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6F89" w14:textId="17D5066A" w:rsidR="004E5576" w:rsidRDefault="00081616">
      <w:pPr>
        <w:pStyle w:val="Heading1"/>
        <w:spacing w:line="295" w:lineRule="auto"/>
      </w:pPr>
      <w:bookmarkStart w:id="0" w:name="_TOC_250000"/>
      <w:r>
        <w:t>Revenue</w:t>
      </w:r>
      <w:r>
        <w:rPr>
          <w:spacing w:val="-40"/>
        </w:rPr>
        <w:t xml:space="preserve"> </w:t>
      </w:r>
      <w:bookmarkEnd w:id="0"/>
      <w:r>
        <w:t>Ordinance of 202</w:t>
      </w:r>
      <w:ins w:id="1" w:author="Kenya Terry" w:date="2025-10-14T11:21:00Z" w16du:dateUtc="2025-10-14T15:21:00Z">
        <w:r w:rsidR="00773840">
          <w:t>6</w:t>
        </w:r>
      </w:ins>
      <w:del w:id="2" w:author="Kenya Terry" w:date="2025-10-14T11:21:00Z" w16du:dateUtc="2025-10-14T15:21:00Z">
        <w:r w:rsidR="00555863" w:rsidDel="00773840">
          <w:delText>5</w:delText>
        </w:r>
      </w:del>
    </w:p>
    <w:p w14:paraId="6EB7B2BC" w14:textId="77777777" w:rsidR="004E5576" w:rsidRDefault="00081616">
      <w:pPr>
        <w:spacing w:line="826" w:lineRule="exact"/>
        <w:ind w:left="940" w:right="957"/>
        <w:jc w:val="center"/>
        <w:rPr>
          <w:b/>
          <w:sz w:val="72"/>
        </w:rPr>
      </w:pPr>
      <w:r>
        <w:rPr>
          <w:b/>
          <w:spacing w:val="-5"/>
          <w:sz w:val="72"/>
        </w:rPr>
        <w:t>to</w:t>
      </w:r>
    </w:p>
    <w:p w14:paraId="1850B994" w14:textId="77777777" w:rsidR="004E5576" w:rsidRDefault="00081616">
      <w:pPr>
        <w:spacing w:before="253"/>
        <w:ind w:left="942" w:right="957"/>
        <w:jc w:val="center"/>
        <w:rPr>
          <w:b/>
          <w:sz w:val="88"/>
        </w:rPr>
      </w:pPr>
      <w:r>
        <w:rPr>
          <w:b/>
          <w:sz w:val="88"/>
        </w:rPr>
        <w:t>Levy</w:t>
      </w:r>
      <w:r>
        <w:rPr>
          <w:b/>
          <w:spacing w:val="-11"/>
          <w:sz w:val="88"/>
        </w:rPr>
        <w:t xml:space="preserve"> </w:t>
      </w:r>
      <w:r>
        <w:rPr>
          <w:b/>
          <w:sz w:val="88"/>
        </w:rPr>
        <w:t>Taxes</w:t>
      </w:r>
      <w:r>
        <w:rPr>
          <w:b/>
          <w:spacing w:val="-11"/>
          <w:sz w:val="88"/>
        </w:rPr>
        <w:t xml:space="preserve"> </w:t>
      </w:r>
      <w:r>
        <w:rPr>
          <w:b/>
          <w:sz w:val="88"/>
        </w:rPr>
        <w:t>and</w:t>
      </w:r>
      <w:r>
        <w:rPr>
          <w:b/>
          <w:spacing w:val="-11"/>
          <w:sz w:val="88"/>
        </w:rPr>
        <w:t xml:space="preserve"> </w:t>
      </w:r>
      <w:r>
        <w:rPr>
          <w:b/>
          <w:sz w:val="88"/>
        </w:rPr>
        <w:t>Fees and Raise Revenue</w:t>
      </w:r>
    </w:p>
    <w:p w14:paraId="6BEC302A" w14:textId="77777777" w:rsidR="004E5576" w:rsidRDefault="00081616">
      <w:pPr>
        <w:spacing w:before="253"/>
        <w:ind w:left="936" w:right="957"/>
        <w:jc w:val="center"/>
        <w:rPr>
          <w:b/>
          <w:sz w:val="72"/>
        </w:rPr>
      </w:pPr>
      <w:r>
        <w:rPr>
          <w:b/>
          <w:sz w:val="72"/>
        </w:rPr>
        <w:t>For</w:t>
      </w:r>
      <w:r>
        <w:rPr>
          <w:b/>
          <w:spacing w:val="-2"/>
          <w:sz w:val="72"/>
        </w:rPr>
        <w:t xml:space="preserve"> </w:t>
      </w:r>
      <w:r>
        <w:rPr>
          <w:b/>
          <w:spacing w:val="-5"/>
          <w:sz w:val="72"/>
        </w:rPr>
        <w:t>the</w:t>
      </w:r>
    </w:p>
    <w:p w14:paraId="5F00AD72" w14:textId="77777777" w:rsidR="004E5576" w:rsidRDefault="00081616">
      <w:pPr>
        <w:spacing w:before="254" w:line="300" w:lineRule="auto"/>
        <w:ind w:left="939" w:right="957"/>
        <w:jc w:val="center"/>
        <w:rPr>
          <w:b/>
          <w:sz w:val="88"/>
        </w:rPr>
      </w:pPr>
      <w:r>
        <w:rPr>
          <w:b/>
          <w:sz w:val="88"/>
        </w:rPr>
        <w:t>City</w:t>
      </w:r>
      <w:r>
        <w:rPr>
          <w:b/>
          <w:spacing w:val="-18"/>
          <w:sz w:val="88"/>
        </w:rPr>
        <w:t xml:space="preserve"> </w:t>
      </w:r>
      <w:r>
        <w:rPr>
          <w:b/>
          <w:sz w:val="88"/>
        </w:rPr>
        <w:t>of</w:t>
      </w:r>
      <w:r>
        <w:rPr>
          <w:b/>
          <w:spacing w:val="-18"/>
          <w:sz w:val="88"/>
        </w:rPr>
        <w:t xml:space="preserve"> </w:t>
      </w:r>
      <w:r>
        <w:rPr>
          <w:b/>
          <w:sz w:val="88"/>
        </w:rPr>
        <w:t xml:space="preserve">Savannah </w:t>
      </w:r>
      <w:r>
        <w:rPr>
          <w:b/>
          <w:spacing w:val="-2"/>
          <w:sz w:val="88"/>
        </w:rPr>
        <w:t>Georgia</w:t>
      </w:r>
    </w:p>
    <w:p w14:paraId="4F9D270D" w14:textId="41A01CB7" w:rsidR="00211CB6" w:rsidRDefault="00081616" w:rsidP="00057CF1">
      <w:pPr>
        <w:pStyle w:val="Heading2"/>
        <w:tabs>
          <w:tab w:val="left" w:pos="2880"/>
          <w:tab w:val="left" w:pos="6481"/>
        </w:tabs>
        <w:spacing w:before="113"/>
        <w:ind w:left="0" w:right="15"/>
        <w:jc w:val="center"/>
      </w:pPr>
      <w:r>
        <w:t xml:space="preserve">As adopted on </w:t>
      </w:r>
      <w:r w:rsidR="009D737A">
        <w:rPr>
          <w:u w:val="single"/>
        </w:rPr>
        <w:t>__________________</w:t>
      </w:r>
      <w:r w:rsidR="00046E60">
        <w:t xml:space="preserve">   </w:t>
      </w:r>
    </w:p>
    <w:p w14:paraId="156880F9" w14:textId="56C9EB54" w:rsidR="004E5576" w:rsidRPr="00046E60" w:rsidDel="00773840" w:rsidRDefault="00211CB6" w:rsidP="00057CF1">
      <w:pPr>
        <w:pStyle w:val="Heading2"/>
        <w:tabs>
          <w:tab w:val="left" w:pos="2880"/>
          <w:tab w:val="left" w:pos="6481"/>
        </w:tabs>
        <w:spacing w:before="113"/>
        <w:ind w:left="0" w:right="15"/>
        <w:jc w:val="center"/>
        <w:rPr>
          <w:del w:id="3" w:author="Kenya Terry" w:date="2025-10-14T11:21:00Z" w16du:dateUtc="2025-10-14T15:21:00Z"/>
        </w:rPr>
      </w:pPr>
      <w:del w:id="4" w:author="Kenya Terry" w:date="2025-10-14T11:21:00Z" w16du:dateUtc="2025-10-14T15:21:00Z">
        <w:r w:rsidRPr="00211CB6" w:rsidDel="00773840">
          <w:delText>As amended on</w:delText>
        </w:r>
        <w:r w:rsidDel="00773840">
          <w:delText xml:space="preserve"> </w:delText>
        </w:r>
        <w:r w:rsidRPr="00AE323E" w:rsidDel="00773840">
          <w:rPr>
            <w:u w:val="single"/>
          </w:rPr>
          <w:delText>June 26, 2025</w:delText>
        </w:r>
        <w:r w:rsidR="00046E60" w:rsidDel="00773840">
          <w:delText xml:space="preserve">                           </w:delText>
        </w:r>
      </w:del>
    </w:p>
    <w:p w14:paraId="65287EFC" w14:textId="3076170A" w:rsidR="004E5576" w:rsidRDefault="00046E60">
      <w:pPr>
        <w:pStyle w:val="BodyText"/>
        <w:spacing w:before="139"/>
        <w:rPr>
          <w:b/>
          <w:sz w:val="20"/>
        </w:rPr>
      </w:pPr>
      <w:r>
        <w:rPr>
          <w:b/>
          <w:sz w:val="20"/>
        </w:rPr>
        <w:t xml:space="preserve">  </w:t>
      </w:r>
    </w:p>
    <w:p w14:paraId="5D9C8208" w14:textId="77777777" w:rsidR="004E5576" w:rsidRDefault="00081616">
      <w:pPr>
        <w:ind w:left="5029" w:right="5049" w:hanging="2"/>
        <w:jc w:val="center"/>
        <w:rPr>
          <w:b/>
          <w:i/>
          <w:sz w:val="20"/>
        </w:rPr>
      </w:pPr>
      <w:r>
        <w:rPr>
          <w:b/>
          <w:i/>
          <w:sz w:val="20"/>
        </w:rPr>
        <w:t>Published by City</w:t>
      </w:r>
      <w:r>
        <w:rPr>
          <w:b/>
          <w:i/>
          <w:spacing w:val="-14"/>
          <w:sz w:val="20"/>
        </w:rPr>
        <w:t xml:space="preserve"> </w:t>
      </w:r>
      <w:r>
        <w:rPr>
          <w:b/>
          <w:i/>
          <w:sz w:val="20"/>
        </w:rPr>
        <w:t>of</w:t>
      </w:r>
      <w:r>
        <w:rPr>
          <w:b/>
          <w:i/>
          <w:spacing w:val="-14"/>
          <w:sz w:val="20"/>
        </w:rPr>
        <w:t xml:space="preserve"> </w:t>
      </w:r>
      <w:r>
        <w:rPr>
          <w:b/>
          <w:i/>
          <w:sz w:val="20"/>
        </w:rPr>
        <w:t>Savannah</w:t>
      </w:r>
    </w:p>
    <w:p w14:paraId="583549BE" w14:textId="77777777" w:rsidR="004E5576" w:rsidRDefault="00081616">
      <w:pPr>
        <w:spacing w:before="1"/>
        <w:ind w:left="4600" w:right="4618" w:hanging="2"/>
        <w:jc w:val="center"/>
        <w:rPr>
          <w:b/>
          <w:i/>
          <w:sz w:val="20"/>
        </w:rPr>
      </w:pPr>
      <w:r>
        <w:rPr>
          <w:b/>
          <w:i/>
          <w:sz w:val="20"/>
        </w:rPr>
        <w:t>Revenue Department</w:t>
      </w:r>
      <w:r>
        <w:rPr>
          <w:b/>
          <w:i/>
          <w:spacing w:val="40"/>
          <w:sz w:val="20"/>
        </w:rPr>
        <w:t xml:space="preserve"> </w:t>
      </w:r>
      <w:r>
        <w:rPr>
          <w:b/>
          <w:i/>
          <w:sz w:val="20"/>
        </w:rPr>
        <w:t>Post Office Box 1228 Savannah,</w:t>
      </w:r>
      <w:r>
        <w:rPr>
          <w:b/>
          <w:i/>
          <w:spacing w:val="-14"/>
          <w:sz w:val="20"/>
        </w:rPr>
        <w:t xml:space="preserve"> </w:t>
      </w:r>
      <w:r>
        <w:rPr>
          <w:b/>
          <w:i/>
          <w:sz w:val="20"/>
        </w:rPr>
        <w:t>GA</w:t>
      </w:r>
      <w:r>
        <w:rPr>
          <w:b/>
          <w:i/>
          <w:spacing w:val="-14"/>
          <w:sz w:val="20"/>
        </w:rPr>
        <w:t xml:space="preserve"> </w:t>
      </w:r>
      <w:r>
        <w:rPr>
          <w:b/>
          <w:i/>
          <w:sz w:val="20"/>
        </w:rPr>
        <w:t>31402-1228</w:t>
      </w:r>
    </w:p>
    <w:p w14:paraId="0F5AD9E4" w14:textId="77777777" w:rsidR="004E5576" w:rsidRDefault="004E5576">
      <w:pPr>
        <w:jc w:val="center"/>
        <w:rPr>
          <w:sz w:val="20"/>
        </w:rPr>
        <w:sectPr w:rsidR="004E5576">
          <w:footerReference w:type="default" r:id="rId8"/>
          <w:type w:val="continuous"/>
          <w:pgSz w:w="12240" w:h="15840"/>
          <w:pgMar w:top="1400" w:right="260" w:bottom="280" w:left="280" w:header="720" w:footer="720" w:gutter="0"/>
          <w:cols w:space="720"/>
        </w:sectPr>
      </w:pPr>
    </w:p>
    <w:p w14:paraId="2B65A777" w14:textId="7A8FCEF4" w:rsidR="004E5576" w:rsidRDefault="00081616">
      <w:pPr>
        <w:spacing w:before="61" w:line="360" w:lineRule="auto"/>
        <w:ind w:left="4045" w:right="4064"/>
        <w:jc w:val="center"/>
        <w:rPr>
          <w:b/>
          <w:sz w:val="36"/>
        </w:rPr>
      </w:pPr>
      <w:r>
        <w:rPr>
          <w:noProof/>
        </w:rPr>
        <w:lastRenderedPageBreak/>
        <mc:AlternateContent>
          <mc:Choice Requires="wps">
            <w:drawing>
              <wp:anchor distT="0" distB="0" distL="0" distR="0" simplePos="0" relativeHeight="251658243" behindDoc="1" locked="0" layoutInCell="1" allowOverlap="1" wp14:anchorId="2A901943" wp14:editId="7525E745">
                <wp:simplePos x="0" y="0"/>
                <wp:positionH relativeFrom="page">
                  <wp:posOffset>896416</wp:posOffset>
                </wp:positionH>
                <wp:positionV relativeFrom="paragraph">
                  <wp:posOffset>838453</wp:posOffset>
                </wp:positionV>
                <wp:extent cx="598106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12192"/>
                              </a:moveTo>
                              <a:lnTo>
                                <a:pt x="0" y="12192"/>
                              </a:lnTo>
                              <a:lnTo>
                                <a:pt x="0" y="18288"/>
                              </a:lnTo>
                              <a:lnTo>
                                <a:pt x="5981065" y="18288"/>
                              </a:lnTo>
                              <a:lnTo>
                                <a:pt x="5981065" y="12192"/>
                              </a:lnTo>
                              <a:close/>
                            </a:path>
                            <a:path w="5981065" h="18415">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F92ABF0" id="Graphic 1" o:spid="_x0000_s1026" style="position:absolute;margin-left:70.6pt;margin-top:66pt;width:470.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" path="m5981065,12192l,12192r,6096l5981065,18288r,-6096xem5981065,l,,,6096r5981065,l5981065,xe" fillcolor="black" stroked="f">
                <v:path arrowok="t"/>
                <w10:wrap type="topAndBottom" anchorx="page"/>
              </v:shape>
            </w:pict>
          </mc:Fallback>
        </mc:AlternateContent>
      </w:r>
      <w:r>
        <w:rPr>
          <w:b/>
          <w:sz w:val="36"/>
        </w:rPr>
        <w:t>CITY</w:t>
      </w:r>
      <w:r>
        <w:rPr>
          <w:b/>
          <w:spacing w:val="-21"/>
          <w:sz w:val="36"/>
        </w:rPr>
        <w:t xml:space="preserve"> </w:t>
      </w:r>
      <w:r>
        <w:rPr>
          <w:b/>
          <w:sz w:val="36"/>
        </w:rPr>
        <w:t>OF</w:t>
      </w:r>
      <w:r>
        <w:rPr>
          <w:b/>
          <w:spacing w:val="-20"/>
          <w:sz w:val="36"/>
        </w:rPr>
        <w:t xml:space="preserve"> </w:t>
      </w:r>
      <w:r>
        <w:rPr>
          <w:b/>
          <w:sz w:val="36"/>
        </w:rPr>
        <w:t>SAVANNAH 202</w:t>
      </w:r>
      <w:ins w:id="9" w:author="Kenya Terry" w:date="2025-10-14T11:21:00Z" w16du:dateUtc="2025-10-14T15:21:00Z">
        <w:r w:rsidR="00773840">
          <w:rPr>
            <w:b/>
            <w:sz w:val="36"/>
          </w:rPr>
          <w:t>6</w:t>
        </w:r>
      </w:ins>
      <w:del w:id="10" w:author="Kenya Terry" w:date="2025-10-14T11:21:00Z" w16du:dateUtc="2025-10-14T15:21:00Z">
        <w:r w:rsidR="00D97663" w:rsidDel="00773840">
          <w:rPr>
            <w:b/>
            <w:sz w:val="36"/>
          </w:rPr>
          <w:delText>5</w:delText>
        </w:r>
      </w:del>
      <w:r>
        <w:rPr>
          <w:b/>
          <w:sz w:val="36"/>
        </w:rPr>
        <w:t xml:space="preserve"> CITY COUNCIL</w:t>
      </w:r>
    </w:p>
    <w:p w14:paraId="75D65D70" w14:textId="77777777" w:rsidR="004E5576" w:rsidRDefault="00081616">
      <w:pPr>
        <w:spacing w:before="276"/>
        <w:ind w:left="943" w:right="957"/>
        <w:jc w:val="center"/>
        <w:rPr>
          <w:b/>
          <w:sz w:val="36"/>
        </w:rPr>
      </w:pPr>
      <w:r>
        <w:rPr>
          <w:b/>
          <w:sz w:val="36"/>
        </w:rPr>
        <w:t>Mayor</w:t>
      </w:r>
      <w:r>
        <w:rPr>
          <w:b/>
          <w:spacing w:val="-2"/>
          <w:sz w:val="36"/>
        </w:rPr>
        <w:t xml:space="preserve"> </w:t>
      </w:r>
      <w:r>
        <w:rPr>
          <w:b/>
          <w:sz w:val="36"/>
        </w:rPr>
        <w:t>Van</w:t>
      </w:r>
      <w:r>
        <w:rPr>
          <w:b/>
          <w:spacing w:val="-1"/>
          <w:sz w:val="36"/>
        </w:rPr>
        <w:t xml:space="preserve"> </w:t>
      </w:r>
      <w:r>
        <w:rPr>
          <w:b/>
          <w:sz w:val="36"/>
        </w:rPr>
        <w:t>R.</w:t>
      </w:r>
      <w:r>
        <w:rPr>
          <w:b/>
          <w:spacing w:val="-1"/>
          <w:sz w:val="36"/>
        </w:rPr>
        <w:t xml:space="preserve"> </w:t>
      </w:r>
      <w:r>
        <w:rPr>
          <w:b/>
          <w:sz w:val="36"/>
        </w:rPr>
        <w:t>Johnson,</w:t>
      </w:r>
      <w:r>
        <w:rPr>
          <w:b/>
          <w:spacing w:val="-3"/>
          <w:sz w:val="36"/>
        </w:rPr>
        <w:t xml:space="preserve"> </w:t>
      </w:r>
      <w:r>
        <w:rPr>
          <w:b/>
          <w:spacing w:val="-5"/>
          <w:sz w:val="36"/>
        </w:rPr>
        <w:t>II</w:t>
      </w:r>
    </w:p>
    <w:p w14:paraId="3BCB9064" w14:textId="77777777" w:rsidR="004E5576" w:rsidRDefault="004E5576">
      <w:pPr>
        <w:pStyle w:val="BodyText"/>
        <w:spacing w:before="57" w:after="1"/>
        <w:rPr>
          <w:b/>
          <w:sz w:val="20"/>
        </w:rPr>
      </w:pPr>
    </w:p>
    <w:tbl>
      <w:tblPr>
        <w:tblW w:w="0" w:type="auto"/>
        <w:tblInd w:w="1900" w:type="dxa"/>
        <w:tblLayout w:type="fixed"/>
        <w:tblCellMar>
          <w:left w:w="0" w:type="dxa"/>
          <w:right w:w="0" w:type="dxa"/>
        </w:tblCellMar>
        <w:tblLook w:val="01E0" w:firstRow="1" w:lastRow="1" w:firstColumn="1" w:lastColumn="1" w:noHBand="0" w:noVBand="0"/>
      </w:tblPr>
      <w:tblGrid>
        <w:gridCol w:w="4206"/>
        <w:gridCol w:w="3152"/>
      </w:tblGrid>
      <w:tr w:rsidR="004E5576" w14:paraId="23911253" w14:textId="77777777">
        <w:trPr>
          <w:trHeight w:val="548"/>
        </w:trPr>
        <w:tc>
          <w:tcPr>
            <w:tcW w:w="4206" w:type="dxa"/>
          </w:tcPr>
          <w:p w14:paraId="0B6F2C2A" w14:textId="77777777" w:rsidR="004E5576" w:rsidRDefault="00081616">
            <w:pPr>
              <w:pStyle w:val="TableParagraph"/>
              <w:spacing w:line="268" w:lineRule="exact"/>
              <w:ind w:left="1" w:right="995"/>
              <w:jc w:val="center"/>
              <w:rPr>
                <w:b/>
                <w:i/>
                <w:sz w:val="24"/>
              </w:rPr>
            </w:pPr>
            <w:r>
              <w:rPr>
                <w:b/>
                <w:i/>
                <w:sz w:val="24"/>
              </w:rPr>
              <w:t>Post</w:t>
            </w:r>
            <w:r>
              <w:rPr>
                <w:b/>
                <w:i/>
                <w:spacing w:val="-4"/>
                <w:sz w:val="24"/>
              </w:rPr>
              <w:t xml:space="preserve"> </w:t>
            </w:r>
            <w:r>
              <w:rPr>
                <w:b/>
                <w:i/>
                <w:sz w:val="24"/>
              </w:rPr>
              <w:t>1</w:t>
            </w:r>
            <w:r>
              <w:rPr>
                <w:b/>
                <w:i/>
                <w:spacing w:val="-3"/>
                <w:sz w:val="24"/>
              </w:rPr>
              <w:t xml:space="preserve"> </w:t>
            </w:r>
            <w:r>
              <w:rPr>
                <w:b/>
                <w:i/>
                <w:sz w:val="24"/>
              </w:rPr>
              <w:t>At-</w:t>
            </w:r>
            <w:r>
              <w:rPr>
                <w:b/>
                <w:i/>
                <w:spacing w:val="-2"/>
                <w:sz w:val="24"/>
              </w:rPr>
              <w:t>Large</w:t>
            </w:r>
          </w:p>
          <w:p w14:paraId="42FE06F2" w14:textId="77777777" w:rsidR="004E5576" w:rsidRDefault="00081616">
            <w:pPr>
              <w:pStyle w:val="TableParagraph"/>
              <w:spacing w:line="260" w:lineRule="exact"/>
              <w:ind w:left="2" w:right="995"/>
              <w:jc w:val="center"/>
              <w:rPr>
                <w:sz w:val="24"/>
              </w:rPr>
            </w:pPr>
            <w:r>
              <w:rPr>
                <w:sz w:val="24"/>
              </w:rPr>
              <w:t>Carol</w:t>
            </w:r>
            <w:r>
              <w:rPr>
                <w:spacing w:val="-10"/>
                <w:sz w:val="24"/>
              </w:rPr>
              <w:t xml:space="preserve"> </w:t>
            </w:r>
            <w:r>
              <w:rPr>
                <w:spacing w:val="-4"/>
                <w:sz w:val="24"/>
              </w:rPr>
              <w:t>Bell</w:t>
            </w:r>
          </w:p>
        </w:tc>
        <w:tc>
          <w:tcPr>
            <w:tcW w:w="3152" w:type="dxa"/>
          </w:tcPr>
          <w:p w14:paraId="265D5AE4" w14:textId="77777777" w:rsidR="004E5576" w:rsidRDefault="00081616">
            <w:pPr>
              <w:pStyle w:val="TableParagraph"/>
              <w:spacing w:line="268" w:lineRule="exact"/>
              <w:ind w:left="999" w:right="2"/>
              <w:jc w:val="center"/>
              <w:rPr>
                <w:b/>
                <w:i/>
                <w:sz w:val="24"/>
              </w:rPr>
            </w:pPr>
            <w:r>
              <w:rPr>
                <w:b/>
                <w:i/>
                <w:sz w:val="24"/>
              </w:rPr>
              <w:t>Post</w:t>
            </w:r>
            <w:r>
              <w:rPr>
                <w:b/>
                <w:i/>
                <w:spacing w:val="-4"/>
                <w:sz w:val="24"/>
              </w:rPr>
              <w:t xml:space="preserve"> </w:t>
            </w:r>
            <w:r>
              <w:rPr>
                <w:b/>
                <w:i/>
                <w:sz w:val="24"/>
              </w:rPr>
              <w:t>2</w:t>
            </w:r>
            <w:r>
              <w:rPr>
                <w:b/>
                <w:i/>
                <w:spacing w:val="-3"/>
                <w:sz w:val="24"/>
              </w:rPr>
              <w:t xml:space="preserve"> </w:t>
            </w:r>
            <w:r>
              <w:rPr>
                <w:b/>
                <w:i/>
                <w:sz w:val="24"/>
              </w:rPr>
              <w:t>At-</w:t>
            </w:r>
            <w:r>
              <w:rPr>
                <w:b/>
                <w:i/>
                <w:spacing w:val="-2"/>
                <w:sz w:val="24"/>
              </w:rPr>
              <w:t>Large</w:t>
            </w:r>
          </w:p>
          <w:p w14:paraId="6674A2A9" w14:textId="77777777" w:rsidR="004E5576" w:rsidRDefault="00081616">
            <w:pPr>
              <w:pStyle w:val="TableParagraph"/>
              <w:spacing w:line="260" w:lineRule="exact"/>
              <w:ind w:left="999" w:right="1"/>
              <w:jc w:val="center"/>
              <w:rPr>
                <w:sz w:val="24"/>
              </w:rPr>
            </w:pPr>
            <w:r>
              <w:rPr>
                <w:sz w:val="24"/>
              </w:rPr>
              <w:t>Alicia</w:t>
            </w:r>
            <w:r>
              <w:rPr>
                <w:spacing w:val="-3"/>
                <w:sz w:val="24"/>
              </w:rPr>
              <w:t xml:space="preserve"> </w:t>
            </w:r>
            <w:r>
              <w:rPr>
                <w:sz w:val="24"/>
              </w:rPr>
              <w:t>Miller</w:t>
            </w:r>
            <w:r>
              <w:rPr>
                <w:spacing w:val="-3"/>
                <w:sz w:val="24"/>
              </w:rPr>
              <w:t xml:space="preserve"> </w:t>
            </w:r>
            <w:r>
              <w:rPr>
                <w:spacing w:val="-2"/>
                <w:sz w:val="24"/>
              </w:rPr>
              <w:t>Blakely</w:t>
            </w:r>
          </w:p>
        </w:tc>
      </w:tr>
      <w:tr w:rsidR="004E5576" w14:paraId="4DD665B4" w14:textId="77777777">
        <w:trPr>
          <w:trHeight w:val="551"/>
        </w:trPr>
        <w:tc>
          <w:tcPr>
            <w:tcW w:w="4206" w:type="dxa"/>
          </w:tcPr>
          <w:p w14:paraId="0F78C755" w14:textId="77777777" w:rsidR="004E5576" w:rsidRDefault="00081616">
            <w:pPr>
              <w:pStyle w:val="TableParagraph"/>
              <w:spacing w:line="272" w:lineRule="exact"/>
              <w:ind w:left="3" w:right="995"/>
              <w:jc w:val="center"/>
              <w:rPr>
                <w:b/>
                <w:i/>
                <w:sz w:val="24"/>
              </w:rPr>
            </w:pPr>
            <w:r>
              <w:rPr>
                <w:b/>
                <w:i/>
                <w:sz w:val="24"/>
              </w:rPr>
              <w:t>District</w:t>
            </w:r>
            <w:r>
              <w:rPr>
                <w:b/>
                <w:i/>
                <w:spacing w:val="-9"/>
                <w:sz w:val="24"/>
              </w:rPr>
              <w:t xml:space="preserve"> </w:t>
            </w:r>
            <w:r>
              <w:rPr>
                <w:b/>
                <w:i/>
                <w:spacing w:val="-10"/>
                <w:sz w:val="24"/>
              </w:rPr>
              <w:t>1</w:t>
            </w:r>
          </w:p>
          <w:p w14:paraId="2783BECE" w14:textId="77777777" w:rsidR="004E5576" w:rsidRDefault="00081616">
            <w:pPr>
              <w:pStyle w:val="TableParagraph"/>
              <w:spacing w:line="260" w:lineRule="exact"/>
              <w:ind w:left="5" w:right="995"/>
              <w:jc w:val="center"/>
              <w:rPr>
                <w:sz w:val="24"/>
              </w:rPr>
            </w:pPr>
            <w:r>
              <w:rPr>
                <w:sz w:val="24"/>
              </w:rPr>
              <w:t>Bernetta</w:t>
            </w:r>
            <w:r>
              <w:rPr>
                <w:spacing w:val="-2"/>
                <w:sz w:val="24"/>
              </w:rPr>
              <w:t xml:space="preserve"> </w:t>
            </w:r>
            <w:r>
              <w:rPr>
                <w:sz w:val="24"/>
              </w:rPr>
              <w:t>B.</w:t>
            </w:r>
            <w:r>
              <w:rPr>
                <w:spacing w:val="-2"/>
                <w:sz w:val="24"/>
              </w:rPr>
              <w:t xml:space="preserve"> Lanier</w:t>
            </w:r>
          </w:p>
        </w:tc>
        <w:tc>
          <w:tcPr>
            <w:tcW w:w="3152" w:type="dxa"/>
          </w:tcPr>
          <w:p w14:paraId="043B9DC9" w14:textId="77777777" w:rsidR="004E5576" w:rsidRDefault="00081616">
            <w:pPr>
              <w:pStyle w:val="TableParagraph"/>
              <w:spacing w:line="272" w:lineRule="exact"/>
              <w:ind w:left="999"/>
              <w:jc w:val="center"/>
              <w:rPr>
                <w:b/>
                <w:i/>
                <w:sz w:val="24"/>
              </w:rPr>
            </w:pPr>
            <w:r>
              <w:rPr>
                <w:b/>
                <w:i/>
                <w:sz w:val="24"/>
              </w:rPr>
              <w:t>District</w:t>
            </w:r>
            <w:r>
              <w:rPr>
                <w:b/>
                <w:i/>
                <w:spacing w:val="-9"/>
                <w:sz w:val="24"/>
              </w:rPr>
              <w:t xml:space="preserve"> </w:t>
            </w:r>
            <w:r>
              <w:rPr>
                <w:b/>
                <w:i/>
                <w:spacing w:val="-10"/>
                <w:sz w:val="24"/>
              </w:rPr>
              <w:t>2</w:t>
            </w:r>
          </w:p>
          <w:p w14:paraId="7E20DD4A" w14:textId="77777777" w:rsidR="004E5576" w:rsidRDefault="00081616">
            <w:pPr>
              <w:pStyle w:val="TableParagraph"/>
              <w:spacing w:line="260" w:lineRule="exact"/>
              <w:ind w:left="999" w:right="3"/>
              <w:jc w:val="center"/>
              <w:rPr>
                <w:sz w:val="24"/>
              </w:rPr>
            </w:pPr>
            <w:r>
              <w:rPr>
                <w:sz w:val="24"/>
              </w:rPr>
              <w:t>Detric</w:t>
            </w:r>
            <w:r>
              <w:rPr>
                <w:spacing w:val="-7"/>
                <w:sz w:val="24"/>
              </w:rPr>
              <w:t xml:space="preserve"> </w:t>
            </w:r>
            <w:r>
              <w:rPr>
                <w:spacing w:val="-2"/>
                <w:sz w:val="24"/>
              </w:rPr>
              <w:t>Leggett</w:t>
            </w:r>
          </w:p>
        </w:tc>
      </w:tr>
      <w:tr w:rsidR="004E5576" w14:paraId="038E5A19" w14:textId="77777777">
        <w:trPr>
          <w:trHeight w:val="552"/>
        </w:trPr>
        <w:tc>
          <w:tcPr>
            <w:tcW w:w="4206" w:type="dxa"/>
          </w:tcPr>
          <w:p w14:paraId="3508941E" w14:textId="77777777" w:rsidR="004E5576" w:rsidRDefault="00081616">
            <w:pPr>
              <w:pStyle w:val="TableParagraph"/>
              <w:spacing w:line="272" w:lineRule="exact"/>
              <w:ind w:left="3" w:right="995"/>
              <w:jc w:val="center"/>
              <w:rPr>
                <w:b/>
                <w:i/>
                <w:sz w:val="24"/>
              </w:rPr>
            </w:pPr>
            <w:r>
              <w:rPr>
                <w:b/>
                <w:i/>
                <w:sz w:val="24"/>
              </w:rPr>
              <w:t>District</w:t>
            </w:r>
            <w:r>
              <w:rPr>
                <w:b/>
                <w:i/>
                <w:spacing w:val="-9"/>
                <w:sz w:val="24"/>
              </w:rPr>
              <w:t xml:space="preserve"> </w:t>
            </w:r>
            <w:r>
              <w:rPr>
                <w:b/>
                <w:i/>
                <w:spacing w:val="-10"/>
                <w:sz w:val="24"/>
              </w:rPr>
              <w:t>3</w:t>
            </w:r>
          </w:p>
          <w:p w14:paraId="252701B1" w14:textId="77777777" w:rsidR="004E5576" w:rsidRDefault="00081616">
            <w:pPr>
              <w:pStyle w:val="TableParagraph"/>
              <w:spacing w:line="260" w:lineRule="exact"/>
              <w:ind w:left="4" w:right="995"/>
              <w:jc w:val="center"/>
              <w:rPr>
                <w:sz w:val="24"/>
              </w:rPr>
            </w:pPr>
            <w:r>
              <w:rPr>
                <w:sz w:val="24"/>
              </w:rPr>
              <w:t>Linda</w:t>
            </w:r>
            <w:r>
              <w:rPr>
                <w:spacing w:val="-6"/>
                <w:sz w:val="24"/>
              </w:rPr>
              <w:t xml:space="preserve"> </w:t>
            </w:r>
            <w:r>
              <w:rPr>
                <w:sz w:val="24"/>
              </w:rPr>
              <w:t>Wilder-</w:t>
            </w:r>
            <w:r>
              <w:rPr>
                <w:spacing w:val="-4"/>
                <w:sz w:val="24"/>
              </w:rPr>
              <w:t>Bryan</w:t>
            </w:r>
          </w:p>
        </w:tc>
        <w:tc>
          <w:tcPr>
            <w:tcW w:w="3152" w:type="dxa"/>
          </w:tcPr>
          <w:p w14:paraId="64789F04" w14:textId="77777777" w:rsidR="004E5576" w:rsidRDefault="00081616">
            <w:pPr>
              <w:pStyle w:val="TableParagraph"/>
              <w:spacing w:line="272" w:lineRule="exact"/>
              <w:ind w:left="999"/>
              <w:jc w:val="center"/>
              <w:rPr>
                <w:b/>
                <w:i/>
                <w:sz w:val="24"/>
              </w:rPr>
            </w:pPr>
            <w:r>
              <w:rPr>
                <w:b/>
                <w:i/>
                <w:sz w:val="24"/>
              </w:rPr>
              <w:t>District</w:t>
            </w:r>
            <w:r>
              <w:rPr>
                <w:b/>
                <w:i/>
                <w:spacing w:val="-9"/>
                <w:sz w:val="24"/>
              </w:rPr>
              <w:t xml:space="preserve"> </w:t>
            </w:r>
            <w:r>
              <w:rPr>
                <w:b/>
                <w:i/>
                <w:spacing w:val="-10"/>
                <w:sz w:val="24"/>
              </w:rPr>
              <w:t>4</w:t>
            </w:r>
          </w:p>
          <w:p w14:paraId="027953BE" w14:textId="77777777" w:rsidR="004E5576" w:rsidRDefault="00081616">
            <w:pPr>
              <w:pStyle w:val="TableParagraph"/>
              <w:spacing w:line="260" w:lineRule="exact"/>
              <w:ind w:left="999" w:right="3"/>
              <w:jc w:val="center"/>
              <w:rPr>
                <w:sz w:val="24"/>
              </w:rPr>
            </w:pPr>
            <w:r>
              <w:rPr>
                <w:sz w:val="24"/>
              </w:rPr>
              <w:t>Nick</w:t>
            </w:r>
            <w:r>
              <w:rPr>
                <w:spacing w:val="-5"/>
                <w:sz w:val="24"/>
              </w:rPr>
              <w:t xml:space="preserve"> </w:t>
            </w:r>
            <w:r>
              <w:rPr>
                <w:spacing w:val="-2"/>
                <w:sz w:val="24"/>
              </w:rPr>
              <w:t>Palumbo</w:t>
            </w:r>
          </w:p>
        </w:tc>
      </w:tr>
      <w:tr w:rsidR="004E5576" w14:paraId="75B3427A" w14:textId="77777777">
        <w:trPr>
          <w:trHeight w:val="548"/>
        </w:trPr>
        <w:tc>
          <w:tcPr>
            <w:tcW w:w="4206" w:type="dxa"/>
          </w:tcPr>
          <w:p w14:paraId="07231BCC" w14:textId="77777777" w:rsidR="004E5576" w:rsidRDefault="00081616">
            <w:pPr>
              <w:pStyle w:val="TableParagraph"/>
              <w:spacing w:line="272" w:lineRule="exact"/>
              <w:ind w:left="3" w:right="995"/>
              <w:jc w:val="center"/>
              <w:rPr>
                <w:b/>
                <w:i/>
                <w:sz w:val="24"/>
              </w:rPr>
            </w:pPr>
            <w:r>
              <w:rPr>
                <w:b/>
                <w:i/>
                <w:sz w:val="24"/>
              </w:rPr>
              <w:t>District</w:t>
            </w:r>
            <w:r>
              <w:rPr>
                <w:b/>
                <w:i/>
                <w:spacing w:val="-9"/>
                <w:sz w:val="24"/>
              </w:rPr>
              <w:t xml:space="preserve"> </w:t>
            </w:r>
            <w:r>
              <w:rPr>
                <w:b/>
                <w:i/>
                <w:spacing w:val="-10"/>
                <w:sz w:val="24"/>
              </w:rPr>
              <w:t>5</w:t>
            </w:r>
          </w:p>
          <w:p w14:paraId="68EE19BE" w14:textId="77777777" w:rsidR="004E5576" w:rsidRDefault="00081616">
            <w:pPr>
              <w:pStyle w:val="TableParagraph"/>
              <w:spacing w:line="256" w:lineRule="exact"/>
              <w:ind w:right="995"/>
              <w:jc w:val="center"/>
              <w:rPr>
                <w:sz w:val="24"/>
              </w:rPr>
            </w:pPr>
            <w:r>
              <w:rPr>
                <w:sz w:val="24"/>
              </w:rPr>
              <w:t>Dr.</w:t>
            </w:r>
            <w:r>
              <w:rPr>
                <w:spacing w:val="-5"/>
                <w:sz w:val="24"/>
              </w:rPr>
              <w:t xml:space="preserve"> </w:t>
            </w:r>
            <w:r>
              <w:rPr>
                <w:sz w:val="24"/>
              </w:rPr>
              <w:t>Estella</w:t>
            </w:r>
            <w:r>
              <w:rPr>
                <w:spacing w:val="-4"/>
                <w:sz w:val="24"/>
              </w:rPr>
              <w:t xml:space="preserve"> </w:t>
            </w:r>
            <w:r>
              <w:rPr>
                <w:sz w:val="24"/>
              </w:rPr>
              <w:t>Edwards</w:t>
            </w:r>
            <w:r>
              <w:rPr>
                <w:spacing w:val="-4"/>
                <w:sz w:val="24"/>
              </w:rPr>
              <w:t xml:space="preserve"> </w:t>
            </w:r>
            <w:r>
              <w:rPr>
                <w:spacing w:val="-2"/>
                <w:sz w:val="24"/>
              </w:rPr>
              <w:t>Shabazz</w:t>
            </w:r>
          </w:p>
        </w:tc>
        <w:tc>
          <w:tcPr>
            <w:tcW w:w="3152" w:type="dxa"/>
          </w:tcPr>
          <w:p w14:paraId="115E8B43" w14:textId="77777777" w:rsidR="004E5576" w:rsidRDefault="00081616">
            <w:pPr>
              <w:pStyle w:val="TableParagraph"/>
              <w:spacing w:line="272" w:lineRule="exact"/>
              <w:ind w:left="999"/>
              <w:jc w:val="center"/>
              <w:rPr>
                <w:b/>
                <w:i/>
                <w:sz w:val="24"/>
              </w:rPr>
            </w:pPr>
            <w:r>
              <w:rPr>
                <w:b/>
                <w:i/>
                <w:sz w:val="24"/>
              </w:rPr>
              <w:t>District</w:t>
            </w:r>
            <w:r>
              <w:rPr>
                <w:b/>
                <w:i/>
                <w:spacing w:val="-9"/>
                <w:sz w:val="24"/>
              </w:rPr>
              <w:t xml:space="preserve"> </w:t>
            </w:r>
            <w:r>
              <w:rPr>
                <w:b/>
                <w:i/>
                <w:spacing w:val="-10"/>
                <w:sz w:val="24"/>
              </w:rPr>
              <w:t>6</w:t>
            </w:r>
          </w:p>
          <w:p w14:paraId="731131E0" w14:textId="77777777" w:rsidR="004E5576" w:rsidRDefault="00081616">
            <w:pPr>
              <w:pStyle w:val="TableParagraph"/>
              <w:spacing w:line="256" w:lineRule="exact"/>
              <w:ind w:left="999" w:right="1"/>
              <w:jc w:val="center"/>
              <w:rPr>
                <w:sz w:val="24"/>
              </w:rPr>
            </w:pPr>
            <w:r>
              <w:rPr>
                <w:sz w:val="24"/>
              </w:rPr>
              <w:t>Kurtis</w:t>
            </w:r>
            <w:r>
              <w:rPr>
                <w:spacing w:val="-3"/>
                <w:sz w:val="24"/>
              </w:rPr>
              <w:t xml:space="preserve"> </w:t>
            </w:r>
            <w:r>
              <w:rPr>
                <w:spacing w:val="-2"/>
                <w:sz w:val="24"/>
              </w:rPr>
              <w:t>Purtee</w:t>
            </w:r>
          </w:p>
        </w:tc>
      </w:tr>
    </w:tbl>
    <w:p w14:paraId="790A35EE" w14:textId="77777777" w:rsidR="004E5576" w:rsidRDefault="004E5576">
      <w:pPr>
        <w:pStyle w:val="BodyText"/>
        <w:rPr>
          <w:b/>
          <w:sz w:val="36"/>
        </w:rPr>
      </w:pPr>
    </w:p>
    <w:p w14:paraId="17C3F628" w14:textId="77777777" w:rsidR="004E5576" w:rsidRDefault="004E5576">
      <w:pPr>
        <w:pStyle w:val="BodyText"/>
        <w:rPr>
          <w:b/>
          <w:sz w:val="36"/>
        </w:rPr>
      </w:pPr>
    </w:p>
    <w:p w14:paraId="53C71866" w14:textId="77777777" w:rsidR="004E5576" w:rsidRDefault="004E5576">
      <w:pPr>
        <w:pStyle w:val="BodyText"/>
        <w:rPr>
          <w:b/>
          <w:sz w:val="36"/>
        </w:rPr>
      </w:pPr>
    </w:p>
    <w:p w14:paraId="17FFDFEB" w14:textId="77777777" w:rsidR="004E5576" w:rsidRDefault="004E5576">
      <w:pPr>
        <w:pStyle w:val="BodyText"/>
        <w:spacing w:before="277"/>
        <w:rPr>
          <w:b/>
          <w:sz w:val="36"/>
        </w:rPr>
      </w:pPr>
    </w:p>
    <w:p w14:paraId="4E3DEC33" w14:textId="77777777" w:rsidR="004E5576" w:rsidRDefault="00081616">
      <w:pPr>
        <w:pStyle w:val="Heading4"/>
        <w:spacing w:before="1" w:after="8"/>
        <w:ind w:left="941" w:right="957"/>
        <w:jc w:val="center"/>
      </w:pPr>
      <w:r>
        <w:t>Revenue</w:t>
      </w:r>
      <w:r>
        <w:rPr>
          <w:spacing w:val="-10"/>
        </w:rPr>
        <w:t xml:space="preserve"> </w:t>
      </w:r>
      <w:r>
        <w:t>Ordinance</w:t>
      </w:r>
      <w:r>
        <w:rPr>
          <w:spacing w:val="-9"/>
        </w:rPr>
        <w:t xml:space="preserve"> </w:t>
      </w:r>
      <w:r>
        <w:t>Compiled</w:t>
      </w:r>
      <w:r>
        <w:rPr>
          <w:spacing w:val="-7"/>
        </w:rPr>
        <w:t xml:space="preserve"> </w:t>
      </w:r>
      <w:r>
        <w:rPr>
          <w:spacing w:val="-5"/>
        </w:rPr>
        <w:t>By</w:t>
      </w:r>
    </w:p>
    <w:tbl>
      <w:tblPr>
        <w:tblW w:w="0" w:type="auto"/>
        <w:tblInd w:w="2999" w:type="dxa"/>
        <w:tblLayout w:type="fixed"/>
        <w:tblCellMar>
          <w:left w:w="0" w:type="dxa"/>
          <w:right w:w="0" w:type="dxa"/>
        </w:tblCellMar>
        <w:tblLook w:val="01E0" w:firstRow="1" w:lastRow="1" w:firstColumn="1" w:lastColumn="1" w:noHBand="0" w:noVBand="0"/>
      </w:tblPr>
      <w:tblGrid>
        <w:gridCol w:w="3374"/>
        <w:gridCol w:w="3266"/>
      </w:tblGrid>
      <w:tr w:rsidR="004E5576" w14:paraId="2C808461" w14:textId="77777777">
        <w:trPr>
          <w:trHeight w:val="268"/>
        </w:trPr>
        <w:tc>
          <w:tcPr>
            <w:tcW w:w="3374" w:type="dxa"/>
          </w:tcPr>
          <w:p w14:paraId="389B325A" w14:textId="51157B38" w:rsidR="004E5576" w:rsidRDefault="00081616">
            <w:pPr>
              <w:pStyle w:val="TableParagraph"/>
              <w:spacing w:line="248" w:lineRule="exact"/>
              <w:ind w:left="50"/>
              <w:rPr>
                <w:sz w:val="24"/>
              </w:rPr>
            </w:pPr>
            <w:r>
              <w:rPr>
                <w:sz w:val="24"/>
              </w:rPr>
              <w:t>Revenue</w:t>
            </w:r>
            <w:r>
              <w:rPr>
                <w:spacing w:val="-4"/>
                <w:sz w:val="24"/>
              </w:rPr>
              <w:t xml:space="preserve"> </w:t>
            </w:r>
            <w:r>
              <w:rPr>
                <w:spacing w:val="-2"/>
                <w:sz w:val="24"/>
              </w:rPr>
              <w:t>Director</w:t>
            </w:r>
          </w:p>
        </w:tc>
        <w:tc>
          <w:tcPr>
            <w:tcW w:w="3266" w:type="dxa"/>
          </w:tcPr>
          <w:p w14:paraId="34E767A9" w14:textId="0B2C92A6" w:rsidR="004E5576" w:rsidRDefault="00D97663">
            <w:pPr>
              <w:pStyle w:val="TableParagraph"/>
              <w:spacing w:line="248" w:lineRule="exact"/>
              <w:ind w:left="653"/>
              <w:rPr>
                <w:sz w:val="24"/>
              </w:rPr>
            </w:pPr>
            <w:r>
              <w:rPr>
                <w:sz w:val="24"/>
              </w:rPr>
              <w:t>Judee J</w:t>
            </w:r>
            <w:r w:rsidR="00565CBF">
              <w:rPr>
                <w:sz w:val="24"/>
              </w:rPr>
              <w:t>ones</w:t>
            </w:r>
          </w:p>
        </w:tc>
      </w:tr>
    </w:tbl>
    <w:p w14:paraId="596349BD" w14:textId="77777777" w:rsidR="004E5576" w:rsidRDefault="004E5576">
      <w:pPr>
        <w:spacing w:line="248" w:lineRule="exact"/>
        <w:rPr>
          <w:sz w:val="24"/>
        </w:rPr>
        <w:sectPr w:rsidR="004E5576">
          <w:pgSz w:w="12240" w:h="15840"/>
          <w:pgMar w:top="1380" w:right="260" w:bottom="280" w:left="280" w:header="720" w:footer="720" w:gutter="0"/>
          <w:cols w:space="720"/>
        </w:sectPr>
      </w:pPr>
    </w:p>
    <w:p w14:paraId="5110C2F5" w14:textId="77777777" w:rsidR="004E5576" w:rsidRDefault="00081616">
      <w:pPr>
        <w:spacing w:before="79"/>
        <w:ind w:left="1160"/>
        <w:rPr>
          <w:b/>
          <w:sz w:val="28"/>
        </w:rPr>
      </w:pPr>
      <w:r>
        <w:rPr>
          <w:b/>
          <w:color w:val="365F91"/>
          <w:sz w:val="28"/>
        </w:rPr>
        <w:lastRenderedPageBreak/>
        <w:t>Table</w:t>
      </w:r>
      <w:r>
        <w:rPr>
          <w:b/>
          <w:color w:val="365F91"/>
          <w:spacing w:val="-6"/>
          <w:sz w:val="28"/>
        </w:rPr>
        <w:t xml:space="preserve"> </w:t>
      </w:r>
      <w:r>
        <w:rPr>
          <w:b/>
          <w:color w:val="365F91"/>
          <w:sz w:val="28"/>
        </w:rPr>
        <w:t>of</w:t>
      </w:r>
      <w:r>
        <w:rPr>
          <w:b/>
          <w:color w:val="365F91"/>
          <w:spacing w:val="-1"/>
          <w:sz w:val="28"/>
        </w:rPr>
        <w:t xml:space="preserve"> </w:t>
      </w:r>
      <w:r>
        <w:rPr>
          <w:b/>
          <w:color w:val="365F91"/>
          <w:spacing w:val="-2"/>
          <w:sz w:val="28"/>
        </w:rPr>
        <w:t>Contents</w:t>
      </w:r>
    </w:p>
    <w:p w14:paraId="0B140F0B" w14:textId="77777777" w:rsidR="004E5576" w:rsidRDefault="004E5576">
      <w:pPr>
        <w:rPr>
          <w:sz w:val="28"/>
        </w:rPr>
        <w:sectPr w:rsidR="004E5576">
          <w:pgSz w:w="12240" w:h="15840"/>
          <w:pgMar w:top="1360" w:right="260" w:bottom="1476" w:left="280" w:header="720" w:footer="720" w:gutter="0"/>
          <w:cols w:space="720"/>
        </w:sectPr>
      </w:pPr>
    </w:p>
    <w:sdt>
      <w:sdtPr>
        <w:rPr>
          <w:b w:val="0"/>
          <w:bCs w:val="0"/>
        </w:rPr>
        <w:id w:val="-1583129480"/>
        <w:docPartObj>
          <w:docPartGallery w:val="Table of Contents"/>
          <w:docPartUnique/>
        </w:docPartObj>
      </w:sdtPr>
      <w:sdtContent>
        <w:p w14:paraId="1B91CAE7" w14:textId="1D33E216" w:rsidR="004E5576" w:rsidRDefault="00081616">
          <w:pPr>
            <w:pStyle w:val="TOC3"/>
            <w:tabs>
              <w:tab w:val="right" w:leader="dot" w:pos="10522"/>
            </w:tabs>
            <w:spacing w:before="108"/>
          </w:pPr>
          <w:r>
            <w:fldChar w:fldCharType="begin"/>
          </w:r>
          <w:r>
            <w:instrText>HYPERLINK \l "_TOC_250000"</w:instrText>
          </w:r>
          <w:r>
            <w:fldChar w:fldCharType="separate"/>
          </w:r>
          <w:r>
            <w:t>Revenue</w:t>
          </w:r>
          <w:r>
            <w:rPr>
              <w:spacing w:val="-8"/>
            </w:rPr>
            <w:t xml:space="preserve"> </w:t>
          </w:r>
          <w:r>
            <w:t>Ordinance</w:t>
          </w:r>
          <w:r>
            <w:rPr>
              <w:spacing w:val="-8"/>
            </w:rPr>
            <w:t xml:space="preserve"> </w:t>
          </w:r>
          <w:r>
            <w:t>of</w:t>
          </w:r>
          <w:r>
            <w:rPr>
              <w:spacing w:val="-7"/>
            </w:rPr>
            <w:t xml:space="preserve"> </w:t>
          </w:r>
          <w:r>
            <w:rPr>
              <w:spacing w:val="-4"/>
            </w:rPr>
            <w:t>202</w:t>
          </w:r>
          <w:ins w:id="11" w:author="Kenya Terry" w:date="2025-10-14T11:21:00Z" w16du:dateUtc="2025-10-14T15:21:00Z">
            <w:r w:rsidR="00773840">
              <w:rPr>
                <w:spacing w:val="-4"/>
              </w:rPr>
              <w:t>6</w:t>
            </w:r>
          </w:ins>
          <w:del w:id="12" w:author="Kenya Terry" w:date="2025-10-14T11:21:00Z" w16du:dateUtc="2025-10-14T15:21:00Z">
            <w:r w:rsidR="00D97663" w:rsidDel="00773840">
              <w:rPr>
                <w:spacing w:val="-4"/>
              </w:rPr>
              <w:delText>5</w:delText>
            </w:r>
          </w:del>
          <w:r>
            <w:tab/>
          </w:r>
          <w:r>
            <w:rPr>
              <w:spacing w:val="-10"/>
            </w:rPr>
            <w:t>1</w:t>
          </w:r>
          <w:r>
            <w:fldChar w:fldCharType="end"/>
          </w:r>
        </w:p>
        <w:p w14:paraId="4321B258" w14:textId="77777777" w:rsidR="004E5576" w:rsidRDefault="00081616">
          <w:pPr>
            <w:pStyle w:val="TOC3"/>
            <w:tabs>
              <w:tab w:val="right" w:leader="dot" w:pos="10512"/>
            </w:tabs>
            <w:spacing w:before="154"/>
          </w:pPr>
          <w:hyperlink w:anchor="_bookmark0" w:history="1">
            <w:r>
              <w:t>ARTICLE</w:t>
            </w:r>
            <w:r>
              <w:rPr>
                <w:spacing w:val="-6"/>
              </w:rPr>
              <w:t xml:space="preserve"> </w:t>
            </w:r>
            <w:r>
              <w:t>A.</w:t>
            </w:r>
            <w:r>
              <w:rPr>
                <w:spacing w:val="-5"/>
              </w:rPr>
              <w:t xml:space="preserve"> </w:t>
            </w:r>
            <w:r>
              <w:rPr>
                <w:spacing w:val="-2"/>
              </w:rPr>
              <w:t>GENERAL</w:t>
            </w:r>
            <w:r>
              <w:tab/>
            </w:r>
            <w:r>
              <w:rPr>
                <w:spacing w:val="-10"/>
              </w:rPr>
              <w:t>1</w:t>
            </w:r>
          </w:hyperlink>
        </w:p>
        <w:p w14:paraId="7EC3BD2C" w14:textId="74F84A25" w:rsidR="004E5576" w:rsidRDefault="00081616">
          <w:pPr>
            <w:pStyle w:val="TOC4"/>
            <w:tabs>
              <w:tab w:val="right" w:leader="dot" w:pos="10512"/>
            </w:tabs>
            <w:spacing w:before="157"/>
          </w:pPr>
          <w:hyperlink w:anchor="_bookmark1" w:history="1">
            <w:r>
              <w:t>Section</w:t>
            </w:r>
            <w:r>
              <w:rPr>
                <w:spacing w:val="-8"/>
              </w:rPr>
              <w:t xml:space="preserve"> </w:t>
            </w:r>
            <w:r>
              <w:t>1.</w:t>
            </w:r>
            <w:r>
              <w:rPr>
                <w:spacing w:val="-6"/>
              </w:rPr>
              <w:t xml:space="preserve"> </w:t>
            </w:r>
            <w:r>
              <w:t>SCOPE;</w:t>
            </w:r>
            <w:r>
              <w:rPr>
                <w:spacing w:val="-6"/>
              </w:rPr>
              <w:t xml:space="preserve"> </w:t>
            </w:r>
            <w:r>
              <w:t>TAXES</w:t>
            </w:r>
            <w:r>
              <w:rPr>
                <w:spacing w:val="-5"/>
              </w:rPr>
              <w:t xml:space="preserve"> </w:t>
            </w:r>
            <w:r>
              <w:t>AND</w:t>
            </w:r>
            <w:r>
              <w:rPr>
                <w:spacing w:val="-6"/>
              </w:rPr>
              <w:t xml:space="preserve"> </w:t>
            </w:r>
            <w:r>
              <w:rPr>
                <w:spacing w:val="-4"/>
              </w:rPr>
              <w:t>FEES</w:t>
            </w:r>
            <w:r>
              <w:tab/>
            </w:r>
            <w:r>
              <w:rPr>
                <w:spacing w:val="-10"/>
              </w:rPr>
              <w:t>1</w:t>
            </w:r>
          </w:hyperlink>
        </w:p>
        <w:p w14:paraId="363D2DB5" w14:textId="77777777" w:rsidR="004E5576" w:rsidRDefault="00081616">
          <w:pPr>
            <w:pStyle w:val="TOC4"/>
            <w:tabs>
              <w:tab w:val="right" w:leader="dot" w:pos="10512"/>
            </w:tabs>
            <w:spacing w:before="118"/>
          </w:pPr>
          <w:hyperlink w:anchor="_bookmark2" w:history="1">
            <w:r>
              <w:t>Section</w:t>
            </w:r>
            <w:r>
              <w:rPr>
                <w:spacing w:val="-8"/>
              </w:rPr>
              <w:t xml:space="preserve"> </w:t>
            </w:r>
            <w:r>
              <w:t>2.</w:t>
            </w:r>
            <w:r>
              <w:rPr>
                <w:spacing w:val="-6"/>
              </w:rPr>
              <w:t xml:space="preserve"> </w:t>
            </w:r>
            <w:r>
              <w:rPr>
                <w:spacing w:val="-2"/>
              </w:rPr>
              <w:t>DEFINITIONS</w:t>
            </w:r>
            <w:r>
              <w:tab/>
            </w:r>
            <w:r>
              <w:rPr>
                <w:spacing w:val="-10"/>
              </w:rPr>
              <w:t>1</w:t>
            </w:r>
          </w:hyperlink>
        </w:p>
        <w:p w14:paraId="640F41CF" w14:textId="77777777" w:rsidR="004E5576" w:rsidRDefault="00081616">
          <w:pPr>
            <w:pStyle w:val="TOC4"/>
            <w:tabs>
              <w:tab w:val="right" w:leader="dot" w:pos="10512"/>
            </w:tabs>
          </w:pPr>
          <w:hyperlink w:anchor="_bookmark3" w:history="1">
            <w:r>
              <w:t>Section</w:t>
            </w:r>
            <w:r>
              <w:rPr>
                <w:spacing w:val="-9"/>
              </w:rPr>
              <w:t xml:space="preserve"> </w:t>
            </w:r>
            <w:r>
              <w:t>3.</w:t>
            </w:r>
            <w:r>
              <w:rPr>
                <w:spacing w:val="-6"/>
              </w:rPr>
              <w:t xml:space="preserve"> </w:t>
            </w:r>
            <w:r>
              <w:t>JANUARY</w:t>
            </w:r>
            <w:r>
              <w:rPr>
                <w:spacing w:val="-6"/>
              </w:rPr>
              <w:t xml:space="preserve"> </w:t>
            </w:r>
            <w:r>
              <w:t>1</w:t>
            </w:r>
            <w:r>
              <w:rPr>
                <w:spacing w:val="-6"/>
              </w:rPr>
              <w:t xml:space="preserve"> </w:t>
            </w:r>
            <w:r>
              <w:t>GOVERNS</w:t>
            </w:r>
            <w:r>
              <w:rPr>
                <w:spacing w:val="-5"/>
              </w:rPr>
              <w:t xml:space="preserve"> </w:t>
            </w:r>
            <w:r>
              <w:t>FOR</w:t>
            </w:r>
            <w:r>
              <w:rPr>
                <w:spacing w:val="-3"/>
              </w:rPr>
              <w:t xml:space="preserve"> </w:t>
            </w:r>
            <w:r>
              <w:rPr>
                <w:spacing w:val="-4"/>
              </w:rPr>
              <w:t>YEAR</w:t>
            </w:r>
            <w:r>
              <w:tab/>
            </w:r>
            <w:r>
              <w:rPr>
                <w:spacing w:val="-10"/>
              </w:rPr>
              <w:t>2</w:t>
            </w:r>
          </w:hyperlink>
        </w:p>
        <w:p w14:paraId="385C7FDC" w14:textId="77777777" w:rsidR="004E5576" w:rsidRDefault="00081616">
          <w:pPr>
            <w:pStyle w:val="TOC4"/>
            <w:tabs>
              <w:tab w:val="right" w:leader="dot" w:pos="10512"/>
            </w:tabs>
            <w:spacing w:before="121"/>
          </w:pPr>
          <w:hyperlink w:anchor="_bookmark4" w:history="1">
            <w:r>
              <w:t>Section</w:t>
            </w:r>
            <w:r>
              <w:rPr>
                <w:spacing w:val="-11"/>
              </w:rPr>
              <w:t xml:space="preserve"> </w:t>
            </w:r>
            <w:r>
              <w:t>4.</w:t>
            </w:r>
            <w:r>
              <w:rPr>
                <w:spacing w:val="-7"/>
              </w:rPr>
              <w:t xml:space="preserve"> </w:t>
            </w:r>
            <w:r>
              <w:t>PAYMENT</w:t>
            </w:r>
            <w:r>
              <w:rPr>
                <w:spacing w:val="-6"/>
              </w:rPr>
              <w:t xml:space="preserve"> </w:t>
            </w:r>
            <w:r>
              <w:rPr>
                <w:spacing w:val="-2"/>
              </w:rPr>
              <w:t>REQUIREMENTS</w:t>
            </w:r>
            <w:r>
              <w:tab/>
            </w:r>
            <w:r>
              <w:rPr>
                <w:spacing w:val="-10"/>
              </w:rPr>
              <w:t>2</w:t>
            </w:r>
          </w:hyperlink>
        </w:p>
        <w:p w14:paraId="4FA1F6B5" w14:textId="77777777" w:rsidR="004E5576" w:rsidRDefault="00081616">
          <w:pPr>
            <w:pStyle w:val="TOC4"/>
            <w:tabs>
              <w:tab w:val="right" w:leader="dot" w:pos="10512"/>
            </w:tabs>
          </w:pPr>
          <w:hyperlink w:anchor="_bookmark5" w:history="1">
            <w:r>
              <w:t>Section</w:t>
            </w:r>
            <w:r>
              <w:rPr>
                <w:spacing w:val="-9"/>
              </w:rPr>
              <w:t xml:space="preserve"> </w:t>
            </w:r>
            <w:r>
              <w:t>5.</w:t>
            </w:r>
            <w:r>
              <w:rPr>
                <w:spacing w:val="-8"/>
              </w:rPr>
              <w:t xml:space="preserve"> </w:t>
            </w:r>
            <w:r>
              <w:t>DELINQUENCY</w:t>
            </w:r>
            <w:r>
              <w:rPr>
                <w:spacing w:val="-6"/>
              </w:rPr>
              <w:t xml:space="preserve"> </w:t>
            </w:r>
            <w:r>
              <w:rPr>
                <w:spacing w:val="-4"/>
              </w:rPr>
              <w:t>FEES</w:t>
            </w:r>
            <w:r>
              <w:tab/>
            </w:r>
            <w:r>
              <w:rPr>
                <w:spacing w:val="-10"/>
              </w:rPr>
              <w:t>2</w:t>
            </w:r>
          </w:hyperlink>
        </w:p>
        <w:p w14:paraId="13826B27" w14:textId="77777777" w:rsidR="004E5576" w:rsidRDefault="00081616">
          <w:pPr>
            <w:pStyle w:val="TOC4"/>
            <w:tabs>
              <w:tab w:val="right" w:leader="dot" w:pos="10512"/>
            </w:tabs>
          </w:pPr>
          <w:hyperlink w:anchor="_bookmark6" w:history="1">
            <w:r>
              <w:t>Section</w:t>
            </w:r>
            <w:r>
              <w:rPr>
                <w:spacing w:val="-9"/>
              </w:rPr>
              <w:t xml:space="preserve"> </w:t>
            </w:r>
            <w:r>
              <w:t>6.</w:t>
            </w:r>
            <w:r>
              <w:rPr>
                <w:spacing w:val="-8"/>
              </w:rPr>
              <w:t xml:space="preserve"> </w:t>
            </w:r>
            <w:r>
              <w:t>SPECIFIC</w:t>
            </w:r>
            <w:r>
              <w:rPr>
                <w:spacing w:val="-6"/>
              </w:rPr>
              <w:t xml:space="preserve"> </w:t>
            </w:r>
            <w:r>
              <w:t>PROVISIONS</w:t>
            </w:r>
            <w:r>
              <w:rPr>
                <w:spacing w:val="-7"/>
              </w:rPr>
              <w:t xml:space="preserve"> </w:t>
            </w:r>
            <w:r>
              <w:t>OF</w:t>
            </w:r>
            <w:r>
              <w:rPr>
                <w:spacing w:val="-7"/>
              </w:rPr>
              <w:t xml:space="preserve"> </w:t>
            </w:r>
            <w:r>
              <w:t>ORDINANCE</w:t>
            </w:r>
            <w:r>
              <w:rPr>
                <w:spacing w:val="-6"/>
              </w:rPr>
              <w:t xml:space="preserve"> </w:t>
            </w:r>
            <w:r>
              <w:rPr>
                <w:spacing w:val="-2"/>
              </w:rPr>
              <w:t>GOVERN</w:t>
            </w:r>
            <w:r>
              <w:tab/>
            </w:r>
            <w:r>
              <w:rPr>
                <w:spacing w:val="-10"/>
              </w:rPr>
              <w:t>2</w:t>
            </w:r>
          </w:hyperlink>
        </w:p>
        <w:p w14:paraId="0D557224" w14:textId="77777777" w:rsidR="004E5576" w:rsidRDefault="00081616">
          <w:pPr>
            <w:pStyle w:val="TOC3"/>
            <w:tabs>
              <w:tab w:val="right" w:leader="dot" w:pos="10512"/>
            </w:tabs>
          </w:pPr>
          <w:hyperlink w:anchor="_bookmark7" w:history="1">
            <w:r>
              <w:t>ARTICLE</w:t>
            </w:r>
            <w:r>
              <w:rPr>
                <w:spacing w:val="-7"/>
              </w:rPr>
              <w:t xml:space="preserve"> </w:t>
            </w:r>
            <w:r>
              <w:t>B.</w:t>
            </w:r>
            <w:r>
              <w:rPr>
                <w:spacing w:val="-7"/>
              </w:rPr>
              <w:t xml:space="preserve"> </w:t>
            </w:r>
            <w:r>
              <w:t>PROPERTY</w:t>
            </w:r>
            <w:r>
              <w:rPr>
                <w:spacing w:val="-7"/>
              </w:rPr>
              <w:t xml:space="preserve"> </w:t>
            </w:r>
            <w:r>
              <w:rPr>
                <w:spacing w:val="-4"/>
              </w:rPr>
              <w:t>TAXES</w:t>
            </w:r>
            <w:r>
              <w:tab/>
            </w:r>
            <w:r>
              <w:rPr>
                <w:spacing w:val="-10"/>
              </w:rPr>
              <w:t>3</w:t>
            </w:r>
          </w:hyperlink>
        </w:p>
        <w:p w14:paraId="220880AF" w14:textId="77777777" w:rsidR="004E5576" w:rsidRDefault="00081616">
          <w:pPr>
            <w:pStyle w:val="TOC4"/>
            <w:tabs>
              <w:tab w:val="right" w:leader="dot" w:pos="10512"/>
            </w:tabs>
            <w:spacing w:before="155"/>
          </w:pPr>
          <w:hyperlink w:anchor="_bookmark8" w:history="1">
            <w:r>
              <w:t>Section</w:t>
            </w:r>
            <w:r>
              <w:rPr>
                <w:spacing w:val="-7"/>
              </w:rPr>
              <w:t xml:space="preserve"> </w:t>
            </w:r>
            <w:r>
              <w:t>1.</w:t>
            </w:r>
            <w:r>
              <w:rPr>
                <w:spacing w:val="-5"/>
              </w:rPr>
              <w:t xml:space="preserve"> </w:t>
            </w:r>
            <w:r>
              <w:t>LEVY</w:t>
            </w:r>
            <w:r>
              <w:rPr>
                <w:spacing w:val="-5"/>
              </w:rPr>
              <w:t xml:space="preserve"> </w:t>
            </w:r>
            <w:r>
              <w:t>OF</w:t>
            </w:r>
            <w:r>
              <w:rPr>
                <w:spacing w:val="-5"/>
              </w:rPr>
              <w:t xml:space="preserve"> TAX</w:t>
            </w:r>
            <w:r>
              <w:tab/>
            </w:r>
            <w:r>
              <w:rPr>
                <w:spacing w:val="-10"/>
              </w:rPr>
              <w:t>3</w:t>
            </w:r>
          </w:hyperlink>
        </w:p>
        <w:p w14:paraId="3B3D767E" w14:textId="77777777" w:rsidR="004E5576" w:rsidRDefault="00081616">
          <w:pPr>
            <w:pStyle w:val="TOC4"/>
            <w:tabs>
              <w:tab w:val="right" w:leader="dot" w:pos="10512"/>
            </w:tabs>
            <w:spacing w:before="118"/>
          </w:pPr>
          <w:hyperlink w:anchor="_bookmark9" w:history="1">
            <w:r>
              <w:t>Section</w:t>
            </w:r>
            <w:r>
              <w:rPr>
                <w:spacing w:val="-8"/>
              </w:rPr>
              <w:t xml:space="preserve"> </w:t>
            </w:r>
            <w:r>
              <w:t>2.</w:t>
            </w:r>
            <w:r>
              <w:rPr>
                <w:spacing w:val="-7"/>
              </w:rPr>
              <w:t xml:space="preserve"> </w:t>
            </w:r>
            <w:r>
              <w:t>ASSESSMENT</w:t>
            </w:r>
            <w:r>
              <w:rPr>
                <w:spacing w:val="-4"/>
              </w:rPr>
              <w:t xml:space="preserve"> </w:t>
            </w:r>
            <w:r>
              <w:t>OF</w:t>
            </w:r>
            <w:r>
              <w:rPr>
                <w:spacing w:val="-6"/>
              </w:rPr>
              <w:t xml:space="preserve"> </w:t>
            </w:r>
            <w:r>
              <w:rPr>
                <w:spacing w:val="-2"/>
              </w:rPr>
              <w:t>PROPERTY</w:t>
            </w:r>
            <w:r>
              <w:tab/>
            </w:r>
            <w:r>
              <w:rPr>
                <w:spacing w:val="-10"/>
              </w:rPr>
              <w:t>3</w:t>
            </w:r>
          </w:hyperlink>
        </w:p>
        <w:p w14:paraId="3FF78D1A" w14:textId="77777777" w:rsidR="004E5576" w:rsidRDefault="00081616">
          <w:pPr>
            <w:pStyle w:val="TOC4"/>
            <w:tabs>
              <w:tab w:val="right" w:leader="dot" w:pos="10512"/>
            </w:tabs>
          </w:pPr>
          <w:hyperlink w:anchor="_bookmark10" w:history="1">
            <w:r>
              <w:t>Section</w:t>
            </w:r>
            <w:r>
              <w:rPr>
                <w:spacing w:val="-8"/>
              </w:rPr>
              <w:t xml:space="preserve"> </w:t>
            </w:r>
            <w:r>
              <w:t>3.</w:t>
            </w:r>
            <w:r>
              <w:rPr>
                <w:spacing w:val="-6"/>
              </w:rPr>
              <w:t xml:space="preserve"> </w:t>
            </w:r>
            <w:r>
              <w:rPr>
                <w:spacing w:val="-2"/>
              </w:rPr>
              <w:t>EXEMPTIONS</w:t>
            </w:r>
            <w:r>
              <w:tab/>
            </w:r>
            <w:r>
              <w:rPr>
                <w:spacing w:val="-10"/>
              </w:rPr>
              <w:t>3</w:t>
            </w:r>
          </w:hyperlink>
        </w:p>
        <w:p w14:paraId="16ECE34F" w14:textId="77777777" w:rsidR="004E5576" w:rsidRDefault="00081616">
          <w:pPr>
            <w:pStyle w:val="TOC4"/>
            <w:tabs>
              <w:tab w:val="right" w:leader="dot" w:pos="10512"/>
            </w:tabs>
          </w:pPr>
          <w:hyperlink w:anchor="_bookmark11" w:history="1">
            <w:r>
              <w:t>Section</w:t>
            </w:r>
            <w:r>
              <w:rPr>
                <w:spacing w:val="-7"/>
              </w:rPr>
              <w:t xml:space="preserve"> </w:t>
            </w:r>
            <w:r>
              <w:t>4.</w:t>
            </w:r>
            <w:r>
              <w:rPr>
                <w:spacing w:val="-5"/>
              </w:rPr>
              <w:t xml:space="preserve"> </w:t>
            </w:r>
            <w:r>
              <w:t>TAX</w:t>
            </w:r>
            <w:r>
              <w:rPr>
                <w:spacing w:val="-6"/>
              </w:rPr>
              <w:t xml:space="preserve"> </w:t>
            </w:r>
            <w:r>
              <w:rPr>
                <w:spacing w:val="-4"/>
              </w:rPr>
              <w:t>RATE</w:t>
            </w:r>
            <w:r>
              <w:tab/>
            </w:r>
            <w:r>
              <w:rPr>
                <w:spacing w:val="-10"/>
              </w:rPr>
              <w:t>6</w:t>
            </w:r>
          </w:hyperlink>
        </w:p>
        <w:p w14:paraId="18D8FE68" w14:textId="77777777" w:rsidR="004E5576" w:rsidRDefault="00081616">
          <w:pPr>
            <w:pStyle w:val="TOC4"/>
            <w:tabs>
              <w:tab w:val="right" w:leader="dot" w:pos="10512"/>
            </w:tabs>
            <w:spacing w:before="121"/>
          </w:pPr>
          <w:hyperlink w:anchor="_bookmark12" w:history="1">
            <w:r>
              <w:t>Section</w:t>
            </w:r>
            <w:r>
              <w:rPr>
                <w:spacing w:val="-8"/>
              </w:rPr>
              <w:t xml:space="preserve"> </w:t>
            </w:r>
            <w:r>
              <w:t>5.</w:t>
            </w:r>
            <w:r>
              <w:rPr>
                <w:spacing w:val="-6"/>
              </w:rPr>
              <w:t xml:space="preserve"> </w:t>
            </w:r>
            <w:r>
              <w:t>PAYMENT</w:t>
            </w:r>
            <w:r>
              <w:rPr>
                <w:spacing w:val="-5"/>
              </w:rPr>
              <w:t xml:space="preserve"> </w:t>
            </w:r>
            <w:r>
              <w:t>DUE</w:t>
            </w:r>
            <w:r>
              <w:rPr>
                <w:spacing w:val="-5"/>
              </w:rPr>
              <w:t xml:space="preserve"> </w:t>
            </w:r>
            <w:r>
              <w:rPr>
                <w:spacing w:val="-4"/>
              </w:rPr>
              <w:t>DATES</w:t>
            </w:r>
            <w:r>
              <w:tab/>
            </w:r>
            <w:r>
              <w:rPr>
                <w:spacing w:val="-12"/>
              </w:rPr>
              <w:t>6</w:t>
            </w:r>
          </w:hyperlink>
        </w:p>
        <w:p w14:paraId="57A491CE" w14:textId="77777777" w:rsidR="004E5576" w:rsidRDefault="00081616">
          <w:pPr>
            <w:pStyle w:val="TOC4"/>
            <w:tabs>
              <w:tab w:val="right" w:leader="dot" w:pos="10512"/>
            </w:tabs>
          </w:pPr>
          <w:hyperlink w:anchor="_bookmark13" w:history="1">
            <w:r>
              <w:t>Section</w:t>
            </w:r>
            <w:r>
              <w:rPr>
                <w:spacing w:val="-9"/>
              </w:rPr>
              <w:t xml:space="preserve"> </w:t>
            </w:r>
            <w:r>
              <w:t>6.</w:t>
            </w:r>
            <w:r>
              <w:rPr>
                <w:spacing w:val="-7"/>
              </w:rPr>
              <w:t xml:space="preserve"> </w:t>
            </w:r>
            <w:r>
              <w:t>PENALTY</w:t>
            </w:r>
            <w:r>
              <w:rPr>
                <w:spacing w:val="-8"/>
              </w:rPr>
              <w:t xml:space="preserve"> </w:t>
            </w:r>
            <w:r>
              <w:t>FOR</w:t>
            </w:r>
            <w:r>
              <w:rPr>
                <w:spacing w:val="-4"/>
              </w:rPr>
              <w:t xml:space="preserve"> </w:t>
            </w:r>
            <w:r>
              <w:t>DELINQUENT</w:t>
            </w:r>
            <w:r>
              <w:rPr>
                <w:spacing w:val="-5"/>
              </w:rPr>
              <w:t xml:space="preserve"> </w:t>
            </w:r>
            <w:r>
              <w:rPr>
                <w:spacing w:val="-2"/>
              </w:rPr>
              <w:t>PAYMENT</w:t>
            </w:r>
            <w:r>
              <w:tab/>
            </w:r>
            <w:r>
              <w:rPr>
                <w:spacing w:val="-10"/>
              </w:rPr>
              <w:t>6</w:t>
            </w:r>
          </w:hyperlink>
        </w:p>
        <w:p w14:paraId="5F7A6440" w14:textId="77777777" w:rsidR="004E5576" w:rsidRDefault="00081616">
          <w:pPr>
            <w:pStyle w:val="TOC4"/>
            <w:tabs>
              <w:tab w:val="right" w:leader="dot" w:pos="10512"/>
            </w:tabs>
            <w:spacing w:before="121"/>
          </w:pPr>
          <w:hyperlink w:anchor="_bookmark14" w:history="1">
            <w:r>
              <w:t>Section</w:t>
            </w:r>
            <w:r>
              <w:rPr>
                <w:spacing w:val="-9"/>
              </w:rPr>
              <w:t xml:space="preserve"> </w:t>
            </w:r>
            <w:r>
              <w:t>7.</w:t>
            </w:r>
            <w:r>
              <w:rPr>
                <w:spacing w:val="-7"/>
              </w:rPr>
              <w:t xml:space="preserve"> </w:t>
            </w:r>
            <w:r>
              <w:t>RETURN</w:t>
            </w:r>
            <w:r>
              <w:rPr>
                <w:spacing w:val="-7"/>
              </w:rPr>
              <w:t xml:space="preserve"> </w:t>
            </w:r>
            <w:r>
              <w:t>TO</w:t>
            </w:r>
            <w:r>
              <w:rPr>
                <w:spacing w:val="-7"/>
              </w:rPr>
              <w:t xml:space="preserve"> </w:t>
            </w:r>
            <w:r>
              <w:t>COUNTY</w:t>
            </w:r>
            <w:r>
              <w:rPr>
                <w:spacing w:val="-7"/>
              </w:rPr>
              <w:t xml:space="preserve"> </w:t>
            </w:r>
            <w:r>
              <w:t>ASSESSOR</w:t>
            </w:r>
            <w:r>
              <w:rPr>
                <w:spacing w:val="-4"/>
              </w:rPr>
              <w:t xml:space="preserve"> </w:t>
            </w:r>
            <w:r>
              <w:rPr>
                <w:spacing w:val="-2"/>
              </w:rPr>
              <w:t>REQUIRED</w:t>
            </w:r>
            <w:r>
              <w:tab/>
            </w:r>
            <w:r>
              <w:rPr>
                <w:spacing w:val="-10"/>
              </w:rPr>
              <w:t>6</w:t>
            </w:r>
          </w:hyperlink>
        </w:p>
        <w:p w14:paraId="7564D1F9" w14:textId="77777777" w:rsidR="004E5576" w:rsidRDefault="00081616">
          <w:pPr>
            <w:pStyle w:val="TOC4"/>
            <w:tabs>
              <w:tab w:val="right" w:leader="dot" w:pos="10512"/>
            </w:tabs>
            <w:spacing w:before="118"/>
          </w:pPr>
          <w:hyperlink w:anchor="_bookmark15" w:history="1">
            <w:r>
              <w:t>Section</w:t>
            </w:r>
            <w:r>
              <w:rPr>
                <w:spacing w:val="-8"/>
              </w:rPr>
              <w:t xml:space="preserve"> </w:t>
            </w:r>
            <w:r>
              <w:t>8.</w:t>
            </w:r>
            <w:r>
              <w:rPr>
                <w:spacing w:val="-6"/>
              </w:rPr>
              <w:t xml:space="preserve"> </w:t>
            </w:r>
            <w:r>
              <w:t>PUBLIC</w:t>
            </w:r>
            <w:r>
              <w:rPr>
                <w:spacing w:val="-7"/>
              </w:rPr>
              <w:t xml:space="preserve"> </w:t>
            </w:r>
            <w:r>
              <w:t>UTILITY</w:t>
            </w:r>
            <w:r>
              <w:rPr>
                <w:spacing w:val="-7"/>
              </w:rPr>
              <w:t xml:space="preserve"> </w:t>
            </w:r>
            <w:r>
              <w:t>PROPERTY</w:t>
            </w:r>
            <w:r>
              <w:rPr>
                <w:spacing w:val="-7"/>
              </w:rPr>
              <w:t xml:space="preserve"> </w:t>
            </w:r>
            <w:r>
              <w:rPr>
                <w:spacing w:val="-5"/>
              </w:rPr>
              <w:t>TAX</w:t>
            </w:r>
            <w:r>
              <w:tab/>
            </w:r>
            <w:r>
              <w:rPr>
                <w:spacing w:val="-10"/>
              </w:rPr>
              <w:t>6</w:t>
            </w:r>
          </w:hyperlink>
        </w:p>
        <w:p w14:paraId="37D83EC9" w14:textId="77777777" w:rsidR="004E5576" w:rsidRDefault="00081616">
          <w:pPr>
            <w:pStyle w:val="TOC4"/>
            <w:tabs>
              <w:tab w:val="right" w:leader="dot" w:pos="10512"/>
            </w:tabs>
          </w:pPr>
          <w:hyperlink w:anchor="_bookmark16" w:history="1">
            <w:r>
              <w:t>Section</w:t>
            </w:r>
            <w:r>
              <w:rPr>
                <w:spacing w:val="-9"/>
              </w:rPr>
              <w:t xml:space="preserve"> </w:t>
            </w:r>
            <w:r>
              <w:t>9.</w:t>
            </w:r>
            <w:r>
              <w:rPr>
                <w:spacing w:val="-8"/>
              </w:rPr>
              <w:t xml:space="preserve"> </w:t>
            </w:r>
            <w:r>
              <w:t>INDUSTRIAL</w:t>
            </w:r>
            <w:r>
              <w:rPr>
                <w:spacing w:val="-6"/>
              </w:rPr>
              <w:t xml:space="preserve"> </w:t>
            </w:r>
            <w:r>
              <w:t>AREA</w:t>
            </w:r>
            <w:r>
              <w:rPr>
                <w:spacing w:val="-6"/>
              </w:rPr>
              <w:t xml:space="preserve"> </w:t>
            </w:r>
            <w:r>
              <w:t>PROPERTY</w:t>
            </w:r>
            <w:r>
              <w:rPr>
                <w:spacing w:val="-8"/>
              </w:rPr>
              <w:t xml:space="preserve"> </w:t>
            </w:r>
            <w:r>
              <w:rPr>
                <w:spacing w:val="-5"/>
              </w:rPr>
              <w:t>TAX</w:t>
            </w:r>
            <w:r>
              <w:tab/>
            </w:r>
            <w:r>
              <w:rPr>
                <w:spacing w:val="-10"/>
              </w:rPr>
              <w:t>7</w:t>
            </w:r>
          </w:hyperlink>
        </w:p>
        <w:p w14:paraId="7DED6C46" w14:textId="77777777" w:rsidR="004E5576" w:rsidRDefault="00081616">
          <w:pPr>
            <w:pStyle w:val="TOC4"/>
            <w:tabs>
              <w:tab w:val="right" w:leader="dot" w:pos="10512"/>
            </w:tabs>
          </w:pPr>
          <w:hyperlink w:anchor="_bookmark17" w:history="1">
            <w:r>
              <w:t>Section</w:t>
            </w:r>
            <w:r>
              <w:rPr>
                <w:spacing w:val="-9"/>
              </w:rPr>
              <w:t xml:space="preserve"> </w:t>
            </w:r>
            <w:r>
              <w:t>10.</w:t>
            </w:r>
            <w:r>
              <w:rPr>
                <w:spacing w:val="-5"/>
              </w:rPr>
              <w:t xml:space="preserve"> </w:t>
            </w:r>
            <w:r>
              <w:t>EXECUTION</w:t>
            </w:r>
            <w:r>
              <w:rPr>
                <w:spacing w:val="-5"/>
              </w:rPr>
              <w:t xml:space="preserve"> </w:t>
            </w:r>
            <w:r>
              <w:t>AND</w:t>
            </w:r>
            <w:r>
              <w:rPr>
                <w:spacing w:val="-8"/>
              </w:rPr>
              <w:t xml:space="preserve"> </w:t>
            </w:r>
            <w:r>
              <w:t>SALE</w:t>
            </w:r>
            <w:r>
              <w:rPr>
                <w:spacing w:val="-7"/>
              </w:rPr>
              <w:t xml:space="preserve"> </w:t>
            </w:r>
            <w:r>
              <w:t>OF</w:t>
            </w:r>
            <w:r>
              <w:rPr>
                <w:spacing w:val="-7"/>
              </w:rPr>
              <w:t xml:space="preserve"> </w:t>
            </w:r>
            <w:r>
              <w:t>PROPERTY</w:t>
            </w:r>
            <w:r>
              <w:rPr>
                <w:spacing w:val="-5"/>
              </w:rPr>
              <w:t xml:space="preserve"> </w:t>
            </w:r>
            <w:r>
              <w:t>UNDER</w:t>
            </w:r>
            <w:r>
              <w:rPr>
                <w:spacing w:val="-6"/>
              </w:rPr>
              <w:t xml:space="preserve"> </w:t>
            </w:r>
            <w:r>
              <w:t>CERTAIN</w:t>
            </w:r>
            <w:r>
              <w:rPr>
                <w:spacing w:val="-6"/>
              </w:rPr>
              <w:t xml:space="preserve"> </w:t>
            </w:r>
            <w:r>
              <w:rPr>
                <w:spacing w:val="-2"/>
              </w:rPr>
              <w:t>CONDITIONS</w:t>
            </w:r>
            <w:r>
              <w:tab/>
            </w:r>
            <w:r>
              <w:rPr>
                <w:spacing w:val="-10"/>
              </w:rPr>
              <w:t>7</w:t>
            </w:r>
          </w:hyperlink>
        </w:p>
        <w:p w14:paraId="185FAFAB" w14:textId="77777777" w:rsidR="004E5576" w:rsidRDefault="00081616">
          <w:pPr>
            <w:pStyle w:val="TOC4"/>
            <w:tabs>
              <w:tab w:val="right" w:leader="dot" w:pos="10512"/>
            </w:tabs>
            <w:spacing w:before="121"/>
          </w:pPr>
          <w:hyperlink w:anchor="_bookmark18" w:history="1">
            <w:r>
              <w:t>Section</w:t>
            </w:r>
            <w:r>
              <w:rPr>
                <w:spacing w:val="-11"/>
              </w:rPr>
              <w:t xml:space="preserve"> </w:t>
            </w:r>
            <w:r>
              <w:t>11.</w:t>
            </w:r>
            <w:r>
              <w:rPr>
                <w:spacing w:val="-8"/>
              </w:rPr>
              <w:t xml:space="preserve"> </w:t>
            </w:r>
            <w:r>
              <w:t>WATER</w:t>
            </w:r>
            <w:r>
              <w:rPr>
                <w:spacing w:val="-10"/>
              </w:rPr>
              <w:t xml:space="preserve"> </w:t>
            </w:r>
            <w:r>
              <w:t>TRANSPORTATION</w:t>
            </w:r>
            <w:r>
              <w:rPr>
                <w:spacing w:val="-10"/>
              </w:rPr>
              <w:t xml:space="preserve"> </w:t>
            </w:r>
            <w:r>
              <w:t>DISTRICT</w:t>
            </w:r>
            <w:r>
              <w:rPr>
                <w:spacing w:val="-9"/>
              </w:rPr>
              <w:t xml:space="preserve"> </w:t>
            </w:r>
            <w:r>
              <w:rPr>
                <w:spacing w:val="-5"/>
              </w:rPr>
              <w:t>TAX</w:t>
            </w:r>
            <w:r>
              <w:tab/>
            </w:r>
            <w:r>
              <w:rPr>
                <w:spacing w:val="-10"/>
              </w:rPr>
              <w:t>7</w:t>
            </w:r>
          </w:hyperlink>
        </w:p>
        <w:p w14:paraId="29E2FEE0" w14:textId="77777777" w:rsidR="004E5576" w:rsidRDefault="00081616">
          <w:pPr>
            <w:pStyle w:val="TOC3"/>
            <w:tabs>
              <w:tab w:val="right" w:leader="dot" w:pos="10512"/>
            </w:tabs>
          </w:pPr>
          <w:hyperlink w:anchor="_bookmark19" w:history="1">
            <w:r>
              <w:t>ARTICLE</w:t>
            </w:r>
            <w:r>
              <w:rPr>
                <w:spacing w:val="-6"/>
              </w:rPr>
              <w:t xml:space="preserve"> </w:t>
            </w:r>
            <w:r>
              <w:t>C.</w:t>
            </w:r>
            <w:r>
              <w:rPr>
                <w:spacing w:val="-5"/>
              </w:rPr>
              <w:t xml:space="preserve"> </w:t>
            </w:r>
            <w:r>
              <w:t>SALES</w:t>
            </w:r>
            <w:r>
              <w:rPr>
                <w:spacing w:val="-6"/>
              </w:rPr>
              <w:t xml:space="preserve"> </w:t>
            </w:r>
            <w:r>
              <w:t>AND</w:t>
            </w:r>
            <w:r>
              <w:rPr>
                <w:spacing w:val="-3"/>
              </w:rPr>
              <w:t xml:space="preserve"> </w:t>
            </w:r>
            <w:r>
              <w:t>USE</w:t>
            </w:r>
            <w:r>
              <w:rPr>
                <w:spacing w:val="-3"/>
              </w:rPr>
              <w:t xml:space="preserve"> </w:t>
            </w:r>
            <w:r>
              <w:rPr>
                <w:spacing w:val="-5"/>
              </w:rPr>
              <w:t>TAX</w:t>
            </w:r>
            <w:r>
              <w:tab/>
            </w:r>
            <w:r>
              <w:rPr>
                <w:spacing w:val="-10"/>
              </w:rPr>
              <w:t>8</w:t>
            </w:r>
          </w:hyperlink>
        </w:p>
        <w:p w14:paraId="0458A35B" w14:textId="77777777" w:rsidR="004E5576" w:rsidRDefault="00081616">
          <w:pPr>
            <w:pStyle w:val="TOC4"/>
            <w:tabs>
              <w:tab w:val="right" w:leader="dot" w:pos="10512"/>
            </w:tabs>
            <w:spacing w:before="154"/>
          </w:pPr>
          <w:hyperlink w:anchor="_bookmark20" w:history="1">
            <w:r>
              <w:t>Section</w:t>
            </w:r>
            <w:r>
              <w:rPr>
                <w:spacing w:val="-7"/>
              </w:rPr>
              <w:t xml:space="preserve"> </w:t>
            </w:r>
            <w:r>
              <w:t>1.</w:t>
            </w:r>
            <w:r>
              <w:rPr>
                <w:spacing w:val="-5"/>
              </w:rPr>
              <w:t xml:space="preserve"> </w:t>
            </w:r>
            <w:r>
              <w:t>LEVY</w:t>
            </w:r>
            <w:r>
              <w:rPr>
                <w:spacing w:val="-5"/>
              </w:rPr>
              <w:t xml:space="preserve"> </w:t>
            </w:r>
            <w:r>
              <w:t>OF</w:t>
            </w:r>
            <w:r>
              <w:rPr>
                <w:spacing w:val="-5"/>
              </w:rPr>
              <w:t xml:space="preserve"> TAX</w:t>
            </w:r>
            <w:r>
              <w:tab/>
            </w:r>
            <w:r>
              <w:rPr>
                <w:spacing w:val="-10"/>
              </w:rPr>
              <w:t>8</w:t>
            </w:r>
          </w:hyperlink>
        </w:p>
        <w:p w14:paraId="577F9494" w14:textId="77777777" w:rsidR="004E5576" w:rsidRDefault="00081616">
          <w:pPr>
            <w:pStyle w:val="TOC4"/>
            <w:tabs>
              <w:tab w:val="right" w:leader="dot" w:pos="10512"/>
            </w:tabs>
          </w:pPr>
          <w:hyperlink w:anchor="_bookmark21" w:history="1">
            <w:r>
              <w:t>Section</w:t>
            </w:r>
            <w:r>
              <w:rPr>
                <w:spacing w:val="-7"/>
              </w:rPr>
              <w:t xml:space="preserve"> </w:t>
            </w:r>
            <w:r>
              <w:t>2.</w:t>
            </w:r>
            <w:r>
              <w:rPr>
                <w:spacing w:val="-5"/>
              </w:rPr>
              <w:t xml:space="preserve"> </w:t>
            </w:r>
            <w:r>
              <w:t>TAX</w:t>
            </w:r>
            <w:r>
              <w:rPr>
                <w:spacing w:val="-6"/>
              </w:rPr>
              <w:t xml:space="preserve"> </w:t>
            </w:r>
            <w:r>
              <w:t>RATE</w:t>
            </w:r>
            <w:r>
              <w:rPr>
                <w:spacing w:val="-4"/>
              </w:rPr>
              <w:t xml:space="preserve"> </w:t>
            </w:r>
            <w:r>
              <w:t>AND</w:t>
            </w:r>
            <w:r>
              <w:rPr>
                <w:spacing w:val="-2"/>
              </w:rPr>
              <w:t xml:space="preserve"> </w:t>
            </w:r>
            <w:r>
              <w:rPr>
                <w:spacing w:val="-4"/>
              </w:rPr>
              <w:t>BASE</w:t>
            </w:r>
            <w:r>
              <w:tab/>
            </w:r>
            <w:r>
              <w:rPr>
                <w:spacing w:val="-10"/>
              </w:rPr>
              <w:t>8</w:t>
            </w:r>
          </w:hyperlink>
        </w:p>
        <w:p w14:paraId="5473C649" w14:textId="77777777" w:rsidR="004E5576" w:rsidRDefault="00081616">
          <w:pPr>
            <w:pStyle w:val="TOC4"/>
            <w:tabs>
              <w:tab w:val="right" w:leader="dot" w:pos="10512"/>
            </w:tabs>
            <w:spacing w:before="121"/>
          </w:pPr>
          <w:hyperlink w:anchor="_bookmark22" w:history="1">
            <w:r>
              <w:t>Section</w:t>
            </w:r>
            <w:r>
              <w:rPr>
                <w:spacing w:val="-9"/>
              </w:rPr>
              <w:t xml:space="preserve"> </w:t>
            </w:r>
            <w:r>
              <w:t>3.</w:t>
            </w:r>
            <w:r>
              <w:rPr>
                <w:spacing w:val="-8"/>
              </w:rPr>
              <w:t xml:space="preserve"> </w:t>
            </w:r>
            <w:r>
              <w:t>COLLECTION</w:t>
            </w:r>
            <w:r>
              <w:rPr>
                <w:spacing w:val="-5"/>
              </w:rPr>
              <w:t xml:space="preserve"> </w:t>
            </w:r>
            <w:r>
              <w:t>AND</w:t>
            </w:r>
            <w:r>
              <w:rPr>
                <w:spacing w:val="-8"/>
              </w:rPr>
              <w:t xml:space="preserve"> </w:t>
            </w:r>
            <w:r>
              <w:t>DISTRIBUTION</w:t>
            </w:r>
            <w:r>
              <w:rPr>
                <w:spacing w:val="-8"/>
              </w:rPr>
              <w:t xml:space="preserve"> </w:t>
            </w:r>
            <w:r>
              <w:t>OF</w:t>
            </w:r>
            <w:r>
              <w:rPr>
                <w:spacing w:val="-7"/>
              </w:rPr>
              <w:t xml:space="preserve"> </w:t>
            </w:r>
            <w:r>
              <w:rPr>
                <w:spacing w:val="-5"/>
              </w:rPr>
              <w:t>TAX</w:t>
            </w:r>
            <w:r>
              <w:tab/>
            </w:r>
            <w:r>
              <w:rPr>
                <w:spacing w:val="-10"/>
              </w:rPr>
              <w:t>8</w:t>
            </w:r>
          </w:hyperlink>
        </w:p>
        <w:p w14:paraId="788AB429" w14:textId="77777777" w:rsidR="004E5576" w:rsidRDefault="00081616">
          <w:pPr>
            <w:pStyle w:val="TOC4"/>
            <w:tabs>
              <w:tab w:val="right" w:leader="dot" w:pos="10512"/>
            </w:tabs>
            <w:spacing w:before="118"/>
          </w:pPr>
          <w:hyperlink w:anchor="_bookmark23" w:history="1">
            <w:r>
              <w:t>Section</w:t>
            </w:r>
            <w:r>
              <w:rPr>
                <w:spacing w:val="-10"/>
              </w:rPr>
              <w:t xml:space="preserve"> </w:t>
            </w:r>
            <w:r>
              <w:t>4.</w:t>
            </w:r>
            <w:r>
              <w:rPr>
                <w:spacing w:val="-9"/>
              </w:rPr>
              <w:t xml:space="preserve"> </w:t>
            </w:r>
            <w:r>
              <w:t>COLLECTION</w:t>
            </w:r>
            <w:r>
              <w:rPr>
                <w:spacing w:val="-9"/>
              </w:rPr>
              <w:t xml:space="preserve"> </w:t>
            </w:r>
            <w:r>
              <w:rPr>
                <w:spacing w:val="-4"/>
              </w:rPr>
              <w:t>FEES</w:t>
            </w:r>
            <w:r>
              <w:tab/>
            </w:r>
            <w:r>
              <w:rPr>
                <w:spacing w:val="-10"/>
              </w:rPr>
              <w:t>8</w:t>
            </w:r>
          </w:hyperlink>
        </w:p>
        <w:p w14:paraId="7C2E7A55" w14:textId="77777777" w:rsidR="004E5576" w:rsidRDefault="00081616">
          <w:pPr>
            <w:pStyle w:val="TOC3"/>
            <w:tabs>
              <w:tab w:val="right" w:leader="dot" w:pos="10512"/>
            </w:tabs>
            <w:spacing w:before="60"/>
          </w:pPr>
          <w:hyperlink w:anchor="_bookmark24" w:history="1">
            <w:r>
              <w:t>ARTICLE</w:t>
            </w:r>
            <w:r>
              <w:rPr>
                <w:spacing w:val="-8"/>
              </w:rPr>
              <w:t xml:space="preserve"> </w:t>
            </w:r>
            <w:r>
              <w:t>D.</w:t>
            </w:r>
            <w:r>
              <w:rPr>
                <w:spacing w:val="-8"/>
              </w:rPr>
              <w:t xml:space="preserve"> </w:t>
            </w:r>
            <w:r>
              <w:t>ALCOHOLIC</w:t>
            </w:r>
            <w:r>
              <w:rPr>
                <w:spacing w:val="-5"/>
              </w:rPr>
              <w:t xml:space="preserve"> </w:t>
            </w:r>
            <w:r>
              <w:t>BEVERAGE</w:t>
            </w:r>
            <w:r>
              <w:rPr>
                <w:spacing w:val="-8"/>
              </w:rPr>
              <w:t xml:space="preserve"> </w:t>
            </w:r>
            <w:r>
              <w:t>EXCISE</w:t>
            </w:r>
            <w:r>
              <w:rPr>
                <w:spacing w:val="-8"/>
              </w:rPr>
              <w:t xml:space="preserve"> </w:t>
            </w:r>
            <w:r>
              <w:rPr>
                <w:spacing w:val="-5"/>
              </w:rPr>
              <w:t>TAX</w:t>
            </w:r>
            <w:r>
              <w:tab/>
            </w:r>
            <w:r>
              <w:rPr>
                <w:spacing w:val="-10"/>
              </w:rPr>
              <w:t>8</w:t>
            </w:r>
          </w:hyperlink>
        </w:p>
        <w:p w14:paraId="1E180F62" w14:textId="77777777" w:rsidR="004E5576" w:rsidRDefault="00081616">
          <w:pPr>
            <w:pStyle w:val="TOC4"/>
            <w:tabs>
              <w:tab w:val="right" w:leader="dot" w:pos="10512"/>
            </w:tabs>
            <w:spacing w:before="154"/>
          </w:pPr>
          <w:hyperlink w:anchor="_bookmark25" w:history="1">
            <w:r>
              <w:t>Section</w:t>
            </w:r>
            <w:r>
              <w:rPr>
                <w:spacing w:val="-7"/>
              </w:rPr>
              <w:t xml:space="preserve"> </w:t>
            </w:r>
            <w:r>
              <w:t>1.</w:t>
            </w:r>
            <w:r>
              <w:rPr>
                <w:spacing w:val="-5"/>
              </w:rPr>
              <w:t xml:space="preserve"> </w:t>
            </w:r>
            <w:r>
              <w:t>LEVY</w:t>
            </w:r>
            <w:r>
              <w:rPr>
                <w:spacing w:val="-5"/>
              </w:rPr>
              <w:t xml:space="preserve"> </w:t>
            </w:r>
            <w:r>
              <w:t>OF</w:t>
            </w:r>
            <w:r>
              <w:rPr>
                <w:spacing w:val="-5"/>
              </w:rPr>
              <w:t xml:space="preserve"> TAX</w:t>
            </w:r>
            <w:r>
              <w:tab/>
            </w:r>
            <w:r>
              <w:rPr>
                <w:spacing w:val="-10"/>
              </w:rPr>
              <w:t>8</w:t>
            </w:r>
          </w:hyperlink>
        </w:p>
        <w:p w14:paraId="1C12E9DC" w14:textId="77777777" w:rsidR="004E5576" w:rsidRDefault="00081616">
          <w:pPr>
            <w:pStyle w:val="TOC4"/>
            <w:tabs>
              <w:tab w:val="right" w:leader="dot" w:pos="10512"/>
            </w:tabs>
          </w:pPr>
          <w:hyperlink w:anchor="_bookmark26" w:history="1">
            <w:r>
              <w:t>Section</w:t>
            </w:r>
            <w:r>
              <w:rPr>
                <w:spacing w:val="-8"/>
              </w:rPr>
              <w:t xml:space="preserve"> </w:t>
            </w:r>
            <w:r>
              <w:t>2.</w:t>
            </w:r>
            <w:r>
              <w:rPr>
                <w:spacing w:val="-6"/>
              </w:rPr>
              <w:t xml:space="preserve"> </w:t>
            </w:r>
            <w:r>
              <w:t>MALT</w:t>
            </w:r>
            <w:r>
              <w:rPr>
                <w:spacing w:val="-3"/>
              </w:rPr>
              <w:t xml:space="preserve"> </w:t>
            </w:r>
            <w:r>
              <w:rPr>
                <w:spacing w:val="-2"/>
              </w:rPr>
              <w:t>BEVERAGES</w:t>
            </w:r>
            <w:r>
              <w:tab/>
            </w:r>
            <w:r>
              <w:rPr>
                <w:spacing w:val="-10"/>
              </w:rPr>
              <w:t>8</w:t>
            </w:r>
          </w:hyperlink>
        </w:p>
        <w:p w14:paraId="1CA26CCC" w14:textId="77777777" w:rsidR="004E5576" w:rsidRDefault="00081616">
          <w:pPr>
            <w:pStyle w:val="TOC4"/>
            <w:tabs>
              <w:tab w:val="right" w:leader="dot" w:pos="10512"/>
            </w:tabs>
            <w:spacing w:before="121"/>
          </w:pPr>
          <w:hyperlink w:anchor="_bookmark27" w:history="1">
            <w:r>
              <w:t>Section</w:t>
            </w:r>
            <w:r>
              <w:rPr>
                <w:spacing w:val="-8"/>
              </w:rPr>
              <w:t xml:space="preserve"> </w:t>
            </w:r>
            <w:r>
              <w:t>3.</w:t>
            </w:r>
            <w:r>
              <w:rPr>
                <w:spacing w:val="-6"/>
              </w:rPr>
              <w:t xml:space="preserve"> </w:t>
            </w:r>
            <w:r>
              <w:rPr>
                <w:spacing w:val="-2"/>
              </w:rPr>
              <w:t>LIQUOR</w:t>
            </w:r>
            <w:r>
              <w:tab/>
            </w:r>
            <w:r>
              <w:rPr>
                <w:spacing w:val="-10"/>
              </w:rPr>
              <w:t>9</w:t>
            </w:r>
          </w:hyperlink>
        </w:p>
        <w:p w14:paraId="1E3499B7" w14:textId="77777777" w:rsidR="004E5576" w:rsidRDefault="00081616">
          <w:pPr>
            <w:pStyle w:val="TOC4"/>
            <w:tabs>
              <w:tab w:val="right" w:leader="dot" w:pos="10509"/>
            </w:tabs>
            <w:spacing w:before="121"/>
          </w:pPr>
          <w:hyperlink w:anchor="_bookmark28" w:history="1">
            <w:r>
              <w:t>Section</w:t>
            </w:r>
            <w:r>
              <w:rPr>
                <w:spacing w:val="-8"/>
              </w:rPr>
              <w:t xml:space="preserve"> </w:t>
            </w:r>
            <w:r>
              <w:t>4.</w:t>
            </w:r>
            <w:r>
              <w:rPr>
                <w:spacing w:val="-6"/>
              </w:rPr>
              <w:t xml:space="preserve"> </w:t>
            </w:r>
            <w:r>
              <w:rPr>
                <w:spacing w:val="-4"/>
              </w:rPr>
              <w:t>WINE</w:t>
            </w:r>
            <w:r>
              <w:tab/>
            </w:r>
            <w:r>
              <w:rPr>
                <w:spacing w:val="-5"/>
              </w:rPr>
              <w:t>10</w:t>
            </w:r>
          </w:hyperlink>
        </w:p>
        <w:p w14:paraId="62F9BF85" w14:textId="77777777" w:rsidR="004E5576" w:rsidRDefault="00081616">
          <w:pPr>
            <w:pStyle w:val="TOC4"/>
            <w:tabs>
              <w:tab w:val="right" w:leader="dot" w:pos="10509"/>
            </w:tabs>
          </w:pPr>
          <w:hyperlink w:anchor="_bookmark29" w:history="1">
            <w:r>
              <w:t>Section</w:t>
            </w:r>
            <w:r>
              <w:rPr>
                <w:spacing w:val="-7"/>
              </w:rPr>
              <w:t xml:space="preserve"> </w:t>
            </w:r>
            <w:r>
              <w:t>5.</w:t>
            </w:r>
            <w:r>
              <w:rPr>
                <w:spacing w:val="-6"/>
              </w:rPr>
              <w:t xml:space="preserve"> </w:t>
            </w:r>
            <w:r>
              <w:t>RETURNS</w:t>
            </w:r>
            <w:r>
              <w:rPr>
                <w:spacing w:val="-6"/>
              </w:rPr>
              <w:t xml:space="preserve"> </w:t>
            </w:r>
            <w:r>
              <w:t>AND</w:t>
            </w:r>
            <w:r>
              <w:rPr>
                <w:spacing w:val="-3"/>
              </w:rPr>
              <w:t xml:space="preserve"> </w:t>
            </w:r>
            <w:r>
              <w:t>PAYMENT</w:t>
            </w:r>
            <w:r>
              <w:rPr>
                <w:spacing w:val="-5"/>
              </w:rPr>
              <w:t xml:space="preserve"> </w:t>
            </w:r>
            <w:r>
              <w:t>OF</w:t>
            </w:r>
            <w:r>
              <w:rPr>
                <w:spacing w:val="-5"/>
              </w:rPr>
              <w:t xml:space="preserve"> </w:t>
            </w:r>
            <w:r>
              <w:t>TAX</w:t>
            </w:r>
            <w:r>
              <w:rPr>
                <w:spacing w:val="-5"/>
              </w:rPr>
              <w:t xml:space="preserve"> </w:t>
            </w:r>
            <w:r>
              <w:t>BY</w:t>
            </w:r>
            <w:r>
              <w:rPr>
                <w:spacing w:val="-4"/>
              </w:rPr>
              <w:t xml:space="preserve"> </w:t>
            </w:r>
            <w:r>
              <w:rPr>
                <w:spacing w:val="-2"/>
              </w:rPr>
              <w:t>WHOLESALER</w:t>
            </w:r>
            <w:r>
              <w:tab/>
            </w:r>
            <w:r>
              <w:rPr>
                <w:spacing w:val="-5"/>
              </w:rPr>
              <w:t>10</w:t>
            </w:r>
          </w:hyperlink>
        </w:p>
        <w:p w14:paraId="22353A71" w14:textId="77777777" w:rsidR="004E5576" w:rsidRDefault="00081616">
          <w:pPr>
            <w:pStyle w:val="TOC4"/>
            <w:tabs>
              <w:tab w:val="right" w:leader="dot" w:pos="10509"/>
            </w:tabs>
            <w:spacing w:before="121"/>
          </w:pPr>
          <w:hyperlink w:anchor="_bookmark30" w:history="1">
            <w:r>
              <w:t>Section</w:t>
            </w:r>
            <w:r>
              <w:rPr>
                <w:spacing w:val="-8"/>
              </w:rPr>
              <w:t xml:space="preserve"> </w:t>
            </w:r>
            <w:r>
              <w:t>6.</w:t>
            </w:r>
            <w:r>
              <w:rPr>
                <w:spacing w:val="-7"/>
              </w:rPr>
              <w:t xml:space="preserve"> </w:t>
            </w:r>
            <w:proofErr w:type="gramStart"/>
            <w:r>
              <w:t>SALE</w:t>
            </w:r>
            <w:proofErr w:type="gramEnd"/>
            <w:r>
              <w:rPr>
                <w:spacing w:val="-6"/>
              </w:rPr>
              <w:t xml:space="preserve"> </w:t>
            </w:r>
            <w:r>
              <w:t>TO</w:t>
            </w:r>
            <w:r>
              <w:rPr>
                <w:spacing w:val="-5"/>
              </w:rPr>
              <w:t xml:space="preserve"> </w:t>
            </w:r>
            <w:r>
              <w:t>LICENSED</w:t>
            </w:r>
            <w:r>
              <w:rPr>
                <w:spacing w:val="-4"/>
              </w:rPr>
              <w:t xml:space="preserve"> </w:t>
            </w:r>
            <w:r>
              <w:t>DEALERS</w:t>
            </w:r>
            <w:r>
              <w:rPr>
                <w:spacing w:val="-7"/>
              </w:rPr>
              <w:t xml:space="preserve"> </w:t>
            </w:r>
            <w:r>
              <w:rPr>
                <w:spacing w:val="-4"/>
              </w:rPr>
              <w:t>ONLY</w:t>
            </w:r>
            <w:r>
              <w:tab/>
            </w:r>
            <w:r>
              <w:rPr>
                <w:spacing w:val="-5"/>
              </w:rPr>
              <w:t>10</w:t>
            </w:r>
          </w:hyperlink>
        </w:p>
        <w:p w14:paraId="6F0FD4D1" w14:textId="77777777" w:rsidR="004E5576" w:rsidRDefault="00081616">
          <w:pPr>
            <w:pStyle w:val="TOC4"/>
            <w:tabs>
              <w:tab w:val="right" w:leader="dot" w:pos="10509"/>
            </w:tabs>
            <w:spacing w:before="118"/>
          </w:pPr>
          <w:hyperlink w:anchor="_bookmark31" w:history="1">
            <w:r>
              <w:t>Section</w:t>
            </w:r>
            <w:r>
              <w:rPr>
                <w:spacing w:val="-8"/>
              </w:rPr>
              <w:t xml:space="preserve"> </w:t>
            </w:r>
            <w:r>
              <w:t>7.</w:t>
            </w:r>
            <w:r>
              <w:rPr>
                <w:spacing w:val="-6"/>
              </w:rPr>
              <w:t xml:space="preserve"> </w:t>
            </w:r>
            <w:r>
              <w:rPr>
                <w:spacing w:val="-2"/>
              </w:rPr>
              <w:t>PENALTIES</w:t>
            </w:r>
            <w:r>
              <w:tab/>
            </w:r>
            <w:r>
              <w:rPr>
                <w:spacing w:val="-5"/>
              </w:rPr>
              <w:t>10</w:t>
            </w:r>
          </w:hyperlink>
        </w:p>
        <w:p w14:paraId="4D6458FA" w14:textId="77777777" w:rsidR="004E5576" w:rsidRDefault="00081616">
          <w:pPr>
            <w:pStyle w:val="TOC4"/>
            <w:tabs>
              <w:tab w:val="right" w:leader="dot" w:pos="10509"/>
            </w:tabs>
          </w:pPr>
          <w:hyperlink w:anchor="_bookmark32" w:history="1">
            <w:r>
              <w:t>Section</w:t>
            </w:r>
            <w:r>
              <w:rPr>
                <w:spacing w:val="-8"/>
              </w:rPr>
              <w:t xml:space="preserve"> </w:t>
            </w:r>
            <w:r>
              <w:t>8.</w:t>
            </w:r>
            <w:r>
              <w:rPr>
                <w:spacing w:val="-7"/>
              </w:rPr>
              <w:t xml:space="preserve"> </w:t>
            </w:r>
            <w:r>
              <w:t>CONDITION</w:t>
            </w:r>
            <w:r>
              <w:rPr>
                <w:spacing w:val="-5"/>
              </w:rPr>
              <w:t xml:space="preserve"> </w:t>
            </w:r>
            <w:r>
              <w:t>FOR</w:t>
            </w:r>
            <w:r>
              <w:rPr>
                <w:spacing w:val="-7"/>
              </w:rPr>
              <w:t xml:space="preserve"> </w:t>
            </w:r>
            <w:r>
              <w:t>DOING</w:t>
            </w:r>
            <w:r>
              <w:rPr>
                <w:spacing w:val="-6"/>
              </w:rPr>
              <w:t xml:space="preserve"> </w:t>
            </w:r>
            <w:r>
              <w:rPr>
                <w:spacing w:val="-2"/>
              </w:rPr>
              <w:t>BUSINESS</w:t>
            </w:r>
            <w:r>
              <w:tab/>
            </w:r>
            <w:r>
              <w:rPr>
                <w:spacing w:val="-5"/>
              </w:rPr>
              <w:t>11</w:t>
            </w:r>
          </w:hyperlink>
        </w:p>
        <w:p w14:paraId="1DB63CD3" w14:textId="77777777" w:rsidR="004E5576" w:rsidRDefault="00081616">
          <w:pPr>
            <w:pStyle w:val="TOC4"/>
            <w:tabs>
              <w:tab w:val="right" w:leader="dot" w:pos="10509"/>
            </w:tabs>
            <w:spacing w:before="121"/>
          </w:pPr>
          <w:hyperlink w:anchor="_bookmark33" w:history="1">
            <w:r>
              <w:t>Section</w:t>
            </w:r>
            <w:r>
              <w:rPr>
                <w:spacing w:val="-8"/>
              </w:rPr>
              <w:t xml:space="preserve"> </w:t>
            </w:r>
            <w:r>
              <w:t>9.</w:t>
            </w:r>
            <w:r>
              <w:rPr>
                <w:spacing w:val="-7"/>
              </w:rPr>
              <w:t xml:space="preserve"> </w:t>
            </w:r>
            <w:r>
              <w:t>CITY</w:t>
            </w:r>
            <w:r>
              <w:rPr>
                <w:spacing w:val="-7"/>
              </w:rPr>
              <w:t xml:space="preserve"> </w:t>
            </w:r>
            <w:r>
              <w:t>EXAMINATION</w:t>
            </w:r>
            <w:r>
              <w:rPr>
                <w:spacing w:val="-6"/>
              </w:rPr>
              <w:t xml:space="preserve"> </w:t>
            </w:r>
            <w:r>
              <w:t>OF</w:t>
            </w:r>
            <w:r>
              <w:rPr>
                <w:spacing w:val="-6"/>
              </w:rPr>
              <w:t xml:space="preserve"> </w:t>
            </w:r>
            <w:r>
              <w:t>RECORDS</w:t>
            </w:r>
            <w:r>
              <w:rPr>
                <w:spacing w:val="-5"/>
              </w:rPr>
              <w:t xml:space="preserve"> </w:t>
            </w:r>
            <w:r>
              <w:rPr>
                <w:spacing w:val="-2"/>
              </w:rPr>
              <w:t>AUTHORIZED</w:t>
            </w:r>
            <w:r>
              <w:tab/>
            </w:r>
            <w:r>
              <w:rPr>
                <w:spacing w:val="-5"/>
              </w:rPr>
              <w:t>11</w:t>
            </w:r>
          </w:hyperlink>
        </w:p>
        <w:p w14:paraId="7348217F" w14:textId="77777777" w:rsidR="004E5576" w:rsidRDefault="00081616">
          <w:pPr>
            <w:pStyle w:val="TOC4"/>
            <w:tabs>
              <w:tab w:val="right" w:leader="dot" w:pos="10509"/>
            </w:tabs>
            <w:spacing w:after="20"/>
          </w:pPr>
          <w:hyperlink w:anchor="_bookmark34" w:history="1">
            <w:r>
              <w:t>Section</w:t>
            </w:r>
            <w:r>
              <w:rPr>
                <w:spacing w:val="-8"/>
              </w:rPr>
              <w:t xml:space="preserve"> </w:t>
            </w:r>
            <w:r>
              <w:t>10.</w:t>
            </w:r>
            <w:r>
              <w:rPr>
                <w:spacing w:val="-8"/>
              </w:rPr>
              <w:t xml:space="preserve"> </w:t>
            </w:r>
            <w:r>
              <w:t>U.</w:t>
            </w:r>
            <w:r>
              <w:rPr>
                <w:spacing w:val="-4"/>
              </w:rPr>
              <w:t xml:space="preserve"> </w:t>
            </w:r>
            <w:r>
              <w:t>S.</w:t>
            </w:r>
            <w:r>
              <w:rPr>
                <w:spacing w:val="-5"/>
              </w:rPr>
              <w:t xml:space="preserve"> </w:t>
            </w:r>
            <w:r>
              <w:t>MILITARY</w:t>
            </w:r>
            <w:r>
              <w:rPr>
                <w:spacing w:val="-7"/>
              </w:rPr>
              <w:t xml:space="preserve"> </w:t>
            </w:r>
            <w:r>
              <w:t>RESERVATIONS</w:t>
            </w:r>
            <w:r>
              <w:rPr>
                <w:spacing w:val="-8"/>
              </w:rPr>
              <w:t xml:space="preserve"> </w:t>
            </w:r>
            <w:r>
              <w:t>EXEMPT</w:t>
            </w:r>
            <w:r>
              <w:rPr>
                <w:spacing w:val="-6"/>
              </w:rPr>
              <w:t xml:space="preserve"> </w:t>
            </w:r>
            <w:r>
              <w:t>FROM</w:t>
            </w:r>
            <w:r>
              <w:rPr>
                <w:spacing w:val="-7"/>
              </w:rPr>
              <w:t xml:space="preserve"> </w:t>
            </w:r>
            <w:r>
              <w:rPr>
                <w:spacing w:val="-5"/>
              </w:rPr>
              <w:t>TAX</w:t>
            </w:r>
            <w:r>
              <w:tab/>
            </w:r>
            <w:r>
              <w:rPr>
                <w:spacing w:val="-5"/>
              </w:rPr>
              <w:t>11</w:t>
            </w:r>
          </w:hyperlink>
        </w:p>
        <w:p w14:paraId="313A03D7" w14:textId="77777777" w:rsidR="004E5576" w:rsidRDefault="00081616">
          <w:pPr>
            <w:pStyle w:val="TOC3"/>
            <w:tabs>
              <w:tab w:val="right" w:leader="dot" w:pos="10509"/>
            </w:tabs>
            <w:spacing w:before="80"/>
          </w:pPr>
          <w:hyperlink w:anchor="_bookmark35" w:history="1">
            <w:r>
              <w:t>ARTICLE</w:t>
            </w:r>
            <w:r>
              <w:rPr>
                <w:spacing w:val="-7"/>
              </w:rPr>
              <w:t xml:space="preserve"> </w:t>
            </w:r>
            <w:r>
              <w:t>E.</w:t>
            </w:r>
            <w:r>
              <w:rPr>
                <w:spacing w:val="-9"/>
              </w:rPr>
              <w:t xml:space="preserve"> </w:t>
            </w:r>
            <w:r>
              <w:t>HOTEL/MOTEL</w:t>
            </w:r>
            <w:r>
              <w:rPr>
                <w:spacing w:val="-7"/>
              </w:rPr>
              <w:t xml:space="preserve"> </w:t>
            </w:r>
            <w:r>
              <w:rPr>
                <w:spacing w:val="-5"/>
              </w:rPr>
              <w:t>TAX</w:t>
            </w:r>
            <w:r>
              <w:tab/>
            </w:r>
            <w:r>
              <w:rPr>
                <w:spacing w:val="-5"/>
              </w:rPr>
              <w:t>12</w:t>
            </w:r>
          </w:hyperlink>
        </w:p>
        <w:p w14:paraId="19B22EF1" w14:textId="77777777" w:rsidR="004E5576" w:rsidRDefault="00081616">
          <w:pPr>
            <w:pStyle w:val="TOC4"/>
            <w:tabs>
              <w:tab w:val="right" w:leader="dot" w:pos="10509"/>
            </w:tabs>
            <w:spacing w:before="154"/>
          </w:pPr>
          <w:hyperlink w:anchor="_bookmark36" w:history="1">
            <w:r>
              <w:t>Section</w:t>
            </w:r>
            <w:r>
              <w:rPr>
                <w:spacing w:val="-7"/>
              </w:rPr>
              <w:t xml:space="preserve"> </w:t>
            </w:r>
            <w:r>
              <w:t>1.</w:t>
            </w:r>
            <w:r>
              <w:rPr>
                <w:spacing w:val="-5"/>
              </w:rPr>
              <w:t xml:space="preserve"> </w:t>
            </w:r>
            <w:r>
              <w:t>LEVY</w:t>
            </w:r>
            <w:r>
              <w:rPr>
                <w:spacing w:val="-5"/>
              </w:rPr>
              <w:t xml:space="preserve"> </w:t>
            </w:r>
            <w:r>
              <w:t>OF</w:t>
            </w:r>
            <w:r>
              <w:rPr>
                <w:spacing w:val="-5"/>
              </w:rPr>
              <w:t xml:space="preserve"> TAX</w:t>
            </w:r>
            <w:r>
              <w:tab/>
            </w:r>
            <w:r>
              <w:rPr>
                <w:spacing w:val="-5"/>
              </w:rPr>
              <w:t>12</w:t>
            </w:r>
          </w:hyperlink>
        </w:p>
        <w:p w14:paraId="63BF933D" w14:textId="77777777" w:rsidR="004E5576" w:rsidRDefault="00081616">
          <w:pPr>
            <w:pStyle w:val="TOC4"/>
            <w:tabs>
              <w:tab w:val="right" w:leader="dot" w:pos="10509"/>
            </w:tabs>
          </w:pPr>
          <w:hyperlink w:anchor="_bookmark37" w:history="1">
            <w:r>
              <w:t>Section</w:t>
            </w:r>
            <w:r>
              <w:rPr>
                <w:spacing w:val="-8"/>
              </w:rPr>
              <w:t xml:space="preserve"> </w:t>
            </w:r>
            <w:r>
              <w:t>2.</w:t>
            </w:r>
            <w:r>
              <w:rPr>
                <w:spacing w:val="-6"/>
              </w:rPr>
              <w:t xml:space="preserve"> </w:t>
            </w:r>
            <w:r>
              <w:rPr>
                <w:spacing w:val="-4"/>
              </w:rPr>
              <w:t>RATE</w:t>
            </w:r>
            <w:r>
              <w:tab/>
            </w:r>
            <w:r>
              <w:rPr>
                <w:spacing w:val="-5"/>
              </w:rPr>
              <w:t>13</w:t>
            </w:r>
          </w:hyperlink>
        </w:p>
        <w:p w14:paraId="47807422" w14:textId="77777777" w:rsidR="004E5576" w:rsidRDefault="00081616">
          <w:pPr>
            <w:pStyle w:val="TOC4"/>
            <w:tabs>
              <w:tab w:val="right" w:leader="dot" w:pos="10509"/>
            </w:tabs>
            <w:spacing w:before="121"/>
          </w:pPr>
          <w:hyperlink w:anchor="_bookmark38" w:history="1">
            <w:r>
              <w:t>Section</w:t>
            </w:r>
            <w:r>
              <w:rPr>
                <w:spacing w:val="-9"/>
              </w:rPr>
              <w:t xml:space="preserve"> </w:t>
            </w:r>
            <w:r>
              <w:t>3.</w:t>
            </w:r>
            <w:r>
              <w:rPr>
                <w:spacing w:val="-7"/>
              </w:rPr>
              <w:t xml:space="preserve"> </w:t>
            </w:r>
            <w:r>
              <w:t>RETURN;</w:t>
            </w:r>
            <w:r>
              <w:rPr>
                <w:spacing w:val="-4"/>
              </w:rPr>
              <w:t xml:space="preserve"> </w:t>
            </w:r>
            <w:r>
              <w:t>PAYMENT</w:t>
            </w:r>
            <w:r>
              <w:rPr>
                <w:spacing w:val="-7"/>
              </w:rPr>
              <w:t xml:space="preserve"> </w:t>
            </w:r>
            <w:r>
              <w:t>OF</w:t>
            </w:r>
            <w:r>
              <w:rPr>
                <w:spacing w:val="-6"/>
              </w:rPr>
              <w:t xml:space="preserve"> </w:t>
            </w:r>
            <w:r>
              <w:rPr>
                <w:spacing w:val="-5"/>
              </w:rPr>
              <w:t>TAX</w:t>
            </w:r>
            <w:r>
              <w:tab/>
            </w:r>
            <w:r>
              <w:rPr>
                <w:spacing w:val="-5"/>
              </w:rPr>
              <w:t>13</w:t>
            </w:r>
          </w:hyperlink>
        </w:p>
        <w:p w14:paraId="25F4288D" w14:textId="77777777" w:rsidR="004E5576" w:rsidRDefault="00081616">
          <w:pPr>
            <w:pStyle w:val="TOC4"/>
            <w:tabs>
              <w:tab w:val="right" w:leader="dot" w:pos="10509"/>
            </w:tabs>
            <w:spacing w:before="118"/>
          </w:pPr>
          <w:hyperlink w:anchor="_bookmark39" w:history="1">
            <w:r>
              <w:t>Section</w:t>
            </w:r>
            <w:r>
              <w:rPr>
                <w:spacing w:val="-10"/>
              </w:rPr>
              <w:t xml:space="preserve"> </w:t>
            </w:r>
            <w:r>
              <w:t>4.</w:t>
            </w:r>
            <w:r>
              <w:rPr>
                <w:spacing w:val="-9"/>
              </w:rPr>
              <w:t xml:space="preserve"> </w:t>
            </w:r>
            <w:r>
              <w:t>COLLECTION</w:t>
            </w:r>
            <w:r>
              <w:rPr>
                <w:spacing w:val="-9"/>
              </w:rPr>
              <w:t xml:space="preserve"> </w:t>
            </w:r>
            <w:r>
              <w:rPr>
                <w:spacing w:val="-5"/>
              </w:rPr>
              <w:t>FEE</w:t>
            </w:r>
            <w:r>
              <w:tab/>
            </w:r>
            <w:r>
              <w:rPr>
                <w:spacing w:val="-5"/>
              </w:rPr>
              <w:t>13</w:t>
            </w:r>
          </w:hyperlink>
        </w:p>
        <w:p w14:paraId="22C467CA" w14:textId="77777777" w:rsidR="004E5576" w:rsidRDefault="00081616">
          <w:pPr>
            <w:pStyle w:val="TOC4"/>
            <w:tabs>
              <w:tab w:val="right" w:leader="dot" w:pos="10509"/>
            </w:tabs>
          </w:pPr>
          <w:hyperlink w:anchor="_bookmark40" w:history="1">
            <w:r>
              <w:t>Section</w:t>
            </w:r>
            <w:r>
              <w:rPr>
                <w:spacing w:val="-8"/>
              </w:rPr>
              <w:t xml:space="preserve"> </w:t>
            </w:r>
            <w:r>
              <w:t>5.</w:t>
            </w:r>
            <w:r>
              <w:rPr>
                <w:spacing w:val="-6"/>
              </w:rPr>
              <w:t xml:space="preserve"> </w:t>
            </w:r>
            <w:r>
              <w:rPr>
                <w:spacing w:val="-2"/>
              </w:rPr>
              <w:t>PENALTIES</w:t>
            </w:r>
            <w:r>
              <w:tab/>
            </w:r>
            <w:r>
              <w:rPr>
                <w:spacing w:val="-5"/>
              </w:rPr>
              <w:t>13</w:t>
            </w:r>
          </w:hyperlink>
        </w:p>
        <w:p w14:paraId="63CE7D8F" w14:textId="77777777" w:rsidR="004E5576" w:rsidRDefault="00081616">
          <w:pPr>
            <w:pStyle w:val="TOC4"/>
            <w:tabs>
              <w:tab w:val="right" w:leader="dot" w:pos="10509"/>
            </w:tabs>
          </w:pPr>
          <w:hyperlink w:anchor="_bookmark41" w:history="1">
            <w:r>
              <w:t>Section</w:t>
            </w:r>
            <w:r>
              <w:rPr>
                <w:spacing w:val="-8"/>
              </w:rPr>
              <w:t xml:space="preserve"> </w:t>
            </w:r>
            <w:r>
              <w:t>6.</w:t>
            </w:r>
            <w:r>
              <w:rPr>
                <w:spacing w:val="-7"/>
              </w:rPr>
              <w:t xml:space="preserve"> </w:t>
            </w:r>
            <w:r>
              <w:t>EXECUTION</w:t>
            </w:r>
            <w:r>
              <w:rPr>
                <w:spacing w:val="-5"/>
              </w:rPr>
              <w:t xml:space="preserve"> </w:t>
            </w:r>
            <w:r>
              <w:t>AND</w:t>
            </w:r>
            <w:r>
              <w:rPr>
                <w:spacing w:val="-7"/>
              </w:rPr>
              <w:t xml:space="preserve"> </w:t>
            </w:r>
            <w:r>
              <w:rPr>
                <w:spacing w:val="-4"/>
              </w:rPr>
              <w:t>FIFA</w:t>
            </w:r>
            <w:r>
              <w:tab/>
            </w:r>
            <w:r>
              <w:rPr>
                <w:spacing w:val="-5"/>
              </w:rPr>
              <w:t>13</w:t>
            </w:r>
          </w:hyperlink>
        </w:p>
        <w:p w14:paraId="03B3B43D" w14:textId="77777777" w:rsidR="004E5576" w:rsidRDefault="00081616">
          <w:pPr>
            <w:pStyle w:val="TOC4"/>
            <w:tabs>
              <w:tab w:val="right" w:leader="dot" w:pos="10509"/>
            </w:tabs>
            <w:spacing w:before="121"/>
          </w:pPr>
          <w:hyperlink w:anchor="_bookmark42" w:history="1">
            <w:r>
              <w:t>Section</w:t>
            </w:r>
            <w:r>
              <w:rPr>
                <w:spacing w:val="-8"/>
              </w:rPr>
              <w:t xml:space="preserve"> </w:t>
            </w:r>
            <w:r>
              <w:t>7.</w:t>
            </w:r>
            <w:r>
              <w:rPr>
                <w:spacing w:val="-7"/>
              </w:rPr>
              <w:t xml:space="preserve"> </w:t>
            </w:r>
            <w:r>
              <w:t>CONDITION</w:t>
            </w:r>
            <w:r>
              <w:rPr>
                <w:spacing w:val="-5"/>
              </w:rPr>
              <w:t xml:space="preserve"> </w:t>
            </w:r>
            <w:r>
              <w:t>FOR</w:t>
            </w:r>
            <w:r>
              <w:rPr>
                <w:spacing w:val="-7"/>
              </w:rPr>
              <w:t xml:space="preserve"> </w:t>
            </w:r>
            <w:r>
              <w:t>DOING</w:t>
            </w:r>
            <w:r>
              <w:rPr>
                <w:spacing w:val="-6"/>
              </w:rPr>
              <w:t xml:space="preserve"> </w:t>
            </w:r>
            <w:r>
              <w:rPr>
                <w:spacing w:val="-2"/>
              </w:rPr>
              <w:t>BUSINESS</w:t>
            </w:r>
            <w:r>
              <w:tab/>
            </w:r>
            <w:r>
              <w:rPr>
                <w:spacing w:val="-5"/>
              </w:rPr>
              <w:t>14</w:t>
            </w:r>
          </w:hyperlink>
        </w:p>
        <w:p w14:paraId="2016411C" w14:textId="77777777" w:rsidR="004E5576" w:rsidRDefault="00081616">
          <w:pPr>
            <w:pStyle w:val="TOC4"/>
            <w:tabs>
              <w:tab w:val="right" w:leader="dot" w:pos="10509"/>
            </w:tabs>
          </w:pPr>
          <w:hyperlink w:anchor="_bookmark43" w:history="1">
            <w:r>
              <w:t>Section</w:t>
            </w:r>
            <w:r>
              <w:rPr>
                <w:spacing w:val="-8"/>
              </w:rPr>
              <w:t xml:space="preserve"> </w:t>
            </w:r>
            <w:r>
              <w:t>8.</w:t>
            </w:r>
            <w:r>
              <w:rPr>
                <w:spacing w:val="-7"/>
              </w:rPr>
              <w:t xml:space="preserve"> </w:t>
            </w:r>
            <w:r>
              <w:t>CITY</w:t>
            </w:r>
            <w:r>
              <w:rPr>
                <w:spacing w:val="-7"/>
              </w:rPr>
              <w:t xml:space="preserve"> </w:t>
            </w:r>
            <w:r>
              <w:t>EXAMINATION</w:t>
            </w:r>
            <w:r>
              <w:rPr>
                <w:spacing w:val="-6"/>
              </w:rPr>
              <w:t xml:space="preserve"> </w:t>
            </w:r>
            <w:r>
              <w:t>OF</w:t>
            </w:r>
            <w:r>
              <w:rPr>
                <w:spacing w:val="-6"/>
              </w:rPr>
              <w:t xml:space="preserve"> </w:t>
            </w:r>
            <w:r>
              <w:t>RECORDS</w:t>
            </w:r>
            <w:r>
              <w:rPr>
                <w:spacing w:val="-5"/>
              </w:rPr>
              <w:t xml:space="preserve"> </w:t>
            </w:r>
            <w:r>
              <w:rPr>
                <w:spacing w:val="-2"/>
              </w:rPr>
              <w:t>AUTHORIZED</w:t>
            </w:r>
            <w:r>
              <w:tab/>
            </w:r>
            <w:r>
              <w:rPr>
                <w:spacing w:val="-5"/>
              </w:rPr>
              <w:t>14</w:t>
            </w:r>
          </w:hyperlink>
        </w:p>
        <w:p w14:paraId="10CC8473" w14:textId="77777777" w:rsidR="004E5576" w:rsidRDefault="00081616">
          <w:pPr>
            <w:pStyle w:val="TOC4"/>
            <w:tabs>
              <w:tab w:val="right" w:leader="dot" w:pos="10509"/>
            </w:tabs>
            <w:spacing w:before="121"/>
          </w:pPr>
          <w:hyperlink w:anchor="_bookmark44" w:history="1">
            <w:r>
              <w:t>Section</w:t>
            </w:r>
            <w:r>
              <w:rPr>
                <w:spacing w:val="-6"/>
              </w:rPr>
              <w:t xml:space="preserve"> </w:t>
            </w:r>
            <w:r>
              <w:t>9.</w:t>
            </w:r>
            <w:r>
              <w:rPr>
                <w:spacing w:val="48"/>
              </w:rPr>
              <w:t xml:space="preserve"> </w:t>
            </w:r>
            <w:r>
              <w:t>USE</w:t>
            </w:r>
            <w:r>
              <w:rPr>
                <w:spacing w:val="-5"/>
              </w:rPr>
              <w:t xml:space="preserve"> </w:t>
            </w:r>
            <w:r>
              <w:t>OF</w:t>
            </w:r>
            <w:r>
              <w:rPr>
                <w:spacing w:val="-3"/>
              </w:rPr>
              <w:t xml:space="preserve"> </w:t>
            </w:r>
            <w:r>
              <w:t>TAX</w:t>
            </w:r>
            <w:r>
              <w:rPr>
                <w:spacing w:val="-3"/>
              </w:rPr>
              <w:t xml:space="preserve"> </w:t>
            </w:r>
            <w:r>
              <w:rPr>
                <w:spacing w:val="-2"/>
              </w:rPr>
              <w:t>PROCEEDS</w:t>
            </w:r>
            <w:r>
              <w:tab/>
            </w:r>
            <w:r>
              <w:rPr>
                <w:spacing w:val="-5"/>
              </w:rPr>
              <w:t>14</w:t>
            </w:r>
          </w:hyperlink>
        </w:p>
        <w:p w14:paraId="1101E8E0" w14:textId="77777777" w:rsidR="004E5576" w:rsidRDefault="00081616">
          <w:pPr>
            <w:pStyle w:val="TOC4"/>
            <w:tabs>
              <w:tab w:val="right" w:leader="dot" w:pos="10509"/>
            </w:tabs>
            <w:spacing w:before="118"/>
          </w:pPr>
          <w:hyperlink w:anchor="_bookmark45" w:history="1">
            <w:r>
              <w:t>Section</w:t>
            </w:r>
            <w:r>
              <w:rPr>
                <w:spacing w:val="-9"/>
              </w:rPr>
              <w:t xml:space="preserve"> </w:t>
            </w:r>
            <w:r>
              <w:t>10.</w:t>
            </w:r>
            <w:r>
              <w:rPr>
                <w:spacing w:val="-7"/>
              </w:rPr>
              <w:t xml:space="preserve"> </w:t>
            </w:r>
            <w:r>
              <w:t>EFFECTIVE</w:t>
            </w:r>
            <w:r>
              <w:rPr>
                <w:spacing w:val="-8"/>
              </w:rPr>
              <w:t xml:space="preserve"> </w:t>
            </w:r>
            <w:r>
              <w:rPr>
                <w:spacing w:val="-4"/>
              </w:rPr>
              <w:t>DATE</w:t>
            </w:r>
            <w:r>
              <w:tab/>
            </w:r>
            <w:r>
              <w:rPr>
                <w:spacing w:val="-5"/>
              </w:rPr>
              <w:t>14</w:t>
            </w:r>
          </w:hyperlink>
        </w:p>
        <w:p w14:paraId="114F9C97" w14:textId="77777777" w:rsidR="004E5576" w:rsidRDefault="00081616">
          <w:pPr>
            <w:pStyle w:val="TOC3"/>
            <w:tabs>
              <w:tab w:val="right" w:leader="dot" w:pos="10509"/>
            </w:tabs>
          </w:pPr>
          <w:hyperlink w:anchor="_bookmark46" w:history="1">
            <w:r>
              <w:t>ARTICLE</w:t>
            </w:r>
            <w:r>
              <w:rPr>
                <w:spacing w:val="-7"/>
              </w:rPr>
              <w:t xml:space="preserve"> </w:t>
            </w:r>
            <w:r>
              <w:t>F.</w:t>
            </w:r>
            <w:r>
              <w:rPr>
                <w:spacing w:val="-4"/>
              </w:rPr>
              <w:t xml:space="preserve"> </w:t>
            </w:r>
            <w:r>
              <w:t>EXCISE</w:t>
            </w:r>
            <w:r>
              <w:rPr>
                <w:spacing w:val="-6"/>
              </w:rPr>
              <w:t xml:space="preserve"> </w:t>
            </w:r>
            <w:r>
              <w:t>TAX</w:t>
            </w:r>
            <w:r>
              <w:rPr>
                <w:spacing w:val="-4"/>
              </w:rPr>
              <w:t xml:space="preserve"> </w:t>
            </w:r>
            <w:r>
              <w:t>ON</w:t>
            </w:r>
            <w:r>
              <w:rPr>
                <w:spacing w:val="-7"/>
              </w:rPr>
              <w:t xml:space="preserve"> </w:t>
            </w:r>
            <w:r>
              <w:t>RENTAL</w:t>
            </w:r>
            <w:r>
              <w:rPr>
                <w:spacing w:val="-3"/>
              </w:rPr>
              <w:t xml:space="preserve"> </w:t>
            </w:r>
            <w:r>
              <w:t>MOTOR</w:t>
            </w:r>
            <w:r>
              <w:rPr>
                <w:spacing w:val="-7"/>
              </w:rPr>
              <w:t xml:space="preserve"> </w:t>
            </w:r>
            <w:r>
              <w:rPr>
                <w:spacing w:val="-2"/>
              </w:rPr>
              <w:t>VEHICLES</w:t>
            </w:r>
            <w:r>
              <w:tab/>
            </w:r>
            <w:r>
              <w:rPr>
                <w:spacing w:val="-5"/>
              </w:rPr>
              <w:t>15</w:t>
            </w:r>
          </w:hyperlink>
        </w:p>
        <w:p w14:paraId="3636FDB6" w14:textId="77777777" w:rsidR="004E5576" w:rsidRDefault="00081616">
          <w:pPr>
            <w:pStyle w:val="TOC4"/>
            <w:tabs>
              <w:tab w:val="right" w:leader="dot" w:pos="10509"/>
            </w:tabs>
            <w:spacing w:before="154"/>
          </w:pPr>
          <w:hyperlink w:anchor="_bookmark47" w:history="1">
            <w:r>
              <w:t>Section</w:t>
            </w:r>
            <w:r>
              <w:rPr>
                <w:spacing w:val="-7"/>
              </w:rPr>
              <w:t xml:space="preserve"> </w:t>
            </w:r>
            <w:r>
              <w:t>1.</w:t>
            </w:r>
            <w:r>
              <w:rPr>
                <w:spacing w:val="-5"/>
              </w:rPr>
              <w:t xml:space="preserve"> </w:t>
            </w:r>
            <w:r>
              <w:t>LEVY</w:t>
            </w:r>
            <w:r>
              <w:rPr>
                <w:spacing w:val="-5"/>
              </w:rPr>
              <w:t xml:space="preserve"> </w:t>
            </w:r>
            <w:r>
              <w:t>OF</w:t>
            </w:r>
            <w:r>
              <w:rPr>
                <w:spacing w:val="-5"/>
              </w:rPr>
              <w:t xml:space="preserve"> TAX</w:t>
            </w:r>
            <w:r>
              <w:tab/>
            </w:r>
            <w:r>
              <w:rPr>
                <w:spacing w:val="-5"/>
              </w:rPr>
              <w:t>15</w:t>
            </w:r>
          </w:hyperlink>
        </w:p>
        <w:p w14:paraId="76AFF313" w14:textId="77777777" w:rsidR="004E5576" w:rsidRDefault="00081616">
          <w:pPr>
            <w:pStyle w:val="TOC4"/>
            <w:tabs>
              <w:tab w:val="right" w:leader="dot" w:pos="10509"/>
            </w:tabs>
          </w:pPr>
          <w:hyperlink w:anchor="_bookmark48" w:history="1">
            <w:r>
              <w:t>Section</w:t>
            </w:r>
            <w:r>
              <w:rPr>
                <w:spacing w:val="-8"/>
              </w:rPr>
              <w:t xml:space="preserve"> </w:t>
            </w:r>
            <w:r>
              <w:t>2.</w:t>
            </w:r>
            <w:r>
              <w:rPr>
                <w:spacing w:val="-6"/>
              </w:rPr>
              <w:t xml:space="preserve"> </w:t>
            </w:r>
            <w:r>
              <w:rPr>
                <w:spacing w:val="-4"/>
              </w:rPr>
              <w:t>RATE</w:t>
            </w:r>
            <w:r>
              <w:tab/>
            </w:r>
            <w:r>
              <w:rPr>
                <w:spacing w:val="-5"/>
              </w:rPr>
              <w:t>15</w:t>
            </w:r>
          </w:hyperlink>
        </w:p>
        <w:p w14:paraId="570D1670" w14:textId="77777777" w:rsidR="004E5576" w:rsidRDefault="00081616">
          <w:pPr>
            <w:pStyle w:val="TOC4"/>
            <w:tabs>
              <w:tab w:val="right" w:leader="dot" w:pos="10509"/>
            </w:tabs>
            <w:spacing w:before="121"/>
          </w:pPr>
          <w:hyperlink w:anchor="_bookmark49" w:history="1">
            <w:r>
              <w:t>Section</w:t>
            </w:r>
            <w:r>
              <w:rPr>
                <w:spacing w:val="-8"/>
              </w:rPr>
              <w:t xml:space="preserve"> </w:t>
            </w:r>
            <w:r>
              <w:t>3.</w:t>
            </w:r>
            <w:r>
              <w:rPr>
                <w:spacing w:val="-6"/>
              </w:rPr>
              <w:t xml:space="preserve"> </w:t>
            </w:r>
            <w:r>
              <w:rPr>
                <w:spacing w:val="-2"/>
              </w:rPr>
              <w:t>DEFINITIONS</w:t>
            </w:r>
            <w:r>
              <w:tab/>
            </w:r>
            <w:r>
              <w:rPr>
                <w:spacing w:val="-5"/>
              </w:rPr>
              <w:t>15</w:t>
            </w:r>
          </w:hyperlink>
        </w:p>
        <w:p w14:paraId="2C22AE51" w14:textId="77777777" w:rsidR="004E5576" w:rsidRDefault="00081616">
          <w:pPr>
            <w:pStyle w:val="TOC4"/>
            <w:tabs>
              <w:tab w:val="right" w:leader="dot" w:pos="10509"/>
            </w:tabs>
          </w:pPr>
          <w:hyperlink w:anchor="_bookmark50" w:history="1">
            <w:r>
              <w:t>Section</w:t>
            </w:r>
            <w:r>
              <w:rPr>
                <w:spacing w:val="-8"/>
              </w:rPr>
              <w:t xml:space="preserve"> </w:t>
            </w:r>
            <w:r>
              <w:t>4.</w:t>
            </w:r>
            <w:r>
              <w:rPr>
                <w:spacing w:val="-7"/>
              </w:rPr>
              <w:t xml:space="preserve"> </w:t>
            </w:r>
            <w:r>
              <w:t>CUSTOMER</w:t>
            </w:r>
            <w:r>
              <w:rPr>
                <w:spacing w:val="-6"/>
              </w:rPr>
              <w:t xml:space="preserve"> </w:t>
            </w:r>
            <w:r>
              <w:t>LIABLE</w:t>
            </w:r>
            <w:r>
              <w:rPr>
                <w:spacing w:val="-7"/>
              </w:rPr>
              <w:t xml:space="preserve"> </w:t>
            </w:r>
            <w:r>
              <w:t>FOR</w:t>
            </w:r>
            <w:r>
              <w:rPr>
                <w:spacing w:val="-6"/>
              </w:rPr>
              <w:t xml:space="preserve"> </w:t>
            </w:r>
            <w:r>
              <w:t>PAYMENT</w:t>
            </w:r>
            <w:r>
              <w:rPr>
                <w:spacing w:val="-6"/>
              </w:rPr>
              <w:t xml:space="preserve"> </w:t>
            </w:r>
            <w:r>
              <w:t>OF</w:t>
            </w:r>
            <w:r>
              <w:rPr>
                <w:spacing w:val="-6"/>
              </w:rPr>
              <w:t xml:space="preserve"> </w:t>
            </w:r>
            <w:r>
              <w:rPr>
                <w:spacing w:val="-5"/>
              </w:rPr>
              <w:t>TAX</w:t>
            </w:r>
            <w:r>
              <w:tab/>
            </w:r>
            <w:r>
              <w:rPr>
                <w:spacing w:val="-5"/>
              </w:rPr>
              <w:t>16</w:t>
            </w:r>
          </w:hyperlink>
        </w:p>
        <w:p w14:paraId="498614EB" w14:textId="77777777" w:rsidR="004E5576" w:rsidRDefault="00081616">
          <w:pPr>
            <w:pStyle w:val="TOC4"/>
            <w:tabs>
              <w:tab w:val="right" w:leader="dot" w:pos="10509"/>
            </w:tabs>
          </w:pPr>
          <w:hyperlink w:anchor="_bookmark51" w:history="1">
            <w:r>
              <w:t>Section</w:t>
            </w:r>
            <w:r>
              <w:rPr>
                <w:spacing w:val="-9"/>
              </w:rPr>
              <w:t xml:space="preserve"> </w:t>
            </w:r>
            <w:r>
              <w:t>5.</w:t>
            </w:r>
            <w:r>
              <w:rPr>
                <w:spacing w:val="-7"/>
              </w:rPr>
              <w:t xml:space="preserve"> </w:t>
            </w:r>
            <w:r>
              <w:t>RETURN;</w:t>
            </w:r>
            <w:r>
              <w:rPr>
                <w:spacing w:val="-4"/>
              </w:rPr>
              <w:t xml:space="preserve"> </w:t>
            </w:r>
            <w:r>
              <w:t>PAYMENT</w:t>
            </w:r>
            <w:r>
              <w:rPr>
                <w:spacing w:val="-7"/>
              </w:rPr>
              <w:t xml:space="preserve"> </w:t>
            </w:r>
            <w:r>
              <w:t>OF</w:t>
            </w:r>
            <w:r>
              <w:rPr>
                <w:spacing w:val="-6"/>
              </w:rPr>
              <w:t xml:space="preserve"> </w:t>
            </w:r>
            <w:r>
              <w:rPr>
                <w:spacing w:val="-5"/>
              </w:rPr>
              <w:t>TAX</w:t>
            </w:r>
            <w:r>
              <w:tab/>
            </w:r>
            <w:r>
              <w:rPr>
                <w:spacing w:val="-5"/>
              </w:rPr>
              <w:t>16</w:t>
            </w:r>
          </w:hyperlink>
        </w:p>
        <w:p w14:paraId="37DD5DC1" w14:textId="77777777" w:rsidR="004E5576" w:rsidRDefault="00081616">
          <w:pPr>
            <w:pStyle w:val="TOC4"/>
            <w:tabs>
              <w:tab w:val="right" w:leader="dot" w:pos="10509"/>
            </w:tabs>
            <w:spacing w:before="121"/>
          </w:pPr>
          <w:hyperlink w:anchor="_bookmark52" w:history="1">
            <w:r>
              <w:t>Section</w:t>
            </w:r>
            <w:r>
              <w:rPr>
                <w:spacing w:val="-8"/>
              </w:rPr>
              <w:t xml:space="preserve"> </w:t>
            </w:r>
            <w:r>
              <w:t>6.</w:t>
            </w:r>
            <w:r>
              <w:rPr>
                <w:spacing w:val="42"/>
              </w:rPr>
              <w:t xml:space="preserve"> </w:t>
            </w:r>
            <w:r>
              <w:t>COLLECTION</w:t>
            </w:r>
            <w:r>
              <w:rPr>
                <w:spacing w:val="-3"/>
              </w:rPr>
              <w:t xml:space="preserve"> </w:t>
            </w:r>
            <w:r>
              <w:rPr>
                <w:spacing w:val="-5"/>
              </w:rPr>
              <w:t>FEE</w:t>
            </w:r>
            <w:r>
              <w:tab/>
            </w:r>
            <w:r>
              <w:rPr>
                <w:spacing w:val="-7"/>
              </w:rPr>
              <w:t>16</w:t>
            </w:r>
          </w:hyperlink>
        </w:p>
        <w:p w14:paraId="42627B8C" w14:textId="77777777" w:rsidR="004E5576" w:rsidRDefault="00081616">
          <w:pPr>
            <w:pStyle w:val="TOC4"/>
            <w:tabs>
              <w:tab w:val="right" w:leader="dot" w:pos="10509"/>
            </w:tabs>
            <w:spacing w:before="118"/>
          </w:pPr>
          <w:hyperlink w:anchor="_bookmark53" w:history="1">
            <w:r>
              <w:t>Section</w:t>
            </w:r>
            <w:r>
              <w:rPr>
                <w:spacing w:val="-8"/>
              </w:rPr>
              <w:t xml:space="preserve"> </w:t>
            </w:r>
            <w:r>
              <w:t>7.</w:t>
            </w:r>
            <w:r>
              <w:rPr>
                <w:spacing w:val="-6"/>
              </w:rPr>
              <w:t xml:space="preserve"> </w:t>
            </w:r>
            <w:r>
              <w:rPr>
                <w:spacing w:val="-2"/>
              </w:rPr>
              <w:t>PENALTIES</w:t>
            </w:r>
            <w:r>
              <w:tab/>
            </w:r>
            <w:r>
              <w:rPr>
                <w:spacing w:val="-5"/>
              </w:rPr>
              <w:t>16</w:t>
            </w:r>
          </w:hyperlink>
        </w:p>
        <w:p w14:paraId="572A79CF" w14:textId="77777777" w:rsidR="004E5576" w:rsidRDefault="00081616">
          <w:pPr>
            <w:pStyle w:val="TOC4"/>
            <w:tabs>
              <w:tab w:val="right" w:leader="dot" w:pos="10509"/>
            </w:tabs>
          </w:pPr>
          <w:hyperlink w:anchor="_bookmark54" w:history="1">
            <w:r>
              <w:t>Section</w:t>
            </w:r>
            <w:r>
              <w:rPr>
                <w:spacing w:val="-8"/>
              </w:rPr>
              <w:t xml:space="preserve"> </w:t>
            </w:r>
            <w:r>
              <w:t>8.</w:t>
            </w:r>
            <w:r>
              <w:rPr>
                <w:spacing w:val="-7"/>
              </w:rPr>
              <w:t xml:space="preserve"> </w:t>
            </w:r>
            <w:r>
              <w:t>EXECUTION</w:t>
            </w:r>
            <w:r>
              <w:rPr>
                <w:spacing w:val="-5"/>
              </w:rPr>
              <w:t xml:space="preserve"> </w:t>
            </w:r>
            <w:r>
              <w:t>AND</w:t>
            </w:r>
            <w:r>
              <w:rPr>
                <w:spacing w:val="-7"/>
              </w:rPr>
              <w:t xml:space="preserve"> </w:t>
            </w:r>
            <w:r>
              <w:rPr>
                <w:spacing w:val="-4"/>
              </w:rPr>
              <w:t>FIFA</w:t>
            </w:r>
            <w:r>
              <w:tab/>
            </w:r>
            <w:r>
              <w:rPr>
                <w:spacing w:val="-5"/>
              </w:rPr>
              <w:t>17</w:t>
            </w:r>
          </w:hyperlink>
        </w:p>
        <w:p w14:paraId="138FCCC6" w14:textId="77777777" w:rsidR="004E5576" w:rsidRDefault="00081616">
          <w:pPr>
            <w:pStyle w:val="TOC4"/>
            <w:tabs>
              <w:tab w:val="right" w:leader="dot" w:pos="10509"/>
            </w:tabs>
            <w:spacing w:before="121"/>
          </w:pPr>
          <w:hyperlink w:anchor="_bookmark55" w:history="1">
            <w:r>
              <w:t>Section</w:t>
            </w:r>
            <w:r>
              <w:rPr>
                <w:spacing w:val="-8"/>
              </w:rPr>
              <w:t xml:space="preserve"> </w:t>
            </w:r>
            <w:r>
              <w:t>9.</w:t>
            </w:r>
            <w:r>
              <w:rPr>
                <w:spacing w:val="-7"/>
              </w:rPr>
              <w:t xml:space="preserve"> </w:t>
            </w:r>
            <w:r>
              <w:t>CONDITION</w:t>
            </w:r>
            <w:r>
              <w:rPr>
                <w:spacing w:val="-5"/>
              </w:rPr>
              <w:t xml:space="preserve"> </w:t>
            </w:r>
            <w:r>
              <w:t>FOR</w:t>
            </w:r>
            <w:r>
              <w:rPr>
                <w:spacing w:val="-7"/>
              </w:rPr>
              <w:t xml:space="preserve"> </w:t>
            </w:r>
            <w:r>
              <w:t>DOING</w:t>
            </w:r>
            <w:r>
              <w:rPr>
                <w:spacing w:val="-6"/>
              </w:rPr>
              <w:t xml:space="preserve"> </w:t>
            </w:r>
            <w:r>
              <w:rPr>
                <w:spacing w:val="-2"/>
              </w:rPr>
              <w:t>BUSINESS</w:t>
            </w:r>
            <w:r>
              <w:tab/>
            </w:r>
            <w:r>
              <w:rPr>
                <w:spacing w:val="-5"/>
              </w:rPr>
              <w:t>17</w:t>
            </w:r>
          </w:hyperlink>
        </w:p>
        <w:p w14:paraId="0EAF81DA" w14:textId="77777777" w:rsidR="004E5576" w:rsidRDefault="00081616">
          <w:pPr>
            <w:pStyle w:val="TOC4"/>
            <w:tabs>
              <w:tab w:val="right" w:leader="dot" w:pos="10509"/>
            </w:tabs>
            <w:spacing w:before="121"/>
          </w:pPr>
          <w:hyperlink w:anchor="_bookmark56" w:history="1">
            <w:r>
              <w:t>Section</w:t>
            </w:r>
            <w:r>
              <w:rPr>
                <w:spacing w:val="-9"/>
              </w:rPr>
              <w:t xml:space="preserve"> </w:t>
            </w:r>
            <w:r>
              <w:t>10.</w:t>
            </w:r>
            <w:r>
              <w:rPr>
                <w:spacing w:val="-7"/>
              </w:rPr>
              <w:t xml:space="preserve"> </w:t>
            </w:r>
            <w:r>
              <w:t>CITY</w:t>
            </w:r>
            <w:r>
              <w:rPr>
                <w:spacing w:val="-5"/>
              </w:rPr>
              <w:t xml:space="preserve"> </w:t>
            </w:r>
            <w:r>
              <w:t>EXAMINATION</w:t>
            </w:r>
            <w:r>
              <w:rPr>
                <w:spacing w:val="-7"/>
              </w:rPr>
              <w:t xml:space="preserve"> </w:t>
            </w:r>
            <w:r>
              <w:t>OF</w:t>
            </w:r>
            <w:r>
              <w:rPr>
                <w:spacing w:val="-7"/>
              </w:rPr>
              <w:t xml:space="preserve"> </w:t>
            </w:r>
            <w:r>
              <w:t>RECORDS</w:t>
            </w:r>
            <w:r>
              <w:rPr>
                <w:spacing w:val="-5"/>
              </w:rPr>
              <w:t xml:space="preserve"> </w:t>
            </w:r>
            <w:r>
              <w:rPr>
                <w:spacing w:val="-2"/>
              </w:rPr>
              <w:t>AUTHORIZED</w:t>
            </w:r>
            <w:r>
              <w:tab/>
            </w:r>
            <w:r>
              <w:rPr>
                <w:spacing w:val="-5"/>
              </w:rPr>
              <w:t>17</w:t>
            </w:r>
          </w:hyperlink>
        </w:p>
        <w:p w14:paraId="7E154B54" w14:textId="77777777" w:rsidR="004E5576" w:rsidRDefault="00081616">
          <w:pPr>
            <w:pStyle w:val="TOC4"/>
            <w:tabs>
              <w:tab w:val="right" w:leader="dot" w:pos="10509"/>
            </w:tabs>
          </w:pPr>
          <w:hyperlink w:anchor="_bookmark57" w:history="1">
            <w:r>
              <w:t>Section</w:t>
            </w:r>
            <w:r>
              <w:rPr>
                <w:spacing w:val="-6"/>
              </w:rPr>
              <w:t xml:space="preserve"> </w:t>
            </w:r>
            <w:r>
              <w:t>11.</w:t>
            </w:r>
            <w:r>
              <w:rPr>
                <w:spacing w:val="-5"/>
              </w:rPr>
              <w:t xml:space="preserve"> </w:t>
            </w:r>
            <w:r>
              <w:t>USE</w:t>
            </w:r>
            <w:r>
              <w:rPr>
                <w:spacing w:val="-4"/>
              </w:rPr>
              <w:t xml:space="preserve"> </w:t>
            </w:r>
            <w:r>
              <w:t>OF</w:t>
            </w:r>
            <w:r>
              <w:rPr>
                <w:spacing w:val="-4"/>
              </w:rPr>
              <w:t xml:space="preserve"> </w:t>
            </w:r>
            <w:r>
              <w:t>TAX</w:t>
            </w:r>
            <w:r>
              <w:rPr>
                <w:spacing w:val="-5"/>
              </w:rPr>
              <w:t xml:space="preserve"> </w:t>
            </w:r>
            <w:r>
              <w:rPr>
                <w:spacing w:val="-2"/>
              </w:rPr>
              <w:t>PROCEEDS</w:t>
            </w:r>
            <w:r>
              <w:tab/>
            </w:r>
            <w:r>
              <w:rPr>
                <w:spacing w:val="-5"/>
              </w:rPr>
              <w:t>17</w:t>
            </w:r>
          </w:hyperlink>
        </w:p>
        <w:p w14:paraId="11F7CC21" w14:textId="77777777" w:rsidR="004E5576" w:rsidRDefault="00081616">
          <w:pPr>
            <w:pStyle w:val="TOC4"/>
            <w:tabs>
              <w:tab w:val="right" w:leader="dot" w:pos="10509"/>
            </w:tabs>
          </w:pPr>
          <w:hyperlink w:anchor="_bookmark58" w:history="1">
            <w:r>
              <w:t>Section</w:t>
            </w:r>
            <w:r>
              <w:rPr>
                <w:spacing w:val="-8"/>
              </w:rPr>
              <w:t xml:space="preserve"> </w:t>
            </w:r>
            <w:r>
              <w:t>12.</w:t>
            </w:r>
            <w:r>
              <w:rPr>
                <w:spacing w:val="-6"/>
              </w:rPr>
              <w:t xml:space="preserve"> </w:t>
            </w:r>
            <w:r>
              <w:t>ANNUAL</w:t>
            </w:r>
            <w:r>
              <w:rPr>
                <w:spacing w:val="-5"/>
              </w:rPr>
              <w:t xml:space="preserve"> </w:t>
            </w:r>
            <w:r>
              <w:t>AUDIT</w:t>
            </w:r>
            <w:r>
              <w:rPr>
                <w:spacing w:val="-6"/>
              </w:rPr>
              <w:t xml:space="preserve"> </w:t>
            </w:r>
            <w:r>
              <w:rPr>
                <w:spacing w:val="-2"/>
              </w:rPr>
              <w:t>REQUIREMENT</w:t>
            </w:r>
            <w:r>
              <w:tab/>
            </w:r>
            <w:r>
              <w:rPr>
                <w:spacing w:val="-5"/>
              </w:rPr>
              <w:t>18</w:t>
            </w:r>
          </w:hyperlink>
        </w:p>
        <w:p w14:paraId="6A5ED624" w14:textId="77777777" w:rsidR="004E5576" w:rsidRDefault="00081616">
          <w:pPr>
            <w:pStyle w:val="TOC4"/>
            <w:tabs>
              <w:tab w:val="right" w:leader="dot" w:pos="10509"/>
            </w:tabs>
            <w:spacing w:before="118"/>
          </w:pPr>
          <w:hyperlink w:anchor="_bookmark59" w:history="1">
            <w:r>
              <w:t>Section</w:t>
            </w:r>
            <w:r>
              <w:rPr>
                <w:spacing w:val="-8"/>
              </w:rPr>
              <w:t xml:space="preserve"> </w:t>
            </w:r>
            <w:r>
              <w:t>13.</w:t>
            </w:r>
            <w:r>
              <w:rPr>
                <w:spacing w:val="-7"/>
              </w:rPr>
              <w:t xml:space="preserve"> </w:t>
            </w:r>
            <w:r>
              <w:t>TERMINATION</w:t>
            </w:r>
            <w:r>
              <w:rPr>
                <w:spacing w:val="-4"/>
              </w:rPr>
              <w:t xml:space="preserve"> </w:t>
            </w:r>
            <w:r>
              <w:t>OF</w:t>
            </w:r>
            <w:r>
              <w:rPr>
                <w:spacing w:val="-6"/>
              </w:rPr>
              <w:t xml:space="preserve"> </w:t>
            </w:r>
            <w:r>
              <w:t>AUTHORITY</w:t>
            </w:r>
            <w:r>
              <w:rPr>
                <w:spacing w:val="-7"/>
              </w:rPr>
              <w:t xml:space="preserve"> </w:t>
            </w:r>
            <w:r>
              <w:t>TO</w:t>
            </w:r>
            <w:r>
              <w:rPr>
                <w:spacing w:val="-5"/>
              </w:rPr>
              <w:t xml:space="preserve"> </w:t>
            </w:r>
            <w:r>
              <w:t>LEVY</w:t>
            </w:r>
            <w:r>
              <w:rPr>
                <w:spacing w:val="-5"/>
              </w:rPr>
              <w:t xml:space="preserve"> </w:t>
            </w:r>
            <w:r>
              <w:t>THE</w:t>
            </w:r>
            <w:r>
              <w:rPr>
                <w:spacing w:val="-7"/>
              </w:rPr>
              <w:t xml:space="preserve"> </w:t>
            </w:r>
            <w:r>
              <w:rPr>
                <w:spacing w:val="-5"/>
              </w:rPr>
              <w:t>TAX</w:t>
            </w:r>
            <w:r>
              <w:tab/>
            </w:r>
            <w:r>
              <w:rPr>
                <w:spacing w:val="-5"/>
              </w:rPr>
              <w:t>18</w:t>
            </w:r>
          </w:hyperlink>
        </w:p>
        <w:p w14:paraId="534A2035" w14:textId="77777777" w:rsidR="004E5576" w:rsidRDefault="00081616">
          <w:pPr>
            <w:pStyle w:val="TOC3"/>
            <w:tabs>
              <w:tab w:val="right" w:leader="dot" w:pos="10509"/>
            </w:tabs>
          </w:pPr>
          <w:hyperlink w:anchor="_bookmark60" w:history="1">
            <w:r>
              <w:t>ARTICLE</w:t>
            </w:r>
            <w:r>
              <w:rPr>
                <w:spacing w:val="-6"/>
              </w:rPr>
              <w:t xml:space="preserve"> </w:t>
            </w:r>
            <w:r>
              <w:t>G.</w:t>
            </w:r>
            <w:r>
              <w:rPr>
                <w:spacing w:val="-6"/>
              </w:rPr>
              <w:t xml:space="preserve"> </w:t>
            </w:r>
            <w:r>
              <w:t>TAX</w:t>
            </w:r>
            <w:r>
              <w:rPr>
                <w:spacing w:val="-6"/>
              </w:rPr>
              <w:t xml:space="preserve"> </w:t>
            </w:r>
            <w:r>
              <w:t>ON</w:t>
            </w:r>
            <w:r>
              <w:rPr>
                <w:spacing w:val="-3"/>
              </w:rPr>
              <w:t xml:space="preserve"> </w:t>
            </w:r>
            <w:r>
              <w:t>INSURANCE</w:t>
            </w:r>
            <w:r>
              <w:rPr>
                <w:spacing w:val="-6"/>
              </w:rPr>
              <w:t xml:space="preserve"> </w:t>
            </w:r>
            <w:r>
              <w:rPr>
                <w:spacing w:val="-2"/>
              </w:rPr>
              <w:t>PREMIUMS</w:t>
            </w:r>
            <w:r>
              <w:tab/>
            </w:r>
            <w:r>
              <w:rPr>
                <w:spacing w:val="-5"/>
              </w:rPr>
              <w:t>19</w:t>
            </w:r>
          </w:hyperlink>
        </w:p>
        <w:p w14:paraId="5DC27821" w14:textId="77777777" w:rsidR="004E5576" w:rsidRDefault="00081616">
          <w:pPr>
            <w:pStyle w:val="TOC4"/>
            <w:tabs>
              <w:tab w:val="right" w:leader="dot" w:pos="10509"/>
            </w:tabs>
            <w:spacing w:before="154"/>
          </w:pPr>
          <w:hyperlink w:anchor="_bookmark61" w:history="1">
            <w:r>
              <w:t>Section</w:t>
            </w:r>
            <w:r>
              <w:rPr>
                <w:spacing w:val="-7"/>
              </w:rPr>
              <w:t xml:space="preserve"> </w:t>
            </w:r>
            <w:r>
              <w:t>1.</w:t>
            </w:r>
            <w:r>
              <w:rPr>
                <w:spacing w:val="-5"/>
              </w:rPr>
              <w:t xml:space="preserve"> </w:t>
            </w:r>
            <w:r>
              <w:t>PREMIUM</w:t>
            </w:r>
            <w:r>
              <w:rPr>
                <w:spacing w:val="-5"/>
              </w:rPr>
              <w:t xml:space="preserve"> </w:t>
            </w:r>
            <w:r>
              <w:t>TAX</w:t>
            </w:r>
            <w:r>
              <w:rPr>
                <w:spacing w:val="-4"/>
              </w:rPr>
              <w:t xml:space="preserve"> </w:t>
            </w:r>
            <w:r>
              <w:t>ON</w:t>
            </w:r>
            <w:r>
              <w:rPr>
                <w:spacing w:val="-5"/>
              </w:rPr>
              <w:t xml:space="preserve"> </w:t>
            </w:r>
            <w:r>
              <w:t>LIFE</w:t>
            </w:r>
            <w:r>
              <w:rPr>
                <w:spacing w:val="-5"/>
              </w:rPr>
              <w:t xml:space="preserve"> </w:t>
            </w:r>
            <w:r>
              <w:rPr>
                <w:spacing w:val="-2"/>
              </w:rPr>
              <w:t>INSURERS</w:t>
            </w:r>
            <w:r>
              <w:tab/>
            </w:r>
            <w:r>
              <w:rPr>
                <w:spacing w:val="-5"/>
              </w:rPr>
              <w:t>19</w:t>
            </w:r>
          </w:hyperlink>
        </w:p>
        <w:p w14:paraId="088772E4" w14:textId="77777777" w:rsidR="004E5576" w:rsidRDefault="00081616">
          <w:pPr>
            <w:pStyle w:val="TOC4"/>
            <w:tabs>
              <w:tab w:val="right" w:leader="dot" w:pos="10509"/>
            </w:tabs>
          </w:pPr>
          <w:hyperlink w:anchor="_bookmark62" w:history="1">
            <w:r>
              <w:t>Section</w:t>
            </w:r>
            <w:r>
              <w:rPr>
                <w:spacing w:val="-7"/>
              </w:rPr>
              <w:t xml:space="preserve"> </w:t>
            </w:r>
            <w:r>
              <w:t>2.</w:t>
            </w:r>
            <w:r>
              <w:rPr>
                <w:spacing w:val="-6"/>
              </w:rPr>
              <w:t xml:space="preserve"> </w:t>
            </w:r>
            <w:r>
              <w:t>PREMIUM</w:t>
            </w:r>
            <w:r>
              <w:rPr>
                <w:spacing w:val="-6"/>
              </w:rPr>
              <w:t xml:space="preserve"> </w:t>
            </w:r>
            <w:r>
              <w:t>TAX</w:t>
            </w:r>
            <w:r>
              <w:rPr>
                <w:spacing w:val="-4"/>
              </w:rPr>
              <w:t xml:space="preserve"> </w:t>
            </w:r>
            <w:r>
              <w:t>ON</w:t>
            </w:r>
            <w:r>
              <w:rPr>
                <w:spacing w:val="-6"/>
              </w:rPr>
              <w:t xml:space="preserve"> </w:t>
            </w:r>
            <w:r>
              <w:t>ALL</w:t>
            </w:r>
            <w:r>
              <w:rPr>
                <w:spacing w:val="-4"/>
              </w:rPr>
              <w:t xml:space="preserve"> </w:t>
            </w:r>
            <w:r>
              <w:t>OTHER</w:t>
            </w:r>
            <w:r>
              <w:rPr>
                <w:spacing w:val="-3"/>
              </w:rPr>
              <w:t xml:space="preserve"> </w:t>
            </w:r>
            <w:r>
              <w:rPr>
                <w:spacing w:val="-2"/>
              </w:rPr>
              <w:t>INSURERS</w:t>
            </w:r>
            <w:r>
              <w:tab/>
            </w:r>
            <w:r>
              <w:rPr>
                <w:spacing w:val="-5"/>
              </w:rPr>
              <w:t>19</w:t>
            </w:r>
          </w:hyperlink>
        </w:p>
        <w:p w14:paraId="4F4F53B1" w14:textId="77777777" w:rsidR="004E5576" w:rsidRDefault="00081616">
          <w:pPr>
            <w:pStyle w:val="TOC4"/>
            <w:tabs>
              <w:tab w:val="right" w:leader="dot" w:pos="10509"/>
            </w:tabs>
            <w:spacing w:before="121"/>
          </w:pPr>
          <w:hyperlink w:anchor="_bookmark63" w:history="1">
            <w:r>
              <w:t>Section</w:t>
            </w:r>
            <w:r>
              <w:rPr>
                <w:spacing w:val="-10"/>
              </w:rPr>
              <w:t xml:space="preserve"> </w:t>
            </w:r>
            <w:r>
              <w:t>3.</w:t>
            </w:r>
            <w:r>
              <w:rPr>
                <w:spacing w:val="-9"/>
              </w:rPr>
              <w:t xml:space="preserve"> </w:t>
            </w:r>
            <w:r>
              <w:t>ADMINISTRATIVE</w:t>
            </w:r>
            <w:r>
              <w:rPr>
                <w:spacing w:val="-8"/>
              </w:rPr>
              <w:t xml:space="preserve"> </w:t>
            </w:r>
            <w:r>
              <w:rPr>
                <w:spacing w:val="-2"/>
              </w:rPr>
              <w:t>PROVISION</w:t>
            </w:r>
            <w:r>
              <w:tab/>
            </w:r>
            <w:r>
              <w:rPr>
                <w:spacing w:val="-5"/>
              </w:rPr>
              <w:t>19</w:t>
            </w:r>
          </w:hyperlink>
        </w:p>
        <w:p w14:paraId="314A965A" w14:textId="77777777" w:rsidR="004E5576" w:rsidRDefault="00081616">
          <w:pPr>
            <w:pStyle w:val="TOC3"/>
            <w:tabs>
              <w:tab w:val="right" w:leader="dot" w:pos="10509"/>
            </w:tabs>
            <w:spacing w:before="60"/>
          </w:pPr>
          <w:hyperlink w:anchor="_bookmark64" w:history="1">
            <w:r>
              <w:t>ARTICLE</w:t>
            </w:r>
            <w:r>
              <w:rPr>
                <w:spacing w:val="-7"/>
              </w:rPr>
              <w:t xml:space="preserve"> </w:t>
            </w:r>
            <w:r>
              <w:t>H.</w:t>
            </w:r>
            <w:r>
              <w:rPr>
                <w:spacing w:val="-6"/>
              </w:rPr>
              <w:t xml:space="preserve"> </w:t>
            </w:r>
            <w:r>
              <w:t>FRANCHISE</w:t>
            </w:r>
            <w:r>
              <w:rPr>
                <w:spacing w:val="-5"/>
              </w:rPr>
              <w:t xml:space="preserve"> </w:t>
            </w:r>
            <w:r>
              <w:t>TAX</w:t>
            </w:r>
            <w:r>
              <w:rPr>
                <w:spacing w:val="-6"/>
              </w:rPr>
              <w:t xml:space="preserve"> </w:t>
            </w:r>
            <w:r>
              <w:t>ON</w:t>
            </w:r>
            <w:r>
              <w:rPr>
                <w:spacing w:val="-4"/>
              </w:rPr>
              <w:t xml:space="preserve"> </w:t>
            </w:r>
            <w:r>
              <w:t>PUBLIC</w:t>
            </w:r>
            <w:r>
              <w:rPr>
                <w:spacing w:val="-4"/>
              </w:rPr>
              <w:t xml:space="preserve"> </w:t>
            </w:r>
            <w:r>
              <w:rPr>
                <w:spacing w:val="-2"/>
              </w:rPr>
              <w:t>UTILITIES</w:t>
            </w:r>
            <w:r>
              <w:tab/>
            </w:r>
            <w:r>
              <w:rPr>
                <w:spacing w:val="-5"/>
              </w:rPr>
              <w:t>20</w:t>
            </w:r>
          </w:hyperlink>
        </w:p>
        <w:p w14:paraId="1576C780" w14:textId="77777777" w:rsidR="004E5576" w:rsidRDefault="00081616">
          <w:pPr>
            <w:pStyle w:val="TOC4"/>
            <w:tabs>
              <w:tab w:val="right" w:leader="dot" w:pos="10509"/>
            </w:tabs>
            <w:spacing w:before="155"/>
          </w:pPr>
          <w:hyperlink w:anchor="_bookmark65" w:history="1">
            <w:r>
              <w:t>Section</w:t>
            </w:r>
            <w:r>
              <w:rPr>
                <w:spacing w:val="-9"/>
              </w:rPr>
              <w:t xml:space="preserve"> </w:t>
            </w:r>
            <w:r>
              <w:t>1.</w:t>
            </w:r>
            <w:r>
              <w:rPr>
                <w:spacing w:val="-8"/>
              </w:rPr>
              <w:t xml:space="preserve"> </w:t>
            </w:r>
            <w:r>
              <w:t>ELECTRIC</w:t>
            </w:r>
            <w:r>
              <w:rPr>
                <w:spacing w:val="-8"/>
              </w:rPr>
              <w:t xml:space="preserve"> </w:t>
            </w:r>
            <w:r>
              <w:t>FRANCHISE</w:t>
            </w:r>
            <w:r>
              <w:rPr>
                <w:spacing w:val="-7"/>
              </w:rPr>
              <w:t xml:space="preserve"> </w:t>
            </w:r>
            <w:r>
              <w:rPr>
                <w:spacing w:val="-5"/>
              </w:rPr>
              <w:t>FEE</w:t>
            </w:r>
            <w:r>
              <w:tab/>
            </w:r>
            <w:r>
              <w:rPr>
                <w:spacing w:val="-5"/>
              </w:rPr>
              <w:t>20</w:t>
            </w:r>
          </w:hyperlink>
        </w:p>
        <w:p w14:paraId="08D033F3" w14:textId="77777777" w:rsidR="004E5576" w:rsidRDefault="00081616">
          <w:pPr>
            <w:pStyle w:val="TOC4"/>
            <w:tabs>
              <w:tab w:val="right" w:leader="dot" w:pos="10509"/>
            </w:tabs>
          </w:pPr>
          <w:hyperlink w:anchor="_bookmark66" w:history="1">
            <w:r>
              <w:t>Section</w:t>
            </w:r>
            <w:r>
              <w:rPr>
                <w:spacing w:val="-8"/>
              </w:rPr>
              <w:t xml:space="preserve"> </w:t>
            </w:r>
            <w:r>
              <w:t>2.</w:t>
            </w:r>
            <w:r>
              <w:rPr>
                <w:spacing w:val="-6"/>
              </w:rPr>
              <w:t xml:space="preserve"> </w:t>
            </w:r>
            <w:r>
              <w:t>GAS</w:t>
            </w:r>
            <w:r>
              <w:rPr>
                <w:spacing w:val="-6"/>
              </w:rPr>
              <w:t xml:space="preserve"> </w:t>
            </w:r>
            <w:r>
              <w:t>FRANCHISE</w:t>
            </w:r>
            <w:r>
              <w:rPr>
                <w:spacing w:val="-7"/>
              </w:rPr>
              <w:t xml:space="preserve"> </w:t>
            </w:r>
            <w:r>
              <w:rPr>
                <w:spacing w:val="-5"/>
              </w:rPr>
              <w:t>FEE</w:t>
            </w:r>
            <w:r>
              <w:tab/>
            </w:r>
            <w:r>
              <w:rPr>
                <w:spacing w:val="-5"/>
              </w:rPr>
              <w:t>20</w:t>
            </w:r>
          </w:hyperlink>
        </w:p>
        <w:p w14:paraId="36659877" w14:textId="77777777" w:rsidR="004E5576" w:rsidRDefault="00081616">
          <w:pPr>
            <w:pStyle w:val="TOC4"/>
            <w:tabs>
              <w:tab w:val="right" w:leader="dot" w:pos="10509"/>
            </w:tabs>
            <w:spacing w:before="121"/>
          </w:pPr>
          <w:hyperlink w:anchor="_bookmark67" w:history="1">
            <w:r>
              <w:t>Section</w:t>
            </w:r>
            <w:r>
              <w:rPr>
                <w:spacing w:val="-10"/>
              </w:rPr>
              <w:t xml:space="preserve"> </w:t>
            </w:r>
            <w:r>
              <w:t>3.</w:t>
            </w:r>
            <w:r>
              <w:rPr>
                <w:spacing w:val="-8"/>
              </w:rPr>
              <w:t xml:space="preserve"> </w:t>
            </w:r>
            <w:r>
              <w:t>CABLE</w:t>
            </w:r>
            <w:r>
              <w:rPr>
                <w:spacing w:val="-8"/>
              </w:rPr>
              <w:t xml:space="preserve"> </w:t>
            </w:r>
            <w:r>
              <w:t>TELEVISION</w:t>
            </w:r>
            <w:r>
              <w:rPr>
                <w:spacing w:val="-8"/>
              </w:rPr>
              <w:t xml:space="preserve"> </w:t>
            </w:r>
            <w:r>
              <w:t>FRANCHISE</w:t>
            </w:r>
            <w:r>
              <w:rPr>
                <w:spacing w:val="-7"/>
              </w:rPr>
              <w:t xml:space="preserve"> </w:t>
            </w:r>
            <w:r>
              <w:rPr>
                <w:spacing w:val="-5"/>
              </w:rPr>
              <w:t>FEE</w:t>
            </w:r>
            <w:r>
              <w:tab/>
            </w:r>
            <w:r>
              <w:rPr>
                <w:spacing w:val="-5"/>
              </w:rPr>
              <w:t>20</w:t>
            </w:r>
          </w:hyperlink>
        </w:p>
        <w:p w14:paraId="7296E6FE" w14:textId="77777777" w:rsidR="004E5576" w:rsidRDefault="00081616">
          <w:pPr>
            <w:pStyle w:val="TOC4"/>
            <w:tabs>
              <w:tab w:val="right" w:leader="dot" w:pos="10509"/>
            </w:tabs>
          </w:pPr>
          <w:hyperlink w:anchor="_bookmark68" w:history="1">
            <w:r>
              <w:t>Section</w:t>
            </w:r>
            <w:r>
              <w:rPr>
                <w:spacing w:val="-12"/>
              </w:rPr>
              <w:t xml:space="preserve"> </w:t>
            </w:r>
            <w:r>
              <w:t>4.</w:t>
            </w:r>
            <w:r>
              <w:rPr>
                <w:spacing w:val="-11"/>
              </w:rPr>
              <w:t xml:space="preserve"> </w:t>
            </w:r>
            <w:r>
              <w:t>TELECOMMUNICATIONS</w:t>
            </w:r>
            <w:r>
              <w:rPr>
                <w:spacing w:val="-9"/>
              </w:rPr>
              <w:t xml:space="preserve"> </w:t>
            </w:r>
            <w:r>
              <w:t>FRANCHISE</w:t>
            </w:r>
            <w:r>
              <w:rPr>
                <w:spacing w:val="-11"/>
              </w:rPr>
              <w:t xml:space="preserve"> </w:t>
            </w:r>
            <w:r>
              <w:rPr>
                <w:spacing w:val="-5"/>
              </w:rPr>
              <w:t>FEE</w:t>
            </w:r>
            <w:r>
              <w:tab/>
            </w:r>
            <w:r>
              <w:rPr>
                <w:spacing w:val="-5"/>
              </w:rPr>
              <w:t>20</w:t>
            </w:r>
          </w:hyperlink>
        </w:p>
        <w:p w14:paraId="22288F58" w14:textId="77777777" w:rsidR="004E5576" w:rsidRDefault="00081616">
          <w:pPr>
            <w:pStyle w:val="TOC4"/>
            <w:tabs>
              <w:tab w:val="right" w:leader="dot" w:pos="10509"/>
            </w:tabs>
            <w:spacing w:before="118"/>
          </w:pPr>
          <w:hyperlink w:anchor="_bookmark69" w:history="1">
            <w:r>
              <w:t>Section</w:t>
            </w:r>
            <w:r>
              <w:rPr>
                <w:spacing w:val="-11"/>
              </w:rPr>
              <w:t xml:space="preserve"> </w:t>
            </w:r>
            <w:r>
              <w:t>5.</w:t>
            </w:r>
            <w:r>
              <w:rPr>
                <w:spacing w:val="-7"/>
              </w:rPr>
              <w:t xml:space="preserve"> </w:t>
            </w:r>
            <w:r>
              <w:t>TELEPHONE</w:t>
            </w:r>
            <w:r>
              <w:rPr>
                <w:spacing w:val="-8"/>
              </w:rPr>
              <w:t xml:space="preserve"> </w:t>
            </w:r>
            <w:r>
              <w:t>FRANCHISE</w:t>
            </w:r>
            <w:r>
              <w:rPr>
                <w:spacing w:val="-7"/>
              </w:rPr>
              <w:t xml:space="preserve"> </w:t>
            </w:r>
            <w:r>
              <w:rPr>
                <w:spacing w:val="-5"/>
              </w:rPr>
              <w:t>FEE</w:t>
            </w:r>
            <w:r>
              <w:tab/>
            </w:r>
            <w:r>
              <w:rPr>
                <w:spacing w:val="-5"/>
              </w:rPr>
              <w:t>20</w:t>
            </w:r>
          </w:hyperlink>
        </w:p>
        <w:p w14:paraId="090FDA32" w14:textId="77777777" w:rsidR="004E5576" w:rsidRDefault="00081616">
          <w:pPr>
            <w:pStyle w:val="TOC4"/>
            <w:tabs>
              <w:tab w:val="right" w:leader="dot" w:pos="10509"/>
            </w:tabs>
          </w:pPr>
          <w:hyperlink w:anchor="_bookmark70" w:history="1">
            <w:r>
              <w:t>Section</w:t>
            </w:r>
            <w:r>
              <w:rPr>
                <w:spacing w:val="-11"/>
              </w:rPr>
              <w:t xml:space="preserve"> </w:t>
            </w:r>
            <w:r>
              <w:t>6.</w:t>
            </w:r>
            <w:r>
              <w:rPr>
                <w:spacing w:val="-9"/>
              </w:rPr>
              <w:t xml:space="preserve"> </w:t>
            </w:r>
            <w:r>
              <w:t>LONG-DISTANCE</w:t>
            </w:r>
            <w:r>
              <w:rPr>
                <w:spacing w:val="-9"/>
              </w:rPr>
              <w:t xml:space="preserve"> </w:t>
            </w:r>
            <w:r>
              <w:t>TELEPHONE</w:t>
            </w:r>
            <w:r>
              <w:rPr>
                <w:spacing w:val="-10"/>
              </w:rPr>
              <w:t xml:space="preserve"> </w:t>
            </w:r>
            <w:r>
              <w:t>FRANCHISE</w:t>
            </w:r>
            <w:r>
              <w:rPr>
                <w:spacing w:val="-9"/>
              </w:rPr>
              <w:t xml:space="preserve"> </w:t>
            </w:r>
            <w:r>
              <w:rPr>
                <w:spacing w:val="-5"/>
              </w:rPr>
              <w:t>FEE</w:t>
            </w:r>
            <w:r>
              <w:tab/>
            </w:r>
            <w:r>
              <w:rPr>
                <w:spacing w:val="-5"/>
              </w:rPr>
              <w:t>21</w:t>
            </w:r>
          </w:hyperlink>
        </w:p>
        <w:p w14:paraId="40325E9F" w14:textId="77777777" w:rsidR="004E5576" w:rsidRDefault="00081616">
          <w:pPr>
            <w:pStyle w:val="TOC3"/>
            <w:tabs>
              <w:tab w:val="right" w:leader="dot" w:pos="10509"/>
            </w:tabs>
            <w:spacing w:after="195"/>
          </w:pPr>
          <w:hyperlink w:anchor="_bookmark71" w:history="1">
            <w:r>
              <w:t>ARTICLE</w:t>
            </w:r>
            <w:r>
              <w:rPr>
                <w:spacing w:val="-10"/>
              </w:rPr>
              <w:t xml:space="preserve"> </w:t>
            </w:r>
            <w:r>
              <w:t>I.</w:t>
            </w:r>
            <w:r>
              <w:rPr>
                <w:spacing w:val="-8"/>
              </w:rPr>
              <w:t xml:space="preserve"> </w:t>
            </w:r>
            <w:r>
              <w:t>E-911</w:t>
            </w:r>
            <w:r>
              <w:rPr>
                <w:spacing w:val="-6"/>
              </w:rPr>
              <w:t xml:space="preserve"> </w:t>
            </w:r>
            <w:r>
              <w:t>EMERGENCY</w:t>
            </w:r>
            <w:r>
              <w:rPr>
                <w:spacing w:val="-8"/>
              </w:rPr>
              <w:t xml:space="preserve"> </w:t>
            </w:r>
            <w:r>
              <w:t>TELEPHONE</w:t>
            </w:r>
            <w:r>
              <w:rPr>
                <w:spacing w:val="-6"/>
              </w:rPr>
              <w:t xml:space="preserve"> </w:t>
            </w:r>
            <w:r>
              <w:t>SERVICE</w:t>
            </w:r>
            <w:r>
              <w:rPr>
                <w:spacing w:val="-7"/>
              </w:rPr>
              <w:t xml:space="preserve"> </w:t>
            </w:r>
            <w:r>
              <w:rPr>
                <w:spacing w:val="-5"/>
              </w:rPr>
              <w:t>FEE</w:t>
            </w:r>
            <w:r>
              <w:tab/>
            </w:r>
            <w:r>
              <w:rPr>
                <w:spacing w:val="-5"/>
              </w:rPr>
              <w:t>22</w:t>
            </w:r>
          </w:hyperlink>
        </w:p>
        <w:p w14:paraId="6764C4EA" w14:textId="77777777" w:rsidR="004E5576" w:rsidRDefault="00081616">
          <w:pPr>
            <w:pStyle w:val="TOC4"/>
            <w:tabs>
              <w:tab w:val="left" w:leader="dot" w:pos="10289"/>
            </w:tabs>
            <w:spacing w:before="80"/>
          </w:pPr>
          <w:hyperlink w:anchor="_bookmark72" w:history="1">
            <w:r>
              <w:t>Section</w:t>
            </w:r>
            <w:r>
              <w:rPr>
                <w:spacing w:val="-7"/>
              </w:rPr>
              <w:t xml:space="preserve"> </w:t>
            </w:r>
            <w:r>
              <w:t>1.</w:t>
            </w:r>
            <w:r>
              <w:rPr>
                <w:spacing w:val="-5"/>
              </w:rPr>
              <w:t xml:space="preserve"> </w:t>
            </w:r>
            <w:r>
              <w:t>LEVY</w:t>
            </w:r>
            <w:r>
              <w:rPr>
                <w:spacing w:val="-5"/>
              </w:rPr>
              <w:t xml:space="preserve"> </w:t>
            </w:r>
            <w:r>
              <w:t>OF</w:t>
            </w:r>
            <w:r>
              <w:rPr>
                <w:spacing w:val="-5"/>
              </w:rPr>
              <w:t xml:space="preserve"> FEE</w:t>
            </w:r>
            <w:r>
              <w:tab/>
            </w:r>
            <w:r>
              <w:rPr>
                <w:spacing w:val="-5"/>
              </w:rPr>
              <w:t>22</w:t>
            </w:r>
          </w:hyperlink>
        </w:p>
        <w:p w14:paraId="1FE325F8" w14:textId="77777777" w:rsidR="004E5576" w:rsidRDefault="00081616">
          <w:pPr>
            <w:pStyle w:val="TOC4"/>
            <w:tabs>
              <w:tab w:val="left" w:leader="dot" w:pos="10289"/>
            </w:tabs>
          </w:pPr>
          <w:hyperlink w:anchor="_bookmark73" w:history="1">
            <w:r>
              <w:t>Section</w:t>
            </w:r>
            <w:r>
              <w:rPr>
                <w:spacing w:val="-8"/>
              </w:rPr>
              <w:t xml:space="preserve"> </w:t>
            </w:r>
            <w:r>
              <w:t>2.</w:t>
            </w:r>
            <w:r>
              <w:rPr>
                <w:spacing w:val="-6"/>
              </w:rPr>
              <w:t xml:space="preserve"> </w:t>
            </w:r>
            <w:r>
              <w:rPr>
                <w:spacing w:val="-4"/>
              </w:rPr>
              <w:t>RATE</w:t>
            </w:r>
            <w:r>
              <w:tab/>
            </w:r>
            <w:r>
              <w:rPr>
                <w:spacing w:val="-5"/>
              </w:rPr>
              <w:t>22</w:t>
            </w:r>
          </w:hyperlink>
        </w:p>
        <w:p w14:paraId="68345037" w14:textId="77777777" w:rsidR="004E5576" w:rsidRDefault="00081616">
          <w:pPr>
            <w:pStyle w:val="TOC4"/>
            <w:tabs>
              <w:tab w:val="left" w:leader="dot" w:pos="10289"/>
            </w:tabs>
            <w:spacing w:before="118"/>
          </w:pPr>
          <w:hyperlink w:anchor="_bookmark74" w:history="1">
            <w:r>
              <w:t>Section</w:t>
            </w:r>
            <w:r>
              <w:rPr>
                <w:spacing w:val="-8"/>
              </w:rPr>
              <w:t xml:space="preserve"> </w:t>
            </w:r>
            <w:r>
              <w:t>3.</w:t>
            </w:r>
            <w:r>
              <w:rPr>
                <w:spacing w:val="-7"/>
              </w:rPr>
              <w:t xml:space="preserve"> </w:t>
            </w:r>
            <w:r>
              <w:t>COLLECTION</w:t>
            </w:r>
            <w:r>
              <w:rPr>
                <w:spacing w:val="-7"/>
              </w:rPr>
              <w:t xml:space="preserve"> </w:t>
            </w:r>
            <w:r>
              <w:t>OF</w:t>
            </w:r>
            <w:r>
              <w:rPr>
                <w:spacing w:val="-5"/>
              </w:rPr>
              <w:t xml:space="preserve"> FEE</w:t>
            </w:r>
            <w:r>
              <w:tab/>
            </w:r>
            <w:r>
              <w:rPr>
                <w:spacing w:val="-5"/>
              </w:rPr>
              <w:t>22</w:t>
            </w:r>
          </w:hyperlink>
        </w:p>
        <w:p w14:paraId="39F645DE" w14:textId="77777777" w:rsidR="004E5576" w:rsidRDefault="00081616">
          <w:pPr>
            <w:pStyle w:val="TOC4"/>
            <w:tabs>
              <w:tab w:val="left" w:leader="dot" w:pos="10289"/>
            </w:tabs>
            <w:spacing w:before="121"/>
          </w:pPr>
          <w:hyperlink w:anchor="_bookmark75" w:history="1">
            <w:r>
              <w:t>Section</w:t>
            </w:r>
            <w:r>
              <w:rPr>
                <w:spacing w:val="-8"/>
              </w:rPr>
              <w:t xml:space="preserve"> </w:t>
            </w:r>
            <w:r>
              <w:t>4.</w:t>
            </w:r>
            <w:r>
              <w:rPr>
                <w:spacing w:val="-7"/>
              </w:rPr>
              <w:t xml:space="preserve"> </w:t>
            </w:r>
            <w:r>
              <w:t>REMITTANCE</w:t>
            </w:r>
            <w:r>
              <w:rPr>
                <w:spacing w:val="-5"/>
              </w:rPr>
              <w:t xml:space="preserve"> </w:t>
            </w:r>
            <w:r>
              <w:t>TO</w:t>
            </w:r>
            <w:r>
              <w:rPr>
                <w:spacing w:val="-7"/>
              </w:rPr>
              <w:t xml:space="preserve"> </w:t>
            </w:r>
            <w:r>
              <w:t>STATE</w:t>
            </w:r>
            <w:r>
              <w:rPr>
                <w:spacing w:val="-7"/>
              </w:rPr>
              <w:t xml:space="preserve"> </w:t>
            </w:r>
            <w:r>
              <w:t>OF</w:t>
            </w:r>
            <w:r>
              <w:rPr>
                <w:spacing w:val="-6"/>
              </w:rPr>
              <w:t xml:space="preserve"> </w:t>
            </w:r>
            <w:r>
              <w:t>GEORGIA</w:t>
            </w:r>
            <w:r>
              <w:rPr>
                <w:spacing w:val="-7"/>
              </w:rPr>
              <w:t xml:space="preserve"> </w:t>
            </w:r>
            <w:r>
              <w:t>DEPARTMENT</w:t>
            </w:r>
            <w:r>
              <w:rPr>
                <w:spacing w:val="-6"/>
              </w:rPr>
              <w:t xml:space="preserve"> </w:t>
            </w:r>
            <w:r>
              <w:t>OF</w:t>
            </w:r>
            <w:r>
              <w:rPr>
                <w:spacing w:val="-6"/>
              </w:rPr>
              <w:t xml:space="preserve"> </w:t>
            </w:r>
            <w:r>
              <w:rPr>
                <w:spacing w:val="-2"/>
              </w:rPr>
              <w:t>REVENUE</w:t>
            </w:r>
            <w:r>
              <w:tab/>
            </w:r>
            <w:r>
              <w:rPr>
                <w:spacing w:val="-5"/>
              </w:rPr>
              <w:t>22</w:t>
            </w:r>
          </w:hyperlink>
        </w:p>
        <w:p w14:paraId="37E3211A" w14:textId="77777777" w:rsidR="004E5576" w:rsidRDefault="00081616">
          <w:pPr>
            <w:pStyle w:val="TOC4"/>
            <w:tabs>
              <w:tab w:val="left" w:leader="dot" w:pos="10289"/>
            </w:tabs>
          </w:pPr>
          <w:hyperlink w:anchor="_bookmark76" w:history="1">
            <w:r>
              <w:t>Section</w:t>
            </w:r>
            <w:r>
              <w:rPr>
                <w:spacing w:val="-10"/>
              </w:rPr>
              <w:t xml:space="preserve"> </w:t>
            </w:r>
            <w:r>
              <w:t>5.</w:t>
            </w:r>
            <w:r>
              <w:rPr>
                <w:spacing w:val="-10"/>
              </w:rPr>
              <w:t xml:space="preserve"> </w:t>
            </w:r>
            <w:r>
              <w:t>ADMINISTRATIVE</w:t>
            </w:r>
            <w:r>
              <w:rPr>
                <w:spacing w:val="-9"/>
              </w:rPr>
              <w:t xml:space="preserve"> </w:t>
            </w:r>
            <w:r>
              <w:rPr>
                <w:spacing w:val="-5"/>
              </w:rPr>
              <w:t>FEE</w:t>
            </w:r>
            <w:r>
              <w:tab/>
            </w:r>
            <w:r>
              <w:rPr>
                <w:spacing w:val="-5"/>
              </w:rPr>
              <w:t>22</w:t>
            </w:r>
          </w:hyperlink>
        </w:p>
        <w:p w14:paraId="1F79B8EA" w14:textId="77777777" w:rsidR="004E5576" w:rsidRDefault="00081616">
          <w:pPr>
            <w:pStyle w:val="TOC4"/>
            <w:tabs>
              <w:tab w:val="left" w:leader="dot" w:pos="10289"/>
            </w:tabs>
          </w:pPr>
          <w:hyperlink w:anchor="_bookmark77" w:history="1">
            <w:r>
              <w:t>Section</w:t>
            </w:r>
            <w:r>
              <w:rPr>
                <w:spacing w:val="-11"/>
              </w:rPr>
              <w:t xml:space="preserve"> </w:t>
            </w:r>
            <w:r>
              <w:t>6.</w:t>
            </w:r>
            <w:r>
              <w:rPr>
                <w:spacing w:val="-7"/>
              </w:rPr>
              <w:t xml:space="preserve"> </w:t>
            </w:r>
            <w:r>
              <w:t>EXEMPTION</w:t>
            </w:r>
            <w:r>
              <w:rPr>
                <w:spacing w:val="-7"/>
              </w:rPr>
              <w:t xml:space="preserve"> </w:t>
            </w:r>
            <w:r>
              <w:t>FROM</w:t>
            </w:r>
            <w:r>
              <w:rPr>
                <w:spacing w:val="-7"/>
              </w:rPr>
              <w:t xml:space="preserve"> </w:t>
            </w:r>
            <w:r>
              <w:rPr>
                <w:spacing w:val="-5"/>
              </w:rPr>
              <w:t>FEE</w:t>
            </w:r>
            <w:r>
              <w:tab/>
            </w:r>
            <w:r>
              <w:rPr>
                <w:spacing w:val="-5"/>
              </w:rPr>
              <w:t>23</w:t>
            </w:r>
          </w:hyperlink>
        </w:p>
        <w:p w14:paraId="1BB7B403" w14:textId="77777777" w:rsidR="004E5576" w:rsidRDefault="00081616">
          <w:pPr>
            <w:pStyle w:val="TOC4"/>
            <w:tabs>
              <w:tab w:val="left" w:leader="dot" w:pos="10289"/>
            </w:tabs>
            <w:spacing w:before="121"/>
          </w:pPr>
          <w:hyperlink w:anchor="_bookmark78" w:history="1">
            <w:r>
              <w:t>Section</w:t>
            </w:r>
            <w:r>
              <w:rPr>
                <w:spacing w:val="-9"/>
              </w:rPr>
              <w:t xml:space="preserve"> </w:t>
            </w:r>
            <w:r>
              <w:t>7.</w:t>
            </w:r>
            <w:r>
              <w:rPr>
                <w:spacing w:val="-6"/>
              </w:rPr>
              <w:t xml:space="preserve"> </w:t>
            </w:r>
            <w:r>
              <w:t>CONDITIONS</w:t>
            </w:r>
            <w:r>
              <w:rPr>
                <w:spacing w:val="-4"/>
              </w:rPr>
              <w:t xml:space="preserve"> </w:t>
            </w:r>
            <w:r>
              <w:t>AND</w:t>
            </w:r>
            <w:r>
              <w:rPr>
                <w:spacing w:val="-6"/>
              </w:rPr>
              <w:t xml:space="preserve"> </w:t>
            </w:r>
            <w:r>
              <w:t>USE</w:t>
            </w:r>
            <w:r>
              <w:rPr>
                <w:spacing w:val="-6"/>
              </w:rPr>
              <w:t xml:space="preserve"> </w:t>
            </w:r>
            <w:r>
              <w:t>OF</w:t>
            </w:r>
            <w:r>
              <w:rPr>
                <w:spacing w:val="-5"/>
              </w:rPr>
              <w:t xml:space="preserve"> </w:t>
            </w:r>
            <w:r>
              <w:rPr>
                <w:spacing w:val="-2"/>
              </w:rPr>
              <w:t>REVENUES</w:t>
            </w:r>
            <w:r>
              <w:tab/>
            </w:r>
            <w:r>
              <w:rPr>
                <w:spacing w:val="-5"/>
              </w:rPr>
              <w:t>23</w:t>
            </w:r>
          </w:hyperlink>
        </w:p>
        <w:p w14:paraId="7181AA1C" w14:textId="77777777" w:rsidR="004E5576" w:rsidRDefault="00081616">
          <w:pPr>
            <w:pStyle w:val="TOC4"/>
            <w:tabs>
              <w:tab w:val="left" w:leader="dot" w:pos="10289"/>
            </w:tabs>
          </w:pPr>
          <w:hyperlink w:anchor="_bookmark79" w:history="1">
            <w:r>
              <w:t>Section</w:t>
            </w:r>
            <w:r>
              <w:rPr>
                <w:spacing w:val="-10"/>
              </w:rPr>
              <w:t xml:space="preserve"> </w:t>
            </w:r>
            <w:r>
              <w:t>8.</w:t>
            </w:r>
            <w:r>
              <w:rPr>
                <w:spacing w:val="-9"/>
              </w:rPr>
              <w:t xml:space="preserve"> </w:t>
            </w:r>
            <w:r>
              <w:t>ADMINISTRATIVE</w:t>
            </w:r>
            <w:r>
              <w:rPr>
                <w:spacing w:val="-8"/>
              </w:rPr>
              <w:t xml:space="preserve"> </w:t>
            </w:r>
            <w:r>
              <w:rPr>
                <w:spacing w:val="-2"/>
              </w:rPr>
              <w:t>PROVISION</w:t>
            </w:r>
            <w:r>
              <w:tab/>
            </w:r>
            <w:r>
              <w:rPr>
                <w:spacing w:val="-5"/>
              </w:rPr>
              <w:t>23</w:t>
            </w:r>
          </w:hyperlink>
        </w:p>
        <w:p w14:paraId="1667D7E8" w14:textId="77777777" w:rsidR="004E5576" w:rsidRDefault="00081616">
          <w:pPr>
            <w:pStyle w:val="TOC4"/>
            <w:tabs>
              <w:tab w:val="left" w:leader="dot" w:pos="10289"/>
            </w:tabs>
            <w:spacing w:before="118"/>
          </w:pPr>
          <w:hyperlink w:anchor="_bookmark80" w:history="1">
            <w:r>
              <w:t>Section</w:t>
            </w:r>
            <w:r>
              <w:rPr>
                <w:spacing w:val="-9"/>
              </w:rPr>
              <w:t xml:space="preserve"> </w:t>
            </w:r>
            <w:r>
              <w:t>9.</w:t>
            </w:r>
            <w:r>
              <w:rPr>
                <w:spacing w:val="-8"/>
              </w:rPr>
              <w:t xml:space="preserve"> </w:t>
            </w:r>
            <w:r>
              <w:t>PREPAID</w:t>
            </w:r>
            <w:r>
              <w:rPr>
                <w:spacing w:val="-7"/>
              </w:rPr>
              <w:t xml:space="preserve"> </w:t>
            </w:r>
            <w:r>
              <w:t>WIRELESS</w:t>
            </w:r>
            <w:r>
              <w:rPr>
                <w:spacing w:val="-6"/>
              </w:rPr>
              <w:t xml:space="preserve"> </w:t>
            </w:r>
            <w:r>
              <w:t>SERVICE</w:t>
            </w:r>
            <w:r>
              <w:rPr>
                <w:spacing w:val="-8"/>
              </w:rPr>
              <w:t xml:space="preserve"> </w:t>
            </w:r>
            <w:r>
              <w:rPr>
                <w:spacing w:val="-5"/>
              </w:rPr>
              <w:t>FEE</w:t>
            </w:r>
            <w:r>
              <w:tab/>
            </w:r>
            <w:r>
              <w:rPr>
                <w:spacing w:val="-5"/>
              </w:rPr>
              <w:t>24</w:t>
            </w:r>
          </w:hyperlink>
        </w:p>
        <w:p w14:paraId="28D289C4" w14:textId="77777777" w:rsidR="004E5576" w:rsidRDefault="00081616">
          <w:pPr>
            <w:pStyle w:val="TOC3"/>
            <w:tabs>
              <w:tab w:val="left" w:leader="dot" w:pos="10289"/>
            </w:tabs>
          </w:pPr>
          <w:hyperlink w:anchor="_bookmark81" w:history="1">
            <w:r>
              <w:t>ARTICLE</w:t>
            </w:r>
            <w:r>
              <w:rPr>
                <w:spacing w:val="-6"/>
              </w:rPr>
              <w:t xml:space="preserve"> </w:t>
            </w:r>
            <w:r>
              <w:t>J.</w:t>
            </w:r>
            <w:r>
              <w:rPr>
                <w:spacing w:val="-6"/>
              </w:rPr>
              <w:t xml:space="preserve"> </w:t>
            </w:r>
            <w:r>
              <w:t>PARKING</w:t>
            </w:r>
            <w:r>
              <w:rPr>
                <w:spacing w:val="-6"/>
              </w:rPr>
              <w:t xml:space="preserve"> </w:t>
            </w:r>
            <w:r>
              <w:rPr>
                <w:spacing w:val="-4"/>
              </w:rPr>
              <w:t>FEES</w:t>
            </w:r>
            <w:r>
              <w:tab/>
            </w:r>
            <w:r>
              <w:rPr>
                <w:spacing w:val="-5"/>
              </w:rPr>
              <w:t>25</w:t>
            </w:r>
          </w:hyperlink>
        </w:p>
        <w:p w14:paraId="2FFBFDAB" w14:textId="77777777" w:rsidR="004E5576" w:rsidRDefault="00081616">
          <w:pPr>
            <w:pStyle w:val="TOC4"/>
            <w:tabs>
              <w:tab w:val="left" w:leader="dot" w:pos="10289"/>
            </w:tabs>
            <w:spacing w:before="154"/>
          </w:pPr>
          <w:hyperlink w:anchor="_bookmark82" w:history="1">
            <w:r>
              <w:t>Section</w:t>
            </w:r>
            <w:r>
              <w:rPr>
                <w:spacing w:val="-8"/>
              </w:rPr>
              <w:t xml:space="preserve"> </w:t>
            </w:r>
            <w:r>
              <w:t>1.</w:t>
            </w:r>
            <w:r>
              <w:rPr>
                <w:spacing w:val="-8"/>
              </w:rPr>
              <w:t xml:space="preserve"> </w:t>
            </w:r>
            <w:r>
              <w:t>PARKING</w:t>
            </w:r>
            <w:r>
              <w:rPr>
                <w:spacing w:val="-6"/>
              </w:rPr>
              <w:t xml:space="preserve"> </w:t>
            </w:r>
            <w:r>
              <w:t>METER</w:t>
            </w:r>
            <w:r>
              <w:rPr>
                <w:spacing w:val="-7"/>
              </w:rPr>
              <w:t xml:space="preserve"> </w:t>
            </w:r>
            <w:r>
              <w:rPr>
                <w:spacing w:val="-4"/>
              </w:rPr>
              <w:t>FEES</w:t>
            </w:r>
            <w:r>
              <w:tab/>
            </w:r>
            <w:r>
              <w:rPr>
                <w:spacing w:val="-7"/>
              </w:rPr>
              <w:t>25</w:t>
            </w:r>
          </w:hyperlink>
        </w:p>
        <w:p w14:paraId="713F5E50" w14:textId="77777777" w:rsidR="004E5576" w:rsidRDefault="00081616">
          <w:pPr>
            <w:pStyle w:val="TOC4"/>
            <w:tabs>
              <w:tab w:val="left" w:leader="dot" w:pos="10289"/>
            </w:tabs>
            <w:spacing w:before="121"/>
          </w:pPr>
          <w:hyperlink w:anchor="_bookmark83" w:history="1">
            <w:r>
              <w:t>Section</w:t>
            </w:r>
            <w:r>
              <w:rPr>
                <w:spacing w:val="-8"/>
              </w:rPr>
              <w:t xml:space="preserve"> </w:t>
            </w:r>
            <w:r>
              <w:t>2.</w:t>
            </w:r>
            <w:r>
              <w:rPr>
                <w:spacing w:val="-6"/>
              </w:rPr>
              <w:t xml:space="preserve"> </w:t>
            </w:r>
            <w:r>
              <w:t>FEES</w:t>
            </w:r>
            <w:r>
              <w:rPr>
                <w:spacing w:val="-5"/>
              </w:rPr>
              <w:t xml:space="preserve"> </w:t>
            </w:r>
            <w:r>
              <w:t>FOR</w:t>
            </w:r>
            <w:r>
              <w:rPr>
                <w:spacing w:val="-6"/>
              </w:rPr>
              <w:t xml:space="preserve"> </w:t>
            </w:r>
            <w:r>
              <w:t>PARKING</w:t>
            </w:r>
            <w:r>
              <w:rPr>
                <w:spacing w:val="-5"/>
              </w:rPr>
              <w:t xml:space="preserve"> </w:t>
            </w:r>
            <w:r>
              <w:rPr>
                <w:spacing w:val="-2"/>
              </w:rPr>
              <w:t>VIOLATIONS</w:t>
            </w:r>
            <w:r>
              <w:tab/>
            </w:r>
            <w:r>
              <w:rPr>
                <w:spacing w:val="-5"/>
              </w:rPr>
              <w:t>26</w:t>
            </w:r>
          </w:hyperlink>
        </w:p>
        <w:p w14:paraId="2712110F" w14:textId="62EE0BF4" w:rsidR="004E5576" w:rsidRDefault="00081616">
          <w:pPr>
            <w:pStyle w:val="TOC4"/>
            <w:tabs>
              <w:tab w:val="left" w:leader="dot" w:pos="10289"/>
            </w:tabs>
          </w:pPr>
          <w:r>
            <w:fldChar w:fldCharType="begin"/>
          </w:r>
          <w:r>
            <w:instrText>HYPERLINK \l "_bookmark84"</w:instrText>
          </w:r>
          <w:r>
            <w:fldChar w:fldCharType="separate"/>
          </w:r>
          <w:r>
            <w:t>Section</w:t>
          </w:r>
          <w:r>
            <w:rPr>
              <w:spacing w:val="-8"/>
            </w:rPr>
            <w:t xml:space="preserve"> </w:t>
          </w:r>
          <w:r>
            <w:t>3.</w:t>
          </w:r>
          <w:r>
            <w:rPr>
              <w:spacing w:val="-7"/>
            </w:rPr>
            <w:t xml:space="preserve"> </w:t>
          </w:r>
          <w:r>
            <w:t>CITY</w:t>
          </w:r>
          <w:r>
            <w:rPr>
              <w:spacing w:val="-6"/>
            </w:rPr>
            <w:t xml:space="preserve"> </w:t>
          </w:r>
          <w:r>
            <w:t>PARKING</w:t>
          </w:r>
          <w:r>
            <w:rPr>
              <w:spacing w:val="-4"/>
            </w:rPr>
            <w:t xml:space="preserve"> </w:t>
          </w:r>
          <w:r>
            <w:t>FACILITY</w:t>
          </w:r>
          <w:r>
            <w:rPr>
              <w:spacing w:val="-7"/>
            </w:rPr>
            <w:t xml:space="preserve"> </w:t>
          </w:r>
          <w:r>
            <w:rPr>
              <w:spacing w:val="-4"/>
            </w:rPr>
            <w:t>FEES</w:t>
          </w:r>
          <w:r>
            <w:tab/>
          </w:r>
          <w:r>
            <w:rPr>
              <w:spacing w:val="-5"/>
            </w:rPr>
            <w:t>2</w:t>
          </w:r>
          <w:ins w:id="13" w:author="Kenya Terry" w:date="2025-10-29T11:32:00Z" w16du:dateUtc="2025-10-29T15:32:00Z">
            <w:r w:rsidR="00726225">
              <w:rPr>
                <w:spacing w:val="-5"/>
              </w:rPr>
              <w:t>9</w:t>
            </w:r>
          </w:ins>
          <w:del w:id="14" w:author="Kenya Terry" w:date="2025-10-29T11:32:00Z" w16du:dateUtc="2025-10-29T15:32:00Z">
            <w:r w:rsidDel="00726225">
              <w:rPr>
                <w:spacing w:val="-5"/>
              </w:rPr>
              <w:delText>8</w:delText>
            </w:r>
          </w:del>
          <w:r>
            <w:fldChar w:fldCharType="end"/>
          </w:r>
        </w:p>
        <w:p w14:paraId="7B2538CC" w14:textId="4FBF89E6" w:rsidR="004E5576" w:rsidRDefault="00081616">
          <w:pPr>
            <w:pStyle w:val="TOC4"/>
            <w:tabs>
              <w:tab w:val="left" w:leader="dot" w:pos="10289"/>
            </w:tabs>
            <w:spacing w:before="121"/>
          </w:pPr>
          <w:r>
            <w:fldChar w:fldCharType="begin"/>
          </w:r>
          <w:r>
            <w:instrText>HYPERLINK \l "_bookmark85"</w:instrText>
          </w:r>
          <w:r>
            <w:fldChar w:fldCharType="separate"/>
          </w:r>
          <w:r>
            <w:t>Section</w:t>
          </w:r>
          <w:r>
            <w:rPr>
              <w:spacing w:val="-10"/>
            </w:rPr>
            <w:t xml:space="preserve"> </w:t>
          </w:r>
          <w:r>
            <w:t>4.</w:t>
          </w:r>
          <w:r>
            <w:rPr>
              <w:spacing w:val="-8"/>
            </w:rPr>
            <w:t xml:space="preserve"> </w:t>
          </w:r>
          <w:r>
            <w:t>COMMERCIAL</w:t>
          </w:r>
          <w:r>
            <w:rPr>
              <w:spacing w:val="-6"/>
            </w:rPr>
            <w:t xml:space="preserve"> </w:t>
          </w:r>
          <w:r>
            <w:rPr>
              <w:spacing w:val="-2"/>
            </w:rPr>
            <w:t>DECALS</w:t>
          </w:r>
          <w:r>
            <w:tab/>
          </w:r>
          <w:r>
            <w:rPr>
              <w:spacing w:val="-5"/>
            </w:rPr>
            <w:t>3</w:t>
          </w:r>
          <w:ins w:id="15" w:author="Kenya Terry" w:date="2025-10-29T11:32:00Z" w16du:dateUtc="2025-10-29T15:32:00Z">
            <w:r w:rsidR="00726225">
              <w:rPr>
                <w:spacing w:val="-5"/>
              </w:rPr>
              <w:t>2</w:t>
            </w:r>
          </w:ins>
          <w:del w:id="16" w:author="Kenya Terry" w:date="2025-10-29T11:32:00Z" w16du:dateUtc="2025-10-29T15:32:00Z">
            <w:r w:rsidDel="00726225">
              <w:rPr>
                <w:spacing w:val="-5"/>
              </w:rPr>
              <w:delText>1</w:delText>
            </w:r>
          </w:del>
          <w:r>
            <w:fldChar w:fldCharType="end"/>
          </w:r>
        </w:p>
        <w:p w14:paraId="5E00EDD5" w14:textId="344CF77D" w:rsidR="004E5576" w:rsidRDefault="00081616">
          <w:pPr>
            <w:pStyle w:val="TOC4"/>
            <w:tabs>
              <w:tab w:val="left" w:leader="dot" w:pos="10289"/>
            </w:tabs>
          </w:pPr>
          <w:r>
            <w:fldChar w:fldCharType="begin"/>
          </w:r>
          <w:r>
            <w:instrText>HYPERLINK \l "_bookmark86"</w:instrText>
          </w:r>
          <w:r>
            <w:fldChar w:fldCharType="separate"/>
          </w:r>
          <w:r>
            <w:t>Section</w:t>
          </w:r>
          <w:r>
            <w:rPr>
              <w:spacing w:val="-7"/>
            </w:rPr>
            <w:t xml:space="preserve"> </w:t>
          </w:r>
          <w:r>
            <w:t>5.</w:t>
          </w:r>
          <w:r>
            <w:rPr>
              <w:spacing w:val="-7"/>
            </w:rPr>
            <w:t xml:space="preserve"> </w:t>
          </w:r>
          <w:r>
            <w:t>VISITOR</w:t>
          </w:r>
          <w:r>
            <w:rPr>
              <w:spacing w:val="-3"/>
            </w:rPr>
            <w:t xml:space="preserve"> </w:t>
          </w:r>
          <w:r>
            <w:t>DAY</w:t>
          </w:r>
          <w:r>
            <w:rPr>
              <w:spacing w:val="-6"/>
            </w:rPr>
            <w:t xml:space="preserve"> </w:t>
          </w:r>
          <w:r>
            <w:rPr>
              <w:spacing w:val="-4"/>
            </w:rPr>
            <w:t>PASS</w:t>
          </w:r>
          <w:r>
            <w:tab/>
          </w:r>
          <w:r>
            <w:rPr>
              <w:spacing w:val="-5"/>
            </w:rPr>
            <w:t>3</w:t>
          </w:r>
          <w:ins w:id="17" w:author="Kenya Terry" w:date="2025-10-29T11:32:00Z" w16du:dateUtc="2025-10-29T15:32:00Z">
            <w:r w:rsidR="00726225">
              <w:rPr>
                <w:spacing w:val="-5"/>
              </w:rPr>
              <w:t>3</w:t>
            </w:r>
          </w:ins>
          <w:del w:id="18" w:author="Kenya Terry" w:date="2025-10-29T11:33:00Z" w16du:dateUtc="2025-10-29T15:33:00Z">
            <w:r w:rsidDel="00726225">
              <w:rPr>
                <w:spacing w:val="-5"/>
              </w:rPr>
              <w:delText>2</w:delText>
            </w:r>
          </w:del>
          <w:r>
            <w:fldChar w:fldCharType="end"/>
          </w:r>
        </w:p>
        <w:p w14:paraId="64B0EACE" w14:textId="315D2C53" w:rsidR="004E5576" w:rsidRDefault="00081616">
          <w:pPr>
            <w:pStyle w:val="TOC4"/>
            <w:tabs>
              <w:tab w:val="left" w:leader="dot" w:pos="10289"/>
            </w:tabs>
          </w:pPr>
          <w:r>
            <w:fldChar w:fldCharType="begin"/>
          </w:r>
          <w:r>
            <w:instrText>HYPERLINK \l "_bookmark87"</w:instrText>
          </w:r>
          <w:r>
            <w:fldChar w:fldCharType="separate"/>
          </w:r>
          <w:r>
            <w:t>Section</w:t>
          </w:r>
          <w:r>
            <w:rPr>
              <w:spacing w:val="-8"/>
            </w:rPr>
            <w:t xml:space="preserve"> </w:t>
          </w:r>
          <w:r>
            <w:t>6.</w:t>
          </w:r>
          <w:r>
            <w:rPr>
              <w:spacing w:val="-7"/>
            </w:rPr>
            <w:t xml:space="preserve"> </w:t>
          </w:r>
          <w:r>
            <w:t>FEES</w:t>
          </w:r>
          <w:r>
            <w:rPr>
              <w:spacing w:val="-5"/>
            </w:rPr>
            <w:t xml:space="preserve"> </w:t>
          </w:r>
          <w:r>
            <w:t>FOR</w:t>
          </w:r>
          <w:r>
            <w:rPr>
              <w:spacing w:val="-7"/>
            </w:rPr>
            <w:t xml:space="preserve"> </w:t>
          </w:r>
          <w:r>
            <w:t>TAXICAB</w:t>
          </w:r>
          <w:r>
            <w:rPr>
              <w:spacing w:val="-5"/>
            </w:rPr>
            <w:t xml:space="preserve"> </w:t>
          </w:r>
          <w:r>
            <w:t>ORDINANCE</w:t>
          </w:r>
          <w:r>
            <w:rPr>
              <w:spacing w:val="-7"/>
            </w:rPr>
            <w:t xml:space="preserve"> </w:t>
          </w:r>
          <w:r>
            <w:rPr>
              <w:spacing w:val="-2"/>
            </w:rPr>
            <w:t>VIOLATIONS</w:t>
          </w:r>
          <w:r>
            <w:tab/>
          </w:r>
          <w:r>
            <w:rPr>
              <w:spacing w:val="-5"/>
            </w:rPr>
            <w:t>3</w:t>
          </w:r>
          <w:ins w:id="19" w:author="Kenya Terry" w:date="2025-10-29T11:33:00Z" w16du:dateUtc="2025-10-29T15:33:00Z">
            <w:r w:rsidR="00726225">
              <w:rPr>
                <w:spacing w:val="-5"/>
              </w:rPr>
              <w:t>4</w:t>
            </w:r>
          </w:ins>
          <w:del w:id="20" w:author="Kenya Terry" w:date="2025-10-29T11:33:00Z" w16du:dateUtc="2025-10-29T15:33:00Z">
            <w:r w:rsidDel="00726225">
              <w:rPr>
                <w:spacing w:val="-5"/>
              </w:rPr>
              <w:delText>3</w:delText>
            </w:r>
          </w:del>
          <w:r>
            <w:fldChar w:fldCharType="end"/>
          </w:r>
        </w:p>
        <w:p w14:paraId="722CC649" w14:textId="3ECD086C" w:rsidR="004E5576" w:rsidRDefault="00081616">
          <w:pPr>
            <w:pStyle w:val="TOC4"/>
            <w:tabs>
              <w:tab w:val="left" w:leader="dot" w:pos="10289"/>
            </w:tabs>
            <w:spacing w:before="118"/>
            <w:rPr>
              <w:spacing w:val="-5"/>
            </w:rPr>
          </w:pPr>
          <w:r>
            <w:fldChar w:fldCharType="begin"/>
          </w:r>
          <w:r>
            <w:instrText>HYPERLINK \l "_bookmark88"</w:instrText>
          </w:r>
          <w:r>
            <w:fldChar w:fldCharType="separate"/>
          </w:r>
          <w:r>
            <w:t>Section</w:t>
          </w:r>
          <w:r>
            <w:rPr>
              <w:spacing w:val="-9"/>
            </w:rPr>
            <w:t xml:space="preserve"> </w:t>
          </w:r>
          <w:r>
            <w:t>7.</w:t>
          </w:r>
          <w:r>
            <w:rPr>
              <w:spacing w:val="-9"/>
            </w:rPr>
            <w:t xml:space="preserve"> </w:t>
          </w:r>
          <w:r>
            <w:t>PRIVATE</w:t>
          </w:r>
          <w:r>
            <w:rPr>
              <w:spacing w:val="-6"/>
            </w:rPr>
            <w:t xml:space="preserve"> </w:t>
          </w:r>
          <w:r>
            <w:t>TRESPASS</w:t>
          </w:r>
          <w:r>
            <w:rPr>
              <w:spacing w:val="-6"/>
            </w:rPr>
            <w:t xml:space="preserve"> </w:t>
          </w:r>
          <w:r>
            <w:t>TOWING</w:t>
          </w:r>
          <w:r>
            <w:rPr>
              <w:spacing w:val="-6"/>
            </w:rPr>
            <w:t xml:space="preserve"> </w:t>
          </w:r>
          <w:r>
            <w:t>PERMIT</w:t>
          </w:r>
          <w:r>
            <w:rPr>
              <w:spacing w:val="-8"/>
            </w:rPr>
            <w:t xml:space="preserve"> </w:t>
          </w:r>
          <w:r>
            <w:rPr>
              <w:spacing w:val="-5"/>
            </w:rPr>
            <w:t>FEE</w:t>
          </w:r>
          <w:r>
            <w:tab/>
          </w:r>
          <w:r>
            <w:rPr>
              <w:spacing w:val="-5"/>
            </w:rPr>
            <w:t>3</w:t>
          </w:r>
          <w:ins w:id="21" w:author="Kenya Terry" w:date="2025-10-29T11:33:00Z" w16du:dateUtc="2025-10-29T15:33:00Z">
            <w:r w:rsidR="00726225">
              <w:rPr>
                <w:spacing w:val="-5"/>
              </w:rPr>
              <w:t>5</w:t>
            </w:r>
          </w:ins>
          <w:del w:id="22" w:author="Kenya Terry" w:date="2025-10-29T11:33:00Z" w16du:dateUtc="2025-10-29T15:33:00Z">
            <w:r w:rsidDel="00726225">
              <w:rPr>
                <w:spacing w:val="-5"/>
              </w:rPr>
              <w:delText>4</w:delText>
            </w:r>
          </w:del>
          <w:r>
            <w:fldChar w:fldCharType="end"/>
          </w:r>
        </w:p>
        <w:p w14:paraId="2CEF0549" w14:textId="34DF2A28" w:rsidR="00564135" w:rsidRDefault="00564135">
          <w:pPr>
            <w:pStyle w:val="TOC4"/>
            <w:tabs>
              <w:tab w:val="left" w:leader="dot" w:pos="10289"/>
            </w:tabs>
            <w:spacing w:before="118"/>
            <w:rPr>
              <w:spacing w:val="-5"/>
            </w:rPr>
          </w:pPr>
          <w:r>
            <w:rPr>
              <w:spacing w:val="-5"/>
            </w:rPr>
            <w:t>Section 8.</w:t>
          </w:r>
          <w:r w:rsidR="00E560B3">
            <w:rPr>
              <w:spacing w:val="-5"/>
            </w:rPr>
            <w:t xml:space="preserve"> PRIVATE TRESPASS NON-CONSENSUAL TOWING CHARGES……………………………</w:t>
          </w:r>
          <w:proofErr w:type="gramStart"/>
          <w:r w:rsidR="00E560B3">
            <w:rPr>
              <w:spacing w:val="-5"/>
            </w:rPr>
            <w:t>….</w:t>
          </w:r>
          <w:r w:rsidR="00896A09">
            <w:rPr>
              <w:spacing w:val="-5"/>
            </w:rPr>
            <w:t>.</w:t>
          </w:r>
          <w:proofErr w:type="gramEnd"/>
          <w:r w:rsidR="00E560B3">
            <w:rPr>
              <w:spacing w:val="-5"/>
            </w:rPr>
            <w:t>3</w:t>
          </w:r>
          <w:ins w:id="23" w:author="Kenya Terry" w:date="2025-10-29T11:33:00Z" w16du:dateUtc="2025-10-29T15:33:00Z">
            <w:r w:rsidR="00726225">
              <w:rPr>
                <w:spacing w:val="-5"/>
              </w:rPr>
              <w:t>5</w:t>
            </w:r>
          </w:ins>
          <w:del w:id="24" w:author="Kenya Terry" w:date="2025-10-29T11:33:00Z" w16du:dateUtc="2025-10-29T15:33:00Z">
            <w:r w:rsidR="00E560B3" w:rsidDel="00726225">
              <w:rPr>
                <w:spacing w:val="-5"/>
              </w:rPr>
              <w:delText>4</w:delText>
            </w:r>
          </w:del>
        </w:p>
        <w:p w14:paraId="17FC61C0" w14:textId="5087498E" w:rsidR="00024FA2" w:rsidRDefault="00024FA2">
          <w:pPr>
            <w:pStyle w:val="TOC4"/>
            <w:tabs>
              <w:tab w:val="left" w:leader="dot" w:pos="10289"/>
            </w:tabs>
            <w:spacing w:before="118"/>
          </w:pPr>
          <w:r>
            <w:rPr>
              <w:spacing w:val="-5"/>
            </w:rPr>
            <w:t>Section 9. HE</w:t>
          </w:r>
          <w:r w:rsidR="00C3443E">
            <w:rPr>
              <w:spacing w:val="-5"/>
            </w:rPr>
            <w:t>A</w:t>
          </w:r>
          <w:r>
            <w:rPr>
              <w:spacing w:val="-5"/>
            </w:rPr>
            <w:t>D-OUT</w:t>
          </w:r>
          <w:r w:rsidR="005C3804">
            <w:rPr>
              <w:spacing w:val="-5"/>
            </w:rPr>
            <w:t xml:space="preserve"> WRECKER SERVICES………………………………………………………………</w:t>
          </w:r>
          <w:proofErr w:type="gramStart"/>
          <w:r w:rsidR="005C3804">
            <w:rPr>
              <w:spacing w:val="-5"/>
            </w:rPr>
            <w:t>…..</w:t>
          </w:r>
          <w:proofErr w:type="gramEnd"/>
          <w:r w:rsidR="005C3804">
            <w:rPr>
              <w:spacing w:val="-5"/>
            </w:rPr>
            <w:t>3</w:t>
          </w:r>
          <w:ins w:id="25" w:author="Kenya Terry" w:date="2025-10-29T11:33:00Z" w16du:dateUtc="2025-10-29T15:33:00Z">
            <w:r w:rsidR="00726225">
              <w:rPr>
                <w:spacing w:val="-5"/>
              </w:rPr>
              <w:t>7</w:t>
            </w:r>
          </w:ins>
          <w:del w:id="26" w:author="Kenya Terry" w:date="2025-10-29T11:33:00Z" w16du:dateUtc="2025-10-29T15:33:00Z">
            <w:r w:rsidR="005C3804" w:rsidDel="00726225">
              <w:rPr>
                <w:spacing w:val="-5"/>
              </w:rPr>
              <w:delText>6</w:delText>
            </w:r>
          </w:del>
        </w:p>
        <w:p w14:paraId="3ABFDC7A" w14:textId="07C3DAF2" w:rsidR="004E5576" w:rsidRDefault="00081616">
          <w:pPr>
            <w:pStyle w:val="TOC3"/>
            <w:tabs>
              <w:tab w:val="left" w:leader="dot" w:pos="10289"/>
            </w:tabs>
          </w:pPr>
          <w:r>
            <w:fldChar w:fldCharType="begin"/>
          </w:r>
          <w:r>
            <w:instrText>HYPERLINK \l "_bookmark89"</w:instrText>
          </w:r>
          <w:r>
            <w:fldChar w:fldCharType="separate"/>
          </w:r>
          <w:r>
            <w:t>ARTICLE</w:t>
          </w:r>
          <w:r>
            <w:rPr>
              <w:spacing w:val="-8"/>
            </w:rPr>
            <w:t xml:space="preserve"> </w:t>
          </w:r>
          <w:r>
            <w:t>K.</w:t>
          </w:r>
          <w:r>
            <w:rPr>
              <w:spacing w:val="-7"/>
            </w:rPr>
            <w:t xml:space="preserve"> </w:t>
          </w:r>
          <w:r>
            <w:t>RIVERFRONT</w:t>
          </w:r>
          <w:r>
            <w:rPr>
              <w:spacing w:val="-7"/>
            </w:rPr>
            <w:t xml:space="preserve"> </w:t>
          </w:r>
          <w:r>
            <w:t>PLAZA</w:t>
          </w:r>
          <w:r>
            <w:rPr>
              <w:spacing w:val="-7"/>
            </w:rPr>
            <w:t xml:space="preserve"> </w:t>
          </w:r>
          <w:r>
            <w:t>DOCKING</w:t>
          </w:r>
          <w:r>
            <w:rPr>
              <w:spacing w:val="-6"/>
            </w:rPr>
            <w:t xml:space="preserve"> </w:t>
          </w:r>
          <w:r>
            <w:rPr>
              <w:spacing w:val="-4"/>
            </w:rPr>
            <w:t>FEES</w:t>
          </w:r>
          <w:r>
            <w:tab/>
          </w:r>
          <w:ins w:id="27" w:author="Kenya Terry" w:date="2025-10-29T11:33:00Z" w16du:dateUtc="2025-10-29T15:33:00Z">
            <w:r w:rsidR="006B7E27">
              <w:t>4</w:t>
            </w:r>
          </w:ins>
          <w:ins w:id="28" w:author="Kenya Terry" w:date="2025-12-01T15:50:00Z" w16du:dateUtc="2025-12-01T20:50:00Z">
            <w:r w:rsidR="002663F2">
              <w:t>2</w:t>
            </w:r>
          </w:ins>
          <w:del w:id="29" w:author="Kenya Terry" w:date="2025-10-29T11:33:00Z" w16du:dateUtc="2025-10-29T15:33:00Z">
            <w:r w:rsidDel="006B7E27">
              <w:rPr>
                <w:spacing w:val="-5"/>
              </w:rPr>
              <w:delText>39</w:delText>
            </w:r>
          </w:del>
          <w:r>
            <w:fldChar w:fldCharType="end"/>
          </w:r>
        </w:p>
        <w:p w14:paraId="6D79F4D5" w14:textId="0374472A" w:rsidR="004E5576" w:rsidRDefault="00081616">
          <w:pPr>
            <w:pStyle w:val="TOC4"/>
            <w:tabs>
              <w:tab w:val="left" w:leader="dot" w:pos="10289"/>
            </w:tabs>
            <w:spacing w:before="154"/>
          </w:pPr>
          <w:r>
            <w:fldChar w:fldCharType="begin"/>
          </w:r>
          <w:r>
            <w:instrText>HYPERLINK \l "_bookmark90"</w:instrText>
          </w:r>
          <w:r>
            <w:fldChar w:fldCharType="separate"/>
          </w:r>
          <w:r>
            <w:t>Section</w:t>
          </w:r>
          <w:r>
            <w:rPr>
              <w:spacing w:val="-8"/>
            </w:rPr>
            <w:t xml:space="preserve"> </w:t>
          </w:r>
          <w:r>
            <w:t>1.</w:t>
          </w:r>
          <w:r>
            <w:rPr>
              <w:spacing w:val="-6"/>
            </w:rPr>
            <w:t xml:space="preserve"> </w:t>
          </w:r>
          <w:r>
            <w:t>FEES</w:t>
          </w:r>
          <w:r>
            <w:rPr>
              <w:spacing w:val="-4"/>
            </w:rPr>
            <w:t xml:space="preserve"> </w:t>
          </w:r>
          <w:r>
            <w:rPr>
              <w:spacing w:val="-2"/>
            </w:rPr>
            <w:t>ESTABLISHED</w:t>
          </w:r>
          <w:r>
            <w:tab/>
          </w:r>
          <w:ins w:id="30" w:author="Kenya Terry" w:date="2025-10-29T11:34:00Z" w16du:dateUtc="2025-10-29T15:34:00Z">
            <w:r w:rsidR="006B7E27">
              <w:t>4</w:t>
            </w:r>
          </w:ins>
          <w:ins w:id="31" w:author="Kenya Terry" w:date="2025-12-01T15:50:00Z" w16du:dateUtc="2025-12-01T20:50:00Z">
            <w:r w:rsidR="002663F2">
              <w:t>2</w:t>
            </w:r>
          </w:ins>
          <w:del w:id="32" w:author="Kenya Terry" w:date="2025-10-29T11:34:00Z" w16du:dateUtc="2025-10-29T15:34:00Z">
            <w:r w:rsidDel="006B7E27">
              <w:rPr>
                <w:spacing w:val="-5"/>
              </w:rPr>
              <w:delText>39</w:delText>
            </w:r>
          </w:del>
          <w:r>
            <w:fldChar w:fldCharType="end"/>
          </w:r>
        </w:p>
        <w:p w14:paraId="7AB27846" w14:textId="692A28E1" w:rsidR="004E5576" w:rsidRDefault="00081616">
          <w:pPr>
            <w:pStyle w:val="TOC4"/>
            <w:tabs>
              <w:tab w:val="left" w:leader="dot" w:pos="10289"/>
            </w:tabs>
          </w:pPr>
          <w:r>
            <w:fldChar w:fldCharType="begin"/>
          </w:r>
          <w:r>
            <w:instrText>HYPERLINK \l "_bookmark91"</w:instrText>
          </w:r>
          <w:r>
            <w:fldChar w:fldCharType="separate"/>
          </w:r>
          <w:r>
            <w:t>Section</w:t>
          </w:r>
          <w:r>
            <w:rPr>
              <w:spacing w:val="-9"/>
            </w:rPr>
            <w:t xml:space="preserve"> </w:t>
          </w:r>
          <w:r>
            <w:t>2.</w:t>
          </w:r>
          <w:r>
            <w:rPr>
              <w:spacing w:val="-7"/>
            </w:rPr>
            <w:t xml:space="preserve"> </w:t>
          </w:r>
          <w:r>
            <w:t>DOCKING</w:t>
          </w:r>
          <w:r>
            <w:rPr>
              <w:spacing w:val="-6"/>
            </w:rPr>
            <w:t xml:space="preserve"> </w:t>
          </w:r>
          <w:r>
            <w:rPr>
              <w:spacing w:val="-4"/>
            </w:rPr>
            <w:t>FEES</w:t>
          </w:r>
          <w:r>
            <w:tab/>
          </w:r>
          <w:ins w:id="33" w:author="Kenya Terry" w:date="2025-10-29T11:34:00Z" w16du:dateUtc="2025-10-29T15:34:00Z">
            <w:r w:rsidR="006B7E27">
              <w:t>4</w:t>
            </w:r>
          </w:ins>
          <w:ins w:id="34" w:author="Kenya Terry" w:date="2025-12-01T15:50:00Z" w16du:dateUtc="2025-12-01T20:50:00Z">
            <w:r w:rsidR="002663F2">
              <w:t>2</w:t>
            </w:r>
          </w:ins>
          <w:del w:id="35" w:author="Kenya Terry" w:date="2025-10-29T11:34:00Z" w16du:dateUtc="2025-10-29T15:34:00Z">
            <w:r w:rsidDel="006B7E27">
              <w:rPr>
                <w:spacing w:val="-7"/>
              </w:rPr>
              <w:delText>39</w:delText>
            </w:r>
          </w:del>
          <w:r>
            <w:fldChar w:fldCharType="end"/>
          </w:r>
        </w:p>
        <w:p w14:paraId="2BBD2106" w14:textId="7556C4D4" w:rsidR="004E5576" w:rsidRDefault="00081616">
          <w:pPr>
            <w:pStyle w:val="TOC3"/>
            <w:tabs>
              <w:tab w:val="left" w:leader="dot" w:pos="10289"/>
            </w:tabs>
          </w:pPr>
          <w:r>
            <w:fldChar w:fldCharType="begin"/>
          </w:r>
          <w:r>
            <w:instrText>HYPERLINK \l "_bookmark92"</w:instrText>
          </w:r>
          <w:r>
            <w:fldChar w:fldCharType="separate"/>
          </w:r>
          <w:r>
            <w:t>ARTICLE</w:t>
          </w:r>
          <w:r>
            <w:rPr>
              <w:spacing w:val="-6"/>
            </w:rPr>
            <w:t xml:space="preserve"> </w:t>
          </w:r>
          <w:r>
            <w:t>L.</w:t>
          </w:r>
          <w:r>
            <w:rPr>
              <w:spacing w:val="-6"/>
            </w:rPr>
            <w:t xml:space="preserve"> </w:t>
          </w:r>
          <w:r>
            <w:t>FIRE</w:t>
          </w:r>
          <w:r>
            <w:rPr>
              <w:spacing w:val="-4"/>
            </w:rPr>
            <w:t xml:space="preserve"> </w:t>
          </w:r>
          <w:r>
            <w:t>SERVICE</w:t>
          </w:r>
          <w:r>
            <w:rPr>
              <w:spacing w:val="-5"/>
            </w:rPr>
            <w:t xml:space="preserve"> </w:t>
          </w:r>
          <w:r>
            <w:rPr>
              <w:spacing w:val="-4"/>
            </w:rPr>
            <w:t>FEES</w:t>
          </w:r>
          <w:r>
            <w:tab/>
          </w:r>
          <w:r>
            <w:rPr>
              <w:spacing w:val="-5"/>
            </w:rPr>
            <w:t>4</w:t>
          </w:r>
          <w:ins w:id="36" w:author="Kenya Terry" w:date="2025-12-01T15:51:00Z" w16du:dateUtc="2025-12-01T20:51:00Z">
            <w:r w:rsidR="002663F2">
              <w:rPr>
                <w:spacing w:val="-5"/>
              </w:rPr>
              <w:t>4</w:t>
            </w:r>
          </w:ins>
          <w:del w:id="37" w:author="Kenya Terry" w:date="2025-10-29T11:34:00Z" w16du:dateUtc="2025-10-29T15:34:00Z">
            <w:r w:rsidDel="00E13C46">
              <w:rPr>
                <w:spacing w:val="-5"/>
              </w:rPr>
              <w:delText>1</w:delText>
            </w:r>
          </w:del>
          <w:r>
            <w:fldChar w:fldCharType="end"/>
          </w:r>
        </w:p>
        <w:p w14:paraId="11A8A5F2" w14:textId="0F29E3DD" w:rsidR="004E5576" w:rsidRDefault="00081616">
          <w:pPr>
            <w:pStyle w:val="TOC4"/>
            <w:tabs>
              <w:tab w:val="left" w:leader="dot" w:pos="10289"/>
            </w:tabs>
            <w:spacing w:before="154"/>
          </w:pPr>
          <w:r>
            <w:fldChar w:fldCharType="begin"/>
          </w:r>
          <w:r>
            <w:instrText>HYPERLINK \l "_bookmark93"</w:instrText>
          </w:r>
          <w:r>
            <w:fldChar w:fldCharType="separate"/>
          </w:r>
          <w:r>
            <w:t>Section</w:t>
          </w:r>
          <w:r>
            <w:rPr>
              <w:spacing w:val="-9"/>
            </w:rPr>
            <w:t xml:space="preserve"> </w:t>
          </w:r>
          <w:r>
            <w:t>1.</w:t>
          </w:r>
          <w:r>
            <w:rPr>
              <w:spacing w:val="-7"/>
            </w:rPr>
            <w:t xml:space="preserve"> </w:t>
          </w:r>
          <w:r>
            <w:t>FIRE</w:t>
          </w:r>
          <w:r>
            <w:rPr>
              <w:spacing w:val="-8"/>
            </w:rPr>
            <w:t xml:space="preserve"> </w:t>
          </w:r>
          <w:r>
            <w:t>SUBSCRIPTION</w:t>
          </w:r>
          <w:r>
            <w:rPr>
              <w:spacing w:val="-7"/>
            </w:rPr>
            <w:t xml:space="preserve"> </w:t>
          </w:r>
          <w:r>
            <w:rPr>
              <w:spacing w:val="-4"/>
            </w:rPr>
            <w:t>FEES</w:t>
          </w:r>
          <w:r>
            <w:tab/>
          </w:r>
          <w:r>
            <w:rPr>
              <w:spacing w:val="-5"/>
            </w:rPr>
            <w:t>4</w:t>
          </w:r>
          <w:ins w:id="38" w:author="Kenya Terry" w:date="2025-12-01T15:51:00Z" w16du:dateUtc="2025-12-01T20:51:00Z">
            <w:r w:rsidR="002663F2">
              <w:rPr>
                <w:spacing w:val="-5"/>
              </w:rPr>
              <w:t>4</w:t>
            </w:r>
          </w:ins>
          <w:del w:id="39" w:author="Kenya Terry" w:date="2025-10-29T11:34:00Z" w16du:dateUtc="2025-10-29T15:34:00Z">
            <w:r w:rsidDel="00E13C46">
              <w:rPr>
                <w:spacing w:val="-5"/>
              </w:rPr>
              <w:delText>1</w:delText>
            </w:r>
          </w:del>
          <w:r>
            <w:fldChar w:fldCharType="end"/>
          </w:r>
        </w:p>
        <w:p w14:paraId="0DF2E253" w14:textId="56E9BE96" w:rsidR="004E5576" w:rsidRDefault="00081616">
          <w:pPr>
            <w:pStyle w:val="TOC4"/>
            <w:tabs>
              <w:tab w:val="left" w:leader="dot" w:pos="10289"/>
            </w:tabs>
            <w:spacing w:before="121"/>
          </w:pPr>
          <w:r>
            <w:fldChar w:fldCharType="begin"/>
          </w:r>
          <w:r>
            <w:instrText>HYPERLINK \l "_bookmark94"</w:instrText>
          </w:r>
          <w:r>
            <w:fldChar w:fldCharType="separate"/>
          </w:r>
          <w:r>
            <w:t>Section</w:t>
          </w:r>
          <w:r>
            <w:rPr>
              <w:spacing w:val="-8"/>
            </w:rPr>
            <w:t xml:space="preserve"> </w:t>
          </w:r>
          <w:r>
            <w:t>2</w:t>
          </w:r>
          <w:r>
            <w:rPr>
              <w:spacing w:val="-5"/>
            </w:rPr>
            <w:t xml:space="preserve"> </w:t>
          </w:r>
          <w:r>
            <w:t>VEHICLE</w:t>
          </w:r>
          <w:r>
            <w:rPr>
              <w:spacing w:val="-7"/>
            </w:rPr>
            <w:t xml:space="preserve"> </w:t>
          </w:r>
          <w:r>
            <w:t>FIRE</w:t>
          </w:r>
          <w:r>
            <w:rPr>
              <w:spacing w:val="-5"/>
            </w:rPr>
            <w:t xml:space="preserve"> </w:t>
          </w:r>
          <w:r>
            <w:t>SERVICE</w:t>
          </w:r>
          <w:r>
            <w:rPr>
              <w:spacing w:val="-6"/>
            </w:rPr>
            <w:t xml:space="preserve"> </w:t>
          </w:r>
          <w:r>
            <w:rPr>
              <w:spacing w:val="-5"/>
            </w:rPr>
            <w:t>FEE</w:t>
          </w:r>
          <w:r>
            <w:tab/>
          </w:r>
          <w:r>
            <w:rPr>
              <w:spacing w:val="-7"/>
            </w:rPr>
            <w:t>4</w:t>
          </w:r>
          <w:ins w:id="40" w:author="Kenya Terry" w:date="2025-12-01T15:51:00Z" w16du:dateUtc="2025-12-01T20:51:00Z">
            <w:r w:rsidR="002663F2">
              <w:rPr>
                <w:spacing w:val="-7"/>
              </w:rPr>
              <w:t>4</w:t>
            </w:r>
          </w:ins>
          <w:del w:id="41" w:author="Kenya Terry" w:date="2025-10-29T11:34:00Z" w16du:dateUtc="2025-10-29T15:34:00Z">
            <w:r w:rsidDel="00E13C46">
              <w:rPr>
                <w:spacing w:val="-7"/>
              </w:rPr>
              <w:delText>1</w:delText>
            </w:r>
          </w:del>
          <w:r>
            <w:fldChar w:fldCharType="end"/>
          </w:r>
        </w:p>
        <w:p w14:paraId="39E1407A" w14:textId="27AB4FA0" w:rsidR="004E5576" w:rsidRDefault="00081616">
          <w:pPr>
            <w:pStyle w:val="TOC4"/>
            <w:tabs>
              <w:tab w:val="left" w:leader="dot" w:pos="10289"/>
            </w:tabs>
          </w:pPr>
          <w:r>
            <w:fldChar w:fldCharType="begin"/>
          </w:r>
          <w:r>
            <w:instrText>HYPERLINK \l "_bookmark95"</w:instrText>
          </w:r>
          <w:r>
            <w:fldChar w:fldCharType="separate"/>
          </w:r>
          <w:r>
            <w:t>Section</w:t>
          </w:r>
          <w:r>
            <w:rPr>
              <w:spacing w:val="-10"/>
            </w:rPr>
            <w:t xml:space="preserve"> </w:t>
          </w:r>
          <w:r>
            <w:t>3.</w:t>
          </w:r>
          <w:r>
            <w:rPr>
              <w:spacing w:val="-10"/>
            </w:rPr>
            <w:t xml:space="preserve"> </w:t>
          </w:r>
          <w:r>
            <w:t>PREVENTABLE</w:t>
          </w:r>
          <w:r>
            <w:rPr>
              <w:spacing w:val="-7"/>
            </w:rPr>
            <w:t xml:space="preserve"> </w:t>
          </w:r>
          <w:r>
            <w:t>FIRE</w:t>
          </w:r>
          <w:r>
            <w:rPr>
              <w:spacing w:val="-9"/>
            </w:rPr>
            <w:t xml:space="preserve"> </w:t>
          </w:r>
          <w:r>
            <w:t>DEPARTMENT</w:t>
          </w:r>
          <w:r>
            <w:rPr>
              <w:spacing w:val="-7"/>
            </w:rPr>
            <w:t xml:space="preserve"> </w:t>
          </w:r>
          <w:r>
            <w:t>RESPONSE</w:t>
          </w:r>
          <w:r>
            <w:rPr>
              <w:spacing w:val="-9"/>
            </w:rPr>
            <w:t xml:space="preserve"> </w:t>
          </w:r>
          <w:r>
            <w:rPr>
              <w:spacing w:val="-4"/>
            </w:rPr>
            <w:t>FEES</w:t>
          </w:r>
          <w:r>
            <w:tab/>
          </w:r>
          <w:r>
            <w:rPr>
              <w:spacing w:val="-5"/>
            </w:rPr>
            <w:t>4</w:t>
          </w:r>
          <w:ins w:id="42" w:author="Kenya Terry" w:date="2025-12-01T15:51:00Z" w16du:dateUtc="2025-12-01T20:51:00Z">
            <w:r w:rsidR="002663F2">
              <w:rPr>
                <w:spacing w:val="-5"/>
              </w:rPr>
              <w:t>4</w:t>
            </w:r>
          </w:ins>
          <w:del w:id="43" w:author="Kenya Terry" w:date="2025-10-29T11:34:00Z" w16du:dateUtc="2025-10-29T15:34:00Z">
            <w:r w:rsidDel="00E13C46">
              <w:rPr>
                <w:spacing w:val="-5"/>
              </w:rPr>
              <w:delText>1</w:delText>
            </w:r>
          </w:del>
          <w:r>
            <w:fldChar w:fldCharType="end"/>
          </w:r>
        </w:p>
        <w:p w14:paraId="11735640" w14:textId="78E5C7B8" w:rsidR="004E5576" w:rsidRDefault="00081616">
          <w:pPr>
            <w:pStyle w:val="TOC4"/>
            <w:tabs>
              <w:tab w:val="left" w:leader="dot" w:pos="10289"/>
            </w:tabs>
          </w:pPr>
          <w:r>
            <w:fldChar w:fldCharType="begin"/>
          </w:r>
          <w:r>
            <w:instrText>HYPERLINK \l "_bookmark96"</w:instrText>
          </w:r>
          <w:r>
            <w:fldChar w:fldCharType="separate"/>
          </w:r>
          <w:r>
            <w:t>Section</w:t>
          </w:r>
          <w:r>
            <w:rPr>
              <w:spacing w:val="-9"/>
            </w:rPr>
            <w:t xml:space="preserve"> </w:t>
          </w:r>
          <w:r>
            <w:t>4.</w:t>
          </w:r>
          <w:r>
            <w:rPr>
              <w:spacing w:val="-7"/>
            </w:rPr>
            <w:t xml:space="preserve"> </w:t>
          </w:r>
          <w:r>
            <w:t>FIRE</w:t>
          </w:r>
          <w:r>
            <w:rPr>
              <w:spacing w:val="-7"/>
            </w:rPr>
            <w:t xml:space="preserve"> </w:t>
          </w:r>
          <w:r>
            <w:t>INCIDENT</w:t>
          </w:r>
          <w:r>
            <w:rPr>
              <w:spacing w:val="-5"/>
            </w:rPr>
            <w:t xml:space="preserve"> </w:t>
          </w:r>
          <w:r>
            <w:t>REPORT</w:t>
          </w:r>
          <w:r>
            <w:rPr>
              <w:spacing w:val="-6"/>
            </w:rPr>
            <w:t xml:space="preserve"> </w:t>
          </w:r>
          <w:r>
            <w:rPr>
              <w:spacing w:val="-5"/>
            </w:rPr>
            <w:t>FEE</w:t>
          </w:r>
          <w:r>
            <w:tab/>
          </w:r>
          <w:r>
            <w:rPr>
              <w:spacing w:val="-7"/>
            </w:rPr>
            <w:t>4</w:t>
          </w:r>
          <w:ins w:id="44" w:author="Kenya Terry" w:date="2025-12-01T15:51:00Z" w16du:dateUtc="2025-12-01T20:51:00Z">
            <w:r w:rsidR="002663F2">
              <w:rPr>
                <w:spacing w:val="-7"/>
              </w:rPr>
              <w:t>5</w:t>
            </w:r>
          </w:ins>
          <w:del w:id="45" w:author="Kenya Terry" w:date="2025-10-29T11:35:00Z" w16du:dateUtc="2025-10-29T15:35:00Z">
            <w:r w:rsidDel="005C4850">
              <w:rPr>
                <w:spacing w:val="-7"/>
              </w:rPr>
              <w:delText>2</w:delText>
            </w:r>
          </w:del>
          <w:r>
            <w:fldChar w:fldCharType="end"/>
          </w:r>
        </w:p>
        <w:p w14:paraId="10C08522" w14:textId="16B795C0" w:rsidR="004E5576" w:rsidRDefault="00081616">
          <w:pPr>
            <w:pStyle w:val="TOC4"/>
            <w:tabs>
              <w:tab w:val="left" w:leader="dot" w:pos="10289"/>
            </w:tabs>
            <w:spacing w:before="121"/>
          </w:pPr>
          <w:r>
            <w:fldChar w:fldCharType="begin"/>
          </w:r>
          <w:r>
            <w:instrText>HYPERLINK \l "_bookmark97"</w:instrText>
          </w:r>
          <w:r>
            <w:fldChar w:fldCharType="separate"/>
          </w:r>
          <w:r>
            <w:t>Section</w:t>
          </w:r>
          <w:r>
            <w:rPr>
              <w:spacing w:val="-9"/>
            </w:rPr>
            <w:t xml:space="preserve"> </w:t>
          </w:r>
          <w:r>
            <w:t>5.</w:t>
          </w:r>
          <w:r>
            <w:rPr>
              <w:spacing w:val="-9"/>
            </w:rPr>
            <w:t xml:space="preserve"> </w:t>
          </w:r>
          <w:r w:rsidR="005E322D">
            <w:t>MOBILE FOOD VENDOR PERMIT FEE</w:t>
          </w:r>
          <w:r>
            <w:tab/>
          </w:r>
          <w:r>
            <w:rPr>
              <w:spacing w:val="-5"/>
            </w:rPr>
            <w:t>4</w:t>
          </w:r>
          <w:ins w:id="46" w:author="Kenya Terry" w:date="2025-12-01T15:51:00Z" w16du:dateUtc="2025-12-01T20:51:00Z">
            <w:r w:rsidR="002663F2">
              <w:rPr>
                <w:spacing w:val="-5"/>
              </w:rPr>
              <w:t>5</w:t>
            </w:r>
          </w:ins>
          <w:del w:id="47" w:author="Kenya Terry" w:date="2025-10-29T11:35:00Z" w16du:dateUtc="2025-10-29T15:35:00Z">
            <w:r w:rsidDel="005C4850">
              <w:rPr>
                <w:spacing w:val="-5"/>
              </w:rPr>
              <w:delText>2</w:delText>
            </w:r>
          </w:del>
          <w:r>
            <w:fldChar w:fldCharType="end"/>
          </w:r>
        </w:p>
        <w:p w14:paraId="44C01F73" w14:textId="60E6E4F8" w:rsidR="004E5576" w:rsidRDefault="00081616">
          <w:pPr>
            <w:pStyle w:val="TOC4"/>
            <w:tabs>
              <w:tab w:val="left" w:leader="dot" w:pos="10289"/>
            </w:tabs>
            <w:spacing w:before="118"/>
          </w:pPr>
          <w:r>
            <w:fldChar w:fldCharType="begin"/>
          </w:r>
          <w:r>
            <w:instrText>HYPERLINK \l "_bookmark98"</w:instrText>
          </w:r>
          <w:r>
            <w:fldChar w:fldCharType="separate"/>
          </w:r>
          <w:r>
            <w:t>Section</w:t>
          </w:r>
          <w:r>
            <w:rPr>
              <w:spacing w:val="-9"/>
            </w:rPr>
            <w:t xml:space="preserve"> </w:t>
          </w:r>
          <w:r>
            <w:t>6.</w:t>
          </w:r>
          <w:r>
            <w:rPr>
              <w:spacing w:val="-7"/>
            </w:rPr>
            <w:t xml:space="preserve"> </w:t>
          </w:r>
          <w:r w:rsidR="005E322D">
            <w:t>COMMERCIAL BURN PERMIT FEE</w:t>
          </w:r>
          <w:r>
            <w:tab/>
          </w:r>
          <w:r>
            <w:rPr>
              <w:spacing w:val="-7"/>
            </w:rPr>
            <w:t>4</w:t>
          </w:r>
          <w:ins w:id="48" w:author="Kenya Terry" w:date="2025-12-01T15:51:00Z" w16du:dateUtc="2025-12-01T20:51:00Z">
            <w:r w:rsidR="002663F2">
              <w:rPr>
                <w:spacing w:val="-7"/>
              </w:rPr>
              <w:t>5</w:t>
            </w:r>
          </w:ins>
          <w:del w:id="49" w:author="Kenya Terry" w:date="2025-10-29T11:35:00Z" w16du:dateUtc="2025-10-29T15:35:00Z">
            <w:r w:rsidDel="005C4850">
              <w:rPr>
                <w:spacing w:val="-7"/>
              </w:rPr>
              <w:delText>2</w:delText>
            </w:r>
          </w:del>
          <w:r>
            <w:fldChar w:fldCharType="end"/>
          </w:r>
        </w:p>
        <w:p w14:paraId="19835E2A" w14:textId="209C8D0C" w:rsidR="004E5576" w:rsidRDefault="00081616">
          <w:pPr>
            <w:pStyle w:val="TOC4"/>
            <w:tabs>
              <w:tab w:val="left" w:leader="dot" w:pos="10289"/>
            </w:tabs>
          </w:pPr>
          <w:r>
            <w:fldChar w:fldCharType="begin"/>
          </w:r>
          <w:r>
            <w:instrText>HYPERLINK \l "_bookmark99"</w:instrText>
          </w:r>
          <w:r>
            <w:fldChar w:fldCharType="separate"/>
          </w:r>
          <w:r>
            <w:t>Section</w:t>
          </w:r>
          <w:r>
            <w:rPr>
              <w:spacing w:val="-8"/>
            </w:rPr>
            <w:t xml:space="preserve"> </w:t>
          </w:r>
          <w:r>
            <w:t>7.</w:t>
          </w:r>
          <w:r>
            <w:rPr>
              <w:spacing w:val="-7"/>
            </w:rPr>
            <w:t xml:space="preserve"> </w:t>
          </w:r>
          <w:r w:rsidR="00D73BCA">
            <w:t>BONFIRE PERMIT FEE</w:t>
          </w:r>
          <w:r>
            <w:tab/>
          </w:r>
          <w:r>
            <w:rPr>
              <w:spacing w:val="-5"/>
            </w:rPr>
            <w:t>4</w:t>
          </w:r>
          <w:ins w:id="50" w:author="Kenya Terry" w:date="2025-12-01T15:51:00Z" w16du:dateUtc="2025-12-01T20:51:00Z">
            <w:r w:rsidR="002663F2">
              <w:rPr>
                <w:spacing w:val="-5"/>
              </w:rPr>
              <w:t>5</w:t>
            </w:r>
          </w:ins>
          <w:del w:id="51" w:author="Kenya Terry" w:date="2025-10-29T11:35:00Z" w16du:dateUtc="2025-10-29T15:35:00Z">
            <w:r w:rsidDel="005C4850">
              <w:rPr>
                <w:spacing w:val="-5"/>
              </w:rPr>
              <w:delText>2</w:delText>
            </w:r>
          </w:del>
          <w:r>
            <w:fldChar w:fldCharType="end"/>
          </w:r>
        </w:p>
        <w:p w14:paraId="5FC02D80" w14:textId="306C5DE8" w:rsidR="004E5576" w:rsidRDefault="00081616">
          <w:pPr>
            <w:pStyle w:val="TOC4"/>
            <w:tabs>
              <w:tab w:val="left" w:leader="dot" w:pos="10289"/>
            </w:tabs>
            <w:spacing w:before="121"/>
          </w:pPr>
          <w:r>
            <w:fldChar w:fldCharType="begin"/>
          </w:r>
          <w:r>
            <w:instrText>HYPERLINK \l "_bookmark100"</w:instrText>
          </w:r>
          <w:r>
            <w:fldChar w:fldCharType="separate"/>
          </w:r>
          <w:r>
            <w:t>Section</w:t>
          </w:r>
          <w:r>
            <w:rPr>
              <w:spacing w:val="-9"/>
            </w:rPr>
            <w:t xml:space="preserve"> </w:t>
          </w:r>
          <w:r>
            <w:t>8.</w:t>
          </w:r>
          <w:r>
            <w:rPr>
              <w:spacing w:val="-7"/>
            </w:rPr>
            <w:t xml:space="preserve"> </w:t>
          </w:r>
          <w:r>
            <w:t>FIRE</w:t>
          </w:r>
          <w:r w:rsidR="00D73BCA">
            <w:t xml:space="preserve"> SAFETY TRAINING FEE</w:t>
          </w:r>
          <w:r>
            <w:tab/>
          </w:r>
          <w:r>
            <w:rPr>
              <w:spacing w:val="-5"/>
            </w:rPr>
            <w:t>4</w:t>
          </w:r>
          <w:ins w:id="52" w:author="Kenya Terry" w:date="2025-12-01T15:51:00Z" w16du:dateUtc="2025-12-01T20:51:00Z">
            <w:r w:rsidR="002663F2">
              <w:rPr>
                <w:spacing w:val="-5"/>
              </w:rPr>
              <w:t>5</w:t>
            </w:r>
          </w:ins>
          <w:del w:id="53" w:author="Kenya Terry" w:date="2025-10-29T11:35:00Z" w16du:dateUtc="2025-10-29T15:35:00Z">
            <w:r w:rsidDel="005C4850">
              <w:rPr>
                <w:spacing w:val="-5"/>
              </w:rPr>
              <w:delText>2</w:delText>
            </w:r>
          </w:del>
          <w:r>
            <w:fldChar w:fldCharType="end"/>
          </w:r>
        </w:p>
        <w:p w14:paraId="6A9E62D6" w14:textId="7C686091" w:rsidR="004E5576" w:rsidRDefault="00081616">
          <w:pPr>
            <w:pStyle w:val="TOC4"/>
            <w:tabs>
              <w:tab w:val="left" w:leader="dot" w:pos="10289"/>
            </w:tabs>
          </w:pPr>
          <w:r>
            <w:t>Section</w:t>
          </w:r>
          <w:r>
            <w:rPr>
              <w:spacing w:val="-8"/>
            </w:rPr>
            <w:t xml:space="preserve"> </w:t>
          </w:r>
          <w:r>
            <w:t>9.</w:t>
          </w:r>
          <w:r>
            <w:rPr>
              <w:spacing w:val="-6"/>
            </w:rPr>
            <w:t xml:space="preserve"> </w:t>
          </w:r>
          <w:r w:rsidR="00D73BCA">
            <w:t>FIREFIGHTER AND FIRE EQUIPMENT FEES (STANDBY</w:t>
          </w:r>
          <w:r w:rsidR="00031B37">
            <w:t>)</w:t>
          </w:r>
          <w:r w:rsidR="00E712DE">
            <w:t>………………………………</w:t>
          </w:r>
          <w:proofErr w:type="gramStart"/>
          <w:r w:rsidR="00E712DE">
            <w:t>…..</w:t>
          </w:r>
          <w:proofErr w:type="gramEnd"/>
          <w:r>
            <w:rPr>
              <w:spacing w:val="-5"/>
            </w:rPr>
            <w:t>4</w:t>
          </w:r>
          <w:ins w:id="54" w:author="Kenya Terry" w:date="2025-12-01T15:51:00Z" w16du:dateUtc="2025-12-01T20:51:00Z">
            <w:r w:rsidR="002663F2">
              <w:rPr>
                <w:spacing w:val="-5"/>
              </w:rPr>
              <w:t>5</w:t>
            </w:r>
          </w:ins>
          <w:del w:id="55" w:author="Kenya Terry" w:date="2025-10-29T11:35:00Z" w16du:dateUtc="2025-10-29T15:35:00Z">
            <w:r w:rsidR="00E712DE" w:rsidDel="005C4850">
              <w:rPr>
                <w:spacing w:val="-5"/>
              </w:rPr>
              <w:delText>2</w:delText>
            </w:r>
          </w:del>
        </w:p>
        <w:p w14:paraId="594295B1" w14:textId="3681CF47" w:rsidR="004E5576" w:rsidRDefault="00081616">
          <w:pPr>
            <w:pStyle w:val="TOC4"/>
            <w:tabs>
              <w:tab w:val="left" w:leader="dot" w:pos="10289"/>
            </w:tabs>
            <w:spacing w:before="121"/>
            <w:ind w:left="2420" w:right="1188" w:hanging="1061"/>
            <w:rPr>
              <w:spacing w:val="-5"/>
            </w:rPr>
          </w:pPr>
          <w:hyperlink w:anchor="_bookmark102" w:history="1">
            <w:r>
              <w:t xml:space="preserve">Section 10. </w:t>
            </w:r>
            <w:r w:rsidR="00370FEE">
              <w:t>FIRE</w:t>
            </w:r>
          </w:hyperlink>
          <w:r w:rsidR="00370FEE">
            <w:t xml:space="preserve"> MARSHAL</w:t>
          </w:r>
          <w:r>
            <w:t xml:space="preserve"> </w:t>
          </w:r>
          <w:r>
            <w:fldChar w:fldCharType="begin"/>
          </w:r>
          <w:r>
            <w:instrText>HYPERLINK \l "_bookmark102"</w:instrText>
          </w:r>
          <w:r>
            <w:fldChar w:fldCharType="separate"/>
          </w:r>
          <w:r>
            <w:rPr>
              <w:spacing w:val="-4"/>
            </w:rPr>
            <w:t>FEES</w:t>
          </w:r>
          <w:r w:rsidR="00031B37">
            <w:t>……………………………………………………………………………</w:t>
          </w:r>
          <w:r>
            <w:rPr>
              <w:spacing w:val="-5"/>
            </w:rPr>
            <w:t>4</w:t>
          </w:r>
          <w:ins w:id="56" w:author="Kenya Terry" w:date="2025-12-01T15:51:00Z" w16du:dateUtc="2025-12-01T20:51:00Z">
            <w:r w:rsidR="00A763F4">
              <w:rPr>
                <w:spacing w:val="-5"/>
              </w:rPr>
              <w:t>7</w:t>
            </w:r>
          </w:ins>
          <w:del w:id="57" w:author="Kenya Terry" w:date="2025-10-29T11:35:00Z" w16du:dateUtc="2025-10-29T15:35:00Z">
            <w:r w:rsidDel="005C4850">
              <w:rPr>
                <w:spacing w:val="-5"/>
              </w:rPr>
              <w:delText>4</w:delText>
            </w:r>
          </w:del>
          <w:r>
            <w:fldChar w:fldCharType="end"/>
          </w:r>
        </w:p>
        <w:p w14:paraId="5AD4EA9D" w14:textId="6AED9D77" w:rsidR="00CC63A3" w:rsidRDefault="00CC63A3">
          <w:pPr>
            <w:pStyle w:val="TOC4"/>
            <w:tabs>
              <w:tab w:val="left" w:leader="dot" w:pos="10289"/>
            </w:tabs>
            <w:spacing w:before="121"/>
            <w:ind w:left="2420" w:right="1188" w:hanging="1061"/>
            <w:rPr>
              <w:spacing w:val="-5"/>
            </w:rPr>
          </w:pPr>
          <w:r>
            <w:rPr>
              <w:spacing w:val="-5"/>
            </w:rPr>
            <w:t>Section 11.</w:t>
          </w:r>
          <w:r w:rsidR="00AE59B3">
            <w:rPr>
              <w:spacing w:val="-5"/>
            </w:rPr>
            <w:t xml:space="preserve"> PRIVATE FIRE HYDRANT NON-COMPLIANT TESTING AND INSPECTIO</w:t>
          </w:r>
          <w:r w:rsidR="00A61843">
            <w:rPr>
              <w:spacing w:val="-5"/>
            </w:rPr>
            <w:t>N REPORT</w:t>
          </w:r>
        </w:p>
        <w:p w14:paraId="05686902" w14:textId="1F9C206F" w:rsidR="00A61843" w:rsidRDefault="000B677A">
          <w:pPr>
            <w:pStyle w:val="TOC4"/>
            <w:tabs>
              <w:tab w:val="left" w:leader="dot" w:pos="10289"/>
            </w:tabs>
            <w:spacing w:before="121"/>
            <w:ind w:left="2420" w:right="1188" w:hanging="1061"/>
            <w:rPr>
              <w:spacing w:val="-5"/>
            </w:rPr>
          </w:pPr>
          <w:r>
            <w:rPr>
              <w:spacing w:val="-5"/>
            </w:rPr>
            <w:tab/>
            <w:t>FEES…………………………………………………………………………………………………...4</w:t>
          </w:r>
          <w:ins w:id="58" w:author="Kenya Terry" w:date="2025-12-01T15:52:00Z" w16du:dateUtc="2025-12-01T20:52:00Z">
            <w:r w:rsidR="00A763F4">
              <w:rPr>
                <w:spacing w:val="-5"/>
              </w:rPr>
              <w:t>8</w:t>
            </w:r>
          </w:ins>
          <w:del w:id="59" w:author="Kenya Terry" w:date="2025-10-29T11:36:00Z" w16du:dateUtc="2025-10-29T15:36:00Z">
            <w:r w:rsidDel="00970D74">
              <w:rPr>
                <w:spacing w:val="-5"/>
              </w:rPr>
              <w:delText>5</w:delText>
            </w:r>
          </w:del>
        </w:p>
        <w:p w14:paraId="6A0BA0FC" w14:textId="2CD0AFC5" w:rsidR="000B677A" w:rsidRDefault="000B677A">
          <w:pPr>
            <w:pStyle w:val="TOC4"/>
            <w:tabs>
              <w:tab w:val="left" w:leader="dot" w:pos="10289"/>
            </w:tabs>
            <w:spacing w:before="121"/>
            <w:ind w:left="2420" w:right="1188" w:hanging="1061"/>
          </w:pPr>
          <w:r>
            <w:rPr>
              <w:spacing w:val="-5"/>
            </w:rPr>
            <w:t>Section 12. FIRE SERVICE FEE………………………………………………………………………………</w:t>
          </w:r>
          <w:proofErr w:type="gramStart"/>
          <w:r>
            <w:rPr>
              <w:spacing w:val="-5"/>
            </w:rPr>
            <w:t>…..</w:t>
          </w:r>
          <w:proofErr w:type="gramEnd"/>
          <w:r>
            <w:rPr>
              <w:spacing w:val="-5"/>
            </w:rPr>
            <w:t>4</w:t>
          </w:r>
          <w:ins w:id="60" w:author="Kenya Terry" w:date="2025-12-01T15:52:00Z" w16du:dateUtc="2025-12-01T20:52:00Z">
            <w:r w:rsidR="00A763F4">
              <w:rPr>
                <w:spacing w:val="-5"/>
              </w:rPr>
              <w:t>8</w:t>
            </w:r>
          </w:ins>
          <w:del w:id="61" w:author="Kenya Terry" w:date="2025-10-29T11:36:00Z" w16du:dateUtc="2025-10-29T15:36:00Z">
            <w:r w:rsidDel="00970D74">
              <w:rPr>
                <w:spacing w:val="-5"/>
              </w:rPr>
              <w:delText>5</w:delText>
            </w:r>
          </w:del>
        </w:p>
        <w:p w14:paraId="6A757AFE" w14:textId="6526F1B1" w:rsidR="004E5576" w:rsidRDefault="00081616">
          <w:pPr>
            <w:pStyle w:val="TOC3"/>
            <w:tabs>
              <w:tab w:val="left" w:leader="dot" w:pos="10289"/>
            </w:tabs>
          </w:pPr>
          <w:r>
            <w:fldChar w:fldCharType="begin"/>
          </w:r>
          <w:r>
            <w:instrText>HYPERLINK \l "_bookmark103"</w:instrText>
          </w:r>
          <w:r>
            <w:fldChar w:fldCharType="separate"/>
          </w:r>
          <w:r>
            <w:t>ARTICLE</w:t>
          </w:r>
          <w:r>
            <w:rPr>
              <w:spacing w:val="-6"/>
            </w:rPr>
            <w:t xml:space="preserve"> </w:t>
          </w:r>
          <w:r>
            <w:t>M.</w:t>
          </w:r>
          <w:r>
            <w:rPr>
              <w:spacing w:val="-5"/>
            </w:rPr>
            <w:t xml:space="preserve"> </w:t>
          </w:r>
          <w:r>
            <w:t>POLICE</w:t>
          </w:r>
          <w:r>
            <w:rPr>
              <w:spacing w:val="-5"/>
            </w:rPr>
            <w:t xml:space="preserve"> </w:t>
          </w:r>
          <w:r>
            <w:t>SERVICE</w:t>
          </w:r>
          <w:r>
            <w:rPr>
              <w:spacing w:val="-8"/>
            </w:rPr>
            <w:t xml:space="preserve"> </w:t>
          </w:r>
          <w:r>
            <w:rPr>
              <w:spacing w:val="-4"/>
            </w:rPr>
            <w:t>FEES</w:t>
          </w:r>
          <w:r>
            <w:tab/>
          </w:r>
          <w:r>
            <w:rPr>
              <w:spacing w:val="-5"/>
            </w:rPr>
            <w:t>4</w:t>
          </w:r>
          <w:ins w:id="62" w:author="Kenya Terry" w:date="2025-12-01T15:52:00Z" w16du:dateUtc="2025-12-01T20:52:00Z">
            <w:r w:rsidR="00A763F4">
              <w:rPr>
                <w:spacing w:val="-5"/>
              </w:rPr>
              <w:t>9</w:t>
            </w:r>
          </w:ins>
          <w:del w:id="63" w:author="Kenya Terry" w:date="2025-10-29T11:37:00Z" w16du:dateUtc="2025-10-29T15:37:00Z">
            <w:r w:rsidDel="00970D74">
              <w:rPr>
                <w:spacing w:val="-5"/>
              </w:rPr>
              <w:delText>5</w:delText>
            </w:r>
          </w:del>
          <w:r>
            <w:fldChar w:fldCharType="end"/>
          </w:r>
        </w:p>
        <w:p w14:paraId="37FC5E5B" w14:textId="6CC022EC" w:rsidR="004E5576" w:rsidRDefault="00081616">
          <w:pPr>
            <w:pStyle w:val="TOC4"/>
            <w:tabs>
              <w:tab w:val="left" w:leader="dot" w:pos="10289"/>
            </w:tabs>
            <w:spacing w:before="154"/>
            <w:rPr>
              <w:spacing w:val="-5"/>
            </w:rPr>
          </w:pPr>
          <w:r>
            <w:lastRenderedPageBreak/>
            <w:fldChar w:fldCharType="begin"/>
          </w:r>
          <w:r>
            <w:instrText>HYPERLINK \l "_bookmark104"</w:instrText>
          </w:r>
          <w:r>
            <w:fldChar w:fldCharType="separate"/>
          </w:r>
          <w:r>
            <w:t>Section</w:t>
          </w:r>
          <w:r>
            <w:rPr>
              <w:spacing w:val="-8"/>
            </w:rPr>
            <w:t xml:space="preserve"> </w:t>
          </w:r>
          <w:r>
            <w:t>1.</w:t>
          </w:r>
          <w:r>
            <w:rPr>
              <w:spacing w:val="-7"/>
            </w:rPr>
            <w:t xml:space="preserve"> </w:t>
          </w:r>
          <w:r>
            <w:t>POLICE</w:t>
          </w:r>
          <w:r>
            <w:rPr>
              <w:spacing w:val="-6"/>
            </w:rPr>
            <w:t xml:space="preserve"> </w:t>
          </w:r>
          <w:r>
            <w:t>RECORD</w:t>
          </w:r>
          <w:r>
            <w:rPr>
              <w:spacing w:val="-7"/>
            </w:rPr>
            <w:t xml:space="preserve"> </w:t>
          </w:r>
          <w:r>
            <w:t>CHECK</w:t>
          </w:r>
          <w:r>
            <w:rPr>
              <w:spacing w:val="-7"/>
            </w:rPr>
            <w:t xml:space="preserve"> </w:t>
          </w:r>
          <w:r>
            <w:rPr>
              <w:spacing w:val="-5"/>
            </w:rPr>
            <w:t>FEE</w:t>
          </w:r>
          <w:r>
            <w:tab/>
          </w:r>
          <w:r>
            <w:rPr>
              <w:spacing w:val="-5"/>
            </w:rPr>
            <w:t>4</w:t>
          </w:r>
          <w:ins w:id="64" w:author="Kenya Terry" w:date="2025-12-01T15:52:00Z" w16du:dateUtc="2025-12-01T20:52:00Z">
            <w:r w:rsidR="00A763F4">
              <w:rPr>
                <w:spacing w:val="-5"/>
              </w:rPr>
              <w:t>9</w:t>
            </w:r>
          </w:ins>
          <w:del w:id="65" w:author="Kenya Terry" w:date="2025-10-29T11:37:00Z" w16du:dateUtc="2025-10-29T15:37:00Z">
            <w:r w:rsidR="00704FAD" w:rsidDel="00970D74">
              <w:rPr>
                <w:spacing w:val="-5"/>
              </w:rPr>
              <w:delText>6</w:delText>
            </w:r>
          </w:del>
          <w:r>
            <w:fldChar w:fldCharType="end"/>
          </w:r>
        </w:p>
        <w:p w14:paraId="1DCD9EAB" w14:textId="18FC2033" w:rsidR="005121D0" w:rsidRDefault="005121D0">
          <w:pPr>
            <w:pStyle w:val="TOC4"/>
            <w:tabs>
              <w:tab w:val="left" w:leader="dot" w:pos="10289"/>
            </w:tabs>
            <w:spacing w:before="154"/>
          </w:pPr>
          <w:r>
            <w:rPr>
              <w:spacing w:val="-5"/>
            </w:rPr>
            <w:t>Section 2. ALARM SERVICE FEES……………………………………………………………………………….4</w:t>
          </w:r>
          <w:ins w:id="66" w:author="Kenya Terry" w:date="2025-12-01T15:52:00Z" w16du:dateUtc="2025-12-01T20:52:00Z">
            <w:r w:rsidR="00A763F4">
              <w:rPr>
                <w:spacing w:val="-5"/>
              </w:rPr>
              <w:t>9</w:t>
            </w:r>
          </w:ins>
          <w:del w:id="67" w:author="Kenya Terry" w:date="2025-10-29T11:37:00Z" w16du:dateUtc="2025-10-29T15:37:00Z">
            <w:r w:rsidDel="00970D74">
              <w:rPr>
                <w:spacing w:val="-5"/>
              </w:rPr>
              <w:delText>6</w:delText>
            </w:r>
          </w:del>
        </w:p>
        <w:p w14:paraId="67BC9B1A" w14:textId="533C81A6" w:rsidR="004E5576" w:rsidRDefault="00081616">
          <w:pPr>
            <w:pStyle w:val="TOC4"/>
            <w:tabs>
              <w:tab w:val="left" w:leader="dot" w:pos="10289"/>
            </w:tabs>
            <w:spacing w:before="118"/>
            <w:ind w:left="2420" w:right="1188" w:hanging="1061"/>
          </w:pPr>
          <w:hyperlink w:anchor="_bookmark105" w:history="1">
            <w:r>
              <w:t>Section 3. PERMIT REQUIRED FOR PRIVATE DETECTIVE AGENCIES, SECURITY SERVICES,</w:t>
            </w:r>
          </w:hyperlink>
          <w:r>
            <w:rPr>
              <w:spacing w:val="40"/>
            </w:rPr>
            <w:t xml:space="preserve"> </w:t>
          </w:r>
          <w:r>
            <w:fldChar w:fldCharType="begin"/>
          </w:r>
          <w:r>
            <w:instrText>HYPERLINK \l "_bookmark105"</w:instrText>
          </w:r>
          <w:r>
            <w:fldChar w:fldCharType="separate"/>
          </w:r>
          <w:r>
            <w:t>AND</w:t>
          </w:r>
          <w:r>
            <w:rPr>
              <w:spacing w:val="-6"/>
            </w:rPr>
            <w:t xml:space="preserve"> </w:t>
          </w:r>
          <w:r>
            <w:t>ALARM</w:t>
          </w:r>
          <w:r>
            <w:rPr>
              <w:spacing w:val="-7"/>
            </w:rPr>
            <w:t xml:space="preserve"> </w:t>
          </w:r>
          <w:r>
            <w:t>SYSTEMS</w:t>
          </w:r>
          <w:r>
            <w:rPr>
              <w:spacing w:val="-8"/>
            </w:rPr>
            <w:t xml:space="preserve"> </w:t>
          </w:r>
          <w:r>
            <w:t>BUSINESSES;</w:t>
          </w:r>
          <w:r>
            <w:rPr>
              <w:spacing w:val="-8"/>
            </w:rPr>
            <w:t xml:space="preserve"> </w:t>
          </w:r>
          <w:r>
            <w:t>FEE</w:t>
          </w:r>
          <w:r>
            <w:rPr>
              <w:spacing w:val="-6"/>
            </w:rPr>
            <w:t xml:space="preserve"> </w:t>
          </w:r>
          <w:r>
            <w:rPr>
              <w:spacing w:val="-2"/>
            </w:rPr>
            <w:t>ESTABLISHED.</w:t>
          </w:r>
          <w:r>
            <w:tab/>
          </w:r>
          <w:del w:id="68" w:author="Kenya Terry" w:date="2025-12-01T15:52:00Z" w16du:dateUtc="2025-12-01T20:52:00Z">
            <w:r w:rsidDel="00A763F4">
              <w:rPr>
                <w:spacing w:val="-5"/>
              </w:rPr>
              <w:delText>4</w:delText>
            </w:r>
          </w:del>
          <w:del w:id="69" w:author="Kenya Terry" w:date="2025-10-29T11:37:00Z" w16du:dateUtc="2025-10-29T15:37:00Z">
            <w:r w:rsidR="00732794" w:rsidDel="00970D74">
              <w:rPr>
                <w:spacing w:val="-5"/>
              </w:rPr>
              <w:delText>7</w:delText>
            </w:r>
          </w:del>
          <w:ins w:id="70" w:author="Kenya Terry" w:date="2025-12-01T15:52:00Z" w16du:dateUtc="2025-12-01T20:52:00Z">
            <w:r w:rsidR="00A763F4">
              <w:rPr>
                <w:spacing w:val="-5"/>
              </w:rPr>
              <w:t>50</w:t>
            </w:r>
          </w:ins>
          <w:r>
            <w:fldChar w:fldCharType="end"/>
          </w:r>
        </w:p>
        <w:p w14:paraId="499730AD" w14:textId="6F0E807F" w:rsidR="004E5576" w:rsidRDefault="00081616">
          <w:pPr>
            <w:pStyle w:val="TOC4"/>
            <w:tabs>
              <w:tab w:val="left" w:leader="dot" w:pos="10289"/>
            </w:tabs>
            <w:spacing w:before="121"/>
          </w:pPr>
          <w:r>
            <w:fldChar w:fldCharType="begin"/>
          </w:r>
          <w:r>
            <w:instrText>HYPERLINK \l "_bookmark106"</w:instrText>
          </w:r>
          <w:r>
            <w:fldChar w:fldCharType="separate"/>
          </w:r>
          <w:r>
            <w:t>Section</w:t>
          </w:r>
          <w:r>
            <w:rPr>
              <w:spacing w:val="-7"/>
            </w:rPr>
            <w:t xml:space="preserve"> </w:t>
          </w:r>
          <w:r>
            <w:t>4.</w:t>
          </w:r>
          <w:r>
            <w:rPr>
              <w:spacing w:val="-6"/>
            </w:rPr>
            <w:t xml:space="preserve"> </w:t>
          </w:r>
          <w:r>
            <w:t>OFF</w:t>
          </w:r>
          <w:r>
            <w:rPr>
              <w:spacing w:val="-5"/>
            </w:rPr>
            <w:t xml:space="preserve"> </w:t>
          </w:r>
          <w:r>
            <w:t>DUTY</w:t>
          </w:r>
          <w:r>
            <w:rPr>
              <w:spacing w:val="-4"/>
            </w:rPr>
            <w:t xml:space="preserve"> FEES</w:t>
          </w:r>
          <w:r>
            <w:tab/>
          </w:r>
          <w:del w:id="71" w:author="Kenya Terry" w:date="2025-12-01T15:52:00Z" w16du:dateUtc="2025-12-01T20:52:00Z">
            <w:r w:rsidDel="00A763F4">
              <w:rPr>
                <w:spacing w:val="-5"/>
              </w:rPr>
              <w:delText>4</w:delText>
            </w:r>
          </w:del>
          <w:del w:id="72" w:author="Kenya Terry" w:date="2025-10-29T11:37:00Z" w16du:dateUtc="2025-10-29T15:37:00Z">
            <w:r w:rsidR="004D670C" w:rsidDel="00970D74">
              <w:rPr>
                <w:spacing w:val="-5"/>
              </w:rPr>
              <w:delText>8</w:delText>
            </w:r>
          </w:del>
          <w:ins w:id="73" w:author="Kenya Terry" w:date="2025-12-01T15:52:00Z" w16du:dateUtc="2025-12-01T20:52:00Z">
            <w:r w:rsidR="00A763F4">
              <w:rPr>
                <w:spacing w:val="-5"/>
              </w:rPr>
              <w:t>51</w:t>
            </w:r>
          </w:ins>
          <w:r>
            <w:fldChar w:fldCharType="end"/>
          </w:r>
        </w:p>
        <w:p w14:paraId="48333CD5" w14:textId="3D783C24" w:rsidR="004E5576" w:rsidRDefault="00081616">
          <w:pPr>
            <w:pStyle w:val="TOC3"/>
            <w:tabs>
              <w:tab w:val="left" w:leader="dot" w:pos="10289"/>
            </w:tabs>
            <w:spacing w:before="60" w:after="144"/>
          </w:pPr>
          <w:r>
            <w:fldChar w:fldCharType="begin"/>
          </w:r>
          <w:r>
            <w:instrText>HYPERLINK \l "_bookmark107"</w:instrText>
          </w:r>
          <w:r>
            <w:fldChar w:fldCharType="separate"/>
          </w:r>
          <w:r>
            <w:t>ARTICLE</w:t>
          </w:r>
          <w:r>
            <w:rPr>
              <w:spacing w:val="-7"/>
            </w:rPr>
            <w:t xml:space="preserve"> </w:t>
          </w:r>
          <w:r>
            <w:t>N.</w:t>
          </w:r>
          <w:r>
            <w:rPr>
              <w:spacing w:val="-7"/>
            </w:rPr>
            <w:t xml:space="preserve"> </w:t>
          </w:r>
          <w:r>
            <w:t>CEMETERY</w:t>
          </w:r>
          <w:r>
            <w:rPr>
              <w:spacing w:val="-5"/>
            </w:rPr>
            <w:t xml:space="preserve"> </w:t>
          </w:r>
          <w:r>
            <w:rPr>
              <w:spacing w:val="-4"/>
            </w:rPr>
            <w:t>FEES</w:t>
          </w:r>
          <w:r>
            <w:tab/>
          </w:r>
          <w:ins w:id="74" w:author="Kenya Terry" w:date="2025-10-29T11:37:00Z" w16du:dateUtc="2025-10-29T15:37:00Z">
            <w:r w:rsidR="00970D74">
              <w:t>5</w:t>
            </w:r>
          </w:ins>
          <w:ins w:id="75" w:author="Kenya Terry" w:date="2025-12-01T15:52:00Z" w16du:dateUtc="2025-12-01T20:52:00Z">
            <w:r w:rsidR="00A763F4">
              <w:t>2</w:t>
            </w:r>
          </w:ins>
          <w:del w:id="76" w:author="Kenya Terry" w:date="2025-10-29T11:37:00Z" w16du:dateUtc="2025-10-29T15:37:00Z">
            <w:r w:rsidDel="00970D74">
              <w:rPr>
                <w:spacing w:val="-5"/>
              </w:rPr>
              <w:delText>4</w:delText>
            </w:r>
            <w:r w:rsidR="00B24E52" w:rsidDel="00970D74">
              <w:rPr>
                <w:spacing w:val="-5"/>
              </w:rPr>
              <w:delText>9</w:delText>
            </w:r>
          </w:del>
          <w:r>
            <w:fldChar w:fldCharType="end"/>
          </w:r>
        </w:p>
        <w:p w14:paraId="70B18501" w14:textId="2B661F21" w:rsidR="004E5576" w:rsidRDefault="00081616">
          <w:pPr>
            <w:pStyle w:val="TOC4"/>
            <w:tabs>
              <w:tab w:val="right" w:leader="dot" w:pos="10509"/>
            </w:tabs>
            <w:spacing w:before="80"/>
          </w:pPr>
          <w:r>
            <w:fldChar w:fldCharType="begin"/>
          </w:r>
          <w:r>
            <w:instrText>HYPERLINK \l "_bookmark108"</w:instrText>
          </w:r>
          <w:r>
            <w:fldChar w:fldCharType="separate"/>
          </w:r>
          <w:r>
            <w:t>Section</w:t>
          </w:r>
          <w:r>
            <w:rPr>
              <w:spacing w:val="-9"/>
            </w:rPr>
            <w:t xml:space="preserve"> </w:t>
          </w:r>
          <w:r>
            <w:t>1.</w:t>
          </w:r>
          <w:r>
            <w:rPr>
              <w:spacing w:val="-8"/>
            </w:rPr>
            <w:t xml:space="preserve"> </w:t>
          </w:r>
          <w:r>
            <w:t>INTERMENT</w:t>
          </w:r>
          <w:r>
            <w:rPr>
              <w:spacing w:val="-6"/>
            </w:rPr>
            <w:t xml:space="preserve"> </w:t>
          </w:r>
          <w:r>
            <w:t>AND</w:t>
          </w:r>
          <w:r>
            <w:rPr>
              <w:spacing w:val="-8"/>
            </w:rPr>
            <w:t xml:space="preserve"> </w:t>
          </w:r>
          <w:r>
            <w:t>INURNMENT</w:t>
          </w:r>
          <w:r>
            <w:rPr>
              <w:spacing w:val="-7"/>
            </w:rPr>
            <w:t xml:space="preserve"> </w:t>
          </w:r>
          <w:r>
            <w:rPr>
              <w:spacing w:val="-4"/>
            </w:rPr>
            <w:t>FEES</w:t>
          </w:r>
          <w:r>
            <w:tab/>
          </w:r>
          <w:ins w:id="77" w:author="Kenya Terry" w:date="2025-10-29T11:37:00Z" w16du:dateUtc="2025-10-29T15:37:00Z">
            <w:r w:rsidR="00970D74">
              <w:t>5</w:t>
            </w:r>
          </w:ins>
          <w:ins w:id="78" w:author="Kenya Terry" w:date="2025-12-01T15:52:00Z" w16du:dateUtc="2025-12-01T20:52:00Z">
            <w:r w:rsidR="00A763F4">
              <w:t>2</w:t>
            </w:r>
          </w:ins>
          <w:del w:id="79" w:author="Kenya Terry" w:date="2025-10-29T11:38:00Z" w16du:dateUtc="2025-10-29T15:38:00Z">
            <w:r w:rsidDel="00970D74">
              <w:rPr>
                <w:spacing w:val="-5"/>
              </w:rPr>
              <w:delText>4</w:delText>
            </w:r>
            <w:r w:rsidR="00B24E52" w:rsidDel="00970D74">
              <w:rPr>
                <w:spacing w:val="-5"/>
              </w:rPr>
              <w:delText>9</w:delText>
            </w:r>
          </w:del>
          <w:r>
            <w:fldChar w:fldCharType="end"/>
          </w:r>
        </w:p>
        <w:p w14:paraId="65485818" w14:textId="30000F45" w:rsidR="004E5576" w:rsidRDefault="00081616">
          <w:pPr>
            <w:pStyle w:val="TOC4"/>
            <w:tabs>
              <w:tab w:val="right" w:leader="dot" w:pos="10509"/>
            </w:tabs>
          </w:pPr>
          <w:r>
            <w:fldChar w:fldCharType="begin"/>
          </w:r>
          <w:r>
            <w:instrText>HYPERLINK \l "_bookmark109"</w:instrText>
          </w:r>
          <w:r>
            <w:fldChar w:fldCharType="separate"/>
          </w:r>
          <w:r>
            <w:t>Section</w:t>
          </w:r>
          <w:r>
            <w:rPr>
              <w:spacing w:val="-7"/>
            </w:rPr>
            <w:t xml:space="preserve"> </w:t>
          </w:r>
          <w:r>
            <w:t>2.</w:t>
          </w:r>
          <w:r>
            <w:rPr>
              <w:spacing w:val="46"/>
            </w:rPr>
            <w:t xml:space="preserve"> </w:t>
          </w:r>
          <w:r>
            <w:t>SALE</w:t>
          </w:r>
          <w:r>
            <w:rPr>
              <w:spacing w:val="-6"/>
            </w:rPr>
            <w:t xml:space="preserve"> </w:t>
          </w:r>
          <w:r>
            <w:t>OF</w:t>
          </w:r>
          <w:r>
            <w:rPr>
              <w:spacing w:val="-4"/>
            </w:rPr>
            <w:t xml:space="preserve"> </w:t>
          </w:r>
          <w:r>
            <w:t>INTERMENT</w:t>
          </w:r>
          <w:r>
            <w:rPr>
              <w:spacing w:val="-3"/>
            </w:rPr>
            <w:t xml:space="preserve"> </w:t>
          </w:r>
          <w:r>
            <w:rPr>
              <w:spacing w:val="-2"/>
            </w:rPr>
            <w:t>RIGHTS</w:t>
          </w:r>
          <w:r>
            <w:tab/>
          </w:r>
          <w:ins w:id="80" w:author="Kenya Terry" w:date="2025-10-29T11:38:00Z" w16du:dateUtc="2025-10-29T15:38:00Z">
            <w:r w:rsidR="00970D74">
              <w:t>5</w:t>
            </w:r>
          </w:ins>
          <w:ins w:id="81" w:author="Kenya Terry" w:date="2025-12-01T15:52:00Z" w16du:dateUtc="2025-12-01T20:52:00Z">
            <w:r w:rsidR="00A763F4">
              <w:t>2</w:t>
            </w:r>
          </w:ins>
          <w:del w:id="82" w:author="Kenya Terry" w:date="2025-10-29T11:38:00Z" w16du:dateUtc="2025-10-29T15:38:00Z">
            <w:r w:rsidDel="00970D74">
              <w:rPr>
                <w:spacing w:val="-5"/>
              </w:rPr>
              <w:delText>4</w:delText>
            </w:r>
            <w:r w:rsidR="00B24E52" w:rsidDel="00970D74">
              <w:rPr>
                <w:spacing w:val="-5"/>
              </w:rPr>
              <w:delText>9</w:delText>
            </w:r>
          </w:del>
          <w:r>
            <w:fldChar w:fldCharType="end"/>
          </w:r>
        </w:p>
        <w:p w14:paraId="23687DBE" w14:textId="6105AAC1" w:rsidR="004E5576" w:rsidRDefault="00081616">
          <w:pPr>
            <w:pStyle w:val="TOC4"/>
            <w:tabs>
              <w:tab w:val="right" w:leader="dot" w:pos="10509"/>
            </w:tabs>
            <w:spacing w:before="118"/>
          </w:pPr>
          <w:r>
            <w:fldChar w:fldCharType="begin"/>
          </w:r>
          <w:r>
            <w:instrText>HYPERLINK \l "_bookmark110"</w:instrText>
          </w:r>
          <w:r>
            <w:fldChar w:fldCharType="separate"/>
          </w:r>
          <w:r>
            <w:t>Section</w:t>
          </w:r>
          <w:r>
            <w:rPr>
              <w:spacing w:val="-8"/>
            </w:rPr>
            <w:t xml:space="preserve"> </w:t>
          </w:r>
          <w:r>
            <w:t>3.</w:t>
          </w:r>
          <w:r>
            <w:rPr>
              <w:spacing w:val="-6"/>
            </w:rPr>
            <w:t xml:space="preserve"> </w:t>
          </w:r>
          <w:r>
            <w:t>FEES</w:t>
          </w:r>
          <w:r>
            <w:rPr>
              <w:spacing w:val="-5"/>
            </w:rPr>
            <w:t xml:space="preserve"> </w:t>
          </w:r>
          <w:r>
            <w:t>FOR</w:t>
          </w:r>
          <w:r>
            <w:rPr>
              <w:spacing w:val="-7"/>
            </w:rPr>
            <w:t xml:space="preserve"> </w:t>
          </w:r>
          <w:r>
            <w:t>CEMETERY</w:t>
          </w:r>
          <w:r>
            <w:rPr>
              <w:spacing w:val="-4"/>
            </w:rPr>
            <w:t xml:space="preserve"> </w:t>
          </w:r>
          <w:r>
            <w:rPr>
              <w:spacing w:val="-2"/>
            </w:rPr>
            <w:t>SERVICES</w:t>
          </w:r>
          <w:r>
            <w:tab/>
          </w:r>
          <w:r w:rsidR="00B24E52">
            <w:t>5</w:t>
          </w:r>
          <w:ins w:id="83" w:author="Kenya Terry" w:date="2025-12-01T15:53:00Z" w16du:dateUtc="2025-12-01T20:53:00Z">
            <w:r w:rsidR="00A763F4">
              <w:t>3</w:t>
            </w:r>
          </w:ins>
          <w:del w:id="84" w:author="Kenya Terry" w:date="2025-10-29T11:38:00Z" w16du:dateUtc="2025-10-29T15:38:00Z">
            <w:r w:rsidR="00B24E52" w:rsidDel="00970D74">
              <w:delText>0</w:delText>
            </w:r>
          </w:del>
          <w:r>
            <w:fldChar w:fldCharType="end"/>
          </w:r>
        </w:p>
        <w:p w14:paraId="7AACA083" w14:textId="54B9A058" w:rsidR="004E5576" w:rsidRDefault="00F75483">
          <w:pPr>
            <w:pStyle w:val="TOC4"/>
            <w:tabs>
              <w:tab w:val="right" w:leader="dot" w:pos="10509"/>
            </w:tabs>
            <w:spacing w:before="121"/>
          </w:pPr>
          <w:r>
            <w:fldChar w:fldCharType="begin"/>
          </w:r>
          <w:r>
            <w:instrText>HYPERLINK \l "_bookmark111"</w:instrText>
          </w:r>
          <w:r>
            <w:fldChar w:fldCharType="separate"/>
          </w:r>
          <w:r>
            <w:t>Section</w:t>
          </w:r>
          <w:r>
            <w:rPr>
              <w:spacing w:val="-8"/>
            </w:rPr>
            <w:t xml:space="preserve"> </w:t>
          </w:r>
          <w:r>
            <w:t>4.</w:t>
          </w:r>
          <w:r>
            <w:rPr>
              <w:spacing w:val="-7"/>
            </w:rPr>
            <w:t xml:space="preserve"> </w:t>
          </w:r>
          <w:r>
            <w:t>CEMETERY</w:t>
          </w:r>
          <w:r>
            <w:rPr>
              <w:spacing w:val="-6"/>
            </w:rPr>
            <w:t xml:space="preserve"> </w:t>
          </w:r>
          <w:r>
            <w:t>CODE</w:t>
          </w:r>
          <w:r>
            <w:rPr>
              <w:spacing w:val="-7"/>
            </w:rPr>
            <w:t xml:space="preserve"> </w:t>
          </w:r>
          <w:r>
            <w:rPr>
              <w:spacing w:val="-2"/>
            </w:rPr>
            <w:t>REFERENCE</w:t>
          </w:r>
          <w:r>
            <w:tab/>
          </w:r>
          <w:r>
            <w:rPr>
              <w:spacing w:val="-5"/>
            </w:rPr>
            <w:t>5</w:t>
          </w:r>
          <w:ins w:id="85" w:author="Kenya Terry" w:date="2025-12-01T15:53:00Z" w16du:dateUtc="2025-12-01T20:53:00Z">
            <w:r w:rsidR="00A763F4">
              <w:rPr>
                <w:spacing w:val="-5"/>
              </w:rPr>
              <w:t>4</w:t>
            </w:r>
          </w:ins>
          <w:del w:id="86" w:author="Kenya Terry" w:date="2025-10-29T11:38:00Z" w16du:dateUtc="2025-10-29T15:38:00Z">
            <w:r w:rsidDel="00970D74">
              <w:rPr>
                <w:spacing w:val="-5"/>
              </w:rPr>
              <w:delText>1</w:delText>
            </w:r>
          </w:del>
          <w:r>
            <w:fldChar w:fldCharType="end"/>
          </w:r>
        </w:p>
        <w:p w14:paraId="4B96AE29" w14:textId="2B0EE4C6" w:rsidR="004E5576" w:rsidRDefault="00F75483">
          <w:pPr>
            <w:pStyle w:val="TOC3"/>
            <w:tabs>
              <w:tab w:val="right" w:leader="dot" w:pos="10509"/>
            </w:tabs>
            <w:spacing w:before="60"/>
          </w:pPr>
          <w:del w:id="87" w:author="Kenya Terry" w:date="2025-12-01T15:53:00Z" w16du:dateUtc="2025-12-01T20:53:00Z">
            <w:r w:rsidDel="00A763F4">
              <w:fldChar w:fldCharType="begin"/>
            </w:r>
            <w:r w:rsidDel="00A763F4">
              <w:delInstrText>HYPERLINK \l "_bookmark112"</w:delInstrText>
            </w:r>
            <w:r w:rsidDel="00A763F4">
              <w:fldChar w:fldCharType="separate"/>
            </w:r>
            <w:r w:rsidDel="00A763F4">
              <w:delText>ARTICLE</w:delText>
            </w:r>
            <w:r w:rsidDel="00A763F4">
              <w:rPr>
                <w:spacing w:val="-8"/>
              </w:rPr>
              <w:delText xml:space="preserve"> </w:delText>
            </w:r>
            <w:r w:rsidDel="00A763F4">
              <w:delText>O.</w:delText>
            </w:r>
            <w:r w:rsidDel="00A763F4">
              <w:rPr>
                <w:spacing w:val="-6"/>
              </w:rPr>
              <w:delText xml:space="preserve"> </w:delText>
            </w:r>
            <w:r w:rsidDel="00A763F4">
              <w:delText>HARBOR</w:delText>
            </w:r>
            <w:r w:rsidDel="00A763F4">
              <w:rPr>
                <w:spacing w:val="-7"/>
              </w:rPr>
              <w:delText xml:space="preserve"> </w:delText>
            </w:r>
            <w:r w:rsidDel="00A763F4">
              <w:rPr>
                <w:spacing w:val="-4"/>
              </w:rPr>
              <w:delText>FEES</w:delText>
            </w:r>
            <w:r w:rsidDel="00A763F4">
              <w:tab/>
            </w:r>
            <w:r w:rsidDel="00A763F4">
              <w:rPr>
                <w:spacing w:val="-5"/>
              </w:rPr>
              <w:delText>52</w:delText>
            </w:r>
            <w:r w:rsidDel="00A763F4">
              <w:fldChar w:fldCharType="end"/>
            </w:r>
          </w:del>
          <w:ins w:id="88" w:author="Kenya Terry" w:date="2025-12-01T15:53:00Z" w16du:dateUtc="2025-12-01T20:53:00Z">
            <w:r w:rsidR="00A763F4">
              <w:fldChar w:fldCharType="begin"/>
            </w:r>
            <w:r w:rsidR="00A763F4">
              <w:instrText>HYPERLINK \l "_bookmark112"</w:instrText>
            </w:r>
            <w:r w:rsidR="00A763F4">
              <w:fldChar w:fldCharType="separate"/>
            </w:r>
            <w:r w:rsidR="00A763F4">
              <w:t>ARTICLE</w:t>
            </w:r>
            <w:r w:rsidR="00A763F4">
              <w:rPr>
                <w:spacing w:val="-8"/>
              </w:rPr>
              <w:t xml:space="preserve"> </w:t>
            </w:r>
            <w:r w:rsidR="00A763F4">
              <w:t>O.</w:t>
            </w:r>
            <w:r w:rsidR="00A763F4">
              <w:rPr>
                <w:spacing w:val="-6"/>
              </w:rPr>
              <w:t xml:space="preserve"> </w:t>
            </w:r>
            <w:r w:rsidR="00A763F4">
              <w:t>HARBOR</w:t>
            </w:r>
            <w:r w:rsidR="00A763F4">
              <w:rPr>
                <w:spacing w:val="-7"/>
              </w:rPr>
              <w:t xml:space="preserve"> </w:t>
            </w:r>
            <w:r w:rsidR="00A763F4">
              <w:rPr>
                <w:spacing w:val="-4"/>
              </w:rPr>
              <w:t>FEES</w:t>
            </w:r>
            <w:r w:rsidR="00A763F4">
              <w:tab/>
            </w:r>
            <w:r w:rsidR="00A763F4">
              <w:rPr>
                <w:spacing w:val="-5"/>
              </w:rPr>
              <w:t>5</w:t>
            </w:r>
            <w:r w:rsidR="00A763F4">
              <w:rPr>
                <w:spacing w:val="-5"/>
              </w:rPr>
              <w:t>4</w:t>
            </w:r>
            <w:r w:rsidR="00A763F4">
              <w:fldChar w:fldCharType="end"/>
            </w:r>
          </w:ins>
        </w:p>
        <w:p w14:paraId="6EA43C60" w14:textId="29F9ED04" w:rsidR="004E5576" w:rsidRDefault="00F75483">
          <w:pPr>
            <w:pStyle w:val="TOC4"/>
            <w:tabs>
              <w:tab w:val="right" w:leader="dot" w:pos="10509"/>
            </w:tabs>
            <w:spacing w:before="154"/>
          </w:pPr>
          <w:del w:id="89" w:author="Kenya Terry" w:date="2025-12-01T15:53:00Z" w16du:dateUtc="2025-12-01T20:53:00Z">
            <w:r w:rsidDel="00A763F4">
              <w:fldChar w:fldCharType="begin"/>
            </w:r>
            <w:r w:rsidDel="00A763F4">
              <w:delInstrText>HYPERLINK \l "_bookmark113"</w:delInstrText>
            </w:r>
            <w:r w:rsidDel="00A763F4">
              <w:fldChar w:fldCharType="separate"/>
            </w:r>
            <w:r w:rsidDel="00A763F4">
              <w:delText>Section</w:delText>
            </w:r>
            <w:r w:rsidDel="00A763F4">
              <w:rPr>
                <w:spacing w:val="-8"/>
              </w:rPr>
              <w:delText xml:space="preserve"> </w:delText>
            </w:r>
            <w:r w:rsidDel="00A763F4">
              <w:delText>1.</w:delText>
            </w:r>
            <w:r w:rsidDel="00A763F4">
              <w:rPr>
                <w:spacing w:val="-6"/>
              </w:rPr>
              <w:delText xml:space="preserve"> </w:delText>
            </w:r>
            <w:r w:rsidDel="00A763F4">
              <w:delText>FEES</w:delText>
            </w:r>
            <w:r w:rsidDel="00A763F4">
              <w:rPr>
                <w:spacing w:val="-4"/>
              </w:rPr>
              <w:delText xml:space="preserve"> </w:delText>
            </w:r>
            <w:r w:rsidDel="00A763F4">
              <w:rPr>
                <w:spacing w:val="-2"/>
              </w:rPr>
              <w:delText>ESTABLISHED</w:delText>
            </w:r>
            <w:r w:rsidDel="00A763F4">
              <w:tab/>
            </w:r>
            <w:r w:rsidDel="00A763F4">
              <w:rPr>
                <w:spacing w:val="-5"/>
              </w:rPr>
              <w:delText>52</w:delText>
            </w:r>
            <w:r w:rsidDel="00A763F4">
              <w:fldChar w:fldCharType="end"/>
            </w:r>
          </w:del>
          <w:ins w:id="90" w:author="Kenya Terry" w:date="2025-12-01T15:53:00Z" w16du:dateUtc="2025-12-01T20:53:00Z">
            <w:r w:rsidR="00A763F4">
              <w:fldChar w:fldCharType="begin"/>
            </w:r>
            <w:r w:rsidR="00A763F4">
              <w:instrText>HYPERLINK \l "_bookmark113"</w:instrText>
            </w:r>
            <w:r w:rsidR="00A763F4">
              <w:fldChar w:fldCharType="separate"/>
            </w:r>
            <w:r w:rsidR="00A763F4">
              <w:t>Section</w:t>
            </w:r>
            <w:r w:rsidR="00A763F4">
              <w:rPr>
                <w:spacing w:val="-8"/>
              </w:rPr>
              <w:t xml:space="preserve"> </w:t>
            </w:r>
            <w:r w:rsidR="00A763F4">
              <w:t>1.</w:t>
            </w:r>
            <w:r w:rsidR="00A763F4">
              <w:rPr>
                <w:spacing w:val="-6"/>
              </w:rPr>
              <w:t xml:space="preserve"> </w:t>
            </w:r>
            <w:r w:rsidR="00A763F4">
              <w:t>FEES</w:t>
            </w:r>
            <w:r w:rsidR="00A763F4">
              <w:rPr>
                <w:spacing w:val="-4"/>
              </w:rPr>
              <w:t xml:space="preserve"> </w:t>
            </w:r>
            <w:r w:rsidR="00A763F4">
              <w:rPr>
                <w:spacing w:val="-2"/>
              </w:rPr>
              <w:t>ESTABLISHED</w:t>
            </w:r>
            <w:r w:rsidR="00A763F4">
              <w:tab/>
            </w:r>
            <w:r w:rsidR="00A763F4">
              <w:rPr>
                <w:spacing w:val="-5"/>
              </w:rPr>
              <w:t>5</w:t>
            </w:r>
            <w:r w:rsidR="00A763F4">
              <w:rPr>
                <w:spacing w:val="-5"/>
              </w:rPr>
              <w:t>4</w:t>
            </w:r>
            <w:r w:rsidR="00A763F4">
              <w:fldChar w:fldCharType="end"/>
            </w:r>
          </w:ins>
        </w:p>
        <w:p w14:paraId="2DAD14C7" w14:textId="4EB6513D" w:rsidR="004E5576" w:rsidRDefault="00F75483">
          <w:pPr>
            <w:pStyle w:val="TOC4"/>
            <w:tabs>
              <w:tab w:val="right" w:leader="dot" w:pos="10509"/>
            </w:tabs>
          </w:pPr>
          <w:del w:id="91" w:author="Kenya Terry" w:date="2025-12-01T15:53:00Z" w16du:dateUtc="2025-12-01T20:53:00Z">
            <w:r w:rsidDel="00A763F4">
              <w:fldChar w:fldCharType="begin"/>
            </w:r>
            <w:r w:rsidDel="00A763F4">
              <w:delInstrText>HYPERLINK \l "_bookmark114"</w:delInstrText>
            </w:r>
            <w:r w:rsidDel="00A763F4">
              <w:fldChar w:fldCharType="separate"/>
            </w:r>
            <w:r w:rsidDel="00A763F4">
              <w:delText>Section</w:delText>
            </w:r>
            <w:r w:rsidDel="00A763F4">
              <w:rPr>
                <w:spacing w:val="-7"/>
              </w:rPr>
              <w:delText xml:space="preserve"> </w:delText>
            </w:r>
            <w:r w:rsidDel="00A763F4">
              <w:delText>2.</w:delText>
            </w:r>
            <w:r w:rsidDel="00A763F4">
              <w:rPr>
                <w:spacing w:val="-6"/>
              </w:rPr>
              <w:delText xml:space="preserve"> </w:delText>
            </w:r>
            <w:r w:rsidDel="00A763F4">
              <w:delText>RATE</w:delText>
            </w:r>
            <w:r w:rsidDel="00A763F4">
              <w:rPr>
                <w:spacing w:val="-4"/>
              </w:rPr>
              <w:delText xml:space="preserve"> </w:delText>
            </w:r>
            <w:r w:rsidDel="00A763F4">
              <w:delText>AND</w:delText>
            </w:r>
            <w:r w:rsidDel="00A763F4">
              <w:rPr>
                <w:spacing w:val="-3"/>
              </w:rPr>
              <w:delText xml:space="preserve"> </w:delText>
            </w:r>
            <w:r w:rsidDel="00A763F4">
              <w:rPr>
                <w:spacing w:val="-4"/>
              </w:rPr>
              <w:delText>BASE</w:delText>
            </w:r>
            <w:r w:rsidDel="00A763F4">
              <w:tab/>
            </w:r>
            <w:r w:rsidDel="00A763F4">
              <w:rPr>
                <w:spacing w:val="-5"/>
              </w:rPr>
              <w:delText>52</w:delText>
            </w:r>
            <w:r w:rsidDel="00A763F4">
              <w:fldChar w:fldCharType="end"/>
            </w:r>
          </w:del>
          <w:ins w:id="92" w:author="Kenya Terry" w:date="2025-12-01T15:53:00Z" w16du:dateUtc="2025-12-01T20:53:00Z">
            <w:r w:rsidR="00A763F4">
              <w:fldChar w:fldCharType="begin"/>
            </w:r>
            <w:r w:rsidR="00A763F4">
              <w:instrText>HYPERLINK \l "_bookmark114"</w:instrText>
            </w:r>
            <w:r w:rsidR="00A763F4">
              <w:fldChar w:fldCharType="separate"/>
            </w:r>
            <w:r w:rsidR="00A763F4">
              <w:t>Section</w:t>
            </w:r>
            <w:r w:rsidR="00A763F4">
              <w:rPr>
                <w:spacing w:val="-7"/>
              </w:rPr>
              <w:t xml:space="preserve"> </w:t>
            </w:r>
            <w:r w:rsidR="00A763F4">
              <w:t>2.</w:t>
            </w:r>
            <w:r w:rsidR="00A763F4">
              <w:rPr>
                <w:spacing w:val="-6"/>
              </w:rPr>
              <w:t xml:space="preserve"> </w:t>
            </w:r>
            <w:r w:rsidR="00A763F4">
              <w:t>RATE</w:t>
            </w:r>
            <w:r w:rsidR="00A763F4">
              <w:rPr>
                <w:spacing w:val="-4"/>
              </w:rPr>
              <w:t xml:space="preserve"> </w:t>
            </w:r>
            <w:r w:rsidR="00A763F4">
              <w:t>AND</w:t>
            </w:r>
            <w:r w:rsidR="00A763F4">
              <w:rPr>
                <w:spacing w:val="-3"/>
              </w:rPr>
              <w:t xml:space="preserve"> </w:t>
            </w:r>
            <w:r w:rsidR="00A763F4">
              <w:rPr>
                <w:spacing w:val="-4"/>
              </w:rPr>
              <w:t>BASE</w:t>
            </w:r>
            <w:r w:rsidR="00A763F4">
              <w:tab/>
            </w:r>
            <w:r w:rsidR="00A763F4">
              <w:rPr>
                <w:spacing w:val="-5"/>
              </w:rPr>
              <w:t>5</w:t>
            </w:r>
            <w:r w:rsidR="00A763F4">
              <w:rPr>
                <w:spacing w:val="-5"/>
              </w:rPr>
              <w:t>4</w:t>
            </w:r>
            <w:r w:rsidR="00A763F4">
              <w:fldChar w:fldCharType="end"/>
            </w:r>
          </w:ins>
        </w:p>
        <w:p w14:paraId="6402F154" w14:textId="05345694" w:rsidR="004E5576" w:rsidRDefault="00F75483">
          <w:pPr>
            <w:pStyle w:val="TOC4"/>
            <w:tabs>
              <w:tab w:val="right" w:leader="dot" w:pos="10509"/>
            </w:tabs>
            <w:spacing w:before="121"/>
          </w:pPr>
          <w:del w:id="93" w:author="Kenya Terry" w:date="2025-12-01T15:53:00Z" w16du:dateUtc="2025-12-01T20:53:00Z">
            <w:r w:rsidDel="00A763F4">
              <w:fldChar w:fldCharType="begin"/>
            </w:r>
            <w:r w:rsidDel="00A763F4">
              <w:delInstrText>HYPERLINK \l "_bookmark115"</w:delInstrText>
            </w:r>
            <w:r w:rsidDel="00A763F4">
              <w:fldChar w:fldCharType="separate"/>
            </w:r>
            <w:r w:rsidDel="00A763F4">
              <w:delText>Section</w:delText>
            </w:r>
            <w:r w:rsidDel="00A763F4">
              <w:rPr>
                <w:spacing w:val="-7"/>
              </w:rPr>
              <w:delText xml:space="preserve"> </w:delText>
            </w:r>
            <w:r w:rsidDel="00A763F4">
              <w:delText>3.</w:delText>
            </w:r>
            <w:r w:rsidDel="00A763F4">
              <w:rPr>
                <w:spacing w:val="-6"/>
              </w:rPr>
              <w:delText xml:space="preserve"> </w:delText>
            </w:r>
            <w:r w:rsidDel="00A763F4">
              <w:delText>PENALTY</w:delText>
            </w:r>
            <w:r w:rsidDel="00A763F4">
              <w:rPr>
                <w:spacing w:val="-6"/>
              </w:rPr>
              <w:delText xml:space="preserve"> </w:delText>
            </w:r>
            <w:r w:rsidDel="00A763F4">
              <w:delText>FOR</w:delText>
            </w:r>
            <w:r w:rsidDel="00A763F4">
              <w:rPr>
                <w:spacing w:val="-3"/>
              </w:rPr>
              <w:delText xml:space="preserve"> </w:delText>
            </w:r>
            <w:r w:rsidDel="00A763F4">
              <w:delText>FAILURE</w:delText>
            </w:r>
            <w:r w:rsidDel="00A763F4">
              <w:rPr>
                <w:spacing w:val="-6"/>
              </w:rPr>
              <w:delText xml:space="preserve"> </w:delText>
            </w:r>
            <w:r w:rsidDel="00A763F4">
              <w:delText>TO</w:delText>
            </w:r>
            <w:r w:rsidDel="00A763F4">
              <w:rPr>
                <w:spacing w:val="-2"/>
              </w:rPr>
              <w:delText xml:space="preserve"> </w:delText>
            </w:r>
            <w:r w:rsidDel="00A763F4">
              <w:rPr>
                <w:spacing w:val="-5"/>
              </w:rPr>
              <w:delText>PAY</w:delText>
            </w:r>
            <w:r w:rsidDel="00A763F4">
              <w:tab/>
            </w:r>
            <w:r w:rsidDel="00A763F4">
              <w:rPr>
                <w:spacing w:val="-5"/>
              </w:rPr>
              <w:delText>52</w:delText>
            </w:r>
            <w:r w:rsidDel="00A763F4">
              <w:fldChar w:fldCharType="end"/>
            </w:r>
          </w:del>
          <w:ins w:id="94" w:author="Kenya Terry" w:date="2025-12-01T15:53:00Z" w16du:dateUtc="2025-12-01T20:53:00Z">
            <w:r w:rsidR="00A763F4">
              <w:fldChar w:fldCharType="begin"/>
            </w:r>
            <w:r w:rsidR="00A763F4">
              <w:instrText>HYPERLINK \l "_bookmark115"</w:instrText>
            </w:r>
            <w:r w:rsidR="00A763F4">
              <w:fldChar w:fldCharType="separate"/>
            </w:r>
            <w:r w:rsidR="00A763F4">
              <w:t>Section</w:t>
            </w:r>
            <w:r w:rsidR="00A763F4">
              <w:rPr>
                <w:spacing w:val="-7"/>
              </w:rPr>
              <w:t xml:space="preserve"> </w:t>
            </w:r>
            <w:r w:rsidR="00A763F4">
              <w:t>3.</w:t>
            </w:r>
            <w:r w:rsidR="00A763F4">
              <w:rPr>
                <w:spacing w:val="-6"/>
              </w:rPr>
              <w:t xml:space="preserve"> </w:t>
            </w:r>
            <w:r w:rsidR="00A763F4">
              <w:t>PENALTY</w:t>
            </w:r>
            <w:r w:rsidR="00A763F4">
              <w:rPr>
                <w:spacing w:val="-6"/>
              </w:rPr>
              <w:t xml:space="preserve"> </w:t>
            </w:r>
            <w:r w:rsidR="00A763F4">
              <w:t>FOR</w:t>
            </w:r>
            <w:r w:rsidR="00A763F4">
              <w:rPr>
                <w:spacing w:val="-3"/>
              </w:rPr>
              <w:t xml:space="preserve"> </w:t>
            </w:r>
            <w:r w:rsidR="00A763F4">
              <w:t>FAILURE</w:t>
            </w:r>
            <w:r w:rsidR="00A763F4">
              <w:rPr>
                <w:spacing w:val="-6"/>
              </w:rPr>
              <w:t xml:space="preserve"> </w:t>
            </w:r>
            <w:r w:rsidR="00A763F4">
              <w:t>TO</w:t>
            </w:r>
            <w:r w:rsidR="00A763F4">
              <w:rPr>
                <w:spacing w:val="-2"/>
              </w:rPr>
              <w:t xml:space="preserve"> </w:t>
            </w:r>
            <w:r w:rsidR="00A763F4">
              <w:rPr>
                <w:spacing w:val="-5"/>
              </w:rPr>
              <w:t>PAY</w:t>
            </w:r>
            <w:r w:rsidR="00A763F4">
              <w:tab/>
            </w:r>
            <w:r w:rsidR="00A763F4">
              <w:rPr>
                <w:spacing w:val="-5"/>
              </w:rPr>
              <w:t>5</w:t>
            </w:r>
            <w:r w:rsidR="00A763F4">
              <w:rPr>
                <w:spacing w:val="-5"/>
              </w:rPr>
              <w:t>4</w:t>
            </w:r>
            <w:r w:rsidR="00A763F4">
              <w:fldChar w:fldCharType="end"/>
            </w:r>
          </w:ins>
        </w:p>
        <w:p w14:paraId="5FF117F4" w14:textId="0FBFD4CB" w:rsidR="004E5576" w:rsidRDefault="00F75483">
          <w:pPr>
            <w:pStyle w:val="TOC3"/>
            <w:tabs>
              <w:tab w:val="right" w:leader="dot" w:pos="10509"/>
            </w:tabs>
            <w:spacing w:before="60"/>
          </w:pPr>
          <w:del w:id="95" w:author="Kenya Terry" w:date="2025-12-01T15:53:00Z" w16du:dateUtc="2025-12-01T20:53:00Z">
            <w:r w:rsidDel="00A763F4">
              <w:fldChar w:fldCharType="begin"/>
            </w:r>
            <w:r w:rsidDel="00A763F4">
              <w:delInstrText>HYPERLINK \l "_bookmark116"</w:delInstrText>
            </w:r>
            <w:r w:rsidDel="00A763F4">
              <w:fldChar w:fldCharType="separate"/>
            </w:r>
            <w:r w:rsidDel="00A763F4">
              <w:delText>ARTICLE</w:delText>
            </w:r>
            <w:r w:rsidDel="00A763F4">
              <w:rPr>
                <w:spacing w:val="-7"/>
              </w:rPr>
              <w:delText xml:space="preserve"> </w:delText>
            </w:r>
            <w:r w:rsidDel="00A763F4">
              <w:delText>P.</w:delText>
            </w:r>
            <w:r w:rsidDel="00A763F4">
              <w:rPr>
                <w:spacing w:val="-8"/>
              </w:rPr>
              <w:delText xml:space="preserve"> </w:delText>
            </w:r>
            <w:r w:rsidDel="00A763F4">
              <w:delText>INSPECTION</w:delText>
            </w:r>
            <w:r w:rsidDel="00A763F4">
              <w:rPr>
                <w:spacing w:val="-5"/>
              </w:rPr>
              <w:delText xml:space="preserve"> </w:delText>
            </w:r>
            <w:r w:rsidDel="00A763F4">
              <w:rPr>
                <w:spacing w:val="-4"/>
              </w:rPr>
              <w:delText>FEES</w:delText>
            </w:r>
            <w:r w:rsidDel="00A763F4">
              <w:tab/>
            </w:r>
            <w:r w:rsidDel="00A763F4">
              <w:rPr>
                <w:spacing w:val="-5"/>
              </w:rPr>
              <w:delText>53</w:delText>
            </w:r>
            <w:r w:rsidDel="00A763F4">
              <w:fldChar w:fldCharType="end"/>
            </w:r>
          </w:del>
          <w:ins w:id="96" w:author="Kenya Terry" w:date="2025-12-01T15:53:00Z" w16du:dateUtc="2025-12-01T20:53:00Z">
            <w:r w:rsidR="00A763F4">
              <w:fldChar w:fldCharType="begin"/>
            </w:r>
            <w:r w:rsidR="00A763F4">
              <w:instrText>HYPERLINK \l "_bookmark116"</w:instrText>
            </w:r>
            <w:r w:rsidR="00A763F4">
              <w:fldChar w:fldCharType="separate"/>
            </w:r>
            <w:r w:rsidR="00A763F4">
              <w:t>ARTICLE</w:t>
            </w:r>
            <w:r w:rsidR="00A763F4">
              <w:rPr>
                <w:spacing w:val="-7"/>
              </w:rPr>
              <w:t xml:space="preserve"> </w:t>
            </w:r>
            <w:r w:rsidR="00A763F4">
              <w:t>P.</w:t>
            </w:r>
            <w:r w:rsidR="00A763F4">
              <w:rPr>
                <w:spacing w:val="-8"/>
              </w:rPr>
              <w:t xml:space="preserve"> </w:t>
            </w:r>
            <w:r w:rsidR="00A763F4">
              <w:t>INSPECTION</w:t>
            </w:r>
            <w:r w:rsidR="00A763F4">
              <w:rPr>
                <w:spacing w:val="-5"/>
              </w:rPr>
              <w:t xml:space="preserve"> </w:t>
            </w:r>
            <w:r w:rsidR="00A763F4">
              <w:rPr>
                <w:spacing w:val="-4"/>
              </w:rPr>
              <w:t>FEES</w:t>
            </w:r>
            <w:r w:rsidR="00A763F4">
              <w:tab/>
            </w:r>
            <w:r w:rsidR="00A763F4">
              <w:rPr>
                <w:spacing w:val="-5"/>
              </w:rPr>
              <w:t>5</w:t>
            </w:r>
            <w:r w:rsidR="00A763F4">
              <w:rPr>
                <w:spacing w:val="-5"/>
              </w:rPr>
              <w:t>5</w:t>
            </w:r>
            <w:r w:rsidR="00A763F4">
              <w:fldChar w:fldCharType="end"/>
            </w:r>
          </w:ins>
        </w:p>
        <w:p w14:paraId="3F30CFD2" w14:textId="76786D29" w:rsidR="004E5576" w:rsidRDefault="00F75483">
          <w:pPr>
            <w:pStyle w:val="TOC4"/>
            <w:tabs>
              <w:tab w:val="right" w:leader="dot" w:pos="10509"/>
            </w:tabs>
            <w:spacing w:before="154"/>
          </w:pPr>
          <w:del w:id="97" w:author="Kenya Terry" w:date="2025-12-01T15:53:00Z" w16du:dateUtc="2025-12-01T20:53:00Z">
            <w:r w:rsidDel="00A763F4">
              <w:fldChar w:fldCharType="begin"/>
            </w:r>
            <w:r w:rsidDel="00A763F4">
              <w:delInstrText>HYPERLINK \l "_bookmark117"</w:delInstrText>
            </w:r>
            <w:r w:rsidDel="00A763F4">
              <w:fldChar w:fldCharType="separate"/>
            </w:r>
            <w:r w:rsidDel="00A763F4">
              <w:delText>Section</w:delText>
            </w:r>
            <w:r w:rsidDel="00A763F4">
              <w:rPr>
                <w:spacing w:val="-8"/>
              </w:rPr>
              <w:delText xml:space="preserve"> </w:delText>
            </w:r>
            <w:r w:rsidDel="00A763F4">
              <w:delText>1.</w:delText>
            </w:r>
            <w:r w:rsidDel="00A763F4">
              <w:rPr>
                <w:spacing w:val="-7"/>
              </w:rPr>
              <w:delText xml:space="preserve"> </w:delText>
            </w:r>
            <w:r w:rsidDel="00A763F4">
              <w:delText>BUILDING</w:delText>
            </w:r>
            <w:r w:rsidDel="00A763F4">
              <w:rPr>
                <w:spacing w:val="-6"/>
              </w:rPr>
              <w:delText xml:space="preserve"> </w:delText>
            </w:r>
            <w:r w:rsidDel="00A763F4">
              <w:delText>PERMIT</w:delText>
            </w:r>
            <w:r w:rsidDel="00A763F4">
              <w:rPr>
                <w:spacing w:val="-7"/>
              </w:rPr>
              <w:delText xml:space="preserve"> </w:delText>
            </w:r>
            <w:r w:rsidDel="00A763F4">
              <w:rPr>
                <w:spacing w:val="-5"/>
              </w:rPr>
              <w:delText>FEE</w:delText>
            </w:r>
            <w:r w:rsidDel="00A763F4">
              <w:tab/>
            </w:r>
            <w:r w:rsidDel="00A763F4">
              <w:rPr>
                <w:spacing w:val="-7"/>
              </w:rPr>
              <w:delText>53</w:delText>
            </w:r>
            <w:r w:rsidDel="00A763F4">
              <w:fldChar w:fldCharType="end"/>
            </w:r>
          </w:del>
          <w:ins w:id="98" w:author="Kenya Terry" w:date="2025-12-01T15:53:00Z" w16du:dateUtc="2025-12-01T20:53:00Z">
            <w:r w:rsidR="00A763F4">
              <w:fldChar w:fldCharType="begin"/>
            </w:r>
            <w:r w:rsidR="00A763F4">
              <w:instrText>HYPERLINK \l "_bookmark117"</w:instrText>
            </w:r>
            <w:r w:rsidR="00A763F4">
              <w:fldChar w:fldCharType="separate"/>
            </w:r>
            <w:r w:rsidR="00A763F4">
              <w:t>Section</w:t>
            </w:r>
            <w:r w:rsidR="00A763F4">
              <w:rPr>
                <w:spacing w:val="-8"/>
              </w:rPr>
              <w:t xml:space="preserve"> </w:t>
            </w:r>
            <w:r w:rsidR="00A763F4">
              <w:t>1.</w:t>
            </w:r>
            <w:r w:rsidR="00A763F4">
              <w:rPr>
                <w:spacing w:val="-7"/>
              </w:rPr>
              <w:t xml:space="preserve"> </w:t>
            </w:r>
            <w:r w:rsidR="00A763F4">
              <w:t>BUILDING</w:t>
            </w:r>
            <w:r w:rsidR="00A763F4">
              <w:rPr>
                <w:spacing w:val="-6"/>
              </w:rPr>
              <w:t xml:space="preserve"> </w:t>
            </w:r>
            <w:r w:rsidR="00A763F4">
              <w:t>PERMIT</w:t>
            </w:r>
            <w:r w:rsidR="00A763F4">
              <w:rPr>
                <w:spacing w:val="-7"/>
              </w:rPr>
              <w:t xml:space="preserve"> </w:t>
            </w:r>
            <w:r w:rsidR="00A763F4">
              <w:rPr>
                <w:spacing w:val="-5"/>
              </w:rPr>
              <w:t>FEE</w:t>
            </w:r>
            <w:r w:rsidR="00A763F4">
              <w:tab/>
            </w:r>
            <w:r w:rsidR="00A763F4">
              <w:rPr>
                <w:spacing w:val="-7"/>
              </w:rPr>
              <w:t>5</w:t>
            </w:r>
            <w:r w:rsidR="00A763F4">
              <w:rPr>
                <w:spacing w:val="-7"/>
              </w:rPr>
              <w:t>5</w:t>
            </w:r>
            <w:r w:rsidR="00A763F4">
              <w:fldChar w:fldCharType="end"/>
            </w:r>
          </w:ins>
        </w:p>
        <w:p w14:paraId="4EA17F82" w14:textId="59051AAA" w:rsidR="004E5576" w:rsidRDefault="00F75483">
          <w:pPr>
            <w:pStyle w:val="TOC4"/>
            <w:tabs>
              <w:tab w:val="right" w:leader="dot" w:pos="10509"/>
            </w:tabs>
            <w:spacing w:before="121"/>
          </w:pPr>
          <w:del w:id="99" w:author="Kenya Terry" w:date="2025-12-01T15:53:00Z" w16du:dateUtc="2025-12-01T20:53:00Z">
            <w:r w:rsidDel="00A763F4">
              <w:fldChar w:fldCharType="begin"/>
            </w:r>
            <w:r w:rsidDel="00A763F4">
              <w:delInstrText>HYPERLINK \l "_bookmark118"</w:delInstrText>
            </w:r>
            <w:r w:rsidDel="00A763F4">
              <w:fldChar w:fldCharType="separate"/>
            </w:r>
            <w:r w:rsidDel="00A763F4">
              <w:delText>Section</w:delText>
            </w:r>
            <w:r w:rsidDel="00A763F4">
              <w:rPr>
                <w:spacing w:val="-9"/>
              </w:rPr>
              <w:delText xml:space="preserve"> </w:delText>
            </w:r>
            <w:r w:rsidDel="00A763F4">
              <w:delText>2.</w:delText>
            </w:r>
            <w:r w:rsidDel="00A763F4">
              <w:rPr>
                <w:spacing w:val="-8"/>
              </w:rPr>
              <w:delText xml:space="preserve"> </w:delText>
            </w:r>
            <w:r w:rsidDel="00A763F4">
              <w:delText>ELECTRICAL</w:delText>
            </w:r>
            <w:r w:rsidDel="00A763F4">
              <w:rPr>
                <w:spacing w:val="-7"/>
              </w:rPr>
              <w:delText xml:space="preserve"> </w:delText>
            </w:r>
            <w:r w:rsidDel="00A763F4">
              <w:delText>PERMIT</w:delText>
            </w:r>
            <w:r w:rsidDel="00A763F4">
              <w:rPr>
                <w:spacing w:val="-8"/>
              </w:rPr>
              <w:delText xml:space="preserve"> </w:delText>
            </w:r>
            <w:r w:rsidDel="00A763F4">
              <w:rPr>
                <w:spacing w:val="-4"/>
              </w:rPr>
              <w:delText>FEES</w:delText>
            </w:r>
            <w:r w:rsidDel="00A763F4">
              <w:tab/>
            </w:r>
            <w:r w:rsidDel="00A763F4">
              <w:rPr>
                <w:spacing w:val="-5"/>
              </w:rPr>
              <w:delText>55</w:delText>
            </w:r>
            <w:r w:rsidDel="00A763F4">
              <w:fldChar w:fldCharType="end"/>
            </w:r>
          </w:del>
          <w:ins w:id="100" w:author="Kenya Terry" w:date="2025-12-01T15:53:00Z" w16du:dateUtc="2025-12-01T20:53:00Z">
            <w:r w:rsidR="00A763F4">
              <w:fldChar w:fldCharType="begin"/>
            </w:r>
            <w:r w:rsidR="00A763F4">
              <w:instrText>HYPERLINK \l "_bookmark118"</w:instrText>
            </w:r>
            <w:r w:rsidR="00A763F4">
              <w:fldChar w:fldCharType="separate"/>
            </w:r>
            <w:r w:rsidR="00A763F4">
              <w:t>Section</w:t>
            </w:r>
            <w:r w:rsidR="00A763F4">
              <w:rPr>
                <w:spacing w:val="-9"/>
              </w:rPr>
              <w:t xml:space="preserve"> </w:t>
            </w:r>
            <w:r w:rsidR="00A763F4">
              <w:t>2.</w:t>
            </w:r>
            <w:r w:rsidR="00A763F4">
              <w:rPr>
                <w:spacing w:val="-8"/>
              </w:rPr>
              <w:t xml:space="preserve"> </w:t>
            </w:r>
            <w:r w:rsidR="00A763F4">
              <w:t>ELECTRICAL</w:t>
            </w:r>
            <w:r w:rsidR="00A763F4">
              <w:rPr>
                <w:spacing w:val="-7"/>
              </w:rPr>
              <w:t xml:space="preserve"> </w:t>
            </w:r>
            <w:r w:rsidR="00A763F4">
              <w:t>PERMIT</w:t>
            </w:r>
            <w:r w:rsidR="00A763F4">
              <w:rPr>
                <w:spacing w:val="-8"/>
              </w:rPr>
              <w:t xml:space="preserve"> </w:t>
            </w:r>
            <w:r w:rsidR="00A763F4">
              <w:rPr>
                <w:spacing w:val="-4"/>
              </w:rPr>
              <w:t>FEES</w:t>
            </w:r>
            <w:r w:rsidR="00A763F4">
              <w:tab/>
            </w:r>
            <w:r w:rsidR="00A763F4">
              <w:rPr>
                <w:spacing w:val="-5"/>
              </w:rPr>
              <w:t>5</w:t>
            </w:r>
            <w:r w:rsidR="00A763F4">
              <w:rPr>
                <w:spacing w:val="-5"/>
              </w:rPr>
              <w:t>7</w:t>
            </w:r>
            <w:r w:rsidR="00A763F4">
              <w:fldChar w:fldCharType="end"/>
            </w:r>
          </w:ins>
        </w:p>
        <w:p w14:paraId="24A57E5D" w14:textId="3199223D" w:rsidR="004E5576" w:rsidRDefault="00F36705">
          <w:pPr>
            <w:pStyle w:val="TOC4"/>
            <w:tabs>
              <w:tab w:val="right" w:leader="dot" w:pos="10509"/>
            </w:tabs>
            <w:spacing w:before="121"/>
          </w:pPr>
          <w:del w:id="101" w:author="Kenya Terry" w:date="2025-12-01T15:53:00Z" w16du:dateUtc="2025-12-01T20:53:00Z">
            <w:r w:rsidDel="00A763F4">
              <w:fldChar w:fldCharType="begin"/>
            </w:r>
            <w:r w:rsidDel="00A763F4">
              <w:delInstrText>HYPERLINK \l "_bookmark119"</w:delInstrText>
            </w:r>
            <w:r w:rsidDel="00A763F4">
              <w:fldChar w:fldCharType="separate"/>
            </w:r>
            <w:r w:rsidDel="00A763F4">
              <w:delText>Section</w:delText>
            </w:r>
            <w:r w:rsidDel="00A763F4">
              <w:rPr>
                <w:spacing w:val="-12"/>
              </w:rPr>
              <w:delText xml:space="preserve"> </w:delText>
            </w:r>
            <w:r w:rsidDel="00A763F4">
              <w:delText>3.</w:delText>
            </w:r>
            <w:r w:rsidDel="00A763F4">
              <w:rPr>
                <w:spacing w:val="-8"/>
              </w:rPr>
              <w:delText xml:space="preserve"> </w:delText>
            </w:r>
            <w:r w:rsidDel="00A763F4">
              <w:delText>MECHANICAL</w:delText>
            </w:r>
            <w:r w:rsidDel="00A763F4">
              <w:rPr>
                <w:spacing w:val="-6"/>
              </w:rPr>
              <w:delText xml:space="preserve"> </w:delText>
            </w:r>
            <w:r w:rsidDel="00A763F4">
              <w:delText>PERMIT</w:delText>
            </w:r>
            <w:r w:rsidDel="00A763F4">
              <w:rPr>
                <w:spacing w:val="-8"/>
              </w:rPr>
              <w:delText xml:space="preserve"> </w:delText>
            </w:r>
            <w:r w:rsidDel="00A763F4">
              <w:rPr>
                <w:spacing w:val="-4"/>
              </w:rPr>
              <w:delText>FEES</w:delText>
            </w:r>
            <w:r w:rsidDel="00A763F4">
              <w:tab/>
            </w:r>
            <w:r w:rsidDel="00A763F4">
              <w:rPr>
                <w:spacing w:val="-5"/>
              </w:rPr>
              <w:delText>55</w:delText>
            </w:r>
            <w:r w:rsidDel="00A763F4">
              <w:fldChar w:fldCharType="end"/>
            </w:r>
          </w:del>
          <w:ins w:id="102" w:author="Kenya Terry" w:date="2025-12-01T15:53:00Z" w16du:dateUtc="2025-12-01T20:53:00Z">
            <w:r w:rsidR="00A763F4">
              <w:fldChar w:fldCharType="begin"/>
            </w:r>
            <w:r w:rsidR="00A763F4">
              <w:instrText>HYPERLINK \l "_bookmark119"</w:instrText>
            </w:r>
            <w:r w:rsidR="00A763F4">
              <w:fldChar w:fldCharType="separate"/>
            </w:r>
            <w:r w:rsidR="00A763F4">
              <w:t>Section</w:t>
            </w:r>
            <w:r w:rsidR="00A763F4">
              <w:rPr>
                <w:spacing w:val="-12"/>
              </w:rPr>
              <w:t xml:space="preserve"> </w:t>
            </w:r>
            <w:r w:rsidR="00A763F4">
              <w:t>3.</w:t>
            </w:r>
            <w:r w:rsidR="00A763F4">
              <w:rPr>
                <w:spacing w:val="-8"/>
              </w:rPr>
              <w:t xml:space="preserve"> </w:t>
            </w:r>
            <w:r w:rsidR="00A763F4">
              <w:t>MECHANICAL</w:t>
            </w:r>
            <w:r w:rsidR="00A763F4">
              <w:rPr>
                <w:spacing w:val="-6"/>
              </w:rPr>
              <w:t xml:space="preserve"> </w:t>
            </w:r>
            <w:r w:rsidR="00A763F4">
              <w:t>PERMIT</w:t>
            </w:r>
            <w:r w:rsidR="00A763F4">
              <w:rPr>
                <w:spacing w:val="-8"/>
              </w:rPr>
              <w:t xml:space="preserve"> </w:t>
            </w:r>
            <w:r w:rsidR="00A763F4">
              <w:rPr>
                <w:spacing w:val="-4"/>
              </w:rPr>
              <w:t>FEES</w:t>
            </w:r>
            <w:r w:rsidR="00A763F4">
              <w:tab/>
            </w:r>
            <w:r w:rsidR="00A763F4">
              <w:rPr>
                <w:spacing w:val="-5"/>
              </w:rPr>
              <w:t>5</w:t>
            </w:r>
            <w:r w:rsidR="00A763F4">
              <w:rPr>
                <w:spacing w:val="-5"/>
              </w:rPr>
              <w:t>7</w:t>
            </w:r>
            <w:r w:rsidR="00A763F4">
              <w:fldChar w:fldCharType="end"/>
            </w:r>
          </w:ins>
        </w:p>
        <w:p w14:paraId="7BED6AFB" w14:textId="4DEAD69B" w:rsidR="004E5576" w:rsidRDefault="00F36705">
          <w:pPr>
            <w:pStyle w:val="TOC4"/>
            <w:tabs>
              <w:tab w:val="right" w:leader="dot" w:pos="10509"/>
            </w:tabs>
            <w:spacing w:before="118"/>
          </w:pPr>
          <w:del w:id="103" w:author="Kenya Terry" w:date="2025-12-01T15:54:00Z" w16du:dateUtc="2025-12-01T20:54:00Z">
            <w:r w:rsidDel="00A763F4">
              <w:fldChar w:fldCharType="begin"/>
            </w:r>
            <w:r w:rsidDel="00A763F4">
              <w:delInstrText>HYPERLINK \l "_bookmark120"</w:delInstrText>
            </w:r>
            <w:r w:rsidDel="00A763F4">
              <w:fldChar w:fldCharType="separate"/>
            </w:r>
            <w:r w:rsidDel="00A763F4">
              <w:delText>Section</w:delText>
            </w:r>
            <w:r w:rsidDel="00A763F4">
              <w:rPr>
                <w:spacing w:val="-9"/>
              </w:rPr>
              <w:delText xml:space="preserve"> </w:delText>
            </w:r>
            <w:r w:rsidDel="00A763F4">
              <w:delText>4.</w:delText>
            </w:r>
            <w:r w:rsidDel="00A763F4">
              <w:rPr>
                <w:spacing w:val="-8"/>
              </w:rPr>
              <w:delText xml:space="preserve"> </w:delText>
            </w:r>
            <w:r w:rsidDel="00A763F4">
              <w:delText>PLUMBING</w:delText>
            </w:r>
            <w:r w:rsidDel="00A763F4">
              <w:rPr>
                <w:spacing w:val="-5"/>
              </w:rPr>
              <w:delText xml:space="preserve"> </w:delText>
            </w:r>
            <w:r w:rsidDel="00A763F4">
              <w:delText>PERMIT</w:delText>
            </w:r>
            <w:r w:rsidDel="00A763F4">
              <w:rPr>
                <w:spacing w:val="-8"/>
              </w:rPr>
              <w:delText xml:space="preserve"> </w:delText>
            </w:r>
            <w:r w:rsidDel="00A763F4">
              <w:rPr>
                <w:spacing w:val="-4"/>
              </w:rPr>
              <w:delText>FEES</w:delText>
            </w:r>
            <w:r w:rsidDel="00A763F4">
              <w:tab/>
            </w:r>
            <w:r w:rsidDel="00A763F4">
              <w:rPr>
                <w:spacing w:val="-5"/>
              </w:rPr>
              <w:delText>56</w:delText>
            </w:r>
            <w:r w:rsidDel="00A763F4">
              <w:fldChar w:fldCharType="end"/>
            </w:r>
          </w:del>
          <w:ins w:id="104" w:author="Kenya Terry" w:date="2025-12-01T15:54:00Z" w16du:dateUtc="2025-12-01T20:54:00Z">
            <w:r w:rsidR="00A763F4">
              <w:fldChar w:fldCharType="begin"/>
            </w:r>
            <w:r w:rsidR="00A763F4">
              <w:instrText>HYPERLINK \l "_bookmark120"</w:instrText>
            </w:r>
            <w:r w:rsidR="00A763F4">
              <w:fldChar w:fldCharType="separate"/>
            </w:r>
            <w:r w:rsidR="00A763F4">
              <w:t>Section</w:t>
            </w:r>
            <w:r w:rsidR="00A763F4">
              <w:rPr>
                <w:spacing w:val="-9"/>
              </w:rPr>
              <w:t xml:space="preserve"> </w:t>
            </w:r>
            <w:r w:rsidR="00A763F4">
              <w:t>4.</w:t>
            </w:r>
            <w:r w:rsidR="00A763F4">
              <w:rPr>
                <w:spacing w:val="-8"/>
              </w:rPr>
              <w:t xml:space="preserve"> </w:t>
            </w:r>
            <w:r w:rsidR="00A763F4">
              <w:t>PLUMBING</w:t>
            </w:r>
            <w:r w:rsidR="00A763F4">
              <w:rPr>
                <w:spacing w:val="-5"/>
              </w:rPr>
              <w:t xml:space="preserve"> </w:t>
            </w:r>
            <w:r w:rsidR="00A763F4">
              <w:t>PERMIT</w:t>
            </w:r>
            <w:r w:rsidR="00A763F4">
              <w:rPr>
                <w:spacing w:val="-8"/>
              </w:rPr>
              <w:t xml:space="preserve"> </w:t>
            </w:r>
            <w:r w:rsidR="00A763F4">
              <w:rPr>
                <w:spacing w:val="-4"/>
              </w:rPr>
              <w:t>FEES</w:t>
            </w:r>
            <w:r w:rsidR="00A763F4">
              <w:tab/>
            </w:r>
            <w:r w:rsidR="00A763F4">
              <w:rPr>
                <w:spacing w:val="-5"/>
              </w:rPr>
              <w:t>5</w:t>
            </w:r>
            <w:r w:rsidR="00A763F4">
              <w:rPr>
                <w:spacing w:val="-5"/>
              </w:rPr>
              <w:t>8</w:t>
            </w:r>
            <w:r w:rsidR="00A763F4">
              <w:fldChar w:fldCharType="end"/>
            </w:r>
          </w:ins>
        </w:p>
        <w:p w14:paraId="5E2E1E09" w14:textId="2C852274" w:rsidR="004E5576" w:rsidRDefault="00F36705">
          <w:pPr>
            <w:pStyle w:val="TOC4"/>
            <w:tabs>
              <w:tab w:val="right" w:leader="dot" w:pos="10509"/>
            </w:tabs>
          </w:pPr>
          <w:del w:id="105" w:author="Kenya Terry" w:date="2025-12-01T15:54:00Z" w16du:dateUtc="2025-12-01T20:54:00Z">
            <w:r w:rsidDel="00A763F4">
              <w:fldChar w:fldCharType="begin"/>
            </w:r>
            <w:r w:rsidDel="00A763F4">
              <w:delInstrText>HYPERLINK \l "_bookmark121"</w:delInstrText>
            </w:r>
            <w:r w:rsidDel="00A763F4">
              <w:fldChar w:fldCharType="separate"/>
            </w:r>
            <w:r w:rsidDel="00A763F4">
              <w:delText>Section</w:delText>
            </w:r>
            <w:r w:rsidDel="00A763F4">
              <w:rPr>
                <w:spacing w:val="-7"/>
              </w:rPr>
              <w:delText xml:space="preserve"> </w:delText>
            </w:r>
            <w:r w:rsidDel="00A763F4">
              <w:delText>5.</w:delText>
            </w:r>
            <w:r w:rsidDel="00A763F4">
              <w:rPr>
                <w:spacing w:val="-6"/>
              </w:rPr>
              <w:delText xml:space="preserve"> </w:delText>
            </w:r>
            <w:r w:rsidDel="00A763F4">
              <w:delText>SIGN</w:delText>
            </w:r>
            <w:r w:rsidDel="00A763F4">
              <w:rPr>
                <w:spacing w:val="-6"/>
              </w:rPr>
              <w:delText xml:space="preserve"> </w:delText>
            </w:r>
            <w:r w:rsidDel="00A763F4">
              <w:delText>PERMIT</w:delText>
            </w:r>
            <w:r w:rsidDel="00A763F4">
              <w:rPr>
                <w:spacing w:val="-6"/>
              </w:rPr>
              <w:delText xml:space="preserve"> </w:delText>
            </w:r>
            <w:r w:rsidDel="00A763F4">
              <w:rPr>
                <w:spacing w:val="-4"/>
              </w:rPr>
              <w:delText>FEES</w:delText>
            </w:r>
            <w:r w:rsidDel="00A763F4">
              <w:tab/>
            </w:r>
            <w:r w:rsidDel="00A763F4">
              <w:rPr>
                <w:spacing w:val="-7"/>
              </w:rPr>
              <w:delText>56</w:delText>
            </w:r>
            <w:r w:rsidDel="00A763F4">
              <w:fldChar w:fldCharType="end"/>
            </w:r>
          </w:del>
          <w:ins w:id="106" w:author="Kenya Terry" w:date="2025-12-01T15:54:00Z" w16du:dateUtc="2025-12-01T20:54:00Z">
            <w:r w:rsidR="00A763F4">
              <w:fldChar w:fldCharType="begin"/>
            </w:r>
            <w:r w:rsidR="00A763F4">
              <w:instrText>HYPERLINK \l "_bookmark121"</w:instrText>
            </w:r>
            <w:r w:rsidR="00A763F4">
              <w:fldChar w:fldCharType="separate"/>
            </w:r>
            <w:r w:rsidR="00A763F4">
              <w:t>Section</w:t>
            </w:r>
            <w:r w:rsidR="00A763F4">
              <w:rPr>
                <w:spacing w:val="-7"/>
              </w:rPr>
              <w:t xml:space="preserve"> </w:t>
            </w:r>
            <w:r w:rsidR="00A763F4">
              <w:t>5.</w:t>
            </w:r>
            <w:r w:rsidR="00A763F4">
              <w:rPr>
                <w:spacing w:val="-6"/>
              </w:rPr>
              <w:t xml:space="preserve"> </w:t>
            </w:r>
            <w:r w:rsidR="00A763F4">
              <w:t>SIGN</w:t>
            </w:r>
            <w:r w:rsidR="00A763F4">
              <w:rPr>
                <w:spacing w:val="-6"/>
              </w:rPr>
              <w:t xml:space="preserve"> </w:t>
            </w:r>
            <w:r w:rsidR="00A763F4">
              <w:t>PERMIT</w:t>
            </w:r>
            <w:r w:rsidR="00A763F4">
              <w:rPr>
                <w:spacing w:val="-6"/>
              </w:rPr>
              <w:t xml:space="preserve"> </w:t>
            </w:r>
            <w:r w:rsidR="00A763F4">
              <w:rPr>
                <w:spacing w:val="-4"/>
              </w:rPr>
              <w:t>FEES</w:t>
            </w:r>
            <w:r w:rsidR="00A763F4">
              <w:tab/>
            </w:r>
            <w:r w:rsidR="00A763F4">
              <w:rPr>
                <w:spacing w:val="-7"/>
              </w:rPr>
              <w:t>5</w:t>
            </w:r>
            <w:r w:rsidR="00A763F4">
              <w:rPr>
                <w:spacing w:val="-7"/>
              </w:rPr>
              <w:t>8</w:t>
            </w:r>
            <w:r w:rsidR="00A763F4">
              <w:fldChar w:fldCharType="end"/>
            </w:r>
          </w:ins>
        </w:p>
        <w:p w14:paraId="2A432D0B" w14:textId="02E7F1EB" w:rsidR="004E5576" w:rsidRDefault="00F36705">
          <w:pPr>
            <w:pStyle w:val="TOC4"/>
            <w:tabs>
              <w:tab w:val="right" w:leader="dot" w:pos="10509"/>
            </w:tabs>
            <w:spacing w:before="121"/>
          </w:pPr>
          <w:del w:id="107" w:author="Kenya Terry" w:date="2025-12-01T15:54:00Z" w16du:dateUtc="2025-12-01T20:54:00Z">
            <w:r w:rsidDel="00A763F4">
              <w:fldChar w:fldCharType="begin"/>
            </w:r>
            <w:r w:rsidDel="00A763F4">
              <w:delInstrText>HYPERLINK \l "_bookmark122"</w:delInstrText>
            </w:r>
            <w:r w:rsidDel="00A763F4">
              <w:fldChar w:fldCharType="separate"/>
            </w:r>
            <w:r w:rsidDel="00A763F4">
              <w:delText>Section</w:delText>
            </w:r>
            <w:r w:rsidDel="00A763F4">
              <w:rPr>
                <w:spacing w:val="-10"/>
              </w:rPr>
              <w:delText xml:space="preserve"> </w:delText>
            </w:r>
            <w:r w:rsidDel="00A763F4">
              <w:delText>6.</w:delText>
            </w:r>
            <w:r w:rsidDel="00A763F4">
              <w:rPr>
                <w:spacing w:val="-8"/>
              </w:rPr>
              <w:delText xml:space="preserve"> </w:delText>
            </w:r>
            <w:r w:rsidDel="00A763F4">
              <w:delText>BILLBOARD</w:delText>
            </w:r>
            <w:r w:rsidDel="00A763F4">
              <w:rPr>
                <w:spacing w:val="-9"/>
              </w:rPr>
              <w:delText xml:space="preserve"> </w:delText>
            </w:r>
            <w:r w:rsidDel="00A763F4">
              <w:delText>SIGN</w:delText>
            </w:r>
            <w:r w:rsidDel="00A763F4">
              <w:rPr>
                <w:spacing w:val="-9"/>
              </w:rPr>
              <w:delText xml:space="preserve"> </w:delText>
            </w:r>
            <w:r w:rsidDel="00A763F4">
              <w:delText>APPLICATION</w:delText>
            </w:r>
            <w:r w:rsidDel="00A763F4">
              <w:rPr>
                <w:spacing w:val="-8"/>
              </w:rPr>
              <w:delText xml:space="preserve"> </w:delText>
            </w:r>
            <w:r w:rsidDel="00A763F4">
              <w:rPr>
                <w:spacing w:val="-4"/>
              </w:rPr>
              <w:delText>FEES</w:delText>
            </w:r>
            <w:r w:rsidDel="00A763F4">
              <w:tab/>
            </w:r>
            <w:r w:rsidDel="00A763F4">
              <w:rPr>
                <w:spacing w:val="-5"/>
              </w:rPr>
              <w:delText>56</w:delText>
            </w:r>
            <w:r w:rsidDel="00A763F4">
              <w:fldChar w:fldCharType="end"/>
            </w:r>
          </w:del>
          <w:ins w:id="108" w:author="Kenya Terry" w:date="2025-12-01T15:54:00Z" w16du:dateUtc="2025-12-01T20:54:00Z">
            <w:r w:rsidR="00A763F4">
              <w:fldChar w:fldCharType="begin"/>
            </w:r>
            <w:r w:rsidR="00A763F4">
              <w:instrText>HYPERLINK \l "_bookmark122"</w:instrText>
            </w:r>
            <w:r w:rsidR="00A763F4">
              <w:fldChar w:fldCharType="separate"/>
            </w:r>
            <w:r w:rsidR="00A763F4">
              <w:t>Section</w:t>
            </w:r>
            <w:r w:rsidR="00A763F4">
              <w:rPr>
                <w:spacing w:val="-10"/>
              </w:rPr>
              <w:t xml:space="preserve"> </w:t>
            </w:r>
            <w:r w:rsidR="00A763F4">
              <w:t>6.</w:t>
            </w:r>
            <w:r w:rsidR="00A763F4">
              <w:rPr>
                <w:spacing w:val="-8"/>
              </w:rPr>
              <w:t xml:space="preserve"> </w:t>
            </w:r>
            <w:r w:rsidR="00A763F4">
              <w:t>BILLBOARD</w:t>
            </w:r>
            <w:r w:rsidR="00A763F4">
              <w:rPr>
                <w:spacing w:val="-9"/>
              </w:rPr>
              <w:t xml:space="preserve"> </w:t>
            </w:r>
            <w:r w:rsidR="00A763F4">
              <w:t>SIGN</w:t>
            </w:r>
            <w:r w:rsidR="00A763F4">
              <w:rPr>
                <w:spacing w:val="-9"/>
              </w:rPr>
              <w:t xml:space="preserve"> </w:t>
            </w:r>
            <w:r w:rsidR="00A763F4">
              <w:t>APPLICATION</w:t>
            </w:r>
            <w:r w:rsidR="00A763F4">
              <w:rPr>
                <w:spacing w:val="-8"/>
              </w:rPr>
              <w:t xml:space="preserve"> </w:t>
            </w:r>
            <w:r w:rsidR="00A763F4">
              <w:rPr>
                <w:spacing w:val="-4"/>
              </w:rPr>
              <w:t>FEES</w:t>
            </w:r>
            <w:r w:rsidR="00A763F4">
              <w:tab/>
            </w:r>
            <w:r w:rsidR="00A763F4">
              <w:rPr>
                <w:spacing w:val="-5"/>
              </w:rPr>
              <w:t>5</w:t>
            </w:r>
            <w:r w:rsidR="00A763F4">
              <w:rPr>
                <w:spacing w:val="-5"/>
              </w:rPr>
              <w:t>8</w:t>
            </w:r>
            <w:r w:rsidR="00A763F4">
              <w:fldChar w:fldCharType="end"/>
            </w:r>
          </w:ins>
        </w:p>
        <w:p w14:paraId="6E23B671" w14:textId="5529FE9E" w:rsidR="004E5576" w:rsidRDefault="00F36705">
          <w:pPr>
            <w:pStyle w:val="TOC4"/>
            <w:tabs>
              <w:tab w:val="right" w:leader="dot" w:pos="10509"/>
            </w:tabs>
          </w:pPr>
          <w:del w:id="109" w:author="Kenya Terry" w:date="2025-12-01T15:54:00Z" w16du:dateUtc="2025-12-01T20:54:00Z">
            <w:r w:rsidDel="00A763F4">
              <w:fldChar w:fldCharType="begin"/>
            </w:r>
            <w:r w:rsidDel="00A763F4">
              <w:delInstrText>HYPERLINK \l "_bookmark123"</w:delInstrText>
            </w:r>
            <w:r w:rsidDel="00A763F4">
              <w:fldChar w:fldCharType="separate"/>
            </w:r>
            <w:r w:rsidDel="00A763F4">
              <w:delText>Section</w:delText>
            </w:r>
            <w:r w:rsidDel="00A763F4">
              <w:rPr>
                <w:spacing w:val="-8"/>
              </w:rPr>
              <w:delText xml:space="preserve"> </w:delText>
            </w:r>
            <w:r w:rsidDel="00A763F4">
              <w:delText>7.</w:delText>
            </w:r>
            <w:r w:rsidDel="00A763F4">
              <w:rPr>
                <w:spacing w:val="-7"/>
              </w:rPr>
              <w:delText xml:space="preserve"> </w:delText>
            </w:r>
            <w:r w:rsidDel="00A763F4">
              <w:delText>FENCE</w:delText>
            </w:r>
            <w:r w:rsidDel="00A763F4">
              <w:rPr>
                <w:spacing w:val="-4"/>
              </w:rPr>
              <w:delText xml:space="preserve"> </w:delText>
            </w:r>
            <w:r w:rsidDel="00A763F4">
              <w:delText>AND</w:delText>
            </w:r>
            <w:r w:rsidDel="00A763F4">
              <w:rPr>
                <w:spacing w:val="-4"/>
              </w:rPr>
              <w:delText xml:space="preserve"> </w:delText>
            </w:r>
            <w:r w:rsidDel="00A763F4">
              <w:delText>WALL</w:delText>
            </w:r>
            <w:r w:rsidDel="00A763F4">
              <w:rPr>
                <w:spacing w:val="-5"/>
              </w:rPr>
              <w:delText xml:space="preserve"> </w:delText>
            </w:r>
            <w:r w:rsidDel="00A763F4">
              <w:delText>PERMIT</w:delText>
            </w:r>
            <w:r w:rsidDel="00A763F4">
              <w:rPr>
                <w:spacing w:val="-7"/>
              </w:rPr>
              <w:delText xml:space="preserve"> </w:delText>
            </w:r>
            <w:r w:rsidDel="00A763F4">
              <w:rPr>
                <w:spacing w:val="-4"/>
              </w:rPr>
              <w:delText>FEES</w:delText>
            </w:r>
            <w:r w:rsidDel="00A763F4">
              <w:tab/>
            </w:r>
            <w:r w:rsidDel="00A763F4">
              <w:rPr>
                <w:spacing w:val="-5"/>
              </w:rPr>
              <w:delText>56</w:delText>
            </w:r>
            <w:r w:rsidDel="00A763F4">
              <w:fldChar w:fldCharType="end"/>
            </w:r>
          </w:del>
          <w:ins w:id="110" w:author="Kenya Terry" w:date="2025-12-01T15:54:00Z" w16du:dateUtc="2025-12-01T20:54:00Z">
            <w:r w:rsidR="00A763F4">
              <w:fldChar w:fldCharType="begin"/>
            </w:r>
            <w:r w:rsidR="00A763F4">
              <w:instrText>HYPERLINK \l "_bookmark123"</w:instrText>
            </w:r>
            <w:r w:rsidR="00A763F4">
              <w:fldChar w:fldCharType="separate"/>
            </w:r>
            <w:r w:rsidR="00A763F4">
              <w:t>Section</w:t>
            </w:r>
            <w:r w:rsidR="00A763F4">
              <w:rPr>
                <w:spacing w:val="-8"/>
              </w:rPr>
              <w:t xml:space="preserve"> </w:t>
            </w:r>
            <w:r w:rsidR="00A763F4">
              <w:t>7.</w:t>
            </w:r>
            <w:r w:rsidR="00A763F4">
              <w:rPr>
                <w:spacing w:val="-7"/>
              </w:rPr>
              <w:t xml:space="preserve"> </w:t>
            </w:r>
            <w:r w:rsidR="00A763F4">
              <w:t>FENCE</w:t>
            </w:r>
            <w:r w:rsidR="00A763F4">
              <w:rPr>
                <w:spacing w:val="-4"/>
              </w:rPr>
              <w:t xml:space="preserve"> </w:t>
            </w:r>
            <w:r w:rsidR="00A763F4">
              <w:t>AND</w:t>
            </w:r>
            <w:r w:rsidR="00A763F4">
              <w:rPr>
                <w:spacing w:val="-4"/>
              </w:rPr>
              <w:t xml:space="preserve"> </w:t>
            </w:r>
            <w:r w:rsidR="00A763F4">
              <w:t>WALL</w:t>
            </w:r>
            <w:r w:rsidR="00A763F4">
              <w:rPr>
                <w:spacing w:val="-5"/>
              </w:rPr>
              <w:t xml:space="preserve"> </w:t>
            </w:r>
            <w:r w:rsidR="00A763F4">
              <w:t>PERMIT</w:t>
            </w:r>
            <w:r w:rsidR="00A763F4">
              <w:rPr>
                <w:spacing w:val="-7"/>
              </w:rPr>
              <w:t xml:space="preserve"> </w:t>
            </w:r>
            <w:r w:rsidR="00A763F4">
              <w:rPr>
                <w:spacing w:val="-4"/>
              </w:rPr>
              <w:t>FEES</w:t>
            </w:r>
            <w:r w:rsidR="00A763F4">
              <w:tab/>
            </w:r>
            <w:r w:rsidR="00A763F4">
              <w:rPr>
                <w:spacing w:val="-5"/>
              </w:rPr>
              <w:t>5</w:t>
            </w:r>
            <w:r w:rsidR="00A763F4">
              <w:rPr>
                <w:spacing w:val="-5"/>
              </w:rPr>
              <w:t>8</w:t>
            </w:r>
            <w:r w:rsidR="00A763F4">
              <w:fldChar w:fldCharType="end"/>
            </w:r>
          </w:ins>
        </w:p>
        <w:p w14:paraId="6B1AF6C6" w14:textId="015353A2" w:rsidR="004E5576" w:rsidRDefault="00F36705">
          <w:pPr>
            <w:pStyle w:val="TOC4"/>
            <w:tabs>
              <w:tab w:val="right" w:leader="dot" w:pos="10509"/>
            </w:tabs>
          </w:pPr>
          <w:del w:id="111" w:author="Kenya Terry" w:date="2025-12-01T15:54:00Z" w16du:dateUtc="2025-12-01T20:54:00Z">
            <w:r w:rsidDel="00A763F4">
              <w:fldChar w:fldCharType="begin"/>
            </w:r>
            <w:r w:rsidDel="00A763F4">
              <w:delInstrText>HYPERLINK \l "_bookmark124"</w:delInstrText>
            </w:r>
            <w:r w:rsidDel="00A763F4">
              <w:fldChar w:fldCharType="separate"/>
            </w:r>
            <w:r w:rsidDel="00A763F4">
              <w:delText>Section</w:delText>
            </w:r>
            <w:r w:rsidDel="00A763F4">
              <w:rPr>
                <w:spacing w:val="-8"/>
              </w:rPr>
              <w:delText xml:space="preserve"> </w:delText>
            </w:r>
            <w:r w:rsidDel="00A763F4">
              <w:delText>8.</w:delText>
            </w:r>
            <w:r w:rsidDel="00A763F4">
              <w:rPr>
                <w:spacing w:val="-8"/>
              </w:rPr>
              <w:delText xml:space="preserve"> </w:delText>
            </w:r>
            <w:r w:rsidDel="00A763F4">
              <w:delText>EXTRA</w:delText>
            </w:r>
            <w:r w:rsidDel="00A763F4">
              <w:rPr>
                <w:spacing w:val="-7"/>
              </w:rPr>
              <w:delText xml:space="preserve"> </w:delText>
            </w:r>
            <w:r w:rsidDel="00A763F4">
              <w:delText>INSPECTION</w:delText>
            </w:r>
            <w:r w:rsidDel="00A763F4">
              <w:rPr>
                <w:spacing w:val="-7"/>
              </w:rPr>
              <w:delText xml:space="preserve"> </w:delText>
            </w:r>
            <w:r w:rsidDel="00A763F4">
              <w:rPr>
                <w:spacing w:val="-4"/>
              </w:rPr>
              <w:delText>FEES</w:delText>
            </w:r>
            <w:r w:rsidDel="00A763F4">
              <w:tab/>
            </w:r>
            <w:r w:rsidDel="00A763F4">
              <w:rPr>
                <w:spacing w:val="-5"/>
              </w:rPr>
              <w:delText>56</w:delText>
            </w:r>
            <w:r w:rsidDel="00A763F4">
              <w:fldChar w:fldCharType="end"/>
            </w:r>
          </w:del>
          <w:ins w:id="112" w:author="Kenya Terry" w:date="2025-12-01T15:54:00Z" w16du:dateUtc="2025-12-01T20:54:00Z">
            <w:r w:rsidR="00A763F4">
              <w:fldChar w:fldCharType="begin"/>
            </w:r>
            <w:r w:rsidR="00A763F4">
              <w:instrText>HYPERLINK \l "_bookmark124"</w:instrText>
            </w:r>
            <w:r w:rsidR="00A763F4">
              <w:fldChar w:fldCharType="separate"/>
            </w:r>
            <w:r w:rsidR="00A763F4">
              <w:t>Section</w:t>
            </w:r>
            <w:r w:rsidR="00A763F4">
              <w:rPr>
                <w:spacing w:val="-8"/>
              </w:rPr>
              <w:t xml:space="preserve"> </w:t>
            </w:r>
            <w:r w:rsidR="00A763F4">
              <w:t>8.</w:t>
            </w:r>
            <w:r w:rsidR="00A763F4">
              <w:rPr>
                <w:spacing w:val="-8"/>
              </w:rPr>
              <w:t xml:space="preserve"> </w:t>
            </w:r>
            <w:r w:rsidR="00A763F4">
              <w:t>EXTRA</w:t>
            </w:r>
            <w:r w:rsidR="00A763F4">
              <w:rPr>
                <w:spacing w:val="-7"/>
              </w:rPr>
              <w:t xml:space="preserve"> </w:t>
            </w:r>
            <w:r w:rsidR="00A763F4">
              <w:t>INSPECTION</w:t>
            </w:r>
            <w:r w:rsidR="00A763F4">
              <w:rPr>
                <w:spacing w:val="-7"/>
              </w:rPr>
              <w:t xml:space="preserve"> </w:t>
            </w:r>
            <w:r w:rsidR="00A763F4">
              <w:rPr>
                <w:spacing w:val="-4"/>
              </w:rPr>
              <w:t>FEES</w:t>
            </w:r>
            <w:r w:rsidR="00A763F4">
              <w:tab/>
            </w:r>
            <w:r w:rsidR="00A763F4">
              <w:rPr>
                <w:spacing w:val="-5"/>
              </w:rPr>
              <w:t>5</w:t>
            </w:r>
            <w:r w:rsidR="00A763F4">
              <w:rPr>
                <w:spacing w:val="-5"/>
              </w:rPr>
              <w:t>8</w:t>
            </w:r>
            <w:r w:rsidR="00A763F4">
              <w:fldChar w:fldCharType="end"/>
            </w:r>
          </w:ins>
        </w:p>
        <w:p w14:paraId="0479EF29" w14:textId="1F2E366C" w:rsidR="004E5576" w:rsidRDefault="00F36705">
          <w:pPr>
            <w:pStyle w:val="TOC4"/>
            <w:tabs>
              <w:tab w:val="right" w:leader="dot" w:pos="10509"/>
            </w:tabs>
            <w:spacing w:before="121"/>
          </w:pPr>
          <w:del w:id="113" w:author="Kenya Terry" w:date="2025-12-01T15:54:00Z" w16du:dateUtc="2025-12-01T20:54:00Z">
            <w:r w:rsidDel="00A763F4">
              <w:fldChar w:fldCharType="begin"/>
            </w:r>
            <w:r w:rsidDel="00A763F4">
              <w:delInstrText>HYPERLINK \l "_bookmark125"</w:delInstrText>
            </w:r>
            <w:r w:rsidDel="00A763F4">
              <w:fldChar w:fldCharType="separate"/>
            </w:r>
            <w:r w:rsidDel="00A763F4">
              <w:delText>Section</w:delText>
            </w:r>
            <w:r w:rsidDel="00A763F4">
              <w:rPr>
                <w:spacing w:val="-11"/>
              </w:rPr>
              <w:delText xml:space="preserve"> </w:delText>
            </w:r>
            <w:r w:rsidDel="00A763F4">
              <w:delText>10.</w:delText>
            </w:r>
            <w:r w:rsidDel="00A763F4">
              <w:rPr>
                <w:spacing w:val="-7"/>
              </w:rPr>
              <w:delText xml:space="preserve"> </w:delText>
            </w:r>
            <w:r w:rsidDel="00A763F4">
              <w:delText>DEMOLITION</w:delText>
            </w:r>
            <w:r w:rsidDel="00A763F4">
              <w:rPr>
                <w:spacing w:val="-4"/>
              </w:rPr>
              <w:delText xml:space="preserve"> </w:delText>
            </w:r>
            <w:r w:rsidDel="00A763F4">
              <w:delText>AND</w:delText>
            </w:r>
            <w:r w:rsidDel="00A763F4">
              <w:rPr>
                <w:spacing w:val="-5"/>
              </w:rPr>
              <w:delText xml:space="preserve"> </w:delText>
            </w:r>
            <w:r w:rsidDel="00A763F4">
              <w:delText>MOVING</w:delText>
            </w:r>
            <w:r w:rsidDel="00A763F4">
              <w:rPr>
                <w:spacing w:val="-6"/>
              </w:rPr>
              <w:delText xml:space="preserve"> </w:delText>
            </w:r>
            <w:r w:rsidDel="00A763F4">
              <w:delText>OF</w:delText>
            </w:r>
            <w:r w:rsidDel="00A763F4">
              <w:rPr>
                <w:spacing w:val="-4"/>
              </w:rPr>
              <w:delText xml:space="preserve"> </w:delText>
            </w:r>
            <w:r w:rsidDel="00A763F4">
              <w:rPr>
                <w:spacing w:val="-2"/>
              </w:rPr>
              <w:delText>STRUCTURES</w:delText>
            </w:r>
            <w:r w:rsidDel="00A763F4">
              <w:tab/>
            </w:r>
            <w:r w:rsidDel="00A763F4">
              <w:rPr>
                <w:spacing w:val="-5"/>
              </w:rPr>
              <w:delText>56</w:delText>
            </w:r>
            <w:r w:rsidDel="00A763F4">
              <w:fldChar w:fldCharType="end"/>
            </w:r>
          </w:del>
          <w:ins w:id="114" w:author="Kenya Terry" w:date="2025-12-01T15:54:00Z" w16du:dateUtc="2025-12-01T20:54:00Z">
            <w:r w:rsidR="00A763F4">
              <w:fldChar w:fldCharType="begin"/>
            </w:r>
            <w:r w:rsidR="00A763F4">
              <w:instrText>HYPERLINK \l "_bookmark125"</w:instrText>
            </w:r>
            <w:r w:rsidR="00A763F4">
              <w:fldChar w:fldCharType="separate"/>
            </w:r>
            <w:r w:rsidR="00A763F4">
              <w:t>Section</w:t>
            </w:r>
            <w:r w:rsidR="00A763F4">
              <w:rPr>
                <w:spacing w:val="-11"/>
              </w:rPr>
              <w:t xml:space="preserve"> </w:t>
            </w:r>
            <w:r w:rsidR="00A763F4">
              <w:t>10.</w:t>
            </w:r>
            <w:r w:rsidR="00A763F4">
              <w:rPr>
                <w:spacing w:val="-7"/>
              </w:rPr>
              <w:t xml:space="preserve"> </w:t>
            </w:r>
            <w:r w:rsidR="00A763F4">
              <w:t>DEMOLITION</w:t>
            </w:r>
            <w:r w:rsidR="00A763F4">
              <w:rPr>
                <w:spacing w:val="-4"/>
              </w:rPr>
              <w:t xml:space="preserve"> </w:t>
            </w:r>
            <w:r w:rsidR="00A763F4">
              <w:t>AND</w:t>
            </w:r>
            <w:r w:rsidR="00A763F4">
              <w:rPr>
                <w:spacing w:val="-5"/>
              </w:rPr>
              <w:t xml:space="preserve"> </w:t>
            </w:r>
            <w:r w:rsidR="00A763F4">
              <w:t>MOVING</w:t>
            </w:r>
            <w:r w:rsidR="00A763F4">
              <w:rPr>
                <w:spacing w:val="-6"/>
              </w:rPr>
              <w:t xml:space="preserve"> </w:t>
            </w:r>
            <w:r w:rsidR="00A763F4">
              <w:t>OF</w:t>
            </w:r>
            <w:r w:rsidR="00A763F4">
              <w:rPr>
                <w:spacing w:val="-4"/>
              </w:rPr>
              <w:t xml:space="preserve"> </w:t>
            </w:r>
            <w:r w:rsidR="00A763F4">
              <w:rPr>
                <w:spacing w:val="-2"/>
              </w:rPr>
              <w:t>STRUCTURES</w:t>
            </w:r>
            <w:r w:rsidR="00A763F4">
              <w:tab/>
            </w:r>
            <w:r w:rsidR="00A763F4">
              <w:rPr>
                <w:spacing w:val="-5"/>
              </w:rPr>
              <w:t>5</w:t>
            </w:r>
            <w:r w:rsidR="00A763F4">
              <w:rPr>
                <w:spacing w:val="-5"/>
              </w:rPr>
              <w:t>8</w:t>
            </w:r>
            <w:r w:rsidR="00A763F4">
              <w:fldChar w:fldCharType="end"/>
            </w:r>
          </w:ins>
        </w:p>
        <w:p w14:paraId="54D8BAA8" w14:textId="37E3B65B" w:rsidR="004E5576" w:rsidRDefault="00F36705">
          <w:pPr>
            <w:pStyle w:val="TOC4"/>
            <w:tabs>
              <w:tab w:val="right" w:leader="dot" w:pos="10509"/>
            </w:tabs>
            <w:spacing w:before="118"/>
          </w:pPr>
          <w:del w:id="115" w:author="Kenya Terry" w:date="2025-12-01T15:54:00Z" w16du:dateUtc="2025-12-01T20:54:00Z">
            <w:r w:rsidDel="00A763F4">
              <w:fldChar w:fldCharType="begin"/>
            </w:r>
            <w:r w:rsidDel="00A763F4">
              <w:delInstrText>HYPERLINK \l "_bookmark126"</w:delInstrText>
            </w:r>
            <w:r w:rsidDel="00A763F4">
              <w:fldChar w:fldCharType="separate"/>
            </w:r>
            <w:r w:rsidDel="00A763F4">
              <w:delText>Section</w:delText>
            </w:r>
            <w:r w:rsidDel="00A763F4">
              <w:rPr>
                <w:spacing w:val="-10"/>
              </w:rPr>
              <w:delText xml:space="preserve"> </w:delText>
            </w:r>
            <w:r w:rsidDel="00A763F4">
              <w:delText>11.</w:delText>
            </w:r>
            <w:r w:rsidDel="00A763F4">
              <w:rPr>
                <w:spacing w:val="-9"/>
              </w:rPr>
              <w:delText xml:space="preserve"> </w:delText>
            </w:r>
            <w:r w:rsidDel="00A763F4">
              <w:delText>LOT</w:delText>
            </w:r>
            <w:r w:rsidDel="00A763F4">
              <w:rPr>
                <w:spacing w:val="-6"/>
              </w:rPr>
              <w:delText xml:space="preserve"> </w:delText>
            </w:r>
            <w:r w:rsidDel="00A763F4">
              <w:delText>CLEARING</w:delText>
            </w:r>
            <w:r w:rsidDel="00A763F4">
              <w:rPr>
                <w:spacing w:val="-8"/>
              </w:rPr>
              <w:delText xml:space="preserve"> </w:delText>
            </w:r>
            <w:r w:rsidDel="00A763F4">
              <w:delText>ADMINISTRATION</w:delText>
            </w:r>
            <w:r w:rsidDel="00A763F4">
              <w:rPr>
                <w:spacing w:val="-8"/>
              </w:rPr>
              <w:delText xml:space="preserve"> </w:delText>
            </w:r>
            <w:r w:rsidDel="00A763F4">
              <w:rPr>
                <w:spacing w:val="-5"/>
              </w:rPr>
              <w:delText>FEE</w:delText>
            </w:r>
            <w:r w:rsidDel="00A763F4">
              <w:tab/>
            </w:r>
            <w:r w:rsidDel="00A763F4">
              <w:rPr>
                <w:spacing w:val="-5"/>
              </w:rPr>
              <w:delText>57</w:delText>
            </w:r>
            <w:r w:rsidDel="00A763F4">
              <w:fldChar w:fldCharType="end"/>
            </w:r>
          </w:del>
          <w:ins w:id="116" w:author="Kenya Terry" w:date="2025-12-01T15:54:00Z" w16du:dateUtc="2025-12-01T20:54:00Z">
            <w:r w:rsidR="00A763F4">
              <w:fldChar w:fldCharType="begin"/>
            </w:r>
            <w:r w:rsidR="00A763F4">
              <w:instrText>HYPERLINK \l "_bookmark126"</w:instrText>
            </w:r>
            <w:r w:rsidR="00A763F4">
              <w:fldChar w:fldCharType="separate"/>
            </w:r>
            <w:r w:rsidR="00A763F4">
              <w:t>Section</w:t>
            </w:r>
            <w:r w:rsidR="00A763F4">
              <w:rPr>
                <w:spacing w:val="-10"/>
              </w:rPr>
              <w:t xml:space="preserve"> </w:t>
            </w:r>
            <w:r w:rsidR="00A763F4">
              <w:t>11.</w:t>
            </w:r>
            <w:r w:rsidR="00A763F4">
              <w:rPr>
                <w:spacing w:val="-9"/>
              </w:rPr>
              <w:t xml:space="preserve"> </w:t>
            </w:r>
            <w:r w:rsidR="00A763F4">
              <w:t>LOT</w:t>
            </w:r>
            <w:r w:rsidR="00A763F4">
              <w:rPr>
                <w:spacing w:val="-6"/>
              </w:rPr>
              <w:t xml:space="preserve"> </w:t>
            </w:r>
            <w:r w:rsidR="00A763F4">
              <w:t>CLEARING</w:t>
            </w:r>
            <w:r w:rsidR="00A763F4">
              <w:rPr>
                <w:spacing w:val="-8"/>
              </w:rPr>
              <w:t xml:space="preserve"> </w:t>
            </w:r>
            <w:r w:rsidR="00A763F4">
              <w:t>ADMINISTRATION</w:t>
            </w:r>
            <w:r w:rsidR="00A763F4">
              <w:rPr>
                <w:spacing w:val="-8"/>
              </w:rPr>
              <w:t xml:space="preserve"> </w:t>
            </w:r>
            <w:r w:rsidR="00A763F4">
              <w:rPr>
                <w:spacing w:val="-5"/>
              </w:rPr>
              <w:t>FEE</w:t>
            </w:r>
            <w:r w:rsidR="00A763F4">
              <w:tab/>
            </w:r>
            <w:r w:rsidR="00A763F4">
              <w:rPr>
                <w:spacing w:val="-5"/>
              </w:rPr>
              <w:t>5</w:t>
            </w:r>
            <w:r w:rsidR="00A763F4">
              <w:rPr>
                <w:spacing w:val="-5"/>
              </w:rPr>
              <w:t>9</w:t>
            </w:r>
            <w:r w:rsidR="00A763F4">
              <w:fldChar w:fldCharType="end"/>
            </w:r>
          </w:ins>
        </w:p>
        <w:p w14:paraId="197D92CE" w14:textId="1EF1AEB0" w:rsidR="004E5576" w:rsidRDefault="00F36705">
          <w:pPr>
            <w:pStyle w:val="TOC4"/>
            <w:tabs>
              <w:tab w:val="right" w:leader="dot" w:pos="10509"/>
            </w:tabs>
          </w:pPr>
          <w:del w:id="117" w:author="Kenya Terry" w:date="2025-12-01T15:54:00Z" w16du:dateUtc="2025-12-01T20:54:00Z">
            <w:r w:rsidDel="00A763F4">
              <w:fldChar w:fldCharType="begin"/>
            </w:r>
            <w:r w:rsidDel="00A763F4">
              <w:delInstrText>HYPERLINK \l "_bookmark127"</w:delInstrText>
            </w:r>
            <w:r w:rsidDel="00A763F4">
              <w:fldChar w:fldCharType="separate"/>
            </w:r>
            <w:r w:rsidDel="00A763F4">
              <w:delText>Section</w:delText>
            </w:r>
            <w:r w:rsidDel="00A763F4">
              <w:rPr>
                <w:spacing w:val="-14"/>
              </w:rPr>
              <w:delText xml:space="preserve"> </w:delText>
            </w:r>
            <w:r w:rsidDel="00A763F4">
              <w:delText>12.</w:delText>
            </w:r>
            <w:r w:rsidDel="00A763F4">
              <w:rPr>
                <w:spacing w:val="-11"/>
              </w:rPr>
              <w:delText xml:space="preserve"> </w:delText>
            </w:r>
            <w:r w:rsidDel="00A763F4">
              <w:delText>BUILDING</w:delText>
            </w:r>
            <w:r w:rsidDel="00A763F4">
              <w:rPr>
                <w:spacing w:val="-12"/>
              </w:rPr>
              <w:delText xml:space="preserve"> </w:delText>
            </w:r>
            <w:r w:rsidDel="00A763F4">
              <w:delText>CONDEMNATION/DEMOLITION</w:delText>
            </w:r>
            <w:r w:rsidDel="00A763F4">
              <w:rPr>
                <w:spacing w:val="-12"/>
              </w:rPr>
              <w:delText xml:space="preserve"> </w:delText>
            </w:r>
            <w:r w:rsidDel="00A763F4">
              <w:delText>ADMINISTRATION</w:delText>
            </w:r>
            <w:r w:rsidDel="00A763F4">
              <w:rPr>
                <w:spacing w:val="-13"/>
              </w:rPr>
              <w:delText xml:space="preserve"> </w:delText>
            </w:r>
            <w:r w:rsidDel="00A763F4">
              <w:rPr>
                <w:spacing w:val="-5"/>
              </w:rPr>
              <w:delText>FEE</w:delText>
            </w:r>
            <w:r w:rsidDel="00A763F4">
              <w:tab/>
            </w:r>
            <w:r w:rsidDel="00A763F4">
              <w:rPr>
                <w:spacing w:val="-5"/>
              </w:rPr>
              <w:delText>57</w:delText>
            </w:r>
            <w:r w:rsidDel="00A763F4">
              <w:fldChar w:fldCharType="end"/>
            </w:r>
          </w:del>
          <w:ins w:id="118" w:author="Kenya Terry" w:date="2025-12-01T15:54:00Z" w16du:dateUtc="2025-12-01T20:54:00Z">
            <w:r w:rsidR="00A763F4">
              <w:fldChar w:fldCharType="begin"/>
            </w:r>
            <w:r w:rsidR="00A763F4">
              <w:instrText>HYPERLINK \l "_bookmark127"</w:instrText>
            </w:r>
            <w:r w:rsidR="00A763F4">
              <w:fldChar w:fldCharType="separate"/>
            </w:r>
            <w:r w:rsidR="00A763F4">
              <w:t>Section</w:t>
            </w:r>
            <w:r w:rsidR="00A763F4">
              <w:rPr>
                <w:spacing w:val="-14"/>
              </w:rPr>
              <w:t xml:space="preserve"> </w:t>
            </w:r>
            <w:r w:rsidR="00A763F4">
              <w:t>12.</w:t>
            </w:r>
            <w:r w:rsidR="00A763F4">
              <w:rPr>
                <w:spacing w:val="-11"/>
              </w:rPr>
              <w:t xml:space="preserve"> </w:t>
            </w:r>
            <w:r w:rsidR="00A763F4">
              <w:t>BUILDING</w:t>
            </w:r>
            <w:r w:rsidR="00A763F4">
              <w:rPr>
                <w:spacing w:val="-12"/>
              </w:rPr>
              <w:t xml:space="preserve"> </w:t>
            </w:r>
            <w:r w:rsidR="00A763F4">
              <w:t>CONDEMNATION/DEMOLITION</w:t>
            </w:r>
            <w:r w:rsidR="00A763F4">
              <w:rPr>
                <w:spacing w:val="-12"/>
              </w:rPr>
              <w:t xml:space="preserve"> </w:t>
            </w:r>
            <w:r w:rsidR="00A763F4">
              <w:t>ADMINISTRATION</w:t>
            </w:r>
            <w:r w:rsidR="00A763F4">
              <w:rPr>
                <w:spacing w:val="-13"/>
              </w:rPr>
              <w:t xml:space="preserve"> </w:t>
            </w:r>
            <w:r w:rsidR="00A763F4">
              <w:rPr>
                <w:spacing w:val="-5"/>
              </w:rPr>
              <w:t>FEE</w:t>
            </w:r>
            <w:r w:rsidR="00A763F4">
              <w:tab/>
            </w:r>
            <w:r w:rsidR="00A763F4">
              <w:rPr>
                <w:spacing w:val="-5"/>
              </w:rPr>
              <w:t>5</w:t>
            </w:r>
            <w:r w:rsidR="00A763F4">
              <w:rPr>
                <w:spacing w:val="-5"/>
              </w:rPr>
              <w:t>9</w:t>
            </w:r>
            <w:r w:rsidR="00A763F4">
              <w:fldChar w:fldCharType="end"/>
            </w:r>
          </w:ins>
        </w:p>
        <w:p w14:paraId="01759F2A" w14:textId="7727A999" w:rsidR="004E5576" w:rsidRDefault="00F36705">
          <w:pPr>
            <w:pStyle w:val="TOC4"/>
            <w:tabs>
              <w:tab w:val="right" w:leader="dot" w:pos="10509"/>
            </w:tabs>
            <w:spacing w:before="121"/>
          </w:pPr>
          <w:del w:id="119" w:author="Kenya Terry" w:date="2025-12-01T15:54:00Z" w16du:dateUtc="2025-12-01T20:54:00Z">
            <w:r w:rsidDel="00A763F4">
              <w:fldChar w:fldCharType="begin"/>
            </w:r>
            <w:r w:rsidDel="00A763F4">
              <w:delInstrText>HYPERLINK \l "_bookmark128"</w:delInstrText>
            </w:r>
            <w:r w:rsidDel="00A763F4">
              <w:fldChar w:fldCharType="separate"/>
            </w:r>
            <w:r w:rsidDel="00A763F4">
              <w:delText>Section</w:delText>
            </w:r>
            <w:r w:rsidDel="00A763F4">
              <w:rPr>
                <w:spacing w:val="-12"/>
              </w:rPr>
              <w:delText xml:space="preserve"> </w:delText>
            </w:r>
            <w:r w:rsidDel="00A763F4">
              <w:delText>13.</w:delText>
            </w:r>
            <w:r w:rsidDel="00A763F4">
              <w:rPr>
                <w:spacing w:val="-10"/>
              </w:rPr>
              <w:delText xml:space="preserve"> </w:delText>
            </w:r>
            <w:r w:rsidDel="00A763F4">
              <w:delText>NUISANCE</w:delText>
            </w:r>
            <w:r w:rsidDel="00A763F4">
              <w:rPr>
                <w:spacing w:val="-9"/>
              </w:rPr>
              <w:delText xml:space="preserve"> </w:delText>
            </w:r>
            <w:r w:rsidDel="00A763F4">
              <w:delText>ABATEMENT</w:delText>
            </w:r>
            <w:r w:rsidDel="00A763F4">
              <w:rPr>
                <w:spacing w:val="-8"/>
              </w:rPr>
              <w:delText xml:space="preserve"> </w:delText>
            </w:r>
            <w:r w:rsidDel="00A763F4">
              <w:delText>PROGRAM</w:delText>
            </w:r>
            <w:r w:rsidDel="00A763F4">
              <w:rPr>
                <w:spacing w:val="-9"/>
              </w:rPr>
              <w:delText xml:space="preserve"> </w:delText>
            </w:r>
            <w:r w:rsidDel="00A763F4">
              <w:delText>ADMINISTRATION</w:delText>
            </w:r>
            <w:r w:rsidDel="00A763F4">
              <w:rPr>
                <w:spacing w:val="-11"/>
              </w:rPr>
              <w:delText xml:space="preserve"> </w:delText>
            </w:r>
            <w:r w:rsidDel="00A763F4">
              <w:rPr>
                <w:spacing w:val="-5"/>
              </w:rPr>
              <w:delText>FEE</w:delText>
            </w:r>
            <w:r w:rsidDel="00A763F4">
              <w:tab/>
            </w:r>
            <w:r w:rsidDel="00A763F4">
              <w:rPr>
                <w:spacing w:val="-5"/>
              </w:rPr>
              <w:delText>57</w:delText>
            </w:r>
            <w:r w:rsidDel="00A763F4">
              <w:fldChar w:fldCharType="end"/>
            </w:r>
          </w:del>
          <w:ins w:id="120" w:author="Kenya Terry" w:date="2025-12-01T15:54:00Z" w16du:dateUtc="2025-12-01T20:54:00Z">
            <w:r w:rsidR="00A763F4">
              <w:fldChar w:fldCharType="begin"/>
            </w:r>
            <w:r w:rsidR="00A763F4">
              <w:instrText>HYPERLINK \l "_bookmark128"</w:instrText>
            </w:r>
            <w:r w:rsidR="00A763F4">
              <w:fldChar w:fldCharType="separate"/>
            </w:r>
            <w:r w:rsidR="00A763F4">
              <w:t>Section</w:t>
            </w:r>
            <w:r w:rsidR="00A763F4">
              <w:rPr>
                <w:spacing w:val="-12"/>
              </w:rPr>
              <w:t xml:space="preserve"> </w:t>
            </w:r>
            <w:r w:rsidR="00A763F4">
              <w:t>13.</w:t>
            </w:r>
            <w:r w:rsidR="00A763F4">
              <w:rPr>
                <w:spacing w:val="-10"/>
              </w:rPr>
              <w:t xml:space="preserve"> </w:t>
            </w:r>
            <w:r w:rsidR="00A763F4">
              <w:t>NUISANCE</w:t>
            </w:r>
            <w:r w:rsidR="00A763F4">
              <w:rPr>
                <w:spacing w:val="-9"/>
              </w:rPr>
              <w:t xml:space="preserve"> </w:t>
            </w:r>
            <w:r w:rsidR="00A763F4">
              <w:t>ABATEMENT</w:t>
            </w:r>
            <w:r w:rsidR="00A763F4">
              <w:rPr>
                <w:spacing w:val="-8"/>
              </w:rPr>
              <w:t xml:space="preserve"> </w:t>
            </w:r>
            <w:r w:rsidR="00A763F4">
              <w:t>PROGRAM</w:t>
            </w:r>
            <w:r w:rsidR="00A763F4">
              <w:rPr>
                <w:spacing w:val="-9"/>
              </w:rPr>
              <w:t xml:space="preserve"> </w:t>
            </w:r>
            <w:r w:rsidR="00A763F4">
              <w:t>ADMINISTRATION</w:t>
            </w:r>
            <w:r w:rsidR="00A763F4">
              <w:rPr>
                <w:spacing w:val="-11"/>
              </w:rPr>
              <w:t xml:space="preserve"> </w:t>
            </w:r>
            <w:r w:rsidR="00A763F4">
              <w:rPr>
                <w:spacing w:val="-5"/>
              </w:rPr>
              <w:t>FEE</w:t>
            </w:r>
            <w:r w:rsidR="00A763F4">
              <w:tab/>
            </w:r>
            <w:r w:rsidR="00A763F4">
              <w:rPr>
                <w:spacing w:val="-5"/>
              </w:rPr>
              <w:t>5</w:t>
            </w:r>
            <w:r w:rsidR="00A763F4">
              <w:rPr>
                <w:spacing w:val="-5"/>
              </w:rPr>
              <w:t>9</w:t>
            </w:r>
            <w:r w:rsidR="00A763F4">
              <w:fldChar w:fldCharType="end"/>
            </w:r>
          </w:ins>
        </w:p>
        <w:p w14:paraId="1867B5D3" w14:textId="739C4B0E" w:rsidR="004E5576" w:rsidRDefault="00F36705">
          <w:pPr>
            <w:pStyle w:val="TOC4"/>
            <w:tabs>
              <w:tab w:val="right" w:leader="dot" w:pos="10509"/>
            </w:tabs>
            <w:spacing w:before="121"/>
          </w:pPr>
          <w:del w:id="121" w:author="Kenya Terry" w:date="2025-12-01T15:54:00Z" w16du:dateUtc="2025-12-01T20:54:00Z">
            <w:r w:rsidDel="00A763F4">
              <w:fldChar w:fldCharType="begin"/>
            </w:r>
            <w:r w:rsidDel="00A763F4">
              <w:delInstrText>HYPERLINK \l "_bookmark129"</w:delInstrText>
            </w:r>
            <w:r w:rsidDel="00A763F4">
              <w:fldChar w:fldCharType="separate"/>
            </w:r>
            <w:r w:rsidDel="00A763F4">
              <w:delText>Section</w:delText>
            </w:r>
            <w:r w:rsidDel="00A763F4">
              <w:rPr>
                <w:spacing w:val="-10"/>
              </w:rPr>
              <w:delText xml:space="preserve"> </w:delText>
            </w:r>
            <w:r w:rsidDel="00A763F4">
              <w:delText>14.</w:delText>
            </w:r>
            <w:r w:rsidDel="00A763F4">
              <w:rPr>
                <w:spacing w:val="-8"/>
              </w:rPr>
              <w:delText xml:space="preserve"> </w:delText>
            </w:r>
            <w:r w:rsidDel="00A763F4">
              <w:delText>EXISTING</w:delText>
            </w:r>
            <w:r w:rsidDel="00A763F4">
              <w:rPr>
                <w:spacing w:val="-7"/>
              </w:rPr>
              <w:delText xml:space="preserve"> </w:delText>
            </w:r>
            <w:r w:rsidDel="00A763F4">
              <w:delText>BUILDING</w:delText>
            </w:r>
            <w:r w:rsidDel="00A763F4">
              <w:rPr>
                <w:spacing w:val="-8"/>
              </w:rPr>
              <w:delText xml:space="preserve"> </w:delText>
            </w:r>
            <w:r w:rsidDel="00A763F4">
              <w:delText>INSPECTION</w:delText>
            </w:r>
            <w:r w:rsidDel="00A763F4">
              <w:rPr>
                <w:spacing w:val="-9"/>
              </w:rPr>
              <w:delText xml:space="preserve"> </w:delText>
            </w:r>
            <w:r w:rsidDel="00A763F4">
              <w:rPr>
                <w:spacing w:val="-4"/>
              </w:rPr>
              <w:delText>FEES</w:delText>
            </w:r>
            <w:r w:rsidDel="00A763F4">
              <w:tab/>
            </w:r>
            <w:r w:rsidDel="00A763F4">
              <w:rPr>
                <w:spacing w:val="-5"/>
              </w:rPr>
              <w:delText>57</w:delText>
            </w:r>
            <w:r w:rsidDel="00A763F4">
              <w:fldChar w:fldCharType="end"/>
            </w:r>
          </w:del>
          <w:ins w:id="122" w:author="Kenya Terry" w:date="2025-12-01T15:54:00Z" w16du:dateUtc="2025-12-01T20:54:00Z">
            <w:r w:rsidR="00A763F4">
              <w:fldChar w:fldCharType="begin"/>
            </w:r>
            <w:r w:rsidR="00A763F4">
              <w:instrText>HYPERLINK \l "_bookmark129"</w:instrText>
            </w:r>
            <w:r w:rsidR="00A763F4">
              <w:fldChar w:fldCharType="separate"/>
            </w:r>
            <w:r w:rsidR="00A763F4">
              <w:t>Section</w:t>
            </w:r>
            <w:r w:rsidR="00A763F4">
              <w:rPr>
                <w:spacing w:val="-10"/>
              </w:rPr>
              <w:t xml:space="preserve"> </w:t>
            </w:r>
            <w:r w:rsidR="00A763F4">
              <w:t>14.</w:t>
            </w:r>
            <w:r w:rsidR="00A763F4">
              <w:rPr>
                <w:spacing w:val="-8"/>
              </w:rPr>
              <w:t xml:space="preserve"> </w:t>
            </w:r>
            <w:r w:rsidR="00A763F4">
              <w:t>EXISTING</w:t>
            </w:r>
            <w:r w:rsidR="00A763F4">
              <w:rPr>
                <w:spacing w:val="-7"/>
              </w:rPr>
              <w:t xml:space="preserve"> </w:t>
            </w:r>
            <w:r w:rsidR="00A763F4">
              <w:t>BUILDING</w:t>
            </w:r>
            <w:r w:rsidR="00A763F4">
              <w:rPr>
                <w:spacing w:val="-8"/>
              </w:rPr>
              <w:t xml:space="preserve"> </w:t>
            </w:r>
            <w:r w:rsidR="00A763F4">
              <w:t>INSPECTION</w:t>
            </w:r>
            <w:r w:rsidR="00A763F4">
              <w:rPr>
                <w:spacing w:val="-9"/>
              </w:rPr>
              <w:t xml:space="preserve"> </w:t>
            </w:r>
            <w:r w:rsidR="00A763F4">
              <w:rPr>
                <w:spacing w:val="-4"/>
              </w:rPr>
              <w:t>FEES</w:t>
            </w:r>
            <w:r w:rsidR="00A763F4">
              <w:tab/>
            </w:r>
            <w:r w:rsidR="00A763F4">
              <w:rPr>
                <w:spacing w:val="-5"/>
              </w:rPr>
              <w:t>5</w:t>
            </w:r>
            <w:r w:rsidR="00A763F4">
              <w:rPr>
                <w:spacing w:val="-5"/>
              </w:rPr>
              <w:t>9</w:t>
            </w:r>
            <w:r w:rsidR="00A763F4">
              <w:fldChar w:fldCharType="end"/>
            </w:r>
          </w:ins>
        </w:p>
        <w:p w14:paraId="5DB70F88" w14:textId="4669D5CC" w:rsidR="004E5576" w:rsidRDefault="00F36705">
          <w:pPr>
            <w:pStyle w:val="TOC4"/>
            <w:tabs>
              <w:tab w:val="right" w:leader="dot" w:pos="10509"/>
            </w:tabs>
          </w:pPr>
          <w:del w:id="123" w:author="Kenya Terry" w:date="2025-12-01T15:54:00Z" w16du:dateUtc="2025-12-01T20:54:00Z">
            <w:r w:rsidDel="00A763F4">
              <w:fldChar w:fldCharType="begin"/>
            </w:r>
            <w:r w:rsidDel="00A763F4">
              <w:delInstrText>HYPERLINK \l "_bookmark130"</w:delInstrText>
            </w:r>
            <w:r w:rsidDel="00A763F4">
              <w:fldChar w:fldCharType="separate"/>
            </w:r>
            <w:r w:rsidDel="00A763F4">
              <w:delText>Section</w:delText>
            </w:r>
            <w:r w:rsidDel="00A763F4">
              <w:rPr>
                <w:spacing w:val="-8"/>
              </w:rPr>
              <w:delText xml:space="preserve"> </w:delText>
            </w:r>
            <w:r w:rsidDel="00A763F4">
              <w:delText>15.</w:delText>
            </w:r>
            <w:r w:rsidDel="00A763F4">
              <w:rPr>
                <w:spacing w:val="-7"/>
              </w:rPr>
              <w:delText xml:space="preserve"> </w:delText>
            </w:r>
            <w:r w:rsidDel="00A763F4">
              <w:delText>CHANGE</w:delText>
            </w:r>
            <w:r w:rsidDel="00A763F4">
              <w:rPr>
                <w:spacing w:val="-6"/>
              </w:rPr>
              <w:delText xml:space="preserve"> </w:delText>
            </w:r>
            <w:r w:rsidDel="00A763F4">
              <w:delText>NAME</w:delText>
            </w:r>
            <w:r w:rsidDel="00A763F4">
              <w:rPr>
                <w:spacing w:val="-7"/>
              </w:rPr>
              <w:delText xml:space="preserve"> </w:delText>
            </w:r>
            <w:r w:rsidDel="00A763F4">
              <w:delText>ON</w:delText>
            </w:r>
            <w:r w:rsidDel="00A763F4">
              <w:rPr>
                <w:spacing w:val="-7"/>
              </w:rPr>
              <w:delText xml:space="preserve"> </w:delText>
            </w:r>
            <w:r w:rsidDel="00A763F4">
              <w:delText>CERTIFICATE</w:delText>
            </w:r>
            <w:r w:rsidDel="00A763F4">
              <w:rPr>
                <w:spacing w:val="-6"/>
              </w:rPr>
              <w:delText xml:space="preserve"> </w:delText>
            </w:r>
            <w:r w:rsidDel="00A763F4">
              <w:delText>OF</w:delText>
            </w:r>
            <w:r w:rsidDel="00A763F4">
              <w:rPr>
                <w:spacing w:val="-6"/>
              </w:rPr>
              <w:delText xml:space="preserve"> </w:delText>
            </w:r>
            <w:r w:rsidDel="00A763F4">
              <w:delText>OCCUPANCY</w:delText>
            </w:r>
            <w:r w:rsidDel="00A763F4">
              <w:rPr>
                <w:spacing w:val="-7"/>
              </w:rPr>
              <w:delText xml:space="preserve"> </w:delText>
            </w:r>
            <w:r w:rsidDel="00A763F4">
              <w:rPr>
                <w:spacing w:val="-5"/>
              </w:rPr>
              <w:delText>FEE</w:delText>
            </w:r>
            <w:r w:rsidDel="00A763F4">
              <w:tab/>
            </w:r>
            <w:r w:rsidDel="00A763F4">
              <w:rPr>
                <w:spacing w:val="-5"/>
              </w:rPr>
              <w:delText>57</w:delText>
            </w:r>
            <w:r w:rsidDel="00A763F4">
              <w:fldChar w:fldCharType="end"/>
            </w:r>
          </w:del>
          <w:ins w:id="124" w:author="Kenya Terry" w:date="2025-12-01T15:54:00Z" w16du:dateUtc="2025-12-01T20:54:00Z">
            <w:r w:rsidR="00A763F4">
              <w:fldChar w:fldCharType="begin"/>
            </w:r>
            <w:r w:rsidR="00A763F4">
              <w:instrText>HYPERLINK \l "_bookmark130"</w:instrText>
            </w:r>
            <w:r w:rsidR="00A763F4">
              <w:fldChar w:fldCharType="separate"/>
            </w:r>
            <w:r w:rsidR="00A763F4">
              <w:t>Section</w:t>
            </w:r>
            <w:r w:rsidR="00A763F4">
              <w:rPr>
                <w:spacing w:val="-8"/>
              </w:rPr>
              <w:t xml:space="preserve"> </w:t>
            </w:r>
            <w:r w:rsidR="00A763F4">
              <w:t>15.</w:t>
            </w:r>
            <w:r w:rsidR="00A763F4">
              <w:rPr>
                <w:spacing w:val="-7"/>
              </w:rPr>
              <w:t xml:space="preserve"> </w:t>
            </w:r>
            <w:r w:rsidR="00A763F4">
              <w:t>CHANGE</w:t>
            </w:r>
            <w:r w:rsidR="00A763F4">
              <w:rPr>
                <w:spacing w:val="-6"/>
              </w:rPr>
              <w:t xml:space="preserve"> </w:t>
            </w:r>
            <w:r w:rsidR="00A763F4">
              <w:t>NAME</w:t>
            </w:r>
            <w:r w:rsidR="00A763F4">
              <w:rPr>
                <w:spacing w:val="-7"/>
              </w:rPr>
              <w:t xml:space="preserve"> </w:t>
            </w:r>
            <w:r w:rsidR="00A763F4">
              <w:t>ON</w:t>
            </w:r>
            <w:r w:rsidR="00A763F4">
              <w:rPr>
                <w:spacing w:val="-7"/>
              </w:rPr>
              <w:t xml:space="preserve"> </w:t>
            </w:r>
            <w:r w:rsidR="00A763F4">
              <w:t>CERTIFICATE</w:t>
            </w:r>
            <w:r w:rsidR="00A763F4">
              <w:rPr>
                <w:spacing w:val="-6"/>
              </w:rPr>
              <w:t xml:space="preserve"> </w:t>
            </w:r>
            <w:r w:rsidR="00A763F4">
              <w:t>OF</w:t>
            </w:r>
            <w:r w:rsidR="00A763F4">
              <w:rPr>
                <w:spacing w:val="-6"/>
              </w:rPr>
              <w:t xml:space="preserve"> </w:t>
            </w:r>
            <w:r w:rsidR="00A763F4">
              <w:t>OCCUPANCY</w:t>
            </w:r>
            <w:r w:rsidR="00A763F4">
              <w:rPr>
                <w:spacing w:val="-7"/>
              </w:rPr>
              <w:t xml:space="preserve"> </w:t>
            </w:r>
            <w:r w:rsidR="00A763F4">
              <w:rPr>
                <w:spacing w:val="-5"/>
              </w:rPr>
              <w:t>FEE</w:t>
            </w:r>
            <w:r w:rsidR="00A763F4">
              <w:tab/>
            </w:r>
            <w:r w:rsidR="00A763F4">
              <w:rPr>
                <w:spacing w:val="-5"/>
              </w:rPr>
              <w:t>5</w:t>
            </w:r>
            <w:r w:rsidR="00A763F4">
              <w:rPr>
                <w:spacing w:val="-5"/>
              </w:rPr>
              <w:t>9</w:t>
            </w:r>
            <w:r w:rsidR="00A763F4">
              <w:fldChar w:fldCharType="end"/>
            </w:r>
          </w:ins>
        </w:p>
        <w:p w14:paraId="52DBBC5E" w14:textId="5982C9B3" w:rsidR="004E5576" w:rsidRDefault="00F36705">
          <w:pPr>
            <w:pStyle w:val="TOC4"/>
            <w:tabs>
              <w:tab w:val="right" w:leader="dot" w:pos="10509"/>
            </w:tabs>
          </w:pPr>
          <w:del w:id="125" w:author="Kenya Terry" w:date="2025-12-01T15:54:00Z" w16du:dateUtc="2025-12-01T20:54:00Z">
            <w:r w:rsidDel="00A763F4">
              <w:fldChar w:fldCharType="begin"/>
            </w:r>
            <w:r w:rsidDel="00A763F4">
              <w:delInstrText>HYPERLINK \l "_bookmark131"</w:delInstrText>
            </w:r>
            <w:r w:rsidDel="00A763F4">
              <w:fldChar w:fldCharType="separate"/>
            </w:r>
            <w:r w:rsidDel="00A763F4">
              <w:delText>Section</w:delText>
            </w:r>
            <w:r w:rsidDel="00A763F4">
              <w:rPr>
                <w:spacing w:val="-10"/>
              </w:rPr>
              <w:delText xml:space="preserve"> </w:delText>
            </w:r>
            <w:r w:rsidDel="00A763F4">
              <w:delText>16.</w:delText>
            </w:r>
            <w:r w:rsidDel="00A763F4">
              <w:rPr>
                <w:spacing w:val="-9"/>
              </w:rPr>
              <w:delText xml:space="preserve"> </w:delText>
            </w:r>
            <w:r w:rsidDel="00A763F4">
              <w:delText>TEMPORARY</w:delText>
            </w:r>
            <w:r w:rsidDel="00A763F4">
              <w:rPr>
                <w:spacing w:val="-7"/>
              </w:rPr>
              <w:delText xml:space="preserve"> </w:delText>
            </w:r>
            <w:r w:rsidDel="00A763F4">
              <w:delText>CERTIFICATE</w:delText>
            </w:r>
            <w:r w:rsidDel="00A763F4">
              <w:rPr>
                <w:spacing w:val="-7"/>
              </w:rPr>
              <w:delText xml:space="preserve"> </w:delText>
            </w:r>
            <w:r w:rsidDel="00A763F4">
              <w:delText>OF</w:delText>
            </w:r>
            <w:r w:rsidDel="00A763F4">
              <w:rPr>
                <w:spacing w:val="-8"/>
              </w:rPr>
              <w:delText xml:space="preserve"> </w:delText>
            </w:r>
            <w:r w:rsidDel="00A763F4">
              <w:delText>OCCUPANCY</w:delText>
            </w:r>
            <w:r w:rsidDel="00A763F4">
              <w:rPr>
                <w:spacing w:val="-9"/>
              </w:rPr>
              <w:delText xml:space="preserve"> </w:delText>
            </w:r>
            <w:r w:rsidDel="00A763F4">
              <w:delText>REVIEW</w:delText>
            </w:r>
            <w:r w:rsidDel="00A763F4">
              <w:rPr>
                <w:spacing w:val="-7"/>
              </w:rPr>
              <w:delText xml:space="preserve"> </w:delText>
            </w:r>
            <w:r w:rsidDel="00A763F4">
              <w:rPr>
                <w:spacing w:val="-5"/>
              </w:rPr>
              <w:delText>FEE</w:delText>
            </w:r>
            <w:r w:rsidDel="00A763F4">
              <w:tab/>
            </w:r>
            <w:r w:rsidDel="00A763F4">
              <w:rPr>
                <w:spacing w:val="-5"/>
              </w:rPr>
              <w:delText>57</w:delText>
            </w:r>
            <w:r w:rsidDel="00A763F4">
              <w:fldChar w:fldCharType="end"/>
            </w:r>
          </w:del>
          <w:ins w:id="126" w:author="Kenya Terry" w:date="2025-12-01T15:54:00Z" w16du:dateUtc="2025-12-01T20:54:00Z">
            <w:r w:rsidR="00A763F4">
              <w:fldChar w:fldCharType="begin"/>
            </w:r>
            <w:r w:rsidR="00A763F4">
              <w:instrText>HYPERLINK \l "_bookmark131"</w:instrText>
            </w:r>
            <w:r w:rsidR="00A763F4">
              <w:fldChar w:fldCharType="separate"/>
            </w:r>
            <w:r w:rsidR="00A763F4">
              <w:t>Section</w:t>
            </w:r>
            <w:r w:rsidR="00A763F4">
              <w:rPr>
                <w:spacing w:val="-10"/>
              </w:rPr>
              <w:t xml:space="preserve"> </w:t>
            </w:r>
            <w:r w:rsidR="00A763F4">
              <w:t>16.</w:t>
            </w:r>
            <w:r w:rsidR="00A763F4">
              <w:rPr>
                <w:spacing w:val="-9"/>
              </w:rPr>
              <w:t xml:space="preserve"> </w:t>
            </w:r>
            <w:r w:rsidR="00A763F4">
              <w:t>TEMPORARY</w:t>
            </w:r>
            <w:r w:rsidR="00A763F4">
              <w:rPr>
                <w:spacing w:val="-7"/>
              </w:rPr>
              <w:t xml:space="preserve"> </w:t>
            </w:r>
            <w:r w:rsidR="00A763F4">
              <w:t>CERTIFICATE</w:t>
            </w:r>
            <w:r w:rsidR="00A763F4">
              <w:rPr>
                <w:spacing w:val="-7"/>
              </w:rPr>
              <w:t xml:space="preserve"> </w:t>
            </w:r>
            <w:r w:rsidR="00A763F4">
              <w:t>OF</w:t>
            </w:r>
            <w:r w:rsidR="00A763F4">
              <w:rPr>
                <w:spacing w:val="-8"/>
              </w:rPr>
              <w:t xml:space="preserve"> </w:t>
            </w:r>
            <w:r w:rsidR="00A763F4">
              <w:t>OCCUPANCY</w:t>
            </w:r>
            <w:r w:rsidR="00A763F4">
              <w:rPr>
                <w:spacing w:val="-9"/>
              </w:rPr>
              <w:t xml:space="preserve"> </w:t>
            </w:r>
            <w:r w:rsidR="00A763F4">
              <w:t>REVIEW</w:t>
            </w:r>
            <w:r w:rsidR="00A763F4">
              <w:rPr>
                <w:spacing w:val="-7"/>
              </w:rPr>
              <w:t xml:space="preserve"> </w:t>
            </w:r>
            <w:r w:rsidR="00A763F4">
              <w:rPr>
                <w:spacing w:val="-5"/>
              </w:rPr>
              <w:t>FEE</w:t>
            </w:r>
            <w:r w:rsidR="00A763F4">
              <w:tab/>
            </w:r>
            <w:r w:rsidR="00A763F4">
              <w:rPr>
                <w:spacing w:val="-5"/>
              </w:rPr>
              <w:t>5</w:t>
            </w:r>
            <w:r w:rsidR="00A763F4">
              <w:rPr>
                <w:spacing w:val="-5"/>
              </w:rPr>
              <w:t>9</w:t>
            </w:r>
            <w:r w:rsidR="00A763F4">
              <w:fldChar w:fldCharType="end"/>
            </w:r>
          </w:ins>
        </w:p>
        <w:p w14:paraId="52D65024" w14:textId="71A5DD8B" w:rsidR="004E5576" w:rsidRDefault="00F36705">
          <w:pPr>
            <w:pStyle w:val="TOC4"/>
            <w:tabs>
              <w:tab w:val="right" w:leader="dot" w:pos="10509"/>
            </w:tabs>
            <w:spacing w:before="118"/>
          </w:pPr>
          <w:del w:id="127" w:author="Kenya Terry" w:date="2025-12-01T15:54:00Z" w16du:dateUtc="2025-12-01T20:54:00Z">
            <w:r w:rsidDel="00A763F4">
              <w:fldChar w:fldCharType="begin"/>
            </w:r>
            <w:r w:rsidDel="00A763F4">
              <w:delInstrText>HYPERLINK \l "_bookmark132"</w:delInstrText>
            </w:r>
            <w:r w:rsidDel="00A763F4">
              <w:fldChar w:fldCharType="separate"/>
            </w:r>
            <w:r w:rsidDel="00A763F4">
              <w:delText>Section</w:delText>
            </w:r>
            <w:r w:rsidDel="00A763F4">
              <w:rPr>
                <w:spacing w:val="-9"/>
              </w:rPr>
              <w:delText xml:space="preserve"> </w:delText>
            </w:r>
            <w:r w:rsidDel="00A763F4">
              <w:delText>17.</w:delText>
            </w:r>
            <w:r w:rsidDel="00A763F4">
              <w:rPr>
                <w:spacing w:val="-8"/>
              </w:rPr>
              <w:delText xml:space="preserve"> </w:delText>
            </w:r>
            <w:r w:rsidDel="00A763F4">
              <w:delText>CODE</w:delText>
            </w:r>
            <w:r w:rsidDel="00A763F4">
              <w:rPr>
                <w:spacing w:val="-8"/>
              </w:rPr>
              <w:delText xml:space="preserve"> </w:delText>
            </w:r>
            <w:r w:rsidDel="00A763F4">
              <w:delText>MODIFICATION</w:delText>
            </w:r>
            <w:r w:rsidDel="00A763F4">
              <w:rPr>
                <w:spacing w:val="-8"/>
              </w:rPr>
              <w:delText xml:space="preserve"> </w:delText>
            </w:r>
            <w:r w:rsidDel="00A763F4">
              <w:delText>/</w:delText>
            </w:r>
            <w:r w:rsidDel="00A763F4">
              <w:rPr>
                <w:spacing w:val="-7"/>
              </w:rPr>
              <w:delText xml:space="preserve"> </w:delText>
            </w:r>
            <w:r w:rsidDel="00A763F4">
              <w:delText>INTERPRETATION</w:delText>
            </w:r>
            <w:r w:rsidDel="00A763F4">
              <w:rPr>
                <w:spacing w:val="-8"/>
              </w:rPr>
              <w:delText xml:space="preserve"> </w:delText>
            </w:r>
            <w:r w:rsidDel="00A763F4">
              <w:rPr>
                <w:spacing w:val="-2"/>
              </w:rPr>
              <w:delText>REQUEST</w:delText>
            </w:r>
            <w:r w:rsidDel="00A763F4">
              <w:tab/>
            </w:r>
            <w:r w:rsidDel="00A763F4">
              <w:rPr>
                <w:spacing w:val="-5"/>
              </w:rPr>
              <w:delText>57</w:delText>
            </w:r>
            <w:r w:rsidDel="00A763F4">
              <w:fldChar w:fldCharType="end"/>
            </w:r>
          </w:del>
          <w:ins w:id="128" w:author="Kenya Terry" w:date="2025-12-01T15:54:00Z" w16du:dateUtc="2025-12-01T20:54:00Z">
            <w:r w:rsidR="00A763F4">
              <w:fldChar w:fldCharType="begin"/>
            </w:r>
            <w:r w:rsidR="00A763F4">
              <w:instrText>HYPERLINK \l "_bookmark132"</w:instrText>
            </w:r>
            <w:r w:rsidR="00A763F4">
              <w:fldChar w:fldCharType="separate"/>
            </w:r>
            <w:r w:rsidR="00A763F4">
              <w:t>Section</w:t>
            </w:r>
            <w:r w:rsidR="00A763F4">
              <w:rPr>
                <w:spacing w:val="-9"/>
              </w:rPr>
              <w:t xml:space="preserve"> </w:t>
            </w:r>
            <w:r w:rsidR="00A763F4">
              <w:t>17.</w:t>
            </w:r>
            <w:r w:rsidR="00A763F4">
              <w:rPr>
                <w:spacing w:val="-8"/>
              </w:rPr>
              <w:t xml:space="preserve"> </w:t>
            </w:r>
            <w:r w:rsidR="00A763F4">
              <w:t>CODE</w:t>
            </w:r>
            <w:r w:rsidR="00A763F4">
              <w:rPr>
                <w:spacing w:val="-8"/>
              </w:rPr>
              <w:t xml:space="preserve"> </w:t>
            </w:r>
            <w:r w:rsidR="00A763F4">
              <w:t>MODIFICATION</w:t>
            </w:r>
            <w:r w:rsidR="00A763F4">
              <w:rPr>
                <w:spacing w:val="-8"/>
              </w:rPr>
              <w:t xml:space="preserve"> </w:t>
            </w:r>
            <w:r w:rsidR="00A763F4">
              <w:t>/</w:t>
            </w:r>
            <w:r w:rsidR="00A763F4">
              <w:rPr>
                <w:spacing w:val="-7"/>
              </w:rPr>
              <w:t xml:space="preserve"> </w:t>
            </w:r>
            <w:r w:rsidR="00A763F4">
              <w:t>INTERPRETATION</w:t>
            </w:r>
            <w:r w:rsidR="00A763F4">
              <w:rPr>
                <w:spacing w:val="-8"/>
              </w:rPr>
              <w:t xml:space="preserve"> </w:t>
            </w:r>
            <w:r w:rsidR="00A763F4">
              <w:rPr>
                <w:spacing w:val="-2"/>
              </w:rPr>
              <w:t>REQUEST</w:t>
            </w:r>
            <w:r w:rsidR="00A763F4">
              <w:tab/>
            </w:r>
            <w:r w:rsidR="00A763F4">
              <w:rPr>
                <w:spacing w:val="-5"/>
              </w:rPr>
              <w:t>5</w:t>
            </w:r>
            <w:r w:rsidR="00A763F4">
              <w:rPr>
                <w:spacing w:val="-5"/>
              </w:rPr>
              <w:t>9</w:t>
            </w:r>
            <w:r w:rsidR="00A763F4">
              <w:fldChar w:fldCharType="end"/>
            </w:r>
          </w:ins>
        </w:p>
        <w:p w14:paraId="02CD67CC" w14:textId="431837AA" w:rsidR="004E5576" w:rsidRDefault="00F36705">
          <w:pPr>
            <w:pStyle w:val="TOC4"/>
            <w:tabs>
              <w:tab w:val="right" w:leader="dot" w:pos="10509"/>
            </w:tabs>
            <w:spacing w:before="121"/>
          </w:pPr>
          <w:del w:id="129" w:author="Kenya Terry" w:date="2025-12-01T15:54:00Z" w16du:dateUtc="2025-12-01T20:54:00Z">
            <w:r w:rsidDel="00A763F4">
              <w:fldChar w:fldCharType="begin"/>
            </w:r>
            <w:r w:rsidDel="00A763F4">
              <w:delInstrText>HYPERLINK \l "_bookmark133"</w:delInstrText>
            </w:r>
            <w:r w:rsidDel="00A763F4">
              <w:fldChar w:fldCharType="separate"/>
            </w:r>
            <w:r w:rsidDel="00A763F4">
              <w:delText>Section</w:delText>
            </w:r>
            <w:r w:rsidDel="00A763F4">
              <w:rPr>
                <w:spacing w:val="-10"/>
              </w:rPr>
              <w:delText xml:space="preserve"> </w:delText>
            </w:r>
            <w:r w:rsidDel="00A763F4">
              <w:delText>18.</w:delText>
            </w:r>
            <w:r w:rsidDel="00A763F4">
              <w:rPr>
                <w:spacing w:val="-4"/>
              </w:rPr>
              <w:delText xml:space="preserve"> </w:delText>
            </w:r>
            <w:r w:rsidDel="00A763F4">
              <w:delText>PERMIT</w:delText>
            </w:r>
            <w:r w:rsidDel="00A763F4">
              <w:rPr>
                <w:spacing w:val="-6"/>
              </w:rPr>
              <w:delText xml:space="preserve"> </w:delText>
            </w:r>
            <w:r w:rsidDel="00A763F4">
              <w:delText>FEES</w:delText>
            </w:r>
            <w:r w:rsidDel="00A763F4">
              <w:rPr>
                <w:spacing w:val="-5"/>
              </w:rPr>
              <w:delText xml:space="preserve"> </w:delText>
            </w:r>
            <w:r w:rsidDel="00A763F4">
              <w:delText>FOR</w:delText>
            </w:r>
            <w:r w:rsidDel="00A763F4">
              <w:rPr>
                <w:spacing w:val="-6"/>
              </w:rPr>
              <w:delText xml:space="preserve"> </w:delText>
            </w:r>
            <w:r w:rsidDel="00A763F4">
              <w:delText>WORK</w:delText>
            </w:r>
            <w:r w:rsidDel="00A763F4">
              <w:rPr>
                <w:spacing w:val="-4"/>
              </w:rPr>
              <w:delText xml:space="preserve"> </w:delText>
            </w:r>
            <w:r w:rsidDel="00A763F4">
              <w:delText>WITHIN</w:delText>
            </w:r>
            <w:r w:rsidDel="00A763F4">
              <w:rPr>
                <w:spacing w:val="-7"/>
              </w:rPr>
              <w:delText xml:space="preserve"> </w:delText>
            </w:r>
            <w:r w:rsidDel="00A763F4">
              <w:delText>PUBLIC</w:delText>
            </w:r>
            <w:r w:rsidDel="00A763F4">
              <w:rPr>
                <w:spacing w:val="-6"/>
              </w:rPr>
              <w:delText xml:space="preserve"> </w:delText>
            </w:r>
            <w:r w:rsidDel="00A763F4">
              <w:delText>RIGHT</w:delText>
            </w:r>
            <w:r w:rsidDel="00A763F4">
              <w:rPr>
                <w:spacing w:val="-5"/>
              </w:rPr>
              <w:delText xml:space="preserve"> </w:delText>
            </w:r>
            <w:r w:rsidDel="00A763F4">
              <w:delText>OF</w:delText>
            </w:r>
            <w:r w:rsidDel="00A763F4">
              <w:rPr>
                <w:spacing w:val="-5"/>
              </w:rPr>
              <w:delText xml:space="preserve"> WAY</w:delText>
            </w:r>
            <w:r w:rsidDel="00A763F4">
              <w:tab/>
            </w:r>
            <w:r w:rsidDel="00A763F4">
              <w:rPr>
                <w:spacing w:val="-5"/>
              </w:rPr>
              <w:delText>57</w:delText>
            </w:r>
            <w:r w:rsidDel="00A763F4">
              <w:fldChar w:fldCharType="end"/>
            </w:r>
          </w:del>
          <w:ins w:id="130" w:author="Kenya Terry" w:date="2025-12-01T15:54:00Z" w16du:dateUtc="2025-12-01T20:54:00Z">
            <w:r w:rsidR="00A763F4">
              <w:fldChar w:fldCharType="begin"/>
            </w:r>
            <w:r w:rsidR="00A763F4">
              <w:instrText>HYPERLINK \l "_bookmark133"</w:instrText>
            </w:r>
            <w:r w:rsidR="00A763F4">
              <w:fldChar w:fldCharType="separate"/>
            </w:r>
            <w:r w:rsidR="00A763F4">
              <w:t>Section</w:t>
            </w:r>
            <w:r w:rsidR="00A763F4">
              <w:rPr>
                <w:spacing w:val="-10"/>
              </w:rPr>
              <w:t xml:space="preserve"> </w:t>
            </w:r>
            <w:r w:rsidR="00A763F4">
              <w:t>18.</w:t>
            </w:r>
            <w:r w:rsidR="00A763F4">
              <w:rPr>
                <w:spacing w:val="-4"/>
              </w:rPr>
              <w:t xml:space="preserve"> </w:t>
            </w:r>
            <w:r w:rsidR="00A763F4">
              <w:t>PERMIT</w:t>
            </w:r>
            <w:r w:rsidR="00A763F4">
              <w:rPr>
                <w:spacing w:val="-6"/>
              </w:rPr>
              <w:t xml:space="preserve"> </w:t>
            </w:r>
            <w:r w:rsidR="00A763F4">
              <w:t>FEES</w:t>
            </w:r>
            <w:r w:rsidR="00A763F4">
              <w:rPr>
                <w:spacing w:val="-5"/>
              </w:rPr>
              <w:t xml:space="preserve"> </w:t>
            </w:r>
            <w:r w:rsidR="00A763F4">
              <w:t>FOR</w:t>
            </w:r>
            <w:r w:rsidR="00A763F4">
              <w:rPr>
                <w:spacing w:val="-6"/>
              </w:rPr>
              <w:t xml:space="preserve"> </w:t>
            </w:r>
            <w:r w:rsidR="00A763F4">
              <w:t>WORK</w:t>
            </w:r>
            <w:r w:rsidR="00A763F4">
              <w:rPr>
                <w:spacing w:val="-4"/>
              </w:rPr>
              <w:t xml:space="preserve"> </w:t>
            </w:r>
            <w:r w:rsidR="00A763F4">
              <w:t>WITHIN</w:t>
            </w:r>
            <w:r w:rsidR="00A763F4">
              <w:rPr>
                <w:spacing w:val="-7"/>
              </w:rPr>
              <w:t xml:space="preserve"> </w:t>
            </w:r>
            <w:r w:rsidR="00A763F4">
              <w:t>PUBLIC</w:t>
            </w:r>
            <w:r w:rsidR="00A763F4">
              <w:rPr>
                <w:spacing w:val="-6"/>
              </w:rPr>
              <w:t xml:space="preserve"> </w:t>
            </w:r>
            <w:r w:rsidR="00A763F4">
              <w:t>RIGHT</w:t>
            </w:r>
            <w:r w:rsidR="00A763F4">
              <w:rPr>
                <w:spacing w:val="-5"/>
              </w:rPr>
              <w:t xml:space="preserve"> </w:t>
            </w:r>
            <w:r w:rsidR="00A763F4">
              <w:t>OF</w:t>
            </w:r>
            <w:r w:rsidR="00A763F4">
              <w:rPr>
                <w:spacing w:val="-5"/>
              </w:rPr>
              <w:t xml:space="preserve"> WAY</w:t>
            </w:r>
            <w:r w:rsidR="00A763F4">
              <w:tab/>
            </w:r>
            <w:r w:rsidR="00A763F4">
              <w:rPr>
                <w:spacing w:val="-5"/>
              </w:rPr>
              <w:t>5</w:t>
            </w:r>
            <w:r w:rsidR="00A763F4">
              <w:rPr>
                <w:spacing w:val="-5"/>
              </w:rPr>
              <w:t>9</w:t>
            </w:r>
            <w:r w:rsidR="00A763F4">
              <w:fldChar w:fldCharType="end"/>
            </w:r>
          </w:ins>
        </w:p>
        <w:p w14:paraId="1D13B41C" w14:textId="084FBD0E" w:rsidR="004E5576" w:rsidRDefault="00B4316E">
          <w:pPr>
            <w:pStyle w:val="TOC4"/>
            <w:tabs>
              <w:tab w:val="right" w:leader="dot" w:pos="10509"/>
            </w:tabs>
            <w:rPr>
              <w:spacing w:val="-5"/>
            </w:rPr>
          </w:pPr>
          <w:del w:id="131" w:author="Kenya Terry" w:date="2025-12-01T15:54:00Z" w16du:dateUtc="2025-12-01T20:54:00Z">
            <w:r w:rsidDel="00A763F4">
              <w:fldChar w:fldCharType="begin"/>
            </w:r>
            <w:r w:rsidDel="00A763F4">
              <w:delInstrText>HYPERLINK \l "_bookmark134"</w:delInstrText>
            </w:r>
            <w:r w:rsidDel="00A763F4">
              <w:fldChar w:fldCharType="separate"/>
            </w:r>
            <w:r w:rsidDel="00A763F4">
              <w:delText>Section</w:delText>
            </w:r>
            <w:r w:rsidDel="00A763F4">
              <w:rPr>
                <w:spacing w:val="-9"/>
              </w:rPr>
              <w:delText xml:space="preserve"> </w:delText>
            </w:r>
            <w:r w:rsidDel="00A763F4">
              <w:delText>19.</w:delText>
            </w:r>
            <w:r w:rsidDel="00A763F4">
              <w:rPr>
                <w:spacing w:val="-8"/>
              </w:rPr>
              <w:delText xml:space="preserve"> </w:delText>
            </w:r>
            <w:r w:rsidDel="00A763F4">
              <w:delText>TECHNOLOGY</w:delText>
            </w:r>
            <w:r w:rsidDel="00A763F4">
              <w:rPr>
                <w:spacing w:val="-8"/>
              </w:rPr>
              <w:delText xml:space="preserve"> </w:delText>
            </w:r>
            <w:r w:rsidDel="00A763F4">
              <w:rPr>
                <w:spacing w:val="-5"/>
              </w:rPr>
              <w:delText>FEE</w:delText>
            </w:r>
            <w:r w:rsidDel="00A763F4">
              <w:tab/>
            </w:r>
            <w:r w:rsidDel="00A763F4">
              <w:rPr>
                <w:spacing w:val="-5"/>
              </w:rPr>
              <w:delText>59</w:delText>
            </w:r>
            <w:r w:rsidDel="00A763F4">
              <w:fldChar w:fldCharType="end"/>
            </w:r>
          </w:del>
          <w:ins w:id="132" w:author="Kenya Terry" w:date="2025-12-01T15:54:00Z" w16du:dateUtc="2025-12-01T20:54:00Z">
            <w:r w:rsidR="00A763F4">
              <w:fldChar w:fldCharType="begin"/>
            </w:r>
            <w:r w:rsidR="00A763F4">
              <w:instrText>HYPERLINK \l "_bookmark134"</w:instrText>
            </w:r>
            <w:r w:rsidR="00A763F4">
              <w:fldChar w:fldCharType="separate"/>
            </w:r>
            <w:r w:rsidR="00A763F4">
              <w:t>Section</w:t>
            </w:r>
            <w:r w:rsidR="00A763F4">
              <w:rPr>
                <w:spacing w:val="-9"/>
              </w:rPr>
              <w:t xml:space="preserve"> </w:t>
            </w:r>
            <w:r w:rsidR="00A763F4">
              <w:t>19.</w:t>
            </w:r>
            <w:r w:rsidR="00A763F4">
              <w:rPr>
                <w:spacing w:val="-8"/>
              </w:rPr>
              <w:t xml:space="preserve"> </w:t>
            </w:r>
            <w:r w:rsidR="00A763F4">
              <w:t>TECHNOLOGY</w:t>
            </w:r>
            <w:r w:rsidR="00A763F4">
              <w:rPr>
                <w:spacing w:val="-8"/>
              </w:rPr>
              <w:t xml:space="preserve"> </w:t>
            </w:r>
            <w:r w:rsidR="00A763F4">
              <w:rPr>
                <w:spacing w:val="-5"/>
              </w:rPr>
              <w:t>FEE</w:t>
            </w:r>
            <w:r w:rsidR="00A763F4">
              <w:tab/>
            </w:r>
            <w:r w:rsidR="00A763F4">
              <w:rPr>
                <w:spacing w:val="-5"/>
              </w:rPr>
              <w:t>61</w:t>
            </w:r>
            <w:r w:rsidR="00A763F4">
              <w:fldChar w:fldCharType="end"/>
            </w:r>
          </w:ins>
        </w:p>
        <w:p w14:paraId="29E70F76" w14:textId="7BDB84FE" w:rsidR="00CD0533" w:rsidRDefault="005E5B84">
          <w:pPr>
            <w:pStyle w:val="TOC4"/>
            <w:tabs>
              <w:tab w:val="right" w:leader="dot" w:pos="10509"/>
            </w:tabs>
          </w:pPr>
          <w:r>
            <w:rPr>
              <w:spacing w:val="-5"/>
            </w:rPr>
            <w:t>Section 20. INCENTIVES…………………………………………………………………………………………..</w:t>
          </w:r>
          <w:r w:rsidR="00D60869">
            <w:rPr>
              <w:spacing w:val="-5"/>
            </w:rPr>
            <w:t>.</w:t>
          </w:r>
          <w:del w:id="133" w:author="Kenya Terry" w:date="2025-12-01T15:54:00Z" w16du:dateUtc="2025-12-01T20:54:00Z">
            <w:r w:rsidR="00B4316E" w:rsidDel="00A763F4">
              <w:rPr>
                <w:spacing w:val="-5"/>
              </w:rPr>
              <w:delText>59</w:delText>
            </w:r>
          </w:del>
          <w:ins w:id="134" w:author="Kenya Terry" w:date="2025-12-01T15:54:00Z" w16du:dateUtc="2025-12-01T20:54:00Z">
            <w:r w:rsidR="00A763F4">
              <w:rPr>
                <w:spacing w:val="-5"/>
              </w:rPr>
              <w:t>61</w:t>
            </w:r>
          </w:ins>
        </w:p>
        <w:p w14:paraId="17F15617" w14:textId="61B8B095" w:rsidR="004E5576" w:rsidRDefault="00E23917">
          <w:pPr>
            <w:pStyle w:val="TOC3"/>
            <w:tabs>
              <w:tab w:val="right" w:leader="dot" w:pos="10509"/>
            </w:tabs>
          </w:pPr>
          <w:del w:id="135" w:author="Kenya Terry" w:date="2025-12-01T15:55:00Z" w16du:dateUtc="2025-12-01T20:55:00Z">
            <w:r w:rsidDel="00A763F4">
              <w:fldChar w:fldCharType="begin"/>
            </w:r>
            <w:r w:rsidDel="00A763F4">
              <w:delInstrText>HYPERLINK \l "_bookmark135"</w:delInstrText>
            </w:r>
            <w:r w:rsidDel="00A763F4">
              <w:fldChar w:fldCharType="separate"/>
            </w:r>
            <w:r w:rsidDel="00A763F4">
              <w:delText>ARTICLE</w:delText>
            </w:r>
            <w:r w:rsidDel="00A763F4">
              <w:rPr>
                <w:spacing w:val="-8"/>
              </w:rPr>
              <w:delText xml:space="preserve"> </w:delText>
            </w:r>
            <w:r w:rsidDel="00A763F4">
              <w:delText>Q.</w:delText>
            </w:r>
            <w:r w:rsidDel="00A763F4">
              <w:rPr>
                <w:spacing w:val="-5"/>
              </w:rPr>
              <w:delText xml:space="preserve"> </w:delText>
            </w:r>
            <w:r w:rsidDel="00A763F4">
              <w:delText>DEVELOPMENT</w:delText>
            </w:r>
            <w:r w:rsidDel="00A763F4">
              <w:rPr>
                <w:spacing w:val="-7"/>
              </w:rPr>
              <w:delText xml:space="preserve"> </w:delText>
            </w:r>
            <w:r w:rsidDel="00A763F4">
              <w:delText>AND</w:delText>
            </w:r>
            <w:r w:rsidDel="00A763F4">
              <w:rPr>
                <w:spacing w:val="-7"/>
              </w:rPr>
              <w:delText xml:space="preserve"> </w:delText>
            </w:r>
            <w:r w:rsidDel="00A763F4">
              <w:delText>REVIEW</w:delText>
            </w:r>
            <w:r w:rsidDel="00A763F4">
              <w:rPr>
                <w:spacing w:val="-8"/>
              </w:rPr>
              <w:delText xml:space="preserve"> </w:delText>
            </w:r>
            <w:r w:rsidDel="00A763F4">
              <w:rPr>
                <w:spacing w:val="-4"/>
              </w:rPr>
              <w:delText>FEES</w:delText>
            </w:r>
            <w:r w:rsidDel="00A763F4">
              <w:tab/>
            </w:r>
            <w:r w:rsidDel="00A763F4">
              <w:rPr>
                <w:spacing w:val="-5"/>
              </w:rPr>
              <w:delText>60</w:delText>
            </w:r>
            <w:r w:rsidDel="00A763F4">
              <w:fldChar w:fldCharType="end"/>
            </w:r>
          </w:del>
          <w:ins w:id="136" w:author="Kenya Terry" w:date="2025-12-01T15:55:00Z" w16du:dateUtc="2025-12-01T20:55:00Z">
            <w:r w:rsidR="00A763F4">
              <w:fldChar w:fldCharType="begin"/>
            </w:r>
            <w:r w:rsidR="00A763F4">
              <w:instrText>HYPERLINK \l "_bookmark135"</w:instrText>
            </w:r>
            <w:r w:rsidR="00A763F4">
              <w:fldChar w:fldCharType="separate"/>
            </w:r>
            <w:r w:rsidR="00A763F4">
              <w:t>ARTICLE</w:t>
            </w:r>
            <w:r w:rsidR="00A763F4">
              <w:rPr>
                <w:spacing w:val="-8"/>
              </w:rPr>
              <w:t xml:space="preserve"> </w:t>
            </w:r>
            <w:r w:rsidR="00A763F4">
              <w:t>Q.</w:t>
            </w:r>
            <w:r w:rsidR="00A763F4">
              <w:rPr>
                <w:spacing w:val="-5"/>
              </w:rPr>
              <w:t xml:space="preserve"> </w:t>
            </w:r>
            <w:r w:rsidR="00A763F4">
              <w:t>DEVELOPMENT</w:t>
            </w:r>
            <w:r w:rsidR="00A763F4">
              <w:rPr>
                <w:spacing w:val="-7"/>
              </w:rPr>
              <w:t xml:space="preserve"> </w:t>
            </w:r>
            <w:r w:rsidR="00A763F4">
              <w:t>AND</w:t>
            </w:r>
            <w:r w:rsidR="00A763F4">
              <w:rPr>
                <w:spacing w:val="-7"/>
              </w:rPr>
              <w:t xml:space="preserve"> </w:t>
            </w:r>
            <w:r w:rsidR="00A763F4">
              <w:t>REVIEW</w:t>
            </w:r>
            <w:r w:rsidR="00A763F4">
              <w:rPr>
                <w:spacing w:val="-8"/>
              </w:rPr>
              <w:t xml:space="preserve"> </w:t>
            </w:r>
            <w:r w:rsidR="00A763F4">
              <w:rPr>
                <w:spacing w:val="-4"/>
              </w:rPr>
              <w:t>FEES</w:t>
            </w:r>
            <w:r w:rsidR="00A763F4">
              <w:tab/>
            </w:r>
            <w:r w:rsidR="00A763F4">
              <w:rPr>
                <w:spacing w:val="-5"/>
              </w:rPr>
              <w:t>6</w:t>
            </w:r>
            <w:r w:rsidR="00A763F4">
              <w:rPr>
                <w:spacing w:val="-5"/>
              </w:rPr>
              <w:t>2</w:t>
            </w:r>
            <w:r w:rsidR="00A763F4">
              <w:fldChar w:fldCharType="end"/>
            </w:r>
          </w:ins>
        </w:p>
        <w:p w14:paraId="20807883" w14:textId="07C776F7" w:rsidR="004E5576" w:rsidRDefault="00BB207B">
          <w:pPr>
            <w:pStyle w:val="TOC4"/>
            <w:tabs>
              <w:tab w:val="right" w:leader="dot" w:pos="10509"/>
            </w:tabs>
            <w:spacing w:before="154"/>
          </w:pPr>
          <w:del w:id="137" w:author="Kenya Terry" w:date="2025-12-01T15:55:00Z" w16du:dateUtc="2025-12-01T20:55:00Z">
            <w:r w:rsidDel="00A763F4">
              <w:fldChar w:fldCharType="begin"/>
            </w:r>
            <w:r w:rsidDel="00A763F4">
              <w:delInstrText>HYPERLINK \l "_bookmark136"</w:delInstrText>
            </w:r>
            <w:r w:rsidDel="00A763F4">
              <w:fldChar w:fldCharType="separate"/>
            </w:r>
            <w:r w:rsidDel="00A763F4">
              <w:delText>Section</w:delText>
            </w:r>
            <w:r w:rsidDel="00A763F4">
              <w:rPr>
                <w:spacing w:val="-8"/>
              </w:rPr>
              <w:delText xml:space="preserve"> </w:delText>
            </w:r>
            <w:r w:rsidDel="00A763F4">
              <w:delText>1.</w:delText>
            </w:r>
            <w:r w:rsidDel="00A763F4">
              <w:rPr>
                <w:spacing w:val="-6"/>
              </w:rPr>
              <w:delText xml:space="preserve"> </w:delText>
            </w:r>
            <w:r w:rsidDel="00A763F4">
              <w:delText>BOARDS</w:delText>
            </w:r>
            <w:r w:rsidDel="00A763F4">
              <w:rPr>
                <w:spacing w:val="-6"/>
              </w:rPr>
              <w:delText xml:space="preserve"> </w:delText>
            </w:r>
            <w:r w:rsidDel="00A763F4">
              <w:delText>OF</w:delText>
            </w:r>
            <w:r w:rsidDel="00A763F4">
              <w:rPr>
                <w:spacing w:val="-6"/>
              </w:rPr>
              <w:delText xml:space="preserve"> </w:delText>
            </w:r>
            <w:r w:rsidDel="00A763F4">
              <w:delText>APPEALS</w:delText>
            </w:r>
            <w:r w:rsidDel="00A763F4">
              <w:rPr>
                <w:spacing w:val="-6"/>
              </w:rPr>
              <w:delText xml:space="preserve"> </w:delText>
            </w:r>
            <w:r w:rsidDel="00A763F4">
              <w:rPr>
                <w:spacing w:val="-4"/>
              </w:rPr>
              <w:delText>FEES</w:delText>
            </w:r>
            <w:r w:rsidDel="00A763F4">
              <w:tab/>
            </w:r>
            <w:r w:rsidDel="00A763F4">
              <w:rPr>
                <w:spacing w:val="-7"/>
              </w:rPr>
              <w:delText>60</w:delText>
            </w:r>
            <w:r w:rsidDel="00A763F4">
              <w:fldChar w:fldCharType="end"/>
            </w:r>
          </w:del>
          <w:ins w:id="138" w:author="Kenya Terry" w:date="2025-12-01T15:55:00Z" w16du:dateUtc="2025-12-01T20:55:00Z">
            <w:r w:rsidR="00A763F4">
              <w:fldChar w:fldCharType="begin"/>
            </w:r>
            <w:r w:rsidR="00A763F4">
              <w:instrText>HYPERLINK \l "_bookmark136"</w:instrText>
            </w:r>
            <w:r w:rsidR="00A763F4">
              <w:fldChar w:fldCharType="separate"/>
            </w:r>
            <w:r w:rsidR="00A763F4">
              <w:t>Section</w:t>
            </w:r>
            <w:r w:rsidR="00A763F4">
              <w:rPr>
                <w:spacing w:val="-8"/>
              </w:rPr>
              <w:t xml:space="preserve"> </w:t>
            </w:r>
            <w:r w:rsidR="00A763F4">
              <w:t>1.</w:t>
            </w:r>
            <w:r w:rsidR="00A763F4">
              <w:rPr>
                <w:spacing w:val="-6"/>
              </w:rPr>
              <w:t xml:space="preserve"> </w:t>
            </w:r>
            <w:r w:rsidR="00A763F4">
              <w:t>BOARDS</w:t>
            </w:r>
            <w:r w:rsidR="00A763F4">
              <w:rPr>
                <w:spacing w:val="-6"/>
              </w:rPr>
              <w:t xml:space="preserve"> </w:t>
            </w:r>
            <w:r w:rsidR="00A763F4">
              <w:t>OF</w:t>
            </w:r>
            <w:r w:rsidR="00A763F4">
              <w:rPr>
                <w:spacing w:val="-6"/>
              </w:rPr>
              <w:t xml:space="preserve"> </w:t>
            </w:r>
            <w:r w:rsidR="00A763F4">
              <w:t>APPEALS</w:t>
            </w:r>
            <w:r w:rsidR="00A763F4">
              <w:rPr>
                <w:spacing w:val="-6"/>
              </w:rPr>
              <w:t xml:space="preserve"> </w:t>
            </w:r>
            <w:r w:rsidR="00A763F4">
              <w:rPr>
                <w:spacing w:val="-4"/>
              </w:rPr>
              <w:t>FEES</w:t>
            </w:r>
            <w:r w:rsidR="00A763F4">
              <w:tab/>
            </w:r>
            <w:r w:rsidR="00A763F4">
              <w:rPr>
                <w:spacing w:val="-7"/>
              </w:rPr>
              <w:t>6</w:t>
            </w:r>
            <w:r w:rsidR="00A763F4">
              <w:rPr>
                <w:spacing w:val="-7"/>
              </w:rPr>
              <w:t>2</w:t>
            </w:r>
            <w:r w:rsidR="00A763F4">
              <w:fldChar w:fldCharType="end"/>
            </w:r>
          </w:ins>
        </w:p>
        <w:p w14:paraId="7B9C105A" w14:textId="15A4E2EF" w:rsidR="004E5576" w:rsidRDefault="00BB207B">
          <w:pPr>
            <w:pStyle w:val="TOC4"/>
            <w:tabs>
              <w:tab w:val="right" w:leader="dot" w:pos="10509"/>
            </w:tabs>
          </w:pPr>
          <w:del w:id="139" w:author="Kenya Terry" w:date="2025-12-01T15:55:00Z" w16du:dateUtc="2025-12-01T20:55:00Z">
            <w:r w:rsidDel="00A763F4">
              <w:fldChar w:fldCharType="begin"/>
            </w:r>
            <w:r w:rsidDel="00A763F4">
              <w:delInstrText>HYPERLINK \l "_bookmark137"</w:delInstrText>
            </w:r>
            <w:r w:rsidDel="00A763F4">
              <w:fldChar w:fldCharType="separate"/>
            </w:r>
            <w:r w:rsidDel="00A763F4">
              <w:delText>Section</w:delText>
            </w:r>
            <w:r w:rsidDel="00A763F4">
              <w:rPr>
                <w:spacing w:val="-10"/>
              </w:rPr>
              <w:delText xml:space="preserve"> </w:delText>
            </w:r>
            <w:r w:rsidDel="00A763F4">
              <w:delText>2.</w:delText>
            </w:r>
            <w:r w:rsidDel="00A763F4">
              <w:rPr>
                <w:spacing w:val="-9"/>
              </w:rPr>
              <w:delText xml:space="preserve"> </w:delText>
            </w:r>
            <w:r w:rsidDel="00A763F4">
              <w:delText>ZONING</w:delText>
            </w:r>
            <w:r w:rsidDel="00A763F4">
              <w:rPr>
                <w:spacing w:val="-6"/>
              </w:rPr>
              <w:delText xml:space="preserve"> </w:delText>
            </w:r>
            <w:r w:rsidDel="00A763F4">
              <w:delText>APPLICATION</w:delText>
            </w:r>
            <w:r w:rsidDel="00A763F4">
              <w:rPr>
                <w:spacing w:val="-9"/>
              </w:rPr>
              <w:delText xml:space="preserve"> </w:delText>
            </w:r>
            <w:r w:rsidDel="00A763F4">
              <w:rPr>
                <w:spacing w:val="-4"/>
              </w:rPr>
              <w:delText>FEES</w:delText>
            </w:r>
            <w:r w:rsidDel="00A763F4">
              <w:tab/>
            </w:r>
            <w:r w:rsidDel="00A763F4">
              <w:rPr>
                <w:spacing w:val="-7"/>
              </w:rPr>
              <w:delText>60</w:delText>
            </w:r>
            <w:r w:rsidDel="00A763F4">
              <w:fldChar w:fldCharType="end"/>
            </w:r>
          </w:del>
          <w:ins w:id="140" w:author="Kenya Terry" w:date="2025-12-01T15:55:00Z" w16du:dateUtc="2025-12-01T20:55:00Z">
            <w:r w:rsidR="00A763F4">
              <w:fldChar w:fldCharType="begin"/>
            </w:r>
            <w:r w:rsidR="00A763F4">
              <w:instrText>HYPERLINK \l "_bookmark137"</w:instrText>
            </w:r>
            <w:r w:rsidR="00A763F4">
              <w:fldChar w:fldCharType="separate"/>
            </w:r>
            <w:r w:rsidR="00A763F4">
              <w:t>Section</w:t>
            </w:r>
            <w:r w:rsidR="00A763F4">
              <w:rPr>
                <w:spacing w:val="-10"/>
              </w:rPr>
              <w:t xml:space="preserve"> </w:t>
            </w:r>
            <w:r w:rsidR="00A763F4">
              <w:t>2.</w:t>
            </w:r>
            <w:r w:rsidR="00A763F4">
              <w:rPr>
                <w:spacing w:val="-9"/>
              </w:rPr>
              <w:t xml:space="preserve"> </w:t>
            </w:r>
            <w:r w:rsidR="00A763F4">
              <w:t>ZONING</w:t>
            </w:r>
            <w:r w:rsidR="00A763F4">
              <w:rPr>
                <w:spacing w:val="-6"/>
              </w:rPr>
              <w:t xml:space="preserve"> </w:t>
            </w:r>
            <w:r w:rsidR="00A763F4">
              <w:t>APPLICATION</w:t>
            </w:r>
            <w:r w:rsidR="00A763F4">
              <w:rPr>
                <w:spacing w:val="-9"/>
              </w:rPr>
              <w:t xml:space="preserve"> </w:t>
            </w:r>
            <w:r w:rsidR="00A763F4">
              <w:rPr>
                <w:spacing w:val="-4"/>
              </w:rPr>
              <w:t>FEES</w:t>
            </w:r>
            <w:r w:rsidR="00A763F4">
              <w:tab/>
            </w:r>
            <w:r w:rsidR="00A763F4">
              <w:rPr>
                <w:spacing w:val="-7"/>
              </w:rPr>
              <w:t>6</w:t>
            </w:r>
            <w:r w:rsidR="00A763F4">
              <w:rPr>
                <w:spacing w:val="-7"/>
              </w:rPr>
              <w:t>2</w:t>
            </w:r>
            <w:r w:rsidR="00A763F4">
              <w:fldChar w:fldCharType="end"/>
            </w:r>
          </w:ins>
        </w:p>
        <w:p w14:paraId="2D2C59F0" w14:textId="74F72DFF" w:rsidR="004E5576" w:rsidRDefault="00714833">
          <w:pPr>
            <w:pStyle w:val="TOC4"/>
            <w:tabs>
              <w:tab w:val="right" w:leader="dot" w:pos="10509"/>
            </w:tabs>
            <w:spacing w:before="121"/>
          </w:pPr>
          <w:del w:id="141" w:author="Kenya Terry" w:date="2025-12-01T15:55:00Z" w16du:dateUtc="2025-12-01T20:55:00Z">
            <w:r w:rsidDel="00A763F4">
              <w:fldChar w:fldCharType="begin"/>
            </w:r>
            <w:r w:rsidDel="00A763F4">
              <w:delInstrText>HYPERLINK \l "_bookmark138"</w:delInstrText>
            </w:r>
            <w:r w:rsidDel="00A763F4">
              <w:fldChar w:fldCharType="separate"/>
            </w:r>
            <w:r w:rsidDel="00A763F4">
              <w:delText>Section</w:delText>
            </w:r>
            <w:r w:rsidDel="00A763F4">
              <w:rPr>
                <w:spacing w:val="-11"/>
              </w:rPr>
              <w:delText xml:space="preserve"> </w:delText>
            </w:r>
            <w:r w:rsidDel="00A763F4">
              <w:delText>3.</w:delText>
            </w:r>
            <w:r w:rsidDel="00A763F4">
              <w:rPr>
                <w:spacing w:val="-9"/>
              </w:rPr>
              <w:delText xml:space="preserve"> </w:delText>
            </w:r>
            <w:r w:rsidDel="00A763F4">
              <w:delText>PRIVATE</w:delText>
            </w:r>
            <w:r w:rsidDel="00A763F4">
              <w:rPr>
                <w:spacing w:val="-7"/>
              </w:rPr>
              <w:delText xml:space="preserve"> </w:delText>
            </w:r>
            <w:r w:rsidDel="00A763F4">
              <w:delText>DEVELOPMENT</w:delText>
            </w:r>
            <w:r w:rsidDel="00A763F4">
              <w:rPr>
                <w:spacing w:val="-9"/>
              </w:rPr>
              <w:delText xml:space="preserve"> </w:delText>
            </w:r>
            <w:r w:rsidDel="00A763F4">
              <w:rPr>
                <w:spacing w:val="-4"/>
              </w:rPr>
              <w:delText>FEES</w:delText>
            </w:r>
            <w:r w:rsidDel="00A763F4">
              <w:tab/>
            </w:r>
            <w:r w:rsidDel="00A763F4">
              <w:rPr>
                <w:spacing w:val="-5"/>
              </w:rPr>
              <w:delText>60</w:delText>
            </w:r>
            <w:r w:rsidDel="00A763F4">
              <w:fldChar w:fldCharType="end"/>
            </w:r>
          </w:del>
          <w:ins w:id="142" w:author="Kenya Terry" w:date="2025-12-01T15:55:00Z" w16du:dateUtc="2025-12-01T20:55:00Z">
            <w:r w:rsidR="00A763F4">
              <w:fldChar w:fldCharType="begin"/>
            </w:r>
            <w:r w:rsidR="00A763F4">
              <w:instrText>HYPERLINK \l "_bookmark138"</w:instrText>
            </w:r>
            <w:r w:rsidR="00A763F4">
              <w:fldChar w:fldCharType="separate"/>
            </w:r>
            <w:r w:rsidR="00A763F4">
              <w:t>Section</w:t>
            </w:r>
            <w:r w:rsidR="00A763F4">
              <w:rPr>
                <w:spacing w:val="-11"/>
              </w:rPr>
              <w:t xml:space="preserve"> </w:t>
            </w:r>
            <w:r w:rsidR="00A763F4">
              <w:t>3.</w:t>
            </w:r>
            <w:r w:rsidR="00A763F4">
              <w:rPr>
                <w:spacing w:val="-9"/>
              </w:rPr>
              <w:t xml:space="preserve"> </w:t>
            </w:r>
            <w:r w:rsidR="00A763F4">
              <w:t>PRIVATE</w:t>
            </w:r>
            <w:r w:rsidR="00A763F4">
              <w:rPr>
                <w:spacing w:val="-7"/>
              </w:rPr>
              <w:t xml:space="preserve"> </w:t>
            </w:r>
            <w:r w:rsidR="00A763F4">
              <w:t>DEVELOPMENT</w:t>
            </w:r>
            <w:r w:rsidR="00A763F4">
              <w:rPr>
                <w:spacing w:val="-9"/>
              </w:rPr>
              <w:t xml:space="preserve"> </w:t>
            </w:r>
            <w:r w:rsidR="00A763F4">
              <w:rPr>
                <w:spacing w:val="-4"/>
              </w:rPr>
              <w:t>FEES</w:t>
            </w:r>
            <w:r w:rsidR="00A763F4">
              <w:tab/>
            </w:r>
            <w:r w:rsidR="00A763F4">
              <w:rPr>
                <w:spacing w:val="-5"/>
              </w:rPr>
              <w:t>6</w:t>
            </w:r>
            <w:r w:rsidR="00A763F4">
              <w:rPr>
                <w:spacing w:val="-5"/>
              </w:rPr>
              <w:t>2</w:t>
            </w:r>
            <w:r w:rsidR="00A763F4">
              <w:fldChar w:fldCharType="end"/>
            </w:r>
          </w:ins>
        </w:p>
        <w:p w14:paraId="19830ECD" w14:textId="5C86C0B4" w:rsidR="004E5576" w:rsidRDefault="00714833">
          <w:pPr>
            <w:pStyle w:val="TOC4"/>
            <w:tabs>
              <w:tab w:val="right" w:leader="dot" w:pos="10509"/>
            </w:tabs>
            <w:spacing w:before="121"/>
          </w:pPr>
          <w:r>
            <w:lastRenderedPageBreak/>
            <w:fldChar w:fldCharType="begin"/>
          </w:r>
          <w:r>
            <w:instrText>HYPERLINK \l "_bookmark139"</w:instrText>
          </w:r>
          <w:r>
            <w:fldChar w:fldCharType="separate"/>
          </w:r>
          <w:r>
            <w:t>Section</w:t>
          </w:r>
          <w:r>
            <w:rPr>
              <w:spacing w:val="-8"/>
            </w:rPr>
            <w:t xml:space="preserve"> </w:t>
          </w:r>
          <w:r>
            <w:t>4.</w:t>
          </w:r>
          <w:r>
            <w:rPr>
              <w:spacing w:val="-7"/>
            </w:rPr>
            <w:t xml:space="preserve"> </w:t>
          </w:r>
          <w:r>
            <w:t>HISTORIC</w:t>
          </w:r>
          <w:r>
            <w:rPr>
              <w:spacing w:val="-7"/>
            </w:rPr>
            <w:t xml:space="preserve"> </w:t>
          </w:r>
          <w:r>
            <w:t>REVIEW</w:t>
          </w:r>
          <w:r>
            <w:rPr>
              <w:spacing w:val="-7"/>
            </w:rPr>
            <w:t xml:space="preserve"> </w:t>
          </w:r>
          <w:r>
            <w:t>FILING</w:t>
          </w:r>
          <w:r>
            <w:rPr>
              <w:spacing w:val="-6"/>
            </w:rPr>
            <w:t xml:space="preserve"> </w:t>
          </w:r>
          <w:r>
            <w:rPr>
              <w:spacing w:val="-4"/>
            </w:rPr>
            <w:t>FEES</w:t>
          </w:r>
          <w:r>
            <w:tab/>
          </w:r>
          <w:r>
            <w:rPr>
              <w:spacing w:val="-5"/>
            </w:rPr>
            <w:t>6</w:t>
          </w:r>
          <w:ins w:id="143" w:author="Kenya Terry" w:date="2025-12-01T15:55:00Z" w16du:dateUtc="2025-12-01T20:55:00Z">
            <w:r w:rsidR="000160B2">
              <w:rPr>
                <w:spacing w:val="-5"/>
              </w:rPr>
              <w:t>4</w:t>
            </w:r>
          </w:ins>
          <w:del w:id="144" w:author="Kenya Terry" w:date="2025-10-29T11:39:00Z" w16du:dateUtc="2025-10-29T15:39:00Z">
            <w:r w:rsidDel="00F15395">
              <w:rPr>
                <w:spacing w:val="-5"/>
              </w:rPr>
              <w:delText>1</w:delText>
            </w:r>
          </w:del>
          <w:r>
            <w:fldChar w:fldCharType="end"/>
          </w:r>
        </w:p>
        <w:p w14:paraId="53DB944E" w14:textId="3E12046A" w:rsidR="004E5576" w:rsidRDefault="00714833">
          <w:pPr>
            <w:pStyle w:val="TOC4"/>
            <w:tabs>
              <w:tab w:val="right" w:leader="dot" w:pos="10509"/>
            </w:tabs>
            <w:spacing w:before="118"/>
          </w:pPr>
          <w:r>
            <w:fldChar w:fldCharType="begin"/>
          </w:r>
          <w:r>
            <w:instrText>HYPERLINK \l "_bookmark140"</w:instrText>
          </w:r>
          <w:r>
            <w:fldChar w:fldCharType="separate"/>
          </w:r>
          <w:r>
            <w:t>Section</w:t>
          </w:r>
          <w:r>
            <w:rPr>
              <w:spacing w:val="-13"/>
            </w:rPr>
            <w:t xml:space="preserve"> </w:t>
          </w:r>
          <w:r>
            <w:t>5.</w:t>
          </w:r>
          <w:r>
            <w:rPr>
              <w:spacing w:val="-9"/>
            </w:rPr>
            <w:t xml:space="preserve"> </w:t>
          </w:r>
          <w:r>
            <w:t>WIRELESS</w:t>
          </w:r>
          <w:r>
            <w:rPr>
              <w:spacing w:val="-7"/>
            </w:rPr>
            <w:t xml:space="preserve"> </w:t>
          </w:r>
          <w:r>
            <w:t>COMMUNICATIONS</w:t>
          </w:r>
          <w:r>
            <w:rPr>
              <w:spacing w:val="-9"/>
            </w:rPr>
            <w:t xml:space="preserve"> </w:t>
          </w:r>
          <w:r>
            <w:t>FACILITIES</w:t>
          </w:r>
          <w:r>
            <w:rPr>
              <w:spacing w:val="-9"/>
            </w:rPr>
            <w:t xml:space="preserve"> </w:t>
          </w:r>
          <w:r>
            <w:rPr>
              <w:spacing w:val="-4"/>
            </w:rPr>
            <w:t>FEES</w:t>
          </w:r>
          <w:r>
            <w:tab/>
          </w:r>
          <w:r>
            <w:rPr>
              <w:spacing w:val="-5"/>
            </w:rPr>
            <w:t>6</w:t>
          </w:r>
          <w:ins w:id="145" w:author="Kenya Terry" w:date="2025-12-01T15:55:00Z" w16du:dateUtc="2025-12-01T20:55:00Z">
            <w:r w:rsidR="000160B2">
              <w:rPr>
                <w:spacing w:val="-5"/>
              </w:rPr>
              <w:t>5</w:t>
            </w:r>
          </w:ins>
          <w:del w:id="146" w:author="Kenya Terry" w:date="2025-10-29T11:40:00Z" w16du:dateUtc="2025-10-29T15:40:00Z">
            <w:r w:rsidDel="00F15395">
              <w:rPr>
                <w:spacing w:val="-5"/>
              </w:rPr>
              <w:delText>2</w:delText>
            </w:r>
          </w:del>
          <w:r>
            <w:fldChar w:fldCharType="end"/>
          </w:r>
        </w:p>
        <w:p w14:paraId="29D55944" w14:textId="26EFD62F" w:rsidR="004E5576" w:rsidRDefault="00714833">
          <w:pPr>
            <w:pStyle w:val="TOC4"/>
            <w:tabs>
              <w:tab w:val="right" w:leader="dot" w:pos="10509"/>
            </w:tabs>
            <w:rPr>
              <w:spacing w:val="-5"/>
            </w:rPr>
          </w:pPr>
          <w:r>
            <w:fldChar w:fldCharType="begin"/>
          </w:r>
          <w:r>
            <w:instrText>HYPERLINK \l "_bookmark141"</w:instrText>
          </w:r>
          <w:r>
            <w:fldChar w:fldCharType="separate"/>
          </w:r>
          <w:r>
            <w:t>Section</w:t>
          </w:r>
          <w:r>
            <w:rPr>
              <w:spacing w:val="-10"/>
            </w:rPr>
            <w:t xml:space="preserve"> </w:t>
          </w:r>
          <w:r>
            <w:t>6.</w:t>
          </w:r>
          <w:r>
            <w:rPr>
              <w:spacing w:val="-9"/>
            </w:rPr>
            <w:t xml:space="preserve"> </w:t>
          </w:r>
          <w:r>
            <w:t>ZONING</w:t>
          </w:r>
          <w:r>
            <w:rPr>
              <w:spacing w:val="-8"/>
            </w:rPr>
            <w:t xml:space="preserve"> </w:t>
          </w:r>
          <w:r>
            <w:t>CONFIRMATION</w:t>
          </w:r>
          <w:r>
            <w:rPr>
              <w:spacing w:val="-6"/>
            </w:rPr>
            <w:t xml:space="preserve"> </w:t>
          </w:r>
          <w:r>
            <w:rPr>
              <w:spacing w:val="-2"/>
            </w:rPr>
            <w:t>LETTERS</w:t>
          </w:r>
          <w:r>
            <w:tab/>
          </w:r>
          <w:r>
            <w:rPr>
              <w:spacing w:val="-5"/>
            </w:rPr>
            <w:t>6</w:t>
          </w:r>
          <w:ins w:id="147" w:author="Kenya Terry" w:date="2025-12-01T15:55:00Z" w16du:dateUtc="2025-12-01T20:55:00Z">
            <w:r w:rsidR="000160B2">
              <w:rPr>
                <w:spacing w:val="-5"/>
              </w:rPr>
              <w:t>5</w:t>
            </w:r>
          </w:ins>
          <w:del w:id="148" w:author="Kenya Terry" w:date="2025-10-29T11:40:00Z" w16du:dateUtc="2025-10-29T15:40:00Z">
            <w:r w:rsidDel="00F15395">
              <w:rPr>
                <w:spacing w:val="-5"/>
              </w:rPr>
              <w:delText>2</w:delText>
            </w:r>
          </w:del>
          <w:r>
            <w:fldChar w:fldCharType="end"/>
          </w:r>
        </w:p>
        <w:p w14:paraId="3C18F64B" w14:textId="06ADB111" w:rsidR="007C3AF1" w:rsidRDefault="007C3AF1">
          <w:pPr>
            <w:pStyle w:val="TOC4"/>
            <w:tabs>
              <w:tab w:val="right" w:leader="dot" w:pos="10509"/>
            </w:tabs>
          </w:pPr>
          <w:r>
            <w:rPr>
              <w:spacing w:val="-5"/>
            </w:rPr>
            <w:t>Section 7. AR</w:t>
          </w:r>
          <w:r w:rsidR="007D2E58">
            <w:rPr>
              <w:spacing w:val="-5"/>
            </w:rPr>
            <w:t>CHAEOLOGY FEES………………………………………………………………………………...</w:t>
          </w:r>
          <w:del w:id="149" w:author="Kenya Terry" w:date="2025-12-01T15:55:00Z" w16du:dateUtc="2025-12-01T20:55:00Z">
            <w:r w:rsidR="007D2E58" w:rsidDel="000160B2">
              <w:rPr>
                <w:spacing w:val="-5"/>
              </w:rPr>
              <w:delText>63</w:delText>
            </w:r>
          </w:del>
          <w:ins w:id="150" w:author="Kenya Terry" w:date="2025-12-01T15:55:00Z" w16du:dateUtc="2025-12-01T20:55:00Z">
            <w:r w:rsidR="000160B2">
              <w:rPr>
                <w:spacing w:val="-5"/>
              </w:rPr>
              <w:t>6</w:t>
            </w:r>
            <w:r w:rsidR="000160B2">
              <w:rPr>
                <w:spacing w:val="-5"/>
              </w:rPr>
              <w:t>5</w:t>
            </w:r>
          </w:ins>
        </w:p>
        <w:p w14:paraId="78CE52E0" w14:textId="0035283F" w:rsidR="004E5576" w:rsidRDefault="00714833">
          <w:pPr>
            <w:pStyle w:val="TOC4"/>
            <w:tabs>
              <w:tab w:val="right" w:leader="dot" w:pos="10509"/>
            </w:tabs>
            <w:rPr>
              <w:spacing w:val="-5"/>
            </w:rPr>
          </w:pPr>
          <w:del w:id="151" w:author="Kenya Terry" w:date="2025-12-01T15:55:00Z" w16du:dateUtc="2025-12-01T20:55:00Z">
            <w:r w:rsidDel="000160B2">
              <w:fldChar w:fldCharType="begin"/>
            </w:r>
            <w:r w:rsidDel="000160B2">
              <w:delInstrText>HYPERLINK \l "_bookmark142"</w:delInstrText>
            </w:r>
            <w:r w:rsidDel="000160B2">
              <w:fldChar w:fldCharType="separate"/>
            </w:r>
            <w:r w:rsidDel="000160B2">
              <w:delText>Section</w:delText>
            </w:r>
            <w:r w:rsidDel="000160B2">
              <w:rPr>
                <w:spacing w:val="-12"/>
              </w:rPr>
              <w:delText xml:space="preserve"> </w:delText>
            </w:r>
            <w:r w:rsidDel="000160B2">
              <w:delText>8.</w:delText>
            </w:r>
            <w:r w:rsidDel="000160B2">
              <w:rPr>
                <w:spacing w:val="-8"/>
              </w:rPr>
              <w:delText xml:space="preserve"> </w:delText>
            </w:r>
            <w:r w:rsidDel="000160B2">
              <w:delText>DEVELOPMENT</w:delText>
            </w:r>
            <w:r w:rsidDel="000160B2">
              <w:rPr>
                <w:spacing w:val="-8"/>
              </w:rPr>
              <w:delText xml:space="preserve"> </w:delText>
            </w:r>
            <w:r w:rsidDel="000160B2">
              <w:delText>IMPACT</w:delText>
            </w:r>
            <w:r w:rsidDel="000160B2">
              <w:rPr>
                <w:spacing w:val="-7"/>
              </w:rPr>
              <w:delText xml:space="preserve"> </w:delText>
            </w:r>
            <w:r w:rsidDel="000160B2">
              <w:rPr>
                <w:spacing w:val="-4"/>
              </w:rPr>
              <w:delText>FEES</w:delText>
            </w:r>
            <w:r w:rsidDel="000160B2">
              <w:tab/>
            </w:r>
            <w:r w:rsidDel="000160B2">
              <w:rPr>
                <w:spacing w:val="-5"/>
              </w:rPr>
              <w:delText>63</w:delText>
            </w:r>
            <w:r w:rsidDel="000160B2">
              <w:fldChar w:fldCharType="end"/>
            </w:r>
          </w:del>
          <w:ins w:id="152" w:author="Kenya Terry" w:date="2025-12-01T15:55:00Z" w16du:dateUtc="2025-12-01T20:55:00Z">
            <w:r w:rsidR="000160B2">
              <w:fldChar w:fldCharType="begin"/>
            </w:r>
            <w:r w:rsidR="000160B2">
              <w:instrText>HYPERLINK \l "_bookmark142"</w:instrText>
            </w:r>
            <w:r w:rsidR="000160B2">
              <w:fldChar w:fldCharType="separate"/>
            </w:r>
            <w:r w:rsidR="000160B2">
              <w:t>Section</w:t>
            </w:r>
            <w:r w:rsidR="000160B2">
              <w:rPr>
                <w:spacing w:val="-12"/>
              </w:rPr>
              <w:t xml:space="preserve"> </w:t>
            </w:r>
            <w:r w:rsidR="000160B2">
              <w:t>8.</w:t>
            </w:r>
            <w:r w:rsidR="000160B2">
              <w:rPr>
                <w:spacing w:val="-8"/>
              </w:rPr>
              <w:t xml:space="preserve"> </w:t>
            </w:r>
            <w:r w:rsidR="000160B2">
              <w:t>DEVELOPMENT</w:t>
            </w:r>
            <w:r w:rsidR="000160B2">
              <w:rPr>
                <w:spacing w:val="-8"/>
              </w:rPr>
              <w:t xml:space="preserve"> </w:t>
            </w:r>
            <w:r w:rsidR="000160B2">
              <w:t>IMPACT</w:t>
            </w:r>
            <w:r w:rsidR="000160B2">
              <w:rPr>
                <w:spacing w:val="-7"/>
              </w:rPr>
              <w:t xml:space="preserve"> </w:t>
            </w:r>
            <w:r w:rsidR="000160B2">
              <w:rPr>
                <w:spacing w:val="-4"/>
              </w:rPr>
              <w:t>FEES</w:t>
            </w:r>
            <w:r w:rsidR="000160B2">
              <w:tab/>
            </w:r>
            <w:r w:rsidR="000160B2">
              <w:rPr>
                <w:spacing w:val="-5"/>
              </w:rPr>
              <w:t>6</w:t>
            </w:r>
            <w:r w:rsidR="000160B2">
              <w:rPr>
                <w:spacing w:val="-5"/>
              </w:rPr>
              <w:t>5</w:t>
            </w:r>
            <w:r w:rsidR="000160B2">
              <w:fldChar w:fldCharType="end"/>
            </w:r>
          </w:ins>
        </w:p>
        <w:p w14:paraId="7BC694A7" w14:textId="1FB67A9B" w:rsidR="005E5B84" w:rsidDel="00777AB4" w:rsidRDefault="005E5B84" w:rsidP="005E5B84">
          <w:pPr>
            <w:pStyle w:val="TOC4"/>
            <w:tabs>
              <w:tab w:val="right" w:leader="dot" w:pos="10509"/>
            </w:tabs>
            <w:rPr>
              <w:del w:id="153" w:author="Kenya Terry" w:date="2025-10-29T11:40:00Z" w16du:dateUtc="2025-10-29T15:40:00Z"/>
            </w:rPr>
          </w:pPr>
          <w:r>
            <w:rPr>
              <w:spacing w:val="-5"/>
            </w:rPr>
            <w:t>Section 9. INCENTIVES…………………………………………………………………………………………</w:t>
          </w:r>
          <w:r w:rsidR="007D2E58">
            <w:rPr>
              <w:spacing w:val="-5"/>
            </w:rPr>
            <w:t>….</w:t>
          </w:r>
          <w:del w:id="154" w:author="Kenya Terry" w:date="2025-12-01T15:55:00Z" w16du:dateUtc="2025-12-01T20:55:00Z">
            <w:r w:rsidR="007D2E58" w:rsidDel="000160B2">
              <w:rPr>
                <w:spacing w:val="-5"/>
              </w:rPr>
              <w:delText>63</w:delText>
            </w:r>
          </w:del>
          <w:ins w:id="155" w:author="Kenya Terry" w:date="2025-12-01T15:55:00Z" w16du:dateUtc="2025-12-01T20:55:00Z">
            <w:r w:rsidR="000160B2">
              <w:rPr>
                <w:spacing w:val="-5"/>
              </w:rPr>
              <w:t>6</w:t>
            </w:r>
            <w:r w:rsidR="000160B2">
              <w:rPr>
                <w:spacing w:val="-5"/>
              </w:rPr>
              <w:t>5</w:t>
            </w:r>
          </w:ins>
        </w:p>
        <w:p w14:paraId="5A396181" w14:textId="77777777" w:rsidR="005E5B84" w:rsidRDefault="005E5B84" w:rsidP="00777AB4">
          <w:pPr>
            <w:pStyle w:val="TOC4"/>
            <w:tabs>
              <w:tab w:val="right" w:leader="dot" w:pos="10509"/>
            </w:tabs>
          </w:pPr>
        </w:p>
        <w:p w14:paraId="1E4E5F07" w14:textId="46197850" w:rsidR="004E5576" w:rsidRDefault="00545C69">
          <w:pPr>
            <w:pStyle w:val="TOC3"/>
            <w:tabs>
              <w:tab w:val="right" w:leader="dot" w:pos="10509"/>
            </w:tabs>
          </w:pPr>
          <w:r>
            <w:fldChar w:fldCharType="begin"/>
          </w:r>
          <w:r>
            <w:instrText>HYPERLINK \l "_bookmark143"</w:instrText>
          </w:r>
          <w:r>
            <w:fldChar w:fldCharType="separate"/>
          </w:r>
          <w:r>
            <w:t>ARTICLE</w:t>
          </w:r>
          <w:r>
            <w:rPr>
              <w:spacing w:val="-8"/>
            </w:rPr>
            <w:t xml:space="preserve"> </w:t>
          </w:r>
          <w:r>
            <w:t>R.</w:t>
          </w:r>
          <w:r>
            <w:rPr>
              <w:spacing w:val="-6"/>
            </w:rPr>
            <w:t xml:space="preserve"> </w:t>
          </w:r>
          <w:r>
            <w:t>LEISURE</w:t>
          </w:r>
          <w:r>
            <w:rPr>
              <w:spacing w:val="-7"/>
            </w:rPr>
            <w:t xml:space="preserve"> </w:t>
          </w:r>
          <w:r>
            <w:t>AND</w:t>
          </w:r>
          <w:r>
            <w:rPr>
              <w:spacing w:val="-7"/>
            </w:rPr>
            <w:t xml:space="preserve"> </w:t>
          </w:r>
          <w:r>
            <w:t>RECREATION</w:t>
          </w:r>
          <w:r>
            <w:rPr>
              <w:spacing w:val="-7"/>
            </w:rPr>
            <w:t xml:space="preserve"> </w:t>
          </w:r>
          <w:r>
            <w:rPr>
              <w:spacing w:val="-4"/>
            </w:rPr>
            <w:t>FEES</w:t>
          </w:r>
          <w:r>
            <w:tab/>
          </w:r>
          <w:r>
            <w:rPr>
              <w:spacing w:val="-5"/>
            </w:rPr>
            <w:t>6</w:t>
          </w:r>
          <w:ins w:id="156" w:author="Kenya Terry" w:date="2025-12-01T15:55:00Z" w16du:dateUtc="2025-12-01T20:55:00Z">
            <w:r w:rsidR="000160B2">
              <w:rPr>
                <w:spacing w:val="-5"/>
              </w:rPr>
              <w:t>6</w:t>
            </w:r>
          </w:ins>
          <w:del w:id="157" w:author="Kenya Terry" w:date="2025-10-29T11:40:00Z" w16du:dateUtc="2025-10-29T15:40:00Z">
            <w:r w:rsidDel="00777AB4">
              <w:rPr>
                <w:spacing w:val="-5"/>
              </w:rPr>
              <w:delText>3</w:delText>
            </w:r>
          </w:del>
          <w:r>
            <w:fldChar w:fldCharType="end"/>
          </w:r>
        </w:p>
        <w:p w14:paraId="3FA04890" w14:textId="7E6D9372" w:rsidR="004E5576" w:rsidRDefault="00545C69">
          <w:pPr>
            <w:pStyle w:val="TOC4"/>
            <w:tabs>
              <w:tab w:val="right" w:leader="dot" w:pos="10509"/>
            </w:tabs>
            <w:spacing w:before="154" w:after="195"/>
          </w:pPr>
          <w:r>
            <w:fldChar w:fldCharType="begin"/>
          </w:r>
          <w:r>
            <w:instrText>HYPERLINK \l "_bookmark144"</w:instrText>
          </w:r>
          <w:r>
            <w:fldChar w:fldCharType="separate"/>
          </w:r>
          <w:r>
            <w:t>Section</w:t>
          </w:r>
          <w:r>
            <w:rPr>
              <w:spacing w:val="-10"/>
            </w:rPr>
            <w:t xml:space="preserve"> </w:t>
          </w:r>
          <w:r>
            <w:t>1.</w:t>
          </w:r>
          <w:r>
            <w:rPr>
              <w:spacing w:val="-8"/>
            </w:rPr>
            <w:t xml:space="preserve"> </w:t>
          </w:r>
          <w:r>
            <w:t>RECREATION</w:t>
          </w:r>
          <w:r>
            <w:rPr>
              <w:spacing w:val="-6"/>
            </w:rPr>
            <w:t xml:space="preserve"> </w:t>
          </w:r>
          <w:r>
            <w:rPr>
              <w:spacing w:val="-2"/>
            </w:rPr>
            <w:t>SERVICES</w:t>
          </w:r>
          <w:r>
            <w:tab/>
          </w:r>
          <w:r>
            <w:rPr>
              <w:spacing w:val="-5"/>
            </w:rPr>
            <w:t>6</w:t>
          </w:r>
          <w:ins w:id="158" w:author="Kenya Terry" w:date="2025-12-01T15:56:00Z" w16du:dateUtc="2025-12-01T20:56:00Z">
            <w:r w:rsidR="005C776E">
              <w:rPr>
                <w:spacing w:val="-5"/>
              </w:rPr>
              <w:t>6</w:t>
            </w:r>
          </w:ins>
          <w:del w:id="159" w:author="Kenya Terry" w:date="2025-10-29T11:40:00Z" w16du:dateUtc="2025-10-29T15:40:00Z">
            <w:r w:rsidDel="00777AB4">
              <w:rPr>
                <w:spacing w:val="-5"/>
              </w:rPr>
              <w:delText>3</w:delText>
            </w:r>
          </w:del>
          <w:r>
            <w:fldChar w:fldCharType="end"/>
          </w:r>
        </w:p>
        <w:p w14:paraId="030C9EEC" w14:textId="5ED6228B" w:rsidR="004E5576" w:rsidRDefault="00545C69">
          <w:pPr>
            <w:pStyle w:val="TOC4"/>
            <w:tabs>
              <w:tab w:val="right" w:leader="dot" w:pos="10509"/>
            </w:tabs>
            <w:spacing w:before="80"/>
          </w:pPr>
          <w:r>
            <w:fldChar w:fldCharType="begin"/>
          </w:r>
          <w:r>
            <w:instrText>HYPERLINK \l "_bookmark145"</w:instrText>
          </w:r>
          <w:r>
            <w:fldChar w:fldCharType="separate"/>
          </w:r>
          <w:r>
            <w:t>Section</w:t>
          </w:r>
          <w:r>
            <w:rPr>
              <w:spacing w:val="-9"/>
            </w:rPr>
            <w:t xml:space="preserve"> </w:t>
          </w:r>
          <w:r>
            <w:t>2.</w:t>
          </w:r>
          <w:r>
            <w:rPr>
              <w:spacing w:val="-7"/>
            </w:rPr>
            <w:t xml:space="preserve"> </w:t>
          </w:r>
          <w:r>
            <w:t>CULTURAL</w:t>
          </w:r>
          <w:r>
            <w:rPr>
              <w:spacing w:val="-7"/>
            </w:rPr>
            <w:t xml:space="preserve"> </w:t>
          </w:r>
          <w:r>
            <w:t>AFFAIRS</w:t>
          </w:r>
          <w:r>
            <w:rPr>
              <w:spacing w:val="-8"/>
            </w:rPr>
            <w:t xml:space="preserve"> </w:t>
          </w:r>
          <w:r>
            <w:rPr>
              <w:spacing w:val="-4"/>
            </w:rPr>
            <w:t>FEES</w:t>
          </w:r>
          <w:r>
            <w:tab/>
          </w:r>
          <w:r>
            <w:rPr>
              <w:spacing w:val="-5"/>
            </w:rPr>
            <w:t>6</w:t>
          </w:r>
          <w:ins w:id="160" w:author="Kenya Terry" w:date="2025-12-01T15:56:00Z" w16du:dateUtc="2025-12-01T20:56:00Z">
            <w:r w:rsidR="005C776E">
              <w:rPr>
                <w:spacing w:val="-5"/>
              </w:rPr>
              <w:t>9</w:t>
            </w:r>
          </w:ins>
          <w:del w:id="161" w:author="Kenya Terry" w:date="2025-10-29T11:40:00Z" w16du:dateUtc="2025-10-29T15:40:00Z">
            <w:r w:rsidDel="00777AB4">
              <w:rPr>
                <w:spacing w:val="-5"/>
              </w:rPr>
              <w:delText>6</w:delText>
            </w:r>
          </w:del>
          <w:r>
            <w:fldChar w:fldCharType="end"/>
          </w:r>
        </w:p>
        <w:p w14:paraId="163978B6" w14:textId="78CE38A6" w:rsidR="004E5576" w:rsidRDefault="00545C69">
          <w:pPr>
            <w:pStyle w:val="TOC4"/>
            <w:tabs>
              <w:tab w:val="right" w:leader="dot" w:pos="10509"/>
            </w:tabs>
          </w:pPr>
          <w:r>
            <w:fldChar w:fldCharType="begin"/>
          </w:r>
          <w:r>
            <w:instrText>HYPERLINK \l "_bookmark146"</w:instrText>
          </w:r>
          <w:r>
            <w:fldChar w:fldCharType="separate"/>
          </w:r>
          <w:r>
            <w:t>Section</w:t>
          </w:r>
          <w:r>
            <w:rPr>
              <w:spacing w:val="-8"/>
            </w:rPr>
            <w:t xml:space="preserve"> </w:t>
          </w:r>
          <w:r>
            <w:t>3.</w:t>
          </w:r>
          <w:r>
            <w:rPr>
              <w:spacing w:val="-7"/>
            </w:rPr>
            <w:t xml:space="preserve"> </w:t>
          </w:r>
          <w:r>
            <w:t>FACILITY</w:t>
          </w:r>
          <w:r>
            <w:rPr>
              <w:spacing w:val="-7"/>
            </w:rPr>
            <w:t xml:space="preserve"> </w:t>
          </w:r>
          <w:r>
            <w:rPr>
              <w:spacing w:val="-4"/>
            </w:rPr>
            <w:t>FEES</w:t>
          </w:r>
          <w:r>
            <w:tab/>
          </w:r>
          <w:del w:id="162" w:author="Kenya Terry" w:date="2025-12-01T15:56:00Z" w16du:dateUtc="2025-12-01T20:56:00Z">
            <w:r w:rsidDel="005C776E">
              <w:rPr>
                <w:spacing w:val="-5"/>
              </w:rPr>
              <w:delText>6</w:delText>
            </w:r>
          </w:del>
          <w:del w:id="163" w:author="Kenya Terry" w:date="2025-10-29T11:41:00Z" w16du:dateUtc="2025-10-29T15:41:00Z">
            <w:r w:rsidDel="00777AB4">
              <w:rPr>
                <w:spacing w:val="-5"/>
              </w:rPr>
              <w:delText>7</w:delText>
            </w:r>
          </w:del>
          <w:ins w:id="164" w:author="Kenya Terry" w:date="2025-12-01T15:56:00Z" w16du:dateUtc="2025-12-01T20:56:00Z">
            <w:r w:rsidR="005C776E">
              <w:rPr>
                <w:spacing w:val="-5"/>
              </w:rPr>
              <w:t>70</w:t>
            </w:r>
          </w:ins>
          <w:r>
            <w:fldChar w:fldCharType="end"/>
          </w:r>
        </w:p>
        <w:p w14:paraId="35D8A1B5" w14:textId="72A6EC57" w:rsidR="004E5576" w:rsidRDefault="00545C69">
          <w:pPr>
            <w:pStyle w:val="TOC4"/>
            <w:tabs>
              <w:tab w:val="right" w:leader="dot" w:pos="10509"/>
            </w:tabs>
            <w:spacing w:before="118"/>
          </w:pPr>
          <w:r>
            <w:fldChar w:fldCharType="begin"/>
          </w:r>
          <w:r>
            <w:instrText>HYPERLINK \l "_bookmark147"</w:instrText>
          </w:r>
          <w:r>
            <w:fldChar w:fldCharType="separate"/>
          </w:r>
          <w:r>
            <w:t>Section</w:t>
          </w:r>
          <w:r>
            <w:rPr>
              <w:spacing w:val="-10"/>
            </w:rPr>
            <w:t xml:space="preserve"> </w:t>
          </w:r>
          <w:r>
            <w:t>4.</w:t>
          </w:r>
          <w:r>
            <w:rPr>
              <w:spacing w:val="-8"/>
            </w:rPr>
            <w:t xml:space="preserve"> </w:t>
          </w:r>
          <w:r>
            <w:t>PENNSYLVANIA</w:t>
          </w:r>
          <w:r>
            <w:rPr>
              <w:spacing w:val="-9"/>
            </w:rPr>
            <w:t xml:space="preserve"> </w:t>
          </w:r>
          <w:r>
            <w:t>AVENUE</w:t>
          </w:r>
          <w:r>
            <w:rPr>
              <w:spacing w:val="-7"/>
            </w:rPr>
            <w:t xml:space="preserve"> </w:t>
          </w:r>
          <w:r>
            <w:t>RESOURCE</w:t>
          </w:r>
          <w:r>
            <w:rPr>
              <w:spacing w:val="-8"/>
            </w:rPr>
            <w:t xml:space="preserve"> </w:t>
          </w:r>
          <w:r>
            <w:t>CENTER</w:t>
          </w:r>
          <w:r>
            <w:rPr>
              <w:spacing w:val="-6"/>
            </w:rPr>
            <w:t xml:space="preserve"> </w:t>
          </w:r>
          <w:r>
            <w:t>(PARC)</w:t>
          </w:r>
          <w:r>
            <w:rPr>
              <w:spacing w:val="-8"/>
            </w:rPr>
            <w:t xml:space="preserve"> </w:t>
          </w:r>
          <w:r>
            <w:rPr>
              <w:spacing w:val="-4"/>
            </w:rPr>
            <w:t>FEES</w:t>
          </w:r>
          <w:r>
            <w:tab/>
          </w:r>
          <w:ins w:id="165" w:author="Kenya Terry" w:date="2025-10-29T11:41:00Z" w16du:dateUtc="2025-10-29T15:41:00Z">
            <w:r w:rsidR="00777AB4">
              <w:t>70</w:t>
            </w:r>
          </w:ins>
          <w:del w:id="166" w:author="Kenya Terry" w:date="2025-10-29T11:41:00Z" w16du:dateUtc="2025-10-29T15:41:00Z">
            <w:r w:rsidDel="00777AB4">
              <w:rPr>
                <w:spacing w:val="-5"/>
              </w:rPr>
              <w:delText>69</w:delText>
            </w:r>
          </w:del>
          <w:r>
            <w:fldChar w:fldCharType="end"/>
          </w:r>
        </w:p>
        <w:p w14:paraId="52C06116" w14:textId="77E0A297" w:rsidR="004E5576" w:rsidRDefault="00545C69">
          <w:pPr>
            <w:pStyle w:val="TOC4"/>
            <w:tabs>
              <w:tab w:val="right" w:leader="dot" w:pos="10509"/>
            </w:tabs>
            <w:spacing w:before="121"/>
          </w:pPr>
          <w:hyperlink w:anchor="_bookmark148" w:history="1">
            <w:r>
              <w:t>Section</w:t>
            </w:r>
            <w:r>
              <w:rPr>
                <w:spacing w:val="-8"/>
              </w:rPr>
              <w:t xml:space="preserve"> </w:t>
            </w:r>
            <w:r>
              <w:t>5.</w:t>
            </w:r>
            <w:r>
              <w:rPr>
                <w:spacing w:val="-6"/>
              </w:rPr>
              <w:t xml:space="preserve"> </w:t>
            </w:r>
            <w:r>
              <w:t>CIVIC</w:t>
            </w:r>
            <w:r>
              <w:rPr>
                <w:spacing w:val="-7"/>
              </w:rPr>
              <w:t xml:space="preserve"> </w:t>
            </w:r>
            <w:r>
              <w:t>CENTER</w:t>
            </w:r>
            <w:r>
              <w:rPr>
                <w:spacing w:val="-3"/>
              </w:rPr>
              <w:t xml:space="preserve"> </w:t>
            </w:r>
            <w:r>
              <w:rPr>
                <w:spacing w:val="-4"/>
              </w:rPr>
              <w:t>FEES</w:t>
            </w:r>
            <w:r>
              <w:tab/>
            </w:r>
            <w:r>
              <w:rPr>
                <w:spacing w:val="-7"/>
              </w:rPr>
              <w:t>70</w:t>
            </w:r>
          </w:hyperlink>
        </w:p>
        <w:p w14:paraId="39597C02" w14:textId="162EE8C1" w:rsidR="004E5576" w:rsidRDefault="00081616">
          <w:pPr>
            <w:pStyle w:val="TOC3"/>
            <w:tabs>
              <w:tab w:val="right" w:leader="dot" w:pos="10509"/>
            </w:tabs>
            <w:spacing w:before="60"/>
          </w:pPr>
          <w:r>
            <w:fldChar w:fldCharType="begin"/>
          </w:r>
          <w:r>
            <w:instrText>HYPERLINK \l "_bookmark149"</w:instrText>
          </w:r>
          <w:r>
            <w:fldChar w:fldCharType="separate"/>
          </w:r>
          <w:r>
            <w:t>ARTICLE</w:t>
          </w:r>
          <w:r>
            <w:rPr>
              <w:spacing w:val="-4"/>
            </w:rPr>
            <w:t xml:space="preserve"> </w:t>
          </w:r>
          <w:r>
            <w:t>S:</w:t>
          </w:r>
          <w:r>
            <w:rPr>
              <w:spacing w:val="-5"/>
            </w:rPr>
            <w:t xml:space="preserve"> </w:t>
          </w:r>
          <w:r>
            <w:t>EXCISE</w:t>
          </w:r>
          <w:r>
            <w:rPr>
              <w:spacing w:val="-3"/>
            </w:rPr>
            <w:t xml:space="preserve"> </w:t>
          </w:r>
          <w:r>
            <w:t>TAX</w:t>
          </w:r>
          <w:r>
            <w:rPr>
              <w:spacing w:val="-4"/>
            </w:rPr>
            <w:t xml:space="preserve"> </w:t>
          </w:r>
          <w:r>
            <w:t>ON</w:t>
          </w:r>
          <w:r>
            <w:rPr>
              <w:spacing w:val="-6"/>
            </w:rPr>
            <w:t xml:space="preserve"> </w:t>
          </w:r>
          <w:r>
            <w:t>LIQUOR</w:t>
          </w:r>
          <w:r>
            <w:rPr>
              <w:spacing w:val="-5"/>
            </w:rPr>
            <w:t xml:space="preserve"> </w:t>
          </w:r>
          <w:r>
            <w:t>BY</w:t>
          </w:r>
          <w:r>
            <w:rPr>
              <w:spacing w:val="-6"/>
            </w:rPr>
            <w:t xml:space="preserve"> </w:t>
          </w:r>
          <w:r>
            <w:t>THE</w:t>
          </w:r>
          <w:r>
            <w:rPr>
              <w:spacing w:val="-5"/>
            </w:rPr>
            <w:t xml:space="preserve"> </w:t>
          </w:r>
          <w:r>
            <w:rPr>
              <w:spacing w:val="-4"/>
            </w:rPr>
            <w:t>DRINK</w:t>
          </w:r>
          <w:r>
            <w:tab/>
          </w:r>
          <w:ins w:id="167" w:author="Kenya Terry" w:date="2025-10-29T11:48:00Z" w16du:dateUtc="2025-10-29T15:48:00Z">
            <w:r w:rsidR="008B1939">
              <w:t>71</w:t>
            </w:r>
          </w:ins>
          <w:del w:id="168" w:author="Kenya Terry" w:date="2025-10-29T11:48:00Z" w16du:dateUtc="2025-10-29T15:48:00Z">
            <w:r w:rsidDel="008B1939">
              <w:rPr>
                <w:spacing w:val="-5"/>
              </w:rPr>
              <w:delText>68</w:delText>
            </w:r>
          </w:del>
          <w:r>
            <w:fldChar w:fldCharType="end"/>
          </w:r>
        </w:p>
        <w:p w14:paraId="38F72B99" w14:textId="3E8748B1" w:rsidR="004E5576" w:rsidRDefault="00081616">
          <w:pPr>
            <w:pStyle w:val="TOC4"/>
            <w:tabs>
              <w:tab w:val="right" w:leader="dot" w:pos="10509"/>
            </w:tabs>
            <w:spacing w:before="154"/>
          </w:pPr>
          <w:r>
            <w:fldChar w:fldCharType="begin"/>
          </w:r>
          <w:r>
            <w:instrText>HYPERLINK \l "_bookmark150"</w:instrText>
          </w:r>
          <w:r>
            <w:fldChar w:fldCharType="separate"/>
          </w:r>
          <w:r>
            <w:t>Section</w:t>
          </w:r>
          <w:r>
            <w:rPr>
              <w:spacing w:val="-8"/>
            </w:rPr>
            <w:t xml:space="preserve"> </w:t>
          </w:r>
          <w:r>
            <w:t>1.</w:t>
          </w:r>
          <w:r>
            <w:rPr>
              <w:spacing w:val="-6"/>
            </w:rPr>
            <w:t xml:space="preserve"> </w:t>
          </w:r>
          <w:r>
            <w:rPr>
              <w:spacing w:val="-2"/>
            </w:rPr>
            <w:t>DEFINITIONS</w:t>
          </w:r>
          <w:r>
            <w:tab/>
          </w:r>
          <w:ins w:id="169" w:author="Kenya Terry" w:date="2025-10-29T11:48:00Z" w16du:dateUtc="2025-10-29T15:48:00Z">
            <w:r w:rsidR="008B1939">
              <w:t>71</w:t>
            </w:r>
          </w:ins>
          <w:del w:id="170" w:author="Kenya Terry" w:date="2025-10-29T11:49:00Z" w16du:dateUtc="2025-10-29T15:49:00Z">
            <w:r w:rsidDel="008B1939">
              <w:rPr>
                <w:spacing w:val="-5"/>
              </w:rPr>
              <w:delText>68</w:delText>
            </w:r>
          </w:del>
          <w:r>
            <w:fldChar w:fldCharType="end"/>
          </w:r>
        </w:p>
        <w:p w14:paraId="7D50625F" w14:textId="7900757C" w:rsidR="004E5576" w:rsidRDefault="00081616">
          <w:pPr>
            <w:pStyle w:val="TOC4"/>
            <w:tabs>
              <w:tab w:val="right" w:leader="dot" w:pos="10509"/>
            </w:tabs>
          </w:pPr>
          <w:r>
            <w:fldChar w:fldCharType="begin"/>
          </w:r>
          <w:r>
            <w:instrText>HYPERLINK \l "_bookmark151"</w:instrText>
          </w:r>
          <w:r>
            <w:fldChar w:fldCharType="separate"/>
          </w:r>
          <w:r>
            <w:t>Section</w:t>
          </w:r>
          <w:r>
            <w:rPr>
              <w:spacing w:val="-8"/>
            </w:rPr>
            <w:t xml:space="preserve"> </w:t>
          </w:r>
          <w:r>
            <w:t>2.</w:t>
          </w:r>
          <w:r>
            <w:rPr>
              <w:spacing w:val="-7"/>
            </w:rPr>
            <w:t xml:space="preserve"> </w:t>
          </w:r>
          <w:r>
            <w:t>IMPOSITION;</w:t>
          </w:r>
          <w:r>
            <w:rPr>
              <w:spacing w:val="-6"/>
            </w:rPr>
            <w:t xml:space="preserve"> </w:t>
          </w:r>
          <w:r>
            <w:t>RATE</w:t>
          </w:r>
          <w:r>
            <w:rPr>
              <w:spacing w:val="-7"/>
            </w:rPr>
            <w:t xml:space="preserve"> </w:t>
          </w:r>
          <w:r>
            <w:t>OF</w:t>
          </w:r>
          <w:r>
            <w:rPr>
              <w:spacing w:val="-5"/>
            </w:rPr>
            <w:t xml:space="preserve"> TAX</w:t>
          </w:r>
          <w:r>
            <w:tab/>
          </w:r>
          <w:ins w:id="171" w:author="Kenya Terry" w:date="2025-10-29T11:48:00Z" w16du:dateUtc="2025-10-29T15:48:00Z">
            <w:r w:rsidR="008B1939">
              <w:t>71</w:t>
            </w:r>
          </w:ins>
          <w:del w:id="172" w:author="Kenya Terry" w:date="2025-10-29T11:49:00Z" w16du:dateUtc="2025-10-29T15:49:00Z">
            <w:r w:rsidDel="008B1939">
              <w:rPr>
                <w:spacing w:val="-5"/>
              </w:rPr>
              <w:delText>68</w:delText>
            </w:r>
          </w:del>
          <w:r>
            <w:fldChar w:fldCharType="end"/>
          </w:r>
        </w:p>
        <w:p w14:paraId="0FDAD5E5" w14:textId="02E9DC9B" w:rsidR="004E5576" w:rsidRDefault="00081616">
          <w:pPr>
            <w:pStyle w:val="TOC4"/>
            <w:tabs>
              <w:tab w:val="right" w:leader="dot" w:pos="10509"/>
            </w:tabs>
            <w:spacing w:before="121"/>
          </w:pPr>
          <w:r>
            <w:fldChar w:fldCharType="begin"/>
          </w:r>
          <w:r>
            <w:instrText>HYPERLINK \l "_bookmark152"</w:instrText>
          </w:r>
          <w:r>
            <w:fldChar w:fldCharType="separate"/>
          </w:r>
          <w:r>
            <w:t>Section</w:t>
          </w:r>
          <w:r>
            <w:rPr>
              <w:spacing w:val="-8"/>
            </w:rPr>
            <w:t xml:space="preserve"> </w:t>
          </w:r>
          <w:r>
            <w:t>3.</w:t>
          </w:r>
          <w:r>
            <w:rPr>
              <w:spacing w:val="-7"/>
            </w:rPr>
            <w:t xml:space="preserve"> </w:t>
          </w:r>
          <w:r>
            <w:t>COLLECTION</w:t>
          </w:r>
          <w:r>
            <w:rPr>
              <w:spacing w:val="-7"/>
            </w:rPr>
            <w:t xml:space="preserve"> </w:t>
          </w:r>
          <w:r>
            <w:t>OF</w:t>
          </w:r>
          <w:r>
            <w:rPr>
              <w:spacing w:val="-5"/>
            </w:rPr>
            <w:t xml:space="preserve"> TAX</w:t>
          </w:r>
          <w:r>
            <w:tab/>
          </w:r>
          <w:ins w:id="173" w:author="Kenya Terry" w:date="2025-10-29T11:49:00Z" w16du:dateUtc="2025-10-29T15:49:00Z">
            <w:r w:rsidR="008B1939">
              <w:t>72</w:t>
            </w:r>
          </w:ins>
          <w:del w:id="174" w:author="Kenya Terry" w:date="2025-10-29T11:49:00Z" w16du:dateUtc="2025-10-29T15:49:00Z">
            <w:r w:rsidDel="008B1939">
              <w:rPr>
                <w:spacing w:val="-7"/>
              </w:rPr>
              <w:delText>69</w:delText>
            </w:r>
          </w:del>
          <w:r>
            <w:fldChar w:fldCharType="end"/>
          </w:r>
        </w:p>
        <w:p w14:paraId="594C5D93" w14:textId="13535362" w:rsidR="004E5576" w:rsidRDefault="00081616">
          <w:pPr>
            <w:pStyle w:val="TOC4"/>
            <w:tabs>
              <w:tab w:val="right" w:leader="dot" w:pos="10509"/>
            </w:tabs>
          </w:pPr>
          <w:r>
            <w:fldChar w:fldCharType="begin"/>
          </w:r>
          <w:r>
            <w:instrText>HYPERLINK \l "_bookmark153"</w:instrText>
          </w:r>
          <w:r>
            <w:fldChar w:fldCharType="separate"/>
          </w:r>
          <w:r>
            <w:t>Section</w:t>
          </w:r>
          <w:r>
            <w:rPr>
              <w:spacing w:val="-10"/>
            </w:rPr>
            <w:t xml:space="preserve"> </w:t>
          </w:r>
          <w:r>
            <w:t>4.</w:t>
          </w:r>
          <w:r>
            <w:rPr>
              <w:spacing w:val="-9"/>
            </w:rPr>
            <w:t xml:space="preserve"> </w:t>
          </w:r>
          <w:r>
            <w:t>DETERMINATION</w:t>
          </w:r>
          <w:r>
            <w:rPr>
              <w:spacing w:val="-9"/>
            </w:rPr>
            <w:t xml:space="preserve"> </w:t>
          </w:r>
          <w:r>
            <w:t>GENERALLY;</w:t>
          </w:r>
          <w:r>
            <w:rPr>
              <w:spacing w:val="-9"/>
            </w:rPr>
            <w:t xml:space="preserve"> </w:t>
          </w:r>
          <w:r>
            <w:t>RETURNS;</w:t>
          </w:r>
          <w:r>
            <w:rPr>
              <w:spacing w:val="-9"/>
            </w:rPr>
            <w:t xml:space="preserve"> </w:t>
          </w:r>
          <w:r>
            <w:t>PAYMENT</w:t>
          </w:r>
          <w:r>
            <w:rPr>
              <w:spacing w:val="-8"/>
            </w:rPr>
            <w:t xml:space="preserve"> </w:t>
          </w:r>
          <w:r>
            <w:t>OF</w:t>
          </w:r>
          <w:r>
            <w:rPr>
              <w:spacing w:val="-9"/>
            </w:rPr>
            <w:t xml:space="preserve"> </w:t>
          </w:r>
          <w:r>
            <w:rPr>
              <w:spacing w:val="-5"/>
            </w:rPr>
            <w:t>TAX</w:t>
          </w:r>
          <w:r>
            <w:tab/>
          </w:r>
          <w:ins w:id="175" w:author="Kenya Terry" w:date="2025-10-29T11:49:00Z" w16du:dateUtc="2025-10-29T15:49:00Z">
            <w:r w:rsidR="008B1939">
              <w:t>72</w:t>
            </w:r>
          </w:ins>
          <w:del w:id="176" w:author="Kenya Terry" w:date="2025-10-29T11:49:00Z" w16du:dateUtc="2025-10-29T15:49:00Z">
            <w:r w:rsidDel="008B1939">
              <w:rPr>
                <w:spacing w:val="-5"/>
              </w:rPr>
              <w:delText>69</w:delText>
            </w:r>
          </w:del>
          <w:r>
            <w:fldChar w:fldCharType="end"/>
          </w:r>
        </w:p>
        <w:p w14:paraId="61AEB0C2" w14:textId="2F5748C6" w:rsidR="004E5576" w:rsidRDefault="00081616">
          <w:pPr>
            <w:pStyle w:val="TOC4"/>
            <w:tabs>
              <w:tab w:val="right" w:leader="dot" w:pos="10509"/>
            </w:tabs>
            <w:spacing w:before="121"/>
          </w:pPr>
          <w:r>
            <w:fldChar w:fldCharType="begin"/>
          </w:r>
          <w:r>
            <w:instrText>HYPERLINK \l "_bookmark154"</w:instrText>
          </w:r>
          <w:r>
            <w:fldChar w:fldCharType="separate"/>
          </w:r>
          <w:r>
            <w:t>Section</w:t>
          </w:r>
          <w:r>
            <w:rPr>
              <w:spacing w:val="-9"/>
            </w:rPr>
            <w:t xml:space="preserve"> </w:t>
          </w:r>
          <w:r>
            <w:t>5.</w:t>
          </w:r>
          <w:r>
            <w:rPr>
              <w:spacing w:val="-7"/>
            </w:rPr>
            <w:t xml:space="preserve"> </w:t>
          </w:r>
          <w:r>
            <w:t>DEFICIENCY</w:t>
          </w:r>
          <w:r>
            <w:rPr>
              <w:spacing w:val="-7"/>
            </w:rPr>
            <w:t xml:space="preserve"> </w:t>
          </w:r>
          <w:r>
            <w:rPr>
              <w:spacing w:val="-2"/>
            </w:rPr>
            <w:t>DETERMINATIONS</w:t>
          </w:r>
          <w:r>
            <w:tab/>
          </w:r>
          <w:ins w:id="177" w:author="Kenya Terry" w:date="2025-10-29T11:49:00Z" w16du:dateUtc="2025-10-29T15:49:00Z">
            <w:r w:rsidR="008B1939">
              <w:t>72</w:t>
            </w:r>
          </w:ins>
          <w:del w:id="178" w:author="Kenya Terry" w:date="2025-10-29T11:49:00Z" w16du:dateUtc="2025-10-29T15:49:00Z">
            <w:r w:rsidDel="008B1939">
              <w:rPr>
                <w:spacing w:val="-5"/>
              </w:rPr>
              <w:delText>69</w:delText>
            </w:r>
          </w:del>
          <w:r>
            <w:fldChar w:fldCharType="end"/>
          </w:r>
        </w:p>
        <w:p w14:paraId="05BFF2F3" w14:textId="61CCC1A6" w:rsidR="004E5576" w:rsidRDefault="00081616">
          <w:pPr>
            <w:pStyle w:val="TOC4"/>
            <w:tabs>
              <w:tab w:val="right" w:leader="dot" w:pos="10509"/>
            </w:tabs>
            <w:spacing w:before="118"/>
          </w:pPr>
          <w:r>
            <w:fldChar w:fldCharType="begin"/>
          </w:r>
          <w:r>
            <w:instrText>HYPERLINK \l "_bookmark155"</w:instrText>
          </w:r>
          <w:r>
            <w:fldChar w:fldCharType="separate"/>
          </w:r>
          <w:r>
            <w:t>Section</w:t>
          </w:r>
          <w:r>
            <w:rPr>
              <w:spacing w:val="-8"/>
            </w:rPr>
            <w:t xml:space="preserve"> </w:t>
          </w:r>
          <w:r>
            <w:t>6.</w:t>
          </w:r>
          <w:r>
            <w:rPr>
              <w:spacing w:val="-6"/>
            </w:rPr>
            <w:t xml:space="preserve"> </w:t>
          </w:r>
          <w:r>
            <w:t>DETERMINATION</w:t>
          </w:r>
          <w:r>
            <w:rPr>
              <w:spacing w:val="-6"/>
            </w:rPr>
            <w:t xml:space="preserve"> </w:t>
          </w:r>
          <w:r>
            <w:t>IF</w:t>
          </w:r>
          <w:r>
            <w:rPr>
              <w:spacing w:val="-6"/>
            </w:rPr>
            <w:t xml:space="preserve"> </w:t>
          </w:r>
          <w:r>
            <w:t>NO</w:t>
          </w:r>
          <w:r>
            <w:rPr>
              <w:spacing w:val="-5"/>
            </w:rPr>
            <w:t xml:space="preserve"> </w:t>
          </w:r>
          <w:r>
            <w:t>RETURN</w:t>
          </w:r>
          <w:r>
            <w:rPr>
              <w:spacing w:val="-6"/>
            </w:rPr>
            <w:t xml:space="preserve"> </w:t>
          </w:r>
          <w:r>
            <w:t>IS</w:t>
          </w:r>
          <w:r>
            <w:rPr>
              <w:spacing w:val="-6"/>
            </w:rPr>
            <w:t xml:space="preserve"> </w:t>
          </w:r>
          <w:r>
            <w:rPr>
              <w:spacing w:val="-4"/>
            </w:rPr>
            <w:t>MADE</w:t>
          </w:r>
          <w:r>
            <w:tab/>
          </w:r>
          <w:r>
            <w:rPr>
              <w:spacing w:val="-5"/>
            </w:rPr>
            <w:t>7</w:t>
          </w:r>
          <w:ins w:id="179" w:author="Kenya Terry" w:date="2025-10-29T11:49:00Z" w16du:dateUtc="2025-10-29T15:49:00Z">
            <w:r w:rsidR="008B1939">
              <w:rPr>
                <w:spacing w:val="-5"/>
              </w:rPr>
              <w:t>3</w:t>
            </w:r>
          </w:ins>
          <w:del w:id="180" w:author="Kenya Terry" w:date="2025-10-29T11:49:00Z" w16du:dateUtc="2025-10-29T15:49:00Z">
            <w:r w:rsidDel="008B1939">
              <w:rPr>
                <w:spacing w:val="-5"/>
              </w:rPr>
              <w:delText>0</w:delText>
            </w:r>
          </w:del>
          <w:r>
            <w:fldChar w:fldCharType="end"/>
          </w:r>
        </w:p>
        <w:p w14:paraId="2FD7FA0B" w14:textId="179E4E00" w:rsidR="004E5576" w:rsidRDefault="00081616">
          <w:pPr>
            <w:pStyle w:val="TOC4"/>
            <w:tabs>
              <w:tab w:val="right" w:leader="dot" w:pos="10509"/>
            </w:tabs>
            <w:spacing w:before="121"/>
          </w:pPr>
          <w:r>
            <w:fldChar w:fldCharType="begin"/>
          </w:r>
          <w:r>
            <w:instrText>HYPERLINK \l "_bookmark156"</w:instrText>
          </w:r>
          <w:r>
            <w:fldChar w:fldCharType="separate"/>
          </w:r>
          <w:r>
            <w:t>Section</w:t>
          </w:r>
          <w:r>
            <w:rPr>
              <w:spacing w:val="-8"/>
            </w:rPr>
            <w:t xml:space="preserve"> </w:t>
          </w:r>
          <w:r>
            <w:t>7.</w:t>
          </w:r>
          <w:r>
            <w:rPr>
              <w:spacing w:val="-8"/>
            </w:rPr>
            <w:t xml:space="preserve"> </w:t>
          </w:r>
          <w:r>
            <w:t>COLLECTION</w:t>
          </w:r>
          <w:r>
            <w:rPr>
              <w:spacing w:val="-7"/>
            </w:rPr>
            <w:t xml:space="preserve"> </w:t>
          </w:r>
          <w:r>
            <w:t>OF</w:t>
          </w:r>
          <w:r>
            <w:rPr>
              <w:spacing w:val="-6"/>
            </w:rPr>
            <w:t xml:space="preserve"> </w:t>
          </w:r>
          <w:r>
            <w:t>UNPAID</w:t>
          </w:r>
          <w:r>
            <w:rPr>
              <w:spacing w:val="-7"/>
            </w:rPr>
            <w:t xml:space="preserve"> </w:t>
          </w:r>
          <w:r>
            <w:rPr>
              <w:spacing w:val="-5"/>
            </w:rPr>
            <w:t>TAX</w:t>
          </w:r>
          <w:r>
            <w:tab/>
          </w:r>
          <w:r>
            <w:rPr>
              <w:spacing w:val="-5"/>
            </w:rPr>
            <w:t>7</w:t>
          </w:r>
          <w:ins w:id="181" w:author="Kenya Terry" w:date="2025-10-29T11:49:00Z" w16du:dateUtc="2025-10-29T15:49:00Z">
            <w:r w:rsidR="008B1939">
              <w:rPr>
                <w:spacing w:val="-5"/>
              </w:rPr>
              <w:t>3</w:t>
            </w:r>
          </w:ins>
          <w:del w:id="182" w:author="Kenya Terry" w:date="2025-10-29T11:49:00Z" w16du:dateUtc="2025-10-29T15:49:00Z">
            <w:r w:rsidDel="008B1939">
              <w:rPr>
                <w:spacing w:val="-5"/>
              </w:rPr>
              <w:delText>0</w:delText>
            </w:r>
          </w:del>
          <w:r>
            <w:fldChar w:fldCharType="end"/>
          </w:r>
        </w:p>
        <w:p w14:paraId="0BA04075" w14:textId="48F4BB4F" w:rsidR="004E5576" w:rsidRDefault="00081616">
          <w:pPr>
            <w:pStyle w:val="TOC4"/>
            <w:tabs>
              <w:tab w:val="right" w:leader="dot" w:pos="10509"/>
            </w:tabs>
          </w:pPr>
          <w:r>
            <w:fldChar w:fldCharType="begin"/>
          </w:r>
          <w:r>
            <w:instrText>HYPERLINK \l "_bookmark157"</w:instrText>
          </w:r>
          <w:r>
            <w:fldChar w:fldCharType="separate"/>
          </w:r>
          <w:r>
            <w:t>Section</w:t>
          </w:r>
          <w:r>
            <w:rPr>
              <w:spacing w:val="-7"/>
            </w:rPr>
            <w:t xml:space="preserve"> </w:t>
          </w:r>
          <w:r>
            <w:t>8.</w:t>
          </w:r>
          <w:r>
            <w:rPr>
              <w:spacing w:val="-6"/>
            </w:rPr>
            <w:t xml:space="preserve"> </w:t>
          </w:r>
          <w:r>
            <w:t>CREDITS</w:t>
          </w:r>
          <w:r>
            <w:rPr>
              <w:spacing w:val="-6"/>
            </w:rPr>
            <w:t xml:space="preserve"> </w:t>
          </w:r>
          <w:r>
            <w:t>FOR</w:t>
          </w:r>
          <w:r>
            <w:rPr>
              <w:spacing w:val="-3"/>
            </w:rPr>
            <w:t xml:space="preserve"> </w:t>
          </w:r>
          <w:r>
            <w:rPr>
              <w:spacing w:val="-2"/>
            </w:rPr>
            <w:t>OVERPAYMENTS</w:t>
          </w:r>
          <w:r>
            <w:tab/>
          </w:r>
          <w:r>
            <w:rPr>
              <w:spacing w:val="-5"/>
            </w:rPr>
            <w:t>7</w:t>
          </w:r>
          <w:ins w:id="183" w:author="Kenya Terry" w:date="2025-10-29T11:49:00Z" w16du:dateUtc="2025-10-29T15:49:00Z">
            <w:r w:rsidR="008B1939">
              <w:rPr>
                <w:spacing w:val="-5"/>
              </w:rPr>
              <w:t>4</w:t>
            </w:r>
          </w:ins>
          <w:del w:id="184" w:author="Kenya Terry" w:date="2025-10-29T11:49:00Z" w16du:dateUtc="2025-10-29T15:49:00Z">
            <w:r w:rsidDel="008B1939">
              <w:rPr>
                <w:spacing w:val="-5"/>
              </w:rPr>
              <w:delText>1</w:delText>
            </w:r>
          </w:del>
          <w:r>
            <w:fldChar w:fldCharType="end"/>
          </w:r>
        </w:p>
        <w:p w14:paraId="1DD56E6C" w14:textId="6FC29DAA" w:rsidR="004E5576" w:rsidRDefault="00081616">
          <w:pPr>
            <w:pStyle w:val="TOC4"/>
            <w:tabs>
              <w:tab w:val="right" w:leader="dot" w:pos="10509"/>
            </w:tabs>
            <w:spacing w:before="121"/>
          </w:pPr>
          <w:r>
            <w:fldChar w:fldCharType="begin"/>
          </w:r>
          <w:r>
            <w:instrText>HYPERLINK \l "_bookmark158"</w:instrText>
          </w:r>
          <w:r>
            <w:fldChar w:fldCharType="separate"/>
          </w:r>
          <w:r>
            <w:t>Section</w:t>
          </w:r>
          <w:r>
            <w:rPr>
              <w:spacing w:val="-10"/>
            </w:rPr>
            <w:t xml:space="preserve"> </w:t>
          </w:r>
          <w:r>
            <w:t>9.</w:t>
          </w:r>
          <w:r>
            <w:rPr>
              <w:spacing w:val="-9"/>
            </w:rPr>
            <w:t xml:space="preserve"> </w:t>
          </w:r>
          <w:r>
            <w:t>ADMINISTRATION</w:t>
          </w:r>
          <w:r>
            <w:rPr>
              <w:spacing w:val="-9"/>
            </w:rPr>
            <w:t xml:space="preserve"> </w:t>
          </w:r>
          <w:r>
            <w:t>GENERALLY;</w:t>
          </w:r>
          <w:r>
            <w:rPr>
              <w:spacing w:val="-9"/>
            </w:rPr>
            <w:t xml:space="preserve"> </w:t>
          </w:r>
          <w:r>
            <w:t>RECORD</w:t>
          </w:r>
          <w:r>
            <w:rPr>
              <w:spacing w:val="-9"/>
            </w:rPr>
            <w:t xml:space="preserve"> </w:t>
          </w:r>
          <w:r>
            <w:rPr>
              <w:spacing w:val="-2"/>
            </w:rPr>
            <w:t>KEEPING</w:t>
          </w:r>
          <w:r>
            <w:tab/>
          </w:r>
          <w:r>
            <w:rPr>
              <w:spacing w:val="-5"/>
            </w:rPr>
            <w:t>7</w:t>
          </w:r>
          <w:ins w:id="185" w:author="Kenya Terry" w:date="2025-10-29T11:49:00Z" w16du:dateUtc="2025-10-29T15:49:00Z">
            <w:r w:rsidR="008B1939">
              <w:rPr>
                <w:spacing w:val="-5"/>
              </w:rPr>
              <w:t>4</w:t>
            </w:r>
          </w:ins>
          <w:del w:id="186" w:author="Kenya Terry" w:date="2025-10-29T11:49:00Z" w16du:dateUtc="2025-10-29T15:49:00Z">
            <w:r w:rsidDel="008B1939">
              <w:rPr>
                <w:spacing w:val="-5"/>
              </w:rPr>
              <w:delText>1</w:delText>
            </w:r>
          </w:del>
          <w:r>
            <w:fldChar w:fldCharType="end"/>
          </w:r>
        </w:p>
        <w:p w14:paraId="1FF9D544" w14:textId="7C7BBB01" w:rsidR="004E5576" w:rsidRDefault="00081616">
          <w:pPr>
            <w:pStyle w:val="TOC3"/>
            <w:tabs>
              <w:tab w:val="right" w:leader="dot" w:pos="10509"/>
            </w:tabs>
            <w:spacing w:before="60"/>
          </w:pPr>
          <w:r>
            <w:fldChar w:fldCharType="begin"/>
          </w:r>
          <w:r>
            <w:instrText>HYPERLINK \l "_bookmark159"</w:instrText>
          </w:r>
          <w:r>
            <w:fldChar w:fldCharType="separate"/>
          </w:r>
          <w:r>
            <w:t>ARTICLE</w:t>
          </w:r>
          <w:r>
            <w:rPr>
              <w:spacing w:val="-6"/>
            </w:rPr>
            <w:t xml:space="preserve"> </w:t>
          </w:r>
          <w:r>
            <w:t>T.</w:t>
          </w:r>
          <w:r>
            <w:rPr>
              <w:spacing w:val="-6"/>
            </w:rPr>
            <w:t xml:space="preserve"> </w:t>
          </w:r>
          <w:r>
            <w:t>TOUR</w:t>
          </w:r>
          <w:r>
            <w:rPr>
              <w:spacing w:val="-6"/>
            </w:rPr>
            <w:t xml:space="preserve"> </w:t>
          </w:r>
          <w:r>
            <w:t>SERVICE</w:t>
          </w:r>
          <w:r>
            <w:rPr>
              <w:spacing w:val="-6"/>
            </w:rPr>
            <w:t xml:space="preserve"> </w:t>
          </w:r>
          <w:r>
            <w:rPr>
              <w:spacing w:val="-4"/>
            </w:rPr>
            <w:t>FEES</w:t>
          </w:r>
          <w:r>
            <w:tab/>
          </w:r>
          <w:r>
            <w:rPr>
              <w:spacing w:val="-5"/>
            </w:rPr>
            <w:t>7</w:t>
          </w:r>
          <w:ins w:id="187" w:author="Kenya Terry" w:date="2025-10-29T11:49:00Z" w16du:dateUtc="2025-10-29T15:49:00Z">
            <w:r w:rsidR="008B1939">
              <w:rPr>
                <w:spacing w:val="-5"/>
              </w:rPr>
              <w:t>5</w:t>
            </w:r>
          </w:ins>
          <w:del w:id="188" w:author="Kenya Terry" w:date="2025-10-29T11:49:00Z" w16du:dateUtc="2025-10-29T15:49:00Z">
            <w:r w:rsidDel="008B1939">
              <w:rPr>
                <w:spacing w:val="-5"/>
              </w:rPr>
              <w:delText>2</w:delText>
            </w:r>
          </w:del>
          <w:r>
            <w:fldChar w:fldCharType="end"/>
          </w:r>
        </w:p>
        <w:p w14:paraId="4E7755BD" w14:textId="38C9571A" w:rsidR="004E5576" w:rsidRDefault="00081616">
          <w:pPr>
            <w:pStyle w:val="TOC4"/>
            <w:tabs>
              <w:tab w:val="right" w:leader="dot" w:pos="10509"/>
            </w:tabs>
            <w:spacing w:before="154"/>
          </w:pPr>
          <w:r>
            <w:fldChar w:fldCharType="begin"/>
          </w:r>
          <w:r>
            <w:instrText>HYPERLINK \l "_bookmark160"</w:instrText>
          </w:r>
          <w:r>
            <w:fldChar w:fldCharType="separate"/>
          </w:r>
          <w:r>
            <w:t>Section</w:t>
          </w:r>
          <w:r>
            <w:rPr>
              <w:spacing w:val="-7"/>
            </w:rPr>
            <w:t xml:space="preserve"> </w:t>
          </w:r>
          <w:r>
            <w:t>1.</w:t>
          </w:r>
          <w:r>
            <w:rPr>
              <w:spacing w:val="-5"/>
            </w:rPr>
            <w:t xml:space="preserve"> </w:t>
          </w:r>
          <w:r>
            <w:t>LEVY</w:t>
          </w:r>
          <w:r>
            <w:rPr>
              <w:spacing w:val="-5"/>
            </w:rPr>
            <w:t xml:space="preserve"> </w:t>
          </w:r>
          <w:r>
            <w:t>OF</w:t>
          </w:r>
          <w:r>
            <w:rPr>
              <w:spacing w:val="-5"/>
            </w:rPr>
            <w:t xml:space="preserve"> </w:t>
          </w:r>
          <w:r>
            <w:rPr>
              <w:spacing w:val="-4"/>
            </w:rPr>
            <w:t>FEES</w:t>
          </w:r>
          <w:r>
            <w:tab/>
          </w:r>
          <w:r>
            <w:rPr>
              <w:spacing w:val="-5"/>
            </w:rPr>
            <w:t>7</w:t>
          </w:r>
          <w:ins w:id="189" w:author="Kenya Terry" w:date="2025-10-29T11:50:00Z" w16du:dateUtc="2025-10-29T15:50:00Z">
            <w:r w:rsidR="008B1939">
              <w:rPr>
                <w:spacing w:val="-5"/>
              </w:rPr>
              <w:t>5</w:t>
            </w:r>
          </w:ins>
          <w:del w:id="190" w:author="Kenya Terry" w:date="2025-10-29T11:50:00Z" w16du:dateUtc="2025-10-29T15:50:00Z">
            <w:r w:rsidDel="00673AE2">
              <w:rPr>
                <w:spacing w:val="-5"/>
              </w:rPr>
              <w:delText>2</w:delText>
            </w:r>
          </w:del>
          <w:r>
            <w:fldChar w:fldCharType="end"/>
          </w:r>
        </w:p>
        <w:p w14:paraId="53210ACD" w14:textId="6D5CE0E6" w:rsidR="004E5576" w:rsidRDefault="00081616">
          <w:pPr>
            <w:pStyle w:val="TOC4"/>
            <w:tabs>
              <w:tab w:val="right" w:leader="dot" w:pos="10509"/>
            </w:tabs>
          </w:pPr>
          <w:r>
            <w:fldChar w:fldCharType="begin"/>
          </w:r>
          <w:r>
            <w:instrText>HYPERLINK \l "_bookmark161"</w:instrText>
          </w:r>
          <w:r>
            <w:fldChar w:fldCharType="separate"/>
          </w:r>
          <w:r>
            <w:t>Section</w:t>
          </w:r>
          <w:r>
            <w:rPr>
              <w:spacing w:val="-8"/>
            </w:rPr>
            <w:t xml:space="preserve"> </w:t>
          </w:r>
          <w:r>
            <w:t>2.</w:t>
          </w:r>
          <w:r>
            <w:rPr>
              <w:spacing w:val="-6"/>
            </w:rPr>
            <w:t xml:space="preserve"> </w:t>
          </w:r>
          <w:r>
            <w:t>PERMITS</w:t>
          </w:r>
          <w:r>
            <w:rPr>
              <w:spacing w:val="-5"/>
            </w:rPr>
            <w:t xml:space="preserve"> </w:t>
          </w:r>
          <w:r>
            <w:t>AND</w:t>
          </w:r>
          <w:r>
            <w:rPr>
              <w:spacing w:val="-4"/>
            </w:rPr>
            <w:t xml:space="preserve"> FEES</w:t>
          </w:r>
          <w:r>
            <w:tab/>
          </w:r>
          <w:r>
            <w:rPr>
              <w:spacing w:val="-5"/>
            </w:rPr>
            <w:t>7</w:t>
          </w:r>
          <w:ins w:id="191" w:author="Kenya Terry" w:date="2025-10-29T11:50:00Z" w16du:dateUtc="2025-10-29T15:50:00Z">
            <w:r w:rsidR="008B1939">
              <w:rPr>
                <w:spacing w:val="-5"/>
              </w:rPr>
              <w:t>5</w:t>
            </w:r>
          </w:ins>
          <w:del w:id="192" w:author="Kenya Terry" w:date="2025-10-29T11:50:00Z" w16du:dateUtc="2025-10-29T15:50:00Z">
            <w:r w:rsidDel="00673AE2">
              <w:rPr>
                <w:spacing w:val="-5"/>
              </w:rPr>
              <w:delText>2</w:delText>
            </w:r>
          </w:del>
          <w:r>
            <w:fldChar w:fldCharType="end"/>
          </w:r>
        </w:p>
        <w:p w14:paraId="35A83DD4" w14:textId="4E9D4655" w:rsidR="004E5576" w:rsidRDefault="00081616">
          <w:pPr>
            <w:pStyle w:val="TOC4"/>
            <w:tabs>
              <w:tab w:val="right" w:leader="dot" w:pos="10509"/>
            </w:tabs>
            <w:spacing w:before="121"/>
          </w:pPr>
          <w:r>
            <w:fldChar w:fldCharType="begin"/>
          </w:r>
          <w:r>
            <w:instrText>HYPERLINK \l "_bookmark162"</w:instrText>
          </w:r>
          <w:r>
            <w:fldChar w:fldCharType="separate"/>
          </w:r>
          <w:r>
            <w:t>Section</w:t>
          </w:r>
          <w:r>
            <w:rPr>
              <w:spacing w:val="-8"/>
            </w:rPr>
            <w:t xml:space="preserve"> </w:t>
          </w:r>
          <w:r>
            <w:t>3.</w:t>
          </w:r>
          <w:r>
            <w:rPr>
              <w:spacing w:val="43"/>
            </w:rPr>
            <w:t xml:space="preserve"> </w:t>
          </w:r>
          <w:r>
            <w:t>RESERVED</w:t>
          </w:r>
          <w:r>
            <w:rPr>
              <w:spacing w:val="-3"/>
            </w:rPr>
            <w:t xml:space="preserve"> </w:t>
          </w:r>
          <w:r>
            <w:t>FOR</w:t>
          </w:r>
          <w:r>
            <w:rPr>
              <w:spacing w:val="-7"/>
            </w:rPr>
            <w:t xml:space="preserve"> </w:t>
          </w:r>
          <w:r>
            <w:t>FUTURE</w:t>
          </w:r>
          <w:r>
            <w:rPr>
              <w:spacing w:val="-4"/>
            </w:rPr>
            <w:t xml:space="preserve"> </w:t>
          </w:r>
          <w:r>
            <w:rPr>
              <w:spacing w:val="-5"/>
            </w:rPr>
            <w:t>USE</w:t>
          </w:r>
          <w:r>
            <w:tab/>
          </w:r>
          <w:r>
            <w:rPr>
              <w:spacing w:val="-5"/>
            </w:rPr>
            <w:t>7</w:t>
          </w:r>
          <w:ins w:id="193" w:author="Kenya Terry" w:date="2025-10-29T11:50:00Z" w16du:dateUtc="2025-10-29T15:50:00Z">
            <w:r w:rsidR="00673AE2">
              <w:rPr>
                <w:spacing w:val="-5"/>
              </w:rPr>
              <w:t>6</w:t>
            </w:r>
          </w:ins>
          <w:del w:id="194" w:author="Kenya Terry" w:date="2025-10-29T11:50:00Z" w16du:dateUtc="2025-10-29T15:50:00Z">
            <w:r w:rsidDel="00673AE2">
              <w:rPr>
                <w:spacing w:val="-5"/>
              </w:rPr>
              <w:delText>3</w:delText>
            </w:r>
          </w:del>
          <w:r>
            <w:fldChar w:fldCharType="end"/>
          </w:r>
        </w:p>
        <w:p w14:paraId="1258C250" w14:textId="60E63037" w:rsidR="004E5576" w:rsidRDefault="00081616">
          <w:pPr>
            <w:pStyle w:val="TOC4"/>
            <w:tabs>
              <w:tab w:val="right" w:leader="dot" w:pos="10509"/>
            </w:tabs>
            <w:spacing w:before="118"/>
          </w:pPr>
          <w:r>
            <w:fldChar w:fldCharType="begin"/>
          </w:r>
          <w:r>
            <w:instrText>HYPERLINK \l "_bookmark163"</w:instrText>
          </w:r>
          <w:r>
            <w:fldChar w:fldCharType="separate"/>
          </w:r>
          <w:r>
            <w:t>Section</w:t>
          </w:r>
          <w:r>
            <w:rPr>
              <w:spacing w:val="-8"/>
            </w:rPr>
            <w:t xml:space="preserve"> </w:t>
          </w:r>
          <w:r>
            <w:t>4.</w:t>
          </w:r>
          <w:r>
            <w:rPr>
              <w:spacing w:val="-7"/>
            </w:rPr>
            <w:t xml:space="preserve"> </w:t>
          </w:r>
          <w:r>
            <w:t>APPLICATION</w:t>
          </w:r>
          <w:r>
            <w:rPr>
              <w:spacing w:val="-7"/>
            </w:rPr>
            <w:t xml:space="preserve"> </w:t>
          </w:r>
          <w:r>
            <w:t>FOR</w:t>
          </w:r>
          <w:r>
            <w:rPr>
              <w:spacing w:val="-7"/>
            </w:rPr>
            <w:t xml:space="preserve"> </w:t>
          </w:r>
          <w:r>
            <w:t>PERMITS</w:t>
          </w:r>
          <w:r>
            <w:rPr>
              <w:spacing w:val="-6"/>
            </w:rPr>
            <w:t xml:space="preserve"> </w:t>
          </w:r>
          <w:r>
            <w:t>AND</w:t>
          </w:r>
          <w:r>
            <w:rPr>
              <w:spacing w:val="-7"/>
            </w:rPr>
            <w:t xml:space="preserve"> </w:t>
          </w:r>
          <w:r>
            <w:t>PAYMENT</w:t>
          </w:r>
          <w:r>
            <w:rPr>
              <w:spacing w:val="-6"/>
            </w:rPr>
            <w:t xml:space="preserve"> </w:t>
          </w:r>
          <w:r>
            <w:t>OF</w:t>
          </w:r>
          <w:r>
            <w:rPr>
              <w:spacing w:val="-6"/>
            </w:rPr>
            <w:t xml:space="preserve"> </w:t>
          </w:r>
          <w:r>
            <w:rPr>
              <w:spacing w:val="-4"/>
            </w:rPr>
            <w:t>FEES</w:t>
          </w:r>
          <w:r>
            <w:tab/>
          </w:r>
          <w:r>
            <w:rPr>
              <w:spacing w:val="-5"/>
            </w:rPr>
            <w:t>7</w:t>
          </w:r>
          <w:ins w:id="195" w:author="Kenya Terry" w:date="2025-10-29T11:50:00Z" w16du:dateUtc="2025-10-29T15:50:00Z">
            <w:r w:rsidR="00673AE2">
              <w:rPr>
                <w:spacing w:val="-5"/>
              </w:rPr>
              <w:t>6</w:t>
            </w:r>
          </w:ins>
          <w:del w:id="196" w:author="Kenya Terry" w:date="2025-10-29T11:50:00Z" w16du:dateUtc="2025-10-29T15:50:00Z">
            <w:r w:rsidDel="00673AE2">
              <w:rPr>
                <w:spacing w:val="-5"/>
              </w:rPr>
              <w:delText>3</w:delText>
            </w:r>
          </w:del>
          <w:r>
            <w:fldChar w:fldCharType="end"/>
          </w:r>
        </w:p>
        <w:p w14:paraId="722337CC" w14:textId="6372629B" w:rsidR="004E5576" w:rsidRDefault="00081616">
          <w:pPr>
            <w:pStyle w:val="TOC4"/>
            <w:tabs>
              <w:tab w:val="right" w:leader="dot" w:pos="10509"/>
            </w:tabs>
          </w:pPr>
          <w:r>
            <w:fldChar w:fldCharType="begin"/>
          </w:r>
          <w:r>
            <w:instrText>HYPERLINK \l "_bookmark164"</w:instrText>
          </w:r>
          <w:r>
            <w:fldChar w:fldCharType="separate"/>
          </w:r>
          <w:r>
            <w:t>Section</w:t>
          </w:r>
          <w:r>
            <w:rPr>
              <w:spacing w:val="-7"/>
            </w:rPr>
            <w:t xml:space="preserve"> </w:t>
          </w:r>
          <w:r>
            <w:t>5.</w:t>
          </w:r>
          <w:r>
            <w:rPr>
              <w:spacing w:val="-6"/>
            </w:rPr>
            <w:t xml:space="preserve"> </w:t>
          </w:r>
          <w:r>
            <w:t>DISPLAY</w:t>
          </w:r>
          <w:r>
            <w:rPr>
              <w:spacing w:val="-6"/>
            </w:rPr>
            <w:t xml:space="preserve"> </w:t>
          </w:r>
          <w:r>
            <w:t>OF</w:t>
          </w:r>
          <w:r>
            <w:rPr>
              <w:spacing w:val="-5"/>
            </w:rPr>
            <w:t xml:space="preserve"> </w:t>
          </w:r>
          <w:r>
            <w:rPr>
              <w:spacing w:val="-2"/>
            </w:rPr>
            <w:t>PERMITS</w:t>
          </w:r>
          <w:r>
            <w:tab/>
          </w:r>
          <w:r>
            <w:rPr>
              <w:spacing w:val="-5"/>
            </w:rPr>
            <w:t>7</w:t>
          </w:r>
          <w:ins w:id="197" w:author="Kenya Terry" w:date="2025-10-29T11:50:00Z" w16du:dateUtc="2025-10-29T15:50:00Z">
            <w:r w:rsidR="00673AE2">
              <w:rPr>
                <w:spacing w:val="-5"/>
              </w:rPr>
              <w:t>6</w:t>
            </w:r>
          </w:ins>
          <w:del w:id="198" w:author="Kenya Terry" w:date="2025-10-29T11:50:00Z" w16du:dateUtc="2025-10-29T15:50:00Z">
            <w:r w:rsidDel="00673AE2">
              <w:rPr>
                <w:spacing w:val="-5"/>
              </w:rPr>
              <w:delText>3</w:delText>
            </w:r>
          </w:del>
          <w:r>
            <w:fldChar w:fldCharType="end"/>
          </w:r>
        </w:p>
        <w:p w14:paraId="4C208AEA" w14:textId="77D44FAC" w:rsidR="004E5576" w:rsidRDefault="00081616">
          <w:pPr>
            <w:pStyle w:val="TOC4"/>
            <w:tabs>
              <w:tab w:val="right" w:leader="dot" w:pos="10509"/>
            </w:tabs>
            <w:spacing w:before="121"/>
          </w:pPr>
          <w:r>
            <w:fldChar w:fldCharType="begin"/>
          </w:r>
          <w:r>
            <w:instrText>HYPERLINK \l "_bookmark165"</w:instrText>
          </w:r>
          <w:r>
            <w:fldChar w:fldCharType="separate"/>
          </w:r>
          <w:r>
            <w:t>Section</w:t>
          </w:r>
          <w:r>
            <w:rPr>
              <w:spacing w:val="-8"/>
            </w:rPr>
            <w:t xml:space="preserve"> </w:t>
          </w:r>
          <w:r>
            <w:t>6.</w:t>
          </w:r>
          <w:r>
            <w:rPr>
              <w:spacing w:val="-7"/>
            </w:rPr>
            <w:t xml:space="preserve"> </w:t>
          </w:r>
          <w:r>
            <w:t>PENALTIES</w:t>
          </w:r>
          <w:r>
            <w:rPr>
              <w:spacing w:val="-7"/>
            </w:rPr>
            <w:t xml:space="preserve"> </w:t>
          </w:r>
          <w:r>
            <w:t>FOR</w:t>
          </w:r>
          <w:r>
            <w:rPr>
              <w:spacing w:val="-6"/>
            </w:rPr>
            <w:t xml:space="preserve"> </w:t>
          </w:r>
          <w:r>
            <w:t>TOUR</w:t>
          </w:r>
          <w:r>
            <w:rPr>
              <w:spacing w:val="-7"/>
            </w:rPr>
            <w:t xml:space="preserve"> </w:t>
          </w:r>
          <w:r>
            <w:t>ORDINANCE</w:t>
          </w:r>
          <w:r>
            <w:rPr>
              <w:spacing w:val="-7"/>
            </w:rPr>
            <w:t xml:space="preserve"> </w:t>
          </w:r>
          <w:r>
            <w:rPr>
              <w:spacing w:val="-2"/>
            </w:rPr>
            <w:t>VIOLATIONS</w:t>
          </w:r>
          <w:r>
            <w:tab/>
          </w:r>
          <w:r>
            <w:rPr>
              <w:spacing w:val="-5"/>
            </w:rPr>
            <w:t>7</w:t>
          </w:r>
          <w:ins w:id="199" w:author="Kenya Terry" w:date="2025-10-29T11:50:00Z" w16du:dateUtc="2025-10-29T15:50:00Z">
            <w:r w:rsidR="00673AE2">
              <w:rPr>
                <w:spacing w:val="-5"/>
              </w:rPr>
              <w:t>6</w:t>
            </w:r>
          </w:ins>
          <w:del w:id="200" w:author="Kenya Terry" w:date="2025-10-29T11:50:00Z" w16du:dateUtc="2025-10-29T15:50:00Z">
            <w:r w:rsidDel="00673AE2">
              <w:rPr>
                <w:spacing w:val="-5"/>
              </w:rPr>
              <w:delText>3</w:delText>
            </w:r>
          </w:del>
          <w:r>
            <w:fldChar w:fldCharType="end"/>
          </w:r>
        </w:p>
        <w:p w14:paraId="177E0BF3" w14:textId="37A9C871" w:rsidR="004E5576" w:rsidRDefault="00081616">
          <w:pPr>
            <w:pStyle w:val="TOC4"/>
            <w:tabs>
              <w:tab w:val="right" w:leader="dot" w:pos="10509"/>
            </w:tabs>
            <w:spacing w:before="121"/>
          </w:pPr>
          <w:r>
            <w:fldChar w:fldCharType="begin"/>
          </w:r>
          <w:r>
            <w:instrText>HYPERLINK \l "_bookmark166"</w:instrText>
          </w:r>
          <w:r>
            <w:fldChar w:fldCharType="separate"/>
          </w:r>
          <w:r>
            <w:t>Section</w:t>
          </w:r>
          <w:r>
            <w:rPr>
              <w:spacing w:val="-9"/>
            </w:rPr>
            <w:t xml:space="preserve"> </w:t>
          </w:r>
          <w:r>
            <w:t>7.</w:t>
          </w:r>
          <w:r>
            <w:rPr>
              <w:spacing w:val="-9"/>
            </w:rPr>
            <w:t xml:space="preserve"> </w:t>
          </w:r>
          <w:r>
            <w:t>EFFECTIVE</w:t>
          </w:r>
          <w:r>
            <w:rPr>
              <w:spacing w:val="-6"/>
            </w:rPr>
            <w:t xml:space="preserve"> </w:t>
          </w:r>
          <w:r>
            <w:rPr>
              <w:spacing w:val="-4"/>
            </w:rPr>
            <w:t>DATES</w:t>
          </w:r>
          <w:r>
            <w:tab/>
          </w:r>
          <w:r>
            <w:rPr>
              <w:spacing w:val="-5"/>
            </w:rPr>
            <w:t>7</w:t>
          </w:r>
          <w:ins w:id="201" w:author="Kenya Terry" w:date="2025-10-29T11:57:00Z" w16du:dateUtc="2025-10-29T15:57:00Z">
            <w:r w:rsidR="00205941">
              <w:rPr>
                <w:spacing w:val="-5"/>
              </w:rPr>
              <w:t>7</w:t>
            </w:r>
          </w:ins>
          <w:del w:id="202" w:author="Kenya Terry" w:date="2025-10-29T11:57:00Z" w16du:dateUtc="2025-10-29T15:57:00Z">
            <w:r w:rsidDel="00205941">
              <w:rPr>
                <w:spacing w:val="-5"/>
              </w:rPr>
              <w:delText>4</w:delText>
            </w:r>
          </w:del>
          <w:r>
            <w:fldChar w:fldCharType="end"/>
          </w:r>
        </w:p>
        <w:p w14:paraId="599D340E" w14:textId="6C851BF0" w:rsidR="004E5576" w:rsidRDefault="00081616">
          <w:pPr>
            <w:pStyle w:val="TOC3"/>
            <w:tabs>
              <w:tab w:val="right" w:leader="dot" w:pos="10509"/>
            </w:tabs>
            <w:spacing w:before="60"/>
          </w:pPr>
          <w:r>
            <w:fldChar w:fldCharType="begin"/>
          </w:r>
          <w:r>
            <w:instrText>HYPERLINK \l "_bookmark167"</w:instrText>
          </w:r>
          <w:r>
            <w:fldChar w:fldCharType="separate"/>
          </w:r>
          <w:r>
            <w:t>ARTICLE</w:t>
          </w:r>
          <w:r>
            <w:rPr>
              <w:spacing w:val="-8"/>
            </w:rPr>
            <w:t xml:space="preserve"> </w:t>
          </w:r>
          <w:r>
            <w:t>U.</w:t>
          </w:r>
          <w:r>
            <w:rPr>
              <w:spacing w:val="-6"/>
            </w:rPr>
            <w:t xml:space="preserve"> </w:t>
          </w:r>
          <w:r>
            <w:t>UTILITY</w:t>
          </w:r>
          <w:r>
            <w:rPr>
              <w:spacing w:val="-6"/>
            </w:rPr>
            <w:t xml:space="preserve"> </w:t>
          </w:r>
          <w:r>
            <w:t>SERVICE</w:t>
          </w:r>
          <w:r>
            <w:rPr>
              <w:spacing w:val="-6"/>
            </w:rPr>
            <w:t xml:space="preserve"> </w:t>
          </w:r>
          <w:r>
            <w:rPr>
              <w:spacing w:val="-4"/>
            </w:rPr>
            <w:t>FEES</w:t>
          </w:r>
          <w:r>
            <w:tab/>
          </w:r>
          <w:r>
            <w:rPr>
              <w:spacing w:val="-5"/>
            </w:rPr>
            <w:t>7</w:t>
          </w:r>
          <w:ins w:id="203" w:author="Kenya Terry" w:date="2025-10-29T11:57:00Z" w16du:dateUtc="2025-10-29T15:57:00Z">
            <w:r w:rsidR="00205941">
              <w:rPr>
                <w:spacing w:val="-5"/>
              </w:rPr>
              <w:t>8</w:t>
            </w:r>
          </w:ins>
          <w:del w:id="204" w:author="Kenya Terry" w:date="2025-10-29T11:57:00Z" w16du:dateUtc="2025-10-29T15:57:00Z">
            <w:r w:rsidDel="00205941">
              <w:rPr>
                <w:spacing w:val="-5"/>
              </w:rPr>
              <w:delText>5</w:delText>
            </w:r>
          </w:del>
          <w:r>
            <w:fldChar w:fldCharType="end"/>
          </w:r>
        </w:p>
        <w:p w14:paraId="7EE2E190" w14:textId="5899FB3C" w:rsidR="004E5576" w:rsidRDefault="00081616">
          <w:pPr>
            <w:pStyle w:val="TOC4"/>
            <w:tabs>
              <w:tab w:val="right" w:leader="dot" w:pos="10509"/>
            </w:tabs>
            <w:spacing w:before="154"/>
          </w:pPr>
          <w:r>
            <w:fldChar w:fldCharType="begin"/>
          </w:r>
          <w:r>
            <w:instrText>HYPERLINK \l "_bookmark168"</w:instrText>
          </w:r>
          <w:r>
            <w:fldChar w:fldCharType="separate"/>
          </w:r>
          <w:r>
            <w:t>Section</w:t>
          </w:r>
          <w:r>
            <w:rPr>
              <w:spacing w:val="-8"/>
            </w:rPr>
            <w:t xml:space="preserve"> </w:t>
          </w:r>
          <w:r>
            <w:t>1.</w:t>
          </w:r>
          <w:r>
            <w:rPr>
              <w:spacing w:val="-7"/>
            </w:rPr>
            <w:t xml:space="preserve"> </w:t>
          </w:r>
          <w:r>
            <w:t>LEVY</w:t>
          </w:r>
          <w:r>
            <w:rPr>
              <w:spacing w:val="-8"/>
            </w:rPr>
            <w:t xml:space="preserve"> </w:t>
          </w:r>
          <w:r>
            <w:t>OF</w:t>
          </w:r>
          <w:r>
            <w:rPr>
              <w:spacing w:val="-9"/>
            </w:rPr>
            <w:t xml:space="preserve"> </w:t>
          </w:r>
          <w:r>
            <w:t>UTILITY</w:t>
          </w:r>
          <w:r>
            <w:rPr>
              <w:spacing w:val="-4"/>
            </w:rPr>
            <w:t xml:space="preserve"> </w:t>
          </w:r>
          <w:r>
            <w:t>SERVICE</w:t>
          </w:r>
          <w:r>
            <w:rPr>
              <w:spacing w:val="-10"/>
            </w:rPr>
            <w:t xml:space="preserve"> </w:t>
          </w:r>
          <w:r>
            <w:t>FEES;</w:t>
          </w:r>
          <w:r>
            <w:rPr>
              <w:spacing w:val="-5"/>
            </w:rPr>
            <w:t xml:space="preserve"> </w:t>
          </w:r>
          <w:r>
            <w:t>EFFECTIVE</w:t>
          </w:r>
          <w:r>
            <w:rPr>
              <w:spacing w:val="-6"/>
            </w:rPr>
            <w:t xml:space="preserve"> </w:t>
          </w:r>
          <w:r>
            <w:rPr>
              <w:spacing w:val="-4"/>
            </w:rPr>
            <w:t>DATE</w:t>
          </w:r>
          <w:r>
            <w:tab/>
          </w:r>
          <w:ins w:id="205" w:author="Kenya Terry" w:date="2025-10-29T12:04:00Z" w16du:dateUtc="2025-10-29T16:04:00Z">
            <w:r w:rsidR="00F81F2B">
              <w:t>78</w:t>
            </w:r>
          </w:ins>
          <w:del w:id="206" w:author="Kenya Terry" w:date="2025-10-29T12:04:00Z" w16du:dateUtc="2025-10-29T16:04:00Z">
            <w:r w:rsidDel="00F81F2B">
              <w:rPr>
                <w:spacing w:val="-5"/>
              </w:rPr>
              <w:delText>75</w:delText>
            </w:r>
          </w:del>
          <w:r>
            <w:fldChar w:fldCharType="end"/>
          </w:r>
        </w:p>
        <w:p w14:paraId="60F44167" w14:textId="25FD4EF2" w:rsidR="004E5576" w:rsidRDefault="00081616">
          <w:pPr>
            <w:pStyle w:val="TOC4"/>
            <w:tabs>
              <w:tab w:val="right" w:leader="dot" w:pos="10509"/>
            </w:tabs>
          </w:pPr>
          <w:r>
            <w:fldChar w:fldCharType="begin"/>
          </w:r>
          <w:r>
            <w:instrText>HYPERLINK \l "_bookmark169"</w:instrText>
          </w:r>
          <w:r>
            <w:fldChar w:fldCharType="separate"/>
          </w:r>
          <w:r>
            <w:t>Section</w:t>
          </w:r>
          <w:r>
            <w:rPr>
              <w:spacing w:val="-8"/>
            </w:rPr>
            <w:t xml:space="preserve"> </w:t>
          </w:r>
          <w:r>
            <w:t>2.</w:t>
          </w:r>
          <w:r>
            <w:rPr>
              <w:spacing w:val="-7"/>
            </w:rPr>
            <w:t xml:space="preserve"> </w:t>
          </w:r>
          <w:r>
            <w:t>WATER</w:t>
          </w:r>
          <w:r>
            <w:rPr>
              <w:spacing w:val="-5"/>
            </w:rPr>
            <w:t xml:space="preserve"> </w:t>
          </w:r>
          <w:r>
            <w:t>SERVICE</w:t>
          </w:r>
          <w:r>
            <w:rPr>
              <w:spacing w:val="-8"/>
            </w:rPr>
            <w:t xml:space="preserve"> </w:t>
          </w:r>
          <w:r>
            <w:rPr>
              <w:spacing w:val="-4"/>
            </w:rPr>
            <w:t>FEES</w:t>
          </w:r>
          <w:r>
            <w:tab/>
          </w:r>
          <w:r>
            <w:rPr>
              <w:spacing w:val="-7"/>
            </w:rPr>
            <w:t>7</w:t>
          </w:r>
          <w:ins w:id="207" w:author="Kenya Terry" w:date="2025-10-29T12:04:00Z" w16du:dateUtc="2025-10-29T16:04:00Z">
            <w:r w:rsidR="00F81F2B">
              <w:rPr>
                <w:spacing w:val="-7"/>
              </w:rPr>
              <w:t>8</w:t>
            </w:r>
          </w:ins>
          <w:del w:id="208" w:author="Kenya Terry" w:date="2025-10-29T12:04:00Z" w16du:dateUtc="2025-10-29T16:04:00Z">
            <w:r w:rsidDel="00F81F2B">
              <w:rPr>
                <w:spacing w:val="-7"/>
              </w:rPr>
              <w:delText>5</w:delText>
            </w:r>
          </w:del>
          <w:r>
            <w:fldChar w:fldCharType="end"/>
          </w:r>
        </w:p>
        <w:p w14:paraId="157E026F" w14:textId="03450871" w:rsidR="004E5576" w:rsidRDefault="00081616">
          <w:pPr>
            <w:pStyle w:val="TOC4"/>
            <w:tabs>
              <w:tab w:val="right" w:leader="dot" w:pos="10509"/>
            </w:tabs>
            <w:spacing w:before="121"/>
          </w:pPr>
          <w:r>
            <w:fldChar w:fldCharType="begin"/>
          </w:r>
          <w:r>
            <w:instrText>HYPERLINK \l "_bookmark170"</w:instrText>
          </w:r>
          <w:r>
            <w:fldChar w:fldCharType="separate"/>
          </w:r>
          <w:r>
            <w:t>Section</w:t>
          </w:r>
          <w:r>
            <w:rPr>
              <w:spacing w:val="-9"/>
            </w:rPr>
            <w:t xml:space="preserve"> </w:t>
          </w:r>
          <w:r>
            <w:t>3.</w:t>
          </w:r>
          <w:r>
            <w:rPr>
              <w:spacing w:val="-8"/>
            </w:rPr>
            <w:t xml:space="preserve"> </w:t>
          </w:r>
          <w:r>
            <w:t>SEWER</w:t>
          </w:r>
          <w:r>
            <w:rPr>
              <w:spacing w:val="-5"/>
            </w:rPr>
            <w:t xml:space="preserve"> </w:t>
          </w:r>
          <w:r>
            <w:t>SERVICE</w:t>
          </w:r>
          <w:r>
            <w:rPr>
              <w:spacing w:val="-8"/>
            </w:rPr>
            <w:t xml:space="preserve"> </w:t>
          </w:r>
          <w:r>
            <w:rPr>
              <w:spacing w:val="-4"/>
            </w:rPr>
            <w:t>FEES</w:t>
          </w:r>
          <w:r>
            <w:tab/>
          </w:r>
          <w:del w:id="209" w:author="Kenya Terry" w:date="2025-10-29T12:05:00Z" w16du:dateUtc="2025-10-29T16:05:00Z">
            <w:r w:rsidDel="00F81F2B">
              <w:rPr>
                <w:spacing w:val="-5"/>
              </w:rPr>
              <w:delText>7</w:delText>
            </w:r>
          </w:del>
          <w:r>
            <w:rPr>
              <w:spacing w:val="-5"/>
            </w:rPr>
            <w:t>8</w:t>
          </w:r>
          <w:r>
            <w:fldChar w:fldCharType="end"/>
          </w:r>
          <w:ins w:id="210" w:author="Kenya Terry" w:date="2025-10-29T12:05:00Z" w16du:dateUtc="2025-10-29T16:05:00Z">
            <w:r w:rsidR="00F81F2B">
              <w:t>1</w:t>
            </w:r>
          </w:ins>
        </w:p>
        <w:p w14:paraId="1E301306" w14:textId="50271F2D" w:rsidR="004E5576" w:rsidRDefault="00081616">
          <w:pPr>
            <w:pStyle w:val="TOC4"/>
            <w:tabs>
              <w:tab w:val="right" w:leader="dot" w:pos="10509"/>
            </w:tabs>
            <w:spacing w:before="118"/>
          </w:pPr>
          <w:r>
            <w:fldChar w:fldCharType="begin"/>
          </w:r>
          <w:r>
            <w:instrText>HYPERLINK \l "_bookmark171"</w:instrText>
          </w:r>
          <w:r>
            <w:fldChar w:fldCharType="separate"/>
          </w:r>
          <w:r>
            <w:t>Section</w:t>
          </w:r>
          <w:r>
            <w:rPr>
              <w:spacing w:val="-8"/>
            </w:rPr>
            <w:t xml:space="preserve"> </w:t>
          </w:r>
          <w:r>
            <w:t>4.</w:t>
          </w:r>
          <w:r>
            <w:rPr>
              <w:spacing w:val="-7"/>
            </w:rPr>
            <w:t xml:space="preserve"> </w:t>
          </w:r>
          <w:r>
            <w:t>WATER</w:t>
          </w:r>
          <w:r>
            <w:rPr>
              <w:spacing w:val="-8"/>
            </w:rPr>
            <w:t xml:space="preserve"> </w:t>
          </w:r>
          <w:r>
            <w:t>METER</w:t>
          </w:r>
          <w:r>
            <w:rPr>
              <w:spacing w:val="-4"/>
            </w:rPr>
            <w:t xml:space="preserve"> </w:t>
          </w:r>
          <w:r>
            <w:t>SALE,</w:t>
          </w:r>
          <w:r>
            <w:rPr>
              <w:spacing w:val="-5"/>
            </w:rPr>
            <w:t xml:space="preserve"> </w:t>
          </w:r>
          <w:r>
            <w:t>INSTALLATION,</w:t>
          </w:r>
          <w:r>
            <w:rPr>
              <w:spacing w:val="-7"/>
            </w:rPr>
            <w:t xml:space="preserve"> </w:t>
          </w:r>
          <w:r>
            <w:t>AND</w:t>
          </w:r>
          <w:r>
            <w:rPr>
              <w:spacing w:val="-7"/>
            </w:rPr>
            <w:t xml:space="preserve"> </w:t>
          </w:r>
          <w:r>
            <w:t>TAP-IN</w:t>
          </w:r>
          <w:r>
            <w:rPr>
              <w:spacing w:val="-7"/>
            </w:rPr>
            <w:t xml:space="preserve"> </w:t>
          </w:r>
          <w:r>
            <w:rPr>
              <w:spacing w:val="-4"/>
            </w:rPr>
            <w:t>FEES</w:t>
          </w:r>
          <w:r>
            <w:tab/>
          </w:r>
          <w:r>
            <w:rPr>
              <w:spacing w:val="-5"/>
            </w:rPr>
            <w:t>8</w:t>
          </w:r>
          <w:ins w:id="211" w:author="Kenya Terry" w:date="2025-10-29T12:05:00Z" w16du:dateUtc="2025-10-29T16:05:00Z">
            <w:r w:rsidR="00F81F2B">
              <w:rPr>
                <w:spacing w:val="-5"/>
              </w:rPr>
              <w:t>5</w:t>
            </w:r>
          </w:ins>
          <w:del w:id="212" w:author="Kenya Terry" w:date="2025-10-29T12:05:00Z" w16du:dateUtc="2025-10-29T16:05:00Z">
            <w:r w:rsidDel="00F81F2B">
              <w:rPr>
                <w:spacing w:val="-5"/>
              </w:rPr>
              <w:delText>2</w:delText>
            </w:r>
          </w:del>
          <w:r>
            <w:fldChar w:fldCharType="end"/>
          </w:r>
        </w:p>
        <w:p w14:paraId="35569796" w14:textId="6DF829ED" w:rsidR="004E5576" w:rsidRDefault="00081616">
          <w:pPr>
            <w:pStyle w:val="TOC4"/>
            <w:tabs>
              <w:tab w:val="right" w:leader="dot" w:pos="10509"/>
            </w:tabs>
          </w:pPr>
          <w:r>
            <w:fldChar w:fldCharType="begin"/>
          </w:r>
          <w:r>
            <w:instrText>HYPERLINK \l "_bookmark172"</w:instrText>
          </w:r>
          <w:r>
            <w:fldChar w:fldCharType="separate"/>
          </w:r>
          <w:r>
            <w:t>Section</w:t>
          </w:r>
          <w:r>
            <w:rPr>
              <w:spacing w:val="-8"/>
            </w:rPr>
            <w:t xml:space="preserve"> </w:t>
          </w:r>
          <w:r>
            <w:t>5.</w:t>
          </w:r>
          <w:r>
            <w:rPr>
              <w:spacing w:val="-9"/>
            </w:rPr>
            <w:t xml:space="preserve"> </w:t>
          </w:r>
          <w:r>
            <w:t>WATER</w:t>
          </w:r>
          <w:r>
            <w:rPr>
              <w:spacing w:val="-10"/>
            </w:rPr>
            <w:t xml:space="preserve"> </w:t>
          </w:r>
          <w:r>
            <w:t>AND</w:t>
          </w:r>
          <w:r>
            <w:rPr>
              <w:spacing w:val="-6"/>
            </w:rPr>
            <w:t xml:space="preserve"> </w:t>
          </w:r>
          <w:r>
            <w:t>SEWER</w:t>
          </w:r>
          <w:r>
            <w:rPr>
              <w:spacing w:val="-10"/>
            </w:rPr>
            <w:t xml:space="preserve"> </w:t>
          </w:r>
          <w:r>
            <w:t>ADDITIONAL</w:t>
          </w:r>
          <w:r>
            <w:rPr>
              <w:spacing w:val="-9"/>
            </w:rPr>
            <w:t xml:space="preserve"> </w:t>
          </w:r>
          <w:r>
            <w:t>CONNECTION</w:t>
          </w:r>
          <w:r>
            <w:rPr>
              <w:spacing w:val="-9"/>
            </w:rPr>
            <w:t xml:space="preserve"> </w:t>
          </w:r>
          <w:r>
            <w:rPr>
              <w:spacing w:val="-4"/>
            </w:rPr>
            <w:t>FEES</w:t>
          </w:r>
          <w:r>
            <w:tab/>
          </w:r>
          <w:ins w:id="213" w:author="Kenya Terry" w:date="2025-10-29T12:05:00Z" w16du:dateUtc="2025-10-29T16:05:00Z">
            <w:r w:rsidR="00F81F2B">
              <w:t>90</w:t>
            </w:r>
          </w:ins>
          <w:del w:id="214" w:author="Kenya Terry" w:date="2025-10-29T12:05:00Z" w16du:dateUtc="2025-10-29T16:05:00Z">
            <w:r w:rsidDel="00F81F2B">
              <w:rPr>
                <w:spacing w:val="-5"/>
              </w:rPr>
              <w:delText>87</w:delText>
            </w:r>
          </w:del>
          <w:r>
            <w:fldChar w:fldCharType="end"/>
          </w:r>
        </w:p>
        <w:p w14:paraId="56021721" w14:textId="7210C5B6" w:rsidR="004E5576" w:rsidRDefault="00081616">
          <w:pPr>
            <w:pStyle w:val="TOC4"/>
            <w:tabs>
              <w:tab w:val="right" w:leader="dot" w:pos="10509"/>
            </w:tabs>
            <w:spacing w:before="121"/>
          </w:pPr>
          <w:r>
            <w:fldChar w:fldCharType="begin"/>
          </w:r>
          <w:r>
            <w:instrText>HYPERLINK \l "_bookmark173"</w:instrText>
          </w:r>
          <w:r>
            <w:fldChar w:fldCharType="separate"/>
          </w:r>
          <w:r>
            <w:t>Section</w:t>
          </w:r>
          <w:r>
            <w:rPr>
              <w:spacing w:val="-10"/>
            </w:rPr>
            <w:t xml:space="preserve"> </w:t>
          </w:r>
          <w:r>
            <w:t>6.</w:t>
          </w:r>
          <w:r>
            <w:rPr>
              <w:spacing w:val="-10"/>
            </w:rPr>
            <w:t xml:space="preserve"> </w:t>
          </w:r>
          <w:r>
            <w:t>ALTERNATE</w:t>
          </w:r>
          <w:r>
            <w:rPr>
              <w:spacing w:val="-10"/>
            </w:rPr>
            <w:t xml:space="preserve"> </w:t>
          </w:r>
          <w:r>
            <w:t>NEW</w:t>
          </w:r>
          <w:r>
            <w:rPr>
              <w:spacing w:val="-10"/>
            </w:rPr>
            <w:t xml:space="preserve"> </w:t>
          </w:r>
          <w:r>
            <w:t>EMPLOYER</w:t>
          </w:r>
          <w:r>
            <w:rPr>
              <w:spacing w:val="-7"/>
            </w:rPr>
            <w:t xml:space="preserve"> </w:t>
          </w:r>
          <w:r>
            <w:t>ECONOMIC</w:t>
          </w:r>
          <w:r>
            <w:rPr>
              <w:spacing w:val="-10"/>
            </w:rPr>
            <w:t xml:space="preserve"> </w:t>
          </w:r>
          <w:r>
            <w:t>DEVELOPMENT</w:t>
          </w:r>
          <w:r>
            <w:rPr>
              <w:spacing w:val="-9"/>
            </w:rPr>
            <w:t xml:space="preserve"> </w:t>
          </w:r>
          <w:r>
            <w:rPr>
              <w:spacing w:val="-2"/>
            </w:rPr>
            <w:t>RATES</w:t>
          </w:r>
          <w:r>
            <w:tab/>
          </w:r>
          <w:ins w:id="215" w:author="Kenya Terry" w:date="2025-10-29T12:06:00Z" w16du:dateUtc="2025-10-29T16:06:00Z">
            <w:r w:rsidR="00F81F2B">
              <w:t>92</w:t>
            </w:r>
          </w:ins>
          <w:del w:id="216" w:author="Kenya Terry" w:date="2025-10-29T12:06:00Z" w16du:dateUtc="2025-10-29T16:06:00Z">
            <w:r w:rsidDel="00F81F2B">
              <w:rPr>
                <w:spacing w:val="-5"/>
              </w:rPr>
              <w:delText>89</w:delText>
            </w:r>
          </w:del>
          <w:r>
            <w:fldChar w:fldCharType="end"/>
          </w:r>
        </w:p>
        <w:p w14:paraId="293E2B53" w14:textId="728432B6" w:rsidR="004E5576" w:rsidRDefault="00081616">
          <w:pPr>
            <w:pStyle w:val="TOC4"/>
            <w:tabs>
              <w:tab w:val="right" w:leader="dot" w:pos="10509"/>
            </w:tabs>
          </w:pPr>
          <w:r>
            <w:lastRenderedPageBreak/>
            <w:fldChar w:fldCharType="begin"/>
          </w:r>
          <w:r>
            <w:instrText>HYPERLINK \l "_bookmark174"</w:instrText>
          </w:r>
          <w:r>
            <w:fldChar w:fldCharType="separate"/>
          </w:r>
          <w:r>
            <w:t>Section</w:t>
          </w:r>
          <w:r>
            <w:rPr>
              <w:spacing w:val="-9"/>
            </w:rPr>
            <w:t xml:space="preserve"> </w:t>
          </w:r>
          <w:r>
            <w:t>7.</w:t>
          </w:r>
          <w:r>
            <w:rPr>
              <w:spacing w:val="-9"/>
            </w:rPr>
            <w:t xml:space="preserve"> </w:t>
          </w:r>
          <w:r>
            <w:t>INDUSTRIAL</w:t>
          </w:r>
          <w:r>
            <w:rPr>
              <w:spacing w:val="-9"/>
            </w:rPr>
            <w:t xml:space="preserve"> </w:t>
          </w:r>
          <w:r>
            <w:t>WATER</w:t>
          </w:r>
          <w:r>
            <w:rPr>
              <w:spacing w:val="-6"/>
            </w:rPr>
            <w:t xml:space="preserve"> </w:t>
          </w:r>
          <w:r>
            <w:rPr>
              <w:spacing w:val="-4"/>
            </w:rPr>
            <w:t>RATES</w:t>
          </w:r>
          <w:r>
            <w:tab/>
          </w:r>
          <w:r>
            <w:rPr>
              <w:spacing w:val="-5"/>
            </w:rPr>
            <w:t>9</w:t>
          </w:r>
          <w:ins w:id="217" w:author="Kenya Terry" w:date="2025-10-29T12:06:00Z" w16du:dateUtc="2025-10-29T16:06:00Z">
            <w:r w:rsidR="003742E1">
              <w:rPr>
                <w:spacing w:val="-5"/>
              </w:rPr>
              <w:t>3</w:t>
            </w:r>
          </w:ins>
          <w:del w:id="218" w:author="Kenya Terry" w:date="2025-10-29T12:07:00Z" w16du:dateUtc="2025-10-29T16:07:00Z">
            <w:r w:rsidDel="003742E1">
              <w:rPr>
                <w:spacing w:val="-5"/>
              </w:rPr>
              <w:delText>0</w:delText>
            </w:r>
          </w:del>
          <w:r>
            <w:fldChar w:fldCharType="end"/>
          </w:r>
        </w:p>
        <w:p w14:paraId="5110DCED" w14:textId="7D78D859" w:rsidR="004E5576" w:rsidRDefault="00081616">
          <w:pPr>
            <w:pStyle w:val="TOC4"/>
            <w:tabs>
              <w:tab w:val="right" w:leader="dot" w:pos="10509"/>
            </w:tabs>
            <w:spacing w:before="121"/>
          </w:pPr>
          <w:r>
            <w:fldChar w:fldCharType="begin"/>
          </w:r>
          <w:r>
            <w:instrText>HYPERLINK \l "_bookmark175"</w:instrText>
          </w:r>
          <w:r>
            <w:fldChar w:fldCharType="separate"/>
          </w:r>
          <w:r>
            <w:t>Section</w:t>
          </w:r>
          <w:r>
            <w:rPr>
              <w:spacing w:val="-8"/>
            </w:rPr>
            <w:t xml:space="preserve"> </w:t>
          </w:r>
          <w:r>
            <w:t>8.</w:t>
          </w:r>
          <w:r>
            <w:rPr>
              <w:spacing w:val="-8"/>
            </w:rPr>
            <w:t xml:space="preserve"> </w:t>
          </w:r>
          <w:r>
            <w:t>REFUSE</w:t>
          </w:r>
          <w:r>
            <w:rPr>
              <w:spacing w:val="-9"/>
            </w:rPr>
            <w:t xml:space="preserve"> </w:t>
          </w:r>
          <w:r>
            <w:t>COLLECTION</w:t>
          </w:r>
          <w:r>
            <w:rPr>
              <w:spacing w:val="-5"/>
            </w:rPr>
            <w:t xml:space="preserve"> </w:t>
          </w:r>
          <w:r>
            <w:t>AND</w:t>
          </w:r>
          <w:r>
            <w:rPr>
              <w:spacing w:val="-7"/>
            </w:rPr>
            <w:t xml:space="preserve"> </w:t>
          </w:r>
          <w:r>
            <w:t>DISPOSAL</w:t>
          </w:r>
          <w:r>
            <w:rPr>
              <w:spacing w:val="-4"/>
            </w:rPr>
            <w:t xml:space="preserve"> FEES</w:t>
          </w:r>
          <w:r>
            <w:tab/>
          </w:r>
          <w:r>
            <w:rPr>
              <w:spacing w:val="-5"/>
            </w:rPr>
            <w:t>9</w:t>
          </w:r>
          <w:ins w:id="219" w:author="Kenya Terry" w:date="2025-10-29T12:07:00Z" w16du:dateUtc="2025-10-29T16:07:00Z">
            <w:r w:rsidR="003742E1">
              <w:rPr>
                <w:spacing w:val="-5"/>
              </w:rPr>
              <w:t>4</w:t>
            </w:r>
          </w:ins>
          <w:del w:id="220" w:author="Kenya Terry" w:date="2025-10-29T12:07:00Z" w16du:dateUtc="2025-10-29T16:07:00Z">
            <w:r w:rsidDel="003742E1">
              <w:rPr>
                <w:spacing w:val="-5"/>
              </w:rPr>
              <w:delText>1</w:delText>
            </w:r>
          </w:del>
          <w:r>
            <w:fldChar w:fldCharType="end"/>
          </w:r>
        </w:p>
        <w:p w14:paraId="0EF85EC5" w14:textId="11CA532F" w:rsidR="004E5576" w:rsidRDefault="00081616">
          <w:pPr>
            <w:pStyle w:val="TOC4"/>
            <w:tabs>
              <w:tab w:val="right" w:leader="dot" w:pos="10509"/>
            </w:tabs>
            <w:spacing w:before="121"/>
          </w:pPr>
          <w:r>
            <w:fldChar w:fldCharType="begin"/>
          </w:r>
          <w:r>
            <w:instrText>HYPERLINK \l "_bookmark176"</w:instrText>
          </w:r>
          <w:r>
            <w:fldChar w:fldCharType="separate"/>
          </w:r>
          <w:r>
            <w:t>Section</w:t>
          </w:r>
          <w:r>
            <w:rPr>
              <w:spacing w:val="-7"/>
            </w:rPr>
            <w:t xml:space="preserve"> </w:t>
          </w:r>
          <w:r>
            <w:t>9.</w:t>
          </w:r>
          <w:r>
            <w:rPr>
              <w:spacing w:val="-7"/>
            </w:rPr>
            <w:t xml:space="preserve"> </w:t>
          </w:r>
          <w:r>
            <w:t>UTILITY</w:t>
          </w:r>
          <w:r>
            <w:rPr>
              <w:spacing w:val="-11"/>
            </w:rPr>
            <w:t xml:space="preserve"> </w:t>
          </w:r>
          <w:r>
            <w:t>DEPOSITS</w:t>
          </w:r>
          <w:r>
            <w:rPr>
              <w:spacing w:val="-8"/>
            </w:rPr>
            <w:t xml:space="preserve"> </w:t>
          </w:r>
          <w:r>
            <w:t>AND</w:t>
          </w:r>
          <w:r>
            <w:rPr>
              <w:spacing w:val="-6"/>
            </w:rPr>
            <w:t xml:space="preserve"> </w:t>
          </w:r>
          <w:r>
            <w:t>ACCOUNT</w:t>
          </w:r>
          <w:r>
            <w:rPr>
              <w:spacing w:val="-6"/>
            </w:rPr>
            <w:t xml:space="preserve"> </w:t>
          </w:r>
          <w:r>
            <w:t>ESTABLISHMENT</w:t>
          </w:r>
          <w:r>
            <w:rPr>
              <w:spacing w:val="-7"/>
            </w:rPr>
            <w:t xml:space="preserve"> </w:t>
          </w:r>
          <w:r>
            <w:rPr>
              <w:spacing w:val="-4"/>
            </w:rPr>
            <w:t>FEES</w:t>
          </w:r>
          <w:r>
            <w:tab/>
          </w:r>
          <w:r>
            <w:rPr>
              <w:spacing w:val="-5"/>
            </w:rPr>
            <w:t>9</w:t>
          </w:r>
          <w:ins w:id="221" w:author="Kenya Terry" w:date="2025-10-29T12:07:00Z" w16du:dateUtc="2025-10-29T16:07:00Z">
            <w:r w:rsidR="003742E1">
              <w:rPr>
                <w:spacing w:val="-5"/>
              </w:rPr>
              <w:t>9</w:t>
            </w:r>
          </w:ins>
          <w:del w:id="222" w:author="Kenya Terry" w:date="2025-10-29T12:07:00Z" w16du:dateUtc="2025-10-29T16:07:00Z">
            <w:r w:rsidDel="003742E1">
              <w:rPr>
                <w:spacing w:val="-5"/>
              </w:rPr>
              <w:delText>6</w:delText>
            </w:r>
          </w:del>
          <w:r>
            <w:fldChar w:fldCharType="end"/>
          </w:r>
        </w:p>
        <w:p w14:paraId="695869E8" w14:textId="6693B0FA" w:rsidR="004E5576" w:rsidRDefault="00081616">
          <w:pPr>
            <w:pStyle w:val="TOC4"/>
            <w:tabs>
              <w:tab w:val="right" w:leader="dot" w:pos="10509"/>
            </w:tabs>
            <w:spacing w:before="118"/>
          </w:pPr>
          <w:r>
            <w:fldChar w:fldCharType="begin"/>
          </w:r>
          <w:r>
            <w:instrText>HYPERLINK \l "_bookmark177"</w:instrText>
          </w:r>
          <w:r>
            <w:fldChar w:fldCharType="separate"/>
          </w:r>
          <w:r>
            <w:t>Section</w:t>
          </w:r>
          <w:r>
            <w:rPr>
              <w:spacing w:val="-10"/>
            </w:rPr>
            <w:t xml:space="preserve"> </w:t>
          </w:r>
          <w:r>
            <w:t>10.</w:t>
          </w:r>
          <w:r>
            <w:rPr>
              <w:spacing w:val="-8"/>
            </w:rPr>
            <w:t xml:space="preserve"> </w:t>
          </w:r>
          <w:r>
            <w:t>UTILITY</w:t>
          </w:r>
          <w:r>
            <w:rPr>
              <w:spacing w:val="-10"/>
            </w:rPr>
            <w:t xml:space="preserve"> </w:t>
          </w:r>
          <w:r>
            <w:t>DELINQUENCY</w:t>
          </w:r>
          <w:r>
            <w:rPr>
              <w:spacing w:val="-8"/>
            </w:rPr>
            <w:t xml:space="preserve"> </w:t>
          </w:r>
          <w:r>
            <w:t>AND</w:t>
          </w:r>
          <w:r>
            <w:rPr>
              <w:spacing w:val="-7"/>
            </w:rPr>
            <w:t xml:space="preserve"> </w:t>
          </w:r>
          <w:r>
            <w:t>ENFORCEMENT</w:t>
          </w:r>
          <w:r>
            <w:rPr>
              <w:spacing w:val="-9"/>
            </w:rPr>
            <w:t xml:space="preserve"> </w:t>
          </w:r>
          <w:r>
            <w:rPr>
              <w:spacing w:val="-4"/>
            </w:rPr>
            <w:t>FEES</w:t>
          </w:r>
          <w:r>
            <w:tab/>
          </w:r>
          <w:ins w:id="223" w:author="Kenya Terry" w:date="2025-10-29T12:07:00Z" w16du:dateUtc="2025-10-29T16:07:00Z">
            <w:r w:rsidR="003742E1">
              <w:t>100</w:t>
            </w:r>
          </w:ins>
          <w:del w:id="224" w:author="Kenya Terry" w:date="2025-10-29T12:07:00Z" w16du:dateUtc="2025-10-29T16:07:00Z">
            <w:r w:rsidDel="003742E1">
              <w:rPr>
                <w:spacing w:val="-5"/>
              </w:rPr>
              <w:delText>97</w:delText>
            </w:r>
          </w:del>
          <w:r>
            <w:fldChar w:fldCharType="end"/>
          </w:r>
        </w:p>
        <w:p w14:paraId="7FE3C7E9" w14:textId="1D81F183" w:rsidR="004E5576" w:rsidRDefault="00081616">
          <w:pPr>
            <w:pStyle w:val="TOC4"/>
            <w:tabs>
              <w:tab w:val="right" w:leader="dot" w:pos="10509"/>
            </w:tabs>
          </w:pPr>
          <w:r>
            <w:fldChar w:fldCharType="begin"/>
          </w:r>
          <w:r>
            <w:instrText>HYPERLINK \l "_bookmark178"</w:instrText>
          </w:r>
          <w:r>
            <w:fldChar w:fldCharType="separate"/>
          </w:r>
          <w:r>
            <w:t>Section</w:t>
          </w:r>
          <w:r>
            <w:rPr>
              <w:spacing w:val="-8"/>
            </w:rPr>
            <w:t xml:space="preserve"> </w:t>
          </w:r>
          <w:r>
            <w:t>11.</w:t>
          </w:r>
          <w:r>
            <w:rPr>
              <w:spacing w:val="-5"/>
            </w:rPr>
            <w:t xml:space="preserve"> </w:t>
          </w:r>
          <w:r>
            <w:t>UTILITY</w:t>
          </w:r>
          <w:r>
            <w:rPr>
              <w:spacing w:val="-5"/>
            </w:rPr>
            <w:t xml:space="preserve"> </w:t>
          </w:r>
          <w:r>
            <w:rPr>
              <w:spacing w:val="-2"/>
            </w:rPr>
            <w:t>CREDITS</w:t>
          </w:r>
          <w:r>
            <w:tab/>
          </w:r>
          <w:ins w:id="225" w:author="Kenya Terry" w:date="2025-10-29T12:20:00Z" w16du:dateUtc="2025-10-29T16:20:00Z">
            <w:r w:rsidR="009A1A10">
              <w:t>101</w:t>
            </w:r>
          </w:ins>
          <w:del w:id="226" w:author="Kenya Terry" w:date="2025-10-29T12:21:00Z" w16du:dateUtc="2025-10-29T16:21:00Z">
            <w:r w:rsidDel="009A1A10">
              <w:rPr>
                <w:spacing w:val="-5"/>
              </w:rPr>
              <w:delText>98</w:delText>
            </w:r>
          </w:del>
          <w:r>
            <w:fldChar w:fldCharType="end"/>
          </w:r>
        </w:p>
        <w:p w14:paraId="607945A8" w14:textId="67B0F8AC" w:rsidR="004E5576" w:rsidRDefault="00081616">
          <w:pPr>
            <w:pStyle w:val="TOC4"/>
            <w:tabs>
              <w:tab w:val="right" w:leader="dot" w:pos="10509"/>
            </w:tabs>
          </w:pPr>
          <w:r>
            <w:fldChar w:fldCharType="begin"/>
          </w:r>
          <w:r>
            <w:instrText>HYPERLINK \l "_bookmark179"</w:instrText>
          </w:r>
          <w:r>
            <w:fldChar w:fldCharType="separate"/>
          </w:r>
          <w:r>
            <w:t>Section</w:t>
          </w:r>
          <w:r>
            <w:rPr>
              <w:spacing w:val="-8"/>
            </w:rPr>
            <w:t xml:space="preserve"> </w:t>
          </w:r>
          <w:r>
            <w:t>12.</w:t>
          </w:r>
          <w:r>
            <w:rPr>
              <w:spacing w:val="-5"/>
            </w:rPr>
            <w:t xml:space="preserve"> </w:t>
          </w:r>
          <w:r>
            <w:t>BILLING</w:t>
          </w:r>
          <w:r>
            <w:rPr>
              <w:spacing w:val="-6"/>
            </w:rPr>
            <w:t xml:space="preserve"> </w:t>
          </w:r>
          <w:r>
            <w:t>OF</w:t>
          </w:r>
          <w:r>
            <w:rPr>
              <w:spacing w:val="-6"/>
            </w:rPr>
            <w:t xml:space="preserve"> </w:t>
          </w:r>
          <w:r>
            <w:t>UNDERPAYMENT;</w:t>
          </w:r>
          <w:r>
            <w:rPr>
              <w:spacing w:val="-7"/>
            </w:rPr>
            <w:t xml:space="preserve"> </w:t>
          </w:r>
          <w:r>
            <w:t>REFUND</w:t>
          </w:r>
          <w:r>
            <w:rPr>
              <w:spacing w:val="-6"/>
            </w:rPr>
            <w:t xml:space="preserve"> </w:t>
          </w:r>
          <w:r>
            <w:t>OF</w:t>
          </w:r>
          <w:r>
            <w:rPr>
              <w:spacing w:val="-7"/>
            </w:rPr>
            <w:t xml:space="preserve"> </w:t>
          </w:r>
          <w:r>
            <w:rPr>
              <w:spacing w:val="-2"/>
            </w:rPr>
            <w:t>OVERPAYMENT</w:t>
          </w:r>
          <w:r>
            <w:tab/>
          </w:r>
          <w:ins w:id="227" w:author="Kenya Terry" w:date="2025-10-29T12:21:00Z" w16du:dateUtc="2025-10-29T16:21:00Z">
            <w:r w:rsidR="009A1A10">
              <w:t>102</w:t>
            </w:r>
          </w:ins>
          <w:del w:id="228" w:author="Kenya Terry" w:date="2025-10-29T12:21:00Z" w16du:dateUtc="2025-10-29T16:21:00Z">
            <w:r w:rsidDel="009A1A10">
              <w:rPr>
                <w:spacing w:val="-5"/>
              </w:rPr>
              <w:delText>99</w:delText>
            </w:r>
          </w:del>
          <w:r>
            <w:fldChar w:fldCharType="end"/>
          </w:r>
        </w:p>
        <w:p w14:paraId="27721C5E" w14:textId="0CE94747" w:rsidR="004E5576" w:rsidRDefault="00081616">
          <w:pPr>
            <w:pStyle w:val="TOC4"/>
            <w:tabs>
              <w:tab w:val="right" w:leader="dot" w:pos="10509"/>
            </w:tabs>
            <w:spacing w:before="121"/>
          </w:pPr>
          <w:r>
            <w:fldChar w:fldCharType="begin"/>
          </w:r>
          <w:r>
            <w:instrText>HYPERLINK \l "_bookmark180"</w:instrText>
          </w:r>
          <w:r>
            <w:fldChar w:fldCharType="separate"/>
          </w:r>
          <w:r>
            <w:t>Section</w:t>
          </w:r>
          <w:r>
            <w:rPr>
              <w:spacing w:val="-9"/>
            </w:rPr>
            <w:t xml:space="preserve"> </w:t>
          </w:r>
          <w:r>
            <w:t>13.</w:t>
          </w:r>
          <w:r>
            <w:rPr>
              <w:spacing w:val="-6"/>
            </w:rPr>
            <w:t xml:space="preserve"> </w:t>
          </w:r>
          <w:r>
            <w:t>EXEMPTIONS</w:t>
          </w:r>
          <w:r>
            <w:rPr>
              <w:spacing w:val="-6"/>
            </w:rPr>
            <w:t xml:space="preserve"> </w:t>
          </w:r>
          <w:r>
            <w:t>FROM</w:t>
          </w:r>
          <w:r>
            <w:rPr>
              <w:spacing w:val="-8"/>
            </w:rPr>
            <w:t xml:space="preserve"> </w:t>
          </w:r>
          <w:r>
            <w:t>WATER</w:t>
          </w:r>
          <w:r>
            <w:rPr>
              <w:spacing w:val="-6"/>
            </w:rPr>
            <w:t xml:space="preserve"> </w:t>
          </w:r>
          <w:r>
            <w:t>AND</w:t>
          </w:r>
          <w:r>
            <w:rPr>
              <w:spacing w:val="-8"/>
            </w:rPr>
            <w:t xml:space="preserve"> </w:t>
          </w:r>
          <w:r>
            <w:t>SEWER</w:t>
          </w:r>
          <w:r>
            <w:rPr>
              <w:spacing w:val="-8"/>
            </w:rPr>
            <w:t xml:space="preserve"> </w:t>
          </w:r>
          <w:r>
            <w:t>CONNECTION</w:t>
          </w:r>
          <w:r>
            <w:rPr>
              <w:spacing w:val="-8"/>
            </w:rPr>
            <w:t xml:space="preserve"> </w:t>
          </w:r>
          <w:r>
            <w:rPr>
              <w:spacing w:val="-4"/>
            </w:rPr>
            <w:t>FEES</w:t>
          </w:r>
          <w:r>
            <w:tab/>
          </w:r>
          <w:ins w:id="229" w:author="Kenya Terry" w:date="2025-10-29T12:21:00Z" w16du:dateUtc="2025-10-29T16:21:00Z">
            <w:r w:rsidR="009A1A10">
              <w:t>103</w:t>
            </w:r>
          </w:ins>
          <w:del w:id="230" w:author="Kenya Terry" w:date="2025-10-29T12:21:00Z" w16du:dateUtc="2025-10-29T16:21:00Z">
            <w:r w:rsidDel="009A1A10">
              <w:rPr>
                <w:spacing w:val="-5"/>
              </w:rPr>
              <w:delText>99</w:delText>
            </w:r>
          </w:del>
          <w:r>
            <w:fldChar w:fldCharType="end"/>
          </w:r>
        </w:p>
        <w:p w14:paraId="5FB70FEC" w14:textId="7C956BF3" w:rsidR="004E5576" w:rsidRDefault="00081616">
          <w:pPr>
            <w:pStyle w:val="TOC3"/>
            <w:tabs>
              <w:tab w:val="right" w:leader="dot" w:pos="10509"/>
            </w:tabs>
            <w:spacing w:before="60" w:after="228"/>
          </w:pPr>
          <w:r>
            <w:fldChar w:fldCharType="begin"/>
          </w:r>
          <w:r>
            <w:instrText>HYPERLINK \l "_bookmark181"</w:instrText>
          </w:r>
          <w:r>
            <w:fldChar w:fldCharType="separate"/>
          </w:r>
          <w:r>
            <w:t>ARTICLE</w:t>
          </w:r>
          <w:r>
            <w:rPr>
              <w:spacing w:val="-8"/>
            </w:rPr>
            <w:t xml:space="preserve"> </w:t>
          </w:r>
          <w:r>
            <w:t>V.</w:t>
          </w:r>
          <w:r>
            <w:rPr>
              <w:spacing w:val="-6"/>
            </w:rPr>
            <w:t xml:space="preserve"> </w:t>
          </w:r>
          <w:r>
            <w:t>SPECIAL</w:t>
          </w:r>
          <w:r>
            <w:rPr>
              <w:spacing w:val="-5"/>
            </w:rPr>
            <w:t xml:space="preserve"> </w:t>
          </w:r>
          <w:r>
            <w:t>SERVICE</w:t>
          </w:r>
          <w:r>
            <w:rPr>
              <w:spacing w:val="-7"/>
            </w:rPr>
            <w:t xml:space="preserve"> </w:t>
          </w:r>
          <w:r>
            <w:rPr>
              <w:spacing w:val="-2"/>
            </w:rPr>
            <w:t>DISTRICTS</w:t>
          </w:r>
          <w:r>
            <w:tab/>
          </w:r>
          <w:r>
            <w:rPr>
              <w:spacing w:val="-5"/>
            </w:rPr>
            <w:t>10</w:t>
          </w:r>
          <w:ins w:id="231" w:author="Kenya Terry" w:date="2025-10-29T12:21:00Z" w16du:dateUtc="2025-10-29T16:21:00Z">
            <w:r w:rsidR="009A1A10">
              <w:rPr>
                <w:spacing w:val="-5"/>
              </w:rPr>
              <w:t>4</w:t>
            </w:r>
          </w:ins>
          <w:del w:id="232" w:author="Kenya Terry" w:date="2025-10-29T12:21:00Z" w16du:dateUtc="2025-10-29T16:21:00Z">
            <w:r w:rsidDel="009A1A10">
              <w:rPr>
                <w:spacing w:val="-5"/>
              </w:rPr>
              <w:delText>0</w:delText>
            </w:r>
          </w:del>
          <w:r>
            <w:fldChar w:fldCharType="end"/>
          </w:r>
        </w:p>
        <w:p w14:paraId="0CEABF68" w14:textId="48F56EF8" w:rsidR="004E5576" w:rsidRDefault="00081616">
          <w:pPr>
            <w:pStyle w:val="TOC4"/>
            <w:tabs>
              <w:tab w:val="left" w:leader="dot" w:pos="10178"/>
            </w:tabs>
            <w:spacing w:before="80"/>
          </w:pPr>
          <w:r>
            <w:fldChar w:fldCharType="begin"/>
          </w:r>
          <w:r>
            <w:instrText>HYPERLINK \l "_bookmark182"</w:instrText>
          </w:r>
          <w:r>
            <w:fldChar w:fldCharType="separate"/>
          </w:r>
          <w:r>
            <w:t>Section</w:t>
          </w:r>
          <w:r>
            <w:rPr>
              <w:spacing w:val="-9"/>
            </w:rPr>
            <w:t xml:space="preserve"> </w:t>
          </w:r>
          <w:r>
            <w:t>1.</w:t>
          </w:r>
          <w:r>
            <w:rPr>
              <w:spacing w:val="-8"/>
            </w:rPr>
            <w:t xml:space="preserve"> </w:t>
          </w:r>
          <w:r>
            <w:t>SPECIAL</w:t>
          </w:r>
          <w:r>
            <w:rPr>
              <w:spacing w:val="-6"/>
            </w:rPr>
            <w:t xml:space="preserve"> </w:t>
          </w:r>
          <w:r>
            <w:t>SERVICE</w:t>
          </w:r>
          <w:r>
            <w:rPr>
              <w:spacing w:val="-8"/>
            </w:rPr>
            <w:t xml:space="preserve"> </w:t>
          </w:r>
          <w:r>
            <w:t>DISTRICT</w:t>
          </w:r>
          <w:r>
            <w:rPr>
              <w:spacing w:val="-7"/>
            </w:rPr>
            <w:t xml:space="preserve"> </w:t>
          </w:r>
          <w:r>
            <w:t>FOR</w:t>
          </w:r>
          <w:r>
            <w:rPr>
              <w:spacing w:val="-5"/>
            </w:rPr>
            <w:t xml:space="preserve"> </w:t>
          </w:r>
          <w:r>
            <w:t>CONVENTION</w:t>
          </w:r>
          <w:r>
            <w:rPr>
              <w:spacing w:val="-8"/>
            </w:rPr>
            <w:t xml:space="preserve"> </w:t>
          </w:r>
          <w:r>
            <w:rPr>
              <w:spacing w:val="-2"/>
            </w:rPr>
            <w:t>TRANSPORTATION</w:t>
          </w:r>
          <w:r>
            <w:tab/>
          </w:r>
          <w:r>
            <w:rPr>
              <w:spacing w:val="-5"/>
            </w:rPr>
            <w:t>10</w:t>
          </w:r>
          <w:ins w:id="233" w:author="Kenya Terry" w:date="2025-10-29T12:21:00Z" w16du:dateUtc="2025-10-29T16:21:00Z">
            <w:r w:rsidR="008759E9">
              <w:rPr>
                <w:spacing w:val="-5"/>
              </w:rPr>
              <w:t>4</w:t>
            </w:r>
          </w:ins>
          <w:del w:id="234" w:author="Kenya Terry" w:date="2025-10-29T12:21:00Z" w16du:dateUtc="2025-10-29T16:21:00Z">
            <w:r w:rsidDel="008759E9">
              <w:rPr>
                <w:spacing w:val="-5"/>
              </w:rPr>
              <w:delText>0</w:delText>
            </w:r>
          </w:del>
          <w:r>
            <w:fldChar w:fldCharType="end"/>
          </w:r>
        </w:p>
        <w:p w14:paraId="24BDB720" w14:textId="34BE885D" w:rsidR="004E5576" w:rsidRDefault="00081616">
          <w:pPr>
            <w:pStyle w:val="TOC4"/>
            <w:tabs>
              <w:tab w:val="left" w:leader="dot" w:pos="10178"/>
            </w:tabs>
          </w:pPr>
          <w:r>
            <w:fldChar w:fldCharType="begin"/>
          </w:r>
          <w:r>
            <w:instrText>HYPERLINK \l "_bookmark183"</w:instrText>
          </w:r>
          <w:r>
            <w:fldChar w:fldCharType="separate"/>
          </w:r>
          <w:r>
            <w:t>Section</w:t>
          </w:r>
          <w:r>
            <w:rPr>
              <w:spacing w:val="-8"/>
            </w:rPr>
            <w:t xml:space="preserve"> </w:t>
          </w:r>
          <w:r>
            <w:t>2.</w:t>
          </w:r>
          <w:r>
            <w:rPr>
              <w:spacing w:val="-7"/>
            </w:rPr>
            <w:t xml:space="preserve"> </w:t>
          </w:r>
          <w:r>
            <w:t>SPECIAL</w:t>
          </w:r>
          <w:r>
            <w:rPr>
              <w:spacing w:val="-5"/>
            </w:rPr>
            <w:t xml:space="preserve"> </w:t>
          </w:r>
          <w:r>
            <w:t>SERVICE</w:t>
          </w:r>
          <w:r>
            <w:rPr>
              <w:spacing w:val="-7"/>
            </w:rPr>
            <w:t xml:space="preserve"> </w:t>
          </w:r>
          <w:r>
            <w:t>DISTRICT</w:t>
          </w:r>
          <w:r>
            <w:rPr>
              <w:spacing w:val="-6"/>
            </w:rPr>
            <w:t xml:space="preserve"> </w:t>
          </w:r>
          <w:r>
            <w:t>FOR</w:t>
          </w:r>
          <w:r>
            <w:rPr>
              <w:spacing w:val="-5"/>
            </w:rPr>
            <w:t xml:space="preserve"> </w:t>
          </w:r>
          <w:r>
            <w:t>WATER</w:t>
          </w:r>
          <w:r>
            <w:rPr>
              <w:spacing w:val="-7"/>
            </w:rPr>
            <w:t xml:space="preserve"> </w:t>
          </w:r>
          <w:r>
            <w:rPr>
              <w:spacing w:val="-2"/>
            </w:rPr>
            <w:t>TRANSPORTATION</w:t>
          </w:r>
          <w:r>
            <w:tab/>
          </w:r>
          <w:r>
            <w:rPr>
              <w:spacing w:val="-5"/>
            </w:rPr>
            <w:t>10</w:t>
          </w:r>
          <w:ins w:id="235" w:author="Kenya Terry" w:date="2025-10-29T12:21:00Z" w16du:dateUtc="2025-10-29T16:21:00Z">
            <w:r w:rsidR="008759E9">
              <w:rPr>
                <w:spacing w:val="-5"/>
              </w:rPr>
              <w:t>4</w:t>
            </w:r>
          </w:ins>
          <w:del w:id="236" w:author="Kenya Terry" w:date="2025-10-29T12:21:00Z" w16du:dateUtc="2025-10-29T16:21:00Z">
            <w:r w:rsidDel="008759E9">
              <w:rPr>
                <w:spacing w:val="-5"/>
              </w:rPr>
              <w:delText>0</w:delText>
            </w:r>
          </w:del>
          <w:r>
            <w:fldChar w:fldCharType="end"/>
          </w:r>
        </w:p>
        <w:p w14:paraId="1D26FEE6" w14:textId="6645034E" w:rsidR="004E5576" w:rsidRDefault="00081616">
          <w:pPr>
            <w:pStyle w:val="TOC1"/>
            <w:tabs>
              <w:tab w:val="left" w:leader="dot" w:pos="9018"/>
            </w:tabs>
          </w:pPr>
          <w:r>
            <w:fldChar w:fldCharType="begin"/>
          </w:r>
          <w:r>
            <w:instrText>HYPERLINK \l "_bookmark184"</w:instrText>
          </w:r>
          <w:r>
            <w:fldChar w:fldCharType="separate"/>
          </w:r>
          <w:r>
            <w:t>ARTICLE</w:t>
          </w:r>
          <w:r>
            <w:rPr>
              <w:spacing w:val="-5"/>
            </w:rPr>
            <w:t xml:space="preserve"> </w:t>
          </w:r>
          <w:r>
            <w:t>W.</w:t>
          </w:r>
          <w:r>
            <w:rPr>
              <w:spacing w:val="-5"/>
            </w:rPr>
            <w:t xml:space="preserve"> </w:t>
          </w:r>
          <w:r>
            <w:t>SPECIAL</w:t>
          </w:r>
          <w:r>
            <w:rPr>
              <w:spacing w:val="-5"/>
            </w:rPr>
            <w:t xml:space="preserve"> </w:t>
          </w:r>
          <w:r>
            <w:t>EVENT,</w:t>
          </w:r>
          <w:r>
            <w:rPr>
              <w:spacing w:val="-7"/>
            </w:rPr>
            <w:t xml:space="preserve"> </w:t>
          </w:r>
          <w:r>
            <w:t>FILM,</w:t>
          </w:r>
          <w:r>
            <w:rPr>
              <w:spacing w:val="-6"/>
            </w:rPr>
            <w:t xml:space="preserve"> </w:t>
          </w:r>
          <w:r>
            <w:t>&amp;</w:t>
          </w:r>
          <w:r>
            <w:rPr>
              <w:spacing w:val="-7"/>
            </w:rPr>
            <w:t xml:space="preserve"> </w:t>
          </w:r>
          <w:r>
            <w:t>TOURISM</w:t>
          </w:r>
          <w:r>
            <w:rPr>
              <w:spacing w:val="-6"/>
            </w:rPr>
            <w:t xml:space="preserve"> </w:t>
          </w:r>
          <w:r>
            <w:rPr>
              <w:spacing w:val="-4"/>
            </w:rPr>
            <w:t>FEES</w:t>
          </w:r>
          <w:r>
            <w:tab/>
          </w:r>
          <w:r>
            <w:rPr>
              <w:spacing w:val="-5"/>
            </w:rPr>
            <w:t>10</w:t>
          </w:r>
          <w:ins w:id="237" w:author="Kenya Terry" w:date="2025-10-29T12:21:00Z" w16du:dateUtc="2025-10-29T16:21:00Z">
            <w:r w:rsidR="008759E9">
              <w:rPr>
                <w:spacing w:val="-5"/>
              </w:rPr>
              <w:t>5</w:t>
            </w:r>
          </w:ins>
          <w:del w:id="238" w:author="Kenya Terry" w:date="2025-10-29T12:21:00Z" w16du:dateUtc="2025-10-29T16:21:00Z">
            <w:r w:rsidDel="008759E9">
              <w:rPr>
                <w:spacing w:val="-5"/>
              </w:rPr>
              <w:delText>1</w:delText>
            </w:r>
          </w:del>
          <w:r>
            <w:fldChar w:fldCharType="end"/>
          </w:r>
        </w:p>
        <w:p w14:paraId="7C0D80D6" w14:textId="29154DD0" w:rsidR="004E5576" w:rsidRDefault="00081616">
          <w:pPr>
            <w:pStyle w:val="TOC4"/>
            <w:tabs>
              <w:tab w:val="left" w:leader="dot" w:pos="10178"/>
            </w:tabs>
            <w:spacing w:before="154"/>
          </w:pPr>
          <w:r>
            <w:fldChar w:fldCharType="begin"/>
          </w:r>
          <w:r>
            <w:instrText>HYPERLINK \l "_bookmark185"</w:instrText>
          </w:r>
          <w:r>
            <w:fldChar w:fldCharType="separate"/>
          </w:r>
          <w:r>
            <w:t>Section</w:t>
          </w:r>
          <w:r>
            <w:rPr>
              <w:spacing w:val="-8"/>
            </w:rPr>
            <w:t xml:space="preserve"> </w:t>
          </w:r>
          <w:r>
            <w:t>1.</w:t>
          </w:r>
          <w:r>
            <w:rPr>
              <w:spacing w:val="-6"/>
            </w:rPr>
            <w:t xml:space="preserve"> </w:t>
          </w:r>
          <w:r>
            <w:rPr>
              <w:spacing w:val="-2"/>
            </w:rPr>
            <w:t>APPLICATIONS</w:t>
          </w:r>
          <w:r>
            <w:tab/>
          </w:r>
          <w:r>
            <w:rPr>
              <w:spacing w:val="-5"/>
            </w:rPr>
            <w:t>10</w:t>
          </w:r>
          <w:ins w:id="239" w:author="Kenya Terry" w:date="2025-10-29T12:22:00Z" w16du:dateUtc="2025-10-29T16:22:00Z">
            <w:r w:rsidR="008759E9">
              <w:rPr>
                <w:spacing w:val="-5"/>
              </w:rPr>
              <w:t>5</w:t>
            </w:r>
          </w:ins>
          <w:del w:id="240" w:author="Kenya Terry" w:date="2025-10-29T12:22:00Z" w16du:dateUtc="2025-10-29T16:22:00Z">
            <w:r w:rsidDel="008759E9">
              <w:rPr>
                <w:spacing w:val="-5"/>
              </w:rPr>
              <w:delText>1</w:delText>
            </w:r>
          </w:del>
          <w:r>
            <w:fldChar w:fldCharType="end"/>
          </w:r>
        </w:p>
        <w:p w14:paraId="2D14964B" w14:textId="14E89F39" w:rsidR="004E5576" w:rsidRDefault="00081616">
          <w:pPr>
            <w:pStyle w:val="TOC4"/>
            <w:tabs>
              <w:tab w:val="left" w:leader="dot" w:pos="10178"/>
            </w:tabs>
            <w:spacing w:before="118"/>
          </w:pPr>
          <w:r>
            <w:fldChar w:fldCharType="begin"/>
          </w:r>
          <w:r>
            <w:instrText>HYPERLINK \l "_bookmark186"</w:instrText>
          </w:r>
          <w:r>
            <w:fldChar w:fldCharType="separate"/>
          </w:r>
          <w:r>
            <w:t>Section</w:t>
          </w:r>
          <w:r>
            <w:rPr>
              <w:spacing w:val="-8"/>
            </w:rPr>
            <w:t xml:space="preserve"> </w:t>
          </w:r>
          <w:r>
            <w:t>2.</w:t>
          </w:r>
          <w:r>
            <w:rPr>
              <w:spacing w:val="-7"/>
            </w:rPr>
            <w:t xml:space="preserve"> </w:t>
          </w:r>
          <w:r>
            <w:t>SPECIAL</w:t>
          </w:r>
          <w:r>
            <w:rPr>
              <w:spacing w:val="-4"/>
            </w:rPr>
            <w:t xml:space="preserve"> </w:t>
          </w:r>
          <w:r>
            <w:t>EVENT</w:t>
          </w:r>
          <w:r>
            <w:rPr>
              <w:spacing w:val="-6"/>
            </w:rPr>
            <w:t xml:space="preserve"> </w:t>
          </w:r>
          <w:r>
            <w:rPr>
              <w:spacing w:val="-2"/>
            </w:rPr>
            <w:t>PERMITS</w:t>
          </w:r>
          <w:r>
            <w:tab/>
          </w:r>
          <w:r>
            <w:rPr>
              <w:spacing w:val="-5"/>
            </w:rPr>
            <w:t>10</w:t>
          </w:r>
          <w:ins w:id="241" w:author="Kenya Terry" w:date="2025-10-29T12:22:00Z" w16du:dateUtc="2025-10-29T16:22:00Z">
            <w:r w:rsidR="008759E9">
              <w:rPr>
                <w:spacing w:val="-5"/>
              </w:rPr>
              <w:t>5</w:t>
            </w:r>
          </w:ins>
          <w:del w:id="242" w:author="Kenya Terry" w:date="2025-10-29T12:22:00Z" w16du:dateUtc="2025-10-29T16:22:00Z">
            <w:r w:rsidDel="008759E9">
              <w:rPr>
                <w:spacing w:val="-5"/>
              </w:rPr>
              <w:delText>1</w:delText>
            </w:r>
          </w:del>
          <w:r>
            <w:fldChar w:fldCharType="end"/>
          </w:r>
        </w:p>
        <w:p w14:paraId="09D67B2A" w14:textId="10609700" w:rsidR="004E5576" w:rsidRDefault="00081616">
          <w:pPr>
            <w:pStyle w:val="TOC4"/>
            <w:tabs>
              <w:tab w:val="left" w:leader="dot" w:pos="10178"/>
            </w:tabs>
          </w:pPr>
          <w:r>
            <w:fldChar w:fldCharType="begin"/>
          </w:r>
          <w:r>
            <w:instrText>HYPERLINK \l "_bookmark187"</w:instrText>
          </w:r>
          <w:r>
            <w:fldChar w:fldCharType="separate"/>
          </w:r>
          <w:r>
            <w:t>Section</w:t>
          </w:r>
          <w:r>
            <w:rPr>
              <w:spacing w:val="-7"/>
            </w:rPr>
            <w:t xml:space="preserve"> </w:t>
          </w:r>
          <w:r>
            <w:t>3.</w:t>
          </w:r>
          <w:r>
            <w:rPr>
              <w:spacing w:val="-5"/>
            </w:rPr>
            <w:t xml:space="preserve"> </w:t>
          </w:r>
          <w:r>
            <w:t>FILM</w:t>
          </w:r>
          <w:r>
            <w:rPr>
              <w:spacing w:val="-5"/>
            </w:rPr>
            <w:t xml:space="preserve"> </w:t>
          </w:r>
          <w:r>
            <w:rPr>
              <w:spacing w:val="-2"/>
            </w:rPr>
            <w:t>PERMITS</w:t>
          </w:r>
          <w:r>
            <w:tab/>
          </w:r>
          <w:r>
            <w:rPr>
              <w:spacing w:val="-5"/>
            </w:rPr>
            <w:t>10</w:t>
          </w:r>
          <w:ins w:id="243" w:author="Kenya Terry" w:date="2025-10-29T12:22:00Z" w16du:dateUtc="2025-10-29T16:22:00Z">
            <w:r w:rsidR="008759E9">
              <w:rPr>
                <w:spacing w:val="-5"/>
              </w:rPr>
              <w:t>6</w:t>
            </w:r>
          </w:ins>
          <w:del w:id="244" w:author="Kenya Terry" w:date="2025-10-29T12:22:00Z" w16du:dateUtc="2025-10-29T16:22:00Z">
            <w:r w:rsidDel="008759E9">
              <w:rPr>
                <w:spacing w:val="-5"/>
              </w:rPr>
              <w:delText>2</w:delText>
            </w:r>
          </w:del>
          <w:r>
            <w:fldChar w:fldCharType="end"/>
          </w:r>
        </w:p>
        <w:p w14:paraId="043FAB6A" w14:textId="28D514B9" w:rsidR="004E5576" w:rsidRDefault="00081616">
          <w:pPr>
            <w:pStyle w:val="TOC4"/>
            <w:tabs>
              <w:tab w:val="left" w:leader="dot" w:pos="10178"/>
            </w:tabs>
          </w:pPr>
          <w:r>
            <w:fldChar w:fldCharType="begin"/>
          </w:r>
          <w:r>
            <w:instrText>HYPERLINK \l "_bookmark188"</w:instrText>
          </w:r>
          <w:r>
            <w:fldChar w:fldCharType="separate"/>
          </w:r>
          <w:r>
            <w:t>Section</w:t>
          </w:r>
          <w:r>
            <w:rPr>
              <w:spacing w:val="-8"/>
            </w:rPr>
            <w:t xml:space="preserve"> </w:t>
          </w:r>
          <w:r>
            <w:t>4.</w:t>
          </w:r>
          <w:r>
            <w:rPr>
              <w:spacing w:val="-6"/>
            </w:rPr>
            <w:t xml:space="preserve"> </w:t>
          </w:r>
          <w:r>
            <w:rPr>
              <w:spacing w:val="-2"/>
            </w:rPr>
            <w:t>TOURISM</w:t>
          </w:r>
          <w:r>
            <w:tab/>
          </w:r>
          <w:r>
            <w:rPr>
              <w:spacing w:val="-5"/>
            </w:rPr>
            <w:t>10</w:t>
          </w:r>
          <w:ins w:id="245" w:author="Kenya Terry" w:date="2025-10-29T12:22:00Z" w16du:dateUtc="2025-10-29T16:22:00Z">
            <w:r w:rsidR="0071284B">
              <w:rPr>
                <w:spacing w:val="-5"/>
              </w:rPr>
              <w:t>9</w:t>
            </w:r>
          </w:ins>
          <w:del w:id="246" w:author="Kenya Terry" w:date="2025-10-29T12:22:00Z" w16du:dateUtc="2025-10-29T16:22:00Z">
            <w:r w:rsidDel="0071284B">
              <w:rPr>
                <w:spacing w:val="-5"/>
              </w:rPr>
              <w:delText>5</w:delText>
            </w:r>
          </w:del>
          <w:r>
            <w:fldChar w:fldCharType="end"/>
          </w:r>
        </w:p>
        <w:p w14:paraId="199FBAFB" w14:textId="271C280B" w:rsidR="004E5576" w:rsidRDefault="00081616">
          <w:pPr>
            <w:pStyle w:val="TOC4"/>
            <w:tabs>
              <w:tab w:val="left" w:leader="dot" w:pos="10178"/>
            </w:tabs>
            <w:spacing w:before="121"/>
          </w:pPr>
          <w:r>
            <w:fldChar w:fldCharType="begin"/>
          </w:r>
          <w:r>
            <w:instrText>HYPERLINK \l "_bookmark189"</w:instrText>
          </w:r>
          <w:r>
            <w:fldChar w:fldCharType="separate"/>
          </w:r>
          <w:r>
            <w:t>Section</w:t>
          </w:r>
          <w:r>
            <w:rPr>
              <w:spacing w:val="-10"/>
            </w:rPr>
            <w:t xml:space="preserve"> </w:t>
          </w:r>
          <w:r>
            <w:t>5.</w:t>
          </w:r>
          <w:r>
            <w:rPr>
              <w:spacing w:val="-9"/>
            </w:rPr>
            <w:t xml:space="preserve"> </w:t>
          </w:r>
          <w:r>
            <w:t>RIGHT-OF-WAY</w:t>
          </w:r>
          <w:r>
            <w:rPr>
              <w:spacing w:val="-7"/>
            </w:rPr>
            <w:t xml:space="preserve"> </w:t>
          </w:r>
          <w:r>
            <w:rPr>
              <w:spacing w:val="-2"/>
            </w:rPr>
            <w:t>PERMITS</w:t>
          </w:r>
          <w:r>
            <w:tab/>
          </w:r>
          <w:r>
            <w:rPr>
              <w:spacing w:val="-5"/>
            </w:rPr>
            <w:t>10</w:t>
          </w:r>
          <w:ins w:id="247" w:author="Kenya Terry" w:date="2025-10-29T12:23:00Z" w16du:dateUtc="2025-10-29T16:23:00Z">
            <w:r w:rsidR="0071284B">
              <w:rPr>
                <w:spacing w:val="-5"/>
              </w:rPr>
              <w:t>9</w:t>
            </w:r>
          </w:ins>
          <w:del w:id="248" w:author="Kenya Terry" w:date="2025-10-29T12:23:00Z" w16du:dateUtc="2025-10-29T16:23:00Z">
            <w:r w:rsidDel="0071284B">
              <w:rPr>
                <w:spacing w:val="-5"/>
              </w:rPr>
              <w:delText>5</w:delText>
            </w:r>
          </w:del>
          <w:r>
            <w:fldChar w:fldCharType="end"/>
          </w:r>
        </w:p>
        <w:p w14:paraId="1FD4EEE0" w14:textId="548227D8" w:rsidR="004E5576" w:rsidRDefault="00081616">
          <w:pPr>
            <w:pStyle w:val="TOC1"/>
            <w:tabs>
              <w:tab w:val="left" w:leader="dot" w:pos="9018"/>
            </w:tabs>
            <w:spacing w:before="60"/>
          </w:pPr>
          <w:r>
            <w:fldChar w:fldCharType="begin"/>
          </w:r>
          <w:r>
            <w:instrText>HYPERLINK \l "_bookmark190"</w:instrText>
          </w:r>
          <w:r>
            <w:fldChar w:fldCharType="separate"/>
          </w:r>
          <w:r>
            <w:t>ARTICLE</w:t>
          </w:r>
          <w:r>
            <w:rPr>
              <w:spacing w:val="-7"/>
            </w:rPr>
            <w:t xml:space="preserve"> </w:t>
          </w:r>
          <w:r>
            <w:t>X.</w:t>
          </w:r>
          <w:r>
            <w:rPr>
              <w:spacing w:val="42"/>
            </w:rPr>
            <w:t xml:space="preserve"> </w:t>
          </w:r>
          <w:r>
            <w:t>MISCELLANEOUS</w:t>
          </w:r>
          <w:r>
            <w:rPr>
              <w:spacing w:val="-8"/>
            </w:rPr>
            <w:t xml:space="preserve"> </w:t>
          </w:r>
          <w:r>
            <w:rPr>
              <w:spacing w:val="-4"/>
            </w:rPr>
            <w:t>FEES</w:t>
          </w:r>
          <w:r>
            <w:tab/>
          </w:r>
          <w:r>
            <w:rPr>
              <w:spacing w:val="-5"/>
            </w:rPr>
            <w:t>1</w:t>
          </w:r>
          <w:ins w:id="249" w:author="Kenya Terry" w:date="2025-10-29T12:23:00Z" w16du:dateUtc="2025-10-29T16:23:00Z">
            <w:r w:rsidR="00C308A8">
              <w:rPr>
                <w:spacing w:val="-5"/>
              </w:rPr>
              <w:t>12</w:t>
            </w:r>
          </w:ins>
          <w:del w:id="250" w:author="Kenya Terry" w:date="2025-10-29T12:23:00Z" w16du:dateUtc="2025-10-29T16:23:00Z">
            <w:r w:rsidDel="00C308A8">
              <w:rPr>
                <w:spacing w:val="-5"/>
              </w:rPr>
              <w:delText>0</w:delText>
            </w:r>
          </w:del>
          <w:r>
            <w:fldChar w:fldCharType="end"/>
          </w:r>
          <w:del w:id="251" w:author="Kenya Terry" w:date="2025-10-29T12:23:00Z" w16du:dateUtc="2025-10-29T16:23:00Z">
            <w:r w:rsidR="00CE59EA" w:rsidDel="00C308A8">
              <w:rPr>
                <w:spacing w:val="-5"/>
              </w:rPr>
              <w:delText>8</w:delText>
            </w:r>
          </w:del>
        </w:p>
        <w:p w14:paraId="46DCC9FC" w14:textId="708F88C2" w:rsidR="004E5576" w:rsidRDefault="00081616">
          <w:pPr>
            <w:pStyle w:val="TOC4"/>
            <w:tabs>
              <w:tab w:val="left" w:leader="dot" w:pos="10178"/>
            </w:tabs>
            <w:spacing w:before="154"/>
          </w:pPr>
          <w:r>
            <w:fldChar w:fldCharType="begin"/>
          </w:r>
          <w:r>
            <w:instrText>HYPERLINK \l "_bookmark191"</w:instrText>
          </w:r>
          <w:r>
            <w:fldChar w:fldCharType="separate"/>
          </w:r>
          <w:r>
            <w:t>Section</w:t>
          </w:r>
          <w:r>
            <w:rPr>
              <w:spacing w:val="-10"/>
            </w:rPr>
            <w:t xml:space="preserve"> </w:t>
          </w:r>
          <w:r>
            <w:t>1.</w:t>
          </w:r>
          <w:r>
            <w:rPr>
              <w:spacing w:val="-7"/>
            </w:rPr>
            <w:t xml:space="preserve"> </w:t>
          </w:r>
          <w:r>
            <w:t>RECORD</w:t>
          </w:r>
          <w:r>
            <w:rPr>
              <w:spacing w:val="-7"/>
            </w:rPr>
            <w:t xml:space="preserve"> </w:t>
          </w:r>
          <w:r>
            <w:t>RESEARCH</w:t>
          </w:r>
          <w:r>
            <w:rPr>
              <w:spacing w:val="-4"/>
            </w:rPr>
            <w:t xml:space="preserve"> </w:t>
          </w:r>
          <w:r>
            <w:t>AND</w:t>
          </w:r>
          <w:r>
            <w:rPr>
              <w:spacing w:val="-4"/>
            </w:rPr>
            <w:t xml:space="preserve"> </w:t>
          </w:r>
          <w:r>
            <w:t>COPY</w:t>
          </w:r>
          <w:r>
            <w:rPr>
              <w:spacing w:val="-6"/>
            </w:rPr>
            <w:t xml:space="preserve"> </w:t>
          </w:r>
          <w:r>
            <w:rPr>
              <w:spacing w:val="-4"/>
            </w:rPr>
            <w:t>FEES</w:t>
          </w:r>
          <w:r>
            <w:tab/>
          </w:r>
          <w:r>
            <w:rPr>
              <w:spacing w:val="-5"/>
            </w:rPr>
            <w:t>1</w:t>
          </w:r>
          <w:ins w:id="252" w:author="Kenya Terry" w:date="2025-10-29T12:23:00Z" w16du:dateUtc="2025-10-29T16:23:00Z">
            <w:r w:rsidR="00C308A8">
              <w:rPr>
                <w:spacing w:val="-5"/>
              </w:rPr>
              <w:t>12</w:t>
            </w:r>
          </w:ins>
          <w:del w:id="253" w:author="Kenya Terry" w:date="2025-10-29T12:23:00Z" w16du:dateUtc="2025-10-29T16:23:00Z">
            <w:r w:rsidDel="00C308A8">
              <w:rPr>
                <w:spacing w:val="-5"/>
              </w:rPr>
              <w:delText>0</w:delText>
            </w:r>
            <w:r w:rsidR="00881AF0" w:rsidDel="00C308A8">
              <w:rPr>
                <w:spacing w:val="-5"/>
              </w:rPr>
              <w:delText>8</w:delText>
            </w:r>
          </w:del>
          <w:r>
            <w:fldChar w:fldCharType="end"/>
          </w:r>
        </w:p>
        <w:p w14:paraId="1F3DB4BF" w14:textId="2B388084" w:rsidR="004E5576" w:rsidRDefault="00081616">
          <w:pPr>
            <w:pStyle w:val="TOC4"/>
            <w:tabs>
              <w:tab w:val="left" w:leader="dot" w:pos="10178"/>
            </w:tabs>
            <w:spacing w:before="121"/>
          </w:pPr>
          <w:r>
            <w:fldChar w:fldCharType="begin"/>
          </w:r>
          <w:r>
            <w:instrText>HYPERLINK \l "_bookmark192"</w:instrText>
          </w:r>
          <w:r>
            <w:fldChar w:fldCharType="separate"/>
          </w:r>
          <w:r>
            <w:t>Section</w:t>
          </w:r>
          <w:r>
            <w:rPr>
              <w:spacing w:val="-10"/>
            </w:rPr>
            <w:t xml:space="preserve"> </w:t>
          </w:r>
          <w:r>
            <w:t>2.</w:t>
          </w:r>
          <w:r>
            <w:rPr>
              <w:spacing w:val="-8"/>
            </w:rPr>
            <w:t xml:space="preserve"> </w:t>
          </w:r>
          <w:r>
            <w:t>ADVERTISING</w:t>
          </w:r>
          <w:r>
            <w:rPr>
              <w:spacing w:val="-5"/>
            </w:rPr>
            <w:t xml:space="preserve"> </w:t>
          </w:r>
          <w:r>
            <w:rPr>
              <w:spacing w:val="-4"/>
            </w:rPr>
            <w:t>FEES</w:t>
          </w:r>
          <w:r>
            <w:tab/>
          </w:r>
          <w:r>
            <w:rPr>
              <w:spacing w:val="-5"/>
            </w:rPr>
            <w:t>1</w:t>
          </w:r>
          <w:ins w:id="254" w:author="Kenya Terry" w:date="2025-10-29T12:23:00Z" w16du:dateUtc="2025-10-29T16:23:00Z">
            <w:r w:rsidR="00C308A8">
              <w:rPr>
                <w:spacing w:val="-5"/>
              </w:rPr>
              <w:t>12</w:t>
            </w:r>
          </w:ins>
          <w:del w:id="255" w:author="Kenya Terry" w:date="2025-10-29T12:23:00Z" w16du:dateUtc="2025-10-29T16:23:00Z">
            <w:r w:rsidDel="00C308A8">
              <w:rPr>
                <w:spacing w:val="-5"/>
              </w:rPr>
              <w:delText>0</w:delText>
            </w:r>
            <w:r w:rsidR="00881AF0" w:rsidDel="00C308A8">
              <w:rPr>
                <w:spacing w:val="-5"/>
              </w:rPr>
              <w:delText>8</w:delText>
            </w:r>
          </w:del>
          <w:r>
            <w:fldChar w:fldCharType="end"/>
          </w:r>
        </w:p>
        <w:p w14:paraId="1D4BC1F4" w14:textId="77777777" w:rsidR="004E5576" w:rsidRDefault="00081616">
          <w:pPr>
            <w:pStyle w:val="TOC2"/>
          </w:pPr>
          <w:hyperlink w:anchor="_bookmark193" w:history="1">
            <w:r>
              <w:t>Section</w:t>
            </w:r>
            <w:r>
              <w:rPr>
                <w:spacing w:val="-10"/>
              </w:rPr>
              <w:t xml:space="preserve"> </w:t>
            </w:r>
            <w:r>
              <w:t>3.</w:t>
            </w:r>
            <w:r>
              <w:rPr>
                <w:spacing w:val="-8"/>
              </w:rPr>
              <w:t xml:space="preserve"> </w:t>
            </w:r>
            <w:r>
              <w:t>PRODUCTION</w:t>
            </w:r>
            <w:r>
              <w:rPr>
                <w:spacing w:val="-7"/>
              </w:rPr>
              <w:t xml:space="preserve"> </w:t>
            </w:r>
            <w:r>
              <w:t>AND</w:t>
            </w:r>
            <w:r>
              <w:rPr>
                <w:spacing w:val="-6"/>
              </w:rPr>
              <w:t xml:space="preserve"> </w:t>
            </w:r>
            <w:r>
              <w:t>BROADCAST</w:t>
            </w:r>
            <w:r>
              <w:rPr>
                <w:spacing w:val="-8"/>
              </w:rPr>
              <w:t xml:space="preserve"> </w:t>
            </w:r>
            <w:r>
              <w:t>FEES</w:t>
            </w:r>
            <w:r>
              <w:rPr>
                <w:spacing w:val="-7"/>
              </w:rPr>
              <w:t xml:space="preserve"> </w:t>
            </w:r>
            <w:r>
              <w:t>FOR</w:t>
            </w:r>
            <w:r>
              <w:rPr>
                <w:spacing w:val="-8"/>
              </w:rPr>
              <w:t xml:space="preserve"> </w:t>
            </w:r>
            <w:r>
              <w:t>SAVANNAH’S</w:t>
            </w:r>
            <w:r>
              <w:rPr>
                <w:spacing w:val="-9"/>
              </w:rPr>
              <w:t xml:space="preserve"> </w:t>
            </w:r>
            <w:r>
              <w:t>GOVERNMENT</w:t>
            </w:r>
            <w:r>
              <w:rPr>
                <w:spacing w:val="-8"/>
              </w:rPr>
              <w:t xml:space="preserve"> </w:t>
            </w:r>
            <w:r>
              <w:rPr>
                <w:spacing w:val="-2"/>
              </w:rPr>
              <w:t>CHANNEL</w:t>
            </w:r>
          </w:hyperlink>
        </w:p>
        <w:p w14:paraId="7E5C7AD0" w14:textId="53BD2F2A" w:rsidR="004E5576" w:rsidRDefault="00081616">
          <w:pPr>
            <w:pStyle w:val="TOC5"/>
            <w:tabs>
              <w:tab w:val="left" w:leader="dot" w:pos="10178"/>
            </w:tabs>
          </w:pPr>
          <w:r>
            <w:fldChar w:fldCharType="begin"/>
          </w:r>
          <w:r>
            <w:instrText>HYPERLINK \l "_bookmark193"</w:instrText>
          </w:r>
          <w:r>
            <w:fldChar w:fldCharType="separate"/>
          </w:r>
          <w:r>
            <w:rPr>
              <w:spacing w:val="-10"/>
            </w:rPr>
            <w:t>.</w:t>
          </w:r>
          <w:r>
            <w:tab/>
          </w:r>
          <w:r>
            <w:rPr>
              <w:spacing w:val="-5"/>
            </w:rPr>
            <w:t>1</w:t>
          </w:r>
          <w:ins w:id="256" w:author="Kenya Terry" w:date="2025-10-29T12:23:00Z" w16du:dateUtc="2025-10-29T16:23:00Z">
            <w:r w:rsidR="00C308A8">
              <w:rPr>
                <w:spacing w:val="-5"/>
              </w:rPr>
              <w:t>12</w:t>
            </w:r>
          </w:ins>
          <w:del w:id="257" w:author="Kenya Terry" w:date="2025-10-29T12:23:00Z" w16du:dateUtc="2025-10-29T16:23:00Z">
            <w:r w:rsidDel="00C308A8">
              <w:rPr>
                <w:spacing w:val="-5"/>
              </w:rPr>
              <w:delText>0</w:delText>
            </w:r>
            <w:r w:rsidR="00881AF0" w:rsidDel="00C308A8">
              <w:rPr>
                <w:spacing w:val="-5"/>
              </w:rPr>
              <w:delText>8</w:delText>
            </w:r>
          </w:del>
          <w:r>
            <w:fldChar w:fldCharType="end"/>
          </w:r>
        </w:p>
        <w:p w14:paraId="3CE08136" w14:textId="1C22F191" w:rsidR="004E5576" w:rsidRDefault="00081616">
          <w:pPr>
            <w:pStyle w:val="TOC4"/>
            <w:tabs>
              <w:tab w:val="left" w:leader="dot" w:pos="10178"/>
            </w:tabs>
          </w:pPr>
          <w:r>
            <w:fldChar w:fldCharType="begin"/>
          </w:r>
          <w:r>
            <w:instrText>HYPERLINK \l "_bookmark194"</w:instrText>
          </w:r>
          <w:r>
            <w:fldChar w:fldCharType="separate"/>
          </w:r>
          <w:r>
            <w:t>Section</w:t>
          </w:r>
          <w:r>
            <w:rPr>
              <w:spacing w:val="-10"/>
            </w:rPr>
            <w:t xml:space="preserve"> </w:t>
          </w:r>
          <w:r>
            <w:t>4.</w:t>
          </w:r>
          <w:r>
            <w:rPr>
              <w:spacing w:val="-9"/>
            </w:rPr>
            <w:t xml:space="preserve"> </w:t>
          </w:r>
          <w:r>
            <w:t>ENCROACHMENT</w:t>
          </w:r>
          <w:r>
            <w:rPr>
              <w:spacing w:val="-7"/>
            </w:rPr>
            <w:t xml:space="preserve"> </w:t>
          </w:r>
          <w:r>
            <w:t>PETITION</w:t>
          </w:r>
          <w:r>
            <w:rPr>
              <w:spacing w:val="-9"/>
            </w:rPr>
            <w:t xml:space="preserve"> </w:t>
          </w:r>
          <w:r>
            <w:rPr>
              <w:spacing w:val="-4"/>
            </w:rPr>
            <w:t>FEES</w:t>
          </w:r>
          <w:r>
            <w:tab/>
          </w:r>
          <w:r>
            <w:rPr>
              <w:spacing w:val="-5"/>
            </w:rPr>
            <w:t>1</w:t>
          </w:r>
          <w:ins w:id="258" w:author="Kenya Terry" w:date="2025-10-29T12:23:00Z" w16du:dateUtc="2025-10-29T16:23:00Z">
            <w:r w:rsidR="00C308A8">
              <w:rPr>
                <w:spacing w:val="-5"/>
              </w:rPr>
              <w:t>13</w:t>
            </w:r>
          </w:ins>
          <w:del w:id="259" w:author="Kenya Terry" w:date="2025-10-29T12:24:00Z" w16du:dateUtc="2025-10-29T16:24:00Z">
            <w:r w:rsidDel="00C308A8">
              <w:rPr>
                <w:spacing w:val="-5"/>
              </w:rPr>
              <w:delText>0</w:delText>
            </w:r>
            <w:r w:rsidR="00881AF0" w:rsidDel="00C308A8">
              <w:rPr>
                <w:spacing w:val="-5"/>
              </w:rPr>
              <w:delText>9</w:delText>
            </w:r>
          </w:del>
          <w:r>
            <w:fldChar w:fldCharType="end"/>
          </w:r>
        </w:p>
        <w:p w14:paraId="0BC9D401" w14:textId="0D93BD45" w:rsidR="004E5576" w:rsidRDefault="00081616">
          <w:pPr>
            <w:pStyle w:val="TOC4"/>
            <w:tabs>
              <w:tab w:val="left" w:leader="dot" w:pos="10178"/>
            </w:tabs>
            <w:spacing w:before="121"/>
          </w:pPr>
          <w:r>
            <w:fldChar w:fldCharType="begin"/>
          </w:r>
          <w:r>
            <w:instrText>HYPERLINK \l "_bookmark195"</w:instrText>
          </w:r>
          <w:r>
            <w:fldChar w:fldCharType="separate"/>
          </w:r>
          <w:r>
            <w:t>Section</w:t>
          </w:r>
          <w:r>
            <w:rPr>
              <w:spacing w:val="-11"/>
            </w:rPr>
            <w:t xml:space="preserve"> </w:t>
          </w:r>
          <w:r>
            <w:t>5.</w:t>
          </w:r>
          <w:r>
            <w:rPr>
              <w:spacing w:val="-11"/>
            </w:rPr>
            <w:t xml:space="preserve"> </w:t>
          </w:r>
          <w:r>
            <w:t>STORMWATER</w:t>
          </w:r>
          <w:r>
            <w:rPr>
              <w:spacing w:val="-7"/>
            </w:rPr>
            <w:t xml:space="preserve"> </w:t>
          </w:r>
          <w:r>
            <w:t>MANAGEMENT</w:t>
          </w:r>
          <w:r>
            <w:rPr>
              <w:spacing w:val="-8"/>
            </w:rPr>
            <w:t xml:space="preserve"> </w:t>
          </w:r>
          <w:r>
            <w:t>CREDIT</w:t>
          </w:r>
          <w:r>
            <w:rPr>
              <w:spacing w:val="-9"/>
            </w:rPr>
            <w:t xml:space="preserve"> </w:t>
          </w:r>
          <w:r>
            <w:rPr>
              <w:spacing w:val="-5"/>
            </w:rPr>
            <w:t>FEE</w:t>
          </w:r>
          <w:r>
            <w:tab/>
          </w:r>
          <w:r>
            <w:rPr>
              <w:spacing w:val="-5"/>
            </w:rPr>
            <w:t>1</w:t>
          </w:r>
          <w:ins w:id="260" w:author="Kenya Terry" w:date="2025-10-29T12:23:00Z" w16du:dateUtc="2025-10-29T16:23:00Z">
            <w:r w:rsidR="00C308A8">
              <w:rPr>
                <w:spacing w:val="-5"/>
              </w:rPr>
              <w:t>13</w:t>
            </w:r>
          </w:ins>
          <w:del w:id="261" w:author="Kenya Terry" w:date="2025-10-29T12:24:00Z" w16du:dateUtc="2025-10-29T16:24:00Z">
            <w:r w:rsidDel="00C308A8">
              <w:rPr>
                <w:spacing w:val="-5"/>
              </w:rPr>
              <w:delText>0</w:delText>
            </w:r>
            <w:r w:rsidR="00881AF0" w:rsidDel="00C308A8">
              <w:rPr>
                <w:spacing w:val="-5"/>
              </w:rPr>
              <w:delText>9</w:delText>
            </w:r>
          </w:del>
          <w:r>
            <w:fldChar w:fldCharType="end"/>
          </w:r>
        </w:p>
        <w:p w14:paraId="58D6E69B" w14:textId="3FD56802" w:rsidR="004E5576" w:rsidRDefault="00081616">
          <w:pPr>
            <w:pStyle w:val="TOC4"/>
            <w:tabs>
              <w:tab w:val="left" w:leader="dot" w:pos="10178"/>
            </w:tabs>
          </w:pPr>
          <w:r>
            <w:fldChar w:fldCharType="begin"/>
          </w:r>
          <w:r>
            <w:instrText>HYPERLINK \l "_bookmark196"</w:instrText>
          </w:r>
          <w:r>
            <w:fldChar w:fldCharType="separate"/>
          </w:r>
          <w:r>
            <w:t>Section</w:t>
          </w:r>
          <w:r>
            <w:rPr>
              <w:spacing w:val="-9"/>
            </w:rPr>
            <w:t xml:space="preserve"> </w:t>
          </w:r>
          <w:r>
            <w:t>6.</w:t>
          </w:r>
          <w:r>
            <w:rPr>
              <w:spacing w:val="-8"/>
            </w:rPr>
            <w:t xml:space="preserve"> </w:t>
          </w:r>
          <w:r>
            <w:t>TREE</w:t>
          </w:r>
          <w:r>
            <w:rPr>
              <w:spacing w:val="-6"/>
            </w:rPr>
            <w:t xml:space="preserve"> </w:t>
          </w:r>
          <w:r>
            <w:t>PROTECTION</w:t>
          </w:r>
          <w:r>
            <w:rPr>
              <w:spacing w:val="-7"/>
            </w:rPr>
            <w:t xml:space="preserve"> </w:t>
          </w:r>
          <w:r>
            <w:rPr>
              <w:spacing w:val="-4"/>
            </w:rPr>
            <w:t>FEES</w:t>
          </w:r>
          <w:r>
            <w:tab/>
          </w:r>
          <w:r>
            <w:rPr>
              <w:spacing w:val="-5"/>
            </w:rPr>
            <w:t>1</w:t>
          </w:r>
          <w:ins w:id="262" w:author="Kenya Terry" w:date="2025-10-29T12:23:00Z" w16du:dateUtc="2025-10-29T16:23:00Z">
            <w:r w:rsidR="00C308A8">
              <w:rPr>
                <w:spacing w:val="-5"/>
              </w:rPr>
              <w:t>13</w:t>
            </w:r>
          </w:ins>
          <w:del w:id="263" w:author="Kenya Terry" w:date="2025-10-29T12:24:00Z" w16du:dateUtc="2025-10-29T16:24:00Z">
            <w:r w:rsidDel="00C308A8">
              <w:rPr>
                <w:spacing w:val="-5"/>
              </w:rPr>
              <w:delText>0</w:delText>
            </w:r>
            <w:r w:rsidR="00881AF0" w:rsidDel="00C308A8">
              <w:rPr>
                <w:spacing w:val="-5"/>
              </w:rPr>
              <w:delText>9</w:delText>
            </w:r>
          </w:del>
          <w:r>
            <w:fldChar w:fldCharType="end"/>
          </w:r>
        </w:p>
        <w:p w14:paraId="4759A3A5" w14:textId="39503E3A" w:rsidR="004E5576" w:rsidRDefault="00881AF0">
          <w:pPr>
            <w:pStyle w:val="TOC4"/>
            <w:tabs>
              <w:tab w:val="left" w:leader="dot" w:pos="10178"/>
            </w:tabs>
            <w:rPr>
              <w:ins w:id="264" w:author="Kenya Terry" w:date="2025-10-29T12:24:00Z" w16du:dateUtc="2025-10-29T16:24:00Z"/>
            </w:rPr>
          </w:pPr>
          <w:r>
            <w:fldChar w:fldCharType="begin"/>
          </w:r>
          <w:r>
            <w:instrText>HYPERLINK \l "_bookmark197"</w:instrText>
          </w:r>
          <w:r>
            <w:fldChar w:fldCharType="separate"/>
          </w:r>
          <w:r>
            <w:t>Section</w:t>
          </w:r>
          <w:r>
            <w:rPr>
              <w:spacing w:val="-11"/>
            </w:rPr>
            <w:t xml:space="preserve"> </w:t>
          </w:r>
          <w:r>
            <w:t>7.</w:t>
          </w:r>
          <w:r>
            <w:rPr>
              <w:spacing w:val="-9"/>
            </w:rPr>
            <w:t xml:space="preserve"> </w:t>
          </w:r>
          <w:r>
            <w:t>SHORT-TERM</w:t>
          </w:r>
          <w:r>
            <w:rPr>
              <w:spacing w:val="-8"/>
            </w:rPr>
            <w:t xml:space="preserve"> </w:t>
          </w:r>
          <w:r>
            <w:t>RESIDENTIAL</w:t>
          </w:r>
          <w:r>
            <w:rPr>
              <w:spacing w:val="-7"/>
            </w:rPr>
            <w:t xml:space="preserve"> </w:t>
          </w:r>
          <w:r>
            <w:t>RENTAL</w:t>
          </w:r>
          <w:r>
            <w:rPr>
              <w:spacing w:val="-8"/>
            </w:rPr>
            <w:t xml:space="preserve"> </w:t>
          </w:r>
          <w:r>
            <w:rPr>
              <w:spacing w:val="-2"/>
            </w:rPr>
            <w:t>FINES</w:t>
          </w:r>
          <w:r>
            <w:tab/>
          </w:r>
          <w:r>
            <w:rPr>
              <w:spacing w:val="-5"/>
            </w:rPr>
            <w:t>11</w:t>
          </w:r>
          <w:ins w:id="265" w:author="Kenya Terry" w:date="2025-10-29T12:24:00Z" w16du:dateUtc="2025-10-29T16:24:00Z">
            <w:r w:rsidR="00C308A8">
              <w:rPr>
                <w:spacing w:val="-5"/>
              </w:rPr>
              <w:t>4</w:t>
            </w:r>
          </w:ins>
          <w:del w:id="266" w:author="Kenya Terry" w:date="2025-10-29T12:24:00Z" w16du:dateUtc="2025-10-29T16:24:00Z">
            <w:r w:rsidDel="00C308A8">
              <w:rPr>
                <w:spacing w:val="-5"/>
              </w:rPr>
              <w:delText>0</w:delText>
            </w:r>
          </w:del>
          <w:r>
            <w:fldChar w:fldCharType="end"/>
          </w:r>
        </w:p>
        <w:p w14:paraId="104D43E2" w14:textId="40EAFE3F" w:rsidR="007C42FA" w:rsidRDefault="007C42FA" w:rsidP="007C42FA">
          <w:pPr>
            <w:pStyle w:val="TOC4"/>
            <w:tabs>
              <w:tab w:val="left" w:leader="dot" w:pos="10178"/>
            </w:tabs>
          </w:pPr>
          <w:ins w:id="267" w:author="Kenya Terry" w:date="2025-10-29T12:24:00Z" w16du:dateUtc="2025-10-29T16:24:00Z">
            <w:r>
              <w:fldChar w:fldCharType="begin"/>
            </w:r>
            <w:r>
              <w:instrText>HYPERLINK \l "_bookmark197"</w:instrText>
            </w:r>
            <w:r>
              <w:fldChar w:fldCharType="separate"/>
            </w:r>
            <w:r>
              <w:t>Section</w:t>
            </w:r>
            <w:r>
              <w:rPr>
                <w:spacing w:val="-11"/>
              </w:rPr>
              <w:t xml:space="preserve"> </w:t>
            </w:r>
            <w:r>
              <w:t>8.</w:t>
            </w:r>
            <w:r>
              <w:rPr>
                <w:spacing w:val="-9"/>
              </w:rPr>
              <w:t xml:space="preserve"> </w:t>
            </w:r>
            <w:r>
              <w:t>ARCHIVES AND HISTORY SPECIAL PROGRAM FEES</w:t>
            </w:r>
            <w:r>
              <w:tab/>
            </w:r>
            <w:r>
              <w:rPr>
                <w:spacing w:val="-5"/>
              </w:rPr>
              <w:t>114</w:t>
            </w:r>
            <w:r>
              <w:fldChar w:fldCharType="end"/>
            </w:r>
          </w:ins>
        </w:p>
        <w:p w14:paraId="54E7DAE4" w14:textId="63C17DB1" w:rsidR="004E5576" w:rsidRDefault="00881AF0">
          <w:pPr>
            <w:pStyle w:val="TOC1"/>
            <w:tabs>
              <w:tab w:val="left" w:leader="dot" w:pos="9018"/>
            </w:tabs>
          </w:pPr>
          <w:r>
            <w:fldChar w:fldCharType="begin"/>
          </w:r>
          <w:r>
            <w:instrText>HYPERLINK \l "_bookmark198"</w:instrText>
          </w:r>
          <w:r>
            <w:fldChar w:fldCharType="separate"/>
          </w:r>
          <w:r>
            <w:t>ARTICLE</w:t>
          </w:r>
          <w:r>
            <w:rPr>
              <w:spacing w:val="-6"/>
            </w:rPr>
            <w:t xml:space="preserve"> </w:t>
          </w:r>
          <w:r>
            <w:t>Y.</w:t>
          </w:r>
          <w:r>
            <w:rPr>
              <w:spacing w:val="-7"/>
            </w:rPr>
            <w:t xml:space="preserve"> </w:t>
          </w:r>
          <w:r>
            <w:t>BUSINESS</w:t>
          </w:r>
          <w:r>
            <w:rPr>
              <w:spacing w:val="-7"/>
            </w:rPr>
            <w:t xml:space="preserve"> </w:t>
          </w:r>
          <w:r>
            <w:rPr>
              <w:spacing w:val="-5"/>
            </w:rPr>
            <w:t>TAX</w:t>
          </w:r>
          <w:r>
            <w:tab/>
          </w:r>
          <w:r>
            <w:rPr>
              <w:spacing w:val="-5"/>
            </w:rPr>
            <w:t>11</w:t>
          </w:r>
          <w:ins w:id="268" w:author="Kenya Terry" w:date="2025-10-29T12:25:00Z" w16du:dateUtc="2025-10-29T16:25:00Z">
            <w:r w:rsidR="00180E31">
              <w:rPr>
                <w:spacing w:val="-5"/>
              </w:rPr>
              <w:t>5</w:t>
            </w:r>
          </w:ins>
          <w:del w:id="269" w:author="Kenya Terry" w:date="2025-10-29T12:25:00Z" w16du:dateUtc="2025-10-29T16:25:00Z">
            <w:r w:rsidDel="00180E31">
              <w:rPr>
                <w:spacing w:val="-5"/>
              </w:rPr>
              <w:delText>1</w:delText>
            </w:r>
          </w:del>
          <w:r>
            <w:fldChar w:fldCharType="end"/>
          </w:r>
        </w:p>
        <w:p w14:paraId="5DC53086" w14:textId="14BFCF5F" w:rsidR="004E5576" w:rsidRDefault="00881AF0">
          <w:pPr>
            <w:pStyle w:val="TOC4"/>
            <w:tabs>
              <w:tab w:val="left" w:leader="dot" w:pos="10178"/>
            </w:tabs>
            <w:spacing w:before="154"/>
          </w:pPr>
          <w:r>
            <w:fldChar w:fldCharType="begin"/>
          </w:r>
          <w:r>
            <w:instrText>HYPERLINK \l "_bookmark199"</w:instrText>
          </w:r>
          <w:r>
            <w:fldChar w:fldCharType="separate"/>
          </w:r>
          <w:r>
            <w:t>Section</w:t>
          </w:r>
          <w:r>
            <w:rPr>
              <w:spacing w:val="-8"/>
            </w:rPr>
            <w:t xml:space="preserve"> </w:t>
          </w:r>
          <w:r>
            <w:t>1.</w:t>
          </w:r>
          <w:r>
            <w:rPr>
              <w:spacing w:val="-6"/>
            </w:rPr>
            <w:t xml:space="preserve"> </w:t>
          </w:r>
          <w:r>
            <w:t>LEVY</w:t>
          </w:r>
          <w:r>
            <w:rPr>
              <w:spacing w:val="-7"/>
            </w:rPr>
            <w:t xml:space="preserve"> </w:t>
          </w:r>
          <w:r>
            <w:t>OF</w:t>
          </w:r>
          <w:r>
            <w:rPr>
              <w:spacing w:val="-3"/>
            </w:rPr>
            <w:t xml:space="preserve"> </w:t>
          </w:r>
          <w:r>
            <w:t>BUSINESS</w:t>
          </w:r>
          <w:r>
            <w:rPr>
              <w:spacing w:val="-7"/>
            </w:rPr>
            <w:t xml:space="preserve"> </w:t>
          </w:r>
          <w:r>
            <w:rPr>
              <w:spacing w:val="-5"/>
            </w:rPr>
            <w:t>TAX</w:t>
          </w:r>
          <w:r>
            <w:tab/>
          </w:r>
          <w:r>
            <w:rPr>
              <w:spacing w:val="-5"/>
            </w:rPr>
            <w:t>11</w:t>
          </w:r>
          <w:ins w:id="270" w:author="Kenya Terry" w:date="2025-10-29T12:25:00Z" w16du:dateUtc="2025-10-29T16:25:00Z">
            <w:r w:rsidR="00180E31">
              <w:rPr>
                <w:spacing w:val="-5"/>
              </w:rPr>
              <w:t>5</w:t>
            </w:r>
          </w:ins>
          <w:del w:id="271" w:author="Kenya Terry" w:date="2025-10-29T12:25:00Z" w16du:dateUtc="2025-10-29T16:25:00Z">
            <w:r w:rsidDel="00180E31">
              <w:rPr>
                <w:spacing w:val="-5"/>
              </w:rPr>
              <w:delText>1</w:delText>
            </w:r>
          </w:del>
          <w:r>
            <w:fldChar w:fldCharType="end"/>
          </w:r>
        </w:p>
        <w:p w14:paraId="70E35A65" w14:textId="334252B9" w:rsidR="004E5576" w:rsidRDefault="00081616">
          <w:pPr>
            <w:pStyle w:val="TOC4"/>
            <w:tabs>
              <w:tab w:val="left" w:leader="dot" w:pos="10178"/>
            </w:tabs>
          </w:pPr>
          <w:r>
            <w:fldChar w:fldCharType="begin"/>
          </w:r>
          <w:r>
            <w:instrText>HYPERLINK \l "_bookmark200"</w:instrText>
          </w:r>
          <w:r>
            <w:fldChar w:fldCharType="separate"/>
          </w:r>
          <w:r>
            <w:t>Section</w:t>
          </w:r>
          <w:r>
            <w:rPr>
              <w:spacing w:val="-8"/>
            </w:rPr>
            <w:t xml:space="preserve"> </w:t>
          </w:r>
          <w:r>
            <w:t>2.</w:t>
          </w:r>
          <w:r>
            <w:rPr>
              <w:spacing w:val="-6"/>
            </w:rPr>
            <w:t xml:space="preserve"> </w:t>
          </w:r>
          <w:r>
            <w:t>PURPOSE</w:t>
          </w:r>
          <w:r>
            <w:rPr>
              <w:spacing w:val="-4"/>
            </w:rPr>
            <w:t xml:space="preserve"> </w:t>
          </w:r>
          <w:r>
            <w:t>AND</w:t>
          </w:r>
          <w:r>
            <w:rPr>
              <w:spacing w:val="-4"/>
            </w:rPr>
            <w:t xml:space="preserve"> </w:t>
          </w:r>
          <w:r>
            <w:t>SCOPE</w:t>
          </w:r>
          <w:r>
            <w:rPr>
              <w:spacing w:val="-6"/>
            </w:rPr>
            <w:t xml:space="preserve"> </w:t>
          </w:r>
          <w:r>
            <w:t>OF</w:t>
          </w:r>
          <w:r>
            <w:rPr>
              <w:spacing w:val="-6"/>
            </w:rPr>
            <w:t xml:space="preserve"> </w:t>
          </w:r>
          <w:r>
            <w:rPr>
              <w:spacing w:val="-5"/>
            </w:rPr>
            <w:t>TAX</w:t>
          </w:r>
          <w:r>
            <w:tab/>
          </w:r>
          <w:r>
            <w:rPr>
              <w:spacing w:val="-5"/>
            </w:rPr>
            <w:t>11</w:t>
          </w:r>
          <w:ins w:id="272" w:author="Kenya Terry" w:date="2025-10-29T12:25:00Z" w16du:dateUtc="2025-10-29T16:25:00Z">
            <w:r w:rsidR="00180E31">
              <w:rPr>
                <w:spacing w:val="-5"/>
              </w:rPr>
              <w:t>5</w:t>
            </w:r>
          </w:ins>
          <w:del w:id="273" w:author="Kenya Terry" w:date="2025-10-29T12:25:00Z" w16du:dateUtc="2025-10-29T16:25:00Z">
            <w:r w:rsidR="00881AF0" w:rsidDel="00180E31">
              <w:rPr>
                <w:spacing w:val="-5"/>
              </w:rPr>
              <w:delText>1</w:delText>
            </w:r>
          </w:del>
          <w:r>
            <w:fldChar w:fldCharType="end"/>
          </w:r>
        </w:p>
        <w:p w14:paraId="5D0FCD1A" w14:textId="025B968B" w:rsidR="004E5576" w:rsidRDefault="00081616">
          <w:pPr>
            <w:pStyle w:val="TOC4"/>
            <w:tabs>
              <w:tab w:val="left" w:leader="dot" w:pos="10178"/>
            </w:tabs>
            <w:spacing w:before="118"/>
          </w:pPr>
          <w:r>
            <w:fldChar w:fldCharType="begin"/>
          </w:r>
          <w:r>
            <w:instrText>HYPERLINK \l "_bookmark201"</w:instrText>
          </w:r>
          <w:r>
            <w:fldChar w:fldCharType="separate"/>
          </w:r>
          <w:r>
            <w:t>Section</w:t>
          </w:r>
          <w:r>
            <w:rPr>
              <w:spacing w:val="-8"/>
            </w:rPr>
            <w:t xml:space="preserve"> </w:t>
          </w:r>
          <w:r>
            <w:t>3.</w:t>
          </w:r>
          <w:r>
            <w:rPr>
              <w:spacing w:val="-6"/>
            </w:rPr>
            <w:t xml:space="preserve"> </w:t>
          </w:r>
          <w:r>
            <w:rPr>
              <w:spacing w:val="-2"/>
            </w:rPr>
            <w:t>DEFINITIONS</w:t>
          </w:r>
          <w:r>
            <w:tab/>
          </w:r>
          <w:r>
            <w:rPr>
              <w:spacing w:val="-5"/>
            </w:rPr>
            <w:t>11</w:t>
          </w:r>
          <w:ins w:id="274" w:author="Kenya Terry" w:date="2025-10-29T12:25:00Z" w16du:dateUtc="2025-10-29T16:25:00Z">
            <w:r w:rsidR="00180E31">
              <w:rPr>
                <w:spacing w:val="-5"/>
              </w:rPr>
              <w:t>5</w:t>
            </w:r>
          </w:ins>
          <w:del w:id="275" w:author="Kenya Terry" w:date="2025-10-29T12:25:00Z" w16du:dateUtc="2025-10-29T16:25:00Z">
            <w:r w:rsidR="00881AF0" w:rsidDel="00180E31">
              <w:rPr>
                <w:spacing w:val="-5"/>
              </w:rPr>
              <w:delText>1</w:delText>
            </w:r>
          </w:del>
          <w:r>
            <w:fldChar w:fldCharType="end"/>
          </w:r>
        </w:p>
        <w:p w14:paraId="423C3463" w14:textId="1E448FB9" w:rsidR="004E5576" w:rsidRDefault="00081616">
          <w:pPr>
            <w:pStyle w:val="TOC4"/>
            <w:tabs>
              <w:tab w:val="left" w:leader="dot" w:pos="10178"/>
            </w:tabs>
            <w:spacing w:before="121"/>
          </w:pPr>
          <w:r>
            <w:fldChar w:fldCharType="begin"/>
          </w:r>
          <w:r>
            <w:instrText>HYPERLINK \l "_bookmark202"</w:instrText>
          </w:r>
          <w:r>
            <w:fldChar w:fldCharType="separate"/>
          </w:r>
          <w:r>
            <w:t>Section</w:t>
          </w:r>
          <w:r>
            <w:rPr>
              <w:spacing w:val="-7"/>
            </w:rPr>
            <w:t xml:space="preserve"> </w:t>
          </w:r>
          <w:r>
            <w:t>4.</w:t>
          </w:r>
          <w:r>
            <w:rPr>
              <w:spacing w:val="-6"/>
            </w:rPr>
            <w:t xml:space="preserve"> </w:t>
          </w:r>
          <w:r>
            <w:t>BUSINESS</w:t>
          </w:r>
          <w:r>
            <w:rPr>
              <w:spacing w:val="-6"/>
            </w:rPr>
            <w:t xml:space="preserve"> </w:t>
          </w:r>
          <w:r>
            <w:t>TAX</w:t>
          </w:r>
          <w:r>
            <w:rPr>
              <w:spacing w:val="-5"/>
            </w:rPr>
            <w:t xml:space="preserve"> </w:t>
          </w:r>
          <w:r>
            <w:t>FEE</w:t>
          </w:r>
          <w:r>
            <w:rPr>
              <w:spacing w:val="-5"/>
            </w:rPr>
            <w:t xml:space="preserve"> </w:t>
          </w:r>
          <w:r>
            <w:rPr>
              <w:spacing w:val="-2"/>
            </w:rPr>
            <w:t>STRUCTURE</w:t>
          </w:r>
          <w:r>
            <w:tab/>
          </w:r>
          <w:r>
            <w:rPr>
              <w:spacing w:val="-5"/>
            </w:rPr>
            <w:t>11</w:t>
          </w:r>
          <w:ins w:id="276" w:author="Kenya Terry" w:date="2025-10-29T12:25:00Z" w16du:dateUtc="2025-10-29T16:25:00Z">
            <w:r w:rsidR="00180E31">
              <w:rPr>
                <w:spacing w:val="-5"/>
              </w:rPr>
              <w:t>7</w:t>
            </w:r>
          </w:ins>
          <w:del w:id="277" w:author="Kenya Terry" w:date="2025-10-29T12:25:00Z" w16du:dateUtc="2025-10-29T16:25:00Z">
            <w:r w:rsidR="00881AF0" w:rsidDel="00180E31">
              <w:rPr>
                <w:spacing w:val="-5"/>
              </w:rPr>
              <w:delText>3</w:delText>
            </w:r>
          </w:del>
          <w:r>
            <w:fldChar w:fldCharType="end"/>
          </w:r>
        </w:p>
        <w:p w14:paraId="1AB2A0EB" w14:textId="4E553CA4" w:rsidR="004E5576" w:rsidRDefault="00081616">
          <w:pPr>
            <w:pStyle w:val="TOC4"/>
            <w:tabs>
              <w:tab w:val="left" w:leader="dot" w:pos="10178"/>
            </w:tabs>
            <w:spacing w:before="121"/>
          </w:pPr>
          <w:r>
            <w:fldChar w:fldCharType="begin"/>
          </w:r>
          <w:r>
            <w:instrText>HYPERLINK \l "_bookmark203"</w:instrText>
          </w:r>
          <w:r>
            <w:fldChar w:fldCharType="separate"/>
          </w:r>
          <w:r>
            <w:t>Section</w:t>
          </w:r>
          <w:r>
            <w:rPr>
              <w:spacing w:val="-7"/>
            </w:rPr>
            <w:t xml:space="preserve"> </w:t>
          </w:r>
          <w:r>
            <w:t>5.</w:t>
          </w:r>
          <w:r>
            <w:rPr>
              <w:spacing w:val="47"/>
            </w:rPr>
            <w:t xml:space="preserve"> </w:t>
          </w:r>
          <w:r>
            <w:t>BUSINESS</w:t>
          </w:r>
          <w:r>
            <w:rPr>
              <w:spacing w:val="-4"/>
            </w:rPr>
            <w:t xml:space="preserve"> </w:t>
          </w:r>
          <w:r>
            <w:t>TAX</w:t>
          </w:r>
          <w:r>
            <w:rPr>
              <w:spacing w:val="-6"/>
            </w:rPr>
            <w:t xml:space="preserve"> </w:t>
          </w:r>
          <w:r>
            <w:rPr>
              <w:spacing w:val="-2"/>
            </w:rPr>
            <w:t>SCHEDULE</w:t>
          </w:r>
          <w:r>
            <w:tab/>
          </w:r>
          <w:r>
            <w:rPr>
              <w:spacing w:val="-5"/>
            </w:rPr>
            <w:t>11</w:t>
          </w:r>
          <w:ins w:id="278" w:author="Kenya Terry" w:date="2025-10-29T12:25:00Z" w16du:dateUtc="2025-10-29T16:25:00Z">
            <w:r w:rsidR="00180E31">
              <w:rPr>
                <w:spacing w:val="-5"/>
              </w:rPr>
              <w:t>9</w:t>
            </w:r>
          </w:ins>
          <w:del w:id="279" w:author="Kenya Terry" w:date="2025-10-29T12:25:00Z" w16du:dateUtc="2025-10-29T16:25:00Z">
            <w:r w:rsidR="00881AF0" w:rsidDel="00180E31">
              <w:rPr>
                <w:spacing w:val="-5"/>
              </w:rPr>
              <w:delText>5</w:delText>
            </w:r>
          </w:del>
          <w:r>
            <w:fldChar w:fldCharType="end"/>
          </w:r>
        </w:p>
        <w:p w14:paraId="51D420E0" w14:textId="42985B5F" w:rsidR="004E5576" w:rsidRDefault="00081616">
          <w:pPr>
            <w:pStyle w:val="TOC4"/>
            <w:tabs>
              <w:tab w:val="left" w:leader="dot" w:pos="10178"/>
            </w:tabs>
          </w:pPr>
          <w:r>
            <w:fldChar w:fldCharType="begin"/>
          </w:r>
          <w:r>
            <w:instrText>HYPERLINK \l "_bookmark204"</w:instrText>
          </w:r>
          <w:r>
            <w:fldChar w:fldCharType="separate"/>
          </w:r>
          <w:r>
            <w:t>Section</w:t>
          </w:r>
          <w:r>
            <w:rPr>
              <w:spacing w:val="-9"/>
            </w:rPr>
            <w:t xml:space="preserve"> </w:t>
          </w:r>
          <w:r>
            <w:t>6.</w:t>
          </w:r>
          <w:r>
            <w:rPr>
              <w:spacing w:val="43"/>
            </w:rPr>
            <w:t xml:space="preserve"> </w:t>
          </w:r>
          <w:r>
            <w:t>BUSINESS</w:t>
          </w:r>
          <w:r>
            <w:rPr>
              <w:spacing w:val="-5"/>
            </w:rPr>
            <w:t xml:space="preserve"> </w:t>
          </w:r>
          <w:r>
            <w:t>TAX</w:t>
          </w:r>
          <w:r>
            <w:rPr>
              <w:spacing w:val="-7"/>
            </w:rPr>
            <w:t xml:space="preserve"> </w:t>
          </w:r>
          <w:r>
            <w:t>RESTRICTIONS;</w:t>
          </w:r>
          <w:r>
            <w:rPr>
              <w:spacing w:val="-6"/>
            </w:rPr>
            <w:t xml:space="preserve"> </w:t>
          </w:r>
          <w:r>
            <w:t>REAL</w:t>
          </w:r>
          <w:r>
            <w:rPr>
              <w:spacing w:val="-6"/>
            </w:rPr>
            <w:t xml:space="preserve"> </w:t>
          </w:r>
          <w:r>
            <w:t>ESTATE</w:t>
          </w:r>
          <w:r>
            <w:rPr>
              <w:spacing w:val="-5"/>
            </w:rPr>
            <w:t xml:space="preserve"> </w:t>
          </w:r>
          <w:r>
            <w:t>BROKERS</w:t>
          </w:r>
          <w:r>
            <w:rPr>
              <w:spacing w:val="-6"/>
            </w:rPr>
            <w:t xml:space="preserve"> </w:t>
          </w:r>
          <w:r>
            <w:t>AND</w:t>
          </w:r>
          <w:r>
            <w:rPr>
              <w:spacing w:val="-4"/>
            </w:rPr>
            <w:t xml:space="preserve"> </w:t>
          </w:r>
          <w:r>
            <w:rPr>
              <w:spacing w:val="-2"/>
            </w:rPr>
            <w:t>AGENTS</w:t>
          </w:r>
          <w:r>
            <w:tab/>
          </w:r>
          <w:r>
            <w:rPr>
              <w:spacing w:val="-5"/>
            </w:rPr>
            <w:t>1</w:t>
          </w:r>
          <w:ins w:id="280" w:author="Kenya Terry" w:date="2025-10-29T12:25:00Z" w16du:dateUtc="2025-10-29T16:25:00Z">
            <w:r w:rsidR="00180E31">
              <w:rPr>
                <w:spacing w:val="-5"/>
              </w:rPr>
              <w:t>20</w:t>
            </w:r>
          </w:ins>
          <w:del w:id="281" w:author="Kenya Terry" w:date="2025-10-29T12:25:00Z" w16du:dateUtc="2025-10-29T16:25:00Z">
            <w:r w:rsidDel="00180E31">
              <w:rPr>
                <w:spacing w:val="-5"/>
              </w:rPr>
              <w:delText>1</w:delText>
            </w:r>
            <w:r w:rsidR="00881AF0" w:rsidDel="00180E31">
              <w:rPr>
                <w:spacing w:val="-5"/>
              </w:rPr>
              <w:delText>6</w:delText>
            </w:r>
          </w:del>
          <w:r>
            <w:fldChar w:fldCharType="end"/>
          </w:r>
        </w:p>
        <w:p w14:paraId="51FE127B" w14:textId="6F55A15C" w:rsidR="004E5576" w:rsidRDefault="00081616">
          <w:pPr>
            <w:pStyle w:val="TOC4"/>
            <w:tabs>
              <w:tab w:val="left" w:leader="dot" w:pos="10178"/>
            </w:tabs>
          </w:pPr>
          <w:r>
            <w:fldChar w:fldCharType="begin"/>
          </w:r>
          <w:r>
            <w:instrText>HYPERLINK \l "_bookmark205"</w:instrText>
          </w:r>
          <w:r>
            <w:fldChar w:fldCharType="separate"/>
          </w:r>
          <w:r>
            <w:t>Section</w:t>
          </w:r>
          <w:r>
            <w:rPr>
              <w:spacing w:val="-8"/>
            </w:rPr>
            <w:t xml:space="preserve"> </w:t>
          </w:r>
          <w:r>
            <w:t>7.</w:t>
          </w:r>
          <w:r>
            <w:rPr>
              <w:spacing w:val="45"/>
            </w:rPr>
            <w:t xml:space="preserve"> </w:t>
          </w:r>
          <w:r>
            <w:t>BUSINESS</w:t>
          </w:r>
          <w:r>
            <w:rPr>
              <w:spacing w:val="-5"/>
            </w:rPr>
            <w:t xml:space="preserve"> </w:t>
          </w:r>
          <w:r>
            <w:t>TAX</w:t>
          </w:r>
          <w:r>
            <w:rPr>
              <w:spacing w:val="-6"/>
            </w:rPr>
            <w:t xml:space="preserve"> </w:t>
          </w:r>
          <w:r>
            <w:t>CERTIFICATE</w:t>
          </w:r>
          <w:r>
            <w:rPr>
              <w:spacing w:val="-7"/>
            </w:rPr>
            <w:t xml:space="preserve"> </w:t>
          </w:r>
          <w:r>
            <w:t>REQUIRED;</w:t>
          </w:r>
          <w:r>
            <w:rPr>
              <w:spacing w:val="-6"/>
            </w:rPr>
            <w:t xml:space="preserve"> </w:t>
          </w:r>
          <w:r>
            <w:t>FEE</w:t>
          </w:r>
          <w:r>
            <w:rPr>
              <w:spacing w:val="-6"/>
            </w:rPr>
            <w:t xml:space="preserve"> </w:t>
          </w:r>
          <w:r>
            <w:t>FOR</w:t>
          </w:r>
          <w:r>
            <w:rPr>
              <w:spacing w:val="-4"/>
            </w:rPr>
            <w:t xml:space="preserve"> </w:t>
          </w:r>
          <w:r>
            <w:rPr>
              <w:spacing w:val="-2"/>
            </w:rPr>
            <w:t>DUPLICATE</w:t>
          </w:r>
          <w:r>
            <w:tab/>
          </w:r>
          <w:r>
            <w:rPr>
              <w:spacing w:val="-5"/>
            </w:rPr>
            <w:t>1</w:t>
          </w:r>
          <w:ins w:id="282" w:author="Kenya Terry" w:date="2025-10-29T12:25:00Z" w16du:dateUtc="2025-10-29T16:25:00Z">
            <w:r w:rsidR="00180E31">
              <w:rPr>
                <w:spacing w:val="-5"/>
              </w:rPr>
              <w:t>20</w:t>
            </w:r>
          </w:ins>
          <w:del w:id="283" w:author="Kenya Terry" w:date="2025-10-29T12:26:00Z" w16du:dateUtc="2025-10-29T16:26:00Z">
            <w:r w:rsidDel="00180E31">
              <w:rPr>
                <w:spacing w:val="-5"/>
              </w:rPr>
              <w:delText>1</w:delText>
            </w:r>
            <w:r w:rsidR="00881AF0" w:rsidDel="00180E31">
              <w:rPr>
                <w:spacing w:val="-5"/>
              </w:rPr>
              <w:delText>6</w:delText>
            </w:r>
          </w:del>
          <w:r>
            <w:fldChar w:fldCharType="end"/>
          </w:r>
        </w:p>
        <w:p w14:paraId="1B17E21C" w14:textId="45269848" w:rsidR="004E5576" w:rsidRDefault="00081616">
          <w:pPr>
            <w:pStyle w:val="TOC4"/>
            <w:tabs>
              <w:tab w:val="left" w:leader="dot" w:pos="10178"/>
            </w:tabs>
            <w:spacing w:before="121"/>
          </w:pPr>
          <w:r>
            <w:fldChar w:fldCharType="begin"/>
          </w:r>
          <w:r>
            <w:instrText>HYPERLINK \l "_bookmark206"</w:instrText>
          </w:r>
          <w:r>
            <w:fldChar w:fldCharType="separate"/>
          </w:r>
          <w:r>
            <w:t>Section</w:t>
          </w:r>
          <w:r>
            <w:rPr>
              <w:spacing w:val="-8"/>
            </w:rPr>
            <w:t xml:space="preserve"> </w:t>
          </w:r>
          <w:r>
            <w:t>8.</w:t>
          </w:r>
          <w:r>
            <w:rPr>
              <w:spacing w:val="46"/>
            </w:rPr>
            <w:t xml:space="preserve"> </w:t>
          </w:r>
          <w:r>
            <w:t>BUSINESS</w:t>
          </w:r>
          <w:r>
            <w:rPr>
              <w:spacing w:val="-5"/>
            </w:rPr>
            <w:t xml:space="preserve"> </w:t>
          </w:r>
          <w:r>
            <w:t>TAX</w:t>
          </w:r>
          <w:r>
            <w:rPr>
              <w:spacing w:val="-6"/>
            </w:rPr>
            <w:t xml:space="preserve"> </w:t>
          </w:r>
          <w:r>
            <w:t>RETURNS;</w:t>
          </w:r>
          <w:r>
            <w:rPr>
              <w:spacing w:val="-6"/>
            </w:rPr>
            <w:t xml:space="preserve"> </w:t>
          </w:r>
          <w:r>
            <w:rPr>
              <w:spacing w:val="-2"/>
            </w:rPr>
            <w:t>PROCEDURES</w:t>
          </w:r>
          <w:r>
            <w:tab/>
          </w:r>
          <w:r>
            <w:rPr>
              <w:spacing w:val="-5"/>
            </w:rPr>
            <w:t>1</w:t>
          </w:r>
          <w:ins w:id="284" w:author="Kenya Terry" w:date="2025-10-29T12:26:00Z" w16du:dateUtc="2025-10-29T16:26:00Z">
            <w:r w:rsidR="00180E31">
              <w:rPr>
                <w:spacing w:val="-5"/>
              </w:rPr>
              <w:t>21</w:t>
            </w:r>
          </w:ins>
          <w:del w:id="285" w:author="Kenya Terry" w:date="2025-10-29T12:26:00Z" w16du:dateUtc="2025-10-29T16:26:00Z">
            <w:r w:rsidDel="00180E31">
              <w:rPr>
                <w:spacing w:val="-5"/>
              </w:rPr>
              <w:delText>1</w:delText>
            </w:r>
            <w:r w:rsidR="00881AF0" w:rsidDel="00180E31">
              <w:rPr>
                <w:spacing w:val="-5"/>
              </w:rPr>
              <w:delText>7</w:delText>
            </w:r>
          </w:del>
          <w:r>
            <w:fldChar w:fldCharType="end"/>
          </w:r>
        </w:p>
        <w:p w14:paraId="7E4A1573" w14:textId="2CC5F301" w:rsidR="004E5576" w:rsidRDefault="00081616">
          <w:pPr>
            <w:pStyle w:val="TOC4"/>
            <w:tabs>
              <w:tab w:val="left" w:leader="dot" w:pos="10178"/>
            </w:tabs>
            <w:spacing w:before="118"/>
          </w:pPr>
          <w:r>
            <w:fldChar w:fldCharType="begin"/>
          </w:r>
          <w:r>
            <w:instrText>HYPERLINK \l "_bookmark207"</w:instrText>
          </w:r>
          <w:r>
            <w:fldChar w:fldCharType="separate"/>
          </w:r>
          <w:r>
            <w:t>Section</w:t>
          </w:r>
          <w:r>
            <w:rPr>
              <w:spacing w:val="-8"/>
            </w:rPr>
            <w:t xml:space="preserve"> </w:t>
          </w:r>
          <w:r>
            <w:t>9.</w:t>
          </w:r>
          <w:r>
            <w:rPr>
              <w:spacing w:val="-7"/>
            </w:rPr>
            <w:t xml:space="preserve"> </w:t>
          </w:r>
          <w:r>
            <w:t>DURATION</w:t>
          </w:r>
          <w:r>
            <w:rPr>
              <w:spacing w:val="-7"/>
            </w:rPr>
            <w:t xml:space="preserve"> </w:t>
          </w:r>
          <w:r>
            <w:t>OF</w:t>
          </w:r>
          <w:r>
            <w:rPr>
              <w:spacing w:val="-4"/>
            </w:rPr>
            <w:t xml:space="preserve"> </w:t>
          </w:r>
          <w:r>
            <w:t>BUSINESS</w:t>
          </w:r>
          <w:r>
            <w:rPr>
              <w:spacing w:val="-5"/>
            </w:rPr>
            <w:t xml:space="preserve"> </w:t>
          </w:r>
          <w:r>
            <w:t>TAX</w:t>
          </w:r>
          <w:r>
            <w:rPr>
              <w:spacing w:val="-7"/>
            </w:rPr>
            <w:t xml:space="preserve"> </w:t>
          </w:r>
          <w:r>
            <w:rPr>
              <w:spacing w:val="-2"/>
            </w:rPr>
            <w:t>CERTIFICATE</w:t>
          </w:r>
          <w:r>
            <w:tab/>
          </w:r>
          <w:r>
            <w:rPr>
              <w:spacing w:val="-5"/>
            </w:rPr>
            <w:t>1</w:t>
          </w:r>
          <w:ins w:id="286" w:author="Kenya Terry" w:date="2025-10-29T12:26:00Z" w16du:dateUtc="2025-10-29T16:26:00Z">
            <w:r w:rsidR="00180E31">
              <w:rPr>
                <w:spacing w:val="-5"/>
              </w:rPr>
              <w:t>22</w:t>
            </w:r>
          </w:ins>
          <w:del w:id="287" w:author="Kenya Terry" w:date="2025-10-29T12:26:00Z" w16du:dateUtc="2025-10-29T16:26:00Z">
            <w:r w:rsidDel="00180E31">
              <w:rPr>
                <w:spacing w:val="-5"/>
              </w:rPr>
              <w:delText>1</w:delText>
            </w:r>
            <w:r w:rsidR="00881AF0" w:rsidDel="00180E31">
              <w:rPr>
                <w:spacing w:val="-5"/>
              </w:rPr>
              <w:delText>8</w:delText>
            </w:r>
          </w:del>
          <w:r>
            <w:fldChar w:fldCharType="end"/>
          </w:r>
        </w:p>
        <w:p w14:paraId="7B25CF57" w14:textId="1B4FA165" w:rsidR="004E5576" w:rsidRDefault="00081616">
          <w:pPr>
            <w:pStyle w:val="TOC4"/>
            <w:tabs>
              <w:tab w:val="left" w:leader="dot" w:pos="10178"/>
            </w:tabs>
          </w:pPr>
          <w:r>
            <w:fldChar w:fldCharType="begin"/>
          </w:r>
          <w:r>
            <w:instrText>HYPERLINK \l "_bookmark208"</w:instrText>
          </w:r>
          <w:r>
            <w:fldChar w:fldCharType="separate"/>
          </w:r>
          <w:r>
            <w:t>Section</w:t>
          </w:r>
          <w:r>
            <w:rPr>
              <w:spacing w:val="-7"/>
            </w:rPr>
            <w:t xml:space="preserve"> </w:t>
          </w:r>
          <w:r>
            <w:t>10.</w:t>
          </w:r>
          <w:r>
            <w:rPr>
              <w:spacing w:val="-6"/>
            </w:rPr>
            <w:t xml:space="preserve"> </w:t>
          </w:r>
          <w:r>
            <w:t>DUE</w:t>
          </w:r>
          <w:r>
            <w:rPr>
              <w:spacing w:val="-5"/>
            </w:rPr>
            <w:t xml:space="preserve"> </w:t>
          </w:r>
          <w:r>
            <w:rPr>
              <w:spacing w:val="-4"/>
            </w:rPr>
            <w:t>DATE</w:t>
          </w:r>
          <w:r>
            <w:tab/>
          </w:r>
          <w:r>
            <w:rPr>
              <w:spacing w:val="-5"/>
            </w:rPr>
            <w:t>1</w:t>
          </w:r>
          <w:ins w:id="288" w:author="Kenya Terry" w:date="2025-10-29T12:26:00Z" w16du:dateUtc="2025-10-29T16:26:00Z">
            <w:r w:rsidR="00180E31">
              <w:rPr>
                <w:spacing w:val="-5"/>
              </w:rPr>
              <w:t>22</w:t>
            </w:r>
          </w:ins>
          <w:del w:id="289" w:author="Kenya Terry" w:date="2025-10-29T12:26:00Z" w16du:dateUtc="2025-10-29T16:26:00Z">
            <w:r w:rsidDel="00180E31">
              <w:rPr>
                <w:spacing w:val="-5"/>
              </w:rPr>
              <w:delText>1</w:delText>
            </w:r>
            <w:r w:rsidR="00881AF0" w:rsidDel="00180E31">
              <w:rPr>
                <w:spacing w:val="-5"/>
              </w:rPr>
              <w:delText>8</w:delText>
            </w:r>
          </w:del>
          <w:r>
            <w:fldChar w:fldCharType="end"/>
          </w:r>
        </w:p>
        <w:p w14:paraId="74903277" w14:textId="6496B013" w:rsidR="004E5576" w:rsidRDefault="00081616">
          <w:pPr>
            <w:pStyle w:val="TOC4"/>
            <w:tabs>
              <w:tab w:val="left" w:leader="dot" w:pos="10178"/>
            </w:tabs>
            <w:spacing w:before="121"/>
          </w:pPr>
          <w:r>
            <w:lastRenderedPageBreak/>
            <w:fldChar w:fldCharType="begin"/>
          </w:r>
          <w:r>
            <w:instrText>HYPERLINK \l "_bookmark209"</w:instrText>
          </w:r>
          <w:r>
            <w:fldChar w:fldCharType="separate"/>
          </w:r>
          <w:r>
            <w:t>Section</w:t>
          </w:r>
          <w:r>
            <w:rPr>
              <w:spacing w:val="-9"/>
            </w:rPr>
            <w:t xml:space="preserve"> </w:t>
          </w:r>
          <w:r>
            <w:t>11.</w:t>
          </w:r>
          <w:r>
            <w:rPr>
              <w:spacing w:val="-8"/>
            </w:rPr>
            <w:t xml:space="preserve"> </w:t>
          </w:r>
          <w:r>
            <w:t>DELINQUENCY</w:t>
          </w:r>
          <w:r>
            <w:rPr>
              <w:spacing w:val="-7"/>
            </w:rPr>
            <w:t xml:space="preserve"> </w:t>
          </w:r>
          <w:r>
            <w:rPr>
              <w:spacing w:val="-4"/>
            </w:rPr>
            <w:t>FEES</w:t>
          </w:r>
          <w:r>
            <w:tab/>
          </w:r>
          <w:r>
            <w:rPr>
              <w:spacing w:val="-5"/>
            </w:rPr>
            <w:t>1</w:t>
          </w:r>
          <w:ins w:id="290" w:author="Kenya Terry" w:date="2025-10-29T12:26:00Z" w16du:dateUtc="2025-10-29T16:26:00Z">
            <w:r w:rsidR="00180E31">
              <w:rPr>
                <w:spacing w:val="-5"/>
              </w:rPr>
              <w:t>22</w:t>
            </w:r>
          </w:ins>
          <w:del w:id="291" w:author="Kenya Terry" w:date="2025-10-29T12:26:00Z" w16du:dateUtc="2025-10-29T16:26:00Z">
            <w:r w:rsidDel="00180E31">
              <w:rPr>
                <w:spacing w:val="-5"/>
              </w:rPr>
              <w:delText>1</w:delText>
            </w:r>
            <w:r w:rsidR="00881AF0" w:rsidDel="00180E31">
              <w:rPr>
                <w:spacing w:val="-5"/>
              </w:rPr>
              <w:delText>8</w:delText>
            </w:r>
          </w:del>
          <w:r>
            <w:fldChar w:fldCharType="end"/>
          </w:r>
        </w:p>
        <w:p w14:paraId="5AECF4CB" w14:textId="539DA2BB" w:rsidR="004E5576" w:rsidRDefault="00081616">
          <w:pPr>
            <w:pStyle w:val="TOC4"/>
            <w:tabs>
              <w:tab w:val="left" w:leader="dot" w:pos="10178"/>
            </w:tabs>
          </w:pPr>
          <w:r>
            <w:fldChar w:fldCharType="begin"/>
          </w:r>
          <w:r>
            <w:instrText>HYPERLINK \l "_bookmark210"</w:instrText>
          </w:r>
          <w:r>
            <w:fldChar w:fldCharType="separate"/>
          </w:r>
          <w:r>
            <w:t>Section</w:t>
          </w:r>
          <w:r>
            <w:rPr>
              <w:spacing w:val="-9"/>
            </w:rPr>
            <w:t xml:space="preserve"> </w:t>
          </w:r>
          <w:r>
            <w:t>12.</w:t>
          </w:r>
          <w:r>
            <w:rPr>
              <w:spacing w:val="-5"/>
            </w:rPr>
            <w:t xml:space="preserve"> </w:t>
          </w:r>
          <w:r>
            <w:t>PENALTY</w:t>
          </w:r>
          <w:r>
            <w:rPr>
              <w:spacing w:val="-8"/>
            </w:rPr>
            <w:t xml:space="preserve"> </w:t>
          </w:r>
          <w:r>
            <w:t>FOR</w:t>
          </w:r>
          <w:r>
            <w:rPr>
              <w:spacing w:val="-4"/>
            </w:rPr>
            <w:t xml:space="preserve"> </w:t>
          </w:r>
          <w:r>
            <w:t>VIOLATION;</w:t>
          </w:r>
          <w:r>
            <w:rPr>
              <w:spacing w:val="-8"/>
            </w:rPr>
            <w:t xml:space="preserve"> </w:t>
          </w:r>
          <w:r>
            <w:t>COLLECTION</w:t>
          </w:r>
          <w:r>
            <w:rPr>
              <w:spacing w:val="-7"/>
            </w:rPr>
            <w:t xml:space="preserve"> </w:t>
          </w:r>
          <w:r>
            <w:t>BY</w:t>
          </w:r>
          <w:r>
            <w:rPr>
              <w:spacing w:val="-7"/>
            </w:rPr>
            <w:t xml:space="preserve"> </w:t>
          </w:r>
          <w:r>
            <w:t>CIVIL</w:t>
          </w:r>
          <w:r>
            <w:rPr>
              <w:spacing w:val="-6"/>
            </w:rPr>
            <w:t xml:space="preserve"> </w:t>
          </w:r>
          <w:r>
            <w:rPr>
              <w:spacing w:val="-2"/>
            </w:rPr>
            <w:t>ACTION</w:t>
          </w:r>
          <w:r>
            <w:tab/>
          </w:r>
          <w:r>
            <w:rPr>
              <w:spacing w:val="-5"/>
            </w:rPr>
            <w:t>1</w:t>
          </w:r>
          <w:ins w:id="292" w:author="Kenya Terry" w:date="2025-10-29T12:26:00Z" w16du:dateUtc="2025-10-29T16:26:00Z">
            <w:r w:rsidR="00180E31">
              <w:rPr>
                <w:spacing w:val="-5"/>
              </w:rPr>
              <w:t>23</w:t>
            </w:r>
          </w:ins>
          <w:del w:id="293" w:author="Kenya Terry" w:date="2025-10-29T12:26:00Z" w16du:dateUtc="2025-10-29T16:26:00Z">
            <w:r w:rsidDel="00180E31">
              <w:rPr>
                <w:spacing w:val="-5"/>
              </w:rPr>
              <w:delText>1</w:delText>
            </w:r>
            <w:r w:rsidR="00881AF0" w:rsidDel="00180E31">
              <w:rPr>
                <w:spacing w:val="-5"/>
              </w:rPr>
              <w:delText>9</w:delText>
            </w:r>
          </w:del>
          <w:r>
            <w:fldChar w:fldCharType="end"/>
          </w:r>
        </w:p>
        <w:p w14:paraId="4F77E96F" w14:textId="6274B92F" w:rsidR="004E5576" w:rsidRDefault="00081616">
          <w:pPr>
            <w:pStyle w:val="TOC4"/>
            <w:tabs>
              <w:tab w:val="left" w:leader="dot" w:pos="10178"/>
            </w:tabs>
          </w:pPr>
          <w:r>
            <w:fldChar w:fldCharType="begin"/>
          </w:r>
          <w:r>
            <w:instrText>HYPERLINK \l "_bookmark211"</w:instrText>
          </w:r>
          <w:r>
            <w:fldChar w:fldCharType="separate"/>
          </w:r>
          <w:r>
            <w:t>Section</w:t>
          </w:r>
          <w:r>
            <w:rPr>
              <w:spacing w:val="-7"/>
            </w:rPr>
            <w:t xml:space="preserve"> </w:t>
          </w:r>
          <w:r>
            <w:t>13.</w:t>
          </w:r>
          <w:r>
            <w:rPr>
              <w:spacing w:val="46"/>
            </w:rPr>
            <w:t xml:space="preserve"> </w:t>
          </w:r>
          <w:r>
            <w:t>BUSINESS</w:t>
          </w:r>
          <w:r>
            <w:rPr>
              <w:spacing w:val="-6"/>
            </w:rPr>
            <w:t xml:space="preserve"> </w:t>
          </w:r>
          <w:r>
            <w:t>TAX</w:t>
          </w:r>
          <w:r>
            <w:rPr>
              <w:spacing w:val="-6"/>
            </w:rPr>
            <w:t xml:space="preserve"> </w:t>
          </w:r>
          <w:r>
            <w:t>ON</w:t>
          </w:r>
          <w:r>
            <w:rPr>
              <w:spacing w:val="-6"/>
            </w:rPr>
            <w:t xml:space="preserve"> </w:t>
          </w:r>
          <w:r>
            <w:t>BUSINESS</w:t>
          </w:r>
          <w:r>
            <w:rPr>
              <w:spacing w:val="-4"/>
            </w:rPr>
            <w:t xml:space="preserve"> </w:t>
          </w:r>
          <w:r>
            <w:t>WITH</w:t>
          </w:r>
          <w:r>
            <w:rPr>
              <w:spacing w:val="-3"/>
            </w:rPr>
            <w:t xml:space="preserve"> </w:t>
          </w:r>
          <w:r>
            <w:t>NO</w:t>
          </w:r>
          <w:r>
            <w:rPr>
              <w:spacing w:val="-5"/>
            </w:rPr>
            <w:t xml:space="preserve"> </w:t>
          </w:r>
          <w:r>
            <w:t>LOCATION</w:t>
          </w:r>
          <w:r>
            <w:rPr>
              <w:spacing w:val="-6"/>
            </w:rPr>
            <w:t xml:space="preserve"> </w:t>
          </w:r>
          <w:r>
            <w:t>IN</w:t>
          </w:r>
          <w:r>
            <w:rPr>
              <w:spacing w:val="-3"/>
            </w:rPr>
            <w:t xml:space="preserve"> </w:t>
          </w:r>
          <w:r>
            <w:rPr>
              <w:spacing w:val="-2"/>
            </w:rPr>
            <w:t>GEORGIA</w:t>
          </w:r>
          <w:r>
            <w:tab/>
          </w:r>
          <w:r>
            <w:rPr>
              <w:spacing w:val="-5"/>
            </w:rPr>
            <w:t>1</w:t>
          </w:r>
          <w:ins w:id="294" w:author="Kenya Terry" w:date="2025-10-29T12:26:00Z" w16du:dateUtc="2025-10-29T16:26:00Z">
            <w:r w:rsidR="00180E31">
              <w:rPr>
                <w:spacing w:val="-5"/>
              </w:rPr>
              <w:t>23</w:t>
            </w:r>
          </w:ins>
          <w:del w:id="295" w:author="Kenya Terry" w:date="2025-10-29T12:26:00Z" w16du:dateUtc="2025-10-29T16:26:00Z">
            <w:r w:rsidDel="00180E31">
              <w:rPr>
                <w:spacing w:val="-5"/>
              </w:rPr>
              <w:delText>1</w:delText>
            </w:r>
            <w:r w:rsidR="00881AF0" w:rsidDel="00180E31">
              <w:rPr>
                <w:spacing w:val="-5"/>
              </w:rPr>
              <w:delText>9</w:delText>
            </w:r>
          </w:del>
          <w:r>
            <w:fldChar w:fldCharType="end"/>
          </w:r>
        </w:p>
        <w:p w14:paraId="4643316C" w14:textId="73D68B1F" w:rsidR="004E5576" w:rsidRDefault="00081616">
          <w:pPr>
            <w:pStyle w:val="TOC4"/>
            <w:tabs>
              <w:tab w:val="left" w:leader="dot" w:pos="10178"/>
            </w:tabs>
            <w:spacing w:before="121"/>
            <w:ind w:left="2420" w:right="1188" w:hanging="1061"/>
          </w:pPr>
          <w:hyperlink w:anchor="_bookmark212" w:history="1">
            <w:r>
              <w:t>Section 14.</w:t>
            </w:r>
            <w:r>
              <w:rPr>
                <w:spacing w:val="40"/>
              </w:rPr>
              <w:t xml:space="preserve"> </w:t>
            </w:r>
            <w:r>
              <w:t>ALLOCATION OF GROSS RECEIPTS OF BUSINESS WITH MULTIPLE INTRA- OR</w:t>
            </w:r>
          </w:hyperlink>
          <w:r>
            <w:t xml:space="preserve"> </w:t>
          </w:r>
          <w:r>
            <w:fldChar w:fldCharType="begin"/>
          </w:r>
          <w:r>
            <w:instrText>HYPERLINK \l "_bookmark212"</w:instrText>
          </w:r>
          <w:r>
            <w:fldChar w:fldCharType="separate"/>
          </w:r>
          <w:r>
            <w:t>INTERSTATE</w:t>
          </w:r>
          <w:r>
            <w:rPr>
              <w:spacing w:val="-13"/>
            </w:rPr>
            <w:t xml:space="preserve"> </w:t>
          </w:r>
          <w:r>
            <w:rPr>
              <w:spacing w:val="-2"/>
            </w:rPr>
            <w:t>LOCATIONS</w:t>
          </w:r>
          <w:r>
            <w:tab/>
          </w:r>
          <w:r>
            <w:rPr>
              <w:spacing w:val="-5"/>
            </w:rPr>
            <w:t>1</w:t>
          </w:r>
          <w:r w:rsidR="00881AF0">
            <w:rPr>
              <w:spacing w:val="-5"/>
            </w:rPr>
            <w:t>2</w:t>
          </w:r>
          <w:ins w:id="296" w:author="Kenya Terry" w:date="2025-10-29T12:26:00Z" w16du:dateUtc="2025-10-29T16:26:00Z">
            <w:r w:rsidR="00180E31">
              <w:rPr>
                <w:spacing w:val="-5"/>
              </w:rPr>
              <w:t>4</w:t>
            </w:r>
          </w:ins>
          <w:del w:id="297" w:author="Kenya Terry" w:date="2025-10-29T12:27:00Z" w16du:dateUtc="2025-10-29T16:27:00Z">
            <w:r w:rsidR="00881AF0" w:rsidDel="00180E31">
              <w:rPr>
                <w:spacing w:val="-5"/>
              </w:rPr>
              <w:delText>0</w:delText>
            </w:r>
          </w:del>
          <w:r>
            <w:fldChar w:fldCharType="end"/>
          </w:r>
        </w:p>
        <w:p w14:paraId="1ACBDDDE" w14:textId="24DA00A8" w:rsidR="004E5576" w:rsidRDefault="00081616">
          <w:pPr>
            <w:pStyle w:val="TOC4"/>
            <w:tabs>
              <w:tab w:val="left" w:leader="dot" w:pos="10178"/>
            </w:tabs>
            <w:spacing w:before="119"/>
          </w:pPr>
          <w:r>
            <w:fldChar w:fldCharType="begin"/>
          </w:r>
          <w:r>
            <w:instrText>HYPERLINK \l "_bookmark213"</w:instrText>
          </w:r>
          <w:r>
            <w:fldChar w:fldCharType="separate"/>
          </w:r>
          <w:r>
            <w:t>Section</w:t>
          </w:r>
          <w:r>
            <w:rPr>
              <w:spacing w:val="-9"/>
            </w:rPr>
            <w:t xml:space="preserve"> </w:t>
          </w:r>
          <w:r>
            <w:t>15.</w:t>
          </w:r>
          <w:r>
            <w:rPr>
              <w:spacing w:val="-7"/>
            </w:rPr>
            <w:t xml:space="preserve"> </w:t>
          </w:r>
          <w:r>
            <w:t>EXEMPTION</w:t>
          </w:r>
          <w:r>
            <w:rPr>
              <w:spacing w:val="-7"/>
            </w:rPr>
            <w:t xml:space="preserve"> </w:t>
          </w:r>
          <w:r>
            <w:t>FOR</w:t>
          </w:r>
          <w:r>
            <w:rPr>
              <w:spacing w:val="-8"/>
            </w:rPr>
            <w:t xml:space="preserve"> </w:t>
          </w:r>
          <w:r>
            <w:t>NON-PROFIT</w:t>
          </w:r>
          <w:r>
            <w:rPr>
              <w:spacing w:val="-8"/>
            </w:rPr>
            <w:t xml:space="preserve"> </w:t>
          </w:r>
          <w:r>
            <w:rPr>
              <w:spacing w:val="-2"/>
            </w:rPr>
            <w:t>ORGANIZATIONS</w:t>
          </w:r>
          <w:r>
            <w:tab/>
          </w:r>
          <w:r>
            <w:rPr>
              <w:spacing w:val="-5"/>
            </w:rPr>
            <w:t>1</w:t>
          </w:r>
          <w:r w:rsidR="00881AF0">
            <w:rPr>
              <w:spacing w:val="-5"/>
            </w:rPr>
            <w:t>2</w:t>
          </w:r>
          <w:ins w:id="298" w:author="Kenya Terry" w:date="2025-10-29T12:27:00Z" w16du:dateUtc="2025-10-29T16:27:00Z">
            <w:r w:rsidR="00180E31">
              <w:rPr>
                <w:spacing w:val="-5"/>
              </w:rPr>
              <w:t>4</w:t>
            </w:r>
          </w:ins>
          <w:del w:id="299" w:author="Kenya Terry" w:date="2025-10-29T12:27:00Z" w16du:dateUtc="2025-10-29T16:27:00Z">
            <w:r w:rsidR="00881AF0" w:rsidDel="00180E31">
              <w:rPr>
                <w:spacing w:val="-5"/>
              </w:rPr>
              <w:delText>0</w:delText>
            </w:r>
          </w:del>
          <w:r>
            <w:fldChar w:fldCharType="end"/>
          </w:r>
        </w:p>
        <w:p w14:paraId="1A0B5B20" w14:textId="710044B3" w:rsidR="004E5576" w:rsidRDefault="00081616">
          <w:pPr>
            <w:pStyle w:val="TOC4"/>
            <w:tabs>
              <w:tab w:val="left" w:leader="dot" w:pos="10178"/>
            </w:tabs>
          </w:pPr>
          <w:r>
            <w:fldChar w:fldCharType="begin"/>
          </w:r>
          <w:r>
            <w:instrText>HYPERLINK \l "_bookmark214"</w:instrText>
          </w:r>
          <w:r>
            <w:fldChar w:fldCharType="separate"/>
          </w:r>
          <w:r>
            <w:t>Section</w:t>
          </w:r>
          <w:r>
            <w:rPr>
              <w:spacing w:val="-10"/>
            </w:rPr>
            <w:t xml:space="preserve"> </w:t>
          </w:r>
          <w:r>
            <w:t>16.</w:t>
          </w:r>
          <w:r>
            <w:rPr>
              <w:spacing w:val="-6"/>
            </w:rPr>
            <w:t xml:space="preserve"> </w:t>
          </w:r>
          <w:r>
            <w:t>VETERAN'S</w:t>
          </w:r>
          <w:r>
            <w:rPr>
              <w:spacing w:val="-6"/>
            </w:rPr>
            <w:t xml:space="preserve"> </w:t>
          </w:r>
          <w:r>
            <w:t>CERTIFICATE</w:t>
          </w:r>
          <w:r>
            <w:rPr>
              <w:spacing w:val="-8"/>
            </w:rPr>
            <w:t xml:space="preserve"> </w:t>
          </w:r>
          <w:r>
            <w:t>OF</w:t>
          </w:r>
          <w:r>
            <w:rPr>
              <w:spacing w:val="-6"/>
            </w:rPr>
            <w:t xml:space="preserve"> </w:t>
          </w:r>
          <w:r>
            <w:rPr>
              <w:spacing w:val="-2"/>
            </w:rPr>
            <w:t>EXEMPTION</w:t>
          </w:r>
          <w:r>
            <w:tab/>
          </w:r>
          <w:r>
            <w:rPr>
              <w:spacing w:val="-5"/>
            </w:rPr>
            <w:t>1</w:t>
          </w:r>
          <w:r w:rsidR="00881AF0">
            <w:rPr>
              <w:spacing w:val="-5"/>
            </w:rPr>
            <w:t>2</w:t>
          </w:r>
          <w:ins w:id="300" w:author="Kenya Terry" w:date="2025-10-29T12:27:00Z" w16du:dateUtc="2025-10-29T16:27:00Z">
            <w:r w:rsidR="00180E31">
              <w:rPr>
                <w:spacing w:val="-5"/>
              </w:rPr>
              <w:t>4</w:t>
            </w:r>
          </w:ins>
          <w:del w:id="301" w:author="Kenya Terry" w:date="2025-10-29T12:27:00Z" w16du:dateUtc="2025-10-29T16:27:00Z">
            <w:r w:rsidR="00881AF0" w:rsidDel="00180E31">
              <w:rPr>
                <w:spacing w:val="-5"/>
              </w:rPr>
              <w:delText>0</w:delText>
            </w:r>
          </w:del>
          <w:r>
            <w:fldChar w:fldCharType="end"/>
          </w:r>
        </w:p>
        <w:p w14:paraId="40B3AD6C" w14:textId="224ECE9C" w:rsidR="004E5576" w:rsidRDefault="00881AF0">
          <w:pPr>
            <w:pStyle w:val="TOC4"/>
            <w:tabs>
              <w:tab w:val="left" w:leader="dot" w:pos="10178"/>
            </w:tabs>
            <w:spacing w:before="121"/>
          </w:pPr>
          <w:r>
            <w:fldChar w:fldCharType="begin"/>
          </w:r>
          <w:r>
            <w:instrText>HYPERLINK \l "_bookmark215"</w:instrText>
          </w:r>
          <w:r>
            <w:fldChar w:fldCharType="separate"/>
          </w:r>
          <w:r>
            <w:t>Section</w:t>
          </w:r>
          <w:r>
            <w:rPr>
              <w:spacing w:val="-12"/>
            </w:rPr>
            <w:t xml:space="preserve"> </w:t>
          </w:r>
          <w:r>
            <w:t>17.</w:t>
          </w:r>
          <w:r>
            <w:rPr>
              <w:spacing w:val="-10"/>
            </w:rPr>
            <w:t xml:space="preserve"> </w:t>
          </w:r>
          <w:r>
            <w:t>VOCATIONAL</w:t>
          </w:r>
          <w:r>
            <w:rPr>
              <w:spacing w:val="-10"/>
            </w:rPr>
            <w:t xml:space="preserve"> </w:t>
          </w:r>
          <w:r>
            <w:t>REHABILITATION</w:t>
          </w:r>
          <w:r>
            <w:rPr>
              <w:spacing w:val="-8"/>
            </w:rPr>
            <w:t xml:space="preserve"> </w:t>
          </w:r>
          <w:r>
            <w:rPr>
              <w:spacing w:val="-2"/>
            </w:rPr>
            <w:t>EXEMPTION</w:t>
          </w:r>
          <w:r>
            <w:tab/>
          </w:r>
          <w:r>
            <w:rPr>
              <w:spacing w:val="-5"/>
            </w:rPr>
            <w:t>12</w:t>
          </w:r>
          <w:ins w:id="302" w:author="Kenya Terry" w:date="2025-10-29T12:27:00Z" w16du:dateUtc="2025-10-29T16:27:00Z">
            <w:r w:rsidR="00180E31">
              <w:rPr>
                <w:spacing w:val="-5"/>
              </w:rPr>
              <w:t>5</w:t>
            </w:r>
          </w:ins>
          <w:del w:id="303" w:author="Kenya Terry" w:date="2025-12-01T16:02:00Z" w16du:dateUtc="2025-12-01T21:02:00Z">
            <w:r w:rsidDel="00245A40">
              <w:rPr>
                <w:spacing w:val="-5"/>
              </w:rPr>
              <w:delText>1</w:delText>
            </w:r>
          </w:del>
          <w:r>
            <w:fldChar w:fldCharType="end"/>
          </w:r>
        </w:p>
        <w:p w14:paraId="4810D70F" w14:textId="0AF04A05" w:rsidR="004E5576" w:rsidRDefault="00081616">
          <w:pPr>
            <w:pStyle w:val="TOC4"/>
            <w:tabs>
              <w:tab w:val="left" w:leader="dot" w:pos="10178"/>
            </w:tabs>
            <w:spacing w:after="178"/>
            <w:ind w:left="2420" w:right="1188" w:hanging="1061"/>
          </w:pPr>
          <w:hyperlink w:anchor="_bookmark216" w:history="1">
            <w:r>
              <w:t>Section 18. FREE PERMIT FOR CHARITABLE OR RELIGIOUS SOLICITOR, SOLICITOR FOR</w:t>
            </w:r>
          </w:hyperlink>
          <w:r>
            <w:t xml:space="preserve"> </w:t>
          </w:r>
          <w:r w:rsidR="00881AF0">
            <w:fldChar w:fldCharType="begin"/>
          </w:r>
          <w:r w:rsidR="00881AF0">
            <w:instrText>HYPERLINK \l "_bookmark216"</w:instrText>
          </w:r>
          <w:r w:rsidR="00881AF0">
            <w:fldChar w:fldCharType="separate"/>
          </w:r>
          <w:r w:rsidR="00881AF0">
            <w:rPr>
              <w:spacing w:val="-2"/>
            </w:rPr>
            <w:t>SUBSCRIPTIONS</w:t>
          </w:r>
          <w:r w:rsidR="00881AF0">
            <w:tab/>
          </w:r>
          <w:r w:rsidR="00881AF0">
            <w:rPr>
              <w:spacing w:val="-4"/>
            </w:rPr>
            <w:t>12</w:t>
          </w:r>
          <w:ins w:id="304" w:author="Kenya Terry" w:date="2025-10-29T12:27:00Z" w16du:dateUtc="2025-10-29T16:27:00Z">
            <w:r w:rsidR="00180E31">
              <w:rPr>
                <w:spacing w:val="-4"/>
              </w:rPr>
              <w:t>5</w:t>
            </w:r>
          </w:ins>
          <w:del w:id="305" w:author="Kenya Terry" w:date="2025-10-29T12:27:00Z" w16du:dateUtc="2025-10-29T16:27:00Z">
            <w:r w:rsidR="00881AF0" w:rsidDel="00180E31">
              <w:rPr>
                <w:spacing w:val="-4"/>
              </w:rPr>
              <w:delText>1</w:delText>
            </w:r>
          </w:del>
          <w:r w:rsidR="00881AF0">
            <w:fldChar w:fldCharType="end"/>
          </w:r>
        </w:p>
        <w:p w14:paraId="49173796" w14:textId="14BBD678" w:rsidR="004E5576" w:rsidRDefault="00881AF0">
          <w:pPr>
            <w:pStyle w:val="TOC4"/>
            <w:tabs>
              <w:tab w:val="left" w:leader="dot" w:pos="10178"/>
            </w:tabs>
            <w:spacing w:before="80"/>
          </w:pPr>
          <w:r>
            <w:fldChar w:fldCharType="begin"/>
          </w:r>
          <w:r>
            <w:instrText>HYPERLINK \l "_bookmark217"</w:instrText>
          </w:r>
          <w:r>
            <w:fldChar w:fldCharType="separate"/>
          </w:r>
          <w:r>
            <w:t>Section</w:t>
          </w:r>
          <w:r>
            <w:rPr>
              <w:spacing w:val="-11"/>
            </w:rPr>
            <w:t xml:space="preserve"> </w:t>
          </w:r>
          <w:r>
            <w:t>19.</w:t>
          </w:r>
          <w:r>
            <w:rPr>
              <w:spacing w:val="-7"/>
            </w:rPr>
            <w:t xml:space="preserve"> </w:t>
          </w:r>
          <w:r>
            <w:t>ECONOMIC</w:t>
          </w:r>
          <w:r>
            <w:rPr>
              <w:spacing w:val="-10"/>
            </w:rPr>
            <w:t xml:space="preserve"> </w:t>
          </w:r>
          <w:r>
            <w:t>DEVELOPMENT</w:t>
          </w:r>
          <w:r>
            <w:rPr>
              <w:spacing w:val="-8"/>
            </w:rPr>
            <w:t xml:space="preserve"> </w:t>
          </w:r>
          <w:r>
            <w:rPr>
              <w:spacing w:val="-2"/>
            </w:rPr>
            <w:t>CREDITS</w:t>
          </w:r>
          <w:r>
            <w:tab/>
          </w:r>
          <w:r>
            <w:rPr>
              <w:spacing w:val="-5"/>
            </w:rPr>
            <w:t>12</w:t>
          </w:r>
          <w:ins w:id="306" w:author="Kenya Terry" w:date="2025-10-29T12:27:00Z" w16du:dateUtc="2025-10-29T16:27:00Z">
            <w:r w:rsidR="00180E31">
              <w:rPr>
                <w:spacing w:val="-5"/>
              </w:rPr>
              <w:t>5</w:t>
            </w:r>
          </w:ins>
          <w:del w:id="307" w:author="Kenya Terry" w:date="2025-10-29T12:27:00Z" w16du:dateUtc="2025-10-29T16:27:00Z">
            <w:r w:rsidDel="00180E31">
              <w:rPr>
                <w:spacing w:val="-5"/>
              </w:rPr>
              <w:delText>1</w:delText>
            </w:r>
          </w:del>
          <w:r>
            <w:fldChar w:fldCharType="end"/>
          </w:r>
        </w:p>
        <w:p w14:paraId="1ABC46DE" w14:textId="76BE70F7" w:rsidR="004E5576" w:rsidRDefault="00881AF0">
          <w:pPr>
            <w:pStyle w:val="TOC4"/>
            <w:tabs>
              <w:tab w:val="left" w:leader="dot" w:pos="10178"/>
            </w:tabs>
          </w:pPr>
          <w:r>
            <w:fldChar w:fldCharType="begin"/>
          </w:r>
          <w:r>
            <w:instrText>HYPERLINK \l "_bookmark218"</w:instrText>
          </w:r>
          <w:r>
            <w:fldChar w:fldCharType="separate"/>
          </w:r>
          <w:r>
            <w:t>Section</w:t>
          </w:r>
          <w:r>
            <w:rPr>
              <w:spacing w:val="-8"/>
            </w:rPr>
            <w:t xml:space="preserve"> </w:t>
          </w:r>
          <w:r>
            <w:t>20.</w:t>
          </w:r>
          <w:r>
            <w:rPr>
              <w:spacing w:val="-6"/>
            </w:rPr>
            <w:t xml:space="preserve"> </w:t>
          </w:r>
          <w:r>
            <w:t>EVIDENCE</w:t>
          </w:r>
          <w:r>
            <w:rPr>
              <w:spacing w:val="-7"/>
            </w:rPr>
            <w:t xml:space="preserve"> </w:t>
          </w:r>
          <w:r>
            <w:t>OF</w:t>
          </w:r>
          <w:r>
            <w:rPr>
              <w:spacing w:val="-4"/>
            </w:rPr>
            <w:t xml:space="preserve"> </w:t>
          </w:r>
          <w:r>
            <w:t>STATE</w:t>
          </w:r>
          <w:r>
            <w:rPr>
              <w:spacing w:val="-7"/>
            </w:rPr>
            <w:t xml:space="preserve"> </w:t>
          </w:r>
          <w:r>
            <w:t>LICENSING</w:t>
          </w:r>
          <w:r>
            <w:rPr>
              <w:spacing w:val="-6"/>
            </w:rPr>
            <w:t xml:space="preserve"> </w:t>
          </w:r>
          <w:r>
            <w:t>REQUIRED</w:t>
          </w:r>
          <w:r>
            <w:rPr>
              <w:spacing w:val="-4"/>
            </w:rPr>
            <w:t xml:space="preserve"> </w:t>
          </w:r>
          <w:r>
            <w:t>IF</w:t>
          </w:r>
          <w:r>
            <w:rPr>
              <w:spacing w:val="-8"/>
            </w:rPr>
            <w:t xml:space="preserve"> </w:t>
          </w:r>
          <w:r>
            <w:rPr>
              <w:spacing w:val="-2"/>
            </w:rPr>
            <w:t>APPLICABLE</w:t>
          </w:r>
          <w:r>
            <w:tab/>
          </w:r>
          <w:r>
            <w:rPr>
              <w:spacing w:val="-5"/>
            </w:rPr>
            <w:t>12</w:t>
          </w:r>
          <w:ins w:id="308" w:author="Kenya Terry" w:date="2025-10-29T12:27:00Z" w16du:dateUtc="2025-10-29T16:27:00Z">
            <w:r w:rsidR="00180E31">
              <w:rPr>
                <w:spacing w:val="-5"/>
              </w:rPr>
              <w:t>5</w:t>
            </w:r>
          </w:ins>
          <w:del w:id="309" w:author="Kenya Terry" w:date="2025-10-29T12:27:00Z" w16du:dateUtc="2025-10-29T16:27:00Z">
            <w:r w:rsidDel="00180E31">
              <w:rPr>
                <w:spacing w:val="-5"/>
              </w:rPr>
              <w:delText>1</w:delText>
            </w:r>
          </w:del>
          <w:r>
            <w:fldChar w:fldCharType="end"/>
          </w:r>
        </w:p>
        <w:p w14:paraId="43F7702A" w14:textId="414E6F5F" w:rsidR="004E5576" w:rsidRDefault="00881AF0">
          <w:pPr>
            <w:pStyle w:val="TOC4"/>
            <w:tabs>
              <w:tab w:val="left" w:leader="dot" w:pos="10178"/>
            </w:tabs>
            <w:spacing w:before="118"/>
          </w:pPr>
          <w:r>
            <w:fldChar w:fldCharType="begin"/>
          </w:r>
          <w:r>
            <w:instrText>HYPERLINK \l "_bookmark219"</w:instrText>
          </w:r>
          <w:r>
            <w:fldChar w:fldCharType="separate"/>
          </w:r>
          <w:r>
            <w:t>Section</w:t>
          </w:r>
          <w:r>
            <w:rPr>
              <w:spacing w:val="-9"/>
            </w:rPr>
            <w:t xml:space="preserve"> </w:t>
          </w:r>
          <w:r>
            <w:t>21.</w:t>
          </w:r>
          <w:r>
            <w:rPr>
              <w:spacing w:val="-7"/>
            </w:rPr>
            <w:t xml:space="preserve"> </w:t>
          </w:r>
          <w:r>
            <w:t>EVIDENCE</w:t>
          </w:r>
          <w:r>
            <w:rPr>
              <w:spacing w:val="-8"/>
            </w:rPr>
            <w:t xml:space="preserve"> </w:t>
          </w:r>
          <w:r>
            <w:t>OF</w:t>
          </w:r>
          <w:r>
            <w:rPr>
              <w:spacing w:val="-5"/>
            </w:rPr>
            <w:t xml:space="preserve"> </w:t>
          </w:r>
          <w:r>
            <w:t>QUALIFICATION</w:t>
          </w:r>
          <w:r>
            <w:rPr>
              <w:spacing w:val="-6"/>
            </w:rPr>
            <w:t xml:space="preserve"> </w:t>
          </w:r>
          <w:r>
            <w:t>REQUIRED</w:t>
          </w:r>
          <w:r>
            <w:rPr>
              <w:spacing w:val="-8"/>
            </w:rPr>
            <w:t xml:space="preserve"> </w:t>
          </w:r>
          <w:r>
            <w:t>IF</w:t>
          </w:r>
          <w:r>
            <w:rPr>
              <w:spacing w:val="-6"/>
            </w:rPr>
            <w:t xml:space="preserve"> </w:t>
          </w:r>
          <w:r>
            <w:rPr>
              <w:spacing w:val="-2"/>
            </w:rPr>
            <w:t>APPLICABLE</w:t>
          </w:r>
          <w:r>
            <w:tab/>
          </w:r>
          <w:r>
            <w:rPr>
              <w:spacing w:val="-5"/>
            </w:rPr>
            <w:t>12</w:t>
          </w:r>
          <w:ins w:id="310" w:author="Kenya Terry" w:date="2025-10-29T12:27:00Z" w16du:dateUtc="2025-10-29T16:27:00Z">
            <w:r w:rsidR="00180E31">
              <w:rPr>
                <w:spacing w:val="-5"/>
              </w:rPr>
              <w:t>6</w:t>
            </w:r>
          </w:ins>
          <w:del w:id="311" w:author="Kenya Terry" w:date="2025-10-29T12:27:00Z" w16du:dateUtc="2025-10-29T16:27:00Z">
            <w:r w:rsidDel="00180E31">
              <w:rPr>
                <w:spacing w:val="-5"/>
              </w:rPr>
              <w:delText>2</w:delText>
            </w:r>
          </w:del>
          <w:r>
            <w:fldChar w:fldCharType="end"/>
          </w:r>
        </w:p>
        <w:p w14:paraId="0696D9F9" w14:textId="2744BFA4" w:rsidR="004E5576" w:rsidRDefault="00881AF0">
          <w:pPr>
            <w:pStyle w:val="TOC4"/>
            <w:tabs>
              <w:tab w:val="left" w:leader="dot" w:pos="10178"/>
            </w:tabs>
            <w:spacing w:before="121"/>
          </w:pPr>
          <w:r>
            <w:fldChar w:fldCharType="begin"/>
          </w:r>
          <w:r>
            <w:instrText>HYPERLINK \l "_bookmark220"</w:instrText>
          </w:r>
          <w:r>
            <w:fldChar w:fldCharType="separate"/>
          </w:r>
          <w:r>
            <w:t>Section</w:t>
          </w:r>
          <w:r>
            <w:rPr>
              <w:spacing w:val="-8"/>
            </w:rPr>
            <w:t xml:space="preserve"> </w:t>
          </w:r>
          <w:r>
            <w:t>22.</w:t>
          </w:r>
          <w:r>
            <w:rPr>
              <w:spacing w:val="-5"/>
            </w:rPr>
            <w:t xml:space="preserve"> </w:t>
          </w:r>
          <w:r>
            <w:t>BUSINESSES</w:t>
          </w:r>
          <w:r>
            <w:rPr>
              <w:spacing w:val="-5"/>
            </w:rPr>
            <w:t xml:space="preserve"> </w:t>
          </w:r>
          <w:r>
            <w:t>NOT</w:t>
          </w:r>
          <w:r>
            <w:rPr>
              <w:spacing w:val="-6"/>
            </w:rPr>
            <w:t xml:space="preserve"> </w:t>
          </w:r>
          <w:r>
            <w:t>COVERED</w:t>
          </w:r>
          <w:r>
            <w:rPr>
              <w:spacing w:val="-4"/>
            </w:rPr>
            <w:t xml:space="preserve"> </w:t>
          </w:r>
          <w:r>
            <w:t>BY</w:t>
          </w:r>
          <w:r>
            <w:rPr>
              <w:spacing w:val="-6"/>
            </w:rPr>
            <w:t xml:space="preserve"> </w:t>
          </w:r>
          <w:r>
            <w:t>THIS</w:t>
          </w:r>
          <w:r>
            <w:rPr>
              <w:spacing w:val="-5"/>
            </w:rPr>
            <w:t xml:space="preserve"> </w:t>
          </w:r>
          <w:r>
            <w:rPr>
              <w:spacing w:val="-2"/>
            </w:rPr>
            <w:t>ARTICLE</w:t>
          </w:r>
          <w:r>
            <w:tab/>
          </w:r>
          <w:r>
            <w:rPr>
              <w:spacing w:val="-5"/>
            </w:rPr>
            <w:t>12</w:t>
          </w:r>
          <w:ins w:id="312" w:author="Kenya Terry" w:date="2025-10-29T12:27:00Z" w16du:dateUtc="2025-10-29T16:27:00Z">
            <w:r w:rsidR="00180E31">
              <w:rPr>
                <w:spacing w:val="-5"/>
              </w:rPr>
              <w:t>6</w:t>
            </w:r>
          </w:ins>
          <w:del w:id="313" w:author="Kenya Terry" w:date="2025-10-29T12:27:00Z" w16du:dateUtc="2025-10-29T16:27:00Z">
            <w:r w:rsidDel="00180E31">
              <w:rPr>
                <w:spacing w:val="-5"/>
              </w:rPr>
              <w:delText>2</w:delText>
            </w:r>
          </w:del>
          <w:r>
            <w:fldChar w:fldCharType="end"/>
          </w:r>
        </w:p>
        <w:p w14:paraId="6434C959" w14:textId="17B68130" w:rsidR="004E5576" w:rsidRDefault="00081616">
          <w:pPr>
            <w:pStyle w:val="TOC4"/>
            <w:tabs>
              <w:tab w:val="left" w:leader="dot" w:pos="10178"/>
            </w:tabs>
            <w:ind w:left="2420" w:right="1188" w:hanging="1061"/>
          </w:pPr>
          <w:hyperlink w:anchor="_bookmark221" w:history="1">
            <w:r>
              <w:t>Section 23.</w:t>
            </w:r>
            <w:r>
              <w:rPr>
                <w:spacing w:val="40"/>
              </w:rPr>
              <w:t xml:space="preserve"> </w:t>
            </w:r>
            <w:r>
              <w:t xml:space="preserve">BUSINESS TAX INAPPLICABLE </w:t>
            </w:r>
            <w:proofErr w:type="gramStart"/>
            <w:r>
              <w:t>WHERE</w:t>
            </w:r>
            <w:proofErr w:type="gramEnd"/>
            <w:r>
              <w:t xml:space="preserve"> PROHIBITED BY LAW OR PROVIDED FOR</w:t>
            </w:r>
          </w:hyperlink>
          <w:r>
            <w:t xml:space="preserve"> </w:t>
          </w:r>
          <w:r w:rsidR="002C4EED">
            <w:fldChar w:fldCharType="begin"/>
          </w:r>
          <w:r w:rsidR="002C4EED">
            <w:instrText>HYPERLINK \l "_bookmark221"</w:instrText>
          </w:r>
          <w:r w:rsidR="002C4EED">
            <w:fldChar w:fldCharType="separate"/>
          </w:r>
          <w:r w:rsidR="002C4EED">
            <w:t>PURSUANT</w:t>
          </w:r>
          <w:r w:rsidR="002C4EED">
            <w:rPr>
              <w:spacing w:val="-8"/>
            </w:rPr>
            <w:t xml:space="preserve"> </w:t>
          </w:r>
          <w:r w:rsidR="002C4EED">
            <w:t>TO</w:t>
          </w:r>
          <w:r w:rsidR="002C4EED">
            <w:rPr>
              <w:spacing w:val="-6"/>
            </w:rPr>
            <w:t xml:space="preserve"> </w:t>
          </w:r>
          <w:r w:rsidR="002C4EED">
            <w:t>OTHER</w:t>
          </w:r>
          <w:r w:rsidR="002C4EED">
            <w:rPr>
              <w:spacing w:val="-5"/>
            </w:rPr>
            <w:t xml:space="preserve"> </w:t>
          </w:r>
          <w:r w:rsidR="002C4EED">
            <w:t>EXISTING</w:t>
          </w:r>
          <w:r w:rsidR="002C4EED">
            <w:rPr>
              <w:spacing w:val="-8"/>
            </w:rPr>
            <w:t xml:space="preserve"> </w:t>
          </w:r>
          <w:r w:rsidR="002C4EED">
            <w:rPr>
              <w:spacing w:val="-5"/>
            </w:rPr>
            <w:t>LAW</w:t>
          </w:r>
          <w:r w:rsidR="002C4EED">
            <w:tab/>
          </w:r>
          <w:r w:rsidR="002C4EED">
            <w:rPr>
              <w:spacing w:val="-5"/>
            </w:rPr>
            <w:t>12</w:t>
          </w:r>
          <w:ins w:id="314" w:author="Kenya Terry" w:date="2025-10-29T12:27:00Z" w16du:dateUtc="2025-10-29T16:27:00Z">
            <w:r w:rsidR="00180E31">
              <w:rPr>
                <w:spacing w:val="-5"/>
              </w:rPr>
              <w:t>7</w:t>
            </w:r>
          </w:ins>
          <w:r w:rsidR="002C4EED">
            <w:fldChar w:fldCharType="end"/>
          </w:r>
        </w:p>
        <w:p w14:paraId="581D3565" w14:textId="3FA53A34" w:rsidR="004E5576" w:rsidRDefault="002C4EED">
          <w:pPr>
            <w:pStyle w:val="TOC4"/>
            <w:tabs>
              <w:tab w:val="left" w:leader="dot" w:pos="10178"/>
            </w:tabs>
            <w:spacing w:before="121"/>
          </w:pPr>
          <w:r>
            <w:fldChar w:fldCharType="begin"/>
          </w:r>
          <w:r>
            <w:instrText>HYPERLINK \l "_bookmark222"</w:instrText>
          </w:r>
          <w:r>
            <w:fldChar w:fldCharType="separate"/>
          </w:r>
          <w:r>
            <w:t>Section</w:t>
          </w:r>
          <w:r>
            <w:rPr>
              <w:spacing w:val="-9"/>
            </w:rPr>
            <w:t xml:space="preserve"> </w:t>
          </w:r>
          <w:r>
            <w:t>24.</w:t>
          </w:r>
          <w:r>
            <w:rPr>
              <w:spacing w:val="40"/>
            </w:rPr>
            <w:t xml:space="preserve"> </w:t>
          </w:r>
          <w:r>
            <w:t>GROSS</w:t>
          </w:r>
          <w:r>
            <w:rPr>
              <w:spacing w:val="-5"/>
            </w:rPr>
            <w:t xml:space="preserve"> </w:t>
          </w:r>
          <w:r>
            <w:t>RECEIPTS</w:t>
          </w:r>
          <w:r>
            <w:rPr>
              <w:spacing w:val="-6"/>
            </w:rPr>
            <w:t xml:space="preserve"> </w:t>
          </w:r>
          <w:r>
            <w:t>INFORMATION</w:t>
          </w:r>
          <w:r>
            <w:rPr>
              <w:spacing w:val="-7"/>
            </w:rPr>
            <w:t xml:space="preserve"> </w:t>
          </w:r>
          <w:r>
            <w:rPr>
              <w:spacing w:val="-2"/>
            </w:rPr>
            <w:t>CONFIDENTIAL</w:t>
          </w:r>
          <w:r>
            <w:tab/>
          </w:r>
          <w:r>
            <w:rPr>
              <w:spacing w:val="-5"/>
            </w:rPr>
            <w:t>12</w:t>
          </w:r>
          <w:ins w:id="315" w:author="Kenya Terry" w:date="2025-10-29T12:27:00Z" w16du:dateUtc="2025-10-29T16:27:00Z">
            <w:r w:rsidR="00180E31">
              <w:rPr>
                <w:spacing w:val="-5"/>
              </w:rPr>
              <w:t>7</w:t>
            </w:r>
          </w:ins>
          <w:del w:id="316" w:author="Kenya Terry" w:date="2025-10-29T12:28:00Z" w16du:dateUtc="2025-10-29T16:28:00Z">
            <w:r w:rsidDel="00180E31">
              <w:rPr>
                <w:spacing w:val="-5"/>
              </w:rPr>
              <w:delText>3</w:delText>
            </w:r>
          </w:del>
          <w:r>
            <w:fldChar w:fldCharType="end"/>
          </w:r>
        </w:p>
        <w:p w14:paraId="73964A44" w14:textId="7EC7FD38" w:rsidR="004E5576" w:rsidRDefault="002C4EED">
          <w:pPr>
            <w:pStyle w:val="TOC4"/>
            <w:tabs>
              <w:tab w:val="left" w:leader="dot" w:pos="10178"/>
            </w:tabs>
          </w:pPr>
          <w:r>
            <w:fldChar w:fldCharType="begin"/>
          </w:r>
          <w:r>
            <w:instrText>HYPERLINK \l "_bookmark223"</w:instrText>
          </w:r>
          <w:r>
            <w:fldChar w:fldCharType="separate"/>
          </w:r>
          <w:r>
            <w:t>Section</w:t>
          </w:r>
          <w:r>
            <w:rPr>
              <w:spacing w:val="-7"/>
            </w:rPr>
            <w:t xml:space="preserve"> </w:t>
          </w:r>
          <w:r>
            <w:t>25.</w:t>
          </w:r>
          <w:r>
            <w:rPr>
              <w:spacing w:val="45"/>
            </w:rPr>
            <w:t xml:space="preserve"> </w:t>
          </w:r>
          <w:r>
            <w:t>AUTHORITY</w:t>
          </w:r>
          <w:r>
            <w:rPr>
              <w:spacing w:val="-6"/>
            </w:rPr>
            <w:t xml:space="preserve"> </w:t>
          </w:r>
          <w:r>
            <w:t>TO</w:t>
          </w:r>
          <w:r>
            <w:rPr>
              <w:spacing w:val="-5"/>
            </w:rPr>
            <w:t xml:space="preserve"> </w:t>
          </w:r>
          <w:r>
            <w:t>ENTER</w:t>
          </w:r>
          <w:r>
            <w:rPr>
              <w:spacing w:val="-3"/>
            </w:rPr>
            <w:t xml:space="preserve"> </w:t>
          </w:r>
          <w:r>
            <w:rPr>
              <w:spacing w:val="-2"/>
            </w:rPr>
            <w:t>BUSINESS</w:t>
          </w:r>
          <w:r>
            <w:tab/>
          </w:r>
          <w:r>
            <w:rPr>
              <w:spacing w:val="-5"/>
            </w:rPr>
            <w:t>12</w:t>
          </w:r>
          <w:ins w:id="317" w:author="Kenya Terry" w:date="2025-10-29T12:27:00Z" w16du:dateUtc="2025-10-29T16:27:00Z">
            <w:r w:rsidR="00180E31">
              <w:rPr>
                <w:spacing w:val="-5"/>
              </w:rPr>
              <w:t>7</w:t>
            </w:r>
          </w:ins>
          <w:del w:id="318" w:author="Kenya Terry" w:date="2025-10-29T12:28:00Z" w16du:dateUtc="2025-10-29T16:28:00Z">
            <w:r w:rsidDel="00180E31">
              <w:rPr>
                <w:spacing w:val="-5"/>
              </w:rPr>
              <w:delText>3</w:delText>
            </w:r>
          </w:del>
          <w:r>
            <w:fldChar w:fldCharType="end"/>
          </w:r>
        </w:p>
        <w:p w14:paraId="67AC0617" w14:textId="1849C5C2" w:rsidR="004E5576" w:rsidRDefault="00081616">
          <w:pPr>
            <w:pStyle w:val="TOC4"/>
            <w:tabs>
              <w:tab w:val="left" w:leader="dot" w:pos="10178"/>
            </w:tabs>
            <w:spacing w:before="118"/>
            <w:ind w:left="2420" w:right="1188" w:hanging="1061"/>
          </w:pPr>
          <w:hyperlink w:anchor="_bookmark224" w:history="1">
            <w:r>
              <w:t>Section 26.</w:t>
            </w:r>
            <w:r>
              <w:rPr>
                <w:spacing w:val="40"/>
              </w:rPr>
              <w:t xml:space="preserve"> </w:t>
            </w:r>
            <w:r>
              <w:t>ADMINISTRATIVE AND ENFORCEMENT PROVISIONS; AUTHORITY TO REQUIRE</w:t>
            </w:r>
          </w:hyperlink>
          <w:r>
            <w:t xml:space="preserve"> </w:t>
          </w:r>
          <w:r w:rsidR="002C4EED">
            <w:fldChar w:fldCharType="begin"/>
          </w:r>
          <w:r w:rsidR="002C4EED">
            <w:instrText>HYPERLINK \l "_bookmark224"</w:instrText>
          </w:r>
          <w:r w:rsidR="002C4EED">
            <w:fldChar w:fldCharType="separate"/>
          </w:r>
          <w:r w:rsidR="002C4EED">
            <w:t>FINANCIAL</w:t>
          </w:r>
          <w:r w:rsidR="002C4EED">
            <w:rPr>
              <w:spacing w:val="-10"/>
            </w:rPr>
            <w:t xml:space="preserve"> </w:t>
          </w:r>
          <w:r w:rsidR="002C4EED">
            <w:rPr>
              <w:spacing w:val="-2"/>
            </w:rPr>
            <w:t>INFORMATION</w:t>
          </w:r>
          <w:r w:rsidR="002C4EED">
            <w:tab/>
          </w:r>
          <w:r w:rsidR="002C4EED">
            <w:rPr>
              <w:spacing w:val="-5"/>
            </w:rPr>
            <w:t>12</w:t>
          </w:r>
          <w:ins w:id="319" w:author="Kenya Terry" w:date="2025-10-29T12:27:00Z" w16du:dateUtc="2025-10-29T16:27:00Z">
            <w:r w:rsidR="00180E31">
              <w:rPr>
                <w:spacing w:val="-5"/>
              </w:rPr>
              <w:t>7</w:t>
            </w:r>
          </w:ins>
          <w:del w:id="320" w:author="Kenya Terry" w:date="2025-10-29T12:27:00Z" w16du:dateUtc="2025-10-29T16:27:00Z">
            <w:r w:rsidR="002C4EED" w:rsidDel="00180E31">
              <w:rPr>
                <w:spacing w:val="-5"/>
              </w:rPr>
              <w:delText>3</w:delText>
            </w:r>
          </w:del>
          <w:r w:rsidR="002C4EED">
            <w:fldChar w:fldCharType="end"/>
          </w:r>
        </w:p>
        <w:p w14:paraId="4D729611" w14:textId="0BF9C0D2" w:rsidR="004E5576" w:rsidRDefault="002C4EED">
          <w:pPr>
            <w:pStyle w:val="TOC4"/>
            <w:tabs>
              <w:tab w:val="left" w:leader="dot" w:pos="10178"/>
            </w:tabs>
            <w:spacing w:before="121"/>
          </w:pPr>
          <w:r>
            <w:fldChar w:fldCharType="begin"/>
          </w:r>
          <w:r>
            <w:instrText>HYPERLINK \l "_bookmark225"</w:instrText>
          </w:r>
          <w:r>
            <w:fldChar w:fldCharType="separate"/>
          </w:r>
          <w:r>
            <w:t>Section</w:t>
          </w:r>
          <w:r>
            <w:rPr>
              <w:spacing w:val="-9"/>
            </w:rPr>
            <w:t xml:space="preserve"> </w:t>
          </w:r>
          <w:r>
            <w:t>27.</w:t>
          </w:r>
          <w:r>
            <w:rPr>
              <w:spacing w:val="-7"/>
            </w:rPr>
            <w:t xml:space="preserve"> </w:t>
          </w:r>
          <w:r>
            <w:t>REGISTRATION</w:t>
          </w:r>
          <w:r>
            <w:rPr>
              <w:spacing w:val="-7"/>
            </w:rPr>
            <w:t xml:space="preserve"> </w:t>
          </w:r>
          <w:r>
            <w:t>FOR</w:t>
          </w:r>
          <w:r>
            <w:rPr>
              <w:spacing w:val="-8"/>
            </w:rPr>
            <w:t xml:space="preserve"> </w:t>
          </w:r>
          <w:r>
            <w:t>BUSINESS</w:t>
          </w:r>
          <w:r>
            <w:rPr>
              <w:spacing w:val="-7"/>
            </w:rPr>
            <w:t xml:space="preserve"> </w:t>
          </w:r>
          <w:r>
            <w:t>NOT</w:t>
          </w:r>
          <w:r>
            <w:rPr>
              <w:spacing w:val="-6"/>
            </w:rPr>
            <w:t xml:space="preserve"> </w:t>
          </w:r>
          <w:r>
            <w:t>COVERED</w:t>
          </w:r>
          <w:r>
            <w:rPr>
              <w:spacing w:val="-8"/>
            </w:rPr>
            <w:t xml:space="preserve"> </w:t>
          </w:r>
          <w:r>
            <w:t>IN</w:t>
          </w:r>
          <w:r>
            <w:rPr>
              <w:spacing w:val="-4"/>
            </w:rPr>
            <w:t xml:space="preserve"> </w:t>
          </w:r>
          <w:r>
            <w:rPr>
              <w:spacing w:val="-2"/>
            </w:rPr>
            <w:t>SCHEDULE</w:t>
          </w:r>
          <w:r>
            <w:tab/>
          </w:r>
          <w:r>
            <w:rPr>
              <w:spacing w:val="-5"/>
            </w:rPr>
            <w:t>12</w:t>
          </w:r>
          <w:ins w:id="321" w:author="Kenya Terry" w:date="2025-10-29T12:28:00Z" w16du:dateUtc="2025-10-29T16:28:00Z">
            <w:r w:rsidR="00180E31">
              <w:rPr>
                <w:spacing w:val="-5"/>
              </w:rPr>
              <w:t>8</w:t>
            </w:r>
          </w:ins>
          <w:del w:id="322" w:author="Kenya Terry" w:date="2025-10-29T12:28:00Z" w16du:dateUtc="2025-10-29T16:28:00Z">
            <w:r w:rsidDel="00180E31">
              <w:rPr>
                <w:spacing w:val="-5"/>
              </w:rPr>
              <w:delText>4</w:delText>
            </w:r>
          </w:del>
          <w:r>
            <w:fldChar w:fldCharType="end"/>
          </w:r>
        </w:p>
        <w:p w14:paraId="3FF3F1BA" w14:textId="60858ABF" w:rsidR="004E5576" w:rsidRDefault="002C4EED">
          <w:pPr>
            <w:pStyle w:val="TOC4"/>
            <w:tabs>
              <w:tab w:val="left" w:leader="dot" w:pos="10178"/>
            </w:tabs>
            <w:spacing w:before="121"/>
          </w:pPr>
          <w:r>
            <w:fldChar w:fldCharType="begin"/>
          </w:r>
          <w:r>
            <w:instrText>HYPERLINK \l "_bookmark226"</w:instrText>
          </w:r>
          <w:r>
            <w:fldChar w:fldCharType="separate"/>
          </w:r>
          <w:r>
            <w:t>Section</w:t>
          </w:r>
          <w:r>
            <w:rPr>
              <w:spacing w:val="-9"/>
            </w:rPr>
            <w:t xml:space="preserve"> </w:t>
          </w:r>
          <w:r>
            <w:t>28.</w:t>
          </w:r>
          <w:r>
            <w:rPr>
              <w:spacing w:val="-7"/>
            </w:rPr>
            <w:t xml:space="preserve"> </w:t>
          </w:r>
          <w:r>
            <w:t>REQUIREMENT</w:t>
          </w:r>
          <w:r>
            <w:rPr>
              <w:spacing w:val="-7"/>
            </w:rPr>
            <w:t xml:space="preserve"> </w:t>
          </w:r>
          <w:r>
            <w:t>OF</w:t>
          </w:r>
          <w:r>
            <w:rPr>
              <w:spacing w:val="-6"/>
            </w:rPr>
            <w:t xml:space="preserve"> </w:t>
          </w:r>
          <w:r>
            <w:t>PUBLIC</w:t>
          </w:r>
          <w:r>
            <w:rPr>
              <w:spacing w:val="-8"/>
            </w:rPr>
            <w:t xml:space="preserve"> </w:t>
          </w:r>
          <w:r>
            <w:rPr>
              <w:spacing w:val="-2"/>
            </w:rPr>
            <w:t>HEARING</w:t>
          </w:r>
          <w:r>
            <w:tab/>
          </w:r>
          <w:r>
            <w:rPr>
              <w:spacing w:val="-5"/>
            </w:rPr>
            <w:t>12</w:t>
          </w:r>
          <w:ins w:id="323" w:author="Kenya Terry" w:date="2025-10-29T12:28:00Z" w16du:dateUtc="2025-10-29T16:28:00Z">
            <w:r w:rsidR="00180E31">
              <w:rPr>
                <w:spacing w:val="-5"/>
              </w:rPr>
              <w:t>8</w:t>
            </w:r>
          </w:ins>
          <w:del w:id="324" w:author="Kenya Terry" w:date="2025-10-29T12:28:00Z" w16du:dateUtc="2025-10-29T16:28:00Z">
            <w:r w:rsidDel="00180E31">
              <w:rPr>
                <w:spacing w:val="-5"/>
              </w:rPr>
              <w:delText>4</w:delText>
            </w:r>
          </w:del>
          <w:r>
            <w:fldChar w:fldCharType="end"/>
          </w:r>
        </w:p>
        <w:p w14:paraId="0C8D4776" w14:textId="689FBE06" w:rsidR="004E5576" w:rsidRDefault="002C4EED">
          <w:pPr>
            <w:pStyle w:val="TOC4"/>
            <w:tabs>
              <w:tab w:val="left" w:leader="dot" w:pos="10178"/>
            </w:tabs>
            <w:spacing w:before="121"/>
          </w:pPr>
          <w:r>
            <w:fldChar w:fldCharType="begin"/>
          </w:r>
          <w:r>
            <w:instrText>HYPERLINK \l "_bookmark227"</w:instrText>
          </w:r>
          <w:r>
            <w:fldChar w:fldCharType="separate"/>
          </w:r>
          <w:r>
            <w:t>Section</w:t>
          </w:r>
          <w:r>
            <w:rPr>
              <w:spacing w:val="-9"/>
            </w:rPr>
            <w:t xml:space="preserve"> </w:t>
          </w:r>
          <w:r>
            <w:t>29.</w:t>
          </w:r>
          <w:r>
            <w:rPr>
              <w:spacing w:val="-7"/>
            </w:rPr>
            <w:t xml:space="preserve"> </w:t>
          </w:r>
          <w:r>
            <w:t>SUSPENSION</w:t>
          </w:r>
          <w:r>
            <w:rPr>
              <w:spacing w:val="-5"/>
            </w:rPr>
            <w:t xml:space="preserve"> </w:t>
          </w:r>
          <w:r>
            <w:t>AND</w:t>
          </w:r>
          <w:r>
            <w:rPr>
              <w:spacing w:val="-8"/>
            </w:rPr>
            <w:t xml:space="preserve"> </w:t>
          </w:r>
          <w:r>
            <w:rPr>
              <w:spacing w:val="-2"/>
            </w:rPr>
            <w:t>REVOCATION</w:t>
          </w:r>
          <w:r>
            <w:tab/>
          </w:r>
          <w:r>
            <w:rPr>
              <w:spacing w:val="-5"/>
            </w:rPr>
            <w:t>12</w:t>
          </w:r>
          <w:ins w:id="325" w:author="Kenya Terry" w:date="2025-10-29T12:28:00Z" w16du:dateUtc="2025-10-29T16:28:00Z">
            <w:r w:rsidR="00180E31">
              <w:rPr>
                <w:spacing w:val="-5"/>
              </w:rPr>
              <w:t>8</w:t>
            </w:r>
          </w:ins>
          <w:del w:id="326" w:author="Kenya Terry" w:date="2025-10-29T12:28:00Z" w16du:dateUtc="2025-10-29T16:28:00Z">
            <w:r w:rsidDel="00180E31">
              <w:rPr>
                <w:spacing w:val="-5"/>
              </w:rPr>
              <w:delText>4</w:delText>
            </w:r>
          </w:del>
          <w:r>
            <w:fldChar w:fldCharType="end"/>
          </w:r>
        </w:p>
        <w:p w14:paraId="22FB3A02" w14:textId="558B1A86" w:rsidR="004E5576" w:rsidRDefault="002C4EED">
          <w:pPr>
            <w:pStyle w:val="TOC4"/>
            <w:tabs>
              <w:tab w:val="left" w:leader="dot" w:pos="10178"/>
            </w:tabs>
          </w:pPr>
          <w:r>
            <w:fldChar w:fldCharType="begin"/>
          </w:r>
          <w:r>
            <w:instrText>HYPERLINK \l "_bookmark228"</w:instrText>
          </w:r>
          <w:r>
            <w:fldChar w:fldCharType="separate"/>
          </w:r>
          <w:r>
            <w:t>Section</w:t>
          </w:r>
          <w:r>
            <w:rPr>
              <w:spacing w:val="-10"/>
            </w:rPr>
            <w:t xml:space="preserve"> </w:t>
          </w:r>
          <w:r>
            <w:t>30.</w:t>
          </w:r>
          <w:r>
            <w:rPr>
              <w:spacing w:val="-7"/>
            </w:rPr>
            <w:t xml:space="preserve"> </w:t>
          </w:r>
          <w:r>
            <w:t>ALCOHOLIC</w:t>
          </w:r>
          <w:r>
            <w:rPr>
              <w:spacing w:val="-8"/>
            </w:rPr>
            <w:t xml:space="preserve"> </w:t>
          </w:r>
          <w:r>
            <w:t>BEVERAGE</w:t>
          </w:r>
          <w:r>
            <w:rPr>
              <w:spacing w:val="-9"/>
            </w:rPr>
            <w:t xml:space="preserve"> </w:t>
          </w:r>
          <w:r>
            <w:rPr>
              <w:spacing w:val="-2"/>
            </w:rPr>
            <w:t>LICENSES</w:t>
          </w:r>
          <w:r>
            <w:tab/>
          </w:r>
          <w:r>
            <w:rPr>
              <w:spacing w:val="-5"/>
            </w:rPr>
            <w:t>12</w:t>
          </w:r>
          <w:ins w:id="327" w:author="Kenya Terry" w:date="2025-10-29T12:28:00Z" w16du:dateUtc="2025-10-29T16:28:00Z">
            <w:r w:rsidR="00180E31">
              <w:rPr>
                <w:spacing w:val="-5"/>
              </w:rPr>
              <w:t>9</w:t>
            </w:r>
          </w:ins>
          <w:del w:id="328" w:author="Kenya Terry" w:date="2025-10-29T12:28:00Z" w16du:dateUtc="2025-10-29T16:28:00Z">
            <w:r w:rsidDel="00180E31">
              <w:rPr>
                <w:spacing w:val="-5"/>
              </w:rPr>
              <w:delText>5</w:delText>
            </w:r>
          </w:del>
          <w:r>
            <w:fldChar w:fldCharType="end"/>
          </w:r>
        </w:p>
        <w:p w14:paraId="1AED24C9" w14:textId="0831F9F8" w:rsidR="004E5576" w:rsidRDefault="002C4EED">
          <w:pPr>
            <w:pStyle w:val="TOC4"/>
            <w:tabs>
              <w:tab w:val="left" w:leader="dot" w:pos="10178"/>
            </w:tabs>
            <w:spacing w:before="118"/>
          </w:pPr>
          <w:r>
            <w:fldChar w:fldCharType="begin"/>
          </w:r>
          <w:r>
            <w:instrText>HYPERLINK \l "_bookmark229"</w:instrText>
          </w:r>
          <w:r>
            <w:fldChar w:fldCharType="separate"/>
          </w:r>
          <w:r>
            <w:t>Section</w:t>
          </w:r>
          <w:r>
            <w:rPr>
              <w:spacing w:val="-9"/>
            </w:rPr>
            <w:t xml:space="preserve"> </w:t>
          </w:r>
          <w:r>
            <w:t>31.</w:t>
          </w:r>
          <w:r>
            <w:rPr>
              <w:spacing w:val="-7"/>
            </w:rPr>
            <w:t xml:space="preserve"> </w:t>
          </w:r>
          <w:r>
            <w:t>INSURANCE</w:t>
          </w:r>
          <w:r>
            <w:rPr>
              <w:spacing w:val="-8"/>
            </w:rPr>
            <w:t xml:space="preserve"> </w:t>
          </w:r>
          <w:r>
            <w:rPr>
              <w:spacing w:val="-2"/>
            </w:rPr>
            <w:t>LICENSES</w:t>
          </w:r>
          <w:r>
            <w:tab/>
          </w:r>
          <w:r>
            <w:rPr>
              <w:spacing w:val="-5"/>
            </w:rPr>
            <w:t>1</w:t>
          </w:r>
          <w:ins w:id="329" w:author="Kenya Terry" w:date="2025-10-29T12:28:00Z" w16du:dateUtc="2025-10-29T16:28:00Z">
            <w:r w:rsidR="00180E31">
              <w:rPr>
                <w:spacing w:val="-5"/>
              </w:rPr>
              <w:t>32</w:t>
            </w:r>
          </w:ins>
          <w:del w:id="330" w:author="Kenya Terry" w:date="2025-10-29T12:28:00Z" w16du:dateUtc="2025-10-29T16:28:00Z">
            <w:r w:rsidDel="00180E31">
              <w:rPr>
                <w:spacing w:val="-5"/>
              </w:rPr>
              <w:delText>28</w:delText>
            </w:r>
          </w:del>
          <w:r>
            <w:fldChar w:fldCharType="end"/>
          </w:r>
        </w:p>
        <w:p w14:paraId="16A9067E" w14:textId="56557C85" w:rsidR="004E5576" w:rsidRDefault="002C4EED">
          <w:pPr>
            <w:pStyle w:val="TOC4"/>
            <w:tabs>
              <w:tab w:val="left" w:leader="dot" w:pos="10178"/>
            </w:tabs>
          </w:pPr>
          <w:r>
            <w:fldChar w:fldCharType="begin"/>
          </w:r>
          <w:r>
            <w:instrText>HYPERLINK \l "_bookmark230"</w:instrText>
          </w:r>
          <w:r>
            <w:fldChar w:fldCharType="separate"/>
          </w:r>
          <w:r>
            <w:t>Section</w:t>
          </w:r>
          <w:r>
            <w:rPr>
              <w:spacing w:val="-7"/>
            </w:rPr>
            <w:t xml:space="preserve"> </w:t>
          </w:r>
          <w:r>
            <w:t>32.</w:t>
          </w:r>
          <w:r>
            <w:rPr>
              <w:spacing w:val="-5"/>
            </w:rPr>
            <w:t xml:space="preserve"> </w:t>
          </w:r>
          <w:r>
            <w:t>BUSINESS</w:t>
          </w:r>
          <w:r>
            <w:rPr>
              <w:spacing w:val="-6"/>
            </w:rPr>
            <w:t xml:space="preserve"> </w:t>
          </w:r>
          <w:r>
            <w:t>TAX</w:t>
          </w:r>
          <w:r>
            <w:rPr>
              <w:spacing w:val="-6"/>
            </w:rPr>
            <w:t xml:space="preserve"> </w:t>
          </w:r>
          <w:r>
            <w:t>ON</w:t>
          </w:r>
          <w:r>
            <w:rPr>
              <w:spacing w:val="-6"/>
            </w:rPr>
            <w:t xml:space="preserve"> </w:t>
          </w:r>
          <w:r>
            <w:rPr>
              <w:spacing w:val="-4"/>
            </w:rPr>
            <w:t>BANKS</w:t>
          </w:r>
          <w:r>
            <w:tab/>
          </w:r>
          <w:r>
            <w:rPr>
              <w:spacing w:val="-5"/>
            </w:rPr>
            <w:t>1</w:t>
          </w:r>
          <w:ins w:id="331" w:author="Kenya Terry" w:date="2025-10-29T12:28:00Z" w16du:dateUtc="2025-10-29T16:28:00Z">
            <w:r w:rsidR="00180E31">
              <w:rPr>
                <w:spacing w:val="-5"/>
              </w:rPr>
              <w:t>33</w:t>
            </w:r>
          </w:ins>
          <w:del w:id="332" w:author="Kenya Terry" w:date="2025-10-29T12:28:00Z" w16du:dateUtc="2025-10-29T16:28:00Z">
            <w:r w:rsidDel="00180E31">
              <w:rPr>
                <w:spacing w:val="-5"/>
              </w:rPr>
              <w:delText>29</w:delText>
            </w:r>
          </w:del>
          <w:r>
            <w:fldChar w:fldCharType="end"/>
          </w:r>
        </w:p>
        <w:p w14:paraId="6D6AD095" w14:textId="0AE472ED" w:rsidR="004E5576" w:rsidRDefault="002C4EED">
          <w:pPr>
            <w:pStyle w:val="TOC4"/>
            <w:tabs>
              <w:tab w:val="left" w:leader="dot" w:pos="10178"/>
            </w:tabs>
            <w:spacing w:before="121"/>
          </w:pPr>
          <w:r>
            <w:fldChar w:fldCharType="begin"/>
          </w:r>
          <w:r>
            <w:instrText>HYPERLINK \l "_bookmark231"</w:instrText>
          </w:r>
          <w:r>
            <w:fldChar w:fldCharType="separate"/>
          </w:r>
          <w:r>
            <w:t>Section</w:t>
          </w:r>
          <w:r>
            <w:rPr>
              <w:spacing w:val="-7"/>
            </w:rPr>
            <w:t xml:space="preserve"> </w:t>
          </w:r>
          <w:r>
            <w:t>33.</w:t>
          </w:r>
          <w:r>
            <w:rPr>
              <w:spacing w:val="45"/>
            </w:rPr>
            <w:t xml:space="preserve"> </w:t>
          </w:r>
          <w:r>
            <w:t>LISTING</w:t>
          </w:r>
          <w:r>
            <w:rPr>
              <w:spacing w:val="-5"/>
            </w:rPr>
            <w:t xml:space="preserve"> </w:t>
          </w:r>
          <w:r>
            <w:t>OF</w:t>
          </w:r>
          <w:r>
            <w:rPr>
              <w:spacing w:val="-5"/>
            </w:rPr>
            <w:t xml:space="preserve"> </w:t>
          </w:r>
          <w:r>
            <w:t>BUSINESS</w:t>
          </w:r>
          <w:r>
            <w:rPr>
              <w:spacing w:val="-6"/>
            </w:rPr>
            <w:t xml:space="preserve"> </w:t>
          </w:r>
          <w:r>
            <w:rPr>
              <w:spacing w:val="-4"/>
            </w:rPr>
            <w:t>TYPES</w:t>
          </w:r>
          <w:r>
            <w:tab/>
          </w:r>
          <w:r>
            <w:rPr>
              <w:spacing w:val="-5"/>
            </w:rPr>
            <w:t>1</w:t>
          </w:r>
          <w:ins w:id="333" w:author="Kenya Terry" w:date="2025-10-29T12:28:00Z" w16du:dateUtc="2025-10-29T16:28:00Z">
            <w:r w:rsidR="00180E31">
              <w:rPr>
                <w:spacing w:val="-5"/>
              </w:rPr>
              <w:t>33</w:t>
            </w:r>
          </w:ins>
          <w:del w:id="334" w:author="Kenya Terry" w:date="2025-10-29T12:28:00Z" w16du:dateUtc="2025-10-29T16:28:00Z">
            <w:r w:rsidDel="00180E31">
              <w:rPr>
                <w:spacing w:val="-5"/>
              </w:rPr>
              <w:delText>29</w:delText>
            </w:r>
          </w:del>
          <w:r>
            <w:fldChar w:fldCharType="end"/>
          </w:r>
        </w:p>
        <w:p w14:paraId="35D0E8E7" w14:textId="60C1F4A8" w:rsidR="004E5576" w:rsidRDefault="001F2895">
          <w:pPr>
            <w:pStyle w:val="TOC4"/>
            <w:tabs>
              <w:tab w:val="left" w:leader="dot" w:pos="10178"/>
            </w:tabs>
          </w:pPr>
          <w:r>
            <w:fldChar w:fldCharType="begin"/>
          </w:r>
          <w:r>
            <w:instrText>HYPERLINK \l "_bookmark232"</w:instrText>
          </w:r>
          <w:r>
            <w:fldChar w:fldCharType="separate"/>
          </w:r>
          <w:r>
            <w:t>Section</w:t>
          </w:r>
          <w:r>
            <w:rPr>
              <w:spacing w:val="-8"/>
            </w:rPr>
            <w:t xml:space="preserve"> </w:t>
          </w:r>
          <w:r>
            <w:t>34.</w:t>
          </w:r>
          <w:r>
            <w:rPr>
              <w:spacing w:val="43"/>
            </w:rPr>
            <w:t xml:space="preserve"> </w:t>
          </w:r>
          <w:r>
            <w:t>REGULATORY</w:t>
          </w:r>
          <w:r>
            <w:rPr>
              <w:spacing w:val="-7"/>
            </w:rPr>
            <w:t xml:space="preserve"> </w:t>
          </w:r>
          <w:r>
            <w:rPr>
              <w:spacing w:val="-4"/>
            </w:rPr>
            <w:t>FEES</w:t>
          </w:r>
          <w:r>
            <w:tab/>
          </w:r>
          <w:r>
            <w:rPr>
              <w:spacing w:val="-5"/>
            </w:rPr>
            <w:t>1</w:t>
          </w:r>
          <w:ins w:id="335" w:author="Kenya Terry" w:date="2025-10-29T12:29:00Z" w16du:dateUtc="2025-10-29T16:29:00Z">
            <w:r w:rsidR="0058122B">
              <w:rPr>
                <w:spacing w:val="-5"/>
              </w:rPr>
              <w:t>50</w:t>
            </w:r>
          </w:ins>
          <w:del w:id="336" w:author="Kenya Terry" w:date="2025-10-29T12:29:00Z" w16du:dateUtc="2025-10-29T16:29:00Z">
            <w:r w:rsidDel="0058122B">
              <w:rPr>
                <w:spacing w:val="-5"/>
              </w:rPr>
              <w:delText>46</w:delText>
            </w:r>
          </w:del>
          <w:r>
            <w:fldChar w:fldCharType="end"/>
          </w:r>
        </w:p>
        <w:p w14:paraId="2A83BAAA" w14:textId="2081851A" w:rsidR="004E5576" w:rsidRDefault="001F2895">
          <w:pPr>
            <w:pStyle w:val="TOC4"/>
            <w:tabs>
              <w:tab w:val="left" w:leader="dot" w:pos="10178"/>
            </w:tabs>
            <w:spacing w:before="121"/>
          </w:pPr>
          <w:r>
            <w:fldChar w:fldCharType="begin"/>
          </w:r>
          <w:r>
            <w:instrText>HYPERLINK \l "_bookmark233"</w:instrText>
          </w:r>
          <w:r>
            <w:fldChar w:fldCharType="separate"/>
          </w:r>
          <w:r>
            <w:t>Section</w:t>
          </w:r>
          <w:r>
            <w:rPr>
              <w:spacing w:val="-8"/>
            </w:rPr>
            <w:t xml:space="preserve"> </w:t>
          </w:r>
          <w:r>
            <w:t>35.</w:t>
          </w:r>
          <w:r>
            <w:rPr>
              <w:spacing w:val="-7"/>
            </w:rPr>
            <w:t xml:space="preserve"> </w:t>
          </w:r>
          <w:r>
            <w:rPr>
              <w:spacing w:val="-2"/>
            </w:rPr>
            <w:t>REFERENCES</w:t>
          </w:r>
          <w:r>
            <w:tab/>
          </w:r>
          <w:r>
            <w:rPr>
              <w:spacing w:val="-5"/>
            </w:rPr>
            <w:t>1</w:t>
          </w:r>
          <w:ins w:id="337" w:author="Kenya Terry" w:date="2025-10-29T12:29:00Z" w16du:dateUtc="2025-10-29T16:29:00Z">
            <w:r w:rsidR="0058122B">
              <w:rPr>
                <w:spacing w:val="-5"/>
              </w:rPr>
              <w:t>51</w:t>
            </w:r>
          </w:ins>
          <w:del w:id="338" w:author="Kenya Terry" w:date="2025-10-29T12:29:00Z" w16du:dateUtc="2025-10-29T16:29:00Z">
            <w:r w:rsidDel="0058122B">
              <w:rPr>
                <w:spacing w:val="-5"/>
              </w:rPr>
              <w:delText>47</w:delText>
            </w:r>
          </w:del>
          <w:r>
            <w:fldChar w:fldCharType="end"/>
          </w:r>
        </w:p>
        <w:p w14:paraId="1A9CCFF2" w14:textId="73A2D798" w:rsidR="004E5576" w:rsidRDefault="001F2895">
          <w:pPr>
            <w:pStyle w:val="TOC3"/>
            <w:tabs>
              <w:tab w:val="left" w:leader="dot" w:pos="10178"/>
            </w:tabs>
            <w:spacing w:before="60"/>
          </w:pPr>
          <w:r>
            <w:fldChar w:fldCharType="begin"/>
          </w:r>
          <w:r>
            <w:instrText>HYPERLINK \l "_bookmark234"</w:instrText>
          </w:r>
          <w:r>
            <w:fldChar w:fldCharType="separate"/>
          </w:r>
          <w:r>
            <w:t>ARTICLE</w:t>
          </w:r>
          <w:r>
            <w:rPr>
              <w:spacing w:val="-10"/>
            </w:rPr>
            <w:t xml:space="preserve"> </w:t>
          </w:r>
          <w:r>
            <w:t>Z.</w:t>
          </w:r>
          <w:r>
            <w:rPr>
              <w:spacing w:val="-6"/>
            </w:rPr>
            <w:t xml:space="preserve"> </w:t>
          </w:r>
          <w:r>
            <w:t>AMENDMENT,</w:t>
          </w:r>
          <w:r>
            <w:rPr>
              <w:spacing w:val="-9"/>
            </w:rPr>
            <w:t xml:space="preserve"> </w:t>
          </w:r>
          <w:r>
            <w:t>SEVERABILITY,</w:t>
          </w:r>
          <w:r>
            <w:rPr>
              <w:spacing w:val="-9"/>
            </w:rPr>
            <w:t xml:space="preserve"> </w:t>
          </w:r>
          <w:r>
            <w:t>REPEALER,</w:t>
          </w:r>
          <w:r>
            <w:rPr>
              <w:spacing w:val="-9"/>
            </w:rPr>
            <w:t xml:space="preserve"> </w:t>
          </w:r>
          <w:r>
            <w:t>AND</w:t>
          </w:r>
          <w:r>
            <w:rPr>
              <w:spacing w:val="-9"/>
            </w:rPr>
            <w:t xml:space="preserve"> </w:t>
          </w:r>
          <w:r>
            <w:t>EFFECTIVE</w:t>
          </w:r>
          <w:r>
            <w:rPr>
              <w:spacing w:val="-9"/>
            </w:rPr>
            <w:t xml:space="preserve"> </w:t>
          </w:r>
          <w:r>
            <w:rPr>
              <w:spacing w:val="-4"/>
            </w:rPr>
            <w:t>DATE</w:t>
          </w:r>
          <w:r>
            <w:tab/>
          </w:r>
          <w:r>
            <w:rPr>
              <w:spacing w:val="-5"/>
            </w:rPr>
            <w:t>1</w:t>
          </w:r>
          <w:ins w:id="339" w:author="Kenya Terry" w:date="2025-10-29T12:48:00Z" w16du:dateUtc="2025-10-29T16:48:00Z">
            <w:r w:rsidR="00020071">
              <w:rPr>
                <w:spacing w:val="-5"/>
              </w:rPr>
              <w:t>62</w:t>
            </w:r>
          </w:ins>
          <w:del w:id="340" w:author="Kenya Terry" w:date="2025-10-29T12:48:00Z" w16du:dateUtc="2025-10-29T16:48:00Z">
            <w:r w:rsidDel="00020071">
              <w:rPr>
                <w:spacing w:val="-5"/>
              </w:rPr>
              <w:delText>58</w:delText>
            </w:r>
          </w:del>
          <w:r>
            <w:fldChar w:fldCharType="end"/>
          </w:r>
        </w:p>
        <w:p w14:paraId="0CE235A2" w14:textId="6B7C0405" w:rsidR="004E5576" w:rsidRDefault="001F2895">
          <w:pPr>
            <w:pStyle w:val="TOC4"/>
            <w:tabs>
              <w:tab w:val="left" w:leader="dot" w:pos="10178"/>
            </w:tabs>
            <w:spacing w:before="154"/>
          </w:pPr>
          <w:r>
            <w:fldChar w:fldCharType="begin"/>
          </w:r>
          <w:r>
            <w:instrText>HYPERLINK \l "_bookmark235"</w:instrText>
          </w:r>
          <w:r>
            <w:fldChar w:fldCharType="separate"/>
          </w:r>
          <w:r>
            <w:t>Section</w:t>
          </w:r>
          <w:r>
            <w:rPr>
              <w:spacing w:val="-10"/>
            </w:rPr>
            <w:t xml:space="preserve"> </w:t>
          </w:r>
          <w:r>
            <w:t>1.</w:t>
          </w:r>
          <w:r>
            <w:rPr>
              <w:spacing w:val="-9"/>
            </w:rPr>
            <w:t xml:space="preserve"> </w:t>
          </w:r>
          <w:r>
            <w:t>SUBSEQUENT</w:t>
          </w:r>
          <w:r>
            <w:rPr>
              <w:spacing w:val="-6"/>
            </w:rPr>
            <w:t xml:space="preserve"> </w:t>
          </w:r>
          <w:r>
            <w:rPr>
              <w:spacing w:val="-2"/>
            </w:rPr>
            <w:t>AMENDMENT</w:t>
          </w:r>
          <w:r>
            <w:tab/>
          </w:r>
          <w:r>
            <w:rPr>
              <w:spacing w:val="-5"/>
            </w:rPr>
            <w:t>1</w:t>
          </w:r>
          <w:ins w:id="341" w:author="Kenya Terry" w:date="2025-10-29T12:48:00Z" w16du:dateUtc="2025-10-29T16:48:00Z">
            <w:r w:rsidR="00F55A5A">
              <w:rPr>
                <w:spacing w:val="-5"/>
              </w:rPr>
              <w:t>62</w:t>
            </w:r>
          </w:ins>
          <w:del w:id="342" w:author="Kenya Terry" w:date="2025-10-29T12:48:00Z" w16du:dateUtc="2025-10-29T16:48:00Z">
            <w:r w:rsidDel="00F55A5A">
              <w:rPr>
                <w:spacing w:val="-5"/>
              </w:rPr>
              <w:delText>58</w:delText>
            </w:r>
          </w:del>
          <w:r>
            <w:fldChar w:fldCharType="end"/>
          </w:r>
        </w:p>
        <w:p w14:paraId="5D303C9A" w14:textId="0E2C34D8" w:rsidR="004E5576" w:rsidRDefault="001F2895">
          <w:pPr>
            <w:pStyle w:val="TOC4"/>
            <w:tabs>
              <w:tab w:val="left" w:leader="dot" w:pos="10178"/>
            </w:tabs>
            <w:spacing w:before="121"/>
          </w:pPr>
          <w:r>
            <w:fldChar w:fldCharType="begin"/>
          </w:r>
          <w:r>
            <w:instrText>HYPERLINK \l "_bookmark236"</w:instrText>
          </w:r>
          <w:r>
            <w:fldChar w:fldCharType="separate"/>
          </w:r>
          <w:r>
            <w:t>Section</w:t>
          </w:r>
          <w:r>
            <w:rPr>
              <w:spacing w:val="-9"/>
            </w:rPr>
            <w:t xml:space="preserve"> </w:t>
          </w:r>
          <w:r>
            <w:t>2.</w:t>
          </w:r>
          <w:r>
            <w:rPr>
              <w:spacing w:val="-8"/>
            </w:rPr>
            <w:t xml:space="preserve"> </w:t>
          </w:r>
          <w:r>
            <w:t>EFFECT</w:t>
          </w:r>
          <w:r>
            <w:rPr>
              <w:spacing w:val="-6"/>
            </w:rPr>
            <w:t xml:space="preserve"> </w:t>
          </w:r>
          <w:r>
            <w:t>UPON</w:t>
          </w:r>
          <w:r>
            <w:rPr>
              <w:spacing w:val="-5"/>
            </w:rPr>
            <w:t xml:space="preserve"> </w:t>
          </w:r>
          <w:r>
            <w:t>PREVIOUS</w:t>
          </w:r>
          <w:r>
            <w:rPr>
              <w:spacing w:val="-8"/>
            </w:rPr>
            <w:t xml:space="preserve"> </w:t>
          </w:r>
          <w:r>
            <w:rPr>
              <w:spacing w:val="-2"/>
            </w:rPr>
            <w:t>ORDINANCES</w:t>
          </w:r>
          <w:r>
            <w:tab/>
          </w:r>
          <w:r>
            <w:rPr>
              <w:spacing w:val="-5"/>
            </w:rPr>
            <w:t>1</w:t>
          </w:r>
          <w:ins w:id="343" w:author="Kenya Terry" w:date="2025-10-29T12:48:00Z" w16du:dateUtc="2025-10-29T16:48:00Z">
            <w:r w:rsidR="00F55A5A">
              <w:rPr>
                <w:spacing w:val="-5"/>
              </w:rPr>
              <w:t>62</w:t>
            </w:r>
          </w:ins>
          <w:del w:id="344" w:author="Kenya Terry" w:date="2025-10-29T12:48:00Z" w16du:dateUtc="2025-10-29T16:48:00Z">
            <w:r w:rsidDel="00F55A5A">
              <w:rPr>
                <w:spacing w:val="-5"/>
              </w:rPr>
              <w:delText>58</w:delText>
            </w:r>
          </w:del>
          <w:r>
            <w:fldChar w:fldCharType="end"/>
          </w:r>
        </w:p>
        <w:p w14:paraId="1E91B4FE" w14:textId="750D734F" w:rsidR="004E5576" w:rsidRDefault="001F2895">
          <w:pPr>
            <w:pStyle w:val="TOC4"/>
            <w:tabs>
              <w:tab w:val="left" w:leader="dot" w:pos="10178"/>
            </w:tabs>
            <w:spacing w:before="118"/>
          </w:pPr>
          <w:r>
            <w:fldChar w:fldCharType="begin"/>
          </w:r>
          <w:r>
            <w:instrText>HYPERLINK \l "_bookmark237"</w:instrText>
          </w:r>
          <w:r>
            <w:fldChar w:fldCharType="separate"/>
          </w:r>
          <w:r>
            <w:t>Section</w:t>
          </w:r>
          <w:r>
            <w:rPr>
              <w:spacing w:val="-8"/>
            </w:rPr>
            <w:t xml:space="preserve"> </w:t>
          </w:r>
          <w:r>
            <w:t>3.</w:t>
          </w:r>
          <w:r>
            <w:rPr>
              <w:spacing w:val="-6"/>
            </w:rPr>
            <w:t xml:space="preserve"> </w:t>
          </w:r>
          <w:r>
            <w:rPr>
              <w:spacing w:val="-2"/>
            </w:rPr>
            <w:t>SEVERABILITY</w:t>
          </w:r>
          <w:r>
            <w:tab/>
          </w:r>
          <w:r>
            <w:rPr>
              <w:spacing w:val="-5"/>
            </w:rPr>
            <w:t>1</w:t>
          </w:r>
          <w:ins w:id="345" w:author="Kenya Terry" w:date="2025-10-29T12:48:00Z" w16du:dateUtc="2025-10-29T16:48:00Z">
            <w:r w:rsidR="00F55A5A">
              <w:rPr>
                <w:spacing w:val="-5"/>
              </w:rPr>
              <w:t>62</w:t>
            </w:r>
          </w:ins>
          <w:del w:id="346" w:author="Kenya Terry" w:date="2025-10-29T12:48:00Z" w16du:dateUtc="2025-10-29T16:48:00Z">
            <w:r w:rsidDel="00F55A5A">
              <w:rPr>
                <w:spacing w:val="-5"/>
              </w:rPr>
              <w:delText>58</w:delText>
            </w:r>
          </w:del>
          <w:r>
            <w:fldChar w:fldCharType="end"/>
          </w:r>
        </w:p>
        <w:p w14:paraId="56D92DF8" w14:textId="13346B1A" w:rsidR="004E5576" w:rsidRDefault="001F2895">
          <w:pPr>
            <w:pStyle w:val="TOC4"/>
            <w:tabs>
              <w:tab w:val="left" w:leader="dot" w:pos="10178"/>
            </w:tabs>
          </w:pPr>
          <w:r>
            <w:fldChar w:fldCharType="begin"/>
          </w:r>
          <w:r>
            <w:instrText>HYPERLINK \l "_bookmark238"</w:instrText>
          </w:r>
          <w:r>
            <w:fldChar w:fldCharType="separate"/>
          </w:r>
          <w:r>
            <w:t>Section</w:t>
          </w:r>
          <w:r>
            <w:rPr>
              <w:spacing w:val="-8"/>
            </w:rPr>
            <w:t xml:space="preserve"> </w:t>
          </w:r>
          <w:r>
            <w:t>4.</w:t>
          </w:r>
          <w:r>
            <w:rPr>
              <w:spacing w:val="-6"/>
            </w:rPr>
            <w:t xml:space="preserve"> </w:t>
          </w:r>
          <w:r>
            <w:rPr>
              <w:spacing w:val="-2"/>
            </w:rPr>
            <w:t>REPEALER</w:t>
          </w:r>
          <w:r>
            <w:tab/>
          </w:r>
          <w:r>
            <w:rPr>
              <w:spacing w:val="-5"/>
            </w:rPr>
            <w:t>1</w:t>
          </w:r>
          <w:ins w:id="347" w:author="Kenya Terry" w:date="2025-10-29T12:49:00Z" w16du:dateUtc="2025-10-29T16:49:00Z">
            <w:r w:rsidR="00F55A5A">
              <w:rPr>
                <w:spacing w:val="-5"/>
              </w:rPr>
              <w:t>62</w:t>
            </w:r>
          </w:ins>
          <w:del w:id="348" w:author="Kenya Terry" w:date="2025-10-29T12:49:00Z" w16du:dateUtc="2025-10-29T16:49:00Z">
            <w:r w:rsidDel="00F55A5A">
              <w:rPr>
                <w:spacing w:val="-5"/>
              </w:rPr>
              <w:delText>58</w:delText>
            </w:r>
          </w:del>
          <w:r>
            <w:fldChar w:fldCharType="end"/>
          </w:r>
        </w:p>
        <w:p w14:paraId="64C557B0" w14:textId="4FFBB4D7" w:rsidR="004E5576" w:rsidRDefault="00081616">
          <w:pPr>
            <w:pStyle w:val="TOC4"/>
            <w:tabs>
              <w:tab w:val="left" w:leader="dot" w:pos="10178"/>
            </w:tabs>
            <w:spacing w:before="121"/>
          </w:pPr>
          <w:r>
            <w:t>Section</w:t>
          </w:r>
          <w:r>
            <w:rPr>
              <w:spacing w:val="-8"/>
            </w:rPr>
            <w:t xml:space="preserve"> </w:t>
          </w:r>
          <w:r>
            <w:t>5.</w:t>
          </w:r>
          <w:r>
            <w:rPr>
              <w:spacing w:val="-7"/>
            </w:rPr>
            <w:t xml:space="preserve"> </w:t>
          </w:r>
          <w:r>
            <w:t>EFFECTIVE</w:t>
          </w:r>
          <w:r>
            <w:rPr>
              <w:spacing w:val="-5"/>
            </w:rPr>
            <w:t xml:space="preserve"> </w:t>
          </w:r>
          <w:r>
            <w:t>DATE</w:t>
          </w:r>
          <w:r>
            <w:rPr>
              <w:spacing w:val="-6"/>
            </w:rPr>
            <w:t xml:space="preserve"> </w:t>
          </w:r>
          <w:r>
            <w:t>OF</w:t>
          </w:r>
          <w:r>
            <w:rPr>
              <w:spacing w:val="-6"/>
            </w:rPr>
            <w:t xml:space="preserve"> </w:t>
          </w:r>
          <w:r>
            <w:t>THIS</w:t>
          </w:r>
          <w:r>
            <w:rPr>
              <w:spacing w:val="-5"/>
            </w:rPr>
            <w:t xml:space="preserve"> </w:t>
          </w:r>
          <w:r>
            <w:t>ORDINANCE</w:t>
          </w:r>
          <w:r>
            <w:rPr>
              <w:spacing w:val="-5"/>
            </w:rPr>
            <w:t xml:space="preserve"> </w:t>
          </w:r>
          <w:r>
            <w:t>AND</w:t>
          </w:r>
          <w:r>
            <w:rPr>
              <w:spacing w:val="-7"/>
            </w:rPr>
            <w:t xml:space="preserve"> </w:t>
          </w:r>
          <w:r>
            <w:t>OTHER</w:t>
          </w:r>
          <w:r>
            <w:rPr>
              <w:spacing w:val="-4"/>
            </w:rPr>
            <w:t xml:space="preserve"> </w:t>
          </w:r>
          <w:r>
            <w:rPr>
              <w:spacing w:val="-2"/>
            </w:rPr>
            <w:t>PROVISIONS</w:t>
          </w:r>
          <w:r>
            <w:tab/>
          </w:r>
          <w:r w:rsidR="001F2895">
            <w:rPr>
              <w:spacing w:val="-5"/>
            </w:rPr>
            <w:t>1</w:t>
          </w:r>
          <w:ins w:id="349" w:author="Kenya Terry" w:date="2025-10-29T12:49:00Z" w16du:dateUtc="2025-10-29T16:49:00Z">
            <w:r w:rsidR="00F55A5A">
              <w:rPr>
                <w:spacing w:val="-5"/>
              </w:rPr>
              <w:t>63</w:t>
            </w:r>
          </w:ins>
          <w:del w:id="350" w:author="Kenya Terry" w:date="2025-10-29T12:49:00Z" w16du:dateUtc="2025-10-29T16:49:00Z">
            <w:r w:rsidR="001F2895" w:rsidDel="00F55A5A">
              <w:rPr>
                <w:spacing w:val="-5"/>
              </w:rPr>
              <w:delText>59</w:delText>
            </w:r>
          </w:del>
        </w:p>
      </w:sdtContent>
    </w:sdt>
    <w:p w14:paraId="01C1D78E" w14:textId="77777777" w:rsidR="004E5576" w:rsidRDefault="004E5576">
      <w:pPr>
        <w:sectPr w:rsidR="004E5576">
          <w:type w:val="continuous"/>
          <w:pgSz w:w="12240" w:h="15840"/>
          <w:pgMar w:top="1360" w:right="260" w:bottom="1476" w:left="280" w:header="720" w:footer="720" w:gutter="0"/>
          <w:cols w:space="720"/>
        </w:sectPr>
      </w:pPr>
    </w:p>
    <w:p w14:paraId="0477032F" w14:textId="6F6DB787" w:rsidR="004E5576" w:rsidRDefault="00081616">
      <w:pPr>
        <w:spacing w:before="69"/>
        <w:ind w:left="943" w:right="957"/>
        <w:jc w:val="center"/>
        <w:rPr>
          <w:b/>
          <w:i/>
          <w:sz w:val="40"/>
        </w:rPr>
      </w:pPr>
      <w:r>
        <w:rPr>
          <w:b/>
          <w:i/>
          <w:sz w:val="40"/>
        </w:rPr>
        <w:lastRenderedPageBreak/>
        <w:t>Revenue</w:t>
      </w:r>
      <w:r>
        <w:rPr>
          <w:b/>
          <w:i/>
          <w:spacing w:val="-7"/>
          <w:sz w:val="40"/>
        </w:rPr>
        <w:t xml:space="preserve"> </w:t>
      </w:r>
      <w:r>
        <w:rPr>
          <w:b/>
          <w:i/>
          <w:sz w:val="40"/>
        </w:rPr>
        <w:t>Ordinance</w:t>
      </w:r>
      <w:r>
        <w:rPr>
          <w:b/>
          <w:i/>
          <w:spacing w:val="-8"/>
          <w:sz w:val="40"/>
        </w:rPr>
        <w:t xml:space="preserve"> </w:t>
      </w:r>
      <w:r>
        <w:rPr>
          <w:b/>
          <w:i/>
          <w:sz w:val="40"/>
        </w:rPr>
        <w:t>of</w:t>
      </w:r>
      <w:r>
        <w:rPr>
          <w:b/>
          <w:i/>
          <w:spacing w:val="-4"/>
          <w:sz w:val="40"/>
        </w:rPr>
        <w:t xml:space="preserve"> 202</w:t>
      </w:r>
      <w:ins w:id="351" w:author="Kenya Terry" w:date="2025-10-14T11:23:00Z" w16du:dateUtc="2025-10-14T15:23:00Z">
        <w:r w:rsidR="009D4B78">
          <w:rPr>
            <w:b/>
            <w:i/>
            <w:spacing w:val="-4"/>
            <w:sz w:val="40"/>
          </w:rPr>
          <w:t>6</w:t>
        </w:r>
      </w:ins>
      <w:del w:id="352" w:author="Kenya Terry" w:date="2025-10-14T11:23:00Z" w16du:dateUtc="2025-10-14T15:23:00Z">
        <w:r w:rsidR="00DA44DA" w:rsidDel="009D4B78">
          <w:rPr>
            <w:b/>
            <w:i/>
            <w:spacing w:val="-4"/>
            <w:sz w:val="40"/>
          </w:rPr>
          <w:delText>5</w:delText>
        </w:r>
      </w:del>
    </w:p>
    <w:p w14:paraId="64C1D613" w14:textId="77777777" w:rsidR="004E5576" w:rsidRDefault="00081616">
      <w:pPr>
        <w:pStyle w:val="Heading3"/>
        <w:spacing w:before="336"/>
        <w:ind w:right="1175" w:firstLine="719"/>
        <w:jc w:val="both"/>
      </w:pPr>
      <w:r>
        <w:t>AN ORDINANCE TO ASSESS AND LEVY TAXES, SERVICE CHARGES, AND FEES FOR</w:t>
      </w:r>
      <w:r>
        <w:rPr>
          <w:spacing w:val="-1"/>
        </w:rPr>
        <w:t xml:space="preserve"> </w:t>
      </w:r>
      <w:r>
        <w:t>THE</w:t>
      </w:r>
      <w:r>
        <w:rPr>
          <w:spacing w:val="-1"/>
        </w:rPr>
        <w:t xml:space="preserve"> </w:t>
      </w:r>
      <w:r>
        <w:t>PURPOSE OF</w:t>
      </w:r>
      <w:r>
        <w:rPr>
          <w:spacing w:val="-1"/>
        </w:rPr>
        <w:t xml:space="preserve"> </w:t>
      </w:r>
      <w:r>
        <w:t>RAISING REVENUE FOR</w:t>
      </w:r>
      <w:r>
        <w:rPr>
          <w:spacing w:val="-1"/>
        </w:rPr>
        <w:t xml:space="preserve"> </w:t>
      </w:r>
      <w:r>
        <w:t>THE</w:t>
      </w:r>
      <w:r>
        <w:rPr>
          <w:spacing w:val="-1"/>
        </w:rPr>
        <w:t xml:space="preserve"> </w:t>
      </w:r>
      <w:r>
        <w:t>CITY OF</w:t>
      </w:r>
      <w:r>
        <w:rPr>
          <w:spacing w:val="-1"/>
        </w:rPr>
        <w:t xml:space="preserve"> </w:t>
      </w:r>
      <w:r>
        <w:t>SAVANNAH; TO REPEAL ALL ORDINANCES AND PARTS OF ORDINANCES IN CONFLICT HEREWITH; TO ESTABLISH AN EFFECTIVE DATE; AND FOR OTHER PURPOSES CONNECTED WITH REVENUE IN SAID CITY.</w:t>
      </w:r>
    </w:p>
    <w:p w14:paraId="7B3E89FB" w14:textId="77777777" w:rsidR="004E5576" w:rsidRDefault="004E5576">
      <w:pPr>
        <w:pStyle w:val="BodyText"/>
        <w:rPr>
          <w:b/>
        </w:rPr>
      </w:pPr>
    </w:p>
    <w:p w14:paraId="2940531A" w14:textId="77777777" w:rsidR="004E5576" w:rsidRDefault="00081616">
      <w:pPr>
        <w:pStyle w:val="BodyText"/>
        <w:ind w:left="1160" w:right="1179" w:firstLine="719"/>
        <w:jc w:val="both"/>
      </w:pPr>
      <w:r>
        <w:rPr>
          <w:b/>
        </w:rPr>
        <w:t>BE</w:t>
      </w:r>
      <w:r>
        <w:rPr>
          <w:b/>
          <w:spacing w:val="-4"/>
        </w:rPr>
        <w:t xml:space="preserve"> </w:t>
      </w:r>
      <w:r>
        <w:rPr>
          <w:b/>
        </w:rPr>
        <w:t>IT</w:t>
      </w:r>
      <w:r>
        <w:rPr>
          <w:b/>
          <w:spacing w:val="-2"/>
        </w:rPr>
        <w:t xml:space="preserve"> </w:t>
      </w:r>
      <w:r>
        <w:rPr>
          <w:b/>
        </w:rPr>
        <w:t>ORDAINED</w:t>
      </w:r>
      <w:r>
        <w:rPr>
          <w:b/>
          <w:spacing w:val="-4"/>
        </w:rPr>
        <w:t xml:space="preserve"> </w:t>
      </w:r>
      <w:r>
        <w:t>by</w:t>
      </w:r>
      <w:r>
        <w:rPr>
          <w:spacing w:val="-4"/>
        </w:rPr>
        <w:t xml:space="preserve"> </w:t>
      </w:r>
      <w:r>
        <w:t>the</w:t>
      </w:r>
      <w:r>
        <w:rPr>
          <w:spacing w:val="-4"/>
        </w:rPr>
        <w:t xml:space="preserve"> </w:t>
      </w:r>
      <w:r>
        <w:t>Mayor</w:t>
      </w:r>
      <w:r>
        <w:rPr>
          <w:spacing w:val="-5"/>
        </w:rPr>
        <w:t xml:space="preserve"> </w:t>
      </w:r>
      <w:r>
        <w:t>and</w:t>
      </w:r>
      <w:r>
        <w:rPr>
          <w:spacing w:val="-6"/>
        </w:rPr>
        <w:t xml:space="preserve"> </w:t>
      </w:r>
      <w:r>
        <w:t>Aldermen</w:t>
      </w:r>
      <w:r>
        <w:rPr>
          <w:spacing w:val="-4"/>
        </w:rPr>
        <w:t xml:space="preserve"> </w:t>
      </w:r>
      <w:r>
        <w:t>of</w:t>
      </w:r>
      <w:r>
        <w:rPr>
          <w:spacing w:val="-4"/>
        </w:rPr>
        <w:t xml:space="preserve"> </w:t>
      </w:r>
      <w:r>
        <w:t>the</w:t>
      </w:r>
      <w:r>
        <w:rPr>
          <w:spacing w:val="-4"/>
        </w:rPr>
        <w:t xml:space="preserve"> </w:t>
      </w:r>
      <w:r>
        <w:t>City</w:t>
      </w:r>
      <w:r>
        <w:rPr>
          <w:spacing w:val="-4"/>
        </w:rPr>
        <w:t xml:space="preserve"> </w:t>
      </w:r>
      <w:r>
        <w:t>of</w:t>
      </w:r>
      <w:r>
        <w:rPr>
          <w:spacing w:val="-4"/>
        </w:rPr>
        <w:t xml:space="preserve"> </w:t>
      </w:r>
      <w:r>
        <w:t>Savannah</w:t>
      </w:r>
      <w:r>
        <w:rPr>
          <w:spacing w:val="-4"/>
        </w:rPr>
        <w:t xml:space="preserve"> </w:t>
      </w:r>
      <w:r>
        <w:t>in</w:t>
      </w:r>
      <w:r>
        <w:rPr>
          <w:spacing w:val="-4"/>
        </w:rPr>
        <w:t xml:space="preserve"> </w:t>
      </w:r>
      <w:r>
        <w:t>Council assembled, and it is hereby ordained by authority thereof, that:</w:t>
      </w:r>
    </w:p>
    <w:p w14:paraId="23C0DC19" w14:textId="77777777" w:rsidR="004E5576" w:rsidRDefault="00081616">
      <w:pPr>
        <w:pStyle w:val="Heading2"/>
        <w:spacing w:before="238"/>
        <w:ind w:left="1160"/>
      </w:pPr>
      <w:bookmarkStart w:id="353" w:name="_bookmark0"/>
      <w:bookmarkEnd w:id="353"/>
      <w:r>
        <w:t>ARTICLE</w:t>
      </w:r>
      <w:r>
        <w:rPr>
          <w:spacing w:val="-6"/>
        </w:rPr>
        <w:t xml:space="preserve"> </w:t>
      </w:r>
      <w:r>
        <w:t>A.</w:t>
      </w:r>
      <w:r>
        <w:rPr>
          <w:spacing w:val="-5"/>
        </w:rPr>
        <w:t xml:space="preserve"> </w:t>
      </w:r>
      <w:r>
        <w:rPr>
          <w:spacing w:val="-2"/>
        </w:rPr>
        <w:t>GENERAL</w:t>
      </w:r>
    </w:p>
    <w:p w14:paraId="38C861C8" w14:textId="77777777" w:rsidR="004E5576" w:rsidRDefault="00081616">
      <w:pPr>
        <w:pStyle w:val="Heading5"/>
        <w:spacing w:before="242"/>
        <w:ind w:left="1160"/>
      </w:pPr>
      <w:bookmarkStart w:id="354" w:name="_bookmark1"/>
      <w:bookmarkEnd w:id="354"/>
      <w:r>
        <w:t>Section</w:t>
      </w:r>
      <w:r>
        <w:rPr>
          <w:spacing w:val="-5"/>
        </w:rPr>
        <w:t xml:space="preserve"> </w:t>
      </w:r>
      <w:r>
        <w:t>1.</w:t>
      </w:r>
      <w:r>
        <w:rPr>
          <w:spacing w:val="-3"/>
        </w:rPr>
        <w:t xml:space="preserve"> </w:t>
      </w:r>
      <w:r>
        <w:t>SCOPE;</w:t>
      </w:r>
      <w:r>
        <w:rPr>
          <w:spacing w:val="-4"/>
        </w:rPr>
        <w:t xml:space="preserve"> </w:t>
      </w:r>
      <w:r>
        <w:t>TAXES</w:t>
      </w:r>
      <w:r>
        <w:rPr>
          <w:spacing w:val="-4"/>
        </w:rPr>
        <w:t xml:space="preserve"> </w:t>
      </w:r>
      <w:r>
        <w:t>AND</w:t>
      </w:r>
      <w:r>
        <w:rPr>
          <w:spacing w:val="-5"/>
        </w:rPr>
        <w:t xml:space="preserve"> </w:t>
      </w:r>
      <w:r>
        <w:rPr>
          <w:spacing w:val="-4"/>
        </w:rPr>
        <w:t>FEES</w:t>
      </w:r>
    </w:p>
    <w:p w14:paraId="7A5C000F" w14:textId="77777777" w:rsidR="004E5576" w:rsidRDefault="004E5576">
      <w:pPr>
        <w:pStyle w:val="BodyText"/>
        <w:spacing w:before="60"/>
        <w:rPr>
          <w:b/>
          <w:i/>
        </w:rPr>
      </w:pPr>
    </w:p>
    <w:p w14:paraId="367B2773" w14:textId="3540B922" w:rsidR="004E5576" w:rsidRDefault="00081616">
      <w:pPr>
        <w:pStyle w:val="BodyText"/>
        <w:ind w:left="1160" w:right="1179" w:firstLine="451"/>
        <w:jc w:val="both"/>
      </w:pPr>
      <w:r>
        <w:t>On and after January 1, 202</w:t>
      </w:r>
      <w:ins w:id="355" w:author="Kenya Terry" w:date="2025-10-14T11:23:00Z" w16du:dateUtc="2025-10-14T15:23:00Z">
        <w:r w:rsidR="009D4B78">
          <w:t>6</w:t>
        </w:r>
      </w:ins>
      <w:del w:id="356" w:author="Kenya Terry" w:date="2025-10-14T11:23:00Z" w16du:dateUtc="2025-10-14T15:23:00Z">
        <w:r w:rsidR="00DA44DA" w:rsidDel="009D4B78">
          <w:delText>5</w:delText>
        </w:r>
      </w:del>
      <w:r>
        <w:t>, the inhabitants within the corporate and jurisdictional limits of the City of Savannah, those persons who hold taxable property within the City, those who transact or offer to transact business therein, and those who practice the professions therein, except persons who are exempt from taxation by law, shall pay toward the support of the government of said City the taxes and fees herein prescribed.</w:t>
      </w:r>
    </w:p>
    <w:p w14:paraId="2DA5451D" w14:textId="77777777" w:rsidR="004E5576" w:rsidRDefault="00081616">
      <w:pPr>
        <w:pStyle w:val="Heading5"/>
        <w:ind w:left="1160"/>
      </w:pPr>
      <w:bookmarkStart w:id="357" w:name="_bookmark2"/>
      <w:bookmarkEnd w:id="357"/>
      <w:r>
        <w:t>Section</w:t>
      </w:r>
      <w:r>
        <w:rPr>
          <w:spacing w:val="-2"/>
        </w:rPr>
        <w:t xml:space="preserve"> </w:t>
      </w:r>
      <w:r>
        <w:t>2.</w:t>
      </w:r>
      <w:r>
        <w:rPr>
          <w:spacing w:val="-1"/>
        </w:rPr>
        <w:t xml:space="preserve"> </w:t>
      </w:r>
      <w:r>
        <w:rPr>
          <w:spacing w:val="-2"/>
        </w:rPr>
        <w:t>DEFINITIONS</w:t>
      </w:r>
    </w:p>
    <w:p w14:paraId="38593750" w14:textId="77777777" w:rsidR="004E5576" w:rsidRDefault="004E5576">
      <w:pPr>
        <w:pStyle w:val="BodyText"/>
        <w:spacing w:before="60"/>
        <w:rPr>
          <w:b/>
          <w:i/>
        </w:rPr>
      </w:pPr>
    </w:p>
    <w:p w14:paraId="51ABC05E" w14:textId="77777777" w:rsidR="004E5576" w:rsidRDefault="00081616" w:rsidP="00F04DFD">
      <w:pPr>
        <w:pStyle w:val="ListParagraph"/>
        <w:numPr>
          <w:ilvl w:val="0"/>
          <w:numId w:val="76"/>
        </w:numPr>
        <w:tabs>
          <w:tab w:val="left" w:pos="2012"/>
        </w:tabs>
        <w:ind w:right="1182" w:firstLine="451"/>
        <w:jc w:val="both"/>
        <w:rPr>
          <w:sz w:val="24"/>
        </w:rPr>
      </w:pPr>
      <w:r>
        <w:rPr>
          <w:b/>
          <w:sz w:val="24"/>
        </w:rPr>
        <w:t xml:space="preserve">Person. </w:t>
      </w:r>
      <w:r>
        <w:rPr>
          <w:sz w:val="24"/>
        </w:rPr>
        <w:t xml:space="preserve">A </w:t>
      </w:r>
      <w:r>
        <w:rPr>
          <w:i/>
          <w:sz w:val="24"/>
        </w:rPr>
        <w:t xml:space="preserve">person </w:t>
      </w:r>
      <w:r>
        <w:rPr>
          <w:sz w:val="24"/>
        </w:rPr>
        <w:t>is defined for</w:t>
      </w:r>
      <w:r>
        <w:rPr>
          <w:spacing w:val="-2"/>
          <w:sz w:val="24"/>
        </w:rPr>
        <w:t xml:space="preserve"> </w:t>
      </w:r>
      <w:r>
        <w:rPr>
          <w:sz w:val="24"/>
        </w:rPr>
        <w:t>purposes</w:t>
      </w:r>
      <w:r>
        <w:rPr>
          <w:spacing w:val="-1"/>
          <w:sz w:val="24"/>
        </w:rPr>
        <w:t xml:space="preserve"> </w:t>
      </w:r>
      <w:r>
        <w:rPr>
          <w:sz w:val="24"/>
        </w:rPr>
        <w:t>of this</w:t>
      </w:r>
      <w:r>
        <w:rPr>
          <w:spacing w:val="-1"/>
          <w:sz w:val="24"/>
        </w:rPr>
        <w:t xml:space="preserve"> </w:t>
      </w:r>
      <w:r>
        <w:rPr>
          <w:sz w:val="24"/>
        </w:rPr>
        <w:t>Ordinance as</w:t>
      </w:r>
      <w:r>
        <w:rPr>
          <w:spacing w:val="-1"/>
          <w:sz w:val="24"/>
        </w:rPr>
        <w:t xml:space="preserve"> </w:t>
      </w:r>
      <w:r>
        <w:rPr>
          <w:sz w:val="24"/>
        </w:rPr>
        <w:t>any person, firm, corporation,</w:t>
      </w:r>
      <w:r>
        <w:rPr>
          <w:spacing w:val="-7"/>
          <w:sz w:val="24"/>
        </w:rPr>
        <w:t xml:space="preserve"> </w:t>
      </w:r>
      <w:r>
        <w:rPr>
          <w:sz w:val="24"/>
        </w:rPr>
        <w:t>partnership,</w:t>
      </w:r>
      <w:r>
        <w:rPr>
          <w:spacing w:val="-5"/>
          <w:sz w:val="24"/>
        </w:rPr>
        <w:t xml:space="preserve"> </w:t>
      </w:r>
      <w:r>
        <w:rPr>
          <w:sz w:val="24"/>
        </w:rPr>
        <w:t>joint</w:t>
      </w:r>
      <w:r>
        <w:rPr>
          <w:spacing w:val="-5"/>
          <w:sz w:val="24"/>
        </w:rPr>
        <w:t xml:space="preserve"> </w:t>
      </w:r>
      <w:r>
        <w:rPr>
          <w:sz w:val="24"/>
        </w:rPr>
        <w:t>venture,</w:t>
      </w:r>
      <w:r>
        <w:rPr>
          <w:spacing w:val="-5"/>
          <w:sz w:val="24"/>
        </w:rPr>
        <w:t xml:space="preserve"> </w:t>
      </w:r>
      <w:r>
        <w:rPr>
          <w:sz w:val="24"/>
        </w:rPr>
        <w:t>association,</w:t>
      </w:r>
      <w:r>
        <w:rPr>
          <w:spacing w:val="-7"/>
          <w:sz w:val="24"/>
        </w:rPr>
        <w:t xml:space="preserve"> </w:t>
      </w:r>
      <w:r>
        <w:rPr>
          <w:sz w:val="24"/>
        </w:rPr>
        <w:t>estate,</w:t>
      </w:r>
      <w:r>
        <w:rPr>
          <w:spacing w:val="-5"/>
          <w:sz w:val="24"/>
        </w:rPr>
        <w:t xml:space="preserve"> </w:t>
      </w:r>
      <w:r>
        <w:rPr>
          <w:sz w:val="24"/>
        </w:rPr>
        <w:t>trust,</w:t>
      </w:r>
      <w:r>
        <w:rPr>
          <w:spacing w:val="-7"/>
          <w:sz w:val="24"/>
        </w:rPr>
        <w:t xml:space="preserve"> </w:t>
      </w:r>
      <w:r>
        <w:rPr>
          <w:sz w:val="24"/>
        </w:rPr>
        <w:t>business</w:t>
      </w:r>
      <w:r>
        <w:rPr>
          <w:spacing w:val="-5"/>
          <w:sz w:val="24"/>
        </w:rPr>
        <w:t xml:space="preserve"> </w:t>
      </w:r>
      <w:r>
        <w:rPr>
          <w:sz w:val="24"/>
        </w:rPr>
        <w:t>trust,</w:t>
      </w:r>
      <w:r>
        <w:rPr>
          <w:spacing w:val="-5"/>
          <w:sz w:val="24"/>
        </w:rPr>
        <w:t xml:space="preserve"> </w:t>
      </w:r>
      <w:r>
        <w:rPr>
          <w:sz w:val="24"/>
        </w:rPr>
        <w:t>receiver, syndicate, or other group or combination acting as a unit, in the plural as well as the singular number. Any reference to a person in the masculine gender only or in the feminine</w:t>
      </w:r>
      <w:r>
        <w:rPr>
          <w:spacing w:val="-3"/>
          <w:sz w:val="24"/>
        </w:rPr>
        <w:t xml:space="preserve"> </w:t>
      </w:r>
      <w:r>
        <w:rPr>
          <w:sz w:val="24"/>
        </w:rPr>
        <w:t>gender</w:t>
      </w:r>
      <w:r>
        <w:rPr>
          <w:spacing w:val="-3"/>
          <w:sz w:val="24"/>
        </w:rPr>
        <w:t xml:space="preserve"> </w:t>
      </w:r>
      <w:r>
        <w:rPr>
          <w:sz w:val="24"/>
        </w:rPr>
        <w:t>only</w:t>
      </w:r>
      <w:r>
        <w:rPr>
          <w:spacing w:val="-3"/>
          <w:sz w:val="24"/>
        </w:rPr>
        <w:t xml:space="preserve"> </w:t>
      </w:r>
      <w:r>
        <w:rPr>
          <w:sz w:val="24"/>
        </w:rPr>
        <w:t>shall</w:t>
      </w:r>
      <w:r>
        <w:rPr>
          <w:spacing w:val="-4"/>
          <w:sz w:val="24"/>
        </w:rPr>
        <w:t xml:space="preserve"> </w:t>
      </w:r>
      <w:r>
        <w:rPr>
          <w:sz w:val="24"/>
        </w:rPr>
        <w:t>extend</w:t>
      </w:r>
      <w:r>
        <w:rPr>
          <w:spacing w:val="-3"/>
          <w:sz w:val="24"/>
        </w:rPr>
        <w:t xml:space="preserve"> </w:t>
      </w:r>
      <w:r>
        <w:rPr>
          <w:sz w:val="24"/>
        </w:rPr>
        <w:t>and</w:t>
      </w:r>
      <w:r>
        <w:rPr>
          <w:spacing w:val="-5"/>
          <w:sz w:val="24"/>
        </w:rPr>
        <w:t xml:space="preserve"> </w:t>
      </w:r>
      <w:r>
        <w:rPr>
          <w:sz w:val="24"/>
        </w:rPr>
        <w:t>be</w:t>
      </w:r>
      <w:r>
        <w:rPr>
          <w:spacing w:val="-3"/>
          <w:sz w:val="24"/>
        </w:rPr>
        <w:t xml:space="preserve"> </w:t>
      </w:r>
      <w:r>
        <w:rPr>
          <w:sz w:val="24"/>
        </w:rPr>
        <w:t>applied</w:t>
      </w:r>
      <w:r>
        <w:rPr>
          <w:spacing w:val="-3"/>
          <w:sz w:val="24"/>
        </w:rPr>
        <w:t xml:space="preserve"> </w:t>
      </w:r>
      <w:r>
        <w:rPr>
          <w:sz w:val="24"/>
        </w:rPr>
        <w:t>to</w:t>
      </w:r>
      <w:r>
        <w:rPr>
          <w:spacing w:val="-3"/>
          <w:sz w:val="24"/>
        </w:rPr>
        <w:t xml:space="preserve"> </w:t>
      </w:r>
      <w:r>
        <w:rPr>
          <w:sz w:val="24"/>
        </w:rPr>
        <w:t>females</w:t>
      </w:r>
      <w:r>
        <w:rPr>
          <w:spacing w:val="-3"/>
          <w:sz w:val="24"/>
        </w:rPr>
        <w:t xml:space="preserve"> </w:t>
      </w:r>
      <w:r>
        <w:rPr>
          <w:sz w:val="24"/>
        </w:rPr>
        <w:t>and</w:t>
      </w:r>
      <w:r>
        <w:rPr>
          <w:spacing w:val="-5"/>
          <w:sz w:val="24"/>
        </w:rPr>
        <w:t xml:space="preserve"> </w:t>
      </w:r>
      <w:r>
        <w:rPr>
          <w:sz w:val="24"/>
        </w:rPr>
        <w:t>males</w:t>
      </w:r>
      <w:r>
        <w:rPr>
          <w:spacing w:val="-3"/>
          <w:sz w:val="24"/>
        </w:rPr>
        <w:t xml:space="preserve"> </w:t>
      </w:r>
      <w:r>
        <w:rPr>
          <w:sz w:val="24"/>
        </w:rPr>
        <w:t>alike,</w:t>
      </w:r>
      <w:r>
        <w:rPr>
          <w:spacing w:val="-3"/>
          <w:sz w:val="24"/>
        </w:rPr>
        <w:t xml:space="preserve"> </w:t>
      </w:r>
      <w:r>
        <w:rPr>
          <w:sz w:val="24"/>
        </w:rPr>
        <w:t>unless</w:t>
      </w:r>
      <w:r>
        <w:rPr>
          <w:spacing w:val="-3"/>
          <w:sz w:val="24"/>
        </w:rPr>
        <w:t xml:space="preserve"> </w:t>
      </w:r>
      <w:r>
        <w:rPr>
          <w:sz w:val="24"/>
        </w:rPr>
        <w:t>the context indicates otherwise.</w:t>
      </w:r>
    </w:p>
    <w:p w14:paraId="44FFBADA" w14:textId="77777777" w:rsidR="004E5576" w:rsidRDefault="004E5576">
      <w:pPr>
        <w:pStyle w:val="BodyText"/>
        <w:spacing w:before="1"/>
      </w:pPr>
    </w:p>
    <w:p w14:paraId="21B01BD5" w14:textId="77777777" w:rsidR="004E5576" w:rsidRDefault="00081616" w:rsidP="00F04DFD">
      <w:pPr>
        <w:pStyle w:val="ListParagraph"/>
        <w:numPr>
          <w:ilvl w:val="0"/>
          <w:numId w:val="76"/>
        </w:numPr>
        <w:tabs>
          <w:tab w:val="left" w:pos="2033"/>
        </w:tabs>
        <w:ind w:right="1177" w:firstLine="451"/>
        <w:jc w:val="both"/>
        <w:rPr>
          <w:sz w:val="24"/>
        </w:rPr>
      </w:pPr>
      <w:r>
        <w:rPr>
          <w:b/>
          <w:sz w:val="24"/>
        </w:rPr>
        <w:t xml:space="preserve">City; City of Savannah. </w:t>
      </w:r>
      <w:r>
        <w:rPr>
          <w:sz w:val="24"/>
        </w:rPr>
        <w:t xml:space="preserve">The </w:t>
      </w:r>
      <w:r>
        <w:rPr>
          <w:i/>
          <w:sz w:val="24"/>
        </w:rPr>
        <w:t xml:space="preserve">City </w:t>
      </w:r>
      <w:r>
        <w:rPr>
          <w:sz w:val="24"/>
        </w:rPr>
        <w:t xml:space="preserve">or </w:t>
      </w:r>
      <w:r>
        <w:rPr>
          <w:i/>
          <w:sz w:val="24"/>
        </w:rPr>
        <w:t xml:space="preserve">City of Savannah </w:t>
      </w:r>
      <w:r>
        <w:rPr>
          <w:sz w:val="24"/>
        </w:rPr>
        <w:t>means the Mayor and Aldermen of the City of Savannah, a municipal corporation of the State of Georgia, said definition to include all area within the corporate limits of the City of Savannah.</w:t>
      </w:r>
    </w:p>
    <w:p w14:paraId="7C287DA9" w14:textId="77777777" w:rsidR="004E5576" w:rsidRDefault="004E5576">
      <w:pPr>
        <w:pStyle w:val="BodyText"/>
      </w:pPr>
    </w:p>
    <w:p w14:paraId="3869C0F2" w14:textId="77777777" w:rsidR="004E5576" w:rsidRDefault="00081616" w:rsidP="00F04DFD">
      <w:pPr>
        <w:pStyle w:val="ListParagraph"/>
        <w:numPr>
          <w:ilvl w:val="0"/>
          <w:numId w:val="76"/>
        </w:numPr>
        <w:tabs>
          <w:tab w:val="left" w:pos="2014"/>
        </w:tabs>
        <w:ind w:right="1175" w:firstLine="451"/>
        <w:jc w:val="both"/>
        <w:rPr>
          <w:sz w:val="24"/>
        </w:rPr>
      </w:pPr>
      <w:r>
        <w:rPr>
          <w:b/>
          <w:sz w:val="24"/>
        </w:rPr>
        <w:t xml:space="preserve">Revenue Director - City Treasurer. </w:t>
      </w:r>
      <w:r>
        <w:rPr>
          <w:sz w:val="24"/>
        </w:rPr>
        <w:t xml:space="preserve">The </w:t>
      </w:r>
      <w:r>
        <w:rPr>
          <w:i/>
          <w:sz w:val="24"/>
        </w:rPr>
        <w:t xml:space="preserve">Revenue Director </w:t>
      </w:r>
      <w:r>
        <w:rPr>
          <w:sz w:val="24"/>
        </w:rPr>
        <w:t>is the division head who</w:t>
      </w:r>
      <w:r>
        <w:rPr>
          <w:spacing w:val="-14"/>
          <w:sz w:val="24"/>
        </w:rPr>
        <w:t xml:space="preserve"> </w:t>
      </w:r>
      <w:r>
        <w:rPr>
          <w:sz w:val="24"/>
        </w:rPr>
        <w:t>directs</w:t>
      </w:r>
      <w:r>
        <w:rPr>
          <w:spacing w:val="-14"/>
          <w:sz w:val="24"/>
        </w:rPr>
        <w:t xml:space="preserve"> </w:t>
      </w:r>
      <w:r>
        <w:rPr>
          <w:sz w:val="24"/>
        </w:rPr>
        <w:t>the</w:t>
      </w:r>
      <w:r>
        <w:rPr>
          <w:spacing w:val="-13"/>
          <w:sz w:val="24"/>
        </w:rPr>
        <w:t xml:space="preserve"> </w:t>
      </w:r>
      <w:r>
        <w:rPr>
          <w:sz w:val="24"/>
        </w:rPr>
        <w:t>Revenue</w:t>
      </w:r>
      <w:r>
        <w:rPr>
          <w:spacing w:val="-14"/>
          <w:sz w:val="24"/>
        </w:rPr>
        <w:t xml:space="preserve"> </w:t>
      </w:r>
      <w:r>
        <w:rPr>
          <w:sz w:val="24"/>
        </w:rPr>
        <w:t>Department,</w:t>
      </w:r>
      <w:r>
        <w:rPr>
          <w:spacing w:val="-14"/>
          <w:sz w:val="24"/>
        </w:rPr>
        <w:t xml:space="preserve"> </w:t>
      </w:r>
      <w:r>
        <w:rPr>
          <w:sz w:val="24"/>
        </w:rPr>
        <w:t>a</w:t>
      </w:r>
      <w:r>
        <w:rPr>
          <w:spacing w:val="-14"/>
          <w:sz w:val="24"/>
        </w:rPr>
        <w:t xml:space="preserve"> </w:t>
      </w:r>
      <w:r>
        <w:rPr>
          <w:sz w:val="24"/>
        </w:rPr>
        <w:t>division</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Finance</w:t>
      </w:r>
      <w:r>
        <w:rPr>
          <w:spacing w:val="-12"/>
          <w:sz w:val="24"/>
        </w:rPr>
        <w:t xml:space="preserve"> </w:t>
      </w:r>
      <w:r>
        <w:rPr>
          <w:sz w:val="24"/>
        </w:rPr>
        <w:t>Services</w:t>
      </w:r>
      <w:r>
        <w:rPr>
          <w:spacing w:val="-14"/>
          <w:sz w:val="24"/>
        </w:rPr>
        <w:t xml:space="preserve"> </w:t>
      </w:r>
      <w:r>
        <w:rPr>
          <w:sz w:val="24"/>
        </w:rPr>
        <w:t>Office</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City of Savannah, made up of the Treasury Unit, Business Tax and Alcohol Unit, and the Property Tax Unit. By</w:t>
      </w:r>
      <w:r>
        <w:rPr>
          <w:spacing w:val="-2"/>
          <w:sz w:val="24"/>
        </w:rPr>
        <w:t xml:space="preserve"> </w:t>
      </w:r>
      <w:r>
        <w:rPr>
          <w:sz w:val="24"/>
        </w:rPr>
        <w:t>appointment of</w:t>
      </w:r>
      <w:r>
        <w:rPr>
          <w:spacing w:val="-2"/>
          <w:sz w:val="24"/>
        </w:rPr>
        <w:t xml:space="preserve"> </w:t>
      </w:r>
      <w:r>
        <w:rPr>
          <w:sz w:val="24"/>
        </w:rPr>
        <w:t>the City Manager, the Revenue Director</w:t>
      </w:r>
      <w:r>
        <w:rPr>
          <w:spacing w:val="-1"/>
          <w:sz w:val="24"/>
        </w:rPr>
        <w:t xml:space="preserve"> </w:t>
      </w:r>
      <w:r>
        <w:rPr>
          <w:sz w:val="24"/>
        </w:rPr>
        <w:t>serves</w:t>
      </w:r>
      <w:r>
        <w:rPr>
          <w:spacing w:val="-2"/>
          <w:sz w:val="24"/>
        </w:rPr>
        <w:t xml:space="preserve"> </w:t>
      </w:r>
      <w:r>
        <w:rPr>
          <w:sz w:val="24"/>
        </w:rPr>
        <w:t>as the City Treasurer, a position established by the Charter of the City. When used in this Ordinance,</w:t>
      </w:r>
      <w:r>
        <w:rPr>
          <w:spacing w:val="-12"/>
          <w:sz w:val="24"/>
        </w:rPr>
        <w:t xml:space="preserve"> </w:t>
      </w:r>
      <w:r>
        <w:rPr>
          <w:sz w:val="24"/>
        </w:rPr>
        <w:t>the</w:t>
      </w:r>
      <w:r>
        <w:rPr>
          <w:spacing w:val="-12"/>
          <w:sz w:val="24"/>
        </w:rPr>
        <w:t xml:space="preserve"> </w:t>
      </w:r>
      <w:r>
        <w:rPr>
          <w:sz w:val="24"/>
        </w:rPr>
        <w:t>term</w:t>
      </w:r>
      <w:r>
        <w:rPr>
          <w:spacing w:val="-8"/>
          <w:sz w:val="24"/>
        </w:rPr>
        <w:t xml:space="preserve"> </w:t>
      </w:r>
      <w:r>
        <w:rPr>
          <w:i/>
          <w:sz w:val="24"/>
        </w:rPr>
        <w:t>City</w:t>
      </w:r>
      <w:r>
        <w:rPr>
          <w:i/>
          <w:spacing w:val="-10"/>
          <w:sz w:val="24"/>
        </w:rPr>
        <w:t xml:space="preserve"> </w:t>
      </w:r>
      <w:r>
        <w:rPr>
          <w:i/>
          <w:sz w:val="24"/>
        </w:rPr>
        <w:t>Treasurer</w:t>
      </w:r>
      <w:r>
        <w:rPr>
          <w:i/>
          <w:spacing w:val="-10"/>
          <w:sz w:val="24"/>
        </w:rPr>
        <w:t xml:space="preserve"> </w:t>
      </w:r>
      <w:r>
        <w:rPr>
          <w:sz w:val="24"/>
        </w:rPr>
        <w:t>or</w:t>
      </w:r>
      <w:r>
        <w:rPr>
          <w:spacing w:val="-11"/>
          <w:sz w:val="24"/>
        </w:rPr>
        <w:t xml:space="preserve"> </w:t>
      </w:r>
      <w:r>
        <w:rPr>
          <w:i/>
          <w:sz w:val="24"/>
        </w:rPr>
        <w:t>Treasurer</w:t>
      </w:r>
      <w:r>
        <w:rPr>
          <w:i/>
          <w:spacing w:val="-10"/>
          <w:sz w:val="24"/>
        </w:rPr>
        <w:t xml:space="preserve"> </w:t>
      </w:r>
      <w:r>
        <w:rPr>
          <w:sz w:val="24"/>
        </w:rPr>
        <w:t>shall</w:t>
      </w:r>
      <w:r>
        <w:rPr>
          <w:spacing w:val="-11"/>
          <w:sz w:val="24"/>
        </w:rPr>
        <w:t xml:space="preserve"> </w:t>
      </w:r>
      <w:r>
        <w:rPr>
          <w:sz w:val="24"/>
        </w:rPr>
        <w:t>refer</w:t>
      </w:r>
      <w:r>
        <w:rPr>
          <w:spacing w:val="-11"/>
          <w:sz w:val="24"/>
        </w:rPr>
        <w:t xml:space="preserve"> </w:t>
      </w:r>
      <w:r>
        <w:rPr>
          <w:sz w:val="24"/>
        </w:rPr>
        <w:t>to</w:t>
      </w:r>
      <w:r>
        <w:rPr>
          <w:spacing w:val="-12"/>
          <w:sz w:val="24"/>
        </w:rPr>
        <w:t xml:space="preserve"> </w:t>
      </w:r>
      <w:r>
        <w:rPr>
          <w:sz w:val="24"/>
        </w:rPr>
        <w:t>the</w:t>
      </w:r>
      <w:r>
        <w:rPr>
          <w:spacing w:val="-12"/>
          <w:sz w:val="24"/>
        </w:rPr>
        <w:t xml:space="preserve"> </w:t>
      </w:r>
      <w:r>
        <w:rPr>
          <w:sz w:val="24"/>
        </w:rPr>
        <w:t>Revenue</w:t>
      </w:r>
      <w:r>
        <w:rPr>
          <w:spacing w:val="-10"/>
          <w:sz w:val="24"/>
        </w:rPr>
        <w:t xml:space="preserve"> </w:t>
      </w:r>
      <w:r>
        <w:rPr>
          <w:sz w:val="24"/>
        </w:rPr>
        <w:t>Director</w:t>
      </w:r>
      <w:r>
        <w:rPr>
          <w:spacing w:val="-11"/>
          <w:sz w:val="24"/>
        </w:rPr>
        <w:t xml:space="preserve"> </w:t>
      </w:r>
      <w:r>
        <w:rPr>
          <w:sz w:val="24"/>
        </w:rPr>
        <w:t>in</w:t>
      </w:r>
      <w:r>
        <w:rPr>
          <w:spacing w:val="-10"/>
          <w:sz w:val="24"/>
        </w:rPr>
        <w:t xml:space="preserve"> </w:t>
      </w:r>
      <w:r>
        <w:rPr>
          <w:sz w:val="24"/>
        </w:rPr>
        <w:t>the capacity of City Treasurer.</w:t>
      </w:r>
    </w:p>
    <w:p w14:paraId="4C1BC3D4" w14:textId="77777777" w:rsidR="004E5576" w:rsidRDefault="004E5576">
      <w:pPr>
        <w:pStyle w:val="BodyText"/>
        <w:spacing w:before="1"/>
      </w:pPr>
    </w:p>
    <w:p w14:paraId="60347388" w14:textId="77777777" w:rsidR="004E5576" w:rsidRDefault="00081616" w:rsidP="00F04DFD">
      <w:pPr>
        <w:pStyle w:val="ListParagraph"/>
        <w:numPr>
          <w:ilvl w:val="0"/>
          <w:numId w:val="76"/>
        </w:numPr>
        <w:tabs>
          <w:tab w:val="left" w:pos="2005"/>
        </w:tabs>
        <w:ind w:right="1176" w:firstLine="451"/>
        <w:jc w:val="both"/>
        <w:rPr>
          <w:sz w:val="24"/>
        </w:rPr>
      </w:pPr>
      <w:r>
        <w:rPr>
          <w:b/>
          <w:sz w:val="24"/>
        </w:rPr>
        <w:t>Revenue</w:t>
      </w:r>
      <w:r>
        <w:rPr>
          <w:b/>
          <w:spacing w:val="-8"/>
          <w:sz w:val="24"/>
        </w:rPr>
        <w:t xml:space="preserve"> </w:t>
      </w:r>
      <w:r>
        <w:rPr>
          <w:b/>
          <w:sz w:val="24"/>
        </w:rPr>
        <w:t>Director</w:t>
      </w:r>
      <w:r>
        <w:rPr>
          <w:b/>
          <w:spacing w:val="-9"/>
          <w:sz w:val="24"/>
        </w:rPr>
        <w:t xml:space="preserve"> </w:t>
      </w:r>
      <w:r>
        <w:rPr>
          <w:b/>
          <w:sz w:val="24"/>
        </w:rPr>
        <w:t>-</w:t>
      </w:r>
      <w:r>
        <w:rPr>
          <w:b/>
          <w:spacing w:val="-7"/>
          <w:sz w:val="24"/>
        </w:rPr>
        <w:t xml:space="preserve"> </w:t>
      </w:r>
      <w:r>
        <w:rPr>
          <w:b/>
          <w:sz w:val="24"/>
        </w:rPr>
        <w:t>City</w:t>
      </w:r>
      <w:r>
        <w:rPr>
          <w:b/>
          <w:spacing w:val="-6"/>
          <w:sz w:val="24"/>
        </w:rPr>
        <w:t xml:space="preserve"> </w:t>
      </w:r>
      <w:r>
        <w:rPr>
          <w:b/>
          <w:sz w:val="24"/>
        </w:rPr>
        <w:t>Marshal.</w:t>
      </w:r>
      <w:r>
        <w:rPr>
          <w:b/>
          <w:spacing w:val="-6"/>
          <w:sz w:val="24"/>
        </w:rPr>
        <w:t xml:space="preserve"> </w:t>
      </w:r>
      <w:r>
        <w:rPr>
          <w:sz w:val="24"/>
        </w:rPr>
        <w:t>The</w:t>
      </w:r>
      <w:r>
        <w:rPr>
          <w:spacing w:val="-4"/>
          <w:sz w:val="24"/>
        </w:rPr>
        <w:t xml:space="preserve"> </w:t>
      </w:r>
      <w:r>
        <w:rPr>
          <w:i/>
          <w:sz w:val="24"/>
        </w:rPr>
        <w:t>Revenue</w:t>
      </w:r>
      <w:r>
        <w:rPr>
          <w:i/>
          <w:spacing w:val="-7"/>
          <w:sz w:val="24"/>
        </w:rPr>
        <w:t xml:space="preserve"> </w:t>
      </w:r>
      <w:r>
        <w:rPr>
          <w:i/>
          <w:sz w:val="24"/>
        </w:rPr>
        <w:t>Director,</w:t>
      </w:r>
      <w:r>
        <w:rPr>
          <w:i/>
          <w:spacing w:val="-6"/>
          <w:sz w:val="24"/>
        </w:rPr>
        <w:t xml:space="preserve"> </w:t>
      </w:r>
      <w:r>
        <w:rPr>
          <w:sz w:val="24"/>
        </w:rPr>
        <w:t>by</w:t>
      </w:r>
      <w:r>
        <w:rPr>
          <w:spacing w:val="-8"/>
          <w:sz w:val="24"/>
        </w:rPr>
        <w:t xml:space="preserve"> </w:t>
      </w:r>
      <w:r>
        <w:rPr>
          <w:sz w:val="24"/>
        </w:rPr>
        <w:t>appointment</w:t>
      </w:r>
      <w:r>
        <w:rPr>
          <w:spacing w:val="-7"/>
          <w:sz w:val="24"/>
        </w:rPr>
        <w:t xml:space="preserve"> </w:t>
      </w:r>
      <w:proofErr w:type="gramStart"/>
      <w:r>
        <w:rPr>
          <w:sz w:val="24"/>
        </w:rPr>
        <w:t>of</w:t>
      </w:r>
      <w:proofErr w:type="gramEnd"/>
      <w:r>
        <w:rPr>
          <w:spacing w:val="-7"/>
          <w:sz w:val="24"/>
        </w:rPr>
        <w:t xml:space="preserve"> </w:t>
      </w:r>
      <w:r>
        <w:rPr>
          <w:sz w:val="24"/>
        </w:rPr>
        <w:t>the City</w:t>
      </w:r>
      <w:r>
        <w:rPr>
          <w:spacing w:val="17"/>
          <w:sz w:val="24"/>
        </w:rPr>
        <w:t xml:space="preserve"> </w:t>
      </w:r>
      <w:r>
        <w:rPr>
          <w:sz w:val="24"/>
        </w:rPr>
        <w:t>Manager,</w:t>
      </w:r>
      <w:r>
        <w:rPr>
          <w:spacing w:val="17"/>
          <w:sz w:val="24"/>
        </w:rPr>
        <w:t xml:space="preserve"> </w:t>
      </w:r>
      <w:r>
        <w:rPr>
          <w:sz w:val="24"/>
        </w:rPr>
        <w:t>serves</w:t>
      </w:r>
      <w:r>
        <w:rPr>
          <w:spacing w:val="15"/>
          <w:sz w:val="24"/>
        </w:rPr>
        <w:t xml:space="preserve"> </w:t>
      </w:r>
      <w:r>
        <w:rPr>
          <w:sz w:val="24"/>
        </w:rPr>
        <w:t>as</w:t>
      </w:r>
      <w:r>
        <w:rPr>
          <w:spacing w:val="17"/>
          <w:sz w:val="24"/>
        </w:rPr>
        <w:t xml:space="preserve"> </w:t>
      </w:r>
      <w:r>
        <w:rPr>
          <w:sz w:val="24"/>
        </w:rPr>
        <w:t>the</w:t>
      </w:r>
      <w:r>
        <w:rPr>
          <w:spacing w:val="18"/>
          <w:sz w:val="24"/>
        </w:rPr>
        <w:t xml:space="preserve"> </w:t>
      </w:r>
      <w:r>
        <w:rPr>
          <w:sz w:val="24"/>
        </w:rPr>
        <w:t>City</w:t>
      </w:r>
      <w:r>
        <w:rPr>
          <w:spacing w:val="17"/>
          <w:sz w:val="24"/>
        </w:rPr>
        <w:t xml:space="preserve"> </w:t>
      </w:r>
      <w:r>
        <w:rPr>
          <w:sz w:val="24"/>
        </w:rPr>
        <w:t>Marshal,</w:t>
      </w:r>
      <w:r>
        <w:rPr>
          <w:spacing w:val="17"/>
          <w:sz w:val="24"/>
        </w:rPr>
        <w:t xml:space="preserve"> </w:t>
      </w:r>
      <w:r>
        <w:rPr>
          <w:sz w:val="24"/>
        </w:rPr>
        <w:t>a</w:t>
      </w:r>
      <w:r>
        <w:rPr>
          <w:spacing w:val="16"/>
          <w:sz w:val="24"/>
        </w:rPr>
        <w:t xml:space="preserve"> </w:t>
      </w:r>
      <w:r>
        <w:rPr>
          <w:sz w:val="24"/>
        </w:rPr>
        <w:t>position</w:t>
      </w:r>
      <w:r>
        <w:rPr>
          <w:spacing w:val="16"/>
          <w:sz w:val="24"/>
        </w:rPr>
        <w:t xml:space="preserve"> </w:t>
      </w:r>
      <w:r>
        <w:rPr>
          <w:sz w:val="24"/>
        </w:rPr>
        <w:t>established</w:t>
      </w:r>
      <w:r>
        <w:rPr>
          <w:spacing w:val="15"/>
          <w:sz w:val="24"/>
        </w:rPr>
        <w:t xml:space="preserve"> </w:t>
      </w:r>
      <w:r>
        <w:rPr>
          <w:sz w:val="24"/>
        </w:rPr>
        <w:t>by</w:t>
      </w:r>
      <w:r>
        <w:rPr>
          <w:spacing w:val="17"/>
          <w:sz w:val="24"/>
        </w:rPr>
        <w:t xml:space="preserve"> </w:t>
      </w:r>
      <w:r>
        <w:rPr>
          <w:sz w:val="24"/>
        </w:rPr>
        <w:t>the</w:t>
      </w:r>
      <w:r>
        <w:rPr>
          <w:spacing w:val="18"/>
          <w:sz w:val="24"/>
        </w:rPr>
        <w:t xml:space="preserve"> </w:t>
      </w:r>
      <w:r>
        <w:rPr>
          <w:sz w:val="24"/>
        </w:rPr>
        <w:t>Charter</w:t>
      </w:r>
      <w:r>
        <w:rPr>
          <w:spacing w:val="16"/>
          <w:sz w:val="24"/>
        </w:rPr>
        <w:t xml:space="preserve"> </w:t>
      </w:r>
      <w:r>
        <w:rPr>
          <w:sz w:val="24"/>
        </w:rPr>
        <w:t>of</w:t>
      </w:r>
      <w:r>
        <w:rPr>
          <w:spacing w:val="18"/>
          <w:sz w:val="24"/>
        </w:rPr>
        <w:t xml:space="preserve"> </w:t>
      </w:r>
      <w:r>
        <w:rPr>
          <w:sz w:val="24"/>
        </w:rPr>
        <w:t>the</w:t>
      </w:r>
    </w:p>
    <w:p w14:paraId="5741083D" w14:textId="77777777" w:rsidR="004E5576" w:rsidRDefault="004E5576">
      <w:pPr>
        <w:jc w:val="both"/>
        <w:rPr>
          <w:sz w:val="24"/>
        </w:rPr>
        <w:sectPr w:rsidR="004E5576">
          <w:footerReference w:type="default" r:id="rId9"/>
          <w:pgSz w:w="12240" w:h="15840"/>
          <w:pgMar w:top="1140" w:right="260" w:bottom="1140" w:left="280" w:header="0" w:footer="941" w:gutter="0"/>
          <w:pgNumType w:start="1"/>
          <w:cols w:space="720"/>
        </w:sectPr>
      </w:pPr>
    </w:p>
    <w:p w14:paraId="74E5F236" w14:textId="77777777" w:rsidR="004E5576" w:rsidRDefault="00081616">
      <w:pPr>
        <w:pStyle w:val="BodyText"/>
        <w:spacing w:before="67"/>
        <w:ind w:left="1160" w:right="1176"/>
        <w:jc w:val="both"/>
      </w:pPr>
      <w:r>
        <w:lastRenderedPageBreak/>
        <w:t xml:space="preserve">City. When used in this ordinance, the term </w:t>
      </w:r>
      <w:r>
        <w:rPr>
          <w:i/>
        </w:rPr>
        <w:t xml:space="preserve">City Marshal </w:t>
      </w:r>
      <w:r>
        <w:t xml:space="preserve">or </w:t>
      </w:r>
      <w:r>
        <w:rPr>
          <w:i/>
        </w:rPr>
        <w:t xml:space="preserve">Marshal </w:t>
      </w:r>
      <w:r>
        <w:t>shall refer to the Revenue Director in the capacity of City Marshal.</w:t>
      </w:r>
    </w:p>
    <w:p w14:paraId="3489EA98" w14:textId="77777777" w:rsidR="004E5576" w:rsidRDefault="00081616">
      <w:pPr>
        <w:pStyle w:val="Heading5"/>
        <w:spacing w:before="241"/>
        <w:ind w:left="1160"/>
      </w:pPr>
      <w:bookmarkStart w:id="358" w:name="_bookmark3"/>
      <w:bookmarkEnd w:id="358"/>
      <w:r>
        <w:t>Section</w:t>
      </w:r>
      <w:r>
        <w:rPr>
          <w:spacing w:val="-5"/>
        </w:rPr>
        <w:t xml:space="preserve"> </w:t>
      </w:r>
      <w:r>
        <w:t>3.</w:t>
      </w:r>
      <w:r>
        <w:rPr>
          <w:spacing w:val="-3"/>
        </w:rPr>
        <w:t xml:space="preserve"> </w:t>
      </w:r>
      <w:r>
        <w:t>JANUARY</w:t>
      </w:r>
      <w:r>
        <w:rPr>
          <w:spacing w:val="-6"/>
        </w:rPr>
        <w:t xml:space="preserve"> </w:t>
      </w:r>
      <w:r>
        <w:t>1</w:t>
      </w:r>
      <w:r>
        <w:rPr>
          <w:spacing w:val="-4"/>
        </w:rPr>
        <w:t xml:space="preserve"> </w:t>
      </w:r>
      <w:r>
        <w:t>GOVERNS</w:t>
      </w:r>
      <w:r>
        <w:rPr>
          <w:spacing w:val="-4"/>
        </w:rPr>
        <w:t xml:space="preserve"> </w:t>
      </w:r>
      <w:r>
        <w:t>FOR</w:t>
      </w:r>
      <w:r>
        <w:rPr>
          <w:spacing w:val="-4"/>
        </w:rPr>
        <w:t xml:space="preserve"> YEAR</w:t>
      </w:r>
    </w:p>
    <w:p w14:paraId="29F98F21" w14:textId="77777777" w:rsidR="004E5576" w:rsidRDefault="004E5576">
      <w:pPr>
        <w:pStyle w:val="BodyText"/>
        <w:spacing w:before="60"/>
        <w:rPr>
          <w:b/>
          <w:i/>
        </w:rPr>
      </w:pPr>
    </w:p>
    <w:p w14:paraId="65F4AA85" w14:textId="77777777" w:rsidR="004E5576" w:rsidRDefault="00081616">
      <w:pPr>
        <w:pStyle w:val="BodyText"/>
        <w:ind w:left="1160" w:right="1178" w:firstLine="451"/>
        <w:jc w:val="both"/>
      </w:pPr>
      <w:r>
        <w:t xml:space="preserve">All taxes hereby and herein required for real and personal property held on the first day of January, and for any business and </w:t>
      </w:r>
      <w:proofErr w:type="gramStart"/>
      <w:r>
        <w:t>profession,</w:t>
      </w:r>
      <w:proofErr w:type="gramEnd"/>
      <w:r>
        <w:t xml:space="preserve"> in which any person may be </w:t>
      </w:r>
      <w:bookmarkStart w:id="359" w:name="_bookmark4"/>
      <w:bookmarkEnd w:id="359"/>
      <w:r>
        <w:t>engaged on that date, shall be considered due and payable for the entire year.</w:t>
      </w:r>
    </w:p>
    <w:p w14:paraId="763E9FBB" w14:textId="77777777" w:rsidR="004E5576" w:rsidRDefault="00081616">
      <w:pPr>
        <w:pStyle w:val="Heading5"/>
        <w:ind w:left="1160"/>
      </w:pPr>
      <w:r>
        <w:t>Section</w:t>
      </w:r>
      <w:r>
        <w:rPr>
          <w:spacing w:val="-2"/>
        </w:rPr>
        <w:t xml:space="preserve"> </w:t>
      </w:r>
      <w:r>
        <w:t>4. PAYMENT</w:t>
      </w:r>
      <w:r>
        <w:rPr>
          <w:spacing w:val="-4"/>
        </w:rPr>
        <w:t xml:space="preserve"> </w:t>
      </w:r>
      <w:r>
        <w:rPr>
          <w:spacing w:val="-2"/>
        </w:rPr>
        <w:t>REQUIREMENTS</w:t>
      </w:r>
    </w:p>
    <w:p w14:paraId="5B82CCF5" w14:textId="77777777" w:rsidR="004E5576" w:rsidRDefault="004E5576">
      <w:pPr>
        <w:pStyle w:val="BodyText"/>
        <w:spacing w:before="60"/>
        <w:rPr>
          <w:b/>
          <w:i/>
        </w:rPr>
      </w:pPr>
    </w:p>
    <w:p w14:paraId="43FDAEF1" w14:textId="77777777" w:rsidR="004E5576" w:rsidRDefault="00081616">
      <w:pPr>
        <w:pStyle w:val="BodyText"/>
        <w:ind w:left="1160" w:right="1174" w:firstLine="451"/>
        <w:jc w:val="both"/>
      </w:pPr>
      <w:r>
        <w:t>Any</w:t>
      </w:r>
      <w:r>
        <w:rPr>
          <w:spacing w:val="-8"/>
        </w:rPr>
        <w:t xml:space="preserve"> </w:t>
      </w:r>
      <w:r>
        <w:t>amount</w:t>
      </w:r>
      <w:r>
        <w:rPr>
          <w:spacing w:val="-10"/>
        </w:rPr>
        <w:t xml:space="preserve"> </w:t>
      </w:r>
      <w:r>
        <w:t>due</w:t>
      </w:r>
      <w:r>
        <w:rPr>
          <w:spacing w:val="-7"/>
        </w:rPr>
        <w:t xml:space="preserve"> </w:t>
      </w:r>
      <w:r>
        <w:t>under</w:t>
      </w:r>
      <w:r>
        <w:rPr>
          <w:spacing w:val="-8"/>
        </w:rPr>
        <w:t xml:space="preserve"> </w:t>
      </w:r>
      <w:r>
        <w:t>this</w:t>
      </w:r>
      <w:r>
        <w:rPr>
          <w:spacing w:val="-8"/>
        </w:rPr>
        <w:t xml:space="preserve"> </w:t>
      </w:r>
      <w:r>
        <w:t>ordinance</w:t>
      </w:r>
      <w:r>
        <w:rPr>
          <w:spacing w:val="-7"/>
        </w:rPr>
        <w:t xml:space="preserve"> </w:t>
      </w:r>
      <w:r>
        <w:t>shall</w:t>
      </w:r>
      <w:r>
        <w:rPr>
          <w:spacing w:val="-9"/>
        </w:rPr>
        <w:t xml:space="preserve"> </w:t>
      </w:r>
      <w:r>
        <w:t>be</w:t>
      </w:r>
      <w:r>
        <w:rPr>
          <w:spacing w:val="-9"/>
        </w:rPr>
        <w:t xml:space="preserve"> </w:t>
      </w:r>
      <w:r>
        <w:t>due</w:t>
      </w:r>
      <w:r>
        <w:rPr>
          <w:spacing w:val="-9"/>
        </w:rPr>
        <w:t xml:space="preserve"> </w:t>
      </w:r>
      <w:r>
        <w:t>and</w:t>
      </w:r>
      <w:r>
        <w:rPr>
          <w:spacing w:val="-7"/>
        </w:rPr>
        <w:t xml:space="preserve"> </w:t>
      </w:r>
      <w:r>
        <w:t>payable</w:t>
      </w:r>
      <w:r>
        <w:rPr>
          <w:spacing w:val="-7"/>
        </w:rPr>
        <w:t xml:space="preserve"> </w:t>
      </w:r>
      <w:r>
        <w:t>to</w:t>
      </w:r>
      <w:r>
        <w:rPr>
          <w:spacing w:val="-7"/>
        </w:rPr>
        <w:t xml:space="preserve"> </w:t>
      </w:r>
      <w:r>
        <w:t>the</w:t>
      </w:r>
      <w:r>
        <w:rPr>
          <w:spacing w:val="-7"/>
        </w:rPr>
        <w:t xml:space="preserve"> </w:t>
      </w:r>
      <w:r>
        <w:t>City</w:t>
      </w:r>
      <w:r>
        <w:rPr>
          <w:spacing w:val="-7"/>
        </w:rPr>
        <w:t xml:space="preserve"> </w:t>
      </w:r>
      <w:r>
        <w:t>Treasurer and</w:t>
      </w:r>
      <w:r>
        <w:rPr>
          <w:spacing w:val="-8"/>
        </w:rPr>
        <w:t xml:space="preserve"> </w:t>
      </w:r>
      <w:r>
        <w:t>shall</w:t>
      </w:r>
      <w:r>
        <w:rPr>
          <w:spacing w:val="-10"/>
        </w:rPr>
        <w:t xml:space="preserve"> </w:t>
      </w:r>
      <w:r>
        <w:t>be</w:t>
      </w:r>
      <w:r>
        <w:rPr>
          <w:spacing w:val="-8"/>
        </w:rPr>
        <w:t xml:space="preserve"> </w:t>
      </w:r>
      <w:r>
        <w:t>paid</w:t>
      </w:r>
      <w:r>
        <w:rPr>
          <w:spacing w:val="-9"/>
        </w:rPr>
        <w:t xml:space="preserve"> </w:t>
      </w:r>
      <w:r>
        <w:t>in</w:t>
      </w:r>
      <w:r>
        <w:rPr>
          <w:spacing w:val="-6"/>
        </w:rPr>
        <w:t xml:space="preserve"> </w:t>
      </w:r>
      <w:r>
        <w:t>lawful</w:t>
      </w:r>
      <w:r>
        <w:rPr>
          <w:spacing w:val="-7"/>
        </w:rPr>
        <w:t xml:space="preserve"> </w:t>
      </w:r>
      <w:r>
        <w:t>funds</w:t>
      </w:r>
      <w:r>
        <w:rPr>
          <w:spacing w:val="-9"/>
        </w:rPr>
        <w:t xml:space="preserve"> </w:t>
      </w:r>
      <w:r>
        <w:t>of</w:t>
      </w:r>
      <w:r>
        <w:rPr>
          <w:spacing w:val="-9"/>
        </w:rPr>
        <w:t xml:space="preserve"> </w:t>
      </w:r>
      <w:r>
        <w:t>the</w:t>
      </w:r>
      <w:r>
        <w:rPr>
          <w:spacing w:val="-8"/>
        </w:rPr>
        <w:t xml:space="preserve"> </w:t>
      </w:r>
      <w:r>
        <w:t>United</w:t>
      </w:r>
      <w:r>
        <w:rPr>
          <w:spacing w:val="-6"/>
        </w:rPr>
        <w:t xml:space="preserve"> </w:t>
      </w:r>
      <w:r>
        <w:t>States</w:t>
      </w:r>
      <w:r>
        <w:rPr>
          <w:spacing w:val="-9"/>
        </w:rPr>
        <w:t xml:space="preserve"> </w:t>
      </w:r>
      <w:r>
        <w:t>of</w:t>
      </w:r>
      <w:r>
        <w:rPr>
          <w:spacing w:val="-9"/>
        </w:rPr>
        <w:t xml:space="preserve"> </w:t>
      </w:r>
      <w:r>
        <w:t>America.</w:t>
      </w:r>
      <w:r>
        <w:rPr>
          <w:spacing w:val="-9"/>
        </w:rPr>
        <w:t xml:space="preserve"> </w:t>
      </w:r>
      <w:r>
        <w:t>The</w:t>
      </w:r>
      <w:r>
        <w:rPr>
          <w:spacing w:val="-6"/>
        </w:rPr>
        <w:t xml:space="preserve"> </w:t>
      </w:r>
      <w:r>
        <w:t>City</w:t>
      </w:r>
      <w:r>
        <w:rPr>
          <w:spacing w:val="-6"/>
        </w:rPr>
        <w:t xml:space="preserve"> </w:t>
      </w:r>
      <w:r>
        <w:t>Treasurer</w:t>
      </w:r>
      <w:r>
        <w:rPr>
          <w:spacing w:val="-10"/>
        </w:rPr>
        <w:t xml:space="preserve"> </w:t>
      </w:r>
      <w:r>
        <w:t>may require coins to be wrapped in authentic bank coin tubes or wrappers if the amounts of such</w:t>
      </w:r>
      <w:r>
        <w:rPr>
          <w:spacing w:val="25"/>
        </w:rPr>
        <w:t xml:space="preserve"> </w:t>
      </w:r>
      <w:r>
        <w:t>coins</w:t>
      </w:r>
      <w:r>
        <w:rPr>
          <w:spacing w:val="22"/>
        </w:rPr>
        <w:t xml:space="preserve"> </w:t>
      </w:r>
      <w:r>
        <w:t>equal</w:t>
      </w:r>
      <w:r>
        <w:rPr>
          <w:spacing w:val="21"/>
        </w:rPr>
        <w:t xml:space="preserve"> </w:t>
      </w:r>
      <w:r>
        <w:t>or</w:t>
      </w:r>
      <w:r>
        <w:rPr>
          <w:spacing w:val="21"/>
        </w:rPr>
        <w:t xml:space="preserve"> </w:t>
      </w:r>
      <w:r>
        <w:t>exceed</w:t>
      </w:r>
      <w:r>
        <w:rPr>
          <w:spacing w:val="23"/>
        </w:rPr>
        <w:t xml:space="preserve"> </w:t>
      </w:r>
      <w:r>
        <w:t>fifty</w:t>
      </w:r>
      <w:r>
        <w:rPr>
          <w:spacing w:val="22"/>
        </w:rPr>
        <w:t xml:space="preserve"> </w:t>
      </w:r>
      <w:r>
        <w:t>cents</w:t>
      </w:r>
      <w:r>
        <w:rPr>
          <w:spacing w:val="25"/>
        </w:rPr>
        <w:t xml:space="preserve"> </w:t>
      </w:r>
      <w:r>
        <w:t>in</w:t>
      </w:r>
      <w:r>
        <w:rPr>
          <w:spacing w:val="22"/>
        </w:rPr>
        <w:t xml:space="preserve"> </w:t>
      </w:r>
      <w:r>
        <w:t>pennies,</w:t>
      </w:r>
      <w:r>
        <w:rPr>
          <w:spacing w:val="23"/>
        </w:rPr>
        <w:t xml:space="preserve"> </w:t>
      </w:r>
      <w:r>
        <w:t>$2.00</w:t>
      </w:r>
      <w:r>
        <w:rPr>
          <w:spacing w:val="23"/>
        </w:rPr>
        <w:t xml:space="preserve"> </w:t>
      </w:r>
      <w:r>
        <w:t>in</w:t>
      </w:r>
      <w:r>
        <w:rPr>
          <w:spacing w:val="22"/>
        </w:rPr>
        <w:t xml:space="preserve"> </w:t>
      </w:r>
      <w:r>
        <w:t>nickels,</w:t>
      </w:r>
      <w:r>
        <w:rPr>
          <w:spacing w:val="25"/>
        </w:rPr>
        <w:t xml:space="preserve"> </w:t>
      </w:r>
      <w:r>
        <w:t>$5.00</w:t>
      </w:r>
      <w:r>
        <w:rPr>
          <w:spacing w:val="25"/>
        </w:rPr>
        <w:t xml:space="preserve"> </w:t>
      </w:r>
      <w:r>
        <w:t>in</w:t>
      </w:r>
      <w:r>
        <w:rPr>
          <w:spacing w:val="22"/>
        </w:rPr>
        <w:t xml:space="preserve"> </w:t>
      </w:r>
      <w:r>
        <w:t>dimes,</w:t>
      </w:r>
      <w:r>
        <w:rPr>
          <w:spacing w:val="22"/>
        </w:rPr>
        <w:t xml:space="preserve"> </w:t>
      </w:r>
      <w:r>
        <w:t>or</w:t>
      </w:r>
    </w:p>
    <w:p w14:paraId="762D2884" w14:textId="77777777" w:rsidR="004E5576" w:rsidRDefault="00081616">
      <w:pPr>
        <w:pStyle w:val="BodyText"/>
        <w:spacing w:before="1"/>
        <w:ind w:left="1160"/>
        <w:jc w:val="both"/>
      </w:pPr>
      <w:r>
        <w:t>$10.00</w:t>
      </w:r>
      <w:r>
        <w:rPr>
          <w:spacing w:val="-5"/>
        </w:rPr>
        <w:t xml:space="preserve"> </w:t>
      </w:r>
      <w:r>
        <w:t>in</w:t>
      </w:r>
      <w:r>
        <w:rPr>
          <w:spacing w:val="-7"/>
        </w:rPr>
        <w:t xml:space="preserve"> </w:t>
      </w:r>
      <w:r>
        <w:rPr>
          <w:spacing w:val="-2"/>
        </w:rPr>
        <w:t>quarters.</w:t>
      </w:r>
    </w:p>
    <w:p w14:paraId="3D784F68" w14:textId="77777777" w:rsidR="004E5576" w:rsidRDefault="004E5576">
      <w:pPr>
        <w:pStyle w:val="BodyText"/>
      </w:pPr>
    </w:p>
    <w:p w14:paraId="4B8B2192" w14:textId="77777777" w:rsidR="004E5576" w:rsidRDefault="00081616">
      <w:pPr>
        <w:pStyle w:val="BodyText"/>
        <w:ind w:left="1160" w:right="1175" w:firstLine="451"/>
        <w:jc w:val="both"/>
      </w:pPr>
      <w:r>
        <w:t>If the Revenue Department offers telephone credit/debit card payment service or online transaction service, a convenience fee may be charged to the customer. There shall</w:t>
      </w:r>
      <w:r>
        <w:rPr>
          <w:spacing w:val="-5"/>
        </w:rPr>
        <w:t xml:space="preserve"> </w:t>
      </w:r>
      <w:r>
        <w:t>be</w:t>
      </w:r>
      <w:r>
        <w:rPr>
          <w:spacing w:val="-6"/>
        </w:rPr>
        <w:t xml:space="preserve"> </w:t>
      </w:r>
      <w:r>
        <w:t>no</w:t>
      </w:r>
      <w:r>
        <w:rPr>
          <w:spacing w:val="-6"/>
        </w:rPr>
        <w:t xml:space="preserve"> </w:t>
      </w:r>
      <w:r>
        <w:t>processing</w:t>
      </w:r>
      <w:r>
        <w:rPr>
          <w:spacing w:val="-6"/>
        </w:rPr>
        <w:t xml:space="preserve"> </w:t>
      </w:r>
      <w:r>
        <w:t>fee</w:t>
      </w:r>
      <w:r>
        <w:rPr>
          <w:spacing w:val="-4"/>
        </w:rPr>
        <w:t xml:space="preserve"> </w:t>
      </w:r>
      <w:r>
        <w:t>for</w:t>
      </w:r>
      <w:r>
        <w:rPr>
          <w:spacing w:val="-5"/>
        </w:rPr>
        <w:t xml:space="preserve"> </w:t>
      </w:r>
      <w:r>
        <w:t>normal</w:t>
      </w:r>
      <w:r>
        <w:rPr>
          <w:spacing w:val="-7"/>
        </w:rPr>
        <w:t xml:space="preserve"> </w:t>
      </w:r>
      <w:r>
        <w:t>paper</w:t>
      </w:r>
      <w:r>
        <w:rPr>
          <w:spacing w:val="-5"/>
        </w:rPr>
        <w:t xml:space="preserve"> </w:t>
      </w:r>
      <w:r>
        <w:t>or</w:t>
      </w:r>
      <w:r>
        <w:rPr>
          <w:spacing w:val="-7"/>
        </w:rPr>
        <w:t xml:space="preserve"> </w:t>
      </w:r>
      <w:r>
        <w:t>in-person</w:t>
      </w:r>
      <w:r>
        <w:rPr>
          <w:spacing w:val="-6"/>
        </w:rPr>
        <w:t xml:space="preserve"> </w:t>
      </w:r>
      <w:r>
        <w:t>credit/debit</w:t>
      </w:r>
      <w:r>
        <w:rPr>
          <w:spacing w:val="-9"/>
        </w:rPr>
        <w:t xml:space="preserve"> </w:t>
      </w:r>
      <w:r>
        <w:t>card</w:t>
      </w:r>
      <w:r>
        <w:rPr>
          <w:spacing w:val="-4"/>
        </w:rPr>
        <w:t xml:space="preserve"> </w:t>
      </w:r>
      <w:r>
        <w:t>transactions.</w:t>
      </w:r>
      <w:r>
        <w:rPr>
          <w:spacing w:val="-4"/>
        </w:rPr>
        <w:t xml:space="preserve"> </w:t>
      </w:r>
      <w:r>
        <w:t>A returned check fee of the greater of $30.00 or 5% of the check amount is authorized.</w:t>
      </w:r>
    </w:p>
    <w:p w14:paraId="3393C13F" w14:textId="77777777" w:rsidR="004E5576" w:rsidRDefault="00081616">
      <w:pPr>
        <w:pStyle w:val="Heading5"/>
        <w:ind w:left="1160"/>
      </w:pPr>
      <w:bookmarkStart w:id="360" w:name="_bookmark5"/>
      <w:bookmarkEnd w:id="360"/>
      <w:r>
        <w:t>Section</w:t>
      </w:r>
      <w:r>
        <w:rPr>
          <w:spacing w:val="-4"/>
        </w:rPr>
        <w:t xml:space="preserve"> </w:t>
      </w:r>
      <w:r>
        <w:t>5.</w:t>
      </w:r>
      <w:r>
        <w:rPr>
          <w:spacing w:val="-2"/>
        </w:rPr>
        <w:t xml:space="preserve"> </w:t>
      </w:r>
      <w:r>
        <w:t>DELINQUENCY</w:t>
      </w:r>
      <w:r>
        <w:rPr>
          <w:spacing w:val="-3"/>
        </w:rPr>
        <w:t xml:space="preserve"> </w:t>
      </w:r>
      <w:r>
        <w:rPr>
          <w:spacing w:val="-4"/>
        </w:rPr>
        <w:t>FEES</w:t>
      </w:r>
    </w:p>
    <w:p w14:paraId="4669543F" w14:textId="77777777" w:rsidR="004E5576" w:rsidRDefault="004E5576">
      <w:pPr>
        <w:pStyle w:val="BodyText"/>
        <w:spacing w:before="60"/>
        <w:rPr>
          <w:b/>
          <w:i/>
        </w:rPr>
      </w:pPr>
    </w:p>
    <w:p w14:paraId="51D1BDDE" w14:textId="77777777" w:rsidR="004E5576" w:rsidRDefault="00081616">
      <w:pPr>
        <w:pStyle w:val="BodyText"/>
        <w:ind w:left="1160" w:right="1177" w:firstLine="451"/>
        <w:jc w:val="both"/>
      </w:pPr>
      <w:r>
        <w:t xml:space="preserve">Except where specifically provided otherwise, in the event that any tax, service charge, fee, special assessment, or other charge is not paid when due and is executed according to ordinance, or is otherwise determined to be delinquent, the fee for such </w:t>
      </w:r>
      <w:r>
        <w:rPr>
          <w:spacing w:val="-2"/>
        </w:rPr>
        <w:t>delinquency</w:t>
      </w:r>
      <w:r>
        <w:rPr>
          <w:spacing w:val="-10"/>
        </w:rPr>
        <w:t xml:space="preserve"> </w:t>
      </w:r>
      <w:r>
        <w:rPr>
          <w:spacing w:val="-2"/>
        </w:rPr>
        <w:t>shall</w:t>
      </w:r>
      <w:r>
        <w:rPr>
          <w:spacing w:val="-11"/>
        </w:rPr>
        <w:t xml:space="preserve"> </w:t>
      </w:r>
      <w:r>
        <w:rPr>
          <w:spacing w:val="-2"/>
        </w:rPr>
        <w:t>be</w:t>
      </w:r>
      <w:r>
        <w:rPr>
          <w:spacing w:val="-9"/>
        </w:rPr>
        <w:t xml:space="preserve"> </w:t>
      </w:r>
      <w:r>
        <w:rPr>
          <w:spacing w:val="-2"/>
        </w:rPr>
        <w:t>the</w:t>
      </w:r>
      <w:r>
        <w:rPr>
          <w:spacing w:val="-9"/>
        </w:rPr>
        <w:t xml:space="preserve"> </w:t>
      </w:r>
      <w:r>
        <w:rPr>
          <w:spacing w:val="-2"/>
        </w:rPr>
        <w:t>greater</w:t>
      </w:r>
      <w:r>
        <w:rPr>
          <w:spacing w:val="-10"/>
        </w:rPr>
        <w:t xml:space="preserve"> </w:t>
      </w:r>
      <w:r>
        <w:rPr>
          <w:spacing w:val="-2"/>
        </w:rPr>
        <w:t>of</w:t>
      </w:r>
      <w:r>
        <w:rPr>
          <w:spacing w:val="-9"/>
        </w:rPr>
        <w:t xml:space="preserve"> </w:t>
      </w:r>
      <w:r>
        <w:rPr>
          <w:spacing w:val="-2"/>
        </w:rPr>
        <w:t>$5.00</w:t>
      </w:r>
      <w:r>
        <w:rPr>
          <w:spacing w:val="-9"/>
        </w:rPr>
        <w:t xml:space="preserve"> </w:t>
      </w:r>
      <w:r>
        <w:rPr>
          <w:spacing w:val="-2"/>
        </w:rPr>
        <w:t>or</w:t>
      </w:r>
      <w:r>
        <w:rPr>
          <w:spacing w:val="-10"/>
        </w:rPr>
        <w:t xml:space="preserve"> </w:t>
      </w:r>
      <w:r>
        <w:rPr>
          <w:spacing w:val="-2"/>
        </w:rPr>
        <w:t>five</w:t>
      </w:r>
      <w:r>
        <w:rPr>
          <w:spacing w:val="-9"/>
        </w:rPr>
        <w:t xml:space="preserve"> </w:t>
      </w:r>
      <w:r>
        <w:rPr>
          <w:spacing w:val="-2"/>
        </w:rPr>
        <w:t>percent</w:t>
      </w:r>
      <w:r>
        <w:rPr>
          <w:spacing w:val="-9"/>
        </w:rPr>
        <w:t xml:space="preserve"> </w:t>
      </w:r>
      <w:r>
        <w:rPr>
          <w:spacing w:val="-2"/>
        </w:rPr>
        <w:t>of</w:t>
      </w:r>
      <w:r>
        <w:rPr>
          <w:spacing w:val="-12"/>
        </w:rPr>
        <w:t xml:space="preserve"> </w:t>
      </w:r>
      <w:r>
        <w:rPr>
          <w:spacing w:val="-2"/>
        </w:rPr>
        <w:t>the</w:t>
      </w:r>
      <w:r>
        <w:rPr>
          <w:spacing w:val="-11"/>
        </w:rPr>
        <w:t xml:space="preserve"> </w:t>
      </w:r>
      <w:r>
        <w:rPr>
          <w:spacing w:val="-2"/>
        </w:rPr>
        <w:t>amount</w:t>
      </w:r>
      <w:r>
        <w:rPr>
          <w:spacing w:val="-9"/>
        </w:rPr>
        <w:t xml:space="preserve"> </w:t>
      </w:r>
      <w:r>
        <w:rPr>
          <w:spacing w:val="-2"/>
        </w:rPr>
        <w:t>due,</w:t>
      </w:r>
      <w:r>
        <w:rPr>
          <w:spacing w:val="-9"/>
        </w:rPr>
        <w:t xml:space="preserve"> </w:t>
      </w:r>
      <w:r>
        <w:rPr>
          <w:spacing w:val="-2"/>
        </w:rPr>
        <w:t>and</w:t>
      </w:r>
      <w:r>
        <w:rPr>
          <w:spacing w:val="-9"/>
        </w:rPr>
        <w:t xml:space="preserve"> </w:t>
      </w:r>
      <w:r>
        <w:rPr>
          <w:spacing w:val="-2"/>
        </w:rPr>
        <w:t>in</w:t>
      </w:r>
      <w:r>
        <w:rPr>
          <w:spacing w:val="-9"/>
        </w:rPr>
        <w:t xml:space="preserve"> </w:t>
      </w:r>
      <w:r>
        <w:rPr>
          <w:spacing w:val="-2"/>
        </w:rPr>
        <w:t xml:space="preserve">addition </w:t>
      </w:r>
      <w:r>
        <w:t xml:space="preserve">thereto an interest charge of one percent per month shall be assessed on the unpaid </w:t>
      </w:r>
      <w:bookmarkStart w:id="361" w:name="_bookmark6"/>
      <w:bookmarkEnd w:id="361"/>
      <w:r>
        <w:t>delinquent balance.</w:t>
      </w:r>
    </w:p>
    <w:p w14:paraId="766DC456" w14:textId="77777777" w:rsidR="004E5576" w:rsidRDefault="00081616">
      <w:pPr>
        <w:pStyle w:val="Heading5"/>
        <w:ind w:left="1160"/>
      </w:pPr>
      <w:r>
        <w:t>Section</w:t>
      </w:r>
      <w:r>
        <w:rPr>
          <w:spacing w:val="-4"/>
        </w:rPr>
        <w:t xml:space="preserve"> </w:t>
      </w:r>
      <w:r>
        <w:t>6.</w:t>
      </w:r>
      <w:r>
        <w:rPr>
          <w:spacing w:val="-3"/>
        </w:rPr>
        <w:t xml:space="preserve"> </w:t>
      </w:r>
      <w:r>
        <w:t>SPECIFIC</w:t>
      </w:r>
      <w:r>
        <w:rPr>
          <w:spacing w:val="-6"/>
        </w:rPr>
        <w:t xml:space="preserve"> </w:t>
      </w:r>
      <w:r>
        <w:t>PROVISIONS</w:t>
      </w:r>
      <w:r>
        <w:rPr>
          <w:spacing w:val="-4"/>
        </w:rPr>
        <w:t xml:space="preserve"> </w:t>
      </w:r>
      <w:r>
        <w:t>OF</w:t>
      </w:r>
      <w:r>
        <w:rPr>
          <w:spacing w:val="-4"/>
        </w:rPr>
        <w:t xml:space="preserve"> </w:t>
      </w:r>
      <w:r>
        <w:t>ORDINANCE</w:t>
      </w:r>
      <w:r>
        <w:rPr>
          <w:spacing w:val="-3"/>
        </w:rPr>
        <w:t xml:space="preserve"> </w:t>
      </w:r>
      <w:r>
        <w:rPr>
          <w:spacing w:val="-2"/>
        </w:rPr>
        <w:t>GOVERN</w:t>
      </w:r>
    </w:p>
    <w:p w14:paraId="6C121D83" w14:textId="77777777" w:rsidR="004E5576" w:rsidRDefault="004E5576">
      <w:pPr>
        <w:pStyle w:val="BodyText"/>
        <w:spacing w:before="60"/>
        <w:rPr>
          <w:b/>
          <w:i/>
        </w:rPr>
      </w:pPr>
    </w:p>
    <w:p w14:paraId="0E03179D" w14:textId="77777777" w:rsidR="004E5576" w:rsidRDefault="00081616">
      <w:pPr>
        <w:pStyle w:val="BodyText"/>
        <w:ind w:left="1160" w:right="1185" w:firstLine="451"/>
        <w:jc w:val="both"/>
      </w:pPr>
      <w:proofErr w:type="gramStart"/>
      <w:r>
        <w:t>In the event that</w:t>
      </w:r>
      <w:proofErr w:type="gramEnd"/>
      <w:r>
        <w:t xml:space="preserve"> any general provision of this ordinance shall be or shall appear to </w:t>
      </w:r>
      <w:proofErr w:type="gramStart"/>
      <w:r>
        <w:t>be in conflict with</w:t>
      </w:r>
      <w:proofErr w:type="gramEnd"/>
      <w:r>
        <w:t xml:space="preserve"> a specific provision hereof, the specific provision as related to the subject at hand shall govern.</w:t>
      </w:r>
    </w:p>
    <w:p w14:paraId="27ADA09A" w14:textId="77777777" w:rsidR="004E5576" w:rsidRDefault="004E5576">
      <w:pPr>
        <w:jc w:val="both"/>
        <w:sectPr w:rsidR="004E5576">
          <w:pgSz w:w="12240" w:h="15840"/>
          <w:pgMar w:top="900" w:right="260" w:bottom="1140" w:left="280" w:header="0" w:footer="941" w:gutter="0"/>
          <w:cols w:space="720"/>
        </w:sectPr>
      </w:pPr>
    </w:p>
    <w:p w14:paraId="4AF7011F" w14:textId="77777777" w:rsidR="004E5576" w:rsidRDefault="00081616">
      <w:pPr>
        <w:pStyle w:val="Heading2"/>
        <w:spacing w:before="66"/>
        <w:ind w:left="1160"/>
      </w:pPr>
      <w:bookmarkStart w:id="362" w:name="_bookmark7"/>
      <w:bookmarkEnd w:id="362"/>
      <w:r>
        <w:lastRenderedPageBreak/>
        <w:t>ARTICLE</w:t>
      </w:r>
      <w:r>
        <w:rPr>
          <w:spacing w:val="-8"/>
        </w:rPr>
        <w:t xml:space="preserve"> </w:t>
      </w:r>
      <w:r>
        <w:t>B.</w:t>
      </w:r>
      <w:r>
        <w:rPr>
          <w:spacing w:val="-5"/>
        </w:rPr>
        <w:t xml:space="preserve"> </w:t>
      </w:r>
      <w:r>
        <w:t>PROPERTY</w:t>
      </w:r>
      <w:r>
        <w:rPr>
          <w:spacing w:val="-6"/>
        </w:rPr>
        <w:t xml:space="preserve"> </w:t>
      </w:r>
      <w:r>
        <w:rPr>
          <w:spacing w:val="-2"/>
        </w:rPr>
        <w:t>TAXES</w:t>
      </w:r>
    </w:p>
    <w:p w14:paraId="00F2DF8D" w14:textId="77777777" w:rsidR="004E5576" w:rsidRDefault="00081616">
      <w:pPr>
        <w:pStyle w:val="Heading5"/>
        <w:spacing w:before="241"/>
        <w:ind w:left="1160"/>
      </w:pPr>
      <w:bookmarkStart w:id="363" w:name="_bookmark8"/>
      <w:bookmarkEnd w:id="363"/>
      <w:r>
        <w:t>Section</w:t>
      </w:r>
      <w:r>
        <w:rPr>
          <w:spacing w:val="-2"/>
        </w:rPr>
        <w:t xml:space="preserve"> </w:t>
      </w:r>
      <w:r>
        <w:t>1. LEVY</w:t>
      </w:r>
      <w:r>
        <w:rPr>
          <w:spacing w:val="-1"/>
        </w:rPr>
        <w:t xml:space="preserve"> </w:t>
      </w:r>
      <w:r>
        <w:t>OF</w:t>
      </w:r>
      <w:r>
        <w:rPr>
          <w:spacing w:val="-2"/>
        </w:rPr>
        <w:t xml:space="preserve"> </w:t>
      </w:r>
      <w:r>
        <w:rPr>
          <w:spacing w:val="-5"/>
        </w:rPr>
        <w:t>TAX</w:t>
      </w:r>
    </w:p>
    <w:p w14:paraId="0076DD2C" w14:textId="77777777" w:rsidR="004E5576" w:rsidRDefault="004E5576">
      <w:pPr>
        <w:pStyle w:val="BodyText"/>
        <w:spacing w:before="60"/>
        <w:rPr>
          <w:b/>
          <w:i/>
        </w:rPr>
      </w:pPr>
    </w:p>
    <w:p w14:paraId="6B0F9642" w14:textId="77777777" w:rsidR="004E5576" w:rsidRDefault="00081616">
      <w:pPr>
        <w:pStyle w:val="BodyText"/>
        <w:ind w:left="1160" w:right="1178" w:firstLine="451"/>
        <w:jc w:val="both"/>
      </w:pPr>
      <w:r>
        <w:t>Each person owning real property, including land and improvements, in the City of Savannah on the first day of January, and each person owning or holding in trust or consignment machinery and equipment, merchandise inventories, boats and boat motors, automobiles and other vehicular equipment, aircraft, mobile homes, and every other kind of personal property in the City of Savannah on the first day of January, shall pay a tax upon such property, except upon household goods, personal tools, and other such property as may be exempt from taxation under Georgia law.</w:t>
      </w:r>
    </w:p>
    <w:p w14:paraId="50044CEF" w14:textId="77777777" w:rsidR="004E5576" w:rsidRDefault="00081616">
      <w:pPr>
        <w:pStyle w:val="Heading5"/>
        <w:spacing w:before="241"/>
        <w:ind w:left="1160"/>
      </w:pPr>
      <w:bookmarkStart w:id="364" w:name="_bookmark9"/>
      <w:bookmarkEnd w:id="364"/>
      <w:r>
        <w:t>Section</w:t>
      </w:r>
      <w:r>
        <w:rPr>
          <w:spacing w:val="-3"/>
        </w:rPr>
        <w:t xml:space="preserve"> </w:t>
      </w:r>
      <w:r>
        <w:t>2.</w:t>
      </w:r>
      <w:r>
        <w:rPr>
          <w:spacing w:val="-1"/>
        </w:rPr>
        <w:t xml:space="preserve"> </w:t>
      </w:r>
      <w:r>
        <w:t>ASSESSMENT</w:t>
      </w:r>
      <w:r>
        <w:rPr>
          <w:spacing w:val="-3"/>
        </w:rPr>
        <w:t xml:space="preserve"> </w:t>
      </w:r>
      <w:r>
        <w:t>OF</w:t>
      </w:r>
      <w:r>
        <w:rPr>
          <w:spacing w:val="-3"/>
        </w:rPr>
        <w:t xml:space="preserve"> </w:t>
      </w:r>
      <w:r>
        <w:rPr>
          <w:spacing w:val="-2"/>
        </w:rPr>
        <w:t>PROPERTY</w:t>
      </w:r>
    </w:p>
    <w:p w14:paraId="50084E28" w14:textId="77777777" w:rsidR="004E5576" w:rsidRDefault="004E5576">
      <w:pPr>
        <w:pStyle w:val="BodyText"/>
        <w:spacing w:before="60"/>
        <w:rPr>
          <w:b/>
          <w:i/>
        </w:rPr>
      </w:pPr>
    </w:p>
    <w:p w14:paraId="69AB2C7F" w14:textId="77777777" w:rsidR="004E5576" w:rsidRDefault="00081616">
      <w:pPr>
        <w:pStyle w:val="BodyText"/>
        <w:ind w:left="1160" w:right="1182" w:firstLine="451"/>
        <w:jc w:val="both"/>
      </w:pPr>
      <w:r>
        <w:t>Such</w:t>
      </w:r>
      <w:r>
        <w:rPr>
          <w:spacing w:val="-12"/>
        </w:rPr>
        <w:t xml:space="preserve"> </w:t>
      </w:r>
      <w:r>
        <w:t>tax</w:t>
      </w:r>
      <w:r>
        <w:rPr>
          <w:spacing w:val="-13"/>
        </w:rPr>
        <w:t xml:space="preserve"> </w:t>
      </w:r>
      <w:r>
        <w:t>on</w:t>
      </w:r>
      <w:r>
        <w:rPr>
          <w:spacing w:val="-12"/>
        </w:rPr>
        <w:t xml:space="preserve"> </w:t>
      </w:r>
      <w:r>
        <w:t>real</w:t>
      </w:r>
      <w:r>
        <w:rPr>
          <w:spacing w:val="-13"/>
        </w:rPr>
        <w:t xml:space="preserve"> </w:t>
      </w:r>
      <w:r>
        <w:t>and</w:t>
      </w:r>
      <w:r>
        <w:rPr>
          <w:spacing w:val="-9"/>
        </w:rPr>
        <w:t xml:space="preserve"> </w:t>
      </w:r>
      <w:r>
        <w:t>personal</w:t>
      </w:r>
      <w:r>
        <w:rPr>
          <w:spacing w:val="-13"/>
        </w:rPr>
        <w:t xml:space="preserve"> </w:t>
      </w:r>
      <w:r>
        <w:t>property</w:t>
      </w:r>
      <w:r>
        <w:rPr>
          <w:spacing w:val="-10"/>
        </w:rPr>
        <w:t xml:space="preserve"> </w:t>
      </w:r>
      <w:r>
        <w:t>shall</w:t>
      </w:r>
      <w:r>
        <w:rPr>
          <w:spacing w:val="-14"/>
        </w:rPr>
        <w:t xml:space="preserve"> </w:t>
      </w:r>
      <w:r>
        <w:t>be</w:t>
      </w:r>
      <w:r>
        <w:rPr>
          <w:spacing w:val="-12"/>
        </w:rPr>
        <w:t xml:space="preserve"> </w:t>
      </w:r>
      <w:r>
        <w:t>based</w:t>
      </w:r>
      <w:r>
        <w:rPr>
          <w:spacing w:val="-12"/>
        </w:rPr>
        <w:t xml:space="preserve"> </w:t>
      </w:r>
      <w:r>
        <w:t>on</w:t>
      </w:r>
      <w:r>
        <w:rPr>
          <w:spacing w:val="-12"/>
        </w:rPr>
        <w:t xml:space="preserve"> </w:t>
      </w:r>
      <w:r>
        <w:t>the</w:t>
      </w:r>
      <w:r>
        <w:rPr>
          <w:spacing w:val="-12"/>
        </w:rPr>
        <w:t xml:space="preserve"> </w:t>
      </w:r>
      <w:r>
        <w:t>assessed</w:t>
      </w:r>
      <w:r>
        <w:rPr>
          <w:spacing w:val="-9"/>
        </w:rPr>
        <w:t xml:space="preserve"> </w:t>
      </w:r>
      <w:r>
        <w:t>value</w:t>
      </w:r>
      <w:r>
        <w:rPr>
          <w:spacing w:val="-11"/>
        </w:rPr>
        <w:t xml:space="preserve"> </w:t>
      </w:r>
      <w:r>
        <w:t xml:space="preserve">thereof as lawfully determined by the Chatham County Board of Tax Assessors by means of </w:t>
      </w:r>
      <w:proofErr w:type="gramStart"/>
      <w:r>
        <w:t>returns hereinafter</w:t>
      </w:r>
      <w:proofErr w:type="gramEnd"/>
      <w:r>
        <w:t xml:space="preserve"> required.</w:t>
      </w:r>
    </w:p>
    <w:p w14:paraId="66D6E76A" w14:textId="77777777" w:rsidR="004E5576" w:rsidRDefault="00081616">
      <w:pPr>
        <w:pStyle w:val="Heading5"/>
        <w:ind w:left="1160"/>
      </w:pPr>
      <w:bookmarkStart w:id="365" w:name="_bookmark10"/>
      <w:bookmarkEnd w:id="365"/>
      <w:r>
        <w:t>Section</w:t>
      </w:r>
      <w:r>
        <w:rPr>
          <w:spacing w:val="-2"/>
        </w:rPr>
        <w:t xml:space="preserve"> </w:t>
      </w:r>
      <w:r>
        <w:t>3.</w:t>
      </w:r>
      <w:r>
        <w:rPr>
          <w:spacing w:val="-1"/>
        </w:rPr>
        <w:t xml:space="preserve"> </w:t>
      </w:r>
      <w:r>
        <w:rPr>
          <w:spacing w:val="-2"/>
        </w:rPr>
        <w:t>EXEMPTIONS</w:t>
      </w:r>
    </w:p>
    <w:p w14:paraId="5D78C132" w14:textId="77777777" w:rsidR="004E5576" w:rsidRDefault="004E5576">
      <w:pPr>
        <w:pStyle w:val="BodyText"/>
        <w:spacing w:before="60"/>
        <w:rPr>
          <w:b/>
          <w:i/>
        </w:rPr>
      </w:pPr>
    </w:p>
    <w:p w14:paraId="7C988662" w14:textId="77777777" w:rsidR="004E5576" w:rsidRDefault="00081616">
      <w:pPr>
        <w:pStyle w:val="BodyText"/>
        <w:ind w:left="1160" w:right="1178" w:firstLine="451"/>
        <w:jc w:val="both"/>
      </w:pPr>
      <w:r>
        <w:t>By resolution on December 15, 1988, City Council requested and authorized the Chatham County Assessor to receive enrollment applications and grant property tax exemptions for the City of Savannah.</w:t>
      </w:r>
    </w:p>
    <w:p w14:paraId="02685B09" w14:textId="77777777" w:rsidR="004E5576" w:rsidRDefault="004E5576">
      <w:pPr>
        <w:pStyle w:val="BodyText"/>
      </w:pPr>
    </w:p>
    <w:p w14:paraId="78791E71" w14:textId="77777777" w:rsidR="004E5576" w:rsidRDefault="00081616">
      <w:pPr>
        <w:pStyle w:val="BodyText"/>
        <w:ind w:left="1160" w:right="1184" w:firstLine="451"/>
        <w:jc w:val="both"/>
      </w:pPr>
      <w:r>
        <w:t>Although no action of City Council is required in this ordinance, this exemption information is included herein for purposes of clarity and completeness.</w:t>
      </w:r>
    </w:p>
    <w:p w14:paraId="5991BB67" w14:textId="77777777" w:rsidR="004E5576" w:rsidRDefault="004E5576">
      <w:pPr>
        <w:pStyle w:val="BodyText"/>
        <w:spacing w:before="1"/>
      </w:pPr>
    </w:p>
    <w:p w14:paraId="46CF53FB" w14:textId="77777777" w:rsidR="004E5576" w:rsidRDefault="00081616" w:rsidP="00F04DFD">
      <w:pPr>
        <w:pStyle w:val="Heading4"/>
        <w:numPr>
          <w:ilvl w:val="0"/>
          <w:numId w:val="75"/>
        </w:numPr>
        <w:tabs>
          <w:tab w:val="left" w:pos="2008"/>
        </w:tabs>
        <w:ind w:left="2008" w:hanging="397"/>
      </w:pPr>
      <w:r>
        <w:t>Real</w:t>
      </w:r>
      <w:r>
        <w:rPr>
          <w:spacing w:val="-4"/>
        </w:rPr>
        <w:t xml:space="preserve"> </w:t>
      </w:r>
      <w:r>
        <w:t>Property</w:t>
      </w:r>
      <w:r>
        <w:rPr>
          <w:spacing w:val="-6"/>
        </w:rPr>
        <w:t xml:space="preserve"> </w:t>
      </w:r>
      <w:r>
        <w:rPr>
          <w:spacing w:val="-5"/>
        </w:rPr>
        <w:t>Tax</w:t>
      </w:r>
    </w:p>
    <w:p w14:paraId="1AD59DCD" w14:textId="77777777" w:rsidR="004E5576" w:rsidRDefault="004E5576">
      <w:pPr>
        <w:pStyle w:val="BodyText"/>
        <w:rPr>
          <w:b/>
        </w:rPr>
      </w:pPr>
    </w:p>
    <w:p w14:paraId="10137E3E" w14:textId="77777777" w:rsidR="004E5576" w:rsidRDefault="00081616" w:rsidP="00F04DFD">
      <w:pPr>
        <w:pStyle w:val="ListParagraph"/>
        <w:numPr>
          <w:ilvl w:val="1"/>
          <w:numId w:val="75"/>
        </w:numPr>
        <w:tabs>
          <w:tab w:val="left" w:pos="1984"/>
        </w:tabs>
        <w:ind w:right="1179" w:firstLine="451"/>
        <w:jc w:val="both"/>
        <w:rPr>
          <w:sz w:val="24"/>
        </w:rPr>
      </w:pPr>
      <w:r>
        <w:rPr>
          <w:sz w:val="24"/>
        </w:rPr>
        <w:t>Pursuant to Georgia law and a public referendum (1988), the City of Savannah granted for 1989 and subsequent years a $30,000.00 homestead exemption on the assessed value of the home of each resident owner who is 65 years of age or over or who</w:t>
      </w:r>
      <w:r>
        <w:rPr>
          <w:spacing w:val="-5"/>
          <w:sz w:val="24"/>
        </w:rPr>
        <w:t xml:space="preserve"> </w:t>
      </w:r>
      <w:r>
        <w:rPr>
          <w:sz w:val="24"/>
        </w:rPr>
        <w:t>is</w:t>
      </w:r>
      <w:r>
        <w:rPr>
          <w:spacing w:val="-9"/>
          <w:sz w:val="24"/>
        </w:rPr>
        <w:t xml:space="preserve"> </w:t>
      </w:r>
      <w:r>
        <w:rPr>
          <w:sz w:val="24"/>
        </w:rPr>
        <w:t>totally</w:t>
      </w:r>
      <w:r>
        <w:rPr>
          <w:spacing w:val="-6"/>
          <w:sz w:val="24"/>
        </w:rPr>
        <w:t xml:space="preserve"> </w:t>
      </w:r>
      <w:r>
        <w:rPr>
          <w:sz w:val="24"/>
        </w:rPr>
        <w:t>disabled</w:t>
      </w:r>
      <w:r>
        <w:rPr>
          <w:spacing w:val="-6"/>
          <w:sz w:val="24"/>
        </w:rPr>
        <w:t xml:space="preserve"> </w:t>
      </w:r>
      <w:r>
        <w:rPr>
          <w:sz w:val="24"/>
        </w:rPr>
        <w:t>if</w:t>
      </w:r>
      <w:r>
        <w:rPr>
          <w:spacing w:val="-6"/>
          <w:sz w:val="24"/>
        </w:rPr>
        <w:t xml:space="preserve"> </w:t>
      </w:r>
      <w:r>
        <w:rPr>
          <w:sz w:val="24"/>
        </w:rPr>
        <w:t>such</w:t>
      </w:r>
      <w:r>
        <w:rPr>
          <w:spacing w:val="-6"/>
          <w:sz w:val="24"/>
        </w:rPr>
        <w:t xml:space="preserve"> </w:t>
      </w:r>
      <w:r>
        <w:rPr>
          <w:sz w:val="24"/>
        </w:rPr>
        <w:t>resident’s</w:t>
      </w:r>
      <w:r>
        <w:rPr>
          <w:spacing w:val="-6"/>
          <w:sz w:val="24"/>
        </w:rPr>
        <w:t xml:space="preserve"> </w:t>
      </w:r>
      <w:r>
        <w:rPr>
          <w:sz w:val="24"/>
        </w:rPr>
        <w:t>income</w:t>
      </w:r>
      <w:r>
        <w:rPr>
          <w:spacing w:val="-6"/>
          <w:sz w:val="24"/>
        </w:rPr>
        <w:t xml:space="preserve"> </w:t>
      </w:r>
      <w:r>
        <w:rPr>
          <w:sz w:val="24"/>
        </w:rPr>
        <w:t>does</w:t>
      </w:r>
      <w:r>
        <w:rPr>
          <w:spacing w:val="-9"/>
          <w:sz w:val="24"/>
        </w:rPr>
        <w:t xml:space="preserve"> </w:t>
      </w:r>
      <w:r>
        <w:rPr>
          <w:sz w:val="24"/>
        </w:rPr>
        <w:t>not</w:t>
      </w:r>
      <w:r>
        <w:rPr>
          <w:spacing w:val="-8"/>
          <w:sz w:val="24"/>
        </w:rPr>
        <w:t xml:space="preserve"> </w:t>
      </w:r>
      <w:r>
        <w:rPr>
          <w:sz w:val="24"/>
        </w:rPr>
        <w:t>exceed</w:t>
      </w:r>
      <w:r>
        <w:rPr>
          <w:spacing w:val="-8"/>
          <w:sz w:val="24"/>
        </w:rPr>
        <w:t xml:space="preserve"> </w:t>
      </w:r>
      <w:r>
        <w:rPr>
          <w:sz w:val="24"/>
        </w:rPr>
        <w:t>$11,500.00</w:t>
      </w:r>
      <w:r>
        <w:rPr>
          <w:spacing w:val="-8"/>
          <w:sz w:val="24"/>
        </w:rPr>
        <w:t xml:space="preserve"> </w:t>
      </w:r>
      <w:r>
        <w:rPr>
          <w:sz w:val="24"/>
        </w:rPr>
        <w:t>annually</w:t>
      </w:r>
      <w:r>
        <w:rPr>
          <w:spacing w:val="-9"/>
          <w:sz w:val="24"/>
        </w:rPr>
        <w:t xml:space="preserve"> </w:t>
      </w:r>
      <w:r>
        <w:rPr>
          <w:sz w:val="24"/>
        </w:rPr>
        <w:t>as declared for Georgia income tax purposes. Pension and Social Security income is excluded from this total to the extent that it is not subject to the Georgia income tax. Certain other exemptions are also provided by Georgia law.</w:t>
      </w:r>
    </w:p>
    <w:p w14:paraId="56DECFE9" w14:textId="77777777" w:rsidR="004E5576" w:rsidRDefault="004E5576">
      <w:pPr>
        <w:pStyle w:val="BodyText"/>
      </w:pPr>
    </w:p>
    <w:p w14:paraId="3CDB111C" w14:textId="77777777" w:rsidR="004E5576" w:rsidRDefault="00081616" w:rsidP="00F04DFD">
      <w:pPr>
        <w:pStyle w:val="ListParagraph"/>
        <w:numPr>
          <w:ilvl w:val="1"/>
          <w:numId w:val="75"/>
        </w:numPr>
        <w:tabs>
          <w:tab w:val="left" w:pos="1984"/>
        </w:tabs>
        <w:ind w:right="1181" w:firstLine="451"/>
        <w:jc w:val="both"/>
        <w:rPr>
          <w:sz w:val="24"/>
        </w:rPr>
      </w:pPr>
      <w:r>
        <w:rPr>
          <w:sz w:val="24"/>
        </w:rPr>
        <w:t>Pursuant to Georgia law and a public referendum (2000), the City of Savannah granted for 2001 and subsequent years a variable homestead exemption equal to the amount</w:t>
      </w:r>
      <w:r>
        <w:rPr>
          <w:spacing w:val="-12"/>
          <w:sz w:val="24"/>
        </w:rPr>
        <w:t xml:space="preserve"> </w:t>
      </w:r>
      <w:r>
        <w:rPr>
          <w:sz w:val="24"/>
        </w:rPr>
        <w:t>by</w:t>
      </w:r>
      <w:r>
        <w:rPr>
          <w:spacing w:val="-13"/>
          <w:sz w:val="24"/>
        </w:rPr>
        <w:t xml:space="preserve"> </w:t>
      </w:r>
      <w:r>
        <w:rPr>
          <w:sz w:val="24"/>
        </w:rPr>
        <w:t>which</w:t>
      </w:r>
      <w:r>
        <w:rPr>
          <w:spacing w:val="-12"/>
          <w:sz w:val="24"/>
        </w:rPr>
        <w:t xml:space="preserve"> </w:t>
      </w:r>
      <w:r>
        <w:rPr>
          <w:sz w:val="24"/>
        </w:rPr>
        <w:t>the</w:t>
      </w:r>
      <w:r>
        <w:rPr>
          <w:spacing w:val="-9"/>
          <w:sz w:val="24"/>
        </w:rPr>
        <w:t xml:space="preserve"> </w:t>
      </w:r>
      <w:r>
        <w:rPr>
          <w:sz w:val="24"/>
        </w:rPr>
        <w:t>current</w:t>
      </w:r>
      <w:r>
        <w:rPr>
          <w:spacing w:val="-10"/>
          <w:sz w:val="24"/>
        </w:rPr>
        <w:t xml:space="preserve"> </w:t>
      </w:r>
      <w:r>
        <w:rPr>
          <w:sz w:val="24"/>
        </w:rPr>
        <w:t>year</w:t>
      </w:r>
      <w:r>
        <w:rPr>
          <w:spacing w:val="-13"/>
          <w:sz w:val="24"/>
        </w:rPr>
        <w:t xml:space="preserve"> </w:t>
      </w:r>
      <w:r>
        <w:rPr>
          <w:sz w:val="24"/>
        </w:rPr>
        <w:t>assessed</w:t>
      </w:r>
      <w:r>
        <w:rPr>
          <w:spacing w:val="-9"/>
          <w:sz w:val="24"/>
        </w:rPr>
        <w:t xml:space="preserve"> </w:t>
      </w:r>
      <w:r>
        <w:rPr>
          <w:sz w:val="24"/>
        </w:rPr>
        <w:t>value</w:t>
      </w:r>
      <w:r>
        <w:rPr>
          <w:spacing w:val="-11"/>
          <w:sz w:val="24"/>
        </w:rPr>
        <w:t xml:space="preserve"> </w:t>
      </w:r>
      <w:r>
        <w:rPr>
          <w:sz w:val="24"/>
        </w:rPr>
        <w:t>of</w:t>
      </w:r>
      <w:r>
        <w:rPr>
          <w:spacing w:val="-12"/>
          <w:sz w:val="24"/>
        </w:rPr>
        <w:t xml:space="preserve"> </w:t>
      </w:r>
      <w:r>
        <w:rPr>
          <w:sz w:val="24"/>
        </w:rPr>
        <w:t>a</w:t>
      </w:r>
      <w:r>
        <w:rPr>
          <w:spacing w:val="-12"/>
          <w:sz w:val="24"/>
        </w:rPr>
        <w:t xml:space="preserve"> </w:t>
      </w:r>
      <w:r>
        <w:rPr>
          <w:sz w:val="24"/>
        </w:rPr>
        <w:t>homestead</w:t>
      </w:r>
      <w:r>
        <w:rPr>
          <w:spacing w:val="-12"/>
          <w:sz w:val="24"/>
        </w:rPr>
        <w:t xml:space="preserve"> </w:t>
      </w:r>
      <w:r>
        <w:rPr>
          <w:sz w:val="24"/>
        </w:rPr>
        <w:t>exceeds</w:t>
      </w:r>
      <w:r>
        <w:rPr>
          <w:spacing w:val="-13"/>
          <w:sz w:val="24"/>
        </w:rPr>
        <w:t xml:space="preserve"> </w:t>
      </w:r>
      <w:r>
        <w:rPr>
          <w:sz w:val="24"/>
        </w:rPr>
        <w:t>the</w:t>
      </w:r>
      <w:r>
        <w:rPr>
          <w:spacing w:val="-12"/>
          <w:sz w:val="24"/>
        </w:rPr>
        <w:t xml:space="preserve"> </w:t>
      </w:r>
      <w:r>
        <w:rPr>
          <w:sz w:val="24"/>
        </w:rPr>
        <w:t>base</w:t>
      </w:r>
      <w:r>
        <w:rPr>
          <w:spacing w:val="-12"/>
          <w:sz w:val="24"/>
        </w:rPr>
        <w:t xml:space="preserve"> </w:t>
      </w:r>
      <w:r>
        <w:rPr>
          <w:sz w:val="24"/>
        </w:rPr>
        <w:t>year assessed value, adjusted annually for inflation.</w:t>
      </w:r>
    </w:p>
    <w:p w14:paraId="3B2C357D" w14:textId="77777777" w:rsidR="004E5576" w:rsidRDefault="004E5576">
      <w:pPr>
        <w:pStyle w:val="BodyText"/>
        <w:spacing w:before="1"/>
      </w:pPr>
    </w:p>
    <w:p w14:paraId="2A0CDFD7" w14:textId="77777777" w:rsidR="004E5576" w:rsidRDefault="00081616" w:rsidP="00F04DFD">
      <w:pPr>
        <w:pStyle w:val="Heading4"/>
        <w:numPr>
          <w:ilvl w:val="0"/>
          <w:numId w:val="75"/>
        </w:numPr>
        <w:tabs>
          <w:tab w:val="left" w:pos="2008"/>
        </w:tabs>
        <w:ind w:left="2008" w:hanging="397"/>
      </w:pPr>
      <w:r>
        <w:t>Personal</w:t>
      </w:r>
      <w:r>
        <w:rPr>
          <w:spacing w:val="-16"/>
        </w:rPr>
        <w:t xml:space="preserve"> </w:t>
      </w:r>
      <w:r>
        <w:t>Property</w:t>
      </w:r>
      <w:r>
        <w:rPr>
          <w:spacing w:val="-17"/>
        </w:rPr>
        <w:t xml:space="preserve"> </w:t>
      </w:r>
      <w:r>
        <w:rPr>
          <w:spacing w:val="-5"/>
        </w:rPr>
        <w:t>Tax</w:t>
      </w:r>
    </w:p>
    <w:p w14:paraId="4AF4165E" w14:textId="77777777" w:rsidR="004E5576" w:rsidRDefault="004E5576">
      <w:pPr>
        <w:pStyle w:val="BodyText"/>
        <w:rPr>
          <w:b/>
        </w:rPr>
      </w:pPr>
    </w:p>
    <w:p w14:paraId="110AF722" w14:textId="77777777" w:rsidR="004E5576" w:rsidRDefault="00081616" w:rsidP="00F04DFD">
      <w:pPr>
        <w:pStyle w:val="ListParagraph"/>
        <w:numPr>
          <w:ilvl w:val="1"/>
          <w:numId w:val="75"/>
        </w:numPr>
        <w:tabs>
          <w:tab w:val="left" w:pos="2046"/>
        </w:tabs>
        <w:ind w:right="1177" w:firstLine="451"/>
        <w:jc w:val="both"/>
        <w:rPr>
          <w:b/>
          <w:sz w:val="24"/>
        </w:rPr>
      </w:pPr>
      <w:r>
        <w:rPr>
          <w:b/>
          <w:sz w:val="24"/>
        </w:rPr>
        <w:t xml:space="preserve">Level 1 Freeport Exemptions. </w:t>
      </w:r>
      <w:r>
        <w:rPr>
          <w:sz w:val="24"/>
        </w:rPr>
        <w:t>Pursuant to O.C.G.A. § 48-5-48.2, as it</w:t>
      </w:r>
      <w:r>
        <w:rPr>
          <w:spacing w:val="-1"/>
          <w:sz w:val="24"/>
        </w:rPr>
        <w:t xml:space="preserve"> </w:t>
      </w:r>
      <w:r>
        <w:rPr>
          <w:sz w:val="24"/>
        </w:rPr>
        <w:t>may be amended from time to time, all the following types of tangible personal property are exempted from ad valorem taxation at the rate of 100% within the City of Savannah.</w:t>
      </w:r>
    </w:p>
    <w:p w14:paraId="6CB784CD" w14:textId="77777777" w:rsidR="004E5576" w:rsidRDefault="004E5576">
      <w:pPr>
        <w:jc w:val="both"/>
        <w:rPr>
          <w:sz w:val="24"/>
        </w:rPr>
        <w:sectPr w:rsidR="004E5576">
          <w:pgSz w:w="12240" w:h="15840"/>
          <w:pgMar w:top="1140" w:right="260" w:bottom="1140" w:left="280" w:header="0" w:footer="941" w:gutter="0"/>
          <w:cols w:space="720"/>
        </w:sectPr>
      </w:pPr>
    </w:p>
    <w:p w14:paraId="576EA82E" w14:textId="77777777" w:rsidR="004E5576" w:rsidRDefault="00081616" w:rsidP="00F04DFD">
      <w:pPr>
        <w:pStyle w:val="ListParagraph"/>
        <w:numPr>
          <w:ilvl w:val="0"/>
          <w:numId w:val="74"/>
        </w:numPr>
        <w:tabs>
          <w:tab w:val="left" w:pos="1611"/>
          <w:tab w:val="left" w:pos="1625"/>
        </w:tabs>
        <w:spacing w:before="67"/>
        <w:ind w:right="1178" w:hanging="360"/>
        <w:jc w:val="both"/>
        <w:rPr>
          <w:sz w:val="24"/>
        </w:rPr>
      </w:pPr>
      <w:r>
        <w:rPr>
          <w:sz w:val="24"/>
        </w:rPr>
        <w:lastRenderedPageBreak/>
        <w:t>Inventory of goods in the process of manufacture or production which shall include all partly finished goods and raw materials held for direct use or consumption in the ordinary course of the taxpayer's manufacturing or production business in the State of Georgia. The exemption provided for herein shall apply only to tangible personal property</w:t>
      </w:r>
      <w:r>
        <w:rPr>
          <w:spacing w:val="-6"/>
          <w:sz w:val="24"/>
        </w:rPr>
        <w:t xml:space="preserve"> </w:t>
      </w:r>
      <w:r>
        <w:rPr>
          <w:sz w:val="24"/>
        </w:rPr>
        <w:t>which</w:t>
      </w:r>
      <w:r>
        <w:rPr>
          <w:spacing w:val="-5"/>
          <w:sz w:val="24"/>
        </w:rPr>
        <w:t xml:space="preserve"> </w:t>
      </w:r>
      <w:r>
        <w:rPr>
          <w:sz w:val="24"/>
        </w:rPr>
        <w:t>is</w:t>
      </w:r>
      <w:r>
        <w:rPr>
          <w:spacing w:val="-6"/>
          <w:sz w:val="24"/>
        </w:rPr>
        <w:t xml:space="preserve"> </w:t>
      </w:r>
      <w:r>
        <w:rPr>
          <w:sz w:val="24"/>
        </w:rPr>
        <w:t>substantially</w:t>
      </w:r>
      <w:r>
        <w:rPr>
          <w:spacing w:val="-8"/>
          <w:sz w:val="24"/>
        </w:rPr>
        <w:t xml:space="preserve"> </w:t>
      </w:r>
      <w:r>
        <w:rPr>
          <w:sz w:val="24"/>
        </w:rPr>
        <w:t>modified,</w:t>
      </w:r>
      <w:r>
        <w:rPr>
          <w:spacing w:val="-7"/>
          <w:sz w:val="24"/>
        </w:rPr>
        <w:t xml:space="preserve"> </w:t>
      </w:r>
      <w:r>
        <w:rPr>
          <w:sz w:val="24"/>
        </w:rPr>
        <w:t>altered</w:t>
      </w:r>
      <w:r>
        <w:rPr>
          <w:spacing w:val="-5"/>
          <w:sz w:val="24"/>
        </w:rPr>
        <w:t xml:space="preserve"> </w:t>
      </w:r>
      <w:r>
        <w:rPr>
          <w:sz w:val="24"/>
        </w:rPr>
        <w:t>or</w:t>
      </w:r>
      <w:r>
        <w:rPr>
          <w:spacing w:val="-6"/>
          <w:sz w:val="24"/>
        </w:rPr>
        <w:t xml:space="preserve"> </w:t>
      </w:r>
      <w:r>
        <w:rPr>
          <w:sz w:val="24"/>
        </w:rPr>
        <w:t>changed</w:t>
      </w:r>
      <w:r>
        <w:rPr>
          <w:spacing w:val="-5"/>
          <w:sz w:val="24"/>
        </w:rPr>
        <w:t xml:space="preserve"> </w:t>
      </w:r>
      <w:r>
        <w:rPr>
          <w:sz w:val="24"/>
        </w:rPr>
        <w:t>in</w:t>
      </w:r>
      <w:r>
        <w:rPr>
          <w:spacing w:val="-7"/>
          <w:sz w:val="24"/>
        </w:rPr>
        <w:t xml:space="preserve"> </w:t>
      </w:r>
      <w:r>
        <w:rPr>
          <w:sz w:val="24"/>
        </w:rPr>
        <w:t>the</w:t>
      </w:r>
      <w:r>
        <w:rPr>
          <w:spacing w:val="-5"/>
          <w:sz w:val="24"/>
        </w:rPr>
        <w:t xml:space="preserve"> </w:t>
      </w:r>
      <w:r>
        <w:rPr>
          <w:sz w:val="24"/>
        </w:rPr>
        <w:t>ordinary</w:t>
      </w:r>
      <w:r>
        <w:rPr>
          <w:spacing w:val="-6"/>
          <w:sz w:val="24"/>
        </w:rPr>
        <w:t xml:space="preserve"> </w:t>
      </w:r>
      <w:r>
        <w:rPr>
          <w:sz w:val="24"/>
        </w:rPr>
        <w:t>course</w:t>
      </w:r>
      <w:r>
        <w:rPr>
          <w:spacing w:val="-5"/>
          <w:sz w:val="24"/>
        </w:rPr>
        <w:t xml:space="preserve"> </w:t>
      </w:r>
      <w:r>
        <w:rPr>
          <w:sz w:val="24"/>
        </w:rPr>
        <w:t>of the taxpayer's</w:t>
      </w:r>
      <w:r>
        <w:rPr>
          <w:spacing w:val="-1"/>
          <w:sz w:val="24"/>
        </w:rPr>
        <w:t xml:space="preserve"> </w:t>
      </w:r>
      <w:r>
        <w:rPr>
          <w:sz w:val="24"/>
        </w:rPr>
        <w:t>manufacturing, processing, or</w:t>
      </w:r>
      <w:r>
        <w:rPr>
          <w:spacing w:val="-2"/>
          <w:sz w:val="24"/>
        </w:rPr>
        <w:t xml:space="preserve"> </w:t>
      </w:r>
      <w:r>
        <w:rPr>
          <w:sz w:val="24"/>
        </w:rPr>
        <w:t>production operations</w:t>
      </w:r>
      <w:r>
        <w:rPr>
          <w:spacing w:val="-1"/>
          <w:sz w:val="24"/>
        </w:rPr>
        <w:t xml:space="preserve"> </w:t>
      </w:r>
      <w:r>
        <w:rPr>
          <w:sz w:val="24"/>
        </w:rPr>
        <w:t xml:space="preserve">in this state. For purposes of this section, the following activities shall constitute substantial modification in the ordinary course of manufacturing, processing, or production </w:t>
      </w:r>
      <w:r>
        <w:rPr>
          <w:spacing w:val="-2"/>
          <w:sz w:val="24"/>
        </w:rPr>
        <w:t>operations:</w:t>
      </w:r>
    </w:p>
    <w:p w14:paraId="4B36C25B" w14:textId="77777777" w:rsidR="004E5576" w:rsidRDefault="004E5576">
      <w:pPr>
        <w:pStyle w:val="BodyText"/>
        <w:spacing w:before="1"/>
      </w:pPr>
    </w:p>
    <w:p w14:paraId="0ECAE824" w14:textId="77777777" w:rsidR="004E5576" w:rsidRDefault="00081616" w:rsidP="00F04DFD">
      <w:pPr>
        <w:pStyle w:val="ListParagraph"/>
        <w:numPr>
          <w:ilvl w:val="1"/>
          <w:numId w:val="74"/>
        </w:numPr>
        <w:tabs>
          <w:tab w:val="left" w:pos="2422"/>
          <w:tab w:val="left" w:pos="2511"/>
        </w:tabs>
        <w:ind w:right="1180" w:hanging="360"/>
        <w:jc w:val="both"/>
        <w:rPr>
          <w:sz w:val="24"/>
        </w:rPr>
      </w:pPr>
      <w:r>
        <w:rPr>
          <w:sz w:val="24"/>
        </w:rPr>
        <w:t>The</w:t>
      </w:r>
      <w:r>
        <w:rPr>
          <w:spacing w:val="-8"/>
          <w:sz w:val="24"/>
        </w:rPr>
        <w:t xml:space="preserve"> </w:t>
      </w:r>
      <w:r>
        <w:rPr>
          <w:sz w:val="24"/>
        </w:rPr>
        <w:t>cleaning,</w:t>
      </w:r>
      <w:r>
        <w:rPr>
          <w:spacing w:val="-10"/>
          <w:sz w:val="24"/>
        </w:rPr>
        <w:t xml:space="preserve"> </w:t>
      </w:r>
      <w:r>
        <w:rPr>
          <w:sz w:val="24"/>
        </w:rPr>
        <w:t>drying,</w:t>
      </w:r>
      <w:r>
        <w:rPr>
          <w:spacing w:val="-8"/>
          <w:sz w:val="24"/>
        </w:rPr>
        <w:t xml:space="preserve"> </w:t>
      </w:r>
      <w:r>
        <w:rPr>
          <w:sz w:val="24"/>
        </w:rPr>
        <w:t>pest</w:t>
      </w:r>
      <w:r>
        <w:rPr>
          <w:spacing w:val="-8"/>
          <w:sz w:val="24"/>
        </w:rPr>
        <w:t xml:space="preserve"> </w:t>
      </w:r>
      <w:r>
        <w:rPr>
          <w:sz w:val="24"/>
        </w:rPr>
        <w:t>control</w:t>
      </w:r>
      <w:r>
        <w:rPr>
          <w:spacing w:val="-9"/>
          <w:sz w:val="24"/>
        </w:rPr>
        <w:t xml:space="preserve"> </w:t>
      </w:r>
      <w:r>
        <w:rPr>
          <w:sz w:val="24"/>
        </w:rPr>
        <w:t>treatment</w:t>
      </w:r>
      <w:r>
        <w:rPr>
          <w:spacing w:val="-10"/>
          <w:sz w:val="24"/>
        </w:rPr>
        <w:t xml:space="preserve"> </w:t>
      </w:r>
      <w:r>
        <w:rPr>
          <w:sz w:val="24"/>
        </w:rPr>
        <w:t>or</w:t>
      </w:r>
      <w:r>
        <w:rPr>
          <w:spacing w:val="-9"/>
          <w:sz w:val="24"/>
        </w:rPr>
        <w:t xml:space="preserve"> </w:t>
      </w:r>
      <w:r>
        <w:rPr>
          <w:sz w:val="24"/>
        </w:rPr>
        <w:t>segregation</w:t>
      </w:r>
      <w:r>
        <w:rPr>
          <w:spacing w:val="-10"/>
          <w:sz w:val="24"/>
        </w:rPr>
        <w:t xml:space="preserve"> </w:t>
      </w:r>
      <w:r>
        <w:rPr>
          <w:sz w:val="24"/>
        </w:rPr>
        <w:t>by</w:t>
      </w:r>
      <w:r>
        <w:rPr>
          <w:spacing w:val="-10"/>
          <w:sz w:val="24"/>
        </w:rPr>
        <w:t xml:space="preserve"> </w:t>
      </w:r>
      <w:r>
        <w:rPr>
          <w:sz w:val="24"/>
        </w:rPr>
        <w:t>grade</w:t>
      </w:r>
      <w:r>
        <w:rPr>
          <w:spacing w:val="-8"/>
          <w:sz w:val="24"/>
        </w:rPr>
        <w:t xml:space="preserve"> </w:t>
      </w:r>
      <w:r>
        <w:rPr>
          <w:sz w:val="24"/>
        </w:rPr>
        <w:t>of</w:t>
      </w:r>
      <w:r>
        <w:rPr>
          <w:spacing w:val="-10"/>
          <w:sz w:val="24"/>
        </w:rPr>
        <w:t xml:space="preserve"> </w:t>
      </w:r>
      <w:r>
        <w:rPr>
          <w:sz w:val="24"/>
        </w:rPr>
        <w:t xml:space="preserve">grain, peanuts, or other oil seeds, or </w:t>
      </w:r>
      <w:proofErr w:type="gramStart"/>
      <w:r>
        <w:rPr>
          <w:sz w:val="24"/>
        </w:rPr>
        <w:t>cotton;</w:t>
      </w:r>
      <w:proofErr w:type="gramEnd"/>
    </w:p>
    <w:p w14:paraId="193860B5" w14:textId="77777777" w:rsidR="004E5576" w:rsidRDefault="004E5576">
      <w:pPr>
        <w:pStyle w:val="BodyText"/>
      </w:pPr>
    </w:p>
    <w:p w14:paraId="22E2B900" w14:textId="77777777" w:rsidR="004E5576" w:rsidRDefault="00081616" w:rsidP="00F04DFD">
      <w:pPr>
        <w:pStyle w:val="ListParagraph"/>
        <w:numPr>
          <w:ilvl w:val="1"/>
          <w:numId w:val="74"/>
        </w:numPr>
        <w:tabs>
          <w:tab w:val="left" w:pos="2465"/>
          <w:tab w:val="left" w:pos="2511"/>
        </w:tabs>
        <w:ind w:right="1180" w:hanging="360"/>
        <w:jc w:val="both"/>
        <w:rPr>
          <w:sz w:val="24"/>
        </w:rPr>
      </w:pPr>
      <w:r>
        <w:rPr>
          <w:sz w:val="24"/>
        </w:rPr>
        <w:t>The</w:t>
      </w:r>
      <w:r>
        <w:rPr>
          <w:spacing w:val="-17"/>
          <w:sz w:val="24"/>
        </w:rPr>
        <w:t xml:space="preserve"> </w:t>
      </w:r>
      <w:r>
        <w:rPr>
          <w:sz w:val="24"/>
        </w:rPr>
        <w:t>remanufacture</w:t>
      </w:r>
      <w:r>
        <w:rPr>
          <w:spacing w:val="-17"/>
          <w:sz w:val="24"/>
        </w:rPr>
        <w:t xml:space="preserve"> </w:t>
      </w:r>
      <w:r>
        <w:rPr>
          <w:sz w:val="24"/>
        </w:rPr>
        <w:t>of</w:t>
      </w:r>
      <w:r>
        <w:rPr>
          <w:spacing w:val="-16"/>
          <w:sz w:val="24"/>
        </w:rPr>
        <w:t xml:space="preserve"> </w:t>
      </w:r>
      <w:r>
        <w:rPr>
          <w:sz w:val="24"/>
        </w:rPr>
        <w:t>aircraft</w:t>
      </w:r>
      <w:r>
        <w:rPr>
          <w:spacing w:val="-17"/>
          <w:sz w:val="24"/>
        </w:rPr>
        <w:t xml:space="preserve"> </w:t>
      </w:r>
      <w:r>
        <w:rPr>
          <w:sz w:val="24"/>
        </w:rPr>
        <w:t>engines</w:t>
      </w:r>
      <w:r>
        <w:rPr>
          <w:spacing w:val="-17"/>
          <w:sz w:val="24"/>
        </w:rPr>
        <w:t xml:space="preserve"> </w:t>
      </w:r>
      <w:r>
        <w:rPr>
          <w:sz w:val="24"/>
        </w:rPr>
        <w:t>or</w:t>
      </w:r>
      <w:r>
        <w:rPr>
          <w:spacing w:val="-17"/>
          <w:sz w:val="24"/>
        </w:rPr>
        <w:t xml:space="preserve"> </w:t>
      </w:r>
      <w:r>
        <w:rPr>
          <w:sz w:val="24"/>
        </w:rPr>
        <w:t>aircraft</w:t>
      </w:r>
      <w:r>
        <w:rPr>
          <w:spacing w:val="-16"/>
          <w:sz w:val="24"/>
        </w:rPr>
        <w:t xml:space="preserve"> </w:t>
      </w:r>
      <w:r>
        <w:rPr>
          <w:sz w:val="24"/>
        </w:rPr>
        <w:t>engine</w:t>
      </w:r>
      <w:r>
        <w:rPr>
          <w:spacing w:val="-17"/>
          <w:sz w:val="24"/>
        </w:rPr>
        <w:t xml:space="preserve"> </w:t>
      </w:r>
      <w:r>
        <w:rPr>
          <w:sz w:val="24"/>
        </w:rPr>
        <w:t>parts</w:t>
      </w:r>
      <w:r>
        <w:rPr>
          <w:spacing w:val="-17"/>
          <w:sz w:val="24"/>
        </w:rPr>
        <w:t xml:space="preserve"> </w:t>
      </w:r>
      <w:r>
        <w:rPr>
          <w:sz w:val="24"/>
        </w:rPr>
        <w:t>or</w:t>
      </w:r>
      <w:r>
        <w:rPr>
          <w:spacing w:val="-16"/>
          <w:sz w:val="24"/>
        </w:rPr>
        <w:t xml:space="preserve"> </w:t>
      </w:r>
      <w:r>
        <w:rPr>
          <w:sz w:val="24"/>
        </w:rPr>
        <w:t>components, meaning</w:t>
      </w:r>
      <w:r>
        <w:rPr>
          <w:spacing w:val="-17"/>
          <w:sz w:val="24"/>
        </w:rPr>
        <w:t xml:space="preserve"> </w:t>
      </w:r>
      <w:r>
        <w:rPr>
          <w:sz w:val="24"/>
        </w:rPr>
        <w:t>the</w:t>
      </w:r>
      <w:r>
        <w:rPr>
          <w:spacing w:val="-17"/>
          <w:sz w:val="24"/>
        </w:rPr>
        <w:t xml:space="preserve"> </w:t>
      </w:r>
      <w:r>
        <w:rPr>
          <w:sz w:val="24"/>
        </w:rPr>
        <w:t>substantial</w:t>
      </w:r>
      <w:r>
        <w:rPr>
          <w:spacing w:val="-16"/>
          <w:sz w:val="24"/>
        </w:rPr>
        <w:t xml:space="preserve"> </w:t>
      </w:r>
      <w:r>
        <w:rPr>
          <w:sz w:val="24"/>
        </w:rPr>
        <w:t>overhauling</w:t>
      </w:r>
      <w:r>
        <w:rPr>
          <w:spacing w:val="-17"/>
          <w:sz w:val="24"/>
        </w:rPr>
        <w:t xml:space="preserve"> </w:t>
      </w:r>
      <w:r>
        <w:rPr>
          <w:sz w:val="24"/>
        </w:rPr>
        <w:t>or</w:t>
      </w:r>
      <w:r>
        <w:rPr>
          <w:spacing w:val="-17"/>
          <w:sz w:val="24"/>
        </w:rPr>
        <w:t xml:space="preserve"> </w:t>
      </w:r>
      <w:r>
        <w:rPr>
          <w:sz w:val="24"/>
        </w:rPr>
        <w:t>rebuilding</w:t>
      </w:r>
      <w:r>
        <w:rPr>
          <w:spacing w:val="-17"/>
          <w:sz w:val="24"/>
        </w:rPr>
        <w:t xml:space="preserve"> </w:t>
      </w:r>
      <w:r>
        <w:rPr>
          <w:sz w:val="24"/>
        </w:rPr>
        <w:t>of</w:t>
      </w:r>
      <w:r>
        <w:rPr>
          <w:spacing w:val="-16"/>
          <w:sz w:val="24"/>
        </w:rPr>
        <w:t xml:space="preserve"> </w:t>
      </w:r>
      <w:r>
        <w:rPr>
          <w:sz w:val="24"/>
        </w:rPr>
        <w:t>aircraft</w:t>
      </w:r>
      <w:r>
        <w:rPr>
          <w:spacing w:val="-17"/>
          <w:sz w:val="24"/>
        </w:rPr>
        <w:t xml:space="preserve"> </w:t>
      </w:r>
      <w:r>
        <w:rPr>
          <w:sz w:val="24"/>
        </w:rPr>
        <w:t>engine</w:t>
      </w:r>
      <w:r>
        <w:rPr>
          <w:spacing w:val="-17"/>
          <w:sz w:val="24"/>
        </w:rPr>
        <w:t xml:space="preserve"> </w:t>
      </w:r>
      <w:r>
        <w:rPr>
          <w:sz w:val="24"/>
        </w:rPr>
        <w:t>or</w:t>
      </w:r>
      <w:r>
        <w:rPr>
          <w:spacing w:val="-16"/>
          <w:sz w:val="24"/>
        </w:rPr>
        <w:t xml:space="preserve"> </w:t>
      </w:r>
      <w:r>
        <w:rPr>
          <w:sz w:val="24"/>
        </w:rPr>
        <w:t>aircraft engine parts or components; and</w:t>
      </w:r>
    </w:p>
    <w:p w14:paraId="6EE00625" w14:textId="77777777" w:rsidR="004E5576" w:rsidRDefault="004E5576">
      <w:pPr>
        <w:pStyle w:val="BodyText"/>
        <w:spacing w:before="1"/>
      </w:pPr>
    </w:p>
    <w:p w14:paraId="2358AEC8" w14:textId="77777777" w:rsidR="004E5576" w:rsidRDefault="00081616" w:rsidP="00F04DFD">
      <w:pPr>
        <w:pStyle w:val="ListParagraph"/>
        <w:numPr>
          <w:ilvl w:val="1"/>
          <w:numId w:val="74"/>
        </w:numPr>
        <w:tabs>
          <w:tab w:val="left" w:pos="2511"/>
          <w:tab w:val="left" w:pos="2589"/>
        </w:tabs>
        <w:ind w:right="1181" w:hanging="360"/>
        <w:jc w:val="both"/>
        <w:rPr>
          <w:sz w:val="24"/>
        </w:rPr>
      </w:pPr>
      <w:r>
        <w:rPr>
          <w:sz w:val="24"/>
        </w:rPr>
        <w:tab/>
        <w:t xml:space="preserve">The blending of fertilizer bilk materials into a custom mixture, whether performed at a commercial fertilizer blending plant, retail outlet, or any application </w:t>
      </w:r>
      <w:proofErr w:type="gramStart"/>
      <w:r>
        <w:rPr>
          <w:sz w:val="24"/>
        </w:rPr>
        <w:t>site;</w:t>
      </w:r>
      <w:proofErr w:type="gramEnd"/>
    </w:p>
    <w:p w14:paraId="1C35F385" w14:textId="77777777" w:rsidR="004E5576" w:rsidRDefault="004E5576">
      <w:pPr>
        <w:pStyle w:val="BodyText"/>
      </w:pPr>
    </w:p>
    <w:p w14:paraId="5CCBE605" w14:textId="77777777" w:rsidR="004E5576" w:rsidRDefault="00081616" w:rsidP="00F04DFD">
      <w:pPr>
        <w:pStyle w:val="ListParagraph"/>
        <w:numPr>
          <w:ilvl w:val="0"/>
          <w:numId w:val="74"/>
        </w:numPr>
        <w:tabs>
          <w:tab w:val="left" w:pos="1611"/>
        </w:tabs>
        <w:ind w:right="1182" w:hanging="360"/>
        <w:jc w:val="both"/>
        <w:rPr>
          <w:sz w:val="24"/>
        </w:rPr>
      </w:pPr>
      <w:r>
        <w:rPr>
          <w:sz w:val="24"/>
        </w:rPr>
        <w:t>Inventory</w:t>
      </w:r>
      <w:r>
        <w:rPr>
          <w:spacing w:val="-3"/>
          <w:sz w:val="24"/>
        </w:rPr>
        <w:t xml:space="preserve"> </w:t>
      </w:r>
      <w:r>
        <w:rPr>
          <w:sz w:val="24"/>
        </w:rPr>
        <w:t>of</w:t>
      </w:r>
      <w:r>
        <w:rPr>
          <w:spacing w:val="-3"/>
          <w:sz w:val="24"/>
        </w:rPr>
        <w:t xml:space="preserve"> </w:t>
      </w:r>
      <w:r>
        <w:rPr>
          <w:sz w:val="24"/>
        </w:rPr>
        <w:t>finished</w:t>
      </w:r>
      <w:r>
        <w:rPr>
          <w:spacing w:val="-3"/>
          <w:sz w:val="24"/>
        </w:rPr>
        <w:t xml:space="preserve"> </w:t>
      </w:r>
      <w:r>
        <w:rPr>
          <w:sz w:val="24"/>
        </w:rPr>
        <w:t>goods</w:t>
      </w:r>
      <w:r>
        <w:rPr>
          <w:spacing w:val="-3"/>
          <w:sz w:val="24"/>
        </w:rPr>
        <w:t xml:space="preserve"> </w:t>
      </w:r>
      <w:r>
        <w:rPr>
          <w:sz w:val="24"/>
        </w:rPr>
        <w:t>manufactured</w:t>
      </w:r>
      <w:r>
        <w:rPr>
          <w:spacing w:val="-5"/>
          <w:sz w:val="24"/>
        </w:rPr>
        <w:t xml:space="preserve"> </w:t>
      </w:r>
      <w:r>
        <w:rPr>
          <w:sz w:val="24"/>
        </w:rPr>
        <w:t>or</w:t>
      </w:r>
      <w:r>
        <w:rPr>
          <w:spacing w:val="-3"/>
          <w:sz w:val="24"/>
        </w:rPr>
        <w:t xml:space="preserve"> </w:t>
      </w:r>
      <w:r>
        <w:rPr>
          <w:sz w:val="24"/>
        </w:rPr>
        <w:t>produced</w:t>
      </w:r>
      <w:r>
        <w:rPr>
          <w:spacing w:val="-3"/>
          <w:sz w:val="24"/>
        </w:rPr>
        <w:t xml:space="preserve"> </w:t>
      </w:r>
      <w:r>
        <w:rPr>
          <w:sz w:val="24"/>
        </w:rPr>
        <w:t>within</w:t>
      </w:r>
      <w:r>
        <w:rPr>
          <w:spacing w:val="-3"/>
          <w:sz w:val="24"/>
        </w:rPr>
        <w:t xml:space="preserve"> </w:t>
      </w:r>
      <w:r>
        <w:rPr>
          <w:sz w:val="24"/>
        </w:rPr>
        <w:t>the</w:t>
      </w:r>
      <w:r>
        <w:rPr>
          <w:spacing w:val="-5"/>
          <w:sz w:val="24"/>
        </w:rPr>
        <w:t xml:space="preserve"> </w:t>
      </w:r>
      <w:r>
        <w:rPr>
          <w:sz w:val="24"/>
        </w:rPr>
        <w:t>State</w:t>
      </w:r>
      <w:r>
        <w:rPr>
          <w:spacing w:val="-4"/>
          <w:sz w:val="24"/>
        </w:rPr>
        <w:t xml:space="preserve"> </w:t>
      </w:r>
      <w:r>
        <w:rPr>
          <w:sz w:val="24"/>
        </w:rPr>
        <w:t>of</w:t>
      </w:r>
      <w:r>
        <w:rPr>
          <w:spacing w:val="-3"/>
          <w:sz w:val="24"/>
        </w:rPr>
        <w:t xml:space="preserve"> </w:t>
      </w:r>
      <w:r>
        <w:rPr>
          <w:sz w:val="24"/>
        </w:rPr>
        <w:t>Georgia</w:t>
      </w:r>
      <w:r>
        <w:rPr>
          <w:spacing w:val="-3"/>
          <w:sz w:val="24"/>
        </w:rPr>
        <w:t xml:space="preserve"> </w:t>
      </w:r>
      <w:r>
        <w:rPr>
          <w:sz w:val="24"/>
        </w:rPr>
        <w:t>in the ordinary course of the taxpayer's manufacturing or production business when held</w:t>
      </w:r>
      <w:r>
        <w:rPr>
          <w:spacing w:val="-7"/>
          <w:sz w:val="24"/>
        </w:rPr>
        <w:t xml:space="preserve"> </w:t>
      </w:r>
      <w:r>
        <w:rPr>
          <w:sz w:val="24"/>
        </w:rPr>
        <w:t>by</w:t>
      </w:r>
      <w:r>
        <w:rPr>
          <w:spacing w:val="-10"/>
          <w:sz w:val="24"/>
        </w:rPr>
        <w:t xml:space="preserve"> </w:t>
      </w:r>
      <w:r>
        <w:rPr>
          <w:sz w:val="24"/>
        </w:rPr>
        <w:t>the</w:t>
      </w:r>
      <w:r>
        <w:rPr>
          <w:spacing w:val="-7"/>
          <w:sz w:val="24"/>
        </w:rPr>
        <w:t xml:space="preserve"> </w:t>
      </w:r>
      <w:r>
        <w:rPr>
          <w:sz w:val="24"/>
        </w:rPr>
        <w:t>original</w:t>
      </w:r>
      <w:r>
        <w:rPr>
          <w:spacing w:val="-11"/>
          <w:sz w:val="24"/>
        </w:rPr>
        <w:t xml:space="preserve"> </w:t>
      </w:r>
      <w:r>
        <w:rPr>
          <w:sz w:val="24"/>
        </w:rPr>
        <w:t>manufacturer</w:t>
      </w:r>
      <w:r>
        <w:rPr>
          <w:spacing w:val="-8"/>
          <w:sz w:val="24"/>
        </w:rPr>
        <w:t xml:space="preserve"> </w:t>
      </w:r>
      <w:r>
        <w:rPr>
          <w:sz w:val="24"/>
        </w:rPr>
        <w:t>or</w:t>
      </w:r>
      <w:r>
        <w:rPr>
          <w:spacing w:val="-8"/>
          <w:sz w:val="24"/>
        </w:rPr>
        <w:t xml:space="preserve"> </w:t>
      </w:r>
      <w:r>
        <w:rPr>
          <w:sz w:val="24"/>
        </w:rPr>
        <w:t>producer</w:t>
      </w:r>
      <w:r>
        <w:rPr>
          <w:spacing w:val="-8"/>
          <w:sz w:val="24"/>
        </w:rPr>
        <w:t xml:space="preserve"> </w:t>
      </w:r>
      <w:r>
        <w:rPr>
          <w:sz w:val="24"/>
        </w:rPr>
        <w:t>of</w:t>
      </w:r>
      <w:r>
        <w:rPr>
          <w:spacing w:val="-7"/>
          <w:sz w:val="24"/>
        </w:rPr>
        <w:t xml:space="preserve"> </w:t>
      </w:r>
      <w:r>
        <w:rPr>
          <w:sz w:val="24"/>
        </w:rPr>
        <w:t>such</w:t>
      </w:r>
      <w:r>
        <w:rPr>
          <w:spacing w:val="-9"/>
          <w:sz w:val="24"/>
        </w:rPr>
        <w:t xml:space="preserve"> </w:t>
      </w:r>
      <w:r>
        <w:rPr>
          <w:sz w:val="24"/>
        </w:rPr>
        <w:t>finished</w:t>
      </w:r>
      <w:r>
        <w:rPr>
          <w:spacing w:val="-7"/>
          <w:sz w:val="24"/>
        </w:rPr>
        <w:t xml:space="preserve"> </w:t>
      </w:r>
      <w:r>
        <w:rPr>
          <w:sz w:val="24"/>
        </w:rPr>
        <w:t>goods.</w:t>
      </w:r>
      <w:r>
        <w:rPr>
          <w:spacing w:val="-10"/>
          <w:sz w:val="24"/>
        </w:rPr>
        <w:t xml:space="preserve"> </w:t>
      </w:r>
      <w:r>
        <w:rPr>
          <w:sz w:val="24"/>
        </w:rPr>
        <w:t>The</w:t>
      </w:r>
      <w:r>
        <w:rPr>
          <w:spacing w:val="-7"/>
          <w:sz w:val="24"/>
        </w:rPr>
        <w:t xml:space="preserve"> </w:t>
      </w:r>
      <w:r>
        <w:rPr>
          <w:sz w:val="24"/>
        </w:rPr>
        <w:t>exemption provided for herein shall be for a period not exceeding 12 months from the date the property is produced or manufactured; or</w:t>
      </w:r>
    </w:p>
    <w:p w14:paraId="15442A35" w14:textId="77777777" w:rsidR="004E5576" w:rsidRDefault="004E5576">
      <w:pPr>
        <w:pStyle w:val="BodyText"/>
      </w:pPr>
    </w:p>
    <w:p w14:paraId="7313E54E" w14:textId="77777777" w:rsidR="004E5576" w:rsidRDefault="00081616" w:rsidP="00F04DFD">
      <w:pPr>
        <w:pStyle w:val="ListParagraph"/>
        <w:numPr>
          <w:ilvl w:val="0"/>
          <w:numId w:val="74"/>
        </w:numPr>
        <w:tabs>
          <w:tab w:val="left" w:pos="1593"/>
          <w:tab w:val="left" w:pos="1611"/>
        </w:tabs>
        <w:ind w:right="1173" w:hanging="360"/>
        <w:jc w:val="both"/>
        <w:rPr>
          <w:sz w:val="24"/>
        </w:rPr>
      </w:pPr>
      <w:r>
        <w:rPr>
          <w:sz w:val="24"/>
        </w:rPr>
        <w:t>Inventory</w:t>
      </w:r>
      <w:r>
        <w:rPr>
          <w:spacing w:val="-5"/>
          <w:sz w:val="24"/>
        </w:rPr>
        <w:t xml:space="preserve"> </w:t>
      </w:r>
      <w:r>
        <w:rPr>
          <w:sz w:val="24"/>
        </w:rPr>
        <w:t>of</w:t>
      </w:r>
      <w:r>
        <w:rPr>
          <w:spacing w:val="-6"/>
          <w:sz w:val="24"/>
        </w:rPr>
        <w:t xml:space="preserve"> </w:t>
      </w:r>
      <w:r>
        <w:rPr>
          <w:sz w:val="24"/>
        </w:rPr>
        <w:t>finished</w:t>
      </w:r>
      <w:r>
        <w:rPr>
          <w:spacing w:val="-4"/>
          <w:sz w:val="24"/>
        </w:rPr>
        <w:t xml:space="preserve"> </w:t>
      </w:r>
      <w:r>
        <w:rPr>
          <w:sz w:val="24"/>
        </w:rPr>
        <w:t>goods</w:t>
      </w:r>
      <w:r>
        <w:rPr>
          <w:spacing w:val="-7"/>
          <w:sz w:val="24"/>
        </w:rPr>
        <w:t xml:space="preserve"> </w:t>
      </w:r>
      <w:r>
        <w:rPr>
          <w:sz w:val="24"/>
        </w:rPr>
        <w:t>which,</w:t>
      </w:r>
      <w:r>
        <w:rPr>
          <w:spacing w:val="-6"/>
          <w:sz w:val="24"/>
        </w:rPr>
        <w:t xml:space="preserve"> </w:t>
      </w:r>
      <w:r>
        <w:rPr>
          <w:sz w:val="24"/>
        </w:rPr>
        <w:t>on</w:t>
      </w:r>
      <w:r>
        <w:rPr>
          <w:spacing w:val="-6"/>
          <w:sz w:val="24"/>
        </w:rPr>
        <w:t xml:space="preserve"> </w:t>
      </w:r>
      <w:r>
        <w:rPr>
          <w:sz w:val="24"/>
        </w:rPr>
        <w:t>January</w:t>
      </w:r>
      <w:r>
        <w:rPr>
          <w:spacing w:val="-5"/>
          <w:sz w:val="24"/>
        </w:rPr>
        <w:t xml:space="preserve"> </w:t>
      </w:r>
      <w:r>
        <w:rPr>
          <w:sz w:val="24"/>
        </w:rPr>
        <w:t>1,</w:t>
      </w:r>
      <w:r>
        <w:rPr>
          <w:spacing w:val="-6"/>
          <w:sz w:val="24"/>
        </w:rPr>
        <w:t xml:space="preserve"> </w:t>
      </w:r>
      <w:r>
        <w:rPr>
          <w:sz w:val="24"/>
        </w:rPr>
        <w:t>are</w:t>
      </w:r>
      <w:r>
        <w:rPr>
          <w:spacing w:val="-7"/>
          <w:sz w:val="24"/>
        </w:rPr>
        <w:t xml:space="preserve"> </w:t>
      </w:r>
      <w:r>
        <w:rPr>
          <w:sz w:val="24"/>
        </w:rPr>
        <w:t>stored</w:t>
      </w:r>
      <w:r>
        <w:rPr>
          <w:spacing w:val="-4"/>
          <w:sz w:val="24"/>
        </w:rPr>
        <w:t xml:space="preserve"> </w:t>
      </w:r>
      <w:r>
        <w:rPr>
          <w:sz w:val="24"/>
        </w:rPr>
        <w:t>in</w:t>
      </w:r>
      <w:r>
        <w:rPr>
          <w:spacing w:val="-6"/>
          <w:sz w:val="24"/>
        </w:rPr>
        <w:t xml:space="preserve"> </w:t>
      </w:r>
      <w:r>
        <w:rPr>
          <w:sz w:val="24"/>
        </w:rPr>
        <w:t>a</w:t>
      </w:r>
      <w:r>
        <w:rPr>
          <w:spacing w:val="-6"/>
          <w:sz w:val="24"/>
        </w:rPr>
        <w:t xml:space="preserve"> </w:t>
      </w:r>
      <w:r>
        <w:rPr>
          <w:sz w:val="24"/>
        </w:rPr>
        <w:t>warehouse,</w:t>
      </w:r>
      <w:r>
        <w:rPr>
          <w:spacing w:val="-6"/>
          <w:sz w:val="24"/>
        </w:rPr>
        <w:t xml:space="preserve"> </w:t>
      </w:r>
      <w:r>
        <w:rPr>
          <w:sz w:val="24"/>
        </w:rPr>
        <w:t>dock,</w:t>
      </w:r>
      <w:r>
        <w:rPr>
          <w:spacing w:val="-6"/>
          <w:sz w:val="24"/>
        </w:rPr>
        <w:t xml:space="preserve"> </w:t>
      </w:r>
      <w:r>
        <w:rPr>
          <w:sz w:val="24"/>
        </w:rPr>
        <w:t>or wharf, whether public or private, and which are destined for shipment to a final destination outside the State of Georgia and inventory of finished goods which are shipped</w:t>
      </w:r>
      <w:r>
        <w:rPr>
          <w:spacing w:val="-12"/>
          <w:sz w:val="24"/>
        </w:rPr>
        <w:t xml:space="preserve"> </w:t>
      </w:r>
      <w:r>
        <w:rPr>
          <w:sz w:val="24"/>
        </w:rPr>
        <w:t>into</w:t>
      </w:r>
      <w:r>
        <w:rPr>
          <w:spacing w:val="-14"/>
          <w:sz w:val="24"/>
        </w:rPr>
        <w:t xml:space="preserve"> </w:t>
      </w:r>
      <w:r>
        <w:rPr>
          <w:sz w:val="24"/>
        </w:rPr>
        <w:t>the</w:t>
      </w:r>
      <w:r>
        <w:rPr>
          <w:spacing w:val="-12"/>
          <w:sz w:val="24"/>
        </w:rPr>
        <w:t xml:space="preserve"> </w:t>
      </w:r>
      <w:r>
        <w:rPr>
          <w:sz w:val="24"/>
        </w:rPr>
        <w:t>State</w:t>
      </w:r>
      <w:r>
        <w:rPr>
          <w:spacing w:val="-14"/>
          <w:sz w:val="24"/>
        </w:rPr>
        <w:t xml:space="preserve"> </w:t>
      </w:r>
      <w:r>
        <w:rPr>
          <w:sz w:val="24"/>
        </w:rPr>
        <w:t>of</w:t>
      </w:r>
      <w:r>
        <w:rPr>
          <w:spacing w:val="-12"/>
          <w:sz w:val="24"/>
        </w:rPr>
        <w:t xml:space="preserve"> </w:t>
      </w:r>
      <w:r>
        <w:rPr>
          <w:sz w:val="24"/>
        </w:rPr>
        <w:t>Georgia</w:t>
      </w:r>
      <w:r>
        <w:rPr>
          <w:spacing w:val="-14"/>
          <w:sz w:val="24"/>
        </w:rPr>
        <w:t xml:space="preserve"> </w:t>
      </w:r>
      <w:r>
        <w:rPr>
          <w:sz w:val="24"/>
        </w:rPr>
        <w:t>from</w:t>
      </w:r>
      <w:r>
        <w:rPr>
          <w:spacing w:val="-14"/>
          <w:sz w:val="24"/>
        </w:rPr>
        <w:t xml:space="preserve"> </w:t>
      </w:r>
      <w:r>
        <w:rPr>
          <w:sz w:val="24"/>
        </w:rPr>
        <w:t>outside</w:t>
      </w:r>
      <w:r>
        <w:rPr>
          <w:spacing w:val="-12"/>
          <w:sz w:val="24"/>
        </w:rPr>
        <w:t xml:space="preserve"> </w:t>
      </w:r>
      <w:r>
        <w:rPr>
          <w:sz w:val="24"/>
        </w:rPr>
        <w:t>this</w:t>
      </w:r>
      <w:r>
        <w:rPr>
          <w:spacing w:val="-13"/>
          <w:sz w:val="24"/>
        </w:rPr>
        <w:t xml:space="preserve"> </w:t>
      </w:r>
      <w:r>
        <w:rPr>
          <w:sz w:val="24"/>
        </w:rPr>
        <w:t>state</w:t>
      </w:r>
      <w:r>
        <w:rPr>
          <w:spacing w:val="-14"/>
          <w:sz w:val="24"/>
        </w:rPr>
        <w:t xml:space="preserve"> </w:t>
      </w:r>
      <w:r>
        <w:rPr>
          <w:sz w:val="24"/>
        </w:rPr>
        <w:t>and</w:t>
      </w:r>
      <w:r>
        <w:rPr>
          <w:spacing w:val="-12"/>
          <w:sz w:val="24"/>
        </w:rPr>
        <w:t xml:space="preserve"> </w:t>
      </w:r>
      <w:r>
        <w:rPr>
          <w:sz w:val="24"/>
        </w:rPr>
        <w:t>stored</w:t>
      </w:r>
      <w:r>
        <w:rPr>
          <w:spacing w:val="-14"/>
          <w:sz w:val="24"/>
        </w:rPr>
        <w:t xml:space="preserve"> </w:t>
      </w:r>
      <w:r>
        <w:rPr>
          <w:sz w:val="24"/>
        </w:rPr>
        <w:t>for</w:t>
      </w:r>
      <w:r>
        <w:rPr>
          <w:spacing w:val="-13"/>
          <w:sz w:val="24"/>
        </w:rPr>
        <w:t xml:space="preserve"> </w:t>
      </w:r>
      <w:r>
        <w:rPr>
          <w:sz w:val="24"/>
        </w:rPr>
        <w:t>transshipment to a final destination outside this state. The exemption provided for herein shall be for</w:t>
      </w:r>
      <w:r>
        <w:rPr>
          <w:spacing w:val="-16"/>
          <w:sz w:val="24"/>
        </w:rPr>
        <w:t xml:space="preserve"> </w:t>
      </w:r>
      <w:r>
        <w:rPr>
          <w:sz w:val="24"/>
        </w:rPr>
        <w:t>a</w:t>
      </w:r>
      <w:r>
        <w:rPr>
          <w:spacing w:val="-15"/>
          <w:sz w:val="24"/>
        </w:rPr>
        <w:t xml:space="preserve"> </w:t>
      </w:r>
      <w:r>
        <w:rPr>
          <w:sz w:val="24"/>
        </w:rPr>
        <w:t>period</w:t>
      </w:r>
      <w:r>
        <w:rPr>
          <w:spacing w:val="-13"/>
          <w:sz w:val="24"/>
        </w:rPr>
        <w:t xml:space="preserve"> </w:t>
      </w:r>
      <w:r>
        <w:rPr>
          <w:sz w:val="24"/>
        </w:rPr>
        <w:t>not</w:t>
      </w:r>
      <w:r>
        <w:rPr>
          <w:spacing w:val="-16"/>
          <w:sz w:val="24"/>
        </w:rPr>
        <w:t xml:space="preserve"> </w:t>
      </w:r>
      <w:r>
        <w:rPr>
          <w:sz w:val="24"/>
        </w:rPr>
        <w:t>exceeding</w:t>
      </w:r>
      <w:r>
        <w:rPr>
          <w:spacing w:val="-13"/>
          <w:sz w:val="24"/>
        </w:rPr>
        <w:t xml:space="preserve"> </w:t>
      </w:r>
      <w:r>
        <w:rPr>
          <w:sz w:val="24"/>
        </w:rPr>
        <w:t>12</w:t>
      </w:r>
      <w:r>
        <w:rPr>
          <w:spacing w:val="-16"/>
          <w:sz w:val="24"/>
        </w:rPr>
        <w:t xml:space="preserve"> </w:t>
      </w:r>
      <w:r>
        <w:rPr>
          <w:sz w:val="24"/>
        </w:rPr>
        <w:t>months</w:t>
      </w:r>
      <w:r>
        <w:rPr>
          <w:spacing w:val="-16"/>
          <w:sz w:val="24"/>
        </w:rPr>
        <w:t xml:space="preserve"> </w:t>
      </w:r>
      <w:r>
        <w:rPr>
          <w:sz w:val="24"/>
        </w:rPr>
        <w:t>from</w:t>
      </w:r>
      <w:r>
        <w:rPr>
          <w:spacing w:val="-13"/>
          <w:sz w:val="24"/>
        </w:rPr>
        <w:t xml:space="preserve"> </w:t>
      </w:r>
      <w:r>
        <w:rPr>
          <w:sz w:val="24"/>
        </w:rPr>
        <w:t>the</w:t>
      </w:r>
      <w:r>
        <w:rPr>
          <w:spacing w:val="-15"/>
          <w:sz w:val="24"/>
        </w:rPr>
        <w:t xml:space="preserve"> </w:t>
      </w:r>
      <w:r>
        <w:rPr>
          <w:sz w:val="24"/>
        </w:rPr>
        <w:t>date</w:t>
      </w:r>
      <w:r>
        <w:rPr>
          <w:spacing w:val="-16"/>
          <w:sz w:val="24"/>
        </w:rPr>
        <w:t xml:space="preserve"> </w:t>
      </w:r>
      <w:r>
        <w:rPr>
          <w:sz w:val="24"/>
        </w:rPr>
        <w:t>the</w:t>
      </w:r>
      <w:r>
        <w:rPr>
          <w:spacing w:val="-15"/>
          <w:sz w:val="24"/>
        </w:rPr>
        <w:t xml:space="preserve"> </w:t>
      </w:r>
      <w:r>
        <w:rPr>
          <w:sz w:val="24"/>
        </w:rPr>
        <w:t>property</w:t>
      </w:r>
      <w:r>
        <w:rPr>
          <w:spacing w:val="-14"/>
          <w:sz w:val="24"/>
        </w:rPr>
        <w:t xml:space="preserve"> </w:t>
      </w:r>
      <w:r>
        <w:rPr>
          <w:sz w:val="24"/>
        </w:rPr>
        <w:t>is</w:t>
      </w:r>
      <w:r>
        <w:rPr>
          <w:spacing w:val="-17"/>
          <w:sz w:val="24"/>
        </w:rPr>
        <w:t xml:space="preserve"> </w:t>
      </w:r>
      <w:r>
        <w:rPr>
          <w:sz w:val="24"/>
        </w:rPr>
        <w:t>stored</w:t>
      </w:r>
      <w:r>
        <w:rPr>
          <w:spacing w:val="-13"/>
          <w:sz w:val="24"/>
        </w:rPr>
        <w:t xml:space="preserve"> </w:t>
      </w:r>
      <w:r>
        <w:rPr>
          <w:sz w:val="24"/>
        </w:rPr>
        <w:t>in</w:t>
      </w:r>
      <w:r>
        <w:rPr>
          <w:spacing w:val="-16"/>
          <w:sz w:val="24"/>
        </w:rPr>
        <w:t xml:space="preserve"> </w:t>
      </w:r>
      <w:r>
        <w:rPr>
          <w:sz w:val="24"/>
        </w:rPr>
        <w:t>this</w:t>
      </w:r>
      <w:r>
        <w:rPr>
          <w:spacing w:val="-14"/>
          <w:sz w:val="24"/>
        </w:rPr>
        <w:t xml:space="preserve"> </w:t>
      </w:r>
      <w:r>
        <w:rPr>
          <w:sz w:val="24"/>
        </w:rPr>
        <w:t>state. Such period shall be determined based on application of a first-in, first, out method of accounting for the inventory.</w:t>
      </w:r>
      <w:r>
        <w:rPr>
          <w:spacing w:val="40"/>
          <w:sz w:val="24"/>
        </w:rPr>
        <w:t xml:space="preserve"> </w:t>
      </w:r>
      <w:r>
        <w:rPr>
          <w:sz w:val="24"/>
        </w:rPr>
        <w:t>The official books and records of the warehouse, dock, or wharf where such property is being stored shall contain a full, true, and accurate inventory of all such property, including the date of the receipt of the property,</w:t>
      </w:r>
      <w:r>
        <w:rPr>
          <w:spacing w:val="-11"/>
          <w:sz w:val="24"/>
        </w:rPr>
        <w:t xml:space="preserve"> </w:t>
      </w:r>
      <w:r>
        <w:rPr>
          <w:sz w:val="24"/>
        </w:rPr>
        <w:t>the</w:t>
      </w:r>
      <w:r>
        <w:rPr>
          <w:spacing w:val="-8"/>
          <w:sz w:val="24"/>
        </w:rPr>
        <w:t xml:space="preserve"> </w:t>
      </w:r>
      <w:r>
        <w:rPr>
          <w:sz w:val="24"/>
        </w:rPr>
        <w:t>date</w:t>
      </w:r>
      <w:r>
        <w:rPr>
          <w:spacing w:val="-10"/>
          <w:sz w:val="24"/>
        </w:rPr>
        <w:t xml:space="preserve"> </w:t>
      </w:r>
      <w:r>
        <w:rPr>
          <w:sz w:val="24"/>
        </w:rPr>
        <w:t>of</w:t>
      </w:r>
      <w:r>
        <w:rPr>
          <w:spacing w:val="-9"/>
          <w:sz w:val="24"/>
        </w:rPr>
        <w:t xml:space="preserve"> </w:t>
      </w:r>
      <w:r>
        <w:rPr>
          <w:sz w:val="24"/>
        </w:rPr>
        <w:t>the</w:t>
      </w:r>
      <w:r>
        <w:rPr>
          <w:spacing w:val="-8"/>
          <w:sz w:val="24"/>
        </w:rPr>
        <w:t xml:space="preserve"> </w:t>
      </w:r>
      <w:r>
        <w:rPr>
          <w:sz w:val="24"/>
        </w:rPr>
        <w:t>withdrawal</w:t>
      </w:r>
      <w:r>
        <w:rPr>
          <w:spacing w:val="-11"/>
          <w:sz w:val="24"/>
        </w:rPr>
        <w:t xml:space="preserve"> </w:t>
      </w:r>
      <w:r>
        <w:rPr>
          <w:sz w:val="24"/>
        </w:rPr>
        <w:t>of</w:t>
      </w:r>
      <w:r>
        <w:rPr>
          <w:spacing w:val="-9"/>
          <w:sz w:val="24"/>
        </w:rPr>
        <w:t xml:space="preserve"> </w:t>
      </w:r>
      <w:r>
        <w:rPr>
          <w:sz w:val="24"/>
        </w:rPr>
        <w:t>the</w:t>
      </w:r>
      <w:r>
        <w:rPr>
          <w:spacing w:val="-11"/>
          <w:sz w:val="24"/>
        </w:rPr>
        <w:t xml:space="preserve"> </w:t>
      </w:r>
      <w:r>
        <w:rPr>
          <w:sz w:val="24"/>
        </w:rPr>
        <w:t>property,</w:t>
      </w:r>
      <w:r>
        <w:rPr>
          <w:spacing w:val="-9"/>
          <w:sz w:val="24"/>
        </w:rPr>
        <w:t xml:space="preserve"> </w:t>
      </w:r>
      <w:r>
        <w:rPr>
          <w:sz w:val="24"/>
        </w:rPr>
        <w:t>the</w:t>
      </w:r>
      <w:r>
        <w:rPr>
          <w:spacing w:val="-11"/>
          <w:sz w:val="24"/>
        </w:rPr>
        <w:t xml:space="preserve"> </w:t>
      </w:r>
      <w:r>
        <w:rPr>
          <w:sz w:val="24"/>
        </w:rPr>
        <w:t>point</w:t>
      </w:r>
      <w:r>
        <w:rPr>
          <w:spacing w:val="-11"/>
          <w:sz w:val="24"/>
        </w:rPr>
        <w:t xml:space="preserve"> </w:t>
      </w:r>
      <w:r>
        <w:rPr>
          <w:sz w:val="24"/>
        </w:rPr>
        <w:t>of</w:t>
      </w:r>
      <w:r>
        <w:rPr>
          <w:spacing w:val="-11"/>
          <w:sz w:val="24"/>
        </w:rPr>
        <w:t xml:space="preserve"> </w:t>
      </w:r>
      <w:r>
        <w:rPr>
          <w:sz w:val="24"/>
        </w:rPr>
        <w:t>origin</w:t>
      </w:r>
      <w:r>
        <w:rPr>
          <w:spacing w:val="-8"/>
          <w:sz w:val="24"/>
        </w:rPr>
        <w:t xml:space="preserve"> </w:t>
      </w:r>
      <w:r>
        <w:rPr>
          <w:sz w:val="24"/>
        </w:rPr>
        <w:t>of</w:t>
      </w:r>
      <w:r>
        <w:rPr>
          <w:spacing w:val="-11"/>
          <w:sz w:val="24"/>
        </w:rPr>
        <w:t xml:space="preserve"> </w:t>
      </w:r>
      <w:r>
        <w:rPr>
          <w:sz w:val="24"/>
        </w:rPr>
        <w:t>the</w:t>
      </w:r>
      <w:r>
        <w:rPr>
          <w:spacing w:val="-11"/>
          <w:sz w:val="24"/>
        </w:rPr>
        <w:t xml:space="preserve"> </w:t>
      </w:r>
      <w:r>
        <w:rPr>
          <w:sz w:val="24"/>
        </w:rPr>
        <w:t>property, and</w:t>
      </w:r>
      <w:r>
        <w:rPr>
          <w:spacing w:val="-17"/>
          <w:sz w:val="24"/>
        </w:rPr>
        <w:t xml:space="preserve"> </w:t>
      </w:r>
      <w:r>
        <w:rPr>
          <w:sz w:val="24"/>
        </w:rPr>
        <w:t>the</w:t>
      </w:r>
      <w:r>
        <w:rPr>
          <w:spacing w:val="-16"/>
          <w:sz w:val="24"/>
        </w:rPr>
        <w:t xml:space="preserve"> </w:t>
      </w:r>
      <w:r>
        <w:rPr>
          <w:sz w:val="24"/>
        </w:rPr>
        <w:t>point</w:t>
      </w:r>
      <w:r>
        <w:rPr>
          <w:spacing w:val="-16"/>
          <w:sz w:val="24"/>
        </w:rPr>
        <w:t xml:space="preserve"> </w:t>
      </w:r>
      <w:r>
        <w:rPr>
          <w:sz w:val="24"/>
        </w:rPr>
        <w:t>of</w:t>
      </w:r>
      <w:r>
        <w:rPr>
          <w:spacing w:val="-16"/>
          <w:sz w:val="24"/>
        </w:rPr>
        <w:t xml:space="preserve"> </w:t>
      </w:r>
      <w:r>
        <w:rPr>
          <w:sz w:val="24"/>
        </w:rPr>
        <w:t>final</w:t>
      </w:r>
      <w:r>
        <w:rPr>
          <w:spacing w:val="-17"/>
          <w:sz w:val="24"/>
        </w:rPr>
        <w:t xml:space="preserve"> </w:t>
      </w:r>
      <w:r>
        <w:rPr>
          <w:sz w:val="24"/>
        </w:rPr>
        <w:t>destination</w:t>
      </w:r>
      <w:r>
        <w:rPr>
          <w:spacing w:val="-15"/>
          <w:sz w:val="24"/>
        </w:rPr>
        <w:t xml:space="preserve"> </w:t>
      </w:r>
      <w:r>
        <w:rPr>
          <w:sz w:val="24"/>
        </w:rPr>
        <w:t>of</w:t>
      </w:r>
      <w:r>
        <w:rPr>
          <w:spacing w:val="-16"/>
          <w:sz w:val="24"/>
        </w:rPr>
        <w:t xml:space="preserve"> </w:t>
      </w:r>
      <w:r>
        <w:rPr>
          <w:sz w:val="24"/>
        </w:rPr>
        <w:t>the</w:t>
      </w:r>
      <w:r>
        <w:rPr>
          <w:spacing w:val="-16"/>
          <w:sz w:val="24"/>
        </w:rPr>
        <w:t xml:space="preserve"> </w:t>
      </w:r>
      <w:r>
        <w:rPr>
          <w:sz w:val="24"/>
        </w:rPr>
        <w:t>same,</w:t>
      </w:r>
      <w:r>
        <w:rPr>
          <w:spacing w:val="-16"/>
          <w:sz w:val="24"/>
        </w:rPr>
        <w:t xml:space="preserve"> </w:t>
      </w:r>
      <w:r>
        <w:rPr>
          <w:sz w:val="24"/>
        </w:rPr>
        <w:t>if</w:t>
      </w:r>
      <w:r>
        <w:rPr>
          <w:spacing w:val="-17"/>
          <w:sz w:val="24"/>
        </w:rPr>
        <w:t xml:space="preserve"> </w:t>
      </w:r>
      <w:r>
        <w:rPr>
          <w:sz w:val="24"/>
        </w:rPr>
        <w:t>known.</w:t>
      </w:r>
      <w:r>
        <w:rPr>
          <w:spacing w:val="35"/>
          <w:sz w:val="24"/>
        </w:rPr>
        <w:t xml:space="preserve"> </w:t>
      </w:r>
      <w:r>
        <w:rPr>
          <w:sz w:val="24"/>
        </w:rPr>
        <w:t>The</w:t>
      </w:r>
      <w:r>
        <w:rPr>
          <w:spacing w:val="-16"/>
          <w:sz w:val="24"/>
        </w:rPr>
        <w:t xml:space="preserve"> </w:t>
      </w:r>
      <w:r>
        <w:rPr>
          <w:sz w:val="24"/>
        </w:rPr>
        <w:t>official</w:t>
      </w:r>
      <w:r>
        <w:rPr>
          <w:spacing w:val="-17"/>
          <w:sz w:val="24"/>
        </w:rPr>
        <w:t xml:space="preserve"> </w:t>
      </w:r>
      <w:r>
        <w:rPr>
          <w:sz w:val="24"/>
        </w:rPr>
        <w:t>books</w:t>
      </w:r>
      <w:r>
        <w:rPr>
          <w:spacing w:val="-15"/>
          <w:sz w:val="24"/>
        </w:rPr>
        <w:t xml:space="preserve"> </w:t>
      </w:r>
      <w:r>
        <w:rPr>
          <w:sz w:val="24"/>
        </w:rPr>
        <w:t>and</w:t>
      </w:r>
      <w:r>
        <w:rPr>
          <w:spacing w:val="-16"/>
          <w:sz w:val="24"/>
        </w:rPr>
        <w:t xml:space="preserve"> </w:t>
      </w:r>
      <w:r>
        <w:rPr>
          <w:sz w:val="24"/>
        </w:rPr>
        <w:t>records of any such warehouse, dock, or wharf, whether public or private, pertaining to any such</w:t>
      </w:r>
      <w:r>
        <w:rPr>
          <w:spacing w:val="-2"/>
          <w:sz w:val="24"/>
        </w:rPr>
        <w:t xml:space="preserve"> </w:t>
      </w:r>
      <w:r>
        <w:rPr>
          <w:sz w:val="24"/>
        </w:rPr>
        <w:t>property</w:t>
      </w:r>
      <w:r>
        <w:rPr>
          <w:spacing w:val="-2"/>
          <w:sz w:val="24"/>
        </w:rPr>
        <w:t xml:space="preserve"> </w:t>
      </w:r>
      <w:r>
        <w:rPr>
          <w:sz w:val="24"/>
        </w:rPr>
        <w:t>for</w:t>
      </w:r>
      <w:r>
        <w:rPr>
          <w:spacing w:val="-3"/>
          <w:sz w:val="24"/>
        </w:rPr>
        <w:t xml:space="preserve"> </w:t>
      </w:r>
      <w:r>
        <w:rPr>
          <w:sz w:val="24"/>
        </w:rPr>
        <w:t>which a</w:t>
      </w:r>
      <w:r>
        <w:rPr>
          <w:spacing w:val="-1"/>
          <w:sz w:val="24"/>
        </w:rPr>
        <w:t xml:space="preserve"> </w:t>
      </w:r>
      <w:r>
        <w:rPr>
          <w:sz w:val="24"/>
        </w:rPr>
        <w:t>Freeport</w:t>
      </w:r>
      <w:r>
        <w:rPr>
          <w:spacing w:val="-2"/>
          <w:sz w:val="24"/>
        </w:rPr>
        <w:t xml:space="preserve"> </w:t>
      </w:r>
      <w:r>
        <w:rPr>
          <w:sz w:val="24"/>
        </w:rPr>
        <w:t xml:space="preserve">exemption has been </w:t>
      </w:r>
      <w:proofErr w:type="gramStart"/>
      <w:r>
        <w:rPr>
          <w:sz w:val="24"/>
        </w:rPr>
        <w:t>claimed</w:t>
      </w:r>
      <w:proofErr w:type="gramEnd"/>
      <w:r>
        <w:rPr>
          <w:spacing w:val="-1"/>
          <w:sz w:val="24"/>
        </w:rPr>
        <w:t xml:space="preserve"> </w:t>
      </w:r>
      <w:proofErr w:type="gramStart"/>
      <w:r>
        <w:rPr>
          <w:sz w:val="24"/>
        </w:rPr>
        <w:t>shall</w:t>
      </w:r>
      <w:r>
        <w:rPr>
          <w:spacing w:val="-1"/>
          <w:sz w:val="24"/>
        </w:rPr>
        <w:t xml:space="preserve"> </w:t>
      </w:r>
      <w:r>
        <w:rPr>
          <w:sz w:val="24"/>
        </w:rPr>
        <w:t>at</w:t>
      </w:r>
      <w:r>
        <w:rPr>
          <w:spacing w:val="-2"/>
          <w:sz w:val="24"/>
        </w:rPr>
        <w:t xml:space="preserve"> </w:t>
      </w:r>
      <w:r>
        <w:rPr>
          <w:sz w:val="24"/>
        </w:rPr>
        <w:t>all</w:t>
      </w:r>
      <w:r>
        <w:rPr>
          <w:spacing w:val="-1"/>
          <w:sz w:val="24"/>
        </w:rPr>
        <w:t xml:space="preserve"> </w:t>
      </w:r>
      <w:r>
        <w:rPr>
          <w:sz w:val="24"/>
        </w:rPr>
        <w:t>times</w:t>
      </w:r>
      <w:proofErr w:type="gramEnd"/>
      <w:r>
        <w:rPr>
          <w:spacing w:val="-4"/>
          <w:sz w:val="24"/>
        </w:rPr>
        <w:t xml:space="preserve"> </w:t>
      </w:r>
      <w:r>
        <w:rPr>
          <w:sz w:val="24"/>
        </w:rPr>
        <w:t>be open to the inspection of all taxing authorities of this state and of any political subdivision of this state.</w:t>
      </w:r>
    </w:p>
    <w:p w14:paraId="5D50C810" w14:textId="77777777" w:rsidR="004E5576" w:rsidRDefault="004E5576">
      <w:pPr>
        <w:pStyle w:val="BodyText"/>
        <w:spacing w:before="1"/>
      </w:pPr>
    </w:p>
    <w:p w14:paraId="7F17E8D9" w14:textId="77777777" w:rsidR="004E5576" w:rsidRDefault="00081616" w:rsidP="00F04DFD">
      <w:pPr>
        <w:pStyle w:val="ListParagraph"/>
        <w:numPr>
          <w:ilvl w:val="0"/>
          <w:numId w:val="74"/>
        </w:numPr>
        <w:tabs>
          <w:tab w:val="left" w:pos="1596"/>
        </w:tabs>
        <w:ind w:left="1596" w:hanging="345"/>
        <w:jc w:val="left"/>
        <w:rPr>
          <w:sz w:val="24"/>
        </w:rPr>
      </w:pPr>
      <w:r>
        <w:rPr>
          <w:spacing w:val="-2"/>
          <w:sz w:val="24"/>
        </w:rPr>
        <w:t>As</w:t>
      </w:r>
      <w:r>
        <w:rPr>
          <w:spacing w:val="-13"/>
          <w:sz w:val="24"/>
        </w:rPr>
        <w:t xml:space="preserve"> </w:t>
      </w:r>
      <w:r>
        <w:rPr>
          <w:spacing w:val="-2"/>
          <w:sz w:val="24"/>
        </w:rPr>
        <w:t>used</w:t>
      </w:r>
      <w:r>
        <w:rPr>
          <w:spacing w:val="-12"/>
          <w:sz w:val="24"/>
        </w:rPr>
        <w:t xml:space="preserve"> </w:t>
      </w:r>
      <w:r>
        <w:rPr>
          <w:spacing w:val="-2"/>
          <w:sz w:val="24"/>
        </w:rPr>
        <w:t>in</w:t>
      </w:r>
      <w:r>
        <w:rPr>
          <w:spacing w:val="-12"/>
          <w:sz w:val="24"/>
        </w:rPr>
        <w:t xml:space="preserve"> </w:t>
      </w:r>
      <w:r>
        <w:rPr>
          <w:spacing w:val="-2"/>
          <w:sz w:val="24"/>
        </w:rPr>
        <w:t>this</w:t>
      </w:r>
      <w:r>
        <w:rPr>
          <w:spacing w:val="-11"/>
          <w:sz w:val="24"/>
        </w:rPr>
        <w:t xml:space="preserve"> </w:t>
      </w:r>
      <w:r>
        <w:rPr>
          <w:spacing w:val="-2"/>
          <w:sz w:val="24"/>
        </w:rPr>
        <w:t>section,</w:t>
      </w:r>
      <w:r>
        <w:rPr>
          <w:spacing w:val="-11"/>
          <w:sz w:val="24"/>
        </w:rPr>
        <w:t xml:space="preserve"> </w:t>
      </w:r>
      <w:r>
        <w:rPr>
          <w:spacing w:val="-2"/>
          <w:sz w:val="24"/>
        </w:rPr>
        <w:t>the</w:t>
      </w:r>
      <w:r>
        <w:rPr>
          <w:spacing w:val="-11"/>
          <w:sz w:val="24"/>
        </w:rPr>
        <w:t xml:space="preserve"> </w:t>
      </w:r>
      <w:r>
        <w:rPr>
          <w:spacing w:val="-2"/>
          <w:sz w:val="24"/>
        </w:rPr>
        <w:t>following</w:t>
      </w:r>
      <w:r>
        <w:rPr>
          <w:spacing w:val="-9"/>
          <w:sz w:val="24"/>
        </w:rPr>
        <w:t xml:space="preserve"> </w:t>
      </w:r>
      <w:r>
        <w:rPr>
          <w:spacing w:val="-2"/>
          <w:sz w:val="24"/>
        </w:rPr>
        <w:t>words,</w:t>
      </w:r>
      <w:r>
        <w:rPr>
          <w:spacing w:val="-9"/>
          <w:sz w:val="24"/>
        </w:rPr>
        <w:t xml:space="preserve"> </w:t>
      </w:r>
      <w:r>
        <w:rPr>
          <w:spacing w:val="-2"/>
          <w:sz w:val="24"/>
        </w:rPr>
        <w:t>terms</w:t>
      </w:r>
      <w:r>
        <w:rPr>
          <w:spacing w:val="-12"/>
          <w:sz w:val="24"/>
        </w:rPr>
        <w:t xml:space="preserve"> </w:t>
      </w:r>
      <w:r>
        <w:rPr>
          <w:spacing w:val="-2"/>
          <w:sz w:val="24"/>
        </w:rPr>
        <w:t>and</w:t>
      </w:r>
      <w:r>
        <w:rPr>
          <w:spacing w:val="-11"/>
          <w:sz w:val="24"/>
        </w:rPr>
        <w:t xml:space="preserve"> </w:t>
      </w:r>
      <w:r>
        <w:rPr>
          <w:spacing w:val="-2"/>
          <w:sz w:val="24"/>
        </w:rPr>
        <w:t>phrases</w:t>
      </w:r>
      <w:r>
        <w:rPr>
          <w:spacing w:val="-12"/>
          <w:sz w:val="24"/>
        </w:rPr>
        <w:t xml:space="preserve"> </w:t>
      </w:r>
      <w:r>
        <w:rPr>
          <w:spacing w:val="-2"/>
          <w:sz w:val="24"/>
        </w:rPr>
        <w:t>are</w:t>
      </w:r>
      <w:r>
        <w:rPr>
          <w:spacing w:val="-9"/>
          <w:sz w:val="24"/>
        </w:rPr>
        <w:t xml:space="preserve"> </w:t>
      </w:r>
      <w:r>
        <w:rPr>
          <w:spacing w:val="-2"/>
          <w:sz w:val="24"/>
        </w:rPr>
        <w:t>defined</w:t>
      </w:r>
      <w:r>
        <w:rPr>
          <w:spacing w:val="-11"/>
          <w:sz w:val="24"/>
        </w:rPr>
        <w:t xml:space="preserve"> </w:t>
      </w:r>
      <w:r>
        <w:rPr>
          <w:spacing w:val="-2"/>
          <w:sz w:val="24"/>
        </w:rPr>
        <w:t>as</w:t>
      </w:r>
      <w:r>
        <w:rPr>
          <w:spacing w:val="-12"/>
          <w:sz w:val="24"/>
        </w:rPr>
        <w:t xml:space="preserve"> </w:t>
      </w:r>
      <w:r>
        <w:rPr>
          <w:spacing w:val="-2"/>
          <w:sz w:val="24"/>
        </w:rPr>
        <w:t>follows:</w:t>
      </w:r>
    </w:p>
    <w:p w14:paraId="534CC145" w14:textId="77777777" w:rsidR="004E5576" w:rsidRDefault="004E5576">
      <w:pPr>
        <w:pStyle w:val="BodyText"/>
      </w:pPr>
    </w:p>
    <w:p w14:paraId="429F5865" w14:textId="77777777" w:rsidR="004E5576" w:rsidRDefault="00081616" w:rsidP="00F04DFD">
      <w:pPr>
        <w:pStyle w:val="ListParagraph"/>
        <w:numPr>
          <w:ilvl w:val="1"/>
          <w:numId w:val="74"/>
        </w:numPr>
        <w:tabs>
          <w:tab w:val="left" w:pos="2467"/>
          <w:tab w:val="left" w:pos="2511"/>
        </w:tabs>
        <w:ind w:right="1183" w:hanging="360"/>
        <w:jc w:val="both"/>
        <w:rPr>
          <w:sz w:val="24"/>
        </w:rPr>
      </w:pPr>
      <w:r>
        <w:rPr>
          <w:sz w:val="24"/>
        </w:rPr>
        <w:t xml:space="preserve">Destined for shipment to </w:t>
      </w:r>
      <w:proofErr w:type="gramStart"/>
      <w:r>
        <w:rPr>
          <w:sz w:val="24"/>
        </w:rPr>
        <w:t>a final destination</w:t>
      </w:r>
      <w:proofErr w:type="gramEnd"/>
      <w:r>
        <w:rPr>
          <w:sz w:val="24"/>
        </w:rPr>
        <w:t xml:space="preserve"> outside this state means, for purposes</w:t>
      </w:r>
      <w:r>
        <w:rPr>
          <w:spacing w:val="-13"/>
          <w:sz w:val="24"/>
        </w:rPr>
        <w:t xml:space="preserve"> </w:t>
      </w:r>
      <w:r>
        <w:rPr>
          <w:sz w:val="24"/>
        </w:rPr>
        <w:t>of</w:t>
      </w:r>
      <w:r>
        <w:rPr>
          <w:spacing w:val="-14"/>
          <w:sz w:val="24"/>
        </w:rPr>
        <w:t xml:space="preserve"> </w:t>
      </w:r>
      <w:r>
        <w:rPr>
          <w:sz w:val="24"/>
        </w:rPr>
        <w:t>this</w:t>
      </w:r>
      <w:r>
        <w:rPr>
          <w:spacing w:val="-15"/>
          <w:sz w:val="24"/>
        </w:rPr>
        <w:t xml:space="preserve"> </w:t>
      </w:r>
      <w:r>
        <w:rPr>
          <w:sz w:val="24"/>
        </w:rPr>
        <w:t>Level</w:t>
      </w:r>
      <w:r>
        <w:rPr>
          <w:spacing w:val="-13"/>
          <w:sz w:val="24"/>
        </w:rPr>
        <w:t xml:space="preserve"> </w:t>
      </w:r>
      <w:r>
        <w:rPr>
          <w:sz w:val="24"/>
        </w:rPr>
        <w:t>I</w:t>
      </w:r>
      <w:r>
        <w:rPr>
          <w:spacing w:val="-14"/>
          <w:sz w:val="24"/>
        </w:rPr>
        <w:t xml:space="preserve"> </w:t>
      </w:r>
      <w:r>
        <w:rPr>
          <w:sz w:val="24"/>
        </w:rPr>
        <w:t>Freeport</w:t>
      </w:r>
      <w:r>
        <w:rPr>
          <w:spacing w:val="-15"/>
          <w:sz w:val="24"/>
        </w:rPr>
        <w:t xml:space="preserve"> </w:t>
      </w:r>
      <w:r>
        <w:rPr>
          <w:sz w:val="24"/>
        </w:rPr>
        <w:t>Exemption,</w:t>
      </w:r>
      <w:r>
        <w:rPr>
          <w:spacing w:val="-14"/>
          <w:sz w:val="24"/>
        </w:rPr>
        <w:t xml:space="preserve"> </w:t>
      </w:r>
      <w:r>
        <w:rPr>
          <w:sz w:val="24"/>
        </w:rPr>
        <w:t>that</w:t>
      </w:r>
      <w:r>
        <w:rPr>
          <w:spacing w:val="-14"/>
          <w:sz w:val="24"/>
        </w:rPr>
        <w:t xml:space="preserve"> </w:t>
      </w:r>
      <w:r>
        <w:rPr>
          <w:sz w:val="24"/>
        </w:rPr>
        <w:t>portion</w:t>
      </w:r>
      <w:r>
        <w:rPr>
          <w:spacing w:val="-14"/>
          <w:sz w:val="24"/>
        </w:rPr>
        <w:t xml:space="preserve"> </w:t>
      </w:r>
      <w:r>
        <w:rPr>
          <w:sz w:val="24"/>
        </w:rPr>
        <w:t>or</w:t>
      </w:r>
      <w:r>
        <w:rPr>
          <w:spacing w:val="-13"/>
          <w:sz w:val="24"/>
        </w:rPr>
        <w:t xml:space="preserve"> </w:t>
      </w:r>
      <w:r>
        <w:rPr>
          <w:sz w:val="24"/>
        </w:rPr>
        <w:t>percentage</w:t>
      </w:r>
      <w:r>
        <w:rPr>
          <w:spacing w:val="-12"/>
          <w:sz w:val="24"/>
        </w:rPr>
        <w:t xml:space="preserve"> </w:t>
      </w:r>
      <w:r>
        <w:rPr>
          <w:sz w:val="24"/>
        </w:rPr>
        <w:t>of</w:t>
      </w:r>
      <w:r>
        <w:rPr>
          <w:spacing w:val="-12"/>
          <w:sz w:val="24"/>
        </w:rPr>
        <w:t xml:space="preserve"> </w:t>
      </w:r>
      <w:r>
        <w:rPr>
          <w:sz w:val="24"/>
        </w:rPr>
        <w:t>an inventory</w:t>
      </w:r>
      <w:r>
        <w:rPr>
          <w:spacing w:val="40"/>
          <w:sz w:val="24"/>
        </w:rPr>
        <w:t xml:space="preserve"> </w:t>
      </w:r>
      <w:r>
        <w:rPr>
          <w:sz w:val="24"/>
        </w:rPr>
        <w:t>of</w:t>
      </w:r>
      <w:r>
        <w:rPr>
          <w:spacing w:val="40"/>
          <w:sz w:val="24"/>
        </w:rPr>
        <w:t xml:space="preserve"> </w:t>
      </w:r>
      <w:r>
        <w:rPr>
          <w:sz w:val="24"/>
        </w:rPr>
        <w:t>finished</w:t>
      </w:r>
      <w:r>
        <w:rPr>
          <w:spacing w:val="40"/>
          <w:sz w:val="24"/>
        </w:rPr>
        <w:t xml:space="preserve"> </w:t>
      </w:r>
      <w:r>
        <w:rPr>
          <w:sz w:val="24"/>
        </w:rPr>
        <w:t>goods</w:t>
      </w:r>
      <w:r>
        <w:rPr>
          <w:spacing w:val="40"/>
          <w:sz w:val="24"/>
        </w:rPr>
        <w:t xml:space="preserve"> </w:t>
      </w:r>
      <w:r>
        <w:rPr>
          <w:sz w:val="24"/>
        </w:rPr>
        <w:t>which</w:t>
      </w:r>
      <w:r>
        <w:rPr>
          <w:spacing w:val="40"/>
          <w:sz w:val="24"/>
        </w:rPr>
        <w:t xml:space="preserve"> </w:t>
      </w:r>
      <w:r>
        <w:rPr>
          <w:sz w:val="24"/>
        </w:rPr>
        <w:t>the</w:t>
      </w:r>
      <w:r>
        <w:rPr>
          <w:spacing w:val="40"/>
          <w:sz w:val="24"/>
        </w:rPr>
        <w:t xml:space="preserve"> </w:t>
      </w:r>
      <w:r>
        <w:rPr>
          <w:sz w:val="24"/>
        </w:rPr>
        <w:t>taxpayer</w:t>
      </w:r>
      <w:r>
        <w:rPr>
          <w:spacing w:val="40"/>
          <w:sz w:val="24"/>
        </w:rPr>
        <w:t xml:space="preserve"> </w:t>
      </w:r>
      <w:r>
        <w:rPr>
          <w:sz w:val="24"/>
        </w:rPr>
        <w:t>can</w:t>
      </w:r>
      <w:r>
        <w:rPr>
          <w:spacing w:val="40"/>
          <w:sz w:val="24"/>
        </w:rPr>
        <w:t xml:space="preserve"> </w:t>
      </w:r>
      <w:r>
        <w:rPr>
          <w:sz w:val="24"/>
        </w:rPr>
        <w:t>establish,</w:t>
      </w:r>
      <w:r>
        <w:rPr>
          <w:spacing w:val="40"/>
          <w:sz w:val="24"/>
        </w:rPr>
        <w:t xml:space="preserve"> </w:t>
      </w:r>
      <w:r>
        <w:rPr>
          <w:sz w:val="24"/>
        </w:rPr>
        <w:t>through</w:t>
      </w:r>
      <w:r>
        <w:rPr>
          <w:spacing w:val="40"/>
          <w:sz w:val="24"/>
        </w:rPr>
        <w:t xml:space="preserve"> </w:t>
      </w:r>
      <w:r>
        <w:rPr>
          <w:sz w:val="24"/>
        </w:rPr>
        <w:t>a</w:t>
      </w:r>
    </w:p>
    <w:p w14:paraId="760EFCD8" w14:textId="77777777" w:rsidR="004E5576" w:rsidRDefault="004E5576">
      <w:pPr>
        <w:jc w:val="both"/>
        <w:rPr>
          <w:sz w:val="24"/>
        </w:rPr>
        <w:sectPr w:rsidR="004E5576">
          <w:pgSz w:w="12240" w:h="15840"/>
          <w:pgMar w:top="900" w:right="260" w:bottom="1140" w:left="280" w:header="0" w:footer="941" w:gutter="0"/>
          <w:cols w:space="720"/>
        </w:sectPr>
      </w:pPr>
    </w:p>
    <w:p w14:paraId="3806E8B9" w14:textId="77777777" w:rsidR="004E5576" w:rsidRDefault="00081616">
      <w:pPr>
        <w:pStyle w:val="BodyText"/>
        <w:spacing w:before="67"/>
        <w:ind w:left="2511" w:right="1176"/>
        <w:jc w:val="both"/>
      </w:pPr>
      <w:r>
        <w:lastRenderedPageBreak/>
        <w:t>historical</w:t>
      </w:r>
      <w:r>
        <w:rPr>
          <w:spacing w:val="-14"/>
        </w:rPr>
        <w:t xml:space="preserve"> </w:t>
      </w:r>
      <w:r>
        <w:t>sales</w:t>
      </w:r>
      <w:r>
        <w:rPr>
          <w:spacing w:val="-15"/>
        </w:rPr>
        <w:t xml:space="preserve"> </w:t>
      </w:r>
      <w:r>
        <w:t>or</w:t>
      </w:r>
      <w:r>
        <w:rPr>
          <w:spacing w:val="-14"/>
        </w:rPr>
        <w:t xml:space="preserve"> </w:t>
      </w:r>
      <w:r>
        <w:t>shipment</w:t>
      </w:r>
      <w:r>
        <w:rPr>
          <w:spacing w:val="-13"/>
        </w:rPr>
        <w:t xml:space="preserve"> </w:t>
      </w:r>
      <w:r>
        <w:t>analysis,</w:t>
      </w:r>
      <w:r>
        <w:rPr>
          <w:spacing w:val="-15"/>
        </w:rPr>
        <w:t xml:space="preserve"> </w:t>
      </w:r>
      <w:r>
        <w:t>either</w:t>
      </w:r>
      <w:r>
        <w:rPr>
          <w:spacing w:val="-17"/>
        </w:rPr>
        <w:t xml:space="preserve"> </w:t>
      </w:r>
      <w:r>
        <w:t>of</w:t>
      </w:r>
      <w:r>
        <w:rPr>
          <w:spacing w:val="-15"/>
        </w:rPr>
        <w:t xml:space="preserve"> </w:t>
      </w:r>
      <w:r>
        <w:t>which</w:t>
      </w:r>
      <w:r>
        <w:rPr>
          <w:spacing w:val="-13"/>
        </w:rPr>
        <w:t xml:space="preserve"> </w:t>
      </w:r>
      <w:r>
        <w:t>utilizes</w:t>
      </w:r>
      <w:r>
        <w:rPr>
          <w:spacing w:val="-14"/>
        </w:rPr>
        <w:t xml:space="preserve"> </w:t>
      </w:r>
      <w:r>
        <w:t>information</w:t>
      </w:r>
      <w:r>
        <w:rPr>
          <w:spacing w:val="-13"/>
        </w:rPr>
        <w:t xml:space="preserve"> </w:t>
      </w:r>
      <w:r>
        <w:t>from the preceding calendar year, or other reasonable, documented method, is reasonably</w:t>
      </w:r>
      <w:r>
        <w:rPr>
          <w:spacing w:val="-9"/>
        </w:rPr>
        <w:t xml:space="preserve"> </w:t>
      </w:r>
      <w:r>
        <w:t>anticipated</w:t>
      </w:r>
      <w:r>
        <w:rPr>
          <w:spacing w:val="-8"/>
        </w:rPr>
        <w:t xml:space="preserve"> </w:t>
      </w:r>
      <w:r>
        <w:t>to</w:t>
      </w:r>
      <w:r>
        <w:rPr>
          <w:spacing w:val="-7"/>
        </w:rPr>
        <w:t xml:space="preserve"> </w:t>
      </w:r>
      <w:r>
        <w:t>be</w:t>
      </w:r>
      <w:r>
        <w:rPr>
          <w:spacing w:val="-8"/>
        </w:rPr>
        <w:t xml:space="preserve"> </w:t>
      </w:r>
      <w:r>
        <w:t>shipped</w:t>
      </w:r>
      <w:r>
        <w:rPr>
          <w:spacing w:val="-6"/>
        </w:rPr>
        <w:t xml:space="preserve"> </w:t>
      </w:r>
      <w:r>
        <w:t>to</w:t>
      </w:r>
      <w:r>
        <w:rPr>
          <w:spacing w:val="-8"/>
        </w:rPr>
        <w:t xml:space="preserve"> </w:t>
      </w:r>
      <w:proofErr w:type="gramStart"/>
      <w:r>
        <w:t>a</w:t>
      </w:r>
      <w:r>
        <w:rPr>
          <w:spacing w:val="-8"/>
        </w:rPr>
        <w:t xml:space="preserve"> </w:t>
      </w:r>
      <w:r>
        <w:t>final</w:t>
      </w:r>
      <w:r>
        <w:rPr>
          <w:spacing w:val="-7"/>
        </w:rPr>
        <w:t xml:space="preserve"> </w:t>
      </w:r>
      <w:r>
        <w:t>destination</w:t>
      </w:r>
      <w:proofErr w:type="gramEnd"/>
      <w:r>
        <w:rPr>
          <w:spacing w:val="-8"/>
        </w:rPr>
        <w:t xml:space="preserve"> </w:t>
      </w:r>
      <w:r>
        <w:t>outside</w:t>
      </w:r>
      <w:r>
        <w:rPr>
          <w:spacing w:val="-6"/>
        </w:rPr>
        <w:t xml:space="preserve"> </w:t>
      </w:r>
      <w:r>
        <w:t>this</w:t>
      </w:r>
      <w:r>
        <w:rPr>
          <w:spacing w:val="-6"/>
        </w:rPr>
        <w:t xml:space="preserve"> </w:t>
      </w:r>
      <w:r>
        <w:t>state. Such</w:t>
      </w:r>
      <w:r>
        <w:rPr>
          <w:spacing w:val="-17"/>
        </w:rPr>
        <w:t xml:space="preserve"> </w:t>
      </w:r>
      <w:r>
        <w:t>other</w:t>
      </w:r>
      <w:r>
        <w:rPr>
          <w:spacing w:val="-17"/>
        </w:rPr>
        <w:t xml:space="preserve"> </w:t>
      </w:r>
      <w:r>
        <w:t>reasonable,</w:t>
      </w:r>
      <w:r>
        <w:rPr>
          <w:spacing w:val="-11"/>
        </w:rPr>
        <w:t xml:space="preserve"> </w:t>
      </w:r>
      <w:r>
        <w:t>documented</w:t>
      </w:r>
      <w:r>
        <w:rPr>
          <w:spacing w:val="-17"/>
        </w:rPr>
        <w:t xml:space="preserve"> </w:t>
      </w:r>
      <w:proofErr w:type="gramStart"/>
      <w:r>
        <w:t>method</w:t>
      </w:r>
      <w:proofErr w:type="gramEnd"/>
      <w:r>
        <w:rPr>
          <w:spacing w:val="-17"/>
        </w:rPr>
        <w:t xml:space="preserve"> </w:t>
      </w:r>
      <w:r>
        <w:t>may</w:t>
      </w:r>
      <w:r>
        <w:rPr>
          <w:spacing w:val="-16"/>
        </w:rPr>
        <w:t xml:space="preserve"> </w:t>
      </w:r>
      <w:r>
        <w:t>only</w:t>
      </w:r>
      <w:r>
        <w:rPr>
          <w:spacing w:val="-15"/>
        </w:rPr>
        <w:t xml:space="preserve"> </w:t>
      </w:r>
      <w:r>
        <w:t>be</w:t>
      </w:r>
      <w:r>
        <w:rPr>
          <w:spacing w:val="-15"/>
        </w:rPr>
        <w:t xml:space="preserve"> </w:t>
      </w:r>
      <w:r>
        <w:t>utilized</w:t>
      </w:r>
      <w:r>
        <w:rPr>
          <w:spacing w:val="-15"/>
        </w:rPr>
        <w:t xml:space="preserve"> </w:t>
      </w:r>
      <w:r>
        <w:t>in</w:t>
      </w:r>
      <w:r>
        <w:rPr>
          <w:spacing w:val="-15"/>
        </w:rPr>
        <w:t xml:space="preserve"> </w:t>
      </w:r>
      <w:r>
        <w:t>the</w:t>
      </w:r>
      <w:r>
        <w:rPr>
          <w:spacing w:val="-15"/>
        </w:rPr>
        <w:t xml:space="preserve"> </w:t>
      </w:r>
      <w:r>
        <w:t>case of</w:t>
      </w:r>
      <w:r>
        <w:rPr>
          <w:spacing w:val="-14"/>
        </w:rPr>
        <w:t xml:space="preserve"> </w:t>
      </w:r>
      <w:r>
        <w:t>a</w:t>
      </w:r>
      <w:r>
        <w:rPr>
          <w:spacing w:val="-15"/>
        </w:rPr>
        <w:t xml:space="preserve"> </w:t>
      </w:r>
      <w:r>
        <w:t>new</w:t>
      </w:r>
      <w:r>
        <w:rPr>
          <w:spacing w:val="-17"/>
        </w:rPr>
        <w:t xml:space="preserve"> </w:t>
      </w:r>
      <w:r>
        <w:t>business,</w:t>
      </w:r>
      <w:r>
        <w:rPr>
          <w:spacing w:val="-13"/>
        </w:rPr>
        <w:t xml:space="preserve"> </w:t>
      </w:r>
      <w:r>
        <w:t>in</w:t>
      </w:r>
      <w:r>
        <w:rPr>
          <w:spacing w:val="-16"/>
        </w:rPr>
        <w:t xml:space="preserve"> </w:t>
      </w:r>
      <w:r>
        <w:t>the</w:t>
      </w:r>
      <w:r>
        <w:rPr>
          <w:spacing w:val="-14"/>
        </w:rPr>
        <w:t xml:space="preserve"> </w:t>
      </w:r>
      <w:r>
        <w:t>case</w:t>
      </w:r>
      <w:r>
        <w:rPr>
          <w:spacing w:val="-15"/>
        </w:rPr>
        <w:t xml:space="preserve"> </w:t>
      </w:r>
      <w:r>
        <w:t>of</w:t>
      </w:r>
      <w:r>
        <w:rPr>
          <w:spacing w:val="-16"/>
        </w:rPr>
        <w:t xml:space="preserve"> </w:t>
      </w:r>
      <w:r>
        <w:t>a</w:t>
      </w:r>
      <w:r>
        <w:rPr>
          <w:spacing w:val="-14"/>
        </w:rPr>
        <w:t xml:space="preserve"> </w:t>
      </w:r>
      <w:r>
        <w:t>substantial</w:t>
      </w:r>
      <w:r>
        <w:rPr>
          <w:spacing w:val="-17"/>
        </w:rPr>
        <w:t xml:space="preserve"> </w:t>
      </w:r>
      <w:r>
        <w:t>change</w:t>
      </w:r>
      <w:r>
        <w:rPr>
          <w:spacing w:val="-13"/>
        </w:rPr>
        <w:t xml:space="preserve"> </w:t>
      </w:r>
      <w:r>
        <w:t>in</w:t>
      </w:r>
      <w:r>
        <w:rPr>
          <w:spacing w:val="-16"/>
        </w:rPr>
        <w:t xml:space="preserve"> </w:t>
      </w:r>
      <w:r>
        <w:t>scope</w:t>
      </w:r>
      <w:r>
        <w:rPr>
          <w:spacing w:val="-14"/>
        </w:rPr>
        <w:t xml:space="preserve"> </w:t>
      </w:r>
      <w:r>
        <w:t>of</w:t>
      </w:r>
      <w:r>
        <w:rPr>
          <w:spacing w:val="-14"/>
        </w:rPr>
        <w:t xml:space="preserve"> </w:t>
      </w:r>
      <w:r>
        <w:t>an</w:t>
      </w:r>
      <w:r>
        <w:rPr>
          <w:spacing w:val="-16"/>
        </w:rPr>
        <w:t xml:space="preserve"> </w:t>
      </w:r>
      <w:r>
        <w:t>existing business,</w:t>
      </w:r>
      <w:r>
        <w:rPr>
          <w:spacing w:val="-5"/>
        </w:rPr>
        <w:t xml:space="preserve"> </w:t>
      </w:r>
      <w:r>
        <w:t>or</w:t>
      </w:r>
      <w:r>
        <w:rPr>
          <w:spacing w:val="-6"/>
        </w:rPr>
        <w:t xml:space="preserve"> </w:t>
      </w:r>
      <w:r>
        <w:t>in</w:t>
      </w:r>
      <w:r>
        <w:rPr>
          <w:spacing w:val="-5"/>
        </w:rPr>
        <w:t xml:space="preserve"> </w:t>
      </w:r>
      <w:r>
        <w:t>other</w:t>
      </w:r>
      <w:r>
        <w:rPr>
          <w:spacing w:val="-6"/>
        </w:rPr>
        <w:t xml:space="preserve"> </w:t>
      </w:r>
      <w:r>
        <w:t>unusual</w:t>
      </w:r>
      <w:r>
        <w:rPr>
          <w:spacing w:val="-6"/>
        </w:rPr>
        <w:t xml:space="preserve"> </w:t>
      </w:r>
      <w:r>
        <w:t>situations</w:t>
      </w:r>
      <w:r>
        <w:rPr>
          <w:spacing w:val="-5"/>
        </w:rPr>
        <w:t xml:space="preserve"> </w:t>
      </w:r>
      <w:r>
        <w:t>where</w:t>
      </w:r>
      <w:r>
        <w:rPr>
          <w:spacing w:val="-5"/>
        </w:rPr>
        <w:t xml:space="preserve"> </w:t>
      </w:r>
      <w:proofErr w:type="gramStart"/>
      <w:r>
        <w:t>a</w:t>
      </w:r>
      <w:r>
        <w:rPr>
          <w:spacing w:val="-5"/>
        </w:rPr>
        <w:t xml:space="preserve"> </w:t>
      </w:r>
      <w:r>
        <w:t>historical</w:t>
      </w:r>
      <w:proofErr w:type="gramEnd"/>
      <w:r>
        <w:rPr>
          <w:spacing w:val="-6"/>
        </w:rPr>
        <w:t xml:space="preserve"> </w:t>
      </w:r>
      <w:r>
        <w:t>sales</w:t>
      </w:r>
      <w:r>
        <w:rPr>
          <w:spacing w:val="-5"/>
        </w:rPr>
        <w:t xml:space="preserve"> </w:t>
      </w:r>
      <w:r>
        <w:t>or</w:t>
      </w:r>
      <w:r>
        <w:rPr>
          <w:spacing w:val="-6"/>
        </w:rPr>
        <w:t xml:space="preserve"> </w:t>
      </w:r>
      <w:r>
        <w:t xml:space="preserve">shipment analysis does not adequately reflect future anticipated shipments to </w:t>
      </w:r>
      <w:proofErr w:type="gramStart"/>
      <w:r>
        <w:t>a final destination</w:t>
      </w:r>
      <w:proofErr w:type="gramEnd"/>
      <w:r>
        <w:t xml:space="preserve"> outside this state. It is not necessary that the actual </w:t>
      </w:r>
      <w:proofErr w:type="gramStart"/>
      <w:r>
        <w:t>final destination</w:t>
      </w:r>
      <w:proofErr w:type="gramEnd"/>
      <w:r>
        <w:t xml:space="preserve"> be known as of January 1 </w:t>
      </w:r>
      <w:proofErr w:type="gramStart"/>
      <w:r>
        <w:t>in order to</w:t>
      </w:r>
      <w:proofErr w:type="gramEnd"/>
      <w:r>
        <w:t xml:space="preserve"> qualify for the exemption.</w:t>
      </w:r>
    </w:p>
    <w:p w14:paraId="7C1ADD97" w14:textId="77777777" w:rsidR="004E5576" w:rsidRDefault="004E5576">
      <w:pPr>
        <w:pStyle w:val="BodyText"/>
        <w:spacing w:before="1"/>
      </w:pPr>
    </w:p>
    <w:p w14:paraId="2DB3E8A3" w14:textId="77777777" w:rsidR="004E5576" w:rsidRDefault="00081616" w:rsidP="00F04DFD">
      <w:pPr>
        <w:pStyle w:val="ListParagraph"/>
        <w:numPr>
          <w:ilvl w:val="1"/>
          <w:numId w:val="74"/>
        </w:numPr>
        <w:tabs>
          <w:tab w:val="left" w:pos="2511"/>
          <w:tab w:val="left" w:pos="2513"/>
        </w:tabs>
        <w:ind w:right="1170" w:hanging="360"/>
        <w:jc w:val="both"/>
        <w:rPr>
          <w:sz w:val="24"/>
        </w:rPr>
      </w:pPr>
      <w:r>
        <w:rPr>
          <w:sz w:val="24"/>
        </w:rPr>
        <w:tab/>
        <w:t>Finished goods means, for purposes of this Level 1 Freeport Exemption, goods, wares, and merchandise of every character and kind, but shall not include unrecovered, unextracted, or unsevered natural resources, or raw materials,</w:t>
      </w:r>
      <w:r>
        <w:rPr>
          <w:spacing w:val="-17"/>
          <w:sz w:val="24"/>
        </w:rPr>
        <w:t xml:space="preserve"> </w:t>
      </w:r>
      <w:r>
        <w:rPr>
          <w:sz w:val="24"/>
        </w:rPr>
        <w:t>or</w:t>
      </w:r>
      <w:r>
        <w:rPr>
          <w:spacing w:val="-17"/>
          <w:sz w:val="24"/>
        </w:rPr>
        <w:t xml:space="preserve"> </w:t>
      </w:r>
      <w:r>
        <w:rPr>
          <w:sz w:val="24"/>
        </w:rPr>
        <w:t>goods</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process</w:t>
      </w:r>
      <w:r>
        <w:rPr>
          <w:spacing w:val="-17"/>
          <w:sz w:val="24"/>
        </w:rPr>
        <w:t xml:space="preserve"> </w:t>
      </w:r>
      <w:r>
        <w:rPr>
          <w:sz w:val="24"/>
        </w:rPr>
        <w:t>of</w:t>
      </w:r>
      <w:r>
        <w:rPr>
          <w:spacing w:val="-16"/>
          <w:sz w:val="24"/>
        </w:rPr>
        <w:t xml:space="preserve"> </w:t>
      </w:r>
      <w:r>
        <w:rPr>
          <w:sz w:val="24"/>
        </w:rPr>
        <w:t>manufacture</w:t>
      </w:r>
      <w:r>
        <w:rPr>
          <w:spacing w:val="-17"/>
          <w:sz w:val="24"/>
        </w:rPr>
        <w:t xml:space="preserve"> </w:t>
      </w:r>
      <w:r>
        <w:rPr>
          <w:sz w:val="24"/>
        </w:rPr>
        <w:t>or</w:t>
      </w:r>
      <w:r>
        <w:rPr>
          <w:spacing w:val="-17"/>
          <w:sz w:val="24"/>
        </w:rPr>
        <w:t xml:space="preserve"> </w:t>
      </w:r>
      <w:r>
        <w:rPr>
          <w:sz w:val="24"/>
        </w:rPr>
        <w:t>production,</w:t>
      </w:r>
      <w:r>
        <w:rPr>
          <w:spacing w:val="-16"/>
          <w:sz w:val="24"/>
        </w:rPr>
        <w:t xml:space="preserve"> </w:t>
      </w:r>
      <w:r>
        <w:rPr>
          <w:sz w:val="24"/>
        </w:rPr>
        <w:t>or</w:t>
      </w:r>
      <w:r>
        <w:rPr>
          <w:spacing w:val="-17"/>
          <w:sz w:val="24"/>
        </w:rPr>
        <w:t xml:space="preserve"> </w:t>
      </w:r>
      <w:r>
        <w:rPr>
          <w:sz w:val="24"/>
        </w:rPr>
        <w:t>the</w:t>
      </w:r>
      <w:r>
        <w:rPr>
          <w:spacing w:val="-17"/>
          <w:sz w:val="24"/>
        </w:rPr>
        <w:t xml:space="preserve"> </w:t>
      </w:r>
      <w:r>
        <w:rPr>
          <w:sz w:val="24"/>
        </w:rPr>
        <w:t>stock- in-trade of a retailer.</w:t>
      </w:r>
    </w:p>
    <w:p w14:paraId="69F07593" w14:textId="77777777" w:rsidR="004E5576" w:rsidRDefault="004E5576">
      <w:pPr>
        <w:pStyle w:val="BodyText"/>
        <w:spacing w:before="1"/>
      </w:pPr>
    </w:p>
    <w:p w14:paraId="48DB89BA" w14:textId="77777777" w:rsidR="004E5576" w:rsidRDefault="00081616" w:rsidP="00F04DFD">
      <w:pPr>
        <w:pStyle w:val="ListParagraph"/>
        <w:numPr>
          <w:ilvl w:val="1"/>
          <w:numId w:val="74"/>
        </w:numPr>
        <w:tabs>
          <w:tab w:val="left" w:pos="2511"/>
          <w:tab w:val="left" w:pos="2550"/>
        </w:tabs>
        <w:ind w:right="1183" w:hanging="360"/>
        <w:jc w:val="both"/>
        <w:rPr>
          <w:sz w:val="24"/>
        </w:rPr>
      </w:pPr>
      <w:r>
        <w:rPr>
          <w:sz w:val="24"/>
        </w:rPr>
        <w:tab/>
        <w:t>Foreign merchandise in transit means, for purposes of a Level 1 Freeport Exemption, any goods which are in international commerce where the title has passed to a foreign purchaser and the goods are temporarily stored in this state while awaiting shipment overseas.</w:t>
      </w:r>
    </w:p>
    <w:p w14:paraId="293F920B" w14:textId="77777777" w:rsidR="004E5576" w:rsidRDefault="004E5576">
      <w:pPr>
        <w:pStyle w:val="BodyText"/>
      </w:pPr>
    </w:p>
    <w:p w14:paraId="06D271F0" w14:textId="77777777" w:rsidR="004E5576" w:rsidRDefault="00081616" w:rsidP="00F04DFD">
      <w:pPr>
        <w:pStyle w:val="ListParagraph"/>
        <w:numPr>
          <w:ilvl w:val="1"/>
          <w:numId w:val="74"/>
        </w:numPr>
        <w:tabs>
          <w:tab w:val="left" w:pos="2511"/>
          <w:tab w:val="left" w:pos="2542"/>
        </w:tabs>
        <w:ind w:right="1181" w:hanging="360"/>
        <w:jc w:val="both"/>
        <w:rPr>
          <w:sz w:val="24"/>
        </w:rPr>
      </w:pPr>
      <w:r>
        <w:rPr>
          <w:sz w:val="24"/>
        </w:rPr>
        <w:tab/>
        <w:t>Raw</w:t>
      </w:r>
      <w:r>
        <w:rPr>
          <w:spacing w:val="-8"/>
          <w:sz w:val="24"/>
        </w:rPr>
        <w:t xml:space="preserve"> </w:t>
      </w:r>
      <w:r>
        <w:rPr>
          <w:sz w:val="24"/>
        </w:rPr>
        <w:t>materials</w:t>
      </w:r>
      <w:r>
        <w:rPr>
          <w:spacing w:val="-8"/>
          <w:sz w:val="24"/>
        </w:rPr>
        <w:t xml:space="preserve"> </w:t>
      </w:r>
      <w:proofErr w:type="gramStart"/>
      <w:r>
        <w:rPr>
          <w:sz w:val="24"/>
        </w:rPr>
        <w:t>means</w:t>
      </w:r>
      <w:proofErr w:type="gramEnd"/>
      <w:r>
        <w:rPr>
          <w:sz w:val="24"/>
        </w:rPr>
        <w:t>,</w:t>
      </w:r>
      <w:r>
        <w:rPr>
          <w:spacing w:val="-7"/>
          <w:sz w:val="24"/>
        </w:rPr>
        <w:t xml:space="preserve"> </w:t>
      </w:r>
      <w:r>
        <w:rPr>
          <w:sz w:val="24"/>
        </w:rPr>
        <w:t>for</w:t>
      </w:r>
      <w:r>
        <w:rPr>
          <w:spacing w:val="-8"/>
          <w:sz w:val="24"/>
        </w:rPr>
        <w:t xml:space="preserve"> </w:t>
      </w:r>
      <w:r>
        <w:rPr>
          <w:sz w:val="24"/>
        </w:rPr>
        <w:t>purposes</w:t>
      </w:r>
      <w:r>
        <w:rPr>
          <w:spacing w:val="-8"/>
          <w:sz w:val="24"/>
        </w:rPr>
        <w:t xml:space="preserve"> </w:t>
      </w:r>
      <w:r>
        <w:rPr>
          <w:sz w:val="24"/>
        </w:rPr>
        <w:t>of</w:t>
      </w:r>
      <w:r>
        <w:rPr>
          <w:spacing w:val="-7"/>
          <w:sz w:val="24"/>
        </w:rPr>
        <w:t xml:space="preserve"> </w:t>
      </w:r>
      <w:r>
        <w:rPr>
          <w:sz w:val="24"/>
        </w:rPr>
        <w:t>this</w:t>
      </w:r>
      <w:r>
        <w:rPr>
          <w:spacing w:val="-11"/>
          <w:sz w:val="24"/>
        </w:rPr>
        <w:t xml:space="preserve"> </w:t>
      </w:r>
      <w:r>
        <w:rPr>
          <w:sz w:val="24"/>
        </w:rPr>
        <w:t>Level</w:t>
      </w:r>
      <w:r>
        <w:rPr>
          <w:spacing w:val="-8"/>
          <w:sz w:val="24"/>
        </w:rPr>
        <w:t xml:space="preserve"> </w:t>
      </w:r>
      <w:r>
        <w:rPr>
          <w:sz w:val="24"/>
        </w:rPr>
        <w:t>1</w:t>
      </w:r>
      <w:r>
        <w:rPr>
          <w:spacing w:val="-7"/>
          <w:sz w:val="24"/>
        </w:rPr>
        <w:t xml:space="preserve"> </w:t>
      </w:r>
      <w:r>
        <w:rPr>
          <w:sz w:val="24"/>
        </w:rPr>
        <w:t>Freeport</w:t>
      </w:r>
      <w:r>
        <w:rPr>
          <w:spacing w:val="-8"/>
          <w:sz w:val="24"/>
        </w:rPr>
        <w:t xml:space="preserve"> </w:t>
      </w:r>
      <w:r>
        <w:rPr>
          <w:sz w:val="24"/>
        </w:rPr>
        <w:t>Exemption,</w:t>
      </w:r>
      <w:r>
        <w:rPr>
          <w:spacing w:val="-7"/>
          <w:sz w:val="24"/>
        </w:rPr>
        <w:t xml:space="preserve"> </w:t>
      </w:r>
      <w:r>
        <w:rPr>
          <w:sz w:val="24"/>
        </w:rPr>
        <w:t>any material</w:t>
      </w:r>
      <w:r>
        <w:rPr>
          <w:spacing w:val="-9"/>
          <w:sz w:val="24"/>
        </w:rPr>
        <w:t xml:space="preserve"> </w:t>
      </w:r>
      <w:r>
        <w:rPr>
          <w:sz w:val="24"/>
        </w:rPr>
        <w:t>whether</w:t>
      </w:r>
      <w:r>
        <w:rPr>
          <w:spacing w:val="-9"/>
          <w:sz w:val="24"/>
        </w:rPr>
        <w:t xml:space="preserve"> </w:t>
      </w:r>
      <w:r>
        <w:rPr>
          <w:sz w:val="24"/>
        </w:rPr>
        <w:t>crude</w:t>
      </w:r>
      <w:r>
        <w:rPr>
          <w:spacing w:val="-10"/>
          <w:sz w:val="24"/>
        </w:rPr>
        <w:t xml:space="preserve"> </w:t>
      </w:r>
      <w:r>
        <w:rPr>
          <w:sz w:val="24"/>
        </w:rPr>
        <w:t>or</w:t>
      </w:r>
      <w:r>
        <w:rPr>
          <w:spacing w:val="-9"/>
          <w:sz w:val="24"/>
        </w:rPr>
        <w:t xml:space="preserve"> </w:t>
      </w:r>
      <w:r>
        <w:rPr>
          <w:sz w:val="24"/>
        </w:rPr>
        <w:t>processed</w:t>
      </w:r>
      <w:r>
        <w:rPr>
          <w:spacing w:val="-8"/>
          <w:sz w:val="24"/>
        </w:rPr>
        <w:t xml:space="preserve"> </w:t>
      </w:r>
      <w:r>
        <w:rPr>
          <w:sz w:val="24"/>
        </w:rPr>
        <w:t>that</w:t>
      </w:r>
      <w:r>
        <w:rPr>
          <w:spacing w:val="-11"/>
          <w:sz w:val="24"/>
        </w:rPr>
        <w:t xml:space="preserve"> </w:t>
      </w:r>
      <w:r>
        <w:rPr>
          <w:sz w:val="24"/>
        </w:rPr>
        <w:t>can</w:t>
      </w:r>
      <w:r>
        <w:rPr>
          <w:spacing w:val="-13"/>
          <w:sz w:val="24"/>
        </w:rPr>
        <w:t xml:space="preserve"> </w:t>
      </w:r>
      <w:r>
        <w:rPr>
          <w:sz w:val="24"/>
        </w:rPr>
        <w:t>be</w:t>
      </w:r>
      <w:r>
        <w:rPr>
          <w:spacing w:val="-8"/>
          <w:sz w:val="24"/>
        </w:rPr>
        <w:t xml:space="preserve"> </w:t>
      </w:r>
      <w:r>
        <w:rPr>
          <w:sz w:val="24"/>
        </w:rPr>
        <w:t>converted</w:t>
      </w:r>
      <w:r>
        <w:rPr>
          <w:spacing w:val="-8"/>
          <w:sz w:val="24"/>
        </w:rPr>
        <w:t xml:space="preserve"> </w:t>
      </w:r>
      <w:r>
        <w:rPr>
          <w:sz w:val="24"/>
        </w:rPr>
        <w:t>by</w:t>
      </w:r>
      <w:r>
        <w:rPr>
          <w:spacing w:val="-11"/>
          <w:sz w:val="24"/>
        </w:rPr>
        <w:t xml:space="preserve"> </w:t>
      </w:r>
      <w:r>
        <w:rPr>
          <w:sz w:val="24"/>
        </w:rPr>
        <w:t>manufacture, processing, or combination into a new and useful product, but shall not include unrecovered, unextracted, or unsevered natural resources.</w:t>
      </w:r>
    </w:p>
    <w:p w14:paraId="5269B1AB" w14:textId="77777777" w:rsidR="004E5576" w:rsidRDefault="004E5576">
      <w:pPr>
        <w:pStyle w:val="BodyText"/>
      </w:pPr>
    </w:p>
    <w:p w14:paraId="3BD1D0C7" w14:textId="77777777" w:rsidR="004E5576" w:rsidRDefault="00081616" w:rsidP="00F04DFD">
      <w:pPr>
        <w:pStyle w:val="ListParagraph"/>
        <w:numPr>
          <w:ilvl w:val="0"/>
          <w:numId w:val="74"/>
        </w:numPr>
        <w:tabs>
          <w:tab w:val="left" w:pos="1961"/>
        </w:tabs>
        <w:ind w:right="1176" w:firstLine="0"/>
        <w:jc w:val="both"/>
        <w:rPr>
          <w:sz w:val="24"/>
        </w:rPr>
      </w:pPr>
      <w:r>
        <w:rPr>
          <w:sz w:val="24"/>
        </w:rPr>
        <w:t>Stock</w:t>
      </w:r>
      <w:r>
        <w:rPr>
          <w:spacing w:val="-13"/>
          <w:sz w:val="24"/>
        </w:rPr>
        <w:t xml:space="preserve"> </w:t>
      </w:r>
      <w:r>
        <w:rPr>
          <w:sz w:val="24"/>
        </w:rPr>
        <w:t>in</w:t>
      </w:r>
      <w:r>
        <w:rPr>
          <w:spacing w:val="-12"/>
          <w:sz w:val="24"/>
        </w:rPr>
        <w:t xml:space="preserve"> </w:t>
      </w:r>
      <w:r>
        <w:rPr>
          <w:sz w:val="24"/>
        </w:rPr>
        <w:t>trade</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fulfillment</w:t>
      </w:r>
      <w:r>
        <w:rPr>
          <w:spacing w:val="-12"/>
          <w:sz w:val="24"/>
        </w:rPr>
        <w:t xml:space="preserve"> </w:t>
      </w:r>
      <w:r>
        <w:rPr>
          <w:sz w:val="24"/>
        </w:rPr>
        <w:t>center</w:t>
      </w:r>
      <w:r>
        <w:rPr>
          <w:spacing w:val="-13"/>
          <w:sz w:val="24"/>
        </w:rPr>
        <w:t xml:space="preserve"> </w:t>
      </w:r>
      <w:r>
        <w:rPr>
          <w:sz w:val="24"/>
        </w:rPr>
        <w:t>which,</w:t>
      </w:r>
      <w:r>
        <w:rPr>
          <w:spacing w:val="-13"/>
          <w:sz w:val="24"/>
        </w:rPr>
        <w:t xml:space="preserve"> </w:t>
      </w:r>
      <w:r>
        <w:rPr>
          <w:sz w:val="24"/>
        </w:rPr>
        <w:t>on</w:t>
      </w:r>
      <w:r>
        <w:rPr>
          <w:spacing w:val="-11"/>
          <w:sz w:val="24"/>
        </w:rPr>
        <w:t xml:space="preserve"> </w:t>
      </w:r>
      <w:r>
        <w:rPr>
          <w:sz w:val="24"/>
        </w:rPr>
        <w:t>January</w:t>
      </w:r>
      <w:r>
        <w:rPr>
          <w:spacing w:val="-15"/>
          <w:sz w:val="24"/>
        </w:rPr>
        <w:t xml:space="preserve"> </w:t>
      </w:r>
      <w:r>
        <w:rPr>
          <w:sz w:val="24"/>
        </w:rPr>
        <w:t>1,</w:t>
      </w:r>
      <w:r>
        <w:rPr>
          <w:spacing w:val="-11"/>
          <w:sz w:val="24"/>
        </w:rPr>
        <w:t xml:space="preserve"> </w:t>
      </w:r>
      <w:r>
        <w:rPr>
          <w:sz w:val="24"/>
        </w:rPr>
        <w:t>are</w:t>
      </w:r>
      <w:r>
        <w:rPr>
          <w:spacing w:val="-11"/>
          <w:sz w:val="24"/>
        </w:rPr>
        <w:t xml:space="preserve"> </w:t>
      </w:r>
      <w:r>
        <w:rPr>
          <w:sz w:val="24"/>
        </w:rPr>
        <w:t>stored</w:t>
      </w:r>
      <w:r>
        <w:rPr>
          <w:spacing w:val="-11"/>
          <w:sz w:val="24"/>
        </w:rPr>
        <w:t xml:space="preserve"> </w:t>
      </w:r>
      <w:r>
        <w:rPr>
          <w:sz w:val="24"/>
        </w:rPr>
        <w:t>in</w:t>
      </w:r>
      <w:r>
        <w:rPr>
          <w:spacing w:val="-11"/>
          <w:sz w:val="24"/>
        </w:rPr>
        <w:t xml:space="preserve"> </w:t>
      </w:r>
      <w:r>
        <w:rPr>
          <w:sz w:val="24"/>
        </w:rPr>
        <w:t>a</w:t>
      </w:r>
      <w:r>
        <w:rPr>
          <w:spacing w:val="-13"/>
          <w:sz w:val="24"/>
        </w:rPr>
        <w:t xml:space="preserve"> </w:t>
      </w:r>
      <w:r>
        <w:rPr>
          <w:sz w:val="24"/>
        </w:rPr>
        <w:t>fulfillment center and which are made available to remote purchasers who may make such purchases</w:t>
      </w:r>
      <w:r>
        <w:rPr>
          <w:spacing w:val="-17"/>
          <w:sz w:val="24"/>
        </w:rPr>
        <w:t xml:space="preserve"> </w:t>
      </w:r>
      <w:r>
        <w:rPr>
          <w:sz w:val="24"/>
        </w:rPr>
        <w:t>by</w:t>
      </w:r>
      <w:r>
        <w:rPr>
          <w:spacing w:val="-17"/>
          <w:sz w:val="24"/>
        </w:rPr>
        <w:t xml:space="preserve"> </w:t>
      </w:r>
      <w:r>
        <w:rPr>
          <w:sz w:val="24"/>
        </w:rPr>
        <w:t>electronic,</w:t>
      </w:r>
      <w:r>
        <w:rPr>
          <w:spacing w:val="-16"/>
          <w:sz w:val="24"/>
        </w:rPr>
        <w:t xml:space="preserve"> </w:t>
      </w:r>
      <w:r>
        <w:rPr>
          <w:sz w:val="24"/>
        </w:rPr>
        <w:t>Internet,</w:t>
      </w:r>
      <w:r>
        <w:rPr>
          <w:spacing w:val="-17"/>
          <w:sz w:val="24"/>
        </w:rPr>
        <w:t xml:space="preserve"> </w:t>
      </w:r>
      <w:r>
        <w:rPr>
          <w:sz w:val="24"/>
        </w:rPr>
        <w:t>telephonic,</w:t>
      </w:r>
      <w:r>
        <w:rPr>
          <w:spacing w:val="-17"/>
          <w:sz w:val="24"/>
        </w:rPr>
        <w:t xml:space="preserve"> </w:t>
      </w:r>
      <w:r>
        <w:rPr>
          <w:sz w:val="24"/>
        </w:rPr>
        <w:t>or</w:t>
      </w:r>
      <w:r>
        <w:rPr>
          <w:spacing w:val="-17"/>
          <w:sz w:val="24"/>
        </w:rPr>
        <w:t xml:space="preserve"> </w:t>
      </w:r>
      <w:r>
        <w:rPr>
          <w:sz w:val="24"/>
        </w:rPr>
        <w:t>other</w:t>
      </w:r>
      <w:r>
        <w:rPr>
          <w:spacing w:val="-16"/>
          <w:sz w:val="24"/>
        </w:rPr>
        <w:t xml:space="preserve"> </w:t>
      </w:r>
      <w:r>
        <w:rPr>
          <w:sz w:val="24"/>
        </w:rPr>
        <w:t>remote</w:t>
      </w:r>
      <w:r>
        <w:rPr>
          <w:spacing w:val="-17"/>
          <w:sz w:val="24"/>
        </w:rPr>
        <w:t xml:space="preserve"> </w:t>
      </w:r>
      <w:r>
        <w:rPr>
          <w:sz w:val="24"/>
        </w:rPr>
        <w:t>means,</w:t>
      </w:r>
      <w:r>
        <w:rPr>
          <w:spacing w:val="-17"/>
          <w:sz w:val="24"/>
        </w:rPr>
        <w:t xml:space="preserve"> </w:t>
      </w:r>
      <w:r>
        <w:rPr>
          <w:sz w:val="24"/>
        </w:rPr>
        <w:t>and</w:t>
      </w:r>
      <w:r>
        <w:rPr>
          <w:spacing w:val="-16"/>
          <w:sz w:val="24"/>
        </w:rPr>
        <w:t xml:space="preserve"> </w:t>
      </w:r>
      <w:r>
        <w:rPr>
          <w:sz w:val="24"/>
        </w:rPr>
        <w:t>where</w:t>
      </w:r>
      <w:r>
        <w:rPr>
          <w:spacing w:val="-17"/>
          <w:sz w:val="24"/>
        </w:rPr>
        <w:t xml:space="preserve"> </w:t>
      </w:r>
      <w:r>
        <w:rPr>
          <w:sz w:val="24"/>
        </w:rPr>
        <w:t>such stock in trade of a fulfillment center will be shipped from the fulfillment center and delivered</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purchaser</w:t>
      </w:r>
      <w:r>
        <w:rPr>
          <w:spacing w:val="-17"/>
          <w:sz w:val="24"/>
        </w:rPr>
        <w:t xml:space="preserve"> </w:t>
      </w:r>
      <w:r>
        <w:rPr>
          <w:sz w:val="24"/>
        </w:rPr>
        <w:t>at</w:t>
      </w:r>
      <w:r>
        <w:rPr>
          <w:spacing w:val="-17"/>
          <w:sz w:val="24"/>
        </w:rPr>
        <w:t xml:space="preserve"> </w:t>
      </w:r>
      <w:r>
        <w:rPr>
          <w:sz w:val="24"/>
        </w:rPr>
        <w:t>a</w:t>
      </w:r>
      <w:r>
        <w:rPr>
          <w:spacing w:val="-17"/>
          <w:sz w:val="24"/>
        </w:rPr>
        <w:t xml:space="preserve"> </w:t>
      </w:r>
      <w:r>
        <w:rPr>
          <w:sz w:val="24"/>
        </w:rPr>
        <w:t>location</w:t>
      </w:r>
      <w:r>
        <w:rPr>
          <w:spacing w:val="-16"/>
          <w:sz w:val="24"/>
        </w:rPr>
        <w:t xml:space="preserve"> </w:t>
      </w:r>
      <w:r>
        <w:rPr>
          <w:sz w:val="24"/>
        </w:rPr>
        <w:t>other</w:t>
      </w:r>
      <w:r>
        <w:rPr>
          <w:spacing w:val="-17"/>
          <w:sz w:val="24"/>
        </w:rPr>
        <w:t xml:space="preserve"> </w:t>
      </w:r>
      <w:r>
        <w:rPr>
          <w:sz w:val="24"/>
        </w:rPr>
        <w:t>than</w:t>
      </w:r>
      <w:r>
        <w:rPr>
          <w:spacing w:val="-17"/>
          <w:sz w:val="24"/>
        </w:rPr>
        <w:t xml:space="preserve"> </w:t>
      </w:r>
      <w:r>
        <w:rPr>
          <w:sz w:val="24"/>
        </w:rPr>
        <w:t>the</w:t>
      </w:r>
      <w:r>
        <w:rPr>
          <w:spacing w:val="-17"/>
          <w:sz w:val="24"/>
        </w:rPr>
        <w:t xml:space="preserve"> </w:t>
      </w:r>
      <w:r>
        <w:rPr>
          <w:sz w:val="24"/>
        </w:rPr>
        <w:t>location</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fulfillment</w:t>
      </w:r>
      <w:r>
        <w:rPr>
          <w:spacing w:val="-16"/>
          <w:sz w:val="24"/>
        </w:rPr>
        <w:t xml:space="preserve"> </w:t>
      </w:r>
      <w:r>
        <w:rPr>
          <w:sz w:val="24"/>
        </w:rPr>
        <w:t>center.</w:t>
      </w:r>
    </w:p>
    <w:p w14:paraId="7B432C18" w14:textId="77777777" w:rsidR="004E5576" w:rsidRDefault="004E5576">
      <w:pPr>
        <w:pStyle w:val="BodyText"/>
        <w:spacing w:before="41"/>
      </w:pPr>
    </w:p>
    <w:p w14:paraId="5AFF91B3" w14:textId="77777777" w:rsidR="004E5576" w:rsidRDefault="00081616">
      <w:pPr>
        <w:pStyle w:val="BodyText"/>
        <w:spacing w:line="276" w:lineRule="auto"/>
        <w:ind w:left="1611" w:right="1173"/>
        <w:jc w:val="both"/>
      </w:pPr>
      <w:r>
        <w:t>The exemption provided for in this section shall be for a period not exceeding 12 months from the date such property is stored in this state. Such period shall be determined based on application of a first-in, first-out method of accounting for the inventory.</w:t>
      </w:r>
      <w:r>
        <w:rPr>
          <w:spacing w:val="-13"/>
        </w:rPr>
        <w:t xml:space="preserve"> </w:t>
      </w:r>
      <w:r>
        <w:t>The</w:t>
      </w:r>
      <w:r>
        <w:rPr>
          <w:spacing w:val="-12"/>
        </w:rPr>
        <w:t xml:space="preserve"> </w:t>
      </w:r>
      <w:r>
        <w:t>official</w:t>
      </w:r>
      <w:r>
        <w:rPr>
          <w:spacing w:val="-13"/>
        </w:rPr>
        <w:t xml:space="preserve"> </w:t>
      </w:r>
      <w:r>
        <w:t>books</w:t>
      </w:r>
      <w:r>
        <w:rPr>
          <w:spacing w:val="-15"/>
        </w:rPr>
        <w:t xml:space="preserve"> </w:t>
      </w:r>
      <w:r>
        <w:t>and</w:t>
      </w:r>
      <w:r>
        <w:rPr>
          <w:spacing w:val="-14"/>
        </w:rPr>
        <w:t xml:space="preserve"> </w:t>
      </w:r>
      <w:r>
        <w:t>records</w:t>
      </w:r>
      <w:r>
        <w:rPr>
          <w:spacing w:val="-15"/>
        </w:rPr>
        <w:t xml:space="preserve"> </w:t>
      </w:r>
      <w:r>
        <w:t>of</w:t>
      </w:r>
      <w:r>
        <w:rPr>
          <w:spacing w:val="-14"/>
        </w:rPr>
        <w:t xml:space="preserve"> </w:t>
      </w:r>
      <w:r>
        <w:t>the</w:t>
      </w:r>
      <w:r>
        <w:rPr>
          <w:spacing w:val="-12"/>
        </w:rPr>
        <w:t xml:space="preserve"> </w:t>
      </w:r>
      <w:r>
        <w:t>fulfillment</w:t>
      </w:r>
      <w:r>
        <w:rPr>
          <w:spacing w:val="-14"/>
        </w:rPr>
        <w:t xml:space="preserve"> </w:t>
      </w:r>
      <w:r>
        <w:t>center</w:t>
      </w:r>
      <w:r>
        <w:rPr>
          <w:spacing w:val="-13"/>
        </w:rPr>
        <w:t xml:space="preserve"> </w:t>
      </w:r>
      <w:r>
        <w:t>where</w:t>
      </w:r>
      <w:r>
        <w:rPr>
          <w:spacing w:val="-12"/>
        </w:rPr>
        <w:t xml:space="preserve"> </w:t>
      </w:r>
      <w:r>
        <w:t>such</w:t>
      </w:r>
      <w:r>
        <w:rPr>
          <w:spacing w:val="-14"/>
        </w:rPr>
        <w:t xml:space="preserve"> </w:t>
      </w:r>
      <w:r>
        <w:t>property is being stored shall contain a full, true, and accurate inventory of all such property, including</w:t>
      </w:r>
      <w:r>
        <w:rPr>
          <w:spacing w:val="-1"/>
        </w:rPr>
        <w:t xml:space="preserve"> </w:t>
      </w:r>
      <w:r>
        <w:t>the</w:t>
      </w:r>
      <w:r>
        <w:rPr>
          <w:spacing w:val="-2"/>
        </w:rPr>
        <w:t xml:space="preserve"> </w:t>
      </w:r>
      <w:r>
        <w:t>date</w:t>
      </w:r>
      <w:r>
        <w:rPr>
          <w:spacing w:val="-2"/>
        </w:rPr>
        <w:t xml:space="preserve"> </w:t>
      </w:r>
      <w:r>
        <w:t>of</w:t>
      </w:r>
      <w:r>
        <w:rPr>
          <w:spacing w:val="-2"/>
        </w:rPr>
        <w:t xml:space="preserve"> </w:t>
      </w:r>
      <w:r>
        <w:t>the receipt</w:t>
      </w:r>
      <w:r>
        <w:rPr>
          <w:spacing w:val="-2"/>
        </w:rPr>
        <w:t xml:space="preserve"> </w:t>
      </w:r>
      <w:r>
        <w:t>of</w:t>
      </w:r>
      <w:r>
        <w:rPr>
          <w:spacing w:val="-2"/>
        </w:rPr>
        <w:t xml:space="preserve"> </w:t>
      </w:r>
      <w:r>
        <w:t>the</w:t>
      </w:r>
      <w:r>
        <w:rPr>
          <w:spacing w:val="-2"/>
        </w:rPr>
        <w:t xml:space="preserve"> </w:t>
      </w:r>
      <w:r>
        <w:t>property and</w:t>
      </w:r>
      <w:r>
        <w:rPr>
          <w:spacing w:val="-2"/>
        </w:rPr>
        <w:t xml:space="preserve"> </w:t>
      </w:r>
      <w:r>
        <w:t>the</w:t>
      </w:r>
      <w:r>
        <w:rPr>
          <w:spacing w:val="-1"/>
        </w:rPr>
        <w:t xml:space="preserve"> </w:t>
      </w:r>
      <w:r>
        <w:t>date</w:t>
      </w:r>
      <w:r>
        <w:rPr>
          <w:spacing w:val="-1"/>
        </w:rPr>
        <w:t xml:space="preserve"> </w:t>
      </w:r>
      <w:r>
        <w:t>of</w:t>
      </w:r>
      <w:r>
        <w:rPr>
          <w:spacing w:val="-2"/>
        </w:rPr>
        <w:t xml:space="preserve"> </w:t>
      </w:r>
      <w:r>
        <w:t>the</w:t>
      </w:r>
      <w:r>
        <w:rPr>
          <w:spacing w:val="-1"/>
        </w:rPr>
        <w:t xml:space="preserve"> </w:t>
      </w:r>
      <w:r>
        <w:t>withdrawal</w:t>
      </w:r>
      <w:r>
        <w:rPr>
          <w:spacing w:val="-2"/>
        </w:rPr>
        <w:t xml:space="preserve"> </w:t>
      </w:r>
      <w:r>
        <w:t>of</w:t>
      </w:r>
      <w:r>
        <w:rPr>
          <w:spacing w:val="-2"/>
        </w:rPr>
        <w:t xml:space="preserve"> </w:t>
      </w:r>
      <w:r>
        <w:t xml:space="preserve">the property. The official books and records of any such fulfillment center pertaining to any such property for which a freeport exemption has been claimed shall be </w:t>
      </w:r>
      <w:proofErr w:type="gramStart"/>
      <w:r>
        <w:t>at all times</w:t>
      </w:r>
      <w:proofErr w:type="gramEnd"/>
      <w:r>
        <w:t xml:space="preserve"> open to the inspection of all taxing authorities of this state and of any political subdivision of this state.</w:t>
      </w:r>
    </w:p>
    <w:p w14:paraId="198558F8" w14:textId="77777777" w:rsidR="004E5576" w:rsidRDefault="004E5576">
      <w:pPr>
        <w:spacing w:line="276" w:lineRule="auto"/>
        <w:jc w:val="both"/>
        <w:sectPr w:rsidR="004E5576">
          <w:pgSz w:w="12240" w:h="15840"/>
          <w:pgMar w:top="900" w:right="260" w:bottom="1140" w:left="280" w:header="0" w:footer="941" w:gutter="0"/>
          <w:cols w:space="720"/>
        </w:sectPr>
      </w:pPr>
    </w:p>
    <w:p w14:paraId="2BB2ECE0" w14:textId="77777777" w:rsidR="004E5576" w:rsidRDefault="00081616">
      <w:pPr>
        <w:pStyle w:val="Heading5"/>
        <w:spacing w:before="70"/>
        <w:ind w:left="1160"/>
      </w:pPr>
      <w:bookmarkStart w:id="366" w:name="_bookmark11"/>
      <w:bookmarkEnd w:id="366"/>
      <w:r>
        <w:lastRenderedPageBreak/>
        <w:t>Section</w:t>
      </w:r>
      <w:r>
        <w:rPr>
          <w:spacing w:val="-2"/>
        </w:rPr>
        <w:t xml:space="preserve"> </w:t>
      </w:r>
      <w:r>
        <w:t>4. TAX</w:t>
      </w:r>
      <w:r>
        <w:rPr>
          <w:spacing w:val="-2"/>
        </w:rPr>
        <w:t xml:space="preserve"> </w:t>
      </w:r>
      <w:r>
        <w:rPr>
          <w:spacing w:val="-4"/>
        </w:rPr>
        <w:t>RATE</w:t>
      </w:r>
    </w:p>
    <w:p w14:paraId="0A360B7F" w14:textId="77777777" w:rsidR="004E5576" w:rsidRDefault="004E5576">
      <w:pPr>
        <w:pStyle w:val="BodyText"/>
        <w:spacing w:before="58"/>
        <w:rPr>
          <w:b/>
          <w:i/>
        </w:rPr>
      </w:pPr>
    </w:p>
    <w:p w14:paraId="5663AA80" w14:textId="77777777" w:rsidR="004E5576" w:rsidRDefault="00081616">
      <w:pPr>
        <w:pStyle w:val="BodyText"/>
        <w:ind w:left="1160" w:right="1176" w:firstLine="451"/>
        <w:jc w:val="both"/>
      </w:pPr>
      <w:r>
        <w:t>The ad valorem tax rate on real and personal property for the current tax year shall be determined upon State approval of the Chatham County Tax Digest and adopted by an ordinance to amend this ordinance.</w:t>
      </w:r>
    </w:p>
    <w:p w14:paraId="7A796831" w14:textId="77777777" w:rsidR="00F039F3" w:rsidRDefault="00F039F3">
      <w:pPr>
        <w:pStyle w:val="BodyText"/>
        <w:ind w:left="1160" w:right="1176" w:firstLine="451"/>
        <w:jc w:val="both"/>
      </w:pPr>
    </w:p>
    <w:p w14:paraId="196F9821" w14:textId="6F8908D9" w:rsidR="00467543" w:rsidRDefault="006D17B2" w:rsidP="00467543">
      <w:pPr>
        <w:pStyle w:val="BodyText"/>
        <w:ind w:left="1160"/>
      </w:pPr>
      <w:r>
        <w:t>The tax rate on real and personal property shall be 11.749 mills on the dollar (</w:t>
      </w:r>
      <w:r w:rsidR="00162064">
        <w:t>.01174) or $11.74 per $1,000.00 on assessed value. There shall be no property tax levied and billed on any tax account on which the assessed value of the property is less than $500.00</w:t>
      </w:r>
    </w:p>
    <w:p w14:paraId="10DFF39E" w14:textId="77777777" w:rsidR="004E5576" w:rsidRDefault="004E5576">
      <w:pPr>
        <w:pStyle w:val="BodyText"/>
        <w:spacing w:before="240"/>
      </w:pPr>
    </w:p>
    <w:p w14:paraId="7A91B356" w14:textId="77777777" w:rsidR="004E5576" w:rsidRDefault="00081616">
      <w:pPr>
        <w:pStyle w:val="Heading5"/>
        <w:spacing w:before="0"/>
        <w:ind w:left="1160"/>
      </w:pPr>
      <w:bookmarkStart w:id="367" w:name="_bookmark12"/>
      <w:bookmarkEnd w:id="367"/>
      <w:r>
        <w:t>Section</w:t>
      </w:r>
      <w:r>
        <w:rPr>
          <w:spacing w:val="-2"/>
        </w:rPr>
        <w:t xml:space="preserve"> </w:t>
      </w:r>
      <w:r>
        <w:t>5.</w:t>
      </w:r>
      <w:r>
        <w:rPr>
          <w:spacing w:val="-1"/>
        </w:rPr>
        <w:t xml:space="preserve"> </w:t>
      </w:r>
      <w:r>
        <w:t>PAYMENT</w:t>
      </w:r>
      <w:r>
        <w:rPr>
          <w:spacing w:val="-5"/>
        </w:rPr>
        <w:t xml:space="preserve"> </w:t>
      </w:r>
      <w:r>
        <w:t>DUE</w:t>
      </w:r>
      <w:r>
        <w:rPr>
          <w:spacing w:val="-2"/>
        </w:rPr>
        <w:t xml:space="preserve"> </w:t>
      </w:r>
      <w:r>
        <w:rPr>
          <w:spacing w:val="-4"/>
        </w:rPr>
        <w:t>DATES</w:t>
      </w:r>
    </w:p>
    <w:p w14:paraId="4299DA43" w14:textId="77777777" w:rsidR="004E5576" w:rsidRDefault="004E5576">
      <w:pPr>
        <w:pStyle w:val="BodyText"/>
        <w:spacing w:before="60"/>
        <w:rPr>
          <w:b/>
          <w:i/>
        </w:rPr>
      </w:pPr>
    </w:p>
    <w:p w14:paraId="23570519" w14:textId="77777777" w:rsidR="004E5576" w:rsidRDefault="00081616" w:rsidP="00F04DFD">
      <w:pPr>
        <w:pStyle w:val="ListParagraph"/>
        <w:numPr>
          <w:ilvl w:val="0"/>
          <w:numId w:val="73"/>
        </w:numPr>
        <w:tabs>
          <w:tab w:val="left" w:pos="2087"/>
        </w:tabs>
        <w:spacing w:before="1"/>
        <w:ind w:right="1174" w:firstLine="451"/>
        <w:jc w:val="both"/>
        <w:rPr>
          <w:sz w:val="24"/>
        </w:rPr>
      </w:pPr>
      <w:r>
        <w:rPr>
          <w:b/>
          <w:sz w:val="24"/>
        </w:rPr>
        <w:t>Real</w:t>
      </w:r>
      <w:r>
        <w:rPr>
          <w:b/>
          <w:spacing w:val="40"/>
          <w:sz w:val="24"/>
        </w:rPr>
        <w:t xml:space="preserve"> </w:t>
      </w:r>
      <w:r>
        <w:rPr>
          <w:b/>
          <w:sz w:val="24"/>
        </w:rPr>
        <w:t>Property</w:t>
      </w:r>
      <w:r>
        <w:rPr>
          <w:b/>
          <w:spacing w:val="40"/>
          <w:sz w:val="24"/>
        </w:rPr>
        <w:t xml:space="preserve"> </w:t>
      </w:r>
      <w:r>
        <w:rPr>
          <w:b/>
          <w:sz w:val="24"/>
        </w:rPr>
        <w:t>Tax.</w:t>
      </w:r>
      <w:r>
        <w:rPr>
          <w:b/>
          <w:spacing w:val="40"/>
          <w:sz w:val="24"/>
        </w:rPr>
        <w:t xml:space="preserve"> </w:t>
      </w:r>
      <w:r>
        <w:rPr>
          <w:sz w:val="24"/>
        </w:rPr>
        <w:t>Any</w:t>
      </w:r>
      <w:r>
        <w:rPr>
          <w:spacing w:val="40"/>
          <w:sz w:val="24"/>
        </w:rPr>
        <w:t xml:space="preserve"> </w:t>
      </w:r>
      <w:r>
        <w:rPr>
          <w:sz w:val="24"/>
        </w:rPr>
        <w:t>tax</w:t>
      </w:r>
      <w:r>
        <w:rPr>
          <w:spacing w:val="40"/>
          <w:sz w:val="24"/>
        </w:rPr>
        <w:t xml:space="preserve"> </w:t>
      </w:r>
      <w:r>
        <w:rPr>
          <w:sz w:val="24"/>
        </w:rPr>
        <w:t>levied</w:t>
      </w:r>
      <w:r>
        <w:rPr>
          <w:spacing w:val="40"/>
          <w:sz w:val="24"/>
        </w:rPr>
        <w:t xml:space="preserve"> </w:t>
      </w:r>
      <w:r>
        <w:rPr>
          <w:sz w:val="24"/>
        </w:rPr>
        <w:t>on</w:t>
      </w:r>
      <w:r>
        <w:rPr>
          <w:spacing w:val="40"/>
          <w:sz w:val="24"/>
        </w:rPr>
        <w:t xml:space="preserve"> </w:t>
      </w:r>
      <w:r>
        <w:rPr>
          <w:sz w:val="24"/>
        </w:rPr>
        <w:t>real</w:t>
      </w:r>
      <w:r>
        <w:rPr>
          <w:spacing w:val="40"/>
          <w:sz w:val="24"/>
        </w:rPr>
        <w:t xml:space="preserve"> </w:t>
      </w:r>
      <w:r>
        <w:rPr>
          <w:sz w:val="24"/>
        </w:rPr>
        <w:t>property</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payable</w:t>
      </w:r>
      <w:r>
        <w:rPr>
          <w:spacing w:val="40"/>
          <w:sz w:val="24"/>
        </w:rPr>
        <w:t xml:space="preserve"> </w:t>
      </w:r>
      <w:r>
        <w:rPr>
          <w:sz w:val="24"/>
        </w:rPr>
        <w:t>in semi-annual</w:t>
      </w:r>
      <w:r>
        <w:rPr>
          <w:spacing w:val="-5"/>
          <w:sz w:val="24"/>
        </w:rPr>
        <w:t xml:space="preserve"> </w:t>
      </w:r>
      <w:r>
        <w:rPr>
          <w:sz w:val="24"/>
        </w:rPr>
        <w:t>installments.</w:t>
      </w:r>
      <w:r>
        <w:rPr>
          <w:spacing w:val="-3"/>
          <w:sz w:val="24"/>
        </w:rPr>
        <w:t xml:space="preserve"> </w:t>
      </w:r>
      <w:r>
        <w:rPr>
          <w:sz w:val="24"/>
        </w:rPr>
        <w:t>The</w:t>
      </w:r>
      <w:r>
        <w:rPr>
          <w:spacing w:val="-4"/>
          <w:sz w:val="24"/>
        </w:rPr>
        <w:t xml:space="preserve"> </w:t>
      </w:r>
      <w:r>
        <w:rPr>
          <w:sz w:val="24"/>
        </w:rPr>
        <w:t>first installment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due</w:t>
      </w:r>
      <w:r>
        <w:rPr>
          <w:spacing w:val="-4"/>
          <w:sz w:val="24"/>
        </w:rPr>
        <w:t xml:space="preserve"> </w:t>
      </w:r>
      <w:r>
        <w:rPr>
          <w:sz w:val="24"/>
        </w:rPr>
        <w:t>on</w:t>
      </w:r>
      <w:r>
        <w:rPr>
          <w:spacing w:val="-2"/>
          <w:sz w:val="24"/>
        </w:rPr>
        <w:t xml:space="preserve"> </w:t>
      </w:r>
      <w:r>
        <w:rPr>
          <w:sz w:val="24"/>
        </w:rPr>
        <w:t>or</w:t>
      </w:r>
      <w:r>
        <w:rPr>
          <w:spacing w:val="-5"/>
          <w:sz w:val="24"/>
        </w:rPr>
        <w:t xml:space="preserve"> </w:t>
      </w:r>
      <w:r>
        <w:rPr>
          <w:sz w:val="24"/>
        </w:rPr>
        <w:t>before</w:t>
      </w:r>
      <w:r>
        <w:rPr>
          <w:spacing w:val="-2"/>
          <w:sz w:val="24"/>
        </w:rPr>
        <w:t xml:space="preserve"> </w:t>
      </w:r>
      <w:r>
        <w:rPr>
          <w:sz w:val="24"/>
        </w:rPr>
        <w:t>June</w:t>
      </w:r>
      <w:r>
        <w:rPr>
          <w:spacing w:val="-4"/>
          <w:sz w:val="24"/>
        </w:rPr>
        <w:t xml:space="preserve"> </w:t>
      </w:r>
      <w:r>
        <w:rPr>
          <w:sz w:val="24"/>
        </w:rPr>
        <w:t>15</w:t>
      </w:r>
      <w:r>
        <w:rPr>
          <w:spacing w:val="-4"/>
          <w:sz w:val="24"/>
        </w:rPr>
        <w:t xml:space="preserve"> </w:t>
      </w:r>
      <w:r>
        <w:rPr>
          <w:sz w:val="24"/>
        </w:rPr>
        <w:t>and</w:t>
      </w:r>
      <w:r>
        <w:rPr>
          <w:spacing w:val="-3"/>
          <w:sz w:val="24"/>
        </w:rPr>
        <w:t xml:space="preserve"> </w:t>
      </w:r>
      <w:r>
        <w:rPr>
          <w:sz w:val="24"/>
        </w:rPr>
        <w:t>the second installment shall be due on or before November 15 of the current tax year.</w:t>
      </w:r>
    </w:p>
    <w:p w14:paraId="5C6B51DE" w14:textId="77777777" w:rsidR="004E5576" w:rsidRDefault="004E5576">
      <w:pPr>
        <w:pStyle w:val="BodyText"/>
      </w:pPr>
    </w:p>
    <w:p w14:paraId="1C309DEC" w14:textId="77777777" w:rsidR="004E5576" w:rsidRDefault="00081616" w:rsidP="00F04DFD">
      <w:pPr>
        <w:pStyle w:val="ListParagraph"/>
        <w:numPr>
          <w:ilvl w:val="0"/>
          <w:numId w:val="73"/>
        </w:numPr>
        <w:tabs>
          <w:tab w:val="left" w:pos="2070"/>
        </w:tabs>
        <w:ind w:right="1175" w:firstLine="451"/>
        <w:jc w:val="both"/>
        <w:rPr>
          <w:sz w:val="24"/>
        </w:rPr>
      </w:pPr>
      <w:r>
        <w:rPr>
          <w:b/>
          <w:sz w:val="24"/>
        </w:rPr>
        <w:t xml:space="preserve">Personal Property Tax. </w:t>
      </w:r>
      <w:r>
        <w:rPr>
          <w:sz w:val="24"/>
        </w:rPr>
        <w:t>Any tax upon personal property may be billed</w:t>
      </w:r>
      <w:r>
        <w:rPr>
          <w:spacing w:val="40"/>
          <w:sz w:val="24"/>
        </w:rPr>
        <w:t xml:space="preserve"> </w:t>
      </w:r>
      <w:r>
        <w:rPr>
          <w:sz w:val="24"/>
        </w:rPr>
        <w:t>in</w:t>
      </w:r>
      <w:r>
        <w:rPr>
          <w:spacing w:val="80"/>
          <w:sz w:val="24"/>
        </w:rPr>
        <w:t xml:space="preserve"> </w:t>
      </w:r>
      <w:r>
        <w:rPr>
          <w:sz w:val="24"/>
        </w:rPr>
        <w:t>semi-annual</w:t>
      </w:r>
      <w:r>
        <w:rPr>
          <w:spacing w:val="-1"/>
          <w:sz w:val="24"/>
        </w:rPr>
        <w:t xml:space="preserve"> </w:t>
      </w:r>
      <w:r>
        <w:rPr>
          <w:sz w:val="24"/>
        </w:rPr>
        <w:t>installments. The first</w:t>
      </w:r>
      <w:r>
        <w:rPr>
          <w:spacing w:val="-1"/>
          <w:sz w:val="24"/>
        </w:rPr>
        <w:t xml:space="preserve"> </w:t>
      </w:r>
      <w:r>
        <w:rPr>
          <w:sz w:val="24"/>
        </w:rPr>
        <w:t>installment if</w:t>
      </w:r>
      <w:r>
        <w:rPr>
          <w:spacing w:val="-1"/>
          <w:sz w:val="24"/>
        </w:rPr>
        <w:t xml:space="preserve"> </w:t>
      </w:r>
      <w:r>
        <w:rPr>
          <w:sz w:val="24"/>
        </w:rPr>
        <w:t>billed shall</w:t>
      </w:r>
      <w:r>
        <w:rPr>
          <w:spacing w:val="-2"/>
          <w:sz w:val="24"/>
        </w:rPr>
        <w:t xml:space="preserve"> </w:t>
      </w:r>
      <w:r>
        <w:rPr>
          <w:sz w:val="24"/>
        </w:rPr>
        <w:t>be due</w:t>
      </w:r>
      <w:r>
        <w:rPr>
          <w:spacing w:val="-2"/>
          <w:sz w:val="24"/>
        </w:rPr>
        <w:t xml:space="preserve"> </w:t>
      </w:r>
      <w:r>
        <w:rPr>
          <w:sz w:val="24"/>
        </w:rPr>
        <w:t>on or</w:t>
      </w:r>
      <w:r>
        <w:rPr>
          <w:spacing w:val="-2"/>
          <w:sz w:val="24"/>
        </w:rPr>
        <w:t xml:space="preserve"> </w:t>
      </w:r>
      <w:r>
        <w:rPr>
          <w:sz w:val="24"/>
        </w:rPr>
        <w:t>before</w:t>
      </w:r>
      <w:r>
        <w:rPr>
          <w:spacing w:val="-1"/>
          <w:sz w:val="24"/>
        </w:rPr>
        <w:t xml:space="preserve"> </w:t>
      </w:r>
      <w:r>
        <w:rPr>
          <w:sz w:val="24"/>
        </w:rPr>
        <w:t>June 15 and</w:t>
      </w:r>
      <w:r>
        <w:rPr>
          <w:spacing w:val="-17"/>
          <w:sz w:val="24"/>
        </w:rPr>
        <w:t xml:space="preserve"> </w:t>
      </w:r>
      <w:r>
        <w:rPr>
          <w:sz w:val="24"/>
        </w:rPr>
        <w:t>the</w:t>
      </w:r>
      <w:r>
        <w:rPr>
          <w:spacing w:val="-16"/>
          <w:sz w:val="24"/>
        </w:rPr>
        <w:t xml:space="preserve"> </w:t>
      </w:r>
      <w:r>
        <w:rPr>
          <w:sz w:val="24"/>
        </w:rPr>
        <w:t>second</w:t>
      </w:r>
      <w:r>
        <w:rPr>
          <w:spacing w:val="-13"/>
          <w:sz w:val="24"/>
        </w:rPr>
        <w:t xml:space="preserve"> </w:t>
      </w:r>
      <w:r>
        <w:rPr>
          <w:sz w:val="24"/>
        </w:rPr>
        <w:t>installment</w:t>
      </w:r>
      <w:r>
        <w:rPr>
          <w:spacing w:val="-13"/>
          <w:sz w:val="24"/>
        </w:rPr>
        <w:t xml:space="preserve"> </w:t>
      </w:r>
      <w:r>
        <w:rPr>
          <w:sz w:val="24"/>
        </w:rPr>
        <w:t>shall</w:t>
      </w:r>
      <w:r>
        <w:rPr>
          <w:spacing w:val="-16"/>
          <w:sz w:val="24"/>
        </w:rPr>
        <w:t xml:space="preserve"> </w:t>
      </w:r>
      <w:r>
        <w:rPr>
          <w:sz w:val="24"/>
        </w:rPr>
        <w:t>be</w:t>
      </w:r>
      <w:r>
        <w:rPr>
          <w:spacing w:val="-16"/>
          <w:sz w:val="24"/>
        </w:rPr>
        <w:t xml:space="preserve"> </w:t>
      </w:r>
      <w:r>
        <w:rPr>
          <w:sz w:val="24"/>
        </w:rPr>
        <w:t>due</w:t>
      </w:r>
      <w:r>
        <w:rPr>
          <w:spacing w:val="-13"/>
          <w:sz w:val="24"/>
        </w:rPr>
        <w:t xml:space="preserve"> </w:t>
      </w:r>
      <w:r>
        <w:rPr>
          <w:sz w:val="24"/>
        </w:rPr>
        <w:t>on</w:t>
      </w:r>
      <w:r>
        <w:rPr>
          <w:spacing w:val="-14"/>
          <w:sz w:val="24"/>
        </w:rPr>
        <w:t xml:space="preserve"> </w:t>
      </w:r>
      <w:r>
        <w:rPr>
          <w:sz w:val="24"/>
        </w:rPr>
        <w:t>or</w:t>
      </w:r>
      <w:r>
        <w:rPr>
          <w:spacing w:val="-16"/>
          <w:sz w:val="24"/>
        </w:rPr>
        <w:t xml:space="preserve"> </w:t>
      </w:r>
      <w:r>
        <w:rPr>
          <w:sz w:val="24"/>
        </w:rPr>
        <w:t>before</w:t>
      </w:r>
      <w:r>
        <w:rPr>
          <w:spacing w:val="-15"/>
          <w:sz w:val="24"/>
        </w:rPr>
        <w:t xml:space="preserve"> </w:t>
      </w:r>
      <w:r>
        <w:rPr>
          <w:sz w:val="24"/>
        </w:rPr>
        <w:t>November</w:t>
      </w:r>
      <w:r>
        <w:rPr>
          <w:spacing w:val="-8"/>
          <w:sz w:val="24"/>
        </w:rPr>
        <w:t xml:space="preserve"> </w:t>
      </w:r>
      <w:r>
        <w:rPr>
          <w:sz w:val="24"/>
        </w:rPr>
        <w:t>15</w:t>
      </w:r>
      <w:r>
        <w:rPr>
          <w:spacing w:val="-14"/>
          <w:sz w:val="24"/>
        </w:rPr>
        <w:t xml:space="preserve"> </w:t>
      </w:r>
      <w:r>
        <w:rPr>
          <w:sz w:val="24"/>
        </w:rPr>
        <w:t>of</w:t>
      </w:r>
      <w:r>
        <w:rPr>
          <w:spacing w:val="-13"/>
          <w:sz w:val="24"/>
        </w:rPr>
        <w:t xml:space="preserve"> </w:t>
      </w:r>
      <w:r>
        <w:rPr>
          <w:sz w:val="24"/>
        </w:rPr>
        <w:t>the</w:t>
      </w:r>
      <w:r>
        <w:rPr>
          <w:spacing w:val="-16"/>
          <w:sz w:val="24"/>
        </w:rPr>
        <w:t xml:space="preserve"> </w:t>
      </w:r>
      <w:r>
        <w:rPr>
          <w:sz w:val="24"/>
        </w:rPr>
        <w:t>current</w:t>
      </w:r>
      <w:r>
        <w:rPr>
          <w:spacing w:val="-16"/>
          <w:sz w:val="24"/>
        </w:rPr>
        <w:t xml:space="preserve"> </w:t>
      </w:r>
      <w:r>
        <w:rPr>
          <w:sz w:val="24"/>
        </w:rPr>
        <w:t>tax</w:t>
      </w:r>
      <w:r>
        <w:rPr>
          <w:spacing w:val="-14"/>
          <w:sz w:val="24"/>
        </w:rPr>
        <w:t xml:space="preserve"> </w:t>
      </w:r>
      <w:r>
        <w:rPr>
          <w:spacing w:val="-2"/>
          <w:sz w:val="24"/>
        </w:rPr>
        <w:t>year.</w:t>
      </w:r>
    </w:p>
    <w:p w14:paraId="10272C45" w14:textId="77777777" w:rsidR="004E5576" w:rsidRDefault="004E5576">
      <w:pPr>
        <w:pStyle w:val="BodyText"/>
      </w:pPr>
    </w:p>
    <w:p w14:paraId="49DA1C1F" w14:textId="77777777" w:rsidR="004E5576" w:rsidRDefault="00081616" w:rsidP="00F04DFD">
      <w:pPr>
        <w:pStyle w:val="ListParagraph"/>
        <w:numPr>
          <w:ilvl w:val="0"/>
          <w:numId w:val="73"/>
        </w:numPr>
        <w:tabs>
          <w:tab w:val="left" w:pos="2012"/>
        </w:tabs>
        <w:ind w:right="1180" w:firstLine="451"/>
        <w:jc w:val="both"/>
        <w:rPr>
          <w:sz w:val="24"/>
        </w:rPr>
      </w:pPr>
      <w:r>
        <w:rPr>
          <w:b/>
          <w:sz w:val="24"/>
        </w:rPr>
        <w:t xml:space="preserve">Adjustment of Due Dates. </w:t>
      </w:r>
      <w:r>
        <w:rPr>
          <w:sz w:val="24"/>
        </w:rPr>
        <w:t>The Revenue Director shall have authority to adjust or</w:t>
      </w:r>
      <w:r>
        <w:rPr>
          <w:spacing w:val="-17"/>
          <w:sz w:val="24"/>
        </w:rPr>
        <w:t xml:space="preserve"> </w:t>
      </w:r>
      <w:r>
        <w:rPr>
          <w:sz w:val="24"/>
        </w:rPr>
        <w:t>modify</w:t>
      </w:r>
      <w:r>
        <w:rPr>
          <w:spacing w:val="-17"/>
          <w:sz w:val="24"/>
        </w:rPr>
        <w:t xml:space="preserve"> </w:t>
      </w:r>
      <w:r>
        <w:rPr>
          <w:sz w:val="24"/>
        </w:rPr>
        <w:t>payment</w:t>
      </w:r>
      <w:r>
        <w:rPr>
          <w:spacing w:val="-16"/>
          <w:sz w:val="24"/>
        </w:rPr>
        <w:t xml:space="preserve"> </w:t>
      </w:r>
      <w:r>
        <w:rPr>
          <w:sz w:val="24"/>
        </w:rPr>
        <w:t>due</w:t>
      </w:r>
      <w:r>
        <w:rPr>
          <w:spacing w:val="-16"/>
          <w:sz w:val="24"/>
        </w:rPr>
        <w:t xml:space="preserve"> </w:t>
      </w:r>
      <w:r>
        <w:rPr>
          <w:sz w:val="24"/>
        </w:rPr>
        <w:t>dates</w:t>
      </w:r>
      <w:r>
        <w:rPr>
          <w:spacing w:val="-17"/>
          <w:sz w:val="24"/>
        </w:rPr>
        <w:t xml:space="preserve"> </w:t>
      </w:r>
      <w:r>
        <w:rPr>
          <w:sz w:val="24"/>
        </w:rPr>
        <w:t>and</w:t>
      </w:r>
      <w:r>
        <w:rPr>
          <w:spacing w:val="-14"/>
          <w:sz w:val="24"/>
        </w:rPr>
        <w:t xml:space="preserve"> </w:t>
      </w:r>
      <w:r>
        <w:rPr>
          <w:sz w:val="24"/>
        </w:rPr>
        <w:t>to</w:t>
      </w:r>
      <w:r>
        <w:rPr>
          <w:spacing w:val="-17"/>
          <w:sz w:val="24"/>
        </w:rPr>
        <w:t xml:space="preserve"> </w:t>
      </w:r>
      <w:r>
        <w:rPr>
          <w:sz w:val="24"/>
        </w:rPr>
        <w:t>eliminate</w:t>
      </w:r>
      <w:r>
        <w:rPr>
          <w:spacing w:val="-16"/>
          <w:sz w:val="24"/>
        </w:rPr>
        <w:t xml:space="preserve"> </w:t>
      </w:r>
      <w:r>
        <w:rPr>
          <w:sz w:val="24"/>
        </w:rPr>
        <w:t>the</w:t>
      </w:r>
      <w:r>
        <w:rPr>
          <w:spacing w:val="-17"/>
          <w:sz w:val="24"/>
        </w:rPr>
        <w:t xml:space="preserve"> </w:t>
      </w:r>
      <w:r>
        <w:rPr>
          <w:sz w:val="24"/>
        </w:rPr>
        <w:t>first</w:t>
      </w:r>
      <w:r>
        <w:rPr>
          <w:spacing w:val="-15"/>
          <w:sz w:val="24"/>
        </w:rPr>
        <w:t xml:space="preserve"> </w:t>
      </w:r>
      <w:r>
        <w:rPr>
          <w:sz w:val="24"/>
        </w:rPr>
        <w:t>installment</w:t>
      </w:r>
      <w:r>
        <w:rPr>
          <w:spacing w:val="-17"/>
          <w:sz w:val="24"/>
        </w:rPr>
        <w:t xml:space="preserve"> </w:t>
      </w:r>
      <w:r>
        <w:rPr>
          <w:sz w:val="24"/>
        </w:rPr>
        <w:t>billing</w:t>
      </w:r>
      <w:r>
        <w:rPr>
          <w:spacing w:val="-14"/>
          <w:sz w:val="24"/>
        </w:rPr>
        <w:t xml:space="preserve"> </w:t>
      </w:r>
      <w:r>
        <w:rPr>
          <w:sz w:val="24"/>
        </w:rPr>
        <w:t>should</w:t>
      </w:r>
      <w:r>
        <w:rPr>
          <w:spacing w:val="-14"/>
          <w:sz w:val="24"/>
        </w:rPr>
        <w:t xml:space="preserve"> </w:t>
      </w:r>
      <w:r>
        <w:rPr>
          <w:sz w:val="24"/>
        </w:rPr>
        <w:t xml:space="preserve">conditions </w:t>
      </w:r>
      <w:r>
        <w:rPr>
          <w:spacing w:val="-2"/>
          <w:sz w:val="24"/>
        </w:rPr>
        <w:t>warrant.</w:t>
      </w:r>
    </w:p>
    <w:p w14:paraId="4F75AEEC" w14:textId="77777777" w:rsidR="004E5576" w:rsidRDefault="00081616">
      <w:pPr>
        <w:pStyle w:val="Heading5"/>
        <w:ind w:left="1160"/>
      </w:pPr>
      <w:bookmarkStart w:id="368" w:name="_bookmark13"/>
      <w:bookmarkEnd w:id="368"/>
      <w:r>
        <w:t>Section</w:t>
      </w:r>
      <w:r>
        <w:rPr>
          <w:spacing w:val="-2"/>
        </w:rPr>
        <w:t xml:space="preserve"> </w:t>
      </w:r>
      <w:r>
        <w:t>6.</w:t>
      </w:r>
      <w:r>
        <w:rPr>
          <w:spacing w:val="-1"/>
        </w:rPr>
        <w:t xml:space="preserve"> </w:t>
      </w:r>
      <w:r>
        <w:t>PENALTY</w:t>
      </w:r>
      <w:r>
        <w:rPr>
          <w:spacing w:val="-3"/>
        </w:rPr>
        <w:t xml:space="preserve"> </w:t>
      </w:r>
      <w:r>
        <w:t>FOR</w:t>
      </w:r>
      <w:r>
        <w:rPr>
          <w:spacing w:val="-2"/>
        </w:rPr>
        <w:t xml:space="preserve"> </w:t>
      </w:r>
      <w:r>
        <w:t>DELINQUENT</w:t>
      </w:r>
      <w:r>
        <w:rPr>
          <w:spacing w:val="-1"/>
        </w:rPr>
        <w:t xml:space="preserve"> </w:t>
      </w:r>
      <w:r>
        <w:rPr>
          <w:spacing w:val="-2"/>
        </w:rPr>
        <w:t>PAYMENT</w:t>
      </w:r>
    </w:p>
    <w:p w14:paraId="70C46F85" w14:textId="77777777" w:rsidR="004E5576" w:rsidRDefault="004E5576">
      <w:pPr>
        <w:pStyle w:val="BodyText"/>
        <w:spacing w:before="60"/>
        <w:rPr>
          <w:b/>
          <w:i/>
        </w:rPr>
      </w:pPr>
    </w:p>
    <w:p w14:paraId="3AF72EB6" w14:textId="77777777" w:rsidR="004E5576" w:rsidRDefault="00081616">
      <w:pPr>
        <w:pStyle w:val="BodyText"/>
        <w:ind w:left="1160" w:right="1178" w:firstLine="451"/>
        <w:jc w:val="both"/>
      </w:pPr>
      <w:proofErr w:type="gramStart"/>
      <w:r>
        <w:t>In the event that</w:t>
      </w:r>
      <w:proofErr w:type="gramEnd"/>
      <w:r>
        <w:t xml:space="preserve"> any tax is not paid when due, the outstanding amount shall be subject to immediate execution. The execution fees and interest charge shall be as provided in O.C.G.A.</w:t>
      </w:r>
      <w:r>
        <w:rPr>
          <w:spacing w:val="-1"/>
        </w:rPr>
        <w:t xml:space="preserve"> </w:t>
      </w:r>
      <w:r>
        <w:t>§</w:t>
      </w:r>
      <w:r>
        <w:rPr>
          <w:spacing w:val="-1"/>
        </w:rPr>
        <w:t xml:space="preserve"> </w:t>
      </w:r>
      <w:r>
        <w:t xml:space="preserve">48-2-44 </w:t>
      </w:r>
      <w:proofErr w:type="gramStart"/>
      <w:r>
        <w:t>and in</w:t>
      </w:r>
      <w:proofErr w:type="gramEnd"/>
      <w:r>
        <w:t xml:space="preserve"> O.C.G.A. § 48-2-40 and, if</w:t>
      </w:r>
      <w:r>
        <w:rPr>
          <w:spacing w:val="-1"/>
        </w:rPr>
        <w:t xml:space="preserve"> </w:t>
      </w:r>
      <w:r>
        <w:t>required for</w:t>
      </w:r>
      <w:r>
        <w:rPr>
          <w:spacing w:val="-1"/>
        </w:rPr>
        <w:t xml:space="preserve"> </w:t>
      </w:r>
      <w:r>
        <w:t xml:space="preserve">collection, the City Marshal may assess and collect levy administration fees to include court filing fees, advertising fees, title research and abstract fees, and such other fees as provided </w:t>
      </w:r>
      <w:bookmarkStart w:id="369" w:name="_bookmark14"/>
      <w:bookmarkEnd w:id="369"/>
      <w:r>
        <w:t>for by state law and local ordinance.</w:t>
      </w:r>
    </w:p>
    <w:p w14:paraId="37C7DD73" w14:textId="77777777" w:rsidR="004E5576" w:rsidRDefault="00081616">
      <w:pPr>
        <w:pStyle w:val="Heading5"/>
        <w:spacing w:before="241"/>
        <w:ind w:left="1160"/>
      </w:pPr>
      <w:r>
        <w:t>Section</w:t>
      </w:r>
      <w:r>
        <w:rPr>
          <w:spacing w:val="-4"/>
        </w:rPr>
        <w:t xml:space="preserve"> </w:t>
      </w:r>
      <w:r>
        <w:t>7.</w:t>
      </w:r>
      <w:r>
        <w:rPr>
          <w:spacing w:val="-2"/>
        </w:rPr>
        <w:t xml:space="preserve"> </w:t>
      </w:r>
      <w:r>
        <w:t>RETURN</w:t>
      </w:r>
      <w:r>
        <w:rPr>
          <w:spacing w:val="-3"/>
        </w:rPr>
        <w:t xml:space="preserve"> </w:t>
      </w:r>
      <w:r>
        <w:t>TO</w:t>
      </w:r>
      <w:r>
        <w:rPr>
          <w:spacing w:val="-3"/>
        </w:rPr>
        <w:t xml:space="preserve"> </w:t>
      </w:r>
      <w:r>
        <w:t>COUNTY</w:t>
      </w:r>
      <w:r>
        <w:rPr>
          <w:spacing w:val="-3"/>
        </w:rPr>
        <w:t xml:space="preserve"> </w:t>
      </w:r>
      <w:r>
        <w:t>ASSESSOR</w:t>
      </w:r>
      <w:r>
        <w:rPr>
          <w:spacing w:val="-3"/>
        </w:rPr>
        <w:t xml:space="preserve"> </w:t>
      </w:r>
      <w:r>
        <w:rPr>
          <w:spacing w:val="-2"/>
        </w:rPr>
        <w:t>REQUIRED</w:t>
      </w:r>
    </w:p>
    <w:p w14:paraId="09875CBF" w14:textId="77777777" w:rsidR="004E5576" w:rsidRDefault="004E5576">
      <w:pPr>
        <w:pStyle w:val="BodyText"/>
        <w:spacing w:before="59"/>
        <w:rPr>
          <w:b/>
          <w:i/>
        </w:rPr>
      </w:pPr>
    </w:p>
    <w:p w14:paraId="28FDC84E" w14:textId="77777777" w:rsidR="004E5576" w:rsidRDefault="00081616">
      <w:pPr>
        <w:pStyle w:val="BodyText"/>
        <w:spacing w:before="1"/>
        <w:ind w:left="1160" w:right="1178" w:firstLine="451"/>
        <w:jc w:val="both"/>
      </w:pPr>
      <w:r>
        <w:t>Each</w:t>
      </w:r>
      <w:r>
        <w:rPr>
          <w:spacing w:val="-5"/>
        </w:rPr>
        <w:t xml:space="preserve"> </w:t>
      </w:r>
      <w:r>
        <w:t>person</w:t>
      </w:r>
      <w:r>
        <w:rPr>
          <w:spacing w:val="-5"/>
        </w:rPr>
        <w:t xml:space="preserve"> </w:t>
      </w:r>
      <w:r>
        <w:t>liable</w:t>
      </w:r>
      <w:r>
        <w:rPr>
          <w:spacing w:val="-5"/>
        </w:rPr>
        <w:t xml:space="preserve"> </w:t>
      </w:r>
      <w:r>
        <w:t>for</w:t>
      </w:r>
      <w:r>
        <w:rPr>
          <w:spacing w:val="-8"/>
        </w:rPr>
        <w:t xml:space="preserve"> </w:t>
      </w:r>
      <w:r>
        <w:t>property</w:t>
      </w:r>
      <w:r>
        <w:rPr>
          <w:spacing w:val="-6"/>
        </w:rPr>
        <w:t xml:space="preserve"> </w:t>
      </w:r>
      <w:r>
        <w:t>taxes</w:t>
      </w:r>
      <w:r>
        <w:rPr>
          <w:spacing w:val="-5"/>
        </w:rPr>
        <w:t xml:space="preserve"> </w:t>
      </w:r>
      <w:r>
        <w:t>under</w:t>
      </w:r>
      <w:r>
        <w:rPr>
          <w:spacing w:val="-1"/>
        </w:rPr>
        <w:t xml:space="preserve"> </w:t>
      </w:r>
      <w:r>
        <w:t>this</w:t>
      </w:r>
      <w:r>
        <w:rPr>
          <w:spacing w:val="-3"/>
        </w:rPr>
        <w:t xml:space="preserve"> </w:t>
      </w:r>
      <w:r>
        <w:t>ordinance</w:t>
      </w:r>
      <w:r>
        <w:rPr>
          <w:spacing w:val="-3"/>
        </w:rPr>
        <w:t xml:space="preserve"> </w:t>
      </w:r>
      <w:r>
        <w:t>shall</w:t>
      </w:r>
      <w:r>
        <w:rPr>
          <w:spacing w:val="-6"/>
        </w:rPr>
        <w:t xml:space="preserve"> </w:t>
      </w:r>
      <w:r>
        <w:t>make</w:t>
      </w:r>
      <w:r>
        <w:rPr>
          <w:spacing w:val="-3"/>
        </w:rPr>
        <w:t xml:space="preserve"> </w:t>
      </w:r>
      <w:r>
        <w:t>a</w:t>
      </w:r>
      <w:r>
        <w:rPr>
          <w:spacing w:val="-4"/>
        </w:rPr>
        <w:t xml:space="preserve"> </w:t>
      </w:r>
      <w:r>
        <w:t>return</w:t>
      </w:r>
      <w:r>
        <w:rPr>
          <w:spacing w:val="-5"/>
        </w:rPr>
        <w:t xml:space="preserve"> </w:t>
      </w:r>
      <w:r>
        <w:t>to</w:t>
      </w:r>
      <w:r>
        <w:rPr>
          <w:spacing w:val="-4"/>
        </w:rPr>
        <w:t xml:space="preserve"> </w:t>
      </w:r>
      <w:r>
        <w:t xml:space="preserve">the Chatham County Board of Assessors on forms furnished by the Board and according to </w:t>
      </w:r>
      <w:bookmarkStart w:id="370" w:name="_bookmark15"/>
      <w:bookmarkEnd w:id="370"/>
      <w:r>
        <w:t>the regulations prescribed by the Board of Assessors.</w:t>
      </w:r>
    </w:p>
    <w:p w14:paraId="2AFA25AA" w14:textId="77777777" w:rsidR="004E5576" w:rsidRDefault="00081616">
      <w:pPr>
        <w:pStyle w:val="Heading5"/>
        <w:ind w:left="1160"/>
      </w:pPr>
      <w:r>
        <w:t>Section</w:t>
      </w:r>
      <w:r>
        <w:rPr>
          <w:spacing w:val="-4"/>
        </w:rPr>
        <w:t xml:space="preserve"> </w:t>
      </w:r>
      <w:r>
        <w:t>8.</w:t>
      </w:r>
      <w:r>
        <w:rPr>
          <w:spacing w:val="-2"/>
        </w:rPr>
        <w:t xml:space="preserve"> </w:t>
      </w:r>
      <w:r>
        <w:t>PUBLIC</w:t>
      </w:r>
      <w:r>
        <w:rPr>
          <w:spacing w:val="-3"/>
        </w:rPr>
        <w:t xml:space="preserve"> </w:t>
      </w:r>
      <w:r>
        <w:t>UTILITY</w:t>
      </w:r>
      <w:r>
        <w:rPr>
          <w:spacing w:val="-3"/>
        </w:rPr>
        <w:t xml:space="preserve"> </w:t>
      </w:r>
      <w:r>
        <w:t>PROPERTY</w:t>
      </w:r>
      <w:r>
        <w:rPr>
          <w:spacing w:val="-3"/>
        </w:rPr>
        <w:t xml:space="preserve"> </w:t>
      </w:r>
      <w:r>
        <w:rPr>
          <w:spacing w:val="-5"/>
        </w:rPr>
        <w:t>TAX</w:t>
      </w:r>
    </w:p>
    <w:p w14:paraId="5983AF9E" w14:textId="77777777" w:rsidR="004E5576" w:rsidRDefault="004E5576">
      <w:pPr>
        <w:pStyle w:val="BodyText"/>
        <w:spacing w:before="60"/>
        <w:rPr>
          <w:b/>
          <w:i/>
        </w:rPr>
      </w:pPr>
    </w:p>
    <w:p w14:paraId="2BF51777" w14:textId="77777777" w:rsidR="004E5576" w:rsidRDefault="00081616">
      <w:pPr>
        <w:pStyle w:val="BodyText"/>
        <w:ind w:left="1160" w:right="1176" w:firstLine="451"/>
        <w:jc w:val="both"/>
      </w:pPr>
      <w:r>
        <w:t>Any public utility owning property which is assessed and allocated to the City of Savannah by the Chatham</w:t>
      </w:r>
      <w:r>
        <w:rPr>
          <w:spacing w:val="-1"/>
        </w:rPr>
        <w:t xml:space="preserve"> </w:t>
      </w:r>
      <w:r>
        <w:t>County Board of</w:t>
      </w:r>
      <w:r>
        <w:rPr>
          <w:spacing w:val="-2"/>
        </w:rPr>
        <w:t xml:space="preserve"> </w:t>
      </w:r>
      <w:r>
        <w:t>Assessors</w:t>
      </w:r>
      <w:r>
        <w:rPr>
          <w:spacing w:val="-1"/>
        </w:rPr>
        <w:t xml:space="preserve"> </w:t>
      </w:r>
      <w:r>
        <w:t>or</w:t>
      </w:r>
      <w:r>
        <w:rPr>
          <w:spacing w:val="-1"/>
        </w:rPr>
        <w:t xml:space="preserve"> </w:t>
      </w:r>
      <w:r>
        <w:t>by</w:t>
      </w:r>
      <w:r>
        <w:rPr>
          <w:spacing w:val="-2"/>
        </w:rPr>
        <w:t xml:space="preserve"> </w:t>
      </w:r>
      <w:r>
        <w:t>the</w:t>
      </w:r>
      <w:r>
        <w:rPr>
          <w:spacing w:val="-1"/>
        </w:rPr>
        <w:t xml:space="preserve"> </w:t>
      </w:r>
      <w:r>
        <w:t>Georgia Department of Revenue shall pay to the Savannah Revenue Department a tax at the millage rate adopted for real and personal property within the City.</w:t>
      </w:r>
    </w:p>
    <w:p w14:paraId="74920C9D" w14:textId="77777777" w:rsidR="004E5576" w:rsidRDefault="004E5576">
      <w:pPr>
        <w:jc w:val="both"/>
        <w:sectPr w:rsidR="004E5576">
          <w:pgSz w:w="12240" w:h="15840"/>
          <w:pgMar w:top="900" w:right="260" w:bottom="1140" w:left="280" w:header="0" w:footer="941" w:gutter="0"/>
          <w:cols w:space="720"/>
        </w:sectPr>
      </w:pPr>
    </w:p>
    <w:p w14:paraId="21FAE1D1" w14:textId="77777777" w:rsidR="004E5576" w:rsidRDefault="00081616">
      <w:pPr>
        <w:pStyle w:val="BodyText"/>
        <w:spacing w:before="67"/>
        <w:ind w:left="1160" w:right="1175" w:firstLine="451"/>
        <w:jc w:val="both"/>
      </w:pPr>
      <w:r>
        <w:lastRenderedPageBreak/>
        <w:t>Such</w:t>
      </w:r>
      <w:r>
        <w:rPr>
          <w:spacing w:val="-9"/>
        </w:rPr>
        <w:t xml:space="preserve"> </w:t>
      </w:r>
      <w:r>
        <w:t>tax</w:t>
      </w:r>
      <w:r>
        <w:rPr>
          <w:spacing w:val="-10"/>
        </w:rPr>
        <w:t xml:space="preserve"> </w:t>
      </w:r>
      <w:r>
        <w:t>shall</w:t>
      </w:r>
      <w:r>
        <w:rPr>
          <w:spacing w:val="-9"/>
        </w:rPr>
        <w:t xml:space="preserve"> </w:t>
      </w:r>
      <w:r>
        <w:t>be</w:t>
      </w:r>
      <w:r>
        <w:rPr>
          <w:spacing w:val="-9"/>
        </w:rPr>
        <w:t xml:space="preserve"> </w:t>
      </w:r>
      <w:r>
        <w:t>billed</w:t>
      </w:r>
      <w:r>
        <w:rPr>
          <w:spacing w:val="-9"/>
        </w:rPr>
        <w:t xml:space="preserve"> </w:t>
      </w:r>
      <w:r>
        <w:t>and</w:t>
      </w:r>
      <w:r>
        <w:rPr>
          <w:spacing w:val="-7"/>
        </w:rPr>
        <w:t xml:space="preserve"> </w:t>
      </w:r>
      <w:r>
        <w:t>shall</w:t>
      </w:r>
      <w:r>
        <w:rPr>
          <w:spacing w:val="-11"/>
        </w:rPr>
        <w:t xml:space="preserve"> </w:t>
      </w:r>
      <w:r>
        <w:t>be</w:t>
      </w:r>
      <w:r>
        <w:rPr>
          <w:spacing w:val="-9"/>
        </w:rPr>
        <w:t xml:space="preserve"> </w:t>
      </w:r>
      <w:r>
        <w:t>due</w:t>
      </w:r>
      <w:r>
        <w:rPr>
          <w:spacing w:val="-9"/>
        </w:rPr>
        <w:t xml:space="preserve"> </w:t>
      </w:r>
      <w:r>
        <w:t>and</w:t>
      </w:r>
      <w:r>
        <w:rPr>
          <w:spacing w:val="-9"/>
        </w:rPr>
        <w:t xml:space="preserve"> </w:t>
      </w:r>
      <w:r>
        <w:t>payable</w:t>
      </w:r>
      <w:r>
        <w:rPr>
          <w:spacing w:val="-10"/>
        </w:rPr>
        <w:t xml:space="preserve"> </w:t>
      </w:r>
      <w:r>
        <w:t>after</w:t>
      </w:r>
      <w:r>
        <w:rPr>
          <w:spacing w:val="-8"/>
        </w:rPr>
        <w:t xml:space="preserve"> </w:t>
      </w:r>
      <w:r>
        <w:t>assessments</w:t>
      </w:r>
      <w:r>
        <w:rPr>
          <w:spacing w:val="-10"/>
        </w:rPr>
        <w:t xml:space="preserve"> </w:t>
      </w:r>
      <w:r>
        <w:t>are</w:t>
      </w:r>
      <w:r>
        <w:rPr>
          <w:spacing w:val="-10"/>
        </w:rPr>
        <w:t xml:space="preserve"> </w:t>
      </w:r>
      <w:r>
        <w:t>certified by</w:t>
      </w:r>
      <w:r>
        <w:rPr>
          <w:spacing w:val="-17"/>
        </w:rPr>
        <w:t xml:space="preserve"> </w:t>
      </w:r>
      <w:r>
        <w:t>the</w:t>
      </w:r>
      <w:r>
        <w:rPr>
          <w:spacing w:val="-17"/>
        </w:rPr>
        <w:t xml:space="preserve"> </w:t>
      </w:r>
      <w:r>
        <w:t>Chatham</w:t>
      </w:r>
      <w:r>
        <w:rPr>
          <w:spacing w:val="-16"/>
        </w:rPr>
        <w:t xml:space="preserve"> </w:t>
      </w:r>
      <w:r>
        <w:t>County</w:t>
      </w:r>
      <w:r>
        <w:rPr>
          <w:spacing w:val="-17"/>
        </w:rPr>
        <w:t xml:space="preserve"> </w:t>
      </w:r>
      <w:r>
        <w:t>Board</w:t>
      </w:r>
      <w:r>
        <w:rPr>
          <w:spacing w:val="-17"/>
        </w:rPr>
        <w:t xml:space="preserve"> </w:t>
      </w:r>
      <w:r>
        <w:t>of</w:t>
      </w:r>
      <w:r>
        <w:rPr>
          <w:spacing w:val="-17"/>
        </w:rPr>
        <w:t xml:space="preserve"> </w:t>
      </w:r>
      <w:r>
        <w:t>Assessors.</w:t>
      </w:r>
      <w:r>
        <w:rPr>
          <w:spacing w:val="-16"/>
        </w:rPr>
        <w:t xml:space="preserve"> </w:t>
      </w:r>
      <w:r>
        <w:t>As</w:t>
      </w:r>
      <w:r>
        <w:rPr>
          <w:spacing w:val="-17"/>
        </w:rPr>
        <w:t xml:space="preserve"> </w:t>
      </w:r>
      <w:r>
        <w:t>a</w:t>
      </w:r>
      <w:r>
        <w:rPr>
          <w:spacing w:val="-17"/>
        </w:rPr>
        <w:t xml:space="preserve"> </w:t>
      </w:r>
      <w:r>
        <w:t>convenience</w:t>
      </w:r>
      <w:r>
        <w:rPr>
          <w:spacing w:val="-16"/>
        </w:rPr>
        <w:t xml:space="preserve"> </w:t>
      </w:r>
      <w:r>
        <w:t>to</w:t>
      </w:r>
      <w:r>
        <w:rPr>
          <w:spacing w:val="-17"/>
        </w:rPr>
        <w:t xml:space="preserve"> </w:t>
      </w:r>
      <w:r>
        <w:t>public</w:t>
      </w:r>
      <w:r>
        <w:rPr>
          <w:spacing w:val="-17"/>
        </w:rPr>
        <w:t xml:space="preserve"> </w:t>
      </w:r>
      <w:r>
        <w:t>utility</w:t>
      </w:r>
      <w:r>
        <w:rPr>
          <w:spacing w:val="-16"/>
        </w:rPr>
        <w:t xml:space="preserve"> </w:t>
      </w:r>
      <w:r>
        <w:t xml:space="preserve">companies, the annual tax may be paid in quarterly installments for the first three quarters of the calendar year, based on the previous year's assessment. In such case, the fourth quarterly installment will be the annual tax amount, based on the current year's assessment, </w:t>
      </w:r>
      <w:proofErr w:type="gramStart"/>
      <w:r>
        <w:t>less</w:t>
      </w:r>
      <w:proofErr w:type="gramEnd"/>
      <w:r>
        <w:t xml:space="preserve"> installments paid for the first three quarters. Within 30 days after notification of the assessment for the current</w:t>
      </w:r>
      <w:r>
        <w:rPr>
          <w:spacing w:val="-2"/>
        </w:rPr>
        <w:t xml:space="preserve"> </w:t>
      </w:r>
      <w:r>
        <w:t>year, and final billing of the tax by the City, the full tax for the year shall be due to the Savannah Revenue Department.</w:t>
      </w:r>
    </w:p>
    <w:p w14:paraId="30B5CF4A" w14:textId="77777777" w:rsidR="004E5576" w:rsidRDefault="00081616">
      <w:pPr>
        <w:pStyle w:val="Heading5"/>
        <w:spacing w:before="241"/>
        <w:ind w:left="1160"/>
      </w:pPr>
      <w:bookmarkStart w:id="371" w:name="_bookmark16"/>
      <w:bookmarkEnd w:id="371"/>
      <w:r>
        <w:t>Section</w:t>
      </w:r>
      <w:r>
        <w:rPr>
          <w:spacing w:val="-5"/>
        </w:rPr>
        <w:t xml:space="preserve"> </w:t>
      </w:r>
      <w:r>
        <w:t>9.</w:t>
      </w:r>
      <w:r>
        <w:rPr>
          <w:spacing w:val="-4"/>
        </w:rPr>
        <w:t xml:space="preserve"> </w:t>
      </w:r>
      <w:r>
        <w:t>INDUSTRIAL</w:t>
      </w:r>
      <w:r>
        <w:rPr>
          <w:spacing w:val="-7"/>
        </w:rPr>
        <w:t xml:space="preserve"> </w:t>
      </w:r>
      <w:r>
        <w:t>AREA</w:t>
      </w:r>
      <w:r>
        <w:rPr>
          <w:spacing w:val="-5"/>
        </w:rPr>
        <w:t xml:space="preserve"> </w:t>
      </w:r>
      <w:r>
        <w:t>PROPERTY</w:t>
      </w:r>
      <w:r>
        <w:rPr>
          <w:spacing w:val="-6"/>
        </w:rPr>
        <w:t xml:space="preserve"> </w:t>
      </w:r>
      <w:r>
        <w:rPr>
          <w:spacing w:val="-5"/>
        </w:rPr>
        <w:t>TAX</w:t>
      </w:r>
    </w:p>
    <w:p w14:paraId="49DE24D8" w14:textId="77777777" w:rsidR="004E5576" w:rsidRDefault="004E5576">
      <w:pPr>
        <w:pStyle w:val="BodyText"/>
        <w:spacing w:before="60"/>
        <w:rPr>
          <w:b/>
          <w:i/>
        </w:rPr>
      </w:pPr>
    </w:p>
    <w:p w14:paraId="6A385FF0" w14:textId="77777777" w:rsidR="004E5576" w:rsidRDefault="00081616">
      <w:pPr>
        <w:pStyle w:val="BodyText"/>
        <w:ind w:left="1160" w:right="1172" w:firstLine="451"/>
        <w:jc w:val="both"/>
      </w:pPr>
      <w:r>
        <w:t>Taxes</w:t>
      </w:r>
      <w:r>
        <w:rPr>
          <w:spacing w:val="-1"/>
        </w:rPr>
        <w:t xml:space="preserve"> </w:t>
      </w:r>
      <w:r>
        <w:t>are</w:t>
      </w:r>
      <w:r>
        <w:rPr>
          <w:spacing w:val="-4"/>
        </w:rPr>
        <w:t xml:space="preserve"> </w:t>
      </w:r>
      <w:r>
        <w:t>hereby</w:t>
      </w:r>
      <w:r>
        <w:rPr>
          <w:spacing w:val="-1"/>
        </w:rPr>
        <w:t xml:space="preserve"> </w:t>
      </w:r>
      <w:r>
        <w:t>levied</w:t>
      </w:r>
      <w:r>
        <w:rPr>
          <w:spacing w:val="-1"/>
        </w:rPr>
        <w:t xml:space="preserve"> </w:t>
      </w:r>
      <w:r>
        <w:t>at</w:t>
      </w:r>
      <w:r>
        <w:rPr>
          <w:spacing w:val="-3"/>
        </w:rPr>
        <w:t xml:space="preserve"> </w:t>
      </w:r>
      <w:r>
        <w:t>the</w:t>
      </w:r>
      <w:r>
        <w:rPr>
          <w:spacing w:val="-3"/>
        </w:rPr>
        <w:t xml:space="preserve"> </w:t>
      </w:r>
      <w:r>
        <w:t>rate</w:t>
      </w:r>
      <w:r>
        <w:rPr>
          <w:spacing w:val="-2"/>
        </w:rPr>
        <w:t xml:space="preserve"> </w:t>
      </w:r>
      <w:r>
        <w:t>of</w:t>
      </w:r>
      <w:r>
        <w:rPr>
          <w:spacing w:val="-3"/>
        </w:rPr>
        <w:t xml:space="preserve"> </w:t>
      </w:r>
      <w:r>
        <w:t>five</w:t>
      </w:r>
      <w:r>
        <w:rPr>
          <w:spacing w:val="-3"/>
        </w:rPr>
        <w:t xml:space="preserve"> </w:t>
      </w:r>
      <w:r>
        <w:t>mills</w:t>
      </w:r>
      <w:r>
        <w:rPr>
          <w:spacing w:val="-1"/>
        </w:rPr>
        <w:t xml:space="preserve"> </w:t>
      </w:r>
      <w:r>
        <w:t>on</w:t>
      </w:r>
      <w:r>
        <w:rPr>
          <w:spacing w:val="-1"/>
        </w:rPr>
        <w:t xml:space="preserve"> </w:t>
      </w:r>
      <w:r>
        <w:t>the</w:t>
      </w:r>
      <w:r>
        <w:rPr>
          <w:spacing w:val="-3"/>
        </w:rPr>
        <w:t xml:space="preserve"> </w:t>
      </w:r>
      <w:r>
        <w:t>dollar,</w:t>
      </w:r>
      <w:r>
        <w:rPr>
          <w:spacing w:val="-4"/>
        </w:rPr>
        <w:t xml:space="preserve"> </w:t>
      </w:r>
      <w:r>
        <w:t>or</w:t>
      </w:r>
      <w:r>
        <w:rPr>
          <w:spacing w:val="-1"/>
        </w:rPr>
        <w:t xml:space="preserve"> </w:t>
      </w:r>
      <w:r>
        <w:t>$5.00</w:t>
      </w:r>
      <w:r>
        <w:rPr>
          <w:spacing w:val="-1"/>
        </w:rPr>
        <w:t xml:space="preserve"> </w:t>
      </w:r>
      <w:r>
        <w:t>per</w:t>
      </w:r>
      <w:r>
        <w:rPr>
          <w:spacing w:val="-4"/>
        </w:rPr>
        <w:t xml:space="preserve"> </w:t>
      </w:r>
      <w:r>
        <w:t>$1,000.00 in assessed value, on all lands and improvements located within industrial areas One, Two,</w:t>
      </w:r>
      <w:r>
        <w:rPr>
          <w:spacing w:val="-13"/>
        </w:rPr>
        <w:t xml:space="preserve"> </w:t>
      </w:r>
      <w:r>
        <w:t>and</w:t>
      </w:r>
      <w:r>
        <w:rPr>
          <w:spacing w:val="-13"/>
        </w:rPr>
        <w:t xml:space="preserve"> </w:t>
      </w:r>
      <w:r>
        <w:t>Three,</w:t>
      </w:r>
      <w:r>
        <w:rPr>
          <w:spacing w:val="-16"/>
        </w:rPr>
        <w:t xml:space="preserve"> </w:t>
      </w:r>
      <w:r>
        <w:t>as</w:t>
      </w:r>
      <w:r>
        <w:rPr>
          <w:spacing w:val="-14"/>
        </w:rPr>
        <w:t xml:space="preserve"> </w:t>
      </w:r>
      <w:r>
        <w:t>set</w:t>
      </w:r>
      <w:r>
        <w:rPr>
          <w:spacing w:val="-14"/>
        </w:rPr>
        <w:t xml:space="preserve"> </w:t>
      </w:r>
      <w:r>
        <w:t>out</w:t>
      </w:r>
      <w:r>
        <w:rPr>
          <w:spacing w:val="-16"/>
        </w:rPr>
        <w:t xml:space="preserve"> </w:t>
      </w:r>
      <w:r>
        <w:t>and</w:t>
      </w:r>
      <w:r>
        <w:rPr>
          <w:spacing w:val="-12"/>
        </w:rPr>
        <w:t xml:space="preserve"> </w:t>
      </w:r>
      <w:r>
        <w:t>described</w:t>
      </w:r>
      <w:r>
        <w:rPr>
          <w:spacing w:val="-15"/>
        </w:rPr>
        <w:t xml:space="preserve"> </w:t>
      </w:r>
      <w:r>
        <w:t>in</w:t>
      </w:r>
      <w:r>
        <w:rPr>
          <w:spacing w:val="-13"/>
        </w:rPr>
        <w:t xml:space="preserve"> </w:t>
      </w:r>
      <w:r>
        <w:t>the</w:t>
      </w:r>
      <w:r>
        <w:rPr>
          <w:spacing w:val="-13"/>
        </w:rPr>
        <w:t xml:space="preserve"> </w:t>
      </w:r>
      <w:r>
        <w:t>Acts</w:t>
      </w:r>
      <w:r>
        <w:rPr>
          <w:spacing w:val="-15"/>
        </w:rPr>
        <w:t xml:space="preserve"> </w:t>
      </w:r>
      <w:r>
        <w:t>of</w:t>
      </w:r>
      <w:r>
        <w:rPr>
          <w:spacing w:val="-16"/>
        </w:rPr>
        <w:t xml:space="preserve"> </w:t>
      </w:r>
      <w:r>
        <w:t>1950,</w:t>
      </w:r>
      <w:r>
        <w:rPr>
          <w:spacing w:val="-15"/>
        </w:rPr>
        <w:t xml:space="preserve"> </w:t>
      </w:r>
      <w:r>
        <w:t>pages</w:t>
      </w:r>
      <w:r>
        <w:rPr>
          <w:spacing w:val="-16"/>
        </w:rPr>
        <w:t xml:space="preserve"> </w:t>
      </w:r>
      <w:r>
        <w:t>444,</w:t>
      </w:r>
      <w:r>
        <w:rPr>
          <w:spacing w:val="-16"/>
        </w:rPr>
        <w:t xml:space="preserve"> </w:t>
      </w:r>
      <w:r>
        <w:t>et.</w:t>
      </w:r>
      <w:r>
        <w:rPr>
          <w:spacing w:val="-15"/>
        </w:rPr>
        <w:t xml:space="preserve"> </w:t>
      </w:r>
      <w:r>
        <w:t>seq.</w:t>
      </w:r>
      <w:r>
        <w:rPr>
          <w:spacing w:val="39"/>
        </w:rPr>
        <w:t xml:space="preserve"> </w:t>
      </w:r>
      <w:r>
        <w:rPr>
          <w:i/>
        </w:rPr>
        <w:t xml:space="preserve">(except Hutchinson Island annexed portions) </w:t>
      </w:r>
      <w:r>
        <w:t>upon the assessed value of all land and improvements located within said industrial areas as determined and assessed by the Chatham</w:t>
      </w:r>
      <w:r>
        <w:rPr>
          <w:spacing w:val="-17"/>
        </w:rPr>
        <w:t xml:space="preserve"> </w:t>
      </w:r>
      <w:r>
        <w:t>County</w:t>
      </w:r>
      <w:r>
        <w:rPr>
          <w:spacing w:val="-16"/>
        </w:rPr>
        <w:t xml:space="preserve"> </w:t>
      </w:r>
      <w:r>
        <w:t>Board</w:t>
      </w:r>
      <w:r>
        <w:rPr>
          <w:spacing w:val="-16"/>
        </w:rPr>
        <w:t xml:space="preserve"> </w:t>
      </w:r>
      <w:r>
        <w:t>of</w:t>
      </w:r>
      <w:r>
        <w:rPr>
          <w:spacing w:val="-16"/>
        </w:rPr>
        <w:t xml:space="preserve"> </w:t>
      </w:r>
      <w:r>
        <w:t>Assessors.</w:t>
      </w:r>
      <w:r>
        <w:rPr>
          <w:spacing w:val="-17"/>
        </w:rPr>
        <w:t xml:space="preserve"> </w:t>
      </w:r>
      <w:r>
        <w:t>In</w:t>
      </w:r>
      <w:r>
        <w:rPr>
          <w:spacing w:val="-13"/>
        </w:rPr>
        <w:t xml:space="preserve"> </w:t>
      </w:r>
      <w:r>
        <w:t>consideration</w:t>
      </w:r>
      <w:r>
        <w:rPr>
          <w:spacing w:val="-16"/>
        </w:rPr>
        <w:t xml:space="preserve"> </w:t>
      </w:r>
      <w:r>
        <w:t>of</w:t>
      </w:r>
      <w:r>
        <w:rPr>
          <w:spacing w:val="-16"/>
        </w:rPr>
        <w:t xml:space="preserve"> </w:t>
      </w:r>
      <w:r>
        <w:t>taxes</w:t>
      </w:r>
      <w:r>
        <w:rPr>
          <w:spacing w:val="-16"/>
        </w:rPr>
        <w:t xml:space="preserve"> </w:t>
      </w:r>
      <w:r>
        <w:t>to</w:t>
      </w:r>
      <w:r>
        <w:rPr>
          <w:spacing w:val="-17"/>
        </w:rPr>
        <w:t xml:space="preserve"> </w:t>
      </w:r>
      <w:r>
        <w:t>be</w:t>
      </w:r>
      <w:r>
        <w:rPr>
          <w:spacing w:val="-17"/>
        </w:rPr>
        <w:t xml:space="preserve"> </w:t>
      </w:r>
      <w:r>
        <w:t>paid</w:t>
      </w:r>
      <w:r>
        <w:rPr>
          <w:spacing w:val="-16"/>
        </w:rPr>
        <w:t xml:space="preserve"> </w:t>
      </w:r>
      <w:r>
        <w:t>on</w:t>
      </w:r>
      <w:r>
        <w:rPr>
          <w:spacing w:val="-16"/>
        </w:rPr>
        <w:t xml:space="preserve"> </w:t>
      </w:r>
      <w:r>
        <w:t>real</w:t>
      </w:r>
      <w:r>
        <w:rPr>
          <w:spacing w:val="-17"/>
        </w:rPr>
        <w:t xml:space="preserve"> </w:t>
      </w:r>
      <w:r>
        <w:t>property within the said areas, the City of Savannah shall furnish water service at the prevailing rates and the services of the Fire Department.</w:t>
      </w:r>
    </w:p>
    <w:p w14:paraId="0FC5627E" w14:textId="77777777" w:rsidR="004E5576" w:rsidRDefault="004E5576">
      <w:pPr>
        <w:pStyle w:val="BodyText"/>
        <w:spacing w:before="241"/>
      </w:pPr>
    </w:p>
    <w:p w14:paraId="22602942" w14:textId="77777777" w:rsidR="004E5576" w:rsidRDefault="00081616">
      <w:pPr>
        <w:pStyle w:val="Heading5"/>
        <w:spacing w:before="0"/>
        <w:ind w:left="1160" w:right="2155"/>
      </w:pPr>
      <w:bookmarkStart w:id="372" w:name="_bookmark17"/>
      <w:bookmarkEnd w:id="372"/>
      <w:r>
        <w:t>Section</w:t>
      </w:r>
      <w:r>
        <w:rPr>
          <w:spacing w:val="-6"/>
        </w:rPr>
        <w:t xml:space="preserve"> </w:t>
      </w:r>
      <w:r>
        <w:t>10.</w:t>
      </w:r>
      <w:r>
        <w:rPr>
          <w:spacing w:val="-5"/>
        </w:rPr>
        <w:t xml:space="preserve"> </w:t>
      </w:r>
      <w:r>
        <w:t>EXECUTION</w:t>
      </w:r>
      <w:r>
        <w:rPr>
          <w:spacing w:val="-6"/>
        </w:rPr>
        <w:t xml:space="preserve"> </w:t>
      </w:r>
      <w:r>
        <w:t>AND</w:t>
      </w:r>
      <w:r>
        <w:rPr>
          <w:spacing w:val="-7"/>
        </w:rPr>
        <w:t xml:space="preserve"> </w:t>
      </w:r>
      <w:r>
        <w:t>SALE</w:t>
      </w:r>
      <w:r>
        <w:rPr>
          <w:spacing w:val="-6"/>
        </w:rPr>
        <w:t xml:space="preserve"> </w:t>
      </w:r>
      <w:r>
        <w:t>OF</w:t>
      </w:r>
      <w:r>
        <w:rPr>
          <w:spacing w:val="-6"/>
        </w:rPr>
        <w:t xml:space="preserve"> </w:t>
      </w:r>
      <w:r>
        <w:t>PROPERTY</w:t>
      </w:r>
      <w:r>
        <w:rPr>
          <w:spacing w:val="-6"/>
        </w:rPr>
        <w:t xml:space="preserve"> </w:t>
      </w:r>
      <w:r>
        <w:t>UNDER</w:t>
      </w:r>
      <w:r>
        <w:rPr>
          <w:spacing w:val="-3"/>
        </w:rPr>
        <w:t xml:space="preserve"> </w:t>
      </w:r>
      <w:r>
        <w:t xml:space="preserve">CERTAIN </w:t>
      </w:r>
      <w:r>
        <w:rPr>
          <w:spacing w:val="-2"/>
        </w:rPr>
        <w:t>CONDITIONS</w:t>
      </w:r>
    </w:p>
    <w:p w14:paraId="5E1B8644" w14:textId="77777777" w:rsidR="004E5576" w:rsidRDefault="004E5576">
      <w:pPr>
        <w:pStyle w:val="BodyText"/>
        <w:spacing w:before="60"/>
        <w:rPr>
          <w:b/>
          <w:i/>
        </w:rPr>
      </w:pPr>
    </w:p>
    <w:p w14:paraId="60FACEDE" w14:textId="77777777" w:rsidR="004E5576" w:rsidRDefault="00081616">
      <w:pPr>
        <w:pStyle w:val="BodyText"/>
        <w:ind w:left="1160" w:right="1174" w:firstLine="451"/>
        <w:jc w:val="both"/>
      </w:pPr>
      <w:r>
        <w:t>Whenever</w:t>
      </w:r>
      <w:r>
        <w:rPr>
          <w:spacing w:val="-2"/>
        </w:rPr>
        <w:t xml:space="preserve"> </w:t>
      </w:r>
      <w:r>
        <w:t>the City Manager shall</w:t>
      </w:r>
      <w:r>
        <w:rPr>
          <w:spacing w:val="-4"/>
        </w:rPr>
        <w:t xml:space="preserve"> </w:t>
      </w:r>
      <w:r>
        <w:t>have</w:t>
      </w:r>
      <w:r>
        <w:rPr>
          <w:spacing w:val="-2"/>
        </w:rPr>
        <w:t xml:space="preserve"> </w:t>
      </w:r>
      <w:r>
        <w:t>reason to</w:t>
      </w:r>
      <w:r>
        <w:rPr>
          <w:spacing w:val="-2"/>
        </w:rPr>
        <w:t xml:space="preserve"> </w:t>
      </w:r>
      <w:r>
        <w:t>believe that</w:t>
      </w:r>
      <w:r>
        <w:rPr>
          <w:spacing w:val="-3"/>
        </w:rPr>
        <w:t xml:space="preserve"> </w:t>
      </w:r>
      <w:r>
        <w:t>any</w:t>
      </w:r>
      <w:r>
        <w:rPr>
          <w:spacing w:val="-3"/>
        </w:rPr>
        <w:t xml:space="preserve"> </w:t>
      </w:r>
      <w:r>
        <w:t>personal</w:t>
      </w:r>
      <w:r>
        <w:rPr>
          <w:spacing w:val="-3"/>
        </w:rPr>
        <w:t xml:space="preserve"> </w:t>
      </w:r>
      <w:r>
        <w:t>property subject to taxation is about to be sold or removed, or otherwise disposed of so that the City’s lien for taxes may be jeopardized or defeated, then it shall be the duty of the Revenue</w:t>
      </w:r>
      <w:r>
        <w:rPr>
          <w:spacing w:val="-8"/>
        </w:rPr>
        <w:t xml:space="preserve"> </w:t>
      </w:r>
      <w:r>
        <w:t>Director</w:t>
      </w:r>
      <w:r>
        <w:rPr>
          <w:spacing w:val="-12"/>
        </w:rPr>
        <w:t xml:space="preserve"> </w:t>
      </w:r>
      <w:r>
        <w:t>to</w:t>
      </w:r>
      <w:r>
        <w:rPr>
          <w:spacing w:val="-10"/>
        </w:rPr>
        <w:t xml:space="preserve"> </w:t>
      </w:r>
      <w:r>
        <w:t>issue</w:t>
      </w:r>
      <w:r>
        <w:rPr>
          <w:spacing w:val="-10"/>
        </w:rPr>
        <w:t xml:space="preserve"> </w:t>
      </w:r>
      <w:r>
        <w:t>execution</w:t>
      </w:r>
      <w:r>
        <w:rPr>
          <w:spacing w:val="-11"/>
        </w:rPr>
        <w:t xml:space="preserve"> </w:t>
      </w:r>
      <w:r>
        <w:t>for</w:t>
      </w:r>
      <w:r>
        <w:rPr>
          <w:spacing w:val="-12"/>
        </w:rPr>
        <w:t xml:space="preserve"> </w:t>
      </w:r>
      <w:r>
        <w:t>the</w:t>
      </w:r>
      <w:r>
        <w:rPr>
          <w:spacing w:val="-11"/>
        </w:rPr>
        <w:t xml:space="preserve"> </w:t>
      </w:r>
      <w:r>
        <w:t>whole</w:t>
      </w:r>
      <w:r>
        <w:rPr>
          <w:spacing w:val="-11"/>
        </w:rPr>
        <w:t xml:space="preserve"> </w:t>
      </w:r>
      <w:r>
        <w:t>amount</w:t>
      </w:r>
      <w:r>
        <w:rPr>
          <w:spacing w:val="-11"/>
        </w:rPr>
        <w:t xml:space="preserve"> </w:t>
      </w:r>
      <w:r>
        <w:t>of</w:t>
      </w:r>
      <w:r>
        <w:rPr>
          <w:spacing w:val="-11"/>
        </w:rPr>
        <w:t xml:space="preserve"> </w:t>
      </w:r>
      <w:r>
        <w:t>the</w:t>
      </w:r>
      <w:r>
        <w:rPr>
          <w:spacing w:val="-11"/>
        </w:rPr>
        <w:t xml:space="preserve"> </w:t>
      </w:r>
      <w:r>
        <w:t>year's</w:t>
      </w:r>
      <w:r>
        <w:rPr>
          <w:spacing w:val="-9"/>
        </w:rPr>
        <w:t xml:space="preserve"> </w:t>
      </w:r>
      <w:r>
        <w:t>taxes</w:t>
      </w:r>
      <w:r>
        <w:rPr>
          <w:spacing w:val="-12"/>
        </w:rPr>
        <w:t xml:space="preserve"> </w:t>
      </w:r>
      <w:r>
        <w:t>due</w:t>
      </w:r>
      <w:r>
        <w:rPr>
          <w:spacing w:val="-11"/>
        </w:rPr>
        <w:t xml:space="preserve"> </w:t>
      </w:r>
      <w:r>
        <w:t>on</w:t>
      </w:r>
      <w:r>
        <w:rPr>
          <w:spacing w:val="-8"/>
        </w:rPr>
        <w:t xml:space="preserve"> </w:t>
      </w:r>
      <w:r>
        <w:t>said personal property and unpaid at that date. Said execution when issued shall be levied and the property sold in the same manner as though execution had been issued after default, as provided in ordinary cases for City taxes.</w:t>
      </w:r>
    </w:p>
    <w:p w14:paraId="10DF17A2" w14:textId="77777777" w:rsidR="004E5576" w:rsidRDefault="00081616">
      <w:pPr>
        <w:pStyle w:val="Heading5"/>
        <w:ind w:left="1160"/>
      </w:pPr>
      <w:bookmarkStart w:id="373" w:name="_bookmark18"/>
      <w:bookmarkEnd w:id="373"/>
      <w:r>
        <w:t>Section</w:t>
      </w:r>
      <w:r>
        <w:rPr>
          <w:spacing w:val="-7"/>
        </w:rPr>
        <w:t xml:space="preserve"> </w:t>
      </w:r>
      <w:r>
        <w:t>11.</w:t>
      </w:r>
      <w:r>
        <w:rPr>
          <w:spacing w:val="-6"/>
        </w:rPr>
        <w:t xml:space="preserve"> </w:t>
      </w:r>
      <w:r>
        <w:t>WATER</w:t>
      </w:r>
      <w:r>
        <w:rPr>
          <w:spacing w:val="-6"/>
        </w:rPr>
        <w:t xml:space="preserve"> </w:t>
      </w:r>
      <w:r>
        <w:t>TRANSPORTATION</w:t>
      </w:r>
      <w:r>
        <w:rPr>
          <w:spacing w:val="-7"/>
        </w:rPr>
        <w:t xml:space="preserve"> </w:t>
      </w:r>
      <w:r>
        <w:t>DISTRICT</w:t>
      </w:r>
      <w:r>
        <w:rPr>
          <w:spacing w:val="-7"/>
        </w:rPr>
        <w:t xml:space="preserve"> </w:t>
      </w:r>
      <w:r>
        <w:rPr>
          <w:spacing w:val="-5"/>
        </w:rPr>
        <w:t>TAX</w:t>
      </w:r>
    </w:p>
    <w:p w14:paraId="599A546D" w14:textId="77777777" w:rsidR="004E5576" w:rsidRDefault="004E5576">
      <w:pPr>
        <w:pStyle w:val="BodyText"/>
        <w:spacing w:before="60"/>
        <w:rPr>
          <w:b/>
          <w:i/>
        </w:rPr>
      </w:pPr>
    </w:p>
    <w:p w14:paraId="10A5CABE" w14:textId="5B72B5A3" w:rsidR="004E5576" w:rsidRDefault="00081616">
      <w:pPr>
        <w:pStyle w:val="BodyText"/>
        <w:spacing w:before="1"/>
        <w:ind w:left="1160" w:right="1175" w:firstLine="451"/>
        <w:jc w:val="both"/>
      </w:pPr>
      <w:r>
        <w:t xml:space="preserve">Pursuant to City ordinance establishing a Water Transportation District, there shall be levied a special service district tax on property located in the Water Transportation District. This tax shall be based on the values assessed as lawfully determined by the Chatham County Board of Tax </w:t>
      </w:r>
      <w:proofErr w:type="gramStart"/>
      <w:r>
        <w:t>Assessors, and</w:t>
      </w:r>
      <w:proofErr w:type="gramEnd"/>
      <w:r>
        <w:t xml:space="preserve"> shall be taxed at a rate set annually by the Mayor</w:t>
      </w:r>
      <w:r>
        <w:rPr>
          <w:spacing w:val="-1"/>
        </w:rPr>
        <w:t xml:space="preserve"> </w:t>
      </w:r>
      <w:r>
        <w:t>and Aldermen which shall</w:t>
      </w:r>
      <w:r>
        <w:rPr>
          <w:spacing w:val="-1"/>
        </w:rPr>
        <w:t xml:space="preserve"> </w:t>
      </w:r>
      <w:r>
        <w:t>be in addition to the ad valorem tax millage rate as provided in Section 4 of this article. The tax rate on real and personal property for the Water Transportation District Tax for 202</w:t>
      </w:r>
      <w:r w:rsidR="005E518C">
        <w:t>5</w:t>
      </w:r>
      <w:r>
        <w:t xml:space="preserve"> shall be .2 mills on the dollar (.0002) or $.20 per</w:t>
      </w:r>
      <w:r>
        <w:rPr>
          <w:spacing w:val="-3"/>
        </w:rPr>
        <w:t xml:space="preserve"> </w:t>
      </w:r>
      <w:r>
        <w:t>$1,000.00</w:t>
      </w:r>
      <w:r>
        <w:rPr>
          <w:spacing w:val="-3"/>
        </w:rPr>
        <w:t xml:space="preserve"> </w:t>
      </w:r>
      <w:r>
        <w:t>in</w:t>
      </w:r>
      <w:r>
        <w:rPr>
          <w:spacing w:val="-5"/>
        </w:rPr>
        <w:t xml:space="preserve"> </w:t>
      </w:r>
      <w:r>
        <w:t>assessed</w:t>
      </w:r>
      <w:r>
        <w:rPr>
          <w:spacing w:val="-3"/>
        </w:rPr>
        <w:t xml:space="preserve"> </w:t>
      </w:r>
      <w:r>
        <w:t>value.</w:t>
      </w:r>
      <w:r>
        <w:rPr>
          <w:spacing w:val="-1"/>
        </w:rPr>
        <w:t xml:space="preserve"> </w:t>
      </w:r>
      <w:r>
        <w:t>This</w:t>
      </w:r>
      <w:r>
        <w:rPr>
          <w:spacing w:val="-3"/>
        </w:rPr>
        <w:t xml:space="preserve"> </w:t>
      </w:r>
      <w:r>
        <w:t>tax</w:t>
      </w:r>
      <w:r>
        <w:rPr>
          <w:spacing w:val="-2"/>
        </w:rPr>
        <w:t xml:space="preserve"> </w:t>
      </w:r>
      <w:r>
        <w:t>will</w:t>
      </w:r>
      <w:r>
        <w:rPr>
          <w:spacing w:val="-4"/>
        </w:rPr>
        <w:t xml:space="preserve"> </w:t>
      </w:r>
      <w:r>
        <w:t>be</w:t>
      </w:r>
      <w:r>
        <w:rPr>
          <w:spacing w:val="-5"/>
        </w:rPr>
        <w:t xml:space="preserve"> </w:t>
      </w:r>
      <w:r>
        <w:t>calculated</w:t>
      </w:r>
      <w:r>
        <w:rPr>
          <w:spacing w:val="-5"/>
        </w:rPr>
        <w:t xml:space="preserve"> </w:t>
      </w:r>
      <w:r>
        <w:t>on</w:t>
      </w:r>
      <w:r>
        <w:rPr>
          <w:spacing w:val="-5"/>
        </w:rPr>
        <w:t xml:space="preserve"> </w:t>
      </w:r>
      <w:r>
        <w:t>the</w:t>
      </w:r>
      <w:r>
        <w:rPr>
          <w:spacing w:val="-3"/>
        </w:rPr>
        <w:t xml:space="preserve"> </w:t>
      </w:r>
      <w:r>
        <w:t>net</w:t>
      </w:r>
      <w:r>
        <w:rPr>
          <w:spacing w:val="-3"/>
        </w:rPr>
        <w:t xml:space="preserve"> </w:t>
      </w:r>
      <w:r>
        <w:t>taxable</w:t>
      </w:r>
      <w:r>
        <w:rPr>
          <w:spacing w:val="-5"/>
        </w:rPr>
        <w:t xml:space="preserve"> </w:t>
      </w:r>
      <w:r>
        <w:t>assessed value after application of all allowable exemptions provided by</w:t>
      </w:r>
      <w:r>
        <w:rPr>
          <w:spacing w:val="-1"/>
        </w:rPr>
        <w:t xml:space="preserve"> </w:t>
      </w:r>
      <w:r>
        <w:t>local</w:t>
      </w:r>
      <w:r>
        <w:rPr>
          <w:spacing w:val="-1"/>
        </w:rPr>
        <w:t xml:space="preserve"> </w:t>
      </w:r>
      <w:r>
        <w:t>ordinance and state law. The Revenue Director will bill and collect this tax in the manner prescribed for property taxes as provided in Section 5 of this article.</w:t>
      </w:r>
    </w:p>
    <w:p w14:paraId="435F9924" w14:textId="77777777" w:rsidR="004E5576" w:rsidRDefault="004E5576">
      <w:pPr>
        <w:jc w:val="both"/>
        <w:sectPr w:rsidR="004E5576">
          <w:pgSz w:w="12240" w:h="15840"/>
          <w:pgMar w:top="900" w:right="260" w:bottom="1140" w:left="280" w:header="0" w:footer="941" w:gutter="0"/>
          <w:cols w:space="720"/>
        </w:sectPr>
      </w:pPr>
    </w:p>
    <w:p w14:paraId="4582C3CF" w14:textId="77777777" w:rsidR="004E5576" w:rsidRDefault="00081616">
      <w:pPr>
        <w:pStyle w:val="Heading2"/>
        <w:spacing w:before="66"/>
        <w:ind w:left="1160"/>
      </w:pPr>
      <w:bookmarkStart w:id="374" w:name="_bookmark19"/>
      <w:bookmarkEnd w:id="374"/>
      <w:r>
        <w:lastRenderedPageBreak/>
        <w:t>ARTICLE</w:t>
      </w:r>
      <w:r>
        <w:rPr>
          <w:spacing w:val="-9"/>
        </w:rPr>
        <w:t xml:space="preserve"> </w:t>
      </w:r>
      <w:r>
        <w:t>C.</w:t>
      </w:r>
      <w:r>
        <w:rPr>
          <w:spacing w:val="-5"/>
        </w:rPr>
        <w:t xml:space="preserve"> </w:t>
      </w:r>
      <w:r>
        <w:t>SALES</w:t>
      </w:r>
      <w:r>
        <w:rPr>
          <w:spacing w:val="-4"/>
        </w:rPr>
        <w:t xml:space="preserve"> </w:t>
      </w:r>
      <w:r>
        <w:t>AND</w:t>
      </w:r>
      <w:r>
        <w:rPr>
          <w:spacing w:val="-5"/>
        </w:rPr>
        <w:t xml:space="preserve"> </w:t>
      </w:r>
      <w:r>
        <w:t>USE</w:t>
      </w:r>
      <w:r>
        <w:rPr>
          <w:spacing w:val="-5"/>
        </w:rPr>
        <w:t xml:space="preserve"> TAX</w:t>
      </w:r>
    </w:p>
    <w:p w14:paraId="449EABD9" w14:textId="77777777" w:rsidR="004E5576" w:rsidRDefault="00081616">
      <w:pPr>
        <w:pStyle w:val="Heading5"/>
        <w:spacing w:before="241"/>
        <w:ind w:left="1160"/>
      </w:pPr>
      <w:bookmarkStart w:id="375" w:name="_bookmark20"/>
      <w:bookmarkEnd w:id="375"/>
      <w:r>
        <w:t>Section</w:t>
      </w:r>
      <w:r>
        <w:rPr>
          <w:spacing w:val="-2"/>
        </w:rPr>
        <w:t xml:space="preserve"> </w:t>
      </w:r>
      <w:r>
        <w:t>1. LEVY</w:t>
      </w:r>
      <w:r>
        <w:rPr>
          <w:spacing w:val="-1"/>
        </w:rPr>
        <w:t xml:space="preserve"> </w:t>
      </w:r>
      <w:r>
        <w:t>OF</w:t>
      </w:r>
      <w:r>
        <w:rPr>
          <w:spacing w:val="-2"/>
        </w:rPr>
        <w:t xml:space="preserve"> </w:t>
      </w:r>
      <w:r>
        <w:rPr>
          <w:spacing w:val="-5"/>
        </w:rPr>
        <w:t>TAX</w:t>
      </w:r>
    </w:p>
    <w:p w14:paraId="163380E5" w14:textId="77777777" w:rsidR="004E5576" w:rsidRDefault="004E5576">
      <w:pPr>
        <w:pStyle w:val="BodyText"/>
        <w:spacing w:before="60"/>
        <w:rPr>
          <w:b/>
          <w:i/>
        </w:rPr>
      </w:pPr>
    </w:p>
    <w:p w14:paraId="50E49B98" w14:textId="77777777" w:rsidR="004E5576" w:rsidRDefault="00081616">
      <w:pPr>
        <w:pStyle w:val="BodyText"/>
        <w:ind w:left="1160" w:right="1174" w:firstLine="451"/>
        <w:jc w:val="both"/>
      </w:pPr>
      <w:r>
        <w:t xml:space="preserve">Pursuant to the Official Code of Georgia Annotated (O.C.G.A.) 48-8, Article 2, encompassing sections 48-8-80 through 48-8-95, and voter approval by County referendum in 1975, the Chatham County Commissioners by resolution adopted on October 3, </w:t>
      </w:r>
      <w:proofErr w:type="gramStart"/>
      <w:r>
        <w:t>1975</w:t>
      </w:r>
      <w:proofErr w:type="gramEnd"/>
      <w:r>
        <w:t xml:space="preserve"> levied the local option sales and use tax for unincorporated Chatham County</w:t>
      </w:r>
      <w:r>
        <w:rPr>
          <w:spacing w:val="-5"/>
        </w:rPr>
        <w:t xml:space="preserve"> </w:t>
      </w:r>
      <w:r>
        <w:t>and</w:t>
      </w:r>
      <w:r>
        <w:rPr>
          <w:spacing w:val="-5"/>
        </w:rPr>
        <w:t xml:space="preserve"> </w:t>
      </w:r>
      <w:r>
        <w:t>for</w:t>
      </w:r>
      <w:r>
        <w:rPr>
          <w:spacing w:val="-6"/>
        </w:rPr>
        <w:t xml:space="preserve"> </w:t>
      </w:r>
      <w:r>
        <w:t>all</w:t>
      </w:r>
      <w:r>
        <w:rPr>
          <w:spacing w:val="-6"/>
        </w:rPr>
        <w:t xml:space="preserve"> </w:t>
      </w:r>
      <w:r>
        <w:t>municipalities</w:t>
      </w:r>
      <w:r>
        <w:rPr>
          <w:spacing w:val="-5"/>
        </w:rPr>
        <w:t xml:space="preserve"> </w:t>
      </w:r>
      <w:r>
        <w:t>within</w:t>
      </w:r>
      <w:r>
        <w:rPr>
          <w:spacing w:val="-5"/>
        </w:rPr>
        <w:t xml:space="preserve"> </w:t>
      </w:r>
      <w:r>
        <w:t>Chatham</w:t>
      </w:r>
      <w:r>
        <w:rPr>
          <w:spacing w:val="-4"/>
        </w:rPr>
        <w:t xml:space="preserve"> </w:t>
      </w:r>
      <w:r>
        <w:t>County,</w:t>
      </w:r>
      <w:r>
        <w:rPr>
          <w:spacing w:val="-5"/>
        </w:rPr>
        <w:t xml:space="preserve"> </w:t>
      </w:r>
      <w:r>
        <w:t>including</w:t>
      </w:r>
      <w:r>
        <w:rPr>
          <w:spacing w:val="-4"/>
        </w:rPr>
        <w:t xml:space="preserve"> </w:t>
      </w:r>
      <w:r>
        <w:t>the</w:t>
      </w:r>
      <w:r>
        <w:rPr>
          <w:spacing w:val="-5"/>
        </w:rPr>
        <w:t xml:space="preserve"> </w:t>
      </w:r>
      <w:r>
        <w:t>City</w:t>
      </w:r>
      <w:r>
        <w:rPr>
          <w:spacing w:val="-5"/>
        </w:rPr>
        <w:t xml:space="preserve"> </w:t>
      </w:r>
      <w:r>
        <w:t>of</w:t>
      </w:r>
      <w:r>
        <w:rPr>
          <w:spacing w:val="-5"/>
        </w:rPr>
        <w:t xml:space="preserve"> </w:t>
      </w:r>
      <w:r>
        <w:t xml:space="preserve">Savannah. The tax became effective on April 1, 1976. Although no levy of the tax by the City is required, affirmation of the County levy is included herein for purposes of clarity and </w:t>
      </w:r>
      <w:r>
        <w:rPr>
          <w:spacing w:val="-2"/>
        </w:rPr>
        <w:t>completeness.</w:t>
      </w:r>
    </w:p>
    <w:p w14:paraId="6D31FE37" w14:textId="77777777" w:rsidR="004E5576" w:rsidRDefault="00081616">
      <w:pPr>
        <w:pStyle w:val="Heading5"/>
        <w:spacing w:before="241"/>
        <w:ind w:left="1160"/>
      </w:pPr>
      <w:bookmarkStart w:id="376" w:name="_bookmark21"/>
      <w:bookmarkEnd w:id="376"/>
      <w:r>
        <w:t>Section</w:t>
      </w:r>
      <w:r>
        <w:rPr>
          <w:spacing w:val="-3"/>
        </w:rPr>
        <w:t xml:space="preserve"> </w:t>
      </w:r>
      <w:r>
        <w:t>2.</w:t>
      </w:r>
      <w:r>
        <w:rPr>
          <w:spacing w:val="-1"/>
        </w:rPr>
        <w:t xml:space="preserve"> </w:t>
      </w:r>
      <w:r>
        <w:t>TAX</w:t>
      </w:r>
      <w:r>
        <w:rPr>
          <w:spacing w:val="-2"/>
        </w:rPr>
        <w:t xml:space="preserve"> </w:t>
      </w:r>
      <w:r>
        <w:t>RATE</w:t>
      </w:r>
      <w:r>
        <w:rPr>
          <w:spacing w:val="-4"/>
        </w:rPr>
        <w:t xml:space="preserve"> </w:t>
      </w:r>
      <w:r>
        <w:t>AND</w:t>
      </w:r>
      <w:r>
        <w:rPr>
          <w:spacing w:val="-3"/>
        </w:rPr>
        <w:t xml:space="preserve"> </w:t>
      </w:r>
      <w:r>
        <w:rPr>
          <w:spacing w:val="-4"/>
        </w:rPr>
        <w:t>BASE</w:t>
      </w:r>
    </w:p>
    <w:p w14:paraId="31F288AE" w14:textId="77777777" w:rsidR="004E5576" w:rsidRDefault="004E5576">
      <w:pPr>
        <w:pStyle w:val="BodyText"/>
        <w:spacing w:before="60"/>
        <w:rPr>
          <w:b/>
          <w:i/>
        </w:rPr>
      </w:pPr>
    </w:p>
    <w:p w14:paraId="40724910" w14:textId="77777777" w:rsidR="004E5576" w:rsidRDefault="00081616">
      <w:pPr>
        <w:pStyle w:val="BodyText"/>
        <w:ind w:left="1160" w:right="1185" w:firstLine="451"/>
        <w:jc w:val="both"/>
      </w:pPr>
      <w:r>
        <w:t>The local option sales and use tax rate is one percent of the monetary value of all retail sales of goods and services within Chatham County.</w:t>
      </w:r>
    </w:p>
    <w:p w14:paraId="7B69BA15" w14:textId="77777777" w:rsidR="004E5576" w:rsidRDefault="00081616">
      <w:pPr>
        <w:pStyle w:val="Heading5"/>
        <w:ind w:left="1160"/>
      </w:pPr>
      <w:bookmarkStart w:id="377" w:name="_bookmark22"/>
      <w:bookmarkEnd w:id="377"/>
      <w:r>
        <w:t>Section</w:t>
      </w:r>
      <w:r>
        <w:rPr>
          <w:spacing w:val="-3"/>
        </w:rPr>
        <w:t xml:space="preserve"> </w:t>
      </w:r>
      <w:r>
        <w:t>3.</w:t>
      </w:r>
      <w:r>
        <w:rPr>
          <w:spacing w:val="-2"/>
        </w:rPr>
        <w:t xml:space="preserve"> </w:t>
      </w:r>
      <w:r>
        <w:t>COLLECTION</w:t>
      </w:r>
      <w:r>
        <w:rPr>
          <w:spacing w:val="-2"/>
        </w:rPr>
        <w:t xml:space="preserve"> </w:t>
      </w:r>
      <w:r>
        <w:t>AND</w:t>
      </w:r>
      <w:r>
        <w:rPr>
          <w:spacing w:val="-4"/>
        </w:rPr>
        <w:t xml:space="preserve"> </w:t>
      </w:r>
      <w:r>
        <w:t>DISTRIBUTION</w:t>
      </w:r>
      <w:r>
        <w:rPr>
          <w:spacing w:val="-2"/>
        </w:rPr>
        <w:t xml:space="preserve"> </w:t>
      </w:r>
      <w:r>
        <w:t>OF</w:t>
      </w:r>
      <w:r>
        <w:rPr>
          <w:spacing w:val="-3"/>
        </w:rPr>
        <w:t xml:space="preserve"> </w:t>
      </w:r>
      <w:r>
        <w:rPr>
          <w:spacing w:val="-5"/>
        </w:rPr>
        <w:t>TAX</w:t>
      </w:r>
    </w:p>
    <w:p w14:paraId="2214BE94" w14:textId="77777777" w:rsidR="004E5576" w:rsidRDefault="004E5576">
      <w:pPr>
        <w:pStyle w:val="BodyText"/>
        <w:spacing w:before="60"/>
        <w:rPr>
          <w:b/>
          <w:i/>
        </w:rPr>
      </w:pPr>
    </w:p>
    <w:p w14:paraId="10DFEC7D" w14:textId="77777777" w:rsidR="004E5576" w:rsidRDefault="00081616">
      <w:pPr>
        <w:pStyle w:val="BodyText"/>
        <w:ind w:left="1160" w:right="1180" w:firstLine="451"/>
        <w:jc w:val="both"/>
      </w:pPr>
      <w:r>
        <w:t>Sales</w:t>
      </w:r>
      <w:r>
        <w:rPr>
          <w:spacing w:val="-17"/>
        </w:rPr>
        <w:t xml:space="preserve"> </w:t>
      </w:r>
      <w:r>
        <w:t>and</w:t>
      </w:r>
      <w:r>
        <w:rPr>
          <w:spacing w:val="-17"/>
        </w:rPr>
        <w:t xml:space="preserve"> </w:t>
      </w:r>
      <w:r>
        <w:t>use</w:t>
      </w:r>
      <w:r>
        <w:rPr>
          <w:spacing w:val="-16"/>
        </w:rPr>
        <w:t xml:space="preserve"> </w:t>
      </w:r>
      <w:r>
        <w:t>tax</w:t>
      </w:r>
      <w:r>
        <w:rPr>
          <w:spacing w:val="-17"/>
        </w:rPr>
        <w:t xml:space="preserve"> </w:t>
      </w:r>
      <w:r>
        <w:t>revenues</w:t>
      </w:r>
      <w:r>
        <w:rPr>
          <w:spacing w:val="-17"/>
        </w:rPr>
        <w:t xml:space="preserve"> </w:t>
      </w:r>
      <w:r>
        <w:t>are</w:t>
      </w:r>
      <w:r>
        <w:rPr>
          <w:spacing w:val="-17"/>
        </w:rPr>
        <w:t xml:space="preserve"> </w:t>
      </w:r>
      <w:r>
        <w:t>collected</w:t>
      </w:r>
      <w:r>
        <w:rPr>
          <w:spacing w:val="-16"/>
        </w:rPr>
        <w:t xml:space="preserve"> </w:t>
      </w:r>
      <w:r>
        <w:t>by</w:t>
      </w:r>
      <w:r>
        <w:rPr>
          <w:spacing w:val="-17"/>
        </w:rPr>
        <w:t xml:space="preserve"> </w:t>
      </w:r>
      <w:r>
        <w:t>the</w:t>
      </w:r>
      <w:r>
        <w:rPr>
          <w:spacing w:val="-17"/>
        </w:rPr>
        <w:t xml:space="preserve"> </w:t>
      </w:r>
      <w:r>
        <w:t>State</w:t>
      </w:r>
      <w:r>
        <w:rPr>
          <w:spacing w:val="-16"/>
        </w:rPr>
        <w:t xml:space="preserve"> </w:t>
      </w:r>
      <w:r>
        <w:t>Department</w:t>
      </w:r>
      <w:r>
        <w:rPr>
          <w:spacing w:val="-17"/>
        </w:rPr>
        <w:t xml:space="preserve"> </w:t>
      </w:r>
      <w:r>
        <w:t>of</w:t>
      </w:r>
      <w:r>
        <w:rPr>
          <w:spacing w:val="-17"/>
        </w:rPr>
        <w:t xml:space="preserve"> </w:t>
      </w:r>
      <w:r>
        <w:t>Revenue,</w:t>
      </w:r>
      <w:r>
        <w:rPr>
          <w:spacing w:val="-16"/>
        </w:rPr>
        <w:t xml:space="preserve"> </w:t>
      </w:r>
      <w:r>
        <w:t xml:space="preserve">Sales and Use Tax Division, and distributed </w:t>
      </w:r>
      <w:proofErr w:type="gramStart"/>
      <w:r>
        <w:t>to general purpose</w:t>
      </w:r>
      <w:proofErr w:type="gramEnd"/>
      <w:r>
        <w:t xml:space="preserve"> local governments within Chatham County in accordance with a distribution formula adopted by the participating governments within the County or otherwise determined.</w:t>
      </w:r>
    </w:p>
    <w:p w14:paraId="79803E24" w14:textId="77777777" w:rsidR="004E5576" w:rsidRDefault="00081616">
      <w:pPr>
        <w:pStyle w:val="Heading5"/>
        <w:ind w:left="1160"/>
      </w:pPr>
      <w:bookmarkStart w:id="378" w:name="_bookmark23"/>
      <w:bookmarkEnd w:id="378"/>
      <w:r>
        <w:t>Section</w:t>
      </w:r>
      <w:r>
        <w:rPr>
          <w:spacing w:val="-3"/>
        </w:rPr>
        <w:t xml:space="preserve"> </w:t>
      </w:r>
      <w:r>
        <w:t>4.</w:t>
      </w:r>
      <w:r>
        <w:rPr>
          <w:spacing w:val="-1"/>
        </w:rPr>
        <w:t xml:space="preserve"> </w:t>
      </w:r>
      <w:r>
        <w:t>COLLECTION</w:t>
      </w:r>
      <w:r>
        <w:rPr>
          <w:spacing w:val="-2"/>
        </w:rPr>
        <w:t xml:space="preserve"> </w:t>
      </w:r>
      <w:r>
        <w:rPr>
          <w:spacing w:val="-4"/>
        </w:rPr>
        <w:t>FEES</w:t>
      </w:r>
    </w:p>
    <w:p w14:paraId="47DCD6E6" w14:textId="77777777" w:rsidR="004E5576" w:rsidRDefault="004E5576">
      <w:pPr>
        <w:pStyle w:val="BodyText"/>
        <w:spacing w:before="61"/>
        <w:rPr>
          <w:b/>
          <w:i/>
        </w:rPr>
      </w:pPr>
    </w:p>
    <w:p w14:paraId="7E2D1E14" w14:textId="77777777" w:rsidR="004E5576" w:rsidRDefault="00081616">
      <w:pPr>
        <w:pStyle w:val="BodyText"/>
        <w:ind w:left="1160" w:right="1176" w:firstLine="451"/>
        <w:jc w:val="both"/>
      </w:pPr>
      <w:r>
        <w:t>Retail</w:t>
      </w:r>
      <w:r>
        <w:rPr>
          <w:spacing w:val="-14"/>
        </w:rPr>
        <w:t xml:space="preserve"> </w:t>
      </w:r>
      <w:r>
        <w:t>merchants</w:t>
      </w:r>
      <w:r>
        <w:rPr>
          <w:spacing w:val="-12"/>
        </w:rPr>
        <w:t xml:space="preserve"> </w:t>
      </w:r>
      <w:r>
        <w:t>are</w:t>
      </w:r>
      <w:r>
        <w:rPr>
          <w:spacing w:val="-12"/>
        </w:rPr>
        <w:t xml:space="preserve"> </w:t>
      </w:r>
      <w:r>
        <w:t>allowed</w:t>
      </w:r>
      <w:r>
        <w:rPr>
          <w:spacing w:val="-12"/>
        </w:rPr>
        <w:t xml:space="preserve"> </w:t>
      </w:r>
      <w:r>
        <w:t>a</w:t>
      </w:r>
      <w:r>
        <w:rPr>
          <w:spacing w:val="-6"/>
        </w:rPr>
        <w:t xml:space="preserve"> </w:t>
      </w:r>
      <w:r>
        <w:t>commission</w:t>
      </w:r>
      <w:r>
        <w:rPr>
          <w:spacing w:val="-14"/>
        </w:rPr>
        <w:t xml:space="preserve"> </w:t>
      </w:r>
      <w:r>
        <w:t>of</w:t>
      </w:r>
      <w:r>
        <w:rPr>
          <w:spacing w:val="-12"/>
        </w:rPr>
        <w:t xml:space="preserve"> </w:t>
      </w:r>
      <w:r>
        <w:t>three</w:t>
      </w:r>
      <w:r>
        <w:rPr>
          <w:spacing w:val="-12"/>
        </w:rPr>
        <w:t xml:space="preserve"> </w:t>
      </w:r>
      <w:r>
        <w:t>percent</w:t>
      </w:r>
      <w:r>
        <w:rPr>
          <w:spacing w:val="-12"/>
        </w:rPr>
        <w:t xml:space="preserve"> </w:t>
      </w:r>
      <w:r>
        <w:t>of</w:t>
      </w:r>
      <w:r>
        <w:rPr>
          <w:spacing w:val="-12"/>
        </w:rPr>
        <w:t xml:space="preserve"> </w:t>
      </w:r>
      <w:r>
        <w:t>the</w:t>
      </w:r>
      <w:r>
        <w:rPr>
          <w:spacing w:val="-12"/>
        </w:rPr>
        <w:t xml:space="preserve"> </w:t>
      </w:r>
      <w:r>
        <w:t>taxes</w:t>
      </w:r>
      <w:r>
        <w:rPr>
          <w:spacing w:val="-10"/>
        </w:rPr>
        <w:t xml:space="preserve"> </w:t>
      </w:r>
      <w:r>
        <w:t>collected</w:t>
      </w:r>
      <w:r>
        <w:rPr>
          <w:spacing w:val="-12"/>
        </w:rPr>
        <w:t xml:space="preserve"> </w:t>
      </w:r>
      <w:r>
        <w:t>as a deduction in the amount paid to the State Department of Revenue, and the State Department</w:t>
      </w:r>
      <w:r>
        <w:rPr>
          <w:spacing w:val="-17"/>
        </w:rPr>
        <w:t xml:space="preserve"> </w:t>
      </w:r>
      <w:r>
        <w:t>of</w:t>
      </w:r>
      <w:r>
        <w:rPr>
          <w:spacing w:val="-12"/>
        </w:rPr>
        <w:t xml:space="preserve"> </w:t>
      </w:r>
      <w:r>
        <w:t>Revenue</w:t>
      </w:r>
      <w:r>
        <w:rPr>
          <w:spacing w:val="-12"/>
        </w:rPr>
        <w:t xml:space="preserve"> </w:t>
      </w:r>
      <w:r>
        <w:t>deducts</w:t>
      </w:r>
      <w:r>
        <w:rPr>
          <w:spacing w:val="-14"/>
        </w:rPr>
        <w:t xml:space="preserve"> </w:t>
      </w:r>
      <w:r>
        <w:t>one</w:t>
      </w:r>
      <w:r>
        <w:rPr>
          <w:spacing w:val="-14"/>
        </w:rPr>
        <w:t xml:space="preserve"> </w:t>
      </w:r>
      <w:r>
        <w:t>percent</w:t>
      </w:r>
      <w:r>
        <w:rPr>
          <w:spacing w:val="-14"/>
        </w:rPr>
        <w:t xml:space="preserve"> </w:t>
      </w:r>
      <w:r>
        <w:t>of</w:t>
      </w:r>
      <w:r>
        <w:rPr>
          <w:spacing w:val="-12"/>
        </w:rPr>
        <w:t xml:space="preserve"> </w:t>
      </w:r>
      <w:r>
        <w:t>the</w:t>
      </w:r>
      <w:r>
        <w:rPr>
          <w:spacing w:val="-14"/>
        </w:rPr>
        <w:t xml:space="preserve"> </w:t>
      </w:r>
      <w:r>
        <w:t>tax</w:t>
      </w:r>
      <w:r>
        <w:rPr>
          <w:spacing w:val="-15"/>
        </w:rPr>
        <w:t xml:space="preserve"> </w:t>
      </w:r>
      <w:r>
        <w:t>proceeds</w:t>
      </w:r>
      <w:r>
        <w:rPr>
          <w:spacing w:val="-15"/>
        </w:rPr>
        <w:t xml:space="preserve"> </w:t>
      </w:r>
      <w:r>
        <w:t>to</w:t>
      </w:r>
      <w:r>
        <w:rPr>
          <w:spacing w:val="-14"/>
        </w:rPr>
        <w:t xml:space="preserve"> </w:t>
      </w:r>
      <w:r>
        <w:t>defray</w:t>
      </w:r>
      <w:r>
        <w:rPr>
          <w:spacing w:val="-15"/>
        </w:rPr>
        <w:t xml:space="preserve"> </w:t>
      </w:r>
      <w:r>
        <w:t>State</w:t>
      </w:r>
      <w:r>
        <w:rPr>
          <w:spacing w:val="-14"/>
        </w:rPr>
        <w:t xml:space="preserve"> </w:t>
      </w:r>
      <w:r>
        <w:t xml:space="preserve">handling </w:t>
      </w:r>
      <w:r>
        <w:rPr>
          <w:spacing w:val="-2"/>
        </w:rPr>
        <w:t>costs.</w:t>
      </w:r>
    </w:p>
    <w:p w14:paraId="23E7CE04" w14:textId="77777777" w:rsidR="004E5576" w:rsidRDefault="00081616">
      <w:pPr>
        <w:pStyle w:val="Heading2"/>
        <w:spacing w:before="275"/>
        <w:ind w:left="1160"/>
      </w:pPr>
      <w:bookmarkStart w:id="379" w:name="_bookmark24"/>
      <w:bookmarkEnd w:id="379"/>
      <w:r>
        <w:t>ARTICLE</w:t>
      </w:r>
      <w:r>
        <w:rPr>
          <w:spacing w:val="-10"/>
        </w:rPr>
        <w:t xml:space="preserve"> </w:t>
      </w:r>
      <w:r>
        <w:t>D.</w:t>
      </w:r>
      <w:r>
        <w:rPr>
          <w:spacing w:val="-6"/>
        </w:rPr>
        <w:t xml:space="preserve"> </w:t>
      </w:r>
      <w:r>
        <w:t>ALCOHOLIC</w:t>
      </w:r>
      <w:r>
        <w:rPr>
          <w:spacing w:val="-8"/>
        </w:rPr>
        <w:t xml:space="preserve"> </w:t>
      </w:r>
      <w:r>
        <w:t>BEVERAGE</w:t>
      </w:r>
      <w:r>
        <w:rPr>
          <w:spacing w:val="-5"/>
        </w:rPr>
        <w:t xml:space="preserve"> </w:t>
      </w:r>
      <w:r>
        <w:t>EXCISE</w:t>
      </w:r>
      <w:r>
        <w:rPr>
          <w:spacing w:val="-8"/>
        </w:rPr>
        <w:t xml:space="preserve"> </w:t>
      </w:r>
      <w:r>
        <w:rPr>
          <w:spacing w:val="-5"/>
        </w:rPr>
        <w:t>TAX</w:t>
      </w:r>
    </w:p>
    <w:p w14:paraId="0ED746E6" w14:textId="77777777" w:rsidR="004E5576" w:rsidRDefault="00081616">
      <w:pPr>
        <w:pStyle w:val="Heading5"/>
        <w:spacing w:before="241"/>
        <w:ind w:left="1160"/>
      </w:pPr>
      <w:bookmarkStart w:id="380" w:name="_bookmark25"/>
      <w:bookmarkEnd w:id="380"/>
      <w:r>
        <w:t>Section</w:t>
      </w:r>
      <w:r>
        <w:rPr>
          <w:spacing w:val="-2"/>
        </w:rPr>
        <w:t xml:space="preserve"> </w:t>
      </w:r>
      <w:r>
        <w:t>1. LEVY</w:t>
      </w:r>
      <w:r>
        <w:rPr>
          <w:spacing w:val="-1"/>
        </w:rPr>
        <w:t xml:space="preserve"> </w:t>
      </w:r>
      <w:r>
        <w:t>OF</w:t>
      </w:r>
      <w:r>
        <w:rPr>
          <w:spacing w:val="-2"/>
        </w:rPr>
        <w:t xml:space="preserve"> </w:t>
      </w:r>
      <w:r>
        <w:rPr>
          <w:spacing w:val="-5"/>
        </w:rPr>
        <w:t>TAX</w:t>
      </w:r>
    </w:p>
    <w:p w14:paraId="73C7980E" w14:textId="77777777" w:rsidR="004E5576" w:rsidRDefault="004E5576">
      <w:pPr>
        <w:pStyle w:val="BodyText"/>
        <w:spacing w:before="60"/>
        <w:rPr>
          <w:b/>
          <w:i/>
        </w:rPr>
      </w:pPr>
    </w:p>
    <w:p w14:paraId="4B213B42" w14:textId="77777777" w:rsidR="004E5576" w:rsidRDefault="00081616">
      <w:pPr>
        <w:pStyle w:val="BodyText"/>
        <w:ind w:left="1160" w:right="1174" w:firstLine="451"/>
        <w:jc w:val="both"/>
      </w:pPr>
      <w:r>
        <w:t>Each wholesale dealer in malt beverages, spirituous liquors, or wines shall pay, in addition to the license provided by this ordinance, an excise tax on beverages sold to retailers</w:t>
      </w:r>
      <w:r>
        <w:rPr>
          <w:spacing w:val="-2"/>
        </w:rPr>
        <w:t xml:space="preserve"> </w:t>
      </w:r>
      <w:r>
        <w:t>located</w:t>
      </w:r>
      <w:r>
        <w:rPr>
          <w:spacing w:val="-1"/>
        </w:rPr>
        <w:t xml:space="preserve"> </w:t>
      </w:r>
      <w:r>
        <w:t>within</w:t>
      </w:r>
      <w:r>
        <w:rPr>
          <w:spacing w:val="-4"/>
        </w:rPr>
        <w:t xml:space="preserve"> </w:t>
      </w:r>
      <w:r>
        <w:t>the City</w:t>
      </w:r>
      <w:r>
        <w:rPr>
          <w:spacing w:val="-1"/>
        </w:rPr>
        <w:t xml:space="preserve"> </w:t>
      </w:r>
      <w:r>
        <w:t>of</w:t>
      </w:r>
      <w:r>
        <w:rPr>
          <w:spacing w:val="-4"/>
        </w:rPr>
        <w:t xml:space="preserve"> </w:t>
      </w:r>
      <w:r>
        <w:t>Savannah,</w:t>
      </w:r>
      <w:r>
        <w:rPr>
          <w:spacing w:val="-2"/>
        </w:rPr>
        <w:t xml:space="preserve"> </w:t>
      </w:r>
      <w:r>
        <w:t>in</w:t>
      </w:r>
      <w:r>
        <w:rPr>
          <w:spacing w:val="-2"/>
        </w:rPr>
        <w:t xml:space="preserve"> </w:t>
      </w:r>
      <w:r>
        <w:t>accordance</w:t>
      </w:r>
      <w:r>
        <w:rPr>
          <w:spacing w:val="-2"/>
        </w:rPr>
        <w:t xml:space="preserve"> </w:t>
      </w:r>
      <w:r>
        <w:t>with</w:t>
      </w:r>
      <w:r>
        <w:rPr>
          <w:spacing w:val="-4"/>
        </w:rPr>
        <w:t xml:space="preserve"> </w:t>
      </w:r>
      <w:r>
        <w:t>the</w:t>
      </w:r>
      <w:r>
        <w:rPr>
          <w:spacing w:val="-4"/>
        </w:rPr>
        <w:t xml:space="preserve"> </w:t>
      </w:r>
      <w:r>
        <w:t>schedules</w:t>
      </w:r>
      <w:r>
        <w:rPr>
          <w:spacing w:val="-2"/>
        </w:rPr>
        <w:t xml:space="preserve"> </w:t>
      </w:r>
      <w:r>
        <w:t>shown</w:t>
      </w:r>
      <w:r>
        <w:rPr>
          <w:spacing w:val="-2"/>
        </w:rPr>
        <w:t xml:space="preserve"> </w:t>
      </w:r>
      <w:r>
        <w:t xml:space="preserve">in </w:t>
      </w:r>
      <w:bookmarkStart w:id="381" w:name="_bookmark26"/>
      <w:bookmarkEnd w:id="381"/>
      <w:r>
        <w:t>Sections 2, 3, and 4 below.</w:t>
      </w:r>
    </w:p>
    <w:p w14:paraId="54EB3BA7" w14:textId="77777777" w:rsidR="004E5576" w:rsidRDefault="00081616">
      <w:pPr>
        <w:pStyle w:val="Heading5"/>
        <w:ind w:left="1160"/>
      </w:pPr>
      <w:r>
        <w:t>Section</w:t>
      </w:r>
      <w:r>
        <w:rPr>
          <w:spacing w:val="-2"/>
        </w:rPr>
        <w:t xml:space="preserve"> </w:t>
      </w:r>
      <w:r>
        <w:t>2.</w:t>
      </w:r>
      <w:r>
        <w:rPr>
          <w:spacing w:val="-1"/>
        </w:rPr>
        <w:t xml:space="preserve"> </w:t>
      </w:r>
      <w:r>
        <w:t>MALT</w:t>
      </w:r>
      <w:r>
        <w:rPr>
          <w:spacing w:val="-2"/>
        </w:rPr>
        <w:t xml:space="preserve"> BEVERAGES</w:t>
      </w:r>
    </w:p>
    <w:p w14:paraId="5F5C45FD" w14:textId="77777777" w:rsidR="004E5576" w:rsidRDefault="004E5576">
      <w:pPr>
        <w:pStyle w:val="BodyText"/>
        <w:spacing w:before="60"/>
        <w:rPr>
          <w:b/>
          <w:i/>
        </w:rPr>
      </w:pPr>
    </w:p>
    <w:p w14:paraId="71F5F052" w14:textId="77777777" w:rsidR="004E5576" w:rsidRDefault="00081616">
      <w:pPr>
        <w:pStyle w:val="BodyText"/>
        <w:ind w:left="1160" w:right="1186" w:firstLine="451"/>
        <w:jc w:val="both"/>
      </w:pPr>
      <w:r>
        <w:t>Rates are established by this ordinance pursuant to the State of Georgia Uniform Local Beer Excise Tax Act of 1974.</w:t>
      </w:r>
    </w:p>
    <w:p w14:paraId="03116BD5" w14:textId="77777777" w:rsidR="004E5576" w:rsidRDefault="004E5576">
      <w:pPr>
        <w:jc w:val="both"/>
        <w:sectPr w:rsidR="004E5576">
          <w:pgSz w:w="12240" w:h="15840"/>
          <w:pgMar w:top="900" w:right="260" w:bottom="1140" w:left="280" w:header="0" w:footer="941" w:gutter="0"/>
          <w:cols w:space="720"/>
        </w:sectPr>
      </w:pPr>
    </w:p>
    <w:p w14:paraId="4E628F8A" w14:textId="77777777" w:rsidR="004E5576" w:rsidRDefault="00081616">
      <w:pPr>
        <w:pStyle w:val="BodyText"/>
        <w:spacing w:before="67"/>
        <w:ind w:left="1160" w:right="1173" w:firstLine="451"/>
        <w:jc w:val="both"/>
      </w:pPr>
      <w:r>
        <w:lastRenderedPageBreak/>
        <w:t>Malt Beverages sold in container sizes other than those listed below and in cases containing</w:t>
      </w:r>
      <w:r>
        <w:rPr>
          <w:spacing w:val="-3"/>
        </w:rPr>
        <w:t xml:space="preserve"> </w:t>
      </w:r>
      <w:r>
        <w:t>more</w:t>
      </w:r>
      <w:r>
        <w:rPr>
          <w:spacing w:val="-2"/>
        </w:rPr>
        <w:t xml:space="preserve"> </w:t>
      </w:r>
      <w:r>
        <w:t>or</w:t>
      </w:r>
      <w:r>
        <w:rPr>
          <w:spacing w:val="-2"/>
        </w:rPr>
        <w:t xml:space="preserve"> </w:t>
      </w:r>
      <w:r>
        <w:t>less</w:t>
      </w:r>
      <w:r>
        <w:rPr>
          <w:spacing w:val="-1"/>
        </w:rPr>
        <w:t xml:space="preserve"> </w:t>
      </w:r>
      <w:r>
        <w:t>than</w:t>
      </w:r>
      <w:r>
        <w:rPr>
          <w:spacing w:val="-4"/>
        </w:rPr>
        <w:t xml:space="preserve"> </w:t>
      </w:r>
      <w:r>
        <w:t>the</w:t>
      </w:r>
      <w:r>
        <w:rPr>
          <w:spacing w:val="-4"/>
        </w:rPr>
        <w:t xml:space="preserve"> </w:t>
      </w:r>
      <w:r>
        <w:t>number</w:t>
      </w:r>
      <w:r>
        <w:rPr>
          <w:spacing w:val="-3"/>
        </w:rPr>
        <w:t xml:space="preserve"> </w:t>
      </w:r>
      <w:r>
        <w:t>of</w:t>
      </w:r>
      <w:r>
        <w:rPr>
          <w:spacing w:val="-2"/>
        </w:rPr>
        <w:t xml:space="preserve"> </w:t>
      </w:r>
      <w:r>
        <w:t>containers</w:t>
      </w:r>
      <w:r>
        <w:rPr>
          <w:spacing w:val="-1"/>
        </w:rPr>
        <w:t xml:space="preserve"> </w:t>
      </w:r>
      <w:r>
        <w:t>shown</w:t>
      </w:r>
      <w:r>
        <w:rPr>
          <w:spacing w:val="-1"/>
        </w:rPr>
        <w:t xml:space="preserve"> </w:t>
      </w:r>
      <w:r>
        <w:t>in</w:t>
      </w:r>
      <w:r>
        <w:rPr>
          <w:spacing w:val="-2"/>
        </w:rPr>
        <w:t xml:space="preserve"> </w:t>
      </w:r>
      <w:r>
        <w:t>the</w:t>
      </w:r>
      <w:r>
        <w:rPr>
          <w:spacing w:val="-3"/>
        </w:rPr>
        <w:t xml:space="preserve"> </w:t>
      </w:r>
      <w:r>
        <w:t>sections</w:t>
      </w:r>
      <w:r>
        <w:rPr>
          <w:spacing w:val="-1"/>
        </w:rPr>
        <w:t xml:space="preserve"> </w:t>
      </w:r>
      <w:r>
        <w:t>below</w:t>
      </w:r>
      <w:r>
        <w:rPr>
          <w:spacing w:val="-2"/>
        </w:rPr>
        <w:t xml:space="preserve"> </w:t>
      </w:r>
      <w:r>
        <w:t>shall be taxed at proportionate rates.</w:t>
      </w:r>
    </w:p>
    <w:p w14:paraId="36296DB6" w14:textId="77777777" w:rsidR="004E5576" w:rsidRDefault="004E5576">
      <w:pPr>
        <w:pStyle w:val="BodyText"/>
        <w:spacing w:before="1"/>
      </w:pPr>
    </w:p>
    <w:p w14:paraId="6E62C205" w14:textId="77777777" w:rsidR="004E5576" w:rsidRDefault="00081616">
      <w:pPr>
        <w:pStyle w:val="BodyText"/>
        <w:ind w:left="1160"/>
      </w:pPr>
      <w:r>
        <w:t>$1.20</w:t>
      </w:r>
      <w:r>
        <w:rPr>
          <w:spacing w:val="-4"/>
        </w:rPr>
        <w:t xml:space="preserve"> </w:t>
      </w:r>
      <w:r>
        <w:t>/</w:t>
      </w:r>
      <w:r>
        <w:rPr>
          <w:spacing w:val="-2"/>
        </w:rPr>
        <w:t xml:space="preserve"> </w:t>
      </w:r>
      <w:r>
        <w:t>case</w:t>
      </w:r>
      <w:r>
        <w:rPr>
          <w:spacing w:val="-4"/>
        </w:rPr>
        <w:t xml:space="preserve"> </w:t>
      </w:r>
      <w:r>
        <w:t>of</w:t>
      </w:r>
      <w:r>
        <w:rPr>
          <w:spacing w:val="-4"/>
        </w:rPr>
        <w:t xml:space="preserve"> </w:t>
      </w:r>
      <w:r>
        <w:t>48</w:t>
      </w:r>
      <w:r>
        <w:rPr>
          <w:spacing w:val="-3"/>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4"/>
        </w:rPr>
        <w:t xml:space="preserve"> </w:t>
      </w:r>
      <w:r>
        <w:t>bottle</w:t>
      </w:r>
      <w:r>
        <w:rPr>
          <w:spacing w:val="-3"/>
        </w:rPr>
        <w:t xml:space="preserve"> </w:t>
      </w:r>
      <w:r>
        <w:t>or</w:t>
      </w:r>
      <w:r>
        <w:rPr>
          <w:spacing w:val="-2"/>
        </w:rPr>
        <w:t xml:space="preserve"> </w:t>
      </w:r>
      <w:r>
        <w:t>can</w:t>
      </w:r>
      <w:r>
        <w:rPr>
          <w:spacing w:val="-2"/>
        </w:rPr>
        <w:t xml:space="preserve"> </w:t>
      </w:r>
      <w:r>
        <w:t>contains</w:t>
      </w:r>
      <w:r>
        <w:rPr>
          <w:spacing w:val="-6"/>
        </w:rPr>
        <w:t xml:space="preserve"> </w:t>
      </w:r>
      <w:r>
        <w:t>6</w:t>
      </w:r>
      <w:r>
        <w:rPr>
          <w:spacing w:val="-1"/>
        </w:rPr>
        <w:t xml:space="preserve"> </w:t>
      </w:r>
      <w:r>
        <w:rPr>
          <w:spacing w:val="-2"/>
        </w:rPr>
        <w:t>ounces</w:t>
      </w:r>
    </w:p>
    <w:p w14:paraId="5DBA3107" w14:textId="77777777" w:rsidR="004E5576" w:rsidRDefault="00081616">
      <w:pPr>
        <w:pStyle w:val="BodyText"/>
        <w:spacing w:before="141"/>
        <w:ind w:left="1160"/>
      </w:pPr>
      <w:r>
        <w:t>$1.40</w:t>
      </w:r>
      <w:r>
        <w:rPr>
          <w:spacing w:val="-4"/>
        </w:rPr>
        <w:t xml:space="preserve"> </w:t>
      </w:r>
      <w:r>
        <w:t>/</w:t>
      </w:r>
      <w:r>
        <w:rPr>
          <w:spacing w:val="-2"/>
        </w:rPr>
        <w:t xml:space="preserve"> </w:t>
      </w:r>
      <w:r>
        <w:t>case</w:t>
      </w:r>
      <w:r>
        <w:rPr>
          <w:spacing w:val="-4"/>
        </w:rPr>
        <w:t xml:space="preserve"> </w:t>
      </w:r>
      <w:r>
        <w:t>of</w:t>
      </w:r>
      <w:r>
        <w:rPr>
          <w:spacing w:val="-4"/>
        </w:rPr>
        <w:t xml:space="preserve"> </w:t>
      </w:r>
      <w:r>
        <w:t>48</w:t>
      </w:r>
      <w:r>
        <w:rPr>
          <w:spacing w:val="-3"/>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4"/>
        </w:rPr>
        <w:t xml:space="preserve"> </w:t>
      </w:r>
      <w:r>
        <w:t>bottle</w:t>
      </w:r>
      <w:r>
        <w:rPr>
          <w:spacing w:val="-3"/>
        </w:rPr>
        <w:t xml:space="preserve"> </w:t>
      </w:r>
      <w:r>
        <w:t>or</w:t>
      </w:r>
      <w:r>
        <w:rPr>
          <w:spacing w:val="-2"/>
        </w:rPr>
        <w:t xml:space="preserve"> </w:t>
      </w:r>
      <w:r>
        <w:t>can</w:t>
      </w:r>
      <w:r>
        <w:rPr>
          <w:spacing w:val="-2"/>
        </w:rPr>
        <w:t xml:space="preserve"> </w:t>
      </w:r>
      <w:r>
        <w:t>contains</w:t>
      </w:r>
      <w:r>
        <w:rPr>
          <w:spacing w:val="-6"/>
        </w:rPr>
        <w:t xml:space="preserve"> </w:t>
      </w:r>
      <w:r>
        <w:t>7</w:t>
      </w:r>
      <w:r>
        <w:rPr>
          <w:spacing w:val="-1"/>
        </w:rPr>
        <w:t xml:space="preserve"> </w:t>
      </w:r>
      <w:r>
        <w:rPr>
          <w:spacing w:val="-2"/>
        </w:rPr>
        <w:t>ounces</w:t>
      </w:r>
    </w:p>
    <w:p w14:paraId="4AF7B315" w14:textId="77777777" w:rsidR="004E5576" w:rsidRDefault="00081616">
      <w:pPr>
        <w:pStyle w:val="BodyText"/>
        <w:spacing w:before="140"/>
        <w:ind w:left="1160"/>
      </w:pPr>
      <w:r>
        <w:t>$1.20</w:t>
      </w:r>
      <w:r>
        <w:rPr>
          <w:spacing w:val="-4"/>
        </w:rPr>
        <w:t xml:space="preserve"> </w:t>
      </w:r>
      <w:r>
        <w:t>/</w:t>
      </w:r>
      <w:r>
        <w:rPr>
          <w:spacing w:val="-2"/>
        </w:rPr>
        <w:t xml:space="preserve"> </w:t>
      </w:r>
      <w:r>
        <w:t>case</w:t>
      </w:r>
      <w:r>
        <w:rPr>
          <w:spacing w:val="-4"/>
        </w:rPr>
        <w:t xml:space="preserve"> </w:t>
      </w:r>
      <w:r>
        <w:t>of</w:t>
      </w:r>
      <w:r>
        <w:rPr>
          <w:spacing w:val="-4"/>
        </w:rPr>
        <w:t xml:space="preserve"> </w:t>
      </w:r>
      <w:r>
        <w:t>36</w:t>
      </w:r>
      <w:r>
        <w:rPr>
          <w:spacing w:val="-3"/>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4"/>
        </w:rPr>
        <w:t xml:space="preserve"> </w:t>
      </w:r>
      <w:r>
        <w:t>bottle</w:t>
      </w:r>
      <w:r>
        <w:rPr>
          <w:spacing w:val="-3"/>
        </w:rPr>
        <w:t xml:space="preserve"> </w:t>
      </w:r>
      <w:r>
        <w:t>or</w:t>
      </w:r>
      <w:r>
        <w:rPr>
          <w:spacing w:val="-2"/>
        </w:rPr>
        <w:t xml:space="preserve"> </w:t>
      </w:r>
      <w:r>
        <w:t>can</w:t>
      </w:r>
      <w:r>
        <w:rPr>
          <w:spacing w:val="-2"/>
        </w:rPr>
        <w:t xml:space="preserve"> </w:t>
      </w:r>
      <w:r>
        <w:t>contains</w:t>
      </w:r>
      <w:r>
        <w:rPr>
          <w:spacing w:val="-6"/>
        </w:rPr>
        <w:t xml:space="preserve"> </w:t>
      </w:r>
      <w:r>
        <w:t>8</w:t>
      </w:r>
      <w:r>
        <w:rPr>
          <w:spacing w:val="-1"/>
        </w:rPr>
        <w:t xml:space="preserve"> </w:t>
      </w:r>
      <w:r>
        <w:rPr>
          <w:spacing w:val="-2"/>
        </w:rPr>
        <w:t>ounces</w:t>
      </w:r>
    </w:p>
    <w:p w14:paraId="1B9E08CB" w14:textId="77777777" w:rsidR="004E5576" w:rsidRDefault="00081616">
      <w:pPr>
        <w:pStyle w:val="BodyText"/>
        <w:spacing w:before="139"/>
        <w:ind w:left="1160"/>
      </w:pPr>
      <w:r>
        <w:t>$1.00</w:t>
      </w:r>
      <w:r>
        <w:rPr>
          <w:spacing w:val="-2"/>
        </w:rPr>
        <w:t xml:space="preserve"> </w:t>
      </w:r>
      <w:r>
        <w:t>/</w:t>
      </w:r>
      <w:r>
        <w:rPr>
          <w:spacing w:val="-2"/>
        </w:rPr>
        <w:t xml:space="preserve"> </w:t>
      </w:r>
      <w:r>
        <w:t>case</w:t>
      </w:r>
      <w:r>
        <w:rPr>
          <w:spacing w:val="-4"/>
        </w:rPr>
        <w:t xml:space="preserve"> </w:t>
      </w:r>
      <w:r>
        <w:t>of</w:t>
      </w:r>
      <w:r>
        <w:rPr>
          <w:spacing w:val="-4"/>
        </w:rPr>
        <w:t xml:space="preserve"> </w:t>
      </w:r>
      <w:r>
        <w:t>24</w:t>
      </w:r>
      <w:r>
        <w:rPr>
          <w:spacing w:val="-4"/>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3"/>
        </w:rPr>
        <w:t xml:space="preserve"> </w:t>
      </w:r>
      <w:r>
        <w:t>bottle</w:t>
      </w:r>
      <w:r>
        <w:rPr>
          <w:spacing w:val="-4"/>
        </w:rPr>
        <w:t xml:space="preserve"> </w:t>
      </w:r>
      <w:r>
        <w:t>or</w:t>
      </w:r>
      <w:r>
        <w:rPr>
          <w:spacing w:val="-2"/>
        </w:rPr>
        <w:t xml:space="preserve"> </w:t>
      </w:r>
      <w:r>
        <w:t>can</w:t>
      </w:r>
      <w:r>
        <w:rPr>
          <w:spacing w:val="-2"/>
        </w:rPr>
        <w:t xml:space="preserve"> </w:t>
      </w:r>
      <w:r>
        <w:t>contains</w:t>
      </w:r>
      <w:r>
        <w:rPr>
          <w:spacing w:val="-6"/>
        </w:rPr>
        <w:t xml:space="preserve"> </w:t>
      </w:r>
      <w:r>
        <w:t>10</w:t>
      </w:r>
      <w:r>
        <w:rPr>
          <w:spacing w:val="-2"/>
        </w:rPr>
        <w:t xml:space="preserve"> ounces</w:t>
      </w:r>
    </w:p>
    <w:p w14:paraId="18C41742" w14:textId="77777777" w:rsidR="004E5576" w:rsidRDefault="00081616">
      <w:pPr>
        <w:pStyle w:val="BodyText"/>
        <w:spacing w:before="139"/>
        <w:ind w:left="1160"/>
      </w:pPr>
      <w:r>
        <w:t>$1.20</w:t>
      </w:r>
      <w:r>
        <w:rPr>
          <w:spacing w:val="-2"/>
        </w:rPr>
        <w:t xml:space="preserve"> </w:t>
      </w:r>
      <w:r>
        <w:t>/</w:t>
      </w:r>
      <w:r>
        <w:rPr>
          <w:spacing w:val="-2"/>
        </w:rPr>
        <w:t xml:space="preserve"> </w:t>
      </w:r>
      <w:r>
        <w:t>case</w:t>
      </w:r>
      <w:r>
        <w:rPr>
          <w:spacing w:val="-4"/>
        </w:rPr>
        <w:t xml:space="preserve"> </w:t>
      </w:r>
      <w:r>
        <w:t>of</w:t>
      </w:r>
      <w:r>
        <w:rPr>
          <w:spacing w:val="-4"/>
        </w:rPr>
        <w:t xml:space="preserve"> </w:t>
      </w:r>
      <w:r>
        <w:t>24</w:t>
      </w:r>
      <w:r>
        <w:rPr>
          <w:spacing w:val="-4"/>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3"/>
        </w:rPr>
        <w:t xml:space="preserve"> </w:t>
      </w:r>
      <w:r>
        <w:t>bottle</w:t>
      </w:r>
      <w:r>
        <w:rPr>
          <w:spacing w:val="-4"/>
        </w:rPr>
        <w:t xml:space="preserve"> </w:t>
      </w:r>
      <w:r>
        <w:t>or</w:t>
      </w:r>
      <w:r>
        <w:rPr>
          <w:spacing w:val="-2"/>
        </w:rPr>
        <w:t xml:space="preserve"> </w:t>
      </w:r>
      <w:r>
        <w:t>can</w:t>
      </w:r>
      <w:r>
        <w:rPr>
          <w:spacing w:val="-2"/>
        </w:rPr>
        <w:t xml:space="preserve"> </w:t>
      </w:r>
      <w:r>
        <w:t>contains</w:t>
      </w:r>
      <w:r>
        <w:rPr>
          <w:spacing w:val="-6"/>
        </w:rPr>
        <w:t xml:space="preserve"> </w:t>
      </w:r>
      <w:r>
        <w:t>12</w:t>
      </w:r>
      <w:r>
        <w:rPr>
          <w:spacing w:val="-2"/>
        </w:rPr>
        <w:t xml:space="preserve"> ounces</w:t>
      </w:r>
    </w:p>
    <w:p w14:paraId="35BD0BB4" w14:textId="77777777" w:rsidR="004E5576" w:rsidRDefault="00081616">
      <w:pPr>
        <w:pStyle w:val="BodyText"/>
        <w:spacing w:before="142"/>
        <w:ind w:left="1160"/>
      </w:pPr>
      <w:r>
        <w:t>$1.40</w:t>
      </w:r>
      <w:r>
        <w:rPr>
          <w:spacing w:val="-2"/>
        </w:rPr>
        <w:t xml:space="preserve"> </w:t>
      </w:r>
      <w:r>
        <w:t>/</w:t>
      </w:r>
      <w:r>
        <w:rPr>
          <w:spacing w:val="-2"/>
        </w:rPr>
        <w:t xml:space="preserve"> </w:t>
      </w:r>
      <w:r>
        <w:t>case</w:t>
      </w:r>
      <w:r>
        <w:rPr>
          <w:spacing w:val="-4"/>
        </w:rPr>
        <w:t xml:space="preserve"> </w:t>
      </w:r>
      <w:r>
        <w:t>of</w:t>
      </w:r>
      <w:r>
        <w:rPr>
          <w:spacing w:val="-4"/>
        </w:rPr>
        <w:t xml:space="preserve"> </w:t>
      </w:r>
      <w:r>
        <w:t>24</w:t>
      </w:r>
      <w:r>
        <w:rPr>
          <w:spacing w:val="-4"/>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3"/>
        </w:rPr>
        <w:t xml:space="preserve"> </w:t>
      </w:r>
      <w:r>
        <w:t>bottle</w:t>
      </w:r>
      <w:r>
        <w:rPr>
          <w:spacing w:val="-4"/>
        </w:rPr>
        <w:t xml:space="preserve"> </w:t>
      </w:r>
      <w:r>
        <w:t>or</w:t>
      </w:r>
      <w:r>
        <w:rPr>
          <w:spacing w:val="-2"/>
        </w:rPr>
        <w:t xml:space="preserve"> </w:t>
      </w:r>
      <w:r>
        <w:t>can</w:t>
      </w:r>
      <w:r>
        <w:rPr>
          <w:spacing w:val="-2"/>
        </w:rPr>
        <w:t xml:space="preserve"> </w:t>
      </w:r>
      <w:r>
        <w:t>contains</w:t>
      </w:r>
      <w:r>
        <w:rPr>
          <w:spacing w:val="-6"/>
        </w:rPr>
        <w:t xml:space="preserve"> </w:t>
      </w:r>
      <w:r>
        <w:t>14</w:t>
      </w:r>
      <w:r>
        <w:rPr>
          <w:spacing w:val="-2"/>
        </w:rPr>
        <w:t xml:space="preserve"> ounces</w:t>
      </w:r>
    </w:p>
    <w:p w14:paraId="3076D23B" w14:textId="77777777" w:rsidR="004E5576" w:rsidRDefault="00081616">
      <w:pPr>
        <w:pStyle w:val="BodyText"/>
        <w:spacing w:before="139"/>
        <w:ind w:left="1160"/>
      </w:pPr>
      <w:r>
        <w:t>$1.60</w:t>
      </w:r>
      <w:r>
        <w:rPr>
          <w:spacing w:val="-2"/>
        </w:rPr>
        <w:t xml:space="preserve"> </w:t>
      </w:r>
      <w:r>
        <w:t>/</w:t>
      </w:r>
      <w:r>
        <w:rPr>
          <w:spacing w:val="-2"/>
        </w:rPr>
        <w:t xml:space="preserve"> </w:t>
      </w:r>
      <w:r>
        <w:t>case</w:t>
      </w:r>
      <w:r>
        <w:rPr>
          <w:spacing w:val="-4"/>
        </w:rPr>
        <w:t xml:space="preserve"> </w:t>
      </w:r>
      <w:r>
        <w:t>of</w:t>
      </w:r>
      <w:r>
        <w:rPr>
          <w:spacing w:val="-4"/>
        </w:rPr>
        <w:t xml:space="preserve"> </w:t>
      </w:r>
      <w:r>
        <w:t>24</w:t>
      </w:r>
      <w:r>
        <w:rPr>
          <w:spacing w:val="-4"/>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3"/>
        </w:rPr>
        <w:t xml:space="preserve"> </w:t>
      </w:r>
      <w:r>
        <w:t>bottle</w:t>
      </w:r>
      <w:r>
        <w:rPr>
          <w:spacing w:val="-4"/>
        </w:rPr>
        <w:t xml:space="preserve"> </w:t>
      </w:r>
      <w:r>
        <w:t>or</w:t>
      </w:r>
      <w:r>
        <w:rPr>
          <w:spacing w:val="-2"/>
        </w:rPr>
        <w:t xml:space="preserve"> </w:t>
      </w:r>
      <w:r>
        <w:t>can</w:t>
      </w:r>
      <w:r>
        <w:rPr>
          <w:spacing w:val="-2"/>
        </w:rPr>
        <w:t xml:space="preserve"> </w:t>
      </w:r>
      <w:r>
        <w:t>contains</w:t>
      </w:r>
      <w:r>
        <w:rPr>
          <w:spacing w:val="-6"/>
        </w:rPr>
        <w:t xml:space="preserve"> </w:t>
      </w:r>
      <w:r>
        <w:t>16</w:t>
      </w:r>
      <w:r>
        <w:rPr>
          <w:spacing w:val="-2"/>
        </w:rPr>
        <w:t xml:space="preserve"> ounces</w:t>
      </w:r>
    </w:p>
    <w:p w14:paraId="596BF31B" w14:textId="77777777" w:rsidR="004E5576" w:rsidRDefault="00081616">
      <w:pPr>
        <w:pStyle w:val="BodyText"/>
        <w:spacing w:before="140"/>
        <w:ind w:left="1160"/>
      </w:pPr>
      <w:r>
        <w:t>$1.60</w:t>
      </w:r>
      <w:r>
        <w:rPr>
          <w:spacing w:val="-2"/>
        </w:rPr>
        <w:t xml:space="preserve"> </w:t>
      </w:r>
      <w:r>
        <w:t>/</w:t>
      </w:r>
      <w:r>
        <w:rPr>
          <w:spacing w:val="-2"/>
        </w:rPr>
        <w:t xml:space="preserve"> </w:t>
      </w:r>
      <w:r>
        <w:t>case</w:t>
      </w:r>
      <w:r>
        <w:rPr>
          <w:spacing w:val="-4"/>
        </w:rPr>
        <w:t xml:space="preserve"> </w:t>
      </w:r>
      <w:r>
        <w:t>of</w:t>
      </w:r>
      <w:r>
        <w:rPr>
          <w:spacing w:val="-4"/>
        </w:rPr>
        <w:t xml:space="preserve"> </w:t>
      </w:r>
      <w:r>
        <w:t>12</w:t>
      </w:r>
      <w:r>
        <w:rPr>
          <w:spacing w:val="-4"/>
        </w:rPr>
        <w:t xml:space="preserve"> </w:t>
      </w:r>
      <w:r>
        <w:t>bottles</w:t>
      </w:r>
      <w:r>
        <w:rPr>
          <w:spacing w:val="-2"/>
        </w:rPr>
        <w:t xml:space="preserve"> </w:t>
      </w:r>
      <w:r>
        <w:t>or</w:t>
      </w:r>
      <w:r>
        <w:rPr>
          <w:spacing w:val="-2"/>
        </w:rPr>
        <w:t xml:space="preserve"> </w:t>
      </w:r>
      <w:r>
        <w:t>cans</w:t>
      </w:r>
      <w:r>
        <w:rPr>
          <w:spacing w:val="-2"/>
        </w:rPr>
        <w:t xml:space="preserve"> </w:t>
      </w:r>
      <w:r>
        <w:t>when</w:t>
      </w:r>
      <w:r>
        <w:rPr>
          <w:spacing w:val="-2"/>
        </w:rPr>
        <w:t xml:space="preserve"> </w:t>
      </w:r>
      <w:r>
        <w:t>each</w:t>
      </w:r>
      <w:r>
        <w:rPr>
          <w:spacing w:val="-3"/>
        </w:rPr>
        <w:t xml:space="preserve"> </w:t>
      </w:r>
      <w:r>
        <w:t>bottle</w:t>
      </w:r>
      <w:r>
        <w:rPr>
          <w:spacing w:val="-4"/>
        </w:rPr>
        <w:t xml:space="preserve"> </w:t>
      </w:r>
      <w:r>
        <w:t>or</w:t>
      </w:r>
      <w:r>
        <w:rPr>
          <w:spacing w:val="-2"/>
        </w:rPr>
        <w:t xml:space="preserve"> </w:t>
      </w:r>
      <w:r>
        <w:t>can</w:t>
      </w:r>
      <w:r>
        <w:rPr>
          <w:spacing w:val="-2"/>
        </w:rPr>
        <w:t xml:space="preserve"> </w:t>
      </w:r>
      <w:r>
        <w:t>contains</w:t>
      </w:r>
      <w:r>
        <w:rPr>
          <w:spacing w:val="-6"/>
        </w:rPr>
        <w:t xml:space="preserve"> </w:t>
      </w:r>
      <w:r>
        <w:t>32</w:t>
      </w:r>
      <w:r>
        <w:rPr>
          <w:spacing w:val="-2"/>
        </w:rPr>
        <w:t xml:space="preserve"> ounces</w:t>
      </w:r>
    </w:p>
    <w:p w14:paraId="1D5A2C33" w14:textId="77777777" w:rsidR="004E5576" w:rsidRDefault="00081616">
      <w:pPr>
        <w:pStyle w:val="BodyText"/>
        <w:spacing w:before="141"/>
        <w:ind w:left="1160"/>
      </w:pPr>
      <w:r>
        <w:t>$</w:t>
      </w:r>
      <w:r>
        <w:rPr>
          <w:spacing w:val="-1"/>
        </w:rPr>
        <w:t xml:space="preserve"> </w:t>
      </w:r>
      <w:r>
        <w:t>.44</w:t>
      </w:r>
      <w:r>
        <w:rPr>
          <w:spacing w:val="-2"/>
        </w:rPr>
        <w:t xml:space="preserve"> </w:t>
      </w:r>
      <w:r>
        <w:t>/</w:t>
      </w:r>
      <w:r>
        <w:rPr>
          <w:spacing w:val="-4"/>
        </w:rPr>
        <w:t xml:space="preserve"> </w:t>
      </w:r>
      <w:r>
        <w:t>barrel,</w:t>
      </w:r>
      <w:r>
        <w:rPr>
          <w:spacing w:val="-2"/>
        </w:rPr>
        <w:t xml:space="preserve"> </w:t>
      </w:r>
      <w:r>
        <w:t>keg,</w:t>
      </w:r>
      <w:r>
        <w:rPr>
          <w:spacing w:val="-4"/>
        </w:rPr>
        <w:t xml:space="preserve"> </w:t>
      </w:r>
      <w:r>
        <w:t>or</w:t>
      </w:r>
      <w:r>
        <w:rPr>
          <w:spacing w:val="-2"/>
        </w:rPr>
        <w:t xml:space="preserve"> </w:t>
      </w:r>
      <w:r>
        <w:t>drum</w:t>
      </w:r>
      <w:r>
        <w:rPr>
          <w:spacing w:val="-1"/>
        </w:rPr>
        <w:t xml:space="preserve"> </w:t>
      </w:r>
      <w:r>
        <w:t>with</w:t>
      </w:r>
      <w:r>
        <w:rPr>
          <w:spacing w:val="-3"/>
        </w:rPr>
        <w:t xml:space="preserve"> </w:t>
      </w:r>
      <w:r>
        <w:t>a</w:t>
      </w:r>
      <w:r>
        <w:rPr>
          <w:spacing w:val="-2"/>
        </w:rPr>
        <w:t xml:space="preserve"> </w:t>
      </w:r>
      <w:r>
        <w:t>capacity</w:t>
      </w:r>
      <w:r>
        <w:rPr>
          <w:spacing w:val="-4"/>
        </w:rPr>
        <w:t xml:space="preserve"> </w:t>
      </w:r>
      <w:r>
        <w:t>of</w:t>
      </w:r>
      <w:r>
        <w:rPr>
          <w:spacing w:val="-4"/>
        </w:rPr>
        <w:t xml:space="preserve"> </w:t>
      </w:r>
      <w:r>
        <w:t>one</w:t>
      </w:r>
      <w:r>
        <w:rPr>
          <w:spacing w:val="-4"/>
        </w:rPr>
        <w:t xml:space="preserve"> </w:t>
      </w:r>
      <w:r>
        <w:t>&amp;</w:t>
      </w:r>
      <w:r>
        <w:rPr>
          <w:spacing w:val="-2"/>
        </w:rPr>
        <w:t xml:space="preserve"> </w:t>
      </w:r>
      <w:r>
        <w:t>one</w:t>
      </w:r>
      <w:r>
        <w:rPr>
          <w:spacing w:val="-3"/>
        </w:rPr>
        <w:t xml:space="preserve"> </w:t>
      </w:r>
      <w:r>
        <w:t>eighth</w:t>
      </w:r>
      <w:r>
        <w:rPr>
          <w:spacing w:val="-2"/>
        </w:rPr>
        <w:t xml:space="preserve"> </w:t>
      </w:r>
      <w:r>
        <w:t>(1.125)</w:t>
      </w:r>
      <w:r>
        <w:rPr>
          <w:spacing w:val="-3"/>
        </w:rPr>
        <w:t xml:space="preserve"> </w:t>
      </w:r>
      <w:r>
        <w:rPr>
          <w:spacing w:val="-2"/>
        </w:rPr>
        <w:t>gallons</w:t>
      </w:r>
    </w:p>
    <w:p w14:paraId="275E6EC1" w14:textId="77777777" w:rsidR="004E5576" w:rsidRDefault="00081616">
      <w:pPr>
        <w:pStyle w:val="BodyText"/>
        <w:spacing w:before="140"/>
        <w:ind w:left="1160"/>
      </w:pPr>
      <w:r>
        <w:t>$</w:t>
      </w:r>
      <w:r>
        <w:rPr>
          <w:spacing w:val="-1"/>
        </w:rPr>
        <w:t xml:space="preserve"> </w:t>
      </w:r>
      <w:r>
        <w:t>.87</w:t>
      </w:r>
      <w:r>
        <w:rPr>
          <w:spacing w:val="-2"/>
        </w:rPr>
        <w:t xml:space="preserve"> </w:t>
      </w:r>
      <w:r>
        <w:t>/</w:t>
      </w:r>
      <w:r>
        <w:rPr>
          <w:spacing w:val="-4"/>
        </w:rPr>
        <w:t xml:space="preserve"> </w:t>
      </w:r>
      <w:r>
        <w:t>barrel,</w:t>
      </w:r>
      <w:r>
        <w:rPr>
          <w:spacing w:val="-2"/>
        </w:rPr>
        <w:t xml:space="preserve"> </w:t>
      </w:r>
      <w:r>
        <w:t>keg,</w:t>
      </w:r>
      <w:r>
        <w:rPr>
          <w:spacing w:val="-4"/>
        </w:rPr>
        <w:t xml:space="preserve"> </w:t>
      </w:r>
      <w:r>
        <w:t>or</w:t>
      </w:r>
      <w:r>
        <w:rPr>
          <w:spacing w:val="-1"/>
        </w:rPr>
        <w:t xml:space="preserve"> </w:t>
      </w:r>
      <w:r>
        <w:t>drum</w:t>
      </w:r>
      <w:r>
        <w:rPr>
          <w:spacing w:val="-1"/>
        </w:rPr>
        <w:t xml:space="preserve"> </w:t>
      </w:r>
      <w:r>
        <w:t>with</w:t>
      </w:r>
      <w:r>
        <w:rPr>
          <w:spacing w:val="-4"/>
        </w:rPr>
        <w:t xml:space="preserve"> </w:t>
      </w:r>
      <w:r>
        <w:t>a</w:t>
      </w:r>
      <w:r>
        <w:rPr>
          <w:spacing w:val="-2"/>
        </w:rPr>
        <w:t xml:space="preserve"> </w:t>
      </w:r>
      <w:r>
        <w:t>capacity</w:t>
      </w:r>
      <w:r>
        <w:rPr>
          <w:spacing w:val="-4"/>
        </w:rPr>
        <w:t xml:space="preserve"> </w:t>
      </w:r>
      <w:r>
        <w:t>of</w:t>
      </w:r>
      <w:r>
        <w:rPr>
          <w:spacing w:val="-2"/>
        </w:rPr>
        <w:t xml:space="preserve"> </w:t>
      </w:r>
      <w:r>
        <w:t>two</w:t>
      </w:r>
      <w:r>
        <w:rPr>
          <w:spacing w:val="-1"/>
        </w:rPr>
        <w:t xml:space="preserve"> </w:t>
      </w:r>
      <w:r>
        <w:t>&amp;</w:t>
      </w:r>
      <w:r>
        <w:rPr>
          <w:spacing w:val="-2"/>
        </w:rPr>
        <w:t xml:space="preserve"> </w:t>
      </w:r>
      <w:r>
        <w:t>one</w:t>
      </w:r>
      <w:r>
        <w:rPr>
          <w:spacing w:val="-4"/>
        </w:rPr>
        <w:t xml:space="preserve"> </w:t>
      </w:r>
      <w:r>
        <w:t>quarter</w:t>
      </w:r>
      <w:r>
        <w:rPr>
          <w:spacing w:val="-2"/>
        </w:rPr>
        <w:t xml:space="preserve"> </w:t>
      </w:r>
      <w:r>
        <w:t>(2.25)</w:t>
      </w:r>
      <w:r>
        <w:rPr>
          <w:spacing w:val="-2"/>
        </w:rPr>
        <w:t xml:space="preserve"> gallons</w:t>
      </w:r>
    </w:p>
    <w:p w14:paraId="6CCBADDD" w14:textId="77777777" w:rsidR="004E5576" w:rsidRDefault="00081616">
      <w:pPr>
        <w:pStyle w:val="BodyText"/>
        <w:spacing w:before="139"/>
        <w:ind w:left="1160"/>
      </w:pPr>
      <w:r>
        <w:t>$1.50</w:t>
      </w:r>
      <w:r>
        <w:rPr>
          <w:spacing w:val="-2"/>
        </w:rPr>
        <w:t xml:space="preserve"> </w:t>
      </w:r>
      <w:r>
        <w:t>/</w:t>
      </w:r>
      <w:r>
        <w:rPr>
          <w:spacing w:val="-4"/>
        </w:rPr>
        <w:t xml:space="preserve"> </w:t>
      </w:r>
      <w:r>
        <w:t>barrel,</w:t>
      </w:r>
      <w:r>
        <w:rPr>
          <w:spacing w:val="-2"/>
        </w:rPr>
        <w:t xml:space="preserve"> </w:t>
      </w:r>
      <w:r>
        <w:t>keg,</w:t>
      </w:r>
      <w:r>
        <w:rPr>
          <w:spacing w:val="-4"/>
        </w:rPr>
        <w:t xml:space="preserve"> </w:t>
      </w:r>
      <w:r>
        <w:t>or</w:t>
      </w:r>
      <w:r>
        <w:rPr>
          <w:spacing w:val="-4"/>
        </w:rPr>
        <w:t xml:space="preserve"> </w:t>
      </w:r>
      <w:r>
        <w:t>drum</w:t>
      </w:r>
      <w:r>
        <w:rPr>
          <w:spacing w:val="-1"/>
        </w:rPr>
        <w:t xml:space="preserve"> </w:t>
      </w:r>
      <w:r>
        <w:t>with</w:t>
      </w:r>
      <w:r>
        <w:rPr>
          <w:spacing w:val="-2"/>
        </w:rPr>
        <w:t xml:space="preserve"> </w:t>
      </w:r>
      <w:r>
        <w:t>a</w:t>
      </w:r>
      <w:r>
        <w:rPr>
          <w:spacing w:val="-1"/>
        </w:rPr>
        <w:t xml:space="preserve"> </w:t>
      </w:r>
      <w:r>
        <w:t>capacity</w:t>
      </w:r>
      <w:r>
        <w:rPr>
          <w:spacing w:val="-5"/>
        </w:rPr>
        <w:t xml:space="preserve"> </w:t>
      </w:r>
      <w:r>
        <w:t>of</w:t>
      </w:r>
      <w:r>
        <w:rPr>
          <w:spacing w:val="-3"/>
        </w:rPr>
        <w:t xml:space="preserve"> </w:t>
      </w:r>
      <w:r>
        <w:t>3.875</w:t>
      </w:r>
      <w:r>
        <w:rPr>
          <w:spacing w:val="-4"/>
        </w:rPr>
        <w:t xml:space="preserve"> </w:t>
      </w:r>
      <w:r>
        <w:t>gallons</w:t>
      </w:r>
      <w:r>
        <w:rPr>
          <w:spacing w:val="-2"/>
        </w:rPr>
        <w:t xml:space="preserve"> </w:t>
      </w:r>
      <w:r>
        <w:t>(1/8</w:t>
      </w:r>
      <w:r>
        <w:rPr>
          <w:spacing w:val="-3"/>
        </w:rPr>
        <w:t xml:space="preserve"> </w:t>
      </w:r>
      <w:r>
        <w:rPr>
          <w:spacing w:val="-2"/>
        </w:rPr>
        <w:t>barrel)</w:t>
      </w:r>
    </w:p>
    <w:p w14:paraId="5CD9E9A0" w14:textId="77777777" w:rsidR="004E5576" w:rsidRDefault="00081616">
      <w:pPr>
        <w:pStyle w:val="BodyText"/>
        <w:spacing w:before="142"/>
        <w:ind w:left="1160"/>
      </w:pPr>
      <w:r>
        <w:t>$3.00</w:t>
      </w:r>
      <w:r>
        <w:rPr>
          <w:spacing w:val="-2"/>
        </w:rPr>
        <w:t xml:space="preserve"> </w:t>
      </w:r>
      <w:r>
        <w:t>/</w:t>
      </w:r>
      <w:r>
        <w:rPr>
          <w:spacing w:val="-4"/>
        </w:rPr>
        <w:t xml:space="preserve"> </w:t>
      </w:r>
      <w:r>
        <w:t>barrel,</w:t>
      </w:r>
      <w:r>
        <w:rPr>
          <w:spacing w:val="-2"/>
        </w:rPr>
        <w:t xml:space="preserve"> </w:t>
      </w:r>
      <w:r>
        <w:t>keg,</w:t>
      </w:r>
      <w:r>
        <w:rPr>
          <w:spacing w:val="-4"/>
        </w:rPr>
        <w:t xml:space="preserve"> </w:t>
      </w:r>
      <w:r>
        <w:t>or</w:t>
      </w:r>
      <w:r>
        <w:rPr>
          <w:spacing w:val="-5"/>
        </w:rPr>
        <w:t xml:space="preserve"> </w:t>
      </w:r>
      <w:r>
        <w:t>drum</w:t>
      </w:r>
      <w:r>
        <w:rPr>
          <w:spacing w:val="-1"/>
        </w:rPr>
        <w:t xml:space="preserve"> </w:t>
      </w:r>
      <w:r>
        <w:t>with</w:t>
      </w:r>
      <w:r>
        <w:rPr>
          <w:spacing w:val="-1"/>
        </w:rPr>
        <w:t xml:space="preserve"> </w:t>
      </w:r>
      <w:r>
        <w:t>a</w:t>
      </w:r>
      <w:r>
        <w:rPr>
          <w:spacing w:val="-1"/>
        </w:rPr>
        <w:t xml:space="preserve"> </w:t>
      </w:r>
      <w:r>
        <w:t>capacity</w:t>
      </w:r>
      <w:r>
        <w:rPr>
          <w:spacing w:val="-5"/>
        </w:rPr>
        <w:t xml:space="preserve"> </w:t>
      </w:r>
      <w:r>
        <w:t>of</w:t>
      </w:r>
      <w:r>
        <w:rPr>
          <w:spacing w:val="-4"/>
        </w:rPr>
        <w:t xml:space="preserve"> </w:t>
      </w:r>
      <w:r>
        <w:t>7.75</w:t>
      </w:r>
      <w:r>
        <w:rPr>
          <w:spacing w:val="-2"/>
        </w:rPr>
        <w:t xml:space="preserve"> </w:t>
      </w:r>
      <w:r>
        <w:t>gallons</w:t>
      </w:r>
      <w:r>
        <w:rPr>
          <w:spacing w:val="-2"/>
        </w:rPr>
        <w:t xml:space="preserve"> </w:t>
      </w:r>
      <w:r>
        <w:t>(1/4</w:t>
      </w:r>
      <w:r>
        <w:rPr>
          <w:spacing w:val="-2"/>
        </w:rPr>
        <w:t xml:space="preserve"> barrel)</w:t>
      </w:r>
    </w:p>
    <w:p w14:paraId="2EE48029" w14:textId="77777777" w:rsidR="004E5576" w:rsidRDefault="00081616">
      <w:pPr>
        <w:pStyle w:val="BodyText"/>
        <w:spacing w:before="139"/>
        <w:ind w:left="1160"/>
      </w:pPr>
      <w:r>
        <w:t>$6.00</w:t>
      </w:r>
      <w:r>
        <w:rPr>
          <w:spacing w:val="-4"/>
        </w:rPr>
        <w:t xml:space="preserve"> </w:t>
      </w:r>
      <w:r>
        <w:t>/</w:t>
      </w:r>
      <w:r>
        <w:rPr>
          <w:spacing w:val="-4"/>
        </w:rPr>
        <w:t xml:space="preserve"> </w:t>
      </w:r>
      <w:r>
        <w:t>barrel,</w:t>
      </w:r>
      <w:r>
        <w:rPr>
          <w:spacing w:val="-2"/>
        </w:rPr>
        <w:t xml:space="preserve"> </w:t>
      </w:r>
      <w:r>
        <w:t>keg,</w:t>
      </w:r>
      <w:r>
        <w:rPr>
          <w:spacing w:val="-3"/>
        </w:rPr>
        <w:t xml:space="preserve"> </w:t>
      </w:r>
      <w:r>
        <w:t>or</w:t>
      </w:r>
      <w:r>
        <w:rPr>
          <w:spacing w:val="-5"/>
        </w:rPr>
        <w:t xml:space="preserve"> </w:t>
      </w:r>
      <w:r>
        <w:t>drum</w:t>
      </w:r>
      <w:r>
        <w:rPr>
          <w:spacing w:val="-1"/>
        </w:rPr>
        <w:t xml:space="preserve"> </w:t>
      </w:r>
      <w:r>
        <w:t>with</w:t>
      </w:r>
      <w:r>
        <w:rPr>
          <w:spacing w:val="-1"/>
        </w:rPr>
        <w:t xml:space="preserve"> </w:t>
      </w:r>
      <w:r>
        <w:t>a</w:t>
      </w:r>
      <w:r>
        <w:rPr>
          <w:spacing w:val="-1"/>
        </w:rPr>
        <w:t xml:space="preserve"> </w:t>
      </w:r>
      <w:r>
        <w:t>capacity of</w:t>
      </w:r>
      <w:r>
        <w:rPr>
          <w:spacing w:val="-3"/>
        </w:rPr>
        <w:t xml:space="preserve"> </w:t>
      </w:r>
      <w:r>
        <w:t>15.5</w:t>
      </w:r>
      <w:r>
        <w:rPr>
          <w:spacing w:val="-2"/>
        </w:rPr>
        <w:t xml:space="preserve"> </w:t>
      </w:r>
      <w:r>
        <w:t>gallons</w:t>
      </w:r>
      <w:r>
        <w:rPr>
          <w:spacing w:val="-2"/>
        </w:rPr>
        <w:t xml:space="preserve"> </w:t>
      </w:r>
      <w:r>
        <w:t>(½</w:t>
      </w:r>
      <w:r>
        <w:rPr>
          <w:spacing w:val="-3"/>
        </w:rPr>
        <w:t xml:space="preserve"> </w:t>
      </w:r>
      <w:r>
        <w:rPr>
          <w:spacing w:val="-2"/>
        </w:rPr>
        <w:t>barrel)</w:t>
      </w:r>
    </w:p>
    <w:p w14:paraId="0F1560FE" w14:textId="77777777" w:rsidR="004E5576" w:rsidRDefault="00081616">
      <w:pPr>
        <w:pStyle w:val="BodyText"/>
        <w:spacing w:before="139"/>
        <w:ind w:left="1160"/>
      </w:pPr>
      <w:r>
        <w:t>$12.00</w:t>
      </w:r>
      <w:r>
        <w:rPr>
          <w:spacing w:val="-5"/>
        </w:rPr>
        <w:t xml:space="preserve"> </w:t>
      </w:r>
      <w:r>
        <w:t>/</w:t>
      </w:r>
      <w:r>
        <w:rPr>
          <w:spacing w:val="-2"/>
        </w:rPr>
        <w:t xml:space="preserve"> </w:t>
      </w:r>
      <w:r>
        <w:t>barrel,</w:t>
      </w:r>
      <w:r>
        <w:rPr>
          <w:spacing w:val="-2"/>
        </w:rPr>
        <w:t xml:space="preserve"> </w:t>
      </w:r>
      <w:r>
        <w:t>keg,</w:t>
      </w:r>
      <w:r>
        <w:rPr>
          <w:spacing w:val="-4"/>
        </w:rPr>
        <w:t xml:space="preserve"> </w:t>
      </w:r>
      <w:r>
        <w:t>or</w:t>
      </w:r>
      <w:r>
        <w:rPr>
          <w:spacing w:val="-6"/>
        </w:rPr>
        <w:t xml:space="preserve"> </w:t>
      </w:r>
      <w:r>
        <w:t>drum</w:t>
      </w:r>
      <w:r>
        <w:rPr>
          <w:spacing w:val="-3"/>
        </w:rPr>
        <w:t xml:space="preserve"> </w:t>
      </w:r>
      <w:r>
        <w:t>with</w:t>
      </w:r>
      <w:r>
        <w:rPr>
          <w:spacing w:val="-1"/>
        </w:rPr>
        <w:t xml:space="preserve"> </w:t>
      </w:r>
      <w:r>
        <w:t>a</w:t>
      </w:r>
      <w:r>
        <w:rPr>
          <w:spacing w:val="-3"/>
        </w:rPr>
        <w:t xml:space="preserve"> </w:t>
      </w:r>
      <w:r>
        <w:t>capacity</w:t>
      </w:r>
      <w:r>
        <w:rPr>
          <w:spacing w:val="-2"/>
        </w:rPr>
        <w:t xml:space="preserve"> </w:t>
      </w:r>
      <w:r>
        <w:t>of</w:t>
      </w:r>
      <w:r>
        <w:rPr>
          <w:spacing w:val="-3"/>
        </w:rPr>
        <w:t xml:space="preserve"> </w:t>
      </w:r>
      <w:r>
        <w:t>31.0</w:t>
      </w:r>
      <w:r>
        <w:rPr>
          <w:spacing w:val="-2"/>
        </w:rPr>
        <w:t xml:space="preserve"> </w:t>
      </w:r>
      <w:r>
        <w:t>gallons</w:t>
      </w:r>
      <w:r>
        <w:rPr>
          <w:spacing w:val="-2"/>
        </w:rPr>
        <w:t xml:space="preserve"> </w:t>
      </w:r>
      <w:r>
        <w:t>(one</w:t>
      </w:r>
      <w:r>
        <w:rPr>
          <w:spacing w:val="-4"/>
        </w:rPr>
        <w:t xml:space="preserve"> </w:t>
      </w:r>
      <w:r>
        <w:rPr>
          <w:spacing w:val="-2"/>
        </w:rPr>
        <w:t>barrel)</w:t>
      </w:r>
    </w:p>
    <w:p w14:paraId="42369750" w14:textId="77777777" w:rsidR="004E5576" w:rsidRDefault="00081616">
      <w:pPr>
        <w:pStyle w:val="Heading5"/>
        <w:spacing w:before="242"/>
        <w:ind w:left="1160"/>
      </w:pPr>
      <w:bookmarkStart w:id="382" w:name="_bookmark27"/>
      <w:bookmarkEnd w:id="382"/>
      <w:r>
        <w:t>Section</w:t>
      </w:r>
      <w:r>
        <w:rPr>
          <w:spacing w:val="-2"/>
        </w:rPr>
        <w:t xml:space="preserve"> </w:t>
      </w:r>
      <w:r>
        <w:t>3.</w:t>
      </w:r>
      <w:r>
        <w:rPr>
          <w:spacing w:val="-1"/>
        </w:rPr>
        <w:t xml:space="preserve"> </w:t>
      </w:r>
      <w:r>
        <w:rPr>
          <w:spacing w:val="-2"/>
        </w:rPr>
        <w:t>LIQUOR</w:t>
      </w:r>
    </w:p>
    <w:p w14:paraId="4357A3E4" w14:textId="77777777" w:rsidR="004E5576" w:rsidRDefault="004E5576">
      <w:pPr>
        <w:pStyle w:val="BodyText"/>
        <w:spacing w:before="58"/>
        <w:rPr>
          <w:b/>
          <w:i/>
        </w:rPr>
      </w:pPr>
    </w:p>
    <w:p w14:paraId="143734C7" w14:textId="77777777" w:rsidR="004E5576" w:rsidRDefault="00081616">
      <w:pPr>
        <w:pStyle w:val="BodyText"/>
        <w:ind w:left="1160" w:right="1173" w:firstLine="451"/>
        <w:jc w:val="both"/>
      </w:pPr>
      <w:r>
        <w:t>For liquor sold to retailers located within the City of Savannah for sale either by the package or by the drink, an excise tax shall be paid at the rate of twenty-two cents per liter or eighty-three cents per</w:t>
      </w:r>
      <w:r>
        <w:rPr>
          <w:spacing w:val="-1"/>
        </w:rPr>
        <w:t xml:space="preserve"> </w:t>
      </w:r>
      <w:r>
        <w:t>gallon. The tax on liquor sold in other</w:t>
      </w:r>
      <w:r>
        <w:rPr>
          <w:spacing w:val="-1"/>
        </w:rPr>
        <w:t xml:space="preserve"> </w:t>
      </w:r>
      <w:r>
        <w:t>size containers shall be computed at proportionate rates.</w:t>
      </w:r>
    </w:p>
    <w:p w14:paraId="24F06CB1" w14:textId="77777777" w:rsidR="004E5576" w:rsidRDefault="004E5576">
      <w:pPr>
        <w:jc w:val="both"/>
        <w:sectPr w:rsidR="004E5576">
          <w:pgSz w:w="12240" w:h="15840"/>
          <w:pgMar w:top="900" w:right="260" w:bottom="1140" w:left="280" w:header="0" w:footer="941" w:gutter="0"/>
          <w:cols w:space="720"/>
        </w:sectPr>
      </w:pPr>
    </w:p>
    <w:p w14:paraId="36869732" w14:textId="77777777" w:rsidR="004E5576" w:rsidRDefault="00081616">
      <w:pPr>
        <w:pStyle w:val="Heading5"/>
        <w:spacing w:before="67"/>
        <w:ind w:left="1160"/>
      </w:pPr>
      <w:bookmarkStart w:id="383" w:name="_bookmark28"/>
      <w:bookmarkEnd w:id="383"/>
      <w:r>
        <w:lastRenderedPageBreak/>
        <w:t>Section</w:t>
      </w:r>
      <w:r>
        <w:rPr>
          <w:spacing w:val="-2"/>
        </w:rPr>
        <w:t xml:space="preserve"> </w:t>
      </w:r>
      <w:r>
        <w:t>4.</w:t>
      </w:r>
      <w:r>
        <w:rPr>
          <w:spacing w:val="-1"/>
        </w:rPr>
        <w:t xml:space="preserve"> </w:t>
      </w:r>
      <w:r>
        <w:rPr>
          <w:spacing w:val="-4"/>
        </w:rPr>
        <w:t>WINE</w:t>
      </w:r>
    </w:p>
    <w:p w14:paraId="64632B49" w14:textId="77777777" w:rsidR="004E5576" w:rsidRDefault="004E5576">
      <w:pPr>
        <w:pStyle w:val="BodyText"/>
        <w:spacing w:before="61"/>
        <w:rPr>
          <w:b/>
          <w:i/>
        </w:rPr>
      </w:pPr>
    </w:p>
    <w:p w14:paraId="4B806C5B" w14:textId="77777777" w:rsidR="004E5576" w:rsidRDefault="00081616">
      <w:pPr>
        <w:pStyle w:val="BodyText"/>
        <w:ind w:left="1160" w:right="1175" w:firstLine="451"/>
        <w:jc w:val="both"/>
      </w:pPr>
      <w:r>
        <w:t>For</w:t>
      </w:r>
      <w:r>
        <w:rPr>
          <w:spacing w:val="-1"/>
        </w:rPr>
        <w:t xml:space="preserve"> </w:t>
      </w:r>
      <w:r>
        <w:t>wine sold to retailers</w:t>
      </w:r>
      <w:r>
        <w:rPr>
          <w:spacing w:val="-1"/>
        </w:rPr>
        <w:t xml:space="preserve"> </w:t>
      </w:r>
      <w:r>
        <w:t>located within the City of Savannah, an excise tax shall</w:t>
      </w:r>
      <w:r>
        <w:rPr>
          <w:spacing w:val="-1"/>
        </w:rPr>
        <w:t xml:space="preserve"> </w:t>
      </w:r>
      <w:r>
        <w:t xml:space="preserve">be paid at the rate of </w:t>
      </w:r>
      <w:proofErr w:type="gramStart"/>
      <w:r>
        <w:t>twenty two</w:t>
      </w:r>
      <w:proofErr w:type="gramEnd"/>
      <w:r>
        <w:t xml:space="preserve"> cents per liter or </w:t>
      </w:r>
      <w:proofErr w:type="gramStart"/>
      <w:r>
        <w:t>eighty three</w:t>
      </w:r>
      <w:proofErr w:type="gramEnd"/>
      <w:r>
        <w:t xml:space="preserve"> cents per gallon. The tax on wine sold in other size containers shall be computed at proportionate rates.</w:t>
      </w:r>
    </w:p>
    <w:p w14:paraId="18C9BAEC" w14:textId="77777777" w:rsidR="004E5576" w:rsidRDefault="00081616">
      <w:pPr>
        <w:pStyle w:val="Heading5"/>
        <w:ind w:left="1160"/>
      </w:pPr>
      <w:bookmarkStart w:id="384" w:name="_bookmark29"/>
      <w:bookmarkEnd w:id="384"/>
      <w:r>
        <w:t>Section</w:t>
      </w:r>
      <w:r>
        <w:rPr>
          <w:spacing w:val="-3"/>
        </w:rPr>
        <w:t xml:space="preserve"> </w:t>
      </w:r>
      <w:r>
        <w:t>5.</w:t>
      </w:r>
      <w:r>
        <w:rPr>
          <w:spacing w:val="-1"/>
        </w:rPr>
        <w:t xml:space="preserve"> </w:t>
      </w:r>
      <w:r>
        <w:t>RETURNS</w:t>
      </w:r>
      <w:r>
        <w:rPr>
          <w:spacing w:val="-4"/>
        </w:rPr>
        <w:t xml:space="preserve"> </w:t>
      </w:r>
      <w:r>
        <w:t>AND</w:t>
      </w:r>
      <w:r>
        <w:rPr>
          <w:spacing w:val="-3"/>
        </w:rPr>
        <w:t xml:space="preserve"> </w:t>
      </w:r>
      <w:r>
        <w:t>PAYMENT</w:t>
      </w:r>
      <w:r>
        <w:rPr>
          <w:spacing w:val="-2"/>
        </w:rPr>
        <w:t xml:space="preserve"> </w:t>
      </w:r>
      <w:r>
        <w:t>OF</w:t>
      </w:r>
      <w:r>
        <w:rPr>
          <w:spacing w:val="-2"/>
        </w:rPr>
        <w:t xml:space="preserve"> </w:t>
      </w:r>
      <w:r>
        <w:t>TAX</w:t>
      </w:r>
      <w:r>
        <w:rPr>
          <w:spacing w:val="-2"/>
        </w:rPr>
        <w:t xml:space="preserve"> </w:t>
      </w:r>
      <w:r>
        <w:t>BY</w:t>
      </w:r>
      <w:r>
        <w:rPr>
          <w:spacing w:val="-3"/>
        </w:rPr>
        <w:t xml:space="preserve"> </w:t>
      </w:r>
      <w:r>
        <w:rPr>
          <w:spacing w:val="-2"/>
        </w:rPr>
        <w:t>WHOLESALER</w:t>
      </w:r>
    </w:p>
    <w:p w14:paraId="0E14BDBD" w14:textId="77777777" w:rsidR="004E5576" w:rsidRDefault="004E5576">
      <w:pPr>
        <w:pStyle w:val="BodyText"/>
        <w:spacing w:before="60"/>
        <w:rPr>
          <w:b/>
          <w:i/>
        </w:rPr>
      </w:pPr>
    </w:p>
    <w:p w14:paraId="4CBFB282" w14:textId="77777777" w:rsidR="004E5576" w:rsidRDefault="00081616">
      <w:pPr>
        <w:pStyle w:val="BodyText"/>
        <w:ind w:left="1160" w:right="1172" w:firstLine="451"/>
        <w:jc w:val="both"/>
      </w:pPr>
      <w:r>
        <w:t>Each wholesale dealer or distributor receiving, selling, shipping, or delivering malt beverages,</w:t>
      </w:r>
      <w:r>
        <w:rPr>
          <w:spacing w:val="-9"/>
        </w:rPr>
        <w:t xml:space="preserve"> </w:t>
      </w:r>
      <w:r>
        <w:t>spirituous</w:t>
      </w:r>
      <w:r>
        <w:rPr>
          <w:spacing w:val="-7"/>
        </w:rPr>
        <w:t xml:space="preserve"> </w:t>
      </w:r>
      <w:r>
        <w:t>liquors,</w:t>
      </w:r>
      <w:r>
        <w:rPr>
          <w:spacing w:val="-9"/>
        </w:rPr>
        <w:t xml:space="preserve"> </w:t>
      </w:r>
      <w:r>
        <w:t>or</w:t>
      </w:r>
      <w:r>
        <w:rPr>
          <w:spacing w:val="-7"/>
        </w:rPr>
        <w:t xml:space="preserve"> </w:t>
      </w:r>
      <w:r>
        <w:t>wines</w:t>
      </w:r>
      <w:r>
        <w:rPr>
          <w:spacing w:val="-9"/>
        </w:rPr>
        <w:t xml:space="preserve"> </w:t>
      </w:r>
      <w:r>
        <w:t>to</w:t>
      </w:r>
      <w:r>
        <w:rPr>
          <w:spacing w:val="-7"/>
        </w:rPr>
        <w:t xml:space="preserve"> </w:t>
      </w:r>
      <w:r>
        <w:t>wholesalers</w:t>
      </w:r>
      <w:r>
        <w:rPr>
          <w:spacing w:val="-7"/>
        </w:rPr>
        <w:t xml:space="preserve"> </w:t>
      </w:r>
      <w:r>
        <w:t>or</w:t>
      </w:r>
      <w:r>
        <w:rPr>
          <w:spacing w:val="-10"/>
        </w:rPr>
        <w:t xml:space="preserve"> </w:t>
      </w:r>
      <w:r>
        <w:t>retailers</w:t>
      </w:r>
      <w:r>
        <w:rPr>
          <w:spacing w:val="-10"/>
        </w:rPr>
        <w:t xml:space="preserve"> </w:t>
      </w:r>
      <w:r>
        <w:t>in</w:t>
      </w:r>
      <w:r>
        <w:rPr>
          <w:spacing w:val="-7"/>
        </w:rPr>
        <w:t xml:space="preserve"> </w:t>
      </w:r>
      <w:r>
        <w:t>the</w:t>
      </w:r>
      <w:r>
        <w:rPr>
          <w:spacing w:val="-7"/>
        </w:rPr>
        <w:t xml:space="preserve"> </w:t>
      </w:r>
      <w:r>
        <w:t>City</w:t>
      </w:r>
      <w:r>
        <w:rPr>
          <w:spacing w:val="-9"/>
        </w:rPr>
        <w:t xml:space="preserve"> </w:t>
      </w:r>
      <w:r>
        <w:t>of</w:t>
      </w:r>
      <w:r>
        <w:rPr>
          <w:spacing w:val="-9"/>
        </w:rPr>
        <w:t xml:space="preserve"> </w:t>
      </w:r>
      <w:r>
        <w:t>Savannah shall, as a condition to the privilege of carrying on said business in Savannah, make a return</w:t>
      </w:r>
      <w:r>
        <w:rPr>
          <w:spacing w:val="-4"/>
        </w:rPr>
        <w:t xml:space="preserve"> </w:t>
      </w:r>
      <w:r>
        <w:t>to</w:t>
      </w:r>
      <w:r>
        <w:rPr>
          <w:spacing w:val="-3"/>
        </w:rPr>
        <w:t xml:space="preserve"> </w:t>
      </w:r>
      <w:r>
        <w:t>the</w:t>
      </w:r>
      <w:r>
        <w:rPr>
          <w:spacing w:val="-3"/>
        </w:rPr>
        <w:t xml:space="preserve"> </w:t>
      </w:r>
      <w:r>
        <w:t>Revenue</w:t>
      </w:r>
      <w:r>
        <w:rPr>
          <w:spacing w:val="-6"/>
        </w:rPr>
        <w:t xml:space="preserve"> </w:t>
      </w:r>
      <w:r>
        <w:t>Department</w:t>
      </w:r>
      <w:r>
        <w:rPr>
          <w:spacing w:val="-4"/>
        </w:rPr>
        <w:t xml:space="preserve"> </w:t>
      </w:r>
      <w:r>
        <w:t>by</w:t>
      </w:r>
      <w:r>
        <w:rPr>
          <w:spacing w:val="-4"/>
        </w:rPr>
        <w:t xml:space="preserve"> </w:t>
      </w:r>
      <w:r>
        <w:t>the</w:t>
      </w:r>
      <w:r>
        <w:rPr>
          <w:spacing w:val="-3"/>
        </w:rPr>
        <w:t xml:space="preserve"> </w:t>
      </w:r>
      <w:r>
        <w:t>twentieth</w:t>
      </w:r>
      <w:r>
        <w:rPr>
          <w:spacing w:val="-6"/>
        </w:rPr>
        <w:t xml:space="preserve"> </w:t>
      </w:r>
      <w:r>
        <w:t>day</w:t>
      </w:r>
      <w:r>
        <w:rPr>
          <w:spacing w:val="-4"/>
        </w:rPr>
        <w:t xml:space="preserve"> </w:t>
      </w:r>
      <w:r>
        <w:t>of</w:t>
      </w:r>
      <w:r>
        <w:rPr>
          <w:spacing w:val="-4"/>
        </w:rPr>
        <w:t xml:space="preserve"> </w:t>
      </w:r>
      <w:r>
        <w:t>the</w:t>
      </w:r>
      <w:r>
        <w:rPr>
          <w:spacing w:val="-4"/>
        </w:rPr>
        <w:t xml:space="preserve"> </w:t>
      </w:r>
      <w:r>
        <w:t>month</w:t>
      </w:r>
      <w:r>
        <w:rPr>
          <w:spacing w:val="-3"/>
        </w:rPr>
        <w:t xml:space="preserve"> </w:t>
      </w:r>
      <w:r>
        <w:t>following</w:t>
      </w:r>
      <w:r>
        <w:rPr>
          <w:spacing w:val="-4"/>
        </w:rPr>
        <w:t xml:space="preserve"> </w:t>
      </w:r>
      <w:r>
        <w:t>the</w:t>
      </w:r>
      <w:r>
        <w:rPr>
          <w:spacing w:val="-6"/>
        </w:rPr>
        <w:t xml:space="preserve"> </w:t>
      </w:r>
      <w:r>
        <w:t>month for which the tax is due, and shall pay therewith the taxes imposed by this ordinance. Upon</w:t>
      </w:r>
      <w:r>
        <w:rPr>
          <w:spacing w:val="-9"/>
        </w:rPr>
        <w:t xml:space="preserve"> </w:t>
      </w:r>
      <w:r>
        <w:t>request</w:t>
      </w:r>
      <w:r>
        <w:rPr>
          <w:spacing w:val="-12"/>
        </w:rPr>
        <w:t xml:space="preserve"> </w:t>
      </w:r>
      <w:r>
        <w:t>of</w:t>
      </w:r>
      <w:r>
        <w:rPr>
          <w:spacing w:val="-12"/>
        </w:rPr>
        <w:t xml:space="preserve"> </w:t>
      </w:r>
      <w:r>
        <w:t>the</w:t>
      </w:r>
      <w:r>
        <w:rPr>
          <w:spacing w:val="-8"/>
        </w:rPr>
        <w:t xml:space="preserve"> </w:t>
      </w:r>
      <w:r>
        <w:t>Revenue</w:t>
      </w:r>
      <w:r>
        <w:rPr>
          <w:spacing w:val="-9"/>
        </w:rPr>
        <w:t xml:space="preserve"> </w:t>
      </w:r>
      <w:r>
        <w:t>Department,</w:t>
      </w:r>
      <w:r>
        <w:rPr>
          <w:spacing w:val="-10"/>
        </w:rPr>
        <w:t xml:space="preserve"> </w:t>
      </w:r>
      <w:r>
        <w:t>said</w:t>
      </w:r>
      <w:r>
        <w:rPr>
          <w:spacing w:val="-10"/>
        </w:rPr>
        <w:t xml:space="preserve"> </w:t>
      </w:r>
      <w:r>
        <w:t>dealer</w:t>
      </w:r>
      <w:r>
        <w:rPr>
          <w:spacing w:val="-13"/>
        </w:rPr>
        <w:t xml:space="preserve"> </w:t>
      </w:r>
      <w:r>
        <w:t>or</w:t>
      </w:r>
      <w:r>
        <w:rPr>
          <w:spacing w:val="-11"/>
        </w:rPr>
        <w:t xml:space="preserve"> </w:t>
      </w:r>
      <w:r>
        <w:t>distributor</w:t>
      </w:r>
      <w:r>
        <w:rPr>
          <w:spacing w:val="-13"/>
        </w:rPr>
        <w:t xml:space="preserve"> </w:t>
      </w:r>
      <w:r>
        <w:t>shall</w:t>
      </w:r>
      <w:r>
        <w:rPr>
          <w:spacing w:val="-11"/>
        </w:rPr>
        <w:t xml:space="preserve"> </w:t>
      </w:r>
      <w:r>
        <w:t>also</w:t>
      </w:r>
      <w:r>
        <w:rPr>
          <w:spacing w:val="-12"/>
        </w:rPr>
        <w:t xml:space="preserve"> </w:t>
      </w:r>
      <w:r>
        <w:t>file</w:t>
      </w:r>
      <w:r>
        <w:rPr>
          <w:spacing w:val="-12"/>
        </w:rPr>
        <w:t xml:space="preserve"> </w:t>
      </w:r>
      <w:r>
        <w:t>with</w:t>
      </w:r>
      <w:r>
        <w:rPr>
          <w:spacing w:val="-11"/>
        </w:rPr>
        <w:t xml:space="preserve"> </w:t>
      </w:r>
      <w:r>
        <w:t>his monthly return a certified copy of his report of Monthly Sales to Retailers made to the State of Georgia Department of Revenue.</w:t>
      </w:r>
    </w:p>
    <w:p w14:paraId="712FFD90" w14:textId="77777777" w:rsidR="004E5576" w:rsidRDefault="00081616">
      <w:pPr>
        <w:pStyle w:val="Heading5"/>
        <w:spacing w:before="241"/>
        <w:ind w:left="1160"/>
      </w:pPr>
      <w:bookmarkStart w:id="385" w:name="_bookmark30"/>
      <w:bookmarkEnd w:id="385"/>
      <w:r>
        <w:t>Section</w:t>
      </w:r>
      <w:r>
        <w:rPr>
          <w:spacing w:val="-2"/>
        </w:rPr>
        <w:t xml:space="preserve"> </w:t>
      </w:r>
      <w:r>
        <w:t>6.</w:t>
      </w:r>
      <w:r>
        <w:rPr>
          <w:spacing w:val="-1"/>
        </w:rPr>
        <w:t xml:space="preserve"> </w:t>
      </w:r>
      <w:proofErr w:type="gramStart"/>
      <w:r>
        <w:t>SALE</w:t>
      </w:r>
      <w:proofErr w:type="gramEnd"/>
      <w:r>
        <w:rPr>
          <w:spacing w:val="-1"/>
        </w:rPr>
        <w:t xml:space="preserve"> </w:t>
      </w:r>
      <w:r>
        <w:t>TO</w:t>
      </w:r>
      <w:r>
        <w:rPr>
          <w:spacing w:val="-4"/>
        </w:rPr>
        <w:t xml:space="preserve"> </w:t>
      </w:r>
      <w:r>
        <w:t>LICENSED</w:t>
      </w:r>
      <w:r>
        <w:rPr>
          <w:spacing w:val="-1"/>
        </w:rPr>
        <w:t xml:space="preserve"> </w:t>
      </w:r>
      <w:r>
        <w:t>DEALERS</w:t>
      </w:r>
      <w:r>
        <w:rPr>
          <w:spacing w:val="-4"/>
        </w:rPr>
        <w:t xml:space="preserve"> ONLY</w:t>
      </w:r>
    </w:p>
    <w:p w14:paraId="591F836F" w14:textId="77777777" w:rsidR="004E5576" w:rsidRDefault="004E5576">
      <w:pPr>
        <w:pStyle w:val="BodyText"/>
        <w:spacing w:before="60"/>
        <w:rPr>
          <w:b/>
          <w:i/>
        </w:rPr>
      </w:pPr>
    </w:p>
    <w:p w14:paraId="2902188F" w14:textId="77777777" w:rsidR="004E5576" w:rsidRDefault="00081616">
      <w:pPr>
        <w:pStyle w:val="BodyText"/>
        <w:ind w:left="1160" w:right="1182" w:firstLine="451"/>
        <w:jc w:val="both"/>
      </w:pPr>
      <w:r>
        <w:t>No wholesale alcoholic beverage dealer shall sell or make deliveries of alcoholic beverages to any person, establishment, or alcoholic beverage dealer within the City unless and until such person, establishment, or dealer holds a current City and State alcoholic beverage license of the proper classification; provided, however, that alcoholic beverages may be sold and delivered during the January license renewal period to establishments</w:t>
      </w:r>
      <w:r>
        <w:rPr>
          <w:spacing w:val="-15"/>
        </w:rPr>
        <w:t xml:space="preserve"> </w:t>
      </w:r>
      <w:r>
        <w:t>which</w:t>
      </w:r>
      <w:r>
        <w:rPr>
          <w:spacing w:val="-17"/>
        </w:rPr>
        <w:t xml:space="preserve"> </w:t>
      </w:r>
      <w:r>
        <w:t>were</w:t>
      </w:r>
      <w:r>
        <w:rPr>
          <w:spacing w:val="-15"/>
        </w:rPr>
        <w:t xml:space="preserve"> </w:t>
      </w:r>
      <w:r>
        <w:t>licensed</w:t>
      </w:r>
      <w:r>
        <w:rPr>
          <w:spacing w:val="-17"/>
        </w:rPr>
        <w:t xml:space="preserve"> </w:t>
      </w:r>
      <w:r>
        <w:t>at</w:t>
      </w:r>
      <w:r>
        <w:rPr>
          <w:spacing w:val="-14"/>
        </w:rPr>
        <w:t xml:space="preserve"> </w:t>
      </w:r>
      <w:r>
        <w:t>the</w:t>
      </w:r>
      <w:r>
        <w:rPr>
          <w:spacing w:val="-14"/>
        </w:rPr>
        <w:t xml:space="preserve"> </w:t>
      </w:r>
      <w:r>
        <w:t>same</w:t>
      </w:r>
      <w:r>
        <w:rPr>
          <w:spacing w:val="-14"/>
        </w:rPr>
        <w:t xml:space="preserve"> </w:t>
      </w:r>
      <w:r>
        <w:t>location</w:t>
      </w:r>
      <w:r>
        <w:rPr>
          <w:spacing w:val="-16"/>
        </w:rPr>
        <w:t xml:space="preserve"> </w:t>
      </w:r>
      <w:r>
        <w:t>on</w:t>
      </w:r>
      <w:r>
        <w:rPr>
          <w:spacing w:val="-14"/>
        </w:rPr>
        <w:t xml:space="preserve"> </w:t>
      </w:r>
      <w:r>
        <w:t>December</w:t>
      </w:r>
      <w:r>
        <w:rPr>
          <w:spacing w:val="-16"/>
        </w:rPr>
        <w:t xml:space="preserve"> </w:t>
      </w:r>
      <w:r>
        <w:t>31</w:t>
      </w:r>
      <w:r>
        <w:rPr>
          <w:spacing w:val="-17"/>
        </w:rPr>
        <w:t xml:space="preserve"> </w:t>
      </w:r>
      <w:r>
        <w:t>of</w:t>
      </w:r>
      <w:r>
        <w:rPr>
          <w:spacing w:val="-14"/>
        </w:rPr>
        <w:t xml:space="preserve"> </w:t>
      </w:r>
      <w:r>
        <w:t>the</w:t>
      </w:r>
      <w:r>
        <w:rPr>
          <w:spacing w:val="-14"/>
        </w:rPr>
        <w:t xml:space="preserve"> </w:t>
      </w:r>
      <w:r>
        <w:t xml:space="preserve">previous </w:t>
      </w:r>
      <w:r>
        <w:rPr>
          <w:spacing w:val="-4"/>
        </w:rPr>
        <w:t>year.</w:t>
      </w:r>
    </w:p>
    <w:p w14:paraId="5074FA9E" w14:textId="77777777" w:rsidR="004E5576" w:rsidRDefault="00081616">
      <w:pPr>
        <w:pStyle w:val="Heading5"/>
        <w:ind w:left="1160"/>
      </w:pPr>
      <w:bookmarkStart w:id="386" w:name="_bookmark31"/>
      <w:bookmarkEnd w:id="386"/>
      <w:r>
        <w:t>Section</w:t>
      </w:r>
      <w:r>
        <w:rPr>
          <w:spacing w:val="-2"/>
        </w:rPr>
        <w:t xml:space="preserve"> </w:t>
      </w:r>
      <w:r>
        <w:t>7.</w:t>
      </w:r>
      <w:r>
        <w:rPr>
          <w:spacing w:val="-1"/>
        </w:rPr>
        <w:t xml:space="preserve"> </w:t>
      </w:r>
      <w:r>
        <w:rPr>
          <w:spacing w:val="-2"/>
        </w:rPr>
        <w:t>PENALTIES</w:t>
      </w:r>
    </w:p>
    <w:p w14:paraId="32BF62FB" w14:textId="77777777" w:rsidR="004E5576" w:rsidRDefault="004E5576">
      <w:pPr>
        <w:pStyle w:val="BodyText"/>
        <w:spacing w:before="60"/>
        <w:rPr>
          <w:b/>
          <w:i/>
        </w:rPr>
      </w:pPr>
    </w:p>
    <w:p w14:paraId="7344FA04" w14:textId="77777777" w:rsidR="004E5576" w:rsidRDefault="00081616">
      <w:pPr>
        <w:pStyle w:val="BodyText"/>
        <w:ind w:left="1160" w:right="1174" w:firstLine="451"/>
        <w:jc w:val="both"/>
      </w:pPr>
      <w:r>
        <w:t>When any wholesale dealer in alcoholic beverages fails to make a return or to pay the full amount of the tax on or before the due date provided herein, there shall be imposed</w:t>
      </w:r>
      <w:r>
        <w:rPr>
          <w:spacing w:val="-6"/>
        </w:rPr>
        <w:t xml:space="preserve"> </w:t>
      </w:r>
      <w:r>
        <w:t>a</w:t>
      </w:r>
      <w:r>
        <w:rPr>
          <w:spacing w:val="-6"/>
        </w:rPr>
        <w:t xml:space="preserve"> </w:t>
      </w:r>
      <w:r>
        <w:t>penalty</w:t>
      </w:r>
      <w:r>
        <w:rPr>
          <w:spacing w:val="-7"/>
        </w:rPr>
        <w:t xml:space="preserve"> </w:t>
      </w:r>
      <w:r>
        <w:t>to</w:t>
      </w:r>
      <w:r>
        <w:rPr>
          <w:spacing w:val="-6"/>
        </w:rPr>
        <w:t xml:space="preserve"> </w:t>
      </w:r>
      <w:r>
        <w:t>be</w:t>
      </w:r>
      <w:r>
        <w:rPr>
          <w:spacing w:val="-3"/>
        </w:rPr>
        <w:t xml:space="preserve"> </w:t>
      </w:r>
      <w:r>
        <w:t>added</w:t>
      </w:r>
      <w:r>
        <w:rPr>
          <w:spacing w:val="-6"/>
        </w:rPr>
        <w:t xml:space="preserve"> </w:t>
      </w:r>
      <w:r>
        <w:t>to</w:t>
      </w:r>
      <w:r>
        <w:rPr>
          <w:spacing w:val="-6"/>
        </w:rPr>
        <w:t xml:space="preserve"> </w:t>
      </w:r>
      <w:r>
        <w:t>the</w:t>
      </w:r>
      <w:r>
        <w:rPr>
          <w:spacing w:val="-6"/>
        </w:rPr>
        <w:t xml:space="preserve"> </w:t>
      </w:r>
      <w:r>
        <w:t>tax</w:t>
      </w:r>
      <w:r>
        <w:rPr>
          <w:spacing w:val="-7"/>
        </w:rPr>
        <w:t xml:space="preserve"> </w:t>
      </w:r>
      <w:r>
        <w:t>in</w:t>
      </w:r>
      <w:r>
        <w:rPr>
          <w:spacing w:val="-6"/>
        </w:rPr>
        <w:t xml:space="preserve"> </w:t>
      </w:r>
      <w:r>
        <w:t>the</w:t>
      </w:r>
      <w:r>
        <w:rPr>
          <w:spacing w:val="-4"/>
        </w:rPr>
        <w:t xml:space="preserve"> </w:t>
      </w:r>
      <w:r>
        <w:t>amount</w:t>
      </w:r>
      <w:r>
        <w:rPr>
          <w:spacing w:val="-6"/>
        </w:rPr>
        <w:t xml:space="preserve"> </w:t>
      </w:r>
      <w:r>
        <w:t>of</w:t>
      </w:r>
      <w:r>
        <w:rPr>
          <w:spacing w:val="-6"/>
        </w:rPr>
        <w:t xml:space="preserve"> </w:t>
      </w:r>
      <w:r>
        <w:t>$5.00</w:t>
      </w:r>
      <w:r>
        <w:rPr>
          <w:spacing w:val="-6"/>
        </w:rPr>
        <w:t xml:space="preserve"> </w:t>
      </w:r>
      <w:r>
        <w:t>or</w:t>
      </w:r>
      <w:r>
        <w:rPr>
          <w:spacing w:val="-7"/>
        </w:rPr>
        <w:t xml:space="preserve"> </w:t>
      </w:r>
      <w:r>
        <w:t>five</w:t>
      </w:r>
      <w:r>
        <w:rPr>
          <w:spacing w:val="-6"/>
        </w:rPr>
        <w:t xml:space="preserve"> </w:t>
      </w:r>
      <w:r>
        <w:t>percent</w:t>
      </w:r>
      <w:r>
        <w:rPr>
          <w:spacing w:val="-6"/>
        </w:rPr>
        <w:t xml:space="preserve"> </w:t>
      </w:r>
      <w:r>
        <w:t>of</w:t>
      </w:r>
      <w:r>
        <w:rPr>
          <w:spacing w:val="-6"/>
        </w:rPr>
        <w:t xml:space="preserve"> </w:t>
      </w:r>
      <w:r>
        <w:t>the</w:t>
      </w:r>
      <w:r>
        <w:rPr>
          <w:spacing w:val="-6"/>
        </w:rPr>
        <w:t xml:space="preserve"> </w:t>
      </w:r>
      <w:r>
        <w:t>tax amount due, whichever is greater, if the failure to pay is for not more than 30 days, with an additional $5.00 or five percent, whichever is greater, for each additional 30 days or fraction</w:t>
      </w:r>
      <w:r>
        <w:rPr>
          <w:spacing w:val="-2"/>
        </w:rPr>
        <w:t xml:space="preserve"> </w:t>
      </w:r>
      <w:r>
        <w:t>thereof</w:t>
      </w:r>
      <w:r>
        <w:rPr>
          <w:spacing w:val="-3"/>
        </w:rPr>
        <w:t xml:space="preserve"> </w:t>
      </w:r>
      <w:r>
        <w:t>during</w:t>
      </w:r>
      <w:r>
        <w:rPr>
          <w:spacing w:val="-3"/>
        </w:rPr>
        <w:t xml:space="preserve"> </w:t>
      </w:r>
      <w:r>
        <w:t>which the</w:t>
      </w:r>
      <w:r>
        <w:rPr>
          <w:spacing w:val="-3"/>
        </w:rPr>
        <w:t xml:space="preserve"> </w:t>
      </w:r>
      <w:r>
        <w:t>failure</w:t>
      </w:r>
      <w:r>
        <w:rPr>
          <w:spacing w:val="-3"/>
        </w:rPr>
        <w:t xml:space="preserve"> </w:t>
      </w:r>
      <w:r>
        <w:t>to pay</w:t>
      </w:r>
      <w:r>
        <w:rPr>
          <w:spacing w:val="-1"/>
        </w:rPr>
        <w:t xml:space="preserve"> </w:t>
      </w:r>
      <w:r>
        <w:t>continues; provided,</w:t>
      </w:r>
      <w:r>
        <w:rPr>
          <w:spacing w:val="-3"/>
        </w:rPr>
        <w:t xml:space="preserve"> </w:t>
      </w:r>
      <w:r>
        <w:t>however,</w:t>
      </w:r>
      <w:r>
        <w:rPr>
          <w:spacing w:val="-3"/>
        </w:rPr>
        <w:t xml:space="preserve"> </w:t>
      </w:r>
      <w:r>
        <w:t>that if</w:t>
      </w:r>
      <w:r>
        <w:rPr>
          <w:spacing w:val="-3"/>
        </w:rPr>
        <w:t xml:space="preserve"> </w:t>
      </w:r>
      <w:r>
        <w:t>such failure to pay is due to providential cause shown to the satisfaction of the Revenue Director</w:t>
      </w:r>
      <w:r>
        <w:rPr>
          <w:spacing w:val="-12"/>
        </w:rPr>
        <w:t xml:space="preserve"> </w:t>
      </w:r>
      <w:r>
        <w:t>in</w:t>
      </w:r>
      <w:r>
        <w:rPr>
          <w:spacing w:val="-12"/>
        </w:rPr>
        <w:t xml:space="preserve"> </w:t>
      </w:r>
      <w:r>
        <w:t>affidavit</w:t>
      </w:r>
      <w:r>
        <w:rPr>
          <w:spacing w:val="-12"/>
        </w:rPr>
        <w:t xml:space="preserve"> </w:t>
      </w:r>
      <w:r>
        <w:t>form</w:t>
      </w:r>
      <w:r>
        <w:rPr>
          <w:spacing w:val="-11"/>
        </w:rPr>
        <w:t xml:space="preserve"> </w:t>
      </w:r>
      <w:r>
        <w:t>attached</w:t>
      </w:r>
      <w:r>
        <w:rPr>
          <w:spacing w:val="-12"/>
        </w:rPr>
        <w:t xml:space="preserve"> </w:t>
      </w:r>
      <w:r>
        <w:t>to</w:t>
      </w:r>
      <w:r>
        <w:rPr>
          <w:spacing w:val="-11"/>
        </w:rPr>
        <w:t xml:space="preserve"> </w:t>
      </w:r>
      <w:r>
        <w:t>the</w:t>
      </w:r>
      <w:r>
        <w:rPr>
          <w:spacing w:val="-9"/>
        </w:rPr>
        <w:t xml:space="preserve"> </w:t>
      </w:r>
      <w:r>
        <w:t>return</w:t>
      </w:r>
      <w:r>
        <w:rPr>
          <w:spacing w:val="-12"/>
        </w:rPr>
        <w:t xml:space="preserve"> </w:t>
      </w:r>
      <w:r>
        <w:t>and</w:t>
      </w:r>
      <w:r>
        <w:rPr>
          <w:spacing w:val="-12"/>
        </w:rPr>
        <w:t xml:space="preserve"> </w:t>
      </w:r>
      <w:r>
        <w:t>remittance</w:t>
      </w:r>
      <w:r>
        <w:rPr>
          <w:spacing w:val="-12"/>
        </w:rPr>
        <w:t xml:space="preserve"> </w:t>
      </w:r>
      <w:r>
        <w:t>is</w:t>
      </w:r>
      <w:r>
        <w:rPr>
          <w:spacing w:val="-12"/>
        </w:rPr>
        <w:t xml:space="preserve"> </w:t>
      </w:r>
      <w:r>
        <w:t>within</w:t>
      </w:r>
      <w:r>
        <w:rPr>
          <w:spacing w:val="-10"/>
        </w:rPr>
        <w:t xml:space="preserve"> </w:t>
      </w:r>
      <w:r>
        <w:t>10</w:t>
      </w:r>
      <w:r>
        <w:rPr>
          <w:spacing w:val="-12"/>
        </w:rPr>
        <w:t xml:space="preserve"> </w:t>
      </w:r>
      <w:r>
        <w:t>days</w:t>
      </w:r>
      <w:r>
        <w:rPr>
          <w:spacing w:val="-12"/>
        </w:rPr>
        <w:t xml:space="preserve"> </w:t>
      </w:r>
      <w:r>
        <w:t>of</w:t>
      </w:r>
      <w:r>
        <w:rPr>
          <w:spacing w:val="-12"/>
        </w:rPr>
        <w:t xml:space="preserve"> </w:t>
      </w:r>
      <w:r>
        <w:t>the</w:t>
      </w:r>
      <w:r>
        <w:rPr>
          <w:spacing w:val="-12"/>
        </w:rPr>
        <w:t xml:space="preserve"> </w:t>
      </w:r>
      <w:r>
        <w:t>due date, such payment may be accepted without penalty.</w:t>
      </w:r>
    </w:p>
    <w:p w14:paraId="38386C8E" w14:textId="77777777" w:rsidR="004E5576" w:rsidRDefault="004E5576">
      <w:pPr>
        <w:pStyle w:val="BodyText"/>
        <w:spacing w:before="1"/>
      </w:pPr>
    </w:p>
    <w:p w14:paraId="67A95C39" w14:textId="77777777" w:rsidR="004E5576" w:rsidRDefault="00081616">
      <w:pPr>
        <w:pStyle w:val="BodyText"/>
        <w:ind w:left="1160" w:right="1172" w:firstLine="451"/>
        <w:jc w:val="both"/>
      </w:pPr>
      <w:r>
        <w:t>In case of a false or fraudulent return or failure to file a return, where willful intent exists to</w:t>
      </w:r>
      <w:r>
        <w:rPr>
          <w:spacing w:val="-1"/>
        </w:rPr>
        <w:t xml:space="preserve"> </w:t>
      </w:r>
      <w:r>
        <w:t>defraud the City of any tax</w:t>
      </w:r>
      <w:r>
        <w:rPr>
          <w:spacing w:val="-2"/>
        </w:rPr>
        <w:t xml:space="preserve"> </w:t>
      </w:r>
      <w:r>
        <w:t>due,</w:t>
      </w:r>
      <w:r>
        <w:rPr>
          <w:spacing w:val="-2"/>
        </w:rPr>
        <w:t xml:space="preserve"> </w:t>
      </w:r>
      <w:r>
        <w:t>a penalty of fifty</w:t>
      </w:r>
      <w:r>
        <w:rPr>
          <w:spacing w:val="-2"/>
        </w:rPr>
        <w:t xml:space="preserve"> </w:t>
      </w:r>
      <w:r>
        <w:t>percent of</w:t>
      </w:r>
      <w:r>
        <w:rPr>
          <w:spacing w:val="-4"/>
        </w:rPr>
        <w:t xml:space="preserve"> </w:t>
      </w:r>
      <w:r>
        <w:t>the tax due shall be assessed, and any wholesale dealer defrauding the City shall be subject to other penalties of law.</w:t>
      </w:r>
    </w:p>
    <w:p w14:paraId="6743F256" w14:textId="77777777" w:rsidR="004E5576" w:rsidRDefault="004E5576">
      <w:pPr>
        <w:jc w:val="both"/>
        <w:sectPr w:rsidR="004E5576">
          <w:pgSz w:w="12240" w:h="15840"/>
          <w:pgMar w:top="900" w:right="260" w:bottom="1140" w:left="280" w:header="0" w:footer="941" w:gutter="0"/>
          <w:cols w:space="720"/>
        </w:sectPr>
      </w:pPr>
    </w:p>
    <w:p w14:paraId="34B4C235" w14:textId="77777777" w:rsidR="004E5576" w:rsidRDefault="00081616">
      <w:pPr>
        <w:pStyle w:val="Heading5"/>
        <w:spacing w:before="67"/>
        <w:ind w:left="1160"/>
      </w:pPr>
      <w:bookmarkStart w:id="387" w:name="_bookmark32"/>
      <w:bookmarkEnd w:id="387"/>
      <w:r>
        <w:lastRenderedPageBreak/>
        <w:t>Section</w:t>
      </w:r>
      <w:r>
        <w:rPr>
          <w:spacing w:val="-3"/>
        </w:rPr>
        <w:t xml:space="preserve"> </w:t>
      </w:r>
      <w:r>
        <w:t>8.</w:t>
      </w:r>
      <w:r>
        <w:rPr>
          <w:spacing w:val="-2"/>
        </w:rPr>
        <w:t xml:space="preserve"> </w:t>
      </w:r>
      <w:r>
        <w:t>CONDITION</w:t>
      </w:r>
      <w:r>
        <w:rPr>
          <w:spacing w:val="-3"/>
        </w:rPr>
        <w:t xml:space="preserve"> </w:t>
      </w:r>
      <w:r>
        <w:t>FOR</w:t>
      </w:r>
      <w:r>
        <w:rPr>
          <w:spacing w:val="-3"/>
        </w:rPr>
        <w:t xml:space="preserve"> </w:t>
      </w:r>
      <w:r>
        <w:t>DOING</w:t>
      </w:r>
      <w:r>
        <w:rPr>
          <w:spacing w:val="-1"/>
        </w:rPr>
        <w:t xml:space="preserve"> </w:t>
      </w:r>
      <w:r>
        <w:rPr>
          <w:spacing w:val="-2"/>
        </w:rPr>
        <w:t>BUSINESS</w:t>
      </w:r>
    </w:p>
    <w:p w14:paraId="158B337D" w14:textId="77777777" w:rsidR="004E5576" w:rsidRDefault="004E5576">
      <w:pPr>
        <w:pStyle w:val="BodyText"/>
        <w:spacing w:before="61"/>
        <w:rPr>
          <w:b/>
          <w:i/>
        </w:rPr>
      </w:pPr>
    </w:p>
    <w:p w14:paraId="1842F9C9" w14:textId="77777777" w:rsidR="004E5576" w:rsidRDefault="00081616">
      <w:pPr>
        <w:pStyle w:val="BodyText"/>
        <w:ind w:left="1160" w:right="1174" w:firstLine="451"/>
        <w:jc w:val="both"/>
      </w:pPr>
      <w:r>
        <w:t>Payment</w:t>
      </w:r>
      <w:r>
        <w:rPr>
          <w:spacing w:val="-5"/>
        </w:rPr>
        <w:t xml:space="preserve"> </w:t>
      </w:r>
      <w:r>
        <w:t>of</w:t>
      </w:r>
      <w:r>
        <w:rPr>
          <w:spacing w:val="-5"/>
        </w:rPr>
        <w:t xml:space="preserve"> </w:t>
      </w:r>
      <w:r>
        <w:t>alcoholic</w:t>
      </w:r>
      <w:r>
        <w:rPr>
          <w:spacing w:val="-3"/>
        </w:rPr>
        <w:t xml:space="preserve"> </w:t>
      </w:r>
      <w:r>
        <w:t>beverage</w:t>
      </w:r>
      <w:r>
        <w:rPr>
          <w:spacing w:val="-5"/>
        </w:rPr>
        <w:t xml:space="preserve"> </w:t>
      </w:r>
      <w:r>
        <w:t>taxes</w:t>
      </w:r>
      <w:r>
        <w:rPr>
          <w:spacing w:val="-6"/>
        </w:rPr>
        <w:t xml:space="preserve"> </w:t>
      </w:r>
      <w:r>
        <w:t>as</w:t>
      </w:r>
      <w:r>
        <w:rPr>
          <w:spacing w:val="-6"/>
        </w:rPr>
        <w:t xml:space="preserve"> </w:t>
      </w:r>
      <w:r>
        <w:t>provided</w:t>
      </w:r>
      <w:r>
        <w:rPr>
          <w:spacing w:val="-5"/>
        </w:rPr>
        <w:t xml:space="preserve"> </w:t>
      </w:r>
      <w:r>
        <w:t>by</w:t>
      </w:r>
      <w:r>
        <w:rPr>
          <w:spacing w:val="-6"/>
        </w:rPr>
        <w:t xml:space="preserve"> </w:t>
      </w:r>
      <w:r>
        <w:t>this</w:t>
      </w:r>
      <w:r>
        <w:rPr>
          <w:spacing w:val="-3"/>
        </w:rPr>
        <w:t xml:space="preserve"> </w:t>
      </w:r>
      <w:r>
        <w:t>ordinance</w:t>
      </w:r>
      <w:r>
        <w:rPr>
          <w:spacing w:val="-3"/>
        </w:rPr>
        <w:t xml:space="preserve"> </w:t>
      </w:r>
      <w:r>
        <w:t>is</w:t>
      </w:r>
      <w:r>
        <w:rPr>
          <w:spacing w:val="-3"/>
        </w:rPr>
        <w:t xml:space="preserve"> </w:t>
      </w:r>
      <w:r>
        <w:t>a</w:t>
      </w:r>
      <w:r>
        <w:rPr>
          <w:spacing w:val="-4"/>
        </w:rPr>
        <w:t xml:space="preserve"> </w:t>
      </w:r>
      <w:r>
        <w:t>condition</w:t>
      </w:r>
      <w:r>
        <w:rPr>
          <w:spacing w:val="-4"/>
        </w:rPr>
        <w:t xml:space="preserve"> </w:t>
      </w:r>
      <w:r>
        <w:t>for doing</w:t>
      </w:r>
      <w:r>
        <w:rPr>
          <w:spacing w:val="-10"/>
        </w:rPr>
        <w:t xml:space="preserve"> </w:t>
      </w:r>
      <w:r>
        <w:t>business</w:t>
      </w:r>
      <w:r>
        <w:rPr>
          <w:spacing w:val="-12"/>
        </w:rPr>
        <w:t xml:space="preserve"> </w:t>
      </w:r>
      <w:r>
        <w:t>within</w:t>
      </w:r>
      <w:r>
        <w:rPr>
          <w:spacing w:val="-11"/>
        </w:rPr>
        <w:t xml:space="preserve"> </w:t>
      </w:r>
      <w:r>
        <w:t>the</w:t>
      </w:r>
      <w:r>
        <w:rPr>
          <w:spacing w:val="-8"/>
        </w:rPr>
        <w:t xml:space="preserve"> </w:t>
      </w:r>
      <w:r>
        <w:t>City</w:t>
      </w:r>
      <w:r>
        <w:rPr>
          <w:spacing w:val="-11"/>
        </w:rPr>
        <w:t xml:space="preserve"> </w:t>
      </w:r>
      <w:r>
        <w:t>as</w:t>
      </w:r>
      <w:r>
        <w:rPr>
          <w:spacing w:val="-12"/>
        </w:rPr>
        <w:t xml:space="preserve"> </w:t>
      </w:r>
      <w:r>
        <w:t>an</w:t>
      </w:r>
      <w:r>
        <w:rPr>
          <w:spacing w:val="-11"/>
        </w:rPr>
        <w:t xml:space="preserve"> </w:t>
      </w:r>
      <w:r>
        <w:t>alcoholic</w:t>
      </w:r>
      <w:r>
        <w:rPr>
          <w:spacing w:val="-12"/>
        </w:rPr>
        <w:t xml:space="preserve"> </w:t>
      </w:r>
      <w:r>
        <w:t>beverage</w:t>
      </w:r>
      <w:r>
        <w:rPr>
          <w:spacing w:val="-11"/>
        </w:rPr>
        <w:t xml:space="preserve"> </w:t>
      </w:r>
      <w:r>
        <w:t>wholesaler,</w:t>
      </w:r>
      <w:r>
        <w:rPr>
          <w:spacing w:val="-7"/>
        </w:rPr>
        <w:t xml:space="preserve"> </w:t>
      </w:r>
      <w:r>
        <w:t>and</w:t>
      </w:r>
      <w:r>
        <w:rPr>
          <w:spacing w:val="-11"/>
        </w:rPr>
        <w:t xml:space="preserve"> </w:t>
      </w:r>
      <w:r>
        <w:t>failure</w:t>
      </w:r>
      <w:r>
        <w:rPr>
          <w:spacing w:val="-11"/>
        </w:rPr>
        <w:t xml:space="preserve"> </w:t>
      </w:r>
      <w:r>
        <w:t>to</w:t>
      </w:r>
      <w:r>
        <w:rPr>
          <w:spacing w:val="-10"/>
        </w:rPr>
        <w:t xml:space="preserve"> </w:t>
      </w:r>
      <w:r>
        <w:t>pay</w:t>
      </w:r>
      <w:r>
        <w:rPr>
          <w:spacing w:val="-12"/>
        </w:rPr>
        <w:t xml:space="preserve"> </w:t>
      </w:r>
      <w:r>
        <w:t>the tax shall be grounds for revocation of business license in accordance with Article Y, Section 29 of this ordinance.</w:t>
      </w:r>
    </w:p>
    <w:p w14:paraId="5C755069" w14:textId="77777777" w:rsidR="004E5576" w:rsidRDefault="00081616">
      <w:pPr>
        <w:pStyle w:val="Heading5"/>
        <w:ind w:left="1160"/>
      </w:pPr>
      <w:bookmarkStart w:id="388" w:name="_bookmark33"/>
      <w:bookmarkEnd w:id="388"/>
      <w:r>
        <w:t>Section</w:t>
      </w:r>
      <w:r>
        <w:rPr>
          <w:spacing w:val="-6"/>
        </w:rPr>
        <w:t xml:space="preserve"> </w:t>
      </w:r>
      <w:r>
        <w:t>9.</w:t>
      </w:r>
      <w:r>
        <w:rPr>
          <w:spacing w:val="-4"/>
        </w:rPr>
        <w:t xml:space="preserve"> </w:t>
      </w:r>
      <w:r>
        <w:t>CITY</w:t>
      </w:r>
      <w:r>
        <w:rPr>
          <w:spacing w:val="-7"/>
        </w:rPr>
        <w:t xml:space="preserve"> </w:t>
      </w:r>
      <w:r>
        <w:t>EXAMINATION</w:t>
      </w:r>
      <w:r>
        <w:rPr>
          <w:spacing w:val="-5"/>
        </w:rPr>
        <w:t xml:space="preserve"> </w:t>
      </w:r>
      <w:r>
        <w:t>OF</w:t>
      </w:r>
      <w:r>
        <w:rPr>
          <w:spacing w:val="-5"/>
        </w:rPr>
        <w:t xml:space="preserve"> </w:t>
      </w:r>
      <w:r>
        <w:t>RECORDS</w:t>
      </w:r>
      <w:r>
        <w:rPr>
          <w:spacing w:val="-5"/>
        </w:rPr>
        <w:t xml:space="preserve"> </w:t>
      </w:r>
      <w:r>
        <w:rPr>
          <w:spacing w:val="-2"/>
        </w:rPr>
        <w:t>AUTHORIZED</w:t>
      </w:r>
    </w:p>
    <w:p w14:paraId="1B9AB56C" w14:textId="77777777" w:rsidR="004E5576" w:rsidRDefault="004E5576">
      <w:pPr>
        <w:pStyle w:val="BodyText"/>
        <w:spacing w:before="60"/>
        <w:rPr>
          <w:b/>
          <w:i/>
        </w:rPr>
      </w:pPr>
    </w:p>
    <w:p w14:paraId="192EAB95" w14:textId="77777777" w:rsidR="004E5576" w:rsidRDefault="00081616">
      <w:pPr>
        <w:pStyle w:val="BodyText"/>
        <w:ind w:left="1160" w:right="1174" w:firstLine="451"/>
        <w:jc w:val="both"/>
      </w:pPr>
      <w:proofErr w:type="gramStart"/>
      <w:r>
        <w:t>For the purpose of</w:t>
      </w:r>
      <w:proofErr w:type="gramEnd"/>
      <w:r>
        <w:t xml:space="preserve"> ascertaining the correctness of any return required to be filed by this</w:t>
      </w:r>
      <w:r>
        <w:rPr>
          <w:spacing w:val="-10"/>
        </w:rPr>
        <w:t xml:space="preserve"> </w:t>
      </w:r>
      <w:r>
        <w:t>Article,</w:t>
      </w:r>
      <w:r>
        <w:rPr>
          <w:spacing w:val="-8"/>
        </w:rPr>
        <w:t xml:space="preserve"> </w:t>
      </w:r>
      <w:r>
        <w:t>or</w:t>
      </w:r>
      <w:r>
        <w:rPr>
          <w:spacing w:val="-10"/>
        </w:rPr>
        <w:t xml:space="preserve"> </w:t>
      </w:r>
      <w:r>
        <w:t>to</w:t>
      </w:r>
      <w:r>
        <w:rPr>
          <w:spacing w:val="-8"/>
        </w:rPr>
        <w:t xml:space="preserve"> </w:t>
      </w:r>
      <w:r>
        <w:t>determine</w:t>
      </w:r>
      <w:r>
        <w:rPr>
          <w:spacing w:val="-10"/>
        </w:rPr>
        <w:t xml:space="preserve"> </w:t>
      </w:r>
      <w:r>
        <w:t>the</w:t>
      </w:r>
      <w:r>
        <w:rPr>
          <w:spacing w:val="-11"/>
        </w:rPr>
        <w:t xml:space="preserve"> </w:t>
      </w:r>
      <w:r>
        <w:t>amount</w:t>
      </w:r>
      <w:r>
        <w:rPr>
          <w:spacing w:val="-9"/>
        </w:rPr>
        <w:t xml:space="preserve"> </w:t>
      </w:r>
      <w:r>
        <w:t>of</w:t>
      </w:r>
      <w:r>
        <w:rPr>
          <w:spacing w:val="-9"/>
        </w:rPr>
        <w:t xml:space="preserve"> </w:t>
      </w:r>
      <w:r>
        <w:t>taxes</w:t>
      </w:r>
      <w:r>
        <w:rPr>
          <w:spacing w:val="-9"/>
        </w:rPr>
        <w:t xml:space="preserve"> </w:t>
      </w:r>
      <w:r>
        <w:t>due,</w:t>
      </w:r>
      <w:r>
        <w:rPr>
          <w:spacing w:val="-9"/>
        </w:rPr>
        <w:t xml:space="preserve"> </w:t>
      </w:r>
      <w:r>
        <w:t>any</w:t>
      </w:r>
      <w:r>
        <w:rPr>
          <w:spacing w:val="-9"/>
        </w:rPr>
        <w:t xml:space="preserve"> </w:t>
      </w:r>
      <w:r>
        <w:t>authorized</w:t>
      </w:r>
      <w:r>
        <w:rPr>
          <w:spacing w:val="-11"/>
        </w:rPr>
        <w:t xml:space="preserve"> </w:t>
      </w:r>
      <w:r>
        <w:t>representative</w:t>
      </w:r>
      <w:r>
        <w:rPr>
          <w:spacing w:val="-11"/>
        </w:rPr>
        <w:t xml:space="preserve"> </w:t>
      </w:r>
      <w:r>
        <w:t>of</w:t>
      </w:r>
      <w:r>
        <w:rPr>
          <w:spacing w:val="-11"/>
        </w:rPr>
        <w:t xml:space="preserve"> </w:t>
      </w:r>
      <w:r>
        <w:t xml:space="preserve">the City of Savannah shall have free and complete access at all reasonable times to any </w:t>
      </w:r>
      <w:bookmarkStart w:id="389" w:name="_bookmark34"/>
      <w:bookmarkEnd w:id="389"/>
      <w:r>
        <w:t>books, papers, records, or other information bearing upon said return or taxes due.</w:t>
      </w:r>
    </w:p>
    <w:p w14:paraId="2E792136" w14:textId="77777777" w:rsidR="004E5576" w:rsidRDefault="00081616">
      <w:pPr>
        <w:pStyle w:val="Heading5"/>
        <w:spacing w:before="241"/>
        <w:ind w:left="1160"/>
      </w:pPr>
      <w:r>
        <w:t>Section</w:t>
      </w:r>
      <w:r>
        <w:rPr>
          <w:spacing w:val="-3"/>
        </w:rPr>
        <w:t xml:space="preserve"> </w:t>
      </w:r>
      <w:r>
        <w:t>10.</w:t>
      </w:r>
      <w:r>
        <w:rPr>
          <w:spacing w:val="-1"/>
        </w:rPr>
        <w:t xml:space="preserve"> </w:t>
      </w:r>
      <w:r>
        <w:t>U.</w:t>
      </w:r>
      <w:r>
        <w:rPr>
          <w:spacing w:val="-5"/>
        </w:rPr>
        <w:t xml:space="preserve"> </w:t>
      </w:r>
      <w:r>
        <w:t>S.</w:t>
      </w:r>
      <w:r>
        <w:rPr>
          <w:spacing w:val="-2"/>
        </w:rPr>
        <w:t xml:space="preserve"> </w:t>
      </w:r>
      <w:r>
        <w:t>MILITARY</w:t>
      </w:r>
      <w:r>
        <w:rPr>
          <w:spacing w:val="-3"/>
        </w:rPr>
        <w:t xml:space="preserve"> </w:t>
      </w:r>
      <w:r>
        <w:t>RESERVATIONS</w:t>
      </w:r>
      <w:r>
        <w:rPr>
          <w:spacing w:val="-2"/>
        </w:rPr>
        <w:t xml:space="preserve"> </w:t>
      </w:r>
      <w:r>
        <w:t>EXEMPT</w:t>
      </w:r>
      <w:r>
        <w:rPr>
          <w:spacing w:val="-5"/>
        </w:rPr>
        <w:t xml:space="preserve"> </w:t>
      </w:r>
      <w:r>
        <w:t>FROM</w:t>
      </w:r>
      <w:r>
        <w:rPr>
          <w:spacing w:val="-3"/>
        </w:rPr>
        <w:t xml:space="preserve"> </w:t>
      </w:r>
      <w:r>
        <w:rPr>
          <w:spacing w:val="-5"/>
        </w:rPr>
        <w:t>TAX</w:t>
      </w:r>
    </w:p>
    <w:p w14:paraId="77FBE34A" w14:textId="77777777" w:rsidR="004E5576" w:rsidRDefault="004E5576">
      <w:pPr>
        <w:pStyle w:val="BodyText"/>
        <w:spacing w:before="60"/>
        <w:rPr>
          <w:b/>
          <w:i/>
        </w:rPr>
      </w:pPr>
    </w:p>
    <w:p w14:paraId="154B8373" w14:textId="77777777" w:rsidR="004E5576" w:rsidRDefault="00081616">
      <w:pPr>
        <w:pStyle w:val="BodyText"/>
        <w:ind w:left="1160" w:right="1179" w:firstLine="451"/>
        <w:jc w:val="both"/>
      </w:pPr>
      <w:r>
        <w:t>Nothing</w:t>
      </w:r>
      <w:r>
        <w:rPr>
          <w:spacing w:val="-3"/>
        </w:rPr>
        <w:t xml:space="preserve"> </w:t>
      </w:r>
      <w:r>
        <w:t>herein</w:t>
      </w:r>
      <w:r>
        <w:rPr>
          <w:spacing w:val="-2"/>
        </w:rPr>
        <w:t xml:space="preserve"> </w:t>
      </w:r>
      <w:r>
        <w:t>shall</w:t>
      </w:r>
      <w:r>
        <w:rPr>
          <w:spacing w:val="-3"/>
        </w:rPr>
        <w:t xml:space="preserve"> </w:t>
      </w:r>
      <w:r>
        <w:t>be construed</w:t>
      </w:r>
      <w:r>
        <w:rPr>
          <w:spacing w:val="-2"/>
        </w:rPr>
        <w:t xml:space="preserve"> </w:t>
      </w:r>
      <w:r>
        <w:t>as</w:t>
      </w:r>
      <w:r>
        <w:rPr>
          <w:spacing w:val="-2"/>
        </w:rPr>
        <w:t xml:space="preserve"> </w:t>
      </w:r>
      <w:r>
        <w:t>levying</w:t>
      </w:r>
      <w:r>
        <w:rPr>
          <w:spacing w:val="-4"/>
        </w:rPr>
        <w:t xml:space="preserve"> </w:t>
      </w:r>
      <w:r>
        <w:t>a</w:t>
      </w:r>
      <w:r>
        <w:rPr>
          <w:spacing w:val="-1"/>
        </w:rPr>
        <w:t xml:space="preserve"> </w:t>
      </w:r>
      <w:r>
        <w:t>license</w:t>
      </w:r>
      <w:r>
        <w:rPr>
          <w:spacing w:val="-2"/>
        </w:rPr>
        <w:t xml:space="preserve"> </w:t>
      </w:r>
      <w:r>
        <w:t>fee</w:t>
      </w:r>
      <w:r>
        <w:rPr>
          <w:spacing w:val="-2"/>
        </w:rPr>
        <w:t xml:space="preserve"> </w:t>
      </w:r>
      <w:r>
        <w:t>or</w:t>
      </w:r>
      <w:r>
        <w:rPr>
          <w:spacing w:val="-2"/>
        </w:rPr>
        <w:t xml:space="preserve"> </w:t>
      </w:r>
      <w:r>
        <w:t>tax</w:t>
      </w:r>
      <w:r>
        <w:rPr>
          <w:spacing w:val="-2"/>
        </w:rPr>
        <w:t xml:space="preserve"> </w:t>
      </w:r>
      <w:r>
        <w:t>on</w:t>
      </w:r>
      <w:r>
        <w:rPr>
          <w:spacing w:val="-4"/>
        </w:rPr>
        <w:t xml:space="preserve"> </w:t>
      </w:r>
      <w:r>
        <w:t>malt</w:t>
      </w:r>
      <w:r>
        <w:rPr>
          <w:spacing w:val="-2"/>
        </w:rPr>
        <w:t xml:space="preserve"> </w:t>
      </w:r>
      <w:r>
        <w:t>beverages, spirituous liquors, or wines sold to United States military reservations.</w:t>
      </w:r>
    </w:p>
    <w:p w14:paraId="0CFE861B" w14:textId="77777777" w:rsidR="004E5576" w:rsidRDefault="004E5576">
      <w:pPr>
        <w:jc w:val="both"/>
        <w:sectPr w:rsidR="004E5576">
          <w:pgSz w:w="12240" w:h="15840"/>
          <w:pgMar w:top="900" w:right="260" w:bottom="1140" w:left="280" w:header="0" w:footer="941" w:gutter="0"/>
          <w:cols w:space="720"/>
        </w:sectPr>
      </w:pPr>
    </w:p>
    <w:p w14:paraId="1B6B7D8C" w14:textId="77777777" w:rsidR="004E5576" w:rsidRDefault="00081616">
      <w:pPr>
        <w:pStyle w:val="Heading2"/>
        <w:spacing w:before="66"/>
        <w:ind w:left="1160"/>
      </w:pPr>
      <w:bookmarkStart w:id="390" w:name="_bookmark35"/>
      <w:bookmarkEnd w:id="390"/>
      <w:r>
        <w:lastRenderedPageBreak/>
        <w:t>ARTICLE</w:t>
      </w:r>
      <w:r>
        <w:rPr>
          <w:spacing w:val="-12"/>
        </w:rPr>
        <w:t xml:space="preserve"> </w:t>
      </w:r>
      <w:r>
        <w:t>E.</w:t>
      </w:r>
      <w:r>
        <w:rPr>
          <w:spacing w:val="-8"/>
        </w:rPr>
        <w:t xml:space="preserve"> </w:t>
      </w:r>
      <w:r>
        <w:t>HOTEL/MOTEL</w:t>
      </w:r>
      <w:r>
        <w:rPr>
          <w:spacing w:val="-8"/>
        </w:rPr>
        <w:t xml:space="preserve"> </w:t>
      </w:r>
      <w:r>
        <w:rPr>
          <w:spacing w:val="-5"/>
        </w:rPr>
        <w:t>TAX</w:t>
      </w:r>
    </w:p>
    <w:p w14:paraId="05BC1F22" w14:textId="77777777" w:rsidR="004E5576" w:rsidRDefault="00081616">
      <w:pPr>
        <w:pStyle w:val="Heading5"/>
        <w:spacing w:before="241"/>
        <w:ind w:left="1160"/>
      </w:pPr>
      <w:bookmarkStart w:id="391" w:name="_bookmark36"/>
      <w:bookmarkEnd w:id="391"/>
      <w:r>
        <w:t>Section</w:t>
      </w:r>
      <w:r>
        <w:rPr>
          <w:spacing w:val="-2"/>
        </w:rPr>
        <w:t xml:space="preserve"> </w:t>
      </w:r>
      <w:r>
        <w:t>1. LEVY</w:t>
      </w:r>
      <w:r>
        <w:rPr>
          <w:spacing w:val="-1"/>
        </w:rPr>
        <w:t xml:space="preserve"> </w:t>
      </w:r>
      <w:r>
        <w:t>OF</w:t>
      </w:r>
      <w:r>
        <w:rPr>
          <w:spacing w:val="-2"/>
        </w:rPr>
        <w:t xml:space="preserve"> </w:t>
      </w:r>
      <w:r>
        <w:rPr>
          <w:spacing w:val="-5"/>
        </w:rPr>
        <w:t>TAX</w:t>
      </w:r>
    </w:p>
    <w:p w14:paraId="1D030277" w14:textId="77777777" w:rsidR="004E5576" w:rsidRDefault="004E5576">
      <w:pPr>
        <w:pStyle w:val="BodyText"/>
        <w:spacing w:before="60"/>
        <w:rPr>
          <w:b/>
          <w:i/>
        </w:rPr>
      </w:pPr>
    </w:p>
    <w:p w14:paraId="17826207" w14:textId="77777777" w:rsidR="004E5576" w:rsidRDefault="00081616">
      <w:pPr>
        <w:pStyle w:val="BodyText"/>
        <w:ind w:left="1160" w:right="1174" w:firstLine="451"/>
        <w:jc w:val="both"/>
      </w:pPr>
      <w:r>
        <w:t>Pursuant</w:t>
      </w:r>
      <w:r>
        <w:rPr>
          <w:spacing w:val="-17"/>
        </w:rPr>
        <w:t xml:space="preserve"> </w:t>
      </w:r>
      <w:r>
        <w:t>to</w:t>
      </w:r>
      <w:r>
        <w:rPr>
          <w:spacing w:val="-16"/>
        </w:rPr>
        <w:t xml:space="preserve"> </w:t>
      </w:r>
      <w:r>
        <w:t>O.C.G.A.</w:t>
      </w:r>
      <w:r>
        <w:rPr>
          <w:spacing w:val="-16"/>
        </w:rPr>
        <w:t xml:space="preserve"> </w:t>
      </w:r>
      <w:r>
        <w:t>§48-13-51</w:t>
      </w:r>
      <w:r>
        <w:rPr>
          <w:spacing w:val="-15"/>
        </w:rPr>
        <w:t xml:space="preserve"> </w:t>
      </w:r>
      <w:r>
        <w:t>authorizing</w:t>
      </w:r>
      <w:r>
        <w:rPr>
          <w:spacing w:val="-15"/>
        </w:rPr>
        <w:t xml:space="preserve"> </w:t>
      </w:r>
      <w:r>
        <w:t>each</w:t>
      </w:r>
      <w:r>
        <w:rPr>
          <w:spacing w:val="-17"/>
        </w:rPr>
        <w:t xml:space="preserve"> </w:t>
      </w:r>
      <w:r>
        <w:t>municipality</w:t>
      </w:r>
      <w:r>
        <w:rPr>
          <w:spacing w:val="-14"/>
        </w:rPr>
        <w:t xml:space="preserve"> </w:t>
      </w:r>
      <w:r>
        <w:t>in</w:t>
      </w:r>
      <w:r>
        <w:rPr>
          <w:spacing w:val="-17"/>
        </w:rPr>
        <w:t xml:space="preserve"> </w:t>
      </w:r>
      <w:r>
        <w:t>the</w:t>
      </w:r>
      <w:r>
        <w:rPr>
          <w:spacing w:val="-17"/>
        </w:rPr>
        <w:t xml:space="preserve"> </w:t>
      </w:r>
      <w:r>
        <w:t>State</w:t>
      </w:r>
      <w:r>
        <w:rPr>
          <w:spacing w:val="-16"/>
        </w:rPr>
        <w:t xml:space="preserve"> </w:t>
      </w:r>
      <w:r>
        <w:t>of</w:t>
      </w:r>
      <w:r>
        <w:rPr>
          <w:spacing w:val="-13"/>
        </w:rPr>
        <w:t xml:space="preserve"> </w:t>
      </w:r>
      <w:r>
        <w:t>Georgia to impose, levy, and collect an excise tax upon the furnishing for value to the public of any room or rooms, lodging, or accommodations furnished by any person or legal entity licensed by or required to pay business or occupation taxes to the municipality for operating</w:t>
      </w:r>
      <w:r>
        <w:rPr>
          <w:spacing w:val="-17"/>
        </w:rPr>
        <w:t xml:space="preserve"> </w:t>
      </w:r>
      <w:r>
        <w:t>a</w:t>
      </w:r>
      <w:r>
        <w:rPr>
          <w:spacing w:val="-14"/>
        </w:rPr>
        <w:t xml:space="preserve"> </w:t>
      </w:r>
      <w:r>
        <w:t>hotel,</w:t>
      </w:r>
      <w:r>
        <w:rPr>
          <w:spacing w:val="-17"/>
        </w:rPr>
        <w:t xml:space="preserve"> </w:t>
      </w:r>
      <w:r>
        <w:t>motel,</w:t>
      </w:r>
      <w:r>
        <w:rPr>
          <w:spacing w:val="-15"/>
        </w:rPr>
        <w:t xml:space="preserve"> </w:t>
      </w:r>
      <w:r>
        <w:t>inn,</w:t>
      </w:r>
      <w:r>
        <w:rPr>
          <w:spacing w:val="-14"/>
        </w:rPr>
        <w:t xml:space="preserve"> </w:t>
      </w:r>
      <w:r>
        <w:t>lodge,</w:t>
      </w:r>
      <w:r>
        <w:rPr>
          <w:spacing w:val="-14"/>
        </w:rPr>
        <w:t xml:space="preserve"> </w:t>
      </w:r>
      <w:r>
        <w:t>tourist</w:t>
      </w:r>
      <w:r>
        <w:rPr>
          <w:spacing w:val="-14"/>
        </w:rPr>
        <w:t xml:space="preserve"> </w:t>
      </w:r>
      <w:r>
        <w:t>camp,</w:t>
      </w:r>
      <w:r>
        <w:rPr>
          <w:spacing w:val="-17"/>
        </w:rPr>
        <w:t xml:space="preserve"> </w:t>
      </w:r>
      <w:r>
        <w:t>tourist</w:t>
      </w:r>
      <w:r>
        <w:rPr>
          <w:spacing w:val="-14"/>
        </w:rPr>
        <w:t xml:space="preserve"> </w:t>
      </w:r>
      <w:r>
        <w:t>cabin,</w:t>
      </w:r>
      <w:r>
        <w:rPr>
          <w:spacing w:val="-16"/>
        </w:rPr>
        <w:t xml:space="preserve"> </w:t>
      </w:r>
      <w:r>
        <w:t>or</w:t>
      </w:r>
      <w:r>
        <w:rPr>
          <w:spacing w:val="-16"/>
        </w:rPr>
        <w:t xml:space="preserve"> </w:t>
      </w:r>
      <w:r>
        <w:t>any</w:t>
      </w:r>
      <w:r>
        <w:rPr>
          <w:spacing w:val="-9"/>
        </w:rPr>
        <w:t xml:space="preserve"> </w:t>
      </w:r>
      <w:r>
        <w:t>other</w:t>
      </w:r>
      <w:r>
        <w:rPr>
          <w:spacing w:val="-16"/>
        </w:rPr>
        <w:t xml:space="preserve"> </w:t>
      </w:r>
      <w:r>
        <w:t>place</w:t>
      </w:r>
      <w:r>
        <w:rPr>
          <w:spacing w:val="-14"/>
        </w:rPr>
        <w:t xml:space="preserve"> </w:t>
      </w:r>
      <w:r>
        <w:t>in</w:t>
      </w:r>
      <w:r>
        <w:rPr>
          <w:spacing w:val="-14"/>
        </w:rPr>
        <w:t xml:space="preserve"> </w:t>
      </w:r>
      <w:r>
        <w:t>which rooms, lodgings, or accommodations are regularly furnished for value, including short term vacation rental units, there is hereby levied an excise tax on all charges imposed upon the public for the furnishing of any room or rooms, lodgings, or accommodations within the City of Savannah. This tax shall be imposed upon every person or entity who is furnished for value any room or rooms, lodging, or accommodations furnished by any person or legal entity licensed by or required to pay business or occupation taxes to the municipality for operating a hotel, motel, inn, lodge, tourist camp, tourist cabin, or any other place in which rooms, lodgings, or accommodations are regularly furnished for value,</w:t>
      </w:r>
      <w:r>
        <w:rPr>
          <w:spacing w:val="-7"/>
        </w:rPr>
        <w:t xml:space="preserve"> </w:t>
      </w:r>
      <w:r>
        <w:t>including</w:t>
      </w:r>
      <w:r>
        <w:rPr>
          <w:spacing w:val="-6"/>
        </w:rPr>
        <w:t xml:space="preserve"> </w:t>
      </w:r>
      <w:r>
        <w:t>short</w:t>
      </w:r>
      <w:r>
        <w:rPr>
          <w:spacing w:val="-8"/>
        </w:rPr>
        <w:t xml:space="preserve"> </w:t>
      </w:r>
      <w:r>
        <w:t>term</w:t>
      </w:r>
      <w:r>
        <w:rPr>
          <w:spacing w:val="-5"/>
        </w:rPr>
        <w:t xml:space="preserve"> </w:t>
      </w:r>
      <w:r>
        <w:t>vacation</w:t>
      </w:r>
      <w:r>
        <w:rPr>
          <w:spacing w:val="-7"/>
        </w:rPr>
        <w:t xml:space="preserve"> </w:t>
      </w:r>
      <w:r>
        <w:t>rental</w:t>
      </w:r>
      <w:r>
        <w:rPr>
          <w:spacing w:val="-6"/>
        </w:rPr>
        <w:t xml:space="preserve"> </w:t>
      </w:r>
      <w:r>
        <w:t>units,</w:t>
      </w:r>
      <w:r>
        <w:rPr>
          <w:spacing w:val="-1"/>
        </w:rPr>
        <w:t xml:space="preserve"> </w:t>
      </w:r>
      <w:r>
        <w:t>payable</w:t>
      </w:r>
      <w:r>
        <w:rPr>
          <w:spacing w:val="-7"/>
        </w:rPr>
        <w:t xml:space="preserve"> </w:t>
      </w:r>
      <w:r>
        <w:t>to</w:t>
      </w:r>
      <w:r>
        <w:rPr>
          <w:spacing w:val="-6"/>
        </w:rPr>
        <w:t xml:space="preserve"> </w:t>
      </w:r>
      <w:r>
        <w:t>the</w:t>
      </w:r>
      <w:r>
        <w:rPr>
          <w:spacing w:val="-7"/>
        </w:rPr>
        <w:t xml:space="preserve"> </w:t>
      </w:r>
      <w:r>
        <w:t>person</w:t>
      </w:r>
      <w:r>
        <w:rPr>
          <w:spacing w:val="-7"/>
        </w:rPr>
        <w:t xml:space="preserve"> </w:t>
      </w:r>
      <w:r>
        <w:t>or</w:t>
      </w:r>
      <w:r>
        <w:rPr>
          <w:spacing w:val="-8"/>
        </w:rPr>
        <w:t xml:space="preserve"> </w:t>
      </w:r>
      <w:r>
        <w:t>entity</w:t>
      </w:r>
      <w:r>
        <w:rPr>
          <w:spacing w:val="-7"/>
        </w:rPr>
        <w:t xml:space="preserve"> </w:t>
      </w:r>
      <w:r>
        <w:t xml:space="preserve">providing such room, lodging or accommodations. The tax shall </w:t>
      </w:r>
      <w:r>
        <w:rPr>
          <w:i/>
        </w:rPr>
        <w:t xml:space="preserve">not </w:t>
      </w:r>
      <w:r>
        <w:t xml:space="preserve">apply to charges for rooms, lodgings, or </w:t>
      </w:r>
      <w:proofErr w:type="gramStart"/>
      <w:r>
        <w:t>accommodations</w:t>
      </w:r>
      <w:proofErr w:type="gramEnd"/>
      <w:r>
        <w:t xml:space="preserve"> which are provided:</w:t>
      </w:r>
    </w:p>
    <w:p w14:paraId="7FF7755D" w14:textId="77777777" w:rsidR="004E5576" w:rsidRDefault="00081616" w:rsidP="00F04DFD">
      <w:pPr>
        <w:pStyle w:val="ListParagraph"/>
        <w:numPr>
          <w:ilvl w:val="0"/>
          <w:numId w:val="72"/>
        </w:numPr>
        <w:tabs>
          <w:tab w:val="left" w:pos="1870"/>
        </w:tabs>
        <w:spacing w:before="256"/>
        <w:ind w:right="1174"/>
        <w:jc w:val="both"/>
        <w:rPr>
          <w:sz w:val="24"/>
        </w:rPr>
      </w:pPr>
      <w:r>
        <w:rPr>
          <w:sz w:val="24"/>
        </w:rPr>
        <w:t>for</w:t>
      </w:r>
      <w:r>
        <w:rPr>
          <w:spacing w:val="-13"/>
          <w:sz w:val="24"/>
        </w:rPr>
        <w:t xml:space="preserve"> </w:t>
      </w:r>
      <w:r>
        <w:rPr>
          <w:sz w:val="24"/>
        </w:rPr>
        <w:t>continuous</w:t>
      </w:r>
      <w:r>
        <w:rPr>
          <w:spacing w:val="-13"/>
          <w:sz w:val="24"/>
        </w:rPr>
        <w:t xml:space="preserve"> </w:t>
      </w:r>
      <w:r>
        <w:rPr>
          <w:sz w:val="24"/>
        </w:rPr>
        <w:t>occupancy</w:t>
      </w:r>
      <w:r>
        <w:rPr>
          <w:spacing w:val="-13"/>
          <w:sz w:val="24"/>
        </w:rPr>
        <w:t xml:space="preserve"> </w:t>
      </w:r>
      <w:r>
        <w:rPr>
          <w:sz w:val="24"/>
        </w:rPr>
        <w:t>of</w:t>
      </w:r>
      <w:r>
        <w:rPr>
          <w:spacing w:val="-14"/>
          <w:sz w:val="24"/>
        </w:rPr>
        <w:t xml:space="preserve"> </w:t>
      </w:r>
      <w:r>
        <w:rPr>
          <w:sz w:val="24"/>
        </w:rPr>
        <w:t>more</w:t>
      </w:r>
      <w:r>
        <w:rPr>
          <w:spacing w:val="-12"/>
          <w:sz w:val="24"/>
        </w:rPr>
        <w:t xml:space="preserve"> </w:t>
      </w:r>
      <w:r>
        <w:rPr>
          <w:sz w:val="24"/>
        </w:rPr>
        <w:t>than</w:t>
      </w:r>
      <w:r>
        <w:rPr>
          <w:spacing w:val="-8"/>
          <w:sz w:val="24"/>
        </w:rPr>
        <w:t xml:space="preserve"> </w:t>
      </w:r>
      <w:r>
        <w:rPr>
          <w:b/>
          <w:i/>
          <w:sz w:val="24"/>
        </w:rPr>
        <w:t>thirty</w:t>
      </w:r>
      <w:r>
        <w:rPr>
          <w:b/>
          <w:i/>
          <w:spacing w:val="-14"/>
          <w:sz w:val="24"/>
        </w:rPr>
        <w:t xml:space="preserve"> </w:t>
      </w:r>
      <w:r>
        <w:rPr>
          <w:sz w:val="24"/>
        </w:rPr>
        <w:t>consecutive</w:t>
      </w:r>
      <w:r>
        <w:rPr>
          <w:spacing w:val="-14"/>
          <w:sz w:val="24"/>
        </w:rPr>
        <w:t xml:space="preserve"> </w:t>
      </w:r>
      <w:r>
        <w:rPr>
          <w:sz w:val="24"/>
        </w:rPr>
        <w:t>days;</w:t>
      </w:r>
      <w:r>
        <w:rPr>
          <w:spacing w:val="-14"/>
          <w:sz w:val="24"/>
        </w:rPr>
        <w:t xml:space="preserve"> </w:t>
      </w:r>
      <w:r>
        <w:rPr>
          <w:sz w:val="24"/>
        </w:rPr>
        <w:t>the</w:t>
      </w:r>
      <w:r>
        <w:rPr>
          <w:spacing w:val="-16"/>
          <w:sz w:val="24"/>
        </w:rPr>
        <w:t xml:space="preserve"> </w:t>
      </w:r>
      <w:r>
        <w:rPr>
          <w:sz w:val="24"/>
        </w:rPr>
        <w:t>tax</w:t>
      </w:r>
      <w:r>
        <w:rPr>
          <w:spacing w:val="-9"/>
          <w:sz w:val="24"/>
        </w:rPr>
        <w:t xml:space="preserve"> </w:t>
      </w:r>
      <w:r>
        <w:rPr>
          <w:i/>
          <w:sz w:val="24"/>
        </w:rPr>
        <w:t>shall</w:t>
      </w:r>
      <w:r>
        <w:rPr>
          <w:i/>
          <w:spacing w:val="-13"/>
          <w:sz w:val="24"/>
        </w:rPr>
        <w:t xml:space="preserve"> </w:t>
      </w:r>
      <w:r>
        <w:rPr>
          <w:sz w:val="24"/>
        </w:rPr>
        <w:t xml:space="preserve">apply to the charges for accommodations during the first </w:t>
      </w:r>
      <w:r>
        <w:rPr>
          <w:b/>
          <w:i/>
          <w:sz w:val="24"/>
        </w:rPr>
        <w:t xml:space="preserve">thirty </w:t>
      </w:r>
      <w:r>
        <w:rPr>
          <w:sz w:val="24"/>
        </w:rPr>
        <w:t xml:space="preserve">days of continuous occupancy; the tax </w:t>
      </w:r>
      <w:r>
        <w:rPr>
          <w:i/>
          <w:sz w:val="24"/>
        </w:rPr>
        <w:t xml:space="preserve">shall not </w:t>
      </w:r>
      <w:r>
        <w:rPr>
          <w:sz w:val="24"/>
        </w:rPr>
        <w:t xml:space="preserve">apply to the charges of accommodations during the thirty-first day and </w:t>
      </w:r>
      <w:proofErr w:type="gramStart"/>
      <w:r>
        <w:rPr>
          <w:sz w:val="24"/>
        </w:rPr>
        <w:t>beyond;</w:t>
      </w:r>
      <w:proofErr w:type="gramEnd"/>
    </w:p>
    <w:p w14:paraId="535E7449" w14:textId="77777777" w:rsidR="004E5576" w:rsidRDefault="00081616" w:rsidP="00F04DFD">
      <w:pPr>
        <w:pStyle w:val="ListParagraph"/>
        <w:numPr>
          <w:ilvl w:val="0"/>
          <w:numId w:val="72"/>
        </w:numPr>
        <w:tabs>
          <w:tab w:val="left" w:pos="1870"/>
        </w:tabs>
        <w:spacing w:before="252"/>
        <w:ind w:right="1182"/>
        <w:jc w:val="both"/>
        <w:rPr>
          <w:sz w:val="24"/>
        </w:rPr>
      </w:pPr>
      <w:r>
        <w:rPr>
          <w:sz w:val="24"/>
        </w:rPr>
        <w:t xml:space="preserve">to any </w:t>
      </w:r>
      <w:proofErr w:type="gramStart"/>
      <w:r>
        <w:rPr>
          <w:sz w:val="24"/>
        </w:rPr>
        <w:t>persons</w:t>
      </w:r>
      <w:proofErr w:type="gramEnd"/>
      <w:r>
        <w:rPr>
          <w:sz w:val="24"/>
        </w:rPr>
        <w:t xml:space="preserve"> who certify that they are staying in such room, lodging, or accommodation</w:t>
      </w:r>
      <w:r>
        <w:rPr>
          <w:spacing w:val="-2"/>
          <w:sz w:val="24"/>
        </w:rPr>
        <w:t xml:space="preserve"> </w:t>
      </w:r>
      <w:proofErr w:type="gramStart"/>
      <w:r>
        <w:rPr>
          <w:sz w:val="24"/>
        </w:rPr>
        <w:t>as</w:t>
      </w:r>
      <w:r>
        <w:rPr>
          <w:spacing w:val="-3"/>
          <w:sz w:val="24"/>
        </w:rPr>
        <w:t xml:space="preserve"> </w:t>
      </w:r>
      <w:r>
        <w:rPr>
          <w:sz w:val="24"/>
        </w:rPr>
        <w:t>a</w:t>
      </w:r>
      <w:r>
        <w:rPr>
          <w:spacing w:val="-2"/>
          <w:sz w:val="24"/>
        </w:rPr>
        <w:t xml:space="preserve"> </w:t>
      </w:r>
      <w:r>
        <w:rPr>
          <w:sz w:val="24"/>
        </w:rPr>
        <w:t>result</w:t>
      </w:r>
      <w:r>
        <w:rPr>
          <w:spacing w:val="-3"/>
          <w:sz w:val="24"/>
        </w:rPr>
        <w:t xml:space="preserve"> </w:t>
      </w:r>
      <w:r>
        <w:rPr>
          <w:sz w:val="24"/>
        </w:rPr>
        <w:t>of</w:t>
      </w:r>
      <w:proofErr w:type="gramEnd"/>
      <w:r>
        <w:rPr>
          <w:spacing w:val="-3"/>
          <w:sz w:val="24"/>
        </w:rPr>
        <w:t xml:space="preserve"> </w:t>
      </w:r>
      <w:r>
        <w:rPr>
          <w:sz w:val="24"/>
        </w:rPr>
        <w:t>the</w:t>
      </w:r>
      <w:r>
        <w:rPr>
          <w:spacing w:val="-3"/>
          <w:sz w:val="24"/>
        </w:rPr>
        <w:t xml:space="preserve"> </w:t>
      </w:r>
      <w:r>
        <w:rPr>
          <w:sz w:val="24"/>
        </w:rPr>
        <w:t>destruction</w:t>
      </w:r>
      <w:r>
        <w:rPr>
          <w:spacing w:val="-2"/>
          <w:sz w:val="24"/>
        </w:rPr>
        <w:t xml:space="preserve"> </w:t>
      </w:r>
      <w:r>
        <w:rPr>
          <w:sz w:val="24"/>
        </w:rPr>
        <w:t>of</w:t>
      </w:r>
      <w:r>
        <w:rPr>
          <w:spacing w:val="-3"/>
          <w:sz w:val="24"/>
        </w:rPr>
        <w:t xml:space="preserve"> </w:t>
      </w:r>
      <w:r>
        <w:rPr>
          <w:sz w:val="24"/>
        </w:rPr>
        <w:t>their</w:t>
      </w:r>
      <w:r>
        <w:rPr>
          <w:spacing w:val="-2"/>
          <w:sz w:val="24"/>
        </w:rPr>
        <w:t xml:space="preserve"> </w:t>
      </w:r>
      <w:r>
        <w:rPr>
          <w:sz w:val="24"/>
        </w:rPr>
        <w:t>home</w:t>
      </w:r>
      <w:r>
        <w:rPr>
          <w:spacing w:val="-3"/>
          <w:sz w:val="24"/>
        </w:rPr>
        <w:t xml:space="preserve"> </w:t>
      </w:r>
      <w:r>
        <w:rPr>
          <w:sz w:val="24"/>
        </w:rPr>
        <w:t>or</w:t>
      </w:r>
      <w:r>
        <w:rPr>
          <w:spacing w:val="-2"/>
          <w:sz w:val="24"/>
        </w:rPr>
        <w:t xml:space="preserve"> </w:t>
      </w:r>
      <w:r>
        <w:rPr>
          <w:sz w:val="24"/>
        </w:rPr>
        <w:t>residence</w:t>
      </w:r>
      <w:r>
        <w:rPr>
          <w:spacing w:val="-2"/>
          <w:sz w:val="24"/>
        </w:rPr>
        <w:t xml:space="preserve"> </w:t>
      </w:r>
      <w:r>
        <w:rPr>
          <w:sz w:val="24"/>
        </w:rPr>
        <w:t>by</w:t>
      </w:r>
      <w:r>
        <w:rPr>
          <w:spacing w:val="-3"/>
          <w:sz w:val="24"/>
        </w:rPr>
        <w:t xml:space="preserve"> </w:t>
      </w:r>
      <w:r>
        <w:rPr>
          <w:sz w:val="24"/>
        </w:rPr>
        <w:t>fire</w:t>
      </w:r>
      <w:r>
        <w:rPr>
          <w:spacing w:val="-3"/>
          <w:sz w:val="24"/>
        </w:rPr>
        <w:t xml:space="preserve"> </w:t>
      </w:r>
      <w:r>
        <w:rPr>
          <w:sz w:val="24"/>
        </w:rPr>
        <w:t xml:space="preserve">or other </w:t>
      </w:r>
      <w:proofErr w:type="gramStart"/>
      <w:r>
        <w:rPr>
          <w:sz w:val="24"/>
        </w:rPr>
        <w:t>casualty;</w:t>
      </w:r>
      <w:proofErr w:type="gramEnd"/>
    </w:p>
    <w:p w14:paraId="699FE5F7" w14:textId="77777777" w:rsidR="004E5576" w:rsidRDefault="00081616" w:rsidP="00F04DFD">
      <w:pPr>
        <w:pStyle w:val="ListParagraph"/>
        <w:numPr>
          <w:ilvl w:val="0"/>
          <w:numId w:val="72"/>
        </w:numPr>
        <w:tabs>
          <w:tab w:val="left" w:pos="1870"/>
        </w:tabs>
        <w:spacing w:before="252"/>
        <w:ind w:right="1176"/>
        <w:jc w:val="both"/>
        <w:rPr>
          <w:sz w:val="24"/>
        </w:rPr>
      </w:pPr>
      <w:r>
        <w:rPr>
          <w:sz w:val="24"/>
        </w:rPr>
        <w:t xml:space="preserve">for the </w:t>
      </w:r>
      <w:proofErr w:type="gramStart"/>
      <w:r>
        <w:rPr>
          <w:sz w:val="24"/>
        </w:rPr>
        <w:t>use</w:t>
      </w:r>
      <w:proofErr w:type="gramEnd"/>
      <w:r>
        <w:rPr>
          <w:sz w:val="24"/>
        </w:rPr>
        <w:t xml:space="preserve"> meeting rooms and other such facilities or any rooms, lodgings, or </w:t>
      </w:r>
      <w:proofErr w:type="gramStart"/>
      <w:r>
        <w:rPr>
          <w:sz w:val="24"/>
        </w:rPr>
        <w:t>accommodations</w:t>
      </w:r>
      <w:proofErr w:type="gramEnd"/>
      <w:r>
        <w:rPr>
          <w:sz w:val="24"/>
        </w:rPr>
        <w:t xml:space="preserve"> provided without charge</w:t>
      </w:r>
    </w:p>
    <w:p w14:paraId="36461F94" w14:textId="77777777" w:rsidR="004E5576" w:rsidRDefault="00081616" w:rsidP="00F04DFD">
      <w:pPr>
        <w:pStyle w:val="ListParagraph"/>
        <w:numPr>
          <w:ilvl w:val="0"/>
          <w:numId w:val="72"/>
        </w:numPr>
        <w:tabs>
          <w:tab w:val="left" w:pos="1870"/>
        </w:tabs>
        <w:spacing w:before="255"/>
        <w:ind w:right="1179"/>
        <w:jc w:val="both"/>
        <w:rPr>
          <w:sz w:val="24"/>
        </w:rPr>
      </w:pPr>
      <w:r>
        <w:rPr>
          <w:sz w:val="24"/>
        </w:rPr>
        <w:t>to officials or employees of the Georgia state government or any of its instrumentalities, and to officials or employees of Georgia local governments (municipalities, counties, and school districts), when such official or employee is traveling</w:t>
      </w:r>
      <w:r>
        <w:rPr>
          <w:spacing w:val="-6"/>
          <w:sz w:val="24"/>
        </w:rPr>
        <w:t xml:space="preserve"> </w:t>
      </w:r>
      <w:r>
        <w:rPr>
          <w:sz w:val="24"/>
        </w:rPr>
        <w:t>on</w:t>
      </w:r>
      <w:r>
        <w:rPr>
          <w:spacing w:val="-6"/>
          <w:sz w:val="24"/>
        </w:rPr>
        <w:t xml:space="preserve"> </w:t>
      </w:r>
      <w:r>
        <w:rPr>
          <w:sz w:val="24"/>
        </w:rPr>
        <w:t>official</w:t>
      </w:r>
      <w:r>
        <w:rPr>
          <w:spacing w:val="-7"/>
          <w:sz w:val="24"/>
        </w:rPr>
        <w:t xml:space="preserve"> </w:t>
      </w:r>
      <w:r>
        <w:rPr>
          <w:sz w:val="24"/>
        </w:rPr>
        <w:t>public</w:t>
      </w:r>
      <w:r>
        <w:rPr>
          <w:spacing w:val="-6"/>
          <w:sz w:val="24"/>
        </w:rPr>
        <w:t xml:space="preserve"> </w:t>
      </w:r>
      <w:r>
        <w:rPr>
          <w:sz w:val="24"/>
        </w:rPr>
        <w:t>business</w:t>
      </w:r>
      <w:r>
        <w:rPr>
          <w:spacing w:val="-6"/>
          <w:sz w:val="24"/>
        </w:rPr>
        <w:t xml:space="preserve"> </w:t>
      </w:r>
      <w:r>
        <w:rPr>
          <w:sz w:val="24"/>
        </w:rPr>
        <w:t>and</w:t>
      </w:r>
      <w:r>
        <w:rPr>
          <w:spacing w:val="-8"/>
          <w:sz w:val="24"/>
        </w:rPr>
        <w:t xml:space="preserve"> </w:t>
      </w:r>
      <w:r>
        <w:rPr>
          <w:sz w:val="24"/>
        </w:rPr>
        <w:t>provides</w:t>
      </w:r>
      <w:r>
        <w:rPr>
          <w:spacing w:val="-6"/>
          <w:sz w:val="24"/>
        </w:rPr>
        <w:t xml:space="preserve"> </w:t>
      </w:r>
      <w:r>
        <w:rPr>
          <w:sz w:val="24"/>
        </w:rPr>
        <w:t>documentation</w:t>
      </w:r>
      <w:r>
        <w:rPr>
          <w:spacing w:val="-8"/>
          <w:sz w:val="24"/>
        </w:rPr>
        <w:t xml:space="preserve"> </w:t>
      </w:r>
      <w:r>
        <w:rPr>
          <w:sz w:val="24"/>
        </w:rPr>
        <w:t>thereof</w:t>
      </w:r>
      <w:r>
        <w:rPr>
          <w:spacing w:val="-6"/>
          <w:sz w:val="24"/>
        </w:rPr>
        <w:t xml:space="preserve"> </w:t>
      </w:r>
      <w:r>
        <w:rPr>
          <w:sz w:val="24"/>
        </w:rPr>
        <w:t>issued</w:t>
      </w:r>
      <w:r>
        <w:rPr>
          <w:spacing w:val="-8"/>
          <w:sz w:val="24"/>
        </w:rPr>
        <w:t xml:space="preserve"> </w:t>
      </w:r>
      <w:r>
        <w:rPr>
          <w:sz w:val="24"/>
        </w:rPr>
        <w:t>by the</w:t>
      </w:r>
      <w:r>
        <w:rPr>
          <w:spacing w:val="-14"/>
          <w:sz w:val="24"/>
        </w:rPr>
        <w:t xml:space="preserve"> </w:t>
      </w:r>
      <w:r>
        <w:rPr>
          <w:sz w:val="24"/>
        </w:rPr>
        <w:t>governmental</w:t>
      </w:r>
      <w:r>
        <w:rPr>
          <w:spacing w:val="-15"/>
          <w:sz w:val="24"/>
        </w:rPr>
        <w:t xml:space="preserve"> </w:t>
      </w:r>
      <w:r>
        <w:rPr>
          <w:sz w:val="24"/>
        </w:rPr>
        <w:t>unit.</w:t>
      </w:r>
      <w:r>
        <w:rPr>
          <w:spacing w:val="-11"/>
          <w:sz w:val="24"/>
        </w:rPr>
        <w:t xml:space="preserve"> </w:t>
      </w:r>
      <w:r>
        <w:rPr>
          <w:sz w:val="24"/>
        </w:rPr>
        <w:t>Occupancy</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for</w:t>
      </w:r>
      <w:r>
        <w:rPr>
          <w:spacing w:val="-17"/>
          <w:sz w:val="24"/>
        </w:rPr>
        <w:t xml:space="preserve"> </w:t>
      </w:r>
      <w:r>
        <w:rPr>
          <w:sz w:val="24"/>
        </w:rPr>
        <w:t>any</w:t>
      </w:r>
      <w:r>
        <w:rPr>
          <w:spacing w:val="-15"/>
          <w:sz w:val="24"/>
        </w:rPr>
        <w:t xml:space="preserve"> </w:t>
      </w:r>
      <w:r>
        <w:rPr>
          <w:sz w:val="24"/>
        </w:rPr>
        <w:t>period</w:t>
      </w:r>
      <w:r>
        <w:rPr>
          <w:spacing w:val="-14"/>
          <w:sz w:val="24"/>
        </w:rPr>
        <w:t xml:space="preserve"> </w:t>
      </w:r>
      <w:r>
        <w:rPr>
          <w:sz w:val="24"/>
        </w:rPr>
        <w:t>and</w:t>
      </w:r>
      <w:r>
        <w:rPr>
          <w:spacing w:val="-14"/>
          <w:sz w:val="24"/>
        </w:rPr>
        <w:t xml:space="preserve"> </w:t>
      </w:r>
      <w:r>
        <w:rPr>
          <w:sz w:val="24"/>
        </w:rPr>
        <w:t>charges</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paid by any means. Member institutions of the University System of Georgia are instrumentalities of the State.</w:t>
      </w:r>
    </w:p>
    <w:p w14:paraId="3B364B5B" w14:textId="77777777" w:rsidR="004E5576" w:rsidRDefault="00081616" w:rsidP="00F04DFD">
      <w:pPr>
        <w:pStyle w:val="ListParagraph"/>
        <w:numPr>
          <w:ilvl w:val="0"/>
          <w:numId w:val="72"/>
        </w:numPr>
        <w:tabs>
          <w:tab w:val="left" w:pos="1870"/>
        </w:tabs>
        <w:spacing w:before="253"/>
        <w:ind w:right="1182"/>
        <w:jc w:val="both"/>
        <w:rPr>
          <w:sz w:val="24"/>
        </w:rPr>
      </w:pPr>
      <w:r>
        <w:rPr>
          <w:sz w:val="24"/>
        </w:rPr>
        <w:t>to foreign nationals who are</w:t>
      </w:r>
      <w:r>
        <w:rPr>
          <w:spacing w:val="-3"/>
          <w:sz w:val="24"/>
        </w:rPr>
        <w:t xml:space="preserve"> </w:t>
      </w:r>
      <w:r>
        <w:rPr>
          <w:sz w:val="24"/>
        </w:rPr>
        <w:t>members of their</w:t>
      </w:r>
      <w:r>
        <w:rPr>
          <w:spacing w:val="-2"/>
          <w:sz w:val="24"/>
        </w:rPr>
        <w:t xml:space="preserve"> </w:t>
      </w:r>
      <w:r>
        <w:rPr>
          <w:sz w:val="24"/>
        </w:rPr>
        <w:t>legation (diplomatic</w:t>
      </w:r>
      <w:r>
        <w:rPr>
          <w:spacing w:val="-1"/>
          <w:sz w:val="24"/>
        </w:rPr>
        <w:t xml:space="preserve"> </w:t>
      </w:r>
      <w:r>
        <w:rPr>
          <w:sz w:val="24"/>
        </w:rPr>
        <w:t>mission) in this country and who provide documentation thereof issued by the United States Department of State. Occupancy may be for any period.</w:t>
      </w:r>
    </w:p>
    <w:p w14:paraId="2CF5ACB0" w14:textId="77777777" w:rsidR="004E5576" w:rsidRDefault="00081616" w:rsidP="00F04DFD">
      <w:pPr>
        <w:pStyle w:val="ListParagraph"/>
        <w:numPr>
          <w:ilvl w:val="0"/>
          <w:numId w:val="72"/>
        </w:numPr>
        <w:tabs>
          <w:tab w:val="left" w:pos="1866"/>
        </w:tabs>
        <w:spacing w:before="252"/>
        <w:ind w:left="1866" w:right="1176" w:hanging="807"/>
        <w:jc w:val="both"/>
        <w:rPr>
          <w:sz w:val="24"/>
        </w:rPr>
      </w:pPr>
      <w:r>
        <w:rPr>
          <w:sz w:val="24"/>
        </w:rPr>
        <w:t>to employees of the United States Government and its instrumentalities for accommodations furnished for any period when the charges are paid exclusively by</w:t>
      </w:r>
      <w:r>
        <w:rPr>
          <w:spacing w:val="-5"/>
          <w:sz w:val="24"/>
        </w:rPr>
        <w:t xml:space="preserve"> </w:t>
      </w:r>
      <w:r>
        <w:rPr>
          <w:sz w:val="24"/>
        </w:rPr>
        <w:t>check</w:t>
      </w:r>
      <w:r>
        <w:rPr>
          <w:spacing w:val="-8"/>
          <w:sz w:val="24"/>
        </w:rPr>
        <w:t xml:space="preserve"> </w:t>
      </w:r>
      <w:r>
        <w:rPr>
          <w:sz w:val="24"/>
        </w:rPr>
        <w:t>or</w:t>
      </w:r>
      <w:r>
        <w:rPr>
          <w:spacing w:val="-6"/>
          <w:sz w:val="24"/>
        </w:rPr>
        <w:t xml:space="preserve"> </w:t>
      </w:r>
      <w:r>
        <w:rPr>
          <w:sz w:val="24"/>
        </w:rPr>
        <w:t>other</w:t>
      </w:r>
      <w:r>
        <w:rPr>
          <w:spacing w:val="-4"/>
          <w:sz w:val="24"/>
        </w:rPr>
        <w:t xml:space="preserve"> </w:t>
      </w:r>
      <w:r>
        <w:rPr>
          <w:sz w:val="24"/>
        </w:rPr>
        <w:t>negotiable</w:t>
      </w:r>
      <w:r>
        <w:rPr>
          <w:spacing w:val="-5"/>
          <w:sz w:val="24"/>
        </w:rPr>
        <w:t xml:space="preserve"> </w:t>
      </w:r>
      <w:r>
        <w:rPr>
          <w:sz w:val="24"/>
        </w:rPr>
        <w:t>instrument</w:t>
      </w:r>
      <w:r>
        <w:rPr>
          <w:spacing w:val="-5"/>
          <w:sz w:val="24"/>
        </w:rPr>
        <w:t xml:space="preserve"> </w:t>
      </w:r>
      <w:r>
        <w:rPr>
          <w:sz w:val="24"/>
        </w:rPr>
        <w:t>issued</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United</w:t>
      </w:r>
      <w:r>
        <w:rPr>
          <w:spacing w:val="-7"/>
          <w:sz w:val="24"/>
        </w:rPr>
        <w:t xml:space="preserve"> </w:t>
      </w:r>
      <w:r>
        <w:rPr>
          <w:sz w:val="24"/>
        </w:rPr>
        <w:t>States</w:t>
      </w:r>
      <w:r>
        <w:rPr>
          <w:spacing w:val="-8"/>
          <w:sz w:val="24"/>
        </w:rPr>
        <w:t xml:space="preserve"> </w:t>
      </w:r>
      <w:r>
        <w:rPr>
          <w:sz w:val="24"/>
        </w:rPr>
        <w:t>of</w:t>
      </w:r>
      <w:r>
        <w:rPr>
          <w:spacing w:val="-5"/>
          <w:sz w:val="24"/>
        </w:rPr>
        <w:t xml:space="preserve"> </w:t>
      </w:r>
      <w:r>
        <w:rPr>
          <w:sz w:val="24"/>
        </w:rPr>
        <w:t>America</w:t>
      </w:r>
      <w:r>
        <w:rPr>
          <w:spacing w:val="-7"/>
          <w:sz w:val="24"/>
        </w:rPr>
        <w:t xml:space="preserve"> </w:t>
      </w:r>
      <w:r>
        <w:rPr>
          <w:sz w:val="24"/>
        </w:rPr>
        <w:t>or any</w:t>
      </w:r>
      <w:r>
        <w:rPr>
          <w:spacing w:val="40"/>
          <w:sz w:val="24"/>
        </w:rPr>
        <w:t xml:space="preserve"> </w:t>
      </w:r>
      <w:r>
        <w:rPr>
          <w:sz w:val="24"/>
        </w:rPr>
        <w:t>of</w:t>
      </w:r>
      <w:r>
        <w:rPr>
          <w:spacing w:val="40"/>
          <w:sz w:val="24"/>
        </w:rPr>
        <w:t xml:space="preserve"> </w:t>
      </w:r>
      <w:r>
        <w:rPr>
          <w:sz w:val="24"/>
        </w:rPr>
        <w:t>its</w:t>
      </w:r>
      <w:r>
        <w:rPr>
          <w:spacing w:val="40"/>
          <w:sz w:val="24"/>
        </w:rPr>
        <w:t xml:space="preserve"> </w:t>
      </w:r>
      <w:r>
        <w:rPr>
          <w:sz w:val="24"/>
        </w:rPr>
        <w:t>instrumentalities.</w:t>
      </w:r>
      <w:r>
        <w:rPr>
          <w:spacing w:val="40"/>
          <w:sz w:val="24"/>
        </w:rPr>
        <w:t xml:space="preserve"> </w:t>
      </w:r>
      <w:r>
        <w:rPr>
          <w:sz w:val="24"/>
        </w:rPr>
        <w:t>Unless</w:t>
      </w:r>
      <w:r>
        <w:rPr>
          <w:spacing w:val="40"/>
          <w:sz w:val="24"/>
        </w:rPr>
        <w:t xml:space="preserve"> </w:t>
      </w:r>
      <w:r>
        <w:rPr>
          <w:sz w:val="24"/>
        </w:rPr>
        <w:t>the</w:t>
      </w:r>
      <w:r>
        <w:rPr>
          <w:spacing w:val="40"/>
          <w:sz w:val="24"/>
        </w:rPr>
        <w:t xml:space="preserve"> </w:t>
      </w:r>
      <w:r>
        <w:rPr>
          <w:sz w:val="24"/>
        </w:rPr>
        <w:t>charges</w:t>
      </w:r>
      <w:r>
        <w:rPr>
          <w:spacing w:val="40"/>
          <w:sz w:val="24"/>
        </w:rPr>
        <w:t xml:space="preserve"> </w:t>
      </w:r>
      <w:r>
        <w:rPr>
          <w:sz w:val="24"/>
        </w:rPr>
        <w:t>are</w:t>
      </w:r>
      <w:r>
        <w:rPr>
          <w:spacing w:val="40"/>
          <w:sz w:val="24"/>
        </w:rPr>
        <w:t xml:space="preserve"> </w:t>
      </w:r>
      <w:r>
        <w:rPr>
          <w:sz w:val="24"/>
        </w:rPr>
        <w:t>paid</w:t>
      </w:r>
      <w:r>
        <w:rPr>
          <w:spacing w:val="40"/>
          <w:sz w:val="24"/>
        </w:rPr>
        <w:t xml:space="preserve"> </w:t>
      </w:r>
      <w:r>
        <w:rPr>
          <w:sz w:val="24"/>
        </w:rPr>
        <w:t>directly</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U.</w:t>
      </w:r>
      <w:r>
        <w:rPr>
          <w:spacing w:val="40"/>
          <w:sz w:val="24"/>
        </w:rPr>
        <w:t xml:space="preserve"> </w:t>
      </w:r>
      <w:r>
        <w:rPr>
          <w:sz w:val="24"/>
        </w:rPr>
        <w:t>S.</w:t>
      </w:r>
    </w:p>
    <w:p w14:paraId="67EEB27A" w14:textId="77777777" w:rsidR="004E5576" w:rsidRDefault="004E5576">
      <w:pPr>
        <w:jc w:val="both"/>
        <w:rPr>
          <w:sz w:val="24"/>
        </w:rPr>
        <w:sectPr w:rsidR="004E5576">
          <w:pgSz w:w="12240" w:h="15840"/>
          <w:pgMar w:top="900" w:right="260" w:bottom="1140" w:left="280" w:header="0" w:footer="941" w:gutter="0"/>
          <w:cols w:space="720"/>
        </w:sectPr>
      </w:pPr>
    </w:p>
    <w:p w14:paraId="4B41EAA8" w14:textId="77777777" w:rsidR="004E5576" w:rsidRDefault="00081616">
      <w:pPr>
        <w:pStyle w:val="BodyText"/>
        <w:spacing w:before="81"/>
        <w:ind w:left="1866" w:right="1188"/>
      </w:pPr>
      <w:r>
        <w:lastRenderedPageBreak/>
        <w:t>Government</w:t>
      </w:r>
      <w:r>
        <w:rPr>
          <w:spacing w:val="40"/>
        </w:rPr>
        <w:t xml:space="preserve"> </w:t>
      </w:r>
      <w:r>
        <w:t>or</w:t>
      </w:r>
      <w:r>
        <w:rPr>
          <w:spacing w:val="40"/>
        </w:rPr>
        <w:t xml:space="preserve"> </w:t>
      </w:r>
      <w:r>
        <w:t>one</w:t>
      </w:r>
      <w:r>
        <w:rPr>
          <w:spacing w:val="40"/>
        </w:rPr>
        <w:t xml:space="preserve"> </w:t>
      </w:r>
      <w:r>
        <w:t>of</w:t>
      </w:r>
      <w:r>
        <w:rPr>
          <w:spacing w:val="40"/>
        </w:rPr>
        <w:t xml:space="preserve"> </w:t>
      </w:r>
      <w:r>
        <w:t>its</w:t>
      </w:r>
      <w:r>
        <w:rPr>
          <w:spacing w:val="40"/>
        </w:rPr>
        <w:t xml:space="preserve"> </w:t>
      </w:r>
      <w:r>
        <w:t>instrumentalities,</w:t>
      </w:r>
      <w:r>
        <w:rPr>
          <w:spacing w:val="40"/>
        </w:rPr>
        <w:t xml:space="preserve"> </w:t>
      </w:r>
      <w:r>
        <w:t>such</w:t>
      </w:r>
      <w:r>
        <w:rPr>
          <w:spacing w:val="40"/>
        </w:rPr>
        <w:t xml:space="preserve"> </w:t>
      </w:r>
      <w:r>
        <w:t>employees</w:t>
      </w:r>
      <w:r>
        <w:rPr>
          <w:spacing w:val="40"/>
        </w:rPr>
        <w:t xml:space="preserve"> </w:t>
      </w:r>
      <w:r>
        <w:t>(including</w:t>
      </w:r>
      <w:r>
        <w:rPr>
          <w:spacing w:val="40"/>
        </w:rPr>
        <w:t xml:space="preserve"> </w:t>
      </w:r>
      <w:r>
        <w:t xml:space="preserve">military personnel) are </w:t>
      </w:r>
      <w:r>
        <w:rPr>
          <w:i/>
        </w:rPr>
        <w:t xml:space="preserve">not </w:t>
      </w:r>
      <w:r>
        <w:t>exempt from this tax.</w:t>
      </w:r>
    </w:p>
    <w:p w14:paraId="3AD3FDEE" w14:textId="77777777" w:rsidR="004E5576" w:rsidRDefault="00081616">
      <w:pPr>
        <w:pStyle w:val="Heading5"/>
      </w:pPr>
      <w:bookmarkStart w:id="392" w:name="_bookmark37"/>
      <w:bookmarkEnd w:id="392"/>
      <w:r>
        <w:t>Section</w:t>
      </w:r>
      <w:r>
        <w:rPr>
          <w:spacing w:val="-2"/>
        </w:rPr>
        <w:t xml:space="preserve"> </w:t>
      </w:r>
      <w:r>
        <w:t>2.</w:t>
      </w:r>
      <w:r>
        <w:rPr>
          <w:spacing w:val="-1"/>
        </w:rPr>
        <w:t xml:space="preserve"> </w:t>
      </w:r>
      <w:r>
        <w:rPr>
          <w:spacing w:val="-4"/>
        </w:rPr>
        <w:t>RATE</w:t>
      </w:r>
    </w:p>
    <w:p w14:paraId="71C17790" w14:textId="77777777" w:rsidR="004E5576" w:rsidRDefault="004E5576">
      <w:pPr>
        <w:pStyle w:val="BodyText"/>
        <w:spacing w:before="36"/>
        <w:rPr>
          <w:b/>
          <w:i/>
        </w:rPr>
      </w:pPr>
    </w:p>
    <w:p w14:paraId="2614C2EE" w14:textId="77777777" w:rsidR="004E5576" w:rsidRDefault="00081616">
      <w:pPr>
        <w:pStyle w:val="BodyText"/>
        <w:ind w:left="1059" w:right="1177" w:firstLine="451"/>
        <w:jc w:val="both"/>
      </w:pPr>
      <w:r>
        <w:t xml:space="preserve">The hotel/motel tax rate shall be eight </w:t>
      </w:r>
      <w:proofErr w:type="gramStart"/>
      <w:r>
        <w:t>percent of</w:t>
      </w:r>
      <w:proofErr w:type="gramEnd"/>
      <w:r>
        <w:t xml:space="preserve"> taxable charges to the public for lodging accommodations within the City of Savannah. The hotel/motel tax shall be levied at</w:t>
      </w:r>
      <w:r>
        <w:rPr>
          <w:spacing w:val="-12"/>
        </w:rPr>
        <w:t xml:space="preserve"> </w:t>
      </w:r>
      <w:r>
        <w:t>this</w:t>
      </w:r>
      <w:r>
        <w:rPr>
          <w:spacing w:val="-13"/>
        </w:rPr>
        <w:t xml:space="preserve"> </w:t>
      </w:r>
      <w:proofErr w:type="gramStart"/>
      <w:r>
        <w:t>rate</w:t>
      </w:r>
      <w:proofErr w:type="gramEnd"/>
      <w:r>
        <w:rPr>
          <w:spacing w:val="-14"/>
        </w:rPr>
        <w:t xml:space="preserve"> </w:t>
      </w:r>
      <w:r>
        <w:t>and</w:t>
      </w:r>
      <w:r>
        <w:rPr>
          <w:spacing w:val="-12"/>
        </w:rPr>
        <w:t xml:space="preserve"> </w:t>
      </w:r>
      <w:r>
        <w:t>the</w:t>
      </w:r>
      <w:r>
        <w:rPr>
          <w:spacing w:val="-14"/>
        </w:rPr>
        <w:t xml:space="preserve"> </w:t>
      </w:r>
      <w:r>
        <w:t>resulting</w:t>
      </w:r>
      <w:r>
        <w:rPr>
          <w:spacing w:val="-14"/>
        </w:rPr>
        <w:t xml:space="preserve"> </w:t>
      </w:r>
      <w:r>
        <w:t>revenues</w:t>
      </w:r>
      <w:r>
        <w:rPr>
          <w:spacing w:val="-15"/>
        </w:rPr>
        <w:t xml:space="preserve"> </w:t>
      </w:r>
      <w:r>
        <w:t>shall</w:t>
      </w:r>
      <w:r>
        <w:rPr>
          <w:spacing w:val="-14"/>
        </w:rPr>
        <w:t xml:space="preserve"> </w:t>
      </w:r>
      <w:r>
        <w:t>be</w:t>
      </w:r>
      <w:r>
        <w:rPr>
          <w:spacing w:val="-12"/>
        </w:rPr>
        <w:t xml:space="preserve"> </w:t>
      </w:r>
      <w:r>
        <w:t>used</w:t>
      </w:r>
      <w:r>
        <w:rPr>
          <w:spacing w:val="-10"/>
        </w:rPr>
        <w:t xml:space="preserve"> </w:t>
      </w:r>
      <w:r>
        <w:t>pursuant</w:t>
      </w:r>
      <w:r>
        <w:rPr>
          <w:spacing w:val="-12"/>
        </w:rPr>
        <w:t xml:space="preserve"> </w:t>
      </w:r>
      <w:r>
        <w:t>to</w:t>
      </w:r>
      <w:r>
        <w:rPr>
          <w:spacing w:val="-14"/>
        </w:rPr>
        <w:t xml:space="preserve"> </w:t>
      </w:r>
      <w:r>
        <w:t>the</w:t>
      </w:r>
      <w:r>
        <w:rPr>
          <w:spacing w:val="-16"/>
        </w:rPr>
        <w:t xml:space="preserve"> </w:t>
      </w:r>
      <w:r>
        <w:t>provisions</w:t>
      </w:r>
      <w:r>
        <w:rPr>
          <w:spacing w:val="-15"/>
        </w:rPr>
        <w:t xml:space="preserve"> </w:t>
      </w:r>
      <w:r>
        <w:t>of</w:t>
      </w:r>
      <w:r>
        <w:rPr>
          <w:spacing w:val="-14"/>
        </w:rPr>
        <w:t xml:space="preserve"> </w:t>
      </w:r>
      <w:r>
        <w:t>O.C.G.A.</w:t>
      </w:r>
    </w:p>
    <w:p w14:paraId="0586E26E" w14:textId="77777777" w:rsidR="004E5576" w:rsidRDefault="00081616">
      <w:pPr>
        <w:pStyle w:val="BodyText"/>
        <w:spacing w:before="1"/>
        <w:ind w:left="1059"/>
      </w:pPr>
      <w:r>
        <w:rPr>
          <w:spacing w:val="-2"/>
        </w:rPr>
        <w:t>§48-13-</w:t>
      </w:r>
      <w:r>
        <w:rPr>
          <w:spacing w:val="-5"/>
        </w:rPr>
        <w:t>51.</w:t>
      </w:r>
    </w:p>
    <w:p w14:paraId="22A951C1" w14:textId="77777777" w:rsidR="004E5576" w:rsidRDefault="00081616">
      <w:pPr>
        <w:pStyle w:val="Heading5"/>
      </w:pPr>
      <w:bookmarkStart w:id="393" w:name="_bookmark38"/>
      <w:bookmarkEnd w:id="393"/>
      <w:r>
        <w:t>Section</w:t>
      </w:r>
      <w:r>
        <w:rPr>
          <w:spacing w:val="-5"/>
        </w:rPr>
        <w:t xml:space="preserve"> </w:t>
      </w:r>
      <w:r>
        <w:t>3.</w:t>
      </w:r>
      <w:r>
        <w:rPr>
          <w:spacing w:val="-3"/>
        </w:rPr>
        <w:t xml:space="preserve"> </w:t>
      </w:r>
      <w:r>
        <w:t>RETURN;</w:t>
      </w:r>
      <w:r>
        <w:rPr>
          <w:spacing w:val="-5"/>
        </w:rPr>
        <w:t xml:space="preserve"> </w:t>
      </w:r>
      <w:r>
        <w:t>PAYMENT</w:t>
      </w:r>
      <w:r>
        <w:rPr>
          <w:spacing w:val="-4"/>
        </w:rPr>
        <w:t xml:space="preserve"> </w:t>
      </w:r>
      <w:r>
        <w:t>OF</w:t>
      </w:r>
      <w:r>
        <w:rPr>
          <w:spacing w:val="-4"/>
        </w:rPr>
        <w:t xml:space="preserve"> </w:t>
      </w:r>
      <w:r>
        <w:rPr>
          <w:spacing w:val="-5"/>
        </w:rPr>
        <w:t>TAX</w:t>
      </w:r>
    </w:p>
    <w:p w14:paraId="54B23101" w14:textId="77777777" w:rsidR="004E5576" w:rsidRDefault="004E5576">
      <w:pPr>
        <w:pStyle w:val="BodyText"/>
        <w:spacing w:before="35"/>
        <w:rPr>
          <w:b/>
          <w:i/>
        </w:rPr>
      </w:pPr>
    </w:p>
    <w:p w14:paraId="530ECFAD" w14:textId="77777777" w:rsidR="004E5576" w:rsidRDefault="00081616">
      <w:pPr>
        <w:pStyle w:val="BodyText"/>
        <w:spacing w:before="1"/>
        <w:ind w:left="1059" w:right="1178" w:firstLine="360"/>
        <w:jc w:val="both"/>
      </w:pPr>
      <w:r>
        <w:t xml:space="preserve">Each person or firm collecting said tax </w:t>
      </w:r>
      <w:proofErr w:type="gramStart"/>
      <w:r>
        <w:t>shall</w:t>
      </w:r>
      <w:proofErr w:type="gramEnd"/>
      <w:r>
        <w:t xml:space="preserve"> on or before the twentieth day of each </w:t>
      </w:r>
      <w:proofErr w:type="gramStart"/>
      <w:r>
        <w:t>month</w:t>
      </w:r>
      <w:proofErr w:type="gramEnd"/>
      <w:r>
        <w:t xml:space="preserve"> transmit to the Revenue Department a return showing the total charges for the furnishing of rooms, lodging, and </w:t>
      </w:r>
      <w:proofErr w:type="gramStart"/>
      <w:r>
        <w:t>accommodations</w:t>
      </w:r>
      <w:proofErr w:type="gramEnd"/>
      <w:r>
        <w:t xml:space="preserve"> during the preceding calendar month and the tax amount </w:t>
      </w:r>
      <w:proofErr w:type="gramStart"/>
      <w:r>
        <w:t>due, and</w:t>
      </w:r>
      <w:proofErr w:type="gramEnd"/>
      <w:r>
        <w:t xml:space="preserve"> shall remit the tax levied herein. The United States Postal Service’s postmark shall constitute evidence of the date of transmittal and remittance. Such return shall be submitted on a form prescribed by the Revenue Department.</w:t>
      </w:r>
    </w:p>
    <w:p w14:paraId="7A41F14B" w14:textId="77777777" w:rsidR="004E5576" w:rsidRDefault="00081616">
      <w:pPr>
        <w:pStyle w:val="Heading5"/>
      </w:pPr>
      <w:bookmarkStart w:id="394" w:name="_bookmark39"/>
      <w:bookmarkEnd w:id="394"/>
      <w:r>
        <w:t>Section</w:t>
      </w:r>
      <w:r>
        <w:rPr>
          <w:spacing w:val="-3"/>
        </w:rPr>
        <w:t xml:space="preserve"> </w:t>
      </w:r>
      <w:r>
        <w:t>4.</w:t>
      </w:r>
      <w:r>
        <w:rPr>
          <w:spacing w:val="-1"/>
        </w:rPr>
        <w:t xml:space="preserve"> </w:t>
      </w:r>
      <w:r>
        <w:t>COLLECTION</w:t>
      </w:r>
      <w:r>
        <w:rPr>
          <w:spacing w:val="-2"/>
        </w:rPr>
        <w:t xml:space="preserve"> </w:t>
      </w:r>
      <w:r>
        <w:rPr>
          <w:spacing w:val="-5"/>
        </w:rPr>
        <w:t>FEE</w:t>
      </w:r>
    </w:p>
    <w:p w14:paraId="4ED2B518" w14:textId="77777777" w:rsidR="004E5576" w:rsidRDefault="004E5576">
      <w:pPr>
        <w:pStyle w:val="BodyText"/>
        <w:spacing w:before="39"/>
        <w:rPr>
          <w:b/>
          <w:i/>
        </w:rPr>
      </w:pPr>
    </w:p>
    <w:p w14:paraId="047A3476" w14:textId="77777777" w:rsidR="004E5576" w:rsidRDefault="00081616">
      <w:pPr>
        <w:pStyle w:val="BodyText"/>
        <w:ind w:left="1059" w:right="1180" w:firstLine="360"/>
        <w:jc w:val="both"/>
      </w:pPr>
      <w:r>
        <w:t>Each</w:t>
      </w:r>
      <w:r>
        <w:rPr>
          <w:spacing w:val="-14"/>
        </w:rPr>
        <w:t xml:space="preserve"> </w:t>
      </w:r>
      <w:r>
        <w:t>person</w:t>
      </w:r>
      <w:r>
        <w:rPr>
          <w:spacing w:val="-12"/>
        </w:rPr>
        <w:t xml:space="preserve"> </w:t>
      </w:r>
      <w:r>
        <w:t>or</w:t>
      </w:r>
      <w:r>
        <w:rPr>
          <w:spacing w:val="-13"/>
        </w:rPr>
        <w:t xml:space="preserve"> </w:t>
      </w:r>
      <w:r>
        <w:t>firm</w:t>
      </w:r>
      <w:r>
        <w:rPr>
          <w:spacing w:val="-14"/>
        </w:rPr>
        <w:t xml:space="preserve"> </w:t>
      </w:r>
      <w:r>
        <w:t>collecting</w:t>
      </w:r>
      <w:r>
        <w:rPr>
          <w:spacing w:val="-11"/>
        </w:rPr>
        <w:t xml:space="preserve"> </w:t>
      </w:r>
      <w:r>
        <w:t>said</w:t>
      </w:r>
      <w:r>
        <w:rPr>
          <w:spacing w:val="-12"/>
        </w:rPr>
        <w:t xml:space="preserve"> </w:t>
      </w:r>
      <w:r>
        <w:t>tax</w:t>
      </w:r>
      <w:r>
        <w:rPr>
          <w:spacing w:val="-13"/>
        </w:rPr>
        <w:t xml:space="preserve"> </w:t>
      </w:r>
      <w:r>
        <w:t>shall</w:t>
      </w:r>
      <w:r>
        <w:rPr>
          <w:spacing w:val="-14"/>
        </w:rPr>
        <w:t xml:space="preserve"> </w:t>
      </w:r>
      <w:r>
        <w:t>be</w:t>
      </w:r>
      <w:r>
        <w:rPr>
          <w:spacing w:val="-14"/>
        </w:rPr>
        <w:t xml:space="preserve"> </w:t>
      </w:r>
      <w:r>
        <w:t>allowed</w:t>
      </w:r>
      <w:r>
        <w:rPr>
          <w:spacing w:val="-14"/>
        </w:rPr>
        <w:t xml:space="preserve"> </w:t>
      </w:r>
      <w:r>
        <w:t>a</w:t>
      </w:r>
      <w:r>
        <w:rPr>
          <w:spacing w:val="-12"/>
        </w:rPr>
        <w:t xml:space="preserve"> </w:t>
      </w:r>
      <w:r>
        <w:t>collection</w:t>
      </w:r>
      <w:r>
        <w:rPr>
          <w:spacing w:val="-14"/>
        </w:rPr>
        <w:t xml:space="preserve"> </w:t>
      </w:r>
      <w:r>
        <w:t>fee</w:t>
      </w:r>
      <w:r>
        <w:rPr>
          <w:spacing w:val="-12"/>
        </w:rPr>
        <w:t xml:space="preserve"> </w:t>
      </w:r>
      <w:r>
        <w:t>of</w:t>
      </w:r>
      <w:r>
        <w:rPr>
          <w:spacing w:val="-14"/>
        </w:rPr>
        <w:t xml:space="preserve"> </w:t>
      </w:r>
      <w:r>
        <w:t>three</w:t>
      </w:r>
      <w:r>
        <w:rPr>
          <w:spacing w:val="-12"/>
        </w:rPr>
        <w:t xml:space="preserve"> </w:t>
      </w:r>
      <w:r>
        <w:t>percent of the tax due as a deduction from the amount due, provided that the amount due is not delinquent at the time of payment, and provided further that no other City taxes, fees, or assessments are delinquent.</w:t>
      </w:r>
    </w:p>
    <w:p w14:paraId="5F3B4511" w14:textId="77777777" w:rsidR="004E5576" w:rsidRDefault="00081616">
      <w:pPr>
        <w:pStyle w:val="Heading5"/>
      </w:pPr>
      <w:bookmarkStart w:id="395" w:name="_bookmark40"/>
      <w:bookmarkEnd w:id="395"/>
      <w:r>
        <w:t>Section</w:t>
      </w:r>
      <w:r>
        <w:rPr>
          <w:spacing w:val="-2"/>
        </w:rPr>
        <w:t xml:space="preserve"> </w:t>
      </w:r>
      <w:r>
        <w:t>5.</w:t>
      </w:r>
      <w:r>
        <w:rPr>
          <w:spacing w:val="-1"/>
        </w:rPr>
        <w:t xml:space="preserve"> </w:t>
      </w:r>
      <w:r>
        <w:rPr>
          <w:spacing w:val="-2"/>
        </w:rPr>
        <w:t>PENALTIES</w:t>
      </w:r>
    </w:p>
    <w:p w14:paraId="7FD591D6" w14:textId="77777777" w:rsidR="004E5576" w:rsidRDefault="004E5576">
      <w:pPr>
        <w:pStyle w:val="BodyText"/>
        <w:spacing w:before="36"/>
        <w:rPr>
          <w:b/>
          <w:i/>
        </w:rPr>
      </w:pPr>
    </w:p>
    <w:p w14:paraId="3F48B7D4" w14:textId="77777777" w:rsidR="004E5576" w:rsidRDefault="00081616">
      <w:pPr>
        <w:pStyle w:val="BodyText"/>
        <w:ind w:left="1059" w:right="1175" w:firstLine="360"/>
        <w:jc w:val="both"/>
      </w:pPr>
      <w:r>
        <w:t>When any person liable hereunder fails to make a return or pay the full amount of the required tax, a penalty shall be added to the tax in the amount of $5.00 or five percent, whichever is greater, if the failure is for not more than 30 days. An additional penalty of five percent or $5.00, whichever is greater, shall be charged for each additional 30 days or portion thereof during which the failure continues. The penalty for any single violation shall</w:t>
      </w:r>
      <w:r>
        <w:rPr>
          <w:spacing w:val="-13"/>
        </w:rPr>
        <w:t xml:space="preserve"> </w:t>
      </w:r>
      <w:r>
        <w:t>not</w:t>
      </w:r>
      <w:r>
        <w:rPr>
          <w:spacing w:val="-13"/>
        </w:rPr>
        <w:t xml:space="preserve"> </w:t>
      </w:r>
      <w:r>
        <w:t>exceed</w:t>
      </w:r>
      <w:r>
        <w:rPr>
          <w:spacing w:val="-13"/>
        </w:rPr>
        <w:t xml:space="preserve"> </w:t>
      </w:r>
      <w:r>
        <w:t>25</w:t>
      </w:r>
      <w:r>
        <w:rPr>
          <w:spacing w:val="-13"/>
        </w:rPr>
        <w:t xml:space="preserve"> </w:t>
      </w:r>
      <w:r>
        <w:t>percent</w:t>
      </w:r>
      <w:r>
        <w:rPr>
          <w:spacing w:val="-13"/>
        </w:rPr>
        <w:t xml:space="preserve"> </w:t>
      </w:r>
      <w:r>
        <w:t>or</w:t>
      </w:r>
      <w:r>
        <w:rPr>
          <w:spacing w:val="-12"/>
        </w:rPr>
        <w:t xml:space="preserve"> </w:t>
      </w:r>
      <w:r>
        <w:t>$25.00</w:t>
      </w:r>
      <w:r>
        <w:rPr>
          <w:spacing w:val="-13"/>
        </w:rPr>
        <w:t xml:space="preserve"> </w:t>
      </w:r>
      <w:r>
        <w:t>in</w:t>
      </w:r>
      <w:r>
        <w:rPr>
          <w:spacing w:val="-11"/>
        </w:rPr>
        <w:t xml:space="preserve"> </w:t>
      </w:r>
      <w:r>
        <w:t>the</w:t>
      </w:r>
      <w:r>
        <w:rPr>
          <w:spacing w:val="-11"/>
        </w:rPr>
        <w:t xml:space="preserve"> </w:t>
      </w:r>
      <w:r>
        <w:t>aggregate,</w:t>
      </w:r>
      <w:r>
        <w:rPr>
          <w:spacing w:val="-13"/>
        </w:rPr>
        <w:t xml:space="preserve"> </w:t>
      </w:r>
      <w:r>
        <w:t>whichever</w:t>
      </w:r>
      <w:r>
        <w:rPr>
          <w:spacing w:val="-12"/>
        </w:rPr>
        <w:t xml:space="preserve"> </w:t>
      </w:r>
      <w:r>
        <w:t>is</w:t>
      </w:r>
      <w:r>
        <w:rPr>
          <w:spacing w:val="-12"/>
        </w:rPr>
        <w:t xml:space="preserve"> </w:t>
      </w:r>
      <w:r>
        <w:t>greater.</w:t>
      </w:r>
      <w:r>
        <w:rPr>
          <w:spacing w:val="-14"/>
        </w:rPr>
        <w:t xml:space="preserve"> </w:t>
      </w:r>
      <w:r>
        <w:t>Interest</w:t>
      </w:r>
      <w:r>
        <w:rPr>
          <w:spacing w:val="-11"/>
        </w:rPr>
        <w:t xml:space="preserve"> </w:t>
      </w:r>
      <w:r>
        <w:t>shall be charged monthly in addition to the above penalties at an annual rate equal to the Federal Reserve prime rate plus 3 percent from the date the tax is due until the date the tax is paid. However, if such failure is due to providential cause shown to the satisfaction of</w:t>
      </w:r>
      <w:r>
        <w:rPr>
          <w:spacing w:val="-9"/>
        </w:rPr>
        <w:t xml:space="preserve"> </w:t>
      </w:r>
      <w:r>
        <w:t>the</w:t>
      </w:r>
      <w:r>
        <w:rPr>
          <w:spacing w:val="-8"/>
        </w:rPr>
        <w:t xml:space="preserve"> </w:t>
      </w:r>
      <w:r>
        <w:t>Revenue</w:t>
      </w:r>
      <w:r>
        <w:rPr>
          <w:spacing w:val="-8"/>
        </w:rPr>
        <w:t xml:space="preserve"> </w:t>
      </w:r>
      <w:r>
        <w:t>Director</w:t>
      </w:r>
      <w:r>
        <w:rPr>
          <w:spacing w:val="-10"/>
        </w:rPr>
        <w:t xml:space="preserve"> </w:t>
      </w:r>
      <w:r>
        <w:t>in</w:t>
      </w:r>
      <w:r>
        <w:rPr>
          <w:spacing w:val="-9"/>
        </w:rPr>
        <w:t xml:space="preserve"> </w:t>
      </w:r>
      <w:r>
        <w:t>affidavit</w:t>
      </w:r>
      <w:r>
        <w:rPr>
          <w:spacing w:val="-9"/>
        </w:rPr>
        <w:t xml:space="preserve"> </w:t>
      </w:r>
      <w:r>
        <w:t>form</w:t>
      </w:r>
      <w:r>
        <w:rPr>
          <w:spacing w:val="-11"/>
        </w:rPr>
        <w:t xml:space="preserve"> </w:t>
      </w:r>
      <w:r>
        <w:t>attached</w:t>
      </w:r>
      <w:r>
        <w:rPr>
          <w:spacing w:val="-8"/>
        </w:rPr>
        <w:t xml:space="preserve"> </w:t>
      </w:r>
      <w:r>
        <w:t>to</w:t>
      </w:r>
      <w:r>
        <w:rPr>
          <w:spacing w:val="-8"/>
        </w:rPr>
        <w:t xml:space="preserve"> </w:t>
      </w:r>
      <w:r>
        <w:t>the</w:t>
      </w:r>
      <w:r>
        <w:rPr>
          <w:spacing w:val="-8"/>
        </w:rPr>
        <w:t xml:space="preserve"> </w:t>
      </w:r>
      <w:r>
        <w:t>return,</w:t>
      </w:r>
      <w:r>
        <w:rPr>
          <w:spacing w:val="-8"/>
        </w:rPr>
        <w:t xml:space="preserve"> </w:t>
      </w:r>
      <w:r>
        <w:t>and</w:t>
      </w:r>
      <w:r>
        <w:rPr>
          <w:spacing w:val="-8"/>
        </w:rPr>
        <w:t xml:space="preserve"> </w:t>
      </w:r>
      <w:r>
        <w:t>remittance</w:t>
      </w:r>
      <w:r>
        <w:rPr>
          <w:spacing w:val="-8"/>
        </w:rPr>
        <w:t xml:space="preserve"> </w:t>
      </w:r>
      <w:r>
        <w:t>is</w:t>
      </w:r>
      <w:r>
        <w:rPr>
          <w:spacing w:val="-10"/>
        </w:rPr>
        <w:t xml:space="preserve"> </w:t>
      </w:r>
      <w:r>
        <w:t>within</w:t>
      </w:r>
      <w:r>
        <w:rPr>
          <w:spacing w:val="-9"/>
        </w:rPr>
        <w:t xml:space="preserve"> </w:t>
      </w:r>
      <w:r>
        <w:t>10 days</w:t>
      </w:r>
      <w:r>
        <w:rPr>
          <w:spacing w:val="-7"/>
        </w:rPr>
        <w:t xml:space="preserve"> </w:t>
      </w:r>
      <w:r>
        <w:t>of</w:t>
      </w:r>
      <w:r>
        <w:rPr>
          <w:spacing w:val="-9"/>
        </w:rPr>
        <w:t xml:space="preserve"> </w:t>
      </w:r>
      <w:r>
        <w:t>the</w:t>
      </w:r>
      <w:r>
        <w:rPr>
          <w:spacing w:val="-8"/>
        </w:rPr>
        <w:t xml:space="preserve"> </w:t>
      </w:r>
      <w:r>
        <w:t>due</w:t>
      </w:r>
      <w:r>
        <w:rPr>
          <w:spacing w:val="-6"/>
        </w:rPr>
        <w:t xml:space="preserve"> </w:t>
      </w:r>
      <w:r>
        <w:t>date,</w:t>
      </w:r>
      <w:r>
        <w:rPr>
          <w:spacing w:val="-6"/>
        </w:rPr>
        <w:t xml:space="preserve"> </w:t>
      </w:r>
      <w:r>
        <w:t>such</w:t>
      </w:r>
      <w:r>
        <w:rPr>
          <w:spacing w:val="-6"/>
        </w:rPr>
        <w:t xml:space="preserve"> </w:t>
      </w:r>
      <w:r>
        <w:t>returns</w:t>
      </w:r>
      <w:r>
        <w:rPr>
          <w:spacing w:val="-7"/>
        </w:rPr>
        <w:t xml:space="preserve"> </w:t>
      </w:r>
      <w:r>
        <w:t>may</w:t>
      </w:r>
      <w:r>
        <w:rPr>
          <w:spacing w:val="-7"/>
        </w:rPr>
        <w:t xml:space="preserve"> </w:t>
      </w:r>
      <w:r>
        <w:t>be</w:t>
      </w:r>
      <w:r>
        <w:rPr>
          <w:spacing w:val="-8"/>
        </w:rPr>
        <w:t xml:space="preserve"> </w:t>
      </w:r>
      <w:r>
        <w:t>accepted</w:t>
      </w:r>
      <w:r>
        <w:rPr>
          <w:spacing w:val="-6"/>
        </w:rPr>
        <w:t xml:space="preserve"> </w:t>
      </w:r>
      <w:proofErr w:type="gramStart"/>
      <w:r>
        <w:t>exclusive</w:t>
      </w:r>
      <w:proofErr w:type="gramEnd"/>
      <w:r>
        <w:rPr>
          <w:spacing w:val="-8"/>
        </w:rPr>
        <w:t xml:space="preserve"> </w:t>
      </w:r>
      <w:r>
        <w:t>of</w:t>
      </w:r>
      <w:r>
        <w:rPr>
          <w:spacing w:val="-9"/>
        </w:rPr>
        <w:t xml:space="preserve"> </w:t>
      </w:r>
      <w:r>
        <w:t>penalties</w:t>
      </w:r>
      <w:r>
        <w:rPr>
          <w:spacing w:val="-6"/>
        </w:rPr>
        <w:t xml:space="preserve"> </w:t>
      </w:r>
      <w:r>
        <w:t>and</w:t>
      </w:r>
      <w:r>
        <w:rPr>
          <w:spacing w:val="-6"/>
        </w:rPr>
        <w:t xml:space="preserve"> </w:t>
      </w:r>
      <w:r>
        <w:t>interest.</w:t>
      </w:r>
      <w:r>
        <w:rPr>
          <w:spacing w:val="-9"/>
        </w:rPr>
        <w:t xml:space="preserve"> </w:t>
      </w:r>
      <w:r>
        <w:t>In the case of a false or fraudulent return or the failure to file a return, where willful intent exists</w:t>
      </w:r>
      <w:r>
        <w:rPr>
          <w:spacing w:val="-7"/>
        </w:rPr>
        <w:t xml:space="preserve"> </w:t>
      </w:r>
      <w:r>
        <w:t>to</w:t>
      </w:r>
      <w:r>
        <w:rPr>
          <w:spacing w:val="-8"/>
        </w:rPr>
        <w:t xml:space="preserve"> </w:t>
      </w:r>
      <w:r>
        <w:t>defraud</w:t>
      </w:r>
      <w:r>
        <w:rPr>
          <w:spacing w:val="-8"/>
        </w:rPr>
        <w:t xml:space="preserve"> </w:t>
      </w:r>
      <w:r>
        <w:t>the</w:t>
      </w:r>
      <w:r>
        <w:rPr>
          <w:spacing w:val="-6"/>
        </w:rPr>
        <w:t xml:space="preserve"> </w:t>
      </w:r>
      <w:r>
        <w:t>City</w:t>
      </w:r>
      <w:r>
        <w:rPr>
          <w:spacing w:val="-6"/>
        </w:rPr>
        <w:t xml:space="preserve"> </w:t>
      </w:r>
      <w:r>
        <w:t>of</w:t>
      </w:r>
      <w:r>
        <w:rPr>
          <w:spacing w:val="-9"/>
        </w:rPr>
        <w:t xml:space="preserve"> </w:t>
      </w:r>
      <w:r>
        <w:t>any</w:t>
      </w:r>
      <w:r>
        <w:rPr>
          <w:spacing w:val="-9"/>
        </w:rPr>
        <w:t xml:space="preserve"> </w:t>
      </w:r>
      <w:r>
        <w:t>tax</w:t>
      </w:r>
      <w:r>
        <w:rPr>
          <w:spacing w:val="-9"/>
        </w:rPr>
        <w:t xml:space="preserve"> </w:t>
      </w:r>
      <w:r>
        <w:t>due</w:t>
      </w:r>
      <w:r>
        <w:rPr>
          <w:spacing w:val="-6"/>
        </w:rPr>
        <w:t xml:space="preserve"> </w:t>
      </w:r>
      <w:r>
        <w:t>herein,</w:t>
      </w:r>
      <w:r>
        <w:rPr>
          <w:spacing w:val="-6"/>
        </w:rPr>
        <w:t xml:space="preserve"> </w:t>
      </w:r>
      <w:r>
        <w:t>a</w:t>
      </w:r>
      <w:r>
        <w:rPr>
          <w:spacing w:val="-8"/>
        </w:rPr>
        <w:t xml:space="preserve"> </w:t>
      </w:r>
      <w:r>
        <w:t>specific</w:t>
      </w:r>
      <w:r>
        <w:rPr>
          <w:spacing w:val="-10"/>
        </w:rPr>
        <w:t xml:space="preserve"> </w:t>
      </w:r>
      <w:r>
        <w:t>penalty</w:t>
      </w:r>
      <w:r>
        <w:rPr>
          <w:spacing w:val="-9"/>
        </w:rPr>
        <w:t xml:space="preserve"> </w:t>
      </w:r>
      <w:r>
        <w:t>of</w:t>
      </w:r>
      <w:r>
        <w:rPr>
          <w:spacing w:val="-9"/>
        </w:rPr>
        <w:t xml:space="preserve"> </w:t>
      </w:r>
      <w:r>
        <w:t>fifty</w:t>
      </w:r>
      <w:r>
        <w:rPr>
          <w:spacing w:val="-7"/>
        </w:rPr>
        <w:t xml:space="preserve"> </w:t>
      </w:r>
      <w:r>
        <w:t>percent</w:t>
      </w:r>
      <w:r>
        <w:rPr>
          <w:spacing w:val="-9"/>
        </w:rPr>
        <w:t xml:space="preserve"> </w:t>
      </w:r>
      <w:r>
        <w:t>of</w:t>
      </w:r>
      <w:r>
        <w:rPr>
          <w:spacing w:val="-9"/>
        </w:rPr>
        <w:t xml:space="preserve"> </w:t>
      </w:r>
      <w:r>
        <w:t>the</w:t>
      </w:r>
      <w:r>
        <w:rPr>
          <w:spacing w:val="-8"/>
        </w:rPr>
        <w:t xml:space="preserve"> </w:t>
      </w:r>
      <w:r>
        <w:t xml:space="preserve">tax due shall be assessed. All penalties and interest imposed herein shall be payable and collectible by the Revenue Department in </w:t>
      </w:r>
      <w:proofErr w:type="gramStart"/>
      <w:r>
        <w:t>the</w:t>
      </w:r>
      <w:proofErr w:type="gramEnd"/>
      <w:r>
        <w:t xml:space="preserve"> manner as if they were a part of the tax </w:t>
      </w:r>
      <w:r>
        <w:rPr>
          <w:spacing w:val="-2"/>
        </w:rPr>
        <w:t>imposed.</w:t>
      </w:r>
    </w:p>
    <w:p w14:paraId="63C107DF" w14:textId="77777777" w:rsidR="004E5576" w:rsidRDefault="00081616">
      <w:pPr>
        <w:pStyle w:val="Heading5"/>
        <w:spacing w:before="241"/>
      </w:pPr>
      <w:bookmarkStart w:id="396" w:name="_bookmark41"/>
      <w:bookmarkEnd w:id="396"/>
      <w:r>
        <w:t>Section</w:t>
      </w:r>
      <w:r>
        <w:rPr>
          <w:spacing w:val="-5"/>
        </w:rPr>
        <w:t xml:space="preserve"> </w:t>
      </w:r>
      <w:r>
        <w:t>6.</w:t>
      </w:r>
      <w:r>
        <w:rPr>
          <w:spacing w:val="-4"/>
        </w:rPr>
        <w:t xml:space="preserve"> </w:t>
      </w:r>
      <w:r>
        <w:t>EXECUTION</w:t>
      </w:r>
      <w:r>
        <w:rPr>
          <w:spacing w:val="-5"/>
        </w:rPr>
        <w:t xml:space="preserve"> </w:t>
      </w:r>
      <w:r>
        <w:t>AND</w:t>
      </w:r>
      <w:r>
        <w:rPr>
          <w:spacing w:val="-5"/>
        </w:rPr>
        <w:t xml:space="preserve"> </w:t>
      </w:r>
      <w:r>
        <w:rPr>
          <w:spacing w:val="-4"/>
        </w:rPr>
        <w:t>FIFA</w:t>
      </w:r>
    </w:p>
    <w:p w14:paraId="7F57D744" w14:textId="77777777" w:rsidR="004E5576" w:rsidRDefault="004E5576">
      <w:pPr>
        <w:pStyle w:val="BodyText"/>
        <w:spacing w:before="60"/>
        <w:rPr>
          <w:b/>
          <w:i/>
        </w:rPr>
      </w:pPr>
    </w:p>
    <w:p w14:paraId="67EA4310" w14:textId="77777777" w:rsidR="004E5576" w:rsidRDefault="00081616">
      <w:pPr>
        <w:pStyle w:val="BodyText"/>
        <w:ind w:left="1059" w:right="1182" w:firstLine="360"/>
        <w:jc w:val="both"/>
      </w:pPr>
      <w:r>
        <w:t>In any case where a person or firm liable for paying hotel/motel taxes as provided herein</w:t>
      </w:r>
      <w:r>
        <w:rPr>
          <w:spacing w:val="-6"/>
        </w:rPr>
        <w:t xml:space="preserve"> </w:t>
      </w:r>
      <w:r>
        <w:t>fails</w:t>
      </w:r>
      <w:r>
        <w:rPr>
          <w:spacing w:val="-5"/>
        </w:rPr>
        <w:t xml:space="preserve"> </w:t>
      </w:r>
      <w:r>
        <w:t>to</w:t>
      </w:r>
      <w:r>
        <w:rPr>
          <w:spacing w:val="-6"/>
        </w:rPr>
        <w:t xml:space="preserve"> </w:t>
      </w:r>
      <w:r>
        <w:t>do</w:t>
      </w:r>
      <w:r>
        <w:rPr>
          <w:spacing w:val="-6"/>
        </w:rPr>
        <w:t xml:space="preserve"> </w:t>
      </w:r>
      <w:r>
        <w:t>so,</w:t>
      </w:r>
      <w:r>
        <w:rPr>
          <w:spacing w:val="-6"/>
        </w:rPr>
        <w:t xml:space="preserve"> </w:t>
      </w:r>
      <w:r>
        <w:t>the</w:t>
      </w:r>
      <w:r>
        <w:rPr>
          <w:spacing w:val="-5"/>
        </w:rPr>
        <w:t xml:space="preserve"> </w:t>
      </w:r>
      <w:r>
        <w:t>Revenue</w:t>
      </w:r>
      <w:r>
        <w:rPr>
          <w:spacing w:val="-6"/>
        </w:rPr>
        <w:t xml:space="preserve"> </w:t>
      </w:r>
      <w:r>
        <w:t>Director</w:t>
      </w:r>
      <w:r>
        <w:rPr>
          <w:spacing w:val="-6"/>
        </w:rPr>
        <w:t xml:space="preserve"> </w:t>
      </w:r>
      <w:r>
        <w:t>shall</w:t>
      </w:r>
      <w:r>
        <w:rPr>
          <w:spacing w:val="-6"/>
        </w:rPr>
        <w:t xml:space="preserve"> </w:t>
      </w:r>
      <w:r>
        <w:t>be</w:t>
      </w:r>
      <w:r>
        <w:rPr>
          <w:spacing w:val="-6"/>
        </w:rPr>
        <w:t xml:space="preserve"> </w:t>
      </w:r>
      <w:r>
        <w:t>authorized</w:t>
      </w:r>
      <w:r>
        <w:rPr>
          <w:spacing w:val="-6"/>
        </w:rPr>
        <w:t xml:space="preserve"> </w:t>
      </w:r>
      <w:r>
        <w:t>to</w:t>
      </w:r>
      <w:r>
        <w:rPr>
          <w:spacing w:val="-6"/>
        </w:rPr>
        <w:t xml:space="preserve"> </w:t>
      </w:r>
      <w:r>
        <w:t>determine</w:t>
      </w:r>
      <w:r>
        <w:rPr>
          <w:spacing w:val="-6"/>
        </w:rPr>
        <w:t xml:space="preserve"> </w:t>
      </w:r>
      <w:r>
        <w:t>the</w:t>
      </w:r>
      <w:r>
        <w:rPr>
          <w:spacing w:val="-5"/>
        </w:rPr>
        <w:t xml:space="preserve"> </w:t>
      </w:r>
      <w:r>
        <w:t>amount</w:t>
      </w:r>
      <w:r>
        <w:rPr>
          <w:spacing w:val="-6"/>
        </w:rPr>
        <w:t xml:space="preserve"> </w:t>
      </w:r>
      <w:r>
        <w:t>of</w:t>
      </w:r>
    </w:p>
    <w:p w14:paraId="211BA44A" w14:textId="77777777" w:rsidR="004E5576" w:rsidRDefault="004E5576">
      <w:pPr>
        <w:jc w:val="both"/>
        <w:sectPr w:rsidR="004E5576" w:rsidSect="000B0A56">
          <w:footerReference w:type="default" r:id="rId10"/>
          <w:pgSz w:w="12240" w:h="15840"/>
          <w:pgMar w:top="1040" w:right="260" w:bottom="880" w:left="280" w:header="0" w:footer="696" w:gutter="0"/>
          <w:pgNumType w:start="13"/>
          <w:cols w:space="720"/>
        </w:sectPr>
      </w:pPr>
    </w:p>
    <w:p w14:paraId="3C7A7ECE" w14:textId="77777777" w:rsidR="004E5576" w:rsidRDefault="00081616">
      <w:pPr>
        <w:pStyle w:val="BodyText"/>
        <w:spacing w:before="81"/>
        <w:ind w:left="1059" w:right="1175"/>
        <w:jc w:val="both"/>
      </w:pPr>
      <w:r>
        <w:lastRenderedPageBreak/>
        <w:t xml:space="preserve">taxes due </w:t>
      </w:r>
      <w:proofErr w:type="gramStart"/>
      <w:r>
        <w:t>using</w:t>
      </w:r>
      <w:proofErr w:type="gramEnd"/>
      <w:r>
        <w:t xml:space="preserve"> the best information available, either by return filed or by other means, and</w:t>
      </w:r>
      <w:r>
        <w:rPr>
          <w:spacing w:val="-17"/>
        </w:rPr>
        <w:t xml:space="preserve"> </w:t>
      </w:r>
      <w:r>
        <w:t>to</w:t>
      </w:r>
      <w:r>
        <w:rPr>
          <w:spacing w:val="-17"/>
        </w:rPr>
        <w:t xml:space="preserve"> </w:t>
      </w:r>
      <w:r>
        <w:t>execute</w:t>
      </w:r>
      <w:r>
        <w:rPr>
          <w:spacing w:val="-16"/>
        </w:rPr>
        <w:t xml:space="preserve"> </w:t>
      </w:r>
      <w:r>
        <w:t>and</w:t>
      </w:r>
      <w:r>
        <w:rPr>
          <w:spacing w:val="-17"/>
        </w:rPr>
        <w:t xml:space="preserve"> </w:t>
      </w:r>
      <w:r>
        <w:t>record</w:t>
      </w:r>
      <w:r>
        <w:rPr>
          <w:spacing w:val="-17"/>
        </w:rPr>
        <w:t xml:space="preserve"> </w:t>
      </w:r>
      <w:r>
        <w:t>one</w:t>
      </w:r>
      <w:r>
        <w:rPr>
          <w:spacing w:val="-17"/>
        </w:rPr>
        <w:t xml:space="preserve"> </w:t>
      </w:r>
      <w:r>
        <w:t>or</w:t>
      </w:r>
      <w:r>
        <w:rPr>
          <w:spacing w:val="-16"/>
        </w:rPr>
        <w:t xml:space="preserve"> </w:t>
      </w:r>
      <w:r>
        <w:t>more</w:t>
      </w:r>
      <w:r>
        <w:rPr>
          <w:spacing w:val="-17"/>
        </w:rPr>
        <w:t xml:space="preserve"> </w:t>
      </w:r>
      <w:r>
        <w:t>FIFAs</w:t>
      </w:r>
      <w:r>
        <w:rPr>
          <w:spacing w:val="-17"/>
        </w:rPr>
        <w:t xml:space="preserve"> </w:t>
      </w:r>
      <w:r>
        <w:t>for</w:t>
      </w:r>
      <w:r>
        <w:rPr>
          <w:spacing w:val="-16"/>
        </w:rPr>
        <w:t xml:space="preserve"> </w:t>
      </w:r>
      <w:r>
        <w:t>such</w:t>
      </w:r>
      <w:r>
        <w:rPr>
          <w:spacing w:val="-17"/>
        </w:rPr>
        <w:t xml:space="preserve"> </w:t>
      </w:r>
      <w:r>
        <w:t>unpaid</w:t>
      </w:r>
      <w:r>
        <w:rPr>
          <w:spacing w:val="-17"/>
        </w:rPr>
        <w:t xml:space="preserve"> </w:t>
      </w:r>
      <w:r>
        <w:t>taxes.</w:t>
      </w:r>
      <w:r>
        <w:rPr>
          <w:spacing w:val="-16"/>
        </w:rPr>
        <w:t xml:space="preserve"> </w:t>
      </w:r>
      <w:r>
        <w:t>Any</w:t>
      </w:r>
      <w:r>
        <w:rPr>
          <w:spacing w:val="-17"/>
        </w:rPr>
        <w:t xml:space="preserve"> </w:t>
      </w:r>
      <w:proofErr w:type="gramStart"/>
      <w:r>
        <w:t>FIFA</w:t>
      </w:r>
      <w:r>
        <w:rPr>
          <w:spacing w:val="-17"/>
        </w:rPr>
        <w:t xml:space="preserve"> </w:t>
      </w:r>
      <w:r>
        <w:t>so</w:t>
      </w:r>
      <w:proofErr w:type="gramEnd"/>
      <w:r>
        <w:rPr>
          <w:spacing w:val="-16"/>
        </w:rPr>
        <w:t xml:space="preserve"> </w:t>
      </w:r>
      <w:r>
        <w:t xml:space="preserve">executed and recorded shall constitute a </w:t>
      </w:r>
      <w:proofErr w:type="gramStart"/>
      <w:r>
        <w:t>lien</w:t>
      </w:r>
      <w:proofErr w:type="gramEnd"/>
      <w:r>
        <w:t xml:space="preserve"> on the real property of the facility for which the tax is due, and such portion of any other real property owned by said person or firm as may be </w:t>
      </w:r>
      <w:bookmarkStart w:id="406" w:name="_bookmark42"/>
      <w:bookmarkEnd w:id="406"/>
      <w:r>
        <w:t>required to satisfy the total amount due in taxes and penalties.</w:t>
      </w:r>
    </w:p>
    <w:p w14:paraId="425F6919" w14:textId="77777777" w:rsidR="004E5576" w:rsidRDefault="00081616">
      <w:pPr>
        <w:pStyle w:val="Heading5"/>
        <w:spacing w:before="241"/>
      </w:pPr>
      <w:r>
        <w:t>Section</w:t>
      </w:r>
      <w:r>
        <w:rPr>
          <w:spacing w:val="-3"/>
        </w:rPr>
        <w:t xml:space="preserve"> </w:t>
      </w:r>
      <w:r>
        <w:t>7.</w:t>
      </w:r>
      <w:r>
        <w:rPr>
          <w:spacing w:val="-3"/>
        </w:rPr>
        <w:t xml:space="preserve"> </w:t>
      </w:r>
      <w:r>
        <w:t>CONDITION</w:t>
      </w:r>
      <w:r>
        <w:rPr>
          <w:spacing w:val="-3"/>
        </w:rPr>
        <w:t xml:space="preserve"> </w:t>
      </w:r>
      <w:r>
        <w:t>FOR</w:t>
      </w:r>
      <w:r>
        <w:rPr>
          <w:spacing w:val="-3"/>
        </w:rPr>
        <w:t xml:space="preserve"> </w:t>
      </w:r>
      <w:r>
        <w:t>DOING</w:t>
      </w:r>
      <w:r>
        <w:rPr>
          <w:spacing w:val="-2"/>
        </w:rPr>
        <w:t xml:space="preserve"> BUSINESS</w:t>
      </w:r>
    </w:p>
    <w:p w14:paraId="614FA9C3" w14:textId="77777777" w:rsidR="004E5576" w:rsidRDefault="004E5576">
      <w:pPr>
        <w:pStyle w:val="BodyText"/>
        <w:spacing w:before="59"/>
        <w:rPr>
          <w:b/>
          <w:i/>
        </w:rPr>
      </w:pPr>
    </w:p>
    <w:p w14:paraId="48309B32" w14:textId="77777777" w:rsidR="004E5576" w:rsidRDefault="00081616">
      <w:pPr>
        <w:pStyle w:val="BodyText"/>
        <w:spacing w:before="1"/>
        <w:ind w:left="1059" w:right="1174" w:firstLine="360"/>
        <w:jc w:val="both"/>
      </w:pPr>
      <w:r>
        <w:t>Payment of hotel/motel taxes as provided by this ordinance is a condition for doing business</w:t>
      </w:r>
      <w:r>
        <w:rPr>
          <w:spacing w:val="-4"/>
        </w:rPr>
        <w:t xml:space="preserve"> </w:t>
      </w:r>
      <w:r>
        <w:t>within</w:t>
      </w:r>
      <w:r>
        <w:rPr>
          <w:spacing w:val="-4"/>
        </w:rPr>
        <w:t xml:space="preserve"> </w:t>
      </w:r>
      <w:r>
        <w:t>the</w:t>
      </w:r>
      <w:r>
        <w:rPr>
          <w:spacing w:val="-4"/>
        </w:rPr>
        <w:t xml:space="preserve"> </w:t>
      </w:r>
      <w:r>
        <w:t>City</w:t>
      </w:r>
      <w:r>
        <w:rPr>
          <w:spacing w:val="-4"/>
        </w:rPr>
        <w:t xml:space="preserve"> </w:t>
      </w:r>
      <w:r>
        <w:t>as</w:t>
      </w:r>
      <w:r>
        <w:rPr>
          <w:spacing w:val="-4"/>
        </w:rPr>
        <w:t xml:space="preserve"> </w:t>
      </w:r>
      <w:r>
        <w:t>a</w:t>
      </w:r>
      <w:r>
        <w:rPr>
          <w:spacing w:val="-4"/>
        </w:rPr>
        <w:t xml:space="preserve"> </w:t>
      </w:r>
      <w:r>
        <w:t>hotel</w:t>
      </w:r>
      <w:r>
        <w:rPr>
          <w:spacing w:val="-5"/>
        </w:rPr>
        <w:t xml:space="preserve"> </w:t>
      </w:r>
      <w:r>
        <w:t>or</w:t>
      </w:r>
      <w:r>
        <w:rPr>
          <w:spacing w:val="-5"/>
        </w:rPr>
        <w:t xml:space="preserve"> </w:t>
      </w:r>
      <w:r>
        <w:t>motel,</w:t>
      </w:r>
      <w:r>
        <w:rPr>
          <w:spacing w:val="-4"/>
        </w:rPr>
        <w:t xml:space="preserve"> </w:t>
      </w:r>
      <w:r>
        <w:t>and</w:t>
      </w:r>
      <w:r>
        <w:rPr>
          <w:spacing w:val="-4"/>
        </w:rPr>
        <w:t xml:space="preserve"> </w:t>
      </w:r>
      <w:r>
        <w:t>failure</w:t>
      </w:r>
      <w:r>
        <w:rPr>
          <w:spacing w:val="-4"/>
        </w:rPr>
        <w:t xml:space="preserve"> </w:t>
      </w:r>
      <w:r>
        <w:t>to</w:t>
      </w:r>
      <w:r>
        <w:rPr>
          <w:spacing w:val="-4"/>
        </w:rPr>
        <w:t xml:space="preserve"> </w:t>
      </w:r>
      <w:r>
        <w:t>pay the</w:t>
      </w:r>
      <w:r>
        <w:rPr>
          <w:spacing w:val="-3"/>
        </w:rPr>
        <w:t xml:space="preserve"> </w:t>
      </w:r>
      <w:r>
        <w:t>tax</w:t>
      </w:r>
      <w:r>
        <w:rPr>
          <w:spacing w:val="-4"/>
        </w:rPr>
        <w:t xml:space="preserve"> </w:t>
      </w:r>
      <w:r>
        <w:t>shall</w:t>
      </w:r>
      <w:r>
        <w:rPr>
          <w:spacing w:val="-4"/>
        </w:rPr>
        <w:t xml:space="preserve"> </w:t>
      </w:r>
      <w:r>
        <w:t>be</w:t>
      </w:r>
      <w:r>
        <w:rPr>
          <w:spacing w:val="-4"/>
        </w:rPr>
        <w:t xml:space="preserve"> </w:t>
      </w:r>
      <w:r>
        <w:t>grounds</w:t>
      </w:r>
      <w:r>
        <w:rPr>
          <w:spacing w:val="-4"/>
        </w:rPr>
        <w:t xml:space="preserve"> </w:t>
      </w:r>
      <w:r>
        <w:t xml:space="preserve">for revocation of business tax certificate in accordance with Article Y, Section 29 of this </w:t>
      </w:r>
      <w:r>
        <w:rPr>
          <w:spacing w:val="-2"/>
        </w:rPr>
        <w:t>ordinance.</w:t>
      </w:r>
    </w:p>
    <w:p w14:paraId="0BBEA296" w14:textId="77777777" w:rsidR="004E5576" w:rsidRDefault="00081616">
      <w:pPr>
        <w:pStyle w:val="Heading5"/>
      </w:pPr>
      <w:bookmarkStart w:id="407" w:name="_bookmark43"/>
      <w:bookmarkEnd w:id="407"/>
      <w:r>
        <w:t>Section</w:t>
      </w:r>
      <w:r>
        <w:rPr>
          <w:spacing w:val="-6"/>
        </w:rPr>
        <w:t xml:space="preserve"> </w:t>
      </w:r>
      <w:r>
        <w:t>8.</w:t>
      </w:r>
      <w:r>
        <w:rPr>
          <w:spacing w:val="-4"/>
        </w:rPr>
        <w:t xml:space="preserve"> </w:t>
      </w:r>
      <w:r>
        <w:t>CITY</w:t>
      </w:r>
      <w:r>
        <w:rPr>
          <w:spacing w:val="-7"/>
        </w:rPr>
        <w:t xml:space="preserve"> </w:t>
      </w:r>
      <w:r>
        <w:t>EXAMINATION</w:t>
      </w:r>
      <w:r>
        <w:rPr>
          <w:spacing w:val="-5"/>
        </w:rPr>
        <w:t xml:space="preserve"> </w:t>
      </w:r>
      <w:r>
        <w:t>OF</w:t>
      </w:r>
      <w:r>
        <w:rPr>
          <w:spacing w:val="-5"/>
        </w:rPr>
        <w:t xml:space="preserve"> </w:t>
      </w:r>
      <w:r>
        <w:t>RECORDS</w:t>
      </w:r>
      <w:r>
        <w:rPr>
          <w:spacing w:val="-5"/>
        </w:rPr>
        <w:t xml:space="preserve"> </w:t>
      </w:r>
      <w:r>
        <w:rPr>
          <w:spacing w:val="-2"/>
        </w:rPr>
        <w:t>AUTHORIZED</w:t>
      </w:r>
    </w:p>
    <w:p w14:paraId="2B700AAB" w14:textId="77777777" w:rsidR="004E5576" w:rsidRDefault="004E5576">
      <w:pPr>
        <w:pStyle w:val="BodyText"/>
        <w:spacing w:before="60"/>
        <w:rPr>
          <w:b/>
          <w:i/>
        </w:rPr>
      </w:pPr>
    </w:p>
    <w:p w14:paraId="0456021D" w14:textId="77777777" w:rsidR="004E5576" w:rsidRDefault="00081616">
      <w:pPr>
        <w:pStyle w:val="BodyText"/>
        <w:ind w:left="1059" w:right="1176" w:firstLine="360"/>
        <w:jc w:val="both"/>
      </w:pPr>
      <w:proofErr w:type="gramStart"/>
      <w:r>
        <w:t>For the purpose of</w:t>
      </w:r>
      <w:proofErr w:type="gramEnd"/>
      <w:r>
        <w:t xml:space="preserve"> ascertaining the correctness of any return required to be filed by this</w:t>
      </w:r>
      <w:r>
        <w:rPr>
          <w:spacing w:val="-2"/>
        </w:rPr>
        <w:t xml:space="preserve"> </w:t>
      </w:r>
      <w:r>
        <w:t>Article,</w:t>
      </w:r>
      <w:r>
        <w:rPr>
          <w:spacing w:val="-2"/>
        </w:rPr>
        <w:t xml:space="preserve"> </w:t>
      </w:r>
      <w:r>
        <w:t>or</w:t>
      </w:r>
      <w:r>
        <w:rPr>
          <w:spacing w:val="-5"/>
        </w:rPr>
        <w:t xml:space="preserve"> </w:t>
      </w:r>
      <w:r>
        <w:t>to</w:t>
      </w:r>
      <w:r>
        <w:rPr>
          <w:spacing w:val="-1"/>
        </w:rPr>
        <w:t xml:space="preserve"> </w:t>
      </w:r>
      <w:r>
        <w:t>determine</w:t>
      </w:r>
      <w:r>
        <w:rPr>
          <w:spacing w:val="-3"/>
        </w:rPr>
        <w:t xml:space="preserve"> </w:t>
      </w:r>
      <w:r>
        <w:t>the</w:t>
      </w:r>
      <w:r>
        <w:rPr>
          <w:spacing w:val="-4"/>
        </w:rPr>
        <w:t xml:space="preserve"> </w:t>
      </w:r>
      <w:r>
        <w:t>amount</w:t>
      </w:r>
      <w:r>
        <w:rPr>
          <w:spacing w:val="-4"/>
        </w:rPr>
        <w:t xml:space="preserve"> </w:t>
      </w:r>
      <w:r>
        <w:t>of</w:t>
      </w:r>
      <w:r>
        <w:rPr>
          <w:spacing w:val="-2"/>
        </w:rPr>
        <w:t xml:space="preserve"> </w:t>
      </w:r>
      <w:r>
        <w:t>taxes</w:t>
      </w:r>
      <w:r>
        <w:rPr>
          <w:spacing w:val="-2"/>
        </w:rPr>
        <w:t xml:space="preserve"> </w:t>
      </w:r>
      <w:r>
        <w:t>due,</w:t>
      </w:r>
      <w:r>
        <w:rPr>
          <w:spacing w:val="-2"/>
        </w:rPr>
        <w:t xml:space="preserve"> </w:t>
      </w:r>
      <w:r>
        <w:t>any</w:t>
      </w:r>
      <w:r>
        <w:rPr>
          <w:spacing w:val="-2"/>
        </w:rPr>
        <w:t xml:space="preserve"> </w:t>
      </w:r>
      <w:r>
        <w:t>authorized</w:t>
      </w:r>
      <w:r>
        <w:rPr>
          <w:spacing w:val="-4"/>
        </w:rPr>
        <w:t xml:space="preserve"> </w:t>
      </w:r>
      <w:r>
        <w:t>representative</w:t>
      </w:r>
      <w:r>
        <w:rPr>
          <w:spacing w:val="-4"/>
        </w:rPr>
        <w:t xml:space="preserve"> </w:t>
      </w:r>
      <w:r>
        <w:t>of</w:t>
      </w:r>
      <w:r>
        <w:rPr>
          <w:spacing w:val="-4"/>
        </w:rPr>
        <w:t xml:space="preserve"> </w:t>
      </w:r>
      <w:r>
        <w:t>the City of Savannah shall have free and complete access at all reasonable times to any books, papers, records, or other information bearing upon said return or taxes due.</w:t>
      </w:r>
    </w:p>
    <w:p w14:paraId="729BCAA7" w14:textId="77777777" w:rsidR="004E5576" w:rsidRDefault="00081616">
      <w:pPr>
        <w:pStyle w:val="Heading5"/>
      </w:pPr>
      <w:bookmarkStart w:id="408" w:name="_bookmark44"/>
      <w:bookmarkEnd w:id="408"/>
      <w:r>
        <w:t>Section</w:t>
      </w:r>
      <w:r>
        <w:rPr>
          <w:spacing w:val="-2"/>
        </w:rPr>
        <w:t xml:space="preserve"> </w:t>
      </w:r>
      <w:r>
        <w:t>9.</w:t>
      </w:r>
      <w:r>
        <w:rPr>
          <w:spacing w:val="65"/>
        </w:rPr>
        <w:t xml:space="preserve"> </w:t>
      </w:r>
      <w:r>
        <w:t>USE</w:t>
      </w:r>
      <w:r>
        <w:rPr>
          <w:spacing w:val="-4"/>
        </w:rPr>
        <w:t xml:space="preserve"> </w:t>
      </w:r>
      <w:r>
        <w:t>OF</w:t>
      </w:r>
      <w:r>
        <w:rPr>
          <w:spacing w:val="-2"/>
        </w:rPr>
        <w:t xml:space="preserve"> </w:t>
      </w:r>
      <w:r>
        <w:t>TAX</w:t>
      </w:r>
      <w:r>
        <w:rPr>
          <w:spacing w:val="-1"/>
        </w:rPr>
        <w:t xml:space="preserve"> </w:t>
      </w:r>
      <w:r>
        <w:rPr>
          <w:spacing w:val="-2"/>
        </w:rPr>
        <w:t>PROCEEDS</w:t>
      </w:r>
    </w:p>
    <w:p w14:paraId="5DBA6ABE" w14:textId="77777777" w:rsidR="004E5576" w:rsidRDefault="004E5576">
      <w:pPr>
        <w:pStyle w:val="BodyText"/>
        <w:spacing w:before="58"/>
        <w:rPr>
          <w:b/>
          <w:i/>
        </w:rPr>
      </w:pPr>
    </w:p>
    <w:p w14:paraId="539DE173" w14:textId="77777777" w:rsidR="004E5576" w:rsidRDefault="00081616">
      <w:pPr>
        <w:pStyle w:val="BodyText"/>
        <w:ind w:left="1059" w:right="1175" w:firstLine="360"/>
        <w:jc w:val="both"/>
      </w:pPr>
      <w:r>
        <w:t xml:space="preserve">Pursuant to O.C.G.A. §48-13-51(b), the City shall expend an amount equal to 37.5 percent for general fund purposes. In each fiscal year, the City shall expend an amount equal to 33.8 percent of the total </w:t>
      </w:r>
      <w:proofErr w:type="gramStart"/>
      <w:r>
        <w:t>taxes</w:t>
      </w:r>
      <w:proofErr w:type="gramEnd"/>
      <w:r>
        <w:t xml:space="preserve"> collected for the purpose of promoting tourism, conventions,</w:t>
      </w:r>
      <w:r>
        <w:rPr>
          <w:spacing w:val="-12"/>
        </w:rPr>
        <w:t xml:space="preserve"> </w:t>
      </w:r>
      <w:r>
        <w:t>and</w:t>
      </w:r>
      <w:r>
        <w:rPr>
          <w:spacing w:val="-12"/>
        </w:rPr>
        <w:t xml:space="preserve"> </w:t>
      </w:r>
      <w:r>
        <w:t>trade</w:t>
      </w:r>
      <w:r>
        <w:rPr>
          <w:spacing w:val="-12"/>
        </w:rPr>
        <w:t xml:space="preserve"> </w:t>
      </w:r>
      <w:r>
        <w:t>shows</w:t>
      </w:r>
      <w:r>
        <w:rPr>
          <w:spacing w:val="-13"/>
        </w:rPr>
        <w:t xml:space="preserve"> </w:t>
      </w:r>
      <w:r>
        <w:t>under</w:t>
      </w:r>
      <w:r>
        <w:rPr>
          <w:spacing w:val="-11"/>
        </w:rPr>
        <w:t xml:space="preserve"> </w:t>
      </w:r>
      <w:r>
        <w:t>a</w:t>
      </w:r>
      <w:r>
        <w:rPr>
          <w:spacing w:val="-12"/>
        </w:rPr>
        <w:t xml:space="preserve"> </w:t>
      </w:r>
      <w:r>
        <w:t>contract</w:t>
      </w:r>
      <w:r>
        <w:rPr>
          <w:spacing w:val="-10"/>
        </w:rPr>
        <w:t xml:space="preserve"> </w:t>
      </w:r>
      <w:r>
        <w:t>with</w:t>
      </w:r>
      <w:r>
        <w:rPr>
          <w:spacing w:val="-11"/>
        </w:rPr>
        <w:t xml:space="preserve"> </w:t>
      </w:r>
      <w:r>
        <w:t>a</w:t>
      </w:r>
      <w:r>
        <w:rPr>
          <w:spacing w:val="-9"/>
        </w:rPr>
        <w:t xml:space="preserve"> </w:t>
      </w:r>
      <w:r>
        <w:t>private</w:t>
      </w:r>
      <w:r>
        <w:rPr>
          <w:spacing w:val="-9"/>
        </w:rPr>
        <w:t xml:space="preserve"> </w:t>
      </w:r>
      <w:r>
        <w:t>sector</w:t>
      </w:r>
      <w:r>
        <w:rPr>
          <w:spacing w:val="-13"/>
        </w:rPr>
        <w:t xml:space="preserve"> </w:t>
      </w:r>
      <w:r>
        <w:t>nonprofit</w:t>
      </w:r>
      <w:r>
        <w:rPr>
          <w:spacing w:val="-12"/>
        </w:rPr>
        <w:t xml:space="preserve"> </w:t>
      </w:r>
      <w:r>
        <w:t>organization as</w:t>
      </w:r>
      <w:r>
        <w:rPr>
          <w:spacing w:val="-12"/>
        </w:rPr>
        <w:t xml:space="preserve"> </w:t>
      </w:r>
      <w:r>
        <w:t>defined</w:t>
      </w:r>
      <w:r>
        <w:rPr>
          <w:spacing w:val="-13"/>
        </w:rPr>
        <w:t xml:space="preserve"> </w:t>
      </w:r>
      <w:r>
        <w:t>by</w:t>
      </w:r>
      <w:r>
        <w:rPr>
          <w:spacing w:val="-12"/>
        </w:rPr>
        <w:t xml:space="preserve"> </w:t>
      </w:r>
      <w:r>
        <w:t>O.C.G.A.</w:t>
      </w:r>
      <w:r>
        <w:rPr>
          <w:spacing w:val="-13"/>
        </w:rPr>
        <w:t xml:space="preserve"> </w:t>
      </w:r>
      <w:r>
        <w:t>§48-13-50.2(3).</w:t>
      </w:r>
      <w:r>
        <w:rPr>
          <w:spacing w:val="-11"/>
        </w:rPr>
        <w:t xml:space="preserve"> </w:t>
      </w:r>
      <w:r>
        <w:t>In</w:t>
      </w:r>
      <w:r>
        <w:rPr>
          <w:spacing w:val="-13"/>
        </w:rPr>
        <w:t xml:space="preserve"> </w:t>
      </w:r>
      <w:r>
        <w:t>addition,</w:t>
      </w:r>
      <w:r>
        <w:rPr>
          <w:spacing w:val="-11"/>
        </w:rPr>
        <w:t xml:space="preserve"> </w:t>
      </w:r>
      <w:r>
        <w:t>the</w:t>
      </w:r>
      <w:r>
        <w:rPr>
          <w:spacing w:val="-11"/>
        </w:rPr>
        <w:t xml:space="preserve"> </w:t>
      </w:r>
      <w:r>
        <w:t>City</w:t>
      </w:r>
      <w:r>
        <w:rPr>
          <w:spacing w:val="-11"/>
        </w:rPr>
        <w:t xml:space="preserve"> </w:t>
      </w:r>
      <w:r>
        <w:t>shall</w:t>
      </w:r>
      <w:r>
        <w:rPr>
          <w:spacing w:val="-13"/>
        </w:rPr>
        <w:t xml:space="preserve"> </w:t>
      </w:r>
      <w:r>
        <w:t>expend</w:t>
      </w:r>
      <w:r>
        <w:rPr>
          <w:spacing w:val="-13"/>
        </w:rPr>
        <w:t xml:space="preserve"> </w:t>
      </w:r>
      <w:r>
        <w:t>an</w:t>
      </w:r>
      <w:r>
        <w:rPr>
          <w:spacing w:val="-11"/>
        </w:rPr>
        <w:t xml:space="preserve"> </w:t>
      </w:r>
      <w:r>
        <w:t>amount</w:t>
      </w:r>
      <w:r>
        <w:rPr>
          <w:spacing w:val="-13"/>
        </w:rPr>
        <w:t xml:space="preserve"> </w:t>
      </w:r>
      <w:r>
        <w:t xml:space="preserve">equal to 14 percent of the total </w:t>
      </w:r>
      <w:proofErr w:type="gramStart"/>
      <w:r>
        <w:t>taxes</w:t>
      </w:r>
      <w:proofErr w:type="gramEnd"/>
      <w:r>
        <w:t xml:space="preserve"> collected for the purpose of either marketing or operating trade</w:t>
      </w:r>
      <w:r>
        <w:rPr>
          <w:spacing w:val="-12"/>
        </w:rPr>
        <w:t xml:space="preserve"> </w:t>
      </w:r>
      <w:r>
        <w:t>and</w:t>
      </w:r>
      <w:r>
        <w:rPr>
          <w:spacing w:val="-9"/>
        </w:rPr>
        <w:t xml:space="preserve"> </w:t>
      </w:r>
      <w:r>
        <w:t>convention</w:t>
      </w:r>
      <w:r>
        <w:rPr>
          <w:spacing w:val="-12"/>
        </w:rPr>
        <w:t xml:space="preserve"> </w:t>
      </w:r>
      <w:r>
        <w:t>facilities.</w:t>
      </w:r>
      <w:r>
        <w:rPr>
          <w:spacing w:val="-6"/>
        </w:rPr>
        <w:t xml:space="preserve"> </w:t>
      </w:r>
      <w:r>
        <w:t>The</w:t>
      </w:r>
      <w:r>
        <w:rPr>
          <w:spacing w:val="-12"/>
        </w:rPr>
        <w:t xml:space="preserve"> </w:t>
      </w:r>
      <w:r>
        <w:t>City</w:t>
      </w:r>
      <w:r>
        <w:rPr>
          <w:spacing w:val="-10"/>
        </w:rPr>
        <w:t xml:space="preserve"> </w:t>
      </w:r>
      <w:r>
        <w:t>shall</w:t>
      </w:r>
      <w:r>
        <w:rPr>
          <w:spacing w:val="-14"/>
        </w:rPr>
        <w:t xml:space="preserve"> </w:t>
      </w:r>
      <w:r>
        <w:t>additionally</w:t>
      </w:r>
      <w:r>
        <w:rPr>
          <w:spacing w:val="-10"/>
        </w:rPr>
        <w:t xml:space="preserve"> </w:t>
      </w:r>
      <w:r>
        <w:t>expend</w:t>
      </w:r>
      <w:r>
        <w:rPr>
          <w:spacing w:val="-12"/>
        </w:rPr>
        <w:t xml:space="preserve"> </w:t>
      </w:r>
      <w:r>
        <w:t>14.7</w:t>
      </w:r>
      <w:r>
        <w:rPr>
          <w:spacing w:val="-9"/>
        </w:rPr>
        <w:t xml:space="preserve"> </w:t>
      </w:r>
      <w:r>
        <w:t>percent</w:t>
      </w:r>
      <w:r>
        <w:rPr>
          <w:spacing w:val="-12"/>
        </w:rPr>
        <w:t xml:space="preserve"> </w:t>
      </w:r>
      <w:proofErr w:type="gramStart"/>
      <w:r>
        <w:t>for</w:t>
      </w:r>
      <w:proofErr w:type="gramEnd"/>
      <w:r>
        <w:rPr>
          <w:spacing w:val="-11"/>
        </w:rPr>
        <w:t xml:space="preserve"> </w:t>
      </w:r>
      <w:r>
        <w:t>Tourism Product Development as defined by O.C.G.A. §48-13-50.2(6).</w:t>
      </w:r>
    </w:p>
    <w:p w14:paraId="6ADEDE3A" w14:textId="77777777" w:rsidR="004E5576" w:rsidRDefault="004E5576">
      <w:pPr>
        <w:pStyle w:val="BodyText"/>
        <w:spacing w:before="240"/>
      </w:pPr>
    </w:p>
    <w:p w14:paraId="03005507" w14:textId="77777777" w:rsidR="004E5576" w:rsidRDefault="00081616">
      <w:pPr>
        <w:pStyle w:val="Heading5"/>
        <w:spacing w:before="1"/>
      </w:pPr>
      <w:bookmarkStart w:id="409" w:name="_bookmark45"/>
      <w:bookmarkEnd w:id="409"/>
      <w:r>
        <w:t>Section</w:t>
      </w:r>
      <w:r>
        <w:rPr>
          <w:spacing w:val="-4"/>
        </w:rPr>
        <w:t xml:space="preserve"> </w:t>
      </w:r>
      <w:r>
        <w:t>10.</w:t>
      </w:r>
      <w:r>
        <w:rPr>
          <w:spacing w:val="-3"/>
        </w:rPr>
        <w:t xml:space="preserve"> </w:t>
      </w:r>
      <w:r>
        <w:t>EFFECTIVE</w:t>
      </w:r>
      <w:r>
        <w:rPr>
          <w:spacing w:val="-3"/>
        </w:rPr>
        <w:t xml:space="preserve"> </w:t>
      </w:r>
      <w:r>
        <w:rPr>
          <w:spacing w:val="-4"/>
        </w:rPr>
        <w:t>DATE</w:t>
      </w:r>
    </w:p>
    <w:p w14:paraId="3ECAAE0E" w14:textId="77777777" w:rsidR="004E5576" w:rsidRDefault="004E5576">
      <w:pPr>
        <w:pStyle w:val="BodyText"/>
        <w:spacing w:before="33"/>
        <w:rPr>
          <w:b/>
          <w:i/>
        </w:rPr>
      </w:pPr>
    </w:p>
    <w:p w14:paraId="008437FE" w14:textId="77777777" w:rsidR="004E5576" w:rsidRDefault="00081616">
      <w:pPr>
        <w:pStyle w:val="BodyText"/>
        <w:ind w:left="1059" w:right="1188"/>
      </w:pPr>
      <w:r>
        <w:t>The</w:t>
      </w:r>
      <w:r>
        <w:rPr>
          <w:spacing w:val="-3"/>
        </w:rPr>
        <w:t xml:space="preserve"> </w:t>
      </w:r>
      <w:r>
        <w:t>effective</w:t>
      </w:r>
      <w:r>
        <w:rPr>
          <w:spacing w:val="-5"/>
        </w:rPr>
        <w:t xml:space="preserve"> </w:t>
      </w:r>
      <w:r>
        <w:t>date</w:t>
      </w:r>
      <w:r>
        <w:rPr>
          <w:spacing w:val="-2"/>
        </w:rPr>
        <w:t xml:space="preserve"> </w:t>
      </w:r>
      <w:r>
        <w:t>for</w:t>
      </w:r>
      <w:r>
        <w:rPr>
          <w:spacing w:val="-3"/>
        </w:rPr>
        <w:t xml:space="preserve"> </w:t>
      </w:r>
      <w:r>
        <w:t>the</w:t>
      </w:r>
      <w:r>
        <w:rPr>
          <w:spacing w:val="-3"/>
        </w:rPr>
        <w:t xml:space="preserve"> </w:t>
      </w:r>
      <w:r>
        <w:t>eight</w:t>
      </w:r>
      <w:r>
        <w:rPr>
          <w:spacing w:val="-5"/>
        </w:rPr>
        <w:t xml:space="preserve"> </w:t>
      </w:r>
      <w:r>
        <w:t>percent</w:t>
      </w:r>
      <w:r>
        <w:rPr>
          <w:spacing w:val="-3"/>
        </w:rPr>
        <w:t xml:space="preserve"> </w:t>
      </w:r>
      <w:r>
        <w:t>hotel</w:t>
      </w:r>
      <w:r>
        <w:rPr>
          <w:spacing w:val="-6"/>
        </w:rPr>
        <w:t xml:space="preserve"> </w:t>
      </w:r>
      <w:r>
        <w:t>motel</w:t>
      </w:r>
      <w:r>
        <w:rPr>
          <w:spacing w:val="-3"/>
        </w:rPr>
        <w:t xml:space="preserve"> </w:t>
      </w:r>
      <w:r>
        <w:t>tax</w:t>
      </w:r>
      <w:r>
        <w:rPr>
          <w:spacing w:val="-3"/>
        </w:rPr>
        <w:t xml:space="preserve"> </w:t>
      </w:r>
      <w:r>
        <w:t>rate</w:t>
      </w:r>
      <w:r>
        <w:rPr>
          <w:spacing w:val="-2"/>
        </w:rPr>
        <w:t xml:space="preserve"> </w:t>
      </w:r>
      <w:r>
        <w:t>shall</w:t>
      </w:r>
      <w:r>
        <w:rPr>
          <w:spacing w:val="-4"/>
        </w:rPr>
        <w:t xml:space="preserve"> </w:t>
      </w:r>
      <w:r>
        <w:t>be</w:t>
      </w:r>
      <w:r>
        <w:rPr>
          <w:spacing w:val="-5"/>
        </w:rPr>
        <w:t xml:space="preserve"> </w:t>
      </w:r>
      <w:r>
        <w:t>September</w:t>
      </w:r>
      <w:r>
        <w:rPr>
          <w:spacing w:val="-3"/>
        </w:rPr>
        <w:t xml:space="preserve"> </w:t>
      </w:r>
      <w:r>
        <w:t>1,</w:t>
      </w:r>
      <w:r>
        <w:rPr>
          <w:spacing w:val="-3"/>
        </w:rPr>
        <w:t xml:space="preserve"> </w:t>
      </w:r>
      <w:r>
        <w:t>2023. All previous laws and regulations shall apply until the effective date is reached.</w:t>
      </w:r>
    </w:p>
    <w:p w14:paraId="6B64BAC7" w14:textId="77777777" w:rsidR="004E5576" w:rsidRDefault="004E5576">
      <w:pPr>
        <w:sectPr w:rsidR="004E5576">
          <w:pgSz w:w="12240" w:h="15840"/>
          <w:pgMar w:top="1040" w:right="260" w:bottom="940" w:left="280" w:header="0" w:footer="696" w:gutter="0"/>
          <w:cols w:space="720"/>
        </w:sectPr>
      </w:pPr>
    </w:p>
    <w:p w14:paraId="125E4448" w14:textId="77777777" w:rsidR="004E5576" w:rsidRDefault="00081616">
      <w:pPr>
        <w:pStyle w:val="Heading2"/>
      </w:pPr>
      <w:bookmarkStart w:id="410" w:name="_bookmark46"/>
      <w:bookmarkEnd w:id="410"/>
      <w:r>
        <w:lastRenderedPageBreak/>
        <w:t>ARTICLE</w:t>
      </w:r>
      <w:r>
        <w:rPr>
          <w:spacing w:val="-11"/>
        </w:rPr>
        <w:t xml:space="preserve"> </w:t>
      </w:r>
      <w:r>
        <w:t>F.</w:t>
      </w:r>
      <w:r>
        <w:rPr>
          <w:spacing w:val="-3"/>
        </w:rPr>
        <w:t xml:space="preserve"> </w:t>
      </w:r>
      <w:r>
        <w:t>EXCISE</w:t>
      </w:r>
      <w:r>
        <w:rPr>
          <w:spacing w:val="-7"/>
        </w:rPr>
        <w:t xml:space="preserve"> </w:t>
      </w:r>
      <w:r>
        <w:t>TAX</w:t>
      </w:r>
      <w:r>
        <w:rPr>
          <w:spacing w:val="-3"/>
        </w:rPr>
        <w:t xml:space="preserve"> </w:t>
      </w:r>
      <w:r>
        <w:t>ON</w:t>
      </w:r>
      <w:r>
        <w:rPr>
          <w:spacing w:val="-6"/>
        </w:rPr>
        <w:t xml:space="preserve"> </w:t>
      </w:r>
      <w:r>
        <w:t>RENTAL</w:t>
      </w:r>
      <w:r>
        <w:rPr>
          <w:spacing w:val="-5"/>
        </w:rPr>
        <w:t xml:space="preserve"> </w:t>
      </w:r>
      <w:r>
        <w:t>MOTOR</w:t>
      </w:r>
      <w:r>
        <w:rPr>
          <w:spacing w:val="-5"/>
        </w:rPr>
        <w:t xml:space="preserve"> </w:t>
      </w:r>
      <w:r>
        <w:rPr>
          <w:spacing w:val="-2"/>
        </w:rPr>
        <w:t>VEHICLES</w:t>
      </w:r>
    </w:p>
    <w:p w14:paraId="456E3108" w14:textId="77777777" w:rsidR="004E5576" w:rsidRDefault="00081616">
      <w:pPr>
        <w:pStyle w:val="Heading5"/>
        <w:spacing w:before="242"/>
      </w:pPr>
      <w:bookmarkStart w:id="411" w:name="_bookmark47"/>
      <w:bookmarkEnd w:id="411"/>
      <w:r>
        <w:t>Section</w:t>
      </w:r>
      <w:r>
        <w:rPr>
          <w:spacing w:val="-2"/>
        </w:rPr>
        <w:t xml:space="preserve"> </w:t>
      </w:r>
      <w:r>
        <w:t>1. LEVY</w:t>
      </w:r>
      <w:r>
        <w:rPr>
          <w:spacing w:val="-1"/>
        </w:rPr>
        <w:t xml:space="preserve"> </w:t>
      </w:r>
      <w:r>
        <w:t>OF</w:t>
      </w:r>
      <w:r>
        <w:rPr>
          <w:spacing w:val="-2"/>
        </w:rPr>
        <w:t xml:space="preserve"> </w:t>
      </w:r>
      <w:r>
        <w:rPr>
          <w:spacing w:val="-5"/>
        </w:rPr>
        <w:t>TAX</w:t>
      </w:r>
    </w:p>
    <w:p w14:paraId="2F5BE68F" w14:textId="77777777" w:rsidR="004E5576" w:rsidRDefault="004E5576">
      <w:pPr>
        <w:pStyle w:val="BodyText"/>
        <w:spacing w:before="60"/>
        <w:rPr>
          <w:b/>
          <w:i/>
        </w:rPr>
      </w:pPr>
    </w:p>
    <w:p w14:paraId="73A8CFF1" w14:textId="77777777" w:rsidR="004E5576" w:rsidRDefault="00081616">
      <w:pPr>
        <w:pStyle w:val="BodyText"/>
        <w:ind w:left="1059" w:right="1173" w:firstLine="360"/>
        <w:jc w:val="both"/>
      </w:pPr>
      <w:r>
        <w:t>Pursuant to O. C. G. A. §48-13-90 through §48-13-96 (as adopted by the General Assembly</w:t>
      </w:r>
      <w:r>
        <w:rPr>
          <w:spacing w:val="-11"/>
        </w:rPr>
        <w:t xml:space="preserve"> </w:t>
      </w:r>
      <w:r>
        <w:t>in</w:t>
      </w:r>
      <w:r>
        <w:rPr>
          <w:spacing w:val="-12"/>
        </w:rPr>
        <w:t xml:space="preserve"> </w:t>
      </w:r>
      <w:r>
        <w:t>March,</w:t>
      </w:r>
      <w:r>
        <w:rPr>
          <w:spacing w:val="-12"/>
        </w:rPr>
        <w:t xml:space="preserve"> </w:t>
      </w:r>
      <w:r>
        <w:t>1996)</w:t>
      </w:r>
      <w:r>
        <w:rPr>
          <w:spacing w:val="-11"/>
        </w:rPr>
        <w:t xml:space="preserve"> </w:t>
      </w:r>
      <w:r>
        <w:t>authorizing</w:t>
      </w:r>
      <w:r>
        <w:rPr>
          <w:spacing w:val="-11"/>
        </w:rPr>
        <w:t xml:space="preserve"> </w:t>
      </w:r>
      <w:r>
        <w:t>each</w:t>
      </w:r>
      <w:r>
        <w:rPr>
          <w:spacing w:val="-14"/>
        </w:rPr>
        <w:t xml:space="preserve"> </w:t>
      </w:r>
      <w:r>
        <w:t>municipality</w:t>
      </w:r>
      <w:r>
        <w:rPr>
          <w:spacing w:val="-10"/>
        </w:rPr>
        <w:t xml:space="preserve"> </w:t>
      </w:r>
      <w:r>
        <w:t>in</w:t>
      </w:r>
      <w:r>
        <w:rPr>
          <w:spacing w:val="-10"/>
        </w:rPr>
        <w:t xml:space="preserve"> </w:t>
      </w:r>
      <w:r>
        <w:t>the</w:t>
      </w:r>
      <w:r>
        <w:rPr>
          <w:spacing w:val="-12"/>
        </w:rPr>
        <w:t xml:space="preserve"> </w:t>
      </w:r>
      <w:r>
        <w:t>State</w:t>
      </w:r>
      <w:r>
        <w:rPr>
          <w:spacing w:val="-14"/>
        </w:rPr>
        <w:t xml:space="preserve"> </w:t>
      </w:r>
      <w:r>
        <w:t>of</w:t>
      </w:r>
      <w:r>
        <w:rPr>
          <w:spacing w:val="-5"/>
        </w:rPr>
        <w:t xml:space="preserve"> </w:t>
      </w:r>
      <w:r>
        <w:t>Georgia</w:t>
      </w:r>
      <w:r>
        <w:rPr>
          <w:spacing w:val="-12"/>
        </w:rPr>
        <w:t xml:space="preserve"> </w:t>
      </w:r>
      <w:r>
        <w:t>to</w:t>
      </w:r>
      <w:r>
        <w:rPr>
          <w:spacing w:val="-9"/>
        </w:rPr>
        <w:t xml:space="preserve"> </w:t>
      </w:r>
      <w:r>
        <w:t>impose, levy, and collect an excise tax upon certain rental motor vehicles, there is hereby levied an excise tax on the charges to the public for such automotive vehicle rentals from locations within the City of Savannah; provided, however, that the tax shall not be levied upon</w:t>
      </w:r>
      <w:r>
        <w:rPr>
          <w:spacing w:val="-4"/>
        </w:rPr>
        <w:t xml:space="preserve"> </w:t>
      </w:r>
      <w:r>
        <w:t>the</w:t>
      </w:r>
      <w:r>
        <w:rPr>
          <w:spacing w:val="-6"/>
        </w:rPr>
        <w:t xml:space="preserve"> </w:t>
      </w:r>
      <w:r>
        <w:t>fees</w:t>
      </w:r>
      <w:r>
        <w:rPr>
          <w:spacing w:val="-7"/>
        </w:rPr>
        <w:t xml:space="preserve"> </w:t>
      </w:r>
      <w:r>
        <w:t>or</w:t>
      </w:r>
      <w:r>
        <w:rPr>
          <w:spacing w:val="-5"/>
        </w:rPr>
        <w:t xml:space="preserve"> </w:t>
      </w:r>
      <w:r>
        <w:t>charges</w:t>
      </w:r>
      <w:r>
        <w:rPr>
          <w:spacing w:val="-4"/>
        </w:rPr>
        <w:t xml:space="preserve"> </w:t>
      </w:r>
      <w:r>
        <w:t>for</w:t>
      </w:r>
      <w:r>
        <w:rPr>
          <w:spacing w:val="-5"/>
        </w:rPr>
        <w:t xml:space="preserve"> </w:t>
      </w:r>
      <w:r>
        <w:t>vehicle</w:t>
      </w:r>
      <w:r>
        <w:rPr>
          <w:spacing w:val="-4"/>
        </w:rPr>
        <w:t xml:space="preserve"> </w:t>
      </w:r>
      <w:r>
        <w:t>rentals</w:t>
      </w:r>
      <w:r>
        <w:rPr>
          <w:spacing w:val="-5"/>
        </w:rPr>
        <w:t xml:space="preserve"> </w:t>
      </w:r>
      <w:r>
        <w:t>when</w:t>
      </w:r>
      <w:r>
        <w:rPr>
          <w:spacing w:val="-4"/>
        </w:rPr>
        <w:t xml:space="preserve"> </w:t>
      </w:r>
      <w:r>
        <w:t>such</w:t>
      </w:r>
      <w:r>
        <w:rPr>
          <w:spacing w:val="-4"/>
        </w:rPr>
        <w:t xml:space="preserve"> </w:t>
      </w:r>
      <w:r>
        <w:t>charges</w:t>
      </w:r>
      <w:r>
        <w:rPr>
          <w:spacing w:val="-4"/>
        </w:rPr>
        <w:t xml:space="preserve"> </w:t>
      </w:r>
      <w:r>
        <w:t>are</w:t>
      </w:r>
      <w:r>
        <w:rPr>
          <w:spacing w:val="-7"/>
        </w:rPr>
        <w:t xml:space="preserve"> </w:t>
      </w:r>
      <w:r>
        <w:t>excluded as</w:t>
      </w:r>
      <w:r>
        <w:rPr>
          <w:spacing w:val="-4"/>
        </w:rPr>
        <w:t xml:space="preserve"> </w:t>
      </w:r>
      <w:r>
        <w:t xml:space="preserve">provided in Section 3 of this Article, entitled </w:t>
      </w:r>
      <w:r>
        <w:rPr>
          <w:i/>
        </w:rPr>
        <w:t>Definitions</w:t>
      </w:r>
      <w:r>
        <w:t>.</w:t>
      </w:r>
    </w:p>
    <w:p w14:paraId="2E3E4225" w14:textId="77777777" w:rsidR="004E5576" w:rsidRDefault="004E5576">
      <w:pPr>
        <w:pStyle w:val="BodyText"/>
      </w:pPr>
    </w:p>
    <w:p w14:paraId="257C4701" w14:textId="77777777" w:rsidR="004E5576" w:rsidRDefault="00081616">
      <w:pPr>
        <w:pStyle w:val="BodyText"/>
        <w:ind w:left="1059" w:right="1177" w:firstLine="360"/>
        <w:jc w:val="both"/>
        <w:rPr>
          <w:i/>
        </w:rPr>
      </w:pPr>
      <w:r>
        <w:t>The rental motor vehicle tax shall be levied and the resulting revenues shall be used pursuant to the provisions of O.C.G.A. §48-13-93, sub-paragraph (a)(2), for the purpose of</w:t>
      </w:r>
      <w:r>
        <w:rPr>
          <w:spacing w:val="-17"/>
        </w:rPr>
        <w:t xml:space="preserve"> </w:t>
      </w:r>
      <w:r>
        <w:t>promoting</w:t>
      </w:r>
      <w:r>
        <w:rPr>
          <w:spacing w:val="-17"/>
        </w:rPr>
        <w:t xml:space="preserve"> </w:t>
      </w:r>
      <w:r>
        <w:t>industry,</w:t>
      </w:r>
      <w:r>
        <w:rPr>
          <w:spacing w:val="-16"/>
        </w:rPr>
        <w:t xml:space="preserve"> </w:t>
      </w:r>
      <w:r>
        <w:t>trade,</w:t>
      </w:r>
      <w:r>
        <w:rPr>
          <w:spacing w:val="-17"/>
        </w:rPr>
        <w:t xml:space="preserve"> </w:t>
      </w:r>
      <w:r>
        <w:t>commerce,</w:t>
      </w:r>
      <w:r>
        <w:rPr>
          <w:spacing w:val="-17"/>
        </w:rPr>
        <w:t xml:space="preserve"> </w:t>
      </w:r>
      <w:r>
        <w:t>and</w:t>
      </w:r>
      <w:r>
        <w:rPr>
          <w:spacing w:val="-17"/>
        </w:rPr>
        <w:t xml:space="preserve"> </w:t>
      </w:r>
      <w:r>
        <w:t>tourism;</w:t>
      </w:r>
      <w:r>
        <w:rPr>
          <w:spacing w:val="-16"/>
        </w:rPr>
        <w:t xml:space="preserve"> </w:t>
      </w:r>
      <w:r>
        <w:t>for</w:t>
      </w:r>
      <w:r>
        <w:rPr>
          <w:spacing w:val="-17"/>
        </w:rPr>
        <w:t xml:space="preserve"> </w:t>
      </w:r>
      <w:r>
        <w:t>the</w:t>
      </w:r>
      <w:r>
        <w:rPr>
          <w:spacing w:val="-17"/>
        </w:rPr>
        <w:t xml:space="preserve"> </w:t>
      </w:r>
      <w:r>
        <w:t>provision</w:t>
      </w:r>
      <w:r>
        <w:rPr>
          <w:spacing w:val="-16"/>
        </w:rPr>
        <w:t xml:space="preserve"> </w:t>
      </w:r>
      <w:r>
        <w:t>of</w:t>
      </w:r>
      <w:r>
        <w:rPr>
          <w:spacing w:val="-17"/>
        </w:rPr>
        <w:t xml:space="preserve"> </w:t>
      </w:r>
      <w:r>
        <w:t>convention,</w:t>
      </w:r>
      <w:r>
        <w:rPr>
          <w:spacing w:val="-17"/>
        </w:rPr>
        <w:t xml:space="preserve"> </w:t>
      </w:r>
      <w:r>
        <w:t xml:space="preserve">trade, sports, and recreational facilities; and for public safety purposes, as described more particularly in Section 9 of this Article, </w:t>
      </w:r>
      <w:r>
        <w:rPr>
          <w:i/>
        </w:rPr>
        <w:t>Use of Tax Proceeds.</w:t>
      </w:r>
    </w:p>
    <w:p w14:paraId="2BBCC8BB" w14:textId="77777777" w:rsidR="004E5576" w:rsidRDefault="00081616">
      <w:pPr>
        <w:pStyle w:val="Heading5"/>
        <w:spacing w:before="241"/>
      </w:pPr>
      <w:bookmarkStart w:id="412" w:name="_bookmark48"/>
      <w:bookmarkEnd w:id="412"/>
      <w:r>
        <w:t>Section</w:t>
      </w:r>
      <w:r>
        <w:rPr>
          <w:spacing w:val="-2"/>
        </w:rPr>
        <w:t xml:space="preserve"> </w:t>
      </w:r>
      <w:r>
        <w:t>2.</w:t>
      </w:r>
      <w:r>
        <w:rPr>
          <w:spacing w:val="-1"/>
        </w:rPr>
        <w:t xml:space="preserve"> </w:t>
      </w:r>
      <w:r>
        <w:rPr>
          <w:spacing w:val="-4"/>
        </w:rPr>
        <w:t>RATE</w:t>
      </w:r>
    </w:p>
    <w:p w14:paraId="046D7FD6" w14:textId="77777777" w:rsidR="004E5576" w:rsidRDefault="004E5576">
      <w:pPr>
        <w:pStyle w:val="BodyText"/>
        <w:spacing w:before="60"/>
        <w:rPr>
          <w:b/>
          <w:i/>
        </w:rPr>
      </w:pPr>
    </w:p>
    <w:p w14:paraId="77CDD64F" w14:textId="77777777" w:rsidR="004E5576" w:rsidRDefault="00081616">
      <w:pPr>
        <w:pStyle w:val="BodyText"/>
        <w:ind w:left="1059" w:right="1178" w:firstLine="360"/>
        <w:jc w:val="both"/>
      </w:pPr>
      <w:r>
        <w:t>The</w:t>
      </w:r>
      <w:r>
        <w:rPr>
          <w:spacing w:val="-9"/>
        </w:rPr>
        <w:t xml:space="preserve"> </w:t>
      </w:r>
      <w:r>
        <w:t>rental</w:t>
      </w:r>
      <w:r>
        <w:rPr>
          <w:spacing w:val="-11"/>
        </w:rPr>
        <w:t xml:space="preserve"> </w:t>
      </w:r>
      <w:r>
        <w:t>motor</w:t>
      </w:r>
      <w:r>
        <w:rPr>
          <w:spacing w:val="-11"/>
        </w:rPr>
        <w:t xml:space="preserve"> </w:t>
      </w:r>
      <w:r>
        <w:t>vehicle</w:t>
      </w:r>
      <w:r>
        <w:rPr>
          <w:spacing w:val="-9"/>
        </w:rPr>
        <w:t xml:space="preserve"> </w:t>
      </w:r>
      <w:r>
        <w:t>tax</w:t>
      </w:r>
      <w:r>
        <w:rPr>
          <w:spacing w:val="-10"/>
        </w:rPr>
        <w:t xml:space="preserve"> </w:t>
      </w:r>
      <w:r>
        <w:t>rate</w:t>
      </w:r>
      <w:r>
        <w:rPr>
          <w:spacing w:val="-9"/>
        </w:rPr>
        <w:t xml:space="preserve"> </w:t>
      </w:r>
      <w:r>
        <w:t>shall</w:t>
      </w:r>
      <w:r>
        <w:rPr>
          <w:spacing w:val="-11"/>
        </w:rPr>
        <w:t xml:space="preserve"> </w:t>
      </w:r>
      <w:r>
        <w:t>be</w:t>
      </w:r>
      <w:r>
        <w:rPr>
          <w:spacing w:val="-9"/>
        </w:rPr>
        <w:t xml:space="preserve"> </w:t>
      </w:r>
      <w:r>
        <w:t>three</w:t>
      </w:r>
      <w:r>
        <w:rPr>
          <w:spacing w:val="-9"/>
        </w:rPr>
        <w:t xml:space="preserve"> </w:t>
      </w:r>
      <w:r>
        <w:t>percent</w:t>
      </w:r>
      <w:r>
        <w:rPr>
          <w:spacing w:val="-9"/>
        </w:rPr>
        <w:t xml:space="preserve"> </w:t>
      </w:r>
      <w:r>
        <w:t>of</w:t>
      </w:r>
      <w:r>
        <w:rPr>
          <w:spacing w:val="-10"/>
        </w:rPr>
        <w:t xml:space="preserve"> </w:t>
      </w:r>
      <w:r>
        <w:t>taxable</w:t>
      </w:r>
      <w:r>
        <w:rPr>
          <w:spacing w:val="-10"/>
        </w:rPr>
        <w:t xml:space="preserve"> </w:t>
      </w:r>
      <w:r>
        <w:t>charges</w:t>
      </w:r>
      <w:r>
        <w:rPr>
          <w:spacing w:val="-10"/>
        </w:rPr>
        <w:t xml:space="preserve"> </w:t>
      </w:r>
      <w:r>
        <w:t>to</w:t>
      </w:r>
      <w:r>
        <w:rPr>
          <w:spacing w:val="-9"/>
        </w:rPr>
        <w:t xml:space="preserve"> </w:t>
      </w:r>
      <w:r>
        <w:t>the</w:t>
      </w:r>
      <w:r>
        <w:rPr>
          <w:spacing w:val="-9"/>
        </w:rPr>
        <w:t xml:space="preserve"> </w:t>
      </w:r>
      <w:r>
        <w:t>public for rental of motor vehicles within the City of Savannah.</w:t>
      </w:r>
    </w:p>
    <w:p w14:paraId="2EA37CED" w14:textId="77777777" w:rsidR="004E5576" w:rsidRDefault="00081616">
      <w:pPr>
        <w:pStyle w:val="Heading5"/>
      </w:pPr>
      <w:bookmarkStart w:id="413" w:name="_bookmark49"/>
      <w:bookmarkEnd w:id="413"/>
      <w:r>
        <w:t>Section</w:t>
      </w:r>
      <w:r>
        <w:rPr>
          <w:spacing w:val="-2"/>
        </w:rPr>
        <w:t xml:space="preserve"> </w:t>
      </w:r>
      <w:r>
        <w:t>3.</w:t>
      </w:r>
      <w:r>
        <w:rPr>
          <w:spacing w:val="-1"/>
        </w:rPr>
        <w:t xml:space="preserve"> </w:t>
      </w:r>
      <w:r>
        <w:rPr>
          <w:spacing w:val="-2"/>
        </w:rPr>
        <w:t>DEFINITIONS</w:t>
      </w:r>
    </w:p>
    <w:p w14:paraId="50FC5D0C" w14:textId="77777777" w:rsidR="004E5576" w:rsidRDefault="004E5576">
      <w:pPr>
        <w:pStyle w:val="BodyText"/>
        <w:spacing w:before="60"/>
        <w:rPr>
          <w:b/>
          <w:i/>
        </w:rPr>
      </w:pPr>
    </w:p>
    <w:p w14:paraId="7C8A841A" w14:textId="77777777" w:rsidR="004E5576" w:rsidRDefault="00081616">
      <w:pPr>
        <w:pStyle w:val="BodyText"/>
        <w:ind w:left="1059" w:right="1184" w:firstLine="360"/>
        <w:jc w:val="both"/>
      </w:pPr>
      <w:r>
        <w:t>The following words and terms shall have the meanings shown below when used in this Article:</w:t>
      </w:r>
    </w:p>
    <w:p w14:paraId="68FAC51D" w14:textId="77777777" w:rsidR="004E5576" w:rsidRDefault="004E5576">
      <w:pPr>
        <w:pStyle w:val="BodyText"/>
      </w:pPr>
    </w:p>
    <w:p w14:paraId="7768EA7C" w14:textId="77777777" w:rsidR="004E5576" w:rsidRDefault="00081616" w:rsidP="00F04DFD">
      <w:pPr>
        <w:pStyle w:val="ListParagraph"/>
        <w:numPr>
          <w:ilvl w:val="0"/>
          <w:numId w:val="71"/>
        </w:numPr>
        <w:tabs>
          <w:tab w:val="left" w:pos="1834"/>
        </w:tabs>
        <w:spacing w:before="1"/>
        <w:ind w:right="1179" w:firstLine="360"/>
        <w:jc w:val="both"/>
        <w:rPr>
          <w:sz w:val="24"/>
        </w:rPr>
      </w:pPr>
      <w:r>
        <w:rPr>
          <w:b/>
          <w:sz w:val="24"/>
        </w:rPr>
        <w:t xml:space="preserve">Rental Motor Vehicle. </w:t>
      </w:r>
      <w:r>
        <w:rPr>
          <w:i/>
          <w:sz w:val="24"/>
        </w:rPr>
        <w:t xml:space="preserve">Rental motor vehicle </w:t>
      </w:r>
      <w:r>
        <w:rPr>
          <w:sz w:val="24"/>
        </w:rPr>
        <w:t xml:space="preserve">means a motor vehicle designed to carry ten or fewer passengers and used primarily for the transportation of </w:t>
      </w:r>
      <w:proofErr w:type="gramStart"/>
      <w:r>
        <w:rPr>
          <w:sz w:val="24"/>
        </w:rPr>
        <w:t>persons</w:t>
      </w:r>
      <w:proofErr w:type="gramEnd"/>
      <w:r>
        <w:rPr>
          <w:sz w:val="24"/>
        </w:rPr>
        <w:t xml:space="preserve"> that </w:t>
      </w:r>
      <w:proofErr w:type="gramStart"/>
      <w:r>
        <w:rPr>
          <w:sz w:val="24"/>
        </w:rPr>
        <w:t>is</w:t>
      </w:r>
      <w:proofErr w:type="gramEnd"/>
      <w:r>
        <w:rPr>
          <w:sz w:val="24"/>
        </w:rPr>
        <w:t xml:space="preserve"> rented or leased without a driver regardless of whether such vehicle is licensed in this </w:t>
      </w:r>
      <w:r>
        <w:rPr>
          <w:spacing w:val="-2"/>
          <w:sz w:val="24"/>
        </w:rPr>
        <w:t>state.</w:t>
      </w:r>
    </w:p>
    <w:p w14:paraId="0EF8880B" w14:textId="77777777" w:rsidR="004E5576" w:rsidRDefault="00081616" w:rsidP="00F04DFD">
      <w:pPr>
        <w:pStyle w:val="ListParagraph"/>
        <w:numPr>
          <w:ilvl w:val="0"/>
          <w:numId w:val="71"/>
        </w:numPr>
        <w:tabs>
          <w:tab w:val="left" w:pos="1854"/>
        </w:tabs>
        <w:spacing w:before="276"/>
        <w:ind w:right="1178" w:firstLine="360"/>
        <w:jc w:val="both"/>
        <w:rPr>
          <w:sz w:val="24"/>
        </w:rPr>
      </w:pPr>
      <w:r>
        <w:rPr>
          <w:b/>
          <w:sz w:val="24"/>
        </w:rPr>
        <w:t xml:space="preserve">Taxable Charges. </w:t>
      </w:r>
      <w:r>
        <w:rPr>
          <w:i/>
          <w:sz w:val="24"/>
        </w:rPr>
        <w:t xml:space="preserve">Taxable charges </w:t>
      </w:r>
      <w:r>
        <w:rPr>
          <w:sz w:val="24"/>
        </w:rPr>
        <w:t>are the total charges received by a rental motor</w:t>
      </w:r>
      <w:r>
        <w:rPr>
          <w:spacing w:val="-17"/>
          <w:sz w:val="24"/>
        </w:rPr>
        <w:t xml:space="preserve"> </w:t>
      </w:r>
      <w:r>
        <w:rPr>
          <w:sz w:val="24"/>
        </w:rPr>
        <w:t>vehicle</w:t>
      </w:r>
      <w:r>
        <w:rPr>
          <w:spacing w:val="-17"/>
          <w:sz w:val="24"/>
        </w:rPr>
        <w:t xml:space="preserve"> </w:t>
      </w:r>
      <w:r>
        <w:rPr>
          <w:sz w:val="24"/>
        </w:rPr>
        <w:t>business</w:t>
      </w:r>
      <w:r>
        <w:rPr>
          <w:spacing w:val="-16"/>
          <w:sz w:val="24"/>
        </w:rPr>
        <w:t xml:space="preserve"> </w:t>
      </w:r>
      <w:r>
        <w:rPr>
          <w:sz w:val="24"/>
        </w:rPr>
        <w:t>for</w:t>
      </w:r>
      <w:r>
        <w:rPr>
          <w:spacing w:val="-17"/>
          <w:sz w:val="24"/>
        </w:rPr>
        <w:t xml:space="preserve"> </w:t>
      </w:r>
      <w:r>
        <w:rPr>
          <w:sz w:val="24"/>
        </w:rPr>
        <w:t>the</w:t>
      </w:r>
      <w:r>
        <w:rPr>
          <w:spacing w:val="-17"/>
          <w:sz w:val="24"/>
        </w:rPr>
        <w:t xml:space="preserve"> </w:t>
      </w:r>
      <w:r>
        <w:rPr>
          <w:sz w:val="24"/>
        </w:rPr>
        <w:t>rental</w:t>
      </w:r>
      <w:r>
        <w:rPr>
          <w:spacing w:val="-17"/>
          <w:sz w:val="24"/>
        </w:rPr>
        <w:t xml:space="preserve"> </w:t>
      </w:r>
      <w:r>
        <w:rPr>
          <w:sz w:val="24"/>
        </w:rPr>
        <w:t>or</w:t>
      </w:r>
      <w:r>
        <w:rPr>
          <w:spacing w:val="-16"/>
          <w:sz w:val="24"/>
        </w:rPr>
        <w:t xml:space="preserve"> </w:t>
      </w:r>
      <w:r>
        <w:rPr>
          <w:sz w:val="24"/>
        </w:rPr>
        <w:t>lease</w:t>
      </w:r>
      <w:r>
        <w:rPr>
          <w:spacing w:val="-17"/>
          <w:sz w:val="24"/>
        </w:rPr>
        <w:t xml:space="preserve"> </w:t>
      </w:r>
      <w:r>
        <w:rPr>
          <w:sz w:val="24"/>
        </w:rPr>
        <w:t>of</w:t>
      </w:r>
      <w:r>
        <w:rPr>
          <w:spacing w:val="-16"/>
          <w:sz w:val="24"/>
        </w:rPr>
        <w:t xml:space="preserve"> </w:t>
      </w:r>
      <w:r>
        <w:rPr>
          <w:sz w:val="24"/>
        </w:rPr>
        <w:t>a</w:t>
      </w:r>
      <w:r>
        <w:rPr>
          <w:spacing w:val="-15"/>
          <w:sz w:val="24"/>
        </w:rPr>
        <w:t xml:space="preserve"> </w:t>
      </w:r>
      <w:r>
        <w:rPr>
          <w:sz w:val="24"/>
        </w:rPr>
        <w:t>motor</w:t>
      </w:r>
      <w:r>
        <w:rPr>
          <w:spacing w:val="-17"/>
          <w:sz w:val="24"/>
        </w:rPr>
        <w:t xml:space="preserve"> </w:t>
      </w:r>
      <w:r>
        <w:rPr>
          <w:sz w:val="24"/>
        </w:rPr>
        <w:t>vehicle</w:t>
      </w:r>
      <w:r>
        <w:rPr>
          <w:spacing w:val="-15"/>
          <w:sz w:val="24"/>
        </w:rPr>
        <w:t xml:space="preserve"> </w:t>
      </w:r>
      <w:r>
        <w:rPr>
          <w:sz w:val="24"/>
        </w:rPr>
        <w:t>for</w:t>
      </w:r>
      <w:r>
        <w:rPr>
          <w:spacing w:val="-17"/>
          <w:sz w:val="24"/>
        </w:rPr>
        <w:t xml:space="preserve"> </w:t>
      </w:r>
      <w:r>
        <w:rPr>
          <w:sz w:val="24"/>
        </w:rPr>
        <w:t>31</w:t>
      </w:r>
      <w:r>
        <w:rPr>
          <w:spacing w:val="-17"/>
          <w:sz w:val="24"/>
        </w:rPr>
        <w:t xml:space="preserve"> </w:t>
      </w:r>
      <w:r>
        <w:rPr>
          <w:sz w:val="24"/>
        </w:rPr>
        <w:t>or</w:t>
      </w:r>
      <w:r>
        <w:rPr>
          <w:spacing w:val="-16"/>
          <w:sz w:val="24"/>
        </w:rPr>
        <w:t xml:space="preserve"> </w:t>
      </w:r>
      <w:r>
        <w:rPr>
          <w:sz w:val="24"/>
        </w:rPr>
        <w:t>fewer</w:t>
      </w:r>
      <w:r>
        <w:rPr>
          <w:spacing w:val="-17"/>
          <w:sz w:val="24"/>
        </w:rPr>
        <w:t xml:space="preserve"> </w:t>
      </w:r>
      <w:r>
        <w:rPr>
          <w:sz w:val="24"/>
        </w:rPr>
        <w:t>consecutive days, including the total cash and non-monetary consideration for the rental or lease 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 to, charges</w:t>
      </w:r>
      <w:r>
        <w:rPr>
          <w:spacing w:val="-2"/>
          <w:sz w:val="24"/>
        </w:rPr>
        <w:t xml:space="preserve"> </w:t>
      </w:r>
      <w:r>
        <w:rPr>
          <w:sz w:val="24"/>
        </w:rPr>
        <w:t>based</w:t>
      </w:r>
      <w:r>
        <w:rPr>
          <w:spacing w:val="-2"/>
          <w:sz w:val="24"/>
        </w:rPr>
        <w:t xml:space="preserve"> </w:t>
      </w:r>
      <w:r>
        <w:rPr>
          <w:sz w:val="24"/>
        </w:rPr>
        <w:t>on</w:t>
      </w:r>
      <w:r>
        <w:rPr>
          <w:spacing w:val="-1"/>
          <w:sz w:val="24"/>
        </w:rPr>
        <w:t xml:space="preserve"> </w:t>
      </w:r>
      <w:r>
        <w:rPr>
          <w:sz w:val="24"/>
        </w:rPr>
        <w:t>time</w:t>
      </w:r>
      <w:r>
        <w:rPr>
          <w:spacing w:val="-1"/>
          <w:sz w:val="24"/>
        </w:rPr>
        <w:t xml:space="preserve"> </w:t>
      </w:r>
      <w:r>
        <w:rPr>
          <w:sz w:val="24"/>
        </w:rPr>
        <w:t>or</w:t>
      </w:r>
      <w:r>
        <w:rPr>
          <w:spacing w:val="-2"/>
          <w:sz w:val="24"/>
        </w:rPr>
        <w:t xml:space="preserve"> </w:t>
      </w:r>
      <w:r>
        <w:rPr>
          <w:sz w:val="24"/>
        </w:rPr>
        <w:t>mileage</w:t>
      </w:r>
      <w:r>
        <w:rPr>
          <w:spacing w:val="-2"/>
          <w:sz w:val="24"/>
        </w:rPr>
        <w:t xml:space="preserve"> </w:t>
      </w:r>
      <w:r>
        <w:rPr>
          <w:sz w:val="24"/>
        </w:rPr>
        <w:t>and charges</w:t>
      </w:r>
      <w:r>
        <w:rPr>
          <w:spacing w:val="-2"/>
          <w:sz w:val="24"/>
        </w:rPr>
        <w:t xml:space="preserve"> </w:t>
      </w:r>
      <w:r>
        <w:rPr>
          <w:sz w:val="24"/>
        </w:rPr>
        <w:t>for</w:t>
      </w:r>
      <w:r>
        <w:rPr>
          <w:spacing w:val="-1"/>
          <w:sz w:val="24"/>
        </w:rPr>
        <w:t xml:space="preserve"> </w:t>
      </w:r>
      <w:r>
        <w:rPr>
          <w:sz w:val="24"/>
        </w:rPr>
        <w:t>insurance coverage or collision damage waiver, but excluding all charges for motor fuel taxes and sales taxes.</w:t>
      </w:r>
    </w:p>
    <w:p w14:paraId="6F87BE2C" w14:textId="77777777" w:rsidR="004E5576" w:rsidRDefault="00081616">
      <w:pPr>
        <w:pStyle w:val="BodyText"/>
        <w:spacing w:before="274"/>
        <w:ind w:left="1059" w:right="1179" w:firstLine="360"/>
        <w:jc w:val="both"/>
      </w:pPr>
      <w:r>
        <w:t>Taxable</w:t>
      </w:r>
      <w:r>
        <w:rPr>
          <w:spacing w:val="-4"/>
        </w:rPr>
        <w:t xml:space="preserve"> </w:t>
      </w:r>
      <w:r>
        <w:t>charges</w:t>
      </w:r>
      <w:r>
        <w:rPr>
          <w:spacing w:val="-5"/>
        </w:rPr>
        <w:t xml:space="preserve"> </w:t>
      </w:r>
      <w:r>
        <w:t>shall</w:t>
      </w:r>
      <w:r>
        <w:rPr>
          <w:spacing w:val="-5"/>
        </w:rPr>
        <w:t xml:space="preserve"> </w:t>
      </w:r>
      <w:r>
        <w:rPr>
          <w:i/>
        </w:rPr>
        <w:t>not</w:t>
      </w:r>
      <w:r>
        <w:rPr>
          <w:i/>
          <w:spacing w:val="-4"/>
        </w:rPr>
        <w:t xml:space="preserve"> </w:t>
      </w:r>
      <w:r>
        <w:t>include</w:t>
      </w:r>
      <w:r>
        <w:rPr>
          <w:spacing w:val="-3"/>
        </w:rPr>
        <w:t xml:space="preserve"> </w:t>
      </w:r>
      <w:r>
        <w:t>rental</w:t>
      </w:r>
      <w:r>
        <w:rPr>
          <w:spacing w:val="-5"/>
        </w:rPr>
        <w:t xml:space="preserve"> </w:t>
      </w:r>
      <w:r>
        <w:t>charges</w:t>
      </w:r>
      <w:r>
        <w:rPr>
          <w:spacing w:val="-4"/>
        </w:rPr>
        <w:t xml:space="preserve"> </w:t>
      </w:r>
      <w:r>
        <w:t>associated</w:t>
      </w:r>
      <w:r>
        <w:rPr>
          <w:spacing w:val="-4"/>
        </w:rPr>
        <w:t xml:space="preserve"> </w:t>
      </w:r>
      <w:r>
        <w:t>with</w:t>
      </w:r>
      <w:r>
        <w:rPr>
          <w:spacing w:val="-5"/>
        </w:rPr>
        <w:t xml:space="preserve"> </w:t>
      </w:r>
      <w:r>
        <w:t>the</w:t>
      </w:r>
      <w:r>
        <w:rPr>
          <w:spacing w:val="-3"/>
        </w:rPr>
        <w:t xml:space="preserve"> </w:t>
      </w:r>
      <w:r>
        <w:t>rental</w:t>
      </w:r>
      <w:r>
        <w:rPr>
          <w:spacing w:val="-5"/>
        </w:rPr>
        <w:t xml:space="preserve"> </w:t>
      </w:r>
      <w:r>
        <w:t>or</w:t>
      </w:r>
      <w:r>
        <w:rPr>
          <w:spacing w:val="-3"/>
        </w:rPr>
        <w:t xml:space="preserve"> </w:t>
      </w:r>
      <w:r>
        <w:t>lease</w:t>
      </w:r>
      <w:r>
        <w:rPr>
          <w:spacing w:val="-4"/>
        </w:rPr>
        <w:t xml:space="preserve"> </w:t>
      </w:r>
      <w:r>
        <w:t>of a rental motor vehicle if either: (1) the customer picks up the rental motor vehicle outside this state and returns it in this state; or (2) the customer</w:t>
      </w:r>
      <w:r>
        <w:rPr>
          <w:spacing w:val="-1"/>
        </w:rPr>
        <w:t xml:space="preserve"> </w:t>
      </w:r>
      <w:r>
        <w:t>picks up the rental motor vehicle in this state and returns it outside this state.</w:t>
      </w:r>
    </w:p>
    <w:p w14:paraId="45979652" w14:textId="77777777" w:rsidR="004E5576" w:rsidRDefault="004E5576">
      <w:pPr>
        <w:pStyle w:val="BodyText"/>
      </w:pPr>
    </w:p>
    <w:p w14:paraId="636E96D6" w14:textId="77777777" w:rsidR="004E5576" w:rsidRDefault="00081616" w:rsidP="00F04DFD">
      <w:pPr>
        <w:pStyle w:val="ListParagraph"/>
        <w:numPr>
          <w:ilvl w:val="0"/>
          <w:numId w:val="71"/>
        </w:numPr>
        <w:tabs>
          <w:tab w:val="left" w:pos="1815"/>
        </w:tabs>
        <w:ind w:right="1177" w:firstLine="360"/>
        <w:jc w:val="both"/>
        <w:rPr>
          <w:sz w:val="24"/>
        </w:rPr>
      </w:pPr>
      <w:r>
        <w:rPr>
          <w:b/>
          <w:sz w:val="24"/>
        </w:rPr>
        <w:t>Taxable</w:t>
      </w:r>
      <w:r>
        <w:rPr>
          <w:b/>
          <w:spacing w:val="-5"/>
          <w:sz w:val="24"/>
        </w:rPr>
        <w:t xml:space="preserve"> </w:t>
      </w:r>
      <w:r>
        <w:rPr>
          <w:b/>
          <w:sz w:val="24"/>
        </w:rPr>
        <w:t>Event.</w:t>
      </w:r>
      <w:r>
        <w:rPr>
          <w:b/>
          <w:spacing w:val="-2"/>
          <w:sz w:val="24"/>
        </w:rPr>
        <w:t xml:space="preserve"> </w:t>
      </w:r>
      <w:r>
        <w:rPr>
          <w:sz w:val="24"/>
        </w:rPr>
        <w:t>Rental</w:t>
      </w:r>
      <w:r>
        <w:rPr>
          <w:spacing w:val="-3"/>
          <w:sz w:val="24"/>
        </w:rPr>
        <w:t xml:space="preserve"> </w:t>
      </w:r>
      <w:r>
        <w:rPr>
          <w:sz w:val="24"/>
        </w:rPr>
        <w:t>charges</w:t>
      </w:r>
      <w:r>
        <w:rPr>
          <w:spacing w:val="-3"/>
          <w:sz w:val="24"/>
        </w:rPr>
        <w:t xml:space="preserve"> </w:t>
      </w:r>
      <w:r>
        <w:rPr>
          <w:sz w:val="24"/>
        </w:rPr>
        <w:t>collected</w:t>
      </w:r>
      <w:r>
        <w:rPr>
          <w:spacing w:val="-7"/>
          <w:sz w:val="24"/>
        </w:rPr>
        <w:t xml:space="preserve"> </w:t>
      </w:r>
      <w:r>
        <w:rPr>
          <w:sz w:val="24"/>
        </w:rPr>
        <w:t>by</w:t>
      </w:r>
      <w:r>
        <w:rPr>
          <w:spacing w:val="-3"/>
          <w:sz w:val="24"/>
        </w:rPr>
        <w:t xml:space="preserve"> </w:t>
      </w:r>
      <w:r>
        <w:rPr>
          <w:sz w:val="24"/>
        </w:rPr>
        <w:t>a</w:t>
      </w:r>
      <w:r>
        <w:rPr>
          <w:spacing w:val="-4"/>
          <w:sz w:val="24"/>
        </w:rPr>
        <w:t xml:space="preserve"> </w:t>
      </w:r>
      <w:r>
        <w:rPr>
          <w:sz w:val="24"/>
        </w:rPr>
        <w:t>rental</w:t>
      </w:r>
      <w:r>
        <w:rPr>
          <w:spacing w:val="-6"/>
          <w:sz w:val="24"/>
        </w:rPr>
        <w:t xml:space="preserve"> </w:t>
      </w:r>
      <w:r>
        <w:rPr>
          <w:sz w:val="24"/>
        </w:rPr>
        <w:t>motor</w:t>
      </w:r>
      <w:r>
        <w:rPr>
          <w:spacing w:val="-3"/>
          <w:sz w:val="24"/>
        </w:rPr>
        <w:t xml:space="preserve"> </w:t>
      </w:r>
      <w:r>
        <w:rPr>
          <w:sz w:val="24"/>
        </w:rPr>
        <w:t>vehicle</w:t>
      </w:r>
      <w:r>
        <w:rPr>
          <w:spacing w:val="-3"/>
          <w:sz w:val="24"/>
        </w:rPr>
        <w:t xml:space="preserve"> </w:t>
      </w:r>
      <w:r>
        <w:rPr>
          <w:sz w:val="24"/>
        </w:rPr>
        <w:t>business</w:t>
      </w:r>
      <w:r>
        <w:rPr>
          <w:spacing w:val="-6"/>
          <w:sz w:val="24"/>
        </w:rPr>
        <w:t xml:space="preserve"> </w:t>
      </w:r>
      <w:r>
        <w:rPr>
          <w:sz w:val="24"/>
        </w:rPr>
        <w:t>when such</w:t>
      </w:r>
      <w:r>
        <w:rPr>
          <w:spacing w:val="-7"/>
          <w:sz w:val="24"/>
        </w:rPr>
        <w:t xml:space="preserve"> </w:t>
      </w:r>
      <w:r>
        <w:rPr>
          <w:sz w:val="24"/>
        </w:rPr>
        <w:t>charge</w:t>
      </w:r>
      <w:r>
        <w:rPr>
          <w:spacing w:val="-7"/>
          <w:sz w:val="24"/>
        </w:rPr>
        <w:t xml:space="preserve"> </w:t>
      </w:r>
      <w:r>
        <w:rPr>
          <w:sz w:val="24"/>
        </w:rPr>
        <w:t>constitutes</w:t>
      </w:r>
      <w:r>
        <w:rPr>
          <w:spacing w:val="-8"/>
          <w:sz w:val="24"/>
        </w:rPr>
        <w:t xml:space="preserve"> </w:t>
      </w:r>
      <w:r>
        <w:rPr>
          <w:sz w:val="24"/>
        </w:rPr>
        <w:t>a</w:t>
      </w:r>
      <w:r>
        <w:rPr>
          <w:spacing w:val="-9"/>
          <w:sz w:val="24"/>
        </w:rPr>
        <w:t xml:space="preserve"> </w:t>
      </w:r>
      <w:r>
        <w:rPr>
          <w:sz w:val="24"/>
        </w:rPr>
        <w:t>taxable</w:t>
      </w:r>
      <w:r>
        <w:rPr>
          <w:spacing w:val="-10"/>
          <w:sz w:val="24"/>
        </w:rPr>
        <w:t xml:space="preserve"> </w:t>
      </w:r>
      <w:r>
        <w:rPr>
          <w:sz w:val="24"/>
        </w:rPr>
        <w:t>event</w:t>
      </w:r>
      <w:r>
        <w:rPr>
          <w:spacing w:val="-10"/>
          <w:sz w:val="24"/>
        </w:rPr>
        <w:t xml:space="preserve"> </w:t>
      </w:r>
      <w:r>
        <w:rPr>
          <w:sz w:val="24"/>
        </w:rPr>
        <w:t>for</w:t>
      </w:r>
      <w:r>
        <w:rPr>
          <w:spacing w:val="-11"/>
          <w:sz w:val="24"/>
        </w:rPr>
        <w:t xml:space="preserve"> </w:t>
      </w:r>
      <w:r>
        <w:rPr>
          <w:sz w:val="24"/>
        </w:rPr>
        <w:t>purposes</w:t>
      </w:r>
      <w:r>
        <w:rPr>
          <w:spacing w:val="-10"/>
          <w:sz w:val="24"/>
        </w:rPr>
        <w:t xml:space="preserve"> </w:t>
      </w:r>
      <w:r>
        <w:rPr>
          <w:sz w:val="24"/>
        </w:rPr>
        <w:t>of</w:t>
      </w:r>
      <w:r>
        <w:rPr>
          <w:spacing w:val="-10"/>
          <w:sz w:val="24"/>
        </w:rPr>
        <w:t xml:space="preserve"> </w:t>
      </w:r>
      <w:r>
        <w:rPr>
          <w:sz w:val="24"/>
        </w:rPr>
        <w:t>sales</w:t>
      </w:r>
      <w:r>
        <w:rPr>
          <w:spacing w:val="-10"/>
          <w:sz w:val="24"/>
        </w:rPr>
        <w:t xml:space="preserve"> </w:t>
      </w:r>
      <w:r>
        <w:rPr>
          <w:sz w:val="24"/>
        </w:rPr>
        <w:t>and</w:t>
      </w:r>
      <w:r>
        <w:rPr>
          <w:spacing w:val="-9"/>
          <w:sz w:val="24"/>
        </w:rPr>
        <w:t xml:space="preserve"> </w:t>
      </w:r>
      <w:proofErr w:type="gramStart"/>
      <w:r>
        <w:rPr>
          <w:sz w:val="24"/>
        </w:rPr>
        <w:t>use</w:t>
      </w:r>
      <w:proofErr w:type="gramEnd"/>
      <w:r>
        <w:rPr>
          <w:spacing w:val="-7"/>
          <w:sz w:val="24"/>
        </w:rPr>
        <w:t xml:space="preserve"> </w:t>
      </w:r>
      <w:r>
        <w:rPr>
          <w:sz w:val="24"/>
        </w:rPr>
        <w:t>tax</w:t>
      </w:r>
      <w:r>
        <w:rPr>
          <w:spacing w:val="-8"/>
          <w:sz w:val="24"/>
        </w:rPr>
        <w:t xml:space="preserve"> </w:t>
      </w:r>
      <w:r>
        <w:rPr>
          <w:sz w:val="24"/>
        </w:rPr>
        <w:t>under</w:t>
      </w:r>
      <w:r>
        <w:rPr>
          <w:spacing w:val="-8"/>
          <w:sz w:val="24"/>
        </w:rPr>
        <w:t xml:space="preserve"> </w:t>
      </w:r>
      <w:r>
        <w:rPr>
          <w:sz w:val="24"/>
        </w:rPr>
        <w:t>O.C.G.A. Title</w:t>
      </w:r>
      <w:r>
        <w:rPr>
          <w:spacing w:val="-2"/>
          <w:sz w:val="24"/>
        </w:rPr>
        <w:t xml:space="preserve"> </w:t>
      </w:r>
      <w:r>
        <w:rPr>
          <w:sz w:val="24"/>
        </w:rPr>
        <w:t>48,</w:t>
      </w:r>
      <w:r>
        <w:rPr>
          <w:spacing w:val="-2"/>
          <w:sz w:val="24"/>
        </w:rPr>
        <w:t xml:space="preserve"> </w:t>
      </w:r>
      <w:r>
        <w:rPr>
          <w:sz w:val="24"/>
        </w:rPr>
        <w:t>Chapter</w:t>
      </w:r>
      <w:r>
        <w:rPr>
          <w:spacing w:val="-2"/>
          <w:sz w:val="24"/>
        </w:rPr>
        <w:t xml:space="preserve"> </w:t>
      </w:r>
      <w:r>
        <w:rPr>
          <w:sz w:val="24"/>
        </w:rPr>
        <w:t>8,</w:t>
      </w:r>
      <w:r>
        <w:rPr>
          <w:spacing w:val="-4"/>
          <w:sz w:val="24"/>
        </w:rPr>
        <w:t xml:space="preserve"> </w:t>
      </w:r>
      <w:r>
        <w:rPr>
          <w:sz w:val="24"/>
        </w:rPr>
        <w:t>Article</w:t>
      </w:r>
      <w:r>
        <w:rPr>
          <w:spacing w:val="-2"/>
          <w:sz w:val="24"/>
        </w:rPr>
        <w:t xml:space="preserve"> </w:t>
      </w:r>
      <w:r>
        <w:rPr>
          <w:sz w:val="24"/>
        </w:rPr>
        <w:t>1,</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deemed</w:t>
      </w:r>
      <w:r>
        <w:rPr>
          <w:spacing w:val="-4"/>
          <w:sz w:val="24"/>
        </w:rPr>
        <w:t xml:space="preserve"> </w:t>
      </w:r>
      <w:r>
        <w:rPr>
          <w:sz w:val="24"/>
        </w:rPr>
        <w:t xml:space="preserve">a </w:t>
      </w:r>
      <w:r>
        <w:rPr>
          <w:i/>
          <w:sz w:val="24"/>
        </w:rPr>
        <w:t>taxable</w:t>
      </w:r>
      <w:r>
        <w:rPr>
          <w:i/>
          <w:spacing w:val="-4"/>
          <w:sz w:val="24"/>
        </w:rPr>
        <w:t xml:space="preserve"> </w:t>
      </w:r>
      <w:r>
        <w:rPr>
          <w:i/>
          <w:sz w:val="24"/>
        </w:rPr>
        <w:t>event</w:t>
      </w:r>
      <w:r>
        <w:rPr>
          <w:i/>
          <w:spacing w:val="-2"/>
          <w:sz w:val="24"/>
        </w:rPr>
        <w:t xml:space="preserve"> </w:t>
      </w:r>
      <w:r>
        <w:rPr>
          <w:sz w:val="24"/>
        </w:rPr>
        <w:t>for</w:t>
      </w:r>
      <w:r>
        <w:rPr>
          <w:spacing w:val="-5"/>
          <w:sz w:val="24"/>
        </w:rPr>
        <w:t xml:space="preserve"> </w:t>
      </w:r>
      <w:r>
        <w:rPr>
          <w:sz w:val="24"/>
        </w:rPr>
        <w:t>purposes</w:t>
      </w:r>
      <w:r>
        <w:rPr>
          <w:spacing w:val="-5"/>
          <w:sz w:val="24"/>
        </w:rPr>
        <w:t xml:space="preserve"> </w:t>
      </w:r>
      <w:r>
        <w:rPr>
          <w:sz w:val="24"/>
        </w:rPr>
        <w:t>of</w:t>
      </w:r>
      <w:r>
        <w:rPr>
          <w:spacing w:val="-4"/>
          <w:sz w:val="24"/>
        </w:rPr>
        <w:t xml:space="preserve"> </w:t>
      </w:r>
      <w:r>
        <w:rPr>
          <w:sz w:val="24"/>
        </w:rPr>
        <w:t>this</w:t>
      </w:r>
      <w:r>
        <w:rPr>
          <w:spacing w:val="-5"/>
          <w:sz w:val="24"/>
        </w:rPr>
        <w:t xml:space="preserve"> </w:t>
      </w:r>
      <w:r>
        <w:rPr>
          <w:sz w:val="24"/>
        </w:rPr>
        <w:t>Article.</w:t>
      </w:r>
    </w:p>
    <w:p w14:paraId="249D81C9" w14:textId="77777777" w:rsidR="004E5576" w:rsidRDefault="004E5576">
      <w:pPr>
        <w:jc w:val="both"/>
        <w:rPr>
          <w:sz w:val="24"/>
        </w:rPr>
        <w:sectPr w:rsidR="004E5576">
          <w:pgSz w:w="12240" w:h="15840"/>
          <w:pgMar w:top="1040" w:right="260" w:bottom="940" w:left="280" w:header="0" w:footer="696" w:gutter="0"/>
          <w:cols w:space="720"/>
        </w:sectPr>
      </w:pPr>
    </w:p>
    <w:p w14:paraId="4988C107" w14:textId="77777777" w:rsidR="004E5576" w:rsidRDefault="00081616">
      <w:pPr>
        <w:pStyle w:val="BodyText"/>
        <w:spacing w:before="81"/>
        <w:ind w:left="1059" w:right="1188"/>
      </w:pPr>
      <w:r>
        <w:lastRenderedPageBreak/>
        <w:t xml:space="preserve">The tax levied </w:t>
      </w:r>
      <w:proofErr w:type="gramStart"/>
      <w:r>
        <w:t>hereunder</w:t>
      </w:r>
      <w:proofErr w:type="gramEnd"/>
      <w:r>
        <w:t xml:space="preserve"> shall be imposed only at the time and place where a customer pays sales tax with respect to the rental charge.</w:t>
      </w:r>
    </w:p>
    <w:p w14:paraId="1E620E8C" w14:textId="77777777" w:rsidR="004E5576" w:rsidRDefault="004E5576">
      <w:pPr>
        <w:pStyle w:val="BodyText"/>
      </w:pPr>
    </w:p>
    <w:p w14:paraId="32D4E501" w14:textId="77777777" w:rsidR="004E5576" w:rsidRDefault="00081616" w:rsidP="00F04DFD">
      <w:pPr>
        <w:pStyle w:val="ListParagraph"/>
        <w:numPr>
          <w:ilvl w:val="0"/>
          <w:numId w:val="71"/>
        </w:numPr>
        <w:tabs>
          <w:tab w:val="left" w:pos="1825"/>
        </w:tabs>
        <w:ind w:right="1176" w:firstLine="360"/>
        <w:jc w:val="both"/>
        <w:rPr>
          <w:sz w:val="24"/>
        </w:rPr>
      </w:pPr>
      <w:r>
        <w:rPr>
          <w:b/>
          <w:sz w:val="24"/>
        </w:rPr>
        <w:t>Rental Motor Vehicle Business.</w:t>
      </w:r>
      <w:r>
        <w:rPr>
          <w:b/>
          <w:spacing w:val="40"/>
          <w:sz w:val="24"/>
        </w:rPr>
        <w:t xml:space="preserve"> </w:t>
      </w:r>
      <w:r>
        <w:rPr>
          <w:sz w:val="24"/>
        </w:rPr>
        <w:t xml:space="preserve">A </w:t>
      </w:r>
      <w:r>
        <w:rPr>
          <w:i/>
          <w:sz w:val="24"/>
        </w:rPr>
        <w:t xml:space="preserve">rental motor vehicle business </w:t>
      </w:r>
      <w:r>
        <w:rPr>
          <w:sz w:val="24"/>
        </w:rPr>
        <w:t>is a person or legal entity which owns or leases five or more rental motor vehicles and which regularly rents or leases such vehicles to the public for value.</w:t>
      </w:r>
    </w:p>
    <w:p w14:paraId="2C623088" w14:textId="77777777" w:rsidR="004E5576" w:rsidRDefault="00081616">
      <w:pPr>
        <w:pStyle w:val="Heading5"/>
        <w:spacing w:before="241"/>
      </w:pPr>
      <w:bookmarkStart w:id="414" w:name="_bookmark50"/>
      <w:bookmarkEnd w:id="414"/>
      <w:r>
        <w:t>Section</w:t>
      </w:r>
      <w:r>
        <w:rPr>
          <w:spacing w:val="-2"/>
        </w:rPr>
        <w:t xml:space="preserve"> </w:t>
      </w:r>
      <w:r>
        <w:t>4.</w:t>
      </w:r>
      <w:r>
        <w:rPr>
          <w:spacing w:val="-1"/>
        </w:rPr>
        <w:t xml:space="preserve"> </w:t>
      </w:r>
      <w:r>
        <w:t>CUSTOMER</w:t>
      </w:r>
      <w:r>
        <w:rPr>
          <w:spacing w:val="-2"/>
        </w:rPr>
        <w:t xml:space="preserve"> </w:t>
      </w:r>
      <w:r>
        <w:t>LIABLE</w:t>
      </w:r>
      <w:r>
        <w:rPr>
          <w:spacing w:val="-2"/>
        </w:rPr>
        <w:t xml:space="preserve"> </w:t>
      </w:r>
      <w:r>
        <w:t>FOR</w:t>
      </w:r>
      <w:r>
        <w:rPr>
          <w:spacing w:val="-2"/>
        </w:rPr>
        <w:t xml:space="preserve"> </w:t>
      </w:r>
      <w:r>
        <w:t>PAYMENT</w:t>
      </w:r>
      <w:r>
        <w:rPr>
          <w:spacing w:val="-2"/>
        </w:rPr>
        <w:t xml:space="preserve"> </w:t>
      </w:r>
      <w:r>
        <w:t>OF</w:t>
      </w:r>
      <w:r>
        <w:rPr>
          <w:spacing w:val="-2"/>
        </w:rPr>
        <w:t xml:space="preserve"> </w:t>
      </w:r>
      <w:r>
        <w:rPr>
          <w:spacing w:val="-5"/>
        </w:rPr>
        <w:t>TAX</w:t>
      </w:r>
    </w:p>
    <w:p w14:paraId="4DEC8ABA" w14:textId="77777777" w:rsidR="004E5576" w:rsidRDefault="004E5576">
      <w:pPr>
        <w:pStyle w:val="BodyText"/>
        <w:spacing w:before="59"/>
        <w:rPr>
          <w:b/>
          <w:i/>
        </w:rPr>
      </w:pPr>
    </w:p>
    <w:p w14:paraId="0692D9B1" w14:textId="77777777" w:rsidR="004E5576" w:rsidRDefault="00081616">
      <w:pPr>
        <w:pStyle w:val="BodyText"/>
        <w:spacing w:before="1"/>
        <w:ind w:left="1059" w:right="1175" w:firstLine="360"/>
        <w:jc w:val="both"/>
      </w:pPr>
      <w:r>
        <w:t>A customer who pays a rental charge that is subject to a tax levied pursuant to this Article</w:t>
      </w:r>
      <w:r>
        <w:rPr>
          <w:spacing w:val="-1"/>
        </w:rPr>
        <w:t xml:space="preserve"> </w:t>
      </w:r>
      <w:r>
        <w:t>shall</w:t>
      </w:r>
      <w:r>
        <w:rPr>
          <w:spacing w:val="-2"/>
        </w:rPr>
        <w:t xml:space="preserve"> </w:t>
      </w:r>
      <w:r>
        <w:t>be</w:t>
      </w:r>
      <w:r>
        <w:rPr>
          <w:spacing w:val="-1"/>
        </w:rPr>
        <w:t xml:space="preserve"> </w:t>
      </w:r>
      <w:r>
        <w:t>liable</w:t>
      </w:r>
      <w:r>
        <w:rPr>
          <w:spacing w:val="-3"/>
        </w:rPr>
        <w:t xml:space="preserve"> </w:t>
      </w:r>
      <w:r>
        <w:t>for</w:t>
      </w:r>
      <w:r>
        <w:rPr>
          <w:spacing w:val="-1"/>
        </w:rPr>
        <w:t xml:space="preserve"> </w:t>
      </w:r>
      <w:r>
        <w:t>the</w:t>
      </w:r>
      <w:r>
        <w:rPr>
          <w:spacing w:val="-1"/>
        </w:rPr>
        <w:t xml:space="preserve"> </w:t>
      </w:r>
      <w:r>
        <w:t>tax.</w:t>
      </w:r>
      <w:r>
        <w:rPr>
          <w:spacing w:val="-1"/>
        </w:rPr>
        <w:t xml:space="preserve"> </w:t>
      </w:r>
      <w:r>
        <w:t>The</w:t>
      </w:r>
      <w:r>
        <w:rPr>
          <w:spacing w:val="-1"/>
        </w:rPr>
        <w:t xml:space="preserve"> </w:t>
      </w:r>
      <w:r>
        <w:t>tax</w:t>
      </w:r>
      <w:r>
        <w:rPr>
          <w:spacing w:val="-4"/>
        </w:rPr>
        <w:t xml:space="preserve"> </w:t>
      </w:r>
      <w:r>
        <w:t>shall</w:t>
      </w:r>
      <w:r>
        <w:rPr>
          <w:spacing w:val="-4"/>
        </w:rPr>
        <w:t xml:space="preserve"> </w:t>
      </w:r>
      <w:r>
        <w:t>be</w:t>
      </w:r>
      <w:r>
        <w:rPr>
          <w:spacing w:val="-1"/>
        </w:rPr>
        <w:t xml:space="preserve"> </w:t>
      </w:r>
      <w:r>
        <w:t>paid</w:t>
      </w:r>
      <w:r>
        <w:rPr>
          <w:spacing w:val="-1"/>
        </w:rPr>
        <w:t xml:space="preserve"> </w:t>
      </w:r>
      <w:r>
        <w:t>by</w:t>
      </w:r>
      <w:r>
        <w:rPr>
          <w:spacing w:val="-4"/>
        </w:rPr>
        <w:t xml:space="preserve"> </w:t>
      </w:r>
      <w:r>
        <w:t>the</w:t>
      </w:r>
      <w:r>
        <w:rPr>
          <w:spacing w:val="-1"/>
        </w:rPr>
        <w:t xml:space="preserve"> </w:t>
      </w:r>
      <w:r>
        <w:t>customer</w:t>
      </w:r>
      <w:r>
        <w:rPr>
          <w:spacing w:val="-1"/>
        </w:rPr>
        <w:t xml:space="preserve"> </w:t>
      </w:r>
      <w:r>
        <w:t>to</w:t>
      </w:r>
      <w:r>
        <w:rPr>
          <w:spacing w:val="-1"/>
        </w:rPr>
        <w:t xml:space="preserve"> </w:t>
      </w:r>
      <w:r>
        <w:t>the</w:t>
      </w:r>
      <w:r>
        <w:rPr>
          <w:spacing w:val="-1"/>
        </w:rPr>
        <w:t xml:space="preserve"> </w:t>
      </w:r>
      <w:r>
        <w:t>rental</w:t>
      </w:r>
      <w:r>
        <w:rPr>
          <w:spacing w:val="-4"/>
        </w:rPr>
        <w:t xml:space="preserve"> </w:t>
      </w:r>
      <w:r>
        <w:t>motor vehicle</w:t>
      </w:r>
      <w:r>
        <w:rPr>
          <w:spacing w:val="-4"/>
        </w:rPr>
        <w:t xml:space="preserve"> </w:t>
      </w:r>
      <w:proofErr w:type="gramStart"/>
      <w:r>
        <w:t>business,</w:t>
      </w:r>
      <w:r>
        <w:rPr>
          <w:spacing w:val="-4"/>
        </w:rPr>
        <w:t xml:space="preserve"> </w:t>
      </w:r>
      <w:r>
        <w:t>and</w:t>
      </w:r>
      <w:proofErr w:type="gramEnd"/>
      <w:r>
        <w:rPr>
          <w:spacing w:val="-6"/>
        </w:rPr>
        <w:t xml:space="preserve"> </w:t>
      </w:r>
      <w:r>
        <w:t>shall</w:t>
      </w:r>
      <w:r>
        <w:rPr>
          <w:spacing w:val="-5"/>
        </w:rPr>
        <w:t xml:space="preserve"> </w:t>
      </w:r>
      <w:r>
        <w:t>be</w:t>
      </w:r>
      <w:r>
        <w:rPr>
          <w:spacing w:val="-4"/>
        </w:rPr>
        <w:t xml:space="preserve"> </w:t>
      </w:r>
      <w:r>
        <w:t>a</w:t>
      </w:r>
      <w:r>
        <w:rPr>
          <w:spacing w:val="-6"/>
        </w:rPr>
        <w:t xml:space="preserve"> </w:t>
      </w:r>
      <w:r>
        <w:t>debt</w:t>
      </w:r>
      <w:r>
        <w:rPr>
          <w:spacing w:val="-4"/>
        </w:rPr>
        <w:t xml:space="preserve"> </w:t>
      </w:r>
      <w:r>
        <w:t>of</w:t>
      </w:r>
      <w:r>
        <w:rPr>
          <w:spacing w:val="-4"/>
        </w:rPr>
        <w:t xml:space="preserve"> </w:t>
      </w:r>
      <w:r>
        <w:t>the</w:t>
      </w:r>
      <w:r>
        <w:rPr>
          <w:spacing w:val="-4"/>
        </w:rPr>
        <w:t xml:space="preserve"> </w:t>
      </w:r>
      <w:r>
        <w:t>customer</w:t>
      </w:r>
      <w:r>
        <w:rPr>
          <w:spacing w:val="-5"/>
        </w:rPr>
        <w:t xml:space="preserve"> </w:t>
      </w:r>
      <w:r>
        <w:t>to</w:t>
      </w:r>
      <w:r>
        <w:rPr>
          <w:spacing w:val="-3"/>
        </w:rPr>
        <w:t xml:space="preserve"> </w:t>
      </w:r>
      <w:r>
        <w:t>the</w:t>
      </w:r>
      <w:r>
        <w:rPr>
          <w:spacing w:val="-4"/>
        </w:rPr>
        <w:t xml:space="preserve"> </w:t>
      </w:r>
      <w:r>
        <w:t>rental</w:t>
      </w:r>
      <w:r>
        <w:rPr>
          <w:spacing w:val="-7"/>
        </w:rPr>
        <w:t xml:space="preserve"> </w:t>
      </w:r>
      <w:r>
        <w:t>motor</w:t>
      </w:r>
      <w:r>
        <w:rPr>
          <w:spacing w:val="-5"/>
        </w:rPr>
        <w:t xml:space="preserve"> </w:t>
      </w:r>
      <w:r>
        <w:t>vehicle</w:t>
      </w:r>
      <w:r>
        <w:rPr>
          <w:spacing w:val="-4"/>
        </w:rPr>
        <w:t xml:space="preserve"> </w:t>
      </w:r>
      <w:r>
        <w:t xml:space="preserve">business until it is paid and shall be recoverable </w:t>
      </w:r>
      <w:proofErr w:type="gramStart"/>
      <w:r>
        <w:t>at</w:t>
      </w:r>
      <w:proofErr w:type="gramEnd"/>
      <w:r>
        <w:t xml:space="preserve"> law in the same manner as authorized for the recovery of other debts.</w:t>
      </w:r>
    </w:p>
    <w:p w14:paraId="4AB5FFCA" w14:textId="77777777" w:rsidR="004E5576" w:rsidRDefault="00081616">
      <w:pPr>
        <w:pStyle w:val="Heading5"/>
      </w:pPr>
      <w:bookmarkStart w:id="415" w:name="_bookmark51"/>
      <w:bookmarkEnd w:id="415"/>
      <w:r>
        <w:t>Section</w:t>
      </w:r>
      <w:r>
        <w:rPr>
          <w:spacing w:val="-2"/>
        </w:rPr>
        <w:t xml:space="preserve"> </w:t>
      </w:r>
      <w:r>
        <w:t>5. RETURN;</w:t>
      </w:r>
      <w:r>
        <w:rPr>
          <w:spacing w:val="-4"/>
        </w:rPr>
        <w:t xml:space="preserve"> </w:t>
      </w:r>
      <w:r>
        <w:t>PAYMENT</w:t>
      </w:r>
      <w:r>
        <w:rPr>
          <w:spacing w:val="-1"/>
        </w:rPr>
        <w:t xml:space="preserve"> </w:t>
      </w:r>
      <w:r>
        <w:t>OF</w:t>
      </w:r>
      <w:r>
        <w:rPr>
          <w:spacing w:val="-1"/>
        </w:rPr>
        <w:t xml:space="preserve"> </w:t>
      </w:r>
      <w:r>
        <w:rPr>
          <w:spacing w:val="-5"/>
        </w:rPr>
        <w:t>TAX</w:t>
      </w:r>
    </w:p>
    <w:p w14:paraId="4322D3D5" w14:textId="77777777" w:rsidR="004E5576" w:rsidRDefault="004E5576">
      <w:pPr>
        <w:pStyle w:val="BodyText"/>
        <w:spacing w:before="60"/>
        <w:rPr>
          <w:b/>
          <w:i/>
        </w:rPr>
      </w:pPr>
    </w:p>
    <w:p w14:paraId="2A2557FD" w14:textId="77777777" w:rsidR="004E5576" w:rsidRDefault="00081616">
      <w:pPr>
        <w:pStyle w:val="BodyText"/>
        <w:ind w:left="1059" w:right="1181" w:firstLine="360"/>
        <w:jc w:val="both"/>
      </w:pPr>
      <w:r>
        <w:t>The rental motor vehicle business collecting the tax shall remit the tax to the City Revenue Department, and the tax remitted shall be a credit against the tax imposed on the rental motor vehicle business. Every rental motor vehicle business subject to a tax levied pursuant to this</w:t>
      </w:r>
      <w:r>
        <w:rPr>
          <w:spacing w:val="-2"/>
        </w:rPr>
        <w:t xml:space="preserve"> </w:t>
      </w:r>
      <w:r>
        <w:t>Article shall</w:t>
      </w:r>
      <w:r>
        <w:rPr>
          <w:spacing w:val="-1"/>
        </w:rPr>
        <w:t xml:space="preserve"> </w:t>
      </w:r>
      <w:r>
        <w:t>be liable</w:t>
      </w:r>
      <w:r>
        <w:rPr>
          <w:spacing w:val="-2"/>
        </w:rPr>
        <w:t xml:space="preserve"> </w:t>
      </w:r>
      <w:r>
        <w:t>for</w:t>
      </w:r>
      <w:r>
        <w:rPr>
          <w:spacing w:val="-1"/>
        </w:rPr>
        <w:t xml:space="preserve"> </w:t>
      </w:r>
      <w:r>
        <w:t>the</w:t>
      </w:r>
      <w:r>
        <w:rPr>
          <w:spacing w:val="-2"/>
        </w:rPr>
        <w:t xml:space="preserve"> </w:t>
      </w:r>
      <w:r>
        <w:t>tax</w:t>
      </w:r>
      <w:r>
        <w:rPr>
          <w:spacing w:val="-2"/>
        </w:rPr>
        <w:t xml:space="preserve"> </w:t>
      </w:r>
      <w:r>
        <w:t>at the</w:t>
      </w:r>
      <w:r>
        <w:rPr>
          <w:spacing w:val="-2"/>
        </w:rPr>
        <w:t xml:space="preserve"> </w:t>
      </w:r>
      <w:r>
        <w:t>applicable rate on the rental charges</w:t>
      </w:r>
      <w:r>
        <w:rPr>
          <w:spacing w:val="-13"/>
        </w:rPr>
        <w:t xml:space="preserve"> </w:t>
      </w:r>
      <w:proofErr w:type="gramStart"/>
      <w:r>
        <w:t>actually</w:t>
      </w:r>
      <w:r>
        <w:rPr>
          <w:spacing w:val="-10"/>
        </w:rPr>
        <w:t xml:space="preserve"> </w:t>
      </w:r>
      <w:r>
        <w:t>collected</w:t>
      </w:r>
      <w:proofErr w:type="gramEnd"/>
      <w:r>
        <w:rPr>
          <w:spacing w:val="-12"/>
        </w:rPr>
        <w:t xml:space="preserve"> </w:t>
      </w:r>
      <w:r>
        <w:t>or</w:t>
      </w:r>
      <w:r>
        <w:rPr>
          <w:spacing w:val="-11"/>
        </w:rPr>
        <w:t xml:space="preserve"> </w:t>
      </w:r>
      <w:r>
        <w:t>the</w:t>
      </w:r>
      <w:r>
        <w:rPr>
          <w:spacing w:val="-12"/>
        </w:rPr>
        <w:t xml:space="preserve"> </w:t>
      </w:r>
      <w:r>
        <w:t>amount</w:t>
      </w:r>
      <w:r>
        <w:rPr>
          <w:spacing w:val="-10"/>
        </w:rPr>
        <w:t xml:space="preserve"> </w:t>
      </w:r>
      <w:r>
        <w:t>of</w:t>
      </w:r>
      <w:r>
        <w:rPr>
          <w:spacing w:val="-10"/>
        </w:rPr>
        <w:t xml:space="preserve"> </w:t>
      </w:r>
      <w:r>
        <w:t>taxes</w:t>
      </w:r>
      <w:r>
        <w:rPr>
          <w:spacing w:val="-10"/>
        </w:rPr>
        <w:t xml:space="preserve"> </w:t>
      </w:r>
      <w:r>
        <w:t>collected</w:t>
      </w:r>
      <w:r>
        <w:rPr>
          <w:spacing w:val="-12"/>
        </w:rPr>
        <w:t xml:space="preserve"> </w:t>
      </w:r>
      <w:r>
        <w:t>from</w:t>
      </w:r>
      <w:r>
        <w:rPr>
          <w:spacing w:val="-11"/>
        </w:rPr>
        <w:t xml:space="preserve"> </w:t>
      </w:r>
      <w:r>
        <w:t>the</w:t>
      </w:r>
      <w:r>
        <w:rPr>
          <w:spacing w:val="-12"/>
        </w:rPr>
        <w:t xml:space="preserve"> </w:t>
      </w:r>
      <w:r>
        <w:t>customers,</w:t>
      </w:r>
      <w:r>
        <w:rPr>
          <w:spacing w:val="-10"/>
        </w:rPr>
        <w:t xml:space="preserve"> </w:t>
      </w:r>
      <w:r>
        <w:t>whichever is greater.</w:t>
      </w:r>
    </w:p>
    <w:p w14:paraId="75AD54EE" w14:textId="77777777" w:rsidR="004E5576" w:rsidRDefault="00081616">
      <w:pPr>
        <w:pStyle w:val="BodyText"/>
        <w:spacing w:before="274"/>
        <w:ind w:left="1059" w:right="1174" w:firstLine="360"/>
        <w:jc w:val="both"/>
      </w:pPr>
      <w:r>
        <w:t>Each rental</w:t>
      </w:r>
      <w:r>
        <w:rPr>
          <w:spacing w:val="-1"/>
        </w:rPr>
        <w:t xml:space="preserve"> </w:t>
      </w:r>
      <w:r>
        <w:t>motor vehicle business collecting said tax shall on or before the twentieth day of each month transmit to the Revenue Department a return showing the total automotive</w:t>
      </w:r>
      <w:r>
        <w:rPr>
          <w:spacing w:val="-4"/>
        </w:rPr>
        <w:t xml:space="preserve"> </w:t>
      </w:r>
      <w:r>
        <w:t>rental</w:t>
      </w:r>
      <w:r>
        <w:rPr>
          <w:spacing w:val="-4"/>
        </w:rPr>
        <w:t xml:space="preserve"> </w:t>
      </w:r>
      <w:r>
        <w:t>charges</w:t>
      </w:r>
      <w:r>
        <w:rPr>
          <w:spacing w:val="-4"/>
        </w:rPr>
        <w:t xml:space="preserve"> </w:t>
      </w:r>
      <w:r>
        <w:t>collected</w:t>
      </w:r>
      <w:r>
        <w:rPr>
          <w:spacing w:val="-6"/>
        </w:rPr>
        <w:t xml:space="preserve"> </w:t>
      </w:r>
      <w:r>
        <w:t>during</w:t>
      </w:r>
      <w:r>
        <w:rPr>
          <w:spacing w:val="-1"/>
        </w:rPr>
        <w:t xml:space="preserve"> </w:t>
      </w:r>
      <w:r>
        <w:t>the</w:t>
      </w:r>
      <w:r>
        <w:rPr>
          <w:spacing w:val="-3"/>
        </w:rPr>
        <w:t xml:space="preserve"> </w:t>
      </w:r>
      <w:r>
        <w:t>preceding</w:t>
      </w:r>
      <w:r>
        <w:rPr>
          <w:spacing w:val="-4"/>
        </w:rPr>
        <w:t xml:space="preserve"> </w:t>
      </w:r>
      <w:r>
        <w:t>calendar</w:t>
      </w:r>
      <w:r>
        <w:rPr>
          <w:spacing w:val="-9"/>
        </w:rPr>
        <w:t xml:space="preserve"> </w:t>
      </w:r>
      <w:r>
        <w:t>month,</w:t>
      </w:r>
      <w:r>
        <w:rPr>
          <w:spacing w:val="-5"/>
        </w:rPr>
        <w:t xml:space="preserve"> </w:t>
      </w:r>
      <w:r>
        <w:t>the</w:t>
      </w:r>
      <w:r>
        <w:rPr>
          <w:spacing w:val="-5"/>
        </w:rPr>
        <w:t xml:space="preserve"> </w:t>
      </w:r>
      <w:r>
        <w:t>amounts</w:t>
      </w:r>
      <w:r>
        <w:rPr>
          <w:spacing w:val="-5"/>
        </w:rPr>
        <w:t xml:space="preserve"> </w:t>
      </w:r>
      <w:r>
        <w:t xml:space="preserve">of the various </w:t>
      </w:r>
      <w:proofErr w:type="gramStart"/>
      <w:r>
        <w:t>exclusions as</w:t>
      </w:r>
      <w:proofErr w:type="gramEnd"/>
      <w:r>
        <w:t xml:space="preserve"> provided by this Article, and the tax amount due. Said rental motor vehicle business shall remit the tax to the City of Savannah with its monthly tax return. Such return shall be submitted</w:t>
      </w:r>
      <w:r>
        <w:rPr>
          <w:spacing w:val="-1"/>
        </w:rPr>
        <w:t xml:space="preserve"> </w:t>
      </w:r>
      <w:r>
        <w:t>on</w:t>
      </w:r>
      <w:r>
        <w:rPr>
          <w:spacing w:val="-1"/>
        </w:rPr>
        <w:t xml:space="preserve"> </w:t>
      </w:r>
      <w:r>
        <w:t>a form prescribed</w:t>
      </w:r>
      <w:r>
        <w:rPr>
          <w:spacing w:val="-1"/>
        </w:rPr>
        <w:t xml:space="preserve"> </w:t>
      </w:r>
      <w:r>
        <w:t>by the Revenue Department.</w:t>
      </w:r>
    </w:p>
    <w:p w14:paraId="15A02E5E" w14:textId="77777777" w:rsidR="004E5576" w:rsidRDefault="00081616">
      <w:pPr>
        <w:pStyle w:val="Heading5"/>
        <w:spacing w:before="241"/>
      </w:pPr>
      <w:bookmarkStart w:id="416" w:name="_bookmark52"/>
      <w:bookmarkEnd w:id="416"/>
      <w:r>
        <w:t>Section</w:t>
      </w:r>
      <w:r>
        <w:rPr>
          <w:spacing w:val="-2"/>
        </w:rPr>
        <w:t xml:space="preserve"> </w:t>
      </w:r>
      <w:r>
        <w:t>6.</w:t>
      </w:r>
      <w:r>
        <w:rPr>
          <w:spacing w:val="63"/>
        </w:rPr>
        <w:t xml:space="preserve"> </w:t>
      </w:r>
      <w:r>
        <w:t>COLLECTION</w:t>
      </w:r>
      <w:r>
        <w:rPr>
          <w:spacing w:val="-2"/>
        </w:rPr>
        <w:t xml:space="preserve"> </w:t>
      </w:r>
      <w:r>
        <w:rPr>
          <w:spacing w:val="-5"/>
        </w:rPr>
        <w:t>FEE</w:t>
      </w:r>
    </w:p>
    <w:p w14:paraId="3D1F8206" w14:textId="77777777" w:rsidR="004E5576" w:rsidRDefault="004E5576">
      <w:pPr>
        <w:pStyle w:val="BodyText"/>
        <w:spacing w:before="59"/>
        <w:rPr>
          <w:b/>
          <w:i/>
        </w:rPr>
      </w:pPr>
    </w:p>
    <w:p w14:paraId="7CCBEAA8" w14:textId="77777777" w:rsidR="004E5576" w:rsidRDefault="00081616">
      <w:pPr>
        <w:pStyle w:val="BodyText"/>
        <w:spacing w:before="1"/>
        <w:ind w:left="1059" w:right="1174" w:firstLine="360"/>
        <w:jc w:val="both"/>
      </w:pPr>
      <w:r>
        <w:t xml:space="preserve">Each rental motor vehicle business collecting the tax levied by this Article shall be allowed a collection fee of </w:t>
      </w:r>
      <w:r>
        <w:rPr>
          <w:i/>
        </w:rPr>
        <w:t xml:space="preserve">three percent </w:t>
      </w:r>
      <w:r>
        <w:t>of the tax due to the City of Savannah. Such collection fee shall be reimbursed in the form of a deduction from the tax amount due, provided</w:t>
      </w:r>
      <w:r>
        <w:rPr>
          <w:spacing w:val="-17"/>
        </w:rPr>
        <w:t xml:space="preserve"> </w:t>
      </w:r>
      <w:r>
        <w:t>that</w:t>
      </w:r>
      <w:r>
        <w:rPr>
          <w:spacing w:val="-16"/>
        </w:rPr>
        <w:t xml:space="preserve"> </w:t>
      </w:r>
      <w:r>
        <w:t>the</w:t>
      </w:r>
      <w:r>
        <w:rPr>
          <w:spacing w:val="-16"/>
        </w:rPr>
        <w:t xml:space="preserve"> </w:t>
      </w:r>
      <w:r>
        <w:t>amount</w:t>
      </w:r>
      <w:r>
        <w:rPr>
          <w:spacing w:val="-16"/>
        </w:rPr>
        <w:t xml:space="preserve"> </w:t>
      </w:r>
      <w:r>
        <w:t>due</w:t>
      </w:r>
      <w:r>
        <w:rPr>
          <w:spacing w:val="-16"/>
        </w:rPr>
        <w:t xml:space="preserve"> </w:t>
      </w:r>
      <w:r>
        <w:t>is</w:t>
      </w:r>
      <w:r>
        <w:rPr>
          <w:spacing w:val="-17"/>
        </w:rPr>
        <w:t xml:space="preserve"> </w:t>
      </w:r>
      <w:r>
        <w:t>not</w:t>
      </w:r>
      <w:r>
        <w:rPr>
          <w:spacing w:val="-16"/>
        </w:rPr>
        <w:t xml:space="preserve"> </w:t>
      </w:r>
      <w:r>
        <w:t>delinquent</w:t>
      </w:r>
      <w:r>
        <w:rPr>
          <w:spacing w:val="-17"/>
        </w:rPr>
        <w:t xml:space="preserve"> </w:t>
      </w:r>
      <w:r>
        <w:t>at</w:t>
      </w:r>
      <w:r>
        <w:rPr>
          <w:spacing w:val="-12"/>
        </w:rPr>
        <w:t xml:space="preserve"> </w:t>
      </w:r>
      <w:r>
        <w:t>the</w:t>
      </w:r>
      <w:r>
        <w:rPr>
          <w:spacing w:val="-15"/>
        </w:rPr>
        <w:t xml:space="preserve"> </w:t>
      </w:r>
      <w:r>
        <w:t>time</w:t>
      </w:r>
      <w:r>
        <w:rPr>
          <w:spacing w:val="-16"/>
        </w:rPr>
        <w:t xml:space="preserve"> </w:t>
      </w:r>
      <w:r>
        <w:t>of</w:t>
      </w:r>
      <w:r>
        <w:rPr>
          <w:spacing w:val="-16"/>
        </w:rPr>
        <w:t xml:space="preserve"> </w:t>
      </w:r>
      <w:r>
        <w:t>payment,</w:t>
      </w:r>
      <w:r>
        <w:rPr>
          <w:spacing w:val="-17"/>
        </w:rPr>
        <w:t xml:space="preserve"> </w:t>
      </w:r>
      <w:r>
        <w:t>and</w:t>
      </w:r>
      <w:r>
        <w:rPr>
          <w:spacing w:val="-16"/>
        </w:rPr>
        <w:t xml:space="preserve"> </w:t>
      </w:r>
      <w:r>
        <w:t>provided</w:t>
      </w:r>
      <w:r>
        <w:rPr>
          <w:spacing w:val="-13"/>
        </w:rPr>
        <w:t xml:space="preserve"> </w:t>
      </w:r>
      <w:r>
        <w:t xml:space="preserve">further </w:t>
      </w:r>
      <w:bookmarkStart w:id="417" w:name="_bookmark53"/>
      <w:bookmarkEnd w:id="417"/>
      <w:r>
        <w:t>that no other City taxes, fees, or assessments are delinquent.</w:t>
      </w:r>
    </w:p>
    <w:p w14:paraId="35F61E00" w14:textId="77777777" w:rsidR="004E5576" w:rsidRDefault="00081616">
      <w:pPr>
        <w:pStyle w:val="Heading5"/>
      </w:pPr>
      <w:r>
        <w:t>Section</w:t>
      </w:r>
      <w:r>
        <w:rPr>
          <w:spacing w:val="-2"/>
        </w:rPr>
        <w:t xml:space="preserve"> </w:t>
      </w:r>
      <w:r>
        <w:t>7.</w:t>
      </w:r>
      <w:r>
        <w:rPr>
          <w:spacing w:val="-1"/>
        </w:rPr>
        <w:t xml:space="preserve"> </w:t>
      </w:r>
      <w:r>
        <w:rPr>
          <w:spacing w:val="-2"/>
        </w:rPr>
        <w:t>PENALTIES</w:t>
      </w:r>
    </w:p>
    <w:p w14:paraId="3DE9C04A" w14:textId="77777777" w:rsidR="004E5576" w:rsidRDefault="004E5576">
      <w:pPr>
        <w:pStyle w:val="BodyText"/>
        <w:spacing w:before="60"/>
        <w:rPr>
          <w:b/>
          <w:i/>
        </w:rPr>
      </w:pPr>
    </w:p>
    <w:p w14:paraId="4B82AC00" w14:textId="77777777" w:rsidR="004E5576" w:rsidRDefault="00081616">
      <w:pPr>
        <w:pStyle w:val="BodyText"/>
        <w:ind w:left="1059" w:right="1176" w:firstLine="360"/>
        <w:jc w:val="both"/>
      </w:pPr>
      <w:r>
        <w:t>When any person liable hereunder fails to make a return or pay the full amount of the required tax, a penalty shall be added to the tax in the amount of $5.00 or five percent, whichever is greater, if the failure is for not more than 30 days, plus interest equal to the Federal Reserve prime rate plus 3 percent for each additional 30 days or portion thereof during which the failure continues; provided, however, that if such failure is due to providential cause shown to the satisfaction of the Revenue Director in affidavit form attached to the return</w:t>
      </w:r>
      <w:r>
        <w:rPr>
          <w:spacing w:val="-2"/>
        </w:rPr>
        <w:t xml:space="preserve"> </w:t>
      </w:r>
      <w:r>
        <w:t>and remittance is within 10 days</w:t>
      </w:r>
      <w:r>
        <w:rPr>
          <w:spacing w:val="-2"/>
        </w:rPr>
        <w:t xml:space="preserve"> </w:t>
      </w:r>
      <w:r>
        <w:t>of the due date, such returns</w:t>
      </w:r>
      <w:r>
        <w:rPr>
          <w:spacing w:val="-2"/>
        </w:rPr>
        <w:t xml:space="preserve"> </w:t>
      </w:r>
      <w:r>
        <w:t>may be</w:t>
      </w:r>
      <w:r>
        <w:rPr>
          <w:spacing w:val="-2"/>
        </w:rPr>
        <w:t xml:space="preserve"> </w:t>
      </w:r>
      <w:r>
        <w:t>accepted</w:t>
      </w:r>
      <w:r>
        <w:rPr>
          <w:spacing w:val="-2"/>
        </w:rPr>
        <w:t xml:space="preserve"> </w:t>
      </w:r>
      <w:r>
        <w:t>exclusive</w:t>
      </w:r>
      <w:r>
        <w:rPr>
          <w:spacing w:val="-4"/>
        </w:rPr>
        <w:t xml:space="preserve"> </w:t>
      </w:r>
      <w:r>
        <w:t>of penalties</w:t>
      </w:r>
      <w:r>
        <w:rPr>
          <w:spacing w:val="-2"/>
        </w:rPr>
        <w:t xml:space="preserve"> </w:t>
      </w:r>
      <w:r>
        <w:t>and</w:t>
      </w:r>
      <w:r>
        <w:rPr>
          <w:spacing w:val="-2"/>
        </w:rPr>
        <w:t xml:space="preserve"> </w:t>
      </w:r>
      <w:r>
        <w:t>interest. In</w:t>
      </w:r>
      <w:r>
        <w:rPr>
          <w:spacing w:val="-2"/>
        </w:rPr>
        <w:t xml:space="preserve"> </w:t>
      </w:r>
      <w:r>
        <w:t>the case</w:t>
      </w:r>
      <w:r>
        <w:rPr>
          <w:spacing w:val="-2"/>
        </w:rPr>
        <w:t xml:space="preserve"> </w:t>
      </w:r>
      <w:r>
        <w:t>of</w:t>
      </w:r>
      <w:r>
        <w:rPr>
          <w:spacing w:val="-2"/>
        </w:rPr>
        <w:t xml:space="preserve"> </w:t>
      </w:r>
      <w:r>
        <w:t>a</w:t>
      </w:r>
      <w:r>
        <w:rPr>
          <w:spacing w:val="-2"/>
        </w:rPr>
        <w:t xml:space="preserve"> </w:t>
      </w:r>
      <w:r>
        <w:t>false or</w:t>
      </w:r>
      <w:r>
        <w:rPr>
          <w:spacing w:val="-2"/>
        </w:rPr>
        <w:t xml:space="preserve"> </w:t>
      </w:r>
      <w:r>
        <w:t>fraudulent return</w:t>
      </w:r>
    </w:p>
    <w:p w14:paraId="6F0D6306" w14:textId="77777777" w:rsidR="004E5576" w:rsidRDefault="004E5576">
      <w:pPr>
        <w:jc w:val="both"/>
        <w:sectPr w:rsidR="004E5576">
          <w:pgSz w:w="12240" w:h="15840"/>
          <w:pgMar w:top="1040" w:right="260" w:bottom="940" w:left="280" w:header="0" w:footer="696" w:gutter="0"/>
          <w:cols w:space="720"/>
        </w:sectPr>
      </w:pPr>
    </w:p>
    <w:p w14:paraId="6F9CD403" w14:textId="77777777" w:rsidR="004E5576" w:rsidRDefault="00081616">
      <w:pPr>
        <w:pStyle w:val="BodyText"/>
        <w:spacing w:before="81"/>
        <w:ind w:left="1059" w:right="1174"/>
        <w:jc w:val="both"/>
      </w:pPr>
      <w:r>
        <w:lastRenderedPageBreak/>
        <w:t>or the failure to file a return, where willful intent exists to defraud the City of any tax due herein,</w:t>
      </w:r>
      <w:r>
        <w:rPr>
          <w:spacing w:val="-13"/>
        </w:rPr>
        <w:t xml:space="preserve"> </w:t>
      </w:r>
      <w:r>
        <w:t>a</w:t>
      </w:r>
      <w:r>
        <w:rPr>
          <w:spacing w:val="-11"/>
        </w:rPr>
        <w:t xml:space="preserve"> </w:t>
      </w:r>
      <w:r>
        <w:t>specific</w:t>
      </w:r>
      <w:r>
        <w:rPr>
          <w:spacing w:val="-14"/>
        </w:rPr>
        <w:t xml:space="preserve"> </w:t>
      </w:r>
      <w:r>
        <w:t>penalty</w:t>
      </w:r>
      <w:r>
        <w:rPr>
          <w:spacing w:val="-12"/>
        </w:rPr>
        <w:t xml:space="preserve"> </w:t>
      </w:r>
      <w:r>
        <w:t>of</w:t>
      </w:r>
      <w:r>
        <w:rPr>
          <w:spacing w:val="-11"/>
        </w:rPr>
        <w:t xml:space="preserve"> </w:t>
      </w:r>
      <w:r>
        <w:t>fifty</w:t>
      </w:r>
      <w:r>
        <w:rPr>
          <w:spacing w:val="-14"/>
        </w:rPr>
        <w:t xml:space="preserve"> </w:t>
      </w:r>
      <w:r>
        <w:t>percent</w:t>
      </w:r>
      <w:r>
        <w:rPr>
          <w:spacing w:val="-11"/>
        </w:rPr>
        <w:t xml:space="preserve"> </w:t>
      </w:r>
      <w:r>
        <w:t>of</w:t>
      </w:r>
      <w:r>
        <w:rPr>
          <w:spacing w:val="-13"/>
        </w:rPr>
        <w:t xml:space="preserve"> </w:t>
      </w:r>
      <w:r>
        <w:t>the</w:t>
      </w:r>
      <w:r>
        <w:rPr>
          <w:spacing w:val="-13"/>
        </w:rPr>
        <w:t xml:space="preserve"> </w:t>
      </w:r>
      <w:r>
        <w:t>tax</w:t>
      </w:r>
      <w:r>
        <w:rPr>
          <w:spacing w:val="-12"/>
        </w:rPr>
        <w:t xml:space="preserve"> </w:t>
      </w:r>
      <w:r>
        <w:t>due</w:t>
      </w:r>
      <w:r>
        <w:rPr>
          <w:spacing w:val="-11"/>
        </w:rPr>
        <w:t xml:space="preserve"> </w:t>
      </w:r>
      <w:r>
        <w:t>shall</w:t>
      </w:r>
      <w:r>
        <w:rPr>
          <w:spacing w:val="-13"/>
        </w:rPr>
        <w:t xml:space="preserve"> </w:t>
      </w:r>
      <w:r>
        <w:t>be</w:t>
      </w:r>
      <w:r>
        <w:rPr>
          <w:spacing w:val="-11"/>
        </w:rPr>
        <w:t xml:space="preserve"> </w:t>
      </w:r>
      <w:r>
        <w:t>assessed.</w:t>
      </w:r>
      <w:r>
        <w:rPr>
          <w:spacing w:val="-4"/>
        </w:rPr>
        <w:t xml:space="preserve"> </w:t>
      </w:r>
      <w:r>
        <w:t>All</w:t>
      </w:r>
      <w:r>
        <w:rPr>
          <w:spacing w:val="-13"/>
        </w:rPr>
        <w:t xml:space="preserve"> </w:t>
      </w:r>
      <w:r>
        <w:t>penalties</w:t>
      </w:r>
      <w:r>
        <w:rPr>
          <w:spacing w:val="-12"/>
        </w:rPr>
        <w:t xml:space="preserve"> </w:t>
      </w:r>
      <w:r>
        <w:t xml:space="preserve">and interest imposed herein shall be payable and collectible by the Revenue Department in </w:t>
      </w:r>
      <w:proofErr w:type="gramStart"/>
      <w:r>
        <w:t>the</w:t>
      </w:r>
      <w:proofErr w:type="gramEnd"/>
      <w:r>
        <w:t xml:space="preserve"> manner as if they were a part of the tax imposed.</w:t>
      </w:r>
    </w:p>
    <w:p w14:paraId="6E7E7A96" w14:textId="77777777" w:rsidR="004E5576" w:rsidRDefault="00081616">
      <w:pPr>
        <w:pStyle w:val="Heading5"/>
      </w:pPr>
      <w:bookmarkStart w:id="418" w:name="_bookmark54"/>
      <w:bookmarkEnd w:id="418"/>
      <w:r>
        <w:t>Section</w:t>
      </w:r>
      <w:r>
        <w:rPr>
          <w:spacing w:val="-5"/>
        </w:rPr>
        <w:t xml:space="preserve"> </w:t>
      </w:r>
      <w:r>
        <w:t>8.</w:t>
      </w:r>
      <w:r>
        <w:rPr>
          <w:spacing w:val="-4"/>
        </w:rPr>
        <w:t xml:space="preserve"> </w:t>
      </w:r>
      <w:r>
        <w:t>EXECUTION</w:t>
      </w:r>
      <w:r>
        <w:rPr>
          <w:spacing w:val="-5"/>
        </w:rPr>
        <w:t xml:space="preserve"> </w:t>
      </w:r>
      <w:r>
        <w:t>AND</w:t>
      </w:r>
      <w:r>
        <w:rPr>
          <w:spacing w:val="-4"/>
        </w:rPr>
        <w:t xml:space="preserve"> FIFA</w:t>
      </w:r>
    </w:p>
    <w:p w14:paraId="0531C44E" w14:textId="77777777" w:rsidR="004E5576" w:rsidRDefault="004E5576">
      <w:pPr>
        <w:pStyle w:val="BodyText"/>
        <w:spacing w:before="60"/>
        <w:rPr>
          <w:b/>
          <w:i/>
        </w:rPr>
      </w:pPr>
    </w:p>
    <w:p w14:paraId="6144A8E5" w14:textId="77777777" w:rsidR="004E5576" w:rsidRDefault="00081616">
      <w:pPr>
        <w:pStyle w:val="BodyText"/>
        <w:spacing w:before="1"/>
        <w:ind w:left="1059" w:right="1173" w:firstLine="360"/>
        <w:jc w:val="both"/>
      </w:pPr>
      <w:r>
        <w:t>In any case where a person or firm liable for paying rental motor vehicle taxes as provided herein fails to do so, the Revenue Director shall be authorized to determine the amount</w:t>
      </w:r>
      <w:r>
        <w:rPr>
          <w:spacing w:val="-4"/>
        </w:rPr>
        <w:t xml:space="preserve"> </w:t>
      </w:r>
      <w:r>
        <w:t>of</w:t>
      </w:r>
      <w:r>
        <w:rPr>
          <w:spacing w:val="-2"/>
        </w:rPr>
        <w:t xml:space="preserve"> </w:t>
      </w:r>
      <w:r>
        <w:t>taxes</w:t>
      </w:r>
      <w:r>
        <w:rPr>
          <w:spacing w:val="-5"/>
        </w:rPr>
        <w:t xml:space="preserve"> </w:t>
      </w:r>
      <w:r>
        <w:t>due</w:t>
      </w:r>
      <w:r>
        <w:rPr>
          <w:spacing w:val="-4"/>
        </w:rPr>
        <w:t xml:space="preserve"> </w:t>
      </w:r>
      <w:r>
        <w:t>using</w:t>
      </w:r>
      <w:r>
        <w:rPr>
          <w:spacing w:val="-1"/>
        </w:rPr>
        <w:t xml:space="preserve"> </w:t>
      </w:r>
      <w:r>
        <w:t>the best</w:t>
      </w:r>
      <w:r>
        <w:rPr>
          <w:spacing w:val="-1"/>
        </w:rPr>
        <w:t xml:space="preserve"> </w:t>
      </w:r>
      <w:r>
        <w:t>information</w:t>
      </w:r>
      <w:r>
        <w:rPr>
          <w:spacing w:val="-4"/>
        </w:rPr>
        <w:t xml:space="preserve"> </w:t>
      </w:r>
      <w:r>
        <w:t>available,</w:t>
      </w:r>
      <w:r>
        <w:rPr>
          <w:spacing w:val="-1"/>
        </w:rPr>
        <w:t xml:space="preserve"> </w:t>
      </w:r>
      <w:r>
        <w:t>either</w:t>
      </w:r>
      <w:r>
        <w:rPr>
          <w:spacing w:val="-6"/>
        </w:rPr>
        <w:t xml:space="preserve"> </w:t>
      </w:r>
      <w:r>
        <w:t>by</w:t>
      </w:r>
      <w:r>
        <w:rPr>
          <w:spacing w:val="-7"/>
        </w:rPr>
        <w:t xml:space="preserve"> </w:t>
      </w:r>
      <w:r>
        <w:t>return</w:t>
      </w:r>
      <w:r>
        <w:rPr>
          <w:spacing w:val="-4"/>
        </w:rPr>
        <w:t xml:space="preserve"> </w:t>
      </w:r>
      <w:r>
        <w:t>filed</w:t>
      </w:r>
      <w:r>
        <w:rPr>
          <w:spacing w:val="-3"/>
        </w:rPr>
        <w:t xml:space="preserve"> </w:t>
      </w:r>
      <w:r>
        <w:t>or</w:t>
      </w:r>
      <w:r>
        <w:rPr>
          <w:spacing w:val="-2"/>
        </w:rPr>
        <w:t xml:space="preserve"> </w:t>
      </w:r>
      <w:r>
        <w:t>by</w:t>
      </w:r>
      <w:r>
        <w:rPr>
          <w:spacing w:val="-5"/>
        </w:rPr>
        <w:t xml:space="preserve"> </w:t>
      </w:r>
      <w:r>
        <w:t>other means,</w:t>
      </w:r>
      <w:r>
        <w:rPr>
          <w:spacing w:val="-6"/>
        </w:rPr>
        <w:t xml:space="preserve"> </w:t>
      </w:r>
      <w:r>
        <w:t>and</w:t>
      </w:r>
      <w:r>
        <w:rPr>
          <w:spacing w:val="-6"/>
        </w:rPr>
        <w:t xml:space="preserve"> </w:t>
      </w:r>
      <w:r>
        <w:t>to</w:t>
      </w:r>
      <w:r>
        <w:rPr>
          <w:spacing w:val="-6"/>
        </w:rPr>
        <w:t xml:space="preserve"> </w:t>
      </w:r>
      <w:r>
        <w:t>execute</w:t>
      </w:r>
      <w:r>
        <w:rPr>
          <w:spacing w:val="-5"/>
        </w:rPr>
        <w:t xml:space="preserve"> </w:t>
      </w:r>
      <w:r>
        <w:t>and</w:t>
      </w:r>
      <w:r>
        <w:rPr>
          <w:spacing w:val="-4"/>
        </w:rPr>
        <w:t xml:space="preserve"> </w:t>
      </w:r>
      <w:r>
        <w:t>record</w:t>
      </w:r>
      <w:r>
        <w:rPr>
          <w:spacing w:val="-7"/>
        </w:rPr>
        <w:t xml:space="preserve"> </w:t>
      </w:r>
      <w:r>
        <w:t>one</w:t>
      </w:r>
      <w:r>
        <w:rPr>
          <w:spacing w:val="-6"/>
        </w:rPr>
        <w:t xml:space="preserve"> </w:t>
      </w:r>
      <w:r>
        <w:t>or</w:t>
      </w:r>
      <w:r>
        <w:rPr>
          <w:spacing w:val="-7"/>
        </w:rPr>
        <w:t xml:space="preserve"> </w:t>
      </w:r>
      <w:r>
        <w:t>more FIFAs</w:t>
      </w:r>
      <w:r>
        <w:rPr>
          <w:spacing w:val="-7"/>
        </w:rPr>
        <w:t xml:space="preserve"> </w:t>
      </w:r>
      <w:r>
        <w:t>for</w:t>
      </w:r>
      <w:r>
        <w:rPr>
          <w:spacing w:val="-7"/>
        </w:rPr>
        <w:t xml:space="preserve"> </w:t>
      </w:r>
      <w:r>
        <w:t>such</w:t>
      </w:r>
      <w:r>
        <w:rPr>
          <w:spacing w:val="-6"/>
        </w:rPr>
        <w:t xml:space="preserve"> </w:t>
      </w:r>
      <w:r>
        <w:t>unpaid</w:t>
      </w:r>
      <w:r>
        <w:rPr>
          <w:spacing w:val="-3"/>
        </w:rPr>
        <w:t xml:space="preserve"> </w:t>
      </w:r>
      <w:r>
        <w:t>taxes.</w:t>
      </w:r>
      <w:r>
        <w:rPr>
          <w:spacing w:val="-5"/>
        </w:rPr>
        <w:t xml:space="preserve"> </w:t>
      </w:r>
      <w:r>
        <w:t>Any</w:t>
      </w:r>
      <w:r>
        <w:rPr>
          <w:spacing w:val="-6"/>
        </w:rPr>
        <w:t xml:space="preserve"> </w:t>
      </w:r>
      <w:proofErr w:type="gramStart"/>
      <w:r>
        <w:t>FIFA</w:t>
      </w:r>
      <w:r>
        <w:rPr>
          <w:spacing w:val="-6"/>
        </w:rPr>
        <w:t xml:space="preserve"> </w:t>
      </w:r>
      <w:r>
        <w:t>so</w:t>
      </w:r>
      <w:proofErr w:type="gramEnd"/>
      <w:r>
        <w:t xml:space="preserve"> executed and recorded shall constitute a </w:t>
      </w:r>
      <w:proofErr w:type="gramStart"/>
      <w:r>
        <w:t>lien</w:t>
      </w:r>
      <w:proofErr w:type="gramEnd"/>
      <w:r>
        <w:t xml:space="preserve"> on the real property of the facility for which the</w:t>
      </w:r>
      <w:r>
        <w:rPr>
          <w:spacing w:val="-8"/>
        </w:rPr>
        <w:t xml:space="preserve"> </w:t>
      </w:r>
      <w:r>
        <w:t>tax</w:t>
      </w:r>
      <w:r>
        <w:rPr>
          <w:spacing w:val="-7"/>
        </w:rPr>
        <w:t xml:space="preserve"> </w:t>
      </w:r>
      <w:r>
        <w:t>is</w:t>
      </w:r>
      <w:r>
        <w:rPr>
          <w:spacing w:val="-10"/>
        </w:rPr>
        <w:t xml:space="preserve"> </w:t>
      </w:r>
      <w:r>
        <w:t>due,</w:t>
      </w:r>
      <w:r>
        <w:rPr>
          <w:spacing w:val="-6"/>
        </w:rPr>
        <w:t xml:space="preserve"> </w:t>
      </w:r>
      <w:r>
        <w:t>and</w:t>
      </w:r>
      <w:r>
        <w:rPr>
          <w:spacing w:val="-8"/>
        </w:rPr>
        <w:t xml:space="preserve"> </w:t>
      </w:r>
      <w:r>
        <w:t>such</w:t>
      </w:r>
      <w:r>
        <w:rPr>
          <w:spacing w:val="-6"/>
        </w:rPr>
        <w:t xml:space="preserve"> </w:t>
      </w:r>
      <w:r>
        <w:t>portion</w:t>
      </w:r>
      <w:r>
        <w:rPr>
          <w:spacing w:val="-8"/>
        </w:rPr>
        <w:t xml:space="preserve"> </w:t>
      </w:r>
      <w:r>
        <w:t>of</w:t>
      </w:r>
      <w:r>
        <w:rPr>
          <w:spacing w:val="-9"/>
        </w:rPr>
        <w:t xml:space="preserve"> </w:t>
      </w:r>
      <w:r>
        <w:t>any</w:t>
      </w:r>
      <w:r>
        <w:rPr>
          <w:spacing w:val="-5"/>
        </w:rPr>
        <w:t xml:space="preserve"> </w:t>
      </w:r>
      <w:r>
        <w:t>other</w:t>
      </w:r>
      <w:r>
        <w:rPr>
          <w:spacing w:val="-7"/>
        </w:rPr>
        <w:t xml:space="preserve"> </w:t>
      </w:r>
      <w:r>
        <w:t>real</w:t>
      </w:r>
      <w:r>
        <w:rPr>
          <w:spacing w:val="-6"/>
        </w:rPr>
        <w:t xml:space="preserve"> </w:t>
      </w:r>
      <w:r>
        <w:t>property</w:t>
      </w:r>
      <w:r>
        <w:rPr>
          <w:spacing w:val="-9"/>
        </w:rPr>
        <w:t xml:space="preserve"> </w:t>
      </w:r>
      <w:r>
        <w:t>owned</w:t>
      </w:r>
      <w:r>
        <w:rPr>
          <w:spacing w:val="-6"/>
        </w:rPr>
        <w:t xml:space="preserve"> </w:t>
      </w:r>
      <w:r>
        <w:t>by</w:t>
      </w:r>
      <w:r>
        <w:rPr>
          <w:spacing w:val="-12"/>
        </w:rPr>
        <w:t xml:space="preserve"> </w:t>
      </w:r>
      <w:r>
        <w:t>said</w:t>
      </w:r>
      <w:r>
        <w:rPr>
          <w:spacing w:val="-6"/>
        </w:rPr>
        <w:t xml:space="preserve"> </w:t>
      </w:r>
      <w:r>
        <w:t>person</w:t>
      </w:r>
      <w:r>
        <w:rPr>
          <w:spacing w:val="-8"/>
        </w:rPr>
        <w:t xml:space="preserve"> </w:t>
      </w:r>
      <w:r>
        <w:t>or</w:t>
      </w:r>
      <w:r>
        <w:rPr>
          <w:spacing w:val="-4"/>
        </w:rPr>
        <w:t xml:space="preserve"> </w:t>
      </w:r>
      <w:r>
        <w:t>firm</w:t>
      </w:r>
      <w:r>
        <w:rPr>
          <w:spacing w:val="-8"/>
        </w:rPr>
        <w:t xml:space="preserve"> </w:t>
      </w:r>
      <w:r>
        <w:t>as may be required to satisfy the total amount due in taxes and penalties.</w:t>
      </w:r>
    </w:p>
    <w:p w14:paraId="22103AC0" w14:textId="77777777" w:rsidR="004E5576" w:rsidRDefault="00081616">
      <w:pPr>
        <w:pStyle w:val="Heading5"/>
      </w:pPr>
      <w:bookmarkStart w:id="419" w:name="_bookmark55"/>
      <w:bookmarkEnd w:id="419"/>
      <w:r>
        <w:t>Section</w:t>
      </w:r>
      <w:r>
        <w:rPr>
          <w:spacing w:val="-3"/>
        </w:rPr>
        <w:t xml:space="preserve"> </w:t>
      </w:r>
      <w:r>
        <w:t>9.</w:t>
      </w:r>
      <w:r>
        <w:rPr>
          <w:spacing w:val="-3"/>
        </w:rPr>
        <w:t xml:space="preserve"> </w:t>
      </w:r>
      <w:r>
        <w:t>CONDITION</w:t>
      </w:r>
      <w:r>
        <w:rPr>
          <w:spacing w:val="-3"/>
        </w:rPr>
        <w:t xml:space="preserve"> </w:t>
      </w:r>
      <w:r>
        <w:t>FOR</w:t>
      </w:r>
      <w:r>
        <w:rPr>
          <w:spacing w:val="-3"/>
        </w:rPr>
        <w:t xml:space="preserve"> </w:t>
      </w:r>
      <w:r>
        <w:t>DOING</w:t>
      </w:r>
      <w:r>
        <w:rPr>
          <w:spacing w:val="-2"/>
        </w:rPr>
        <w:t xml:space="preserve"> BUSINESS</w:t>
      </w:r>
    </w:p>
    <w:p w14:paraId="63AA9E41" w14:textId="77777777" w:rsidR="004E5576" w:rsidRDefault="004E5576">
      <w:pPr>
        <w:pStyle w:val="BodyText"/>
        <w:spacing w:before="60"/>
        <w:rPr>
          <w:b/>
          <w:i/>
        </w:rPr>
      </w:pPr>
    </w:p>
    <w:p w14:paraId="238620E5" w14:textId="77777777" w:rsidR="004E5576" w:rsidRDefault="00081616">
      <w:pPr>
        <w:pStyle w:val="BodyText"/>
        <w:ind w:left="1059" w:right="1171" w:firstLine="360"/>
        <w:jc w:val="both"/>
      </w:pPr>
      <w:r>
        <w:t>Payment of rental motor vehicle taxes as provided by this ordinance is a condition for doing</w:t>
      </w:r>
      <w:r>
        <w:rPr>
          <w:spacing w:val="-6"/>
        </w:rPr>
        <w:t xml:space="preserve"> </w:t>
      </w:r>
      <w:r>
        <w:t>business</w:t>
      </w:r>
      <w:r>
        <w:rPr>
          <w:spacing w:val="-4"/>
        </w:rPr>
        <w:t xml:space="preserve"> </w:t>
      </w:r>
      <w:r>
        <w:t>within</w:t>
      </w:r>
      <w:r>
        <w:rPr>
          <w:spacing w:val="-7"/>
        </w:rPr>
        <w:t xml:space="preserve"> </w:t>
      </w:r>
      <w:r>
        <w:t>the</w:t>
      </w:r>
      <w:r>
        <w:rPr>
          <w:spacing w:val="-5"/>
        </w:rPr>
        <w:t xml:space="preserve"> </w:t>
      </w:r>
      <w:r>
        <w:t>City</w:t>
      </w:r>
      <w:r>
        <w:rPr>
          <w:spacing w:val="-5"/>
        </w:rPr>
        <w:t xml:space="preserve"> </w:t>
      </w:r>
      <w:r>
        <w:t>as</w:t>
      </w:r>
      <w:r>
        <w:rPr>
          <w:spacing w:val="-7"/>
        </w:rPr>
        <w:t xml:space="preserve"> </w:t>
      </w:r>
      <w:r>
        <w:t>an</w:t>
      </w:r>
      <w:r>
        <w:rPr>
          <w:spacing w:val="-5"/>
        </w:rPr>
        <w:t xml:space="preserve"> </w:t>
      </w:r>
      <w:r>
        <w:t>automotive</w:t>
      </w:r>
      <w:r>
        <w:rPr>
          <w:spacing w:val="-5"/>
        </w:rPr>
        <w:t xml:space="preserve"> </w:t>
      </w:r>
      <w:r>
        <w:t>rental</w:t>
      </w:r>
      <w:r>
        <w:rPr>
          <w:spacing w:val="-6"/>
        </w:rPr>
        <w:t xml:space="preserve"> </w:t>
      </w:r>
      <w:r>
        <w:t>business,</w:t>
      </w:r>
      <w:r>
        <w:rPr>
          <w:spacing w:val="-7"/>
        </w:rPr>
        <w:t xml:space="preserve"> </w:t>
      </w:r>
      <w:r>
        <w:t>and</w:t>
      </w:r>
      <w:r>
        <w:rPr>
          <w:spacing w:val="-5"/>
        </w:rPr>
        <w:t xml:space="preserve"> </w:t>
      </w:r>
      <w:r>
        <w:t>failure</w:t>
      </w:r>
      <w:r>
        <w:rPr>
          <w:spacing w:val="-7"/>
        </w:rPr>
        <w:t xml:space="preserve"> </w:t>
      </w:r>
      <w:r>
        <w:t>to</w:t>
      </w:r>
      <w:r>
        <w:rPr>
          <w:spacing w:val="-7"/>
        </w:rPr>
        <w:t xml:space="preserve"> </w:t>
      </w:r>
      <w:r>
        <w:t>pay</w:t>
      </w:r>
      <w:r>
        <w:rPr>
          <w:spacing w:val="-1"/>
        </w:rPr>
        <w:t xml:space="preserve"> </w:t>
      </w:r>
      <w:r>
        <w:t>the</w:t>
      </w:r>
      <w:r>
        <w:rPr>
          <w:spacing w:val="-4"/>
        </w:rPr>
        <w:t xml:space="preserve"> </w:t>
      </w:r>
      <w:r>
        <w:t>tax shall be grounds for revocation of business tax certificate in accordance with Article Y, Section 29 of this ordinance.</w:t>
      </w:r>
    </w:p>
    <w:p w14:paraId="6BA8BFA4" w14:textId="77777777" w:rsidR="004E5576" w:rsidRDefault="00081616">
      <w:pPr>
        <w:pStyle w:val="Heading5"/>
        <w:spacing w:before="238"/>
      </w:pPr>
      <w:bookmarkStart w:id="420" w:name="_bookmark56"/>
      <w:bookmarkEnd w:id="420"/>
      <w:r>
        <w:t>Section</w:t>
      </w:r>
      <w:r>
        <w:rPr>
          <w:spacing w:val="-6"/>
        </w:rPr>
        <w:t xml:space="preserve"> </w:t>
      </w:r>
      <w:r>
        <w:t>10.</w:t>
      </w:r>
      <w:r>
        <w:rPr>
          <w:spacing w:val="-4"/>
        </w:rPr>
        <w:t xml:space="preserve"> </w:t>
      </w:r>
      <w:r>
        <w:t>CITY</w:t>
      </w:r>
      <w:r>
        <w:rPr>
          <w:spacing w:val="-8"/>
        </w:rPr>
        <w:t xml:space="preserve"> </w:t>
      </w:r>
      <w:r>
        <w:t>EXAMINATION</w:t>
      </w:r>
      <w:r>
        <w:rPr>
          <w:spacing w:val="-5"/>
        </w:rPr>
        <w:t xml:space="preserve"> </w:t>
      </w:r>
      <w:r>
        <w:t>OF</w:t>
      </w:r>
      <w:r>
        <w:rPr>
          <w:spacing w:val="-5"/>
        </w:rPr>
        <w:t xml:space="preserve"> </w:t>
      </w:r>
      <w:r>
        <w:t>RECORDS</w:t>
      </w:r>
      <w:r>
        <w:rPr>
          <w:spacing w:val="-6"/>
        </w:rPr>
        <w:t xml:space="preserve"> </w:t>
      </w:r>
      <w:r>
        <w:rPr>
          <w:spacing w:val="-2"/>
        </w:rPr>
        <w:t>AUTHORIZED</w:t>
      </w:r>
    </w:p>
    <w:p w14:paraId="43CCD73C" w14:textId="77777777" w:rsidR="004E5576" w:rsidRDefault="004E5576">
      <w:pPr>
        <w:pStyle w:val="BodyText"/>
        <w:spacing w:before="60"/>
        <w:rPr>
          <w:b/>
          <w:i/>
        </w:rPr>
      </w:pPr>
    </w:p>
    <w:p w14:paraId="2469FEED" w14:textId="77777777" w:rsidR="004E5576" w:rsidRDefault="00081616">
      <w:pPr>
        <w:pStyle w:val="BodyText"/>
        <w:ind w:left="1059" w:right="1176" w:firstLine="360"/>
        <w:jc w:val="both"/>
      </w:pPr>
      <w:proofErr w:type="gramStart"/>
      <w:r>
        <w:t>For the purpose of</w:t>
      </w:r>
      <w:proofErr w:type="gramEnd"/>
      <w:r>
        <w:t xml:space="preserve"> ascertaining the correctness of any return required to be filed by this</w:t>
      </w:r>
      <w:r>
        <w:rPr>
          <w:spacing w:val="-2"/>
        </w:rPr>
        <w:t xml:space="preserve"> </w:t>
      </w:r>
      <w:r>
        <w:t>Article,</w:t>
      </w:r>
      <w:r>
        <w:rPr>
          <w:spacing w:val="-2"/>
        </w:rPr>
        <w:t xml:space="preserve"> </w:t>
      </w:r>
      <w:r>
        <w:t>or</w:t>
      </w:r>
      <w:r>
        <w:rPr>
          <w:spacing w:val="-5"/>
        </w:rPr>
        <w:t xml:space="preserve"> </w:t>
      </w:r>
      <w:r>
        <w:t>to</w:t>
      </w:r>
      <w:r>
        <w:rPr>
          <w:spacing w:val="-1"/>
        </w:rPr>
        <w:t xml:space="preserve"> </w:t>
      </w:r>
      <w:r>
        <w:t>determine</w:t>
      </w:r>
      <w:r>
        <w:rPr>
          <w:spacing w:val="-3"/>
        </w:rPr>
        <w:t xml:space="preserve"> </w:t>
      </w:r>
      <w:r>
        <w:t>the</w:t>
      </w:r>
      <w:r>
        <w:rPr>
          <w:spacing w:val="-4"/>
        </w:rPr>
        <w:t xml:space="preserve"> </w:t>
      </w:r>
      <w:r>
        <w:t>amount</w:t>
      </w:r>
      <w:r>
        <w:rPr>
          <w:spacing w:val="-4"/>
        </w:rPr>
        <w:t xml:space="preserve"> </w:t>
      </w:r>
      <w:r>
        <w:t>of</w:t>
      </w:r>
      <w:r>
        <w:rPr>
          <w:spacing w:val="-2"/>
        </w:rPr>
        <w:t xml:space="preserve"> </w:t>
      </w:r>
      <w:r>
        <w:t>taxes</w:t>
      </w:r>
      <w:r>
        <w:rPr>
          <w:spacing w:val="-2"/>
        </w:rPr>
        <w:t xml:space="preserve"> </w:t>
      </w:r>
      <w:r>
        <w:t>due,</w:t>
      </w:r>
      <w:r>
        <w:rPr>
          <w:spacing w:val="-2"/>
        </w:rPr>
        <w:t xml:space="preserve"> </w:t>
      </w:r>
      <w:r>
        <w:t>any</w:t>
      </w:r>
      <w:r>
        <w:rPr>
          <w:spacing w:val="-2"/>
        </w:rPr>
        <w:t xml:space="preserve"> </w:t>
      </w:r>
      <w:r>
        <w:t>authorized</w:t>
      </w:r>
      <w:r>
        <w:rPr>
          <w:spacing w:val="-4"/>
        </w:rPr>
        <w:t xml:space="preserve"> </w:t>
      </w:r>
      <w:r>
        <w:t>representative</w:t>
      </w:r>
      <w:r>
        <w:rPr>
          <w:spacing w:val="-4"/>
        </w:rPr>
        <w:t xml:space="preserve"> </w:t>
      </w:r>
      <w:r>
        <w:t>of</w:t>
      </w:r>
      <w:r>
        <w:rPr>
          <w:spacing w:val="-4"/>
        </w:rPr>
        <w:t xml:space="preserve"> </w:t>
      </w:r>
      <w:r>
        <w:t xml:space="preserve">the City of Savannah shall have free and complete access at all reasonable times to any </w:t>
      </w:r>
      <w:bookmarkStart w:id="421" w:name="_bookmark57"/>
      <w:bookmarkEnd w:id="421"/>
      <w:r>
        <w:t>books, papers, records, or other information bearing upon said return or taxes due.</w:t>
      </w:r>
    </w:p>
    <w:p w14:paraId="116593AE" w14:textId="77777777" w:rsidR="004E5576" w:rsidRDefault="00081616">
      <w:pPr>
        <w:pStyle w:val="Heading5"/>
        <w:spacing w:before="241"/>
      </w:pPr>
      <w:r>
        <w:t>Section</w:t>
      </w:r>
      <w:r>
        <w:rPr>
          <w:spacing w:val="-4"/>
        </w:rPr>
        <w:t xml:space="preserve"> </w:t>
      </w:r>
      <w:r>
        <w:t>11.</w:t>
      </w:r>
      <w:r>
        <w:rPr>
          <w:spacing w:val="-2"/>
        </w:rPr>
        <w:t xml:space="preserve"> </w:t>
      </w:r>
      <w:r>
        <w:t>USE</w:t>
      </w:r>
      <w:r>
        <w:rPr>
          <w:spacing w:val="-4"/>
        </w:rPr>
        <w:t xml:space="preserve"> </w:t>
      </w:r>
      <w:r>
        <w:t>OF</w:t>
      </w:r>
      <w:r>
        <w:rPr>
          <w:spacing w:val="-3"/>
        </w:rPr>
        <w:t xml:space="preserve"> </w:t>
      </w:r>
      <w:r>
        <w:t>TAX</w:t>
      </w:r>
      <w:r>
        <w:rPr>
          <w:spacing w:val="-4"/>
        </w:rPr>
        <w:t xml:space="preserve"> </w:t>
      </w:r>
      <w:r>
        <w:rPr>
          <w:spacing w:val="-2"/>
        </w:rPr>
        <w:t>PROCEEDS</w:t>
      </w:r>
    </w:p>
    <w:p w14:paraId="00DF3BED" w14:textId="77777777" w:rsidR="004E5576" w:rsidRDefault="004E5576">
      <w:pPr>
        <w:pStyle w:val="BodyText"/>
        <w:spacing w:before="59"/>
        <w:rPr>
          <w:b/>
          <w:i/>
        </w:rPr>
      </w:pPr>
    </w:p>
    <w:p w14:paraId="0F0AB20A" w14:textId="77777777" w:rsidR="004E5576" w:rsidRDefault="00081616">
      <w:pPr>
        <w:pStyle w:val="BodyText"/>
        <w:spacing w:before="1"/>
        <w:ind w:left="1059" w:right="1178" w:firstLine="360"/>
        <w:jc w:val="both"/>
      </w:pPr>
      <w:r>
        <w:t>Pursuant</w:t>
      </w:r>
      <w:r>
        <w:rPr>
          <w:spacing w:val="-16"/>
        </w:rPr>
        <w:t xml:space="preserve"> </w:t>
      </w:r>
      <w:r>
        <w:t>to</w:t>
      </w:r>
      <w:r>
        <w:rPr>
          <w:spacing w:val="-17"/>
        </w:rPr>
        <w:t xml:space="preserve"> </w:t>
      </w:r>
      <w:r>
        <w:t>O.C.G.A.</w:t>
      </w:r>
      <w:r>
        <w:rPr>
          <w:spacing w:val="-15"/>
        </w:rPr>
        <w:t xml:space="preserve"> </w:t>
      </w:r>
      <w:r>
        <w:t>§48-13-93,</w:t>
      </w:r>
      <w:r>
        <w:rPr>
          <w:spacing w:val="-15"/>
        </w:rPr>
        <w:t xml:space="preserve"> </w:t>
      </w:r>
      <w:r>
        <w:t>subparagraph</w:t>
      </w:r>
      <w:r>
        <w:rPr>
          <w:spacing w:val="-15"/>
        </w:rPr>
        <w:t xml:space="preserve"> </w:t>
      </w:r>
      <w:r>
        <w:t>(a)(2),</w:t>
      </w:r>
      <w:r>
        <w:rPr>
          <w:spacing w:val="-16"/>
        </w:rPr>
        <w:t xml:space="preserve"> </w:t>
      </w:r>
      <w:r>
        <w:t>this</w:t>
      </w:r>
      <w:r>
        <w:rPr>
          <w:spacing w:val="-16"/>
        </w:rPr>
        <w:t xml:space="preserve"> </w:t>
      </w:r>
      <w:r>
        <w:t>ordinance</w:t>
      </w:r>
      <w:r>
        <w:rPr>
          <w:spacing w:val="-17"/>
        </w:rPr>
        <w:t xml:space="preserve"> </w:t>
      </w:r>
      <w:r>
        <w:t>levying</w:t>
      </w:r>
      <w:r>
        <w:rPr>
          <w:spacing w:val="-15"/>
        </w:rPr>
        <w:t xml:space="preserve"> </w:t>
      </w:r>
      <w:r>
        <w:t>an</w:t>
      </w:r>
      <w:r>
        <w:rPr>
          <w:spacing w:val="-15"/>
        </w:rPr>
        <w:t xml:space="preserve"> </w:t>
      </w:r>
      <w:r>
        <w:t>excise tax on rental motor vehicles shall specify with particularity the authorized projects or purposes, or both, for which proceeds of the tax are to be expended in each fiscal year during which the tax is collected. Such tax proceeds shall be used for one or</w:t>
      </w:r>
      <w:r>
        <w:rPr>
          <w:spacing w:val="-1"/>
        </w:rPr>
        <w:t xml:space="preserve"> </w:t>
      </w:r>
      <w:r>
        <w:t>more of the following purposes:</w:t>
      </w:r>
    </w:p>
    <w:p w14:paraId="285CF34A" w14:textId="77777777" w:rsidR="004E5576" w:rsidRDefault="004E5576">
      <w:pPr>
        <w:pStyle w:val="BodyText"/>
      </w:pPr>
    </w:p>
    <w:p w14:paraId="10EE3211" w14:textId="77777777" w:rsidR="004E5576" w:rsidRDefault="00081616" w:rsidP="00F04DFD">
      <w:pPr>
        <w:pStyle w:val="ListParagraph"/>
        <w:numPr>
          <w:ilvl w:val="0"/>
          <w:numId w:val="70"/>
        </w:numPr>
        <w:tabs>
          <w:tab w:val="left" w:pos="1778"/>
        </w:tabs>
        <w:ind w:left="1778" w:hanging="359"/>
        <w:rPr>
          <w:sz w:val="24"/>
        </w:rPr>
      </w:pPr>
      <w:r>
        <w:rPr>
          <w:sz w:val="24"/>
        </w:rPr>
        <w:t>Promoting</w:t>
      </w:r>
      <w:r>
        <w:rPr>
          <w:spacing w:val="-9"/>
          <w:sz w:val="24"/>
        </w:rPr>
        <w:t xml:space="preserve"> </w:t>
      </w:r>
      <w:r>
        <w:rPr>
          <w:sz w:val="24"/>
        </w:rPr>
        <w:t>industry,</w:t>
      </w:r>
      <w:r>
        <w:rPr>
          <w:spacing w:val="-8"/>
          <w:sz w:val="24"/>
        </w:rPr>
        <w:t xml:space="preserve"> </w:t>
      </w:r>
      <w:r>
        <w:rPr>
          <w:sz w:val="24"/>
        </w:rPr>
        <w:t>trade,</w:t>
      </w:r>
      <w:r>
        <w:rPr>
          <w:spacing w:val="-7"/>
          <w:sz w:val="24"/>
        </w:rPr>
        <w:t xml:space="preserve"> </w:t>
      </w:r>
      <w:r>
        <w:rPr>
          <w:sz w:val="24"/>
        </w:rPr>
        <w:t>commerce,</w:t>
      </w:r>
      <w:r>
        <w:rPr>
          <w:spacing w:val="-8"/>
          <w:sz w:val="24"/>
        </w:rPr>
        <w:t xml:space="preserve"> </w:t>
      </w:r>
      <w:r>
        <w:rPr>
          <w:sz w:val="24"/>
        </w:rPr>
        <w:t>and</w:t>
      </w:r>
      <w:r>
        <w:rPr>
          <w:spacing w:val="-8"/>
          <w:sz w:val="24"/>
        </w:rPr>
        <w:t xml:space="preserve"> </w:t>
      </w:r>
      <w:proofErr w:type="gramStart"/>
      <w:r>
        <w:rPr>
          <w:spacing w:val="-2"/>
          <w:sz w:val="24"/>
        </w:rPr>
        <w:t>tourism;</w:t>
      </w:r>
      <w:proofErr w:type="gramEnd"/>
    </w:p>
    <w:p w14:paraId="1D037FA5" w14:textId="77777777" w:rsidR="004E5576" w:rsidRDefault="004E5576">
      <w:pPr>
        <w:pStyle w:val="BodyText"/>
        <w:spacing w:before="84"/>
      </w:pPr>
    </w:p>
    <w:p w14:paraId="2A44A762" w14:textId="77777777" w:rsidR="004E5576" w:rsidRDefault="00081616" w:rsidP="00F04DFD">
      <w:pPr>
        <w:pStyle w:val="ListParagraph"/>
        <w:numPr>
          <w:ilvl w:val="0"/>
          <w:numId w:val="70"/>
        </w:numPr>
        <w:tabs>
          <w:tab w:val="left" w:pos="1779"/>
        </w:tabs>
        <w:spacing w:line="276" w:lineRule="auto"/>
        <w:ind w:right="1178"/>
        <w:jc w:val="both"/>
        <w:rPr>
          <w:sz w:val="24"/>
        </w:rPr>
      </w:pPr>
      <w:r>
        <w:rPr>
          <w:sz w:val="24"/>
        </w:rPr>
        <w:t>Capital outlay projects consisting of the construction of convention, trade, sports, and recreational facilities, or public safety facilities, including the acquiring, constructing, renovating, improving, and equipping of parking facilities, pedestrian walkways, plazas, connections, and other public improvements associated with such convention, trade, sports, and recreational facilities or public safety facilities or the retirement of debt issued with respect to such capital outlay projects; and</w:t>
      </w:r>
    </w:p>
    <w:p w14:paraId="26D632E8" w14:textId="77777777" w:rsidR="004E5576" w:rsidRDefault="004E5576">
      <w:pPr>
        <w:spacing w:line="276" w:lineRule="auto"/>
        <w:jc w:val="both"/>
        <w:rPr>
          <w:sz w:val="24"/>
        </w:rPr>
        <w:sectPr w:rsidR="004E5576">
          <w:pgSz w:w="12240" w:h="15840"/>
          <w:pgMar w:top="1040" w:right="260" w:bottom="940" w:left="280" w:header="0" w:footer="696" w:gutter="0"/>
          <w:cols w:space="720"/>
        </w:sectPr>
      </w:pPr>
    </w:p>
    <w:p w14:paraId="026BB761" w14:textId="77777777" w:rsidR="004E5576" w:rsidRDefault="00081616" w:rsidP="00F04DFD">
      <w:pPr>
        <w:pStyle w:val="ListParagraph"/>
        <w:numPr>
          <w:ilvl w:val="0"/>
          <w:numId w:val="70"/>
        </w:numPr>
        <w:tabs>
          <w:tab w:val="left" w:pos="1779"/>
        </w:tabs>
        <w:spacing w:before="81"/>
        <w:ind w:right="1178"/>
        <w:rPr>
          <w:sz w:val="24"/>
        </w:rPr>
      </w:pPr>
      <w:r>
        <w:rPr>
          <w:sz w:val="24"/>
        </w:rPr>
        <w:lastRenderedPageBreak/>
        <w:t>Maintenance</w:t>
      </w:r>
      <w:r>
        <w:rPr>
          <w:spacing w:val="40"/>
          <w:sz w:val="24"/>
        </w:rPr>
        <w:t xml:space="preserve"> </w:t>
      </w:r>
      <w:r>
        <w:rPr>
          <w:sz w:val="24"/>
        </w:rPr>
        <w:t>and</w:t>
      </w:r>
      <w:r>
        <w:rPr>
          <w:spacing w:val="40"/>
          <w:sz w:val="24"/>
        </w:rPr>
        <w:t xml:space="preserve"> </w:t>
      </w:r>
      <w:r>
        <w:rPr>
          <w:sz w:val="24"/>
        </w:rPr>
        <w:t>operation</w:t>
      </w:r>
      <w:r>
        <w:rPr>
          <w:spacing w:val="40"/>
          <w:sz w:val="24"/>
        </w:rPr>
        <w:t xml:space="preserve"> </w:t>
      </w:r>
      <w:r>
        <w:rPr>
          <w:sz w:val="24"/>
        </w:rPr>
        <w:t>expenses</w:t>
      </w:r>
      <w:r>
        <w:rPr>
          <w:spacing w:val="40"/>
          <w:sz w:val="24"/>
        </w:rPr>
        <w:t xml:space="preserve"> </w:t>
      </w:r>
      <w:r>
        <w:rPr>
          <w:sz w:val="24"/>
        </w:rPr>
        <w:t>or</w:t>
      </w:r>
      <w:r>
        <w:rPr>
          <w:spacing w:val="40"/>
          <w:sz w:val="24"/>
        </w:rPr>
        <w:t xml:space="preserve"> </w:t>
      </w:r>
      <w:r>
        <w:rPr>
          <w:sz w:val="24"/>
        </w:rPr>
        <w:t>security</w:t>
      </w:r>
      <w:r>
        <w:rPr>
          <w:spacing w:val="40"/>
          <w:sz w:val="24"/>
        </w:rPr>
        <w:t xml:space="preserve"> </w:t>
      </w:r>
      <w:r>
        <w:rPr>
          <w:sz w:val="24"/>
        </w:rPr>
        <w:t>and</w:t>
      </w:r>
      <w:r>
        <w:rPr>
          <w:spacing w:val="40"/>
          <w:sz w:val="24"/>
        </w:rPr>
        <w:t xml:space="preserve"> </w:t>
      </w:r>
      <w:r>
        <w:rPr>
          <w:sz w:val="24"/>
        </w:rPr>
        <w:t>public</w:t>
      </w:r>
      <w:r>
        <w:rPr>
          <w:spacing w:val="40"/>
          <w:sz w:val="24"/>
        </w:rPr>
        <w:t xml:space="preserve"> </w:t>
      </w:r>
      <w:r>
        <w:rPr>
          <w:sz w:val="24"/>
        </w:rPr>
        <w:t>safety</w:t>
      </w:r>
      <w:r>
        <w:rPr>
          <w:spacing w:val="40"/>
          <w:sz w:val="24"/>
        </w:rPr>
        <w:t xml:space="preserve"> </w:t>
      </w:r>
      <w:r>
        <w:rPr>
          <w:sz w:val="24"/>
        </w:rPr>
        <w:t>expenses associated</w:t>
      </w:r>
      <w:r>
        <w:rPr>
          <w:spacing w:val="-7"/>
          <w:sz w:val="24"/>
        </w:rPr>
        <w:t xml:space="preserve"> </w:t>
      </w:r>
      <w:r>
        <w:rPr>
          <w:sz w:val="24"/>
        </w:rPr>
        <w:t>with</w:t>
      </w:r>
      <w:r>
        <w:rPr>
          <w:spacing w:val="-7"/>
          <w:sz w:val="24"/>
        </w:rPr>
        <w:t xml:space="preserve"> </w:t>
      </w:r>
      <w:r>
        <w:rPr>
          <w:sz w:val="24"/>
        </w:rPr>
        <w:t>capital</w:t>
      </w:r>
      <w:r>
        <w:rPr>
          <w:spacing w:val="-11"/>
          <w:sz w:val="24"/>
        </w:rPr>
        <w:t xml:space="preserve"> </w:t>
      </w:r>
      <w:r>
        <w:rPr>
          <w:sz w:val="24"/>
        </w:rPr>
        <w:t>outlay</w:t>
      </w:r>
      <w:r>
        <w:rPr>
          <w:spacing w:val="-8"/>
          <w:sz w:val="24"/>
        </w:rPr>
        <w:t xml:space="preserve"> </w:t>
      </w:r>
      <w:r>
        <w:rPr>
          <w:sz w:val="24"/>
        </w:rPr>
        <w:t>projects</w:t>
      </w:r>
      <w:r>
        <w:rPr>
          <w:spacing w:val="-7"/>
          <w:sz w:val="24"/>
        </w:rPr>
        <w:t xml:space="preserve"> </w:t>
      </w:r>
      <w:r>
        <w:rPr>
          <w:sz w:val="24"/>
        </w:rPr>
        <w:t>funded</w:t>
      </w:r>
      <w:r>
        <w:rPr>
          <w:spacing w:val="-9"/>
          <w:sz w:val="24"/>
        </w:rPr>
        <w:t xml:space="preserve"> </w:t>
      </w:r>
      <w:r>
        <w:rPr>
          <w:sz w:val="24"/>
        </w:rPr>
        <w:t>pursuant</w:t>
      </w:r>
      <w:r>
        <w:rPr>
          <w:spacing w:val="-7"/>
          <w:sz w:val="24"/>
        </w:rPr>
        <w:t xml:space="preserve"> </w:t>
      </w:r>
      <w:r>
        <w:rPr>
          <w:sz w:val="24"/>
        </w:rPr>
        <w:t>to</w:t>
      </w:r>
      <w:r>
        <w:rPr>
          <w:spacing w:val="-7"/>
          <w:sz w:val="24"/>
        </w:rPr>
        <w:t xml:space="preserve"> </w:t>
      </w:r>
      <w:r>
        <w:rPr>
          <w:sz w:val="24"/>
        </w:rPr>
        <w:t>subparagraph</w:t>
      </w:r>
      <w:r>
        <w:rPr>
          <w:spacing w:val="-7"/>
          <w:sz w:val="24"/>
        </w:rPr>
        <w:t xml:space="preserve"> </w:t>
      </w:r>
      <w:r>
        <w:rPr>
          <w:sz w:val="24"/>
        </w:rPr>
        <w:t>(b)</w:t>
      </w:r>
      <w:r>
        <w:rPr>
          <w:spacing w:val="-8"/>
          <w:sz w:val="24"/>
        </w:rPr>
        <w:t xml:space="preserve"> </w:t>
      </w:r>
      <w:r>
        <w:rPr>
          <w:sz w:val="24"/>
        </w:rPr>
        <w:t>above.</w:t>
      </w:r>
    </w:p>
    <w:p w14:paraId="7966ABD6" w14:textId="77777777" w:rsidR="004E5576" w:rsidRDefault="004E5576">
      <w:pPr>
        <w:pStyle w:val="BodyText"/>
      </w:pPr>
    </w:p>
    <w:p w14:paraId="72DB1DA6" w14:textId="77777777" w:rsidR="004E5576" w:rsidRDefault="00081616">
      <w:pPr>
        <w:pStyle w:val="BodyText"/>
        <w:ind w:left="1059" w:right="1174" w:firstLine="360"/>
        <w:jc w:val="both"/>
      </w:pPr>
      <w:r>
        <w:t>Amounts collected pursuant to this article may be expended pursuant to a contract or contracts with a county, municipality, development authority, downtown development authority, urban redevelopment authority, recreation authority, or any combination of two or more such entities.</w:t>
      </w:r>
    </w:p>
    <w:p w14:paraId="5B0D6E00" w14:textId="77777777" w:rsidR="004E5576" w:rsidRDefault="004E5576">
      <w:pPr>
        <w:pStyle w:val="BodyText"/>
      </w:pPr>
    </w:p>
    <w:p w14:paraId="2D41EA37" w14:textId="77777777" w:rsidR="004E5576" w:rsidRDefault="00081616">
      <w:pPr>
        <w:pStyle w:val="BodyText"/>
        <w:spacing w:before="1"/>
        <w:ind w:left="1059" w:right="1176" w:firstLine="360"/>
        <w:jc w:val="both"/>
      </w:pPr>
      <w:r>
        <w:t>In accordance with the purposes authorized by O.C.G.A. §48-13-93, subparagraphs (a)(2)</w:t>
      </w:r>
      <w:r>
        <w:rPr>
          <w:spacing w:val="-3"/>
        </w:rPr>
        <w:t xml:space="preserve"> </w:t>
      </w:r>
      <w:r>
        <w:t>and</w:t>
      </w:r>
      <w:r>
        <w:rPr>
          <w:spacing w:val="-3"/>
        </w:rPr>
        <w:t xml:space="preserve"> </w:t>
      </w:r>
      <w:r>
        <w:t>(a)(3)</w:t>
      </w:r>
      <w:r>
        <w:rPr>
          <w:spacing w:val="-3"/>
        </w:rPr>
        <w:t xml:space="preserve"> </w:t>
      </w:r>
      <w:r>
        <w:t>as</w:t>
      </w:r>
      <w:r>
        <w:rPr>
          <w:spacing w:val="-3"/>
        </w:rPr>
        <w:t xml:space="preserve"> </w:t>
      </w:r>
      <w:r>
        <w:t>set</w:t>
      </w:r>
      <w:r>
        <w:rPr>
          <w:spacing w:val="-4"/>
        </w:rPr>
        <w:t xml:space="preserve"> </w:t>
      </w:r>
      <w:r>
        <w:t>forth</w:t>
      </w:r>
      <w:r>
        <w:rPr>
          <w:spacing w:val="-4"/>
        </w:rPr>
        <w:t xml:space="preserve"> </w:t>
      </w:r>
      <w:r>
        <w:t>above,</w:t>
      </w:r>
      <w:r>
        <w:rPr>
          <w:spacing w:val="-2"/>
        </w:rPr>
        <w:t xml:space="preserve"> </w:t>
      </w:r>
      <w:r>
        <w:t>the</w:t>
      </w:r>
      <w:r>
        <w:rPr>
          <w:spacing w:val="-2"/>
        </w:rPr>
        <w:t xml:space="preserve"> </w:t>
      </w:r>
      <w:r>
        <w:t>City</w:t>
      </w:r>
      <w:r>
        <w:rPr>
          <w:spacing w:val="-4"/>
        </w:rPr>
        <w:t xml:space="preserve"> </w:t>
      </w:r>
      <w:r>
        <w:t>of</w:t>
      </w:r>
      <w:r>
        <w:rPr>
          <w:spacing w:val="-2"/>
        </w:rPr>
        <w:t xml:space="preserve"> </w:t>
      </w:r>
      <w:r>
        <w:t>Savannah</w:t>
      </w:r>
      <w:r>
        <w:rPr>
          <w:spacing w:val="-2"/>
        </w:rPr>
        <w:t xml:space="preserve"> </w:t>
      </w:r>
      <w:r>
        <w:t>will</w:t>
      </w:r>
      <w:r>
        <w:rPr>
          <w:spacing w:val="-2"/>
        </w:rPr>
        <w:t xml:space="preserve"> </w:t>
      </w:r>
      <w:r>
        <w:t>expend</w:t>
      </w:r>
      <w:r>
        <w:rPr>
          <w:spacing w:val="-2"/>
        </w:rPr>
        <w:t xml:space="preserve"> </w:t>
      </w:r>
      <w:r>
        <w:t>the</w:t>
      </w:r>
      <w:r>
        <w:rPr>
          <w:spacing w:val="-2"/>
        </w:rPr>
        <w:t xml:space="preserve"> </w:t>
      </w:r>
      <w:r>
        <w:t>proceeds</w:t>
      </w:r>
      <w:r>
        <w:rPr>
          <w:spacing w:val="-4"/>
        </w:rPr>
        <w:t xml:space="preserve"> </w:t>
      </w:r>
      <w:r>
        <w:t>of</w:t>
      </w:r>
      <w:r>
        <w:rPr>
          <w:spacing w:val="-2"/>
        </w:rPr>
        <w:t xml:space="preserve"> </w:t>
      </w:r>
      <w:r>
        <w:t>this tax to:</w:t>
      </w:r>
    </w:p>
    <w:p w14:paraId="54C30F41" w14:textId="77777777" w:rsidR="004E5576" w:rsidRDefault="00081616" w:rsidP="00F04DFD">
      <w:pPr>
        <w:pStyle w:val="ListParagraph"/>
        <w:numPr>
          <w:ilvl w:val="1"/>
          <w:numId w:val="70"/>
        </w:numPr>
        <w:tabs>
          <w:tab w:val="left" w:pos="2138"/>
        </w:tabs>
        <w:spacing w:before="276"/>
        <w:ind w:left="2138" w:hanging="359"/>
        <w:jc w:val="both"/>
        <w:rPr>
          <w:sz w:val="24"/>
        </w:rPr>
      </w:pPr>
      <w:r>
        <w:rPr>
          <w:sz w:val="24"/>
        </w:rPr>
        <w:t>promote</w:t>
      </w:r>
      <w:r>
        <w:rPr>
          <w:spacing w:val="-6"/>
          <w:sz w:val="24"/>
        </w:rPr>
        <w:t xml:space="preserve"> </w:t>
      </w:r>
      <w:r>
        <w:rPr>
          <w:sz w:val="24"/>
        </w:rPr>
        <w:t>trade,</w:t>
      </w:r>
      <w:r>
        <w:rPr>
          <w:spacing w:val="-3"/>
          <w:sz w:val="24"/>
        </w:rPr>
        <w:t xml:space="preserve"> </w:t>
      </w:r>
      <w:r>
        <w:rPr>
          <w:sz w:val="24"/>
        </w:rPr>
        <w:t>commerce,</w:t>
      </w:r>
      <w:r>
        <w:rPr>
          <w:spacing w:val="-3"/>
          <w:sz w:val="24"/>
        </w:rPr>
        <w:t xml:space="preserve"> </w:t>
      </w:r>
      <w:r>
        <w:rPr>
          <w:sz w:val="24"/>
        </w:rPr>
        <w:t>and</w:t>
      </w:r>
      <w:r>
        <w:rPr>
          <w:spacing w:val="-3"/>
          <w:sz w:val="24"/>
        </w:rPr>
        <w:t xml:space="preserve"> </w:t>
      </w:r>
      <w:r>
        <w:rPr>
          <w:sz w:val="24"/>
        </w:rPr>
        <w:t>tourism;</w:t>
      </w:r>
      <w:r>
        <w:rPr>
          <w:spacing w:val="-3"/>
          <w:sz w:val="24"/>
        </w:rPr>
        <w:t xml:space="preserve"> </w:t>
      </w:r>
      <w:r>
        <w:rPr>
          <w:spacing w:val="-5"/>
          <w:sz w:val="24"/>
        </w:rPr>
        <w:t>and</w:t>
      </w:r>
    </w:p>
    <w:p w14:paraId="5A2D1132" w14:textId="77777777" w:rsidR="004E5576" w:rsidRDefault="004E5576">
      <w:pPr>
        <w:pStyle w:val="BodyText"/>
        <w:spacing w:before="82"/>
      </w:pPr>
    </w:p>
    <w:p w14:paraId="0DF98A2D" w14:textId="77777777" w:rsidR="004E5576" w:rsidRDefault="00081616" w:rsidP="00F04DFD">
      <w:pPr>
        <w:pStyle w:val="ListParagraph"/>
        <w:numPr>
          <w:ilvl w:val="1"/>
          <w:numId w:val="70"/>
        </w:numPr>
        <w:tabs>
          <w:tab w:val="left" w:pos="2138"/>
        </w:tabs>
        <w:spacing w:line="276" w:lineRule="auto"/>
        <w:ind w:left="1779" w:right="1182" w:firstLine="0"/>
        <w:jc w:val="both"/>
        <w:rPr>
          <w:sz w:val="24"/>
        </w:rPr>
      </w:pPr>
      <w:r>
        <w:rPr>
          <w:sz w:val="24"/>
        </w:rPr>
        <w:t xml:space="preserve">construct and equip the civic center arena and other public improvements associated with such to be constructed </w:t>
      </w:r>
      <w:proofErr w:type="gramStart"/>
      <w:r>
        <w:rPr>
          <w:sz w:val="24"/>
        </w:rPr>
        <w:t>in the area of</w:t>
      </w:r>
      <w:proofErr w:type="gramEnd"/>
      <w:r>
        <w:rPr>
          <w:sz w:val="24"/>
        </w:rPr>
        <w:t xml:space="preserve"> Stiles Avenue and Gwinett Avenue, known as the Canal District, and to retire debt issued with respect to the </w:t>
      </w:r>
      <w:r>
        <w:rPr>
          <w:spacing w:val="-2"/>
          <w:sz w:val="24"/>
        </w:rPr>
        <w:t>same.</w:t>
      </w:r>
    </w:p>
    <w:p w14:paraId="3936A01D" w14:textId="77777777" w:rsidR="004E5576" w:rsidRDefault="00081616">
      <w:pPr>
        <w:pStyle w:val="Heading5"/>
      </w:pPr>
      <w:bookmarkStart w:id="422" w:name="_bookmark58"/>
      <w:bookmarkEnd w:id="422"/>
      <w:r>
        <w:t>Section</w:t>
      </w:r>
      <w:r>
        <w:rPr>
          <w:spacing w:val="-6"/>
        </w:rPr>
        <w:t xml:space="preserve"> </w:t>
      </w:r>
      <w:r>
        <w:t>12.</w:t>
      </w:r>
      <w:r>
        <w:rPr>
          <w:spacing w:val="-5"/>
        </w:rPr>
        <w:t xml:space="preserve"> </w:t>
      </w:r>
      <w:r>
        <w:t>ANNUAL</w:t>
      </w:r>
      <w:r>
        <w:rPr>
          <w:spacing w:val="-7"/>
        </w:rPr>
        <w:t xml:space="preserve"> </w:t>
      </w:r>
      <w:r>
        <w:t>AUDIT</w:t>
      </w:r>
      <w:r>
        <w:rPr>
          <w:spacing w:val="-6"/>
        </w:rPr>
        <w:t xml:space="preserve"> </w:t>
      </w:r>
      <w:r>
        <w:rPr>
          <w:spacing w:val="-2"/>
        </w:rPr>
        <w:t>REQUIREMENT</w:t>
      </w:r>
    </w:p>
    <w:p w14:paraId="7FA9421C" w14:textId="77777777" w:rsidR="004E5576" w:rsidRDefault="004E5576">
      <w:pPr>
        <w:pStyle w:val="BodyText"/>
        <w:spacing w:before="60"/>
        <w:rPr>
          <w:b/>
          <w:i/>
        </w:rPr>
      </w:pPr>
    </w:p>
    <w:p w14:paraId="1B5A3A9D" w14:textId="77777777" w:rsidR="004E5576" w:rsidRDefault="00081616">
      <w:pPr>
        <w:pStyle w:val="BodyText"/>
        <w:ind w:left="1059" w:right="1177" w:firstLine="360"/>
        <w:jc w:val="both"/>
      </w:pPr>
      <w:r>
        <w:t>As</w:t>
      </w:r>
      <w:r>
        <w:rPr>
          <w:spacing w:val="-12"/>
        </w:rPr>
        <w:t xml:space="preserve"> </w:t>
      </w:r>
      <w:r>
        <w:t>a</w:t>
      </w:r>
      <w:r>
        <w:rPr>
          <w:spacing w:val="-11"/>
        </w:rPr>
        <w:t xml:space="preserve"> </w:t>
      </w:r>
      <w:r>
        <w:t>part</w:t>
      </w:r>
      <w:r>
        <w:rPr>
          <w:spacing w:val="-12"/>
        </w:rPr>
        <w:t xml:space="preserve"> </w:t>
      </w:r>
      <w:r>
        <w:t>of</w:t>
      </w:r>
      <w:r>
        <w:rPr>
          <w:spacing w:val="-11"/>
        </w:rPr>
        <w:t xml:space="preserve"> </w:t>
      </w:r>
      <w:r>
        <w:t>the</w:t>
      </w:r>
      <w:r>
        <w:rPr>
          <w:spacing w:val="-11"/>
        </w:rPr>
        <w:t xml:space="preserve"> </w:t>
      </w:r>
      <w:r>
        <w:t>annual</w:t>
      </w:r>
      <w:r>
        <w:rPr>
          <w:spacing w:val="-12"/>
        </w:rPr>
        <w:t xml:space="preserve"> </w:t>
      </w:r>
      <w:r>
        <w:t>audit</w:t>
      </w:r>
      <w:r>
        <w:rPr>
          <w:spacing w:val="-12"/>
        </w:rPr>
        <w:t xml:space="preserve"> </w:t>
      </w:r>
      <w:r>
        <w:t>report</w:t>
      </w:r>
      <w:r>
        <w:rPr>
          <w:spacing w:val="-12"/>
        </w:rPr>
        <w:t xml:space="preserve"> </w:t>
      </w:r>
      <w:r>
        <w:t>required</w:t>
      </w:r>
      <w:r>
        <w:rPr>
          <w:spacing w:val="-13"/>
        </w:rPr>
        <w:t xml:space="preserve"> </w:t>
      </w:r>
      <w:r>
        <w:t>under</w:t>
      </w:r>
      <w:r>
        <w:rPr>
          <w:spacing w:val="-12"/>
        </w:rPr>
        <w:t xml:space="preserve"> </w:t>
      </w:r>
      <w:r>
        <w:t>O.C.G.A.</w:t>
      </w:r>
      <w:r>
        <w:rPr>
          <w:spacing w:val="-11"/>
        </w:rPr>
        <w:t xml:space="preserve"> </w:t>
      </w:r>
      <w:r>
        <w:t>§36-81-7,</w:t>
      </w:r>
      <w:r>
        <w:rPr>
          <w:spacing w:val="-11"/>
        </w:rPr>
        <w:t xml:space="preserve"> </w:t>
      </w:r>
      <w:r>
        <w:t>the</w:t>
      </w:r>
      <w:r>
        <w:rPr>
          <w:spacing w:val="-11"/>
        </w:rPr>
        <w:t xml:space="preserve"> </w:t>
      </w:r>
      <w:r>
        <w:t>auditor</w:t>
      </w:r>
      <w:r>
        <w:rPr>
          <w:spacing w:val="-12"/>
        </w:rPr>
        <w:t xml:space="preserve"> </w:t>
      </w:r>
      <w:r>
        <w:t xml:space="preserve">shall include, in a separate schedule, a report </w:t>
      </w:r>
      <w:proofErr w:type="gramStart"/>
      <w:r>
        <w:t>of</w:t>
      </w:r>
      <w:proofErr w:type="gramEnd"/>
      <w:r>
        <w:t xml:space="preserve"> the revenues and expenditures pertaining to the tax under this Article.</w:t>
      </w:r>
    </w:p>
    <w:p w14:paraId="6F87580C" w14:textId="77777777" w:rsidR="004E5576" w:rsidRDefault="00081616">
      <w:pPr>
        <w:pStyle w:val="Heading5"/>
      </w:pPr>
      <w:bookmarkStart w:id="423" w:name="_bookmark59"/>
      <w:bookmarkEnd w:id="423"/>
      <w:r>
        <w:t>Section</w:t>
      </w:r>
      <w:r>
        <w:rPr>
          <w:spacing w:val="-3"/>
        </w:rPr>
        <w:t xml:space="preserve"> </w:t>
      </w:r>
      <w:r>
        <w:t>13.</w:t>
      </w:r>
      <w:r>
        <w:rPr>
          <w:spacing w:val="-1"/>
        </w:rPr>
        <w:t xml:space="preserve"> </w:t>
      </w:r>
      <w:r>
        <w:t>TERMINATION</w:t>
      </w:r>
      <w:r>
        <w:rPr>
          <w:spacing w:val="-2"/>
        </w:rPr>
        <w:t xml:space="preserve"> </w:t>
      </w:r>
      <w:r>
        <w:t>OF</w:t>
      </w:r>
      <w:r>
        <w:rPr>
          <w:spacing w:val="-2"/>
        </w:rPr>
        <w:t xml:space="preserve"> </w:t>
      </w:r>
      <w:r>
        <w:t>AUTHORITY</w:t>
      </w:r>
      <w:r>
        <w:rPr>
          <w:spacing w:val="-2"/>
        </w:rPr>
        <w:t xml:space="preserve"> </w:t>
      </w:r>
      <w:r>
        <w:t>TO</w:t>
      </w:r>
      <w:r>
        <w:rPr>
          <w:spacing w:val="-2"/>
        </w:rPr>
        <w:t xml:space="preserve"> </w:t>
      </w:r>
      <w:r>
        <w:t>LEVY</w:t>
      </w:r>
      <w:r>
        <w:rPr>
          <w:spacing w:val="-4"/>
        </w:rPr>
        <w:t xml:space="preserve"> </w:t>
      </w:r>
      <w:r>
        <w:t>THE</w:t>
      </w:r>
      <w:r>
        <w:rPr>
          <w:spacing w:val="-2"/>
        </w:rPr>
        <w:t xml:space="preserve"> </w:t>
      </w:r>
      <w:r>
        <w:rPr>
          <w:spacing w:val="-5"/>
        </w:rPr>
        <w:t>TAX</w:t>
      </w:r>
    </w:p>
    <w:p w14:paraId="3649BB59" w14:textId="77777777" w:rsidR="004E5576" w:rsidRDefault="004E5576">
      <w:pPr>
        <w:pStyle w:val="BodyText"/>
        <w:spacing w:before="60"/>
        <w:rPr>
          <w:b/>
          <w:i/>
        </w:rPr>
      </w:pPr>
    </w:p>
    <w:p w14:paraId="45A509E4" w14:textId="77777777" w:rsidR="004E5576" w:rsidRDefault="00081616">
      <w:pPr>
        <w:pStyle w:val="BodyText"/>
        <w:spacing w:before="1"/>
        <w:ind w:left="1059" w:right="1181" w:firstLine="360"/>
        <w:jc w:val="both"/>
      </w:pPr>
      <w:r>
        <w:t>Pursuant to O.C.G.A. §48-13-93, subparagraph (a)(4), the tax levied by this Article shall terminate not later than December 31, 2038, and thereafter the City of Savannah shall not be authorized to levy a rental motor vehicle tax.</w:t>
      </w:r>
    </w:p>
    <w:p w14:paraId="67795162" w14:textId="77777777" w:rsidR="004E5576" w:rsidRDefault="00081616">
      <w:pPr>
        <w:pStyle w:val="BodyText"/>
        <w:spacing w:before="276"/>
        <w:ind w:left="1059" w:right="1182"/>
        <w:jc w:val="both"/>
      </w:pPr>
      <w:r>
        <w:rPr>
          <w:b/>
          <w:u w:val="single"/>
        </w:rPr>
        <w:t>Note:</w:t>
      </w:r>
      <w:r>
        <w:rPr>
          <w:b/>
        </w:rPr>
        <w:t xml:space="preserve"> </w:t>
      </w:r>
      <w:r>
        <w:t>This ordinance became effective on the first day of the month following the month of its adoption, that day being June 1, 1996. O.C.G.A. Title 48, Chapter 13, provides that the City’s authority to levy this tax terminates on December 31, 2038.</w:t>
      </w:r>
    </w:p>
    <w:p w14:paraId="34340979" w14:textId="77777777" w:rsidR="004E5576" w:rsidRDefault="004E5576">
      <w:pPr>
        <w:jc w:val="both"/>
        <w:sectPr w:rsidR="004E5576">
          <w:pgSz w:w="12240" w:h="15840"/>
          <w:pgMar w:top="1040" w:right="260" w:bottom="940" w:left="280" w:header="0" w:footer="696" w:gutter="0"/>
          <w:cols w:space="720"/>
        </w:sectPr>
      </w:pPr>
    </w:p>
    <w:p w14:paraId="4B5C3DE0" w14:textId="77777777" w:rsidR="004E5576" w:rsidRDefault="00081616">
      <w:pPr>
        <w:pStyle w:val="Heading2"/>
      </w:pPr>
      <w:bookmarkStart w:id="424" w:name="_bookmark60"/>
      <w:bookmarkEnd w:id="424"/>
      <w:r>
        <w:lastRenderedPageBreak/>
        <w:t>ARTICLE</w:t>
      </w:r>
      <w:r>
        <w:rPr>
          <w:spacing w:val="-8"/>
        </w:rPr>
        <w:t xml:space="preserve"> </w:t>
      </w:r>
      <w:r>
        <w:t>G.</w:t>
      </w:r>
      <w:r>
        <w:rPr>
          <w:spacing w:val="-4"/>
        </w:rPr>
        <w:t xml:space="preserve"> </w:t>
      </w:r>
      <w:r>
        <w:t>TAX</w:t>
      </w:r>
      <w:r>
        <w:rPr>
          <w:spacing w:val="-9"/>
        </w:rPr>
        <w:t xml:space="preserve"> </w:t>
      </w:r>
      <w:r>
        <w:t>ON</w:t>
      </w:r>
      <w:r>
        <w:rPr>
          <w:spacing w:val="-5"/>
        </w:rPr>
        <w:t xml:space="preserve"> </w:t>
      </w:r>
      <w:r>
        <w:t>INSURANCE</w:t>
      </w:r>
      <w:r>
        <w:rPr>
          <w:spacing w:val="-6"/>
        </w:rPr>
        <w:t xml:space="preserve"> </w:t>
      </w:r>
      <w:r>
        <w:rPr>
          <w:spacing w:val="-2"/>
        </w:rPr>
        <w:t>PREMIUMS</w:t>
      </w:r>
    </w:p>
    <w:p w14:paraId="2CBE88D4" w14:textId="77777777" w:rsidR="004E5576" w:rsidRDefault="00081616">
      <w:pPr>
        <w:pStyle w:val="Heading5"/>
        <w:spacing w:before="242"/>
      </w:pPr>
      <w:bookmarkStart w:id="425" w:name="_bookmark61"/>
      <w:bookmarkEnd w:id="425"/>
      <w:r>
        <w:t>Section</w:t>
      </w:r>
      <w:r>
        <w:rPr>
          <w:spacing w:val="-2"/>
        </w:rPr>
        <w:t xml:space="preserve"> </w:t>
      </w:r>
      <w:r>
        <w:t>1. PREMIUM</w:t>
      </w:r>
      <w:r>
        <w:rPr>
          <w:spacing w:val="-5"/>
        </w:rPr>
        <w:t xml:space="preserve"> </w:t>
      </w:r>
      <w:r>
        <w:t>TAX</w:t>
      </w:r>
      <w:r>
        <w:rPr>
          <w:spacing w:val="-1"/>
        </w:rPr>
        <w:t xml:space="preserve"> </w:t>
      </w:r>
      <w:r>
        <w:t>ON</w:t>
      </w:r>
      <w:r>
        <w:rPr>
          <w:spacing w:val="-1"/>
        </w:rPr>
        <w:t xml:space="preserve"> </w:t>
      </w:r>
      <w:r>
        <w:t>LIFE</w:t>
      </w:r>
      <w:r>
        <w:rPr>
          <w:spacing w:val="-1"/>
        </w:rPr>
        <w:t xml:space="preserve"> </w:t>
      </w:r>
      <w:r>
        <w:rPr>
          <w:spacing w:val="-2"/>
        </w:rPr>
        <w:t>INSURERS</w:t>
      </w:r>
    </w:p>
    <w:p w14:paraId="2493E750" w14:textId="77777777" w:rsidR="004E5576" w:rsidRDefault="004E5576">
      <w:pPr>
        <w:pStyle w:val="BodyText"/>
        <w:spacing w:before="60"/>
        <w:rPr>
          <w:b/>
          <w:i/>
        </w:rPr>
      </w:pPr>
    </w:p>
    <w:p w14:paraId="591DA7AD" w14:textId="77777777" w:rsidR="004E5576" w:rsidRDefault="00081616">
      <w:pPr>
        <w:pStyle w:val="BodyText"/>
        <w:ind w:left="1059" w:right="1174" w:firstLine="360"/>
        <w:jc w:val="both"/>
      </w:pPr>
      <w:r>
        <w:t>There is hereby levied an annual tax based solely upon gross direct premiums upon each insurer writing life, accident and sickness insurance within the City of Savannah in an amount equal to one percent of the gross direct premiums received during the preceding calendar</w:t>
      </w:r>
      <w:r>
        <w:rPr>
          <w:spacing w:val="-2"/>
        </w:rPr>
        <w:t xml:space="preserve"> </w:t>
      </w:r>
      <w:r>
        <w:t>year</w:t>
      </w:r>
      <w:r>
        <w:rPr>
          <w:spacing w:val="-2"/>
        </w:rPr>
        <w:t xml:space="preserve"> </w:t>
      </w:r>
      <w:r>
        <w:t>in accordance with</w:t>
      </w:r>
      <w:r>
        <w:rPr>
          <w:spacing w:val="-4"/>
        </w:rPr>
        <w:t xml:space="preserve"> </w:t>
      </w:r>
      <w:r>
        <w:t>O.C.G.A. §33-8-8.1. The tax</w:t>
      </w:r>
      <w:r>
        <w:rPr>
          <w:spacing w:val="-1"/>
        </w:rPr>
        <w:t xml:space="preserve"> </w:t>
      </w:r>
      <w:r>
        <w:t>levied here</w:t>
      </w:r>
      <w:r>
        <w:rPr>
          <w:spacing w:val="-1"/>
        </w:rPr>
        <w:t xml:space="preserve"> </w:t>
      </w:r>
      <w:r>
        <w:t>is</w:t>
      </w:r>
      <w:r>
        <w:rPr>
          <w:spacing w:val="-1"/>
        </w:rPr>
        <w:t xml:space="preserve"> </w:t>
      </w:r>
      <w:r>
        <w:t>in addition to the license fees imposed by this ordinance.</w:t>
      </w:r>
    </w:p>
    <w:p w14:paraId="61B679DA" w14:textId="77777777" w:rsidR="004E5576" w:rsidRDefault="00081616">
      <w:pPr>
        <w:pStyle w:val="Heading5"/>
      </w:pPr>
      <w:bookmarkStart w:id="426" w:name="_bookmark62"/>
      <w:bookmarkEnd w:id="426"/>
      <w:r>
        <w:t>Section</w:t>
      </w:r>
      <w:r>
        <w:rPr>
          <w:spacing w:val="-2"/>
        </w:rPr>
        <w:t xml:space="preserve"> </w:t>
      </w:r>
      <w:r>
        <w:t>2. PREMIUM</w:t>
      </w:r>
      <w:r>
        <w:rPr>
          <w:spacing w:val="-5"/>
        </w:rPr>
        <w:t xml:space="preserve"> </w:t>
      </w:r>
      <w:r>
        <w:t>TAX</w:t>
      </w:r>
      <w:r>
        <w:rPr>
          <w:spacing w:val="-1"/>
        </w:rPr>
        <w:t xml:space="preserve"> </w:t>
      </w:r>
      <w:r>
        <w:t>ON</w:t>
      </w:r>
      <w:r>
        <w:rPr>
          <w:spacing w:val="-2"/>
        </w:rPr>
        <w:t xml:space="preserve"> </w:t>
      </w:r>
      <w:r>
        <w:t>ALL</w:t>
      </w:r>
      <w:r>
        <w:rPr>
          <w:spacing w:val="-1"/>
        </w:rPr>
        <w:t xml:space="preserve"> </w:t>
      </w:r>
      <w:r>
        <w:t>OTHER</w:t>
      </w:r>
      <w:r>
        <w:rPr>
          <w:spacing w:val="-1"/>
        </w:rPr>
        <w:t xml:space="preserve"> </w:t>
      </w:r>
      <w:r>
        <w:rPr>
          <w:spacing w:val="-2"/>
        </w:rPr>
        <w:t>INSURERS</w:t>
      </w:r>
    </w:p>
    <w:p w14:paraId="306D9084" w14:textId="77777777" w:rsidR="004E5576" w:rsidRDefault="004E5576">
      <w:pPr>
        <w:pStyle w:val="BodyText"/>
        <w:spacing w:before="60"/>
        <w:rPr>
          <w:b/>
          <w:i/>
        </w:rPr>
      </w:pPr>
    </w:p>
    <w:p w14:paraId="764DD624" w14:textId="77777777" w:rsidR="004E5576" w:rsidRDefault="00081616">
      <w:pPr>
        <w:pStyle w:val="BodyText"/>
        <w:ind w:left="1059" w:right="1174" w:firstLine="360"/>
        <w:jc w:val="both"/>
      </w:pPr>
      <w:r>
        <w:t>There is hereby levied an annual tax upon each insurer, other than an insurer transacting</w:t>
      </w:r>
      <w:r>
        <w:rPr>
          <w:spacing w:val="-12"/>
        </w:rPr>
        <w:t xml:space="preserve"> </w:t>
      </w:r>
      <w:r>
        <w:t>business</w:t>
      </w:r>
      <w:r>
        <w:rPr>
          <w:spacing w:val="-10"/>
        </w:rPr>
        <w:t xml:space="preserve"> </w:t>
      </w:r>
      <w:r>
        <w:t>in</w:t>
      </w:r>
      <w:r>
        <w:rPr>
          <w:spacing w:val="-12"/>
        </w:rPr>
        <w:t xml:space="preserve"> </w:t>
      </w:r>
      <w:r>
        <w:t>the</w:t>
      </w:r>
      <w:r>
        <w:rPr>
          <w:spacing w:val="-10"/>
        </w:rPr>
        <w:t xml:space="preserve"> </w:t>
      </w:r>
      <w:r>
        <w:t>insurance</w:t>
      </w:r>
      <w:r>
        <w:rPr>
          <w:spacing w:val="-10"/>
        </w:rPr>
        <w:t xml:space="preserve"> </w:t>
      </w:r>
      <w:r>
        <w:t>class</w:t>
      </w:r>
      <w:r>
        <w:rPr>
          <w:spacing w:val="-12"/>
        </w:rPr>
        <w:t xml:space="preserve"> </w:t>
      </w:r>
      <w:r>
        <w:t>designated</w:t>
      </w:r>
      <w:r>
        <w:rPr>
          <w:spacing w:val="-10"/>
        </w:rPr>
        <w:t xml:space="preserve"> </w:t>
      </w:r>
      <w:r>
        <w:t>in</w:t>
      </w:r>
      <w:r>
        <w:rPr>
          <w:spacing w:val="-10"/>
        </w:rPr>
        <w:t xml:space="preserve"> </w:t>
      </w:r>
      <w:r>
        <w:t>subsections</w:t>
      </w:r>
      <w:r>
        <w:rPr>
          <w:spacing w:val="-10"/>
        </w:rPr>
        <w:t xml:space="preserve"> </w:t>
      </w:r>
      <w:r>
        <w:t>1</w:t>
      </w:r>
      <w:r>
        <w:rPr>
          <w:spacing w:val="-12"/>
        </w:rPr>
        <w:t xml:space="preserve"> </w:t>
      </w:r>
      <w:r>
        <w:t>and</w:t>
      </w:r>
      <w:r>
        <w:rPr>
          <w:spacing w:val="-12"/>
        </w:rPr>
        <w:t xml:space="preserve"> </w:t>
      </w:r>
      <w:r>
        <w:t>6</w:t>
      </w:r>
      <w:r>
        <w:rPr>
          <w:spacing w:val="-11"/>
        </w:rPr>
        <w:t xml:space="preserve"> </w:t>
      </w:r>
      <w:r>
        <w:t>of</w:t>
      </w:r>
      <w:r>
        <w:rPr>
          <w:spacing w:val="-12"/>
        </w:rPr>
        <w:t xml:space="preserve"> </w:t>
      </w:r>
      <w:r>
        <w:t>O.C.G.A.</w:t>
      </w:r>
    </w:p>
    <w:p w14:paraId="231D1A24" w14:textId="77777777" w:rsidR="004E5576" w:rsidRDefault="00081616">
      <w:pPr>
        <w:pStyle w:val="BodyText"/>
        <w:spacing w:before="1"/>
        <w:ind w:left="1059" w:right="1175"/>
        <w:jc w:val="both"/>
      </w:pPr>
      <w:r>
        <w:t>§33-3-5,</w:t>
      </w:r>
      <w:r>
        <w:rPr>
          <w:spacing w:val="-12"/>
        </w:rPr>
        <w:t xml:space="preserve"> </w:t>
      </w:r>
      <w:r>
        <w:t>doing</w:t>
      </w:r>
      <w:r>
        <w:rPr>
          <w:spacing w:val="-14"/>
        </w:rPr>
        <w:t xml:space="preserve"> </w:t>
      </w:r>
      <w:r>
        <w:t>business</w:t>
      </w:r>
      <w:r>
        <w:rPr>
          <w:spacing w:val="-10"/>
        </w:rPr>
        <w:t xml:space="preserve"> </w:t>
      </w:r>
      <w:r>
        <w:t>within</w:t>
      </w:r>
      <w:r>
        <w:rPr>
          <w:spacing w:val="-12"/>
        </w:rPr>
        <w:t xml:space="preserve"> </w:t>
      </w:r>
      <w:r>
        <w:t>the</w:t>
      </w:r>
      <w:r>
        <w:rPr>
          <w:spacing w:val="-9"/>
        </w:rPr>
        <w:t xml:space="preserve"> </w:t>
      </w:r>
      <w:proofErr w:type="gramStart"/>
      <w:r>
        <w:t>City</w:t>
      </w:r>
      <w:proofErr w:type="gramEnd"/>
      <w:r>
        <w:t>.</w:t>
      </w:r>
      <w:r>
        <w:rPr>
          <w:spacing w:val="-12"/>
        </w:rPr>
        <w:t xml:space="preserve"> </w:t>
      </w:r>
      <w:r>
        <w:t>The</w:t>
      </w:r>
      <w:r>
        <w:rPr>
          <w:spacing w:val="-9"/>
        </w:rPr>
        <w:t xml:space="preserve"> </w:t>
      </w:r>
      <w:r>
        <w:t>tax</w:t>
      </w:r>
      <w:r>
        <w:rPr>
          <w:spacing w:val="-10"/>
        </w:rPr>
        <w:t xml:space="preserve"> </w:t>
      </w:r>
      <w:r>
        <w:t>shall</w:t>
      </w:r>
      <w:r>
        <w:rPr>
          <w:spacing w:val="-14"/>
        </w:rPr>
        <w:t xml:space="preserve"> </w:t>
      </w:r>
      <w:r>
        <w:t>be</w:t>
      </w:r>
      <w:r>
        <w:rPr>
          <w:spacing w:val="-12"/>
        </w:rPr>
        <w:t xml:space="preserve"> </w:t>
      </w:r>
      <w:r>
        <w:t>in</w:t>
      </w:r>
      <w:r>
        <w:rPr>
          <w:spacing w:val="-12"/>
        </w:rPr>
        <w:t xml:space="preserve"> </w:t>
      </w:r>
      <w:r>
        <w:t>an</w:t>
      </w:r>
      <w:r>
        <w:rPr>
          <w:spacing w:val="-12"/>
        </w:rPr>
        <w:t xml:space="preserve"> </w:t>
      </w:r>
      <w:r>
        <w:t>amount</w:t>
      </w:r>
      <w:r>
        <w:rPr>
          <w:spacing w:val="-12"/>
        </w:rPr>
        <w:t xml:space="preserve"> </w:t>
      </w:r>
      <w:r>
        <w:t>equal</w:t>
      </w:r>
      <w:r>
        <w:rPr>
          <w:spacing w:val="-13"/>
        </w:rPr>
        <w:t xml:space="preserve"> </w:t>
      </w:r>
      <w:r>
        <w:t>to</w:t>
      </w:r>
      <w:r>
        <w:rPr>
          <w:spacing w:val="-5"/>
        </w:rPr>
        <w:t xml:space="preserve"> </w:t>
      </w:r>
      <w:r>
        <w:t>2.5</w:t>
      </w:r>
      <w:r>
        <w:rPr>
          <w:spacing w:val="-12"/>
        </w:rPr>
        <w:t xml:space="preserve"> </w:t>
      </w:r>
      <w:r>
        <w:t>percent of the gross direct premiums received during the preceding calendar year. Gross direct premiums</w:t>
      </w:r>
      <w:r>
        <w:rPr>
          <w:spacing w:val="-15"/>
        </w:rPr>
        <w:t xml:space="preserve"> </w:t>
      </w:r>
      <w:r>
        <w:t>as</w:t>
      </w:r>
      <w:r>
        <w:rPr>
          <w:spacing w:val="-15"/>
        </w:rPr>
        <w:t xml:space="preserve"> </w:t>
      </w:r>
      <w:r>
        <w:t>used</w:t>
      </w:r>
      <w:r>
        <w:rPr>
          <w:spacing w:val="-12"/>
        </w:rPr>
        <w:t xml:space="preserve"> </w:t>
      </w:r>
      <w:r>
        <w:t>in</w:t>
      </w:r>
      <w:r>
        <w:rPr>
          <w:spacing w:val="-15"/>
        </w:rPr>
        <w:t xml:space="preserve"> </w:t>
      </w:r>
      <w:r>
        <w:t>this</w:t>
      </w:r>
      <w:r>
        <w:rPr>
          <w:spacing w:val="-13"/>
        </w:rPr>
        <w:t xml:space="preserve"> </w:t>
      </w:r>
      <w:r>
        <w:t>section</w:t>
      </w:r>
      <w:r>
        <w:rPr>
          <w:spacing w:val="-14"/>
        </w:rPr>
        <w:t xml:space="preserve"> </w:t>
      </w:r>
      <w:r>
        <w:t>shall</w:t>
      </w:r>
      <w:r>
        <w:rPr>
          <w:spacing w:val="-14"/>
        </w:rPr>
        <w:t xml:space="preserve"> </w:t>
      </w:r>
      <w:r>
        <w:t>mean</w:t>
      </w:r>
      <w:r>
        <w:rPr>
          <w:spacing w:val="-12"/>
        </w:rPr>
        <w:t xml:space="preserve"> </w:t>
      </w:r>
      <w:r>
        <w:t>gross</w:t>
      </w:r>
      <w:r>
        <w:rPr>
          <w:spacing w:val="-12"/>
        </w:rPr>
        <w:t xml:space="preserve"> </w:t>
      </w:r>
      <w:r>
        <w:t>direct</w:t>
      </w:r>
      <w:r>
        <w:rPr>
          <w:spacing w:val="-14"/>
        </w:rPr>
        <w:t xml:space="preserve"> </w:t>
      </w:r>
      <w:r>
        <w:t>premiums</w:t>
      </w:r>
      <w:r>
        <w:rPr>
          <w:spacing w:val="-13"/>
        </w:rPr>
        <w:t xml:space="preserve"> </w:t>
      </w:r>
      <w:r>
        <w:t>as</w:t>
      </w:r>
      <w:r>
        <w:rPr>
          <w:spacing w:val="-13"/>
        </w:rPr>
        <w:t xml:space="preserve"> </w:t>
      </w:r>
      <w:r>
        <w:t>defined</w:t>
      </w:r>
      <w:r>
        <w:rPr>
          <w:spacing w:val="-14"/>
        </w:rPr>
        <w:t xml:space="preserve"> </w:t>
      </w:r>
      <w:r>
        <w:t>in</w:t>
      </w:r>
      <w:r>
        <w:rPr>
          <w:spacing w:val="-15"/>
        </w:rPr>
        <w:t xml:space="preserve"> </w:t>
      </w:r>
      <w:r>
        <w:t>O.C.G.A.</w:t>
      </w:r>
    </w:p>
    <w:p w14:paraId="2E80A2AF" w14:textId="77777777" w:rsidR="004E5576" w:rsidRDefault="00081616">
      <w:pPr>
        <w:pStyle w:val="BodyText"/>
        <w:ind w:left="1059"/>
      </w:pPr>
      <w:r>
        <w:rPr>
          <w:spacing w:val="-2"/>
        </w:rPr>
        <w:t>§33-8-8.2(a).</w:t>
      </w:r>
    </w:p>
    <w:p w14:paraId="17EDD19E" w14:textId="77777777" w:rsidR="004E5576" w:rsidRDefault="00081616">
      <w:pPr>
        <w:pStyle w:val="Heading5"/>
      </w:pPr>
      <w:bookmarkStart w:id="427" w:name="_bookmark63"/>
      <w:bookmarkEnd w:id="427"/>
      <w:r>
        <w:t>Section</w:t>
      </w:r>
      <w:r>
        <w:rPr>
          <w:spacing w:val="-5"/>
        </w:rPr>
        <w:t xml:space="preserve"> </w:t>
      </w:r>
      <w:r>
        <w:t>3.</w:t>
      </w:r>
      <w:r>
        <w:rPr>
          <w:spacing w:val="-3"/>
        </w:rPr>
        <w:t xml:space="preserve"> </w:t>
      </w:r>
      <w:r>
        <w:t>ADMINISTRATIVE</w:t>
      </w:r>
      <w:r>
        <w:rPr>
          <w:spacing w:val="-4"/>
        </w:rPr>
        <w:t xml:space="preserve"> </w:t>
      </w:r>
      <w:r>
        <w:rPr>
          <w:spacing w:val="-2"/>
        </w:rPr>
        <w:t>PROVISION</w:t>
      </w:r>
    </w:p>
    <w:p w14:paraId="198F5D2A" w14:textId="77777777" w:rsidR="004E5576" w:rsidRDefault="004E5576">
      <w:pPr>
        <w:pStyle w:val="BodyText"/>
        <w:spacing w:before="60"/>
        <w:rPr>
          <w:b/>
          <w:i/>
        </w:rPr>
      </w:pPr>
    </w:p>
    <w:p w14:paraId="2BF5C1AA" w14:textId="77777777" w:rsidR="004E5576" w:rsidRDefault="00081616">
      <w:pPr>
        <w:pStyle w:val="BodyText"/>
        <w:ind w:left="1059" w:right="1185" w:firstLine="427"/>
        <w:jc w:val="both"/>
      </w:pPr>
      <w:r>
        <w:t>The Clerk of Council is hereby directed to send a certified copy of this Article to the Georgia Insurance Commissioner.</w:t>
      </w:r>
    </w:p>
    <w:p w14:paraId="0E137373" w14:textId="77777777" w:rsidR="004E5576" w:rsidRDefault="004E5576">
      <w:pPr>
        <w:jc w:val="both"/>
        <w:sectPr w:rsidR="004E5576">
          <w:pgSz w:w="12240" w:h="15840"/>
          <w:pgMar w:top="1040" w:right="260" w:bottom="940" w:left="280" w:header="0" w:footer="696" w:gutter="0"/>
          <w:cols w:space="720"/>
        </w:sectPr>
      </w:pPr>
    </w:p>
    <w:p w14:paraId="1B40AA58" w14:textId="77777777" w:rsidR="004E5576" w:rsidRDefault="00081616">
      <w:pPr>
        <w:pStyle w:val="Heading2"/>
      </w:pPr>
      <w:bookmarkStart w:id="428" w:name="_bookmark64"/>
      <w:bookmarkEnd w:id="428"/>
      <w:r>
        <w:lastRenderedPageBreak/>
        <w:t>ARTICLE</w:t>
      </w:r>
      <w:r>
        <w:rPr>
          <w:spacing w:val="-10"/>
        </w:rPr>
        <w:t xml:space="preserve"> </w:t>
      </w:r>
      <w:r>
        <w:t>H.</w:t>
      </w:r>
      <w:r>
        <w:rPr>
          <w:spacing w:val="-7"/>
        </w:rPr>
        <w:t xml:space="preserve"> </w:t>
      </w:r>
      <w:r>
        <w:t>FRANCHISE</w:t>
      </w:r>
      <w:r>
        <w:rPr>
          <w:spacing w:val="-8"/>
        </w:rPr>
        <w:t xml:space="preserve"> </w:t>
      </w:r>
      <w:r>
        <w:t>TAX</w:t>
      </w:r>
      <w:r>
        <w:rPr>
          <w:spacing w:val="-4"/>
        </w:rPr>
        <w:t xml:space="preserve"> </w:t>
      </w:r>
      <w:r>
        <w:t>ON</w:t>
      </w:r>
      <w:r>
        <w:rPr>
          <w:spacing w:val="-6"/>
        </w:rPr>
        <w:t xml:space="preserve"> </w:t>
      </w:r>
      <w:r>
        <w:t>PUBLIC</w:t>
      </w:r>
      <w:r>
        <w:rPr>
          <w:spacing w:val="-5"/>
        </w:rPr>
        <w:t xml:space="preserve"> </w:t>
      </w:r>
      <w:r>
        <w:rPr>
          <w:spacing w:val="-2"/>
        </w:rPr>
        <w:t>UTILITIES</w:t>
      </w:r>
    </w:p>
    <w:p w14:paraId="1AD3A1DA" w14:textId="77777777" w:rsidR="004E5576" w:rsidRDefault="00081616">
      <w:pPr>
        <w:pStyle w:val="Heading5"/>
        <w:spacing w:before="242"/>
      </w:pPr>
      <w:bookmarkStart w:id="429" w:name="_bookmark65"/>
      <w:bookmarkEnd w:id="429"/>
      <w:r>
        <w:t>Section</w:t>
      </w:r>
      <w:r>
        <w:rPr>
          <w:spacing w:val="-3"/>
        </w:rPr>
        <w:t xml:space="preserve"> </w:t>
      </w:r>
      <w:r>
        <w:t>1.</w:t>
      </w:r>
      <w:r>
        <w:rPr>
          <w:spacing w:val="-1"/>
        </w:rPr>
        <w:t xml:space="preserve"> </w:t>
      </w:r>
      <w:r>
        <w:t>ELECTRIC</w:t>
      </w:r>
      <w:r>
        <w:rPr>
          <w:spacing w:val="-6"/>
        </w:rPr>
        <w:t xml:space="preserve"> </w:t>
      </w:r>
      <w:r>
        <w:t>FRANCHISE</w:t>
      </w:r>
      <w:r>
        <w:rPr>
          <w:spacing w:val="-2"/>
        </w:rPr>
        <w:t xml:space="preserve"> </w:t>
      </w:r>
      <w:r>
        <w:rPr>
          <w:spacing w:val="-5"/>
        </w:rPr>
        <w:t>FEE</w:t>
      </w:r>
    </w:p>
    <w:p w14:paraId="43F4DE4B" w14:textId="77777777" w:rsidR="004E5576" w:rsidRDefault="004E5576">
      <w:pPr>
        <w:pStyle w:val="BodyText"/>
        <w:spacing w:before="60"/>
        <w:rPr>
          <w:b/>
          <w:i/>
        </w:rPr>
      </w:pPr>
    </w:p>
    <w:p w14:paraId="2400C2A2" w14:textId="77777777" w:rsidR="004E5576" w:rsidRDefault="00081616">
      <w:pPr>
        <w:pStyle w:val="BodyText"/>
        <w:ind w:left="1059" w:right="1174" w:firstLine="360"/>
        <w:jc w:val="both"/>
      </w:pPr>
      <w:r>
        <w:t>Electric</w:t>
      </w:r>
      <w:r>
        <w:rPr>
          <w:spacing w:val="-15"/>
        </w:rPr>
        <w:t xml:space="preserve"> </w:t>
      </w:r>
      <w:r>
        <w:t>light</w:t>
      </w:r>
      <w:r>
        <w:rPr>
          <w:spacing w:val="-14"/>
        </w:rPr>
        <w:t xml:space="preserve"> </w:t>
      </w:r>
      <w:r>
        <w:t>and/or</w:t>
      </w:r>
      <w:r>
        <w:rPr>
          <w:spacing w:val="-16"/>
        </w:rPr>
        <w:t xml:space="preserve"> </w:t>
      </w:r>
      <w:r>
        <w:t>power</w:t>
      </w:r>
      <w:r>
        <w:rPr>
          <w:spacing w:val="-15"/>
        </w:rPr>
        <w:t xml:space="preserve"> </w:t>
      </w:r>
      <w:r>
        <w:t>companies</w:t>
      </w:r>
      <w:r>
        <w:rPr>
          <w:spacing w:val="-14"/>
        </w:rPr>
        <w:t xml:space="preserve"> </w:t>
      </w:r>
      <w:r>
        <w:t>having</w:t>
      </w:r>
      <w:r>
        <w:rPr>
          <w:spacing w:val="-16"/>
        </w:rPr>
        <w:t xml:space="preserve"> </w:t>
      </w:r>
      <w:r>
        <w:t>an</w:t>
      </w:r>
      <w:r>
        <w:rPr>
          <w:spacing w:val="-14"/>
        </w:rPr>
        <w:t xml:space="preserve"> </w:t>
      </w:r>
      <w:r>
        <w:t>office</w:t>
      </w:r>
      <w:r>
        <w:rPr>
          <w:spacing w:val="-10"/>
        </w:rPr>
        <w:t xml:space="preserve"> </w:t>
      </w:r>
      <w:r>
        <w:t>and</w:t>
      </w:r>
      <w:r>
        <w:rPr>
          <w:spacing w:val="-14"/>
        </w:rPr>
        <w:t xml:space="preserve"> </w:t>
      </w:r>
      <w:r>
        <w:t>place</w:t>
      </w:r>
      <w:r>
        <w:rPr>
          <w:spacing w:val="-14"/>
        </w:rPr>
        <w:t xml:space="preserve"> </w:t>
      </w:r>
      <w:r>
        <w:t>of</w:t>
      </w:r>
      <w:r>
        <w:rPr>
          <w:spacing w:val="-14"/>
        </w:rPr>
        <w:t xml:space="preserve"> </w:t>
      </w:r>
      <w:r>
        <w:t>business</w:t>
      </w:r>
      <w:r>
        <w:rPr>
          <w:spacing w:val="-15"/>
        </w:rPr>
        <w:t xml:space="preserve"> </w:t>
      </w:r>
      <w:r>
        <w:t>in</w:t>
      </w:r>
      <w:r>
        <w:rPr>
          <w:spacing w:val="-15"/>
        </w:rPr>
        <w:t xml:space="preserve"> </w:t>
      </w:r>
      <w:r>
        <w:t>the</w:t>
      </w:r>
      <w:r>
        <w:rPr>
          <w:spacing w:val="-14"/>
        </w:rPr>
        <w:t xml:space="preserve"> </w:t>
      </w:r>
      <w:r>
        <w:t>City of Savannah engaged in the sale of electric energy for residential and commercial purposes in the City of Savannah shall pay within 60 days following the end of each quarterly period during the calendar year, a franchise fee of four percent of the gross receipts</w:t>
      </w:r>
      <w:r>
        <w:rPr>
          <w:spacing w:val="-2"/>
        </w:rPr>
        <w:t xml:space="preserve"> </w:t>
      </w:r>
      <w:r>
        <w:t>received</w:t>
      </w:r>
      <w:r>
        <w:rPr>
          <w:spacing w:val="-1"/>
        </w:rPr>
        <w:t xml:space="preserve"> </w:t>
      </w:r>
      <w:r>
        <w:t>from</w:t>
      </w:r>
      <w:r>
        <w:rPr>
          <w:spacing w:val="-3"/>
        </w:rPr>
        <w:t xml:space="preserve"> </w:t>
      </w:r>
      <w:r>
        <w:t>their</w:t>
      </w:r>
      <w:r>
        <w:rPr>
          <w:spacing w:val="-3"/>
        </w:rPr>
        <w:t xml:space="preserve"> </w:t>
      </w:r>
      <w:r>
        <w:t>residential</w:t>
      </w:r>
      <w:r>
        <w:rPr>
          <w:spacing w:val="-2"/>
        </w:rPr>
        <w:t xml:space="preserve"> </w:t>
      </w:r>
      <w:r>
        <w:t>and</w:t>
      </w:r>
      <w:r>
        <w:rPr>
          <w:spacing w:val="-1"/>
        </w:rPr>
        <w:t xml:space="preserve"> </w:t>
      </w:r>
      <w:r>
        <w:t>commercial</w:t>
      </w:r>
      <w:r>
        <w:rPr>
          <w:spacing w:val="-2"/>
        </w:rPr>
        <w:t xml:space="preserve"> </w:t>
      </w:r>
      <w:r>
        <w:t>but</w:t>
      </w:r>
      <w:r>
        <w:rPr>
          <w:spacing w:val="-4"/>
        </w:rPr>
        <w:t xml:space="preserve"> </w:t>
      </w:r>
      <w:r>
        <w:t>not</w:t>
      </w:r>
      <w:r>
        <w:rPr>
          <w:spacing w:val="-1"/>
        </w:rPr>
        <w:t xml:space="preserve"> </w:t>
      </w:r>
      <w:r>
        <w:t>industrial</w:t>
      </w:r>
      <w:r>
        <w:rPr>
          <w:spacing w:val="-2"/>
        </w:rPr>
        <w:t xml:space="preserve"> </w:t>
      </w:r>
      <w:r>
        <w:t xml:space="preserve">customers. Said </w:t>
      </w:r>
      <w:r>
        <w:rPr>
          <w:spacing w:val="-2"/>
        </w:rPr>
        <w:t>payments</w:t>
      </w:r>
      <w:r>
        <w:rPr>
          <w:spacing w:val="-11"/>
        </w:rPr>
        <w:t xml:space="preserve"> </w:t>
      </w:r>
      <w:r>
        <w:rPr>
          <w:spacing w:val="-2"/>
        </w:rPr>
        <w:t>shall</w:t>
      </w:r>
      <w:r>
        <w:rPr>
          <w:spacing w:val="-10"/>
        </w:rPr>
        <w:t xml:space="preserve"> </w:t>
      </w:r>
      <w:r>
        <w:rPr>
          <w:spacing w:val="-2"/>
        </w:rPr>
        <w:t>be</w:t>
      </w:r>
      <w:r>
        <w:rPr>
          <w:spacing w:val="-8"/>
        </w:rPr>
        <w:t xml:space="preserve"> </w:t>
      </w:r>
      <w:r>
        <w:rPr>
          <w:spacing w:val="-2"/>
        </w:rPr>
        <w:t>in</w:t>
      </w:r>
      <w:r>
        <w:rPr>
          <w:spacing w:val="-8"/>
        </w:rPr>
        <w:t xml:space="preserve"> </w:t>
      </w:r>
      <w:r>
        <w:rPr>
          <w:spacing w:val="-2"/>
        </w:rPr>
        <w:t>lieu</w:t>
      </w:r>
      <w:r>
        <w:rPr>
          <w:spacing w:val="-8"/>
        </w:rPr>
        <w:t xml:space="preserve"> </w:t>
      </w:r>
      <w:r>
        <w:rPr>
          <w:spacing w:val="-2"/>
        </w:rPr>
        <w:t>of</w:t>
      </w:r>
      <w:r>
        <w:rPr>
          <w:spacing w:val="-11"/>
        </w:rPr>
        <w:t xml:space="preserve"> </w:t>
      </w:r>
      <w:proofErr w:type="gramStart"/>
      <w:r>
        <w:rPr>
          <w:spacing w:val="-2"/>
        </w:rPr>
        <w:t>any</w:t>
      </w:r>
      <w:r>
        <w:rPr>
          <w:spacing w:val="-9"/>
        </w:rPr>
        <w:t xml:space="preserve"> </w:t>
      </w:r>
      <w:r>
        <w:rPr>
          <w:spacing w:val="-2"/>
        </w:rPr>
        <w:t>and</w:t>
      </w:r>
      <w:r>
        <w:rPr>
          <w:spacing w:val="-10"/>
        </w:rPr>
        <w:t xml:space="preserve"> </w:t>
      </w:r>
      <w:r>
        <w:rPr>
          <w:spacing w:val="-2"/>
        </w:rPr>
        <w:t>all</w:t>
      </w:r>
      <w:proofErr w:type="gramEnd"/>
      <w:r>
        <w:rPr>
          <w:spacing w:val="-10"/>
        </w:rPr>
        <w:t xml:space="preserve"> </w:t>
      </w:r>
      <w:r>
        <w:rPr>
          <w:spacing w:val="-2"/>
        </w:rPr>
        <w:t>other</w:t>
      </w:r>
      <w:r>
        <w:rPr>
          <w:spacing w:val="-9"/>
        </w:rPr>
        <w:t xml:space="preserve"> </w:t>
      </w:r>
      <w:r>
        <w:rPr>
          <w:spacing w:val="-2"/>
        </w:rPr>
        <w:t>license</w:t>
      </w:r>
      <w:r>
        <w:rPr>
          <w:spacing w:val="-8"/>
        </w:rPr>
        <w:t xml:space="preserve"> </w:t>
      </w:r>
      <w:r>
        <w:rPr>
          <w:spacing w:val="-2"/>
        </w:rPr>
        <w:t>tax,</w:t>
      </w:r>
      <w:r>
        <w:rPr>
          <w:spacing w:val="-11"/>
        </w:rPr>
        <w:t xml:space="preserve"> </w:t>
      </w:r>
      <w:r>
        <w:rPr>
          <w:spacing w:val="-2"/>
        </w:rPr>
        <w:t>excise</w:t>
      </w:r>
      <w:r>
        <w:rPr>
          <w:spacing w:val="-8"/>
        </w:rPr>
        <w:t xml:space="preserve"> </w:t>
      </w:r>
      <w:r>
        <w:rPr>
          <w:spacing w:val="-2"/>
        </w:rPr>
        <w:t>tax,</w:t>
      </w:r>
      <w:r>
        <w:rPr>
          <w:spacing w:val="-8"/>
        </w:rPr>
        <w:t xml:space="preserve"> </w:t>
      </w:r>
      <w:r>
        <w:rPr>
          <w:spacing w:val="-2"/>
        </w:rPr>
        <w:t>indirect</w:t>
      </w:r>
      <w:r>
        <w:rPr>
          <w:spacing w:val="-8"/>
        </w:rPr>
        <w:t xml:space="preserve"> </w:t>
      </w:r>
      <w:r>
        <w:rPr>
          <w:spacing w:val="-2"/>
        </w:rPr>
        <w:t>tax,</w:t>
      </w:r>
      <w:r>
        <w:rPr>
          <w:spacing w:val="-11"/>
        </w:rPr>
        <w:t xml:space="preserve"> </w:t>
      </w:r>
      <w:r>
        <w:rPr>
          <w:spacing w:val="-2"/>
        </w:rPr>
        <w:t xml:space="preserve">occupation </w:t>
      </w:r>
      <w:r>
        <w:t xml:space="preserve">tax, franchise tax, privilege tax, regulation charge or related fees, taxes or charges, but shall not be in lieu </w:t>
      </w:r>
      <w:proofErr w:type="gramStart"/>
      <w:r>
        <w:t>of ad</w:t>
      </w:r>
      <w:proofErr w:type="gramEnd"/>
      <w:r>
        <w:t xml:space="preserve"> valorem taxes and commercial vehicle decals.</w:t>
      </w:r>
    </w:p>
    <w:p w14:paraId="4C377D18" w14:textId="77777777" w:rsidR="004E5576" w:rsidRDefault="00081616">
      <w:pPr>
        <w:pStyle w:val="Heading5"/>
      </w:pPr>
      <w:bookmarkStart w:id="430" w:name="_bookmark66"/>
      <w:bookmarkEnd w:id="430"/>
      <w:r>
        <w:t>Section</w:t>
      </w:r>
      <w:r>
        <w:rPr>
          <w:spacing w:val="-4"/>
        </w:rPr>
        <w:t xml:space="preserve"> </w:t>
      </w:r>
      <w:r>
        <w:t>2.</w:t>
      </w:r>
      <w:r>
        <w:rPr>
          <w:spacing w:val="-2"/>
        </w:rPr>
        <w:t xml:space="preserve"> </w:t>
      </w:r>
      <w:r>
        <w:t>GAS</w:t>
      </w:r>
      <w:r>
        <w:rPr>
          <w:spacing w:val="-4"/>
        </w:rPr>
        <w:t xml:space="preserve"> </w:t>
      </w:r>
      <w:r>
        <w:t>FRANCHISE</w:t>
      </w:r>
      <w:r>
        <w:rPr>
          <w:spacing w:val="-3"/>
        </w:rPr>
        <w:t xml:space="preserve"> </w:t>
      </w:r>
      <w:r>
        <w:rPr>
          <w:spacing w:val="-5"/>
        </w:rPr>
        <w:t>FEE</w:t>
      </w:r>
    </w:p>
    <w:p w14:paraId="07C6DD0F" w14:textId="77777777" w:rsidR="004E5576" w:rsidRDefault="004E5576">
      <w:pPr>
        <w:pStyle w:val="BodyText"/>
        <w:spacing w:before="61"/>
        <w:rPr>
          <w:b/>
          <w:i/>
        </w:rPr>
      </w:pPr>
    </w:p>
    <w:p w14:paraId="731B4C08" w14:textId="77777777" w:rsidR="004E5576" w:rsidRDefault="00081616">
      <w:pPr>
        <w:pStyle w:val="BodyText"/>
        <w:ind w:left="1059" w:right="1178" w:firstLine="360"/>
        <w:jc w:val="both"/>
      </w:pPr>
      <w:r>
        <w:t>Any gas company having an office and place of business in the City of Savannah engaged in</w:t>
      </w:r>
      <w:r>
        <w:rPr>
          <w:spacing w:val="-2"/>
        </w:rPr>
        <w:t xml:space="preserve"> </w:t>
      </w:r>
      <w:r>
        <w:t>the</w:t>
      </w:r>
      <w:r>
        <w:rPr>
          <w:spacing w:val="-2"/>
        </w:rPr>
        <w:t xml:space="preserve"> </w:t>
      </w:r>
      <w:r>
        <w:t>manufacture</w:t>
      </w:r>
      <w:r>
        <w:rPr>
          <w:spacing w:val="-2"/>
        </w:rPr>
        <w:t xml:space="preserve"> </w:t>
      </w:r>
      <w:r>
        <w:t>and/or</w:t>
      </w:r>
      <w:r>
        <w:rPr>
          <w:spacing w:val="-1"/>
        </w:rPr>
        <w:t xml:space="preserve"> </w:t>
      </w:r>
      <w:r>
        <w:t>sale</w:t>
      </w:r>
      <w:r>
        <w:rPr>
          <w:spacing w:val="-2"/>
        </w:rPr>
        <w:t xml:space="preserve"> </w:t>
      </w:r>
      <w:r>
        <w:t>of</w:t>
      </w:r>
      <w:r>
        <w:rPr>
          <w:spacing w:val="-2"/>
        </w:rPr>
        <w:t xml:space="preserve"> </w:t>
      </w:r>
      <w:r>
        <w:t>natural</w:t>
      </w:r>
      <w:r>
        <w:rPr>
          <w:spacing w:val="-2"/>
        </w:rPr>
        <w:t xml:space="preserve"> </w:t>
      </w:r>
      <w:r>
        <w:t>gas</w:t>
      </w:r>
      <w:r>
        <w:rPr>
          <w:spacing w:val="-2"/>
        </w:rPr>
        <w:t xml:space="preserve"> </w:t>
      </w:r>
      <w:r>
        <w:t>or</w:t>
      </w:r>
      <w:r>
        <w:rPr>
          <w:spacing w:val="-2"/>
        </w:rPr>
        <w:t xml:space="preserve"> </w:t>
      </w:r>
      <w:r>
        <w:t>manufactured</w:t>
      </w:r>
      <w:r>
        <w:rPr>
          <w:spacing w:val="-2"/>
        </w:rPr>
        <w:t xml:space="preserve"> </w:t>
      </w:r>
      <w:r>
        <w:t>gas in the</w:t>
      </w:r>
      <w:r>
        <w:rPr>
          <w:spacing w:val="-1"/>
        </w:rPr>
        <w:t xml:space="preserve"> </w:t>
      </w:r>
      <w:r>
        <w:t>City of Savannah shall pay within 60 days following the end of each quarterly period during the calendar year a franchise fee of three percent of the gross receipts received from their residential</w:t>
      </w:r>
      <w:r>
        <w:rPr>
          <w:spacing w:val="-3"/>
        </w:rPr>
        <w:t xml:space="preserve"> </w:t>
      </w:r>
      <w:r>
        <w:t>and commercial</w:t>
      </w:r>
      <w:r>
        <w:rPr>
          <w:spacing w:val="-1"/>
        </w:rPr>
        <w:t xml:space="preserve"> </w:t>
      </w:r>
      <w:r>
        <w:t>but</w:t>
      </w:r>
      <w:r>
        <w:rPr>
          <w:spacing w:val="-3"/>
        </w:rPr>
        <w:t xml:space="preserve"> </w:t>
      </w:r>
      <w:r>
        <w:t>not industrial</w:t>
      </w:r>
      <w:r>
        <w:rPr>
          <w:spacing w:val="-3"/>
        </w:rPr>
        <w:t xml:space="preserve"> </w:t>
      </w:r>
      <w:r>
        <w:t>customers.</w:t>
      </w:r>
      <w:r>
        <w:rPr>
          <w:spacing w:val="-3"/>
        </w:rPr>
        <w:t xml:space="preserve"> </w:t>
      </w:r>
      <w:r>
        <w:t>Said</w:t>
      </w:r>
      <w:r>
        <w:rPr>
          <w:spacing w:val="-3"/>
        </w:rPr>
        <w:t xml:space="preserve"> </w:t>
      </w:r>
      <w:r>
        <w:t>payments shall</w:t>
      </w:r>
      <w:r>
        <w:rPr>
          <w:spacing w:val="-2"/>
        </w:rPr>
        <w:t xml:space="preserve"> </w:t>
      </w:r>
      <w:r>
        <w:t xml:space="preserve">be in lieu of </w:t>
      </w:r>
      <w:proofErr w:type="gramStart"/>
      <w:r>
        <w:t>any and all</w:t>
      </w:r>
      <w:proofErr w:type="gramEnd"/>
      <w:r>
        <w:t xml:space="preserve"> other license tax, excise tax, indirect tax, occupational tax, franchise tax, privilege</w:t>
      </w:r>
      <w:r>
        <w:rPr>
          <w:spacing w:val="-5"/>
        </w:rPr>
        <w:t xml:space="preserve"> </w:t>
      </w:r>
      <w:r>
        <w:t>tax,</w:t>
      </w:r>
      <w:r>
        <w:rPr>
          <w:spacing w:val="-5"/>
        </w:rPr>
        <w:t xml:space="preserve"> </w:t>
      </w:r>
      <w:r>
        <w:t>regulation</w:t>
      </w:r>
      <w:r>
        <w:rPr>
          <w:spacing w:val="-5"/>
        </w:rPr>
        <w:t xml:space="preserve"> </w:t>
      </w:r>
      <w:r>
        <w:t>charge</w:t>
      </w:r>
      <w:r>
        <w:rPr>
          <w:spacing w:val="-5"/>
        </w:rPr>
        <w:t xml:space="preserve"> </w:t>
      </w:r>
      <w:r>
        <w:t>or</w:t>
      </w:r>
      <w:r>
        <w:rPr>
          <w:spacing w:val="-5"/>
        </w:rPr>
        <w:t xml:space="preserve"> </w:t>
      </w:r>
      <w:r>
        <w:t>related</w:t>
      </w:r>
      <w:r>
        <w:rPr>
          <w:spacing w:val="-5"/>
        </w:rPr>
        <w:t xml:space="preserve"> </w:t>
      </w:r>
      <w:r>
        <w:t>fees,</w:t>
      </w:r>
      <w:r>
        <w:rPr>
          <w:spacing w:val="-5"/>
        </w:rPr>
        <w:t xml:space="preserve"> </w:t>
      </w:r>
      <w:r>
        <w:t>taxes</w:t>
      </w:r>
      <w:r>
        <w:rPr>
          <w:spacing w:val="-7"/>
        </w:rPr>
        <w:t xml:space="preserve"> </w:t>
      </w:r>
      <w:r>
        <w:t>or</w:t>
      </w:r>
      <w:r>
        <w:rPr>
          <w:spacing w:val="-5"/>
        </w:rPr>
        <w:t xml:space="preserve"> </w:t>
      </w:r>
      <w:r>
        <w:t>charges,</w:t>
      </w:r>
      <w:r>
        <w:rPr>
          <w:spacing w:val="-6"/>
        </w:rPr>
        <w:t xml:space="preserve"> </w:t>
      </w:r>
      <w:r>
        <w:t>but</w:t>
      </w:r>
      <w:r>
        <w:rPr>
          <w:spacing w:val="-5"/>
        </w:rPr>
        <w:t xml:space="preserve"> </w:t>
      </w:r>
      <w:r>
        <w:t>shall</w:t>
      </w:r>
      <w:r>
        <w:rPr>
          <w:spacing w:val="-5"/>
        </w:rPr>
        <w:t xml:space="preserve"> </w:t>
      </w:r>
      <w:r>
        <w:t>not</w:t>
      </w:r>
      <w:r>
        <w:rPr>
          <w:spacing w:val="-6"/>
        </w:rPr>
        <w:t xml:space="preserve"> </w:t>
      </w:r>
      <w:r>
        <w:t>be</w:t>
      </w:r>
      <w:r>
        <w:rPr>
          <w:spacing w:val="-5"/>
        </w:rPr>
        <w:t xml:space="preserve"> </w:t>
      </w:r>
      <w:r>
        <w:t>in</w:t>
      </w:r>
      <w:r>
        <w:rPr>
          <w:spacing w:val="-6"/>
        </w:rPr>
        <w:t xml:space="preserve"> </w:t>
      </w:r>
      <w:r>
        <w:t>lieu</w:t>
      </w:r>
      <w:r>
        <w:rPr>
          <w:spacing w:val="-5"/>
        </w:rPr>
        <w:t xml:space="preserve"> </w:t>
      </w:r>
      <w:r>
        <w:t>of ad valorem taxes and commercial vehicle decals.</w:t>
      </w:r>
    </w:p>
    <w:p w14:paraId="7940C8F6" w14:textId="77777777" w:rsidR="004E5576" w:rsidRDefault="00081616">
      <w:pPr>
        <w:pStyle w:val="Heading5"/>
      </w:pPr>
      <w:bookmarkStart w:id="431" w:name="_bookmark67"/>
      <w:bookmarkEnd w:id="431"/>
      <w:r>
        <w:t>Section</w:t>
      </w:r>
      <w:r>
        <w:rPr>
          <w:spacing w:val="-6"/>
        </w:rPr>
        <w:t xml:space="preserve"> </w:t>
      </w:r>
      <w:r>
        <w:t>3.</w:t>
      </w:r>
      <w:r>
        <w:rPr>
          <w:spacing w:val="-5"/>
        </w:rPr>
        <w:t xml:space="preserve"> </w:t>
      </w:r>
      <w:r>
        <w:t>CABLE</w:t>
      </w:r>
      <w:r>
        <w:rPr>
          <w:spacing w:val="-7"/>
        </w:rPr>
        <w:t xml:space="preserve"> </w:t>
      </w:r>
      <w:r>
        <w:t>TELEVISION</w:t>
      </w:r>
      <w:r>
        <w:rPr>
          <w:spacing w:val="-6"/>
        </w:rPr>
        <w:t xml:space="preserve"> </w:t>
      </w:r>
      <w:r>
        <w:t>FRANCHISE</w:t>
      </w:r>
      <w:r>
        <w:rPr>
          <w:spacing w:val="-5"/>
        </w:rPr>
        <w:t xml:space="preserve"> FEE</w:t>
      </w:r>
    </w:p>
    <w:p w14:paraId="456A8186" w14:textId="77777777" w:rsidR="004E5576" w:rsidRDefault="004E5576">
      <w:pPr>
        <w:pStyle w:val="BodyText"/>
        <w:spacing w:before="60"/>
        <w:rPr>
          <w:b/>
          <w:i/>
        </w:rPr>
      </w:pPr>
    </w:p>
    <w:p w14:paraId="21F7CAC6" w14:textId="77777777" w:rsidR="004E5576" w:rsidRDefault="00081616">
      <w:pPr>
        <w:pStyle w:val="BodyText"/>
        <w:spacing w:before="1"/>
        <w:ind w:left="1059" w:right="1174" w:firstLine="360"/>
        <w:jc w:val="both"/>
      </w:pPr>
      <w:r>
        <w:t>Any cable television company doing business within the City of Savannah shall do so in accordance with the cable television regulatory ordinance adopted by the Mayor and Aldermen</w:t>
      </w:r>
      <w:r>
        <w:rPr>
          <w:spacing w:val="-5"/>
        </w:rPr>
        <w:t xml:space="preserve"> </w:t>
      </w:r>
      <w:r>
        <w:t>on</w:t>
      </w:r>
      <w:r>
        <w:rPr>
          <w:spacing w:val="-1"/>
        </w:rPr>
        <w:t xml:space="preserve"> </w:t>
      </w:r>
      <w:r>
        <w:t>December</w:t>
      </w:r>
      <w:r>
        <w:rPr>
          <w:spacing w:val="-3"/>
        </w:rPr>
        <w:t xml:space="preserve"> </w:t>
      </w:r>
      <w:r>
        <w:t>28,</w:t>
      </w:r>
      <w:r>
        <w:rPr>
          <w:spacing w:val="-3"/>
        </w:rPr>
        <w:t xml:space="preserve"> </w:t>
      </w:r>
      <w:r>
        <w:t>1989, effective</w:t>
      </w:r>
      <w:r>
        <w:rPr>
          <w:spacing w:val="-2"/>
        </w:rPr>
        <w:t xml:space="preserve"> </w:t>
      </w:r>
      <w:r>
        <w:t>January</w:t>
      </w:r>
      <w:r>
        <w:rPr>
          <w:spacing w:val="-3"/>
        </w:rPr>
        <w:t xml:space="preserve"> </w:t>
      </w:r>
      <w:r>
        <w:t>1,</w:t>
      </w:r>
      <w:r>
        <w:rPr>
          <w:spacing w:val="-3"/>
        </w:rPr>
        <w:t xml:space="preserve"> </w:t>
      </w:r>
      <w:r>
        <w:t>1990,</w:t>
      </w:r>
      <w:r>
        <w:rPr>
          <w:spacing w:val="-3"/>
        </w:rPr>
        <w:t xml:space="preserve"> </w:t>
      </w:r>
      <w:r>
        <w:t>and</w:t>
      </w:r>
      <w:r>
        <w:rPr>
          <w:spacing w:val="-3"/>
        </w:rPr>
        <w:t xml:space="preserve"> </w:t>
      </w:r>
      <w:r>
        <w:t>shall</w:t>
      </w:r>
      <w:r>
        <w:rPr>
          <w:spacing w:val="-4"/>
        </w:rPr>
        <w:t xml:space="preserve"> </w:t>
      </w:r>
      <w:r>
        <w:t>pay</w:t>
      </w:r>
      <w:r>
        <w:rPr>
          <w:spacing w:val="-3"/>
        </w:rPr>
        <w:t xml:space="preserve"> </w:t>
      </w:r>
      <w:r>
        <w:t>franchise</w:t>
      </w:r>
      <w:r>
        <w:rPr>
          <w:spacing w:val="-3"/>
        </w:rPr>
        <w:t xml:space="preserve"> </w:t>
      </w:r>
      <w:r>
        <w:t>fees at the rate of five percent of gross income according to that ordinance and any franchise granted thereunder.</w:t>
      </w:r>
    </w:p>
    <w:p w14:paraId="3A2AC048" w14:textId="77777777" w:rsidR="004E5576" w:rsidRDefault="00081616">
      <w:pPr>
        <w:pStyle w:val="Heading5"/>
      </w:pPr>
      <w:bookmarkStart w:id="432" w:name="_bookmark68"/>
      <w:bookmarkEnd w:id="432"/>
      <w:r>
        <w:t>Section</w:t>
      </w:r>
      <w:r>
        <w:rPr>
          <w:spacing w:val="-7"/>
        </w:rPr>
        <w:t xml:space="preserve"> </w:t>
      </w:r>
      <w:r>
        <w:t>4.</w:t>
      </w:r>
      <w:r>
        <w:rPr>
          <w:spacing w:val="-5"/>
        </w:rPr>
        <w:t xml:space="preserve"> </w:t>
      </w:r>
      <w:r>
        <w:t>TELECOMMUNICATIONS</w:t>
      </w:r>
      <w:r>
        <w:rPr>
          <w:spacing w:val="-6"/>
        </w:rPr>
        <w:t xml:space="preserve"> </w:t>
      </w:r>
      <w:r>
        <w:t>FRANCHISE</w:t>
      </w:r>
      <w:r>
        <w:rPr>
          <w:spacing w:val="-7"/>
        </w:rPr>
        <w:t xml:space="preserve"> </w:t>
      </w:r>
      <w:r>
        <w:rPr>
          <w:spacing w:val="-5"/>
        </w:rPr>
        <w:t>FEE</w:t>
      </w:r>
    </w:p>
    <w:p w14:paraId="151F6665" w14:textId="77777777" w:rsidR="004E5576" w:rsidRDefault="004E5576">
      <w:pPr>
        <w:pStyle w:val="BodyText"/>
        <w:spacing w:before="59"/>
        <w:rPr>
          <w:b/>
          <w:i/>
        </w:rPr>
      </w:pPr>
    </w:p>
    <w:p w14:paraId="70A7FB2B" w14:textId="77777777" w:rsidR="004E5576" w:rsidRDefault="00081616">
      <w:pPr>
        <w:pStyle w:val="BodyText"/>
        <w:spacing w:before="1"/>
        <w:ind w:left="1059" w:right="1175" w:firstLine="360"/>
        <w:jc w:val="both"/>
      </w:pPr>
      <w:r>
        <w:t xml:space="preserve">Pursuant to the Savannah Code, Part 6, Chapter 1, Article DD, entitled </w:t>
      </w:r>
      <w:r>
        <w:rPr>
          <w:i/>
        </w:rPr>
        <w:t>Telecommunications</w:t>
      </w:r>
      <w:r>
        <w:t>, adopted by City Council on November 7, 1996, any franchised telecommunications company doing business within the City of Savannah shall within 30 days after the end of each calendar quarter pay a franchise fee of three percent of gross revenue,</w:t>
      </w:r>
      <w:r>
        <w:rPr>
          <w:spacing w:val="-7"/>
        </w:rPr>
        <w:t xml:space="preserve"> </w:t>
      </w:r>
      <w:r>
        <w:t>according</w:t>
      </w:r>
      <w:r>
        <w:rPr>
          <w:spacing w:val="-5"/>
        </w:rPr>
        <w:t xml:space="preserve"> </w:t>
      </w:r>
      <w:r>
        <w:t>to</w:t>
      </w:r>
      <w:r>
        <w:rPr>
          <w:spacing w:val="-7"/>
        </w:rPr>
        <w:t xml:space="preserve"> </w:t>
      </w:r>
      <w:r>
        <w:t>each</w:t>
      </w:r>
      <w:r>
        <w:rPr>
          <w:spacing w:val="-7"/>
        </w:rPr>
        <w:t xml:space="preserve"> </w:t>
      </w:r>
      <w:r>
        <w:t>franchise</w:t>
      </w:r>
      <w:r>
        <w:rPr>
          <w:spacing w:val="-7"/>
        </w:rPr>
        <w:t xml:space="preserve"> </w:t>
      </w:r>
      <w:r>
        <w:t>agreement.</w:t>
      </w:r>
      <w:r>
        <w:rPr>
          <w:spacing w:val="-2"/>
        </w:rPr>
        <w:t xml:space="preserve"> </w:t>
      </w:r>
      <w:r>
        <w:t>This</w:t>
      </w:r>
      <w:r>
        <w:rPr>
          <w:spacing w:val="-6"/>
        </w:rPr>
        <w:t xml:space="preserve"> </w:t>
      </w:r>
      <w:r>
        <w:t>franchise</w:t>
      </w:r>
      <w:r>
        <w:rPr>
          <w:spacing w:val="-7"/>
        </w:rPr>
        <w:t xml:space="preserve"> </w:t>
      </w:r>
      <w:r>
        <w:t>fee</w:t>
      </w:r>
      <w:r>
        <w:rPr>
          <w:spacing w:val="-7"/>
        </w:rPr>
        <w:t xml:space="preserve"> </w:t>
      </w:r>
      <w:r>
        <w:t>shall</w:t>
      </w:r>
      <w:r>
        <w:rPr>
          <w:spacing w:val="-6"/>
        </w:rPr>
        <w:t xml:space="preserve"> </w:t>
      </w:r>
      <w:r>
        <w:t>not</w:t>
      </w:r>
      <w:r>
        <w:rPr>
          <w:spacing w:val="-7"/>
        </w:rPr>
        <w:t xml:space="preserve"> </w:t>
      </w:r>
      <w:r>
        <w:t>apply</w:t>
      </w:r>
      <w:r>
        <w:rPr>
          <w:spacing w:val="-8"/>
        </w:rPr>
        <w:t xml:space="preserve"> </w:t>
      </w:r>
      <w:r>
        <w:t>to</w:t>
      </w:r>
      <w:r>
        <w:rPr>
          <w:spacing w:val="-6"/>
        </w:rPr>
        <w:t xml:space="preserve"> </w:t>
      </w:r>
      <w:r>
        <w:t>any telephone company providing recurring local telephone service as defined and regulated by the Georgia Public Service Commission covered in Section 5 below.</w:t>
      </w:r>
    </w:p>
    <w:p w14:paraId="775B8F96" w14:textId="77777777" w:rsidR="004E5576" w:rsidRDefault="00081616">
      <w:pPr>
        <w:pStyle w:val="Heading5"/>
        <w:spacing w:before="238"/>
      </w:pPr>
      <w:bookmarkStart w:id="433" w:name="_bookmark69"/>
      <w:bookmarkEnd w:id="433"/>
      <w:r>
        <w:t>Section</w:t>
      </w:r>
      <w:r>
        <w:rPr>
          <w:spacing w:val="-6"/>
        </w:rPr>
        <w:t xml:space="preserve"> </w:t>
      </w:r>
      <w:r>
        <w:t>5.</w:t>
      </w:r>
      <w:r>
        <w:rPr>
          <w:spacing w:val="-4"/>
        </w:rPr>
        <w:t xml:space="preserve"> </w:t>
      </w:r>
      <w:r>
        <w:t>TELEPHONE</w:t>
      </w:r>
      <w:r>
        <w:rPr>
          <w:spacing w:val="-6"/>
        </w:rPr>
        <w:t xml:space="preserve"> </w:t>
      </w:r>
      <w:r>
        <w:t>FRANCHISE</w:t>
      </w:r>
      <w:r>
        <w:rPr>
          <w:spacing w:val="-5"/>
        </w:rPr>
        <w:t xml:space="preserve"> FEE</w:t>
      </w:r>
    </w:p>
    <w:p w14:paraId="0EA06E26" w14:textId="77777777" w:rsidR="004E5576" w:rsidRDefault="004E5576">
      <w:pPr>
        <w:pStyle w:val="BodyText"/>
        <w:spacing w:before="60"/>
        <w:rPr>
          <w:b/>
          <w:i/>
        </w:rPr>
      </w:pPr>
    </w:p>
    <w:p w14:paraId="3BAE56A3" w14:textId="77777777" w:rsidR="004E5576" w:rsidRDefault="00081616">
      <w:pPr>
        <w:pStyle w:val="BodyText"/>
        <w:ind w:left="1059" w:right="1175" w:firstLine="360"/>
        <w:jc w:val="both"/>
      </w:pPr>
      <w:r>
        <w:t>Any</w:t>
      </w:r>
      <w:r>
        <w:rPr>
          <w:spacing w:val="-14"/>
        </w:rPr>
        <w:t xml:space="preserve"> </w:t>
      </w:r>
      <w:r>
        <w:t>telephone</w:t>
      </w:r>
      <w:r>
        <w:rPr>
          <w:spacing w:val="-13"/>
        </w:rPr>
        <w:t xml:space="preserve"> </w:t>
      </w:r>
      <w:r>
        <w:t>company</w:t>
      </w:r>
      <w:r>
        <w:rPr>
          <w:spacing w:val="-14"/>
        </w:rPr>
        <w:t xml:space="preserve"> </w:t>
      </w:r>
      <w:r>
        <w:t>having</w:t>
      </w:r>
      <w:r>
        <w:rPr>
          <w:spacing w:val="-15"/>
        </w:rPr>
        <w:t xml:space="preserve"> </w:t>
      </w:r>
      <w:r>
        <w:t>an</w:t>
      </w:r>
      <w:r>
        <w:rPr>
          <w:spacing w:val="-13"/>
        </w:rPr>
        <w:t xml:space="preserve"> </w:t>
      </w:r>
      <w:r>
        <w:t>office</w:t>
      </w:r>
      <w:r>
        <w:rPr>
          <w:spacing w:val="-14"/>
        </w:rPr>
        <w:t xml:space="preserve"> </w:t>
      </w:r>
      <w:r>
        <w:t>and</w:t>
      </w:r>
      <w:r>
        <w:rPr>
          <w:spacing w:val="-16"/>
        </w:rPr>
        <w:t xml:space="preserve"> </w:t>
      </w:r>
      <w:r>
        <w:t>place</w:t>
      </w:r>
      <w:r>
        <w:rPr>
          <w:spacing w:val="-13"/>
        </w:rPr>
        <w:t xml:space="preserve"> </w:t>
      </w:r>
      <w:r>
        <w:t>of</w:t>
      </w:r>
      <w:r>
        <w:rPr>
          <w:spacing w:val="-16"/>
        </w:rPr>
        <w:t xml:space="preserve"> </w:t>
      </w:r>
      <w:r>
        <w:t>business</w:t>
      </w:r>
      <w:r>
        <w:rPr>
          <w:spacing w:val="-14"/>
        </w:rPr>
        <w:t xml:space="preserve"> </w:t>
      </w:r>
      <w:r>
        <w:t>in</w:t>
      </w:r>
      <w:r>
        <w:rPr>
          <w:spacing w:val="-14"/>
        </w:rPr>
        <w:t xml:space="preserve"> </w:t>
      </w:r>
      <w:r>
        <w:t>the</w:t>
      </w:r>
      <w:r>
        <w:rPr>
          <w:spacing w:val="-13"/>
        </w:rPr>
        <w:t xml:space="preserve"> </w:t>
      </w:r>
      <w:r>
        <w:t>City</w:t>
      </w:r>
      <w:r>
        <w:rPr>
          <w:spacing w:val="-13"/>
        </w:rPr>
        <w:t xml:space="preserve"> </w:t>
      </w:r>
      <w:r>
        <w:t>of</w:t>
      </w:r>
      <w:r>
        <w:rPr>
          <w:spacing w:val="-13"/>
        </w:rPr>
        <w:t xml:space="preserve"> </w:t>
      </w:r>
      <w:r>
        <w:t>Savannah engaged</w:t>
      </w:r>
      <w:r>
        <w:rPr>
          <w:spacing w:val="-9"/>
        </w:rPr>
        <w:t xml:space="preserve"> </w:t>
      </w:r>
      <w:r>
        <w:t>in</w:t>
      </w:r>
      <w:r>
        <w:rPr>
          <w:spacing w:val="-12"/>
        </w:rPr>
        <w:t xml:space="preserve"> </w:t>
      </w:r>
      <w:r>
        <w:t>the</w:t>
      </w:r>
      <w:r>
        <w:rPr>
          <w:spacing w:val="-12"/>
        </w:rPr>
        <w:t xml:space="preserve"> </w:t>
      </w:r>
      <w:r>
        <w:t>sale</w:t>
      </w:r>
      <w:r>
        <w:rPr>
          <w:spacing w:val="-12"/>
        </w:rPr>
        <w:t xml:space="preserve"> </w:t>
      </w:r>
      <w:r>
        <w:t>of</w:t>
      </w:r>
      <w:r>
        <w:rPr>
          <w:spacing w:val="-13"/>
        </w:rPr>
        <w:t xml:space="preserve"> </w:t>
      </w:r>
      <w:r>
        <w:t>telephone</w:t>
      </w:r>
      <w:r>
        <w:rPr>
          <w:spacing w:val="-6"/>
        </w:rPr>
        <w:t xml:space="preserve"> </w:t>
      </w:r>
      <w:r>
        <w:t>services</w:t>
      </w:r>
      <w:r>
        <w:rPr>
          <w:spacing w:val="-13"/>
        </w:rPr>
        <w:t xml:space="preserve"> </w:t>
      </w:r>
      <w:r>
        <w:t>in</w:t>
      </w:r>
      <w:r>
        <w:rPr>
          <w:spacing w:val="-10"/>
        </w:rPr>
        <w:t xml:space="preserve"> </w:t>
      </w:r>
      <w:r>
        <w:t>the</w:t>
      </w:r>
      <w:r>
        <w:rPr>
          <w:spacing w:val="-9"/>
        </w:rPr>
        <w:t xml:space="preserve"> </w:t>
      </w:r>
      <w:r>
        <w:t>City</w:t>
      </w:r>
      <w:r>
        <w:rPr>
          <w:spacing w:val="-12"/>
        </w:rPr>
        <w:t xml:space="preserve"> </w:t>
      </w:r>
      <w:r>
        <w:t>of</w:t>
      </w:r>
      <w:r>
        <w:rPr>
          <w:spacing w:val="-10"/>
        </w:rPr>
        <w:t xml:space="preserve"> </w:t>
      </w:r>
      <w:r>
        <w:t>Savannah</w:t>
      </w:r>
      <w:r>
        <w:rPr>
          <w:spacing w:val="-9"/>
        </w:rPr>
        <w:t xml:space="preserve"> </w:t>
      </w:r>
      <w:r>
        <w:t>shall</w:t>
      </w:r>
      <w:r>
        <w:rPr>
          <w:spacing w:val="-11"/>
        </w:rPr>
        <w:t xml:space="preserve"> </w:t>
      </w:r>
      <w:r>
        <w:t>pay</w:t>
      </w:r>
      <w:r>
        <w:rPr>
          <w:spacing w:val="-10"/>
        </w:rPr>
        <w:t xml:space="preserve"> </w:t>
      </w:r>
      <w:r>
        <w:t>within</w:t>
      </w:r>
      <w:r>
        <w:rPr>
          <w:spacing w:val="-10"/>
        </w:rPr>
        <w:t xml:space="preserve"> </w:t>
      </w:r>
      <w:r>
        <w:t>60</w:t>
      </w:r>
      <w:r>
        <w:rPr>
          <w:spacing w:val="-9"/>
        </w:rPr>
        <w:t xml:space="preserve"> </w:t>
      </w:r>
      <w:r>
        <w:t>days following</w:t>
      </w:r>
      <w:r>
        <w:rPr>
          <w:spacing w:val="-9"/>
        </w:rPr>
        <w:t xml:space="preserve"> </w:t>
      </w:r>
      <w:r>
        <w:t>the</w:t>
      </w:r>
      <w:r>
        <w:rPr>
          <w:spacing w:val="-12"/>
        </w:rPr>
        <w:t xml:space="preserve"> </w:t>
      </w:r>
      <w:r>
        <w:t>end</w:t>
      </w:r>
      <w:r>
        <w:rPr>
          <w:spacing w:val="-10"/>
        </w:rPr>
        <w:t xml:space="preserve"> </w:t>
      </w:r>
      <w:r>
        <w:t>of</w:t>
      </w:r>
      <w:r>
        <w:rPr>
          <w:spacing w:val="-12"/>
        </w:rPr>
        <w:t xml:space="preserve"> </w:t>
      </w:r>
      <w:r>
        <w:t>each</w:t>
      </w:r>
      <w:r>
        <w:rPr>
          <w:spacing w:val="-9"/>
        </w:rPr>
        <w:t xml:space="preserve"> </w:t>
      </w:r>
      <w:r>
        <w:t>quarterly</w:t>
      </w:r>
      <w:r>
        <w:rPr>
          <w:spacing w:val="-10"/>
        </w:rPr>
        <w:t xml:space="preserve"> </w:t>
      </w:r>
      <w:r>
        <w:t>period</w:t>
      </w:r>
      <w:r>
        <w:rPr>
          <w:spacing w:val="-9"/>
        </w:rPr>
        <w:t xml:space="preserve"> </w:t>
      </w:r>
      <w:r>
        <w:t>during</w:t>
      </w:r>
      <w:r>
        <w:rPr>
          <w:spacing w:val="-6"/>
        </w:rPr>
        <w:t xml:space="preserve"> </w:t>
      </w:r>
      <w:r>
        <w:t>the</w:t>
      </w:r>
      <w:r>
        <w:rPr>
          <w:spacing w:val="-9"/>
        </w:rPr>
        <w:t xml:space="preserve"> </w:t>
      </w:r>
      <w:r>
        <w:t>calendar</w:t>
      </w:r>
      <w:r>
        <w:rPr>
          <w:spacing w:val="-11"/>
        </w:rPr>
        <w:t xml:space="preserve"> </w:t>
      </w:r>
      <w:r>
        <w:t>year</w:t>
      </w:r>
      <w:r>
        <w:rPr>
          <w:spacing w:val="-13"/>
        </w:rPr>
        <w:t xml:space="preserve"> </w:t>
      </w:r>
      <w:r>
        <w:t>a</w:t>
      </w:r>
      <w:r>
        <w:rPr>
          <w:spacing w:val="-12"/>
        </w:rPr>
        <w:t xml:space="preserve"> </w:t>
      </w:r>
      <w:r>
        <w:t>franchise</w:t>
      </w:r>
      <w:r>
        <w:rPr>
          <w:spacing w:val="-12"/>
        </w:rPr>
        <w:t xml:space="preserve"> </w:t>
      </w:r>
      <w:r>
        <w:t>fee</w:t>
      </w:r>
      <w:r>
        <w:rPr>
          <w:spacing w:val="-12"/>
        </w:rPr>
        <w:t xml:space="preserve"> </w:t>
      </w:r>
      <w:r>
        <w:t>of</w:t>
      </w:r>
      <w:r>
        <w:rPr>
          <w:spacing w:val="-5"/>
        </w:rPr>
        <w:t xml:space="preserve"> </w:t>
      </w:r>
      <w:r>
        <w:t>three percent of (1) the gross receipts of recurring local service revenues from Savannah customers and</w:t>
      </w:r>
      <w:r>
        <w:rPr>
          <w:spacing w:val="16"/>
        </w:rPr>
        <w:t xml:space="preserve"> </w:t>
      </w:r>
      <w:r>
        <w:t>(2) all gross</w:t>
      </w:r>
      <w:r>
        <w:rPr>
          <w:spacing w:val="17"/>
        </w:rPr>
        <w:t xml:space="preserve"> </w:t>
      </w:r>
      <w:r>
        <w:t>revenues</w:t>
      </w:r>
      <w:r>
        <w:rPr>
          <w:spacing w:val="17"/>
        </w:rPr>
        <w:t xml:space="preserve"> </w:t>
      </w:r>
      <w:r>
        <w:t>from</w:t>
      </w:r>
      <w:r>
        <w:rPr>
          <w:spacing w:val="16"/>
        </w:rPr>
        <w:t xml:space="preserve"> </w:t>
      </w:r>
      <w:r>
        <w:t>the</w:t>
      </w:r>
      <w:r>
        <w:rPr>
          <w:spacing w:val="18"/>
        </w:rPr>
        <w:t xml:space="preserve"> </w:t>
      </w:r>
      <w:r>
        <w:t>rental,</w:t>
      </w:r>
      <w:r>
        <w:rPr>
          <w:spacing w:val="15"/>
        </w:rPr>
        <w:t xml:space="preserve"> </w:t>
      </w:r>
      <w:r>
        <w:t>lease,</w:t>
      </w:r>
      <w:r>
        <w:rPr>
          <w:spacing w:val="15"/>
        </w:rPr>
        <w:t xml:space="preserve"> </w:t>
      </w:r>
      <w:r>
        <w:t>or</w:t>
      </w:r>
      <w:r>
        <w:rPr>
          <w:spacing w:val="16"/>
        </w:rPr>
        <w:t xml:space="preserve"> </w:t>
      </w:r>
      <w:r>
        <w:t>sublease</w:t>
      </w:r>
      <w:r>
        <w:rPr>
          <w:spacing w:val="16"/>
        </w:rPr>
        <w:t xml:space="preserve"> </w:t>
      </w:r>
      <w:r>
        <w:t>of</w:t>
      </w:r>
      <w:r>
        <w:rPr>
          <w:spacing w:val="15"/>
        </w:rPr>
        <w:t xml:space="preserve"> </w:t>
      </w:r>
      <w:r>
        <w:t>any</w:t>
      </w:r>
      <w:r>
        <w:rPr>
          <w:spacing w:val="15"/>
        </w:rPr>
        <w:t xml:space="preserve"> </w:t>
      </w:r>
      <w:r>
        <w:t>conduit</w:t>
      </w:r>
    </w:p>
    <w:p w14:paraId="2A3E72D9" w14:textId="77777777" w:rsidR="004E5576" w:rsidRDefault="004E5576">
      <w:pPr>
        <w:jc w:val="both"/>
        <w:sectPr w:rsidR="004E5576">
          <w:pgSz w:w="12240" w:h="15840"/>
          <w:pgMar w:top="1040" w:right="260" w:bottom="940" w:left="280" w:header="0" w:footer="696" w:gutter="0"/>
          <w:cols w:space="720"/>
        </w:sectPr>
      </w:pPr>
    </w:p>
    <w:p w14:paraId="38C8BB2F" w14:textId="77777777" w:rsidR="004E5576" w:rsidRDefault="00081616">
      <w:pPr>
        <w:pStyle w:val="BodyText"/>
        <w:spacing w:before="81"/>
        <w:ind w:left="1059" w:right="1176"/>
        <w:jc w:val="both"/>
      </w:pPr>
      <w:r>
        <w:lastRenderedPageBreak/>
        <w:t xml:space="preserve">space, or any portion of the franchisee’s telecommunications system, or any capacity </w:t>
      </w:r>
      <w:proofErr w:type="gramStart"/>
      <w:r>
        <w:t>to</w:t>
      </w:r>
      <w:proofErr w:type="gramEnd"/>
      <w:r>
        <w:t xml:space="preserve"> another</w:t>
      </w:r>
      <w:r>
        <w:rPr>
          <w:spacing w:val="-5"/>
        </w:rPr>
        <w:t xml:space="preserve"> </w:t>
      </w:r>
      <w:r>
        <w:t>person,</w:t>
      </w:r>
      <w:r>
        <w:rPr>
          <w:spacing w:val="-4"/>
        </w:rPr>
        <w:t xml:space="preserve"> </w:t>
      </w:r>
      <w:proofErr w:type="gramStart"/>
      <w:r>
        <w:t>whether</w:t>
      </w:r>
      <w:r>
        <w:rPr>
          <w:spacing w:val="-5"/>
        </w:rPr>
        <w:t xml:space="preserve"> </w:t>
      </w:r>
      <w:r>
        <w:t>or</w:t>
      </w:r>
      <w:r>
        <w:rPr>
          <w:spacing w:val="-5"/>
        </w:rPr>
        <w:t xml:space="preserve"> </w:t>
      </w:r>
      <w:r>
        <w:t>not</w:t>
      </w:r>
      <w:proofErr w:type="gramEnd"/>
      <w:r>
        <w:rPr>
          <w:spacing w:val="-4"/>
        </w:rPr>
        <w:t xml:space="preserve"> </w:t>
      </w:r>
      <w:proofErr w:type="gramStart"/>
      <w:r>
        <w:t>owned</w:t>
      </w:r>
      <w:r>
        <w:rPr>
          <w:spacing w:val="-6"/>
        </w:rPr>
        <w:t xml:space="preserve"> </w:t>
      </w:r>
      <w:r>
        <w:t>in</w:t>
      </w:r>
      <w:proofErr w:type="gramEnd"/>
      <w:r>
        <w:rPr>
          <w:spacing w:val="-4"/>
        </w:rPr>
        <w:t xml:space="preserve"> </w:t>
      </w:r>
      <w:r>
        <w:t>whole</w:t>
      </w:r>
      <w:r>
        <w:rPr>
          <w:spacing w:val="-4"/>
        </w:rPr>
        <w:t xml:space="preserve"> </w:t>
      </w:r>
      <w:r>
        <w:t>or</w:t>
      </w:r>
      <w:r>
        <w:rPr>
          <w:spacing w:val="-5"/>
        </w:rPr>
        <w:t xml:space="preserve"> </w:t>
      </w:r>
      <w:r>
        <w:t>part</w:t>
      </w:r>
      <w:r>
        <w:rPr>
          <w:spacing w:val="-5"/>
        </w:rPr>
        <w:t xml:space="preserve"> </w:t>
      </w:r>
      <w:r>
        <w:t>by</w:t>
      </w:r>
      <w:r>
        <w:rPr>
          <w:spacing w:val="-7"/>
        </w:rPr>
        <w:t xml:space="preserve"> </w:t>
      </w:r>
      <w:r>
        <w:t>the</w:t>
      </w:r>
      <w:r>
        <w:rPr>
          <w:spacing w:val="-6"/>
        </w:rPr>
        <w:t xml:space="preserve"> </w:t>
      </w:r>
      <w:r>
        <w:t>franchisee,</w:t>
      </w:r>
      <w:r>
        <w:rPr>
          <w:spacing w:val="-4"/>
        </w:rPr>
        <w:t xml:space="preserve"> </w:t>
      </w:r>
      <w:r>
        <w:t>for</w:t>
      </w:r>
      <w:r>
        <w:rPr>
          <w:spacing w:val="-5"/>
        </w:rPr>
        <w:t xml:space="preserve"> </w:t>
      </w:r>
      <w:r>
        <w:t>the</w:t>
      </w:r>
      <w:r>
        <w:rPr>
          <w:spacing w:val="-6"/>
        </w:rPr>
        <w:t xml:space="preserve"> </w:t>
      </w:r>
      <w:r>
        <w:t>provision of</w:t>
      </w:r>
      <w:r>
        <w:rPr>
          <w:spacing w:val="-10"/>
        </w:rPr>
        <w:t xml:space="preserve"> </w:t>
      </w:r>
      <w:r>
        <w:t>telecommunications</w:t>
      </w:r>
      <w:r>
        <w:rPr>
          <w:spacing w:val="-13"/>
        </w:rPr>
        <w:t xml:space="preserve"> </w:t>
      </w:r>
      <w:r>
        <w:t>services.</w:t>
      </w:r>
      <w:r>
        <w:rPr>
          <w:spacing w:val="-8"/>
        </w:rPr>
        <w:t xml:space="preserve"> </w:t>
      </w:r>
      <w:r>
        <w:t>From</w:t>
      </w:r>
      <w:r>
        <w:rPr>
          <w:spacing w:val="-9"/>
        </w:rPr>
        <w:t xml:space="preserve"> </w:t>
      </w:r>
      <w:r>
        <w:t>the</w:t>
      </w:r>
      <w:r>
        <w:rPr>
          <w:spacing w:val="-9"/>
        </w:rPr>
        <w:t xml:space="preserve"> </w:t>
      </w:r>
      <w:r>
        <w:t>charges</w:t>
      </w:r>
      <w:r>
        <w:rPr>
          <w:spacing w:val="-10"/>
        </w:rPr>
        <w:t xml:space="preserve"> </w:t>
      </w:r>
      <w:r>
        <w:t>listed</w:t>
      </w:r>
      <w:r>
        <w:rPr>
          <w:spacing w:val="-9"/>
        </w:rPr>
        <w:t xml:space="preserve"> </w:t>
      </w:r>
      <w:r>
        <w:t>above</w:t>
      </w:r>
      <w:r>
        <w:rPr>
          <w:spacing w:val="-9"/>
        </w:rPr>
        <w:t xml:space="preserve"> </w:t>
      </w:r>
      <w:proofErr w:type="gramStart"/>
      <w:r>
        <w:t>will</w:t>
      </w:r>
      <w:r>
        <w:rPr>
          <w:spacing w:val="-11"/>
        </w:rPr>
        <w:t xml:space="preserve"> </w:t>
      </w:r>
      <w:r>
        <w:t>be</w:t>
      </w:r>
      <w:r>
        <w:rPr>
          <w:spacing w:val="-9"/>
        </w:rPr>
        <w:t xml:space="preserve"> </w:t>
      </w:r>
      <w:r>
        <w:t>deducted</w:t>
      </w:r>
      <w:r>
        <w:rPr>
          <w:spacing w:val="-9"/>
        </w:rPr>
        <w:t xml:space="preserve"> </w:t>
      </w:r>
      <w:r>
        <w:t>the</w:t>
      </w:r>
      <w:r>
        <w:rPr>
          <w:spacing w:val="-9"/>
        </w:rPr>
        <w:t xml:space="preserve"> </w:t>
      </w:r>
      <w:r>
        <w:t>dollar value of the concession granted to the City of Savannah</w:t>
      </w:r>
      <w:proofErr w:type="gramEnd"/>
      <w:r>
        <w:t xml:space="preserve"> on its telephone charges in the year immediately</w:t>
      </w:r>
      <w:r>
        <w:rPr>
          <w:spacing w:val="-1"/>
        </w:rPr>
        <w:t xml:space="preserve"> </w:t>
      </w:r>
      <w:r>
        <w:t>preceding the current budget year. Said sum shall</w:t>
      </w:r>
      <w:r>
        <w:rPr>
          <w:spacing w:val="-2"/>
        </w:rPr>
        <w:t xml:space="preserve"> </w:t>
      </w:r>
      <w:r>
        <w:t xml:space="preserve">be in lieu of </w:t>
      </w:r>
      <w:proofErr w:type="gramStart"/>
      <w:r>
        <w:t>any</w:t>
      </w:r>
      <w:r>
        <w:rPr>
          <w:spacing w:val="-1"/>
        </w:rPr>
        <w:t xml:space="preserve"> </w:t>
      </w:r>
      <w:r>
        <w:t>and all</w:t>
      </w:r>
      <w:proofErr w:type="gramEnd"/>
      <w:r>
        <w:t xml:space="preserve"> other franchise, specific, occupational, license, </w:t>
      </w:r>
      <w:proofErr w:type="gramStart"/>
      <w:r>
        <w:t>excise</w:t>
      </w:r>
      <w:proofErr w:type="gramEnd"/>
      <w:r>
        <w:t xml:space="preserve"> and special taxes, charges, levies</w:t>
      </w:r>
      <w:r>
        <w:rPr>
          <w:spacing w:val="-9"/>
        </w:rPr>
        <w:t xml:space="preserve"> </w:t>
      </w:r>
      <w:r>
        <w:t>or</w:t>
      </w:r>
      <w:r>
        <w:rPr>
          <w:spacing w:val="-10"/>
        </w:rPr>
        <w:t xml:space="preserve"> </w:t>
      </w:r>
      <w:r>
        <w:t>assessments</w:t>
      </w:r>
      <w:r>
        <w:rPr>
          <w:spacing w:val="-13"/>
        </w:rPr>
        <w:t xml:space="preserve"> </w:t>
      </w:r>
      <w:r>
        <w:t>of</w:t>
      </w:r>
      <w:r>
        <w:rPr>
          <w:spacing w:val="-9"/>
        </w:rPr>
        <w:t xml:space="preserve"> </w:t>
      </w:r>
      <w:r>
        <w:t>every</w:t>
      </w:r>
      <w:r>
        <w:rPr>
          <w:spacing w:val="-10"/>
        </w:rPr>
        <w:t xml:space="preserve"> </w:t>
      </w:r>
      <w:r>
        <w:t>nature</w:t>
      </w:r>
      <w:r>
        <w:rPr>
          <w:spacing w:val="-11"/>
        </w:rPr>
        <w:t xml:space="preserve"> </w:t>
      </w:r>
      <w:r>
        <w:t>and</w:t>
      </w:r>
      <w:r>
        <w:rPr>
          <w:spacing w:val="-8"/>
        </w:rPr>
        <w:t xml:space="preserve"> </w:t>
      </w:r>
      <w:r>
        <w:t>kind</w:t>
      </w:r>
      <w:r>
        <w:rPr>
          <w:spacing w:val="-8"/>
        </w:rPr>
        <w:t xml:space="preserve"> </w:t>
      </w:r>
      <w:r>
        <w:t>upon</w:t>
      </w:r>
      <w:r>
        <w:rPr>
          <w:spacing w:val="-11"/>
        </w:rPr>
        <w:t xml:space="preserve"> </w:t>
      </w:r>
      <w:r>
        <w:t>said</w:t>
      </w:r>
      <w:r>
        <w:rPr>
          <w:spacing w:val="-11"/>
        </w:rPr>
        <w:t xml:space="preserve"> </w:t>
      </w:r>
      <w:proofErr w:type="gramStart"/>
      <w:r>
        <w:t>business,</w:t>
      </w:r>
      <w:r>
        <w:rPr>
          <w:spacing w:val="-11"/>
        </w:rPr>
        <w:t xml:space="preserve"> </w:t>
      </w:r>
      <w:r>
        <w:t>but</w:t>
      </w:r>
      <w:proofErr w:type="gramEnd"/>
      <w:r>
        <w:rPr>
          <w:spacing w:val="-9"/>
        </w:rPr>
        <w:t xml:space="preserve"> </w:t>
      </w:r>
      <w:r>
        <w:t>shall</w:t>
      </w:r>
      <w:r>
        <w:rPr>
          <w:spacing w:val="-10"/>
        </w:rPr>
        <w:t xml:space="preserve"> </w:t>
      </w:r>
      <w:r>
        <w:t>not</w:t>
      </w:r>
      <w:r>
        <w:rPr>
          <w:spacing w:val="-11"/>
        </w:rPr>
        <w:t xml:space="preserve"> </w:t>
      </w:r>
      <w:r>
        <w:t>be</w:t>
      </w:r>
      <w:r>
        <w:rPr>
          <w:spacing w:val="-8"/>
        </w:rPr>
        <w:t xml:space="preserve"> </w:t>
      </w:r>
      <w:r>
        <w:t>in</w:t>
      </w:r>
      <w:r>
        <w:rPr>
          <w:spacing w:val="-11"/>
        </w:rPr>
        <w:t xml:space="preserve"> </w:t>
      </w:r>
      <w:r>
        <w:t>lieu of ad valorem taxes and commercial vehicle decals.</w:t>
      </w:r>
    </w:p>
    <w:p w14:paraId="07C1D770" w14:textId="77777777" w:rsidR="004E5576" w:rsidRDefault="004E5576">
      <w:pPr>
        <w:pStyle w:val="BodyText"/>
      </w:pPr>
    </w:p>
    <w:p w14:paraId="3272A39A" w14:textId="77777777" w:rsidR="004E5576" w:rsidRDefault="00081616">
      <w:pPr>
        <w:pStyle w:val="BodyText"/>
        <w:spacing w:before="1"/>
        <w:ind w:left="113"/>
        <w:jc w:val="center"/>
      </w:pPr>
      <w:r>
        <w:t>As</w:t>
      </w:r>
      <w:r>
        <w:rPr>
          <w:spacing w:val="-4"/>
        </w:rPr>
        <w:t xml:space="preserve"> </w:t>
      </w:r>
      <w:r>
        <w:t>used</w:t>
      </w:r>
      <w:r>
        <w:rPr>
          <w:spacing w:val="-3"/>
        </w:rPr>
        <w:t xml:space="preserve"> </w:t>
      </w:r>
      <w:r>
        <w:t>in</w:t>
      </w:r>
      <w:r>
        <w:rPr>
          <w:spacing w:val="-4"/>
        </w:rPr>
        <w:t xml:space="preserve"> </w:t>
      </w:r>
      <w:r>
        <w:t>this</w:t>
      </w:r>
      <w:r>
        <w:rPr>
          <w:spacing w:val="-3"/>
        </w:rPr>
        <w:t xml:space="preserve"> </w:t>
      </w:r>
      <w:r>
        <w:t>Ordinance,</w:t>
      </w:r>
      <w:r>
        <w:rPr>
          <w:spacing w:val="-4"/>
        </w:rPr>
        <w:t xml:space="preserve"> </w:t>
      </w:r>
      <w:r>
        <w:t>the</w:t>
      </w:r>
      <w:r>
        <w:rPr>
          <w:spacing w:val="-6"/>
        </w:rPr>
        <w:t xml:space="preserve"> </w:t>
      </w:r>
      <w:r>
        <w:t>term</w:t>
      </w:r>
      <w:r>
        <w:rPr>
          <w:spacing w:val="-2"/>
        </w:rPr>
        <w:t xml:space="preserve"> </w:t>
      </w:r>
      <w:r>
        <w:t>"Recurring</w:t>
      </w:r>
      <w:r>
        <w:rPr>
          <w:spacing w:val="-3"/>
        </w:rPr>
        <w:t xml:space="preserve"> </w:t>
      </w:r>
      <w:r>
        <w:t>Local</w:t>
      </w:r>
      <w:r>
        <w:rPr>
          <w:spacing w:val="-4"/>
        </w:rPr>
        <w:t xml:space="preserve"> </w:t>
      </w:r>
      <w:r>
        <w:t>Service</w:t>
      </w:r>
      <w:r>
        <w:rPr>
          <w:spacing w:val="-4"/>
        </w:rPr>
        <w:t xml:space="preserve"> </w:t>
      </w:r>
      <w:r>
        <w:t>Revenues"</w:t>
      </w:r>
      <w:r>
        <w:rPr>
          <w:spacing w:val="-2"/>
        </w:rPr>
        <w:t xml:space="preserve"> </w:t>
      </w:r>
      <w:r>
        <w:t>shall</w:t>
      </w:r>
      <w:r>
        <w:rPr>
          <w:spacing w:val="-5"/>
        </w:rPr>
        <w:t xml:space="preserve"> </w:t>
      </w:r>
      <w:r>
        <w:rPr>
          <w:spacing w:val="-2"/>
        </w:rPr>
        <w:t>mean:</w:t>
      </w:r>
    </w:p>
    <w:p w14:paraId="72FB2275" w14:textId="77777777" w:rsidR="004E5576" w:rsidRDefault="00081616" w:rsidP="00F04DFD">
      <w:pPr>
        <w:pStyle w:val="ListParagraph"/>
        <w:numPr>
          <w:ilvl w:val="0"/>
          <w:numId w:val="69"/>
        </w:numPr>
        <w:tabs>
          <w:tab w:val="left" w:pos="1778"/>
        </w:tabs>
        <w:spacing w:before="276"/>
        <w:ind w:left="1778" w:hanging="359"/>
        <w:rPr>
          <w:sz w:val="24"/>
        </w:rPr>
      </w:pPr>
      <w:r>
        <w:rPr>
          <w:sz w:val="24"/>
        </w:rPr>
        <w:t>Monthly</w:t>
      </w:r>
      <w:r>
        <w:rPr>
          <w:spacing w:val="-12"/>
          <w:sz w:val="24"/>
        </w:rPr>
        <w:t xml:space="preserve"> </w:t>
      </w:r>
      <w:r>
        <w:rPr>
          <w:sz w:val="24"/>
        </w:rPr>
        <w:t>charges</w:t>
      </w:r>
      <w:r>
        <w:rPr>
          <w:spacing w:val="-13"/>
          <w:sz w:val="24"/>
        </w:rPr>
        <w:t xml:space="preserve"> </w:t>
      </w:r>
      <w:r>
        <w:rPr>
          <w:sz w:val="24"/>
        </w:rPr>
        <w:t>for</w:t>
      </w:r>
      <w:r>
        <w:rPr>
          <w:spacing w:val="-11"/>
          <w:sz w:val="24"/>
        </w:rPr>
        <w:t xml:space="preserve"> </w:t>
      </w:r>
      <w:r>
        <w:rPr>
          <w:sz w:val="24"/>
        </w:rPr>
        <w:t>local</w:t>
      </w:r>
      <w:r>
        <w:rPr>
          <w:spacing w:val="-12"/>
          <w:sz w:val="24"/>
        </w:rPr>
        <w:t xml:space="preserve"> </w:t>
      </w:r>
      <w:r>
        <w:rPr>
          <w:sz w:val="24"/>
        </w:rPr>
        <w:t>exchange</w:t>
      </w:r>
      <w:r>
        <w:rPr>
          <w:spacing w:val="-11"/>
          <w:sz w:val="24"/>
        </w:rPr>
        <w:t xml:space="preserve"> </w:t>
      </w:r>
      <w:r>
        <w:rPr>
          <w:sz w:val="24"/>
        </w:rPr>
        <w:t>service,</w:t>
      </w:r>
      <w:r>
        <w:rPr>
          <w:spacing w:val="-13"/>
          <w:sz w:val="24"/>
        </w:rPr>
        <w:t xml:space="preserve"> </w:t>
      </w:r>
      <w:r>
        <w:rPr>
          <w:spacing w:val="-2"/>
          <w:sz w:val="24"/>
        </w:rPr>
        <w:t>including:</w:t>
      </w:r>
    </w:p>
    <w:p w14:paraId="2765E8B4" w14:textId="77777777" w:rsidR="004E5576" w:rsidRDefault="00081616" w:rsidP="00F04DFD">
      <w:pPr>
        <w:pStyle w:val="ListParagraph"/>
        <w:numPr>
          <w:ilvl w:val="1"/>
          <w:numId w:val="69"/>
        </w:numPr>
        <w:tabs>
          <w:tab w:val="left" w:pos="2137"/>
        </w:tabs>
        <w:ind w:left="2137" w:hanging="358"/>
        <w:rPr>
          <w:sz w:val="24"/>
        </w:rPr>
      </w:pPr>
      <w:r>
        <w:rPr>
          <w:sz w:val="24"/>
        </w:rPr>
        <w:t>Charges</w:t>
      </w:r>
      <w:r>
        <w:rPr>
          <w:spacing w:val="-11"/>
          <w:sz w:val="24"/>
        </w:rPr>
        <w:t xml:space="preserve"> </w:t>
      </w:r>
      <w:r>
        <w:rPr>
          <w:sz w:val="24"/>
        </w:rPr>
        <w:t>for</w:t>
      </w:r>
      <w:r>
        <w:rPr>
          <w:spacing w:val="-10"/>
          <w:sz w:val="24"/>
        </w:rPr>
        <w:t xml:space="preserve"> </w:t>
      </w:r>
      <w:r>
        <w:rPr>
          <w:sz w:val="24"/>
        </w:rPr>
        <w:t>additional</w:t>
      </w:r>
      <w:r>
        <w:rPr>
          <w:spacing w:val="-13"/>
          <w:sz w:val="24"/>
        </w:rPr>
        <w:t xml:space="preserve"> </w:t>
      </w:r>
      <w:r>
        <w:rPr>
          <w:sz w:val="24"/>
        </w:rPr>
        <w:t>listings</w:t>
      </w:r>
      <w:r>
        <w:rPr>
          <w:spacing w:val="-10"/>
          <w:sz w:val="24"/>
        </w:rPr>
        <w:t xml:space="preserve"> </w:t>
      </w:r>
      <w:r>
        <w:rPr>
          <w:sz w:val="24"/>
        </w:rPr>
        <w:t>and</w:t>
      </w:r>
      <w:r>
        <w:rPr>
          <w:spacing w:val="-10"/>
          <w:sz w:val="24"/>
        </w:rPr>
        <w:t xml:space="preserve"> </w:t>
      </w:r>
      <w:r>
        <w:rPr>
          <w:sz w:val="24"/>
        </w:rPr>
        <w:t>joint</w:t>
      </w:r>
      <w:r>
        <w:rPr>
          <w:spacing w:val="-12"/>
          <w:sz w:val="24"/>
        </w:rPr>
        <w:t xml:space="preserve"> </w:t>
      </w:r>
      <w:r>
        <w:rPr>
          <w:spacing w:val="-2"/>
          <w:sz w:val="24"/>
        </w:rPr>
        <w:t>users,</w:t>
      </w:r>
    </w:p>
    <w:p w14:paraId="0B9D0128" w14:textId="77777777" w:rsidR="004E5576" w:rsidRDefault="00081616" w:rsidP="00F04DFD">
      <w:pPr>
        <w:pStyle w:val="ListParagraph"/>
        <w:numPr>
          <w:ilvl w:val="1"/>
          <w:numId w:val="69"/>
        </w:numPr>
        <w:tabs>
          <w:tab w:val="left" w:pos="2137"/>
        </w:tabs>
        <w:ind w:left="2137" w:hanging="358"/>
        <w:rPr>
          <w:sz w:val="24"/>
        </w:rPr>
      </w:pPr>
      <w:r>
        <w:rPr>
          <w:sz w:val="24"/>
        </w:rPr>
        <w:t>The</w:t>
      </w:r>
      <w:r>
        <w:rPr>
          <w:spacing w:val="-5"/>
          <w:sz w:val="24"/>
        </w:rPr>
        <w:t xml:space="preserve"> </w:t>
      </w:r>
      <w:proofErr w:type="gramStart"/>
      <w:r>
        <w:rPr>
          <w:sz w:val="24"/>
        </w:rPr>
        <w:t>guarantee</w:t>
      </w:r>
      <w:proofErr w:type="gramEnd"/>
      <w:r>
        <w:rPr>
          <w:spacing w:val="-4"/>
          <w:sz w:val="24"/>
        </w:rPr>
        <w:t xml:space="preserve"> </w:t>
      </w:r>
      <w:r>
        <w:rPr>
          <w:sz w:val="24"/>
        </w:rPr>
        <w:t>portion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charge</w:t>
      </w:r>
      <w:r>
        <w:rPr>
          <w:spacing w:val="-3"/>
          <w:sz w:val="24"/>
        </w:rPr>
        <w:t xml:space="preserve"> </w:t>
      </w:r>
      <w:r>
        <w:rPr>
          <w:sz w:val="24"/>
        </w:rPr>
        <w:t>for</w:t>
      </w:r>
      <w:r>
        <w:rPr>
          <w:spacing w:val="-3"/>
          <w:sz w:val="24"/>
        </w:rPr>
        <w:t xml:space="preserve"> </w:t>
      </w:r>
      <w:r>
        <w:rPr>
          <w:sz w:val="24"/>
        </w:rPr>
        <w:t>semi-public</w:t>
      </w:r>
      <w:r>
        <w:rPr>
          <w:spacing w:val="-2"/>
          <w:sz w:val="24"/>
        </w:rPr>
        <w:t xml:space="preserve"> </w:t>
      </w:r>
      <w:r>
        <w:rPr>
          <w:sz w:val="24"/>
        </w:rPr>
        <w:t>pay</w:t>
      </w:r>
      <w:r>
        <w:rPr>
          <w:spacing w:val="-2"/>
          <w:sz w:val="24"/>
        </w:rPr>
        <w:t xml:space="preserve"> </w:t>
      </w:r>
      <w:r>
        <w:rPr>
          <w:sz w:val="24"/>
        </w:rPr>
        <w:t>station</w:t>
      </w:r>
      <w:r>
        <w:rPr>
          <w:spacing w:val="-2"/>
          <w:sz w:val="24"/>
        </w:rPr>
        <w:t xml:space="preserve"> services,</w:t>
      </w:r>
    </w:p>
    <w:p w14:paraId="2142251D" w14:textId="77777777" w:rsidR="004E5576" w:rsidRDefault="00081616" w:rsidP="00F04DFD">
      <w:pPr>
        <w:pStyle w:val="ListParagraph"/>
        <w:numPr>
          <w:ilvl w:val="1"/>
          <w:numId w:val="69"/>
        </w:numPr>
        <w:tabs>
          <w:tab w:val="left" w:pos="2137"/>
          <w:tab w:val="left" w:pos="2139"/>
        </w:tabs>
        <w:ind w:right="1178"/>
        <w:rPr>
          <w:sz w:val="24"/>
        </w:rPr>
      </w:pPr>
      <w:r>
        <w:rPr>
          <w:sz w:val="24"/>
        </w:rPr>
        <w:t>Charges</w:t>
      </w:r>
      <w:r>
        <w:rPr>
          <w:spacing w:val="80"/>
          <w:sz w:val="24"/>
        </w:rPr>
        <w:t xml:space="preserve"> </w:t>
      </w:r>
      <w:r>
        <w:rPr>
          <w:sz w:val="24"/>
        </w:rPr>
        <w:t>for</w:t>
      </w:r>
      <w:r>
        <w:rPr>
          <w:spacing w:val="80"/>
          <w:sz w:val="24"/>
        </w:rPr>
        <w:t xml:space="preserve"> </w:t>
      </w:r>
      <w:r>
        <w:rPr>
          <w:sz w:val="24"/>
        </w:rPr>
        <w:t>local</w:t>
      </w:r>
      <w:r>
        <w:rPr>
          <w:spacing w:val="80"/>
          <w:sz w:val="24"/>
        </w:rPr>
        <w:t xml:space="preserve"> </w:t>
      </w:r>
      <w:r>
        <w:rPr>
          <w:sz w:val="24"/>
        </w:rPr>
        <w:t>message</w:t>
      </w:r>
      <w:r>
        <w:rPr>
          <w:spacing w:val="80"/>
          <w:sz w:val="24"/>
        </w:rPr>
        <w:t xml:space="preserve"> </w:t>
      </w:r>
      <w:r>
        <w:rPr>
          <w:sz w:val="24"/>
        </w:rPr>
        <w:t>rate</w:t>
      </w:r>
      <w:r>
        <w:rPr>
          <w:spacing w:val="80"/>
          <w:sz w:val="24"/>
        </w:rPr>
        <w:t xml:space="preserve"> </w:t>
      </w:r>
      <w:r>
        <w:rPr>
          <w:sz w:val="24"/>
        </w:rPr>
        <w:t>service,</w:t>
      </w:r>
      <w:r>
        <w:rPr>
          <w:spacing w:val="80"/>
          <w:sz w:val="24"/>
        </w:rPr>
        <w:t xml:space="preserve"> </w:t>
      </w:r>
      <w:r>
        <w:rPr>
          <w:sz w:val="24"/>
        </w:rPr>
        <w:t>including</w:t>
      </w:r>
      <w:r>
        <w:rPr>
          <w:spacing w:val="80"/>
          <w:sz w:val="24"/>
        </w:rPr>
        <w:t xml:space="preserve"> </w:t>
      </w:r>
      <w:r>
        <w:rPr>
          <w:sz w:val="24"/>
        </w:rPr>
        <w:t>mobile</w:t>
      </w:r>
      <w:r>
        <w:rPr>
          <w:spacing w:val="80"/>
          <w:sz w:val="24"/>
        </w:rPr>
        <w:t xml:space="preserve"> </w:t>
      </w:r>
      <w:r>
        <w:rPr>
          <w:sz w:val="24"/>
        </w:rPr>
        <w:t>service</w:t>
      </w:r>
      <w:r>
        <w:rPr>
          <w:spacing w:val="80"/>
          <w:sz w:val="24"/>
        </w:rPr>
        <w:t xml:space="preserve"> </w:t>
      </w:r>
      <w:r>
        <w:rPr>
          <w:sz w:val="24"/>
        </w:rPr>
        <w:t>local messages, and</w:t>
      </w:r>
    </w:p>
    <w:p w14:paraId="01968B40" w14:textId="77777777" w:rsidR="004E5576" w:rsidRDefault="00081616" w:rsidP="00F04DFD">
      <w:pPr>
        <w:pStyle w:val="ListParagraph"/>
        <w:numPr>
          <w:ilvl w:val="1"/>
          <w:numId w:val="69"/>
        </w:numPr>
        <w:tabs>
          <w:tab w:val="left" w:pos="2137"/>
        </w:tabs>
        <w:ind w:left="2137" w:hanging="358"/>
        <w:rPr>
          <w:sz w:val="24"/>
        </w:rPr>
      </w:pPr>
      <w:r>
        <w:rPr>
          <w:sz w:val="24"/>
        </w:rPr>
        <w:t>Subscriber</w:t>
      </w:r>
      <w:r>
        <w:rPr>
          <w:spacing w:val="-8"/>
          <w:sz w:val="24"/>
        </w:rPr>
        <w:t xml:space="preserve"> </w:t>
      </w:r>
      <w:r>
        <w:rPr>
          <w:sz w:val="24"/>
        </w:rPr>
        <w:t>station</w:t>
      </w:r>
      <w:r>
        <w:rPr>
          <w:spacing w:val="-6"/>
          <w:sz w:val="24"/>
        </w:rPr>
        <w:t xml:space="preserve"> </w:t>
      </w:r>
      <w:r>
        <w:rPr>
          <w:sz w:val="24"/>
        </w:rPr>
        <w:t>revenues</w:t>
      </w:r>
      <w:r>
        <w:rPr>
          <w:spacing w:val="-7"/>
          <w:sz w:val="24"/>
        </w:rPr>
        <w:t xml:space="preserve"> </w:t>
      </w:r>
      <w:r>
        <w:rPr>
          <w:sz w:val="24"/>
        </w:rPr>
        <w:t>from</w:t>
      </w:r>
      <w:r>
        <w:rPr>
          <w:spacing w:val="-6"/>
          <w:sz w:val="24"/>
        </w:rPr>
        <w:t xml:space="preserve"> </w:t>
      </w:r>
      <w:r>
        <w:rPr>
          <w:sz w:val="24"/>
        </w:rPr>
        <w:t>teletypewriter</w:t>
      </w:r>
      <w:r>
        <w:rPr>
          <w:spacing w:val="-6"/>
          <w:sz w:val="24"/>
        </w:rPr>
        <w:t xml:space="preserve"> </w:t>
      </w:r>
      <w:r>
        <w:rPr>
          <w:sz w:val="24"/>
        </w:rPr>
        <w:t>exchange</w:t>
      </w:r>
      <w:r>
        <w:rPr>
          <w:spacing w:val="-5"/>
          <w:sz w:val="24"/>
        </w:rPr>
        <w:t xml:space="preserve"> </w:t>
      </w:r>
      <w:r>
        <w:rPr>
          <w:spacing w:val="-2"/>
          <w:sz w:val="24"/>
        </w:rPr>
        <w:t>service.</w:t>
      </w:r>
    </w:p>
    <w:p w14:paraId="0768D532" w14:textId="77777777" w:rsidR="004E5576" w:rsidRDefault="00081616" w:rsidP="00F04DFD">
      <w:pPr>
        <w:pStyle w:val="ListParagraph"/>
        <w:numPr>
          <w:ilvl w:val="0"/>
          <w:numId w:val="69"/>
        </w:numPr>
        <w:tabs>
          <w:tab w:val="left" w:pos="1779"/>
          <w:tab w:val="left" w:pos="1840"/>
        </w:tabs>
        <w:spacing w:before="274"/>
        <w:ind w:right="1174"/>
        <w:jc w:val="both"/>
        <w:rPr>
          <w:sz w:val="24"/>
        </w:rPr>
      </w:pPr>
      <w:r>
        <w:rPr>
          <w:sz w:val="24"/>
        </w:rPr>
        <w:tab/>
        <w:t xml:space="preserve">All charges for local private line services including audio and video program transmission services where both terminals of the private line are within the City </w:t>
      </w:r>
      <w:r>
        <w:rPr>
          <w:spacing w:val="-2"/>
          <w:sz w:val="24"/>
        </w:rPr>
        <w:t>Limits.</w:t>
      </w:r>
    </w:p>
    <w:p w14:paraId="5BC78275" w14:textId="77777777" w:rsidR="004E5576" w:rsidRDefault="004E5576">
      <w:pPr>
        <w:pStyle w:val="BodyText"/>
      </w:pPr>
    </w:p>
    <w:p w14:paraId="0FE496B0" w14:textId="77777777" w:rsidR="004E5576" w:rsidRDefault="00081616" w:rsidP="00F04DFD">
      <w:pPr>
        <w:pStyle w:val="ListParagraph"/>
        <w:numPr>
          <w:ilvl w:val="0"/>
          <w:numId w:val="69"/>
        </w:numPr>
        <w:tabs>
          <w:tab w:val="left" w:pos="1749"/>
          <w:tab w:val="left" w:pos="1779"/>
        </w:tabs>
        <w:ind w:right="1176"/>
        <w:jc w:val="both"/>
        <w:rPr>
          <w:sz w:val="24"/>
        </w:rPr>
      </w:pPr>
      <w:r>
        <w:rPr>
          <w:sz w:val="24"/>
        </w:rPr>
        <w:t>Charges</w:t>
      </w:r>
      <w:r>
        <w:rPr>
          <w:spacing w:val="-17"/>
          <w:sz w:val="24"/>
        </w:rPr>
        <w:t xml:space="preserve"> </w:t>
      </w:r>
      <w:r>
        <w:rPr>
          <w:sz w:val="24"/>
        </w:rPr>
        <w:t>for</w:t>
      </w:r>
      <w:r>
        <w:rPr>
          <w:spacing w:val="-17"/>
          <w:sz w:val="24"/>
        </w:rPr>
        <w:t xml:space="preserve"> </w:t>
      </w:r>
      <w:r>
        <w:rPr>
          <w:sz w:val="24"/>
        </w:rPr>
        <w:t>Morse</w:t>
      </w:r>
      <w:r>
        <w:rPr>
          <w:spacing w:val="-16"/>
          <w:sz w:val="24"/>
        </w:rPr>
        <w:t xml:space="preserve"> </w:t>
      </w:r>
      <w:r>
        <w:rPr>
          <w:sz w:val="24"/>
        </w:rPr>
        <w:t>transmissions,</w:t>
      </w:r>
      <w:r>
        <w:rPr>
          <w:spacing w:val="-17"/>
          <w:sz w:val="24"/>
        </w:rPr>
        <w:t xml:space="preserve"> </w:t>
      </w:r>
      <w:r>
        <w:rPr>
          <w:sz w:val="24"/>
        </w:rPr>
        <w:t>signaling,</w:t>
      </w:r>
      <w:r>
        <w:rPr>
          <w:spacing w:val="-17"/>
          <w:sz w:val="24"/>
        </w:rPr>
        <w:t xml:space="preserve"> </w:t>
      </w:r>
      <w:r>
        <w:rPr>
          <w:sz w:val="24"/>
        </w:rPr>
        <w:t>data</w:t>
      </w:r>
      <w:r>
        <w:rPr>
          <w:spacing w:val="-17"/>
          <w:sz w:val="24"/>
        </w:rPr>
        <w:t xml:space="preserve"> </w:t>
      </w:r>
      <w:r>
        <w:rPr>
          <w:sz w:val="24"/>
        </w:rPr>
        <w:t>transmission</w:t>
      </w:r>
      <w:r>
        <w:rPr>
          <w:spacing w:val="-16"/>
          <w:sz w:val="24"/>
        </w:rPr>
        <w:t xml:space="preserve"> </w:t>
      </w:r>
      <w:r>
        <w:rPr>
          <w:sz w:val="24"/>
        </w:rPr>
        <w:t>remote</w:t>
      </w:r>
      <w:r>
        <w:rPr>
          <w:spacing w:val="-17"/>
          <w:sz w:val="24"/>
        </w:rPr>
        <w:t xml:space="preserve"> </w:t>
      </w:r>
      <w:r>
        <w:rPr>
          <w:sz w:val="24"/>
        </w:rPr>
        <w:t>metering</w:t>
      </w:r>
      <w:r>
        <w:rPr>
          <w:spacing w:val="-17"/>
          <w:sz w:val="24"/>
        </w:rPr>
        <w:t xml:space="preserve"> </w:t>
      </w:r>
      <w:r>
        <w:rPr>
          <w:sz w:val="24"/>
        </w:rPr>
        <w:t>and supervisory control, where both terminal points are within the City Limits.</w:t>
      </w:r>
    </w:p>
    <w:p w14:paraId="4F75A75E" w14:textId="77777777" w:rsidR="004E5576" w:rsidRDefault="00081616">
      <w:pPr>
        <w:pStyle w:val="Heading5"/>
        <w:jc w:val="both"/>
      </w:pPr>
      <w:bookmarkStart w:id="434" w:name="_bookmark70"/>
      <w:bookmarkEnd w:id="434"/>
      <w:r>
        <w:t>Section</w:t>
      </w:r>
      <w:r>
        <w:rPr>
          <w:spacing w:val="-9"/>
        </w:rPr>
        <w:t xml:space="preserve"> </w:t>
      </w:r>
      <w:r>
        <w:t>6.</w:t>
      </w:r>
      <w:r>
        <w:rPr>
          <w:spacing w:val="-7"/>
        </w:rPr>
        <w:t xml:space="preserve"> </w:t>
      </w:r>
      <w:r>
        <w:t>LONG-DISTANCE</w:t>
      </w:r>
      <w:r>
        <w:rPr>
          <w:spacing w:val="-8"/>
        </w:rPr>
        <w:t xml:space="preserve"> </w:t>
      </w:r>
      <w:r>
        <w:t>TELEPHONE</w:t>
      </w:r>
      <w:r>
        <w:rPr>
          <w:spacing w:val="-10"/>
        </w:rPr>
        <w:t xml:space="preserve"> </w:t>
      </w:r>
      <w:r>
        <w:t>FRANCHISE</w:t>
      </w:r>
      <w:r>
        <w:rPr>
          <w:spacing w:val="-8"/>
        </w:rPr>
        <w:t xml:space="preserve"> </w:t>
      </w:r>
      <w:r>
        <w:rPr>
          <w:spacing w:val="-5"/>
        </w:rPr>
        <w:t>FEE</w:t>
      </w:r>
    </w:p>
    <w:p w14:paraId="6FA29B49" w14:textId="77777777" w:rsidR="004E5576" w:rsidRDefault="004E5576">
      <w:pPr>
        <w:pStyle w:val="BodyText"/>
        <w:spacing w:before="60"/>
        <w:rPr>
          <w:b/>
          <w:i/>
        </w:rPr>
      </w:pPr>
    </w:p>
    <w:p w14:paraId="4C2C2D10" w14:textId="77777777" w:rsidR="004E5576" w:rsidRDefault="00081616">
      <w:pPr>
        <w:pStyle w:val="BodyText"/>
        <w:spacing w:before="1"/>
        <w:ind w:left="1059" w:right="1173" w:firstLine="360"/>
        <w:jc w:val="both"/>
      </w:pPr>
      <w:r>
        <w:t>Any telephone company doing business within the City as a long-distance telephone service, or having cables or wires upon, under, or above the right-of-way of a City street or other public way or property, and not already assessed a franchise fee based on a percentage of revenues, shall be required to pay an</w:t>
      </w:r>
      <w:r>
        <w:rPr>
          <w:spacing w:val="-1"/>
        </w:rPr>
        <w:t xml:space="preserve"> </w:t>
      </w:r>
      <w:r>
        <w:t>annual fee of $5.00</w:t>
      </w:r>
      <w:r>
        <w:rPr>
          <w:spacing w:val="-1"/>
        </w:rPr>
        <w:t xml:space="preserve"> </w:t>
      </w:r>
      <w:r>
        <w:t>per linear foot of City</w:t>
      </w:r>
      <w:r>
        <w:rPr>
          <w:spacing w:val="-1"/>
        </w:rPr>
        <w:t xml:space="preserve"> </w:t>
      </w:r>
      <w:r>
        <w:t>right-of-way</w:t>
      </w:r>
      <w:r>
        <w:rPr>
          <w:spacing w:val="-2"/>
        </w:rPr>
        <w:t xml:space="preserve"> </w:t>
      </w:r>
      <w:r>
        <w:t>used,</w:t>
      </w:r>
      <w:r>
        <w:rPr>
          <w:spacing w:val="-4"/>
        </w:rPr>
        <w:t xml:space="preserve"> </w:t>
      </w:r>
      <w:r>
        <w:t>with</w:t>
      </w:r>
      <w:r>
        <w:rPr>
          <w:spacing w:val="-1"/>
        </w:rPr>
        <w:t xml:space="preserve"> </w:t>
      </w:r>
      <w:r>
        <w:t>a</w:t>
      </w:r>
      <w:r>
        <w:rPr>
          <w:spacing w:val="-3"/>
        </w:rPr>
        <w:t xml:space="preserve"> </w:t>
      </w:r>
      <w:r>
        <w:t>minimum</w:t>
      </w:r>
      <w:r>
        <w:rPr>
          <w:spacing w:val="-3"/>
        </w:rPr>
        <w:t xml:space="preserve"> </w:t>
      </w:r>
      <w:r>
        <w:t>annual</w:t>
      </w:r>
      <w:r>
        <w:rPr>
          <w:spacing w:val="-5"/>
        </w:rPr>
        <w:t xml:space="preserve"> </w:t>
      </w:r>
      <w:r>
        <w:t>fee</w:t>
      </w:r>
      <w:r>
        <w:rPr>
          <w:spacing w:val="-4"/>
        </w:rPr>
        <w:t xml:space="preserve"> </w:t>
      </w:r>
      <w:r>
        <w:t>of</w:t>
      </w:r>
      <w:r>
        <w:rPr>
          <w:spacing w:val="-2"/>
        </w:rPr>
        <w:t xml:space="preserve"> </w:t>
      </w:r>
      <w:r>
        <w:t>$1,000. The</w:t>
      </w:r>
      <w:r>
        <w:rPr>
          <w:spacing w:val="-4"/>
        </w:rPr>
        <w:t xml:space="preserve"> </w:t>
      </w:r>
      <w:r>
        <w:t>number</w:t>
      </w:r>
      <w:r>
        <w:rPr>
          <w:spacing w:val="-5"/>
        </w:rPr>
        <w:t xml:space="preserve"> </w:t>
      </w:r>
      <w:r>
        <w:t>of</w:t>
      </w:r>
      <w:r>
        <w:rPr>
          <w:spacing w:val="-2"/>
        </w:rPr>
        <w:t xml:space="preserve"> </w:t>
      </w:r>
      <w:r>
        <w:t>linear</w:t>
      </w:r>
      <w:r>
        <w:rPr>
          <w:spacing w:val="-2"/>
        </w:rPr>
        <w:t xml:space="preserve"> </w:t>
      </w:r>
      <w:r>
        <w:t>feet</w:t>
      </w:r>
      <w:r>
        <w:rPr>
          <w:spacing w:val="-2"/>
        </w:rPr>
        <w:t xml:space="preserve"> </w:t>
      </w:r>
      <w:r>
        <w:t>of cable or wire occupying City right-of-way on January 1 of each year will govern for that year. Within 30 days after January 1, each such long-distance telephone company shall submit to the Revenue Department a written certification of the number of linear feet of right-of-way</w:t>
      </w:r>
      <w:r>
        <w:rPr>
          <w:spacing w:val="-10"/>
        </w:rPr>
        <w:t xml:space="preserve"> </w:t>
      </w:r>
      <w:r>
        <w:t>used</w:t>
      </w:r>
      <w:r>
        <w:rPr>
          <w:spacing w:val="-9"/>
        </w:rPr>
        <w:t xml:space="preserve"> </w:t>
      </w:r>
      <w:r>
        <w:t>within</w:t>
      </w:r>
      <w:r>
        <w:rPr>
          <w:spacing w:val="-7"/>
        </w:rPr>
        <w:t xml:space="preserve"> </w:t>
      </w:r>
      <w:r>
        <w:t>the</w:t>
      </w:r>
      <w:r>
        <w:rPr>
          <w:spacing w:val="-7"/>
        </w:rPr>
        <w:t xml:space="preserve"> </w:t>
      </w:r>
      <w:r>
        <w:t>City</w:t>
      </w:r>
      <w:r>
        <w:rPr>
          <w:spacing w:val="-10"/>
        </w:rPr>
        <w:t xml:space="preserve"> </w:t>
      </w:r>
      <w:r>
        <w:t>along</w:t>
      </w:r>
      <w:r>
        <w:rPr>
          <w:spacing w:val="-9"/>
        </w:rPr>
        <w:t xml:space="preserve"> </w:t>
      </w:r>
      <w:r>
        <w:t>with</w:t>
      </w:r>
      <w:r>
        <w:rPr>
          <w:spacing w:val="-9"/>
        </w:rPr>
        <w:t xml:space="preserve"> </w:t>
      </w:r>
      <w:r>
        <w:t>payment</w:t>
      </w:r>
      <w:r>
        <w:rPr>
          <w:spacing w:val="-10"/>
        </w:rPr>
        <w:t xml:space="preserve"> </w:t>
      </w:r>
      <w:r>
        <w:t>at</w:t>
      </w:r>
      <w:r>
        <w:rPr>
          <w:spacing w:val="-10"/>
        </w:rPr>
        <w:t xml:space="preserve"> </w:t>
      </w:r>
      <w:r>
        <w:t>the</w:t>
      </w:r>
      <w:r>
        <w:rPr>
          <w:spacing w:val="-5"/>
        </w:rPr>
        <w:t xml:space="preserve"> </w:t>
      </w:r>
      <w:r>
        <w:t>per</w:t>
      </w:r>
      <w:r>
        <w:rPr>
          <w:spacing w:val="-8"/>
        </w:rPr>
        <w:t xml:space="preserve"> </w:t>
      </w:r>
      <w:r>
        <w:t>foot</w:t>
      </w:r>
      <w:r>
        <w:rPr>
          <w:spacing w:val="-9"/>
        </w:rPr>
        <w:t xml:space="preserve"> </w:t>
      </w:r>
      <w:r>
        <w:t>rate</w:t>
      </w:r>
      <w:r>
        <w:rPr>
          <w:spacing w:val="-9"/>
        </w:rPr>
        <w:t xml:space="preserve"> </w:t>
      </w:r>
      <w:r>
        <w:t>prescribed</w:t>
      </w:r>
      <w:r>
        <w:rPr>
          <w:spacing w:val="-9"/>
        </w:rPr>
        <w:t xml:space="preserve"> </w:t>
      </w:r>
      <w:r>
        <w:t>above.</w:t>
      </w:r>
    </w:p>
    <w:p w14:paraId="55C9AE3B" w14:textId="77777777" w:rsidR="004E5576" w:rsidRDefault="004E5576">
      <w:pPr>
        <w:jc w:val="both"/>
        <w:sectPr w:rsidR="004E5576">
          <w:pgSz w:w="12240" w:h="15840"/>
          <w:pgMar w:top="1040" w:right="260" w:bottom="940" w:left="280" w:header="0" w:footer="696" w:gutter="0"/>
          <w:cols w:space="720"/>
        </w:sectPr>
      </w:pPr>
    </w:p>
    <w:p w14:paraId="352DEB18" w14:textId="77777777" w:rsidR="004E5576" w:rsidRDefault="00081616">
      <w:pPr>
        <w:pStyle w:val="Heading2"/>
      </w:pPr>
      <w:bookmarkStart w:id="435" w:name="_bookmark71"/>
      <w:bookmarkEnd w:id="435"/>
      <w:r>
        <w:lastRenderedPageBreak/>
        <w:t>ARTICLE</w:t>
      </w:r>
      <w:r>
        <w:rPr>
          <w:spacing w:val="-9"/>
        </w:rPr>
        <w:t xml:space="preserve"> </w:t>
      </w:r>
      <w:r>
        <w:t>I.</w:t>
      </w:r>
      <w:r>
        <w:rPr>
          <w:spacing w:val="-6"/>
        </w:rPr>
        <w:t xml:space="preserve"> </w:t>
      </w:r>
      <w:r>
        <w:t>E-911</w:t>
      </w:r>
      <w:r>
        <w:rPr>
          <w:spacing w:val="-9"/>
        </w:rPr>
        <w:t xml:space="preserve"> </w:t>
      </w:r>
      <w:r>
        <w:t>EMERGENCY</w:t>
      </w:r>
      <w:r>
        <w:rPr>
          <w:spacing w:val="-7"/>
        </w:rPr>
        <w:t xml:space="preserve"> </w:t>
      </w:r>
      <w:r>
        <w:t>TELEPHONE</w:t>
      </w:r>
      <w:r>
        <w:rPr>
          <w:spacing w:val="-6"/>
        </w:rPr>
        <w:t xml:space="preserve"> </w:t>
      </w:r>
      <w:r>
        <w:t>SERVICE</w:t>
      </w:r>
      <w:r>
        <w:rPr>
          <w:spacing w:val="-4"/>
        </w:rPr>
        <w:t xml:space="preserve"> </w:t>
      </w:r>
      <w:r>
        <w:rPr>
          <w:spacing w:val="-5"/>
        </w:rPr>
        <w:t>FEE</w:t>
      </w:r>
    </w:p>
    <w:p w14:paraId="3DA0D382" w14:textId="77777777" w:rsidR="004E5576" w:rsidRDefault="00081616">
      <w:pPr>
        <w:pStyle w:val="Heading5"/>
        <w:spacing w:before="242"/>
      </w:pPr>
      <w:bookmarkStart w:id="436" w:name="_bookmark72"/>
      <w:bookmarkEnd w:id="436"/>
      <w:r>
        <w:t>Section</w:t>
      </w:r>
      <w:r>
        <w:rPr>
          <w:spacing w:val="-2"/>
        </w:rPr>
        <w:t xml:space="preserve"> </w:t>
      </w:r>
      <w:r>
        <w:t>1. LEVY</w:t>
      </w:r>
      <w:r>
        <w:rPr>
          <w:spacing w:val="-1"/>
        </w:rPr>
        <w:t xml:space="preserve"> </w:t>
      </w:r>
      <w:r>
        <w:t>OF</w:t>
      </w:r>
      <w:r>
        <w:rPr>
          <w:spacing w:val="-2"/>
        </w:rPr>
        <w:t xml:space="preserve"> </w:t>
      </w:r>
      <w:r>
        <w:rPr>
          <w:spacing w:val="-5"/>
        </w:rPr>
        <w:t>FEE</w:t>
      </w:r>
    </w:p>
    <w:p w14:paraId="5DDEE942" w14:textId="77777777" w:rsidR="004E5576" w:rsidRDefault="004E5576">
      <w:pPr>
        <w:pStyle w:val="BodyText"/>
        <w:spacing w:before="60"/>
        <w:rPr>
          <w:b/>
          <w:i/>
        </w:rPr>
      </w:pPr>
    </w:p>
    <w:p w14:paraId="4BA76A4F" w14:textId="77777777" w:rsidR="004E5576" w:rsidRDefault="00081616" w:rsidP="00F04DFD">
      <w:pPr>
        <w:pStyle w:val="ListParagraph"/>
        <w:numPr>
          <w:ilvl w:val="0"/>
          <w:numId w:val="68"/>
        </w:numPr>
        <w:tabs>
          <w:tab w:val="left" w:pos="1779"/>
        </w:tabs>
        <w:ind w:right="1180"/>
        <w:jc w:val="both"/>
        <w:rPr>
          <w:sz w:val="24"/>
        </w:rPr>
      </w:pPr>
      <w:r>
        <w:rPr>
          <w:sz w:val="24"/>
        </w:rPr>
        <w:t>Pursuant to O. C. G. A. §46-5-134 authorizing each local government in the State of Georgia to levy and collect a fee for emergency 911 telephone service under certain conditions, and pursuant to a resolution of the Savannah City Council, an E-911</w:t>
      </w:r>
      <w:r>
        <w:rPr>
          <w:spacing w:val="-9"/>
          <w:sz w:val="24"/>
        </w:rPr>
        <w:t xml:space="preserve"> </w:t>
      </w:r>
      <w:r>
        <w:rPr>
          <w:sz w:val="24"/>
        </w:rPr>
        <w:t>emergency</w:t>
      </w:r>
      <w:r>
        <w:rPr>
          <w:spacing w:val="-10"/>
          <w:sz w:val="24"/>
        </w:rPr>
        <w:t xml:space="preserve"> </w:t>
      </w:r>
      <w:r>
        <w:rPr>
          <w:sz w:val="24"/>
        </w:rPr>
        <w:t>telephone</w:t>
      </w:r>
      <w:r>
        <w:rPr>
          <w:spacing w:val="-9"/>
          <w:sz w:val="24"/>
        </w:rPr>
        <w:t xml:space="preserve"> </w:t>
      </w:r>
      <w:r>
        <w:rPr>
          <w:sz w:val="24"/>
        </w:rPr>
        <w:t>service</w:t>
      </w:r>
      <w:r>
        <w:rPr>
          <w:spacing w:val="-9"/>
          <w:sz w:val="24"/>
        </w:rPr>
        <w:t xml:space="preserve"> </w:t>
      </w:r>
      <w:r>
        <w:rPr>
          <w:sz w:val="24"/>
        </w:rPr>
        <w:t>fee</w:t>
      </w:r>
      <w:r>
        <w:rPr>
          <w:spacing w:val="-9"/>
          <w:sz w:val="24"/>
        </w:rPr>
        <w:t xml:space="preserve"> </w:t>
      </w:r>
      <w:r>
        <w:rPr>
          <w:sz w:val="24"/>
        </w:rPr>
        <w:t>is</w:t>
      </w:r>
      <w:r>
        <w:rPr>
          <w:spacing w:val="-11"/>
          <w:sz w:val="24"/>
        </w:rPr>
        <w:t xml:space="preserve"> </w:t>
      </w:r>
      <w:r>
        <w:rPr>
          <w:sz w:val="24"/>
        </w:rPr>
        <w:t>levied</w:t>
      </w:r>
      <w:r>
        <w:rPr>
          <w:spacing w:val="-9"/>
          <w:sz w:val="24"/>
        </w:rPr>
        <w:t xml:space="preserve"> </w:t>
      </w:r>
      <w:r>
        <w:rPr>
          <w:sz w:val="24"/>
        </w:rPr>
        <w:t>within</w:t>
      </w:r>
      <w:r>
        <w:rPr>
          <w:spacing w:val="-10"/>
          <w:sz w:val="24"/>
        </w:rPr>
        <w:t xml:space="preserve"> </w:t>
      </w:r>
      <w:r>
        <w:rPr>
          <w:sz w:val="24"/>
        </w:rPr>
        <w:t>the</w:t>
      </w:r>
      <w:r>
        <w:rPr>
          <w:spacing w:val="-9"/>
          <w:sz w:val="24"/>
        </w:rPr>
        <w:t xml:space="preserve"> </w:t>
      </w:r>
      <w:r>
        <w:rPr>
          <w:sz w:val="24"/>
        </w:rPr>
        <w:t>City</w:t>
      </w:r>
      <w:r>
        <w:rPr>
          <w:spacing w:val="-10"/>
          <w:sz w:val="24"/>
        </w:rPr>
        <w:t xml:space="preserve"> </w:t>
      </w:r>
      <w:r>
        <w:rPr>
          <w:sz w:val="24"/>
        </w:rPr>
        <w:t>of</w:t>
      </w:r>
      <w:r>
        <w:rPr>
          <w:spacing w:val="-12"/>
          <w:sz w:val="24"/>
        </w:rPr>
        <w:t xml:space="preserve"> </w:t>
      </w:r>
      <w:r>
        <w:rPr>
          <w:sz w:val="24"/>
        </w:rPr>
        <w:t>Savannah,</w:t>
      </w:r>
      <w:r>
        <w:rPr>
          <w:spacing w:val="-10"/>
          <w:sz w:val="24"/>
        </w:rPr>
        <w:t xml:space="preserve"> </w:t>
      </w:r>
      <w:r>
        <w:rPr>
          <w:sz w:val="24"/>
        </w:rPr>
        <w:t>to</w:t>
      </w:r>
      <w:r>
        <w:rPr>
          <w:spacing w:val="-9"/>
          <w:sz w:val="24"/>
        </w:rPr>
        <w:t xml:space="preserve"> </w:t>
      </w:r>
      <w:r>
        <w:rPr>
          <w:sz w:val="24"/>
        </w:rPr>
        <w:t>be effective 120 days following the date of adoption of said resolution.</w:t>
      </w:r>
    </w:p>
    <w:p w14:paraId="70A630AA" w14:textId="77777777" w:rsidR="004E5576" w:rsidRDefault="004E5576">
      <w:pPr>
        <w:pStyle w:val="BodyText"/>
      </w:pPr>
    </w:p>
    <w:p w14:paraId="32A5CD0A" w14:textId="77777777" w:rsidR="004E5576" w:rsidRDefault="00081616" w:rsidP="00F04DFD">
      <w:pPr>
        <w:pStyle w:val="ListParagraph"/>
        <w:numPr>
          <w:ilvl w:val="0"/>
          <w:numId w:val="68"/>
        </w:numPr>
        <w:tabs>
          <w:tab w:val="left" w:pos="1779"/>
        </w:tabs>
        <w:ind w:right="1180"/>
        <w:jc w:val="both"/>
        <w:rPr>
          <w:sz w:val="24"/>
        </w:rPr>
      </w:pPr>
      <w:r>
        <w:rPr>
          <w:sz w:val="24"/>
        </w:rPr>
        <w:t>Pursuant to O.C.G.A.</w:t>
      </w:r>
      <w:r>
        <w:rPr>
          <w:spacing w:val="-3"/>
          <w:sz w:val="24"/>
        </w:rPr>
        <w:t xml:space="preserve"> </w:t>
      </w:r>
      <w:r>
        <w:rPr>
          <w:sz w:val="24"/>
        </w:rPr>
        <w:t>§46-5-134 authorizing</w:t>
      </w:r>
      <w:r>
        <w:rPr>
          <w:spacing w:val="-2"/>
          <w:sz w:val="24"/>
        </w:rPr>
        <w:t xml:space="preserve"> </w:t>
      </w:r>
      <w:r>
        <w:rPr>
          <w:sz w:val="24"/>
        </w:rPr>
        <w:t>each local</w:t>
      </w:r>
      <w:r>
        <w:rPr>
          <w:spacing w:val="-1"/>
          <w:sz w:val="24"/>
        </w:rPr>
        <w:t xml:space="preserve"> </w:t>
      </w:r>
      <w:r>
        <w:rPr>
          <w:sz w:val="24"/>
        </w:rPr>
        <w:t>government in the State of Georgia to levy and collect a fee for wireless enhanced emergency</w:t>
      </w:r>
      <w:r>
        <w:rPr>
          <w:spacing w:val="-1"/>
          <w:sz w:val="24"/>
        </w:rPr>
        <w:t xml:space="preserve"> </w:t>
      </w:r>
      <w:r>
        <w:rPr>
          <w:sz w:val="24"/>
        </w:rPr>
        <w:t>911 telephone service</w:t>
      </w:r>
      <w:r>
        <w:rPr>
          <w:spacing w:val="-6"/>
          <w:sz w:val="24"/>
        </w:rPr>
        <w:t xml:space="preserve"> </w:t>
      </w:r>
      <w:r>
        <w:rPr>
          <w:sz w:val="24"/>
        </w:rPr>
        <w:t>under</w:t>
      </w:r>
      <w:r>
        <w:rPr>
          <w:spacing w:val="-8"/>
          <w:sz w:val="24"/>
        </w:rPr>
        <w:t xml:space="preserve"> </w:t>
      </w:r>
      <w:r>
        <w:rPr>
          <w:sz w:val="24"/>
        </w:rPr>
        <w:t>certain</w:t>
      </w:r>
      <w:r>
        <w:rPr>
          <w:spacing w:val="-7"/>
          <w:sz w:val="24"/>
        </w:rPr>
        <w:t xml:space="preserve"> </w:t>
      </w:r>
      <w:r>
        <w:rPr>
          <w:sz w:val="24"/>
        </w:rPr>
        <w:t>conditions,</w:t>
      </w:r>
      <w:r>
        <w:rPr>
          <w:spacing w:val="-7"/>
          <w:sz w:val="24"/>
        </w:rPr>
        <w:t xml:space="preserve"> </w:t>
      </w:r>
      <w:r>
        <w:rPr>
          <w:sz w:val="24"/>
        </w:rPr>
        <w:t>and</w:t>
      </w:r>
      <w:r>
        <w:rPr>
          <w:spacing w:val="-7"/>
          <w:sz w:val="24"/>
        </w:rPr>
        <w:t xml:space="preserve"> </w:t>
      </w:r>
      <w:r>
        <w:rPr>
          <w:sz w:val="24"/>
        </w:rPr>
        <w:t>pursuant</w:t>
      </w:r>
      <w:r>
        <w:rPr>
          <w:spacing w:val="-6"/>
          <w:sz w:val="24"/>
        </w:rPr>
        <w:t xml:space="preserve"> </w:t>
      </w:r>
      <w:r>
        <w:rPr>
          <w:sz w:val="24"/>
        </w:rPr>
        <w:t>to</w:t>
      </w:r>
      <w:r>
        <w:rPr>
          <w:spacing w:val="-6"/>
          <w:sz w:val="24"/>
        </w:rPr>
        <w:t xml:space="preserve"> </w:t>
      </w:r>
      <w:r>
        <w:rPr>
          <w:sz w:val="24"/>
        </w:rPr>
        <w:t>a</w:t>
      </w:r>
      <w:r>
        <w:rPr>
          <w:spacing w:val="-7"/>
          <w:sz w:val="24"/>
        </w:rPr>
        <w:t xml:space="preserve"> </w:t>
      </w:r>
      <w:r>
        <w:rPr>
          <w:sz w:val="24"/>
        </w:rPr>
        <w:t>resolution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Savannah</w:t>
      </w:r>
      <w:r>
        <w:rPr>
          <w:spacing w:val="-6"/>
          <w:sz w:val="24"/>
        </w:rPr>
        <w:t xml:space="preserve"> </w:t>
      </w:r>
      <w:r>
        <w:rPr>
          <w:sz w:val="24"/>
        </w:rPr>
        <w:t>City Council, a wireless enhanced E-911 emergency telephone service fee is levied within the City of Savannah, to be effective January 1, 2002.</w:t>
      </w:r>
    </w:p>
    <w:p w14:paraId="1DB7C609" w14:textId="77777777" w:rsidR="004E5576" w:rsidRDefault="00081616">
      <w:pPr>
        <w:pStyle w:val="Heading5"/>
        <w:spacing w:before="241"/>
      </w:pPr>
      <w:bookmarkStart w:id="437" w:name="_bookmark73"/>
      <w:bookmarkEnd w:id="437"/>
      <w:r>
        <w:t>Section</w:t>
      </w:r>
      <w:r>
        <w:rPr>
          <w:spacing w:val="-2"/>
        </w:rPr>
        <w:t xml:space="preserve"> </w:t>
      </w:r>
      <w:r>
        <w:t>2.</w:t>
      </w:r>
      <w:r>
        <w:rPr>
          <w:spacing w:val="-1"/>
        </w:rPr>
        <w:t xml:space="preserve"> </w:t>
      </w:r>
      <w:r>
        <w:rPr>
          <w:spacing w:val="-4"/>
        </w:rPr>
        <w:t>RATE</w:t>
      </w:r>
    </w:p>
    <w:p w14:paraId="2E351319" w14:textId="77777777" w:rsidR="004E5576" w:rsidRDefault="004E5576">
      <w:pPr>
        <w:pStyle w:val="BodyText"/>
        <w:spacing w:before="60"/>
        <w:rPr>
          <w:b/>
          <w:i/>
        </w:rPr>
      </w:pPr>
    </w:p>
    <w:p w14:paraId="452A7907" w14:textId="77777777" w:rsidR="004E5576" w:rsidRDefault="00081616" w:rsidP="00F04DFD">
      <w:pPr>
        <w:pStyle w:val="ListParagraph"/>
        <w:numPr>
          <w:ilvl w:val="0"/>
          <w:numId w:val="67"/>
        </w:numPr>
        <w:tabs>
          <w:tab w:val="left" w:pos="1779"/>
        </w:tabs>
        <w:ind w:right="1175"/>
        <w:jc w:val="both"/>
        <w:rPr>
          <w:sz w:val="24"/>
        </w:rPr>
      </w:pPr>
      <w:r>
        <w:rPr>
          <w:sz w:val="24"/>
        </w:rPr>
        <w:t>The rate for E-911 emergency telephone service shall be $1.50 per month per exchange access facility provided to each telephone subscriber within the City.</w:t>
      </w:r>
    </w:p>
    <w:p w14:paraId="0971DE4F" w14:textId="77777777" w:rsidR="004E5576" w:rsidRDefault="004E5576">
      <w:pPr>
        <w:pStyle w:val="BodyText"/>
      </w:pPr>
    </w:p>
    <w:p w14:paraId="706A2B3A" w14:textId="77777777" w:rsidR="004E5576" w:rsidRDefault="00081616" w:rsidP="00F04DFD">
      <w:pPr>
        <w:pStyle w:val="ListParagraph"/>
        <w:numPr>
          <w:ilvl w:val="0"/>
          <w:numId w:val="67"/>
        </w:numPr>
        <w:tabs>
          <w:tab w:val="left" w:pos="1779"/>
        </w:tabs>
        <w:ind w:right="1172"/>
        <w:jc w:val="both"/>
        <w:rPr>
          <w:sz w:val="24"/>
        </w:rPr>
      </w:pPr>
      <w:r>
        <w:rPr>
          <w:sz w:val="24"/>
        </w:rPr>
        <w:t>The</w:t>
      </w:r>
      <w:r>
        <w:rPr>
          <w:spacing w:val="-5"/>
          <w:sz w:val="24"/>
        </w:rPr>
        <w:t xml:space="preserve"> </w:t>
      </w:r>
      <w:r>
        <w:rPr>
          <w:sz w:val="24"/>
        </w:rPr>
        <w:t>rate</w:t>
      </w:r>
      <w:r>
        <w:rPr>
          <w:spacing w:val="-5"/>
          <w:sz w:val="24"/>
        </w:rPr>
        <w:t xml:space="preserve"> </w:t>
      </w:r>
      <w:r>
        <w:rPr>
          <w:sz w:val="24"/>
        </w:rPr>
        <w:t>for</w:t>
      </w:r>
      <w:r>
        <w:rPr>
          <w:spacing w:val="-6"/>
          <w:sz w:val="24"/>
        </w:rPr>
        <w:t xml:space="preserve"> </w:t>
      </w:r>
      <w:proofErr w:type="gramStart"/>
      <w:r>
        <w:rPr>
          <w:sz w:val="24"/>
        </w:rPr>
        <w:t>wireless</w:t>
      </w:r>
      <w:r>
        <w:rPr>
          <w:spacing w:val="-5"/>
          <w:sz w:val="24"/>
        </w:rPr>
        <w:t xml:space="preserve"> </w:t>
      </w:r>
      <w:r>
        <w:rPr>
          <w:sz w:val="24"/>
        </w:rPr>
        <w:t>enhanced</w:t>
      </w:r>
      <w:proofErr w:type="gramEnd"/>
      <w:r>
        <w:rPr>
          <w:spacing w:val="-7"/>
          <w:sz w:val="24"/>
        </w:rPr>
        <w:t xml:space="preserve"> </w:t>
      </w:r>
      <w:r>
        <w:rPr>
          <w:sz w:val="24"/>
        </w:rPr>
        <w:t>E-911</w:t>
      </w:r>
      <w:r>
        <w:rPr>
          <w:spacing w:val="-5"/>
          <w:sz w:val="24"/>
        </w:rPr>
        <w:t xml:space="preserve"> </w:t>
      </w:r>
      <w:r>
        <w:rPr>
          <w:sz w:val="24"/>
        </w:rPr>
        <w:t>emergency</w:t>
      </w:r>
      <w:r>
        <w:rPr>
          <w:spacing w:val="-5"/>
          <w:sz w:val="24"/>
        </w:rPr>
        <w:t xml:space="preserve"> </w:t>
      </w:r>
      <w:r>
        <w:rPr>
          <w:sz w:val="24"/>
        </w:rPr>
        <w:t>telephone</w:t>
      </w:r>
      <w:r>
        <w:rPr>
          <w:spacing w:val="-5"/>
          <w:sz w:val="24"/>
        </w:rPr>
        <w:t xml:space="preserve"> </w:t>
      </w:r>
      <w:r>
        <w:rPr>
          <w:sz w:val="24"/>
        </w:rPr>
        <w:t>service</w:t>
      </w:r>
      <w:r>
        <w:rPr>
          <w:spacing w:val="-7"/>
          <w:sz w:val="24"/>
        </w:rPr>
        <w:t xml:space="preserve"> </w:t>
      </w:r>
      <w:r>
        <w:rPr>
          <w:sz w:val="24"/>
        </w:rPr>
        <w:t>shall</w:t>
      </w:r>
      <w:r>
        <w:rPr>
          <w:spacing w:val="-6"/>
          <w:sz w:val="24"/>
        </w:rPr>
        <w:t xml:space="preserve"> </w:t>
      </w:r>
      <w:r>
        <w:rPr>
          <w:sz w:val="24"/>
        </w:rPr>
        <w:t>be</w:t>
      </w:r>
      <w:r>
        <w:rPr>
          <w:spacing w:val="-2"/>
          <w:sz w:val="24"/>
        </w:rPr>
        <w:t xml:space="preserve"> </w:t>
      </w:r>
      <w:r>
        <w:rPr>
          <w:sz w:val="24"/>
        </w:rPr>
        <w:t>$1.50 per month for</w:t>
      </w:r>
      <w:r>
        <w:rPr>
          <w:spacing w:val="-1"/>
          <w:sz w:val="24"/>
        </w:rPr>
        <w:t xml:space="preserve"> </w:t>
      </w:r>
      <w:r>
        <w:rPr>
          <w:sz w:val="24"/>
        </w:rPr>
        <w:t>each wireless telephone subscriber whose billing address is located within the City of Savannah.</w:t>
      </w:r>
    </w:p>
    <w:p w14:paraId="3409488E" w14:textId="77777777" w:rsidR="004E5576" w:rsidRDefault="004E5576">
      <w:pPr>
        <w:pStyle w:val="BodyText"/>
      </w:pPr>
    </w:p>
    <w:p w14:paraId="63314C6C" w14:textId="77777777" w:rsidR="004E5576" w:rsidRDefault="00081616" w:rsidP="00F04DFD">
      <w:pPr>
        <w:pStyle w:val="ListParagraph"/>
        <w:numPr>
          <w:ilvl w:val="0"/>
          <w:numId w:val="67"/>
        </w:numPr>
        <w:tabs>
          <w:tab w:val="left" w:pos="1779"/>
          <w:tab w:val="left" w:pos="1845"/>
        </w:tabs>
        <w:ind w:right="1176"/>
        <w:jc w:val="both"/>
        <w:rPr>
          <w:sz w:val="24"/>
        </w:rPr>
      </w:pPr>
      <w:r>
        <w:rPr>
          <w:sz w:val="24"/>
        </w:rPr>
        <w:tab/>
        <w:t>The rate for E-911 emergency telephone service for Voice Over Internet Protocol (VOIP) service shall be $1.50 per month per exchange access facility.</w:t>
      </w:r>
    </w:p>
    <w:p w14:paraId="754DA718" w14:textId="77777777" w:rsidR="004E5576" w:rsidRDefault="00081616">
      <w:pPr>
        <w:pStyle w:val="Heading5"/>
        <w:spacing w:before="241"/>
      </w:pPr>
      <w:bookmarkStart w:id="438" w:name="_bookmark74"/>
      <w:bookmarkEnd w:id="438"/>
      <w:r>
        <w:t>Section</w:t>
      </w:r>
      <w:r>
        <w:rPr>
          <w:spacing w:val="-2"/>
        </w:rPr>
        <w:t xml:space="preserve"> </w:t>
      </w:r>
      <w:r>
        <w:t>3.</w:t>
      </w:r>
      <w:r>
        <w:rPr>
          <w:spacing w:val="-1"/>
        </w:rPr>
        <w:t xml:space="preserve"> </w:t>
      </w:r>
      <w:r>
        <w:t>COLLECTION</w:t>
      </w:r>
      <w:r>
        <w:rPr>
          <w:spacing w:val="-1"/>
        </w:rPr>
        <w:t xml:space="preserve"> </w:t>
      </w:r>
      <w:r>
        <w:t>OF</w:t>
      </w:r>
      <w:r>
        <w:rPr>
          <w:spacing w:val="-2"/>
        </w:rPr>
        <w:t xml:space="preserve"> </w:t>
      </w:r>
      <w:proofErr w:type="gramStart"/>
      <w:r>
        <w:rPr>
          <w:spacing w:val="-5"/>
        </w:rPr>
        <w:t>FEE</w:t>
      </w:r>
      <w:proofErr w:type="gramEnd"/>
    </w:p>
    <w:p w14:paraId="3F103815" w14:textId="77777777" w:rsidR="004E5576" w:rsidRDefault="004E5576">
      <w:pPr>
        <w:pStyle w:val="BodyText"/>
        <w:spacing w:before="59"/>
        <w:rPr>
          <w:b/>
          <w:i/>
        </w:rPr>
      </w:pPr>
    </w:p>
    <w:p w14:paraId="6C445AEA" w14:textId="77777777" w:rsidR="004E5576" w:rsidRDefault="00081616">
      <w:pPr>
        <w:pStyle w:val="BodyText"/>
        <w:spacing w:before="1"/>
        <w:ind w:left="1059" w:right="1174" w:firstLine="360"/>
        <w:jc w:val="both"/>
      </w:pPr>
      <w:r>
        <w:t>In</w:t>
      </w:r>
      <w:r>
        <w:rPr>
          <w:spacing w:val="-7"/>
        </w:rPr>
        <w:t xml:space="preserve"> </w:t>
      </w:r>
      <w:r>
        <w:t>accordance</w:t>
      </w:r>
      <w:r>
        <w:rPr>
          <w:spacing w:val="-7"/>
        </w:rPr>
        <w:t xml:space="preserve"> </w:t>
      </w:r>
      <w:r>
        <w:t>with</w:t>
      </w:r>
      <w:r>
        <w:rPr>
          <w:spacing w:val="-9"/>
        </w:rPr>
        <w:t xml:space="preserve"> </w:t>
      </w:r>
      <w:r>
        <w:t>the</w:t>
      </w:r>
      <w:r>
        <w:rPr>
          <w:spacing w:val="-9"/>
        </w:rPr>
        <w:t xml:space="preserve"> </w:t>
      </w:r>
      <w:r>
        <w:t>provisions</w:t>
      </w:r>
      <w:r>
        <w:rPr>
          <w:spacing w:val="-10"/>
        </w:rPr>
        <w:t xml:space="preserve"> </w:t>
      </w:r>
      <w:r>
        <w:t>of</w:t>
      </w:r>
      <w:r>
        <w:rPr>
          <w:spacing w:val="-7"/>
        </w:rPr>
        <w:t xml:space="preserve"> </w:t>
      </w:r>
      <w:r>
        <w:t>O.</w:t>
      </w:r>
      <w:r>
        <w:rPr>
          <w:spacing w:val="-7"/>
        </w:rPr>
        <w:t xml:space="preserve"> </w:t>
      </w:r>
      <w:r>
        <w:t>C.</w:t>
      </w:r>
      <w:r>
        <w:rPr>
          <w:spacing w:val="-8"/>
        </w:rPr>
        <w:t xml:space="preserve"> </w:t>
      </w:r>
      <w:r>
        <w:t>G.</w:t>
      </w:r>
      <w:r>
        <w:rPr>
          <w:spacing w:val="-10"/>
        </w:rPr>
        <w:t xml:space="preserve"> </w:t>
      </w:r>
      <w:r>
        <w:t>A.</w:t>
      </w:r>
      <w:r>
        <w:rPr>
          <w:spacing w:val="-7"/>
        </w:rPr>
        <w:t xml:space="preserve"> </w:t>
      </w:r>
      <w:r>
        <w:t>§46-5-134,</w:t>
      </w:r>
      <w:r>
        <w:rPr>
          <w:spacing w:val="-10"/>
        </w:rPr>
        <w:t xml:space="preserve"> </w:t>
      </w:r>
      <w:r>
        <w:t>paragraph</w:t>
      </w:r>
      <w:r>
        <w:rPr>
          <w:spacing w:val="-7"/>
        </w:rPr>
        <w:t xml:space="preserve"> </w:t>
      </w:r>
      <w:r>
        <w:t>(a),</w:t>
      </w:r>
      <w:r>
        <w:rPr>
          <w:spacing w:val="-8"/>
        </w:rPr>
        <w:t xml:space="preserve"> </w:t>
      </w:r>
      <w:r>
        <w:t>(b),</w:t>
      </w:r>
      <w:r>
        <w:rPr>
          <w:spacing w:val="-8"/>
        </w:rPr>
        <w:t xml:space="preserve"> </w:t>
      </w:r>
      <w:r>
        <w:t>and</w:t>
      </w:r>
      <w:r>
        <w:rPr>
          <w:spacing w:val="-7"/>
        </w:rPr>
        <w:t xml:space="preserve"> </w:t>
      </w:r>
      <w:r>
        <w:t>(c), each telephone service supplier within the City shall, on behalf of the City of Savannah, bill and collect the E-911 fee from telephone subscribers to whom it provides exchange telephone</w:t>
      </w:r>
      <w:r>
        <w:rPr>
          <w:spacing w:val="-8"/>
        </w:rPr>
        <w:t xml:space="preserve"> </w:t>
      </w:r>
      <w:r>
        <w:t>service</w:t>
      </w:r>
      <w:r>
        <w:rPr>
          <w:spacing w:val="-8"/>
        </w:rPr>
        <w:t xml:space="preserve"> </w:t>
      </w:r>
      <w:r>
        <w:t>and</w:t>
      </w:r>
      <w:r>
        <w:rPr>
          <w:spacing w:val="-11"/>
        </w:rPr>
        <w:t xml:space="preserve"> </w:t>
      </w:r>
      <w:r>
        <w:t>wireless</w:t>
      </w:r>
      <w:r>
        <w:rPr>
          <w:spacing w:val="-9"/>
        </w:rPr>
        <w:t xml:space="preserve"> </w:t>
      </w:r>
      <w:r>
        <w:t>telephone</w:t>
      </w:r>
      <w:r>
        <w:rPr>
          <w:spacing w:val="-8"/>
        </w:rPr>
        <w:t xml:space="preserve"> </w:t>
      </w:r>
      <w:r>
        <w:t>service</w:t>
      </w:r>
      <w:r>
        <w:rPr>
          <w:spacing w:val="-9"/>
        </w:rPr>
        <w:t xml:space="preserve"> </w:t>
      </w:r>
      <w:r>
        <w:t>in</w:t>
      </w:r>
      <w:r>
        <w:rPr>
          <w:spacing w:val="-9"/>
        </w:rPr>
        <w:t xml:space="preserve"> </w:t>
      </w:r>
      <w:r>
        <w:t>the</w:t>
      </w:r>
      <w:r>
        <w:rPr>
          <w:spacing w:val="-8"/>
        </w:rPr>
        <w:t xml:space="preserve"> </w:t>
      </w:r>
      <w:r>
        <w:t>area</w:t>
      </w:r>
      <w:r>
        <w:rPr>
          <w:spacing w:val="-8"/>
        </w:rPr>
        <w:t xml:space="preserve"> </w:t>
      </w:r>
      <w:r>
        <w:t>served</w:t>
      </w:r>
      <w:r>
        <w:rPr>
          <w:spacing w:val="-11"/>
        </w:rPr>
        <w:t xml:space="preserve"> </w:t>
      </w:r>
      <w:r>
        <w:t>by</w:t>
      </w:r>
      <w:r>
        <w:rPr>
          <w:spacing w:val="-9"/>
        </w:rPr>
        <w:t xml:space="preserve"> </w:t>
      </w:r>
      <w:r>
        <w:t>the</w:t>
      </w:r>
      <w:r>
        <w:rPr>
          <w:spacing w:val="-8"/>
        </w:rPr>
        <w:t xml:space="preserve"> </w:t>
      </w:r>
      <w:r>
        <w:t>E-911</w:t>
      </w:r>
      <w:r>
        <w:rPr>
          <w:spacing w:val="-8"/>
        </w:rPr>
        <w:t xml:space="preserve"> </w:t>
      </w:r>
      <w:r>
        <w:t>system.</w:t>
      </w:r>
    </w:p>
    <w:p w14:paraId="1560A252" w14:textId="77777777" w:rsidR="004E5576" w:rsidRDefault="00081616">
      <w:pPr>
        <w:pStyle w:val="Heading5"/>
      </w:pPr>
      <w:bookmarkStart w:id="439" w:name="_bookmark75"/>
      <w:bookmarkEnd w:id="439"/>
      <w:r>
        <w:t>Section</w:t>
      </w:r>
      <w:r>
        <w:rPr>
          <w:spacing w:val="-3"/>
        </w:rPr>
        <w:t xml:space="preserve"> </w:t>
      </w:r>
      <w:r>
        <w:t>4.</w:t>
      </w:r>
      <w:r>
        <w:rPr>
          <w:spacing w:val="-1"/>
        </w:rPr>
        <w:t xml:space="preserve"> </w:t>
      </w:r>
      <w:r>
        <w:t>REMITTANCE</w:t>
      </w:r>
      <w:r>
        <w:rPr>
          <w:spacing w:val="-3"/>
        </w:rPr>
        <w:t xml:space="preserve"> </w:t>
      </w:r>
      <w:r>
        <w:t>TO STATE</w:t>
      </w:r>
      <w:r>
        <w:rPr>
          <w:spacing w:val="-3"/>
        </w:rPr>
        <w:t xml:space="preserve"> </w:t>
      </w:r>
      <w:r>
        <w:t>OF</w:t>
      </w:r>
      <w:r>
        <w:rPr>
          <w:spacing w:val="-4"/>
        </w:rPr>
        <w:t xml:space="preserve"> </w:t>
      </w:r>
      <w:r>
        <w:t>GEORGIA</w:t>
      </w:r>
      <w:r>
        <w:rPr>
          <w:spacing w:val="-3"/>
        </w:rPr>
        <w:t xml:space="preserve"> </w:t>
      </w:r>
      <w:r>
        <w:t>DEPARTMENT</w:t>
      </w:r>
      <w:r>
        <w:rPr>
          <w:spacing w:val="-4"/>
        </w:rPr>
        <w:t xml:space="preserve"> </w:t>
      </w:r>
      <w:r>
        <w:t>OF</w:t>
      </w:r>
      <w:r>
        <w:rPr>
          <w:spacing w:val="-2"/>
        </w:rPr>
        <w:t xml:space="preserve"> REVENUE</w:t>
      </w:r>
    </w:p>
    <w:p w14:paraId="373FD910" w14:textId="77777777" w:rsidR="004E5576" w:rsidRDefault="004E5576">
      <w:pPr>
        <w:pStyle w:val="BodyText"/>
        <w:spacing w:before="57"/>
        <w:rPr>
          <w:b/>
          <w:i/>
        </w:rPr>
      </w:pPr>
    </w:p>
    <w:p w14:paraId="27771A46" w14:textId="77777777" w:rsidR="004E5576" w:rsidRDefault="00081616">
      <w:pPr>
        <w:pStyle w:val="BodyText"/>
        <w:ind w:left="1059" w:right="1184" w:firstLine="360"/>
        <w:jc w:val="both"/>
      </w:pPr>
      <w:r>
        <w:t>In accordance with revisions to State law, funds previously collected by City of Savannah for 911 emergency services will now be collected by the State of Georgia Department of Revenue, as the contracted collection partner of the Georgia Emergency Communications Authority, effective as of January 1, 2019.</w:t>
      </w:r>
    </w:p>
    <w:p w14:paraId="1F37B2A5" w14:textId="77777777" w:rsidR="004E5576" w:rsidRDefault="00081616">
      <w:pPr>
        <w:pStyle w:val="Heading5"/>
        <w:spacing w:before="241"/>
      </w:pPr>
      <w:bookmarkStart w:id="440" w:name="_bookmark76"/>
      <w:bookmarkEnd w:id="440"/>
      <w:r>
        <w:t>Section</w:t>
      </w:r>
      <w:r>
        <w:rPr>
          <w:spacing w:val="-5"/>
        </w:rPr>
        <w:t xml:space="preserve"> </w:t>
      </w:r>
      <w:r>
        <w:t>5.</w:t>
      </w:r>
      <w:r>
        <w:rPr>
          <w:spacing w:val="-3"/>
        </w:rPr>
        <w:t xml:space="preserve"> </w:t>
      </w:r>
      <w:r>
        <w:t>ADMINISTRATIVE</w:t>
      </w:r>
      <w:r>
        <w:rPr>
          <w:spacing w:val="-4"/>
        </w:rPr>
        <w:t xml:space="preserve"> </w:t>
      </w:r>
      <w:r>
        <w:rPr>
          <w:spacing w:val="-5"/>
        </w:rPr>
        <w:t>FEE</w:t>
      </w:r>
    </w:p>
    <w:p w14:paraId="36CD14CC" w14:textId="77777777" w:rsidR="004E5576" w:rsidRDefault="004E5576">
      <w:pPr>
        <w:pStyle w:val="BodyText"/>
        <w:spacing w:before="60"/>
        <w:rPr>
          <w:b/>
          <w:i/>
        </w:rPr>
      </w:pPr>
    </w:p>
    <w:p w14:paraId="74A39A11" w14:textId="77777777" w:rsidR="004E5576" w:rsidRDefault="00081616">
      <w:pPr>
        <w:pStyle w:val="BodyText"/>
        <w:ind w:left="1059" w:right="1181" w:firstLine="360"/>
        <w:jc w:val="both"/>
      </w:pPr>
      <w:r>
        <w:t>Each telephone service supplier that collects E-911 charges on behalf of the City is entitled to retain as an administrative fee an amount equal to three percent of the gross E-911 receipts to be remitted to the City.</w:t>
      </w:r>
    </w:p>
    <w:p w14:paraId="435A74B6" w14:textId="77777777" w:rsidR="004E5576" w:rsidRDefault="004E5576">
      <w:pPr>
        <w:jc w:val="both"/>
        <w:sectPr w:rsidR="004E5576">
          <w:pgSz w:w="12240" w:h="15840"/>
          <w:pgMar w:top="1040" w:right="260" w:bottom="940" w:left="280" w:header="0" w:footer="696" w:gutter="0"/>
          <w:cols w:space="720"/>
        </w:sectPr>
      </w:pPr>
    </w:p>
    <w:p w14:paraId="003C51BF" w14:textId="77777777" w:rsidR="004E5576" w:rsidRDefault="00081616">
      <w:pPr>
        <w:pStyle w:val="Heading5"/>
        <w:spacing w:before="81"/>
      </w:pPr>
      <w:bookmarkStart w:id="441" w:name="_bookmark77"/>
      <w:bookmarkEnd w:id="441"/>
      <w:r>
        <w:lastRenderedPageBreak/>
        <w:t>Section</w:t>
      </w:r>
      <w:r>
        <w:rPr>
          <w:spacing w:val="-3"/>
        </w:rPr>
        <w:t xml:space="preserve"> </w:t>
      </w:r>
      <w:r>
        <w:t>6.</w:t>
      </w:r>
      <w:r>
        <w:rPr>
          <w:spacing w:val="-2"/>
        </w:rPr>
        <w:t xml:space="preserve"> </w:t>
      </w:r>
      <w:r>
        <w:t>EXEMPTION</w:t>
      </w:r>
      <w:r>
        <w:rPr>
          <w:spacing w:val="-3"/>
        </w:rPr>
        <w:t xml:space="preserve"> </w:t>
      </w:r>
      <w:r>
        <w:t>FROM</w:t>
      </w:r>
      <w:r>
        <w:rPr>
          <w:spacing w:val="-3"/>
        </w:rPr>
        <w:t xml:space="preserve"> </w:t>
      </w:r>
      <w:r>
        <w:rPr>
          <w:spacing w:val="-5"/>
        </w:rPr>
        <w:t>FEE</w:t>
      </w:r>
    </w:p>
    <w:p w14:paraId="2518C7E2" w14:textId="77777777" w:rsidR="004E5576" w:rsidRDefault="004E5576">
      <w:pPr>
        <w:pStyle w:val="BodyText"/>
        <w:spacing w:before="60"/>
        <w:rPr>
          <w:b/>
          <w:i/>
        </w:rPr>
      </w:pPr>
    </w:p>
    <w:p w14:paraId="42B8E51F" w14:textId="77777777" w:rsidR="004E5576" w:rsidRDefault="00081616">
      <w:pPr>
        <w:pStyle w:val="BodyText"/>
        <w:ind w:left="1059" w:right="1181" w:firstLine="360"/>
        <w:jc w:val="both"/>
      </w:pPr>
      <w:r>
        <w:t>All</w:t>
      </w:r>
      <w:r>
        <w:rPr>
          <w:spacing w:val="-4"/>
        </w:rPr>
        <w:t xml:space="preserve"> </w:t>
      </w:r>
      <w:r>
        <w:t>exchange</w:t>
      </w:r>
      <w:r>
        <w:rPr>
          <w:spacing w:val="-5"/>
        </w:rPr>
        <w:t xml:space="preserve"> </w:t>
      </w:r>
      <w:r>
        <w:t>access</w:t>
      </w:r>
      <w:r>
        <w:rPr>
          <w:spacing w:val="-6"/>
        </w:rPr>
        <w:t xml:space="preserve"> </w:t>
      </w:r>
      <w:r>
        <w:t>facilities</w:t>
      </w:r>
      <w:r>
        <w:rPr>
          <w:spacing w:val="-4"/>
        </w:rPr>
        <w:t xml:space="preserve"> </w:t>
      </w:r>
      <w:r>
        <w:t>and</w:t>
      </w:r>
      <w:r>
        <w:rPr>
          <w:spacing w:val="-5"/>
        </w:rPr>
        <w:t xml:space="preserve"> </w:t>
      </w:r>
      <w:r>
        <w:t>wireless</w:t>
      </w:r>
      <w:r>
        <w:rPr>
          <w:spacing w:val="-4"/>
        </w:rPr>
        <w:t xml:space="preserve"> </w:t>
      </w:r>
      <w:r>
        <w:t>connections</w:t>
      </w:r>
      <w:r>
        <w:rPr>
          <w:spacing w:val="-6"/>
        </w:rPr>
        <w:t xml:space="preserve"> </w:t>
      </w:r>
      <w:r>
        <w:t>billed</w:t>
      </w:r>
      <w:r>
        <w:rPr>
          <w:spacing w:val="-4"/>
        </w:rPr>
        <w:t xml:space="preserve"> </w:t>
      </w:r>
      <w:r>
        <w:t>to</w:t>
      </w:r>
      <w:r>
        <w:rPr>
          <w:spacing w:val="-5"/>
        </w:rPr>
        <w:t xml:space="preserve"> </w:t>
      </w:r>
      <w:r>
        <w:t>federal,</w:t>
      </w:r>
      <w:r>
        <w:rPr>
          <w:spacing w:val="-4"/>
        </w:rPr>
        <w:t xml:space="preserve"> </w:t>
      </w:r>
      <w:r>
        <w:t>state,</w:t>
      </w:r>
      <w:r>
        <w:rPr>
          <w:spacing w:val="-5"/>
        </w:rPr>
        <w:t xml:space="preserve"> </w:t>
      </w:r>
      <w:r>
        <w:t>or</w:t>
      </w:r>
      <w:r>
        <w:rPr>
          <w:spacing w:val="-4"/>
        </w:rPr>
        <w:t xml:space="preserve"> </w:t>
      </w:r>
      <w:r>
        <w:t>local governments shall be exempt from the E-911 charge.</w:t>
      </w:r>
    </w:p>
    <w:p w14:paraId="4A3AAB15" w14:textId="77777777" w:rsidR="004E5576" w:rsidRDefault="00081616">
      <w:pPr>
        <w:pStyle w:val="Heading5"/>
      </w:pPr>
      <w:bookmarkStart w:id="442" w:name="_bookmark78"/>
      <w:bookmarkEnd w:id="442"/>
      <w:r>
        <w:t>Section</w:t>
      </w:r>
      <w:r>
        <w:rPr>
          <w:spacing w:val="-4"/>
        </w:rPr>
        <w:t xml:space="preserve"> </w:t>
      </w:r>
      <w:r>
        <w:t>7.</w:t>
      </w:r>
      <w:r>
        <w:rPr>
          <w:spacing w:val="-3"/>
        </w:rPr>
        <w:t xml:space="preserve"> </w:t>
      </w:r>
      <w:r>
        <w:t>CONDITIONS</w:t>
      </w:r>
      <w:r>
        <w:rPr>
          <w:spacing w:val="-4"/>
        </w:rPr>
        <w:t xml:space="preserve"> </w:t>
      </w:r>
      <w:r>
        <w:t>AND</w:t>
      </w:r>
      <w:r>
        <w:rPr>
          <w:spacing w:val="-4"/>
        </w:rPr>
        <w:t xml:space="preserve"> </w:t>
      </w:r>
      <w:r>
        <w:t>USE</w:t>
      </w:r>
      <w:r>
        <w:rPr>
          <w:spacing w:val="-4"/>
        </w:rPr>
        <w:t xml:space="preserve"> </w:t>
      </w:r>
      <w:r>
        <w:t>OF</w:t>
      </w:r>
      <w:r>
        <w:rPr>
          <w:spacing w:val="-3"/>
        </w:rPr>
        <w:t xml:space="preserve"> </w:t>
      </w:r>
      <w:r>
        <w:rPr>
          <w:spacing w:val="-2"/>
        </w:rPr>
        <w:t>REVENUES</w:t>
      </w:r>
    </w:p>
    <w:p w14:paraId="47C20FC8" w14:textId="77777777" w:rsidR="004E5576" w:rsidRDefault="004E5576">
      <w:pPr>
        <w:pStyle w:val="BodyText"/>
        <w:spacing w:before="60"/>
        <w:rPr>
          <w:b/>
          <w:i/>
        </w:rPr>
      </w:pPr>
    </w:p>
    <w:p w14:paraId="7AE44C9C" w14:textId="77777777" w:rsidR="004E5576" w:rsidRDefault="00081616" w:rsidP="00F04DFD">
      <w:pPr>
        <w:pStyle w:val="ListParagraph"/>
        <w:numPr>
          <w:ilvl w:val="0"/>
          <w:numId w:val="66"/>
        </w:numPr>
        <w:tabs>
          <w:tab w:val="left" w:pos="1779"/>
        </w:tabs>
        <w:spacing w:before="1"/>
        <w:ind w:right="1172"/>
        <w:jc w:val="both"/>
        <w:rPr>
          <w:sz w:val="24"/>
        </w:rPr>
      </w:pPr>
      <w:r>
        <w:rPr>
          <w:sz w:val="24"/>
        </w:rPr>
        <w:t>Pursuant</w:t>
      </w:r>
      <w:r>
        <w:rPr>
          <w:spacing w:val="26"/>
          <w:sz w:val="24"/>
        </w:rPr>
        <w:t xml:space="preserve"> </w:t>
      </w:r>
      <w:r>
        <w:rPr>
          <w:sz w:val="24"/>
        </w:rPr>
        <w:t>to O.</w:t>
      </w:r>
      <w:r>
        <w:rPr>
          <w:spacing w:val="27"/>
          <w:sz w:val="24"/>
        </w:rPr>
        <w:t xml:space="preserve"> </w:t>
      </w:r>
      <w:r>
        <w:rPr>
          <w:sz w:val="24"/>
        </w:rPr>
        <w:t>C.</w:t>
      </w:r>
      <w:r>
        <w:rPr>
          <w:spacing w:val="27"/>
          <w:sz w:val="24"/>
        </w:rPr>
        <w:t xml:space="preserve"> </w:t>
      </w:r>
      <w:r>
        <w:rPr>
          <w:sz w:val="24"/>
        </w:rPr>
        <w:t>G. A.</w:t>
      </w:r>
      <w:r>
        <w:rPr>
          <w:spacing w:val="27"/>
          <w:sz w:val="24"/>
        </w:rPr>
        <w:t xml:space="preserve"> </w:t>
      </w:r>
      <w:r>
        <w:rPr>
          <w:sz w:val="24"/>
        </w:rPr>
        <w:t>§46-5-134,</w:t>
      </w:r>
      <w:r>
        <w:rPr>
          <w:spacing w:val="27"/>
          <w:sz w:val="24"/>
        </w:rPr>
        <w:t xml:space="preserve"> </w:t>
      </w:r>
      <w:r>
        <w:rPr>
          <w:sz w:val="24"/>
        </w:rPr>
        <w:t>paragraph</w:t>
      </w:r>
      <w:r>
        <w:rPr>
          <w:spacing w:val="27"/>
          <w:sz w:val="24"/>
        </w:rPr>
        <w:t xml:space="preserve"> </w:t>
      </w:r>
      <w:r>
        <w:rPr>
          <w:sz w:val="24"/>
        </w:rPr>
        <w:t>(d)(1), all revenues from monthly E-911 charges shall be deposited and accounted for in a separate restricted revenue fund known as the Emergency Telephone System Fund.</w:t>
      </w:r>
      <w:r>
        <w:rPr>
          <w:spacing w:val="40"/>
          <w:sz w:val="24"/>
        </w:rPr>
        <w:t xml:space="preserve"> </w:t>
      </w:r>
      <w:r>
        <w:rPr>
          <w:sz w:val="24"/>
        </w:rPr>
        <w:t xml:space="preserve">The City may invest the money in the fund in the same manner that other </w:t>
      </w:r>
      <w:proofErr w:type="gramStart"/>
      <w:r>
        <w:rPr>
          <w:sz w:val="24"/>
        </w:rPr>
        <w:t>moneys</w:t>
      </w:r>
      <w:proofErr w:type="gramEnd"/>
      <w:r>
        <w:rPr>
          <w:sz w:val="24"/>
        </w:rPr>
        <w:t xml:space="preserve"> of the City government may be invested and any income earned from such investment shall be deposited into the Emergency Telephone System Fund.</w:t>
      </w:r>
    </w:p>
    <w:p w14:paraId="235BFE86" w14:textId="77777777" w:rsidR="004E5576" w:rsidRDefault="004E5576">
      <w:pPr>
        <w:pStyle w:val="BodyText"/>
      </w:pPr>
    </w:p>
    <w:p w14:paraId="1B402C47" w14:textId="77777777" w:rsidR="004E5576" w:rsidRDefault="00081616" w:rsidP="00F04DFD">
      <w:pPr>
        <w:pStyle w:val="ListParagraph"/>
        <w:numPr>
          <w:ilvl w:val="0"/>
          <w:numId w:val="66"/>
        </w:numPr>
        <w:tabs>
          <w:tab w:val="left" w:pos="1779"/>
        </w:tabs>
        <w:ind w:right="1177"/>
        <w:jc w:val="both"/>
        <w:rPr>
          <w:sz w:val="24"/>
        </w:rPr>
      </w:pPr>
      <w:r>
        <w:rPr>
          <w:sz w:val="24"/>
        </w:rPr>
        <w:t>Pursuant to O. C. G. A. §46-5-134, paragraph (d)(2), 30 percent of all revenues from the wireless enhanced E-911 charges shall be deposited into a separate restricted reserve</w:t>
      </w:r>
      <w:r>
        <w:rPr>
          <w:spacing w:val="-1"/>
          <w:sz w:val="24"/>
        </w:rPr>
        <w:t xml:space="preserve"> </w:t>
      </w:r>
      <w:r>
        <w:rPr>
          <w:sz w:val="24"/>
        </w:rPr>
        <w:t>account of the Emergency</w:t>
      </w:r>
      <w:r>
        <w:rPr>
          <w:spacing w:val="-3"/>
          <w:sz w:val="24"/>
        </w:rPr>
        <w:t xml:space="preserve"> </w:t>
      </w:r>
      <w:r>
        <w:rPr>
          <w:sz w:val="24"/>
        </w:rPr>
        <w:t>Telephone System Fund, which shall be designated as the Wireless Reserve Account. These funds shall be used exclusively</w:t>
      </w:r>
      <w:r>
        <w:rPr>
          <w:spacing w:val="-5"/>
          <w:sz w:val="24"/>
        </w:rPr>
        <w:t xml:space="preserve"> </w:t>
      </w:r>
      <w:r>
        <w:rPr>
          <w:sz w:val="24"/>
        </w:rPr>
        <w:t>for</w:t>
      </w:r>
      <w:r>
        <w:rPr>
          <w:spacing w:val="-5"/>
          <w:sz w:val="24"/>
        </w:rPr>
        <w:t xml:space="preserve"> </w:t>
      </w:r>
      <w:r>
        <w:rPr>
          <w:sz w:val="24"/>
        </w:rPr>
        <w:t>providing</w:t>
      </w:r>
      <w:r>
        <w:rPr>
          <w:spacing w:val="-5"/>
          <w:sz w:val="24"/>
        </w:rPr>
        <w:t xml:space="preserve"> </w:t>
      </w:r>
      <w:r>
        <w:rPr>
          <w:sz w:val="24"/>
        </w:rPr>
        <w:t>wireless</w:t>
      </w:r>
      <w:r>
        <w:rPr>
          <w:spacing w:val="-6"/>
          <w:sz w:val="24"/>
        </w:rPr>
        <w:t xml:space="preserve"> </w:t>
      </w:r>
      <w:r>
        <w:rPr>
          <w:sz w:val="24"/>
        </w:rPr>
        <w:t>E-911</w:t>
      </w:r>
      <w:r>
        <w:rPr>
          <w:spacing w:val="-5"/>
          <w:sz w:val="24"/>
        </w:rPr>
        <w:t xml:space="preserve"> </w:t>
      </w:r>
      <w:r>
        <w:rPr>
          <w:sz w:val="24"/>
        </w:rPr>
        <w:t>services.</w:t>
      </w:r>
      <w:r>
        <w:rPr>
          <w:spacing w:val="-3"/>
          <w:sz w:val="24"/>
        </w:rPr>
        <w:t xml:space="preserve"> </w:t>
      </w:r>
      <w:r>
        <w:rPr>
          <w:sz w:val="24"/>
        </w:rPr>
        <w:t>The</w:t>
      </w:r>
      <w:r>
        <w:rPr>
          <w:spacing w:val="-6"/>
          <w:sz w:val="24"/>
        </w:rPr>
        <w:t xml:space="preserve"> </w:t>
      </w:r>
      <w:r>
        <w:rPr>
          <w:sz w:val="24"/>
        </w:rPr>
        <w:t>remaining</w:t>
      </w:r>
      <w:r>
        <w:rPr>
          <w:spacing w:val="-6"/>
          <w:sz w:val="24"/>
        </w:rPr>
        <w:t xml:space="preserve"> </w:t>
      </w:r>
      <w:r>
        <w:rPr>
          <w:sz w:val="24"/>
        </w:rPr>
        <w:t>revenues</w:t>
      </w:r>
      <w:r>
        <w:rPr>
          <w:spacing w:val="-5"/>
          <w:sz w:val="24"/>
        </w:rPr>
        <w:t xml:space="preserve"> </w:t>
      </w:r>
      <w:r>
        <w:rPr>
          <w:sz w:val="24"/>
        </w:rPr>
        <w:t>shall</w:t>
      </w:r>
      <w:r>
        <w:rPr>
          <w:spacing w:val="-7"/>
          <w:sz w:val="24"/>
        </w:rPr>
        <w:t xml:space="preserve"> </w:t>
      </w:r>
      <w:r>
        <w:rPr>
          <w:sz w:val="24"/>
        </w:rPr>
        <w:t>be deposited in the Emergency Telephone System Fund.</w:t>
      </w:r>
    </w:p>
    <w:p w14:paraId="07EF7238" w14:textId="77777777" w:rsidR="004E5576" w:rsidRDefault="00081616" w:rsidP="00F04DFD">
      <w:pPr>
        <w:pStyle w:val="ListParagraph"/>
        <w:numPr>
          <w:ilvl w:val="0"/>
          <w:numId w:val="66"/>
        </w:numPr>
        <w:tabs>
          <w:tab w:val="left" w:pos="1779"/>
        </w:tabs>
        <w:spacing w:before="274"/>
        <w:ind w:right="1174"/>
        <w:jc w:val="both"/>
        <w:rPr>
          <w:sz w:val="24"/>
        </w:rPr>
      </w:pPr>
      <w:r>
        <w:rPr>
          <w:sz w:val="24"/>
        </w:rPr>
        <w:t>Pursuant to O. C. G. A. §46-5-134, paragraph (e), money from the Emergency Telephone System Fund shall</w:t>
      </w:r>
      <w:r>
        <w:rPr>
          <w:spacing w:val="-1"/>
          <w:sz w:val="24"/>
        </w:rPr>
        <w:t xml:space="preserve"> </w:t>
      </w:r>
      <w:r>
        <w:rPr>
          <w:sz w:val="24"/>
        </w:rPr>
        <w:t>be</w:t>
      </w:r>
      <w:r>
        <w:rPr>
          <w:spacing w:val="-2"/>
          <w:sz w:val="24"/>
        </w:rPr>
        <w:t xml:space="preserve"> </w:t>
      </w:r>
      <w:r>
        <w:rPr>
          <w:sz w:val="24"/>
        </w:rPr>
        <w:t>used only to pay costs associated</w:t>
      </w:r>
      <w:r>
        <w:rPr>
          <w:spacing w:val="-1"/>
          <w:sz w:val="24"/>
        </w:rPr>
        <w:t xml:space="preserve"> </w:t>
      </w:r>
      <w:r>
        <w:rPr>
          <w:sz w:val="24"/>
        </w:rPr>
        <w:t>with providing E-911 telephone service, including the costs to lease, purchase, or maintain emergency telephone equipment, nonrecurring costs of establishing an E-911 system, the actual cost of salaries of employees hired by City solely for the operation</w:t>
      </w:r>
      <w:r>
        <w:rPr>
          <w:spacing w:val="-12"/>
          <w:sz w:val="24"/>
        </w:rPr>
        <w:t xml:space="preserve"> </w:t>
      </w:r>
      <w:r>
        <w:rPr>
          <w:sz w:val="24"/>
        </w:rPr>
        <w:t>and</w:t>
      </w:r>
      <w:r>
        <w:rPr>
          <w:spacing w:val="-12"/>
          <w:sz w:val="24"/>
        </w:rPr>
        <w:t xml:space="preserve"> </w:t>
      </w:r>
      <w:r>
        <w:rPr>
          <w:sz w:val="24"/>
        </w:rPr>
        <w:t>maintenance</w:t>
      </w:r>
      <w:r>
        <w:rPr>
          <w:spacing w:val="-12"/>
          <w:sz w:val="24"/>
        </w:rPr>
        <w:t xml:space="preserve"> </w:t>
      </w:r>
      <w:r>
        <w:rPr>
          <w:sz w:val="24"/>
        </w:rPr>
        <w:t>of</w:t>
      </w:r>
      <w:r>
        <w:rPr>
          <w:spacing w:val="-12"/>
          <w:sz w:val="24"/>
        </w:rPr>
        <w:t xml:space="preserve"> </w:t>
      </w:r>
      <w:r>
        <w:rPr>
          <w:sz w:val="24"/>
        </w:rPr>
        <w:t>the</w:t>
      </w:r>
      <w:r>
        <w:rPr>
          <w:spacing w:val="-9"/>
          <w:sz w:val="24"/>
        </w:rPr>
        <w:t xml:space="preserve"> </w:t>
      </w:r>
      <w:r>
        <w:rPr>
          <w:sz w:val="24"/>
        </w:rPr>
        <w:t>E-911</w:t>
      </w:r>
      <w:r>
        <w:rPr>
          <w:spacing w:val="-9"/>
          <w:sz w:val="24"/>
        </w:rPr>
        <w:t xml:space="preserve"> </w:t>
      </w:r>
      <w:r>
        <w:rPr>
          <w:sz w:val="24"/>
        </w:rPr>
        <w:t>system,</w:t>
      </w:r>
      <w:r>
        <w:rPr>
          <w:spacing w:val="-12"/>
          <w:sz w:val="24"/>
        </w:rPr>
        <w:t xml:space="preserve"> </w:t>
      </w:r>
      <w:r>
        <w:rPr>
          <w:sz w:val="24"/>
        </w:rPr>
        <w:t>office</w:t>
      </w:r>
      <w:r>
        <w:rPr>
          <w:spacing w:val="-9"/>
          <w:sz w:val="24"/>
        </w:rPr>
        <w:t xml:space="preserve"> </w:t>
      </w:r>
      <w:r>
        <w:rPr>
          <w:sz w:val="24"/>
        </w:rPr>
        <w:t>supplies</w:t>
      </w:r>
      <w:r>
        <w:rPr>
          <w:spacing w:val="-13"/>
          <w:sz w:val="24"/>
        </w:rPr>
        <w:t xml:space="preserve"> </w:t>
      </w:r>
      <w:r>
        <w:rPr>
          <w:sz w:val="24"/>
        </w:rPr>
        <w:t>of</w:t>
      </w:r>
      <w:r>
        <w:rPr>
          <w:spacing w:val="-12"/>
          <w:sz w:val="24"/>
        </w:rPr>
        <w:t xml:space="preserve"> </w:t>
      </w:r>
      <w:r>
        <w:rPr>
          <w:sz w:val="24"/>
        </w:rPr>
        <w:t>the</w:t>
      </w:r>
      <w:r>
        <w:rPr>
          <w:spacing w:val="-12"/>
          <w:sz w:val="24"/>
        </w:rPr>
        <w:t xml:space="preserve"> </w:t>
      </w:r>
      <w:r>
        <w:rPr>
          <w:sz w:val="24"/>
        </w:rPr>
        <w:t>public</w:t>
      </w:r>
      <w:r>
        <w:rPr>
          <w:spacing w:val="-10"/>
          <w:sz w:val="24"/>
        </w:rPr>
        <w:t xml:space="preserve"> </w:t>
      </w:r>
      <w:r>
        <w:rPr>
          <w:sz w:val="24"/>
        </w:rPr>
        <w:t>safety answering points</w:t>
      </w:r>
      <w:r>
        <w:rPr>
          <w:spacing w:val="-1"/>
          <w:sz w:val="24"/>
        </w:rPr>
        <w:t xml:space="preserve"> </w:t>
      </w:r>
      <w:r>
        <w:rPr>
          <w:sz w:val="24"/>
        </w:rPr>
        <w:t>used</w:t>
      </w:r>
      <w:r>
        <w:rPr>
          <w:spacing w:val="-2"/>
          <w:sz w:val="24"/>
        </w:rPr>
        <w:t xml:space="preserve"> </w:t>
      </w:r>
      <w:r>
        <w:rPr>
          <w:sz w:val="24"/>
        </w:rPr>
        <w:t>directly</w:t>
      </w:r>
      <w:r>
        <w:rPr>
          <w:spacing w:val="-1"/>
          <w:sz w:val="24"/>
        </w:rPr>
        <w:t xml:space="preserve"> </w:t>
      </w:r>
      <w:r>
        <w:rPr>
          <w:sz w:val="24"/>
        </w:rPr>
        <w:t>in providing E-911 system services, and the cost of leasing or purchasing a building used as a public safety answering point.</w:t>
      </w:r>
    </w:p>
    <w:p w14:paraId="07FD7A55" w14:textId="77777777" w:rsidR="004E5576" w:rsidRDefault="004E5576">
      <w:pPr>
        <w:pStyle w:val="BodyText"/>
      </w:pPr>
    </w:p>
    <w:p w14:paraId="224AB3E5" w14:textId="77777777" w:rsidR="004E5576" w:rsidRDefault="00081616" w:rsidP="00F04DFD">
      <w:pPr>
        <w:pStyle w:val="ListParagraph"/>
        <w:numPr>
          <w:ilvl w:val="0"/>
          <w:numId w:val="66"/>
        </w:numPr>
        <w:tabs>
          <w:tab w:val="left" w:pos="1779"/>
        </w:tabs>
        <w:spacing w:before="1"/>
        <w:ind w:right="1180"/>
        <w:jc w:val="both"/>
        <w:rPr>
          <w:sz w:val="24"/>
        </w:rPr>
      </w:pPr>
      <w:r>
        <w:rPr>
          <w:sz w:val="24"/>
        </w:rPr>
        <w:t>The City may reduce the E-911 charge at any time by resolution, and shall by resolution</w:t>
      </w:r>
      <w:r>
        <w:rPr>
          <w:spacing w:val="-17"/>
          <w:sz w:val="24"/>
        </w:rPr>
        <w:t xml:space="preserve"> </w:t>
      </w:r>
      <w:r>
        <w:rPr>
          <w:sz w:val="24"/>
        </w:rPr>
        <w:t>reduce</w:t>
      </w:r>
      <w:r>
        <w:rPr>
          <w:spacing w:val="-17"/>
          <w:sz w:val="24"/>
        </w:rPr>
        <w:t xml:space="preserve"> </w:t>
      </w:r>
      <w:r>
        <w:rPr>
          <w:sz w:val="24"/>
        </w:rPr>
        <w:t>the</w:t>
      </w:r>
      <w:r>
        <w:rPr>
          <w:spacing w:val="-16"/>
          <w:sz w:val="24"/>
        </w:rPr>
        <w:t xml:space="preserve"> </w:t>
      </w:r>
      <w:r>
        <w:rPr>
          <w:sz w:val="24"/>
        </w:rPr>
        <w:t>E-911</w:t>
      </w:r>
      <w:r>
        <w:rPr>
          <w:spacing w:val="-17"/>
          <w:sz w:val="24"/>
        </w:rPr>
        <w:t xml:space="preserve"> </w:t>
      </w:r>
      <w:r>
        <w:rPr>
          <w:sz w:val="24"/>
        </w:rPr>
        <w:t>rate</w:t>
      </w:r>
      <w:r>
        <w:rPr>
          <w:spacing w:val="-17"/>
          <w:sz w:val="24"/>
        </w:rPr>
        <w:t xml:space="preserve"> </w:t>
      </w:r>
      <w:r>
        <w:rPr>
          <w:sz w:val="24"/>
        </w:rPr>
        <w:t>to</w:t>
      </w:r>
      <w:r>
        <w:rPr>
          <w:spacing w:val="-17"/>
          <w:sz w:val="24"/>
        </w:rPr>
        <w:t xml:space="preserve"> </w:t>
      </w:r>
      <w:r>
        <w:rPr>
          <w:sz w:val="24"/>
        </w:rPr>
        <w:t>avert</w:t>
      </w:r>
      <w:r>
        <w:rPr>
          <w:spacing w:val="-16"/>
          <w:sz w:val="24"/>
        </w:rPr>
        <w:t xml:space="preserve"> </w:t>
      </w:r>
      <w:r>
        <w:rPr>
          <w:sz w:val="24"/>
        </w:rPr>
        <w:t>the</w:t>
      </w:r>
      <w:r>
        <w:rPr>
          <w:spacing w:val="-17"/>
          <w:sz w:val="24"/>
        </w:rPr>
        <w:t xml:space="preserve"> </w:t>
      </w:r>
      <w:r>
        <w:rPr>
          <w:sz w:val="24"/>
        </w:rPr>
        <w:t>accumulation</w:t>
      </w:r>
      <w:r>
        <w:rPr>
          <w:spacing w:val="-17"/>
          <w:sz w:val="24"/>
        </w:rPr>
        <w:t xml:space="preserve"> </w:t>
      </w:r>
      <w:r>
        <w:rPr>
          <w:sz w:val="24"/>
        </w:rPr>
        <w:t>of</w:t>
      </w:r>
      <w:r>
        <w:rPr>
          <w:spacing w:val="-16"/>
          <w:sz w:val="24"/>
        </w:rPr>
        <w:t xml:space="preserve"> </w:t>
      </w:r>
      <w:r>
        <w:rPr>
          <w:sz w:val="24"/>
        </w:rPr>
        <w:t>unexpended</w:t>
      </w:r>
      <w:r>
        <w:rPr>
          <w:spacing w:val="-17"/>
          <w:sz w:val="24"/>
        </w:rPr>
        <w:t xml:space="preserve"> </w:t>
      </w:r>
      <w:r>
        <w:rPr>
          <w:sz w:val="24"/>
        </w:rPr>
        <w:t>revenues in</w:t>
      </w:r>
      <w:r>
        <w:rPr>
          <w:spacing w:val="-10"/>
          <w:sz w:val="24"/>
        </w:rPr>
        <w:t xml:space="preserve"> </w:t>
      </w:r>
      <w:r>
        <w:rPr>
          <w:sz w:val="24"/>
        </w:rPr>
        <w:t>the</w:t>
      </w:r>
      <w:r>
        <w:rPr>
          <w:spacing w:val="-9"/>
          <w:sz w:val="24"/>
        </w:rPr>
        <w:t xml:space="preserve"> </w:t>
      </w:r>
      <w:r>
        <w:rPr>
          <w:sz w:val="24"/>
        </w:rPr>
        <w:t>Emergency</w:t>
      </w:r>
      <w:r>
        <w:rPr>
          <w:spacing w:val="-10"/>
          <w:sz w:val="24"/>
        </w:rPr>
        <w:t xml:space="preserve"> </w:t>
      </w:r>
      <w:r>
        <w:rPr>
          <w:sz w:val="24"/>
        </w:rPr>
        <w:t>Telephone</w:t>
      </w:r>
      <w:r>
        <w:rPr>
          <w:spacing w:val="-9"/>
          <w:sz w:val="24"/>
        </w:rPr>
        <w:t xml:space="preserve"> </w:t>
      </w:r>
      <w:r>
        <w:rPr>
          <w:sz w:val="24"/>
        </w:rPr>
        <w:t>System</w:t>
      </w:r>
      <w:r>
        <w:rPr>
          <w:spacing w:val="-9"/>
          <w:sz w:val="24"/>
        </w:rPr>
        <w:t xml:space="preserve"> </w:t>
      </w:r>
      <w:r>
        <w:rPr>
          <w:sz w:val="24"/>
        </w:rPr>
        <w:t>Fund</w:t>
      </w:r>
      <w:r>
        <w:rPr>
          <w:spacing w:val="-9"/>
          <w:sz w:val="24"/>
        </w:rPr>
        <w:t xml:space="preserve"> </w:t>
      </w:r>
      <w:proofErr w:type="gramStart"/>
      <w:r>
        <w:rPr>
          <w:sz w:val="24"/>
        </w:rPr>
        <w:t>in</w:t>
      </w:r>
      <w:r>
        <w:rPr>
          <w:spacing w:val="-12"/>
          <w:sz w:val="24"/>
        </w:rPr>
        <w:t xml:space="preserve"> </w:t>
      </w:r>
      <w:r>
        <w:rPr>
          <w:sz w:val="24"/>
        </w:rPr>
        <w:t>excess</w:t>
      </w:r>
      <w:r>
        <w:rPr>
          <w:spacing w:val="-10"/>
          <w:sz w:val="24"/>
        </w:rPr>
        <w:t xml:space="preserve"> </w:t>
      </w:r>
      <w:r>
        <w:rPr>
          <w:sz w:val="24"/>
        </w:rPr>
        <w:t>of</w:t>
      </w:r>
      <w:proofErr w:type="gramEnd"/>
      <w:r>
        <w:rPr>
          <w:spacing w:val="-10"/>
          <w:sz w:val="24"/>
        </w:rPr>
        <w:t xml:space="preserve"> </w:t>
      </w:r>
      <w:r>
        <w:rPr>
          <w:sz w:val="24"/>
        </w:rPr>
        <w:t>the</w:t>
      </w:r>
      <w:r>
        <w:rPr>
          <w:spacing w:val="-9"/>
          <w:sz w:val="24"/>
        </w:rPr>
        <w:t xml:space="preserve"> </w:t>
      </w:r>
      <w:r>
        <w:rPr>
          <w:sz w:val="24"/>
        </w:rPr>
        <w:t>limits</w:t>
      </w:r>
      <w:r>
        <w:rPr>
          <w:spacing w:val="-13"/>
          <w:sz w:val="24"/>
        </w:rPr>
        <w:t xml:space="preserve"> </w:t>
      </w:r>
      <w:r>
        <w:rPr>
          <w:sz w:val="24"/>
        </w:rPr>
        <w:t>provided</w:t>
      </w:r>
      <w:r>
        <w:rPr>
          <w:spacing w:val="-9"/>
          <w:sz w:val="24"/>
        </w:rPr>
        <w:t xml:space="preserve"> </w:t>
      </w:r>
      <w:r>
        <w:rPr>
          <w:sz w:val="24"/>
        </w:rPr>
        <w:t>by</w:t>
      </w:r>
      <w:r>
        <w:rPr>
          <w:spacing w:val="-10"/>
          <w:sz w:val="24"/>
        </w:rPr>
        <w:t xml:space="preserve"> </w:t>
      </w:r>
      <w:r>
        <w:rPr>
          <w:sz w:val="24"/>
        </w:rPr>
        <w:t>O.</w:t>
      </w:r>
      <w:r>
        <w:rPr>
          <w:spacing w:val="-10"/>
          <w:sz w:val="24"/>
        </w:rPr>
        <w:t xml:space="preserve"> </w:t>
      </w:r>
      <w:r>
        <w:rPr>
          <w:sz w:val="24"/>
        </w:rPr>
        <w:t>C.</w:t>
      </w:r>
    </w:p>
    <w:p w14:paraId="26E427B1" w14:textId="77777777" w:rsidR="004E5576" w:rsidRDefault="00081616">
      <w:pPr>
        <w:pStyle w:val="BodyText"/>
        <w:ind w:left="1779"/>
        <w:jc w:val="both"/>
      </w:pPr>
      <w:r>
        <w:t>G.</w:t>
      </w:r>
      <w:r>
        <w:rPr>
          <w:spacing w:val="-6"/>
        </w:rPr>
        <w:t xml:space="preserve"> </w:t>
      </w:r>
      <w:r>
        <w:t>A.</w:t>
      </w:r>
      <w:r>
        <w:rPr>
          <w:spacing w:val="-8"/>
        </w:rPr>
        <w:t xml:space="preserve"> </w:t>
      </w:r>
      <w:r>
        <w:t>§46-5-134,</w:t>
      </w:r>
      <w:r>
        <w:rPr>
          <w:spacing w:val="-4"/>
        </w:rPr>
        <w:t xml:space="preserve"> </w:t>
      </w:r>
      <w:r>
        <w:t>paragraph</w:t>
      </w:r>
      <w:r>
        <w:rPr>
          <w:spacing w:val="-6"/>
        </w:rPr>
        <w:t xml:space="preserve"> </w:t>
      </w:r>
      <w:r>
        <w:rPr>
          <w:spacing w:val="-2"/>
        </w:rPr>
        <w:t>(d)(3).</w:t>
      </w:r>
    </w:p>
    <w:p w14:paraId="19D3806D" w14:textId="77777777" w:rsidR="004E5576" w:rsidRDefault="00081616">
      <w:pPr>
        <w:pStyle w:val="Heading5"/>
      </w:pPr>
      <w:bookmarkStart w:id="443" w:name="_bookmark79"/>
      <w:bookmarkEnd w:id="443"/>
      <w:r>
        <w:t>Section</w:t>
      </w:r>
      <w:r>
        <w:rPr>
          <w:spacing w:val="-5"/>
        </w:rPr>
        <w:t xml:space="preserve"> </w:t>
      </w:r>
      <w:r>
        <w:t>8.</w:t>
      </w:r>
      <w:r>
        <w:rPr>
          <w:spacing w:val="-3"/>
        </w:rPr>
        <w:t xml:space="preserve"> </w:t>
      </w:r>
      <w:r>
        <w:t>ADMINISTRATIVE</w:t>
      </w:r>
      <w:r>
        <w:rPr>
          <w:spacing w:val="-4"/>
        </w:rPr>
        <w:t xml:space="preserve"> </w:t>
      </w:r>
      <w:r>
        <w:rPr>
          <w:spacing w:val="-2"/>
        </w:rPr>
        <w:t>PROVISION</w:t>
      </w:r>
    </w:p>
    <w:p w14:paraId="61F2A83E" w14:textId="77777777" w:rsidR="004E5576" w:rsidRDefault="004E5576">
      <w:pPr>
        <w:pStyle w:val="BodyText"/>
        <w:spacing w:before="60"/>
        <w:rPr>
          <w:b/>
          <w:i/>
        </w:rPr>
      </w:pPr>
    </w:p>
    <w:p w14:paraId="352D39C7" w14:textId="77777777" w:rsidR="004E5576" w:rsidRDefault="00081616">
      <w:pPr>
        <w:pStyle w:val="BodyText"/>
        <w:ind w:left="1059" w:right="1175" w:firstLine="360"/>
        <w:jc w:val="both"/>
      </w:pPr>
      <w:r>
        <w:t>In accordance with O. C. G. A. §46-5-134, paragraph (d)(2), the City shall, by resolution,</w:t>
      </w:r>
      <w:r>
        <w:rPr>
          <w:spacing w:val="-6"/>
        </w:rPr>
        <w:t xml:space="preserve"> </w:t>
      </w:r>
      <w:r>
        <w:t>reaffirm</w:t>
      </w:r>
      <w:r>
        <w:rPr>
          <w:spacing w:val="-5"/>
        </w:rPr>
        <w:t xml:space="preserve"> </w:t>
      </w:r>
      <w:r>
        <w:t>the</w:t>
      </w:r>
      <w:r>
        <w:rPr>
          <w:spacing w:val="-8"/>
        </w:rPr>
        <w:t xml:space="preserve"> </w:t>
      </w:r>
      <w:r>
        <w:t>necessity</w:t>
      </w:r>
      <w:r>
        <w:rPr>
          <w:spacing w:val="-7"/>
        </w:rPr>
        <w:t xml:space="preserve"> </w:t>
      </w:r>
      <w:r>
        <w:t>for</w:t>
      </w:r>
      <w:r>
        <w:rPr>
          <w:spacing w:val="-7"/>
        </w:rPr>
        <w:t xml:space="preserve"> </w:t>
      </w:r>
      <w:r>
        <w:t>the</w:t>
      </w:r>
      <w:r>
        <w:rPr>
          <w:spacing w:val="-8"/>
        </w:rPr>
        <w:t xml:space="preserve"> </w:t>
      </w:r>
      <w:r>
        <w:t>E-911</w:t>
      </w:r>
      <w:r>
        <w:rPr>
          <w:spacing w:val="-8"/>
        </w:rPr>
        <w:t xml:space="preserve"> </w:t>
      </w:r>
      <w:r>
        <w:t>charge</w:t>
      </w:r>
      <w:r>
        <w:rPr>
          <w:spacing w:val="-8"/>
        </w:rPr>
        <w:t xml:space="preserve"> </w:t>
      </w:r>
      <w:r>
        <w:t>beginning</w:t>
      </w:r>
      <w:r>
        <w:rPr>
          <w:spacing w:val="-8"/>
        </w:rPr>
        <w:t xml:space="preserve"> </w:t>
      </w:r>
      <w:r>
        <w:t>with</w:t>
      </w:r>
      <w:r>
        <w:rPr>
          <w:spacing w:val="-8"/>
        </w:rPr>
        <w:t xml:space="preserve"> </w:t>
      </w:r>
      <w:r>
        <w:t>the</w:t>
      </w:r>
      <w:r>
        <w:rPr>
          <w:spacing w:val="-6"/>
        </w:rPr>
        <w:t xml:space="preserve"> </w:t>
      </w:r>
      <w:r>
        <w:t>thirteenth</w:t>
      </w:r>
      <w:r>
        <w:rPr>
          <w:spacing w:val="-8"/>
        </w:rPr>
        <w:t xml:space="preserve"> </w:t>
      </w:r>
      <w:r>
        <w:t>month following</w:t>
      </w:r>
      <w:r>
        <w:rPr>
          <w:spacing w:val="-8"/>
        </w:rPr>
        <w:t xml:space="preserve"> </w:t>
      </w:r>
      <w:r>
        <w:t>the</w:t>
      </w:r>
      <w:r>
        <w:rPr>
          <w:spacing w:val="-8"/>
        </w:rPr>
        <w:t xml:space="preserve"> </w:t>
      </w:r>
      <w:r>
        <w:t>month</w:t>
      </w:r>
      <w:r>
        <w:rPr>
          <w:spacing w:val="-8"/>
        </w:rPr>
        <w:t xml:space="preserve"> </w:t>
      </w:r>
      <w:r>
        <w:t>in</w:t>
      </w:r>
      <w:r>
        <w:rPr>
          <w:spacing w:val="-11"/>
        </w:rPr>
        <w:t xml:space="preserve"> </w:t>
      </w:r>
      <w:r>
        <w:t>which</w:t>
      </w:r>
      <w:r>
        <w:rPr>
          <w:spacing w:val="-8"/>
        </w:rPr>
        <w:t xml:space="preserve"> </w:t>
      </w:r>
      <w:r>
        <w:t>E-911</w:t>
      </w:r>
      <w:r>
        <w:rPr>
          <w:spacing w:val="-8"/>
        </w:rPr>
        <w:t xml:space="preserve"> </w:t>
      </w:r>
      <w:r>
        <w:t>service</w:t>
      </w:r>
      <w:r>
        <w:rPr>
          <w:spacing w:val="-8"/>
        </w:rPr>
        <w:t xml:space="preserve"> </w:t>
      </w:r>
      <w:r>
        <w:t>is</w:t>
      </w:r>
      <w:r>
        <w:rPr>
          <w:spacing w:val="-10"/>
        </w:rPr>
        <w:t xml:space="preserve"> </w:t>
      </w:r>
      <w:r>
        <w:t>first</w:t>
      </w:r>
      <w:r>
        <w:rPr>
          <w:spacing w:val="-9"/>
        </w:rPr>
        <w:t xml:space="preserve"> </w:t>
      </w:r>
      <w:r>
        <w:t>provided</w:t>
      </w:r>
      <w:r>
        <w:rPr>
          <w:spacing w:val="-8"/>
        </w:rPr>
        <w:t xml:space="preserve"> </w:t>
      </w:r>
      <w:r>
        <w:t>within</w:t>
      </w:r>
      <w:r>
        <w:rPr>
          <w:spacing w:val="-9"/>
        </w:rPr>
        <w:t xml:space="preserve"> </w:t>
      </w:r>
      <w:r>
        <w:t>the</w:t>
      </w:r>
      <w:r>
        <w:rPr>
          <w:spacing w:val="-11"/>
        </w:rPr>
        <w:t xml:space="preserve"> </w:t>
      </w:r>
      <w:r>
        <w:t>City</w:t>
      </w:r>
      <w:r>
        <w:rPr>
          <w:spacing w:val="-9"/>
        </w:rPr>
        <w:t xml:space="preserve"> </w:t>
      </w:r>
      <w:r>
        <w:t>and</w:t>
      </w:r>
      <w:r>
        <w:rPr>
          <w:spacing w:val="-8"/>
        </w:rPr>
        <w:t xml:space="preserve"> </w:t>
      </w:r>
      <w:r>
        <w:t>during</w:t>
      </w:r>
      <w:r>
        <w:rPr>
          <w:spacing w:val="-8"/>
        </w:rPr>
        <w:t xml:space="preserve"> </w:t>
      </w:r>
      <w:r>
        <w:t>such month annually thereafter.</w:t>
      </w:r>
    </w:p>
    <w:p w14:paraId="230E464F" w14:textId="77777777" w:rsidR="004E5576" w:rsidRDefault="004E5576">
      <w:pPr>
        <w:jc w:val="both"/>
        <w:sectPr w:rsidR="004E5576">
          <w:pgSz w:w="12240" w:h="15840"/>
          <w:pgMar w:top="1040" w:right="260" w:bottom="940" w:left="280" w:header="0" w:footer="696" w:gutter="0"/>
          <w:cols w:space="720"/>
        </w:sectPr>
      </w:pPr>
    </w:p>
    <w:p w14:paraId="75AC1552" w14:textId="77777777" w:rsidR="004E5576" w:rsidRDefault="00081616">
      <w:pPr>
        <w:pStyle w:val="Heading5"/>
        <w:spacing w:before="81"/>
      </w:pPr>
      <w:bookmarkStart w:id="444" w:name="_bookmark80"/>
      <w:bookmarkEnd w:id="444"/>
      <w:r>
        <w:lastRenderedPageBreak/>
        <w:t>Section</w:t>
      </w:r>
      <w:r>
        <w:rPr>
          <w:spacing w:val="-2"/>
        </w:rPr>
        <w:t xml:space="preserve"> </w:t>
      </w:r>
      <w:r>
        <w:t>9.</w:t>
      </w:r>
      <w:r>
        <w:rPr>
          <w:spacing w:val="-1"/>
        </w:rPr>
        <w:t xml:space="preserve"> </w:t>
      </w:r>
      <w:r>
        <w:t>PREPAID</w:t>
      </w:r>
      <w:r>
        <w:rPr>
          <w:spacing w:val="-5"/>
        </w:rPr>
        <w:t xml:space="preserve"> </w:t>
      </w:r>
      <w:r>
        <w:t>WIRELESS</w:t>
      </w:r>
      <w:r>
        <w:rPr>
          <w:spacing w:val="-2"/>
        </w:rPr>
        <w:t xml:space="preserve"> </w:t>
      </w:r>
      <w:r>
        <w:t>SERVICE</w:t>
      </w:r>
      <w:r>
        <w:rPr>
          <w:spacing w:val="-4"/>
        </w:rPr>
        <w:t xml:space="preserve"> </w:t>
      </w:r>
      <w:r>
        <w:rPr>
          <w:spacing w:val="-5"/>
        </w:rPr>
        <w:t>FEE</w:t>
      </w:r>
    </w:p>
    <w:p w14:paraId="65BAD5B6" w14:textId="77777777" w:rsidR="004E5576" w:rsidRDefault="004E5576">
      <w:pPr>
        <w:pStyle w:val="BodyText"/>
        <w:spacing w:before="60"/>
        <w:rPr>
          <w:b/>
          <w:i/>
        </w:rPr>
      </w:pPr>
    </w:p>
    <w:p w14:paraId="4BA588C0" w14:textId="77777777" w:rsidR="004E5576" w:rsidRDefault="00081616">
      <w:pPr>
        <w:pStyle w:val="BodyText"/>
        <w:ind w:left="1059" w:right="1174" w:firstLine="360"/>
        <w:jc w:val="both"/>
      </w:pPr>
      <w:r>
        <w:t>Effective</w:t>
      </w:r>
      <w:r>
        <w:rPr>
          <w:spacing w:val="-13"/>
        </w:rPr>
        <w:t xml:space="preserve"> </w:t>
      </w:r>
      <w:r>
        <w:t>January</w:t>
      </w:r>
      <w:r>
        <w:rPr>
          <w:spacing w:val="-15"/>
        </w:rPr>
        <w:t xml:space="preserve"> </w:t>
      </w:r>
      <w:r>
        <w:t>1,</w:t>
      </w:r>
      <w:r>
        <w:rPr>
          <w:spacing w:val="-12"/>
        </w:rPr>
        <w:t xml:space="preserve"> </w:t>
      </w:r>
      <w:r>
        <w:t>2012,</w:t>
      </w:r>
      <w:r>
        <w:rPr>
          <w:spacing w:val="-13"/>
        </w:rPr>
        <w:t xml:space="preserve"> </w:t>
      </w:r>
      <w:r>
        <w:t>Part</w:t>
      </w:r>
      <w:r>
        <w:rPr>
          <w:spacing w:val="-17"/>
        </w:rPr>
        <w:t xml:space="preserve"> </w:t>
      </w:r>
      <w:r>
        <w:t>4</w:t>
      </w:r>
      <w:r>
        <w:rPr>
          <w:spacing w:val="-12"/>
        </w:rPr>
        <w:t xml:space="preserve"> </w:t>
      </w:r>
      <w:r>
        <w:t>of</w:t>
      </w:r>
      <w:r>
        <w:rPr>
          <w:spacing w:val="-13"/>
        </w:rPr>
        <w:t xml:space="preserve"> </w:t>
      </w:r>
      <w:r>
        <w:t>Article</w:t>
      </w:r>
      <w:r>
        <w:rPr>
          <w:spacing w:val="-14"/>
        </w:rPr>
        <w:t xml:space="preserve"> </w:t>
      </w:r>
      <w:r>
        <w:t>2</w:t>
      </w:r>
      <w:r>
        <w:rPr>
          <w:spacing w:val="-13"/>
        </w:rPr>
        <w:t xml:space="preserve"> </w:t>
      </w:r>
      <w:r>
        <w:t>of</w:t>
      </w:r>
      <w:r>
        <w:rPr>
          <w:spacing w:val="-16"/>
        </w:rPr>
        <w:t xml:space="preserve"> </w:t>
      </w:r>
      <w:r>
        <w:t>Chapter</w:t>
      </w:r>
      <w:r>
        <w:rPr>
          <w:spacing w:val="-15"/>
        </w:rPr>
        <w:t xml:space="preserve"> </w:t>
      </w:r>
      <w:r>
        <w:t>5</w:t>
      </w:r>
      <w:r>
        <w:rPr>
          <w:spacing w:val="-13"/>
        </w:rPr>
        <w:t xml:space="preserve"> </w:t>
      </w:r>
      <w:r>
        <w:t>of</w:t>
      </w:r>
      <w:r>
        <w:rPr>
          <w:spacing w:val="-13"/>
        </w:rPr>
        <w:t xml:space="preserve"> </w:t>
      </w:r>
      <w:r>
        <w:t>Title</w:t>
      </w:r>
      <w:r>
        <w:rPr>
          <w:spacing w:val="-13"/>
        </w:rPr>
        <w:t xml:space="preserve"> </w:t>
      </w:r>
      <w:r>
        <w:t>46</w:t>
      </w:r>
      <w:r>
        <w:rPr>
          <w:spacing w:val="-13"/>
        </w:rPr>
        <w:t xml:space="preserve"> </w:t>
      </w:r>
      <w:r>
        <w:t>of</w:t>
      </w:r>
      <w:r>
        <w:rPr>
          <w:spacing w:val="-12"/>
        </w:rPr>
        <w:t xml:space="preserve"> </w:t>
      </w:r>
      <w:r>
        <w:t>the</w:t>
      </w:r>
      <w:r>
        <w:rPr>
          <w:spacing w:val="-13"/>
        </w:rPr>
        <w:t xml:space="preserve"> </w:t>
      </w:r>
      <w:r>
        <w:t>Official</w:t>
      </w:r>
      <w:r>
        <w:rPr>
          <w:spacing w:val="-14"/>
        </w:rPr>
        <w:t xml:space="preserve"> </w:t>
      </w:r>
      <w:r>
        <w:t>Code of Georgia Annotated, as amended by Act No. 187, Georgia Laws 2011, authorizes counties and cities that operate a E-911 public safety answering point to impose a E-911 charge</w:t>
      </w:r>
      <w:r>
        <w:rPr>
          <w:spacing w:val="-11"/>
        </w:rPr>
        <w:t xml:space="preserve"> </w:t>
      </w:r>
      <w:r>
        <w:t>on</w:t>
      </w:r>
      <w:r>
        <w:rPr>
          <w:spacing w:val="-11"/>
        </w:rPr>
        <w:t xml:space="preserve"> </w:t>
      </w:r>
      <w:r>
        <w:t>prepaid</w:t>
      </w:r>
      <w:r>
        <w:rPr>
          <w:spacing w:val="-11"/>
        </w:rPr>
        <w:t xml:space="preserve"> </w:t>
      </w:r>
      <w:r>
        <w:t>wireless</w:t>
      </w:r>
      <w:r>
        <w:rPr>
          <w:spacing w:val="-12"/>
        </w:rPr>
        <w:t xml:space="preserve"> </w:t>
      </w:r>
      <w:r>
        <w:t>service</w:t>
      </w:r>
      <w:r>
        <w:rPr>
          <w:spacing w:val="-11"/>
        </w:rPr>
        <w:t xml:space="preserve"> </w:t>
      </w:r>
      <w:r>
        <w:t>at</w:t>
      </w:r>
      <w:r>
        <w:rPr>
          <w:spacing w:val="-11"/>
        </w:rPr>
        <w:t xml:space="preserve"> </w:t>
      </w:r>
      <w:r>
        <w:t>the</w:t>
      </w:r>
      <w:r>
        <w:rPr>
          <w:spacing w:val="-11"/>
        </w:rPr>
        <w:t xml:space="preserve"> </w:t>
      </w:r>
      <w:r>
        <w:t>retail</w:t>
      </w:r>
      <w:r>
        <w:rPr>
          <w:spacing w:val="-12"/>
        </w:rPr>
        <w:t xml:space="preserve"> </w:t>
      </w:r>
      <w:r>
        <w:t>point</w:t>
      </w:r>
      <w:r>
        <w:rPr>
          <w:spacing w:val="-11"/>
        </w:rPr>
        <w:t xml:space="preserve"> </w:t>
      </w:r>
      <w:r>
        <w:t>of</w:t>
      </w:r>
      <w:r>
        <w:rPr>
          <w:spacing w:val="-11"/>
        </w:rPr>
        <w:t xml:space="preserve"> </w:t>
      </w:r>
      <w:r>
        <w:t>sale.</w:t>
      </w:r>
      <w:r>
        <w:rPr>
          <w:spacing w:val="-11"/>
        </w:rPr>
        <w:t xml:space="preserve"> </w:t>
      </w:r>
      <w:r>
        <w:t>A</w:t>
      </w:r>
      <w:r>
        <w:rPr>
          <w:spacing w:val="-11"/>
        </w:rPr>
        <w:t xml:space="preserve"> </w:t>
      </w:r>
      <w:proofErr w:type="gramStart"/>
      <w:r>
        <w:t>75</w:t>
      </w:r>
      <w:r>
        <w:rPr>
          <w:spacing w:val="-11"/>
        </w:rPr>
        <w:t xml:space="preserve"> </w:t>
      </w:r>
      <w:r>
        <w:t>cent</w:t>
      </w:r>
      <w:proofErr w:type="gramEnd"/>
      <w:r>
        <w:rPr>
          <w:spacing w:val="-11"/>
        </w:rPr>
        <w:t xml:space="preserve"> </w:t>
      </w:r>
      <w:r>
        <w:t>fee</w:t>
      </w:r>
      <w:r>
        <w:rPr>
          <w:spacing w:val="-11"/>
        </w:rPr>
        <w:t xml:space="preserve"> </w:t>
      </w:r>
      <w:r>
        <w:t>will</w:t>
      </w:r>
      <w:r>
        <w:rPr>
          <w:spacing w:val="-13"/>
        </w:rPr>
        <w:t xml:space="preserve"> </w:t>
      </w:r>
      <w:r>
        <w:t>be</w:t>
      </w:r>
      <w:r>
        <w:rPr>
          <w:spacing w:val="-11"/>
        </w:rPr>
        <w:t xml:space="preserve"> </w:t>
      </w:r>
      <w:r>
        <w:t>collected at the retail point of sale for each phone sold and each purchase of minutes to reload a prepaid</w:t>
      </w:r>
      <w:r>
        <w:rPr>
          <w:spacing w:val="-17"/>
        </w:rPr>
        <w:t xml:space="preserve"> </w:t>
      </w:r>
      <w:r>
        <w:t>wireless</w:t>
      </w:r>
      <w:r>
        <w:rPr>
          <w:spacing w:val="-17"/>
        </w:rPr>
        <w:t xml:space="preserve"> </w:t>
      </w:r>
      <w:r>
        <w:t>phone.</w:t>
      </w:r>
      <w:r>
        <w:rPr>
          <w:spacing w:val="-16"/>
        </w:rPr>
        <w:t xml:space="preserve"> </w:t>
      </w:r>
      <w:r>
        <w:t>These</w:t>
      </w:r>
      <w:r>
        <w:rPr>
          <w:spacing w:val="-17"/>
        </w:rPr>
        <w:t xml:space="preserve"> </w:t>
      </w:r>
      <w:r>
        <w:t>fees</w:t>
      </w:r>
      <w:r>
        <w:rPr>
          <w:spacing w:val="-17"/>
        </w:rPr>
        <w:t xml:space="preserve"> </w:t>
      </w:r>
      <w:r>
        <w:t>will</w:t>
      </w:r>
      <w:r>
        <w:rPr>
          <w:spacing w:val="-17"/>
        </w:rPr>
        <w:t xml:space="preserve"> </w:t>
      </w:r>
      <w:r>
        <w:t>be</w:t>
      </w:r>
      <w:r>
        <w:rPr>
          <w:spacing w:val="-16"/>
        </w:rPr>
        <w:t xml:space="preserve"> </w:t>
      </w:r>
      <w:r>
        <w:t>remitted</w:t>
      </w:r>
      <w:r>
        <w:rPr>
          <w:spacing w:val="-17"/>
        </w:rPr>
        <w:t xml:space="preserve"> </w:t>
      </w:r>
      <w:r>
        <w:t>to</w:t>
      </w:r>
      <w:r>
        <w:rPr>
          <w:spacing w:val="-17"/>
        </w:rPr>
        <w:t xml:space="preserve"> </w:t>
      </w:r>
      <w:r>
        <w:t>the</w:t>
      </w:r>
      <w:r>
        <w:rPr>
          <w:spacing w:val="-16"/>
        </w:rPr>
        <w:t xml:space="preserve"> </w:t>
      </w:r>
      <w:r>
        <w:t>Georgia</w:t>
      </w:r>
      <w:r>
        <w:rPr>
          <w:spacing w:val="-17"/>
        </w:rPr>
        <w:t xml:space="preserve"> </w:t>
      </w:r>
      <w:r>
        <w:t>Department</w:t>
      </w:r>
      <w:r>
        <w:rPr>
          <w:spacing w:val="-17"/>
        </w:rPr>
        <w:t xml:space="preserve"> </w:t>
      </w:r>
      <w:r>
        <w:t>of</w:t>
      </w:r>
      <w:r>
        <w:rPr>
          <w:spacing w:val="-16"/>
        </w:rPr>
        <w:t xml:space="preserve"> </w:t>
      </w:r>
      <w:r>
        <w:t xml:space="preserve">Revenue </w:t>
      </w:r>
      <w:proofErr w:type="gramStart"/>
      <w:r>
        <w:t>similar</w:t>
      </w:r>
      <w:r>
        <w:rPr>
          <w:spacing w:val="-15"/>
        </w:rPr>
        <w:t xml:space="preserve"> </w:t>
      </w:r>
      <w:r>
        <w:t>to</w:t>
      </w:r>
      <w:proofErr w:type="gramEnd"/>
      <w:r>
        <w:rPr>
          <w:spacing w:val="-13"/>
        </w:rPr>
        <w:t xml:space="preserve"> </w:t>
      </w:r>
      <w:r>
        <w:t>sales</w:t>
      </w:r>
      <w:r>
        <w:rPr>
          <w:spacing w:val="-16"/>
        </w:rPr>
        <w:t xml:space="preserve"> </w:t>
      </w:r>
      <w:r>
        <w:t>tax.</w:t>
      </w:r>
      <w:r>
        <w:rPr>
          <w:spacing w:val="-13"/>
        </w:rPr>
        <w:t xml:space="preserve"> </w:t>
      </w:r>
      <w:r>
        <w:t>The</w:t>
      </w:r>
      <w:r>
        <w:rPr>
          <w:spacing w:val="-13"/>
        </w:rPr>
        <w:t xml:space="preserve"> </w:t>
      </w:r>
      <w:r>
        <w:t>retailer</w:t>
      </w:r>
      <w:r>
        <w:rPr>
          <w:spacing w:val="-17"/>
        </w:rPr>
        <w:t xml:space="preserve"> </w:t>
      </w:r>
      <w:r>
        <w:t>may</w:t>
      </w:r>
      <w:r>
        <w:rPr>
          <w:spacing w:val="-14"/>
        </w:rPr>
        <w:t xml:space="preserve"> </w:t>
      </w:r>
      <w:r>
        <w:t>retain</w:t>
      </w:r>
      <w:r>
        <w:rPr>
          <w:spacing w:val="-14"/>
        </w:rPr>
        <w:t xml:space="preserve"> </w:t>
      </w:r>
      <w:r>
        <w:t>up</w:t>
      </w:r>
      <w:r>
        <w:rPr>
          <w:spacing w:val="-15"/>
        </w:rPr>
        <w:t xml:space="preserve"> </w:t>
      </w:r>
      <w:r>
        <w:t>to</w:t>
      </w:r>
      <w:r>
        <w:rPr>
          <w:spacing w:val="-10"/>
        </w:rPr>
        <w:t xml:space="preserve"> </w:t>
      </w:r>
      <w:r>
        <w:t>3%</w:t>
      </w:r>
      <w:r>
        <w:rPr>
          <w:spacing w:val="-16"/>
        </w:rPr>
        <w:t xml:space="preserve"> </w:t>
      </w:r>
      <w:r>
        <w:t>of</w:t>
      </w:r>
      <w:r>
        <w:rPr>
          <w:spacing w:val="-13"/>
        </w:rPr>
        <w:t xml:space="preserve"> </w:t>
      </w:r>
      <w:r>
        <w:t>the</w:t>
      </w:r>
      <w:r>
        <w:rPr>
          <w:spacing w:val="-13"/>
        </w:rPr>
        <w:t xml:space="preserve"> </w:t>
      </w:r>
      <w:r>
        <w:t>fees</w:t>
      </w:r>
      <w:r>
        <w:rPr>
          <w:spacing w:val="-14"/>
        </w:rPr>
        <w:t xml:space="preserve"> </w:t>
      </w:r>
      <w:r>
        <w:t>collected</w:t>
      </w:r>
      <w:r>
        <w:rPr>
          <w:spacing w:val="-13"/>
        </w:rPr>
        <w:t xml:space="preserve"> </w:t>
      </w:r>
      <w:r>
        <w:t>to</w:t>
      </w:r>
      <w:r>
        <w:rPr>
          <w:spacing w:val="-13"/>
        </w:rPr>
        <w:t xml:space="preserve"> </w:t>
      </w:r>
      <w:r>
        <w:t>offset</w:t>
      </w:r>
      <w:r>
        <w:rPr>
          <w:spacing w:val="-13"/>
        </w:rPr>
        <w:t xml:space="preserve"> </w:t>
      </w:r>
      <w:r>
        <w:t>the</w:t>
      </w:r>
      <w:r>
        <w:rPr>
          <w:spacing w:val="-13"/>
        </w:rPr>
        <w:t xml:space="preserve"> </w:t>
      </w:r>
      <w:r>
        <w:t>costs of collecting the fee.</w:t>
      </w:r>
    </w:p>
    <w:p w14:paraId="287BFB3A" w14:textId="77777777" w:rsidR="004E5576" w:rsidRDefault="004E5576">
      <w:pPr>
        <w:jc w:val="both"/>
        <w:sectPr w:rsidR="004E5576">
          <w:pgSz w:w="12240" w:h="15840"/>
          <w:pgMar w:top="1040" w:right="260" w:bottom="940" w:left="280" w:header="0" w:footer="696" w:gutter="0"/>
          <w:cols w:space="720"/>
        </w:sectPr>
      </w:pPr>
    </w:p>
    <w:p w14:paraId="3761B2DE" w14:textId="77777777" w:rsidR="004E5576" w:rsidRDefault="00081616">
      <w:pPr>
        <w:pStyle w:val="Heading2"/>
      </w:pPr>
      <w:bookmarkStart w:id="445" w:name="_bookmark81"/>
      <w:bookmarkEnd w:id="445"/>
      <w:r>
        <w:lastRenderedPageBreak/>
        <w:t>ARTICLE</w:t>
      </w:r>
      <w:r>
        <w:rPr>
          <w:spacing w:val="-11"/>
        </w:rPr>
        <w:t xml:space="preserve"> </w:t>
      </w:r>
      <w:r>
        <w:t>J.</w:t>
      </w:r>
      <w:r>
        <w:rPr>
          <w:spacing w:val="-5"/>
        </w:rPr>
        <w:t xml:space="preserve"> </w:t>
      </w:r>
      <w:r>
        <w:t>PARKING</w:t>
      </w:r>
      <w:r>
        <w:rPr>
          <w:spacing w:val="-8"/>
        </w:rPr>
        <w:t xml:space="preserve"> </w:t>
      </w:r>
      <w:r>
        <w:rPr>
          <w:spacing w:val="-4"/>
        </w:rPr>
        <w:t>FEES</w:t>
      </w:r>
    </w:p>
    <w:p w14:paraId="3A17BD79" w14:textId="77777777" w:rsidR="004E5576" w:rsidRDefault="00081616">
      <w:pPr>
        <w:pStyle w:val="Heading5"/>
        <w:spacing w:before="242"/>
      </w:pPr>
      <w:bookmarkStart w:id="446" w:name="_bookmark82"/>
      <w:bookmarkEnd w:id="446"/>
      <w:r>
        <w:t>Section</w:t>
      </w:r>
      <w:r>
        <w:rPr>
          <w:spacing w:val="-3"/>
        </w:rPr>
        <w:t xml:space="preserve"> </w:t>
      </w:r>
      <w:r>
        <w:t>1.</w:t>
      </w:r>
      <w:r>
        <w:rPr>
          <w:spacing w:val="-1"/>
        </w:rPr>
        <w:t xml:space="preserve"> </w:t>
      </w:r>
      <w:r>
        <w:t>PARKING</w:t>
      </w:r>
      <w:r>
        <w:rPr>
          <w:spacing w:val="-4"/>
        </w:rPr>
        <w:t xml:space="preserve"> </w:t>
      </w:r>
      <w:r>
        <w:t>METER</w:t>
      </w:r>
      <w:r>
        <w:rPr>
          <w:spacing w:val="-2"/>
        </w:rPr>
        <w:t xml:space="preserve"> </w:t>
      </w:r>
      <w:r>
        <w:rPr>
          <w:spacing w:val="-4"/>
        </w:rPr>
        <w:t>FEES</w:t>
      </w:r>
    </w:p>
    <w:p w14:paraId="3BCCA818" w14:textId="77777777" w:rsidR="004E5576" w:rsidRDefault="004E5576">
      <w:pPr>
        <w:pStyle w:val="BodyText"/>
        <w:spacing w:before="60"/>
        <w:rPr>
          <w:b/>
          <w:i/>
        </w:rPr>
      </w:pPr>
    </w:p>
    <w:p w14:paraId="35597218" w14:textId="77777777" w:rsidR="004E5576" w:rsidRDefault="00081616">
      <w:pPr>
        <w:pStyle w:val="BodyText"/>
        <w:ind w:left="1059" w:right="1180" w:firstLine="360"/>
      </w:pPr>
      <w:r>
        <w:t>Pursuant</w:t>
      </w:r>
      <w:r>
        <w:rPr>
          <w:spacing w:val="33"/>
        </w:rPr>
        <w:t xml:space="preserve"> </w:t>
      </w:r>
      <w:r>
        <w:t>to</w:t>
      </w:r>
      <w:r>
        <w:rPr>
          <w:spacing w:val="33"/>
        </w:rPr>
        <w:t xml:space="preserve"> </w:t>
      </w:r>
      <w:r>
        <w:t>Savannah</w:t>
      </w:r>
      <w:r>
        <w:rPr>
          <w:spacing w:val="31"/>
        </w:rPr>
        <w:t xml:space="preserve"> </w:t>
      </w:r>
      <w:r>
        <w:t>Code,</w:t>
      </w:r>
      <w:r>
        <w:rPr>
          <w:spacing w:val="33"/>
        </w:rPr>
        <w:t xml:space="preserve"> </w:t>
      </w:r>
      <w:r>
        <w:t>Part</w:t>
      </w:r>
      <w:r>
        <w:rPr>
          <w:spacing w:val="32"/>
        </w:rPr>
        <w:t xml:space="preserve"> </w:t>
      </w:r>
      <w:r>
        <w:t>7,</w:t>
      </w:r>
      <w:r>
        <w:rPr>
          <w:spacing w:val="33"/>
        </w:rPr>
        <w:t xml:space="preserve"> </w:t>
      </w:r>
      <w:r>
        <w:t>Chapter</w:t>
      </w:r>
      <w:r>
        <w:rPr>
          <w:spacing w:val="31"/>
        </w:rPr>
        <w:t xml:space="preserve"> </w:t>
      </w:r>
      <w:r>
        <w:t>1,</w:t>
      </w:r>
      <w:r>
        <w:rPr>
          <w:spacing w:val="33"/>
        </w:rPr>
        <w:t xml:space="preserve"> </w:t>
      </w:r>
      <w:r>
        <w:t>Article</w:t>
      </w:r>
      <w:r>
        <w:rPr>
          <w:spacing w:val="33"/>
        </w:rPr>
        <w:t xml:space="preserve"> </w:t>
      </w:r>
      <w:r>
        <w:t>B,</w:t>
      </w:r>
      <w:r>
        <w:rPr>
          <w:spacing w:val="33"/>
        </w:rPr>
        <w:t xml:space="preserve"> </w:t>
      </w:r>
      <w:r>
        <w:t>entitled</w:t>
      </w:r>
      <w:r>
        <w:rPr>
          <w:spacing w:val="40"/>
        </w:rPr>
        <w:t xml:space="preserve"> </w:t>
      </w:r>
      <w:r>
        <w:rPr>
          <w:i/>
        </w:rPr>
        <w:t>Parking</w:t>
      </w:r>
      <w:r>
        <w:rPr>
          <w:i/>
          <w:spacing w:val="33"/>
        </w:rPr>
        <w:t xml:space="preserve"> </w:t>
      </w:r>
      <w:r>
        <w:rPr>
          <w:i/>
        </w:rPr>
        <w:t>Meters</w:t>
      </w:r>
      <w:r>
        <w:t xml:space="preserve">, </w:t>
      </w:r>
      <w:proofErr w:type="gramStart"/>
      <w:r>
        <w:t>Section</w:t>
      </w:r>
      <w:proofErr w:type="gramEnd"/>
      <w:r>
        <w:t xml:space="preserve"> 7-1069, parking meter fees are levied as shown below.</w:t>
      </w:r>
    </w:p>
    <w:p w14:paraId="437AC03C" w14:textId="77777777" w:rsidR="004E5576" w:rsidRDefault="004E5576">
      <w:pPr>
        <w:pStyle w:val="BodyText"/>
      </w:pPr>
    </w:p>
    <w:p w14:paraId="572D9C81" w14:textId="77777777" w:rsidR="004E5576" w:rsidRDefault="004E5576">
      <w:pPr>
        <w:pStyle w:val="BodyText"/>
      </w:pPr>
    </w:p>
    <w:p w14:paraId="0BD9F17C" w14:textId="77777777" w:rsidR="004E5576" w:rsidRDefault="00081616" w:rsidP="00F04DFD">
      <w:pPr>
        <w:pStyle w:val="ListParagraph"/>
        <w:numPr>
          <w:ilvl w:val="1"/>
          <w:numId w:val="66"/>
        </w:numPr>
        <w:tabs>
          <w:tab w:val="left" w:pos="1777"/>
          <w:tab w:val="left" w:pos="1779"/>
        </w:tabs>
        <w:spacing w:line="276" w:lineRule="auto"/>
        <w:ind w:right="1467"/>
        <w:rPr>
          <w:sz w:val="24"/>
        </w:rPr>
      </w:pPr>
      <w:r>
        <w:rPr>
          <w:b/>
          <w:sz w:val="24"/>
        </w:rPr>
        <w:t>Zone 1:</w:t>
      </w:r>
      <w:r>
        <w:rPr>
          <w:b/>
          <w:spacing w:val="40"/>
          <w:sz w:val="24"/>
        </w:rPr>
        <w:t xml:space="preserve"> </w:t>
      </w:r>
      <w:r>
        <w:rPr>
          <w:sz w:val="24"/>
        </w:rPr>
        <w:t>The Managed Parking District of the City is the area bounded on the north by the Savannah River, on the east by the eastern curb line of Abercorn Street,</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south</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southern</w:t>
      </w:r>
      <w:r>
        <w:rPr>
          <w:spacing w:val="-2"/>
          <w:sz w:val="24"/>
        </w:rPr>
        <w:t xml:space="preserve"> </w:t>
      </w:r>
      <w:r>
        <w:rPr>
          <w:sz w:val="24"/>
        </w:rPr>
        <w:t>curb</w:t>
      </w:r>
      <w:r>
        <w:rPr>
          <w:spacing w:val="-2"/>
          <w:sz w:val="24"/>
        </w:rPr>
        <w:t xml:space="preserve"> </w:t>
      </w:r>
      <w:r>
        <w:rPr>
          <w:sz w:val="24"/>
        </w:rPr>
        <w:t>line</w:t>
      </w:r>
      <w:r>
        <w:rPr>
          <w:spacing w:val="-6"/>
          <w:sz w:val="24"/>
        </w:rPr>
        <w:t xml:space="preserve"> </w:t>
      </w:r>
      <w:r>
        <w:rPr>
          <w:sz w:val="24"/>
        </w:rPr>
        <w:t>of</w:t>
      </w:r>
      <w:r>
        <w:rPr>
          <w:spacing w:val="-2"/>
          <w:sz w:val="24"/>
        </w:rPr>
        <w:t xml:space="preserve"> </w:t>
      </w:r>
      <w:r>
        <w:rPr>
          <w:sz w:val="24"/>
        </w:rPr>
        <w:t>Oglethorpe</w:t>
      </w:r>
      <w:r>
        <w:rPr>
          <w:spacing w:val="-3"/>
          <w:sz w:val="24"/>
        </w:rPr>
        <w:t xml:space="preserve"> </w:t>
      </w:r>
      <w:r>
        <w:rPr>
          <w:sz w:val="24"/>
        </w:rPr>
        <w:t>Avenue,</w:t>
      </w:r>
      <w:r>
        <w:rPr>
          <w:spacing w:val="-4"/>
          <w:sz w:val="24"/>
        </w:rPr>
        <w:t xml:space="preserve"> </w:t>
      </w:r>
      <w:r>
        <w:rPr>
          <w:sz w:val="24"/>
        </w:rPr>
        <w:t>and</w:t>
      </w:r>
      <w:r>
        <w:rPr>
          <w:spacing w:val="-4"/>
          <w:sz w:val="24"/>
        </w:rPr>
        <w:t xml:space="preserve"> </w:t>
      </w:r>
      <w:r>
        <w:rPr>
          <w:sz w:val="24"/>
        </w:rPr>
        <w:t>on</w:t>
      </w:r>
      <w:r>
        <w:rPr>
          <w:spacing w:val="-4"/>
          <w:sz w:val="24"/>
        </w:rPr>
        <w:t xml:space="preserve"> </w:t>
      </w:r>
      <w:r>
        <w:rPr>
          <w:sz w:val="24"/>
        </w:rPr>
        <w:t>the west by the western curb line of West Boundary Street.</w:t>
      </w:r>
    </w:p>
    <w:p w14:paraId="4311D5BF" w14:textId="3EB76848" w:rsidR="004E5576" w:rsidRDefault="00081616">
      <w:pPr>
        <w:ind w:left="2499"/>
        <w:rPr>
          <w:sz w:val="24"/>
        </w:rPr>
      </w:pPr>
      <w:r>
        <w:rPr>
          <w:b/>
          <w:sz w:val="24"/>
        </w:rPr>
        <w:t>Zone</w:t>
      </w:r>
      <w:r>
        <w:rPr>
          <w:b/>
          <w:spacing w:val="-3"/>
          <w:sz w:val="24"/>
        </w:rPr>
        <w:t xml:space="preserve"> </w:t>
      </w:r>
      <w:r>
        <w:rPr>
          <w:b/>
          <w:sz w:val="24"/>
        </w:rPr>
        <w:t>1:</w:t>
      </w:r>
      <w:r>
        <w:rPr>
          <w:b/>
          <w:spacing w:val="-3"/>
          <w:sz w:val="24"/>
        </w:rPr>
        <w:t xml:space="preserve"> </w:t>
      </w:r>
      <w:r>
        <w:rPr>
          <w:sz w:val="24"/>
        </w:rPr>
        <w:t>$2.</w:t>
      </w:r>
      <w:ins w:id="447" w:author="Kenya Terry" w:date="2025-10-14T11:26:00Z" w16du:dateUtc="2025-10-14T15:26:00Z">
        <w:r w:rsidR="009062D3">
          <w:rPr>
            <w:sz w:val="24"/>
          </w:rPr>
          <w:t>50</w:t>
        </w:r>
      </w:ins>
      <w:del w:id="448" w:author="Kenya Terry" w:date="2025-10-14T11:26:00Z" w16du:dateUtc="2025-10-14T15:26:00Z">
        <w:r w:rsidDel="009062D3">
          <w:rPr>
            <w:sz w:val="24"/>
          </w:rPr>
          <w:delText>00</w:delText>
        </w:r>
      </w:del>
      <w:r>
        <w:rPr>
          <w:spacing w:val="-3"/>
          <w:sz w:val="24"/>
        </w:rPr>
        <w:t xml:space="preserve"> </w:t>
      </w:r>
      <w:r>
        <w:rPr>
          <w:sz w:val="24"/>
        </w:rPr>
        <w:t>for</w:t>
      </w:r>
      <w:r>
        <w:rPr>
          <w:spacing w:val="-3"/>
          <w:sz w:val="24"/>
        </w:rPr>
        <w:t xml:space="preserve"> </w:t>
      </w:r>
      <w:r>
        <w:rPr>
          <w:sz w:val="24"/>
        </w:rPr>
        <w:t>each</w:t>
      </w:r>
      <w:r>
        <w:rPr>
          <w:spacing w:val="-4"/>
          <w:sz w:val="24"/>
        </w:rPr>
        <w:t xml:space="preserve"> hour</w:t>
      </w:r>
    </w:p>
    <w:p w14:paraId="1E41E6F7" w14:textId="54ADB534" w:rsidR="004E5576" w:rsidRDefault="00081616">
      <w:pPr>
        <w:pStyle w:val="BodyText"/>
        <w:spacing w:before="42"/>
        <w:ind w:left="2499"/>
      </w:pPr>
      <w:r>
        <w:t>$2.</w:t>
      </w:r>
      <w:ins w:id="449" w:author="Kenya Terry" w:date="2025-10-14T11:26:00Z" w16du:dateUtc="2025-10-14T15:26:00Z">
        <w:r w:rsidR="00FE5C65">
          <w:t>50</w:t>
        </w:r>
      </w:ins>
      <w:del w:id="450" w:author="Kenya Terry" w:date="2025-10-14T11:26:00Z" w16du:dateUtc="2025-10-14T15:26:00Z">
        <w:r w:rsidDel="00FE5C65">
          <w:delText>00</w:delText>
        </w:r>
      </w:del>
      <w:r>
        <w:rPr>
          <w:spacing w:val="-5"/>
        </w:rPr>
        <w:t xml:space="preserve"> </w:t>
      </w:r>
      <w:r>
        <w:t>for</w:t>
      </w:r>
      <w:r>
        <w:rPr>
          <w:spacing w:val="-2"/>
        </w:rPr>
        <w:t xml:space="preserve"> </w:t>
      </w:r>
      <w:r>
        <w:t>each</w:t>
      </w:r>
      <w:r>
        <w:rPr>
          <w:spacing w:val="-3"/>
        </w:rPr>
        <w:t xml:space="preserve"> </w:t>
      </w:r>
      <w:r>
        <w:t>hour</w:t>
      </w:r>
      <w:r>
        <w:rPr>
          <w:spacing w:val="-2"/>
        </w:rPr>
        <w:t xml:space="preserve"> </w:t>
      </w:r>
      <w:r>
        <w:t>on</w:t>
      </w:r>
      <w:r>
        <w:rPr>
          <w:spacing w:val="-4"/>
        </w:rPr>
        <w:t xml:space="preserve"> </w:t>
      </w:r>
      <w:r>
        <w:t>River</w:t>
      </w:r>
      <w:r>
        <w:rPr>
          <w:spacing w:val="-3"/>
        </w:rPr>
        <w:t xml:space="preserve"> </w:t>
      </w:r>
      <w:r>
        <w:t>Street</w:t>
      </w:r>
      <w:r>
        <w:rPr>
          <w:spacing w:val="-4"/>
        </w:rPr>
        <w:t xml:space="preserve"> </w:t>
      </w:r>
      <w:r>
        <w:t>parking</w:t>
      </w:r>
      <w:r>
        <w:rPr>
          <w:spacing w:val="-4"/>
        </w:rPr>
        <w:t xml:space="preserve"> lots</w:t>
      </w:r>
    </w:p>
    <w:p w14:paraId="61465EC1" w14:textId="77777777" w:rsidR="004E5576" w:rsidRDefault="004E5576">
      <w:pPr>
        <w:pStyle w:val="BodyText"/>
      </w:pPr>
    </w:p>
    <w:p w14:paraId="63AE07D3" w14:textId="77777777" w:rsidR="004E5576" w:rsidRDefault="00081616" w:rsidP="00F04DFD">
      <w:pPr>
        <w:pStyle w:val="ListParagraph"/>
        <w:numPr>
          <w:ilvl w:val="1"/>
          <w:numId w:val="66"/>
        </w:numPr>
        <w:tabs>
          <w:tab w:val="left" w:pos="1777"/>
          <w:tab w:val="left" w:pos="1779"/>
        </w:tabs>
        <w:spacing w:line="276" w:lineRule="auto"/>
        <w:ind w:right="1292"/>
        <w:rPr>
          <w:sz w:val="24"/>
        </w:rPr>
      </w:pPr>
      <w:r>
        <w:rPr>
          <w:b/>
          <w:sz w:val="24"/>
        </w:rPr>
        <w:t xml:space="preserve">Zone 2: A. </w:t>
      </w:r>
      <w:r>
        <w:rPr>
          <w:sz w:val="24"/>
        </w:rPr>
        <w:t xml:space="preserve">The Managed Parking District of the City is the area </w:t>
      </w:r>
      <w:proofErr w:type="gramStart"/>
      <w:r>
        <w:rPr>
          <w:sz w:val="24"/>
        </w:rPr>
        <w:t>bounded on the</w:t>
      </w:r>
      <w:proofErr w:type="gramEnd"/>
      <w:r>
        <w:rPr>
          <w:sz w:val="24"/>
        </w:rPr>
        <w:t xml:space="preserve"> north</w:t>
      </w:r>
      <w:r>
        <w:rPr>
          <w:spacing w:val="-4"/>
          <w:sz w:val="24"/>
        </w:rPr>
        <w:t xml:space="preserve"> </w:t>
      </w:r>
      <w:r>
        <w:rPr>
          <w:sz w:val="24"/>
        </w:rPr>
        <w:t>by</w:t>
      </w:r>
      <w:del w:id="451" w:author="Kenya Terry" w:date="2025-10-14T11:26:00Z" w16du:dateUtc="2025-10-14T15:26:00Z">
        <w:r w:rsidDel="00FE5C65">
          <w:rPr>
            <w:spacing w:val="-2"/>
            <w:sz w:val="24"/>
          </w:rPr>
          <w:delText xml:space="preserve"> </w:delText>
        </w:r>
        <w:r w:rsidDel="00FE5C65">
          <w:rPr>
            <w:sz w:val="24"/>
          </w:rPr>
          <w:delText>the</w:delText>
        </w:r>
      </w:del>
      <w:r>
        <w:rPr>
          <w:spacing w:val="-2"/>
          <w:sz w:val="24"/>
        </w:rPr>
        <w:t xml:space="preserve"> </w:t>
      </w:r>
      <w:r>
        <w:rPr>
          <w:sz w:val="24"/>
        </w:rPr>
        <w:t>Bay</w:t>
      </w:r>
      <w:r>
        <w:rPr>
          <w:spacing w:val="-2"/>
          <w:sz w:val="24"/>
        </w:rPr>
        <w:t xml:space="preserve"> </w:t>
      </w:r>
      <w:r>
        <w:rPr>
          <w:sz w:val="24"/>
        </w:rPr>
        <w:t>Street</w:t>
      </w:r>
      <w:proofErr w:type="gramStart"/>
      <w:r>
        <w:rPr>
          <w:sz w:val="24"/>
        </w:rPr>
        <w:t>,</w:t>
      </w:r>
      <w:r>
        <w:rPr>
          <w:spacing w:val="-2"/>
          <w:sz w:val="24"/>
        </w:rPr>
        <w:t xml:space="preserve"> </w:t>
      </w:r>
      <w:r>
        <w:rPr>
          <w:sz w:val="24"/>
        </w:rPr>
        <w:t>on</w:t>
      </w:r>
      <w:r>
        <w:rPr>
          <w:spacing w:val="-4"/>
          <w:sz w:val="24"/>
        </w:rPr>
        <w:t xml:space="preserve"> </w:t>
      </w:r>
      <w:r>
        <w:rPr>
          <w:sz w:val="24"/>
        </w:rPr>
        <w:t>the</w:t>
      </w:r>
      <w:proofErr w:type="gramEnd"/>
      <w:r>
        <w:rPr>
          <w:spacing w:val="-4"/>
          <w:sz w:val="24"/>
        </w:rPr>
        <w:t xml:space="preserve"> </w:t>
      </w:r>
      <w:r>
        <w:rPr>
          <w:sz w:val="24"/>
        </w:rPr>
        <w:t>east</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eastern</w:t>
      </w:r>
      <w:r>
        <w:rPr>
          <w:spacing w:val="-2"/>
          <w:sz w:val="24"/>
        </w:rPr>
        <w:t xml:space="preserve"> </w:t>
      </w:r>
      <w:r>
        <w:rPr>
          <w:sz w:val="24"/>
        </w:rPr>
        <w:t>curb</w:t>
      </w:r>
      <w:r>
        <w:rPr>
          <w:spacing w:val="-5"/>
          <w:sz w:val="24"/>
        </w:rPr>
        <w:t xml:space="preserve"> </w:t>
      </w:r>
      <w:r>
        <w:rPr>
          <w:sz w:val="24"/>
        </w:rPr>
        <w:t>line</w:t>
      </w:r>
      <w:r>
        <w:rPr>
          <w:spacing w:val="-1"/>
          <w:sz w:val="24"/>
        </w:rPr>
        <w:t xml:space="preserve"> </w:t>
      </w:r>
      <w:r>
        <w:rPr>
          <w:sz w:val="24"/>
        </w:rPr>
        <w:t>of</w:t>
      </w:r>
      <w:r>
        <w:rPr>
          <w:spacing w:val="-2"/>
          <w:sz w:val="24"/>
        </w:rPr>
        <w:t xml:space="preserve"> </w:t>
      </w:r>
      <w:r>
        <w:rPr>
          <w:sz w:val="24"/>
        </w:rPr>
        <w:t>East</w:t>
      </w:r>
      <w:r>
        <w:rPr>
          <w:spacing w:val="-4"/>
          <w:sz w:val="24"/>
        </w:rPr>
        <w:t xml:space="preserve"> </w:t>
      </w:r>
      <w:r>
        <w:rPr>
          <w:sz w:val="24"/>
        </w:rPr>
        <w:t>Broad</w:t>
      </w:r>
      <w:r>
        <w:rPr>
          <w:spacing w:val="-4"/>
          <w:sz w:val="24"/>
        </w:rPr>
        <w:t xml:space="preserve"> </w:t>
      </w:r>
      <w:r>
        <w:rPr>
          <w:sz w:val="24"/>
        </w:rPr>
        <w:t>Street</w:t>
      </w:r>
      <w:proofErr w:type="gramStart"/>
      <w:r>
        <w:rPr>
          <w:sz w:val="24"/>
        </w:rPr>
        <w:t>, on the</w:t>
      </w:r>
      <w:proofErr w:type="gramEnd"/>
      <w:r>
        <w:rPr>
          <w:sz w:val="24"/>
        </w:rPr>
        <w:t xml:space="preserve"> south by the southern curb line of Perry Street, </w:t>
      </w:r>
      <w:proofErr w:type="gramStart"/>
      <w:r>
        <w:rPr>
          <w:sz w:val="24"/>
        </w:rPr>
        <w:t>and on the</w:t>
      </w:r>
      <w:proofErr w:type="gramEnd"/>
      <w:r>
        <w:rPr>
          <w:sz w:val="24"/>
        </w:rPr>
        <w:t xml:space="preserve"> west by the western curb line of Lincoln Street.</w:t>
      </w:r>
    </w:p>
    <w:p w14:paraId="266F1135" w14:textId="77777777" w:rsidR="004E5576" w:rsidRDefault="004E5576">
      <w:pPr>
        <w:pStyle w:val="BodyText"/>
        <w:spacing w:before="40"/>
      </w:pPr>
    </w:p>
    <w:p w14:paraId="0DF3D2C8" w14:textId="77777777" w:rsidR="004E5576" w:rsidRDefault="00081616">
      <w:pPr>
        <w:pStyle w:val="BodyText"/>
        <w:spacing w:before="1" w:line="276" w:lineRule="auto"/>
        <w:ind w:left="1779" w:right="1188"/>
      </w:pPr>
      <w:r>
        <w:rPr>
          <w:b/>
        </w:rPr>
        <w:t>Zone 2: B.</w:t>
      </w:r>
      <w:r>
        <w:rPr>
          <w:b/>
          <w:spacing w:val="40"/>
        </w:rPr>
        <w:t xml:space="preserve"> </w:t>
      </w:r>
      <w:r>
        <w:t xml:space="preserve">The Managed Parking District of the City is the area </w:t>
      </w:r>
      <w:proofErr w:type="gramStart"/>
      <w:r>
        <w:t>bounded on the</w:t>
      </w:r>
      <w:proofErr w:type="gramEnd"/>
      <w:r>
        <w:t xml:space="preserve"> north by</w:t>
      </w:r>
      <w:del w:id="452" w:author="Kenya Terry" w:date="2025-10-14T11:26:00Z" w16du:dateUtc="2025-10-14T15:26:00Z">
        <w:r w:rsidDel="00FE5C65">
          <w:delText xml:space="preserve"> the</w:delText>
        </w:r>
      </w:del>
      <w:r>
        <w:t xml:space="preserve"> Liberty Street</w:t>
      </w:r>
      <w:proofErr w:type="gramStart"/>
      <w:r>
        <w:t>, on the</w:t>
      </w:r>
      <w:proofErr w:type="gramEnd"/>
      <w:r>
        <w:t xml:space="preserve"> east by the eastern curb line of East Broad Street</w:t>
      </w:r>
      <w:proofErr w:type="gramStart"/>
      <w:r>
        <w:t>,</w:t>
      </w:r>
      <w:r>
        <w:rPr>
          <w:spacing w:val="-4"/>
        </w:rPr>
        <w:t xml:space="preserve"> </w:t>
      </w:r>
      <w:r>
        <w:t>on</w:t>
      </w:r>
      <w:r>
        <w:rPr>
          <w:spacing w:val="-4"/>
        </w:rPr>
        <w:t xml:space="preserve"> </w:t>
      </w:r>
      <w:r>
        <w:t>the</w:t>
      </w:r>
      <w:proofErr w:type="gramEnd"/>
      <w:r>
        <w:rPr>
          <w:spacing w:val="-2"/>
        </w:rPr>
        <w:t xml:space="preserve"> </w:t>
      </w:r>
      <w:r>
        <w:t>south</w:t>
      </w:r>
      <w:r>
        <w:rPr>
          <w:spacing w:val="-3"/>
        </w:rPr>
        <w:t xml:space="preserve"> </w:t>
      </w:r>
      <w:r>
        <w:t>by</w:t>
      </w:r>
      <w:r>
        <w:rPr>
          <w:spacing w:val="-5"/>
        </w:rPr>
        <w:t xml:space="preserve"> </w:t>
      </w:r>
      <w:r>
        <w:t>the</w:t>
      </w:r>
      <w:r>
        <w:rPr>
          <w:spacing w:val="-2"/>
        </w:rPr>
        <w:t xml:space="preserve"> </w:t>
      </w:r>
      <w:r>
        <w:t>southern</w:t>
      </w:r>
      <w:r>
        <w:rPr>
          <w:spacing w:val="-2"/>
        </w:rPr>
        <w:t xml:space="preserve"> </w:t>
      </w:r>
      <w:r>
        <w:t>curb</w:t>
      </w:r>
      <w:r>
        <w:rPr>
          <w:spacing w:val="-2"/>
        </w:rPr>
        <w:t xml:space="preserve"> </w:t>
      </w:r>
      <w:r>
        <w:t>line</w:t>
      </w:r>
      <w:r>
        <w:rPr>
          <w:spacing w:val="-6"/>
        </w:rPr>
        <w:t xml:space="preserve"> </w:t>
      </w:r>
      <w:r>
        <w:t>of</w:t>
      </w:r>
      <w:r>
        <w:rPr>
          <w:spacing w:val="-2"/>
        </w:rPr>
        <w:t xml:space="preserve"> </w:t>
      </w:r>
      <w:r>
        <w:t>Anderson</w:t>
      </w:r>
      <w:r>
        <w:rPr>
          <w:spacing w:val="-2"/>
        </w:rPr>
        <w:t xml:space="preserve"> </w:t>
      </w:r>
      <w:r>
        <w:t>Street,</w:t>
      </w:r>
      <w:r>
        <w:rPr>
          <w:spacing w:val="-4"/>
        </w:rPr>
        <w:t xml:space="preserve"> </w:t>
      </w:r>
      <w:proofErr w:type="gramStart"/>
      <w:r>
        <w:t>and</w:t>
      </w:r>
      <w:r>
        <w:rPr>
          <w:spacing w:val="-2"/>
        </w:rPr>
        <w:t xml:space="preserve"> </w:t>
      </w:r>
      <w:r>
        <w:t>on</w:t>
      </w:r>
      <w:r>
        <w:rPr>
          <w:spacing w:val="-4"/>
        </w:rPr>
        <w:t xml:space="preserve"> </w:t>
      </w:r>
      <w:r>
        <w:t>the</w:t>
      </w:r>
      <w:proofErr w:type="gramEnd"/>
      <w:r>
        <w:rPr>
          <w:spacing w:val="-2"/>
        </w:rPr>
        <w:t xml:space="preserve"> </w:t>
      </w:r>
      <w:r>
        <w:t>west by the western curb line of West Boundary Street.</w:t>
      </w:r>
    </w:p>
    <w:p w14:paraId="5DEA02CB" w14:textId="0B450CD0" w:rsidR="004E5576" w:rsidRDefault="00081616">
      <w:pPr>
        <w:ind w:left="2499"/>
        <w:rPr>
          <w:sz w:val="24"/>
        </w:rPr>
      </w:pPr>
      <w:r>
        <w:rPr>
          <w:b/>
          <w:sz w:val="24"/>
        </w:rPr>
        <w:t>Zone</w:t>
      </w:r>
      <w:r>
        <w:rPr>
          <w:b/>
          <w:spacing w:val="-3"/>
          <w:sz w:val="24"/>
        </w:rPr>
        <w:t xml:space="preserve"> </w:t>
      </w:r>
      <w:r>
        <w:rPr>
          <w:b/>
          <w:sz w:val="24"/>
        </w:rPr>
        <w:t>2:</w:t>
      </w:r>
      <w:r>
        <w:rPr>
          <w:b/>
          <w:spacing w:val="-3"/>
          <w:sz w:val="24"/>
        </w:rPr>
        <w:t xml:space="preserve"> </w:t>
      </w:r>
      <w:r>
        <w:rPr>
          <w:sz w:val="24"/>
        </w:rPr>
        <w:t>$1.</w:t>
      </w:r>
      <w:ins w:id="453" w:author="Kenya Terry" w:date="2025-10-14T11:27:00Z" w16du:dateUtc="2025-10-14T15:27:00Z">
        <w:r w:rsidR="00FE5C65">
          <w:rPr>
            <w:sz w:val="24"/>
          </w:rPr>
          <w:t>50</w:t>
        </w:r>
      </w:ins>
      <w:del w:id="454" w:author="Kenya Terry" w:date="2025-10-14T11:27:00Z" w16du:dateUtc="2025-10-14T15:27:00Z">
        <w:r w:rsidDel="00FE5C65">
          <w:rPr>
            <w:sz w:val="24"/>
          </w:rPr>
          <w:delText>00</w:delText>
        </w:r>
      </w:del>
      <w:r>
        <w:rPr>
          <w:spacing w:val="-5"/>
          <w:sz w:val="24"/>
        </w:rPr>
        <w:t xml:space="preserve"> </w:t>
      </w:r>
      <w:r>
        <w:rPr>
          <w:sz w:val="24"/>
        </w:rPr>
        <w:t>for</w:t>
      </w:r>
      <w:r>
        <w:rPr>
          <w:spacing w:val="-3"/>
          <w:sz w:val="24"/>
        </w:rPr>
        <w:t xml:space="preserve"> </w:t>
      </w:r>
      <w:r>
        <w:rPr>
          <w:sz w:val="24"/>
        </w:rPr>
        <w:t>each</w:t>
      </w:r>
      <w:r>
        <w:rPr>
          <w:spacing w:val="-4"/>
          <w:sz w:val="24"/>
        </w:rPr>
        <w:t xml:space="preserve"> hour</w:t>
      </w:r>
    </w:p>
    <w:p w14:paraId="757A122A" w14:textId="77777777" w:rsidR="004E5576" w:rsidRDefault="00081616">
      <w:pPr>
        <w:pStyle w:val="BodyText"/>
        <w:spacing w:before="41"/>
        <w:ind w:left="2499"/>
      </w:pPr>
      <w:r>
        <w:t>$0.50</w:t>
      </w:r>
      <w:r>
        <w:rPr>
          <w:spacing w:val="-4"/>
        </w:rPr>
        <w:t xml:space="preserve"> </w:t>
      </w:r>
      <w:r>
        <w:t>for</w:t>
      </w:r>
      <w:r>
        <w:rPr>
          <w:spacing w:val="-4"/>
        </w:rPr>
        <w:t xml:space="preserve"> </w:t>
      </w:r>
      <w:r>
        <w:t>each</w:t>
      </w:r>
      <w:r>
        <w:rPr>
          <w:spacing w:val="-3"/>
        </w:rPr>
        <w:t xml:space="preserve"> </w:t>
      </w:r>
      <w:r>
        <w:t>hour</w:t>
      </w:r>
      <w:r>
        <w:rPr>
          <w:spacing w:val="-4"/>
        </w:rPr>
        <w:t xml:space="preserve"> </w:t>
      </w:r>
      <w:r>
        <w:t>in</w:t>
      </w:r>
      <w:r>
        <w:rPr>
          <w:spacing w:val="-5"/>
        </w:rPr>
        <w:t xml:space="preserve"> </w:t>
      </w:r>
      <w:r>
        <w:t>the</w:t>
      </w:r>
      <w:r>
        <w:rPr>
          <w:spacing w:val="-4"/>
        </w:rPr>
        <w:t xml:space="preserve"> </w:t>
      </w:r>
      <w:r>
        <w:t>Civic</w:t>
      </w:r>
      <w:r>
        <w:rPr>
          <w:spacing w:val="-3"/>
        </w:rPr>
        <w:t xml:space="preserve"> </w:t>
      </w:r>
      <w:r>
        <w:t>Center</w:t>
      </w:r>
      <w:r>
        <w:rPr>
          <w:spacing w:val="-4"/>
        </w:rPr>
        <w:t xml:space="preserve"> </w:t>
      </w:r>
      <w:r>
        <w:t>parking</w:t>
      </w:r>
      <w:r>
        <w:rPr>
          <w:spacing w:val="-4"/>
        </w:rPr>
        <w:t xml:space="preserve"> lots</w:t>
      </w:r>
    </w:p>
    <w:p w14:paraId="6717CF17" w14:textId="77777777" w:rsidR="004E5576" w:rsidRDefault="004E5576">
      <w:pPr>
        <w:pStyle w:val="BodyText"/>
        <w:spacing w:before="242"/>
      </w:pPr>
    </w:p>
    <w:p w14:paraId="17708CAF" w14:textId="28A7B5F7" w:rsidR="004E5576" w:rsidRDefault="00081616" w:rsidP="00F04DFD">
      <w:pPr>
        <w:pStyle w:val="ListParagraph"/>
        <w:numPr>
          <w:ilvl w:val="1"/>
          <w:numId w:val="66"/>
        </w:numPr>
        <w:tabs>
          <w:tab w:val="left" w:pos="1777"/>
          <w:tab w:val="left" w:pos="1779"/>
        </w:tabs>
        <w:spacing w:line="276" w:lineRule="auto"/>
        <w:ind w:right="1176"/>
        <w:jc w:val="both"/>
        <w:rPr>
          <w:sz w:val="24"/>
        </w:rPr>
      </w:pPr>
      <w:r>
        <w:rPr>
          <w:b/>
          <w:sz w:val="24"/>
        </w:rPr>
        <w:t>Payment Requirements</w:t>
      </w:r>
      <w:ins w:id="455" w:author="Kenya Terry" w:date="2025-10-14T11:27:00Z" w16du:dateUtc="2025-10-14T15:27:00Z">
        <w:r w:rsidR="00F07320">
          <w:rPr>
            <w:b/>
            <w:sz w:val="24"/>
          </w:rPr>
          <w:t>:</w:t>
        </w:r>
      </w:ins>
      <w:del w:id="456" w:author="Kenya Terry" w:date="2025-10-14T11:27:00Z" w16du:dateUtc="2025-10-14T15:27:00Z">
        <w:r w:rsidDel="00F07320">
          <w:rPr>
            <w:b/>
            <w:sz w:val="24"/>
          </w:rPr>
          <w:delText>;</w:delText>
        </w:r>
      </w:del>
      <w:r>
        <w:rPr>
          <w:b/>
          <w:sz w:val="24"/>
        </w:rPr>
        <w:t xml:space="preserve"> Hours of operation defined.</w:t>
      </w:r>
      <w:r>
        <w:rPr>
          <w:b/>
          <w:spacing w:val="40"/>
          <w:sz w:val="24"/>
        </w:rPr>
        <w:t xml:space="preserve"> </w:t>
      </w:r>
      <w:r>
        <w:rPr>
          <w:sz w:val="24"/>
        </w:rPr>
        <w:t>Except as provided in paragraph (d) below, when any vehicle is parked in a metered space, the</w:t>
      </w:r>
      <w:r>
        <w:rPr>
          <w:spacing w:val="-2"/>
          <w:sz w:val="24"/>
        </w:rPr>
        <w:t xml:space="preserve"> </w:t>
      </w:r>
      <w:r>
        <w:rPr>
          <w:sz w:val="24"/>
        </w:rPr>
        <w:t>operator of</w:t>
      </w:r>
      <w:r>
        <w:rPr>
          <w:spacing w:val="-7"/>
          <w:sz w:val="24"/>
        </w:rPr>
        <w:t xml:space="preserve"> </w:t>
      </w:r>
      <w:r>
        <w:rPr>
          <w:sz w:val="24"/>
        </w:rPr>
        <w:t>the</w:t>
      </w:r>
      <w:r>
        <w:rPr>
          <w:spacing w:val="-7"/>
          <w:sz w:val="24"/>
        </w:rPr>
        <w:t xml:space="preserve"> </w:t>
      </w:r>
      <w:r>
        <w:rPr>
          <w:sz w:val="24"/>
        </w:rPr>
        <w:t>vehicle</w:t>
      </w:r>
      <w:r>
        <w:rPr>
          <w:spacing w:val="-7"/>
          <w:sz w:val="24"/>
        </w:rPr>
        <w:t xml:space="preserve"> </w:t>
      </w:r>
      <w:r>
        <w:rPr>
          <w:sz w:val="24"/>
        </w:rPr>
        <w:t>shall,</w:t>
      </w:r>
      <w:r>
        <w:rPr>
          <w:spacing w:val="-7"/>
          <w:sz w:val="24"/>
        </w:rPr>
        <w:t xml:space="preserve"> </w:t>
      </w:r>
      <w:r>
        <w:rPr>
          <w:sz w:val="24"/>
        </w:rPr>
        <w:t>upon</w:t>
      </w:r>
      <w:r>
        <w:rPr>
          <w:spacing w:val="-7"/>
          <w:sz w:val="24"/>
        </w:rPr>
        <w:t xml:space="preserve"> </w:t>
      </w:r>
      <w:r>
        <w:rPr>
          <w:sz w:val="24"/>
        </w:rPr>
        <w:t>entering</w:t>
      </w:r>
      <w:r>
        <w:rPr>
          <w:spacing w:val="-9"/>
          <w:sz w:val="24"/>
        </w:rPr>
        <w:t xml:space="preserve"> </w:t>
      </w:r>
      <w:r>
        <w:rPr>
          <w:sz w:val="24"/>
        </w:rPr>
        <w:t>the</w:t>
      </w:r>
      <w:r>
        <w:rPr>
          <w:spacing w:val="-7"/>
          <w:sz w:val="24"/>
        </w:rPr>
        <w:t xml:space="preserve"> </w:t>
      </w:r>
      <w:r>
        <w:rPr>
          <w:sz w:val="24"/>
        </w:rPr>
        <w:t>space,</w:t>
      </w:r>
      <w:r>
        <w:rPr>
          <w:spacing w:val="-10"/>
          <w:sz w:val="24"/>
        </w:rPr>
        <w:t xml:space="preserve"> </w:t>
      </w:r>
      <w:r>
        <w:rPr>
          <w:sz w:val="24"/>
        </w:rPr>
        <w:t>immediately</w:t>
      </w:r>
      <w:r>
        <w:rPr>
          <w:spacing w:val="-8"/>
          <w:sz w:val="24"/>
        </w:rPr>
        <w:t xml:space="preserve"> </w:t>
      </w:r>
      <w:r>
        <w:rPr>
          <w:sz w:val="24"/>
        </w:rPr>
        <w:t>initiate</w:t>
      </w:r>
      <w:r>
        <w:rPr>
          <w:spacing w:val="-9"/>
          <w:sz w:val="24"/>
        </w:rPr>
        <w:t xml:space="preserve"> </w:t>
      </w:r>
      <w:r>
        <w:rPr>
          <w:sz w:val="24"/>
        </w:rPr>
        <w:t>a</w:t>
      </w:r>
      <w:r>
        <w:rPr>
          <w:spacing w:val="-7"/>
          <w:sz w:val="24"/>
        </w:rPr>
        <w:t xml:space="preserve"> </w:t>
      </w:r>
      <w:r>
        <w:rPr>
          <w:sz w:val="24"/>
        </w:rPr>
        <w:t>parking</w:t>
      </w:r>
      <w:r>
        <w:rPr>
          <w:spacing w:val="-7"/>
          <w:sz w:val="24"/>
        </w:rPr>
        <w:t xml:space="preserve"> </w:t>
      </w:r>
      <w:r>
        <w:rPr>
          <w:sz w:val="24"/>
        </w:rPr>
        <w:t>session for</w:t>
      </w:r>
      <w:r>
        <w:rPr>
          <w:spacing w:val="-1"/>
          <w:sz w:val="24"/>
        </w:rPr>
        <w:t xml:space="preserve"> </w:t>
      </w:r>
      <w:r>
        <w:rPr>
          <w:sz w:val="24"/>
        </w:rPr>
        <w:t>that space in legal</w:t>
      </w:r>
      <w:r>
        <w:rPr>
          <w:spacing w:val="-2"/>
          <w:sz w:val="24"/>
        </w:rPr>
        <w:t xml:space="preserve"> </w:t>
      </w:r>
      <w:r>
        <w:rPr>
          <w:sz w:val="24"/>
        </w:rPr>
        <w:t>United</w:t>
      </w:r>
      <w:r>
        <w:rPr>
          <w:spacing w:val="-2"/>
          <w:sz w:val="24"/>
        </w:rPr>
        <w:t xml:space="preserve"> </w:t>
      </w:r>
      <w:r>
        <w:rPr>
          <w:sz w:val="24"/>
        </w:rPr>
        <w:t>States currency, coin,</w:t>
      </w:r>
      <w:r>
        <w:rPr>
          <w:spacing w:val="-1"/>
          <w:sz w:val="24"/>
        </w:rPr>
        <w:t xml:space="preserve"> </w:t>
      </w:r>
      <w:r>
        <w:rPr>
          <w:sz w:val="24"/>
        </w:rPr>
        <w:t>credit/debit</w:t>
      </w:r>
      <w:r>
        <w:rPr>
          <w:spacing w:val="-2"/>
          <w:sz w:val="24"/>
        </w:rPr>
        <w:t xml:space="preserve"> </w:t>
      </w:r>
      <w:r>
        <w:rPr>
          <w:sz w:val="24"/>
        </w:rPr>
        <w:t>card</w:t>
      </w:r>
      <w:r>
        <w:rPr>
          <w:spacing w:val="-2"/>
          <w:sz w:val="24"/>
        </w:rPr>
        <w:t xml:space="preserve"> </w:t>
      </w:r>
      <w:r>
        <w:rPr>
          <w:sz w:val="24"/>
        </w:rPr>
        <w:t>or</w:t>
      </w:r>
      <w:r>
        <w:rPr>
          <w:spacing w:val="-1"/>
          <w:sz w:val="24"/>
        </w:rPr>
        <w:t xml:space="preserve"> </w:t>
      </w:r>
      <w:r>
        <w:rPr>
          <w:sz w:val="24"/>
        </w:rPr>
        <w:t>mobile</w:t>
      </w:r>
      <w:r>
        <w:rPr>
          <w:spacing w:val="-2"/>
          <w:sz w:val="24"/>
        </w:rPr>
        <w:t xml:space="preserve"> </w:t>
      </w:r>
      <w:r>
        <w:rPr>
          <w:sz w:val="24"/>
        </w:rPr>
        <w:t>app payment.</w:t>
      </w:r>
      <w:r>
        <w:rPr>
          <w:spacing w:val="40"/>
          <w:sz w:val="24"/>
        </w:rPr>
        <w:t xml:space="preserve"> </w:t>
      </w:r>
      <w:r>
        <w:rPr>
          <w:sz w:val="24"/>
        </w:rPr>
        <w:t xml:space="preserve">Failure to initiate a parking session shall constitute a violation of the </w:t>
      </w:r>
      <w:r>
        <w:rPr>
          <w:spacing w:val="-2"/>
          <w:sz w:val="24"/>
        </w:rPr>
        <w:t>Article.</w:t>
      </w:r>
    </w:p>
    <w:p w14:paraId="53D1DB8E" w14:textId="77777777" w:rsidR="004E5576" w:rsidRDefault="004E5576">
      <w:pPr>
        <w:pStyle w:val="BodyText"/>
        <w:spacing w:before="42"/>
      </w:pPr>
    </w:p>
    <w:p w14:paraId="34E0C974" w14:textId="4CC0287C" w:rsidR="004E5576" w:rsidRDefault="00081616">
      <w:pPr>
        <w:pStyle w:val="BodyText"/>
        <w:spacing w:before="1" w:line="276" w:lineRule="auto"/>
        <w:ind w:left="1779" w:right="1181"/>
        <w:jc w:val="both"/>
      </w:pPr>
      <w:r>
        <w:rPr>
          <w:b/>
        </w:rPr>
        <w:t>Zone 1. and Zone 2. A.</w:t>
      </w:r>
      <w:r>
        <w:rPr>
          <w:b/>
          <w:spacing w:val="40"/>
        </w:rPr>
        <w:t xml:space="preserve"> </w:t>
      </w:r>
      <w:r>
        <w:t xml:space="preserve">No charge for the use of a </w:t>
      </w:r>
      <w:del w:id="457" w:author="Kenya Terry" w:date="2025-10-14T11:28:00Z" w16du:dateUtc="2025-10-14T15:28:00Z">
        <w:r w:rsidDel="00234ACC">
          <w:delText xml:space="preserve">parking </w:delText>
        </w:r>
      </w:del>
      <w:r>
        <w:t xml:space="preserve">meter </w:t>
      </w:r>
      <w:ins w:id="458" w:author="Kenya Terry" w:date="2025-10-14T11:28:00Z" w16du:dateUtc="2025-10-14T15:28:00Z">
        <w:r w:rsidR="00234ACC">
          <w:t xml:space="preserve">parking </w:t>
        </w:r>
      </w:ins>
      <w:r>
        <w:t>space shall be made</w:t>
      </w:r>
      <w:r>
        <w:rPr>
          <w:spacing w:val="-3"/>
        </w:rPr>
        <w:t xml:space="preserve"> </w:t>
      </w:r>
      <w:r>
        <w:t>between</w:t>
      </w:r>
      <w:r>
        <w:rPr>
          <w:spacing w:val="-5"/>
        </w:rPr>
        <w:t xml:space="preserve"> </w:t>
      </w:r>
      <w:r>
        <w:t>8pm</w:t>
      </w:r>
      <w:r>
        <w:rPr>
          <w:spacing w:val="-3"/>
        </w:rPr>
        <w:t xml:space="preserve"> </w:t>
      </w:r>
      <w:r>
        <w:t>and</w:t>
      </w:r>
      <w:r>
        <w:rPr>
          <w:spacing w:val="-1"/>
        </w:rPr>
        <w:t xml:space="preserve"> </w:t>
      </w:r>
      <w:r>
        <w:t>8am</w:t>
      </w:r>
      <w:ins w:id="459" w:author="Kenya Terry" w:date="2025-10-14T11:29:00Z" w16du:dateUtc="2025-10-14T15:29:00Z">
        <w:r w:rsidR="00FE68A2">
          <w:t>,</w:t>
        </w:r>
      </w:ins>
      <w:r>
        <w:t xml:space="preserve"> weekdays</w:t>
      </w:r>
      <w:del w:id="460" w:author="Kenya Terry" w:date="2025-10-14T11:29:00Z" w16du:dateUtc="2025-10-14T15:29:00Z">
        <w:r w:rsidDel="00FE68A2">
          <w:delText>,</w:delText>
        </w:r>
      </w:del>
      <w:r>
        <w:rPr>
          <w:spacing w:val="-3"/>
        </w:rPr>
        <w:t xml:space="preserve"> </w:t>
      </w:r>
      <w:r>
        <w:t>and</w:t>
      </w:r>
      <w:r>
        <w:rPr>
          <w:spacing w:val="-3"/>
        </w:rPr>
        <w:t xml:space="preserve"> </w:t>
      </w:r>
      <w:r>
        <w:t>Saturdays.</w:t>
      </w:r>
      <w:r>
        <w:rPr>
          <w:spacing w:val="-3"/>
        </w:rPr>
        <w:t xml:space="preserve"> </w:t>
      </w:r>
      <w:r>
        <w:t>No</w:t>
      </w:r>
      <w:r>
        <w:rPr>
          <w:spacing w:val="-1"/>
        </w:rPr>
        <w:t xml:space="preserve"> </w:t>
      </w:r>
      <w:r>
        <w:t>charge</w:t>
      </w:r>
      <w:r>
        <w:rPr>
          <w:spacing w:val="-3"/>
        </w:rPr>
        <w:t xml:space="preserve"> </w:t>
      </w:r>
      <w:r>
        <w:t>shall</w:t>
      </w:r>
      <w:r>
        <w:rPr>
          <w:spacing w:val="-3"/>
        </w:rPr>
        <w:t xml:space="preserve"> </w:t>
      </w:r>
      <w:r>
        <w:t>be</w:t>
      </w:r>
      <w:r>
        <w:rPr>
          <w:spacing w:val="-3"/>
        </w:rPr>
        <w:t xml:space="preserve"> </w:t>
      </w:r>
      <w:r>
        <w:t xml:space="preserve">made on Sundays, </w:t>
      </w:r>
      <w:del w:id="461" w:author="Kenya Terry" w:date="2025-10-14T11:28:00Z" w16du:dateUtc="2025-10-14T15:28:00Z">
        <w:r w:rsidDel="00FE68A2">
          <w:delText xml:space="preserve">and </w:delText>
        </w:r>
      </w:del>
      <w:ins w:id="462" w:author="Kenya Terry" w:date="2025-10-14T11:28:00Z" w16du:dateUtc="2025-10-14T15:28:00Z">
        <w:r w:rsidR="00FE68A2">
          <w:t xml:space="preserve">or </w:t>
        </w:r>
      </w:ins>
      <w:r>
        <w:t>legal holidays observed by the City of Savannah.</w:t>
      </w:r>
    </w:p>
    <w:p w14:paraId="2E9D2C13" w14:textId="77777777" w:rsidR="004E5576" w:rsidRDefault="004E5576">
      <w:pPr>
        <w:pStyle w:val="BodyText"/>
        <w:spacing w:before="42"/>
      </w:pPr>
    </w:p>
    <w:p w14:paraId="5EB0B2F0" w14:textId="2634BF17" w:rsidR="004E5576" w:rsidRDefault="00081616">
      <w:pPr>
        <w:pStyle w:val="BodyText"/>
        <w:spacing w:line="276" w:lineRule="auto"/>
        <w:ind w:left="1779" w:right="1182"/>
        <w:jc w:val="both"/>
      </w:pPr>
      <w:r>
        <w:rPr>
          <w:b/>
        </w:rPr>
        <w:t>Zone</w:t>
      </w:r>
      <w:r>
        <w:rPr>
          <w:b/>
          <w:spacing w:val="-7"/>
        </w:rPr>
        <w:t xml:space="preserve"> </w:t>
      </w:r>
      <w:r>
        <w:rPr>
          <w:b/>
        </w:rPr>
        <w:t>2.</w:t>
      </w:r>
      <w:r>
        <w:rPr>
          <w:b/>
          <w:spacing w:val="-9"/>
        </w:rPr>
        <w:t xml:space="preserve"> </w:t>
      </w:r>
      <w:r>
        <w:rPr>
          <w:b/>
        </w:rPr>
        <w:t>B.</w:t>
      </w:r>
      <w:r>
        <w:rPr>
          <w:b/>
          <w:spacing w:val="40"/>
        </w:rPr>
        <w:t xml:space="preserve"> </w:t>
      </w:r>
      <w:r>
        <w:t>No</w:t>
      </w:r>
      <w:r>
        <w:rPr>
          <w:spacing w:val="-6"/>
        </w:rPr>
        <w:t xml:space="preserve"> </w:t>
      </w:r>
      <w:r>
        <w:t>charge</w:t>
      </w:r>
      <w:r>
        <w:rPr>
          <w:spacing w:val="-10"/>
        </w:rPr>
        <w:t xml:space="preserve"> </w:t>
      </w:r>
      <w:r>
        <w:t>for</w:t>
      </w:r>
      <w:r>
        <w:rPr>
          <w:spacing w:val="-7"/>
        </w:rPr>
        <w:t xml:space="preserve"> </w:t>
      </w:r>
      <w:r>
        <w:t>the</w:t>
      </w:r>
      <w:r>
        <w:rPr>
          <w:spacing w:val="-8"/>
        </w:rPr>
        <w:t xml:space="preserve"> </w:t>
      </w:r>
      <w:r>
        <w:t>use</w:t>
      </w:r>
      <w:r>
        <w:rPr>
          <w:spacing w:val="-8"/>
        </w:rPr>
        <w:t xml:space="preserve"> </w:t>
      </w:r>
      <w:r>
        <w:t>of</w:t>
      </w:r>
      <w:r>
        <w:rPr>
          <w:spacing w:val="-9"/>
        </w:rPr>
        <w:t xml:space="preserve"> </w:t>
      </w:r>
      <w:r>
        <w:t>a</w:t>
      </w:r>
      <w:r>
        <w:rPr>
          <w:spacing w:val="-8"/>
        </w:rPr>
        <w:t xml:space="preserve"> </w:t>
      </w:r>
      <w:proofErr w:type="gramStart"/>
      <w:r>
        <w:t>parking</w:t>
      </w:r>
      <w:r>
        <w:rPr>
          <w:spacing w:val="-8"/>
        </w:rPr>
        <w:t xml:space="preserve"> </w:t>
      </w:r>
      <w:r>
        <w:t>meter</w:t>
      </w:r>
      <w:proofErr w:type="gramEnd"/>
      <w:r>
        <w:rPr>
          <w:spacing w:val="-7"/>
        </w:rPr>
        <w:t xml:space="preserve"> </w:t>
      </w:r>
      <w:r>
        <w:t>space</w:t>
      </w:r>
      <w:r>
        <w:rPr>
          <w:spacing w:val="-8"/>
        </w:rPr>
        <w:t xml:space="preserve"> </w:t>
      </w:r>
      <w:r>
        <w:t>shall</w:t>
      </w:r>
      <w:r>
        <w:rPr>
          <w:spacing w:val="-8"/>
        </w:rPr>
        <w:t xml:space="preserve"> </w:t>
      </w:r>
      <w:r>
        <w:t>be</w:t>
      </w:r>
      <w:r>
        <w:rPr>
          <w:spacing w:val="-11"/>
        </w:rPr>
        <w:t xml:space="preserve"> </w:t>
      </w:r>
      <w:r>
        <w:t>made</w:t>
      </w:r>
      <w:r>
        <w:rPr>
          <w:spacing w:val="-8"/>
        </w:rPr>
        <w:t xml:space="preserve"> </w:t>
      </w:r>
      <w:r>
        <w:t>between 5pm and 8am</w:t>
      </w:r>
      <w:ins w:id="463" w:author="Kenya Terry" w:date="2025-10-14T11:29:00Z" w16du:dateUtc="2025-10-14T15:29:00Z">
        <w:r w:rsidR="00EE2274">
          <w:t xml:space="preserve">, </w:t>
        </w:r>
      </w:ins>
      <w:del w:id="464" w:author="Kenya Terry" w:date="2025-10-14T11:29:00Z" w16du:dateUtc="2025-10-14T15:29:00Z">
        <w:r w:rsidDel="00EE2274">
          <w:delText xml:space="preserve"> </w:delText>
        </w:r>
      </w:del>
      <w:ins w:id="465" w:author="Kenya Terry" w:date="2025-10-14T11:29:00Z" w16du:dateUtc="2025-10-14T15:29:00Z">
        <w:r w:rsidR="00EE2274">
          <w:t>Monday through Friday</w:t>
        </w:r>
      </w:ins>
      <w:del w:id="466" w:author="Kenya Terry" w:date="2025-10-14T11:29:00Z" w16du:dateUtc="2025-10-14T15:29:00Z">
        <w:r w:rsidDel="00EE2274">
          <w:delText>weekdays</w:delText>
        </w:r>
      </w:del>
      <w:r>
        <w:t>.</w:t>
      </w:r>
      <w:r>
        <w:rPr>
          <w:spacing w:val="40"/>
        </w:rPr>
        <w:t xml:space="preserve"> </w:t>
      </w:r>
      <w:r>
        <w:t>No charge shall be made on Saturday</w:t>
      </w:r>
      <w:ins w:id="467" w:author="Kenya Terry" w:date="2025-10-14T11:29:00Z" w16du:dateUtc="2025-10-14T15:29:00Z">
        <w:r w:rsidR="00FE05D3">
          <w:t>s</w:t>
        </w:r>
      </w:ins>
      <w:r>
        <w:t>, Sundays, and legal holidays observed by the City of Savannah.</w:t>
      </w:r>
    </w:p>
    <w:p w14:paraId="3BCD7974" w14:textId="77777777" w:rsidR="004E5576" w:rsidRDefault="004E5576">
      <w:pPr>
        <w:spacing w:line="276" w:lineRule="auto"/>
        <w:jc w:val="both"/>
        <w:sectPr w:rsidR="004E5576">
          <w:pgSz w:w="12240" w:h="15840"/>
          <w:pgMar w:top="1040" w:right="260" w:bottom="940" w:left="280" w:header="0" w:footer="696" w:gutter="0"/>
          <w:cols w:space="720"/>
        </w:sectPr>
      </w:pPr>
    </w:p>
    <w:p w14:paraId="54B92FEE" w14:textId="77777777" w:rsidR="004E5576" w:rsidRDefault="00081616" w:rsidP="00F04DFD">
      <w:pPr>
        <w:pStyle w:val="Heading4"/>
        <w:numPr>
          <w:ilvl w:val="1"/>
          <w:numId w:val="66"/>
        </w:numPr>
        <w:tabs>
          <w:tab w:val="left" w:pos="1816"/>
        </w:tabs>
        <w:spacing w:before="81"/>
        <w:ind w:left="1816" w:hanging="397"/>
      </w:pPr>
      <w:r>
        <w:lastRenderedPageBreak/>
        <w:t>Residential</w:t>
      </w:r>
      <w:r>
        <w:rPr>
          <w:spacing w:val="-3"/>
        </w:rPr>
        <w:t xml:space="preserve"> </w:t>
      </w:r>
      <w:r>
        <w:t>Parking</w:t>
      </w:r>
      <w:r>
        <w:rPr>
          <w:spacing w:val="-2"/>
        </w:rPr>
        <w:t xml:space="preserve"> </w:t>
      </w:r>
      <w:r>
        <w:t>Permits</w:t>
      </w:r>
      <w:r>
        <w:rPr>
          <w:spacing w:val="-3"/>
        </w:rPr>
        <w:t xml:space="preserve"> </w:t>
      </w:r>
      <w:r>
        <w:t>for</w:t>
      </w:r>
      <w:r>
        <w:rPr>
          <w:spacing w:val="-3"/>
        </w:rPr>
        <w:t xml:space="preserve"> </w:t>
      </w:r>
      <w:r>
        <w:t>Meter</w:t>
      </w:r>
      <w:r>
        <w:rPr>
          <w:spacing w:val="-4"/>
        </w:rPr>
        <w:t xml:space="preserve"> </w:t>
      </w:r>
      <w:r>
        <w:t>Zones</w:t>
      </w:r>
      <w:r>
        <w:rPr>
          <w:spacing w:val="-3"/>
        </w:rPr>
        <w:t xml:space="preserve"> </w:t>
      </w:r>
      <w:r>
        <w:t>and</w:t>
      </w:r>
      <w:r>
        <w:rPr>
          <w:spacing w:val="-6"/>
        </w:rPr>
        <w:t xml:space="preserve"> </w:t>
      </w:r>
      <w:r>
        <w:t>Time-Limit</w:t>
      </w:r>
      <w:r>
        <w:rPr>
          <w:spacing w:val="-3"/>
        </w:rPr>
        <w:t xml:space="preserve"> </w:t>
      </w:r>
      <w:r>
        <w:rPr>
          <w:spacing w:val="-2"/>
        </w:rPr>
        <w:t>Zones.</w:t>
      </w:r>
    </w:p>
    <w:p w14:paraId="5F70A0AA" w14:textId="77777777" w:rsidR="004E5576" w:rsidRDefault="00081616">
      <w:pPr>
        <w:pStyle w:val="BodyText"/>
        <w:ind w:left="2499"/>
      </w:pPr>
      <w:r>
        <w:t>Residential</w:t>
      </w:r>
      <w:r>
        <w:rPr>
          <w:spacing w:val="-13"/>
        </w:rPr>
        <w:t xml:space="preserve"> </w:t>
      </w:r>
      <w:r>
        <w:t>Permit</w:t>
      </w:r>
      <w:r>
        <w:rPr>
          <w:spacing w:val="-9"/>
        </w:rPr>
        <w:t xml:space="preserve"> </w:t>
      </w:r>
      <w:r>
        <w:t>No</w:t>
      </w:r>
      <w:r>
        <w:rPr>
          <w:spacing w:val="-12"/>
        </w:rPr>
        <w:t xml:space="preserve"> </w:t>
      </w:r>
      <w:r>
        <w:t>Charge</w:t>
      </w:r>
      <w:r>
        <w:rPr>
          <w:spacing w:val="-9"/>
        </w:rPr>
        <w:t xml:space="preserve"> </w:t>
      </w:r>
      <w:r>
        <w:t>(Maximum</w:t>
      </w:r>
      <w:r>
        <w:rPr>
          <w:spacing w:val="-9"/>
        </w:rPr>
        <w:t xml:space="preserve"> </w:t>
      </w:r>
      <w:r>
        <w:t>3</w:t>
      </w:r>
      <w:r>
        <w:rPr>
          <w:spacing w:val="-10"/>
        </w:rPr>
        <w:t xml:space="preserve"> </w:t>
      </w:r>
      <w:r>
        <w:t>per</w:t>
      </w:r>
      <w:r>
        <w:rPr>
          <w:spacing w:val="-9"/>
        </w:rPr>
        <w:t xml:space="preserve"> </w:t>
      </w:r>
      <w:r>
        <w:rPr>
          <w:spacing w:val="-2"/>
        </w:rPr>
        <w:t>Residence)</w:t>
      </w:r>
    </w:p>
    <w:p w14:paraId="7ED0867A" w14:textId="77777777" w:rsidR="004E5576" w:rsidRDefault="00081616">
      <w:pPr>
        <w:pStyle w:val="BodyText"/>
        <w:tabs>
          <w:tab w:val="left" w:pos="8981"/>
        </w:tabs>
        <w:ind w:left="2499"/>
      </w:pPr>
      <w:r>
        <w:t>Second</w:t>
      </w:r>
      <w:r>
        <w:rPr>
          <w:spacing w:val="-6"/>
        </w:rPr>
        <w:t xml:space="preserve"> </w:t>
      </w:r>
      <w:r>
        <w:t>Residential</w:t>
      </w:r>
      <w:r>
        <w:rPr>
          <w:spacing w:val="-7"/>
        </w:rPr>
        <w:t xml:space="preserve"> </w:t>
      </w:r>
      <w:r>
        <w:t>Permit</w:t>
      </w:r>
      <w:r>
        <w:rPr>
          <w:spacing w:val="-5"/>
        </w:rPr>
        <w:t xml:space="preserve"> </w:t>
      </w:r>
      <w:r>
        <w:t>(Excludes</w:t>
      </w:r>
      <w:r>
        <w:rPr>
          <w:spacing w:val="-6"/>
        </w:rPr>
        <w:t xml:space="preserve"> </w:t>
      </w:r>
      <w:r>
        <w:rPr>
          <w:spacing w:val="-2"/>
        </w:rPr>
        <w:t>dorms)</w:t>
      </w:r>
      <w:r>
        <w:tab/>
      </w:r>
      <w:r>
        <w:rPr>
          <w:spacing w:val="-2"/>
        </w:rPr>
        <w:t>$200.00</w:t>
      </w:r>
    </w:p>
    <w:p w14:paraId="20C3E5AA" w14:textId="77777777" w:rsidR="004E5576" w:rsidRDefault="004E5576">
      <w:pPr>
        <w:pStyle w:val="BodyText"/>
      </w:pPr>
    </w:p>
    <w:p w14:paraId="164E819A" w14:textId="77777777" w:rsidR="004E5576" w:rsidRDefault="00081616">
      <w:pPr>
        <w:pStyle w:val="BodyText"/>
        <w:ind w:left="1059" w:right="1180" w:firstLine="360"/>
        <w:jc w:val="both"/>
      </w:pPr>
      <w:r>
        <w:t>Residential parking permits are valid in metered spaces and for unlimited parking in time-limit spaces in the color-coded residential zone in which the permit holder resides; provided,</w:t>
      </w:r>
      <w:r>
        <w:rPr>
          <w:spacing w:val="-5"/>
        </w:rPr>
        <w:t xml:space="preserve"> </w:t>
      </w:r>
      <w:r>
        <w:t>however,</w:t>
      </w:r>
      <w:r>
        <w:rPr>
          <w:spacing w:val="-7"/>
        </w:rPr>
        <w:t xml:space="preserve"> </w:t>
      </w:r>
      <w:r>
        <w:t>that</w:t>
      </w:r>
      <w:r>
        <w:rPr>
          <w:spacing w:val="-5"/>
        </w:rPr>
        <w:t xml:space="preserve"> </w:t>
      </w:r>
      <w:r>
        <w:t>residential</w:t>
      </w:r>
      <w:r>
        <w:rPr>
          <w:spacing w:val="-7"/>
        </w:rPr>
        <w:t xml:space="preserve"> </w:t>
      </w:r>
      <w:r>
        <w:t>permits</w:t>
      </w:r>
      <w:r>
        <w:rPr>
          <w:spacing w:val="-7"/>
        </w:rPr>
        <w:t xml:space="preserve"> </w:t>
      </w:r>
      <w:r>
        <w:t>are</w:t>
      </w:r>
      <w:r>
        <w:rPr>
          <w:spacing w:val="-5"/>
        </w:rPr>
        <w:t xml:space="preserve"> </w:t>
      </w:r>
      <w:r>
        <w:t>valid</w:t>
      </w:r>
      <w:r>
        <w:rPr>
          <w:spacing w:val="-6"/>
        </w:rPr>
        <w:t xml:space="preserve"> </w:t>
      </w:r>
      <w:r>
        <w:t>only</w:t>
      </w:r>
      <w:r>
        <w:rPr>
          <w:spacing w:val="-7"/>
        </w:rPr>
        <w:t xml:space="preserve"> </w:t>
      </w:r>
      <w:r>
        <w:t>in</w:t>
      </w:r>
      <w:r>
        <w:rPr>
          <w:spacing w:val="-6"/>
        </w:rPr>
        <w:t xml:space="preserve"> </w:t>
      </w:r>
      <w:r>
        <w:t>metered</w:t>
      </w:r>
      <w:r>
        <w:rPr>
          <w:spacing w:val="-8"/>
        </w:rPr>
        <w:t xml:space="preserve"> </w:t>
      </w:r>
      <w:r>
        <w:t>and</w:t>
      </w:r>
      <w:r>
        <w:rPr>
          <w:spacing w:val="-6"/>
        </w:rPr>
        <w:t xml:space="preserve"> </w:t>
      </w:r>
      <w:r>
        <w:t>time</w:t>
      </w:r>
      <w:r>
        <w:rPr>
          <w:spacing w:val="-5"/>
        </w:rPr>
        <w:t xml:space="preserve"> </w:t>
      </w:r>
      <w:r>
        <w:t>limit</w:t>
      </w:r>
      <w:r>
        <w:rPr>
          <w:spacing w:val="-7"/>
        </w:rPr>
        <w:t xml:space="preserve"> </w:t>
      </w:r>
      <w:r>
        <w:t>spaces with</w:t>
      </w:r>
      <w:r>
        <w:rPr>
          <w:spacing w:val="-1"/>
        </w:rPr>
        <w:t xml:space="preserve"> </w:t>
      </w:r>
      <w:r>
        <w:t>time</w:t>
      </w:r>
      <w:r>
        <w:rPr>
          <w:spacing w:val="-4"/>
        </w:rPr>
        <w:t xml:space="preserve"> </w:t>
      </w:r>
      <w:r>
        <w:t>limits</w:t>
      </w:r>
      <w:r>
        <w:rPr>
          <w:spacing w:val="-2"/>
        </w:rPr>
        <w:t xml:space="preserve"> </w:t>
      </w:r>
      <w:r>
        <w:t>which</w:t>
      </w:r>
      <w:r>
        <w:rPr>
          <w:spacing w:val="-4"/>
        </w:rPr>
        <w:t xml:space="preserve"> </w:t>
      </w:r>
      <w:r>
        <w:t>are</w:t>
      </w:r>
      <w:r>
        <w:rPr>
          <w:spacing w:val="-2"/>
        </w:rPr>
        <w:t xml:space="preserve"> </w:t>
      </w:r>
      <w:r>
        <w:t>one</w:t>
      </w:r>
      <w:r>
        <w:rPr>
          <w:spacing w:val="-4"/>
        </w:rPr>
        <w:t xml:space="preserve"> </w:t>
      </w:r>
      <w:r>
        <w:t>hour</w:t>
      </w:r>
      <w:r>
        <w:rPr>
          <w:spacing w:val="-2"/>
        </w:rPr>
        <w:t xml:space="preserve"> </w:t>
      </w:r>
      <w:r>
        <w:t>or</w:t>
      </w:r>
      <w:r>
        <w:rPr>
          <w:spacing w:val="-2"/>
        </w:rPr>
        <w:t xml:space="preserve"> </w:t>
      </w:r>
      <w:r>
        <w:t>more.</w:t>
      </w:r>
      <w:r>
        <w:rPr>
          <w:spacing w:val="-1"/>
        </w:rPr>
        <w:t xml:space="preserve"> </w:t>
      </w:r>
      <w:r>
        <w:t>Residential</w:t>
      </w:r>
      <w:r>
        <w:rPr>
          <w:spacing w:val="-2"/>
        </w:rPr>
        <w:t xml:space="preserve"> </w:t>
      </w:r>
      <w:r>
        <w:t>permits</w:t>
      </w:r>
      <w:r>
        <w:rPr>
          <w:spacing w:val="-2"/>
        </w:rPr>
        <w:t xml:space="preserve"> </w:t>
      </w:r>
      <w:r>
        <w:t>are</w:t>
      </w:r>
      <w:r>
        <w:rPr>
          <w:spacing w:val="-4"/>
        </w:rPr>
        <w:t xml:space="preserve"> </w:t>
      </w:r>
      <w:r>
        <w:t>not</w:t>
      </w:r>
      <w:r>
        <w:rPr>
          <w:spacing w:val="-2"/>
        </w:rPr>
        <w:t xml:space="preserve"> </w:t>
      </w:r>
      <w:r>
        <w:t>valid</w:t>
      </w:r>
      <w:r>
        <w:rPr>
          <w:spacing w:val="-4"/>
        </w:rPr>
        <w:t xml:space="preserve"> </w:t>
      </w:r>
      <w:r>
        <w:t>in</w:t>
      </w:r>
      <w:r>
        <w:rPr>
          <w:spacing w:val="-2"/>
        </w:rPr>
        <w:t xml:space="preserve"> </w:t>
      </w:r>
      <w:r>
        <w:t>front</w:t>
      </w:r>
      <w:r>
        <w:rPr>
          <w:spacing w:val="-2"/>
        </w:rPr>
        <w:t xml:space="preserve"> </w:t>
      </w:r>
      <w:r>
        <w:t>of</w:t>
      </w:r>
      <w:r>
        <w:rPr>
          <w:spacing w:val="-2"/>
        </w:rPr>
        <w:t xml:space="preserve"> </w:t>
      </w:r>
      <w:r>
        <w:t>or adjacent to commercial establishments.</w:t>
      </w:r>
    </w:p>
    <w:p w14:paraId="5CCEB86D" w14:textId="77777777" w:rsidR="004E5576" w:rsidRDefault="004E5576">
      <w:pPr>
        <w:pStyle w:val="BodyText"/>
      </w:pPr>
    </w:p>
    <w:p w14:paraId="01861261" w14:textId="77777777" w:rsidR="004E5576" w:rsidRDefault="00081616" w:rsidP="00F04DFD">
      <w:pPr>
        <w:pStyle w:val="Heading4"/>
        <w:numPr>
          <w:ilvl w:val="1"/>
          <w:numId w:val="66"/>
        </w:numPr>
        <w:tabs>
          <w:tab w:val="left" w:pos="1805"/>
        </w:tabs>
        <w:spacing w:before="1"/>
        <w:ind w:left="1805" w:hanging="386"/>
      </w:pPr>
      <w:r>
        <w:t>Meter</w:t>
      </w:r>
      <w:r>
        <w:rPr>
          <w:spacing w:val="-8"/>
        </w:rPr>
        <w:t xml:space="preserve"> </w:t>
      </w:r>
      <w:r>
        <w:t>Removal</w:t>
      </w:r>
      <w:r>
        <w:rPr>
          <w:spacing w:val="-9"/>
        </w:rPr>
        <w:t xml:space="preserve"> </w:t>
      </w:r>
      <w:r>
        <w:t>and</w:t>
      </w:r>
      <w:r>
        <w:rPr>
          <w:spacing w:val="-7"/>
        </w:rPr>
        <w:t xml:space="preserve"> </w:t>
      </w:r>
      <w:r>
        <w:t>Replacement</w:t>
      </w:r>
      <w:r>
        <w:rPr>
          <w:spacing w:val="-8"/>
        </w:rPr>
        <w:t xml:space="preserve"> </w:t>
      </w:r>
      <w:r>
        <w:t>Fee</w:t>
      </w:r>
      <w:r>
        <w:rPr>
          <w:spacing w:val="-6"/>
        </w:rPr>
        <w:t xml:space="preserve"> </w:t>
      </w:r>
      <w:r>
        <w:t>(for</w:t>
      </w:r>
      <w:r>
        <w:rPr>
          <w:spacing w:val="-7"/>
        </w:rPr>
        <w:t xml:space="preserve"> </w:t>
      </w:r>
      <w:proofErr w:type="gramStart"/>
      <w:r>
        <w:t>movie-making</w:t>
      </w:r>
      <w:proofErr w:type="gramEnd"/>
      <w:r>
        <w:rPr>
          <w:spacing w:val="-7"/>
        </w:rPr>
        <w:t xml:space="preserve"> </w:t>
      </w:r>
      <w:r>
        <w:t>and</w:t>
      </w:r>
      <w:r>
        <w:rPr>
          <w:spacing w:val="-9"/>
        </w:rPr>
        <w:t xml:space="preserve"> </w:t>
      </w:r>
      <w:r>
        <w:rPr>
          <w:spacing w:val="-2"/>
        </w:rPr>
        <w:t>events).</w:t>
      </w:r>
    </w:p>
    <w:p w14:paraId="0F7BD27B" w14:textId="04657620" w:rsidR="004E5576" w:rsidRDefault="00081616">
      <w:pPr>
        <w:pStyle w:val="BodyText"/>
        <w:tabs>
          <w:tab w:val="left" w:pos="4660"/>
        </w:tabs>
        <w:ind w:left="2499" w:right="5074"/>
        <w:rPr>
          <w:ins w:id="468" w:author="Kenya Terry" w:date="2025-10-14T11:30:00Z" w16du:dateUtc="2025-10-14T15:30:00Z"/>
        </w:rPr>
      </w:pPr>
      <w:r>
        <w:t>1 - 50 meters =</w:t>
      </w:r>
      <w:r>
        <w:tab/>
        <w:t>$100.00</w:t>
      </w:r>
      <w:r>
        <w:rPr>
          <w:spacing w:val="-17"/>
        </w:rPr>
        <w:t xml:space="preserve"> </w:t>
      </w:r>
      <w:r>
        <w:t>per</w:t>
      </w:r>
      <w:r>
        <w:rPr>
          <w:spacing w:val="-17"/>
        </w:rPr>
        <w:t xml:space="preserve"> </w:t>
      </w:r>
      <w:r>
        <w:t>meter Next 51 - 100 =</w:t>
      </w:r>
      <w:r>
        <w:tab/>
        <w:t>$</w:t>
      </w:r>
      <w:ins w:id="469" w:author="Kenya Terry" w:date="2025-10-14T11:30:00Z" w16du:dateUtc="2025-10-14T15:30:00Z">
        <w:r w:rsidR="00FE05D3">
          <w:t>125.00</w:t>
        </w:r>
      </w:ins>
      <w:del w:id="470" w:author="Kenya Terry" w:date="2025-10-14T11:30:00Z" w16du:dateUtc="2025-10-14T15:30:00Z">
        <w:r w:rsidDel="00FE05D3">
          <w:delText>75.00</w:delText>
        </w:r>
      </w:del>
      <w:r>
        <w:t xml:space="preserve"> per meter Next 101 and up =</w:t>
      </w:r>
      <w:r>
        <w:rPr>
          <w:spacing w:val="80"/>
        </w:rPr>
        <w:t xml:space="preserve"> </w:t>
      </w:r>
      <w:r>
        <w:t>$</w:t>
      </w:r>
      <w:ins w:id="471" w:author="Kenya Terry" w:date="2025-10-14T11:30:00Z" w16du:dateUtc="2025-10-14T15:30:00Z">
        <w:r w:rsidR="00FE05D3">
          <w:t>1</w:t>
        </w:r>
      </w:ins>
      <w:r>
        <w:t>50.00 per meter</w:t>
      </w:r>
    </w:p>
    <w:p w14:paraId="311D3174" w14:textId="5C225E3C" w:rsidR="00304F6A" w:rsidRDefault="00404299" w:rsidP="00F650D9">
      <w:pPr>
        <w:pStyle w:val="BodyText"/>
        <w:tabs>
          <w:tab w:val="left" w:pos="4660"/>
        </w:tabs>
        <w:ind w:left="2499" w:right="5074"/>
      </w:pPr>
      <w:ins w:id="472" w:author="Kenya Terry" w:date="2025-10-14T11:30:00Z" w16du:dateUtc="2025-10-14T15:30:00Z">
        <w:r>
          <w:t>Multiple Space Meter = $200.00 per</w:t>
        </w:r>
      </w:ins>
      <w:ins w:id="473" w:author="Kenya Terry" w:date="2025-10-14T11:31:00Z" w16du:dateUtc="2025-10-14T15:31:00Z">
        <w:r w:rsidR="00056CC6">
          <w:t xml:space="preserve"> </w:t>
        </w:r>
      </w:ins>
      <w:ins w:id="474" w:author="Kenya Terry" w:date="2025-10-14T11:30:00Z" w16du:dateUtc="2025-10-14T15:30:00Z">
        <w:r>
          <w:t>meter</w:t>
        </w:r>
      </w:ins>
    </w:p>
    <w:p w14:paraId="1C4677DA" w14:textId="77777777" w:rsidR="004E5576" w:rsidRDefault="004E5576">
      <w:pPr>
        <w:pStyle w:val="BodyText"/>
      </w:pPr>
    </w:p>
    <w:p w14:paraId="5670A9E4" w14:textId="77777777" w:rsidR="004E5576" w:rsidRDefault="00081616" w:rsidP="00F04DFD">
      <w:pPr>
        <w:pStyle w:val="Heading4"/>
        <w:numPr>
          <w:ilvl w:val="1"/>
          <w:numId w:val="66"/>
        </w:numPr>
        <w:tabs>
          <w:tab w:val="left" w:pos="1857"/>
        </w:tabs>
        <w:ind w:left="1857" w:hanging="438"/>
      </w:pPr>
      <w:r>
        <w:t>Valet</w:t>
      </w:r>
      <w:r>
        <w:rPr>
          <w:spacing w:val="-7"/>
        </w:rPr>
        <w:t xml:space="preserve"> </w:t>
      </w:r>
      <w:r>
        <w:rPr>
          <w:spacing w:val="-2"/>
        </w:rPr>
        <w:t>Parking</w:t>
      </w:r>
    </w:p>
    <w:p w14:paraId="3B328128" w14:textId="77777777" w:rsidR="004E5576" w:rsidRDefault="00081616" w:rsidP="00F04DFD">
      <w:pPr>
        <w:pStyle w:val="ListParagraph"/>
        <w:numPr>
          <w:ilvl w:val="2"/>
          <w:numId w:val="66"/>
        </w:numPr>
        <w:tabs>
          <w:tab w:val="left" w:pos="2765"/>
          <w:tab w:val="left" w:pos="8981"/>
        </w:tabs>
        <w:spacing w:line="275" w:lineRule="exact"/>
        <w:ind w:left="2765" w:hanging="266"/>
        <w:rPr>
          <w:sz w:val="24"/>
        </w:rPr>
      </w:pPr>
      <w:r>
        <w:rPr>
          <w:sz w:val="24"/>
        </w:rPr>
        <w:t>Non-refundable</w:t>
      </w:r>
      <w:r>
        <w:rPr>
          <w:spacing w:val="-6"/>
          <w:sz w:val="24"/>
        </w:rPr>
        <w:t xml:space="preserve"> </w:t>
      </w:r>
      <w:r>
        <w:rPr>
          <w:sz w:val="24"/>
        </w:rPr>
        <w:t>application</w:t>
      </w:r>
      <w:r>
        <w:rPr>
          <w:spacing w:val="-3"/>
          <w:sz w:val="24"/>
        </w:rPr>
        <w:t xml:space="preserve"> </w:t>
      </w:r>
      <w:r>
        <w:rPr>
          <w:sz w:val="24"/>
        </w:rPr>
        <w:t>fee</w:t>
      </w:r>
      <w:r>
        <w:rPr>
          <w:spacing w:val="-6"/>
          <w:sz w:val="24"/>
        </w:rPr>
        <w:t xml:space="preserve"> </w:t>
      </w:r>
      <w:r>
        <w:rPr>
          <w:sz w:val="24"/>
        </w:rPr>
        <w:t>per</w:t>
      </w:r>
      <w:r>
        <w:rPr>
          <w:spacing w:val="-3"/>
          <w:sz w:val="24"/>
        </w:rPr>
        <w:t xml:space="preserve"> </w:t>
      </w:r>
      <w:r>
        <w:rPr>
          <w:spacing w:val="-4"/>
          <w:sz w:val="24"/>
        </w:rPr>
        <w:t>year</w:t>
      </w:r>
      <w:r>
        <w:rPr>
          <w:sz w:val="24"/>
        </w:rPr>
        <w:tab/>
      </w:r>
      <w:r>
        <w:rPr>
          <w:spacing w:val="-2"/>
          <w:sz w:val="24"/>
        </w:rPr>
        <w:t>$150.00</w:t>
      </w:r>
    </w:p>
    <w:p w14:paraId="1B91BE4A" w14:textId="77777777" w:rsidR="004E5576" w:rsidRDefault="00081616" w:rsidP="00F04DFD">
      <w:pPr>
        <w:pStyle w:val="ListParagraph"/>
        <w:numPr>
          <w:ilvl w:val="2"/>
          <w:numId w:val="66"/>
        </w:numPr>
        <w:tabs>
          <w:tab w:val="left" w:pos="2765"/>
        </w:tabs>
        <w:spacing w:line="275" w:lineRule="exact"/>
        <w:ind w:left="2765" w:hanging="266"/>
        <w:rPr>
          <w:sz w:val="24"/>
        </w:rPr>
      </w:pPr>
      <w:r>
        <w:rPr>
          <w:sz w:val="24"/>
        </w:rPr>
        <w:t>Per</w:t>
      </w:r>
      <w:r>
        <w:rPr>
          <w:spacing w:val="-3"/>
          <w:sz w:val="24"/>
        </w:rPr>
        <w:t xml:space="preserve"> </w:t>
      </w:r>
      <w:r>
        <w:rPr>
          <w:sz w:val="24"/>
        </w:rPr>
        <w:t>linear</w:t>
      </w:r>
      <w:r>
        <w:rPr>
          <w:spacing w:val="-3"/>
          <w:sz w:val="24"/>
        </w:rPr>
        <w:t xml:space="preserve"> </w:t>
      </w:r>
      <w:r>
        <w:rPr>
          <w:sz w:val="24"/>
        </w:rPr>
        <w:t>foot</w:t>
      </w:r>
      <w:r>
        <w:rPr>
          <w:spacing w:val="-5"/>
          <w:sz w:val="24"/>
        </w:rPr>
        <w:t xml:space="preserve"> </w:t>
      </w:r>
      <w:r>
        <w:rPr>
          <w:sz w:val="24"/>
        </w:rPr>
        <w:t>for</w:t>
      </w:r>
      <w:r>
        <w:rPr>
          <w:spacing w:val="-3"/>
          <w:sz w:val="24"/>
        </w:rPr>
        <w:t xml:space="preserve"> </w:t>
      </w:r>
      <w:r>
        <w:rPr>
          <w:sz w:val="24"/>
        </w:rPr>
        <w:t>curbside</w:t>
      </w:r>
      <w:r>
        <w:rPr>
          <w:spacing w:val="-3"/>
          <w:sz w:val="24"/>
        </w:rPr>
        <w:t xml:space="preserve"> </w:t>
      </w:r>
      <w:r>
        <w:rPr>
          <w:sz w:val="24"/>
        </w:rPr>
        <w:t>space</w:t>
      </w:r>
      <w:r>
        <w:rPr>
          <w:spacing w:val="-3"/>
          <w:sz w:val="24"/>
        </w:rPr>
        <w:t xml:space="preserve"> </w:t>
      </w:r>
      <w:r>
        <w:rPr>
          <w:sz w:val="24"/>
        </w:rPr>
        <w:t>for</w:t>
      </w:r>
      <w:r>
        <w:rPr>
          <w:spacing w:val="-3"/>
          <w:sz w:val="24"/>
        </w:rPr>
        <w:t xml:space="preserve"> </w:t>
      </w:r>
      <w:r>
        <w:rPr>
          <w:sz w:val="24"/>
        </w:rPr>
        <w:t>areas</w:t>
      </w:r>
      <w:r>
        <w:rPr>
          <w:spacing w:val="-4"/>
          <w:sz w:val="24"/>
        </w:rPr>
        <w:t xml:space="preserve"> </w:t>
      </w:r>
      <w:r>
        <w:rPr>
          <w:spacing w:val="-2"/>
          <w:sz w:val="24"/>
        </w:rPr>
        <w:t>without</w:t>
      </w:r>
    </w:p>
    <w:p w14:paraId="413DDFCB" w14:textId="77777777" w:rsidR="004E5576" w:rsidRDefault="00081616">
      <w:pPr>
        <w:pStyle w:val="BodyText"/>
        <w:tabs>
          <w:tab w:val="left" w:pos="8981"/>
        </w:tabs>
        <w:ind w:left="2770"/>
      </w:pPr>
      <w:r>
        <w:t>parking</w:t>
      </w:r>
      <w:r>
        <w:rPr>
          <w:spacing w:val="-8"/>
        </w:rPr>
        <w:t xml:space="preserve"> </w:t>
      </w:r>
      <w:r>
        <w:rPr>
          <w:spacing w:val="-2"/>
        </w:rPr>
        <w:t>meters</w:t>
      </w:r>
      <w:r>
        <w:tab/>
      </w:r>
      <w:r>
        <w:rPr>
          <w:spacing w:val="-2"/>
        </w:rPr>
        <w:t>$35.00</w:t>
      </w:r>
    </w:p>
    <w:p w14:paraId="7DBF5073" w14:textId="77777777" w:rsidR="004E5576" w:rsidRDefault="00081616" w:rsidP="00F04DFD">
      <w:pPr>
        <w:pStyle w:val="ListParagraph"/>
        <w:numPr>
          <w:ilvl w:val="2"/>
          <w:numId w:val="66"/>
        </w:numPr>
        <w:tabs>
          <w:tab w:val="left" w:pos="2752"/>
          <w:tab w:val="left" w:pos="8981"/>
        </w:tabs>
        <w:ind w:left="2752" w:hanging="253"/>
        <w:rPr>
          <w:sz w:val="24"/>
        </w:rPr>
      </w:pPr>
      <w:r>
        <w:rPr>
          <w:sz w:val="24"/>
        </w:rPr>
        <w:t>Per</w:t>
      </w:r>
      <w:r>
        <w:rPr>
          <w:spacing w:val="-4"/>
          <w:sz w:val="24"/>
        </w:rPr>
        <w:t xml:space="preserve"> </w:t>
      </w:r>
      <w:r>
        <w:rPr>
          <w:sz w:val="24"/>
        </w:rPr>
        <w:t>linear</w:t>
      </w:r>
      <w:r>
        <w:rPr>
          <w:spacing w:val="-3"/>
          <w:sz w:val="24"/>
        </w:rPr>
        <w:t xml:space="preserve"> </w:t>
      </w:r>
      <w:r>
        <w:rPr>
          <w:sz w:val="24"/>
        </w:rPr>
        <w:t>foot</w:t>
      </w:r>
      <w:r>
        <w:rPr>
          <w:spacing w:val="-3"/>
          <w:sz w:val="24"/>
        </w:rPr>
        <w:t xml:space="preserve"> </w:t>
      </w:r>
      <w:r>
        <w:rPr>
          <w:sz w:val="24"/>
        </w:rPr>
        <w:t>for</w:t>
      </w:r>
      <w:r>
        <w:rPr>
          <w:spacing w:val="-3"/>
          <w:sz w:val="24"/>
        </w:rPr>
        <w:t xml:space="preserve"> </w:t>
      </w:r>
      <w:r>
        <w:rPr>
          <w:sz w:val="24"/>
        </w:rPr>
        <w:t>curbside</w:t>
      </w:r>
      <w:r>
        <w:rPr>
          <w:spacing w:val="-3"/>
          <w:sz w:val="24"/>
        </w:rPr>
        <w:t xml:space="preserve"> </w:t>
      </w:r>
      <w:r>
        <w:rPr>
          <w:spacing w:val="-4"/>
          <w:sz w:val="24"/>
        </w:rPr>
        <w:t>space</w:t>
      </w:r>
      <w:r>
        <w:rPr>
          <w:sz w:val="24"/>
        </w:rPr>
        <w:tab/>
      </w:r>
      <w:r>
        <w:rPr>
          <w:spacing w:val="-2"/>
          <w:sz w:val="24"/>
        </w:rPr>
        <w:t>$35.00</w:t>
      </w:r>
    </w:p>
    <w:p w14:paraId="2F7E4696" w14:textId="77777777" w:rsidR="004E5576" w:rsidRDefault="00081616" w:rsidP="00F04DFD">
      <w:pPr>
        <w:pStyle w:val="ListParagraph"/>
        <w:numPr>
          <w:ilvl w:val="2"/>
          <w:numId w:val="66"/>
        </w:numPr>
        <w:tabs>
          <w:tab w:val="left" w:pos="2765"/>
        </w:tabs>
        <w:ind w:left="2765" w:hanging="266"/>
        <w:rPr>
          <w:sz w:val="24"/>
        </w:rPr>
      </w:pPr>
      <w:r>
        <w:rPr>
          <w:sz w:val="24"/>
        </w:rPr>
        <w:t>Per</w:t>
      </w:r>
      <w:r>
        <w:rPr>
          <w:spacing w:val="-5"/>
          <w:sz w:val="24"/>
        </w:rPr>
        <w:t xml:space="preserve"> </w:t>
      </w:r>
      <w:r>
        <w:rPr>
          <w:sz w:val="24"/>
        </w:rPr>
        <w:t>day</w:t>
      </w:r>
      <w:r>
        <w:rPr>
          <w:spacing w:val="-4"/>
          <w:sz w:val="24"/>
        </w:rPr>
        <w:t xml:space="preserve"> </w:t>
      </w:r>
      <w:r>
        <w:rPr>
          <w:sz w:val="24"/>
        </w:rPr>
        <w:t>per</w:t>
      </w:r>
      <w:r>
        <w:rPr>
          <w:spacing w:val="-5"/>
          <w:sz w:val="24"/>
        </w:rPr>
        <w:t xml:space="preserve"> </w:t>
      </w:r>
      <w:r>
        <w:rPr>
          <w:sz w:val="24"/>
        </w:rPr>
        <w:t>meter</w:t>
      </w:r>
      <w:r>
        <w:rPr>
          <w:spacing w:val="-2"/>
          <w:sz w:val="24"/>
        </w:rPr>
        <w:t xml:space="preserve"> </w:t>
      </w:r>
      <w:r>
        <w:rPr>
          <w:sz w:val="24"/>
        </w:rPr>
        <w:t>space</w:t>
      </w:r>
      <w:r>
        <w:rPr>
          <w:spacing w:val="-4"/>
          <w:sz w:val="24"/>
        </w:rPr>
        <w:t xml:space="preserve"> </w:t>
      </w:r>
      <w:r>
        <w:rPr>
          <w:sz w:val="24"/>
        </w:rPr>
        <w:t>for</w:t>
      </w:r>
      <w:r>
        <w:rPr>
          <w:spacing w:val="-2"/>
          <w:sz w:val="24"/>
        </w:rPr>
        <w:t xml:space="preserve"> </w:t>
      </w:r>
      <w:r>
        <w:rPr>
          <w:sz w:val="24"/>
        </w:rPr>
        <w:t>operational</w:t>
      </w:r>
      <w:r>
        <w:rPr>
          <w:spacing w:val="-4"/>
          <w:sz w:val="24"/>
        </w:rPr>
        <w:t xml:space="preserve"> </w:t>
      </w:r>
      <w:r>
        <w:rPr>
          <w:spacing w:val="-2"/>
          <w:sz w:val="24"/>
        </w:rPr>
        <w:t>enforcement</w:t>
      </w:r>
    </w:p>
    <w:p w14:paraId="1A66B73F" w14:textId="77777777" w:rsidR="004E5576" w:rsidRDefault="00081616">
      <w:pPr>
        <w:pStyle w:val="BodyText"/>
        <w:tabs>
          <w:tab w:val="left" w:pos="8981"/>
        </w:tabs>
        <w:ind w:left="2770"/>
      </w:pPr>
      <w:r>
        <w:t>hours</w:t>
      </w:r>
      <w:r>
        <w:rPr>
          <w:spacing w:val="-4"/>
        </w:rPr>
        <w:t xml:space="preserve"> </w:t>
      </w:r>
      <w:r>
        <w:t>excluding</w:t>
      </w:r>
      <w:r>
        <w:rPr>
          <w:spacing w:val="-4"/>
        </w:rPr>
        <w:t xml:space="preserve"> </w:t>
      </w:r>
      <w:r>
        <w:rPr>
          <w:spacing w:val="-2"/>
        </w:rPr>
        <w:t>holidays</w:t>
      </w:r>
      <w:r>
        <w:tab/>
      </w:r>
      <w:r>
        <w:rPr>
          <w:spacing w:val="-2"/>
        </w:rPr>
        <w:t>$9.00</w:t>
      </w:r>
    </w:p>
    <w:p w14:paraId="71909BB0" w14:textId="77777777" w:rsidR="004E5576" w:rsidRDefault="00081616" w:rsidP="00F04DFD">
      <w:pPr>
        <w:pStyle w:val="ListParagraph"/>
        <w:numPr>
          <w:ilvl w:val="2"/>
          <w:numId w:val="66"/>
        </w:numPr>
        <w:tabs>
          <w:tab w:val="left" w:pos="2765"/>
          <w:tab w:val="left" w:pos="8981"/>
        </w:tabs>
        <w:ind w:left="2765" w:hanging="266"/>
        <w:rPr>
          <w:sz w:val="24"/>
        </w:rPr>
      </w:pPr>
      <w:r>
        <w:rPr>
          <w:sz w:val="24"/>
        </w:rPr>
        <w:t>Per</w:t>
      </w:r>
      <w:r>
        <w:rPr>
          <w:spacing w:val="-5"/>
          <w:sz w:val="24"/>
        </w:rPr>
        <w:t xml:space="preserve"> </w:t>
      </w:r>
      <w:r>
        <w:rPr>
          <w:sz w:val="24"/>
        </w:rPr>
        <w:t>each</w:t>
      </w:r>
      <w:r>
        <w:rPr>
          <w:spacing w:val="-2"/>
          <w:sz w:val="24"/>
        </w:rPr>
        <w:t xml:space="preserve"> </w:t>
      </w:r>
      <w:r>
        <w:rPr>
          <w:sz w:val="24"/>
        </w:rPr>
        <w:t>sign</w:t>
      </w:r>
      <w:r>
        <w:rPr>
          <w:spacing w:val="-3"/>
          <w:sz w:val="24"/>
        </w:rPr>
        <w:t xml:space="preserve"> </w:t>
      </w:r>
      <w:r>
        <w:rPr>
          <w:spacing w:val="-2"/>
          <w:sz w:val="24"/>
        </w:rPr>
        <w:t>installed</w:t>
      </w:r>
      <w:r>
        <w:rPr>
          <w:sz w:val="24"/>
        </w:rPr>
        <w:tab/>
      </w:r>
      <w:r>
        <w:rPr>
          <w:spacing w:val="-2"/>
          <w:sz w:val="24"/>
        </w:rPr>
        <w:t>$100.00</w:t>
      </w:r>
    </w:p>
    <w:p w14:paraId="53B1AACB" w14:textId="77777777" w:rsidR="004E5576" w:rsidRDefault="004E5576">
      <w:pPr>
        <w:pStyle w:val="BodyText"/>
        <w:spacing w:before="240"/>
      </w:pPr>
    </w:p>
    <w:p w14:paraId="61F21153" w14:textId="77777777" w:rsidR="004E5576" w:rsidRDefault="00081616">
      <w:pPr>
        <w:pStyle w:val="Heading5"/>
        <w:spacing w:before="1"/>
      </w:pPr>
      <w:bookmarkStart w:id="475" w:name="_bookmark83"/>
      <w:bookmarkEnd w:id="475"/>
      <w:r>
        <w:t>Section</w:t>
      </w:r>
      <w:r>
        <w:rPr>
          <w:spacing w:val="-2"/>
        </w:rPr>
        <w:t xml:space="preserve"> </w:t>
      </w:r>
      <w:r>
        <w:t>2.</w:t>
      </w:r>
      <w:r>
        <w:rPr>
          <w:spacing w:val="-2"/>
        </w:rPr>
        <w:t xml:space="preserve"> </w:t>
      </w:r>
      <w:r>
        <w:t>FEES</w:t>
      </w:r>
      <w:r>
        <w:rPr>
          <w:spacing w:val="-2"/>
        </w:rPr>
        <w:t xml:space="preserve"> </w:t>
      </w:r>
      <w:r>
        <w:t>FOR</w:t>
      </w:r>
      <w:r>
        <w:rPr>
          <w:spacing w:val="-5"/>
        </w:rPr>
        <w:t xml:space="preserve"> </w:t>
      </w:r>
      <w:r>
        <w:t>PARKING</w:t>
      </w:r>
      <w:r>
        <w:rPr>
          <w:spacing w:val="-2"/>
        </w:rPr>
        <w:t xml:space="preserve"> VIOLATIONS</w:t>
      </w:r>
    </w:p>
    <w:p w14:paraId="1E8F865B" w14:textId="77777777" w:rsidR="004E5576" w:rsidRDefault="004E5576">
      <w:pPr>
        <w:pStyle w:val="BodyText"/>
        <w:spacing w:before="60"/>
        <w:rPr>
          <w:b/>
          <w:i/>
        </w:rPr>
      </w:pPr>
    </w:p>
    <w:p w14:paraId="03220570" w14:textId="77777777" w:rsidR="004E5576" w:rsidRDefault="00081616" w:rsidP="00F04DFD">
      <w:pPr>
        <w:pStyle w:val="Heading4"/>
        <w:numPr>
          <w:ilvl w:val="0"/>
          <w:numId w:val="65"/>
        </w:numPr>
        <w:tabs>
          <w:tab w:val="left" w:pos="1816"/>
        </w:tabs>
        <w:ind w:left="1816" w:hanging="397"/>
      </w:pPr>
      <w:r>
        <w:t>Parking</w:t>
      </w:r>
      <w:r>
        <w:rPr>
          <w:spacing w:val="-11"/>
        </w:rPr>
        <w:t xml:space="preserve"> </w:t>
      </w:r>
      <w:r>
        <w:rPr>
          <w:spacing w:val="-2"/>
        </w:rPr>
        <w:t>Citations</w:t>
      </w:r>
    </w:p>
    <w:p w14:paraId="4B374BE4" w14:textId="77777777" w:rsidR="004E5576" w:rsidRDefault="004E5576">
      <w:pPr>
        <w:pStyle w:val="BodyText"/>
        <w:rPr>
          <w:b/>
        </w:rPr>
      </w:pPr>
    </w:p>
    <w:p w14:paraId="23673822" w14:textId="77777777" w:rsidR="004E5576" w:rsidRDefault="00081616">
      <w:pPr>
        <w:pStyle w:val="BodyText"/>
        <w:ind w:left="1059" w:right="1181" w:firstLine="360"/>
        <w:jc w:val="both"/>
      </w:pPr>
      <w:r>
        <w:t>Pursuant to the Savannah Code, Section 7-1035, the fees for violation of the parking regulations of the City shall be as follows:</w:t>
      </w:r>
    </w:p>
    <w:p w14:paraId="49E133B6" w14:textId="77777777" w:rsidR="004E5576" w:rsidRDefault="004E5576">
      <w:pPr>
        <w:pStyle w:val="BodyText"/>
      </w:pPr>
    </w:p>
    <w:p w14:paraId="5F89B245" w14:textId="0B15767A" w:rsidR="004E5576" w:rsidRDefault="00081616" w:rsidP="00F04DFD">
      <w:pPr>
        <w:pStyle w:val="ListParagraph"/>
        <w:numPr>
          <w:ilvl w:val="0"/>
          <w:numId w:val="64"/>
        </w:numPr>
        <w:tabs>
          <w:tab w:val="left" w:pos="1418"/>
          <w:tab w:val="left" w:pos="8981"/>
        </w:tabs>
        <w:ind w:left="1418" w:hanging="359"/>
        <w:rPr>
          <w:sz w:val="24"/>
        </w:rPr>
      </w:pPr>
      <w:r>
        <w:rPr>
          <w:sz w:val="24"/>
        </w:rPr>
        <w:t>Zone</w:t>
      </w:r>
      <w:r>
        <w:rPr>
          <w:spacing w:val="-5"/>
          <w:sz w:val="24"/>
        </w:rPr>
        <w:t xml:space="preserve"> </w:t>
      </w:r>
      <w:r>
        <w:rPr>
          <w:sz w:val="24"/>
        </w:rPr>
        <w:t>1:</w:t>
      </w:r>
      <w:r>
        <w:rPr>
          <w:spacing w:val="-2"/>
          <w:sz w:val="24"/>
        </w:rPr>
        <w:t xml:space="preserve"> </w:t>
      </w:r>
      <w:r>
        <w:rPr>
          <w:sz w:val="24"/>
        </w:rPr>
        <w:t>Parking</w:t>
      </w:r>
      <w:r>
        <w:rPr>
          <w:spacing w:val="-5"/>
          <w:sz w:val="24"/>
        </w:rPr>
        <w:t xml:space="preserve"> </w:t>
      </w:r>
      <w:r>
        <w:rPr>
          <w:sz w:val="24"/>
        </w:rPr>
        <w:t>overtime</w:t>
      </w:r>
      <w:r>
        <w:rPr>
          <w:spacing w:val="-4"/>
          <w:sz w:val="24"/>
        </w:rPr>
        <w:t xml:space="preserve"> </w:t>
      </w:r>
      <w:r>
        <w:rPr>
          <w:sz w:val="24"/>
        </w:rPr>
        <w:t>on</w:t>
      </w:r>
      <w:r>
        <w:rPr>
          <w:spacing w:val="-5"/>
          <w:sz w:val="24"/>
        </w:rPr>
        <w:t xml:space="preserve"> </w:t>
      </w:r>
      <w:r>
        <w:rPr>
          <w:spacing w:val="-4"/>
          <w:sz w:val="24"/>
        </w:rPr>
        <w:t>meter</w:t>
      </w:r>
      <w:r>
        <w:rPr>
          <w:sz w:val="24"/>
        </w:rPr>
        <w:tab/>
      </w:r>
      <w:r>
        <w:rPr>
          <w:spacing w:val="-2"/>
          <w:sz w:val="24"/>
        </w:rPr>
        <w:t>$</w:t>
      </w:r>
      <w:ins w:id="476" w:author="Kenya Terry" w:date="2025-10-14T11:34:00Z" w16du:dateUtc="2025-10-14T15:34:00Z">
        <w:r w:rsidR="00523702">
          <w:rPr>
            <w:spacing w:val="-2"/>
            <w:sz w:val="24"/>
          </w:rPr>
          <w:t>30</w:t>
        </w:r>
      </w:ins>
      <w:del w:id="477" w:author="Kenya Terry" w:date="2025-10-14T11:34:00Z" w16du:dateUtc="2025-10-14T15:34:00Z">
        <w:r w:rsidDel="00523702">
          <w:rPr>
            <w:spacing w:val="-2"/>
            <w:sz w:val="24"/>
          </w:rPr>
          <w:delText>25</w:delText>
        </w:r>
      </w:del>
      <w:r>
        <w:rPr>
          <w:spacing w:val="-2"/>
          <w:sz w:val="24"/>
        </w:rPr>
        <w:t>.00</w:t>
      </w:r>
    </w:p>
    <w:p w14:paraId="4088E326" w14:textId="77777777" w:rsidR="004E5576" w:rsidRDefault="004E5576">
      <w:pPr>
        <w:pStyle w:val="BodyText"/>
      </w:pPr>
    </w:p>
    <w:p w14:paraId="5E7EF9BA" w14:textId="77777777" w:rsidR="004E5576" w:rsidRDefault="00081616" w:rsidP="00F04DFD">
      <w:pPr>
        <w:pStyle w:val="ListParagraph"/>
        <w:numPr>
          <w:ilvl w:val="0"/>
          <w:numId w:val="64"/>
        </w:numPr>
        <w:tabs>
          <w:tab w:val="left" w:pos="1418"/>
          <w:tab w:val="left" w:pos="8981"/>
        </w:tabs>
        <w:ind w:left="1418" w:hanging="359"/>
        <w:rPr>
          <w:sz w:val="24"/>
        </w:rPr>
      </w:pPr>
      <w:r>
        <w:rPr>
          <w:sz w:val="24"/>
        </w:rPr>
        <w:t>Meter</w:t>
      </w:r>
      <w:r>
        <w:rPr>
          <w:spacing w:val="-4"/>
          <w:sz w:val="24"/>
        </w:rPr>
        <w:t xml:space="preserve"> </w:t>
      </w:r>
      <w:r>
        <w:rPr>
          <w:sz w:val="24"/>
        </w:rPr>
        <w:t>feeding</w:t>
      </w:r>
      <w:r>
        <w:rPr>
          <w:spacing w:val="-4"/>
          <w:sz w:val="24"/>
        </w:rPr>
        <w:t xml:space="preserve"> </w:t>
      </w:r>
      <w:r>
        <w:rPr>
          <w:sz w:val="24"/>
        </w:rPr>
        <w:t>exceeding</w:t>
      </w:r>
      <w:r>
        <w:rPr>
          <w:spacing w:val="-4"/>
          <w:sz w:val="24"/>
        </w:rPr>
        <w:t xml:space="preserve"> </w:t>
      </w:r>
      <w:r>
        <w:rPr>
          <w:sz w:val="24"/>
        </w:rPr>
        <w:t>time</w:t>
      </w:r>
      <w:r>
        <w:rPr>
          <w:spacing w:val="-3"/>
          <w:sz w:val="24"/>
        </w:rPr>
        <w:t xml:space="preserve"> </w:t>
      </w:r>
      <w:r>
        <w:rPr>
          <w:spacing w:val="-2"/>
          <w:sz w:val="24"/>
        </w:rPr>
        <w:t>limit</w:t>
      </w:r>
      <w:r>
        <w:rPr>
          <w:sz w:val="24"/>
        </w:rPr>
        <w:tab/>
      </w:r>
      <w:r>
        <w:rPr>
          <w:spacing w:val="-2"/>
          <w:sz w:val="24"/>
        </w:rPr>
        <w:t>$8.00</w:t>
      </w:r>
    </w:p>
    <w:p w14:paraId="483F3501" w14:textId="77777777" w:rsidR="004E5576" w:rsidRDefault="004E5576">
      <w:pPr>
        <w:pStyle w:val="BodyText"/>
      </w:pPr>
    </w:p>
    <w:p w14:paraId="3BE13870" w14:textId="080BB67D" w:rsidR="004E5576" w:rsidRDefault="00081616" w:rsidP="00F04DFD">
      <w:pPr>
        <w:pStyle w:val="ListParagraph"/>
        <w:numPr>
          <w:ilvl w:val="0"/>
          <w:numId w:val="64"/>
        </w:numPr>
        <w:tabs>
          <w:tab w:val="left" w:pos="1418"/>
          <w:tab w:val="left" w:pos="8981"/>
        </w:tabs>
        <w:ind w:left="1418" w:hanging="359"/>
        <w:rPr>
          <w:sz w:val="24"/>
        </w:rPr>
      </w:pPr>
      <w:r>
        <w:rPr>
          <w:sz w:val="24"/>
        </w:rPr>
        <w:t>Parking</w:t>
      </w:r>
      <w:r>
        <w:rPr>
          <w:spacing w:val="-3"/>
          <w:sz w:val="24"/>
        </w:rPr>
        <w:t xml:space="preserve"> </w:t>
      </w:r>
      <w:r>
        <w:rPr>
          <w:sz w:val="24"/>
        </w:rPr>
        <w:t>overtime</w:t>
      </w:r>
      <w:r>
        <w:rPr>
          <w:spacing w:val="-3"/>
          <w:sz w:val="24"/>
        </w:rPr>
        <w:t xml:space="preserve"> </w:t>
      </w:r>
      <w:r>
        <w:rPr>
          <w:sz w:val="24"/>
        </w:rPr>
        <w:t>in</w:t>
      </w:r>
      <w:r>
        <w:rPr>
          <w:spacing w:val="-5"/>
          <w:sz w:val="24"/>
        </w:rPr>
        <w:t xml:space="preserve"> </w:t>
      </w:r>
      <w:r>
        <w:rPr>
          <w:sz w:val="24"/>
        </w:rPr>
        <w:t>limited</w:t>
      </w:r>
      <w:r>
        <w:rPr>
          <w:spacing w:val="-5"/>
          <w:sz w:val="24"/>
        </w:rPr>
        <w:t xml:space="preserve"> </w:t>
      </w:r>
      <w:r>
        <w:rPr>
          <w:sz w:val="24"/>
        </w:rPr>
        <w:t>time</w:t>
      </w:r>
      <w:r>
        <w:rPr>
          <w:spacing w:val="-2"/>
          <w:sz w:val="24"/>
        </w:rPr>
        <w:t xml:space="preserve"> </w:t>
      </w:r>
      <w:r>
        <w:rPr>
          <w:spacing w:val="-4"/>
          <w:sz w:val="24"/>
        </w:rPr>
        <w:t>zone</w:t>
      </w:r>
      <w:r>
        <w:rPr>
          <w:sz w:val="24"/>
        </w:rPr>
        <w:tab/>
      </w:r>
      <w:r>
        <w:rPr>
          <w:spacing w:val="-2"/>
          <w:sz w:val="24"/>
        </w:rPr>
        <w:t>$</w:t>
      </w:r>
      <w:ins w:id="478" w:author="Kenya Terry" w:date="2025-10-14T11:35:00Z" w16du:dateUtc="2025-10-14T15:35:00Z">
        <w:r w:rsidR="00523702">
          <w:rPr>
            <w:spacing w:val="-2"/>
            <w:sz w:val="24"/>
          </w:rPr>
          <w:t>30</w:t>
        </w:r>
      </w:ins>
      <w:del w:id="479" w:author="Kenya Terry" w:date="2025-10-14T11:35:00Z" w16du:dateUtc="2025-10-14T15:35:00Z">
        <w:r w:rsidDel="00523702">
          <w:rPr>
            <w:spacing w:val="-2"/>
            <w:sz w:val="24"/>
          </w:rPr>
          <w:delText>25</w:delText>
        </w:r>
      </w:del>
      <w:r>
        <w:rPr>
          <w:spacing w:val="-2"/>
          <w:sz w:val="24"/>
        </w:rPr>
        <w:t>.00</w:t>
      </w:r>
    </w:p>
    <w:p w14:paraId="4A3EE8B1" w14:textId="77777777" w:rsidR="004E5576" w:rsidRDefault="004E5576">
      <w:pPr>
        <w:pStyle w:val="BodyText"/>
      </w:pPr>
    </w:p>
    <w:p w14:paraId="6A71BD7E" w14:textId="6C242EAF" w:rsidR="004E5576" w:rsidRDefault="00081616" w:rsidP="00F04DFD">
      <w:pPr>
        <w:pStyle w:val="ListParagraph"/>
        <w:numPr>
          <w:ilvl w:val="0"/>
          <w:numId w:val="64"/>
        </w:numPr>
        <w:tabs>
          <w:tab w:val="left" w:pos="1418"/>
          <w:tab w:val="left" w:pos="8981"/>
        </w:tabs>
        <w:ind w:left="1418" w:hanging="359"/>
        <w:rPr>
          <w:sz w:val="24"/>
        </w:rPr>
      </w:pPr>
      <w:r>
        <w:rPr>
          <w:sz w:val="24"/>
        </w:rPr>
        <w:t>Parking</w:t>
      </w:r>
      <w:r>
        <w:rPr>
          <w:spacing w:val="-5"/>
          <w:sz w:val="24"/>
        </w:rPr>
        <w:t xml:space="preserve"> </w:t>
      </w:r>
      <w:r>
        <w:rPr>
          <w:sz w:val="24"/>
        </w:rPr>
        <w:t>in</w:t>
      </w:r>
      <w:r>
        <w:rPr>
          <w:spacing w:val="-5"/>
          <w:sz w:val="24"/>
        </w:rPr>
        <w:t xml:space="preserve"> </w:t>
      </w:r>
      <w:r>
        <w:rPr>
          <w:sz w:val="24"/>
        </w:rPr>
        <w:t>sweeping</w:t>
      </w:r>
      <w:r>
        <w:rPr>
          <w:spacing w:val="-4"/>
          <w:sz w:val="24"/>
        </w:rPr>
        <w:t xml:space="preserve"> zone</w:t>
      </w:r>
      <w:r>
        <w:rPr>
          <w:sz w:val="24"/>
        </w:rPr>
        <w:tab/>
      </w:r>
      <w:r>
        <w:rPr>
          <w:spacing w:val="-2"/>
          <w:sz w:val="24"/>
        </w:rPr>
        <w:t>$</w:t>
      </w:r>
      <w:ins w:id="480" w:author="Kenya Terry" w:date="2025-10-14T11:35:00Z" w16du:dateUtc="2025-10-14T15:35:00Z">
        <w:r w:rsidR="00523702">
          <w:rPr>
            <w:spacing w:val="-2"/>
            <w:sz w:val="24"/>
          </w:rPr>
          <w:t>50</w:t>
        </w:r>
      </w:ins>
      <w:del w:id="481" w:author="Kenya Terry" w:date="2025-10-14T11:35:00Z" w16du:dateUtc="2025-10-14T15:35:00Z">
        <w:r w:rsidDel="00523702">
          <w:rPr>
            <w:spacing w:val="-2"/>
            <w:sz w:val="24"/>
          </w:rPr>
          <w:delText>40</w:delText>
        </w:r>
      </w:del>
      <w:r>
        <w:rPr>
          <w:spacing w:val="-2"/>
          <w:sz w:val="24"/>
        </w:rPr>
        <w:t>.00</w:t>
      </w:r>
    </w:p>
    <w:p w14:paraId="287F79E5" w14:textId="77777777" w:rsidR="004E5576" w:rsidRDefault="004E5576">
      <w:pPr>
        <w:pStyle w:val="BodyText"/>
        <w:spacing w:before="1"/>
      </w:pPr>
    </w:p>
    <w:p w14:paraId="3D7407FB" w14:textId="77777777" w:rsidR="004E5576" w:rsidRDefault="00081616" w:rsidP="00F04DFD">
      <w:pPr>
        <w:pStyle w:val="ListParagraph"/>
        <w:numPr>
          <w:ilvl w:val="0"/>
          <w:numId w:val="64"/>
        </w:numPr>
        <w:tabs>
          <w:tab w:val="left" w:pos="1418"/>
        </w:tabs>
        <w:ind w:left="1418" w:hanging="359"/>
        <w:rPr>
          <w:sz w:val="24"/>
        </w:rPr>
      </w:pPr>
      <w:r>
        <w:rPr>
          <w:sz w:val="24"/>
        </w:rPr>
        <w:t>Parking</w:t>
      </w:r>
      <w:r>
        <w:rPr>
          <w:spacing w:val="-3"/>
          <w:sz w:val="24"/>
        </w:rPr>
        <w:t xml:space="preserve"> </w:t>
      </w:r>
      <w:r>
        <w:rPr>
          <w:sz w:val="24"/>
        </w:rPr>
        <w:t>limited</w:t>
      </w:r>
      <w:r>
        <w:rPr>
          <w:spacing w:val="-4"/>
          <w:sz w:val="24"/>
        </w:rPr>
        <w:t xml:space="preserve"> </w:t>
      </w:r>
      <w:r>
        <w:rPr>
          <w:sz w:val="24"/>
        </w:rPr>
        <w:t>to</w:t>
      </w:r>
      <w:r>
        <w:rPr>
          <w:spacing w:val="-2"/>
          <w:sz w:val="24"/>
        </w:rPr>
        <w:t xml:space="preserve"> </w:t>
      </w:r>
      <w:r>
        <w:rPr>
          <w:sz w:val="24"/>
        </w:rPr>
        <w:t>specific</w:t>
      </w:r>
      <w:r>
        <w:rPr>
          <w:spacing w:val="-2"/>
          <w:sz w:val="24"/>
        </w:rPr>
        <w:t xml:space="preserve"> vehicles:</w:t>
      </w:r>
    </w:p>
    <w:p w14:paraId="2762EE18" w14:textId="14FA06A8" w:rsidR="004E5576" w:rsidRPr="00147265" w:rsidRDefault="00147265">
      <w:pPr>
        <w:tabs>
          <w:tab w:val="left" w:pos="2046"/>
          <w:tab w:val="left" w:pos="8981"/>
        </w:tabs>
        <w:rPr>
          <w:sz w:val="24"/>
          <w:rPrChange w:id="482" w:author="Kenya Terry" w:date="2025-10-14T11:35:00Z" w16du:dateUtc="2025-10-14T15:35:00Z">
            <w:rPr/>
          </w:rPrChange>
        </w:rPr>
        <w:pPrChange w:id="483" w:author="Kenya Terry" w:date="2025-10-14T11:35:00Z" w16du:dateUtc="2025-10-14T15:35:00Z">
          <w:pPr>
            <w:pStyle w:val="ListParagraph"/>
            <w:numPr>
              <w:ilvl w:val="1"/>
              <w:numId w:val="64"/>
            </w:numPr>
            <w:tabs>
              <w:tab w:val="left" w:pos="2046"/>
              <w:tab w:val="left" w:pos="8981"/>
            </w:tabs>
            <w:ind w:left="2046" w:hanging="267"/>
          </w:pPr>
        </w:pPrChange>
      </w:pPr>
      <w:ins w:id="484" w:author="Kenya Terry" w:date="2025-10-14T11:35:00Z" w16du:dateUtc="2025-10-14T15:35:00Z">
        <w:r>
          <w:rPr>
            <w:sz w:val="24"/>
          </w:rPr>
          <w:t xml:space="preserve">           </w:t>
        </w:r>
      </w:ins>
      <w:ins w:id="485" w:author="Kenya Terry" w:date="2025-10-14T11:36:00Z" w16du:dateUtc="2025-10-14T15:36:00Z">
        <w:r>
          <w:rPr>
            <w:sz w:val="24"/>
          </w:rPr>
          <w:t xml:space="preserve">              </w:t>
        </w:r>
      </w:ins>
      <w:ins w:id="486" w:author="Kenya Terry" w:date="2025-10-14T11:58:00Z" w16du:dateUtc="2025-10-14T15:58:00Z">
        <w:r w:rsidR="000D3A0B">
          <w:rPr>
            <w:sz w:val="24"/>
          </w:rPr>
          <w:t xml:space="preserve"> </w:t>
        </w:r>
      </w:ins>
      <w:ins w:id="487" w:author="Kenya Terry" w:date="2025-10-14T11:36:00Z" w16du:dateUtc="2025-10-14T15:36:00Z">
        <w:r>
          <w:rPr>
            <w:sz w:val="24"/>
          </w:rPr>
          <w:t xml:space="preserve"> a-26.</w:t>
        </w:r>
        <w:r w:rsidR="00452C9D">
          <w:rPr>
            <w:sz w:val="24"/>
          </w:rPr>
          <w:t xml:space="preserve"> </w:t>
        </w:r>
      </w:ins>
      <w:r w:rsidR="00081616" w:rsidRPr="00147265">
        <w:rPr>
          <w:sz w:val="24"/>
          <w:rPrChange w:id="488" w:author="Kenya Terry" w:date="2025-10-14T11:35:00Z" w16du:dateUtc="2025-10-14T15:35:00Z">
            <w:rPr/>
          </w:rPrChange>
        </w:rPr>
        <w:t>Sightseeing</w:t>
      </w:r>
      <w:r w:rsidR="00081616" w:rsidRPr="00147265">
        <w:rPr>
          <w:spacing w:val="-7"/>
          <w:sz w:val="24"/>
          <w:rPrChange w:id="489" w:author="Kenya Terry" w:date="2025-10-14T11:35:00Z" w16du:dateUtc="2025-10-14T15:35:00Z">
            <w:rPr>
              <w:spacing w:val="-7"/>
            </w:rPr>
          </w:rPrChange>
        </w:rPr>
        <w:t xml:space="preserve"> </w:t>
      </w:r>
      <w:r w:rsidR="00081616" w:rsidRPr="00147265">
        <w:rPr>
          <w:sz w:val="24"/>
          <w:rPrChange w:id="490" w:author="Kenya Terry" w:date="2025-10-14T11:35:00Z" w16du:dateUtc="2025-10-14T15:35:00Z">
            <w:rPr/>
          </w:rPrChange>
        </w:rPr>
        <w:t>tour</w:t>
      </w:r>
      <w:r w:rsidR="00081616" w:rsidRPr="00147265">
        <w:rPr>
          <w:spacing w:val="-4"/>
          <w:sz w:val="24"/>
          <w:rPrChange w:id="491" w:author="Kenya Terry" w:date="2025-10-14T11:35:00Z" w16du:dateUtc="2025-10-14T15:35:00Z">
            <w:rPr>
              <w:spacing w:val="-4"/>
            </w:rPr>
          </w:rPrChange>
        </w:rPr>
        <w:t xml:space="preserve"> zone</w:t>
      </w:r>
      <w:r w:rsidR="00081616" w:rsidRPr="00147265">
        <w:rPr>
          <w:sz w:val="24"/>
          <w:rPrChange w:id="492" w:author="Kenya Terry" w:date="2025-10-14T11:35:00Z" w16du:dateUtc="2025-10-14T15:35:00Z">
            <w:rPr/>
          </w:rPrChange>
        </w:rPr>
        <w:tab/>
      </w:r>
      <w:r w:rsidR="00081616" w:rsidRPr="00147265">
        <w:rPr>
          <w:spacing w:val="-2"/>
          <w:sz w:val="24"/>
          <w:rPrChange w:id="493" w:author="Kenya Terry" w:date="2025-10-14T11:35:00Z" w16du:dateUtc="2025-10-14T15:35:00Z">
            <w:rPr>
              <w:spacing w:val="-2"/>
            </w:rPr>
          </w:rPrChange>
        </w:rPr>
        <w:t>$100.00</w:t>
      </w:r>
    </w:p>
    <w:p w14:paraId="1954D441" w14:textId="54CDF37E" w:rsidR="004E5576" w:rsidRPr="00452C9D" w:rsidRDefault="00452C9D">
      <w:pPr>
        <w:tabs>
          <w:tab w:val="left" w:pos="2046"/>
          <w:tab w:val="left" w:pos="8981"/>
        </w:tabs>
        <w:rPr>
          <w:sz w:val="24"/>
          <w:rPrChange w:id="494" w:author="Kenya Terry" w:date="2025-10-14T11:36:00Z" w16du:dateUtc="2025-10-14T15:36:00Z">
            <w:rPr/>
          </w:rPrChange>
        </w:rPr>
        <w:pPrChange w:id="495" w:author="Kenya Terry" w:date="2025-10-14T11:36:00Z" w16du:dateUtc="2025-10-14T15:36:00Z">
          <w:pPr>
            <w:pStyle w:val="ListParagraph"/>
            <w:numPr>
              <w:ilvl w:val="1"/>
              <w:numId w:val="64"/>
            </w:numPr>
            <w:tabs>
              <w:tab w:val="left" w:pos="2046"/>
              <w:tab w:val="left" w:pos="8981"/>
            </w:tabs>
            <w:ind w:left="2046" w:hanging="267"/>
          </w:pPr>
        </w:pPrChange>
      </w:pPr>
      <w:ins w:id="496" w:author="Kenya Terry" w:date="2025-10-14T11:36:00Z" w16du:dateUtc="2025-10-14T15:36:00Z">
        <w:r>
          <w:rPr>
            <w:sz w:val="24"/>
          </w:rPr>
          <w:t xml:space="preserve">                          </w:t>
        </w:r>
      </w:ins>
      <w:ins w:id="497" w:author="Kenya Terry" w:date="2025-10-14T11:58:00Z" w16du:dateUtc="2025-10-14T15:58:00Z">
        <w:r w:rsidR="000D3A0B">
          <w:rPr>
            <w:sz w:val="24"/>
          </w:rPr>
          <w:t xml:space="preserve"> </w:t>
        </w:r>
      </w:ins>
      <w:ins w:id="498" w:author="Kenya Terry" w:date="2025-10-14T11:36:00Z" w16du:dateUtc="2025-10-14T15:36:00Z">
        <w:r>
          <w:rPr>
            <w:sz w:val="24"/>
          </w:rPr>
          <w:t xml:space="preserve">b-26. </w:t>
        </w:r>
      </w:ins>
      <w:r w:rsidR="00081616" w:rsidRPr="00452C9D">
        <w:rPr>
          <w:sz w:val="24"/>
          <w:rPrChange w:id="499" w:author="Kenya Terry" w:date="2025-10-14T11:36:00Z" w16du:dateUtc="2025-10-14T15:36:00Z">
            <w:rPr/>
          </w:rPrChange>
        </w:rPr>
        <w:t>Visitor</w:t>
      </w:r>
      <w:r w:rsidR="00081616" w:rsidRPr="00452C9D">
        <w:rPr>
          <w:spacing w:val="-3"/>
          <w:sz w:val="24"/>
          <w:rPrChange w:id="500" w:author="Kenya Terry" w:date="2025-10-14T11:36:00Z" w16du:dateUtc="2025-10-14T15:36:00Z">
            <w:rPr>
              <w:spacing w:val="-3"/>
            </w:rPr>
          </w:rPrChange>
        </w:rPr>
        <w:t xml:space="preserve"> </w:t>
      </w:r>
      <w:r w:rsidR="00081616" w:rsidRPr="00452C9D">
        <w:rPr>
          <w:spacing w:val="-4"/>
          <w:sz w:val="24"/>
          <w:rPrChange w:id="501" w:author="Kenya Terry" w:date="2025-10-14T11:36:00Z" w16du:dateUtc="2025-10-14T15:36:00Z">
            <w:rPr>
              <w:spacing w:val="-4"/>
            </w:rPr>
          </w:rPrChange>
        </w:rPr>
        <w:t>zone</w:t>
      </w:r>
      <w:r w:rsidR="00081616" w:rsidRPr="00452C9D">
        <w:rPr>
          <w:sz w:val="24"/>
          <w:rPrChange w:id="502" w:author="Kenya Terry" w:date="2025-10-14T11:36:00Z" w16du:dateUtc="2025-10-14T15:36:00Z">
            <w:rPr/>
          </w:rPrChange>
        </w:rPr>
        <w:tab/>
      </w:r>
      <w:r w:rsidR="00081616" w:rsidRPr="00452C9D">
        <w:rPr>
          <w:spacing w:val="-2"/>
          <w:sz w:val="24"/>
          <w:rPrChange w:id="503" w:author="Kenya Terry" w:date="2025-10-14T11:36:00Z" w16du:dateUtc="2025-10-14T15:36:00Z">
            <w:rPr>
              <w:spacing w:val="-2"/>
            </w:rPr>
          </w:rPrChange>
        </w:rPr>
        <w:t>$100.00</w:t>
      </w:r>
    </w:p>
    <w:p w14:paraId="665F8AAB" w14:textId="6BB356FE" w:rsidR="004E5576" w:rsidRPr="00452C9D" w:rsidRDefault="00452C9D">
      <w:pPr>
        <w:tabs>
          <w:tab w:val="left" w:pos="2032"/>
          <w:tab w:val="left" w:pos="8981"/>
        </w:tabs>
        <w:rPr>
          <w:sz w:val="24"/>
          <w:rPrChange w:id="504" w:author="Kenya Terry" w:date="2025-10-14T11:36:00Z" w16du:dateUtc="2025-10-14T15:36:00Z">
            <w:rPr/>
          </w:rPrChange>
        </w:rPr>
        <w:pPrChange w:id="505" w:author="Kenya Terry" w:date="2025-10-14T11:36:00Z" w16du:dateUtc="2025-10-14T15:36:00Z">
          <w:pPr>
            <w:pStyle w:val="ListParagraph"/>
            <w:numPr>
              <w:ilvl w:val="1"/>
              <w:numId w:val="64"/>
            </w:numPr>
            <w:tabs>
              <w:tab w:val="left" w:pos="2032"/>
              <w:tab w:val="left" w:pos="8981"/>
            </w:tabs>
            <w:ind w:left="2032" w:hanging="253"/>
          </w:pPr>
        </w:pPrChange>
      </w:pPr>
      <w:ins w:id="506" w:author="Kenya Terry" w:date="2025-10-14T11:36:00Z" w16du:dateUtc="2025-10-14T15:36:00Z">
        <w:r>
          <w:rPr>
            <w:sz w:val="24"/>
          </w:rPr>
          <w:t xml:space="preserve">                          </w:t>
        </w:r>
      </w:ins>
      <w:ins w:id="507" w:author="Kenya Terry" w:date="2025-10-14T11:58:00Z" w16du:dateUtc="2025-10-14T15:58:00Z">
        <w:r w:rsidR="000D3A0B">
          <w:rPr>
            <w:sz w:val="24"/>
          </w:rPr>
          <w:t xml:space="preserve"> </w:t>
        </w:r>
      </w:ins>
      <w:ins w:id="508" w:author="Kenya Terry" w:date="2025-10-14T11:36:00Z" w16du:dateUtc="2025-10-14T15:36:00Z">
        <w:r>
          <w:rPr>
            <w:sz w:val="24"/>
          </w:rPr>
          <w:t xml:space="preserve">c-26. </w:t>
        </w:r>
      </w:ins>
      <w:r w:rsidR="00081616" w:rsidRPr="00452C9D">
        <w:rPr>
          <w:sz w:val="24"/>
          <w:rPrChange w:id="509" w:author="Kenya Terry" w:date="2025-10-14T11:36:00Z" w16du:dateUtc="2025-10-14T15:36:00Z">
            <w:rPr/>
          </w:rPrChange>
        </w:rPr>
        <w:t>City</w:t>
      </w:r>
      <w:r w:rsidR="00081616" w:rsidRPr="00452C9D">
        <w:rPr>
          <w:spacing w:val="-5"/>
          <w:sz w:val="24"/>
          <w:rPrChange w:id="510" w:author="Kenya Terry" w:date="2025-10-14T11:36:00Z" w16du:dateUtc="2025-10-14T15:36:00Z">
            <w:rPr>
              <w:spacing w:val="-5"/>
            </w:rPr>
          </w:rPrChange>
        </w:rPr>
        <w:t xml:space="preserve"> </w:t>
      </w:r>
      <w:r w:rsidR="00081616" w:rsidRPr="00452C9D">
        <w:rPr>
          <w:sz w:val="24"/>
          <w:rPrChange w:id="511" w:author="Kenya Terry" w:date="2025-10-14T11:36:00Z" w16du:dateUtc="2025-10-14T15:36:00Z">
            <w:rPr/>
          </w:rPrChange>
        </w:rPr>
        <w:t>vehicle</w:t>
      </w:r>
      <w:r w:rsidR="00081616" w:rsidRPr="00452C9D">
        <w:rPr>
          <w:spacing w:val="-4"/>
          <w:sz w:val="24"/>
          <w:rPrChange w:id="512" w:author="Kenya Terry" w:date="2025-10-14T11:36:00Z" w16du:dateUtc="2025-10-14T15:36:00Z">
            <w:rPr>
              <w:spacing w:val="-4"/>
            </w:rPr>
          </w:rPrChange>
        </w:rPr>
        <w:t xml:space="preserve"> zone</w:t>
      </w:r>
      <w:r w:rsidR="00081616" w:rsidRPr="00452C9D">
        <w:rPr>
          <w:sz w:val="24"/>
          <w:rPrChange w:id="513" w:author="Kenya Terry" w:date="2025-10-14T11:36:00Z" w16du:dateUtc="2025-10-14T15:36:00Z">
            <w:rPr/>
          </w:rPrChange>
        </w:rPr>
        <w:tab/>
      </w:r>
      <w:r w:rsidR="00081616" w:rsidRPr="00452C9D">
        <w:rPr>
          <w:spacing w:val="-2"/>
          <w:sz w:val="24"/>
          <w:rPrChange w:id="514" w:author="Kenya Terry" w:date="2025-10-14T11:36:00Z" w16du:dateUtc="2025-10-14T15:36:00Z">
            <w:rPr>
              <w:spacing w:val="-2"/>
            </w:rPr>
          </w:rPrChange>
        </w:rPr>
        <w:t>$50.00</w:t>
      </w:r>
    </w:p>
    <w:p w14:paraId="7A579FC7" w14:textId="5A1D2F87" w:rsidR="004E5576" w:rsidRPr="00452C9D" w:rsidRDefault="00452C9D">
      <w:pPr>
        <w:tabs>
          <w:tab w:val="left" w:pos="2045"/>
          <w:tab w:val="left" w:pos="8981"/>
        </w:tabs>
        <w:rPr>
          <w:sz w:val="24"/>
          <w:rPrChange w:id="515" w:author="Kenya Terry" w:date="2025-10-14T11:36:00Z" w16du:dateUtc="2025-10-14T15:36:00Z">
            <w:rPr/>
          </w:rPrChange>
        </w:rPr>
        <w:pPrChange w:id="516" w:author="Kenya Terry" w:date="2025-10-14T11:36:00Z" w16du:dateUtc="2025-10-14T15:36:00Z">
          <w:pPr>
            <w:pStyle w:val="ListParagraph"/>
            <w:numPr>
              <w:ilvl w:val="1"/>
              <w:numId w:val="64"/>
            </w:numPr>
            <w:tabs>
              <w:tab w:val="left" w:pos="2045"/>
              <w:tab w:val="left" w:pos="8981"/>
            </w:tabs>
            <w:ind w:left="2045" w:hanging="266"/>
          </w:pPr>
        </w:pPrChange>
      </w:pPr>
      <w:ins w:id="517" w:author="Kenya Terry" w:date="2025-10-14T11:36:00Z" w16du:dateUtc="2025-10-14T15:36:00Z">
        <w:r>
          <w:rPr>
            <w:sz w:val="24"/>
          </w:rPr>
          <w:t xml:space="preserve">                          </w:t>
        </w:r>
      </w:ins>
      <w:ins w:id="518" w:author="Kenya Terry" w:date="2025-10-14T11:58:00Z" w16du:dateUtc="2025-10-14T15:58:00Z">
        <w:r w:rsidR="000D3A0B">
          <w:rPr>
            <w:sz w:val="24"/>
          </w:rPr>
          <w:t xml:space="preserve"> </w:t>
        </w:r>
      </w:ins>
      <w:ins w:id="519" w:author="Kenya Terry" w:date="2025-10-14T11:36:00Z" w16du:dateUtc="2025-10-14T15:36:00Z">
        <w:r>
          <w:rPr>
            <w:sz w:val="24"/>
          </w:rPr>
          <w:t>d-</w:t>
        </w:r>
      </w:ins>
      <w:ins w:id="520" w:author="Kenya Terry" w:date="2025-10-14T11:37:00Z" w16du:dateUtc="2025-10-14T15:37:00Z">
        <w:r>
          <w:rPr>
            <w:sz w:val="24"/>
          </w:rPr>
          <w:t xml:space="preserve">26. </w:t>
        </w:r>
      </w:ins>
      <w:r w:rsidR="00081616" w:rsidRPr="00452C9D">
        <w:rPr>
          <w:sz w:val="24"/>
          <w:rPrChange w:id="521" w:author="Kenya Terry" w:date="2025-10-14T11:36:00Z" w16du:dateUtc="2025-10-14T15:36:00Z">
            <w:rPr/>
          </w:rPrChange>
        </w:rPr>
        <w:t>Taxi</w:t>
      </w:r>
      <w:r w:rsidR="00081616" w:rsidRPr="00452C9D">
        <w:rPr>
          <w:spacing w:val="-2"/>
          <w:sz w:val="24"/>
          <w:rPrChange w:id="522" w:author="Kenya Terry" w:date="2025-10-14T11:36:00Z" w16du:dateUtc="2025-10-14T15:36:00Z">
            <w:rPr/>
          </w:rPrChange>
        </w:rPr>
        <w:t xml:space="preserve"> </w:t>
      </w:r>
      <w:r w:rsidR="00081616" w:rsidRPr="00452C9D">
        <w:rPr>
          <w:spacing w:val="-4"/>
          <w:sz w:val="24"/>
          <w:rPrChange w:id="523" w:author="Kenya Terry" w:date="2025-10-14T11:36:00Z" w16du:dateUtc="2025-10-14T15:36:00Z">
            <w:rPr>
              <w:spacing w:val="-4"/>
            </w:rPr>
          </w:rPrChange>
        </w:rPr>
        <w:t>zone</w:t>
      </w:r>
      <w:r w:rsidR="00081616" w:rsidRPr="00452C9D">
        <w:rPr>
          <w:sz w:val="24"/>
          <w:rPrChange w:id="524" w:author="Kenya Terry" w:date="2025-10-14T11:36:00Z" w16du:dateUtc="2025-10-14T15:36:00Z">
            <w:rPr/>
          </w:rPrChange>
        </w:rPr>
        <w:tab/>
      </w:r>
      <w:r w:rsidR="00081616" w:rsidRPr="00452C9D">
        <w:rPr>
          <w:spacing w:val="-2"/>
          <w:sz w:val="24"/>
          <w:rPrChange w:id="525" w:author="Kenya Terry" w:date="2025-10-14T11:36:00Z" w16du:dateUtc="2025-10-14T15:36:00Z">
            <w:rPr/>
          </w:rPrChange>
        </w:rPr>
        <w:t>$50.00</w:t>
      </w:r>
    </w:p>
    <w:p w14:paraId="0E999772" w14:textId="2CB5458E" w:rsidR="004E5576" w:rsidRDefault="00452C9D" w:rsidP="00452C9D">
      <w:pPr>
        <w:tabs>
          <w:tab w:val="left" w:pos="2046"/>
          <w:tab w:val="left" w:pos="9009"/>
        </w:tabs>
        <w:rPr>
          <w:ins w:id="526" w:author="Kenya Terry" w:date="2025-10-14T11:38:00Z" w16du:dateUtc="2025-10-14T15:38:00Z"/>
          <w:spacing w:val="-2"/>
          <w:sz w:val="24"/>
        </w:rPr>
      </w:pPr>
      <w:ins w:id="527" w:author="Kenya Terry" w:date="2025-10-14T11:37:00Z" w16du:dateUtc="2025-10-14T15:37:00Z">
        <w:r>
          <w:rPr>
            <w:sz w:val="24"/>
          </w:rPr>
          <w:t xml:space="preserve">                          </w:t>
        </w:r>
      </w:ins>
      <w:ins w:id="528" w:author="Kenya Terry" w:date="2025-10-14T11:58:00Z" w16du:dateUtc="2025-10-14T15:58:00Z">
        <w:r w:rsidR="000D3A0B">
          <w:rPr>
            <w:sz w:val="24"/>
          </w:rPr>
          <w:t xml:space="preserve"> </w:t>
        </w:r>
      </w:ins>
      <w:ins w:id="529" w:author="Kenya Terry" w:date="2025-10-14T11:37:00Z" w16du:dateUtc="2025-10-14T15:37:00Z">
        <w:r>
          <w:rPr>
            <w:sz w:val="24"/>
          </w:rPr>
          <w:t xml:space="preserve">e-26. </w:t>
        </w:r>
      </w:ins>
      <w:r w:rsidR="00081616" w:rsidRPr="00452C9D">
        <w:rPr>
          <w:sz w:val="24"/>
          <w:rPrChange w:id="530" w:author="Kenya Terry" w:date="2025-10-14T11:37:00Z" w16du:dateUtc="2025-10-14T15:37:00Z">
            <w:rPr/>
          </w:rPrChange>
        </w:rPr>
        <w:t>Bus</w:t>
      </w:r>
      <w:r w:rsidR="00081616" w:rsidRPr="00452C9D">
        <w:rPr>
          <w:spacing w:val="-3"/>
          <w:sz w:val="24"/>
          <w:rPrChange w:id="531" w:author="Kenya Terry" w:date="2025-10-14T11:37:00Z" w16du:dateUtc="2025-10-14T15:37:00Z">
            <w:rPr>
              <w:spacing w:val="-3"/>
            </w:rPr>
          </w:rPrChange>
        </w:rPr>
        <w:t xml:space="preserve"> </w:t>
      </w:r>
      <w:r w:rsidR="00081616" w:rsidRPr="00452C9D">
        <w:rPr>
          <w:spacing w:val="-4"/>
          <w:sz w:val="24"/>
          <w:rPrChange w:id="532" w:author="Kenya Terry" w:date="2025-10-14T11:37:00Z" w16du:dateUtc="2025-10-14T15:37:00Z">
            <w:rPr>
              <w:spacing w:val="-4"/>
            </w:rPr>
          </w:rPrChange>
        </w:rPr>
        <w:t>Zone</w:t>
      </w:r>
      <w:r w:rsidR="00081616" w:rsidRPr="00452C9D">
        <w:rPr>
          <w:sz w:val="24"/>
          <w:rPrChange w:id="533" w:author="Kenya Terry" w:date="2025-10-14T11:37:00Z" w16du:dateUtc="2025-10-14T15:37:00Z">
            <w:rPr/>
          </w:rPrChange>
        </w:rPr>
        <w:tab/>
      </w:r>
      <w:r w:rsidR="00081616" w:rsidRPr="00452C9D">
        <w:rPr>
          <w:spacing w:val="-2"/>
          <w:sz w:val="24"/>
          <w:rPrChange w:id="534" w:author="Kenya Terry" w:date="2025-10-14T11:37:00Z" w16du:dateUtc="2025-10-14T15:37:00Z">
            <w:rPr/>
          </w:rPrChange>
        </w:rPr>
        <w:t>$50.00</w:t>
      </w:r>
    </w:p>
    <w:p w14:paraId="02BAA464" w14:textId="5CAF80B8" w:rsidR="002210E5" w:rsidRDefault="002210E5" w:rsidP="00452C9D">
      <w:pPr>
        <w:tabs>
          <w:tab w:val="left" w:pos="2046"/>
          <w:tab w:val="left" w:pos="9009"/>
        </w:tabs>
        <w:rPr>
          <w:ins w:id="535" w:author="Kenya Terry" w:date="2025-10-14T11:38:00Z" w16du:dateUtc="2025-10-14T15:38:00Z"/>
          <w:spacing w:val="-2"/>
          <w:sz w:val="24"/>
        </w:rPr>
      </w:pPr>
      <w:ins w:id="536" w:author="Kenya Terry" w:date="2025-10-14T11:38:00Z" w16du:dateUtc="2025-10-14T15:38:00Z">
        <w:r>
          <w:rPr>
            <w:spacing w:val="-2"/>
            <w:sz w:val="24"/>
          </w:rPr>
          <w:t xml:space="preserve">                           </w:t>
        </w:r>
      </w:ins>
      <w:ins w:id="537" w:author="Kenya Terry" w:date="2025-10-14T11:58:00Z" w16du:dateUtc="2025-10-14T15:58:00Z">
        <w:r w:rsidR="000D3A0B">
          <w:rPr>
            <w:spacing w:val="-2"/>
            <w:sz w:val="24"/>
          </w:rPr>
          <w:t xml:space="preserve"> </w:t>
        </w:r>
      </w:ins>
      <w:ins w:id="538" w:author="Kenya Terry" w:date="2025-10-14T11:38:00Z" w16du:dateUtc="2025-10-14T15:38:00Z">
        <w:r>
          <w:rPr>
            <w:spacing w:val="-2"/>
            <w:sz w:val="24"/>
          </w:rPr>
          <w:t>f-26. Reserved parking space</w:t>
        </w:r>
        <w:r w:rsidR="006C4E91">
          <w:rPr>
            <w:spacing w:val="-2"/>
            <w:sz w:val="24"/>
          </w:rPr>
          <w:t xml:space="preserve">                                                                 $50.00</w:t>
        </w:r>
      </w:ins>
    </w:p>
    <w:p w14:paraId="3A09750C" w14:textId="6109B042" w:rsidR="006C4E91" w:rsidRDefault="006C4E91" w:rsidP="00452C9D">
      <w:pPr>
        <w:tabs>
          <w:tab w:val="left" w:pos="2046"/>
          <w:tab w:val="left" w:pos="9009"/>
        </w:tabs>
        <w:rPr>
          <w:ins w:id="539" w:author="Kenya Terry" w:date="2025-10-14T11:39:00Z" w16du:dateUtc="2025-10-14T15:39:00Z"/>
          <w:spacing w:val="-2"/>
          <w:sz w:val="24"/>
        </w:rPr>
      </w:pPr>
      <w:ins w:id="540" w:author="Kenya Terry" w:date="2025-10-14T11:38:00Z" w16du:dateUtc="2025-10-14T15:38:00Z">
        <w:r>
          <w:rPr>
            <w:spacing w:val="-2"/>
            <w:sz w:val="24"/>
          </w:rPr>
          <w:lastRenderedPageBreak/>
          <w:t xml:space="preserve">                          </w:t>
        </w:r>
      </w:ins>
      <w:ins w:id="541" w:author="Kenya Terry" w:date="2025-10-14T11:58:00Z" w16du:dateUtc="2025-10-14T15:58:00Z">
        <w:r w:rsidR="000D3A0B">
          <w:rPr>
            <w:spacing w:val="-2"/>
            <w:sz w:val="24"/>
          </w:rPr>
          <w:t xml:space="preserve"> </w:t>
        </w:r>
      </w:ins>
      <w:ins w:id="542" w:author="Kenya Terry" w:date="2025-10-14T11:38:00Z" w16du:dateUtc="2025-10-14T15:38:00Z">
        <w:r>
          <w:rPr>
            <w:spacing w:val="-2"/>
            <w:sz w:val="24"/>
          </w:rPr>
          <w:t>g-</w:t>
        </w:r>
      </w:ins>
      <w:ins w:id="543" w:author="Kenya Terry" w:date="2025-10-14T11:39:00Z" w16du:dateUtc="2025-10-14T15:39:00Z">
        <w:r>
          <w:rPr>
            <w:spacing w:val="-2"/>
            <w:sz w:val="24"/>
          </w:rPr>
          <w:t>26. Lane/alley</w:t>
        </w:r>
        <w:r w:rsidR="00BE4C20">
          <w:rPr>
            <w:spacing w:val="-2"/>
            <w:sz w:val="24"/>
          </w:rPr>
          <w:t xml:space="preserve">                                                                                       $50.00</w:t>
        </w:r>
      </w:ins>
    </w:p>
    <w:p w14:paraId="65DE604B" w14:textId="7A5DDFC8" w:rsidR="00BE4C20" w:rsidRDefault="00BE4C20" w:rsidP="00452C9D">
      <w:pPr>
        <w:tabs>
          <w:tab w:val="left" w:pos="2046"/>
          <w:tab w:val="left" w:pos="9009"/>
        </w:tabs>
        <w:rPr>
          <w:ins w:id="544" w:author="Kenya Terry" w:date="2025-10-14T11:39:00Z" w16du:dateUtc="2025-10-14T15:39:00Z"/>
          <w:spacing w:val="-2"/>
          <w:sz w:val="24"/>
        </w:rPr>
      </w:pPr>
      <w:ins w:id="545" w:author="Kenya Terry" w:date="2025-10-14T11:39:00Z" w16du:dateUtc="2025-10-14T15:39:00Z">
        <w:r>
          <w:rPr>
            <w:spacing w:val="-2"/>
            <w:sz w:val="24"/>
          </w:rPr>
          <w:t xml:space="preserve">                          </w:t>
        </w:r>
      </w:ins>
      <w:ins w:id="546" w:author="Kenya Terry" w:date="2025-10-14T11:58:00Z" w16du:dateUtc="2025-10-14T15:58:00Z">
        <w:r w:rsidR="000D3A0B">
          <w:rPr>
            <w:spacing w:val="-2"/>
            <w:sz w:val="24"/>
          </w:rPr>
          <w:t xml:space="preserve"> </w:t>
        </w:r>
      </w:ins>
      <w:ins w:id="547" w:author="Kenya Terry" w:date="2025-10-14T11:39:00Z" w16du:dateUtc="2025-10-14T15:39:00Z">
        <w:r>
          <w:rPr>
            <w:spacing w:val="-2"/>
            <w:sz w:val="24"/>
          </w:rPr>
          <w:t xml:space="preserve">h-26. Compact </w:t>
        </w:r>
        <w:r w:rsidR="00CD00AE">
          <w:rPr>
            <w:spacing w:val="-2"/>
            <w:sz w:val="24"/>
          </w:rPr>
          <w:t>space                                                                              $50.00</w:t>
        </w:r>
      </w:ins>
    </w:p>
    <w:p w14:paraId="6D9E67E5" w14:textId="5BEFFBA2" w:rsidR="00CD00AE" w:rsidRDefault="00CD00AE" w:rsidP="00452C9D">
      <w:pPr>
        <w:tabs>
          <w:tab w:val="left" w:pos="2046"/>
          <w:tab w:val="left" w:pos="9009"/>
        </w:tabs>
        <w:rPr>
          <w:ins w:id="548" w:author="Kenya Terry" w:date="2025-10-14T11:40:00Z" w16du:dateUtc="2025-10-14T15:40:00Z"/>
          <w:spacing w:val="-2"/>
          <w:sz w:val="24"/>
        </w:rPr>
      </w:pPr>
      <w:ins w:id="549" w:author="Kenya Terry" w:date="2025-10-14T11:40:00Z" w16du:dateUtc="2025-10-14T15:40:00Z">
        <w:r>
          <w:rPr>
            <w:spacing w:val="-2"/>
            <w:sz w:val="24"/>
          </w:rPr>
          <w:t xml:space="preserve">                          </w:t>
        </w:r>
      </w:ins>
      <w:ins w:id="550" w:author="Kenya Terry" w:date="2025-10-14T11:59:00Z" w16du:dateUtc="2025-10-14T15:59:00Z">
        <w:r w:rsidR="000D3A0B">
          <w:rPr>
            <w:spacing w:val="-2"/>
            <w:sz w:val="24"/>
          </w:rPr>
          <w:t xml:space="preserve"> </w:t>
        </w:r>
      </w:ins>
      <w:ins w:id="551" w:author="Kenya Terry" w:date="2025-10-14T11:40:00Z" w16du:dateUtc="2025-10-14T15:40:00Z">
        <w:r>
          <w:rPr>
            <w:spacing w:val="-2"/>
            <w:sz w:val="24"/>
          </w:rPr>
          <w:t xml:space="preserve">i-26. Parked in yard                                                                                 </w:t>
        </w:r>
        <w:r w:rsidR="005D506B">
          <w:rPr>
            <w:spacing w:val="-2"/>
            <w:sz w:val="24"/>
          </w:rPr>
          <w:t>$50.00</w:t>
        </w:r>
      </w:ins>
    </w:p>
    <w:p w14:paraId="744A7027" w14:textId="78663E74" w:rsidR="005D506B" w:rsidRPr="00452C9D" w:rsidRDefault="005D506B">
      <w:pPr>
        <w:tabs>
          <w:tab w:val="left" w:pos="2046"/>
          <w:tab w:val="left" w:pos="9009"/>
        </w:tabs>
        <w:rPr>
          <w:sz w:val="24"/>
          <w:rPrChange w:id="552" w:author="Kenya Terry" w:date="2025-10-14T11:37:00Z" w16du:dateUtc="2025-10-14T15:37:00Z">
            <w:rPr/>
          </w:rPrChange>
        </w:rPr>
        <w:pPrChange w:id="553" w:author="Kenya Terry" w:date="2025-10-14T11:37:00Z" w16du:dateUtc="2025-10-14T15:37:00Z">
          <w:pPr>
            <w:pStyle w:val="ListParagraph"/>
            <w:numPr>
              <w:ilvl w:val="1"/>
              <w:numId w:val="64"/>
            </w:numPr>
            <w:tabs>
              <w:tab w:val="left" w:pos="2046"/>
              <w:tab w:val="left" w:pos="9009"/>
            </w:tabs>
            <w:ind w:left="2046" w:hanging="267"/>
          </w:pPr>
        </w:pPrChange>
      </w:pPr>
      <w:ins w:id="554" w:author="Kenya Terry" w:date="2025-10-14T11:40:00Z" w16du:dateUtc="2025-10-14T15:40:00Z">
        <w:r>
          <w:rPr>
            <w:spacing w:val="-2"/>
            <w:sz w:val="24"/>
          </w:rPr>
          <w:t xml:space="preserve">                          </w:t>
        </w:r>
      </w:ins>
      <w:ins w:id="555" w:author="Kenya Terry" w:date="2025-10-14T11:59:00Z" w16du:dateUtc="2025-10-14T15:59:00Z">
        <w:r w:rsidR="000D3A0B">
          <w:rPr>
            <w:spacing w:val="-2"/>
            <w:sz w:val="24"/>
          </w:rPr>
          <w:t xml:space="preserve"> </w:t>
        </w:r>
      </w:ins>
      <w:ins w:id="556" w:author="Kenya Terry" w:date="2025-10-14T11:40:00Z" w16du:dateUtc="2025-10-14T15:40:00Z">
        <w:r>
          <w:rPr>
            <w:spacing w:val="-2"/>
            <w:sz w:val="24"/>
          </w:rPr>
          <w:t>j-26. Other improper parking                                                                   $50</w:t>
        </w:r>
      </w:ins>
      <w:ins w:id="557" w:author="Kenya Terry" w:date="2025-10-14T11:41:00Z" w16du:dateUtc="2025-10-14T15:41:00Z">
        <w:r>
          <w:rPr>
            <w:spacing w:val="-2"/>
            <w:sz w:val="24"/>
          </w:rPr>
          <w:t>.00</w:t>
        </w:r>
      </w:ins>
    </w:p>
    <w:p w14:paraId="3553B786" w14:textId="77777777" w:rsidR="004E5576" w:rsidRDefault="004E5576">
      <w:pPr>
        <w:pStyle w:val="BodyText"/>
      </w:pPr>
    </w:p>
    <w:p w14:paraId="67B4519D" w14:textId="77777777" w:rsidR="004E5576" w:rsidRDefault="00081616" w:rsidP="00F04DFD">
      <w:pPr>
        <w:pStyle w:val="ListParagraph"/>
        <w:numPr>
          <w:ilvl w:val="0"/>
          <w:numId w:val="64"/>
        </w:numPr>
        <w:tabs>
          <w:tab w:val="left" w:pos="1418"/>
        </w:tabs>
        <w:ind w:left="1418" w:hanging="359"/>
        <w:rPr>
          <w:sz w:val="24"/>
        </w:rPr>
      </w:pPr>
      <w:r>
        <w:rPr>
          <w:sz w:val="24"/>
        </w:rPr>
        <w:t>Improper</w:t>
      </w:r>
      <w:r>
        <w:rPr>
          <w:spacing w:val="-3"/>
          <w:sz w:val="24"/>
        </w:rPr>
        <w:t xml:space="preserve"> </w:t>
      </w:r>
      <w:r>
        <w:rPr>
          <w:sz w:val="24"/>
        </w:rPr>
        <w:t>parking -</w:t>
      </w:r>
      <w:r>
        <w:rPr>
          <w:spacing w:val="-6"/>
          <w:sz w:val="24"/>
        </w:rPr>
        <w:t xml:space="preserve"> </w:t>
      </w:r>
      <w:r>
        <w:rPr>
          <w:sz w:val="24"/>
        </w:rPr>
        <w:t>Class</w:t>
      </w:r>
      <w:r>
        <w:rPr>
          <w:spacing w:val="-2"/>
          <w:sz w:val="24"/>
        </w:rPr>
        <w:t xml:space="preserve"> </w:t>
      </w:r>
      <w:r>
        <w:rPr>
          <w:sz w:val="24"/>
        </w:rPr>
        <w:t>A</w:t>
      </w:r>
      <w:r>
        <w:rPr>
          <w:spacing w:val="-2"/>
          <w:sz w:val="24"/>
        </w:rPr>
        <w:t xml:space="preserve"> violation:</w:t>
      </w:r>
    </w:p>
    <w:p w14:paraId="553FDD34" w14:textId="755EC079" w:rsidR="007E5D07" w:rsidRPr="004027AE" w:rsidRDefault="00081616" w:rsidP="004027AE">
      <w:pPr>
        <w:pStyle w:val="ListParagraph"/>
        <w:numPr>
          <w:ilvl w:val="1"/>
          <w:numId w:val="64"/>
        </w:numPr>
        <w:tabs>
          <w:tab w:val="left" w:pos="2045"/>
          <w:tab w:val="left" w:pos="8981"/>
        </w:tabs>
        <w:ind w:left="2045" w:hanging="266"/>
        <w:rPr>
          <w:sz w:val="24"/>
        </w:rPr>
      </w:pPr>
      <w:r>
        <w:rPr>
          <w:sz w:val="24"/>
        </w:rPr>
        <w:t>Backing</w:t>
      </w:r>
      <w:r>
        <w:rPr>
          <w:spacing w:val="-5"/>
          <w:sz w:val="24"/>
        </w:rPr>
        <w:t xml:space="preserve"> </w:t>
      </w:r>
      <w:r>
        <w:rPr>
          <w:sz w:val="24"/>
        </w:rPr>
        <w:t>into</w:t>
      </w:r>
      <w:r>
        <w:rPr>
          <w:spacing w:val="-4"/>
          <w:sz w:val="24"/>
        </w:rPr>
        <w:t xml:space="preserve"> </w:t>
      </w:r>
      <w:r>
        <w:rPr>
          <w:sz w:val="24"/>
        </w:rPr>
        <w:t>angle</w:t>
      </w:r>
      <w:r>
        <w:rPr>
          <w:spacing w:val="-4"/>
          <w:sz w:val="24"/>
        </w:rPr>
        <w:t xml:space="preserve"> </w:t>
      </w:r>
      <w:r>
        <w:rPr>
          <w:spacing w:val="-2"/>
          <w:sz w:val="24"/>
        </w:rPr>
        <w:t>space</w:t>
      </w:r>
      <w:r>
        <w:rPr>
          <w:sz w:val="24"/>
        </w:rPr>
        <w:tab/>
      </w:r>
      <w:r>
        <w:rPr>
          <w:spacing w:val="-2"/>
          <w:sz w:val="24"/>
        </w:rPr>
        <w:t>$</w:t>
      </w:r>
      <w:ins w:id="558" w:author="Kenya Terry" w:date="2025-10-14T11:51:00Z" w16du:dateUtc="2025-10-14T15:51:00Z">
        <w:r w:rsidR="002A5B8D">
          <w:rPr>
            <w:spacing w:val="-2"/>
            <w:sz w:val="24"/>
          </w:rPr>
          <w:t>30</w:t>
        </w:r>
      </w:ins>
      <w:del w:id="559" w:author="Kenya Terry" w:date="2025-10-14T11:51:00Z" w16du:dateUtc="2025-10-14T15:51:00Z">
        <w:r w:rsidDel="002A5B8D">
          <w:rPr>
            <w:spacing w:val="-2"/>
            <w:sz w:val="24"/>
          </w:rPr>
          <w:delText>20</w:delText>
        </w:r>
      </w:del>
      <w:r>
        <w:rPr>
          <w:spacing w:val="-2"/>
          <w:sz w:val="24"/>
        </w:rPr>
        <w:t>.00</w:t>
      </w:r>
    </w:p>
    <w:tbl>
      <w:tblPr>
        <w:tblW w:w="0" w:type="auto"/>
        <w:tblInd w:w="1017" w:type="dxa"/>
        <w:tblLayout w:type="fixed"/>
        <w:tblCellMar>
          <w:left w:w="0" w:type="dxa"/>
          <w:right w:w="0" w:type="dxa"/>
        </w:tblCellMar>
        <w:tblLook w:val="01E0" w:firstRow="1" w:lastRow="1" w:firstColumn="1" w:lastColumn="1" w:noHBand="0" w:noVBand="0"/>
      </w:tblPr>
      <w:tblGrid>
        <w:gridCol w:w="7479"/>
        <w:gridCol w:w="1633"/>
        <w:gridCol w:w="447"/>
      </w:tblGrid>
      <w:tr w:rsidR="004027AE" w14:paraId="54D07D44" w14:textId="77777777" w:rsidTr="007767CC">
        <w:trPr>
          <w:trHeight w:val="272"/>
        </w:trPr>
        <w:tc>
          <w:tcPr>
            <w:tcW w:w="7479" w:type="dxa"/>
          </w:tcPr>
          <w:p w14:paraId="0E160735" w14:textId="77777777" w:rsidR="004027AE" w:rsidRDefault="004027AE" w:rsidP="007767CC">
            <w:pPr>
              <w:pStyle w:val="TableParagraph"/>
              <w:spacing w:line="252" w:lineRule="exact"/>
              <w:ind w:left="769"/>
              <w:rPr>
                <w:sz w:val="24"/>
              </w:rPr>
            </w:pPr>
            <w:r>
              <w:rPr>
                <w:sz w:val="24"/>
              </w:rPr>
              <w:t>b</w:t>
            </w:r>
            <w:ins w:id="560" w:author="Kenya Terry" w:date="2025-10-14T11:50:00Z" w16du:dateUtc="2025-10-14T15:50:00Z">
              <w:r>
                <w:rPr>
                  <w:sz w:val="24"/>
                </w:rPr>
                <w:t>-26</w:t>
              </w:r>
            </w:ins>
            <w:r>
              <w:rPr>
                <w:sz w:val="24"/>
              </w:rPr>
              <w:t>.</w:t>
            </w:r>
            <w:r>
              <w:rPr>
                <w:spacing w:val="-2"/>
                <w:sz w:val="24"/>
              </w:rPr>
              <w:t xml:space="preserve"> </w:t>
            </w:r>
            <w:r>
              <w:rPr>
                <w:sz w:val="24"/>
              </w:rPr>
              <w:t>Taking</w:t>
            </w:r>
            <w:r>
              <w:rPr>
                <w:spacing w:val="-2"/>
                <w:sz w:val="24"/>
              </w:rPr>
              <w:t xml:space="preserve"> </w:t>
            </w:r>
            <w:r>
              <w:rPr>
                <w:sz w:val="24"/>
              </w:rPr>
              <w:t>two</w:t>
            </w:r>
            <w:r>
              <w:rPr>
                <w:spacing w:val="-2"/>
                <w:sz w:val="24"/>
              </w:rPr>
              <w:t xml:space="preserve"> spaces</w:t>
            </w:r>
          </w:p>
        </w:tc>
        <w:tc>
          <w:tcPr>
            <w:tcW w:w="1633" w:type="dxa"/>
          </w:tcPr>
          <w:p w14:paraId="7E1F44A2" w14:textId="77777777" w:rsidR="004027AE" w:rsidRPr="00407A8D" w:rsidRDefault="004027AE" w:rsidP="007767CC">
            <w:pPr>
              <w:pStyle w:val="TableParagraph"/>
              <w:spacing w:line="252" w:lineRule="exact"/>
              <w:ind w:left="492"/>
              <w:rPr>
                <w:spacing w:val="-2"/>
                <w:sz w:val="24"/>
                <w:rPrChange w:id="561" w:author="Kenya Terry" w:date="2025-10-14T11:53:00Z" w16du:dateUtc="2025-10-14T15:53:00Z">
                  <w:rPr>
                    <w:sz w:val="24"/>
                  </w:rPr>
                </w:rPrChange>
              </w:rPr>
            </w:pPr>
            <w:r>
              <w:rPr>
                <w:spacing w:val="-2"/>
                <w:sz w:val="24"/>
              </w:rPr>
              <w:t>$</w:t>
            </w:r>
            <w:ins w:id="562" w:author="Kenya Terry" w:date="2025-10-14T11:51:00Z" w16du:dateUtc="2025-10-14T15:51:00Z">
              <w:r>
                <w:rPr>
                  <w:spacing w:val="-2"/>
                  <w:sz w:val="24"/>
                </w:rPr>
                <w:t>30</w:t>
              </w:r>
            </w:ins>
            <w:del w:id="563" w:author="Kenya Terry" w:date="2025-10-14T11:51:00Z" w16du:dateUtc="2025-10-14T15:51:00Z">
              <w:r w:rsidDel="002A5B8D">
                <w:rPr>
                  <w:spacing w:val="-2"/>
                  <w:sz w:val="24"/>
                </w:rPr>
                <w:delText>20</w:delText>
              </w:r>
            </w:del>
            <w:r>
              <w:rPr>
                <w:spacing w:val="-2"/>
                <w:sz w:val="24"/>
              </w:rPr>
              <w:t>.00</w:t>
            </w:r>
          </w:p>
        </w:tc>
        <w:tc>
          <w:tcPr>
            <w:tcW w:w="447" w:type="dxa"/>
          </w:tcPr>
          <w:p w14:paraId="1098E687" w14:textId="77777777" w:rsidR="004027AE" w:rsidRDefault="004027AE" w:rsidP="007767CC">
            <w:pPr>
              <w:pStyle w:val="TableParagraph"/>
              <w:rPr>
                <w:rFonts w:ascii="Times New Roman"/>
                <w:sz w:val="20"/>
              </w:rPr>
            </w:pPr>
          </w:p>
        </w:tc>
      </w:tr>
      <w:tr w:rsidR="004027AE" w14:paraId="4E0BE3F8" w14:textId="77777777" w:rsidTr="007767CC">
        <w:trPr>
          <w:trHeight w:val="276"/>
        </w:trPr>
        <w:tc>
          <w:tcPr>
            <w:tcW w:w="7479" w:type="dxa"/>
          </w:tcPr>
          <w:p w14:paraId="5D628AB2" w14:textId="77777777" w:rsidR="004027AE" w:rsidRDefault="004027AE" w:rsidP="007767CC">
            <w:pPr>
              <w:pStyle w:val="TableParagraph"/>
              <w:spacing w:line="256" w:lineRule="exact"/>
              <w:ind w:left="769"/>
              <w:rPr>
                <w:sz w:val="24"/>
              </w:rPr>
            </w:pPr>
            <w:r>
              <w:rPr>
                <w:sz w:val="24"/>
              </w:rPr>
              <w:t>c</w:t>
            </w:r>
            <w:ins w:id="564" w:author="Kenya Terry" w:date="2025-10-14T11:50:00Z" w16du:dateUtc="2025-10-14T15:50:00Z">
              <w:r>
                <w:rPr>
                  <w:sz w:val="24"/>
                </w:rPr>
                <w:t>-26</w:t>
              </w:r>
            </w:ins>
            <w:r>
              <w:rPr>
                <w:sz w:val="24"/>
              </w:rPr>
              <w:t>.</w:t>
            </w:r>
            <w:r>
              <w:rPr>
                <w:spacing w:val="-2"/>
                <w:sz w:val="24"/>
              </w:rPr>
              <w:t xml:space="preserve"> </w:t>
            </w:r>
            <w:r>
              <w:rPr>
                <w:sz w:val="24"/>
              </w:rPr>
              <w:t>Parking</w:t>
            </w:r>
            <w:r>
              <w:rPr>
                <w:spacing w:val="-3"/>
                <w:sz w:val="24"/>
              </w:rPr>
              <w:t xml:space="preserve"> </w:t>
            </w:r>
            <w:r>
              <w:rPr>
                <w:sz w:val="24"/>
              </w:rPr>
              <w:t>on</w:t>
            </w:r>
            <w:r>
              <w:rPr>
                <w:spacing w:val="-2"/>
                <w:sz w:val="24"/>
              </w:rPr>
              <w:t xml:space="preserve"> median</w:t>
            </w:r>
          </w:p>
        </w:tc>
        <w:tc>
          <w:tcPr>
            <w:tcW w:w="1633" w:type="dxa"/>
          </w:tcPr>
          <w:p w14:paraId="286FA535" w14:textId="77777777" w:rsidR="004027AE" w:rsidRDefault="004027AE" w:rsidP="007767CC">
            <w:pPr>
              <w:pStyle w:val="TableParagraph"/>
              <w:spacing w:line="256" w:lineRule="exact"/>
              <w:ind w:left="492"/>
              <w:rPr>
                <w:sz w:val="24"/>
              </w:rPr>
            </w:pPr>
            <w:r>
              <w:rPr>
                <w:spacing w:val="-2"/>
                <w:sz w:val="24"/>
              </w:rPr>
              <w:t>$</w:t>
            </w:r>
            <w:ins w:id="565" w:author="Kenya Terry" w:date="2025-10-14T11:51:00Z" w16du:dateUtc="2025-10-14T15:51:00Z">
              <w:r>
                <w:rPr>
                  <w:spacing w:val="-2"/>
                  <w:sz w:val="24"/>
                </w:rPr>
                <w:t>30</w:t>
              </w:r>
            </w:ins>
            <w:del w:id="566" w:author="Kenya Terry" w:date="2025-10-14T11:51:00Z" w16du:dateUtc="2025-10-14T15:51:00Z">
              <w:r w:rsidDel="002A5B8D">
                <w:rPr>
                  <w:spacing w:val="-2"/>
                  <w:sz w:val="24"/>
                </w:rPr>
                <w:delText>20</w:delText>
              </w:r>
            </w:del>
            <w:r>
              <w:rPr>
                <w:spacing w:val="-2"/>
                <w:sz w:val="24"/>
              </w:rPr>
              <w:t>.00</w:t>
            </w:r>
          </w:p>
        </w:tc>
        <w:tc>
          <w:tcPr>
            <w:tcW w:w="447" w:type="dxa"/>
          </w:tcPr>
          <w:p w14:paraId="5E21B439" w14:textId="77777777" w:rsidR="004027AE" w:rsidRDefault="004027AE" w:rsidP="007767CC">
            <w:pPr>
              <w:pStyle w:val="TableParagraph"/>
              <w:rPr>
                <w:rFonts w:ascii="Times New Roman"/>
                <w:sz w:val="20"/>
              </w:rPr>
            </w:pPr>
          </w:p>
        </w:tc>
      </w:tr>
      <w:tr w:rsidR="004027AE" w14:paraId="0717460D" w14:textId="77777777" w:rsidTr="007767CC">
        <w:trPr>
          <w:trHeight w:val="276"/>
        </w:trPr>
        <w:tc>
          <w:tcPr>
            <w:tcW w:w="7479" w:type="dxa"/>
          </w:tcPr>
          <w:p w14:paraId="39358533" w14:textId="77777777" w:rsidR="004027AE" w:rsidRDefault="004027AE" w:rsidP="007767CC">
            <w:pPr>
              <w:pStyle w:val="TableParagraph"/>
              <w:spacing w:line="256" w:lineRule="exact"/>
              <w:ind w:left="769"/>
              <w:rPr>
                <w:sz w:val="24"/>
              </w:rPr>
            </w:pPr>
            <w:r>
              <w:rPr>
                <w:sz w:val="24"/>
              </w:rPr>
              <w:t>d</w:t>
            </w:r>
            <w:ins w:id="567" w:author="Kenya Terry" w:date="2025-10-14T11:50:00Z" w16du:dateUtc="2025-10-14T15:50:00Z">
              <w:r>
                <w:rPr>
                  <w:sz w:val="24"/>
                </w:rPr>
                <w:t>-26</w:t>
              </w:r>
            </w:ins>
            <w:r>
              <w:rPr>
                <w:sz w:val="24"/>
              </w:rPr>
              <w:t>.</w:t>
            </w:r>
            <w:r>
              <w:rPr>
                <w:spacing w:val="-4"/>
                <w:sz w:val="24"/>
              </w:rPr>
              <w:t xml:space="preserve"> </w:t>
            </w:r>
            <w:r>
              <w:rPr>
                <w:sz w:val="24"/>
              </w:rPr>
              <w:t>Passenger</w:t>
            </w:r>
            <w:r>
              <w:rPr>
                <w:spacing w:val="-3"/>
                <w:sz w:val="24"/>
              </w:rPr>
              <w:t xml:space="preserve"> </w:t>
            </w:r>
            <w:r>
              <w:rPr>
                <w:sz w:val="24"/>
              </w:rPr>
              <w:t>loading</w:t>
            </w:r>
            <w:r>
              <w:rPr>
                <w:spacing w:val="-4"/>
                <w:sz w:val="24"/>
              </w:rPr>
              <w:t xml:space="preserve"> zone</w:t>
            </w:r>
          </w:p>
        </w:tc>
        <w:tc>
          <w:tcPr>
            <w:tcW w:w="1633" w:type="dxa"/>
          </w:tcPr>
          <w:p w14:paraId="5543C2C7" w14:textId="77777777" w:rsidR="004027AE" w:rsidRDefault="004027AE" w:rsidP="007767CC">
            <w:pPr>
              <w:pStyle w:val="TableParagraph"/>
              <w:spacing w:line="256" w:lineRule="exact"/>
              <w:ind w:left="492"/>
              <w:rPr>
                <w:sz w:val="24"/>
              </w:rPr>
            </w:pPr>
            <w:r>
              <w:rPr>
                <w:spacing w:val="-2"/>
                <w:sz w:val="24"/>
              </w:rPr>
              <w:t>$</w:t>
            </w:r>
            <w:ins w:id="568" w:author="Kenya Terry" w:date="2025-10-14T11:51:00Z" w16du:dateUtc="2025-10-14T15:51:00Z">
              <w:r>
                <w:rPr>
                  <w:spacing w:val="-2"/>
                  <w:sz w:val="24"/>
                </w:rPr>
                <w:t>30</w:t>
              </w:r>
            </w:ins>
            <w:del w:id="569" w:author="Kenya Terry" w:date="2025-10-14T11:51:00Z" w16du:dateUtc="2025-10-14T15:51:00Z">
              <w:r w:rsidDel="002A5B8D">
                <w:rPr>
                  <w:spacing w:val="-2"/>
                  <w:sz w:val="24"/>
                </w:rPr>
                <w:delText>20</w:delText>
              </w:r>
            </w:del>
            <w:r>
              <w:rPr>
                <w:spacing w:val="-2"/>
                <w:sz w:val="24"/>
              </w:rPr>
              <w:t>.00</w:t>
            </w:r>
          </w:p>
        </w:tc>
        <w:tc>
          <w:tcPr>
            <w:tcW w:w="447" w:type="dxa"/>
          </w:tcPr>
          <w:p w14:paraId="2394308D" w14:textId="77777777" w:rsidR="004027AE" w:rsidRDefault="004027AE" w:rsidP="007767CC">
            <w:pPr>
              <w:pStyle w:val="TableParagraph"/>
              <w:rPr>
                <w:rFonts w:ascii="Times New Roman"/>
                <w:sz w:val="20"/>
              </w:rPr>
            </w:pPr>
          </w:p>
        </w:tc>
      </w:tr>
      <w:tr w:rsidR="004027AE" w:rsidDel="00194B3B" w14:paraId="76268E79" w14:textId="77777777" w:rsidTr="007767CC">
        <w:trPr>
          <w:trHeight w:val="275"/>
          <w:del w:id="570" w:author="Kenya Terry" w:date="2025-10-14T11:50:00Z"/>
        </w:trPr>
        <w:tc>
          <w:tcPr>
            <w:tcW w:w="7479" w:type="dxa"/>
          </w:tcPr>
          <w:p w14:paraId="22E71660" w14:textId="77777777" w:rsidR="004027AE" w:rsidDel="00194B3B" w:rsidRDefault="004027AE" w:rsidP="007767CC">
            <w:pPr>
              <w:pStyle w:val="TableParagraph"/>
              <w:spacing w:line="256" w:lineRule="exact"/>
              <w:ind w:left="769"/>
              <w:rPr>
                <w:del w:id="571" w:author="Kenya Terry" w:date="2025-10-14T11:50:00Z" w16du:dateUtc="2025-10-14T15:50:00Z"/>
                <w:sz w:val="24"/>
              </w:rPr>
            </w:pPr>
            <w:del w:id="572" w:author="Kenya Terry" w:date="2025-10-14T11:50:00Z" w16du:dateUtc="2025-10-14T15:50:00Z">
              <w:r w:rsidDel="00194B3B">
                <w:rPr>
                  <w:sz w:val="24"/>
                </w:rPr>
                <w:delText>e.</w:delText>
              </w:r>
              <w:r w:rsidDel="00194B3B">
                <w:rPr>
                  <w:spacing w:val="-5"/>
                  <w:sz w:val="24"/>
                </w:rPr>
                <w:delText xml:space="preserve"> </w:delText>
              </w:r>
              <w:r w:rsidDel="00194B3B">
                <w:rPr>
                  <w:sz w:val="24"/>
                </w:rPr>
                <w:delText>Compact</w:delText>
              </w:r>
              <w:r w:rsidDel="00194B3B">
                <w:rPr>
                  <w:spacing w:val="-4"/>
                  <w:sz w:val="24"/>
                </w:rPr>
                <w:delText xml:space="preserve"> space</w:delText>
              </w:r>
            </w:del>
          </w:p>
        </w:tc>
        <w:tc>
          <w:tcPr>
            <w:tcW w:w="1633" w:type="dxa"/>
          </w:tcPr>
          <w:p w14:paraId="16521674" w14:textId="77777777" w:rsidR="004027AE" w:rsidDel="00194B3B" w:rsidRDefault="004027AE" w:rsidP="007767CC">
            <w:pPr>
              <w:pStyle w:val="TableParagraph"/>
              <w:spacing w:line="256" w:lineRule="exact"/>
              <w:ind w:left="492"/>
              <w:rPr>
                <w:del w:id="573" w:author="Kenya Terry" w:date="2025-10-14T11:50:00Z" w16du:dateUtc="2025-10-14T15:50:00Z"/>
                <w:sz w:val="24"/>
              </w:rPr>
            </w:pPr>
            <w:del w:id="574" w:author="Kenya Terry" w:date="2025-10-14T11:50:00Z" w16du:dateUtc="2025-10-14T15:50:00Z">
              <w:r w:rsidDel="00194B3B">
                <w:rPr>
                  <w:spacing w:val="-2"/>
                  <w:sz w:val="24"/>
                </w:rPr>
                <w:delText>$20.00</w:delText>
              </w:r>
            </w:del>
          </w:p>
        </w:tc>
        <w:tc>
          <w:tcPr>
            <w:tcW w:w="447" w:type="dxa"/>
          </w:tcPr>
          <w:p w14:paraId="66340EBE" w14:textId="77777777" w:rsidR="004027AE" w:rsidDel="00194B3B" w:rsidRDefault="004027AE" w:rsidP="007767CC">
            <w:pPr>
              <w:pStyle w:val="TableParagraph"/>
              <w:rPr>
                <w:del w:id="575" w:author="Kenya Terry" w:date="2025-10-14T11:50:00Z" w16du:dateUtc="2025-10-14T15:50:00Z"/>
                <w:rFonts w:ascii="Times New Roman"/>
                <w:sz w:val="20"/>
              </w:rPr>
            </w:pPr>
          </w:p>
        </w:tc>
      </w:tr>
      <w:tr w:rsidR="004027AE" w:rsidDel="00194B3B" w14:paraId="4B67295C" w14:textId="77777777" w:rsidTr="007767CC">
        <w:trPr>
          <w:trHeight w:val="276"/>
          <w:del w:id="576" w:author="Kenya Terry" w:date="2025-10-14T11:50:00Z"/>
        </w:trPr>
        <w:tc>
          <w:tcPr>
            <w:tcW w:w="7479" w:type="dxa"/>
          </w:tcPr>
          <w:p w14:paraId="4034B709" w14:textId="77777777" w:rsidR="004027AE" w:rsidDel="00194B3B" w:rsidRDefault="004027AE" w:rsidP="007767CC">
            <w:pPr>
              <w:pStyle w:val="TableParagraph"/>
              <w:spacing w:line="256" w:lineRule="exact"/>
              <w:ind w:left="769"/>
              <w:rPr>
                <w:del w:id="577" w:author="Kenya Terry" w:date="2025-10-14T11:50:00Z" w16du:dateUtc="2025-10-14T15:50:00Z"/>
                <w:sz w:val="24"/>
              </w:rPr>
            </w:pPr>
            <w:del w:id="578" w:author="Kenya Terry" w:date="2025-10-14T11:50:00Z" w16du:dateUtc="2025-10-14T15:50:00Z">
              <w:r w:rsidDel="00194B3B">
                <w:rPr>
                  <w:sz w:val="24"/>
                </w:rPr>
                <w:delText>f.</w:delText>
              </w:r>
              <w:r w:rsidDel="00194B3B">
                <w:rPr>
                  <w:spacing w:val="-4"/>
                  <w:sz w:val="24"/>
                </w:rPr>
                <w:delText xml:space="preserve"> </w:delText>
              </w:r>
              <w:r w:rsidDel="00194B3B">
                <w:rPr>
                  <w:sz w:val="24"/>
                </w:rPr>
                <w:delText>Reserved</w:delText>
              </w:r>
              <w:r w:rsidDel="00194B3B">
                <w:rPr>
                  <w:spacing w:val="-4"/>
                  <w:sz w:val="24"/>
                </w:rPr>
                <w:delText xml:space="preserve"> </w:delText>
              </w:r>
              <w:r w:rsidDel="00194B3B">
                <w:rPr>
                  <w:sz w:val="24"/>
                </w:rPr>
                <w:delText>parking</w:delText>
              </w:r>
              <w:r w:rsidDel="00194B3B">
                <w:rPr>
                  <w:spacing w:val="-4"/>
                  <w:sz w:val="24"/>
                </w:rPr>
                <w:delText xml:space="preserve"> </w:delText>
              </w:r>
              <w:r w:rsidDel="00194B3B">
                <w:rPr>
                  <w:spacing w:val="-2"/>
                  <w:sz w:val="24"/>
                </w:rPr>
                <w:delText>space</w:delText>
              </w:r>
            </w:del>
          </w:p>
        </w:tc>
        <w:tc>
          <w:tcPr>
            <w:tcW w:w="1633" w:type="dxa"/>
          </w:tcPr>
          <w:p w14:paraId="415EB082" w14:textId="77777777" w:rsidR="004027AE" w:rsidDel="00194B3B" w:rsidRDefault="004027AE" w:rsidP="007767CC">
            <w:pPr>
              <w:pStyle w:val="TableParagraph"/>
              <w:spacing w:line="256" w:lineRule="exact"/>
              <w:ind w:left="492"/>
              <w:rPr>
                <w:del w:id="579" w:author="Kenya Terry" w:date="2025-10-14T11:50:00Z" w16du:dateUtc="2025-10-14T15:50:00Z"/>
                <w:sz w:val="24"/>
              </w:rPr>
            </w:pPr>
            <w:del w:id="580" w:author="Kenya Terry" w:date="2025-10-14T11:50:00Z" w16du:dateUtc="2025-10-14T15:50:00Z">
              <w:r w:rsidDel="00194B3B">
                <w:rPr>
                  <w:spacing w:val="-2"/>
                  <w:sz w:val="24"/>
                </w:rPr>
                <w:delText>$20.00</w:delText>
              </w:r>
            </w:del>
          </w:p>
        </w:tc>
        <w:tc>
          <w:tcPr>
            <w:tcW w:w="447" w:type="dxa"/>
          </w:tcPr>
          <w:p w14:paraId="68A635B4" w14:textId="77777777" w:rsidR="004027AE" w:rsidDel="00194B3B" w:rsidRDefault="004027AE" w:rsidP="007767CC">
            <w:pPr>
              <w:pStyle w:val="TableParagraph"/>
              <w:rPr>
                <w:del w:id="581" w:author="Kenya Terry" w:date="2025-10-14T11:50:00Z" w16du:dateUtc="2025-10-14T15:50:00Z"/>
                <w:rFonts w:ascii="Times New Roman"/>
                <w:sz w:val="20"/>
              </w:rPr>
            </w:pPr>
          </w:p>
        </w:tc>
      </w:tr>
      <w:tr w:rsidR="004027AE" w:rsidDel="00194B3B" w14:paraId="22ACCDED" w14:textId="77777777" w:rsidTr="007767CC">
        <w:trPr>
          <w:trHeight w:val="275"/>
          <w:del w:id="582" w:author="Kenya Terry" w:date="2025-10-14T11:50:00Z"/>
        </w:trPr>
        <w:tc>
          <w:tcPr>
            <w:tcW w:w="7479" w:type="dxa"/>
          </w:tcPr>
          <w:p w14:paraId="4FAA88A3" w14:textId="77777777" w:rsidR="004027AE" w:rsidDel="00194B3B" w:rsidRDefault="004027AE" w:rsidP="007767CC">
            <w:pPr>
              <w:pStyle w:val="TableParagraph"/>
              <w:spacing w:line="256" w:lineRule="exact"/>
              <w:ind w:left="769"/>
              <w:rPr>
                <w:del w:id="583" w:author="Kenya Terry" w:date="2025-10-14T11:50:00Z" w16du:dateUtc="2025-10-14T15:50:00Z"/>
                <w:sz w:val="24"/>
              </w:rPr>
            </w:pPr>
            <w:del w:id="584" w:author="Kenya Terry" w:date="2025-10-14T11:50:00Z" w16du:dateUtc="2025-10-14T15:50:00Z">
              <w:r w:rsidDel="00194B3B">
                <w:rPr>
                  <w:sz w:val="24"/>
                </w:rPr>
                <w:delText>g.</w:delText>
              </w:r>
              <w:r w:rsidDel="00194B3B">
                <w:rPr>
                  <w:spacing w:val="-4"/>
                  <w:sz w:val="24"/>
                </w:rPr>
                <w:delText xml:space="preserve"> </w:delText>
              </w:r>
              <w:r w:rsidDel="00194B3B">
                <w:rPr>
                  <w:sz w:val="24"/>
                </w:rPr>
                <w:delText>Parking</w:delText>
              </w:r>
              <w:r w:rsidDel="00194B3B">
                <w:rPr>
                  <w:spacing w:val="-2"/>
                  <w:sz w:val="24"/>
                </w:rPr>
                <w:delText xml:space="preserve"> </w:delText>
              </w:r>
              <w:r w:rsidDel="00194B3B">
                <w:rPr>
                  <w:sz w:val="24"/>
                </w:rPr>
                <w:delText>in</w:delText>
              </w:r>
              <w:r w:rsidDel="00194B3B">
                <w:rPr>
                  <w:spacing w:val="-2"/>
                  <w:sz w:val="24"/>
                </w:rPr>
                <w:delText xml:space="preserve"> </w:delText>
              </w:r>
              <w:r w:rsidDel="00194B3B">
                <w:rPr>
                  <w:spacing w:val="-4"/>
                  <w:sz w:val="24"/>
                </w:rPr>
                <w:delText>lane</w:delText>
              </w:r>
            </w:del>
          </w:p>
        </w:tc>
        <w:tc>
          <w:tcPr>
            <w:tcW w:w="1633" w:type="dxa"/>
          </w:tcPr>
          <w:p w14:paraId="5C48A35D" w14:textId="77777777" w:rsidR="004027AE" w:rsidDel="00194B3B" w:rsidRDefault="004027AE" w:rsidP="007767CC">
            <w:pPr>
              <w:pStyle w:val="TableParagraph"/>
              <w:spacing w:line="256" w:lineRule="exact"/>
              <w:ind w:left="492"/>
              <w:rPr>
                <w:del w:id="585" w:author="Kenya Terry" w:date="2025-10-14T11:50:00Z" w16du:dateUtc="2025-10-14T15:50:00Z"/>
                <w:sz w:val="24"/>
              </w:rPr>
            </w:pPr>
            <w:del w:id="586" w:author="Kenya Terry" w:date="2025-10-14T11:50:00Z" w16du:dateUtc="2025-10-14T15:50:00Z">
              <w:r w:rsidDel="00194B3B">
                <w:rPr>
                  <w:spacing w:val="-2"/>
                  <w:sz w:val="24"/>
                </w:rPr>
                <w:delText>$20.00</w:delText>
              </w:r>
            </w:del>
          </w:p>
        </w:tc>
        <w:tc>
          <w:tcPr>
            <w:tcW w:w="447" w:type="dxa"/>
          </w:tcPr>
          <w:p w14:paraId="69B011EE" w14:textId="77777777" w:rsidR="004027AE" w:rsidDel="00194B3B" w:rsidRDefault="004027AE" w:rsidP="007767CC">
            <w:pPr>
              <w:pStyle w:val="TableParagraph"/>
              <w:rPr>
                <w:del w:id="587" w:author="Kenya Terry" w:date="2025-10-14T11:50:00Z" w16du:dateUtc="2025-10-14T15:50:00Z"/>
                <w:rFonts w:ascii="Times New Roman"/>
                <w:sz w:val="20"/>
              </w:rPr>
            </w:pPr>
          </w:p>
        </w:tc>
      </w:tr>
      <w:tr w:rsidR="004027AE" w14:paraId="56C86884" w14:textId="77777777" w:rsidTr="007767CC">
        <w:trPr>
          <w:trHeight w:val="275"/>
        </w:trPr>
        <w:tc>
          <w:tcPr>
            <w:tcW w:w="7479" w:type="dxa"/>
          </w:tcPr>
          <w:p w14:paraId="5A64B73E" w14:textId="77777777" w:rsidR="004027AE" w:rsidRDefault="004027AE" w:rsidP="007767CC">
            <w:pPr>
              <w:pStyle w:val="TableParagraph"/>
              <w:spacing w:line="256" w:lineRule="exact"/>
              <w:ind w:left="769"/>
              <w:rPr>
                <w:sz w:val="24"/>
              </w:rPr>
            </w:pPr>
            <w:ins w:id="588" w:author="Kenya Terry" w:date="2025-10-14T11:50:00Z" w16du:dateUtc="2025-10-14T15:50:00Z">
              <w:r>
                <w:rPr>
                  <w:sz w:val="24"/>
                </w:rPr>
                <w:t>e-26</w:t>
              </w:r>
            </w:ins>
            <w:del w:id="589" w:author="Kenya Terry" w:date="2025-10-14T11:50:00Z" w16du:dateUtc="2025-10-14T15:50:00Z">
              <w:r w:rsidDel="00CF4D0D">
                <w:rPr>
                  <w:sz w:val="24"/>
                </w:rPr>
                <w:delText>h</w:delText>
              </w:r>
            </w:del>
            <w:r>
              <w:rPr>
                <w:sz w:val="24"/>
              </w:rPr>
              <w:t>.</w:t>
            </w:r>
            <w:r>
              <w:rPr>
                <w:spacing w:val="-3"/>
                <w:sz w:val="24"/>
              </w:rPr>
              <w:t xml:space="preserve"> </w:t>
            </w:r>
            <w:r>
              <w:rPr>
                <w:sz w:val="24"/>
              </w:rPr>
              <w:t>Parking</w:t>
            </w:r>
            <w:r>
              <w:rPr>
                <w:spacing w:val="-3"/>
                <w:sz w:val="24"/>
              </w:rPr>
              <w:t xml:space="preserve"> </w:t>
            </w:r>
            <w:r>
              <w:rPr>
                <w:sz w:val="24"/>
              </w:rPr>
              <w:t>in</w:t>
            </w:r>
            <w:r>
              <w:rPr>
                <w:spacing w:val="-4"/>
                <w:sz w:val="24"/>
              </w:rPr>
              <w:t xml:space="preserve"> </w:t>
            </w:r>
            <w:r>
              <w:rPr>
                <w:sz w:val="24"/>
              </w:rPr>
              <w:t>freight</w:t>
            </w:r>
            <w:r>
              <w:rPr>
                <w:spacing w:val="-4"/>
                <w:sz w:val="24"/>
              </w:rPr>
              <w:t xml:space="preserve"> zone</w:t>
            </w:r>
          </w:p>
        </w:tc>
        <w:tc>
          <w:tcPr>
            <w:tcW w:w="1633" w:type="dxa"/>
          </w:tcPr>
          <w:p w14:paraId="64D69D90" w14:textId="77777777" w:rsidR="004027AE" w:rsidRDefault="004027AE" w:rsidP="007767CC">
            <w:pPr>
              <w:pStyle w:val="TableParagraph"/>
              <w:spacing w:line="256" w:lineRule="exact"/>
              <w:ind w:left="492"/>
              <w:rPr>
                <w:sz w:val="24"/>
              </w:rPr>
            </w:pPr>
            <w:r>
              <w:rPr>
                <w:spacing w:val="-2"/>
                <w:sz w:val="24"/>
              </w:rPr>
              <w:t>$</w:t>
            </w:r>
            <w:ins w:id="590" w:author="Kenya Terry" w:date="2025-10-14T11:51:00Z" w16du:dateUtc="2025-10-14T15:51:00Z">
              <w:r>
                <w:rPr>
                  <w:spacing w:val="-2"/>
                  <w:sz w:val="24"/>
                </w:rPr>
                <w:t>30</w:t>
              </w:r>
            </w:ins>
            <w:del w:id="591" w:author="Kenya Terry" w:date="2025-10-14T11:51:00Z" w16du:dateUtc="2025-10-14T15:51:00Z">
              <w:r w:rsidDel="002A5B8D">
                <w:rPr>
                  <w:spacing w:val="-2"/>
                  <w:sz w:val="24"/>
                </w:rPr>
                <w:delText>20</w:delText>
              </w:r>
            </w:del>
            <w:r>
              <w:rPr>
                <w:spacing w:val="-2"/>
                <w:sz w:val="24"/>
              </w:rPr>
              <w:t>.00</w:t>
            </w:r>
          </w:p>
        </w:tc>
        <w:tc>
          <w:tcPr>
            <w:tcW w:w="447" w:type="dxa"/>
          </w:tcPr>
          <w:p w14:paraId="18678790" w14:textId="77777777" w:rsidR="004027AE" w:rsidRDefault="004027AE" w:rsidP="007767CC">
            <w:pPr>
              <w:pStyle w:val="TableParagraph"/>
              <w:rPr>
                <w:rFonts w:ascii="Times New Roman"/>
                <w:sz w:val="20"/>
              </w:rPr>
            </w:pPr>
          </w:p>
        </w:tc>
      </w:tr>
      <w:tr w:rsidR="004027AE" w14:paraId="43A3249F" w14:textId="77777777" w:rsidTr="007767CC">
        <w:trPr>
          <w:trHeight w:val="276"/>
        </w:trPr>
        <w:tc>
          <w:tcPr>
            <w:tcW w:w="7479" w:type="dxa"/>
          </w:tcPr>
          <w:p w14:paraId="615E7B8C" w14:textId="77777777" w:rsidR="004027AE" w:rsidRDefault="004027AE" w:rsidP="007767CC">
            <w:pPr>
              <w:pStyle w:val="TableParagraph"/>
              <w:spacing w:line="256" w:lineRule="exact"/>
              <w:ind w:left="769"/>
              <w:rPr>
                <w:sz w:val="24"/>
              </w:rPr>
            </w:pPr>
            <w:ins w:id="592" w:author="Kenya Terry" w:date="2025-10-14T11:50:00Z" w16du:dateUtc="2025-10-14T15:50:00Z">
              <w:r>
                <w:rPr>
                  <w:sz w:val="24"/>
                </w:rPr>
                <w:t>f-26</w:t>
              </w:r>
            </w:ins>
            <w:del w:id="593" w:author="Kenya Terry" w:date="2025-10-14T11:50:00Z" w16du:dateUtc="2025-10-14T15:50:00Z">
              <w:r w:rsidDel="00CF4D0D">
                <w:rPr>
                  <w:sz w:val="24"/>
                </w:rPr>
                <w:delText>i</w:delText>
              </w:r>
            </w:del>
            <w:r>
              <w:rPr>
                <w:sz w:val="24"/>
              </w:rPr>
              <w:t>.</w:t>
            </w:r>
            <w:r>
              <w:rPr>
                <w:spacing w:val="61"/>
                <w:sz w:val="24"/>
              </w:rPr>
              <w:t xml:space="preserve"> </w:t>
            </w:r>
            <w:r>
              <w:rPr>
                <w:sz w:val="24"/>
              </w:rPr>
              <w:t>Parking</w:t>
            </w:r>
            <w:r>
              <w:rPr>
                <w:spacing w:val="-4"/>
                <w:sz w:val="24"/>
              </w:rPr>
              <w:t xml:space="preserve"> </w:t>
            </w:r>
            <w:r>
              <w:rPr>
                <w:sz w:val="24"/>
              </w:rPr>
              <w:t>in</w:t>
            </w:r>
            <w:r>
              <w:rPr>
                <w:spacing w:val="-3"/>
                <w:sz w:val="24"/>
              </w:rPr>
              <w:t xml:space="preserve"> </w:t>
            </w:r>
            <w:r>
              <w:rPr>
                <w:sz w:val="24"/>
              </w:rPr>
              <w:t>an</w:t>
            </w:r>
            <w:r>
              <w:rPr>
                <w:spacing w:val="-3"/>
                <w:sz w:val="24"/>
              </w:rPr>
              <w:t xml:space="preserve"> </w:t>
            </w:r>
            <w:r>
              <w:rPr>
                <w:sz w:val="24"/>
              </w:rPr>
              <w:t>oversized</w:t>
            </w:r>
            <w:r>
              <w:rPr>
                <w:spacing w:val="-2"/>
                <w:sz w:val="24"/>
              </w:rPr>
              <w:t xml:space="preserve"> </w:t>
            </w:r>
            <w:r>
              <w:rPr>
                <w:sz w:val="24"/>
              </w:rPr>
              <w:t>vehicle</w:t>
            </w:r>
            <w:r>
              <w:rPr>
                <w:spacing w:val="-3"/>
                <w:sz w:val="24"/>
              </w:rPr>
              <w:t xml:space="preserve"> </w:t>
            </w:r>
            <w:r>
              <w:rPr>
                <w:spacing w:val="-4"/>
                <w:sz w:val="24"/>
              </w:rPr>
              <w:t>space</w:t>
            </w:r>
          </w:p>
        </w:tc>
        <w:tc>
          <w:tcPr>
            <w:tcW w:w="1633" w:type="dxa"/>
          </w:tcPr>
          <w:p w14:paraId="00B6A3C6" w14:textId="77777777" w:rsidR="004027AE" w:rsidRDefault="004027AE" w:rsidP="007767CC">
            <w:pPr>
              <w:pStyle w:val="TableParagraph"/>
              <w:spacing w:line="256" w:lineRule="exact"/>
              <w:ind w:left="492"/>
              <w:rPr>
                <w:sz w:val="24"/>
              </w:rPr>
            </w:pPr>
            <w:r>
              <w:rPr>
                <w:spacing w:val="-2"/>
                <w:sz w:val="24"/>
              </w:rPr>
              <w:t>$</w:t>
            </w:r>
            <w:ins w:id="594" w:author="Kenya Terry" w:date="2025-10-14T11:51:00Z" w16du:dateUtc="2025-10-14T15:51:00Z">
              <w:r>
                <w:rPr>
                  <w:spacing w:val="-2"/>
                  <w:sz w:val="24"/>
                </w:rPr>
                <w:t>30</w:t>
              </w:r>
            </w:ins>
            <w:del w:id="595" w:author="Kenya Terry" w:date="2025-10-14T11:51:00Z" w16du:dateUtc="2025-10-14T15:51:00Z">
              <w:r w:rsidDel="002A5B8D">
                <w:rPr>
                  <w:spacing w:val="-2"/>
                  <w:sz w:val="24"/>
                </w:rPr>
                <w:delText>20</w:delText>
              </w:r>
            </w:del>
            <w:r>
              <w:rPr>
                <w:spacing w:val="-2"/>
                <w:sz w:val="24"/>
              </w:rPr>
              <w:t>.00</w:t>
            </w:r>
          </w:p>
        </w:tc>
        <w:tc>
          <w:tcPr>
            <w:tcW w:w="447" w:type="dxa"/>
          </w:tcPr>
          <w:p w14:paraId="79B58458" w14:textId="77777777" w:rsidR="004027AE" w:rsidRDefault="004027AE" w:rsidP="007767CC">
            <w:pPr>
              <w:pStyle w:val="TableParagraph"/>
              <w:rPr>
                <w:rFonts w:ascii="Times New Roman"/>
                <w:sz w:val="20"/>
              </w:rPr>
            </w:pPr>
          </w:p>
        </w:tc>
      </w:tr>
      <w:tr w:rsidR="004027AE" w14:paraId="5E8C2643" w14:textId="77777777" w:rsidTr="007767CC">
        <w:trPr>
          <w:trHeight w:val="275"/>
        </w:trPr>
        <w:tc>
          <w:tcPr>
            <w:tcW w:w="7479" w:type="dxa"/>
          </w:tcPr>
          <w:p w14:paraId="64C0C87E" w14:textId="77777777" w:rsidR="004027AE" w:rsidRDefault="004027AE" w:rsidP="007767CC">
            <w:pPr>
              <w:pStyle w:val="TableParagraph"/>
              <w:spacing w:line="256" w:lineRule="exact"/>
              <w:ind w:left="769"/>
              <w:rPr>
                <w:sz w:val="24"/>
              </w:rPr>
            </w:pPr>
            <w:ins w:id="596" w:author="Kenya Terry" w:date="2025-10-14T11:51:00Z" w16du:dateUtc="2025-10-14T15:51:00Z">
              <w:r>
                <w:rPr>
                  <w:sz w:val="24"/>
                </w:rPr>
                <w:t>g-26</w:t>
              </w:r>
            </w:ins>
            <w:del w:id="597" w:author="Kenya Terry" w:date="2025-10-14T11:51:00Z" w16du:dateUtc="2025-10-14T15:51:00Z">
              <w:r w:rsidDel="00CF4D0D">
                <w:rPr>
                  <w:sz w:val="24"/>
                </w:rPr>
                <w:delText>j</w:delText>
              </w:r>
            </w:del>
            <w:r>
              <w:rPr>
                <w:sz w:val="24"/>
              </w:rPr>
              <w:t>.</w:t>
            </w:r>
            <w:r>
              <w:rPr>
                <w:spacing w:val="61"/>
                <w:sz w:val="24"/>
              </w:rPr>
              <w:t xml:space="preserve"> </w:t>
            </w:r>
            <w:r>
              <w:rPr>
                <w:sz w:val="24"/>
              </w:rPr>
              <w:t>Parking</w:t>
            </w:r>
            <w:r>
              <w:rPr>
                <w:spacing w:val="-5"/>
                <w:sz w:val="24"/>
              </w:rPr>
              <w:t xml:space="preserve"> </w:t>
            </w:r>
            <w:r>
              <w:rPr>
                <w:sz w:val="24"/>
              </w:rPr>
              <w:t>in</w:t>
            </w:r>
            <w:r>
              <w:rPr>
                <w:spacing w:val="-3"/>
                <w:sz w:val="24"/>
              </w:rPr>
              <w:t xml:space="preserve"> </w:t>
            </w:r>
            <w:r>
              <w:rPr>
                <w:sz w:val="24"/>
              </w:rPr>
              <w:t>recreation</w:t>
            </w:r>
            <w:r>
              <w:rPr>
                <w:spacing w:val="-4"/>
                <w:sz w:val="24"/>
              </w:rPr>
              <w:t xml:space="preserve"> </w:t>
            </w:r>
            <w:r>
              <w:rPr>
                <w:sz w:val="24"/>
              </w:rPr>
              <w:t>vehicle</w:t>
            </w:r>
            <w:r>
              <w:rPr>
                <w:spacing w:val="-3"/>
                <w:sz w:val="24"/>
              </w:rPr>
              <w:t xml:space="preserve"> </w:t>
            </w:r>
            <w:r>
              <w:rPr>
                <w:spacing w:val="-4"/>
                <w:sz w:val="24"/>
              </w:rPr>
              <w:t>space</w:t>
            </w:r>
          </w:p>
        </w:tc>
        <w:tc>
          <w:tcPr>
            <w:tcW w:w="1633" w:type="dxa"/>
          </w:tcPr>
          <w:p w14:paraId="52D876B8" w14:textId="77777777" w:rsidR="004027AE" w:rsidRDefault="004027AE" w:rsidP="007767CC">
            <w:pPr>
              <w:pStyle w:val="TableParagraph"/>
              <w:spacing w:line="256" w:lineRule="exact"/>
              <w:ind w:left="492"/>
              <w:rPr>
                <w:sz w:val="24"/>
              </w:rPr>
            </w:pPr>
            <w:r>
              <w:rPr>
                <w:spacing w:val="-2"/>
                <w:sz w:val="24"/>
              </w:rPr>
              <w:t>$</w:t>
            </w:r>
            <w:ins w:id="598" w:author="Kenya Terry" w:date="2025-10-14T11:51:00Z" w16du:dateUtc="2025-10-14T15:51:00Z">
              <w:r>
                <w:rPr>
                  <w:spacing w:val="-2"/>
                  <w:sz w:val="24"/>
                </w:rPr>
                <w:t>30</w:t>
              </w:r>
            </w:ins>
            <w:del w:id="599" w:author="Kenya Terry" w:date="2025-10-14T11:51:00Z" w16du:dateUtc="2025-10-14T15:51:00Z">
              <w:r w:rsidDel="002A5B8D">
                <w:rPr>
                  <w:spacing w:val="-2"/>
                  <w:sz w:val="24"/>
                </w:rPr>
                <w:delText>20</w:delText>
              </w:r>
            </w:del>
            <w:r>
              <w:rPr>
                <w:spacing w:val="-2"/>
                <w:sz w:val="24"/>
              </w:rPr>
              <w:t>.00</w:t>
            </w:r>
          </w:p>
        </w:tc>
        <w:tc>
          <w:tcPr>
            <w:tcW w:w="447" w:type="dxa"/>
          </w:tcPr>
          <w:p w14:paraId="554F4EBA" w14:textId="77777777" w:rsidR="004027AE" w:rsidRDefault="004027AE" w:rsidP="007767CC">
            <w:pPr>
              <w:pStyle w:val="TableParagraph"/>
              <w:rPr>
                <w:rFonts w:ascii="Times New Roman"/>
                <w:sz w:val="20"/>
              </w:rPr>
            </w:pPr>
          </w:p>
        </w:tc>
      </w:tr>
      <w:tr w:rsidR="004027AE" w14:paraId="0A20B9F8" w14:textId="77777777" w:rsidTr="007767CC">
        <w:trPr>
          <w:trHeight w:val="413"/>
        </w:trPr>
        <w:tc>
          <w:tcPr>
            <w:tcW w:w="7479" w:type="dxa"/>
          </w:tcPr>
          <w:p w14:paraId="41A4B95F" w14:textId="77777777" w:rsidR="004027AE" w:rsidRDefault="004027AE" w:rsidP="007767CC">
            <w:pPr>
              <w:pStyle w:val="TableParagraph"/>
              <w:spacing w:line="272" w:lineRule="exact"/>
              <w:ind w:left="769"/>
              <w:rPr>
                <w:sz w:val="24"/>
              </w:rPr>
            </w:pPr>
            <w:ins w:id="600" w:author="Kenya Terry" w:date="2025-10-14T11:51:00Z" w16du:dateUtc="2025-10-14T15:51:00Z">
              <w:r>
                <w:rPr>
                  <w:sz w:val="24"/>
                </w:rPr>
                <w:t>h-26</w:t>
              </w:r>
            </w:ins>
            <w:del w:id="601" w:author="Kenya Terry" w:date="2025-10-14T11:51:00Z" w16du:dateUtc="2025-10-14T15:51:00Z">
              <w:r w:rsidDel="002A5B8D">
                <w:rPr>
                  <w:sz w:val="24"/>
                </w:rPr>
                <w:delText>k</w:delText>
              </w:r>
            </w:del>
            <w:r>
              <w:rPr>
                <w:sz w:val="24"/>
              </w:rPr>
              <w:t>.</w:t>
            </w:r>
            <w:r>
              <w:rPr>
                <w:spacing w:val="62"/>
                <w:sz w:val="24"/>
              </w:rPr>
              <w:t xml:space="preserve"> </w:t>
            </w:r>
            <w:ins w:id="602" w:author="Kenya Terry" w:date="2025-10-14T11:51:00Z" w16du:dateUtc="2025-10-14T15:51:00Z">
              <w:r>
                <w:rPr>
                  <w:spacing w:val="-2"/>
                  <w:sz w:val="24"/>
                </w:rPr>
                <w:t>Failure to pay</w:t>
              </w:r>
            </w:ins>
            <w:del w:id="603" w:author="Kenya Terry" w:date="2025-10-14T11:51:00Z" w16du:dateUtc="2025-10-14T15:51:00Z">
              <w:r w:rsidDel="002A5B8D">
                <w:rPr>
                  <w:sz w:val="24"/>
                </w:rPr>
                <w:delText>Other</w:delText>
              </w:r>
              <w:r w:rsidDel="002A5B8D">
                <w:rPr>
                  <w:spacing w:val="-2"/>
                  <w:sz w:val="24"/>
                </w:rPr>
                <w:delText xml:space="preserve"> </w:delText>
              </w:r>
              <w:r w:rsidDel="002A5B8D">
                <w:rPr>
                  <w:sz w:val="24"/>
                </w:rPr>
                <w:delText>Improper</w:delText>
              </w:r>
              <w:r w:rsidDel="002A5B8D">
                <w:rPr>
                  <w:spacing w:val="-1"/>
                  <w:sz w:val="24"/>
                </w:rPr>
                <w:delText xml:space="preserve"> </w:delText>
              </w:r>
              <w:r w:rsidDel="002A5B8D">
                <w:rPr>
                  <w:spacing w:val="-2"/>
                  <w:sz w:val="24"/>
                </w:rPr>
                <w:delText>Parking</w:delText>
              </w:r>
            </w:del>
          </w:p>
        </w:tc>
        <w:tc>
          <w:tcPr>
            <w:tcW w:w="1633" w:type="dxa"/>
          </w:tcPr>
          <w:p w14:paraId="676853F7" w14:textId="77777777" w:rsidR="004027AE" w:rsidRDefault="004027AE" w:rsidP="007767CC">
            <w:pPr>
              <w:pStyle w:val="TableParagraph"/>
              <w:spacing w:line="272" w:lineRule="exact"/>
              <w:ind w:left="492"/>
              <w:rPr>
                <w:sz w:val="24"/>
              </w:rPr>
            </w:pPr>
            <w:r>
              <w:rPr>
                <w:spacing w:val="-2"/>
                <w:sz w:val="24"/>
              </w:rPr>
              <w:t>$</w:t>
            </w:r>
            <w:ins w:id="604" w:author="Kenya Terry" w:date="2025-10-14T11:52:00Z" w16du:dateUtc="2025-10-14T15:52:00Z">
              <w:r>
                <w:rPr>
                  <w:spacing w:val="-2"/>
                  <w:sz w:val="24"/>
                </w:rPr>
                <w:t>30</w:t>
              </w:r>
            </w:ins>
            <w:del w:id="605" w:author="Kenya Terry" w:date="2025-10-14T11:52:00Z" w16du:dateUtc="2025-10-14T15:52:00Z">
              <w:r w:rsidDel="004732D0">
                <w:rPr>
                  <w:spacing w:val="-2"/>
                  <w:sz w:val="24"/>
                </w:rPr>
                <w:delText>20</w:delText>
              </w:r>
            </w:del>
            <w:r>
              <w:rPr>
                <w:spacing w:val="-2"/>
                <w:sz w:val="24"/>
              </w:rPr>
              <w:t>.00</w:t>
            </w:r>
          </w:p>
        </w:tc>
        <w:tc>
          <w:tcPr>
            <w:tcW w:w="447" w:type="dxa"/>
          </w:tcPr>
          <w:p w14:paraId="286A1E7F" w14:textId="77777777" w:rsidR="004027AE" w:rsidRDefault="004027AE" w:rsidP="007767CC">
            <w:pPr>
              <w:pStyle w:val="TableParagraph"/>
              <w:rPr>
                <w:rFonts w:ascii="Times New Roman"/>
                <w:sz w:val="24"/>
              </w:rPr>
            </w:pPr>
          </w:p>
        </w:tc>
      </w:tr>
      <w:tr w:rsidR="004027AE" w14:paraId="003B52C8" w14:textId="77777777" w:rsidTr="007767CC">
        <w:trPr>
          <w:trHeight w:val="690"/>
        </w:trPr>
        <w:tc>
          <w:tcPr>
            <w:tcW w:w="7479" w:type="dxa"/>
          </w:tcPr>
          <w:p w14:paraId="248B0BAE" w14:textId="77777777" w:rsidR="004027AE" w:rsidRDefault="004027AE" w:rsidP="007767CC">
            <w:pPr>
              <w:pStyle w:val="TableParagraph"/>
              <w:spacing w:before="134"/>
              <w:ind w:left="50"/>
              <w:rPr>
                <w:sz w:val="24"/>
              </w:rPr>
            </w:pPr>
            <w:r>
              <w:rPr>
                <w:sz w:val="24"/>
              </w:rPr>
              <w:t>(7)</w:t>
            </w:r>
            <w:r>
              <w:rPr>
                <w:spacing w:val="-3"/>
                <w:sz w:val="24"/>
              </w:rPr>
              <w:t xml:space="preserve"> </w:t>
            </w:r>
            <w:r>
              <w:rPr>
                <w:sz w:val="24"/>
              </w:rPr>
              <w:t>Improper</w:t>
            </w:r>
            <w:r>
              <w:rPr>
                <w:spacing w:val="-3"/>
                <w:sz w:val="24"/>
              </w:rPr>
              <w:t xml:space="preserve"> </w:t>
            </w:r>
            <w:r>
              <w:rPr>
                <w:sz w:val="24"/>
              </w:rPr>
              <w:t>parking</w:t>
            </w:r>
            <w:r>
              <w:rPr>
                <w:spacing w:val="-1"/>
                <w:sz w:val="24"/>
              </w:rPr>
              <w:t xml:space="preserve"> </w:t>
            </w:r>
            <w:r>
              <w:rPr>
                <w:sz w:val="24"/>
              </w:rPr>
              <w:t>-</w:t>
            </w:r>
            <w:r>
              <w:rPr>
                <w:spacing w:val="-5"/>
                <w:sz w:val="24"/>
              </w:rPr>
              <w:t xml:space="preserve"> </w:t>
            </w:r>
            <w:r>
              <w:rPr>
                <w:sz w:val="24"/>
              </w:rPr>
              <w:t>Class</w:t>
            </w:r>
            <w:r>
              <w:rPr>
                <w:spacing w:val="-3"/>
                <w:sz w:val="24"/>
              </w:rPr>
              <w:t xml:space="preserve"> </w:t>
            </w:r>
            <w:r>
              <w:rPr>
                <w:sz w:val="24"/>
              </w:rPr>
              <w:t>B</w:t>
            </w:r>
            <w:r>
              <w:rPr>
                <w:spacing w:val="-2"/>
                <w:sz w:val="24"/>
              </w:rPr>
              <w:t xml:space="preserve"> violation:</w:t>
            </w:r>
          </w:p>
          <w:p w14:paraId="054BC89D" w14:textId="77777777" w:rsidR="004027AE" w:rsidRDefault="004027AE" w:rsidP="007767CC">
            <w:pPr>
              <w:pStyle w:val="TableParagraph"/>
              <w:spacing w:line="260" w:lineRule="exact"/>
              <w:ind w:left="769"/>
              <w:rPr>
                <w:sz w:val="24"/>
              </w:rPr>
            </w:pPr>
            <w:r>
              <w:rPr>
                <w:sz w:val="24"/>
              </w:rPr>
              <w:t>a</w:t>
            </w:r>
            <w:ins w:id="606" w:author="Kenya Terry" w:date="2025-10-14T13:39:00Z" w16du:dateUtc="2025-10-14T17:39:00Z">
              <w:r>
                <w:rPr>
                  <w:sz w:val="24"/>
                </w:rPr>
                <w:t>-26</w:t>
              </w:r>
            </w:ins>
            <w:r>
              <w:rPr>
                <w:sz w:val="24"/>
              </w:rPr>
              <w:t>.</w:t>
            </w:r>
            <w:r>
              <w:rPr>
                <w:spacing w:val="-4"/>
                <w:sz w:val="24"/>
              </w:rPr>
              <w:t xml:space="preserve"> </w:t>
            </w:r>
            <w:r>
              <w:rPr>
                <w:sz w:val="24"/>
              </w:rPr>
              <w:t>Parking</w:t>
            </w:r>
            <w:r>
              <w:rPr>
                <w:spacing w:val="-3"/>
                <w:sz w:val="24"/>
              </w:rPr>
              <w:t xml:space="preserve"> </w:t>
            </w:r>
            <w:r>
              <w:rPr>
                <w:sz w:val="24"/>
              </w:rPr>
              <w:t>in</w:t>
            </w:r>
            <w:r>
              <w:rPr>
                <w:spacing w:val="-4"/>
                <w:sz w:val="24"/>
              </w:rPr>
              <w:t xml:space="preserve"> </w:t>
            </w:r>
            <w:r>
              <w:rPr>
                <w:sz w:val="24"/>
              </w:rPr>
              <w:t>no-parking</w:t>
            </w:r>
            <w:r>
              <w:rPr>
                <w:spacing w:val="-3"/>
                <w:sz w:val="24"/>
              </w:rPr>
              <w:t xml:space="preserve"> </w:t>
            </w:r>
            <w:r>
              <w:rPr>
                <w:spacing w:val="-4"/>
                <w:sz w:val="24"/>
              </w:rPr>
              <w:t>zone</w:t>
            </w:r>
          </w:p>
        </w:tc>
        <w:tc>
          <w:tcPr>
            <w:tcW w:w="1633" w:type="dxa"/>
          </w:tcPr>
          <w:p w14:paraId="475BDD91" w14:textId="77777777" w:rsidR="004027AE" w:rsidRDefault="004027AE" w:rsidP="007767CC">
            <w:pPr>
              <w:pStyle w:val="TableParagraph"/>
              <w:spacing w:before="134"/>
              <w:rPr>
                <w:sz w:val="24"/>
              </w:rPr>
            </w:pPr>
          </w:p>
          <w:p w14:paraId="2A4FD5CD" w14:textId="77777777" w:rsidR="004027AE" w:rsidRDefault="004027AE" w:rsidP="007767CC">
            <w:pPr>
              <w:pStyle w:val="TableParagraph"/>
              <w:spacing w:line="260" w:lineRule="exact"/>
              <w:ind w:left="492"/>
              <w:rPr>
                <w:sz w:val="24"/>
              </w:rPr>
            </w:pPr>
            <w:r>
              <w:rPr>
                <w:spacing w:val="-2"/>
                <w:sz w:val="24"/>
              </w:rPr>
              <w:t>$</w:t>
            </w:r>
            <w:ins w:id="607" w:author="Kenya Terry" w:date="2025-10-28T09:54:00Z" w16du:dateUtc="2025-10-28T13:54:00Z">
              <w:r>
                <w:rPr>
                  <w:spacing w:val="-2"/>
                  <w:sz w:val="24"/>
                </w:rPr>
                <w:t>5</w:t>
              </w:r>
            </w:ins>
            <w:del w:id="608" w:author="Kenya Terry" w:date="2025-10-28T09:54:00Z" w16du:dateUtc="2025-10-28T13:54:00Z">
              <w:r w:rsidDel="00FA2CD3">
                <w:rPr>
                  <w:spacing w:val="-2"/>
                  <w:sz w:val="24"/>
                </w:rPr>
                <w:delText>3</w:delText>
              </w:r>
            </w:del>
            <w:r>
              <w:rPr>
                <w:spacing w:val="-2"/>
                <w:sz w:val="24"/>
              </w:rPr>
              <w:t>0.00</w:t>
            </w:r>
          </w:p>
        </w:tc>
        <w:tc>
          <w:tcPr>
            <w:tcW w:w="447" w:type="dxa"/>
          </w:tcPr>
          <w:p w14:paraId="53C9CFF2" w14:textId="77777777" w:rsidR="004027AE" w:rsidRDefault="004027AE" w:rsidP="007767CC">
            <w:pPr>
              <w:pStyle w:val="TableParagraph"/>
              <w:rPr>
                <w:rFonts w:ascii="Times New Roman"/>
                <w:sz w:val="24"/>
              </w:rPr>
            </w:pPr>
          </w:p>
        </w:tc>
      </w:tr>
      <w:tr w:rsidR="004027AE" w14:paraId="73FD8178" w14:textId="77777777" w:rsidTr="007767CC">
        <w:trPr>
          <w:trHeight w:val="276"/>
        </w:trPr>
        <w:tc>
          <w:tcPr>
            <w:tcW w:w="7479" w:type="dxa"/>
          </w:tcPr>
          <w:p w14:paraId="7EE36A4A" w14:textId="77777777" w:rsidR="004027AE" w:rsidRDefault="004027AE" w:rsidP="007767CC">
            <w:pPr>
              <w:pStyle w:val="TableParagraph"/>
              <w:spacing w:line="256" w:lineRule="exact"/>
              <w:ind w:left="769"/>
              <w:rPr>
                <w:sz w:val="24"/>
              </w:rPr>
            </w:pPr>
            <w:r>
              <w:rPr>
                <w:sz w:val="24"/>
              </w:rPr>
              <w:t>b</w:t>
            </w:r>
            <w:ins w:id="609" w:author="Kenya Terry" w:date="2025-10-14T13:39:00Z" w16du:dateUtc="2025-10-14T17:39:00Z">
              <w:r>
                <w:rPr>
                  <w:sz w:val="24"/>
                </w:rPr>
                <w:t>-26</w:t>
              </w:r>
            </w:ins>
            <w:r>
              <w:rPr>
                <w:sz w:val="24"/>
              </w:rPr>
              <w:t>.</w:t>
            </w:r>
            <w:r>
              <w:rPr>
                <w:spacing w:val="-3"/>
                <w:sz w:val="24"/>
              </w:rPr>
              <w:t xml:space="preserve"> </w:t>
            </w:r>
            <w:r>
              <w:rPr>
                <w:sz w:val="24"/>
              </w:rPr>
              <w:t>Parking</w:t>
            </w:r>
            <w:r>
              <w:rPr>
                <w:spacing w:val="-2"/>
                <w:sz w:val="24"/>
              </w:rPr>
              <w:t xml:space="preserve"> </w:t>
            </w:r>
            <w:r>
              <w:rPr>
                <w:sz w:val="24"/>
              </w:rPr>
              <w:t>on</w:t>
            </w:r>
            <w:r>
              <w:rPr>
                <w:spacing w:val="-2"/>
                <w:sz w:val="24"/>
              </w:rPr>
              <w:t xml:space="preserve"> sidewalk</w:t>
            </w:r>
          </w:p>
        </w:tc>
        <w:tc>
          <w:tcPr>
            <w:tcW w:w="1633" w:type="dxa"/>
          </w:tcPr>
          <w:p w14:paraId="75719C75" w14:textId="77777777" w:rsidR="004027AE" w:rsidRDefault="004027AE" w:rsidP="007767CC">
            <w:pPr>
              <w:pStyle w:val="TableParagraph"/>
              <w:spacing w:line="256" w:lineRule="exact"/>
              <w:ind w:left="492"/>
              <w:rPr>
                <w:sz w:val="24"/>
              </w:rPr>
            </w:pPr>
            <w:r>
              <w:rPr>
                <w:spacing w:val="-2"/>
                <w:sz w:val="24"/>
              </w:rPr>
              <w:t>$</w:t>
            </w:r>
            <w:ins w:id="610" w:author="Kenya Terry" w:date="2025-10-28T09:54:00Z" w16du:dateUtc="2025-10-28T13:54:00Z">
              <w:r>
                <w:rPr>
                  <w:spacing w:val="-2"/>
                  <w:sz w:val="24"/>
                </w:rPr>
                <w:t>5</w:t>
              </w:r>
            </w:ins>
            <w:del w:id="611" w:author="Kenya Terry" w:date="2025-10-28T09:54:00Z" w16du:dateUtc="2025-10-28T13:54:00Z">
              <w:r w:rsidDel="00FA2CD3">
                <w:rPr>
                  <w:spacing w:val="-2"/>
                  <w:sz w:val="24"/>
                </w:rPr>
                <w:delText>3</w:delText>
              </w:r>
            </w:del>
            <w:r>
              <w:rPr>
                <w:spacing w:val="-2"/>
                <w:sz w:val="24"/>
              </w:rPr>
              <w:t>0.00</w:t>
            </w:r>
          </w:p>
        </w:tc>
        <w:tc>
          <w:tcPr>
            <w:tcW w:w="447" w:type="dxa"/>
          </w:tcPr>
          <w:p w14:paraId="228C1B3C" w14:textId="77777777" w:rsidR="004027AE" w:rsidRDefault="004027AE" w:rsidP="007767CC">
            <w:pPr>
              <w:pStyle w:val="TableParagraph"/>
              <w:rPr>
                <w:rFonts w:ascii="Times New Roman"/>
                <w:sz w:val="20"/>
              </w:rPr>
            </w:pPr>
          </w:p>
        </w:tc>
      </w:tr>
      <w:tr w:rsidR="004027AE" w14:paraId="53407B88" w14:textId="77777777" w:rsidTr="007767CC">
        <w:trPr>
          <w:trHeight w:val="276"/>
        </w:trPr>
        <w:tc>
          <w:tcPr>
            <w:tcW w:w="7479" w:type="dxa"/>
          </w:tcPr>
          <w:p w14:paraId="5F5CCD08" w14:textId="77777777" w:rsidR="004027AE" w:rsidRDefault="004027AE" w:rsidP="007767CC">
            <w:pPr>
              <w:pStyle w:val="TableParagraph"/>
              <w:spacing w:line="256" w:lineRule="exact"/>
              <w:ind w:left="769"/>
              <w:rPr>
                <w:sz w:val="24"/>
              </w:rPr>
            </w:pPr>
            <w:r>
              <w:rPr>
                <w:sz w:val="24"/>
              </w:rPr>
              <w:t>c</w:t>
            </w:r>
            <w:ins w:id="612" w:author="Kenya Terry" w:date="2025-10-14T13:39:00Z" w16du:dateUtc="2025-10-14T17:39:00Z">
              <w:r>
                <w:rPr>
                  <w:sz w:val="24"/>
                </w:rPr>
                <w:t>-26</w:t>
              </w:r>
            </w:ins>
            <w:del w:id="613" w:author="Kenya Terry" w:date="2025-10-14T13:39:00Z" w16du:dateUtc="2025-10-14T17:39:00Z">
              <w:r w:rsidDel="00D5359B">
                <w:rPr>
                  <w:sz w:val="24"/>
                </w:rPr>
                <w:delText>-26</w:delText>
              </w:r>
            </w:del>
            <w:r>
              <w:rPr>
                <w:sz w:val="24"/>
              </w:rPr>
              <w:t>.</w:t>
            </w:r>
            <w:r>
              <w:rPr>
                <w:spacing w:val="-3"/>
                <w:sz w:val="24"/>
              </w:rPr>
              <w:t xml:space="preserve"> </w:t>
            </w:r>
            <w:r>
              <w:rPr>
                <w:sz w:val="24"/>
              </w:rPr>
              <w:t>Blocking</w:t>
            </w:r>
            <w:r>
              <w:rPr>
                <w:spacing w:val="-4"/>
                <w:sz w:val="24"/>
              </w:rPr>
              <w:t xml:space="preserve"> </w:t>
            </w:r>
            <w:r>
              <w:rPr>
                <w:sz w:val="24"/>
              </w:rPr>
              <w:t>free</w:t>
            </w:r>
            <w:r>
              <w:rPr>
                <w:spacing w:val="-4"/>
                <w:sz w:val="24"/>
              </w:rPr>
              <w:t xml:space="preserve"> </w:t>
            </w:r>
            <w:r>
              <w:rPr>
                <w:spacing w:val="-2"/>
                <w:sz w:val="24"/>
              </w:rPr>
              <w:t>passage</w:t>
            </w:r>
          </w:p>
        </w:tc>
        <w:tc>
          <w:tcPr>
            <w:tcW w:w="1633" w:type="dxa"/>
          </w:tcPr>
          <w:p w14:paraId="0632903D" w14:textId="77777777" w:rsidR="004027AE" w:rsidRDefault="004027AE" w:rsidP="007767CC">
            <w:pPr>
              <w:pStyle w:val="TableParagraph"/>
              <w:spacing w:line="256" w:lineRule="exact"/>
              <w:ind w:left="492"/>
              <w:rPr>
                <w:sz w:val="24"/>
              </w:rPr>
            </w:pPr>
            <w:r>
              <w:rPr>
                <w:spacing w:val="-2"/>
                <w:sz w:val="24"/>
              </w:rPr>
              <w:t>$</w:t>
            </w:r>
            <w:ins w:id="614" w:author="Kenya Terry" w:date="2025-10-28T09:54:00Z" w16du:dateUtc="2025-10-28T13:54:00Z">
              <w:r>
                <w:rPr>
                  <w:spacing w:val="-2"/>
                  <w:sz w:val="24"/>
                </w:rPr>
                <w:t>5</w:t>
              </w:r>
            </w:ins>
            <w:del w:id="615" w:author="Kenya Terry" w:date="2025-10-28T09:54:00Z" w16du:dateUtc="2025-10-28T13:54:00Z">
              <w:r w:rsidDel="00FA2CD3">
                <w:rPr>
                  <w:spacing w:val="-2"/>
                  <w:sz w:val="24"/>
                </w:rPr>
                <w:delText>3</w:delText>
              </w:r>
            </w:del>
            <w:r>
              <w:rPr>
                <w:spacing w:val="-2"/>
                <w:sz w:val="24"/>
              </w:rPr>
              <w:t>0.00</w:t>
            </w:r>
          </w:p>
        </w:tc>
        <w:tc>
          <w:tcPr>
            <w:tcW w:w="447" w:type="dxa"/>
          </w:tcPr>
          <w:p w14:paraId="5CD42FF4" w14:textId="77777777" w:rsidR="004027AE" w:rsidRDefault="004027AE" w:rsidP="007767CC">
            <w:pPr>
              <w:pStyle w:val="TableParagraph"/>
              <w:rPr>
                <w:rFonts w:ascii="Times New Roman"/>
                <w:sz w:val="20"/>
              </w:rPr>
            </w:pPr>
          </w:p>
        </w:tc>
      </w:tr>
      <w:tr w:rsidR="004027AE" w14:paraId="53043D64" w14:textId="77777777" w:rsidTr="007767CC">
        <w:trPr>
          <w:trHeight w:val="275"/>
        </w:trPr>
        <w:tc>
          <w:tcPr>
            <w:tcW w:w="7479" w:type="dxa"/>
          </w:tcPr>
          <w:p w14:paraId="6BCFECB7" w14:textId="77777777" w:rsidR="004027AE" w:rsidRDefault="004027AE" w:rsidP="007767CC">
            <w:pPr>
              <w:pStyle w:val="TableParagraph"/>
              <w:spacing w:line="256" w:lineRule="exact"/>
              <w:ind w:left="769"/>
              <w:rPr>
                <w:sz w:val="24"/>
              </w:rPr>
            </w:pPr>
            <w:r>
              <w:rPr>
                <w:sz w:val="24"/>
              </w:rPr>
              <w:t>d</w:t>
            </w:r>
            <w:ins w:id="616" w:author="Kenya Terry" w:date="2025-10-14T13:39:00Z" w16du:dateUtc="2025-10-14T17:39:00Z">
              <w:r>
                <w:rPr>
                  <w:sz w:val="24"/>
                </w:rPr>
                <w:t>-26</w:t>
              </w:r>
            </w:ins>
            <w:r>
              <w:rPr>
                <w:sz w:val="24"/>
              </w:rPr>
              <w:t>.</w:t>
            </w:r>
            <w:r>
              <w:rPr>
                <w:spacing w:val="-4"/>
                <w:sz w:val="24"/>
              </w:rPr>
              <w:t xml:space="preserve"> </w:t>
            </w:r>
            <w:r>
              <w:rPr>
                <w:sz w:val="24"/>
              </w:rPr>
              <w:t>Parking</w:t>
            </w:r>
            <w:r>
              <w:rPr>
                <w:spacing w:val="-4"/>
                <w:sz w:val="24"/>
              </w:rPr>
              <w:t xml:space="preserve"> </w:t>
            </w:r>
            <w:r>
              <w:rPr>
                <w:sz w:val="24"/>
              </w:rPr>
              <w:t>in</w:t>
            </w:r>
            <w:r>
              <w:rPr>
                <w:spacing w:val="-6"/>
                <w:sz w:val="24"/>
              </w:rPr>
              <w:t xml:space="preserve"> </w:t>
            </w:r>
            <w:r>
              <w:rPr>
                <w:sz w:val="24"/>
              </w:rPr>
              <w:t>pedestrian</w:t>
            </w:r>
            <w:r>
              <w:rPr>
                <w:spacing w:val="-3"/>
                <w:sz w:val="24"/>
              </w:rPr>
              <w:t xml:space="preserve"> </w:t>
            </w:r>
            <w:r>
              <w:rPr>
                <w:spacing w:val="-2"/>
                <w:sz w:val="24"/>
              </w:rPr>
              <w:t>crosswalk</w:t>
            </w:r>
          </w:p>
        </w:tc>
        <w:tc>
          <w:tcPr>
            <w:tcW w:w="1633" w:type="dxa"/>
          </w:tcPr>
          <w:p w14:paraId="22B9204B" w14:textId="77777777" w:rsidR="004027AE" w:rsidRDefault="004027AE" w:rsidP="007767CC">
            <w:pPr>
              <w:pStyle w:val="TableParagraph"/>
              <w:spacing w:line="256" w:lineRule="exact"/>
              <w:ind w:left="492"/>
              <w:rPr>
                <w:sz w:val="24"/>
              </w:rPr>
            </w:pPr>
            <w:r>
              <w:rPr>
                <w:spacing w:val="-2"/>
                <w:sz w:val="24"/>
              </w:rPr>
              <w:t>$</w:t>
            </w:r>
            <w:ins w:id="617" w:author="Kenya Terry" w:date="2025-10-28T09:54:00Z" w16du:dateUtc="2025-10-28T13:54:00Z">
              <w:r>
                <w:rPr>
                  <w:spacing w:val="-2"/>
                  <w:sz w:val="24"/>
                </w:rPr>
                <w:t>5</w:t>
              </w:r>
            </w:ins>
            <w:del w:id="618" w:author="Kenya Terry" w:date="2025-10-28T09:54:00Z" w16du:dateUtc="2025-10-28T13:54:00Z">
              <w:r w:rsidDel="00FA2CD3">
                <w:rPr>
                  <w:spacing w:val="-2"/>
                  <w:sz w:val="24"/>
                </w:rPr>
                <w:delText>3</w:delText>
              </w:r>
            </w:del>
            <w:r>
              <w:rPr>
                <w:spacing w:val="-2"/>
                <w:sz w:val="24"/>
              </w:rPr>
              <w:t>0.00</w:t>
            </w:r>
          </w:p>
        </w:tc>
        <w:tc>
          <w:tcPr>
            <w:tcW w:w="447" w:type="dxa"/>
          </w:tcPr>
          <w:p w14:paraId="3318A1CE" w14:textId="77777777" w:rsidR="004027AE" w:rsidRDefault="004027AE" w:rsidP="007767CC">
            <w:pPr>
              <w:pStyle w:val="TableParagraph"/>
              <w:rPr>
                <w:rFonts w:ascii="Times New Roman"/>
                <w:sz w:val="20"/>
              </w:rPr>
            </w:pPr>
          </w:p>
        </w:tc>
      </w:tr>
      <w:tr w:rsidR="004027AE" w14:paraId="07336305" w14:textId="77777777" w:rsidTr="007767CC">
        <w:trPr>
          <w:trHeight w:val="274"/>
        </w:trPr>
        <w:tc>
          <w:tcPr>
            <w:tcW w:w="7479" w:type="dxa"/>
          </w:tcPr>
          <w:p w14:paraId="64B41232" w14:textId="77777777" w:rsidR="004027AE" w:rsidRDefault="004027AE" w:rsidP="007767CC">
            <w:pPr>
              <w:pStyle w:val="TableParagraph"/>
              <w:spacing w:line="255" w:lineRule="exact"/>
              <w:ind w:left="769"/>
              <w:rPr>
                <w:sz w:val="24"/>
              </w:rPr>
            </w:pPr>
            <w:r>
              <w:rPr>
                <w:sz w:val="24"/>
              </w:rPr>
              <w:t>e</w:t>
            </w:r>
            <w:ins w:id="619" w:author="Kenya Terry" w:date="2025-10-14T13:40:00Z" w16du:dateUtc="2025-10-14T17:40:00Z">
              <w:r>
                <w:rPr>
                  <w:sz w:val="24"/>
                </w:rPr>
                <w:t>-26</w:t>
              </w:r>
            </w:ins>
            <w:r>
              <w:rPr>
                <w:sz w:val="24"/>
              </w:rPr>
              <w:t>.</w:t>
            </w:r>
            <w:r>
              <w:rPr>
                <w:spacing w:val="-2"/>
                <w:sz w:val="24"/>
              </w:rPr>
              <w:t xml:space="preserve"> </w:t>
            </w:r>
            <w:r>
              <w:rPr>
                <w:sz w:val="24"/>
              </w:rPr>
              <w:t>Double</w:t>
            </w:r>
            <w:r>
              <w:rPr>
                <w:spacing w:val="-2"/>
                <w:sz w:val="24"/>
              </w:rPr>
              <w:t xml:space="preserve"> parking</w:t>
            </w:r>
          </w:p>
        </w:tc>
        <w:tc>
          <w:tcPr>
            <w:tcW w:w="1633" w:type="dxa"/>
          </w:tcPr>
          <w:p w14:paraId="6B2B0571" w14:textId="77777777" w:rsidR="004027AE" w:rsidRDefault="004027AE" w:rsidP="007767CC">
            <w:pPr>
              <w:pStyle w:val="TableParagraph"/>
              <w:spacing w:line="255" w:lineRule="exact"/>
              <w:ind w:left="492"/>
              <w:rPr>
                <w:sz w:val="24"/>
              </w:rPr>
            </w:pPr>
            <w:r>
              <w:rPr>
                <w:spacing w:val="-2"/>
                <w:sz w:val="24"/>
              </w:rPr>
              <w:t>$</w:t>
            </w:r>
            <w:ins w:id="620" w:author="Kenya Terry" w:date="2025-10-28T09:54:00Z" w16du:dateUtc="2025-10-28T13:54:00Z">
              <w:r>
                <w:rPr>
                  <w:spacing w:val="-2"/>
                  <w:sz w:val="24"/>
                </w:rPr>
                <w:t>5</w:t>
              </w:r>
            </w:ins>
            <w:del w:id="621" w:author="Kenya Terry" w:date="2025-10-28T09:54:00Z" w16du:dateUtc="2025-10-28T13:54:00Z">
              <w:r w:rsidDel="00FA2CD3">
                <w:rPr>
                  <w:spacing w:val="-2"/>
                  <w:sz w:val="24"/>
                </w:rPr>
                <w:delText>3</w:delText>
              </w:r>
            </w:del>
            <w:r>
              <w:rPr>
                <w:spacing w:val="-2"/>
                <w:sz w:val="24"/>
              </w:rPr>
              <w:t>0.00</w:t>
            </w:r>
          </w:p>
        </w:tc>
        <w:tc>
          <w:tcPr>
            <w:tcW w:w="447" w:type="dxa"/>
          </w:tcPr>
          <w:p w14:paraId="6C7CB4DD" w14:textId="77777777" w:rsidR="004027AE" w:rsidRDefault="004027AE" w:rsidP="007767CC">
            <w:pPr>
              <w:pStyle w:val="TableParagraph"/>
              <w:rPr>
                <w:rFonts w:ascii="Times New Roman"/>
                <w:sz w:val="20"/>
              </w:rPr>
            </w:pPr>
          </w:p>
        </w:tc>
      </w:tr>
      <w:tr w:rsidR="004027AE" w14:paraId="246D1AFA" w14:textId="77777777" w:rsidTr="007767CC">
        <w:trPr>
          <w:trHeight w:val="274"/>
        </w:trPr>
        <w:tc>
          <w:tcPr>
            <w:tcW w:w="7479" w:type="dxa"/>
          </w:tcPr>
          <w:p w14:paraId="596A7D79" w14:textId="77777777" w:rsidR="004027AE" w:rsidRDefault="004027AE" w:rsidP="007767CC">
            <w:pPr>
              <w:pStyle w:val="TableParagraph"/>
              <w:spacing w:line="255" w:lineRule="exact"/>
              <w:ind w:left="769"/>
              <w:rPr>
                <w:sz w:val="24"/>
              </w:rPr>
            </w:pPr>
            <w:r>
              <w:rPr>
                <w:sz w:val="24"/>
              </w:rPr>
              <w:t>f</w:t>
            </w:r>
            <w:ins w:id="622" w:author="Kenya Terry" w:date="2025-10-14T13:40:00Z" w16du:dateUtc="2025-10-14T17:40:00Z">
              <w:r>
                <w:rPr>
                  <w:sz w:val="24"/>
                </w:rPr>
                <w:t>-26</w:t>
              </w:r>
            </w:ins>
            <w:r>
              <w:rPr>
                <w:sz w:val="24"/>
              </w:rPr>
              <w:t>.</w:t>
            </w:r>
            <w:r>
              <w:rPr>
                <w:spacing w:val="62"/>
                <w:sz w:val="24"/>
              </w:rPr>
              <w:t xml:space="preserve"> </w:t>
            </w:r>
            <w:r>
              <w:rPr>
                <w:sz w:val="24"/>
              </w:rPr>
              <w:t>Parking in</w:t>
            </w:r>
            <w:r>
              <w:rPr>
                <w:spacing w:val="-2"/>
                <w:sz w:val="24"/>
              </w:rPr>
              <w:t xml:space="preserve"> </w:t>
            </w:r>
            <w:r>
              <w:rPr>
                <w:sz w:val="24"/>
              </w:rPr>
              <w:t>wrong</w:t>
            </w:r>
            <w:r>
              <w:rPr>
                <w:spacing w:val="-3"/>
                <w:sz w:val="24"/>
              </w:rPr>
              <w:t xml:space="preserve"> </w:t>
            </w:r>
            <w:r>
              <w:rPr>
                <w:spacing w:val="-2"/>
                <w:sz w:val="24"/>
              </w:rPr>
              <w:t>direction</w:t>
            </w:r>
          </w:p>
        </w:tc>
        <w:tc>
          <w:tcPr>
            <w:tcW w:w="1633" w:type="dxa"/>
          </w:tcPr>
          <w:p w14:paraId="655C6FCF" w14:textId="77777777" w:rsidR="004027AE" w:rsidRDefault="004027AE" w:rsidP="007767CC">
            <w:pPr>
              <w:pStyle w:val="TableParagraph"/>
              <w:spacing w:line="255" w:lineRule="exact"/>
              <w:ind w:left="492"/>
              <w:rPr>
                <w:sz w:val="24"/>
              </w:rPr>
            </w:pPr>
            <w:r>
              <w:rPr>
                <w:spacing w:val="-2"/>
                <w:sz w:val="24"/>
              </w:rPr>
              <w:t>$</w:t>
            </w:r>
            <w:ins w:id="623" w:author="Kenya Terry" w:date="2025-10-28T09:54:00Z" w16du:dateUtc="2025-10-28T13:54:00Z">
              <w:r>
                <w:rPr>
                  <w:spacing w:val="-2"/>
                  <w:sz w:val="24"/>
                </w:rPr>
                <w:t>5</w:t>
              </w:r>
            </w:ins>
            <w:del w:id="624" w:author="Kenya Terry" w:date="2025-10-28T09:54:00Z" w16du:dateUtc="2025-10-28T13:54:00Z">
              <w:r w:rsidDel="00FA2CD3">
                <w:rPr>
                  <w:spacing w:val="-2"/>
                  <w:sz w:val="24"/>
                </w:rPr>
                <w:delText>3</w:delText>
              </w:r>
            </w:del>
            <w:r>
              <w:rPr>
                <w:spacing w:val="-2"/>
                <w:sz w:val="24"/>
              </w:rPr>
              <w:t>0.00</w:t>
            </w:r>
          </w:p>
        </w:tc>
        <w:tc>
          <w:tcPr>
            <w:tcW w:w="447" w:type="dxa"/>
          </w:tcPr>
          <w:p w14:paraId="263A44C6" w14:textId="77777777" w:rsidR="004027AE" w:rsidRDefault="004027AE" w:rsidP="007767CC">
            <w:pPr>
              <w:pStyle w:val="TableParagraph"/>
              <w:rPr>
                <w:rFonts w:ascii="Times New Roman"/>
                <w:sz w:val="20"/>
              </w:rPr>
            </w:pPr>
          </w:p>
        </w:tc>
      </w:tr>
      <w:tr w:rsidR="004027AE" w14:paraId="3EA4F6F3" w14:textId="77777777" w:rsidTr="007767CC">
        <w:trPr>
          <w:trHeight w:val="275"/>
        </w:trPr>
        <w:tc>
          <w:tcPr>
            <w:tcW w:w="7479" w:type="dxa"/>
          </w:tcPr>
          <w:p w14:paraId="08B0A165" w14:textId="77777777" w:rsidR="004027AE" w:rsidRDefault="004027AE" w:rsidP="007767CC">
            <w:pPr>
              <w:pStyle w:val="TableParagraph"/>
              <w:spacing w:line="256" w:lineRule="exact"/>
              <w:ind w:left="769"/>
              <w:rPr>
                <w:sz w:val="24"/>
              </w:rPr>
            </w:pPr>
            <w:r>
              <w:rPr>
                <w:sz w:val="24"/>
              </w:rPr>
              <w:t>g</w:t>
            </w:r>
            <w:ins w:id="625" w:author="Kenya Terry" w:date="2025-10-14T13:40:00Z" w16du:dateUtc="2025-10-14T17:40:00Z">
              <w:r>
                <w:rPr>
                  <w:sz w:val="24"/>
                </w:rPr>
                <w:t>-26</w:t>
              </w:r>
            </w:ins>
            <w:r>
              <w:rPr>
                <w:sz w:val="24"/>
              </w:rPr>
              <w:t>.</w:t>
            </w:r>
            <w:r>
              <w:rPr>
                <w:spacing w:val="-5"/>
                <w:sz w:val="24"/>
              </w:rPr>
              <w:t xml:space="preserve"> </w:t>
            </w:r>
            <w:del w:id="626" w:author="Kenya Terry" w:date="2025-10-14T13:40:00Z" w16du:dateUtc="2025-10-14T17:40:00Z">
              <w:r w:rsidDel="0007637B">
                <w:rPr>
                  <w:sz w:val="24"/>
                </w:rPr>
                <w:delText>Parking</w:delText>
              </w:r>
              <w:r w:rsidDel="0007637B">
                <w:rPr>
                  <w:spacing w:val="-2"/>
                  <w:sz w:val="24"/>
                </w:rPr>
                <w:delText xml:space="preserve"> </w:delText>
              </w:r>
              <w:r w:rsidDel="0007637B">
                <w:rPr>
                  <w:sz w:val="24"/>
                </w:rPr>
                <w:delText xml:space="preserve">in </w:delText>
              </w:r>
              <w:r w:rsidDel="0007637B">
                <w:rPr>
                  <w:spacing w:val="-4"/>
                  <w:sz w:val="24"/>
                </w:rPr>
                <w:delText>yard</w:delText>
              </w:r>
            </w:del>
            <w:ins w:id="627" w:author="Kenya Terry" w:date="2025-10-14T13:40:00Z" w16du:dateUtc="2025-10-14T17:40:00Z">
              <w:r>
                <w:rPr>
                  <w:sz w:val="24"/>
                </w:rPr>
                <w:t>Yellow Line</w:t>
              </w:r>
            </w:ins>
          </w:p>
        </w:tc>
        <w:tc>
          <w:tcPr>
            <w:tcW w:w="1633" w:type="dxa"/>
          </w:tcPr>
          <w:p w14:paraId="7B2C587C" w14:textId="77777777" w:rsidR="004027AE" w:rsidRDefault="004027AE" w:rsidP="007767CC">
            <w:pPr>
              <w:pStyle w:val="TableParagraph"/>
              <w:spacing w:line="256" w:lineRule="exact"/>
              <w:ind w:left="492"/>
              <w:rPr>
                <w:sz w:val="24"/>
              </w:rPr>
            </w:pPr>
            <w:r>
              <w:rPr>
                <w:spacing w:val="-2"/>
                <w:sz w:val="24"/>
              </w:rPr>
              <w:t>$</w:t>
            </w:r>
            <w:ins w:id="628" w:author="Kenya Terry" w:date="2025-10-28T09:54:00Z" w16du:dateUtc="2025-10-28T13:54:00Z">
              <w:r>
                <w:rPr>
                  <w:spacing w:val="-2"/>
                  <w:sz w:val="24"/>
                </w:rPr>
                <w:t>5</w:t>
              </w:r>
            </w:ins>
            <w:del w:id="629" w:author="Kenya Terry" w:date="2025-10-28T09:54:00Z" w16du:dateUtc="2025-10-28T13:54:00Z">
              <w:r w:rsidDel="00FA2CD3">
                <w:rPr>
                  <w:spacing w:val="-2"/>
                  <w:sz w:val="24"/>
                </w:rPr>
                <w:delText>3</w:delText>
              </w:r>
            </w:del>
            <w:r>
              <w:rPr>
                <w:spacing w:val="-2"/>
                <w:sz w:val="24"/>
              </w:rPr>
              <w:t>0.00</w:t>
            </w:r>
          </w:p>
        </w:tc>
        <w:tc>
          <w:tcPr>
            <w:tcW w:w="447" w:type="dxa"/>
          </w:tcPr>
          <w:p w14:paraId="6F4B811C" w14:textId="77777777" w:rsidR="004027AE" w:rsidRDefault="004027AE" w:rsidP="007767CC">
            <w:pPr>
              <w:pStyle w:val="TableParagraph"/>
              <w:rPr>
                <w:rFonts w:ascii="Times New Roman"/>
                <w:sz w:val="20"/>
              </w:rPr>
            </w:pPr>
          </w:p>
        </w:tc>
      </w:tr>
      <w:tr w:rsidR="004027AE" w14:paraId="5CBF89FB" w14:textId="77777777" w:rsidTr="007767CC">
        <w:trPr>
          <w:trHeight w:val="276"/>
        </w:trPr>
        <w:tc>
          <w:tcPr>
            <w:tcW w:w="7479" w:type="dxa"/>
          </w:tcPr>
          <w:p w14:paraId="59A291C8" w14:textId="77777777" w:rsidR="004027AE" w:rsidRDefault="004027AE" w:rsidP="007767CC">
            <w:pPr>
              <w:pStyle w:val="TableParagraph"/>
              <w:spacing w:line="256" w:lineRule="exact"/>
              <w:ind w:left="769"/>
              <w:rPr>
                <w:sz w:val="24"/>
              </w:rPr>
            </w:pPr>
            <w:r>
              <w:rPr>
                <w:sz w:val="24"/>
              </w:rPr>
              <w:t>h</w:t>
            </w:r>
            <w:ins w:id="630" w:author="Kenya Terry" w:date="2025-10-14T13:40:00Z" w16du:dateUtc="2025-10-14T17:40:00Z">
              <w:r>
                <w:rPr>
                  <w:sz w:val="24"/>
                </w:rPr>
                <w:t>-26</w:t>
              </w:r>
            </w:ins>
            <w:r>
              <w:rPr>
                <w:sz w:val="24"/>
              </w:rPr>
              <w:t>.</w:t>
            </w:r>
            <w:r>
              <w:rPr>
                <w:spacing w:val="-4"/>
                <w:sz w:val="24"/>
              </w:rPr>
              <w:t xml:space="preserve"> </w:t>
            </w:r>
            <w:del w:id="631" w:author="Kenya Terry" w:date="2025-10-14T13:40:00Z" w16du:dateUtc="2025-10-14T17:40:00Z">
              <w:r w:rsidDel="0007637B">
                <w:rPr>
                  <w:sz w:val="24"/>
                </w:rPr>
                <w:delText>Yellow</w:delText>
              </w:r>
              <w:r w:rsidDel="0007637B">
                <w:rPr>
                  <w:spacing w:val="-3"/>
                  <w:sz w:val="24"/>
                </w:rPr>
                <w:delText xml:space="preserve"> </w:delText>
              </w:r>
              <w:r w:rsidDel="0007637B">
                <w:rPr>
                  <w:spacing w:val="-4"/>
                  <w:sz w:val="24"/>
                </w:rPr>
                <w:delText>Line</w:delText>
              </w:r>
            </w:del>
            <w:ins w:id="632" w:author="Kenya Terry" w:date="2025-10-14T13:40:00Z" w16du:dateUtc="2025-10-14T17:40:00Z">
              <w:r>
                <w:rPr>
                  <w:sz w:val="24"/>
                </w:rPr>
                <w:t>Other Improper Parking</w:t>
              </w:r>
            </w:ins>
          </w:p>
        </w:tc>
        <w:tc>
          <w:tcPr>
            <w:tcW w:w="1633" w:type="dxa"/>
          </w:tcPr>
          <w:p w14:paraId="4CBF86C3" w14:textId="77777777" w:rsidR="004027AE" w:rsidRDefault="004027AE" w:rsidP="007767CC">
            <w:pPr>
              <w:pStyle w:val="TableParagraph"/>
              <w:spacing w:line="256" w:lineRule="exact"/>
              <w:ind w:left="492"/>
              <w:rPr>
                <w:sz w:val="24"/>
              </w:rPr>
            </w:pPr>
            <w:r>
              <w:rPr>
                <w:spacing w:val="-2"/>
                <w:sz w:val="24"/>
              </w:rPr>
              <w:t>$</w:t>
            </w:r>
            <w:ins w:id="633" w:author="Kenya Terry" w:date="2025-10-28T09:54:00Z" w16du:dateUtc="2025-10-28T13:54:00Z">
              <w:r>
                <w:rPr>
                  <w:spacing w:val="-2"/>
                  <w:sz w:val="24"/>
                </w:rPr>
                <w:t>5</w:t>
              </w:r>
            </w:ins>
            <w:del w:id="634" w:author="Kenya Terry" w:date="2025-10-28T09:54:00Z" w16du:dateUtc="2025-10-28T13:54:00Z">
              <w:r w:rsidDel="00FA2CD3">
                <w:rPr>
                  <w:spacing w:val="-2"/>
                  <w:sz w:val="24"/>
                </w:rPr>
                <w:delText>3</w:delText>
              </w:r>
            </w:del>
            <w:r>
              <w:rPr>
                <w:spacing w:val="-2"/>
                <w:sz w:val="24"/>
              </w:rPr>
              <w:t>0.00</w:t>
            </w:r>
          </w:p>
        </w:tc>
        <w:tc>
          <w:tcPr>
            <w:tcW w:w="447" w:type="dxa"/>
          </w:tcPr>
          <w:p w14:paraId="6AA1D043" w14:textId="77777777" w:rsidR="004027AE" w:rsidRDefault="004027AE" w:rsidP="007767CC">
            <w:pPr>
              <w:pStyle w:val="TableParagraph"/>
              <w:rPr>
                <w:rFonts w:ascii="Times New Roman"/>
                <w:sz w:val="20"/>
              </w:rPr>
            </w:pPr>
          </w:p>
        </w:tc>
      </w:tr>
      <w:tr w:rsidR="004027AE" w:rsidDel="008C4219" w14:paraId="55F57AB4" w14:textId="77777777" w:rsidTr="007767CC">
        <w:trPr>
          <w:trHeight w:val="413"/>
          <w:del w:id="635" w:author="Kenya Terry" w:date="2025-10-14T13:41:00Z"/>
        </w:trPr>
        <w:tc>
          <w:tcPr>
            <w:tcW w:w="7479" w:type="dxa"/>
          </w:tcPr>
          <w:p w14:paraId="3B1D54C0" w14:textId="77777777" w:rsidR="004027AE" w:rsidDel="008C4219" w:rsidRDefault="004027AE" w:rsidP="007767CC">
            <w:pPr>
              <w:pStyle w:val="TableParagraph"/>
              <w:spacing w:line="272" w:lineRule="exact"/>
              <w:ind w:left="769"/>
              <w:rPr>
                <w:del w:id="636" w:author="Kenya Terry" w:date="2025-10-14T13:41:00Z" w16du:dateUtc="2025-10-14T17:41:00Z"/>
                <w:sz w:val="24"/>
              </w:rPr>
            </w:pPr>
            <w:del w:id="637" w:author="Kenya Terry" w:date="2025-10-14T13:41:00Z" w16du:dateUtc="2025-10-14T17:41:00Z">
              <w:r w:rsidDel="008C4219">
                <w:rPr>
                  <w:sz w:val="24"/>
                </w:rPr>
                <w:delText>i.</w:delText>
              </w:r>
              <w:r w:rsidDel="008C4219">
                <w:rPr>
                  <w:spacing w:val="62"/>
                  <w:sz w:val="24"/>
                </w:rPr>
                <w:delText xml:space="preserve"> </w:delText>
              </w:r>
              <w:r w:rsidDel="008C4219">
                <w:rPr>
                  <w:sz w:val="24"/>
                </w:rPr>
                <w:delText>Other</w:delText>
              </w:r>
              <w:r w:rsidDel="008C4219">
                <w:rPr>
                  <w:spacing w:val="-2"/>
                  <w:sz w:val="24"/>
                </w:rPr>
                <w:delText xml:space="preserve"> </w:delText>
              </w:r>
              <w:r w:rsidDel="008C4219">
                <w:rPr>
                  <w:sz w:val="24"/>
                </w:rPr>
                <w:delText>Improper</w:delText>
              </w:r>
              <w:r w:rsidDel="008C4219">
                <w:rPr>
                  <w:spacing w:val="-2"/>
                  <w:sz w:val="24"/>
                </w:rPr>
                <w:delText xml:space="preserve"> Parking</w:delText>
              </w:r>
            </w:del>
          </w:p>
        </w:tc>
        <w:tc>
          <w:tcPr>
            <w:tcW w:w="1633" w:type="dxa"/>
          </w:tcPr>
          <w:p w14:paraId="6F49192C" w14:textId="77777777" w:rsidR="004027AE" w:rsidDel="008C4219" w:rsidRDefault="004027AE" w:rsidP="007767CC">
            <w:pPr>
              <w:pStyle w:val="TableParagraph"/>
              <w:spacing w:line="272" w:lineRule="exact"/>
              <w:ind w:left="492"/>
              <w:rPr>
                <w:del w:id="638" w:author="Kenya Terry" w:date="2025-10-14T13:41:00Z" w16du:dateUtc="2025-10-14T17:41:00Z"/>
                <w:sz w:val="24"/>
              </w:rPr>
            </w:pPr>
            <w:del w:id="639" w:author="Kenya Terry" w:date="2025-10-14T13:41:00Z" w16du:dateUtc="2025-10-14T17:41:00Z">
              <w:r w:rsidDel="008C4219">
                <w:rPr>
                  <w:spacing w:val="-2"/>
                  <w:sz w:val="24"/>
                </w:rPr>
                <w:delText>$30.00</w:delText>
              </w:r>
            </w:del>
          </w:p>
        </w:tc>
        <w:tc>
          <w:tcPr>
            <w:tcW w:w="447" w:type="dxa"/>
          </w:tcPr>
          <w:p w14:paraId="62579B80" w14:textId="77777777" w:rsidR="004027AE" w:rsidDel="008C4219" w:rsidRDefault="004027AE" w:rsidP="007767CC">
            <w:pPr>
              <w:pStyle w:val="TableParagraph"/>
              <w:rPr>
                <w:del w:id="640" w:author="Kenya Terry" w:date="2025-10-14T13:41:00Z" w16du:dateUtc="2025-10-14T17:41:00Z"/>
                <w:rFonts w:ascii="Times New Roman"/>
                <w:sz w:val="24"/>
              </w:rPr>
            </w:pPr>
          </w:p>
        </w:tc>
      </w:tr>
      <w:tr w:rsidR="004027AE" w14:paraId="0A3488CD" w14:textId="77777777" w:rsidTr="007767CC">
        <w:trPr>
          <w:trHeight w:val="689"/>
        </w:trPr>
        <w:tc>
          <w:tcPr>
            <w:tcW w:w="7479" w:type="dxa"/>
          </w:tcPr>
          <w:p w14:paraId="4571393C" w14:textId="77777777" w:rsidR="004027AE" w:rsidRDefault="004027AE" w:rsidP="007767CC">
            <w:pPr>
              <w:pStyle w:val="TableParagraph"/>
              <w:spacing w:before="134"/>
              <w:ind w:left="50"/>
              <w:rPr>
                <w:sz w:val="24"/>
              </w:rPr>
            </w:pPr>
            <w:r>
              <w:rPr>
                <w:sz w:val="24"/>
              </w:rPr>
              <w:t>(8)</w:t>
            </w:r>
            <w:r>
              <w:rPr>
                <w:spacing w:val="-3"/>
                <w:sz w:val="24"/>
              </w:rPr>
              <w:t xml:space="preserve"> </w:t>
            </w:r>
            <w:r>
              <w:rPr>
                <w:sz w:val="24"/>
              </w:rPr>
              <w:t>Improper</w:t>
            </w:r>
            <w:r>
              <w:rPr>
                <w:spacing w:val="-3"/>
                <w:sz w:val="24"/>
              </w:rPr>
              <w:t xml:space="preserve"> </w:t>
            </w:r>
            <w:r>
              <w:rPr>
                <w:sz w:val="24"/>
              </w:rPr>
              <w:t>parking</w:t>
            </w:r>
            <w:r>
              <w:rPr>
                <w:spacing w:val="-2"/>
                <w:sz w:val="24"/>
              </w:rPr>
              <w:t xml:space="preserve"> </w:t>
            </w:r>
            <w:r>
              <w:rPr>
                <w:sz w:val="24"/>
              </w:rPr>
              <w:t>-</w:t>
            </w:r>
            <w:r>
              <w:rPr>
                <w:spacing w:val="-5"/>
                <w:sz w:val="24"/>
              </w:rPr>
              <w:t xml:space="preserve"> </w:t>
            </w:r>
            <w:r>
              <w:rPr>
                <w:sz w:val="24"/>
              </w:rPr>
              <w:t>Class</w:t>
            </w:r>
            <w:r>
              <w:rPr>
                <w:spacing w:val="-3"/>
                <w:sz w:val="24"/>
              </w:rPr>
              <w:t xml:space="preserve"> </w:t>
            </w:r>
            <w:r>
              <w:rPr>
                <w:sz w:val="24"/>
              </w:rPr>
              <w:t>C</w:t>
            </w:r>
            <w:r>
              <w:rPr>
                <w:spacing w:val="-3"/>
                <w:sz w:val="24"/>
              </w:rPr>
              <w:t xml:space="preserve"> </w:t>
            </w:r>
            <w:r>
              <w:rPr>
                <w:spacing w:val="-2"/>
                <w:sz w:val="24"/>
              </w:rPr>
              <w:t>violation:</w:t>
            </w:r>
          </w:p>
          <w:p w14:paraId="23AD9794" w14:textId="77777777" w:rsidR="004027AE" w:rsidRDefault="004027AE" w:rsidP="007767CC">
            <w:pPr>
              <w:pStyle w:val="TableParagraph"/>
              <w:spacing w:line="260" w:lineRule="exact"/>
              <w:ind w:left="769"/>
              <w:rPr>
                <w:sz w:val="24"/>
              </w:rPr>
            </w:pPr>
            <w:r>
              <w:rPr>
                <w:sz w:val="24"/>
              </w:rPr>
              <w:t>a</w:t>
            </w:r>
            <w:ins w:id="641" w:author="Kenya Terry" w:date="2025-10-14T13:41:00Z" w16du:dateUtc="2025-10-14T17:41:00Z">
              <w:r>
                <w:rPr>
                  <w:sz w:val="24"/>
                </w:rPr>
                <w:t>-26</w:t>
              </w:r>
            </w:ins>
            <w:r>
              <w:rPr>
                <w:sz w:val="24"/>
              </w:rPr>
              <w:t>.</w:t>
            </w:r>
            <w:r>
              <w:rPr>
                <w:spacing w:val="-2"/>
                <w:sz w:val="24"/>
              </w:rPr>
              <w:t xml:space="preserve"> </w:t>
            </w:r>
            <w:r>
              <w:rPr>
                <w:sz w:val="24"/>
              </w:rPr>
              <w:t>Parking</w:t>
            </w:r>
            <w:r>
              <w:rPr>
                <w:spacing w:val="-2"/>
                <w:sz w:val="24"/>
              </w:rPr>
              <w:t xml:space="preserve"> </w:t>
            </w:r>
            <w:r>
              <w:rPr>
                <w:sz w:val="24"/>
              </w:rPr>
              <w:t>by</w:t>
            </w:r>
            <w:r>
              <w:rPr>
                <w:spacing w:val="-5"/>
                <w:sz w:val="24"/>
              </w:rPr>
              <w:t xml:space="preserve"> </w:t>
            </w:r>
            <w:r>
              <w:rPr>
                <w:sz w:val="24"/>
              </w:rPr>
              <w:t>fire</w:t>
            </w:r>
            <w:r>
              <w:rPr>
                <w:spacing w:val="-1"/>
                <w:sz w:val="24"/>
              </w:rPr>
              <w:t xml:space="preserve"> </w:t>
            </w:r>
            <w:r>
              <w:rPr>
                <w:spacing w:val="-2"/>
                <w:sz w:val="24"/>
              </w:rPr>
              <w:t>hydrant</w:t>
            </w:r>
          </w:p>
        </w:tc>
        <w:tc>
          <w:tcPr>
            <w:tcW w:w="1633" w:type="dxa"/>
          </w:tcPr>
          <w:p w14:paraId="559CC801" w14:textId="77777777" w:rsidR="004027AE" w:rsidRDefault="004027AE" w:rsidP="007767CC">
            <w:pPr>
              <w:pStyle w:val="TableParagraph"/>
              <w:spacing w:before="134"/>
              <w:rPr>
                <w:sz w:val="24"/>
              </w:rPr>
            </w:pPr>
          </w:p>
          <w:p w14:paraId="7AB1B3E3" w14:textId="77777777" w:rsidR="004027AE" w:rsidRDefault="004027AE" w:rsidP="007767CC">
            <w:pPr>
              <w:pStyle w:val="TableParagraph"/>
              <w:spacing w:line="260" w:lineRule="exact"/>
              <w:ind w:left="492"/>
              <w:rPr>
                <w:sz w:val="24"/>
              </w:rPr>
            </w:pPr>
            <w:r>
              <w:rPr>
                <w:spacing w:val="-2"/>
                <w:sz w:val="24"/>
              </w:rPr>
              <w:t>$</w:t>
            </w:r>
            <w:ins w:id="642" w:author="Kenya Terry" w:date="2025-10-14T13:42:00Z" w16du:dateUtc="2025-10-14T17:42:00Z">
              <w:r>
                <w:rPr>
                  <w:spacing w:val="-2"/>
                  <w:sz w:val="24"/>
                </w:rPr>
                <w:t>75</w:t>
              </w:r>
            </w:ins>
            <w:del w:id="643" w:author="Kenya Terry" w:date="2025-10-14T13:42:00Z" w16du:dateUtc="2025-10-14T17:42:00Z">
              <w:r w:rsidDel="009428E2">
                <w:rPr>
                  <w:spacing w:val="-2"/>
                  <w:sz w:val="24"/>
                </w:rPr>
                <w:delText>50</w:delText>
              </w:r>
            </w:del>
            <w:r>
              <w:rPr>
                <w:spacing w:val="-2"/>
                <w:sz w:val="24"/>
              </w:rPr>
              <w:t>.00</w:t>
            </w:r>
          </w:p>
        </w:tc>
        <w:tc>
          <w:tcPr>
            <w:tcW w:w="447" w:type="dxa"/>
          </w:tcPr>
          <w:p w14:paraId="0E4F1064" w14:textId="77777777" w:rsidR="004027AE" w:rsidRDefault="004027AE" w:rsidP="007767CC">
            <w:pPr>
              <w:pStyle w:val="TableParagraph"/>
              <w:rPr>
                <w:rFonts w:ascii="Times New Roman"/>
                <w:sz w:val="24"/>
              </w:rPr>
            </w:pPr>
          </w:p>
        </w:tc>
      </w:tr>
      <w:tr w:rsidR="004027AE" w14:paraId="60C17C28" w14:textId="77777777" w:rsidTr="007767CC">
        <w:trPr>
          <w:trHeight w:val="276"/>
        </w:trPr>
        <w:tc>
          <w:tcPr>
            <w:tcW w:w="7479" w:type="dxa"/>
          </w:tcPr>
          <w:p w14:paraId="1C70C3FE" w14:textId="77777777" w:rsidR="004027AE" w:rsidRDefault="004027AE" w:rsidP="007767CC">
            <w:pPr>
              <w:pStyle w:val="TableParagraph"/>
              <w:spacing w:line="256" w:lineRule="exact"/>
              <w:ind w:left="769"/>
              <w:rPr>
                <w:sz w:val="24"/>
              </w:rPr>
            </w:pPr>
            <w:r>
              <w:rPr>
                <w:sz w:val="24"/>
              </w:rPr>
              <w:t>b</w:t>
            </w:r>
            <w:ins w:id="644" w:author="Kenya Terry" w:date="2025-10-14T13:41:00Z" w16du:dateUtc="2025-10-14T17:41:00Z">
              <w:r>
                <w:rPr>
                  <w:sz w:val="24"/>
                </w:rPr>
                <w:t>-26</w:t>
              </w:r>
            </w:ins>
            <w:r>
              <w:rPr>
                <w:sz w:val="24"/>
              </w:rPr>
              <w:t>.</w:t>
            </w:r>
            <w:r>
              <w:rPr>
                <w:spacing w:val="-3"/>
                <w:sz w:val="24"/>
              </w:rPr>
              <w:t xml:space="preserve"> </w:t>
            </w:r>
            <w:r>
              <w:rPr>
                <w:sz w:val="24"/>
              </w:rPr>
              <w:t>Parking</w:t>
            </w:r>
            <w:r>
              <w:rPr>
                <w:spacing w:val="-3"/>
                <w:sz w:val="24"/>
              </w:rPr>
              <w:t xml:space="preserve"> </w:t>
            </w:r>
            <w:r>
              <w:rPr>
                <w:sz w:val="24"/>
              </w:rPr>
              <w:t>in</w:t>
            </w:r>
            <w:r>
              <w:rPr>
                <w:spacing w:val="-4"/>
                <w:sz w:val="24"/>
              </w:rPr>
              <w:t xml:space="preserve"> </w:t>
            </w:r>
            <w:r>
              <w:rPr>
                <w:sz w:val="24"/>
              </w:rPr>
              <w:t>fire</w:t>
            </w:r>
            <w:r>
              <w:rPr>
                <w:spacing w:val="-2"/>
                <w:sz w:val="24"/>
              </w:rPr>
              <w:t xml:space="preserve"> </w:t>
            </w:r>
            <w:r>
              <w:rPr>
                <w:spacing w:val="-4"/>
                <w:sz w:val="24"/>
              </w:rPr>
              <w:t>lane</w:t>
            </w:r>
          </w:p>
        </w:tc>
        <w:tc>
          <w:tcPr>
            <w:tcW w:w="1633" w:type="dxa"/>
          </w:tcPr>
          <w:p w14:paraId="2D1B9E7F" w14:textId="77777777" w:rsidR="004027AE" w:rsidRDefault="004027AE" w:rsidP="007767CC">
            <w:pPr>
              <w:pStyle w:val="TableParagraph"/>
              <w:spacing w:line="256" w:lineRule="exact"/>
              <w:ind w:left="492"/>
              <w:rPr>
                <w:sz w:val="24"/>
              </w:rPr>
            </w:pPr>
            <w:r>
              <w:rPr>
                <w:spacing w:val="-2"/>
                <w:sz w:val="24"/>
              </w:rPr>
              <w:t>$</w:t>
            </w:r>
            <w:ins w:id="645" w:author="Kenya Terry" w:date="2025-10-14T13:42:00Z" w16du:dateUtc="2025-10-14T17:42:00Z">
              <w:r>
                <w:rPr>
                  <w:spacing w:val="-2"/>
                  <w:sz w:val="24"/>
                </w:rPr>
                <w:t>75</w:t>
              </w:r>
            </w:ins>
            <w:del w:id="646" w:author="Kenya Terry" w:date="2025-10-14T13:42:00Z" w16du:dateUtc="2025-10-14T17:42:00Z">
              <w:r w:rsidDel="009428E2">
                <w:rPr>
                  <w:spacing w:val="-2"/>
                  <w:sz w:val="24"/>
                </w:rPr>
                <w:delText>50</w:delText>
              </w:r>
            </w:del>
            <w:r>
              <w:rPr>
                <w:spacing w:val="-2"/>
                <w:sz w:val="24"/>
              </w:rPr>
              <w:t>.00</w:t>
            </w:r>
          </w:p>
        </w:tc>
        <w:tc>
          <w:tcPr>
            <w:tcW w:w="447" w:type="dxa"/>
          </w:tcPr>
          <w:p w14:paraId="179C42F5" w14:textId="77777777" w:rsidR="004027AE" w:rsidRDefault="004027AE" w:rsidP="007767CC">
            <w:pPr>
              <w:pStyle w:val="TableParagraph"/>
              <w:rPr>
                <w:rFonts w:ascii="Times New Roman"/>
                <w:sz w:val="20"/>
              </w:rPr>
            </w:pPr>
          </w:p>
        </w:tc>
      </w:tr>
      <w:tr w:rsidR="004027AE" w14:paraId="71118C96" w14:textId="77777777" w:rsidTr="007767CC">
        <w:trPr>
          <w:trHeight w:val="414"/>
        </w:trPr>
        <w:tc>
          <w:tcPr>
            <w:tcW w:w="7479" w:type="dxa"/>
          </w:tcPr>
          <w:p w14:paraId="79C4EB7C" w14:textId="77777777" w:rsidR="004027AE" w:rsidRDefault="004027AE" w:rsidP="007767CC">
            <w:pPr>
              <w:pStyle w:val="TableParagraph"/>
              <w:spacing w:line="272" w:lineRule="exact"/>
              <w:ind w:left="769"/>
              <w:rPr>
                <w:sz w:val="24"/>
              </w:rPr>
            </w:pPr>
            <w:r>
              <w:rPr>
                <w:sz w:val="24"/>
              </w:rPr>
              <w:t>c</w:t>
            </w:r>
            <w:ins w:id="647" w:author="Kenya Terry" w:date="2025-10-14T13:42:00Z" w16du:dateUtc="2025-10-14T17:42:00Z">
              <w:r>
                <w:rPr>
                  <w:sz w:val="24"/>
                </w:rPr>
                <w:t>-26</w:t>
              </w:r>
            </w:ins>
            <w:r>
              <w:rPr>
                <w:sz w:val="24"/>
              </w:rPr>
              <w:t>.</w:t>
            </w:r>
            <w:r>
              <w:rPr>
                <w:spacing w:val="-3"/>
                <w:sz w:val="24"/>
              </w:rPr>
              <w:t xml:space="preserve"> </w:t>
            </w:r>
            <w:r>
              <w:rPr>
                <w:sz w:val="24"/>
              </w:rPr>
              <w:t>Truck</w:t>
            </w:r>
            <w:r>
              <w:rPr>
                <w:spacing w:val="-2"/>
                <w:sz w:val="24"/>
              </w:rPr>
              <w:t xml:space="preserve"> </w:t>
            </w:r>
            <w:r>
              <w:rPr>
                <w:sz w:val="24"/>
              </w:rPr>
              <w:t>parking</w:t>
            </w:r>
            <w:r>
              <w:rPr>
                <w:spacing w:val="-2"/>
                <w:sz w:val="24"/>
              </w:rPr>
              <w:t xml:space="preserve"> </w:t>
            </w:r>
            <w:proofErr w:type="gramStart"/>
            <w:r>
              <w:rPr>
                <w:sz w:val="24"/>
              </w:rPr>
              <w:t>where</w:t>
            </w:r>
            <w:proofErr w:type="gramEnd"/>
            <w:r>
              <w:rPr>
                <w:spacing w:val="-4"/>
                <w:sz w:val="24"/>
              </w:rPr>
              <w:t xml:space="preserve"> </w:t>
            </w:r>
            <w:r>
              <w:rPr>
                <w:spacing w:val="-2"/>
                <w:sz w:val="24"/>
              </w:rPr>
              <w:t>prohibited</w:t>
            </w:r>
          </w:p>
        </w:tc>
        <w:tc>
          <w:tcPr>
            <w:tcW w:w="1633" w:type="dxa"/>
          </w:tcPr>
          <w:p w14:paraId="128AF5E7" w14:textId="77777777" w:rsidR="004027AE" w:rsidRDefault="004027AE" w:rsidP="007767CC">
            <w:pPr>
              <w:pStyle w:val="TableParagraph"/>
              <w:spacing w:line="272" w:lineRule="exact"/>
              <w:ind w:left="492"/>
              <w:rPr>
                <w:sz w:val="24"/>
              </w:rPr>
            </w:pPr>
            <w:r>
              <w:rPr>
                <w:spacing w:val="-2"/>
                <w:sz w:val="24"/>
              </w:rPr>
              <w:t>$</w:t>
            </w:r>
            <w:ins w:id="648" w:author="Kenya Terry" w:date="2025-10-28T09:54:00Z" w16du:dateUtc="2025-10-28T13:54:00Z">
              <w:r>
                <w:rPr>
                  <w:spacing w:val="-2"/>
                  <w:sz w:val="24"/>
                </w:rPr>
                <w:t>75</w:t>
              </w:r>
            </w:ins>
            <w:del w:id="649" w:author="Kenya Terry" w:date="2025-10-28T09:54:00Z" w16du:dateUtc="2025-10-28T13:54:00Z">
              <w:r w:rsidDel="001D7D0C">
                <w:rPr>
                  <w:spacing w:val="-2"/>
                  <w:sz w:val="24"/>
                </w:rPr>
                <w:delText>50</w:delText>
              </w:r>
            </w:del>
            <w:r>
              <w:rPr>
                <w:spacing w:val="-2"/>
                <w:sz w:val="24"/>
              </w:rPr>
              <w:t>.00</w:t>
            </w:r>
          </w:p>
        </w:tc>
        <w:tc>
          <w:tcPr>
            <w:tcW w:w="447" w:type="dxa"/>
          </w:tcPr>
          <w:p w14:paraId="78084A26" w14:textId="77777777" w:rsidR="004027AE" w:rsidRDefault="004027AE" w:rsidP="007767CC">
            <w:pPr>
              <w:pStyle w:val="TableParagraph"/>
              <w:rPr>
                <w:rFonts w:ascii="Times New Roman"/>
                <w:sz w:val="24"/>
              </w:rPr>
            </w:pPr>
          </w:p>
        </w:tc>
      </w:tr>
      <w:tr w:rsidR="004027AE" w14:paraId="6970A484" w14:textId="77777777" w:rsidTr="007767CC">
        <w:trPr>
          <w:trHeight w:val="690"/>
        </w:trPr>
        <w:tc>
          <w:tcPr>
            <w:tcW w:w="7479" w:type="dxa"/>
          </w:tcPr>
          <w:p w14:paraId="494B4F34" w14:textId="77777777" w:rsidR="004027AE" w:rsidRDefault="004027AE" w:rsidP="007767CC">
            <w:pPr>
              <w:pStyle w:val="TableParagraph"/>
              <w:spacing w:before="134"/>
              <w:ind w:left="50"/>
              <w:rPr>
                <w:sz w:val="24"/>
              </w:rPr>
            </w:pPr>
            <w:r>
              <w:rPr>
                <w:sz w:val="24"/>
              </w:rPr>
              <w:t>(9)</w:t>
            </w:r>
            <w:r>
              <w:rPr>
                <w:spacing w:val="-3"/>
                <w:sz w:val="24"/>
              </w:rPr>
              <w:t xml:space="preserve"> </w:t>
            </w:r>
            <w:r>
              <w:rPr>
                <w:sz w:val="24"/>
              </w:rPr>
              <w:t>Improper</w:t>
            </w:r>
            <w:r>
              <w:rPr>
                <w:spacing w:val="-3"/>
                <w:sz w:val="24"/>
              </w:rPr>
              <w:t xml:space="preserve"> </w:t>
            </w:r>
            <w:r>
              <w:rPr>
                <w:sz w:val="24"/>
              </w:rPr>
              <w:t>parking</w:t>
            </w:r>
            <w:r>
              <w:rPr>
                <w:spacing w:val="-4"/>
                <w:sz w:val="24"/>
              </w:rPr>
              <w:t xml:space="preserve"> </w:t>
            </w:r>
            <w:r>
              <w:rPr>
                <w:sz w:val="24"/>
              </w:rPr>
              <w:t>–</w:t>
            </w:r>
            <w:r>
              <w:rPr>
                <w:spacing w:val="-4"/>
                <w:sz w:val="24"/>
              </w:rPr>
              <w:t xml:space="preserve"> </w:t>
            </w:r>
            <w:r>
              <w:rPr>
                <w:sz w:val="24"/>
              </w:rPr>
              <w:t>Class</w:t>
            </w:r>
            <w:r>
              <w:rPr>
                <w:spacing w:val="-3"/>
                <w:sz w:val="24"/>
              </w:rPr>
              <w:t xml:space="preserve"> </w:t>
            </w:r>
            <w:r>
              <w:rPr>
                <w:sz w:val="24"/>
              </w:rPr>
              <w:t>D</w:t>
            </w:r>
            <w:r>
              <w:rPr>
                <w:spacing w:val="-3"/>
                <w:sz w:val="24"/>
              </w:rPr>
              <w:t xml:space="preserve"> </w:t>
            </w:r>
            <w:r>
              <w:rPr>
                <w:spacing w:val="-2"/>
                <w:sz w:val="24"/>
              </w:rPr>
              <w:t>violation</w:t>
            </w:r>
          </w:p>
          <w:p w14:paraId="692A4957" w14:textId="77777777" w:rsidR="004027AE" w:rsidRDefault="004027AE" w:rsidP="007767CC">
            <w:pPr>
              <w:pStyle w:val="TableParagraph"/>
              <w:spacing w:line="260" w:lineRule="exact"/>
              <w:ind w:left="769"/>
              <w:rPr>
                <w:sz w:val="24"/>
              </w:rPr>
            </w:pPr>
            <w:r>
              <w:rPr>
                <w:sz w:val="24"/>
              </w:rPr>
              <w:t>a.</w:t>
            </w:r>
            <w:r>
              <w:rPr>
                <w:spacing w:val="-4"/>
                <w:sz w:val="24"/>
              </w:rPr>
              <w:t xml:space="preserve"> </w:t>
            </w:r>
            <w:r>
              <w:rPr>
                <w:sz w:val="24"/>
              </w:rPr>
              <w:t>Parking</w:t>
            </w:r>
            <w:r>
              <w:rPr>
                <w:spacing w:val="-3"/>
                <w:sz w:val="24"/>
              </w:rPr>
              <w:t xml:space="preserve"> </w:t>
            </w:r>
            <w:r>
              <w:rPr>
                <w:sz w:val="24"/>
              </w:rPr>
              <w:t>in</w:t>
            </w:r>
            <w:r>
              <w:rPr>
                <w:spacing w:val="-5"/>
                <w:sz w:val="24"/>
              </w:rPr>
              <w:t xml:space="preserve"> </w:t>
            </w:r>
            <w:ins w:id="650" w:author="Kenya Terry" w:date="2025-10-14T13:42:00Z" w16du:dateUtc="2025-10-14T17:42:00Z">
              <w:r>
                <w:rPr>
                  <w:spacing w:val="-5"/>
                  <w:sz w:val="24"/>
                </w:rPr>
                <w:t xml:space="preserve">a </w:t>
              </w:r>
            </w:ins>
            <w:r>
              <w:rPr>
                <w:sz w:val="24"/>
              </w:rPr>
              <w:t>handicap</w:t>
            </w:r>
            <w:r>
              <w:rPr>
                <w:spacing w:val="-5"/>
                <w:sz w:val="24"/>
              </w:rPr>
              <w:t xml:space="preserve"> </w:t>
            </w:r>
            <w:r>
              <w:rPr>
                <w:spacing w:val="-4"/>
                <w:sz w:val="24"/>
              </w:rPr>
              <w:t>space</w:t>
            </w:r>
          </w:p>
        </w:tc>
        <w:tc>
          <w:tcPr>
            <w:tcW w:w="1633" w:type="dxa"/>
          </w:tcPr>
          <w:p w14:paraId="164C8B70" w14:textId="77777777" w:rsidR="004027AE" w:rsidRDefault="004027AE" w:rsidP="007767CC">
            <w:pPr>
              <w:pStyle w:val="TableParagraph"/>
              <w:spacing w:before="134"/>
              <w:rPr>
                <w:sz w:val="24"/>
              </w:rPr>
            </w:pPr>
          </w:p>
          <w:p w14:paraId="118E12B2" w14:textId="77777777" w:rsidR="004027AE" w:rsidRDefault="004027AE" w:rsidP="007767CC">
            <w:pPr>
              <w:pStyle w:val="TableParagraph"/>
              <w:spacing w:line="260" w:lineRule="exact"/>
              <w:ind w:left="492"/>
              <w:rPr>
                <w:sz w:val="24"/>
              </w:rPr>
            </w:pPr>
            <w:r>
              <w:rPr>
                <w:spacing w:val="-2"/>
                <w:sz w:val="24"/>
              </w:rPr>
              <w:t>$150.00</w:t>
            </w:r>
          </w:p>
        </w:tc>
        <w:tc>
          <w:tcPr>
            <w:tcW w:w="447" w:type="dxa"/>
          </w:tcPr>
          <w:p w14:paraId="126FE353" w14:textId="77777777" w:rsidR="004027AE" w:rsidRDefault="004027AE" w:rsidP="007767CC">
            <w:pPr>
              <w:pStyle w:val="TableParagraph"/>
              <w:rPr>
                <w:rFonts w:ascii="Times New Roman"/>
                <w:sz w:val="24"/>
              </w:rPr>
            </w:pPr>
          </w:p>
        </w:tc>
      </w:tr>
      <w:tr w:rsidR="004027AE" w14:paraId="2B085FD9" w14:textId="77777777" w:rsidTr="007767CC">
        <w:trPr>
          <w:trHeight w:val="275"/>
        </w:trPr>
        <w:tc>
          <w:tcPr>
            <w:tcW w:w="7479" w:type="dxa"/>
          </w:tcPr>
          <w:p w14:paraId="21645317" w14:textId="77777777" w:rsidR="004027AE" w:rsidRDefault="004027AE" w:rsidP="007767CC">
            <w:pPr>
              <w:pStyle w:val="TableParagraph"/>
              <w:spacing w:line="256" w:lineRule="exact"/>
              <w:ind w:left="769"/>
              <w:rPr>
                <w:sz w:val="24"/>
              </w:rPr>
            </w:pPr>
            <w:r>
              <w:rPr>
                <w:sz w:val="24"/>
              </w:rPr>
              <w:t>b.</w:t>
            </w:r>
            <w:r>
              <w:rPr>
                <w:spacing w:val="-6"/>
                <w:sz w:val="24"/>
              </w:rPr>
              <w:t xml:space="preserve"> </w:t>
            </w:r>
            <w:r>
              <w:rPr>
                <w:sz w:val="24"/>
              </w:rPr>
              <w:t>Parking/Blocking</w:t>
            </w:r>
            <w:r>
              <w:rPr>
                <w:spacing w:val="-6"/>
                <w:sz w:val="24"/>
              </w:rPr>
              <w:t xml:space="preserve"> </w:t>
            </w:r>
            <w:r>
              <w:rPr>
                <w:sz w:val="24"/>
              </w:rPr>
              <w:t>area</w:t>
            </w:r>
            <w:r>
              <w:rPr>
                <w:spacing w:val="-5"/>
                <w:sz w:val="24"/>
              </w:rPr>
              <w:t xml:space="preserve"> </w:t>
            </w:r>
            <w:r>
              <w:rPr>
                <w:sz w:val="24"/>
              </w:rPr>
              <w:t>directly</w:t>
            </w:r>
            <w:r>
              <w:rPr>
                <w:spacing w:val="-5"/>
                <w:sz w:val="24"/>
              </w:rPr>
              <w:t xml:space="preserve"> </w:t>
            </w:r>
            <w:r>
              <w:rPr>
                <w:sz w:val="24"/>
              </w:rPr>
              <w:t>connecting</w:t>
            </w:r>
            <w:r>
              <w:rPr>
                <w:spacing w:val="-7"/>
                <w:sz w:val="24"/>
              </w:rPr>
              <w:t xml:space="preserve"> </w:t>
            </w:r>
            <w:r>
              <w:rPr>
                <w:sz w:val="24"/>
              </w:rPr>
              <w:t>handicap</w:t>
            </w:r>
            <w:r>
              <w:rPr>
                <w:spacing w:val="-4"/>
                <w:sz w:val="24"/>
              </w:rPr>
              <w:t xml:space="preserve"> </w:t>
            </w:r>
            <w:r>
              <w:rPr>
                <w:spacing w:val="-2"/>
                <w:sz w:val="24"/>
              </w:rPr>
              <w:t>spaces</w:t>
            </w:r>
          </w:p>
        </w:tc>
        <w:tc>
          <w:tcPr>
            <w:tcW w:w="1633" w:type="dxa"/>
          </w:tcPr>
          <w:p w14:paraId="20D46BDB" w14:textId="77777777" w:rsidR="004027AE" w:rsidRDefault="004027AE" w:rsidP="007767CC">
            <w:pPr>
              <w:pStyle w:val="TableParagraph"/>
              <w:spacing w:line="256" w:lineRule="exact"/>
              <w:ind w:left="492"/>
              <w:rPr>
                <w:sz w:val="24"/>
              </w:rPr>
            </w:pPr>
            <w:r>
              <w:rPr>
                <w:spacing w:val="-2"/>
                <w:sz w:val="24"/>
              </w:rPr>
              <w:t>$150.00</w:t>
            </w:r>
          </w:p>
        </w:tc>
        <w:tc>
          <w:tcPr>
            <w:tcW w:w="447" w:type="dxa"/>
          </w:tcPr>
          <w:p w14:paraId="103A6383" w14:textId="77777777" w:rsidR="004027AE" w:rsidRDefault="004027AE" w:rsidP="007767CC">
            <w:pPr>
              <w:pStyle w:val="TableParagraph"/>
              <w:rPr>
                <w:rFonts w:ascii="Times New Roman"/>
                <w:sz w:val="20"/>
              </w:rPr>
            </w:pPr>
          </w:p>
        </w:tc>
      </w:tr>
      <w:tr w:rsidR="004027AE" w14:paraId="113638DE" w14:textId="77777777" w:rsidTr="007767CC">
        <w:trPr>
          <w:trHeight w:val="413"/>
        </w:trPr>
        <w:tc>
          <w:tcPr>
            <w:tcW w:w="7479" w:type="dxa"/>
          </w:tcPr>
          <w:p w14:paraId="7B51D7B4" w14:textId="77777777" w:rsidR="004027AE" w:rsidRDefault="004027AE" w:rsidP="007767CC">
            <w:pPr>
              <w:pStyle w:val="TableParagraph"/>
              <w:spacing w:line="272" w:lineRule="exact"/>
              <w:ind w:left="769"/>
              <w:rPr>
                <w:sz w:val="24"/>
              </w:rPr>
            </w:pPr>
            <w:r>
              <w:rPr>
                <w:sz w:val="24"/>
              </w:rPr>
              <w:t>c.</w:t>
            </w:r>
            <w:r>
              <w:rPr>
                <w:spacing w:val="-5"/>
                <w:sz w:val="24"/>
              </w:rPr>
              <w:t xml:space="preserve"> </w:t>
            </w:r>
            <w:r>
              <w:rPr>
                <w:sz w:val="24"/>
              </w:rPr>
              <w:t>Blocking</w:t>
            </w:r>
            <w:r>
              <w:rPr>
                <w:spacing w:val="-5"/>
                <w:sz w:val="24"/>
              </w:rPr>
              <w:t xml:space="preserve"> </w:t>
            </w:r>
            <w:r>
              <w:rPr>
                <w:sz w:val="24"/>
              </w:rPr>
              <w:t>handicap</w:t>
            </w:r>
            <w:r>
              <w:rPr>
                <w:spacing w:val="-4"/>
                <w:sz w:val="24"/>
              </w:rPr>
              <w:t xml:space="preserve"> </w:t>
            </w:r>
            <w:r>
              <w:rPr>
                <w:sz w:val="24"/>
              </w:rPr>
              <w:t>entrance/exit</w:t>
            </w:r>
            <w:r>
              <w:rPr>
                <w:spacing w:val="-4"/>
                <w:sz w:val="24"/>
              </w:rPr>
              <w:t xml:space="preserve"> ramp</w:t>
            </w:r>
          </w:p>
        </w:tc>
        <w:tc>
          <w:tcPr>
            <w:tcW w:w="1633" w:type="dxa"/>
          </w:tcPr>
          <w:p w14:paraId="0DCD065C" w14:textId="77777777" w:rsidR="004027AE" w:rsidRDefault="004027AE" w:rsidP="007767CC">
            <w:pPr>
              <w:pStyle w:val="TableParagraph"/>
              <w:spacing w:line="272" w:lineRule="exact"/>
              <w:ind w:left="492"/>
              <w:rPr>
                <w:sz w:val="24"/>
              </w:rPr>
            </w:pPr>
            <w:r>
              <w:rPr>
                <w:spacing w:val="-2"/>
                <w:sz w:val="24"/>
              </w:rPr>
              <w:t>$150.00</w:t>
            </w:r>
          </w:p>
        </w:tc>
        <w:tc>
          <w:tcPr>
            <w:tcW w:w="447" w:type="dxa"/>
          </w:tcPr>
          <w:p w14:paraId="0D79B58A" w14:textId="77777777" w:rsidR="004027AE" w:rsidRDefault="004027AE" w:rsidP="007767CC">
            <w:pPr>
              <w:pStyle w:val="TableParagraph"/>
              <w:rPr>
                <w:rFonts w:ascii="Times New Roman"/>
                <w:sz w:val="24"/>
              </w:rPr>
            </w:pPr>
          </w:p>
        </w:tc>
      </w:tr>
      <w:tr w:rsidR="004027AE" w14:paraId="678D30A6" w14:textId="77777777" w:rsidTr="007767CC">
        <w:trPr>
          <w:trHeight w:val="552"/>
        </w:trPr>
        <w:tc>
          <w:tcPr>
            <w:tcW w:w="7479" w:type="dxa"/>
          </w:tcPr>
          <w:p w14:paraId="683045EF" w14:textId="77777777" w:rsidR="004027AE" w:rsidRDefault="004027AE" w:rsidP="007767CC">
            <w:pPr>
              <w:pStyle w:val="TableParagraph"/>
              <w:spacing w:before="134"/>
              <w:ind w:left="50"/>
              <w:rPr>
                <w:sz w:val="24"/>
              </w:rPr>
            </w:pPr>
            <w:r>
              <w:rPr>
                <w:sz w:val="24"/>
              </w:rPr>
              <w:t>(10)</w:t>
            </w:r>
            <w:r>
              <w:rPr>
                <w:spacing w:val="-9"/>
                <w:sz w:val="24"/>
              </w:rPr>
              <w:t xml:space="preserve"> </w:t>
            </w:r>
            <w:r>
              <w:rPr>
                <w:sz w:val="24"/>
              </w:rPr>
              <w:t>Expired</w:t>
            </w:r>
            <w:r>
              <w:rPr>
                <w:spacing w:val="-10"/>
                <w:sz w:val="24"/>
              </w:rPr>
              <w:t xml:space="preserve"> </w:t>
            </w:r>
            <w:r>
              <w:rPr>
                <w:sz w:val="24"/>
              </w:rPr>
              <w:t>or</w:t>
            </w:r>
            <w:r>
              <w:rPr>
                <w:spacing w:val="-9"/>
                <w:sz w:val="24"/>
              </w:rPr>
              <w:t xml:space="preserve"> </w:t>
            </w:r>
            <w:r>
              <w:rPr>
                <w:sz w:val="24"/>
              </w:rPr>
              <w:t>no</w:t>
            </w:r>
            <w:r>
              <w:rPr>
                <w:spacing w:val="-8"/>
                <w:sz w:val="24"/>
              </w:rPr>
              <w:t xml:space="preserve"> </w:t>
            </w:r>
            <w:r>
              <w:rPr>
                <w:sz w:val="24"/>
              </w:rPr>
              <w:t>State</w:t>
            </w:r>
            <w:r>
              <w:rPr>
                <w:spacing w:val="-8"/>
                <w:sz w:val="24"/>
              </w:rPr>
              <w:t xml:space="preserve"> </w:t>
            </w:r>
            <w:r>
              <w:rPr>
                <w:sz w:val="24"/>
              </w:rPr>
              <w:t>vehicle</w:t>
            </w:r>
            <w:r>
              <w:rPr>
                <w:spacing w:val="-11"/>
                <w:sz w:val="24"/>
              </w:rPr>
              <w:t xml:space="preserve"> </w:t>
            </w:r>
            <w:r>
              <w:rPr>
                <w:sz w:val="24"/>
              </w:rPr>
              <w:t>license</w:t>
            </w:r>
            <w:r>
              <w:rPr>
                <w:spacing w:val="-10"/>
                <w:sz w:val="24"/>
              </w:rPr>
              <w:t xml:space="preserve"> </w:t>
            </w:r>
            <w:r>
              <w:rPr>
                <w:spacing w:val="-5"/>
                <w:sz w:val="24"/>
              </w:rPr>
              <w:t>tag</w:t>
            </w:r>
          </w:p>
        </w:tc>
        <w:tc>
          <w:tcPr>
            <w:tcW w:w="1633" w:type="dxa"/>
          </w:tcPr>
          <w:p w14:paraId="1EF7BEE3" w14:textId="77777777" w:rsidR="004027AE" w:rsidRDefault="004027AE" w:rsidP="007767CC">
            <w:pPr>
              <w:pStyle w:val="TableParagraph"/>
              <w:spacing w:before="134"/>
              <w:ind w:left="492"/>
              <w:rPr>
                <w:sz w:val="24"/>
              </w:rPr>
            </w:pPr>
            <w:r>
              <w:rPr>
                <w:spacing w:val="-2"/>
                <w:sz w:val="24"/>
              </w:rPr>
              <w:t>$75.00</w:t>
            </w:r>
          </w:p>
        </w:tc>
        <w:tc>
          <w:tcPr>
            <w:tcW w:w="447" w:type="dxa"/>
          </w:tcPr>
          <w:p w14:paraId="2162D4DF" w14:textId="77777777" w:rsidR="004027AE" w:rsidRDefault="004027AE" w:rsidP="007767CC">
            <w:pPr>
              <w:pStyle w:val="TableParagraph"/>
              <w:rPr>
                <w:rFonts w:ascii="Times New Roman"/>
                <w:sz w:val="24"/>
              </w:rPr>
            </w:pPr>
          </w:p>
        </w:tc>
      </w:tr>
      <w:tr w:rsidR="004027AE" w14:paraId="482A3D89" w14:textId="77777777" w:rsidTr="007767CC">
        <w:trPr>
          <w:trHeight w:val="690"/>
        </w:trPr>
        <w:tc>
          <w:tcPr>
            <w:tcW w:w="7479" w:type="dxa"/>
          </w:tcPr>
          <w:p w14:paraId="2E902EA4" w14:textId="77777777" w:rsidR="004027AE" w:rsidRDefault="004027AE" w:rsidP="007767CC">
            <w:pPr>
              <w:pStyle w:val="TableParagraph"/>
              <w:spacing w:before="134"/>
              <w:ind w:left="50"/>
              <w:rPr>
                <w:sz w:val="24"/>
              </w:rPr>
            </w:pPr>
            <w:r>
              <w:rPr>
                <w:sz w:val="24"/>
              </w:rPr>
              <w:t>(11)</w:t>
            </w:r>
            <w:r>
              <w:rPr>
                <w:spacing w:val="-7"/>
                <w:sz w:val="24"/>
              </w:rPr>
              <w:t xml:space="preserve"> </w:t>
            </w:r>
            <w:r>
              <w:rPr>
                <w:sz w:val="24"/>
              </w:rPr>
              <w:t>Motor</w:t>
            </w:r>
            <w:r>
              <w:rPr>
                <w:spacing w:val="-7"/>
                <w:sz w:val="24"/>
              </w:rPr>
              <w:t xml:space="preserve"> </w:t>
            </w:r>
            <w:r>
              <w:rPr>
                <w:sz w:val="24"/>
              </w:rPr>
              <w:t>coach</w:t>
            </w:r>
            <w:r>
              <w:rPr>
                <w:spacing w:val="-5"/>
                <w:sz w:val="24"/>
              </w:rPr>
              <w:t xml:space="preserve"> </w:t>
            </w:r>
            <w:r>
              <w:rPr>
                <w:sz w:val="24"/>
              </w:rPr>
              <w:t>Tour</w:t>
            </w:r>
            <w:r>
              <w:rPr>
                <w:spacing w:val="-9"/>
                <w:sz w:val="24"/>
              </w:rPr>
              <w:t xml:space="preserve"> </w:t>
            </w:r>
            <w:r>
              <w:rPr>
                <w:sz w:val="24"/>
              </w:rPr>
              <w:t>ordinance</w:t>
            </w:r>
            <w:r>
              <w:rPr>
                <w:spacing w:val="-6"/>
                <w:sz w:val="24"/>
              </w:rPr>
              <w:t xml:space="preserve"> </w:t>
            </w:r>
            <w:r>
              <w:rPr>
                <w:spacing w:val="-2"/>
                <w:sz w:val="24"/>
              </w:rPr>
              <w:t>violation:</w:t>
            </w:r>
          </w:p>
          <w:p w14:paraId="6C5A175A" w14:textId="77777777" w:rsidR="004027AE" w:rsidRDefault="004027AE" w:rsidP="007767CC">
            <w:pPr>
              <w:pStyle w:val="TableParagraph"/>
              <w:spacing w:line="260" w:lineRule="exact"/>
              <w:ind w:left="769"/>
              <w:rPr>
                <w:sz w:val="24"/>
              </w:rPr>
            </w:pPr>
            <w:r>
              <w:rPr>
                <w:sz w:val="24"/>
              </w:rPr>
              <w:t>a.</w:t>
            </w:r>
            <w:r>
              <w:rPr>
                <w:spacing w:val="-3"/>
                <w:sz w:val="24"/>
              </w:rPr>
              <w:t xml:space="preserve"> </w:t>
            </w:r>
            <w:r>
              <w:rPr>
                <w:sz w:val="24"/>
              </w:rPr>
              <w:t>No</w:t>
            </w:r>
            <w:r>
              <w:rPr>
                <w:spacing w:val="-2"/>
                <w:sz w:val="24"/>
              </w:rPr>
              <w:t xml:space="preserve"> </w:t>
            </w:r>
            <w:r>
              <w:rPr>
                <w:sz w:val="24"/>
              </w:rPr>
              <w:t>tour</w:t>
            </w:r>
            <w:r>
              <w:rPr>
                <w:spacing w:val="-2"/>
                <w:sz w:val="24"/>
              </w:rPr>
              <w:t xml:space="preserve"> </w:t>
            </w:r>
            <w:r>
              <w:rPr>
                <w:sz w:val="24"/>
              </w:rPr>
              <w:t>permit</w:t>
            </w:r>
            <w:r>
              <w:rPr>
                <w:spacing w:val="-4"/>
                <w:sz w:val="24"/>
              </w:rPr>
              <w:t xml:space="preserve"> </w:t>
            </w:r>
            <w:r>
              <w:rPr>
                <w:spacing w:val="-2"/>
                <w:sz w:val="24"/>
              </w:rPr>
              <w:t>displayed</w:t>
            </w:r>
          </w:p>
        </w:tc>
        <w:tc>
          <w:tcPr>
            <w:tcW w:w="1633" w:type="dxa"/>
          </w:tcPr>
          <w:p w14:paraId="573EC65D" w14:textId="77777777" w:rsidR="004027AE" w:rsidRDefault="004027AE" w:rsidP="007767CC">
            <w:pPr>
              <w:pStyle w:val="TableParagraph"/>
              <w:spacing w:before="134"/>
              <w:rPr>
                <w:sz w:val="24"/>
              </w:rPr>
            </w:pPr>
          </w:p>
          <w:p w14:paraId="1E4CC291" w14:textId="77777777" w:rsidR="004027AE" w:rsidRDefault="004027AE" w:rsidP="007767CC">
            <w:pPr>
              <w:pStyle w:val="TableParagraph"/>
              <w:spacing w:line="260" w:lineRule="exact"/>
              <w:ind w:left="492"/>
              <w:rPr>
                <w:sz w:val="24"/>
              </w:rPr>
            </w:pPr>
            <w:r>
              <w:rPr>
                <w:spacing w:val="-2"/>
                <w:sz w:val="24"/>
              </w:rPr>
              <w:t>$250.00</w:t>
            </w:r>
          </w:p>
        </w:tc>
        <w:tc>
          <w:tcPr>
            <w:tcW w:w="447" w:type="dxa"/>
          </w:tcPr>
          <w:p w14:paraId="01D0F3EB" w14:textId="77777777" w:rsidR="004027AE" w:rsidRDefault="004027AE" w:rsidP="007767CC">
            <w:pPr>
              <w:pStyle w:val="TableParagraph"/>
              <w:rPr>
                <w:rFonts w:ascii="Times New Roman"/>
                <w:sz w:val="24"/>
              </w:rPr>
            </w:pPr>
          </w:p>
        </w:tc>
      </w:tr>
      <w:tr w:rsidR="004027AE" w14:paraId="4CE989DB" w14:textId="77777777" w:rsidTr="007767CC">
        <w:trPr>
          <w:trHeight w:val="275"/>
        </w:trPr>
        <w:tc>
          <w:tcPr>
            <w:tcW w:w="7479" w:type="dxa"/>
          </w:tcPr>
          <w:p w14:paraId="17878F56" w14:textId="77777777" w:rsidR="004027AE" w:rsidRDefault="004027AE" w:rsidP="007767CC">
            <w:pPr>
              <w:pStyle w:val="TableParagraph"/>
              <w:spacing w:line="256" w:lineRule="exact"/>
              <w:ind w:left="769"/>
              <w:rPr>
                <w:sz w:val="24"/>
              </w:rPr>
            </w:pPr>
            <w:r>
              <w:rPr>
                <w:sz w:val="24"/>
              </w:rPr>
              <w:t>b.</w:t>
            </w:r>
            <w:r>
              <w:rPr>
                <w:spacing w:val="-6"/>
                <w:sz w:val="24"/>
              </w:rPr>
              <w:t xml:space="preserve"> </w:t>
            </w:r>
            <w:r>
              <w:rPr>
                <w:sz w:val="24"/>
              </w:rPr>
              <w:t>No</w:t>
            </w:r>
            <w:r>
              <w:rPr>
                <w:spacing w:val="-5"/>
                <w:sz w:val="24"/>
              </w:rPr>
              <w:t xml:space="preserve"> </w:t>
            </w:r>
            <w:r>
              <w:rPr>
                <w:sz w:val="24"/>
              </w:rPr>
              <w:t>transportation</w:t>
            </w:r>
            <w:r>
              <w:rPr>
                <w:spacing w:val="-5"/>
                <w:sz w:val="24"/>
              </w:rPr>
              <w:t xml:space="preserve"> </w:t>
            </w:r>
            <w:r>
              <w:rPr>
                <w:sz w:val="24"/>
              </w:rPr>
              <w:t>permit</w:t>
            </w:r>
            <w:r>
              <w:rPr>
                <w:spacing w:val="-5"/>
                <w:sz w:val="24"/>
              </w:rPr>
              <w:t xml:space="preserve"> </w:t>
            </w:r>
            <w:r>
              <w:rPr>
                <w:spacing w:val="-2"/>
                <w:sz w:val="24"/>
              </w:rPr>
              <w:t>displayed</w:t>
            </w:r>
          </w:p>
        </w:tc>
        <w:tc>
          <w:tcPr>
            <w:tcW w:w="1633" w:type="dxa"/>
          </w:tcPr>
          <w:p w14:paraId="46928333" w14:textId="77777777" w:rsidR="004027AE" w:rsidRDefault="004027AE" w:rsidP="007767CC">
            <w:pPr>
              <w:pStyle w:val="TableParagraph"/>
              <w:spacing w:line="256" w:lineRule="exact"/>
              <w:ind w:left="492"/>
              <w:rPr>
                <w:sz w:val="24"/>
              </w:rPr>
            </w:pPr>
            <w:r>
              <w:rPr>
                <w:spacing w:val="-2"/>
                <w:sz w:val="24"/>
              </w:rPr>
              <w:t>$250.00</w:t>
            </w:r>
          </w:p>
        </w:tc>
        <w:tc>
          <w:tcPr>
            <w:tcW w:w="447" w:type="dxa"/>
          </w:tcPr>
          <w:p w14:paraId="7DC014C3" w14:textId="77777777" w:rsidR="004027AE" w:rsidRDefault="004027AE" w:rsidP="007767CC">
            <w:pPr>
              <w:pStyle w:val="TableParagraph"/>
              <w:rPr>
                <w:rFonts w:ascii="Times New Roman"/>
                <w:sz w:val="20"/>
              </w:rPr>
            </w:pPr>
          </w:p>
        </w:tc>
      </w:tr>
      <w:tr w:rsidR="004027AE" w14:paraId="7F2B4E2E" w14:textId="77777777" w:rsidTr="007767CC">
        <w:trPr>
          <w:trHeight w:val="275"/>
        </w:trPr>
        <w:tc>
          <w:tcPr>
            <w:tcW w:w="7479" w:type="dxa"/>
          </w:tcPr>
          <w:p w14:paraId="365A6AB4" w14:textId="77777777" w:rsidR="004027AE" w:rsidRDefault="004027AE" w:rsidP="007767CC">
            <w:pPr>
              <w:pStyle w:val="TableParagraph"/>
              <w:spacing w:line="256" w:lineRule="exact"/>
              <w:ind w:left="769"/>
              <w:rPr>
                <w:sz w:val="24"/>
              </w:rPr>
            </w:pPr>
            <w:r>
              <w:rPr>
                <w:sz w:val="24"/>
              </w:rPr>
              <w:t>c.</w:t>
            </w:r>
            <w:r>
              <w:rPr>
                <w:spacing w:val="-1"/>
                <w:sz w:val="24"/>
              </w:rPr>
              <w:t xml:space="preserve"> </w:t>
            </w:r>
            <w:r>
              <w:rPr>
                <w:sz w:val="24"/>
              </w:rPr>
              <w:t>Idling</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no</w:t>
            </w:r>
            <w:r>
              <w:rPr>
                <w:spacing w:val="-3"/>
                <w:sz w:val="24"/>
              </w:rPr>
              <w:t xml:space="preserve"> </w:t>
            </w:r>
            <w:r>
              <w:rPr>
                <w:sz w:val="24"/>
              </w:rPr>
              <w:t xml:space="preserve">idling </w:t>
            </w:r>
            <w:r>
              <w:rPr>
                <w:spacing w:val="-4"/>
                <w:sz w:val="24"/>
              </w:rPr>
              <w:t>zone</w:t>
            </w:r>
          </w:p>
        </w:tc>
        <w:tc>
          <w:tcPr>
            <w:tcW w:w="1633" w:type="dxa"/>
          </w:tcPr>
          <w:p w14:paraId="45BC548E" w14:textId="77777777" w:rsidR="004027AE" w:rsidRDefault="004027AE" w:rsidP="007767CC">
            <w:pPr>
              <w:pStyle w:val="TableParagraph"/>
              <w:spacing w:line="256" w:lineRule="exact"/>
              <w:ind w:left="492"/>
              <w:rPr>
                <w:sz w:val="24"/>
              </w:rPr>
            </w:pPr>
            <w:r>
              <w:rPr>
                <w:spacing w:val="-2"/>
                <w:sz w:val="24"/>
              </w:rPr>
              <w:t>$250.00</w:t>
            </w:r>
          </w:p>
        </w:tc>
        <w:tc>
          <w:tcPr>
            <w:tcW w:w="447" w:type="dxa"/>
          </w:tcPr>
          <w:p w14:paraId="6504AB44" w14:textId="77777777" w:rsidR="004027AE" w:rsidRDefault="004027AE" w:rsidP="007767CC">
            <w:pPr>
              <w:pStyle w:val="TableParagraph"/>
              <w:rPr>
                <w:rFonts w:ascii="Times New Roman"/>
                <w:sz w:val="20"/>
              </w:rPr>
            </w:pPr>
          </w:p>
        </w:tc>
      </w:tr>
      <w:tr w:rsidR="004027AE" w14:paraId="66A9F381" w14:textId="77777777" w:rsidTr="007767CC">
        <w:trPr>
          <w:trHeight w:val="276"/>
        </w:trPr>
        <w:tc>
          <w:tcPr>
            <w:tcW w:w="7479" w:type="dxa"/>
          </w:tcPr>
          <w:p w14:paraId="3B632BEE" w14:textId="77777777" w:rsidR="004027AE" w:rsidRDefault="004027AE" w:rsidP="007767CC">
            <w:pPr>
              <w:pStyle w:val="TableParagraph"/>
              <w:spacing w:line="256" w:lineRule="exact"/>
              <w:ind w:left="769"/>
              <w:rPr>
                <w:sz w:val="24"/>
              </w:rPr>
            </w:pPr>
            <w:r>
              <w:rPr>
                <w:sz w:val="24"/>
              </w:rPr>
              <w:t>d.</w:t>
            </w:r>
            <w:r>
              <w:rPr>
                <w:spacing w:val="-4"/>
                <w:sz w:val="24"/>
              </w:rPr>
              <w:t xml:space="preserve"> </w:t>
            </w:r>
            <w:r>
              <w:rPr>
                <w:sz w:val="24"/>
              </w:rPr>
              <w:t>Touring</w:t>
            </w:r>
            <w:r>
              <w:rPr>
                <w:spacing w:val="-3"/>
                <w:sz w:val="24"/>
              </w:rPr>
              <w:t xml:space="preserve"> </w:t>
            </w:r>
            <w:r>
              <w:rPr>
                <w:sz w:val="24"/>
              </w:rPr>
              <w:t>in</w:t>
            </w:r>
            <w:r>
              <w:rPr>
                <w:spacing w:val="-4"/>
                <w:sz w:val="24"/>
              </w:rPr>
              <w:t xml:space="preserve"> </w:t>
            </w:r>
            <w:r>
              <w:rPr>
                <w:sz w:val="24"/>
              </w:rPr>
              <w:t>a</w:t>
            </w:r>
            <w:r>
              <w:rPr>
                <w:spacing w:val="-3"/>
                <w:sz w:val="24"/>
              </w:rPr>
              <w:t xml:space="preserve"> </w:t>
            </w:r>
            <w:r>
              <w:rPr>
                <w:sz w:val="24"/>
              </w:rPr>
              <w:t>restricted</w:t>
            </w:r>
            <w:r>
              <w:rPr>
                <w:spacing w:val="-3"/>
                <w:sz w:val="24"/>
              </w:rPr>
              <w:t xml:space="preserve"> </w:t>
            </w:r>
            <w:r>
              <w:rPr>
                <w:spacing w:val="-4"/>
                <w:sz w:val="24"/>
              </w:rPr>
              <w:t>area</w:t>
            </w:r>
          </w:p>
        </w:tc>
        <w:tc>
          <w:tcPr>
            <w:tcW w:w="1633" w:type="dxa"/>
          </w:tcPr>
          <w:p w14:paraId="66990E9E" w14:textId="77777777" w:rsidR="004027AE" w:rsidRDefault="004027AE" w:rsidP="007767CC">
            <w:pPr>
              <w:pStyle w:val="TableParagraph"/>
              <w:spacing w:line="256" w:lineRule="exact"/>
              <w:ind w:left="492"/>
              <w:rPr>
                <w:sz w:val="24"/>
              </w:rPr>
            </w:pPr>
            <w:r>
              <w:rPr>
                <w:spacing w:val="-2"/>
                <w:sz w:val="24"/>
              </w:rPr>
              <w:t>$250.00</w:t>
            </w:r>
          </w:p>
        </w:tc>
        <w:tc>
          <w:tcPr>
            <w:tcW w:w="447" w:type="dxa"/>
          </w:tcPr>
          <w:p w14:paraId="18D2B657" w14:textId="77777777" w:rsidR="004027AE" w:rsidRDefault="004027AE" w:rsidP="007767CC">
            <w:pPr>
              <w:pStyle w:val="TableParagraph"/>
              <w:rPr>
                <w:rFonts w:ascii="Times New Roman"/>
                <w:sz w:val="20"/>
              </w:rPr>
            </w:pPr>
          </w:p>
        </w:tc>
      </w:tr>
      <w:tr w:rsidR="004027AE" w14:paraId="1E17E023" w14:textId="77777777" w:rsidTr="007767CC">
        <w:trPr>
          <w:trHeight w:val="276"/>
        </w:trPr>
        <w:tc>
          <w:tcPr>
            <w:tcW w:w="7479" w:type="dxa"/>
          </w:tcPr>
          <w:p w14:paraId="20EF9C25" w14:textId="77777777" w:rsidR="004027AE" w:rsidRDefault="004027AE" w:rsidP="007767CC">
            <w:pPr>
              <w:pStyle w:val="TableParagraph"/>
              <w:spacing w:line="256" w:lineRule="exact"/>
              <w:ind w:left="769"/>
              <w:rPr>
                <w:sz w:val="24"/>
              </w:rPr>
            </w:pPr>
            <w:r>
              <w:rPr>
                <w:sz w:val="24"/>
              </w:rPr>
              <w:t>e.</w:t>
            </w:r>
            <w:r>
              <w:rPr>
                <w:spacing w:val="-2"/>
                <w:sz w:val="24"/>
              </w:rPr>
              <w:t xml:space="preserve"> </w:t>
            </w:r>
            <w:r>
              <w:rPr>
                <w:sz w:val="24"/>
              </w:rPr>
              <w:t>Impeding</w:t>
            </w:r>
            <w:r>
              <w:rPr>
                <w:spacing w:val="-3"/>
                <w:sz w:val="24"/>
              </w:rPr>
              <w:t xml:space="preserve"> </w:t>
            </w:r>
            <w:r>
              <w:rPr>
                <w:sz w:val="24"/>
              </w:rPr>
              <w:t>the</w:t>
            </w:r>
            <w:r>
              <w:rPr>
                <w:spacing w:val="-2"/>
                <w:sz w:val="24"/>
              </w:rPr>
              <w:t xml:space="preserve"> </w:t>
            </w:r>
            <w:r>
              <w:rPr>
                <w:sz w:val="24"/>
              </w:rPr>
              <w:t>flow</w:t>
            </w:r>
            <w:r>
              <w:rPr>
                <w:spacing w:val="-4"/>
                <w:sz w:val="24"/>
              </w:rPr>
              <w:t xml:space="preserve"> </w:t>
            </w:r>
            <w:r>
              <w:rPr>
                <w:sz w:val="24"/>
              </w:rPr>
              <w:t>of</w:t>
            </w:r>
            <w:r>
              <w:rPr>
                <w:spacing w:val="-3"/>
                <w:sz w:val="24"/>
              </w:rPr>
              <w:t xml:space="preserve"> </w:t>
            </w:r>
            <w:r>
              <w:rPr>
                <w:spacing w:val="-2"/>
                <w:sz w:val="24"/>
              </w:rPr>
              <w:t>traffic</w:t>
            </w:r>
          </w:p>
        </w:tc>
        <w:tc>
          <w:tcPr>
            <w:tcW w:w="1633" w:type="dxa"/>
          </w:tcPr>
          <w:p w14:paraId="2345E9B8" w14:textId="77777777" w:rsidR="004027AE" w:rsidRDefault="004027AE" w:rsidP="007767CC">
            <w:pPr>
              <w:pStyle w:val="TableParagraph"/>
              <w:spacing w:line="256" w:lineRule="exact"/>
              <w:ind w:left="492"/>
              <w:rPr>
                <w:sz w:val="24"/>
              </w:rPr>
            </w:pPr>
            <w:r>
              <w:rPr>
                <w:spacing w:val="-2"/>
                <w:sz w:val="24"/>
              </w:rPr>
              <w:t>$250.00</w:t>
            </w:r>
          </w:p>
        </w:tc>
        <w:tc>
          <w:tcPr>
            <w:tcW w:w="447" w:type="dxa"/>
          </w:tcPr>
          <w:p w14:paraId="4C240D1D" w14:textId="77777777" w:rsidR="004027AE" w:rsidRDefault="004027AE" w:rsidP="007767CC">
            <w:pPr>
              <w:pStyle w:val="TableParagraph"/>
              <w:rPr>
                <w:rFonts w:ascii="Times New Roman"/>
                <w:sz w:val="20"/>
              </w:rPr>
            </w:pPr>
          </w:p>
        </w:tc>
      </w:tr>
      <w:tr w:rsidR="004027AE" w14:paraId="0B50E6E0" w14:textId="77777777" w:rsidTr="007767CC">
        <w:trPr>
          <w:trHeight w:val="275"/>
        </w:trPr>
        <w:tc>
          <w:tcPr>
            <w:tcW w:w="7479" w:type="dxa"/>
          </w:tcPr>
          <w:p w14:paraId="14FE66F3" w14:textId="77777777" w:rsidR="004027AE" w:rsidRDefault="004027AE" w:rsidP="007767CC">
            <w:pPr>
              <w:pStyle w:val="TableParagraph"/>
              <w:spacing w:line="256" w:lineRule="exact"/>
              <w:ind w:left="769"/>
              <w:rPr>
                <w:sz w:val="24"/>
              </w:rPr>
            </w:pPr>
            <w:r>
              <w:rPr>
                <w:sz w:val="24"/>
              </w:rPr>
              <w:t>f.</w:t>
            </w:r>
            <w:r>
              <w:rPr>
                <w:spacing w:val="63"/>
                <w:sz w:val="24"/>
              </w:rPr>
              <w:t xml:space="preserve"> </w:t>
            </w:r>
            <w:r>
              <w:rPr>
                <w:sz w:val="24"/>
              </w:rPr>
              <w:t>Motor</w:t>
            </w:r>
            <w:r>
              <w:rPr>
                <w:spacing w:val="-2"/>
                <w:sz w:val="24"/>
              </w:rPr>
              <w:t xml:space="preserve"> </w:t>
            </w:r>
            <w:r>
              <w:rPr>
                <w:sz w:val="24"/>
              </w:rPr>
              <w:t>coach</w:t>
            </w:r>
            <w:r>
              <w:rPr>
                <w:spacing w:val="-1"/>
                <w:sz w:val="24"/>
              </w:rPr>
              <w:t xml:space="preserve"> </w:t>
            </w:r>
            <w:r>
              <w:rPr>
                <w:spacing w:val="-2"/>
                <w:sz w:val="24"/>
              </w:rPr>
              <w:t>prohibited</w:t>
            </w:r>
          </w:p>
        </w:tc>
        <w:tc>
          <w:tcPr>
            <w:tcW w:w="1633" w:type="dxa"/>
          </w:tcPr>
          <w:p w14:paraId="7EC02FA5" w14:textId="77777777" w:rsidR="004027AE" w:rsidRDefault="004027AE" w:rsidP="007767CC">
            <w:pPr>
              <w:pStyle w:val="TableParagraph"/>
              <w:spacing w:line="256" w:lineRule="exact"/>
              <w:ind w:left="492"/>
              <w:rPr>
                <w:sz w:val="24"/>
              </w:rPr>
            </w:pPr>
            <w:r>
              <w:rPr>
                <w:spacing w:val="-2"/>
                <w:sz w:val="24"/>
              </w:rPr>
              <w:t>$250.00</w:t>
            </w:r>
          </w:p>
        </w:tc>
        <w:tc>
          <w:tcPr>
            <w:tcW w:w="447" w:type="dxa"/>
          </w:tcPr>
          <w:p w14:paraId="2DF0D610" w14:textId="77777777" w:rsidR="004027AE" w:rsidRDefault="004027AE" w:rsidP="007767CC">
            <w:pPr>
              <w:pStyle w:val="TableParagraph"/>
              <w:rPr>
                <w:rFonts w:ascii="Times New Roman"/>
                <w:sz w:val="20"/>
              </w:rPr>
            </w:pPr>
          </w:p>
        </w:tc>
      </w:tr>
      <w:tr w:rsidR="004027AE" w14:paraId="44E1D4DD" w14:textId="77777777" w:rsidTr="007767CC">
        <w:trPr>
          <w:trHeight w:val="276"/>
        </w:trPr>
        <w:tc>
          <w:tcPr>
            <w:tcW w:w="7479" w:type="dxa"/>
          </w:tcPr>
          <w:p w14:paraId="39B5E8A8" w14:textId="77777777" w:rsidR="004027AE" w:rsidRDefault="004027AE" w:rsidP="007767CC">
            <w:pPr>
              <w:pStyle w:val="TableParagraph"/>
              <w:spacing w:line="256" w:lineRule="exact"/>
              <w:ind w:left="769"/>
              <w:rPr>
                <w:sz w:val="24"/>
              </w:rPr>
            </w:pPr>
            <w:r>
              <w:rPr>
                <w:sz w:val="24"/>
              </w:rPr>
              <w:t>g.</w:t>
            </w:r>
            <w:r>
              <w:rPr>
                <w:spacing w:val="-3"/>
                <w:sz w:val="24"/>
              </w:rPr>
              <w:t xml:space="preserve"> </w:t>
            </w:r>
            <w:r>
              <w:rPr>
                <w:sz w:val="24"/>
              </w:rPr>
              <w:t>Stopping</w:t>
            </w:r>
            <w:r>
              <w:rPr>
                <w:spacing w:val="-4"/>
                <w:sz w:val="24"/>
              </w:rPr>
              <w:t xml:space="preserve"> </w:t>
            </w:r>
            <w:r>
              <w:rPr>
                <w:spacing w:val="-2"/>
                <w:sz w:val="24"/>
              </w:rPr>
              <w:t>prohibited</w:t>
            </w:r>
          </w:p>
        </w:tc>
        <w:tc>
          <w:tcPr>
            <w:tcW w:w="1633" w:type="dxa"/>
          </w:tcPr>
          <w:p w14:paraId="12AB413D" w14:textId="77777777" w:rsidR="004027AE" w:rsidRDefault="004027AE" w:rsidP="007767CC">
            <w:pPr>
              <w:pStyle w:val="TableParagraph"/>
              <w:spacing w:line="256" w:lineRule="exact"/>
              <w:ind w:left="492"/>
              <w:rPr>
                <w:sz w:val="24"/>
              </w:rPr>
            </w:pPr>
            <w:r>
              <w:rPr>
                <w:spacing w:val="-2"/>
                <w:sz w:val="24"/>
              </w:rPr>
              <w:t>$250.00</w:t>
            </w:r>
          </w:p>
        </w:tc>
        <w:tc>
          <w:tcPr>
            <w:tcW w:w="447" w:type="dxa"/>
          </w:tcPr>
          <w:p w14:paraId="4EF26A38" w14:textId="77777777" w:rsidR="004027AE" w:rsidRDefault="004027AE" w:rsidP="007767CC">
            <w:pPr>
              <w:pStyle w:val="TableParagraph"/>
              <w:rPr>
                <w:rFonts w:ascii="Times New Roman"/>
                <w:sz w:val="20"/>
              </w:rPr>
            </w:pPr>
          </w:p>
        </w:tc>
      </w:tr>
      <w:tr w:rsidR="004027AE" w14:paraId="5BBD4FE9" w14:textId="77777777" w:rsidTr="007767CC">
        <w:trPr>
          <w:trHeight w:val="413"/>
        </w:trPr>
        <w:tc>
          <w:tcPr>
            <w:tcW w:w="7479" w:type="dxa"/>
          </w:tcPr>
          <w:p w14:paraId="26AFF90E" w14:textId="77777777" w:rsidR="004027AE" w:rsidRDefault="004027AE" w:rsidP="007767CC">
            <w:pPr>
              <w:pStyle w:val="TableParagraph"/>
              <w:spacing w:line="272" w:lineRule="exact"/>
              <w:ind w:left="769"/>
              <w:rPr>
                <w:sz w:val="24"/>
              </w:rPr>
            </w:pPr>
            <w:r>
              <w:rPr>
                <w:sz w:val="24"/>
              </w:rPr>
              <w:t>h.</w:t>
            </w:r>
            <w:r>
              <w:rPr>
                <w:spacing w:val="-5"/>
                <w:sz w:val="24"/>
              </w:rPr>
              <w:t xml:space="preserve"> </w:t>
            </w:r>
            <w:r>
              <w:rPr>
                <w:sz w:val="24"/>
              </w:rPr>
              <w:t>Restricted</w:t>
            </w:r>
            <w:r>
              <w:rPr>
                <w:spacing w:val="-2"/>
                <w:sz w:val="24"/>
              </w:rPr>
              <w:t xml:space="preserve"> </w:t>
            </w:r>
            <w:r>
              <w:rPr>
                <w:sz w:val="24"/>
              </w:rPr>
              <w:t>area(s)</w:t>
            </w:r>
            <w:r>
              <w:rPr>
                <w:spacing w:val="-5"/>
                <w:sz w:val="24"/>
              </w:rPr>
              <w:t xml:space="preserve"> </w:t>
            </w:r>
            <w:r>
              <w:rPr>
                <w:sz w:val="24"/>
              </w:rPr>
              <w:t>during</w:t>
            </w:r>
            <w:r>
              <w:rPr>
                <w:spacing w:val="-2"/>
                <w:sz w:val="24"/>
              </w:rPr>
              <w:t xml:space="preserve"> </w:t>
            </w:r>
            <w:r>
              <w:rPr>
                <w:sz w:val="24"/>
              </w:rPr>
              <w:t>a</w:t>
            </w:r>
            <w:r>
              <w:rPr>
                <w:spacing w:val="-4"/>
                <w:sz w:val="24"/>
              </w:rPr>
              <w:t xml:space="preserve"> </w:t>
            </w:r>
            <w:r>
              <w:rPr>
                <w:sz w:val="24"/>
              </w:rPr>
              <w:t>festival</w:t>
            </w:r>
            <w:r>
              <w:rPr>
                <w:spacing w:val="-5"/>
                <w:sz w:val="24"/>
              </w:rPr>
              <w:t xml:space="preserve"> </w:t>
            </w:r>
            <w:r>
              <w:rPr>
                <w:sz w:val="24"/>
              </w:rPr>
              <w:t>or</w:t>
            </w:r>
            <w:r>
              <w:rPr>
                <w:spacing w:val="-2"/>
                <w:sz w:val="24"/>
              </w:rPr>
              <w:t xml:space="preserve"> filming</w:t>
            </w:r>
            <w:ins w:id="651" w:author="Kenya Terry" w:date="2025-10-14T13:42:00Z" w16du:dateUtc="2025-10-14T17:42:00Z">
              <w:r>
                <w:rPr>
                  <w:spacing w:val="-2"/>
                  <w:sz w:val="24"/>
                </w:rPr>
                <w:t xml:space="preserve"> per violation</w:t>
              </w:r>
            </w:ins>
          </w:p>
        </w:tc>
        <w:tc>
          <w:tcPr>
            <w:tcW w:w="1633" w:type="dxa"/>
          </w:tcPr>
          <w:p w14:paraId="47F24E99" w14:textId="77777777" w:rsidR="004027AE" w:rsidRDefault="004027AE" w:rsidP="007767CC">
            <w:pPr>
              <w:pStyle w:val="TableParagraph"/>
              <w:spacing w:line="272" w:lineRule="exact"/>
              <w:ind w:left="492"/>
              <w:rPr>
                <w:sz w:val="24"/>
              </w:rPr>
            </w:pPr>
            <w:r>
              <w:rPr>
                <w:spacing w:val="-2"/>
                <w:sz w:val="24"/>
              </w:rPr>
              <w:t>$</w:t>
            </w:r>
            <w:ins w:id="652" w:author="Kenya Terry" w:date="2025-10-14T13:42:00Z" w16du:dateUtc="2025-10-14T17:42:00Z">
              <w:r>
                <w:rPr>
                  <w:spacing w:val="-2"/>
                  <w:sz w:val="24"/>
                </w:rPr>
                <w:t>1,</w:t>
              </w:r>
            </w:ins>
            <w:del w:id="653" w:author="Kenya Terry" w:date="2025-10-14T13:42:00Z" w16du:dateUtc="2025-10-14T17:42:00Z">
              <w:r w:rsidDel="00B56F07">
                <w:rPr>
                  <w:spacing w:val="-2"/>
                  <w:sz w:val="24"/>
                </w:rPr>
                <w:delText>2</w:delText>
              </w:r>
            </w:del>
            <w:r>
              <w:rPr>
                <w:spacing w:val="-2"/>
                <w:sz w:val="24"/>
              </w:rPr>
              <w:t>50</w:t>
            </w:r>
            <w:ins w:id="654" w:author="Kenya Terry" w:date="2025-10-14T13:42:00Z" w16du:dateUtc="2025-10-14T17:42:00Z">
              <w:r>
                <w:rPr>
                  <w:spacing w:val="-2"/>
                  <w:sz w:val="24"/>
                </w:rPr>
                <w:t>0</w:t>
              </w:r>
            </w:ins>
            <w:r>
              <w:rPr>
                <w:spacing w:val="-2"/>
                <w:sz w:val="24"/>
              </w:rPr>
              <w:t>.00</w:t>
            </w:r>
          </w:p>
        </w:tc>
        <w:tc>
          <w:tcPr>
            <w:tcW w:w="447" w:type="dxa"/>
          </w:tcPr>
          <w:p w14:paraId="35BE2C7C" w14:textId="77777777" w:rsidR="004027AE" w:rsidRDefault="004027AE" w:rsidP="007767CC">
            <w:pPr>
              <w:pStyle w:val="TableParagraph"/>
              <w:rPr>
                <w:rFonts w:ascii="Times New Roman"/>
                <w:sz w:val="24"/>
              </w:rPr>
            </w:pPr>
          </w:p>
        </w:tc>
      </w:tr>
      <w:tr w:rsidR="004027AE" w14:paraId="7FAB0A2E" w14:textId="77777777" w:rsidTr="007767CC">
        <w:trPr>
          <w:trHeight w:val="686"/>
        </w:trPr>
        <w:tc>
          <w:tcPr>
            <w:tcW w:w="7479" w:type="dxa"/>
          </w:tcPr>
          <w:p w14:paraId="08AF86B3" w14:textId="77777777" w:rsidR="004027AE" w:rsidRDefault="004027AE" w:rsidP="007767CC">
            <w:pPr>
              <w:pStyle w:val="TableParagraph"/>
              <w:spacing w:before="114" w:line="270" w:lineRule="atLeast"/>
              <w:ind w:left="50"/>
              <w:rPr>
                <w:sz w:val="24"/>
              </w:rPr>
            </w:pPr>
            <w:r>
              <w:rPr>
                <w:sz w:val="24"/>
              </w:rPr>
              <w:t>(12)</w:t>
            </w:r>
            <w:r>
              <w:rPr>
                <w:spacing w:val="40"/>
                <w:sz w:val="24"/>
              </w:rPr>
              <w:t xml:space="preserve"> </w:t>
            </w:r>
            <w:r>
              <w:rPr>
                <w:sz w:val="24"/>
              </w:rPr>
              <w:t>Delivery</w:t>
            </w:r>
            <w:r>
              <w:rPr>
                <w:spacing w:val="40"/>
                <w:sz w:val="24"/>
              </w:rPr>
              <w:t xml:space="preserve"> </w:t>
            </w:r>
            <w:r>
              <w:rPr>
                <w:sz w:val="24"/>
              </w:rPr>
              <w:t>Vehicles</w:t>
            </w:r>
            <w:r>
              <w:rPr>
                <w:spacing w:val="40"/>
                <w:sz w:val="24"/>
              </w:rPr>
              <w:t xml:space="preserve"> </w:t>
            </w:r>
            <w:r>
              <w:rPr>
                <w:sz w:val="24"/>
              </w:rPr>
              <w:t>Prohibited</w:t>
            </w:r>
            <w:r>
              <w:rPr>
                <w:spacing w:val="40"/>
                <w:sz w:val="24"/>
              </w:rPr>
              <w:t xml:space="preserve"> </w:t>
            </w:r>
            <w:r>
              <w:rPr>
                <w:sz w:val="24"/>
              </w:rPr>
              <w:t>-</w:t>
            </w:r>
            <w:r>
              <w:rPr>
                <w:spacing w:val="40"/>
                <w:sz w:val="24"/>
              </w:rPr>
              <w:t xml:space="preserve"> </w:t>
            </w:r>
            <w:r>
              <w:rPr>
                <w:sz w:val="24"/>
              </w:rPr>
              <w:t>ONLY</w:t>
            </w:r>
            <w:r>
              <w:rPr>
                <w:spacing w:val="40"/>
                <w:sz w:val="24"/>
              </w:rPr>
              <w:t xml:space="preserve"> </w:t>
            </w:r>
            <w:r>
              <w:rPr>
                <w:sz w:val="24"/>
              </w:rPr>
              <w:t>for</w:t>
            </w:r>
            <w:r>
              <w:rPr>
                <w:spacing w:val="40"/>
                <w:sz w:val="24"/>
              </w:rPr>
              <w:t xml:space="preserve"> </w:t>
            </w:r>
            <w:r>
              <w:rPr>
                <w:sz w:val="24"/>
              </w:rPr>
              <w:t>commercial</w:t>
            </w:r>
            <w:r>
              <w:rPr>
                <w:spacing w:val="40"/>
                <w:sz w:val="24"/>
              </w:rPr>
              <w:t xml:space="preserve"> </w:t>
            </w:r>
            <w:r>
              <w:rPr>
                <w:sz w:val="24"/>
              </w:rPr>
              <w:t>vehicles maximum gross weight of 10,000 lbs.</w:t>
            </w:r>
          </w:p>
        </w:tc>
        <w:tc>
          <w:tcPr>
            <w:tcW w:w="1633" w:type="dxa"/>
          </w:tcPr>
          <w:p w14:paraId="50CF2777" w14:textId="77777777" w:rsidR="004027AE" w:rsidRDefault="004027AE" w:rsidP="007767CC">
            <w:pPr>
              <w:pStyle w:val="TableParagraph"/>
              <w:spacing w:before="134"/>
              <w:ind w:left="61"/>
              <w:rPr>
                <w:sz w:val="24"/>
              </w:rPr>
            </w:pPr>
            <w:r>
              <w:rPr>
                <w:sz w:val="24"/>
              </w:rPr>
              <w:t>which</w:t>
            </w:r>
            <w:r>
              <w:rPr>
                <w:spacing w:val="51"/>
                <w:sz w:val="24"/>
              </w:rPr>
              <w:t xml:space="preserve"> </w:t>
            </w:r>
            <w:r>
              <w:rPr>
                <w:spacing w:val="-2"/>
                <w:sz w:val="24"/>
              </w:rPr>
              <w:t>exceed</w:t>
            </w:r>
          </w:p>
        </w:tc>
        <w:tc>
          <w:tcPr>
            <w:tcW w:w="447" w:type="dxa"/>
          </w:tcPr>
          <w:p w14:paraId="3629E10A" w14:textId="77777777" w:rsidR="004027AE" w:rsidRDefault="004027AE" w:rsidP="007767CC">
            <w:pPr>
              <w:pStyle w:val="TableParagraph"/>
              <w:spacing w:before="134"/>
              <w:ind w:left="60"/>
              <w:rPr>
                <w:sz w:val="24"/>
              </w:rPr>
            </w:pPr>
            <w:r>
              <w:rPr>
                <w:spacing w:val="-5"/>
                <w:sz w:val="24"/>
              </w:rPr>
              <w:t>the</w:t>
            </w:r>
          </w:p>
        </w:tc>
      </w:tr>
    </w:tbl>
    <w:p w14:paraId="5DDFA42D" w14:textId="77777777" w:rsidR="004027AE" w:rsidRDefault="004027AE">
      <w:pPr>
        <w:rPr>
          <w:sz w:val="24"/>
        </w:rPr>
        <w:sectPr w:rsidR="004027AE">
          <w:pgSz w:w="12240" w:h="15840"/>
          <w:pgMar w:top="1040" w:right="260" w:bottom="940" w:left="280" w:header="0" w:footer="696" w:gutter="0"/>
          <w:cols w:space="720"/>
        </w:sectPr>
      </w:pPr>
    </w:p>
    <w:p w14:paraId="67AA4283" w14:textId="77777777" w:rsidR="004E5576" w:rsidRDefault="004E5576">
      <w:pPr>
        <w:pStyle w:val="BodyText"/>
        <w:spacing w:before="6"/>
        <w:rPr>
          <w:sz w:val="2"/>
        </w:rPr>
      </w:pPr>
    </w:p>
    <w:p w14:paraId="77853A22" w14:textId="77777777" w:rsidR="004E5576" w:rsidRDefault="00081616" w:rsidP="00F04DFD">
      <w:pPr>
        <w:pStyle w:val="ListParagraph"/>
        <w:numPr>
          <w:ilvl w:val="0"/>
          <w:numId w:val="63"/>
        </w:numPr>
        <w:tabs>
          <w:tab w:val="left" w:pos="2045"/>
          <w:tab w:val="left" w:pos="8981"/>
        </w:tabs>
        <w:spacing w:before="19"/>
        <w:ind w:left="2045" w:hanging="266"/>
        <w:rPr>
          <w:sz w:val="24"/>
        </w:rPr>
      </w:pPr>
      <w:r>
        <w:rPr>
          <w:sz w:val="24"/>
        </w:rPr>
        <w:t>Commercial</w:t>
      </w:r>
      <w:r>
        <w:rPr>
          <w:spacing w:val="-3"/>
          <w:sz w:val="24"/>
        </w:rPr>
        <w:t xml:space="preserve"> </w:t>
      </w:r>
      <w:r>
        <w:rPr>
          <w:sz w:val="24"/>
        </w:rPr>
        <w:t>delivery</w:t>
      </w:r>
      <w:r>
        <w:rPr>
          <w:spacing w:val="-6"/>
          <w:sz w:val="24"/>
        </w:rPr>
        <w:t xml:space="preserve"> </w:t>
      </w:r>
      <w:r>
        <w:rPr>
          <w:sz w:val="24"/>
        </w:rPr>
        <w:t>vehicles</w:t>
      </w:r>
      <w:r>
        <w:rPr>
          <w:spacing w:val="-4"/>
          <w:sz w:val="24"/>
        </w:rPr>
        <w:t xml:space="preserve"> </w:t>
      </w:r>
      <w:r>
        <w:rPr>
          <w:sz w:val="24"/>
        </w:rPr>
        <w:t>on</w:t>
      </w:r>
      <w:r>
        <w:rPr>
          <w:spacing w:val="-2"/>
          <w:sz w:val="24"/>
        </w:rPr>
        <w:t xml:space="preserve"> </w:t>
      </w:r>
      <w:r>
        <w:rPr>
          <w:sz w:val="24"/>
        </w:rPr>
        <w:t>River</w:t>
      </w:r>
      <w:r>
        <w:rPr>
          <w:spacing w:val="-3"/>
          <w:sz w:val="24"/>
        </w:rPr>
        <w:t xml:space="preserve"> </w:t>
      </w:r>
      <w:r>
        <w:rPr>
          <w:sz w:val="24"/>
        </w:rPr>
        <w:t>St.</w:t>
      </w:r>
      <w:r>
        <w:rPr>
          <w:spacing w:val="-2"/>
          <w:sz w:val="24"/>
        </w:rPr>
        <w:t xml:space="preserve"> </w:t>
      </w:r>
      <w:r>
        <w:rPr>
          <w:sz w:val="24"/>
        </w:rPr>
        <w:t>or</w:t>
      </w:r>
      <w:r>
        <w:rPr>
          <w:spacing w:val="-2"/>
          <w:sz w:val="24"/>
        </w:rPr>
        <w:t xml:space="preserve"> </w:t>
      </w:r>
      <w:r>
        <w:rPr>
          <w:sz w:val="24"/>
        </w:rPr>
        <w:t>ramps</w:t>
      </w:r>
      <w:r>
        <w:rPr>
          <w:spacing w:val="-4"/>
          <w:sz w:val="24"/>
        </w:rPr>
        <w:t xml:space="preserve"> </w:t>
      </w:r>
      <w:r>
        <w:rPr>
          <w:sz w:val="24"/>
        </w:rPr>
        <w:t>after</w:t>
      </w:r>
      <w:r>
        <w:rPr>
          <w:spacing w:val="-6"/>
          <w:sz w:val="24"/>
        </w:rPr>
        <w:t xml:space="preserve"> </w:t>
      </w:r>
      <w:r>
        <w:rPr>
          <w:spacing w:val="-4"/>
          <w:sz w:val="24"/>
        </w:rPr>
        <w:t>noon</w:t>
      </w:r>
      <w:r>
        <w:rPr>
          <w:sz w:val="24"/>
        </w:rPr>
        <w:tab/>
      </w:r>
      <w:r>
        <w:rPr>
          <w:spacing w:val="-2"/>
          <w:sz w:val="24"/>
        </w:rPr>
        <w:t>$50.00</w:t>
      </w:r>
    </w:p>
    <w:p w14:paraId="4D141F50" w14:textId="77777777" w:rsidR="004E5576" w:rsidRDefault="00081616" w:rsidP="00F04DFD">
      <w:pPr>
        <w:pStyle w:val="ListParagraph"/>
        <w:numPr>
          <w:ilvl w:val="0"/>
          <w:numId w:val="63"/>
        </w:numPr>
        <w:tabs>
          <w:tab w:val="left" w:pos="2045"/>
          <w:tab w:val="left" w:pos="8981"/>
        </w:tabs>
        <w:ind w:left="2045" w:hanging="266"/>
        <w:rPr>
          <w:sz w:val="24"/>
        </w:rPr>
      </w:pPr>
      <w:r>
        <w:rPr>
          <w:sz w:val="24"/>
        </w:rPr>
        <w:t>Stopped</w:t>
      </w:r>
      <w:r>
        <w:rPr>
          <w:spacing w:val="-5"/>
          <w:sz w:val="24"/>
        </w:rPr>
        <w:t xml:space="preserve"> </w:t>
      </w:r>
      <w:r>
        <w:rPr>
          <w:sz w:val="24"/>
        </w:rPr>
        <w:t>or</w:t>
      </w:r>
      <w:r>
        <w:rPr>
          <w:spacing w:val="-2"/>
          <w:sz w:val="24"/>
        </w:rPr>
        <w:t xml:space="preserve"> </w:t>
      </w:r>
      <w:r>
        <w:rPr>
          <w:sz w:val="24"/>
        </w:rPr>
        <w:t>parked</w:t>
      </w:r>
      <w:r>
        <w:rPr>
          <w:spacing w:val="-4"/>
          <w:sz w:val="24"/>
        </w:rPr>
        <w:t xml:space="preserve"> </w:t>
      </w:r>
      <w:r>
        <w:rPr>
          <w:sz w:val="24"/>
        </w:rPr>
        <w:t>on</w:t>
      </w:r>
      <w:r>
        <w:rPr>
          <w:spacing w:val="-3"/>
          <w:sz w:val="24"/>
        </w:rPr>
        <w:t xml:space="preserve"> </w:t>
      </w:r>
      <w:r>
        <w:rPr>
          <w:sz w:val="24"/>
        </w:rPr>
        <w:t>north</w:t>
      </w:r>
      <w:r>
        <w:rPr>
          <w:spacing w:val="-2"/>
          <w:sz w:val="24"/>
        </w:rPr>
        <w:t xml:space="preserve"> </w:t>
      </w:r>
      <w:r>
        <w:rPr>
          <w:sz w:val="24"/>
        </w:rPr>
        <w:t>side</w:t>
      </w:r>
      <w:r>
        <w:rPr>
          <w:spacing w:val="-4"/>
          <w:sz w:val="24"/>
        </w:rPr>
        <w:t xml:space="preserve"> </w:t>
      </w:r>
      <w:r>
        <w:rPr>
          <w:sz w:val="24"/>
        </w:rPr>
        <w:t>of</w:t>
      </w:r>
      <w:r>
        <w:rPr>
          <w:spacing w:val="-3"/>
          <w:sz w:val="24"/>
        </w:rPr>
        <w:t xml:space="preserve"> </w:t>
      </w:r>
      <w:r>
        <w:rPr>
          <w:sz w:val="24"/>
        </w:rPr>
        <w:t>River</w:t>
      </w:r>
      <w:r>
        <w:rPr>
          <w:spacing w:val="-5"/>
          <w:sz w:val="24"/>
        </w:rPr>
        <w:t xml:space="preserve"> </w:t>
      </w:r>
      <w:proofErr w:type="gramStart"/>
      <w:r>
        <w:rPr>
          <w:spacing w:val="-2"/>
          <w:sz w:val="24"/>
        </w:rPr>
        <w:t>Street</w:t>
      </w:r>
      <w:proofErr w:type="gramEnd"/>
      <w:r>
        <w:rPr>
          <w:sz w:val="24"/>
        </w:rPr>
        <w:tab/>
      </w:r>
      <w:r>
        <w:rPr>
          <w:spacing w:val="-2"/>
          <w:sz w:val="24"/>
        </w:rPr>
        <w:t>$50.00</w:t>
      </w:r>
    </w:p>
    <w:p w14:paraId="3D9FB8CC" w14:textId="77777777" w:rsidR="004E5576" w:rsidRDefault="004E5576">
      <w:pPr>
        <w:rPr>
          <w:sz w:val="24"/>
        </w:rPr>
      </w:pPr>
    </w:p>
    <w:p w14:paraId="5DE0A5F2" w14:textId="77777777" w:rsidR="00573166" w:rsidRDefault="00573166" w:rsidP="00573166">
      <w:pPr>
        <w:pStyle w:val="ListParagraph"/>
        <w:numPr>
          <w:ilvl w:val="0"/>
          <w:numId w:val="62"/>
        </w:numPr>
        <w:tabs>
          <w:tab w:val="left" w:pos="1552"/>
        </w:tabs>
        <w:spacing w:before="81"/>
        <w:ind w:left="1552" w:hanging="493"/>
        <w:rPr>
          <w:sz w:val="24"/>
        </w:rPr>
      </w:pPr>
      <w:r>
        <w:rPr>
          <w:sz w:val="24"/>
        </w:rPr>
        <w:t>Red</w:t>
      </w:r>
      <w:r>
        <w:rPr>
          <w:spacing w:val="-3"/>
          <w:sz w:val="24"/>
        </w:rPr>
        <w:t xml:space="preserve"> </w:t>
      </w:r>
      <w:r>
        <w:rPr>
          <w:sz w:val="24"/>
        </w:rPr>
        <w:t>light</w:t>
      </w:r>
      <w:r>
        <w:rPr>
          <w:spacing w:val="-3"/>
          <w:sz w:val="24"/>
        </w:rPr>
        <w:t xml:space="preserve"> </w:t>
      </w:r>
      <w:r>
        <w:rPr>
          <w:sz w:val="24"/>
        </w:rPr>
        <w:t>camera</w:t>
      </w:r>
      <w:r>
        <w:rPr>
          <w:spacing w:val="-3"/>
          <w:sz w:val="24"/>
        </w:rPr>
        <w:t xml:space="preserve"> </w:t>
      </w:r>
      <w:r>
        <w:rPr>
          <w:sz w:val="24"/>
        </w:rPr>
        <w:t>-</w:t>
      </w:r>
      <w:r>
        <w:rPr>
          <w:spacing w:val="-4"/>
          <w:sz w:val="24"/>
        </w:rPr>
        <w:t xml:space="preserve"> </w:t>
      </w:r>
      <w:r>
        <w:rPr>
          <w:sz w:val="24"/>
        </w:rPr>
        <w:t>As</w:t>
      </w:r>
      <w:r>
        <w:rPr>
          <w:spacing w:val="-2"/>
          <w:sz w:val="24"/>
        </w:rPr>
        <w:t xml:space="preserve"> </w:t>
      </w:r>
      <w:proofErr w:type="gramStart"/>
      <w:r>
        <w:rPr>
          <w:sz w:val="24"/>
        </w:rPr>
        <w:t>provided</w:t>
      </w:r>
      <w:r>
        <w:rPr>
          <w:spacing w:val="-5"/>
          <w:sz w:val="24"/>
        </w:rPr>
        <w:t xml:space="preserve"> </w:t>
      </w:r>
      <w:r>
        <w:rPr>
          <w:sz w:val="24"/>
        </w:rPr>
        <w:t>for</w:t>
      </w:r>
      <w:proofErr w:type="gramEnd"/>
      <w:r>
        <w:rPr>
          <w:spacing w:val="-2"/>
          <w:sz w:val="24"/>
        </w:rPr>
        <w:t xml:space="preserve"> </w:t>
      </w:r>
      <w:r>
        <w:rPr>
          <w:sz w:val="24"/>
        </w:rPr>
        <w:t>in</w:t>
      </w:r>
      <w:r>
        <w:rPr>
          <w:spacing w:val="-3"/>
          <w:sz w:val="24"/>
        </w:rPr>
        <w:t xml:space="preserve"> </w:t>
      </w:r>
      <w:r>
        <w:rPr>
          <w:sz w:val="24"/>
        </w:rPr>
        <w:t>Savannah</w:t>
      </w:r>
      <w:r>
        <w:rPr>
          <w:spacing w:val="-2"/>
          <w:sz w:val="24"/>
        </w:rPr>
        <w:t xml:space="preserve"> </w:t>
      </w:r>
      <w:r>
        <w:rPr>
          <w:sz w:val="24"/>
        </w:rPr>
        <w:t>Code</w:t>
      </w:r>
      <w:r>
        <w:rPr>
          <w:spacing w:val="-5"/>
          <w:sz w:val="24"/>
        </w:rPr>
        <w:t xml:space="preserve"> </w:t>
      </w:r>
      <w:r>
        <w:rPr>
          <w:sz w:val="24"/>
        </w:rPr>
        <w:t>Article</w:t>
      </w:r>
      <w:r>
        <w:rPr>
          <w:spacing w:val="-2"/>
          <w:sz w:val="24"/>
        </w:rPr>
        <w:t xml:space="preserve"> </w:t>
      </w:r>
      <w:r>
        <w:rPr>
          <w:sz w:val="24"/>
        </w:rPr>
        <w:t>H.</w:t>
      </w:r>
      <w:r>
        <w:rPr>
          <w:spacing w:val="-5"/>
          <w:sz w:val="24"/>
        </w:rPr>
        <w:t xml:space="preserve"> </w:t>
      </w:r>
      <w:r>
        <w:rPr>
          <w:sz w:val="24"/>
        </w:rPr>
        <w:t>Section</w:t>
      </w:r>
      <w:r>
        <w:rPr>
          <w:spacing w:val="-4"/>
          <w:sz w:val="24"/>
        </w:rPr>
        <w:t xml:space="preserve"> </w:t>
      </w:r>
      <w:r>
        <w:rPr>
          <w:sz w:val="24"/>
        </w:rPr>
        <w:t>7-</w:t>
      </w:r>
      <w:r>
        <w:rPr>
          <w:spacing w:val="-2"/>
          <w:sz w:val="24"/>
        </w:rPr>
        <w:t>1306.</w:t>
      </w:r>
    </w:p>
    <w:p w14:paraId="0E4B1A98" w14:textId="77777777" w:rsidR="00573166" w:rsidRDefault="00573166" w:rsidP="00573166">
      <w:pPr>
        <w:pStyle w:val="BodyText"/>
      </w:pPr>
    </w:p>
    <w:p w14:paraId="7247FF59" w14:textId="77777777" w:rsidR="00573166" w:rsidRDefault="00573166" w:rsidP="00573166">
      <w:pPr>
        <w:pStyle w:val="ListParagraph"/>
        <w:numPr>
          <w:ilvl w:val="0"/>
          <w:numId w:val="62"/>
        </w:numPr>
        <w:tabs>
          <w:tab w:val="left" w:pos="1551"/>
        </w:tabs>
        <w:ind w:left="1059" w:right="1796" w:firstLine="0"/>
        <w:rPr>
          <w:sz w:val="24"/>
        </w:rPr>
      </w:pPr>
      <w:r>
        <w:rPr>
          <w:sz w:val="24"/>
        </w:rPr>
        <w:t>Delivery</w:t>
      </w:r>
      <w:r>
        <w:rPr>
          <w:spacing w:val="-3"/>
          <w:sz w:val="24"/>
        </w:rPr>
        <w:t xml:space="preserve"> </w:t>
      </w:r>
      <w:r>
        <w:rPr>
          <w:sz w:val="24"/>
        </w:rPr>
        <w:t>Vehicles</w:t>
      </w:r>
      <w:r>
        <w:rPr>
          <w:spacing w:val="-8"/>
          <w:sz w:val="24"/>
        </w:rPr>
        <w:t xml:space="preserve"> </w:t>
      </w:r>
      <w:r>
        <w:rPr>
          <w:sz w:val="24"/>
        </w:rPr>
        <w:t>Prohibited -</w:t>
      </w:r>
      <w:r>
        <w:rPr>
          <w:spacing w:val="-4"/>
          <w:sz w:val="24"/>
        </w:rPr>
        <w:t xml:space="preserve"> </w:t>
      </w:r>
      <w:r>
        <w:rPr>
          <w:sz w:val="24"/>
        </w:rPr>
        <w:t>ONLY</w:t>
      </w:r>
      <w:r>
        <w:rPr>
          <w:spacing w:val="-5"/>
          <w:sz w:val="24"/>
        </w:rPr>
        <w:t xml:space="preserve"> </w:t>
      </w:r>
      <w:r>
        <w:rPr>
          <w:sz w:val="24"/>
        </w:rPr>
        <w:t>for</w:t>
      </w:r>
      <w:r>
        <w:rPr>
          <w:spacing w:val="-6"/>
          <w:sz w:val="24"/>
        </w:rPr>
        <w:t xml:space="preserve"> </w:t>
      </w:r>
      <w:r>
        <w:rPr>
          <w:sz w:val="24"/>
        </w:rPr>
        <w:t>commercial</w:t>
      </w:r>
      <w:r>
        <w:rPr>
          <w:spacing w:val="-3"/>
          <w:sz w:val="24"/>
        </w:rPr>
        <w:t xml:space="preserve"> </w:t>
      </w:r>
      <w:r>
        <w:rPr>
          <w:sz w:val="24"/>
        </w:rPr>
        <w:t>vehicles</w:t>
      </w:r>
      <w:r>
        <w:rPr>
          <w:spacing w:val="-3"/>
          <w:sz w:val="24"/>
        </w:rPr>
        <w:t xml:space="preserve"> </w:t>
      </w:r>
      <w:r>
        <w:rPr>
          <w:sz w:val="24"/>
        </w:rPr>
        <w:t>which</w:t>
      </w:r>
      <w:r>
        <w:rPr>
          <w:spacing w:val="-3"/>
          <w:sz w:val="24"/>
        </w:rPr>
        <w:t xml:space="preserve"> </w:t>
      </w:r>
      <w:r>
        <w:rPr>
          <w:sz w:val="24"/>
        </w:rPr>
        <w:t>exceed</w:t>
      </w:r>
      <w:r>
        <w:rPr>
          <w:spacing w:val="-5"/>
          <w:sz w:val="24"/>
        </w:rPr>
        <w:t xml:space="preserve"> </w:t>
      </w:r>
      <w:r>
        <w:rPr>
          <w:sz w:val="24"/>
        </w:rPr>
        <w:t>the maximum gross weight of 10,000 lbs.</w:t>
      </w:r>
    </w:p>
    <w:p w14:paraId="4F1BFA22" w14:textId="77777777" w:rsidR="00573166" w:rsidRDefault="00573166" w:rsidP="00573166">
      <w:pPr>
        <w:pStyle w:val="ListParagraph"/>
        <w:numPr>
          <w:ilvl w:val="1"/>
          <w:numId w:val="62"/>
        </w:numPr>
        <w:tabs>
          <w:tab w:val="left" w:pos="2045"/>
        </w:tabs>
        <w:ind w:left="2045" w:hanging="266"/>
        <w:rPr>
          <w:sz w:val="24"/>
        </w:rPr>
      </w:pPr>
      <w:r>
        <w:rPr>
          <w:sz w:val="24"/>
        </w:rPr>
        <w:t>Commercial</w:t>
      </w:r>
      <w:r>
        <w:rPr>
          <w:spacing w:val="-6"/>
          <w:sz w:val="24"/>
        </w:rPr>
        <w:t xml:space="preserve"> </w:t>
      </w:r>
      <w:r>
        <w:rPr>
          <w:sz w:val="24"/>
        </w:rPr>
        <w:t>vehicles</w:t>
      </w:r>
      <w:r>
        <w:rPr>
          <w:spacing w:val="-4"/>
          <w:sz w:val="24"/>
        </w:rPr>
        <w:t xml:space="preserve"> </w:t>
      </w:r>
      <w:proofErr w:type="gramStart"/>
      <w:r>
        <w:rPr>
          <w:sz w:val="24"/>
        </w:rPr>
        <w:t>backed</w:t>
      </w:r>
      <w:proofErr w:type="gramEnd"/>
      <w:r>
        <w:rPr>
          <w:spacing w:val="-4"/>
          <w:sz w:val="24"/>
        </w:rPr>
        <w:t xml:space="preserve"> </w:t>
      </w:r>
      <w:r>
        <w:rPr>
          <w:sz w:val="24"/>
        </w:rPr>
        <w:t>into</w:t>
      </w:r>
      <w:r>
        <w:rPr>
          <w:spacing w:val="-4"/>
          <w:sz w:val="24"/>
        </w:rPr>
        <w:t xml:space="preserve"> </w:t>
      </w:r>
      <w:r>
        <w:rPr>
          <w:sz w:val="24"/>
        </w:rPr>
        <w:t>Lower</w:t>
      </w:r>
      <w:r>
        <w:rPr>
          <w:spacing w:val="-4"/>
          <w:sz w:val="24"/>
        </w:rPr>
        <w:t xml:space="preserve"> </w:t>
      </w:r>
      <w:r>
        <w:rPr>
          <w:sz w:val="24"/>
        </w:rPr>
        <w:t>Factor’s</w:t>
      </w:r>
      <w:r>
        <w:rPr>
          <w:spacing w:val="-4"/>
          <w:sz w:val="24"/>
        </w:rPr>
        <w:t xml:space="preserve"> </w:t>
      </w:r>
      <w:r>
        <w:rPr>
          <w:sz w:val="24"/>
        </w:rPr>
        <w:t>Walk</w:t>
      </w:r>
      <w:r>
        <w:rPr>
          <w:spacing w:val="-3"/>
          <w:sz w:val="24"/>
        </w:rPr>
        <w:t xml:space="preserve"> </w:t>
      </w:r>
      <w:r>
        <w:rPr>
          <w:spacing w:val="-5"/>
          <w:sz w:val="24"/>
        </w:rPr>
        <w:t>or</w:t>
      </w:r>
    </w:p>
    <w:p w14:paraId="7F57CD7A" w14:textId="77777777" w:rsidR="00573166" w:rsidRDefault="00573166" w:rsidP="00573166">
      <w:pPr>
        <w:pStyle w:val="BodyText"/>
        <w:tabs>
          <w:tab w:val="left" w:pos="6930"/>
        </w:tabs>
        <w:spacing w:before="1"/>
        <w:ind w:right="1846"/>
        <w:jc w:val="right"/>
      </w:pPr>
      <w:r>
        <w:t>other</w:t>
      </w:r>
      <w:r>
        <w:rPr>
          <w:spacing w:val="-5"/>
        </w:rPr>
        <w:t xml:space="preserve"> </w:t>
      </w:r>
      <w:r>
        <w:t>areas</w:t>
      </w:r>
      <w:r>
        <w:rPr>
          <w:spacing w:val="-4"/>
        </w:rPr>
        <w:t xml:space="preserve"> </w:t>
      </w:r>
      <w:r>
        <w:t>not</w:t>
      </w:r>
      <w:r>
        <w:rPr>
          <w:spacing w:val="-3"/>
        </w:rPr>
        <w:t xml:space="preserve"> </w:t>
      </w:r>
      <w:r>
        <w:t>designated</w:t>
      </w:r>
      <w:r>
        <w:rPr>
          <w:spacing w:val="-4"/>
        </w:rPr>
        <w:t xml:space="preserve"> </w:t>
      </w:r>
      <w:r>
        <w:t>as</w:t>
      </w:r>
      <w:r>
        <w:rPr>
          <w:spacing w:val="-3"/>
        </w:rPr>
        <w:t xml:space="preserve"> </w:t>
      </w:r>
      <w:r>
        <w:t>a</w:t>
      </w:r>
      <w:r>
        <w:rPr>
          <w:spacing w:val="-2"/>
        </w:rPr>
        <w:t xml:space="preserve"> </w:t>
      </w:r>
      <w:r>
        <w:t>freight</w:t>
      </w:r>
      <w:r>
        <w:rPr>
          <w:spacing w:val="-1"/>
        </w:rPr>
        <w:t xml:space="preserve"> </w:t>
      </w:r>
      <w:r>
        <w:rPr>
          <w:spacing w:val="-4"/>
        </w:rPr>
        <w:t>zone</w:t>
      </w:r>
      <w:r>
        <w:tab/>
      </w:r>
      <w:r>
        <w:rPr>
          <w:spacing w:val="-2"/>
        </w:rPr>
        <w:t>$100.00</w:t>
      </w:r>
    </w:p>
    <w:p w14:paraId="6672CD6F" w14:textId="77777777" w:rsidR="00573166" w:rsidRDefault="00573166" w:rsidP="00573166">
      <w:pPr>
        <w:pStyle w:val="ListParagraph"/>
        <w:numPr>
          <w:ilvl w:val="1"/>
          <w:numId w:val="62"/>
        </w:numPr>
        <w:tabs>
          <w:tab w:val="left" w:pos="266"/>
          <w:tab w:val="left" w:pos="7201"/>
        </w:tabs>
        <w:ind w:left="266" w:right="1846" w:hanging="266"/>
        <w:jc w:val="right"/>
        <w:rPr>
          <w:sz w:val="24"/>
        </w:rPr>
      </w:pPr>
      <w:r>
        <w:rPr>
          <w:sz w:val="24"/>
        </w:rPr>
        <w:t>Dual</w:t>
      </w:r>
      <w:r>
        <w:rPr>
          <w:spacing w:val="-7"/>
          <w:sz w:val="24"/>
        </w:rPr>
        <w:t xml:space="preserve"> </w:t>
      </w:r>
      <w:r>
        <w:rPr>
          <w:sz w:val="24"/>
        </w:rPr>
        <w:t>axle</w:t>
      </w:r>
      <w:r>
        <w:rPr>
          <w:spacing w:val="-4"/>
          <w:sz w:val="24"/>
        </w:rPr>
        <w:t xml:space="preserve"> </w:t>
      </w:r>
      <w:r>
        <w:rPr>
          <w:sz w:val="24"/>
        </w:rPr>
        <w:t>tractor/trailer</w:t>
      </w:r>
      <w:r>
        <w:rPr>
          <w:spacing w:val="-2"/>
          <w:sz w:val="24"/>
        </w:rPr>
        <w:t xml:space="preserve"> </w:t>
      </w:r>
      <w:r>
        <w:rPr>
          <w:sz w:val="24"/>
        </w:rPr>
        <w:t>on</w:t>
      </w:r>
      <w:r>
        <w:rPr>
          <w:spacing w:val="-4"/>
          <w:sz w:val="24"/>
        </w:rPr>
        <w:t xml:space="preserve"> ramps</w:t>
      </w:r>
      <w:r>
        <w:rPr>
          <w:sz w:val="24"/>
        </w:rPr>
        <w:tab/>
      </w:r>
      <w:r>
        <w:rPr>
          <w:spacing w:val="-2"/>
          <w:sz w:val="24"/>
        </w:rPr>
        <w:t>$100.00</w:t>
      </w:r>
    </w:p>
    <w:p w14:paraId="5D400EF0" w14:textId="77777777" w:rsidR="00573166" w:rsidRDefault="00573166" w:rsidP="00573166">
      <w:pPr>
        <w:pStyle w:val="ListParagraph"/>
        <w:numPr>
          <w:ilvl w:val="0"/>
          <w:numId w:val="62"/>
        </w:numPr>
        <w:tabs>
          <w:tab w:val="left" w:pos="1552"/>
        </w:tabs>
        <w:spacing w:before="276" w:after="8"/>
        <w:ind w:left="1552" w:hanging="493"/>
        <w:rPr>
          <w:sz w:val="24"/>
        </w:rPr>
      </w:pPr>
      <w:r>
        <w:rPr>
          <w:sz w:val="24"/>
        </w:rPr>
        <w:t>Pedicab</w:t>
      </w:r>
      <w:r>
        <w:rPr>
          <w:spacing w:val="-13"/>
          <w:sz w:val="24"/>
        </w:rPr>
        <w:t xml:space="preserve"> </w:t>
      </w:r>
      <w:r>
        <w:rPr>
          <w:spacing w:val="-2"/>
          <w:sz w:val="24"/>
        </w:rPr>
        <w:t>Violation</w:t>
      </w:r>
    </w:p>
    <w:tbl>
      <w:tblPr>
        <w:tblW w:w="0" w:type="auto"/>
        <w:tblInd w:w="1737" w:type="dxa"/>
        <w:tblLayout w:type="fixed"/>
        <w:tblCellMar>
          <w:left w:w="0" w:type="dxa"/>
          <w:right w:w="0" w:type="dxa"/>
        </w:tblCellMar>
        <w:tblLook w:val="01E0" w:firstRow="1" w:lastRow="1" w:firstColumn="1" w:lastColumn="1" w:noHBand="0" w:noVBand="0"/>
      </w:tblPr>
      <w:tblGrid>
        <w:gridCol w:w="5593"/>
        <w:gridCol w:w="2578"/>
      </w:tblGrid>
      <w:tr w:rsidR="00573166" w14:paraId="181F9B40" w14:textId="77777777" w:rsidTr="007767CC">
        <w:trPr>
          <w:trHeight w:val="272"/>
        </w:trPr>
        <w:tc>
          <w:tcPr>
            <w:tcW w:w="5593" w:type="dxa"/>
          </w:tcPr>
          <w:p w14:paraId="7D89F170" w14:textId="77777777" w:rsidR="00573166" w:rsidRDefault="00573166" w:rsidP="007767CC">
            <w:pPr>
              <w:pStyle w:val="TableParagraph"/>
              <w:spacing w:line="252" w:lineRule="exact"/>
              <w:ind w:left="50"/>
              <w:rPr>
                <w:sz w:val="24"/>
              </w:rPr>
            </w:pPr>
            <w:r>
              <w:rPr>
                <w:sz w:val="24"/>
              </w:rPr>
              <w:t>a.</w:t>
            </w:r>
            <w:r>
              <w:rPr>
                <w:spacing w:val="-3"/>
                <w:sz w:val="24"/>
              </w:rPr>
              <w:t xml:space="preserve"> </w:t>
            </w:r>
            <w:r>
              <w:rPr>
                <w:sz w:val="24"/>
              </w:rPr>
              <w:t>Article</w:t>
            </w:r>
            <w:r>
              <w:rPr>
                <w:spacing w:val="-4"/>
                <w:sz w:val="24"/>
              </w:rPr>
              <w:t xml:space="preserve"> </w:t>
            </w:r>
            <w:r>
              <w:rPr>
                <w:sz w:val="24"/>
              </w:rPr>
              <w:t>DD.</w:t>
            </w:r>
            <w:r>
              <w:rPr>
                <w:spacing w:val="-4"/>
                <w:sz w:val="24"/>
              </w:rPr>
              <w:t xml:space="preserve"> </w:t>
            </w:r>
            <w:r>
              <w:rPr>
                <w:sz w:val="24"/>
              </w:rPr>
              <w:t>Section</w:t>
            </w:r>
            <w:r>
              <w:rPr>
                <w:spacing w:val="-6"/>
                <w:sz w:val="24"/>
              </w:rPr>
              <w:t xml:space="preserve"> </w:t>
            </w:r>
            <w:r>
              <w:rPr>
                <w:sz w:val="24"/>
              </w:rPr>
              <w:t>6.2510 -</w:t>
            </w:r>
            <w:r>
              <w:rPr>
                <w:spacing w:val="-6"/>
                <w:sz w:val="24"/>
              </w:rPr>
              <w:t xml:space="preserve"> </w:t>
            </w:r>
            <w:r>
              <w:rPr>
                <w:spacing w:val="-4"/>
                <w:sz w:val="24"/>
              </w:rPr>
              <w:t>2523</w:t>
            </w:r>
          </w:p>
        </w:tc>
        <w:tc>
          <w:tcPr>
            <w:tcW w:w="2578" w:type="dxa"/>
          </w:tcPr>
          <w:p w14:paraId="3000573D" w14:textId="77777777" w:rsidR="00573166" w:rsidRDefault="00573166" w:rsidP="007767CC">
            <w:pPr>
              <w:pStyle w:val="TableParagraph"/>
              <w:spacing w:line="252" w:lineRule="exact"/>
              <w:ind w:right="48"/>
              <w:jc w:val="right"/>
              <w:rPr>
                <w:sz w:val="24"/>
              </w:rPr>
            </w:pPr>
            <w:r>
              <w:rPr>
                <w:spacing w:val="-2"/>
                <w:sz w:val="24"/>
              </w:rPr>
              <w:t>$100.00</w:t>
            </w:r>
          </w:p>
        </w:tc>
      </w:tr>
      <w:tr w:rsidR="00573166" w14:paraId="7C449EAE" w14:textId="77777777" w:rsidTr="007767CC">
        <w:trPr>
          <w:trHeight w:val="275"/>
        </w:trPr>
        <w:tc>
          <w:tcPr>
            <w:tcW w:w="5593" w:type="dxa"/>
          </w:tcPr>
          <w:p w14:paraId="0F93A2CC" w14:textId="77777777" w:rsidR="00573166" w:rsidRDefault="00573166" w:rsidP="007767CC">
            <w:pPr>
              <w:pStyle w:val="TableParagraph"/>
              <w:spacing w:line="256" w:lineRule="exact"/>
              <w:ind w:left="50"/>
              <w:rPr>
                <w:sz w:val="24"/>
              </w:rPr>
            </w:pPr>
            <w:r>
              <w:rPr>
                <w:sz w:val="24"/>
              </w:rPr>
              <w:t>b.</w:t>
            </w:r>
            <w:r>
              <w:rPr>
                <w:spacing w:val="-4"/>
                <w:sz w:val="24"/>
              </w:rPr>
              <w:t xml:space="preserve"> </w:t>
            </w:r>
            <w:r>
              <w:rPr>
                <w:sz w:val="24"/>
              </w:rPr>
              <w:t>Article</w:t>
            </w:r>
            <w:r>
              <w:rPr>
                <w:spacing w:val="-4"/>
                <w:sz w:val="24"/>
              </w:rPr>
              <w:t xml:space="preserve"> </w:t>
            </w:r>
            <w:r>
              <w:rPr>
                <w:sz w:val="24"/>
              </w:rPr>
              <w:t>DD.</w:t>
            </w:r>
            <w:r>
              <w:rPr>
                <w:spacing w:val="-4"/>
                <w:sz w:val="24"/>
              </w:rPr>
              <w:t xml:space="preserve"> </w:t>
            </w:r>
            <w:r>
              <w:rPr>
                <w:sz w:val="24"/>
              </w:rPr>
              <w:t>Section</w:t>
            </w:r>
            <w:r>
              <w:rPr>
                <w:spacing w:val="-6"/>
                <w:sz w:val="24"/>
              </w:rPr>
              <w:t xml:space="preserve"> </w:t>
            </w:r>
            <w:r>
              <w:rPr>
                <w:sz w:val="24"/>
              </w:rPr>
              <w:t>6.2524 -</w:t>
            </w:r>
            <w:r>
              <w:rPr>
                <w:spacing w:val="-6"/>
                <w:sz w:val="24"/>
              </w:rPr>
              <w:t xml:space="preserve"> </w:t>
            </w:r>
            <w:r>
              <w:rPr>
                <w:spacing w:val="-4"/>
                <w:sz w:val="24"/>
              </w:rPr>
              <w:t>2550</w:t>
            </w:r>
          </w:p>
        </w:tc>
        <w:tc>
          <w:tcPr>
            <w:tcW w:w="2578" w:type="dxa"/>
          </w:tcPr>
          <w:p w14:paraId="2DD91698" w14:textId="77777777" w:rsidR="00573166" w:rsidRDefault="00573166" w:rsidP="007767CC">
            <w:pPr>
              <w:pStyle w:val="TableParagraph"/>
              <w:spacing w:line="256" w:lineRule="exact"/>
              <w:ind w:right="48"/>
              <w:jc w:val="right"/>
              <w:rPr>
                <w:sz w:val="24"/>
              </w:rPr>
            </w:pPr>
            <w:r>
              <w:rPr>
                <w:spacing w:val="-2"/>
                <w:sz w:val="24"/>
              </w:rPr>
              <w:t>$150.00</w:t>
            </w:r>
          </w:p>
        </w:tc>
      </w:tr>
      <w:tr w:rsidR="00573166" w14:paraId="1CAA5DD4" w14:textId="77777777" w:rsidTr="007767CC">
        <w:trPr>
          <w:trHeight w:val="275"/>
        </w:trPr>
        <w:tc>
          <w:tcPr>
            <w:tcW w:w="5593" w:type="dxa"/>
          </w:tcPr>
          <w:p w14:paraId="6F8874C4" w14:textId="77777777" w:rsidR="00573166" w:rsidRDefault="00573166" w:rsidP="007767CC">
            <w:pPr>
              <w:pStyle w:val="TableParagraph"/>
              <w:spacing w:line="256" w:lineRule="exact"/>
              <w:ind w:left="50"/>
              <w:rPr>
                <w:sz w:val="24"/>
              </w:rPr>
            </w:pPr>
            <w:r>
              <w:rPr>
                <w:sz w:val="24"/>
              </w:rPr>
              <w:t>c.</w:t>
            </w:r>
            <w:r>
              <w:rPr>
                <w:spacing w:val="-4"/>
                <w:sz w:val="24"/>
              </w:rPr>
              <w:t xml:space="preserve"> </w:t>
            </w:r>
            <w:r>
              <w:rPr>
                <w:sz w:val="24"/>
              </w:rPr>
              <w:t>Article</w:t>
            </w:r>
            <w:r>
              <w:rPr>
                <w:spacing w:val="-3"/>
                <w:sz w:val="24"/>
              </w:rPr>
              <w:t xml:space="preserve"> </w:t>
            </w:r>
            <w:r>
              <w:rPr>
                <w:sz w:val="24"/>
              </w:rPr>
              <w:t>DD.</w:t>
            </w:r>
            <w:r>
              <w:rPr>
                <w:spacing w:val="-4"/>
                <w:sz w:val="24"/>
              </w:rPr>
              <w:t xml:space="preserve"> </w:t>
            </w:r>
            <w:r>
              <w:rPr>
                <w:sz w:val="24"/>
              </w:rPr>
              <w:t>Section</w:t>
            </w:r>
            <w:r>
              <w:rPr>
                <w:spacing w:val="-5"/>
                <w:sz w:val="24"/>
              </w:rPr>
              <w:t xml:space="preserve"> </w:t>
            </w:r>
            <w:r>
              <w:rPr>
                <w:sz w:val="24"/>
              </w:rPr>
              <w:t>6.2504 -</w:t>
            </w:r>
            <w:r>
              <w:rPr>
                <w:spacing w:val="-6"/>
                <w:sz w:val="24"/>
              </w:rPr>
              <w:t xml:space="preserve"> </w:t>
            </w:r>
            <w:r>
              <w:rPr>
                <w:spacing w:val="-4"/>
                <w:sz w:val="24"/>
              </w:rPr>
              <w:t>2509</w:t>
            </w:r>
          </w:p>
        </w:tc>
        <w:tc>
          <w:tcPr>
            <w:tcW w:w="2578" w:type="dxa"/>
          </w:tcPr>
          <w:p w14:paraId="60F47145" w14:textId="77777777" w:rsidR="00573166" w:rsidRDefault="00573166" w:rsidP="007767CC">
            <w:pPr>
              <w:pStyle w:val="TableParagraph"/>
              <w:spacing w:line="256" w:lineRule="exact"/>
              <w:ind w:right="48"/>
              <w:jc w:val="right"/>
              <w:rPr>
                <w:sz w:val="24"/>
              </w:rPr>
            </w:pPr>
            <w:r>
              <w:rPr>
                <w:spacing w:val="-2"/>
                <w:sz w:val="24"/>
              </w:rPr>
              <w:t>$200.00</w:t>
            </w:r>
          </w:p>
        </w:tc>
      </w:tr>
      <w:tr w:rsidR="00573166" w14:paraId="49132782" w14:textId="77777777" w:rsidTr="007767CC">
        <w:trPr>
          <w:trHeight w:val="272"/>
        </w:trPr>
        <w:tc>
          <w:tcPr>
            <w:tcW w:w="5593" w:type="dxa"/>
          </w:tcPr>
          <w:p w14:paraId="4EDE47DC" w14:textId="77777777" w:rsidR="00573166" w:rsidRDefault="00573166" w:rsidP="007767CC">
            <w:pPr>
              <w:pStyle w:val="TableParagraph"/>
              <w:spacing w:line="252" w:lineRule="exact"/>
              <w:ind w:left="50"/>
              <w:rPr>
                <w:sz w:val="24"/>
              </w:rPr>
            </w:pPr>
            <w:r>
              <w:rPr>
                <w:sz w:val="24"/>
              </w:rPr>
              <w:t>d.</w:t>
            </w:r>
            <w:r>
              <w:rPr>
                <w:spacing w:val="-4"/>
                <w:sz w:val="24"/>
              </w:rPr>
              <w:t xml:space="preserve"> </w:t>
            </w:r>
            <w:r>
              <w:rPr>
                <w:sz w:val="24"/>
              </w:rPr>
              <w:t>Article</w:t>
            </w:r>
            <w:r>
              <w:rPr>
                <w:spacing w:val="-4"/>
                <w:sz w:val="24"/>
              </w:rPr>
              <w:t xml:space="preserve"> </w:t>
            </w:r>
            <w:r>
              <w:rPr>
                <w:sz w:val="24"/>
              </w:rPr>
              <w:t>DD.</w:t>
            </w:r>
            <w:r>
              <w:rPr>
                <w:spacing w:val="-4"/>
                <w:sz w:val="24"/>
              </w:rPr>
              <w:t xml:space="preserve"> </w:t>
            </w:r>
            <w:r>
              <w:rPr>
                <w:sz w:val="24"/>
              </w:rPr>
              <w:t>Section</w:t>
            </w:r>
            <w:r>
              <w:rPr>
                <w:spacing w:val="-6"/>
                <w:sz w:val="24"/>
              </w:rPr>
              <w:t xml:space="preserve"> </w:t>
            </w:r>
            <w:r>
              <w:rPr>
                <w:sz w:val="24"/>
              </w:rPr>
              <w:t>6.2551</w:t>
            </w:r>
            <w:r>
              <w:rPr>
                <w:spacing w:val="-1"/>
                <w:sz w:val="24"/>
              </w:rPr>
              <w:t xml:space="preserve"> </w:t>
            </w:r>
            <w:r>
              <w:rPr>
                <w:sz w:val="24"/>
              </w:rPr>
              <w:t>–</w:t>
            </w:r>
            <w:r>
              <w:rPr>
                <w:spacing w:val="-3"/>
                <w:sz w:val="24"/>
              </w:rPr>
              <w:t xml:space="preserve"> </w:t>
            </w:r>
            <w:r>
              <w:rPr>
                <w:spacing w:val="-4"/>
                <w:sz w:val="24"/>
              </w:rPr>
              <w:t>2555</w:t>
            </w:r>
          </w:p>
        </w:tc>
        <w:tc>
          <w:tcPr>
            <w:tcW w:w="2578" w:type="dxa"/>
          </w:tcPr>
          <w:p w14:paraId="4077A574" w14:textId="77777777" w:rsidR="00573166" w:rsidRDefault="00573166" w:rsidP="007767CC">
            <w:pPr>
              <w:pStyle w:val="TableParagraph"/>
              <w:spacing w:line="252" w:lineRule="exact"/>
              <w:ind w:right="48"/>
              <w:jc w:val="right"/>
              <w:rPr>
                <w:sz w:val="24"/>
              </w:rPr>
            </w:pPr>
            <w:r>
              <w:rPr>
                <w:spacing w:val="-2"/>
                <w:sz w:val="24"/>
              </w:rPr>
              <w:t>$200.00</w:t>
            </w:r>
          </w:p>
        </w:tc>
      </w:tr>
    </w:tbl>
    <w:p w14:paraId="7EDF944B" w14:textId="77777777" w:rsidR="00573166" w:rsidRDefault="00573166" w:rsidP="00573166">
      <w:pPr>
        <w:pStyle w:val="BodyText"/>
        <w:spacing w:before="2"/>
      </w:pPr>
    </w:p>
    <w:p w14:paraId="6248FAEE" w14:textId="77777777" w:rsidR="00573166" w:rsidRDefault="00573166" w:rsidP="00573166">
      <w:pPr>
        <w:pStyle w:val="ListParagraph"/>
        <w:numPr>
          <w:ilvl w:val="0"/>
          <w:numId w:val="62"/>
        </w:numPr>
        <w:tabs>
          <w:tab w:val="left" w:pos="1552"/>
        </w:tabs>
        <w:ind w:left="1552" w:hanging="493"/>
        <w:rPr>
          <w:sz w:val="24"/>
        </w:rPr>
      </w:pPr>
      <w:r>
        <w:rPr>
          <w:sz w:val="24"/>
        </w:rPr>
        <w:t>Local</w:t>
      </w:r>
      <w:r>
        <w:rPr>
          <w:spacing w:val="-5"/>
          <w:sz w:val="24"/>
        </w:rPr>
        <w:t xml:space="preserve"> </w:t>
      </w:r>
      <w:r>
        <w:rPr>
          <w:sz w:val="24"/>
        </w:rPr>
        <w:t>Tour</w:t>
      </w:r>
      <w:r>
        <w:rPr>
          <w:spacing w:val="-5"/>
          <w:sz w:val="24"/>
        </w:rPr>
        <w:t xml:space="preserve"> </w:t>
      </w:r>
      <w:r>
        <w:rPr>
          <w:sz w:val="24"/>
        </w:rPr>
        <w:t>Ordinance</w:t>
      </w:r>
      <w:r>
        <w:rPr>
          <w:spacing w:val="-5"/>
          <w:sz w:val="24"/>
        </w:rPr>
        <w:t xml:space="preserve"> </w:t>
      </w:r>
      <w:r>
        <w:rPr>
          <w:spacing w:val="-2"/>
          <w:sz w:val="24"/>
        </w:rPr>
        <w:t>Violation</w:t>
      </w:r>
    </w:p>
    <w:p w14:paraId="24CF55B4" w14:textId="77777777" w:rsidR="00573166" w:rsidRDefault="00573166" w:rsidP="00573166">
      <w:pPr>
        <w:pStyle w:val="ListParagraph"/>
        <w:numPr>
          <w:ilvl w:val="1"/>
          <w:numId w:val="62"/>
        </w:numPr>
        <w:tabs>
          <w:tab w:val="left" w:pos="2045"/>
          <w:tab w:val="left" w:pos="8981"/>
        </w:tabs>
        <w:ind w:left="2045" w:hanging="266"/>
        <w:rPr>
          <w:sz w:val="24"/>
        </w:rPr>
      </w:pPr>
      <w:r>
        <w:rPr>
          <w:sz w:val="24"/>
        </w:rPr>
        <w:t>No</w:t>
      </w:r>
      <w:r>
        <w:rPr>
          <w:spacing w:val="-4"/>
          <w:sz w:val="24"/>
        </w:rPr>
        <w:t xml:space="preserve"> </w:t>
      </w:r>
      <w:r>
        <w:rPr>
          <w:sz w:val="24"/>
        </w:rPr>
        <w:t>tour</w:t>
      </w:r>
      <w:r>
        <w:rPr>
          <w:spacing w:val="-3"/>
          <w:sz w:val="24"/>
        </w:rPr>
        <w:t xml:space="preserve"> </w:t>
      </w:r>
      <w:r>
        <w:rPr>
          <w:sz w:val="24"/>
        </w:rPr>
        <w:t>guide</w:t>
      </w:r>
      <w:r>
        <w:rPr>
          <w:spacing w:val="-3"/>
          <w:sz w:val="24"/>
        </w:rPr>
        <w:t xml:space="preserve"> </w:t>
      </w:r>
      <w:proofErr w:type="gramStart"/>
      <w:r>
        <w:rPr>
          <w:spacing w:val="-2"/>
          <w:sz w:val="24"/>
        </w:rPr>
        <w:t>permit</w:t>
      </w:r>
      <w:proofErr w:type="gramEnd"/>
      <w:r>
        <w:rPr>
          <w:sz w:val="24"/>
        </w:rPr>
        <w:tab/>
      </w:r>
      <w:r>
        <w:rPr>
          <w:spacing w:val="-2"/>
          <w:sz w:val="24"/>
        </w:rPr>
        <w:t>$100.00</w:t>
      </w:r>
    </w:p>
    <w:p w14:paraId="41179AAE" w14:textId="77777777" w:rsidR="00573166" w:rsidRDefault="00573166" w:rsidP="00573166">
      <w:pPr>
        <w:pStyle w:val="ListParagraph"/>
        <w:numPr>
          <w:ilvl w:val="1"/>
          <w:numId w:val="62"/>
        </w:numPr>
        <w:tabs>
          <w:tab w:val="left" w:pos="2045"/>
          <w:tab w:val="left" w:pos="8981"/>
        </w:tabs>
        <w:spacing w:before="1" w:line="275" w:lineRule="exact"/>
        <w:ind w:left="2045" w:hanging="266"/>
        <w:rPr>
          <w:sz w:val="24"/>
        </w:rPr>
      </w:pPr>
      <w:r>
        <w:rPr>
          <w:sz w:val="24"/>
        </w:rPr>
        <w:t>Touring</w:t>
      </w:r>
      <w:r>
        <w:rPr>
          <w:spacing w:val="-7"/>
          <w:sz w:val="24"/>
        </w:rPr>
        <w:t xml:space="preserve"> </w:t>
      </w:r>
      <w:r>
        <w:rPr>
          <w:sz w:val="24"/>
        </w:rPr>
        <w:t>during</w:t>
      </w:r>
      <w:r>
        <w:rPr>
          <w:spacing w:val="-6"/>
          <w:sz w:val="24"/>
        </w:rPr>
        <w:t xml:space="preserve"> </w:t>
      </w:r>
      <w:r>
        <w:rPr>
          <w:sz w:val="24"/>
        </w:rPr>
        <w:t>restricted</w:t>
      </w:r>
      <w:r>
        <w:rPr>
          <w:spacing w:val="-8"/>
          <w:sz w:val="24"/>
        </w:rPr>
        <w:t xml:space="preserve"> </w:t>
      </w:r>
      <w:r>
        <w:rPr>
          <w:spacing w:val="-2"/>
          <w:sz w:val="24"/>
        </w:rPr>
        <w:t>hours</w:t>
      </w:r>
      <w:r>
        <w:rPr>
          <w:sz w:val="24"/>
        </w:rPr>
        <w:tab/>
      </w:r>
      <w:r>
        <w:rPr>
          <w:spacing w:val="-2"/>
          <w:sz w:val="24"/>
        </w:rPr>
        <w:t>$100.00</w:t>
      </w:r>
    </w:p>
    <w:p w14:paraId="4195D935" w14:textId="77777777" w:rsidR="00573166" w:rsidRDefault="00573166" w:rsidP="00573166">
      <w:pPr>
        <w:pStyle w:val="ListParagraph"/>
        <w:numPr>
          <w:ilvl w:val="1"/>
          <w:numId w:val="62"/>
        </w:numPr>
        <w:tabs>
          <w:tab w:val="left" w:pos="2032"/>
          <w:tab w:val="left" w:pos="8981"/>
        </w:tabs>
        <w:spacing w:line="275" w:lineRule="exact"/>
        <w:ind w:left="2032" w:hanging="253"/>
        <w:rPr>
          <w:sz w:val="24"/>
        </w:rPr>
      </w:pPr>
      <w:r>
        <w:rPr>
          <w:sz w:val="24"/>
        </w:rPr>
        <w:t>Loading</w:t>
      </w:r>
      <w:r>
        <w:rPr>
          <w:spacing w:val="-6"/>
          <w:sz w:val="24"/>
        </w:rPr>
        <w:t xml:space="preserve"> </w:t>
      </w:r>
      <w:r>
        <w:rPr>
          <w:sz w:val="24"/>
        </w:rPr>
        <w:t>and</w:t>
      </w:r>
      <w:r>
        <w:rPr>
          <w:spacing w:val="-4"/>
          <w:sz w:val="24"/>
        </w:rPr>
        <w:t xml:space="preserve"> </w:t>
      </w:r>
      <w:r>
        <w:rPr>
          <w:sz w:val="24"/>
        </w:rPr>
        <w:t>unloading</w:t>
      </w:r>
      <w:r>
        <w:rPr>
          <w:spacing w:val="-5"/>
          <w:sz w:val="24"/>
        </w:rPr>
        <w:t xml:space="preserve"> </w:t>
      </w:r>
      <w:r>
        <w:rPr>
          <w:sz w:val="24"/>
        </w:rPr>
        <w:t>in</w:t>
      </w:r>
      <w:r>
        <w:rPr>
          <w:spacing w:val="-6"/>
          <w:sz w:val="24"/>
        </w:rPr>
        <w:t xml:space="preserve"> </w:t>
      </w:r>
      <w:r>
        <w:rPr>
          <w:sz w:val="24"/>
        </w:rPr>
        <w:t>unauthorized</w:t>
      </w:r>
      <w:r>
        <w:rPr>
          <w:spacing w:val="-7"/>
          <w:sz w:val="24"/>
        </w:rPr>
        <w:t xml:space="preserve"> </w:t>
      </w:r>
      <w:r>
        <w:rPr>
          <w:spacing w:val="-4"/>
          <w:sz w:val="24"/>
        </w:rPr>
        <w:t>area</w:t>
      </w:r>
      <w:r>
        <w:rPr>
          <w:sz w:val="24"/>
        </w:rPr>
        <w:tab/>
      </w:r>
      <w:r>
        <w:rPr>
          <w:spacing w:val="-2"/>
          <w:sz w:val="24"/>
        </w:rPr>
        <w:t>$100.00</w:t>
      </w:r>
    </w:p>
    <w:p w14:paraId="2CBA917C" w14:textId="77777777" w:rsidR="00573166" w:rsidRDefault="00573166" w:rsidP="00573166">
      <w:pPr>
        <w:pStyle w:val="ListParagraph"/>
        <w:numPr>
          <w:ilvl w:val="1"/>
          <w:numId w:val="62"/>
        </w:numPr>
        <w:tabs>
          <w:tab w:val="left" w:pos="2045"/>
          <w:tab w:val="left" w:pos="8981"/>
        </w:tabs>
        <w:ind w:left="2045" w:hanging="266"/>
        <w:rPr>
          <w:sz w:val="24"/>
        </w:rPr>
      </w:pPr>
      <w:r>
        <w:rPr>
          <w:sz w:val="24"/>
        </w:rPr>
        <w:t>Impeding</w:t>
      </w:r>
      <w:r>
        <w:rPr>
          <w:spacing w:val="-4"/>
          <w:sz w:val="24"/>
        </w:rPr>
        <w:t xml:space="preserve"> </w:t>
      </w:r>
      <w:r>
        <w:rPr>
          <w:sz w:val="24"/>
        </w:rPr>
        <w:t>the</w:t>
      </w:r>
      <w:r>
        <w:rPr>
          <w:spacing w:val="-2"/>
          <w:sz w:val="24"/>
        </w:rPr>
        <w:t xml:space="preserve"> </w:t>
      </w:r>
      <w:r>
        <w:rPr>
          <w:sz w:val="24"/>
        </w:rPr>
        <w:t>flow</w:t>
      </w:r>
      <w:r>
        <w:rPr>
          <w:spacing w:val="-4"/>
          <w:sz w:val="24"/>
        </w:rPr>
        <w:t xml:space="preserve"> </w:t>
      </w:r>
      <w:r>
        <w:rPr>
          <w:sz w:val="24"/>
        </w:rPr>
        <w:t>of</w:t>
      </w:r>
      <w:r>
        <w:rPr>
          <w:spacing w:val="-4"/>
          <w:sz w:val="24"/>
        </w:rPr>
        <w:t xml:space="preserve"> </w:t>
      </w:r>
      <w:r>
        <w:rPr>
          <w:spacing w:val="-2"/>
          <w:sz w:val="24"/>
        </w:rPr>
        <w:t>traffic</w:t>
      </w:r>
      <w:r>
        <w:rPr>
          <w:sz w:val="24"/>
        </w:rPr>
        <w:tab/>
      </w:r>
      <w:r>
        <w:rPr>
          <w:spacing w:val="-2"/>
          <w:sz w:val="24"/>
        </w:rPr>
        <w:t>$100.00</w:t>
      </w:r>
    </w:p>
    <w:p w14:paraId="0C6C039D" w14:textId="77777777" w:rsidR="00573166" w:rsidRDefault="00573166" w:rsidP="00573166">
      <w:pPr>
        <w:pStyle w:val="ListParagraph"/>
        <w:numPr>
          <w:ilvl w:val="1"/>
          <w:numId w:val="62"/>
        </w:numPr>
        <w:tabs>
          <w:tab w:val="left" w:pos="2045"/>
          <w:tab w:val="left" w:pos="8981"/>
        </w:tabs>
        <w:ind w:left="2045" w:hanging="266"/>
        <w:rPr>
          <w:sz w:val="24"/>
        </w:rPr>
      </w:pPr>
      <w:r>
        <w:rPr>
          <w:sz w:val="24"/>
        </w:rPr>
        <w:t>Amplification</w:t>
      </w:r>
      <w:r>
        <w:rPr>
          <w:spacing w:val="-8"/>
          <w:sz w:val="24"/>
        </w:rPr>
        <w:t xml:space="preserve"> </w:t>
      </w:r>
      <w:r>
        <w:rPr>
          <w:sz w:val="24"/>
        </w:rPr>
        <w:t>outside</w:t>
      </w:r>
      <w:r>
        <w:rPr>
          <w:spacing w:val="-8"/>
          <w:sz w:val="24"/>
        </w:rPr>
        <w:t xml:space="preserve"> </w:t>
      </w:r>
      <w:r>
        <w:rPr>
          <w:spacing w:val="-2"/>
          <w:sz w:val="24"/>
        </w:rPr>
        <w:t>vehicle</w:t>
      </w:r>
      <w:r>
        <w:rPr>
          <w:sz w:val="24"/>
        </w:rPr>
        <w:tab/>
      </w:r>
      <w:r>
        <w:rPr>
          <w:spacing w:val="-2"/>
          <w:sz w:val="24"/>
        </w:rPr>
        <w:t>$100.00</w:t>
      </w:r>
    </w:p>
    <w:p w14:paraId="26D34F0A" w14:textId="77777777" w:rsidR="00573166" w:rsidRDefault="00573166" w:rsidP="00573166">
      <w:pPr>
        <w:pStyle w:val="ListParagraph"/>
        <w:numPr>
          <w:ilvl w:val="1"/>
          <w:numId w:val="62"/>
        </w:numPr>
        <w:tabs>
          <w:tab w:val="left" w:pos="1979"/>
          <w:tab w:val="left" w:pos="8981"/>
        </w:tabs>
        <w:ind w:left="1979" w:hanging="200"/>
        <w:rPr>
          <w:sz w:val="24"/>
        </w:rPr>
      </w:pPr>
      <w:r>
        <w:rPr>
          <w:sz w:val="24"/>
        </w:rPr>
        <w:t>No</w:t>
      </w:r>
      <w:r>
        <w:rPr>
          <w:spacing w:val="-4"/>
          <w:sz w:val="24"/>
        </w:rPr>
        <w:t xml:space="preserve"> </w:t>
      </w:r>
      <w:r>
        <w:rPr>
          <w:sz w:val="24"/>
        </w:rPr>
        <w:t>more</w:t>
      </w:r>
      <w:r>
        <w:rPr>
          <w:spacing w:val="-4"/>
          <w:sz w:val="24"/>
        </w:rPr>
        <w:t xml:space="preserve"> </w:t>
      </w:r>
      <w:r>
        <w:rPr>
          <w:sz w:val="24"/>
        </w:rPr>
        <w:t>than</w:t>
      </w:r>
      <w:r>
        <w:rPr>
          <w:spacing w:val="-2"/>
          <w:sz w:val="24"/>
        </w:rPr>
        <w:t xml:space="preserve"> </w:t>
      </w:r>
      <w:r>
        <w:rPr>
          <w:sz w:val="24"/>
        </w:rPr>
        <w:t>two</w:t>
      </w:r>
      <w:r>
        <w:rPr>
          <w:spacing w:val="-4"/>
          <w:sz w:val="24"/>
        </w:rPr>
        <w:t xml:space="preserve"> </w:t>
      </w:r>
      <w:r>
        <w:rPr>
          <w:sz w:val="24"/>
        </w:rPr>
        <w:t>tour</w:t>
      </w:r>
      <w:r>
        <w:rPr>
          <w:spacing w:val="-2"/>
          <w:sz w:val="24"/>
        </w:rPr>
        <w:t xml:space="preserve"> vehicles</w:t>
      </w:r>
      <w:r>
        <w:rPr>
          <w:sz w:val="24"/>
        </w:rPr>
        <w:tab/>
      </w:r>
      <w:r>
        <w:rPr>
          <w:spacing w:val="-2"/>
          <w:sz w:val="24"/>
        </w:rPr>
        <w:t>$100.00</w:t>
      </w:r>
    </w:p>
    <w:p w14:paraId="38164130" w14:textId="77777777" w:rsidR="00573166" w:rsidRDefault="00573166">
      <w:pPr>
        <w:rPr>
          <w:sz w:val="24"/>
        </w:rPr>
      </w:pPr>
    </w:p>
    <w:p w14:paraId="612FA0B2" w14:textId="77777777" w:rsidR="00754967" w:rsidRDefault="00754967">
      <w:pPr>
        <w:rPr>
          <w:sz w:val="24"/>
        </w:rPr>
      </w:pPr>
    </w:p>
    <w:p w14:paraId="7B34C05A" w14:textId="77777777" w:rsidR="00754967" w:rsidRDefault="00754967" w:rsidP="00754967">
      <w:pPr>
        <w:pStyle w:val="ListParagraph"/>
        <w:numPr>
          <w:ilvl w:val="0"/>
          <w:numId w:val="65"/>
        </w:numPr>
        <w:tabs>
          <w:tab w:val="left" w:pos="1837"/>
        </w:tabs>
        <w:spacing w:before="276"/>
        <w:ind w:left="1059" w:right="1174" w:firstLine="360"/>
        <w:jc w:val="both"/>
        <w:rPr>
          <w:sz w:val="24"/>
        </w:rPr>
      </w:pPr>
      <w:r>
        <w:rPr>
          <w:b/>
          <w:sz w:val="24"/>
        </w:rPr>
        <w:t xml:space="preserve">Late Payment Penalty. </w:t>
      </w:r>
      <w:r>
        <w:rPr>
          <w:sz w:val="24"/>
        </w:rPr>
        <w:t>Pursuant to Savannah Code Section 7-1040, when any person</w:t>
      </w:r>
      <w:r>
        <w:rPr>
          <w:spacing w:val="-6"/>
          <w:sz w:val="24"/>
        </w:rPr>
        <w:t xml:space="preserve"> </w:t>
      </w:r>
      <w:r>
        <w:rPr>
          <w:sz w:val="24"/>
        </w:rPr>
        <w:t>fails</w:t>
      </w:r>
      <w:r>
        <w:rPr>
          <w:spacing w:val="-7"/>
          <w:sz w:val="24"/>
        </w:rPr>
        <w:t xml:space="preserve"> </w:t>
      </w:r>
      <w:r>
        <w:rPr>
          <w:sz w:val="24"/>
        </w:rPr>
        <w:t>to</w:t>
      </w:r>
      <w:r>
        <w:rPr>
          <w:spacing w:val="-6"/>
          <w:sz w:val="24"/>
        </w:rPr>
        <w:t xml:space="preserve"> </w:t>
      </w:r>
      <w:r>
        <w:rPr>
          <w:sz w:val="24"/>
        </w:rPr>
        <w:t>pay</w:t>
      </w:r>
      <w:r>
        <w:rPr>
          <w:spacing w:val="-7"/>
          <w:sz w:val="24"/>
        </w:rPr>
        <w:t xml:space="preserve"> </w:t>
      </w:r>
      <w:r>
        <w:rPr>
          <w:sz w:val="24"/>
        </w:rPr>
        <w:t>the</w:t>
      </w:r>
      <w:r>
        <w:rPr>
          <w:spacing w:val="-8"/>
          <w:sz w:val="24"/>
        </w:rPr>
        <w:t xml:space="preserve"> </w:t>
      </w:r>
      <w:r>
        <w:rPr>
          <w:sz w:val="24"/>
        </w:rPr>
        <w:t>fee</w:t>
      </w:r>
      <w:r>
        <w:rPr>
          <w:spacing w:val="-6"/>
          <w:sz w:val="24"/>
        </w:rPr>
        <w:t xml:space="preserve"> </w:t>
      </w:r>
      <w:r>
        <w:rPr>
          <w:sz w:val="24"/>
        </w:rPr>
        <w:t>as</w:t>
      </w:r>
      <w:r>
        <w:rPr>
          <w:spacing w:val="-7"/>
          <w:sz w:val="24"/>
        </w:rPr>
        <w:t xml:space="preserve"> </w:t>
      </w:r>
      <w:r>
        <w:rPr>
          <w:sz w:val="24"/>
        </w:rPr>
        <w:t>specified</w:t>
      </w:r>
      <w:r>
        <w:rPr>
          <w:spacing w:val="-6"/>
          <w:sz w:val="24"/>
        </w:rPr>
        <w:t xml:space="preserve"> </w:t>
      </w:r>
      <w:r>
        <w:rPr>
          <w:sz w:val="24"/>
        </w:rPr>
        <w:t>in</w:t>
      </w:r>
      <w:r>
        <w:rPr>
          <w:spacing w:val="-6"/>
          <w:sz w:val="24"/>
        </w:rPr>
        <w:t xml:space="preserve"> </w:t>
      </w:r>
      <w:r>
        <w:rPr>
          <w:sz w:val="24"/>
        </w:rPr>
        <w:t>paragraph</w:t>
      </w:r>
      <w:r>
        <w:rPr>
          <w:spacing w:val="-6"/>
          <w:sz w:val="24"/>
        </w:rPr>
        <w:t xml:space="preserve"> </w:t>
      </w:r>
      <w:r>
        <w:rPr>
          <w:sz w:val="24"/>
        </w:rPr>
        <w:t>(a)</w:t>
      </w:r>
      <w:r>
        <w:rPr>
          <w:spacing w:val="-7"/>
          <w:sz w:val="24"/>
        </w:rPr>
        <w:t xml:space="preserve"> </w:t>
      </w:r>
      <w:r>
        <w:rPr>
          <w:sz w:val="24"/>
        </w:rPr>
        <w:t>above</w:t>
      </w:r>
      <w:r>
        <w:rPr>
          <w:spacing w:val="-6"/>
          <w:sz w:val="24"/>
        </w:rPr>
        <w:t xml:space="preserve"> </w:t>
      </w:r>
      <w:r>
        <w:rPr>
          <w:sz w:val="24"/>
        </w:rPr>
        <w:t>within</w:t>
      </w:r>
      <w:r>
        <w:rPr>
          <w:spacing w:val="-9"/>
          <w:sz w:val="24"/>
        </w:rPr>
        <w:t xml:space="preserve"> </w:t>
      </w:r>
      <w:r>
        <w:rPr>
          <w:sz w:val="24"/>
        </w:rPr>
        <w:t>seven</w:t>
      </w:r>
      <w:r>
        <w:rPr>
          <w:spacing w:val="-6"/>
          <w:sz w:val="24"/>
        </w:rPr>
        <w:t xml:space="preserve"> </w:t>
      </w:r>
      <w:r>
        <w:rPr>
          <w:sz w:val="24"/>
        </w:rPr>
        <w:t>calendar</w:t>
      </w:r>
      <w:r>
        <w:rPr>
          <w:spacing w:val="-7"/>
          <w:sz w:val="24"/>
        </w:rPr>
        <w:t xml:space="preserve"> </w:t>
      </w:r>
      <w:r>
        <w:rPr>
          <w:sz w:val="24"/>
        </w:rPr>
        <w:t>days after</w:t>
      </w:r>
      <w:r>
        <w:rPr>
          <w:spacing w:val="-12"/>
          <w:sz w:val="24"/>
        </w:rPr>
        <w:t xml:space="preserve"> </w:t>
      </w:r>
      <w:r>
        <w:rPr>
          <w:sz w:val="24"/>
        </w:rPr>
        <w:t>the</w:t>
      </w:r>
      <w:r>
        <w:rPr>
          <w:spacing w:val="-11"/>
          <w:sz w:val="24"/>
        </w:rPr>
        <w:t xml:space="preserve"> </w:t>
      </w:r>
      <w:r>
        <w:rPr>
          <w:sz w:val="24"/>
        </w:rPr>
        <w:t>citation</w:t>
      </w:r>
      <w:r>
        <w:rPr>
          <w:spacing w:val="-11"/>
          <w:sz w:val="24"/>
        </w:rPr>
        <w:t xml:space="preserve"> </w:t>
      </w:r>
      <w:r>
        <w:rPr>
          <w:sz w:val="24"/>
        </w:rPr>
        <w:t>has</w:t>
      </w:r>
      <w:r>
        <w:rPr>
          <w:spacing w:val="-14"/>
          <w:sz w:val="24"/>
        </w:rPr>
        <w:t xml:space="preserve"> </w:t>
      </w:r>
      <w:r>
        <w:rPr>
          <w:sz w:val="24"/>
        </w:rPr>
        <w:t>been</w:t>
      </w:r>
      <w:r>
        <w:rPr>
          <w:spacing w:val="-11"/>
          <w:sz w:val="24"/>
        </w:rPr>
        <w:t xml:space="preserve"> </w:t>
      </w:r>
      <w:r>
        <w:rPr>
          <w:sz w:val="24"/>
        </w:rPr>
        <w:t>attached</w:t>
      </w:r>
      <w:r>
        <w:rPr>
          <w:spacing w:val="-13"/>
          <w:sz w:val="24"/>
        </w:rPr>
        <w:t xml:space="preserve"> </w:t>
      </w:r>
      <w:r>
        <w:rPr>
          <w:sz w:val="24"/>
        </w:rPr>
        <w:t>to</w:t>
      </w:r>
      <w:r>
        <w:rPr>
          <w:spacing w:val="-10"/>
          <w:sz w:val="24"/>
        </w:rPr>
        <w:t xml:space="preserve"> </w:t>
      </w:r>
      <w:r>
        <w:rPr>
          <w:sz w:val="24"/>
        </w:rPr>
        <w:t>the</w:t>
      </w:r>
      <w:r>
        <w:rPr>
          <w:spacing w:val="-11"/>
          <w:sz w:val="24"/>
        </w:rPr>
        <w:t xml:space="preserve"> </w:t>
      </w:r>
      <w:r>
        <w:rPr>
          <w:sz w:val="24"/>
        </w:rPr>
        <w:t>vehicle,</w:t>
      </w:r>
      <w:r>
        <w:rPr>
          <w:spacing w:val="-11"/>
          <w:sz w:val="24"/>
        </w:rPr>
        <w:t xml:space="preserve"> </w:t>
      </w:r>
      <w:r>
        <w:rPr>
          <w:sz w:val="24"/>
        </w:rPr>
        <w:t>an</w:t>
      </w:r>
      <w:r>
        <w:rPr>
          <w:spacing w:val="-11"/>
          <w:sz w:val="24"/>
        </w:rPr>
        <w:t xml:space="preserve"> </w:t>
      </w:r>
      <w:r>
        <w:rPr>
          <w:sz w:val="24"/>
        </w:rPr>
        <w:t>initial</w:t>
      </w:r>
      <w:r>
        <w:rPr>
          <w:spacing w:val="-12"/>
          <w:sz w:val="24"/>
        </w:rPr>
        <w:t xml:space="preserve"> </w:t>
      </w:r>
      <w:r>
        <w:rPr>
          <w:sz w:val="24"/>
        </w:rPr>
        <w:t>late</w:t>
      </w:r>
      <w:r>
        <w:rPr>
          <w:spacing w:val="-10"/>
          <w:sz w:val="24"/>
        </w:rPr>
        <w:t xml:space="preserve"> </w:t>
      </w:r>
      <w:r>
        <w:rPr>
          <w:sz w:val="24"/>
        </w:rPr>
        <w:t>payment</w:t>
      </w:r>
      <w:r>
        <w:rPr>
          <w:spacing w:val="-11"/>
          <w:sz w:val="24"/>
        </w:rPr>
        <w:t xml:space="preserve"> </w:t>
      </w:r>
      <w:r>
        <w:rPr>
          <w:sz w:val="24"/>
        </w:rPr>
        <w:t>penalty</w:t>
      </w:r>
      <w:r>
        <w:rPr>
          <w:spacing w:val="-12"/>
          <w:sz w:val="24"/>
        </w:rPr>
        <w:t xml:space="preserve"> </w:t>
      </w:r>
      <w:r>
        <w:rPr>
          <w:sz w:val="24"/>
        </w:rPr>
        <w:t>of</w:t>
      </w:r>
      <w:r>
        <w:rPr>
          <w:spacing w:val="-11"/>
          <w:sz w:val="24"/>
        </w:rPr>
        <w:t xml:space="preserve"> </w:t>
      </w:r>
      <w:r>
        <w:rPr>
          <w:sz w:val="24"/>
        </w:rPr>
        <w:t>$1</w:t>
      </w:r>
      <w:ins w:id="655" w:author="Kenya Terry" w:date="2025-10-28T09:55:00Z" w16du:dateUtc="2025-10-28T13:55:00Z">
        <w:r>
          <w:rPr>
            <w:sz w:val="24"/>
          </w:rPr>
          <w:t>7</w:t>
        </w:r>
      </w:ins>
      <w:del w:id="656" w:author="Kenya Terry" w:date="2025-10-28T09:55:00Z" w16du:dateUtc="2025-10-28T13:55:00Z">
        <w:r w:rsidDel="002E6612">
          <w:rPr>
            <w:sz w:val="24"/>
          </w:rPr>
          <w:delText>2</w:delText>
        </w:r>
      </w:del>
      <w:r>
        <w:rPr>
          <w:sz w:val="24"/>
        </w:rPr>
        <w:t>.00 shall</w:t>
      </w:r>
      <w:r>
        <w:rPr>
          <w:spacing w:val="-16"/>
          <w:sz w:val="24"/>
        </w:rPr>
        <w:t xml:space="preserve"> </w:t>
      </w:r>
      <w:r>
        <w:rPr>
          <w:sz w:val="24"/>
        </w:rPr>
        <w:t>be</w:t>
      </w:r>
      <w:r>
        <w:rPr>
          <w:spacing w:val="-16"/>
          <w:sz w:val="24"/>
        </w:rPr>
        <w:t xml:space="preserve"> </w:t>
      </w:r>
      <w:r>
        <w:rPr>
          <w:sz w:val="24"/>
        </w:rPr>
        <w:t>added</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violation</w:t>
      </w:r>
      <w:r>
        <w:rPr>
          <w:spacing w:val="-16"/>
          <w:sz w:val="24"/>
        </w:rPr>
        <w:t xml:space="preserve"> </w:t>
      </w:r>
      <w:r>
        <w:rPr>
          <w:sz w:val="24"/>
        </w:rPr>
        <w:t>fee.</w:t>
      </w:r>
      <w:r>
        <w:rPr>
          <w:spacing w:val="-14"/>
          <w:sz w:val="24"/>
        </w:rPr>
        <w:t xml:space="preserve"> </w:t>
      </w:r>
      <w:r>
        <w:rPr>
          <w:sz w:val="24"/>
        </w:rPr>
        <w:t>A</w:t>
      </w:r>
      <w:r>
        <w:rPr>
          <w:spacing w:val="-14"/>
          <w:sz w:val="24"/>
        </w:rPr>
        <w:t xml:space="preserve"> </w:t>
      </w:r>
      <w:r>
        <w:rPr>
          <w:sz w:val="24"/>
        </w:rPr>
        <w:t>second</w:t>
      </w:r>
      <w:r>
        <w:rPr>
          <w:spacing w:val="-14"/>
          <w:sz w:val="24"/>
        </w:rPr>
        <w:t xml:space="preserve"> </w:t>
      </w:r>
      <w:r>
        <w:rPr>
          <w:sz w:val="24"/>
        </w:rPr>
        <w:t>late</w:t>
      </w:r>
      <w:r>
        <w:rPr>
          <w:spacing w:val="-14"/>
          <w:sz w:val="24"/>
        </w:rPr>
        <w:t xml:space="preserve"> </w:t>
      </w:r>
      <w:r>
        <w:rPr>
          <w:sz w:val="24"/>
        </w:rPr>
        <w:t>payment</w:t>
      </w:r>
      <w:r>
        <w:rPr>
          <w:spacing w:val="-10"/>
          <w:sz w:val="24"/>
        </w:rPr>
        <w:t xml:space="preserve"> </w:t>
      </w:r>
      <w:r>
        <w:rPr>
          <w:sz w:val="24"/>
        </w:rPr>
        <w:t>penalty</w:t>
      </w:r>
      <w:r>
        <w:rPr>
          <w:spacing w:val="-15"/>
          <w:sz w:val="24"/>
        </w:rPr>
        <w:t xml:space="preserve"> </w:t>
      </w:r>
      <w:r>
        <w:rPr>
          <w:sz w:val="24"/>
        </w:rPr>
        <w:t>of</w:t>
      </w:r>
      <w:r>
        <w:rPr>
          <w:spacing w:val="-16"/>
          <w:sz w:val="24"/>
        </w:rPr>
        <w:t xml:space="preserve"> </w:t>
      </w:r>
      <w:r>
        <w:rPr>
          <w:sz w:val="24"/>
        </w:rPr>
        <w:t>$</w:t>
      </w:r>
      <w:ins w:id="657" w:author="Kenya Terry" w:date="2025-10-28T09:55:00Z" w16du:dateUtc="2025-10-28T13:55:00Z">
        <w:r>
          <w:rPr>
            <w:sz w:val="24"/>
          </w:rPr>
          <w:t>22</w:t>
        </w:r>
      </w:ins>
      <w:del w:id="658" w:author="Kenya Terry" w:date="2025-10-28T09:55:00Z" w16du:dateUtc="2025-10-28T13:55:00Z">
        <w:r w:rsidDel="002E6612">
          <w:rPr>
            <w:sz w:val="24"/>
          </w:rPr>
          <w:delText>17</w:delText>
        </w:r>
      </w:del>
      <w:r>
        <w:rPr>
          <w:sz w:val="24"/>
        </w:rPr>
        <w:t>.00</w:t>
      </w:r>
      <w:r>
        <w:rPr>
          <w:spacing w:val="-16"/>
          <w:sz w:val="24"/>
        </w:rPr>
        <w:t xml:space="preserve"> </w:t>
      </w:r>
      <w:r>
        <w:rPr>
          <w:sz w:val="24"/>
        </w:rPr>
        <w:t>may</w:t>
      </w:r>
      <w:r>
        <w:rPr>
          <w:spacing w:val="-15"/>
          <w:sz w:val="24"/>
        </w:rPr>
        <w:t xml:space="preserve"> </w:t>
      </w:r>
      <w:r>
        <w:rPr>
          <w:sz w:val="24"/>
        </w:rPr>
        <w:t>be</w:t>
      </w:r>
      <w:r>
        <w:rPr>
          <w:spacing w:val="-14"/>
          <w:sz w:val="24"/>
        </w:rPr>
        <w:t xml:space="preserve"> </w:t>
      </w:r>
      <w:r>
        <w:rPr>
          <w:sz w:val="24"/>
        </w:rPr>
        <w:t>added if such failure to pay exceeds 30 calendar days from the date of the citation.</w:t>
      </w:r>
    </w:p>
    <w:p w14:paraId="31C427EB" w14:textId="77777777" w:rsidR="00754967" w:rsidRDefault="00754967" w:rsidP="00754967">
      <w:pPr>
        <w:pStyle w:val="BodyText"/>
      </w:pPr>
    </w:p>
    <w:p w14:paraId="4D3C3983" w14:textId="77777777" w:rsidR="00754967" w:rsidRDefault="00754967" w:rsidP="00754967">
      <w:pPr>
        <w:pStyle w:val="ListParagraph"/>
        <w:numPr>
          <w:ilvl w:val="0"/>
          <w:numId w:val="65"/>
        </w:numPr>
        <w:tabs>
          <w:tab w:val="left" w:pos="1859"/>
        </w:tabs>
        <w:ind w:left="1059" w:right="1177" w:firstLine="360"/>
        <w:jc w:val="both"/>
        <w:rPr>
          <w:sz w:val="24"/>
        </w:rPr>
      </w:pPr>
      <w:r>
        <w:rPr>
          <w:b/>
          <w:sz w:val="24"/>
        </w:rPr>
        <w:t xml:space="preserve">Vehicle Immobilization, Removal, and Impoundment Fees. </w:t>
      </w:r>
      <w:r>
        <w:rPr>
          <w:sz w:val="24"/>
        </w:rPr>
        <w:t>Pursuant to the Savannah Code, Section 7-1147, the following immobilization, removal, impoundment, and</w:t>
      </w:r>
      <w:r>
        <w:rPr>
          <w:spacing w:val="-7"/>
          <w:sz w:val="24"/>
        </w:rPr>
        <w:t xml:space="preserve"> </w:t>
      </w:r>
      <w:r>
        <w:rPr>
          <w:sz w:val="24"/>
        </w:rPr>
        <w:t>associated</w:t>
      </w:r>
      <w:r>
        <w:rPr>
          <w:spacing w:val="-7"/>
          <w:sz w:val="24"/>
        </w:rPr>
        <w:t xml:space="preserve"> </w:t>
      </w:r>
      <w:r>
        <w:rPr>
          <w:sz w:val="24"/>
        </w:rPr>
        <w:t>fees</w:t>
      </w:r>
      <w:r>
        <w:rPr>
          <w:spacing w:val="-8"/>
          <w:sz w:val="24"/>
        </w:rPr>
        <w:t xml:space="preserve"> </w:t>
      </w:r>
      <w:r>
        <w:rPr>
          <w:sz w:val="24"/>
        </w:rPr>
        <w:t>are</w:t>
      </w:r>
      <w:r>
        <w:rPr>
          <w:spacing w:val="-7"/>
          <w:sz w:val="24"/>
        </w:rPr>
        <w:t xml:space="preserve"> </w:t>
      </w:r>
      <w:r>
        <w:rPr>
          <w:sz w:val="24"/>
        </w:rPr>
        <w:t>hereby</w:t>
      </w:r>
      <w:r>
        <w:rPr>
          <w:spacing w:val="-10"/>
          <w:sz w:val="24"/>
        </w:rPr>
        <w:t xml:space="preserve"> </w:t>
      </w:r>
      <w:r>
        <w:rPr>
          <w:sz w:val="24"/>
        </w:rPr>
        <w:t>assessed</w:t>
      </w:r>
      <w:r>
        <w:rPr>
          <w:spacing w:val="-7"/>
          <w:sz w:val="24"/>
        </w:rPr>
        <w:t xml:space="preserve"> </w:t>
      </w:r>
      <w:r>
        <w:rPr>
          <w:sz w:val="24"/>
        </w:rPr>
        <w:t>against</w:t>
      </w:r>
      <w:r>
        <w:rPr>
          <w:spacing w:val="-7"/>
          <w:sz w:val="24"/>
        </w:rPr>
        <w:t xml:space="preserve"> </w:t>
      </w:r>
      <w:r>
        <w:rPr>
          <w:sz w:val="24"/>
        </w:rPr>
        <w:t>the</w:t>
      </w:r>
      <w:r>
        <w:rPr>
          <w:spacing w:val="-7"/>
          <w:sz w:val="24"/>
        </w:rPr>
        <w:t xml:space="preserve"> </w:t>
      </w:r>
      <w:r>
        <w:rPr>
          <w:sz w:val="24"/>
        </w:rPr>
        <w:t>owner</w:t>
      </w:r>
      <w:r>
        <w:rPr>
          <w:spacing w:val="-8"/>
          <w:sz w:val="24"/>
        </w:rPr>
        <w:t xml:space="preserve"> </w:t>
      </w:r>
      <w:r>
        <w:rPr>
          <w:sz w:val="24"/>
        </w:rPr>
        <w:t>or</w:t>
      </w:r>
      <w:r>
        <w:rPr>
          <w:spacing w:val="-8"/>
          <w:sz w:val="24"/>
        </w:rPr>
        <w:t xml:space="preserve"> </w:t>
      </w:r>
      <w:r>
        <w:rPr>
          <w:sz w:val="24"/>
        </w:rPr>
        <w:t>responsible</w:t>
      </w:r>
      <w:r>
        <w:rPr>
          <w:spacing w:val="-7"/>
          <w:sz w:val="24"/>
        </w:rPr>
        <w:t xml:space="preserve"> </w:t>
      </w:r>
      <w:r>
        <w:rPr>
          <w:sz w:val="24"/>
        </w:rPr>
        <w:t>person</w:t>
      </w:r>
      <w:r>
        <w:rPr>
          <w:spacing w:val="-7"/>
          <w:sz w:val="24"/>
        </w:rPr>
        <w:t xml:space="preserve"> </w:t>
      </w:r>
      <w:r>
        <w:rPr>
          <w:sz w:val="24"/>
        </w:rPr>
        <w:t>for</w:t>
      </w:r>
      <w:r>
        <w:rPr>
          <w:spacing w:val="-8"/>
          <w:sz w:val="24"/>
        </w:rPr>
        <w:t xml:space="preserve"> </w:t>
      </w:r>
      <w:r>
        <w:rPr>
          <w:sz w:val="24"/>
        </w:rPr>
        <w:t>the enforcement of immobilization procedures:</w:t>
      </w:r>
    </w:p>
    <w:p w14:paraId="1A7739F3" w14:textId="77777777" w:rsidR="00754967" w:rsidRDefault="00754967" w:rsidP="00754967">
      <w:pPr>
        <w:pStyle w:val="BodyText"/>
      </w:pPr>
    </w:p>
    <w:p w14:paraId="6AF6CD35" w14:textId="77777777" w:rsidR="00754967" w:rsidRDefault="00754967" w:rsidP="00754967">
      <w:pPr>
        <w:pStyle w:val="BodyText"/>
        <w:tabs>
          <w:tab w:val="left" w:pos="8981"/>
        </w:tabs>
        <w:ind w:left="1059"/>
      </w:pPr>
      <w:r>
        <w:rPr>
          <w:spacing w:val="-2"/>
        </w:rPr>
        <w:t>Immobilization</w:t>
      </w:r>
      <w:r>
        <w:tab/>
      </w:r>
      <w:r>
        <w:rPr>
          <w:spacing w:val="-2"/>
        </w:rPr>
        <w:t>$100.00</w:t>
      </w:r>
    </w:p>
    <w:p w14:paraId="192B515C" w14:textId="77777777" w:rsidR="00754967" w:rsidRDefault="00754967" w:rsidP="00754967">
      <w:pPr>
        <w:pStyle w:val="BodyText"/>
        <w:tabs>
          <w:tab w:val="left" w:pos="8981"/>
        </w:tabs>
        <w:ind w:left="1059"/>
      </w:pPr>
      <w:r>
        <w:t>Impoundment</w:t>
      </w:r>
      <w:r>
        <w:rPr>
          <w:spacing w:val="-6"/>
        </w:rPr>
        <w:t xml:space="preserve"> </w:t>
      </w:r>
      <w:r>
        <w:t>and</w:t>
      </w:r>
      <w:r>
        <w:rPr>
          <w:spacing w:val="-3"/>
        </w:rPr>
        <w:t xml:space="preserve"> </w:t>
      </w:r>
      <w:r>
        <w:t>removal</w:t>
      </w:r>
      <w:r>
        <w:rPr>
          <w:spacing w:val="-3"/>
        </w:rPr>
        <w:t xml:space="preserve"> </w:t>
      </w:r>
      <w:r>
        <w:rPr>
          <w:spacing w:val="-2"/>
        </w:rPr>
        <w:t>procedure</w:t>
      </w:r>
      <w:r>
        <w:tab/>
      </w:r>
      <w:r>
        <w:rPr>
          <w:spacing w:val="-2"/>
        </w:rPr>
        <w:t>$20.00</w:t>
      </w:r>
    </w:p>
    <w:p w14:paraId="2DDCE780" w14:textId="77777777" w:rsidR="00754967" w:rsidRDefault="00754967" w:rsidP="00754967">
      <w:pPr>
        <w:pStyle w:val="BodyText"/>
        <w:spacing w:before="2" w:line="550" w:lineRule="atLeast"/>
        <w:ind w:left="1059" w:right="1188"/>
      </w:pPr>
      <w:r>
        <w:t>Towing</w:t>
      </w:r>
      <w:r>
        <w:rPr>
          <w:spacing w:val="-3"/>
        </w:rPr>
        <w:t xml:space="preserve"> </w:t>
      </w:r>
      <w:r>
        <w:t>and</w:t>
      </w:r>
      <w:r>
        <w:rPr>
          <w:spacing w:val="-3"/>
        </w:rPr>
        <w:t xml:space="preserve"> </w:t>
      </w:r>
      <w:r>
        <w:t>storage</w:t>
      </w:r>
      <w:r>
        <w:rPr>
          <w:spacing w:val="-1"/>
        </w:rPr>
        <w:t xml:space="preserve"> </w:t>
      </w:r>
      <w:r>
        <w:t>-</w:t>
      </w:r>
      <w:r>
        <w:rPr>
          <w:spacing w:val="-4"/>
        </w:rPr>
        <w:t xml:space="preserve"> </w:t>
      </w:r>
      <w:r>
        <w:t>the</w:t>
      </w:r>
      <w:r>
        <w:rPr>
          <w:spacing w:val="-3"/>
        </w:rPr>
        <w:t xml:space="preserve"> </w:t>
      </w:r>
      <w:r>
        <w:t>fees</w:t>
      </w:r>
      <w:r>
        <w:rPr>
          <w:spacing w:val="-3"/>
        </w:rPr>
        <w:t xml:space="preserve"> </w:t>
      </w:r>
      <w:r>
        <w:t>charged</w:t>
      </w:r>
      <w:r>
        <w:rPr>
          <w:spacing w:val="-3"/>
        </w:rPr>
        <w:t xml:space="preserve"> </w:t>
      </w:r>
      <w:r>
        <w:t>by</w:t>
      </w:r>
      <w:r>
        <w:rPr>
          <w:spacing w:val="-6"/>
        </w:rPr>
        <w:t xml:space="preserve"> </w:t>
      </w:r>
      <w:r>
        <w:t>the</w:t>
      </w:r>
      <w:r>
        <w:rPr>
          <w:spacing w:val="-5"/>
        </w:rPr>
        <w:t xml:space="preserve"> </w:t>
      </w:r>
      <w:r>
        <w:t>establishment</w:t>
      </w:r>
      <w:r>
        <w:rPr>
          <w:spacing w:val="-5"/>
        </w:rPr>
        <w:t xml:space="preserve"> </w:t>
      </w:r>
      <w:r>
        <w:t>providing</w:t>
      </w:r>
      <w:r>
        <w:rPr>
          <w:spacing w:val="-3"/>
        </w:rPr>
        <w:t xml:space="preserve"> </w:t>
      </w:r>
      <w:r>
        <w:t>such</w:t>
      </w:r>
      <w:r>
        <w:rPr>
          <w:spacing w:val="-5"/>
        </w:rPr>
        <w:t xml:space="preserve"> </w:t>
      </w:r>
      <w:r>
        <w:t>services Advertisement - the fee charged by the publisher for an advertisement</w:t>
      </w:r>
    </w:p>
    <w:p w14:paraId="18022EBC" w14:textId="0C1C6696" w:rsidR="00754967" w:rsidRDefault="00754967" w:rsidP="00D250B4">
      <w:pPr>
        <w:pStyle w:val="BodyText"/>
        <w:spacing w:before="3"/>
        <w:ind w:left="1059" w:right="1180"/>
        <w:sectPr w:rsidR="00754967">
          <w:pgSz w:w="12240" w:h="15840"/>
          <w:pgMar w:top="1100" w:right="260" w:bottom="940" w:left="280" w:header="0" w:footer="696" w:gutter="0"/>
          <w:cols w:space="720"/>
        </w:sectPr>
      </w:pPr>
      <w:r>
        <w:t>Other</w:t>
      </w:r>
      <w:r>
        <w:rPr>
          <w:spacing w:val="38"/>
        </w:rPr>
        <w:t xml:space="preserve"> </w:t>
      </w:r>
      <w:r>
        <w:t>-</w:t>
      </w:r>
      <w:r>
        <w:rPr>
          <w:spacing w:val="35"/>
        </w:rPr>
        <w:t xml:space="preserve"> </w:t>
      </w:r>
      <w:r>
        <w:t>the</w:t>
      </w:r>
      <w:r>
        <w:rPr>
          <w:spacing w:val="39"/>
        </w:rPr>
        <w:t xml:space="preserve"> </w:t>
      </w:r>
      <w:r>
        <w:t>fees</w:t>
      </w:r>
      <w:r>
        <w:rPr>
          <w:spacing w:val="36"/>
        </w:rPr>
        <w:t xml:space="preserve"> </w:t>
      </w:r>
      <w:r>
        <w:t>charged</w:t>
      </w:r>
      <w:r>
        <w:rPr>
          <w:spacing w:val="36"/>
        </w:rPr>
        <w:t xml:space="preserve"> </w:t>
      </w:r>
      <w:r>
        <w:t>by</w:t>
      </w:r>
      <w:r>
        <w:rPr>
          <w:spacing w:val="36"/>
        </w:rPr>
        <w:t xml:space="preserve"> </w:t>
      </w:r>
      <w:r>
        <w:t>any</w:t>
      </w:r>
      <w:r>
        <w:rPr>
          <w:spacing w:val="36"/>
        </w:rPr>
        <w:t xml:space="preserve"> </w:t>
      </w:r>
      <w:r>
        <w:t>other</w:t>
      </w:r>
      <w:r>
        <w:rPr>
          <w:spacing w:val="40"/>
        </w:rPr>
        <w:t xml:space="preserve"> </w:t>
      </w:r>
      <w:r>
        <w:t>authorized</w:t>
      </w:r>
      <w:r>
        <w:rPr>
          <w:spacing w:val="36"/>
        </w:rPr>
        <w:t xml:space="preserve"> </w:t>
      </w:r>
      <w:r>
        <w:t>person</w:t>
      </w:r>
      <w:r>
        <w:rPr>
          <w:spacing w:val="36"/>
        </w:rPr>
        <w:t xml:space="preserve"> </w:t>
      </w:r>
      <w:r>
        <w:t>or</w:t>
      </w:r>
      <w:r>
        <w:rPr>
          <w:spacing w:val="37"/>
        </w:rPr>
        <w:t xml:space="preserve"> </w:t>
      </w:r>
      <w:r>
        <w:t>agency</w:t>
      </w:r>
      <w:r>
        <w:rPr>
          <w:spacing w:val="38"/>
        </w:rPr>
        <w:t xml:space="preserve"> </w:t>
      </w:r>
      <w:r>
        <w:t>providing</w:t>
      </w:r>
      <w:r>
        <w:rPr>
          <w:spacing w:val="36"/>
        </w:rPr>
        <w:t xml:space="preserve"> </w:t>
      </w:r>
      <w:r>
        <w:t xml:space="preserve">related </w:t>
      </w:r>
      <w:r>
        <w:rPr>
          <w:spacing w:val="-2"/>
        </w:rPr>
        <w:t>servic</w:t>
      </w:r>
      <w:r w:rsidR="00D250B4">
        <w:rPr>
          <w:spacing w:val="-2"/>
        </w:rPr>
        <w:t>es</w:t>
      </w:r>
    </w:p>
    <w:p w14:paraId="3DFBC465" w14:textId="77777777" w:rsidR="004E5576" w:rsidRDefault="004E5576">
      <w:pPr>
        <w:pStyle w:val="BodyText"/>
        <w:spacing w:before="240"/>
      </w:pPr>
    </w:p>
    <w:p w14:paraId="7EAA1E2B" w14:textId="77777777" w:rsidR="004E5576" w:rsidRDefault="00081616">
      <w:pPr>
        <w:pStyle w:val="Heading5"/>
        <w:spacing w:before="0"/>
      </w:pPr>
      <w:bookmarkStart w:id="659" w:name="_bookmark84"/>
      <w:bookmarkEnd w:id="659"/>
      <w:r>
        <w:t>Section</w:t>
      </w:r>
      <w:r>
        <w:rPr>
          <w:spacing w:val="-2"/>
        </w:rPr>
        <w:t xml:space="preserve"> </w:t>
      </w:r>
      <w:r>
        <w:t>3.</w:t>
      </w:r>
      <w:r>
        <w:rPr>
          <w:spacing w:val="-2"/>
        </w:rPr>
        <w:t xml:space="preserve"> </w:t>
      </w:r>
      <w:r>
        <w:t>CITY</w:t>
      </w:r>
      <w:r>
        <w:rPr>
          <w:spacing w:val="-4"/>
        </w:rPr>
        <w:t xml:space="preserve"> </w:t>
      </w:r>
      <w:r>
        <w:t>PARKING</w:t>
      </w:r>
      <w:r>
        <w:rPr>
          <w:spacing w:val="-1"/>
        </w:rPr>
        <w:t xml:space="preserve"> </w:t>
      </w:r>
      <w:r>
        <w:t>FACILITY</w:t>
      </w:r>
      <w:r>
        <w:rPr>
          <w:spacing w:val="-1"/>
        </w:rPr>
        <w:t xml:space="preserve"> </w:t>
      </w:r>
      <w:r>
        <w:rPr>
          <w:spacing w:val="-4"/>
        </w:rPr>
        <w:t>FEES</w:t>
      </w:r>
    </w:p>
    <w:p w14:paraId="5F5462C3" w14:textId="77777777" w:rsidR="004E5576" w:rsidRDefault="004E5576">
      <w:pPr>
        <w:pStyle w:val="BodyText"/>
        <w:spacing w:before="60"/>
        <w:rPr>
          <w:b/>
          <w:i/>
        </w:rPr>
      </w:pPr>
    </w:p>
    <w:p w14:paraId="435DB885" w14:textId="77777777" w:rsidR="004E5576" w:rsidRDefault="00081616">
      <w:pPr>
        <w:pStyle w:val="BodyText"/>
        <w:ind w:left="1059" w:right="1179" w:firstLine="451"/>
        <w:jc w:val="both"/>
      </w:pPr>
      <w:r>
        <w:t>Fees for public parking in City off-street parking facilities are levied as follows; provided, however, that the Parking Services Director may establish institutional group rates and promotional rates as appropriate.</w:t>
      </w:r>
    </w:p>
    <w:p w14:paraId="3809B405" w14:textId="77777777" w:rsidR="004E5576" w:rsidRDefault="004E5576">
      <w:pPr>
        <w:jc w:val="both"/>
      </w:pPr>
    </w:p>
    <w:p w14:paraId="68D06D64" w14:textId="77777777" w:rsidR="002130A0" w:rsidRDefault="002130A0">
      <w:pPr>
        <w:jc w:val="both"/>
      </w:pPr>
    </w:p>
    <w:p w14:paraId="1F018A98" w14:textId="77777777" w:rsidR="002130A0" w:rsidRDefault="002130A0" w:rsidP="002130A0">
      <w:pPr>
        <w:pStyle w:val="Heading4"/>
        <w:numPr>
          <w:ilvl w:val="0"/>
          <w:numId w:val="61"/>
        </w:numPr>
        <w:tabs>
          <w:tab w:val="left" w:pos="1907"/>
        </w:tabs>
        <w:spacing w:before="81"/>
        <w:ind w:left="1907" w:hanging="397"/>
        <w:jc w:val="left"/>
      </w:pPr>
      <w:r>
        <w:t>State</w:t>
      </w:r>
      <w:r>
        <w:rPr>
          <w:spacing w:val="-11"/>
        </w:rPr>
        <w:t xml:space="preserve"> </w:t>
      </w:r>
      <w:r>
        <w:t>Street</w:t>
      </w:r>
      <w:r>
        <w:rPr>
          <w:spacing w:val="-11"/>
        </w:rPr>
        <w:t xml:space="preserve"> </w:t>
      </w:r>
      <w:r>
        <w:t>Parking</w:t>
      </w:r>
      <w:r>
        <w:rPr>
          <w:spacing w:val="-11"/>
        </w:rPr>
        <w:t xml:space="preserve"> </w:t>
      </w:r>
      <w:r>
        <w:rPr>
          <w:spacing w:val="-2"/>
        </w:rPr>
        <w:t>Garage</w:t>
      </w:r>
    </w:p>
    <w:p w14:paraId="192EA6F6" w14:textId="77777777" w:rsidR="002130A0" w:rsidRDefault="002130A0" w:rsidP="002130A0">
      <w:pPr>
        <w:pStyle w:val="BodyText"/>
        <w:ind w:left="1059"/>
      </w:pPr>
      <w:r>
        <w:t>$2.00</w:t>
      </w:r>
      <w:r>
        <w:rPr>
          <w:spacing w:val="-3"/>
        </w:rPr>
        <w:t xml:space="preserve"> </w:t>
      </w:r>
      <w:r>
        <w:t>per</w:t>
      </w:r>
      <w:r>
        <w:rPr>
          <w:spacing w:val="-3"/>
        </w:rPr>
        <w:t xml:space="preserve"> </w:t>
      </w:r>
      <w:r>
        <w:t>hour</w:t>
      </w:r>
      <w:r>
        <w:rPr>
          <w:spacing w:val="-2"/>
        </w:rPr>
        <w:t xml:space="preserve"> </w:t>
      </w:r>
      <w:r>
        <w:t>or</w:t>
      </w:r>
      <w:r>
        <w:rPr>
          <w:spacing w:val="-3"/>
        </w:rPr>
        <w:t xml:space="preserve"> </w:t>
      </w:r>
      <w:r>
        <w:t>portion</w:t>
      </w:r>
      <w:r>
        <w:rPr>
          <w:spacing w:val="-2"/>
        </w:rPr>
        <w:t xml:space="preserve"> </w:t>
      </w:r>
      <w:r>
        <w:t>thereof;</w:t>
      </w:r>
      <w:r>
        <w:rPr>
          <w:spacing w:val="-3"/>
        </w:rPr>
        <w:t xml:space="preserve"> </w:t>
      </w:r>
      <w:r>
        <w:t>5am</w:t>
      </w:r>
      <w:r>
        <w:rPr>
          <w:spacing w:val="4"/>
        </w:rPr>
        <w:t xml:space="preserve"> </w:t>
      </w:r>
      <w:r>
        <w:t>-</w:t>
      </w:r>
      <w:r>
        <w:rPr>
          <w:spacing w:val="-4"/>
        </w:rPr>
        <w:t xml:space="preserve"> </w:t>
      </w:r>
      <w:r>
        <w:t>5pm,</w:t>
      </w:r>
      <w:r>
        <w:rPr>
          <w:spacing w:val="-4"/>
        </w:rPr>
        <w:t xml:space="preserve"> </w:t>
      </w:r>
      <w:r>
        <w:t>Monday</w:t>
      </w:r>
      <w:r>
        <w:rPr>
          <w:spacing w:val="-6"/>
        </w:rPr>
        <w:t xml:space="preserve"> </w:t>
      </w:r>
      <w:proofErr w:type="gramStart"/>
      <w:r>
        <w:t>thru</w:t>
      </w:r>
      <w:proofErr w:type="gramEnd"/>
      <w:r>
        <w:rPr>
          <w:spacing w:val="-5"/>
        </w:rPr>
        <w:t xml:space="preserve"> </w:t>
      </w:r>
      <w:r>
        <w:rPr>
          <w:spacing w:val="-2"/>
        </w:rPr>
        <w:t>Friday</w:t>
      </w:r>
    </w:p>
    <w:p w14:paraId="2DC7F89F" w14:textId="77777777" w:rsidR="002130A0" w:rsidRDefault="002130A0" w:rsidP="002130A0">
      <w:pPr>
        <w:pStyle w:val="BodyText"/>
        <w:ind w:left="1059"/>
      </w:pPr>
      <w:r>
        <w:t>$2.00</w:t>
      </w:r>
      <w:r>
        <w:rPr>
          <w:spacing w:val="-3"/>
        </w:rPr>
        <w:t xml:space="preserve"> </w:t>
      </w:r>
      <w:r>
        <w:t>flat</w:t>
      </w:r>
      <w:r>
        <w:rPr>
          <w:spacing w:val="-3"/>
        </w:rPr>
        <w:t xml:space="preserve"> </w:t>
      </w:r>
      <w:r>
        <w:t>rate,</w:t>
      </w:r>
      <w:r>
        <w:rPr>
          <w:spacing w:val="-2"/>
        </w:rPr>
        <w:t xml:space="preserve"> </w:t>
      </w:r>
      <w:r>
        <w:t>5pm</w:t>
      </w:r>
      <w:r>
        <w:rPr>
          <w:spacing w:val="-4"/>
        </w:rPr>
        <w:t xml:space="preserve"> </w:t>
      </w:r>
      <w:r>
        <w:t>to</w:t>
      </w:r>
      <w:r>
        <w:rPr>
          <w:spacing w:val="-4"/>
        </w:rPr>
        <w:t xml:space="preserve"> </w:t>
      </w:r>
      <w:r>
        <w:t>5am,</w:t>
      </w:r>
      <w:r>
        <w:rPr>
          <w:spacing w:val="-3"/>
        </w:rPr>
        <w:t xml:space="preserve"> </w:t>
      </w:r>
      <w:r>
        <w:t>Monday</w:t>
      </w:r>
      <w:r>
        <w:rPr>
          <w:spacing w:val="1"/>
        </w:rPr>
        <w:t xml:space="preserve"> </w:t>
      </w:r>
      <w:r>
        <w:t>-</w:t>
      </w:r>
      <w:r>
        <w:rPr>
          <w:spacing w:val="-3"/>
        </w:rPr>
        <w:t xml:space="preserve"> </w:t>
      </w:r>
      <w:r>
        <w:rPr>
          <w:spacing w:val="-2"/>
        </w:rPr>
        <w:t>Thursday</w:t>
      </w:r>
    </w:p>
    <w:p w14:paraId="6B99A9A6" w14:textId="77777777" w:rsidR="002130A0" w:rsidRDefault="002130A0" w:rsidP="002130A0">
      <w:pPr>
        <w:pStyle w:val="BodyText"/>
        <w:ind w:left="1059"/>
      </w:pPr>
      <w:r>
        <w:t>$5.00</w:t>
      </w:r>
      <w:r>
        <w:rPr>
          <w:spacing w:val="-3"/>
        </w:rPr>
        <w:t xml:space="preserve"> </w:t>
      </w:r>
      <w:r>
        <w:t>flat</w:t>
      </w:r>
      <w:r>
        <w:rPr>
          <w:spacing w:val="-3"/>
        </w:rPr>
        <w:t xml:space="preserve"> </w:t>
      </w:r>
      <w:r>
        <w:t>rate,</w:t>
      </w:r>
      <w:r>
        <w:rPr>
          <w:spacing w:val="-3"/>
        </w:rPr>
        <w:t xml:space="preserve"> </w:t>
      </w:r>
      <w:r>
        <w:t>5pm</w:t>
      </w:r>
      <w:r>
        <w:rPr>
          <w:spacing w:val="-4"/>
        </w:rPr>
        <w:t xml:space="preserve"> </w:t>
      </w:r>
      <w:r>
        <w:t>to</w:t>
      </w:r>
      <w:r>
        <w:rPr>
          <w:spacing w:val="-5"/>
        </w:rPr>
        <w:t xml:space="preserve"> </w:t>
      </w:r>
      <w:r>
        <w:t>5am,</w:t>
      </w:r>
      <w:r>
        <w:rPr>
          <w:spacing w:val="-3"/>
        </w:rPr>
        <w:t xml:space="preserve"> </w:t>
      </w:r>
      <w:r>
        <w:rPr>
          <w:spacing w:val="-2"/>
        </w:rPr>
        <w:t>Friday</w:t>
      </w:r>
    </w:p>
    <w:p w14:paraId="010E46DC" w14:textId="77777777" w:rsidR="002130A0" w:rsidRDefault="002130A0" w:rsidP="002130A0">
      <w:pPr>
        <w:pStyle w:val="BodyText"/>
        <w:ind w:left="1059"/>
      </w:pPr>
      <w:r>
        <w:t>$5.00</w:t>
      </w:r>
      <w:r>
        <w:rPr>
          <w:spacing w:val="-5"/>
        </w:rPr>
        <w:t xml:space="preserve"> </w:t>
      </w:r>
      <w:r>
        <w:t>flat</w:t>
      </w:r>
      <w:r>
        <w:rPr>
          <w:spacing w:val="-3"/>
        </w:rPr>
        <w:t xml:space="preserve"> </w:t>
      </w:r>
      <w:r>
        <w:t>rate,</w:t>
      </w:r>
      <w:r>
        <w:rPr>
          <w:spacing w:val="-3"/>
        </w:rPr>
        <w:t xml:space="preserve"> </w:t>
      </w:r>
      <w:r>
        <w:t>5am</w:t>
      </w:r>
      <w:r>
        <w:rPr>
          <w:spacing w:val="-3"/>
        </w:rPr>
        <w:t xml:space="preserve"> </w:t>
      </w:r>
      <w:r>
        <w:t>to</w:t>
      </w:r>
      <w:r>
        <w:rPr>
          <w:spacing w:val="-5"/>
        </w:rPr>
        <w:t xml:space="preserve"> </w:t>
      </w:r>
      <w:r>
        <w:t>5am,</w:t>
      </w:r>
      <w:r>
        <w:rPr>
          <w:spacing w:val="-3"/>
        </w:rPr>
        <w:t xml:space="preserve"> </w:t>
      </w:r>
      <w:r>
        <w:t>Saturday</w:t>
      </w:r>
      <w:r>
        <w:rPr>
          <w:spacing w:val="-3"/>
        </w:rPr>
        <w:t xml:space="preserve"> </w:t>
      </w:r>
      <w:r>
        <w:t>&amp;</w:t>
      </w:r>
      <w:r>
        <w:rPr>
          <w:spacing w:val="-3"/>
        </w:rPr>
        <w:t xml:space="preserve"> </w:t>
      </w:r>
      <w:r>
        <w:t>Sunday,</w:t>
      </w:r>
      <w:r>
        <w:rPr>
          <w:spacing w:val="-3"/>
        </w:rPr>
        <w:t xml:space="preserve"> </w:t>
      </w:r>
      <w:r>
        <w:t>Monday</w:t>
      </w:r>
      <w:r>
        <w:rPr>
          <w:spacing w:val="-5"/>
        </w:rPr>
        <w:t xml:space="preserve"> </w:t>
      </w:r>
      <w:r>
        <w:t>after</w:t>
      </w:r>
      <w:r>
        <w:rPr>
          <w:spacing w:val="-5"/>
        </w:rPr>
        <w:t xml:space="preserve"> </w:t>
      </w:r>
      <w:r>
        <w:t>5am</w:t>
      </w:r>
      <w:r>
        <w:rPr>
          <w:spacing w:val="-4"/>
        </w:rPr>
        <w:t xml:space="preserve"> </w:t>
      </w:r>
      <w:r>
        <w:t>daily</w:t>
      </w:r>
      <w:r>
        <w:rPr>
          <w:spacing w:val="-3"/>
        </w:rPr>
        <w:t xml:space="preserve"> </w:t>
      </w:r>
      <w:r>
        <w:t>rate</w:t>
      </w:r>
      <w:r>
        <w:rPr>
          <w:spacing w:val="-3"/>
        </w:rPr>
        <w:t xml:space="preserve"> </w:t>
      </w:r>
      <w:r>
        <w:rPr>
          <w:spacing w:val="-2"/>
        </w:rPr>
        <w:t>applies</w:t>
      </w:r>
    </w:p>
    <w:p w14:paraId="1BC11BA6" w14:textId="77777777" w:rsidR="002130A0" w:rsidRDefault="002130A0" w:rsidP="002130A0">
      <w:pPr>
        <w:pStyle w:val="BodyText"/>
        <w:spacing w:before="1"/>
        <w:ind w:left="1059"/>
      </w:pPr>
      <w:r>
        <w:t>$35.00</w:t>
      </w:r>
      <w:r>
        <w:rPr>
          <w:spacing w:val="-4"/>
        </w:rPr>
        <w:t xml:space="preserve"> </w:t>
      </w:r>
      <w:r>
        <w:t>per</w:t>
      </w:r>
      <w:r>
        <w:rPr>
          <w:spacing w:val="-5"/>
        </w:rPr>
        <w:t xml:space="preserve"> </w:t>
      </w:r>
      <w:r>
        <w:t>month</w:t>
      </w:r>
      <w:r>
        <w:rPr>
          <w:spacing w:val="-3"/>
        </w:rPr>
        <w:t xml:space="preserve"> </w:t>
      </w:r>
      <w:r>
        <w:t>3:00</w:t>
      </w:r>
      <w:r>
        <w:rPr>
          <w:spacing w:val="-3"/>
        </w:rPr>
        <w:t xml:space="preserve"> </w:t>
      </w:r>
      <w:r>
        <w:t>pm</w:t>
      </w:r>
      <w:r>
        <w:rPr>
          <w:spacing w:val="1"/>
        </w:rPr>
        <w:t xml:space="preserve"> </w:t>
      </w:r>
      <w:r>
        <w:t>–</w:t>
      </w:r>
      <w:r>
        <w:rPr>
          <w:spacing w:val="-1"/>
        </w:rPr>
        <w:t xml:space="preserve"> </w:t>
      </w:r>
      <w:r>
        <w:t>6:00</w:t>
      </w:r>
      <w:r>
        <w:rPr>
          <w:spacing w:val="-4"/>
        </w:rPr>
        <w:t xml:space="preserve"> </w:t>
      </w:r>
      <w:r>
        <w:t>am,</w:t>
      </w:r>
      <w:r>
        <w:rPr>
          <w:spacing w:val="-4"/>
        </w:rPr>
        <w:t xml:space="preserve"> </w:t>
      </w:r>
      <w:r>
        <w:t>7</w:t>
      </w:r>
      <w:r>
        <w:rPr>
          <w:spacing w:val="-1"/>
        </w:rPr>
        <w:t xml:space="preserve"> </w:t>
      </w:r>
      <w:r>
        <w:t>days</w:t>
      </w:r>
      <w:r>
        <w:rPr>
          <w:spacing w:val="-4"/>
        </w:rPr>
        <w:t xml:space="preserve"> </w:t>
      </w:r>
      <w:r>
        <w:t>a</w:t>
      </w:r>
      <w:r>
        <w:rPr>
          <w:spacing w:val="-2"/>
        </w:rPr>
        <w:t xml:space="preserve"> </w:t>
      </w:r>
      <w:r>
        <w:rPr>
          <w:spacing w:val="-4"/>
        </w:rPr>
        <w:t>week</w:t>
      </w:r>
    </w:p>
    <w:p w14:paraId="5A4E6BD9" w14:textId="77777777" w:rsidR="002130A0" w:rsidRDefault="002130A0" w:rsidP="002130A0">
      <w:pPr>
        <w:pStyle w:val="BodyText"/>
        <w:ind w:left="1059"/>
      </w:pPr>
      <w:r>
        <w:t>$85.00</w:t>
      </w:r>
      <w:r>
        <w:rPr>
          <w:spacing w:val="-4"/>
        </w:rPr>
        <w:t xml:space="preserve"> </w:t>
      </w:r>
      <w:r>
        <w:t>per</w:t>
      </w:r>
      <w:r>
        <w:rPr>
          <w:spacing w:val="-5"/>
        </w:rPr>
        <w:t xml:space="preserve"> </w:t>
      </w:r>
      <w:r>
        <w:t>month,</w:t>
      </w:r>
      <w:r>
        <w:rPr>
          <w:spacing w:val="-4"/>
        </w:rPr>
        <w:t xml:space="preserve"> </w:t>
      </w:r>
      <w:r>
        <w:t>5am -</w:t>
      </w:r>
      <w:r>
        <w:rPr>
          <w:spacing w:val="-2"/>
        </w:rPr>
        <w:t xml:space="preserve"> </w:t>
      </w:r>
      <w:r>
        <w:t>9</w:t>
      </w:r>
      <w:r>
        <w:rPr>
          <w:spacing w:val="-5"/>
        </w:rPr>
        <w:t xml:space="preserve"> </w:t>
      </w:r>
      <w:r>
        <w:t>pm,</w:t>
      </w:r>
      <w:r>
        <w:rPr>
          <w:spacing w:val="-2"/>
        </w:rPr>
        <w:t xml:space="preserve"> </w:t>
      </w:r>
      <w:r>
        <w:t>Monday</w:t>
      </w:r>
      <w:r>
        <w:rPr>
          <w:spacing w:val="-1"/>
        </w:rPr>
        <w:t xml:space="preserve"> </w:t>
      </w:r>
      <w:r>
        <w:t>-</w:t>
      </w:r>
      <w:r>
        <w:rPr>
          <w:spacing w:val="-3"/>
        </w:rPr>
        <w:t xml:space="preserve"> </w:t>
      </w:r>
      <w:r>
        <w:t>Friday;</w:t>
      </w:r>
      <w:r>
        <w:rPr>
          <w:spacing w:val="-3"/>
        </w:rPr>
        <w:t xml:space="preserve"> </w:t>
      </w:r>
      <w:r>
        <w:t>after</w:t>
      </w:r>
      <w:r>
        <w:rPr>
          <w:spacing w:val="-5"/>
        </w:rPr>
        <w:t xml:space="preserve"> </w:t>
      </w:r>
      <w:r>
        <w:t>9pm</w:t>
      </w:r>
      <w:r>
        <w:rPr>
          <w:spacing w:val="-2"/>
        </w:rPr>
        <w:t xml:space="preserve"> </w:t>
      </w:r>
      <w:r>
        <w:t>daily</w:t>
      </w:r>
      <w:r>
        <w:rPr>
          <w:spacing w:val="-2"/>
        </w:rPr>
        <w:t xml:space="preserve"> </w:t>
      </w:r>
      <w:r>
        <w:t>rate</w:t>
      </w:r>
      <w:r>
        <w:rPr>
          <w:spacing w:val="-2"/>
        </w:rPr>
        <w:t xml:space="preserve"> applies</w:t>
      </w:r>
    </w:p>
    <w:p w14:paraId="0D8C402F" w14:textId="77777777" w:rsidR="002130A0" w:rsidRDefault="002130A0" w:rsidP="002130A0">
      <w:pPr>
        <w:pStyle w:val="BodyText"/>
        <w:ind w:left="1059"/>
      </w:pPr>
      <w:r>
        <w:t>$100.00</w:t>
      </w:r>
      <w:r>
        <w:rPr>
          <w:spacing w:val="-6"/>
        </w:rPr>
        <w:t xml:space="preserve"> </w:t>
      </w:r>
      <w:r>
        <w:t>per</w:t>
      </w:r>
      <w:r>
        <w:rPr>
          <w:spacing w:val="-7"/>
        </w:rPr>
        <w:t xml:space="preserve"> </w:t>
      </w:r>
      <w:r>
        <w:t>month</w:t>
      </w:r>
      <w:r>
        <w:rPr>
          <w:spacing w:val="-4"/>
        </w:rPr>
        <w:t xml:space="preserve"> </w:t>
      </w:r>
      <w:r>
        <w:t>(during</w:t>
      </w:r>
      <w:r>
        <w:rPr>
          <w:spacing w:val="-4"/>
        </w:rPr>
        <w:t xml:space="preserve"> </w:t>
      </w:r>
      <w:r>
        <w:t>operating</w:t>
      </w:r>
      <w:r>
        <w:rPr>
          <w:spacing w:val="-6"/>
        </w:rPr>
        <w:t xml:space="preserve"> </w:t>
      </w:r>
      <w:r>
        <w:rPr>
          <w:spacing w:val="-2"/>
        </w:rPr>
        <w:t>hours)</w:t>
      </w:r>
    </w:p>
    <w:p w14:paraId="58870CDC" w14:textId="77777777" w:rsidR="002130A0" w:rsidRDefault="002130A0" w:rsidP="002130A0">
      <w:pPr>
        <w:pStyle w:val="BodyText"/>
        <w:ind w:left="1059"/>
      </w:pPr>
      <w:r>
        <w:t>$180.00</w:t>
      </w:r>
      <w:r>
        <w:rPr>
          <w:spacing w:val="-7"/>
        </w:rPr>
        <w:t xml:space="preserve"> </w:t>
      </w:r>
      <w:r>
        <w:t>per</w:t>
      </w:r>
      <w:r>
        <w:rPr>
          <w:spacing w:val="-7"/>
        </w:rPr>
        <w:t xml:space="preserve"> </w:t>
      </w:r>
      <w:r>
        <w:t>month,</w:t>
      </w:r>
      <w:r>
        <w:rPr>
          <w:spacing w:val="-5"/>
        </w:rPr>
        <w:t xml:space="preserve"> </w:t>
      </w:r>
      <w:r>
        <w:t>(reserved</w:t>
      </w:r>
      <w:r>
        <w:rPr>
          <w:spacing w:val="-4"/>
        </w:rPr>
        <w:t xml:space="preserve"> </w:t>
      </w:r>
      <w:r>
        <w:t>space</w:t>
      </w:r>
      <w:r>
        <w:rPr>
          <w:spacing w:val="-6"/>
        </w:rPr>
        <w:t xml:space="preserve"> </w:t>
      </w:r>
      <w:r>
        <w:t>during</w:t>
      </w:r>
      <w:r>
        <w:rPr>
          <w:spacing w:val="-7"/>
        </w:rPr>
        <w:t xml:space="preserve"> </w:t>
      </w:r>
      <w:r>
        <w:t>operating</w:t>
      </w:r>
      <w:r>
        <w:rPr>
          <w:spacing w:val="-4"/>
        </w:rPr>
        <w:t xml:space="preserve"> </w:t>
      </w:r>
      <w:r>
        <w:rPr>
          <w:spacing w:val="-2"/>
        </w:rPr>
        <w:t>hours)</w:t>
      </w:r>
    </w:p>
    <w:p w14:paraId="50054031" w14:textId="77777777" w:rsidR="002130A0" w:rsidRDefault="002130A0" w:rsidP="002130A0">
      <w:pPr>
        <w:ind w:left="1059"/>
      </w:pPr>
      <w:r>
        <w:rPr>
          <w:sz w:val="24"/>
        </w:rPr>
        <w:t>$180.00</w:t>
      </w:r>
      <w:r>
        <w:rPr>
          <w:spacing w:val="-4"/>
          <w:sz w:val="24"/>
        </w:rPr>
        <w:t xml:space="preserve"> </w:t>
      </w:r>
      <w:r>
        <w:rPr>
          <w:sz w:val="24"/>
        </w:rPr>
        <w:t>per</w:t>
      </w:r>
      <w:r>
        <w:rPr>
          <w:spacing w:val="-6"/>
          <w:sz w:val="24"/>
        </w:rPr>
        <w:t xml:space="preserve"> </w:t>
      </w:r>
      <w:r>
        <w:rPr>
          <w:sz w:val="24"/>
        </w:rPr>
        <w:t>month,</w:t>
      </w:r>
      <w:r>
        <w:rPr>
          <w:spacing w:val="-1"/>
          <w:sz w:val="24"/>
        </w:rPr>
        <w:t xml:space="preserve"> </w:t>
      </w:r>
      <w:r>
        <w:rPr>
          <w:sz w:val="24"/>
        </w:rPr>
        <w:t>assigned</w:t>
      </w:r>
      <w:r>
        <w:rPr>
          <w:spacing w:val="-4"/>
          <w:sz w:val="24"/>
        </w:rPr>
        <w:t xml:space="preserve"> </w:t>
      </w:r>
      <w:r>
        <w:rPr>
          <w:sz w:val="24"/>
        </w:rPr>
        <w:t>Lane</w:t>
      </w:r>
      <w:r>
        <w:rPr>
          <w:spacing w:val="-5"/>
          <w:sz w:val="24"/>
        </w:rPr>
        <w:t xml:space="preserve"> </w:t>
      </w:r>
      <w:r>
        <w:rPr>
          <w:sz w:val="24"/>
        </w:rPr>
        <w:t>Space-</w:t>
      </w:r>
      <w:r>
        <w:rPr>
          <w:spacing w:val="-3"/>
          <w:sz w:val="24"/>
        </w:rPr>
        <w:t xml:space="preserve"> </w:t>
      </w:r>
      <w:r>
        <w:rPr>
          <w:sz w:val="24"/>
        </w:rPr>
        <w:t>24</w:t>
      </w:r>
      <w:r>
        <w:rPr>
          <w:spacing w:val="-7"/>
          <w:sz w:val="24"/>
        </w:rPr>
        <w:t xml:space="preserve"> </w:t>
      </w:r>
      <w:r>
        <w:t>hours</w:t>
      </w:r>
      <w:r>
        <w:rPr>
          <w:spacing w:val="-2"/>
        </w:rPr>
        <w:t xml:space="preserve"> </w:t>
      </w:r>
      <w:r>
        <w:t>a</w:t>
      </w:r>
      <w:r>
        <w:rPr>
          <w:spacing w:val="-4"/>
        </w:rPr>
        <w:t xml:space="preserve"> </w:t>
      </w:r>
      <w:proofErr w:type="gramStart"/>
      <w:r>
        <w:t>day/7</w:t>
      </w:r>
      <w:r>
        <w:rPr>
          <w:spacing w:val="-4"/>
        </w:rPr>
        <w:t xml:space="preserve"> </w:t>
      </w:r>
      <w:r>
        <w:t>days</w:t>
      </w:r>
      <w:proofErr w:type="gramEnd"/>
      <w:r>
        <w:rPr>
          <w:spacing w:val="-5"/>
        </w:rPr>
        <w:t xml:space="preserve"> </w:t>
      </w:r>
      <w:r>
        <w:t>a</w:t>
      </w:r>
      <w:r>
        <w:rPr>
          <w:spacing w:val="-4"/>
        </w:rPr>
        <w:t xml:space="preserve"> week</w:t>
      </w:r>
    </w:p>
    <w:p w14:paraId="747C83B2" w14:textId="77777777" w:rsidR="002130A0" w:rsidRDefault="002130A0" w:rsidP="002130A0">
      <w:pPr>
        <w:pStyle w:val="BodyText"/>
        <w:ind w:left="1059"/>
      </w:pPr>
      <w:r>
        <w:t>$180.00</w:t>
      </w:r>
      <w:r>
        <w:rPr>
          <w:spacing w:val="-7"/>
        </w:rPr>
        <w:t xml:space="preserve"> </w:t>
      </w:r>
      <w:r>
        <w:t>per</w:t>
      </w:r>
      <w:r>
        <w:rPr>
          <w:spacing w:val="-7"/>
        </w:rPr>
        <w:t xml:space="preserve"> </w:t>
      </w:r>
      <w:r>
        <w:t>month,</w:t>
      </w:r>
      <w:r>
        <w:rPr>
          <w:spacing w:val="-4"/>
        </w:rPr>
        <w:t xml:space="preserve"> </w:t>
      </w:r>
      <w:r>
        <w:t>hotel</w:t>
      </w:r>
      <w:r>
        <w:rPr>
          <w:spacing w:val="-5"/>
        </w:rPr>
        <w:t xml:space="preserve"> </w:t>
      </w:r>
      <w:r>
        <w:t>leased</w:t>
      </w:r>
      <w:r>
        <w:rPr>
          <w:spacing w:val="-3"/>
        </w:rPr>
        <w:t xml:space="preserve"> </w:t>
      </w:r>
      <w:r>
        <w:t>undesignated</w:t>
      </w:r>
      <w:r>
        <w:rPr>
          <w:spacing w:val="-4"/>
        </w:rPr>
        <w:t xml:space="preserve"> </w:t>
      </w:r>
      <w:r>
        <w:t>space</w:t>
      </w:r>
      <w:r>
        <w:rPr>
          <w:spacing w:val="-3"/>
        </w:rPr>
        <w:t xml:space="preserve"> </w:t>
      </w:r>
      <w:r>
        <w:t>(during</w:t>
      </w:r>
      <w:r>
        <w:rPr>
          <w:spacing w:val="-5"/>
        </w:rPr>
        <w:t xml:space="preserve"> </w:t>
      </w:r>
      <w:r>
        <w:t>operating</w:t>
      </w:r>
      <w:r>
        <w:rPr>
          <w:spacing w:val="-5"/>
        </w:rPr>
        <w:t xml:space="preserve"> </w:t>
      </w:r>
      <w:r>
        <w:rPr>
          <w:spacing w:val="-2"/>
        </w:rPr>
        <w:t>hours)</w:t>
      </w:r>
    </w:p>
    <w:p w14:paraId="67D53315" w14:textId="77777777" w:rsidR="002130A0" w:rsidRDefault="002130A0" w:rsidP="002130A0">
      <w:pPr>
        <w:pStyle w:val="BodyText"/>
        <w:ind w:left="1059"/>
      </w:pPr>
      <w:r>
        <w:t>$5.00</w:t>
      </w:r>
      <w:r>
        <w:rPr>
          <w:spacing w:val="-4"/>
        </w:rPr>
        <w:t xml:space="preserve"> </w:t>
      </w:r>
      <w:r>
        <w:t>to</w:t>
      </w:r>
      <w:r>
        <w:rPr>
          <w:spacing w:val="-4"/>
        </w:rPr>
        <w:t xml:space="preserve"> </w:t>
      </w:r>
      <w:r>
        <w:t>$30.00</w:t>
      </w:r>
      <w:r>
        <w:rPr>
          <w:spacing w:val="-4"/>
        </w:rPr>
        <w:t xml:space="preserve"> </w:t>
      </w:r>
      <w:r>
        <w:t>special</w:t>
      </w:r>
      <w:r>
        <w:rPr>
          <w:spacing w:val="-4"/>
        </w:rPr>
        <w:t xml:space="preserve"> </w:t>
      </w:r>
      <w:r>
        <w:t>event</w:t>
      </w:r>
      <w:r>
        <w:rPr>
          <w:spacing w:val="-7"/>
        </w:rPr>
        <w:t xml:space="preserve"> </w:t>
      </w:r>
      <w:r>
        <w:rPr>
          <w:spacing w:val="-4"/>
        </w:rPr>
        <w:t>rate</w:t>
      </w:r>
    </w:p>
    <w:p w14:paraId="79158A5C" w14:textId="77777777" w:rsidR="002130A0" w:rsidRDefault="002130A0" w:rsidP="002130A0">
      <w:pPr>
        <w:pStyle w:val="BodyText"/>
        <w:ind w:left="1059"/>
      </w:pPr>
      <w:r>
        <w:t>$40.00</w:t>
      </w:r>
      <w:r>
        <w:rPr>
          <w:spacing w:val="-7"/>
        </w:rPr>
        <w:t xml:space="preserve"> </w:t>
      </w:r>
      <w:r>
        <w:t>Late</w:t>
      </w:r>
      <w:r>
        <w:rPr>
          <w:spacing w:val="-4"/>
        </w:rPr>
        <w:t xml:space="preserve"> </w:t>
      </w:r>
      <w:r>
        <w:t>Fee</w:t>
      </w:r>
      <w:r>
        <w:rPr>
          <w:spacing w:val="-1"/>
        </w:rPr>
        <w:t xml:space="preserve"> </w:t>
      </w:r>
      <w:r>
        <w:t>–</w:t>
      </w:r>
      <w:r>
        <w:rPr>
          <w:spacing w:val="-3"/>
        </w:rPr>
        <w:t xml:space="preserve"> </w:t>
      </w:r>
      <w:r>
        <w:t>Monthly</w:t>
      </w:r>
      <w:r>
        <w:rPr>
          <w:spacing w:val="-3"/>
        </w:rPr>
        <w:t xml:space="preserve"> </w:t>
      </w:r>
      <w:r>
        <w:rPr>
          <w:spacing w:val="-2"/>
        </w:rPr>
        <w:t>Payment</w:t>
      </w:r>
    </w:p>
    <w:p w14:paraId="4A69F48A" w14:textId="77777777" w:rsidR="002130A0" w:rsidRDefault="002130A0" w:rsidP="002130A0">
      <w:pPr>
        <w:pStyle w:val="BodyText"/>
        <w:ind w:left="1059"/>
      </w:pPr>
      <w:r>
        <w:t>$50.00</w:t>
      </w:r>
      <w:r>
        <w:rPr>
          <w:spacing w:val="-9"/>
        </w:rPr>
        <w:t xml:space="preserve"> </w:t>
      </w:r>
      <w:r>
        <w:t>Replacement</w:t>
      </w:r>
      <w:r>
        <w:rPr>
          <w:spacing w:val="-8"/>
        </w:rPr>
        <w:t xml:space="preserve"> </w:t>
      </w:r>
      <w:r>
        <w:t>Card</w:t>
      </w:r>
      <w:r>
        <w:rPr>
          <w:spacing w:val="-9"/>
        </w:rPr>
        <w:t xml:space="preserve"> </w:t>
      </w:r>
      <w:r>
        <w:rPr>
          <w:spacing w:val="-5"/>
        </w:rPr>
        <w:t>Fee</w:t>
      </w:r>
    </w:p>
    <w:p w14:paraId="5DD73B8E" w14:textId="77777777" w:rsidR="002130A0" w:rsidRDefault="002130A0" w:rsidP="002130A0">
      <w:pPr>
        <w:pStyle w:val="BodyText"/>
        <w:ind w:left="1059"/>
      </w:pPr>
      <w:r>
        <w:t>$42.00</w:t>
      </w:r>
      <w:r>
        <w:rPr>
          <w:spacing w:val="-9"/>
        </w:rPr>
        <w:t xml:space="preserve"> </w:t>
      </w:r>
      <w:r>
        <w:t>Lost</w:t>
      </w:r>
      <w:r>
        <w:rPr>
          <w:spacing w:val="-7"/>
        </w:rPr>
        <w:t xml:space="preserve"> </w:t>
      </w:r>
      <w:r>
        <w:rPr>
          <w:spacing w:val="-2"/>
        </w:rPr>
        <w:t>Ticket</w:t>
      </w:r>
    </w:p>
    <w:p w14:paraId="2514A63B" w14:textId="77777777" w:rsidR="002130A0" w:rsidRDefault="002130A0" w:rsidP="002130A0">
      <w:pPr>
        <w:pStyle w:val="BodyText"/>
        <w:ind w:left="1059"/>
        <w:rPr>
          <w:ins w:id="660" w:author="Kenya Terry" w:date="2025-10-28T09:56:00Z" w16du:dateUtc="2025-10-28T13:56:00Z"/>
          <w:spacing w:val="-5"/>
        </w:rPr>
      </w:pPr>
      <w:r>
        <w:t>$20.00</w:t>
      </w:r>
      <w:r>
        <w:rPr>
          <w:spacing w:val="-6"/>
        </w:rPr>
        <w:t xml:space="preserve"> </w:t>
      </w:r>
      <w:r>
        <w:t>–</w:t>
      </w:r>
      <w:r>
        <w:rPr>
          <w:spacing w:val="-3"/>
        </w:rPr>
        <w:t xml:space="preserve"> </w:t>
      </w:r>
      <w:r>
        <w:t>Maximum</w:t>
      </w:r>
      <w:r>
        <w:rPr>
          <w:spacing w:val="-3"/>
        </w:rPr>
        <w:t xml:space="preserve"> </w:t>
      </w:r>
      <w:r>
        <w:t>Parking</w:t>
      </w:r>
      <w:r>
        <w:rPr>
          <w:spacing w:val="-4"/>
        </w:rPr>
        <w:t xml:space="preserve"> </w:t>
      </w:r>
      <w:r>
        <w:t>Rate</w:t>
      </w:r>
      <w:r>
        <w:rPr>
          <w:spacing w:val="-3"/>
        </w:rPr>
        <w:t xml:space="preserve"> </w:t>
      </w:r>
      <w:r>
        <w:t>Per</w:t>
      </w:r>
      <w:r>
        <w:rPr>
          <w:spacing w:val="-4"/>
        </w:rPr>
        <w:t xml:space="preserve"> </w:t>
      </w:r>
      <w:r>
        <w:rPr>
          <w:spacing w:val="-5"/>
        </w:rPr>
        <w:t>Day</w:t>
      </w:r>
    </w:p>
    <w:p w14:paraId="2439F1A3" w14:textId="1B65AFF1" w:rsidR="002130A0" w:rsidRDefault="002130A0" w:rsidP="002130A0">
      <w:pPr>
        <w:pStyle w:val="BodyText"/>
        <w:ind w:left="1059"/>
        <w:rPr>
          <w:ins w:id="661" w:author="Kenya Terry" w:date="2025-10-28T09:58:00Z" w16du:dateUtc="2025-10-28T13:58:00Z"/>
        </w:rPr>
      </w:pPr>
      <w:bookmarkStart w:id="662" w:name="_Hlk214374884"/>
      <w:ins w:id="663" w:author="Kenya Terry" w:date="2025-10-28T09:56:00Z" w16du:dateUtc="2025-10-28T13:56:00Z">
        <w:r>
          <w:rPr>
            <w:spacing w:val="-5"/>
          </w:rPr>
          <w:t>$</w:t>
        </w:r>
      </w:ins>
      <w:ins w:id="664" w:author="Kenya Terry" w:date="2025-10-28T09:57:00Z" w16du:dateUtc="2025-10-28T13:57:00Z">
        <w:r>
          <w:rPr>
            <w:spacing w:val="-5"/>
          </w:rPr>
          <w:t>2.</w:t>
        </w:r>
        <w:proofErr w:type="gramStart"/>
        <w:r>
          <w:rPr>
            <w:spacing w:val="-5"/>
          </w:rPr>
          <w:t xml:space="preserve">00 </w:t>
        </w:r>
        <w:r>
          <w:rPr>
            <w:spacing w:val="-6"/>
          </w:rPr>
          <w:t xml:space="preserve"> </w:t>
        </w:r>
        <w:r>
          <w:t>–</w:t>
        </w:r>
        <w:proofErr w:type="gramEnd"/>
        <w:r>
          <w:t xml:space="preserve"> Credit Card Convenience Fee</w:t>
        </w:r>
      </w:ins>
      <w:ins w:id="665" w:author="Kenya Terry" w:date="2025-11-18T16:13:00Z" w16du:dateUtc="2025-11-18T21:13:00Z">
        <w:r w:rsidR="00C31EB2">
          <w:t xml:space="preserve"> or 2.5%</w:t>
        </w:r>
      </w:ins>
      <w:ins w:id="666" w:author="Kenya Terry" w:date="2025-11-18T16:14:00Z" w16du:dateUtc="2025-11-18T21:14:00Z">
        <w:r w:rsidR="00C31EB2">
          <w:t xml:space="preserve"> Convenience Fee</w:t>
        </w:r>
      </w:ins>
    </w:p>
    <w:bookmarkEnd w:id="662"/>
    <w:p w14:paraId="5DF7C9A3" w14:textId="549FBB98" w:rsidR="002130A0" w:rsidRDefault="002130A0" w:rsidP="002130A0">
      <w:pPr>
        <w:pStyle w:val="BodyText"/>
        <w:ind w:left="1059"/>
      </w:pPr>
      <w:ins w:id="667" w:author="Kenya Terry" w:date="2025-10-28T09:58:00Z" w16du:dateUtc="2025-10-28T13:58:00Z">
        <w:r>
          <w:t xml:space="preserve">2.5 cents per </w:t>
        </w:r>
        <w:proofErr w:type="gramStart"/>
        <w:r>
          <w:t xml:space="preserve">kWH </w:t>
        </w:r>
        <w:r>
          <w:rPr>
            <w:spacing w:val="-6"/>
          </w:rPr>
          <w:t xml:space="preserve"> </w:t>
        </w:r>
        <w:r>
          <w:t>–</w:t>
        </w:r>
        <w:proofErr w:type="gramEnd"/>
        <w:r>
          <w:t xml:space="preserve"> Electric Distribution Fee</w:t>
        </w:r>
      </w:ins>
    </w:p>
    <w:p w14:paraId="05FF60BD" w14:textId="77777777" w:rsidR="002130A0" w:rsidRDefault="002130A0" w:rsidP="002130A0">
      <w:pPr>
        <w:pStyle w:val="BodyText"/>
        <w:spacing w:before="274"/>
      </w:pPr>
    </w:p>
    <w:p w14:paraId="312EE311" w14:textId="77777777" w:rsidR="002130A0" w:rsidRDefault="002130A0" w:rsidP="002130A0">
      <w:pPr>
        <w:pStyle w:val="Heading4"/>
        <w:numPr>
          <w:ilvl w:val="0"/>
          <w:numId w:val="61"/>
        </w:numPr>
        <w:tabs>
          <w:tab w:val="left" w:pos="2176"/>
        </w:tabs>
        <w:ind w:left="2176" w:hanging="397"/>
        <w:jc w:val="left"/>
      </w:pPr>
      <w:r>
        <w:t>Robert</w:t>
      </w:r>
      <w:r>
        <w:rPr>
          <w:spacing w:val="-3"/>
        </w:rPr>
        <w:t xml:space="preserve"> </w:t>
      </w:r>
      <w:r>
        <w:t>E.</w:t>
      </w:r>
      <w:r>
        <w:rPr>
          <w:spacing w:val="-3"/>
        </w:rPr>
        <w:t xml:space="preserve"> </w:t>
      </w:r>
      <w:r>
        <w:t>Robinson</w:t>
      </w:r>
      <w:r>
        <w:rPr>
          <w:spacing w:val="-3"/>
        </w:rPr>
        <w:t xml:space="preserve"> </w:t>
      </w:r>
      <w:r>
        <w:t>Parking</w:t>
      </w:r>
      <w:r>
        <w:rPr>
          <w:spacing w:val="-5"/>
        </w:rPr>
        <w:t xml:space="preserve"> </w:t>
      </w:r>
      <w:r>
        <w:rPr>
          <w:spacing w:val="-2"/>
        </w:rPr>
        <w:t>Garage</w:t>
      </w:r>
    </w:p>
    <w:p w14:paraId="6EC9C3B0" w14:textId="77777777" w:rsidR="002130A0" w:rsidRDefault="002130A0" w:rsidP="002130A0">
      <w:pPr>
        <w:ind w:left="1059"/>
        <w:rPr>
          <w:sz w:val="23"/>
        </w:rPr>
      </w:pPr>
      <w:r>
        <w:rPr>
          <w:sz w:val="23"/>
        </w:rPr>
        <w:t>$2.00</w:t>
      </w:r>
      <w:r>
        <w:rPr>
          <w:spacing w:val="-6"/>
          <w:sz w:val="23"/>
        </w:rPr>
        <w:t xml:space="preserve"> </w:t>
      </w:r>
      <w:r>
        <w:rPr>
          <w:sz w:val="23"/>
        </w:rPr>
        <w:t>per</w:t>
      </w:r>
      <w:r>
        <w:rPr>
          <w:spacing w:val="-2"/>
          <w:sz w:val="23"/>
        </w:rPr>
        <w:t xml:space="preserve"> </w:t>
      </w:r>
      <w:r>
        <w:rPr>
          <w:sz w:val="23"/>
        </w:rPr>
        <w:t>hour</w:t>
      </w:r>
      <w:r>
        <w:rPr>
          <w:spacing w:val="-3"/>
          <w:sz w:val="23"/>
        </w:rPr>
        <w:t xml:space="preserve"> </w:t>
      </w:r>
      <w:r>
        <w:rPr>
          <w:sz w:val="23"/>
        </w:rPr>
        <w:t>or</w:t>
      </w:r>
      <w:r>
        <w:rPr>
          <w:spacing w:val="-2"/>
          <w:sz w:val="23"/>
        </w:rPr>
        <w:t xml:space="preserve"> </w:t>
      </w:r>
      <w:r>
        <w:rPr>
          <w:sz w:val="23"/>
        </w:rPr>
        <w:t>portion</w:t>
      </w:r>
      <w:r>
        <w:rPr>
          <w:spacing w:val="-4"/>
          <w:sz w:val="23"/>
        </w:rPr>
        <w:t xml:space="preserve"> </w:t>
      </w:r>
      <w:r>
        <w:rPr>
          <w:sz w:val="23"/>
        </w:rPr>
        <w:t>thereof;</w:t>
      </w:r>
      <w:r>
        <w:rPr>
          <w:spacing w:val="-1"/>
          <w:sz w:val="23"/>
        </w:rPr>
        <w:t xml:space="preserve"> </w:t>
      </w:r>
      <w:r>
        <w:rPr>
          <w:sz w:val="23"/>
        </w:rPr>
        <w:t>5am</w:t>
      </w:r>
      <w:r>
        <w:rPr>
          <w:spacing w:val="1"/>
          <w:sz w:val="23"/>
        </w:rPr>
        <w:t xml:space="preserve"> </w:t>
      </w:r>
      <w:r>
        <w:rPr>
          <w:sz w:val="23"/>
        </w:rPr>
        <w:t>-</w:t>
      </w:r>
      <w:r>
        <w:rPr>
          <w:spacing w:val="-2"/>
          <w:sz w:val="23"/>
        </w:rPr>
        <w:t xml:space="preserve"> </w:t>
      </w:r>
      <w:r>
        <w:rPr>
          <w:sz w:val="23"/>
        </w:rPr>
        <w:t>5pm,</w:t>
      </w:r>
      <w:r>
        <w:rPr>
          <w:spacing w:val="-2"/>
          <w:sz w:val="23"/>
        </w:rPr>
        <w:t xml:space="preserve"> </w:t>
      </w:r>
      <w:r>
        <w:rPr>
          <w:sz w:val="23"/>
        </w:rPr>
        <w:t>Monday</w:t>
      </w:r>
      <w:r>
        <w:rPr>
          <w:spacing w:val="-2"/>
          <w:sz w:val="23"/>
        </w:rPr>
        <w:t xml:space="preserve"> </w:t>
      </w:r>
      <w:proofErr w:type="gramStart"/>
      <w:r>
        <w:rPr>
          <w:sz w:val="23"/>
        </w:rPr>
        <w:t>thru</w:t>
      </w:r>
      <w:proofErr w:type="gramEnd"/>
      <w:r>
        <w:rPr>
          <w:spacing w:val="-3"/>
          <w:sz w:val="23"/>
        </w:rPr>
        <w:t xml:space="preserve"> </w:t>
      </w:r>
      <w:r>
        <w:rPr>
          <w:spacing w:val="-2"/>
          <w:sz w:val="23"/>
        </w:rPr>
        <w:t>Friday</w:t>
      </w:r>
    </w:p>
    <w:p w14:paraId="4D651FD6" w14:textId="77777777" w:rsidR="002130A0" w:rsidRDefault="002130A0" w:rsidP="002130A0">
      <w:pPr>
        <w:spacing w:before="2" w:line="264" w:lineRule="exact"/>
        <w:ind w:left="1059"/>
        <w:rPr>
          <w:sz w:val="23"/>
        </w:rPr>
      </w:pPr>
      <w:r>
        <w:rPr>
          <w:sz w:val="23"/>
        </w:rPr>
        <w:t>$2.00</w:t>
      </w:r>
      <w:r>
        <w:rPr>
          <w:spacing w:val="-4"/>
          <w:sz w:val="23"/>
        </w:rPr>
        <w:t xml:space="preserve"> </w:t>
      </w:r>
      <w:r>
        <w:rPr>
          <w:sz w:val="23"/>
        </w:rPr>
        <w:t>flat</w:t>
      </w:r>
      <w:r>
        <w:rPr>
          <w:spacing w:val="-1"/>
          <w:sz w:val="23"/>
        </w:rPr>
        <w:t xml:space="preserve"> </w:t>
      </w:r>
      <w:r>
        <w:rPr>
          <w:sz w:val="23"/>
        </w:rPr>
        <w:t>rate,</w:t>
      </w:r>
      <w:r>
        <w:rPr>
          <w:spacing w:val="-2"/>
          <w:sz w:val="23"/>
        </w:rPr>
        <w:t xml:space="preserve"> </w:t>
      </w:r>
      <w:r>
        <w:rPr>
          <w:sz w:val="23"/>
        </w:rPr>
        <w:t>5pm</w:t>
      </w:r>
      <w:r>
        <w:rPr>
          <w:spacing w:val="-2"/>
          <w:sz w:val="23"/>
        </w:rPr>
        <w:t xml:space="preserve"> </w:t>
      </w:r>
      <w:r>
        <w:rPr>
          <w:sz w:val="23"/>
        </w:rPr>
        <w:t>to</w:t>
      </w:r>
      <w:r>
        <w:rPr>
          <w:spacing w:val="-4"/>
          <w:sz w:val="23"/>
        </w:rPr>
        <w:t xml:space="preserve"> </w:t>
      </w:r>
      <w:r>
        <w:rPr>
          <w:sz w:val="23"/>
        </w:rPr>
        <w:t>5am,</w:t>
      </w:r>
      <w:r>
        <w:rPr>
          <w:spacing w:val="-1"/>
          <w:sz w:val="23"/>
        </w:rPr>
        <w:t xml:space="preserve"> </w:t>
      </w:r>
      <w:r>
        <w:rPr>
          <w:sz w:val="23"/>
        </w:rPr>
        <w:t>Monday</w:t>
      </w:r>
      <w:r>
        <w:rPr>
          <w:spacing w:val="2"/>
          <w:sz w:val="23"/>
        </w:rPr>
        <w:t xml:space="preserve"> </w:t>
      </w:r>
      <w:r>
        <w:rPr>
          <w:sz w:val="23"/>
        </w:rPr>
        <w:t>-</w:t>
      </w:r>
      <w:r>
        <w:rPr>
          <w:spacing w:val="-2"/>
          <w:sz w:val="23"/>
        </w:rPr>
        <w:t xml:space="preserve"> Thursday</w:t>
      </w:r>
    </w:p>
    <w:p w14:paraId="3B8339F9" w14:textId="77777777" w:rsidR="002130A0" w:rsidRDefault="002130A0" w:rsidP="002130A0">
      <w:pPr>
        <w:spacing w:line="264" w:lineRule="exact"/>
        <w:ind w:left="1059"/>
        <w:rPr>
          <w:sz w:val="23"/>
        </w:rPr>
      </w:pPr>
      <w:r>
        <w:rPr>
          <w:sz w:val="23"/>
        </w:rPr>
        <w:t>$5.00</w:t>
      </w:r>
      <w:r>
        <w:rPr>
          <w:spacing w:val="-4"/>
          <w:sz w:val="23"/>
        </w:rPr>
        <w:t xml:space="preserve"> </w:t>
      </w:r>
      <w:r>
        <w:rPr>
          <w:sz w:val="23"/>
        </w:rPr>
        <w:t>flat</w:t>
      </w:r>
      <w:r>
        <w:rPr>
          <w:spacing w:val="-1"/>
          <w:sz w:val="23"/>
        </w:rPr>
        <w:t xml:space="preserve"> </w:t>
      </w:r>
      <w:r>
        <w:rPr>
          <w:sz w:val="23"/>
        </w:rPr>
        <w:t>rate,</w:t>
      </w:r>
      <w:r>
        <w:rPr>
          <w:spacing w:val="-2"/>
          <w:sz w:val="23"/>
        </w:rPr>
        <w:t xml:space="preserve"> </w:t>
      </w:r>
      <w:r>
        <w:rPr>
          <w:sz w:val="23"/>
        </w:rPr>
        <w:t>5pm</w:t>
      </w:r>
      <w:r>
        <w:rPr>
          <w:spacing w:val="-3"/>
          <w:sz w:val="23"/>
        </w:rPr>
        <w:t xml:space="preserve"> </w:t>
      </w:r>
      <w:r>
        <w:rPr>
          <w:sz w:val="23"/>
        </w:rPr>
        <w:t>to</w:t>
      </w:r>
      <w:r>
        <w:rPr>
          <w:spacing w:val="-3"/>
          <w:sz w:val="23"/>
        </w:rPr>
        <w:t xml:space="preserve"> </w:t>
      </w:r>
      <w:r>
        <w:rPr>
          <w:sz w:val="23"/>
        </w:rPr>
        <w:t>5am,</w:t>
      </w:r>
      <w:r>
        <w:rPr>
          <w:spacing w:val="-1"/>
          <w:sz w:val="23"/>
        </w:rPr>
        <w:t xml:space="preserve"> </w:t>
      </w:r>
      <w:r>
        <w:rPr>
          <w:spacing w:val="-2"/>
          <w:sz w:val="23"/>
        </w:rPr>
        <w:t>Friday</w:t>
      </w:r>
    </w:p>
    <w:p w14:paraId="3453C825" w14:textId="77777777" w:rsidR="002130A0" w:rsidRDefault="002130A0" w:rsidP="002130A0">
      <w:pPr>
        <w:spacing w:line="264" w:lineRule="exact"/>
        <w:ind w:left="1059"/>
        <w:rPr>
          <w:sz w:val="23"/>
        </w:rPr>
      </w:pPr>
      <w:r>
        <w:rPr>
          <w:sz w:val="23"/>
        </w:rPr>
        <w:t>$5.00</w:t>
      </w:r>
      <w:r>
        <w:rPr>
          <w:spacing w:val="-6"/>
          <w:sz w:val="23"/>
        </w:rPr>
        <w:t xml:space="preserve"> </w:t>
      </w:r>
      <w:r>
        <w:rPr>
          <w:sz w:val="23"/>
        </w:rPr>
        <w:t>flat</w:t>
      </w:r>
      <w:r>
        <w:rPr>
          <w:spacing w:val="-2"/>
          <w:sz w:val="23"/>
        </w:rPr>
        <w:t xml:space="preserve"> </w:t>
      </w:r>
      <w:r>
        <w:rPr>
          <w:sz w:val="23"/>
        </w:rPr>
        <w:t>rate,</w:t>
      </w:r>
      <w:r>
        <w:rPr>
          <w:spacing w:val="-2"/>
          <w:sz w:val="23"/>
        </w:rPr>
        <w:t xml:space="preserve"> </w:t>
      </w:r>
      <w:r>
        <w:rPr>
          <w:sz w:val="23"/>
        </w:rPr>
        <w:t>5am</w:t>
      </w:r>
      <w:r>
        <w:rPr>
          <w:spacing w:val="-3"/>
          <w:sz w:val="23"/>
        </w:rPr>
        <w:t xml:space="preserve"> </w:t>
      </w:r>
      <w:r>
        <w:rPr>
          <w:sz w:val="23"/>
        </w:rPr>
        <w:t>to</w:t>
      </w:r>
      <w:r>
        <w:rPr>
          <w:spacing w:val="-4"/>
          <w:sz w:val="23"/>
        </w:rPr>
        <w:t xml:space="preserve"> </w:t>
      </w:r>
      <w:r>
        <w:rPr>
          <w:sz w:val="23"/>
        </w:rPr>
        <w:t>5am,</w:t>
      </w:r>
      <w:r>
        <w:rPr>
          <w:spacing w:val="-2"/>
          <w:sz w:val="23"/>
        </w:rPr>
        <w:t xml:space="preserve"> </w:t>
      </w:r>
      <w:r>
        <w:rPr>
          <w:sz w:val="23"/>
        </w:rPr>
        <w:t>Saturday</w:t>
      </w:r>
      <w:r>
        <w:rPr>
          <w:spacing w:val="-2"/>
          <w:sz w:val="23"/>
        </w:rPr>
        <w:t xml:space="preserve"> </w:t>
      </w:r>
      <w:r>
        <w:rPr>
          <w:sz w:val="23"/>
        </w:rPr>
        <w:t>&amp;</w:t>
      </w:r>
      <w:r>
        <w:rPr>
          <w:spacing w:val="-3"/>
          <w:sz w:val="23"/>
        </w:rPr>
        <w:t xml:space="preserve"> </w:t>
      </w:r>
      <w:r>
        <w:rPr>
          <w:sz w:val="23"/>
        </w:rPr>
        <w:t>Sunday,</w:t>
      </w:r>
      <w:r>
        <w:rPr>
          <w:spacing w:val="3"/>
          <w:sz w:val="23"/>
        </w:rPr>
        <w:t xml:space="preserve"> </w:t>
      </w:r>
      <w:r>
        <w:rPr>
          <w:sz w:val="23"/>
        </w:rPr>
        <w:t>Monday</w:t>
      </w:r>
      <w:r>
        <w:rPr>
          <w:spacing w:val="-3"/>
          <w:sz w:val="23"/>
        </w:rPr>
        <w:t xml:space="preserve"> </w:t>
      </w:r>
      <w:r>
        <w:rPr>
          <w:sz w:val="23"/>
        </w:rPr>
        <w:t>after</w:t>
      </w:r>
      <w:r>
        <w:rPr>
          <w:spacing w:val="-3"/>
          <w:sz w:val="23"/>
        </w:rPr>
        <w:t xml:space="preserve"> </w:t>
      </w:r>
      <w:r>
        <w:rPr>
          <w:sz w:val="23"/>
        </w:rPr>
        <w:t>5am</w:t>
      </w:r>
      <w:r>
        <w:rPr>
          <w:spacing w:val="-3"/>
          <w:sz w:val="23"/>
        </w:rPr>
        <w:t xml:space="preserve"> </w:t>
      </w:r>
      <w:r>
        <w:rPr>
          <w:sz w:val="23"/>
        </w:rPr>
        <w:t>daily</w:t>
      </w:r>
      <w:r>
        <w:rPr>
          <w:spacing w:val="-3"/>
          <w:sz w:val="23"/>
        </w:rPr>
        <w:t xml:space="preserve"> </w:t>
      </w:r>
      <w:r>
        <w:rPr>
          <w:sz w:val="23"/>
        </w:rPr>
        <w:t>rate</w:t>
      </w:r>
      <w:r>
        <w:rPr>
          <w:spacing w:val="-3"/>
          <w:sz w:val="23"/>
        </w:rPr>
        <w:t xml:space="preserve"> </w:t>
      </w:r>
      <w:r>
        <w:rPr>
          <w:spacing w:val="-2"/>
          <w:sz w:val="23"/>
        </w:rPr>
        <w:t>applies</w:t>
      </w:r>
    </w:p>
    <w:p w14:paraId="0D32003F" w14:textId="77777777" w:rsidR="002130A0" w:rsidRDefault="002130A0" w:rsidP="002130A0">
      <w:pPr>
        <w:pStyle w:val="BodyText"/>
        <w:ind w:left="1059"/>
      </w:pPr>
      <w:r>
        <w:t>$85.00</w:t>
      </w:r>
      <w:r>
        <w:rPr>
          <w:spacing w:val="-4"/>
        </w:rPr>
        <w:t xml:space="preserve"> </w:t>
      </w:r>
      <w:r>
        <w:t>per</w:t>
      </w:r>
      <w:r>
        <w:rPr>
          <w:spacing w:val="-5"/>
        </w:rPr>
        <w:t xml:space="preserve"> </w:t>
      </w:r>
      <w:r>
        <w:t>month,</w:t>
      </w:r>
      <w:r>
        <w:rPr>
          <w:spacing w:val="-4"/>
        </w:rPr>
        <w:t xml:space="preserve"> </w:t>
      </w:r>
      <w:r>
        <w:t>5am -</w:t>
      </w:r>
      <w:r>
        <w:rPr>
          <w:spacing w:val="-2"/>
        </w:rPr>
        <w:t xml:space="preserve"> </w:t>
      </w:r>
      <w:r>
        <w:t>9</w:t>
      </w:r>
      <w:r>
        <w:rPr>
          <w:spacing w:val="-5"/>
        </w:rPr>
        <w:t xml:space="preserve"> </w:t>
      </w:r>
      <w:r>
        <w:t>pm,</w:t>
      </w:r>
      <w:r>
        <w:rPr>
          <w:spacing w:val="-2"/>
        </w:rPr>
        <w:t xml:space="preserve"> </w:t>
      </w:r>
      <w:r>
        <w:t>Monday</w:t>
      </w:r>
      <w:r>
        <w:rPr>
          <w:spacing w:val="-1"/>
        </w:rPr>
        <w:t xml:space="preserve"> </w:t>
      </w:r>
      <w:r>
        <w:t>-</w:t>
      </w:r>
      <w:r>
        <w:rPr>
          <w:spacing w:val="-3"/>
        </w:rPr>
        <w:t xml:space="preserve"> </w:t>
      </w:r>
      <w:r>
        <w:t>Friday;</w:t>
      </w:r>
      <w:r>
        <w:rPr>
          <w:spacing w:val="-4"/>
        </w:rPr>
        <w:t xml:space="preserve"> </w:t>
      </w:r>
      <w:r>
        <w:t>after</w:t>
      </w:r>
      <w:r>
        <w:rPr>
          <w:spacing w:val="-5"/>
        </w:rPr>
        <w:t xml:space="preserve"> </w:t>
      </w:r>
      <w:r>
        <w:t>9pm</w:t>
      </w:r>
      <w:r>
        <w:rPr>
          <w:spacing w:val="-2"/>
        </w:rPr>
        <w:t xml:space="preserve"> </w:t>
      </w:r>
      <w:r>
        <w:t>daily</w:t>
      </w:r>
      <w:r>
        <w:rPr>
          <w:spacing w:val="-2"/>
        </w:rPr>
        <w:t xml:space="preserve"> </w:t>
      </w:r>
      <w:r>
        <w:t>rate</w:t>
      </w:r>
      <w:r>
        <w:rPr>
          <w:spacing w:val="-2"/>
        </w:rPr>
        <w:t xml:space="preserve"> applies</w:t>
      </w:r>
    </w:p>
    <w:p w14:paraId="52402B54" w14:textId="77777777" w:rsidR="002130A0" w:rsidRDefault="002130A0" w:rsidP="002130A0">
      <w:pPr>
        <w:pStyle w:val="BodyText"/>
        <w:ind w:left="1059"/>
      </w:pPr>
      <w:r>
        <w:t>$100.00</w:t>
      </w:r>
      <w:r>
        <w:rPr>
          <w:spacing w:val="-5"/>
        </w:rPr>
        <w:t xml:space="preserve"> </w:t>
      </w:r>
      <w:r>
        <w:t>per</w:t>
      </w:r>
      <w:r>
        <w:rPr>
          <w:spacing w:val="-7"/>
        </w:rPr>
        <w:t xml:space="preserve"> </w:t>
      </w:r>
      <w:r>
        <w:t>month</w:t>
      </w:r>
      <w:r>
        <w:rPr>
          <w:spacing w:val="-5"/>
        </w:rPr>
        <w:t xml:space="preserve"> </w:t>
      </w:r>
      <w:r>
        <w:t>(during</w:t>
      </w:r>
      <w:r>
        <w:rPr>
          <w:spacing w:val="-4"/>
        </w:rPr>
        <w:t xml:space="preserve"> </w:t>
      </w:r>
      <w:r>
        <w:t>operating</w:t>
      </w:r>
      <w:r>
        <w:rPr>
          <w:spacing w:val="-6"/>
        </w:rPr>
        <w:t xml:space="preserve"> </w:t>
      </w:r>
      <w:r>
        <w:rPr>
          <w:spacing w:val="-2"/>
        </w:rPr>
        <w:t>hours)</w:t>
      </w:r>
    </w:p>
    <w:p w14:paraId="02CB296F" w14:textId="77777777" w:rsidR="002130A0" w:rsidRDefault="002130A0" w:rsidP="002130A0">
      <w:pPr>
        <w:pStyle w:val="BodyText"/>
        <w:ind w:left="1059"/>
      </w:pPr>
      <w:r>
        <w:t>$180.00</w:t>
      </w:r>
      <w:r>
        <w:rPr>
          <w:spacing w:val="-6"/>
        </w:rPr>
        <w:t xml:space="preserve"> </w:t>
      </w:r>
      <w:r>
        <w:t>per</w:t>
      </w:r>
      <w:r>
        <w:rPr>
          <w:spacing w:val="-7"/>
        </w:rPr>
        <w:t xml:space="preserve"> </w:t>
      </w:r>
      <w:r>
        <w:t>month,</w:t>
      </w:r>
      <w:r>
        <w:rPr>
          <w:spacing w:val="-3"/>
        </w:rPr>
        <w:t xml:space="preserve"> </w:t>
      </w:r>
      <w:r>
        <w:t>(reserved</w:t>
      </w:r>
      <w:r>
        <w:rPr>
          <w:spacing w:val="-5"/>
        </w:rPr>
        <w:t xml:space="preserve"> </w:t>
      </w:r>
      <w:r>
        <w:t>space</w:t>
      </w:r>
      <w:r>
        <w:rPr>
          <w:spacing w:val="-4"/>
        </w:rPr>
        <w:t xml:space="preserve"> </w:t>
      </w:r>
      <w:r>
        <w:t>during</w:t>
      </w:r>
      <w:r>
        <w:rPr>
          <w:spacing w:val="-7"/>
        </w:rPr>
        <w:t xml:space="preserve"> </w:t>
      </w:r>
      <w:r>
        <w:t>operating</w:t>
      </w:r>
      <w:r>
        <w:rPr>
          <w:spacing w:val="-4"/>
        </w:rPr>
        <w:t xml:space="preserve"> </w:t>
      </w:r>
      <w:r>
        <w:rPr>
          <w:spacing w:val="-2"/>
        </w:rPr>
        <w:t>hours)</w:t>
      </w:r>
    </w:p>
    <w:p w14:paraId="47013ABA" w14:textId="77777777" w:rsidR="002130A0" w:rsidRDefault="002130A0" w:rsidP="002130A0">
      <w:pPr>
        <w:pStyle w:val="BodyText"/>
        <w:ind w:left="1059"/>
      </w:pPr>
      <w:r>
        <w:t>$180.00</w:t>
      </w:r>
      <w:r>
        <w:rPr>
          <w:spacing w:val="-7"/>
        </w:rPr>
        <w:t xml:space="preserve"> </w:t>
      </w:r>
      <w:r>
        <w:t>per</w:t>
      </w:r>
      <w:r>
        <w:rPr>
          <w:spacing w:val="-8"/>
        </w:rPr>
        <w:t xml:space="preserve"> </w:t>
      </w:r>
      <w:r>
        <w:t>month,</w:t>
      </w:r>
      <w:r>
        <w:rPr>
          <w:spacing w:val="-5"/>
        </w:rPr>
        <w:t xml:space="preserve"> </w:t>
      </w:r>
      <w:r>
        <w:t>hotel</w:t>
      </w:r>
      <w:r>
        <w:rPr>
          <w:spacing w:val="-5"/>
        </w:rPr>
        <w:t xml:space="preserve"> </w:t>
      </w:r>
      <w:r>
        <w:t>leased undesignated</w:t>
      </w:r>
      <w:r>
        <w:rPr>
          <w:spacing w:val="-3"/>
        </w:rPr>
        <w:t xml:space="preserve"> </w:t>
      </w:r>
      <w:r>
        <w:t>space</w:t>
      </w:r>
      <w:r>
        <w:rPr>
          <w:spacing w:val="-5"/>
        </w:rPr>
        <w:t xml:space="preserve"> </w:t>
      </w:r>
      <w:r>
        <w:t>(during</w:t>
      </w:r>
      <w:r>
        <w:rPr>
          <w:spacing w:val="-5"/>
        </w:rPr>
        <w:t xml:space="preserve"> </w:t>
      </w:r>
      <w:r>
        <w:t>operating</w:t>
      </w:r>
      <w:r>
        <w:rPr>
          <w:spacing w:val="-5"/>
        </w:rPr>
        <w:t xml:space="preserve"> </w:t>
      </w:r>
      <w:r>
        <w:rPr>
          <w:spacing w:val="-2"/>
        </w:rPr>
        <w:t>hours)</w:t>
      </w:r>
    </w:p>
    <w:p w14:paraId="1536BC47" w14:textId="77777777" w:rsidR="002130A0" w:rsidRDefault="002130A0" w:rsidP="002130A0">
      <w:pPr>
        <w:pStyle w:val="BodyText"/>
        <w:ind w:left="1059"/>
      </w:pPr>
      <w:r>
        <w:t>$35.00</w:t>
      </w:r>
      <w:r>
        <w:rPr>
          <w:spacing w:val="-4"/>
        </w:rPr>
        <w:t xml:space="preserve"> </w:t>
      </w:r>
      <w:r>
        <w:t>per</w:t>
      </w:r>
      <w:r>
        <w:rPr>
          <w:spacing w:val="-5"/>
        </w:rPr>
        <w:t xml:space="preserve"> </w:t>
      </w:r>
      <w:r>
        <w:t>month</w:t>
      </w:r>
      <w:r>
        <w:rPr>
          <w:spacing w:val="-3"/>
        </w:rPr>
        <w:t xml:space="preserve"> </w:t>
      </w:r>
      <w:r>
        <w:t>3:00</w:t>
      </w:r>
      <w:r>
        <w:rPr>
          <w:spacing w:val="-3"/>
        </w:rPr>
        <w:t xml:space="preserve"> </w:t>
      </w:r>
      <w:r>
        <w:t>pm</w:t>
      </w:r>
      <w:r>
        <w:rPr>
          <w:spacing w:val="1"/>
        </w:rPr>
        <w:t xml:space="preserve"> </w:t>
      </w:r>
      <w:r>
        <w:t>–</w:t>
      </w:r>
      <w:r>
        <w:rPr>
          <w:spacing w:val="-1"/>
        </w:rPr>
        <w:t xml:space="preserve"> </w:t>
      </w:r>
      <w:r>
        <w:t>6:00</w:t>
      </w:r>
      <w:r>
        <w:rPr>
          <w:spacing w:val="-4"/>
        </w:rPr>
        <w:t xml:space="preserve"> </w:t>
      </w:r>
      <w:r>
        <w:t>am,</w:t>
      </w:r>
      <w:r>
        <w:rPr>
          <w:spacing w:val="-4"/>
        </w:rPr>
        <w:t xml:space="preserve"> </w:t>
      </w:r>
      <w:r>
        <w:t>7</w:t>
      </w:r>
      <w:r>
        <w:rPr>
          <w:spacing w:val="-1"/>
        </w:rPr>
        <w:t xml:space="preserve"> </w:t>
      </w:r>
      <w:r>
        <w:t>days</w:t>
      </w:r>
      <w:r>
        <w:rPr>
          <w:spacing w:val="-4"/>
        </w:rPr>
        <w:t xml:space="preserve"> </w:t>
      </w:r>
      <w:r>
        <w:t>a</w:t>
      </w:r>
      <w:r>
        <w:rPr>
          <w:spacing w:val="-2"/>
        </w:rPr>
        <w:t xml:space="preserve"> </w:t>
      </w:r>
      <w:r>
        <w:rPr>
          <w:spacing w:val="-4"/>
        </w:rPr>
        <w:t>week</w:t>
      </w:r>
    </w:p>
    <w:p w14:paraId="6FE1BDF1" w14:textId="77777777" w:rsidR="002130A0" w:rsidRDefault="002130A0" w:rsidP="002130A0">
      <w:pPr>
        <w:pStyle w:val="BodyText"/>
        <w:ind w:left="1059"/>
      </w:pPr>
      <w:r>
        <w:t>$5.00</w:t>
      </w:r>
      <w:r>
        <w:rPr>
          <w:spacing w:val="-4"/>
        </w:rPr>
        <w:t xml:space="preserve"> </w:t>
      </w:r>
      <w:r>
        <w:t>to</w:t>
      </w:r>
      <w:r>
        <w:rPr>
          <w:spacing w:val="-4"/>
        </w:rPr>
        <w:t xml:space="preserve"> </w:t>
      </w:r>
      <w:r>
        <w:t>$30.00</w:t>
      </w:r>
      <w:r>
        <w:rPr>
          <w:spacing w:val="-3"/>
        </w:rPr>
        <w:t xml:space="preserve"> </w:t>
      </w:r>
      <w:r>
        <w:t>special</w:t>
      </w:r>
      <w:r>
        <w:rPr>
          <w:spacing w:val="-5"/>
        </w:rPr>
        <w:t xml:space="preserve"> </w:t>
      </w:r>
      <w:r>
        <w:t>event</w:t>
      </w:r>
      <w:r>
        <w:rPr>
          <w:spacing w:val="-6"/>
        </w:rPr>
        <w:t xml:space="preserve"> </w:t>
      </w:r>
      <w:r>
        <w:rPr>
          <w:spacing w:val="-4"/>
        </w:rPr>
        <w:t>rates</w:t>
      </w:r>
    </w:p>
    <w:p w14:paraId="4240B1B3" w14:textId="77777777" w:rsidR="002130A0" w:rsidRDefault="002130A0" w:rsidP="002130A0">
      <w:pPr>
        <w:pStyle w:val="BodyText"/>
        <w:ind w:left="1059"/>
      </w:pPr>
      <w:r>
        <w:t>$40.00</w:t>
      </w:r>
      <w:r>
        <w:rPr>
          <w:spacing w:val="-7"/>
        </w:rPr>
        <w:t xml:space="preserve"> </w:t>
      </w:r>
      <w:r>
        <w:t>Late</w:t>
      </w:r>
      <w:r>
        <w:rPr>
          <w:spacing w:val="-4"/>
        </w:rPr>
        <w:t xml:space="preserve"> </w:t>
      </w:r>
      <w:r>
        <w:t>Fee</w:t>
      </w:r>
      <w:r>
        <w:rPr>
          <w:spacing w:val="-1"/>
        </w:rPr>
        <w:t xml:space="preserve"> </w:t>
      </w:r>
      <w:r>
        <w:t>–</w:t>
      </w:r>
      <w:r>
        <w:rPr>
          <w:spacing w:val="-3"/>
        </w:rPr>
        <w:t xml:space="preserve"> </w:t>
      </w:r>
      <w:r>
        <w:t>Monthly</w:t>
      </w:r>
      <w:r>
        <w:rPr>
          <w:spacing w:val="-3"/>
        </w:rPr>
        <w:t xml:space="preserve"> </w:t>
      </w:r>
      <w:r>
        <w:rPr>
          <w:spacing w:val="-2"/>
        </w:rPr>
        <w:t>Payment</w:t>
      </w:r>
    </w:p>
    <w:p w14:paraId="46EDF047" w14:textId="77777777" w:rsidR="002130A0" w:rsidRDefault="002130A0" w:rsidP="002130A0">
      <w:pPr>
        <w:pStyle w:val="BodyText"/>
        <w:ind w:left="1059"/>
      </w:pPr>
      <w:r>
        <w:t>$50.00</w:t>
      </w:r>
      <w:r>
        <w:rPr>
          <w:spacing w:val="-9"/>
        </w:rPr>
        <w:t xml:space="preserve"> </w:t>
      </w:r>
      <w:r>
        <w:t>Replacement</w:t>
      </w:r>
      <w:r>
        <w:rPr>
          <w:spacing w:val="-8"/>
        </w:rPr>
        <w:t xml:space="preserve"> </w:t>
      </w:r>
      <w:r>
        <w:t>Card</w:t>
      </w:r>
      <w:r>
        <w:rPr>
          <w:spacing w:val="-9"/>
        </w:rPr>
        <w:t xml:space="preserve"> </w:t>
      </w:r>
      <w:r>
        <w:rPr>
          <w:spacing w:val="-5"/>
        </w:rPr>
        <w:t>Fee</w:t>
      </w:r>
    </w:p>
    <w:p w14:paraId="31279BE0" w14:textId="77777777" w:rsidR="002130A0" w:rsidRDefault="002130A0" w:rsidP="002130A0">
      <w:pPr>
        <w:pStyle w:val="BodyText"/>
        <w:ind w:left="1059"/>
      </w:pPr>
      <w:r>
        <w:t>$42.00</w:t>
      </w:r>
      <w:r>
        <w:rPr>
          <w:spacing w:val="-9"/>
        </w:rPr>
        <w:t xml:space="preserve"> </w:t>
      </w:r>
      <w:r>
        <w:t>Lost</w:t>
      </w:r>
      <w:r>
        <w:rPr>
          <w:spacing w:val="-7"/>
        </w:rPr>
        <w:t xml:space="preserve"> </w:t>
      </w:r>
      <w:r>
        <w:rPr>
          <w:spacing w:val="-2"/>
        </w:rPr>
        <w:t>Ticket</w:t>
      </w:r>
    </w:p>
    <w:p w14:paraId="5793B02C" w14:textId="77777777" w:rsidR="002130A0" w:rsidRDefault="002130A0" w:rsidP="002130A0">
      <w:pPr>
        <w:pStyle w:val="BodyText"/>
        <w:ind w:left="1059"/>
        <w:rPr>
          <w:ins w:id="668" w:author="Kenya Terry" w:date="2025-10-28T09:58:00Z" w16du:dateUtc="2025-10-28T13:58:00Z"/>
          <w:spacing w:val="-5"/>
        </w:rPr>
      </w:pPr>
      <w:r>
        <w:t>$20.00</w:t>
      </w:r>
      <w:r>
        <w:rPr>
          <w:spacing w:val="-6"/>
        </w:rPr>
        <w:t xml:space="preserve"> </w:t>
      </w:r>
      <w:r>
        <w:t>–</w:t>
      </w:r>
      <w:r>
        <w:rPr>
          <w:spacing w:val="-3"/>
        </w:rPr>
        <w:t xml:space="preserve"> </w:t>
      </w:r>
      <w:r>
        <w:t>Maximum</w:t>
      </w:r>
      <w:r>
        <w:rPr>
          <w:spacing w:val="-3"/>
        </w:rPr>
        <w:t xml:space="preserve"> </w:t>
      </w:r>
      <w:r>
        <w:t>Parking</w:t>
      </w:r>
      <w:r>
        <w:rPr>
          <w:spacing w:val="-4"/>
        </w:rPr>
        <w:t xml:space="preserve"> </w:t>
      </w:r>
      <w:r>
        <w:t>Rate</w:t>
      </w:r>
      <w:r>
        <w:rPr>
          <w:spacing w:val="-3"/>
        </w:rPr>
        <w:t xml:space="preserve"> </w:t>
      </w:r>
      <w:r>
        <w:t>Per</w:t>
      </w:r>
      <w:r>
        <w:rPr>
          <w:spacing w:val="-4"/>
        </w:rPr>
        <w:t xml:space="preserve"> </w:t>
      </w:r>
      <w:r>
        <w:rPr>
          <w:spacing w:val="-5"/>
        </w:rPr>
        <w:t>Day</w:t>
      </w:r>
    </w:p>
    <w:p w14:paraId="66916E4D" w14:textId="77777777" w:rsidR="00C31EB2" w:rsidRDefault="00C31EB2" w:rsidP="00C31EB2">
      <w:pPr>
        <w:pStyle w:val="BodyText"/>
        <w:ind w:left="1059"/>
        <w:rPr>
          <w:ins w:id="669" w:author="Kenya Terry" w:date="2025-11-18T16:14:00Z" w16du:dateUtc="2025-11-18T21:14:00Z"/>
        </w:rPr>
      </w:pPr>
      <w:ins w:id="670" w:author="Kenya Terry" w:date="2025-11-18T16:14:00Z" w16du:dateUtc="2025-11-18T21:14:00Z">
        <w:r>
          <w:rPr>
            <w:spacing w:val="-5"/>
          </w:rPr>
          <w:t>$2.</w:t>
        </w:r>
        <w:proofErr w:type="gramStart"/>
        <w:r>
          <w:rPr>
            <w:spacing w:val="-5"/>
          </w:rPr>
          <w:t xml:space="preserve">00 </w:t>
        </w:r>
        <w:r>
          <w:rPr>
            <w:spacing w:val="-6"/>
          </w:rPr>
          <w:t xml:space="preserve"> </w:t>
        </w:r>
        <w:r>
          <w:t>–</w:t>
        </w:r>
        <w:proofErr w:type="gramEnd"/>
        <w:r>
          <w:t xml:space="preserve"> Credit Card Convenience Fee or 2.5% Convenience Fee</w:t>
        </w:r>
      </w:ins>
    </w:p>
    <w:p w14:paraId="7279EFB5" w14:textId="136AE853" w:rsidR="002130A0" w:rsidRDefault="002130A0" w:rsidP="002130A0">
      <w:pPr>
        <w:pStyle w:val="BodyText"/>
        <w:ind w:left="1059"/>
        <w:rPr>
          <w:ins w:id="671" w:author="Kenya Terry" w:date="2025-10-28T09:58:00Z" w16du:dateUtc="2025-10-28T13:58:00Z"/>
        </w:rPr>
      </w:pPr>
      <w:ins w:id="672" w:author="Kenya Terry" w:date="2025-10-28T09:58:00Z" w16du:dateUtc="2025-10-28T13:58:00Z">
        <w:r>
          <w:t xml:space="preserve">2.5 cents per </w:t>
        </w:r>
        <w:proofErr w:type="gramStart"/>
        <w:r>
          <w:t xml:space="preserve">kWH </w:t>
        </w:r>
        <w:r>
          <w:rPr>
            <w:spacing w:val="-6"/>
          </w:rPr>
          <w:t xml:space="preserve"> </w:t>
        </w:r>
        <w:r>
          <w:t>–</w:t>
        </w:r>
        <w:proofErr w:type="gramEnd"/>
        <w:r>
          <w:t xml:space="preserve"> Electric Distribution Fee</w:t>
        </w:r>
      </w:ins>
    </w:p>
    <w:p w14:paraId="4AEDDB81" w14:textId="77777777" w:rsidR="002130A0" w:rsidRDefault="002130A0" w:rsidP="002130A0">
      <w:pPr>
        <w:pStyle w:val="BodyText"/>
        <w:ind w:left="1059"/>
      </w:pPr>
    </w:p>
    <w:p w14:paraId="406061E8" w14:textId="77777777" w:rsidR="003B2798" w:rsidRDefault="003B2798" w:rsidP="002130A0">
      <w:pPr>
        <w:pStyle w:val="BodyText"/>
        <w:ind w:left="1059"/>
      </w:pPr>
    </w:p>
    <w:p w14:paraId="220ABB4F" w14:textId="77777777" w:rsidR="002130A0" w:rsidRDefault="002130A0" w:rsidP="002130A0">
      <w:pPr>
        <w:pStyle w:val="BodyText"/>
      </w:pPr>
    </w:p>
    <w:p w14:paraId="10C07834" w14:textId="77777777" w:rsidR="002130A0" w:rsidRDefault="002130A0" w:rsidP="002130A0">
      <w:pPr>
        <w:pStyle w:val="BodyText"/>
      </w:pPr>
    </w:p>
    <w:p w14:paraId="42D026B3" w14:textId="77777777" w:rsidR="002130A0" w:rsidRDefault="002130A0" w:rsidP="002130A0">
      <w:pPr>
        <w:pStyle w:val="Heading4"/>
        <w:numPr>
          <w:ilvl w:val="0"/>
          <w:numId w:val="61"/>
        </w:numPr>
        <w:tabs>
          <w:tab w:val="left" w:pos="2176"/>
        </w:tabs>
        <w:ind w:left="2176" w:hanging="397"/>
        <w:jc w:val="left"/>
      </w:pPr>
      <w:r>
        <w:t>Bryan</w:t>
      </w:r>
      <w:r>
        <w:rPr>
          <w:spacing w:val="-4"/>
        </w:rPr>
        <w:t xml:space="preserve"> </w:t>
      </w:r>
      <w:r>
        <w:t>Street</w:t>
      </w:r>
      <w:r>
        <w:rPr>
          <w:spacing w:val="-4"/>
        </w:rPr>
        <w:t xml:space="preserve"> </w:t>
      </w:r>
      <w:r>
        <w:t>Parking</w:t>
      </w:r>
      <w:r>
        <w:rPr>
          <w:spacing w:val="-3"/>
        </w:rPr>
        <w:t xml:space="preserve"> </w:t>
      </w:r>
      <w:r>
        <w:rPr>
          <w:spacing w:val="-2"/>
        </w:rPr>
        <w:t>Garage</w:t>
      </w:r>
    </w:p>
    <w:p w14:paraId="466989A1" w14:textId="77777777" w:rsidR="002130A0" w:rsidRDefault="002130A0" w:rsidP="002130A0">
      <w:pPr>
        <w:spacing w:line="264" w:lineRule="exact"/>
        <w:ind w:left="1059"/>
        <w:rPr>
          <w:sz w:val="23"/>
        </w:rPr>
      </w:pPr>
      <w:r>
        <w:rPr>
          <w:sz w:val="23"/>
        </w:rPr>
        <w:t>$2.00</w:t>
      </w:r>
      <w:r>
        <w:rPr>
          <w:spacing w:val="-6"/>
          <w:sz w:val="23"/>
        </w:rPr>
        <w:t xml:space="preserve"> </w:t>
      </w:r>
      <w:r>
        <w:rPr>
          <w:sz w:val="23"/>
        </w:rPr>
        <w:t>per</w:t>
      </w:r>
      <w:r>
        <w:rPr>
          <w:spacing w:val="-2"/>
          <w:sz w:val="23"/>
        </w:rPr>
        <w:t xml:space="preserve"> </w:t>
      </w:r>
      <w:r>
        <w:rPr>
          <w:sz w:val="23"/>
        </w:rPr>
        <w:t>hour</w:t>
      </w:r>
      <w:r>
        <w:rPr>
          <w:spacing w:val="-3"/>
          <w:sz w:val="23"/>
        </w:rPr>
        <w:t xml:space="preserve"> </w:t>
      </w:r>
      <w:r>
        <w:rPr>
          <w:sz w:val="23"/>
        </w:rPr>
        <w:t>or</w:t>
      </w:r>
      <w:r>
        <w:rPr>
          <w:spacing w:val="-2"/>
          <w:sz w:val="23"/>
        </w:rPr>
        <w:t xml:space="preserve"> </w:t>
      </w:r>
      <w:r>
        <w:rPr>
          <w:sz w:val="23"/>
        </w:rPr>
        <w:t>portion</w:t>
      </w:r>
      <w:r>
        <w:rPr>
          <w:spacing w:val="-4"/>
          <w:sz w:val="23"/>
        </w:rPr>
        <w:t xml:space="preserve"> </w:t>
      </w:r>
      <w:r>
        <w:rPr>
          <w:sz w:val="23"/>
        </w:rPr>
        <w:t>thereof;</w:t>
      </w:r>
      <w:r>
        <w:rPr>
          <w:spacing w:val="-1"/>
          <w:sz w:val="23"/>
        </w:rPr>
        <w:t xml:space="preserve"> </w:t>
      </w:r>
      <w:r>
        <w:rPr>
          <w:sz w:val="23"/>
        </w:rPr>
        <w:t>5am</w:t>
      </w:r>
      <w:r>
        <w:rPr>
          <w:spacing w:val="1"/>
          <w:sz w:val="23"/>
        </w:rPr>
        <w:t xml:space="preserve"> </w:t>
      </w:r>
      <w:r>
        <w:rPr>
          <w:sz w:val="23"/>
        </w:rPr>
        <w:t>-</w:t>
      </w:r>
      <w:r>
        <w:rPr>
          <w:spacing w:val="-2"/>
          <w:sz w:val="23"/>
        </w:rPr>
        <w:t xml:space="preserve"> </w:t>
      </w:r>
      <w:r>
        <w:rPr>
          <w:sz w:val="23"/>
        </w:rPr>
        <w:t>5pm,</w:t>
      </w:r>
      <w:r>
        <w:rPr>
          <w:spacing w:val="-2"/>
          <w:sz w:val="23"/>
        </w:rPr>
        <w:t xml:space="preserve"> </w:t>
      </w:r>
      <w:r>
        <w:rPr>
          <w:sz w:val="23"/>
        </w:rPr>
        <w:t>Monday</w:t>
      </w:r>
      <w:r>
        <w:rPr>
          <w:spacing w:val="-2"/>
          <w:sz w:val="23"/>
        </w:rPr>
        <w:t xml:space="preserve"> </w:t>
      </w:r>
      <w:proofErr w:type="gramStart"/>
      <w:r>
        <w:rPr>
          <w:sz w:val="23"/>
        </w:rPr>
        <w:t>thru</w:t>
      </w:r>
      <w:proofErr w:type="gramEnd"/>
      <w:r>
        <w:rPr>
          <w:spacing w:val="-3"/>
          <w:sz w:val="23"/>
        </w:rPr>
        <w:t xml:space="preserve"> </w:t>
      </w:r>
      <w:r>
        <w:rPr>
          <w:spacing w:val="-2"/>
          <w:sz w:val="23"/>
        </w:rPr>
        <w:t>Friday</w:t>
      </w:r>
    </w:p>
    <w:p w14:paraId="59D1AED8" w14:textId="77777777" w:rsidR="002130A0" w:rsidRDefault="002130A0" w:rsidP="002130A0">
      <w:pPr>
        <w:spacing w:line="264" w:lineRule="exact"/>
        <w:ind w:left="1059"/>
        <w:rPr>
          <w:sz w:val="23"/>
        </w:rPr>
      </w:pPr>
      <w:r>
        <w:rPr>
          <w:sz w:val="23"/>
        </w:rPr>
        <w:t>$2.00</w:t>
      </w:r>
      <w:r>
        <w:rPr>
          <w:spacing w:val="-4"/>
          <w:sz w:val="23"/>
        </w:rPr>
        <w:t xml:space="preserve"> </w:t>
      </w:r>
      <w:r>
        <w:rPr>
          <w:sz w:val="23"/>
        </w:rPr>
        <w:t>flat</w:t>
      </w:r>
      <w:r>
        <w:rPr>
          <w:spacing w:val="-1"/>
          <w:sz w:val="23"/>
        </w:rPr>
        <w:t xml:space="preserve"> </w:t>
      </w:r>
      <w:r>
        <w:rPr>
          <w:sz w:val="23"/>
        </w:rPr>
        <w:t>rate,</w:t>
      </w:r>
      <w:r>
        <w:rPr>
          <w:spacing w:val="-2"/>
          <w:sz w:val="23"/>
        </w:rPr>
        <w:t xml:space="preserve"> </w:t>
      </w:r>
      <w:r>
        <w:rPr>
          <w:sz w:val="23"/>
        </w:rPr>
        <w:t>5pm</w:t>
      </w:r>
      <w:r>
        <w:rPr>
          <w:spacing w:val="-2"/>
          <w:sz w:val="23"/>
        </w:rPr>
        <w:t xml:space="preserve"> </w:t>
      </w:r>
      <w:r>
        <w:rPr>
          <w:sz w:val="23"/>
        </w:rPr>
        <w:t>to</w:t>
      </w:r>
      <w:r>
        <w:rPr>
          <w:spacing w:val="-4"/>
          <w:sz w:val="23"/>
        </w:rPr>
        <w:t xml:space="preserve"> </w:t>
      </w:r>
      <w:r>
        <w:rPr>
          <w:sz w:val="23"/>
        </w:rPr>
        <w:t>5am,</w:t>
      </w:r>
      <w:r>
        <w:rPr>
          <w:spacing w:val="-1"/>
          <w:sz w:val="23"/>
        </w:rPr>
        <w:t xml:space="preserve"> </w:t>
      </w:r>
      <w:r>
        <w:rPr>
          <w:sz w:val="23"/>
        </w:rPr>
        <w:t>Monday</w:t>
      </w:r>
      <w:r>
        <w:rPr>
          <w:spacing w:val="2"/>
          <w:sz w:val="23"/>
        </w:rPr>
        <w:t xml:space="preserve"> </w:t>
      </w:r>
      <w:r>
        <w:rPr>
          <w:sz w:val="23"/>
        </w:rPr>
        <w:t>-</w:t>
      </w:r>
      <w:r>
        <w:rPr>
          <w:spacing w:val="-2"/>
          <w:sz w:val="23"/>
        </w:rPr>
        <w:t xml:space="preserve"> Thursday</w:t>
      </w:r>
    </w:p>
    <w:p w14:paraId="5C2D67A3" w14:textId="77777777" w:rsidR="002130A0" w:rsidRDefault="002130A0" w:rsidP="002130A0">
      <w:pPr>
        <w:spacing w:before="2"/>
        <w:ind w:left="1059"/>
        <w:rPr>
          <w:sz w:val="23"/>
        </w:rPr>
      </w:pPr>
      <w:r>
        <w:rPr>
          <w:sz w:val="23"/>
        </w:rPr>
        <w:t>$5.00</w:t>
      </w:r>
      <w:r>
        <w:rPr>
          <w:spacing w:val="-4"/>
          <w:sz w:val="23"/>
        </w:rPr>
        <w:t xml:space="preserve"> </w:t>
      </w:r>
      <w:r>
        <w:rPr>
          <w:sz w:val="23"/>
        </w:rPr>
        <w:t>flat</w:t>
      </w:r>
      <w:r>
        <w:rPr>
          <w:spacing w:val="-1"/>
          <w:sz w:val="23"/>
        </w:rPr>
        <w:t xml:space="preserve"> </w:t>
      </w:r>
      <w:r>
        <w:rPr>
          <w:sz w:val="23"/>
        </w:rPr>
        <w:t>rate,</w:t>
      </w:r>
      <w:r>
        <w:rPr>
          <w:spacing w:val="-2"/>
          <w:sz w:val="23"/>
        </w:rPr>
        <w:t xml:space="preserve"> </w:t>
      </w:r>
      <w:r>
        <w:rPr>
          <w:sz w:val="23"/>
        </w:rPr>
        <w:t>5pm</w:t>
      </w:r>
      <w:r>
        <w:rPr>
          <w:spacing w:val="-3"/>
          <w:sz w:val="23"/>
        </w:rPr>
        <w:t xml:space="preserve"> </w:t>
      </w:r>
      <w:r>
        <w:rPr>
          <w:sz w:val="23"/>
        </w:rPr>
        <w:t>to</w:t>
      </w:r>
      <w:r>
        <w:rPr>
          <w:spacing w:val="-3"/>
          <w:sz w:val="23"/>
        </w:rPr>
        <w:t xml:space="preserve"> </w:t>
      </w:r>
      <w:r>
        <w:rPr>
          <w:sz w:val="23"/>
        </w:rPr>
        <w:t>5am,</w:t>
      </w:r>
      <w:r>
        <w:rPr>
          <w:spacing w:val="-1"/>
          <w:sz w:val="23"/>
        </w:rPr>
        <w:t xml:space="preserve"> </w:t>
      </w:r>
      <w:r>
        <w:rPr>
          <w:spacing w:val="-2"/>
          <w:sz w:val="23"/>
        </w:rPr>
        <w:t>Friday</w:t>
      </w:r>
    </w:p>
    <w:p w14:paraId="54EDC9E1" w14:textId="77777777" w:rsidR="002130A0" w:rsidRDefault="002130A0" w:rsidP="002130A0">
      <w:pPr>
        <w:spacing w:line="264" w:lineRule="exact"/>
        <w:ind w:left="1059"/>
        <w:rPr>
          <w:sz w:val="23"/>
        </w:rPr>
      </w:pPr>
      <w:r>
        <w:rPr>
          <w:sz w:val="23"/>
        </w:rPr>
        <w:t>$5.00</w:t>
      </w:r>
      <w:r>
        <w:rPr>
          <w:spacing w:val="-6"/>
          <w:sz w:val="23"/>
        </w:rPr>
        <w:t xml:space="preserve"> </w:t>
      </w:r>
      <w:r>
        <w:rPr>
          <w:sz w:val="23"/>
        </w:rPr>
        <w:t>flat</w:t>
      </w:r>
      <w:r>
        <w:rPr>
          <w:spacing w:val="-2"/>
          <w:sz w:val="23"/>
        </w:rPr>
        <w:t xml:space="preserve"> </w:t>
      </w:r>
      <w:r>
        <w:rPr>
          <w:sz w:val="23"/>
        </w:rPr>
        <w:t>rate,</w:t>
      </w:r>
      <w:r>
        <w:rPr>
          <w:spacing w:val="-2"/>
          <w:sz w:val="23"/>
        </w:rPr>
        <w:t xml:space="preserve"> </w:t>
      </w:r>
      <w:r>
        <w:rPr>
          <w:sz w:val="23"/>
        </w:rPr>
        <w:t>5am</w:t>
      </w:r>
      <w:r>
        <w:rPr>
          <w:spacing w:val="-3"/>
          <w:sz w:val="23"/>
        </w:rPr>
        <w:t xml:space="preserve"> </w:t>
      </w:r>
      <w:r>
        <w:rPr>
          <w:sz w:val="23"/>
        </w:rPr>
        <w:t>to</w:t>
      </w:r>
      <w:r>
        <w:rPr>
          <w:spacing w:val="-3"/>
          <w:sz w:val="23"/>
        </w:rPr>
        <w:t xml:space="preserve"> </w:t>
      </w:r>
      <w:r>
        <w:rPr>
          <w:sz w:val="23"/>
        </w:rPr>
        <w:t>5am,</w:t>
      </w:r>
      <w:r>
        <w:rPr>
          <w:spacing w:val="-2"/>
          <w:sz w:val="23"/>
        </w:rPr>
        <w:t xml:space="preserve"> </w:t>
      </w:r>
      <w:r>
        <w:rPr>
          <w:sz w:val="23"/>
        </w:rPr>
        <w:t>Saturday</w:t>
      </w:r>
      <w:r>
        <w:rPr>
          <w:spacing w:val="-3"/>
          <w:sz w:val="23"/>
        </w:rPr>
        <w:t xml:space="preserve"> </w:t>
      </w:r>
      <w:r>
        <w:rPr>
          <w:sz w:val="23"/>
        </w:rPr>
        <w:t>&amp;</w:t>
      </w:r>
      <w:r>
        <w:rPr>
          <w:spacing w:val="2"/>
          <w:sz w:val="23"/>
        </w:rPr>
        <w:t xml:space="preserve"> </w:t>
      </w:r>
      <w:r>
        <w:rPr>
          <w:sz w:val="23"/>
        </w:rPr>
        <w:t>Sunday,</w:t>
      </w:r>
      <w:r>
        <w:rPr>
          <w:spacing w:val="-2"/>
          <w:sz w:val="23"/>
        </w:rPr>
        <w:t xml:space="preserve"> </w:t>
      </w:r>
      <w:r>
        <w:rPr>
          <w:sz w:val="23"/>
        </w:rPr>
        <w:t>Monday</w:t>
      </w:r>
      <w:r>
        <w:rPr>
          <w:spacing w:val="-2"/>
          <w:sz w:val="23"/>
        </w:rPr>
        <w:t xml:space="preserve"> </w:t>
      </w:r>
      <w:r>
        <w:rPr>
          <w:sz w:val="23"/>
        </w:rPr>
        <w:t>after</w:t>
      </w:r>
      <w:r>
        <w:rPr>
          <w:spacing w:val="-3"/>
          <w:sz w:val="23"/>
        </w:rPr>
        <w:t xml:space="preserve"> </w:t>
      </w:r>
      <w:r>
        <w:rPr>
          <w:sz w:val="23"/>
        </w:rPr>
        <w:t>5am</w:t>
      </w:r>
      <w:r>
        <w:rPr>
          <w:spacing w:val="-3"/>
          <w:sz w:val="23"/>
        </w:rPr>
        <w:t xml:space="preserve"> </w:t>
      </w:r>
      <w:r>
        <w:rPr>
          <w:sz w:val="23"/>
        </w:rPr>
        <w:t>daily</w:t>
      </w:r>
      <w:r>
        <w:rPr>
          <w:spacing w:val="-3"/>
          <w:sz w:val="23"/>
        </w:rPr>
        <w:t xml:space="preserve"> </w:t>
      </w:r>
      <w:r>
        <w:rPr>
          <w:sz w:val="23"/>
        </w:rPr>
        <w:t>rate</w:t>
      </w:r>
      <w:r>
        <w:rPr>
          <w:spacing w:val="-3"/>
          <w:sz w:val="23"/>
        </w:rPr>
        <w:t xml:space="preserve"> </w:t>
      </w:r>
      <w:r>
        <w:rPr>
          <w:spacing w:val="-2"/>
          <w:sz w:val="23"/>
        </w:rPr>
        <w:t>applies</w:t>
      </w:r>
    </w:p>
    <w:p w14:paraId="4166ABA2" w14:textId="77777777" w:rsidR="002130A0" w:rsidRDefault="002130A0" w:rsidP="002130A0">
      <w:pPr>
        <w:pStyle w:val="BodyText"/>
        <w:ind w:left="1059"/>
      </w:pPr>
      <w:r>
        <w:t>$35.00</w:t>
      </w:r>
      <w:r>
        <w:rPr>
          <w:spacing w:val="-4"/>
        </w:rPr>
        <w:t xml:space="preserve"> </w:t>
      </w:r>
      <w:r>
        <w:t>per</w:t>
      </w:r>
      <w:r>
        <w:rPr>
          <w:spacing w:val="-4"/>
        </w:rPr>
        <w:t xml:space="preserve"> </w:t>
      </w:r>
      <w:r>
        <w:t>month</w:t>
      </w:r>
      <w:r>
        <w:rPr>
          <w:spacing w:val="-1"/>
        </w:rPr>
        <w:t xml:space="preserve"> </w:t>
      </w:r>
      <w:r>
        <w:t>(3</w:t>
      </w:r>
      <w:r>
        <w:rPr>
          <w:spacing w:val="-4"/>
        </w:rPr>
        <w:t xml:space="preserve"> </w:t>
      </w:r>
      <w:r>
        <w:t>pm</w:t>
      </w:r>
      <w:r>
        <w:rPr>
          <w:spacing w:val="4"/>
        </w:rPr>
        <w:t xml:space="preserve"> </w:t>
      </w:r>
      <w:r>
        <w:t>-</w:t>
      </w:r>
      <w:r>
        <w:rPr>
          <w:spacing w:val="-3"/>
        </w:rPr>
        <w:t xml:space="preserve"> </w:t>
      </w:r>
      <w:r>
        <w:t>6</w:t>
      </w:r>
      <w:r>
        <w:rPr>
          <w:spacing w:val="-3"/>
        </w:rPr>
        <w:t xml:space="preserve"> </w:t>
      </w:r>
      <w:r>
        <w:t>am</w:t>
      </w:r>
      <w:r>
        <w:rPr>
          <w:spacing w:val="-3"/>
        </w:rPr>
        <w:t xml:space="preserve"> </w:t>
      </w:r>
      <w:r>
        <w:t>next</w:t>
      </w:r>
      <w:r>
        <w:rPr>
          <w:spacing w:val="-1"/>
        </w:rPr>
        <w:t xml:space="preserve"> </w:t>
      </w:r>
      <w:r>
        <w:t>day</w:t>
      </w:r>
      <w:r>
        <w:rPr>
          <w:spacing w:val="-1"/>
        </w:rPr>
        <w:t xml:space="preserve"> </w:t>
      </w:r>
      <w:r>
        <w:t>-</w:t>
      </w:r>
      <w:r>
        <w:rPr>
          <w:spacing w:val="-2"/>
        </w:rPr>
        <w:t xml:space="preserve"> </w:t>
      </w:r>
      <w:r>
        <w:t>7</w:t>
      </w:r>
      <w:r>
        <w:rPr>
          <w:spacing w:val="-4"/>
        </w:rPr>
        <w:t xml:space="preserve"> </w:t>
      </w:r>
      <w:r>
        <w:t>days</w:t>
      </w:r>
      <w:r>
        <w:rPr>
          <w:spacing w:val="-1"/>
        </w:rPr>
        <w:t xml:space="preserve"> </w:t>
      </w:r>
      <w:r>
        <w:t>per</w:t>
      </w:r>
      <w:r>
        <w:rPr>
          <w:spacing w:val="-2"/>
        </w:rPr>
        <w:t xml:space="preserve"> week)</w:t>
      </w:r>
    </w:p>
    <w:p w14:paraId="1AD33919" w14:textId="77777777" w:rsidR="002130A0" w:rsidRDefault="002130A0" w:rsidP="002130A0">
      <w:pPr>
        <w:pStyle w:val="BodyText"/>
        <w:ind w:left="1059"/>
      </w:pPr>
      <w:r>
        <w:t>$85.00</w:t>
      </w:r>
      <w:r>
        <w:rPr>
          <w:spacing w:val="-4"/>
        </w:rPr>
        <w:t xml:space="preserve"> </w:t>
      </w:r>
      <w:r>
        <w:t>per</w:t>
      </w:r>
      <w:r>
        <w:rPr>
          <w:spacing w:val="-5"/>
        </w:rPr>
        <w:t xml:space="preserve"> </w:t>
      </w:r>
      <w:r>
        <w:t>month,</w:t>
      </w:r>
      <w:r>
        <w:rPr>
          <w:spacing w:val="-4"/>
        </w:rPr>
        <w:t xml:space="preserve"> </w:t>
      </w:r>
      <w:r>
        <w:t>5am -</w:t>
      </w:r>
      <w:r>
        <w:rPr>
          <w:spacing w:val="-2"/>
        </w:rPr>
        <w:t xml:space="preserve"> </w:t>
      </w:r>
      <w:r>
        <w:t>9</w:t>
      </w:r>
      <w:r>
        <w:rPr>
          <w:spacing w:val="-4"/>
        </w:rPr>
        <w:t xml:space="preserve"> </w:t>
      </w:r>
      <w:r>
        <w:t>pm,</w:t>
      </w:r>
      <w:r>
        <w:rPr>
          <w:spacing w:val="-2"/>
        </w:rPr>
        <w:t xml:space="preserve"> </w:t>
      </w:r>
      <w:r>
        <w:t>Monday</w:t>
      </w:r>
      <w:r>
        <w:rPr>
          <w:spacing w:val="-2"/>
        </w:rPr>
        <w:t xml:space="preserve"> </w:t>
      </w:r>
      <w:r>
        <w:t>-</w:t>
      </w:r>
      <w:r>
        <w:rPr>
          <w:spacing w:val="-3"/>
        </w:rPr>
        <w:t xml:space="preserve"> </w:t>
      </w:r>
      <w:r>
        <w:t>Friday;</w:t>
      </w:r>
      <w:r>
        <w:rPr>
          <w:spacing w:val="-4"/>
        </w:rPr>
        <w:t xml:space="preserve"> </w:t>
      </w:r>
      <w:r>
        <w:t>after</w:t>
      </w:r>
      <w:r>
        <w:rPr>
          <w:spacing w:val="-5"/>
        </w:rPr>
        <w:t xml:space="preserve"> </w:t>
      </w:r>
      <w:r>
        <w:t>9pm</w:t>
      </w:r>
      <w:r>
        <w:rPr>
          <w:spacing w:val="-2"/>
        </w:rPr>
        <w:t xml:space="preserve"> </w:t>
      </w:r>
      <w:r>
        <w:t>daily</w:t>
      </w:r>
      <w:r>
        <w:rPr>
          <w:spacing w:val="-2"/>
        </w:rPr>
        <w:t xml:space="preserve"> </w:t>
      </w:r>
      <w:r>
        <w:t>rate</w:t>
      </w:r>
      <w:r>
        <w:rPr>
          <w:spacing w:val="-2"/>
        </w:rPr>
        <w:t xml:space="preserve"> applies</w:t>
      </w:r>
    </w:p>
    <w:p w14:paraId="3442465B" w14:textId="77777777" w:rsidR="002130A0" w:rsidRDefault="002130A0" w:rsidP="002130A0">
      <w:pPr>
        <w:pStyle w:val="BodyText"/>
        <w:ind w:left="1059"/>
      </w:pPr>
      <w:r>
        <w:t>$100.00</w:t>
      </w:r>
      <w:r>
        <w:rPr>
          <w:spacing w:val="-6"/>
        </w:rPr>
        <w:t xml:space="preserve"> </w:t>
      </w:r>
      <w:r>
        <w:t>per</w:t>
      </w:r>
      <w:r>
        <w:rPr>
          <w:spacing w:val="-6"/>
        </w:rPr>
        <w:t xml:space="preserve"> </w:t>
      </w:r>
      <w:r>
        <w:t>month</w:t>
      </w:r>
      <w:r>
        <w:rPr>
          <w:spacing w:val="-5"/>
        </w:rPr>
        <w:t xml:space="preserve"> </w:t>
      </w:r>
      <w:r>
        <w:t>(during</w:t>
      </w:r>
      <w:r>
        <w:rPr>
          <w:spacing w:val="-4"/>
        </w:rPr>
        <w:t xml:space="preserve"> </w:t>
      </w:r>
      <w:r>
        <w:t>operating</w:t>
      </w:r>
      <w:r>
        <w:rPr>
          <w:spacing w:val="-5"/>
        </w:rPr>
        <w:t xml:space="preserve"> </w:t>
      </w:r>
      <w:r>
        <w:rPr>
          <w:spacing w:val="-2"/>
        </w:rPr>
        <w:t>hours)</w:t>
      </w:r>
    </w:p>
    <w:p w14:paraId="6D91D577" w14:textId="77777777" w:rsidR="002130A0" w:rsidRDefault="002130A0" w:rsidP="002130A0">
      <w:pPr>
        <w:pStyle w:val="BodyText"/>
        <w:ind w:left="1059"/>
      </w:pPr>
      <w:r>
        <w:t>$180.00</w:t>
      </w:r>
      <w:r>
        <w:rPr>
          <w:spacing w:val="-7"/>
        </w:rPr>
        <w:t xml:space="preserve"> </w:t>
      </w:r>
      <w:r>
        <w:t>per</w:t>
      </w:r>
      <w:r>
        <w:rPr>
          <w:spacing w:val="-8"/>
        </w:rPr>
        <w:t xml:space="preserve"> </w:t>
      </w:r>
      <w:r>
        <w:t>month,</w:t>
      </w:r>
      <w:r>
        <w:rPr>
          <w:spacing w:val="-4"/>
        </w:rPr>
        <w:t xml:space="preserve"> </w:t>
      </w:r>
      <w:r>
        <w:t>(reserved</w:t>
      </w:r>
      <w:r>
        <w:rPr>
          <w:spacing w:val="-5"/>
        </w:rPr>
        <w:t xml:space="preserve"> </w:t>
      </w:r>
      <w:r>
        <w:t>space</w:t>
      </w:r>
      <w:r>
        <w:rPr>
          <w:spacing w:val="-5"/>
        </w:rPr>
        <w:t xml:space="preserve"> </w:t>
      </w:r>
      <w:r>
        <w:t>(during</w:t>
      </w:r>
      <w:r>
        <w:rPr>
          <w:spacing w:val="-7"/>
        </w:rPr>
        <w:t xml:space="preserve"> </w:t>
      </w:r>
      <w:r>
        <w:t>operating</w:t>
      </w:r>
      <w:r>
        <w:rPr>
          <w:spacing w:val="-5"/>
        </w:rPr>
        <w:t xml:space="preserve"> </w:t>
      </w:r>
      <w:r>
        <w:rPr>
          <w:spacing w:val="-2"/>
        </w:rPr>
        <w:t>hours)</w:t>
      </w:r>
    </w:p>
    <w:p w14:paraId="0EB73038" w14:textId="77777777" w:rsidR="002130A0" w:rsidRDefault="002130A0" w:rsidP="002130A0">
      <w:pPr>
        <w:pStyle w:val="BodyText"/>
        <w:ind w:left="1059"/>
      </w:pPr>
      <w:r>
        <w:t>$180.00</w:t>
      </w:r>
      <w:r>
        <w:rPr>
          <w:spacing w:val="-6"/>
        </w:rPr>
        <w:t xml:space="preserve"> </w:t>
      </w:r>
      <w:r>
        <w:t>per</w:t>
      </w:r>
      <w:r>
        <w:rPr>
          <w:spacing w:val="-8"/>
        </w:rPr>
        <w:t xml:space="preserve"> </w:t>
      </w:r>
      <w:r>
        <w:t>month,</w:t>
      </w:r>
      <w:r>
        <w:rPr>
          <w:spacing w:val="-5"/>
        </w:rPr>
        <w:t xml:space="preserve"> </w:t>
      </w:r>
      <w:r>
        <w:t>hotel</w:t>
      </w:r>
      <w:r>
        <w:rPr>
          <w:spacing w:val="-5"/>
        </w:rPr>
        <w:t xml:space="preserve"> </w:t>
      </w:r>
      <w:r>
        <w:t>leased</w:t>
      </w:r>
      <w:r>
        <w:rPr>
          <w:spacing w:val="-2"/>
        </w:rPr>
        <w:t xml:space="preserve"> </w:t>
      </w:r>
      <w:r>
        <w:t>undesignated</w:t>
      </w:r>
      <w:r>
        <w:rPr>
          <w:spacing w:val="-3"/>
        </w:rPr>
        <w:t xml:space="preserve"> </w:t>
      </w:r>
      <w:r>
        <w:t>space</w:t>
      </w:r>
      <w:r>
        <w:rPr>
          <w:spacing w:val="-3"/>
        </w:rPr>
        <w:t xml:space="preserve"> </w:t>
      </w:r>
      <w:r>
        <w:t>(during</w:t>
      </w:r>
      <w:r>
        <w:rPr>
          <w:spacing w:val="-4"/>
        </w:rPr>
        <w:t xml:space="preserve"> </w:t>
      </w:r>
      <w:r>
        <w:t>operating</w:t>
      </w:r>
      <w:r>
        <w:rPr>
          <w:spacing w:val="-5"/>
        </w:rPr>
        <w:t xml:space="preserve"> </w:t>
      </w:r>
      <w:r>
        <w:rPr>
          <w:spacing w:val="-2"/>
        </w:rPr>
        <w:t>hours)</w:t>
      </w:r>
    </w:p>
    <w:p w14:paraId="24C17CBB" w14:textId="77777777" w:rsidR="002130A0" w:rsidRDefault="002130A0" w:rsidP="002130A0">
      <w:pPr>
        <w:pStyle w:val="BodyText"/>
        <w:ind w:left="1059"/>
      </w:pPr>
      <w:r>
        <w:t>$5.00</w:t>
      </w:r>
      <w:r>
        <w:rPr>
          <w:spacing w:val="-4"/>
        </w:rPr>
        <w:t xml:space="preserve"> </w:t>
      </w:r>
      <w:r>
        <w:t>to</w:t>
      </w:r>
      <w:r>
        <w:rPr>
          <w:spacing w:val="-4"/>
        </w:rPr>
        <w:t xml:space="preserve"> </w:t>
      </w:r>
      <w:r>
        <w:t>$30.00</w:t>
      </w:r>
      <w:r>
        <w:rPr>
          <w:spacing w:val="-3"/>
        </w:rPr>
        <w:t xml:space="preserve"> </w:t>
      </w:r>
      <w:r>
        <w:t>special</w:t>
      </w:r>
      <w:r>
        <w:rPr>
          <w:spacing w:val="-5"/>
        </w:rPr>
        <w:t xml:space="preserve"> </w:t>
      </w:r>
      <w:r>
        <w:t>event</w:t>
      </w:r>
      <w:r>
        <w:rPr>
          <w:spacing w:val="-6"/>
        </w:rPr>
        <w:t xml:space="preserve"> </w:t>
      </w:r>
      <w:r>
        <w:rPr>
          <w:spacing w:val="-4"/>
        </w:rPr>
        <w:t>rates</w:t>
      </w:r>
    </w:p>
    <w:p w14:paraId="2DDAE81A" w14:textId="77777777" w:rsidR="002130A0" w:rsidRDefault="002130A0" w:rsidP="002130A0">
      <w:pPr>
        <w:pStyle w:val="BodyText"/>
        <w:ind w:left="1059"/>
      </w:pPr>
      <w:r>
        <w:t>$40.00</w:t>
      </w:r>
      <w:r>
        <w:rPr>
          <w:spacing w:val="-7"/>
        </w:rPr>
        <w:t xml:space="preserve"> </w:t>
      </w:r>
      <w:r>
        <w:t>Late</w:t>
      </w:r>
      <w:r>
        <w:rPr>
          <w:spacing w:val="-4"/>
        </w:rPr>
        <w:t xml:space="preserve"> </w:t>
      </w:r>
      <w:r>
        <w:t>Fee</w:t>
      </w:r>
      <w:r>
        <w:rPr>
          <w:spacing w:val="-1"/>
        </w:rPr>
        <w:t xml:space="preserve"> </w:t>
      </w:r>
      <w:r>
        <w:t>–</w:t>
      </w:r>
      <w:r>
        <w:rPr>
          <w:spacing w:val="-3"/>
        </w:rPr>
        <w:t xml:space="preserve"> </w:t>
      </w:r>
      <w:r>
        <w:t>Monthly</w:t>
      </w:r>
      <w:r>
        <w:rPr>
          <w:spacing w:val="-3"/>
        </w:rPr>
        <w:t xml:space="preserve"> </w:t>
      </w:r>
      <w:r>
        <w:rPr>
          <w:spacing w:val="-2"/>
        </w:rPr>
        <w:t>Payment</w:t>
      </w:r>
    </w:p>
    <w:p w14:paraId="420702F0" w14:textId="77777777" w:rsidR="002130A0" w:rsidRDefault="002130A0" w:rsidP="002130A0">
      <w:pPr>
        <w:pStyle w:val="BodyText"/>
        <w:ind w:left="1059"/>
      </w:pPr>
      <w:r>
        <w:t>$50.00</w:t>
      </w:r>
      <w:r>
        <w:rPr>
          <w:spacing w:val="-9"/>
        </w:rPr>
        <w:t xml:space="preserve"> </w:t>
      </w:r>
      <w:r>
        <w:t>Replacement</w:t>
      </w:r>
      <w:r>
        <w:rPr>
          <w:spacing w:val="-8"/>
        </w:rPr>
        <w:t xml:space="preserve"> </w:t>
      </w:r>
      <w:r>
        <w:t>Card</w:t>
      </w:r>
      <w:r>
        <w:rPr>
          <w:spacing w:val="-9"/>
        </w:rPr>
        <w:t xml:space="preserve"> </w:t>
      </w:r>
      <w:r>
        <w:rPr>
          <w:spacing w:val="-5"/>
        </w:rPr>
        <w:t>Fee</w:t>
      </w:r>
    </w:p>
    <w:p w14:paraId="220894B2" w14:textId="77777777" w:rsidR="002130A0" w:rsidRDefault="002130A0" w:rsidP="002130A0">
      <w:pPr>
        <w:pStyle w:val="BodyText"/>
        <w:ind w:left="1059"/>
      </w:pPr>
      <w:r>
        <w:t>$42.00</w:t>
      </w:r>
      <w:r>
        <w:rPr>
          <w:spacing w:val="-9"/>
        </w:rPr>
        <w:t xml:space="preserve"> </w:t>
      </w:r>
      <w:r>
        <w:t>Lost</w:t>
      </w:r>
      <w:r>
        <w:rPr>
          <w:spacing w:val="-7"/>
        </w:rPr>
        <w:t xml:space="preserve"> </w:t>
      </w:r>
      <w:r>
        <w:rPr>
          <w:spacing w:val="-2"/>
        </w:rPr>
        <w:t>Ticket</w:t>
      </w:r>
    </w:p>
    <w:p w14:paraId="3E3D2C88" w14:textId="77777777" w:rsidR="002130A0" w:rsidRDefault="002130A0" w:rsidP="002130A0">
      <w:pPr>
        <w:pStyle w:val="BodyText"/>
        <w:ind w:left="1059"/>
        <w:rPr>
          <w:ins w:id="673" w:author="Kenya Terry" w:date="2025-10-28T09:59:00Z" w16du:dateUtc="2025-10-28T13:59:00Z"/>
          <w:spacing w:val="-5"/>
        </w:rPr>
      </w:pPr>
      <w:r>
        <w:t>$20.00</w:t>
      </w:r>
      <w:r>
        <w:rPr>
          <w:spacing w:val="-6"/>
        </w:rPr>
        <w:t xml:space="preserve"> </w:t>
      </w:r>
      <w:r>
        <w:t>–</w:t>
      </w:r>
      <w:r>
        <w:rPr>
          <w:spacing w:val="-3"/>
        </w:rPr>
        <w:t xml:space="preserve"> </w:t>
      </w:r>
      <w:r>
        <w:t>Maximum</w:t>
      </w:r>
      <w:r>
        <w:rPr>
          <w:spacing w:val="-3"/>
        </w:rPr>
        <w:t xml:space="preserve"> </w:t>
      </w:r>
      <w:r>
        <w:t>Parking</w:t>
      </w:r>
      <w:r>
        <w:rPr>
          <w:spacing w:val="-4"/>
        </w:rPr>
        <w:t xml:space="preserve"> </w:t>
      </w:r>
      <w:r>
        <w:t>Rate</w:t>
      </w:r>
      <w:r>
        <w:rPr>
          <w:spacing w:val="-3"/>
        </w:rPr>
        <w:t xml:space="preserve"> </w:t>
      </w:r>
      <w:r>
        <w:t>Per</w:t>
      </w:r>
      <w:r>
        <w:rPr>
          <w:spacing w:val="-4"/>
        </w:rPr>
        <w:t xml:space="preserve"> </w:t>
      </w:r>
      <w:r>
        <w:rPr>
          <w:spacing w:val="-5"/>
        </w:rPr>
        <w:t>Day</w:t>
      </w:r>
    </w:p>
    <w:p w14:paraId="54A797E5" w14:textId="77777777" w:rsidR="00C31EB2" w:rsidRDefault="00C31EB2" w:rsidP="00C31EB2">
      <w:pPr>
        <w:pStyle w:val="BodyText"/>
        <w:ind w:left="1059"/>
        <w:rPr>
          <w:ins w:id="674" w:author="Kenya Terry" w:date="2025-11-18T16:14:00Z" w16du:dateUtc="2025-11-18T21:14:00Z"/>
        </w:rPr>
      </w:pPr>
      <w:ins w:id="675" w:author="Kenya Terry" w:date="2025-11-18T16:14:00Z" w16du:dateUtc="2025-11-18T21:14:00Z">
        <w:r>
          <w:rPr>
            <w:spacing w:val="-5"/>
          </w:rPr>
          <w:t>$2.</w:t>
        </w:r>
        <w:proofErr w:type="gramStart"/>
        <w:r>
          <w:rPr>
            <w:spacing w:val="-5"/>
          </w:rPr>
          <w:t xml:space="preserve">00 </w:t>
        </w:r>
        <w:r>
          <w:rPr>
            <w:spacing w:val="-6"/>
          </w:rPr>
          <w:t xml:space="preserve"> </w:t>
        </w:r>
        <w:r>
          <w:t>–</w:t>
        </w:r>
        <w:proofErr w:type="gramEnd"/>
        <w:r>
          <w:t xml:space="preserve"> Credit Card Convenience Fee or 2.5% Convenience Fee</w:t>
        </w:r>
      </w:ins>
    </w:p>
    <w:p w14:paraId="789B4F3D" w14:textId="7EDAA63B" w:rsidR="002130A0" w:rsidRDefault="002130A0" w:rsidP="003B2798">
      <w:pPr>
        <w:pStyle w:val="BodyText"/>
        <w:ind w:left="1059"/>
      </w:pPr>
      <w:ins w:id="676" w:author="Kenya Terry" w:date="2025-10-28T09:59:00Z" w16du:dateUtc="2025-10-28T13:59:00Z">
        <w:r>
          <w:t xml:space="preserve">2.5 cents per </w:t>
        </w:r>
        <w:proofErr w:type="gramStart"/>
        <w:r>
          <w:t xml:space="preserve">kWH </w:t>
        </w:r>
        <w:r>
          <w:rPr>
            <w:spacing w:val="-6"/>
          </w:rPr>
          <w:t xml:space="preserve"> </w:t>
        </w:r>
        <w:r>
          <w:t>–</w:t>
        </w:r>
        <w:proofErr w:type="gramEnd"/>
        <w:r>
          <w:t xml:space="preserve"> Electric Distribution Fee</w:t>
        </w:r>
      </w:ins>
    </w:p>
    <w:p w14:paraId="413BB5B3" w14:textId="77777777" w:rsidR="003B2798" w:rsidRDefault="003B2798" w:rsidP="003B2798">
      <w:pPr>
        <w:pStyle w:val="BodyText"/>
        <w:ind w:left="1059"/>
      </w:pPr>
    </w:p>
    <w:p w14:paraId="31294BC6" w14:textId="77777777" w:rsidR="007D568B" w:rsidRDefault="007D568B" w:rsidP="003B2798">
      <w:pPr>
        <w:pStyle w:val="BodyText"/>
        <w:ind w:left="1059"/>
      </w:pPr>
    </w:p>
    <w:p w14:paraId="5C470623" w14:textId="77777777" w:rsidR="007D568B" w:rsidRDefault="007D568B" w:rsidP="007D568B">
      <w:pPr>
        <w:pStyle w:val="Heading4"/>
        <w:numPr>
          <w:ilvl w:val="0"/>
          <w:numId w:val="61"/>
        </w:numPr>
        <w:tabs>
          <w:tab w:val="left" w:pos="2176"/>
        </w:tabs>
        <w:spacing w:before="77"/>
        <w:jc w:val="left"/>
      </w:pPr>
      <w:r>
        <w:t>River</w:t>
      </w:r>
      <w:r>
        <w:rPr>
          <w:spacing w:val="-4"/>
        </w:rPr>
        <w:t xml:space="preserve"> </w:t>
      </w:r>
      <w:r>
        <w:t>Street</w:t>
      </w:r>
      <w:r>
        <w:rPr>
          <w:spacing w:val="-4"/>
        </w:rPr>
        <w:t xml:space="preserve"> </w:t>
      </w:r>
      <w:r>
        <w:t>Parking</w:t>
      </w:r>
      <w:r>
        <w:rPr>
          <w:spacing w:val="-3"/>
        </w:rPr>
        <w:t xml:space="preserve"> </w:t>
      </w:r>
      <w:r>
        <w:rPr>
          <w:spacing w:val="-4"/>
        </w:rPr>
        <w:t>Lots</w:t>
      </w:r>
    </w:p>
    <w:p w14:paraId="2BC35517" w14:textId="77777777" w:rsidR="007D568B" w:rsidRDefault="007D568B" w:rsidP="007D568B">
      <w:pPr>
        <w:pStyle w:val="BodyText"/>
        <w:ind w:left="1059" w:right="5074"/>
      </w:pPr>
      <w:r>
        <w:t>$2.00</w:t>
      </w:r>
      <w:r>
        <w:rPr>
          <w:spacing w:val="-4"/>
        </w:rPr>
        <w:t xml:space="preserve"> </w:t>
      </w:r>
      <w:r>
        <w:t>per</w:t>
      </w:r>
      <w:r>
        <w:rPr>
          <w:spacing w:val="-5"/>
        </w:rPr>
        <w:t xml:space="preserve"> </w:t>
      </w:r>
      <w:r>
        <w:t>hour,</w:t>
      </w:r>
      <w:r>
        <w:rPr>
          <w:spacing w:val="-4"/>
        </w:rPr>
        <w:t xml:space="preserve"> </w:t>
      </w:r>
      <w:r>
        <w:t>8am</w:t>
      </w:r>
      <w:r>
        <w:rPr>
          <w:spacing w:val="-5"/>
        </w:rPr>
        <w:t xml:space="preserve"> </w:t>
      </w:r>
      <w:r>
        <w:t>-</w:t>
      </w:r>
      <w:r>
        <w:rPr>
          <w:spacing w:val="-6"/>
        </w:rPr>
        <w:t xml:space="preserve"> </w:t>
      </w:r>
      <w:r>
        <w:t>8pm,</w:t>
      </w:r>
      <w:r>
        <w:rPr>
          <w:spacing w:val="-4"/>
        </w:rPr>
        <w:t xml:space="preserve"> </w:t>
      </w:r>
      <w:r>
        <w:t>Monday</w:t>
      </w:r>
      <w:r>
        <w:rPr>
          <w:spacing w:val="-4"/>
        </w:rPr>
        <w:t xml:space="preserve"> </w:t>
      </w:r>
      <w:r>
        <w:t>-</w:t>
      </w:r>
      <w:r>
        <w:rPr>
          <w:spacing w:val="-8"/>
        </w:rPr>
        <w:t xml:space="preserve"> </w:t>
      </w:r>
      <w:r>
        <w:t>Saturday; Sundays and City holidays free</w:t>
      </w:r>
    </w:p>
    <w:p w14:paraId="7FA42E2A" w14:textId="77777777" w:rsidR="007D568B" w:rsidRDefault="007D568B" w:rsidP="007D568B">
      <w:pPr>
        <w:pStyle w:val="BodyText"/>
        <w:ind w:left="1059"/>
      </w:pPr>
      <w:r>
        <w:t>$5.00</w:t>
      </w:r>
      <w:r>
        <w:rPr>
          <w:spacing w:val="-5"/>
        </w:rPr>
        <w:t xml:space="preserve"> </w:t>
      </w:r>
      <w:r>
        <w:t>to</w:t>
      </w:r>
      <w:r>
        <w:rPr>
          <w:spacing w:val="-4"/>
        </w:rPr>
        <w:t xml:space="preserve"> </w:t>
      </w:r>
      <w:r>
        <w:t>$30.00</w:t>
      </w:r>
      <w:r>
        <w:rPr>
          <w:spacing w:val="-4"/>
        </w:rPr>
        <w:t xml:space="preserve"> </w:t>
      </w:r>
      <w:r>
        <w:t>special</w:t>
      </w:r>
      <w:r>
        <w:rPr>
          <w:spacing w:val="-5"/>
        </w:rPr>
        <w:t xml:space="preserve"> </w:t>
      </w:r>
      <w:r>
        <w:t>event</w:t>
      </w:r>
      <w:r>
        <w:rPr>
          <w:spacing w:val="-6"/>
        </w:rPr>
        <w:t xml:space="preserve"> </w:t>
      </w:r>
      <w:r>
        <w:rPr>
          <w:spacing w:val="-4"/>
        </w:rPr>
        <w:t>rates</w:t>
      </w:r>
    </w:p>
    <w:p w14:paraId="588C0727" w14:textId="77777777" w:rsidR="007D568B" w:rsidRDefault="007D568B" w:rsidP="007D568B">
      <w:pPr>
        <w:pStyle w:val="BodyText"/>
      </w:pPr>
    </w:p>
    <w:p w14:paraId="0EFB53CA" w14:textId="77777777" w:rsidR="007D568B" w:rsidRDefault="007D568B" w:rsidP="007D568B">
      <w:pPr>
        <w:pStyle w:val="Heading4"/>
        <w:numPr>
          <w:ilvl w:val="0"/>
          <w:numId w:val="61"/>
        </w:numPr>
        <w:tabs>
          <w:tab w:val="left" w:pos="2165"/>
        </w:tabs>
        <w:spacing w:before="1"/>
        <w:jc w:val="left"/>
      </w:pPr>
      <w:r>
        <w:t>Liberty</w:t>
      </w:r>
      <w:r>
        <w:rPr>
          <w:spacing w:val="-13"/>
        </w:rPr>
        <w:t xml:space="preserve"> </w:t>
      </w:r>
      <w:r>
        <w:t>Street</w:t>
      </w:r>
      <w:r>
        <w:rPr>
          <w:spacing w:val="-13"/>
        </w:rPr>
        <w:t xml:space="preserve"> </w:t>
      </w:r>
      <w:r>
        <w:t>Parking</w:t>
      </w:r>
      <w:r>
        <w:rPr>
          <w:spacing w:val="-12"/>
        </w:rPr>
        <w:t xml:space="preserve"> </w:t>
      </w:r>
      <w:r>
        <w:rPr>
          <w:spacing w:val="-2"/>
        </w:rPr>
        <w:t>Garage</w:t>
      </w:r>
    </w:p>
    <w:p w14:paraId="5ACA2015" w14:textId="77777777" w:rsidR="007D568B" w:rsidRDefault="007D568B" w:rsidP="007D568B">
      <w:pPr>
        <w:pStyle w:val="BodyText"/>
        <w:ind w:left="1059"/>
      </w:pPr>
      <w:r>
        <w:t>$1.00</w:t>
      </w:r>
      <w:r>
        <w:rPr>
          <w:spacing w:val="-2"/>
        </w:rPr>
        <w:t xml:space="preserve"> </w:t>
      </w:r>
      <w:r>
        <w:t>per</w:t>
      </w:r>
      <w:r>
        <w:rPr>
          <w:spacing w:val="-2"/>
        </w:rPr>
        <w:t xml:space="preserve"> </w:t>
      </w:r>
      <w:r>
        <w:t>hour</w:t>
      </w:r>
      <w:r>
        <w:rPr>
          <w:spacing w:val="-2"/>
        </w:rPr>
        <w:t xml:space="preserve"> </w:t>
      </w:r>
      <w:r>
        <w:t>or</w:t>
      </w:r>
      <w:r>
        <w:rPr>
          <w:spacing w:val="-2"/>
        </w:rPr>
        <w:t xml:space="preserve"> </w:t>
      </w:r>
      <w:r>
        <w:t>portion</w:t>
      </w:r>
      <w:r>
        <w:rPr>
          <w:spacing w:val="-2"/>
        </w:rPr>
        <w:t xml:space="preserve"> </w:t>
      </w:r>
      <w:r>
        <w:t>thereof;</w:t>
      </w:r>
      <w:r>
        <w:rPr>
          <w:spacing w:val="-2"/>
        </w:rPr>
        <w:t xml:space="preserve"> </w:t>
      </w:r>
      <w:r>
        <w:t>5</w:t>
      </w:r>
      <w:r>
        <w:rPr>
          <w:spacing w:val="-4"/>
        </w:rPr>
        <w:t xml:space="preserve"> </w:t>
      </w:r>
      <w:r>
        <w:t>am –</w:t>
      </w:r>
      <w:r>
        <w:rPr>
          <w:spacing w:val="-3"/>
        </w:rPr>
        <w:t xml:space="preserve"> </w:t>
      </w:r>
      <w:r>
        <w:t>5</w:t>
      </w:r>
      <w:r>
        <w:rPr>
          <w:spacing w:val="-3"/>
        </w:rPr>
        <w:t xml:space="preserve"> </w:t>
      </w:r>
      <w:r>
        <w:t>pm</w:t>
      </w:r>
      <w:r>
        <w:rPr>
          <w:spacing w:val="-1"/>
        </w:rPr>
        <w:t xml:space="preserve"> </w:t>
      </w:r>
      <w:r>
        <w:t>Monday</w:t>
      </w:r>
      <w:r>
        <w:rPr>
          <w:spacing w:val="-4"/>
        </w:rPr>
        <w:t xml:space="preserve"> </w:t>
      </w:r>
      <w:r>
        <w:t>thru</w:t>
      </w:r>
      <w:r>
        <w:rPr>
          <w:spacing w:val="-2"/>
        </w:rPr>
        <w:t xml:space="preserve"> Friday</w:t>
      </w:r>
    </w:p>
    <w:p w14:paraId="173DAC35" w14:textId="77777777" w:rsidR="007D568B" w:rsidRDefault="007D568B" w:rsidP="007D568B">
      <w:pPr>
        <w:pStyle w:val="BodyText"/>
        <w:ind w:left="1059"/>
      </w:pPr>
      <w:r>
        <w:t>$2.00</w:t>
      </w:r>
      <w:r>
        <w:rPr>
          <w:spacing w:val="-3"/>
        </w:rPr>
        <w:t xml:space="preserve"> </w:t>
      </w:r>
      <w:r>
        <w:t>Flat</w:t>
      </w:r>
      <w:r>
        <w:rPr>
          <w:spacing w:val="-2"/>
        </w:rPr>
        <w:t xml:space="preserve"> </w:t>
      </w:r>
      <w:r>
        <w:t>rate,</w:t>
      </w:r>
      <w:r>
        <w:rPr>
          <w:spacing w:val="-5"/>
        </w:rPr>
        <w:t xml:space="preserve"> </w:t>
      </w:r>
      <w:r>
        <w:t>5pm</w:t>
      </w:r>
      <w:r>
        <w:rPr>
          <w:spacing w:val="-1"/>
        </w:rPr>
        <w:t xml:space="preserve"> </w:t>
      </w:r>
      <w:r>
        <w:t>to</w:t>
      </w:r>
      <w:r>
        <w:rPr>
          <w:spacing w:val="-5"/>
        </w:rPr>
        <w:t xml:space="preserve"> </w:t>
      </w:r>
      <w:r>
        <w:t>5am,</w:t>
      </w:r>
      <w:r>
        <w:rPr>
          <w:spacing w:val="-2"/>
        </w:rPr>
        <w:t xml:space="preserve"> </w:t>
      </w:r>
      <w:r>
        <w:t>Monday</w:t>
      </w:r>
      <w:r>
        <w:rPr>
          <w:spacing w:val="-1"/>
        </w:rPr>
        <w:t xml:space="preserve"> </w:t>
      </w:r>
      <w:r>
        <w:t>-</w:t>
      </w:r>
      <w:r>
        <w:rPr>
          <w:spacing w:val="-3"/>
        </w:rPr>
        <w:t xml:space="preserve"> </w:t>
      </w:r>
      <w:r>
        <w:rPr>
          <w:spacing w:val="-2"/>
        </w:rPr>
        <w:t>Friday</w:t>
      </w:r>
    </w:p>
    <w:p w14:paraId="34043A48" w14:textId="77777777" w:rsidR="007D568B" w:rsidRDefault="007D568B" w:rsidP="007D568B">
      <w:pPr>
        <w:pStyle w:val="BodyText"/>
        <w:ind w:left="1059"/>
      </w:pPr>
      <w:r>
        <w:t>$5.00</w:t>
      </w:r>
      <w:r>
        <w:rPr>
          <w:spacing w:val="-5"/>
        </w:rPr>
        <w:t xml:space="preserve"> </w:t>
      </w:r>
      <w:r>
        <w:t>flat</w:t>
      </w:r>
      <w:r>
        <w:rPr>
          <w:spacing w:val="-3"/>
        </w:rPr>
        <w:t xml:space="preserve"> </w:t>
      </w:r>
      <w:r>
        <w:t>rate,</w:t>
      </w:r>
      <w:r>
        <w:rPr>
          <w:spacing w:val="-3"/>
        </w:rPr>
        <w:t xml:space="preserve"> </w:t>
      </w:r>
      <w:r>
        <w:t>5am</w:t>
      </w:r>
      <w:r>
        <w:rPr>
          <w:spacing w:val="-3"/>
        </w:rPr>
        <w:t xml:space="preserve"> </w:t>
      </w:r>
      <w:r>
        <w:t>to</w:t>
      </w:r>
      <w:r>
        <w:rPr>
          <w:spacing w:val="-5"/>
        </w:rPr>
        <w:t xml:space="preserve"> </w:t>
      </w:r>
      <w:r>
        <w:t>5am,</w:t>
      </w:r>
      <w:r>
        <w:rPr>
          <w:spacing w:val="-3"/>
        </w:rPr>
        <w:t xml:space="preserve"> </w:t>
      </w:r>
      <w:r>
        <w:t>Saturday</w:t>
      </w:r>
      <w:r>
        <w:rPr>
          <w:spacing w:val="-3"/>
        </w:rPr>
        <w:t xml:space="preserve"> </w:t>
      </w:r>
      <w:r>
        <w:t>&amp;</w:t>
      </w:r>
      <w:r>
        <w:rPr>
          <w:spacing w:val="-3"/>
        </w:rPr>
        <w:t xml:space="preserve"> </w:t>
      </w:r>
      <w:r>
        <w:t>Sunday,</w:t>
      </w:r>
      <w:r>
        <w:rPr>
          <w:spacing w:val="-3"/>
        </w:rPr>
        <w:t xml:space="preserve"> </w:t>
      </w:r>
      <w:r>
        <w:t>Monday</w:t>
      </w:r>
      <w:r>
        <w:rPr>
          <w:spacing w:val="-5"/>
        </w:rPr>
        <w:t xml:space="preserve"> </w:t>
      </w:r>
      <w:r>
        <w:t>after</w:t>
      </w:r>
      <w:r>
        <w:rPr>
          <w:spacing w:val="-5"/>
        </w:rPr>
        <w:t xml:space="preserve"> </w:t>
      </w:r>
      <w:r>
        <w:t>5am</w:t>
      </w:r>
      <w:r>
        <w:rPr>
          <w:spacing w:val="-4"/>
        </w:rPr>
        <w:t xml:space="preserve"> </w:t>
      </w:r>
      <w:r>
        <w:t>daily</w:t>
      </w:r>
      <w:r>
        <w:rPr>
          <w:spacing w:val="-3"/>
        </w:rPr>
        <w:t xml:space="preserve"> </w:t>
      </w:r>
      <w:r>
        <w:t>rate</w:t>
      </w:r>
      <w:r>
        <w:rPr>
          <w:spacing w:val="-3"/>
        </w:rPr>
        <w:t xml:space="preserve"> </w:t>
      </w:r>
      <w:r>
        <w:rPr>
          <w:spacing w:val="-2"/>
        </w:rPr>
        <w:t>applies</w:t>
      </w:r>
    </w:p>
    <w:p w14:paraId="213CAB82" w14:textId="77777777" w:rsidR="007D568B" w:rsidRDefault="007D568B" w:rsidP="007D568B">
      <w:pPr>
        <w:pStyle w:val="BodyText"/>
        <w:ind w:left="1059"/>
      </w:pPr>
      <w:r>
        <w:t>$40.00</w:t>
      </w:r>
      <w:r>
        <w:rPr>
          <w:spacing w:val="-3"/>
        </w:rPr>
        <w:t xml:space="preserve"> </w:t>
      </w:r>
      <w:r>
        <w:t>per</w:t>
      </w:r>
      <w:r>
        <w:rPr>
          <w:spacing w:val="-5"/>
        </w:rPr>
        <w:t xml:space="preserve"> </w:t>
      </w:r>
      <w:r>
        <w:t>month,</w:t>
      </w:r>
      <w:r>
        <w:rPr>
          <w:spacing w:val="-4"/>
        </w:rPr>
        <w:t xml:space="preserve"> </w:t>
      </w:r>
      <w:r>
        <w:t>5am</w:t>
      </w:r>
      <w:r>
        <w:rPr>
          <w:spacing w:val="-1"/>
        </w:rPr>
        <w:t xml:space="preserve"> </w:t>
      </w:r>
      <w:r>
        <w:t>to</w:t>
      </w:r>
      <w:r>
        <w:rPr>
          <w:spacing w:val="-2"/>
        </w:rPr>
        <w:t xml:space="preserve"> </w:t>
      </w:r>
      <w:r>
        <w:t>9</w:t>
      </w:r>
      <w:r>
        <w:rPr>
          <w:spacing w:val="-3"/>
        </w:rPr>
        <w:t xml:space="preserve"> </w:t>
      </w:r>
      <w:r>
        <w:t>pm,</w:t>
      </w:r>
      <w:r>
        <w:rPr>
          <w:spacing w:val="-1"/>
        </w:rPr>
        <w:t xml:space="preserve"> </w:t>
      </w:r>
      <w:r>
        <w:t>Monday</w:t>
      </w:r>
      <w:r>
        <w:rPr>
          <w:spacing w:val="-2"/>
        </w:rPr>
        <w:t xml:space="preserve"> </w:t>
      </w:r>
      <w:r>
        <w:t>–</w:t>
      </w:r>
      <w:r>
        <w:rPr>
          <w:spacing w:val="-3"/>
        </w:rPr>
        <w:t xml:space="preserve"> </w:t>
      </w:r>
      <w:r>
        <w:t>Friday;</w:t>
      </w:r>
      <w:r>
        <w:rPr>
          <w:spacing w:val="-2"/>
        </w:rPr>
        <w:t xml:space="preserve"> </w:t>
      </w:r>
      <w:r>
        <w:t>after</w:t>
      </w:r>
      <w:r>
        <w:rPr>
          <w:spacing w:val="-2"/>
        </w:rPr>
        <w:t xml:space="preserve"> </w:t>
      </w:r>
      <w:r>
        <w:t>9</w:t>
      </w:r>
      <w:r>
        <w:rPr>
          <w:spacing w:val="-4"/>
        </w:rPr>
        <w:t xml:space="preserve"> </w:t>
      </w:r>
      <w:r>
        <w:t>pm</w:t>
      </w:r>
      <w:r>
        <w:rPr>
          <w:spacing w:val="-2"/>
        </w:rPr>
        <w:t xml:space="preserve"> </w:t>
      </w:r>
      <w:r>
        <w:t>daily</w:t>
      </w:r>
      <w:r>
        <w:rPr>
          <w:spacing w:val="-5"/>
        </w:rPr>
        <w:t xml:space="preserve"> </w:t>
      </w:r>
      <w:r>
        <w:t>rate</w:t>
      </w:r>
      <w:r>
        <w:rPr>
          <w:spacing w:val="-1"/>
        </w:rPr>
        <w:t xml:space="preserve"> </w:t>
      </w:r>
      <w:r>
        <w:rPr>
          <w:spacing w:val="-2"/>
        </w:rPr>
        <w:t>applies</w:t>
      </w:r>
    </w:p>
    <w:p w14:paraId="2F8C5B6A" w14:textId="77777777" w:rsidR="007D568B" w:rsidRDefault="007D568B" w:rsidP="007D568B">
      <w:pPr>
        <w:pStyle w:val="BodyText"/>
        <w:ind w:left="1059"/>
      </w:pPr>
      <w:r>
        <w:t>$70.00</w:t>
      </w:r>
      <w:r>
        <w:rPr>
          <w:spacing w:val="-6"/>
        </w:rPr>
        <w:t xml:space="preserve"> </w:t>
      </w:r>
      <w:r>
        <w:t>per</w:t>
      </w:r>
      <w:r>
        <w:rPr>
          <w:spacing w:val="-7"/>
        </w:rPr>
        <w:t xml:space="preserve"> </w:t>
      </w:r>
      <w:r>
        <w:t>month,</w:t>
      </w:r>
      <w:r>
        <w:rPr>
          <w:spacing w:val="-6"/>
        </w:rPr>
        <w:t xml:space="preserve"> </w:t>
      </w:r>
      <w:r>
        <w:t>during</w:t>
      </w:r>
      <w:r>
        <w:rPr>
          <w:spacing w:val="-5"/>
        </w:rPr>
        <w:t xml:space="preserve"> </w:t>
      </w:r>
      <w:r>
        <w:t>operating</w:t>
      </w:r>
      <w:r>
        <w:rPr>
          <w:spacing w:val="-6"/>
        </w:rPr>
        <w:t xml:space="preserve"> </w:t>
      </w:r>
      <w:r>
        <w:rPr>
          <w:spacing w:val="-2"/>
        </w:rPr>
        <w:t>hours</w:t>
      </w:r>
    </w:p>
    <w:p w14:paraId="369BCC66" w14:textId="77777777" w:rsidR="007D568B" w:rsidRDefault="007D568B" w:rsidP="007D568B">
      <w:pPr>
        <w:pStyle w:val="BodyText"/>
        <w:ind w:left="1059"/>
      </w:pPr>
      <w:r>
        <w:t>$148.00</w:t>
      </w:r>
      <w:r>
        <w:rPr>
          <w:spacing w:val="-7"/>
        </w:rPr>
        <w:t xml:space="preserve"> </w:t>
      </w:r>
      <w:r>
        <w:t>per</w:t>
      </w:r>
      <w:r>
        <w:rPr>
          <w:spacing w:val="-7"/>
        </w:rPr>
        <w:t xml:space="preserve"> </w:t>
      </w:r>
      <w:r>
        <w:t>month,</w:t>
      </w:r>
      <w:r>
        <w:rPr>
          <w:spacing w:val="-5"/>
        </w:rPr>
        <w:t xml:space="preserve"> </w:t>
      </w:r>
      <w:r>
        <w:t>reserved</w:t>
      </w:r>
      <w:r>
        <w:rPr>
          <w:spacing w:val="-4"/>
        </w:rPr>
        <w:t xml:space="preserve"> </w:t>
      </w:r>
      <w:r>
        <w:t>space</w:t>
      </w:r>
      <w:r>
        <w:rPr>
          <w:spacing w:val="-6"/>
        </w:rPr>
        <w:t xml:space="preserve"> </w:t>
      </w:r>
      <w:r>
        <w:t>during</w:t>
      </w:r>
      <w:r>
        <w:rPr>
          <w:spacing w:val="-7"/>
        </w:rPr>
        <w:t xml:space="preserve"> </w:t>
      </w:r>
      <w:r>
        <w:t>operating</w:t>
      </w:r>
      <w:r>
        <w:rPr>
          <w:spacing w:val="-4"/>
        </w:rPr>
        <w:t xml:space="preserve"> </w:t>
      </w:r>
      <w:r>
        <w:rPr>
          <w:spacing w:val="-2"/>
        </w:rPr>
        <w:t>hours</w:t>
      </w:r>
    </w:p>
    <w:p w14:paraId="11FD2532" w14:textId="77777777" w:rsidR="007D568B" w:rsidRDefault="007D568B" w:rsidP="007D568B">
      <w:pPr>
        <w:pStyle w:val="BodyText"/>
        <w:ind w:left="1059"/>
      </w:pPr>
      <w:r>
        <w:t>$148.00</w:t>
      </w:r>
      <w:r>
        <w:rPr>
          <w:spacing w:val="-7"/>
        </w:rPr>
        <w:t xml:space="preserve"> </w:t>
      </w:r>
      <w:r>
        <w:t>per</w:t>
      </w:r>
      <w:r>
        <w:rPr>
          <w:spacing w:val="-7"/>
        </w:rPr>
        <w:t xml:space="preserve"> </w:t>
      </w:r>
      <w:r>
        <w:t>month,</w:t>
      </w:r>
      <w:r>
        <w:rPr>
          <w:spacing w:val="-5"/>
        </w:rPr>
        <w:t xml:space="preserve"> </w:t>
      </w:r>
      <w:r>
        <w:t>hotel</w:t>
      </w:r>
      <w:r>
        <w:rPr>
          <w:spacing w:val="-5"/>
        </w:rPr>
        <w:t xml:space="preserve"> </w:t>
      </w:r>
      <w:r>
        <w:t>leased undesignated</w:t>
      </w:r>
      <w:r>
        <w:rPr>
          <w:spacing w:val="-2"/>
        </w:rPr>
        <w:t xml:space="preserve"> </w:t>
      </w:r>
      <w:r>
        <w:t>space</w:t>
      </w:r>
      <w:r>
        <w:rPr>
          <w:spacing w:val="-5"/>
        </w:rPr>
        <w:t xml:space="preserve"> </w:t>
      </w:r>
      <w:r>
        <w:t>during</w:t>
      </w:r>
      <w:r>
        <w:rPr>
          <w:spacing w:val="-7"/>
        </w:rPr>
        <w:t xml:space="preserve"> </w:t>
      </w:r>
      <w:r>
        <w:t>operating</w:t>
      </w:r>
      <w:r>
        <w:rPr>
          <w:spacing w:val="-4"/>
        </w:rPr>
        <w:t xml:space="preserve"> </w:t>
      </w:r>
      <w:r>
        <w:rPr>
          <w:spacing w:val="-2"/>
        </w:rPr>
        <w:t>hours</w:t>
      </w:r>
    </w:p>
    <w:p w14:paraId="3788B539" w14:textId="77777777" w:rsidR="007D568B" w:rsidRDefault="007D568B" w:rsidP="007D568B">
      <w:pPr>
        <w:pStyle w:val="BodyText"/>
        <w:ind w:left="1059"/>
      </w:pPr>
      <w:r>
        <w:t>$5.00</w:t>
      </w:r>
      <w:r>
        <w:rPr>
          <w:spacing w:val="-4"/>
        </w:rPr>
        <w:t xml:space="preserve"> </w:t>
      </w:r>
      <w:r>
        <w:t>to</w:t>
      </w:r>
      <w:r>
        <w:rPr>
          <w:spacing w:val="-4"/>
        </w:rPr>
        <w:t xml:space="preserve"> </w:t>
      </w:r>
      <w:r>
        <w:t>$30.00</w:t>
      </w:r>
      <w:r>
        <w:rPr>
          <w:spacing w:val="-3"/>
        </w:rPr>
        <w:t xml:space="preserve"> </w:t>
      </w:r>
      <w:r>
        <w:t>special</w:t>
      </w:r>
      <w:r>
        <w:rPr>
          <w:spacing w:val="-5"/>
        </w:rPr>
        <w:t xml:space="preserve"> </w:t>
      </w:r>
      <w:r>
        <w:t>event</w:t>
      </w:r>
      <w:r>
        <w:rPr>
          <w:spacing w:val="-6"/>
        </w:rPr>
        <w:t xml:space="preserve"> </w:t>
      </w:r>
      <w:r>
        <w:rPr>
          <w:spacing w:val="-4"/>
        </w:rPr>
        <w:t>rate</w:t>
      </w:r>
    </w:p>
    <w:p w14:paraId="129D1F2E" w14:textId="77777777" w:rsidR="007D568B" w:rsidRDefault="007D568B" w:rsidP="007D568B">
      <w:pPr>
        <w:pStyle w:val="BodyText"/>
        <w:ind w:left="1059"/>
      </w:pPr>
      <w:r>
        <w:t>$40.00</w:t>
      </w:r>
      <w:r>
        <w:rPr>
          <w:spacing w:val="-7"/>
        </w:rPr>
        <w:t xml:space="preserve"> </w:t>
      </w:r>
      <w:r>
        <w:t>Late</w:t>
      </w:r>
      <w:r>
        <w:rPr>
          <w:spacing w:val="-4"/>
        </w:rPr>
        <w:t xml:space="preserve"> </w:t>
      </w:r>
      <w:r>
        <w:t>Fee</w:t>
      </w:r>
      <w:r>
        <w:rPr>
          <w:spacing w:val="-1"/>
        </w:rPr>
        <w:t xml:space="preserve"> </w:t>
      </w:r>
      <w:r>
        <w:t>–</w:t>
      </w:r>
      <w:r>
        <w:rPr>
          <w:spacing w:val="-3"/>
        </w:rPr>
        <w:t xml:space="preserve"> </w:t>
      </w:r>
      <w:r>
        <w:t>Monthly</w:t>
      </w:r>
      <w:r>
        <w:rPr>
          <w:spacing w:val="-3"/>
        </w:rPr>
        <w:t xml:space="preserve"> </w:t>
      </w:r>
      <w:r>
        <w:rPr>
          <w:spacing w:val="-2"/>
        </w:rPr>
        <w:t>Payment</w:t>
      </w:r>
    </w:p>
    <w:p w14:paraId="30C1E886" w14:textId="77777777" w:rsidR="007D568B" w:rsidRDefault="007D568B" w:rsidP="007D568B">
      <w:pPr>
        <w:pStyle w:val="BodyText"/>
        <w:spacing w:line="275" w:lineRule="exact"/>
        <w:ind w:left="1059"/>
      </w:pPr>
      <w:r>
        <w:t>$50.00</w:t>
      </w:r>
      <w:r>
        <w:rPr>
          <w:spacing w:val="-9"/>
        </w:rPr>
        <w:t xml:space="preserve"> </w:t>
      </w:r>
      <w:r>
        <w:t>Replacement</w:t>
      </w:r>
      <w:r>
        <w:rPr>
          <w:spacing w:val="-8"/>
        </w:rPr>
        <w:t xml:space="preserve"> </w:t>
      </w:r>
      <w:r>
        <w:t>Card</w:t>
      </w:r>
      <w:r>
        <w:rPr>
          <w:spacing w:val="-9"/>
        </w:rPr>
        <w:t xml:space="preserve"> </w:t>
      </w:r>
      <w:r>
        <w:rPr>
          <w:spacing w:val="-5"/>
        </w:rPr>
        <w:t>Fee</w:t>
      </w:r>
    </w:p>
    <w:p w14:paraId="1A023B18" w14:textId="77777777" w:rsidR="007D568B" w:rsidRDefault="007D568B" w:rsidP="007D568B">
      <w:pPr>
        <w:pStyle w:val="BodyText"/>
        <w:spacing w:line="275" w:lineRule="exact"/>
        <w:ind w:left="1059"/>
      </w:pPr>
      <w:r>
        <w:t>$42.00</w:t>
      </w:r>
      <w:r>
        <w:rPr>
          <w:spacing w:val="-9"/>
        </w:rPr>
        <w:t xml:space="preserve"> </w:t>
      </w:r>
      <w:r>
        <w:t>Lost</w:t>
      </w:r>
      <w:r>
        <w:rPr>
          <w:spacing w:val="-7"/>
        </w:rPr>
        <w:t xml:space="preserve"> </w:t>
      </w:r>
      <w:r>
        <w:rPr>
          <w:spacing w:val="-2"/>
        </w:rPr>
        <w:t>Ticket</w:t>
      </w:r>
    </w:p>
    <w:p w14:paraId="62A1B619" w14:textId="77777777" w:rsidR="007D568B" w:rsidRDefault="007D568B" w:rsidP="007D568B">
      <w:pPr>
        <w:pStyle w:val="BodyText"/>
        <w:ind w:left="1059"/>
        <w:rPr>
          <w:ins w:id="677" w:author="Kenya Terry" w:date="2025-10-28T09:59:00Z" w16du:dateUtc="2025-10-28T13:59:00Z"/>
          <w:spacing w:val="-5"/>
        </w:rPr>
      </w:pPr>
      <w:r>
        <w:t>$20.00</w:t>
      </w:r>
      <w:r>
        <w:rPr>
          <w:spacing w:val="-6"/>
        </w:rPr>
        <w:t xml:space="preserve"> </w:t>
      </w:r>
      <w:r>
        <w:t>–</w:t>
      </w:r>
      <w:r>
        <w:rPr>
          <w:spacing w:val="-3"/>
        </w:rPr>
        <w:t xml:space="preserve"> </w:t>
      </w:r>
      <w:r>
        <w:t>Maximum</w:t>
      </w:r>
      <w:r>
        <w:rPr>
          <w:spacing w:val="-3"/>
        </w:rPr>
        <w:t xml:space="preserve"> </w:t>
      </w:r>
      <w:r>
        <w:t>Parking</w:t>
      </w:r>
      <w:r>
        <w:rPr>
          <w:spacing w:val="-4"/>
        </w:rPr>
        <w:t xml:space="preserve"> </w:t>
      </w:r>
      <w:r>
        <w:t>Rate</w:t>
      </w:r>
      <w:r>
        <w:rPr>
          <w:spacing w:val="-3"/>
        </w:rPr>
        <w:t xml:space="preserve"> </w:t>
      </w:r>
      <w:r>
        <w:t>Per</w:t>
      </w:r>
      <w:r>
        <w:rPr>
          <w:spacing w:val="-4"/>
        </w:rPr>
        <w:t xml:space="preserve"> </w:t>
      </w:r>
      <w:r>
        <w:rPr>
          <w:spacing w:val="-5"/>
        </w:rPr>
        <w:t>Day</w:t>
      </w:r>
    </w:p>
    <w:p w14:paraId="150CDEAA" w14:textId="77777777" w:rsidR="00C31EB2" w:rsidRDefault="00C31EB2" w:rsidP="00C31EB2">
      <w:pPr>
        <w:pStyle w:val="BodyText"/>
        <w:ind w:left="1059"/>
        <w:rPr>
          <w:ins w:id="678" w:author="Kenya Terry" w:date="2025-11-18T16:14:00Z" w16du:dateUtc="2025-11-18T21:14:00Z"/>
        </w:rPr>
      </w:pPr>
      <w:ins w:id="679" w:author="Kenya Terry" w:date="2025-11-18T16:14:00Z" w16du:dateUtc="2025-11-18T21:14:00Z">
        <w:r>
          <w:rPr>
            <w:spacing w:val="-5"/>
          </w:rPr>
          <w:t>$2.</w:t>
        </w:r>
        <w:proofErr w:type="gramStart"/>
        <w:r>
          <w:rPr>
            <w:spacing w:val="-5"/>
          </w:rPr>
          <w:t xml:space="preserve">00 </w:t>
        </w:r>
        <w:r>
          <w:rPr>
            <w:spacing w:val="-6"/>
          </w:rPr>
          <w:t xml:space="preserve"> </w:t>
        </w:r>
        <w:r>
          <w:t>–</w:t>
        </w:r>
        <w:proofErr w:type="gramEnd"/>
        <w:r>
          <w:t xml:space="preserve"> Credit Card Convenience Fee or 2.5% Convenience Fee</w:t>
        </w:r>
      </w:ins>
    </w:p>
    <w:p w14:paraId="079E5092" w14:textId="54B73273" w:rsidR="007D568B" w:rsidRDefault="007D568B" w:rsidP="007D568B">
      <w:pPr>
        <w:pStyle w:val="BodyText"/>
        <w:ind w:left="1059"/>
        <w:rPr>
          <w:ins w:id="680" w:author="Kenya Terry" w:date="2025-10-28T09:59:00Z" w16du:dateUtc="2025-10-28T13:59:00Z"/>
        </w:rPr>
      </w:pPr>
      <w:ins w:id="681" w:author="Kenya Terry" w:date="2025-10-28T09:59:00Z" w16du:dateUtc="2025-10-28T13:59:00Z">
        <w:r>
          <w:t xml:space="preserve">2.5 cents per </w:t>
        </w:r>
        <w:proofErr w:type="gramStart"/>
        <w:r>
          <w:t xml:space="preserve">kWH </w:t>
        </w:r>
        <w:r>
          <w:rPr>
            <w:spacing w:val="-6"/>
          </w:rPr>
          <w:t xml:space="preserve"> </w:t>
        </w:r>
        <w:r>
          <w:t>–</w:t>
        </w:r>
        <w:proofErr w:type="gramEnd"/>
        <w:r>
          <w:t xml:space="preserve"> Electric Distribution Fee</w:t>
        </w:r>
      </w:ins>
    </w:p>
    <w:p w14:paraId="5F85A5DD" w14:textId="77777777" w:rsidR="007D568B" w:rsidRDefault="007D568B" w:rsidP="007D568B">
      <w:pPr>
        <w:pStyle w:val="BodyText"/>
      </w:pPr>
    </w:p>
    <w:p w14:paraId="2538EB4D" w14:textId="77777777" w:rsidR="007D568B" w:rsidRDefault="007D568B" w:rsidP="007D568B">
      <w:pPr>
        <w:pStyle w:val="Heading4"/>
        <w:numPr>
          <w:ilvl w:val="0"/>
          <w:numId w:val="61"/>
        </w:numPr>
        <w:tabs>
          <w:tab w:val="left" w:pos="2151"/>
        </w:tabs>
        <w:jc w:val="left"/>
      </w:pPr>
      <w:r>
        <w:t>Visitors</w:t>
      </w:r>
      <w:r>
        <w:rPr>
          <w:spacing w:val="-8"/>
        </w:rPr>
        <w:t xml:space="preserve"> </w:t>
      </w:r>
      <w:r>
        <w:t>Center</w:t>
      </w:r>
      <w:r>
        <w:rPr>
          <w:spacing w:val="-9"/>
        </w:rPr>
        <w:t xml:space="preserve"> </w:t>
      </w:r>
      <w:r>
        <w:t>Parking</w:t>
      </w:r>
      <w:r>
        <w:rPr>
          <w:spacing w:val="-7"/>
        </w:rPr>
        <w:t xml:space="preserve"> </w:t>
      </w:r>
      <w:r>
        <w:rPr>
          <w:spacing w:val="-5"/>
        </w:rPr>
        <w:t>Lot</w:t>
      </w:r>
    </w:p>
    <w:p w14:paraId="13A79E8D" w14:textId="77777777" w:rsidR="007D568B" w:rsidRDefault="007D568B" w:rsidP="007D568B">
      <w:pPr>
        <w:pStyle w:val="BodyText"/>
        <w:ind w:left="1059"/>
      </w:pPr>
      <w:r>
        <w:t>No</w:t>
      </w:r>
      <w:r>
        <w:rPr>
          <w:spacing w:val="-4"/>
        </w:rPr>
        <w:t xml:space="preserve"> </w:t>
      </w:r>
      <w:r>
        <w:t>charge</w:t>
      </w:r>
      <w:r>
        <w:rPr>
          <w:spacing w:val="-4"/>
        </w:rPr>
        <w:t xml:space="preserve"> </w:t>
      </w:r>
      <w:ins w:id="682" w:author="Kenya Terry" w:date="2025-10-14T13:43:00Z" w16du:dateUtc="2025-10-14T17:43:00Z">
        <w:r>
          <w:rPr>
            <w:spacing w:val="-4"/>
          </w:rPr>
          <w:t xml:space="preserve">for the </w:t>
        </w:r>
      </w:ins>
      <w:r>
        <w:t>first</w:t>
      </w:r>
      <w:r>
        <w:rPr>
          <w:spacing w:val="-4"/>
        </w:rPr>
        <w:t xml:space="preserve"> </w:t>
      </w:r>
      <w:r>
        <w:rPr>
          <w:spacing w:val="-2"/>
        </w:rPr>
        <w:t>hour.</w:t>
      </w:r>
    </w:p>
    <w:p w14:paraId="207A35D5" w14:textId="77777777" w:rsidR="007D568B" w:rsidRDefault="007D568B" w:rsidP="007D568B">
      <w:pPr>
        <w:pStyle w:val="BodyText"/>
        <w:ind w:left="1059" w:right="2155"/>
      </w:pPr>
      <w:r>
        <w:t>$1.00</w:t>
      </w:r>
      <w:r>
        <w:rPr>
          <w:spacing w:val="-3"/>
        </w:rPr>
        <w:t xml:space="preserve"> </w:t>
      </w:r>
      <w:r>
        <w:t>per</w:t>
      </w:r>
      <w:r>
        <w:rPr>
          <w:spacing w:val="-4"/>
        </w:rPr>
        <w:t xml:space="preserve"> </w:t>
      </w:r>
      <w:r>
        <w:t>hour</w:t>
      </w:r>
      <w:r>
        <w:rPr>
          <w:spacing w:val="-4"/>
        </w:rPr>
        <w:t xml:space="preserve"> </w:t>
      </w:r>
      <w:r>
        <w:t>or</w:t>
      </w:r>
      <w:r>
        <w:rPr>
          <w:spacing w:val="-4"/>
        </w:rPr>
        <w:t xml:space="preserve"> </w:t>
      </w:r>
      <w:r>
        <w:t>portion</w:t>
      </w:r>
      <w:r>
        <w:rPr>
          <w:spacing w:val="-4"/>
        </w:rPr>
        <w:t xml:space="preserve"> </w:t>
      </w:r>
      <w:r>
        <w:t>thereof;</w:t>
      </w:r>
      <w:r>
        <w:rPr>
          <w:spacing w:val="-4"/>
        </w:rPr>
        <w:t xml:space="preserve"> </w:t>
      </w:r>
      <w:r>
        <w:t>8am –</w:t>
      </w:r>
      <w:r>
        <w:rPr>
          <w:spacing w:val="-5"/>
        </w:rPr>
        <w:t xml:space="preserve"> </w:t>
      </w:r>
      <w:r>
        <w:t>6:30</w:t>
      </w:r>
      <w:r>
        <w:rPr>
          <w:spacing w:val="-5"/>
        </w:rPr>
        <w:t xml:space="preserve"> </w:t>
      </w:r>
      <w:r>
        <w:t>pm</w:t>
      </w:r>
      <w:r>
        <w:rPr>
          <w:spacing w:val="-5"/>
        </w:rPr>
        <w:t xml:space="preserve"> </w:t>
      </w:r>
      <w:r>
        <w:t>Monday</w:t>
      </w:r>
      <w:r>
        <w:rPr>
          <w:spacing w:val="-4"/>
        </w:rPr>
        <w:t xml:space="preserve"> </w:t>
      </w:r>
      <w:r>
        <w:t>thru</w:t>
      </w:r>
      <w:r>
        <w:rPr>
          <w:spacing w:val="-2"/>
        </w:rPr>
        <w:t xml:space="preserve"> </w:t>
      </w:r>
      <w:r>
        <w:t>Saturday; Sundays and City holidays free</w:t>
      </w:r>
    </w:p>
    <w:p w14:paraId="0B6FDF1C" w14:textId="77777777" w:rsidR="007D568B" w:rsidRDefault="007D568B" w:rsidP="007D568B">
      <w:pPr>
        <w:pStyle w:val="BodyText"/>
        <w:ind w:left="1059" w:right="6004"/>
      </w:pPr>
      <w:r>
        <w:t>$5.00 to $30.00 special event rate Overnight</w:t>
      </w:r>
      <w:r>
        <w:rPr>
          <w:spacing w:val="-14"/>
        </w:rPr>
        <w:t xml:space="preserve"> </w:t>
      </w:r>
      <w:r>
        <w:t>Vehicle</w:t>
      </w:r>
      <w:r>
        <w:rPr>
          <w:spacing w:val="-12"/>
        </w:rPr>
        <w:t xml:space="preserve"> </w:t>
      </w:r>
      <w:r>
        <w:t>Parking</w:t>
      </w:r>
      <w:r>
        <w:rPr>
          <w:spacing w:val="-12"/>
        </w:rPr>
        <w:t xml:space="preserve"> </w:t>
      </w:r>
      <w:r>
        <w:t>Prohibited</w:t>
      </w:r>
    </w:p>
    <w:p w14:paraId="5DCEE786" w14:textId="77777777" w:rsidR="007D568B" w:rsidRDefault="007D568B" w:rsidP="007D568B">
      <w:pPr>
        <w:pStyle w:val="BodyText"/>
        <w:spacing w:before="1"/>
      </w:pPr>
    </w:p>
    <w:p w14:paraId="676D93C5" w14:textId="77777777" w:rsidR="002B6260" w:rsidRDefault="002B6260" w:rsidP="007D568B">
      <w:pPr>
        <w:pStyle w:val="BodyText"/>
        <w:spacing w:before="1"/>
      </w:pPr>
    </w:p>
    <w:p w14:paraId="6594DBEA" w14:textId="77777777" w:rsidR="007D568B" w:rsidRDefault="007D568B" w:rsidP="007D568B">
      <w:pPr>
        <w:pStyle w:val="Heading4"/>
        <w:numPr>
          <w:ilvl w:val="0"/>
          <w:numId w:val="61"/>
        </w:numPr>
        <w:tabs>
          <w:tab w:val="left" w:pos="2191"/>
        </w:tabs>
        <w:jc w:val="left"/>
      </w:pPr>
      <w:r>
        <w:lastRenderedPageBreak/>
        <w:t>Civic</w:t>
      </w:r>
      <w:r>
        <w:rPr>
          <w:spacing w:val="-5"/>
        </w:rPr>
        <w:t xml:space="preserve"> </w:t>
      </w:r>
      <w:r>
        <w:t>Center</w:t>
      </w:r>
      <w:r>
        <w:rPr>
          <w:spacing w:val="-7"/>
        </w:rPr>
        <w:t xml:space="preserve"> </w:t>
      </w:r>
      <w:r>
        <w:t>Parking</w:t>
      </w:r>
      <w:r>
        <w:rPr>
          <w:spacing w:val="-5"/>
        </w:rPr>
        <w:t xml:space="preserve"> Lot</w:t>
      </w:r>
    </w:p>
    <w:p w14:paraId="1AC590DA" w14:textId="77777777" w:rsidR="007D568B" w:rsidRDefault="007D568B" w:rsidP="007D568B">
      <w:pPr>
        <w:pStyle w:val="BodyText"/>
        <w:ind w:left="1059"/>
      </w:pPr>
      <w:r>
        <w:t>As</w:t>
      </w:r>
      <w:r>
        <w:rPr>
          <w:spacing w:val="-3"/>
        </w:rPr>
        <w:t xml:space="preserve"> </w:t>
      </w:r>
      <w:r>
        <w:t>contracted</w:t>
      </w:r>
      <w:r>
        <w:rPr>
          <w:spacing w:val="-3"/>
        </w:rPr>
        <w:t xml:space="preserve"> </w:t>
      </w:r>
      <w:r>
        <w:t>or</w:t>
      </w:r>
      <w:r>
        <w:rPr>
          <w:spacing w:val="-3"/>
        </w:rPr>
        <w:t xml:space="preserve"> </w:t>
      </w:r>
      <w:r>
        <w:t>as</w:t>
      </w:r>
      <w:r>
        <w:rPr>
          <w:spacing w:val="-6"/>
        </w:rPr>
        <w:t xml:space="preserve"> </w:t>
      </w:r>
      <w:r>
        <w:t>determined</w:t>
      </w:r>
      <w:r>
        <w:rPr>
          <w:spacing w:val="-5"/>
        </w:rPr>
        <w:t xml:space="preserve"> </w:t>
      </w:r>
      <w:r>
        <w:t>by</w:t>
      </w:r>
      <w:r>
        <w:rPr>
          <w:spacing w:val="-3"/>
        </w:rPr>
        <w:t xml:space="preserve"> </w:t>
      </w:r>
      <w:r>
        <w:t>Civic</w:t>
      </w:r>
      <w:r>
        <w:rPr>
          <w:spacing w:val="-3"/>
        </w:rPr>
        <w:t xml:space="preserve"> </w:t>
      </w:r>
      <w:r>
        <w:t>Center</w:t>
      </w:r>
      <w:r>
        <w:rPr>
          <w:spacing w:val="-3"/>
        </w:rPr>
        <w:t xml:space="preserve"> </w:t>
      </w:r>
      <w:r>
        <w:rPr>
          <w:spacing w:val="-2"/>
        </w:rPr>
        <w:t>management</w:t>
      </w:r>
    </w:p>
    <w:p w14:paraId="2852C3CD" w14:textId="77777777" w:rsidR="007D568B" w:rsidRDefault="007D568B" w:rsidP="007D568B">
      <w:pPr>
        <w:pStyle w:val="BodyText"/>
        <w:ind w:left="1059"/>
      </w:pPr>
      <w:r>
        <w:t>$.50</w:t>
      </w:r>
      <w:r>
        <w:rPr>
          <w:spacing w:val="-5"/>
        </w:rPr>
        <w:t xml:space="preserve"> </w:t>
      </w:r>
      <w:r>
        <w:t>per</w:t>
      </w:r>
      <w:r>
        <w:rPr>
          <w:spacing w:val="-5"/>
        </w:rPr>
        <w:t xml:space="preserve"> </w:t>
      </w:r>
      <w:r>
        <w:t>hour;</w:t>
      </w:r>
      <w:r>
        <w:rPr>
          <w:spacing w:val="-6"/>
        </w:rPr>
        <w:t xml:space="preserve"> </w:t>
      </w:r>
      <w:r>
        <w:t>enforced</w:t>
      </w:r>
      <w:r>
        <w:rPr>
          <w:spacing w:val="-2"/>
        </w:rPr>
        <w:t xml:space="preserve"> </w:t>
      </w:r>
      <w:r>
        <w:t>24hours/seven</w:t>
      </w:r>
      <w:r>
        <w:rPr>
          <w:spacing w:val="-3"/>
        </w:rPr>
        <w:t xml:space="preserve"> </w:t>
      </w:r>
      <w:r>
        <w:t>days</w:t>
      </w:r>
      <w:r>
        <w:rPr>
          <w:spacing w:val="-4"/>
        </w:rPr>
        <w:t xml:space="preserve"> </w:t>
      </w:r>
      <w:r>
        <w:t>a</w:t>
      </w:r>
      <w:r>
        <w:rPr>
          <w:spacing w:val="-3"/>
        </w:rPr>
        <w:t xml:space="preserve"> </w:t>
      </w:r>
      <w:r>
        <w:rPr>
          <w:spacing w:val="-4"/>
        </w:rPr>
        <w:t>week</w:t>
      </w:r>
    </w:p>
    <w:p w14:paraId="0A2E69B1" w14:textId="77777777" w:rsidR="007D568B" w:rsidRDefault="007D568B" w:rsidP="007D568B">
      <w:pPr>
        <w:pStyle w:val="BodyText"/>
        <w:ind w:left="1059"/>
      </w:pPr>
      <w:r>
        <w:t>$5.00</w:t>
      </w:r>
      <w:r>
        <w:rPr>
          <w:spacing w:val="-4"/>
        </w:rPr>
        <w:t xml:space="preserve"> </w:t>
      </w:r>
      <w:r>
        <w:t>to</w:t>
      </w:r>
      <w:r>
        <w:rPr>
          <w:spacing w:val="-4"/>
        </w:rPr>
        <w:t xml:space="preserve"> </w:t>
      </w:r>
      <w:r>
        <w:t>$30.00</w:t>
      </w:r>
      <w:r>
        <w:rPr>
          <w:spacing w:val="-4"/>
        </w:rPr>
        <w:t xml:space="preserve"> </w:t>
      </w:r>
      <w:r>
        <w:t>special</w:t>
      </w:r>
      <w:r>
        <w:rPr>
          <w:spacing w:val="-4"/>
        </w:rPr>
        <w:t xml:space="preserve"> </w:t>
      </w:r>
      <w:r>
        <w:t>event</w:t>
      </w:r>
      <w:r>
        <w:rPr>
          <w:spacing w:val="-7"/>
        </w:rPr>
        <w:t xml:space="preserve"> </w:t>
      </w:r>
      <w:r>
        <w:rPr>
          <w:spacing w:val="-4"/>
        </w:rPr>
        <w:t>rate</w:t>
      </w:r>
    </w:p>
    <w:p w14:paraId="31995317" w14:textId="77777777" w:rsidR="007D568B" w:rsidRDefault="007D568B" w:rsidP="007D568B">
      <w:pPr>
        <w:pStyle w:val="BodyText"/>
        <w:ind w:left="1059"/>
      </w:pPr>
      <w:r>
        <w:t>Residential</w:t>
      </w:r>
      <w:r>
        <w:rPr>
          <w:spacing w:val="-13"/>
        </w:rPr>
        <w:t xml:space="preserve"> </w:t>
      </w:r>
      <w:r>
        <w:t>&amp;</w:t>
      </w:r>
      <w:r>
        <w:rPr>
          <w:spacing w:val="-11"/>
        </w:rPr>
        <w:t xml:space="preserve"> </w:t>
      </w:r>
      <w:r>
        <w:t>Second</w:t>
      </w:r>
      <w:r>
        <w:rPr>
          <w:spacing w:val="-12"/>
        </w:rPr>
        <w:t xml:space="preserve"> </w:t>
      </w:r>
      <w:r>
        <w:t>Residential</w:t>
      </w:r>
      <w:r>
        <w:rPr>
          <w:spacing w:val="-10"/>
        </w:rPr>
        <w:t xml:space="preserve"> </w:t>
      </w:r>
      <w:r>
        <w:t>Decals</w:t>
      </w:r>
      <w:r>
        <w:rPr>
          <w:spacing w:val="-10"/>
        </w:rPr>
        <w:t xml:space="preserve"> </w:t>
      </w:r>
      <w:r>
        <w:t>are</w:t>
      </w:r>
      <w:r>
        <w:rPr>
          <w:spacing w:val="-12"/>
        </w:rPr>
        <w:t xml:space="preserve"> </w:t>
      </w:r>
      <w:r>
        <w:rPr>
          <w:spacing w:val="-2"/>
        </w:rPr>
        <w:t>prohibited</w:t>
      </w:r>
    </w:p>
    <w:p w14:paraId="62155E23" w14:textId="77777777" w:rsidR="007D568B" w:rsidRDefault="007D568B" w:rsidP="007D568B">
      <w:pPr>
        <w:pStyle w:val="BodyText"/>
      </w:pPr>
    </w:p>
    <w:p w14:paraId="68C95B2D" w14:textId="77777777" w:rsidR="007D568B" w:rsidRDefault="007D568B" w:rsidP="007D568B">
      <w:pPr>
        <w:pStyle w:val="Heading4"/>
        <w:numPr>
          <w:ilvl w:val="0"/>
          <w:numId w:val="61"/>
        </w:numPr>
        <w:tabs>
          <w:tab w:val="left" w:pos="2176"/>
        </w:tabs>
        <w:jc w:val="left"/>
      </w:pPr>
      <w:r>
        <w:t>Whitaker</w:t>
      </w:r>
      <w:r>
        <w:rPr>
          <w:spacing w:val="-3"/>
        </w:rPr>
        <w:t xml:space="preserve"> </w:t>
      </w:r>
      <w:r>
        <w:t>Street</w:t>
      </w:r>
      <w:r>
        <w:rPr>
          <w:spacing w:val="-2"/>
        </w:rPr>
        <w:t xml:space="preserve"> </w:t>
      </w:r>
      <w:r>
        <w:t>Parking</w:t>
      </w:r>
      <w:r>
        <w:rPr>
          <w:spacing w:val="-2"/>
        </w:rPr>
        <w:t xml:space="preserve"> Garage</w:t>
      </w:r>
    </w:p>
    <w:p w14:paraId="0FBBADDC" w14:textId="77777777" w:rsidR="007D568B" w:rsidRDefault="007D568B" w:rsidP="007D568B">
      <w:pPr>
        <w:pStyle w:val="BodyText"/>
        <w:ind w:left="1059"/>
      </w:pPr>
      <w:r>
        <w:t>$2.00</w:t>
      </w:r>
      <w:r>
        <w:rPr>
          <w:spacing w:val="-3"/>
        </w:rPr>
        <w:t xml:space="preserve"> </w:t>
      </w:r>
      <w:r>
        <w:t>per</w:t>
      </w:r>
      <w:r>
        <w:rPr>
          <w:spacing w:val="-3"/>
        </w:rPr>
        <w:t xml:space="preserve"> </w:t>
      </w:r>
      <w:r>
        <w:t>hour</w:t>
      </w:r>
      <w:r>
        <w:rPr>
          <w:spacing w:val="-4"/>
        </w:rPr>
        <w:t xml:space="preserve"> </w:t>
      </w:r>
      <w:r>
        <w:t>or</w:t>
      </w:r>
      <w:r>
        <w:rPr>
          <w:spacing w:val="-3"/>
        </w:rPr>
        <w:t xml:space="preserve"> </w:t>
      </w:r>
      <w:r>
        <w:t>portion</w:t>
      </w:r>
      <w:r>
        <w:rPr>
          <w:spacing w:val="-3"/>
        </w:rPr>
        <w:t xml:space="preserve"> </w:t>
      </w:r>
      <w:r>
        <w:t>thereof,</w:t>
      </w:r>
      <w:r>
        <w:rPr>
          <w:spacing w:val="-4"/>
        </w:rPr>
        <w:t xml:space="preserve"> </w:t>
      </w:r>
      <w:r>
        <w:t>Sunday</w:t>
      </w:r>
      <w:r>
        <w:rPr>
          <w:spacing w:val="-2"/>
        </w:rPr>
        <w:t xml:space="preserve"> </w:t>
      </w:r>
      <w:r>
        <w:t>–</w:t>
      </w:r>
      <w:r>
        <w:rPr>
          <w:spacing w:val="-5"/>
        </w:rPr>
        <w:t xml:space="preserve"> </w:t>
      </w:r>
      <w:r>
        <w:t>Friday;</w:t>
      </w:r>
      <w:r>
        <w:rPr>
          <w:spacing w:val="-3"/>
        </w:rPr>
        <w:t xml:space="preserve"> </w:t>
      </w:r>
      <w:r>
        <w:t>$16.00</w:t>
      </w:r>
      <w:r>
        <w:rPr>
          <w:spacing w:val="-2"/>
        </w:rPr>
        <w:t xml:space="preserve"> </w:t>
      </w:r>
      <w:r>
        <w:t>daily</w:t>
      </w:r>
      <w:r>
        <w:rPr>
          <w:spacing w:val="-4"/>
        </w:rPr>
        <w:t xml:space="preserve"> </w:t>
      </w:r>
      <w:r>
        <w:rPr>
          <w:spacing w:val="-2"/>
        </w:rPr>
        <w:t>maximum</w:t>
      </w:r>
    </w:p>
    <w:p w14:paraId="2E09829A" w14:textId="77777777" w:rsidR="007D568B" w:rsidRDefault="007D568B" w:rsidP="007D568B">
      <w:pPr>
        <w:pStyle w:val="BodyText"/>
        <w:ind w:left="1059"/>
      </w:pPr>
      <w:r>
        <w:t>$5.00</w:t>
      </w:r>
      <w:r>
        <w:rPr>
          <w:spacing w:val="-3"/>
        </w:rPr>
        <w:t xml:space="preserve"> </w:t>
      </w:r>
      <w:r>
        <w:t>to</w:t>
      </w:r>
      <w:r>
        <w:rPr>
          <w:spacing w:val="-3"/>
        </w:rPr>
        <w:t xml:space="preserve"> </w:t>
      </w:r>
      <w:r>
        <w:t>$10.00</w:t>
      </w:r>
      <w:r>
        <w:rPr>
          <w:spacing w:val="-3"/>
        </w:rPr>
        <w:t xml:space="preserve"> </w:t>
      </w:r>
      <w:r>
        <w:t>seasonal</w:t>
      </w:r>
      <w:r>
        <w:rPr>
          <w:spacing w:val="-3"/>
        </w:rPr>
        <w:t xml:space="preserve"> </w:t>
      </w:r>
      <w:r>
        <w:t>flat</w:t>
      </w:r>
      <w:r>
        <w:rPr>
          <w:spacing w:val="-6"/>
        </w:rPr>
        <w:t xml:space="preserve"> </w:t>
      </w:r>
      <w:r>
        <w:t>rate</w:t>
      </w:r>
      <w:r>
        <w:rPr>
          <w:spacing w:val="-4"/>
        </w:rPr>
        <w:t xml:space="preserve"> </w:t>
      </w:r>
      <w:r>
        <w:t>5am</w:t>
      </w:r>
      <w:r>
        <w:rPr>
          <w:spacing w:val="-2"/>
        </w:rPr>
        <w:t xml:space="preserve"> </w:t>
      </w:r>
      <w:r>
        <w:t>Saturday</w:t>
      </w:r>
      <w:r>
        <w:rPr>
          <w:spacing w:val="-4"/>
        </w:rPr>
        <w:t xml:space="preserve"> </w:t>
      </w:r>
      <w:r>
        <w:t>to</w:t>
      </w:r>
      <w:r>
        <w:rPr>
          <w:spacing w:val="-3"/>
        </w:rPr>
        <w:t xml:space="preserve"> </w:t>
      </w:r>
      <w:r>
        <w:t>5am</w:t>
      </w:r>
      <w:r>
        <w:rPr>
          <w:spacing w:val="-5"/>
        </w:rPr>
        <w:t xml:space="preserve"> </w:t>
      </w:r>
      <w:r>
        <w:rPr>
          <w:spacing w:val="-2"/>
        </w:rPr>
        <w:t>Sunday</w:t>
      </w:r>
    </w:p>
    <w:p w14:paraId="3DE411D5" w14:textId="77777777" w:rsidR="007D568B" w:rsidRDefault="007D568B" w:rsidP="007D568B">
      <w:pPr>
        <w:pStyle w:val="BodyText"/>
        <w:ind w:left="1059"/>
      </w:pPr>
      <w:r>
        <w:t>$35.00</w:t>
      </w:r>
      <w:r>
        <w:rPr>
          <w:spacing w:val="-5"/>
        </w:rPr>
        <w:t xml:space="preserve"> </w:t>
      </w:r>
      <w:r>
        <w:t>per</w:t>
      </w:r>
      <w:r>
        <w:rPr>
          <w:spacing w:val="-5"/>
        </w:rPr>
        <w:t xml:space="preserve"> </w:t>
      </w:r>
      <w:r>
        <w:t>month</w:t>
      </w:r>
      <w:r>
        <w:rPr>
          <w:spacing w:val="-1"/>
        </w:rPr>
        <w:t xml:space="preserve"> </w:t>
      </w:r>
      <w:r>
        <w:t>(3:00</w:t>
      </w:r>
      <w:r>
        <w:rPr>
          <w:spacing w:val="-2"/>
        </w:rPr>
        <w:t xml:space="preserve"> </w:t>
      </w:r>
      <w:r>
        <w:t>pm</w:t>
      </w:r>
      <w:r>
        <w:rPr>
          <w:spacing w:val="3"/>
        </w:rPr>
        <w:t xml:space="preserve"> </w:t>
      </w:r>
      <w:r>
        <w:t>–</w:t>
      </w:r>
      <w:r>
        <w:rPr>
          <w:spacing w:val="-3"/>
        </w:rPr>
        <w:t xml:space="preserve"> </w:t>
      </w:r>
      <w:r>
        <w:t>6:00</w:t>
      </w:r>
      <w:r>
        <w:rPr>
          <w:spacing w:val="-3"/>
        </w:rPr>
        <w:t xml:space="preserve"> </w:t>
      </w:r>
      <w:r>
        <w:t>am</w:t>
      </w:r>
      <w:r>
        <w:rPr>
          <w:spacing w:val="-3"/>
        </w:rPr>
        <w:t xml:space="preserve"> </w:t>
      </w:r>
      <w:r>
        <w:t>next</w:t>
      </w:r>
      <w:r>
        <w:rPr>
          <w:spacing w:val="-4"/>
        </w:rPr>
        <w:t xml:space="preserve"> </w:t>
      </w:r>
      <w:r>
        <w:t>day,</w:t>
      </w:r>
      <w:r>
        <w:rPr>
          <w:spacing w:val="-2"/>
        </w:rPr>
        <w:t xml:space="preserve"> </w:t>
      </w:r>
      <w:r>
        <w:t>seven</w:t>
      </w:r>
      <w:r>
        <w:rPr>
          <w:spacing w:val="-4"/>
        </w:rPr>
        <w:t xml:space="preserve"> </w:t>
      </w:r>
      <w:r>
        <w:t>days</w:t>
      </w:r>
      <w:r>
        <w:rPr>
          <w:spacing w:val="-4"/>
        </w:rPr>
        <w:t xml:space="preserve"> </w:t>
      </w:r>
      <w:r>
        <w:t>per</w:t>
      </w:r>
      <w:r>
        <w:rPr>
          <w:spacing w:val="-2"/>
        </w:rPr>
        <w:t xml:space="preserve"> week)</w:t>
      </w:r>
    </w:p>
    <w:p w14:paraId="718CE195" w14:textId="77777777" w:rsidR="007D568B" w:rsidRDefault="007D568B" w:rsidP="007D568B">
      <w:pPr>
        <w:pStyle w:val="BodyText"/>
        <w:ind w:left="1059"/>
      </w:pPr>
      <w:r>
        <w:t>$85.00</w:t>
      </w:r>
      <w:r>
        <w:rPr>
          <w:spacing w:val="-4"/>
        </w:rPr>
        <w:t xml:space="preserve"> </w:t>
      </w:r>
      <w:r>
        <w:t>per</w:t>
      </w:r>
      <w:r>
        <w:rPr>
          <w:spacing w:val="-6"/>
        </w:rPr>
        <w:t xml:space="preserve"> </w:t>
      </w:r>
      <w:r>
        <w:t>month</w:t>
      </w:r>
      <w:r>
        <w:rPr>
          <w:spacing w:val="-1"/>
        </w:rPr>
        <w:t xml:space="preserve"> </w:t>
      </w:r>
      <w:r>
        <w:t>(5am</w:t>
      </w:r>
      <w:r>
        <w:rPr>
          <w:spacing w:val="-2"/>
        </w:rPr>
        <w:t xml:space="preserve"> </w:t>
      </w:r>
      <w:r>
        <w:t>to</w:t>
      </w:r>
      <w:r>
        <w:rPr>
          <w:spacing w:val="-2"/>
        </w:rPr>
        <w:t xml:space="preserve"> </w:t>
      </w:r>
      <w:r>
        <w:t>9</w:t>
      </w:r>
      <w:r>
        <w:rPr>
          <w:spacing w:val="-4"/>
        </w:rPr>
        <w:t xml:space="preserve"> </w:t>
      </w:r>
      <w:r>
        <w:t>pm,</w:t>
      </w:r>
      <w:r>
        <w:rPr>
          <w:spacing w:val="-3"/>
        </w:rPr>
        <w:t xml:space="preserve"> </w:t>
      </w:r>
      <w:r>
        <w:t>Monday</w:t>
      </w:r>
      <w:r>
        <w:rPr>
          <w:spacing w:val="-1"/>
        </w:rPr>
        <w:t xml:space="preserve"> </w:t>
      </w:r>
      <w:r>
        <w:t>–</w:t>
      </w:r>
      <w:r>
        <w:rPr>
          <w:spacing w:val="-4"/>
        </w:rPr>
        <w:t xml:space="preserve"> </w:t>
      </w:r>
      <w:r>
        <w:t>Friday</w:t>
      </w:r>
      <w:r>
        <w:rPr>
          <w:i/>
        </w:rPr>
        <w:t>;</w:t>
      </w:r>
      <w:r>
        <w:rPr>
          <w:i/>
          <w:spacing w:val="-2"/>
        </w:rPr>
        <w:t xml:space="preserve"> </w:t>
      </w:r>
      <w:r>
        <w:t>after</w:t>
      </w:r>
      <w:r>
        <w:rPr>
          <w:spacing w:val="-2"/>
        </w:rPr>
        <w:t xml:space="preserve"> </w:t>
      </w:r>
      <w:r>
        <w:t>9pm</w:t>
      </w:r>
      <w:r>
        <w:rPr>
          <w:spacing w:val="-4"/>
        </w:rPr>
        <w:t xml:space="preserve"> </w:t>
      </w:r>
      <w:r>
        <w:t>daily</w:t>
      </w:r>
      <w:r>
        <w:rPr>
          <w:spacing w:val="-4"/>
        </w:rPr>
        <w:t xml:space="preserve"> </w:t>
      </w:r>
      <w:r>
        <w:t xml:space="preserve">rate </w:t>
      </w:r>
      <w:r>
        <w:rPr>
          <w:spacing w:val="-2"/>
        </w:rPr>
        <w:t>applies)</w:t>
      </w:r>
    </w:p>
    <w:p w14:paraId="44B6FCBA" w14:textId="77777777" w:rsidR="007D568B" w:rsidRDefault="007D568B" w:rsidP="007D568B">
      <w:pPr>
        <w:pStyle w:val="BodyText"/>
        <w:ind w:left="1059"/>
      </w:pPr>
      <w:r>
        <w:t>$100.00</w:t>
      </w:r>
      <w:r>
        <w:rPr>
          <w:spacing w:val="-4"/>
        </w:rPr>
        <w:t xml:space="preserve"> </w:t>
      </w:r>
      <w:r>
        <w:t>per</w:t>
      </w:r>
      <w:r>
        <w:rPr>
          <w:spacing w:val="-5"/>
        </w:rPr>
        <w:t xml:space="preserve"> </w:t>
      </w:r>
      <w:r>
        <w:t>month</w:t>
      </w:r>
      <w:r>
        <w:rPr>
          <w:spacing w:val="-3"/>
        </w:rPr>
        <w:t xml:space="preserve"> </w:t>
      </w:r>
      <w:r>
        <w:t>(opened</w:t>
      </w:r>
      <w:r>
        <w:rPr>
          <w:spacing w:val="1"/>
        </w:rPr>
        <w:t xml:space="preserve"> </w:t>
      </w:r>
      <w:r>
        <w:t>24</w:t>
      </w:r>
      <w:r>
        <w:rPr>
          <w:spacing w:val="-4"/>
        </w:rPr>
        <w:t xml:space="preserve"> </w:t>
      </w:r>
      <w:r>
        <w:t>hours</w:t>
      </w:r>
      <w:r>
        <w:rPr>
          <w:spacing w:val="-2"/>
        </w:rPr>
        <w:t xml:space="preserve"> </w:t>
      </w:r>
      <w:r>
        <w:t>a</w:t>
      </w:r>
      <w:r>
        <w:rPr>
          <w:spacing w:val="-4"/>
        </w:rPr>
        <w:t xml:space="preserve"> </w:t>
      </w:r>
      <w:r>
        <w:t>day/7</w:t>
      </w:r>
      <w:r>
        <w:rPr>
          <w:spacing w:val="-4"/>
        </w:rPr>
        <w:t xml:space="preserve"> </w:t>
      </w:r>
      <w:proofErr w:type="gramStart"/>
      <w:r>
        <w:t>days</w:t>
      </w:r>
      <w:proofErr w:type="gramEnd"/>
      <w:r>
        <w:rPr>
          <w:spacing w:val="-2"/>
        </w:rPr>
        <w:t xml:space="preserve"> </w:t>
      </w:r>
      <w:r>
        <w:t>a</w:t>
      </w:r>
      <w:r>
        <w:rPr>
          <w:spacing w:val="-3"/>
        </w:rPr>
        <w:t xml:space="preserve"> </w:t>
      </w:r>
      <w:r>
        <w:rPr>
          <w:spacing w:val="-2"/>
        </w:rPr>
        <w:t>week)</w:t>
      </w:r>
    </w:p>
    <w:p w14:paraId="3B0A3F1E" w14:textId="77777777" w:rsidR="007D568B" w:rsidRDefault="007D568B" w:rsidP="007D568B">
      <w:pPr>
        <w:pStyle w:val="BodyText"/>
        <w:spacing w:before="1"/>
        <w:ind w:left="1059"/>
      </w:pPr>
      <w:r>
        <w:t>$223.00</w:t>
      </w:r>
      <w:r>
        <w:rPr>
          <w:spacing w:val="-4"/>
        </w:rPr>
        <w:t xml:space="preserve"> </w:t>
      </w:r>
      <w:r>
        <w:t>per</w:t>
      </w:r>
      <w:r>
        <w:rPr>
          <w:spacing w:val="-6"/>
        </w:rPr>
        <w:t xml:space="preserve"> </w:t>
      </w:r>
      <w:r>
        <w:t>month;</w:t>
      </w:r>
      <w:r>
        <w:rPr>
          <w:spacing w:val="-2"/>
        </w:rPr>
        <w:t xml:space="preserve"> </w:t>
      </w:r>
      <w:r>
        <w:t>reserved</w:t>
      </w:r>
      <w:r>
        <w:rPr>
          <w:spacing w:val="-3"/>
        </w:rPr>
        <w:t xml:space="preserve"> </w:t>
      </w:r>
      <w:r>
        <w:t>space</w:t>
      </w:r>
      <w:r>
        <w:rPr>
          <w:spacing w:val="-3"/>
        </w:rPr>
        <w:t xml:space="preserve"> </w:t>
      </w:r>
      <w:r>
        <w:t>(24</w:t>
      </w:r>
      <w:r>
        <w:rPr>
          <w:spacing w:val="-2"/>
        </w:rPr>
        <w:t xml:space="preserve"> </w:t>
      </w:r>
      <w:r>
        <w:t>hours</w:t>
      </w:r>
      <w:r>
        <w:rPr>
          <w:spacing w:val="-3"/>
        </w:rPr>
        <w:t xml:space="preserve"> </w:t>
      </w:r>
      <w:r>
        <w:t>a</w:t>
      </w:r>
      <w:r>
        <w:rPr>
          <w:spacing w:val="-2"/>
        </w:rPr>
        <w:t xml:space="preserve"> </w:t>
      </w:r>
      <w:r>
        <w:t>day/7</w:t>
      </w:r>
      <w:r>
        <w:rPr>
          <w:spacing w:val="-4"/>
        </w:rPr>
        <w:t xml:space="preserve"> </w:t>
      </w:r>
      <w:proofErr w:type="gramStart"/>
      <w:r>
        <w:t>days</w:t>
      </w:r>
      <w:proofErr w:type="gramEnd"/>
      <w:r>
        <w:rPr>
          <w:spacing w:val="-4"/>
        </w:rPr>
        <w:t xml:space="preserve"> </w:t>
      </w:r>
      <w:r>
        <w:t>a</w:t>
      </w:r>
      <w:r>
        <w:rPr>
          <w:spacing w:val="-3"/>
        </w:rPr>
        <w:t xml:space="preserve"> </w:t>
      </w:r>
      <w:r>
        <w:rPr>
          <w:spacing w:val="-2"/>
        </w:rPr>
        <w:t>week)</w:t>
      </w:r>
    </w:p>
    <w:p w14:paraId="132429AF" w14:textId="77777777" w:rsidR="007D568B" w:rsidRDefault="007D568B" w:rsidP="007D568B">
      <w:pPr>
        <w:pStyle w:val="BodyText"/>
        <w:ind w:left="1059"/>
      </w:pPr>
      <w:r>
        <w:t>$223.00</w:t>
      </w:r>
      <w:r>
        <w:rPr>
          <w:spacing w:val="-5"/>
        </w:rPr>
        <w:t xml:space="preserve"> </w:t>
      </w:r>
      <w:r>
        <w:t>per</w:t>
      </w:r>
      <w:r>
        <w:rPr>
          <w:spacing w:val="-6"/>
        </w:rPr>
        <w:t xml:space="preserve"> </w:t>
      </w:r>
      <w:r>
        <w:t>month;</w:t>
      </w:r>
      <w:r>
        <w:rPr>
          <w:spacing w:val="-3"/>
        </w:rPr>
        <w:t xml:space="preserve"> </w:t>
      </w:r>
      <w:r>
        <w:t>hotel</w:t>
      </w:r>
      <w:r>
        <w:rPr>
          <w:spacing w:val="-3"/>
        </w:rPr>
        <w:t xml:space="preserve"> </w:t>
      </w:r>
      <w:r>
        <w:t>leased</w:t>
      </w:r>
      <w:r>
        <w:rPr>
          <w:spacing w:val="2"/>
        </w:rPr>
        <w:t xml:space="preserve"> </w:t>
      </w:r>
      <w:r>
        <w:t>nesting</w:t>
      </w:r>
      <w:r>
        <w:rPr>
          <w:spacing w:val="-2"/>
        </w:rPr>
        <w:t xml:space="preserve"> </w:t>
      </w:r>
      <w:r>
        <w:t>space</w:t>
      </w:r>
      <w:r>
        <w:rPr>
          <w:spacing w:val="-3"/>
        </w:rPr>
        <w:t xml:space="preserve"> </w:t>
      </w:r>
      <w:r>
        <w:t>(24</w:t>
      </w:r>
      <w:r>
        <w:rPr>
          <w:spacing w:val="-4"/>
        </w:rPr>
        <w:t xml:space="preserve"> </w:t>
      </w:r>
      <w:r>
        <w:t>hours</w:t>
      </w:r>
      <w:r>
        <w:rPr>
          <w:spacing w:val="-6"/>
        </w:rPr>
        <w:t xml:space="preserve"> </w:t>
      </w:r>
      <w:r>
        <w:t>a</w:t>
      </w:r>
      <w:r>
        <w:rPr>
          <w:spacing w:val="-3"/>
        </w:rPr>
        <w:t xml:space="preserve"> </w:t>
      </w:r>
      <w:r>
        <w:t>day/7</w:t>
      </w:r>
      <w:r>
        <w:rPr>
          <w:spacing w:val="-4"/>
        </w:rPr>
        <w:t xml:space="preserve"> </w:t>
      </w:r>
      <w:proofErr w:type="gramStart"/>
      <w:r>
        <w:t>days</w:t>
      </w:r>
      <w:proofErr w:type="gramEnd"/>
      <w:r>
        <w:rPr>
          <w:spacing w:val="-3"/>
        </w:rPr>
        <w:t xml:space="preserve"> </w:t>
      </w:r>
      <w:r>
        <w:t>a</w:t>
      </w:r>
      <w:r>
        <w:rPr>
          <w:spacing w:val="-2"/>
        </w:rPr>
        <w:t xml:space="preserve"> week)</w:t>
      </w:r>
    </w:p>
    <w:p w14:paraId="6D5FD27F" w14:textId="77777777" w:rsidR="007D568B" w:rsidRDefault="007D568B" w:rsidP="007D568B">
      <w:pPr>
        <w:pStyle w:val="BodyText"/>
        <w:ind w:left="1059"/>
      </w:pPr>
      <w:r>
        <w:t>$223.00</w:t>
      </w:r>
      <w:r>
        <w:rPr>
          <w:spacing w:val="-5"/>
        </w:rPr>
        <w:t xml:space="preserve"> </w:t>
      </w:r>
      <w:r>
        <w:t>per</w:t>
      </w:r>
      <w:r>
        <w:rPr>
          <w:spacing w:val="-6"/>
        </w:rPr>
        <w:t xml:space="preserve"> </w:t>
      </w:r>
      <w:r>
        <w:t>month;</w:t>
      </w:r>
      <w:r>
        <w:rPr>
          <w:spacing w:val="-3"/>
        </w:rPr>
        <w:t xml:space="preserve"> </w:t>
      </w:r>
      <w:r>
        <w:t>hotel</w:t>
      </w:r>
      <w:r>
        <w:rPr>
          <w:spacing w:val="-3"/>
        </w:rPr>
        <w:t xml:space="preserve"> </w:t>
      </w:r>
      <w:r>
        <w:t>leased</w:t>
      </w:r>
      <w:r>
        <w:rPr>
          <w:spacing w:val="-3"/>
        </w:rPr>
        <w:t xml:space="preserve"> </w:t>
      </w:r>
      <w:r>
        <w:t>undesignated</w:t>
      </w:r>
      <w:r>
        <w:rPr>
          <w:spacing w:val="-3"/>
        </w:rPr>
        <w:t xml:space="preserve"> </w:t>
      </w:r>
      <w:r>
        <w:t>space</w:t>
      </w:r>
      <w:r>
        <w:rPr>
          <w:spacing w:val="-2"/>
        </w:rPr>
        <w:t xml:space="preserve"> </w:t>
      </w:r>
      <w:r>
        <w:t>(24</w:t>
      </w:r>
      <w:r>
        <w:rPr>
          <w:spacing w:val="-5"/>
        </w:rPr>
        <w:t xml:space="preserve"> </w:t>
      </w:r>
      <w:r>
        <w:t>hours</w:t>
      </w:r>
      <w:r>
        <w:rPr>
          <w:spacing w:val="-3"/>
        </w:rPr>
        <w:t xml:space="preserve"> </w:t>
      </w:r>
      <w:r>
        <w:t>a</w:t>
      </w:r>
      <w:r>
        <w:rPr>
          <w:spacing w:val="-5"/>
        </w:rPr>
        <w:t xml:space="preserve"> </w:t>
      </w:r>
      <w:r>
        <w:t>day/7</w:t>
      </w:r>
      <w:r>
        <w:rPr>
          <w:spacing w:val="-2"/>
        </w:rPr>
        <w:t xml:space="preserve"> </w:t>
      </w:r>
      <w:proofErr w:type="gramStart"/>
      <w:r>
        <w:t>days</w:t>
      </w:r>
      <w:proofErr w:type="gramEnd"/>
      <w:r>
        <w:rPr>
          <w:spacing w:val="-3"/>
        </w:rPr>
        <w:t xml:space="preserve"> </w:t>
      </w:r>
      <w:r>
        <w:t>a</w:t>
      </w:r>
      <w:r>
        <w:rPr>
          <w:spacing w:val="-2"/>
        </w:rPr>
        <w:t xml:space="preserve"> week)</w:t>
      </w:r>
    </w:p>
    <w:p w14:paraId="101B4D9F" w14:textId="77777777" w:rsidR="007D568B" w:rsidRDefault="007D568B" w:rsidP="007D568B">
      <w:pPr>
        <w:pStyle w:val="BodyText"/>
        <w:ind w:left="1059"/>
      </w:pPr>
      <w:r>
        <w:t>$30.00</w:t>
      </w:r>
      <w:r>
        <w:rPr>
          <w:spacing w:val="-6"/>
        </w:rPr>
        <w:t xml:space="preserve"> </w:t>
      </w:r>
      <w:r>
        <w:t>special</w:t>
      </w:r>
      <w:r>
        <w:rPr>
          <w:spacing w:val="-8"/>
        </w:rPr>
        <w:t xml:space="preserve"> </w:t>
      </w:r>
      <w:r>
        <w:t>event</w:t>
      </w:r>
      <w:r>
        <w:rPr>
          <w:spacing w:val="-5"/>
        </w:rPr>
        <w:t xml:space="preserve"> </w:t>
      </w:r>
      <w:r>
        <w:rPr>
          <w:spacing w:val="-2"/>
        </w:rPr>
        <w:t>rates</w:t>
      </w:r>
    </w:p>
    <w:p w14:paraId="027D8D6E" w14:textId="77777777" w:rsidR="007D568B" w:rsidRDefault="007D568B" w:rsidP="007D568B">
      <w:pPr>
        <w:pStyle w:val="BodyText"/>
        <w:ind w:left="1059"/>
      </w:pPr>
      <w:r>
        <w:t>$40.00</w:t>
      </w:r>
      <w:r>
        <w:rPr>
          <w:spacing w:val="-7"/>
        </w:rPr>
        <w:t xml:space="preserve"> </w:t>
      </w:r>
      <w:r>
        <w:t>Late</w:t>
      </w:r>
      <w:r>
        <w:rPr>
          <w:spacing w:val="-4"/>
        </w:rPr>
        <w:t xml:space="preserve"> </w:t>
      </w:r>
      <w:r>
        <w:t>Fee</w:t>
      </w:r>
      <w:r>
        <w:rPr>
          <w:spacing w:val="-1"/>
        </w:rPr>
        <w:t xml:space="preserve"> </w:t>
      </w:r>
      <w:r>
        <w:t>–</w:t>
      </w:r>
      <w:r>
        <w:rPr>
          <w:spacing w:val="-3"/>
        </w:rPr>
        <w:t xml:space="preserve"> </w:t>
      </w:r>
      <w:r>
        <w:t>Monthly</w:t>
      </w:r>
      <w:r>
        <w:rPr>
          <w:spacing w:val="-3"/>
        </w:rPr>
        <w:t xml:space="preserve"> </w:t>
      </w:r>
      <w:r>
        <w:rPr>
          <w:spacing w:val="-2"/>
        </w:rPr>
        <w:t>Payment</w:t>
      </w:r>
    </w:p>
    <w:p w14:paraId="25A75F13" w14:textId="77777777" w:rsidR="007D568B" w:rsidRDefault="007D568B" w:rsidP="007D568B">
      <w:pPr>
        <w:pStyle w:val="BodyText"/>
        <w:ind w:left="1059"/>
      </w:pPr>
      <w:r>
        <w:t>$50.00</w:t>
      </w:r>
      <w:r>
        <w:rPr>
          <w:spacing w:val="-9"/>
        </w:rPr>
        <w:t xml:space="preserve"> </w:t>
      </w:r>
      <w:r>
        <w:t>Replacement</w:t>
      </w:r>
      <w:r>
        <w:rPr>
          <w:spacing w:val="-8"/>
        </w:rPr>
        <w:t xml:space="preserve"> </w:t>
      </w:r>
      <w:r>
        <w:t>Card</w:t>
      </w:r>
      <w:r>
        <w:rPr>
          <w:spacing w:val="-9"/>
        </w:rPr>
        <w:t xml:space="preserve"> </w:t>
      </w:r>
      <w:r>
        <w:rPr>
          <w:spacing w:val="-5"/>
        </w:rPr>
        <w:t>Fee</w:t>
      </w:r>
    </w:p>
    <w:p w14:paraId="20F71288" w14:textId="77777777" w:rsidR="007D568B" w:rsidRDefault="007D568B" w:rsidP="007D568B">
      <w:pPr>
        <w:pStyle w:val="BodyText"/>
        <w:ind w:left="1059"/>
      </w:pPr>
      <w:r>
        <w:t>$42.00</w:t>
      </w:r>
      <w:r>
        <w:rPr>
          <w:spacing w:val="-9"/>
        </w:rPr>
        <w:t xml:space="preserve"> </w:t>
      </w:r>
      <w:r>
        <w:t>Lost</w:t>
      </w:r>
      <w:r>
        <w:rPr>
          <w:spacing w:val="-7"/>
        </w:rPr>
        <w:t xml:space="preserve"> </w:t>
      </w:r>
      <w:r>
        <w:rPr>
          <w:spacing w:val="-2"/>
        </w:rPr>
        <w:t>Ticket</w:t>
      </w:r>
    </w:p>
    <w:p w14:paraId="418E9F7B" w14:textId="77777777" w:rsidR="007D568B" w:rsidRDefault="007D568B" w:rsidP="007D568B">
      <w:pPr>
        <w:pStyle w:val="BodyText"/>
        <w:ind w:left="1059"/>
        <w:rPr>
          <w:ins w:id="683" w:author="Kenya Terry" w:date="2025-10-28T10:00:00Z" w16du:dateUtc="2025-10-28T14:00:00Z"/>
          <w:spacing w:val="-5"/>
        </w:rPr>
      </w:pPr>
      <w:r>
        <w:t>$24.00</w:t>
      </w:r>
      <w:r>
        <w:rPr>
          <w:spacing w:val="-6"/>
        </w:rPr>
        <w:t xml:space="preserve"> </w:t>
      </w:r>
      <w:r>
        <w:t>–</w:t>
      </w:r>
      <w:r>
        <w:rPr>
          <w:spacing w:val="-3"/>
        </w:rPr>
        <w:t xml:space="preserve"> </w:t>
      </w:r>
      <w:r>
        <w:t>Maximum</w:t>
      </w:r>
      <w:r>
        <w:rPr>
          <w:spacing w:val="-3"/>
        </w:rPr>
        <w:t xml:space="preserve"> </w:t>
      </w:r>
      <w:r>
        <w:t>Parking</w:t>
      </w:r>
      <w:r>
        <w:rPr>
          <w:spacing w:val="-4"/>
        </w:rPr>
        <w:t xml:space="preserve"> </w:t>
      </w:r>
      <w:r>
        <w:t>Rate</w:t>
      </w:r>
      <w:r>
        <w:rPr>
          <w:spacing w:val="-3"/>
        </w:rPr>
        <w:t xml:space="preserve"> </w:t>
      </w:r>
      <w:r>
        <w:t>Per</w:t>
      </w:r>
      <w:r>
        <w:rPr>
          <w:spacing w:val="-4"/>
        </w:rPr>
        <w:t xml:space="preserve"> </w:t>
      </w:r>
      <w:r>
        <w:rPr>
          <w:spacing w:val="-5"/>
        </w:rPr>
        <w:t>Day</w:t>
      </w:r>
    </w:p>
    <w:p w14:paraId="53F37826" w14:textId="77777777" w:rsidR="00C31EB2" w:rsidRDefault="00C31EB2" w:rsidP="00C31EB2">
      <w:pPr>
        <w:pStyle w:val="BodyText"/>
        <w:ind w:left="1059"/>
        <w:rPr>
          <w:ins w:id="684" w:author="Kenya Terry" w:date="2025-11-18T16:14:00Z" w16du:dateUtc="2025-11-18T21:14:00Z"/>
        </w:rPr>
      </w:pPr>
      <w:ins w:id="685" w:author="Kenya Terry" w:date="2025-11-18T16:14:00Z" w16du:dateUtc="2025-11-18T21:14:00Z">
        <w:r>
          <w:rPr>
            <w:spacing w:val="-5"/>
          </w:rPr>
          <w:t>$2.</w:t>
        </w:r>
        <w:proofErr w:type="gramStart"/>
        <w:r>
          <w:rPr>
            <w:spacing w:val="-5"/>
          </w:rPr>
          <w:t xml:space="preserve">00 </w:t>
        </w:r>
        <w:r>
          <w:rPr>
            <w:spacing w:val="-6"/>
          </w:rPr>
          <w:t xml:space="preserve"> </w:t>
        </w:r>
        <w:r>
          <w:t>–</w:t>
        </w:r>
        <w:proofErr w:type="gramEnd"/>
        <w:r>
          <w:t xml:space="preserve"> Credit Card Convenience Fee or 2.5% Convenience Fee</w:t>
        </w:r>
      </w:ins>
    </w:p>
    <w:p w14:paraId="00ED7573" w14:textId="0A96214F" w:rsidR="007D568B" w:rsidRDefault="007D568B" w:rsidP="007D568B">
      <w:pPr>
        <w:pStyle w:val="BodyText"/>
        <w:ind w:left="1059"/>
      </w:pPr>
      <w:ins w:id="686" w:author="Kenya Terry" w:date="2025-10-28T10:00:00Z" w16du:dateUtc="2025-10-28T14:00:00Z">
        <w:r>
          <w:t xml:space="preserve">2.5 cents per </w:t>
        </w:r>
        <w:proofErr w:type="gramStart"/>
        <w:r>
          <w:t xml:space="preserve">kWH </w:t>
        </w:r>
        <w:r>
          <w:rPr>
            <w:spacing w:val="-6"/>
          </w:rPr>
          <w:t xml:space="preserve"> </w:t>
        </w:r>
        <w:r>
          <w:t>–</w:t>
        </w:r>
        <w:proofErr w:type="gramEnd"/>
        <w:r>
          <w:t xml:space="preserve"> Electric Distribution Fee</w:t>
        </w:r>
      </w:ins>
    </w:p>
    <w:p w14:paraId="255FB5F5" w14:textId="77777777" w:rsidR="002B6260" w:rsidRDefault="002B6260" w:rsidP="007D568B">
      <w:pPr>
        <w:pStyle w:val="BodyText"/>
        <w:ind w:left="1059"/>
      </w:pPr>
    </w:p>
    <w:p w14:paraId="6E0BD0DC" w14:textId="77777777" w:rsidR="002B6260" w:rsidRDefault="002B6260" w:rsidP="002B6260">
      <w:pPr>
        <w:pStyle w:val="Heading4"/>
        <w:numPr>
          <w:ilvl w:val="0"/>
          <w:numId w:val="61"/>
        </w:numPr>
        <w:tabs>
          <w:tab w:val="left" w:pos="2138"/>
        </w:tabs>
        <w:spacing w:before="81"/>
        <w:jc w:val="left"/>
      </w:pPr>
      <w:r>
        <w:t>On-Street</w:t>
      </w:r>
      <w:r>
        <w:rPr>
          <w:spacing w:val="-13"/>
        </w:rPr>
        <w:t xml:space="preserve"> </w:t>
      </w:r>
      <w:r>
        <w:rPr>
          <w:spacing w:val="-2"/>
        </w:rPr>
        <w:t>Leases</w:t>
      </w:r>
    </w:p>
    <w:p w14:paraId="7B9965E6" w14:textId="77777777" w:rsidR="007D568B" w:rsidRDefault="002B6260" w:rsidP="00E9361D">
      <w:pPr>
        <w:pStyle w:val="BodyText"/>
        <w:ind w:left="1059"/>
        <w:rPr>
          <w:spacing w:val="-2"/>
        </w:rPr>
      </w:pPr>
      <w:r>
        <w:t>$260.00</w:t>
      </w:r>
      <w:r>
        <w:rPr>
          <w:spacing w:val="-6"/>
        </w:rPr>
        <w:t xml:space="preserve"> </w:t>
      </w:r>
      <w:r>
        <w:t>per</w:t>
      </w:r>
      <w:r>
        <w:rPr>
          <w:spacing w:val="-6"/>
        </w:rPr>
        <w:t xml:space="preserve"> </w:t>
      </w:r>
      <w:r>
        <w:t>month;</w:t>
      </w:r>
      <w:r>
        <w:rPr>
          <w:spacing w:val="-3"/>
        </w:rPr>
        <w:t xml:space="preserve"> </w:t>
      </w:r>
      <w:r>
        <w:t>on-street</w:t>
      </w:r>
      <w:r>
        <w:rPr>
          <w:spacing w:val="-3"/>
        </w:rPr>
        <w:t xml:space="preserve"> </w:t>
      </w:r>
      <w:r>
        <w:t>reserved</w:t>
      </w:r>
      <w:r>
        <w:rPr>
          <w:spacing w:val="-3"/>
        </w:rPr>
        <w:t xml:space="preserve"> </w:t>
      </w:r>
      <w:r>
        <w:t>parking</w:t>
      </w:r>
      <w:r>
        <w:rPr>
          <w:spacing w:val="-3"/>
        </w:rPr>
        <w:t xml:space="preserve"> </w:t>
      </w:r>
      <w:r>
        <w:t>space</w:t>
      </w:r>
      <w:r>
        <w:rPr>
          <w:spacing w:val="-4"/>
        </w:rPr>
        <w:t xml:space="preserve"> </w:t>
      </w:r>
      <w:r>
        <w:t>(24</w:t>
      </w:r>
      <w:r>
        <w:rPr>
          <w:spacing w:val="-5"/>
        </w:rPr>
        <w:t xml:space="preserve"> </w:t>
      </w:r>
      <w:r>
        <w:t>hours</w:t>
      </w:r>
      <w:r>
        <w:rPr>
          <w:spacing w:val="-3"/>
        </w:rPr>
        <w:t xml:space="preserve"> </w:t>
      </w:r>
      <w:r>
        <w:t>a</w:t>
      </w:r>
      <w:r>
        <w:rPr>
          <w:spacing w:val="-5"/>
        </w:rPr>
        <w:t xml:space="preserve"> </w:t>
      </w:r>
      <w:proofErr w:type="gramStart"/>
      <w:r>
        <w:t>day/7</w:t>
      </w:r>
      <w:r>
        <w:rPr>
          <w:spacing w:val="-2"/>
        </w:rPr>
        <w:t xml:space="preserve"> </w:t>
      </w:r>
      <w:r>
        <w:t>days</w:t>
      </w:r>
      <w:proofErr w:type="gramEnd"/>
      <w:r>
        <w:rPr>
          <w:spacing w:val="-3"/>
        </w:rPr>
        <w:t xml:space="preserve"> </w:t>
      </w:r>
      <w:r>
        <w:t>a</w:t>
      </w:r>
      <w:r>
        <w:rPr>
          <w:spacing w:val="-3"/>
        </w:rPr>
        <w:t xml:space="preserve"> </w:t>
      </w:r>
      <w:r>
        <w:rPr>
          <w:spacing w:val="-2"/>
        </w:rPr>
        <w:t>wee</w:t>
      </w:r>
      <w:r w:rsidR="009C7110">
        <w:rPr>
          <w:spacing w:val="-2"/>
        </w:rPr>
        <w:t>k</w:t>
      </w:r>
    </w:p>
    <w:p w14:paraId="2EE0C76E" w14:textId="77777777" w:rsidR="009D486D" w:rsidRDefault="009D486D" w:rsidP="00E9361D">
      <w:pPr>
        <w:pStyle w:val="BodyText"/>
        <w:ind w:left="1059"/>
        <w:rPr>
          <w:spacing w:val="-2"/>
        </w:rPr>
      </w:pPr>
    </w:p>
    <w:p w14:paraId="08EA14E2" w14:textId="77777777" w:rsidR="009D486D" w:rsidRDefault="009D486D" w:rsidP="00E9361D">
      <w:pPr>
        <w:pStyle w:val="BodyText"/>
        <w:ind w:left="1059"/>
        <w:rPr>
          <w:spacing w:val="-2"/>
        </w:rPr>
      </w:pPr>
    </w:p>
    <w:p w14:paraId="172FD1E9" w14:textId="77777777" w:rsidR="009D486D" w:rsidRDefault="009D486D" w:rsidP="009D486D">
      <w:pPr>
        <w:pStyle w:val="Heading4"/>
        <w:numPr>
          <w:ilvl w:val="0"/>
          <w:numId w:val="61"/>
        </w:numPr>
        <w:tabs>
          <w:tab w:val="left" w:pos="2205"/>
        </w:tabs>
        <w:jc w:val="left"/>
      </w:pPr>
      <w:r>
        <w:t>Eastern</w:t>
      </w:r>
      <w:r>
        <w:rPr>
          <w:spacing w:val="-4"/>
        </w:rPr>
        <w:t xml:space="preserve"> </w:t>
      </w:r>
      <w:r>
        <w:t>Wharf</w:t>
      </w:r>
      <w:r>
        <w:rPr>
          <w:spacing w:val="-1"/>
        </w:rPr>
        <w:t xml:space="preserve"> </w:t>
      </w:r>
      <w:r>
        <w:t>Parking</w:t>
      </w:r>
      <w:r>
        <w:rPr>
          <w:spacing w:val="1"/>
        </w:rPr>
        <w:t xml:space="preserve"> </w:t>
      </w:r>
      <w:r>
        <w:rPr>
          <w:spacing w:val="-2"/>
        </w:rPr>
        <w:t>Garage</w:t>
      </w:r>
    </w:p>
    <w:p w14:paraId="20949527" w14:textId="77777777" w:rsidR="009D486D" w:rsidRDefault="009D486D" w:rsidP="009D486D">
      <w:pPr>
        <w:pStyle w:val="BodyText"/>
        <w:ind w:left="1059"/>
      </w:pPr>
      <w:r>
        <w:t>$2.00</w:t>
      </w:r>
      <w:r>
        <w:rPr>
          <w:spacing w:val="-3"/>
        </w:rPr>
        <w:t xml:space="preserve"> </w:t>
      </w:r>
      <w:r>
        <w:t>per</w:t>
      </w:r>
      <w:r>
        <w:rPr>
          <w:spacing w:val="-2"/>
        </w:rPr>
        <w:t xml:space="preserve"> </w:t>
      </w:r>
      <w:r>
        <w:t>hour</w:t>
      </w:r>
      <w:r>
        <w:rPr>
          <w:spacing w:val="-2"/>
        </w:rPr>
        <w:t xml:space="preserve"> </w:t>
      </w:r>
      <w:r>
        <w:t>or</w:t>
      </w:r>
      <w:r>
        <w:rPr>
          <w:spacing w:val="-2"/>
        </w:rPr>
        <w:t xml:space="preserve"> </w:t>
      </w:r>
      <w:r>
        <w:t>portion</w:t>
      </w:r>
      <w:r>
        <w:rPr>
          <w:spacing w:val="-3"/>
        </w:rPr>
        <w:t xml:space="preserve"> </w:t>
      </w:r>
      <w:r>
        <w:t>thereof;</w:t>
      </w:r>
      <w:r>
        <w:rPr>
          <w:spacing w:val="-2"/>
        </w:rPr>
        <w:t xml:space="preserve"> </w:t>
      </w:r>
      <w:r>
        <w:t>5</w:t>
      </w:r>
      <w:r>
        <w:rPr>
          <w:spacing w:val="-3"/>
        </w:rPr>
        <w:t xml:space="preserve"> </w:t>
      </w:r>
      <w:r>
        <w:t>am</w:t>
      </w:r>
      <w:r>
        <w:rPr>
          <w:spacing w:val="4"/>
        </w:rPr>
        <w:t xml:space="preserve"> </w:t>
      </w:r>
      <w:r>
        <w:t>–</w:t>
      </w:r>
      <w:r>
        <w:rPr>
          <w:spacing w:val="-3"/>
        </w:rPr>
        <w:t xml:space="preserve"> </w:t>
      </w:r>
      <w:r>
        <w:t>5</w:t>
      </w:r>
      <w:r>
        <w:rPr>
          <w:spacing w:val="-5"/>
        </w:rPr>
        <w:t xml:space="preserve"> </w:t>
      </w:r>
      <w:r>
        <w:t>pm</w:t>
      </w:r>
      <w:r>
        <w:rPr>
          <w:spacing w:val="-1"/>
        </w:rPr>
        <w:t xml:space="preserve"> </w:t>
      </w:r>
      <w:r>
        <w:t>Monday</w:t>
      </w:r>
      <w:r>
        <w:rPr>
          <w:spacing w:val="-4"/>
        </w:rPr>
        <w:t xml:space="preserve"> </w:t>
      </w:r>
      <w:r>
        <w:t>thru</w:t>
      </w:r>
      <w:r>
        <w:rPr>
          <w:spacing w:val="-2"/>
        </w:rPr>
        <w:t xml:space="preserve"> Friday</w:t>
      </w:r>
    </w:p>
    <w:p w14:paraId="7F2AC8A0" w14:textId="77777777" w:rsidR="009D486D" w:rsidRDefault="009D486D" w:rsidP="009D486D">
      <w:pPr>
        <w:pStyle w:val="BodyText"/>
        <w:spacing w:before="1"/>
        <w:ind w:left="1059"/>
      </w:pPr>
      <w:r>
        <w:t>$2.00</w:t>
      </w:r>
      <w:r>
        <w:rPr>
          <w:spacing w:val="-3"/>
        </w:rPr>
        <w:t xml:space="preserve"> </w:t>
      </w:r>
      <w:r>
        <w:t>Flat</w:t>
      </w:r>
      <w:r>
        <w:rPr>
          <w:spacing w:val="-2"/>
        </w:rPr>
        <w:t xml:space="preserve"> </w:t>
      </w:r>
      <w:r>
        <w:t>rate,</w:t>
      </w:r>
      <w:r>
        <w:rPr>
          <w:spacing w:val="-5"/>
        </w:rPr>
        <w:t xml:space="preserve"> </w:t>
      </w:r>
      <w:r>
        <w:t>5pm</w:t>
      </w:r>
      <w:r>
        <w:rPr>
          <w:spacing w:val="-1"/>
        </w:rPr>
        <w:t xml:space="preserve"> </w:t>
      </w:r>
      <w:r>
        <w:t>to</w:t>
      </w:r>
      <w:r>
        <w:rPr>
          <w:spacing w:val="-5"/>
        </w:rPr>
        <w:t xml:space="preserve"> </w:t>
      </w:r>
      <w:r>
        <w:t>5am,</w:t>
      </w:r>
      <w:r>
        <w:rPr>
          <w:spacing w:val="-2"/>
        </w:rPr>
        <w:t xml:space="preserve"> </w:t>
      </w:r>
      <w:r>
        <w:t>Monday</w:t>
      </w:r>
      <w:r>
        <w:rPr>
          <w:spacing w:val="-1"/>
        </w:rPr>
        <w:t xml:space="preserve"> </w:t>
      </w:r>
      <w:r>
        <w:t>-</w:t>
      </w:r>
      <w:r>
        <w:rPr>
          <w:spacing w:val="-3"/>
        </w:rPr>
        <w:t xml:space="preserve"> </w:t>
      </w:r>
      <w:r>
        <w:rPr>
          <w:spacing w:val="-2"/>
        </w:rPr>
        <w:t>Friday</w:t>
      </w:r>
    </w:p>
    <w:p w14:paraId="275FA750" w14:textId="77777777" w:rsidR="009D486D" w:rsidRDefault="009D486D" w:rsidP="009D486D">
      <w:pPr>
        <w:pStyle w:val="BodyText"/>
        <w:ind w:left="1059"/>
      </w:pPr>
      <w:r>
        <w:t>$5.00</w:t>
      </w:r>
      <w:r>
        <w:rPr>
          <w:spacing w:val="-5"/>
        </w:rPr>
        <w:t xml:space="preserve"> </w:t>
      </w:r>
      <w:r>
        <w:t>flat</w:t>
      </w:r>
      <w:r>
        <w:rPr>
          <w:spacing w:val="-3"/>
        </w:rPr>
        <w:t xml:space="preserve"> </w:t>
      </w:r>
      <w:r>
        <w:t>rate,</w:t>
      </w:r>
      <w:r>
        <w:rPr>
          <w:spacing w:val="-3"/>
        </w:rPr>
        <w:t xml:space="preserve"> </w:t>
      </w:r>
      <w:r>
        <w:t>5am</w:t>
      </w:r>
      <w:r>
        <w:rPr>
          <w:spacing w:val="-4"/>
        </w:rPr>
        <w:t xml:space="preserve"> </w:t>
      </w:r>
      <w:r>
        <w:t>to</w:t>
      </w:r>
      <w:r>
        <w:rPr>
          <w:spacing w:val="-5"/>
        </w:rPr>
        <w:t xml:space="preserve"> </w:t>
      </w:r>
      <w:r>
        <w:t>5am,</w:t>
      </w:r>
      <w:r>
        <w:rPr>
          <w:spacing w:val="-3"/>
        </w:rPr>
        <w:t xml:space="preserve"> </w:t>
      </w:r>
      <w:r>
        <w:t>Saturday</w:t>
      </w:r>
      <w:r>
        <w:rPr>
          <w:spacing w:val="-3"/>
        </w:rPr>
        <w:t xml:space="preserve"> </w:t>
      </w:r>
      <w:r>
        <w:t>&amp;</w:t>
      </w:r>
      <w:r>
        <w:rPr>
          <w:spacing w:val="-3"/>
        </w:rPr>
        <w:t xml:space="preserve"> </w:t>
      </w:r>
      <w:r>
        <w:t>Sunday,</w:t>
      </w:r>
      <w:r>
        <w:rPr>
          <w:spacing w:val="-3"/>
        </w:rPr>
        <w:t xml:space="preserve"> </w:t>
      </w:r>
      <w:r>
        <w:t>Monday,</w:t>
      </w:r>
      <w:r>
        <w:rPr>
          <w:spacing w:val="-5"/>
        </w:rPr>
        <w:t xml:space="preserve"> </w:t>
      </w:r>
      <w:r>
        <w:t>after</w:t>
      </w:r>
      <w:r>
        <w:rPr>
          <w:spacing w:val="-3"/>
        </w:rPr>
        <w:t xml:space="preserve"> </w:t>
      </w:r>
      <w:r>
        <w:t>5am</w:t>
      </w:r>
      <w:r>
        <w:rPr>
          <w:spacing w:val="-4"/>
        </w:rPr>
        <w:t xml:space="preserve"> </w:t>
      </w:r>
      <w:r>
        <w:t>daily</w:t>
      </w:r>
      <w:r>
        <w:rPr>
          <w:spacing w:val="-3"/>
        </w:rPr>
        <w:t xml:space="preserve"> </w:t>
      </w:r>
      <w:r>
        <w:t>rate</w:t>
      </w:r>
      <w:r>
        <w:rPr>
          <w:spacing w:val="-3"/>
        </w:rPr>
        <w:t xml:space="preserve"> </w:t>
      </w:r>
      <w:r>
        <w:rPr>
          <w:spacing w:val="-2"/>
        </w:rPr>
        <w:t>applies</w:t>
      </w:r>
    </w:p>
    <w:p w14:paraId="1BA269A1" w14:textId="77777777" w:rsidR="009D486D" w:rsidRDefault="009D486D" w:rsidP="009D486D">
      <w:pPr>
        <w:pStyle w:val="BodyText"/>
        <w:ind w:left="1059"/>
      </w:pPr>
      <w:r>
        <w:t>$35.00</w:t>
      </w:r>
      <w:r>
        <w:rPr>
          <w:spacing w:val="-5"/>
        </w:rPr>
        <w:t xml:space="preserve"> </w:t>
      </w:r>
      <w:r>
        <w:t>per</w:t>
      </w:r>
      <w:r>
        <w:rPr>
          <w:spacing w:val="-5"/>
        </w:rPr>
        <w:t xml:space="preserve"> </w:t>
      </w:r>
      <w:r>
        <w:t>month,</w:t>
      </w:r>
      <w:r>
        <w:rPr>
          <w:spacing w:val="-5"/>
        </w:rPr>
        <w:t xml:space="preserve"> </w:t>
      </w:r>
      <w:r>
        <w:t>3pm</w:t>
      </w:r>
      <w:r>
        <w:rPr>
          <w:spacing w:val="1"/>
        </w:rPr>
        <w:t xml:space="preserve"> </w:t>
      </w:r>
      <w:r>
        <w:t>-</w:t>
      </w:r>
      <w:r>
        <w:rPr>
          <w:spacing w:val="-2"/>
        </w:rPr>
        <w:t xml:space="preserve"> </w:t>
      </w:r>
      <w:r>
        <w:t>6am,</w:t>
      </w:r>
      <w:r>
        <w:rPr>
          <w:spacing w:val="-5"/>
        </w:rPr>
        <w:t xml:space="preserve"> </w:t>
      </w:r>
      <w:r>
        <w:t>Monday</w:t>
      </w:r>
      <w:r>
        <w:rPr>
          <w:spacing w:val="-1"/>
        </w:rPr>
        <w:t xml:space="preserve"> </w:t>
      </w:r>
      <w:r>
        <w:t>-</w:t>
      </w:r>
      <w:r>
        <w:rPr>
          <w:spacing w:val="-4"/>
        </w:rPr>
        <w:t xml:space="preserve"> </w:t>
      </w:r>
      <w:r>
        <w:t>Sunday,</w:t>
      </w:r>
      <w:r>
        <w:rPr>
          <w:spacing w:val="-4"/>
        </w:rPr>
        <w:t xml:space="preserve"> </w:t>
      </w:r>
      <w:r>
        <w:t>after</w:t>
      </w:r>
      <w:r>
        <w:rPr>
          <w:spacing w:val="-3"/>
        </w:rPr>
        <w:t xml:space="preserve"> </w:t>
      </w:r>
      <w:r>
        <w:t>6am</w:t>
      </w:r>
      <w:r>
        <w:rPr>
          <w:spacing w:val="-3"/>
        </w:rPr>
        <w:t xml:space="preserve"> </w:t>
      </w:r>
      <w:r>
        <w:t>daily</w:t>
      </w:r>
      <w:r>
        <w:rPr>
          <w:spacing w:val="-3"/>
        </w:rPr>
        <w:t xml:space="preserve"> </w:t>
      </w:r>
      <w:r>
        <w:t>rate</w:t>
      </w:r>
      <w:r>
        <w:rPr>
          <w:spacing w:val="-3"/>
        </w:rPr>
        <w:t xml:space="preserve"> </w:t>
      </w:r>
      <w:r>
        <w:rPr>
          <w:spacing w:val="-2"/>
        </w:rPr>
        <w:t>applies</w:t>
      </w:r>
    </w:p>
    <w:p w14:paraId="40BAF67E" w14:textId="77777777" w:rsidR="009D486D" w:rsidRDefault="009D486D" w:rsidP="009D486D">
      <w:pPr>
        <w:pStyle w:val="BodyText"/>
        <w:ind w:left="1059"/>
      </w:pPr>
      <w:r>
        <w:t>$40.00</w:t>
      </w:r>
      <w:r>
        <w:rPr>
          <w:spacing w:val="-5"/>
        </w:rPr>
        <w:t xml:space="preserve"> </w:t>
      </w:r>
      <w:r>
        <w:t>per</w:t>
      </w:r>
      <w:r>
        <w:rPr>
          <w:spacing w:val="-5"/>
        </w:rPr>
        <w:t xml:space="preserve"> </w:t>
      </w:r>
      <w:r>
        <w:t>month,</w:t>
      </w:r>
      <w:r>
        <w:rPr>
          <w:spacing w:val="-4"/>
        </w:rPr>
        <w:t xml:space="preserve"> </w:t>
      </w:r>
      <w:r>
        <w:t>5am</w:t>
      </w:r>
      <w:r>
        <w:rPr>
          <w:spacing w:val="-2"/>
        </w:rPr>
        <w:t xml:space="preserve"> </w:t>
      </w:r>
      <w:r>
        <w:t>to</w:t>
      </w:r>
      <w:r>
        <w:rPr>
          <w:spacing w:val="-2"/>
        </w:rPr>
        <w:t xml:space="preserve"> </w:t>
      </w:r>
      <w:r>
        <w:t>9</w:t>
      </w:r>
      <w:r>
        <w:rPr>
          <w:spacing w:val="-3"/>
        </w:rPr>
        <w:t xml:space="preserve"> </w:t>
      </w:r>
      <w:r>
        <w:t>pm,</w:t>
      </w:r>
      <w:r>
        <w:rPr>
          <w:spacing w:val="-3"/>
        </w:rPr>
        <w:t xml:space="preserve"> </w:t>
      </w:r>
      <w:r>
        <w:t>Monday</w:t>
      </w:r>
      <w:r>
        <w:rPr>
          <w:spacing w:val="1"/>
        </w:rPr>
        <w:t xml:space="preserve"> </w:t>
      </w:r>
      <w:r>
        <w:t>–</w:t>
      </w:r>
      <w:r>
        <w:rPr>
          <w:spacing w:val="-3"/>
        </w:rPr>
        <w:t xml:space="preserve"> </w:t>
      </w:r>
      <w:r>
        <w:t>Friday;</w:t>
      </w:r>
      <w:r>
        <w:rPr>
          <w:spacing w:val="-3"/>
        </w:rPr>
        <w:t xml:space="preserve"> </w:t>
      </w:r>
      <w:r>
        <w:t>after</w:t>
      </w:r>
      <w:r>
        <w:rPr>
          <w:spacing w:val="-2"/>
        </w:rPr>
        <w:t xml:space="preserve"> </w:t>
      </w:r>
      <w:r>
        <w:t>9pm</w:t>
      </w:r>
      <w:r>
        <w:rPr>
          <w:spacing w:val="-3"/>
        </w:rPr>
        <w:t xml:space="preserve"> </w:t>
      </w:r>
      <w:r>
        <w:t>daily</w:t>
      </w:r>
      <w:r>
        <w:rPr>
          <w:spacing w:val="-5"/>
        </w:rPr>
        <w:t xml:space="preserve"> </w:t>
      </w:r>
      <w:r>
        <w:t>rate</w:t>
      </w:r>
      <w:r>
        <w:rPr>
          <w:spacing w:val="-1"/>
        </w:rPr>
        <w:t xml:space="preserve"> </w:t>
      </w:r>
      <w:r>
        <w:rPr>
          <w:spacing w:val="-2"/>
        </w:rPr>
        <w:t>applies</w:t>
      </w:r>
    </w:p>
    <w:p w14:paraId="5F8F11AB" w14:textId="77777777" w:rsidR="009D486D" w:rsidRDefault="009D486D" w:rsidP="009D486D">
      <w:pPr>
        <w:pStyle w:val="BodyText"/>
        <w:ind w:left="1059"/>
      </w:pPr>
      <w:r>
        <w:t>$70.00</w:t>
      </w:r>
      <w:r>
        <w:rPr>
          <w:spacing w:val="-7"/>
        </w:rPr>
        <w:t xml:space="preserve"> </w:t>
      </w:r>
      <w:r>
        <w:t>per</w:t>
      </w:r>
      <w:r>
        <w:rPr>
          <w:spacing w:val="-7"/>
        </w:rPr>
        <w:t xml:space="preserve"> </w:t>
      </w:r>
      <w:r>
        <w:t>month,</w:t>
      </w:r>
      <w:r>
        <w:rPr>
          <w:spacing w:val="-6"/>
        </w:rPr>
        <w:t xml:space="preserve"> </w:t>
      </w:r>
      <w:r>
        <w:t>during</w:t>
      </w:r>
      <w:r>
        <w:rPr>
          <w:spacing w:val="-5"/>
        </w:rPr>
        <w:t xml:space="preserve"> </w:t>
      </w:r>
      <w:r>
        <w:t>operating</w:t>
      </w:r>
      <w:r>
        <w:rPr>
          <w:spacing w:val="-6"/>
        </w:rPr>
        <w:t xml:space="preserve"> </w:t>
      </w:r>
      <w:r>
        <w:rPr>
          <w:spacing w:val="-2"/>
        </w:rPr>
        <w:t>hours</w:t>
      </w:r>
    </w:p>
    <w:p w14:paraId="0EA5BB6B" w14:textId="77777777" w:rsidR="009D486D" w:rsidRDefault="009D486D" w:rsidP="009D486D">
      <w:pPr>
        <w:pStyle w:val="BodyText"/>
        <w:ind w:left="1059"/>
      </w:pPr>
      <w:r>
        <w:t>$180.00</w:t>
      </w:r>
      <w:r>
        <w:rPr>
          <w:spacing w:val="-7"/>
        </w:rPr>
        <w:t xml:space="preserve"> </w:t>
      </w:r>
      <w:r>
        <w:t>per</w:t>
      </w:r>
      <w:r>
        <w:rPr>
          <w:spacing w:val="-7"/>
        </w:rPr>
        <w:t xml:space="preserve"> </w:t>
      </w:r>
      <w:r>
        <w:t>month,</w:t>
      </w:r>
      <w:r>
        <w:rPr>
          <w:spacing w:val="-5"/>
        </w:rPr>
        <w:t xml:space="preserve"> </w:t>
      </w:r>
      <w:r>
        <w:t>reserved</w:t>
      </w:r>
      <w:r>
        <w:rPr>
          <w:spacing w:val="-4"/>
        </w:rPr>
        <w:t xml:space="preserve"> </w:t>
      </w:r>
      <w:r>
        <w:t>space</w:t>
      </w:r>
      <w:r>
        <w:rPr>
          <w:spacing w:val="-6"/>
        </w:rPr>
        <w:t xml:space="preserve"> </w:t>
      </w:r>
      <w:r>
        <w:t>during</w:t>
      </w:r>
      <w:r>
        <w:rPr>
          <w:spacing w:val="-7"/>
        </w:rPr>
        <w:t xml:space="preserve"> </w:t>
      </w:r>
      <w:r>
        <w:t>operating</w:t>
      </w:r>
      <w:r>
        <w:rPr>
          <w:spacing w:val="-4"/>
        </w:rPr>
        <w:t xml:space="preserve"> </w:t>
      </w:r>
      <w:r>
        <w:rPr>
          <w:spacing w:val="-2"/>
        </w:rPr>
        <w:t>hours</w:t>
      </w:r>
    </w:p>
    <w:p w14:paraId="0713B9BD" w14:textId="77777777" w:rsidR="009D486D" w:rsidRDefault="009D486D" w:rsidP="009D486D">
      <w:pPr>
        <w:pStyle w:val="BodyText"/>
        <w:ind w:left="1059"/>
      </w:pPr>
      <w:r>
        <w:t>$5.00</w:t>
      </w:r>
      <w:r>
        <w:rPr>
          <w:spacing w:val="-5"/>
        </w:rPr>
        <w:t xml:space="preserve"> </w:t>
      </w:r>
      <w:r>
        <w:t>to</w:t>
      </w:r>
      <w:r>
        <w:rPr>
          <w:spacing w:val="-4"/>
        </w:rPr>
        <w:t xml:space="preserve"> </w:t>
      </w:r>
      <w:r>
        <w:t>$30.00</w:t>
      </w:r>
      <w:r>
        <w:rPr>
          <w:spacing w:val="-4"/>
        </w:rPr>
        <w:t xml:space="preserve"> </w:t>
      </w:r>
      <w:r>
        <w:t>special</w:t>
      </w:r>
      <w:r>
        <w:rPr>
          <w:spacing w:val="-5"/>
        </w:rPr>
        <w:t xml:space="preserve"> </w:t>
      </w:r>
      <w:r>
        <w:t>event</w:t>
      </w:r>
      <w:r>
        <w:rPr>
          <w:spacing w:val="-6"/>
        </w:rPr>
        <w:t xml:space="preserve"> </w:t>
      </w:r>
      <w:r>
        <w:rPr>
          <w:spacing w:val="-4"/>
        </w:rPr>
        <w:t>rate</w:t>
      </w:r>
    </w:p>
    <w:p w14:paraId="1AC92E2D" w14:textId="77777777" w:rsidR="009D486D" w:rsidRDefault="009D486D" w:rsidP="009D486D">
      <w:pPr>
        <w:pStyle w:val="BodyText"/>
        <w:ind w:left="1059"/>
      </w:pPr>
      <w:r>
        <w:t>$40.00</w:t>
      </w:r>
      <w:r>
        <w:rPr>
          <w:spacing w:val="-8"/>
        </w:rPr>
        <w:t xml:space="preserve"> </w:t>
      </w:r>
      <w:r>
        <w:t>Late</w:t>
      </w:r>
      <w:r>
        <w:rPr>
          <w:spacing w:val="-4"/>
        </w:rPr>
        <w:t xml:space="preserve"> </w:t>
      </w:r>
      <w:r>
        <w:t>Fee –</w:t>
      </w:r>
      <w:r>
        <w:rPr>
          <w:spacing w:val="-3"/>
        </w:rPr>
        <w:t xml:space="preserve"> </w:t>
      </w:r>
      <w:r>
        <w:t>Monthly</w:t>
      </w:r>
      <w:r>
        <w:rPr>
          <w:spacing w:val="-3"/>
        </w:rPr>
        <w:t xml:space="preserve"> </w:t>
      </w:r>
      <w:r>
        <w:rPr>
          <w:spacing w:val="-2"/>
        </w:rPr>
        <w:t>Payment</w:t>
      </w:r>
    </w:p>
    <w:p w14:paraId="32FD35C3" w14:textId="77777777" w:rsidR="009D486D" w:rsidRDefault="009D486D" w:rsidP="009D486D">
      <w:pPr>
        <w:pStyle w:val="BodyText"/>
        <w:ind w:left="1059"/>
      </w:pPr>
      <w:r>
        <w:t>$50.00</w:t>
      </w:r>
      <w:r>
        <w:rPr>
          <w:spacing w:val="-9"/>
        </w:rPr>
        <w:t xml:space="preserve"> </w:t>
      </w:r>
      <w:r>
        <w:t>Replacement</w:t>
      </w:r>
      <w:r>
        <w:rPr>
          <w:spacing w:val="-8"/>
        </w:rPr>
        <w:t xml:space="preserve"> </w:t>
      </w:r>
      <w:r>
        <w:t>Card</w:t>
      </w:r>
      <w:r>
        <w:rPr>
          <w:spacing w:val="-9"/>
        </w:rPr>
        <w:t xml:space="preserve"> </w:t>
      </w:r>
      <w:r>
        <w:rPr>
          <w:spacing w:val="-5"/>
        </w:rPr>
        <w:t>Fee</w:t>
      </w:r>
    </w:p>
    <w:p w14:paraId="37044345" w14:textId="77777777" w:rsidR="009D486D" w:rsidRDefault="009D486D" w:rsidP="009D486D">
      <w:pPr>
        <w:pStyle w:val="BodyText"/>
        <w:ind w:left="1059"/>
      </w:pPr>
      <w:r>
        <w:t>$42.00</w:t>
      </w:r>
      <w:r>
        <w:rPr>
          <w:spacing w:val="-9"/>
        </w:rPr>
        <w:t xml:space="preserve"> </w:t>
      </w:r>
      <w:r>
        <w:t>Lost</w:t>
      </w:r>
      <w:r>
        <w:rPr>
          <w:spacing w:val="-7"/>
        </w:rPr>
        <w:t xml:space="preserve"> </w:t>
      </w:r>
      <w:r>
        <w:rPr>
          <w:spacing w:val="-2"/>
        </w:rPr>
        <w:t>Ticket</w:t>
      </w:r>
    </w:p>
    <w:p w14:paraId="39958835" w14:textId="77777777" w:rsidR="009D486D" w:rsidRDefault="009D486D" w:rsidP="009D486D">
      <w:pPr>
        <w:pStyle w:val="BodyText"/>
        <w:ind w:left="1059"/>
      </w:pPr>
      <w:r>
        <w:t>$24.00</w:t>
      </w:r>
      <w:r>
        <w:rPr>
          <w:spacing w:val="-6"/>
        </w:rPr>
        <w:t xml:space="preserve"> </w:t>
      </w:r>
      <w:r>
        <w:t>–</w:t>
      </w:r>
      <w:r>
        <w:rPr>
          <w:spacing w:val="-3"/>
        </w:rPr>
        <w:t xml:space="preserve"> </w:t>
      </w:r>
      <w:r>
        <w:t>Maximum</w:t>
      </w:r>
      <w:r>
        <w:rPr>
          <w:spacing w:val="-3"/>
        </w:rPr>
        <w:t xml:space="preserve"> </w:t>
      </w:r>
      <w:r>
        <w:t>Parking</w:t>
      </w:r>
      <w:r>
        <w:rPr>
          <w:spacing w:val="-4"/>
        </w:rPr>
        <w:t xml:space="preserve"> </w:t>
      </w:r>
      <w:r>
        <w:t>Rate</w:t>
      </w:r>
      <w:r>
        <w:rPr>
          <w:spacing w:val="-3"/>
        </w:rPr>
        <w:t xml:space="preserve"> </w:t>
      </w:r>
      <w:r>
        <w:t>Per</w:t>
      </w:r>
      <w:r>
        <w:rPr>
          <w:spacing w:val="-4"/>
        </w:rPr>
        <w:t xml:space="preserve"> </w:t>
      </w:r>
      <w:r>
        <w:rPr>
          <w:spacing w:val="-5"/>
        </w:rPr>
        <w:t>Day</w:t>
      </w:r>
    </w:p>
    <w:p w14:paraId="38972070" w14:textId="77777777" w:rsidR="009D486D" w:rsidRDefault="009D486D" w:rsidP="009D486D">
      <w:pPr>
        <w:pStyle w:val="BodyText"/>
        <w:ind w:left="1059"/>
        <w:rPr>
          <w:ins w:id="687" w:author="Kenya Terry" w:date="2025-10-28T10:00:00Z" w16du:dateUtc="2025-10-28T14:00:00Z"/>
          <w:spacing w:val="-4"/>
        </w:rPr>
      </w:pPr>
      <w:r>
        <w:t>$148.00</w:t>
      </w:r>
      <w:r>
        <w:rPr>
          <w:spacing w:val="-5"/>
        </w:rPr>
        <w:t xml:space="preserve"> </w:t>
      </w:r>
      <w:r>
        <w:t>-</w:t>
      </w:r>
      <w:r>
        <w:rPr>
          <w:spacing w:val="-5"/>
        </w:rPr>
        <w:t xml:space="preserve"> </w:t>
      </w:r>
      <w:r>
        <w:t>Hotel</w:t>
      </w:r>
      <w:r>
        <w:rPr>
          <w:spacing w:val="-4"/>
        </w:rPr>
        <w:t xml:space="preserve"> Rate</w:t>
      </w:r>
    </w:p>
    <w:p w14:paraId="59CC3D36" w14:textId="77777777" w:rsidR="00C31EB2" w:rsidRDefault="00C31EB2" w:rsidP="00C31EB2">
      <w:pPr>
        <w:pStyle w:val="BodyText"/>
        <w:ind w:left="1059"/>
        <w:rPr>
          <w:ins w:id="688" w:author="Kenya Terry" w:date="2025-11-18T16:14:00Z" w16du:dateUtc="2025-11-18T21:14:00Z"/>
        </w:rPr>
      </w:pPr>
      <w:ins w:id="689" w:author="Kenya Terry" w:date="2025-11-18T16:14:00Z" w16du:dateUtc="2025-11-18T21:14:00Z">
        <w:r>
          <w:rPr>
            <w:spacing w:val="-5"/>
          </w:rPr>
          <w:t>$2.</w:t>
        </w:r>
        <w:proofErr w:type="gramStart"/>
        <w:r>
          <w:rPr>
            <w:spacing w:val="-5"/>
          </w:rPr>
          <w:t xml:space="preserve">00 </w:t>
        </w:r>
        <w:r>
          <w:rPr>
            <w:spacing w:val="-6"/>
          </w:rPr>
          <w:t xml:space="preserve"> </w:t>
        </w:r>
        <w:r>
          <w:t>–</w:t>
        </w:r>
        <w:proofErr w:type="gramEnd"/>
        <w:r>
          <w:t xml:space="preserve"> Credit Card Convenience Fee or 2.5% Convenience Fee</w:t>
        </w:r>
      </w:ins>
    </w:p>
    <w:p w14:paraId="39AF63F1" w14:textId="0365680F" w:rsidR="009D486D" w:rsidRDefault="009D486D" w:rsidP="009D486D">
      <w:pPr>
        <w:pStyle w:val="BodyText"/>
        <w:ind w:left="1059"/>
        <w:rPr>
          <w:ins w:id="690" w:author="Kenya Terry" w:date="2025-10-28T10:00:00Z" w16du:dateUtc="2025-10-28T14:00:00Z"/>
        </w:rPr>
      </w:pPr>
      <w:ins w:id="691" w:author="Kenya Terry" w:date="2025-10-28T10:00:00Z" w16du:dateUtc="2025-10-28T14:00:00Z">
        <w:r>
          <w:t xml:space="preserve">2.5 cents per </w:t>
        </w:r>
        <w:proofErr w:type="gramStart"/>
        <w:r>
          <w:t xml:space="preserve">kWH </w:t>
        </w:r>
        <w:r>
          <w:rPr>
            <w:spacing w:val="-6"/>
          </w:rPr>
          <w:t xml:space="preserve"> </w:t>
        </w:r>
        <w:r>
          <w:t>–</w:t>
        </w:r>
        <w:proofErr w:type="gramEnd"/>
        <w:r>
          <w:t xml:space="preserve"> Electric Distribution Fee</w:t>
        </w:r>
      </w:ins>
    </w:p>
    <w:p w14:paraId="1899F895" w14:textId="77777777" w:rsidR="009D486D" w:rsidRDefault="009D486D" w:rsidP="009D486D">
      <w:pPr>
        <w:pStyle w:val="BodyText"/>
        <w:ind w:left="1059"/>
      </w:pPr>
    </w:p>
    <w:p w14:paraId="65E23269" w14:textId="77777777" w:rsidR="009D486D" w:rsidRDefault="009D486D" w:rsidP="009D486D">
      <w:pPr>
        <w:pStyle w:val="BodyText"/>
        <w:spacing w:before="274"/>
        <w:ind w:left="1059" w:right="1200"/>
      </w:pPr>
      <w:r>
        <w:t>The</w:t>
      </w:r>
      <w:r>
        <w:rPr>
          <w:spacing w:val="-5"/>
        </w:rPr>
        <w:t xml:space="preserve"> </w:t>
      </w:r>
      <w:r>
        <w:t>monthly</w:t>
      </w:r>
      <w:r>
        <w:rPr>
          <w:spacing w:val="-3"/>
        </w:rPr>
        <w:t xml:space="preserve"> </w:t>
      </w:r>
      <w:r>
        <w:t>rental</w:t>
      </w:r>
      <w:r>
        <w:rPr>
          <w:spacing w:val="-3"/>
        </w:rPr>
        <w:t xml:space="preserve"> </w:t>
      </w:r>
      <w:r>
        <w:t>fees</w:t>
      </w:r>
      <w:r>
        <w:rPr>
          <w:spacing w:val="-3"/>
        </w:rPr>
        <w:t xml:space="preserve"> </w:t>
      </w:r>
      <w:r>
        <w:t>will</w:t>
      </w:r>
      <w:r>
        <w:rPr>
          <w:spacing w:val="-3"/>
        </w:rPr>
        <w:t xml:space="preserve"> </w:t>
      </w:r>
      <w:r>
        <w:t>be</w:t>
      </w:r>
      <w:r>
        <w:rPr>
          <w:spacing w:val="-3"/>
        </w:rPr>
        <w:t xml:space="preserve"> </w:t>
      </w:r>
      <w:r>
        <w:t>established</w:t>
      </w:r>
      <w:r>
        <w:rPr>
          <w:spacing w:val="-3"/>
        </w:rPr>
        <w:t xml:space="preserve"> </w:t>
      </w:r>
      <w:r>
        <w:t>in</w:t>
      </w:r>
      <w:r>
        <w:rPr>
          <w:spacing w:val="-5"/>
        </w:rPr>
        <w:t xml:space="preserve"> </w:t>
      </w:r>
      <w:r>
        <w:t>the</w:t>
      </w:r>
      <w:r>
        <w:rPr>
          <w:spacing w:val="-3"/>
        </w:rPr>
        <w:t xml:space="preserve"> </w:t>
      </w:r>
      <w:r>
        <w:t>City’s</w:t>
      </w:r>
      <w:r>
        <w:rPr>
          <w:spacing w:val="-3"/>
        </w:rPr>
        <w:t xml:space="preserve"> </w:t>
      </w:r>
      <w:r>
        <w:t>Revenue</w:t>
      </w:r>
      <w:r>
        <w:rPr>
          <w:spacing w:val="-3"/>
        </w:rPr>
        <w:t xml:space="preserve"> </w:t>
      </w:r>
      <w:proofErr w:type="gramStart"/>
      <w:r>
        <w:t>Ordinance,</w:t>
      </w:r>
      <w:r>
        <w:rPr>
          <w:spacing w:val="-3"/>
        </w:rPr>
        <w:t xml:space="preserve"> </w:t>
      </w:r>
      <w:r>
        <w:t>and</w:t>
      </w:r>
      <w:proofErr w:type="gramEnd"/>
      <w:r>
        <w:rPr>
          <w:spacing w:val="-3"/>
        </w:rPr>
        <w:t xml:space="preserve"> </w:t>
      </w:r>
      <w:r>
        <w:t>shall</w:t>
      </w:r>
      <w:r>
        <w:rPr>
          <w:spacing w:val="-4"/>
        </w:rPr>
        <w:t xml:space="preserve"> </w:t>
      </w:r>
      <w:r>
        <w:t>be adjusted to reflect any changes that occur to</w:t>
      </w:r>
      <w:r>
        <w:rPr>
          <w:spacing w:val="15"/>
        </w:rPr>
        <w:t xml:space="preserve"> </w:t>
      </w:r>
      <w:r>
        <w:t>the City of Savannah Revenue Ordinance.</w:t>
      </w:r>
      <w:r>
        <w:rPr>
          <w:spacing w:val="40"/>
        </w:rPr>
        <w:t xml:space="preserve"> </w:t>
      </w:r>
      <w:r>
        <w:t xml:space="preserve">If the City of Savannah Revenue Ordinance decreases monthly rental fees, such fees </w:t>
      </w:r>
      <w:r>
        <w:lastRenderedPageBreak/>
        <w:t xml:space="preserve">shall be reduced for the Lessee. Failure to </w:t>
      </w:r>
      <w:proofErr w:type="gramStart"/>
      <w:r>
        <w:t>pay</w:t>
      </w:r>
      <w:proofErr w:type="gramEnd"/>
      <w:r>
        <w:t xml:space="preserve"> a ticket will result in a fine of $30.00.</w:t>
      </w:r>
    </w:p>
    <w:p w14:paraId="31B4CE85" w14:textId="77777777" w:rsidR="009D486D" w:rsidRDefault="009D486D" w:rsidP="009D486D">
      <w:pPr>
        <w:pStyle w:val="Heading5"/>
      </w:pPr>
      <w:r>
        <w:t>Section</w:t>
      </w:r>
      <w:r>
        <w:rPr>
          <w:spacing w:val="-4"/>
        </w:rPr>
        <w:t xml:space="preserve"> </w:t>
      </w:r>
      <w:r>
        <w:t>4.</w:t>
      </w:r>
      <w:r>
        <w:rPr>
          <w:spacing w:val="-2"/>
        </w:rPr>
        <w:t xml:space="preserve"> </w:t>
      </w:r>
      <w:r>
        <w:t>COMMERCIAL</w:t>
      </w:r>
      <w:r>
        <w:rPr>
          <w:spacing w:val="-2"/>
        </w:rPr>
        <w:t xml:space="preserve"> DECALS</w:t>
      </w:r>
    </w:p>
    <w:p w14:paraId="00639F22" w14:textId="77777777" w:rsidR="009D486D" w:rsidRDefault="009D486D" w:rsidP="009D486D">
      <w:pPr>
        <w:pStyle w:val="BodyText"/>
        <w:spacing w:before="60"/>
        <w:rPr>
          <w:b/>
          <w:i/>
        </w:rPr>
      </w:pPr>
    </w:p>
    <w:p w14:paraId="08DC9487" w14:textId="77777777" w:rsidR="009D486D" w:rsidRDefault="009D486D" w:rsidP="009D486D">
      <w:pPr>
        <w:pStyle w:val="ListParagraph"/>
        <w:numPr>
          <w:ilvl w:val="0"/>
          <w:numId w:val="60"/>
        </w:numPr>
        <w:tabs>
          <w:tab w:val="left" w:pos="1913"/>
        </w:tabs>
        <w:ind w:right="1176" w:firstLine="451"/>
        <w:jc w:val="both"/>
        <w:rPr>
          <w:sz w:val="24"/>
        </w:rPr>
      </w:pPr>
      <w:r>
        <w:rPr>
          <w:b/>
          <w:sz w:val="24"/>
        </w:rPr>
        <w:t xml:space="preserve">Fee Established. </w:t>
      </w:r>
      <w:r>
        <w:rPr>
          <w:sz w:val="24"/>
        </w:rPr>
        <w:t xml:space="preserve">A commercial decal fee is hereby established and required for business vehicles which use marked loading zones within the City and for vehicles used on the streets of the City by any transportation services business regulated by the City (taxicabs, wreckers, tour vehicles, local buses, horse drawn carriages and any other vehicle carrying passengers for hire). For purposes of this Article, a "loading zone" is defined as a </w:t>
      </w:r>
      <w:proofErr w:type="gramStart"/>
      <w:r>
        <w:rPr>
          <w:sz w:val="24"/>
        </w:rPr>
        <w:t>City</w:t>
      </w:r>
      <w:proofErr w:type="gramEnd"/>
      <w:r>
        <w:rPr>
          <w:sz w:val="24"/>
        </w:rPr>
        <w:t xml:space="preserve"> loading zone, freight zone, lane or alley, and officially bagged parking meter which is set aside and used for commercial loading and unloading of merchandise and equipment or for providing maintenance, repair, or construction services.</w:t>
      </w:r>
    </w:p>
    <w:p w14:paraId="113AA2DD" w14:textId="77777777" w:rsidR="009D486D" w:rsidRDefault="009D486D" w:rsidP="009D486D">
      <w:pPr>
        <w:pStyle w:val="BodyText"/>
        <w:spacing w:before="1"/>
      </w:pPr>
    </w:p>
    <w:p w14:paraId="1186B366" w14:textId="77777777" w:rsidR="009D486D" w:rsidRDefault="009D486D" w:rsidP="009D486D">
      <w:pPr>
        <w:pStyle w:val="ListParagraph"/>
        <w:numPr>
          <w:ilvl w:val="0"/>
          <w:numId w:val="60"/>
        </w:numPr>
        <w:tabs>
          <w:tab w:val="left" w:pos="1974"/>
        </w:tabs>
        <w:ind w:right="1177" w:firstLine="451"/>
        <w:jc w:val="both"/>
        <w:rPr>
          <w:sz w:val="24"/>
        </w:rPr>
      </w:pPr>
      <w:r>
        <w:rPr>
          <w:b/>
          <w:sz w:val="24"/>
        </w:rPr>
        <w:t xml:space="preserve">Benefits and Limitations of Permit. </w:t>
      </w:r>
      <w:r>
        <w:rPr>
          <w:sz w:val="24"/>
        </w:rPr>
        <w:t>Vehicles operated by a registered or licensed business and displaying a commercial decal, government vehicles, vehicles of non-profit tax-exempt organizations, vehicles used to deliver alcoholic beverages by wholesale dealers who collect alcoholic beverage excise taxes for the City, and vehicles operated</w:t>
      </w:r>
      <w:r>
        <w:rPr>
          <w:spacing w:val="-8"/>
          <w:sz w:val="24"/>
        </w:rPr>
        <w:t xml:space="preserve"> </w:t>
      </w:r>
      <w:r>
        <w:rPr>
          <w:sz w:val="24"/>
        </w:rPr>
        <w:t>by</w:t>
      </w:r>
      <w:r>
        <w:rPr>
          <w:spacing w:val="-12"/>
          <w:sz w:val="24"/>
        </w:rPr>
        <w:t xml:space="preserve"> </w:t>
      </w:r>
      <w:r>
        <w:rPr>
          <w:sz w:val="24"/>
        </w:rPr>
        <w:t>a</w:t>
      </w:r>
      <w:r>
        <w:rPr>
          <w:spacing w:val="-8"/>
          <w:sz w:val="24"/>
        </w:rPr>
        <w:t xml:space="preserve"> </w:t>
      </w:r>
      <w:r>
        <w:rPr>
          <w:sz w:val="24"/>
        </w:rPr>
        <w:t>public</w:t>
      </w:r>
      <w:r>
        <w:rPr>
          <w:spacing w:val="-9"/>
          <w:sz w:val="24"/>
        </w:rPr>
        <w:t xml:space="preserve"> </w:t>
      </w:r>
      <w:r>
        <w:rPr>
          <w:sz w:val="24"/>
        </w:rPr>
        <w:t>utility</w:t>
      </w:r>
      <w:r>
        <w:rPr>
          <w:spacing w:val="-9"/>
          <w:sz w:val="24"/>
        </w:rPr>
        <w:t xml:space="preserve"> </w:t>
      </w:r>
      <w:r>
        <w:rPr>
          <w:sz w:val="24"/>
        </w:rPr>
        <w:t>which</w:t>
      </w:r>
      <w:r>
        <w:rPr>
          <w:spacing w:val="-8"/>
          <w:sz w:val="24"/>
        </w:rPr>
        <w:t xml:space="preserve"> </w:t>
      </w:r>
      <w:r>
        <w:rPr>
          <w:sz w:val="24"/>
        </w:rPr>
        <w:t>pays</w:t>
      </w:r>
      <w:r>
        <w:rPr>
          <w:spacing w:val="-9"/>
          <w:sz w:val="24"/>
        </w:rPr>
        <w:t xml:space="preserve"> </w:t>
      </w:r>
      <w:r>
        <w:rPr>
          <w:sz w:val="24"/>
        </w:rPr>
        <w:t>a</w:t>
      </w:r>
      <w:r>
        <w:rPr>
          <w:spacing w:val="-8"/>
          <w:sz w:val="24"/>
        </w:rPr>
        <w:t xml:space="preserve"> </w:t>
      </w:r>
      <w:r>
        <w:rPr>
          <w:sz w:val="24"/>
        </w:rPr>
        <w:t>franchise</w:t>
      </w:r>
      <w:r>
        <w:rPr>
          <w:spacing w:val="-9"/>
          <w:sz w:val="24"/>
        </w:rPr>
        <w:t xml:space="preserve"> </w:t>
      </w:r>
      <w:r>
        <w:rPr>
          <w:sz w:val="24"/>
        </w:rPr>
        <w:t>fee</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City</w:t>
      </w:r>
      <w:r>
        <w:rPr>
          <w:spacing w:val="-9"/>
          <w:sz w:val="24"/>
        </w:rPr>
        <w:t xml:space="preserve"> </w:t>
      </w:r>
      <w:r>
        <w:rPr>
          <w:sz w:val="24"/>
        </w:rPr>
        <w:t>shall</w:t>
      </w:r>
      <w:r>
        <w:rPr>
          <w:spacing w:val="-10"/>
          <w:sz w:val="24"/>
        </w:rPr>
        <w:t xml:space="preserve"> </w:t>
      </w:r>
      <w:r>
        <w:rPr>
          <w:sz w:val="24"/>
        </w:rPr>
        <w:t>be</w:t>
      </w:r>
      <w:r>
        <w:rPr>
          <w:spacing w:val="-8"/>
          <w:sz w:val="24"/>
        </w:rPr>
        <w:t xml:space="preserve"> </w:t>
      </w:r>
      <w:r>
        <w:rPr>
          <w:sz w:val="24"/>
        </w:rPr>
        <w:t>permitted</w:t>
      </w:r>
      <w:r>
        <w:rPr>
          <w:spacing w:val="-8"/>
          <w:sz w:val="24"/>
        </w:rPr>
        <w:t xml:space="preserve"> </w:t>
      </w:r>
      <w:r>
        <w:rPr>
          <w:sz w:val="24"/>
        </w:rPr>
        <w:t>to</w:t>
      </w:r>
      <w:r>
        <w:rPr>
          <w:spacing w:val="-8"/>
          <w:sz w:val="24"/>
        </w:rPr>
        <w:t xml:space="preserve"> </w:t>
      </w:r>
      <w:r>
        <w:rPr>
          <w:sz w:val="24"/>
        </w:rPr>
        <w:t>stop in</w:t>
      </w:r>
      <w:r>
        <w:rPr>
          <w:spacing w:val="-2"/>
          <w:sz w:val="24"/>
        </w:rPr>
        <w:t xml:space="preserve"> </w:t>
      </w:r>
      <w:r>
        <w:rPr>
          <w:sz w:val="24"/>
        </w:rPr>
        <w:t>and</w:t>
      </w:r>
      <w:r>
        <w:rPr>
          <w:spacing w:val="-2"/>
          <w:sz w:val="24"/>
        </w:rPr>
        <w:t xml:space="preserve"> </w:t>
      </w:r>
      <w:r>
        <w:rPr>
          <w:sz w:val="24"/>
        </w:rPr>
        <w:t>use</w:t>
      </w:r>
      <w:r>
        <w:rPr>
          <w:spacing w:val="-2"/>
          <w:sz w:val="24"/>
        </w:rPr>
        <w:t xml:space="preserve"> </w:t>
      </w:r>
      <w:r>
        <w:rPr>
          <w:sz w:val="24"/>
        </w:rPr>
        <w:t>loading</w:t>
      </w:r>
      <w:r>
        <w:rPr>
          <w:spacing w:val="-2"/>
          <w:sz w:val="24"/>
        </w:rPr>
        <w:t xml:space="preserve"> </w:t>
      </w:r>
      <w:r>
        <w:rPr>
          <w:sz w:val="24"/>
        </w:rPr>
        <w:t>zones</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provisions</w:t>
      </w:r>
      <w:r>
        <w:rPr>
          <w:spacing w:val="-2"/>
          <w:sz w:val="24"/>
        </w:rPr>
        <w:t xml:space="preserve"> </w:t>
      </w:r>
      <w:r>
        <w:rPr>
          <w:sz w:val="24"/>
        </w:rPr>
        <w:t>of</w:t>
      </w:r>
      <w:r>
        <w:rPr>
          <w:spacing w:val="-2"/>
          <w:sz w:val="24"/>
        </w:rPr>
        <w:t xml:space="preserve"> </w:t>
      </w:r>
      <w:r>
        <w:rPr>
          <w:sz w:val="24"/>
        </w:rPr>
        <w:t>Savannah</w:t>
      </w:r>
      <w:r>
        <w:rPr>
          <w:spacing w:val="-2"/>
          <w:sz w:val="24"/>
        </w:rPr>
        <w:t xml:space="preserve"> </w:t>
      </w:r>
      <w:r>
        <w:rPr>
          <w:sz w:val="24"/>
        </w:rPr>
        <w:t>Code</w:t>
      </w:r>
      <w:r>
        <w:rPr>
          <w:spacing w:val="-2"/>
          <w:sz w:val="24"/>
        </w:rPr>
        <w:t xml:space="preserve"> </w:t>
      </w:r>
      <w:r>
        <w:rPr>
          <w:sz w:val="24"/>
        </w:rPr>
        <w:t>Section</w:t>
      </w:r>
      <w:r>
        <w:rPr>
          <w:spacing w:val="-2"/>
          <w:sz w:val="24"/>
        </w:rPr>
        <w:t xml:space="preserve"> </w:t>
      </w:r>
      <w:r>
        <w:rPr>
          <w:sz w:val="24"/>
        </w:rPr>
        <w:t>7-1034.</w:t>
      </w:r>
      <w:r>
        <w:rPr>
          <w:spacing w:val="-1"/>
          <w:sz w:val="24"/>
        </w:rPr>
        <w:t xml:space="preserve"> </w:t>
      </w:r>
      <w:r>
        <w:rPr>
          <w:sz w:val="24"/>
        </w:rPr>
        <w:t>Use</w:t>
      </w:r>
      <w:r>
        <w:rPr>
          <w:spacing w:val="-2"/>
          <w:sz w:val="24"/>
        </w:rPr>
        <w:t xml:space="preserve"> </w:t>
      </w:r>
      <w:r>
        <w:rPr>
          <w:sz w:val="24"/>
        </w:rPr>
        <w:t>of loading zones shall not exceed 30 minutes</w:t>
      </w:r>
      <w:r>
        <w:rPr>
          <w:spacing w:val="-1"/>
          <w:sz w:val="24"/>
        </w:rPr>
        <w:t xml:space="preserve"> </w:t>
      </w:r>
      <w:r>
        <w:rPr>
          <w:sz w:val="24"/>
        </w:rPr>
        <w:t>unless active and visible</w:t>
      </w:r>
      <w:r>
        <w:rPr>
          <w:spacing w:val="-1"/>
          <w:sz w:val="24"/>
        </w:rPr>
        <w:t xml:space="preserve"> </w:t>
      </w:r>
      <w:r>
        <w:rPr>
          <w:sz w:val="24"/>
        </w:rPr>
        <w:t>loading/unloading or servicing is under way. No such vehicle shall be permitted to park on or make deliveries to the River Street area, including ramps, after 11:00 am. Any vehicle used in a transportation services business regulated by the City (taxicabs, wreckers, tour vehicles, local buses, horse-drawn carriages, other vehicles carrying passengers for hire), shall display a current commercial decal, which decal may be issued only after all inspections and other regulatory requirements of the City have been met.</w:t>
      </w:r>
    </w:p>
    <w:p w14:paraId="7EFC6B61" w14:textId="77777777" w:rsidR="00A639CD" w:rsidRDefault="00A639CD" w:rsidP="00A639CD">
      <w:pPr>
        <w:pStyle w:val="BodyText"/>
      </w:pPr>
    </w:p>
    <w:p w14:paraId="34B0630C" w14:textId="77777777" w:rsidR="00A639CD" w:rsidRDefault="00A639CD" w:rsidP="00A639CD">
      <w:pPr>
        <w:pStyle w:val="ListParagraph"/>
        <w:numPr>
          <w:ilvl w:val="0"/>
          <w:numId w:val="60"/>
        </w:numPr>
        <w:tabs>
          <w:tab w:val="left" w:pos="1902"/>
        </w:tabs>
        <w:spacing w:before="81"/>
        <w:ind w:left="1902" w:hanging="392"/>
        <w:rPr>
          <w:sz w:val="24"/>
        </w:rPr>
      </w:pPr>
      <w:r>
        <w:rPr>
          <w:b/>
          <w:sz w:val="24"/>
        </w:rPr>
        <w:t>Rate.</w:t>
      </w:r>
      <w:r>
        <w:rPr>
          <w:b/>
          <w:spacing w:val="-7"/>
          <w:sz w:val="24"/>
        </w:rPr>
        <w:t xml:space="preserve"> </w:t>
      </w:r>
      <w:r>
        <w:rPr>
          <w:sz w:val="24"/>
        </w:rPr>
        <w:t>The</w:t>
      </w:r>
      <w:r>
        <w:rPr>
          <w:spacing w:val="-7"/>
          <w:sz w:val="24"/>
        </w:rPr>
        <w:t xml:space="preserve"> </w:t>
      </w:r>
      <w:r>
        <w:rPr>
          <w:sz w:val="24"/>
        </w:rPr>
        <w:t>annual</w:t>
      </w:r>
      <w:r>
        <w:rPr>
          <w:spacing w:val="-8"/>
          <w:sz w:val="24"/>
        </w:rPr>
        <w:t xml:space="preserve"> </w:t>
      </w:r>
      <w:r>
        <w:rPr>
          <w:sz w:val="24"/>
        </w:rPr>
        <w:t>commercial</w:t>
      </w:r>
      <w:r>
        <w:rPr>
          <w:spacing w:val="-5"/>
          <w:sz w:val="24"/>
        </w:rPr>
        <w:t xml:space="preserve"> </w:t>
      </w:r>
      <w:r>
        <w:rPr>
          <w:sz w:val="24"/>
        </w:rPr>
        <w:t>decal</w:t>
      </w:r>
      <w:r>
        <w:rPr>
          <w:spacing w:val="-8"/>
          <w:sz w:val="24"/>
        </w:rPr>
        <w:t xml:space="preserve"> </w:t>
      </w:r>
      <w:r>
        <w:rPr>
          <w:sz w:val="24"/>
        </w:rPr>
        <w:t>fee</w:t>
      </w:r>
      <w:r>
        <w:rPr>
          <w:spacing w:val="-7"/>
          <w:sz w:val="24"/>
        </w:rPr>
        <w:t xml:space="preserve"> </w:t>
      </w:r>
      <w:r>
        <w:rPr>
          <w:sz w:val="24"/>
        </w:rPr>
        <w:t>for</w:t>
      </w:r>
      <w:r>
        <w:rPr>
          <w:spacing w:val="-8"/>
          <w:sz w:val="24"/>
        </w:rPr>
        <w:t xml:space="preserve"> </w:t>
      </w:r>
      <w:r>
        <w:rPr>
          <w:sz w:val="24"/>
        </w:rPr>
        <w:t>each</w:t>
      </w:r>
      <w:r>
        <w:rPr>
          <w:spacing w:val="-7"/>
          <w:sz w:val="24"/>
        </w:rPr>
        <w:t xml:space="preserve"> </w:t>
      </w:r>
      <w:r>
        <w:rPr>
          <w:sz w:val="24"/>
        </w:rPr>
        <w:t>vehicle</w:t>
      </w:r>
      <w:r>
        <w:rPr>
          <w:spacing w:val="-7"/>
          <w:sz w:val="24"/>
        </w:rPr>
        <w:t xml:space="preserve"> </w:t>
      </w:r>
      <w:r>
        <w:rPr>
          <w:sz w:val="24"/>
        </w:rPr>
        <w:t>shall</w:t>
      </w:r>
      <w:r>
        <w:rPr>
          <w:spacing w:val="-9"/>
          <w:sz w:val="24"/>
        </w:rPr>
        <w:t xml:space="preserve"> </w:t>
      </w:r>
      <w:r>
        <w:rPr>
          <w:sz w:val="24"/>
        </w:rPr>
        <w:t>be</w:t>
      </w:r>
      <w:r>
        <w:rPr>
          <w:spacing w:val="-9"/>
          <w:sz w:val="24"/>
        </w:rPr>
        <w:t xml:space="preserve"> </w:t>
      </w:r>
      <w:r>
        <w:rPr>
          <w:sz w:val="24"/>
        </w:rPr>
        <w:t>as</w:t>
      </w:r>
      <w:r>
        <w:rPr>
          <w:spacing w:val="-8"/>
          <w:sz w:val="24"/>
        </w:rPr>
        <w:t xml:space="preserve"> </w:t>
      </w:r>
      <w:r>
        <w:rPr>
          <w:sz w:val="24"/>
        </w:rPr>
        <w:t>shown</w:t>
      </w:r>
      <w:r>
        <w:rPr>
          <w:spacing w:val="-10"/>
          <w:sz w:val="24"/>
        </w:rPr>
        <w:t xml:space="preserve"> </w:t>
      </w:r>
      <w:r>
        <w:rPr>
          <w:spacing w:val="-2"/>
          <w:sz w:val="24"/>
        </w:rPr>
        <w:t>below:</w:t>
      </w:r>
    </w:p>
    <w:p w14:paraId="6DD4921B" w14:textId="77777777" w:rsidR="00A639CD" w:rsidRDefault="00A639CD" w:rsidP="00A639CD">
      <w:pPr>
        <w:pStyle w:val="BodyText"/>
        <w:spacing w:before="54"/>
        <w:rPr>
          <w:sz w:val="20"/>
        </w:rPr>
      </w:pPr>
    </w:p>
    <w:tbl>
      <w:tblPr>
        <w:tblW w:w="0" w:type="auto"/>
        <w:tblInd w:w="1468" w:type="dxa"/>
        <w:tblLayout w:type="fixed"/>
        <w:tblCellMar>
          <w:left w:w="0" w:type="dxa"/>
          <w:right w:w="0" w:type="dxa"/>
        </w:tblCellMar>
        <w:tblLook w:val="01E0" w:firstRow="1" w:lastRow="1" w:firstColumn="1" w:lastColumn="1" w:noHBand="0" w:noVBand="0"/>
      </w:tblPr>
      <w:tblGrid>
        <w:gridCol w:w="5673"/>
        <w:gridCol w:w="2767"/>
      </w:tblGrid>
      <w:tr w:rsidR="00A639CD" w14:paraId="23148755" w14:textId="77777777" w:rsidTr="007767CC">
        <w:trPr>
          <w:trHeight w:val="272"/>
        </w:trPr>
        <w:tc>
          <w:tcPr>
            <w:tcW w:w="5673" w:type="dxa"/>
          </w:tcPr>
          <w:p w14:paraId="0EF61258" w14:textId="77777777" w:rsidR="00A639CD" w:rsidRDefault="00A639CD" w:rsidP="007767CC">
            <w:pPr>
              <w:pStyle w:val="TableParagraph"/>
              <w:spacing w:line="252" w:lineRule="exact"/>
              <w:ind w:left="50"/>
              <w:rPr>
                <w:sz w:val="24"/>
              </w:rPr>
            </w:pPr>
            <w:r>
              <w:rPr>
                <w:sz w:val="24"/>
              </w:rPr>
              <w:t>Commercial</w:t>
            </w:r>
            <w:r>
              <w:rPr>
                <w:spacing w:val="-17"/>
                <w:sz w:val="24"/>
              </w:rPr>
              <w:t xml:space="preserve"> </w:t>
            </w:r>
            <w:r>
              <w:rPr>
                <w:spacing w:val="-2"/>
                <w:sz w:val="24"/>
              </w:rPr>
              <w:t>Decals</w:t>
            </w:r>
          </w:p>
        </w:tc>
        <w:tc>
          <w:tcPr>
            <w:tcW w:w="2767" w:type="dxa"/>
          </w:tcPr>
          <w:p w14:paraId="112A6940" w14:textId="77777777" w:rsidR="00A639CD" w:rsidRDefault="00A639CD" w:rsidP="007767CC">
            <w:pPr>
              <w:pStyle w:val="TableParagraph"/>
              <w:rPr>
                <w:rFonts w:ascii="Times New Roman"/>
                <w:sz w:val="20"/>
              </w:rPr>
            </w:pPr>
          </w:p>
        </w:tc>
      </w:tr>
      <w:tr w:rsidR="00A639CD" w14:paraId="5A116A1A" w14:textId="77777777" w:rsidTr="007767CC">
        <w:trPr>
          <w:trHeight w:val="275"/>
        </w:trPr>
        <w:tc>
          <w:tcPr>
            <w:tcW w:w="5673" w:type="dxa"/>
          </w:tcPr>
          <w:p w14:paraId="65987B81" w14:textId="77777777" w:rsidR="00A639CD" w:rsidRDefault="00A639CD" w:rsidP="007767CC">
            <w:pPr>
              <w:pStyle w:val="TableParagraph"/>
              <w:spacing w:line="256" w:lineRule="exact"/>
              <w:ind w:left="50"/>
              <w:rPr>
                <w:sz w:val="24"/>
              </w:rPr>
            </w:pPr>
            <w:r>
              <w:rPr>
                <w:spacing w:val="-2"/>
                <w:sz w:val="24"/>
              </w:rPr>
              <w:t>General</w:t>
            </w:r>
          </w:p>
        </w:tc>
        <w:tc>
          <w:tcPr>
            <w:tcW w:w="2767" w:type="dxa"/>
          </w:tcPr>
          <w:p w14:paraId="25C6E379" w14:textId="77777777" w:rsidR="00A639CD" w:rsidRDefault="00A639CD" w:rsidP="007767CC">
            <w:pPr>
              <w:pStyle w:val="TableParagraph"/>
              <w:spacing w:line="256" w:lineRule="exact"/>
              <w:ind w:right="48"/>
              <w:jc w:val="right"/>
              <w:rPr>
                <w:sz w:val="24"/>
              </w:rPr>
            </w:pPr>
            <w:r>
              <w:rPr>
                <w:spacing w:val="-2"/>
                <w:sz w:val="24"/>
              </w:rPr>
              <w:t>$200.00</w:t>
            </w:r>
          </w:p>
        </w:tc>
      </w:tr>
      <w:tr w:rsidR="00A639CD" w14:paraId="69C38210" w14:textId="77777777" w:rsidTr="007767CC">
        <w:trPr>
          <w:trHeight w:val="276"/>
        </w:trPr>
        <w:tc>
          <w:tcPr>
            <w:tcW w:w="5673" w:type="dxa"/>
          </w:tcPr>
          <w:p w14:paraId="69205CC8" w14:textId="77777777" w:rsidR="00A639CD" w:rsidRDefault="00A639CD" w:rsidP="007767CC">
            <w:pPr>
              <w:pStyle w:val="TableParagraph"/>
              <w:spacing w:line="256" w:lineRule="exact"/>
              <w:ind w:left="50"/>
              <w:rPr>
                <w:sz w:val="24"/>
              </w:rPr>
            </w:pPr>
            <w:r>
              <w:rPr>
                <w:sz w:val="24"/>
              </w:rPr>
              <w:t>Automotive</w:t>
            </w:r>
            <w:r>
              <w:rPr>
                <w:spacing w:val="-8"/>
                <w:sz w:val="24"/>
              </w:rPr>
              <w:t xml:space="preserve"> </w:t>
            </w:r>
            <w:r>
              <w:rPr>
                <w:sz w:val="24"/>
              </w:rPr>
              <w:t>wrecker/</w:t>
            </w:r>
            <w:proofErr w:type="gramStart"/>
            <w:r>
              <w:rPr>
                <w:sz w:val="24"/>
              </w:rPr>
              <w:t>tow</w:t>
            </w:r>
            <w:proofErr w:type="gramEnd"/>
            <w:r>
              <w:rPr>
                <w:spacing w:val="-6"/>
                <w:sz w:val="24"/>
              </w:rPr>
              <w:t xml:space="preserve"> </w:t>
            </w:r>
            <w:r>
              <w:rPr>
                <w:sz w:val="24"/>
              </w:rPr>
              <w:t>truck</w:t>
            </w:r>
            <w:r>
              <w:rPr>
                <w:spacing w:val="-4"/>
                <w:sz w:val="24"/>
              </w:rPr>
              <w:t xml:space="preserve"> decal</w:t>
            </w:r>
          </w:p>
        </w:tc>
        <w:tc>
          <w:tcPr>
            <w:tcW w:w="2767" w:type="dxa"/>
          </w:tcPr>
          <w:p w14:paraId="19944FBB" w14:textId="77777777" w:rsidR="00A639CD" w:rsidRDefault="00A639CD" w:rsidP="007767CC">
            <w:pPr>
              <w:pStyle w:val="TableParagraph"/>
              <w:spacing w:line="256" w:lineRule="exact"/>
              <w:ind w:right="49"/>
              <w:jc w:val="right"/>
              <w:rPr>
                <w:sz w:val="24"/>
              </w:rPr>
            </w:pPr>
            <w:r>
              <w:rPr>
                <w:spacing w:val="-2"/>
                <w:sz w:val="24"/>
              </w:rPr>
              <w:t>$80.00</w:t>
            </w:r>
          </w:p>
        </w:tc>
      </w:tr>
      <w:tr w:rsidR="00A639CD" w14:paraId="1361EC41" w14:textId="77777777" w:rsidTr="007767CC">
        <w:trPr>
          <w:trHeight w:val="275"/>
        </w:trPr>
        <w:tc>
          <w:tcPr>
            <w:tcW w:w="5673" w:type="dxa"/>
          </w:tcPr>
          <w:p w14:paraId="0C618472" w14:textId="77777777" w:rsidR="00A639CD" w:rsidRDefault="00A639CD" w:rsidP="007767CC">
            <w:pPr>
              <w:pStyle w:val="TableParagraph"/>
              <w:spacing w:line="256" w:lineRule="exact"/>
              <w:ind w:left="50"/>
              <w:rPr>
                <w:sz w:val="24"/>
              </w:rPr>
            </w:pPr>
            <w:r>
              <w:rPr>
                <w:sz w:val="24"/>
              </w:rPr>
              <w:t>Pedi-cabs</w:t>
            </w:r>
            <w:r>
              <w:rPr>
                <w:spacing w:val="-4"/>
                <w:sz w:val="24"/>
              </w:rPr>
              <w:t xml:space="preserve"> </w:t>
            </w:r>
            <w:r>
              <w:rPr>
                <w:spacing w:val="-2"/>
                <w:sz w:val="24"/>
              </w:rPr>
              <w:t>decal</w:t>
            </w:r>
          </w:p>
        </w:tc>
        <w:tc>
          <w:tcPr>
            <w:tcW w:w="2767" w:type="dxa"/>
          </w:tcPr>
          <w:p w14:paraId="1422BAB8" w14:textId="77777777" w:rsidR="00A639CD" w:rsidRDefault="00A639CD" w:rsidP="007767CC">
            <w:pPr>
              <w:pStyle w:val="TableParagraph"/>
              <w:spacing w:line="256" w:lineRule="exact"/>
              <w:ind w:right="49"/>
              <w:jc w:val="right"/>
              <w:rPr>
                <w:sz w:val="24"/>
              </w:rPr>
            </w:pPr>
            <w:r>
              <w:rPr>
                <w:spacing w:val="-2"/>
                <w:sz w:val="24"/>
              </w:rPr>
              <w:t>$80.00</w:t>
            </w:r>
          </w:p>
        </w:tc>
      </w:tr>
      <w:tr w:rsidR="00A639CD" w14:paraId="38F7DB23" w14:textId="77777777" w:rsidTr="007767CC">
        <w:trPr>
          <w:trHeight w:val="275"/>
        </w:trPr>
        <w:tc>
          <w:tcPr>
            <w:tcW w:w="5673" w:type="dxa"/>
          </w:tcPr>
          <w:p w14:paraId="2EB13110" w14:textId="77777777" w:rsidR="00A639CD" w:rsidRDefault="00A639CD" w:rsidP="007767CC">
            <w:pPr>
              <w:pStyle w:val="TableParagraph"/>
              <w:spacing w:line="256" w:lineRule="exact"/>
              <w:ind w:left="50"/>
              <w:rPr>
                <w:sz w:val="24"/>
              </w:rPr>
            </w:pPr>
            <w:r>
              <w:rPr>
                <w:sz w:val="24"/>
              </w:rPr>
              <w:t>Taxicab</w:t>
            </w:r>
            <w:r>
              <w:rPr>
                <w:spacing w:val="-4"/>
                <w:sz w:val="24"/>
              </w:rPr>
              <w:t xml:space="preserve"> </w:t>
            </w:r>
            <w:r>
              <w:rPr>
                <w:sz w:val="24"/>
              </w:rPr>
              <w:t>regulatory</w:t>
            </w:r>
            <w:r>
              <w:rPr>
                <w:spacing w:val="-4"/>
                <w:sz w:val="24"/>
              </w:rPr>
              <w:t xml:space="preserve"> decal</w:t>
            </w:r>
          </w:p>
        </w:tc>
        <w:tc>
          <w:tcPr>
            <w:tcW w:w="2767" w:type="dxa"/>
          </w:tcPr>
          <w:p w14:paraId="5EB3F62C" w14:textId="77777777" w:rsidR="00A639CD" w:rsidRDefault="00A639CD" w:rsidP="007767CC">
            <w:pPr>
              <w:pStyle w:val="TableParagraph"/>
              <w:spacing w:line="256" w:lineRule="exact"/>
              <w:ind w:right="49"/>
              <w:jc w:val="right"/>
              <w:rPr>
                <w:sz w:val="24"/>
              </w:rPr>
            </w:pPr>
            <w:r>
              <w:rPr>
                <w:spacing w:val="-2"/>
                <w:sz w:val="24"/>
              </w:rPr>
              <w:t>$80.00</w:t>
            </w:r>
          </w:p>
        </w:tc>
      </w:tr>
      <w:tr w:rsidR="00A639CD" w14:paraId="2E4D7157" w14:textId="77777777" w:rsidTr="007767CC">
        <w:trPr>
          <w:trHeight w:val="272"/>
        </w:trPr>
        <w:tc>
          <w:tcPr>
            <w:tcW w:w="5673" w:type="dxa"/>
          </w:tcPr>
          <w:p w14:paraId="179EAFCC" w14:textId="77777777" w:rsidR="00A639CD" w:rsidRDefault="00A639CD" w:rsidP="007767CC">
            <w:pPr>
              <w:pStyle w:val="TableParagraph"/>
              <w:spacing w:line="252" w:lineRule="exact"/>
              <w:ind w:left="50"/>
              <w:rPr>
                <w:sz w:val="24"/>
              </w:rPr>
            </w:pPr>
            <w:r>
              <w:rPr>
                <w:sz w:val="24"/>
              </w:rPr>
              <w:t>Commercial</w:t>
            </w:r>
            <w:r>
              <w:rPr>
                <w:spacing w:val="-13"/>
                <w:sz w:val="24"/>
              </w:rPr>
              <w:t xml:space="preserve"> </w:t>
            </w:r>
            <w:r>
              <w:rPr>
                <w:sz w:val="24"/>
              </w:rPr>
              <w:t>Meter</w:t>
            </w:r>
            <w:r>
              <w:rPr>
                <w:spacing w:val="-15"/>
                <w:sz w:val="24"/>
              </w:rPr>
              <w:t xml:space="preserve"> </w:t>
            </w:r>
            <w:r>
              <w:rPr>
                <w:spacing w:val="-2"/>
                <w:sz w:val="24"/>
              </w:rPr>
              <w:t>Permit</w:t>
            </w:r>
          </w:p>
        </w:tc>
        <w:tc>
          <w:tcPr>
            <w:tcW w:w="2767" w:type="dxa"/>
          </w:tcPr>
          <w:p w14:paraId="3DCAF608" w14:textId="77777777" w:rsidR="00A639CD" w:rsidRDefault="00A639CD" w:rsidP="007767CC">
            <w:pPr>
              <w:pStyle w:val="TableParagraph"/>
              <w:spacing w:line="252" w:lineRule="exact"/>
              <w:ind w:right="50"/>
              <w:jc w:val="right"/>
              <w:rPr>
                <w:sz w:val="24"/>
              </w:rPr>
            </w:pPr>
            <w:r>
              <w:rPr>
                <w:spacing w:val="-2"/>
                <w:sz w:val="24"/>
              </w:rPr>
              <w:t>$50.00</w:t>
            </w:r>
          </w:p>
        </w:tc>
      </w:tr>
    </w:tbl>
    <w:p w14:paraId="6C01E7AD" w14:textId="77777777" w:rsidR="00A639CD" w:rsidRDefault="00A639CD" w:rsidP="00A639CD">
      <w:pPr>
        <w:pStyle w:val="BodyText"/>
        <w:spacing w:before="3"/>
      </w:pPr>
    </w:p>
    <w:p w14:paraId="2021C638" w14:textId="77777777" w:rsidR="00A639CD" w:rsidRDefault="00A639CD" w:rsidP="00A639CD">
      <w:pPr>
        <w:pStyle w:val="BodyText"/>
        <w:ind w:left="1059" w:right="1188" w:firstLine="451"/>
      </w:pPr>
      <w:r>
        <w:t>The</w:t>
      </w:r>
      <w:r>
        <w:rPr>
          <w:spacing w:val="40"/>
        </w:rPr>
        <w:t xml:space="preserve"> </w:t>
      </w:r>
      <w:r>
        <w:t>commercial</w:t>
      </w:r>
      <w:r>
        <w:rPr>
          <w:spacing w:val="40"/>
        </w:rPr>
        <w:t xml:space="preserve"> </w:t>
      </w:r>
      <w:r>
        <w:t>decal</w:t>
      </w:r>
      <w:r>
        <w:rPr>
          <w:spacing w:val="39"/>
        </w:rPr>
        <w:t xml:space="preserve"> </w:t>
      </w:r>
      <w:r>
        <w:t>fee</w:t>
      </w:r>
      <w:r>
        <w:rPr>
          <w:spacing w:val="40"/>
        </w:rPr>
        <w:t xml:space="preserve"> </w:t>
      </w:r>
      <w:r>
        <w:t>for</w:t>
      </w:r>
      <w:r>
        <w:rPr>
          <w:spacing w:val="39"/>
        </w:rPr>
        <w:t xml:space="preserve"> </w:t>
      </w:r>
      <w:r>
        <w:t>vehicles</w:t>
      </w:r>
      <w:r>
        <w:rPr>
          <w:spacing w:val="38"/>
        </w:rPr>
        <w:t xml:space="preserve"> </w:t>
      </w:r>
      <w:r>
        <w:t>placed</w:t>
      </w:r>
      <w:r>
        <w:rPr>
          <w:spacing w:val="40"/>
        </w:rPr>
        <w:t xml:space="preserve"> </w:t>
      </w:r>
      <w:r>
        <w:t>in</w:t>
      </w:r>
      <w:r>
        <w:rPr>
          <w:spacing w:val="40"/>
        </w:rPr>
        <w:t xml:space="preserve"> </w:t>
      </w:r>
      <w:r>
        <w:t>service</w:t>
      </w:r>
      <w:r>
        <w:rPr>
          <w:spacing w:val="39"/>
        </w:rPr>
        <w:t xml:space="preserve"> </w:t>
      </w:r>
      <w:r>
        <w:t>during</w:t>
      </w:r>
      <w:r>
        <w:rPr>
          <w:spacing w:val="38"/>
        </w:rPr>
        <w:t xml:space="preserve"> </w:t>
      </w:r>
      <w:r>
        <w:t>the</w:t>
      </w:r>
      <w:r>
        <w:rPr>
          <w:spacing w:val="40"/>
        </w:rPr>
        <w:t xml:space="preserve"> </w:t>
      </w:r>
      <w:r>
        <w:t>year</w:t>
      </w:r>
      <w:r>
        <w:rPr>
          <w:spacing w:val="39"/>
        </w:rPr>
        <w:t xml:space="preserve"> </w:t>
      </w:r>
      <w:r>
        <w:t>shall</w:t>
      </w:r>
      <w:r>
        <w:rPr>
          <w:spacing w:val="39"/>
        </w:rPr>
        <w:t xml:space="preserve"> </w:t>
      </w:r>
      <w:r>
        <w:t xml:space="preserve">be prorated as follows: As of </w:t>
      </w:r>
      <w:proofErr w:type="gramStart"/>
      <w:r>
        <w:t>July</w:t>
      </w:r>
      <w:proofErr w:type="gramEnd"/>
      <w:r>
        <w:t xml:space="preserve"> 1 one half of the annual fee.</w:t>
      </w:r>
    </w:p>
    <w:p w14:paraId="4ABE1B40" w14:textId="77777777" w:rsidR="00A639CD" w:rsidRDefault="00A639CD" w:rsidP="00A639CD">
      <w:pPr>
        <w:pStyle w:val="BodyText"/>
      </w:pPr>
    </w:p>
    <w:p w14:paraId="7A2835F8" w14:textId="77777777" w:rsidR="00A639CD" w:rsidRDefault="00A639CD" w:rsidP="00A639CD">
      <w:pPr>
        <w:pStyle w:val="BodyText"/>
        <w:ind w:left="1059" w:right="1188"/>
      </w:pPr>
      <w:r>
        <w:t xml:space="preserve">Such decal shall be placed on the passenger side of the windshield of each commercial </w:t>
      </w:r>
      <w:r>
        <w:rPr>
          <w:spacing w:val="-2"/>
        </w:rPr>
        <w:t>vehicle.</w:t>
      </w:r>
    </w:p>
    <w:p w14:paraId="6DE126FB" w14:textId="77A23065" w:rsidR="00A639CD" w:rsidRDefault="00A639CD" w:rsidP="00E9361D">
      <w:pPr>
        <w:pStyle w:val="BodyText"/>
        <w:ind w:left="1059"/>
        <w:sectPr w:rsidR="00A639CD" w:rsidSect="007D568B">
          <w:pgSz w:w="12240" w:h="15840"/>
          <w:pgMar w:top="1320" w:right="260" w:bottom="940" w:left="280" w:header="0" w:footer="696" w:gutter="0"/>
          <w:cols w:space="720"/>
        </w:sectPr>
      </w:pPr>
    </w:p>
    <w:p w14:paraId="71C2FDBF" w14:textId="77777777" w:rsidR="004E5576" w:rsidRDefault="004E5576">
      <w:pPr>
        <w:pStyle w:val="BodyText"/>
      </w:pPr>
    </w:p>
    <w:p w14:paraId="608D77F4" w14:textId="77777777" w:rsidR="004E5576" w:rsidRDefault="00081616" w:rsidP="00F04DFD">
      <w:pPr>
        <w:pStyle w:val="ListParagraph"/>
        <w:numPr>
          <w:ilvl w:val="0"/>
          <w:numId w:val="60"/>
        </w:numPr>
        <w:tabs>
          <w:tab w:val="left" w:pos="1918"/>
        </w:tabs>
        <w:spacing w:before="1"/>
        <w:ind w:right="1174" w:firstLine="451"/>
        <w:jc w:val="both"/>
        <w:rPr>
          <w:sz w:val="24"/>
        </w:rPr>
      </w:pPr>
      <w:r>
        <w:rPr>
          <w:b/>
          <w:sz w:val="24"/>
        </w:rPr>
        <w:t xml:space="preserve">Permit Due Date for Transportation Services </w:t>
      </w:r>
      <w:proofErr w:type="gramStart"/>
      <w:r>
        <w:rPr>
          <w:b/>
          <w:sz w:val="24"/>
        </w:rPr>
        <w:t>Vehicles;</w:t>
      </w:r>
      <w:proofErr w:type="gramEnd"/>
      <w:r>
        <w:rPr>
          <w:b/>
          <w:sz w:val="24"/>
        </w:rPr>
        <w:t xml:space="preserve"> Late Payment Fees</w:t>
      </w:r>
      <w:r>
        <w:rPr>
          <w:sz w:val="24"/>
        </w:rPr>
        <w:t>. The</w:t>
      </w:r>
      <w:r>
        <w:rPr>
          <w:spacing w:val="-12"/>
          <w:sz w:val="24"/>
        </w:rPr>
        <w:t xml:space="preserve"> </w:t>
      </w:r>
      <w:r>
        <w:rPr>
          <w:sz w:val="24"/>
        </w:rPr>
        <w:t>commercial</w:t>
      </w:r>
      <w:r>
        <w:rPr>
          <w:spacing w:val="-14"/>
          <w:sz w:val="24"/>
        </w:rPr>
        <w:t xml:space="preserve"> </w:t>
      </w:r>
      <w:r>
        <w:rPr>
          <w:sz w:val="24"/>
        </w:rPr>
        <w:t>decal</w:t>
      </w:r>
      <w:r>
        <w:rPr>
          <w:spacing w:val="-12"/>
          <w:sz w:val="24"/>
        </w:rPr>
        <w:t xml:space="preserve"> </w:t>
      </w:r>
      <w:r>
        <w:rPr>
          <w:sz w:val="24"/>
        </w:rPr>
        <w:t>fee</w:t>
      </w:r>
      <w:r>
        <w:rPr>
          <w:spacing w:val="-12"/>
          <w:sz w:val="24"/>
        </w:rPr>
        <w:t xml:space="preserve"> </w:t>
      </w:r>
      <w:r>
        <w:rPr>
          <w:sz w:val="24"/>
        </w:rPr>
        <w:t>shall</w:t>
      </w:r>
      <w:r>
        <w:rPr>
          <w:spacing w:val="-15"/>
          <w:sz w:val="24"/>
        </w:rPr>
        <w:t xml:space="preserve"> </w:t>
      </w:r>
      <w:r>
        <w:rPr>
          <w:sz w:val="24"/>
        </w:rPr>
        <w:t>be</w:t>
      </w:r>
      <w:r>
        <w:rPr>
          <w:spacing w:val="-14"/>
          <w:sz w:val="24"/>
        </w:rPr>
        <w:t xml:space="preserve"> </w:t>
      </w:r>
      <w:r>
        <w:rPr>
          <w:sz w:val="24"/>
        </w:rPr>
        <w:t>paid</w:t>
      </w:r>
      <w:r>
        <w:rPr>
          <w:spacing w:val="-14"/>
          <w:sz w:val="24"/>
        </w:rPr>
        <w:t xml:space="preserve"> </w:t>
      </w:r>
      <w:r>
        <w:rPr>
          <w:sz w:val="24"/>
        </w:rPr>
        <w:t>to</w:t>
      </w:r>
      <w:r>
        <w:rPr>
          <w:spacing w:val="-12"/>
          <w:sz w:val="24"/>
        </w:rPr>
        <w:t xml:space="preserve"> </w:t>
      </w:r>
      <w:r>
        <w:rPr>
          <w:sz w:val="24"/>
        </w:rPr>
        <w:t>the</w:t>
      </w:r>
      <w:r>
        <w:rPr>
          <w:spacing w:val="-15"/>
          <w:sz w:val="24"/>
        </w:rPr>
        <w:t xml:space="preserve"> </w:t>
      </w:r>
      <w:r>
        <w:rPr>
          <w:sz w:val="24"/>
        </w:rPr>
        <w:t>Parking</w:t>
      </w:r>
      <w:r>
        <w:rPr>
          <w:spacing w:val="-14"/>
          <w:sz w:val="24"/>
        </w:rPr>
        <w:t xml:space="preserve"> </w:t>
      </w:r>
      <w:r>
        <w:rPr>
          <w:sz w:val="24"/>
        </w:rPr>
        <w:t>Services</w:t>
      </w:r>
      <w:r>
        <w:rPr>
          <w:spacing w:val="-14"/>
          <w:sz w:val="24"/>
        </w:rPr>
        <w:t xml:space="preserve"> </w:t>
      </w:r>
      <w:proofErr w:type="gramStart"/>
      <w:r>
        <w:rPr>
          <w:sz w:val="24"/>
        </w:rPr>
        <w:t>Department</w:t>
      </w:r>
      <w:proofErr w:type="gramEnd"/>
      <w:r>
        <w:rPr>
          <w:spacing w:val="-14"/>
          <w:sz w:val="24"/>
        </w:rPr>
        <w:t xml:space="preserve"> </w:t>
      </w:r>
      <w:r>
        <w:rPr>
          <w:sz w:val="24"/>
        </w:rPr>
        <w:t>and</w:t>
      </w:r>
      <w:r>
        <w:rPr>
          <w:spacing w:val="-14"/>
          <w:sz w:val="24"/>
        </w:rPr>
        <w:t xml:space="preserve"> </w:t>
      </w:r>
      <w:r>
        <w:rPr>
          <w:sz w:val="24"/>
        </w:rPr>
        <w:t>an</w:t>
      </w:r>
      <w:r>
        <w:rPr>
          <w:spacing w:val="-12"/>
          <w:sz w:val="24"/>
        </w:rPr>
        <w:t xml:space="preserve"> </w:t>
      </w:r>
      <w:r>
        <w:rPr>
          <w:sz w:val="24"/>
        </w:rPr>
        <w:t>annual decal shall be taken out and displayed on each regulated transportation services vehicle on</w:t>
      </w:r>
      <w:r>
        <w:rPr>
          <w:spacing w:val="-14"/>
          <w:sz w:val="24"/>
        </w:rPr>
        <w:t xml:space="preserve"> </w:t>
      </w:r>
      <w:r>
        <w:rPr>
          <w:sz w:val="24"/>
        </w:rPr>
        <w:t>or</w:t>
      </w:r>
      <w:r>
        <w:rPr>
          <w:spacing w:val="-16"/>
          <w:sz w:val="24"/>
        </w:rPr>
        <w:t xml:space="preserve"> </w:t>
      </w:r>
      <w:r>
        <w:rPr>
          <w:sz w:val="24"/>
        </w:rPr>
        <w:t>before</w:t>
      </w:r>
      <w:r>
        <w:rPr>
          <w:spacing w:val="-15"/>
          <w:sz w:val="24"/>
        </w:rPr>
        <w:t xml:space="preserve"> </w:t>
      </w:r>
      <w:r>
        <w:rPr>
          <w:sz w:val="24"/>
        </w:rPr>
        <w:t>January</w:t>
      </w:r>
      <w:r>
        <w:rPr>
          <w:spacing w:val="-16"/>
          <w:sz w:val="24"/>
        </w:rPr>
        <w:t xml:space="preserve"> </w:t>
      </w:r>
      <w:r>
        <w:rPr>
          <w:sz w:val="24"/>
        </w:rPr>
        <w:t>31.</w:t>
      </w:r>
      <w:r>
        <w:rPr>
          <w:spacing w:val="-14"/>
          <w:sz w:val="24"/>
        </w:rPr>
        <w:t xml:space="preserve"> </w:t>
      </w:r>
      <w:r>
        <w:rPr>
          <w:sz w:val="24"/>
        </w:rPr>
        <w:t>If</w:t>
      </w:r>
      <w:r>
        <w:rPr>
          <w:spacing w:val="-11"/>
          <w:sz w:val="24"/>
        </w:rPr>
        <w:t xml:space="preserve"> </w:t>
      </w:r>
      <w:r>
        <w:rPr>
          <w:sz w:val="24"/>
        </w:rPr>
        <w:t>the</w:t>
      </w:r>
      <w:r>
        <w:rPr>
          <w:spacing w:val="-14"/>
          <w:sz w:val="24"/>
        </w:rPr>
        <w:t xml:space="preserve"> </w:t>
      </w:r>
      <w:r>
        <w:rPr>
          <w:sz w:val="24"/>
        </w:rPr>
        <w:t>decal</w:t>
      </w:r>
      <w:r>
        <w:rPr>
          <w:spacing w:val="-15"/>
          <w:sz w:val="24"/>
        </w:rPr>
        <w:t xml:space="preserve"> </w:t>
      </w:r>
      <w:r>
        <w:rPr>
          <w:sz w:val="24"/>
        </w:rPr>
        <w:t>holder</w:t>
      </w:r>
      <w:r>
        <w:rPr>
          <w:spacing w:val="-16"/>
          <w:sz w:val="24"/>
        </w:rPr>
        <w:t xml:space="preserve"> </w:t>
      </w:r>
      <w:r>
        <w:rPr>
          <w:sz w:val="24"/>
        </w:rPr>
        <w:t>of</w:t>
      </w:r>
      <w:r>
        <w:rPr>
          <w:spacing w:val="-16"/>
          <w:sz w:val="24"/>
        </w:rPr>
        <w:t xml:space="preserve"> </w:t>
      </w:r>
      <w:r>
        <w:rPr>
          <w:sz w:val="24"/>
        </w:rPr>
        <w:t>the</w:t>
      </w:r>
      <w:r>
        <w:rPr>
          <w:spacing w:val="-14"/>
          <w:sz w:val="24"/>
        </w:rPr>
        <w:t xml:space="preserve"> </w:t>
      </w:r>
      <w:r>
        <w:rPr>
          <w:sz w:val="24"/>
        </w:rPr>
        <w:t>regulated</w:t>
      </w:r>
      <w:r>
        <w:rPr>
          <w:spacing w:val="-14"/>
          <w:sz w:val="24"/>
        </w:rPr>
        <w:t xml:space="preserve"> </w:t>
      </w:r>
      <w:r>
        <w:rPr>
          <w:sz w:val="24"/>
        </w:rPr>
        <w:t>transportation</w:t>
      </w:r>
      <w:r>
        <w:rPr>
          <w:spacing w:val="-14"/>
          <w:sz w:val="24"/>
        </w:rPr>
        <w:t xml:space="preserve"> </w:t>
      </w:r>
      <w:r>
        <w:rPr>
          <w:sz w:val="24"/>
        </w:rPr>
        <w:t>services</w:t>
      </w:r>
      <w:r>
        <w:rPr>
          <w:spacing w:val="-15"/>
          <w:sz w:val="24"/>
        </w:rPr>
        <w:t xml:space="preserve"> </w:t>
      </w:r>
      <w:r>
        <w:rPr>
          <w:sz w:val="24"/>
        </w:rPr>
        <w:t>vehicle fails</w:t>
      </w:r>
      <w:r>
        <w:rPr>
          <w:spacing w:val="-6"/>
          <w:sz w:val="24"/>
        </w:rPr>
        <w:t xml:space="preserve"> </w:t>
      </w:r>
      <w:r>
        <w:rPr>
          <w:sz w:val="24"/>
        </w:rPr>
        <w:t>to</w:t>
      </w:r>
      <w:r>
        <w:rPr>
          <w:spacing w:val="-6"/>
          <w:sz w:val="24"/>
        </w:rPr>
        <w:t xml:space="preserve"> </w:t>
      </w:r>
      <w:r>
        <w:rPr>
          <w:sz w:val="24"/>
        </w:rPr>
        <w:t>meet</w:t>
      </w:r>
      <w:r>
        <w:rPr>
          <w:spacing w:val="-6"/>
          <w:sz w:val="24"/>
        </w:rPr>
        <w:t xml:space="preserve"> </w:t>
      </w:r>
      <w:r>
        <w:rPr>
          <w:sz w:val="24"/>
        </w:rPr>
        <w:t>the</w:t>
      </w:r>
      <w:r>
        <w:rPr>
          <w:spacing w:val="-6"/>
          <w:sz w:val="24"/>
        </w:rPr>
        <w:t xml:space="preserve"> </w:t>
      </w:r>
      <w:r>
        <w:rPr>
          <w:sz w:val="24"/>
        </w:rPr>
        <w:t>scheduled</w:t>
      </w:r>
      <w:r>
        <w:rPr>
          <w:spacing w:val="-6"/>
          <w:sz w:val="24"/>
        </w:rPr>
        <w:t xml:space="preserve"> </w:t>
      </w:r>
      <w:r>
        <w:rPr>
          <w:sz w:val="24"/>
        </w:rPr>
        <w:t>inspection</w:t>
      </w:r>
      <w:r>
        <w:rPr>
          <w:spacing w:val="-8"/>
          <w:sz w:val="24"/>
        </w:rPr>
        <w:t xml:space="preserve"> </w:t>
      </w:r>
      <w:r>
        <w:rPr>
          <w:sz w:val="24"/>
        </w:rPr>
        <w:t>date,</w:t>
      </w:r>
      <w:r>
        <w:rPr>
          <w:spacing w:val="-6"/>
          <w:sz w:val="24"/>
        </w:rPr>
        <w:t xml:space="preserve"> </w:t>
      </w:r>
      <w:r>
        <w:rPr>
          <w:sz w:val="24"/>
        </w:rPr>
        <w:t>a</w:t>
      </w:r>
      <w:r>
        <w:rPr>
          <w:spacing w:val="-8"/>
          <w:sz w:val="24"/>
        </w:rPr>
        <w:t xml:space="preserve"> </w:t>
      </w:r>
      <w:r>
        <w:rPr>
          <w:sz w:val="24"/>
        </w:rPr>
        <w:t>$10.00</w:t>
      </w:r>
      <w:r>
        <w:rPr>
          <w:spacing w:val="-6"/>
          <w:sz w:val="24"/>
        </w:rPr>
        <w:t xml:space="preserve"> </w:t>
      </w:r>
      <w:r>
        <w:rPr>
          <w:sz w:val="24"/>
        </w:rPr>
        <w:t>late</w:t>
      </w:r>
      <w:r>
        <w:rPr>
          <w:spacing w:val="-6"/>
          <w:sz w:val="24"/>
        </w:rPr>
        <w:t xml:space="preserve"> </w:t>
      </w:r>
      <w:r>
        <w:rPr>
          <w:sz w:val="24"/>
        </w:rPr>
        <w:t>payment</w:t>
      </w:r>
      <w:r>
        <w:rPr>
          <w:spacing w:val="-6"/>
          <w:sz w:val="24"/>
        </w:rPr>
        <w:t xml:space="preserve"> </w:t>
      </w:r>
      <w:r>
        <w:rPr>
          <w:sz w:val="24"/>
        </w:rPr>
        <w:t>penalty</w:t>
      </w:r>
      <w:r>
        <w:rPr>
          <w:spacing w:val="-7"/>
          <w:sz w:val="24"/>
        </w:rPr>
        <w:t xml:space="preserve"> </w:t>
      </w:r>
      <w:r>
        <w:rPr>
          <w:sz w:val="24"/>
        </w:rPr>
        <w:t>shall</w:t>
      </w:r>
      <w:r>
        <w:rPr>
          <w:spacing w:val="-8"/>
          <w:sz w:val="24"/>
        </w:rPr>
        <w:t xml:space="preserve"> </w:t>
      </w:r>
      <w:r>
        <w:rPr>
          <w:sz w:val="24"/>
        </w:rPr>
        <w:t>be</w:t>
      </w:r>
      <w:r>
        <w:rPr>
          <w:spacing w:val="-6"/>
          <w:sz w:val="24"/>
        </w:rPr>
        <w:t xml:space="preserve"> </w:t>
      </w:r>
      <w:r>
        <w:rPr>
          <w:sz w:val="24"/>
        </w:rPr>
        <w:t>added to the permit fee. If enforcement action is taken by the City to enforce payment after the due date, a $25.00 penalty shall be added to the permit fee.</w:t>
      </w:r>
    </w:p>
    <w:p w14:paraId="2E3FB750" w14:textId="77777777" w:rsidR="004E5576" w:rsidRDefault="00081616" w:rsidP="00F04DFD">
      <w:pPr>
        <w:pStyle w:val="ListParagraph"/>
        <w:numPr>
          <w:ilvl w:val="0"/>
          <w:numId w:val="60"/>
        </w:numPr>
        <w:tabs>
          <w:tab w:val="left" w:pos="1958"/>
        </w:tabs>
        <w:spacing w:before="273"/>
        <w:ind w:right="1174" w:firstLine="451"/>
        <w:jc w:val="both"/>
        <w:rPr>
          <w:sz w:val="24"/>
        </w:rPr>
      </w:pPr>
      <w:r>
        <w:rPr>
          <w:b/>
          <w:sz w:val="24"/>
        </w:rPr>
        <w:t xml:space="preserve">Charge for Replacement Decal. </w:t>
      </w:r>
      <w:r>
        <w:rPr>
          <w:sz w:val="24"/>
        </w:rPr>
        <w:t>The charge shall be $10.00 for issuing a replacement</w:t>
      </w:r>
      <w:r>
        <w:rPr>
          <w:spacing w:val="-2"/>
          <w:sz w:val="24"/>
        </w:rPr>
        <w:t xml:space="preserve"> </w:t>
      </w:r>
      <w:r>
        <w:rPr>
          <w:sz w:val="24"/>
        </w:rPr>
        <w:t>decal</w:t>
      </w:r>
      <w:r>
        <w:rPr>
          <w:spacing w:val="-2"/>
          <w:sz w:val="24"/>
        </w:rPr>
        <w:t xml:space="preserve"> </w:t>
      </w:r>
      <w:r>
        <w:rPr>
          <w:sz w:val="24"/>
        </w:rPr>
        <w:t>when</w:t>
      </w:r>
      <w:r>
        <w:rPr>
          <w:spacing w:val="-2"/>
          <w:sz w:val="24"/>
        </w:rPr>
        <w:t xml:space="preserve"> </w:t>
      </w:r>
      <w:r>
        <w:rPr>
          <w:sz w:val="24"/>
        </w:rPr>
        <w:t>the</w:t>
      </w:r>
      <w:r>
        <w:rPr>
          <w:spacing w:val="-4"/>
          <w:sz w:val="24"/>
        </w:rPr>
        <w:t xml:space="preserve"> </w:t>
      </w:r>
      <w:r>
        <w:rPr>
          <w:sz w:val="24"/>
        </w:rPr>
        <w:t>original</w:t>
      </w:r>
      <w:r>
        <w:rPr>
          <w:spacing w:val="-2"/>
          <w:sz w:val="24"/>
        </w:rPr>
        <w:t xml:space="preserve"> </w:t>
      </w:r>
      <w:r>
        <w:rPr>
          <w:sz w:val="24"/>
        </w:rPr>
        <w:t>decal</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damaged.</w:t>
      </w:r>
      <w:r>
        <w:rPr>
          <w:spacing w:val="-2"/>
          <w:sz w:val="24"/>
        </w:rPr>
        <w:t xml:space="preserve"> </w:t>
      </w:r>
      <w:r>
        <w:rPr>
          <w:sz w:val="24"/>
        </w:rPr>
        <w:t>The</w:t>
      </w:r>
      <w:r>
        <w:rPr>
          <w:spacing w:val="-2"/>
          <w:sz w:val="24"/>
        </w:rPr>
        <w:t xml:space="preserve"> </w:t>
      </w:r>
      <w:r>
        <w:rPr>
          <w:sz w:val="24"/>
        </w:rPr>
        <w:t>damaged</w:t>
      </w:r>
      <w:r>
        <w:rPr>
          <w:spacing w:val="-2"/>
          <w:sz w:val="24"/>
        </w:rPr>
        <w:t xml:space="preserve"> </w:t>
      </w:r>
      <w:r>
        <w:rPr>
          <w:sz w:val="24"/>
        </w:rPr>
        <w:t>decal</w:t>
      </w:r>
      <w:r>
        <w:rPr>
          <w:spacing w:val="-2"/>
          <w:sz w:val="24"/>
        </w:rPr>
        <w:t xml:space="preserve"> </w:t>
      </w:r>
      <w:r>
        <w:rPr>
          <w:sz w:val="24"/>
        </w:rPr>
        <w:t>must be</w:t>
      </w:r>
      <w:r>
        <w:rPr>
          <w:spacing w:val="-15"/>
          <w:sz w:val="24"/>
        </w:rPr>
        <w:t xml:space="preserve"> </w:t>
      </w:r>
      <w:r>
        <w:rPr>
          <w:sz w:val="24"/>
        </w:rPr>
        <w:t>presented</w:t>
      </w:r>
      <w:r>
        <w:rPr>
          <w:spacing w:val="-15"/>
          <w:sz w:val="24"/>
        </w:rPr>
        <w:t xml:space="preserve"> </w:t>
      </w:r>
      <w:r>
        <w:rPr>
          <w:sz w:val="24"/>
        </w:rPr>
        <w:t>to</w:t>
      </w:r>
      <w:r>
        <w:rPr>
          <w:spacing w:val="-13"/>
          <w:sz w:val="24"/>
        </w:rPr>
        <w:t xml:space="preserve"> </w:t>
      </w:r>
      <w:r>
        <w:rPr>
          <w:sz w:val="24"/>
        </w:rPr>
        <w:t>Parking</w:t>
      </w:r>
      <w:r>
        <w:rPr>
          <w:spacing w:val="-13"/>
          <w:sz w:val="24"/>
        </w:rPr>
        <w:t xml:space="preserve"> </w:t>
      </w:r>
      <w:r>
        <w:rPr>
          <w:sz w:val="24"/>
        </w:rPr>
        <w:t>Services</w:t>
      </w:r>
      <w:r>
        <w:rPr>
          <w:spacing w:val="-14"/>
          <w:sz w:val="24"/>
        </w:rPr>
        <w:t xml:space="preserve"> </w:t>
      </w:r>
      <w:r>
        <w:rPr>
          <w:sz w:val="24"/>
        </w:rPr>
        <w:t>at</w:t>
      </w:r>
      <w:r>
        <w:rPr>
          <w:spacing w:val="-13"/>
          <w:sz w:val="24"/>
        </w:rPr>
        <w:t xml:space="preserve"> </w:t>
      </w:r>
      <w:r>
        <w:rPr>
          <w:sz w:val="24"/>
        </w:rPr>
        <w:t>the</w:t>
      </w:r>
      <w:r>
        <w:rPr>
          <w:spacing w:val="-15"/>
          <w:sz w:val="24"/>
        </w:rPr>
        <w:t xml:space="preserve"> </w:t>
      </w:r>
      <w:r>
        <w:rPr>
          <w:sz w:val="24"/>
        </w:rPr>
        <w:t>time</w:t>
      </w:r>
      <w:r>
        <w:rPr>
          <w:spacing w:val="-13"/>
          <w:sz w:val="24"/>
        </w:rPr>
        <w:t xml:space="preserve"> </w:t>
      </w:r>
      <w:r>
        <w:rPr>
          <w:sz w:val="24"/>
        </w:rPr>
        <w:t>the</w:t>
      </w:r>
      <w:r>
        <w:rPr>
          <w:spacing w:val="-13"/>
          <w:sz w:val="24"/>
        </w:rPr>
        <w:t xml:space="preserve"> </w:t>
      </w:r>
      <w:r>
        <w:rPr>
          <w:sz w:val="24"/>
        </w:rPr>
        <w:t>replacement</w:t>
      </w:r>
      <w:r>
        <w:rPr>
          <w:spacing w:val="-15"/>
          <w:sz w:val="24"/>
        </w:rPr>
        <w:t xml:space="preserve"> </w:t>
      </w:r>
      <w:r>
        <w:rPr>
          <w:sz w:val="24"/>
        </w:rPr>
        <w:t>decal</w:t>
      </w:r>
      <w:r>
        <w:rPr>
          <w:spacing w:val="-14"/>
          <w:sz w:val="24"/>
        </w:rPr>
        <w:t xml:space="preserve"> </w:t>
      </w:r>
      <w:r>
        <w:rPr>
          <w:sz w:val="24"/>
        </w:rPr>
        <w:t>is</w:t>
      </w:r>
      <w:r>
        <w:rPr>
          <w:spacing w:val="-14"/>
          <w:sz w:val="24"/>
        </w:rPr>
        <w:t xml:space="preserve"> </w:t>
      </w:r>
      <w:r>
        <w:rPr>
          <w:sz w:val="24"/>
        </w:rPr>
        <w:t>purchased.</w:t>
      </w:r>
      <w:r>
        <w:rPr>
          <w:spacing w:val="40"/>
          <w:sz w:val="24"/>
        </w:rPr>
        <w:t xml:space="preserve"> </w:t>
      </w:r>
      <w:r>
        <w:rPr>
          <w:b/>
          <w:sz w:val="24"/>
        </w:rPr>
        <w:t>Charge for Replacement Permit.</w:t>
      </w:r>
      <w:r>
        <w:rPr>
          <w:b/>
          <w:spacing w:val="40"/>
          <w:sz w:val="24"/>
        </w:rPr>
        <w:t xml:space="preserve"> </w:t>
      </w:r>
      <w:r>
        <w:rPr>
          <w:sz w:val="24"/>
        </w:rPr>
        <w:t>The charge shall be $25.00 for issuing a replacement permit when the original permit has been damaged.</w:t>
      </w:r>
    </w:p>
    <w:p w14:paraId="5D685293" w14:textId="77777777" w:rsidR="004E5576" w:rsidRDefault="004E5576">
      <w:pPr>
        <w:pStyle w:val="BodyText"/>
        <w:spacing w:before="1"/>
      </w:pPr>
    </w:p>
    <w:p w14:paraId="0634BB6E" w14:textId="77777777" w:rsidR="004E5576" w:rsidRDefault="00081616" w:rsidP="00F04DFD">
      <w:pPr>
        <w:pStyle w:val="ListParagraph"/>
        <w:numPr>
          <w:ilvl w:val="0"/>
          <w:numId w:val="60"/>
        </w:numPr>
        <w:tabs>
          <w:tab w:val="left" w:pos="1943"/>
        </w:tabs>
        <w:ind w:right="1178" w:firstLine="451"/>
        <w:jc w:val="both"/>
        <w:rPr>
          <w:sz w:val="24"/>
        </w:rPr>
      </w:pPr>
      <w:r>
        <w:rPr>
          <w:b/>
          <w:sz w:val="24"/>
        </w:rPr>
        <w:t xml:space="preserve">Penalties. </w:t>
      </w:r>
      <w:r>
        <w:rPr>
          <w:sz w:val="24"/>
        </w:rPr>
        <w:t>Any person violating this Article shall be subject to subpoena to Recorder's Court and fines resulting therefrom. Violation of this Article shall include (a) parking</w:t>
      </w:r>
      <w:r>
        <w:rPr>
          <w:spacing w:val="-7"/>
          <w:sz w:val="24"/>
        </w:rPr>
        <w:t xml:space="preserve"> </w:t>
      </w:r>
      <w:r>
        <w:rPr>
          <w:sz w:val="24"/>
        </w:rPr>
        <w:t>a</w:t>
      </w:r>
      <w:r>
        <w:rPr>
          <w:spacing w:val="-5"/>
          <w:sz w:val="24"/>
        </w:rPr>
        <w:t xml:space="preserve"> </w:t>
      </w:r>
      <w:r>
        <w:rPr>
          <w:sz w:val="24"/>
        </w:rPr>
        <w:t>commercial</w:t>
      </w:r>
      <w:r>
        <w:rPr>
          <w:spacing w:val="-8"/>
          <w:sz w:val="24"/>
        </w:rPr>
        <w:t xml:space="preserve"> </w:t>
      </w:r>
      <w:r>
        <w:rPr>
          <w:sz w:val="24"/>
        </w:rPr>
        <w:t>vehicle</w:t>
      </w:r>
      <w:r>
        <w:rPr>
          <w:spacing w:val="-5"/>
          <w:sz w:val="24"/>
        </w:rPr>
        <w:t xml:space="preserve"> </w:t>
      </w:r>
      <w:r>
        <w:rPr>
          <w:sz w:val="24"/>
        </w:rPr>
        <w:t>in</w:t>
      </w:r>
      <w:r>
        <w:rPr>
          <w:spacing w:val="-7"/>
          <w:sz w:val="24"/>
        </w:rPr>
        <w:t xml:space="preserve"> </w:t>
      </w:r>
      <w:r>
        <w:rPr>
          <w:sz w:val="24"/>
        </w:rPr>
        <w:t>a</w:t>
      </w:r>
      <w:r>
        <w:rPr>
          <w:spacing w:val="-7"/>
          <w:sz w:val="24"/>
        </w:rPr>
        <w:t xml:space="preserve"> </w:t>
      </w:r>
      <w:r>
        <w:rPr>
          <w:sz w:val="24"/>
        </w:rPr>
        <w:t>loading</w:t>
      </w:r>
      <w:r>
        <w:rPr>
          <w:spacing w:val="-5"/>
          <w:sz w:val="24"/>
        </w:rPr>
        <w:t xml:space="preserve"> </w:t>
      </w:r>
      <w:r>
        <w:rPr>
          <w:sz w:val="24"/>
        </w:rPr>
        <w:t>zone</w:t>
      </w:r>
      <w:r>
        <w:rPr>
          <w:spacing w:val="-5"/>
          <w:sz w:val="24"/>
        </w:rPr>
        <w:t xml:space="preserve"> </w:t>
      </w:r>
      <w:r>
        <w:rPr>
          <w:sz w:val="24"/>
        </w:rPr>
        <w:t>without</w:t>
      </w:r>
      <w:r>
        <w:rPr>
          <w:spacing w:val="-7"/>
          <w:sz w:val="24"/>
        </w:rPr>
        <w:t xml:space="preserve"> </w:t>
      </w:r>
      <w:r>
        <w:rPr>
          <w:sz w:val="24"/>
        </w:rPr>
        <w:t>displaying</w:t>
      </w:r>
      <w:r>
        <w:rPr>
          <w:spacing w:val="-7"/>
          <w:sz w:val="24"/>
        </w:rPr>
        <w:t xml:space="preserve"> </w:t>
      </w:r>
      <w:r>
        <w:rPr>
          <w:sz w:val="24"/>
        </w:rPr>
        <w:t>a</w:t>
      </w:r>
      <w:r>
        <w:rPr>
          <w:spacing w:val="-7"/>
          <w:sz w:val="24"/>
        </w:rPr>
        <w:t xml:space="preserve"> </w:t>
      </w:r>
      <w:r>
        <w:rPr>
          <w:sz w:val="24"/>
        </w:rPr>
        <w:t>commercial</w:t>
      </w:r>
      <w:r>
        <w:rPr>
          <w:spacing w:val="-6"/>
          <w:sz w:val="24"/>
        </w:rPr>
        <w:t xml:space="preserve"> </w:t>
      </w:r>
      <w:r>
        <w:rPr>
          <w:sz w:val="24"/>
        </w:rPr>
        <w:t>decal;</w:t>
      </w:r>
      <w:r>
        <w:rPr>
          <w:spacing w:val="-5"/>
          <w:sz w:val="24"/>
        </w:rPr>
        <w:t xml:space="preserve"> </w:t>
      </w:r>
      <w:r>
        <w:rPr>
          <w:sz w:val="24"/>
        </w:rPr>
        <w:t>(b) displaying a commercial decal and using a loading zone if the vehicle is not a bona fide commercial</w:t>
      </w:r>
      <w:r>
        <w:rPr>
          <w:spacing w:val="-2"/>
          <w:sz w:val="24"/>
        </w:rPr>
        <w:t xml:space="preserve"> </w:t>
      </w:r>
      <w:r>
        <w:rPr>
          <w:sz w:val="24"/>
        </w:rPr>
        <w:t>vehicle.</w:t>
      </w:r>
      <w:r>
        <w:rPr>
          <w:spacing w:val="-2"/>
          <w:sz w:val="24"/>
        </w:rPr>
        <w:t xml:space="preserve"> </w:t>
      </w:r>
      <w:r>
        <w:rPr>
          <w:sz w:val="24"/>
        </w:rPr>
        <w:t>Each</w:t>
      </w:r>
      <w:r>
        <w:rPr>
          <w:spacing w:val="-2"/>
          <w:sz w:val="24"/>
        </w:rPr>
        <w:t xml:space="preserve"> </w:t>
      </w:r>
      <w:r>
        <w:rPr>
          <w:sz w:val="24"/>
        </w:rPr>
        <w:t>incident</w:t>
      </w:r>
      <w:r>
        <w:rPr>
          <w:spacing w:val="-4"/>
          <w:sz w:val="24"/>
        </w:rPr>
        <w:t xml:space="preserve"> </w:t>
      </w:r>
      <w:r>
        <w:rPr>
          <w:sz w:val="24"/>
        </w:rPr>
        <w:t>and/or</w:t>
      </w:r>
      <w:r>
        <w:rPr>
          <w:spacing w:val="-5"/>
          <w:sz w:val="24"/>
        </w:rPr>
        <w:t xml:space="preserve"> </w:t>
      </w:r>
      <w:r>
        <w:rPr>
          <w:sz w:val="24"/>
        </w:rPr>
        <w:t>each</w:t>
      </w:r>
      <w:r>
        <w:rPr>
          <w:spacing w:val="-2"/>
          <w:sz w:val="24"/>
        </w:rPr>
        <w:t xml:space="preserve"> </w:t>
      </w:r>
      <w:r>
        <w:rPr>
          <w:sz w:val="24"/>
        </w:rPr>
        <w:t>day</w:t>
      </w:r>
      <w:r>
        <w:rPr>
          <w:spacing w:val="-5"/>
          <w:sz w:val="24"/>
        </w:rPr>
        <w:t xml:space="preserve"> </w:t>
      </w:r>
      <w:r>
        <w:rPr>
          <w:sz w:val="24"/>
        </w:rPr>
        <w:t>shall</w:t>
      </w:r>
      <w:r>
        <w:rPr>
          <w:spacing w:val="-3"/>
          <w:sz w:val="24"/>
        </w:rPr>
        <w:t xml:space="preserve"> </w:t>
      </w:r>
      <w:r>
        <w:rPr>
          <w:sz w:val="24"/>
        </w:rPr>
        <w:t>be</w:t>
      </w:r>
      <w:r>
        <w:rPr>
          <w:spacing w:val="-2"/>
          <w:sz w:val="24"/>
        </w:rPr>
        <w:t xml:space="preserve"> </w:t>
      </w:r>
      <w:r>
        <w:rPr>
          <w:sz w:val="24"/>
        </w:rPr>
        <w:t>deemed</w:t>
      </w:r>
      <w:r>
        <w:rPr>
          <w:spacing w:val="-2"/>
          <w:sz w:val="24"/>
        </w:rPr>
        <w:t xml:space="preserve"> </w:t>
      </w:r>
      <w:r>
        <w:rPr>
          <w:sz w:val="24"/>
        </w:rPr>
        <w:t>a</w:t>
      </w:r>
      <w:r>
        <w:rPr>
          <w:spacing w:val="-1"/>
          <w:sz w:val="24"/>
        </w:rPr>
        <w:t xml:space="preserve"> </w:t>
      </w:r>
      <w:r>
        <w:rPr>
          <w:sz w:val="24"/>
        </w:rPr>
        <w:t>separate</w:t>
      </w:r>
      <w:r>
        <w:rPr>
          <w:spacing w:val="-1"/>
          <w:sz w:val="24"/>
        </w:rPr>
        <w:t xml:space="preserve"> </w:t>
      </w:r>
      <w:r>
        <w:rPr>
          <w:sz w:val="24"/>
        </w:rPr>
        <w:t>violation.</w:t>
      </w:r>
    </w:p>
    <w:p w14:paraId="30071F43" w14:textId="77777777" w:rsidR="004E5576" w:rsidRDefault="00081616">
      <w:pPr>
        <w:pStyle w:val="Heading5"/>
      </w:pPr>
      <w:bookmarkStart w:id="692" w:name="_bookmark86"/>
      <w:bookmarkEnd w:id="692"/>
      <w:r>
        <w:t>Section</w:t>
      </w:r>
      <w:r>
        <w:rPr>
          <w:spacing w:val="-4"/>
        </w:rPr>
        <w:t xml:space="preserve"> </w:t>
      </w:r>
      <w:r>
        <w:t>5.</w:t>
      </w:r>
      <w:r>
        <w:rPr>
          <w:spacing w:val="-2"/>
        </w:rPr>
        <w:t xml:space="preserve"> </w:t>
      </w:r>
      <w:r>
        <w:t>VISITOR</w:t>
      </w:r>
      <w:r>
        <w:rPr>
          <w:spacing w:val="-4"/>
        </w:rPr>
        <w:t xml:space="preserve"> </w:t>
      </w:r>
      <w:r>
        <w:t>DAY</w:t>
      </w:r>
      <w:r>
        <w:rPr>
          <w:spacing w:val="-3"/>
        </w:rPr>
        <w:t xml:space="preserve"> </w:t>
      </w:r>
      <w:r>
        <w:rPr>
          <w:spacing w:val="-4"/>
        </w:rPr>
        <w:t>PASS</w:t>
      </w:r>
    </w:p>
    <w:p w14:paraId="1C471EF0" w14:textId="77777777" w:rsidR="004E5576" w:rsidRDefault="004E5576">
      <w:pPr>
        <w:pStyle w:val="BodyText"/>
        <w:spacing w:before="60"/>
        <w:rPr>
          <w:b/>
          <w:i/>
        </w:rPr>
      </w:pPr>
    </w:p>
    <w:p w14:paraId="6F7AAF9B" w14:textId="77777777" w:rsidR="004E5576" w:rsidRDefault="00081616" w:rsidP="00F04DFD">
      <w:pPr>
        <w:pStyle w:val="ListParagraph"/>
        <w:numPr>
          <w:ilvl w:val="0"/>
          <w:numId w:val="59"/>
        </w:numPr>
        <w:tabs>
          <w:tab w:val="left" w:pos="1916"/>
        </w:tabs>
        <w:ind w:right="1174" w:firstLine="451"/>
        <w:jc w:val="both"/>
        <w:rPr>
          <w:sz w:val="24"/>
        </w:rPr>
      </w:pPr>
      <w:r>
        <w:rPr>
          <w:b/>
          <w:sz w:val="24"/>
        </w:rPr>
        <w:t xml:space="preserve">Fee Established. </w:t>
      </w:r>
      <w:r>
        <w:rPr>
          <w:sz w:val="24"/>
        </w:rPr>
        <w:t xml:space="preserve">The Visitor Day Pass is hereby established to allow visitors to park </w:t>
      </w:r>
      <w:proofErr w:type="gramStart"/>
      <w:r>
        <w:rPr>
          <w:sz w:val="24"/>
        </w:rPr>
        <w:t>free</w:t>
      </w:r>
      <w:proofErr w:type="gramEnd"/>
      <w:r>
        <w:rPr>
          <w:sz w:val="24"/>
        </w:rPr>
        <w:t xml:space="preserve"> on certain meters, to park longer than posted time limits, and to park in City owned parking lots upon availability.</w:t>
      </w:r>
    </w:p>
    <w:p w14:paraId="50AFC604" w14:textId="77777777" w:rsidR="004E5576" w:rsidRDefault="004E5576">
      <w:pPr>
        <w:pStyle w:val="BodyText"/>
        <w:spacing w:before="1"/>
      </w:pPr>
    </w:p>
    <w:p w14:paraId="024C7946" w14:textId="77777777" w:rsidR="004E5576" w:rsidRDefault="00081616" w:rsidP="00F04DFD">
      <w:pPr>
        <w:pStyle w:val="ListParagraph"/>
        <w:numPr>
          <w:ilvl w:val="0"/>
          <w:numId w:val="59"/>
        </w:numPr>
        <w:tabs>
          <w:tab w:val="left" w:pos="1930"/>
        </w:tabs>
        <w:ind w:right="1175" w:firstLine="451"/>
        <w:jc w:val="both"/>
        <w:rPr>
          <w:sz w:val="24"/>
        </w:rPr>
      </w:pPr>
      <w:r>
        <w:rPr>
          <w:b/>
          <w:sz w:val="24"/>
        </w:rPr>
        <w:t xml:space="preserve">Rate. </w:t>
      </w:r>
      <w:r>
        <w:rPr>
          <w:sz w:val="24"/>
        </w:rPr>
        <w:t>A two-day (48-hr) Visitor’s Day Parking Pass is available for $24.00 or a single day (24-hr) for $15.00 from the Parking Services Department at 100 East Bryan Street and various hotels and inns.</w:t>
      </w:r>
    </w:p>
    <w:p w14:paraId="4AD52289" w14:textId="77777777" w:rsidR="004E5576" w:rsidRDefault="004E5576">
      <w:pPr>
        <w:pStyle w:val="BodyText"/>
      </w:pPr>
    </w:p>
    <w:p w14:paraId="645CC6F3" w14:textId="339B44E9" w:rsidR="00A639CD" w:rsidRPr="00A639CD" w:rsidRDefault="00081616" w:rsidP="00A639CD">
      <w:pPr>
        <w:pStyle w:val="ListParagraph"/>
        <w:numPr>
          <w:ilvl w:val="0"/>
          <w:numId w:val="59"/>
        </w:numPr>
        <w:tabs>
          <w:tab w:val="left" w:pos="1913"/>
        </w:tabs>
        <w:ind w:right="1174" w:firstLine="451"/>
        <w:jc w:val="both"/>
        <w:rPr>
          <w:sz w:val="24"/>
        </w:rPr>
      </w:pPr>
      <w:r>
        <w:rPr>
          <w:b/>
          <w:sz w:val="24"/>
        </w:rPr>
        <w:t xml:space="preserve">Benefits and Limitations of Pass. </w:t>
      </w:r>
      <w:r>
        <w:rPr>
          <w:sz w:val="24"/>
        </w:rPr>
        <w:t xml:space="preserve">This pass authorizes free </w:t>
      </w:r>
      <w:proofErr w:type="gramStart"/>
      <w:r>
        <w:rPr>
          <w:sz w:val="24"/>
        </w:rPr>
        <w:t>parking on meters of</w:t>
      </w:r>
      <w:proofErr w:type="gramEnd"/>
      <w:r>
        <w:rPr>
          <w:sz w:val="24"/>
        </w:rPr>
        <w:t xml:space="preserve"> one hour or more, free parking in the City’s lots and parking garages upon </w:t>
      </w:r>
      <w:proofErr w:type="gramStart"/>
      <w:r>
        <w:rPr>
          <w:sz w:val="24"/>
        </w:rPr>
        <w:t>availability, and</w:t>
      </w:r>
      <w:proofErr w:type="gramEnd"/>
      <w:r>
        <w:rPr>
          <w:spacing w:val="-6"/>
          <w:sz w:val="24"/>
        </w:rPr>
        <w:t xml:space="preserve"> </w:t>
      </w:r>
      <w:r>
        <w:rPr>
          <w:sz w:val="24"/>
        </w:rPr>
        <w:t>allows</w:t>
      </w:r>
      <w:r>
        <w:rPr>
          <w:spacing w:val="-5"/>
          <w:sz w:val="24"/>
        </w:rPr>
        <w:t xml:space="preserve"> </w:t>
      </w:r>
      <w:r>
        <w:rPr>
          <w:sz w:val="24"/>
        </w:rPr>
        <w:t>exceeding</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limit</w:t>
      </w:r>
      <w:r>
        <w:rPr>
          <w:spacing w:val="-4"/>
          <w:sz w:val="24"/>
        </w:rPr>
        <w:t xml:space="preserve"> </w:t>
      </w:r>
      <w:r>
        <w:rPr>
          <w:sz w:val="24"/>
        </w:rPr>
        <w:t>in</w:t>
      </w:r>
      <w:r>
        <w:rPr>
          <w:spacing w:val="-4"/>
          <w:sz w:val="24"/>
        </w:rPr>
        <w:t xml:space="preserve"> </w:t>
      </w:r>
      <w:r>
        <w:rPr>
          <w:sz w:val="24"/>
        </w:rPr>
        <w:t>time-limit</w:t>
      </w:r>
      <w:r>
        <w:rPr>
          <w:spacing w:val="-4"/>
          <w:sz w:val="24"/>
        </w:rPr>
        <w:t xml:space="preserve"> </w:t>
      </w:r>
      <w:r>
        <w:rPr>
          <w:sz w:val="24"/>
        </w:rPr>
        <w:t>zones.</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pass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valid,</w:t>
      </w:r>
      <w:r>
        <w:rPr>
          <w:spacing w:val="-4"/>
          <w:sz w:val="24"/>
        </w:rPr>
        <w:t xml:space="preserve"> </w:t>
      </w:r>
      <w:r>
        <w:rPr>
          <w:sz w:val="24"/>
        </w:rPr>
        <w:t>it</w:t>
      </w:r>
      <w:r>
        <w:rPr>
          <w:spacing w:val="-7"/>
          <w:sz w:val="24"/>
        </w:rPr>
        <w:t xml:space="preserve"> </w:t>
      </w:r>
      <w:r>
        <w:rPr>
          <w:sz w:val="24"/>
        </w:rPr>
        <w:t>must</w:t>
      </w:r>
      <w:r>
        <w:rPr>
          <w:spacing w:val="-6"/>
          <w:sz w:val="24"/>
        </w:rPr>
        <w:t xml:space="preserve"> </w:t>
      </w:r>
      <w:r>
        <w:rPr>
          <w:sz w:val="24"/>
        </w:rPr>
        <w:t>be completed</w:t>
      </w:r>
      <w:r>
        <w:rPr>
          <w:spacing w:val="-9"/>
          <w:sz w:val="24"/>
        </w:rPr>
        <w:t xml:space="preserve"> </w:t>
      </w:r>
      <w:r>
        <w:rPr>
          <w:sz w:val="24"/>
        </w:rPr>
        <w:t>in</w:t>
      </w:r>
      <w:r>
        <w:rPr>
          <w:spacing w:val="-10"/>
          <w:sz w:val="24"/>
        </w:rPr>
        <w:t xml:space="preserve"> </w:t>
      </w:r>
      <w:r>
        <w:rPr>
          <w:sz w:val="24"/>
        </w:rPr>
        <w:t>ink</w:t>
      </w:r>
      <w:r>
        <w:rPr>
          <w:spacing w:val="-10"/>
          <w:sz w:val="24"/>
        </w:rPr>
        <w:t xml:space="preserve"> </w:t>
      </w:r>
      <w:r>
        <w:rPr>
          <w:sz w:val="24"/>
        </w:rPr>
        <w:t>and</w:t>
      </w:r>
      <w:r>
        <w:rPr>
          <w:spacing w:val="-12"/>
          <w:sz w:val="24"/>
        </w:rPr>
        <w:t xml:space="preserve"> </w:t>
      </w:r>
      <w:r>
        <w:rPr>
          <w:sz w:val="24"/>
        </w:rPr>
        <w:t>include</w:t>
      </w:r>
      <w:r>
        <w:rPr>
          <w:spacing w:val="-9"/>
          <w:sz w:val="24"/>
        </w:rPr>
        <w:t xml:space="preserve"> </w:t>
      </w:r>
      <w:r>
        <w:rPr>
          <w:sz w:val="24"/>
        </w:rPr>
        <w:t>the</w:t>
      </w:r>
      <w:r>
        <w:rPr>
          <w:spacing w:val="-12"/>
          <w:sz w:val="24"/>
        </w:rPr>
        <w:t xml:space="preserve"> </w:t>
      </w:r>
      <w:r>
        <w:rPr>
          <w:sz w:val="24"/>
        </w:rPr>
        <w:t>dates</w:t>
      </w:r>
      <w:r>
        <w:rPr>
          <w:spacing w:val="-13"/>
          <w:sz w:val="24"/>
        </w:rPr>
        <w:t xml:space="preserve"> </w:t>
      </w:r>
      <w:r>
        <w:rPr>
          <w:sz w:val="24"/>
        </w:rPr>
        <w:t>of</w:t>
      </w:r>
      <w:r>
        <w:rPr>
          <w:spacing w:val="-10"/>
          <w:sz w:val="24"/>
        </w:rPr>
        <w:t xml:space="preserve"> </w:t>
      </w:r>
      <w:r>
        <w:rPr>
          <w:sz w:val="24"/>
        </w:rPr>
        <w:t>issue/expiration</w:t>
      </w:r>
      <w:r>
        <w:rPr>
          <w:spacing w:val="-12"/>
          <w:sz w:val="24"/>
        </w:rPr>
        <w:t xml:space="preserve"> </w:t>
      </w:r>
      <w:r>
        <w:rPr>
          <w:sz w:val="24"/>
        </w:rPr>
        <w:t>and</w:t>
      </w:r>
      <w:r>
        <w:rPr>
          <w:spacing w:val="-12"/>
          <w:sz w:val="24"/>
        </w:rPr>
        <w:t xml:space="preserve"> </w:t>
      </w:r>
      <w:r>
        <w:rPr>
          <w:sz w:val="24"/>
        </w:rPr>
        <w:t>the</w:t>
      </w:r>
      <w:r>
        <w:rPr>
          <w:spacing w:val="-9"/>
          <w:sz w:val="24"/>
        </w:rPr>
        <w:t xml:space="preserve"> </w:t>
      </w:r>
      <w:r>
        <w:rPr>
          <w:sz w:val="24"/>
        </w:rPr>
        <w:t>tag</w:t>
      </w:r>
      <w:r>
        <w:rPr>
          <w:spacing w:val="-9"/>
          <w:sz w:val="24"/>
        </w:rPr>
        <w:t xml:space="preserve"> </w:t>
      </w:r>
      <w:r>
        <w:rPr>
          <w:sz w:val="24"/>
        </w:rPr>
        <w:t>number.</w:t>
      </w:r>
      <w:r>
        <w:rPr>
          <w:spacing w:val="-5"/>
          <w:sz w:val="24"/>
        </w:rPr>
        <w:t xml:space="preserve"> </w:t>
      </w:r>
      <w:r>
        <w:rPr>
          <w:sz w:val="24"/>
        </w:rPr>
        <w:t>Passes</w:t>
      </w:r>
      <w:r>
        <w:rPr>
          <w:spacing w:val="-13"/>
          <w:sz w:val="24"/>
        </w:rPr>
        <w:t xml:space="preserve"> </w:t>
      </w:r>
      <w:r>
        <w:rPr>
          <w:sz w:val="24"/>
        </w:rPr>
        <w:t>are</w:t>
      </w:r>
      <w:r w:rsidR="00A639CD">
        <w:rPr>
          <w:sz w:val="24"/>
        </w:rPr>
        <w:t xml:space="preserve"> </w:t>
      </w:r>
      <w:r w:rsidR="00A639CD" w:rsidRPr="00A639CD">
        <w:rPr>
          <w:sz w:val="24"/>
          <w:szCs w:val="24"/>
        </w:rPr>
        <w:t>not valid during special events, when altered, in freight zones, lanes, yellow lines, sweeping zones, privately owned parking lots or garages, handicap meters (unless you display a handicap permit), and other restricted areas.</w:t>
      </w:r>
    </w:p>
    <w:p w14:paraId="61E311F4" w14:textId="77777777" w:rsidR="004E5576" w:rsidRDefault="004E5576">
      <w:pPr>
        <w:jc w:val="both"/>
        <w:rPr>
          <w:sz w:val="24"/>
        </w:rPr>
        <w:sectPr w:rsidR="004E5576">
          <w:pgSz w:w="12240" w:h="15840"/>
          <w:pgMar w:top="1040" w:right="260" w:bottom="940" w:left="280" w:header="0" w:footer="696" w:gutter="0"/>
          <w:cols w:space="720"/>
        </w:sectPr>
      </w:pPr>
    </w:p>
    <w:p w14:paraId="7FC699CD" w14:textId="77777777" w:rsidR="004E5576" w:rsidRDefault="00081616">
      <w:pPr>
        <w:pStyle w:val="Heading5"/>
        <w:jc w:val="both"/>
      </w:pPr>
      <w:bookmarkStart w:id="693" w:name="_bookmark87"/>
      <w:bookmarkEnd w:id="693"/>
      <w:r>
        <w:lastRenderedPageBreak/>
        <w:t>Section</w:t>
      </w:r>
      <w:r>
        <w:rPr>
          <w:spacing w:val="-3"/>
        </w:rPr>
        <w:t xml:space="preserve"> </w:t>
      </w:r>
      <w:r>
        <w:t>6.</w:t>
      </w:r>
      <w:r>
        <w:rPr>
          <w:spacing w:val="-2"/>
        </w:rPr>
        <w:t xml:space="preserve"> </w:t>
      </w:r>
      <w:r>
        <w:t>FEES</w:t>
      </w:r>
      <w:r>
        <w:rPr>
          <w:spacing w:val="-3"/>
        </w:rPr>
        <w:t xml:space="preserve"> </w:t>
      </w:r>
      <w:r>
        <w:t>FOR</w:t>
      </w:r>
      <w:r>
        <w:rPr>
          <w:spacing w:val="-6"/>
        </w:rPr>
        <w:t xml:space="preserve"> </w:t>
      </w:r>
      <w:r>
        <w:t>TAXICAB</w:t>
      </w:r>
      <w:r>
        <w:rPr>
          <w:spacing w:val="-1"/>
        </w:rPr>
        <w:t xml:space="preserve"> </w:t>
      </w:r>
      <w:r>
        <w:t>ORDINANCE</w:t>
      </w:r>
      <w:r>
        <w:rPr>
          <w:spacing w:val="-3"/>
        </w:rPr>
        <w:t xml:space="preserve"> </w:t>
      </w:r>
      <w:r>
        <w:rPr>
          <w:spacing w:val="-2"/>
        </w:rPr>
        <w:t>VIOLATIONS</w:t>
      </w:r>
    </w:p>
    <w:p w14:paraId="01074224" w14:textId="77777777" w:rsidR="004E5576" w:rsidRDefault="004E5576">
      <w:pPr>
        <w:pStyle w:val="BodyText"/>
        <w:spacing w:before="36"/>
        <w:rPr>
          <w:b/>
          <w:i/>
        </w:rPr>
      </w:pPr>
    </w:p>
    <w:p w14:paraId="0E810B84" w14:textId="77777777" w:rsidR="004E5576" w:rsidRDefault="00081616" w:rsidP="00F04DFD">
      <w:pPr>
        <w:pStyle w:val="ListParagraph"/>
        <w:numPr>
          <w:ilvl w:val="0"/>
          <w:numId w:val="58"/>
        </w:numPr>
        <w:tabs>
          <w:tab w:val="left" w:pos="1967"/>
        </w:tabs>
        <w:spacing w:before="1"/>
        <w:ind w:right="1180" w:firstLine="0"/>
        <w:jc w:val="right"/>
        <w:rPr>
          <w:sz w:val="24"/>
        </w:rPr>
      </w:pPr>
      <w:r>
        <w:rPr>
          <w:b/>
          <w:sz w:val="24"/>
        </w:rPr>
        <w:t>Fines</w:t>
      </w:r>
      <w:r>
        <w:rPr>
          <w:b/>
          <w:spacing w:val="40"/>
          <w:sz w:val="24"/>
        </w:rPr>
        <w:t xml:space="preserve"> </w:t>
      </w:r>
      <w:r>
        <w:rPr>
          <w:b/>
          <w:sz w:val="24"/>
        </w:rPr>
        <w:t>Established.</w:t>
      </w:r>
      <w:r>
        <w:rPr>
          <w:b/>
          <w:spacing w:val="40"/>
          <w:sz w:val="24"/>
        </w:rPr>
        <w:t xml:space="preserve"> </w:t>
      </w:r>
      <w:r>
        <w:rPr>
          <w:sz w:val="24"/>
        </w:rPr>
        <w:t>The</w:t>
      </w:r>
      <w:r>
        <w:rPr>
          <w:spacing w:val="40"/>
          <w:sz w:val="24"/>
        </w:rPr>
        <w:t xml:space="preserve"> </w:t>
      </w:r>
      <w:r>
        <w:rPr>
          <w:sz w:val="24"/>
        </w:rPr>
        <w:t>fees</w:t>
      </w:r>
      <w:r>
        <w:rPr>
          <w:spacing w:val="40"/>
          <w:sz w:val="24"/>
        </w:rPr>
        <w:t xml:space="preserve"> </w:t>
      </w:r>
      <w:r>
        <w:rPr>
          <w:sz w:val="24"/>
        </w:rPr>
        <w:t>for</w:t>
      </w:r>
      <w:r>
        <w:rPr>
          <w:spacing w:val="40"/>
          <w:sz w:val="24"/>
        </w:rPr>
        <w:t xml:space="preserve"> </w:t>
      </w:r>
      <w:r>
        <w:rPr>
          <w:sz w:val="24"/>
        </w:rPr>
        <w:t>violations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regulations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City</w:t>
      </w:r>
      <w:r>
        <w:rPr>
          <w:spacing w:val="40"/>
          <w:sz w:val="24"/>
        </w:rPr>
        <w:t xml:space="preserve"> </w:t>
      </w:r>
      <w:r>
        <w:rPr>
          <w:sz w:val="24"/>
        </w:rPr>
        <w:t>of Savannah’s Taxicab Ordinance shall be as follows:</w:t>
      </w:r>
    </w:p>
    <w:p w14:paraId="07A36F6B" w14:textId="77777777" w:rsidR="004E5576" w:rsidRDefault="004E5576">
      <w:pPr>
        <w:pStyle w:val="BodyText"/>
        <w:spacing w:before="45"/>
        <w:rPr>
          <w:sz w:val="20"/>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3"/>
        <w:gridCol w:w="1710"/>
        <w:gridCol w:w="2252"/>
      </w:tblGrid>
      <w:tr w:rsidR="004E5576" w14:paraId="0919CCC7" w14:textId="77777777">
        <w:trPr>
          <w:trHeight w:val="621"/>
        </w:trPr>
        <w:tc>
          <w:tcPr>
            <w:tcW w:w="6933" w:type="dxa"/>
          </w:tcPr>
          <w:p w14:paraId="23F61E26" w14:textId="77777777" w:rsidR="004E5576" w:rsidRDefault="004E5576">
            <w:pPr>
              <w:pStyle w:val="TableParagraph"/>
              <w:rPr>
                <w:rFonts w:ascii="Times New Roman"/>
              </w:rPr>
            </w:pPr>
          </w:p>
        </w:tc>
        <w:tc>
          <w:tcPr>
            <w:tcW w:w="1710" w:type="dxa"/>
          </w:tcPr>
          <w:p w14:paraId="33EF5177" w14:textId="77777777" w:rsidR="004E5576" w:rsidRDefault="00081616">
            <w:pPr>
              <w:pStyle w:val="TableParagraph"/>
              <w:spacing w:before="205"/>
              <w:ind w:left="297"/>
              <w:rPr>
                <w:b/>
                <w:sz w:val="18"/>
              </w:rPr>
            </w:pPr>
            <w:r>
              <w:rPr>
                <w:b/>
                <w:sz w:val="18"/>
              </w:rPr>
              <w:t xml:space="preserve">First </w:t>
            </w:r>
            <w:r>
              <w:rPr>
                <w:b/>
                <w:spacing w:val="-2"/>
                <w:sz w:val="18"/>
              </w:rPr>
              <w:t>Offense</w:t>
            </w:r>
          </w:p>
        </w:tc>
        <w:tc>
          <w:tcPr>
            <w:tcW w:w="2252" w:type="dxa"/>
          </w:tcPr>
          <w:p w14:paraId="7F150028" w14:textId="77777777" w:rsidR="004E5576" w:rsidRDefault="00081616">
            <w:pPr>
              <w:pStyle w:val="TableParagraph"/>
              <w:ind w:left="70" w:right="68"/>
              <w:jc w:val="center"/>
              <w:rPr>
                <w:b/>
                <w:sz w:val="18"/>
              </w:rPr>
            </w:pPr>
            <w:r>
              <w:rPr>
                <w:b/>
                <w:sz w:val="18"/>
              </w:rPr>
              <w:t>Second</w:t>
            </w:r>
            <w:r>
              <w:rPr>
                <w:b/>
                <w:spacing w:val="-15"/>
                <w:sz w:val="18"/>
              </w:rPr>
              <w:t xml:space="preserve"> </w:t>
            </w:r>
            <w:r>
              <w:rPr>
                <w:b/>
                <w:sz w:val="18"/>
              </w:rPr>
              <w:t>Offense</w:t>
            </w:r>
            <w:r>
              <w:rPr>
                <w:b/>
                <w:spacing w:val="-12"/>
                <w:sz w:val="18"/>
              </w:rPr>
              <w:t xml:space="preserve"> </w:t>
            </w:r>
            <w:r>
              <w:rPr>
                <w:b/>
                <w:sz w:val="18"/>
              </w:rPr>
              <w:t>Within 12 Months of First</w:t>
            </w:r>
          </w:p>
          <w:p w14:paraId="63B3F062" w14:textId="77777777" w:rsidR="004E5576" w:rsidRDefault="00081616">
            <w:pPr>
              <w:pStyle w:val="TableParagraph"/>
              <w:spacing w:line="187" w:lineRule="exact"/>
              <w:ind w:left="73" w:right="68"/>
              <w:jc w:val="center"/>
              <w:rPr>
                <w:b/>
                <w:sz w:val="18"/>
              </w:rPr>
            </w:pPr>
            <w:r>
              <w:rPr>
                <w:b/>
                <w:spacing w:val="-2"/>
                <w:sz w:val="18"/>
              </w:rPr>
              <w:t>Offense</w:t>
            </w:r>
          </w:p>
        </w:tc>
      </w:tr>
      <w:tr w:rsidR="004E5576" w14:paraId="14AA3828" w14:textId="77777777">
        <w:trPr>
          <w:trHeight w:val="275"/>
        </w:trPr>
        <w:tc>
          <w:tcPr>
            <w:tcW w:w="6933" w:type="dxa"/>
          </w:tcPr>
          <w:p w14:paraId="3DD1945B"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6-1423.</w:t>
            </w:r>
            <w:r>
              <w:rPr>
                <w:spacing w:val="-6"/>
                <w:sz w:val="24"/>
              </w:rPr>
              <w:t xml:space="preserve"> </w:t>
            </w:r>
            <w:r>
              <w:rPr>
                <w:sz w:val="24"/>
              </w:rPr>
              <w:t>Taxi</w:t>
            </w:r>
            <w:r>
              <w:rPr>
                <w:spacing w:val="-5"/>
                <w:sz w:val="24"/>
              </w:rPr>
              <w:t xml:space="preserve"> </w:t>
            </w:r>
            <w:r>
              <w:rPr>
                <w:sz w:val="24"/>
              </w:rPr>
              <w:t>regulatory</w:t>
            </w:r>
            <w:r>
              <w:rPr>
                <w:spacing w:val="-4"/>
                <w:sz w:val="24"/>
              </w:rPr>
              <w:t xml:space="preserve"> </w:t>
            </w:r>
            <w:r>
              <w:rPr>
                <w:sz w:val="24"/>
              </w:rPr>
              <w:t>permit</w:t>
            </w:r>
            <w:r>
              <w:rPr>
                <w:spacing w:val="-5"/>
                <w:sz w:val="24"/>
              </w:rPr>
              <w:t xml:space="preserve"> </w:t>
            </w:r>
            <w:r>
              <w:rPr>
                <w:spacing w:val="-2"/>
                <w:sz w:val="24"/>
              </w:rPr>
              <w:t>required</w:t>
            </w:r>
          </w:p>
        </w:tc>
        <w:tc>
          <w:tcPr>
            <w:tcW w:w="1710" w:type="dxa"/>
          </w:tcPr>
          <w:p w14:paraId="2C354B64" w14:textId="77777777" w:rsidR="004E5576" w:rsidRDefault="00081616">
            <w:pPr>
              <w:pStyle w:val="TableParagraph"/>
              <w:spacing w:line="255" w:lineRule="exact"/>
              <w:ind w:right="96"/>
              <w:jc w:val="right"/>
              <w:rPr>
                <w:sz w:val="24"/>
              </w:rPr>
            </w:pPr>
            <w:r>
              <w:rPr>
                <w:spacing w:val="-2"/>
                <w:sz w:val="24"/>
              </w:rPr>
              <w:t>$750.00</w:t>
            </w:r>
          </w:p>
        </w:tc>
        <w:tc>
          <w:tcPr>
            <w:tcW w:w="2252" w:type="dxa"/>
          </w:tcPr>
          <w:p w14:paraId="1399F720" w14:textId="77777777" w:rsidR="004E5576" w:rsidRDefault="00081616">
            <w:pPr>
              <w:pStyle w:val="TableParagraph"/>
              <w:spacing w:line="255" w:lineRule="exact"/>
              <w:ind w:right="99"/>
              <w:jc w:val="right"/>
              <w:rPr>
                <w:sz w:val="24"/>
              </w:rPr>
            </w:pPr>
            <w:r>
              <w:rPr>
                <w:spacing w:val="-2"/>
                <w:sz w:val="24"/>
              </w:rPr>
              <w:t>$1,000.00</w:t>
            </w:r>
          </w:p>
        </w:tc>
      </w:tr>
      <w:tr w:rsidR="004E5576" w14:paraId="10985455" w14:textId="77777777">
        <w:trPr>
          <w:trHeight w:val="275"/>
        </w:trPr>
        <w:tc>
          <w:tcPr>
            <w:tcW w:w="6933" w:type="dxa"/>
          </w:tcPr>
          <w:p w14:paraId="61390C7A" w14:textId="77777777" w:rsidR="004E5576" w:rsidRDefault="00081616">
            <w:pPr>
              <w:pStyle w:val="TableParagraph"/>
              <w:spacing w:line="255" w:lineRule="exact"/>
              <w:ind w:left="107"/>
              <w:rPr>
                <w:sz w:val="24"/>
              </w:rPr>
            </w:pPr>
            <w:r>
              <w:rPr>
                <w:sz w:val="24"/>
              </w:rPr>
              <w:t>Section</w:t>
            </w:r>
            <w:r>
              <w:rPr>
                <w:spacing w:val="-6"/>
                <w:sz w:val="24"/>
              </w:rPr>
              <w:t xml:space="preserve"> </w:t>
            </w:r>
            <w:r>
              <w:rPr>
                <w:sz w:val="24"/>
              </w:rPr>
              <w:t>6-1424.</w:t>
            </w:r>
            <w:r>
              <w:rPr>
                <w:spacing w:val="-5"/>
                <w:sz w:val="24"/>
              </w:rPr>
              <w:t xml:space="preserve"> </w:t>
            </w:r>
            <w:r>
              <w:rPr>
                <w:sz w:val="24"/>
              </w:rPr>
              <w:t>Fixed</w:t>
            </w:r>
            <w:r>
              <w:rPr>
                <w:spacing w:val="-6"/>
                <w:sz w:val="24"/>
              </w:rPr>
              <w:t xml:space="preserve"> </w:t>
            </w:r>
            <w:r>
              <w:rPr>
                <w:sz w:val="24"/>
              </w:rPr>
              <w:t>business</w:t>
            </w:r>
            <w:r>
              <w:rPr>
                <w:spacing w:val="-6"/>
                <w:sz w:val="24"/>
              </w:rPr>
              <w:t xml:space="preserve"> </w:t>
            </w:r>
            <w:r>
              <w:rPr>
                <w:sz w:val="24"/>
              </w:rPr>
              <w:t>address</w:t>
            </w:r>
            <w:r>
              <w:rPr>
                <w:spacing w:val="-4"/>
                <w:sz w:val="24"/>
              </w:rPr>
              <w:t xml:space="preserve"> </w:t>
            </w:r>
            <w:r>
              <w:rPr>
                <w:spacing w:val="-2"/>
                <w:sz w:val="24"/>
              </w:rPr>
              <w:t>required</w:t>
            </w:r>
          </w:p>
        </w:tc>
        <w:tc>
          <w:tcPr>
            <w:tcW w:w="1710" w:type="dxa"/>
          </w:tcPr>
          <w:p w14:paraId="64A09C21" w14:textId="77777777" w:rsidR="004E5576" w:rsidRDefault="00081616">
            <w:pPr>
              <w:pStyle w:val="TableParagraph"/>
              <w:spacing w:line="255" w:lineRule="exact"/>
              <w:ind w:right="96"/>
              <w:jc w:val="right"/>
              <w:rPr>
                <w:sz w:val="24"/>
              </w:rPr>
            </w:pPr>
            <w:r>
              <w:rPr>
                <w:spacing w:val="-2"/>
                <w:sz w:val="24"/>
              </w:rPr>
              <w:t>$750.00</w:t>
            </w:r>
          </w:p>
        </w:tc>
        <w:tc>
          <w:tcPr>
            <w:tcW w:w="2252" w:type="dxa"/>
          </w:tcPr>
          <w:p w14:paraId="009288D7" w14:textId="77777777" w:rsidR="004E5576" w:rsidRDefault="00081616">
            <w:pPr>
              <w:pStyle w:val="TableParagraph"/>
              <w:spacing w:line="255" w:lineRule="exact"/>
              <w:ind w:right="99"/>
              <w:jc w:val="right"/>
              <w:rPr>
                <w:sz w:val="24"/>
              </w:rPr>
            </w:pPr>
            <w:r>
              <w:rPr>
                <w:spacing w:val="-2"/>
                <w:sz w:val="24"/>
              </w:rPr>
              <w:t>$1,000.00</w:t>
            </w:r>
          </w:p>
        </w:tc>
      </w:tr>
      <w:tr w:rsidR="004E5576" w14:paraId="0CF3D630" w14:textId="77777777">
        <w:trPr>
          <w:trHeight w:val="276"/>
        </w:trPr>
        <w:tc>
          <w:tcPr>
            <w:tcW w:w="6933" w:type="dxa"/>
          </w:tcPr>
          <w:p w14:paraId="3EE80B82" w14:textId="77777777" w:rsidR="004E5576" w:rsidRDefault="00081616">
            <w:pPr>
              <w:pStyle w:val="TableParagraph"/>
              <w:spacing w:line="256" w:lineRule="exact"/>
              <w:ind w:left="107"/>
              <w:rPr>
                <w:sz w:val="24"/>
              </w:rPr>
            </w:pPr>
            <w:r>
              <w:rPr>
                <w:sz w:val="24"/>
              </w:rPr>
              <w:t>Section</w:t>
            </w:r>
            <w:r>
              <w:rPr>
                <w:spacing w:val="-6"/>
                <w:sz w:val="24"/>
              </w:rPr>
              <w:t xml:space="preserve"> </w:t>
            </w:r>
            <w:r>
              <w:rPr>
                <w:sz w:val="24"/>
              </w:rPr>
              <w:t>6-1426.</w:t>
            </w:r>
            <w:r>
              <w:rPr>
                <w:spacing w:val="-6"/>
                <w:sz w:val="24"/>
              </w:rPr>
              <w:t xml:space="preserve"> </w:t>
            </w:r>
            <w:r>
              <w:rPr>
                <w:sz w:val="24"/>
              </w:rPr>
              <w:t>Insurance</w:t>
            </w:r>
            <w:r>
              <w:rPr>
                <w:spacing w:val="-4"/>
                <w:sz w:val="24"/>
              </w:rPr>
              <w:t xml:space="preserve"> </w:t>
            </w:r>
            <w:r>
              <w:rPr>
                <w:sz w:val="24"/>
              </w:rPr>
              <w:t>for</w:t>
            </w:r>
            <w:r>
              <w:rPr>
                <w:spacing w:val="-4"/>
                <w:sz w:val="24"/>
              </w:rPr>
              <w:t xml:space="preserve"> </w:t>
            </w:r>
            <w:r>
              <w:rPr>
                <w:sz w:val="24"/>
              </w:rPr>
              <w:t>benefit</w:t>
            </w:r>
            <w:r>
              <w:rPr>
                <w:spacing w:val="-6"/>
                <w:sz w:val="24"/>
              </w:rPr>
              <w:t xml:space="preserve"> </w:t>
            </w:r>
            <w:r>
              <w:rPr>
                <w:sz w:val="24"/>
              </w:rPr>
              <w:t>of</w:t>
            </w:r>
            <w:r>
              <w:rPr>
                <w:spacing w:val="-6"/>
                <w:sz w:val="24"/>
              </w:rPr>
              <w:t xml:space="preserve"> </w:t>
            </w:r>
            <w:r>
              <w:rPr>
                <w:spacing w:val="-2"/>
                <w:sz w:val="24"/>
              </w:rPr>
              <w:t>passengers</w:t>
            </w:r>
          </w:p>
        </w:tc>
        <w:tc>
          <w:tcPr>
            <w:tcW w:w="1710" w:type="dxa"/>
          </w:tcPr>
          <w:p w14:paraId="670E5C45" w14:textId="77777777" w:rsidR="004E5576" w:rsidRDefault="00081616">
            <w:pPr>
              <w:pStyle w:val="TableParagraph"/>
              <w:spacing w:line="256" w:lineRule="exact"/>
              <w:ind w:right="96"/>
              <w:jc w:val="right"/>
              <w:rPr>
                <w:sz w:val="24"/>
              </w:rPr>
            </w:pPr>
            <w:r>
              <w:rPr>
                <w:spacing w:val="-2"/>
                <w:sz w:val="24"/>
              </w:rPr>
              <w:t>$750.00</w:t>
            </w:r>
          </w:p>
        </w:tc>
        <w:tc>
          <w:tcPr>
            <w:tcW w:w="2252" w:type="dxa"/>
          </w:tcPr>
          <w:p w14:paraId="2CF6A3BA" w14:textId="77777777" w:rsidR="004E5576" w:rsidRDefault="00081616">
            <w:pPr>
              <w:pStyle w:val="TableParagraph"/>
              <w:spacing w:line="256" w:lineRule="exact"/>
              <w:ind w:right="99"/>
              <w:jc w:val="right"/>
              <w:rPr>
                <w:sz w:val="24"/>
              </w:rPr>
            </w:pPr>
            <w:r>
              <w:rPr>
                <w:spacing w:val="-2"/>
                <w:sz w:val="24"/>
              </w:rPr>
              <w:t>$1,000.00</w:t>
            </w:r>
          </w:p>
        </w:tc>
      </w:tr>
      <w:tr w:rsidR="004E5576" w14:paraId="62EF6BBC" w14:textId="77777777">
        <w:trPr>
          <w:trHeight w:val="278"/>
        </w:trPr>
        <w:tc>
          <w:tcPr>
            <w:tcW w:w="6933" w:type="dxa"/>
          </w:tcPr>
          <w:p w14:paraId="016CAB16" w14:textId="77777777" w:rsidR="004E5576" w:rsidRDefault="00081616">
            <w:pPr>
              <w:pStyle w:val="TableParagraph"/>
              <w:spacing w:before="2" w:line="255" w:lineRule="exact"/>
              <w:ind w:left="107"/>
              <w:rPr>
                <w:sz w:val="24"/>
              </w:rPr>
            </w:pPr>
            <w:r>
              <w:rPr>
                <w:sz w:val="24"/>
              </w:rPr>
              <w:t>Section</w:t>
            </w:r>
            <w:r>
              <w:rPr>
                <w:spacing w:val="-12"/>
                <w:sz w:val="24"/>
              </w:rPr>
              <w:t xml:space="preserve"> </w:t>
            </w:r>
            <w:r>
              <w:rPr>
                <w:sz w:val="24"/>
              </w:rPr>
              <w:t>6-1429.</w:t>
            </w:r>
            <w:r>
              <w:rPr>
                <w:spacing w:val="-12"/>
                <w:sz w:val="24"/>
              </w:rPr>
              <w:t xml:space="preserve"> </w:t>
            </w:r>
            <w:r>
              <w:rPr>
                <w:sz w:val="24"/>
              </w:rPr>
              <w:t>Taxicab</w:t>
            </w:r>
            <w:r>
              <w:rPr>
                <w:spacing w:val="-11"/>
                <w:sz w:val="24"/>
              </w:rPr>
              <w:t xml:space="preserve"> </w:t>
            </w:r>
            <w:r>
              <w:rPr>
                <w:sz w:val="24"/>
              </w:rPr>
              <w:t>driver’s</w:t>
            </w:r>
            <w:r>
              <w:rPr>
                <w:spacing w:val="-11"/>
                <w:sz w:val="24"/>
              </w:rPr>
              <w:t xml:space="preserve"> </w:t>
            </w:r>
            <w:r>
              <w:rPr>
                <w:sz w:val="24"/>
              </w:rPr>
              <w:t>permit</w:t>
            </w:r>
            <w:r>
              <w:rPr>
                <w:spacing w:val="-10"/>
                <w:sz w:val="24"/>
              </w:rPr>
              <w:t xml:space="preserve"> </w:t>
            </w:r>
            <w:r>
              <w:rPr>
                <w:spacing w:val="-2"/>
                <w:sz w:val="24"/>
              </w:rPr>
              <w:t>required</w:t>
            </w:r>
          </w:p>
        </w:tc>
        <w:tc>
          <w:tcPr>
            <w:tcW w:w="1710" w:type="dxa"/>
          </w:tcPr>
          <w:p w14:paraId="40EC0E95" w14:textId="77777777" w:rsidR="004E5576" w:rsidRDefault="00081616">
            <w:pPr>
              <w:pStyle w:val="TableParagraph"/>
              <w:spacing w:before="2" w:line="255" w:lineRule="exact"/>
              <w:ind w:right="96"/>
              <w:jc w:val="right"/>
              <w:rPr>
                <w:sz w:val="24"/>
              </w:rPr>
            </w:pPr>
            <w:r>
              <w:rPr>
                <w:spacing w:val="-2"/>
                <w:sz w:val="24"/>
              </w:rPr>
              <w:t>$250.00</w:t>
            </w:r>
          </w:p>
        </w:tc>
        <w:tc>
          <w:tcPr>
            <w:tcW w:w="2252" w:type="dxa"/>
          </w:tcPr>
          <w:p w14:paraId="3AF84EAF" w14:textId="77777777" w:rsidR="004E5576" w:rsidRDefault="00081616">
            <w:pPr>
              <w:pStyle w:val="TableParagraph"/>
              <w:spacing w:before="2" w:line="255" w:lineRule="exact"/>
              <w:ind w:right="99"/>
              <w:jc w:val="right"/>
              <w:rPr>
                <w:sz w:val="24"/>
              </w:rPr>
            </w:pPr>
            <w:r>
              <w:rPr>
                <w:spacing w:val="-2"/>
                <w:sz w:val="24"/>
              </w:rPr>
              <w:t>$500.00</w:t>
            </w:r>
          </w:p>
        </w:tc>
      </w:tr>
      <w:tr w:rsidR="004E5576" w14:paraId="58ED18AD" w14:textId="77777777">
        <w:trPr>
          <w:trHeight w:val="275"/>
        </w:trPr>
        <w:tc>
          <w:tcPr>
            <w:tcW w:w="6933" w:type="dxa"/>
          </w:tcPr>
          <w:p w14:paraId="1604F52C" w14:textId="77777777" w:rsidR="004E5576" w:rsidRDefault="00081616">
            <w:pPr>
              <w:pStyle w:val="TableParagraph"/>
              <w:spacing w:line="255" w:lineRule="exact"/>
              <w:ind w:left="107"/>
              <w:rPr>
                <w:sz w:val="24"/>
              </w:rPr>
            </w:pPr>
            <w:r>
              <w:rPr>
                <w:sz w:val="24"/>
              </w:rPr>
              <w:t>Section</w:t>
            </w:r>
            <w:r>
              <w:rPr>
                <w:spacing w:val="-13"/>
                <w:sz w:val="24"/>
              </w:rPr>
              <w:t xml:space="preserve"> </w:t>
            </w:r>
            <w:r>
              <w:rPr>
                <w:sz w:val="24"/>
              </w:rPr>
              <w:t>6-1435.</w:t>
            </w:r>
            <w:r>
              <w:rPr>
                <w:spacing w:val="-12"/>
                <w:sz w:val="24"/>
              </w:rPr>
              <w:t xml:space="preserve"> </w:t>
            </w:r>
            <w:r>
              <w:rPr>
                <w:sz w:val="24"/>
              </w:rPr>
              <w:t>Current</w:t>
            </w:r>
            <w:r>
              <w:rPr>
                <w:spacing w:val="-11"/>
                <w:sz w:val="24"/>
              </w:rPr>
              <w:t xml:space="preserve"> </w:t>
            </w:r>
            <w:r>
              <w:rPr>
                <w:sz w:val="24"/>
              </w:rPr>
              <w:t>state</w:t>
            </w:r>
            <w:r>
              <w:rPr>
                <w:spacing w:val="-12"/>
                <w:sz w:val="24"/>
              </w:rPr>
              <w:t xml:space="preserve"> </w:t>
            </w:r>
            <w:r>
              <w:rPr>
                <w:sz w:val="24"/>
              </w:rPr>
              <w:t>driver’s</w:t>
            </w:r>
            <w:r>
              <w:rPr>
                <w:spacing w:val="-11"/>
                <w:sz w:val="24"/>
              </w:rPr>
              <w:t xml:space="preserve"> </w:t>
            </w:r>
            <w:r>
              <w:rPr>
                <w:sz w:val="24"/>
              </w:rPr>
              <w:t>license</w:t>
            </w:r>
            <w:r>
              <w:rPr>
                <w:spacing w:val="-12"/>
                <w:sz w:val="24"/>
              </w:rPr>
              <w:t xml:space="preserve"> </w:t>
            </w:r>
            <w:r>
              <w:rPr>
                <w:spacing w:val="-2"/>
                <w:sz w:val="24"/>
              </w:rPr>
              <w:t>required</w:t>
            </w:r>
          </w:p>
        </w:tc>
        <w:tc>
          <w:tcPr>
            <w:tcW w:w="1710" w:type="dxa"/>
          </w:tcPr>
          <w:p w14:paraId="573E65B6" w14:textId="77777777" w:rsidR="004E5576" w:rsidRDefault="00081616">
            <w:pPr>
              <w:pStyle w:val="TableParagraph"/>
              <w:spacing w:line="255" w:lineRule="exact"/>
              <w:ind w:right="96"/>
              <w:jc w:val="right"/>
              <w:rPr>
                <w:sz w:val="24"/>
              </w:rPr>
            </w:pPr>
            <w:r>
              <w:rPr>
                <w:spacing w:val="-2"/>
                <w:sz w:val="24"/>
              </w:rPr>
              <w:t>$250.00</w:t>
            </w:r>
          </w:p>
        </w:tc>
        <w:tc>
          <w:tcPr>
            <w:tcW w:w="2252" w:type="dxa"/>
          </w:tcPr>
          <w:p w14:paraId="0FD0D0F6" w14:textId="77777777" w:rsidR="004E5576" w:rsidRDefault="00081616">
            <w:pPr>
              <w:pStyle w:val="TableParagraph"/>
              <w:spacing w:line="255" w:lineRule="exact"/>
              <w:ind w:right="99"/>
              <w:jc w:val="right"/>
              <w:rPr>
                <w:sz w:val="24"/>
              </w:rPr>
            </w:pPr>
            <w:r>
              <w:rPr>
                <w:spacing w:val="-2"/>
                <w:sz w:val="24"/>
              </w:rPr>
              <w:t>$500.00</w:t>
            </w:r>
          </w:p>
        </w:tc>
      </w:tr>
      <w:tr w:rsidR="004E5576" w14:paraId="16A753E6" w14:textId="77777777">
        <w:trPr>
          <w:trHeight w:val="275"/>
        </w:trPr>
        <w:tc>
          <w:tcPr>
            <w:tcW w:w="6933" w:type="dxa"/>
          </w:tcPr>
          <w:p w14:paraId="1AD87E3D" w14:textId="77777777" w:rsidR="004E5576" w:rsidRDefault="00081616">
            <w:pPr>
              <w:pStyle w:val="TableParagraph"/>
              <w:spacing w:line="255" w:lineRule="exact"/>
              <w:ind w:left="107"/>
              <w:rPr>
                <w:sz w:val="24"/>
              </w:rPr>
            </w:pPr>
            <w:r>
              <w:rPr>
                <w:sz w:val="24"/>
              </w:rPr>
              <w:t>Section</w:t>
            </w:r>
            <w:r>
              <w:rPr>
                <w:spacing w:val="-9"/>
                <w:sz w:val="24"/>
              </w:rPr>
              <w:t xml:space="preserve"> </w:t>
            </w:r>
            <w:r>
              <w:rPr>
                <w:sz w:val="24"/>
              </w:rPr>
              <w:t>6-1438.</w:t>
            </w:r>
            <w:r>
              <w:rPr>
                <w:spacing w:val="-10"/>
                <w:sz w:val="24"/>
              </w:rPr>
              <w:t xml:space="preserve"> </w:t>
            </w:r>
            <w:r>
              <w:rPr>
                <w:sz w:val="24"/>
              </w:rPr>
              <w:t>Driver’s</w:t>
            </w:r>
            <w:r>
              <w:rPr>
                <w:spacing w:val="-8"/>
                <w:sz w:val="24"/>
              </w:rPr>
              <w:t xml:space="preserve"> </w:t>
            </w:r>
            <w:r>
              <w:rPr>
                <w:sz w:val="24"/>
              </w:rPr>
              <w:t>permit</w:t>
            </w:r>
            <w:r>
              <w:rPr>
                <w:spacing w:val="-10"/>
                <w:sz w:val="24"/>
              </w:rPr>
              <w:t xml:space="preserve"> </w:t>
            </w:r>
            <w:r>
              <w:rPr>
                <w:sz w:val="24"/>
              </w:rPr>
              <w:t>and</w:t>
            </w:r>
            <w:r>
              <w:rPr>
                <w:spacing w:val="-8"/>
                <w:sz w:val="24"/>
              </w:rPr>
              <w:t xml:space="preserve"> </w:t>
            </w:r>
            <w:r>
              <w:rPr>
                <w:sz w:val="24"/>
              </w:rPr>
              <w:t>notice</w:t>
            </w:r>
            <w:r>
              <w:rPr>
                <w:spacing w:val="-8"/>
                <w:sz w:val="24"/>
              </w:rPr>
              <w:t xml:space="preserve"> </w:t>
            </w:r>
            <w:r>
              <w:rPr>
                <w:sz w:val="24"/>
              </w:rPr>
              <w:t>to</w:t>
            </w:r>
            <w:r>
              <w:rPr>
                <w:spacing w:val="-9"/>
                <w:sz w:val="24"/>
              </w:rPr>
              <w:t xml:space="preserve"> </w:t>
            </w:r>
            <w:r>
              <w:rPr>
                <w:sz w:val="24"/>
              </w:rPr>
              <w:t>be</w:t>
            </w:r>
            <w:r>
              <w:rPr>
                <w:spacing w:val="-8"/>
                <w:sz w:val="24"/>
              </w:rPr>
              <w:t xml:space="preserve"> </w:t>
            </w:r>
            <w:r>
              <w:rPr>
                <w:spacing w:val="-2"/>
                <w:sz w:val="24"/>
              </w:rPr>
              <w:t>displayed</w:t>
            </w:r>
          </w:p>
        </w:tc>
        <w:tc>
          <w:tcPr>
            <w:tcW w:w="1710" w:type="dxa"/>
          </w:tcPr>
          <w:p w14:paraId="7E6FB862"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1F0179B8" w14:textId="77777777" w:rsidR="004E5576" w:rsidRDefault="00081616">
            <w:pPr>
              <w:pStyle w:val="TableParagraph"/>
              <w:spacing w:line="255" w:lineRule="exact"/>
              <w:ind w:right="99"/>
              <w:jc w:val="right"/>
              <w:rPr>
                <w:sz w:val="24"/>
              </w:rPr>
            </w:pPr>
            <w:r>
              <w:rPr>
                <w:spacing w:val="-2"/>
                <w:sz w:val="24"/>
              </w:rPr>
              <w:t>$250.00</w:t>
            </w:r>
          </w:p>
        </w:tc>
      </w:tr>
      <w:tr w:rsidR="004E5576" w14:paraId="290DABAD" w14:textId="77777777">
        <w:trPr>
          <w:trHeight w:val="275"/>
        </w:trPr>
        <w:tc>
          <w:tcPr>
            <w:tcW w:w="6933" w:type="dxa"/>
          </w:tcPr>
          <w:p w14:paraId="2C4A600B" w14:textId="77777777" w:rsidR="004E5576" w:rsidRDefault="00081616">
            <w:pPr>
              <w:pStyle w:val="TableParagraph"/>
              <w:spacing w:line="255" w:lineRule="exact"/>
              <w:ind w:left="107"/>
              <w:rPr>
                <w:sz w:val="24"/>
              </w:rPr>
            </w:pPr>
            <w:r>
              <w:rPr>
                <w:sz w:val="24"/>
              </w:rPr>
              <w:t>Section</w:t>
            </w:r>
            <w:r>
              <w:rPr>
                <w:spacing w:val="-6"/>
                <w:sz w:val="24"/>
              </w:rPr>
              <w:t xml:space="preserve"> </w:t>
            </w:r>
            <w:r>
              <w:rPr>
                <w:sz w:val="24"/>
              </w:rPr>
              <w:t>6-1439.</w:t>
            </w:r>
            <w:r>
              <w:rPr>
                <w:spacing w:val="-6"/>
                <w:sz w:val="24"/>
              </w:rPr>
              <w:t xml:space="preserve"> </w:t>
            </w:r>
            <w:r>
              <w:rPr>
                <w:sz w:val="24"/>
              </w:rPr>
              <w:t>Alteration</w:t>
            </w:r>
            <w:r>
              <w:rPr>
                <w:spacing w:val="-3"/>
                <w:sz w:val="24"/>
              </w:rPr>
              <w:t xml:space="preserve"> </w:t>
            </w:r>
            <w:r>
              <w:rPr>
                <w:sz w:val="24"/>
              </w:rPr>
              <w:t>of</w:t>
            </w:r>
            <w:r>
              <w:rPr>
                <w:spacing w:val="-6"/>
                <w:sz w:val="24"/>
              </w:rPr>
              <w:t xml:space="preserve"> </w:t>
            </w:r>
            <w:r>
              <w:rPr>
                <w:sz w:val="24"/>
              </w:rPr>
              <w:t>permits</w:t>
            </w:r>
            <w:r>
              <w:rPr>
                <w:spacing w:val="-3"/>
                <w:sz w:val="24"/>
              </w:rPr>
              <w:t xml:space="preserve"> </w:t>
            </w:r>
            <w:r>
              <w:rPr>
                <w:sz w:val="24"/>
              </w:rPr>
              <w:t>or</w:t>
            </w:r>
            <w:r>
              <w:rPr>
                <w:spacing w:val="-7"/>
                <w:sz w:val="24"/>
              </w:rPr>
              <w:t xml:space="preserve"> </w:t>
            </w:r>
            <w:r>
              <w:rPr>
                <w:sz w:val="24"/>
              </w:rPr>
              <w:t>notices</w:t>
            </w:r>
            <w:r>
              <w:rPr>
                <w:spacing w:val="-4"/>
                <w:sz w:val="24"/>
              </w:rPr>
              <w:t xml:space="preserve"> </w:t>
            </w:r>
            <w:r>
              <w:rPr>
                <w:spacing w:val="-2"/>
                <w:sz w:val="24"/>
              </w:rPr>
              <w:t>prohibited</w:t>
            </w:r>
          </w:p>
        </w:tc>
        <w:tc>
          <w:tcPr>
            <w:tcW w:w="1710" w:type="dxa"/>
          </w:tcPr>
          <w:p w14:paraId="3C535665" w14:textId="77777777" w:rsidR="004E5576" w:rsidRDefault="00081616">
            <w:pPr>
              <w:pStyle w:val="TableParagraph"/>
              <w:spacing w:line="255" w:lineRule="exact"/>
              <w:ind w:right="96"/>
              <w:jc w:val="right"/>
              <w:rPr>
                <w:sz w:val="24"/>
              </w:rPr>
            </w:pPr>
            <w:r>
              <w:rPr>
                <w:spacing w:val="-2"/>
                <w:sz w:val="24"/>
              </w:rPr>
              <w:t>$250.00</w:t>
            </w:r>
          </w:p>
        </w:tc>
        <w:tc>
          <w:tcPr>
            <w:tcW w:w="2252" w:type="dxa"/>
          </w:tcPr>
          <w:p w14:paraId="642636B5" w14:textId="77777777" w:rsidR="004E5576" w:rsidRDefault="00081616">
            <w:pPr>
              <w:pStyle w:val="TableParagraph"/>
              <w:spacing w:line="255" w:lineRule="exact"/>
              <w:ind w:right="99"/>
              <w:jc w:val="right"/>
              <w:rPr>
                <w:sz w:val="24"/>
              </w:rPr>
            </w:pPr>
            <w:r>
              <w:rPr>
                <w:spacing w:val="-2"/>
                <w:sz w:val="24"/>
              </w:rPr>
              <w:t>$500.00</w:t>
            </w:r>
          </w:p>
        </w:tc>
      </w:tr>
      <w:tr w:rsidR="004E5576" w14:paraId="0BCCB0B0" w14:textId="77777777">
        <w:trPr>
          <w:trHeight w:val="275"/>
        </w:trPr>
        <w:tc>
          <w:tcPr>
            <w:tcW w:w="6933" w:type="dxa"/>
          </w:tcPr>
          <w:p w14:paraId="0C7FD13C" w14:textId="77777777" w:rsidR="004E5576" w:rsidRDefault="00081616">
            <w:pPr>
              <w:pStyle w:val="TableParagraph"/>
              <w:spacing w:line="255" w:lineRule="exact"/>
              <w:ind w:left="107"/>
              <w:rPr>
                <w:sz w:val="24"/>
              </w:rPr>
            </w:pPr>
            <w:r>
              <w:rPr>
                <w:sz w:val="24"/>
              </w:rPr>
              <w:t>Section</w:t>
            </w:r>
            <w:r>
              <w:rPr>
                <w:spacing w:val="-6"/>
                <w:sz w:val="24"/>
              </w:rPr>
              <w:t xml:space="preserve"> </w:t>
            </w:r>
            <w:r>
              <w:rPr>
                <w:sz w:val="24"/>
              </w:rPr>
              <w:t>6-1440.</w:t>
            </w:r>
            <w:r>
              <w:rPr>
                <w:spacing w:val="-5"/>
                <w:sz w:val="24"/>
              </w:rPr>
              <w:t xml:space="preserve"> </w:t>
            </w:r>
            <w:r>
              <w:rPr>
                <w:sz w:val="24"/>
              </w:rPr>
              <w:t>Permit</w:t>
            </w:r>
            <w:r>
              <w:rPr>
                <w:spacing w:val="-7"/>
                <w:sz w:val="24"/>
              </w:rPr>
              <w:t xml:space="preserve"> </w:t>
            </w:r>
            <w:r>
              <w:rPr>
                <w:sz w:val="24"/>
              </w:rPr>
              <w:t>not</w:t>
            </w:r>
            <w:r>
              <w:rPr>
                <w:spacing w:val="-3"/>
                <w:sz w:val="24"/>
              </w:rPr>
              <w:t xml:space="preserve"> </w:t>
            </w:r>
            <w:r>
              <w:rPr>
                <w:spacing w:val="-2"/>
                <w:sz w:val="24"/>
              </w:rPr>
              <w:t>transferable</w:t>
            </w:r>
          </w:p>
        </w:tc>
        <w:tc>
          <w:tcPr>
            <w:tcW w:w="1710" w:type="dxa"/>
          </w:tcPr>
          <w:p w14:paraId="1E8AA5EB"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480BE7E9" w14:textId="77777777" w:rsidR="004E5576" w:rsidRDefault="00081616">
            <w:pPr>
              <w:pStyle w:val="TableParagraph"/>
              <w:spacing w:line="255" w:lineRule="exact"/>
              <w:ind w:right="99"/>
              <w:jc w:val="right"/>
              <w:rPr>
                <w:sz w:val="24"/>
              </w:rPr>
            </w:pPr>
            <w:r>
              <w:rPr>
                <w:spacing w:val="-2"/>
                <w:sz w:val="24"/>
              </w:rPr>
              <w:t>$250.00</w:t>
            </w:r>
          </w:p>
        </w:tc>
      </w:tr>
      <w:tr w:rsidR="004E5576" w14:paraId="5497ECD6" w14:textId="77777777">
        <w:trPr>
          <w:trHeight w:val="275"/>
        </w:trPr>
        <w:tc>
          <w:tcPr>
            <w:tcW w:w="6933" w:type="dxa"/>
          </w:tcPr>
          <w:p w14:paraId="46A2F7A6"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6-1442.</w:t>
            </w:r>
            <w:r>
              <w:rPr>
                <w:spacing w:val="-7"/>
                <w:sz w:val="24"/>
              </w:rPr>
              <w:t xml:space="preserve"> </w:t>
            </w:r>
            <w:r>
              <w:rPr>
                <w:sz w:val="24"/>
              </w:rPr>
              <w:t>Taxicab</w:t>
            </w:r>
            <w:r>
              <w:rPr>
                <w:spacing w:val="-5"/>
                <w:sz w:val="24"/>
              </w:rPr>
              <w:t xml:space="preserve"> </w:t>
            </w:r>
            <w:r>
              <w:rPr>
                <w:sz w:val="24"/>
              </w:rPr>
              <w:t>stand</w:t>
            </w:r>
            <w:r>
              <w:rPr>
                <w:spacing w:val="-5"/>
                <w:sz w:val="24"/>
              </w:rPr>
              <w:t xml:space="preserve"> </w:t>
            </w:r>
            <w:r>
              <w:rPr>
                <w:spacing w:val="-2"/>
                <w:sz w:val="24"/>
              </w:rPr>
              <w:t>rules</w:t>
            </w:r>
          </w:p>
        </w:tc>
        <w:tc>
          <w:tcPr>
            <w:tcW w:w="1710" w:type="dxa"/>
          </w:tcPr>
          <w:p w14:paraId="75037F7B"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223E8C45" w14:textId="77777777" w:rsidR="004E5576" w:rsidRDefault="00081616">
            <w:pPr>
              <w:pStyle w:val="TableParagraph"/>
              <w:spacing w:line="255" w:lineRule="exact"/>
              <w:ind w:right="99"/>
              <w:jc w:val="right"/>
              <w:rPr>
                <w:sz w:val="24"/>
              </w:rPr>
            </w:pPr>
            <w:r>
              <w:rPr>
                <w:spacing w:val="-2"/>
                <w:sz w:val="24"/>
              </w:rPr>
              <w:t>$250.00</w:t>
            </w:r>
          </w:p>
        </w:tc>
      </w:tr>
      <w:tr w:rsidR="004E5576" w14:paraId="19C01E2D" w14:textId="77777777">
        <w:trPr>
          <w:trHeight w:val="275"/>
        </w:trPr>
        <w:tc>
          <w:tcPr>
            <w:tcW w:w="6933" w:type="dxa"/>
          </w:tcPr>
          <w:p w14:paraId="6365A94D" w14:textId="77777777" w:rsidR="004E5576" w:rsidRDefault="00081616">
            <w:pPr>
              <w:pStyle w:val="TableParagraph"/>
              <w:spacing w:line="255" w:lineRule="exact"/>
              <w:ind w:left="107"/>
              <w:rPr>
                <w:sz w:val="24"/>
              </w:rPr>
            </w:pPr>
            <w:r>
              <w:rPr>
                <w:sz w:val="24"/>
              </w:rPr>
              <w:t>Section</w:t>
            </w:r>
            <w:r>
              <w:rPr>
                <w:spacing w:val="-9"/>
                <w:sz w:val="24"/>
              </w:rPr>
              <w:t xml:space="preserve"> </w:t>
            </w:r>
            <w:r>
              <w:rPr>
                <w:sz w:val="24"/>
              </w:rPr>
              <w:t>6-1443.</w:t>
            </w:r>
            <w:r>
              <w:rPr>
                <w:spacing w:val="-10"/>
                <w:sz w:val="24"/>
              </w:rPr>
              <w:t xml:space="preserve"> </w:t>
            </w:r>
            <w:r>
              <w:rPr>
                <w:sz w:val="24"/>
              </w:rPr>
              <w:t>Driver’s</w:t>
            </w:r>
            <w:r>
              <w:rPr>
                <w:spacing w:val="-7"/>
                <w:sz w:val="24"/>
              </w:rPr>
              <w:t xml:space="preserve"> </w:t>
            </w:r>
            <w:r>
              <w:rPr>
                <w:sz w:val="24"/>
              </w:rPr>
              <w:t>code</w:t>
            </w:r>
            <w:r>
              <w:rPr>
                <w:spacing w:val="-10"/>
                <w:sz w:val="24"/>
              </w:rPr>
              <w:t xml:space="preserve"> </w:t>
            </w:r>
            <w:r>
              <w:rPr>
                <w:sz w:val="24"/>
              </w:rPr>
              <w:t>of</w:t>
            </w:r>
            <w:r>
              <w:rPr>
                <w:spacing w:val="-8"/>
                <w:sz w:val="24"/>
              </w:rPr>
              <w:t xml:space="preserve"> </w:t>
            </w:r>
            <w:r>
              <w:rPr>
                <w:spacing w:val="-2"/>
                <w:sz w:val="24"/>
              </w:rPr>
              <w:t>conduct</w:t>
            </w:r>
          </w:p>
        </w:tc>
        <w:tc>
          <w:tcPr>
            <w:tcW w:w="1710" w:type="dxa"/>
          </w:tcPr>
          <w:p w14:paraId="4E1CEDD3" w14:textId="77777777" w:rsidR="004E5576" w:rsidRDefault="00081616">
            <w:pPr>
              <w:pStyle w:val="TableParagraph"/>
              <w:spacing w:line="255" w:lineRule="exact"/>
              <w:ind w:right="96"/>
              <w:jc w:val="right"/>
              <w:rPr>
                <w:sz w:val="24"/>
              </w:rPr>
            </w:pPr>
            <w:r>
              <w:rPr>
                <w:spacing w:val="-2"/>
                <w:sz w:val="24"/>
              </w:rPr>
              <w:t>$250.00</w:t>
            </w:r>
          </w:p>
        </w:tc>
        <w:tc>
          <w:tcPr>
            <w:tcW w:w="2252" w:type="dxa"/>
          </w:tcPr>
          <w:p w14:paraId="46DCA559" w14:textId="77777777" w:rsidR="004E5576" w:rsidRDefault="00081616">
            <w:pPr>
              <w:pStyle w:val="TableParagraph"/>
              <w:spacing w:line="255" w:lineRule="exact"/>
              <w:ind w:right="99"/>
              <w:jc w:val="right"/>
              <w:rPr>
                <w:sz w:val="24"/>
              </w:rPr>
            </w:pPr>
            <w:r>
              <w:rPr>
                <w:spacing w:val="-2"/>
                <w:sz w:val="24"/>
              </w:rPr>
              <w:t>$500.00</w:t>
            </w:r>
          </w:p>
        </w:tc>
      </w:tr>
      <w:tr w:rsidR="004E5576" w14:paraId="45E950BB" w14:textId="77777777">
        <w:trPr>
          <w:trHeight w:val="277"/>
        </w:trPr>
        <w:tc>
          <w:tcPr>
            <w:tcW w:w="6933" w:type="dxa"/>
          </w:tcPr>
          <w:p w14:paraId="7A526BD3" w14:textId="77777777" w:rsidR="004E5576" w:rsidRDefault="00081616">
            <w:pPr>
              <w:pStyle w:val="TableParagraph"/>
              <w:spacing w:before="2" w:line="255" w:lineRule="exact"/>
              <w:ind w:left="107"/>
              <w:rPr>
                <w:sz w:val="24"/>
              </w:rPr>
            </w:pPr>
            <w:r>
              <w:rPr>
                <w:sz w:val="24"/>
              </w:rPr>
              <w:t>Section</w:t>
            </w:r>
            <w:r>
              <w:rPr>
                <w:spacing w:val="-8"/>
                <w:sz w:val="24"/>
              </w:rPr>
              <w:t xml:space="preserve"> </w:t>
            </w:r>
            <w:r>
              <w:rPr>
                <w:sz w:val="24"/>
              </w:rPr>
              <w:t>6-1446.</w:t>
            </w:r>
            <w:r>
              <w:rPr>
                <w:spacing w:val="-7"/>
                <w:sz w:val="24"/>
              </w:rPr>
              <w:t xml:space="preserve"> </w:t>
            </w:r>
            <w:r>
              <w:rPr>
                <w:sz w:val="24"/>
              </w:rPr>
              <w:t>Identification</w:t>
            </w:r>
            <w:r>
              <w:rPr>
                <w:spacing w:val="-8"/>
                <w:sz w:val="24"/>
              </w:rPr>
              <w:t xml:space="preserve"> </w:t>
            </w:r>
            <w:r>
              <w:rPr>
                <w:sz w:val="24"/>
              </w:rPr>
              <w:t>and</w:t>
            </w:r>
            <w:r>
              <w:rPr>
                <w:spacing w:val="-7"/>
                <w:sz w:val="24"/>
              </w:rPr>
              <w:t xml:space="preserve"> </w:t>
            </w:r>
            <w:r>
              <w:rPr>
                <w:sz w:val="24"/>
              </w:rPr>
              <w:t>marking</w:t>
            </w:r>
            <w:r>
              <w:rPr>
                <w:spacing w:val="-8"/>
                <w:sz w:val="24"/>
              </w:rPr>
              <w:t xml:space="preserve"> </w:t>
            </w:r>
            <w:r>
              <w:rPr>
                <w:spacing w:val="-2"/>
                <w:sz w:val="24"/>
              </w:rPr>
              <w:t>generally</w:t>
            </w:r>
          </w:p>
        </w:tc>
        <w:tc>
          <w:tcPr>
            <w:tcW w:w="1710" w:type="dxa"/>
          </w:tcPr>
          <w:p w14:paraId="46FF88CB" w14:textId="77777777" w:rsidR="004E5576" w:rsidRDefault="00081616">
            <w:pPr>
              <w:pStyle w:val="TableParagraph"/>
              <w:spacing w:before="2" w:line="255" w:lineRule="exact"/>
              <w:ind w:right="96"/>
              <w:jc w:val="right"/>
              <w:rPr>
                <w:sz w:val="24"/>
              </w:rPr>
            </w:pPr>
            <w:r>
              <w:rPr>
                <w:spacing w:val="-2"/>
                <w:sz w:val="24"/>
              </w:rPr>
              <w:t>$100.00</w:t>
            </w:r>
          </w:p>
        </w:tc>
        <w:tc>
          <w:tcPr>
            <w:tcW w:w="2252" w:type="dxa"/>
          </w:tcPr>
          <w:p w14:paraId="542FB96C" w14:textId="77777777" w:rsidR="004E5576" w:rsidRDefault="00081616">
            <w:pPr>
              <w:pStyle w:val="TableParagraph"/>
              <w:spacing w:before="2" w:line="255" w:lineRule="exact"/>
              <w:ind w:right="99"/>
              <w:jc w:val="right"/>
              <w:rPr>
                <w:sz w:val="24"/>
              </w:rPr>
            </w:pPr>
            <w:r>
              <w:rPr>
                <w:spacing w:val="-2"/>
                <w:sz w:val="24"/>
              </w:rPr>
              <w:t>$250.00</w:t>
            </w:r>
          </w:p>
        </w:tc>
      </w:tr>
      <w:tr w:rsidR="004E5576" w14:paraId="120B1C18" w14:textId="77777777">
        <w:trPr>
          <w:trHeight w:val="275"/>
        </w:trPr>
        <w:tc>
          <w:tcPr>
            <w:tcW w:w="6933" w:type="dxa"/>
          </w:tcPr>
          <w:p w14:paraId="22CAF060" w14:textId="77777777" w:rsidR="004E5576" w:rsidRDefault="00081616">
            <w:pPr>
              <w:pStyle w:val="TableParagraph"/>
              <w:spacing w:line="255" w:lineRule="exact"/>
              <w:ind w:left="107"/>
              <w:rPr>
                <w:sz w:val="24"/>
              </w:rPr>
            </w:pPr>
            <w:r>
              <w:rPr>
                <w:sz w:val="24"/>
              </w:rPr>
              <w:t>Section</w:t>
            </w:r>
            <w:r>
              <w:rPr>
                <w:spacing w:val="-10"/>
                <w:sz w:val="24"/>
              </w:rPr>
              <w:t xml:space="preserve"> </w:t>
            </w:r>
            <w:r>
              <w:rPr>
                <w:sz w:val="24"/>
              </w:rPr>
              <w:t>6-1448.</w:t>
            </w:r>
            <w:r>
              <w:rPr>
                <w:spacing w:val="-9"/>
                <w:sz w:val="24"/>
              </w:rPr>
              <w:t xml:space="preserve"> </w:t>
            </w:r>
            <w:r>
              <w:rPr>
                <w:sz w:val="24"/>
              </w:rPr>
              <w:t>Identification</w:t>
            </w:r>
            <w:r>
              <w:rPr>
                <w:spacing w:val="-8"/>
                <w:sz w:val="24"/>
              </w:rPr>
              <w:t xml:space="preserve"> </w:t>
            </w:r>
            <w:r>
              <w:rPr>
                <w:spacing w:val="-2"/>
                <w:sz w:val="24"/>
              </w:rPr>
              <w:t>lights</w:t>
            </w:r>
          </w:p>
        </w:tc>
        <w:tc>
          <w:tcPr>
            <w:tcW w:w="1710" w:type="dxa"/>
          </w:tcPr>
          <w:p w14:paraId="5E744F91"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2F1D4C76" w14:textId="77777777" w:rsidR="004E5576" w:rsidRDefault="00081616">
            <w:pPr>
              <w:pStyle w:val="TableParagraph"/>
              <w:spacing w:line="255" w:lineRule="exact"/>
              <w:ind w:right="99"/>
              <w:jc w:val="right"/>
              <w:rPr>
                <w:sz w:val="24"/>
              </w:rPr>
            </w:pPr>
            <w:r>
              <w:rPr>
                <w:spacing w:val="-2"/>
                <w:sz w:val="24"/>
              </w:rPr>
              <w:t>$250.00</w:t>
            </w:r>
          </w:p>
        </w:tc>
      </w:tr>
      <w:tr w:rsidR="004E5576" w14:paraId="46115A08" w14:textId="77777777">
        <w:trPr>
          <w:trHeight w:val="275"/>
        </w:trPr>
        <w:tc>
          <w:tcPr>
            <w:tcW w:w="6933" w:type="dxa"/>
          </w:tcPr>
          <w:p w14:paraId="4F41744C"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6-1451.</w:t>
            </w:r>
            <w:r>
              <w:rPr>
                <w:spacing w:val="-7"/>
                <w:sz w:val="24"/>
              </w:rPr>
              <w:t xml:space="preserve"> </w:t>
            </w:r>
            <w:r>
              <w:rPr>
                <w:sz w:val="24"/>
              </w:rPr>
              <w:t>Safe</w:t>
            </w:r>
            <w:r>
              <w:rPr>
                <w:spacing w:val="-6"/>
                <w:sz w:val="24"/>
              </w:rPr>
              <w:t xml:space="preserve"> </w:t>
            </w:r>
            <w:r>
              <w:rPr>
                <w:sz w:val="24"/>
              </w:rPr>
              <w:t>mechanical</w:t>
            </w:r>
            <w:r>
              <w:rPr>
                <w:spacing w:val="-5"/>
                <w:sz w:val="24"/>
              </w:rPr>
              <w:t xml:space="preserve"> </w:t>
            </w:r>
            <w:r>
              <w:rPr>
                <w:sz w:val="24"/>
              </w:rPr>
              <w:t>condition</w:t>
            </w:r>
            <w:r>
              <w:rPr>
                <w:spacing w:val="-6"/>
                <w:sz w:val="24"/>
              </w:rPr>
              <w:t xml:space="preserve"> </w:t>
            </w:r>
            <w:r>
              <w:rPr>
                <w:sz w:val="24"/>
              </w:rPr>
              <w:t>of</w:t>
            </w:r>
            <w:r>
              <w:rPr>
                <w:spacing w:val="-5"/>
                <w:sz w:val="24"/>
              </w:rPr>
              <w:t xml:space="preserve"> </w:t>
            </w:r>
            <w:r>
              <w:rPr>
                <w:sz w:val="24"/>
              </w:rPr>
              <w:t>taxicabs</w:t>
            </w:r>
            <w:r>
              <w:rPr>
                <w:spacing w:val="-5"/>
                <w:sz w:val="24"/>
              </w:rPr>
              <w:t xml:space="preserve"> </w:t>
            </w:r>
            <w:r>
              <w:rPr>
                <w:spacing w:val="-2"/>
                <w:sz w:val="24"/>
              </w:rPr>
              <w:t>required</w:t>
            </w:r>
          </w:p>
        </w:tc>
        <w:tc>
          <w:tcPr>
            <w:tcW w:w="1710" w:type="dxa"/>
          </w:tcPr>
          <w:p w14:paraId="1D176E90" w14:textId="77777777" w:rsidR="004E5576" w:rsidRDefault="00081616">
            <w:pPr>
              <w:pStyle w:val="TableParagraph"/>
              <w:spacing w:line="255" w:lineRule="exact"/>
              <w:ind w:right="96"/>
              <w:jc w:val="right"/>
              <w:rPr>
                <w:sz w:val="24"/>
              </w:rPr>
            </w:pPr>
            <w:r>
              <w:rPr>
                <w:spacing w:val="-2"/>
                <w:sz w:val="24"/>
              </w:rPr>
              <w:t>$250.00</w:t>
            </w:r>
          </w:p>
        </w:tc>
        <w:tc>
          <w:tcPr>
            <w:tcW w:w="2252" w:type="dxa"/>
          </w:tcPr>
          <w:p w14:paraId="26F953D2" w14:textId="77777777" w:rsidR="004E5576" w:rsidRDefault="00081616">
            <w:pPr>
              <w:pStyle w:val="TableParagraph"/>
              <w:spacing w:line="255" w:lineRule="exact"/>
              <w:ind w:right="99"/>
              <w:jc w:val="right"/>
              <w:rPr>
                <w:sz w:val="24"/>
              </w:rPr>
            </w:pPr>
            <w:r>
              <w:rPr>
                <w:spacing w:val="-2"/>
                <w:sz w:val="24"/>
              </w:rPr>
              <w:t>$500.00</w:t>
            </w:r>
          </w:p>
        </w:tc>
      </w:tr>
      <w:tr w:rsidR="004E5576" w14:paraId="6A375781" w14:textId="77777777">
        <w:trPr>
          <w:trHeight w:val="275"/>
        </w:trPr>
        <w:tc>
          <w:tcPr>
            <w:tcW w:w="6933" w:type="dxa"/>
          </w:tcPr>
          <w:p w14:paraId="22B7CE55"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6-1452.</w:t>
            </w:r>
            <w:r>
              <w:rPr>
                <w:spacing w:val="-6"/>
                <w:sz w:val="24"/>
              </w:rPr>
              <w:t xml:space="preserve"> </w:t>
            </w:r>
            <w:r>
              <w:rPr>
                <w:sz w:val="24"/>
              </w:rPr>
              <w:t>Cleanliness</w:t>
            </w:r>
            <w:r>
              <w:rPr>
                <w:spacing w:val="-4"/>
                <w:sz w:val="24"/>
              </w:rPr>
              <w:t xml:space="preserve"> </w:t>
            </w:r>
            <w:r>
              <w:rPr>
                <w:sz w:val="24"/>
              </w:rPr>
              <w:t>of</w:t>
            </w:r>
            <w:r>
              <w:rPr>
                <w:spacing w:val="-7"/>
                <w:sz w:val="24"/>
              </w:rPr>
              <w:t xml:space="preserve"> </w:t>
            </w:r>
            <w:r>
              <w:rPr>
                <w:sz w:val="24"/>
              </w:rPr>
              <w:t>taxicabs</w:t>
            </w:r>
            <w:r>
              <w:rPr>
                <w:spacing w:val="-4"/>
                <w:sz w:val="24"/>
              </w:rPr>
              <w:t xml:space="preserve"> </w:t>
            </w:r>
            <w:r>
              <w:rPr>
                <w:spacing w:val="-2"/>
                <w:sz w:val="24"/>
              </w:rPr>
              <w:t>required</w:t>
            </w:r>
          </w:p>
        </w:tc>
        <w:tc>
          <w:tcPr>
            <w:tcW w:w="1710" w:type="dxa"/>
          </w:tcPr>
          <w:p w14:paraId="00735C2A"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64A35D18" w14:textId="77777777" w:rsidR="004E5576" w:rsidRDefault="00081616">
            <w:pPr>
              <w:pStyle w:val="TableParagraph"/>
              <w:spacing w:line="255" w:lineRule="exact"/>
              <w:ind w:right="99"/>
              <w:jc w:val="right"/>
              <w:rPr>
                <w:sz w:val="24"/>
              </w:rPr>
            </w:pPr>
            <w:r>
              <w:rPr>
                <w:spacing w:val="-2"/>
                <w:sz w:val="24"/>
              </w:rPr>
              <w:t>$250.00</w:t>
            </w:r>
          </w:p>
        </w:tc>
      </w:tr>
      <w:tr w:rsidR="004E5576" w14:paraId="52B83340" w14:textId="77777777">
        <w:trPr>
          <w:trHeight w:val="275"/>
        </w:trPr>
        <w:tc>
          <w:tcPr>
            <w:tcW w:w="6933" w:type="dxa"/>
          </w:tcPr>
          <w:p w14:paraId="6824E9D8" w14:textId="77777777" w:rsidR="004E5576" w:rsidRDefault="00081616">
            <w:pPr>
              <w:pStyle w:val="TableParagraph"/>
              <w:spacing w:line="255" w:lineRule="exact"/>
              <w:ind w:left="107"/>
              <w:rPr>
                <w:sz w:val="24"/>
              </w:rPr>
            </w:pPr>
            <w:r>
              <w:rPr>
                <w:sz w:val="24"/>
              </w:rPr>
              <w:t>Section</w:t>
            </w:r>
            <w:r>
              <w:rPr>
                <w:spacing w:val="-8"/>
                <w:sz w:val="24"/>
              </w:rPr>
              <w:t xml:space="preserve"> </w:t>
            </w:r>
            <w:r>
              <w:rPr>
                <w:sz w:val="24"/>
              </w:rPr>
              <w:t>6-1456.</w:t>
            </w:r>
            <w:r>
              <w:rPr>
                <w:spacing w:val="-8"/>
                <w:sz w:val="24"/>
              </w:rPr>
              <w:t xml:space="preserve"> </w:t>
            </w:r>
            <w:r>
              <w:rPr>
                <w:spacing w:val="-2"/>
                <w:sz w:val="24"/>
              </w:rPr>
              <w:t>Manifest</w:t>
            </w:r>
          </w:p>
        </w:tc>
        <w:tc>
          <w:tcPr>
            <w:tcW w:w="1710" w:type="dxa"/>
          </w:tcPr>
          <w:p w14:paraId="6B2BF894"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10EC424D" w14:textId="77777777" w:rsidR="004E5576" w:rsidRDefault="00081616">
            <w:pPr>
              <w:pStyle w:val="TableParagraph"/>
              <w:spacing w:line="255" w:lineRule="exact"/>
              <w:ind w:right="99"/>
              <w:jc w:val="right"/>
              <w:rPr>
                <w:sz w:val="24"/>
              </w:rPr>
            </w:pPr>
            <w:r>
              <w:rPr>
                <w:spacing w:val="-2"/>
                <w:sz w:val="24"/>
              </w:rPr>
              <w:t>$250.00</w:t>
            </w:r>
          </w:p>
        </w:tc>
      </w:tr>
      <w:tr w:rsidR="004E5576" w14:paraId="43BC9BCB" w14:textId="77777777">
        <w:trPr>
          <w:trHeight w:val="276"/>
        </w:trPr>
        <w:tc>
          <w:tcPr>
            <w:tcW w:w="6933" w:type="dxa"/>
          </w:tcPr>
          <w:p w14:paraId="7F930FB0"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6-1457.</w:t>
            </w:r>
            <w:r>
              <w:rPr>
                <w:spacing w:val="-7"/>
                <w:sz w:val="24"/>
              </w:rPr>
              <w:t xml:space="preserve"> </w:t>
            </w:r>
            <w:r>
              <w:rPr>
                <w:sz w:val="24"/>
              </w:rPr>
              <w:t>Taximeter</w:t>
            </w:r>
            <w:r>
              <w:rPr>
                <w:spacing w:val="-5"/>
                <w:sz w:val="24"/>
              </w:rPr>
              <w:t xml:space="preserve"> </w:t>
            </w:r>
            <w:r>
              <w:rPr>
                <w:spacing w:val="-2"/>
                <w:sz w:val="24"/>
              </w:rPr>
              <w:t>required</w:t>
            </w:r>
          </w:p>
        </w:tc>
        <w:tc>
          <w:tcPr>
            <w:tcW w:w="1710" w:type="dxa"/>
          </w:tcPr>
          <w:p w14:paraId="47CDD34A" w14:textId="77777777" w:rsidR="004E5576" w:rsidRDefault="00081616">
            <w:pPr>
              <w:pStyle w:val="TableParagraph"/>
              <w:spacing w:line="255" w:lineRule="exact"/>
              <w:ind w:right="96"/>
              <w:jc w:val="right"/>
              <w:rPr>
                <w:sz w:val="24"/>
              </w:rPr>
            </w:pPr>
            <w:r>
              <w:rPr>
                <w:spacing w:val="-2"/>
                <w:sz w:val="24"/>
              </w:rPr>
              <w:t>$500.00</w:t>
            </w:r>
          </w:p>
        </w:tc>
        <w:tc>
          <w:tcPr>
            <w:tcW w:w="2252" w:type="dxa"/>
          </w:tcPr>
          <w:p w14:paraId="3E2F9D91" w14:textId="77777777" w:rsidR="004E5576" w:rsidRDefault="00081616">
            <w:pPr>
              <w:pStyle w:val="TableParagraph"/>
              <w:spacing w:line="255" w:lineRule="exact"/>
              <w:ind w:right="99"/>
              <w:jc w:val="right"/>
              <w:rPr>
                <w:sz w:val="24"/>
              </w:rPr>
            </w:pPr>
            <w:r>
              <w:rPr>
                <w:spacing w:val="-2"/>
                <w:sz w:val="24"/>
              </w:rPr>
              <w:t>$1,000.00</w:t>
            </w:r>
          </w:p>
        </w:tc>
      </w:tr>
      <w:tr w:rsidR="004E5576" w14:paraId="0ABDAA0E" w14:textId="77777777">
        <w:trPr>
          <w:trHeight w:val="277"/>
        </w:trPr>
        <w:tc>
          <w:tcPr>
            <w:tcW w:w="6933" w:type="dxa"/>
          </w:tcPr>
          <w:p w14:paraId="35B1859A" w14:textId="77777777" w:rsidR="004E5576" w:rsidRDefault="00081616">
            <w:pPr>
              <w:pStyle w:val="TableParagraph"/>
              <w:spacing w:before="2" w:line="255" w:lineRule="exact"/>
              <w:ind w:left="107"/>
              <w:rPr>
                <w:sz w:val="24"/>
              </w:rPr>
            </w:pPr>
            <w:r>
              <w:rPr>
                <w:sz w:val="24"/>
              </w:rPr>
              <w:t>Section</w:t>
            </w:r>
            <w:r>
              <w:rPr>
                <w:spacing w:val="-6"/>
                <w:sz w:val="24"/>
              </w:rPr>
              <w:t xml:space="preserve"> </w:t>
            </w:r>
            <w:r>
              <w:rPr>
                <w:sz w:val="24"/>
              </w:rPr>
              <w:t>6-1458.</w:t>
            </w:r>
            <w:r>
              <w:rPr>
                <w:spacing w:val="-5"/>
                <w:sz w:val="24"/>
              </w:rPr>
              <w:t xml:space="preserve"> </w:t>
            </w:r>
            <w:r>
              <w:rPr>
                <w:sz w:val="24"/>
              </w:rPr>
              <w:t>Maximum</w:t>
            </w:r>
            <w:r>
              <w:rPr>
                <w:spacing w:val="-3"/>
                <w:sz w:val="24"/>
              </w:rPr>
              <w:t xml:space="preserve"> </w:t>
            </w:r>
            <w:r>
              <w:rPr>
                <w:sz w:val="24"/>
              </w:rPr>
              <w:t>rates</w:t>
            </w:r>
            <w:r>
              <w:rPr>
                <w:spacing w:val="-5"/>
                <w:sz w:val="24"/>
              </w:rPr>
              <w:t xml:space="preserve"> </w:t>
            </w:r>
            <w:r>
              <w:rPr>
                <w:sz w:val="24"/>
              </w:rPr>
              <w:t>of</w:t>
            </w:r>
            <w:r>
              <w:rPr>
                <w:spacing w:val="-4"/>
                <w:sz w:val="24"/>
              </w:rPr>
              <w:t xml:space="preserve"> </w:t>
            </w:r>
            <w:r>
              <w:rPr>
                <w:sz w:val="24"/>
              </w:rPr>
              <w:t>fare:</w:t>
            </w:r>
            <w:r>
              <w:rPr>
                <w:spacing w:val="-2"/>
                <w:sz w:val="24"/>
              </w:rPr>
              <w:t xml:space="preserve"> </w:t>
            </w:r>
            <w:r>
              <w:rPr>
                <w:sz w:val="24"/>
              </w:rPr>
              <w:t>posting</w:t>
            </w:r>
            <w:r>
              <w:rPr>
                <w:spacing w:val="-4"/>
                <w:sz w:val="24"/>
              </w:rPr>
              <w:t xml:space="preserve"> </w:t>
            </w:r>
            <w:r>
              <w:rPr>
                <w:sz w:val="24"/>
              </w:rPr>
              <w:t>required</w:t>
            </w:r>
            <w:r>
              <w:rPr>
                <w:spacing w:val="3"/>
                <w:sz w:val="24"/>
              </w:rPr>
              <w:t xml:space="preserve"> </w:t>
            </w:r>
            <w:r>
              <w:rPr>
                <w:sz w:val="24"/>
              </w:rPr>
              <w:t>–</w:t>
            </w:r>
            <w:r>
              <w:rPr>
                <w:spacing w:val="-3"/>
                <w:sz w:val="24"/>
              </w:rPr>
              <w:t xml:space="preserve"> </w:t>
            </w:r>
            <w:r>
              <w:rPr>
                <w:spacing w:val="-5"/>
                <w:sz w:val="24"/>
              </w:rPr>
              <w:t>(d)</w:t>
            </w:r>
          </w:p>
        </w:tc>
        <w:tc>
          <w:tcPr>
            <w:tcW w:w="1710" w:type="dxa"/>
          </w:tcPr>
          <w:p w14:paraId="765F2A07" w14:textId="77777777" w:rsidR="004E5576" w:rsidRDefault="00081616">
            <w:pPr>
              <w:pStyle w:val="TableParagraph"/>
              <w:spacing w:before="2" w:line="255" w:lineRule="exact"/>
              <w:ind w:right="96"/>
              <w:jc w:val="right"/>
              <w:rPr>
                <w:sz w:val="24"/>
              </w:rPr>
            </w:pPr>
            <w:r>
              <w:rPr>
                <w:spacing w:val="-2"/>
                <w:sz w:val="24"/>
              </w:rPr>
              <w:t>$250.00</w:t>
            </w:r>
          </w:p>
        </w:tc>
        <w:tc>
          <w:tcPr>
            <w:tcW w:w="2252" w:type="dxa"/>
          </w:tcPr>
          <w:p w14:paraId="3BDC3A84" w14:textId="77777777" w:rsidR="004E5576" w:rsidRDefault="00081616">
            <w:pPr>
              <w:pStyle w:val="TableParagraph"/>
              <w:spacing w:before="2" w:line="255" w:lineRule="exact"/>
              <w:ind w:right="99"/>
              <w:jc w:val="right"/>
              <w:rPr>
                <w:sz w:val="24"/>
              </w:rPr>
            </w:pPr>
            <w:r>
              <w:rPr>
                <w:spacing w:val="-2"/>
                <w:sz w:val="24"/>
              </w:rPr>
              <w:t>$500.00</w:t>
            </w:r>
          </w:p>
        </w:tc>
      </w:tr>
      <w:tr w:rsidR="004E5576" w14:paraId="41BD669C" w14:textId="77777777">
        <w:trPr>
          <w:trHeight w:val="275"/>
        </w:trPr>
        <w:tc>
          <w:tcPr>
            <w:tcW w:w="6933" w:type="dxa"/>
          </w:tcPr>
          <w:p w14:paraId="2931953B" w14:textId="77777777" w:rsidR="004E5576" w:rsidRDefault="00081616">
            <w:pPr>
              <w:pStyle w:val="TableParagraph"/>
              <w:spacing w:line="255" w:lineRule="exact"/>
              <w:ind w:left="107"/>
              <w:rPr>
                <w:sz w:val="24"/>
              </w:rPr>
            </w:pPr>
            <w:r>
              <w:rPr>
                <w:sz w:val="24"/>
              </w:rPr>
              <w:t>Section</w:t>
            </w:r>
            <w:r>
              <w:rPr>
                <w:spacing w:val="-8"/>
                <w:sz w:val="24"/>
              </w:rPr>
              <w:t xml:space="preserve"> </w:t>
            </w:r>
            <w:r>
              <w:rPr>
                <w:sz w:val="24"/>
              </w:rPr>
              <w:t>6-1459.</w:t>
            </w:r>
            <w:r>
              <w:rPr>
                <w:spacing w:val="-8"/>
                <w:sz w:val="24"/>
              </w:rPr>
              <w:t xml:space="preserve"> </w:t>
            </w:r>
            <w:r>
              <w:rPr>
                <w:spacing w:val="-2"/>
                <w:sz w:val="24"/>
              </w:rPr>
              <w:t>Receipts</w:t>
            </w:r>
          </w:p>
        </w:tc>
        <w:tc>
          <w:tcPr>
            <w:tcW w:w="1710" w:type="dxa"/>
          </w:tcPr>
          <w:p w14:paraId="6E36D079"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47E89C35" w14:textId="77777777" w:rsidR="004E5576" w:rsidRDefault="00081616">
            <w:pPr>
              <w:pStyle w:val="TableParagraph"/>
              <w:spacing w:line="255" w:lineRule="exact"/>
              <w:ind w:right="99"/>
              <w:jc w:val="right"/>
              <w:rPr>
                <w:sz w:val="24"/>
              </w:rPr>
            </w:pPr>
            <w:r>
              <w:rPr>
                <w:spacing w:val="-2"/>
                <w:sz w:val="24"/>
              </w:rPr>
              <w:t>$250.00</w:t>
            </w:r>
          </w:p>
        </w:tc>
      </w:tr>
      <w:tr w:rsidR="004E5576" w14:paraId="03B41C1E" w14:textId="77777777">
        <w:trPr>
          <w:trHeight w:val="275"/>
        </w:trPr>
        <w:tc>
          <w:tcPr>
            <w:tcW w:w="6933" w:type="dxa"/>
          </w:tcPr>
          <w:p w14:paraId="1A1641D8" w14:textId="77777777" w:rsidR="004E5576" w:rsidRDefault="00081616">
            <w:pPr>
              <w:pStyle w:val="TableParagraph"/>
              <w:spacing w:line="255" w:lineRule="exact"/>
              <w:ind w:left="107"/>
              <w:rPr>
                <w:sz w:val="24"/>
              </w:rPr>
            </w:pPr>
            <w:r>
              <w:rPr>
                <w:sz w:val="24"/>
              </w:rPr>
              <w:t>Section</w:t>
            </w:r>
            <w:r>
              <w:rPr>
                <w:spacing w:val="-8"/>
                <w:sz w:val="24"/>
              </w:rPr>
              <w:t xml:space="preserve"> </w:t>
            </w:r>
            <w:r>
              <w:rPr>
                <w:sz w:val="24"/>
              </w:rPr>
              <w:t>6-1461.</w:t>
            </w:r>
            <w:r>
              <w:rPr>
                <w:spacing w:val="-7"/>
                <w:sz w:val="24"/>
              </w:rPr>
              <w:t xml:space="preserve"> </w:t>
            </w:r>
            <w:r>
              <w:rPr>
                <w:sz w:val="24"/>
              </w:rPr>
              <w:t>Stands</w:t>
            </w:r>
            <w:r>
              <w:rPr>
                <w:spacing w:val="-5"/>
                <w:sz w:val="24"/>
              </w:rPr>
              <w:t xml:space="preserve"> </w:t>
            </w:r>
            <w:r>
              <w:rPr>
                <w:spacing w:val="-2"/>
                <w:sz w:val="24"/>
              </w:rPr>
              <w:t>generally</w:t>
            </w:r>
          </w:p>
        </w:tc>
        <w:tc>
          <w:tcPr>
            <w:tcW w:w="1710" w:type="dxa"/>
          </w:tcPr>
          <w:p w14:paraId="62E8C6C5"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171E6277" w14:textId="77777777" w:rsidR="004E5576" w:rsidRDefault="00081616">
            <w:pPr>
              <w:pStyle w:val="TableParagraph"/>
              <w:spacing w:line="255" w:lineRule="exact"/>
              <w:ind w:right="99"/>
              <w:jc w:val="right"/>
              <w:rPr>
                <w:sz w:val="24"/>
              </w:rPr>
            </w:pPr>
            <w:r>
              <w:rPr>
                <w:spacing w:val="-2"/>
                <w:sz w:val="24"/>
              </w:rPr>
              <w:t>$250.00</w:t>
            </w:r>
          </w:p>
        </w:tc>
      </w:tr>
      <w:tr w:rsidR="004E5576" w14:paraId="02316F00" w14:textId="77777777">
        <w:trPr>
          <w:trHeight w:val="275"/>
        </w:trPr>
        <w:tc>
          <w:tcPr>
            <w:tcW w:w="6933" w:type="dxa"/>
          </w:tcPr>
          <w:p w14:paraId="2FA756CF"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6-1464.</w:t>
            </w:r>
            <w:r>
              <w:rPr>
                <w:spacing w:val="-7"/>
                <w:sz w:val="24"/>
              </w:rPr>
              <w:t xml:space="preserve"> </w:t>
            </w:r>
            <w:r>
              <w:rPr>
                <w:sz w:val="24"/>
              </w:rPr>
              <w:t>Taxicab</w:t>
            </w:r>
            <w:r>
              <w:rPr>
                <w:spacing w:val="-6"/>
                <w:sz w:val="24"/>
              </w:rPr>
              <w:t xml:space="preserve"> </w:t>
            </w:r>
            <w:r>
              <w:rPr>
                <w:sz w:val="24"/>
              </w:rPr>
              <w:t>parking</w:t>
            </w:r>
            <w:r>
              <w:rPr>
                <w:spacing w:val="-5"/>
                <w:sz w:val="24"/>
              </w:rPr>
              <w:t xml:space="preserve"> </w:t>
            </w:r>
            <w:proofErr w:type="gramStart"/>
            <w:r>
              <w:rPr>
                <w:sz w:val="24"/>
              </w:rPr>
              <w:t>prohibited</w:t>
            </w:r>
            <w:proofErr w:type="gramEnd"/>
            <w:r>
              <w:rPr>
                <w:spacing w:val="-5"/>
                <w:sz w:val="24"/>
              </w:rPr>
              <w:t xml:space="preserve"> </w:t>
            </w:r>
            <w:r>
              <w:rPr>
                <w:sz w:val="24"/>
              </w:rPr>
              <w:t>in</w:t>
            </w:r>
            <w:r>
              <w:rPr>
                <w:spacing w:val="-7"/>
                <w:sz w:val="24"/>
              </w:rPr>
              <w:t xml:space="preserve"> </w:t>
            </w:r>
            <w:r>
              <w:rPr>
                <w:sz w:val="24"/>
              </w:rPr>
              <w:t>certain</w:t>
            </w:r>
            <w:r>
              <w:rPr>
                <w:spacing w:val="-5"/>
                <w:sz w:val="24"/>
              </w:rPr>
              <w:t xml:space="preserve"> </w:t>
            </w:r>
            <w:r>
              <w:rPr>
                <w:spacing w:val="-2"/>
                <w:sz w:val="24"/>
              </w:rPr>
              <w:t>areas</w:t>
            </w:r>
          </w:p>
        </w:tc>
        <w:tc>
          <w:tcPr>
            <w:tcW w:w="1710" w:type="dxa"/>
          </w:tcPr>
          <w:p w14:paraId="41BA079C"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18C2BF4B" w14:textId="77777777" w:rsidR="004E5576" w:rsidRDefault="00081616">
            <w:pPr>
              <w:pStyle w:val="TableParagraph"/>
              <w:spacing w:line="255" w:lineRule="exact"/>
              <w:ind w:right="99"/>
              <w:jc w:val="right"/>
              <w:rPr>
                <w:sz w:val="24"/>
              </w:rPr>
            </w:pPr>
            <w:r>
              <w:rPr>
                <w:spacing w:val="-2"/>
                <w:sz w:val="24"/>
              </w:rPr>
              <w:t>$250.00</w:t>
            </w:r>
          </w:p>
        </w:tc>
      </w:tr>
      <w:tr w:rsidR="004E5576" w14:paraId="5F0DCA58" w14:textId="77777777">
        <w:trPr>
          <w:trHeight w:val="275"/>
        </w:trPr>
        <w:tc>
          <w:tcPr>
            <w:tcW w:w="6933" w:type="dxa"/>
          </w:tcPr>
          <w:p w14:paraId="3D7C02CE"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6-1465.</w:t>
            </w:r>
            <w:r>
              <w:rPr>
                <w:spacing w:val="-6"/>
                <w:sz w:val="24"/>
              </w:rPr>
              <w:t xml:space="preserve"> </w:t>
            </w:r>
            <w:r>
              <w:rPr>
                <w:sz w:val="24"/>
              </w:rPr>
              <w:t>Proper</w:t>
            </w:r>
            <w:r>
              <w:rPr>
                <w:spacing w:val="-5"/>
                <w:sz w:val="24"/>
              </w:rPr>
              <w:t xml:space="preserve"> </w:t>
            </w:r>
            <w:r>
              <w:rPr>
                <w:sz w:val="24"/>
              </w:rPr>
              <w:t>dress</w:t>
            </w:r>
            <w:r>
              <w:rPr>
                <w:spacing w:val="-4"/>
                <w:sz w:val="24"/>
              </w:rPr>
              <w:t xml:space="preserve"> </w:t>
            </w:r>
            <w:r>
              <w:rPr>
                <w:spacing w:val="-2"/>
                <w:sz w:val="24"/>
              </w:rPr>
              <w:t>required</w:t>
            </w:r>
          </w:p>
        </w:tc>
        <w:tc>
          <w:tcPr>
            <w:tcW w:w="1710" w:type="dxa"/>
          </w:tcPr>
          <w:p w14:paraId="59846E55"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48898706" w14:textId="77777777" w:rsidR="004E5576" w:rsidRDefault="00081616">
            <w:pPr>
              <w:pStyle w:val="TableParagraph"/>
              <w:spacing w:line="255" w:lineRule="exact"/>
              <w:ind w:right="99"/>
              <w:jc w:val="right"/>
              <w:rPr>
                <w:sz w:val="24"/>
              </w:rPr>
            </w:pPr>
            <w:r>
              <w:rPr>
                <w:spacing w:val="-2"/>
                <w:sz w:val="24"/>
              </w:rPr>
              <w:t>$250.00</w:t>
            </w:r>
          </w:p>
        </w:tc>
      </w:tr>
      <w:tr w:rsidR="004E5576" w14:paraId="66BE7E75" w14:textId="77777777">
        <w:trPr>
          <w:trHeight w:val="275"/>
        </w:trPr>
        <w:tc>
          <w:tcPr>
            <w:tcW w:w="6933" w:type="dxa"/>
          </w:tcPr>
          <w:p w14:paraId="2F1871A7" w14:textId="77777777" w:rsidR="004E5576" w:rsidRDefault="00081616">
            <w:pPr>
              <w:pStyle w:val="TableParagraph"/>
              <w:spacing w:line="255" w:lineRule="exact"/>
              <w:ind w:left="107"/>
              <w:rPr>
                <w:sz w:val="24"/>
              </w:rPr>
            </w:pPr>
            <w:r>
              <w:rPr>
                <w:sz w:val="24"/>
              </w:rPr>
              <w:t>Section</w:t>
            </w:r>
            <w:r>
              <w:rPr>
                <w:spacing w:val="-9"/>
                <w:sz w:val="24"/>
              </w:rPr>
              <w:t xml:space="preserve"> </w:t>
            </w:r>
            <w:r>
              <w:rPr>
                <w:sz w:val="24"/>
              </w:rPr>
              <w:t>6-1467.</w:t>
            </w:r>
            <w:r>
              <w:rPr>
                <w:spacing w:val="-8"/>
                <w:sz w:val="24"/>
              </w:rPr>
              <w:t xml:space="preserve"> </w:t>
            </w:r>
            <w:r>
              <w:rPr>
                <w:sz w:val="24"/>
              </w:rPr>
              <w:t>Soliciting</w:t>
            </w:r>
            <w:r>
              <w:rPr>
                <w:spacing w:val="-6"/>
                <w:sz w:val="24"/>
              </w:rPr>
              <w:t xml:space="preserve"> </w:t>
            </w:r>
            <w:r>
              <w:rPr>
                <w:sz w:val="24"/>
              </w:rPr>
              <w:t>passengers</w:t>
            </w:r>
            <w:r>
              <w:rPr>
                <w:spacing w:val="-9"/>
                <w:sz w:val="24"/>
              </w:rPr>
              <w:t xml:space="preserve"> </w:t>
            </w:r>
            <w:r>
              <w:rPr>
                <w:spacing w:val="-2"/>
                <w:sz w:val="24"/>
              </w:rPr>
              <w:t>prohibited</w:t>
            </w:r>
          </w:p>
        </w:tc>
        <w:tc>
          <w:tcPr>
            <w:tcW w:w="1710" w:type="dxa"/>
          </w:tcPr>
          <w:p w14:paraId="57CCEBC8"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6B7E48DF" w14:textId="77777777" w:rsidR="004E5576" w:rsidRDefault="00081616">
            <w:pPr>
              <w:pStyle w:val="TableParagraph"/>
              <w:spacing w:line="255" w:lineRule="exact"/>
              <w:ind w:right="99"/>
              <w:jc w:val="right"/>
              <w:rPr>
                <w:sz w:val="24"/>
              </w:rPr>
            </w:pPr>
            <w:r>
              <w:rPr>
                <w:spacing w:val="-2"/>
                <w:sz w:val="24"/>
              </w:rPr>
              <w:t>$250.00</w:t>
            </w:r>
          </w:p>
        </w:tc>
      </w:tr>
      <w:tr w:rsidR="004E5576" w14:paraId="2CE3EC94" w14:textId="77777777">
        <w:trPr>
          <w:trHeight w:val="551"/>
        </w:trPr>
        <w:tc>
          <w:tcPr>
            <w:tcW w:w="6933" w:type="dxa"/>
          </w:tcPr>
          <w:p w14:paraId="35063AA0" w14:textId="77777777" w:rsidR="004E5576" w:rsidRDefault="00081616">
            <w:pPr>
              <w:pStyle w:val="TableParagraph"/>
              <w:spacing w:before="2" w:line="275" w:lineRule="exact"/>
              <w:ind w:left="107"/>
              <w:rPr>
                <w:sz w:val="24"/>
              </w:rPr>
            </w:pPr>
            <w:r>
              <w:rPr>
                <w:sz w:val="24"/>
              </w:rPr>
              <w:t>Section</w:t>
            </w:r>
            <w:r>
              <w:rPr>
                <w:spacing w:val="-7"/>
                <w:sz w:val="24"/>
              </w:rPr>
              <w:t xml:space="preserve"> </w:t>
            </w:r>
            <w:r>
              <w:rPr>
                <w:sz w:val="24"/>
              </w:rPr>
              <w:t>6-1468.</w:t>
            </w:r>
            <w:r>
              <w:rPr>
                <w:spacing w:val="-7"/>
                <w:sz w:val="24"/>
              </w:rPr>
              <w:t xml:space="preserve"> </w:t>
            </w:r>
            <w:r>
              <w:rPr>
                <w:sz w:val="24"/>
              </w:rPr>
              <w:t>Impeding</w:t>
            </w:r>
            <w:r>
              <w:rPr>
                <w:spacing w:val="-4"/>
                <w:sz w:val="24"/>
              </w:rPr>
              <w:t xml:space="preserve"> </w:t>
            </w:r>
            <w:r>
              <w:rPr>
                <w:sz w:val="24"/>
              </w:rPr>
              <w:t>traffic</w:t>
            </w:r>
            <w:r>
              <w:rPr>
                <w:spacing w:val="-5"/>
                <w:sz w:val="24"/>
              </w:rPr>
              <w:t xml:space="preserve"> </w:t>
            </w:r>
            <w:r>
              <w:rPr>
                <w:sz w:val="24"/>
              </w:rPr>
              <w:t>while</w:t>
            </w:r>
            <w:r>
              <w:rPr>
                <w:spacing w:val="-5"/>
                <w:sz w:val="24"/>
              </w:rPr>
              <w:t xml:space="preserve"> </w:t>
            </w:r>
            <w:r>
              <w:rPr>
                <w:sz w:val="24"/>
              </w:rPr>
              <w:t>cruising;</w:t>
            </w:r>
            <w:r>
              <w:rPr>
                <w:spacing w:val="-5"/>
                <w:sz w:val="24"/>
              </w:rPr>
              <w:t xml:space="preserve"> </w:t>
            </w:r>
            <w:r>
              <w:rPr>
                <w:spacing w:val="-2"/>
                <w:sz w:val="24"/>
              </w:rPr>
              <w:t>cruising</w:t>
            </w:r>
          </w:p>
          <w:p w14:paraId="4B03EA16" w14:textId="77777777" w:rsidR="004E5576" w:rsidRDefault="00081616">
            <w:pPr>
              <w:pStyle w:val="TableParagraph"/>
              <w:spacing w:line="254" w:lineRule="exact"/>
              <w:ind w:left="1891"/>
              <w:rPr>
                <w:sz w:val="24"/>
              </w:rPr>
            </w:pPr>
            <w:r>
              <w:rPr>
                <w:sz w:val="24"/>
              </w:rPr>
              <w:t>prohibited</w:t>
            </w:r>
            <w:r>
              <w:rPr>
                <w:spacing w:val="-4"/>
                <w:sz w:val="24"/>
              </w:rPr>
              <w:t xml:space="preserve"> </w:t>
            </w:r>
            <w:r>
              <w:rPr>
                <w:sz w:val="24"/>
              </w:rPr>
              <w:t>at</w:t>
            </w:r>
            <w:r>
              <w:rPr>
                <w:spacing w:val="-4"/>
                <w:sz w:val="24"/>
              </w:rPr>
              <w:t xml:space="preserve"> </w:t>
            </w:r>
            <w:r>
              <w:rPr>
                <w:sz w:val="24"/>
              </w:rPr>
              <w:t>specific</w:t>
            </w:r>
            <w:r>
              <w:rPr>
                <w:spacing w:val="-3"/>
                <w:sz w:val="24"/>
              </w:rPr>
              <w:t xml:space="preserve"> </w:t>
            </w:r>
            <w:r>
              <w:rPr>
                <w:spacing w:val="-2"/>
                <w:sz w:val="24"/>
              </w:rPr>
              <w:t>locations</w:t>
            </w:r>
          </w:p>
        </w:tc>
        <w:tc>
          <w:tcPr>
            <w:tcW w:w="1710" w:type="dxa"/>
          </w:tcPr>
          <w:p w14:paraId="70381F49" w14:textId="77777777" w:rsidR="004E5576" w:rsidRDefault="00081616">
            <w:pPr>
              <w:pStyle w:val="TableParagraph"/>
              <w:spacing w:before="2"/>
              <w:ind w:right="96"/>
              <w:jc w:val="right"/>
              <w:rPr>
                <w:sz w:val="24"/>
              </w:rPr>
            </w:pPr>
            <w:r>
              <w:rPr>
                <w:spacing w:val="-2"/>
                <w:sz w:val="24"/>
              </w:rPr>
              <w:t>$250.00</w:t>
            </w:r>
          </w:p>
        </w:tc>
        <w:tc>
          <w:tcPr>
            <w:tcW w:w="2252" w:type="dxa"/>
          </w:tcPr>
          <w:p w14:paraId="341536CC" w14:textId="77777777" w:rsidR="004E5576" w:rsidRDefault="00081616">
            <w:pPr>
              <w:pStyle w:val="TableParagraph"/>
              <w:spacing w:before="2"/>
              <w:ind w:right="99"/>
              <w:jc w:val="right"/>
              <w:rPr>
                <w:sz w:val="24"/>
              </w:rPr>
            </w:pPr>
            <w:r>
              <w:rPr>
                <w:spacing w:val="-2"/>
                <w:sz w:val="24"/>
              </w:rPr>
              <w:t>$500.00</w:t>
            </w:r>
          </w:p>
        </w:tc>
      </w:tr>
      <w:tr w:rsidR="004E5576" w14:paraId="60176A70" w14:textId="77777777">
        <w:trPr>
          <w:trHeight w:val="278"/>
        </w:trPr>
        <w:tc>
          <w:tcPr>
            <w:tcW w:w="6933" w:type="dxa"/>
          </w:tcPr>
          <w:p w14:paraId="3EF7B3A5" w14:textId="77777777" w:rsidR="004E5576" w:rsidRDefault="00081616">
            <w:pPr>
              <w:pStyle w:val="TableParagraph"/>
              <w:spacing w:before="2" w:line="255" w:lineRule="exact"/>
              <w:ind w:left="107"/>
              <w:rPr>
                <w:sz w:val="24"/>
              </w:rPr>
            </w:pPr>
            <w:r>
              <w:rPr>
                <w:sz w:val="24"/>
              </w:rPr>
              <w:t>Section</w:t>
            </w:r>
            <w:r>
              <w:rPr>
                <w:spacing w:val="-4"/>
                <w:sz w:val="24"/>
              </w:rPr>
              <w:t xml:space="preserve"> </w:t>
            </w:r>
            <w:r>
              <w:rPr>
                <w:sz w:val="24"/>
              </w:rPr>
              <w:t>6-1469.</w:t>
            </w:r>
            <w:r>
              <w:rPr>
                <w:spacing w:val="-5"/>
                <w:sz w:val="24"/>
              </w:rPr>
              <w:t xml:space="preserve"> </w:t>
            </w:r>
            <w:r>
              <w:rPr>
                <w:sz w:val="24"/>
              </w:rPr>
              <w:t>Use</w:t>
            </w:r>
            <w:r>
              <w:rPr>
                <w:spacing w:val="-4"/>
                <w:sz w:val="24"/>
              </w:rPr>
              <w:t xml:space="preserve"> </w:t>
            </w:r>
            <w:r>
              <w:rPr>
                <w:sz w:val="24"/>
              </w:rPr>
              <w:t>of</w:t>
            </w:r>
            <w:r>
              <w:rPr>
                <w:spacing w:val="-5"/>
                <w:sz w:val="24"/>
              </w:rPr>
              <w:t xml:space="preserve"> </w:t>
            </w:r>
            <w:r>
              <w:rPr>
                <w:sz w:val="24"/>
              </w:rPr>
              <w:t>designated</w:t>
            </w:r>
            <w:r>
              <w:rPr>
                <w:spacing w:val="-4"/>
                <w:sz w:val="24"/>
              </w:rPr>
              <w:t xml:space="preserve"> </w:t>
            </w:r>
            <w:r>
              <w:rPr>
                <w:sz w:val="24"/>
              </w:rPr>
              <w:t>bus</w:t>
            </w:r>
            <w:r>
              <w:rPr>
                <w:spacing w:val="-4"/>
                <w:sz w:val="24"/>
              </w:rPr>
              <w:t xml:space="preserve"> </w:t>
            </w:r>
            <w:r>
              <w:rPr>
                <w:sz w:val="24"/>
              </w:rPr>
              <w:t>stops</w:t>
            </w:r>
            <w:r>
              <w:rPr>
                <w:spacing w:val="-5"/>
                <w:sz w:val="24"/>
              </w:rPr>
              <w:t xml:space="preserve"> </w:t>
            </w:r>
            <w:r>
              <w:rPr>
                <w:spacing w:val="-2"/>
                <w:sz w:val="24"/>
              </w:rPr>
              <w:t>prohibited</w:t>
            </w:r>
          </w:p>
        </w:tc>
        <w:tc>
          <w:tcPr>
            <w:tcW w:w="1710" w:type="dxa"/>
          </w:tcPr>
          <w:p w14:paraId="3FB39E87" w14:textId="77777777" w:rsidR="004E5576" w:rsidRDefault="00081616">
            <w:pPr>
              <w:pStyle w:val="TableParagraph"/>
              <w:spacing w:before="2" w:line="255" w:lineRule="exact"/>
              <w:ind w:right="96"/>
              <w:jc w:val="right"/>
              <w:rPr>
                <w:sz w:val="24"/>
              </w:rPr>
            </w:pPr>
            <w:r>
              <w:rPr>
                <w:spacing w:val="-2"/>
                <w:sz w:val="24"/>
              </w:rPr>
              <w:t>$100.00</w:t>
            </w:r>
          </w:p>
        </w:tc>
        <w:tc>
          <w:tcPr>
            <w:tcW w:w="2252" w:type="dxa"/>
          </w:tcPr>
          <w:p w14:paraId="68D575DC" w14:textId="77777777" w:rsidR="004E5576" w:rsidRDefault="00081616">
            <w:pPr>
              <w:pStyle w:val="TableParagraph"/>
              <w:spacing w:before="2" w:line="255" w:lineRule="exact"/>
              <w:ind w:right="99"/>
              <w:jc w:val="right"/>
              <w:rPr>
                <w:sz w:val="24"/>
              </w:rPr>
            </w:pPr>
            <w:r>
              <w:rPr>
                <w:spacing w:val="-2"/>
                <w:sz w:val="24"/>
              </w:rPr>
              <w:t>$250.00</w:t>
            </w:r>
          </w:p>
        </w:tc>
      </w:tr>
      <w:tr w:rsidR="004E5576" w14:paraId="26180D5F" w14:textId="77777777">
        <w:trPr>
          <w:trHeight w:val="275"/>
        </w:trPr>
        <w:tc>
          <w:tcPr>
            <w:tcW w:w="6933" w:type="dxa"/>
          </w:tcPr>
          <w:p w14:paraId="7D5B2BA4" w14:textId="77777777" w:rsidR="004E5576" w:rsidRDefault="00081616">
            <w:pPr>
              <w:pStyle w:val="TableParagraph"/>
              <w:spacing w:line="255" w:lineRule="exact"/>
              <w:ind w:left="107"/>
              <w:rPr>
                <w:sz w:val="24"/>
              </w:rPr>
            </w:pPr>
            <w:r>
              <w:rPr>
                <w:sz w:val="24"/>
              </w:rPr>
              <w:t>Section</w:t>
            </w:r>
            <w:r>
              <w:rPr>
                <w:spacing w:val="-6"/>
                <w:sz w:val="24"/>
              </w:rPr>
              <w:t xml:space="preserve"> </w:t>
            </w:r>
            <w:r>
              <w:rPr>
                <w:sz w:val="24"/>
              </w:rPr>
              <w:t>6-1470.</w:t>
            </w:r>
            <w:r>
              <w:rPr>
                <w:spacing w:val="-6"/>
                <w:sz w:val="24"/>
              </w:rPr>
              <w:t xml:space="preserve"> </w:t>
            </w:r>
            <w:r>
              <w:rPr>
                <w:sz w:val="24"/>
              </w:rPr>
              <w:t>Carrying</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one</w:t>
            </w:r>
            <w:r>
              <w:rPr>
                <w:spacing w:val="-4"/>
                <w:sz w:val="24"/>
              </w:rPr>
              <w:t xml:space="preserve"> </w:t>
            </w:r>
            <w:r>
              <w:rPr>
                <w:sz w:val="24"/>
              </w:rPr>
              <w:t>fare</w:t>
            </w:r>
            <w:r>
              <w:rPr>
                <w:spacing w:val="-5"/>
                <w:sz w:val="24"/>
              </w:rPr>
              <w:t xml:space="preserve"> </w:t>
            </w:r>
            <w:r>
              <w:rPr>
                <w:sz w:val="24"/>
              </w:rPr>
              <w:t>paying</w:t>
            </w:r>
            <w:r>
              <w:rPr>
                <w:spacing w:val="-5"/>
                <w:sz w:val="24"/>
              </w:rPr>
              <w:t xml:space="preserve"> </w:t>
            </w:r>
            <w:r>
              <w:rPr>
                <w:spacing w:val="-2"/>
                <w:sz w:val="24"/>
              </w:rPr>
              <w:t>passenger</w:t>
            </w:r>
          </w:p>
        </w:tc>
        <w:tc>
          <w:tcPr>
            <w:tcW w:w="1710" w:type="dxa"/>
          </w:tcPr>
          <w:p w14:paraId="2DA6346E"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5C36318E" w14:textId="77777777" w:rsidR="004E5576" w:rsidRDefault="00081616">
            <w:pPr>
              <w:pStyle w:val="TableParagraph"/>
              <w:spacing w:line="255" w:lineRule="exact"/>
              <w:ind w:right="99"/>
              <w:jc w:val="right"/>
              <w:rPr>
                <w:sz w:val="24"/>
              </w:rPr>
            </w:pPr>
            <w:r>
              <w:rPr>
                <w:spacing w:val="-2"/>
                <w:sz w:val="24"/>
              </w:rPr>
              <w:t>$250.00</w:t>
            </w:r>
          </w:p>
        </w:tc>
      </w:tr>
      <w:tr w:rsidR="004E5576" w14:paraId="48674415" w14:textId="77777777">
        <w:trPr>
          <w:trHeight w:val="275"/>
        </w:trPr>
        <w:tc>
          <w:tcPr>
            <w:tcW w:w="6933" w:type="dxa"/>
          </w:tcPr>
          <w:p w14:paraId="03C5C7DD"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6-1471.</w:t>
            </w:r>
            <w:r>
              <w:rPr>
                <w:spacing w:val="-7"/>
                <w:sz w:val="24"/>
              </w:rPr>
              <w:t xml:space="preserve"> </w:t>
            </w:r>
            <w:r>
              <w:rPr>
                <w:sz w:val="24"/>
              </w:rPr>
              <w:t>Restriction</w:t>
            </w:r>
            <w:r>
              <w:rPr>
                <w:spacing w:val="-6"/>
                <w:sz w:val="24"/>
              </w:rPr>
              <w:t xml:space="preserve"> </w:t>
            </w:r>
            <w:r>
              <w:rPr>
                <w:sz w:val="24"/>
              </w:rPr>
              <w:t>on</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pacing w:val="-2"/>
                <w:sz w:val="24"/>
              </w:rPr>
              <w:t>passengers</w:t>
            </w:r>
          </w:p>
        </w:tc>
        <w:tc>
          <w:tcPr>
            <w:tcW w:w="1710" w:type="dxa"/>
          </w:tcPr>
          <w:p w14:paraId="55910E4C"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38DE6F79" w14:textId="77777777" w:rsidR="004E5576" w:rsidRDefault="00081616">
            <w:pPr>
              <w:pStyle w:val="TableParagraph"/>
              <w:spacing w:line="255" w:lineRule="exact"/>
              <w:ind w:right="99"/>
              <w:jc w:val="right"/>
              <w:rPr>
                <w:sz w:val="24"/>
              </w:rPr>
            </w:pPr>
            <w:r>
              <w:rPr>
                <w:spacing w:val="-2"/>
                <w:sz w:val="24"/>
              </w:rPr>
              <w:t>$250.00</w:t>
            </w:r>
          </w:p>
        </w:tc>
      </w:tr>
      <w:tr w:rsidR="004E5576" w14:paraId="7907697A" w14:textId="77777777">
        <w:trPr>
          <w:trHeight w:val="276"/>
        </w:trPr>
        <w:tc>
          <w:tcPr>
            <w:tcW w:w="6933" w:type="dxa"/>
          </w:tcPr>
          <w:p w14:paraId="3CABAC46" w14:textId="77777777" w:rsidR="004E5576" w:rsidRDefault="00081616">
            <w:pPr>
              <w:pStyle w:val="TableParagraph"/>
              <w:spacing w:before="1" w:line="255" w:lineRule="exact"/>
              <w:ind w:left="107"/>
              <w:rPr>
                <w:sz w:val="24"/>
              </w:rPr>
            </w:pPr>
            <w:r>
              <w:rPr>
                <w:sz w:val="24"/>
              </w:rPr>
              <w:t>Section</w:t>
            </w:r>
            <w:r>
              <w:rPr>
                <w:spacing w:val="-7"/>
                <w:sz w:val="24"/>
              </w:rPr>
              <w:t xml:space="preserve"> </w:t>
            </w:r>
            <w:r>
              <w:rPr>
                <w:sz w:val="24"/>
              </w:rPr>
              <w:t>6-1472.</w:t>
            </w:r>
            <w:r>
              <w:rPr>
                <w:spacing w:val="-6"/>
                <w:sz w:val="24"/>
              </w:rPr>
              <w:t xml:space="preserve"> </w:t>
            </w:r>
            <w:r>
              <w:rPr>
                <w:sz w:val="24"/>
              </w:rPr>
              <w:t>Refusal</w:t>
            </w:r>
            <w:r>
              <w:rPr>
                <w:spacing w:val="-5"/>
                <w:sz w:val="24"/>
              </w:rPr>
              <w:t xml:space="preserve"> </w:t>
            </w:r>
            <w:r>
              <w:rPr>
                <w:sz w:val="24"/>
              </w:rPr>
              <w:t>to</w:t>
            </w:r>
            <w:r>
              <w:rPr>
                <w:spacing w:val="-4"/>
                <w:sz w:val="24"/>
              </w:rPr>
              <w:t xml:space="preserve"> </w:t>
            </w:r>
            <w:r>
              <w:rPr>
                <w:sz w:val="24"/>
              </w:rPr>
              <w:t>carry</w:t>
            </w:r>
            <w:r>
              <w:rPr>
                <w:spacing w:val="-4"/>
                <w:sz w:val="24"/>
              </w:rPr>
              <w:t xml:space="preserve"> </w:t>
            </w:r>
            <w:r>
              <w:rPr>
                <w:sz w:val="24"/>
              </w:rPr>
              <w:t>orderly</w:t>
            </w:r>
            <w:r>
              <w:rPr>
                <w:spacing w:val="-5"/>
                <w:sz w:val="24"/>
              </w:rPr>
              <w:t xml:space="preserve"> </w:t>
            </w:r>
            <w:r>
              <w:rPr>
                <w:spacing w:val="-2"/>
                <w:sz w:val="24"/>
              </w:rPr>
              <w:t>passengers</w:t>
            </w:r>
          </w:p>
        </w:tc>
        <w:tc>
          <w:tcPr>
            <w:tcW w:w="1710" w:type="dxa"/>
          </w:tcPr>
          <w:p w14:paraId="20FCE0AF" w14:textId="77777777" w:rsidR="004E5576" w:rsidRDefault="00081616">
            <w:pPr>
              <w:pStyle w:val="TableParagraph"/>
              <w:spacing w:before="1" w:line="255" w:lineRule="exact"/>
              <w:ind w:right="96"/>
              <w:jc w:val="right"/>
              <w:rPr>
                <w:sz w:val="24"/>
              </w:rPr>
            </w:pPr>
            <w:r>
              <w:rPr>
                <w:spacing w:val="-2"/>
                <w:sz w:val="24"/>
              </w:rPr>
              <w:t>$250.00</w:t>
            </w:r>
          </w:p>
        </w:tc>
        <w:tc>
          <w:tcPr>
            <w:tcW w:w="2252" w:type="dxa"/>
          </w:tcPr>
          <w:p w14:paraId="20445897" w14:textId="77777777" w:rsidR="004E5576" w:rsidRDefault="00081616">
            <w:pPr>
              <w:pStyle w:val="TableParagraph"/>
              <w:spacing w:before="1" w:line="255" w:lineRule="exact"/>
              <w:ind w:right="99"/>
              <w:jc w:val="right"/>
              <w:rPr>
                <w:sz w:val="24"/>
              </w:rPr>
            </w:pPr>
            <w:r>
              <w:rPr>
                <w:spacing w:val="-2"/>
                <w:sz w:val="24"/>
              </w:rPr>
              <w:t>$500.00</w:t>
            </w:r>
          </w:p>
        </w:tc>
      </w:tr>
      <w:tr w:rsidR="004E5576" w14:paraId="0CCD7FAD" w14:textId="77777777">
        <w:trPr>
          <w:trHeight w:val="275"/>
        </w:trPr>
        <w:tc>
          <w:tcPr>
            <w:tcW w:w="6933" w:type="dxa"/>
          </w:tcPr>
          <w:p w14:paraId="2C66583F" w14:textId="77777777" w:rsidR="004E5576" w:rsidRDefault="00081616">
            <w:pPr>
              <w:pStyle w:val="TableParagraph"/>
              <w:spacing w:line="255" w:lineRule="exact"/>
              <w:ind w:left="107"/>
              <w:rPr>
                <w:sz w:val="24"/>
              </w:rPr>
            </w:pPr>
            <w:r>
              <w:rPr>
                <w:sz w:val="24"/>
              </w:rPr>
              <w:t>Section</w:t>
            </w:r>
            <w:r>
              <w:rPr>
                <w:spacing w:val="-8"/>
                <w:sz w:val="24"/>
              </w:rPr>
              <w:t xml:space="preserve"> </w:t>
            </w:r>
            <w:r>
              <w:rPr>
                <w:sz w:val="24"/>
              </w:rPr>
              <w:t>6-1473.</w:t>
            </w:r>
            <w:r>
              <w:rPr>
                <w:spacing w:val="-7"/>
                <w:sz w:val="24"/>
              </w:rPr>
              <w:t xml:space="preserve"> </w:t>
            </w:r>
            <w:r>
              <w:rPr>
                <w:sz w:val="24"/>
              </w:rPr>
              <w:t>Prohibitions</w:t>
            </w:r>
            <w:r>
              <w:rPr>
                <w:spacing w:val="-5"/>
                <w:sz w:val="24"/>
              </w:rPr>
              <w:t xml:space="preserve"> </w:t>
            </w:r>
            <w:r>
              <w:rPr>
                <w:sz w:val="24"/>
              </w:rPr>
              <w:t>of</w:t>
            </w:r>
            <w:r>
              <w:rPr>
                <w:spacing w:val="-7"/>
                <w:sz w:val="24"/>
              </w:rPr>
              <w:t xml:space="preserve"> </w:t>
            </w:r>
            <w:r>
              <w:rPr>
                <w:spacing w:val="-2"/>
                <w:sz w:val="24"/>
              </w:rPr>
              <w:t>drivers</w:t>
            </w:r>
          </w:p>
        </w:tc>
        <w:tc>
          <w:tcPr>
            <w:tcW w:w="1710" w:type="dxa"/>
          </w:tcPr>
          <w:p w14:paraId="6D542427"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4FFBE002" w14:textId="77777777" w:rsidR="004E5576" w:rsidRDefault="00081616">
            <w:pPr>
              <w:pStyle w:val="TableParagraph"/>
              <w:spacing w:line="255" w:lineRule="exact"/>
              <w:ind w:right="99"/>
              <w:jc w:val="right"/>
              <w:rPr>
                <w:sz w:val="24"/>
              </w:rPr>
            </w:pPr>
            <w:r>
              <w:rPr>
                <w:spacing w:val="-2"/>
                <w:sz w:val="24"/>
              </w:rPr>
              <w:t>$250.00</w:t>
            </w:r>
          </w:p>
        </w:tc>
      </w:tr>
      <w:tr w:rsidR="004E5576" w14:paraId="16161C22" w14:textId="77777777">
        <w:trPr>
          <w:trHeight w:val="275"/>
        </w:trPr>
        <w:tc>
          <w:tcPr>
            <w:tcW w:w="6933" w:type="dxa"/>
          </w:tcPr>
          <w:p w14:paraId="42A7C63F" w14:textId="77777777" w:rsidR="004E5576" w:rsidRDefault="00081616">
            <w:pPr>
              <w:pStyle w:val="TableParagraph"/>
              <w:spacing w:line="255" w:lineRule="exact"/>
              <w:ind w:left="107"/>
              <w:rPr>
                <w:sz w:val="24"/>
              </w:rPr>
            </w:pPr>
            <w:r>
              <w:rPr>
                <w:sz w:val="24"/>
              </w:rPr>
              <w:t>Section</w:t>
            </w:r>
            <w:r>
              <w:rPr>
                <w:spacing w:val="-6"/>
                <w:sz w:val="24"/>
              </w:rPr>
              <w:t xml:space="preserve"> </w:t>
            </w:r>
            <w:r>
              <w:rPr>
                <w:sz w:val="24"/>
              </w:rPr>
              <w:t>6-1474.</w:t>
            </w:r>
            <w:r>
              <w:rPr>
                <w:spacing w:val="-5"/>
                <w:sz w:val="24"/>
              </w:rPr>
              <w:t xml:space="preserve"> </w:t>
            </w:r>
            <w:r>
              <w:rPr>
                <w:sz w:val="24"/>
              </w:rPr>
              <w:t>Smoking</w:t>
            </w:r>
            <w:r>
              <w:rPr>
                <w:spacing w:val="-4"/>
                <w:sz w:val="24"/>
              </w:rPr>
              <w:t xml:space="preserve"> </w:t>
            </w:r>
            <w:proofErr w:type="gramStart"/>
            <w:r>
              <w:rPr>
                <w:sz w:val="24"/>
              </w:rPr>
              <w:t>prohibited</w:t>
            </w:r>
            <w:r>
              <w:rPr>
                <w:spacing w:val="-3"/>
                <w:sz w:val="24"/>
              </w:rPr>
              <w:t xml:space="preserve"> </w:t>
            </w:r>
            <w:r>
              <w:rPr>
                <w:sz w:val="24"/>
              </w:rPr>
              <w:t>in</w:t>
            </w:r>
            <w:r>
              <w:rPr>
                <w:spacing w:val="-5"/>
                <w:sz w:val="24"/>
              </w:rPr>
              <w:t xml:space="preserve"> </w:t>
            </w:r>
            <w:r>
              <w:rPr>
                <w:sz w:val="24"/>
              </w:rPr>
              <w:t>the</w:t>
            </w:r>
            <w:r>
              <w:rPr>
                <w:spacing w:val="-6"/>
                <w:sz w:val="24"/>
              </w:rPr>
              <w:t xml:space="preserve"> </w:t>
            </w:r>
            <w:r>
              <w:rPr>
                <w:sz w:val="24"/>
              </w:rPr>
              <w:t>taxicab</w:t>
            </w:r>
            <w:r>
              <w:rPr>
                <w:spacing w:val="-2"/>
                <w:sz w:val="24"/>
              </w:rPr>
              <w:t xml:space="preserve"> </w:t>
            </w:r>
            <w:r>
              <w:rPr>
                <w:sz w:val="24"/>
              </w:rPr>
              <w:t>at</w:t>
            </w:r>
            <w:r>
              <w:rPr>
                <w:spacing w:val="-6"/>
                <w:sz w:val="24"/>
              </w:rPr>
              <w:t xml:space="preserve"> </w:t>
            </w:r>
            <w:r>
              <w:rPr>
                <w:sz w:val="24"/>
              </w:rPr>
              <w:t>all</w:t>
            </w:r>
            <w:r>
              <w:rPr>
                <w:spacing w:val="-4"/>
                <w:sz w:val="24"/>
              </w:rPr>
              <w:t xml:space="preserve"> </w:t>
            </w:r>
            <w:r>
              <w:rPr>
                <w:spacing w:val="-2"/>
                <w:sz w:val="24"/>
              </w:rPr>
              <w:t>times</w:t>
            </w:r>
            <w:proofErr w:type="gramEnd"/>
          </w:p>
        </w:tc>
        <w:tc>
          <w:tcPr>
            <w:tcW w:w="1710" w:type="dxa"/>
          </w:tcPr>
          <w:p w14:paraId="396D33C8"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2D6851C7" w14:textId="77777777" w:rsidR="004E5576" w:rsidRDefault="00081616">
            <w:pPr>
              <w:pStyle w:val="TableParagraph"/>
              <w:spacing w:line="255" w:lineRule="exact"/>
              <w:ind w:right="99"/>
              <w:jc w:val="right"/>
              <w:rPr>
                <w:sz w:val="24"/>
              </w:rPr>
            </w:pPr>
            <w:r>
              <w:rPr>
                <w:spacing w:val="-2"/>
                <w:sz w:val="24"/>
              </w:rPr>
              <w:t>$250.00</w:t>
            </w:r>
          </w:p>
        </w:tc>
      </w:tr>
      <w:tr w:rsidR="004E5576" w14:paraId="7ADD2836" w14:textId="77777777">
        <w:trPr>
          <w:trHeight w:val="554"/>
        </w:trPr>
        <w:tc>
          <w:tcPr>
            <w:tcW w:w="6933" w:type="dxa"/>
          </w:tcPr>
          <w:p w14:paraId="6941F9D9" w14:textId="77777777" w:rsidR="004E5576" w:rsidRDefault="00081616">
            <w:pPr>
              <w:pStyle w:val="TableParagraph"/>
              <w:spacing w:line="270" w:lineRule="atLeast"/>
              <w:ind w:left="1891" w:hanging="1784"/>
              <w:rPr>
                <w:sz w:val="24"/>
              </w:rPr>
            </w:pPr>
            <w:r>
              <w:rPr>
                <w:sz w:val="24"/>
              </w:rPr>
              <w:t>Section</w:t>
            </w:r>
            <w:r>
              <w:rPr>
                <w:spacing w:val="-8"/>
                <w:sz w:val="24"/>
              </w:rPr>
              <w:t xml:space="preserve"> </w:t>
            </w:r>
            <w:r>
              <w:rPr>
                <w:sz w:val="24"/>
              </w:rPr>
              <w:t>6-1475.</w:t>
            </w:r>
            <w:r>
              <w:rPr>
                <w:spacing w:val="-8"/>
                <w:sz w:val="24"/>
              </w:rPr>
              <w:t xml:space="preserve"> </w:t>
            </w:r>
            <w:r>
              <w:rPr>
                <w:sz w:val="24"/>
              </w:rPr>
              <w:t>Taxicab</w:t>
            </w:r>
            <w:r>
              <w:rPr>
                <w:spacing w:val="-6"/>
                <w:sz w:val="24"/>
              </w:rPr>
              <w:t xml:space="preserve"> </w:t>
            </w:r>
            <w:r>
              <w:rPr>
                <w:sz w:val="24"/>
              </w:rPr>
              <w:t>movement</w:t>
            </w:r>
            <w:r>
              <w:rPr>
                <w:spacing w:val="-6"/>
                <w:sz w:val="24"/>
              </w:rPr>
              <w:t xml:space="preserve"> </w:t>
            </w:r>
            <w:r>
              <w:rPr>
                <w:sz w:val="24"/>
              </w:rPr>
              <w:t>prohibited</w:t>
            </w:r>
            <w:r>
              <w:rPr>
                <w:spacing w:val="-8"/>
                <w:sz w:val="24"/>
              </w:rPr>
              <w:t xml:space="preserve"> </w:t>
            </w:r>
            <w:r>
              <w:rPr>
                <w:sz w:val="24"/>
              </w:rPr>
              <w:t>under</w:t>
            </w:r>
            <w:r>
              <w:rPr>
                <w:spacing w:val="-6"/>
                <w:sz w:val="24"/>
              </w:rPr>
              <w:t xml:space="preserve"> </w:t>
            </w:r>
            <w:r>
              <w:rPr>
                <w:sz w:val="24"/>
              </w:rPr>
              <w:t xml:space="preserve">certain </w:t>
            </w:r>
            <w:r>
              <w:rPr>
                <w:spacing w:val="-2"/>
                <w:sz w:val="24"/>
              </w:rPr>
              <w:t>circumstances</w:t>
            </w:r>
          </w:p>
        </w:tc>
        <w:tc>
          <w:tcPr>
            <w:tcW w:w="1710" w:type="dxa"/>
          </w:tcPr>
          <w:p w14:paraId="231AEE33" w14:textId="77777777" w:rsidR="004E5576" w:rsidRDefault="00081616">
            <w:pPr>
              <w:pStyle w:val="TableParagraph"/>
              <w:spacing w:before="2"/>
              <w:ind w:right="96"/>
              <w:jc w:val="right"/>
              <w:rPr>
                <w:sz w:val="24"/>
              </w:rPr>
            </w:pPr>
            <w:r>
              <w:rPr>
                <w:spacing w:val="-2"/>
                <w:sz w:val="24"/>
              </w:rPr>
              <w:t>$100.00</w:t>
            </w:r>
          </w:p>
        </w:tc>
        <w:tc>
          <w:tcPr>
            <w:tcW w:w="2252" w:type="dxa"/>
          </w:tcPr>
          <w:p w14:paraId="5B30D160" w14:textId="77777777" w:rsidR="004E5576" w:rsidRDefault="00081616">
            <w:pPr>
              <w:pStyle w:val="TableParagraph"/>
              <w:spacing w:before="2"/>
              <w:ind w:right="99"/>
              <w:jc w:val="right"/>
              <w:rPr>
                <w:sz w:val="24"/>
              </w:rPr>
            </w:pPr>
            <w:r>
              <w:rPr>
                <w:spacing w:val="-2"/>
                <w:sz w:val="24"/>
              </w:rPr>
              <w:t>$250.00</w:t>
            </w:r>
          </w:p>
        </w:tc>
      </w:tr>
      <w:tr w:rsidR="004E5576" w14:paraId="36BB5DB3" w14:textId="77777777">
        <w:trPr>
          <w:trHeight w:val="551"/>
        </w:trPr>
        <w:tc>
          <w:tcPr>
            <w:tcW w:w="6933" w:type="dxa"/>
          </w:tcPr>
          <w:p w14:paraId="115CA5BE" w14:textId="77777777" w:rsidR="004E5576" w:rsidRDefault="00081616">
            <w:pPr>
              <w:pStyle w:val="TableParagraph"/>
              <w:ind w:left="107"/>
              <w:rPr>
                <w:sz w:val="24"/>
              </w:rPr>
            </w:pPr>
            <w:r>
              <w:rPr>
                <w:sz w:val="24"/>
              </w:rPr>
              <w:t>Section</w:t>
            </w:r>
            <w:r>
              <w:rPr>
                <w:spacing w:val="-7"/>
                <w:sz w:val="24"/>
              </w:rPr>
              <w:t xml:space="preserve"> </w:t>
            </w:r>
            <w:r>
              <w:rPr>
                <w:sz w:val="24"/>
              </w:rPr>
              <w:t>6-1477.</w:t>
            </w:r>
            <w:r>
              <w:rPr>
                <w:spacing w:val="-6"/>
                <w:sz w:val="24"/>
              </w:rPr>
              <w:t xml:space="preserve"> </w:t>
            </w:r>
            <w:r>
              <w:rPr>
                <w:sz w:val="24"/>
              </w:rPr>
              <w:t>Sleeping,</w:t>
            </w:r>
            <w:r>
              <w:rPr>
                <w:spacing w:val="-4"/>
                <w:sz w:val="24"/>
              </w:rPr>
              <w:t xml:space="preserve"> </w:t>
            </w:r>
            <w:r>
              <w:rPr>
                <w:sz w:val="24"/>
              </w:rPr>
              <w:t>lounging,</w:t>
            </w:r>
            <w:r>
              <w:rPr>
                <w:spacing w:val="-7"/>
                <w:sz w:val="24"/>
              </w:rPr>
              <w:t xml:space="preserve"> </w:t>
            </w:r>
            <w:r>
              <w:rPr>
                <w:sz w:val="24"/>
              </w:rPr>
              <w:t>or</w:t>
            </w:r>
            <w:r>
              <w:rPr>
                <w:spacing w:val="-4"/>
                <w:sz w:val="24"/>
              </w:rPr>
              <w:t xml:space="preserve"> </w:t>
            </w:r>
            <w:r>
              <w:rPr>
                <w:sz w:val="24"/>
              </w:rPr>
              <w:t>lying</w:t>
            </w:r>
            <w:r>
              <w:rPr>
                <w:spacing w:val="-4"/>
                <w:sz w:val="24"/>
              </w:rPr>
              <w:t xml:space="preserve"> </w:t>
            </w:r>
            <w:r>
              <w:rPr>
                <w:sz w:val="24"/>
              </w:rPr>
              <w:t>in</w:t>
            </w:r>
            <w:r>
              <w:rPr>
                <w:spacing w:val="-4"/>
                <w:sz w:val="24"/>
              </w:rPr>
              <w:t xml:space="preserve"> </w:t>
            </w:r>
            <w:r>
              <w:rPr>
                <w:spacing w:val="-2"/>
                <w:sz w:val="24"/>
              </w:rPr>
              <w:t>taxicabs</w:t>
            </w:r>
          </w:p>
          <w:p w14:paraId="2A4F22E5" w14:textId="77777777" w:rsidR="004E5576" w:rsidRDefault="00081616">
            <w:pPr>
              <w:pStyle w:val="TableParagraph"/>
              <w:spacing w:line="255" w:lineRule="exact"/>
              <w:ind w:left="1891"/>
              <w:rPr>
                <w:sz w:val="24"/>
              </w:rPr>
            </w:pPr>
            <w:r>
              <w:rPr>
                <w:spacing w:val="-2"/>
                <w:sz w:val="24"/>
              </w:rPr>
              <w:t>prohibited</w:t>
            </w:r>
          </w:p>
        </w:tc>
        <w:tc>
          <w:tcPr>
            <w:tcW w:w="1710" w:type="dxa"/>
          </w:tcPr>
          <w:p w14:paraId="38FA7FDC" w14:textId="77777777" w:rsidR="004E5576" w:rsidRDefault="00081616">
            <w:pPr>
              <w:pStyle w:val="TableParagraph"/>
              <w:ind w:right="96"/>
              <w:jc w:val="right"/>
              <w:rPr>
                <w:sz w:val="24"/>
              </w:rPr>
            </w:pPr>
            <w:r>
              <w:rPr>
                <w:spacing w:val="-2"/>
                <w:sz w:val="24"/>
              </w:rPr>
              <w:t>$100.00</w:t>
            </w:r>
          </w:p>
        </w:tc>
        <w:tc>
          <w:tcPr>
            <w:tcW w:w="2252" w:type="dxa"/>
          </w:tcPr>
          <w:p w14:paraId="7D07FE80" w14:textId="77777777" w:rsidR="004E5576" w:rsidRDefault="00081616">
            <w:pPr>
              <w:pStyle w:val="TableParagraph"/>
              <w:ind w:right="99"/>
              <w:jc w:val="right"/>
              <w:rPr>
                <w:sz w:val="24"/>
              </w:rPr>
            </w:pPr>
            <w:r>
              <w:rPr>
                <w:spacing w:val="-2"/>
                <w:sz w:val="24"/>
              </w:rPr>
              <w:t>$250.00</w:t>
            </w:r>
          </w:p>
        </w:tc>
      </w:tr>
      <w:tr w:rsidR="004E5576" w14:paraId="18F0BB5F" w14:textId="77777777">
        <w:trPr>
          <w:trHeight w:val="275"/>
        </w:trPr>
        <w:tc>
          <w:tcPr>
            <w:tcW w:w="6933" w:type="dxa"/>
          </w:tcPr>
          <w:p w14:paraId="4D0676C4" w14:textId="77777777" w:rsidR="004E5576" w:rsidRDefault="00081616">
            <w:pPr>
              <w:pStyle w:val="TableParagraph"/>
              <w:spacing w:line="255" w:lineRule="exact"/>
              <w:ind w:left="107"/>
              <w:rPr>
                <w:sz w:val="24"/>
              </w:rPr>
            </w:pPr>
            <w:r>
              <w:rPr>
                <w:sz w:val="24"/>
              </w:rPr>
              <w:t>Section</w:t>
            </w:r>
            <w:r>
              <w:rPr>
                <w:spacing w:val="-8"/>
                <w:sz w:val="24"/>
              </w:rPr>
              <w:t xml:space="preserve"> </w:t>
            </w:r>
            <w:r>
              <w:rPr>
                <w:sz w:val="24"/>
              </w:rPr>
              <w:t>6-1478.</w:t>
            </w:r>
            <w:r>
              <w:rPr>
                <w:spacing w:val="-7"/>
                <w:sz w:val="24"/>
              </w:rPr>
              <w:t xml:space="preserve"> </w:t>
            </w:r>
            <w:r>
              <w:rPr>
                <w:sz w:val="24"/>
              </w:rPr>
              <w:t>Scanners</w:t>
            </w:r>
            <w:r>
              <w:rPr>
                <w:spacing w:val="-6"/>
                <w:sz w:val="24"/>
              </w:rPr>
              <w:t xml:space="preserve"> </w:t>
            </w:r>
            <w:r>
              <w:rPr>
                <w:spacing w:val="-2"/>
                <w:sz w:val="24"/>
              </w:rPr>
              <w:t>prohibited</w:t>
            </w:r>
          </w:p>
        </w:tc>
        <w:tc>
          <w:tcPr>
            <w:tcW w:w="1710" w:type="dxa"/>
          </w:tcPr>
          <w:p w14:paraId="0C0715C6" w14:textId="77777777" w:rsidR="004E5576" w:rsidRDefault="00081616">
            <w:pPr>
              <w:pStyle w:val="TableParagraph"/>
              <w:spacing w:line="255" w:lineRule="exact"/>
              <w:ind w:right="96"/>
              <w:jc w:val="right"/>
              <w:rPr>
                <w:sz w:val="24"/>
              </w:rPr>
            </w:pPr>
            <w:r>
              <w:rPr>
                <w:spacing w:val="-2"/>
                <w:sz w:val="24"/>
              </w:rPr>
              <w:t>$100.00</w:t>
            </w:r>
          </w:p>
        </w:tc>
        <w:tc>
          <w:tcPr>
            <w:tcW w:w="2252" w:type="dxa"/>
          </w:tcPr>
          <w:p w14:paraId="06DAF4DF" w14:textId="77777777" w:rsidR="004E5576" w:rsidRDefault="00081616">
            <w:pPr>
              <w:pStyle w:val="TableParagraph"/>
              <w:spacing w:line="255" w:lineRule="exact"/>
              <w:ind w:right="99"/>
              <w:jc w:val="right"/>
              <w:rPr>
                <w:sz w:val="24"/>
              </w:rPr>
            </w:pPr>
            <w:r>
              <w:rPr>
                <w:spacing w:val="-2"/>
                <w:sz w:val="24"/>
              </w:rPr>
              <w:t>$250.00</w:t>
            </w:r>
          </w:p>
        </w:tc>
      </w:tr>
      <w:tr w:rsidR="004E5576" w14:paraId="2B9375B2" w14:textId="77777777">
        <w:trPr>
          <w:trHeight w:val="275"/>
        </w:trPr>
        <w:tc>
          <w:tcPr>
            <w:tcW w:w="6933" w:type="dxa"/>
          </w:tcPr>
          <w:p w14:paraId="6650F35E" w14:textId="77777777" w:rsidR="004E5576" w:rsidRDefault="00081616">
            <w:pPr>
              <w:pStyle w:val="TableParagraph"/>
              <w:spacing w:line="255" w:lineRule="exact"/>
              <w:ind w:left="107"/>
              <w:rPr>
                <w:sz w:val="24"/>
              </w:rPr>
            </w:pPr>
            <w:r>
              <w:rPr>
                <w:sz w:val="24"/>
              </w:rPr>
              <w:t>Section</w:t>
            </w:r>
            <w:r>
              <w:rPr>
                <w:spacing w:val="-8"/>
                <w:sz w:val="24"/>
              </w:rPr>
              <w:t xml:space="preserve"> </w:t>
            </w:r>
            <w:r>
              <w:rPr>
                <w:sz w:val="24"/>
              </w:rPr>
              <w:t>6-1479.</w:t>
            </w:r>
            <w:r>
              <w:rPr>
                <w:spacing w:val="-8"/>
                <w:sz w:val="24"/>
              </w:rPr>
              <w:t xml:space="preserve"> </w:t>
            </w:r>
            <w:r>
              <w:rPr>
                <w:sz w:val="24"/>
              </w:rPr>
              <w:t>Unauthorized</w:t>
            </w:r>
            <w:r>
              <w:rPr>
                <w:spacing w:val="-6"/>
                <w:sz w:val="24"/>
              </w:rPr>
              <w:t xml:space="preserve"> </w:t>
            </w:r>
            <w:r>
              <w:rPr>
                <w:sz w:val="24"/>
              </w:rPr>
              <w:t>firearm</w:t>
            </w:r>
            <w:r>
              <w:rPr>
                <w:spacing w:val="-5"/>
                <w:sz w:val="24"/>
              </w:rPr>
              <w:t xml:space="preserve"> </w:t>
            </w:r>
            <w:r>
              <w:rPr>
                <w:sz w:val="24"/>
              </w:rPr>
              <w:t>in</w:t>
            </w:r>
            <w:r>
              <w:rPr>
                <w:spacing w:val="-8"/>
                <w:sz w:val="24"/>
              </w:rPr>
              <w:t xml:space="preserve"> </w:t>
            </w:r>
            <w:r>
              <w:rPr>
                <w:spacing w:val="-2"/>
                <w:sz w:val="24"/>
              </w:rPr>
              <w:t>taxicab</w:t>
            </w:r>
          </w:p>
        </w:tc>
        <w:tc>
          <w:tcPr>
            <w:tcW w:w="1710" w:type="dxa"/>
          </w:tcPr>
          <w:p w14:paraId="4A953E68" w14:textId="77777777" w:rsidR="004E5576" w:rsidRDefault="00081616">
            <w:pPr>
              <w:pStyle w:val="TableParagraph"/>
              <w:spacing w:line="255" w:lineRule="exact"/>
              <w:ind w:right="96"/>
              <w:jc w:val="right"/>
              <w:rPr>
                <w:sz w:val="24"/>
              </w:rPr>
            </w:pPr>
            <w:r>
              <w:rPr>
                <w:spacing w:val="-2"/>
                <w:sz w:val="24"/>
              </w:rPr>
              <w:t>$750.00</w:t>
            </w:r>
          </w:p>
        </w:tc>
        <w:tc>
          <w:tcPr>
            <w:tcW w:w="2252" w:type="dxa"/>
          </w:tcPr>
          <w:p w14:paraId="5A87ECC7" w14:textId="77777777" w:rsidR="004E5576" w:rsidRDefault="00081616">
            <w:pPr>
              <w:pStyle w:val="TableParagraph"/>
              <w:spacing w:line="255" w:lineRule="exact"/>
              <w:ind w:right="99"/>
              <w:jc w:val="right"/>
              <w:rPr>
                <w:sz w:val="24"/>
              </w:rPr>
            </w:pPr>
            <w:r>
              <w:rPr>
                <w:spacing w:val="-2"/>
                <w:sz w:val="24"/>
              </w:rPr>
              <w:t>$1,500.00</w:t>
            </w:r>
          </w:p>
        </w:tc>
      </w:tr>
      <w:tr w:rsidR="004E5576" w14:paraId="778A463E" w14:textId="77777777">
        <w:trPr>
          <w:trHeight w:val="275"/>
        </w:trPr>
        <w:tc>
          <w:tcPr>
            <w:tcW w:w="6933" w:type="dxa"/>
          </w:tcPr>
          <w:p w14:paraId="5316FA9D" w14:textId="77777777" w:rsidR="004E5576" w:rsidRDefault="00081616">
            <w:pPr>
              <w:pStyle w:val="TableParagraph"/>
              <w:spacing w:line="255" w:lineRule="exact"/>
              <w:ind w:left="107"/>
              <w:rPr>
                <w:sz w:val="24"/>
              </w:rPr>
            </w:pPr>
            <w:r>
              <w:rPr>
                <w:sz w:val="24"/>
              </w:rPr>
              <w:t>Section</w:t>
            </w:r>
            <w:r>
              <w:rPr>
                <w:spacing w:val="-8"/>
                <w:sz w:val="24"/>
              </w:rPr>
              <w:t xml:space="preserve"> </w:t>
            </w:r>
            <w:r>
              <w:rPr>
                <w:sz w:val="24"/>
              </w:rPr>
              <w:t>6-1483.</w:t>
            </w:r>
            <w:r>
              <w:rPr>
                <w:spacing w:val="-8"/>
                <w:sz w:val="24"/>
              </w:rPr>
              <w:t xml:space="preserve"> </w:t>
            </w:r>
            <w:r>
              <w:rPr>
                <w:spacing w:val="-2"/>
                <w:sz w:val="24"/>
              </w:rPr>
              <w:t>Taximeters</w:t>
            </w:r>
          </w:p>
        </w:tc>
        <w:tc>
          <w:tcPr>
            <w:tcW w:w="1710" w:type="dxa"/>
          </w:tcPr>
          <w:p w14:paraId="339947C8" w14:textId="77777777" w:rsidR="004E5576" w:rsidRDefault="00081616">
            <w:pPr>
              <w:pStyle w:val="TableParagraph"/>
              <w:spacing w:line="255" w:lineRule="exact"/>
              <w:ind w:right="96"/>
              <w:jc w:val="right"/>
              <w:rPr>
                <w:sz w:val="24"/>
              </w:rPr>
            </w:pPr>
            <w:r>
              <w:rPr>
                <w:spacing w:val="-2"/>
                <w:sz w:val="24"/>
              </w:rPr>
              <w:t>$500.00</w:t>
            </w:r>
          </w:p>
        </w:tc>
        <w:tc>
          <w:tcPr>
            <w:tcW w:w="2252" w:type="dxa"/>
          </w:tcPr>
          <w:p w14:paraId="1A6388F8" w14:textId="77777777" w:rsidR="004E5576" w:rsidRDefault="00081616">
            <w:pPr>
              <w:pStyle w:val="TableParagraph"/>
              <w:spacing w:line="255" w:lineRule="exact"/>
              <w:ind w:right="99"/>
              <w:jc w:val="right"/>
              <w:rPr>
                <w:sz w:val="24"/>
              </w:rPr>
            </w:pPr>
            <w:r>
              <w:rPr>
                <w:spacing w:val="-2"/>
                <w:sz w:val="24"/>
              </w:rPr>
              <w:t>$1,000.00</w:t>
            </w:r>
          </w:p>
        </w:tc>
      </w:tr>
    </w:tbl>
    <w:p w14:paraId="0EB5A28D" w14:textId="77777777" w:rsidR="004E5576" w:rsidRDefault="004E5576">
      <w:pPr>
        <w:spacing w:line="255" w:lineRule="exact"/>
        <w:jc w:val="right"/>
        <w:rPr>
          <w:sz w:val="24"/>
        </w:rPr>
        <w:sectPr w:rsidR="004E5576">
          <w:pgSz w:w="12240" w:h="15840"/>
          <w:pgMar w:top="1040" w:right="260" w:bottom="940" w:left="280" w:header="0" w:footer="696" w:gutter="0"/>
          <w:cols w:space="720"/>
        </w:sect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3"/>
        <w:gridCol w:w="1710"/>
        <w:gridCol w:w="2252"/>
      </w:tblGrid>
      <w:tr w:rsidR="004E5576" w14:paraId="7D963F9A" w14:textId="77777777">
        <w:trPr>
          <w:trHeight w:val="275"/>
        </w:trPr>
        <w:tc>
          <w:tcPr>
            <w:tcW w:w="6933" w:type="dxa"/>
          </w:tcPr>
          <w:p w14:paraId="6929AF98" w14:textId="77777777" w:rsidR="004E5576" w:rsidRDefault="00081616">
            <w:pPr>
              <w:pStyle w:val="TableParagraph"/>
              <w:spacing w:line="255" w:lineRule="exact"/>
              <w:ind w:left="107"/>
              <w:rPr>
                <w:sz w:val="24"/>
              </w:rPr>
            </w:pPr>
            <w:r>
              <w:rPr>
                <w:sz w:val="24"/>
              </w:rPr>
              <w:lastRenderedPageBreak/>
              <w:t>Section</w:t>
            </w:r>
            <w:r>
              <w:rPr>
                <w:spacing w:val="-9"/>
                <w:sz w:val="24"/>
              </w:rPr>
              <w:t xml:space="preserve"> </w:t>
            </w:r>
            <w:r>
              <w:rPr>
                <w:sz w:val="24"/>
              </w:rPr>
              <w:t>6-1486.</w:t>
            </w:r>
            <w:r>
              <w:rPr>
                <w:spacing w:val="-8"/>
                <w:sz w:val="24"/>
              </w:rPr>
              <w:t xml:space="preserve"> </w:t>
            </w:r>
            <w:r>
              <w:rPr>
                <w:sz w:val="24"/>
              </w:rPr>
              <w:t>Deadline</w:t>
            </w:r>
            <w:r>
              <w:rPr>
                <w:spacing w:val="-7"/>
                <w:sz w:val="24"/>
              </w:rPr>
              <w:t xml:space="preserve"> </w:t>
            </w:r>
            <w:r>
              <w:rPr>
                <w:spacing w:val="-4"/>
                <w:sz w:val="24"/>
              </w:rPr>
              <w:t>decal</w:t>
            </w:r>
          </w:p>
        </w:tc>
        <w:tc>
          <w:tcPr>
            <w:tcW w:w="1710" w:type="dxa"/>
          </w:tcPr>
          <w:p w14:paraId="7F425925" w14:textId="77777777" w:rsidR="004E5576" w:rsidRDefault="00081616">
            <w:pPr>
              <w:pStyle w:val="TableParagraph"/>
              <w:spacing w:line="255" w:lineRule="exact"/>
              <w:ind w:right="96"/>
              <w:jc w:val="right"/>
              <w:rPr>
                <w:sz w:val="24"/>
              </w:rPr>
            </w:pPr>
            <w:r>
              <w:rPr>
                <w:spacing w:val="-2"/>
                <w:sz w:val="24"/>
              </w:rPr>
              <w:t>$500.00</w:t>
            </w:r>
          </w:p>
        </w:tc>
        <w:tc>
          <w:tcPr>
            <w:tcW w:w="2252" w:type="dxa"/>
          </w:tcPr>
          <w:p w14:paraId="2F62D51B" w14:textId="77777777" w:rsidR="004E5576" w:rsidRDefault="00081616">
            <w:pPr>
              <w:pStyle w:val="TableParagraph"/>
              <w:spacing w:line="255" w:lineRule="exact"/>
              <w:ind w:right="99"/>
              <w:jc w:val="right"/>
              <w:rPr>
                <w:sz w:val="24"/>
              </w:rPr>
            </w:pPr>
            <w:r>
              <w:rPr>
                <w:spacing w:val="-2"/>
                <w:sz w:val="24"/>
              </w:rPr>
              <w:t>$1,000.00</w:t>
            </w:r>
          </w:p>
        </w:tc>
      </w:tr>
      <w:tr w:rsidR="004E5576" w14:paraId="6721B189" w14:textId="77777777">
        <w:trPr>
          <w:trHeight w:val="276"/>
        </w:trPr>
        <w:tc>
          <w:tcPr>
            <w:tcW w:w="6933" w:type="dxa"/>
          </w:tcPr>
          <w:p w14:paraId="0812EC23" w14:textId="77777777" w:rsidR="004E5576" w:rsidRDefault="00081616">
            <w:pPr>
              <w:pStyle w:val="TableParagraph"/>
              <w:spacing w:line="255" w:lineRule="exact"/>
              <w:ind w:left="107"/>
              <w:rPr>
                <w:sz w:val="24"/>
              </w:rPr>
            </w:pPr>
            <w:r>
              <w:rPr>
                <w:sz w:val="24"/>
              </w:rPr>
              <w:t>Section</w:t>
            </w:r>
            <w:r>
              <w:rPr>
                <w:spacing w:val="-7"/>
                <w:sz w:val="24"/>
              </w:rPr>
              <w:t xml:space="preserve"> </w:t>
            </w:r>
            <w:r>
              <w:rPr>
                <w:sz w:val="24"/>
              </w:rPr>
              <w:t>6-1489.</w:t>
            </w:r>
            <w:r>
              <w:rPr>
                <w:spacing w:val="-7"/>
                <w:sz w:val="24"/>
              </w:rPr>
              <w:t xml:space="preserve"> </w:t>
            </w:r>
            <w:r>
              <w:rPr>
                <w:sz w:val="24"/>
              </w:rPr>
              <w:t>Driving</w:t>
            </w:r>
            <w:r>
              <w:rPr>
                <w:spacing w:val="-4"/>
                <w:sz w:val="24"/>
              </w:rPr>
              <w:t xml:space="preserve"> </w:t>
            </w:r>
            <w:r>
              <w:rPr>
                <w:sz w:val="24"/>
              </w:rPr>
              <w:t>after</w:t>
            </w:r>
            <w:r>
              <w:rPr>
                <w:spacing w:val="-5"/>
                <w:sz w:val="24"/>
              </w:rPr>
              <w:t xml:space="preserve"> </w:t>
            </w:r>
            <w:r>
              <w:rPr>
                <w:sz w:val="24"/>
              </w:rPr>
              <w:t>suspension</w:t>
            </w:r>
            <w:r>
              <w:rPr>
                <w:spacing w:val="-5"/>
                <w:sz w:val="24"/>
              </w:rPr>
              <w:t xml:space="preserve"> </w:t>
            </w:r>
            <w:r>
              <w:rPr>
                <w:sz w:val="24"/>
              </w:rPr>
              <w:t>or</w:t>
            </w:r>
            <w:r>
              <w:rPr>
                <w:spacing w:val="-5"/>
                <w:sz w:val="24"/>
              </w:rPr>
              <w:t xml:space="preserve"> </w:t>
            </w:r>
            <w:r>
              <w:rPr>
                <w:spacing w:val="-2"/>
                <w:sz w:val="24"/>
              </w:rPr>
              <w:t>revocation</w:t>
            </w:r>
          </w:p>
        </w:tc>
        <w:tc>
          <w:tcPr>
            <w:tcW w:w="1710" w:type="dxa"/>
          </w:tcPr>
          <w:p w14:paraId="58F9B17C" w14:textId="77777777" w:rsidR="004E5576" w:rsidRDefault="00081616">
            <w:pPr>
              <w:pStyle w:val="TableParagraph"/>
              <w:spacing w:line="255" w:lineRule="exact"/>
              <w:ind w:right="96"/>
              <w:jc w:val="right"/>
              <w:rPr>
                <w:sz w:val="24"/>
              </w:rPr>
            </w:pPr>
            <w:r>
              <w:rPr>
                <w:spacing w:val="-2"/>
                <w:sz w:val="24"/>
              </w:rPr>
              <w:t>$500.00</w:t>
            </w:r>
          </w:p>
        </w:tc>
        <w:tc>
          <w:tcPr>
            <w:tcW w:w="2252" w:type="dxa"/>
          </w:tcPr>
          <w:p w14:paraId="7E1AD9C7" w14:textId="77777777" w:rsidR="004E5576" w:rsidRDefault="00081616">
            <w:pPr>
              <w:pStyle w:val="TableParagraph"/>
              <w:spacing w:line="255" w:lineRule="exact"/>
              <w:ind w:right="99"/>
              <w:jc w:val="right"/>
              <w:rPr>
                <w:sz w:val="24"/>
              </w:rPr>
            </w:pPr>
            <w:r>
              <w:rPr>
                <w:spacing w:val="-2"/>
                <w:sz w:val="24"/>
              </w:rPr>
              <w:t>$1,000.00</w:t>
            </w:r>
          </w:p>
        </w:tc>
      </w:tr>
      <w:tr w:rsidR="004E5576" w14:paraId="700F3207" w14:textId="77777777">
        <w:trPr>
          <w:trHeight w:val="275"/>
        </w:trPr>
        <w:tc>
          <w:tcPr>
            <w:tcW w:w="6933" w:type="dxa"/>
          </w:tcPr>
          <w:p w14:paraId="12A4B38F" w14:textId="77777777" w:rsidR="004E5576" w:rsidRDefault="00081616">
            <w:pPr>
              <w:pStyle w:val="TableParagraph"/>
              <w:spacing w:line="255" w:lineRule="exact"/>
              <w:ind w:left="107"/>
              <w:rPr>
                <w:sz w:val="24"/>
              </w:rPr>
            </w:pPr>
            <w:r>
              <w:rPr>
                <w:sz w:val="24"/>
              </w:rPr>
              <w:t>Section</w:t>
            </w:r>
            <w:r>
              <w:rPr>
                <w:spacing w:val="-12"/>
                <w:sz w:val="24"/>
              </w:rPr>
              <w:t xml:space="preserve"> </w:t>
            </w:r>
            <w:r>
              <w:rPr>
                <w:sz w:val="24"/>
              </w:rPr>
              <w:t>6-1491.</w:t>
            </w:r>
            <w:r>
              <w:rPr>
                <w:spacing w:val="-12"/>
                <w:sz w:val="24"/>
              </w:rPr>
              <w:t xml:space="preserve"> </w:t>
            </w:r>
            <w:r>
              <w:rPr>
                <w:sz w:val="24"/>
              </w:rPr>
              <w:t>Revocation</w:t>
            </w:r>
            <w:r>
              <w:rPr>
                <w:spacing w:val="-12"/>
                <w:sz w:val="24"/>
              </w:rPr>
              <w:t xml:space="preserve"> </w:t>
            </w:r>
            <w:r>
              <w:rPr>
                <w:sz w:val="24"/>
              </w:rPr>
              <w:t>of</w:t>
            </w:r>
            <w:r>
              <w:rPr>
                <w:spacing w:val="-13"/>
                <w:sz w:val="24"/>
              </w:rPr>
              <w:t xml:space="preserve"> </w:t>
            </w:r>
            <w:r>
              <w:rPr>
                <w:sz w:val="24"/>
              </w:rPr>
              <w:t>driver’s</w:t>
            </w:r>
            <w:r>
              <w:rPr>
                <w:spacing w:val="-10"/>
                <w:sz w:val="24"/>
              </w:rPr>
              <w:t xml:space="preserve"> </w:t>
            </w:r>
            <w:r>
              <w:rPr>
                <w:spacing w:val="-2"/>
                <w:sz w:val="24"/>
              </w:rPr>
              <w:t>permit</w:t>
            </w:r>
          </w:p>
        </w:tc>
        <w:tc>
          <w:tcPr>
            <w:tcW w:w="1710" w:type="dxa"/>
          </w:tcPr>
          <w:p w14:paraId="53891FCF" w14:textId="77777777" w:rsidR="004E5576" w:rsidRDefault="00081616">
            <w:pPr>
              <w:pStyle w:val="TableParagraph"/>
              <w:spacing w:line="255" w:lineRule="exact"/>
              <w:ind w:right="96"/>
              <w:jc w:val="right"/>
              <w:rPr>
                <w:sz w:val="24"/>
              </w:rPr>
            </w:pPr>
            <w:r>
              <w:rPr>
                <w:spacing w:val="-2"/>
                <w:sz w:val="24"/>
              </w:rPr>
              <w:t>$750.00</w:t>
            </w:r>
          </w:p>
        </w:tc>
        <w:tc>
          <w:tcPr>
            <w:tcW w:w="2252" w:type="dxa"/>
          </w:tcPr>
          <w:p w14:paraId="4E961E24" w14:textId="77777777" w:rsidR="004E5576" w:rsidRDefault="00081616">
            <w:pPr>
              <w:pStyle w:val="TableParagraph"/>
              <w:spacing w:line="255" w:lineRule="exact"/>
              <w:ind w:right="99"/>
              <w:jc w:val="right"/>
              <w:rPr>
                <w:sz w:val="24"/>
              </w:rPr>
            </w:pPr>
            <w:r>
              <w:rPr>
                <w:spacing w:val="-2"/>
                <w:sz w:val="24"/>
              </w:rPr>
              <w:t>$1,500.00</w:t>
            </w:r>
          </w:p>
        </w:tc>
      </w:tr>
    </w:tbl>
    <w:p w14:paraId="11FF266A" w14:textId="77777777" w:rsidR="004E5576" w:rsidRDefault="004E5576">
      <w:pPr>
        <w:pStyle w:val="BodyText"/>
        <w:spacing w:before="22"/>
      </w:pPr>
    </w:p>
    <w:p w14:paraId="04716B55" w14:textId="77777777" w:rsidR="004E5576" w:rsidRDefault="00081616" w:rsidP="00F04DFD">
      <w:pPr>
        <w:pStyle w:val="ListParagraph"/>
        <w:numPr>
          <w:ilvl w:val="0"/>
          <w:numId w:val="58"/>
        </w:numPr>
        <w:tabs>
          <w:tab w:val="left" w:pos="1904"/>
        </w:tabs>
        <w:ind w:left="1059" w:right="1174" w:firstLine="451"/>
        <w:jc w:val="both"/>
        <w:rPr>
          <w:sz w:val="24"/>
        </w:rPr>
      </w:pPr>
      <w:r>
        <w:rPr>
          <w:b/>
          <w:sz w:val="24"/>
        </w:rPr>
        <w:t>Late</w:t>
      </w:r>
      <w:r>
        <w:rPr>
          <w:b/>
          <w:spacing w:val="-6"/>
          <w:sz w:val="24"/>
        </w:rPr>
        <w:t xml:space="preserve"> </w:t>
      </w:r>
      <w:r>
        <w:rPr>
          <w:b/>
          <w:sz w:val="24"/>
        </w:rPr>
        <w:t>Payment</w:t>
      </w:r>
      <w:r>
        <w:rPr>
          <w:b/>
          <w:spacing w:val="-7"/>
          <w:sz w:val="24"/>
        </w:rPr>
        <w:t xml:space="preserve"> </w:t>
      </w:r>
      <w:r>
        <w:rPr>
          <w:b/>
          <w:sz w:val="24"/>
        </w:rPr>
        <w:t>Penalty</w:t>
      </w:r>
      <w:r>
        <w:rPr>
          <w:b/>
          <w:spacing w:val="-6"/>
          <w:sz w:val="24"/>
        </w:rPr>
        <w:t xml:space="preserve"> </w:t>
      </w:r>
      <w:r>
        <w:rPr>
          <w:b/>
          <w:sz w:val="24"/>
        </w:rPr>
        <w:t>for</w:t>
      </w:r>
      <w:r>
        <w:rPr>
          <w:b/>
          <w:spacing w:val="-9"/>
          <w:sz w:val="24"/>
        </w:rPr>
        <w:t xml:space="preserve"> </w:t>
      </w:r>
      <w:r>
        <w:rPr>
          <w:b/>
          <w:sz w:val="24"/>
        </w:rPr>
        <w:t>Taxi</w:t>
      </w:r>
      <w:r>
        <w:rPr>
          <w:b/>
          <w:spacing w:val="-8"/>
          <w:sz w:val="24"/>
        </w:rPr>
        <w:t xml:space="preserve"> </w:t>
      </w:r>
      <w:r>
        <w:rPr>
          <w:b/>
          <w:sz w:val="24"/>
        </w:rPr>
        <w:t>Violations</w:t>
      </w:r>
      <w:r>
        <w:rPr>
          <w:sz w:val="24"/>
        </w:rPr>
        <w:t>.</w:t>
      </w:r>
      <w:r>
        <w:rPr>
          <w:spacing w:val="-6"/>
          <w:sz w:val="24"/>
        </w:rPr>
        <w:t xml:space="preserve"> </w:t>
      </w:r>
      <w:r>
        <w:rPr>
          <w:sz w:val="24"/>
        </w:rPr>
        <w:t>Pursuant</w:t>
      </w:r>
      <w:r>
        <w:rPr>
          <w:spacing w:val="-6"/>
          <w:sz w:val="24"/>
        </w:rPr>
        <w:t xml:space="preserve"> </w:t>
      </w:r>
      <w:r>
        <w:rPr>
          <w:sz w:val="24"/>
        </w:rPr>
        <w:t>to</w:t>
      </w:r>
      <w:r>
        <w:rPr>
          <w:spacing w:val="-7"/>
          <w:sz w:val="24"/>
        </w:rPr>
        <w:t xml:space="preserve"> </w:t>
      </w:r>
      <w:r>
        <w:rPr>
          <w:sz w:val="24"/>
        </w:rPr>
        <w:t>Savannah</w:t>
      </w:r>
      <w:r>
        <w:rPr>
          <w:spacing w:val="-8"/>
          <w:sz w:val="24"/>
        </w:rPr>
        <w:t xml:space="preserve"> </w:t>
      </w:r>
      <w:r>
        <w:rPr>
          <w:sz w:val="24"/>
        </w:rPr>
        <w:t>Code</w:t>
      </w:r>
      <w:r>
        <w:rPr>
          <w:spacing w:val="-6"/>
          <w:sz w:val="24"/>
        </w:rPr>
        <w:t xml:space="preserve"> </w:t>
      </w:r>
      <w:r>
        <w:rPr>
          <w:sz w:val="24"/>
        </w:rPr>
        <w:t>Section 6-1485, when any person or cab company fails to pay the fee as specified in paragraph</w:t>
      </w:r>
    </w:p>
    <w:p w14:paraId="0E2F3F8C" w14:textId="77777777" w:rsidR="004E5576" w:rsidRDefault="00081616">
      <w:pPr>
        <w:pStyle w:val="BodyText"/>
        <w:ind w:left="1059" w:right="1176"/>
        <w:jc w:val="both"/>
      </w:pPr>
      <w:r>
        <w:t>(a</w:t>
      </w:r>
      <w:proofErr w:type="gramStart"/>
      <w:r>
        <w:t>)</w:t>
      </w:r>
      <w:r>
        <w:rPr>
          <w:spacing w:val="-17"/>
        </w:rPr>
        <w:t xml:space="preserve"> </w:t>
      </w:r>
      <w:r>
        <w:t>above</w:t>
      </w:r>
      <w:proofErr w:type="gramEnd"/>
      <w:r>
        <w:rPr>
          <w:spacing w:val="-17"/>
        </w:rPr>
        <w:t xml:space="preserve"> </w:t>
      </w:r>
      <w:r>
        <w:t>within</w:t>
      </w:r>
      <w:r>
        <w:rPr>
          <w:spacing w:val="-16"/>
        </w:rPr>
        <w:t xml:space="preserve"> </w:t>
      </w:r>
      <w:r>
        <w:t>ten</w:t>
      </w:r>
      <w:r>
        <w:rPr>
          <w:spacing w:val="-17"/>
        </w:rPr>
        <w:t xml:space="preserve"> </w:t>
      </w:r>
      <w:r>
        <w:t>calendar</w:t>
      </w:r>
      <w:r>
        <w:rPr>
          <w:spacing w:val="-17"/>
        </w:rPr>
        <w:t xml:space="preserve"> </w:t>
      </w:r>
      <w:r>
        <w:t>days</w:t>
      </w:r>
      <w:r>
        <w:rPr>
          <w:spacing w:val="-17"/>
        </w:rPr>
        <w:t xml:space="preserve"> </w:t>
      </w:r>
      <w:r>
        <w:t>after</w:t>
      </w:r>
      <w:r>
        <w:rPr>
          <w:spacing w:val="-16"/>
        </w:rPr>
        <w:t xml:space="preserve"> </w:t>
      </w:r>
      <w:r>
        <w:t>the</w:t>
      </w:r>
      <w:r>
        <w:rPr>
          <w:spacing w:val="-17"/>
        </w:rPr>
        <w:t xml:space="preserve"> </w:t>
      </w:r>
      <w:r>
        <w:t>citation</w:t>
      </w:r>
      <w:r>
        <w:rPr>
          <w:spacing w:val="-17"/>
        </w:rPr>
        <w:t xml:space="preserve"> </w:t>
      </w:r>
      <w:r>
        <w:t>has</w:t>
      </w:r>
      <w:r>
        <w:rPr>
          <w:spacing w:val="-16"/>
        </w:rPr>
        <w:t xml:space="preserve"> </w:t>
      </w:r>
      <w:r>
        <w:t>been</w:t>
      </w:r>
      <w:r>
        <w:rPr>
          <w:spacing w:val="-17"/>
        </w:rPr>
        <w:t xml:space="preserve"> </w:t>
      </w:r>
      <w:r>
        <w:t>issued,</w:t>
      </w:r>
      <w:r>
        <w:rPr>
          <w:spacing w:val="-17"/>
        </w:rPr>
        <w:t xml:space="preserve"> </w:t>
      </w:r>
      <w:r>
        <w:t>an</w:t>
      </w:r>
      <w:r>
        <w:rPr>
          <w:spacing w:val="-16"/>
        </w:rPr>
        <w:t xml:space="preserve"> </w:t>
      </w:r>
      <w:r>
        <w:t>initial</w:t>
      </w:r>
      <w:r>
        <w:rPr>
          <w:spacing w:val="-17"/>
        </w:rPr>
        <w:t xml:space="preserve"> </w:t>
      </w:r>
      <w:r>
        <w:t>late</w:t>
      </w:r>
      <w:r>
        <w:rPr>
          <w:spacing w:val="-17"/>
        </w:rPr>
        <w:t xml:space="preserve"> </w:t>
      </w:r>
      <w:r>
        <w:t>payment penalty</w:t>
      </w:r>
      <w:r>
        <w:rPr>
          <w:spacing w:val="16"/>
        </w:rPr>
        <w:t xml:space="preserve"> </w:t>
      </w:r>
      <w:r>
        <w:t>of</w:t>
      </w:r>
      <w:r>
        <w:rPr>
          <w:spacing w:val="15"/>
        </w:rPr>
        <w:t xml:space="preserve"> </w:t>
      </w:r>
      <w:r>
        <w:t>$25.00</w:t>
      </w:r>
      <w:r>
        <w:rPr>
          <w:spacing w:val="18"/>
        </w:rPr>
        <w:t xml:space="preserve"> </w:t>
      </w:r>
      <w:r>
        <w:t>shall</w:t>
      </w:r>
      <w:r>
        <w:rPr>
          <w:spacing w:val="16"/>
        </w:rPr>
        <w:t xml:space="preserve"> </w:t>
      </w:r>
      <w:r>
        <w:t>be</w:t>
      </w:r>
      <w:r>
        <w:rPr>
          <w:spacing w:val="18"/>
        </w:rPr>
        <w:t xml:space="preserve"> </w:t>
      </w:r>
      <w:r>
        <w:t>added</w:t>
      </w:r>
      <w:r>
        <w:rPr>
          <w:spacing w:val="18"/>
        </w:rPr>
        <w:t xml:space="preserve"> </w:t>
      </w:r>
      <w:r>
        <w:t>to</w:t>
      </w:r>
      <w:r>
        <w:rPr>
          <w:spacing w:val="17"/>
        </w:rPr>
        <w:t xml:space="preserve"> </w:t>
      </w:r>
      <w:r>
        <w:t>the</w:t>
      </w:r>
      <w:r>
        <w:rPr>
          <w:spacing w:val="18"/>
        </w:rPr>
        <w:t xml:space="preserve"> </w:t>
      </w:r>
      <w:r>
        <w:t>violation</w:t>
      </w:r>
      <w:r>
        <w:rPr>
          <w:spacing w:val="18"/>
        </w:rPr>
        <w:t xml:space="preserve"> </w:t>
      </w:r>
      <w:r>
        <w:t>fee.</w:t>
      </w:r>
      <w:r>
        <w:rPr>
          <w:spacing w:val="17"/>
        </w:rPr>
        <w:t xml:space="preserve"> </w:t>
      </w:r>
      <w:r>
        <w:t>A</w:t>
      </w:r>
      <w:r>
        <w:rPr>
          <w:spacing w:val="17"/>
        </w:rPr>
        <w:t xml:space="preserve"> </w:t>
      </w:r>
      <w:r>
        <w:t>second</w:t>
      </w:r>
      <w:r>
        <w:rPr>
          <w:spacing w:val="18"/>
        </w:rPr>
        <w:t xml:space="preserve"> </w:t>
      </w:r>
      <w:r>
        <w:t>late</w:t>
      </w:r>
      <w:r>
        <w:rPr>
          <w:spacing w:val="15"/>
        </w:rPr>
        <w:t xml:space="preserve"> </w:t>
      </w:r>
      <w:r>
        <w:t>payment</w:t>
      </w:r>
      <w:r>
        <w:rPr>
          <w:spacing w:val="15"/>
        </w:rPr>
        <w:t xml:space="preserve"> </w:t>
      </w:r>
      <w:r>
        <w:t>penalty</w:t>
      </w:r>
      <w:r>
        <w:rPr>
          <w:spacing w:val="17"/>
        </w:rPr>
        <w:t xml:space="preserve"> </w:t>
      </w:r>
      <w:r>
        <w:rPr>
          <w:spacing w:val="-5"/>
        </w:rPr>
        <w:t>of</w:t>
      </w:r>
    </w:p>
    <w:p w14:paraId="45A5A305" w14:textId="77777777" w:rsidR="004E5576" w:rsidRDefault="00081616">
      <w:pPr>
        <w:pStyle w:val="BodyText"/>
        <w:ind w:left="1059" w:right="1183"/>
        <w:jc w:val="both"/>
      </w:pPr>
      <w:r>
        <w:t>$75.00</w:t>
      </w:r>
      <w:r>
        <w:rPr>
          <w:spacing w:val="-8"/>
        </w:rPr>
        <w:t xml:space="preserve"> </w:t>
      </w:r>
      <w:r>
        <w:t>may</w:t>
      </w:r>
      <w:r>
        <w:rPr>
          <w:spacing w:val="-7"/>
        </w:rPr>
        <w:t xml:space="preserve"> </w:t>
      </w:r>
      <w:r>
        <w:t>be</w:t>
      </w:r>
      <w:r>
        <w:rPr>
          <w:spacing w:val="-6"/>
        </w:rPr>
        <w:t xml:space="preserve"> </w:t>
      </w:r>
      <w:r>
        <w:t>added</w:t>
      </w:r>
      <w:r>
        <w:rPr>
          <w:spacing w:val="-6"/>
        </w:rPr>
        <w:t xml:space="preserve"> </w:t>
      </w:r>
      <w:r>
        <w:t>if</w:t>
      </w:r>
      <w:r>
        <w:rPr>
          <w:spacing w:val="-6"/>
        </w:rPr>
        <w:t xml:space="preserve"> </w:t>
      </w:r>
      <w:r>
        <w:t>such</w:t>
      </w:r>
      <w:r>
        <w:rPr>
          <w:spacing w:val="-6"/>
        </w:rPr>
        <w:t xml:space="preserve"> </w:t>
      </w:r>
      <w:r>
        <w:t>failure</w:t>
      </w:r>
      <w:r>
        <w:rPr>
          <w:spacing w:val="-7"/>
        </w:rPr>
        <w:t xml:space="preserve"> </w:t>
      </w:r>
      <w:r>
        <w:t>to</w:t>
      </w:r>
      <w:r>
        <w:rPr>
          <w:spacing w:val="-6"/>
        </w:rPr>
        <w:t xml:space="preserve"> </w:t>
      </w:r>
      <w:r>
        <w:t>pay</w:t>
      </w:r>
      <w:r>
        <w:rPr>
          <w:spacing w:val="-7"/>
        </w:rPr>
        <w:t xml:space="preserve"> </w:t>
      </w:r>
      <w:r>
        <w:t>exceeds</w:t>
      </w:r>
      <w:r>
        <w:rPr>
          <w:spacing w:val="-7"/>
        </w:rPr>
        <w:t xml:space="preserve"> </w:t>
      </w:r>
      <w:r>
        <w:t>30</w:t>
      </w:r>
      <w:r>
        <w:rPr>
          <w:spacing w:val="-6"/>
        </w:rPr>
        <w:t xml:space="preserve"> </w:t>
      </w:r>
      <w:r>
        <w:t>calendar</w:t>
      </w:r>
      <w:r>
        <w:rPr>
          <w:spacing w:val="-7"/>
        </w:rPr>
        <w:t xml:space="preserve"> </w:t>
      </w:r>
      <w:r>
        <w:t>days</w:t>
      </w:r>
      <w:r>
        <w:rPr>
          <w:spacing w:val="-7"/>
        </w:rPr>
        <w:t xml:space="preserve"> </w:t>
      </w:r>
      <w:r>
        <w:t>from</w:t>
      </w:r>
      <w:r>
        <w:rPr>
          <w:spacing w:val="-5"/>
        </w:rPr>
        <w:t xml:space="preserve"> </w:t>
      </w:r>
      <w:r>
        <w:t>the</w:t>
      </w:r>
      <w:r>
        <w:rPr>
          <w:spacing w:val="-6"/>
        </w:rPr>
        <w:t xml:space="preserve"> </w:t>
      </w:r>
      <w:r>
        <w:t>date</w:t>
      </w:r>
      <w:r>
        <w:rPr>
          <w:spacing w:val="-6"/>
        </w:rPr>
        <w:t xml:space="preserve"> </w:t>
      </w:r>
      <w:r>
        <w:t>of</w:t>
      </w:r>
      <w:r>
        <w:rPr>
          <w:spacing w:val="-6"/>
        </w:rPr>
        <w:t xml:space="preserve"> </w:t>
      </w:r>
      <w:r>
        <w:t>the citation. If a fine is not paid within 30 days of the beginning of the Late Payment Penalty period</w:t>
      </w:r>
      <w:r>
        <w:rPr>
          <w:spacing w:val="-15"/>
        </w:rPr>
        <w:t xml:space="preserve"> </w:t>
      </w:r>
      <w:r>
        <w:t>under</w:t>
      </w:r>
      <w:r>
        <w:rPr>
          <w:spacing w:val="-14"/>
        </w:rPr>
        <w:t xml:space="preserve"> </w:t>
      </w:r>
      <w:r>
        <w:t>this</w:t>
      </w:r>
      <w:r>
        <w:rPr>
          <w:spacing w:val="-14"/>
        </w:rPr>
        <w:t xml:space="preserve"> </w:t>
      </w:r>
      <w:r>
        <w:t>section,</w:t>
      </w:r>
      <w:r>
        <w:rPr>
          <w:spacing w:val="-13"/>
        </w:rPr>
        <w:t xml:space="preserve"> </w:t>
      </w:r>
      <w:r>
        <w:t>the</w:t>
      </w:r>
      <w:r>
        <w:rPr>
          <w:spacing w:val="-9"/>
        </w:rPr>
        <w:t xml:space="preserve"> </w:t>
      </w:r>
      <w:r>
        <w:t>Parking</w:t>
      </w:r>
      <w:r>
        <w:rPr>
          <w:spacing w:val="-13"/>
        </w:rPr>
        <w:t xml:space="preserve"> </w:t>
      </w:r>
      <w:r>
        <w:t>Transportation</w:t>
      </w:r>
      <w:r>
        <w:rPr>
          <w:spacing w:val="-15"/>
        </w:rPr>
        <w:t xml:space="preserve"> </w:t>
      </w:r>
      <w:r>
        <w:t>Supervisor</w:t>
      </w:r>
      <w:r>
        <w:rPr>
          <w:spacing w:val="-14"/>
        </w:rPr>
        <w:t xml:space="preserve"> </w:t>
      </w:r>
      <w:r>
        <w:t>shall</w:t>
      </w:r>
      <w:r>
        <w:rPr>
          <w:spacing w:val="-17"/>
        </w:rPr>
        <w:t xml:space="preserve"> </w:t>
      </w:r>
      <w:r>
        <w:t>suspend</w:t>
      </w:r>
      <w:r>
        <w:rPr>
          <w:spacing w:val="-13"/>
        </w:rPr>
        <w:t xml:space="preserve"> </w:t>
      </w:r>
      <w:r>
        <w:t>the</w:t>
      </w:r>
      <w:r>
        <w:rPr>
          <w:spacing w:val="-15"/>
        </w:rPr>
        <w:t xml:space="preserve"> </w:t>
      </w:r>
      <w:r>
        <w:t>driver’s permit and/or remove the taxicab from service until such time as the fine plus the late penalty is paid in full.</w:t>
      </w:r>
    </w:p>
    <w:p w14:paraId="7E6BC364" w14:textId="77777777" w:rsidR="004E5576" w:rsidRDefault="004E5576">
      <w:pPr>
        <w:pStyle w:val="BodyText"/>
      </w:pPr>
    </w:p>
    <w:p w14:paraId="0733C599" w14:textId="77777777" w:rsidR="004E5576" w:rsidRDefault="00081616" w:rsidP="00F04DFD">
      <w:pPr>
        <w:pStyle w:val="ListParagraph"/>
        <w:numPr>
          <w:ilvl w:val="0"/>
          <w:numId w:val="58"/>
        </w:numPr>
        <w:tabs>
          <w:tab w:val="left" w:pos="2010"/>
        </w:tabs>
        <w:spacing w:before="1"/>
        <w:ind w:left="1059" w:right="1174" w:firstLine="451"/>
        <w:jc w:val="both"/>
        <w:rPr>
          <w:sz w:val="24"/>
        </w:rPr>
      </w:pPr>
      <w:r>
        <w:rPr>
          <w:b/>
          <w:sz w:val="24"/>
        </w:rPr>
        <w:t>Non-</w:t>
      </w:r>
      <w:proofErr w:type="gramStart"/>
      <w:r>
        <w:rPr>
          <w:b/>
          <w:sz w:val="24"/>
        </w:rPr>
        <w:t>exclusivity</w:t>
      </w:r>
      <w:proofErr w:type="gramEnd"/>
      <w:r>
        <w:rPr>
          <w:b/>
          <w:sz w:val="24"/>
        </w:rPr>
        <w:t xml:space="preserve"> Clause. </w:t>
      </w:r>
      <w:r>
        <w:rPr>
          <w:sz w:val="24"/>
        </w:rPr>
        <w:t>The Parking Transportation Supervisor or other designated agents of the City of Savannah, in addition to having the authority to impose fees specified herein, shall retain the authority to also impose permit suspensions, deadline</w:t>
      </w:r>
      <w:r>
        <w:rPr>
          <w:spacing w:val="-2"/>
          <w:sz w:val="24"/>
        </w:rPr>
        <w:t xml:space="preserve"> </w:t>
      </w:r>
      <w:r>
        <w:rPr>
          <w:sz w:val="24"/>
        </w:rPr>
        <w:t>decals,</w:t>
      </w:r>
      <w:r>
        <w:rPr>
          <w:spacing w:val="-4"/>
          <w:sz w:val="24"/>
        </w:rPr>
        <w:t xml:space="preserve"> </w:t>
      </w:r>
      <w:r>
        <w:rPr>
          <w:sz w:val="24"/>
        </w:rPr>
        <w:t>and</w:t>
      </w:r>
      <w:r>
        <w:rPr>
          <w:spacing w:val="-2"/>
          <w:sz w:val="24"/>
        </w:rPr>
        <w:t xml:space="preserve"> </w:t>
      </w:r>
      <w:r>
        <w:rPr>
          <w:sz w:val="24"/>
        </w:rPr>
        <w:t>any</w:t>
      </w:r>
      <w:r>
        <w:rPr>
          <w:spacing w:val="-2"/>
          <w:sz w:val="24"/>
        </w:rPr>
        <w:t xml:space="preserve"> </w:t>
      </w:r>
      <w:r>
        <w:rPr>
          <w:sz w:val="24"/>
        </w:rPr>
        <w:t>other</w:t>
      </w:r>
      <w:r>
        <w:rPr>
          <w:spacing w:val="-2"/>
          <w:sz w:val="24"/>
        </w:rPr>
        <w:t xml:space="preserve"> </w:t>
      </w:r>
      <w:r>
        <w:rPr>
          <w:sz w:val="24"/>
        </w:rPr>
        <w:t>action</w:t>
      </w:r>
      <w:r>
        <w:rPr>
          <w:spacing w:val="-4"/>
          <w:sz w:val="24"/>
        </w:rPr>
        <w:t xml:space="preserve"> </w:t>
      </w:r>
      <w:r>
        <w:rPr>
          <w:sz w:val="24"/>
        </w:rPr>
        <w:t>authorized</w:t>
      </w:r>
      <w:r>
        <w:rPr>
          <w:spacing w:val="-2"/>
          <w:sz w:val="24"/>
        </w:rPr>
        <w:t xml:space="preserve"> </w:t>
      </w:r>
      <w:r>
        <w:rPr>
          <w:sz w:val="24"/>
        </w:rPr>
        <w:t>under</w:t>
      </w:r>
      <w:r>
        <w:rPr>
          <w:spacing w:val="-5"/>
          <w:sz w:val="24"/>
        </w:rPr>
        <w:t xml:space="preserve"> </w:t>
      </w:r>
      <w:r>
        <w:rPr>
          <w:sz w:val="24"/>
        </w:rPr>
        <w:t>the</w:t>
      </w:r>
      <w:r>
        <w:rPr>
          <w:spacing w:val="-4"/>
          <w:sz w:val="24"/>
        </w:rPr>
        <w:t xml:space="preserve"> </w:t>
      </w:r>
      <w:r>
        <w:rPr>
          <w:sz w:val="24"/>
        </w:rPr>
        <w:t>Taxicab</w:t>
      </w:r>
      <w:r>
        <w:rPr>
          <w:spacing w:val="-5"/>
          <w:sz w:val="24"/>
        </w:rPr>
        <w:t xml:space="preserve"> </w:t>
      </w:r>
      <w:r>
        <w:rPr>
          <w:sz w:val="24"/>
        </w:rPr>
        <w:t>Ordinance</w:t>
      </w:r>
      <w:r>
        <w:rPr>
          <w:spacing w:val="-2"/>
          <w:sz w:val="24"/>
        </w:rPr>
        <w:t xml:space="preserve"> </w:t>
      </w:r>
      <w:r>
        <w:rPr>
          <w:sz w:val="24"/>
        </w:rPr>
        <w:t>to</w:t>
      </w:r>
      <w:r>
        <w:rPr>
          <w:spacing w:val="-4"/>
          <w:sz w:val="24"/>
        </w:rPr>
        <w:t xml:space="preserve"> </w:t>
      </w:r>
      <w:r>
        <w:rPr>
          <w:sz w:val="24"/>
        </w:rPr>
        <w:t>enforce said ordinance.</w:t>
      </w:r>
    </w:p>
    <w:p w14:paraId="68303235" w14:textId="77777777" w:rsidR="004E5576" w:rsidRDefault="00081616">
      <w:pPr>
        <w:pStyle w:val="Heading5"/>
        <w:jc w:val="both"/>
      </w:pPr>
      <w:bookmarkStart w:id="694" w:name="_bookmark88"/>
      <w:bookmarkEnd w:id="694"/>
      <w:r>
        <w:t>Section</w:t>
      </w:r>
      <w:r>
        <w:rPr>
          <w:spacing w:val="-5"/>
        </w:rPr>
        <w:t xml:space="preserve"> </w:t>
      </w:r>
      <w:r>
        <w:t>7.</w:t>
      </w:r>
      <w:r>
        <w:rPr>
          <w:spacing w:val="-4"/>
        </w:rPr>
        <w:t xml:space="preserve"> </w:t>
      </w:r>
      <w:r>
        <w:t>PRIVATE</w:t>
      </w:r>
      <w:r>
        <w:rPr>
          <w:spacing w:val="-7"/>
        </w:rPr>
        <w:t xml:space="preserve"> </w:t>
      </w:r>
      <w:r>
        <w:t>TRESPASS</w:t>
      </w:r>
      <w:r>
        <w:rPr>
          <w:spacing w:val="-5"/>
        </w:rPr>
        <w:t xml:space="preserve"> </w:t>
      </w:r>
      <w:r>
        <w:t>TOWING</w:t>
      </w:r>
      <w:r>
        <w:rPr>
          <w:spacing w:val="-6"/>
        </w:rPr>
        <w:t xml:space="preserve"> </w:t>
      </w:r>
      <w:r>
        <w:t>PERMIT</w:t>
      </w:r>
      <w:r>
        <w:rPr>
          <w:spacing w:val="-5"/>
        </w:rPr>
        <w:t xml:space="preserve"> </w:t>
      </w:r>
      <w:r>
        <w:rPr>
          <w:spacing w:val="-4"/>
        </w:rPr>
        <w:t>FEE.</w:t>
      </w:r>
    </w:p>
    <w:p w14:paraId="1C02FADD" w14:textId="77777777" w:rsidR="004E5576" w:rsidRDefault="004E5576">
      <w:pPr>
        <w:pStyle w:val="BodyText"/>
        <w:spacing w:before="14"/>
        <w:rPr>
          <w:b/>
          <w:i/>
        </w:rPr>
      </w:pPr>
    </w:p>
    <w:p w14:paraId="395EC16F" w14:textId="77777777" w:rsidR="004E5576" w:rsidRDefault="00081616">
      <w:pPr>
        <w:pStyle w:val="BodyText"/>
        <w:ind w:left="1059" w:right="1173" w:firstLine="451"/>
        <w:jc w:val="both"/>
      </w:pPr>
      <w:r>
        <w:t>Pursuant to</w:t>
      </w:r>
      <w:r>
        <w:rPr>
          <w:spacing w:val="-2"/>
        </w:rPr>
        <w:t xml:space="preserve"> </w:t>
      </w:r>
      <w:r>
        <w:t>the City of</w:t>
      </w:r>
      <w:r>
        <w:rPr>
          <w:spacing w:val="-3"/>
        </w:rPr>
        <w:t xml:space="preserve"> </w:t>
      </w:r>
      <w:r>
        <w:t>Savannah Code</w:t>
      </w:r>
      <w:r>
        <w:rPr>
          <w:spacing w:val="-2"/>
        </w:rPr>
        <w:t xml:space="preserve"> </w:t>
      </w:r>
      <w:r>
        <w:t>Section 6-1402, Wrecker</w:t>
      </w:r>
      <w:r>
        <w:rPr>
          <w:spacing w:val="-2"/>
        </w:rPr>
        <w:t xml:space="preserve"> </w:t>
      </w:r>
      <w:r>
        <w:t xml:space="preserve">Service Ordinance, there shall </w:t>
      </w:r>
      <w:proofErr w:type="gramStart"/>
      <w:r>
        <w:t>be assessed</w:t>
      </w:r>
      <w:proofErr w:type="gramEnd"/>
      <w:r>
        <w:t xml:space="preserve"> an annual permit fee of $150.00 for each wrecker service operating in the City of Savannah engaged in towing vehicles from private property. This annual permit fee is payable annually and is due on or before January 30 each year.</w:t>
      </w:r>
    </w:p>
    <w:p w14:paraId="032F8E4D" w14:textId="77777777" w:rsidR="004E5576" w:rsidRDefault="004E5576">
      <w:pPr>
        <w:pStyle w:val="BodyText"/>
        <w:spacing w:before="1"/>
      </w:pPr>
    </w:p>
    <w:p w14:paraId="5272E4AE" w14:textId="77777777" w:rsidR="004E5576" w:rsidRDefault="00081616">
      <w:pPr>
        <w:pStyle w:val="Heading4"/>
        <w:jc w:val="both"/>
      </w:pPr>
      <w:r>
        <w:t>Section</w:t>
      </w:r>
      <w:r>
        <w:rPr>
          <w:spacing w:val="-2"/>
        </w:rPr>
        <w:t xml:space="preserve"> </w:t>
      </w:r>
      <w:r>
        <w:t>8.</w:t>
      </w:r>
      <w:r>
        <w:rPr>
          <w:spacing w:val="-2"/>
        </w:rPr>
        <w:t xml:space="preserve"> </w:t>
      </w:r>
      <w:r>
        <w:t>PRIVATE</w:t>
      </w:r>
      <w:r>
        <w:rPr>
          <w:spacing w:val="-6"/>
        </w:rPr>
        <w:t xml:space="preserve"> </w:t>
      </w:r>
      <w:r>
        <w:t>TRESPASS</w:t>
      </w:r>
      <w:r>
        <w:rPr>
          <w:spacing w:val="-2"/>
        </w:rPr>
        <w:t xml:space="preserve"> </w:t>
      </w:r>
      <w:r>
        <w:t>NON-CONSENSUAL</w:t>
      </w:r>
      <w:r>
        <w:rPr>
          <w:spacing w:val="-2"/>
        </w:rPr>
        <w:t xml:space="preserve"> </w:t>
      </w:r>
      <w:r>
        <w:t>TOWING</w:t>
      </w:r>
      <w:r>
        <w:rPr>
          <w:spacing w:val="-2"/>
        </w:rPr>
        <w:t xml:space="preserve"> CHARGES.</w:t>
      </w:r>
    </w:p>
    <w:p w14:paraId="1CBBD6B6" w14:textId="77777777" w:rsidR="004E5576" w:rsidRDefault="004E5576">
      <w:pPr>
        <w:pStyle w:val="BodyText"/>
        <w:rPr>
          <w:b/>
        </w:rPr>
      </w:pPr>
    </w:p>
    <w:p w14:paraId="6D28B305" w14:textId="77777777" w:rsidR="004E5576" w:rsidRDefault="00081616">
      <w:pPr>
        <w:pStyle w:val="BodyText"/>
        <w:ind w:left="1059" w:right="1176" w:firstLine="719"/>
        <w:jc w:val="both"/>
      </w:pPr>
      <w:r>
        <w:t>Private Trespass Non-Consensual Towing Charges. Pursuant to the Georgia Department</w:t>
      </w:r>
      <w:r>
        <w:rPr>
          <w:spacing w:val="-8"/>
        </w:rPr>
        <w:t xml:space="preserve"> </w:t>
      </w:r>
      <w:r>
        <w:t>of</w:t>
      </w:r>
      <w:r>
        <w:rPr>
          <w:spacing w:val="-8"/>
        </w:rPr>
        <w:t xml:space="preserve"> </w:t>
      </w:r>
      <w:r>
        <w:t>Public</w:t>
      </w:r>
      <w:r>
        <w:rPr>
          <w:spacing w:val="-6"/>
        </w:rPr>
        <w:t xml:space="preserve"> </w:t>
      </w:r>
      <w:r>
        <w:t>Safety,</w:t>
      </w:r>
      <w:r>
        <w:rPr>
          <w:spacing w:val="-6"/>
        </w:rPr>
        <w:t xml:space="preserve"> </w:t>
      </w:r>
      <w:r>
        <w:t>Intrastate</w:t>
      </w:r>
      <w:r>
        <w:rPr>
          <w:spacing w:val="-5"/>
        </w:rPr>
        <w:t xml:space="preserve"> </w:t>
      </w:r>
      <w:r>
        <w:t>Rates</w:t>
      </w:r>
      <w:r>
        <w:rPr>
          <w:spacing w:val="-6"/>
        </w:rPr>
        <w:t xml:space="preserve"> </w:t>
      </w:r>
      <w:r>
        <w:t>and</w:t>
      </w:r>
      <w:r>
        <w:rPr>
          <w:spacing w:val="-8"/>
        </w:rPr>
        <w:t xml:space="preserve"> </w:t>
      </w:r>
      <w:r>
        <w:t>Charges,</w:t>
      </w:r>
      <w:r>
        <w:rPr>
          <w:spacing w:val="-6"/>
        </w:rPr>
        <w:t xml:space="preserve"> </w:t>
      </w:r>
      <w:r>
        <w:t>Non-Consensual</w:t>
      </w:r>
      <w:r>
        <w:rPr>
          <w:spacing w:val="-7"/>
        </w:rPr>
        <w:t xml:space="preserve"> </w:t>
      </w:r>
      <w:r>
        <w:t>Towing</w:t>
      </w:r>
      <w:r>
        <w:rPr>
          <w:spacing w:val="-8"/>
        </w:rPr>
        <w:t xml:space="preserve"> </w:t>
      </w:r>
      <w:r>
        <w:t>and the Savannah Code, Section 6- 1406, paragraph (d), Charges for Removal of Vehicles from</w:t>
      </w:r>
      <w:r>
        <w:rPr>
          <w:spacing w:val="-5"/>
        </w:rPr>
        <w:t xml:space="preserve"> </w:t>
      </w:r>
      <w:r>
        <w:t>Private</w:t>
      </w:r>
      <w:r>
        <w:rPr>
          <w:spacing w:val="-6"/>
        </w:rPr>
        <w:t xml:space="preserve"> </w:t>
      </w:r>
      <w:r>
        <w:t>Property.</w:t>
      </w:r>
      <w:r>
        <w:rPr>
          <w:spacing w:val="-7"/>
        </w:rPr>
        <w:t xml:space="preserve"> </w:t>
      </w:r>
      <w:r>
        <w:t>The</w:t>
      </w:r>
      <w:r>
        <w:rPr>
          <w:spacing w:val="-4"/>
        </w:rPr>
        <w:t xml:space="preserve"> </w:t>
      </w:r>
      <w:r>
        <w:t>Grantee</w:t>
      </w:r>
      <w:r>
        <w:rPr>
          <w:spacing w:val="-4"/>
        </w:rPr>
        <w:t xml:space="preserve"> </w:t>
      </w:r>
      <w:r>
        <w:t>hereby</w:t>
      </w:r>
      <w:r>
        <w:rPr>
          <w:spacing w:val="-7"/>
        </w:rPr>
        <w:t xml:space="preserve"> </w:t>
      </w:r>
      <w:r>
        <w:t>agrees</w:t>
      </w:r>
      <w:r>
        <w:rPr>
          <w:spacing w:val="-4"/>
        </w:rPr>
        <w:t xml:space="preserve"> </w:t>
      </w:r>
      <w:r>
        <w:t>to</w:t>
      </w:r>
      <w:r>
        <w:rPr>
          <w:spacing w:val="-6"/>
        </w:rPr>
        <w:t xml:space="preserve"> </w:t>
      </w:r>
      <w:r>
        <w:t>hold</w:t>
      </w:r>
      <w:r>
        <w:rPr>
          <w:spacing w:val="-6"/>
        </w:rPr>
        <w:t xml:space="preserve"> </w:t>
      </w:r>
      <w:r>
        <w:t>the</w:t>
      </w:r>
      <w:r>
        <w:rPr>
          <w:spacing w:val="-6"/>
        </w:rPr>
        <w:t xml:space="preserve"> </w:t>
      </w:r>
      <w:r>
        <w:t>Mayor</w:t>
      </w:r>
      <w:r>
        <w:rPr>
          <w:spacing w:val="-5"/>
        </w:rPr>
        <w:t xml:space="preserve"> </w:t>
      </w:r>
      <w:r>
        <w:t>and</w:t>
      </w:r>
      <w:r>
        <w:rPr>
          <w:spacing w:val="-6"/>
        </w:rPr>
        <w:t xml:space="preserve"> </w:t>
      </w:r>
      <w:r>
        <w:t>Aldermen</w:t>
      </w:r>
      <w:r>
        <w:rPr>
          <w:spacing w:val="-4"/>
        </w:rPr>
        <w:t xml:space="preserve"> </w:t>
      </w:r>
      <w:r>
        <w:t>of</w:t>
      </w:r>
      <w:r>
        <w:rPr>
          <w:spacing w:val="-6"/>
        </w:rPr>
        <w:t xml:space="preserve"> </w:t>
      </w:r>
      <w:r>
        <w:t>the City of Savannah harmless and free from any responsibility for said charges.</w:t>
      </w:r>
    </w:p>
    <w:p w14:paraId="4D68BBC7" w14:textId="77777777" w:rsidR="004E5576" w:rsidRDefault="00081616">
      <w:pPr>
        <w:pStyle w:val="BodyText"/>
        <w:ind w:left="1059" w:right="1185" w:firstLine="719"/>
        <w:jc w:val="both"/>
      </w:pPr>
      <w:r>
        <w:t>The maximum charge for removal or relocation of any vehicle or trespassing personal property from private property shall be as shown in the following schedule:</w:t>
      </w:r>
    </w:p>
    <w:p w14:paraId="45F8AFF6" w14:textId="77777777" w:rsidR="004E5576" w:rsidRPr="00D7530E" w:rsidRDefault="00081616">
      <w:pPr>
        <w:spacing w:before="275"/>
        <w:ind w:right="115"/>
        <w:jc w:val="center"/>
        <w:rPr>
          <w:b/>
          <w:sz w:val="24"/>
          <w:szCs w:val="32"/>
          <w:rPrChange w:id="695" w:author="Kenya Terry" w:date="2025-12-01T12:04:00Z" w16du:dateUtc="2025-12-01T17:04:00Z">
            <w:rPr>
              <w:b/>
              <w:sz w:val="18"/>
            </w:rPr>
          </w:rPrChange>
        </w:rPr>
        <w:pPrChange w:id="696" w:author="Kenya Terry" w:date="2025-12-01T12:24:00Z" w16du:dateUtc="2025-12-01T17:24:00Z">
          <w:pPr>
            <w:spacing w:before="275" w:line="207" w:lineRule="exact"/>
            <w:ind w:right="115"/>
            <w:jc w:val="center"/>
          </w:pPr>
        </w:pPrChange>
      </w:pPr>
      <w:r w:rsidRPr="00D7530E">
        <w:rPr>
          <w:b/>
          <w:sz w:val="24"/>
          <w:szCs w:val="32"/>
          <w:rPrChange w:id="697" w:author="Kenya Terry" w:date="2025-12-01T12:04:00Z" w16du:dateUtc="2025-12-01T17:04:00Z">
            <w:rPr>
              <w:b/>
              <w:sz w:val="18"/>
            </w:rPr>
          </w:rPrChange>
        </w:rPr>
        <w:t>Class</w:t>
      </w:r>
      <w:r w:rsidRPr="00D7530E">
        <w:rPr>
          <w:b/>
          <w:spacing w:val="-5"/>
          <w:sz w:val="24"/>
          <w:szCs w:val="32"/>
          <w:rPrChange w:id="698" w:author="Kenya Terry" w:date="2025-12-01T12:04:00Z" w16du:dateUtc="2025-12-01T17:04:00Z">
            <w:rPr>
              <w:b/>
              <w:spacing w:val="-5"/>
              <w:sz w:val="18"/>
            </w:rPr>
          </w:rPrChange>
        </w:rPr>
        <w:t xml:space="preserve"> </w:t>
      </w:r>
      <w:r w:rsidRPr="00D7530E">
        <w:rPr>
          <w:b/>
          <w:spacing w:val="-10"/>
          <w:sz w:val="24"/>
          <w:szCs w:val="32"/>
          <w:rPrChange w:id="699" w:author="Kenya Terry" w:date="2025-12-01T12:04:00Z" w16du:dateUtc="2025-12-01T17:04:00Z">
            <w:rPr>
              <w:b/>
              <w:spacing w:val="-10"/>
              <w:sz w:val="18"/>
            </w:rPr>
          </w:rPrChange>
        </w:rPr>
        <w:t>I</w:t>
      </w:r>
    </w:p>
    <w:p w14:paraId="70835511" w14:textId="77777777" w:rsidR="004E5576" w:rsidRPr="00D7530E" w:rsidRDefault="00081616">
      <w:pPr>
        <w:ind w:left="4120" w:right="4237" w:firstLine="609"/>
        <w:jc w:val="center"/>
        <w:rPr>
          <w:b/>
          <w:sz w:val="24"/>
          <w:szCs w:val="32"/>
          <w:rPrChange w:id="700" w:author="Kenya Terry" w:date="2025-12-01T12:04:00Z" w16du:dateUtc="2025-12-01T17:04:00Z">
            <w:rPr>
              <w:b/>
              <w:sz w:val="18"/>
            </w:rPr>
          </w:rPrChange>
        </w:rPr>
        <w:pPrChange w:id="701" w:author="Kenya Terry" w:date="2025-12-01T12:24:00Z" w16du:dateUtc="2025-12-01T17:24:00Z">
          <w:pPr>
            <w:ind w:left="4120" w:right="4237" w:firstLine="609"/>
          </w:pPr>
        </w:pPrChange>
      </w:pPr>
      <w:r w:rsidRPr="00D7530E">
        <w:rPr>
          <w:b/>
          <w:sz w:val="24"/>
          <w:szCs w:val="32"/>
          <w:rPrChange w:id="702" w:author="Kenya Terry" w:date="2025-12-01T12:04:00Z" w16du:dateUtc="2025-12-01T17:04:00Z">
            <w:rPr>
              <w:b/>
              <w:sz w:val="18"/>
            </w:rPr>
          </w:rPrChange>
        </w:rPr>
        <w:t>Regular Wrecker Service</w:t>
      </w:r>
      <w:r w:rsidRPr="00D7530E">
        <w:rPr>
          <w:b/>
          <w:spacing w:val="40"/>
          <w:sz w:val="24"/>
          <w:szCs w:val="32"/>
          <w:rPrChange w:id="703" w:author="Kenya Terry" w:date="2025-12-01T12:04:00Z" w16du:dateUtc="2025-12-01T17:04:00Z">
            <w:rPr>
              <w:b/>
              <w:spacing w:val="40"/>
              <w:sz w:val="18"/>
            </w:rPr>
          </w:rPrChange>
        </w:rPr>
        <w:t xml:space="preserve"> </w:t>
      </w:r>
      <w:r w:rsidRPr="00D7530E">
        <w:rPr>
          <w:b/>
          <w:sz w:val="24"/>
          <w:szCs w:val="32"/>
          <w:rPrChange w:id="704" w:author="Kenya Terry" w:date="2025-12-01T12:04:00Z" w16du:dateUtc="2025-12-01T17:04:00Z">
            <w:rPr>
              <w:b/>
              <w:sz w:val="18"/>
            </w:rPr>
          </w:rPrChange>
        </w:rPr>
        <w:t>Towed</w:t>
      </w:r>
      <w:r w:rsidRPr="00D7530E">
        <w:rPr>
          <w:b/>
          <w:spacing w:val="-7"/>
          <w:sz w:val="24"/>
          <w:szCs w:val="32"/>
          <w:rPrChange w:id="705" w:author="Kenya Terry" w:date="2025-12-01T12:04:00Z" w16du:dateUtc="2025-12-01T17:04:00Z">
            <w:rPr>
              <w:b/>
              <w:spacing w:val="-7"/>
              <w:sz w:val="18"/>
            </w:rPr>
          </w:rPrChange>
        </w:rPr>
        <w:t xml:space="preserve"> </w:t>
      </w:r>
      <w:proofErr w:type="gramStart"/>
      <w:r w:rsidRPr="00D7530E">
        <w:rPr>
          <w:b/>
          <w:sz w:val="24"/>
          <w:szCs w:val="32"/>
          <w:rPrChange w:id="706" w:author="Kenya Terry" w:date="2025-12-01T12:04:00Z" w16du:dateUtc="2025-12-01T17:04:00Z">
            <w:rPr>
              <w:b/>
              <w:sz w:val="18"/>
            </w:rPr>
          </w:rPrChange>
        </w:rPr>
        <w:t>vehicle</w:t>
      </w:r>
      <w:r w:rsidRPr="00D7530E">
        <w:rPr>
          <w:b/>
          <w:spacing w:val="-7"/>
          <w:sz w:val="24"/>
          <w:szCs w:val="32"/>
          <w:rPrChange w:id="707" w:author="Kenya Terry" w:date="2025-12-01T12:04:00Z" w16du:dateUtc="2025-12-01T17:04:00Z">
            <w:rPr>
              <w:b/>
              <w:spacing w:val="-7"/>
              <w:sz w:val="18"/>
            </w:rPr>
          </w:rPrChange>
        </w:rPr>
        <w:t xml:space="preserve"> </w:t>
      </w:r>
      <w:r w:rsidRPr="00D7530E">
        <w:rPr>
          <w:b/>
          <w:sz w:val="24"/>
          <w:szCs w:val="32"/>
          <w:rPrChange w:id="708" w:author="Kenya Terry" w:date="2025-12-01T12:04:00Z" w16du:dateUtc="2025-12-01T17:04:00Z">
            <w:rPr>
              <w:b/>
              <w:sz w:val="18"/>
            </w:rPr>
          </w:rPrChange>
        </w:rPr>
        <w:t>weighs</w:t>
      </w:r>
      <w:proofErr w:type="gramEnd"/>
      <w:r w:rsidRPr="00D7530E">
        <w:rPr>
          <w:b/>
          <w:spacing w:val="-7"/>
          <w:sz w:val="24"/>
          <w:szCs w:val="32"/>
          <w:rPrChange w:id="709" w:author="Kenya Terry" w:date="2025-12-01T12:04:00Z" w16du:dateUtc="2025-12-01T17:04:00Z">
            <w:rPr>
              <w:b/>
              <w:spacing w:val="-7"/>
              <w:sz w:val="18"/>
            </w:rPr>
          </w:rPrChange>
        </w:rPr>
        <w:t xml:space="preserve"> </w:t>
      </w:r>
      <w:r w:rsidRPr="00D7530E">
        <w:rPr>
          <w:b/>
          <w:sz w:val="24"/>
          <w:szCs w:val="32"/>
          <w:rPrChange w:id="710" w:author="Kenya Terry" w:date="2025-12-01T12:04:00Z" w16du:dateUtc="2025-12-01T17:04:00Z">
            <w:rPr>
              <w:b/>
              <w:sz w:val="18"/>
            </w:rPr>
          </w:rPrChange>
        </w:rPr>
        <w:t>up</w:t>
      </w:r>
      <w:r w:rsidRPr="00D7530E">
        <w:rPr>
          <w:b/>
          <w:spacing w:val="-6"/>
          <w:sz w:val="24"/>
          <w:szCs w:val="32"/>
          <w:rPrChange w:id="711" w:author="Kenya Terry" w:date="2025-12-01T12:04:00Z" w16du:dateUtc="2025-12-01T17:04:00Z">
            <w:rPr>
              <w:b/>
              <w:spacing w:val="-6"/>
              <w:sz w:val="18"/>
            </w:rPr>
          </w:rPrChange>
        </w:rPr>
        <w:t xml:space="preserve"> </w:t>
      </w:r>
      <w:r w:rsidRPr="00D7530E">
        <w:rPr>
          <w:b/>
          <w:sz w:val="24"/>
          <w:szCs w:val="32"/>
          <w:rPrChange w:id="712" w:author="Kenya Terry" w:date="2025-12-01T12:04:00Z" w16du:dateUtc="2025-12-01T17:04:00Z">
            <w:rPr>
              <w:b/>
              <w:sz w:val="18"/>
            </w:rPr>
          </w:rPrChange>
        </w:rPr>
        <w:t>to</w:t>
      </w:r>
      <w:r w:rsidRPr="00D7530E">
        <w:rPr>
          <w:b/>
          <w:spacing w:val="-7"/>
          <w:sz w:val="24"/>
          <w:szCs w:val="32"/>
          <w:rPrChange w:id="713" w:author="Kenya Terry" w:date="2025-12-01T12:04:00Z" w16du:dateUtc="2025-12-01T17:04:00Z">
            <w:rPr>
              <w:b/>
              <w:spacing w:val="-7"/>
              <w:sz w:val="18"/>
            </w:rPr>
          </w:rPrChange>
        </w:rPr>
        <w:t xml:space="preserve"> </w:t>
      </w:r>
      <w:r w:rsidRPr="00D7530E">
        <w:rPr>
          <w:b/>
          <w:sz w:val="24"/>
          <w:szCs w:val="32"/>
          <w:rPrChange w:id="714" w:author="Kenya Terry" w:date="2025-12-01T12:04:00Z" w16du:dateUtc="2025-12-01T17:04:00Z">
            <w:rPr>
              <w:b/>
              <w:sz w:val="18"/>
            </w:rPr>
          </w:rPrChange>
        </w:rPr>
        <w:t>10,000</w:t>
      </w:r>
      <w:r w:rsidRPr="00D7530E">
        <w:rPr>
          <w:b/>
          <w:spacing w:val="-6"/>
          <w:sz w:val="24"/>
          <w:szCs w:val="32"/>
          <w:rPrChange w:id="715" w:author="Kenya Terry" w:date="2025-12-01T12:04:00Z" w16du:dateUtc="2025-12-01T17:04:00Z">
            <w:rPr>
              <w:b/>
              <w:spacing w:val="-6"/>
              <w:sz w:val="18"/>
            </w:rPr>
          </w:rPrChange>
        </w:rPr>
        <w:t xml:space="preserve"> </w:t>
      </w:r>
      <w:r w:rsidRPr="00D7530E">
        <w:rPr>
          <w:b/>
          <w:sz w:val="24"/>
          <w:szCs w:val="32"/>
          <w:rPrChange w:id="716" w:author="Kenya Terry" w:date="2025-12-01T12:04:00Z" w16du:dateUtc="2025-12-01T17:04:00Z">
            <w:rPr>
              <w:b/>
              <w:sz w:val="18"/>
            </w:rPr>
          </w:rPrChange>
        </w:rPr>
        <w:t>lbs.</w:t>
      </w:r>
    </w:p>
    <w:p w14:paraId="7963722C" w14:textId="77777777" w:rsidR="004E5576" w:rsidRPr="00D7530E" w:rsidRDefault="004E5576" w:rsidP="00C824BF">
      <w:pPr>
        <w:pStyle w:val="BodyText"/>
        <w:rPr>
          <w:b/>
          <w:szCs w:val="36"/>
          <w:rPrChange w:id="717" w:author="Kenya Terry" w:date="2025-12-01T12:04:00Z" w16du:dateUtc="2025-12-01T17:04:00Z">
            <w:rPr>
              <w:b/>
              <w:sz w:val="18"/>
            </w:rPr>
          </w:rPrChange>
        </w:rPr>
      </w:pPr>
    </w:p>
    <w:p w14:paraId="771FEBB5" w14:textId="77777777" w:rsidR="004E5576" w:rsidRPr="00D7530E" w:rsidRDefault="00081616">
      <w:pPr>
        <w:spacing w:before="1"/>
        <w:ind w:left="1059"/>
        <w:rPr>
          <w:sz w:val="24"/>
          <w:szCs w:val="32"/>
          <w:rPrChange w:id="718" w:author="Kenya Terry" w:date="2025-12-01T12:04:00Z" w16du:dateUtc="2025-12-01T17:04:00Z">
            <w:rPr>
              <w:sz w:val="18"/>
            </w:rPr>
          </w:rPrChange>
        </w:rPr>
        <w:pPrChange w:id="719" w:author="Kenya Terry" w:date="2025-12-01T12:24:00Z" w16du:dateUtc="2025-12-01T17:24:00Z">
          <w:pPr>
            <w:spacing w:before="1" w:line="207" w:lineRule="exact"/>
            <w:ind w:left="1059"/>
          </w:pPr>
        </w:pPrChange>
      </w:pPr>
      <w:r w:rsidRPr="00D7530E">
        <w:rPr>
          <w:sz w:val="24"/>
          <w:szCs w:val="32"/>
          <w:rPrChange w:id="720" w:author="Kenya Terry" w:date="2025-12-01T12:04:00Z" w16du:dateUtc="2025-12-01T17:04:00Z">
            <w:rPr>
              <w:sz w:val="18"/>
            </w:rPr>
          </w:rPrChange>
        </w:rPr>
        <w:t>Removal</w:t>
      </w:r>
      <w:r w:rsidRPr="00D7530E">
        <w:rPr>
          <w:spacing w:val="-6"/>
          <w:sz w:val="24"/>
          <w:szCs w:val="32"/>
          <w:rPrChange w:id="721" w:author="Kenya Terry" w:date="2025-12-01T12:04:00Z" w16du:dateUtc="2025-12-01T17:04:00Z">
            <w:rPr>
              <w:spacing w:val="-6"/>
              <w:sz w:val="18"/>
            </w:rPr>
          </w:rPrChange>
        </w:rPr>
        <w:t xml:space="preserve"> </w:t>
      </w:r>
      <w:r w:rsidRPr="00D7530E">
        <w:rPr>
          <w:sz w:val="24"/>
          <w:szCs w:val="32"/>
          <w:rPrChange w:id="722" w:author="Kenya Terry" w:date="2025-12-01T12:04:00Z" w16du:dateUtc="2025-12-01T17:04:00Z">
            <w:rPr>
              <w:sz w:val="18"/>
            </w:rPr>
          </w:rPrChange>
        </w:rPr>
        <w:t>fee</w:t>
      </w:r>
      <w:r w:rsidRPr="00D7530E">
        <w:rPr>
          <w:spacing w:val="-5"/>
          <w:sz w:val="24"/>
          <w:szCs w:val="32"/>
          <w:rPrChange w:id="723" w:author="Kenya Terry" w:date="2025-12-01T12:04:00Z" w16du:dateUtc="2025-12-01T17:04:00Z">
            <w:rPr>
              <w:spacing w:val="-5"/>
              <w:sz w:val="18"/>
            </w:rPr>
          </w:rPrChange>
        </w:rPr>
        <w:t xml:space="preserve"> </w:t>
      </w:r>
      <w:r w:rsidRPr="00D7530E">
        <w:rPr>
          <w:sz w:val="24"/>
          <w:szCs w:val="32"/>
          <w:rPrChange w:id="724" w:author="Kenya Terry" w:date="2025-12-01T12:04:00Z" w16du:dateUtc="2025-12-01T17:04:00Z">
            <w:rPr>
              <w:sz w:val="18"/>
            </w:rPr>
          </w:rPrChange>
        </w:rPr>
        <w:t>for</w:t>
      </w:r>
      <w:r w:rsidRPr="00D7530E">
        <w:rPr>
          <w:spacing w:val="-5"/>
          <w:sz w:val="24"/>
          <w:szCs w:val="32"/>
          <w:rPrChange w:id="725" w:author="Kenya Terry" w:date="2025-12-01T12:04:00Z" w16du:dateUtc="2025-12-01T17:04:00Z">
            <w:rPr>
              <w:spacing w:val="-5"/>
              <w:sz w:val="18"/>
            </w:rPr>
          </w:rPrChange>
        </w:rPr>
        <w:t xml:space="preserve"> </w:t>
      </w:r>
      <w:r w:rsidRPr="00D7530E">
        <w:rPr>
          <w:sz w:val="24"/>
          <w:szCs w:val="32"/>
          <w:rPrChange w:id="726" w:author="Kenya Terry" w:date="2025-12-01T12:04:00Z" w16du:dateUtc="2025-12-01T17:04:00Z">
            <w:rPr>
              <w:sz w:val="18"/>
            </w:rPr>
          </w:rPrChange>
        </w:rPr>
        <w:t>vehicles</w:t>
      </w:r>
      <w:r w:rsidRPr="00D7530E">
        <w:rPr>
          <w:spacing w:val="-4"/>
          <w:sz w:val="24"/>
          <w:szCs w:val="32"/>
          <w:rPrChange w:id="727" w:author="Kenya Terry" w:date="2025-12-01T12:04:00Z" w16du:dateUtc="2025-12-01T17:04:00Z">
            <w:rPr>
              <w:spacing w:val="-4"/>
              <w:sz w:val="18"/>
            </w:rPr>
          </w:rPrChange>
        </w:rPr>
        <w:t xml:space="preserve"> </w:t>
      </w:r>
      <w:r w:rsidRPr="00D7530E">
        <w:rPr>
          <w:sz w:val="24"/>
          <w:szCs w:val="32"/>
          <w:rPrChange w:id="728" w:author="Kenya Terry" w:date="2025-12-01T12:04:00Z" w16du:dateUtc="2025-12-01T17:04:00Z">
            <w:rPr>
              <w:sz w:val="18"/>
            </w:rPr>
          </w:rPrChange>
        </w:rPr>
        <w:t>with</w:t>
      </w:r>
      <w:r w:rsidRPr="00D7530E">
        <w:rPr>
          <w:spacing w:val="-7"/>
          <w:sz w:val="24"/>
          <w:szCs w:val="32"/>
          <w:rPrChange w:id="729" w:author="Kenya Terry" w:date="2025-12-01T12:04:00Z" w16du:dateUtc="2025-12-01T17:04:00Z">
            <w:rPr>
              <w:spacing w:val="-7"/>
              <w:sz w:val="18"/>
            </w:rPr>
          </w:rPrChange>
        </w:rPr>
        <w:t xml:space="preserve"> </w:t>
      </w:r>
      <w:r w:rsidRPr="00D7530E">
        <w:rPr>
          <w:sz w:val="24"/>
          <w:szCs w:val="32"/>
          <w:rPrChange w:id="730" w:author="Kenya Terry" w:date="2025-12-01T12:04:00Z" w16du:dateUtc="2025-12-01T17:04:00Z">
            <w:rPr>
              <w:sz w:val="18"/>
            </w:rPr>
          </w:rPrChange>
        </w:rPr>
        <w:t>a</w:t>
      </w:r>
      <w:r w:rsidRPr="00D7530E">
        <w:rPr>
          <w:spacing w:val="-5"/>
          <w:sz w:val="24"/>
          <w:szCs w:val="32"/>
          <w:rPrChange w:id="731" w:author="Kenya Terry" w:date="2025-12-01T12:04:00Z" w16du:dateUtc="2025-12-01T17:04:00Z">
            <w:rPr>
              <w:spacing w:val="-5"/>
              <w:sz w:val="18"/>
            </w:rPr>
          </w:rPrChange>
        </w:rPr>
        <w:t xml:space="preserve"> </w:t>
      </w:r>
      <w:r w:rsidRPr="00D7530E">
        <w:rPr>
          <w:sz w:val="24"/>
          <w:szCs w:val="32"/>
          <w:rPrChange w:id="732" w:author="Kenya Terry" w:date="2025-12-01T12:04:00Z" w16du:dateUtc="2025-12-01T17:04:00Z">
            <w:rPr>
              <w:sz w:val="18"/>
            </w:rPr>
          </w:rPrChange>
        </w:rPr>
        <w:t>Gross</w:t>
      </w:r>
      <w:r w:rsidRPr="00D7530E">
        <w:rPr>
          <w:spacing w:val="-6"/>
          <w:sz w:val="24"/>
          <w:szCs w:val="32"/>
          <w:rPrChange w:id="733" w:author="Kenya Terry" w:date="2025-12-01T12:04:00Z" w16du:dateUtc="2025-12-01T17:04:00Z">
            <w:rPr>
              <w:spacing w:val="-6"/>
              <w:sz w:val="18"/>
            </w:rPr>
          </w:rPrChange>
        </w:rPr>
        <w:t xml:space="preserve"> </w:t>
      </w:r>
      <w:r w:rsidRPr="00D7530E">
        <w:rPr>
          <w:sz w:val="24"/>
          <w:szCs w:val="32"/>
          <w:rPrChange w:id="734" w:author="Kenya Terry" w:date="2025-12-01T12:04:00Z" w16du:dateUtc="2025-12-01T17:04:00Z">
            <w:rPr>
              <w:sz w:val="18"/>
            </w:rPr>
          </w:rPrChange>
        </w:rPr>
        <w:t>Vehicle</w:t>
      </w:r>
      <w:r w:rsidRPr="00D7530E">
        <w:rPr>
          <w:spacing w:val="-5"/>
          <w:sz w:val="24"/>
          <w:szCs w:val="32"/>
          <w:rPrChange w:id="735" w:author="Kenya Terry" w:date="2025-12-01T12:04:00Z" w16du:dateUtc="2025-12-01T17:04:00Z">
            <w:rPr>
              <w:spacing w:val="-5"/>
              <w:sz w:val="18"/>
            </w:rPr>
          </w:rPrChange>
        </w:rPr>
        <w:t xml:space="preserve"> </w:t>
      </w:r>
      <w:r w:rsidRPr="00D7530E">
        <w:rPr>
          <w:sz w:val="24"/>
          <w:szCs w:val="32"/>
          <w:rPrChange w:id="736" w:author="Kenya Terry" w:date="2025-12-01T12:04:00Z" w16du:dateUtc="2025-12-01T17:04:00Z">
            <w:rPr>
              <w:sz w:val="18"/>
            </w:rPr>
          </w:rPrChange>
        </w:rPr>
        <w:t>Weight</w:t>
      </w:r>
      <w:r w:rsidRPr="00D7530E">
        <w:rPr>
          <w:spacing w:val="-5"/>
          <w:sz w:val="24"/>
          <w:szCs w:val="32"/>
          <w:rPrChange w:id="737" w:author="Kenya Terry" w:date="2025-12-01T12:04:00Z" w16du:dateUtc="2025-12-01T17:04:00Z">
            <w:rPr>
              <w:spacing w:val="-5"/>
              <w:sz w:val="18"/>
            </w:rPr>
          </w:rPrChange>
        </w:rPr>
        <w:t xml:space="preserve"> </w:t>
      </w:r>
      <w:r w:rsidRPr="00D7530E">
        <w:rPr>
          <w:sz w:val="24"/>
          <w:szCs w:val="32"/>
          <w:rPrChange w:id="738" w:author="Kenya Terry" w:date="2025-12-01T12:04:00Z" w16du:dateUtc="2025-12-01T17:04:00Z">
            <w:rPr>
              <w:sz w:val="18"/>
            </w:rPr>
          </w:rPrChange>
        </w:rPr>
        <w:t>Rating</w:t>
      </w:r>
      <w:r w:rsidRPr="00D7530E">
        <w:rPr>
          <w:spacing w:val="-6"/>
          <w:sz w:val="24"/>
          <w:szCs w:val="32"/>
          <w:rPrChange w:id="739" w:author="Kenya Terry" w:date="2025-12-01T12:04:00Z" w16du:dateUtc="2025-12-01T17:04:00Z">
            <w:rPr>
              <w:spacing w:val="-6"/>
              <w:sz w:val="18"/>
            </w:rPr>
          </w:rPrChange>
        </w:rPr>
        <w:t xml:space="preserve"> </w:t>
      </w:r>
      <w:r w:rsidRPr="00D7530E">
        <w:rPr>
          <w:spacing w:val="-2"/>
          <w:sz w:val="24"/>
          <w:szCs w:val="32"/>
          <w:rPrChange w:id="740" w:author="Kenya Terry" w:date="2025-12-01T12:04:00Z" w16du:dateUtc="2025-12-01T17:04:00Z">
            <w:rPr>
              <w:spacing w:val="-2"/>
              <w:sz w:val="18"/>
            </w:rPr>
          </w:rPrChange>
        </w:rPr>
        <w:t>(GWVR)</w:t>
      </w:r>
    </w:p>
    <w:p w14:paraId="1EA263FC" w14:textId="7FF556BE" w:rsidR="004E5576" w:rsidRPr="00D7530E" w:rsidRDefault="00081616">
      <w:pPr>
        <w:tabs>
          <w:tab w:val="left" w:pos="7540"/>
        </w:tabs>
        <w:ind w:left="1059"/>
        <w:rPr>
          <w:sz w:val="24"/>
          <w:szCs w:val="32"/>
          <w:rPrChange w:id="741" w:author="Kenya Terry" w:date="2025-12-01T12:04:00Z" w16du:dateUtc="2025-12-01T17:04:00Z">
            <w:rPr>
              <w:sz w:val="18"/>
            </w:rPr>
          </w:rPrChange>
        </w:rPr>
        <w:pPrChange w:id="742" w:author="Kenya Terry" w:date="2025-12-01T12:24:00Z" w16du:dateUtc="2025-12-01T17:24:00Z">
          <w:pPr>
            <w:tabs>
              <w:tab w:val="left" w:pos="7540"/>
            </w:tabs>
            <w:spacing w:line="207" w:lineRule="exact"/>
            <w:ind w:left="1059"/>
          </w:pPr>
        </w:pPrChange>
      </w:pPr>
      <w:r w:rsidRPr="00D7530E">
        <w:rPr>
          <w:sz w:val="24"/>
          <w:szCs w:val="32"/>
          <w:rPrChange w:id="743" w:author="Kenya Terry" w:date="2025-12-01T12:04:00Z" w16du:dateUtc="2025-12-01T17:04:00Z">
            <w:rPr>
              <w:sz w:val="18"/>
            </w:rPr>
          </w:rPrChange>
        </w:rPr>
        <w:t>of</w:t>
      </w:r>
      <w:r w:rsidRPr="00D7530E">
        <w:rPr>
          <w:spacing w:val="-5"/>
          <w:sz w:val="24"/>
          <w:szCs w:val="32"/>
          <w:rPrChange w:id="744" w:author="Kenya Terry" w:date="2025-12-01T12:04:00Z" w16du:dateUtc="2025-12-01T17:04:00Z">
            <w:rPr>
              <w:spacing w:val="-5"/>
              <w:sz w:val="18"/>
            </w:rPr>
          </w:rPrChange>
        </w:rPr>
        <w:t xml:space="preserve"> </w:t>
      </w:r>
      <w:r w:rsidRPr="00D7530E">
        <w:rPr>
          <w:sz w:val="24"/>
          <w:szCs w:val="32"/>
          <w:rPrChange w:id="745" w:author="Kenya Terry" w:date="2025-12-01T12:04:00Z" w16du:dateUtc="2025-12-01T17:04:00Z">
            <w:rPr>
              <w:sz w:val="18"/>
            </w:rPr>
          </w:rPrChange>
        </w:rPr>
        <w:t>10,000</w:t>
      </w:r>
      <w:r w:rsidRPr="00D7530E">
        <w:rPr>
          <w:spacing w:val="-4"/>
          <w:sz w:val="24"/>
          <w:szCs w:val="32"/>
          <w:rPrChange w:id="746" w:author="Kenya Terry" w:date="2025-12-01T12:04:00Z" w16du:dateUtc="2025-12-01T17:04:00Z">
            <w:rPr>
              <w:spacing w:val="-4"/>
              <w:sz w:val="18"/>
            </w:rPr>
          </w:rPrChange>
        </w:rPr>
        <w:t xml:space="preserve"> </w:t>
      </w:r>
      <w:r w:rsidRPr="00D7530E">
        <w:rPr>
          <w:sz w:val="24"/>
          <w:szCs w:val="32"/>
          <w:rPrChange w:id="747" w:author="Kenya Terry" w:date="2025-12-01T12:04:00Z" w16du:dateUtc="2025-12-01T17:04:00Z">
            <w:rPr>
              <w:sz w:val="18"/>
            </w:rPr>
          </w:rPrChange>
        </w:rPr>
        <w:t>pounds</w:t>
      </w:r>
      <w:r w:rsidRPr="00D7530E">
        <w:rPr>
          <w:spacing w:val="-3"/>
          <w:sz w:val="24"/>
          <w:szCs w:val="32"/>
          <w:rPrChange w:id="748" w:author="Kenya Terry" w:date="2025-12-01T12:04:00Z" w16du:dateUtc="2025-12-01T17:04:00Z">
            <w:rPr>
              <w:spacing w:val="-3"/>
              <w:sz w:val="18"/>
            </w:rPr>
          </w:rPrChange>
        </w:rPr>
        <w:t xml:space="preserve"> </w:t>
      </w:r>
      <w:proofErr w:type="gramStart"/>
      <w:r w:rsidRPr="00D7530E">
        <w:rPr>
          <w:sz w:val="24"/>
          <w:szCs w:val="32"/>
          <w:rPrChange w:id="749" w:author="Kenya Terry" w:date="2025-12-01T12:04:00Z" w16du:dateUtc="2025-12-01T17:04:00Z">
            <w:rPr>
              <w:sz w:val="18"/>
            </w:rPr>
          </w:rPrChange>
        </w:rPr>
        <w:t>of</w:t>
      </w:r>
      <w:proofErr w:type="gramEnd"/>
      <w:r w:rsidRPr="00D7530E">
        <w:rPr>
          <w:spacing w:val="-2"/>
          <w:sz w:val="24"/>
          <w:szCs w:val="32"/>
          <w:rPrChange w:id="750" w:author="Kenya Terry" w:date="2025-12-01T12:04:00Z" w16du:dateUtc="2025-12-01T17:04:00Z">
            <w:rPr>
              <w:spacing w:val="-2"/>
              <w:sz w:val="18"/>
            </w:rPr>
          </w:rPrChange>
        </w:rPr>
        <w:t xml:space="preserve"> </w:t>
      </w:r>
      <w:r w:rsidRPr="00D7530E">
        <w:rPr>
          <w:spacing w:val="-4"/>
          <w:sz w:val="24"/>
          <w:szCs w:val="32"/>
          <w:rPrChange w:id="751" w:author="Kenya Terry" w:date="2025-12-01T12:04:00Z" w16du:dateUtc="2025-12-01T17:04:00Z">
            <w:rPr>
              <w:spacing w:val="-4"/>
              <w:sz w:val="18"/>
            </w:rPr>
          </w:rPrChange>
        </w:rPr>
        <w:t>less</w:t>
      </w:r>
      <w:r w:rsidRPr="00D7530E">
        <w:rPr>
          <w:sz w:val="24"/>
          <w:szCs w:val="32"/>
          <w:rPrChange w:id="752" w:author="Kenya Terry" w:date="2025-12-01T12:04:00Z" w16du:dateUtc="2025-12-01T17:04:00Z">
            <w:rPr>
              <w:sz w:val="18"/>
            </w:rPr>
          </w:rPrChange>
        </w:rPr>
        <w:tab/>
      </w:r>
      <w:ins w:id="753" w:author="Kenya Terry" w:date="2025-12-01T12:04:00Z" w16du:dateUtc="2025-12-01T17:04:00Z">
        <w:r w:rsidR="00D7530E" w:rsidRPr="00D7530E">
          <w:rPr>
            <w:sz w:val="24"/>
            <w:szCs w:val="32"/>
            <w:rPrChange w:id="754" w:author="Kenya Terry" w:date="2025-12-01T12:04:00Z" w16du:dateUtc="2025-12-01T17:04:00Z">
              <w:rPr>
                <w:szCs w:val="28"/>
              </w:rPr>
            </w:rPrChange>
          </w:rPr>
          <w:t xml:space="preserve">      </w:t>
        </w:r>
      </w:ins>
      <w:r w:rsidRPr="00D7530E">
        <w:rPr>
          <w:sz w:val="24"/>
          <w:szCs w:val="32"/>
          <w:rPrChange w:id="755" w:author="Kenya Terry" w:date="2025-12-01T12:04:00Z" w16du:dateUtc="2025-12-01T17:04:00Z">
            <w:rPr>
              <w:sz w:val="18"/>
            </w:rPr>
          </w:rPrChange>
        </w:rPr>
        <w:t>Not</w:t>
      </w:r>
      <w:r w:rsidRPr="00D7530E">
        <w:rPr>
          <w:spacing w:val="-2"/>
          <w:sz w:val="24"/>
          <w:szCs w:val="32"/>
          <w:rPrChange w:id="756" w:author="Kenya Terry" w:date="2025-12-01T12:04:00Z" w16du:dateUtc="2025-12-01T17:04:00Z">
            <w:rPr>
              <w:spacing w:val="-2"/>
              <w:sz w:val="18"/>
            </w:rPr>
          </w:rPrChange>
        </w:rPr>
        <w:t xml:space="preserve"> </w:t>
      </w:r>
      <w:r w:rsidRPr="00D7530E">
        <w:rPr>
          <w:sz w:val="24"/>
          <w:szCs w:val="32"/>
          <w:rPrChange w:id="757" w:author="Kenya Terry" w:date="2025-12-01T12:04:00Z" w16du:dateUtc="2025-12-01T17:04:00Z">
            <w:rPr>
              <w:sz w:val="18"/>
            </w:rPr>
          </w:rPrChange>
        </w:rPr>
        <w:t>to</w:t>
      </w:r>
      <w:r w:rsidRPr="00D7530E">
        <w:rPr>
          <w:spacing w:val="-2"/>
          <w:sz w:val="24"/>
          <w:szCs w:val="32"/>
          <w:rPrChange w:id="758" w:author="Kenya Terry" w:date="2025-12-01T12:04:00Z" w16du:dateUtc="2025-12-01T17:04:00Z">
            <w:rPr>
              <w:spacing w:val="-2"/>
              <w:sz w:val="18"/>
            </w:rPr>
          </w:rPrChange>
        </w:rPr>
        <w:t xml:space="preserve"> </w:t>
      </w:r>
      <w:r w:rsidRPr="00D7530E">
        <w:rPr>
          <w:sz w:val="24"/>
          <w:szCs w:val="32"/>
          <w:rPrChange w:id="759" w:author="Kenya Terry" w:date="2025-12-01T12:04:00Z" w16du:dateUtc="2025-12-01T17:04:00Z">
            <w:rPr>
              <w:sz w:val="18"/>
            </w:rPr>
          </w:rPrChange>
        </w:rPr>
        <w:t>exceed</w:t>
      </w:r>
      <w:r w:rsidRPr="00D7530E">
        <w:rPr>
          <w:spacing w:val="-4"/>
          <w:sz w:val="24"/>
          <w:szCs w:val="32"/>
          <w:rPrChange w:id="760" w:author="Kenya Terry" w:date="2025-12-01T12:04:00Z" w16du:dateUtc="2025-12-01T17:04:00Z">
            <w:rPr>
              <w:spacing w:val="-4"/>
              <w:sz w:val="18"/>
            </w:rPr>
          </w:rPrChange>
        </w:rPr>
        <w:t xml:space="preserve"> $175</w:t>
      </w:r>
    </w:p>
    <w:p w14:paraId="56E27D4F" w14:textId="77777777" w:rsidR="004E5576" w:rsidRPr="00D7530E" w:rsidRDefault="004E5576" w:rsidP="00C824BF">
      <w:pPr>
        <w:pStyle w:val="BodyText"/>
        <w:spacing w:before="1"/>
        <w:rPr>
          <w:szCs w:val="36"/>
          <w:rPrChange w:id="761" w:author="Kenya Terry" w:date="2025-12-01T12:04:00Z" w16du:dateUtc="2025-12-01T17:04:00Z">
            <w:rPr>
              <w:sz w:val="18"/>
            </w:rPr>
          </w:rPrChange>
        </w:rPr>
      </w:pPr>
    </w:p>
    <w:p w14:paraId="49EE1378" w14:textId="77777777" w:rsidR="004E5576" w:rsidRPr="00D7530E" w:rsidRDefault="00081616">
      <w:pPr>
        <w:ind w:left="1059"/>
        <w:rPr>
          <w:sz w:val="24"/>
          <w:szCs w:val="32"/>
          <w:rPrChange w:id="762" w:author="Kenya Terry" w:date="2025-12-01T12:04:00Z" w16du:dateUtc="2025-12-01T17:04:00Z">
            <w:rPr>
              <w:sz w:val="18"/>
            </w:rPr>
          </w:rPrChange>
        </w:rPr>
        <w:pPrChange w:id="763" w:author="Kenya Terry" w:date="2025-12-01T12:24:00Z" w16du:dateUtc="2025-12-01T17:24:00Z">
          <w:pPr>
            <w:spacing w:line="207" w:lineRule="exact"/>
            <w:ind w:left="1059"/>
          </w:pPr>
        </w:pPrChange>
      </w:pPr>
      <w:r w:rsidRPr="00D7530E">
        <w:rPr>
          <w:sz w:val="24"/>
          <w:szCs w:val="32"/>
          <w:rPrChange w:id="764" w:author="Kenya Terry" w:date="2025-12-01T12:04:00Z" w16du:dateUtc="2025-12-01T17:04:00Z">
            <w:rPr>
              <w:sz w:val="18"/>
            </w:rPr>
          </w:rPrChange>
        </w:rPr>
        <w:t>Storage</w:t>
      </w:r>
      <w:r w:rsidRPr="00D7530E">
        <w:rPr>
          <w:spacing w:val="-7"/>
          <w:sz w:val="24"/>
          <w:szCs w:val="32"/>
          <w:rPrChange w:id="765" w:author="Kenya Terry" w:date="2025-12-01T12:04:00Z" w16du:dateUtc="2025-12-01T17:04:00Z">
            <w:rPr>
              <w:spacing w:val="-7"/>
              <w:sz w:val="18"/>
            </w:rPr>
          </w:rPrChange>
        </w:rPr>
        <w:t xml:space="preserve"> </w:t>
      </w:r>
      <w:r w:rsidRPr="00D7530E">
        <w:rPr>
          <w:sz w:val="24"/>
          <w:szCs w:val="32"/>
          <w:rPrChange w:id="766" w:author="Kenya Terry" w:date="2025-12-01T12:04:00Z" w16du:dateUtc="2025-12-01T17:04:00Z">
            <w:rPr>
              <w:sz w:val="18"/>
            </w:rPr>
          </w:rPrChange>
        </w:rPr>
        <w:t>for</w:t>
      </w:r>
      <w:r w:rsidRPr="00D7530E">
        <w:rPr>
          <w:spacing w:val="-2"/>
          <w:sz w:val="24"/>
          <w:szCs w:val="32"/>
          <w:rPrChange w:id="767" w:author="Kenya Terry" w:date="2025-12-01T12:04:00Z" w16du:dateUtc="2025-12-01T17:04:00Z">
            <w:rPr>
              <w:spacing w:val="-2"/>
              <w:sz w:val="18"/>
            </w:rPr>
          </w:rPrChange>
        </w:rPr>
        <w:t xml:space="preserve"> </w:t>
      </w:r>
      <w:r w:rsidRPr="00D7530E">
        <w:rPr>
          <w:sz w:val="24"/>
          <w:szCs w:val="32"/>
          <w:rPrChange w:id="768" w:author="Kenya Terry" w:date="2025-12-01T12:04:00Z" w16du:dateUtc="2025-12-01T17:04:00Z">
            <w:rPr>
              <w:sz w:val="18"/>
            </w:rPr>
          </w:rPrChange>
        </w:rPr>
        <w:t>the</w:t>
      </w:r>
      <w:r w:rsidRPr="00D7530E">
        <w:rPr>
          <w:spacing w:val="-2"/>
          <w:sz w:val="24"/>
          <w:szCs w:val="32"/>
          <w:rPrChange w:id="769" w:author="Kenya Terry" w:date="2025-12-01T12:04:00Z" w16du:dateUtc="2025-12-01T17:04:00Z">
            <w:rPr>
              <w:spacing w:val="-2"/>
              <w:sz w:val="18"/>
            </w:rPr>
          </w:rPrChange>
        </w:rPr>
        <w:t xml:space="preserve"> </w:t>
      </w:r>
      <w:r w:rsidRPr="00D7530E">
        <w:rPr>
          <w:sz w:val="24"/>
          <w:szCs w:val="32"/>
          <w:rPrChange w:id="770" w:author="Kenya Terry" w:date="2025-12-01T12:04:00Z" w16du:dateUtc="2025-12-01T17:04:00Z">
            <w:rPr>
              <w:sz w:val="18"/>
            </w:rPr>
          </w:rPrChange>
        </w:rPr>
        <w:t>first</w:t>
      </w:r>
      <w:r w:rsidRPr="00D7530E">
        <w:rPr>
          <w:spacing w:val="-5"/>
          <w:sz w:val="24"/>
          <w:szCs w:val="32"/>
          <w:rPrChange w:id="771" w:author="Kenya Terry" w:date="2025-12-01T12:04:00Z" w16du:dateUtc="2025-12-01T17:04:00Z">
            <w:rPr>
              <w:spacing w:val="-5"/>
              <w:sz w:val="18"/>
            </w:rPr>
          </w:rPrChange>
        </w:rPr>
        <w:t xml:space="preserve"> </w:t>
      </w:r>
      <w:r w:rsidRPr="00D7530E">
        <w:rPr>
          <w:sz w:val="24"/>
          <w:szCs w:val="32"/>
          <w:rPrChange w:id="772" w:author="Kenya Terry" w:date="2025-12-01T12:04:00Z" w16du:dateUtc="2025-12-01T17:04:00Z">
            <w:rPr>
              <w:sz w:val="18"/>
            </w:rPr>
          </w:rPrChange>
        </w:rPr>
        <w:t>24</w:t>
      </w:r>
      <w:r w:rsidRPr="00D7530E">
        <w:rPr>
          <w:spacing w:val="-2"/>
          <w:sz w:val="24"/>
          <w:szCs w:val="32"/>
          <w:rPrChange w:id="773" w:author="Kenya Terry" w:date="2025-12-01T12:04:00Z" w16du:dateUtc="2025-12-01T17:04:00Z">
            <w:rPr>
              <w:spacing w:val="-2"/>
              <w:sz w:val="18"/>
            </w:rPr>
          </w:rPrChange>
        </w:rPr>
        <w:t xml:space="preserve"> </w:t>
      </w:r>
      <w:r w:rsidRPr="00D7530E">
        <w:rPr>
          <w:sz w:val="24"/>
          <w:szCs w:val="32"/>
          <w:rPrChange w:id="774" w:author="Kenya Terry" w:date="2025-12-01T12:04:00Z" w16du:dateUtc="2025-12-01T17:04:00Z">
            <w:rPr>
              <w:sz w:val="18"/>
            </w:rPr>
          </w:rPrChange>
        </w:rPr>
        <w:t>hours,</w:t>
      </w:r>
      <w:r w:rsidRPr="00D7530E">
        <w:rPr>
          <w:spacing w:val="-4"/>
          <w:sz w:val="24"/>
          <w:szCs w:val="32"/>
          <w:rPrChange w:id="775" w:author="Kenya Terry" w:date="2025-12-01T12:04:00Z" w16du:dateUtc="2025-12-01T17:04:00Z">
            <w:rPr>
              <w:spacing w:val="-4"/>
              <w:sz w:val="18"/>
            </w:rPr>
          </w:rPrChange>
        </w:rPr>
        <w:t xml:space="preserve"> </w:t>
      </w:r>
      <w:r w:rsidRPr="00D7530E">
        <w:rPr>
          <w:sz w:val="24"/>
          <w:szCs w:val="32"/>
          <w:rPrChange w:id="776" w:author="Kenya Terry" w:date="2025-12-01T12:04:00Z" w16du:dateUtc="2025-12-01T17:04:00Z">
            <w:rPr>
              <w:sz w:val="18"/>
            </w:rPr>
          </w:rPrChange>
        </w:rPr>
        <w:t>beginning</w:t>
      </w:r>
      <w:r w:rsidRPr="00D7530E">
        <w:rPr>
          <w:spacing w:val="-2"/>
          <w:sz w:val="24"/>
          <w:szCs w:val="32"/>
          <w:rPrChange w:id="777" w:author="Kenya Terry" w:date="2025-12-01T12:04:00Z" w16du:dateUtc="2025-12-01T17:04:00Z">
            <w:rPr>
              <w:spacing w:val="-2"/>
              <w:sz w:val="18"/>
            </w:rPr>
          </w:rPrChange>
        </w:rPr>
        <w:t xml:space="preserve"> </w:t>
      </w:r>
      <w:r w:rsidRPr="00D7530E">
        <w:rPr>
          <w:sz w:val="24"/>
          <w:szCs w:val="32"/>
          <w:rPrChange w:id="778" w:author="Kenya Terry" w:date="2025-12-01T12:04:00Z" w16du:dateUtc="2025-12-01T17:04:00Z">
            <w:rPr>
              <w:sz w:val="18"/>
            </w:rPr>
          </w:rPrChange>
        </w:rPr>
        <w:t>at</w:t>
      </w:r>
      <w:r w:rsidRPr="00D7530E">
        <w:rPr>
          <w:spacing w:val="-5"/>
          <w:sz w:val="24"/>
          <w:szCs w:val="32"/>
          <w:rPrChange w:id="779" w:author="Kenya Terry" w:date="2025-12-01T12:04:00Z" w16du:dateUtc="2025-12-01T17:04:00Z">
            <w:rPr>
              <w:spacing w:val="-5"/>
              <w:sz w:val="18"/>
            </w:rPr>
          </w:rPrChange>
        </w:rPr>
        <w:t xml:space="preserve"> </w:t>
      </w:r>
      <w:r w:rsidRPr="00D7530E">
        <w:rPr>
          <w:sz w:val="24"/>
          <w:szCs w:val="32"/>
          <w:rPrChange w:id="780" w:author="Kenya Terry" w:date="2025-12-01T12:04:00Z" w16du:dateUtc="2025-12-01T17:04:00Z">
            <w:rPr>
              <w:sz w:val="18"/>
            </w:rPr>
          </w:rPrChange>
        </w:rPr>
        <w:t>the</w:t>
      </w:r>
      <w:r w:rsidRPr="00D7530E">
        <w:rPr>
          <w:spacing w:val="-2"/>
          <w:sz w:val="24"/>
          <w:szCs w:val="32"/>
          <w:rPrChange w:id="781" w:author="Kenya Terry" w:date="2025-12-01T12:04:00Z" w16du:dateUtc="2025-12-01T17:04:00Z">
            <w:rPr>
              <w:spacing w:val="-2"/>
              <w:sz w:val="18"/>
            </w:rPr>
          </w:rPrChange>
        </w:rPr>
        <w:t xml:space="preserve"> </w:t>
      </w:r>
      <w:r w:rsidRPr="00D7530E">
        <w:rPr>
          <w:sz w:val="24"/>
          <w:szCs w:val="32"/>
          <w:rPrChange w:id="782" w:author="Kenya Terry" w:date="2025-12-01T12:04:00Z" w16du:dateUtc="2025-12-01T17:04:00Z">
            <w:rPr>
              <w:sz w:val="18"/>
            </w:rPr>
          </w:rPrChange>
        </w:rPr>
        <w:t>time</w:t>
      </w:r>
      <w:r w:rsidRPr="00D7530E">
        <w:rPr>
          <w:spacing w:val="-2"/>
          <w:sz w:val="24"/>
          <w:szCs w:val="32"/>
          <w:rPrChange w:id="783" w:author="Kenya Terry" w:date="2025-12-01T12:04:00Z" w16du:dateUtc="2025-12-01T17:04:00Z">
            <w:rPr>
              <w:spacing w:val="-2"/>
              <w:sz w:val="18"/>
            </w:rPr>
          </w:rPrChange>
        </w:rPr>
        <w:t xml:space="preserve"> </w:t>
      </w:r>
      <w:r w:rsidRPr="00D7530E">
        <w:rPr>
          <w:sz w:val="24"/>
          <w:szCs w:val="32"/>
          <w:rPrChange w:id="784" w:author="Kenya Terry" w:date="2025-12-01T12:04:00Z" w16du:dateUtc="2025-12-01T17:04:00Z">
            <w:rPr>
              <w:sz w:val="18"/>
            </w:rPr>
          </w:rPrChange>
        </w:rPr>
        <w:t>the</w:t>
      </w:r>
      <w:r w:rsidRPr="00D7530E">
        <w:rPr>
          <w:spacing w:val="-2"/>
          <w:sz w:val="24"/>
          <w:szCs w:val="32"/>
          <w:rPrChange w:id="785" w:author="Kenya Terry" w:date="2025-12-01T12:04:00Z" w16du:dateUtc="2025-12-01T17:04:00Z">
            <w:rPr>
              <w:spacing w:val="-2"/>
              <w:sz w:val="18"/>
            </w:rPr>
          </w:rPrChange>
        </w:rPr>
        <w:t xml:space="preserve"> vehicle</w:t>
      </w:r>
    </w:p>
    <w:p w14:paraId="4D6DBF48" w14:textId="6F9B3CD3" w:rsidR="004E5576" w:rsidRPr="00D7530E" w:rsidRDefault="00081616">
      <w:pPr>
        <w:tabs>
          <w:tab w:val="left" w:pos="7540"/>
        </w:tabs>
        <w:ind w:left="1059"/>
        <w:rPr>
          <w:sz w:val="24"/>
          <w:szCs w:val="32"/>
          <w:rPrChange w:id="786" w:author="Kenya Terry" w:date="2025-12-01T12:04:00Z" w16du:dateUtc="2025-12-01T17:04:00Z">
            <w:rPr>
              <w:sz w:val="18"/>
            </w:rPr>
          </w:rPrChange>
        </w:rPr>
        <w:pPrChange w:id="787" w:author="Kenya Terry" w:date="2025-12-01T12:24:00Z" w16du:dateUtc="2025-12-01T17:24:00Z">
          <w:pPr>
            <w:tabs>
              <w:tab w:val="left" w:pos="7540"/>
            </w:tabs>
            <w:spacing w:line="207" w:lineRule="exact"/>
            <w:ind w:left="1059"/>
          </w:pPr>
        </w:pPrChange>
      </w:pPr>
      <w:r w:rsidRPr="00D7530E">
        <w:rPr>
          <w:sz w:val="24"/>
          <w:szCs w:val="32"/>
          <w:rPrChange w:id="788" w:author="Kenya Terry" w:date="2025-12-01T12:04:00Z" w16du:dateUtc="2025-12-01T17:04:00Z">
            <w:rPr>
              <w:sz w:val="18"/>
            </w:rPr>
          </w:rPrChange>
        </w:rPr>
        <w:t>is</w:t>
      </w:r>
      <w:r w:rsidRPr="00D7530E">
        <w:rPr>
          <w:spacing w:val="-1"/>
          <w:sz w:val="24"/>
          <w:szCs w:val="32"/>
          <w:rPrChange w:id="789" w:author="Kenya Terry" w:date="2025-12-01T12:04:00Z" w16du:dateUtc="2025-12-01T17:04:00Z">
            <w:rPr>
              <w:spacing w:val="-1"/>
              <w:sz w:val="18"/>
            </w:rPr>
          </w:rPrChange>
        </w:rPr>
        <w:t xml:space="preserve"> </w:t>
      </w:r>
      <w:r w:rsidRPr="00D7530E">
        <w:rPr>
          <w:sz w:val="24"/>
          <w:szCs w:val="32"/>
          <w:rPrChange w:id="790" w:author="Kenya Terry" w:date="2025-12-01T12:04:00Z" w16du:dateUtc="2025-12-01T17:04:00Z">
            <w:rPr>
              <w:sz w:val="18"/>
            </w:rPr>
          </w:rPrChange>
        </w:rPr>
        <w:t>removed</w:t>
      </w:r>
      <w:r w:rsidRPr="00D7530E">
        <w:rPr>
          <w:spacing w:val="-2"/>
          <w:sz w:val="24"/>
          <w:szCs w:val="32"/>
          <w:rPrChange w:id="791" w:author="Kenya Terry" w:date="2025-12-01T12:04:00Z" w16du:dateUtc="2025-12-01T17:04:00Z">
            <w:rPr>
              <w:spacing w:val="-2"/>
              <w:sz w:val="18"/>
            </w:rPr>
          </w:rPrChange>
        </w:rPr>
        <w:t xml:space="preserve"> </w:t>
      </w:r>
      <w:r w:rsidRPr="00D7530E">
        <w:rPr>
          <w:sz w:val="24"/>
          <w:szCs w:val="32"/>
          <w:rPrChange w:id="792" w:author="Kenya Terry" w:date="2025-12-01T12:04:00Z" w16du:dateUtc="2025-12-01T17:04:00Z">
            <w:rPr>
              <w:sz w:val="18"/>
            </w:rPr>
          </w:rPrChange>
        </w:rPr>
        <w:t>from</w:t>
      </w:r>
      <w:r w:rsidRPr="00D7530E">
        <w:rPr>
          <w:spacing w:val="-3"/>
          <w:sz w:val="24"/>
          <w:szCs w:val="32"/>
          <w:rPrChange w:id="793" w:author="Kenya Terry" w:date="2025-12-01T12:04:00Z" w16du:dateUtc="2025-12-01T17:04:00Z">
            <w:rPr>
              <w:spacing w:val="-3"/>
              <w:sz w:val="18"/>
            </w:rPr>
          </w:rPrChange>
        </w:rPr>
        <w:t xml:space="preserve"> </w:t>
      </w:r>
      <w:r w:rsidRPr="00D7530E">
        <w:rPr>
          <w:sz w:val="24"/>
          <w:szCs w:val="32"/>
          <w:rPrChange w:id="794" w:author="Kenya Terry" w:date="2025-12-01T12:04:00Z" w16du:dateUtc="2025-12-01T17:04:00Z">
            <w:rPr>
              <w:sz w:val="18"/>
            </w:rPr>
          </w:rPrChange>
        </w:rPr>
        <w:t>the</w:t>
      </w:r>
      <w:r w:rsidRPr="00D7530E">
        <w:rPr>
          <w:spacing w:val="-3"/>
          <w:sz w:val="24"/>
          <w:szCs w:val="32"/>
          <w:rPrChange w:id="795" w:author="Kenya Terry" w:date="2025-12-01T12:04:00Z" w16du:dateUtc="2025-12-01T17:04:00Z">
            <w:rPr>
              <w:spacing w:val="-3"/>
              <w:sz w:val="18"/>
            </w:rPr>
          </w:rPrChange>
        </w:rPr>
        <w:t xml:space="preserve"> </w:t>
      </w:r>
      <w:r w:rsidRPr="00D7530E">
        <w:rPr>
          <w:spacing w:val="-2"/>
          <w:sz w:val="24"/>
          <w:szCs w:val="32"/>
          <w:rPrChange w:id="796" w:author="Kenya Terry" w:date="2025-12-01T12:04:00Z" w16du:dateUtc="2025-12-01T17:04:00Z">
            <w:rPr>
              <w:spacing w:val="-2"/>
              <w:sz w:val="18"/>
            </w:rPr>
          </w:rPrChange>
        </w:rPr>
        <w:t>property</w:t>
      </w:r>
      <w:r w:rsidRPr="00D7530E">
        <w:rPr>
          <w:sz w:val="24"/>
          <w:szCs w:val="32"/>
          <w:rPrChange w:id="797" w:author="Kenya Terry" w:date="2025-12-01T12:04:00Z" w16du:dateUtc="2025-12-01T17:04:00Z">
            <w:rPr>
              <w:sz w:val="18"/>
            </w:rPr>
          </w:rPrChange>
        </w:rPr>
        <w:tab/>
      </w:r>
      <w:ins w:id="798" w:author="Kenya Terry" w:date="2025-12-01T12:04:00Z" w16du:dateUtc="2025-12-01T17:04:00Z">
        <w:r w:rsidR="00D7530E" w:rsidRPr="00D7530E">
          <w:rPr>
            <w:sz w:val="24"/>
            <w:szCs w:val="32"/>
            <w:rPrChange w:id="799" w:author="Kenya Terry" w:date="2025-12-01T12:04:00Z" w16du:dateUtc="2025-12-01T17:04:00Z">
              <w:rPr>
                <w:szCs w:val="28"/>
              </w:rPr>
            </w:rPrChange>
          </w:rPr>
          <w:t xml:space="preserve">      </w:t>
        </w:r>
      </w:ins>
      <w:r w:rsidRPr="00D7530E">
        <w:rPr>
          <w:sz w:val="24"/>
          <w:szCs w:val="32"/>
          <w:rPrChange w:id="800" w:author="Kenya Terry" w:date="2025-12-01T12:04:00Z" w16du:dateUtc="2025-12-01T17:04:00Z">
            <w:rPr>
              <w:sz w:val="18"/>
            </w:rPr>
          </w:rPrChange>
        </w:rPr>
        <w:t>No</w:t>
      </w:r>
      <w:r w:rsidRPr="00D7530E">
        <w:rPr>
          <w:spacing w:val="-4"/>
          <w:sz w:val="24"/>
          <w:szCs w:val="32"/>
          <w:rPrChange w:id="801" w:author="Kenya Terry" w:date="2025-12-01T12:04:00Z" w16du:dateUtc="2025-12-01T17:04:00Z">
            <w:rPr>
              <w:spacing w:val="-4"/>
              <w:sz w:val="18"/>
            </w:rPr>
          </w:rPrChange>
        </w:rPr>
        <w:t xml:space="preserve"> </w:t>
      </w:r>
      <w:r w:rsidRPr="00D7530E">
        <w:rPr>
          <w:spacing w:val="-2"/>
          <w:sz w:val="24"/>
          <w:szCs w:val="32"/>
          <w:rPrChange w:id="802" w:author="Kenya Terry" w:date="2025-12-01T12:04:00Z" w16du:dateUtc="2025-12-01T17:04:00Z">
            <w:rPr>
              <w:spacing w:val="-2"/>
              <w:sz w:val="18"/>
            </w:rPr>
          </w:rPrChange>
        </w:rPr>
        <w:t>charge</w:t>
      </w:r>
    </w:p>
    <w:p w14:paraId="064FFB16" w14:textId="77777777" w:rsidR="004E5576" w:rsidRPr="00D7530E" w:rsidRDefault="00081616">
      <w:pPr>
        <w:spacing w:before="206"/>
        <w:ind w:left="1059"/>
        <w:rPr>
          <w:sz w:val="24"/>
          <w:szCs w:val="32"/>
          <w:rPrChange w:id="803" w:author="Kenya Terry" w:date="2025-12-01T12:04:00Z" w16du:dateUtc="2025-12-01T17:04:00Z">
            <w:rPr>
              <w:sz w:val="18"/>
            </w:rPr>
          </w:rPrChange>
        </w:rPr>
        <w:pPrChange w:id="804" w:author="Kenya Terry" w:date="2025-12-01T12:24:00Z" w16du:dateUtc="2025-12-01T17:24:00Z">
          <w:pPr>
            <w:spacing w:before="206" w:line="207" w:lineRule="exact"/>
            <w:ind w:left="1059"/>
          </w:pPr>
        </w:pPrChange>
      </w:pPr>
      <w:r w:rsidRPr="00D7530E">
        <w:rPr>
          <w:sz w:val="24"/>
          <w:szCs w:val="32"/>
          <w:rPrChange w:id="805" w:author="Kenya Terry" w:date="2025-12-01T12:04:00Z" w16du:dateUtc="2025-12-01T17:04:00Z">
            <w:rPr>
              <w:sz w:val="18"/>
            </w:rPr>
          </w:rPrChange>
        </w:rPr>
        <w:t>Storage</w:t>
      </w:r>
      <w:r w:rsidRPr="00D7530E">
        <w:rPr>
          <w:spacing w:val="-5"/>
          <w:sz w:val="24"/>
          <w:szCs w:val="32"/>
          <w:rPrChange w:id="806" w:author="Kenya Terry" w:date="2025-12-01T12:04:00Z" w16du:dateUtc="2025-12-01T17:04:00Z">
            <w:rPr>
              <w:spacing w:val="-5"/>
              <w:sz w:val="18"/>
            </w:rPr>
          </w:rPrChange>
        </w:rPr>
        <w:t xml:space="preserve"> </w:t>
      </w:r>
      <w:r w:rsidRPr="00D7530E">
        <w:rPr>
          <w:sz w:val="24"/>
          <w:szCs w:val="32"/>
          <w:rPrChange w:id="807" w:author="Kenya Terry" w:date="2025-12-01T12:04:00Z" w16du:dateUtc="2025-12-01T17:04:00Z">
            <w:rPr>
              <w:sz w:val="18"/>
            </w:rPr>
          </w:rPrChange>
        </w:rPr>
        <w:t>for</w:t>
      </w:r>
      <w:r w:rsidRPr="00D7530E">
        <w:rPr>
          <w:spacing w:val="-2"/>
          <w:sz w:val="24"/>
          <w:szCs w:val="32"/>
          <w:rPrChange w:id="808" w:author="Kenya Terry" w:date="2025-12-01T12:04:00Z" w16du:dateUtc="2025-12-01T17:04:00Z">
            <w:rPr>
              <w:spacing w:val="-2"/>
              <w:sz w:val="18"/>
            </w:rPr>
          </w:rPrChange>
        </w:rPr>
        <w:t xml:space="preserve"> </w:t>
      </w:r>
      <w:r w:rsidRPr="00D7530E">
        <w:rPr>
          <w:sz w:val="24"/>
          <w:szCs w:val="32"/>
          <w:rPrChange w:id="809" w:author="Kenya Terry" w:date="2025-12-01T12:04:00Z" w16du:dateUtc="2025-12-01T17:04:00Z">
            <w:rPr>
              <w:sz w:val="18"/>
            </w:rPr>
          </w:rPrChange>
        </w:rPr>
        <w:t>any</w:t>
      </w:r>
      <w:r w:rsidRPr="00D7530E">
        <w:rPr>
          <w:spacing w:val="-4"/>
          <w:sz w:val="24"/>
          <w:szCs w:val="32"/>
          <w:rPrChange w:id="810" w:author="Kenya Terry" w:date="2025-12-01T12:04:00Z" w16du:dateUtc="2025-12-01T17:04:00Z">
            <w:rPr>
              <w:spacing w:val="-4"/>
              <w:sz w:val="18"/>
            </w:rPr>
          </w:rPrChange>
        </w:rPr>
        <w:t xml:space="preserve"> </w:t>
      </w:r>
      <w:r w:rsidRPr="00D7530E">
        <w:rPr>
          <w:sz w:val="24"/>
          <w:szCs w:val="32"/>
          <w:rPrChange w:id="811" w:author="Kenya Terry" w:date="2025-12-01T12:04:00Z" w16du:dateUtc="2025-12-01T17:04:00Z">
            <w:rPr>
              <w:sz w:val="18"/>
            </w:rPr>
          </w:rPrChange>
        </w:rPr>
        <w:t>day</w:t>
      </w:r>
      <w:r w:rsidRPr="00D7530E">
        <w:rPr>
          <w:spacing w:val="-4"/>
          <w:sz w:val="24"/>
          <w:szCs w:val="32"/>
          <w:rPrChange w:id="812" w:author="Kenya Terry" w:date="2025-12-01T12:04:00Z" w16du:dateUtc="2025-12-01T17:04:00Z">
            <w:rPr>
              <w:spacing w:val="-4"/>
              <w:sz w:val="18"/>
            </w:rPr>
          </w:rPrChange>
        </w:rPr>
        <w:t xml:space="preserve"> </w:t>
      </w:r>
      <w:r w:rsidRPr="00D7530E">
        <w:rPr>
          <w:sz w:val="24"/>
          <w:szCs w:val="32"/>
          <w:rPrChange w:id="813" w:author="Kenya Terry" w:date="2025-12-01T12:04:00Z" w16du:dateUtc="2025-12-01T17:04:00Z">
            <w:rPr>
              <w:sz w:val="18"/>
            </w:rPr>
          </w:rPrChange>
        </w:rPr>
        <w:t>or</w:t>
      </w:r>
      <w:r w:rsidRPr="00D7530E">
        <w:rPr>
          <w:spacing w:val="-2"/>
          <w:sz w:val="24"/>
          <w:szCs w:val="32"/>
          <w:rPrChange w:id="814" w:author="Kenya Terry" w:date="2025-12-01T12:04:00Z" w16du:dateUtc="2025-12-01T17:04:00Z">
            <w:rPr>
              <w:spacing w:val="-2"/>
              <w:sz w:val="18"/>
            </w:rPr>
          </w:rPrChange>
        </w:rPr>
        <w:t xml:space="preserve"> </w:t>
      </w:r>
      <w:proofErr w:type="gramStart"/>
      <w:r w:rsidRPr="00D7530E">
        <w:rPr>
          <w:sz w:val="24"/>
          <w:szCs w:val="32"/>
          <w:rPrChange w:id="815" w:author="Kenya Terry" w:date="2025-12-01T12:04:00Z" w16du:dateUtc="2025-12-01T17:04:00Z">
            <w:rPr>
              <w:sz w:val="18"/>
            </w:rPr>
          </w:rPrChange>
        </w:rPr>
        <w:t>days</w:t>
      </w:r>
      <w:proofErr w:type="gramEnd"/>
      <w:r w:rsidRPr="00D7530E">
        <w:rPr>
          <w:spacing w:val="-2"/>
          <w:sz w:val="24"/>
          <w:szCs w:val="32"/>
          <w:rPrChange w:id="816" w:author="Kenya Terry" w:date="2025-12-01T12:04:00Z" w16du:dateUtc="2025-12-01T17:04:00Z">
            <w:rPr>
              <w:spacing w:val="-2"/>
              <w:sz w:val="18"/>
            </w:rPr>
          </w:rPrChange>
        </w:rPr>
        <w:t xml:space="preserve"> </w:t>
      </w:r>
      <w:r w:rsidRPr="00D7530E">
        <w:rPr>
          <w:sz w:val="24"/>
          <w:szCs w:val="32"/>
          <w:rPrChange w:id="817" w:author="Kenya Terry" w:date="2025-12-01T12:04:00Z" w16du:dateUtc="2025-12-01T17:04:00Z">
            <w:rPr>
              <w:sz w:val="18"/>
            </w:rPr>
          </w:rPrChange>
        </w:rPr>
        <w:t>the</w:t>
      </w:r>
      <w:r w:rsidRPr="00D7530E">
        <w:rPr>
          <w:spacing w:val="-2"/>
          <w:sz w:val="24"/>
          <w:szCs w:val="32"/>
          <w:rPrChange w:id="818" w:author="Kenya Terry" w:date="2025-12-01T12:04:00Z" w16du:dateUtc="2025-12-01T17:04:00Z">
            <w:rPr>
              <w:spacing w:val="-2"/>
              <w:sz w:val="18"/>
            </w:rPr>
          </w:rPrChange>
        </w:rPr>
        <w:t xml:space="preserve"> </w:t>
      </w:r>
      <w:r w:rsidRPr="00D7530E">
        <w:rPr>
          <w:sz w:val="24"/>
          <w:szCs w:val="32"/>
          <w:rPrChange w:id="819" w:author="Kenya Terry" w:date="2025-12-01T12:04:00Z" w16du:dateUtc="2025-12-01T17:04:00Z">
            <w:rPr>
              <w:sz w:val="18"/>
            </w:rPr>
          </w:rPrChange>
        </w:rPr>
        <w:t>impoundment</w:t>
      </w:r>
      <w:r w:rsidRPr="00D7530E">
        <w:rPr>
          <w:spacing w:val="-3"/>
          <w:sz w:val="24"/>
          <w:szCs w:val="32"/>
          <w:rPrChange w:id="820" w:author="Kenya Terry" w:date="2025-12-01T12:04:00Z" w16du:dateUtc="2025-12-01T17:04:00Z">
            <w:rPr>
              <w:spacing w:val="-3"/>
              <w:sz w:val="18"/>
            </w:rPr>
          </w:rPrChange>
        </w:rPr>
        <w:t xml:space="preserve"> </w:t>
      </w:r>
      <w:r w:rsidRPr="00D7530E">
        <w:rPr>
          <w:sz w:val="24"/>
          <w:szCs w:val="32"/>
          <w:rPrChange w:id="821" w:author="Kenya Terry" w:date="2025-12-01T12:04:00Z" w16du:dateUtc="2025-12-01T17:04:00Z">
            <w:rPr>
              <w:sz w:val="18"/>
            </w:rPr>
          </w:rPrChange>
        </w:rPr>
        <w:t>facility</w:t>
      </w:r>
      <w:r w:rsidRPr="00D7530E">
        <w:rPr>
          <w:spacing w:val="-1"/>
          <w:sz w:val="24"/>
          <w:szCs w:val="32"/>
          <w:rPrChange w:id="822" w:author="Kenya Terry" w:date="2025-12-01T12:04:00Z" w16du:dateUtc="2025-12-01T17:04:00Z">
            <w:rPr>
              <w:spacing w:val="-1"/>
              <w:sz w:val="18"/>
            </w:rPr>
          </w:rPrChange>
        </w:rPr>
        <w:t xml:space="preserve"> </w:t>
      </w:r>
      <w:r w:rsidRPr="00D7530E">
        <w:rPr>
          <w:sz w:val="24"/>
          <w:szCs w:val="32"/>
          <w:rPrChange w:id="823" w:author="Kenya Terry" w:date="2025-12-01T12:04:00Z" w16du:dateUtc="2025-12-01T17:04:00Z">
            <w:rPr>
              <w:sz w:val="18"/>
            </w:rPr>
          </w:rPrChange>
        </w:rPr>
        <w:t>is</w:t>
      </w:r>
      <w:r w:rsidRPr="00D7530E">
        <w:rPr>
          <w:spacing w:val="-1"/>
          <w:sz w:val="24"/>
          <w:szCs w:val="32"/>
          <w:rPrChange w:id="824" w:author="Kenya Terry" w:date="2025-12-01T12:04:00Z" w16du:dateUtc="2025-12-01T17:04:00Z">
            <w:rPr>
              <w:spacing w:val="-1"/>
              <w:sz w:val="18"/>
            </w:rPr>
          </w:rPrChange>
        </w:rPr>
        <w:t xml:space="preserve"> </w:t>
      </w:r>
      <w:r w:rsidRPr="00D7530E">
        <w:rPr>
          <w:spacing w:val="-2"/>
          <w:sz w:val="24"/>
          <w:szCs w:val="32"/>
          <w:rPrChange w:id="825" w:author="Kenya Terry" w:date="2025-12-01T12:04:00Z" w16du:dateUtc="2025-12-01T17:04:00Z">
            <w:rPr>
              <w:spacing w:val="-2"/>
              <w:sz w:val="18"/>
            </w:rPr>
          </w:rPrChange>
        </w:rPr>
        <w:t>closed</w:t>
      </w:r>
    </w:p>
    <w:p w14:paraId="45602ADF" w14:textId="6A7BC59E" w:rsidR="004E5576" w:rsidRPr="00D7530E" w:rsidRDefault="00081616">
      <w:pPr>
        <w:tabs>
          <w:tab w:val="left" w:pos="7540"/>
        </w:tabs>
        <w:ind w:left="1059"/>
        <w:rPr>
          <w:sz w:val="24"/>
          <w:szCs w:val="32"/>
          <w:rPrChange w:id="826" w:author="Kenya Terry" w:date="2025-12-01T12:04:00Z" w16du:dateUtc="2025-12-01T17:04:00Z">
            <w:rPr>
              <w:sz w:val="18"/>
            </w:rPr>
          </w:rPrChange>
        </w:rPr>
        <w:pPrChange w:id="827" w:author="Kenya Terry" w:date="2025-12-01T12:24:00Z" w16du:dateUtc="2025-12-01T17:24:00Z">
          <w:pPr>
            <w:tabs>
              <w:tab w:val="left" w:pos="7540"/>
            </w:tabs>
            <w:spacing w:line="207" w:lineRule="exact"/>
            <w:ind w:left="1059"/>
          </w:pPr>
        </w:pPrChange>
      </w:pPr>
      <w:r w:rsidRPr="00D7530E">
        <w:rPr>
          <w:sz w:val="24"/>
          <w:szCs w:val="32"/>
          <w:rPrChange w:id="828" w:author="Kenya Terry" w:date="2025-12-01T12:04:00Z" w16du:dateUtc="2025-12-01T17:04:00Z">
            <w:rPr>
              <w:sz w:val="18"/>
            </w:rPr>
          </w:rPrChange>
        </w:rPr>
        <w:t>and</w:t>
      </w:r>
      <w:r w:rsidRPr="00D7530E">
        <w:rPr>
          <w:spacing w:val="-2"/>
          <w:sz w:val="24"/>
          <w:szCs w:val="32"/>
          <w:rPrChange w:id="829" w:author="Kenya Terry" w:date="2025-12-01T12:04:00Z" w16du:dateUtc="2025-12-01T17:04:00Z">
            <w:rPr>
              <w:spacing w:val="-2"/>
              <w:sz w:val="18"/>
            </w:rPr>
          </w:rPrChange>
        </w:rPr>
        <w:t xml:space="preserve"> </w:t>
      </w:r>
      <w:r w:rsidRPr="00D7530E">
        <w:rPr>
          <w:sz w:val="24"/>
          <w:szCs w:val="32"/>
          <w:rPrChange w:id="830" w:author="Kenya Terry" w:date="2025-12-01T12:04:00Z" w16du:dateUtc="2025-12-01T17:04:00Z">
            <w:rPr>
              <w:sz w:val="18"/>
            </w:rPr>
          </w:rPrChange>
        </w:rPr>
        <w:t>the</w:t>
      </w:r>
      <w:r w:rsidRPr="00D7530E">
        <w:rPr>
          <w:spacing w:val="-2"/>
          <w:sz w:val="24"/>
          <w:szCs w:val="32"/>
          <w:rPrChange w:id="831" w:author="Kenya Terry" w:date="2025-12-01T12:04:00Z" w16du:dateUtc="2025-12-01T17:04:00Z">
            <w:rPr>
              <w:spacing w:val="-2"/>
              <w:sz w:val="18"/>
            </w:rPr>
          </w:rPrChange>
        </w:rPr>
        <w:t xml:space="preserve"> </w:t>
      </w:r>
      <w:r w:rsidRPr="00D7530E">
        <w:rPr>
          <w:sz w:val="24"/>
          <w:szCs w:val="32"/>
          <w:rPrChange w:id="832" w:author="Kenya Terry" w:date="2025-12-01T12:04:00Z" w16du:dateUtc="2025-12-01T17:04:00Z">
            <w:rPr>
              <w:sz w:val="18"/>
            </w:rPr>
          </w:rPrChange>
        </w:rPr>
        <w:t>vehicle’s</w:t>
      </w:r>
      <w:r w:rsidRPr="00D7530E">
        <w:rPr>
          <w:spacing w:val="-3"/>
          <w:sz w:val="24"/>
          <w:szCs w:val="32"/>
          <w:rPrChange w:id="833" w:author="Kenya Terry" w:date="2025-12-01T12:04:00Z" w16du:dateUtc="2025-12-01T17:04:00Z">
            <w:rPr>
              <w:spacing w:val="-3"/>
              <w:sz w:val="18"/>
            </w:rPr>
          </w:rPrChange>
        </w:rPr>
        <w:t xml:space="preserve"> </w:t>
      </w:r>
      <w:r w:rsidRPr="00D7530E">
        <w:rPr>
          <w:sz w:val="24"/>
          <w:szCs w:val="32"/>
          <w:rPrChange w:id="834" w:author="Kenya Terry" w:date="2025-12-01T12:04:00Z" w16du:dateUtc="2025-12-01T17:04:00Z">
            <w:rPr>
              <w:sz w:val="18"/>
            </w:rPr>
          </w:rPrChange>
        </w:rPr>
        <w:t>owner</w:t>
      </w:r>
      <w:r w:rsidRPr="00D7530E">
        <w:rPr>
          <w:spacing w:val="-4"/>
          <w:sz w:val="24"/>
          <w:szCs w:val="32"/>
          <w:rPrChange w:id="835" w:author="Kenya Terry" w:date="2025-12-01T12:04:00Z" w16du:dateUtc="2025-12-01T17:04:00Z">
            <w:rPr>
              <w:spacing w:val="-4"/>
              <w:sz w:val="18"/>
            </w:rPr>
          </w:rPrChange>
        </w:rPr>
        <w:t xml:space="preserve"> </w:t>
      </w:r>
      <w:r w:rsidRPr="00D7530E">
        <w:rPr>
          <w:sz w:val="24"/>
          <w:szCs w:val="32"/>
          <w:rPrChange w:id="836" w:author="Kenya Terry" w:date="2025-12-01T12:04:00Z" w16du:dateUtc="2025-12-01T17:04:00Z">
            <w:rPr>
              <w:sz w:val="18"/>
            </w:rPr>
          </w:rPrChange>
        </w:rPr>
        <w:t>is</w:t>
      </w:r>
      <w:r w:rsidRPr="00D7530E">
        <w:rPr>
          <w:spacing w:val="-3"/>
          <w:sz w:val="24"/>
          <w:szCs w:val="32"/>
          <w:rPrChange w:id="837" w:author="Kenya Terry" w:date="2025-12-01T12:04:00Z" w16du:dateUtc="2025-12-01T17:04:00Z">
            <w:rPr>
              <w:spacing w:val="-3"/>
              <w:sz w:val="18"/>
            </w:rPr>
          </w:rPrChange>
        </w:rPr>
        <w:t xml:space="preserve"> </w:t>
      </w:r>
      <w:r w:rsidRPr="00D7530E">
        <w:rPr>
          <w:sz w:val="24"/>
          <w:szCs w:val="32"/>
          <w:rPrChange w:id="838" w:author="Kenya Terry" w:date="2025-12-01T12:04:00Z" w16du:dateUtc="2025-12-01T17:04:00Z">
            <w:rPr>
              <w:sz w:val="18"/>
            </w:rPr>
          </w:rPrChange>
        </w:rPr>
        <w:t>unable</w:t>
      </w:r>
      <w:r w:rsidRPr="00D7530E">
        <w:rPr>
          <w:spacing w:val="-2"/>
          <w:sz w:val="24"/>
          <w:szCs w:val="32"/>
          <w:rPrChange w:id="839" w:author="Kenya Terry" w:date="2025-12-01T12:04:00Z" w16du:dateUtc="2025-12-01T17:04:00Z">
            <w:rPr>
              <w:spacing w:val="-2"/>
              <w:sz w:val="18"/>
            </w:rPr>
          </w:rPrChange>
        </w:rPr>
        <w:t xml:space="preserve"> </w:t>
      </w:r>
      <w:r w:rsidRPr="00D7530E">
        <w:rPr>
          <w:sz w:val="24"/>
          <w:szCs w:val="32"/>
          <w:rPrChange w:id="840" w:author="Kenya Terry" w:date="2025-12-01T12:04:00Z" w16du:dateUtc="2025-12-01T17:04:00Z">
            <w:rPr>
              <w:sz w:val="18"/>
            </w:rPr>
          </w:rPrChange>
        </w:rPr>
        <w:t>to</w:t>
      </w:r>
      <w:r w:rsidRPr="00D7530E">
        <w:rPr>
          <w:spacing w:val="-2"/>
          <w:sz w:val="24"/>
          <w:szCs w:val="32"/>
          <w:rPrChange w:id="841" w:author="Kenya Terry" w:date="2025-12-01T12:04:00Z" w16du:dateUtc="2025-12-01T17:04:00Z">
            <w:rPr>
              <w:spacing w:val="-2"/>
              <w:sz w:val="18"/>
            </w:rPr>
          </w:rPrChange>
        </w:rPr>
        <w:t xml:space="preserve"> </w:t>
      </w:r>
      <w:r w:rsidRPr="00D7530E">
        <w:rPr>
          <w:sz w:val="24"/>
          <w:szCs w:val="32"/>
          <w:rPrChange w:id="842" w:author="Kenya Terry" w:date="2025-12-01T12:04:00Z" w16du:dateUtc="2025-12-01T17:04:00Z">
            <w:rPr>
              <w:sz w:val="18"/>
            </w:rPr>
          </w:rPrChange>
        </w:rPr>
        <w:t>claim</w:t>
      </w:r>
      <w:r w:rsidRPr="00D7530E">
        <w:rPr>
          <w:spacing w:val="-1"/>
          <w:sz w:val="24"/>
          <w:szCs w:val="32"/>
          <w:rPrChange w:id="843" w:author="Kenya Terry" w:date="2025-12-01T12:04:00Z" w16du:dateUtc="2025-12-01T17:04:00Z">
            <w:rPr>
              <w:spacing w:val="-1"/>
              <w:sz w:val="18"/>
            </w:rPr>
          </w:rPrChange>
        </w:rPr>
        <w:t xml:space="preserve"> </w:t>
      </w:r>
      <w:r w:rsidRPr="00D7530E">
        <w:rPr>
          <w:sz w:val="24"/>
          <w:szCs w:val="32"/>
          <w:rPrChange w:id="844" w:author="Kenya Terry" w:date="2025-12-01T12:04:00Z" w16du:dateUtc="2025-12-01T17:04:00Z">
            <w:rPr>
              <w:sz w:val="18"/>
            </w:rPr>
          </w:rPrChange>
        </w:rPr>
        <w:t>the</w:t>
      </w:r>
      <w:r w:rsidRPr="00D7530E">
        <w:rPr>
          <w:spacing w:val="-1"/>
          <w:sz w:val="24"/>
          <w:szCs w:val="32"/>
          <w:rPrChange w:id="845" w:author="Kenya Terry" w:date="2025-12-01T12:04:00Z" w16du:dateUtc="2025-12-01T17:04:00Z">
            <w:rPr>
              <w:spacing w:val="-1"/>
              <w:sz w:val="18"/>
            </w:rPr>
          </w:rPrChange>
        </w:rPr>
        <w:t xml:space="preserve"> </w:t>
      </w:r>
      <w:r w:rsidRPr="00D7530E">
        <w:rPr>
          <w:spacing w:val="-2"/>
          <w:sz w:val="24"/>
          <w:szCs w:val="32"/>
          <w:rPrChange w:id="846" w:author="Kenya Terry" w:date="2025-12-01T12:04:00Z" w16du:dateUtc="2025-12-01T17:04:00Z">
            <w:rPr>
              <w:spacing w:val="-2"/>
              <w:sz w:val="18"/>
            </w:rPr>
          </w:rPrChange>
        </w:rPr>
        <w:t>vehicle</w:t>
      </w:r>
      <w:r w:rsidRPr="00D7530E">
        <w:rPr>
          <w:sz w:val="24"/>
          <w:szCs w:val="32"/>
          <w:rPrChange w:id="847" w:author="Kenya Terry" w:date="2025-12-01T12:04:00Z" w16du:dateUtc="2025-12-01T17:04:00Z">
            <w:rPr>
              <w:sz w:val="18"/>
            </w:rPr>
          </w:rPrChange>
        </w:rPr>
        <w:tab/>
      </w:r>
      <w:ins w:id="848" w:author="Kenya Terry" w:date="2025-12-01T12:04:00Z" w16du:dateUtc="2025-12-01T17:04:00Z">
        <w:r w:rsidR="00D7530E" w:rsidRPr="00D7530E">
          <w:rPr>
            <w:sz w:val="24"/>
            <w:szCs w:val="32"/>
            <w:rPrChange w:id="849" w:author="Kenya Terry" w:date="2025-12-01T12:04:00Z" w16du:dateUtc="2025-12-01T17:04:00Z">
              <w:rPr>
                <w:szCs w:val="28"/>
              </w:rPr>
            </w:rPrChange>
          </w:rPr>
          <w:t xml:space="preserve">      </w:t>
        </w:r>
      </w:ins>
      <w:r w:rsidRPr="00D7530E">
        <w:rPr>
          <w:sz w:val="24"/>
          <w:szCs w:val="32"/>
          <w:rPrChange w:id="850" w:author="Kenya Terry" w:date="2025-12-01T12:04:00Z" w16du:dateUtc="2025-12-01T17:04:00Z">
            <w:rPr>
              <w:sz w:val="18"/>
            </w:rPr>
          </w:rPrChange>
        </w:rPr>
        <w:t>No</w:t>
      </w:r>
      <w:r w:rsidRPr="00D7530E">
        <w:rPr>
          <w:spacing w:val="-4"/>
          <w:sz w:val="24"/>
          <w:szCs w:val="32"/>
          <w:rPrChange w:id="851" w:author="Kenya Terry" w:date="2025-12-01T12:04:00Z" w16du:dateUtc="2025-12-01T17:04:00Z">
            <w:rPr>
              <w:spacing w:val="-4"/>
              <w:sz w:val="18"/>
            </w:rPr>
          </w:rPrChange>
        </w:rPr>
        <w:t xml:space="preserve"> </w:t>
      </w:r>
      <w:r w:rsidRPr="00D7530E">
        <w:rPr>
          <w:spacing w:val="-2"/>
          <w:sz w:val="24"/>
          <w:szCs w:val="32"/>
          <w:rPrChange w:id="852" w:author="Kenya Terry" w:date="2025-12-01T12:04:00Z" w16du:dateUtc="2025-12-01T17:04:00Z">
            <w:rPr>
              <w:spacing w:val="-2"/>
              <w:sz w:val="18"/>
            </w:rPr>
          </w:rPrChange>
        </w:rPr>
        <w:t>charge</w:t>
      </w:r>
    </w:p>
    <w:p w14:paraId="1559897A" w14:textId="77777777" w:rsidR="004E5576" w:rsidRPr="00D7530E" w:rsidRDefault="004E5576" w:rsidP="00C824BF">
      <w:pPr>
        <w:pStyle w:val="BodyText"/>
        <w:rPr>
          <w:szCs w:val="36"/>
          <w:rPrChange w:id="853" w:author="Kenya Terry" w:date="2025-12-01T12:04:00Z" w16du:dateUtc="2025-12-01T17:04:00Z">
            <w:rPr>
              <w:sz w:val="18"/>
            </w:rPr>
          </w:rPrChange>
        </w:rPr>
      </w:pPr>
    </w:p>
    <w:p w14:paraId="26FBC658" w14:textId="77777777" w:rsidR="004E5576" w:rsidRPr="00D7530E" w:rsidRDefault="004E5576" w:rsidP="00C824BF">
      <w:pPr>
        <w:pStyle w:val="BodyText"/>
        <w:rPr>
          <w:szCs w:val="36"/>
          <w:rPrChange w:id="854" w:author="Kenya Terry" w:date="2025-12-01T12:04:00Z" w16du:dateUtc="2025-12-01T17:04:00Z">
            <w:rPr>
              <w:sz w:val="18"/>
            </w:rPr>
          </w:rPrChange>
        </w:rPr>
      </w:pPr>
    </w:p>
    <w:p w14:paraId="23F4DA37" w14:textId="77777777" w:rsidR="004E5576" w:rsidRPr="00D7530E" w:rsidRDefault="00081616">
      <w:pPr>
        <w:ind w:left="1059"/>
        <w:rPr>
          <w:sz w:val="24"/>
          <w:szCs w:val="32"/>
          <w:rPrChange w:id="855" w:author="Kenya Terry" w:date="2025-12-01T12:04:00Z" w16du:dateUtc="2025-12-01T17:04:00Z">
            <w:rPr>
              <w:sz w:val="18"/>
            </w:rPr>
          </w:rPrChange>
        </w:rPr>
        <w:pPrChange w:id="856" w:author="Kenya Terry" w:date="2025-12-01T12:24:00Z" w16du:dateUtc="2025-12-01T17:24:00Z">
          <w:pPr>
            <w:spacing w:line="207" w:lineRule="exact"/>
            <w:ind w:left="1059"/>
          </w:pPr>
        </w:pPrChange>
      </w:pPr>
      <w:r w:rsidRPr="00D7530E">
        <w:rPr>
          <w:sz w:val="24"/>
          <w:szCs w:val="32"/>
          <w:rPrChange w:id="857" w:author="Kenya Terry" w:date="2025-12-01T12:04:00Z" w16du:dateUtc="2025-12-01T17:04:00Z">
            <w:rPr>
              <w:sz w:val="18"/>
            </w:rPr>
          </w:rPrChange>
        </w:rPr>
        <w:t>Daily</w:t>
      </w:r>
      <w:r w:rsidRPr="00D7530E">
        <w:rPr>
          <w:spacing w:val="-4"/>
          <w:sz w:val="24"/>
          <w:szCs w:val="32"/>
          <w:rPrChange w:id="858" w:author="Kenya Terry" w:date="2025-12-01T12:04:00Z" w16du:dateUtc="2025-12-01T17:04:00Z">
            <w:rPr>
              <w:spacing w:val="-4"/>
              <w:sz w:val="18"/>
            </w:rPr>
          </w:rPrChange>
        </w:rPr>
        <w:t xml:space="preserve"> </w:t>
      </w:r>
      <w:r w:rsidRPr="00D7530E">
        <w:rPr>
          <w:sz w:val="24"/>
          <w:szCs w:val="32"/>
          <w:rPrChange w:id="859" w:author="Kenya Terry" w:date="2025-12-01T12:04:00Z" w16du:dateUtc="2025-12-01T17:04:00Z">
            <w:rPr>
              <w:sz w:val="18"/>
            </w:rPr>
          </w:rPrChange>
        </w:rPr>
        <w:t>storage</w:t>
      </w:r>
      <w:r w:rsidRPr="00D7530E">
        <w:rPr>
          <w:spacing w:val="-4"/>
          <w:sz w:val="24"/>
          <w:szCs w:val="32"/>
          <w:rPrChange w:id="860" w:author="Kenya Terry" w:date="2025-12-01T12:04:00Z" w16du:dateUtc="2025-12-01T17:04:00Z">
            <w:rPr>
              <w:spacing w:val="-4"/>
              <w:sz w:val="18"/>
            </w:rPr>
          </w:rPrChange>
        </w:rPr>
        <w:t xml:space="preserve"> </w:t>
      </w:r>
      <w:r w:rsidRPr="00D7530E">
        <w:rPr>
          <w:sz w:val="24"/>
          <w:szCs w:val="32"/>
          <w:rPrChange w:id="861" w:author="Kenya Terry" w:date="2025-12-01T12:04:00Z" w16du:dateUtc="2025-12-01T17:04:00Z">
            <w:rPr>
              <w:sz w:val="18"/>
            </w:rPr>
          </w:rPrChange>
        </w:rPr>
        <w:t>fee</w:t>
      </w:r>
      <w:r w:rsidRPr="00D7530E">
        <w:rPr>
          <w:spacing w:val="-1"/>
          <w:sz w:val="24"/>
          <w:szCs w:val="32"/>
          <w:rPrChange w:id="862" w:author="Kenya Terry" w:date="2025-12-01T12:04:00Z" w16du:dateUtc="2025-12-01T17:04:00Z">
            <w:rPr>
              <w:spacing w:val="-1"/>
              <w:sz w:val="18"/>
            </w:rPr>
          </w:rPrChange>
        </w:rPr>
        <w:t xml:space="preserve"> </w:t>
      </w:r>
      <w:r w:rsidRPr="00D7530E">
        <w:rPr>
          <w:sz w:val="24"/>
          <w:szCs w:val="32"/>
          <w:rPrChange w:id="863" w:author="Kenya Terry" w:date="2025-12-01T12:04:00Z" w16du:dateUtc="2025-12-01T17:04:00Z">
            <w:rPr>
              <w:sz w:val="18"/>
            </w:rPr>
          </w:rPrChange>
        </w:rPr>
        <w:t>for</w:t>
      </w:r>
      <w:r w:rsidRPr="00D7530E">
        <w:rPr>
          <w:spacing w:val="-2"/>
          <w:sz w:val="24"/>
          <w:szCs w:val="32"/>
          <w:rPrChange w:id="864" w:author="Kenya Terry" w:date="2025-12-01T12:04:00Z" w16du:dateUtc="2025-12-01T17:04:00Z">
            <w:rPr>
              <w:spacing w:val="-2"/>
              <w:sz w:val="18"/>
            </w:rPr>
          </w:rPrChange>
        </w:rPr>
        <w:t xml:space="preserve"> </w:t>
      </w:r>
      <w:r w:rsidRPr="00D7530E">
        <w:rPr>
          <w:sz w:val="24"/>
          <w:szCs w:val="32"/>
          <w:rPrChange w:id="865" w:author="Kenya Terry" w:date="2025-12-01T12:04:00Z" w16du:dateUtc="2025-12-01T17:04:00Z">
            <w:rPr>
              <w:sz w:val="18"/>
            </w:rPr>
          </w:rPrChange>
        </w:rPr>
        <w:t>vehicles</w:t>
      </w:r>
      <w:r w:rsidRPr="00D7530E">
        <w:rPr>
          <w:spacing w:val="-4"/>
          <w:sz w:val="24"/>
          <w:szCs w:val="32"/>
          <w:rPrChange w:id="866" w:author="Kenya Terry" w:date="2025-12-01T12:04:00Z" w16du:dateUtc="2025-12-01T17:04:00Z">
            <w:rPr>
              <w:spacing w:val="-4"/>
              <w:sz w:val="18"/>
            </w:rPr>
          </w:rPrChange>
        </w:rPr>
        <w:t xml:space="preserve"> </w:t>
      </w:r>
      <w:r w:rsidRPr="00D7530E">
        <w:rPr>
          <w:sz w:val="24"/>
          <w:szCs w:val="32"/>
          <w:rPrChange w:id="867" w:author="Kenya Terry" w:date="2025-12-01T12:04:00Z" w16du:dateUtc="2025-12-01T17:04:00Z">
            <w:rPr>
              <w:sz w:val="18"/>
            </w:rPr>
          </w:rPrChange>
        </w:rPr>
        <w:t>with</w:t>
      </w:r>
      <w:r w:rsidRPr="00D7530E">
        <w:rPr>
          <w:spacing w:val="-2"/>
          <w:sz w:val="24"/>
          <w:szCs w:val="32"/>
          <w:rPrChange w:id="868" w:author="Kenya Terry" w:date="2025-12-01T12:04:00Z" w16du:dateUtc="2025-12-01T17:04:00Z">
            <w:rPr>
              <w:spacing w:val="-2"/>
              <w:sz w:val="18"/>
            </w:rPr>
          </w:rPrChange>
        </w:rPr>
        <w:t xml:space="preserve"> </w:t>
      </w:r>
      <w:r w:rsidRPr="00D7530E">
        <w:rPr>
          <w:sz w:val="24"/>
          <w:szCs w:val="32"/>
          <w:rPrChange w:id="869" w:author="Kenya Terry" w:date="2025-12-01T12:04:00Z" w16du:dateUtc="2025-12-01T17:04:00Z">
            <w:rPr>
              <w:sz w:val="18"/>
            </w:rPr>
          </w:rPrChange>
        </w:rPr>
        <w:t>a</w:t>
      </w:r>
      <w:r w:rsidRPr="00D7530E">
        <w:rPr>
          <w:spacing w:val="-2"/>
          <w:sz w:val="24"/>
          <w:szCs w:val="32"/>
          <w:rPrChange w:id="870" w:author="Kenya Terry" w:date="2025-12-01T12:04:00Z" w16du:dateUtc="2025-12-01T17:04:00Z">
            <w:rPr>
              <w:spacing w:val="-2"/>
              <w:sz w:val="18"/>
            </w:rPr>
          </w:rPrChange>
        </w:rPr>
        <w:t xml:space="preserve"> </w:t>
      </w:r>
      <w:r w:rsidRPr="00D7530E">
        <w:rPr>
          <w:sz w:val="24"/>
          <w:szCs w:val="32"/>
          <w:rPrChange w:id="871" w:author="Kenya Terry" w:date="2025-12-01T12:04:00Z" w16du:dateUtc="2025-12-01T17:04:00Z">
            <w:rPr>
              <w:sz w:val="18"/>
            </w:rPr>
          </w:rPrChange>
        </w:rPr>
        <w:t>Gross</w:t>
      </w:r>
      <w:r w:rsidRPr="00D7530E">
        <w:rPr>
          <w:spacing w:val="-2"/>
          <w:sz w:val="24"/>
          <w:szCs w:val="32"/>
          <w:rPrChange w:id="872" w:author="Kenya Terry" w:date="2025-12-01T12:04:00Z" w16du:dateUtc="2025-12-01T17:04:00Z">
            <w:rPr>
              <w:spacing w:val="-2"/>
              <w:sz w:val="18"/>
            </w:rPr>
          </w:rPrChange>
        </w:rPr>
        <w:t xml:space="preserve"> </w:t>
      </w:r>
      <w:r w:rsidRPr="00D7530E">
        <w:rPr>
          <w:sz w:val="24"/>
          <w:szCs w:val="32"/>
          <w:rPrChange w:id="873" w:author="Kenya Terry" w:date="2025-12-01T12:04:00Z" w16du:dateUtc="2025-12-01T17:04:00Z">
            <w:rPr>
              <w:sz w:val="18"/>
            </w:rPr>
          </w:rPrChange>
        </w:rPr>
        <w:t>Vehicle</w:t>
      </w:r>
      <w:r w:rsidRPr="00D7530E">
        <w:rPr>
          <w:spacing w:val="-4"/>
          <w:sz w:val="24"/>
          <w:szCs w:val="32"/>
          <w:rPrChange w:id="874" w:author="Kenya Terry" w:date="2025-12-01T12:04:00Z" w16du:dateUtc="2025-12-01T17:04:00Z">
            <w:rPr>
              <w:spacing w:val="-4"/>
              <w:sz w:val="18"/>
            </w:rPr>
          </w:rPrChange>
        </w:rPr>
        <w:t xml:space="preserve"> </w:t>
      </w:r>
      <w:r w:rsidRPr="00D7530E">
        <w:rPr>
          <w:spacing w:val="-2"/>
          <w:sz w:val="24"/>
          <w:szCs w:val="32"/>
          <w:rPrChange w:id="875" w:author="Kenya Terry" w:date="2025-12-01T12:04:00Z" w16du:dateUtc="2025-12-01T17:04:00Z">
            <w:rPr>
              <w:spacing w:val="-2"/>
              <w:sz w:val="18"/>
            </w:rPr>
          </w:rPrChange>
        </w:rPr>
        <w:t>Weight</w:t>
      </w:r>
    </w:p>
    <w:p w14:paraId="036424F5" w14:textId="2CC39904" w:rsidR="004E5576" w:rsidDel="009F5208" w:rsidRDefault="00501114" w:rsidP="009F5208">
      <w:pPr>
        <w:tabs>
          <w:tab w:val="left" w:pos="7540"/>
        </w:tabs>
        <w:ind w:left="1059"/>
        <w:rPr>
          <w:del w:id="876" w:author="Kenya Terry" w:date="2025-12-01T12:25:00Z" w16du:dateUtc="2025-12-01T17:25:00Z"/>
          <w:sz w:val="18"/>
        </w:rPr>
      </w:pPr>
      <w:ins w:id="877" w:author="Kenya Terry" w:date="2025-12-01T12:33:00Z" w16du:dateUtc="2025-12-01T17:33:00Z">
        <w:r>
          <w:rPr>
            <w:sz w:val="24"/>
            <w:szCs w:val="32"/>
          </w:rPr>
          <w:t xml:space="preserve">                </w:t>
        </w:r>
      </w:ins>
      <w:r w:rsidR="00081616" w:rsidRPr="00D7530E">
        <w:rPr>
          <w:sz w:val="24"/>
          <w:szCs w:val="32"/>
          <w:rPrChange w:id="878" w:author="Kenya Terry" w:date="2025-12-01T12:04:00Z" w16du:dateUtc="2025-12-01T17:04:00Z">
            <w:rPr>
              <w:sz w:val="18"/>
            </w:rPr>
          </w:rPrChange>
        </w:rPr>
        <w:t>Rating</w:t>
      </w:r>
      <w:r w:rsidR="00081616" w:rsidRPr="00D7530E">
        <w:rPr>
          <w:spacing w:val="-5"/>
          <w:sz w:val="24"/>
          <w:szCs w:val="32"/>
          <w:rPrChange w:id="879" w:author="Kenya Terry" w:date="2025-12-01T12:04:00Z" w16du:dateUtc="2025-12-01T17:04:00Z">
            <w:rPr>
              <w:spacing w:val="-5"/>
              <w:sz w:val="18"/>
            </w:rPr>
          </w:rPrChange>
        </w:rPr>
        <w:t xml:space="preserve"> </w:t>
      </w:r>
      <w:r w:rsidR="00081616" w:rsidRPr="00D7530E">
        <w:rPr>
          <w:sz w:val="24"/>
          <w:szCs w:val="32"/>
          <w:rPrChange w:id="880" w:author="Kenya Terry" w:date="2025-12-01T12:04:00Z" w16du:dateUtc="2025-12-01T17:04:00Z">
            <w:rPr>
              <w:sz w:val="18"/>
            </w:rPr>
          </w:rPrChange>
        </w:rPr>
        <w:t>of</w:t>
      </w:r>
      <w:r w:rsidR="00081616" w:rsidRPr="00D7530E">
        <w:rPr>
          <w:spacing w:val="-3"/>
          <w:sz w:val="24"/>
          <w:szCs w:val="32"/>
          <w:rPrChange w:id="881" w:author="Kenya Terry" w:date="2025-12-01T12:04:00Z" w16du:dateUtc="2025-12-01T17:04:00Z">
            <w:rPr>
              <w:spacing w:val="-3"/>
              <w:sz w:val="18"/>
            </w:rPr>
          </w:rPrChange>
        </w:rPr>
        <w:t xml:space="preserve"> </w:t>
      </w:r>
      <w:r w:rsidR="00081616" w:rsidRPr="00D7530E">
        <w:rPr>
          <w:sz w:val="24"/>
          <w:szCs w:val="32"/>
          <w:rPrChange w:id="882" w:author="Kenya Terry" w:date="2025-12-01T12:04:00Z" w16du:dateUtc="2025-12-01T17:04:00Z">
            <w:rPr>
              <w:sz w:val="18"/>
            </w:rPr>
          </w:rPrChange>
        </w:rPr>
        <w:t>10,000</w:t>
      </w:r>
      <w:r w:rsidR="00081616" w:rsidRPr="00D7530E">
        <w:rPr>
          <w:spacing w:val="-3"/>
          <w:sz w:val="24"/>
          <w:szCs w:val="32"/>
          <w:rPrChange w:id="883" w:author="Kenya Terry" w:date="2025-12-01T12:04:00Z" w16du:dateUtc="2025-12-01T17:04:00Z">
            <w:rPr>
              <w:spacing w:val="-3"/>
              <w:sz w:val="18"/>
            </w:rPr>
          </w:rPrChange>
        </w:rPr>
        <w:t xml:space="preserve"> </w:t>
      </w:r>
      <w:r w:rsidR="00081616" w:rsidRPr="00D7530E">
        <w:rPr>
          <w:sz w:val="24"/>
          <w:szCs w:val="32"/>
          <w:rPrChange w:id="884" w:author="Kenya Terry" w:date="2025-12-01T12:04:00Z" w16du:dateUtc="2025-12-01T17:04:00Z">
            <w:rPr>
              <w:sz w:val="18"/>
            </w:rPr>
          </w:rPrChange>
        </w:rPr>
        <w:t>pounds</w:t>
      </w:r>
      <w:r w:rsidR="00081616" w:rsidRPr="00D7530E">
        <w:rPr>
          <w:spacing w:val="-2"/>
          <w:sz w:val="24"/>
          <w:szCs w:val="32"/>
          <w:rPrChange w:id="885" w:author="Kenya Terry" w:date="2025-12-01T12:04:00Z" w16du:dateUtc="2025-12-01T17:04:00Z">
            <w:rPr>
              <w:spacing w:val="-2"/>
              <w:sz w:val="18"/>
            </w:rPr>
          </w:rPrChange>
        </w:rPr>
        <w:t xml:space="preserve"> </w:t>
      </w:r>
      <w:r w:rsidR="00081616" w:rsidRPr="00D7530E">
        <w:rPr>
          <w:sz w:val="24"/>
          <w:szCs w:val="32"/>
          <w:rPrChange w:id="886" w:author="Kenya Terry" w:date="2025-12-01T12:04:00Z" w16du:dateUtc="2025-12-01T17:04:00Z">
            <w:rPr>
              <w:sz w:val="18"/>
            </w:rPr>
          </w:rPrChange>
        </w:rPr>
        <w:t>or</w:t>
      </w:r>
      <w:r w:rsidR="00081616" w:rsidRPr="00D7530E">
        <w:rPr>
          <w:spacing w:val="-5"/>
          <w:sz w:val="24"/>
          <w:szCs w:val="32"/>
          <w:rPrChange w:id="887" w:author="Kenya Terry" w:date="2025-12-01T12:04:00Z" w16du:dateUtc="2025-12-01T17:04:00Z">
            <w:rPr>
              <w:spacing w:val="-5"/>
              <w:sz w:val="18"/>
            </w:rPr>
          </w:rPrChange>
        </w:rPr>
        <w:t xml:space="preserve"> </w:t>
      </w:r>
      <w:r w:rsidR="00081616" w:rsidRPr="00D7530E">
        <w:rPr>
          <w:spacing w:val="-4"/>
          <w:sz w:val="24"/>
          <w:szCs w:val="32"/>
          <w:rPrChange w:id="888" w:author="Kenya Terry" w:date="2025-12-01T12:04:00Z" w16du:dateUtc="2025-12-01T17:04:00Z">
            <w:rPr>
              <w:spacing w:val="-4"/>
              <w:sz w:val="18"/>
            </w:rPr>
          </w:rPrChange>
        </w:rPr>
        <w:t>less</w:t>
      </w:r>
      <w:ins w:id="889" w:author="Kenya Terry" w:date="2025-12-01T12:33:00Z" w16du:dateUtc="2025-12-01T17:33:00Z">
        <w:r>
          <w:rPr>
            <w:sz w:val="24"/>
            <w:szCs w:val="32"/>
          </w:rPr>
          <w:t xml:space="preserve">                                                  </w:t>
        </w:r>
      </w:ins>
      <w:ins w:id="890" w:author="Kenya Terry" w:date="2025-12-01T12:36:00Z" w16du:dateUtc="2025-12-01T17:36:00Z">
        <w:r w:rsidR="00D97544">
          <w:rPr>
            <w:sz w:val="24"/>
            <w:szCs w:val="32"/>
          </w:rPr>
          <w:t xml:space="preserve">  </w:t>
        </w:r>
      </w:ins>
      <w:del w:id="891" w:author="Kenya Terry" w:date="2025-12-01T12:33:00Z" w16du:dateUtc="2025-12-01T17:33:00Z">
        <w:r w:rsidR="00081616" w:rsidRPr="00D7530E" w:rsidDel="00501114">
          <w:rPr>
            <w:sz w:val="24"/>
            <w:szCs w:val="32"/>
            <w:rPrChange w:id="892" w:author="Kenya Terry" w:date="2025-12-01T12:04:00Z" w16du:dateUtc="2025-12-01T17:04:00Z">
              <w:rPr>
                <w:sz w:val="18"/>
              </w:rPr>
            </w:rPrChange>
          </w:rPr>
          <w:tab/>
        </w:r>
      </w:del>
      <w:r w:rsidR="00081616" w:rsidRPr="00D7530E">
        <w:rPr>
          <w:sz w:val="24"/>
          <w:szCs w:val="32"/>
          <w:rPrChange w:id="893" w:author="Kenya Terry" w:date="2025-12-01T12:04:00Z" w16du:dateUtc="2025-12-01T17:04:00Z">
            <w:rPr>
              <w:sz w:val="18"/>
            </w:rPr>
          </w:rPrChange>
        </w:rPr>
        <w:t>Not</w:t>
      </w:r>
      <w:r w:rsidR="00081616" w:rsidRPr="00D7530E">
        <w:rPr>
          <w:spacing w:val="-2"/>
          <w:sz w:val="24"/>
          <w:szCs w:val="32"/>
          <w:rPrChange w:id="894" w:author="Kenya Terry" w:date="2025-12-01T12:04:00Z" w16du:dateUtc="2025-12-01T17:04:00Z">
            <w:rPr>
              <w:spacing w:val="-2"/>
              <w:sz w:val="18"/>
            </w:rPr>
          </w:rPrChange>
        </w:rPr>
        <w:t xml:space="preserve"> </w:t>
      </w:r>
      <w:r w:rsidR="00081616" w:rsidRPr="00D7530E">
        <w:rPr>
          <w:sz w:val="24"/>
          <w:szCs w:val="32"/>
          <w:rPrChange w:id="895" w:author="Kenya Terry" w:date="2025-12-01T12:04:00Z" w16du:dateUtc="2025-12-01T17:04:00Z">
            <w:rPr>
              <w:sz w:val="18"/>
            </w:rPr>
          </w:rPrChange>
        </w:rPr>
        <w:t>to</w:t>
      </w:r>
      <w:r w:rsidR="00081616" w:rsidRPr="00D7530E">
        <w:rPr>
          <w:spacing w:val="-2"/>
          <w:sz w:val="24"/>
          <w:szCs w:val="32"/>
          <w:rPrChange w:id="896" w:author="Kenya Terry" w:date="2025-12-01T12:04:00Z" w16du:dateUtc="2025-12-01T17:04:00Z">
            <w:rPr>
              <w:spacing w:val="-2"/>
              <w:sz w:val="18"/>
            </w:rPr>
          </w:rPrChange>
        </w:rPr>
        <w:t xml:space="preserve"> </w:t>
      </w:r>
      <w:r w:rsidR="00081616" w:rsidRPr="00D7530E">
        <w:rPr>
          <w:sz w:val="24"/>
          <w:szCs w:val="32"/>
          <w:rPrChange w:id="897" w:author="Kenya Terry" w:date="2025-12-01T12:04:00Z" w16du:dateUtc="2025-12-01T17:04:00Z">
            <w:rPr>
              <w:sz w:val="18"/>
            </w:rPr>
          </w:rPrChange>
        </w:rPr>
        <w:t>exceed</w:t>
      </w:r>
      <w:r w:rsidR="00081616" w:rsidRPr="00D7530E">
        <w:rPr>
          <w:spacing w:val="-3"/>
          <w:sz w:val="24"/>
          <w:szCs w:val="32"/>
          <w:rPrChange w:id="898" w:author="Kenya Terry" w:date="2025-12-01T12:04:00Z" w16du:dateUtc="2025-12-01T17:04:00Z">
            <w:rPr>
              <w:spacing w:val="-3"/>
              <w:sz w:val="18"/>
            </w:rPr>
          </w:rPrChange>
        </w:rPr>
        <w:t xml:space="preserve"> </w:t>
      </w:r>
      <w:r w:rsidR="00081616" w:rsidRPr="00D7530E">
        <w:rPr>
          <w:spacing w:val="-5"/>
          <w:sz w:val="24"/>
          <w:szCs w:val="32"/>
          <w:rPrChange w:id="899" w:author="Kenya Terry" w:date="2025-12-01T12:04:00Z" w16du:dateUtc="2025-12-01T17:04:00Z">
            <w:rPr>
              <w:spacing w:val="-5"/>
              <w:sz w:val="18"/>
            </w:rPr>
          </w:rPrChange>
        </w:rPr>
        <w:t>$25</w:t>
      </w:r>
    </w:p>
    <w:p w14:paraId="0BA3A986" w14:textId="77777777" w:rsidR="00501114" w:rsidRPr="00501114" w:rsidRDefault="00501114">
      <w:pPr>
        <w:rPr>
          <w:ins w:id="900" w:author="Kenya Terry" w:date="2025-12-01T12:33:00Z" w16du:dateUtc="2025-12-01T17:33:00Z"/>
          <w:sz w:val="24"/>
          <w:szCs w:val="32"/>
        </w:rPr>
        <w:pPrChange w:id="901" w:author="Kenya Terry" w:date="2025-12-01T12:33:00Z" w16du:dateUtc="2025-12-01T17:33:00Z">
          <w:pPr>
            <w:tabs>
              <w:tab w:val="left" w:pos="9075"/>
            </w:tabs>
          </w:pPr>
        </w:pPrChange>
      </w:pPr>
    </w:p>
    <w:p w14:paraId="05B73267" w14:textId="77777777" w:rsidR="004A7717" w:rsidRDefault="004A7717" w:rsidP="004A7717">
      <w:pPr>
        <w:rPr>
          <w:ins w:id="902" w:author="Kenya Terry" w:date="2025-12-01T12:35:00Z" w16du:dateUtc="2025-12-01T17:35:00Z"/>
          <w:sz w:val="24"/>
          <w:szCs w:val="32"/>
        </w:rPr>
      </w:pPr>
    </w:p>
    <w:p w14:paraId="2DA68E2F" w14:textId="77777777" w:rsidR="00BB6CD9" w:rsidRPr="00BB6CD9" w:rsidRDefault="00BB6CD9" w:rsidP="00BB6CD9">
      <w:pPr>
        <w:rPr>
          <w:ins w:id="903" w:author="Kenya Terry" w:date="2025-12-01T12:35:00Z" w16du:dateUtc="2025-12-01T17:35:00Z"/>
          <w:sz w:val="24"/>
          <w:szCs w:val="32"/>
        </w:rPr>
      </w:pPr>
    </w:p>
    <w:p w14:paraId="33EA8E97" w14:textId="71B43467" w:rsidR="00000000" w:rsidRDefault="00000000">
      <w:pPr>
        <w:jc w:val="center"/>
        <w:rPr>
          <w:del w:id="904" w:author="Kenya Terry" w:date="2025-12-01T12:35:00Z" w16du:dateUtc="2025-12-01T17:35:00Z"/>
          <w:sz w:val="24"/>
          <w:szCs w:val="32"/>
          <w:rPrChange w:id="905" w:author="Kenya Terry" w:date="2025-12-01T12:35:00Z" w16du:dateUtc="2025-12-01T17:35:00Z">
            <w:rPr>
              <w:del w:id="906" w:author="Kenya Terry" w:date="2025-12-01T12:35:00Z" w16du:dateUtc="2025-12-01T17:35:00Z"/>
              <w:sz w:val="18"/>
            </w:rPr>
          </w:rPrChange>
        </w:rPr>
        <w:sectPr w:rsidR="00000000">
          <w:type w:val="continuous"/>
          <w:pgSz w:w="12240" w:h="15840"/>
          <w:pgMar w:top="1100" w:right="260" w:bottom="940" w:left="280" w:header="0" w:footer="696" w:gutter="0"/>
          <w:cols w:space="720"/>
        </w:sectPr>
        <w:pPrChange w:id="907" w:author="Kenya Terry" w:date="2025-12-01T12:36:00Z" w16du:dateUtc="2025-12-01T17:36:00Z">
          <w:pPr>
            <w:spacing w:line="207" w:lineRule="exact"/>
          </w:pPr>
        </w:pPrChange>
      </w:pPr>
    </w:p>
    <w:p w14:paraId="486D0A8D" w14:textId="77777777" w:rsidR="004E5576" w:rsidRPr="00AD37E9" w:rsidRDefault="00081616" w:rsidP="00D97544">
      <w:pPr>
        <w:spacing w:before="66"/>
        <w:ind w:right="117"/>
        <w:jc w:val="center"/>
        <w:rPr>
          <w:b/>
          <w:sz w:val="24"/>
          <w:szCs w:val="32"/>
          <w:rPrChange w:id="908" w:author="Kenya Terry" w:date="2025-12-01T12:05:00Z" w16du:dateUtc="2025-12-01T17:05:00Z">
            <w:rPr>
              <w:b/>
              <w:sz w:val="18"/>
            </w:rPr>
          </w:rPrChange>
        </w:rPr>
      </w:pPr>
      <w:r w:rsidRPr="00AD37E9">
        <w:rPr>
          <w:b/>
          <w:sz w:val="24"/>
          <w:szCs w:val="32"/>
          <w:rPrChange w:id="909" w:author="Kenya Terry" w:date="2025-12-01T12:05:00Z" w16du:dateUtc="2025-12-01T17:05:00Z">
            <w:rPr>
              <w:b/>
              <w:sz w:val="18"/>
            </w:rPr>
          </w:rPrChange>
        </w:rPr>
        <w:t>Class</w:t>
      </w:r>
      <w:r w:rsidRPr="00AD37E9">
        <w:rPr>
          <w:b/>
          <w:spacing w:val="-5"/>
          <w:sz w:val="24"/>
          <w:szCs w:val="32"/>
          <w:rPrChange w:id="910" w:author="Kenya Terry" w:date="2025-12-01T12:05:00Z" w16du:dateUtc="2025-12-01T17:05:00Z">
            <w:rPr>
              <w:b/>
              <w:spacing w:val="-5"/>
              <w:sz w:val="18"/>
            </w:rPr>
          </w:rPrChange>
        </w:rPr>
        <w:t xml:space="preserve"> II</w:t>
      </w:r>
    </w:p>
    <w:p w14:paraId="1A3A98F1" w14:textId="77777777" w:rsidR="004E5576" w:rsidRPr="00AD37E9" w:rsidRDefault="00081616">
      <w:pPr>
        <w:ind w:left="3988" w:right="4110" w:firstLine="585"/>
        <w:jc w:val="center"/>
        <w:rPr>
          <w:b/>
          <w:sz w:val="24"/>
          <w:szCs w:val="32"/>
          <w:rPrChange w:id="911" w:author="Kenya Terry" w:date="2025-12-01T12:05:00Z" w16du:dateUtc="2025-12-01T17:05:00Z">
            <w:rPr>
              <w:b/>
              <w:sz w:val="18"/>
            </w:rPr>
          </w:rPrChange>
        </w:rPr>
        <w:pPrChange w:id="912" w:author="Kenya Terry" w:date="2025-12-01T12:36:00Z" w16du:dateUtc="2025-12-01T17:36:00Z">
          <w:pPr>
            <w:ind w:left="3988" w:right="4110" w:firstLine="585"/>
          </w:pPr>
        </w:pPrChange>
      </w:pPr>
      <w:r w:rsidRPr="00AD37E9">
        <w:rPr>
          <w:b/>
          <w:sz w:val="24"/>
          <w:szCs w:val="32"/>
          <w:rPrChange w:id="913" w:author="Kenya Terry" w:date="2025-12-01T12:05:00Z" w16du:dateUtc="2025-12-01T17:05:00Z">
            <w:rPr>
              <w:b/>
              <w:sz w:val="18"/>
            </w:rPr>
          </w:rPrChange>
        </w:rPr>
        <w:t>Heavy Duty Wrecker Service</w:t>
      </w:r>
      <w:r w:rsidRPr="00AD37E9">
        <w:rPr>
          <w:b/>
          <w:spacing w:val="40"/>
          <w:sz w:val="24"/>
          <w:szCs w:val="32"/>
          <w:rPrChange w:id="914" w:author="Kenya Terry" w:date="2025-12-01T12:05:00Z" w16du:dateUtc="2025-12-01T17:05:00Z">
            <w:rPr>
              <w:b/>
              <w:spacing w:val="40"/>
              <w:sz w:val="18"/>
            </w:rPr>
          </w:rPrChange>
        </w:rPr>
        <w:t xml:space="preserve"> </w:t>
      </w:r>
      <w:r w:rsidRPr="00AD37E9">
        <w:rPr>
          <w:b/>
          <w:sz w:val="24"/>
          <w:szCs w:val="32"/>
          <w:rPrChange w:id="915" w:author="Kenya Terry" w:date="2025-12-01T12:05:00Z" w16du:dateUtc="2025-12-01T17:05:00Z">
            <w:rPr>
              <w:b/>
              <w:sz w:val="18"/>
            </w:rPr>
          </w:rPrChange>
        </w:rPr>
        <w:t>Towed</w:t>
      </w:r>
      <w:r w:rsidRPr="00AD37E9">
        <w:rPr>
          <w:b/>
          <w:spacing w:val="-8"/>
          <w:sz w:val="24"/>
          <w:szCs w:val="32"/>
          <w:rPrChange w:id="916" w:author="Kenya Terry" w:date="2025-12-01T12:05:00Z" w16du:dateUtc="2025-12-01T17:05:00Z">
            <w:rPr>
              <w:b/>
              <w:spacing w:val="-8"/>
              <w:sz w:val="18"/>
            </w:rPr>
          </w:rPrChange>
        </w:rPr>
        <w:t xml:space="preserve"> </w:t>
      </w:r>
      <w:r w:rsidRPr="00AD37E9">
        <w:rPr>
          <w:b/>
          <w:sz w:val="24"/>
          <w:szCs w:val="32"/>
          <w:rPrChange w:id="917" w:author="Kenya Terry" w:date="2025-12-01T12:05:00Z" w16du:dateUtc="2025-12-01T17:05:00Z">
            <w:rPr>
              <w:b/>
              <w:sz w:val="18"/>
            </w:rPr>
          </w:rPrChange>
        </w:rPr>
        <w:t>vehicle</w:t>
      </w:r>
      <w:r w:rsidRPr="00AD37E9">
        <w:rPr>
          <w:b/>
          <w:spacing w:val="-8"/>
          <w:sz w:val="24"/>
          <w:szCs w:val="32"/>
          <w:rPrChange w:id="918" w:author="Kenya Terry" w:date="2025-12-01T12:05:00Z" w16du:dateUtc="2025-12-01T17:05:00Z">
            <w:rPr>
              <w:b/>
              <w:spacing w:val="-8"/>
              <w:sz w:val="18"/>
            </w:rPr>
          </w:rPrChange>
        </w:rPr>
        <w:t xml:space="preserve"> </w:t>
      </w:r>
      <w:r w:rsidRPr="00AD37E9">
        <w:rPr>
          <w:b/>
          <w:sz w:val="24"/>
          <w:szCs w:val="32"/>
          <w:rPrChange w:id="919" w:author="Kenya Terry" w:date="2025-12-01T12:05:00Z" w16du:dateUtc="2025-12-01T17:05:00Z">
            <w:rPr>
              <w:b/>
              <w:sz w:val="18"/>
            </w:rPr>
          </w:rPrChange>
        </w:rPr>
        <w:t>weighs</w:t>
      </w:r>
      <w:r w:rsidRPr="00AD37E9">
        <w:rPr>
          <w:b/>
          <w:spacing w:val="-8"/>
          <w:sz w:val="24"/>
          <w:szCs w:val="32"/>
          <w:rPrChange w:id="920" w:author="Kenya Terry" w:date="2025-12-01T12:05:00Z" w16du:dateUtc="2025-12-01T17:05:00Z">
            <w:rPr>
              <w:b/>
              <w:spacing w:val="-8"/>
              <w:sz w:val="18"/>
            </w:rPr>
          </w:rPrChange>
        </w:rPr>
        <w:t xml:space="preserve"> </w:t>
      </w:r>
      <w:r w:rsidRPr="00AD37E9">
        <w:rPr>
          <w:b/>
          <w:sz w:val="24"/>
          <w:szCs w:val="32"/>
          <w:rPrChange w:id="921" w:author="Kenya Terry" w:date="2025-12-01T12:05:00Z" w16du:dateUtc="2025-12-01T17:05:00Z">
            <w:rPr>
              <w:b/>
              <w:sz w:val="18"/>
            </w:rPr>
          </w:rPrChange>
        </w:rPr>
        <w:t>10,001</w:t>
      </w:r>
      <w:r w:rsidRPr="00AD37E9">
        <w:rPr>
          <w:b/>
          <w:spacing w:val="-3"/>
          <w:sz w:val="24"/>
          <w:szCs w:val="32"/>
          <w:rPrChange w:id="922" w:author="Kenya Terry" w:date="2025-12-01T12:05:00Z" w16du:dateUtc="2025-12-01T17:05:00Z">
            <w:rPr>
              <w:b/>
              <w:spacing w:val="-3"/>
              <w:sz w:val="18"/>
            </w:rPr>
          </w:rPrChange>
        </w:rPr>
        <w:t xml:space="preserve"> </w:t>
      </w:r>
      <w:r w:rsidRPr="00AD37E9">
        <w:rPr>
          <w:b/>
          <w:sz w:val="24"/>
          <w:szCs w:val="32"/>
          <w:rPrChange w:id="923" w:author="Kenya Terry" w:date="2025-12-01T12:05:00Z" w16du:dateUtc="2025-12-01T17:05:00Z">
            <w:rPr>
              <w:b/>
              <w:sz w:val="18"/>
            </w:rPr>
          </w:rPrChange>
        </w:rPr>
        <w:t>–</w:t>
      </w:r>
      <w:r w:rsidRPr="00AD37E9">
        <w:rPr>
          <w:b/>
          <w:spacing w:val="-5"/>
          <w:sz w:val="24"/>
          <w:szCs w:val="32"/>
          <w:rPrChange w:id="924" w:author="Kenya Terry" w:date="2025-12-01T12:05:00Z" w16du:dateUtc="2025-12-01T17:05:00Z">
            <w:rPr>
              <w:b/>
              <w:spacing w:val="-5"/>
              <w:sz w:val="18"/>
            </w:rPr>
          </w:rPrChange>
        </w:rPr>
        <w:t xml:space="preserve"> </w:t>
      </w:r>
      <w:r w:rsidRPr="00AD37E9">
        <w:rPr>
          <w:b/>
          <w:sz w:val="24"/>
          <w:szCs w:val="32"/>
          <w:rPrChange w:id="925" w:author="Kenya Terry" w:date="2025-12-01T12:05:00Z" w16du:dateUtc="2025-12-01T17:05:00Z">
            <w:rPr>
              <w:b/>
              <w:sz w:val="18"/>
            </w:rPr>
          </w:rPrChange>
        </w:rPr>
        <w:t>20,000</w:t>
      </w:r>
      <w:r w:rsidRPr="00AD37E9">
        <w:rPr>
          <w:b/>
          <w:spacing w:val="-8"/>
          <w:sz w:val="24"/>
          <w:szCs w:val="32"/>
          <w:rPrChange w:id="926" w:author="Kenya Terry" w:date="2025-12-01T12:05:00Z" w16du:dateUtc="2025-12-01T17:05:00Z">
            <w:rPr>
              <w:b/>
              <w:spacing w:val="-8"/>
              <w:sz w:val="18"/>
            </w:rPr>
          </w:rPrChange>
        </w:rPr>
        <w:t xml:space="preserve"> </w:t>
      </w:r>
      <w:r w:rsidRPr="00AD37E9">
        <w:rPr>
          <w:b/>
          <w:sz w:val="24"/>
          <w:szCs w:val="32"/>
          <w:rPrChange w:id="927" w:author="Kenya Terry" w:date="2025-12-01T12:05:00Z" w16du:dateUtc="2025-12-01T17:05:00Z">
            <w:rPr>
              <w:b/>
              <w:sz w:val="18"/>
            </w:rPr>
          </w:rPrChange>
        </w:rPr>
        <w:t>lbs.</w:t>
      </w:r>
    </w:p>
    <w:p w14:paraId="550A2799" w14:textId="77777777" w:rsidR="004E5576" w:rsidRPr="00AD37E9" w:rsidRDefault="004E5576" w:rsidP="00C824BF">
      <w:pPr>
        <w:pStyle w:val="BodyText"/>
        <w:rPr>
          <w:b/>
          <w:szCs w:val="36"/>
          <w:rPrChange w:id="928" w:author="Kenya Terry" w:date="2025-12-01T12:05:00Z" w16du:dateUtc="2025-12-01T17:05:00Z">
            <w:rPr>
              <w:b/>
              <w:sz w:val="18"/>
            </w:rPr>
          </w:rPrChange>
        </w:rPr>
      </w:pPr>
    </w:p>
    <w:p w14:paraId="019DEE74" w14:textId="77777777" w:rsidR="004E5576" w:rsidRPr="00AD37E9" w:rsidRDefault="00081616">
      <w:pPr>
        <w:spacing w:before="1"/>
        <w:ind w:left="1059"/>
        <w:rPr>
          <w:sz w:val="24"/>
          <w:szCs w:val="32"/>
          <w:rPrChange w:id="929" w:author="Kenya Terry" w:date="2025-12-01T12:05:00Z" w16du:dateUtc="2025-12-01T17:05:00Z">
            <w:rPr>
              <w:sz w:val="18"/>
            </w:rPr>
          </w:rPrChange>
        </w:rPr>
        <w:pPrChange w:id="930" w:author="Kenya Terry" w:date="2025-12-01T12:24:00Z" w16du:dateUtc="2025-12-01T17:24:00Z">
          <w:pPr>
            <w:spacing w:before="1" w:line="207" w:lineRule="exact"/>
            <w:ind w:left="1059"/>
          </w:pPr>
        </w:pPrChange>
      </w:pPr>
      <w:r w:rsidRPr="00AD37E9">
        <w:rPr>
          <w:sz w:val="24"/>
          <w:szCs w:val="32"/>
          <w:rPrChange w:id="931" w:author="Kenya Terry" w:date="2025-12-01T12:05:00Z" w16du:dateUtc="2025-12-01T17:05:00Z">
            <w:rPr>
              <w:sz w:val="18"/>
            </w:rPr>
          </w:rPrChange>
        </w:rPr>
        <w:t>Removal</w:t>
      </w:r>
      <w:r w:rsidRPr="00AD37E9">
        <w:rPr>
          <w:spacing w:val="-6"/>
          <w:sz w:val="24"/>
          <w:szCs w:val="32"/>
          <w:rPrChange w:id="932" w:author="Kenya Terry" w:date="2025-12-01T12:05:00Z" w16du:dateUtc="2025-12-01T17:05:00Z">
            <w:rPr>
              <w:spacing w:val="-6"/>
              <w:sz w:val="18"/>
            </w:rPr>
          </w:rPrChange>
        </w:rPr>
        <w:t xml:space="preserve"> </w:t>
      </w:r>
      <w:r w:rsidRPr="00AD37E9">
        <w:rPr>
          <w:sz w:val="24"/>
          <w:szCs w:val="32"/>
          <w:rPrChange w:id="933" w:author="Kenya Terry" w:date="2025-12-01T12:05:00Z" w16du:dateUtc="2025-12-01T17:05:00Z">
            <w:rPr>
              <w:sz w:val="18"/>
            </w:rPr>
          </w:rPrChange>
        </w:rPr>
        <w:t>fee</w:t>
      </w:r>
      <w:r w:rsidRPr="00AD37E9">
        <w:rPr>
          <w:spacing w:val="-5"/>
          <w:sz w:val="24"/>
          <w:szCs w:val="32"/>
          <w:rPrChange w:id="934" w:author="Kenya Terry" w:date="2025-12-01T12:05:00Z" w16du:dateUtc="2025-12-01T17:05:00Z">
            <w:rPr>
              <w:spacing w:val="-5"/>
              <w:sz w:val="18"/>
            </w:rPr>
          </w:rPrChange>
        </w:rPr>
        <w:t xml:space="preserve"> </w:t>
      </w:r>
      <w:r w:rsidRPr="00AD37E9">
        <w:rPr>
          <w:sz w:val="24"/>
          <w:szCs w:val="32"/>
          <w:rPrChange w:id="935" w:author="Kenya Terry" w:date="2025-12-01T12:05:00Z" w16du:dateUtc="2025-12-01T17:05:00Z">
            <w:rPr>
              <w:sz w:val="18"/>
            </w:rPr>
          </w:rPrChange>
        </w:rPr>
        <w:t>for</w:t>
      </w:r>
      <w:r w:rsidRPr="00AD37E9">
        <w:rPr>
          <w:spacing w:val="-5"/>
          <w:sz w:val="24"/>
          <w:szCs w:val="32"/>
          <w:rPrChange w:id="936" w:author="Kenya Terry" w:date="2025-12-01T12:05:00Z" w16du:dateUtc="2025-12-01T17:05:00Z">
            <w:rPr>
              <w:spacing w:val="-5"/>
              <w:sz w:val="18"/>
            </w:rPr>
          </w:rPrChange>
        </w:rPr>
        <w:t xml:space="preserve"> </w:t>
      </w:r>
      <w:r w:rsidRPr="00AD37E9">
        <w:rPr>
          <w:sz w:val="24"/>
          <w:szCs w:val="32"/>
          <w:rPrChange w:id="937" w:author="Kenya Terry" w:date="2025-12-01T12:05:00Z" w16du:dateUtc="2025-12-01T17:05:00Z">
            <w:rPr>
              <w:sz w:val="18"/>
            </w:rPr>
          </w:rPrChange>
        </w:rPr>
        <w:t>vehicles</w:t>
      </w:r>
      <w:r w:rsidRPr="00AD37E9">
        <w:rPr>
          <w:spacing w:val="-4"/>
          <w:sz w:val="24"/>
          <w:szCs w:val="32"/>
          <w:rPrChange w:id="938" w:author="Kenya Terry" w:date="2025-12-01T12:05:00Z" w16du:dateUtc="2025-12-01T17:05:00Z">
            <w:rPr>
              <w:spacing w:val="-4"/>
              <w:sz w:val="18"/>
            </w:rPr>
          </w:rPrChange>
        </w:rPr>
        <w:t xml:space="preserve"> </w:t>
      </w:r>
      <w:r w:rsidRPr="00AD37E9">
        <w:rPr>
          <w:sz w:val="24"/>
          <w:szCs w:val="32"/>
          <w:rPrChange w:id="939" w:author="Kenya Terry" w:date="2025-12-01T12:05:00Z" w16du:dateUtc="2025-12-01T17:05:00Z">
            <w:rPr>
              <w:sz w:val="18"/>
            </w:rPr>
          </w:rPrChange>
        </w:rPr>
        <w:t>with</w:t>
      </w:r>
      <w:r w:rsidRPr="00AD37E9">
        <w:rPr>
          <w:spacing w:val="-7"/>
          <w:sz w:val="24"/>
          <w:szCs w:val="32"/>
          <w:rPrChange w:id="940" w:author="Kenya Terry" w:date="2025-12-01T12:05:00Z" w16du:dateUtc="2025-12-01T17:05:00Z">
            <w:rPr>
              <w:spacing w:val="-7"/>
              <w:sz w:val="18"/>
            </w:rPr>
          </w:rPrChange>
        </w:rPr>
        <w:t xml:space="preserve"> </w:t>
      </w:r>
      <w:r w:rsidRPr="00AD37E9">
        <w:rPr>
          <w:sz w:val="24"/>
          <w:szCs w:val="32"/>
          <w:rPrChange w:id="941" w:author="Kenya Terry" w:date="2025-12-01T12:05:00Z" w16du:dateUtc="2025-12-01T17:05:00Z">
            <w:rPr>
              <w:sz w:val="18"/>
            </w:rPr>
          </w:rPrChange>
        </w:rPr>
        <w:t>a</w:t>
      </w:r>
      <w:r w:rsidRPr="00AD37E9">
        <w:rPr>
          <w:spacing w:val="-5"/>
          <w:sz w:val="24"/>
          <w:szCs w:val="32"/>
          <w:rPrChange w:id="942" w:author="Kenya Terry" w:date="2025-12-01T12:05:00Z" w16du:dateUtc="2025-12-01T17:05:00Z">
            <w:rPr>
              <w:spacing w:val="-5"/>
              <w:sz w:val="18"/>
            </w:rPr>
          </w:rPrChange>
        </w:rPr>
        <w:t xml:space="preserve"> </w:t>
      </w:r>
      <w:r w:rsidRPr="00AD37E9">
        <w:rPr>
          <w:sz w:val="24"/>
          <w:szCs w:val="32"/>
          <w:rPrChange w:id="943" w:author="Kenya Terry" w:date="2025-12-01T12:05:00Z" w16du:dateUtc="2025-12-01T17:05:00Z">
            <w:rPr>
              <w:sz w:val="18"/>
            </w:rPr>
          </w:rPrChange>
        </w:rPr>
        <w:t>Gross</w:t>
      </w:r>
      <w:r w:rsidRPr="00AD37E9">
        <w:rPr>
          <w:spacing w:val="-6"/>
          <w:sz w:val="24"/>
          <w:szCs w:val="32"/>
          <w:rPrChange w:id="944" w:author="Kenya Terry" w:date="2025-12-01T12:05:00Z" w16du:dateUtc="2025-12-01T17:05:00Z">
            <w:rPr>
              <w:spacing w:val="-6"/>
              <w:sz w:val="18"/>
            </w:rPr>
          </w:rPrChange>
        </w:rPr>
        <w:t xml:space="preserve"> </w:t>
      </w:r>
      <w:r w:rsidRPr="00AD37E9">
        <w:rPr>
          <w:sz w:val="24"/>
          <w:szCs w:val="32"/>
          <w:rPrChange w:id="945" w:author="Kenya Terry" w:date="2025-12-01T12:05:00Z" w16du:dateUtc="2025-12-01T17:05:00Z">
            <w:rPr>
              <w:sz w:val="18"/>
            </w:rPr>
          </w:rPrChange>
        </w:rPr>
        <w:t>Vehicle</w:t>
      </w:r>
      <w:r w:rsidRPr="00AD37E9">
        <w:rPr>
          <w:spacing w:val="-5"/>
          <w:sz w:val="24"/>
          <w:szCs w:val="32"/>
          <w:rPrChange w:id="946" w:author="Kenya Terry" w:date="2025-12-01T12:05:00Z" w16du:dateUtc="2025-12-01T17:05:00Z">
            <w:rPr>
              <w:spacing w:val="-5"/>
              <w:sz w:val="18"/>
            </w:rPr>
          </w:rPrChange>
        </w:rPr>
        <w:t xml:space="preserve"> </w:t>
      </w:r>
      <w:r w:rsidRPr="00AD37E9">
        <w:rPr>
          <w:sz w:val="24"/>
          <w:szCs w:val="32"/>
          <w:rPrChange w:id="947" w:author="Kenya Terry" w:date="2025-12-01T12:05:00Z" w16du:dateUtc="2025-12-01T17:05:00Z">
            <w:rPr>
              <w:sz w:val="18"/>
            </w:rPr>
          </w:rPrChange>
        </w:rPr>
        <w:t>Weight</w:t>
      </w:r>
      <w:r w:rsidRPr="00AD37E9">
        <w:rPr>
          <w:spacing w:val="-5"/>
          <w:sz w:val="24"/>
          <w:szCs w:val="32"/>
          <w:rPrChange w:id="948" w:author="Kenya Terry" w:date="2025-12-01T12:05:00Z" w16du:dateUtc="2025-12-01T17:05:00Z">
            <w:rPr>
              <w:spacing w:val="-5"/>
              <w:sz w:val="18"/>
            </w:rPr>
          </w:rPrChange>
        </w:rPr>
        <w:t xml:space="preserve"> </w:t>
      </w:r>
      <w:r w:rsidRPr="00AD37E9">
        <w:rPr>
          <w:sz w:val="24"/>
          <w:szCs w:val="32"/>
          <w:rPrChange w:id="949" w:author="Kenya Terry" w:date="2025-12-01T12:05:00Z" w16du:dateUtc="2025-12-01T17:05:00Z">
            <w:rPr>
              <w:sz w:val="18"/>
            </w:rPr>
          </w:rPrChange>
        </w:rPr>
        <w:t>Rating</w:t>
      </w:r>
      <w:r w:rsidRPr="00AD37E9">
        <w:rPr>
          <w:spacing w:val="-6"/>
          <w:sz w:val="24"/>
          <w:szCs w:val="32"/>
          <w:rPrChange w:id="950" w:author="Kenya Terry" w:date="2025-12-01T12:05:00Z" w16du:dateUtc="2025-12-01T17:05:00Z">
            <w:rPr>
              <w:spacing w:val="-6"/>
              <w:sz w:val="18"/>
            </w:rPr>
          </w:rPrChange>
        </w:rPr>
        <w:t xml:space="preserve"> </w:t>
      </w:r>
      <w:r w:rsidRPr="00AD37E9">
        <w:rPr>
          <w:spacing w:val="-2"/>
          <w:sz w:val="24"/>
          <w:szCs w:val="32"/>
          <w:rPrChange w:id="951" w:author="Kenya Terry" w:date="2025-12-01T12:05:00Z" w16du:dateUtc="2025-12-01T17:05:00Z">
            <w:rPr>
              <w:spacing w:val="-2"/>
              <w:sz w:val="18"/>
            </w:rPr>
          </w:rPrChange>
        </w:rPr>
        <w:t>(GVWR)</w:t>
      </w:r>
    </w:p>
    <w:p w14:paraId="22D191C3" w14:textId="46D41F1B" w:rsidR="004E5576" w:rsidRPr="00AD37E9" w:rsidRDefault="00081616">
      <w:pPr>
        <w:tabs>
          <w:tab w:val="left" w:pos="7540"/>
        </w:tabs>
        <w:ind w:left="1059"/>
        <w:rPr>
          <w:sz w:val="24"/>
          <w:szCs w:val="32"/>
          <w:rPrChange w:id="952" w:author="Kenya Terry" w:date="2025-12-01T12:05:00Z" w16du:dateUtc="2025-12-01T17:05:00Z">
            <w:rPr>
              <w:sz w:val="18"/>
            </w:rPr>
          </w:rPrChange>
        </w:rPr>
        <w:pPrChange w:id="953" w:author="Kenya Terry" w:date="2025-12-01T12:24:00Z" w16du:dateUtc="2025-12-01T17:24:00Z">
          <w:pPr>
            <w:tabs>
              <w:tab w:val="left" w:pos="7540"/>
            </w:tabs>
            <w:spacing w:line="207" w:lineRule="exact"/>
            <w:ind w:left="1059"/>
          </w:pPr>
        </w:pPrChange>
      </w:pPr>
      <w:r w:rsidRPr="00AD37E9">
        <w:rPr>
          <w:sz w:val="24"/>
          <w:szCs w:val="32"/>
          <w:rPrChange w:id="954" w:author="Kenya Terry" w:date="2025-12-01T12:05:00Z" w16du:dateUtc="2025-12-01T17:05:00Z">
            <w:rPr>
              <w:sz w:val="18"/>
            </w:rPr>
          </w:rPrChange>
        </w:rPr>
        <w:t>of</w:t>
      </w:r>
      <w:r w:rsidRPr="00AD37E9">
        <w:rPr>
          <w:spacing w:val="-6"/>
          <w:sz w:val="24"/>
          <w:szCs w:val="32"/>
          <w:rPrChange w:id="955" w:author="Kenya Terry" w:date="2025-12-01T12:05:00Z" w16du:dateUtc="2025-12-01T17:05:00Z">
            <w:rPr>
              <w:spacing w:val="-6"/>
              <w:sz w:val="18"/>
            </w:rPr>
          </w:rPrChange>
        </w:rPr>
        <w:t xml:space="preserve"> </w:t>
      </w:r>
      <w:r w:rsidRPr="00AD37E9">
        <w:rPr>
          <w:sz w:val="24"/>
          <w:szCs w:val="32"/>
          <w:rPrChange w:id="956" w:author="Kenya Terry" w:date="2025-12-01T12:05:00Z" w16du:dateUtc="2025-12-01T17:05:00Z">
            <w:rPr>
              <w:sz w:val="18"/>
            </w:rPr>
          </w:rPrChange>
        </w:rPr>
        <w:t>10,001</w:t>
      </w:r>
      <w:r w:rsidRPr="00AD37E9">
        <w:rPr>
          <w:spacing w:val="-6"/>
          <w:sz w:val="24"/>
          <w:szCs w:val="32"/>
          <w:rPrChange w:id="957" w:author="Kenya Terry" w:date="2025-12-01T12:05:00Z" w16du:dateUtc="2025-12-01T17:05:00Z">
            <w:rPr>
              <w:spacing w:val="-6"/>
              <w:sz w:val="18"/>
            </w:rPr>
          </w:rPrChange>
        </w:rPr>
        <w:t xml:space="preserve"> </w:t>
      </w:r>
      <w:r w:rsidRPr="00AD37E9">
        <w:rPr>
          <w:sz w:val="24"/>
          <w:szCs w:val="32"/>
          <w:rPrChange w:id="958" w:author="Kenya Terry" w:date="2025-12-01T12:05:00Z" w16du:dateUtc="2025-12-01T17:05:00Z">
            <w:rPr>
              <w:sz w:val="18"/>
            </w:rPr>
          </w:rPrChange>
        </w:rPr>
        <w:t>pounds</w:t>
      </w:r>
      <w:r w:rsidRPr="00AD37E9">
        <w:rPr>
          <w:spacing w:val="-4"/>
          <w:sz w:val="24"/>
          <w:szCs w:val="32"/>
          <w:rPrChange w:id="959" w:author="Kenya Terry" w:date="2025-12-01T12:05:00Z" w16du:dateUtc="2025-12-01T17:05:00Z">
            <w:rPr>
              <w:spacing w:val="-4"/>
              <w:sz w:val="18"/>
            </w:rPr>
          </w:rPrChange>
        </w:rPr>
        <w:t xml:space="preserve"> </w:t>
      </w:r>
      <w:r w:rsidRPr="00AD37E9">
        <w:rPr>
          <w:sz w:val="24"/>
          <w:szCs w:val="32"/>
          <w:rPrChange w:id="960" w:author="Kenya Terry" w:date="2025-12-01T12:05:00Z" w16du:dateUtc="2025-12-01T17:05:00Z">
            <w:rPr>
              <w:sz w:val="18"/>
            </w:rPr>
          </w:rPrChange>
        </w:rPr>
        <w:t>to</w:t>
      </w:r>
      <w:r w:rsidRPr="00AD37E9">
        <w:rPr>
          <w:spacing w:val="-4"/>
          <w:sz w:val="24"/>
          <w:szCs w:val="32"/>
          <w:rPrChange w:id="961" w:author="Kenya Terry" w:date="2025-12-01T12:05:00Z" w16du:dateUtc="2025-12-01T17:05:00Z">
            <w:rPr>
              <w:spacing w:val="-4"/>
              <w:sz w:val="18"/>
            </w:rPr>
          </w:rPrChange>
        </w:rPr>
        <w:t xml:space="preserve"> </w:t>
      </w:r>
      <w:r w:rsidRPr="00AD37E9">
        <w:rPr>
          <w:sz w:val="24"/>
          <w:szCs w:val="32"/>
          <w:rPrChange w:id="962" w:author="Kenya Terry" w:date="2025-12-01T12:05:00Z" w16du:dateUtc="2025-12-01T17:05:00Z">
            <w:rPr>
              <w:sz w:val="18"/>
            </w:rPr>
          </w:rPrChange>
        </w:rPr>
        <w:t>20,000</w:t>
      </w:r>
      <w:r w:rsidRPr="00AD37E9">
        <w:rPr>
          <w:spacing w:val="-3"/>
          <w:sz w:val="24"/>
          <w:szCs w:val="32"/>
          <w:rPrChange w:id="963" w:author="Kenya Terry" w:date="2025-12-01T12:05:00Z" w16du:dateUtc="2025-12-01T17:05:00Z">
            <w:rPr>
              <w:spacing w:val="-3"/>
              <w:sz w:val="18"/>
            </w:rPr>
          </w:rPrChange>
        </w:rPr>
        <w:t xml:space="preserve"> </w:t>
      </w:r>
      <w:r w:rsidRPr="00AD37E9">
        <w:rPr>
          <w:spacing w:val="-2"/>
          <w:sz w:val="24"/>
          <w:szCs w:val="32"/>
          <w:rPrChange w:id="964" w:author="Kenya Terry" w:date="2025-12-01T12:05:00Z" w16du:dateUtc="2025-12-01T17:05:00Z">
            <w:rPr>
              <w:spacing w:val="-2"/>
              <w:sz w:val="18"/>
            </w:rPr>
          </w:rPrChange>
        </w:rPr>
        <w:t>pounds</w:t>
      </w:r>
      <w:r w:rsidRPr="00AD37E9">
        <w:rPr>
          <w:sz w:val="24"/>
          <w:szCs w:val="32"/>
          <w:rPrChange w:id="965" w:author="Kenya Terry" w:date="2025-12-01T12:05:00Z" w16du:dateUtc="2025-12-01T17:05:00Z">
            <w:rPr>
              <w:sz w:val="18"/>
            </w:rPr>
          </w:rPrChange>
        </w:rPr>
        <w:tab/>
      </w:r>
      <w:ins w:id="966" w:author="Kenya Terry" w:date="2025-12-01T12:05:00Z" w16du:dateUtc="2025-12-01T17:05:00Z">
        <w:r w:rsidR="00AD37E9" w:rsidRPr="00AD37E9">
          <w:rPr>
            <w:sz w:val="24"/>
            <w:szCs w:val="32"/>
            <w:rPrChange w:id="967" w:author="Kenya Terry" w:date="2025-12-01T12:05:00Z" w16du:dateUtc="2025-12-01T17:05:00Z">
              <w:rPr>
                <w:sz w:val="18"/>
              </w:rPr>
            </w:rPrChange>
          </w:rPr>
          <w:t xml:space="preserve">     </w:t>
        </w:r>
        <w:r w:rsidR="00AD37E9">
          <w:rPr>
            <w:sz w:val="24"/>
            <w:szCs w:val="32"/>
          </w:rPr>
          <w:t xml:space="preserve"> </w:t>
        </w:r>
      </w:ins>
      <w:r w:rsidRPr="00AD37E9">
        <w:rPr>
          <w:sz w:val="24"/>
          <w:szCs w:val="32"/>
          <w:rPrChange w:id="968" w:author="Kenya Terry" w:date="2025-12-01T12:05:00Z" w16du:dateUtc="2025-12-01T17:05:00Z">
            <w:rPr>
              <w:sz w:val="18"/>
            </w:rPr>
          </w:rPrChange>
        </w:rPr>
        <w:t>Not</w:t>
      </w:r>
      <w:r w:rsidRPr="00AD37E9">
        <w:rPr>
          <w:spacing w:val="-2"/>
          <w:sz w:val="24"/>
          <w:szCs w:val="32"/>
          <w:rPrChange w:id="969" w:author="Kenya Terry" w:date="2025-12-01T12:05:00Z" w16du:dateUtc="2025-12-01T17:05:00Z">
            <w:rPr>
              <w:spacing w:val="-2"/>
              <w:sz w:val="18"/>
            </w:rPr>
          </w:rPrChange>
        </w:rPr>
        <w:t xml:space="preserve"> </w:t>
      </w:r>
      <w:r w:rsidRPr="00AD37E9">
        <w:rPr>
          <w:sz w:val="24"/>
          <w:szCs w:val="32"/>
          <w:rPrChange w:id="970" w:author="Kenya Terry" w:date="2025-12-01T12:05:00Z" w16du:dateUtc="2025-12-01T17:05:00Z">
            <w:rPr>
              <w:sz w:val="18"/>
            </w:rPr>
          </w:rPrChange>
        </w:rPr>
        <w:t>to</w:t>
      </w:r>
      <w:r w:rsidRPr="00AD37E9">
        <w:rPr>
          <w:spacing w:val="-2"/>
          <w:sz w:val="24"/>
          <w:szCs w:val="32"/>
          <w:rPrChange w:id="971" w:author="Kenya Terry" w:date="2025-12-01T12:05:00Z" w16du:dateUtc="2025-12-01T17:05:00Z">
            <w:rPr>
              <w:spacing w:val="-2"/>
              <w:sz w:val="18"/>
            </w:rPr>
          </w:rPrChange>
        </w:rPr>
        <w:t xml:space="preserve"> </w:t>
      </w:r>
      <w:r w:rsidRPr="00AD37E9">
        <w:rPr>
          <w:sz w:val="24"/>
          <w:szCs w:val="32"/>
          <w:rPrChange w:id="972" w:author="Kenya Terry" w:date="2025-12-01T12:05:00Z" w16du:dateUtc="2025-12-01T17:05:00Z">
            <w:rPr>
              <w:sz w:val="18"/>
            </w:rPr>
          </w:rPrChange>
        </w:rPr>
        <w:t>exceed</w:t>
      </w:r>
      <w:r w:rsidRPr="00AD37E9">
        <w:rPr>
          <w:spacing w:val="-4"/>
          <w:sz w:val="24"/>
          <w:szCs w:val="32"/>
          <w:rPrChange w:id="973" w:author="Kenya Terry" w:date="2025-12-01T12:05:00Z" w16du:dateUtc="2025-12-01T17:05:00Z">
            <w:rPr>
              <w:spacing w:val="-4"/>
              <w:sz w:val="18"/>
            </w:rPr>
          </w:rPrChange>
        </w:rPr>
        <w:t xml:space="preserve"> $300</w:t>
      </w:r>
    </w:p>
    <w:p w14:paraId="5CD1B377" w14:textId="77777777" w:rsidR="004E5576" w:rsidRPr="00AD37E9" w:rsidRDefault="004E5576" w:rsidP="00C824BF">
      <w:pPr>
        <w:pStyle w:val="BodyText"/>
        <w:spacing w:before="1"/>
        <w:rPr>
          <w:szCs w:val="36"/>
          <w:rPrChange w:id="974" w:author="Kenya Terry" w:date="2025-12-01T12:05:00Z" w16du:dateUtc="2025-12-01T17:05:00Z">
            <w:rPr>
              <w:sz w:val="18"/>
            </w:rPr>
          </w:rPrChange>
        </w:rPr>
      </w:pPr>
    </w:p>
    <w:p w14:paraId="73DEC876" w14:textId="77777777" w:rsidR="004E5576" w:rsidRPr="00AD37E9" w:rsidRDefault="00081616">
      <w:pPr>
        <w:ind w:left="1059"/>
        <w:rPr>
          <w:sz w:val="24"/>
          <w:szCs w:val="32"/>
          <w:rPrChange w:id="975" w:author="Kenya Terry" w:date="2025-12-01T12:05:00Z" w16du:dateUtc="2025-12-01T17:05:00Z">
            <w:rPr>
              <w:sz w:val="18"/>
            </w:rPr>
          </w:rPrChange>
        </w:rPr>
        <w:pPrChange w:id="976" w:author="Kenya Terry" w:date="2025-12-01T12:24:00Z" w16du:dateUtc="2025-12-01T17:24:00Z">
          <w:pPr>
            <w:spacing w:line="207" w:lineRule="exact"/>
            <w:ind w:left="1059"/>
          </w:pPr>
        </w:pPrChange>
      </w:pPr>
      <w:r w:rsidRPr="00AD37E9">
        <w:rPr>
          <w:sz w:val="24"/>
          <w:szCs w:val="32"/>
          <w:rPrChange w:id="977" w:author="Kenya Terry" w:date="2025-12-01T12:05:00Z" w16du:dateUtc="2025-12-01T17:05:00Z">
            <w:rPr>
              <w:sz w:val="18"/>
            </w:rPr>
          </w:rPrChange>
        </w:rPr>
        <w:t>Storage</w:t>
      </w:r>
      <w:r w:rsidRPr="00AD37E9">
        <w:rPr>
          <w:spacing w:val="-7"/>
          <w:sz w:val="24"/>
          <w:szCs w:val="32"/>
          <w:rPrChange w:id="978" w:author="Kenya Terry" w:date="2025-12-01T12:05:00Z" w16du:dateUtc="2025-12-01T17:05:00Z">
            <w:rPr>
              <w:spacing w:val="-7"/>
              <w:sz w:val="18"/>
            </w:rPr>
          </w:rPrChange>
        </w:rPr>
        <w:t xml:space="preserve"> </w:t>
      </w:r>
      <w:r w:rsidRPr="00AD37E9">
        <w:rPr>
          <w:sz w:val="24"/>
          <w:szCs w:val="32"/>
          <w:rPrChange w:id="979" w:author="Kenya Terry" w:date="2025-12-01T12:05:00Z" w16du:dateUtc="2025-12-01T17:05:00Z">
            <w:rPr>
              <w:sz w:val="18"/>
            </w:rPr>
          </w:rPrChange>
        </w:rPr>
        <w:t>for</w:t>
      </w:r>
      <w:r w:rsidRPr="00AD37E9">
        <w:rPr>
          <w:spacing w:val="-2"/>
          <w:sz w:val="24"/>
          <w:szCs w:val="32"/>
          <w:rPrChange w:id="980" w:author="Kenya Terry" w:date="2025-12-01T12:05:00Z" w16du:dateUtc="2025-12-01T17:05:00Z">
            <w:rPr>
              <w:spacing w:val="-2"/>
              <w:sz w:val="18"/>
            </w:rPr>
          </w:rPrChange>
        </w:rPr>
        <w:t xml:space="preserve"> </w:t>
      </w:r>
      <w:r w:rsidRPr="00AD37E9">
        <w:rPr>
          <w:sz w:val="24"/>
          <w:szCs w:val="32"/>
          <w:rPrChange w:id="981" w:author="Kenya Terry" w:date="2025-12-01T12:05:00Z" w16du:dateUtc="2025-12-01T17:05:00Z">
            <w:rPr>
              <w:sz w:val="18"/>
            </w:rPr>
          </w:rPrChange>
        </w:rPr>
        <w:t>the</w:t>
      </w:r>
      <w:r w:rsidRPr="00AD37E9">
        <w:rPr>
          <w:spacing w:val="-2"/>
          <w:sz w:val="24"/>
          <w:szCs w:val="32"/>
          <w:rPrChange w:id="982" w:author="Kenya Terry" w:date="2025-12-01T12:05:00Z" w16du:dateUtc="2025-12-01T17:05:00Z">
            <w:rPr>
              <w:spacing w:val="-2"/>
              <w:sz w:val="18"/>
            </w:rPr>
          </w:rPrChange>
        </w:rPr>
        <w:t xml:space="preserve"> </w:t>
      </w:r>
      <w:r w:rsidRPr="00AD37E9">
        <w:rPr>
          <w:sz w:val="24"/>
          <w:szCs w:val="32"/>
          <w:rPrChange w:id="983" w:author="Kenya Terry" w:date="2025-12-01T12:05:00Z" w16du:dateUtc="2025-12-01T17:05:00Z">
            <w:rPr>
              <w:sz w:val="18"/>
            </w:rPr>
          </w:rPrChange>
        </w:rPr>
        <w:t>first</w:t>
      </w:r>
      <w:r w:rsidRPr="00AD37E9">
        <w:rPr>
          <w:spacing w:val="-5"/>
          <w:sz w:val="24"/>
          <w:szCs w:val="32"/>
          <w:rPrChange w:id="984" w:author="Kenya Terry" w:date="2025-12-01T12:05:00Z" w16du:dateUtc="2025-12-01T17:05:00Z">
            <w:rPr>
              <w:spacing w:val="-5"/>
              <w:sz w:val="18"/>
            </w:rPr>
          </w:rPrChange>
        </w:rPr>
        <w:t xml:space="preserve"> </w:t>
      </w:r>
      <w:r w:rsidRPr="00AD37E9">
        <w:rPr>
          <w:sz w:val="24"/>
          <w:szCs w:val="32"/>
          <w:rPrChange w:id="985" w:author="Kenya Terry" w:date="2025-12-01T12:05:00Z" w16du:dateUtc="2025-12-01T17:05:00Z">
            <w:rPr>
              <w:sz w:val="18"/>
            </w:rPr>
          </w:rPrChange>
        </w:rPr>
        <w:t>24</w:t>
      </w:r>
      <w:r w:rsidRPr="00AD37E9">
        <w:rPr>
          <w:spacing w:val="-2"/>
          <w:sz w:val="24"/>
          <w:szCs w:val="32"/>
          <w:rPrChange w:id="986" w:author="Kenya Terry" w:date="2025-12-01T12:05:00Z" w16du:dateUtc="2025-12-01T17:05:00Z">
            <w:rPr>
              <w:spacing w:val="-2"/>
              <w:sz w:val="18"/>
            </w:rPr>
          </w:rPrChange>
        </w:rPr>
        <w:t xml:space="preserve"> </w:t>
      </w:r>
      <w:r w:rsidRPr="00AD37E9">
        <w:rPr>
          <w:sz w:val="24"/>
          <w:szCs w:val="32"/>
          <w:rPrChange w:id="987" w:author="Kenya Terry" w:date="2025-12-01T12:05:00Z" w16du:dateUtc="2025-12-01T17:05:00Z">
            <w:rPr>
              <w:sz w:val="18"/>
            </w:rPr>
          </w:rPrChange>
        </w:rPr>
        <w:t>hours,</w:t>
      </w:r>
      <w:r w:rsidRPr="00AD37E9">
        <w:rPr>
          <w:spacing w:val="-4"/>
          <w:sz w:val="24"/>
          <w:szCs w:val="32"/>
          <w:rPrChange w:id="988" w:author="Kenya Terry" w:date="2025-12-01T12:05:00Z" w16du:dateUtc="2025-12-01T17:05:00Z">
            <w:rPr>
              <w:spacing w:val="-4"/>
              <w:sz w:val="18"/>
            </w:rPr>
          </w:rPrChange>
        </w:rPr>
        <w:t xml:space="preserve"> </w:t>
      </w:r>
      <w:r w:rsidRPr="00AD37E9">
        <w:rPr>
          <w:sz w:val="24"/>
          <w:szCs w:val="32"/>
          <w:rPrChange w:id="989" w:author="Kenya Terry" w:date="2025-12-01T12:05:00Z" w16du:dateUtc="2025-12-01T17:05:00Z">
            <w:rPr>
              <w:sz w:val="18"/>
            </w:rPr>
          </w:rPrChange>
        </w:rPr>
        <w:t>beginning</w:t>
      </w:r>
      <w:r w:rsidRPr="00AD37E9">
        <w:rPr>
          <w:spacing w:val="-2"/>
          <w:sz w:val="24"/>
          <w:szCs w:val="32"/>
          <w:rPrChange w:id="990" w:author="Kenya Terry" w:date="2025-12-01T12:05:00Z" w16du:dateUtc="2025-12-01T17:05:00Z">
            <w:rPr>
              <w:spacing w:val="-2"/>
              <w:sz w:val="18"/>
            </w:rPr>
          </w:rPrChange>
        </w:rPr>
        <w:t xml:space="preserve"> </w:t>
      </w:r>
      <w:r w:rsidRPr="00AD37E9">
        <w:rPr>
          <w:sz w:val="24"/>
          <w:szCs w:val="32"/>
          <w:rPrChange w:id="991" w:author="Kenya Terry" w:date="2025-12-01T12:05:00Z" w16du:dateUtc="2025-12-01T17:05:00Z">
            <w:rPr>
              <w:sz w:val="18"/>
            </w:rPr>
          </w:rPrChange>
        </w:rPr>
        <w:t>at</w:t>
      </w:r>
      <w:r w:rsidRPr="00AD37E9">
        <w:rPr>
          <w:spacing w:val="-5"/>
          <w:sz w:val="24"/>
          <w:szCs w:val="32"/>
          <w:rPrChange w:id="992" w:author="Kenya Terry" w:date="2025-12-01T12:05:00Z" w16du:dateUtc="2025-12-01T17:05:00Z">
            <w:rPr>
              <w:spacing w:val="-5"/>
              <w:sz w:val="18"/>
            </w:rPr>
          </w:rPrChange>
        </w:rPr>
        <w:t xml:space="preserve"> </w:t>
      </w:r>
      <w:r w:rsidRPr="00AD37E9">
        <w:rPr>
          <w:sz w:val="24"/>
          <w:szCs w:val="32"/>
          <w:rPrChange w:id="993" w:author="Kenya Terry" w:date="2025-12-01T12:05:00Z" w16du:dateUtc="2025-12-01T17:05:00Z">
            <w:rPr>
              <w:sz w:val="18"/>
            </w:rPr>
          </w:rPrChange>
        </w:rPr>
        <w:t>the</w:t>
      </w:r>
      <w:r w:rsidRPr="00AD37E9">
        <w:rPr>
          <w:spacing w:val="-2"/>
          <w:sz w:val="24"/>
          <w:szCs w:val="32"/>
          <w:rPrChange w:id="994" w:author="Kenya Terry" w:date="2025-12-01T12:05:00Z" w16du:dateUtc="2025-12-01T17:05:00Z">
            <w:rPr>
              <w:spacing w:val="-2"/>
              <w:sz w:val="18"/>
            </w:rPr>
          </w:rPrChange>
        </w:rPr>
        <w:t xml:space="preserve"> </w:t>
      </w:r>
      <w:r w:rsidRPr="00AD37E9">
        <w:rPr>
          <w:sz w:val="24"/>
          <w:szCs w:val="32"/>
          <w:rPrChange w:id="995" w:author="Kenya Terry" w:date="2025-12-01T12:05:00Z" w16du:dateUtc="2025-12-01T17:05:00Z">
            <w:rPr>
              <w:sz w:val="18"/>
            </w:rPr>
          </w:rPrChange>
        </w:rPr>
        <w:t>time</w:t>
      </w:r>
      <w:r w:rsidRPr="00AD37E9">
        <w:rPr>
          <w:spacing w:val="-2"/>
          <w:sz w:val="24"/>
          <w:szCs w:val="32"/>
          <w:rPrChange w:id="996" w:author="Kenya Terry" w:date="2025-12-01T12:05:00Z" w16du:dateUtc="2025-12-01T17:05:00Z">
            <w:rPr>
              <w:spacing w:val="-2"/>
              <w:sz w:val="18"/>
            </w:rPr>
          </w:rPrChange>
        </w:rPr>
        <w:t xml:space="preserve"> </w:t>
      </w:r>
      <w:r w:rsidRPr="00AD37E9">
        <w:rPr>
          <w:sz w:val="24"/>
          <w:szCs w:val="32"/>
          <w:rPrChange w:id="997" w:author="Kenya Terry" w:date="2025-12-01T12:05:00Z" w16du:dateUtc="2025-12-01T17:05:00Z">
            <w:rPr>
              <w:sz w:val="18"/>
            </w:rPr>
          </w:rPrChange>
        </w:rPr>
        <w:t>the</w:t>
      </w:r>
      <w:r w:rsidRPr="00AD37E9">
        <w:rPr>
          <w:spacing w:val="-2"/>
          <w:sz w:val="24"/>
          <w:szCs w:val="32"/>
          <w:rPrChange w:id="998" w:author="Kenya Terry" w:date="2025-12-01T12:05:00Z" w16du:dateUtc="2025-12-01T17:05:00Z">
            <w:rPr>
              <w:spacing w:val="-2"/>
              <w:sz w:val="18"/>
            </w:rPr>
          </w:rPrChange>
        </w:rPr>
        <w:t xml:space="preserve"> vehicle</w:t>
      </w:r>
    </w:p>
    <w:p w14:paraId="44BD5280" w14:textId="0A267EDA" w:rsidR="004E5576" w:rsidRPr="00AD37E9" w:rsidRDefault="00081616">
      <w:pPr>
        <w:tabs>
          <w:tab w:val="left" w:pos="7540"/>
        </w:tabs>
        <w:ind w:left="1059"/>
        <w:rPr>
          <w:sz w:val="24"/>
          <w:szCs w:val="32"/>
          <w:rPrChange w:id="999" w:author="Kenya Terry" w:date="2025-12-01T12:05:00Z" w16du:dateUtc="2025-12-01T17:05:00Z">
            <w:rPr>
              <w:sz w:val="18"/>
            </w:rPr>
          </w:rPrChange>
        </w:rPr>
        <w:pPrChange w:id="1000" w:author="Kenya Terry" w:date="2025-12-01T12:24:00Z" w16du:dateUtc="2025-12-01T17:24:00Z">
          <w:pPr>
            <w:tabs>
              <w:tab w:val="left" w:pos="7540"/>
            </w:tabs>
            <w:spacing w:line="207" w:lineRule="exact"/>
            <w:ind w:left="1059"/>
          </w:pPr>
        </w:pPrChange>
      </w:pPr>
      <w:proofErr w:type="gramStart"/>
      <w:r w:rsidRPr="00AD37E9">
        <w:rPr>
          <w:sz w:val="24"/>
          <w:szCs w:val="32"/>
          <w:rPrChange w:id="1001" w:author="Kenya Terry" w:date="2025-12-01T12:05:00Z" w16du:dateUtc="2025-12-01T17:05:00Z">
            <w:rPr>
              <w:sz w:val="18"/>
            </w:rPr>
          </w:rPrChange>
        </w:rPr>
        <w:t>Is</w:t>
      </w:r>
      <w:proofErr w:type="gramEnd"/>
      <w:r w:rsidRPr="00AD37E9">
        <w:rPr>
          <w:spacing w:val="-2"/>
          <w:sz w:val="24"/>
          <w:szCs w:val="32"/>
          <w:rPrChange w:id="1002" w:author="Kenya Terry" w:date="2025-12-01T12:05:00Z" w16du:dateUtc="2025-12-01T17:05:00Z">
            <w:rPr>
              <w:spacing w:val="-2"/>
              <w:sz w:val="18"/>
            </w:rPr>
          </w:rPrChange>
        </w:rPr>
        <w:t xml:space="preserve"> </w:t>
      </w:r>
      <w:r w:rsidRPr="00AD37E9">
        <w:rPr>
          <w:sz w:val="24"/>
          <w:szCs w:val="32"/>
          <w:rPrChange w:id="1003" w:author="Kenya Terry" w:date="2025-12-01T12:05:00Z" w16du:dateUtc="2025-12-01T17:05:00Z">
            <w:rPr>
              <w:sz w:val="18"/>
            </w:rPr>
          </w:rPrChange>
        </w:rPr>
        <w:t>removed</w:t>
      </w:r>
      <w:r w:rsidRPr="00AD37E9">
        <w:rPr>
          <w:spacing w:val="-2"/>
          <w:sz w:val="24"/>
          <w:szCs w:val="32"/>
          <w:rPrChange w:id="1004" w:author="Kenya Terry" w:date="2025-12-01T12:05:00Z" w16du:dateUtc="2025-12-01T17:05:00Z">
            <w:rPr>
              <w:spacing w:val="-2"/>
              <w:sz w:val="18"/>
            </w:rPr>
          </w:rPrChange>
        </w:rPr>
        <w:t xml:space="preserve"> </w:t>
      </w:r>
      <w:r w:rsidRPr="00AD37E9">
        <w:rPr>
          <w:sz w:val="24"/>
          <w:szCs w:val="32"/>
          <w:rPrChange w:id="1005" w:author="Kenya Terry" w:date="2025-12-01T12:05:00Z" w16du:dateUtc="2025-12-01T17:05:00Z">
            <w:rPr>
              <w:sz w:val="18"/>
            </w:rPr>
          </w:rPrChange>
        </w:rPr>
        <w:t>from</w:t>
      </w:r>
      <w:r w:rsidRPr="00AD37E9">
        <w:rPr>
          <w:spacing w:val="-1"/>
          <w:sz w:val="24"/>
          <w:szCs w:val="32"/>
          <w:rPrChange w:id="1006" w:author="Kenya Terry" w:date="2025-12-01T12:05:00Z" w16du:dateUtc="2025-12-01T17:05:00Z">
            <w:rPr>
              <w:spacing w:val="-1"/>
              <w:sz w:val="18"/>
            </w:rPr>
          </w:rPrChange>
        </w:rPr>
        <w:t xml:space="preserve"> </w:t>
      </w:r>
      <w:r w:rsidRPr="00AD37E9">
        <w:rPr>
          <w:sz w:val="24"/>
          <w:szCs w:val="32"/>
          <w:rPrChange w:id="1007" w:author="Kenya Terry" w:date="2025-12-01T12:05:00Z" w16du:dateUtc="2025-12-01T17:05:00Z">
            <w:rPr>
              <w:sz w:val="18"/>
            </w:rPr>
          </w:rPrChange>
        </w:rPr>
        <w:t>the</w:t>
      </w:r>
      <w:r w:rsidRPr="00AD37E9">
        <w:rPr>
          <w:spacing w:val="-2"/>
          <w:sz w:val="24"/>
          <w:szCs w:val="32"/>
          <w:rPrChange w:id="1008" w:author="Kenya Terry" w:date="2025-12-01T12:05:00Z" w16du:dateUtc="2025-12-01T17:05:00Z">
            <w:rPr>
              <w:spacing w:val="-2"/>
              <w:sz w:val="18"/>
            </w:rPr>
          </w:rPrChange>
        </w:rPr>
        <w:t xml:space="preserve"> </w:t>
      </w:r>
      <w:proofErr w:type="gramStart"/>
      <w:r w:rsidRPr="00AD37E9">
        <w:rPr>
          <w:spacing w:val="-2"/>
          <w:sz w:val="24"/>
          <w:szCs w:val="32"/>
          <w:rPrChange w:id="1009" w:author="Kenya Terry" w:date="2025-12-01T12:05:00Z" w16du:dateUtc="2025-12-01T17:05:00Z">
            <w:rPr>
              <w:spacing w:val="-2"/>
              <w:sz w:val="18"/>
            </w:rPr>
          </w:rPrChange>
        </w:rPr>
        <w:t>property</w:t>
      </w:r>
      <w:r w:rsidRPr="00AD37E9">
        <w:rPr>
          <w:sz w:val="24"/>
          <w:szCs w:val="32"/>
          <w:rPrChange w:id="1010" w:author="Kenya Terry" w:date="2025-12-01T12:05:00Z" w16du:dateUtc="2025-12-01T17:05:00Z">
            <w:rPr>
              <w:sz w:val="18"/>
            </w:rPr>
          </w:rPrChange>
        </w:rPr>
        <w:tab/>
      </w:r>
      <w:ins w:id="1011" w:author="Kenya Terry" w:date="2025-12-01T12:05:00Z" w16du:dateUtc="2025-12-01T17:05:00Z">
        <w:r w:rsidR="00AD37E9" w:rsidRPr="00AD37E9">
          <w:rPr>
            <w:sz w:val="24"/>
            <w:szCs w:val="32"/>
            <w:rPrChange w:id="1012" w:author="Kenya Terry" w:date="2025-12-01T12:05:00Z" w16du:dateUtc="2025-12-01T17:05:00Z">
              <w:rPr>
                <w:sz w:val="18"/>
              </w:rPr>
            </w:rPrChange>
          </w:rPr>
          <w:t xml:space="preserve">    </w:t>
        </w:r>
        <w:r w:rsidR="00AD37E9">
          <w:rPr>
            <w:sz w:val="24"/>
            <w:szCs w:val="32"/>
          </w:rPr>
          <w:t xml:space="preserve">  </w:t>
        </w:r>
      </w:ins>
      <w:r w:rsidRPr="00AD37E9">
        <w:rPr>
          <w:sz w:val="24"/>
          <w:szCs w:val="32"/>
          <w:rPrChange w:id="1013" w:author="Kenya Terry" w:date="2025-12-01T12:05:00Z" w16du:dateUtc="2025-12-01T17:05:00Z">
            <w:rPr>
              <w:sz w:val="18"/>
            </w:rPr>
          </w:rPrChange>
        </w:rPr>
        <w:t>No</w:t>
      </w:r>
      <w:r w:rsidRPr="00AD37E9">
        <w:rPr>
          <w:spacing w:val="-4"/>
          <w:sz w:val="24"/>
          <w:szCs w:val="32"/>
          <w:rPrChange w:id="1014" w:author="Kenya Terry" w:date="2025-12-01T12:05:00Z" w16du:dateUtc="2025-12-01T17:05:00Z">
            <w:rPr>
              <w:spacing w:val="-4"/>
              <w:sz w:val="18"/>
            </w:rPr>
          </w:rPrChange>
        </w:rPr>
        <w:t xml:space="preserve"> </w:t>
      </w:r>
      <w:r w:rsidRPr="00AD37E9">
        <w:rPr>
          <w:spacing w:val="-2"/>
          <w:sz w:val="24"/>
          <w:szCs w:val="32"/>
          <w:rPrChange w:id="1015" w:author="Kenya Terry" w:date="2025-12-01T12:05:00Z" w16du:dateUtc="2025-12-01T17:05:00Z">
            <w:rPr>
              <w:spacing w:val="-2"/>
              <w:sz w:val="18"/>
            </w:rPr>
          </w:rPrChange>
        </w:rPr>
        <w:t>charge</w:t>
      </w:r>
      <w:proofErr w:type="gramEnd"/>
    </w:p>
    <w:p w14:paraId="2E12C740" w14:textId="77777777" w:rsidR="004E5576" w:rsidRPr="00AD37E9" w:rsidRDefault="00081616" w:rsidP="00C824BF">
      <w:pPr>
        <w:spacing w:before="206"/>
        <w:ind w:left="1059"/>
        <w:rPr>
          <w:sz w:val="24"/>
          <w:szCs w:val="32"/>
          <w:rPrChange w:id="1016" w:author="Kenya Terry" w:date="2025-12-01T12:05:00Z" w16du:dateUtc="2025-12-01T17:05:00Z">
            <w:rPr>
              <w:sz w:val="18"/>
            </w:rPr>
          </w:rPrChange>
        </w:rPr>
      </w:pPr>
      <w:r w:rsidRPr="00AD37E9">
        <w:rPr>
          <w:sz w:val="24"/>
          <w:szCs w:val="32"/>
          <w:rPrChange w:id="1017" w:author="Kenya Terry" w:date="2025-12-01T12:05:00Z" w16du:dateUtc="2025-12-01T17:05:00Z">
            <w:rPr>
              <w:sz w:val="18"/>
            </w:rPr>
          </w:rPrChange>
        </w:rPr>
        <w:t>Storage</w:t>
      </w:r>
      <w:r w:rsidRPr="00AD37E9">
        <w:rPr>
          <w:spacing w:val="-5"/>
          <w:sz w:val="24"/>
          <w:szCs w:val="32"/>
          <w:rPrChange w:id="1018" w:author="Kenya Terry" w:date="2025-12-01T12:05:00Z" w16du:dateUtc="2025-12-01T17:05:00Z">
            <w:rPr>
              <w:spacing w:val="-5"/>
              <w:sz w:val="18"/>
            </w:rPr>
          </w:rPrChange>
        </w:rPr>
        <w:t xml:space="preserve"> </w:t>
      </w:r>
      <w:r w:rsidRPr="00AD37E9">
        <w:rPr>
          <w:sz w:val="24"/>
          <w:szCs w:val="32"/>
          <w:rPrChange w:id="1019" w:author="Kenya Terry" w:date="2025-12-01T12:05:00Z" w16du:dateUtc="2025-12-01T17:05:00Z">
            <w:rPr>
              <w:sz w:val="18"/>
            </w:rPr>
          </w:rPrChange>
        </w:rPr>
        <w:t>for</w:t>
      </w:r>
      <w:r w:rsidRPr="00AD37E9">
        <w:rPr>
          <w:spacing w:val="-2"/>
          <w:sz w:val="24"/>
          <w:szCs w:val="32"/>
          <w:rPrChange w:id="1020" w:author="Kenya Terry" w:date="2025-12-01T12:05:00Z" w16du:dateUtc="2025-12-01T17:05:00Z">
            <w:rPr>
              <w:spacing w:val="-2"/>
              <w:sz w:val="18"/>
            </w:rPr>
          </w:rPrChange>
        </w:rPr>
        <w:t xml:space="preserve"> </w:t>
      </w:r>
      <w:r w:rsidRPr="00AD37E9">
        <w:rPr>
          <w:sz w:val="24"/>
          <w:szCs w:val="32"/>
          <w:rPrChange w:id="1021" w:author="Kenya Terry" w:date="2025-12-01T12:05:00Z" w16du:dateUtc="2025-12-01T17:05:00Z">
            <w:rPr>
              <w:sz w:val="18"/>
            </w:rPr>
          </w:rPrChange>
        </w:rPr>
        <w:t>any</w:t>
      </w:r>
      <w:r w:rsidRPr="00AD37E9">
        <w:rPr>
          <w:spacing w:val="-4"/>
          <w:sz w:val="24"/>
          <w:szCs w:val="32"/>
          <w:rPrChange w:id="1022" w:author="Kenya Terry" w:date="2025-12-01T12:05:00Z" w16du:dateUtc="2025-12-01T17:05:00Z">
            <w:rPr>
              <w:spacing w:val="-4"/>
              <w:sz w:val="18"/>
            </w:rPr>
          </w:rPrChange>
        </w:rPr>
        <w:t xml:space="preserve"> </w:t>
      </w:r>
      <w:r w:rsidRPr="00AD37E9">
        <w:rPr>
          <w:sz w:val="24"/>
          <w:szCs w:val="32"/>
          <w:rPrChange w:id="1023" w:author="Kenya Terry" w:date="2025-12-01T12:05:00Z" w16du:dateUtc="2025-12-01T17:05:00Z">
            <w:rPr>
              <w:sz w:val="18"/>
            </w:rPr>
          </w:rPrChange>
        </w:rPr>
        <w:t>day</w:t>
      </w:r>
      <w:r w:rsidRPr="00AD37E9">
        <w:rPr>
          <w:spacing w:val="-4"/>
          <w:sz w:val="24"/>
          <w:szCs w:val="32"/>
          <w:rPrChange w:id="1024" w:author="Kenya Terry" w:date="2025-12-01T12:05:00Z" w16du:dateUtc="2025-12-01T17:05:00Z">
            <w:rPr>
              <w:spacing w:val="-4"/>
              <w:sz w:val="18"/>
            </w:rPr>
          </w:rPrChange>
        </w:rPr>
        <w:t xml:space="preserve"> </w:t>
      </w:r>
      <w:r w:rsidRPr="00AD37E9">
        <w:rPr>
          <w:sz w:val="24"/>
          <w:szCs w:val="32"/>
          <w:rPrChange w:id="1025" w:author="Kenya Terry" w:date="2025-12-01T12:05:00Z" w16du:dateUtc="2025-12-01T17:05:00Z">
            <w:rPr>
              <w:sz w:val="18"/>
            </w:rPr>
          </w:rPrChange>
        </w:rPr>
        <w:t>or</w:t>
      </w:r>
      <w:r w:rsidRPr="00AD37E9">
        <w:rPr>
          <w:spacing w:val="-2"/>
          <w:sz w:val="24"/>
          <w:szCs w:val="32"/>
          <w:rPrChange w:id="1026" w:author="Kenya Terry" w:date="2025-12-01T12:05:00Z" w16du:dateUtc="2025-12-01T17:05:00Z">
            <w:rPr>
              <w:spacing w:val="-2"/>
              <w:sz w:val="18"/>
            </w:rPr>
          </w:rPrChange>
        </w:rPr>
        <w:t xml:space="preserve"> </w:t>
      </w:r>
      <w:proofErr w:type="gramStart"/>
      <w:r w:rsidRPr="00AD37E9">
        <w:rPr>
          <w:sz w:val="24"/>
          <w:szCs w:val="32"/>
          <w:rPrChange w:id="1027" w:author="Kenya Terry" w:date="2025-12-01T12:05:00Z" w16du:dateUtc="2025-12-01T17:05:00Z">
            <w:rPr>
              <w:sz w:val="18"/>
            </w:rPr>
          </w:rPrChange>
        </w:rPr>
        <w:t>days</w:t>
      </w:r>
      <w:proofErr w:type="gramEnd"/>
      <w:r w:rsidRPr="00AD37E9">
        <w:rPr>
          <w:spacing w:val="-2"/>
          <w:sz w:val="24"/>
          <w:szCs w:val="32"/>
          <w:rPrChange w:id="1028" w:author="Kenya Terry" w:date="2025-12-01T12:05:00Z" w16du:dateUtc="2025-12-01T17:05:00Z">
            <w:rPr>
              <w:spacing w:val="-2"/>
              <w:sz w:val="18"/>
            </w:rPr>
          </w:rPrChange>
        </w:rPr>
        <w:t xml:space="preserve"> </w:t>
      </w:r>
      <w:r w:rsidRPr="00AD37E9">
        <w:rPr>
          <w:sz w:val="24"/>
          <w:szCs w:val="32"/>
          <w:rPrChange w:id="1029" w:author="Kenya Terry" w:date="2025-12-01T12:05:00Z" w16du:dateUtc="2025-12-01T17:05:00Z">
            <w:rPr>
              <w:sz w:val="18"/>
            </w:rPr>
          </w:rPrChange>
        </w:rPr>
        <w:t>the</w:t>
      </w:r>
      <w:r w:rsidRPr="00AD37E9">
        <w:rPr>
          <w:spacing w:val="-2"/>
          <w:sz w:val="24"/>
          <w:szCs w:val="32"/>
          <w:rPrChange w:id="1030" w:author="Kenya Terry" w:date="2025-12-01T12:05:00Z" w16du:dateUtc="2025-12-01T17:05:00Z">
            <w:rPr>
              <w:spacing w:val="-2"/>
              <w:sz w:val="18"/>
            </w:rPr>
          </w:rPrChange>
        </w:rPr>
        <w:t xml:space="preserve"> </w:t>
      </w:r>
      <w:r w:rsidRPr="00AD37E9">
        <w:rPr>
          <w:sz w:val="24"/>
          <w:szCs w:val="32"/>
          <w:rPrChange w:id="1031" w:author="Kenya Terry" w:date="2025-12-01T12:05:00Z" w16du:dateUtc="2025-12-01T17:05:00Z">
            <w:rPr>
              <w:sz w:val="18"/>
            </w:rPr>
          </w:rPrChange>
        </w:rPr>
        <w:t>impoundment</w:t>
      </w:r>
      <w:r w:rsidRPr="00AD37E9">
        <w:rPr>
          <w:spacing w:val="-3"/>
          <w:sz w:val="24"/>
          <w:szCs w:val="32"/>
          <w:rPrChange w:id="1032" w:author="Kenya Terry" w:date="2025-12-01T12:05:00Z" w16du:dateUtc="2025-12-01T17:05:00Z">
            <w:rPr>
              <w:spacing w:val="-3"/>
              <w:sz w:val="18"/>
            </w:rPr>
          </w:rPrChange>
        </w:rPr>
        <w:t xml:space="preserve"> </w:t>
      </w:r>
      <w:r w:rsidRPr="00AD37E9">
        <w:rPr>
          <w:sz w:val="24"/>
          <w:szCs w:val="32"/>
          <w:rPrChange w:id="1033" w:author="Kenya Terry" w:date="2025-12-01T12:05:00Z" w16du:dateUtc="2025-12-01T17:05:00Z">
            <w:rPr>
              <w:sz w:val="18"/>
            </w:rPr>
          </w:rPrChange>
        </w:rPr>
        <w:t>facility</w:t>
      </w:r>
      <w:r w:rsidRPr="00AD37E9">
        <w:rPr>
          <w:spacing w:val="-1"/>
          <w:sz w:val="24"/>
          <w:szCs w:val="32"/>
          <w:rPrChange w:id="1034" w:author="Kenya Terry" w:date="2025-12-01T12:05:00Z" w16du:dateUtc="2025-12-01T17:05:00Z">
            <w:rPr>
              <w:spacing w:val="-1"/>
              <w:sz w:val="18"/>
            </w:rPr>
          </w:rPrChange>
        </w:rPr>
        <w:t xml:space="preserve"> </w:t>
      </w:r>
      <w:r w:rsidRPr="00AD37E9">
        <w:rPr>
          <w:sz w:val="24"/>
          <w:szCs w:val="32"/>
          <w:rPrChange w:id="1035" w:author="Kenya Terry" w:date="2025-12-01T12:05:00Z" w16du:dateUtc="2025-12-01T17:05:00Z">
            <w:rPr>
              <w:sz w:val="18"/>
            </w:rPr>
          </w:rPrChange>
        </w:rPr>
        <w:t>is</w:t>
      </w:r>
      <w:r w:rsidRPr="00AD37E9">
        <w:rPr>
          <w:spacing w:val="-1"/>
          <w:sz w:val="24"/>
          <w:szCs w:val="32"/>
          <w:rPrChange w:id="1036" w:author="Kenya Terry" w:date="2025-12-01T12:05:00Z" w16du:dateUtc="2025-12-01T17:05:00Z">
            <w:rPr>
              <w:spacing w:val="-1"/>
              <w:sz w:val="18"/>
            </w:rPr>
          </w:rPrChange>
        </w:rPr>
        <w:t xml:space="preserve"> </w:t>
      </w:r>
      <w:r w:rsidRPr="00AD37E9">
        <w:rPr>
          <w:spacing w:val="-2"/>
          <w:sz w:val="24"/>
          <w:szCs w:val="32"/>
          <w:rPrChange w:id="1037" w:author="Kenya Terry" w:date="2025-12-01T12:05:00Z" w16du:dateUtc="2025-12-01T17:05:00Z">
            <w:rPr>
              <w:spacing w:val="-2"/>
              <w:sz w:val="18"/>
            </w:rPr>
          </w:rPrChange>
        </w:rPr>
        <w:t>closed</w:t>
      </w:r>
    </w:p>
    <w:p w14:paraId="2172B86B" w14:textId="0B81ECE2" w:rsidR="004E5576" w:rsidRPr="00AD37E9" w:rsidRDefault="00081616" w:rsidP="00C824BF">
      <w:pPr>
        <w:tabs>
          <w:tab w:val="left" w:pos="7540"/>
        </w:tabs>
        <w:spacing w:before="1"/>
        <w:ind w:left="1059"/>
        <w:rPr>
          <w:sz w:val="24"/>
          <w:szCs w:val="32"/>
          <w:rPrChange w:id="1038" w:author="Kenya Terry" w:date="2025-12-01T12:05:00Z" w16du:dateUtc="2025-12-01T17:05:00Z">
            <w:rPr>
              <w:sz w:val="18"/>
            </w:rPr>
          </w:rPrChange>
        </w:rPr>
      </w:pPr>
      <w:r w:rsidRPr="00AD37E9">
        <w:rPr>
          <w:sz w:val="24"/>
          <w:szCs w:val="32"/>
          <w:rPrChange w:id="1039" w:author="Kenya Terry" w:date="2025-12-01T12:05:00Z" w16du:dateUtc="2025-12-01T17:05:00Z">
            <w:rPr>
              <w:sz w:val="18"/>
            </w:rPr>
          </w:rPrChange>
        </w:rPr>
        <w:t>And</w:t>
      </w:r>
      <w:r w:rsidRPr="00AD37E9">
        <w:rPr>
          <w:spacing w:val="-3"/>
          <w:sz w:val="24"/>
          <w:szCs w:val="32"/>
          <w:rPrChange w:id="1040" w:author="Kenya Terry" w:date="2025-12-01T12:05:00Z" w16du:dateUtc="2025-12-01T17:05:00Z">
            <w:rPr>
              <w:spacing w:val="-3"/>
              <w:sz w:val="18"/>
            </w:rPr>
          </w:rPrChange>
        </w:rPr>
        <w:t xml:space="preserve"> </w:t>
      </w:r>
      <w:r w:rsidRPr="00AD37E9">
        <w:rPr>
          <w:sz w:val="24"/>
          <w:szCs w:val="32"/>
          <w:rPrChange w:id="1041" w:author="Kenya Terry" w:date="2025-12-01T12:05:00Z" w16du:dateUtc="2025-12-01T17:05:00Z">
            <w:rPr>
              <w:sz w:val="18"/>
            </w:rPr>
          </w:rPrChange>
        </w:rPr>
        <w:t>the</w:t>
      </w:r>
      <w:r w:rsidRPr="00AD37E9">
        <w:rPr>
          <w:spacing w:val="-4"/>
          <w:sz w:val="24"/>
          <w:szCs w:val="32"/>
          <w:rPrChange w:id="1042" w:author="Kenya Terry" w:date="2025-12-01T12:05:00Z" w16du:dateUtc="2025-12-01T17:05:00Z">
            <w:rPr>
              <w:spacing w:val="-4"/>
              <w:sz w:val="18"/>
            </w:rPr>
          </w:rPrChange>
        </w:rPr>
        <w:t xml:space="preserve"> </w:t>
      </w:r>
      <w:r w:rsidRPr="00AD37E9">
        <w:rPr>
          <w:sz w:val="24"/>
          <w:szCs w:val="32"/>
          <w:rPrChange w:id="1043" w:author="Kenya Terry" w:date="2025-12-01T12:05:00Z" w16du:dateUtc="2025-12-01T17:05:00Z">
            <w:rPr>
              <w:sz w:val="18"/>
            </w:rPr>
          </w:rPrChange>
        </w:rPr>
        <w:t>vehicle’s</w:t>
      </w:r>
      <w:r w:rsidRPr="00AD37E9">
        <w:rPr>
          <w:spacing w:val="-2"/>
          <w:sz w:val="24"/>
          <w:szCs w:val="32"/>
          <w:rPrChange w:id="1044" w:author="Kenya Terry" w:date="2025-12-01T12:05:00Z" w16du:dateUtc="2025-12-01T17:05:00Z">
            <w:rPr>
              <w:spacing w:val="-2"/>
              <w:sz w:val="18"/>
            </w:rPr>
          </w:rPrChange>
        </w:rPr>
        <w:t xml:space="preserve"> </w:t>
      </w:r>
      <w:r w:rsidRPr="00AD37E9">
        <w:rPr>
          <w:sz w:val="24"/>
          <w:szCs w:val="32"/>
          <w:rPrChange w:id="1045" w:author="Kenya Terry" w:date="2025-12-01T12:05:00Z" w16du:dateUtc="2025-12-01T17:05:00Z">
            <w:rPr>
              <w:sz w:val="18"/>
            </w:rPr>
          </w:rPrChange>
        </w:rPr>
        <w:t>owner</w:t>
      </w:r>
      <w:r w:rsidRPr="00AD37E9">
        <w:rPr>
          <w:spacing w:val="-2"/>
          <w:sz w:val="24"/>
          <w:szCs w:val="32"/>
          <w:rPrChange w:id="1046" w:author="Kenya Terry" w:date="2025-12-01T12:05:00Z" w16du:dateUtc="2025-12-01T17:05:00Z">
            <w:rPr>
              <w:spacing w:val="-2"/>
              <w:sz w:val="18"/>
            </w:rPr>
          </w:rPrChange>
        </w:rPr>
        <w:t xml:space="preserve"> </w:t>
      </w:r>
      <w:r w:rsidRPr="00AD37E9">
        <w:rPr>
          <w:sz w:val="24"/>
          <w:szCs w:val="32"/>
          <w:rPrChange w:id="1047" w:author="Kenya Terry" w:date="2025-12-01T12:05:00Z" w16du:dateUtc="2025-12-01T17:05:00Z">
            <w:rPr>
              <w:sz w:val="18"/>
            </w:rPr>
          </w:rPrChange>
        </w:rPr>
        <w:t>is</w:t>
      </w:r>
      <w:r w:rsidRPr="00AD37E9">
        <w:rPr>
          <w:spacing w:val="-2"/>
          <w:sz w:val="24"/>
          <w:szCs w:val="32"/>
          <w:rPrChange w:id="1048" w:author="Kenya Terry" w:date="2025-12-01T12:05:00Z" w16du:dateUtc="2025-12-01T17:05:00Z">
            <w:rPr>
              <w:spacing w:val="-2"/>
              <w:sz w:val="18"/>
            </w:rPr>
          </w:rPrChange>
        </w:rPr>
        <w:t xml:space="preserve"> </w:t>
      </w:r>
      <w:r w:rsidRPr="00AD37E9">
        <w:rPr>
          <w:sz w:val="24"/>
          <w:szCs w:val="32"/>
          <w:rPrChange w:id="1049" w:author="Kenya Terry" w:date="2025-12-01T12:05:00Z" w16du:dateUtc="2025-12-01T17:05:00Z">
            <w:rPr>
              <w:sz w:val="18"/>
            </w:rPr>
          </w:rPrChange>
        </w:rPr>
        <w:t>unable</w:t>
      </w:r>
      <w:r w:rsidRPr="00AD37E9">
        <w:rPr>
          <w:spacing w:val="-2"/>
          <w:sz w:val="24"/>
          <w:szCs w:val="32"/>
          <w:rPrChange w:id="1050" w:author="Kenya Terry" w:date="2025-12-01T12:05:00Z" w16du:dateUtc="2025-12-01T17:05:00Z">
            <w:rPr>
              <w:spacing w:val="-2"/>
              <w:sz w:val="18"/>
            </w:rPr>
          </w:rPrChange>
        </w:rPr>
        <w:t xml:space="preserve"> </w:t>
      </w:r>
      <w:r w:rsidRPr="00AD37E9">
        <w:rPr>
          <w:sz w:val="24"/>
          <w:szCs w:val="32"/>
          <w:rPrChange w:id="1051" w:author="Kenya Terry" w:date="2025-12-01T12:05:00Z" w16du:dateUtc="2025-12-01T17:05:00Z">
            <w:rPr>
              <w:sz w:val="18"/>
            </w:rPr>
          </w:rPrChange>
        </w:rPr>
        <w:t>to</w:t>
      </w:r>
      <w:r w:rsidRPr="00AD37E9">
        <w:rPr>
          <w:spacing w:val="-3"/>
          <w:sz w:val="24"/>
          <w:szCs w:val="32"/>
          <w:rPrChange w:id="1052" w:author="Kenya Terry" w:date="2025-12-01T12:05:00Z" w16du:dateUtc="2025-12-01T17:05:00Z">
            <w:rPr>
              <w:spacing w:val="-3"/>
              <w:sz w:val="18"/>
            </w:rPr>
          </w:rPrChange>
        </w:rPr>
        <w:t xml:space="preserve"> </w:t>
      </w:r>
      <w:r w:rsidRPr="00AD37E9">
        <w:rPr>
          <w:sz w:val="24"/>
          <w:szCs w:val="32"/>
          <w:rPrChange w:id="1053" w:author="Kenya Terry" w:date="2025-12-01T12:05:00Z" w16du:dateUtc="2025-12-01T17:05:00Z">
            <w:rPr>
              <w:sz w:val="18"/>
            </w:rPr>
          </w:rPrChange>
        </w:rPr>
        <w:t>claim</w:t>
      </w:r>
      <w:r w:rsidRPr="00AD37E9">
        <w:rPr>
          <w:spacing w:val="-1"/>
          <w:sz w:val="24"/>
          <w:szCs w:val="32"/>
          <w:rPrChange w:id="1054" w:author="Kenya Terry" w:date="2025-12-01T12:05:00Z" w16du:dateUtc="2025-12-01T17:05:00Z">
            <w:rPr>
              <w:spacing w:val="-1"/>
              <w:sz w:val="18"/>
            </w:rPr>
          </w:rPrChange>
        </w:rPr>
        <w:t xml:space="preserve"> </w:t>
      </w:r>
      <w:r w:rsidRPr="00AD37E9">
        <w:rPr>
          <w:sz w:val="24"/>
          <w:szCs w:val="32"/>
          <w:rPrChange w:id="1055" w:author="Kenya Terry" w:date="2025-12-01T12:05:00Z" w16du:dateUtc="2025-12-01T17:05:00Z">
            <w:rPr>
              <w:sz w:val="18"/>
            </w:rPr>
          </w:rPrChange>
        </w:rPr>
        <w:t>the</w:t>
      </w:r>
      <w:r w:rsidRPr="00AD37E9">
        <w:rPr>
          <w:spacing w:val="-2"/>
          <w:sz w:val="24"/>
          <w:szCs w:val="32"/>
          <w:rPrChange w:id="1056" w:author="Kenya Terry" w:date="2025-12-01T12:05:00Z" w16du:dateUtc="2025-12-01T17:05:00Z">
            <w:rPr>
              <w:spacing w:val="-2"/>
              <w:sz w:val="18"/>
            </w:rPr>
          </w:rPrChange>
        </w:rPr>
        <w:t xml:space="preserve"> vehicle</w:t>
      </w:r>
      <w:r w:rsidRPr="00AD37E9">
        <w:rPr>
          <w:sz w:val="24"/>
          <w:szCs w:val="32"/>
          <w:rPrChange w:id="1057" w:author="Kenya Terry" w:date="2025-12-01T12:05:00Z" w16du:dateUtc="2025-12-01T17:05:00Z">
            <w:rPr>
              <w:sz w:val="18"/>
            </w:rPr>
          </w:rPrChange>
        </w:rPr>
        <w:tab/>
      </w:r>
      <w:ins w:id="1058" w:author="Kenya Terry" w:date="2025-12-01T12:05:00Z" w16du:dateUtc="2025-12-01T17:05:00Z">
        <w:r w:rsidR="00AD37E9" w:rsidRPr="00AD37E9">
          <w:rPr>
            <w:sz w:val="24"/>
            <w:szCs w:val="32"/>
            <w:rPrChange w:id="1059" w:author="Kenya Terry" w:date="2025-12-01T12:05:00Z" w16du:dateUtc="2025-12-01T17:05:00Z">
              <w:rPr>
                <w:sz w:val="18"/>
              </w:rPr>
            </w:rPrChange>
          </w:rPr>
          <w:t xml:space="preserve">     </w:t>
        </w:r>
        <w:r w:rsidR="00AD37E9">
          <w:rPr>
            <w:sz w:val="24"/>
            <w:szCs w:val="32"/>
          </w:rPr>
          <w:t xml:space="preserve"> </w:t>
        </w:r>
      </w:ins>
      <w:r w:rsidRPr="00AD37E9">
        <w:rPr>
          <w:sz w:val="24"/>
          <w:szCs w:val="32"/>
          <w:rPrChange w:id="1060" w:author="Kenya Terry" w:date="2025-12-01T12:05:00Z" w16du:dateUtc="2025-12-01T17:05:00Z">
            <w:rPr>
              <w:sz w:val="18"/>
            </w:rPr>
          </w:rPrChange>
        </w:rPr>
        <w:t>No</w:t>
      </w:r>
      <w:r w:rsidRPr="00AD37E9">
        <w:rPr>
          <w:spacing w:val="-4"/>
          <w:sz w:val="24"/>
          <w:szCs w:val="32"/>
          <w:rPrChange w:id="1061" w:author="Kenya Terry" w:date="2025-12-01T12:05:00Z" w16du:dateUtc="2025-12-01T17:05:00Z">
            <w:rPr>
              <w:spacing w:val="-4"/>
              <w:sz w:val="18"/>
            </w:rPr>
          </w:rPrChange>
        </w:rPr>
        <w:t xml:space="preserve"> </w:t>
      </w:r>
      <w:r w:rsidRPr="00AD37E9">
        <w:rPr>
          <w:spacing w:val="-2"/>
          <w:sz w:val="24"/>
          <w:szCs w:val="32"/>
          <w:rPrChange w:id="1062" w:author="Kenya Terry" w:date="2025-12-01T12:05:00Z" w16du:dateUtc="2025-12-01T17:05:00Z">
            <w:rPr>
              <w:spacing w:val="-2"/>
              <w:sz w:val="18"/>
            </w:rPr>
          </w:rPrChange>
        </w:rPr>
        <w:t>charge</w:t>
      </w:r>
    </w:p>
    <w:p w14:paraId="4919B65D" w14:textId="3F8D10B9" w:rsidR="004E5576" w:rsidRPr="00AD37E9" w:rsidRDefault="00081616">
      <w:pPr>
        <w:spacing w:before="206"/>
        <w:ind w:left="1059"/>
        <w:rPr>
          <w:sz w:val="24"/>
          <w:szCs w:val="32"/>
          <w:rPrChange w:id="1063" w:author="Kenya Terry" w:date="2025-12-01T12:05:00Z" w16du:dateUtc="2025-12-01T17:05:00Z">
            <w:rPr>
              <w:sz w:val="18"/>
            </w:rPr>
          </w:rPrChange>
        </w:rPr>
        <w:pPrChange w:id="1064" w:author="Kenya Terry" w:date="2025-12-01T12:24:00Z" w16du:dateUtc="2025-12-01T17:24:00Z">
          <w:pPr>
            <w:spacing w:before="206" w:line="207" w:lineRule="exact"/>
            <w:ind w:left="1059"/>
          </w:pPr>
        </w:pPrChange>
      </w:pPr>
      <w:r w:rsidRPr="00AD37E9">
        <w:rPr>
          <w:sz w:val="24"/>
          <w:szCs w:val="32"/>
          <w:rPrChange w:id="1065" w:author="Kenya Terry" w:date="2025-12-01T12:05:00Z" w16du:dateUtc="2025-12-01T17:05:00Z">
            <w:rPr>
              <w:sz w:val="18"/>
            </w:rPr>
          </w:rPrChange>
        </w:rPr>
        <w:t>Daily</w:t>
      </w:r>
      <w:r w:rsidRPr="00AD37E9">
        <w:rPr>
          <w:spacing w:val="-4"/>
          <w:sz w:val="24"/>
          <w:szCs w:val="32"/>
          <w:rPrChange w:id="1066" w:author="Kenya Terry" w:date="2025-12-01T12:05:00Z" w16du:dateUtc="2025-12-01T17:05:00Z">
            <w:rPr>
              <w:spacing w:val="-4"/>
              <w:sz w:val="18"/>
            </w:rPr>
          </w:rPrChange>
        </w:rPr>
        <w:t xml:space="preserve"> </w:t>
      </w:r>
      <w:r w:rsidRPr="00AD37E9">
        <w:rPr>
          <w:sz w:val="24"/>
          <w:szCs w:val="32"/>
          <w:rPrChange w:id="1067" w:author="Kenya Terry" w:date="2025-12-01T12:05:00Z" w16du:dateUtc="2025-12-01T17:05:00Z">
            <w:rPr>
              <w:sz w:val="18"/>
            </w:rPr>
          </w:rPrChange>
        </w:rPr>
        <w:t>storage</w:t>
      </w:r>
      <w:r w:rsidRPr="00AD37E9">
        <w:rPr>
          <w:spacing w:val="-4"/>
          <w:sz w:val="24"/>
          <w:szCs w:val="32"/>
          <w:rPrChange w:id="1068" w:author="Kenya Terry" w:date="2025-12-01T12:05:00Z" w16du:dateUtc="2025-12-01T17:05:00Z">
            <w:rPr>
              <w:spacing w:val="-4"/>
              <w:sz w:val="18"/>
            </w:rPr>
          </w:rPrChange>
        </w:rPr>
        <w:t xml:space="preserve"> </w:t>
      </w:r>
      <w:r w:rsidRPr="00AD37E9">
        <w:rPr>
          <w:sz w:val="24"/>
          <w:szCs w:val="32"/>
          <w:rPrChange w:id="1069" w:author="Kenya Terry" w:date="2025-12-01T12:05:00Z" w16du:dateUtc="2025-12-01T17:05:00Z">
            <w:rPr>
              <w:sz w:val="18"/>
            </w:rPr>
          </w:rPrChange>
        </w:rPr>
        <w:t>fee</w:t>
      </w:r>
      <w:r w:rsidRPr="00AD37E9">
        <w:rPr>
          <w:spacing w:val="-3"/>
          <w:sz w:val="24"/>
          <w:szCs w:val="32"/>
          <w:rPrChange w:id="1070" w:author="Kenya Terry" w:date="2025-12-01T12:05:00Z" w16du:dateUtc="2025-12-01T17:05:00Z">
            <w:rPr>
              <w:spacing w:val="-3"/>
              <w:sz w:val="18"/>
            </w:rPr>
          </w:rPrChange>
        </w:rPr>
        <w:t xml:space="preserve"> </w:t>
      </w:r>
      <w:r w:rsidRPr="00AD37E9">
        <w:rPr>
          <w:sz w:val="24"/>
          <w:szCs w:val="32"/>
          <w:rPrChange w:id="1071" w:author="Kenya Terry" w:date="2025-12-01T12:05:00Z" w16du:dateUtc="2025-12-01T17:05:00Z">
            <w:rPr>
              <w:sz w:val="18"/>
            </w:rPr>
          </w:rPrChange>
        </w:rPr>
        <w:t>for</w:t>
      </w:r>
      <w:r w:rsidRPr="00AD37E9">
        <w:rPr>
          <w:spacing w:val="-2"/>
          <w:sz w:val="24"/>
          <w:szCs w:val="32"/>
          <w:rPrChange w:id="1072" w:author="Kenya Terry" w:date="2025-12-01T12:05:00Z" w16du:dateUtc="2025-12-01T17:05:00Z">
            <w:rPr>
              <w:spacing w:val="-2"/>
              <w:sz w:val="18"/>
            </w:rPr>
          </w:rPrChange>
        </w:rPr>
        <w:t xml:space="preserve"> </w:t>
      </w:r>
      <w:r w:rsidRPr="00AD37E9">
        <w:rPr>
          <w:sz w:val="24"/>
          <w:szCs w:val="32"/>
          <w:rPrChange w:id="1073" w:author="Kenya Terry" w:date="2025-12-01T12:05:00Z" w16du:dateUtc="2025-12-01T17:05:00Z">
            <w:rPr>
              <w:sz w:val="18"/>
            </w:rPr>
          </w:rPrChange>
        </w:rPr>
        <w:t>vehicles</w:t>
      </w:r>
      <w:r w:rsidRPr="00AD37E9">
        <w:rPr>
          <w:spacing w:val="-3"/>
          <w:sz w:val="24"/>
          <w:szCs w:val="32"/>
          <w:rPrChange w:id="1074" w:author="Kenya Terry" w:date="2025-12-01T12:05:00Z" w16du:dateUtc="2025-12-01T17:05:00Z">
            <w:rPr>
              <w:spacing w:val="-3"/>
              <w:sz w:val="18"/>
            </w:rPr>
          </w:rPrChange>
        </w:rPr>
        <w:t xml:space="preserve"> </w:t>
      </w:r>
      <w:r w:rsidRPr="00AD37E9">
        <w:rPr>
          <w:sz w:val="24"/>
          <w:szCs w:val="32"/>
          <w:rPrChange w:id="1075" w:author="Kenya Terry" w:date="2025-12-01T12:05:00Z" w16du:dateUtc="2025-12-01T17:05:00Z">
            <w:rPr>
              <w:sz w:val="18"/>
            </w:rPr>
          </w:rPrChange>
        </w:rPr>
        <w:t>with</w:t>
      </w:r>
      <w:r w:rsidRPr="00AD37E9">
        <w:rPr>
          <w:spacing w:val="-3"/>
          <w:sz w:val="24"/>
          <w:szCs w:val="32"/>
          <w:rPrChange w:id="1076" w:author="Kenya Terry" w:date="2025-12-01T12:05:00Z" w16du:dateUtc="2025-12-01T17:05:00Z">
            <w:rPr>
              <w:spacing w:val="-3"/>
              <w:sz w:val="18"/>
            </w:rPr>
          </w:rPrChange>
        </w:rPr>
        <w:t xml:space="preserve"> </w:t>
      </w:r>
      <w:r w:rsidRPr="00AD37E9">
        <w:rPr>
          <w:sz w:val="24"/>
          <w:szCs w:val="32"/>
          <w:rPrChange w:id="1077" w:author="Kenya Terry" w:date="2025-12-01T12:05:00Z" w16du:dateUtc="2025-12-01T17:05:00Z">
            <w:rPr>
              <w:sz w:val="18"/>
            </w:rPr>
          </w:rPrChange>
        </w:rPr>
        <w:t>a</w:t>
      </w:r>
      <w:r w:rsidRPr="00AD37E9">
        <w:rPr>
          <w:spacing w:val="-2"/>
          <w:sz w:val="24"/>
          <w:szCs w:val="32"/>
          <w:rPrChange w:id="1078" w:author="Kenya Terry" w:date="2025-12-01T12:05:00Z" w16du:dateUtc="2025-12-01T17:05:00Z">
            <w:rPr>
              <w:spacing w:val="-2"/>
              <w:sz w:val="18"/>
            </w:rPr>
          </w:rPrChange>
        </w:rPr>
        <w:t xml:space="preserve"> </w:t>
      </w:r>
      <w:r w:rsidRPr="00AD37E9">
        <w:rPr>
          <w:sz w:val="24"/>
          <w:szCs w:val="32"/>
          <w:rPrChange w:id="1079" w:author="Kenya Terry" w:date="2025-12-01T12:05:00Z" w16du:dateUtc="2025-12-01T17:05:00Z">
            <w:rPr>
              <w:sz w:val="18"/>
            </w:rPr>
          </w:rPrChange>
        </w:rPr>
        <w:t>Gross</w:t>
      </w:r>
      <w:r w:rsidRPr="00AD37E9">
        <w:rPr>
          <w:spacing w:val="-2"/>
          <w:sz w:val="24"/>
          <w:szCs w:val="32"/>
          <w:rPrChange w:id="1080" w:author="Kenya Terry" w:date="2025-12-01T12:05:00Z" w16du:dateUtc="2025-12-01T17:05:00Z">
            <w:rPr>
              <w:spacing w:val="-2"/>
              <w:sz w:val="18"/>
            </w:rPr>
          </w:rPrChange>
        </w:rPr>
        <w:t xml:space="preserve"> </w:t>
      </w:r>
      <w:r w:rsidRPr="00AD37E9">
        <w:rPr>
          <w:sz w:val="24"/>
          <w:szCs w:val="32"/>
          <w:rPrChange w:id="1081" w:author="Kenya Terry" w:date="2025-12-01T12:05:00Z" w16du:dateUtc="2025-12-01T17:05:00Z">
            <w:rPr>
              <w:sz w:val="18"/>
            </w:rPr>
          </w:rPrChange>
        </w:rPr>
        <w:t>Vehicle</w:t>
      </w:r>
      <w:r w:rsidRPr="00AD37E9">
        <w:rPr>
          <w:spacing w:val="-4"/>
          <w:sz w:val="24"/>
          <w:szCs w:val="32"/>
          <w:rPrChange w:id="1082" w:author="Kenya Terry" w:date="2025-12-01T12:05:00Z" w16du:dateUtc="2025-12-01T17:05:00Z">
            <w:rPr>
              <w:spacing w:val="-4"/>
              <w:sz w:val="18"/>
            </w:rPr>
          </w:rPrChange>
        </w:rPr>
        <w:t xml:space="preserve"> </w:t>
      </w:r>
      <w:r w:rsidRPr="00AD37E9">
        <w:rPr>
          <w:spacing w:val="-2"/>
          <w:sz w:val="24"/>
          <w:szCs w:val="32"/>
          <w:rPrChange w:id="1083" w:author="Kenya Terry" w:date="2025-12-01T12:05:00Z" w16du:dateUtc="2025-12-01T17:05:00Z">
            <w:rPr>
              <w:spacing w:val="-2"/>
              <w:sz w:val="18"/>
            </w:rPr>
          </w:rPrChange>
        </w:rPr>
        <w:t>Weight</w:t>
      </w:r>
    </w:p>
    <w:p w14:paraId="7A75F149" w14:textId="60A96B66" w:rsidR="004E5576" w:rsidRPr="00AD37E9" w:rsidRDefault="00081616">
      <w:pPr>
        <w:tabs>
          <w:tab w:val="left" w:pos="7540"/>
        </w:tabs>
        <w:ind w:left="1059"/>
        <w:rPr>
          <w:sz w:val="24"/>
          <w:szCs w:val="32"/>
          <w:rPrChange w:id="1084" w:author="Kenya Terry" w:date="2025-12-01T12:05:00Z" w16du:dateUtc="2025-12-01T17:05:00Z">
            <w:rPr>
              <w:sz w:val="18"/>
            </w:rPr>
          </w:rPrChange>
        </w:rPr>
        <w:pPrChange w:id="1085" w:author="Kenya Terry" w:date="2025-12-01T12:24:00Z" w16du:dateUtc="2025-12-01T17:24:00Z">
          <w:pPr>
            <w:tabs>
              <w:tab w:val="left" w:pos="7540"/>
            </w:tabs>
            <w:spacing w:line="207" w:lineRule="exact"/>
            <w:ind w:left="1059"/>
          </w:pPr>
        </w:pPrChange>
      </w:pPr>
      <w:r w:rsidRPr="00AD37E9">
        <w:rPr>
          <w:sz w:val="24"/>
          <w:szCs w:val="32"/>
          <w:rPrChange w:id="1086" w:author="Kenya Terry" w:date="2025-12-01T12:05:00Z" w16du:dateUtc="2025-12-01T17:05:00Z">
            <w:rPr>
              <w:sz w:val="18"/>
            </w:rPr>
          </w:rPrChange>
        </w:rPr>
        <w:t>Rating</w:t>
      </w:r>
      <w:r w:rsidRPr="00AD37E9">
        <w:rPr>
          <w:spacing w:val="-6"/>
          <w:sz w:val="24"/>
          <w:szCs w:val="32"/>
          <w:rPrChange w:id="1087" w:author="Kenya Terry" w:date="2025-12-01T12:05:00Z" w16du:dateUtc="2025-12-01T17:05:00Z">
            <w:rPr>
              <w:spacing w:val="-6"/>
              <w:sz w:val="18"/>
            </w:rPr>
          </w:rPrChange>
        </w:rPr>
        <w:t xml:space="preserve"> </w:t>
      </w:r>
      <w:r w:rsidRPr="00AD37E9">
        <w:rPr>
          <w:sz w:val="24"/>
          <w:szCs w:val="32"/>
          <w:rPrChange w:id="1088" w:author="Kenya Terry" w:date="2025-12-01T12:05:00Z" w16du:dateUtc="2025-12-01T17:05:00Z">
            <w:rPr>
              <w:sz w:val="18"/>
            </w:rPr>
          </w:rPrChange>
        </w:rPr>
        <w:t>of</w:t>
      </w:r>
      <w:r w:rsidRPr="00AD37E9">
        <w:rPr>
          <w:spacing w:val="-3"/>
          <w:sz w:val="24"/>
          <w:szCs w:val="32"/>
          <w:rPrChange w:id="1089" w:author="Kenya Terry" w:date="2025-12-01T12:05:00Z" w16du:dateUtc="2025-12-01T17:05:00Z">
            <w:rPr>
              <w:spacing w:val="-3"/>
              <w:sz w:val="18"/>
            </w:rPr>
          </w:rPrChange>
        </w:rPr>
        <w:t xml:space="preserve"> </w:t>
      </w:r>
      <w:r w:rsidRPr="00AD37E9">
        <w:rPr>
          <w:sz w:val="24"/>
          <w:szCs w:val="32"/>
          <w:rPrChange w:id="1090" w:author="Kenya Terry" w:date="2025-12-01T12:05:00Z" w16du:dateUtc="2025-12-01T17:05:00Z">
            <w:rPr>
              <w:sz w:val="18"/>
            </w:rPr>
          </w:rPrChange>
        </w:rPr>
        <w:t>10,001</w:t>
      </w:r>
      <w:r w:rsidRPr="00AD37E9">
        <w:rPr>
          <w:spacing w:val="-4"/>
          <w:sz w:val="24"/>
          <w:szCs w:val="32"/>
          <w:rPrChange w:id="1091" w:author="Kenya Terry" w:date="2025-12-01T12:05:00Z" w16du:dateUtc="2025-12-01T17:05:00Z">
            <w:rPr>
              <w:spacing w:val="-4"/>
              <w:sz w:val="18"/>
            </w:rPr>
          </w:rPrChange>
        </w:rPr>
        <w:t xml:space="preserve"> </w:t>
      </w:r>
      <w:r w:rsidRPr="00AD37E9">
        <w:rPr>
          <w:sz w:val="24"/>
          <w:szCs w:val="32"/>
          <w:rPrChange w:id="1092" w:author="Kenya Terry" w:date="2025-12-01T12:05:00Z" w16du:dateUtc="2025-12-01T17:05:00Z">
            <w:rPr>
              <w:sz w:val="18"/>
            </w:rPr>
          </w:rPrChange>
        </w:rPr>
        <w:t>pounds</w:t>
      </w:r>
      <w:r w:rsidRPr="00AD37E9">
        <w:rPr>
          <w:spacing w:val="-2"/>
          <w:sz w:val="24"/>
          <w:szCs w:val="32"/>
          <w:rPrChange w:id="1093" w:author="Kenya Terry" w:date="2025-12-01T12:05:00Z" w16du:dateUtc="2025-12-01T17:05:00Z">
            <w:rPr>
              <w:spacing w:val="-2"/>
              <w:sz w:val="18"/>
            </w:rPr>
          </w:rPrChange>
        </w:rPr>
        <w:t xml:space="preserve"> </w:t>
      </w:r>
      <w:r w:rsidRPr="00AD37E9">
        <w:rPr>
          <w:sz w:val="24"/>
          <w:szCs w:val="32"/>
          <w:rPrChange w:id="1094" w:author="Kenya Terry" w:date="2025-12-01T12:05:00Z" w16du:dateUtc="2025-12-01T17:05:00Z">
            <w:rPr>
              <w:sz w:val="18"/>
            </w:rPr>
          </w:rPrChange>
        </w:rPr>
        <w:t>to</w:t>
      </w:r>
      <w:r w:rsidRPr="00AD37E9">
        <w:rPr>
          <w:spacing w:val="-6"/>
          <w:sz w:val="24"/>
          <w:szCs w:val="32"/>
          <w:rPrChange w:id="1095" w:author="Kenya Terry" w:date="2025-12-01T12:05:00Z" w16du:dateUtc="2025-12-01T17:05:00Z">
            <w:rPr>
              <w:spacing w:val="-6"/>
              <w:sz w:val="18"/>
            </w:rPr>
          </w:rPrChange>
        </w:rPr>
        <w:t xml:space="preserve"> </w:t>
      </w:r>
      <w:r w:rsidRPr="00AD37E9">
        <w:rPr>
          <w:sz w:val="24"/>
          <w:szCs w:val="32"/>
          <w:rPrChange w:id="1096" w:author="Kenya Terry" w:date="2025-12-01T12:05:00Z" w16du:dateUtc="2025-12-01T17:05:00Z">
            <w:rPr>
              <w:sz w:val="18"/>
            </w:rPr>
          </w:rPrChange>
        </w:rPr>
        <w:t>20,000</w:t>
      </w:r>
      <w:r w:rsidRPr="00AD37E9">
        <w:rPr>
          <w:spacing w:val="-3"/>
          <w:sz w:val="24"/>
          <w:szCs w:val="32"/>
          <w:rPrChange w:id="1097" w:author="Kenya Terry" w:date="2025-12-01T12:05:00Z" w16du:dateUtc="2025-12-01T17:05:00Z">
            <w:rPr>
              <w:spacing w:val="-3"/>
              <w:sz w:val="18"/>
            </w:rPr>
          </w:rPrChange>
        </w:rPr>
        <w:t xml:space="preserve"> </w:t>
      </w:r>
      <w:r w:rsidRPr="00AD37E9">
        <w:rPr>
          <w:spacing w:val="-2"/>
          <w:sz w:val="24"/>
          <w:szCs w:val="32"/>
          <w:rPrChange w:id="1098" w:author="Kenya Terry" w:date="2025-12-01T12:05:00Z" w16du:dateUtc="2025-12-01T17:05:00Z">
            <w:rPr>
              <w:spacing w:val="-2"/>
              <w:sz w:val="18"/>
            </w:rPr>
          </w:rPrChange>
        </w:rPr>
        <w:t>pounds</w:t>
      </w:r>
      <w:r w:rsidRPr="00AD37E9">
        <w:rPr>
          <w:sz w:val="24"/>
          <w:szCs w:val="32"/>
          <w:rPrChange w:id="1099" w:author="Kenya Terry" w:date="2025-12-01T12:05:00Z" w16du:dateUtc="2025-12-01T17:05:00Z">
            <w:rPr>
              <w:sz w:val="18"/>
            </w:rPr>
          </w:rPrChange>
        </w:rPr>
        <w:tab/>
      </w:r>
      <w:ins w:id="1100" w:author="Kenya Terry" w:date="2025-12-01T12:05:00Z" w16du:dateUtc="2025-12-01T17:05:00Z">
        <w:r w:rsidR="00AD37E9" w:rsidRPr="00AD37E9">
          <w:rPr>
            <w:sz w:val="24"/>
            <w:szCs w:val="32"/>
            <w:rPrChange w:id="1101" w:author="Kenya Terry" w:date="2025-12-01T12:05:00Z" w16du:dateUtc="2025-12-01T17:05:00Z">
              <w:rPr>
                <w:sz w:val="18"/>
              </w:rPr>
            </w:rPrChange>
          </w:rPr>
          <w:t xml:space="preserve">    </w:t>
        </w:r>
        <w:r w:rsidR="00AD37E9">
          <w:rPr>
            <w:sz w:val="24"/>
            <w:szCs w:val="32"/>
          </w:rPr>
          <w:t xml:space="preserve">  </w:t>
        </w:r>
      </w:ins>
      <w:r w:rsidRPr="00AD37E9">
        <w:rPr>
          <w:sz w:val="24"/>
          <w:szCs w:val="32"/>
          <w:rPrChange w:id="1102" w:author="Kenya Terry" w:date="2025-12-01T12:05:00Z" w16du:dateUtc="2025-12-01T17:05:00Z">
            <w:rPr>
              <w:sz w:val="18"/>
            </w:rPr>
          </w:rPrChange>
        </w:rPr>
        <w:t>Not</w:t>
      </w:r>
      <w:r w:rsidRPr="00AD37E9">
        <w:rPr>
          <w:spacing w:val="-2"/>
          <w:sz w:val="24"/>
          <w:szCs w:val="32"/>
          <w:rPrChange w:id="1103" w:author="Kenya Terry" w:date="2025-12-01T12:05:00Z" w16du:dateUtc="2025-12-01T17:05:00Z">
            <w:rPr>
              <w:spacing w:val="-2"/>
              <w:sz w:val="18"/>
            </w:rPr>
          </w:rPrChange>
        </w:rPr>
        <w:t xml:space="preserve"> </w:t>
      </w:r>
      <w:r w:rsidRPr="00AD37E9">
        <w:rPr>
          <w:sz w:val="24"/>
          <w:szCs w:val="32"/>
          <w:rPrChange w:id="1104" w:author="Kenya Terry" w:date="2025-12-01T12:05:00Z" w16du:dateUtc="2025-12-01T17:05:00Z">
            <w:rPr>
              <w:sz w:val="18"/>
            </w:rPr>
          </w:rPrChange>
        </w:rPr>
        <w:t>to</w:t>
      </w:r>
      <w:r w:rsidRPr="00AD37E9">
        <w:rPr>
          <w:spacing w:val="-2"/>
          <w:sz w:val="24"/>
          <w:szCs w:val="32"/>
          <w:rPrChange w:id="1105" w:author="Kenya Terry" w:date="2025-12-01T12:05:00Z" w16du:dateUtc="2025-12-01T17:05:00Z">
            <w:rPr>
              <w:spacing w:val="-2"/>
              <w:sz w:val="18"/>
            </w:rPr>
          </w:rPrChange>
        </w:rPr>
        <w:t xml:space="preserve"> </w:t>
      </w:r>
      <w:r w:rsidRPr="00AD37E9">
        <w:rPr>
          <w:sz w:val="24"/>
          <w:szCs w:val="32"/>
          <w:rPrChange w:id="1106" w:author="Kenya Terry" w:date="2025-12-01T12:05:00Z" w16du:dateUtc="2025-12-01T17:05:00Z">
            <w:rPr>
              <w:sz w:val="18"/>
            </w:rPr>
          </w:rPrChange>
        </w:rPr>
        <w:t>exceed</w:t>
      </w:r>
      <w:r w:rsidRPr="00AD37E9">
        <w:rPr>
          <w:spacing w:val="-3"/>
          <w:sz w:val="24"/>
          <w:szCs w:val="32"/>
          <w:rPrChange w:id="1107" w:author="Kenya Terry" w:date="2025-12-01T12:05:00Z" w16du:dateUtc="2025-12-01T17:05:00Z">
            <w:rPr>
              <w:spacing w:val="-3"/>
              <w:sz w:val="18"/>
            </w:rPr>
          </w:rPrChange>
        </w:rPr>
        <w:t xml:space="preserve"> </w:t>
      </w:r>
      <w:r w:rsidRPr="00AD37E9">
        <w:rPr>
          <w:spacing w:val="-5"/>
          <w:sz w:val="24"/>
          <w:szCs w:val="32"/>
          <w:rPrChange w:id="1108" w:author="Kenya Terry" w:date="2025-12-01T12:05:00Z" w16du:dateUtc="2025-12-01T17:05:00Z">
            <w:rPr>
              <w:spacing w:val="-5"/>
              <w:sz w:val="18"/>
            </w:rPr>
          </w:rPrChange>
        </w:rPr>
        <w:t>$30</w:t>
      </w:r>
    </w:p>
    <w:p w14:paraId="19B6861E" w14:textId="77777777" w:rsidR="004E5576" w:rsidRPr="000E23C4" w:rsidRDefault="004E5576" w:rsidP="00C824BF">
      <w:pPr>
        <w:pStyle w:val="BodyText"/>
        <w:rPr>
          <w:szCs w:val="36"/>
          <w:rPrChange w:id="1109" w:author="Kenya Terry" w:date="2025-12-01T12:06:00Z" w16du:dateUtc="2025-12-01T17:06:00Z">
            <w:rPr>
              <w:sz w:val="18"/>
            </w:rPr>
          </w:rPrChange>
        </w:rPr>
      </w:pPr>
    </w:p>
    <w:p w14:paraId="0A43E579" w14:textId="77777777" w:rsidR="004E5576" w:rsidRPr="000E23C4" w:rsidRDefault="004E5576" w:rsidP="00C824BF">
      <w:pPr>
        <w:pStyle w:val="BodyText"/>
        <w:spacing w:before="1"/>
        <w:rPr>
          <w:szCs w:val="36"/>
          <w:rPrChange w:id="1110" w:author="Kenya Terry" w:date="2025-12-01T12:06:00Z" w16du:dateUtc="2025-12-01T17:06:00Z">
            <w:rPr>
              <w:sz w:val="18"/>
            </w:rPr>
          </w:rPrChange>
        </w:rPr>
      </w:pPr>
    </w:p>
    <w:p w14:paraId="69C70BC0" w14:textId="77777777" w:rsidR="004E5576" w:rsidRPr="000E23C4" w:rsidRDefault="00081616" w:rsidP="00C824BF">
      <w:pPr>
        <w:ind w:right="115"/>
        <w:jc w:val="center"/>
        <w:rPr>
          <w:b/>
          <w:sz w:val="24"/>
          <w:szCs w:val="32"/>
          <w:rPrChange w:id="1111" w:author="Kenya Terry" w:date="2025-12-01T12:06:00Z" w16du:dateUtc="2025-12-01T17:06:00Z">
            <w:rPr>
              <w:b/>
              <w:sz w:val="18"/>
            </w:rPr>
          </w:rPrChange>
        </w:rPr>
      </w:pPr>
      <w:r w:rsidRPr="000E23C4">
        <w:rPr>
          <w:b/>
          <w:sz w:val="24"/>
          <w:szCs w:val="32"/>
          <w:rPrChange w:id="1112" w:author="Kenya Terry" w:date="2025-12-01T12:06:00Z" w16du:dateUtc="2025-12-01T17:06:00Z">
            <w:rPr>
              <w:b/>
              <w:sz w:val="18"/>
            </w:rPr>
          </w:rPrChange>
        </w:rPr>
        <w:t>Class</w:t>
      </w:r>
      <w:r w:rsidRPr="000E23C4">
        <w:rPr>
          <w:b/>
          <w:spacing w:val="-5"/>
          <w:sz w:val="24"/>
          <w:szCs w:val="32"/>
          <w:rPrChange w:id="1113" w:author="Kenya Terry" w:date="2025-12-01T12:06:00Z" w16du:dateUtc="2025-12-01T17:06:00Z">
            <w:rPr>
              <w:b/>
              <w:spacing w:val="-5"/>
              <w:sz w:val="18"/>
            </w:rPr>
          </w:rPrChange>
        </w:rPr>
        <w:t xml:space="preserve"> III</w:t>
      </w:r>
    </w:p>
    <w:p w14:paraId="141AB8D1" w14:textId="77777777" w:rsidR="004E5576" w:rsidRPr="000E23C4" w:rsidRDefault="00081616" w:rsidP="00C824BF">
      <w:pPr>
        <w:ind w:left="4045" w:right="4163"/>
        <w:jc w:val="center"/>
        <w:rPr>
          <w:b/>
          <w:sz w:val="24"/>
          <w:szCs w:val="32"/>
          <w:rPrChange w:id="1114" w:author="Kenya Terry" w:date="2025-12-01T12:06:00Z" w16du:dateUtc="2025-12-01T17:06:00Z">
            <w:rPr>
              <w:b/>
              <w:sz w:val="18"/>
            </w:rPr>
          </w:rPrChange>
        </w:rPr>
      </w:pPr>
      <w:r w:rsidRPr="000E23C4">
        <w:rPr>
          <w:b/>
          <w:sz w:val="24"/>
          <w:szCs w:val="32"/>
          <w:rPrChange w:id="1115" w:author="Kenya Terry" w:date="2025-12-01T12:06:00Z" w16du:dateUtc="2025-12-01T17:06:00Z">
            <w:rPr>
              <w:b/>
              <w:sz w:val="18"/>
            </w:rPr>
          </w:rPrChange>
        </w:rPr>
        <w:t>Extra Heavy Duty Wrecker Service Towed</w:t>
      </w:r>
      <w:r w:rsidRPr="000E23C4">
        <w:rPr>
          <w:b/>
          <w:spacing w:val="-8"/>
          <w:sz w:val="24"/>
          <w:szCs w:val="32"/>
          <w:rPrChange w:id="1116" w:author="Kenya Terry" w:date="2025-12-01T12:06:00Z" w16du:dateUtc="2025-12-01T17:06:00Z">
            <w:rPr>
              <w:b/>
              <w:spacing w:val="-8"/>
              <w:sz w:val="18"/>
            </w:rPr>
          </w:rPrChange>
        </w:rPr>
        <w:t xml:space="preserve"> </w:t>
      </w:r>
      <w:proofErr w:type="gramStart"/>
      <w:r w:rsidRPr="000E23C4">
        <w:rPr>
          <w:b/>
          <w:sz w:val="24"/>
          <w:szCs w:val="32"/>
          <w:rPrChange w:id="1117" w:author="Kenya Terry" w:date="2025-12-01T12:06:00Z" w16du:dateUtc="2025-12-01T17:06:00Z">
            <w:rPr>
              <w:b/>
              <w:sz w:val="18"/>
            </w:rPr>
          </w:rPrChange>
        </w:rPr>
        <w:t>vehicle</w:t>
      </w:r>
      <w:r w:rsidRPr="000E23C4">
        <w:rPr>
          <w:b/>
          <w:spacing w:val="-8"/>
          <w:sz w:val="24"/>
          <w:szCs w:val="32"/>
          <w:rPrChange w:id="1118" w:author="Kenya Terry" w:date="2025-12-01T12:06:00Z" w16du:dateUtc="2025-12-01T17:06:00Z">
            <w:rPr>
              <w:b/>
              <w:spacing w:val="-8"/>
              <w:sz w:val="18"/>
            </w:rPr>
          </w:rPrChange>
        </w:rPr>
        <w:t xml:space="preserve"> </w:t>
      </w:r>
      <w:r w:rsidRPr="000E23C4">
        <w:rPr>
          <w:b/>
          <w:sz w:val="24"/>
          <w:szCs w:val="32"/>
          <w:rPrChange w:id="1119" w:author="Kenya Terry" w:date="2025-12-01T12:06:00Z" w16du:dateUtc="2025-12-01T17:06:00Z">
            <w:rPr>
              <w:b/>
              <w:sz w:val="18"/>
            </w:rPr>
          </w:rPrChange>
        </w:rPr>
        <w:t>weighs</w:t>
      </w:r>
      <w:proofErr w:type="gramEnd"/>
      <w:r w:rsidRPr="000E23C4">
        <w:rPr>
          <w:b/>
          <w:spacing w:val="-8"/>
          <w:sz w:val="24"/>
          <w:szCs w:val="32"/>
          <w:rPrChange w:id="1120" w:author="Kenya Terry" w:date="2025-12-01T12:06:00Z" w16du:dateUtc="2025-12-01T17:06:00Z">
            <w:rPr>
              <w:b/>
              <w:spacing w:val="-8"/>
              <w:sz w:val="18"/>
            </w:rPr>
          </w:rPrChange>
        </w:rPr>
        <w:t xml:space="preserve"> </w:t>
      </w:r>
      <w:r w:rsidRPr="000E23C4">
        <w:rPr>
          <w:b/>
          <w:sz w:val="24"/>
          <w:szCs w:val="32"/>
          <w:rPrChange w:id="1121" w:author="Kenya Terry" w:date="2025-12-01T12:06:00Z" w16du:dateUtc="2025-12-01T17:06:00Z">
            <w:rPr>
              <w:b/>
              <w:sz w:val="18"/>
            </w:rPr>
          </w:rPrChange>
        </w:rPr>
        <w:t>20,001</w:t>
      </w:r>
      <w:r w:rsidRPr="000E23C4">
        <w:rPr>
          <w:b/>
          <w:spacing w:val="-6"/>
          <w:sz w:val="24"/>
          <w:szCs w:val="32"/>
          <w:rPrChange w:id="1122" w:author="Kenya Terry" w:date="2025-12-01T12:06:00Z" w16du:dateUtc="2025-12-01T17:06:00Z">
            <w:rPr>
              <w:b/>
              <w:spacing w:val="-6"/>
              <w:sz w:val="18"/>
            </w:rPr>
          </w:rPrChange>
        </w:rPr>
        <w:t xml:space="preserve"> </w:t>
      </w:r>
      <w:r w:rsidRPr="000E23C4">
        <w:rPr>
          <w:b/>
          <w:sz w:val="24"/>
          <w:szCs w:val="32"/>
          <w:rPrChange w:id="1123" w:author="Kenya Terry" w:date="2025-12-01T12:06:00Z" w16du:dateUtc="2025-12-01T17:06:00Z">
            <w:rPr>
              <w:b/>
              <w:sz w:val="18"/>
            </w:rPr>
          </w:rPrChange>
        </w:rPr>
        <w:t>lbs.</w:t>
      </w:r>
      <w:r w:rsidRPr="000E23C4">
        <w:rPr>
          <w:b/>
          <w:spacing w:val="-8"/>
          <w:sz w:val="24"/>
          <w:szCs w:val="32"/>
          <w:rPrChange w:id="1124" w:author="Kenya Terry" w:date="2025-12-01T12:06:00Z" w16du:dateUtc="2025-12-01T17:06:00Z">
            <w:rPr>
              <w:b/>
              <w:spacing w:val="-8"/>
              <w:sz w:val="18"/>
            </w:rPr>
          </w:rPrChange>
        </w:rPr>
        <w:t xml:space="preserve"> </w:t>
      </w:r>
      <w:r w:rsidRPr="000E23C4">
        <w:rPr>
          <w:b/>
          <w:sz w:val="24"/>
          <w:szCs w:val="32"/>
          <w:rPrChange w:id="1125" w:author="Kenya Terry" w:date="2025-12-01T12:06:00Z" w16du:dateUtc="2025-12-01T17:06:00Z">
            <w:rPr>
              <w:b/>
              <w:sz w:val="18"/>
            </w:rPr>
          </w:rPrChange>
        </w:rPr>
        <w:t>and</w:t>
      </w:r>
      <w:r w:rsidRPr="000E23C4">
        <w:rPr>
          <w:b/>
          <w:spacing w:val="-6"/>
          <w:sz w:val="24"/>
          <w:szCs w:val="32"/>
          <w:rPrChange w:id="1126" w:author="Kenya Terry" w:date="2025-12-01T12:06:00Z" w16du:dateUtc="2025-12-01T17:06:00Z">
            <w:rPr>
              <w:b/>
              <w:spacing w:val="-6"/>
              <w:sz w:val="18"/>
            </w:rPr>
          </w:rPrChange>
        </w:rPr>
        <w:t xml:space="preserve"> </w:t>
      </w:r>
      <w:r w:rsidRPr="000E23C4">
        <w:rPr>
          <w:b/>
          <w:sz w:val="24"/>
          <w:szCs w:val="32"/>
          <w:rPrChange w:id="1127" w:author="Kenya Terry" w:date="2025-12-01T12:06:00Z" w16du:dateUtc="2025-12-01T17:06:00Z">
            <w:rPr>
              <w:b/>
              <w:sz w:val="18"/>
            </w:rPr>
          </w:rPrChange>
        </w:rPr>
        <w:t>up</w:t>
      </w:r>
    </w:p>
    <w:p w14:paraId="6030EB43" w14:textId="77777777" w:rsidR="004E5576" w:rsidRPr="000E23C4" w:rsidRDefault="004E5576" w:rsidP="00C824BF">
      <w:pPr>
        <w:pStyle w:val="BodyText"/>
        <w:rPr>
          <w:b/>
          <w:szCs w:val="36"/>
          <w:rPrChange w:id="1128" w:author="Kenya Terry" w:date="2025-12-01T12:06:00Z" w16du:dateUtc="2025-12-01T17:06:00Z">
            <w:rPr>
              <w:b/>
              <w:sz w:val="18"/>
            </w:rPr>
          </w:rPrChange>
        </w:rPr>
      </w:pPr>
    </w:p>
    <w:p w14:paraId="4FBE522A" w14:textId="77777777" w:rsidR="004E5576" w:rsidRPr="000E23C4" w:rsidRDefault="00081616">
      <w:pPr>
        <w:spacing w:before="1"/>
        <w:ind w:left="1059"/>
        <w:rPr>
          <w:sz w:val="24"/>
          <w:szCs w:val="32"/>
          <w:rPrChange w:id="1129" w:author="Kenya Terry" w:date="2025-12-01T12:06:00Z" w16du:dateUtc="2025-12-01T17:06:00Z">
            <w:rPr>
              <w:sz w:val="18"/>
            </w:rPr>
          </w:rPrChange>
        </w:rPr>
        <w:pPrChange w:id="1130" w:author="Kenya Terry" w:date="2025-12-01T12:24:00Z" w16du:dateUtc="2025-12-01T17:24:00Z">
          <w:pPr>
            <w:spacing w:before="1" w:line="207" w:lineRule="exact"/>
            <w:ind w:left="1059"/>
          </w:pPr>
        </w:pPrChange>
      </w:pPr>
      <w:r w:rsidRPr="000E23C4">
        <w:rPr>
          <w:sz w:val="24"/>
          <w:szCs w:val="32"/>
          <w:rPrChange w:id="1131" w:author="Kenya Terry" w:date="2025-12-01T12:06:00Z" w16du:dateUtc="2025-12-01T17:06:00Z">
            <w:rPr>
              <w:sz w:val="18"/>
            </w:rPr>
          </w:rPrChange>
        </w:rPr>
        <w:t>Removal</w:t>
      </w:r>
      <w:r w:rsidRPr="000E23C4">
        <w:rPr>
          <w:spacing w:val="-6"/>
          <w:sz w:val="24"/>
          <w:szCs w:val="32"/>
          <w:rPrChange w:id="1132" w:author="Kenya Terry" w:date="2025-12-01T12:06:00Z" w16du:dateUtc="2025-12-01T17:06:00Z">
            <w:rPr>
              <w:spacing w:val="-6"/>
              <w:sz w:val="18"/>
            </w:rPr>
          </w:rPrChange>
        </w:rPr>
        <w:t xml:space="preserve"> </w:t>
      </w:r>
      <w:r w:rsidRPr="000E23C4">
        <w:rPr>
          <w:sz w:val="24"/>
          <w:szCs w:val="32"/>
          <w:rPrChange w:id="1133" w:author="Kenya Terry" w:date="2025-12-01T12:06:00Z" w16du:dateUtc="2025-12-01T17:06:00Z">
            <w:rPr>
              <w:sz w:val="18"/>
            </w:rPr>
          </w:rPrChange>
        </w:rPr>
        <w:t>fee</w:t>
      </w:r>
      <w:r w:rsidRPr="000E23C4">
        <w:rPr>
          <w:spacing w:val="-5"/>
          <w:sz w:val="24"/>
          <w:szCs w:val="32"/>
          <w:rPrChange w:id="1134" w:author="Kenya Terry" w:date="2025-12-01T12:06:00Z" w16du:dateUtc="2025-12-01T17:06:00Z">
            <w:rPr>
              <w:spacing w:val="-5"/>
              <w:sz w:val="18"/>
            </w:rPr>
          </w:rPrChange>
        </w:rPr>
        <w:t xml:space="preserve"> </w:t>
      </w:r>
      <w:r w:rsidRPr="000E23C4">
        <w:rPr>
          <w:sz w:val="24"/>
          <w:szCs w:val="32"/>
          <w:rPrChange w:id="1135" w:author="Kenya Terry" w:date="2025-12-01T12:06:00Z" w16du:dateUtc="2025-12-01T17:06:00Z">
            <w:rPr>
              <w:sz w:val="18"/>
            </w:rPr>
          </w:rPrChange>
        </w:rPr>
        <w:t>for</w:t>
      </w:r>
      <w:r w:rsidRPr="000E23C4">
        <w:rPr>
          <w:spacing w:val="-5"/>
          <w:sz w:val="24"/>
          <w:szCs w:val="32"/>
          <w:rPrChange w:id="1136" w:author="Kenya Terry" w:date="2025-12-01T12:06:00Z" w16du:dateUtc="2025-12-01T17:06:00Z">
            <w:rPr>
              <w:spacing w:val="-5"/>
              <w:sz w:val="18"/>
            </w:rPr>
          </w:rPrChange>
        </w:rPr>
        <w:t xml:space="preserve"> </w:t>
      </w:r>
      <w:r w:rsidRPr="000E23C4">
        <w:rPr>
          <w:sz w:val="24"/>
          <w:szCs w:val="32"/>
          <w:rPrChange w:id="1137" w:author="Kenya Terry" w:date="2025-12-01T12:06:00Z" w16du:dateUtc="2025-12-01T17:06:00Z">
            <w:rPr>
              <w:sz w:val="18"/>
            </w:rPr>
          </w:rPrChange>
        </w:rPr>
        <w:t>vehicles</w:t>
      </w:r>
      <w:r w:rsidRPr="000E23C4">
        <w:rPr>
          <w:spacing w:val="-4"/>
          <w:sz w:val="24"/>
          <w:szCs w:val="32"/>
          <w:rPrChange w:id="1138" w:author="Kenya Terry" w:date="2025-12-01T12:06:00Z" w16du:dateUtc="2025-12-01T17:06:00Z">
            <w:rPr>
              <w:spacing w:val="-4"/>
              <w:sz w:val="18"/>
            </w:rPr>
          </w:rPrChange>
        </w:rPr>
        <w:t xml:space="preserve"> </w:t>
      </w:r>
      <w:r w:rsidRPr="000E23C4">
        <w:rPr>
          <w:sz w:val="24"/>
          <w:szCs w:val="32"/>
          <w:rPrChange w:id="1139" w:author="Kenya Terry" w:date="2025-12-01T12:06:00Z" w16du:dateUtc="2025-12-01T17:06:00Z">
            <w:rPr>
              <w:sz w:val="18"/>
            </w:rPr>
          </w:rPrChange>
        </w:rPr>
        <w:t>with</w:t>
      </w:r>
      <w:r w:rsidRPr="000E23C4">
        <w:rPr>
          <w:spacing w:val="-7"/>
          <w:sz w:val="24"/>
          <w:szCs w:val="32"/>
          <w:rPrChange w:id="1140" w:author="Kenya Terry" w:date="2025-12-01T12:06:00Z" w16du:dateUtc="2025-12-01T17:06:00Z">
            <w:rPr>
              <w:spacing w:val="-7"/>
              <w:sz w:val="18"/>
            </w:rPr>
          </w:rPrChange>
        </w:rPr>
        <w:t xml:space="preserve"> </w:t>
      </w:r>
      <w:r w:rsidRPr="000E23C4">
        <w:rPr>
          <w:sz w:val="24"/>
          <w:szCs w:val="32"/>
          <w:rPrChange w:id="1141" w:author="Kenya Terry" w:date="2025-12-01T12:06:00Z" w16du:dateUtc="2025-12-01T17:06:00Z">
            <w:rPr>
              <w:sz w:val="18"/>
            </w:rPr>
          </w:rPrChange>
        </w:rPr>
        <w:t>a</w:t>
      </w:r>
      <w:r w:rsidRPr="000E23C4">
        <w:rPr>
          <w:spacing w:val="-5"/>
          <w:sz w:val="24"/>
          <w:szCs w:val="32"/>
          <w:rPrChange w:id="1142" w:author="Kenya Terry" w:date="2025-12-01T12:06:00Z" w16du:dateUtc="2025-12-01T17:06:00Z">
            <w:rPr>
              <w:spacing w:val="-5"/>
              <w:sz w:val="18"/>
            </w:rPr>
          </w:rPrChange>
        </w:rPr>
        <w:t xml:space="preserve"> </w:t>
      </w:r>
      <w:r w:rsidRPr="000E23C4">
        <w:rPr>
          <w:sz w:val="24"/>
          <w:szCs w:val="32"/>
          <w:rPrChange w:id="1143" w:author="Kenya Terry" w:date="2025-12-01T12:06:00Z" w16du:dateUtc="2025-12-01T17:06:00Z">
            <w:rPr>
              <w:sz w:val="18"/>
            </w:rPr>
          </w:rPrChange>
        </w:rPr>
        <w:t>Gross</w:t>
      </w:r>
      <w:r w:rsidRPr="000E23C4">
        <w:rPr>
          <w:spacing w:val="-6"/>
          <w:sz w:val="24"/>
          <w:szCs w:val="32"/>
          <w:rPrChange w:id="1144" w:author="Kenya Terry" w:date="2025-12-01T12:06:00Z" w16du:dateUtc="2025-12-01T17:06:00Z">
            <w:rPr>
              <w:spacing w:val="-6"/>
              <w:sz w:val="18"/>
            </w:rPr>
          </w:rPrChange>
        </w:rPr>
        <w:t xml:space="preserve"> </w:t>
      </w:r>
      <w:r w:rsidRPr="000E23C4">
        <w:rPr>
          <w:sz w:val="24"/>
          <w:szCs w:val="32"/>
          <w:rPrChange w:id="1145" w:author="Kenya Terry" w:date="2025-12-01T12:06:00Z" w16du:dateUtc="2025-12-01T17:06:00Z">
            <w:rPr>
              <w:sz w:val="18"/>
            </w:rPr>
          </w:rPrChange>
        </w:rPr>
        <w:t>Vehicle</w:t>
      </w:r>
      <w:r w:rsidRPr="000E23C4">
        <w:rPr>
          <w:spacing w:val="-5"/>
          <w:sz w:val="24"/>
          <w:szCs w:val="32"/>
          <w:rPrChange w:id="1146" w:author="Kenya Terry" w:date="2025-12-01T12:06:00Z" w16du:dateUtc="2025-12-01T17:06:00Z">
            <w:rPr>
              <w:spacing w:val="-5"/>
              <w:sz w:val="18"/>
            </w:rPr>
          </w:rPrChange>
        </w:rPr>
        <w:t xml:space="preserve"> </w:t>
      </w:r>
      <w:r w:rsidRPr="000E23C4">
        <w:rPr>
          <w:sz w:val="24"/>
          <w:szCs w:val="32"/>
          <w:rPrChange w:id="1147" w:author="Kenya Terry" w:date="2025-12-01T12:06:00Z" w16du:dateUtc="2025-12-01T17:06:00Z">
            <w:rPr>
              <w:sz w:val="18"/>
            </w:rPr>
          </w:rPrChange>
        </w:rPr>
        <w:t>Weight</w:t>
      </w:r>
      <w:r w:rsidRPr="000E23C4">
        <w:rPr>
          <w:spacing w:val="-5"/>
          <w:sz w:val="24"/>
          <w:szCs w:val="32"/>
          <w:rPrChange w:id="1148" w:author="Kenya Terry" w:date="2025-12-01T12:06:00Z" w16du:dateUtc="2025-12-01T17:06:00Z">
            <w:rPr>
              <w:spacing w:val="-5"/>
              <w:sz w:val="18"/>
            </w:rPr>
          </w:rPrChange>
        </w:rPr>
        <w:t xml:space="preserve"> </w:t>
      </w:r>
      <w:r w:rsidRPr="000E23C4">
        <w:rPr>
          <w:sz w:val="24"/>
          <w:szCs w:val="32"/>
          <w:rPrChange w:id="1149" w:author="Kenya Terry" w:date="2025-12-01T12:06:00Z" w16du:dateUtc="2025-12-01T17:06:00Z">
            <w:rPr>
              <w:sz w:val="18"/>
            </w:rPr>
          </w:rPrChange>
        </w:rPr>
        <w:t>Rating</w:t>
      </w:r>
      <w:r w:rsidRPr="000E23C4">
        <w:rPr>
          <w:spacing w:val="-6"/>
          <w:sz w:val="24"/>
          <w:szCs w:val="32"/>
          <w:rPrChange w:id="1150" w:author="Kenya Terry" w:date="2025-12-01T12:06:00Z" w16du:dateUtc="2025-12-01T17:06:00Z">
            <w:rPr>
              <w:spacing w:val="-6"/>
              <w:sz w:val="18"/>
            </w:rPr>
          </w:rPrChange>
        </w:rPr>
        <w:t xml:space="preserve"> </w:t>
      </w:r>
      <w:r w:rsidRPr="000E23C4">
        <w:rPr>
          <w:spacing w:val="-2"/>
          <w:sz w:val="24"/>
          <w:szCs w:val="32"/>
          <w:rPrChange w:id="1151" w:author="Kenya Terry" w:date="2025-12-01T12:06:00Z" w16du:dateUtc="2025-12-01T17:06:00Z">
            <w:rPr>
              <w:spacing w:val="-2"/>
              <w:sz w:val="18"/>
            </w:rPr>
          </w:rPrChange>
        </w:rPr>
        <w:t>(GVWR)</w:t>
      </w:r>
    </w:p>
    <w:p w14:paraId="5362F384" w14:textId="20C2A2C3" w:rsidR="004E5576" w:rsidRPr="000E23C4" w:rsidRDefault="00081616">
      <w:pPr>
        <w:tabs>
          <w:tab w:val="left" w:pos="7540"/>
        </w:tabs>
        <w:ind w:left="1059"/>
        <w:rPr>
          <w:sz w:val="24"/>
          <w:szCs w:val="32"/>
          <w:rPrChange w:id="1152" w:author="Kenya Terry" w:date="2025-12-01T12:06:00Z" w16du:dateUtc="2025-12-01T17:06:00Z">
            <w:rPr>
              <w:sz w:val="18"/>
            </w:rPr>
          </w:rPrChange>
        </w:rPr>
        <w:pPrChange w:id="1153" w:author="Kenya Terry" w:date="2025-12-01T12:24:00Z" w16du:dateUtc="2025-12-01T17:24:00Z">
          <w:pPr>
            <w:tabs>
              <w:tab w:val="left" w:pos="7540"/>
            </w:tabs>
            <w:spacing w:line="207" w:lineRule="exact"/>
            <w:ind w:left="1059"/>
          </w:pPr>
        </w:pPrChange>
      </w:pPr>
      <w:r w:rsidRPr="000E23C4">
        <w:rPr>
          <w:sz w:val="24"/>
          <w:szCs w:val="32"/>
          <w:rPrChange w:id="1154" w:author="Kenya Terry" w:date="2025-12-01T12:06:00Z" w16du:dateUtc="2025-12-01T17:06:00Z">
            <w:rPr>
              <w:sz w:val="18"/>
            </w:rPr>
          </w:rPrChange>
        </w:rPr>
        <w:t>of</w:t>
      </w:r>
      <w:r w:rsidRPr="000E23C4">
        <w:rPr>
          <w:spacing w:val="-4"/>
          <w:sz w:val="24"/>
          <w:szCs w:val="32"/>
          <w:rPrChange w:id="1155" w:author="Kenya Terry" w:date="2025-12-01T12:06:00Z" w16du:dateUtc="2025-12-01T17:06:00Z">
            <w:rPr>
              <w:spacing w:val="-4"/>
              <w:sz w:val="18"/>
            </w:rPr>
          </w:rPrChange>
        </w:rPr>
        <w:t xml:space="preserve"> </w:t>
      </w:r>
      <w:r w:rsidRPr="000E23C4">
        <w:rPr>
          <w:sz w:val="24"/>
          <w:szCs w:val="32"/>
          <w:rPrChange w:id="1156" w:author="Kenya Terry" w:date="2025-12-01T12:06:00Z" w16du:dateUtc="2025-12-01T17:06:00Z">
            <w:rPr>
              <w:sz w:val="18"/>
            </w:rPr>
          </w:rPrChange>
        </w:rPr>
        <w:t>20,001</w:t>
      </w:r>
      <w:r w:rsidRPr="000E23C4">
        <w:rPr>
          <w:spacing w:val="-4"/>
          <w:sz w:val="24"/>
          <w:szCs w:val="32"/>
          <w:rPrChange w:id="1157" w:author="Kenya Terry" w:date="2025-12-01T12:06:00Z" w16du:dateUtc="2025-12-01T17:06:00Z">
            <w:rPr>
              <w:spacing w:val="-4"/>
              <w:sz w:val="18"/>
            </w:rPr>
          </w:rPrChange>
        </w:rPr>
        <w:t xml:space="preserve"> </w:t>
      </w:r>
      <w:r w:rsidRPr="000E23C4">
        <w:rPr>
          <w:sz w:val="24"/>
          <w:szCs w:val="32"/>
          <w:rPrChange w:id="1158" w:author="Kenya Terry" w:date="2025-12-01T12:06:00Z" w16du:dateUtc="2025-12-01T17:06:00Z">
            <w:rPr>
              <w:sz w:val="18"/>
            </w:rPr>
          </w:rPrChange>
        </w:rPr>
        <w:t>pounds</w:t>
      </w:r>
      <w:r w:rsidRPr="000E23C4">
        <w:rPr>
          <w:spacing w:val="-3"/>
          <w:sz w:val="24"/>
          <w:szCs w:val="32"/>
          <w:rPrChange w:id="1159" w:author="Kenya Terry" w:date="2025-12-01T12:06:00Z" w16du:dateUtc="2025-12-01T17:06:00Z">
            <w:rPr>
              <w:spacing w:val="-3"/>
              <w:sz w:val="18"/>
            </w:rPr>
          </w:rPrChange>
        </w:rPr>
        <w:t xml:space="preserve"> </w:t>
      </w:r>
      <w:r w:rsidRPr="000E23C4">
        <w:rPr>
          <w:sz w:val="24"/>
          <w:szCs w:val="32"/>
          <w:rPrChange w:id="1160" w:author="Kenya Terry" w:date="2025-12-01T12:06:00Z" w16du:dateUtc="2025-12-01T17:06:00Z">
            <w:rPr>
              <w:sz w:val="18"/>
            </w:rPr>
          </w:rPrChange>
        </w:rPr>
        <w:t>or</w:t>
      </w:r>
      <w:r w:rsidRPr="000E23C4">
        <w:rPr>
          <w:spacing w:val="-2"/>
          <w:sz w:val="24"/>
          <w:szCs w:val="32"/>
          <w:rPrChange w:id="1161" w:author="Kenya Terry" w:date="2025-12-01T12:06:00Z" w16du:dateUtc="2025-12-01T17:06:00Z">
            <w:rPr>
              <w:spacing w:val="-2"/>
              <w:sz w:val="18"/>
            </w:rPr>
          </w:rPrChange>
        </w:rPr>
        <w:t xml:space="preserve"> </w:t>
      </w:r>
      <w:r w:rsidRPr="000E23C4">
        <w:rPr>
          <w:sz w:val="24"/>
          <w:szCs w:val="32"/>
          <w:rPrChange w:id="1162" w:author="Kenya Terry" w:date="2025-12-01T12:06:00Z" w16du:dateUtc="2025-12-01T17:06:00Z">
            <w:rPr>
              <w:sz w:val="18"/>
            </w:rPr>
          </w:rPrChange>
        </w:rPr>
        <w:t>greater</w:t>
      </w:r>
      <w:r w:rsidRPr="000E23C4">
        <w:rPr>
          <w:spacing w:val="-2"/>
          <w:sz w:val="24"/>
          <w:szCs w:val="32"/>
          <w:rPrChange w:id="1163" w:author="Kenya Terry" w:date="2025-12-01T12:06:00Z" w16du:dateUtc="2025-12-01T17:06:00Z">
            <w:rPr>
              <w:spacing w:val="-2"/>
              <w:sz w:val="18"/>
            </w:rPr>
          </w:rPrChange>
        </w:rPr>
        <w:t xml:space="preserve"> </w:t>
      </w:r>
      <w:r w:rsidRPr="000E23C4">
        <w:rPr>
          <w:sz w:val="24"/>
          <w:szCs w:val="32"/>
          <w:rPrChange w:id="1164" w:author="Kenya Terry" w:date="2025-12-01T12:06:00Z" w16du:dateUtc="2025-12-01T17:06:00Z">
            <w:rPr>
              <w:sz w:val="18"/>
            </w:rPr>
          </w:rPrChange>
        </w:rPr>
        <w:t>–</w:t>
      </w:r>
      <w:r w:rsidRPr="000E23C4">
        <w:rPr>
          <w:spacing w:val="-4"/>
          <w:sz w:val="24"/>
          <w:szCs w:val="32"/>
          <w:rPrChange w:id="1165" w:author="Kenya Terry" w:date="2025-12-01T12:06:00Z" w16du:dateUtc="2025-12-01T17:06:00Z">
            <w:rPr>
              <w:spacing w:val="-4"/>
              <w:sz w:val="18"/>
            </w:rPr>
          </w:rPrChange>
        </w:rPr>
        <w:t xml:space="preserve"> </w:t>
      </w:r>
      <w:r w:rsidRPr="000E23C4">
        <w:rPr>
          <w:sz w:val="24"/>
          <w:szCs w:val="32"/>
          <w:rPrChange w:id="1166" w:author="Kenya Terry" w:date="2025-12-01T12:06:00Z" w16du:dateUtc="2025-12-01T17:06:00Z">
            <w:rPr>
              <w:sz w:val="18"/>
            </w:rPr>
          </w:rPrChange>
        </w:rPr>
        <w:t>per</w:t>
      </w:r>
      <w:r w:rsidRPr="000E23C4">
        <w:rPr>
          <w:spacing w:val="-2"/>
          <w:sz w:val="24"/>
          <w:szCs w:val="32"/>
          <w:rPrChange w:id="1167" w:author="Kenya Terry" w:date="2025-12-01T12:06:00Z" w16du:dateUtc="2025-12-01T17:06:00Z">
            <w:rPr>
              <w:spacing w:val="-2"/>
              <w:sz w:val="18"/>
            </w:rPr>
          </w:rPrChange>
        </w:rPr>
        <w:t xml:space="preserve"> </w:t>
      </w:r>
      <w:r w:rsidRPr="000E23C4">
        <w:rPr>
          <w:sz w:val="24"/>
          <w:szCs w:val="32"/>
          <w:rPrChange w:id="1168" w:author="Kenya Terry" w:date="2025-12-01T12:06:00Z" w16du:dateUtc="2025-12-01T17:06:00Z">
            <w:rPr>
              <w:sz w:val="18"/>
            </w:rPr>
          </w:rPrChange>
        </w:rPr>
        <w:t>unit</w:t>
      </w:r>
      <w:r w:rsidRPr="000E23C4">
        <w:rPr>
          <w:spacing w:val="-1"/>
          <w:sz w:val="24"/>
          <w:szCs w:val="32"/>
          <w:rPrChange w:id="1169" w:author="Kenya Terry" w:date="2025-12-01T12:06:00Z" w16du:dateUtc="2025-12-01T17:06:00Z">
            <w:rPr>
              <w:spacing w:val="-1"/>
              <w:sz w:val="18"/>
            </w:rPr>
          </w:rPrChange>
        </w:rPr>
        <w:t xml:space="preserve"> </w:t>
      </w:r>
      <w:r w:rsidRPr="000E23C4">
        <w:rPr>
          <w:spacing w:val="-2"/>
          <w:sz w:val="24"/>
          <w:szCs w:val="32"/>
          <w:rPrChange w:id="1170" w:author="Kenya Terry" w:date="2025-12-01T12:06:00Z" w16du:dateUtc="2025-12-01T17:06:00Z">
            <w:rPr>
              <w:spacing w:val="-2"/>
              <w:sz w:val="18"/>
            </w:rPr>
          </w:rPrChange>
        </w:rPr>
        <w:t>charge</w:t>
      </w:r>
      <w:r w:rsidRPr="000E23C4">
        <w:rPr>
          <w:sz w:val="24"/>
          <w:szCs w:val="32"/>
          <w:rPrChange w:id="1171" w:author="Kenya Terry" w:date="2025-12-01T12:06:00Z" w16du:dateUtc="2025-12-01T17:06:00Z">
            <w:rPr>
              <w:sz w:val="18"/>
            </w:rPr>
          </w:rPrChange>
        </w:rPr>
        <w:tab/>
      </w:r>
      <w:ins w:id="1172" w:author="Kenya Terry" w:date="2025-12-01T12:06:00Z" w16du:dateUtc="2025-12-01T17:06:00Z">
        <w:r w:rsidR="000E23C4" w:rsidRPr="000E23C4">
          <w:rPr>
            <w:sz w:val="24"/>
            <w:szCs w:val="32"/>
            <w:rPrChange w:id="1173" w:author="Kenya Terry" w:date="2025-12-01T12:06:00Z" w16du:dateUtc="2025-12-01T17:06:00Z">
              <w:rPr>
                <w:sz w:val="18"/>
              </w:rPr>
            </w:rPrChange>
          </w:rPr>
          <w:t xml:space="preserve">       </w:t>
        </w:r>
      </w:ins>
      <w:r w:rsidRPr="000E23C4">
        <w:rPr>
          <w:sz w:val="24"/>
          <w:szCs w:val="32"/>
          <w:rPrChange w:id="1174" w:author="Kenya Terry" w:date="2025-12-01T12:06:00Z" w16du:dateUtc="2025-12-01T17:06:00Z">
            <w:rPr>
              <w:sz w:val="18"/>
            </w:rPr>
          </w:rPrChange>
        </w:rPr>
        <w:t>Not</w:t>
      </w:r>
      <w:r w:rsidRPr="000E23C4">
        <w:rPr>
          <w:spacing w:val="-2"/>
          <w:sz w:val="24"/>
          <w:szCs w:val="32"/>
          <w:rPrChange w:id="1175" w:author="Kenya Terry" w:date="2025-12-01T12:06:00Z" w16du:dateUtc="2025-12-01T17:06:00Z">
            <w:rPr>
              <w:spacing w:val="-2"/>
              <w:sz w:val="18"/>
            </w:rPr>
          </w:rPrChange>
        </w:rPr>
        <w:t xml:space="preserve"> </w:t>
      </w:r>
      <w:r w:rsidRPr="000E23C4">
        <w:rPr>
          <w:sz w:val="24"/>
          <w:szCs w:val="32"/>
          <w:rPrChange w:id="1176" w:author="Kenya Terry" w:date="2025-12-01T12:06:00Z" w16du:dateUtc="2025-12-01T17:06:00Z">
            <w:rPr>
              <w:sz w:val="18"/>
            </w:rPr>
          </w:rPrChange>
        </w:rPr>
        <w:t>to</w:t>
      </w:r>
      <w:r w:rsidRPr="000E23C4">
        <w:rPr>
          <w:spacing w:val="-2"/>
          <w:sz w:val="24"/>
          <w:szCs w:val="32"/>
          <w:rPrChange w:id="1177" w:author="Kenya Terry" w:date="2025-12-01T12:06:00Z" w16du:dateUtc="2025-12-01T17:06:00Z">
            <w:rPr>
              <w:spacing w:val="-2"/>
              <w:sz w:val="18"/>
            </w:rPr>
          </w:rPrChange>
        </w:rPr>
        <w:t xml:space="preserve"> </w:t>
      </w:r>
      <w:r w:rsidRPr="000E23C4">
        <w:rPr>
          <w:sz w:val="24"/>
          <w:szCs w:val="32"/>
          <w:rPrChange w:id="1178" w:author="Kenya Terry" w:date="2025-12-01T12:06:00Z" w16du:dateUtc="2025-12-01T17:06:00Z">
            <w:rPr>
              <w:sz w:val="18"/>
            </w:rPr>
          </w:rPrChange>
        </w:rPr>
        <w:t>exceed</w:t>
      </w:r>
      <w:r w:rsidRPr="000E23C4">
        <w:rPr>
          <w:spacing w:val="-4"/>
          <w:sz w:val="24"/>
          <w:szCs w:val="32"/>
          <w:rPrChange w:id="1179" w:author="Kenya Terry" w:date="2025-12-01T12:06:00Z" w16du:dateUtc="2025-12-01T17:06:00Z">
            <w:rPr>
              <w:spacing w:val="-4"/>
              <w:sz w:val="18"/>
            </w:rPr>
          </w:rPrChange>
        </w:rPr>
        <w:t xml:space="preserve"> $450</w:t>
      </w:r>
    </w:p>
    <w:p w14:paraId="1624FC20" w14:textId="77777777" w:rsidR="004E5576" w:rsidRPr="000E23C4" w:rsidRDefault="004E5576" w:rsidP="00C824BF">
      <w:pPr>
        <w:pStyle w:val="BodyText"/>
        <w:spacing w:before="1"/>
        <w:rPr>
          <w:szCs w:val="36"/>
          <w:rPrChange w:id="1180" w:author="Kenya Terry" w:date="2025-12-01T12:06:00Z" w16du:dateUtc="2025-12-01T17:06:00Z">
            <w:rPr>
              <w:sz w:val="18"/>
            </w:rPr>
          </w:rPrChange>
        </w:rPr>
      </w:pPr>
    </w:p>
    <w:p w14:paraId="23E9240E" w14:textId="77777777" w:rsidR="004E5576" w:rsidRPr="000E23C4" w:rsidRDefault="00081616">
      <w:pPr>
        <w:ind w:left="1059"/>
        <w:rPr>
          <w:sz w:val="24"/>
          <w:szCs w:val="32"/>
          <w:rPrChange w:id="1181" w:author="Kenya Terry" w:date="2025-12-01T12:06:00Z" w16du:dateUtc="2025-12-01T17:06:00Z">
            <w:rPr>
              <w:sz w:val="18"/>
            </w:rPr>
          </w:rPrChange>
        </w:rPr>
        <w:pPrChange w:id="1182" w:author="Kenya Terry" w:date="2025-12-01T12:24:00Z" w16du:dateUtc="2025-12-01T17:24:00Z">
          <w:pPr>
            <w:spacing w:line="207" w:lineRule="exact"/>
            <w:ind w:left="1059"/>
          </w:pPr>
        </w:pPrChange>
      </w:pPr>
      <w:r w:rsidRPr="000E23C4">
        <w:rPr>
          <w:sz w:val="24"/>
          <w:szCs w:val="32"/>
          <w:rPrChange w:id="1183" w:author="Kenya Terry" w:date="2025-12-01T12:06:00Z" w16du:dateUtc="2025-12-01T17:06:00Z">
            <w:rPr>
              <w:sz w:val="18"/>
            </w:rPr>
          </w:rPrChange>
        </w:rPr>
        <w:t>Removal</w:t>
      </w:r>
      <w:r w:rsidRPr="000E23C4">
        <w:rPr>
          <w:spacing w:val="-6"/>
          <w:sz w:val="24"/>
          <w:szCs w:val="32"/>
          <w:rPrChange w:id="1184" w:author="Kenya Terry" w:date="2025-12-01T12:06:00Z" w16du:dateUtc="2025-12-01T17:06:00Z">
            <w:rPr>
              <w:spacing w:val="-6"/>
              <w:sz w:val="18"/>
            </w:rPr>
          </w:rPrChange>
        </w:rPr>
        <w:t xml:space="preserve"> </w:t>
      </w:r>
      <w:r w:rsidRPr="000E23C4">
        <w:rPr>
          <w:sz w:val="24"/>
          <w:szCs w:val="32"/>
          <w:rPrChange w:id="1185" w:author="Kenya Terry" w:date="2025-12-01T12:06:00Z" w16du:dateUtc="2025-12-01T17:06:00Z">
            <w:rPr>
              <w:sz w:val="18"/>
            </w:rPr>
          </w:rPrChange>
        </w:rPr>
        <w:t>fee</w:t>
      </w:r>
      <w:r w:rsidRPr="000E23C4">
        <w:rPr>
          <w:spacing w:val="-5"/>
          <w:sz w:val="24"/>
          <w:szCs w:val="32"/>
          <w:rPrChange w:id="1186" w:author="Kenya Terry" w:date="2025-12-01T12:06:00Z" w16du:dateUtc="2025-12-01T17:06:00Z">
            <w:rPr>
              <w:spacing w:val="-5"/>
              <w:sz w:val="18"/>
            </w:rPr>
          </w:rPrChange>
        </w:rPr>
        <w:t xml:space="preserve"> </w:t>
      </w:r>
      <w:r w:rsidRPr="000E23C4">
        <w:rPr>
          <w:sz w:val="24"/>
          <w:szCs w:val="32"/>
          <w:rPrChange w:id="1187" w:author="Kenya Terry" w:date="2025-12-01T12:06:00Z" w16du:dateUtc="2025-12-01T17:06:00Z">
            <w:rPr>
              <w:sz w:val="18"/>
            </w:rPr>
          </w:rPrChange>
        </w:rPr>
        <w:t>for</w:t>
      </w:r>
      <w:r w:rsidRPr="000E23C4">
        <w:rPr>
          <w:spacing w:val="-5"/>
          <w:sz w:val="24"/>
          <w:szCs w:val="32"/>
          <w:rPrChange w:id="1188" w:author="Kenya Terry" w:date="2025-12-01T12:06:00Z" w16du:dateUtc="2025-12-01T17:06:00Z">
            <w:rPr>
              <w:spacing w:val="-5"/>
              <w:sz w:val="18"/>
            </w:rPr>
          </w:rPrChange>
        </w:rPr>
        <w:t xml:space="preserve"> </w:t>
      </w:r>
      <w:r w:rsidRPr="000E23C4">
        <w:rPr>
          <w:sz w:val="24"/>
          <w:szCs w:val="32"/>
          <w:rPrChange w:id="1189" w:author="Kenya Terry" w:date="2025-12-01T12:06:00Z" w16du:dateUtc="2025-12-01T17:06:00Z">
            <w:rPr>
              <w:sz w:val="18"/>
            </w:rPr>
          </w:rPrChange>
        </w:rPr>
        <w:t>vehicles</w:t>
      </w:r>
      <w:r w:rsidRPr="000E23C4">
        <w:rPr>
          <w:spacing w:val="-4"/>
          <w:sz w:val="24"/>
          <w:szCs w:val="32"/>
          <w:rPrChange w:id="1190" w:author="Kenya Terry" w:date="2025-12-01T12:06:00Z" w16du:dateUtc="2025-12-01T17:06:00Z">
            <w:rPr>
              <w:spacing w:val="-4"/>
              <w:sz w:val="18"/>
            </w:rPr>
          </w:rPrChange>
        </w:rPr>
        <w:t xml:space="preserve"> </w:t>
      </w:r>
      <w:r w:rsidRPr="000E23C4">
        <w:rPr>
          <w:sz w:val="24"/>
          <w:szCs w:val="32"/>
          <w:rPrChange w:id="1191" w:author="Kenya Terry" w:date="2025-12-01T12:06:00Z" w16du:dateUtc="2025-12-01T17:06:00Z">
            <w:rPr>
              <w:sz w:val="18"/>
            </w:rPr>
          </w:rPrChange>
        </w:rPr>
        <w:t>with</w:t>
      </w:r>
      <w:r w:rsidRPr="000E23C4">
        <w:rPr>
          <w:spacing w:val="-7"/>
          <w:sz w:val="24"/>
          <w:szCs w:val="32"/>
          <w:rPrChange w:id="1192" w:author="Kenya Terry" w:date="2025-12-01T12:06:00Z" w16du:dateUtc="2025-12-01T17:06:00Z">
            <w:rPr>
              <w:spacing w:val="-7"/>
              <w:sz w:val="18"/>
            </w:rPr>
          </w:rPrChange>
        </w:rPr>
        <w:t xml:space="preserve"> </w:t>
      </w:r>
      <w:r w:rsidRPr="000E23C4">
        <w:rPr>
          <w:sz w:val="24"/>
          <w:szCs w:val="32"/>
          <w:rPrChange w:id="1193" w:author="Kenya Terry" w:date="2025-12-01T12:06:00Z" w16du:dateUtc="2025-12-01T17:06:00Z">
            <w:rPr>
              <w:sz w:val="18"/>
            </w:rPr>
          </w:rPrChange>
        </w:rPr>
        <w:t>a</w:t>
      </w:r>
      <w:r w:rsidRPr="000E23C4">
        <w:rPr>
          <w:spacing w:val="-5"/>
          <w:sz w:val="24"/>
          <w:szCs w:val="32"/>
          <w:rPrChange w:id="1194" w:author="Kenya Terry" w:date="2025-12-01T12:06:00Z" w16du:dateUtc="2025-12-01T17:06:00Z">
            <w:rPr>
              <w:spacing w:val="-5"/>
              <w:sz w:val="18"/>
            </w:rPr>
          </w:rPrChange>
        </w:rPr>
        <w:t xml:space="preserve"> </w:t>
      </w:r>
      <w:r w:rsidRPr="000E23C4">
        <w:rPr>
          <w:sz w:val="24"/>
          <w:szCs w:val="32"/>
          <w:rPrChange w:id="1195" w:author="Kenya Terry" w:date="2025-12-01T12:06:00Z" w16du:dateUtc="2025-12-01T17:06:00Z">
            <w:rPr>
              <w:sz w:val="18"/>
            </w:rPr>
          </w:rPrChange>
        </w:rPr>
        <w:t>Gross</w:t>
      </w:r>
      <w:r w:rsidRPr="000E23C4">
        <w:rPr>
          <w:spacing w:val="-6"/>
          <w:sz w:val="24"/>
          <w:szCs w:val="32"/>
          <w:rPrChange w:id="1196" w:author="Kenya Terry" w:date="2025-12-01T12:06:00Z" w16du:dateUtc="2025-12-01T17:06:00Z">
            <w:rPr>
              <w:spacing w:val="-6"/>
              <w:sz w:val="18"/>
            </w:rPr>
          </w:rPrChange>
        </w:rPr>
        <w:t xml:space="preserve"> </w:t>
      </w:r>
      <w:r w:rsidRPr="000E23C4">
        <w:rPr>
          <w:sz w:val="24"/>
          <w:szCs w:val="32"/>
          <w:rPrChange w:id="1197" w:author="Kenya Terry" w:date="2025-12-01T12:06:00Z" w16du:dateUtc="2025-12-01T17:06:00Z">
            <w:rPr>
              <w:sz w:val="18"/>
            </w:rPr>
          </w:rPrChange>
        </w:rPr>
        <w:t>Vehicle</w:t>
      </w:r>
      <w:r w:rsidRPr="000E23C4">
        <w:rPr>
          <w:spacing w:val="-5"/>
          <w:sz w:val="24"/>
          <w:szCs w:val="32"/>
          <w:rPrChange w:id="1198" w:author="Kenya Terry" w:date="2025-12-01T12:06:00Z" w16du:dateUtc="2025-12-01T17:06:00Z">
            <w:rPr>
              <w:spacing w:val="-5"/>
              <w:sz w:val="18"/>
            </w:rPr>
          </w:rPrChange>
        </w:rPr>
        <w:t xml:space="preserve"> </w:t>
      </w:r>
      <w:r w:rsidRPr="000E23C4">
        <w:rPr>
          <w:sz w:val="24"/>
          <w:szCs w:val="32"/>
          <w:rPrChange w:id="1199" w:author="Kenya Terry" w:date="2025-12-01T12:06:00Z" w16du:dateUtc="2025-12-01T17:06:00Z">
            <w:rPr>
              <w:sz w:val="18"/>
            </w:rPr>
          </w:rPrChange>
        </w:rPr>
        <w:t>Weight</w:t>
      </w:r>
      <w:r w:rsidRPr="000E23C4">
        <w:rPr>
          <w:spacing w:val="-5"/>
          <w:sz w:val="24"/>
          <w:szCs w:val="32"/>
          <w:rPrChange w:id="1200" w:author="Kenya Terry" w:date="2025-12-01T12:06:00Z" w16du:dateUtc="2025-12-01T17:06:00Z">
            <w:rPr>
              <w:spacing w:val="-5"/>
              <w:sz w:val="18"/>
            </w:rPr>
          </w:rPrChange>
        </w:rPr>
        <w:t xml:space="preserve"> </w:t>
      </w:r>
      <w:r w:rsidRPr="000E23C4">
        <w:rPr>
          <w:sz w:val="24"/>
          <w:szCs w:val="32"/>
          <w:rPrChange w:id="1201" w:author="Kenya Terry" w:date="2025-12-01T12:06:00Z" w16du:dateUtc="2025-12-01T17:06:00Z">
            <w:rPr>
              <w:sz w:val="18"/>
            </w:rPr>
          </w:rPrChange>
        </w:rPr>
        <w:t>Rating</w:t>
      </w:r>
      <w:r w:rsidRPr="000E23C4">
        <w:rPr>
          <w:spacing w:val="-6"/>
          <w:sz w:val="24"/>
          <w:szCs w:val="32"/>
          <w:rPrChange w:id="1202" w:author="Kenya Terry" w:date="2025-12-01T12:06:00Z" w16du:dateUtc="2025-12-01T17:06:00Z">
            <w:rPr>
              <w:spacing w:val="-6"/>
              <w:sz w:val="18"/>
            </w:rPr>
          </w:rPrChange>
        </w:rPr>
        <w:t xml:space="preserve"> </w:t>
      </w:r>
      <w:r w:rsidRPr="000E23C4">
        <w:rPr>
          <w:spacing w:val="-2"/>
          <w:sz w:val="24"/>
          <w:szCs w:val="32"/>
          <w:rPrChange w:id="1203" w:author="Kenya Terry" w:date="2025-12-01T12:06:00Z" w16du:dateUtc="2025-12-01T17:06:00Z">
            <w:rPr>
              <w:spacing w:val="-2"/>
              <w:sz w:val="18"/>
            </w:rPr>
          </w:rPrChange>
        </w:rPr>
        <w:t>(GVWR)</w:t>
      </w:r>
    </w:p>
    <w:p w14:paraId="4218EB0D" w14:textId="52A0F798" w:rsidR="004E5576" w:rsidRPr="000E23C4" w:rsidRDefault="00081616">
      <w:pPr>
        <w:tabs>
          <w:tab w:val="left" w:pos="7540"/>
        </w:tabs>
        <w:ind w:left="1059"/>
        <w:rPr>
          <w:sz w:val="24"/>
          <w:szCs w:val="32"/>
          <w:rPrChange w:id="1204" w:author="Kenya Terry" w:date="2025-12-01T12:06:00Z" w16du:dateUtc="2025-12-01T17:06:00Z">
            <w:rPr>
              <w:sz w:val="18"/>
            </w:rPr>
          </w:rPrChange>
        </w:rPr>
        <w:pPrChange w:id="1205" w:author="Kenya Terry" w:date="2025-12-01T12:24:00Z" w16du:dateUtc="2025-12-01T17:24:00Z">
          <w:pPr>
            <w:tabs>
              <w:tab w:val="left" w:pos="7540"/>
            </w:tabs>
            <w:spacing w:line="207" w:lineRule="exact"/>
            <w:ind w:left="1059"/>
          </w:pPr>
        </w:pPrChange>
      </w:pPr>
      <w:r w:rsidRPr="000E23C4">
        <w:rPr>
          <w:sz w:val="24"/>
          <w:szCs w:val="32"/>
          <w:rPrChange w:id="1206" w:author="Kenya Terry" w:date="2025-12-01T12:06:00Z" w16du:dateUtc="2025-12-01T17:06:00Z">
            <w:rPr>
              <w:sz w:val="18"/>
            </w:rPr>
          </w:rPrChange>
        </w:rPr>
        <w:t>of</w:t>
      </w:r>
      <w:r w:rsidRPr="000E23C4">
        <w:rPr>
          <w:spacing w:val="-5"/>
          <w:sz w:val="24"/>
          <w:szCs w:val="32"/>
          <w:rPrChange w:id="1207" w:author="Kenya Terry" w:date="2025-12-01T12:06:00Z" w16du:dateUtc="2025-12-01T17:06:00Z">
            <w:rPr>
              <w:spacing w:val="-5"/>
              <w:sz w:val="18"/>
            </w:rPr>
          </w:rPrChange>
        </w:rPr>
        <w:t xml:space="preserve"> </w:t>
      </w:r>
      <w:r w:rsidRPr="000E23C4">
        <w:rPr>
          <w:sz w:val="24"/>
          <w:szCs w:val="32"/>
          <w:rPrChange w:id="1208" w:author="Kenya Terry" w:date="2025-12-01T12:06:00Z" w16du:dateUtc="2025-12-01T17:06:00Z">
            <w:rPr>
              <w:sz w:val="18"/>
            </w:rPr>
          </w:rPrChange>
        </w:rPr>
        <w:t>20,001</w:t>
      </w:r>
      <w:r w:rsidRPr="000E23C4">
        <w:rPr>
          <w:spacing w:val="-5"/>
          <w:sz w:val="24"/>
          <w:szCs w:val="32"/>
          <w:rPrChange w:id="1209" w:author="Kenya Terry" w:date="2025-12-01T12:06:00Z" w16du:dateUtc="2025-12-01T17:06:00Z">
            <w:rPr>
              <w:spacing w:val="-5"/>
              <w:sz w:val="18"/>
            </w:rPr>
          </w:rPrChange>
        </w:rPr>
        <w:t xml:space="preserve"> </w:t>
      </w:r>
      <w:r w:rsidRPr="000E23C4">
        <w:rPr>
          <w:sz w:val="24"/>
          <w:szCs w:val="32"/>
          <w:rPrChange w:id="1210" w:author="Kenya Terry" w:date="2025-12-01T12:06:00Z" w16du:dateUtc="2025-12-01T17:06:00Z">
            <w:rPr>
              <w:sz w:val="18"/>
            </w:rPr>
          </w:rPrChange>
        </w:rPr>
        <w:t>pounds</w:t>
      </w:r>
      <w:r w:rsidRPr="000E23C4">
        <w:rPr>
          <w:spacing w:val="-3"/>
          <w:sz w:val="24"/>
          <w:szCs w:val="32"/>
          <w:rPrChange w:id="1211" w:author="Kenya Terry" w:date="2025-12-01T12:06:00Z" w16du:dateUtc="2025-12-01T17:06:00Z">
            <w:rPr>
              <w:spacing w:val="-3"/>
              <w:sz w:val="18"/>
            </w:rPr>
          </w:rPrChange>
        </w:rPr>
        <w:t xml:space="preserve"> </w:t>
      </w:r>
      <w:r w:rsidRPr="000E23C4">
        <w:rPr>
          <w:sz w:val="24"/>
          <w:szCs w:val="32"/>
          <w:rPrChange w:id="1212" w:author="Kenya Terry" w:date="2025-12-01T12:06:00Z" w16du:dateUtc="2025-12-01T17:06:00Z">
            <w:rPr>
              <w:sz w:val="18"/>
            </w:rPr>
          </w:rPrChange>
        </w:rPr>
        <w:t>of</w:t>
      </w:r>
      <w:r w:rsidRPr="000E23C4">
        <w:rPr>
          <w:spacing w:val="-3"/>
          <w:sz w:val="24"/>
          <w:szCs w:val="32"/>
          <w:rPrChange w:id="1213" w:author="Kenya Terry" w:date="2025-12-01T12:06:00Z" w16du:dateUtc="2025-12-01T17:06:00Z">
            <w:rPr>
              <w:spacing w:val="-3"/>
              <w:sz w:val="18"/>
            </w:rPr>
          </w:rPrChange>
        </w:rPr>
        <w:t xml:space="preserve"> </w:t>
      </w:r>
      <w:r w:rsidRPr="000E23C4">
        <w:rPr>
          <w:sz w:val="24"/>
          <w:szCs w:val="32"/>
          <w:rPrChange w:id="1214" w:author="Kenya Terry" w:date="2025-12-01T12:06:00Z" w16du:dateUtc="2025-12-01T17:06:00Z">
            <w:rPr>
              <w:sz w:val="18"/>
            </w:rPr>
          </w:rPrChange>
        </w:rPr>
        <w:t>greater</w:t>
      </w:r>
      <w:r w:rsidRPr="000E23C4">
        <w:rPr>
          <w:spacing w:val="-2"/>
          <w:sz w:val="24"/>
          <w:szCs w:val="32"/>
          <w:rPrChange w:id="1215" w:author="Kenya Terry" w:date="2025-12-01T12:06:00Z" w16du:dateUtc="2025-12-01T17:06:00Z">
            <w:rPr>
              <w:spacing w:val="-2"/>
              <w:sz w:val="18"/>
            </w:rPr>
          </w:rPrChange>
        </w:rPr>
        <w:t xml:space="preserve"> </w:t>
      </w:r>
      <w:r w:rsidRPr="000E23C4">
        <w:rPr>
          <w:sz w:val="24"/>
          <w:szCs w:val="32"/>
          <w:rPrChange w:id="1216" w:author="Kenya Terry" w:date="2025-12-01T12:06:00Z" w16du:dateUtc="2025-12-01T17:06:00Z">
            <w:rPr>
              <w:sz w:val="18"/>
            </w:rPr>
          </w:rPrChange>
        </w:rPr>
        <w:t>–</w:t>
      </w:r>
      <w:r w:rsidRPr="000E23C4">
        <w:rPr>
          <w:spacing w:val="-5"/>
          <w:sz w:val="24"/>
          <w:szCs w:val="32"/>
          <w:rPrChange w:id="1217" w:author="Kenya Terry" w:date="2025-12-01T12:06:00Z" w16du:dateUtc="2025-12-01T17:06:00Z">
            <w:rPr>
              <w:spacing w:val="-5"/>
              <w:sz w:val="18"/>
            </w:rPr>
          </w:rPrChange>
        </w:rPr>
        <w:t xml:space="preserve"> </w:t>
      </w:r>
      <w:r w:rsidRPr="000E23C4">
        <w:rPr>
          <w:sz w:val="24"/>
          <w:szCs w:val="32"/>
          <w:rPrChange w:id="1218" w:author="Kenya Terry" w:date="2025-12-01T12:06:00Z" w16du:dateUtc="2025-12-01T17:06:00Z">
            <w:rPr>
              <w:sz w:val="18"/>
            </w:rPr>
          </w:rPrChange>
        </w:rPr>
        <w:t>combination</w:t>
      </w:r>
      <w:r w:rsidRPr="000E23C4">
        <w:rPr>
          <w:spacing w:val="-2"/>
          <w:sz w:val="24"/>
          <w:szCs w:val="32"/>
          <w:rPrChange w:id="1219" w:author="Kenya Terry" w:date="2025-12-01T12:06:00Z" w16du:dateUtc="2025-12-01T17:06:00Z">
            <w:rPr>
              <w:spacing w:val="-2"/>
              <w:sz w:val="18"/>
            </w:rPr>
          </w:rPrChange>
        </w:rPr>
        <w:t xml:space="preserve"> </w:t>
      </w:r>
      <w:r w:rsidRPr="000E23C4">
        <w:rPr>
          <w:spacing w:val="-4"/>
          <w:sz w:val="24"/>
          <w:szCs w:val="32"/>
          <w:rPrChange w:id="1220" w:author="Kenya Terry" w:date="2025-12-01T12:06:00Z" w16du:dateUtc="2025-12-01T17:06:00Z">
            <w:rPr>
              <w:spacing w:val="-4"/>
              <w:sz w:val="18"/>
            </w:rPr>
          </w:rPrChange>
        </w:rPr>
        <w:t>unit</w:t>
      </w:r>
      <w:r w:rsidRPr="000E23C4">
        <w:rPr>
          <w:sz w:val="24"/>
          <w:szCs w:val="32"/>
          <w:rPrChange w:id="1221" w:author="Kenya Terry" w:date="2025-12-01T12:06:00Z" w16du:dateUtc="2025-12-01T17:06:00Z">
            <w:rPr>
              <w:sz w:val="18"/>
            </w:rPr>
          </w:rPrChange>
        </w:rPr>
        <w:tab/>
      </w:r>
      <w:ins w:id="1222" w:author="Kenya Terry" w:date="2025-12-01T12:06:00Z" w16du:dateUtc="2025-12-01T17:06:00Z">
        <w:r w:rsidR="000E23C4" w:rsidRPr="000E23C4">
          <w:rPr>
            <w:sz w:val="24"/>
            <w:szCs w:val="32"/>
            <w:rPrChange w:id="1223" w:author="Kenya Terry" w:date="2025-12-01T12:06:00Z" w16du:dateUtc="2025-12-01T17:06:00Z">
              <w:rPr>
                <w:sz w:val="18"/>
              </w:rPr>
            </w:rPrChange>
          </w:rPr>
          <w:t xml:space="preserve">       </w:t>
        </w:r>
      </w:ins>
      <w:r w:rsidRPr="000E23C4">
        <w:rPr>
          <w:sz w:val="24"/>
          <w:szCs w:val="32"/>
          <w:rPrChange w:id="1224" w:author="Kenya Terry" w:date="2025-12-01T12:06:00Z" w16du:dateUtc="2025-12-01T17:06:00Z">
            <w:rPr>
              <w:sz w:val="18"/>
            </w:rPr>
          </w:rPrChange>
        </w:rPr>
        <w:t>Not</w:t>
      </w:r>
      <w:r w:rsidRPr="000E23C4">
        <w:rPr>
          <w:spacing w:val="-2"/>
          <w:sz w:val="24"/>
          <w:szCs w:val="32"/>
          <w:rPrChange w:id="1225" w:author="Kenya Terry" w:date="2025-12-01T12:06:00Z" w16du:dateUtc="2025-12-01T17:06:00Z">
            <w:rPr>
              <w:spacing w:val="-2"/>
              <w:sz w:val="18"/>
            </w:rPr>
          </w:rPrChange>
        </w:rPr>
        <w:t xml:space="preserve"> </w:t>
      </w:r>
      <w:r w:rsidRPr="000E23C4">
        <w:rPr>
          <w:sz w:val="24"/>
          <w:szCs w:val="32"/>
          <w:rPrChange w:id="1226" w:author="Kenya Terry" w:date="2025-12-01T12:06:00Z" w16du:dateUtc="2025-12-01T17:06:00Z">
            <w:rPr>
              <w:sz w:val="18"/>
            </w:rPr>
          </w:rPrChange>
        </w:rPr>
        <w:t>to</w:t>
      </w:r>
      <w:r w:rsidRPr="000E23C4">
        <w:rPr>
          <w:spacing w:val="-2"/>
          <w:sz w:val="24"/>
          <w:szCs w:val="32"/>
          <w:rPrChange w:id="1227" w:author="Kenya Terry" w:date="2025-12-01T12:06:00Z" w16du:dateUtc="2025-12-01T17:06:00Z">
            <w:rPr>
              <w:spacing w:val="-2"/>
              <w:sz w:val="18"/>
            </w:rPr>
          </w:rPrChange>
        </w:rPr>
        <w:t xml:space="preserve"> </w:t>
      </w:r>
      <w:r w:rsidRPr="000E23C4">
        <w:rPr>
          <w:sz w:val="24"/>
          <w:szCs w:val="32"/>
          <w:rPrChange w:id="1228" w:author="Kenya Terry" w:date="2025-12-01T12:06:00Z" w16du:dateUtc="2025-12-01T17:06:00Z">
            <w:rPr>
              <w:sz w:val="18"/>
            </w:rPr>
          </w:rPrChange>
        </w:rPr>
        <w:t>exceed</w:t>
      </w:r>
      <w:r w:rsidRPr="000E23C4">
        <w:rPr>
          <w:spacing w:val="-4"/>
          <w:sz w:val="24"/>
          <w:szCs w:val="32"/>
          <w:rPrChange w:id="1229" w:author="Kenya Terry" w:date="2025-12-01T12:06:00Z" w16du:dateUtc="2025-12-01T17:06:00Z">
            <w:rPr>
              <w:spacing w:val="-4"/>
              <w:sz w:val="18"/>
            </w:rPr>
          </w:rPrChange>
        </w:rPr>
        <w:t xml:space="preserve"> $850</w:t>
      </w:r>
    </w:p>
    <w:p w14:paraId="50FE33E1" w14:textId="77777777" w:rsidR="004E5576" w:rsidRPr="000E23C4" w:rsidRDefault="00081616" w:rsidP="00C824BF">
      <w:pPr>
        <w:spacing w:before="206"/>
        <w:ind w:left="1059"/>
        <w:rPr>
          <w:sz w:val="24"/>
          <w:szCs w:val="32"/>
          <w:rPrChange w:id="1230" w:author="Kenya Terry" w:date="2025-12-01T12:06:00Z" w16du:dateUtc="2025-12-01T17:06:00Z">
            <w:rPr>
              <w:sz w:val="18"/>
            </w:rPr>
          </w:rPrChange>
        </w:rPr>
      </w:pPr>
      <w:r w:rsidRPr="000E23C4">
        <w:rPr>
          <w:sz w:val="24"/>
          <w:szCs w:val="32"/>
          <w:rPrChange w:id="1231" w:author="Kenya Terry" w:date="2025-12-01T12:06:00Z" w16du:dateUtc="2025-12-01T17:06:00Z">
            <w:rPr>
              <w:sz w:val="18"/>
            </w:rPr>
          </w:rPrChange>
        </w:rPr>
        <w:t>Storage</w:t>
      </w:r>
      <w:r w:rsidRPr="000E23C4">
        <w:rPr>
          <w:spacing w:val="-7"/>
          <w:sz w:val="24"/>
          <w:szCs w:val="32"/>
          <w:rPrChange w:id="1232" w:author="Kenya Terry" w:date="2025-12-01T12:06:00Z" w16du:dateUtc="2025-12-01T17:06:00Z">
            <w:rPr>
              <w:spacing w:val="-7"/>
              <w:sz w:val="18"/>
            </w:rPr>
          </w:rPrChange>
        </w:rPr>
        <w:t xml:space="preserve"> </w:t>
      </w:r>
      <w:r w:rsidRPr="000E23C4">
        <w:rPr>
          <w:sz w:val="24"/>
          <w:szCs w:val="32"/>
          <w:rPrChange w:id="1233" w:author="Kenya Terry" w:date="2025-12-01T12:06:00Z" w16du:dateUtc="2025-12-01T17:06:00Z">
            <w:rPr>
              <w:sz w:val="18"/>
            </w:rPr>
          </w:rPrChange>
        </w:rPr>
        <w:t>for</w:t>
      </w:r>
      <w:r w:rsidRPr="000E23C4">
        <w:rPr>
          <w:spacing w:val="-2"/>
          <w:sz w:val="24"/>
          <w:szCs w:val="32"/>
          <w:rPrChange w:id="1234" w:author="Kenya Terry" w:date="2025-12-01T12:06:00Z" w16du:dateUtc="2025-12-01T17:06:00Z">
            <w:rPr>
              <w:spacing w:val="-2"/>
              <w:sz w:val="18"/>
            </w:rPr>
          </w:rPrChange>
        </w:rPr>
        <w:t xml:space="preserve"> </w:t>
      </w:r>
      <w:r w:rsidRPr="000E23C4">
        <w:rPr>
          <w:sz w:val="24"/>
          <w:szCs w:val="32"/>
          <w:rPrChange w:id="1235" w:author="Kenya Terry" w:date="2025-12-01T12:06:00Z" w16du:dateUtc="2025-12-01T17:06:00Z">
            <w:rPr>
              <w:sz w:val="18"/>
            </w:rPr>
          </w:rPrChange>
        </w:rPr>
        <w:t>the</w:t>
      </w:r>
      <w:r w:rsidRPr="000E23C4">
        <w:rPr>
          <w:spacing w:val="-2"/>
          <w:sz w:val="24"/>
          <w:szCs w:val="32"/>
          <w:rPrChange w:id="1236" w:author="Kenya Terry" w:date="2025-12-01T12:06:00Z" w16du:dateUtc="2025-12-01T17:06:00Z">
            <w:rPr>
              <w:spacing w:val="-2"/>
              <w:sz w:val="18"/>
            </w:rPr>
          </w:rPrChange>
        </w:rPr>
        <w:t xml:space="preserve"> </w:t>
      </w:r>
      <w:r w:rsidRPr="000E23C4">
        <w:rPr>
          <w:sz w:val="24"/>
          <w:szCs w:val="32"/>
          <w:rPrChange w:id="1237" w:author="Kenya Terry" w:date="2025-12-01T12:06:00Z" w16du:dateUtc="2025-12-01T17:06:00Z">
            <w:rPr>
              <w:sz w:val="18"/>
            </w:rPr>
          </w:rPrChange>
        </w:rPr>
        <w:t>first</w:t>
      </w:r>
      <w:r w:rsidRPr="000E23C4">
        <w:rPr>
          <w:spacing w:val="-5"/>
          <w:sz w:val="24"/>
          <w:szCs w:val="32"/>
          <w:rPrChange w:id="1238" w:author="Kenya Terry" w:date="2025-12-01T12:06:00Z" w16du:dateUtc="2025-12-01T17:06:00Z">
            <w:rPr>
              <w:spacing w:val="-5"/>
              <w:sz w:val="18"/>
            </w:rPr>
          </w:rPrChange>
        </w:rPr>
        <w:t xml:space="preserve"> </w:t>
      </w:r>
      <w:r w:rsidRPr="000E23C4">
        <w:rPr>
          <w:sz w:val="24"/>
          <w:szCs w:val="32"/>
          <w:rPrChange w:id="1239" w:author="Kenya Terry" w:date="2025-12-01T12:06:00Z" w16du:dateUtc="2025-12-01T17:06:00Z">
            <w:rPr>
              <w:sz w:val="18"/>
            </w:rPr>
          </w:rPrChange>
        </w:rPr>
        <w:t>24</w:t>
      </w:r>
      <w:r w:rsidRPr="000E23C4">
        <w:rPr>
          <w:spacing w:val="-2"/>
          <w:sz w:val="24"/>
          <w:szCs w:val="32"/>
          <w:rPrChange w:id="1240" w:author="Kenya Terry" w:date="2025-12-01T12:06:00Z" w16du:dateUtc="2025-12-01T17:06:00Z">
            <w:rPr>
              <w:spacing w:val="-2"/>
              <w:sz w:val="18"/>
            </w:rPr>
          </w:rPrChange>
        </w:rPr>
        <w:t xml:space="preserve"> </w:t>
      </w:r>
      <w:r w:rsidRPr="000E23C4">
        <w:rPr>
          <w:sz w:val="24"/>
          <w:szCs w:val="32"/>
          <w:rPrChange w:id="1241" w:author="Kenya Terry" w:date="2025-12-01T12:06:00Z" w16du:dateUtc="2025-12-01T17:06:00Z">
            <w:rPr>
              <w:sz w:val="18"/>
            </w:rPr>
          </w:rPrChange>
        </w:rPr>
        <w:t>hours,</w:t>
      </w:r>
      <w:r w:rsidRPr="000E23C4">
        <w:rPr>
          <w:spacing w:val="-4"/>
          <w:sz w:val="24"/>
          <w:szCs w:val="32"/>
          <w:rPrChange w:id="1242" w:author="Kenya Terry" w:date="2025-12-01T12:06:00Z" w16du:dateUtc="2025-12-01T17:06:00Z">
            <w:rPr>
              <w:spacing w:val="-4"/>
              <w:sz w:val="18"/>
            </w:rPr>
          </w:rPrChange>
        </w:rPr>
        <w:t xml:space="preserve"> </w:t>
      </w:r>
      <w:r w:rsidRPr="000E23C4">
        <w:rPr>
          <w:sz w:val="24"/>
          <w:szCs w:val="32"/>
          <w:rPrChange w:id="1243" w:author="Kenya Terry" w:date="2025-12-01T12:06:00Z" w16du:dateUtc="2025-12-01T17:06:00Z">
            <w:rPr>
              <w:sz w:val="18"/>
            </w:rPr>
          </w:rPrChange>
        </w:rPr>
        <w:t>beginning</w:t>
      </w:r>
      <w:r w:rsidRPr="000E23C4">
        <w:rPr>
          <w:spacing w:val="-2"/>
          <w:sz w:val="24"/>
          <w:szCs w:val="32"/>
          <w:rPrChange w:id="1244" w:author="Kenya Terry" w:date="2025-12-01T12:06:00Z" w16du:dateUtc="2025-12-01T17:06:00Z">
            <w:rPr>
              <w:spacing w:val="-2"/>
              <w:sz w:val="18"/>
            </w:rPr>
          </w:rPrChange>
        </w:rPr>
        <w:t xml:space="preserve"> </w:t>
      </w:r>
      <w:r w:rsidRPr="000E23C4">
        <w:rPr>
          <w:sz w:val="24"/>
          <w:szCs w:val="32"/>
          <w:rPrChange w:id="1245" w:author="Kenya Terry" w:date="2025-12-01T12:06:00Z" w16du:dateUtc="2025-12-01T17:06:00Z">
            <w:rPr>
              <w:sz w:val="18"/>
            </w:rPr>
          </w:rPrChange>
        </w:rPr>
        <w:t>at</w:t>
      </w:r>
      <w:r w:rsidRPr="000E23C4">
        <w:rPr>
          <w:spacing w:val="-5"/>
          <w:sz w:val="24"/>
          <w:szCs w:val="32"/>
          <w:rPrChange w:id="1246" w:author="Kenya Terry" w:date="2025-12-01T12:06:00Z" w16du:dateUtc="2025-12-01T17:06:00Z">
            <w:rPr>
              <w:spacing w:val="-5"/>
              <w:sz w:val="18"/>
            </w:rPr>
          </w:rPrChange>
        </w:rPr>
        <w:t xml:space="preserve"> </w:t>
      </w:r>
      <w:r w:rsidRPr="000E23C4">
        <w:rPr>
          <w:sz w:val="24"/>
          <w:szCs w:val="32"/>
          <w:rPrChange w:id="1247" w:author="Kenya Terry" w:date="2025-12-01T12:06:00Z" w16du:dateUtc="2025-12-01T17:06:00Z">
            <w:rPr>
              <w:sz w:val="18"/>
            </w:rPr>
          </w:rPrChange>
        </w:rPr>
        <w:t>the</w:t>
      </w:r>
      <w:r w:rsidRPr="000E23C4">
        <w:rPr>
          <w:spacing w:val="-2"/>
          <w:sz w:val="24"/>
          <w:szCs w:val="32"/>
          <w:rPrChange w:id="1248" w:author="Kenya Terry" w:date="2025-12-01T12:06:00Z" w16du:dateUtc="2025-12-01T17:06:00Z">
            <w:rPr>
              <w:spacing w:val="-2"/>
              <w:sz w:val="18"/>
            </w:rPr>
          </w:rPrChange>
        </w:rPr>
        <w:t xml:space="preserve"> </w:t>
      </w:r>
      <w:r w:rsidRPr="000E23C4">
        <w:rPr>
          <w:sz w:val="24"/>
          <w:szCs w:val="32"/>
          <w:rPrChange w:id="1249" w:author="Kenya Terry" w:date="2025-12-01T12:06:00Z" w16du:dateUtc="2025-12-01T17:06:00Z">
            <w:rPr>
              <w:sz w:val="18"/>
            </w:rPr>
          </w:rPrChange>
        </w:rPr>
        <w:t>time</w:t>
      </w:r>
      <w:r w:rsidRPr="000E23C4">
        <w:rPr>
          <w:spacing w:val="-2"/>
          <w:sz w:val="24"/>
          <w:szCs w:val="32"/>
          <w:rPrChange w:id="1250" w:author="Kenya Terry" w:date="2025-12-01T12:06:00Z" w16du:dateUtc="2025-12-01T17:06:00Z">
            <w:rPr>
              <w:spacing w:val="-2"/>
              <w:sz w:val="18"/>
            </w:rPr>
          </w:rPrChange>
        </w:rPr>
        <w:t xml:space="preserve"> </w:t>
      </w:r>
      <w:r w:rsidRPr="000E23C4">
        <w:rPr>
          <w:sz w:val="24"/>
          <w:szCs w:val="32"/>
          <w:rPrChange w:id="1251" w:author="Kenya Terry" w:date="2025-12-01T12:06:00Z" w16du:dateUtc="2025-12-01T17:06:00Z">
            <w:rPr>
              <w:sz w:val="18"/>
            </w:rPr>
          </w:rPrChange>
        </w:rPr>
        <w:t>the</w:t>
      </w:r>
      <w:r w:rsidRPr="000E23C4">
        <w:rPr>
          <w:spacing w:val="-2"/>
          <w:sz w:val="24"/>
          <w:szCs w:val="32"/>
          <w:rPrChange w:id="1252" w:author="Kenya Terry" w:date="2025-12-01T12:06:00Z" w16du:dateUtc="2025-12-01T17:06:00Z">
            <w:rPr>
              <w:spacing w:val="-2"/>
              <w:sz w:val="18"/>
            </w:rPr>
          </w:rPrChange>
        </w:rPr>
        <w:t xml:space="preserve"> vehicle</w:t>
      </w:r>
    </w:p>
    <w:p w14:paraId="431916A1" w14:textId="044EF4AB" w:rsidR="004E5576" w:rsidRPr="000E23C4" w:rsidRDefault="00081616" w:rsidP="00C824BF">
      <w:pPr>
        <w:tabs>
          <w:tab w:val="left" w:pos="7540"/>
        </w:tabs>
        <w:spacing w:before="1"/>
        <w:ind w:left="1059"/>
        <w:rPr>
          <w:sz w:val="24"/>
          <w:szCs w:val="32"/>
          <w:rPrChange w:id="1253" w:author="Kenya Terry" w:date="2025-12-01T12:06:00Z" w16du:dateUtc="2025-12-01T17:06:00Z">
            <w:rPr>
              <w:sz w:val="18"/>
            </w:rPr>
          </w:rPrChange>
        </w:rPr>
      </w:pPr>
      <w:r w:rsidRPr="000E23C4">
        <w:rPr>
          <w:sz w:val="24"/>
          <w:szCs w:val="32"/>
          <w:rPrChange w:id="1254" w:author="Kenya Terry" w:date="2025-12-01T12:06:00Z" w16du:dateUtc="2025-12-01T17:06:00Z">
            <w:rPr>
              <w:sz w:val="18"/>
            </w:rPr>
          </w:rPrChange>
        </w:rPr>
        <w:t>is</w:t>
      </w:r>
      <w:r w:rsidRPr="000E23C4">
        <w:rPr>
          <w:spacing w:val="-1"/>
          <w:sz w:val="24"/>
          <w:szCs w:val="32"/>
          <w:rPrChange w:id="1255" w:author="Kenya Terry" w:date="2025-12-01T12:06:00Z" w16du:dateUtc="2025-12-01T17:06:00Z">
            <w:rPr>
              <w:spacing w:val="-1"/>
              <w:sz w:val="18"/>
            </w:rPr>
          </w:rPrChange>
        </w:rPr>
        <w:t xml:space="preserve"> </w:t>
      </w:r>
      <w:r w:rsidRPr="000E23C4">
        <w:rPr>
          <w:sz w:val="24"/>
          <w:szCs w:val="32"/>
          <w:rPrChange w:id="1256" w:author="Kenya Terry" w:date="2025-12-01T12:06:00Z" w16du:dateUtc="2025-12-01T17:06:00Z">
            <w:rPr>
              <w:sz w:val="18"/>
            </w:rPr>
          </w:rPrChange>
        </w:rPr>
        <w:t>removed</w:t>
      </w:r>
      <w:r w:rsidRPr="000E23C4">
        <w:rPr>
          <w:spacing w:val="-2"/>
          <w:sz w:val="24"/>
          <w:szCs w:val="32"/>
          <w:rPrChange w:id="1257" w:author="Kenya Terry" w:date="2025-12-01T12:06:00Z" w16du:dateUtc="2025-12-01T17:06:00Z">
            <w:rPr>
              <w:spacing w:val="-2"/>
              <w:sz w:val="18"/>
            </w:rPr>
          </w:rPrChange>
        </w:rPr>
        <w:t xml:space="preserve"> </w:t>
      </w:r>
      <w:r w:rsidRPr="000E23C4">
        <w:rPr>
          <w:sz w:val="24"/>
          <w:szCs w:val="32"/>
          <w:rPrChange w:id="1258" w:author="Kenya Terry" w:date="2025-12-01T12:06:00Z" w16du:dateUtc="2025-12-01T17:06:00Z">
            <w:rPr>
              <w:sz w:val="18"/>
            </w:rPr>
          </w:rPrChange>
        </w:rPr>
        <w:t>from</w:t>
      </w:r>
      <w:r w:rsidRPr="000E23C4">
        <w:rPr>
          <w:spacing w:val="-3"/>
          <w:sz w:val="24"/>
          <w:szCs w:val="32"/>
          <w:rPrChange w:id="1259" w:author="Kenya Terry" w:date="2025-12-01T12:06:00Z" w16du:dateUtc="2025-12-01T17:06:00Z">
            <w:rPr>
              <w:spacing w:val="-3"/>
              <w:sz w:val="18"/>
            </w:rPr>
          </w:rPrChange>
        </w:rPr>
        <w:t xml:space="preserve"> </w:t>
      </w:r>
      <w:r w:rsidRPr="000E23C4">
        <w:rPr>
          <w:sz w:val="24"/>
          <w:szCs w:val="32"/>
          <w:rPrChange w:id="1260" w:author="Kenya Terry" w:date="2025-12-01T12:06:00Z" w16du:dateUtc="2025-12-01T17:06:00Z">
            <w:rPr>
              <w:sz w:val="18"/>
            </w:rPr>
          </w:rPrChange>
        </w:rPr>
        <w:t>the</w:t>
      </w:r>
      <w:r w:rsidRPr="000E23C4">
        <w:rPr>
          <w:spacing w:val="-3"/>
          <w:sz w:val="24"/>
          <w:szCs w:val="32"/>
          <w:rPrChange w:id="1261" w:author="Kenya Terry" w:date="2025-12-01T12:06:00Z" w16du:dateUtc="2025-12-01T17:06:00Z">
            <w:rPr>
              <w:spacing w:val="-3"/>
              <w:sz w:val="18"/>
            </w:rPr>
          </w:rPrChange>
        </w:rPr>
        <w:t xml:space="preserve"> </w:t>
      </w:r>
      <w:r w:rsidRPr="000E23C4">
        <w:rPr>
          <w:spacing w:val="-2"/>
          <w:sz w:val="24"/>
          <w:szCs w:val="32"/>
          <w:rPrChange w:id="1262" w:author="Kenya Terry" w:date="2025-12-01T12:06:00Z" w16du:dateUtc="2025-12-01T17:06:00Z">
            <w:rPr>
              <w:spacing w:val="-2"/>
              <w:sz w:val="18"/>
            </w:rPr>
          </w:rPrChange>
        </w:rPr>
        <w:t>property</w:t>
      </w:r>
      <w:r w:rsidRPr="000E23C4">
        <w:rPr>
          <w:sz w:val="24"/>
          <w:szCs w:val="32"/>
          <w:rPrChange w:id="1263" w:author="Kenya Terry" w:date="2025-12-01T12:06:00Z" w16du:dateUtc="2025-12-01T17:06:00Z">
            <w:rPr>
              <w:sz w:val="18"/>
            </w:rPr>
          </w:rPrChange>
        </w:rPr>
        <w:tab/>
      </w:r>
      <w:ins w:id="1264" w:author="Kenya Terry" w:date="2025-12-01T12:06:00Z" w16du:dateUtc="2025-12-01T17:06:00Z">
        <w:r w:rsidR="000E23C4" w:rsidRPr="000E23C4">
          <w:rPr>
            <w:sz w:val="24"/>
            <w:szCs w:val="32"/>
            <w:rPrChange w:id="1265" w:author="Kenya Terry" w:date="2025-12-01T12:06:00Z" w16du:dateUtc="2025-12-01T17:06:00Z">
              <w:rPr>
                <w:sz w:val="18"/>
              </w:rPr>
            </w:rPrChange>
          </w:rPr>
          <w:t xml:space="preserve">        </w:t>
        </w:r>
      </w:ins>
      <w:r w:rsidRPr="000E23C4">
        <w:rPr>
          <w:sz w:val="24"/>
          <w:szCs w:val="32"/>
          <w:rPrChange w:id="1266" w:author="Kenya Terry" w:date="2025-12-01T12:06:00Z" w16du:dateUtc="2025-12-01T17:06:00Z">
            <w:rPr>
              <w:sz w:val="18"/>
            </w:rPr>
          </w:rPrChange>
        </w:rPr>
        <w:t>No</w:t>
      </w:r>
      <w:r w:rsidRPr="000E23C4">
        <w:rPr>
          <w:spacing w:val="-4"/>
          <w:sz w:val="24"/>
          <w:szCs w:val="32"/>
          <w:rPrChange w:id="1267" w:author="Kenya Terry" w:date="2025-12-01T12:06:00Z" w16du:dateUtc="2025-12-01T17:06:00Z">
            <w:rPr>
              <w:spacing w:val="-4"/>
              <w:sz w:val="18"/>
            </w:rPr>
          </w:rPrChange>
        </w:rPr>
        <w:t xml:space="preserve"> </w:t>
      </w:r>
      <w:r w:rsidRPr="000E23C4">
        <w:rPr>
          <w:spacing w:val="-2"/>
          <w:sz w:val="24"/>
          <w:szCs w:val="32"/>
          <w:rPrChange w:id="1268" w:author="Kenya Terry" w:date="2025-12-01T12:06:00Z" w16du:dateUtc="2025-12-01T17:06:00Z">
            <w:rPr>
              <w:spacing w:val="-2"/>
              <w:sz w:val="18"/>
            </w:rPr>
          </w:rPrChange>
        </w:rPr>
        <w:t>charge</w:t>
      </w:r>
    </w:p>
    <w:p w14:paraId="3485FACD" w14:textId="77777777" w:rsidR="004E5576" w:rsidRPr="000E23C4" w:rsidRDefault="00081616">
      <w:pPr>
        <w:spacing w:before="206"/>
        <w:ind w:left="1059"/>
        <w:rPr>
          <w:sz w:val="24"/>
          <w:szCs w:val="32"/>
          <w:rPrChange w:id="1269" w:author="Kenya Terry" w:date="2025-12-01T12:06:00Z" w16du:dateUtc="2025-12-01T17:06:00Z">
            <w:rPr>
              <w:sz w:val="18"/>
            </w:rPr>
          </w:rPrChange>
        </w:rPr>
        <w:pPrChange w:id="1270" w:author="Kenya Terry" w:date="2025-12-01T12:24:00Z" w16du:dateUtc="2025-12-01T17:24:00Z">
          <w:pPr>
            <w:spacing w:before="206" w:line="207" w:lineRule="exact"/>
            <w:ind w:left="1059"/>
          </w:pPr>
        </w:pPrChange>
      </w:pPr>
      <w:r w:rsidRPr="000E23C4">
        <w:rPr>
          <w:sz w:val="24"/>
          <w:szCs w:val="32"/>
          <w:rPrChange w:id="1271" w:author="Kenya Terry" w:date="2025-12-01T12:06:00Z" w16du:dateUtc="2025-12-01T17:06:00Z">
            <w:rPr>
              <w:sz w:val="18"/>
            </w:rPr>
          </w:rPrChange>
        </w:rPr>
        <w:t>Storage</w:t>
      </w:r>
      <w:r w:rsidRPr="000E23C4">
        <w:rPr>
          <w:spacing w:val="-5"/>
          <w:sz w:val="24"/>
          <w:szCs w:val="32"/>
          <w:rPrChange w:id="1272" w:author="Kenya Terry" w:date="2025-12-01T12:06:00Z" w16du:dateUtc="2025-12-01T17:06:00Z">
            <w:rPr>
              <w:spacing w:val="-5"/>
              <w:sz w:val="18"/>
            </w:rPr>
          </w:rPrChange>
        </w:rPr>
        <w:t xml:space="preserve"> </w:t>
      </w:r>
      <w:r w:rsidRPr="000E23C4">
        <w:rPr>
          <w:sz w:val="24"/>
          <w:szCs w:val="32"/>
          <w:rPrChange w:id="1273" w:author="Kenya Terry" w:date="2025-12-01T12:06:00Z" w16du:dateUtc="2025-12-01T17:06:00Z">
            <w:rPr>
              <w:sz w:val="18"/>
            </w:rPr>
          </w:rPrChange>
        </w:rPr>
        <w:t>for</w:t>
      </w:r>
      <w:r w:rsidRPr="000E23C4">
        <w:rPr>
          <w:spacing w:val="-2"/>
          <w:sz w:val="24"/>
          <w:szCs w:val="32"/>
          <w:rPrChange w:id="1274" w:author="Kenya Terry" w:date="2025-12-01T12:06:00Z" w16du:dateUtc="2025-12-01T17:06:00Z">
            <w:rPr>
              <w:spacing w:val="-2"/>
              <w:sz w:val="18"/>
            </w:rPr>
          </w:rPrChange>
        </w:rPr>
        <w:t xml:space="preserve"> </w:t>
      </w:r>
      <w:r w:rsidRPr="000E23C4">
        <w:rPr>
          <w:sz w:val="24"/>
          <w:szCs w:val="32"/>
          <w:rPrChange w:id="1275" w:author="Kenya Terry" w:date="2025-12-01T12:06:00Z" w16du:dateUtc="2025-12-01T17:06:00Z">
            <w:rPr>
              <w:sz w:val="18"/>
            </w:rPr>
          </w:rPrChange>
        </w:rPr>
        <w:t>any</w:t>
      </w:r>
      <w:r w:rsidRPr="000E23C4">
        <w:rPr>
          <w:spacing w:val="-4"/>
          <w:sz w:val="24"/>
          <w:szCs w:val="32"/>
          <w:rPrChange w:id="1276" w:author="Kenya Terry" w:date="2025-12-01T12:06:00Z" w16du:dateUtc="2025-12-01T17:06:00Z">
            <w:rPr>
              <w:spacing w:val="-4"/>
              <w:sz w:val="18"/>
            </w:rPr>
          </w:rPrChange>
        </w:rPr>
        <w:t xml:space="preserve"> </w:t>
      </w:r>
      <w:r w:rsidRPr="000E23C4">
        <w:rPr>
          <w:sz w:val="24"/>
          <w:szCs w:val="32"/>
          <w:rPrChange w:id="1277" w:author="Kenya Terry" w:date="2025-12-01T12:06:00Z" w16du:dateUtc="2025-12-01T17:06:00Z">
            <w:rPr>
              <w:sz w:val="18"/>
            </w:rPr>
          </w:rPrChange>
        </w:rPr>
        <w:t>day</w:t>
      </w:r>
      <w:r w:rsidRPr="000E23C4">
        <w:rPr>
          <w:spacing w:val="-4"/>
          <w:sz w:val="24"/>
          <w:szCs w:val="32"/>
          <w:rPrChange w:id="1278" w:author="Kenya Terry" w:date="2025-12-01T12:06:00Z" w16du:dateUtc="2025-12-01T17:06:00Z">
            <w:rPr>
              <w:spacing w:val="-4"/>
              <w:sz w:val="18"/>
            </w:rPr>
          </w:rPrChange>
        </w:rPr>
        <w:t xml:space="preserve"> </w:t>
      </w:r>
      <w:r w:rsidRPr="000E23C4">
        <w:rPr>
          <w:sz w:val="24"/>
          <w:szCs w:val="32"/>
          <w:rPrChange w:id="1279" w:author="Kenya Terry" w:date="2025-12-01T12:06:00Z" w16du:dateUtc="2025-12-01T17:06:00Z">
            <w:rPr>
              <w:sz w:val="18"/>
            </w:rPr>
          </w:rPrChange>
        </w:rPr>
        <w:t>or</w:t>
      </w:r>
      <w:r w:rsidRPr="000E23C4">
        <w:rPr>
          <w:spacing w:val="-2"/>
          <w:sz w:val="24"/>
          <w:szCs w:val="32"/>
          <w:rPrChange w:id="1280" w:author="Kenya Terry" w:date="2025-12-01T12:06:00Z" w16du:dateUtc="2025-12-01T17:06:00Z">
            <w:rPr>
              <w:spacing w:val="-2"/>
              <w:sz w:val="18"/>
            </w:rPr>
          </w:rPrChange>
        </w:rPr>
        <w:t xml:space="preserve"> </w:t>
      </w:r>
      <w:proofErr w:type="gramStart"/>
      <w:r w:rsidRPr="000E23C4">
        <w:rPr>
          <w:sz w:val="24"/>
          <w:szCs w:val="32"/>
          <w:rPrChange w:id="1281" w:author="Kenya Terry" w:date="2025-12-01T12:06:00Z" w16du:dateUtc="2025-12-01T17:06:00Z">
            <w:rPr>
              <w:sz w:val="18"/>
            </w:rPr>
          </w:rPrChange>
        </w:rPr>
        <w:t>days</w:t>
      </w:r>
      <w:proofErr w:type="gramEnd"/>
      <w:r w:rsidRPr="000E23C4">
        <w:rPr>
          <w:spacing w:val="-2"/>
          <w:sz w:val="24"/>
          <w:szCs w:val="32"/>
          <w:rPrChange w:id="1282" w:author="Kenya Terry" w:date="2025-12-01T12:06:00Z" w16du:dateUtc="2025-12-01T17:06:00Z">
            <w:rPr>
              <w:spacing w:val="-2"/>
              <w:sz w:val="18"/>
            </w:rPr>
          </w:rPrChange>
        </w:rPr>
        <w:t xml:space="preserve"> </w:t>
      </w:r>
      <w:r w:rsidRPr="000E23C4">
        <w:rPr>
          <w:sz w:val="24"/>
          <w:szCs w:val="32"/>
          <w:rPrChange w:id="1283" w:author="Kenya Terry" w:date="2025-12-01T12:06:00Z" w16du:dateUtc="2025-12-01T17:06:00Z">
            <w:rPr>
              <w:sz w:val="18"/>
            </w:rPr>
          </w:rPrChange>
        </w:rPr>
        <w:t>the</w:t>
      </w:r>
      <w:r w:rsidRPr="000E23C4">
        <w:rPr>
          <w:spacing w:val="-2"/>
          <w:sz w:val="24"/>
          <w:szCs w:val="32"/>
          <w:rPrChange w:id="1284" w:author="Kenya Terry" w:date="2025-12-01T12:06:00Z" w16du:dateUtc="2025-12-01T17:06:00Z">
            <w:rPr>
              <w:spacing w:val="-2"/>
              <w:sz w:val="18"/>
            </w:rPr>
          </w:rPrChange>
        </w:rPr>
        <w:t xml:space="preserve"> </w:t>
      </w:r>
      <w:r w:rsidRPr="000E23C4">
        <w:rPr>
          <w:sz w:val="24"/>
          <w:szCs w:val="32"/>
          <w:rPrChange w:id="1285" w:author="Kenya Terry" w:date="2025-12-01T12:06:00Z" w16du:dateUtc="2025-12-01T17:06:00Z">
            <w:rPr>
              <w:sz w:val="18"/>
            </w:rPr>
          </w:rPrChange>
        </w:rPr>
        <w:t>impoundment</w:t>
      </w:r>
      <w:r w:rsidRPr="000E23C4">
        <w:rPr>
          <w:spacing w:val="-3"/>
          <w:sz w:val="24"/>
          <w:szCs w:val="32"/>
          <w:rPrChange w:id="1286" w:author="Kenya Terry" w:date="2025-12-01T12:06:00Z" w16du:dateUtc="2025-12-01T17:06:00Z">
            <w:rPr>
              <w:spacing w:val="-3"/>
              <w:sz w:val="18"/>
            </w:rPr>
          </w:rPrChange>
        </w:rPr>
        <w:t xml:space="preserve"> </w:t>
      </w:r>
      <w:r w:rsidRPr="000E23C4">
        <w:rPr>
          <w:sz w:val="24"/>
          <w:szCs w:val="32"/>
          <w:rPrChange w:id="1287" w:author="Kenya Terry" w:date="2025-12-01T12:06:00Z" w16du:dateUtc="2025-12-01T17:06:00Z">
            <w:rPr>
              <w:sz w:val="18"/>
            </w:rPr>
          </w:rPrChange>
        </w:rPr>
        <w:t>facility</w:t>
      </w:r>
      <w:r w:rsidRPr="000E23C4">
        <w:rPr>
          <w:spacing w:val="-1"/>
          <w:sz w:val="24"/>
          <w:szCs w:val="32"/>
          <w:rPrChange w:id="1288" w:author="Kenya Terry" w:date="2025-12-01T12:06:00Z" w16du:dateUtc="2025-12-01T17:06:00Z">
            <w:rPr>
              <w:spacing w:val="-1"/>
              <w:sz w:val="18"/>
            </w:rPr>
          </w:rPrChange>
        </w:rPr>
        <w:t xml:space="preserve"> </w:t>
      </w:r>
      <w:r w:rsidRPr="000E23C4">
        <w:rPr>
          <w:sz w:val="24"/>
          <w:szCs w:val="32"/>
          <w:rPrChange w:id="1289" w:author="Kenya Terry" w:date="2025-12-01T12:06:00Z" w16du:dateUtc="2025-12-01T17:06:00Z">
            <w:rPr>
              <w:sz w:val="18"/>
            </w:rPr>
          </w:rPrChange>
        </w:rPr>
        <w:t>is</w:t>
      </w:r>
      <w:r w:rsidRPr="000E23C4">
        <w:rPr>
          <w:spacing w:val="-1"/>
          <w:sz w:val="24"/>
          <w:szCs w:val="32"/>
          <w:rPrChange w:id="1290" w:author="Kenya Terry" w:date="2025-12-01T12:06:00Z" w16du:dateUtc="2025-12-01T17:06:00Z">
            <w:rPr>
              <w:spacing w:val="-1"/>
              <w:sz w:val="18"/>
            </w:rPr>
          </w:rPrChange>
        </w:rPr>
        <w:t xml:space="preserve"> </w:t>
      </w:r>
      <w:r w:rsidRPr="000E23C4">
        <w:rPr>
          <w:spacing w:val="-2"/>
          <w:sz w:val="24"/>
          <w:szCs w:val="32"/>
          <w:rPrChange w:id="1291" w:author="Kenya Terry" w:date="2025-12-01T12:06:00Z" w16du:dateUtc="2025-12-01T17:06:00Z">
            <w:rPr>
              <w:spacing w:val="-2"/>
              <w:sz w:val="18"/>
            </w:rPr>
          </w:rPrChange>
        </w:rPr>
        <w:t>closed</w:t>
      </w:r>
    </w:p>
    <w:p w14:paraId="12F35BEC" w14:textId="6812109A" w:rsidR="004E5576" w:rsidRPr="000E23C4" w:rsidRDefault="00081616">
      <w:pPr>
        <w:tabs>
          <w:tab w:val="left" w:pos="7540"/>
        </w:tabs>
        <w:ind w:left="1059"/>
        <w:rPr>
          <w:sz w:val="24"/>
          <w:szCs w:val="32"/>
          <w:rPrChange w:id="1292" w:author="Kenya Terry" w:date="2025-12-01T12:06:00Z" w16du:dateUtc="2025-12-01T17:06:00Z">
            <w:rPr>
              <w:sz w:val="18"/>
            </w:rPr>
          </w:rPrChange>
        </w:rPr>
        <w:pPrChange w:id="1293" w:author="Kenya Terry" w:date="2025-12-01T12:24:00Z" w16du:dateUtc="2025-12-01T17:24:00Z">
          <w:pPr>
            <w:tabs>
              <w:tab w:val="left" w:pos="7540"/>
            </w:tabs>
            <w:spacing w:line="207" w:lineRule="exact"/>
            <w:ind w:left="1059"/>
          </w:pPr>
        </w:pPrChange>
      </w:pPr>
      <w:r w:rsidRPr="000E23C4">
        <w:rPr>
          <w:sz w:val="24"/>
          <w:szCs w:val="32"/>
          <w:rPrChange w:id="1294" w:author="Kenya Terry" w:date="2025-12-01T12:06:00Z" w16du:dateUtc="2025-12-01T17:06:00Z">
            <w:rPr>
              <w:sz w:val="18"/>
            </w:rPr>
          </w:rPrChange>
        </w:rPr>
        <w:t>and</w:t>
      </w:r>
      <w:r w:rsidRPr="000E23C4">
        <w:rPr>
          <w:spacing w:val="-2"/>
          <w:sz w:val="24"/>
          <w:szCs w:val="32"/>
          <w:rPrChange w:id="1295" w:author="Kenya Terry" w:date="2025-12-01T12:06:00Z" w16du:dateUtc="2025-12-01T17:06:00Z">
            <w:rPr>
              <w:spacing w:val="-2"/>
              <w:sz w:val="18"/>
            </w:rPr>
          </w:rPrChange>
        </w:rPr>
        <w:t xml:space="preserve"> </w:t>
      </w:r>
      <w:r w:rsidRPr="000E23C4">
        <w:rPr>
          <w:sz w:val="24"/>
          <w:szCs w:val="32"/>
          <w:rPrChange w:id="1296" w:author="Kenya Terry" w:date="2025-12-01T12:06:00Z" w16du:dateUtc="2025-12-01T17:06:00Z">
            <w:rPr>
              <w:sz w:val="18"/>
            </w:rPr>
          </w:rPrChange>
        </w:rPr>
        <w:t>the</w:t>
      </w:r>
      <w:r w:rsidRPr="000E23C4">
        <w:rPr>
          <w:spacing w:val="-2"/>
          <w:sz w:val="24"/>
          <w:szCs w:val="32"/>
          <w:rPrChange w:id="1297" w:author="Kenya Terry" w:date="2025-12-01T12:06:00Z" w16du:dateUtc="2025-12-01T17:06:00Z">
            <w:rPr>
              <w:spacing w:val="-2"/>
              <w:sz w:val="18"/>
            </w:rPr>
          </w:rPrChange>
        </w:rPr>
        <w:t xml:space="preserve"> </w:t>
      </w:r>
      <w:r w:rsidRPr="000E23C4">
        <w:rPr>
          <w:sz w:val="24"/>
          <w:szCs w:val="32"/>
          <w:rPrChange w:id="1298" w:author="Kenya Terry" w:date="2025-12-01T12:06:00Z" w16du:dateUtc="2025-12-01T17:06:00Z">
            <w:rPr>
              <w:sz w:val="18"/>
            </w:rPr>
          </w:rPrChange>
        </w:rPr>
        <w:t>vehicle’s</w:t>
      </w:r>
      <w:r w:rsidRPr="000E23C4">
        <w:rPr>
          <w:spacing w:val="-3"/>
          <w:sz w:val="24"/>
          <w:szCs w:val="32"/>
          <w:rPrChange w:id="1299" w:author="Kenya Terry" w:date="2025-12-01T12:06:00Z" w16du:dateUtc="2025-12-01T17:06:00Z">
            <w:rPr>
              <w:spacing w:val="-3"/>
              <w:sz w:val="18"/>
            </w:rPr>
          </w:rPrChange>
        </w:rPr>
        <w:t xml:space="preserve"> </w:t>
      </w:r>
      <w:r w:rsidRPr="000E23C4">
        <w:rPr>
          <w:sz w:val="24"/>
          <w:szCs w:val="32"/>
          <w:rPrChange w:id="1300" w:author="Kenya Terry" w:date="2025-12-01T12:06:00Z" w16du:dateUtc="2025-12-01T17:06:00Z">
            <w:rPr>
              <w:sz w:val="18"/>
            </w:rPr>
          </w:rPrChange>
        </w:rPr>
        <w:t>owner</w:t>
      </w:r>
      <w:r w:rsidRPr="000E23C4">
        <w:rPr>
          <w:spacing w:val="-4"/>
          <w:sz w:val="24"/>
          <w:szCs w:val="32"/>
          <w:rPrChange w:id="1301" w:author="Kenya Terry" w:date="2025-12-01T12:06:00Z" w16du:dateUtc="2025-12-01T17:06:00Z">
            <w:rPr>
              <w:spacing w:val="-4"/>
              <w:sz w:val="18"/>
            </w:rPr>
          </w:rPrChange>
        </w:rPr>
        <w:t xml:space="preserve"> </w:t>
      </w:r>
      <w:r w:rsidRPr="000E23C4">
        <w:rPr>
          <w:sz w:val="24"/>
          <w:szCs w:val="32"/>
          <w:rPrChange w:id="1302" w:author="Kenya Terry" w:date="2025-12-01T12:06:00Z" w16du:dateUtc="2025-12-01T17:06:00Z">
            <w:rPr>
              <w:sz w:val="18"/>
            </w:rPr>
          </w:rPrChange>
        </w:rPr>
        <w:t>is</w:t>
      </w:r>
      <w:r w:rsidRPr="000E23C4">
        <w:rPr>
          <w:spacing w:val="-3"/>
          <w:sz w:val="24"/>
          <w:szCs w:val="32"/>
          <w:rPrChange w:id="1303" w:author="Kenya Terry" w:date="2025-12-01T12:06:00Z" w16du:dateUtc="2025-12-01T17:06:00Z">
            <w:rPr>
              <w:spacing w:val="-3"/>
              <w:sz w:val="18"/>
            </w:rPr>
          </w:rPrChange>
        </w:rPr>
        <w:t xml:space="preserve"> </w:t>
      </w:r>
      <w:r w:rsidRPr="000E23C4">
        <w:rPr>
          <w:sz w:val="24"/>
          <w:szCs w:val="32"/>
          <w:rPrChange w:id="1304" w:author="Kenya Terry" w:date="2025-12-01T12:06:00Z" w16du:dateUtc="2025-12-01T17:06:00Z">
            <w:rPr>
              <w:sz w:val="18"/>
            </w:rPr>
          </w:rPrChange>
        </w:rPr>
        <w:t>unable</w:t>
      </w:r>
      <w:r w:rsidRPr="000E23C4">
        <w:rPr>
          <w:spacing w:val="-2"/>
          <w:sz w:val="24"/>
          <w:szCs w:val="32"/>
          <w:rPrChange w:id="1305" w:author="Kenya Terry" w:date="2025-12-01T12:06:00Z" w16du:dateUtc="2025-12-01T17:06:00Z">
            <w:rPr>
              <w:spacing w:val="-2"/>
              <w:sz w:val="18"/>
            </w:rPr>
          </w:rPrChange>
        </w:rPr>
        <w:t xml:space="preserve"> </w:t>
      </w:r>
      <w:r w:rsidRPr="000E23C4">
        <w:rPr>
          <w:sz w:val="24"/>
          <w:szCs w:val="32"/>
          <w:rPrChange w:id="1306" w:author="Kenya Terry" w:date="2025-12-01T12:06:00Z" w16du:dateUtc="2025-12-01T17:06:00Z">
            <w:rPr>
              <w:sz w:val="18"/>
            </w:rPr>
          </w:rPrChange>
        </w:rPr>
        <w:t>to</w:t>
      </w:r>
      <w:r w:rsidRPr="000E23C4">
        <w:rPr>
          <w:spacing w:val="-2"/>
          <w:sz w:val="24"/>
          <w:szCs w:val="32"/>
          <w:rPrChange w:id="1307" w:author="Kenya Terry" w:date="2025-12-01T12:06:00Z" w16du:dateUtc="2025-12-01T17:06:00Z">
            <w:rPr>
              <w:spacing w:val="-2"/>
              <w:sz w:val="18"/>
            </w:rPr>
          </w:rPrChange>
        </w:rPr>
        <w:t xml:space="preserve"> </w:t>
      </w:r>
      <w:r w:rsidRPr="000E23C4">
        <w:rPr>
          <w:sz w:val="24"/>
          <w:szCs w:val="32"/>
          <w:rPrChange w:id="1308" w:author="Kenya Terry" w:date="2025-12-01T12:06:00Z" w16du:dateUtc="2025-12-01T17:06:00Z">
            <w:rPr>
              <w:sz w:val="18"/>
            </w:rPr>
          </w:rPrChange>
        </w:rPr>
        <w:t>claim</w:t>
      </w:r>
      <w:r w:rsidRPr="000E23C4">
        <w:rPr>
          <w:spacing w:val="-1"/>
          <w:sz w:val="24"/>
          <w:szCs w:val="32"/>
          <w:rPrChange w:id="1309" w:author="Kenya Terry" w:date="2025-12-01T12:06:00Z" w16du:dateUtc="2025-12-01T17:06:00Z">
            <w:rPr>
              <w:spacing w:val="-1"/>
              <w:sz w:val="18"/>
            </w:rPr>
          </w:rPrChange>
        </w:rPr>
        <w:t xml:space="preserve"> </w:t>
      </w:r>
      <w:r w:rsidRPr="000E23C4">
        <w:rPr>
          <w:sz w:val="24"/>
          <w:szCs w:val="32"/>
          <w:rPrChange w:id="1310" w:author="Kenya Terry" w:date="2025-12-01T12:06:00Z" w16du:dateUtc="2025-12-01T17:06:00Z">
            <w:rPr>
              <w:sz w:val="18"/>
            </w:rPr>
          </w:rPrChange>
        </w:rPr>
        <w:t>the</w:t>
      </w:r>
      <w:r w:rsidRPr="000E23C4">
        <w:rPr>
          <w:spacing w:val="-1"/>
          <w:sz w:val="24"/>
          <w:szCs w:val="32"/>
          <w:rPrChange w:id="1311" w:author="Kenya Terry" w:date="2025-12-01T12:06:00Z" w16du:dateUtc="2025-12-01T17:06:00Z">
            <w:rPr>
              <w:spacing w:val="-1"/>
              <w:sz w:val="18"/>
            </w:rPr>
          </w:rPrChange>
        </w:rPr>
        <w:t xml:space="preserve"> </w:t>
      </w:r>
      <w:r w:rsidRPr="000E23C4">
        <w:rPr>
          <w:spacing w:val="-2"/>
          <w:sz w:val="24"/>
          <w:szCs w:val="32"/>
          <w:rPrChange w:id="1312" w:author="Kenya Terry" w:date="2025-12-01T12:06:00Z" w16du:dateUtc="2025-12-01T17:06:00Z">
            <w:rPr>
              <w:spacing w:val="-2"/>
              <w:sz w:val="18"/>
            </w:rPr>
          </w:rPrChange>
        </w:rPr>
        <w:t>vehicle</w:t>
      </w:r>
      <w:r w:rsidRPr="000E23C4">
        <w:rPr>
          <w:sz w:val="24"/>
          <w:szCs w:val="32"/>
          <w:rPrChange w:id="1313" w:author="Kenya Terry" w:date="2025-12-01T12:06:00Z" w16du:dateUtc="2025-12-01T17:06:00Z">
            <w:rPr>
              <w:sz w:val="18"/>
            </w:rPr>
          </w:rPrChange>
        </w:rPr>
        <w:tab/>
      </w:r>
      <w:ins w:id="1314" w:author="Kenya Terry" w:date="2025-12-01T12:06:00Z" w16du:dateUtc="2025-12-01T17:06:00Z">
        <w:r w:rsidR="000E23C4" w:rsidRPr="000E23C4">
          <w:rPr>
            <w:sz w:val="24"/>
            <w:szCs w:val="32"/>
            <w:rPrChange w:id="1315" w:author="Kenya Terry" w:date="2025-12-01T12:06:00Z" w16du:dateUtc="2025-12-01T17:06:00Z">
              <w:rPr>
                <w:sz w:val="18"/>
              </w:rPr>
            </w:rPrChange>
          </w:rPr>
          <w:t xml:space="preserve">       </w:t>
        </w:r>
      </w:ins>
      <w:ins w:id="1316" w:author="Kenya Terry" w:date="2025-12-01T12:37:00Z" w16du:dateUtc="2025-12-01T17:37:00Z">
        <w:r w:rsidR="00F45D9B">
          <w:rPr>
            <w:sz w:val="24"/>
            <w:szCs w:val="32"/>
          </w:rPr>
          <w:t xml:space="preserve"> </w:t>
        </w:r>
      </w:ins>
      <w:r w:rsidRPr="000E23C4">
        <w:rPr>
          <w:sz w:val="24"/>
          <w:szCs w:val="32"/>
          <w:rPrChange w:id="1317" w:author="Kenya Terry" w:date="2025-12-01T12:06:00Z" w16du:dateUtc="2025-12-01T17:06:00Z">
            <w:rPr>
              <w:sz w:val="18"/>
            </w:rPr>
          </w:rPrChange>
        </w:rPr>
        <w:t>No</w:t>
      </w:r>
      <w:r w:rsidRPr="000E23C4">
        <w:rPr>
          <w:spacing w:val="-4"/>
          <w:sz w:val="24"/>
          <w:szCs w:val="32"/>
          <w:rPrChange w:id="1318" w:author="Kenya Terry" w:date="2025-12-01T12:06:00Z" w16du:dateUtc="2025-12-01T17:06:00Z">
            <w:rPr>
              <w:spacing w:val="-4"/>
              <w:sz w:val="18"/>
            </w:rPr>
          </w:rPrChange>
        </w:rPr>
        <w:t xml:space="preserve"> </w:t>
      </w:r>
      <w:r w:rsidRPr="000E23C4">
        <w:rPr>
          <w:spacing w:val="-2"/>
          <w:sz w:val="24"/>
          <w:szCs w:val="32"/>
          <w:rPrChange w:id="1319" w:author="Kenya Terry" w:date="2025-12-01T12:06:00Z" w16du:dateUtc="2025-12-01T17:06:00Z">
            <w:rPr>
              <w:spacing w:val="-2"/>
              <w:sz w:val="18"/>
            </w:rPr>
          </w:rPrChange>
        </w:rPr>
        <w:t>charge</w:t>
      </w:r>
    </w:p>
    <w:p w14:paraId="1D1A3139" w14:textId="77777777" w:rsidR="004E5576" w:rsidRPr="000E23C4" w:rsidRDefault="004E5576" w:rsidP="00C824BF">
      <w:pPr>
        <w:pStyle w:val="BodyText"/>
        <w:spacing w:before="1"/>
        <w:rPr>
          <w:szCs w:val="36"/>
          <w:rPrChange w:id="1320" w:author="Kenya Terry" w:date="2025-12-01T12:06:00Z" w16du:dateUtc="2025-12-01T17:06:00Z">
            <w:rPr>
              <w:sz w:val="18"/>
            </w:rPr>
          </w:rPrChange>
        </w:rPr>
      </w:pPr>
    </w:p>
    <w:p w14:paraId="10DF0BEF" w14:textId="77777777" w:rsidR="004E5576" w:rsidRPr="000E23C4" w:rsidRDefault="00081616">
      <w:pPr>
        <w:ind w:left="1059"/>
        <w:rPr>
          <w:sz w:val="24"/>
          <w:szCs w:val="32"/>
          <w:rPrChange w:id="1321" w:author="Kenya Terry" w:date="2025-12-01T12:06:00Z" w16du:dateUtc="2025-12-01T17:06:00Z">
            <w:rPr>
              <w:sz w:val="18"/>
            </w:rPr>
          </w:rPrChange>
        </w:rPr>
        <w:pPrChange w:id="1322" w:author="Kenya Terry" w:date="2025-12-01T12:24:00Z" w16du:dateUtc="2025-12-01T17:24:00Z">
          <w:pPr>
            <w:spacing w:line="207" w:lineRule="exact"/>
            <w:ind w:left="1059"/>
          </w:pPr>
        </w:pPrChange>
      </w:pPr>
      <w:r w:rsidRPr="000E23C4">
        <w:rPr>
          <w:sz w:val="24"/>
          <w:szCs w:val="32"/>
          <w:rPrChange w:id="1323" w:author="Kenya Terry" w:date="2025-12-01T12:06:00Z" w16du:dateUtc="2025-12-01T17:06:00Z">
            <w:rPr>
              <w:sz w:val="18"/>
            </w:rPr>
          </w:rPrChange>
        </w:rPr>
        <w:t>Daily</w:t>
      </w:r>
      <w:r w:rsidRPr="000E23C4">
        <w:rPr>
          <w:spacing w:val="-4"/>
          <w:sz w:val="24"/>
          <w:szCs w:val="32"/>
          <w:rPrChange w:id="1324" w:author="Kenya Terry" w:date="2025-12-01T12:06:00Z" w16du:dateUtc="2025-12-01T17:06:00Z">
            <w:rPr>
              <w:spacing w:val="-4"/>
              <w:sz w:val="18"/>
            </w:rPr>
          </w:rPrChange>
        </w:rPr>
        <w:t xml:space="preserve"> </w:t>
      </w:r>
      <w:r w:rsidRPr="000E23C4">
        <w:rPr>
          <w:sz w:val="24"/>
          <w:szCs w:val="32"/>
          <w:rPrChange w:id="1325" w:author="Kenya Terry" w:date="2025-12-01T12:06:00Z" w16du:dateUtc="2025-12-01T17:06:00Z">
            <w:rPr>
              <w:sz w:val="18"/>
            </w:rPr>
          </w:rPrChange>
        </w:rPr>
        <w:t>storage</w:t>
      </w:r>
      <w:r w:rsidRPr="000E23C4">
        <w:rPr>
          <w:spacing w:val="-4"/>
          <w:sz w:val="24"/>
          <w:szCs w:val="32"/>
          <w:rPrChange w:id="1326" w:author="Kenya Terry" w:date="2025-12-01T12:06:00Z" w16du:dateUtc="2025-12-01T17:06:00Z">
            <w:rPr>
              <w:spacing w:val="-4"/>
              <w:sz w:val="18"/>
            </w:rPr>
          </w:rPrChange>
        </w:rPr>
        <w:t xml:space="preserve"> </w:t>
      </w:r>
      <w:r w:rsidRPr="000E23C4">
        <w:rPr>
          <w:sz w:val="24"/>
          <w:szCs w:val="32"/>
          <w:rPrChange w:id="1327" w:author="Kenya Terry" w:date="2025-12-01T12:06:00Z" w16du:dateUtc="2025-12-01T17:06:00Z">
            <w:rPr>
              <w:sz w:val="18"/>
            </w:rPr>
          </w:rPrChange>
        </w:rPr>
        <w:t>fee</w:t>
      </w:r>
      <w:r w:rsidRPr="000E23C4">
        <w:rPr>
          <w:spacing w:val="-3"/>
          <w:sz w:val="24"/>
          <w:szCs w:val="32"/>
          <w:rPrChange w:id="1328" w:author="Kenya Terry" w:date="2025-12-01T12:06:00Z" w16du:dateUtc="2025-12-01T17:06:00Z">
            <w:rPr>
              <w:spacing w:val="-3"/>
              <w:sz w:val="18"/>
            </w:rPr>
          </w:rPrChange>
        </w:rPr>
        <w:t xml:space="preserve"> </w:t>
      </w:r>
      <w:r w:rsidRPr="000E23C4">
        <w:rPr>
          <w:sz w:val="24"/>
          <w:szCs w:val="32"/>
          <w:rPrChange w:id="1329" w:author="Kenya Terry" w:date="2025-12-01T12:06:00Z" w16du:dateUtc="2025-12-01T17:06:00Z">
            <w:rPr>
              <w:sz w:val="18"/>
            </w:rPr>
          </w:rPrChange>
        </w:rPr>
        <w:t>for</w:t>
      </w:r>
      <w:r w:rsidRPr="000E23C4">
        <w:rPr>
          <w:spacing w:val="-2"/>
          <w:sz w:val="24"/>
          <w:szCs w:val="32"/>
          <w:rPrChange w:id="1330" w:author="Kenya Terry" w:date="2025-12-01T12:06:00Z" w16du:dateUtc="2025-12-01T17:06:00Z">
            <w:rPr>
              <w:spacing w:val="-2"/>
              <w:sz w:val="18"/>
            </w:rPr>
          </w:rPrChange>
        </w:rPr>
        <w:t xml:space="preserve"> </w:t>
      </w:r>
      <w:r w:rsidRPr="000E23C4">
        <w:rPr>
          <w:sz w:val="24"/>
          <w:szCs w:val="32"/>
          <w:rPrChange w:id="1331" w:author="Kenya Terry" w:date="2025-12-01T12:06:00Z" w16du:dateUtc="2025-12-01T17:06:00Z">
            <w:rPr>
              <w:sz w:val="18"/>
            </w:rPr>
          </w:rPrChange>
        </w:rPr>
        <w:t>vehicles</w:t>
      </w:r>
      <w:r w:rsidRPr="000E23C4">
        <w:rPr>
          <w:spacing w:val="-3"/>
          <w:sz w:val="24"/>
          <w:szCs w:val="32"/>
          <w:rPrChange w:id="1332" w:author="Kenya Terry" w:date="2025-12-01T12:06:00Z" w16du:dateUtc="2025-12-01T17:06:00Z">
            <w:rPr>
              <w:spacing w:val="-3"/>
              <w:sz w:val="18"/>
            </w:rPr>
          </w:rPrChange>
        </w:rPr>
        <w:t xml:space="preserve"> </w:t>
      </w:r>
      <w:r w:rsidRPr="000E23C4">
        <w:rPr>
          <w:sz w:val="24"/>
          <w:szCs w:val="32"/>
          <w:rPrChange w:id="1333" w:author="Kenya Terry" w:date="2025-12-01T12:06:00Z" w16du:dateUtc="2025-12-01T17:06:00Z">
            <w:rPr>
              <w:sz w:val="18"/>
            </w:rPr>
          </w:rPrChange>
        </w:rPr>
        <w:t>with</w:t>
      </w:r>
      <w:r w:rsidRPr="000E23C4">
        <w:rPr>
          <w:spacing w:val="-3"/>
          <w:sz w:val="24"/>
          <w:szCs w:val="32"/>
          <w:rPrChange w:id="1334" w:author="Kenya Terry" w:date="2025-12-01T12:06:00Z" w16du:dateUtc="2025-12-01T17:06:00Z">
            <w:rPr>
              <w:spacing w:val="-3"/>
              <w:sz w:val="18"/>
            </w:rPr>
          </w:rPrChange>
        </w:rPr>
        <w:t xml:space="preserve"> </w:t>
      </w:r>
      <w:r w:rsidRPr="000E23C4">
        <w:rPr>
          <w:sz w:val="24"/>
          <w:szCs w:val="32"/>
          <w:rPrChange w:id="1335" w:author="Kenya Terry" w:date="2025-12-01T12:06:00Z" w16du:dateUtc="2025-12-01T17:06:00Z">
            <w:rPr>
              <w:sz w:val="18"/>
            </w:rPr>
          </w:rPrChange>
        </w:rPr>
        <w:t>a</w:t>
      </w:r>
      <w:r w:rsidRPr="000E23C4">
        <w:rPr>
          <w:spacing w:val="-2"/>
          <w:sz w:val="24"/>
          <w:szCs w:val="32"/>
          <w:rPrChange w:id="1336" w:author="Kenya Terry" w:date="2025-12-01T12:06:00Z" w16du:dateUtc="2025-12-01T17:06:00Z">
            <w:rPr>
              <w:spacing w:val="-2"/>
              <w:sz w:val="18"/>
            </w:rPr>
          </w:rPrChange>
        </w:rPr>
        <w:t xml:space="preserve"> </w:t>
      </w:r>
      <w:r w:rsidRPr="000E23C4">
        <w:rPr>
          <w:sz w:val="24"/>
          <w:szCs w:val="32"/>
          <w:rPrChange w:id="1337" w:author="Kenya Terry" w:date="2025-12-01T12:06:00Z" w16du:dateUtc="2025-12-01T17:06:00Z">
            <w:rPr>
              <w:sz w:val="18"/>
            </w:rPr>
          </w:rPrChange>
        </w:rPr>
        <w:t>Gross</w:t>
      </w:r>
      <w:r w:rsidRPr="000E23C4">
        <w:rPr>
          <w:spacing w:val="-2"/>
          <w:sz w:val="24"/>
          <w:szCs w:val="32"/>
          <w:rPrChange w:id="1338" w:author="Kenya Terry" w:date="2025-12-01T12:06:00Z" w16du:dateUtc="2025-12-01T17:06:00Z">
            <w:rPr>
              <w:spacing w:val="-2"/>
              <w:sz w:val="18"/>
            </w:rPr>
          </w:rPrChange>
        </w:rPr>
        <w:t xml:space="preserve"> </w:t>
      </w:r>
      <w:r w:rsidRPr="000E23C4">
        <w:rPr>
          <w:sz w:val="24"/>
          <w:szCs w:val="32"/>
          <w:rPrChange w:id="1339" w:author="Kenya Terry" w:date="2025-12-01T12:06:00Z" w16du:dateUtc="2025-12-01T17:06:00Z">
            <w:rPr>
              <w:sz w:val="18"/>
            </w:rPr>
          </w:rPrChange>
        </w:rPr>
        <w:t>Vehicle</w:t>
      </w:r>
      <w:r w:rsidRPr="000E23C4">
        <w:rPr>
          <w:spacing w:val="-4"/>
          <w:sz w:val="24"/>
          <w:szCs w:val="32"/>
          <w:rPrChange w:id="1340" w:author="Kenya Terry" w:date="2025-12-01T12:06:00Z" w16du:dateUtc="2025-12-01T17:06:00Z">
            <w:rPr>
              <w:spacing w:val="-4"/>
              <w:sz w:val="18"/>
            </w:rPr>
          </w:rPrChange>
        </w:rPr>
        <w:t xml:space="preserve"> </w:t>
      </w:r>
      <w:r w:rsidRPr="000E23C4">
        <w:rPr>
          <w:spacing w:val="-2"/>
          <w:sz w:val="24"/>
          <w:szCs w:val="32"/>
          <w:rPrChange w:id="1341" w:author="Kenya Terry" w:date="2025-12-01T12:06:00Z" w16du:dateUtc="2025-12-01T17:06:00Z">
            <w:rPr>
              <w:spacing w:val="-2"/>
              <w:sz w:val="18"/>
            </w:rPr>
          </w:rPrChange>
        </w:rPr>
        <w:t>Weight</w:t>
      </w:r>
    </w:p>
    <w:p w14:paraId="57D99A74" w14:textId="5EABA639" w:rsidR="004E5576" w:rsidRPr="000E23C4" w:rsidRDefault="00081616">
      <w:pPr>
        <w:tabs>
          <w:tab w:val="left" w:pos="7540"/>
        </w:tabs>
        <w:ind w:left="1059"/>
        <w:rPr>
          <w:sz w:val="24"/>
          <w:szCs w:val="32"/>
          <w:rPrChange w:id="1342" w:author="Kenya Terry" w:date="2025-12-01T12:06:00Z" w16du:dateUtc="2025-12-01T17:06:00Z">
            <w:rPr>
              <w:sz w:val="18"/>
            </w:rPr>
          </w:rPrChange>
        </w:rPr>
        <w:pPrChange w:id="1343" w:author="Kenya Terry" w:date="2025-12-01T12:24:00Z" w16du:dateUtc="2025-12-01T17:24:00Z">
          <w:pPr>
            <w:tabs>
              <w:tab w:val="left" w:pos="7540"/>
            </w:tabs>
            <w:spacing w:line="207" w:lineRule="exact"/>
            <w:ind w:left="1059"/>
          </w:pPr>
        </w:pPrChange>
      </w:pPr>
      <w:r w:rsidRPr="000E23C4">
        <w:rPr>
          <w:sz w:val="24"/>
          <w:szCs w:val="32"/>
          <w:rPrChange w:id="1344" w:author="Kenya Terry" w:date="2025-12-01T12:06:00Z" w16du:dateUtc="2025-12-01T17:06:00Z">
            <w:rPr>
              <w:sz w:val="18"/>
            </w:rPr>
          </w:rPrChange>
        </w:rPr>
        <w:t>Rating</w:t>
      </w:r>
      <w:r w:rsidRPr="000E23C4">
        <w:rPr>
          <w:spacing w:val="-5"/>
          <w:sz w:val="24"/>
          <w:szCs w:val="32"/>
          <w:rPrChange w:id="1345" w:author="Kenya Terry" w:date="2025-12-01T12:06:00Z" w16du:dateUtc="2025-12-01T17:06:00Z">
            <w:rPr>
              <w:spacing w:val="-5"/>
              <w:sz w:val="18"/>
            </w:rPr>
          </w:rPrChange>
        </w:rPr>
        <w:t xml:space="preserve"> </w:t>
      </w:r>
      <w:r w:rsidRPr="000E23C4">
        <w:rPr>
          <w:sz w:val="24"/>
          <w:szCs w:val="32"/>
          <w:rPrChange w:id="1346" w:author="Kenya Terry" w:date="2025-12-01T12:06:00Z" w16du:dateUtc="2025-12-01T17:06:00Z">
            <w:rPr>
              <w:sz w:val="18"/>
            </w:rPr>
          </w:rPrChange>
        </w:rPr>
        <w:t>of</w:t>
      </w:r>
      <w:r w:rsidRPr="000E23C4">
        <w:rPr>
          <w:spacing w:val="-3"/>
          <w:sz w:val="24"/>
          <w:szCs w:val="32"/>
          <w:rPrChange w:id="1347" w:author="Kenya Terry" w:date="2025-12-01T12:06:00Z" w16du:dateUtc="2025-12-01T17:06:00Z">
            <w:rPr>
              <w:spacing w:val="-3"/>
              <w:sz w:val="18"/>
            </w:rPr>
          </w:rPrChange>
        </w:rPr>
        <w:t xml:space="preserve"> </w:t>
      </w:r>
      <w:r w:rsidRPr="000E23C4">
        <w:rPr>
          <w:sz w:val="24"/>
          <w:szCs w:val="32"/>
          <w:rPrChange w:id="1348" w:author="Kenya Terry" w:date="2025-12-01T12:06:00Z" w16du:dateUtc="2025-12-01T17:06:00Z">
            <w:rPr>
              <w:sz w:val="18"/>
            </w:rPr>
          </w:rPrChange>
        </w:rPr>
        <w:t>20,001</w:t>
      </w:r>
      <w:r w:rsidRPr="000E23C4">
        <w:rPr>
          <w:spacing w:val="-3"/>
          <w:sz w:val="24"/>
          <w:szCs w:val="32"/>
          <w:rPrChange w:id="1349" w:author="Kenya Terry" w:date="2025-12-01T12:06:00Z" w16du:dateUtc="2025-12-01T17:06:00Z">
            <w:rPr>
              <w:spacing w:val="-3"/>
              <w:sz w:val="18"/>
            </w:rPr>
          </w:rPrChange>
        </w:rPr>
        <w:t xml:space="preserve"> </w:t>
      </w:r>
      <w:r w:rsidRPr="000E23C4">
        <w:rPr>
          <w:sz w:val="24"/>
          <w:szCs w:val="32"/>
          <w:rPrChange w:id="1350" w:author="Kenya Terry" w:date="2025-12-01T12:06:00Z" w16du:dateUtc="2025-12-01T17:06:00Z">
            <w:rPr>
              <w:sz w:val="18"/>
            </w:rPr>
          </w:rPrChange>
        </w:rPr>
        <w:t>pounds</w:t>
      </w:r>
      <w:r w:rsidRPr="000E23C4">
        <w:rPr>
          <w:spacing w:val="-2"/>
          <w:sz w:val="24"/>
          <w:szCs w:val="32"/>
          <w:rPrChange w:id="1351" w:author="Kenya Terry" w:date="2025-12-01T12:06:00Z" w16du:dateUtc="2025-12-01T17:06:00Z">
            <w:rPr>
              <w:spacing w:val="-2"/>
              <w:sz w:val="18"/>
            </w:rPr>
          </w:rPrChange>
        </w:rPr>
        <w:t xml:space="preserve"> </w:t>
      </w:r>
      <w:r w:rsidRPr="000E23C4">
        <w:rPr>
          <w:sz w:val="24"/>
          <w:szCs w:val="32"/>
          <w:rPrChange w:id="1352" w:author="Kenya Terry" w:date="2025-12-01T12:06:00Z" w16du:dateUtc="2025-12-01T17:06:00Z">
            <w:rPr>
              <w:sz w:val="18"/>
            </w:rPr>
          </w:rPrChange>
        </w:rPr>
        <w:t>or</w:t>
      </w:r>
      <w:r w:rsidRPr="000E23C4">
        <w:rPr>
          <w:spacing w:val="-5"/>
          <w:sz w:val="24"/>
          <w:szCs w:val="32"/>
          <w:rPrChange w:id="1353" w:author="Kenya Terry" w:date="2025-12-01T12:06:00Z" w16du:dateUtc="2025-12-01T17:06:00Z">
            <w:rPr>
              <w:spacing w:val="-5"/>
              <w:sz w:val="18"/>
            </w:rPr>
          </w:rPrChange>
        </w:rPr>
        <w:t xml:space="preserve"> </w:t>
      </w:r>
      <w:r w:rsidRPr="000E23C4">
        <w:rPr>
          <w:spacing w:val="-2"/>
          <w:sz w:val="24"/>
          <w:szCs w:val="32"/>
          <w:rPrChange w:id="1354" w:author="Kenya Terry" w:date="2025-12-01T12:06:00Z" w16du:dateUtc="2025-12-01T17:06:00Z">
            <w:rPr>
              <w:spacing w:val="-2"/>
              <w:sz w:val="18"/>
            </w:rPr>
          </w:rPrChange>
        </w:rPr>
        <w:t>greater</w:t>
      </w:r>
      <w:r w:rsidRPr="000E23C4">
        <w:rPr>
          <w:sz w:val="24"/>
          <w:szCs w:val="32"/>
          <w:rPrChange w:id="1355" w:author="Kenya Terry" w:date="2025-12-01T12:06:00Z" w16du:dateUtc="2025-12-01T17:06:00Z">
            <w:rPr>
              <w:sz w:val="18"/>
            </w:rPr>
          </w:rPrChange>
        </w:rPr>
        <w:tab/>
      </w:r>
      <w:ins w:id="1356" w:author="Kenya Terry" w:date="2025-12-01T12:06:00Z" w16du:dateUtc="2025-12-01T17:06:00Z">
        <w:r w:rsidR="000E23C4" w:rsidRPr="000E23C4">
          <w:rPr>
            <w:sz w:val="24"/>
            <w:szCs w:val="32"/>
            <w:rPrChange w:id="1357" w:author="Kenya Terry" w:date="2025-12-01T12:06:00Z" w16du:dateUtc="2025-12-01T17:06:00Z">
              <w:rPr>
                <w:sz w:val="18"/>
              </w:rPr>
            </w:rPrChange>
          </w:rPr>
          <w:t xml:space="preserve">        </w:t>
        </w:r>
      </w:ins>
      <w:r w:rsidRPr="000E23C4">
        <w:rPr>
          <w:sz w:val="24"/>
          <w:szCs w:val="32"/>
          <w:rPrChange w:id="1358" w:author="Kenya Terry" w:date="2025-12-01T12:06:00Z" w16du:dateUtc="2025-12-01T17:06:00Z">
            <w:rPr>
              <w:sz w:val="18"/>
            </w:rPr>
          </w:rPrChange>
        </w:rPr>
        <w:t>Not</w:t>
      </w:r>
      <w:r w:rsidRPr="000E23C4">
        <w:rPr>
          <w:spacing w:val="-2"/>
          <w:sz w:val="24"/>
          <w:szCs w:val="32"/>
          <w:rPrChange w:id="1359" w:author="Kenya Terry" w:date="2025-12-01T12:06:00Z" w16du:dateUtc="2025-12-01T17:06:00Z">
            <w:rPr>
              <w:spacing w:val="-2"/>
              <w:sz w:val="18"/>
            </w:rPr>
          </w:rPrChange>
        </w:rPr>
        <w:t xml:space="preserve"> </w:t>
      </w:r>
      <w:r w:rsidRPr="000E23C4">
        <w:rPr>
          <w:sz w:val="24"/>
          <w:szCs w:val="32"/>
          <w:rPrChange w:id="1360" w:author="Kenya Terry" w:date="2025-12-01T12:06:00Z" w16du:dateUtc="2025-12-01T17:06:00Z">
            <w:rPr>
              <w:sz w:val="18"/>
            </w:rPr>
          </w:rPrChange>
        </w:rPr>
        <w:t>to</w:t>
      </w:r>
      <w:r w:rsidRPr="000E23C4">
        <w:rPr>
          <w:spacing w:val="-2"/>
          <w:sz w:val="24"/>
          <w:szCs w:val="32"/>
          <w:rPrChange w:id="1361" w:author="Kenya Terry" w:date="2025-12-01T12:06:00Z" w16du:dateUtc="2025-12-01T17:06:00Z">
            <w:rPr>
              <w:spacing w:val="-2"/>
              <w:sz w:val="18"/>
            </w:rPr>
          </w:rPrChange>
        </w:rPr>
        <w:t xml:space="preserve"> </w:t>
      </w:r>
      <w:r w:rsidRPr="000E23C4">
        <w:rPr>
          <w:sz w:val="24"/>
          <w:szCs w:val="32"/>
          <w:rPrChange w:id="1362" w:author="Kenya Terry" w:date="2025-12-01T12:06:00Z" w16du:dateUtc="2025-12-01T17:06:00Z">
            <w:rPr>
              <w:sz w:val="18"/>
            </w:rPr>
          </w:rPrChange>
        </w:rPr>
        <w:t>exceed</w:t>
      </w:r>
      <w:r w:rsidRPr="000E23C4">
        <w:rPr>
          <w:spacing w:val="-3"/>
          <w:sz w:val="24"/>
          <w:szCs w:val="32"/>
          <w:rPrChange w:id="1363" w:author="Kenya Terry" w:date="2025-12-01T12:06:00Z" w16du:dateUtc="2025-12-01T17:06:00Z">
            <w:rPr>
              <w:spacing w:val="-3"/>
              <w:sz w:val="18"/>
            </w:rPr>
          </w:rPrChange>
        </w:rPr>
        <w:t xml:space="preserve"> </w:t>
      </w:r>
      <w:r w:rsidRPr="000E23C4">
        <w:rPr>
          <w:spacing w:val="-5"/>
          <w:sz w:val="24"/>
          <w:szCs w:val="32"/>
          <w:rPrChange w:id="1364" w:author="Kenya Terry" w:date="2025-12-01T12:06:00Z" w16du:dateUtc="2025-12-01T17:06:00Z">
            <w:rPr>
              <w:spacing w:val="-5"/>
              <w:sz w:val="18"/>
            </w:rPr>
          </w:rPrChange>
        </w:rPr>
        <w:t>$40</w:t>
      </w:r>
    </w:p>
    <w:p w14:paraId="52072AAF" w14:textId="77777777" w:rsidR="004E5576" w:rsidRPr="000E23C4" w:rsidRDefault="004E5576" w:rsidP="00C824BF">
      <w:pPr>
        <w:pStyle w:val="BodyText"/>
        <w:spacing w:before="2"/>
        <w:rPr>
          <w:szCs w:val="36"/>
          <w:rPrChange w:id="1365" w:author="Kenya Terry" w:date="2025-12-01T12:06:00Z" w16du:dateUtc="2025-12-01T17:06:00Z">
            <w:rPr>
              <w:sz w:val="18"/>
            </w:rPr>
          </w:rPrChange>
        </w:rPr>
      </w:pPr>
    </w:p>
    <w:p w14:paraId="77FD4D8B" w14:textId="77777777" w:rsidR="004E5576" w:rsidRPr="000E23C4" w:rsidRDefault="00081616">
      <w:pPr>
        <w:ind w:left="1059"/>
        <w:rPr>
          <w:sz w:val="24"/>
          <w:szCs w:val="32"/>
          <w:rPrChange w:id="1366" w:author="Kenya Terry" w:date="2025-12-01T12:06:00Z" w16du:dateUtc="2025-12-01T17:06:00Z">
            <w:rPr>
              <w:sz w:val="18"/>
            </w:rPr>
          </w:rPrChange>
        </w:rPr>
        <w:pPrChange w:id="1367" w:author="Kenya Terry" w:date="2025-12-01T12:24:00Z" w16du:dateUtc="2025-12-01T17:24:00Z">
          <w:pPr>
            <w:spacing w:line="207" w:lineRule="exact"/>
            <w:ind w:left="1059"/>
          </w:pPr>
        </w:pPrChange>
      </w:pPr>
      <w:r w:rsidRPr="000E23C4">
        <w:rPr>
          <w:sz w:val="24"/>
          <w:szCs w:val="32"/>
          <w:rPrChange w:id="1368" w:author="Kenya Terry" w:date="2025-12-01T12:06:00Z" w16du:dateUtc="2025-12-01T17:06:00Z">
            <w:rPr>
              <w:sz w:val="18"/>
            </w:rPr>
          </w:rPrChange>
        </w:rPr>
        <w:t>Daily</w:t>
      </w:r>
      <w:r w:rsidRPr="000E23C4">
        <w:rPr>
          <w:spacing w:val="-4"/>
          <w:sz w:val="24"/>
          <w:szCs w:val="32"/>
          <w:rPrChange w:id="1369" w:author="Kenya Terry" w:date="2025-12-01T12:06:00Z" w16du:dateUtc="2025-12-01T17:06:00Z">
            <w:rPr>
              <w:spacing w:val="-4"/>
              <w:sz w:val="18"/>
            </w:rPr>
          </w:rPrChange>
        </w:rPr>
        <w:t xml:space="preserve"> </w:t>
      </w:r>
      <w:r w:rsidRPr="000E23C4">
        <w:rPr>
          <w:sz w:val="24"/>
          <w:szCs w:val="32"/>
          <w:rPrChange w:id="1370" w:author="Kenya Terry" w:date="2025-12-01T12:06:00Z" w16du:dateUtc="2025-12-01T17:06:00Z">
            <w:rPr>
              <w:sz w:val="18"/>
            </w:rPr>
          </w:rPrChange>
        </w:rPr>
        <w:t>storage</w:t>
      </w:r>
      <w:r w:rsidRPr="000E23C4">
        <w:rPr>
          <w:spacing w:val="-4"/>
          <w:sz w:val="24"/>
          <w:szCs w:val="32"/>
          <w:rPrChange w:id="1371" w:author="Kenya Terry" w:date="2025-12-01T12:06:00Z" w16du:dateUtc="2025-12-01T17:06:00Z">
            <w:rPr>
              <w:spacing w:val="-4"/>
              <w:sz w:val="18"/>
            </w:rPr>
          </w:rPrChange>
        </w:rPr>
        <w:t xml:space="preserve"> </w:t>
      </w:r>
      <w:r w:rsidRPr="000E23C4">
        <w:rPr>
          <w:sz w:val="24"/>
          <w:szCs w:val="32"/>
          <w:rPrChange w:id="1372" w:author="Kenya Terry" w:date="2025-12-01T12:06:00Z" w16du:dateUtc="2025-12-01T17:06:00Z">
            <w:rPr>
              <w:sz w:val="18"/>
            </w:rPr>
          </w:rPrChange>
        </w:rPr>
        <w:t>fee</w:t>
      </w:r>
      <w:r w:rsidRPr="000E23C4">
        <w:rPr>
          <w:spacing w:val="-3"/>
          <w:sz w:val="24"/>
          <w:szCs w:val="32"/>
          <w:rPrChange w:id="1373" w:author="Kenya Terry" w:date="2025-12-01T12:06:00Z" w16du:dateUtc="2025-12-01T17:06:00Z">
            <w:rPr>
              <w:spacing w:val="-3"/>
              <w:sz w:val="18"/>
            </w:rPr>
          </w:rPrChange>
        </w:rPr>
        <w:t xml:space="preserve"> </w:t>
      </w:r>
      <w:r w:rsidRPr="000E23C4">
        <w:rPr>
          <w:sz w:val="24"/>
          <w:szCs w:val="32"/>
          <w:rPrChange w:id="1374" w:author="Kenya Terry" w:date="2025-12-01T12:06:00Z" w16du:dateUtc="2025-12-01T17:06:00Z">
            <w:rPr>
              <w:sz w:val="18"/>
            </w:rPr>
          </w:rPrChange>
        </w:rPr>
        <w:t>for</w:t>
      </w:r>
      <w:r w:rsidRPr="000E23C4">
        <w:rPr>
          <w:spacing w:val="-2"/>
          <w:sz w:val="24"/>
          <w:szCs w:val="32"/>
          <w:rPrChange w:id="1375" w:author="Kenya Terry" w:date="2025-12-01T12:06:00Z" w16du:dateUtc="2025-12-01T17:06:00Z">
            <w:rPr>
              <w:spacing w:val="-2"/>
              <w:sz w:val="18"/>
            </w:rPr>
          </w:rPrChange>
        </w:rPr>
        <w:t xml:space="preserve"> </w:t>
      </w:r>
      <w:r w:rsidRPr="000E23C4">
        <w:rPr>
          <w:sz w:val="24"/>
          <w:szCs w:val="32"/>
          <w:rPrChange w:id="1376" w:author="Kenya Terry" w:date="2025-12-01T12:06:00Z" w16du:dateUtc="2025-12-01T17:06:00Z">
            <w:rPr>
              <w:sz w:val="18"/>
            </w:rPr>
          </w:rPrChange>
        </w:rPr>
        <w:t>vehicles</w:t>
      </w:r>
      <w:r w:rsidRPr="000E23C4">
        <w:rPr>
          <w:spacing w:val="-3"/>
          <w:sz w:val="24"/>
          <w:szCs w:val="32"/>
          <w:rPrChange w:id="1377" w:author="Kenya Terry" w:date="2025-12-01T12:06:00Z" w16du:dateUtc="2025-12-01T17:06:00Z">
            <w:rPr>
              <w:spacing w:val="-3"/>
              <w:sz w:val="18"/>
            </w:rPr>
          </w:rPrChange>
        </w:rPr>
        <w:t xml:space="preserve"> </w:t>
      </w:r>
      <w:r w:rsidRPr="000E23C4">
        <w:rPr>
          <w:sz w:val="24"/>
          <w:szCs w:val="32"/>
          <w:rPrChange w:id="1378" w:author="Kenya Terry" w:date="2025-12-01T12:06:00Z" w16du:dateUtc="2025-12-01T17:06:00Z">
            <w:rPr>
              <w:sz w:val="18"/>
            </w:rPr>
          </w:rPrChange>
        </w:rPr>
        <w:t>with</w:t>
      </w:r>
      <w:r w:rsidRPr="000E23C4">
        <w:rPr>
          <w:spacing w:val="-3"/>
          <w:sz w:val="24"/>
          <w:szCs w:val="32"/>
          <w:rPrChange w:id="1379" w:author="Kenya Terry" w:date="2025-12-01T12:06:00Z" w16du:dateUtc="2025-12-01T17:06:00Z">
            <w:rPr>
              <w:spacing w:val="-3"/>
              <w:sz w:val="18"/>
            </w:rPr>
          </w:rPrChange>
        </w:rPr>
        <w:t xml:space="preserve"> </w:t>
      </w:r>
      <w:r w:rsidRPr="000E23C4">
        <w:rPr>
          <w:sz w:val="24"/>
          <w:szCs w:val="32"/>
          <w:rPrChange w:id="1380" w:author="Kenya Terry" w:date="2025-12-01T12:06:00Z" w16du:dateUtc="2025-12-01T17:06:00Z">
            <w:rPr>
              <w:sz w:val="18"/>
            </w:rPr>
          </w:rPrChange>
        </w:rPr>
        <w:t>a</w:t>
      </w:r>
      <w:r w:rsidRPr="000E23C4">
        <w:rPr>
          <w:spacing w:val="-2"/>
          <w:sz w:val="24"/>
          <w:szCs w:val="32"/>
          <w:rPrChange w:id="1381" w:author="Kenya Terry" w:date="2025-12-01T12:06:00Z" w16du:dateUtc="2025-12-01T17:06:00Z">
            <w:rPr>
              <w:spacing w:val="-2"/>
              <w:sz w:val="18"/>
            </w:rPr>
          </w:rPrChange>
        </w:rPr>
        <w:t xml:space="preserve"> </w:t>
      </w:r>
      <w:r w:rsidRPr="000E23C4">
        <w:rPr>
          <w:sz w:val="24"/>
          <w:szCs w:val="32"/>
          <w:rPrChange w:id="1382" w:author="Kenya Terry" w:date="2025-12-01T12:06:00Z" w16du:dateUtc="2025-12-01T17:06:00Z">
            <w:rPr>
              <w:sz w:val="18"/>
            </w:rPr>
          </w:rPrChange>
        </w:rPr>
        <w:t>Gross</w:t>
      </w:r>
      <w:r w:rsidRPr="000E23C4">
        <w:rPr>
          <w:spacing w:val="-2"/>
          <w:sz w:val="24"/>
          <w:szCs w:val="32"/>
          <w:rPrChange w:id="1383" w:author="Kenya Terry" w:date="2025-12-01T12:06:00Z" w16du:dateUtc="2025-12-01T17:06:00Z">
            <w:rPr>
              <w:spacing w:val="-2"/>
              <w:sz w:val="18"/>
            </w:rPr>
          </w:rPrChange>
        </w:rPr>
        <w:t xml:space="preserve"> </w:t>
      </w:r>
      <w:r w:rsidRPr="000E23C4">
        <w:rPr>
          <w:sz w:val="24"/>
          <w:szCs w:val="32"/>
          <w:rPrChange w:id="1384" w:author="Kenya Terry" w:date="2025-12-01T12:06:00Z" w16du:dateUtc="2025-12-01T17:06:00Z">
            <w:rPr>
              <w:sz w:val="18"/>
            </w:rPr>
          </w:rPrChange>
        </w:rPr>
        <w:t>Vehicle</w:t>
      </w:r>
      <w:r w:rsidRPr="000E23C4">
        <w:rPr>
          <w:spacing w:val="-4"/>
          <w:sz w:val="24"/>
          <w:szCs w:val="32"/>
          <w:rPrChange w:id="1385" w:author="Kenya Terry" w:date="2025-12-01T12:06:00Z" w16du:dateUtc="2025-12-01T17:06:00Z">
            <w:rPr>
              <w:spacing w:val="-4"/>
              <w:sz w:val="18"/>
            </w:rPr>
          </w:rPrChange>
        </w:rPr>
        <w:t xml:space="preserve"> </w:t>
      </w:r>
      <w:r w:rsidRPr="000E23C4">
        <w:rPr>
          <w:spacing w:val="-2"/>
          <w:sz w:val="24"/>
          <w:szCs w:val="32"/>
          <w:rPrChange w:id="1386" w:author="Kenya Terry" w:date="2025-12-01T12:06:00Z" w16du:dateUtc="2025-12-01T17:06:00Z">
            <w:rPr>
              <w:spacing w:val="-2"/>
              <w:sz w:val="18"/>
            </w:rPr>
          </w:rPrChange>
        </w:rPr>
        <w:t>Weight</w:t>
      </w:r>
    </w:p>
    <w:p w14:paraId="4B94C2C2" w14:textId="106FBA3D" w:rsidR="004E5576" w:rsidRPr="000E23C4" w:rsidRDefault="00081616">
      <w:pPr>
        <w:tabs>
          <w:tab w:val="left" w:pos="7540"/>
        </w:tabs>
        <w:ind w:left="1059"/>
        <w:rPr>
          <w:sz w:val="24"/>
          <w:szCs w:val="32"/>
          <w:rPrChange w:id="1387" w:author="Kenya Terry" w:date="2025-12-01T12:06:00Z" w16du:dateUtc="2025-12-01T17:06:00Z">
            <w:rPr>
              <w:sz w:val="18"/>
            </w:rPr>
          </w:rPrChange>
        </w:rPr>
        <w:pPrChange w:id="1388" w:author="Kenya Terry" w:date="2025-12-01T12:24:00Z" w16du:dateUtc="2025-12-01T17:24:00Z">
          <w:pPr>
            <w:tabs>
              <w:tab w:val="left" w:pos="7540"/>
            </w:tabs>
            <w:spacing w:line="207" w:lineRule="exact"/>
            <w:ind w:left="1059"/>
          </w:pPr>
        </w:pPrChange>
      </w:pPr>
      <w:r w:rsidRPr="000E23C4">
        <w:rPr>
          <w:sz w:val="24"/>
          <w:szCs w:val="32"/>
          <w:rPrChange w:id="1389" w:author="Kenya Terry" w:date="2025-12-01T12:06:00Z" w16du:dateUtc="2025-12-01T17:06:00Z">
            <w:rPr>
              <w:sz w:val="18"/>
            </w:rPr>
          </w:rPrChange>
        </w:rPr>
        <w:t>Rating</w:t>
      </w:r>
      <w:r w:rsidRPr="000E23C4">
        <w:rPr>
          <w:spacing w:val="-5"/>
          <w:sz w:val="24"/>
          <w:szCs w:val="32"/>
          <w:rPrChange w:id="1390" w:author="Kenya Terry" w:date="2025-12-01T12:06:00Z" w16du:dateUtc="2025-12-01T17:06:00Z">
            <w:rPr>
              <w:spacing w:val="-5"/>
              <w:sz w:val="18"/>
            </w:rPr>
          </w:rPrChange>
        </w:rPr>
        <w:t xml:space="preserve"> </w:t>
      </w:r>
      <w:r w:rsidRPr="000E23C4">
        <w:rPr>
          <w:sz w:val="24"/>
          <w:szCs w:val="32"/>
          <w:rPrChange w:id="1391" w:author="Kenya Terry" w:date="2025-12-01T12:06:00Z" w16du:dateUtc="2025-12-01T17:06:00Z">
            <w:rPr>
              <w:sz w:val="18"/>
            </w:rPr>
          </w:rPrChange>
        </w:rPr>
        <w:t>of</w:t>
      </w:r>
      <w:r w:rsidRPr="000E23C4">
        <w:rPr>
          <w:spacing w:val="-3"/>
          <w:sz w:val="24"/>
          <w:szCs w:val="32"/>
          <w:rPrChange w:id="1392" w:author="Kenya Terry" w:date="2025-12-01T12:06:00Z" w16du:dateUtc="2025-12-01T17:06:00Z">
            <w:rPr>
              <w:spacing w:val="-3"/>
              <w:sz w:val="18"/>
            </w:rPr>
          </w:rPrChange>
        </w:rPr>
        <w:t xml:space="preserve"> </w:t>
      </w:r>
      <w:r w:rsidRPr="000E23C4">
        <w:rPr>
          <w:sz w:val="24"/>
          <w:szCs w:val="32"/>
          <w:rPrChange w:id="1393" w:author="Kenya Terry" w:date="2025-12-01T12:06:00Z" w16du:dateUtc="2025-12-01T17:06:00Z">
            <w:rPr>
              <w:sz w:val="18"/>
            </w:rPr>
          </w:rPrChange>
        </w:rPr>
        <w:t>20,001</w:t>
      </w:r>
      <w:r w:rsidRPr="000E23C4">
        <w:rPr>
          <w:spacing w:val="-3"/>
          <w:sz w:val="24"/>
          <w:szCs w:val="32"/>
          <w:rPrChange w:id="1394" w:author="Kenya Terry" w:date="2025-12-01T12:06:00Z" w16du:dateUtc="2025-12-01T17:06:00Z">
            <w:rPr>
              <w:spacing w:val="-3"/>
              <w:sz w:val="18"/>
            </w:rPr>
          </w:rPrChange>
        </w:rPr>
        <w:t xml:space="preserve"> </w:t>
      </w:r>
      <w:r w:rsidRPr="000E23C4">
        <w:rPr>
          <w:sz w:val="24"/>
          <w:szCs w:val="32"/>
          <w:rPrChange w:id="1395" w:author="Kenya Terry" w:date="2025-12-01T12:06:00Z" w16du:dateUtc="2025-12-01T17:06:00Z">
            <w:rPr>
              <w:sz w:val="18"/>
            </w:rPr>
          </w:rPrChange>
        </w:rPr>
        <w:t>pounds</w:t>
      </w:r>
      <w:r w:rsidRPr="000E23C4">
        <w:rPr>
          <w:spacing w:val="-2"/>
          <w:sz w:val="24"/>
          <w:szCs w:val="32"/>
          <w:rPrChange w:id="1396" w:author="Kenya Terry" w:date="2025-12-01T12:06:00Z" w16du:dateUtc="2025-12-01T17:06:00Z">
            <w:rPr>
              <w:spacing w:val="-2"/>
              <w:sz w:val="18"/>
            </w:rPr>
          </w:rPrChange>
        </w:rPr>
        <w:t xml:space="preserve"> </w:t>
      </w:r>
      <w:r w:rsidRPr="000E23C4">
        <w:rPr>
          <w:sz w:val="24"/>
          <w:szCs w:val="32"/>
          <w:rPrChange w:id="1397" w:author="Kenya Terry" w:date="2025-12-01T12:06:00Z" w16du:dateUtc="2025-12-01T17:06:00Z">
            <w:rPr>
              <w:sz w:val="18"/>
            </w:rPr>
          </w:rPrChange>
        </w:rPr>
        <w:t>or</w:t>
      </w:r>
      <w:r w:rsidRPr="000E23C4">
        <w:rPr>
          <w:spacing w:val="-5"/>
          <w:sz w:val="24"/>
          <w:szCs w:val="32"/>
          <w:rPrChange w:id="1398" w:author="Kenya Terry" w:date="2025-12-01T12:06:00Z" w16du:dateUtc="2025-12-01T17:06:00Z">
            <w:rPr>
              <w:spacing w:val="-5"/>
              <w:sz w:val="18"/>
            </w:rPr>
          </w:rPrChange>
        </w:rPr>
        <w:t xml:space="preserve"> </w:t>
      </w:r>
      <w:r w:rsidRPr="000E23C4">
        <w:rPr>
          <w:sz w:val="24"/>
          <w:szCs w:val="32"/>
          <w:rPrChange w:id="1399" w:author="Kenya Terry" w:date="2025-12-01T12:06:00Z" w16du:dateUtc="2025-12-01T17:06:00Z">
            <w:rPr>
              <w:sz w:val="18"/>
            </w:rPr>
          </w:rPrChange>
        </w:rPr>
        <w:t>greater –</w:t>
      </w:r>
      <w:r w:rsidRPr="000E23C4">
        <w:rPr>
          <w:spacing w:val="-5"/>
          <w:sz w:val="24"/>
          <w:szCs w:val="32"/>
          <w:rPrChange w:id="1400" w:author="Kenya Terry" w:date="2025-12-01T12:06:00Z" w16du:dateUtc="2025-12-01T17:06:00Z">
            <w:rPr>
              <w:spacing w:val="-5"/>
              <w:sz w:val="18"/>
            </w:rPr>
          </w:rPrChange>
        </w:rPr>
        <w:t xml:space="preserve"> </w:t>
      </w:r>
      <w:r w:rsidRPr="000E23C4">
        <w:rPr>
          <w:sz w:val="24"/>
          <w:szCs w:val="32"/>
          <w:rPrChange w:id="1401" w:author="Kenya Terry" w:date="2025-12-01T12:06:00Z" w16du:dateUtc="2025-12-01T17:06:00Z">
            <w:rPr>
              <w:sz w:val="18"/>
            </w:rPr>
          </w:rPrChange>
        </w:rPr>
        <w:t>combination</w:t>
      </w:r>
      <w:r w:rsidRPr="000E23C4">
        <w:rPr>
          <w:spacing w:val="-4"/>
          <w:sz w:val="24"/>
          <w:szCs w:val="32"/>
          <w:rPrChange w:id="1402" w:author="Kenya Terry" w:date="2025-12-01T12:06:00Z" w16du:dateUtc="2025-12-01T17:06:00Z">
            <w:rPr>
              <w:spacing w:val="-4"/>
              <w:sz w:val="18"/>
            </w:rPr>
          </w:rPrChange>
        </w:rPr>
        <w:t xml:space="preserve"> unit</w:t>
      </w:r>
      <w:r w:rsidRPr="000E23C4">
        <w:rPr>
          <w:sz w:val="24"/>
          <w:szCs w:val="32"/>
          <w:rPrChange w:id="1403" w:author="Kenya Terry" w:date="2025-12-01T12:06:00Z" w16du:dateUtc="2025-12-01T17:06:00Z">
            <w:rPr>
              <w:sz w:val="18"/>
            </w:rPr>
          </w:rPrChange>
        </w:rPr>
        <w:tab/>
      </w:r>
      <w:ins w:id="1404" w:author="Kenya Terry" w:date="2025-12-01T12:06:00Z" w16du:dateUtc="2025-12-01T17:06:00Z">
        <w:r w:rsidR="000E23C4" w:rsidRPr="000E23C4">
          <w:rPr>
            <w:sz w:val="24"/>
            <w:szCs w:val="32"/>
            <w:rPrChange w:id="1405" w:author="Kenya Terry" w:date="2025-12-01T12:06:00Z" w16du:dateUtc="2025-12-01T17:06:00Z">
              <w:rPr>
                <w:sz w:val="18"/>
              </w:rPr>
            </w:rPrChange>
          </w:rPr>
          <w:t xml:space="preserve">        </w:t>
        </w:r>
      </w:ins>
      <w:r w:rsidRPr="000E23C4">
        <w:rPr>
          <w:sz w:val="24"/>
          <w:szCs w:val="32"/>
          <w:rPrChange w:id="1406" w:author="Kenya Terry" w:date="2025-12-01T12:06:00Z" w16du:dateUtc="2025-12-01T17:06:00Z">
            <w:rPr>
              <w:sz w:val="18"/>
            </w:rPr>
          </w:rPrChange>
        </w:rPr>
        <w:t>Not</w:t>
      </w:r>
      <w:r w:rsidRPr="000E23C4">
        <w:rPr>
          <w:spacing w:val="-2"/>
          <w:sz w:val="24"/>
          <w:szCs w:val="32"/>
          <w:rPrChange w:id="1407" w:author="Kenya Terry" w:date="2025-12-01T12:06:00Z" w16du:dateUtc="2025-12-01T17:06:00Z">
            <w:rPr>
              <w:spacing w:val="-2"/>
              <w:sz w:val="18"/>
            </w:rPr>
          </w:rPrChange>
        </w:rPr>
        <w:t xml:space="preserve"> </w:t>
      </w:r>
      <w:r w:rsidRPr="000E23C4">
        <w:rPr>
          <w:sz w:val="24"/>
          <w:szCs w:val="32"/>
          <w:rPrChange w:id="1408" w:author="Kenya Terry" w:date="2025-12-01T12:06:00Z" w16du:dateUtc="2025-12-01T17:06:00Z">
            <w:rPr>
              <w:sz w:val="18"/>
            </w:rPr>
          </w:rPrChange>
        </w:rPr>
        <w:t>to</w:t>
      </w:r>
      <w:r w:rsidRPr="000E23C4">
        <w:rPr>
          <w:spacing w:val="-2"/>
          <w:sz w:val="24"/>
          <w:szCs w:val="32"/>
          <w:rPrChange w:id="1409" w:author="Kenya Terry" w:date="2025-12-01T12:06:00Z" w16du:dateUtc="2025-12-01T17:06:00Z">
            <w:rPr>
              <w:spacing w:val="-2"/>
              <w:sz w:val="18"/>
            </w:rPr>
          </w:rPrChange>
        </w:rPr>
        <w:t xml:space="preserve"> </w:t>
      </w:r>
      <w:r w:rsidRPr="000E23C4">
        <w:rPr>
          <w:sz w:val="24"/>
          <w:szCs w:val="32"/>
          <w:rPrChange w:id="1410" w:author="Kenya Terry" w:date="2025-12-01T12:06:00Z" w16du:dateUtc="2025-12-01T17:06:00Z">
            <w:rPr>
              <w:sz w:val="18"/>
            </w:rPr>
          </w:rPrChange>
        </w:rPr>
        <w:t>exceed</w:t>
      </w:r>
      <w:r w:rsidRPr="000E23C4">
        <w:rPr>
          <w:spacing w:val="-3"/>
          <w:sz w:val="24"/>
          <w:szCs w:val="32"/>
          <w:rPrChange w:id="1411" w:author="Kenya Terry" w:date="2025-12-01T12:06:00Z" w16du:dateUtc="2025-12-01T17:06:00Z">
            <w:rPr>
              <w:spacing w:val="-3"/>
              <w:sz w:val="18"/>
            </w:rPr>
          </w:rPrChange>
        </w:rPr>
        <w:t xml:space="preserve"> </w:t>
      </w:r>
      <w:r w:rsidRPr="000E23C4">
        <w:rPr>
          <w:spacing w:val="-5"/>
          <w:sz w:val="24"/>
          <w:szCs w:val="32"/>
          <w:rPrChange w:id="1412" w:author="Kenya Terry" w:date="2025-12-01T12:06:00Z" w16du:dateUtc="2025-12-01T17:06:00Z">
            <w:rPr>
              <w:spacing w:val="-5"/>
              <w:sz w:val="18"/>
            </w:rPr>
          </w:rPrChange>
        </w:rPr>
        <w:t>$75</w:t>
      </w:r>
    </w:p>
    <w:p w14:paraId="250070A8" w14:textId="77777777" w:rsidR="004E5576" w:rsidRDefault="004E5576" w:rsidP="00C824BF">
      <w:pPr>
        <w:pStyle w:val="BodyText"/>
        <w:rPr>
          <w:sz w:val="18"/>
        </w:rPr>
      </w:pPr>
    </w:p>
    <w:p w14:paraId="1CEEB141" w14:textId="77777777" w:rsidR="004E5576" w:rsidRDefault="004E5576" w:rsidP="00C824BF">
      <w:pPr>
        <w:pStyle w:val="BodyText"/>
        <w:spacing w:before="1"/>
        <w:rPr>
          <w:sz w:val="18"/>
        </w:rPr>
      </w:pPr>
    </w:p>
    <w:p w14:paraId="3D40A3AB" w14:textId="77777777" w:rsidR="00D26DA7" w:rsidRDefault="00D26DA7" w:rsidP="00C824BF">
      <w:pPr>
        <w:ind w:left="5229"/>
        <w:rPr>
          <w:ins w:id="1413" w:author="Kenya Terry" w:date="2025-12-01T12:40:00Z" w16du:dateUtc="2025-12-01T17:40:00Z"/>
          <w:b/>
          <w:sz w:val="24"/>
          <w:szCs w:val="32"/>
        </w:rPr>
      </w:pPr>
    </w:p>
    <w:p w14:paraId="0C12C463" w14:textId="648E2C26" w:rsidR="004E5576" w:rsidRPr="00BC4C46" w:rsidRDefault="00081616">
      <w:pPr>
        <w:ind w:left="5229"/>
        <w:rPr>
          <w:b/>
          <w:sz w:val="24"/>
          <w:szCs w:val="32"/>
          <w:rPrChange w:id="1414" w:author="Kenya Terry" w:date="2025-12-01T12:07:00Z" w16du:dateUtc="2025-12-01T17:07:00Z">
            <w:rPr>
              <w:b/>
              <w:sz w:val="18"/>
            </w:rPr>
          </w:rPrChange>
        </w:rPr>
        <w:pPrChange w:id="1415" w:author="Kenya Terry" w:date="2025-12-01T12:24:00Z" w16du:dateUtc="2025-12-01T17:24:00Z">
          <w:pPr>
            <w:spacing w:line="207" w:lineRule="exact"/>
            <w:ind w:left="5229"/>
          </w:pPr>
        </w:pPrChange>
      </w:pPr>
      <w:r w:rsidRPr="00BC4C46">
        <w:rPr>
          <w:b/>
          <w:sz w:val="24"/>
          <w:szCs w:val="32"/>
          <w:rPrChange w:id="1416" w:author="Kenya Terry" w:date="2025-12-01T12:07:00Z" w16du:dateUtc="2025-12-01T17:07:00Z">
            <w:rPr>
              <w:b/>
              <w:sz w:val="18"/>
            </w:rPr>
          </w:rPrChange>
        </w:rPr>
        <w:t>Operator</w:t>
      </w:r>
      <w:r w:rsidRPr="00BC4C46">
        <w:rPr>
          <w:b/>
          <w:spacing w:val="-2"/>
          <w:sz w:val="24"/>
          <w:szCs w:val="32"/>
          <w:rPrChange w:id="1417" w:author="Kenya Terry" w:date="2025-12-01T12:07:00Z" w16du:dateUtc="2025-12-01T17:07:00Z">
            <w:rPr>
              <w:b/>
              <w:spacing w:val="-2"/>
              <w:sz w:val="18"/>
            </w:rPr>
          </w:rPrChange>
        </w:rPr>
        <w:t xml:space="preserve"> </w:t>
      </w:r>
      <w:r w:rsidRPr="00BC4C46">
        <w:rPr>
          <w:b/>
          <w:spacing w:val="-5"/>
          <w:sz w:val="24"/>
          <w:szCs w:val="32"/>
          <w:rPrChange w:id="1418" w:author="Kenya Terry" w:date="2025-12-01T12:07:00Z" w16du:dateUtc="2025-12-01T17:07:00Z">
            <w:rPr>
              <w:b/>
              <w:spacing w:val="-5"/>
              <w:sz w:val="18"/>
            </w:rPr>
          </w:rPrChange>
        </w:rPr>
        <w:t>Fee</w:t>
      </w:r>
    </w:p>
    <w:p w14:paraId="4704BF2A" w14:textId="5478223F" w:rsidR="004E5576" w:rsidRPr="00BC4C46" w:rsidRDefault="00081616" w:rsidP="00C824BF">
      <w:pPr>
        <w:ind w:left="1059" w:right="1188"/>
        <w:rPr>
          <w:sz w:val="24"/>
          <w:szCs w:val="32"/>
          <w:rPrChange w:id="1419" w:author="Kenya Terry" w:date="2025-12-01T12:07:00Z" w16du:dateUtc="2025-12-01T17:07:00Z">
            <w:rPr>
              <w:sz w:val="18"/>
            </w:rPr>
          </w:rPrChange>
        </w:rPr>
      </w:pPr>
      <w:r w:rsidRPr="00BC4C46">
        <w:rPr>
          <w:sz w:val="24"/>
          <w:szCs w:val="32"/>
          <w:rPrChange w:id="1420" w:author="Kenya Terry" w:date="2025-12-01T12:07:00Z" w16du:dateUtc="2025-12-01T17:07:00Z">
            <w:rPr>
              <w:sz w:val="18"/>
            </w:rPr>
          </w:rPrChange>
        </w:rPr>
        <w:t>If</w:t>
      </w:r>
      <w:r w:rsidRPr="00BC4C46">
        <w:rPr>
          <w:spacing w:val="-2"/>
          <w:sz w:val="24"/>
          <w:szCs w:val="32"/>
          <w:rPrChange w:id="1421" w:author="Kenya Terry" w:date="2025-12-01T12:07:00Z" w16du:dateUtc="2025-12-01T17:07:00Z">
            <w:rPr>
              <w:spacing w:val="-2"/>
              <w:sz w:val="18"/>
            </w:rPr>
          </w:rPrChange>
        </w:rPr>
        <w:t xml:space="preserve"> </w:t>
      </w:r>
      <w:r w:rsidRPr="00BC4C46">
        <w:rPr>
          <w:sz w:val="24"/>
          <w:szCs w:val="32"/>
          <w:rPrChange w:id="1422" w:author="Kenya Terry" w:date="2025-12-01T12:07:00Z" w16du:dateUtc="2025-12-01T17:07:00Z">
            <w:rPr>
              <w:sz w:val="18"/>
            </w:rPr>
          </w:rPrChange>
        </w:rPr>
        <w:t>vehicle</w:t>
      </w:r>
      <w:r w:rsidRPr="00BC4C46">
        <w:rPr>
          <w:spacing w:val="-2"/>
          <w:sz w:val="24"/>
          <w:szCs w:val="32"/>
          <w:rPrChange w:id="1423" w:author="Kenya Terry" w:date="2025-12-01T12:07:00Z" w16du:dateUtc="2025-12-01T17:07:00Z">
            <w:rPr>
              <w:spacing w:val="-2"/>
              <w:sz w:val="18"/>
            </w:rPr>
          </w:rPrChange>
        </w:rPr>
        <w:t xml:space="preserve"> </w:t>
      </w:r>
      <w:r w:rsidRPr="00BC4C46">
        <w:rPr>
          <w:sz w:val="24"/>
          <w:szCs w:val="32"/>
          <w:rPrChange w:id="1424" w:author="Kenya Terry" w:date="2025-12-01T12:07:00Z" w16du:dateUtc="2025-12-01T17:07:00Z">
            <w:rPr>
              <w:sz w:val="18"/>
            </w:rPr>
          </w:rPrChange>
        </w:rPr>
        <w:t>has</w:t>
      </w:r>
      <w:r w:rsidRPr="00BC4C46">
        <w:rPr>
          <w:spacing w:val="-3"/>
          <w:sz w:val="24"/>
          <w:szCs w:val="32"/>
          <w:rPrChange w:id="1425" w:author="Kenya Terry" w:date="2025-12-01T12:07:00Z" w16du:dateUtc="2025-12-01T17:07:00Z">
            <w:rPr>
              <w:spacing w:val="-3"/>
              <w:sz w:val="18"/>
            </w:rPr>
          </w:rPrChange>
        </w:rPr>
        <w:t xml:space="preserve"> </w:t>
      </w:r>
      <w:r w:rsidRPr="00BC4C46">
        <w:rPr>
          <w:sz w:val="24"/>
          <w:szCs w:val="32"/>
          <w:rPrChange w:id="1426" w:author="Kenya Terry" w:date="2025-12-01T12:07:00Z" w16du:dateUtc="2025-12-01T17:07:00Z">
            <w:rPr>
              <w:sz w:val="18"/>
            </w:rPr>
          </w:rPrChange>
        </w:rPr>
        <w:t>been</w:t>
      </w:r>
      <w:r w:rsidRPr="00BC4C46">
        <w:rPr>
          <w:spacing w:val="-2"/>
          <w:sz w:val="24"/>
          <w:szCs w:val="32"/>
          <w:rPrChange w:id="1427" w:author="Kenya Terry" w:date="2025-12-01T12:07:00Z" w16du:dateUtc="2025-12-01T17:07:00Z">
            <w:rPr>
              <w:spacing w:val="-2"/>
              <w:sz w:val="18"/>
            </w:rPr>
          </w:rPrChange>
        </w:rPr>
        <w:t xml:space="preserve"> </w:t>
      </w:r>
      <w:r w:rsidRPr="00BC4C46">
        <w:rPr>
          <w:sz w:val="24"/>
          <w:szCs w:val="32"/>
          <w:rPrChange w:id="1428" w:author="Kenya Terry" w:date="2025-12-01T12:07:00Z" w16du:dateUtc="2025-12-01T17:07:00Z">
            <w:rPr>
              <w:sz w:val="18"/>
            </w:rPr>
          </w:rPrChange>
        </w:rPr>
        <w:t>hooked</w:t>
      </w:r>
      <w:r w:rsidRPr="00BC4C46">
        <w:rPr>
          <w:spacing w:val="-2"/>
          <w:sz w:val="24"/>
          <w:szCs w:val="32"/>
          <w:rPrChange w:id="1429" w:author="Kenya Terry" w:date="2025-12-01T12:07:00Z" w16du:dateUtc="2025-12-01T17:07:00Z">
            <w:rPr>
              <w:spacing w:val="-2"/>
              <w:sz w:val="18"/>
            </w:rPr>
          </w:rPrChange>
        </w:rPr>
        <w:t xml:space="preserve"> </w:t>
      </w:r>
      <w:r w:rsidRPr="00BC4C46">
        <w:rPr>
          <w:sz w:val="24"/>
          <w:szCs w:val="32"/>
          <w:rPrChange w:id="1430" w:author="Kenya Terry" w:date="2025-12-01T12:07:00Z" w16du:dateUtc="2025-12-01T17:07:00Z">
            <w:rPr>
              <w:sz w:val="18"/>
            </w:rPr>
          </w:rPrChange>
        </w:rPr>
        <w:t>with</w:t>
      </w:r>
      <w:r w:rsidRPr="00BC4C46">
        <w:rPr>
          <w:spacing w:val="-2"/>
          <w:sz w:val="24"/>
          <w:szCs w:val="32"/>
          <w:rPrChange w:id="1431" w:author="Kenya Terry" w:date="2025-12-01T12:07:00Z" w16du:dateUtc="2025-12-01T17:07:00Z">
            <w:rPr>
              <w:spacing w:val="-2"/>
              <w:sz w:val="18"/>
            </w:rPr>
          </w:rPrChange>
        </w:rPr>
        <w:t xml:space="preserve"> </w:t>
      </w:r>
      <w:r w:rsidRPr="00BC4C46">
        <w:rPr>
          <w:sz w:val="24"/>
          <w:szCs w:val="32"/>
          <w:rPrChange w:id="1432" w:author="Kenya Terry" w:date="2025-12-01T12:07:00Z" w16du:dateUtc="2025-12-01T17:07:00Z">
            <w:rPr>
              <w:sz w:val="18"/>
            </w:rPr>
          </w:rPrChange>
        </w:rPr>
        <w:t>hoisting</w:t>
      </w:r>
      <w:r w:rsidRPr="00BC4C46">
        <w:rPr>
          <w:spacing w:val="-2"/>
          <w:sz w:val="24"/>
          <w:szCs w:val="32"/>
          <w:rPrChange w:id="1433" w:author="Kenya Terry" w:date="2025-12-01T12:07:00Z" w16du:dateUtc="2025-12-01T17:07:00Z">
            <w:rPr>
              <w:spacing w:val="-2"/>
              <w:sz w:val="18"/>
            </w:rPr>
          </w:rPrChange>
        </w:rPr>
        <w:t xml:space="preserve"> </w:t>
      </w:r>
      <w:r w:rsidRPr="00BC4C46">
        <w:rPr>
          <w:sz w:val="24"/>
          <w:szCs w:val="32"/>
          <w:rPrChange w:id="1434" w:author="Kenya Terry" w:date="2025-12-01T12:07:00Z" w16du:dateUtc="2025-12-01T17:07:00Z">
            <w:rPr>
              <w:sz w:val="18"/>
            </w:rPr>
          </w:rPrChange>
        </w:rPr>
        <w:t>apparatus</w:t>
      </w:r>
      <w:r w:rsidRPr="00BC4C46">
        <w:rPr>
          <w:spacing w:val="-4"/>
          <w:sz w:val="24"/>
          <w:szCs w:val="32"/>
          <w:rPrChange w:id="1435" w:author="Kenya Terry" w:date="2025-12-01T12:07:00Z" w16du:dateUtc="2025-12-01T17:07:00Z">
            <w:rPr>
              <w:spacing w:val="-4"/>
              <w:sz w:val="18"/>
            </w:rPr>
          </w:rPrChange>
        </w:rPr>
        <w:t xml:space="preserve"> </w:t>
      </w:r>
      <w:r w:rsidRPr="00BC4C46">
        <w:rPr>
          <w:sz w:val="24"/>
          <w:szCs w:val="32"/>
          <w:rPrChange w:id="1436" w:author="Kenya Terry" w:date="2025-12-01T12:07:00Z" w16du:dateUtc="2025-12-01T17:07:00Z">
            <w:rPr>
              <w:sz w:val="18"/>
            </w:rPr>
          </w:rPrChange>
        </w:rPr>
        <w:t>or</w:t>
      </w:r>
      <w:r w:rsidRPr="00BC4C46">
        <w:rPr>
          <w:spacing w:val="-2"/>
          <w:sz w:val="24"/>
          <w:szCs w:val="32"/>
          <w:rPrChange w:id="1437" w:author="Kenya Terry" w:date="2025-12-01T12:07:00Z" w16du:dateUtc="2025-12-01T17:07:00Z">
            <w:rPr>
              <w:spacing w:val="-2"/>
              <w:sz w:val="18"/>
            </w:rPr>
          </w:rPrChange>
        </w:rPr>
        <w:t xml:space="preserve"> </w:t>
      </w:r>
      <w:r w:rsidRPr="00BC4C46">
        <w:rPr>
          <w:sz w:val="24"/>
          <w:szCs w:val="32"/>
          <w:rPrChange w:id="1438" w:author="Kenya Terry" w:date="2025-12-01T12:07:00Z" w16du:dateUtc="2025-12-01T17:07:00Z">
            <w:rPr>
              <w:sz w:val="18"/>
            </w:rPr>
          </w:rPrChange>
        </w:rPr>
        <w:t>loaded</w:t>
      </w:r>
      <w:r w:rsidRPr="00BC4C46">
        <w:rPr>
          <w:spacing w:val="-4"/>
          <w:sz w:val="24"/>
          <w:szCs w:val="32"/>
          <w:rPrChange w:id="1439" w:author="Kenya Terry" w:date="2025-12-01T12:07:00Z" w16du:dateUtc="2025-12-01T17:07:00Z">
            <w:rPr>
              <w:spacing w:val="-4"/>
              <w:sz w:val="18"/>
            </w:rPr>
          </w:rPrChange>
        </w:rPr>
        <w:t xml:space="preserve"> </w:t>
      </w:r>
      <w:ins w:id="1440" w:author="Kenya Terry" w:date="2025-12-01T12:49:00Z" w16du:dateUtc="2025-12-01T17:49:00Z">
        <w:r w:rsidR="00B8005C">
          <w:rPr>
            <w:spacing w:val="-4"/>
            <w:sz w:val="24"/>
            <w:szCs w:val="32"/>
          </w:rPr>
          <w:t>b</w:t>
        </w:r>
      </w:ins>
      <w:r w:rsidRPr="00BC4C46">
        <w:rPr>
          <w:sz w:val="24"/>
          <w:szCs w:val="32"/>
          <w:rPrChange w:id="1441" w:author="Kenya Terry" w:date="2025-12-01T12:07:00Z" w16du:dateUtc="2025-12-01T17:07:00Z">
            <w:rPr>
              <w:sz w:val="18"/>
            </w:rPr>
          </w:rPrChange>
        </w:rPr>
        <w:t>y</w:t>
      </w:r>
      <w:r w:rsidRPr="00BC4C46">
        <w:rPr>
          <w:spacing w:val="-1"/>
          <w:sz w:val="24"/>
          <w:szCs w:val="32"/>
          <w:rPrChange w:id="1442" w:author="Kenya Terry" w:date="2025-12-01T12:07:00Z" w16du:dateUtc="2025-12-01T17:07:00Z">
            <w:rPr>
              <w:spacing w:val="-1"/>
              <w:sz w:val="18"/>
            </w:rPr>
          </w:rPrChange>
        </w:rPr>
        <w:t xml:space="preserve"> </w:t>
      </w:r>
      <w:r w:rsidRPr="00BC4C46">
        <w:rPr>
          <w:sz w:val="24"/>
          <w:szCs w:val="32"/>
          <w:rPrChange w:id="1443" w:author="Kenya Terry" w:date="2025-12-01T12:07:00Z" w16du:dateUtc="2025-12-01T17:07:00Z">
            <w:rPr>
              <w:sz w:val="18"/>
            </w:rPr>
          </w:rPrChange>
        </w:rPr>
        <w:t>the</w:t>
      </w:r>
      <w:r w:rsidRPr="00BC4C46">
        <w:rPr>
          <w:spacing w:val="-2"/>
          <w:sz w:val="24"/>
          <w:szCs w:val="32"/>
          <w:rPrChange w:id="1444" w:author="Kenya Terry" w:date="2025-12-01T12:07:00Z" w16du:dateUtc="2025-12-01T17:07:00Z">
            <w:rPr>
              <w:spacing w:val="-2"/>
              <w:sz w:val="18"/>
            </w:rPr>
          </w:rPrChange>
        </w:rPr>
        <w:t xml:space="preserve"> </w:t>
      </w:r>
      <w:r w:rsidRPr="00BC4C46">
        <w:rPr>
          <w:sz w:val="24"/>
          <w:szCs w:val="32"/>
          <w:rPrChange w:id="1445" w:author="Kenya Terry" w:date="2025-12-01T12:07:00Z" w16du:dateUtc="2025-12-01T17:07:00Z">
            <w:rPr>
              <w:sz w:val="18"/>
            </w:rPr>
          </w:rPrChange>
        </w:rPr>
        <w:t>wrecker</w:t>
      </w:r>
      <w:r w:rsidRPr="00BC4C46">
        <w:rPr>
          <w:spacing w:val="-4"/>
          <w:sz w:val="24"/>
          <w:szCs w:val="32"/>
          <w:rPrChange w:id="1446" w:author="Kenya Terry" w:date="2025-12-01T12:07:00Z" w16du:dateUtc="2025-12-01T17:07:00Z">
            <w:rPr>
              <w:spacing w:val="-4"/>
              <w:sz w:val="18"/>
            </w:rPr>
          </w:rPrChange>
        </w:rPr>
        <w:t xml:space="preserve"> </w:t>
      </w:r>
      <w:r w:rsidRPr="00BC4C46">
        <w:rPr>
          <w:sz w:val="24"/>
          <w:szCs w:val="32"/>
          <w:rPrChange w:id="1447" w:author="Kenya Terry" w:date="2025-12-01T12:07:00Z" w16du:dateUtc="2025-12-01T17:07:00Z">
            <w:rPr>
              <w:sz w:val="18"/>
            </w:rPr>
          </w:rPrChange>
        </w:rPr>
        <w:t>service</w:t>
      </w:r>
      <w:r w:rsidRPr="00BC4C46">
        <w:rPr>
          <w:spacing w:val="-2"/>
          <w:sz w:val="24"/>
          <w:szCs w:val="32"/>
          <w:rPrChange w:id="1448" w:author="Kenya Terry" w:date="2025-12-01T12:07:00Z" w16du:dateUtc="2025-12-01T17:07:00Z">
            <w:rPr>
              <w:spacing w:val="-2"/>
              <w:sz w:val="18"/>
            </w:rPr>
          </w:rPrChange>
        </w:rPr>
        <w:t xml:space="preserve"> </w:t>
      </w:r>
      <w:r w:rsidRPr="00BC4C46">
        <w:rPr>
          <w:sz w:val="24"/>
          <w:szCs w:val="32"/>
          <w:rPrChange w:id="1449" w:author="Kenya Terry" w:date="2025-12-01T12:07:00Z" w16du:dateUtc="2025-12-01T17:07:00Z">
            <w:rPr>
              <w:sz w:val="18"/>
            </w:rPr>
          </w:rPrChange>
        </w:rPr>
        <w:t>and</w:t>
      </w:r>
      <w:r w:rsidRPr="00BC4C46">
        <w:rPr>
          <w:spacing w:val="-2"/>
          <w:sz w:val="24"/>
          <w:szCs w:val="32"/>
          <w:rPrChange w:id="1450" w:author="Kenya Terry" w:date="2025-12-01T12:07:00Z" w16du:dateUtc="2025-12-01T17:07:00Z">
            <w:rPr>
              <w:spacing w:val="-2"/>
              <w:sz w:val="18"/>
            </w:rPr>
          </w:rPrChange>
        </w:rPr>
        <w:t xml:space="preserve"> </w:t>
      </w:r>
      <w:r w:rsidRPr="00BC4C46">
        <w:rPr>
          <w:sz w:val="24"/>
          <w:szCs w:val="32"/>
          <w:rPrChange w:id="1451" w:author="Kenya Terry" w:date="2025-12-01T12:07:00Z" w16du:dateUtc="2025-12-01T17:07:00Z">
            <w:rPr>
              <w:sz w:val="18"/>
            </w:rPr>
          </w:rPrChange>
        </w:rPr>
        <w:lastRenderedPageBreak/>
        <w:t>the</w:t>
      </w:r>
      <w:r w:rsidRPr="00BC4C46">
        <w:rPr>
          <w:spacing w:val="-4"/>
          <w:sz w:val="24"/>
          <w:szCs w:val="32"/>
          <w:rPrChange w:id="1452" w:author="Kenya Terry" w:date="2025-12-01T12:07:00Z" w16du:dateUtc="2025-12-01T17:07:00Z">
            <w:rPr>
              <w:spacing w:val="-4"/>
              <w:sz w:val="18"/>
            </w:rPr>
          </w:rPrChange>
        </w:rPr>
        <w:t xml:space="preserve"> </w:t>
      </w:r>
      <w:r w:rsidRPr="00BC4C46">
        <w:rPr>
          <w:sz w:val="24"/>
          <w:szCs w:val="32"/>
          <w:rPrChange w:id="1453" w:author="Kenya Terry" w:date="2025-12-01T12:07:00Z" w16du:dateUtc="2025-12-01T17:07:00Z">
            <w:rPr>
              <w:sz w:val="18"/>
            </w:rPr>
          </w:rPrChange>
        </w:rPr>
        <w:t>vehicle</w:t>
      </w:r>
      <w:r w:rsidRPr="00BC4C46">
        <w:rPr>
          <w:spacing w:val="-2"/>
          <w:sz w:val="24"/>
          <w:szCs w:val="32"/>
          <w:rPrChange w:id="1454" w:author="Kenya Terry" w:date="2025-12-01T12:07:00Z" w16du:dateUtc="2025-12-01T17:07:00Z">
            <w:rPr>
              <w:spacing w:val="-2"/>
              <w:sz w:val="18"/>
            </w:rPr>
          </w:rPrChange>
        </w:rPr>
        <w:t xml:space="preserve"> </w:t>
      </w:r>
      <w:r w:rsidRPr="00BC4C46">
        <w:rPr>
          <w:sz w:val="24"/>
          <w:szCs w:val="32"/>
          <w:rPrChange w:id="1455" w:author="Kenya Terry" w:date="2025-12-01T12:07:00Z" w16du:dateUtc="2025-12-01T17:07:00Z">
            <w:rPr>
              <w:sz w:val="18"/>
            </w:rPr>
          </w:rPrChange>
        </w:rPr>
        <w:t>has</w:t>
      </w:r>
      <w:r w:rsidRPr="00BC4C46">
        <w:rPr>
          <w:spacing w:val="-1"/>
          <w:sz w:val="24"/>
          <w:szCs w:val="32"/>
          <w:rPrChange w:id="1456" w:author="Kenya Terry" w:date="2025-12-01T12:07:00Z" w16du:dateUtc="2025-12-01T17:07:00Z">
            <w:rPr>
              <w:spacing w:val="-1"/>
              <w:sz w:val="18"/>
            </w:rPr>
          </w:rPrChange>
        </w:rPr>
        <w:t xml:space="preserve"> </w:t>
      </w:r>
      <w:r w:rsidRPr="00BC4C46">
        <w:rPr>
          <w:sz w:val="24"/>
          <w:szCs w:val="32"/>
          <w:rPrChange w:id="1457" w:author="Kenya Terry" w:date="2025-12-01T12:07:00Z" w16du:dateUtc="2025-12-01T17:07:00Z">
            <w:rPr>
              <w:sz w:val="18"/>
            </w:rPr>
          </w:rPrChange>
        </w:rPr>
        <w:t>not</w:t>
      </w:r>
      <w:r w:rsidRPr="00BC4C46">
        <w:rPr>
          <w:spacing w:val="-2"/>
          <w:sz w:val="24"/>
          <w:szCs w:val="32"/>
          <w:rPrChange w:id="1458" w:author="Kenya Terry" w:date="2025-12-01T12:07:00Z" w16du:dateUtc="2025-12-01T17:07:00Z">
            <w:rPr>
              <w:spacing w:val="-2"/>
              <w:sz w:val="18"/>
            </w:rPr>
          </w:rPrChange>
        </w:rPr>
        <w:t xml:space="preserve"> </w:t>
      </w:r>
      <w:r w:rsidRPr="00BC4C46">
        <w:rPr>
          <w:sz w:val="24"/>
          <w:szCs w:val="32"/>
          <w:rPrChange w:id="1459" w:author="Kenya Terry" w:date="2025-12-01T12:07:00Z" w16du:dateUtc="2025-12-01T17:07:00Z">
            <w:rPr>
              <w:sz w:val="18"/>
            </w:rPr>
          </w:rPrChange>
        </w:rPr>
        <w:t>yet</w:t>
      </w:r>
      <w:r w:rsidRPr="00BC4C46">
        <w:rPr>
          <w:spacing w:val="-2"/>
          <w:sz w:val="24"/>
          <w:szCs w:val="32"/>
          <w:rPrChange w:id="1460" w:author="Kenya Terry" w:date="2025-12-01T12:07:00Z" w16du:dateUtc="2025-12-01T17:07:00Z">
            <w:rPr>
              <w:spacing w:val="-2"/>
              <w:sz w:val="18"/>
            </w:rPr>
          </w:rPrChange>
        </w:rPr>
        <w:t xml:space="preserve"> </w:t>
      </w:r>
      <w:r w:rsidRPr="00BC4C46">
        <w:rPr>
          <w:sz w:val="24"/>
          <w:szCs w:val="32"/>
          <w:rPrChange w:id="1461" w:author="Kenya Terry" w:date="2025-12-01T12:07:00Z" w16du:dateUtc="2025-12-01T17:07:00Z">
            <w:rPr>
              <w:sz w:val="18"/>
            </w:rPr>
          </w:rPrChange>
        </w:rPr>
        <w:t>left</w:t>
      </w:r>
      <w:r w:rsidRPr="00BC4C46">
        <w:rPr>
          <w:spacing w:val="-2"/>
          <w:sz w:val="24"/>
          <w:szCs w:val="32"/>
          <w:rPrChange w:id="1462" w:author="Kenya Terry" w:date="2025-12-01T12:07:00Z" w16du:dateUtc="2025-12-01T17:07:00Z">
            <w:rPr>
              <w:spacing w:val="-2"/>
              <w:sz w:val="18"/>
            </w:rPr>
          </w:rPrChange>
        </w:rPr>
        <w:t xml:space="preserve"> </w:t>
      </w:r>
      <w:r w:rsidRPr="00BC4C46">
        <w:rPr>
          <w:sz w:val="24"/>
          <w:szCs w:val="32"/>
          <w:rPrChange w:id="1463" w:author="Kenya Terry" w:date="2025-12-01T12:07:00Z" w16du:dateUtc="2025-12-01T17:07:00Z">
            <w:rPr>
              <w:sz w:val="18"/>
            </w:rPr>
          </w:rPrChange>
        </w:rPr>
        <w:t>the premises and the owner or operator produces ignition key and removes vehicle immediately.</w:t>
      </w:r>
    </w:p>
    <w:p w14:paraId="1C2686C0" w14:textId="77777777" w:rsidR="004E5576" w:rsidRPr="00BC4C46" w:rsidRDefault="004E5576" w:rsidP="00C824BF">
      <w:pPr>
        <w:pStyle w:val="BodyText"/>
        <w:rPr>
          <w:szCs w:val="36"/>
          <w:rPrChange w:id="1464" w:author="Kenya Terry" w:date="2025-12-01T12:07:00Z" w16du:dateUtc="2025-12-01T17:07:00Z">
            <w:rPr>
              <w:sz w:val="18"/>
            </w:rPr>
          </w:rPrChange>
        </w:rPr>
      </w:pPr>
    </w:p>
    <w:p w14:paraId="0D0C3B16" w14:textId="207F6514" w:rsidR="004E5576" w:rsidRPr="00BC4C46" w:rsidRDefault="00081616">
      <w:pPr>
        <w:tabs>
          <w:tab w:val="left" w:pos="7540"/>
        </w:tabs>
        <w:ind w:left="1066"/>
        <w:rPr>
          <w:sz w:val="24"/>
          <w:szCs w:val="32"/>
          <w:rPrChange w:id="1465" w:author="Kenya Terry" w:date="2025-12-01T12:07:00Z" w16du:dateUtc="2025-12-01T17:07:00Z">
            <w:rPr>
              <w:sz w:val="18"/>
            </w:rPr>
          </w:rPrChange>
        </w:rPr>
        <w:pPrChange w:id="1466" w:author="Kenya Terry" w:date="2025-12-01T12:45:00Z" w16du:dateUtc="2025-12-01T17:45:00Z">
          <w:pPr>
            <w:tabs>
              <w:tab w:val="left" w:pos="7540"/>
            </w:tabs>
            <w:ind w:left="1059"/>
          </w:pPr>
        </w:pPrChange>
      </w:pPr>
      <w:r w:rsidRPr="00BC4C46">
        <w:rPr>
          <w:sz w:val="24"/>
          <w:szCs w:val="32"/>
          <w:rPrChange w:id="1467" w:author="Kenya Terry" w:date="2025-12-01T12:07:00Z" w16du:dateUtc="2025-12-01T17:07:00Z">
            <w:rPr>
              <w:sz w:val="18"/>
            </w:rPr>
          </w:rPrChange>
        </w:rPr>
        <w:t>Operator</w:t>
      </w:r>
      <w:r w:rsidRPr="00BC4C46">
        <w:rPr>
          <w:spacing w:val="-3"/>
          <w:sz w:val="24"/>
          <w:szCs w:val="32"/>
          <w:rPrChange w:id="1468" w:author="Kenya Terry" w:date="2025-12-01T12:07:00Z" w16du:dateUtc="2025-12-01T17:07:00Z">
            <w:rPr>
              <w:spacing w:val="-3"/>
              <w:sz w:val="18"/>
            </w:rPr>
          </w:rPrChange>
        </w:rPr>
        <w:t xml:space="preserve"> </w:t>
      </w:r>
      <w:r w:rsidRPr="00BC4C46">
        <w:rPr>
          <w:sz w:val="24"/>
          <w:szCs w:val="32"/>
          <w:rPrChange w:id="1469" w:author="Kenya Terry" w:date="2025-12-01T12:07:00Z" w16du:dateUtc="2025-12-01T17:07:00Z">
            <w:rPr>
              <w:sz w:val="18"/>
            </w:rPr>
          </w:rPrChange>
        </w:rPr>
        <w:t>Fee</w:t>
      </w:r>
      <w:r w:rsidRPr="00BC4C46">
        <w:rPr>
          <w:spacing w:val="-2"/>
          <w:sz w:val="24"/>
          <w:szCs w:val="32"/>
          <w:rPrChange w:id="1470" w:author="Kenya Terry" w:date="2025-12-01T12:07:00Z" w16du:dateUtc="2025-12-01T17:07:00Z">
            <w:rPr>
              <w:spacing w:val="-2"/>
              <w:sz w:val="18"/>
            </w:rPr>
          </w:rPrChange>
        </w:rPr>
        <w:t xml:space="preserve"> </w:t>
      </w:r>
      <w:r w:rsidRPr="00BC4C46">
        <w:rPr>
          <w:sz w:val="24"/>
          <w:szCs w:val="32"/>
          <w:rPrChange w:id="1471" w:author="Kenya Terry" w:date="2025-12-01T12:07:00Z" w16du:dateUtc="2025-12-01T17:07:00Z">
            <w:rPr>
              <w:sz w:val="18"/>
            </w:rPr>
          </w:rPrChange>
        </w:rPr>
        <w:t>for</w:t>
      </w:r>
      <w:r w:rsidRPr="00BC4C46">
        <w:rPr>
          <w:spacing w:val="-3"/>
          <w:sz w:val="24"/>
          <w:szCs w:val="32"/>
          <w:rPrChange w:id="1472" w:author="Kenya Terry" w:date="2025-12-01T12:07:00Z" w16du:dateUtc="2025-12-01T17:07:00Z">
            <w:rPr>
              <w:spacing w:val="-3"/>
              <w:sz w:val="18"/>
            </w:rPr>
          </w:rPrChange>
        </w:rPr>
        <w:t xml:space="preserve"> </w:t>
      </w:r>
      <w:r w:rsidRPr="00BC4C46">
        <w:rPr>
          <w:sz w:val="24"/>
          <w:szCs w:val="32"/>
          <w:rPrChange w:id="1473" w:author="Kenya Terry" w:date="2025-12-01T12:07:00Z" w16du:dateUtc="2025-12-01T17:07:00Z">
            <w:rPr>
              <w:sz w:val="18"/>
            </w:rPr>
          </w:rPrChange>
        </w:rPr>
        <w:t>vehicles</w:t>
      </w:r>
      <w:r w:rsidRPr="00BC4C46">
        <w:rPr>
          <w:spacing w:val="-1"/>
          <w:sz w:val="24"/>
          <w:szCs w:val="32"/>
          <w:rPrChange w:id="1474" w:author="Kenya Terry" w:date="2025-12-01T12:07:00Z" w16du:dateUtc="2025-12-01T17:07:00Z">
            <w:rPr>
              <w:spacing w:val="-1"/>
              <w:sz w:val="18"/>
            </w:rPr>
          </w:rPrChange>
        </w:rPr>
        <w:t xml:space="preserve"> </w:t>
      </w:r>
      <w:r w:rsidRPr="00BC4C46">
        <w:rPr>
          <w:sz w:val="24"/>
          <w:szCs w:val="32"/>
          <w:rPrChange w:id="1475" w:author="Kenya Terry" w:date="2025-12-01T12:07:00Z" w16du:dateUtc="2025-12-01T17:07:00Z">
            <w:rPr>
              <w:sz w:val="18"/>
            </w:rPr>
          </w:rPrChange>
        </w:rPr>
        <w:t>with</w:t>
      </w:r>
      <w:r w:rsidRPr="00BC4C46">
        <w:rPr>
          <w:spacing w:val="-5"/>
          <w:sz w:val="24"/>
          <w:szCs w:val="32"/>
          <w:rPrChange w:id="1476" w:author="Kenya Terry" w:date="2025-12-01T12:07:00Z" w16du:dateUtc="2025-12-01T17:07:00Z">
            <w:rPr>
              <w:spacing w:val="-5"/>
              <w:sz w:val="18"/>
            </w:rPr>
          </w:rPrChange>
        </w:rPr>
        <w:t xml:space="preserve"> </w:t>
      </w:r>
      <w:r w:rsidRPr="00BC4C46">
        <w:rPr>
          <w:sz w:val="24"/>
          <w:szCs w:val="32"/>
          <w:rPrChange w:id="1477" w:author="Kenya Terry" w:date="2025-12-01T12:07:00Z" w16du:dateUtc="2025-12-01T17:07:00Z">
            <w:rPr>
              <w:sz w:val="18"/>
            </w:rPr>
          </w:rPrChange>
        </w:rPr>
        <w:t>a</w:t>
      </w:r>
      <w:r w:rsidRPr="00BC4C46">
        <w:rPr>
          <w:spacing w:val="-2"/>
          <w:sz w:val="24"/>
          <w:szCs w:val="32"/>
          <w:rPrChange w:id="1478" w:author="Kenya Terry" w:date="2025-12-01T12:07:00Z" w16du:dateUtc="2025-12-01T17:07:00Z">
            <w:rPr>
              <w:spacing w:val="-2"/>
              <w:sz w:val="18"/>
            </w:rPr>
          </w:rPrChange>
        </w:rPr>
        <w:t xml:space="preserve"> </w:t>
      </w:r>
      <w:r w:rsidRPr="00BC4C46">
        <w:rPr>
          <w:sz w:val="24"/>
          <w:szCs w:val="32"/>
          <w:rPrChange w:id="1479" w:author="Kenya Terry" w:date="2025-12-01T12:07:00Z" w16du:dateUtc="2025-12-01T17:07:00Z">
            <w:rPr>
              <w:sz w:val="18"/>
            </w:rPr>
          </w:rPrChange>
        </w:rPr>
        <w:t>GVWR</w:t>
      </w:r>
      <w:r w:rsidRPr="00BC4C46">
        <w:rPr>
          <w:spacing w:val="-3"/>
          <w:sz w:val="24"/>
          <w:szCs w:val="32"/>
          <w:rPrChange w:id="1480" w:author="Kenya Terry" w:date="2025-12-01T12:07:00Z" w16du:dateUtc="2025-12-01T17:07:00Z">
            <w:rPr>
              <w:spacing w:val="-3"/>
              <w:sz w:val="18"/>
            </w:rPr>
          </w:rPrChange>
        </w:rPr>
        <w:t xml:space="preserve"> </w:t>
      </w:r>
      <w:r w:rsidRPr="00BC4C46">
        <w:rPr>
          <w:sz w:val="24"/>
          <w:szCs w:val="32"/>
          <w:rPrChange w:id="1481" w:author="Kenya Terry" w:date="2025-12-01T12:07:00Z" w16du:dateUtc="2025-12-01T17:07:00Z">
            <w:rPr>
              <w:sz w:val="18"/>
            </w:rPr>
          </w:rPrChange>
        </w:rPr>
        <w:t>of</w:t>
      </w:r>
      <w:r w:rsidRPr="00BC4C46">
        <w:rPr>
          <w:spacing w:val="-3"/>
          <w:sz w:val="24"/>
          <w:szCs w:val="32"/>
          <w:rPrChange w:id="1482" w:author="Kenya Terry" w:date="2025-12-01T12:07:00Z" w16du:dateUtc="2025-12-01T17:07:00Z">
            <w:rPr>
              <w:spacing w:val="-3"/>
              <w:sz w:val="18"/>
            </w:rPr>
          </w:rPrChange>
        </w:rPr>
        <w:t xml:space="preserve"> </w:t>
      </w:r>
      <w:r w:rsidRPr="00BC4C46">
        <w:rPr>
          <w:sz w:val="24"/>
          <w:szCs w:val="32"/>
          <w:rPrChange w:id="1483" w:author="Kenya Terry" w:date="2025-12-01T12:07:00Z" w16du:dateUtc="2025-12-01T17:07:00Z">
            <w:rPr>
              <w:sz w:val="18"/>
            </w:rPr>
          </w:rPrChange>
        </w:rPr>
        <w:t>19,999</w:t>
      </w:r>
      <w:r w:rsidRPr="00BC4C46">
        <w:rPr>
          <w:spacing w:val="-5"/>
          <w:sz w:val="24"/>
          <w:szCs w:val="32"/>
          <w:rPrChange w:id="1484" w:author="Kenya Terry" w:date="2025-12-01T12:07:00Z" w16du:dateUtc="2025-12-01T17:07:00Z">
            <w:rPr>
              <w:spacing w:val="-5"/>
              <w:sz w:val="18"/>
            </w:rPr>
          </w:rPrChange>
        </w:rPr>
        <w:t xml:space="preserve"> </w:t>
      </w:r>
      <w:r w:rsidRPr="00BC4C46">
        <w:rPr>
          <w:sz w:val="24"/>
          <w:szCs w:val="32"/>
          <w:rPrChange w:id="1485" w:author="Kenya Terry" w:date="2025-12-01T12:07:00Z" w16du:dateUtc="2025-12-01T17:07:00Z">
            <w:rPr>
              <w:sz w:val="18"/>
            </w:rPr>
          </w:rPrChange>
        </w:rPr>
        <w:t>of</w:t>
      </w:r>
      <w:r w:rsidRPr="00BC4C46">
        <w:rPr>
          <w:spacing w:val="-4"/>
          <w:sz w:val="24"/>
          <w:szCs w:val="32"/>
          <w:rPrChange w:id="1486" w:author="Kenya Terry" w:date="2025-12-01T12:07:00Z" w16du:dateUtc="2025-12-01T17:07:00Z">
            <w:rPr>
              <w:spacing w:val="-4"/>
              <w:sz w:val="18"/>
            </w:rPr>
          </w:rPrChange>
        </w:rPr>
        <w:t xml:space="preserve"> less</w:t>
      </w:r>
      <w:r w:rsidRPr="00BC4C46">
        <w:rPr>
          <w:sz w:val="24"/>
          <w:szCs w:val="32"/>
          <w:rPrChange w:id="1487" w:author="Kenya Terry" w:date="2025-12-01T12:07:00Z" w16du:dateUtc="2025-12-01T17:07:00Z">
            <w:rPr>
              <w:sz w:val="18"/>
            </w:rPr>
          </w:rPrChange>
        </w:rPr>
        <w:tab/>
      </w:r>
      <w:ins w:id="1488" w:author="Kenya Terry" w:date="2025-12-01T12:06:00Z" w16du:dateUtc="2025-12-01T17:06:00Z">
        <w:r w:rsidR="000E23C4" w:rsidRPr="00BC4C46">
          <w:rPr>
            <w:sz w:val="24"/>
            <w:szCs w:val="32"/>
            <w:rPrChange w:id="1489" w:author="Kenya Terry" w:date="2025-12-01T12:07:00Z" w16du:dateUtc="2025-12-01T17:07:00Z">
              <w:rPr>
                <w:sz w:val="18"/>
              </w:rPr>
            </w:rPrChange>
          </w:rPr>
          <w:t xml:space="preserve">        </w:t>
        </w:r>
      </w:ins>
      <w:r w:rsidRPr="00BC4C46">
        <w:rPr>
          <w:sz w:val="24"/>
          <w:szCs w:val="32"/>
          <w:rPrChange w:id="1490" w:author="Kenya Terry" w:date="2025-12-01T12:07:00Z" w16du:dateUtc="2025-12-01T17:07:00Z">
            <w:rPr>
              <w:sz w:val="18"/>
            </w:rPr>
          </w:rPrChange>
        </w:rPr>
        <w:t>Not</w:t>
      </w:r>
      <w:r w:rsidRPr="00BC4C46">
        <w:rPr>
          <w:spacing w:val="-2"/>
          <w:sz w:val="24"/>
          <w:szCs w:val="32"/>
          <w:rPrChange w:id="1491" w:author="Kenya Terry" w:date="2025-12-01T12:07:00Z" w16du:dateUtc="2025-12-01T17:07:00Z">
            <w:rPr>
              <w:spacing w:val="-2"/>
              <w:sz w:val="18"/>
            </w:rPr>
          </w:rPrChange>
        </w:rPr>
        <w:t xml:space="preserve"> </w:t>
      </w:r>
      <w:r w:rsidRPr="00BC4C46">
        <w:rPr>
          <w:sz w:val="24"/>
          <w:szCs w:val="32"/>
          <w:rPrChange w:id="1492" w:author="Kenya Terry" w:date="2025-12-01T12:07:00Z" w16du:dateUtc="2025-12-01T17:07:00Z">
            <w:rPr>
              <w:sz w:val="18"/>
            </w:rPr>
          </w:rPrChange>
        </w:rPr>
        <w:t>to</w:t>
      </w:r>
      <w:r w:rsidRPr="00BC4C46">
        <w:rPr>
          <w:spacing w:val="-2"/>
          <w:sz w:val="24"/>
          <w:szCs w:val="32"/>
          <w:rPrChange w:id="1493" w:author="Kenya Terry" w:date="2025-12-01T12:07:00Z" w16du:dateUtc="2025-12-01T17:07:00Z">
            <w:rPr>
              <w:spacing w:val="-2"/>
              <w:sz w:val="18"/>
            </w:rPr>
          </w:rPrChange>
        </w:rPr>
        <w:t xml:space="preserve"> </w:t>
      </w:r>
      <w:r w:rsidRPr="00BC4C46">
        <w:rPr>
          <w:sz w:val="24"/>
          <w:szCs w:val="32"/>
          <w:rPrChange w:id="1494" w:author="Kenya Terry" w:date="2025-12-01T12:07:00Z" w16du:dateUtc="2025-12-01T17:07:00Z">
            <w:rPr>
              <w:sz w:val="18"/>
            </w:rPr>
          </w:rPrChange>
        </w:rPr>
        <w:t>exceed</w:t>
      </w:r>
      <w:r w:rsidRPr="00BC4C46">
        <w:rPr>
          <w:spacing w:val="-4"/>
          <w:sz w:val="24"/>
          <w:szCs w:val="32"/>
          <w:rPrChange w:id="1495" w:author="Kenya Terry" w:date="2025-12-01T12:07:00Z" w16du:dateUtc="2025-12-01T17:07:00Z">
            <w:rPr>
              <w:spacing w:val="-4"/>
              <w:sz w:val="18"/>
            </w:rPr>
          </w:rPrChange>
        </w:rPr>
        <w:t xml:space="preserve"> $100</w:t>
      </w:r>
    </w:p>
    <w:p w14:paraId="29436B79" w14:textId="4923125B" w:rsidR="004E5576" w:rsidRDefault="00081616">
      <w:pPr>
        <w:tabs>
          <w:tab w:val="left" w:pos="7540"/>
        </w:tabs>
        <w:spacing w:before="206"/>
        <w:ind w:left="1066"/>
        <w:rPr>
          <w:ins w:id="1496" w:author="Kenya Terry" w:date="2025-12-01T12:07:00Z" w16du:dateUtc="2025-12-01T17:07:00Z"/>
          <w:spacing w:val="-4"/>
          <w:sz w:val="24"/>
          <w:szCs w:val="32"/>
        </w:rPr>
        <w:pPrChange w:id="1497" w:author="Kenya Terry" w:date="2025-12-01T12:45:00Z" w16du:dateUtc="2025-12-01T17:45:00Z">
          <w:pPr>
            <w:tabs>
              <w:tab w:val="left" w:pos="7540"/>
            </w:tabs>
            <w:spacing w:before="206"/>
            <w:ind w:left="1059"/>
          </w:pPr>
        </w:pPrChange>
      </w:pPr>
      <w:r w:rsidRPr="00BC4C46">
        <w:rPr>
          <w:sz w:val="24"/>
          <w:szCs w:val="32"/>
          <w:rPrChange w:id="1498" w:author="Kenya Terry" w:date="2025-12-01T12:07:00Z" w16du:dateUtc="2025-12-01T17:07:00Z">
            <w:rPr>
              <w:sz w:val="18"/>
            </w:rPr>
          </w:rPrChange>
        </w:rPr>
        <w:t>Operator</w:t>
      </w:r>
      <w:r w:rsidRPr="00BC4C46">
        <w:rPr>
          <w:spacing w:val="-3"/>
          <w:sz w:val="24"/>
          <w:szCs w:val="32"/>
          <w:rPrChange w:id="1499" w:author="Kenya Terry" w:date="2025-12-01T12:07:00Z" w16du:dateUtc="2025-12-01T17:07:00Z">
            <w:rPr>
              <w:spacing w:val="-3"/>
              <w:sz w:val="18"/>
            </w:rPr>
          </w:rPrChange>
        </w:rPr>
        <w:t xml:space="preserve"> </w:t>
      </w:r>
      <w:r w:rsidRPr="00BC4C46">
        <w:rPr>
          <w:sz w:val="24"/>
          <w:szCs w:val="32"/>
          <w:rPrChange w:id="1500" w:author="Kenya Terry" w:date="2025-12-01T12:07:00Z" w16du:dateUtc="2025-12-01T17:07:00Z">
            <w:rPr>
              <w:sz w:val="18"/>
            </w:rPr>
          </w:rPrChange>
        </w:rPr>
        <w:t>Fee</w:t>
      </w:r>
      <w:r w:rsidRPr="00BC4C46">
        <w:rPr>
          <w:spacing w:val="-2"/>
          <w:sz w:val="24"/>
          <w:szCs w:val="32"/>
          <w:rPrChange w:id="1501" w:author="Kenya Terry" w:date="2025-12-01T12:07:00Z" w16du:dateUtc="2025-12-01T17:07:00Z">
            <w:rPr>
              <w:spacing w:val="-2"/>
              <w:sz w:val="18"/>
            </w:rPr>
          </w:rPrChange>
        </w:rPr>
        <w:t xml:space="preserve"> </w:t>
      </w:r>
      <w:r w:rsidRPr="00BC4C46">
        <w:rPr>
          <w:sz w:val="24"/>
          <w:szCs w:val="32"/>
          <w:rPrChange w:id="1502" w:author="Kenya Terry" w:date="2025-12-01T12:07:00Z" w16du:dateUtc="2025-12-01T17:07:00Z">
            <w:rPr>
              <w:sz w:val="18"/>
            </w:rPr>
          </w:rPrChange>
        </w:rPr>
        <w:t>for</w:t>
      </w:r>
      <w:r w:rsidRPr="00BC4C46">
        <w:rPr>
          <w:spacing w:val="-3"/>
          <w:sz w:val="24"/>
          <w:szCs w:val="32"/>
          <w:rPrChange w:id="1503" w:author="Kenya Terry" w:date="2025-12-01T12:07:00Z" w16du:dateUtc="2025-12-01T17:07:00Z">
            <w:rPr>
              <w:spacing w:val="-3"/>
              <w:sz w:val="18"/>
            </w:rPr>
          </w:rPrChange>
        </w:rPr>
        <w:t xml:space="preserve"> </w:t>
      </w:r>
      <w:r w:rsidRPr="00BC4C46">
        <w:rPr>
          <w:sz w:val="24"/>
          <w:szCs w:val="32"/>
          <w:rPrChange w:id="1504" w:author="Kenya Terry" w:date="2025-12-01T12:07:00Z" w16du:dateUtc="2025-12-01T17:07:00Z">
            <w:rPr>
              <w:sz w:val="18"/>
            </w:rPr>
          </w:rPrChange>
        </w:rPr>
        <w:t>vehicles</w:t>
      </w:r>
      <w:r w:rsidRPr="00BC4C46">
        <w:rPr>
          <w:spacing w:val="-1"/>
          <w:sz w:val="24"/>
          <w:szCs w:val="32"/>
          <w:rPrChange w:id="1505" w:author="Kenya Terry" w:date="2025-12-01T12:07:00Z" w16du:dateUtc="2025-12-01T17:07:00Z">
            <w:rPr>
              <w:spacing w:val="-1"/>
              <w:sz w:val="18"/>
            </w:rPr>
          </w:rPrChange>
        </w:rPr>
        <w:t xml:space="preserve"> </w:t>
      </w:r>
      <w:r w:rsidRPr="00BC4C46">
        <w:rPr>
          <w:sz w:val="24"/>
          <w:szCs w:val="32"/>
          <w:rPrChange w:id="1506" w:author="Kenya Terry" w:date="2025-12-01T12:07:00Z" w16du:dateUtc="2025-12-01T17:07:00Z">
            <w:rPr>
              <w:sz w:val="18"/>
            </w:rPr>
          </w:rPrChange>
        </w:rPr>
        <w:t>with</w:t>
      </w:r>
      <w:r w:rsidRPr="00BC4C46">
        <w:rPr>
          <w:spacing w:val="-5"/>
          <w:sz w:val="24"/>
          <w:szCs w:val="32"/>
          <w:rPrChange w:id="1507" w:author="Kenya Terry" w:date="2025-12-01T12:07:00Z" w16du:dateUtc="2025-12-01T17:07:00Z">
            <w:rPr>
              <w:spacing w:val="-5"/>
              <w:sz w:val="18"/>
            </w:rPr>
          </w:rPrChange>
        </w:rPr>
        <w:t xml:space="preserve"> </w:t>
      </w:r>
      <w:r w:rsidRPr="00BC4C46">
        <w:rPr>
          <w:sz w:val="24"/>
          <w:szCs w:val="32"/>
          <w:rPrChange w:id="1508" w:author="Kenya Terry" w:date="2025-12-01T12:07:00Z" w16du:dateUtc="2025-12-01T17:07:00Z">
            <w:rPr>
              <w:sz w:val="18"/>
            </w:rPr>
          </w:rPrChange>
        </w:rPr>
        <w:t>a</w:t>
      </w:r>
      <w:r w:rsidRPr="00BC4C46">
        <w:rPr>
          <w:spacing w:val="-2"/>
          <w:sz w:val="24"/>
          <w:szCs w:val="32"/>
          <w:rPrChange w:id="1509" w:author="Kenya Terry" w:date="2025-12-01T12:07:00Z" w16du:dateUtc="2025-12-01T17:07:00Z">
            <w:rPr>
              <w:spacing w:val="-2"/>
              <w:sz w:val="18"/>
            </w:rPr>
          </w:rPrChange>
        </w:rPr>
        <w:t xml:space="preserve"> </w:t>
      </w:r>
      <w:r w:rsidRPr="00BC4C46">
        <w:rPr>
          <w:sz w:val="24"/>
          <w:szCs w:val="32"/>
          <w:rPrChange w:id="1510" w:author="Kenya Terry" w:date="2025-12-01T12:07:00Z" w16du:dateUtc="2025-12-01T17:07:00Z">
            <w:rPr>
              <w:sz w:val="18"/>
            </w:rPr>
          </w:rPrChange>
        </w:rPr>
        <w:t>GVWR</w:t>
      </w:r>
      <w:r w:rsidRPr="00BC4C46">
        <w:rPr>
          <w:spacing w:val="-3"/>
          <w:sz w:val="24"/>
          <w:szCs w:val="32"/>
          <w:rPrChange w:id="1511" w:author="Kenya Terry" w:date="2025-12-01T12:07:00Z" w16du:dateUtc="2025-12-01T17:07:00Z">
            <w:rPr>
              <w:spacing w:val="-3"/>
              <w:sz w:val="18"/>
            </w:rPr>
          </w:rPrChange>
        </w:rPr>
        <w:t xml:space="preserve"> </w:t>
      </w:r>
      <w:r w:rsidRPr="00BC4C46">
        <w:rPr>
          <w:sz w:val="24"/>
          <w:szCs w:val="32"/>
          <w:rPrChange w:id="1512" w:author="Kenya Terry" w:date="2025-12-01T12:07:00Z" w16du:dateUtc="2025-12-01T17:07:00Z">
            <w:rPr>
              <w:sz w:val="18"/>
            </w:rPr>
          </w:rPrChange>
        </w:rPr>
        <w:t>of</w:t>
      </w:r>
      <w:r w:rsidRPr="00BC4C46">
        <w:rPr>
          <w:spacing w:val="-3"/>
          <w:sz w:val="24"/>
          <w:szCs w:val="32"/>
          <w:rPrChange w:id="1513" w:author="Kenya Terry" w:date="2025-12-01T12:07:00Z" w16du:dateUtc="2025-12-01T17:07:00Z">
            <w:rPr>
              <w:spacing w:val="-3"/>
              <w:sz w:val="18"/>
            </w:rPr>
          </w:rPrChange>
        </w:rPr>
        <w:t xml:space="preserve"> </w:t>
      </w:r>
      <w:r w:rsidRPr="00BC4C46">
        <w:rPr>
          <w:sz w:val="24"/>
          <w:szCs w:val="32"/>
          <w:rPrChange w:id="1514" w:author="Kenya Terry" w:date="2025-12-01T12:07:00Z" w16du:dateUtc="2025-12-01T17:07:00Z">
            <w:rPr>
              <w:sz w:val="18"/>
            </w:rPr>
          </w:rPrChange>
        </w:rPr>
        <w:t>20,000</w:t>
      </w:r>
      <w:r w:rsidRPr="00BC4C46">
        <w:rPr>
          <w:spacing w:val="-5"/>
          <w:sz w:val="24"/>
          <w:szCs w:val="32"/>
          <w:rPrChange w:id="1515" w:author="Kenya Terry" w:date="2025-12-01T12:07:00Z" w16du:dateUtc="2025-12-01T17:07:00Z">
            <w:rPr>
              <w:spacing w:val="-5"/>
              <w:sz w:val="18"/>
            </w:rPr>
          </w:rPrChange>
        </w:rPr>
        <w:t xml:space="preserve"> </w:t>
      </w:r>
      <w:r w:rsidRPr="00BC4C46">
        <w:rPr>
          <w:sz w:val="24"/>
          <w:szCs w:val="32"/>
          <w:rPrChange w:id="1516" w:author="Kenya Terry" w:date="2025-12-01T12:07:00Z" w16du:dateUtc="2025-12-01T17:07:00Z">
            <w:rPr>
              <w:sz w:val="18"/>
            </w:rPr>
          </w:rPrChange>
        </w:rPr>
        <w:t>or</w:t>
      </w:r>
      <w:r w:rsidRPr="00BC4C46">
        <w:rPr>
          <w:spacing w:val="-4"/>
          <w:sz w:val="24"/>
          <w:szCs w:val="32"/>
          <w:rPrChange w:id="1517" w:author="Kenya Terry" w:date="2025-12-01T12:07:00Z" w16du:dateUtc="2025-12-01T17:07:00Z">
            <w:rPr>
              <w:spacing w:val="-4"/>
              <w:sz w:val="18"/>
            </w:rPr>
          </w:rPrChange>
        </w:rPr>
        <w:t xml:space="preserve"> more</w:t>
      </w:r>
      <w:r w:rsidRPr="00BC4C46">
        <w:rPr>
          <w:sz w:val="24"/>
          <w:szCs w:val="32"/>
          <w:rPrChange w:id="1518" w:author="Kenya Terry" w:date="2025-12-01T12:07:00Z" w16du:dateUtc="2025-12-01T17:07:00Z">
            <w:rPr>
              <w:sz w:val="18"/>
            </w:rPr>
          </w:rPrChange>
        </w:rPr>
        <w:tab/>
      </w:r>
      <w:ins w:id="1519" w:author="Kenya Terry" w:date="2025-12-01T12:07:00Z" w16du:dateUtc="2025-12-01T17:07:00Z">
        <w:r w:rsidR="000E23C4" w:rsidRPr="00BC4C46">
          <w:rPr>
            <w:sz w:val="24"/>
            <w:szCs w:val="32"/>
            <w:rPrChange w:id="1520" w:author="Kenya Terry" w:date="2025-12-01T12:07:00Z" w16du:dateUtc="2025-12-01T17:07:00Z">
              <w:rPr>
                <w:sz w:val="18"/>
              </w:rPr>
            </w:rPrChange>
          </w:rPr>
          <w:t xml:space="preserve">        </w:t>
        </w:r>
      </w:ins>
      <w:r w:rsidRPr="00BC4C46">
        <w:rPr>
          <w:sz w:val="24"/>
          <w:szCs w:val="32"/>
          <w:rPrChange w:id="1521" w:author="Kenya Terry" w:date="2025-12-01T12:07:00Z" w16du:dateUtc="2025-12-01T17:07:00Z">
            <w:rPr>
              <w:sz w:val="18"/>
            </w:rPr>
          </w:rPrChange>
        </w:rPr>
        <w:t>Not</w:t>
      </w:r>
      <w:r w:rsidRPr="00BC4C46">
        <w:rPr>
          <w:spacing w:val="-2"/>
          <w:sz w:val="24"/>
          <w:szCs w:val="32"/>
          <w:rPrChange w:id="1522" w:author="Kenya Terry" w:date="2025-12-01T12:07:00Z" w16du:dateUtc="2025-12-01T17:07:00Z">
            <w:rPr>
              <w:spacing w:val="-2"/>
              <w:sz w:val="18"/>
            </w:rPr>
          </w:rPrChange>
        </w:rPr>
        <w:t xml:space="preserve"> </w:t>
      </w:r>
      <w:r w:rsidRPr="00BC4C46">
        <w:rPr>
          <w:sz w:val="24"/>
          <w:szCs w:val="32"/>
          <w:rPrChange w:id="1523" w:author="Kenya Terry" w:date="2025-12-01T12:07:00Z" w16du:dateUtc="2025-12-01T17:07:00Z">
            <w:rPr>
              <w:sz w:val="18"/>
            </w:rPr>
          </w:rPrChange>
        </w:rPr>
        <w:t>to</w:t>
      </w:r>
      <w:r w:rsidRPr="00BC4C46">
        <w:rPr>
          <w:spacing w:val="-2"/>
          <w:sz w:val="24"/>
          <w:szCs w:val="32"/>
          <w:rPrChange w:id="1524" w:author="Kenya Terry" w:date="2025-12-01T12:07:00Z" w16du:dateUtc="2025-12-01T17:07:00Z">
            <w:rPr>
              <w:spacing w:val="-2"/>
              <w:sz w:val="18"/>
            </w:rPr>
          </w:rPrChange>
        </w:rPr>
        <w:t xml:space="preserve"> </w:t>
      </w:r>
      <w:r w:rsidRPr="00BC4C46">
        <w:rPr>
          <w:sz w:val="24"/>
          <w:szCs w:val="32"/>
          <w:rPrChange w:id="1525" w:author="Kenya Terry" w:date="2025-12-01T12:07:00Z" w16du:dateUtc="2025-12-01T17:07:00Z">
            <w:rPr>
              <w:sz w:val="18"/>
            </w:rPr>
          </w:rPrChange>
        </w:rPr>
        <w:t>exceed</w:t>
      </w:r>
      <w:r w:rsidRPr="00BC4C46">
        <w:rPr>
          <w:spacing w:val="-4"/>
          <w:sz w:val="24"/>
          <w:szCs w:val="32"/>
          <w:rPrChange w:id="1526" w:author="Kenya Terry" w:date="2025-12-01T12:07:00Z" w16du:dateUtc="2025-12-01T17:07:00Z">
            <w:rPr>
              <w:spacing w:val="-4"/>
              <w:sz w:val="18"/>
            </w:rPr>
          </w:rPrChange>
        </w:rPr>
        <w:t xml:space="preserve"> $150</w:t>
      </w:r>
    </w:p>
    <w:p w14:paraId="69C6194D" w14:textId="77777777" w:rsidR="00BC4C46" w:rsidRPr="00BC4C46" w:rsidRDefault="00BC4C46">
      <w:pPr>
        <w:tabs>
          <w:tab w:val="left" w:pos="7540"/>
        </w:tabs>
        <w:spacing w:before="206"/>
        <w:rPr>
          <w:sz w:val="24"/>
          <w:szCs w:val="32"/>
          <w:rPrChange w:id="1527" w:author="Kenya Terry" w:date="2025-12-01T12:07:00Z" w16du:dateUtc="2025-12-01T17:07:00Z">
            <w:rPr>
              <w:sz w:val="18"/>
            </w:rPr>
          </w:rPrChange>
        </w:rPr>
        <w:pPrChange w:id="1528" w:author="Kenya Terry" w:date="2025-12-01T12:39:00Z" w16du:dateUtc="2025-12-01T17:39:00Z">
          <w:pPr>
            <w:tabs>
              <w:tab w:val="left" w:pos="7540"/>
            </w:tabs>
            <w:spacing w:before="206"/>
            <w:ind w:left="1059"/>
          </w:pPr>
        </w:pPrChange>
      </w:pPr>
    </w:p>
    <w:p w14:paraId="1A7EC871" w14:textId="77777777" w:rsidR="004E5576" w:rsidRDefault="004E5576" w:rsidP="00C824BF">
      <w:pPr>
        <w:pStyle w:val="BodyText"/>
        <w:spacing w:before="1"/>
        <w:rPr>
          <w:sz w:val="18"/>
        </w:rPr>
      </w:pPr>
    </w:p>
    <w:p w14:paraId="0CDC5578" w14:textId="77777777" w:rsidR="004E5576" w:rsidRPr="00CD526F" w:rsidRDefault="00081616">
      <w:pPr>
        <w:ind w:left="5113"/>
        <w:rPr>
          <w:b/>
          <w:sz w:val="24"/>
          <w:szCs w:val="32"/>
          <w:rPrChange w:id="1529" w:author="Kenya Terry" w:date="2025-12-01T12:39:00Z" w16du:dateUtc="2025-12-01T17:39:00Z">
            <w:rPr>
              <w:b/>
              <w:sz w:val="18"/>
            </w:rPr>
          </w:rPrChange>
        </w:rPr>
        <w:pPrChange w:id="1530" w:author="Kenya Terry" w:date="2025-12-01T12:24:00Z" w16du:dateUtc="2025-12-01T17:24:00Z">
          <w:pPr>
            <w:spacing w:line="207" w:lineRule="exact"/>
            <w:ind w:left="5113"/>
          </w:pPr>
        </w:pPrChange>
      </w:pPr>
      <w:r w:rsidRPr="00CD526F">
        <w:rPr>
          <w:b/>
          <w:spacing w:val="-2"/>
          <w:sz w:val="24"/>
          <w:szCs w:val="32"/>
          <w:rPrChange w:id="1531" w:author="Kenya Terry" w:date="2025-12-01T12:39:00Z" w16du:dateUtc="2025-12-01T17:39:00Z">
            <w:rPr>
              <w:b/>
              <w:spacing w:val="-2"/>
              <w:sz w:val="18"/>
            </w:rPr>
          </w:rPrChange>
        </w:rPr>
        <w:t>Notification</w:t>
      </w:r>
      <w:r w:rsidRPr="00CD526F">
        <w:rPr>
          <w:b/>
          <w:spacing w:val="10"/>
          <w:sz w:val="24"/>
          <w:szCs w:val="32"/>
          <w:rPrChange w:id="1532" w:author="Kenya Terry" w:date="2025-12-01T12:39:00Z" w16du:dateUtc="2025-12-01T17:39:00Z">
            <w:rPr>
              <w:b/>
              <w:spacing w:val="10"/>
              <w:sz w:val="18"/>
            </w:rPr>
          </w:rPrChange>
        </w:rPr>
        <w:t xml:space="preserve"> </w:t>
      </w:r>
      <w:r w:rsidRPr="00CD526F">
        <w:rPr>
          <w:b/>
          <w:spacing w:val="-5"/>
          <w:sz w:val="24"/>
          <w:szCs w:val="32"/>
          <w:rPrChange w:id="1533" w:author="Kenya Terry" w:date="2025-12-01T12:39:00Z" w16du:dateUtc="2025-12-01T17:39:00Z">
            <w:rPr>
              <w:b/>
              <w:spacing w:val="-5"/>
              <w:sz w:val="18"/>
            </w:rPr>
          </w:rPrChange>
        </w:rPr>
        <w:t>Fee</w:t>
      </w:r>
    </w:p>
    <w:p w14:paraId="7BC79BD4" w14:textId="66545AA8" w:rsidR="004E5576" w:rsidRPr="00FC2FBC" w:rsidRDefault="00081616">
      <w:pPr>
        <w:ind w:left="1066" w:right="5462"/>
        <w:rPr>
          <w:sz w:val="24"/>
          <w:szCs w:val="32"/>
          <w:rPrChange w:id="1534" w:author="Kenya Terry" w:date="2025-12-01T12:11:00Z" w16du:dateUtc="2025-12-01T17:11:00Z">
            <w:rPr>
              <w:sz w:val="18"/>
            </w:rPr>
          </w:rPrChange>
        </w:rPr>
        <w:pPrChange w:id="1535" w:author="Kenya Terry" w:date="2025-12-01T12:47:00Z" w16du:dateUtc="2025-12-01T17:47:00Z">
          <w:pPr>
            <w:ind w:left="1059" w:right="5462"/>
          </w:pPr>
        </w:pPrChange>
      </w:pPr>
      <w:r w:rsidRPr="00FC2FBC">
        <w:rPr>
          <w:sz w:val="24"/>
          <w:szCs w:val="32"/>
          <w:rPrChange w:id="1536" w:author="Kenya Terry" w:date="2025-12-01T12:11:00Z" w16du:dateUtc="2025-12-01T17:11:00Z">
            <w:rPr>
              <w:sz w:val="18"/>
            </w:rPr>
          </w:rPrChange>
        </w:rPr>
        <w:t>Notification</w:t>
      </w:r>
      <w:r w:rsidRPr="00FC2FBC">
        <w:rPr>
          <w:spacing w:val="-4"/>
          <w:sz w:val="24"/>
          <w:szCs w:val="32"/>
          <w:rPrChange w:id="1537" w:author="Kenya Terry" w:date="2025-12-01T12:11:00Z" w16du:dateUtc="2025-12-01T17:11:00Z">
            <w:rPr>
              <w:spacing w:val="-4"/>
              <w:sz w:val="18"/>
            </w:rPr>
          </w:rPrChange>
        </w:rPr>
        <w:t xml:space="preserve"> </w:t>
      </w:r>
      <w:r w:rsidRPr="00FC2FBC">
        <w:rPr>
          <w:sz w:val="24"/>
          <w:szCs w:val="32"/>
          <w:rPrChange w:id="1538" w:author="Kenya Terry" w:date="2025-12-01T12:11:00Z" w16du:dateUtc="2025-12-01T17:11:00Z">
            <w:rPr>
              <w:sz w:val="18"/>
            </w:rPr>
          </w:rPrChange>
        </w:rPr>
        <w:t>fee</w:t>
      </w:r>
      <w:r w:rsidRPr="00FC2FBC">
        <w:rPr>
          <w:spacing w:val="-6"/>
          <w:sz w:val="24"/>
          <w:szCs w:val="32"/>
          <w:rPrChange w:id="1539" w:author="Kenya Terry" w:date="2025-12-01T12:11:00Z" w16du:dateUtc="2025-12-01T17:11:00Z">
            <w:rPr>
              <w:spacing w:val="-6"/>
              <w:sz w:val="18"/>
            </w:rPr>
          </w:rPrChange>
        </w:rPr>
        <w:t xml:space="preserve"> </w:t>
      </w:r>
      <w:r w:rsidRPr="00FC2FBC">
        <w:rPr>
          <w:sz w:val="24"/>
          <w:szCs w:val="32"/>
          <w:rPrChange w:id="1540" w:author="Kenya Terry" w:date="2025-12-01T12:11:00Z" w16du:dateUtc="2025-12-01T17:11:00Z">
            <w:rPr>
              <w:sz w:val="18"/>
            </w:rPr>
          </w:rPrChange>
        </w:rPr>
        <w:t>may</w:t>
      </w:r>
      <w:r w:rsidRPr="00FC2FBC">
        <w:rPr>
          <w:spacing w:val="-5"/>
          <w:sz w:val="24"/>
          <w:szCs w:val="32"/>
          <w:rPrChange w:id="1541" w:author="Kenya Terry" w:date="2025-12-01T12:11:00Z" w16du:dateUtc="2025-12-01T17:11:00Z">
            <w:rPr>
              <w:spacing w:val="-5"/>
              <w:sz w:val="18"/>
            </w:rPr>
          </w:rPrChange>
        </w:rPr>
        <w:t xml:space="preserve"> </w:t>
      </w:r>
      <w:r w:rsidRPr="00FC2FBC">
        <w:rPr>
          <w:sz w:val="24"/>
          <w:szCs w:val="32"/>
          <w:rPrChange w:id="1542" w:author="Kenya Terry" w:date="2025-12-01T12:11:00Z" w16du:dateUtc="2025-12-01T17:11:00Z">
            <w:rPr>
              <w:sz w:val="18"/>
            </w:rPr>
          </w:rPrChange>
        </w:rPr>
        <w:t>be</w:t>
      </w:r>
      <w:r w:rsidRPr="00FC2FBC">
        <w:rPr>
          <w:spacing w:val="-6"/>
          <w:sz w:val="24"/>
          <w:szCs w:val="32"/>
          <w:rPrChange w:id="1543" w:author="Kenya Terry" w:date="2025-12-01T12:11:00Z" w16du:dateUtc="2025-12-01T17:11:00Z">
            <w:rPr>
              <w:spacing w:val="-6"/>
              <w:sz w:val="18"/>
            </w:rPr>
          </w:rPrChange>
        </w:rPr>
        <w:t xml:space="preserve"> </w:t>
      </w:r>
      <w:r w:rsidRPr="00FC2FBC">
        <w:rPr>
          <w:sz w:val="24"/>
          <w:szCs w:val="32"/>
          <w:rPrChange w:id="1544" w:author="Kenya Terry" w:date="2025-12-01T12:11:00Z" w16du:dateUtc="2025-12-01T17:11:00Z">
            <w:rPr>
              <w:sz w:val="18"/>
            </w:rPr>
          </w:rPrChange>
        </w:rPr>
        <w:t>charged</w:t>
      </w:r>
      <w:r w:rsidRPr="00FC2FBC">
        <w:rPr>
          <w:spacing w:val="-4"/>
          <w:sz w:val="24"/>
          <w:szCs w:val="32"/>
          <w:rPrChange w:id="1545" w:author="Kenya Terry" w:date="2025-12-01T12:11:00Z" w16du:dateUtc="2025-12-01T17:11:00Z">
            <w:rPr>
              <w:spacing w:val="-4"/>
              <w:sz w:val="18"/>
            </w:rPr>
          </w:rPrChange>
        </w:rPr>
        <w:t xml:space="preserve"> </w:t>
      </w:r>
      <w:r w:rsidRPr="00FC2FBC">
        <w:rPr>
          <w:sz w:val="24"/>
          <w:szCs w:val="32"/>
          <w:rPrChange w:id="1546" w:author="Kenya Terry" w:date="2025-12-01T12:11:00Z" w16du:dateUtc="2025-12-01T17:11:00Z">
            <w:rPr>
              <w:sz w:val="18"/>
            </w:rPr>
          </w:rPrChange>
        </w:rPr>
        <w:t>within</w:t>
      </w:r>
      <w:r w:rsidRPr="00FC2FBC">
        <w:rPr>
          <w:spacing w:val="-4"/>
          <w:sz w:val="24"/>
          <w:szCs w:val="32"/>
          <w:rPrChange w:id="1547" w:author="Kenya Terry" w:date="2025-12-01T12:11:00Z" w16du:dateUtc="2025-12-01T17:11:00Z">
            <w:rPr>
              <w:spacing w:val="-4"/>
              <w:sz w:val="18"/>
            </w:rPr>
          </w:rPrChange>
        </w:rPr>
        <w:t xml:space="preserve"> </w:t>
      </w:r>
      <w:r w:rsidRPr="00FC2FBC">
        <w:rPr>
          <w:sz w:val="24"/>
          <w:szCs w:val="32"/>
          <w:rPrChange w:id="1548" w:author="Kenya Terry" w:date="2025-12-01T12:11:00Z" w16du:dateUtc="2025-12-01T17:11:00Z">
            <w:rPr>
              <w:sz w:val="18"/>
            </w:rPr>
          </w:rPrChange>
        </w:rPr>
        <w:t>the</w:t>
      </w:r>
      <w:r w:rsidRPr="00FC2FBC">
        <w:rPr>
          <w:spacing w:val="-4"/>
          <w:sz w:val="24"/>
          <w:szCs w:val="32"/>
          <w:rPrChange w:id="1549" w:author="Kenya Terry" w:date="2025-12-01T12:11:00Z" w16du:dateUtc="2025-12-01T17:11:00Z">
            <w:rPr>
              <w:spacing w:val="-4"/>
              <w:sz w:val="18"/>
            </w:rPr>
          </w:rPrChange>
        </w:rPr>
        <w:t xml:space="preserve"> </w:t>
      </w:r>
      <w:r w:rsidRPr="00FC2FBC">
        <w:rPr>
          <w:sz w:val="24"/>
          <w:szCs w:val="32"/>
          <w:rPrChange w:id="1550" w:author="Kenya Terry" w:date="2025-12-01T12:11:00Z" w16du:dateUtc="2025-12-01T17:11:00Z">
            <w:rPr>
              <w:sz w:val="18"/>
            </w:rPr>
          </w:rPrChange>
        </w:rPr>
        <w:t>first</w:t>
      </w:r>
      <w:r w:rsidRPr="00FC2FBC">
        <w:rPr>
          <w:spacing w:val="-4"/>
          <w:sz w:val="24"/>
          <w:szCs w:val="32"/>
          <w:rPrChange w:id="1551" w:author="Kenya Terry" w:date="2025-12-01T12:11:00Z" w16du:dateUtc="2025-12-01T17:11:00Z">
            <w:rPr>
              <w:spacing w:val="-4"/>
              <w:sz w:val="18"/>
            </w:rPr>
          </w:rPrChange>
        </w:rPr>
        <w:t xml:space="preserve"> </w:t>
      </w:r>
      <w:r w:rsidRPr="00FC2FBC">
        <w:rPr>
          <w:sz w:val="24"/>
          <w:szCs w:val="32"/>
          <w:rPrChange w:id="1552" w:author="Kenya Terry" w:date="2025-12-01T12:11:00Z" w16du:dateUtc="2025-12-01T17:11:00Z">
            <w:rPr>
              <w:sz w:val="18"/>
            </w:rPr>
          </w:rPrChange>
        </w:rPr>
        <w:t>24</w:t>
      </w:r>
      <w:r w:rsidRPr="00FC2FBC">
        <w:rPr>
          <w:spacing w:val="-4"/>
          <w:sz w:val="24"/>
          <w:szCs w:val="32"/>
          <w:rPrChange w:id="1553" w:author="Kenya Terry" w:date="2025-12-01T12:11:00Z" w16du:dateUtc="2025-12-01T17:11:00Z">
            <w:rPr>
              <w:spacing w:val="-4"/>
              <w:sz w:val="18"/>
            </w:rPr>
          </w:rPrChange>
        </w:rPr>
        <w:t xml:space="preserve"> </w:t>
      </w:r>
      <w:r w:rsidRPr="00FC2FBC">
        <w:rPr>
          <w:sz w:val="24"/>
          <w:szCs w:val="32"/>
          <w:rPrChange w:id="1554" w:author="Kenya Terry" w:date="2025-12-01T12:11:00Z" w16du:dateUtc="2025-12-01T17:11:00Z">
            <w:rPr>
              <w:sz w:val="18"/>
            </w:rPr>
          </w:rPrChange>
        </w:rPr>
        <w:t>hours</w:t>
      </w:r>
      <w:r w:rsidRPr="00FC2FBC">
        <w:rPr>
          <w:spacing w:val="-3"/>
          <w:sz w:val="24"/>
          <w:szCs w:val="32"/>
          <w:rPrChange w:id="1555" w:author="Kenya Terry" w:date="2025-12-01T12:11:00Z" w16du:dateUtc="2025-12-01T17:11:00Z">
            <w:rPr>
              <w:spacing w:val="-3"/>
              <w:sz w:val="18"/>
            </w:rPr>
          </w:rPrChange>
        </w:rPr>
        <w:t xml:space="preserve"> </w:t>
      </w:r>
      <w:r w:rsidRPr="00FC2FBC">
        <w:rPr>
          <w:sz w:val="24"/>
          <w:szCs w:val="32"/>
          <w:rPrChange w:id="1556" w:author="Kenya Terry" w:date="2025-12-01T12:11:00Z" w16du:dateUtc="2025-12-01T17:11:00Z">
            <w:rPr>
              <w:sz w:val="18"/>
            </w:rPr>
          </w:rPrChange>
        </w:rPr>
        <w:t>where law enforcement is notified in writing, by facsimile, or other</w:t>
      </w:r>
    </w:p>
    <w:p w14:paraId="5B1392EF" w14:textId="20D246F9" w:rsidR="00D26DA7" w:rsidRDefault="00081616">
      <w:pPr>
        <w:tabs>
          <w:tab w:val="left" w:pos="7540"/>
        </w:tabs>
        <w:ind w:left="1066" w:right="2695"/>
        <w:rPr>
          <w:ins w:id="1557" w:author="Kenya Terry" w:date="2025-12-01T12:40:00Z" w16du:dateUtc="2025-12-01T17:40:00Z"/>
          <w:sz w:val="24"/>
          <w:szCs w:val="32"/>
        </w:rPr>
        <w:pPrChange w:id="1558" w:author="Kenya Terry" w:date="2025-12-01T12:47:00Z" w16du:dateUtc="2025-12-01T17:47:00Z">
          <w:pPr>
            <w:tabs>
              <w:tab w:val="left" w:pos="7540"/>
            </w:tabs>
            <w:ind w:left="1059" w:right="2695"/>
          </w:pPr>
        </w:pPrChange>
      </w:pPr>
      <w:r w:rsidRPr="00FC2FBC">
        <w:rPr>
          <w:sz w:val="24"/>
          <w:szCs w:val="32"/>
          <w:rPrChange w:id="1559" w:author="Kenya Terry" w:date="2025-12-01T12:11:00Z" w16du:dateUtc="2025-12-01T17:11:00Z">
            <w:rPr>
              <w:sz w:val="18"/>
            </w:rPr>
          </w:rPrChange>
        </w:rPr>
        <w:t xml:space="preserve">electronic means, in a manner acceptable to local law </w:t>
      </w:r>
    </w:p>
    <w:p w14:paraId="01F66EC6" w14:textId="3F50CA3E" w:rsidR="00FC2FBC" w:rsidRPr="00FC2FBC" w:rsidRDefault="00081616">
      <w:pPr>
        <w:tabs>
          <w:tab w:val="left" w:pos="7540"/>
        </w:tabs>
        <w:ind w:left="1066"/>
        <w:rPr>
          <w:ins w:id="1560" w:author="Kenya Terry" w:date="2025-12-01T12:11:00Z" w16du:dateUtc="2025-12-01T17:11:00Z"/>
          <w:sz w:val="24"/>
          <w:szCs w:val="32"/>
          <w:rPrChange w:id="1561" w:author="Kenya Terry" w:date="2025-12-01T12:12:00Z" w16du:dateUtc="2025-12-01T17:12:00Z">
            <w:rPr>
              <w:ins w:id="1562" w:author="Kenya Terry" w:date="2025-12-01T12:11:00Z" w16du:dateUtc="2025-12-01T17:11:00Z"/>
              <w:sz w:val="18"/>
            </w:rPr>
          </w:rPrChange>
        </w:rPr>
        <w:pPrChange w:id="1563" w:author="Kenya Terry" w:date="2025-12-01T12:50:00Z" w16du:dateUtc="2025-12-01T17:50:00Z">
          <w:pPr>
            <w:tabs>
              <w:tab w:val="left" w:pos="7540"/>
            </w:tabs>
            <w:spacing w:line="482" w:lineRule="auto"/>
            <w:ind w:left="1059" w:right="2695"/>
          </w:pPr>
        </w:pPrChange>
      </w:pPr>
      <w:r w:rsidRPr="00FC2FBC">
        <w:rPr>
          <w:sz w:val="24"/>
          <w:szCs w:val="32"/>
          <w:rPrChange w:id="1564" w:author="Kenya Terry" w:date="2025-12-01T12:11:00Z" w16du:dateUtc="2025-12-01T17:11:00Z">
            <w:rPr>
              <w:sz w:val="18"/>
            </w:rPr>
          </w:rPrChange>
        </w:rPr>
        <w:t>enforcement</w:t>
      </w:r>
      <w:ins w:id="1565" w:author="Kenya Terry" w:date="2025-12-01T12:11:00Z" w16du:dateUtc="2025-12-01T17:11:00Z">
        <w:r w:rsidR="00FC2FBC" w:rsidRPr="00FC2FBC">
          <w:rPr>
            <w:sz w:val="24"/>
            <w:szCs w:val="32"/>
            <w:rPrChange w:id="1566" w:author="Kenya Terry" w:date="2025-12-01T12:11:00Z" w16du:dateUtc="2025-12-01T17:11:00Z">
              <w:rPr>
                <w:sz w:val="18"/>
              </w:rPr>
            </w:rPrChange>
          </w:rPr>
          <w:t xml:space="preserve">   </w:t>
        </w:r>
      </w:ins>
      <w:ins w:id="1567" w:author="Kenya Terry" w:date="2025-12-01T12:12:00Z" w16du:dateUtc="2025-12-01T17:12:00Z">
        <w:r w:rsidR="00FC2FBC">
          <w:rPr>
            <w:sz w:val="24"/>
            <w:szCs w:val="32"/>
          </w:rPr>
          <w:t xml:space="preserve"> </w:t>
        </w:r>
      </w:ins>
      <w:ins w:id="1568" w:author="Kenya Terry" w:date="2025-12-01T12:40:00Z" w16du:dateUtc="2025-12-01T17:40:00Z">
        <w:r w:rsidR="00D26DA7">
          <w:rPr>
            <w:sz w:val="24"/>
            <w:szCs w:val="32"/>
          </w:rPr>
          <w:t xml:space="preserve">                                                                  </w:t>
        </w:r>
      </w:ins>
      <w:ins w:id="1569" w:author="Kenya Terry" w:date="2025-12-01T12:50:00Z" w16du:dateUtc="2025-12-01T17:50:00Z">
        <w:r w:rsidR="008536BD">
          <w:rPr>
            <w:sz w:val="24"/>
            <w:szCs w:val="32"/>
          </w:rPr>
          <w:t xml:space="preserve">              </w:t>
        </w:r>
      </w:ins>
      <w:del w:id="1570" w:author="Kenya Terry" w:date="2025-12-01T12:11:00Z" w16du:dateUtc="2025-12-01T17:11:00Z">
        <w:r w:rsidDel="00FC2FBC">
          <w:rPr>
            <w:sz w:val="18"/>
          </w:rPr>
          <w:tab/>
        </w:r>
      </w:del>
      <w:ins w:id="1571" w:author="Kenya Terry" w:date="2025-12-01T12:11:00Z" w16du:dateUtc="2025-12-01T17:11:00Z">
        <w:r w:rsidR="00FC2FBC" w:rsidRPr="00F947FE">
          <w:rPr>
            <w:sz w:val="24"/>
            <w:szCs w:val="32"/>
          </w:rPr>
          <w:t>Not</w:t>
        </w:r>
        <w:r w:rsidR="00FC2FBC" w:rsidRPr="00F947FE">
          <w:rPr>
            <w:spacing w:val="-2"/>
            <w:sz w:val="24"/>
            <w:szCs w:val="32"/>
          </w:rPr>
          <w:t xml:space="preserve"> </w:t>
        </w:r>
        <w:r w:rsidR="00FC2FBC" w:rsidRPr="00F947FE">
          <w:rPr>
            <w:sz w:val="24"/>
            <w:szCs w:val="32"/>
          </w:rPr>
          <w:t>to</w:t>
        </w:r>
      </w:ins>
      <w:ins w:id="1572" w:author="Kenya Terry" w:date="2025-12-01T12:12:00Z" w16du:dateUtc="2025-12-01T17:12:00Z">
        <w:r w:rsidR="00FC2FBC">
          <w:rPr>
            <w:spacing w:val="-2"/>
            <w:sz w:val="24"/>
            <w:szCs w:val="32"/>
          </w:rPr>
          <w:t xml:space="preserve"> </w:t>
        </w:r>
      </w:ins>
      <w:ins w:id="1573" w:author="Kenya Terry" w:date="2025-12-01T12:11:00Z" w16du:dateUtc="2025-12-01T17:11:00Z">
        <w:r w:rsidR="00FC2FBC" w:rsidRPr="00F947FE">
          <w:rPr>
            <w:sz w:val="24"/>
            <w:szCs w:val="32"/>
          </w:rPr>
          <w:t>exceed</w:t>
        </w:r>
        <w:r w:rsidR="00FC2FBC" w:rsidRPr="00F947FE">
          <w:rPr>
            <w:spacing w:val="-4"/>
            <w:sz w:val="24"/>
            <w:szCs w:val="32"/>
          </w:rPr>
          <w:t xml:space="preserve"> </w:t>
        </w:r>
        <w:r w:rsidR="00FC2FBC" w:rsidRPr="00F947FE">
          <w:rPr>
            <w:spacing w:val="-5"/>
            <w:sz w:val="24"/>
            <w:szCs w:val="32"/>
          </w:rPr>
          <w:t>$</w:t>
        </w:r>
        <w:r w:rsidR="00FC2FBC">
          <w:rPr>
            <w:spacing w:val="-5"/>
            <w:sz w:val="24"/>
            <w:szCs w:val="32"/>
          </w:rPr>
          <w:t>2</w:t>
        </w:r>
        <w:r w:rsidR="00FC2FBC" w:rsidRPr="00F947FE">
          <w:rPr>
            <w:spacing w:val="-5"/>
            <w:sz w:val="24"/>
            <w:szCs w:val="32"/>
          </w:rPr>
          <w:t>0</w:t>
        </w:r>
      </w:ins>
      <w:ins w:id="1574" w:author="Kenya Terry" w:date="2025-12-01T12:12:00Z" w16du:dateUtc="2025-12-01T17:12:00Z">
        <w:r w:rsidR="00FC2FBC">
          <w:rPr>
            <w:spacing w:val="-5"/>
            <w:sz w:val="24"/>
            <w:szCs w:val="32"/>
          </w:rPr>
          <w:t xml:space="preserve"> </w:t>
        </w:r>
      </w:ins>
    </w:p>
    <w:p w14:paraId="3499AFC6" w14:textId="4309CFA8" w:rsidR="005034FB" w:rsidRDefault="00081616">
      <w:pPr>
        <w:tabs>
          <w:tab w:val="left" w:pos="7540"/>
        </w:tabs>
        <w:ind w:left="1059" w:right="2695"/>
        <w:rPr>
          <w:ins w:id="1575" w:author="Kenya Terry" w:date="2025-12-01T12:09:00Z" w16du:dateUtc="2025-12-01T17:09:00Z"/>
          <w:sz w:val="18"/>
        </w:rPr>
        <w:pPrChange w:id="1576" w:author="Kenya Terry" w:date="2025-12-01T12:24:00Z" w16du:dateUtc="2025-12-01T17:24:00Z">
          <w:pPr>
            <w:tabs>
              <w:tab w:val="left" w:pos="7540"/>
            </w:tabs>
            <w:spacing w:line="482" w:lineRule="auto"/>
            <w:ind w:left="1059" w:right="2695"/>
          </w:pPr>
        </w:pPrChange>
      </w:pPr>
      <w:del w:id="1577" w:author="Kenya Terry" w:date="2025-12-01T12:11:00Z" w16du:dateUtc="2025-12-01T17:11:00Z">
        <w:r w:rsidRPr="00FC2FBC" w:rsidDel="00FC2FBC">
          <w:rPr>
            <w:sz w:val="24"/>
            <w:szCs w:val="32"/>
            <w:rPrChange w:id="1578" w:author="Kenya Terry" w:date="2025-12-01T12:11:00Z" w16du:dateUtc="2025-12-01T17:11:00Z">
              <w:rPr>
                <w:sz w:val="18"/>
              </w:rPr>
            </w:rPrChange>
          </w:rPr>
          <w:delText>Not</w:delText>
        </w:r>
        <w:r w:rsidRPr="00FC2FBC" w:rsidDel="00FC2FBC">
          <w:rPr>
            <w:spacing w:val="-13"/>
            <w:sz w:val="24"/>
            <w:szCs w:val="32"/>
            <w:rPrChange w:id="1579" w:author="Kenya Terry" w:date="2025-12-01T12:11:00Z" w16du:dateUtc="2025-12-01T17:11:00Z">
              <w:rPr>
                <w:spacing w:val="-13"/>
                <w:sz w:val="18"/>
              </w:rPr>
            </w:rPrChange>
          </w:rPr>
          <w:delText xml:space="preserve"> </w:delText>
        </w:r>
        <w:r w:rsidRPr="00FC2FBC" w:rsidDel="00FC2FBC">
          <w:rPr>
            <w:sz w:val="24"/>
            <w:szCs w:val="32"/>
            <w:rPrChange w:id="1580" w:author="Kenya Terry" w:date="2025-12-01T12:11:00Z" w16du:dateUtc="2025-12-01T17:11:00Z">
              <w:rPr>
                <w:sz w:val="18"/>
              </w:rPr>
            </w:rPrChange>
          </w:rPr>
          <w:delText>to</w:delText>
        </w:r>
        <w:r w:rsidRPr="00FC2FBC" w:rsidDel="00FC2FBC">
          <w:rPr>
            <w:spacing w:val="-11"/>
            <w:sz w:val="24"/>
            <w:szCs w:val="32"/>
            <w:rPrChange w:id="1581" w:author="Kenya Terry" w:date="2025-12-01T12:11:00Z" w16du:dateUtc="2025-12-01T17:11:00Z">
              <w:rPr>
                <w:spacing w:val="-11"/>
                <w:sz w:val="18"/>
              </w:rPr>
            </w:rPrChange>
          </w:rPr>
          <w:delText xml:space="preserve"> </w:delText>
        </w:r>
        <w:r w:rsidRPr="00FC2FBC" w:rsidDel="00FC2FBC">
          <w:rPr>
            <w:sz w:val="24"/>
            <w:szCs w:val="32"/>
            <w:rPrChange w:id="1582" w:author="Kenya Terry" w:date="2025-12-01T12:11:00Z" w16du:dateUtc="2025-12-01T17:11:00Z">
              <w:rPr>
                <w:sz w:val="18"/>
              </w:rPr>
            </w:rPrChange>
          </w:rPr>
          <w:delText>exceed</w:delText>
        </w:r>
        <w:r w:rsidRPr="00FC2FBC" w:rsidDel="00FC2FBC">
          <w:rPr>
            <w:spacing w:val="-13"/>
            <w:sz w:val="24"/>
            <w:szCs w:val="32"/>
            <w:rPrChange w:id="1583" w:author="Kenya Terry" w:date="2025-12-01T12:11:00Z" w16du:dateUtc="2025-12-01T17:11:00Z">
              <w:rPr>
                <w:spacing w:val="-13"/>
                <w:sz w:val="18"/>
              </w:rPr>
            </w:rPrChange>
          </w:rPr>
          <w:delText xml:space="preserve"> </w:delText>
        </w:r>
        <w:r w:rsidRPr="00FC2FBC" w:rsidDel="00FC2FBC">
          <w:rPr>
            <w:sz w:val="24"/>
            <w:szCs w:val="32"/>
            <w:rPrChange w:id="1584" w:author="Kenya Terry" w:date="2025-12-01T12:11:00Z" w16du:dateUtc="2025-12-01T17:11:00Z">
              <w:rPr>
                <w:sz w:val="18"/>
              </w:rPr>
            </w:rPrChange>
          </w:rPr>
          <w:delText xml:space="preserve">$20 </w:delText>
        </w:r>
      </w:del>
    </w:p>
    <w:p w14:paraId="189312CB" w14:textId="77777777" w:rsidR="009007E1" w:rsidRDefault="00081616" w:rsidP="00C824BF">
      <w:pPr>
        <w:tabs>
          <w:tab w:val="left" w:pos="7540"/>
        </w:tabs>
        <w:ind w:left="1059" w:right="2695"/>
        <w:rPr>
          <w:ins w:id="1585" w:author="Kenya Terry" w:date="2025-12-01T12:41:00Z" w16du:dateUtc="2025-12-01T17:41:00Z"/>
          <w:spacing w:val="-2"/>
          <w:sz w:val="24"/>
          <w:szCs w:val="32"/>
        </w:rPr>
      </w:pPr>
      <w:r w:rsidRPr="007674E7">
        <w:rPr>
          <w:sz w:val="24"/>
          <w:szCs w:val="32"/>
          <w:rPrChange w:id="1586" w:author="Kenya Terry" w:date="2025-12-01T12:10:00Z" w16du:dateUtc="2025-12-01T17:10:00Z">
            <w:rPr>
              <w:sz w:val="18"/>
            </w:rPr>
          </w:rPrChange>
        </w:rPr>
        <w:t>Notification</w:t>
      </w:r>
      <w:r w:rsidRPr="007674E7">
        <w:rPr>
          <w:spacing w:val="-2"/>
          <w:sz w:val="24"/>
          <w:szCs w:val="32"/>
          <w:rPrChange w:id="1587" w:author="Kenya Terry" w:date="2025-12-01T12:10:00Z" w16du:dateUtc="2025-12-01T17:10:00Z">
            <w:rPr>
              <w:spacing w:val="-2"/>
              <w:sz w:val="18"/>
            </w:rPr>
          </w:rPrChange>
        </w:rPr>
        <w:t xml:space="preserve"> </w:t>
      </w:r>
      <w:r w:rsidRPr="007674E7">
        <w:rPr>
          <w:sz w:val="24"/>
          <w:szCs w:val="32"/>
          <w:rPrChange w:id="1588" w:author="Kenya Terry" w:date="2025-12-01T12:10:00Z" w16du:dateUtc="2025-12-01T17:10:00Z">
            <w:rPr>
              <w:sz w:val="18"/>
            </w:rPr>
          </w:rPrChange>
        </w:rPr>
        <w:t>fee</w:t>
      </w:r>
      <w:r w:rsidRPr="007674E7">
        <w:rPr>
          <w:spacing w:val="-4"/>
          <w:sz w:val="24"/>
          <w:szCs w:val="32"/>
          <w:rPrChange w:id="1589" w:author="Kenya Terry" w:date="2025-12-01T12:10:00Z" w16du:dateUtc="2025-12-01T17:10:00Z">
            <w:rPr>
              <w:spacing w:val="-4"/>
              <w:sz w:val="18"/>
            </w:rPr>
          </w:rPrChange>
        </w:rPr>
        <w:t xml:space="preserve"> </w:t>
      </w:r>
      <w:r w:rsidRPr="007674E7">
        <w:rPr>
          <w:sz w:val="24"/>
          <w:szCs w:val="32"/>
          <w:rPrChange w:id="1590" w:author="Kenya Terry" w:date="2025-12-01T12:10:00Z" w16du:dateUtc="2025-12-01T17:10:00Z">
            <w:rPr>
              <w:sz w:val="18"/>
            </w:rPr>
          </w:rPrChange>
        </w:rPr>
        <w:t>may</w:t>
      </w:r>
      <w:r w:rsidRPr="007674E7">
        <w:rPr>
          <w:spacing w:val="-3"/>
          <w:sz w:val="24"/>
          <w:szCs w:val="32"/>
          <w:rPrChange w:id="1591" w:author="Kenya Terry" w:date="2025-12-01T12:10:00Z" w16du:dateUtc="2025-12-01T17:10:00Z">
            <w:rPr>
              <w:spacing w:val="-3"/>
              <w:sz w:val="18"/>
            </w:rPr>
          </w:rPrChange>
        </w:rPr>
        <w:t xml:space="preserve"> </w:t>
      </w:r>
      <w:r w:rsidRPr="007674E7">
        <w:rPr>
          <w:sz w:val="24"/>
          <w:szCs w:val="32"/>
          <w:rPrChange w:id="1592" w:author="Kenya Terry" w:date="2025-12-01T12:10:00Z" w16du:dateUtc="2025-12-01T17:10:00Z">
            <w:rPr>
              <w:sz w:val="18"/>
            </w:rPr>
          </w:rPrChange>
        </w:rPr>
        <w:t>be</w:t>
      </w:r>
      <w:r w:rsidRPr="007674E7">
        <w:rPr>
          <w:spacing w:val="-4"/>
          <w:sz w:val="24"/>
          <w:szCs w:val="32"/>
          <w:rPrChange w:id="1593" w:author="Kenya Terry" w:date="2025-12-01T12:10:00Z" w16du:dateUtc="2025-12-01T17:10:00Z">
            <w:rPr>
              <w:spacing w:val="-4"/>
              <w:sz w:val="18"/>
            </w:rPr>
          </w:rPrChange>
        </w:rPr>
        <w:t xml:space="preserve"> </w:t>
      </w:r>
      <w:r w:rsidRPr="007674E7">
        <w:rPr>
          <w:sz w:val="24"/>
          <w:szCs w:val="32"/>
          <w:rPrChange w:id="1594" w:author="Kenya Terry" w:date="2025-12-01T12:10:00Z" w16du:dateUtc="2025-12-01T17:10:00Z">
            <w:rPr>
              <w:sz w:val="18"/>
            </w:rPr>
          </w:rPrChange>
        </w:rPr>
        <w:t>charged</w:t>
      </w:r>
      <w:r w:rsidRPr="007674E7">
        <w:rPr>
          <w:spacing w:val="-2"/>
          <w:sz w:val="24"/>
          <w:szCs w:val="32"/>
          <w:rPrChange w:id="1595" w:author="Kenya Terry" w:date="2025-12-01T12:10:00Z" w16du:dateUtc="2025-12-01T17:10:00Z">
            <w:rPr>
              <w:spacing w:val="-2"/>
              <w:sz w:val="18"/>
            </w:rPr>
          </w:rPrChange>
        </w:rPr>
        <w:t xml:space="preserve"> </w:t>
      </w:r>
      <w:r w:rsidRPr="007674E7">
        <w:rPr>
          <w:sz w:val="24"/>
          <w:szCs w:val="32"/>
          <w:rPrChange w:id="1596" w:author="Kenya Terry" w:date="2025-12-01T12:10:00Z" w16du:dateUtc="2025-12-01T17:10:00Z">
            <w:rPr>
              <w:sz w:val="18"/>
            </w:rPr>
          </w:rPrChange>
        </w:rPr>
        <w:t>after</w:t>
      </w:r>
      <w:r w:rsidRPr="007674E7">
        <w:rPr>
          <w:spacing w:val="-5"/>
          <w:sz w:val="24"/>
          <w:szCs w:val="32"/>
          <w:rPrChange w:id="1597" w:author="Kenya Terry" w:date="2025-12-01T12:10:00Z" w16du:dateUtc="2025-12-01T17:10:00Z">
            <w:rPr>
              <w:spacing w:val="-5"/>
              <w:sz w:val="18"/>
            </w:rPr>
          </w:rPrChange>
        </w:rPr>
        <w:t xml:space="preserve"> </w:t>
      </w:r>
      <w:r w:rsidRPr="007674E7">
        <w:rPr>
          <w:sz w:val="24"/>
          <w:szCs w:val="32"/>
          <w:rPrChange w:id="1598" w:author="Kenya Terry" w:date="2025-12-01T12:10:00Z" w16du:dateUtc="2025-12-01T17:10:00Z">
            <w:rPr>
              <w:sz w:val="18"/>
            </w:rPr>
          </w:rPrChange>
        </w:rPr>
        <w:t>the</w:t>
      </w:r>
      <w:r w:rsidRPr="007674E7">
        <w:rPr>
          <w:spacing w:val="-4"/>
          <w:sz w:val="24"/>
          <w:szCs w:val="32"/>
          <w:rPrChange w:id="1599" w:author="Kenya Terry" w:date="2025-12-01T12:10:00Z" w16du:dateUtc="2025-12-01T17:10:00Z">
            <w:rPr>
              <w:spacing w:val="-4"/>
              <w:sz w:val="18"/>
            </w:rPr>
          </w:rPrChange>
        </w:rPr>
        <w:t xml:space="preserve"> </w:t>
      </w:r>
      <w:r w:rsidRPr="007674E7">
        <w:rPr>
          <w:sz w:val="24"/>
          <w:szCs w:val="32"/>
          <w:rPrChange w:id="1600" w:author="Kenya Terry" w:date="2025-12-01T12:10:00Z" w16du:dateUtc="2025-12-01T17:10:00Z">
            <w:rPr>
              <w:sz w:val="18"/>
            </w:rPr>
          </w:rPrChange>
        </w:rPr>
        <w:t>first</w:t>
      </w:r>
      <w:r w:rsidRPr="007674E7">
        <w:rPr>
          <w:spacing w:val="-1"/>
          <w:sz w:val="24"/>
          <w:szCs w:val="32"/>
          <w:rPrChange w:id="1601" w:author="Kenya Terry" w:date="2025-12-01T12:10:00Z" w16du:dateUtc="2025-12-01T17:10:00Z">
            <w:rPr>
              <w:spacing w:val="-1"/>
              <w:sz w:val="18"/>
            </w:rPr>
          </w:rPrChange>
        </w:rPr>
        <w:t xml:space="preserve"> </w:t>
      </w:r>
      <w:r w:rsidRPr="007674E7">
        <w:rPr>
          <w:sz w:val="24"/>
          <w:szCs w:val="32"/>
          <w:rPrChange w:id="1602" w:author="Kenya Terry" w:date="2025-12-01T12:10:00Z" w16du:dateUtc="2025-12-01T17:10:00Z">
            <w:rPr>
              <w:sz w:val="18"/>
            </w:rPr>
          </w:rPrChange>
        </w:rPr>
        <w:t>72</w:t>
      </w:r>
      <w:r w:rsidRPr="007674E7">
        <w:rPr>
          <w:spacing w:val="-4"/>
          <w:sz w:val="24"/>
          <w:szCs w:val="32"/>
          <w:rPrChange w:id="1603" w:author="Kenya Terry" w:date="2025-12-01T12:10:00Z" w16du:dateUtc="2025-12-01T17:10:00Z">
            <w:rPr>
              <w:spacing w:val="-4"/>
              <w:sz w:val="18"/>
            </w:rPr>
          </w:rPrChange>
        </w:rPr>
        <w:t xml:space="preserve"> </w:t>
      </w:r>
      <w:r w:rsidRPr="007674E7">
        <w:rPr>
          <w:spacing w:val="-2"/>
          <w:sz w:val="24"/>
          <w:szCs w:val="32"/>
          <w:rPrChange w:id="1604" w:author="Kenya Terry" w:date="2025-12-01T12:10:00Z" w16du:dateUtc="2025-12-01T17:10:00Z">
            <w:rPr>
              <w:spacing w:val="-2"/>
              <w:sz w:val="18"/>
            </w:rPr>
          </w:rPrChange>
        </w:rPr>
        <w:t>hours</w:t>
      </w:r>
    </w:p>
    <w:p w14:paraId="33B21FE8" w14:textId="2449010C" w:rsidR="004E5576" w:rsidRDefault="009007E1" w:rsidP="008536BD">
      <w:pPr>
        <w:tabs>
          <w:tab w:val="left" w:pos="7540"/>
        </w:tabs>
        <w:ind w:left="1059"/>
        <w:rPr>
          <w:ins w:id="1605" w:author="Kenya Terry" w:date="2025-12-01T12:51:00Z" w16du:dateUtc="2025-12-01T17:51:00Z"/>
          <w:spacing w:val="-5"/>
          <w:sz w:val="24"/>
          <w:szCs w:val="32"/>
        </w:rPr>
      </w:pPr>
      <w:ins w:id="1606" w:author="Kenya Terry" w:date="2025-12-01T12:41:00Z" w16du:dateUtc="2025-12-01T17:41:00Z">
        <w:r>
          <w:rPr>
            <w:spacing w:val="-2"/>
            <w:sz w:val="24"/>
            <w:szCs w:val="32"/>
          </w:rPr>
          <w:t xml:space="preserve">                                                                            </w:t>
        </w:r>
      </w:ins>
      <w:ins w:id="1607" w:author="Kenya Terry" w:date="2025-12-01T12:10:00Z" w16du:dateUtc="2025-12-01T17:10:00Z">
        <w:r w:rsidR="00FC2FBC">
          <w:rPr>
            <w:sz w:val="24"/>
            <w:szCs w:val="32"/>
          </w:rPr>
          <w:t xml:space="preserve">    </w:t>
        </w:r>
      </w:ins>
      <w:ins w:id="1608" w:author="Kenya Terry" w:date="2025-12-01T12:38:00Z" w16du:dateUtc="2025-12-01T17:38:00Z">
        <w:r w:rsidR="00090031">
          <w:rPr>
            <w:sz w:val="24"/>
            <w:szCs w:val="32"/>
          </w:rPr>
          <w:t xml:space="preserve">  </w:t>
        </w:r>
      </w:ins>
      <w:ins w:id="1609" w:author="Kenya Terry" w:date="2025-12-01T12:41:00Z" w16du:dateUtc="2025-12-01T17:41:00Z">
        <w:r>
          <w:rPr>
            <w:sz w:val="24"/>
            <w:szCs w:val="32"/>
          </w:rPr>
          <w:t xml:space="preserve">             </w:t>
        </w:r>
      </w:ins>
      <w:ins w:id="1610" w:author="Kenya Terry" w:date="2025-12-01T12:51:00Z" w16du:dateUtc="2025-12-01T17:51:00Z">
        <w:r w:rsidR="008536BD">
          <w:rPr>
            <w:sz w:val="24"/>
            <w:szCs w:val="32"/>
          </w:rPr>
          <w:t xml:space="preserve">           </w:t>
        </w:r>
      </w:ins>
      <w:del w:id="1611" w:author="Kenya Terry" w:date="2025-12-01T12:10:00Z" w16du:dateUtc="2025-12-01T17:10:00Z">
        <w:r w:rsidR="00081616" w:rsidRPr="007674E7" w:rsidDel="007674E7">
          <w:rPr>
            <w:sz w:val="24"/>
            <w:szCs w:val="32"/>
            <w:rPrChange w:id="1612" w:author="Kenya Terry" w:date="2025-12-01T12:10:00Z" w16du:dateUtc="2025-12-01T17:10:00Z">
              <w:rPr>
                <w:sz w:val="18"/>
              </w:rPr>
            </w:rPrChange>
          </w:rPr>
          <w:tab/>
        </w:r>
      </w:del>
      <w:r w:rsidR="00081616" w:rsidRPr="007674E7">
        <w:rPr>
          <w:sz w:val="24"/>
          <w:szCs w:val="32"/>
          <w:rPrChange w:id="1613" w:author="Kenya Terry" w:date="2025-12-01T12:10:00Z" w16du:dateUtc="2025-12-01T17:10:00Z">
            <w:rPr>
              <w:sz w:val="18"/>
            </w:rPr>
          </w:rPrChange>
        </w:rPr>
        <w:t>Not</w:t>
      </w:r>
      <w:r w:rsidR="00081616" w:rsidRPr="007674E7">
        <w:rPr>
          <w:spacing w:val="-2"/>
          <w:sz w:val="24"/>
          <w:szCs w:val="32"/>
          <w:rPrChange w:id="1614" w:author="Kenya Terry" w:date="2025-12-01T12:10:00Z" w16du:dateUtc="2025-12-01T17:10:00Z">
            <w:rPr>
              <w:spacing w:val="-2"/>
              <w:sz w:val="18"/>
            </w:rPr>
          </w:rPrChange>
        </w:rPr>
        <w:t xml:space="preserve"> </w:t>
      </w:r>
      <w:r w:rsidR="00081616" w:rsidRPr="007674E7">
        <w:rPr>
          <w:sz w:val="24"/>
          <w:szCs w:val="32"/>
          <w:rPrChange w:id="1615" w:author="Kenya Terry" w:date="2025-12-01T12:10:00Z" w16du:dateUtc="2025-12-01T17:10:00Z">
            <w:rPr>
              <w:sz w:val="18"/>
            </w:rPr>
          </w:rPrChange>
        </w:rPr>
        <w:t>to</w:t>
      </w:r>
      <w:r w:rsidR="00081616" w:rsidRPr="007674E7">
        <w:rPr>
          <w:spacing w:val="-2"/>
          <w:sz w:val="24"/>
          <w:szCs w:val="32"/>
          <w:rPrChange w:id="1616" w:author="Kenya Terry" w:date="2025-12-01T12:10:00Z" w16du:dateUtc="2025-12-01T17:10:00Z">
            <w:rPr>
              <w:spacing w:val="-2"/>
              <w:sz w:val="18"/>
            </w:rPr>
          </w:rPrChange>
        </w:rPr>
        <w:t xml:space="preserve"> </w:t>
      </w:r>
      <w:r w:rsidR="00081616" w:rsidRPr="007674E7">
        <w:rPr>
          <w:sz w:val="24"/>
          <w:szCs w:val="32"/>
          <w:rPrChange w:id="1617" w:author="Kenya Terry" w:date="2025-12-01T12:10:00Z" w16du:dateUtc="2025-12-01T17:10:00Z">
            <w:rPr>
              <w:sz w:val="18"/>
            </w:rPr>
          </w:rPrChange>
        </w:rPr>
        <w:t>exceed</w:t>
      </w:r>
      <w:ins w:id="1618" w:author="Kenya Terry" w:date="2025-12-01T12:41:00Z" w16du:dateUtc="2025-12-01T17:41:00Z">
        <w:r>
          <w:rPr>
            <w:spacing w:val="-4"/>
            <w:sz w:val="24"/>
            <w:szCs w:val="32"/>
          </w:rPr>
          <w:t xml:space="preserve"> </w:t>
        </w:r>
      </w:ins>
      <w:del w:id="1619" w:author="Kenya Terry" w:date="2025-12-01T12:41:00Z" w16du:dateUtc="2025-12-01T17:41:00Z">
        <w:r w:rsidR="00081616" w:rsidRPr="007674E7" w:rsidDel="009007E1">
          <w:rPr>
            <w:spacing w:val="-4"/>
            <w:sz w:val="24"/>
            <w:szCs w:val="32"/>
            <w:rPrChange w:id="1620" w:author="Kenya Terry" w:date="2025-12-01T12:10:00Z" w16du:dateUtc="2025-12-01T17:10:00Z">
              <w:rPr>
                <w:spacing w:val="-4"/>
                <w:sz w:val="18"/>
              </w:rPr>
            </w:rPrChange>
          </w:rPr>
          <w:delText xml:space="preserve"> </w:delText>
        </w:r>
      </w:del>
      <w:r w:rsidR="00081616" w:rsidRPr="007674E7">
        <w:rPr>
          <w:spacing w:val="-5"/>
          <w:sz w:val="24"/>
          <w:szCs w:val="32"/>
          <w:rPrChange w:id="1621" w:author="Kenya Terry" w:date="2025-12-01T12:10:00Z" w16du:dateUtc="2025-12-01T17:10:00Z">
            <w:rPr>
              <w:spacing w:val="-5"/>
              <w:sz w:val="18"/>
            </w:rPr>
          </w:rPrChange>
        </w:rPr>
        <w:t>$50</w:t>
      </w:r>
    </w:p>
    <w:p w14:paraId="39C2130A" w14:textId="77777777" w:rsidR="008536BD" w:rsidRPr="007674E7" w:rsidRDefault="008536BD">
      <w:pPr>
        <w:tabs>
          <w:tab w:val="left" w:pos="7540"/>
        </w:tabs>
        <w:ind w:left="1059"/>
        <w:rPr>
          <w:sz w:val="24"/>
          <w:szCs w:val="32"/>
          <w:rPrChange w:id="1622" w:author="Kenya Terry" w:date="2025-12-01T12:10:00Z" w16du:dateUtc="2025-12-01T17:10:00Z">
            <w:rPr>
              <w:sz w:val="18"/>
            </w:rPr>
          </w:rPrChange>
        </w:rPr>
        <w:pPrChange w:id="1623" w:author="Kenya Terry" w:date="2025-12-01T12:51:00Z" w16du:dateUtc="2025-12-01T17:51:00Z">
          <w:pPr>
            <w:tabs>
              <w:tab w:val="left" w:pos="7540"/>
            </w:tabs>
            <w:spacing w:line="482" w:lineRule="auto"/>
            <w:ind w:left="1059" w:right="2695"/>
          </w:pPr>
        </w:pPrChange>
      </w:pPr>
    </w:p>
    <w:p w14:paraId="537EE5EA" w14:textId="77777777" w:rsidR="004E5576" w:rsidRPr="00FC2FBC" w:rsidRDefault="00081616">
      <w:pPr>
        <w:ind w:left="1059"/>
        <w:rPr>
          <w:sz w:val="24"/>
          <w:szCs w:val="32"/>
          <w:rPrChange w:id="1624" w:author="Kenya Terry" w:date="2025-12-01T12:10:00Z" w16du:dateUtc="2025-12-01T17:10:00Z">
            <w:rPr>
              <w:sz w:val="18"/>
            </w:rPr>
          </w:rPrChange>
        </w:rPr>
        <w:pPrChange w:id="1625" w:author="Kenya Terry" w:date="2025-12-01T12:24:00Z" w16du:dateUtc="2025-12-01T17:24:00Z">
          <w:pPr>
            <w:spacing w:line="203" w:lineRule="exact"/>
            <w:ind w:left="1059"/>
          </w:pPr>
        </w:pPrChange>
      </w:pPr>
      <w:r w:rsidRPr="00FC2FBC">
        <w:rPr>
          <w:sz w:val="24"/>
          <w:szCs w:val="32"/>
          <w:rPrChange w:id="1626" w:author="Kenya Terry" w:date="2025-12-01T12:10:00Z" w16du:dateUtc="2025-12-01T17:10:00Z">
            <w:rPr>
              <w:sz w:val="18"/>
            </w:rPr>
          </w:rPrChange>
        </w:rPr>
        <w:t>The</w:t>
      </w:r>
      <w:r w:rsidRPr="00FC2FBC">
        <w:rPr>
          <w:spacing w:val="-4"/>
          <w:sz w:val="24"/>
          <w:szCs w:val="32"/>
          <w:rPrChange w:id="1627" w:author="Kenya Terry" w:date="2025-12-01T12:10:00Z" w16du:dateUtc="2025-12-01T17:10:00Z">
            <w:rPr>
              <w:spacing w:val="-4"/>
              <w:sz w:val="18"/>
            </w:rPr>
          </w:rPrChange>
        </w:rPr>
        <w:t xml:space="preserve"> </w:t>
      </w:r>
      <w:r w:rsidRPr="00FC2FBC">
        <w:rPr>
          <w:sz w:val="24"/>
          <w:szCs w:val="32"/>
          <w:rPrChange w:id="1628" w:author="Kenya Terry" w:date="2025-12-01T12:10:00Z" w16du:dateUtc="2025-12-01T17:10:00Z">
            <w:rPr>
              <w:sz w:val="18"/>
            </w:rPr>
          </w:rPrChange>
        </w:rPr>
        <w:t>notification</w:t>
      </w:r>
      <w:r w:rsidRPr="00FC2FBC">
        <w:rPr>
          <w:spacing w:val="-5"/>
          <w:sz w:val="24"/>
          <w:szCs w:val="32"/>
          <w:rPrChange w:id="1629" w:author="Kenya Terry" w:date="2025-12-01T12:10:00Z" w16du:dateUtc="2025-12-01T17:10:00Z">
            <w:rPr>
              <w:spacing w:val="-5"/>
              <w:sz w:val="18"/>
            </w:rPr>
          </w:rPrChange>
        </w:rPr>
        <w:t xml:space="preserve"> </w:t>
      </w:r>
      <w:r w:rsidRPr="00FC2FBC">
        <w:rPr>
          <w:sz w:val="24"/>
          <w:szCs w:val="32"/>
          <w:rPrChange w:id="1630" w:author="Kenya Terry" w:date="2025-12-01T12:10:00Z" w16du:dateUtc="2025-12-01T17:10:00Z">
            <w:rPr>
              <w:sz w:val="18"/>
            </w:rPr>
          </w:rPrChange>
        </w:rPr>
        <w:t>fees</w:t>
      </w:r>
      <w:r w:rsidRPr="00FC2FBC">
        <w:rPr>
          <w:spacing w:val="-2"/>
          <w:sz w:val="24"/>
          <w:szCs w:val="32"/>
          <w:rPrChange w:id="1631" w:author="Kenya Terry" w:date="2025-12-01T12:10:00Z" w16du:dateUtc="2025-12-01T17:10:00Z">
            <w:rPr>
              <w:spacing w:val="-2"/>
              <w:sz w:val="18"/>
            </w:rPr>
          </w:rPrChange>
        </w:rPr>
        <w:t xml:space="preserve"> </w:t>
      </w:r>
      <w:r w:rsidRPr="00FC2FBC">
        <w:rPr>
          <w:sz w:val="24"/>
          <w:szCs w:val="32"/>
          <w:rPrChange w:id="1632" w:author="Kenya Terry" w:date="2025-12-01T12:10:00Z" w16du:dateUtc="2025-12-01T17:10:00Z">
            <w:rPr>
              <w:sz w:val="18"/>
            </w:rPr>
          </w:rPrChange>
        </w:rPr>
        <w:t>provided</w:t>
      </w:r>
      <w:r w:rsidRPr="00FC2FBC">
        <w:rPr>
          <w:spacing w:val="-5"/>
          <w:sz w:val="24"/>
          <w:szCs w:val="32"/>
          <w:rPrChange w:id="1633" w:author="Kenya Terry" w:date="2025-12-01T12:10:00Z" w16du:dateUtc="2025-12-01T17:10:00Z">
            <w:rPr>
              <w:spacing w:val="-5"/>
              <w:sz w:val="18"/>
            </w:rPr>
          </w:rPrChange>
        </w:rPr>
        <w:t xml:space="preserve"> </w:t>
      </w:r>
      <w:r w:rsidRPr="00FC2FBC">
        <w:rPr>
          <w:sz w:val="24"/>
          <w:szCs w:val="32"/>
          <w:rPrChange w:id="1634" w:author="Kenya Terry" w:date="2025-12-01T12:10:00Z" w16du:dateUtc="2025-12-01T17:10:00Z">
            <w:rPr>
              <w:sz w:val="18"/>
            </w:rPr>
          </w:rPrChange>
        </w:rPr>
        <w:t>herein</w:t>
      </w:r>
      <w:r w:rsidRPr="00FC2FBC">
        <w:rPr>
          <w:spacing w:val="-5"/>
          <w:sz w:val="24"/>
          <w:szCs w:val="32"/>
          <w:rPrChange w:id="1635" w:author="Kenya Terry" w:date="2025-12-01T12:10:00Z" w16du:dateUtc="2025-12-01T17:10:00Z">
            <w:rPr>
              <w:spacing w:val="-5"/>
              <w:sz w:val="18"/>
            </w:rPr>
          </w:rPrChange>
        </w:rPr>
        <w:t xml:space="preserve"> </w:t>
      </w:r>
      <w:r w:rsidRPr="00FC2FBC">
        <w:rPr>
          <w:sz w:val="24"/>
          <w:szCs w:val="32"/>
          <w:rPrChange w:id="1636" w:author="Kenya Terry" w:date="2025-12-01T12:10:00Z" w16du:dateUtc="2025-12-01T17:10:00Z">
            <w:rPr>
              <w:sz w:val="18"/>
            </w:rPr>
          </w:rPrChange>
        </w:rPr>
        <w:t>SHALL</w:t>
      </w:r>
      <w:r w:rsidRPr="00FC2FBC">
        <w:rPr>
          <w:spacing w:val="-4"/>
          <w:sz w:val="24"/>
          <w:szCs w:val="32"/>
          <w:rPrChange w:id="1637" w:author="Kenya Terry" w:date="2025-12-01T12:10:00Z" w16du:dateUtc="2025-12-01T17:10:00Z">
            <w:rPr>
              <w:spacing w:val="-4"/>
              <w:sz w:val="18"/>
            </w:rPr>
          </w:rPrChange>
        </w:rPr>
        <w:t xml:space="preserve"> </w:t>
      </w:r>
      <w:r w:rsidRPr="00FC2FBC">
        <w:rPr>
          <w:sz w:val="24"/>
          <w:szCs w:val="32"/>
          <w:rPrChange w:id="1638" w:author="Kenya Terry" w:date="2025-12-01T12:10:00Z" w16du:dateUtc="2025-12-01T17:10:00Z">
            <w:rPr>
              <w:sz w:val="18"/>
            </w:rPr>
          </w:rPrChange>
        </w:rPr>
        <w:t>NOT</w:t>
      </w:r>
      <w:r w:rsidRPr="00FC2FBC">
        <w:rPr>
          <w:spacing w:val="-3"/>
          <w:sz w:val="24"/>
          <w:szCs w:val="32"/>
          <w:rPrChange w:id="1639" w:author="Kenya Terry" w:date="2025-12-01T12:10:00Z" w16du:dateUtc="2025-12-01T17:10:00Z">
            <w:rPr>
              <w:spacing w:val="-3"/>
              <w:sz w:val="18"/>
            </w:rPr>
          </w:rPrChange>
        </w:rPr>
        <w:t xml:space="preserve"> </w:t>
      </w:r>
      <w:r w:rsidRPr="00FC2FBC">
        <w:rPr>
          <w:sz w:val="24"/>
          <w:szCs w:val="32"/>
          <w:rPrChange w:id="1640" w:author="Kenya Terry" w:date="2025-12-01T12:10:00Z" w16du:dateUtc="2025-12-01T17:10:00Z">
            <w:rPr>
              <w:sz w:val="18"/>
            </w:rPr>
          </w:rPrChange>
        </w:rPr>
        <w:t>EXCEED</w:t>
      </w:r>
      <w:r w:rsidRPr="00FC2FBC">
        <w:rPr>
          <w:spacing w:val="-6"/>
          <w:sz w:val="24"/>
          <w:szCs w:val="32"/>
          <w:rPrChange w:id="1641" w:author="Kenya Terry" w:date="2025-12-01T12:10:00Z" w16du:dateUtc="2025-12-01T17:10:00Z">
            <w:rPr>
              <w:spacing w:val="-6"/>
              <w:sz w:val="18"/>
            </w:rPr>
          </w:rPrChange>
        </w:rPr>
        <w:t xml:space="preserve"> </w:t>
      </w:r>
      <w:r w:rsidRPr="00FC2FBC">
        <w:rPr>
          <w:sz w:val="24"/>
          <w:szCs w:val="32"/>
          <w:rPrChange w:id="1642" w:author="Kenya Terry" w:date="2025-12-01T12:10:00Z" w16du:dateUtc="2025-12-01T17:10:00Z">
            <w:rPr>
              <w:sz w:val="18"/>
            </w:rPr>
          </w:rPrChange>
        </w:rPr>
        <w:t>a</w:t>
      </w:r>
      <w:r w:rsidRPr="00FC2FBC">
        <w:rPr>
          <w:spacing w:val="-3"/>
          <w:sz w:val="24"/>
          <w:szCs w:val="32"/>
          <w:rPrChange w:id="1643" w:author="Kenya Terry" w:date="2025-12-01T12:10:00Z" w16du:dateUtc="2025-12-01T17:10:00Z">
            <w:rPr>
              <w:spacing w:val="-3"/>
              <w:sz w:val="18"/>
            </w:rPr>
          </w:rPrChange>
        </w:rPr>
        <w:t xml:space="preserve"> </w:t>
      </w:r>
      <w:r w:rsidRPr="00FC2FBC">
        <w:rPr>
          <w:sz w:val="24"/>
          <w:szCs w:val="32"/>
          <w:rPrChange w:id="1644" w:author="Kenya Terry" w:date="2025-12-01T12:10:00Z" w16du:dateUtc="2025-12-01T17:10:00Z">
            <w:rPr>
              <w:sz w:val="18"/>
            </w:rPr>
          </w:rPrChange>
        </w:rPr>
        <w:t>maximum</w:t>
      </w:r>
      <w:r w:rsidRPr="00FC2FBC">
        <w:rPr>
          <w:spacing w:val="-5"/>
          <w:sz w:val="24"/>
          <w:szCs w:val="32"/>
          <w:rPrChange w:id="1645" w:author="Kenya Terry" w:date="2025-12-01T12:10:00Z" w16du:dateUtc="2025-12-01T17:10:00Z">
            <w:rPr>
              <w:spacing w:val="-5"/>
              <w:sz w:val="18"/>
            </w:rPr>
          </w:rPrChange>
        </w:rPr>
        <w:t xml:space="preserve"> </w:t>
      </w:r>
      <w:r w:rsidRPr="00FC2FBC">
        <w:rPr>
          <w:sz w:val="24"/>
          <w:szCs w:val="32"/>
          <w:rPrChange w:id="1646" w:author="Kenya Terry" w:date="2025-12-01T12:10:00Z" w16du:dateUtc="2025-12-01T17:10:00Z">
            <w:rPr>
              <w:sz w:val="18"/>
            </w:rPr>
          </w:rPrChange>
        </w:rPr>
        <w:t>total</w:t>
      </w:r>
      <w:r w:rsidRPr="00FC2FBC">
        <w:rPr>
          <w:spacing w:val="-3"/>
          <w:sz w:val="24"/>
          <w:szCs w:val="32"/>
          <w:rPrChange w:id="1647" w:author="Kenya Terry" w:date="2025-12-01T12:10:00Z" w16du:dateUtc="2025-12-01T17:10:00Z">
            <w:rPr>
              <w:spacing w:val="-3"/>
              <w:sz w:val="18"/>
            </w:rPr>
          </w:rPrChange>
        </w:rPr>
        <w:t xml:space="preserve"> </w:t>
      </w:r>
      <w:r w:rsidRPr="00FC2FBC">
        <w:rPr>
          <w:sz w:val="24"/>
          <w:szCs w:val="32"/>
          <w:rPrChange w:id="1648" w:author="Kenya Terry" w:date="2025-12-01T12:10:00Z" w16du:dateUtc="2025-12-01T17:10:00Z">
            <w:rPr>
              <w:sz w:val="18"/>
            </w:rPr>
          </w:rPrChange>
        </w:rPr>
        <w:t>Notification</w:t>
      </w:r>
      <w:r w:rsidRPr="00FC2FBC">
        <w:rPr>
          <w:spacing w:val="-4"/>
          <w:sz w:val="24"/>
          <w:szCs w:val="32"/>
          <w:rPrChange w:id="1649" w:author="Kenya Terry" w:date="2025-12-01T12:10:00Z" w16du:dateUtc="2025-12-01T17:10:00Z">
            <w:rPr>
              <w:spacing w:val="-4"/>
              <w:sz w:val="18"/>
            </w:rPr>
          </w:rPrChange>
        </w:rPr>
        <w:t xml:space="preserve"> </w:t>
      </w:r>
      <w:r w:rsidRPr="00FC2FBC">
        <w:rPr>
          <w:sz w:val="24"/>
          <w:szCs w:val="32"/>
          <w:rPrChange w:id="1650" w:author="Kenya Terry" w:date="2025-12-01T12:10:00Z" w16du:dateUtc="2025-12-01T17:10:00Z">
            <w:rPr>
              <w:sz w:val="18"/>
            </w:rPr>
          </w:rPrChange>
        </w:rPr>
        <w:t>Fee</w:t>
      </w:r>
      <w:r w:rsidRPr="00FC2FBC">
        <w:rPr>
          <w:spacing w:val="-3"/>
          <w:sz w:val="24"/>
          <w:szCs w:val="32"/>
          <w:rPrChange w:id="1651" w:author="Kenya Terry" w:date="2025-12-01T12:10:00Z" w16du:dateUtc="2025-12-01T17:10:00Z">
            <w:rPr>
              <w:spacing w:val="-3"/>
              <w:sz w:val="18"/>
            </w:rPr>
          </w:rPrChange>
        </w:rPr>
        <w:t xml:space="preserve"> </w:t>
      </w:r>
      <w:r w:rsidRPr="00FC2FBC">
        <w:rPr>
          <w:sz w:val="24"/>
          <w:szCs w:val="32"/>
          <w:rPrChange w:id="1652" w:author="Kenya Terry" w:date="2025-12-01T12:10:00Z" w16du:dateUtc="2025-12-01T17:10:00Z">
            <w:rPr>
              <w:sz w:val="18"/>
            </w:rPr>
          </w:rPrChange>
        </w:rPr>
        <w:t>of</w:t>
      </w:r>
      <w:r w:rsidRPr="00FC2FBC">
        <w:rPr>
          <w:spacing w:val="-5"/>
          <w:sz w:val="24"/>
          <w:szCs w:val="32"/>
          <w:rPrChange w:id="1653" w:author="Kenya Terry" w:date="2025-12-01T12:10:00Z" w16du:dateUtc="2025-12-01T17:10:00Z">
            <w:rPr>
              <w:spacing w:val="-5"/>
              <w:sz w:val="18"/>
            </w:rPr>
          </w:rPrChange>
        </w:rPr>
        <w:t xml:space="preserve"> </w:t>
      </w:r>
      <w:r w:rsidRPr="00FC2FBC">
        <w:rPr>
          <w:sz w:val="24"/>
          <w:szCs w:val="32"/>
          <w:rPrChange w:id="1654" w:author="Kenya Terry" w:date="2025-12-01T12:10:00Z" w16du:dateUtc="2025-12-01T17:10:00Z">
            <w:rPr>
              <w:sz w:val="18"/>
            </w:rPr>
          </w:rPrChange>
        </w:rPr>
        <w:t>$70.00,</w:t>
      </w:r>
      <w:r w:rsidRPr="00FC2FBC">
        <w:rPr>
          <w:spacing w:val="-5"/>
          <w:sz w:val="24"/>
          <w:szCs w:val="32"/>
          <w:rPrChange w:id="1655" w:author="Kenya Terry" w:date="2025-12-01T12:10:00Z" w16du:dateUtc="2025-12-01T17:10:00Z">
            <w:rPr>
              <w:spacing w:val="-5"/>
              <w:sz w:val="18"/>
            </w:rPr>
          </w:rPrChange>
        </w:rPr>
        <w:t xml:space="preserve"> </w:t>
      </w:r>
      <w:r w:rsidRPr="00FC2FBC">
        <w:rPr>
          <w:spacing w:val="-2"/>
          <w:sz w:val="24"/>
          <w:szCs w:val="32"/>
          <w:rPrChange w:id="1656" w:author="Kenya Terry" w:date="2025-12-01T12:10:00Z" w16du:dateUtc="2025-12-01T17:10:00Z">
            <w:rPr>
              <w:spacing w:val="-2"/>
              <w:sz w:val="18"/>
            </w:rPr>
          </w:rPrChange>
        </w:rPr>
        <w:t>cumulatively.</w:t>
      </w:r>
    </w:p>
    <w:p w14:paraId="46472BA8" w14:textId="77777777" w:rsidR="004E5576" w:rsidRPr="00FC2FBC" w:rsidRDefault="004E5576" w:rsidP="00C824BF">
      <w:pPr>
        <w:pStyle w:val="BodyText"/>
        <w:rPr>
          <w:szCs w:val="36"/>
          <w:rPrChange w:id="1657" w:author="Kenya Terry" w:date="2025-12-01T12:10:00Z" w16du:dateUtc="2025-12-01T17:10:00Z">
            <w:rPr>
              <w:sz w:val="18"/>
            </w:rPr>
          </w:rPrChange>
        </w:rPr>
      </w:pPr>
    </w:p>
    <w:p w14:paraId="3362AA38" w14:textId="77777777" w:rsidR="004E5576" w:rsidRPr="00FC2FBC" w:rsidRDefault="00081616" w:rsidP="00C824BF">
      <w:pPr>
        <w:spacing w:before="1"/>
        <w:ind w:left="1059" w:right="1323"/>
        <w:rPr>
          <w:sz w:val="24"/>
          <w:szCs w:val="32"/>
          <w:rPrChange w:id="1658" w:author="Kenya Terry" w:date="2025-12-01T12:10:00Z" w16du:dateUtc="2025-12-01T17:10:00Z">
            <w:rPr>
              <w:sz w:val="18"/>
            </w:rPr>
          </w:rPrChange>
        </w:rPr>
      </w:pPr>
      <w:r w:rsidRPr="00FC2FBC">
        <w:rPr>
          <w:sz w:val="24"/>
          <w:szCs w:val="32"/>
          <w:rPrChange w:id="1659" w:author="Kenya Terry" w:date="2025-12-01T12:10:00Z" w16du:dateUtc="2025-12-01T17:10:00Z">
            <w:rPr>
              <w:sz w:val="18"/>
            </w:rPr>
          </w:rPrChange>
        </w:rPr>
        <w:t>After</w:t>
      </w:r>
      <w:r w:rsidRPr="00FC2FBC">
        <w:rPr>
          <w:spacing w:val="-2"/>
          <w:sz w:val="24"/>
          <w:szCs w:val="32"/>
          <w:rPrChange w:id="1660" w:author="Kenya Terry" w:date="2025-12-01T12:10:00Z" w16du:dateUtc="2025-12-01T17:10:00Z">
            <w:rPr>
              <w:spacing w:val="-2"/>
              <w:sz w:val="18"/>
            </w:rPr>
          </w:rPrChange>
        </w:rPr>
        <w:t xml:space="preserve"> </w:t>
      </w:r>
      <w:r w:rsidRPr="00FC2FBC">
        <w:rPr>
          <w:sz w:val="24"/>
          <w:szCs w:val="32"/>
          <w:rPrChange w:id="1661" w:author="Kenya Terry" w:date="2025-12-01T12:10:00Z" w16du:dateUtc="2025-12-01T17:10:00Z">
            <w:rPr>
              <w:sz w:val="18"/>
            </w:rPr>
          </w:rPrChange>
        </w:rPr>
        <w:t>30</w:t>
      </w:r>
      <w:r w:rsidRPr="00FC2FBC">
        <w:rPr>
          <w:spacing w:val="-4"/>
          <w:sz w:val="24"/>
          <w:szCs w:val="32"/>
          <w:rPrChange w:id="1662" w:author="Kenya Terry" w:date="2025-12-01T12:10:00Z" w16du:dateUtc="2025-12-01T17:10:00Z">
            <w:rPr>
              <w:spacing w:val="-4"/>
              <w:sz w:val="18"/>
            </w:rPr>
          </w:rPrChange>
        </w:rPr>
        <w:t xml:space="preserve"> </w:t>
      </w:r>
      <w:r w:rsidRPr="00FC2FBC">
        <w:rPr>
          <w:sz w:val="24"/>
          <w:szCs w:val="32"/>
          <w:rPrChange w:id="1663" w:author="Kenya Terry" w:date="2025-12-01T12:10:00Z" w16du:dateUtc="2025-12-01T17:10:00Z">
            <w:rPr>
              <w:sz w:val="18"/>
            </w:rPr>
          </w:rPrChange>
        </w:rPr>
        <w:t>days,</w:t>
      </w:r>
      <w:r w:rsidRPr="00FC2FBC">
        <w:rPr>
          <w:spacing w:val="-4"/>
          <w:sz w:val="24"/>
          <w:szCs w:val="32"/>
          <w:rPrChange w:id="1664" w:author="Kenya Terry" w:date="2025-12-01T12:10:00Z" w16du:dateUtc="2025-12-01T17:10:00Z">
            <w:rPr>
              <w:spacing w:val="-4"/>
              <w:sz w:val="18"/>
            </w:rPr>
          </w:rPrChange>
        </w:rPr>
        <w:t xml:space="preserve"> </w:t>
      </w:r>
      <w:r w:rsidRPr="00FC2FBC">
        <w:rPr>
          <w:sz w:val="24"/>
          <w:szCs w:val="32"/>
          <w:rPrChange w:id="1665" w:author="Kenya Terry" w:date="2025-12-01T12:10:00Z" w16du:dateUtc="2025-12-01T17:10:00Z">
            <w:rPr>
              <w:sz w:val="18"/>
            </w:rPr>
          </w:rPrChange>
        </w:rPr>
        <w:t>the</w:t>
      </w:r>
      <w:r w:rsidRPr="00FC2FBC">
        <w:rPr>
          <w:spacing w:val="-4"/>
          <w:sz w:val="24"/>
          <w:szCs w:val="32"/>
          <w:rPrChange w:id="1666" w:author="Kenya Terry" w:date="2025-12-01T12:10:00Z" w16du:dateUtc="2025-12-01T17:10:00Z">
            <w:rPr>
              <w:spacing w:val="-4"/>
              <w:sz w:val="18"/>
            </w:rPr>
          </w:rPrChange>
        </w:rPr>
        <w:t xml:space="preserve"> </w:t>
      </w:r>
      <w:r w:rsidRPr="00FC2FBC">
        <w:rPr>
          <w:sz w:val="24"/>
          <w:szCs w:val="32"/>
          <w:rPrChange w:id="1667" w:author="Kenya Terry" w:date="2025-12-01T12:10:00Z" w16du:dateUtc="2025-12-01T17:10:00Z">
            <w:rPr>
              <w:sz w:val="18"/>
            </w:rPr>
          </w:rPrChange>
        </w:rPr>
        <w:t>process</w:t>
      </w:r>
      <w:r w:rsidRPr="00FC2FBC">
        <w:rPr>
          <w:spacing w:val="-1"/>
          <w:sz w:val="24"/>
          <w:szCs w:val="32"/>
          <w:rPrChange w:id="1668" w:author="Kenya Terry" w:date="2025-12-01T12:10:00Z" w16du:dateUtc="2025-12-01T17:10:00Z">
            <w:rPr>
              <w:spacing w:val="-1"/>
              <w:sz w:val="18"/>
            </w:rPr>
          </w:rPrChange>
        </w:rPr>
        <w:t xml:space="preserve"> </w:t>
      </w:r>
      <w:r w:rsidRPr="00FC2FBC">
        <w:rPr>
          <w:sz w:val="24"/>
          <w:szCs w:val="32"/>
          <w:rPrChange w:id="1669" w:author="Kenya Terry" w:date="2025-12-01T12:10:00Z" w16du:dateUtc="2025-12-01T17:10:00Z">
            <w:rPr>
              <w:sz w:val="18"/>
            </w:rPr>
          </w:rPrChange>
        </w:rPr>
        <w:t>outlined</w:t>
      </w:r>
      <w:r w:rsidRPr="00FC2FBC">
        <w:rPr>
          <w:spacing w:val="-4"/>
          <w:sz w:val="24"/>
          <w:szCs w:val="32"/>
          <w:rPrChange w:id="1670" w:author="Kenya Terry" w:date="2025-12-01T12:10:00Z" w16du:dateUtc="2025-12-01T17:10:00Z">
            <w:rPr>
              <w:spacing w:val="-4"/>
              <w:sz w:val="18"/>
            </w:rPr>
          </w:rPrChange>
        </w:rPr>
        <w:t xml:space="preserve"> </w:t>
      </w:r>
      <w:r w:rsidRPr="00FC2FBC">
        <w:rPr>
          <w:sz w:val="24"/>
          <w:szCs w:val="32"/>
          <w:rPrChange w:id="1671" w:author="Kenya Terry" w:date="2025-12-01T12:10:00Z" w16du:dateUtc="2025-12-01T17:10:00Z">
            <w:rPr>
              <w:sz w:val="18"/>
            </w:rPr>
          </w:rPrChange>
        </w:rPr>
        <w:t>in</w:t>
      </w:r>
      <w:r w:rsidRPr="00FC2FBC">
        <w:rPr>
          <w:spacing w:val="-2"/>
          <w:sz w:val="24"/>
          <w:szCs w:val="32"/>
          <w:rPrChange w:id="1672" w:author="Kenya Terry" w:date="2025-12-01T12:10:00Z" w16du:dateUtc="2025-12-01T17:10:00Z">
            <w:rPr>
              <w:spacing w:val="-2"/>
              <w:sz w:val="18"/>
            </w:rPr>
          </w:rPrChange>
        </w:rPr>
        <w:t xml:space="preserve"> </w:t>
      </w:r>
      <w:r w:rsidRPr="00FC2FBC">
        <w:rPr>
          <w:sz w:val="24"/>
          <w:szCs w:val="32"/>
          <w:rPrChange w:id="1673" w:author="Kenya Terry" w:date="2025-12-01T12:10:00Z" w16du:dateUtc="2025-12-01T17:10:00Z">
            <w:rPr>
              <w:sz w:val="18"/>
            </w:rPr>
          </w:rPrChange>
        </w:rPr>
        <w:t>Chapter</w:t>
      </w:r>
      <w:r w:rsidRPr="00FC2FBC">
        <w:rPr>
          <w:spacing w:val="-4"/>
          <w:sz w:val="24"/>
          <w:szCs w:val="32"/>
          <w:rPrChange w:id="1674" w:author="Kenya Terry" w:date="2025-12-01T12:10:00Z" w16du:dateUtc="2025-12-01T17:10:00Z">
            <w:rPr>
              <w:spacing w:val="-4"/>
              <w:sz w:val="18"/>
            </w:rPr>
          </w:rPrChange>
        </w:rPr>
        <w:t xml:space="preserve"> </w:t>
      </w:r>
      <w:r w:rsidRPr="00FC2FBC">
        <w:rPr>
          <w:sz w:val="24"/>
          <w:szCs w:val="32"/>
          <w:rPrChange w:id="1675" w:author="Kenya Terry" w:date="2025-12-01T12:10:00Z" w16du:dateUtc="2025-12-01T17:10:00Z">
            <w:rPr>
              <w:sz w:val="18"/>
            </w:rPr>
          </w:rPrChange>
        </w:rPr>
        <w:t>11</w:t>
      </w:r>
      <w:r w:rsidRPr="00FC2FBC">
        <w:rPr>
          <w:spacing w:val="-2"/>
          <w:sz w:val="24"/>
          <w:szCs w:val="32"/>
          <w:rPrChange w:id="1676" w:author="Kenya Terry" w:date="2025-12-01T12:10:00Z" w16du:dateUtc="2025-12-01T17:10:00Z">
            <w:rPr>
              <w:spacing w:val="-2"/>
              <w:sz w:val="18"/>
            </w:rPr>
          </w:rPrChange>
        </w:rPr>
        <w:t xml:space="preserve"> </w:t>
      </w:r>
      <w:r w:rsidRPr="00FC2FBC">
        <w:rPr>
          <w:sz w:val="24"/>
          <w:szCs w:val="32"/>
          <w:rPrChange w:id="1677" w:author="Kenya Terry" w:date="2025-12-01T12:10:00Z" w16du:dateUtc="2025-12-01T17:10:00Z">
            <w:rPr>
              <w:sz w:val="18"/>
            </w:rPr>
          </w:rPrChange>
        </w:rPr>
        <w:t>of</w:t>
      </w:r>
      <w:r w:rsidRPr="00FC2FBC">
        <w:rPr>
          <w:spacing w:val="-2"/>
          <w:sz w:val="24"/>
          <w:szCs w:val="32"/>
          <w:rPrChange w:id="1678" w:author="Kenya Terry" w:date="2025-12-01T12:10:00Z" w16du:dateUtc="2025-12-01T17:10:00Z">
            <w:rPr>
              <w:spacing w:val="-2"/>
              <w:sz w:val="18"/>
            </w:rPr>
          </w:rPrChange>
        </w:rPr>
        <w:t xml:space="preserve"> </w:t>
      </w:r>
      <w:r w:rsidRPr="00FC2FBC">
        <w:rPr>
          <w:sz w:val="24"/>
          <w:szCs w:val="32"/>
          <w:rPrChange w:id="1679" w:author="Kenya Terry" w:date="2025-12-01T12:10:00Z" w16du:dateUtc="2025-12-01T17:10:00Z">
            <w:rPr>
              <w:sz w:val="18"/>
            </w:rPr>
          </w:rPrChange>
        </w:rPr>
        <w:t>Title</w:t>
      </w:r>
      <w:r w:rsidRPr="00FC2FBC">
        <w:rPr>
          <w:spacing w:val="-4"/>
          <w:sz w:val="24"/>
          <w:szCs w:val="32"/>
          <w:rPrChange w:id="1680" w:author="Kenya Terry" w:date="2025-12-01T12:10:00Z" w16du:dateUtc="2025-12-01T17:10:00Z">
            <w:rPr>
              <w:spacing w:val="-4"/>
              <w:sz w:val="18"/>
            </w:rPr>
          </w:rPrChange>
        </w:rPr>
        <w:t xml:space="preserve"> </w:t>
      </w:r>
      <w:r w:rsidRPr="00FC2FBC">
        <w:rPr>
          <w:sz w:val="24"/>
          <w:szCs w:val="32"/>
          <w:rPrChange w:id="1681" w:author="Kenya Terry" w:date="2025-12-01T12:10:00Z" w16du:dateUtc="2025-12-01T17:10:00Z">
            <w:rPr>
              <w:sz w:val="18"/>
            </w:rPr>
          </w:rPrChange>
        </w:rPr>
        <w:t>40</w:t>
      </w:r>
      <w:r w:rsidRPr="00FC2FBC">
        <w:rPr>
          <w:spacing w:val="-4"/>
          <w:sz w:val="24"/>
          <w:szCs w:val="32"/>
          <w:rPrChange w:id="1682" w:author="Kenya Terry" w:date="2025-12-01T12:10:00Z" w16du:dateUtc="2025-12-01T17:10:00Z">
            <w:rPr>
              <w:spacing w:val="-4"/>
              <w:sz w:val="18"/>
            </w:rPr>
          </w:rPrChange>
        </w:rPr>
        <w:t xml:space="preserve"> </w:t>
      </w:r>
      <w:r w:rsidRPr="00FC2FBC">
        <w:rPr>
          <w:sz w:val="24"/>
          <w:szCs w:val="32"/>
          <w:rPrChange w:id="1683" w:author="Kenya Terry" w:date="2025-12-01T12:10:00Z" w16du:dateUtc="2025-12-01T17:10:00Z">
            <w:rPr>
              <w:sz w:val="18"/>
            </w:rPr>
          </w:rPrChange>
        </w:rPr>
        <w:t>of</w:t>
      </w:r>
      <w:r w:rsidRPr="00FC2FBC">
        <w:rPr>
          <w:spacing w:val="-2"/>
          <w:sz w:val="24"/>
          <w:szCs w:val="32"/>
          <w:rPrChange w:id="1684" w:author="Kenya Terry" w:date="2025-12-01T12:10:00Z" w16du:dateUtc="2025-12-01T17:10:00Z">
            <w:rPr>
              <w:spacing w:val="-2"/>
              <w:sz w:val="18"/>
            </w:rPr>
          </w:rPrChange>
        </w:rPr>
        <w:t xml:space="preserve"> </w:t>
      </w:r>
      <w:r w:rsidRPr="00FC2FBC">
        <w:rPr>
          <w:sz w:val="24"/>
          <w:szCs w:val="32"/>
          <w:rPrChange w:id="1685" w:author="Kenya Terry" w:date="2025-12-01T12:10:00Z" w16du:dateUtc="2025-12-01T17:10:00Z">
            <w:rPr>
              <w:sz w:val="18"/>
            </w:rPr>
          </w:rPrChange>
        </w:rPr>
        <w:t>the</w:t>
      </w:r>
      <w:r w:rsidRPr="00FC2FBC">
        <w:rPr>
          <w:spacing w:val="-2"/>
          <w:sz w:val="24"/>
          <w:szCs w:val="32"/>
          <w:rPrChange w:id="1686" w:author="Kenya Terry" w:date="2025-12-01T12:10:00Z" w16du:dateUtc="2025-12-01T17:10:00Z">
            <w:rPr>
              <w:spacing w:val="-2"/>
              <w:sz w:val="18"/>
            </w:rPr>
          </w:rPrChange>
        </w:rPr>
        <w:t xml:space="preserve"> </w:t>
      </w:r>
      <w:r w:rsidRPr="00FC2FBC">
        <w:rPr>
          <w:sz w:val="24"/>
          <w:szCs w:val="32"/>
          <w:rPrChange w:id="1687" w:author="Kenya Terry" w:date="2025-12-01T12:10:00Z" w16du:dateUtc="2025-12-01T17:10:00Z">
            <w:rPr>
              <w:sz w:val="18"/>
            </w:rPr>
          </w:rPrChange>
        </w:rPr>
        <w:t>Official</w:t>
      </w:r>
      <w:r w:rsidRPr="00FC2FBC">
        <w:rPr>
          <w:spacing w:val="-2"/>
          <w:sz w:val="24"/>
          <w:szCs w:val="32"/>
          <w:rPrChange w:id="1688" w:author="Kenya Terry" w:date="2025-12-01T12:10:00Z" w16du:dateUtc="2025-12-01T17:10:00Z">
            <w:rPr>
              <w:spacing w:val="-2"/>
              <w:sz w:val="18"/>
            </w:rPr>
          </w:rPrChange>
        </w:rPr>
        <w:t xml:space="preserve"> </w:t>
      </w:r>
      <w:r w:rsidRPr="00FC2FBC">
        <w:rPr>
          <w:sz w:val="24"/>
          <w:szCs w:val="32"/>
          <w:rPrChange w:id="1689" w:author="Kenya Terry" w:date="2025-12-01T12:10:00Z" w16du:dateUtc="2025-12-01T17:10:00Z">
            <w:rPr>
              <w:sz w:val="18"/>
            </w:rPr>
          </w:rPrChange>
        </w:rPr>
        <w:t>Code</w:t>
      </w:r>
      <w:r w:rsidRPr="00FC2FBC">
        <w:rPr>
          <w:spacing w:val="-4"/>
          <w:sz w:val="24"/>
          <w:szCs w:val="32"/>
          <w:rPrChange w:id="1690" w:author="Kenya Terry" w:date="2025-12-01T12:10:00Z" w16du:dateUtc="2025-12-01T17:10:00Z">
            <w:rPr>
              <w:spacing w:val="-4"/>
              <w:sz w:val="18"/>
            </w:rPr>
          </w:rPrChange>
        </w:rPr>
        <w:t xml:space="preserve"> </w:t>
      </w:r>
      <w:r w:rsidRPr="00FC2FBC">
        <w:rPr>
          <w:sz w:val="24"/>
          <w:szCs w:val="32"/>
          <w:rPrChange w:id="1691" w:author="Kenya Terry" w:date="2025-12-01T12:10:00Z" w16du:dateUtc="2025-12-01T17:10:00Z">
            <w:rPr>
              <w:sz w:val="18"/>
            </w:rPr>
          </w:rPrChange>
        </w:rPr>
        <w:t>of</w:t>
      </w:r>
      <w:r w:rsidRPr="00FC2FBC">
        <w:rPr>
          <w:spacing w:val="-2"/>
          <w:sz w:val="24"/>
          <w:szCs w:val="32"/>
          <w:rPrChange w:id="1692" w:author="Kenya Terry" w:date="2025-12-01T12:10:00Z" w16du:dateUtc="2025-12-01T17:10:00Z">
            <w:rPr>
              <w:spacing w:val="-2"/>
              <w:sz w:val="18"/>
            </w:rPr>
          </w:rPrChange>
        </w:rPr>
        <w:t xml:space="preserve"> </w:t>
      </w:r>
      <w:r w:rsidRPr="00FC2FBC">
        <w:rPr>
          <w:sz w:val="24"/>
          <w:szCs w:val="32"/>
          <w:rPrChange w:id="1693" w:author="Kenya Terry" w:date="2025-12-01T12:10:00Z" w16du:dateUtc="2025-12-01T17:10:00Z">
            <w:rPr>
              <w:sz w:val="18"/>
            </w:rPr>
          </w:rPrChange>
        </w:rPr>
        <w:t>Georgia</w:t>
      </w:r>
      <w:r w:rsidRPr="00FC2FBC">
        <w:rPr>
          <w:spacing w:val="-4"/>
          <w:sz w:val="24"/>
          <w:szCs w:val="32"/>
          <w:rPrChange w:id="1694" w:author="Kenya Terry" w:date="2025-12-01T12:10:00Z" w16du:dateUtc="2025-12-01T17:10:00Z">
            <w:rPr>
              <w:spacing w:val="-4"/>
              <w:sz w:val="18"/>
            </w:rPr>
          </w:rPrChange>
        </w:rPr>
        <w:t xml:space="preserve"> </w:t>
      </w:r>
      <w:r w:rsidRPr="00FC2FBC">
        <w:rPr>
          <w:sz w:val="24"/>
          <w:szCs w:val="32"/>
          <w:rPrChange w:id="1695" w:author="Kenya Terry" w:date="2025-12-01T12:10:00Z" w16du:dateUtc="2025-12-01T17:10:00Z">
            <w:rPr>
              <w:sz w:val="18"/>
            </w:rPr>
          </w:rPrChange>
        </w:rPr>
        <w:t>related</w:t>
      </w:r>
      <w:r w:rsidRPr="00FC2FBC">
        <w:rPr>
          <w:spacing w:val="-2"/>
          <w:sz w:val="24"/>
          <w:szCs w:val="32"/>
          <w:rPrChange w:id="1696" w:author="Kenya Terry" w:date="2025-12-01T12:10:00Z" w16du:dateUtc="2025-12-01T17:10:00Z">
            <w:rPr>
              <w:spacing w:val="-2"/>
              <w:sz w:val="18"/>
            </w:rPr>
          </w:rPrChange>
        </w:rPr>
        <w:t xml:space="preserve"> </w:t>
      </w:r>
      <w:r w:rsidRPr="00FC2FBC">
        <w:rPr>
          <w:sz w:val="24"/>
          <w:szCs w:val="32"/>
          <w:rPrChange w:id="1697" w:author="Kenya Terry" w:date="2025-12-01T12:10:00Z" w16du:dateUtc="2025-12-01T17:10:00Z">
            <w:rPr>
              <w:sz w:val="18"/>
            </w:rPr>
          </w:rPrChange>
        </w:rPr>
        <w:t>to</w:t>
      </w:r>
      <w:r w:rsidRPr="00FC2FBC">
        <w:rPr>
          <w:spacing w:val="-4"/>
          <w:sz w:val="24"/>
          <w:szCs w:val="32"/>
          <w:rPrChange w:id="1698" w:author="Kenya Terry" w:date="2025-12-01T12:10:00Z" w16du:dateUtc="2025-12-01T17:10:00Z">
            <w:rPr>
              <w:spacing w:val="-4"/>
              <w:sz w:val="18"/>
            </w:rPr>
          </w:rPrChange>
        </w:rPr>
        <w:t xml:space="preserve"> </w:t>
      </w:r>
      <w:r w:rsidRPr="00FC2FBC">
        <w:rPr>
          <w:sz w:val="24"/>
          <w:szCs w:val="32"/>
          <w:rPrChange w:id="1699" w:author="Kenya Terry" w:date="2025-12-01T12:10:00Z" w16du:dateUtc="2025-12-01T17:10:00Z">
            <w:rPr>
              <w:sz w:val="18"/>
            </w:rPr>
          </w:rPrChange>
        </w:rPr>
        <w:t>abandoned motor vehicles shall apply.</w:t>
      </w:r>
    </w:p>
    <w:p w14:paraId="6B28E62E" w14:textId="77777777" w:rsidR="004E5576" w:rsidRDefault="004E5576" w:rsidP="00C824BF">
      <w:pPr>
        <w:pStyle w:val="BodyText"/>
        <w:spacing w:before="206"/>
        <w:rPr>
          <w:sz w:val="18"/>
        </w:rPr>
      </w:pPr>
    </w:p>
    <w:p w14:paraId="1B1369A0" w14:textId="77777777" w:rsidR="004E5576" w:rsidRPr="007674E7" w:rsidRDefault="00081616">
      <w:pPr>
        <w:spacing w:before="1"/>
        <w:ind w:left="5113"/>
        <w:rPr>
          <w:b/>
          <w:sz w:val="24"/>
          <w:szCs w:val="32"/>
          <w:rPrChange w:id="1700" w:author="Kenya Terry" w:date="2025-12-01T12:10:00Z" w16du:dateUtc="2025-12-01T17:10:00Z">
            <w:rPr>
              <w:b/>
              <w:sz w:val="18"/>
            </w:rPr>
          </w:rPrChange>
        </w:rPr>
        <w:pPrChange w:id="1701" w:author="Kenya Terry" w:date="2025-12-01T12:24:00Z" w16du:dateUtc="2025-12-01T17:24:00Z">
          <w:pPr>
            <w:spacing w:before="1" w:line="207" w:lineRule="exact"/>
            <w:ind w:left="5113"/>
          </w:pPr>
        </w:pPrChange>
      </w:pPr>
      <w:r w:rsidRPr="007674E7">
        <w:rPr>
          <w:b/>
          <w:sz w:val="24"/>
          <w:szCs w:val="32"/>
          <w:rPrChange w:id="1702" w:author="Kenya Terry" w:date="2025-12-01T12:10:00Z" w16du:dateUtc="2025-12-01T17:10:00Z">
            <w:rPr>
              <w:b/>
              <w:sz w:val="18"/>
            </w:rPr>
          </w:rPrChange>
        </w:rPr>
        <w:t>After</w:t>
      </w:r>
      <w:r w:rsidRPr="007674E7">
        <w:rPr>
          <w:b/>
          <w:spacing w:val="-8"/>
          <w:sz w:val="24"/>
          <w:szCs w:val="32"/>
          <w:rPrChange w:id="1703" w:author="Kenya Terry" w:date="2025-12-01T12:10:00Z" w16du:dateUtc="2025-12-01T17:10:00Z">
            <w:rPr>
              <w:b/>
              <w:spacing w:val="-8"/>
              <w:sz w:val="18"/>
            </w:rPr>
          </w:rPrChange>
        </w:rPr>
        <w:t xml:space="preserve"> </w:t>
      </w:r>
      <w:r w:rsidRPr="007674E7">
        <w:rPr>
          <w:b/>
          <w:sz w:val="24"/>
          <w:szCs w:val="32"/>
          <w:rPrChange w:id="1704" w:author="Kenya Terry" w:date="2025-12-01T12:10:00Z" w16du:dateUtc="2025-12-01T17:10:00Z">
            <w:rPr>
              <w:b/>
              <w:sz w:val="18"/>
            </w:rPr>
          </w:rPrChange>
        </w:rPr>
        <w:t>Hours</w:t>
      </w:r>
      <w:r w:rsidRPr="007674E7">
        <w:rPr>
          <w:b/>
          <w:spacing w:val="-8"/>
          <w:sz w:val="24"/>
          <w:szCs w:val="32"/>
          <w:rPrChange w:id="1705" w:author="Kenya Terry" w:date="2025-12-01T12:10:00Z" w16du:dateUtc="2025-12-01T17:10:00Z">
            <w:rPr>
              <w:b/>
              <w:spacing w:val="-8"/>
              <w:sz w:val="18"/>
            </w:rPr>
          </w:rPrChange>
        </w:rPr>
        <w:t xml:space="preserve"> </w:t>
      </w:r>
      <w:r w:rsidRPr="007674E7">
        <w:rPr>
          <w:b/>
          <w:spacing w:val="-5"/>
          <w:sz w:val="24"/>
          <w:szCs w:val="32"/>
          <w:rPrChange w:id="1706" w:author="Kenya Terry" w:date="2025-12-01T12:10:00Z" w16du:dateUtc="2025-12-01T17:10:00Z">
            <w:rPr>
              <w:b/>
              <w:spacing w:val="-5"/>
              <w:sz w:val="18"/>
            </w:rPr>
          </w:rPrChange>
        </w:rPr>
        <w:t>Fee</w:t>
      </w:r>
    </w:p>
    <w:p w14:paraId="52C7DCCA" w14:textId="77777777" w:rsidR="004E5576" w:rsidRPr="007674E7" w:rsidRDefault="00081616" w:rsidP="00C824BF">
      <w:pPr>
        <w:ind w:left="1059" w:right="4237"/>
        <w:rPr>
          <w:sz w:val="24"/>
          <w:szCs w:val="32"/>
          <w:rPrChange w:id="1707" w:author="Kenya Terry" w:date="2025-12-01T12:10:00Z" w16du:dateUtc="2025-12-01T17:10:00Z">
            <w:rPr>
              <w:sz w:val="18"/>
            </w:rPr>
          </w:rPrChange>
        </w:rPr>
      </w:pPr>
      <w:r w:rsidRPr="007674E7">
        <w:rPr>
          <w:sz w:val="24"/>
          <w:szCs w:val="32"/>
          <w:rPrChange w:id="1708" w:author="Kenya Terry" w:date="2025-12-01T12:10:00Z" w16du:dateUtc="2025-12-01T17:10:00Z">
            <w:rPr>
              <w:sz w:val="18"/>
            </w:rPr>
          </w:rPrChange>
        </w:rPr>
        <w:t>After hours fee may be charged if the vehicle or owner wishes to claim an impounded</w:t>
      </w:r>
      <w:r w:rsidRPr="007674E7">
        <w:rPr>
          <w:spacing w:val="-5"/>
          <w:sz w:val="24"/>
          <w:szCs w:val="32"/>
          <w:rPrChange w:id="1709" w:author="Kenya Terry" w:date="2025-12-01T12:10:00Z" w16du:dateUtc="2025-12-01T17:10:00Z">
            <w:rPr>
              <w:spacing w:val="-5"/>
              <w:sz w:val="18"/>
            </w:rPr>
          </w:rPrChange>
        </w:rPr>
        <w:t xml:space="preserve"> </w:t>
      </w:r>
      <w:r w:rsidRPr="007674E7">
        <w:rPr>
          <w:sz w:val="24"/>
          <w:szCs w:val="32"/>
          <w:rPrChange w:id="1710" w:author="Kenya Terry" w:date="2025-12-01T12:10:00Z" w16du:dateUtc="2025-12-01T17:10:00Z">
            <w:rPr>
              <w:sz w:val="18"/>
            </w:rPr>
          </w:rPrChange>
        </w:rPr>
        <w:t>vehicle</w:t>
      </w:r>
      <w:r w:rsidRPr="007674E7">
        <w:rPr>
          <w:spacing w:val="-3"/>
          <w:sz w:val="24"/>
          <w:szCs w:val="32"/>
          <w:rPrChange w:id="1711" w:author="Kenya Terry" w:date="2025-12-01T12:10:00Z" w16du:dateUtc="2025-12-01T17:10:00Z">
            <w:rPr>
              <w:spacing w:val="-3"/>
              <w:sz w:val="18"/>
            </w:rPr>
          </w:rPrChange>
        </w:rPr>
        <w:t xml:space="preserve"> </w:t>
      </w:r>
      <w:r w:rsidRPr="007674E7">
        <w:rPr>
          <w:sz w:val="24"/>
          <w:szCs w:val="32"/>
          <w:rPrChange w:id="1712" w:author="Kenya Terry" w:date="2025-12-01T12:10:00Z" w16du:dateUtc="2025-12-01T17:10:00Z">
            <w:rPr>
              <w:sz w:val="18"/>
            </w:rPr>
          </w:rPrChange>
        </w:rPr>
        <w:t>before/after</w:t>
      </w:r>
      <w:r w:rsidRPr="007674E7">
        <w:rPr>
          <w:spacing w:val="-3"/>
          <w:sz w:val="24"/>
          <w:szCs w:val="32"/>
          <w:rPrChange w:id="1713" w:author="Kenya Terry" w:date="2025-12-01T12:10:00Z" w16du:dateUtc="2025-12-01T17:10:00Z">
            <w:rPr>
              <w:spacing w:val="-3"/>
              <w:sz w:val="18"/>
            </w:rPr>
          </w:rPrChange>
        </w:rPr>
        <w:t xml:space="preserve"> </w:t>
      </w:r>
      <w:r w:rsidRPr="007674E7">
        <w:rPr>
          <w:sz w:val="24"/>
          <w:szCs w:val="32"/>
          <w:rPrChange w:id="1714" w:author="Kenya Terry" w:date="2025-12-01T12:10:00Z" w16du:dateUtc="2025-12-01T17:10:00Z">
            <w:rPr>
              <w:sz w:val="18"/>
            </w:rPr>
          </w:rPrChange>
        </w:rPr>
        <w:t>the</w:t>
      </w:r>
      <w:r w:rsidRPr="007674E7">
        <w:rPr>
          <w:spacing w:val="-3"/>
          <w:sz w:val="24"/>
          <w:szCs w:val="32"/>
          <w:rPrChange w:id="1715" w:author="Kenya Terry" w:date="2025-12-01T12:10:00Z" w16du:dateUtc="2025-12-01T17:10:00Z">
            <w:rPr>
              <w:spacing w:val="-3"/>
              <w:sz w:val="18"/>
            </w:rPr>
          </w:rPrChange>
        </w:rPr>
        <w:t xml:space="preserve"> </w:t>
      </w:r>
      <w:r w:rsidRPr="007674E7">
        <w:rPr>
          <w:sz w:val="24"/>
          <w:szCs w:val="32"/>
          <w:rPrChange w:id="1716" w:author="Kenya Terry" w:date="2025-12-01T12:10:00Z" w16du:dateUtc="2025-12-01T17:10:00Z">
            <w:rPr>
              <w:sz w:val="18"/>
            </w:rPr>
          </w:rPrChange>
        </w:rPr>
        <w:t>designated</w:t>
      </w:r>
      <w:r w:rsidRPr="007674E7">
        <w:rPr>
          <w:spacing w:val="-5"/>
          <w:sz w:val="24"/>
          <w:szCs w:val="32"/>
          <w:rPrChange w:id="1717" w:author="Kenya Terry" w:date="2025-12-01T12:10:00Z" w16du:dateUtc="2025-12-01T17:10:00Z">
            <w:rPr>
              <w:spacing w:val="-5"/>
              <w:sz w:val="18"/>
            </w:rPr>
          </w:rPrChange>
        </w:rPr>
        <w:t xml:space="preserve"> </w:t>
      </w:r>
      <w:r w:rsidRPr="007674E7">
        <w:rPr>
          <w:sz w:val="24"/>
          <w:szCs w:val="32"/>
          <w:rPrChange w:id="1718" w:author="Kenya Terry" w:date="2025-12-01T12:10:00Z" w16du:dateUtc="2025-12-01T17:10:00Z">
            <w:rPr>
              <w:sz w:val="18"/>
            </w:rPr>
          </w:rPrChange>
        </w:rPr>
        <w:t>hours</w:t>
      </w:r>
      <w:r w:rsidRPr="007674E7">
        <w:rPr>
          <w:spacing w:val="-2"/>
          <w:sz w:val="24"/>
          <w:szCs w:val="32"/>
          <w:rPrChange w:id="1719" w:author="Kenya Terry" w:date="2025-12-01T12:10:00Z" w16du:dateUtc="2025-12-01T17:10:00Z">
            <w:rPr>
              <w:spacing w:val="-2"/>
              <w:sz w:val="18"/>
            </w:rPr>
          </w:rPrChange>
        </w:rPr>
        <w:t xml:space="preserve"> </w:t>
      </w:r>
      <w:r w:rsidRPr="007674E7">
        <w:rPr>
          <w:sz w:val="24"/>
          <w:szCs w:val="32"/>
          <w:rPrChange w:id="1720" w:author="Kenya Terry" w:date="2025-12-01T12:10:00Z" w16du:dateUtc="2025-12-01T17:10:00Z">
            <w:rPr>
              <w:sz w:val="18"/>
            </w:rPr>
          </w:rPrChange>
        </w:rPr>
        <w:t>of 8:00</w:t>
      </w:r>
      <w:r w:rsidRPr="007674E7">
        <w:rPr>
          <w:spacing w:val="-7"/>
          <w:sz w:val="24"/>
          <w:szCs w:val="32"/>
          <w:rPrChange w:id="1721" w:author="Kenya Terry" w:date="2025-12-01T12:10:00Z" w16du:dateUtc="2025-12-01T17:10:00Z">
            <w:rPr>
              <w:spacing w:val="-7"/>
              <w:sz w:val="18"/>
            </w:rPr>
          </w:rPrChange>
        </w:rPr>
        <w:t xml:space="preserve"> </w:t>
      </w:r>
      <w:r w:rsidRPr="007674E7">
        <w:rPr>
          <w:sz w:val="24"/>
          <w:szCs w:val="32"/>
          <w:rPrChange w:id="1722" w:author="Kenya Terry" w:date="2025-12-01T12:10:00Z" w16du:dateUtc="2025-12-01T17:10:00Z">
            <w:rPr>
              <w:sz w:val="18"/>
            </w:rPr>
          </w:rPrChange>
        </w:rPr>
        <w:t>am</w:t>
      </w:r>
      <w:r w:rsidRPr="007674E7">
        <w:rPr>
          <w:spacing w:val="-2"/>
          <w:sz w:val="24"/>
          <w:szCs w:val="32"/>
          <w:rPrChange w:id="1723" w:author="Kenya Terry" w:date="2025-12-01T12:10:00Z" w16du:dateUtc="2025-12-01T17:10:00Z">
            <w:rPr>
              <w:spacing w:val="-2"/>
              <w:sz w:val="18"/>
            </w:rPr>
          </w:rPrChange>
        </w:rPr>
        <w:t xml:space="preserve"> </w:t>
      </w:r>
      <w:r w:rsidRPr="007674E7">
        <w:rPr>
          <w:sz w:val="24"/>
          <w:szCs w:val="32"/>
          <w:rPrChange w:id="1724" w:author="Kenya Terry" w:date="2025-12-01T12:10:00Z" w16du:dateUtc="2025-12-01T17:10:00Z">
            <w:rPr>
              <w:sz w:val="18"/>
            </w:rPr>
          </w:rPrChange>
        </w:rPr>
        <w:t>–</w:t>
      </w:r>
      <w:r w:rsidRPr="007674E7">
        <w:rPr>
          <w:spacing w:val="-4"/>
          <w:sz w:val="24"/>
          <w:szCs w:val="32"/>
          <w:rPrChange w:id="1725" w:author="Kenya Terry" w:date="2025-12-01T12:10:00Z" w16du:dateUtc="2025-12-01T17:10:00Z">
            <w:rPr>
              <w:spacing w:val="-4"/>
              <w:sz w:val="18"/>
            </w:rPr>
          </w:rPrChange>
        </w:rPr>
        <w:t xml:space="preserve"> </w:t>
      </w:r>
      <w:r w:rsidRPr="007674E7">
        <w:rPr>
          <w:sz w:val="24"/>
          <w:szCs w:val="32"/>
          <w:rPrChange w:id="1726" w:author="Kenya Terry" w:date="2025-12-01T12:10:00Z" w16du:dateUtc="2025-12-01T17:10:00Z">
            <w:rPr>
              <w:sz w:val="18"/>
            </w:rPr>
          </w:rPrChange>
        </w:rPr>
        <w:t>6:00</w:t>
      </w:r>
      <w:r w:rsidRPr="007674E7">
        <w:rPr>
          <w:spacing w:val="-5"/>
          <w:sz w:val="24"/>
          <w:szCs w:val="32"/>
          <w:rPrChange w:id="1727" w:author="Kenya Terry" w:date="2025-12-01T12:10:00Z" w16du:dateUtc="2025-12-01T17:10:00Z">
            <w:rPr>
              <w:spacing w:val="-5"/>
              <w:sz w:val="18"/>
            </w:rPr>
          </w:rPrChange>
        </w:rPr>
        <w:t xml:space="preserve"> </w:t>
      </w:r>
      <w:r w:rsidRPr="007674E7">
        <w:rPr>
          <w:sz w:val="24"/>
          <w:szCs w:val="32"/>
          <w:rPrChange w:id="1728" w:author="Kenya Terry" w:date="2025-12-01T12:10:00Z" w16du:dateUtc="2025-12-01T17:10:00Z">
            <w:rPr>
              <w:sz w:val="18"/>
            </w:rPr>
          </w:rPrChange>
        </w:rPr>
        <w:t>pm</w:t>
      </w:r>
    </w:p>
    <w:p w14:paraId="586E1E07" w14:textId="25065AA7" w:rsidR="004E5576" w:rsidRPr="007674E7" w:rsidRDefault="00081616">
      <w:pPr>
        <w:tabs>
          <w:tab w:val="left" w:pos="7540"/>
        </w:tabs>
        <w:ind w:left="1059"/>
        <w:rPr>
          <w:sz w:val="24"/>
          <w:szCs w:val="32"/>
          <w:rPrChange w:id="1729" w:author="Kenya Terry" w:date="2025-12-01T12:10:00Z" w16du:dateUtc="2025-12-01T17:10:00Z">
            <w:rPr>
              <w:sz w:val="18"/>
            </w:rPr>
          </w:rPrChange>
        </w:rPr>
        <w:pPrChange w:id="1730" w:author="Kenya Terry" w:date="2025-12-01T12:24:00Z" w16du:dateUtc="2025-12-01T17:24:00Z">
          <w:pPr>
            <w:tabs>
              <w:tab w:val="left" w:pos="7540"/>
            </w:tabs>
            <w:spacing w:line="206" w:lineRule="exact"/>
            <w:ind w:left="1059"/>
          </w:pPr>
        </w:pPrChange>
      </w:pPr>
      <w:r w:rsidRPr="007674E7">
        <w:rPr>
          <w:sz w:val="24"/>
          <w:szCs w:val="32"/>
          <w:rPrChange w:id="1731" w:author="Kenya Terry" w:date="2025-12-01T12:10:00Z" w16du:dateUtc="2025-12-01T17:10:00Z">
            <w:rPr>
              <w:sz w:val="18"/>
            </w:rPr>
          </w:rPrChange>
        </w:rPr>
        <w:t>After</w:t>
      </w:r>
      <w:r w:rsidRPr="007674E7">
        <w:rPr>
          <w:spacing w:val="-4"/>
          <w:sz w:val="24"/>
          <w:szCs w:val="32"/>
          <w:rPrChange w:id="1732" w:author="Kenya Terry" w:date="2025-12-01T12:10:00Z" w16du:dateUtc="2025-12-01T17:10:00Z">
            <w:rPr>
              <w:spacing w:val="-4"/>
              <w:sz w:val="18"/>
            </w:rPr>
          </w:rPrChange>
        </w:rPr>
        <w:t xml:space="preserve"> </w:t>
      </w:r>
      <w:r w:rsidRPr="007674E7">
        <w:rPr>
          <w:sz w:val="24"/>
          <w:szCs w:val="32"/>
          <w:rPrChange w:id="1733" w:author="Kenya Terry" w:date="2025-12-01T12:10:00Z" w16du:dateUtc="2025-12-01T17:10:00Z">
            <w:rPr>
              <w:sz w:val="18"/>
            </w:rPr>
          </w:rPrChange>
        </w:rPr>
        <w:t>the</w:t>
      </w:r>
      <w:r w:rsidRPr="007674E7">
        <w:rPr>
          <w:spacing w:val="-3"/>
          <w:sz w:val="24"/>
          <w:szCs w:val="32"/>
          <w:rPrChange w:id="1734" w:author="Kenya Terry" w:date="2025-12-01T12:10:00Z" w16du:dateUtc="2025-12-01T17:10:00Z">
            <w:rPr>
              <w:spacing w:val="-3"/>
              <w:sz w:val="18"/>
            </w:rPr>
          </w:rPrChange>
        </w:rPr>
        <w:t xml:space="preserve"> </w:t>
      </w:r>
      <w:r w:rsidRPr="007674E7">
        <w:rPr>
          <w:sz w:val="24"/>
          <w:szCs w:val="32"/>
          <w:rPrChange w:id="1735" w:author="Kenya Terry" w:date="2025-12-01T12:10:00Z" w16du:dateUtc="2025-12-01T17:10:00Z">
            <w:rPr>
              <w:sz w:val="18"/>
            </w:rPr>
          </w:rPrChange>
        </w:rPr>
        <w:t>first</w:t>
      </w:r>
      <w:r w:rsidRPr="007674E7">
        <w:rPr>
          <w:spacing w:val="-2"/>
          <w:sz w:val="24"/>
          <w:szCs w:val="32"/>
          <w:rPrChange w:id="1736" w:author="Kenya Terry" w:date="2025-12-01T12:10:00Z" w16du:dateUtc="2025-12-01T17:10:00Z">
            <w:rPr>
              <w:spacing w:val="-2"/>
              <w:sz w:val="18"/>
            </w:rPr>
          </w:rPrChange>
        </w:rPr>
        <w:t xml:space="preserve"> </w:t>
      </w:r>
      <w:r w:rsidRPr="007674E7">
        <w:rPr>
          <w:sz w:val="24"/>
          <w:szCs w:val="32"/>
          <w:rPrChange w:id="1737" w:author="Kenya Terry" w:date="2025-12-01T12:10:00Z" w16du:dateUtc="2025-12-01T17:10:00Z">
            <w:rPr>
              <w:sz w:val="18"/>
            </w:rPr>
          </w:rPrChange>
        </w:rPr>
        <w:t>24</w:t>
      </w:r>
      <w:r w:rsidRPr="007674E7">
        <w:rPr>
          <w:spacing w:val="-1"/>
          <w:sz w:val="24"/>
          <w:szCs w:val="32"/>
          <w:rPrChange w:id="1738" w:author="Kenya Terry" w:date="2025-12-01T12:10:00Z" w16du:dateUtc="2025-12-01T17:10:00Z">
            <w:rPr>
              <w:spacing w:val="-1"/>
              <w:sz w:val="18"/>
            </w:rPr>
          </w:rPrChange>
        </w:rPr>
        <w:t xml:space="preserve"> </w:t>
      </w:r>
      <w:r w:rsidRPr="007674E7">
        <w:rPr>
          <w:spacing w:val="-4"/>
          <w:sz w:val="24"/>
          <w:szCs w:val="32"/>
          <w:rPrChange w:id="1739" w:author="Kenya Terry" w:date="2025-12-01T12:10:00Z" w16du:dateUtc="2025-12-01T17:10:00Z">
            <w:rPr>
              <w:spacing w:val="-4"/>
              <w:sz w:val="18"/>
            </w:rPr>
          </w:rPrChange>
        </w:rPr>
        <w:t>hours</w:t>
      </w:r>
      <w:r w:rsidRPr="007674E7">
        <w:rPr>
          <w:sz w:val="24"/>
          <w:szCs w:val="32"/>
          <w:rPrChange w:id="1740" w:author="Kenya Terry" w:date="2025-12-01T12:10:00Z" w16du:dateUtc="2025-12-01T17:10:00Z">
            <w:rPr>
              <w:sz w:val="18"/>
            </w:rPr>
          </w:rPrChange>
        </w:rPr>
        <w:tab/>
      </w:r>
      <w:ins w:id="1741" w:author="Kenya Terry" w:date="2025-12-01T12:51:00Z" w16du:dateUtc="2025-12-01T17:51:00Z">
        <w:r w:rsidR="008536BD">
          <w:rPr>
            <w:sz w:val="24"/>
            <w:szCs w:val="32"/>
          </w:rPr>
          <w:t xml:space="preserve">        </w:t>
        </w:r>
      </w:ins>
      <w:r w:rsidRPr="007674E7">
        <w:rPr>
          <w:sz w:val="24"/>
          <w:szCs w:val="32"/>
          <w:rPrChange w:id="1742" w:author="Kenya Terry" w:date="2025-12-01T12:10:00Z" w16du:dateUtc="2025-12-01T17:10:00Z">
            <w:rPr>
              <w:sz w:val="18"/>
            </w:rPr>
          </w:rPrChange>
        </w:rPr>
        <w:t>Not</w:t>
      </w:r>
      <w:r w:rsidRPr="007674E7">
        <w:rPr>
          <w:spacing w:val="-2"/>
          <w:sz w:val="24"/>
          <w:szCs w:val="32"/>
          <w:rPrChange w:id="1743" w:author="Kenya Terry" w:date="2025-12-01T12:10:00Z" w16du:dateUtc="2025-12-01T17:10:00Z">
            <w:rPr>
              <w:spacing w:val="-2"/>
              <w:sz w:val="18"/>
            </w:rPr>
          </w:rPrChange>
        </w:rPr>
        <w:t xml:space="preserve"> </w:t>
      </w:r>
      <w:r w:rsidRPr="007674E7">
        <w:rPr>
          <w:sz w:val="24"/>
          <w:szCs w:val="32"/>
          <w:rPrChange w:id="1744" w:author="Kenya Terry" w:date="2025-12-01T12:10:00Z" w16du:dateUtc="2025-12-01T17:10:00Z">
            <w:rPr>
              <w:sz w:val="18"/>
            </w:rPr>
          </w:rPrChange>
        </w:rPr>
        <w:t>to</w:t>
      </w:r>
      <w:r w:rsidRPr="007674E7">
        <w:rPr>
          <w:spacing w:val="-2"/>
          <w:sz w:val="24"/>
          <w:szCs w:val="32"/>
          <w:rPrChange w:id="1745" w:author="Kenya Terry" w:date="2025-12-01T12:10:00Z" w16du:dateUtc="2025-12-01T17:10:00Z">
            <w:rPr>
              <w:spacing w:val="-2"/>
              <w:sz w:val="18"/>
            </w:rPr>
          </w:rPrChange>
        </w:rPr>
        <w:t xml:space="preserve"> </w:t>
      </w:r>
      <w:r w:rsidRPr="007674E7">
        <w:rPr>
          <w:sz w:val="24"/>
          <w:szCs w:val="32"/>
          <w:rPrChange w:id="1746" w:author="Kenya Terry" w:date="2025-12-01T12:10:00Z" w16du:dateUtc="2025-12-01T17:10:00Z">
            <w:rPr>
              <w:sz w:val="18"/>
            </w:rPr>
          </w:rPrChange>
        </w:rPr>
        <w:t>exceed</w:t>
      </w:r>
      <w:r w:rsidRPr="007674E7">
        <w:rPr>
          <w:spacing w:val="-4"/>
          <w:sz w:val="24"/>
          <w:szCs w:val="32"/>
          <w:rPrChange w:id="1747" w:author="Kenya Terry" w:date="2025-12-01T12:10:00Z" w16du:dateUtc="2025-12-01T17:10:00Z">
            <w:rPr>
              <w:spacing w:val="-4"/>
              <w:sz w:val="18"/>
            </w:rPr>
          </w:rPrChange>
        </w:rPr>
        <w:t xml:space="preserve"> </w:t>
      </w:r>
      <w:r w:rsidRPr="007674E7">
        <w:rPr>
          <w:spacing w:val="-5"/>
          <w:sz w:val="24"/>
          <w:szCs w:val="32"/>
          <w:rPrChange w:id="1748" w:author="Kenya Terry" w:date="2025-12-01T12:10:00Z" w16du:dateUtc="2025-12-01T17:10:00Z">
            <w:rPr>
              <w:spacing w:val="-5"/>
              <w:sz w:val="18"/>
            </w:rPr>
          </w:rPrChange>
        </w:rPr>
        <w:t>$50</w:t>
      </w:r>
    </w:p>
    <w:p w14:paraId="2B3B1E83" w14:textId="77777777" w:rsidR="007F38B2" w:rsidRPr="007F38B2" w:rsidRDefault="007F38B2">
      <w:pPr>
        <w:rPr>
          <w:ins w:id="1749" w:author="Kenya Terry" w:date="2025-12-01T13:00:00Z" w16du:dateUtc="2025-12-01T18:00:00Z"/>
          <w:sz w:val="18"/>
          <w:rPrChange w:id="1750" w:author="Kenya Terry" w:date="2025-12-01T13:00:00Z" w16du:dateUtc="2025-12-01T18:00:00Z">
            <w:rPr>
              <w:ins w:id="1751" w:author="Kenya Terry" w:date="2025-12-01T13:00:00Z" w16du:dateUtc="2025-12-01T18:00:00Z"/>
              <w:spacing w:val="-4"/>
              <w:sz w:val="24"/>
              <w:szCs w:val="32"/>
            </w:rPr>
          </w:rPrChange>
        </w:rPr>
        <w:pPrChange w:id="1752" w:author="Kenya Terry" w:date="2025-12-01T13:00:00Z" w16du:dateUtc="2025-12-01T18:00:00Z">
          <w:pPr>
            <w:tabs>
              <w:tab w:val="left" w:pos="7575"/>
            </w:tabs>
          </w:pPr>
        </w:pPrChange>
      </w:pPr>
    </w:p>
    <w:p w14:paraId="1382DAEC" w14:textId="148F4D42" w:rsidR="007F38B2" w:rsidRPr="007F38B2" w:rsidDel="007F38B2" w:rsidRDefault="007F38B2">
      <w:pPr>
        <w:tabs>
          <w:tab w:val="left" w:pos="5370"/>
        </w:tabs>
        <w:jc w:val="center"/>
        <w:rPr>
          <w:del w:id="1753" w:author="Kenya Terry" w:date="2025-12-01T13:00:00Z" w16du:dateUtc="2025-12-01T18:00:00Z"/>
          <w:sz w:val="18"/>
        </w:rPr>
        <w:sectPr w:rsidR="007F38B2" w:rsidRPr="007F38B2" w:rsidDel="007F38B2">
          <w:pgSz w:w="12240" w:h="15840"/>
          <w:pgMar w:top="1260" w:right="260" w:bottom="940" w:left="280" w:header="0" w:footer="696" w:gutter="0"/>
          <w:cols w:space="720"/>
        </w:sectPr>
        <w:pPrChange w:id="1754" w:author="Kenya Terry" w:date="2025-12-01T13:01:00Z" w16du:dateUtc="2025-12-01T18:01:00Z">
          <w:pPr>
            <w:spacing w:line="206" w:lineRule="exact"/>
          </w:pPr>
        </w:pPrChange>
      </w:pPr>
    </w:p>
    <w:p w14:paraId="1E154430" w14:textId="77777777" w:rsidR="004E5576" w:rsidRPr="008536BD" w:rsidRDefault="00081616">
      <w:pPr>
        <w:tabs>
          <w:tab w:val="left" w:pos="5370"/>
        </w:tabs>
        <w:jc w:val="center"/>
        <w:rPr>
          <w:b/>
          <w:sz w:val="24"/>
          <w:szCs w:val="32"/>
          <w:rPrChange w:id="1755" w:author="Kenya Terry" w:date="2025-12-01T12:51:00Z" w16du:dateUtc="2025-12-01T17:51:00Z">
            <w:rPr>
              <w:b/>
              <w:sz w:val="18"/>
            </w:rPr>
          </w:rPrChange>
        </w:rPr>
        <w:pPrChange w:id="1756" w:author="Kenya Terry" w:date="2025-12-01T13:01:00Z" w16du:dateUtc="2025-12-01T18:01:00Z">
          <w:pPr>
            <w:spacing w:before="73" w:line="207" w:lineRule="exact"/>
            <w:ind w:left="4960"/>
          </w:pPr>
        </w:pPrChange>
      </w:pPr>
      <w:r w:rsidRPr="008536BD">
        <w:rPr>
          <w:b/>
          <w:sz w:val="24"/>
          <w:szCs w:val="32"/>
          <w:rPrChange w:id="1757" w:author="Kenya Terry" w:date="2025-12-01T12:51:00Z" w16du:dateUtc="2025-12-01T17:51:00Z">
            <w:rPr>
              <w:b/>
              <w:sz w:val="18"/>
            </w:rPr>
          </w:rPrChange>
        </w:rPr>
        <w:t>Method</w:t>
      </w:r>
      <w:r w:rsidRPr="008536BD">
        <w:rPr>
          <w:b/>
          <w:spacing w:val="-6"/>
          <w:sz w:val="24"/>
          <w:szCs w:val="32"/>
          <w:rPrChange w:id="1758" w:author="Kenya Terry" w:date="2025-12-01T12:51:00Z" w16du:dateUtc="2025-12-01T17:51:00Z">
            <w:rPr>
              <w:b/>
              <w:spacing w:val="-6"/>
              <w:sz w:val="18"/>
            </w:rPr>
          </w:rPrChange>
        </w:rPr>
        <w:t xml:space="preserve"> </w:t>
      </w:r>
      <w:r w:rsidRPr="008536BD">
        <w:rPr>
          <w:b/>
          <w:sz w:val="24"/>
          <w:szCs w:val="32"/>
          <w:rPrChange w:id="1759" w:author="Kenya Terry" w:date="2025-12-01T12:51:00Z" w16du:dateUtc="2025-12-01T17:51:00Z">
            <w:rPr>
              <w:b/>
              <w:sz w:val="18"/>
            </w:rPr>
          </w:rPrChange>
        </w:rPr>
        <w:t>of</w:t>
      </w:r>
      <w:r w:rsidRPr="008536BD">
        <w:rPr>
          <w:b/>
          <w:spacing w:val="-5"/>
          <w:sz w:val="24"/>
          <w:szCs w:val="32"/>
          <w:rPrChange w:id="1760" w:author="Kenya Terry" w:date="2025-12-01T12:51:00Z" w16du:dateUtc="2025-12-01T17:51:00Z">
            <w:rPr>
              <w:b/>
              <w:spacing w:val="-5"/>
              <w:sz w:val="18"/>
            </w:rPr>
          </w:rPrChange>
        </w:rPr>
        <w:t xml:space="preserve"> </w:t>
      </w:r>
      <w:r w:rsidRPr="008536BD">
        <w:rPr>
          <w:b/>
          <w:spacing w:val="-2"/>
          <w:sz w:val="24"/>
          <w:szCs w:val="32"/>
          <w:rPrChange w:id="1761" w:author="Kenya Terry" w:date="2025-12-01T12:51:00Z" w16du:dateUtc="2025-12-01T17:51:00Z">
            <w:rPr>
              <w:b/>
              <w:spacing w:val="-2"/>
              <w:sz w:val="18"/>
            </w:rPr>
          </w:rPrChange>
        </w:rPr>
        <w:t>Payment</w:t>
      </w:r>
    </w:p>
    <w:p w14:paraId="30E59E9C" w14:textId="77777777" w:rsidR="004E5576" w:rsidRPr="008536BD" w:rsidRDefault="00081616">
      <w:pPr>
        <w:ind w:left="1059" w:right="1188"/>
        <w:rPr>
          <w:sz w:val="24"/>
          <w:szCs w:val="32"/>
          <w:rPrChange w:id="1762" w:author="Kenya Terry" w:date="2025-12-01T12:51:00Z" w16du:dateUtc="2025-12-01T17:51:00Z">
            <w:rPr>
              <w:sz w:val="18"/>
            </w:rPr>
          </w:rPrChange>
        </w:rPr>
      </w:pPr>
      <w:r w:rsidRPr="008536BD">
        <w:rPr>
          <w:sz w:val="24"/>
          <w:szCs w:val="32"/>
          <w:rPrChange w:id="1763" w:author="Kenya Terry" w:date="2025-12-01T12:51:00Z" w16du:dateUtc="2025-12-01T17:51:00Z">
            <w:rPr>
              <w:sz w:val="18"/>
            </w:rPr>
          </w:rPrChange>
        </w:rPr>
        <w:t>Payment</w:t>
      </w:r>
      <w:r w:rsidRPr="008536BD">
        <w:rPr>
          <w:spacing w:val="-4"/>
          <w:sz w:val="24"/>
          <w:szCs w:val="32"/>
          <w:rPrChange w:id="1764" w:author="Kenya Terry" w:date="2025-12-01T12:51:00Z" w16du:dateUtc="2025-12-01T17:51:00Z">
            <w:rPr>
              <w:spacing w:val="-4"/>
              <w:sz w:val="18"/>
            </w:rPr>
          </w:rPrChange>
        </w:rPr>
        <w:t xml:space="preserve"> </w:t>
      </w:r>
      <w:r w:rsidRPr="008536BD">
        <w:rPr>
          <w:sz w:val="24"/>
          <w:szCs w:val="32"/>
          <w:rPrChange w:id="1765" w:author="Kenya Terry" w:date="2025-12-01T12:51:00Z" w16du:dateUtc="2025-12-01T17:51:00Z">
            <w:rPr>
              <w:sz w:val="18"/>
            </w:rPr>
          </w:rPrChange>
        </w:rPr>
        <w:t>may</w:t>
      </w:r>
      <w:r w:rsidRPr="008536BD">
        <w:rPr>
          <w:spacing w:val="-4"/>
          <w:sz w:val="24"/>
          <w:szCs w:val="32"/>
          <w:rPrChange w:id="1766" w:author="Kenya Terry" w:date="2025-12-01T12:51:00Z" w16du:dateUtc="2025-12-01T17:51:00Z">
            <w:rPr>
              <w:spacing w:val="-4"/>
              <w:sz w:val="18"/>
            </w:rPr>
          </w:rPrChange>
        </w:rPr>
        <w:t xml:space="preserve"> </w:t>
      </w:r>
      <w:r w:rsidRPr="008536BD">
        <w:rPr>
          <w:sz w:val="24"/>
          <w:szCs w:val="32"/>
          <w:rPrChange w:id="1767" w:author="Kenya Terry" w:date="2025-12-01T12:51:00Z" w16du:dateUtc="2025-12-01T17:51:00Z">
            <w:rPr>
              <w:sz w:val="18"/>
            </w:rPr>
          </w:rPrChange>
        </w:rPr>
        <w:t>be</w:t>
      </w:r>
      <w:r w:rsidRPr="008536BD">
        <w:rPr>
          <w:spacing w:val="-4"/>
          <w:sz w:val="24"/>
          <w:szCs w:val="32"/>
          <w:rPrChange w:id="1768" w:author="Kenya Terry" w:date="2025-12-01T12:51:00Z" w16du:dateUtc="2025-12-01T17:51:00Z">
            <w:rPr>
              <w:spacing w:val="-4"/>
              <w:sz w:val="18"/>
            </w:rPr>
          </w:rPrChange>
        </w:rPr>
        <w:t xml:space="preserve"> </w:t>
      </w:r>
      <w:r w:rsidRPr="008536BD">
        <w:rPr>
          <w:sz w:val="24"/>
          <w:szCs w:val="32"/>
          <w:rPrChange w:id="1769" w:author="Kenya Terry" w:date="2025-12-01T12:51:00Z" w16du:dateUtc="2025-12-01T17:51:00Z">
            <w:rPr>
              <w:sz w:val="18"/>
            </w:rPr>
          </w:rPrChange>
        </w:rPr>
        <w:t>made</w:t>
      </w:r>
      <w:r w:rsidRPr="008536BD">
        <w:rPr>
          <w:spacing w:val="-2"/>
          <w:sz w:val="24"/>
          <w:szCs w:val="32"/>
          <w:rPrChange w:id="1770" w:author="Kenya Terry" w:date="2025-12-01T12:51:00Z" w16du:dateUtc="2025-12-01T17:51:00Z">
            <w:rPr>
              <w:spacing w:val="-2"/>
              <w:sz w:val="18"/>
            </w:rPr>
          </w:rPrChange>
        </w:rPr>
        <w:t xml:space="preserve"> </w:t>
      </w:r>
      <w:r w:rsidRPr="008536BD">
        <w:rPr>
          <w:sz w:val="24"/>
          <w:szCs w:val="32"/>
          <w:rPrChange w:id="1771" w:author="Kenya Terry" w:date="2025-12-01T12:51:00Z" w16du:dateUtc="2025-12-01T17:51:00Z">
            <w:rPr>
              <w:sz w:val="18"/>
            </w:rPr>
          </w:rPrChange>
        </w:rPr>
        <w:t>payable</w:t>
      </w:r>
      <w:r w:rsidRPr="008536BD">
        <w:rPr>
          <w:spacing w:val="-2"/>
          <w:sz w:val="24"/>
          <w:szCs w:val="32"/>
          <w:rPrChange w:id="1772" w:author="Kenya Terry" w:date="2025-12-01T12:51:00Z" w16du:dateUtc="2025-12-01T17:51:00Z">
            <w:rPr>
              <w:spacing w:val="-2"/>
              <w:sz w:val="18"/>
            </w:rPr>
          </w:rPrChange>
        </w:rPr>
        <w:t xml:space="preserve"> </w:t>
      </w:r>
      <w:r w:rsidRPr="008536BD">
        <w:rPr>
          <w:sz w:val="24"/>
          <w:szCs w:val="32"/>
          <w:rPrChange w:id="1773" w:author="Kenya Terry" w:date="2025-12-01T12:51:00Z" w16du:dateUtc="2025-12-01T17:51:00Z">
            <w:rPr>
              <w:sz w:val="18"/>
            </w:rPr>
          </w:rPrChange>
        </w:rPr>
        <w:t>by</w:t>
      </w:r>
      <w:r w:rsidRPr="008536BD">
        <w:rPr>
          <w:spacing w:val="-3"/>
          <w:sz w:val="24"/>
          <w:szCs w:val="32"/>
          <w:rPrChange w:id="1774" w:author="Kenya Terry" w:date="2025-12-01T12:51:00Z" w16du:dateUtc="2025-12-01T17:51:00Z">
            <w:rPr>
              <w:spacing w:val="-3"/>
              <w:sz w:val="18"/>
            </w:rPr>
          </w:rPrChange>
        </w:rPr>
        <w:t xml:space="preserve"> </w:t>
      </w:r>
      <w:r w:rsidRPr="008536BD">
        <w:rPr>
          <w:sz w:val="24"/>
          <w:szCs w:val="32"/>
          <w:rPrChange w:id="1775" w:author="Kenya Terry" w:date="2025-12-01T12:51:00Z" w16du:dateUtc="2025-12-01T17:51:00Z">
            <w:rPr>
              <w:sz w:val="18"/>
            </w:rPr>
          </w:rPrChange>
        </w:rPr>
        <w:t>cash,</w:t>
      </w:r>
      <w:r w:rsidRPr="008536BD">
        <w:rPr>
          <w:spacing w:val="-4"/>
          <w:sz w:val="24"/>
          <w:szCs w:val="32"/>
          <w:rPrChange w:id="1776" w:author="Kenya Terry" w:date="2025-12-01T12:51:00Z" w16du:dateUtc="2025-12-01T17:51:00Z">
            <w:rPr>
              <w:spacing w:val="-4"/>
              <w:sz w:val="18"/>
            </w:rPr>
          </w:rPrChange>
        </w:rPr>
        <w:t xml:space="preserve"> </w:t>
      </w:r>
      <w:r w:rsidRPr="008536BD">
        <w:rPr>
          <w:sz w:val="24"/>
          <w:szCs w:val="32"/>
          <w:rPrChange w:id="1777" w:author="Kenya Terry" w:date="2025-12-01T12:51:00Z" w16du:dateUtc="2025-12-01T17:51:00Z">
            <w:rPr>
              <w:sz w:val="18"/>
            </w:rPr>
          </w:rPrChange>
        </w:rPr>
        <w:t>commonly</w:t>
      </w:r>
      <w:r w:rsidRPr="008536BD">
        <w:rPr>
          <w:spacing w:val="-2"/>
          <w:sz w:val="24"/>
          <w:szCs w:val="32"/>
          <w:rPrChange w:id="1778" w:author="Kenya Terry" w:date="2025-12-01T12:51:00Z" w16du:dateUtc="2025-12-01T17:51:00Z">
            <w:rPr>
              <w:spacing w:val="-2"/>
              <w:sz w:val="18"/>
            </w:rPr>
          </w:rPrChange>
        </w:rPr>
        <w:t xml:space="preserve"> </w:t>
      </w:r>
      <w:r w:rsidRPr="008536BD">
        <w:rPr>
          <w:sz w:val="24"/>
          <w:szCs w:val="32"/>
          <w:rPrChange w:id="1779" w:author="Kenya Terry" w:date="2025-12-01T12:51:00Z" w16du:dateUtc="2025-12-01T17:51:00Z">
            <w:rPr>
              <w:sz w:val="18"/>
            </w:rPr>
          </w:rPrChange>
        </w:rPr>
        <w:t>recognized</w:t>
      </w:r>
      <w:r w:rsidRPr="008536BD">
        <w:rPr>
          <w:spacing w:val="-2"/>
          <w:sz w:val="24"/>
          <w:szCs w:val="32"/>
          <w:rPrChange w:id="1780" w:author="Kenya Terry" w:date="2025-12-01T12:51:00Z" w16du:dateUtc="2025-12-01T17:51:00Z">
            <w:rPr>
              <w:spacing w:val="-2"/>
              <w:sz w:val="18"/>
            </w:rPr>
          </w:rPrChange>
        </w:rPr>
        <w:t xml:space="preserve"> </w:t>
      </w:r>
      <w:r w:rsidRPr="008536BD">
        <w:rPr>
          <w:sz w:val="24"/>
          <w:szCs w:val="32"/>
          <w:rPrChange w:id="1781" w:author="Kenya Terry" w:date="2025-12-01T12:51:00Z" w16du:dateUtc="2025-12-01T17:51:00Z">
            <w:rPr>
              <w:sz w:val="18"/>
            </w:rPr>
          </w:rPrChange>
        </w:rPr>
        <w:t>traveler’s</w:t>
      </w:r>
      <w:r w:rsidRPr="008536BD">
        <w:rPr>
          <w:spacing w:val="-4"/>
          <w:sz w:val="24"/>
          <w:szCs w:val="32"/>
          <w:rPrChange w:id="1782" w:author="Kenya Terry" w:date="2025-12-01T12:51:00Z" w16du:dateUtc="2025-12-01T17:51:00Z">
            <w:rPr>
              <w:spacing w:val="-4"/>
              <w:sz w:val="18"/>
            </w:rPr>
          </w:rPrChange>
        </w:rPr>
        <w:t xml:space="preserve"> </w:t>
      </w:r>
      <w:r w:rsidRPr="008536BD">
        <w:rPr>
          <w:sz w:val="24"/>
          <w:szCs w:val="32"/>
          <w:rPrChange w:id="1783" w:author="Kenya Terry" w:date="2025-12-01T12:51:00Z" w16du:dateUtc="2025-12-01T17:51:00Z">
            <w:rPr>
              <w:sz w:val="18"/>
            </w:rPr>
          </w:rPrChange>
        </w:rPr>
        <w:t>checks,</w:t>
      </w:r>
      <w:r w:rsidRPr="008536BD">
        <w:rPr>
          <w:spacing w:val="-4"/>
          <w:sz w:val="24"/>
          <w:szCs w:val="32"/>
          <w:rPrChange w:id="1784" w:author="Kenya Terry" w:date="2025-12-01T12:51:00Z" w16du:dateUtc="2025-12-01T17:51:00Z">
            <w:rPr>
              <w:spacing w:val="-4"/>
              <w:sz w:val="18"/>
            </w:rPr>
          </w:rPrChange>
        </w:rPr>
        <w:t xml:space="preserve"> </w:t>
      </w:r>
      <w:r w:rsidRPr="008536BD">
        <w:rPr>
          <w:sz w:val="24"/>
          <w:szCs w:val="32"/>
          <w:rPrChange w:id="1785" w:author="Kenya Terry" w:date="2025-12-01T12:51:00Z" w16du:dateUtc="2025-12-01T17:51:00Z">
            <w:rPr>
              <w:sz w:val="18"/>
            </w:rPr>
          </w:rPrChange>
        </w:rPr>
        <w:t>money</w:t>
      </w:r>
      <w:r w:rsidRPr="008536BD">
        <w:rPr>
          <w:spacing w:val="-4"/>
          <w:sz w:val="24"/>
          <w:szCs w:val="32"/>
          <w:rPrChange w:id="1786" w:author="Kenya Terry" w:date="2025-12-01T12:51:00Z" w16du:dateUtc="2025-12-01T17:51:00Z">
            <w:rPr>
              <w:spacing w:val="-4"/>
              <w:sz w:val="18"/>
            </w:rPr>
          </w:rPrChange>
        </w:rPr>
        <w:t xml:space="preserve"> </w:t>
      </w:r>
      <w:r w:rsidRPr="008536BD">
        <w:rPr>
          <w:sz w:val="24"/>
          <w:szCs w:val="32"/>
          <w:rPrChange w:id="1787" w:author="Kenya Terry" w:date="2025-12-01T12:51:00Z" w16du:dateUtc="2025-12-01T17:51:00Z">
            <w:rPr>
              <w:sz w:val="18"/>
            </w:rPr>
          </w:rPrChange>
        </w:rPr>
        <w:t>order,</w:t>
      </w:r>
      <w:r w:rsidRPr="008536BD">
        <w:rPr>
          <w:spacing w:val="-2"/>
          <w:sz w:val="24"/>
          <w:szCs w:val="32"/>
          <w:rPrChange w:id="1788" w:author="Kenya Terry" w:date="2025-12-01T12:51:00Z" w16du:dateUtc="2025-12-01T17:51:00Z">
            <w:rPr>
              <w:spacing w:val="-2"/>
              <w:sz w:val="18"/>
            </w:rPr>
          </w:rPrChange>
        </w:rPr>
        <w:t xml:space="preserve"> </w:t>
      </w:r>
      <w:r w:rsidRPr="008536BD">
        <w:rPr>
          <w:sz w:val="24"/>
          <w:szCs w:val="32"/>
          <w:rPrChange w:id="1789" w:author="Kenya Terry" w:date="2025-12-01T12:51:00Z" w16du:dateUtc="2025-12-01T17:51:00Z">
            <w:rPr>
              <w:sz w:val="18"/>
            </w:rPr>
          </w:rPrChange>
        </w:rPr>
        <w:t>certified</w:t>
      </w:r>
      <w:r w:rsidRPr="008536BD">
        <w:rPr>
          <w:spacing w:val="-4"/>
          <w:sz w:val="24"/>
          <w:szCs w:val="32"/>
          <w:rPrChange w:id="1790" w:author="Kenya Terry" w:date="2025-12-01T12:51:00Z" w16du:dateUtc="2025-12-01T17:51:00Z">
            <w:rPr>
              <w:spacing w:val="-4"/>
              <w:sz w:val="18"/>
            </w:rPr>
          </w:rPrChange>
        </w:rPr>
        <w:t xml:space="preserve"> </w:t>
      </w:r>
      <w:r w:rsidRPr="008536BD">
        <w:rPr>
          <w:sz w:val="24"/>
          <w:szCs w:val="32"/>
          <w:rPrChange w:id="1791" w:author="Kenya Terry" w:date="2025-12-01T12:51:00Z" w16du:dateUtc="2025-12-01T17:51:00Z">
            <w:rPr>
              <w:sz w:val="18"/>
            </w:rPr>
          </w:rPrChange>
        </w:rPr>
        <w:t>checks, cashier’s checks, debit cards and major credit cards at no additional charge.</w:t>
      </w:r>
    </w:p>
    <w:p w14:paraId="740290D9" w14:textId="77777777" w:rsidR="004E5576" w:rsidRDefault="004E5576">
      <w:pPr>
        <w:pStyle w:val="BodyText"/>
        <w:spacing w:before="71"/>
        <w:rPr>
          <w:sz w:val="18"/>
        </w:rPr>
      </w:pPr>
    </w:p>
    <w:p w14:paraId="217BCE4B" w14:textId="77777777" w:rsidR="004E5576" w:rsidRDefault="00081616">
      <w:pPr>
        <w:ind w:left="1059" w:right="1180"/>
        <w:rPr>
          <w:sz w:val="24"/>
        </w:rPr>
      </w:pPr>
      <w:r>
        <w:rPr>
          <w:b/>
          <w:sz w:val="24"/>
        </w:rPr>
        <w:t>Section</w:t>
      </w:r>
      <w:r>
        <w:rPr>
          <w:b/>
          <w:spacing w:val="-3"/>
          <w:sz w:val="24"/>
        </w:rPr>
        <w:t xml:space="preserve"> </w:t>
      </w:r>
      <w:r>
        <w:rPr>
          <w:b/>
          <w:sz w:val="24"/>
        </w:rPr>
        <w:t>9.</w:t>
      </w:r>
      <w:r>
        <w:rPr>
          <w:b/>
          <w:spacing w:val="-3"/>
          <w:sz w:val="24"/>
        </w:rPr>
        <w:t xml:space="preserve"> </w:t>
      </w:r>
      <w:r>
        <w:rPr>
          <w:b/>
          <w:sz w:val="24"/>
        </w:rPr>
        <w:t>Head-out</w:t>
      </w:r>
      <w:r>
        <w:rPr>
          <w:b/>
          <w:spacing w:val="-5"/>
          <w:sz w:val="24"/>
        </w:rPr>
        <w:t xml:space="preserve"> </w:t>
      </w:r>
      <w:r>
        <w:rPr>
          <w:b/>
          <w:sz w:val="24"/>
        </w:rPr>
        <w:t>Wrecker</w:t>
      </w:r>
      <w:r>
        <w:rPr>
          <w:b/>
          <w:spacing w:val="-3"/>
          <w:sz w:val="24"/>
        </w:rPr>
        <w:t xml:space="preserve"> </w:t>
      </w:r>
      <w:r>
        <w:rPr>
          <w:b/>
          <w:sz w:val="24"/>
        </w:rPr>
        <w:t xml:space="preserve">Services. </w:t>
      </w:r>
      <w:r>
        <w:rPr>
          <w:sz w:val="24"/>
        </w:rPr>
        <w:t>Refer</w:t>
      </w:r>
      <w:r>
        <w:rPr>
          <w:spacing w:val="-2"/>
          <w:sz w:val="24"/>
        </w:rPr>
        <w:t xml:space="preserve"> </w:t>
      </w:r>
      <w:r>
        <w:rPr>
          <w:sz w:val="24"/>
        </w:rPr>
        <w:t>to the</w:t>
      </w:r>
      <w:r>
        <w:rPr>
          <w:spacing w:val="-2"/>
          <w:sz w:val="24"/>
        </w:rPr>
        <w:t xml:space="preserve"> </w:t>
      </w:r>
      <w:r>
        <w:rPr>
          <w:sz w:val="24"/>
        </w:rPr>
        <w:t>Savannah</w:t>
      </w:r>
      <w:r>
        <w:rPr>
          <w:spacing w:val="-2"/>
          <w:sz w:val="24"/>
        </w:rPr>
        <w:t xml:space="preserve"> </w:t>
      </w:r>
      <w:r>
        <w:rPr>
          <w:sz w:val="24"/>
        </w:rPr>
        <w:t>Code,</w:t>
      </w:r>
      <w:r>
        <w:rPr>
          <w:spacing w:val="-3"/>
          <w:sz w:val="24"/>
        </w:rPr>
        <w:t xml:space="preserve"> </w:t>
      </w:r>
      <w:r>
        <w:rPr>
          <w:sz w:val="24"/>
        </w:rPr>
        <w:t>Article</w:t>
      </w:r>
      <w:r>
        <w:rPr>
          <w:spacing w:val="-3"/>
          <w:sz w:val="24"/>
        </w:rPr>
        <w:t xml:space="preserve"> </w:t>
      </w:r>
      <w:r>
        <w:rPr>
          <w:sz w:val="24"/>
        </w:rPr>
        <w:t>P,</w:t>
      </w:r>
      <w:r>
        <w:rPr>
          <w:spacing w:val="-3"/>
          <w:sz w:val="24"/>
        </w:rPr>
        <w:t xml:space="preserve"> </w:t>
      </w:r>
      <w:r>
        <w:rPr>
          <w:sz w:val="24"/>
        </w:rPr>
        <w:t>Section 6-1401, et seq., for regulatory ordinance.</w:t>
      </w:r>
    </w:p>
    <w:p w14:paraId="25A5D7A8" w14:textId="77777777" w:rsidR="004E5576" w:rsidRDefault="004E5576">
      <w:pPr>
        <w:pStyle w:val="BodyText"/>
      </w:pPr>
    </w:p>
    <w:p w14:paraId="664F1BA6" w14:textId="77777777" w:rsidR="004E5576" w:rsidRDefault="00081616">
      <w:pPr>
        <w:pStyle w:val="BodyText"/>
        <w:ind w:left="1059" w:right="1174" w:firstLine="719"/>
        <w:jc w:val="both"/>
      </w:pPr>
      <w:r>
        <w:rPr>
          <w:b/>
        </w:rPr>
        <w:t>Towing and Storage Charges for Head-out Contract</w:t>
      </w:r>
      <w:r>
        <w:t>.</w:t>
      </w:r>
      <w:r>
        <w:rPr>
          <w:spacing w:val="40"/>
        </w:rPr>
        <w:t xml:space="preserve"> </w:t>
      </w:r>
      <w:r>
        <w:t>Grantee's charges for towing and storage services requested under this contract by the Savannah Police Department shall be no greater than as shown below for any service provided within the boundaries</w:t>
      </w:r>
      <w:r>
        <w:rPr>
          <w:spacing w:val="-12"/>
        </w:rPr>
        <w:t xml:space="preserve"> </w:t>
      </w:r>
      <w:r>
        <w:t>of</w:t>
      </w:r>
      <w:r>
        <w:rPr>
          <w:spacing w:val="-9"/>
        </w:rPr>
        <w:t xml:space="preserve"> </w:t>
      </w:r>
      <w:r>
        <w:t>Chatham</w:t>
      </w:r>
      <w:r>
        <w:rPr>
          <w:spacing w:val="-8"/>
        </w:rPr>
        <w:t xml:space="preserve"> </w:t>
      </w:r>
      <w:r>
        <w:t>County.</w:t>
      </w:r>
      <w:r>
        <w:rPr>
          <w:spacing w:val="40"/>
        </w:rPr>
        <w:t xml:space="preserve"> </w:t>
      </w:r>
      <w:r>
        <w:t>Said</w:t>
      </w:r>
      <w:r>
        <w:rPr>
          <w:spacing w:val="-9"/>
        </w:rPr>
        <w:t xml:space="preserve"> </w:t>
      </w:r>
      <w:r>
        <w:t>charges</w:t>
      </w:r>
      <w:r>
        <w:rPr>
          <w:spacing w:val="-9"/>
        </w:rPr>
        <w:t xml:space="preserve"> </w:t>
      </w:r>
      <w:r>
        <w:t>shall</w:t>
      </w:r>
      <w:r>
        <w:rPr>
          <w:spacing w:val="-13"/>
        </w:rPr>
        <w:t xml:space="preserve"> </w:t>
      </w:r>
      <w:r>
        <w:t>be</w:t>
      </w:r>
      <w:r>
        <w:rPr>
          <w:spacing w:val="-11"/>
        </w:rPr>
        <w:t xml:space="preserve"> </w:t>
      </w:r>
      <w:r>
        <w:t>made</w:t>
      </w:r>
      <w:r>
        <w:rPr>
          <w:spacing w:val="-11"/>
        </w:rPr>
        <w:t xml:space="preserve"> </w:t>
      </w:r>
      <w:r>
        <w:t>against</w:t>
      </w:r>
      <w:r>
        <w:rPr>
          <w:spacing w:val="-9"/>
        </w:rPr>
        <w:t xml:space="preserve"> </w:t>
      </w:r>
      <w:r>
        <w:t>the</w:t>
      </w:r>
      <w:r>
        <w:rPr>
          <w:spacing w:val="-8"/>
        </w:rPr>
        <w:t xml:space="preserve"> </w:t>
      </w:r>
      <w:r>
        <w:t>owner</w:t>
      </w:r>
      <w:r>
        <w:rPr>
          <w:spacing w:val="-10"/>
        </w:rPr>
        <w:t xml:space="preserve"> </w:t>
      </w:r>
      <w:r>
        <w:t>or</w:t>
      </w:r>
      <w:r>
        <w:rPr>
          <w:spacing w:val="-12"/>
        </w:rPr>
        <w:t xml:space="preserve"> </w:t>
      </w:r>
      <w:r>
        <w:t>owners of any removed vehicle, and the Grantee</w:t>
      </w:r>
      <w:r>
        <w:rPr>
          <w:spacing w:val="-2"/>
        </w:rPr>
        <w:t xml:space="preserve"> </w:t>
      </w:r>
      <w:r>
        <w:t>hereby agrees to hold</w:t>
      </w:r>
      <w:r>
        <w:rPr>
          <w:spacing w:val="-2"/>
        </w:rPr>
        <w:t xml:space="preserve"> </w:t>
      </w:r>
      <w:r>
        <w:t>the</w:t>
      </w:r>
      <w:r>
        <w:rPr>
          <w:spacing w:val="-1"/>
        </w:rPr>
        <w:t xml:space="preserve"> </w:t>
      </w:r>
      <w:r>
        <w:t>Mayor</w:t>
      </w:r>
      <w:r>
        <w:rPr>
          <w:spacing w:val="-1"/>
        </w:rPr>
        <w:t xml:space="preserve"> </w:t>
      </w:r>
      <w:r>
        <w:t>and</w:t>
      </w:r>
      <w:r>
        <w:rPr>
          <w:spacing w:val="-2"/>
        </w:rPr>
        <w:t xml:space="preserve"> </w:t>
      </w:r>
      <w:r>
        <w:t>Aldermen of the City of Savannah harmless and free from any responsibility for said charges.</w:t>
      </w:r>
    </w:p>
    <w:p w14:paraId="03E4A46C" w14:textId="77777777" w:rsidR="004E5576" w:rsidRDefault="004E5576">
      <w:pPr>
        <w:pStyle w:val="BodyText"/>
        <w:spacing w:before="1"/>
      </w:pPr>
    </w:p>
    <w:p w14:paraId="75847309" w14:textId="77777777" w:rsidR="004E5576" w:rsidRDefault="00081616" w:rsidP="00F04DFD">
      <w:pPr>
        <w:pStyle w:val="ListParagraph"/>
        <w:numPr>
          <w:ilvl w:val="0"/>
          <w:numId w:val="57"/>
        </w:numPr>
        <w:tabs>
          <w:tab w:val="left" w:pos="1419"/>
        </w:tabs>
        <w:spacing w:line="276" w:lineRule="auto"/>
        <w:ind w:right="1182"/>
        <w:rPr>
          <w:sz w:val="24"/>
        </w:rPr>
      </w:pPr>
      <w:r>
        <w:rPr>
          <w:b/>
          <w:sz w:val="24"/>
        </w:rPr>
        <w:t>Maximum Towing Charges.</w:t>
      </w:r>
      <w:r>
        <w:rPr>
          <w:b/>
          <w:spacing w:val="80"/>
          <w:sz w:val="24"/>
        </w:rPr>
        <w:t xml:space="preserve"> </w:t>
      </w:r>
      <w:r>
        <w:rPr>
          <w:sz w:val="24"/>
        </w:rPr>
        <w:t>The maximum charges for towing services under this contract shall be:</w:t>
      </w:r>
    </w:p>
    <w:p w14:paraId="753E1C20" w14:textId="77777777" w:rsidR="004E5576" w:rsidRDefault="004E5576">
      <w:pPr>
        <w:pStyle w:val="BodyText"/>
        <w:spacing w:before="199"/>
      </w:pPr>
    </w:p>
    <w:p w14:paraId="6AC9DB34" w14:textId="77777777" w:rsidR="004E5576" w:rsidRPr="00E92650" w:rsidRDefault="00081616">
      <w:pPr>
        <w:ind w:right="115"/>
        <w:jc w:val="center"/>
        <w:rPr>
          <w:b/>
          <w:sz w:val="24"/>
          <w:szCs w:val="32"/>
          <w:rPrChange w:id="1792" w:author="Kenya Terry" w:date="2025-12-01T12:53:00Z" w16du:dateUtc="2025-12-01T17:53:00Z">
            <w:rPr>
              <w:b/>
              <w:sz w:val="18"/>
            </w:rPr>
          </w:rPrChange>
        </w:rPr>
        <w:pPrChange w:id="1793" w:author="Kenya Terry" w:date="2025-12-01T12:53:00Z" w16du:dateUtc="2025-12-01T17:53:00Z">
          <w:pPr>
            <w:spacing w:line="207" w:lineRule="exact"/>
            <w:ind w:right="115"/>
            <w:jc w:val="center"/>
          </w:pPr>
        </w:pPrChange>
      </w:pPr>
      <w:r w:rsidRPr="00E92650">
        <w:rPr>
          <w:b/>
          <w:sz w:val="24"/>
          <w:szCs w:val="32"/>
          <w:rPrChange w:id="1794" w:author="Kenya Terry" w:date="2025-12-01T12:53:00Z" w16du:dateUtc="2025-12-01T17:53:00Z">
            <w:rPr>
              <w:b/>
              <w:sz w:val="18"/>
            </w:rPr>
          </w:rPrChange>
        </w:rPr>
        <w:lastRenderedPageBreak/>
        <w:t>Class</w:t>
      </w:r>
      <w:r w:rsidRPr="00E92650">
        <w:rPr>
          <w:b/>
          <w:spacing w:val="-5"/>
          <w:sz w:val="24"/>
          <w:szCs w:val="32"/>
          <w:rPrChange w:id="1795" w:author="Kenya Terry" w:date="2025-12-01T12:53:00Z" w16du:dateUtc="2025-12-01T17:53:00Z">
            <w:rPr>
              <w:b/>
              <w:spacing w:val="-5"/>
              <w:sz w:val="18"/>
            </w:rPr>
          </w:rPrChange>
        </w:rPr>
        <w:t xml:space="preserve"> </w:t>
      </w:r>
      <w:r w:rsidRPr="00E92650">
        <w:rPr>
          <w:b/>
          <w:spacing w:val="-10"/>
          <w:sz w:val="24"/>
          <w:szCs w:val="32"/>
          <w:rPrChange w:id="1796" w:author="Kenya Terry" w:date="2025-12-01T12:53:00Z" w16du:dateUtc="2025-12-01T17:53:00Z">
            <w:rPr>
              <w:b/>
              <w:spacing w:val="-10"/>
              <w:sz w:val="18"/>
            </w:rPr>
          </w:rPrChange>
        </w:rPr>
        <w:t>I</w:t>
      </w:r>
    </w:p>
    <w:p w14:paraId="5CEB432A" w14:textId="77777777" w:rsidR="004E5576" w:rsidRPr="00E92650" w:rsidRDefault="00081616">
      <w:pPr>
        <w:ind w:left="4120" w:right="4237" w:firstLine="609"/>
        <w:jc w:val="center"/>
        <w:rPr>
          <w:b/>
          <w:sz w:val="24"/>
          <w:szCs w:val="32"/>
          <w:rPrChange w:id="1797" w:author="Kenya Terry" w:date="2025-12-01T12:53:00Z" w16du:dateUtc="2025-12-01T17:53:00Z">
            <w:rPr>
              <w:b/>
              <w:sz w:val="18"/>
            </w:rPr>
          </w:rPrChange>
        </w:rPr>
        <w:pPrChange w:id="1798" w:author="Kenya Terry" w:date="2025-12-01T12:53:00Z" w16du:dateUtc="2025-12-01T17:53:00Z">
          <w:pPr>
            <w:ind w:left="4120" w:right="4237" w:firstLine="609"/>
          </w:pPr>
        </w:pPrChange>
      </w:pPr>
      <w:r w:rsidRPr="00E92650">
        <w:rPr>
          <w:b/>
          <w:sz w:val="24"/>
          <w:szCs w:val="32"/>
          <w:rPrChange w:id="1799" w:author="Kenya Terry" w:date="2025-12-01T12:53:00Z" w16du:dateUtc="2025-12-01T17:53:00Z">
            <w:rPr>
              <w:b/>
              <w:sz w:val="18"/>
            </w:rPr>
          </w:rPrChange>
        </w:rPr>
        <w:t>Regular Wrecker Service</w:t>
      </w:r>
      <w:r w:rsidRPr="00E92650">
        <w:rPr>
          <w:b/>
          <w:spacing w:val="40"/>
          <w:sz w:val="24"/>
          <w:szCs w:val="32"/>
          <w:rPrChange w:id="1800" w:author="Kenya Terry" w:date="2025-12-01T12:53:00Z" w16du:dateUtc="2025-12-01T17:53:00Z">
            <w:rPr>
              <w:b/>
              <w:spacing w:val="40"/>
              <w:sz w:val="18"/>
            </w:rPr>
          </w:rPrChange>
        </w:rPr>
        <w:t xml:space="preserve"> </w:t>
      </w:r>
      <w:r w:rsidRPr="00E92650">
        <w:rPr>
          <w:b/>
          <w:sz w:val="24"/>
          <w:szCs w:val="32"/>
          <w:rPrChange w:id="1801" w:author="Kenya Terry" w:date="2025-12-01T12:53:00Z" w16du:dateUtc="2025-12-01T17:53:00Z">
            <w:rPr>
              <w:b/>
              <w:sz w:val="18"/>
            </w:rPr>
          </w:rPrChange>
        </w:rPr>
        <w:t>Towed</w:t>
      </w:r>
      <w:r w:rsidRPr="00E92650">
        <w:rPr>
          <w:b/>
          <w:spacing w:val="-7"/>
          <w:sz w:val="24"/>
          <w:szCs w:val="32"/>
          <w:rPrChange w:id="1802" w:author="Kenya Terry" w:date="2025-12-01T12:53:00Z" w16du:dateUtc="2025-12-01T17:53:00Z">
            <w:rPr>
              <w:b/>
              <w:spacing w:val="-7"/>
              <w:sz w:val="18"/>
            </w:rPr>
          </w:rPrChange>
        </w:rPr>
        <w:t xml:space="preserve"> </w:t>
      </w:r>
      <w:proofErr w:type="gramStart"/>
      <w:r w:rsidRPr="00E92650">
        <w:rPr>
          <w:b/>
          <w:sz w:val="24"/>
          <w:szCs w:val="32"/>
          <w:rPrChange w:id="1803" w:author="Kenya Terry" w:date="2025-12-01T12:53:00Z" w16du:dateUtc="2025-12-01T17:53:00Z">
            <w:rPr>
              <w:b/>
              <w:sz w:val="18"/>
            </w:rPr>
          </w:rPrChange>
        </w:rPr>
        <w:t>vehicle</w:t>
      </w:r>
      <w:r w:rsidRPr="00E92650">
        <w:rPr>
          <w:b/>
          <w:spacing w:val="-7"/>
          <w:sz w:val="24"/>
          <w:szCs w:val="32"/>
          <w:rPrChange w:id="1804" w:author="Kenya Terry" w:date="2025-12-01T12:53:00Z" w16du:dateUtc="2025-12-01T17:53:00Z">
            <w:rPr>
              <w:b/>
              <w:spacing w:val="-7"/>
              <w:sz w:val="18"/>
            </w:rPr>
          </w:rPrChange>
        </w:rPr>
        <w:t xml:space="preserve"> </w:t>
      </w:r>
      <w:r w:rsidRPr="00E92650">
        <w:rPr>
          <w:b/>
          <w:sz w:val="24"/>
          <w:szCs w:val="32"/>
          <w:rPrChange w:id="1805" w:author="Kenya Terry" w:date="2025-12-01T12:53:00Z" w16du:dateUtc="2025-12-01T17:53:00Z">
            <w:rPr>
              <w:b/>
              <w:sz w:val="18"/>
            </w:rPr>
          </w:rPrChange>
        </w:rPr>
        <w:t>weighs</w:t>
      </w:r>
      <w:proofErr w:type="gramEnd"/>
      <w:r w:rsidRPr="00E92650">
        <w:rPr>
          <w:b/>
          <w:spacing w:val="-7"/>
          <w:sz w:val="24"/>
          <w:szCs w:val="32"/>
          <w:rPrChange w:id="1806" w:author="Kenya Terry" w:date="2025-12-01T12:53:00Z" w16du:dateUtc="2025-12-01T17:53:00Z">
            <w:rPr>
              <w:b/>
              <w:spacing w:val="-7"/>
              <w:sz w:val="18"/>
            </w:rPr>
          </w:rPrChange>
        </w:rPr>
        <w:t xml:space="preserve"> </w:t>
      </w:r>
      <w:r w:rsidRPr="00E92650">
        <w:rPr>
          <w:b/>
          <w:sz w:val="24"/>
          <w:szCs w:val="32"/>
          <w:rPrChange w:id="1807" w:author="Kenya Terry" w:date="2025-12-01T12:53:00Z" w16du:dateUtc="2025-12-01T17:53:00Z">
            <w:rPr>
              <w:b/>
              <w:sz w:val="18"/>
            </w:rPr>
          </w:rPrChange>
        </w:rPr>
        <w:t>up</w:t>
      </w:r>
      <w:r w:rsidRPr="00E92650">
        <w:rPr>
          <w:b/>
          <w:spacing w:val="-6"/>
          <w:sz w:val="24"/>
          <w:szCs w:val="32"/>
          <w:rPrChange w:id="1808" w:author="Kenya Terry" w:date="2025-12-01T12:53:00Z" w16du:dateUtc="2025-12-01T17:53:00Z">
            <w:rPr>
              <w:b/>
              <w:spacing w:val="-6"/>
              <w:sz w:val="18"/>
            </w:rPr>
          </w:rPrChange>
        </w:rPr>
        <w:t xml:space="preserve"> </w:t>
      </w:r>
      <w:r w:rsidRPr="00E92650">
        <w:rPr>
          <w:b/>
          <w:sz w:val="24"/>
          <w:szCs w:val="32"/>
          <w:rPrChange w:id="1809" w:author="Kenya Terry" w:date="2025-12-01T12:53:00Z" w16du:dateUtc="2025-12-01T17:53:00Z">
            <w:rPr>
              <w:b/>
              <w:sz w:val="18"/>
            </w:rPr>
          </w:rPrChange>
        </w:rPr>
        <w:t>to</w:t>
      </w:r>
      <w:r w:rsidRPr="00E92650">
        <w:rPr>
          <w:b/>
          <w:spacing w:val="-7"/>
          <w:sz w:val="24"/>
          <w:szCs w:val="32"/>
          <w:rPrChange w:id="1810" w:author="Kenya Terry" w:date="2025-12-01T12:53:00Z" w16du:dateUtc="2025-12-01T17:53:00Z">
            <w:rPr>
              <w:b/>
              <w:spacing w:val="-7"/>
              <w:sz w:val="18"/>
            </w:rPr>
          </w:rPrChange>
        </w:rPr>
        <w:t xml:space="preserve"> </w:t>
      </w:r>
      <w:r w:rsidRPr="00E92650">
        <w:rPr>
          <w:b/>
          <w:sz w:val="24"/>
          <w:szCs w:val="32"/>
          <w:rPrChange w:id="1811" w:author="Kenya Terry" w:date="2025-12-01T12:53:00Z" w16du:dateUtc="2025-12-01T17:53:00Z">
            <w:rPr>
              <w:b/>
              <w:sz w:val="18"/>
            </w:rPr>
          </w:rPrChange>
        </w:rPr>
        <w:t>10,000</w:t>
      </w:r>
      <w:r w:rsidRPr="00E92650">
        <w:rPr>
          <w:b/>
          <w:spacing w:val="-6"/>
          <w:sz w:val="24"/>
          <w:szCs w:val="32"/>
          <w:rPrChange w:id="1812" w:author="Kenya Terry" w:date="2025-12-01T12:53:00Z" w16du:dateUtc="2025-12-01T17:53:00Z">
            <w:rPr>
              <w:b/>
              <w:spacing w:val="-6"/>
              <w:sz w:val="18"/>
            </w:rPr>
          </w:rPrChange>
        </w:rPr>
        <w:t xml:space="preserve"> </w:t>
      </w:r>
      <w:r w:rsidRPr="00E92650">
        <w:rPr>
          <w:b/>
          <w:sz w:val="24"/>
          <w:szCs w:val="32"/>
          <w:rPrChange w:id="1813" w:author="Kenya Terry" w:date="2025-12-01T12:53:00Z" w16du:dateUtc="2025-12-01T17:53:00Z">
            <w:rPr>
              <w:b/>
              <w:sz w:val="18"/>
            </w:rPr>
          </w:rPrChange>
        </w:rPr>
        <w:t>lbs.</w:t>
      </w:r>
    </w:p>
    <w:p w14:paraId="487C840A" w14:textId="77777777" w:rsidR="004E5576" w:rsidRPr="007B53CE" w:rsidRDefault="004E5576">
      <w:pPr>
        <w:pStyle w:val="BodyText"/>
        <w:ind w:left="1066"/>
        <w:rPr>
          <w:b/>
          <w:rPrChange w:id="1814" w:author="Kenya Terry" w:date="2025-12-01T13:09:00Z" w16du:dateUtc="2025-12-01T18:09:00Z">
            <w:rPr>
              <w:b/>
              <w:sz w:val="18"/>
            </w:rPr>
          </w:rPrChange>
        </w:rPr>
        <w:pPrChange w:id="1815" w:author="Kenya Terry" w:date="2025-12-01T13:10:00Z" w16du:dateUtc="2025-12-01T18:10:00Z">
          <w:pPr>
            <w:pStyle w:val="BodyText"/>
          </w:pPr>
        </w:pPrChange>
      </w:pPr>
    </w:p>
    <w:p w14:paraId="367B7562" w14:textId="77777777" w:rsidR="007432EE" w:rsidRDefault="00081616" w:rsidP="007432EE">
      <w:pPr>
        <w:tabs>
          <w:tab w:val="left" w:pos="7540"/>
        </w:tabs>
        <w:ind w:left="1066"/>
        <w:rPr>
          <w:ins w:id="1816" w:author="Kenya Terry" w:date="2025-12-01T13:11:00Z" w16du:dateUtc="2025-12-01T18:11:00Z"/>
          <w:sz w:val="24"/>
          <w:szCs w:val="24"/>
        </w:rPr>
      </w:pPr>
      <w:r w:rsidRPr="007B53CE">
        <w:rPr>
          <w:sz w:val="24"/>
          <w:szCs w:val="24"/>
          <w:rPrChange w:id="1817" w:author="Kenya Terry" w:date="2025-12-01T13:09:00Z" w16du:dateUtc="2025-12-01T18:09:00Z">
            <w:rPr>
              <w:sz w:val="18"/>
            </w:rPr>
          </w:rPrChange>
        </w:rPr>
        <w:t>First hour or portion (including use of boom, flatbed, and/or dolly)</w:t>
      </w:r>
      <w:ins w:id="1818" w:author="Kenya Terry" w:date="2025-12-01T13:11:00Z" w16du:dateUtc="2025-12-01T18:11:00Z">
        <w:r w:rsidR="007432EE" w:rsidRPr="007432EE">
          <w:rPr>
            <w:sz w:val="24"/>
            <w:szCs w:val="24"/>
          </w:rPr>
          <w:t xml:space="preserve"> </w:t>
        </w:r>
      </w:ins>
    </w:p>
    <w:p w14:paraId="00F70280" w14:textId="4C937A78" w:rsidR="007432EE" w:rsidRPr="00F947FE" w:rsidRDefault="007432EE" w:rsidP="007432EE">
      <w:pPr>
        <w:tabs>
          <w:tab w:val="left" w:pos="7540"/>
        </w:tabs>
        <w:ind w:left="1066"/>
        <w:rPr>
          <w:ins w:id="1819" w:author="Kenya Terry" w:date="2025-12-01T13:11:00Z" w16du:dateUtc="2025-12-01T18:11:00Z"/>
          <w:sz w:val="24"/>
          <w:szCs w:val="24"/>
        </w:rPr>
      </w:pPr>
      <w:ins w:id="1820" w:author="Kenya Terry" w:date="2025-12-01T13:11:00Z" w16du:dateUtc="2025-12-01T18:11:00Z">
        <w:r w:rsidRPr="00F947FE">
          <w:rPr>
            <w:sz w:val="24"/>
            <w:szCs w:val="24"/>
          </w:rPr>
          <w:t xml:space="preserve">(Time to begin upon arrival at scene and end after </w:t>
        </w:r>
        <w:proofErr w:type="gramStart"/>
        <w:r w:rsidRPr="00F947FE">
          <w:rPr>
            <w:sz w:val="24"/>
            <w:szCs w:val="24"/>
          </w:rPr>
          <w:t>departure)</w:t>
        </w:r>
      </w:ins>
      <w:ins w:id="1821" w:author="Kenya Terry" w:date="2025-12-01T13:12:00Z" w16du:dateUtc="2025-12-01T18:12:00Z">
        <w:r w:rsidR="00571374">
          <w:rPr>
            <w:sz w:val="24"/>
            <w:szCs w:val="24"/>
          </w:rPr>
          <w:t xml:space="preserve">   </w:t>
        </w:r>
      </w:ins>
      <w:proofErr w:type="gramEnd"/>
      <w:ins w:id="1822" w:author="Kenya Terry" w:date="2025-12-01T13:43:00Z" w16du:dateUtc="2025-12-01T18:43:00Z">
        <w:r w:rsidR="00F47CAB">
          <w:rPr>
            <w:sz w:val="24"/>
            <w:szCs w:val="24"/>
          </w:rPr>
          <w:tab/>
        </w:r>
        <w:r w:rsidR="00F47CAB">
          <w:rPr>
            <w:sz w:val="24"/>
            <w:szCs w:val="24"/>
          </w:rPr>
          <w:tab/>
        </w:r>
      </w:ins>
      <w:ins w:id="1823" w:author="Kenya Terry" w:date="2025-12-01T13:12:00Z" w16du:dateUtc="2025-12-01T18:12:00Z">
        <w:r w:rsidR="00571374">
          <w:rPr>
            <w:sz w:val="24"/>
            <w:szCs w:val="24"/>
          </w:rPr>
          <w:t>$250</w:t>
        </w:r>
      </w:ins>
    </w:p>
    <w:p w14:paraId="6BE24F0B" w14:textId="142FDAC9" w:rsidR="004E5576" w:rsidRPr="007B53CE" w:rsidRDefault="00081616">
      <w:pPr>
        <w:tabs>
          <w:tab w:val="left" w:pos="7540"/>
        </w:tabs>
        <w:rPr>
          <w:sz w:val="24"/>
          <w:szCs w:val="24"/>
          <w:rPrChange w:id="1824" w:author="Kenya Terry" w:date="2025-12-01T13:09:00Z" w16du:dateUtc="2025-12-01T18:09:00Z">
            <w:rPr>
              <w:sz w:val="18"/>
            </w:rPr>
          </w:rPrChange>
        </w:rPr>
        <w:pPrChange w:id="1825" w:author="Kenya Terry" w:date="2025-12-01T13:12:00Z" w16du:dateUtc="2025-12-01T18:12:00Z">
          <w:pPr>
            <w:tabs>
              <w:tab w:val="left" w:pos="7540"/>
            </w:tabs>
            <w:ind w:left="1059" w:right="3754"/>
          </w:pPr>
        </w:pPrChange>
      </w:pPr>
      <w:r w:rsidRPr="007B53CE">
        <w:rPr>
          <w:sz w:val="24"/>
          <w:szCs w:val="24"/>
          <w:rPrChange w:id="1826" w:author="Kenya Terry" w:date="2025-12-01T13:09:00Z" w16du:dateUtc="2025-12-01T18:09:00Z">
            <w:rPr>
              <w:sz w:val="18"/>
            </w:rPr>
          </w:rPrChange>
        </w:rPr>
        <w:tab/>
      </w:r>
      <w:del w:id="1827" w:author="Kenya Terry" w:date="2025-12-01T13:12:00Z" w16du:dateUtc="2025-12-01T18:12:00Z">
        <w:r w:rsidRPr="007B53CE" w:rsidDel="00571374">
          <w:rPr>
            <w:spacing w:val="-4"/>
            <w:sz w:val="24"/>
            <w:szCs w:val="24"/>
            <w:rPrChange w:id="1828" w:author="Kenya Terry" w:date="2025-12-01T13:09:00Z" w16du:dateUtc="2025-12-01T18:09:00Z">
              <w:rPr>
                <w:spacing w:val="-4"/>
                <w:sz w:val="18"/>
              </w:rPr>
            </w:rPrChange>
          </w:rPr>
          <w:delText xml:space="preserve">$250 </w:delText>
        </w:r>
      </w:del>
      <w:ins w:id="1829" w:author="Kenya Terry" w:date="2025-12-01T13:06:00Z" w16du:dateUtc="2025-12-01T18:06:00Z">
        <w:r w:rsidR="003C4114" w:rsidRPr="007B53CE">
          <w:rPr>
            <w:spacing w:val="-4"/>
            <w:sz w:val="24"/>
            <w:szCs w:val="24"/>
            <w:rPrChange w:id="1830" w:author="Kenya Terry" w:date="2025-12-01T13:09:00Z" w16du:dateUtc="2025-12-01T18:09:00Z">
              <w:rPr>
                <w:spacing w:val="-4"/>
                <w:sz w:val="18"/>
              </w:rPr>
            </w:rPrChange>
          </w:rPr>
          <w:t xml:space="preserve">                         </w:t>
        </w:r>
      </w:ins>
      <w:ins w:id="1831" w:author="Kenya Terry" w:date="2025-12-01T13:09:00Z" w16du:dateUtc="2025-12-01T18:09:00Z">
        <w:r w:rsidR="007432EE">
          <w:rPr>
            <w:spacing w:val="-4"/>
            <w:sz w:val="24"/>
            <w:szCs w:val="24"/>
          </w:rPr>
          <w:t xml:space="preserve">   </w:t>
        </w:r>
      </w:ins>
      <w:ins w:id="1832" w:author="Kenya Terry" w:date="2025-12-01T13:06:00Z" w16du:dateUtc="2025-12-01T18:06:00Z">
        <w:r w:rsidR="003C4114" w:rsidRPr="007B53CE">
          <w:rPr>
            <w:spacing w:val="-4"/>
            <w:sz w:val="24"/>
            <w:szCs w:val="24"/>
            <w:rPrChange w:id="1833" w:author="Kenya Terry" w:date="2025-12-01T13:09:00Z" w16du:dateUtc="2025-12-01T18:09:00Z">
              <w:rPr>
                <w:spacing w:val="-4"/>
                <w:sz w:val="18"/>
              </w:rPr>
            </w:rPrChange>
          </w:rPr>
          <w:tab/>
        </w:r>
        <w:r w:rsidR="003C4114" w:rsidRPr="007B53CE">
          <w:rPr>
            <w:spacing w:val="-4"/>
            <w:sz w:val="24"/>
            <w:szCs w:val="24"/>
            <w:rPrChange w:id="1834" w:author="Kenya Terry" w:date="2025-12-01T13:09:00Z" w16du:dateUtc="2025-12-01T18:09:00Z">
              <w:rPr>
                <w:spacing w:val="-4"/>
                <w:sz w:val="18"/>
              </w:rPr>
            </w:rPrChange>
          </w:rPr>
          <w:tab/>
        </w:r>
        <w:r w:rsidR="008135AD" w:rsidRPr="007B53CE">
          <w:rPr>
            <w:spacing w:val="-4"/>
            <w:sz w:val="24"/>
            <w:szCs w:val="24"/>
            <w:rPrChange w:id="1835" w:author="Kenya Terry" w:date="2025-12-01T13:09:00Z" w16du:dateUtc="2025-12-01T18:09:00Z">
              <w:rPr>
                <w:spacing w:val="-4"/>
                <w:sz w:val="18"/>
              </w:rPr>
            </w:rPrChange>
          </w:rPr>
          <w:t xml:space="preserve">          </w:t>
        </w:r>
      </w:ins>
      <w:ins w:id="1836" w:author="Kenya Terry" w:date="2025-12-01T13:09:00Z" w16du:dateUtc="2025-12-01T18:09:00Z">
        <w:r w:rsidR="007B53CE">
          <w:rPr>
            <w:spacing w:val="-4"/>
            <w:sz w:val="24"/>
            <w:szCs w:val="24"/>
          </w:rPr>
          <w:t xml:space="preserve">                                         </w:t>
        </w:r>
        <w:r w:rsidR="007432EE">
          <w:rPr>
            <w:spacing w:val="-4"/>
            <w:sz w:val="24"/>
            <w:szCs w:val="24"/>
          </w:rPr>
          <w:t xml:space="preserve">       </w:t>
        </w:r>
      </w:ins>
      <w:del w:id="1837" w:author="Kenya Terry" w:date="2025-12-01T13:11:00Z" w16du:dateUtc="2025-12-01T18:11:00Z">
        <w:r w:rsidRPr="007B53CE" w:rsidDel="007432EE">
          <w:rPr>
            <w:sz w:val="24"/>
            <w:szCs w:val="24"/>
            <w:rPrChange w:id="1838" w:author="Kenya Terry" w:date="2025-12-01T13:09:00Z" w16du:dateUtc="2025-12-01T18:09:00Z">
              <w:rPr>
                <w:sz w:val="18"/>
              </w:rPr>
            </w:rPrChange>
          </w:rPr>
          <w:delText>(Time to begin upon arrival at scene and end after departure)</w:delText>
        </w:r>
      </w:del>
    </w:p>
    <w:p w14:paraId="63FF49E9" w14:textId="3CDB50F1" w:rsidR="004E5576" w:rsidRPr="007B53CE" w:rsidRDefault="00081616">
      <w:pPr>
        <w:tabs>
          <w:tab w:val="left" w:pos="7540"/>
        </w:tabs>
        <w:spacing w:before="206"/>
        <w:ind w:left="1066"/>
        <w:rPr>
          <w:sz w:val="24"/>
          <w:szCs w:val="24"/>
          <w:rPrChange w:id="1839" w:author="Kenya Terry" w:date="2025-12-01T13:09:00Z" w16du:dateUtc="2025-12-01T18:09:00Z">
            <w:rPr>
              <w:sz w:val="18"/>
            </w:rPr>
          </w:rPrChange>
        </w:rPr>
        <w:pPrChange w:id="1840" w:author="Kenya Terry" w:date="2025-12-01T13:07:00Z" w16du:dateUtc="2025-12-01T18:07:00Z">
          <w:pPr>
            <w:tabs>
              <w:tab w:val="left" w:pos="7540"/>
            </w:tabs>
            <w:spacing w:before="206"/>
            <w:ind w:left="1059"/>
          </w:pPr>
        </w:pPrChange>
      </w:pPr>
      <w:r w:rsidRPr="007B53CE">
        <w:rPr>
          <w:sz w:val="24"/>
          <w:szCs w:val="24"/>
          <w:rPrChange w:id="1841" w:author="Kenya Terry" w:date="2025-12-01T13:09:00Z" w16du:dateUtc="2025-12-01T18:09:00Z">
            <w:rPr>
              <w:sz w:val="18"/>
            </w:rPr>
          </w:rPrChange>
        </w:rPr>
        <w:t>Each</w:t>
      </w:r>
      <w:r w:rsidRPr="007B53CE">
        <w:rPr>
          <w:spacing w:val="-5"/>
          <w:sz w:val="24"/>
          <w:szCs w:val="24"/>
          <w:rPrChange w:id="1842" w:author="Kenya Terry" w:date="2025-12-01T13:09:00Z" w16du:dateUtc="2025-12-01T18:09:00Z">
            <w:rPr>
              <w:spacing w:val="-5"/>
              <w:sz w:val="18"/>
            </w:rPr>
          </w:rPrChange>
        </w:rPr>
        <w:t xml:space="preserve"> </w:t>
      </w:r>
      <w:r w:rsidRPr="007B53CE">
        <w:rPr>
          <w:sz w:val="24"/>
          <w:szCs w:val="24"/>
          <w:rPrChange w:id="1843" w:author="Kenya Terry" w:date="2025-12-01T13:09:00Z" w16du:dateUtc="2025-12-01T18:09:00Z">
            <w:rPr>
              <w:sz w:val="18"/>
            </w:rPr>
          </w:rPrChange>
        </w:rPr>
        <w:t>additional</w:t>
      </w:r>
      <w:r w:rsidRPr="007B53CE">
        <w:rPr>
          <w:spacing w:val="-5"/>
          <w:sz w:val="24"/>
          <w:szCs w:val="24"/>
          <w:rPrChange w:id="1844" w:author="Kenya Terry" w:date="2025-12-01T13:09:00Z" w16du:dateUtc="2025-12-01T18:09:00Z">
            <w:rPr>
              <w:spacing w:val="-5"/>
              <w:sz w:val="18"/>
            </w:rPr>
          </w:rPrChange>
        </w:rPr>
        <w:t xml:space="preserve"> </w:t>
      </w:r>
      <w:r w:rsidRPr="007B53CE">
        <w:rPr>
          <w:sz w:val="24"/>
          <w:szCs w:val="24"/>
          <w:rPrChange w:id="1845" w:author="Kenya Terry" w:date="2025-12-01T13:09:00Z" w16du:dateUtc="2025-12-01T18:09:00Z">
            <w:rPr>
              <w:sz w:val="18"/>
            </w:rPr>
          </w:rPrChange>
        </w:rPr>
        <w:t>quarter</w:t>
      </w:r>
      <w:r w:rsidRPr="007B53CE">
        <w:rPr>
          <w:spacing w:val="-2"/>
          <w:sz w:val="24"/>
          <w:szCs w:val="24"/>
          <w:rPrChange w:id="1846" w:author="Kenya Terry" w:date="2025-12-01T13:09:00Z" w16du:dateUtc="2025-12-01T18:09:00Z">
            <w:rPr>
              <w:spacing w:val="-2"/>
              <w:sz w:val="18"/>
            </w:rPr>
          </w:rPrChange>
        </w:rPr>
        <w:t xml:space="preserve"> </w:t>
      </w:r>
      <w:r w:rsidRPr="007B53CE">
        <w:rPr>
          <w:spacing w:val="-4"/>
          <w:sz w:val="24"/>
          <w:szCs w:val="24"/>
          <w:rPrChange w:id="1847" w:author="Kenya Terry" w:date="2025-12-01T13:09:00Z" w16du:dateUtc="2025-12-01T18:09:00Z">
            <w:rPr>
              <w:spacing w:val="-4"/>
              <w:sz w:val="18"/>
            </w:rPr>
          </w:rPrChange>
        </w:rPr>
        <w:t>hour</w:t>
      </w:r>
      <w:r w:rsidRPr="007B53CE">
        <w:rPr>
          <w:sz w:val="24"/>
          <w:szCs w:val="24"/>
          <w:rPrChange w:id="1848" w:author="Kenya Terry" w:date="2025-12-01T13:09:00Z" w16du:dateUtc="2025-12-01T18:09:00Z">
            <w:rPr>
              <w:sz w:val="18"/>
            </w:rPr>
          </w:rPrChange>
        </w:rPr>
        <w:tab/>
      </w:r>
      <w:ins w:id="1849" w:author="Kenya Terry" w:date="2025-12-01T13:12:00Z" w16du:dateUtc="2025-12-01T18:12:00Z">
        <w:r w:rsidR="00571374">
          <w:rPr>
            <w:sz w:val="24"/>
            <w:szCs w:val="24"/>
          </w:rPr>
          <w:t xml:space="preserve">   </w:t>
        </w:r>
      </w:ins>
      <w:ins w:id="1850" w:author="Kenya Terry" w:date="2025-12-01T13:43:00Z" w16du:dateUtc="2025-12-01T18:43:00Z">
        <w:r w:rsidR="00F47CAB">
          <w:rPr>
            <w:sz w:val="24"/>
            <w:szCs w:val="24"/>
          </w:rPr>
          <w:tab/>
        </w:r>
        <w:r w:rsidR="00F47CAB">
          <w:rPr>
            <w:sz w:val="24"/>
            <w:szCs w:val="24"/>
          </w:rPr>
          <w:tab/>
        </w:r>
      </w:ins>
      <w:r w:rsidRPr="007B53CE">
        <w:rPr>
          <w:spacing w:val="-5"/>
          <w:sz w:val="24"/>
          <w:szCs w:val="24"/>
          <w:rPrChange w:id="1851" w:author="Kenya Terry" w:date="2025-12-01T13:09:00Z" w16du:dateUtc="2025-12-01T18:09:00Z">
            <w:rPr>
              <w:spacing w:val="-5"/>
              <w:sz w:val="18"/>
            </w:rPr>
          </w:rPrChange>
        </w:rPr>
        <w:t>$50</w:t>
      </w:r>
    </w:p>
    <w:p w14:paraId="53C365A8" w14:textId="77777777" w:rsidR="004E5576" w:rsidRPr="007B53CE" w:rsidRDefault="004E5576">
      <w:pPr>
        <w:pStyle w:val="BodyText"/>
        <w:spacing w:before="1"/>
        <w:ind w:left="1066"/>
        <w:rPr>
          <w:rPrChange w:id="1852" w:author="Kenya Terry" w:date="2025-12-01T13:09:00Z" w16du:dateUtc="2025-12-01T18:09:00Z">
            <w:rPr>
              <w:sz w:val="18"/>
            </w:rPr>
          </w:rPrChange>
        </w:rPr>
        <w:pPrChange w:id="1853" w:author="Kenya Terry" w:date="2025-12-01T13:07:00Z" w16du:dateUtc="2025-12-01T18:07:00Z">
          <w:pPr>
            <w:pStyle w:val="BodyText"/>
            <w:spacing w:before="1"/>
          </w:pPr>
        </w:pPrChange>
      </w:pPr>
    </w:p>
    <w:p w14:paraId="0A1FBB19" w14:textId="3F3714B2" w:rsidR="004E5576" w:rsidRPr="007B53CE" w:rsidRDefault="00081616">
      <w:pPr>
        <w:tabs>
          <w:tab w:val="left" w:pos="7540"/>
        </w:tabs>
        <w:ind w:left="1066"/>
        <w:rPr>
          <w:sz w:val="24"/>
          <w:szCs w:val="24"/>
          <w:rPrChange w:id="1854" w:author="Kenya Terry" w:date="2025-12-01T13:09:00Z" w16du:dateUtc="2025-12-01T18:09:00Z">
            <w:rPr>
              <w:sz w:val="18"/>
            </w:rPr>
          </w:rPrChange>
        </w:rPr>
        <w:pPrChange w:id="1855" w:author="Kenya Terry" w:date="2025-12-01T13:07:00Z" w16du:dateUtc="2025-12-01T18:07:00Z">
          <w:pPr>
            <w:tabs>
              <w:tab w:val="left" w:pos="7540"/>
            </w:tabs>
            <w:ind w:left="1059"/>
          </w:pPr>
        </w:pPrChange>
      </w:pPr>
      <w:r w:rsidRPr="007B53CE">
        <w:rPr>
          <w:sz w:val="24"/>
          <w:szCs w:val="24"/>
          <w:rPrChange w:id="1856" w:author="Kenya Terry" w:date="2025-12-01T13:09:00Z" w16du:dateUtc="2025-12-01T18:09:00Z">
            <w:rPr>
              <w:sz w:val="18"/>
            </w:rPr>
          </w:rPrChange>
        </w:rPr>
        <w:t>Window</w:t>
      </w:r>
      <w:r w:rsidRPr="007B53CE">
        <w:rPr>
          <w:spacing w:val="-3"/>
          <w:sz w:val="24"/>
          <w:szCs w:val="24"/>
          <w:rPrChange w:id="1857" w:author="Kenya Terry" w:date="2025-12-01T13:09:00Z" w16du:dateUtc="2025-12-01T18:09:00Z">
            <w:rPr>
              <w:spacing w:val="-3"/>
              <w:sz w:val="18"/>
            </w:rPr>
          </w:rPrChange>
        </w:rPr>
        <w:t xml:space="preserve"> </w:t>
      </w:r>
      <w:r w:rsidRPr="007B53CE">
        <w:rPr>
          <w:sz w:val="24"/>
          <w:szCs w:val="24"/>
          <w:rPrChange w:id="1858" w:author="Kenya Terry" w:date="2025-12-01T13:09:00Z" w16du:dateUtc="2025-12-01T18:09:00Z">
            <w:rPr>
              <w:sz w:val="18"/>
            </w:rPr>
          </w:rPrChange>
        </w:rPr>
        <w:t>wrap</w:t>
      </w:r>
      <w:r w:rsidRPr="007B53CE">
        <w:rPr>
          <w:spacing w:val="-2"/>
          <w:sz w:val="24"/>
          <w:szCs w:val="24"/>
          <w:rPrChange w:id="1859" w:author="Kenya Terry" w:date="2025-12-01T13:09:00Z" w16du:dateUtc="2025-12-01T18:09:00Z">
            <w:rPr>
              <w:spacing w:val="-2"/>
              <w:sz w:val="18"/>
            </w:rPr>
          </w:rPrChange>
        </w:rPr>
        <w:t xml:space="preserve"> </w:t>
      </w:r>
      <w:r w:rsidRPr="007B53CE">
        <w:rPr>
          <w:sz w:val="24"/>
          <w:szCs w:val="24"/>
          <w:rPrChange w:id="1860" w:author="Kenya Terry" w:date="2025-12-01T13:09:00Z" w16du:dateUtc="2025-12-01T18:09:00Z">
            <w:rPr>
              <w:sz w:val="18"/>
            </w:rPr>
          </w:rPrChange>
        </w:rPr>
        <w:t>(not</w:t>
      </w:r>
      <w:r w:rsidRPr="007B53CE">
        <w:rPr>
          <w:spacing w:val="-2"/>
          <w:sz w:val="24"/>
          <w:szCs w:val="24"/>
          <w:rPrChange w:id="1861" w:author="Kenya Terry" w:date="2025-12-01T13:09:00Z" w16du:dateUtc="2025-12-01T18:09:00Z">
            <w:rPr>
              <w:spacing w:val="-2"/>
              <w:sz w:val="18"/>
            </w:rPr>
          </w:rPrChange>
        </w:rPr>
        <w:t xml:space="preserve"> </w:t>
      </w:r>
      <w:r w:rsidRPr="007B53CE">
        <w:rPr>
          <w:sz w:val="24"/>
          <w:szCs w:val="24"/>
          <w:rPrChange w:id="1862" w:author="Kenya Terry" w:date="2025-12-01T13:09:00Z" w16du:dateUtc="2025-12-01T18:09:00Z">
            <w:rPr>
              <w:sz w:val="18"/>
            </w:rPr>
          </w:rPrChange>
        </w:rPr>
        <w:t>to</w:t>
      </w:r>
      <w:r w:rsidRPr="007B53CE">
        <w:rPr>
          <w:spacing w:val="-3"/>
          <w:sz w:val="24"/>
          <w:szCs w:val="24"/>
          <w:rPrChange w:id="1863" w:author="Kenya Terry" w:date="2025-12-01T13:09:00Z" w16du:dateUtc="2025-12-01T18:09:00Z">
            <w:rPr>
              <w:spacing w:val="-3"/>
              <w:sz w:val="18"/>
            </w:rPr>
          </w:rPrChange>
        </w:rPr>
        <w:t xml:space="preserve"> </w:t>
      </w:r>
      <w:r w:rsidRPr="007B53CE">
        <w:rPr>
          <w:sz w:val="24"/>
          <w:szCs w:val="24"/>
          <w:rPrChange w:id="1864" w:author="Kenya Terry" w:date="2025-12-01T13:09:00Z" w16du:dateUtc="2025-12-01T18:09:00Z">
            <w:rPr>
              <w:sz w:val="18"/>
            </w:rPr>
          </w:rPrChange>
        </w:rPr>
        <w:t>exceed</w:t>
      </w:r>
      <w:r w:rsidRPr="007B53CE">
        <w:rPr>
          <w:spacing w:val="-2"/>
          <w:sz w:val="24"/>
          <w:szCs w:val="24"/>
          <w:rPrChange w:id="1865" w:author="Kenya Terry" w:date="2025-12-01T13:09:00Z" w16du:dateUtc="2025-12-01T18:09:00Z">
            <w:rPr>
              <w:spacing w:val="-2"/>
              <w:sz w:val="18"/>
            </w:rPr>
          </w:rPrChange>
        </w:rPr>
        <w:t xml:space="preserve"> $90.00)</w:t>
      </w:r>
      <w:r w:rsidRPr="007B53CE">
        <w:rPr>
          <w:sz w:val="24"/>
          <w:szCs w:val="24"/>
          <w:rPrChange w:id="1866" w:author="Kenya Terry" w:date="2025-12-01T13:09:00Z" w16du:dateUtc="2025-12-01T18:09:00Z">
            <w:rPr>
              <w:sz w:val="18"/>
            </w:rPr>
          </w:rPrChange>
        </w:rPr>
        <w:tab/>
      </w:r>
      <w:ins w:id="1867" w:author="Kenya Terry" w:date="2025-12-01T13:12:00Z" w16du:dateUtc="2025-12-01T18:12:00Z">
        <w:r w:rsidR="00571374">
          <w:rPr>
            <w:sz w:val="24"/>
            <w:szCs w:val="24"/>
          </w:rPr>
          <w:t xml:space="preserve">   </w:t>
        </w:r>
      </w:ins>
      <w:ins w:id="1868" w:author="Kenya Terry" w:date="2025-12-01T13:43:00Z" w16du:dateUtc="2025-12-01T18:43:00Z">
        <w:r w:rsidR="00F47CAB">
          <w:rPr>
            <w:sz w:val="24"/>
            <w:szCs w:val="24"/>
          </w:rPr>
          <w:tab/>
        </w:r>
        <w:r w:rsidR="00F47CAB">
          <w:rPr>
            <w:sz w:val="24"/>
            <w:szCs w:val="24"/>
          </w:rPr>
          <w:tab/>
        </w:r>
      </w:ins>
      <w:r w:rsidRPr="007B53CE">
        <w:rPr>
          <w:sz w:val="24"/>
          <w:szCs w:val="24"/>
          <w:rPrChange w:id="1869" w:author="Kenya Terry" w:date="2025-12-01T13:09:00Z" w16du:dateUtc="2025-12-01T18:09:00Z">
            <w:rPr>
              <w:sz w:val="18"/>
            </w:rPr>
          </w:rPrChange>
        </w:rPr>
        <w:t>$15.00</w:t>
      </w:r>
      <w:r w:rsidRPr="007B53CE">
        <w:rPr>
          <w:spacing w:val="-6"/>
          <w:sz w:val="24"/>
          <w:szCs w:val="24"/>
          <w:rPrChange w:id="1870" w:author="Kenya Terry" w:date="2025-12-01T13:09:00Z" w16du:dateUtc="2025-12-01T18:09:00Z">
            <w:rPr>
              <w:spacing w:val="-6"/>
              <w:sz w:val="18"/>
            </w:rPr>
          </w:rPrChange>
        </w:rPr>
        <w:t xml:space="preserve"> </w:t>
      </w:r>
      <w:r w:rsidRPr="007B53CE">
        <w:rPr>
          <w:sz w:val="24"/>
          <w:szCs w:val="24"/>
          <w:rPrChange w:id="1871" w:author="Kenya Terry" w:date="2025-12-01T13:09:00Z" w16du:dateUtc="2025-12-01T18:09:00Z">
            <w:rPr>
              <w:sz w:val="18"/>
            </w:rPr>
          </w:rPrChange>
        </w:rPr>
        <w:t>per</w:t>
      </w:r>
      <w:r w:rsidRPr="007B53CE">
        <w:rPr>
          <w:spacing w:val="-5"/>
          <w:sz w:val="24"/>
          <w:szCs w:val="24"/>
          <w:rPrChange w:id="1872" w:author="Kenya Terry" w:date="2025-12-01T13:09:00Z" w16du:dateUtc="2025-12-01T18:09:00Z">
            <w:rPr>
              <w:spacing w:val="-5"/>
              <w:sz w:val="18"/>
            </w:rPr>
          </w:rPrChange>
        </w:rPr>
        <w:t xml:space="preserve"> </w:t>
      </w:r>
      <w:r w:rsidRPr="007B53CE">
        <w:rPr>
          <w:spacing w:val="-2"/>
          <w:sz w:val="24"/>
          <w:szCs w:val="24"/>
          <w:rPrChange w:id="1873" w:author="Kenya Terry" w:date="2025-12-01T13:09:00Z" w16du:dateUtc="2025-12-01T18:09:00Z">
            <w:rPr>
              <w:spacing w:val="-2"/>
              <w:sz w:val="18"/>
            </w:rPr>
          </w:rPrChange>
        </w:rPr>
        <w:t>window</w:t>
      </w:r>
    </w:p>
    <w:p w14:paraId="7E59521E" w14:textId="4C72C783" w:rsidR="004E5576" w:rsidRPr="007B53CE" w:rsidRDefault="00081616">
      <w:pPr>
        <w:tabs>
          <w:tab w:val="left" w:pos="7540"/>
        </w:tabs>
        <w:spacing w:before="206"/>
        <w:ind w:left="1066"/>
        <w:rPr>
          <w:sz w:val="24"/>
          <w:szCs w:val="24"/>
          <w:rPrChange w:id="1874" w:author="Kenya Terry" w:date="2025-12-01T13:09:00Z" w16du:dateUtc="2025-12-01T18:09:00Z">
            <w:rPr>
              <w:sz w:val="18"/>
            </w:rPr>
          </w:rPrChange>
        </w:rPr>
        <w:pPrChange w:id="1875" w:author="Kenya Terry" w:date="2025-12-01T13:07:00Z" w16du:dateUtc="2025-12-01T18:07:00Z">
          <w:pPr>
            <w:tabs>
              <w:tab w:val="left" w:pos="7540"/>
            </w:tabs>
            <w:spacing w:before="206"/>
            <w:ind w:left="1059"/>
          </w:pPr>
        </w:pPrChange>
      </w:pPr>
      <w:r w:rsidRPr="007B53CE">
        <w:rPr>
          <w:sz w:val="24"/>
          <w:szCs w:val="24"/>
          <w:rPrChange w:id="1876" w:author="Kenya Terry" w:date="2025-12-01T13:09:00Z" w16du:dateUtc="2025-12-01T18:09:00Z">
            <w:rPr>
              <w:sz w:val="18"/>
            </w:rPr>
          </w:rPrChange>
        </w:rPr>
        <w:t>Recovery</w:t>
      </w:r>
      <w:r w:rsidRPr="007B53CE">
        <w:rPr>
          <w:spacing w:val="-9"/>
          <w:sz w:val="24"/>
          <w:szCs w:val="24"/>
          <w:rPrChange w:id="1877" w:author="Kenya Terry" w:date="2025-12-01T13:09:00Z" w16du:dateUtc="2025-12-01T18:09:00Z">
            <w:rPr>
              <w:spacing w:val="-9"/>
              <w:sz w:val="18"/>
            </w:rPr>
          </w:rPrChange>
        </w:rPr>
        <w:t xml:space="preserve"> </w:t>
      </w:r>
      <w:r w:rsidRPr="007B53CE">
        <w:rPr>
          <w:sz w:val="24"/>
          <w:szCs w:val="24"/>
          <w:rPrChange w:id="1878" w:author="Kenya Terry" w:date="2025-12-01T13:09:00Z" w16du:dateUtc="2025-12-01T18:09:00Z">
            <w:rPr>
              <w:sz w:val="18"/>
            </w:rPr>
          </w:rPrChange>
        </w:rPr>
        <w:t>fee</w:t>
      </w:r>
      <w:r w:rsidRPr="007B53CE">
        <w:rPr>
          <w:spacing w:val="-7"/>
          <w:sz w:val="24"/>
          <w:szCs w:val="24"/>
          <w:rPrChange w:id="1879" w:author="Kenya Terry" w:date="2025-12-01T13:09:00Z" w16du:dateUtc="2025-12-01T18:09:00Z">
            <w:rPr>
              <w:spacing w:val="-7"/>
              <w:sz w:val="18"/>
            </w:rPr>
          </w:rPrChange>
        </w:rPr>
        <w:t xml:space="preserve"> </w:t>
      </w:r>
      <w:r w:rsidRPr="007B53CE">
        <w:rPr>
          <w:sz w:val="24"/>
          <w:szCs w:val="24"/>
          <w:rPrChange w:id="1880" w:author="Kenya Terry" w:date="2025-12-01T13:09:00Z" w16du:dateUtc="2025-12-01T18:09:00Z">
            <w:rPr>
              <w:sz w:val="18"/>
            </w:rPr>
          </w:rPrChange>
        </w:rPr>
        <w:t>(includes</w:t>
      </w:r>
      <w:r w:rsidRPr="007B53CE">
        <w:rPr>
          <w:spacing w:val="-8"/>
          <w:sz w:val="24"/>
          <w:szCs w:val="24"/>
          <w:rPrChange w:id="1881" w:author="Kenya Terry" w:date="2025-12-01T13:09:00Z" w16du:dateUtc="2025-12-01T18:09:00Z">
            <w:rPr>
              <w:spacing w:val="-8"/>
              <w:sz w:val="18"/>
            </w:rPr>
          </w:rPrChange>
        </w:rPr>
        <w:t xml:space="preserve"> </w:t>
      </w:r>
      <w:r w:rsidRPr="007B53CE">
        <w:rPr>
          <w:sz w:val="24"/>
          <w:szCs w:val="24"/>
          <w:rPrChange w:id="1882" w:author="Kenya Terry" w:date="2025-12-01T13:09:00Z" w16du:dateUtc="2025-12-01T18:09:00Z">
            <w:rPr>
              <w:sz w:val="18"/>
            </w:rPr>
          </w:rPrChange>
        </w:rPr>
        <w:t>no</w:t>
      </w:r>
      <w:r w:rsidRPr="007B53CE">
        <w:rPr>
          <w:spacing w:val="-8"/>
          <w:sz w:val="24"/>
          <w:szCs w:val="24"/>
          <w:rPrChange w:id="1883" w:author="Kenya Terry" w:date="2025-12-01T13:09:00Z" w16du:dateUtc="2025-12-01T18:09:00Z">
            <w:rPr>
              <w:spacing w:val="-8"/>
              <w:sz w:val="18"/>
            </w:rPr>
          </w:rPrChange>
        </w:rPr>
        <w:t xml:space="preserve"> </w:t>
      </w:r>
      <w:r w:rsidRPr="007B53CE">
        <w:rPr>
          <w:spacing w:val="-4"/>
          <w:sz w:val="24"/>
          <w:szCs w:val="24"/>
          <w:rPrChange w:id="1884" w:author="Kenya Terry" w:date="2025-12-01T13:09:00Z" w16du:dateUtc="2025-12-01T18:09:00Z">
            <w:rPr>
              <w:spacing w:val="-4"/>
              <w:sz w:val="18"/>
            </w:rPr>
          </w:rPrChange>
        </w:rPr>
        <w:t>key)</w:t>
      </w:r>
      <w:r w:rsidRPr="007B53CE">
        <w:rPr>
          <w:sz w:val="24"/>
          <w:szCs w:val="24"/>
          <w:rPrChange w:id="1885" w:author="Kenya Terry" w:date="2025-12-01T13:09:00Z" w16du:dateUtc="2025-12-01T18:09:00Z">
            <w:rPr>
              <w:sz w:val="18"/>
            </w:rPr>
          </w:rPrChange>
        </w:rPr>
        <w:tab/>
      </w:r>
      <w:ins w:id="1886" w:author="Kenya Terry" w:date="2025-12-01T13:16:00Z" w16du:dateUtc="2025-12-01T18:16:00Z">
        <w:r w:rsidR="00C9096B">
          <w:rPr>
            <w:sz w:val="24"/>
            <w:szCs w:val="24"/>
          </w:rPr>
          <w:t xml:space="preserve">   </w:t>
        </w:r>
      </w:ins>
      <w:ins w:id="1887" w:author="Kenya Terry" w:date="2025-12-01T13:43:00Z" w16du:dateUtc="2025-12-01T18:43:00Z">
        <w:r w:rsidR="00F47CAB">
          <w:rPr>
            <w:sz w:val="24"/>
            <w:szCs w:val="24"/>
          </w:rPr>
          <w:tab/>
        </w:r>
        <w:r w:rsidR="00F47CAB">
          <w:rPr>
            <w:sz w:val="24"/>
            <w:szCs w:val="24"/>
          </w:rPr>
          <w:tab/>
        </w:r>
      </w:ins>
      <w:r w:rsidRPr="007B53CE">
        <w:rPr>
          <w:spacing w:val="-5"/>
          <w:sz w:val="24"/>
          <w:szCs w:val="24"/>
          <w:rPrChange w:id="1888" w:author="Kenya Terry" w:date="2025-12-01T13:09:00Z" w16du:dateUtc="2025-12-01T18:09:00Z">
            <w:rPr>
              <w:spacing w:val="-5"/>
              <w:sz w:val="18"/>
            </w:rPr>
          </w:rPrChange>
        </w:rPr>
        <w:t>$75</w:t>
      </w:r>
    </w:p>
    <w:p w14:paraId="57EC751D" w14:textId="77777777" w:rsidR="00C9096B" w:rsidRDefault="00C9096B" w:rsidP="002229AD">
      <w:pPr>
        <w:tabs>
          <w:tab w:val="left" w:pos="7540"/>
        </w:tabs>
        <w:spacing w:before="5"/>
        <w:ind w:left="1066"/>
        <w:rPr>
          <w:ins w:id="1889" w:author="Kenya Terry" w:date="2025-12-01T13:16:00Z" w16du:dateUtc="2025-12-01T18:16:00Z"/>
          <w:sz w:val="24"/>
          <w:szCs w:val="24"/>
        </w:rPr>
      </w:pPr>
    </w:p>
    <w:p w14:paraId="6A16D57E" w14:textId="01DF2627" w:rsidR="0063751D" w:rsidRDefault="00081616" w:rsidP="002229AD">
      <w:pPr>
        <w:tabs>
          <w:tab w:val="left" w:pos="7540"/>
        </w:tabs>
        <w:spacing w:before="5"/>
        <w:ind w:left="1066"/>
        <w:rPr>
          <w:ins w:id="1890" w:author="Kenya Terry" w:date="2025-12-01T13:16:00Z" w16du:dateUtc="2025-12-01T18:16:00Z"/>
          <w:spacing w:val="-4"/>
          <w:sz w:val="24"/>
          <w:szCs w:val="24"/>
        </w:rPr>
      </w:pPr>
      <w:r w:rsidRPr="007B53CE">
        <w:rPr>
          <w:sz w:val="24"/>
          <w:szCs w:val="24"/>
          <w:rPrChange w:id="1891" w:author="Kenya Terry" w:date="2025-12-01T13:09:00Z" w16du:dateUtc="2025-12-01T18:09:00Z">
            <w:rPr>
              <w:sz w:val="18"/>
            </w:rPr>
          </w:rPrChange>
        </w:rPr>
        <w:t>Administrative fee (Chargeable only after 72 hours)</w:t>
      </w:r>
      <w:r w:rsidRPr="007B53CE">
        <w:rPr>
          <w:sz w:val="24"/>
          <w:szCs w:val="24"/>
          <w:rPrChange w:id="1892" w:author="Kenya Terry" w:date="2025-12-01T13:09:00Z" w16du:dateUtc="2025-12-01T18:09:00Z">
            <w:rPr>
              <w:sz w:val="18"/>
            </w:rPr>
          </w:rPrChange>
        </w:rPr>
        <w:tab/>
      </w:r>
      <w:ins w:id="1893" w:author="Kenya Terry" w:date="2025-12-01T13:17:00Z" w16du:dateUtc="2025-12-01T18:17:00Z">
        <w:r w:rsidR="00C9096B">
          <w:rPr>
            <w:sz w:val="24"/>
            <w:szCs w:val="24"/>
          </w:rPr>
          <w:t xml:space="preserve">   </w:t>
        </w:r>
      </w:ins>
      <w:ins w:id="1894" w:author="Kenya Terry" w:date="2025-12-01T13:43:00Z" w16du:dateUtc="2025-12-01T18:43:00Z">
        <w:r w:rsidR="00F47CAB">
          <w:rPr>
            <w:sz w:val="24"/>
            <w:szCs w:val="24"/>
          </w:rPr>
          <w:tab/>
        </w:r>
      </w:ins>
      <w:ins w:id="1895" w:author="Kenya Terry" w:date="2025-12-01T13:44:00Z" w16du:dateUtc="2025-12-01T18:44:00Z">
        <w:r w:rsidR="00F47CAB">
          <w:rPr>
            <w:sz w:val="24"/>
            <w:szCs w:val="24"/>
          </w:rPr>
          <w:tab/>
        </w:r>
      </w:ins>
      <w:r w:rsidRPr="007B53CE">
        <w:rPr>
          <w:spacing w:val="-4"/>
          <w:sz w:val="24"/>
          <w:szCs w:val="24"/>
          <w:rPrChange w:id="1896" w:author="Kenya Terry" w:date="2025-12-01T13:09:00Z" w16du:dateUtc="2025-12-01T18:09:00Z">
            <w:rPr>
              <w:spacing w:val="-4"/>
              <w:sz w:val="18"/>
            </w:rPr>
          </w:rPrChange>
        </w:rPr>
        <w:t xml:space="preserve">$85 </w:t>
      </w:r>
    </w:p>
    <w:p w14:paraId="58A37402" w14:textId="77777777" w:rsidR="00C9096B" w:rsidRDefault="00C9096B" w:rsidP="002229AD">
      <w:pPr>
        <w:tabs>
          <w:tab w:val="left" w:pos="7540"/>
        </w:tabs>
        <w:spacing w:before="5"/>
        <w:ind w:left="1066"/>
        <w:rPr>
          <w:ins w:id="1897" w:author="Kenya Terry" w:date="2025-12-01T13:16:00Z" w16du:dateUtc="2025-12-01T18:16:00Z"/>
          <w:sz w:val="24"/>
          <w:szCs w:val="24"/>
        </w:rPr>
      </w:pPr>
    </w:p>
    <w:p w14:paraId="43B05743" w14:textId="0EF49922" w:rsidR="004E5576" w:rsidRPr="007B53CE" w:rsidRDefault="00081616">
      <w:pPr>
        <w:tabs>
          <w:tab w:val="left" w:pos="7540"/>
        </w:tabs>
        <w:spacing w:before="5"/>
        <w:ind w:left="1066"/>
        <w:rPr>
          <w:sz w:val="24"/>
          <w:szCs w:val="24"/>
          <w:rPrChange w:id="1898" w:author="Kenya Terry" w:date="2025-12-01T13:09:00Z" w16du:dateUtc="2025-12-01T18:09:00Z">
            <w:rPr>
              <w:sz w:val="18"/>
            </w:rPr>
          </w:rPrChange>
        </w:rPr>
        <w:pPrChange w:id="1899" w:author="Kenya Terry" w:date="2025-12-01T13:12:00Z" w16du:dateUtc="2025-12-01T18:12:00Z">
          <w:pPr>
            <w:tabs>
              <w:tab w:val="left" w:pos="7540"/>
            </w:tabs>
            <w:spacing w:before="5" w:line="410" w:lineRule="atLeast"/>
            <w:ind w:left="1059" w:right="3856"/>
          </w:pPr>
        </w:pPrChange>
      </w:pPr>
      <w:r w:rsidRPr="007B53CE">
        <w:rPr>
          <w:sz w:val="24"/>
          <w:szCs w:val="24"/>
          <w:rPrChange w:id="1900" w:author="Kenya Terry" w:date="2025-12-01T13:09:00Z" w16du:dateUtc="2025-12-01T18:09:00Z">
            <w:rPr>
              <w:sz w:val="18"/>
            </w:rPr>
          </w:rPrChange>
        </w:rPr>
        <w:t xml:space="preserve">Storage for the first 12 hours, </w:t>
      </w:r>
      <w:bookmarkStart w:id="1901" w:name="_Hlk215487226"/>
      <w:r w:rsidRPr="007B53CE">
        <w:rPr>
          <w:sz w:val="24"/>
          <w:szCs w:val="24"/>
          <w:rPrChange w:id="1902" w:author="Kenya Terry" w:date="2025-12-01T13:09:00Z" w16du:dateUtc="2025-12-01T18:09:00Z">
            <w:rPr>
              <w:sz w:val="18"/>
            </w:rPr>
          </w:rPrChange>
        </w:rPr>
        <w:t>beginning at the time the vehicle</w:t>
      </w:r>
    </w:p>
    <w:p w14:paraId="5F1083AC" w14:textId="19D5769C" w:rsidR="004E5576" w:rsidRPr="007B53CE" w:rsidRDefault="00081616">
      <w:pPr>
        <w:tabs>
          <w:tab w:val="left" w:pos="7540"/>
        </w:tabs>
        <w:spacing w:before="3"/>
        <w:ind w:left="1066"/>
        <w:rPr>
          <w:sz w:val="24"/>
          <w:szCs w:val="24"/>
          <w:rPrChange w:id="1903" w:author="Kenya Terry" w:date="2025-12-01T13:09:00Z" w16du:dateUtc="2025-12-01T18:09:00Z">
            <w:rPr>
              <w:sz w:val="18"/>
            </w:rPr>
          </w:rPrChange>
        </w:rPr>
        <w:pPrChange w:id="1904" w:author="Kenya Terry" w:date="2025-12-01T13:07:00Z" w16du:dateUtc="2025-12-01T18:07:00Z">
          <w:pPr>
            <w:tabs>
              <w:tab w:val="left" w:pos="7540"/>
            </w:tabs>
            <w:spacing w:before="3"/>
            <w:ind w:left="1059"/>
          </w:pPr>
        </w:pPrChange>
      </w:pPr>
      <w:r w:rsidRPr="007B53CE">
        <w:rPr>
          <w:sz w:val="24"/>
          <w:szCs w:val="24"/>
          <w:rPrChange w:id="1905" w:author="Kenya Terry" w:date="2025-12-01T13:09:00Z" w16du:dateUtc="2025-12-01T18:09:00Z">
            <w:rPr>
              <w:sz w:val="18"/>
            </w:rPr>
          </w:rPrChange>
        </w:rPr>
        <w:t>is</w:t>
      </w:r>
      <w:r w:rsidRPr="007B53CE">
        <w:rPr>
          <w:spacing w:val="-1"/>
          <w:sz w:val="24"/>
          <w:szCs w:val="24"/>
          <w:rPrChange w:id="1906" w:author="Kenya Terry" w:date="2025-12-01T13:09:00Z" w16du:dateUtc="2025-12-01T18:09:00Z">
            <w:rPr>
              <w:spacing w:val="-1"/>
              <w:sz w:val="18"/>
            </w:rPr>
          </w:rPrChange>
        </w:rPr>
        <w:t xml:space="preserve"> </w:t>
      </w:r>
      <w:r w:rsidRPr="007B53CE">
        <w:rPr>
          <w:sz w:val="24"/>
          <w:szCs w:val="24"/>
          <w:rPrChange w:id="1907" w:author="Kenya Terry" w:date="2025-12-01T13:09:00Z" w16du:dateUtc="2025-12-01T18:09:00Z">
            <w:rPr>
              <w:sz w:val="18"/>
            </w:rPr>
          </w:rPrChange>
        </w:rPr>
        <w:t>removed</w:t>
      </w:r>
      <w:r w:rsidRPr="007B53CE">
        <w:rPr>
          <w:spacing w:val="-2"/>
          <w:sz w:val="24"/>
          <w:szCs w:val="24"/>
          <w:rPrChange w:id="1908" w:author="Kenya Terry" w:date="2025-12-01T13:09:00Z" w16du:dateUtc="2025-12-01T18:09:00Z">
            <w:rPr>
              <w:spacing w:val="-2"/>
              <w:sz w:val="18"/>
            </w:rPr>
          </w:rPrChange>
        </w:rPr>
        <w:t xml:space="preserve"> </w:t>
      </w:r>
      <w:r w:rsidRPr="007B53CE">
        <w:rPr>
          <w:sz w:val="24"/>
          <w:szCs w:val="24"/>
          <w:rPrChange w:id="1909" w:author="Kenya Terry" w:date="2025-12-01T13:09:00Z" w16du:dateUtc="2025-12-01T18:09:00Z">
            <w:rPr>
              <w:sz w:val="18"/>
            </w:rPr>
          </w:rPrChange>
        </w:rPr>
        <w:t>from</w:t>
      </w:r>
      <w:r w:rsidRPr="007B53CE">
        <w:rPr>
          <w:spacing w:val="-3"/>
          <w:sz w:val="24"/>
          <w:szCs w:val="24"/>
          <w:rPrChange w:id="1910" w:author="Kenya Terry" w:date="2025-12-01T13:09:00Z" w16du:dateUtc="2025-12-01T18:09:00Z">
            <w:rPr>
              <w:spacing w:val="-3"/>
              <w:sz w:val="18"/>
            </w:rPr>
          </w:rPrChange>
        </w:rPr>
        <w:t xml:space="preserve"> </w:t>
      </w:r>
      <w:r w:rsidRPr="007B53CE">
        <w:rPr>
          <w:sz w:val="24"/>
          <w:szCs w:val="24"/>
          <w:rPrChange w:id="1911" w:author="Kenya Terry" w:date="2025-12-01T13:09:00Z" w16du:dateUtc="2025-12-01T18:09:00Z">
            <w:rPr>
              <w:sz w:val="18"/>
            </w:rPr>
          </w:rPrChange>
        </w:rPr>
        <w:t>the</w:t>
      </w:r>
      <w:r w:rsidRPr="007B53CE">
        <w:rPr>
          <w:spacing w:val="-3"/>
          <w:sz w:val="24"/>
          <w:szCs w:val="24"/>
          <w:rPrChange w:id="1912" w:author="Kenya Terry" w:date="2025-12-01T13:09:00Z" w16du:dateUtc="2025-12-01T18:09:00Z">
            <w:rPr>
              <w:spacing w:val="-3"/>
              <w:sz w:val="18"/>
            </w:rPr>
          </w:rPrChange>
        </w:rPr>
        <w:t xml:space="preserve"> </w:t>
      </w:r>
      <w:r w:rsidRPr="007B53CE">
        <w:rPr>
          <w:spacing w:val="-2"/>
          <w:sz w:val="24"/>
          <w:szCs w:val="24"/>
          <w:rPrChange w:id="1913" w:author="Kenya Terry" w:date="2025-12-01T13:09:00Z" w16du:dateUtc="2025-12-01T18:09:00Z">
            <w:rPr>
              <w:spacing w:val="-2"/>
              <w:sz w:val="18"/>
            </w:rPr>
          </w:rPrChange>
        </w:rPr>
        <w:t>property</w:t>
      </w:r>
      <w:bookmarkEnd w:id="1901"/>
      <w:proofErr w:type="gramStart"/>
      <w:r w:rsidRPr="007B53CE">
        <w:rPr>
          <w:sz w:val="24"/>
          <w:szCs w:val="24"/>
          <w:rPrChange w:id="1914" w:author="Kenya Terry" w:date="2025-12-01T13:09:00Z" w16du:dateUtc="2025-12-01T18:09:00Z">
            <w:rPr>
              <w:sz w:val="18"/>
            </w:rPr>
          </w:rPrChange>
        </w:rPr>
        <w:tab/>
      </w:r>
      <w:ins w:id="1915" w:author="Kenya Terry" w:date="2025-12-01T13:17:00Z" w16du:dateUtc="2025-12-01T18:17:00Z">
        <w:r w:rsidR="00C9096B">
          <w:rPr>
            <w:sz w:val="24"/>
            <w:szCs w:val="24"/>
          </w:rPr>
          <w:t xml:space="preserve">  </w:t>
        </w:r>
      </w:ins>
      <w:ins w:id="1916" w:author="Kenya Terry" w:date="2025-12-01T13:44:00Z" w16du:dateUtc="2025-12-01T18:44:00Z">
        <w:r w:rsidR="00F47CAB">
          <w:rPr>
            <w:sz w:val="24"/>
            <w:szCs w:val="24"/>
          </w:rPr>
          <w:tab/>
        </w:r>
        <w:proofErr w:type="gramEnd"/>
        <w:r w:rsidR="00F47CAB">
          <w:rPr>
            <w:sz w:val="24"/>
            <w:szCs w:val="24"/>
          </w:rPr>
          <w:tab/>
        </w:r>
      </w:ins>
      <w:r w:rsidRPr="007B53CE">
        <w:rPr>
          <w:sz w:val="24"/>
          <w:szCs w:val="24"/>
          <w:rPrChange w:id="1917" w:author="Kenya Terry" w:date="2025-12-01T13:09:00Z" w16du:dateUtc="2025-12-01T18:09:00Z">
            <w:rPr>
              <w:sz w:val="18"/>
            </w:rPr>
          </w:rPrChange>
        </w:rPr>
        <w:t>No</w:t>
      </w:r>
      <w:r w:rsidRPr="007B53CE">
        <w:rPr>
          <w:spacing w:val="-4"/>
          <w:sz w:val="24"/>
          <w:szCs w:val="24"/>
          <w:rPrChange w:id="1918" w:author="Kenya Terry" w:date="2025-12-01T13:09:00Z" w16du:dateUtc="2025-12-01T18:09:00Z">
            <w:rPr>
              <w:spacing w:val="-4"/>
              <w:sz w:val="18"/>
            </w:rPr>
          </w:rPrChange>
        </w:rPr>
        <w:t xml:space="preserve"> </w:t>
      </w:r>
      <w:r w:rsidRPr="007B53CE">
        <w:rPr>
          <w:spacing w:val="-2"/>
          <w:sz w:val="24"/>
          <w:szCs w:val="24"/>
          <w:rPrChange w:id="1919" w:author="Kenya Terry" w:date="2025-12-01T13:09:00Z" w16du:dateUtc="2025-12-01T18:09:00Z">
            <w:rPr>
              <w:spacing w:val="-2"/>
              <w:sz w:val="18"/>
            </w:rPr>
          </w:rPrChange>
        </w:rPr>
        <w:t>charge</w:t>
      </w:r>
    </w:p>
    <w:p w14:paraId="179851A0" w14:textId="77777777" w:rsidR="004E5576" w:rsidRPr="007B53CE" w:rsidRDefault="004E5576">
      <w:pPr>
        <w:pStyle w:val="BodyText"/>
        <w:spacing w:before="1"/>
        <w:ind w:left="1066"/>
        <w:rPr>
          <w:rPrChange w:id="1920" w:author="Kenya Terry" w:date="2025-12-01T13:09:00Z" w16du:dateUtc="2025-12-01T18:09:00Z">
            <w:rPr>
              <w:sz w:val="18"/>
            </w:rPr>
          </w:rPrChange>
        </w:rPr>
        <w:pPrChange w:id="1921" w:author="Kenya Terry" w:date="2025-12-01T13:07:00Z" w16du:dateUtc="2025-12-01T18:07:00Z">
          <w:pPr>
            <w:pStyle w:val="BodyText"/>
            <w:spacing w:before="1"/>
          </w:pPr>
        </w:pPrChange>
      </w:pPr>
    </w:p>
    <w:p w14:paraId="49802F6E" w14:textId="77777777" w:rsidR="004E5576" w:rsidRPr="007B53CE" w:rsidRDefault="00081616">
      <w:pPr>
        <w:ind w:left="1066"/>
        <w:rPr>
          <w:sz w:val="24"/>
          <w:szCs w:val="24"/>
          <w:rPrChange w:id="1922" w:author="Kenya Terry" w:date="2025-12-01T13:09:00Z" w16du:dateUtc="2025-12-01T18:09:00Z">
            <w:rPr>
              <w:sz w:val="18"/>
            </w:rPr>
          </w:rPrChange>
        </w:rPr>
        <w:pPrChange w:id="1923" w:author="Kenya Terry" w:date="2025-12-01T13:07:00Z" w16du:dateUtc="2025-12-01T18:07:00Z">
          <w:pPr>
            <w:spacing w:line="207" w:lineRule="exact"/>
            <w:ind w:left="1059"/>
          </w:pPr>
        </w:pPrChange>
      </w:pPr>
      <w:r w:rsidRPr="007B53CE">
        <w:rPr>
          <w:sz w:val="24"/>
          <w:szCs w:val="24"/>
          <w:rPrChange w:id="1924" w:author="Kenya Terry" w:date="2025-12-01T13:09:00Z" w16du:dateUtc="2025-12-01T18:09:00Z">
            <w:rPr>
              <w:sz w:val="18"/>
            </w:rPr>
          </w:rPrChange>
        </w:rPr>
        <w:t>Storage</w:t>
      </w:r>
      <w:r w:rsidRPr="007B53CE">
        <w:rPr>
          <w:spacing w:val="-5"/>
          <w:sz w:val="24"/>
          <w:szCs w:val="24"/>
          <w:rPrChange w:id="1925" w:author="Kenya Terry" w:date="2025-12-01T13:09:00Z" w16du:dateUtc="2025-12-01T18:09:00Z">
            <w:rPr>
              <w:spacing w:val="-5"/>
              <w:sz w:val="18"/>
            </w:rPr>
          </w:rPrChange>
        </w:rPr>
        <w:t xml:space="preserve"> </w:t>
      </w:r>
      <w:r w:rsidRPr="007B53CE">
        <w:rPr>
          <w:sz w:val="24"/>
          <w:szCs w:val="24"/>
          <w:rPrChange w:id="1926" w:author="Kenya Terry" w:date="2025-12-01T13:09:00Z" w16du:dateUtc="2025-12-01T18:09:00Z">
            <w:rPr>
              <w:sz w:val="18"/>
            </w:rPr>
          </w:rPrChange>
        </w:rPr>
        <w:t>for</w:t>
      </w:r>
      <w:r w:rsidRPr="007B53CE">
        <w:rPr>
          <w:spacing w:val="-2"/>
          <w:sz w:val="24"/>
          <w:szCs w:val="24"/>
          <w:rPrChange w:id="1927" w:author="Kenya Terry" w:date="2025-12-01T13:09:00Z" w16du:dateUtc="2025-12-01T18:09:00Z">
            <w:rPr>
              <w:spacing w:val="-2"/>
              <w:sz w:val="18"/>
            </w:rPr>
          </w:rPrChange>
        </w:rPr>
        <w:t xml:space="preserve"> </w:t>
      </w:r>
      <w:r w:rsidRPr="007B53CE">
        <w:rPr>
          <w:sz w:val="24"/>
          <w:szCs w:val="24"/>
          <w:rPrChange w:id="1928" w:author="Kenya Terry" w:date="2025-12-01T13:09:00Z" w16du:dateUtc="2025-12-01T18:09:00Z">
            <w:rPr>
              <w:sz w:val="18"/>
            </w:rPr>
          </w:rPrChange>
        </w:rPr>
        <w:t>any</w:t>
      </w:r>
      <w:r w:rsidRPr="007B53CE">
        <w:rPr>
          <w:spacing w:val="-4"/>
          <w:sz w:val="24"/>
          <w:szCs w:val="24"/>
          <w:rPrChange w:id="1929" w:author="Kenya Terry" w:date="2025-12-01T13:09:00Z" w16du:dateUtc="2025-12-01T18:09:00Z">
            <w:rPr>
              <w:spacing w:val="-4"/>
              <w:sz w:val="18"/>
            </w:rPr>
          </w:rPrChange>
        </w:rPr>
        <w:t xml:space="preserve"> </w:t>
      </w:r>
      <w:r w:rsidRPr="007B53CE">
        <w:rPr>
          <w:sz w:val="24"/>
          <w:szCs w:val="24"/>
          <w:rPrChange w:id="1930" w:author="Kenya Terry" w:date="2025-12-01T13:09:00Z" w16du:dateUtc="2025-12-01T18:09:00Z">
            <w:rPr>
              <w:sz w:val="18"/>
            </w:rPr>
          </w:rPrChange>
        </w:rPr>
        <w:t>day</w:t>
      </w:r>
      <w:r w:rsidRPr="007B53CE">
        <w:rPr>
          <w:spacing w:val="-4"/>
          <w:sz w:val="24"/>
          <w:szCs w:val="24"/>
          <w:rPrChange w:id="1931" w:author="Kenya Terry" w:date="2025-12-01T13:09:00Z" w16du:dateUtc="2025-12-01T18:09:00Z">
            <w:rPr>
              <w:spacing w:val="-4"/>
              <w:sz w:val="18"/>
            </w:rPr>
          </w:rPrChange>
        </w:rPr>
        <w:t xml:space="preserve"> </w:t>
      </w:r>
      <w:r w:rsidRPr="007B53CE">
        <w:rPr>
          <w:sz w:val="24"/>
          <w:szCs w:val="24"/>
          <w:rPrChange w:id="1932" w:author="Kenya Terry" w:date="2025-12-01T13:09:00Z" w16du:dateUtc="2025-12-01T18:09:00Z">
            <w:rPr>
              <w:sz w:val="18"/>
            </w:rPr>
          </w:rPrChange>
        </w:rPr>
        <w:t>or</w:t>
      </w:r>
      <w:r w:rsidRPr="007B53CE">
        <w:rPr>
          <w:spacing w:val="-2"/>
          <w:sz w:val="24"/>
          <w:szCs w:val="24"/>
          <w:rPrChange w:id="1933" w:author="Kenya Terry" w:date="2025-12-01T13:09:00Z" w16du:dateUtc="2025-12-01T18:09:00Z">
            <w:rPr>
              <w:spacing w:val="-2"/>
              <w:sz w:val="18"/>
            </w:rPr>
          </w:rPrChange>
        </w:rPr>
        <w:t xml:space="preserve"> </w:t>
      </w:r>
      <w:proofErr w:type="gramStart"/>
      <w:r w:rsidRPr="007B53CE">
        <w:rPr>
          <w:sz w:val="24"/>
          <w:szCs w:val="24"/>
          <w:rPrChange w:id="1934" w:author="Kenya Terry" w:date="2025-12-01T13:09:00Z" w16du:dateUtc="2025-12-01T18:09:00Z">
            <w:rPr>
              <w:sz w:val="18"/>
            </w:rPr>
          </w:rPrChange>
        </w:rPr>
        <w:t>days</w:t>
      </w:r>
      <w:proofErr w:type="gramEnd"/>
      <w:r w:rsidRPr="007B53CE">
        <w:rPr>
          <w:spacing w:val="-2"/>
          <w:sz w:val="24"/>
          <w:szCs w:val="24"/>
          <w:rPrChange w:id="1935" w:author="Kenya Terry" w:date="2025-12-01T13:09:00Z" w16du:dateUtc="2025-12-01T18:09:00Z">
            <w:rPr>
              <w:spacing w:val="-2"/>
              <w:sz w:val="18"/>
            </w:rPr>
          </w:rPrChange>
        </w:rPr>
        <w:t xml:space="preserve"> </w:t>
      </w:r>
      <w:r w:rsidRPr="007B53CE">
        <w:rPr>
          <w:sz w:val="24"/>
          <w:szCs w:val="24"/>
          <w:rPrChange w:id="1936" w:author="Kenya Terry" w:date="2025-12-01T13:09:00Z" w16du:dateUtc="2025-12-01T18:09:00Z">
            <w:rPr>
              <w:sz w:val="18"/>
            </w:rPr>
          </w:rPrChange>
        </w:rPr>
        <w:t>the</w:t>
      </w:r>
      <w:r w:rsidRPr="007B53CE">
        <w:rPr>
          <w:spacing w:val="-2"/>
          <w:sz w:val="24"/>
          <w:szCs w:val="24"/>
          <w:rPrChange w:id="1937" w:author="Kenya Terry" w:date="2025-12-01T13:09:00Z" w16du:dateUtc="2025-12-01T18:09:00Z">
            <w:rPr>
              <w:spacing w:val="-2"/>
              <w:sz w:val="18"/>
            </w:rPr>
          </w:rPrChange>
        </w:rPr>
        <w:t xml:space="preserve"> </w:t>
      </w:r>
      <w:r w:rsidRPr="007B53CE">
        <w:rPr>
          <w:sz w:val="24"/>
          <w:szCs w:val="24"/>
          <w:rPrChange w:id="1938" w:author="Kenya Terry" w:date="2025-12-01T13:09:00Z" w16du:dateUtc="2025-12-01T18:09:00Z">
            <w:rPr>
              <w:sz w:val="18"/>
            </w:rPr>
          </w:rPrChange>
        </w:rPr>
        <w:t>impoundment</w:t>
      </w:r>
      <w:r w:rsidRPr="007B53CE">
        <w:rPr>
          <w:spacing w:val="1"/>
          <w:sz w:val="24"/>
          <w:szCs w:val="24"/>
          <w:rPrChange w:id="1939" w:author="Kenya Terry" w:date="2025-12-01T13:09:00Z" w16du:dateUtc="2025-12-01T18:09:00Z">
            <w:rPr>
              <w:spacing w:val="1"/>
              <w:sz w:val="18"/>
            </w:rPr>
          </w:rPrChange>
        </w:rPr>
        <w:t xml:space="preserve"> </w:t>
      </w:r>
      <w:r w:rsidRPr="007B53CE">
        <w:rPr>
          <w:sz w:val="24"/>
          <w:szCs w:val="24"/>
          <w:rPrChange w:id="1940" w:author="Kenya Terry" w:date="2025-12-01T13:09:00Z" w16du:dateUtc="2025-12-01T18:09:00Z">
            <w:rPr>
              <w:sz w:val="18"/>
            </w:rPr>
          </w:rPrChange>
        </w:rPr>
        <w:t>facility</w:t>
      </w:r>
      <w:r w:rsidRPr="007B53CE">
        <w:rPr>
          <w:spacing w:val="-1"/>
          <w:sz w:val="24"/>
          <w:szCs w:val="24"/>
          <w:rPrChange w:id="1941" w:author="Kenya Terry" w:date="2025-12-01T13:09:00Z" w16du:dateUtc="2025-12-01T18:09:00Z">
            <w:rPr>
              <w:spacing w:val="-1"/>
              <w:sz w:val="18"/>
            </w:rPr>
          </w:rPrChange>
        </w:rPr>
        <w:t xml:space="preserve"> </w:t>
      </w:r>
      <w:r w:rsidRPr="007B53CE">
        <w:rPr>
          <w:sz w:val="24"/>
          <w:szCs w:val="24"/>
          <w:rPrChange w:id="1942" w:author="Kenya Terry" w:date="2025-12-01T13:09:00Z" w16du:dateUtc="2025-12-01T18:09:00Z">
            <w:rPr>
              <w:sz w:val="18"/>
            </w:rPr>
          </w:rPrChange>
        </w:rPr>
        <w:t>is</w:t>
      </w:r>
      <w:r w:rsidRPr="007B53CE">
        <w:rPr>
          <w:spacing w:val="-1"/>
          <w:sz w:val="24"/>
          <w:szCs w:val="24"/>
          <w:rPrChange w:id="1943" w:author="Kenya Terry" w:date="2025-12-01T13:09:00Z" w16du:dateUtc="2025-12-01T18:09:00Z">
            <w:rPr>
              <w:spacing w:val="-1"/>
              <w:sz w:val="18"/>
            </w:rPr>
          </w:rPrChange>
        </w:rPr>
        <w:t xml:space="preserve"> </w:t>
      </w:r>
      <w:r w:rsidRPr="007B53CE">
        <w:rPr>
          <w:spacing w:val="-2"/>
          <w:sz w:val="24"/>
          <w:szCs w:val="24"/>
          <w:rPrChange w:id="1944" w:author="Kenya Terry" w:date="2025-12-01T13:09:00Z" w16du:dateUtc="2025-12-01T18:09:00Z">
            <w:rPr>
              <w:spacing w:val="-2"/>
              <w:sz w:val="18"/>
            </w:rPr>
          </w:rPrChange>
        </w:rPr>
        <w:t>closed</w:t>
      </w:r>
    </w:p>
    <w:p w14:paraId="55A873AA" w14:textId="7557F61A" w:rsidR="004E5576" w:rsidRPr="007B53CE" w:rsidRDefault="00081616">
      <w:pPr>
        <w:tabs>
          <w:tab w:val="left" w:pos="7540"/>
        </w:tabs>
        <w:ind w:left="1066"/>
        <w:rPr>
          <w:sz w:val="24"/>
          <w:szCs w:val="24"/>
          <w:rPrChange w:id="1945" w:author="Kenya Terry" w:date="2025-12-01T13:09:00Z" w16du:dateUtc="2025-12-01T18:09:00Z">
            <w:rPr>
              <w:sz w:val="18"/>
            </w:rPr>
          </w:rPrChange>
        </w:rPr>
        <w:pPrChange w:id="1946" w:author="Kenya Terry" w:date="2025-12-01T13:07:00Z" w16du:dateUtc="2025-12-01T18:07:00Z">
          <w:pPr>
            <w:tabs>
              <w:tab w:val="left" w:pos="7540"/>
            </w:tabs>
            <w:spacing w:line="207" w:lineRule="exact"/>
            <w:ind w:left="1059"/>
          </w:pPr>
        </w:pPrChange>
      </w:pPr>
      <w:r w:rsidRPr="007B53CE">
        <w:rPr>
          <w:sz w:val="24"/>
          <w:szCs w:val="24"/>
          <w:rPrChange w:id="1947" w:author="Kenya Terry" w:date="2025-12-01T13:09:00Z" w16du:dateUtc="2025-12-01T18:09:00Z">
            <w:rPr>
              <w:sz w:val="18"/>
            </w:rPr>
          </w:rPrChange>
        </w:rPr>
        <w:t>and</w:t>
      </w:r>
      <w:r w:rsidRPr="007B53CE">
        <w:rPr>
          <w:spacing w:val="-2"/>
          <w:sz w:val="24"/>
          <w:szCs w:val="24"/>
          <w:rPrChange w:id="1948" w:author="Kenya Terry" w:date="2025-12-01T13:09:00Z" w16du:dateUtc="2025-12-01T18:09:00Z">
            <w:rPr>
              <w:spacing w:val="-2"/>
              <w:sz w:val="18"/>
            </w:rPr>
          </w:rPrChange>
        </w:rPr>
        <w:t xml:space="preserve"> </w:t>
      </w:r>
      <w:r w:rsidRPr="007B53CE">
        <w:rPr>
          <w:sz w:val="24"/>
          <w:szCs w:val="24"/>
          <w:rPrChange w:id="1949" w:author="Kenya Terry" w:date="2025-12-01T13:09:00Z" w16du:dateUtc="2025-12-01T18:09:00Z">
            <w:rPr>
              <w:sz w:val="18"/>
            </w:rPr>
          </w:rPrChange>
        </w:rPr>
        <w:t>the</w:t>
      </w:r>
      <w:r w:rsidRPr="007B53CE">
        <w:rPr>
          <w:spacing w:val="-2"/>
          <w:sz w:val="24"/>
          <w:szCs w:val="24"/>
          <w:rPrChange w:id="1950" w:author="Kenya Terry" w:date="2025-12-01T13:09:00Z" w16du:dateUtc="2025-12-01T18:09:00Z">
            <w:rPr>
              <w:spacing w:val="-2"/>
              <w:sz w:val="18"/>
            </w:rPr>
          </w:rPrChange>
        </w:rPr>
        <w:t xml:space="preserve"> </w:t>
      </w:r>
      <w:r w:rsidRPr="007B53CE">
        <w:rPr>
          <w:sz w:val="24"/>
          <w:szCs w:val="24"/>
          <w:rPrChange w:id="1951" w:author="Kenya Terry" w:date="2025-12-01T13:09:00Z" w16du:dateUtc="2025-12-01T18:09:00Z">
            <w:rPr>
              <w:sz w:val="18"/>
            </w:rPr>
          </w:rPrChange>
        </w:rPr>
        <w:t>vehicle’s</w:t>
      </w:r>
      <w:r w:rsidRPr="007B53CE">
        <w:rPr>
          <w:spacing w:val="-3"/>
          <w:sz w:val="24"/>
          <w:szCs w:val="24"/>
          <w:rPrChange w:id="1952" w:author="Kenya Terry" w:date="2025-12-01T13:09:00Z" w16du:dateUtc="2025-12-01T18:09:00Z">
            <w:rPr>
              <w:spacing w:val="-3"/>
              <w:sz w:val="18"/>
            </w:rPr>
          </w:rPrChange>
        </w:rPr>
        <w:t xml:space="preserve"> </w:t>
      </w:r>
      <w:r w:rsidRPr="007B53CE">
        <w:rPr>
          <w:sz w:val="24"/>
          <w:szCs w:val="24"/>
          <w:rPrChange w:id="1953" w:author="Kenya Terry" w:date="2025-12-01T13:09:00Z" w16du:dateUtc="2025-12-01T18:09:00Z">
            <w:rPr>
              <w:sz w:val="18"/>
            </w:rPr>
          </w:rPrChange>
        </w:rPr>
        <w:t>owner</w:t>
      </w:r>
      <w:r w:rsidRPr="007B53CE">
        <w:rPr>
          <w:spacing w:val="-4"/>
          <w:sz w:val="24"/>
          <w:szCs w:val="24"/>
          <w:rPrChange w:id="1954" w:author="Kenya Terry" w:date="2025-12-01T13:09:00Z" w16du:dateUtc="2025-12-01T18:09:00Z">
            <w:rPr>
              <w:spacing w:val="-4"/>
              <w:sz w:val="18"/>
            </w:rPr>
          </w:rPrChange>
        </w:rPr>
        <w:t xml:space="preserve"> </w:t>
      </w:r>
      <w:r w:rsidRPr="007B53CE">
        <w:rPr>
          <w:sz w:val="24"/>
          <w:szCs w:val="24"/>
          <w:rPrChange w:id="1955" w:author="Kenya Terry" w:date="2025-12-01T13:09:00Z" w16du:dateUtc="2025-12-01T18:09:00Z">
            <w:rPr>
              <w:sz w:val="18"/>
            </w:rPr>
          </w:rPrChange>
        </w:rPr>
        <w:t>is</w:t>
      </w:r>
      <w:r w:rsidRPr="007B53CE">
        <w:rPr>
          <w:spacing w:val="-3"/>
          <w:sz w:val="24"/>
          <w:szCs w:val="24"/>
          <w:rPrChange w:id="1956" w:author="Kenya Terry" w:date="2025-12-01T13:09:00Z" w16du:dateUtc="2025-12-01T18:09:00Z">
            <w:rPr>
              <w:spacing w:val="-3"/>
              <w:sz w:val="18"/>
            </w:rPr>
          </w:rPrChange>
        </w:rPr>
        <w:t xml:space="preserve"> </w:t>
      </w:r>
      <w:r w:rsidRPr="007B53CE">
        <w:rPr>
          <w:sz w:val="24"/>
          <w:szCs w:val="24"/>
          <w:rPrChange w:id="1957" w:author="Kenya Terry" w:date="2025-12-01T13:09:00Z" w16du:dateUtc="2025-12-01T18:09:00Z">
            <w:rPr>
              <w:sz w:val="18"/>
            </w:rPr>
          </w:rPrChange>
        </w:rPr>
        <w:t>unable</w:t>
      </w:r>
      <w:r w:rsidRPr="007B53CE">
        <w:rPr>
          <w:spacing w:val="-2"/>
          <w:sz w:val="24"/>
          <w:szCs w:val="24"/>
          <w:rPrChange w:id="1958" w:author="Kenya Terry" w:date="2025-12-01T13:09:00Z" w16du:dateUtc="2025-12-01T18:09:00Z">
            <w:rPr>
              <w:spacing w:val="-2"/>
              <w:sz w:val="18"/>
            </w:rPr>
          </w:rPrChange>
        </w:rPr>
        <w:t xml:space="preserve"> </w:t>
      </w:r>
      <w:r w:rsidRPr="007B53CE">
        <w:rPr>
          <w:sz w:val="24"/>
          <w:szCs w:val="24"/>
          <w:rPrChange w:id="1959" w:author="Kenya Terry" w:date="2025-12-01T13:09:00Z" w16du:dateUtc="2025-12-01T18:09:00Z">
            <w:rPr>
              <w:sz w:val="18"/>
            </w:rPr>
          </w:rPrChange>
        </w:rPr>
        <w:t>to</w:t>
      </w:r>
      <w:r w:rsidRPr="007B53CE">
        <w:rPr>
          <w:spacing w:val="-2"/>
          <w:sz w:val="24"/>
          <w:szCs w:val="24"/>
          <w:rPrChange w:id="1960" w:author="Kenya Terry" w:date="2025-12-01T13:09:00Z" w16du:dateUtc="2025-12-01T18:09:00Z">
            <w:rPr>
              <w:spacing w:val="-2"/>
              <w:sz w:val="18"/>
            </w:rPr>
          </w:rPrChange>
        </w:rPr>
        <w:t xml:space="preserve"> </w:t>
      </w:r>
      <w:r w:rsidRPr="007B53CE">
        <w:rPr>
          <w:sz w:val="24"/>
          <w:szCs w:val="24"/>
          <w:rPrChange w:id="1961" w:author="Kenya Terry" w:date="2025-12-01T13:09:00Z" w16du:dateUtc="2025-12-01T18:09:00Z">
            <w:rPr>
              <w:sz w:val="18"/>
            </w:rPr>
          </w:rPrChange>
        </w:rPr>
        <w:t>claim</w:t>
      </w:r>
      <w:r w:rsidRPr="007B53CE">
        <w:rPr>
          <w:spacing w:val="-1"/>
          <w:sz w:val="24"/>
          <w:szCs w:val="24"/>
          <w:rPrChange w:id="1962" w:author="Kenya Terry" w:date="2025-12-01T13:09:00Z" w16du:dateUtc="2025-12-01T18:09:00Z">
            <w:rPr>
              <w:spacing w:val="-1"/>
              <w:sz w:val="18"/>
            </w:rPr>
          </w:rPrChange>
        </w:rPr>
        <w:t xml:space="preserve"> </w:t>
      </w:r>
      <w:r w:rsidRPr="007B53CE">
        <w:rPr>
          <w:sz w:val="24"/>
          <w:szCs w:val="24"/>
          <w:rPrChange w:id="1963" w:author="Kenya Terry" w:date="2025-12-01T13:09:00Z" w16du:dateUtc="2025-12-01T18:09:00Z">
            <w:rPr>
              <w:sz w:val="18"/>
            </w:rPr>
          </w:rPrChange>
        </w:rPr>
        <w:t>the</w:t>
      </w:r>
      <w:r w:rsidRPr="007B53CE">
        <w:rPr>
          <w:spacing w:val="-1"/>
          <w:sz w:val="24"/>
          <w:szCs w:val="24"/>
          <w:rPrChange w:id="1964" w:author="Kenya Terry" w:date="2025-12-01T13:09:00Z" w16du:dateUtc="2025-12-01T18:09:00Z">
            <w:rPr>
              <w:spacing w:val="-1"/>
              <w:sz w:val="18"/>
            </w:rPr>
          </w:rPrChange>
        </w:rPr>
        <w:t xml:space="preserve"> </w:t>
      </w:r>
      <w:r w:rsidRPr="007B53CE">
        <w:rPr>
          <w:spacing w:val="-2"/>
          <w:sz w:val="24"/>
          <w:szCs w:val="24"/>
          <w:rPrChange w:id="1965" w:author="Kenya Terry" w:date="2025-12-01T13:09:00Z" w16du:dateUtc="2025-12-01T18:09:00Z">
            <w:rPr>
              <w:spacing w:val="-2"/>
              <w:sz w:val="18"/>
            </w:rPr>
          </w:rPrChange>
        </w:rPr>
        <w:t>vehicle</w:t>
      </w:r>
      <w:proofErr w:type="gramStart"/>
      <w:r w:rsidRPr="007B53CE">
        <w:rPr>
          <w:sz w:val="24"/>
          <w:szCs w:val="24"/>
          <w:rPrChange w:id="1966" w:author="Kenya Terry" w:date="2025-12-01T13:09:00Z" w16du:dateUtc="2025-12-01T18:09:00Z">
            <w:rPr>
              <w:sz w:val="18"/>
            </w:rPr>
          </w:rPrChange>
        </w:rPr>
        <w:tab/>
      </w:r>
      <w:ins w:id="1967" w:author="Kenya Terry" w:date="2025-12-01T13:17:00Z" w16du:dateUtc="2025-12-01T18:17:00Z">
        <w:r w:rsidR="00C9096B">
          <w:rPr>
            <w:sz w:val="24"/>
            <w:szCs w:val="24"/>
          </w:rPr>
          <w:t xml:space="preserve">  </w:t>
        </w:r>
      </w:ins>
      <w:ins w:id="1968" w:author="Kenya Terry" w:date="2025-12-01T13:44:00Z" w16du:dateUtc="2025-12-01T18:44:00Z">
        <w:r w:rsidR="00F47CAB">
          <w:rPr>
            <w:sz w:val="24"/>
            <w:szCs w:val="24"/>
          </w:rPr>
          <w:tab/>
        </w:r>
        <w:proofErr w:type="gramEnd"/>
        <w:r w:rsidR="00F47CAB">
          <w:rPr>
            <w:sz w:val="24"/>
            <w:szCs w:val="24"/>
          </w:rPr>
          <w:tab/>
        </w:r>
      </w:ins>
      <w:r w:rsidRPr="007B53CE">
        <w:rPr>
          <w:sz w:val="24"/>
          <w:szCs w:val="24"/>
          <w:rPrChange w:id="1969" w:author="Kenya Terry" w:date="2025-12-01T13:09:00Z" w16du:dateUtc="2025-12-01T18:09:00Z">
            <w:rPr>
              <w:sz w:val="18"/>
            </w:rPr>
          </w:rPrChange>
        </w:rPr>
        <w:t>No</w:t>
      </w:r>
      <w:r w:rsidRPr="007B53CE">
        <w:rPr>
          <w:spacing w:val="-4"/>
          <w:sz w:val="24"/>
          <w:szCs w:val="24"/>
          <w:rPrChange w:id="1970" w:author="Kenya Terry" w:date="2025-12-01T13:09:00Z" w16du:dateUtc="2025-12-01T18:09:00Z">
            <w:rPr>
              <w:spacing w:val="-4"/>
              <w:sz w:val="18"/>
            </w:rPr>
          </w:rPrChange>
        </w:rPr>
        <w:t xml:space="preserve"> </w:t>
      </w:r>
      <w:r w:rsidRPr="007B53CE">
        <w:rPr>
          <w:spacing w:val="-2"/>
          <w:sz w:val="24"/>
          <w:szCs w:val="24"/>
          <w:rPrChange w:id="1971" w:author="Kenya Terry" w:date="2025-12-01T13:09:00Z" w16du:dateUtc="2025-12-01T18:09:00Z">
            <w:rPr>
              <w:spacing w:val="-2"/>
              <w:sz w:val="18"/>
            </w:rPr>
          </w:rPrChange>
        </w:rPr>
        <w:t>charge</w:t>
      </w:r>
    </w:p>
    <w:p w14:paraId="3A6A1F65" w14:textId="77777777" w:rsidR="004E5576" w:rsidRPr="007B53CE" w:rsidRDefault="004E5576">
      <w:pPr>
        <w:pStyle w:val="BodyText"/>
        <w:spacing w:before="1"/>
        <w:ind w:left="1066"/>
        <w:rPr>
          <w:rPrChange w:id="1972" w:author="Kenya Terry" w:date="2025-12-01T13:09:00Z" w16du:dateUtc="2025-12-01T18:09:00Z">
            <w:rPr>
              <w:sz w:val="18"/>
            </w:rPr>
          </w:rPrChange>
        </w:rPr>
        <w:pPrChange w:id="1973" w:author="Kenya Terry" w:date="2025-12-01T13:07:00Z" w16du:dateUtc="2025-12-01T18:07:00Z">
          <w:pPr>
            <w:pStyle w:val="BodyText"/>
            <w:spacing w:before="1"/>
          </w:pPr>
        </w:pPrChange>
      </w:pPr>
    </w:p>
    <w:p w14:paraId="144328FB" w14:textId="77777777" w:rsidR="004E5576" w:rsidRPr="007B53CE" w:rsidRDefault="00081616">
      <w:pPr>
        <w:ind w:left="1066"/>
        <w:rPr>
          <w:sz w:val="24"/>
          <w:szCs w:val="24"/>
          <w:rPrChange w:id="1974" w:author="Kenya Terry" w:date="2025-12-01T13:09:00Z" w16du:dateUtc="2025-12-01T18:09:00Z">
            <w:rPr>
              <w:sz w:val="18"/>
            </w:rPr>
          </w:rPrChange>
        </w:rPr>
        <w:pPrChange w:id="1975" w:author="Kenya Terry" w:date="2025-12-01T13:07:00Z" w16du:dateUtc="2025-12-01T18:07:00Z">
          <w:pPr>
            <w:spacing w:line="207" w:lineRule="exact"/>
            <w:ind w:left="1059"/>
          </w:pPr>
        </w:pPrChange>
      </w:pPr>
      <w:r w:rsidRPr="007B53CE">
        <w:rPr>
          <w:sz w:val="24"/>
          <w:szCs w:val="24"/>
          <w:rPrChange w:id="1976" w:author="Kenya Terry" w:date="2025-12-01T13:09:00Z" w16du:dateUtc="2025-12-01T18:09:00Z">
            <w:rPr>
              <w:sz w:val="18"/>
            </w:rPr>
          </w:rPrChange>
        </w:rPr>
        <w:t>Daily</w:t>
      </w:r>
      <w:r w:rsidRPr="007B53CE">
        <w:rPr>
          <w:spacing w:val="-4"/>
          <w:sz w:val="24"/>
          <w:szCs w:val="24"/>
          <w:rPrChange w:id="1977" w:author="Kenya Terry" w:date="2025-12-01T13:09:00Z" w16du:dateUtc="2025-12-01T18:09:00Z">
            <w:rPr>
              <w:spacing w:val="-4"/>
              <w:sz w:val="18"/>
            </w:rPr>
          </w:rPrChange>
        </w:rPr>
        <w:t xml:space="preserve"> </w:t>
      </w:r>
      <w:r w:rsidRPr="007B53CE">
        <w:rPr>
          <w:sz w:val="24"/>
          <w:szCs w:val="24"/>
          <w:rPrChange w:id="1978" w:author="Kenya Terry" w:date="2025-12-01T13:09:00Z" w16du:dateUtc="2025-12-01T18:09:00Z">
            <w:rPr>
              <w:sz w:val="18"/>
            </w:rPr>
          </w:rPrChange>
        </w:rPr>
        <w:t>storage</w:t>
      </w:r>
      <w:r w:rsidRPr="007B53CE">
        <w:rPr>
          <w:spacing w:val="-4"/>
          <w:sz w:val="24"/>
          <w:szCs w:val="24"/>
          <w:rPrChange w:id="1979" w:author="Kenya Terry" w:date="2025-12-01T13:09:00Z" w16du:dateUtc="2025-12-01T18:09:00Z">
            <w:rPr>
              <w:spacing w:val="-4"/>
              <w:sz w:val="18"/>
            </w:rPr>
          </w:rPrChange>
        </w:rPr>
        <w:t xml:space="preserve"> </w:t>
      </w:r>
      <w:r w:rsidRPr="007B53CE">
        <w:rPr>
          <w:sz w:val="24"/>
          <w:szCs w:val="24"/>
          <w:rPrChange w:id="1980" w:author="Kenya Terry" w:date="2025-12-01T13:09:00Z" w16du:dateUtc="2025-12-01T18:09:00Z">
            <w:rPr>
              <w:sz w:val="18"/>
            </w:rPr>
          </w:rPrChange>
        </w:rPr>
        <w:t>fee</w:t>
      </w:r>
      <w:r w:rsidRPr="007B53CE">
        <w:rPr>
          <w:spacing w:val="-3"/>
          <w:sz w:val="24"/>
          <w:szCs w:val="24"/>
          <w:rPrChange w:id="1981" w:author="Kenya Terry" w:date="2025-12-01T13:09:00Z" w16du:dateUtc="2025-12-01T18:09:00Z">
            <w:rPr>
              <w:spacing w:val="-3"/>
              <w:sz w:val="18"/>
            </w:rPr>
          </w:rPrChange>
        </w:rPr>
        <w:t xml:space="preserve"> </w:t>
      </w:r>
      <w:r w:rsidRPr="007B53CE">
        <w:rPr>
          <w:sz w:val="24"/>
          <w:szCs w:val="24"/>
          <w:rPrChange w:id="1982" w:author="Kenya Terry" w:date="2025-12-01T13:09:00Z" w16du:dateUtc="2025-12-01T18:09:00Z">
            <w:rPr>
              <w:sz w:val="18"/>
            </w:rPr>
          </w:rPrChange>
        </w:rPr>
        <w:t>for</w:t>
      </w:r>
      <w:r w:rsidRPr="007B53CE">
        <w:rPr>
          <w:spacing w:val="-2"/>
          <w:sz w:val="24"/>
          <w:szCs w:val="24"/>
          <w:rPrChange w:id="1983" w:author="Kenya Terry" w:date="2025-12-01T13:09:00Z" w16du:dateUtc="2025-12-01T18:09:00Z">
            <w:rPr>
              <w:spacing w:val="-2"/>
              <w:sz w:val="18"/>
            </w:rPr>
          </w:rPrChange>
        </w:rPr>
        <w:t xml:space="preserve"> </w:t>
      </w:r>
      <w:r w:rsidRPr="007B53CE">
        <w:rPr>
          <w:sz w:val="24"/>
          <w:szCs w:val="24"/>
          <w:rPrChange w:id="1984" w:author="Kenya Terry" w:date="2025-12-01T13:09:00Z" w16du:dateUtc="2025-12-01T18:09:00Z">
            <w:rPr>
              <w:sz w:val="18"/>
            </w:rPr>
          </w:rPrChange>
        </w:rPr>
        <w:t>vehicles</w:t>
      </w:r>
      <w:r w:rsidRPr="007B53CE">
        <w:rPr>
          <w:spacing w:val="-3"/>
          <w:sz w:val="24"/>
          <w:szCs w:val="24"/>
          <w:rPrChange w:id="1985" w:author="Kenya Terry" w:date="2025-12-01T13:09:00Z" w16du:dateUtc="2025-12-01T18:09:00Z">
            <w:rPr>
              <w:spacing w:val="-3"/>
              <w:sz w:val="18"/>
            </w:rPr>
          </w:rPrChange>
        </w:rPr>
        <w:t xml:space="preserve"> </w:t>
      </w:r>
      <w:r w:rsidRPr="007B53CE">
        <w:rPr>
          <w:sz w:val="24"/>
          <w:szCs w:val="24"/>
          <w:rPrChange w:id="1986" w:author="Kenya Terry" w:date="2025-12-01T13:09:00Z" w16du:dateUtc="2025-12-01T18:09:00Z">
            <w:rPr>
              <w:sz w:val="18"/>
            </w:rPr>
          </w:rPrChange>
        </w:rPr>
        <w:t>with</w:t>
      </w:r>
      <w:r w:rsidRPr="007B53CE">
        <w:rPr>
          <w:spacing w:val="-3"/>
          <w:sz w:val="24"/>
          <w:szCs w:val="24"/>
          <w:rPrChange w:id="1987" w:author="Kenya Terry" w:date="2025-12-01T13:09:00Z" w16du:dateUtc="2025-12-01T18:09:00Z">
            <w:rPr>
              <w:spacing w:val="-3"/>
              <w:sz w:val="18"/>
            </w:rPr>
          </w:rPrChange>
        </w:rPr>
        <w:t xml:space="preserve"> </w:t>
      </w:r>
      <w:r w:rsidRPr="007B53CE">
        <w:rPr>
          <w:sz w:val="24"/>
          <w:szCs w:val="24"/>
          <w:rPrChange w:id="1988" w:author="Kenya Terry" w:date="2025-12-01T13:09:00Z" w16du:dateUtc="2025-12-01T18:09:00Z">
            <w:rPr>
              <w:sz w:val="18"/>
            </w:rPr>
          </w:rPrChange>
        </w:rPr>
        <w:t>a</w:t>
      </w:r>
      <w:r w:rsidRPr="007B53CE">
        <w:rPr>
          <w:spacing w:val="-2"/>
          <w:sz w:val="24"/>
          <w:szCs w:val="24"/>
          <w:rPrChange w:id="1989" w:author="Kenya Terry" w:date="2025-12-01T13:09:00Z" w16du:dateUtc="2025-12-01T18:09:00Z">
            <w:rPr>
              <w:spacing w:val="-2"/>
              <w:sz w:val="18"/>
            </w:rPr>
          </w:rPrChange>
        </w:rPr>
        <w:t xml:space="preserve"> </w:t>
      </w:r>
      <w:r w:rsidRPr="007B53CE">
        <w:rPr>
          <w:sz w:val="24"/>
          <w:szCs w:val="24"/>
          <w:rPrChange w:id="1990" w:author="Kenya Terry" w:date="2025-12-01T13:09:00Z" w16du:dateUtc="2025-12-01T18:09:00Z">
            <w:rPr>
              <w:sz w:val="18"/>
            </w:rPr>
          </w:rPrChange>
        </w:rPr>
        <w:t>Gross</w:t>
      </w:r>
      <w:r w:rsidRPr="007B53CE">
        <w:rPr>
          <w:spacing w:val="-2"/>
          <w:sz w:val="24"/>
          <w:szCs w:val="24"/>
          <w:rPrChange w:id="1991" w:author="Kenya Terry" w:date="2025-12-01T13:09:00Z" w16du:dateUtc="2025-12-01T18:09:00Z">
            <w:rPr>
              <w:spacing w:val="-2"/>
              <w:sz w:val="18"/>
            </w:rPr>
          </w:rPrChange>
        </w:rPr>
        <w:t xml:space="preserve"> </w:t>
      </w:r>
      <w:r w:rsidRPr="007B53CE">
        <w:rPr>
          <w:sz w:val="24"/>
          <w:szCs w:val="24"/>
          <w:rPrChange w:id="1992" w:author="Kenya Terry" w:date="2025-12-01T13:09:00Z" w16du:dateUtc="2025-12-01T18:09:00Z">
            <w:rPr>
              <w:sz w:val="18"/>
            </w:rPr>
          </w:rPrChange>
        </w:rPr>
        <w:t>Vehicle</w:t>
      </w:r>
      <w:r w:rsidRPr="007B53CE">
        <w:rPr>
          <w:spacing w:val="-4"/>
          <w:sz w:val="24"/>
          <w:szCs w:val="24"/>
          <w:rPrChange w:id="1993" w:author="Kenya Terry" w:date="2025-12-01T13:09:00Z" w16du:dateUtc="2025-12-01T18:09:00Z">
            <w:rPr>
              <w:spacing w:val="-4"/>
              <w:sz w:val="18"/>
            </w:rPr>
          </w:rPrChange>
        </w:rPr>
        <w:t xml:space="preserve"> </w:t>
      </w:r>
      <w:r w:rsidRPr="007B53CE">
        <w:rPr>
          <w:spacing w:val="-2"/>
          <w:sz w:val="24"/>
          <w:szCs w:val="24"/>
          <w:rPrChange w:id="1994" w:author="Kenya Terry" w:date="2025-12-01T13:09:00Z" w16du:dateUtc="2025-12-01T18:09:00Z">
            <w:rPr>
              <w:spacing w:val="-2"/>
              <w:sz w:val="18"/>
            </w:rPr>
          </w:rPrChange>
        </w:rPr>
        <w:t>Weight</w:t>
      </w:r>
    </w:p>
    <w:p w14:paraId="6F87DD01" w14:textId="0071FEA6" w:rsidR="004E5576" w:rsidRPr="007B53CE" w:rsidRDefault="00081616">
      <w:pPr>
        <w:tabs>
          <w:tab w:val="left" w:pos="7540"/>
        </w:tabs>
        <w:ind w:left="1066"/>
        <w:rPr>
          <w:sz w:val="24"/>
          <w:szCs w:val="24"/>
          <w:rPrChange w:id="1995" w:author="Kenya Terry" w:date="2025-12-01T13:09:00Z" w16du:dateUtc="2025-12-01T18:09:00Z">
            <w:rPr>
              <w:sz w:val="18"/>
            </w:rPr>
          </w:rPrChange>
        </w:rPr>
        <w:pPrChange w:id="1996" w:author="Kenya Terry" w:date="2025-12-01T13:07:00Z" w16du:dateUtc="2025-12-01T18:07:00Z">
          <w:pPr>
            <w:tabs>
              <w:tab w:val="left" w:pos="7540"/>
            </w:tabs>
            <w:spacing w:line="207" w:lineRule="exact"/>
            <w:ind w:left="1059"/>
          </w:pPr>
        </w:pPrChange>
      </w:pPr>
      <w:r w:rsidRPr="007B53CE">
        <w:rPr>
          <w:sz w:val="24"/>
          <w:szCs w:val="24"/>
          <w:rPrChange w:id="1997" w:author="Kenya Terry" w:date="2025-12-01T13:09:00Z" w16du:dateUtc="2025-12-01T18:09:00Z">
            <w:rPr>
              <w:sz w:val="18"/>
            </w:rPr>
          </w:rPrChange>
        </w:rPr>
        <w:t>Rating</w:t>
      </w:r>
      <w:r w:rsidRPr="007B53CE">
        <w:rPr>
          <w:spacing w:val="-5"/>
          <w:sz w:val="24"/>
          <w:szCs w:val="24"/>
          <w:rPrChange w:id="1998" w:author="Kenya Terry" w:date="2025-12-01T13:09:00Z" w16du:dateUtc="2025-12-01T18:09:00Z">
            <w:rPr>
              <w:spacing w:val="-5"/>
              <w:sz w:val="18"/>
            </w:rPr>
          </w:rPrChange>
        </w:rPr>
        <w:t xml:space="preserve"> </w:t>
      </w:r>
      <w:r w:rsidRPr="007B53CE">
        <w:rPr>
          <w:sz w:val="24"/>
          <w:szCs w:val="24"/>
          <w:rPrChange w:id="1999" w:author="Kenya Terry" w:date="2025-12-01T13:09:00Z" w16du:dateUtc="2025-12-01T18:09:00Z">
            <w:rPr>
              <w:sz w:val="18"/>
            </w:rPr>
          </w:rPrChange>
        </w:rPr>
        <w:t>of</w:t>
      </w:r>
      <w:r w:rsidRPr="007B53CE">
        <w:rPr>
          <w:spacing w:val="-3"/>
          <w:sz w:val="24"/>
          <w:szCs w:val="24"/>
          <w:rPrChange w:id="2000" w:author="Kenya Terry" w:date="2025-12-01T13:09:00Z" w16du:dateUtc="2025-12-01T18:09:00Z">
            <w:rPr>
              <w:spacing w:val="-3"/>
              <w:sz w:val="18"/>
            </w:rPr>
          </w:rPrChange>
        </w:rPr>
        <w:t xml:space="preserve"> </w:t>
      </w:r>
      <w:r w:rsidRPr="007B53CE">
        <w:rPr>
          <w:sz w:val="24"/>
          <w:szCs w:val="24"/>
          <w:rPrChange w:id="2001" w:author="Kenya Terry" w:date="2025-12-01T13:09:00Z" w16du:dateUtc="2025-12-01T18:09:00Z">
            <w:rPr>
              <w:sz w:val="18"/>
            </w:rPr>
          </w:rPrChange>
        </w:rPr>
        <w:t>10,000</w:t>
      </w:r>
      <w:r w:rsidRPr="007B53CE">
        <w:rPr>
          <w:spacing w:val="-3"/>
          <w:sz w:val="24"/>
          <w:szCs w:val="24"/>
          <w:rPrChange w:id="2002" w:author="Kenya Terry" w:date="2025-12-01T13:09:00Z" w16du:dateUtc="2025-12-01T18:09:00Z">
            <w:rPr>
              <w:spacing w:val="-3"/>
              <w:sz w:val="18"/>
            </w:rPr>
          </w:rPrChange>
        </w:rPr>
        <w:t xml:space="preserve"> </w:t>
      </w:r>
      <w:r w:rsidRPr="007B53CE">
        <w:rPr>
          <w:sz w:val="24"/>
          <w:szCs w:val="24"/>
          <w:rPrChange w:id="2003" w:author="Kenya Terry" w:date="2025-12-01T13:09:00Z" w16du:dateUtc="2025-12-01T18:09:00Z">
            <w:rPr>
              <w:sz w:val="18"/>
            </w:rPr>
          </w:rPrChange>
        </w:rPr>
        <w:t>pounds</w:t>
      </w:r>
      <w:r w:rsidRPr="007B53CE">
        <w:rPr>
          <w:spacing w:val="-2"/>
          <w:sz w:val="24"/>
          <w:szCs w:val="24"/>
          <w:rPrChange w:id="2004" w:author="Kenya Terry" w:date="2025-12-01T13:09:00Z" w16du:dateUtc="2025-12-01T18:09:00Z">
            <w:rPr>
              <w:spacing w:val="-2"/>
              <w:sz w:val="18"/>
            </w:rPr>
          </w:rPrChange>
        </w:rPr>
        <w:t xml:space="preserve"> </w:t>
      </w:r>
      <w:r w:rsidRPr="007B53CE">
        <w:rPr>
          <w:sz w:val="24"/>
          <w:szCs w:val="24"/>
          <w:rPrChange w:id="2005" w:author="Kenya Terry" w:date="2025-12-01T13:09:00Z" w16du:dateUtc="2025-12-01T18:09:00Z">
            <w:rPr>
              <w:sz w:val="18"/>
            </w:rPr>
          </w:rPrChange>
        </w:rPr>
        <w:t>or</w:t>
      </w:r>
      <w:r w:rsidRPr="007B53CE">
        <w:rPr>
          <w:spacing w:val="-5"/>
          <w:sz w:val="24"/>
          <w:szCs w:val="24"/>
          <w:rPrChange w:id="2006" w:author="Kenya Terry" w:date="2025-12-01T13:09:00Z" w16du:dateUtc="2025-12-01T18:09:00Z">
            <w:rPr>
              <w:spacing w:val="-5"/>
              <w:sz w:val="18"/>
            </w:rPr>
          </w:rPrChange>
        </w:rPr>
        <w:t xml:space="preserve"> </w:t>
      </w:r>
      <w:r w:rsidRPr="007B53CE">
        <w:rPr>
          <w:spacing w:val="-4"/>
          <w:sz w:val="24"/>
          <w:szCs w:val="24"/>
          <w:rPrChange w:id="2007" w:author="Kenya Terry" w:date="2025-12-01T13:09:00Z" w16du:dateUtc="2025-12-01T18:09:00Z">
            <w:rPr>
              <w:spacing w:val="-4"/>
              <w:sz w:val="18"/>
            </w:rPr>
          </w:rPrChange>
        </w:rPr>
        <w:t>less</w:t>
      </w:r>
      <w:proofErr w:type="gramStart"/>
      <w:r w:rsidRPr="007B53CE">
        <w:rPr>
          <w:sz w:val="24"/>
          <w:szCs w:val="24"/>
          <w:rPrChange w:id="2008" w:author="Kenya Terry" w:date="2025-12-01T13:09:00Z" w16du:dateUtc="2025-12-01T18:09:00Z">
            <w:rPr>
              <w:sz w:val="18"/>
            </w:rPr>
          </w:rPrChange>
        </w:rPr>
        <w:tab/>
      </w:r>
      <w:ins w:id="2009" w:author="Kenya Terry" w:date="2025-12-01T13:17:00Z" w16du:dateUtc="2025-12-01T18:17:00Z">
        <w:r w:rsidR="00C9096B">
          <w:rPr>
            <w:sz w:val="24"/>
            <w:szCs w:val="24"/>
          </w:rPr>
          <w:t xml:space="preserve">  </w:t>
        </w:r>
      </w:ins>
      <w:ins w:id="2010" w:author="Kenya Terry" w:date="2025-12-01T13:44:00Z" w16du:dateUtc="2025-12-01T18:44:00Z">
        <w:r w:rsidR="00F47CAB">
          <w:rPr>
            <w:sz w:val="24"/>
            <w:szCs w:val="24"/>
          </w:rPr>
          <w:tab/>
        </w:r>
        <w:proofErr w:type="gramEnd"/>
        <w:r w:rsidR="00F47CAB">
          <w:rPr>
            <w:sz w:val="24"/>
            <w:szCs w:val="24"/>
          </w:rPr>
          <w:tab/>
        </w:r>
      </w:ins>
      <w:r w:rsidRPr="007B53CE">
        <w:rPr>
          <w:spacing w:val="-5"/>
          <w:sz w:val="24"/>
          <w:szCs w:val="24"/>
          <w:rPrChange w:id="2011" w:author="Kenya Terry" w:date="2025-12-01T13:09:00Z" w16du:dateUtc="2025-12-01T18:09:00Z">
            <w:rPr>
              <w:spacing w:val="-5"/>
              <w:sz w:val="18"/>
            </w:rPr>
          </w:rPrChange>
        </w:rPr>
        <w:t>$45</w:t>
      </w:r>
    </w:p>
    <w:p w14:paraId="4A365591" w14:textId="77777777" w:rsidR="004E5576" w:rsidRPr="007B53CE" w:rsidRDefault="004E5576">
      <w:pPr>
        <w:pStyle w:val="BodyText"/>
        <w:ind w:left="1066"/>
        <w:rPr>
          <w:rPrChange w:id="2012" w:author="Kenya Terry" w:date="2025-12-01T13:09:00Z" w16du:dateUtc="2025-12-01T18:09:00Z">
            <w:rPr>
              <w:sz w:val="18"/>
            </w:rPr>
          </w:rPrChange>
        </w:rPr>
        <w:pPrChange w:id="2013" w:author="Kenya Terry" w:date="2025-12-01T13:07:00Z" w16du:dateUtc="2025-12-01T18:07:00Z">
          <w:pPr>
            <w:pStyle w:val="BodyText"/>
          </w:pPr>
        </w:pPrChange>
      </w:pPr>
    </w:p>
    <w:p w14:paraId="217D6C3A" w14:textId="77777777" w:rsidR="004E5576" w:rsidRPr="007B53CE" w:rsidRDefault="004E5576">
      <w:pPr>
        <w:pStyle w:val="BodyText"/>
        <w:spacing w:before="1"/>
        <w:ind w:left="1066"/>
        <w:rPr>
          <w:rPrChange w:id="2014" w:author="Kenya Terry" w:date="2025-12-01T13:09:00Z" w16du:dateUtc="2025-12-01T18:09:00Z">
            <w:rPr>
              <w:sz w:val="18"/>
            </w:rPr>
          </w:rPrChange>
        </w:rPr>
        <w:pPrChange w:id="2015" w:author="Kenya Terry" w:date="2025-12-01T13:07:00Z" w16du:dateUtc="2025-12-01T18:07:00Z">
          <w:pPr>
            <w:pStyle w:val="BodyText"/>
            <w:spacing w:before="1"/>
          </w:pPr>
        </w:pPrChange>
      </w:pPr>
    </w:p>
    <w:p w14:paraId="63ADAAA9" w14:textId="77777777" w:rsidR="004E5576" w:rsidRPr="007B53CE" w:rsidRDefault="00081616">
      <w:pPr>
        <w:ind w:left="1066"/>
        <w:rPr>
          <w:sz w:val="24"/>
          <w:szCs w:val="24"/>
          <w:rPrChange w:id="2016" w:author="Kenya Terry" w:date="2025-12-01T13:09:00Z" w16du:dateUtc="2025-12-01T18:09:00Z">
            <w:rPr>
              <w:sz w:val="18"/>
            </w:rPr>
          </w:rPrChange>
        </w:rPr>
        <w:pPrChange w:id="2017" w:author="Kenya Terry" w:date="2025-12-01T13:07:00Z" w16du:dateUtc="2025-12-01T18:07:00Z">
          <w:pPr>
            <w:spacing w:line="207" w:lineRule="exact"/>
            <w:ind w:left="1059"/>
          </w:pPr>
        </w:pPrChange>
      </w:pPr>
      <w:r w:rsidRPr="007B53CE">
        <w:rPr>
          <w:sz w:val="24"/>
          <w:szCs w:val="24"/>
          <w:rPrChange w:id="2018" w:author="Kenya Terry" w:date="2025-12-01T13:09:00Z" w16du:dateUtc="2025-12-01T18:09:00Z">
            <w:rPr>
              <w:sz w:val="18"/>
            </w:rPr>
          </w:rPrChange>
        </w:rPr>
        <w:t>Relocating</w:t>
      </w:r>
      <w:r w:rsidRPr="007B53CE">
        <w:rPr>
          <w:spacing w:val="-3"/>
          <w:sz w:val="24"/>
          <w:szCs w:val="24"/>
          <w:rPrChange w:id="2019" w:author="Kenya Terry" w:date="2025-12-01T13:09:00Z" w16du:dateUtc="2025-12-01T18:09:00Z">
            <w:rPr>
              <w:spacing w:val="-3"/>
              <w:sz w:val="18"/>
            </w:rPr>
          </w:rPrChange>
        </w:rPr>
        <w:t xml:space="preserve"> </w:t>
      </w:r>
      <w:proofErr w:type="gramStart"/>
      <w:r w:rsidRPr="007B53CE">
        <w:rPr>
          <w:sz w:val="24"/>
          <w:szCs w:val="24"/>
          <w:rPrChange w:id="2020" w:author="Kenya Terry" w:date="2025-12-01T13:09:00Z" w16du:dateUtc="2025-12-01T18:09:00Z">
            <w:rPr>
              <w:sz w:val="18"/>
            </w:rPr>
          </w:rPrChange>
        </w:rPr>
        <w:t>vehicle</w:t>
      </w:r>
      <w:proofErr w:type="gramEnd"/>
      <w:r w:rsidRPr="007B53CE">
        <w:rPr>
          <w:spacing w:val="-4"/>
          <w:sz w:val="24"/>
          <w:szCs w:val="24"/>
          <w:rPrChange w:id="2021" w:author="Kenya Terry" w:date="2025-12-01T13:09:00Z" w16du:dateUtc="2025-12-01T18:09:00Z">
            <w:rPr>
              <w:spacing w:val="-4"/>
              <w:sz w:val="18"/>
            </w:rPr>
          </w:rPrChange>
        </w:rPr>
        <w:t xml:space="preserve"> </w:t>
      </w:r>
      <w:r w:rsidRPr="007B53CE">
        <w:rPr>
          <w:sz w:val="24"/>
          <w:szCs w:val="24"/>
          <w:rPrChange w:id="2022" w:author="Kenya Terry" w:date="2025-12-01T13:09:00Z" w16du:dateUtc="2025-12-01T18:09:00Z">
            <w:rPr>
              <w:sz w:val="18"/>
            </w:rPr>
          </w:rPrChange>
        </w:rPr>
        <w:t>for</w:t>
      </w:r>
      <w:r w:rsidRPr="007B53CE">
        <w:rPr>
          <w:spacing w:val="-3"/>
          <w:sz w:val="24"/>
          <w:szCs w:val="24"/>
          <w:rPrChange w:id="2023" w:author="Kenya Terry" w:date="2025-12-01T13:09:00Z" w16du:dateUtc="2025-12-01T18:09:00Z">
            <w:rPr>
              <w:spacing w:val="-3"/>
              <w:sz w:val="18"/>
            </w:rPr>
          </w:rPrChange>
        </w:rPr>
        <w:t xml:space="preserve"> </w:t>
      </w:r>
      <w:r w:rsidRPr="007B53CE">
        <w:rPr>
          <w:sz w:val="24"/>
          <w:szCs w:val="24"/>
          <w:rPrChange w:id="2024" w:author="Kenya Terry" w:date="2025-12-01T13:09:00Z" w16du:dateUtc="2025-12-01T18:09:00Z">
            <w:rPr>
              <w:sz w:val="18"/>
            </w:rPr>
          </w:rPrChange>
        </w:rPr>
        <w:t>pick</w:t>
      </w:r>
      <w:r w:rsidRPr="007B53CE">
        <w:rPr>
          <w:spacing w:val="-2"/>
          <w:sz w:val="24"/>
          <w:szCs w:val="24"/>
          <w:rPrChange w:id="2025" w:author="Kenya Terry" w:date="2025-12-01T13:09:00Z" w16du:dateUtc="2025-12-01T18:09:00Z">
            <w:rPr>
              <w:spacing w:val="-2"/>
              <w:sz w:val="18"/>
            </w:rPr>
          </w:rPrChange>
        </w:rPr>
        <w:t xml:space="preserve"> </w:t>
      </w:r>
      <w:r w:rsidRPr="007B53CE">
        <w:rPr>
          <w:sz w:val="24"/>
          <w:szCs w:val="24"/>
          <w:rPrChange w:id="2026" w:author="Kenya Terry" w:date="2025-12-01T13:09:00Z" w16du:dateUtc="2025-12-01T18:09:00Z">
            <w:rPr>
              <w:sz w:val="18"/>
            </w:rPr>
          </w:rPrChange>
        </w:rPr>
        <w:t>up</w:t>
      </w:r>
      <w:r w:rsidRPr="007B53CE">
        <w:rPr>
          <w:spacing w:val="-4"/>
          <w:sz w:val="24"/>
          <w:szCs w:val="24"/>
          <w:rPrChange w:id="2027" w:author="Kenya Terry" w:date="2025-12-01T13:09:00Z" w16du:dateUtc="2025-12-01T18:09:00Z">
            <w:rPr>
              <w:spacing w:val="-4"/>
              <w:sz w:val="18"/>
            </w:rPr>
          </w:rPrChange>
        </w:rPr>
        <w:t xml:space="preserve"> </w:t>
      </w:r>
      <w:r w:rsidRPr="007B53CE">
        <w:rPr>
          <w:sz w:val="24"/>
          <w:szCs w:val="24"/>
          <w:rPrChange w:id="2028" w:author="Kenya Terry" w:date="2025-12-01T13:09:00Z" w16du:dateUtc="2025-12-01T18:09:00Z">
            <w:rPr>
              <w:sz w:val="18"/>
            </w:rPr>
          </w:rPrChange>
        </w:rPr>
        <w:t>from</w:t>
      </w:r>
      <w:r w:rsidRPr="007B53CE">
        <w:rPr>
          <w:spacing w:val="-2"/>
          <w:sz w:val="24"/>
          <w:szCs w:val="24"/>
          <w:rPrChange w:id="2029" w:author="Kenya Terry" w:date="2025-12-01T13:09:00Z" w16du:dateUtc="2025-12-01T18:09:00Z">
            <w:rPr>
              <w:spacing w:val="-2"/>
              <w:sz w:val="18"/>
            </w:rPr>
          </w:rPrChange>
        </w:rPr>
        <w:t xml:space="preserve"> </w:t>
      </w:r>
      <w:r w:rsidRPr="007B53CE">
        <w:rPr>
          <w:sz w:val="24"/>
          <w:szCs w:val="24"/>
          <w:rPrChange w:id="2030" w:author="Kenya Terry" w:date="2025-12-01T13:09:00Z" w16du:dateUtc="2025-12-01T18:09:00Z">
            <w:rPr>
              <w:sz w:val="18"/>
            </w:rPr>
          </w:rPrChange>
        </w:rPr>
        <w:t>inside</w:t>
      </w:r>
      <w:r w:rsidRPr="007B53CE">
        <w:rPr>
          <w:spacing w:val="-2"/>
          <w:sz w:val="24"/>
          <w:szCs w:val="24"/>
          <w:rPrChange w:id="2031" w:author="Kenya Terry" w:date="2025-12-01T13:09:00Z" w16du:dateUtc="2025-12-01T18:09:00Z">
            <w:rPr>
              <w:spacing w:val="-2"/>
              <w:sz w:val="18"/>
            </w:rPr>
          </w:rPrChange>
        </w:rPr>
        <w:t xml:space="preserve"> </w:t>
      </w:r>
      <w:r w:rsidRPr="007B53CE">
        <w:rPr>
          <w:sz w:val="24"/>
          <w:szCs w:val="24"/>
          <w:rPrChange w:id="2032" w:author="Kenya Terry" w:date="2025-12-01T13:09:00Z" w16du:dateUtc="2025-12-01T18:09:00Z">
            <w:rPr>
              <w:sz w:val="18"/>
            </w:rPr>
          </w:rPrChange>
        </w:rPr>
        <w:t>of</w:t>
      </w:r>
      <w:r w:rsidRPr="007B53CE">
        <w:rPr>
          <w:spacing w:val="-3"/>
          <w:sz w:val="24"/>
          <w:szCs w:val="24"/>
          <w:rPrChange w:id="2033" w:author="Kenya Terry" w:date="2025-12-01T13:09:00Z" w16du:dateUtc="2025-12-01T18:09:00Z">
            <w:rPr>
              <w:spacing w:val="-3"/>
              <w:sz w:val="18"/>
            </w:rPr>
          </w:rPrChange>
        </w:rPr>
        <w:t xml:space="preserve"> </w:t>
      </w:r>
      <w:r w:rsidRPr="007B53CE">
        <w:rPr>
          <w:sz w:val="24"/>
          <w:szCs w:val="24"/>
          <w:rPrChange w:id="2034" w:author="Kenya Terry" w:date="2025-12-01T13:09:00Z" w16du:dateUtc="2025-12-01T18:09:00Z">
            <w:rPr>
              <w:sz w:val="18"/>
            </w:rPr>
          </w:rPrChange>
        </w:rPr>
        <w:t>fenced</w:t>
      </w:r>
      <w:r w:rsidRPr="007B53CE">
        <w:rPr>
          <w:spacing w:val="-1"/>
          <w:sz w:val="24"/>
          <w:szCs w:val="24"/>
          <w:rPrChange w:id="2035" w:author="Kenya Terry" w:date="2025-12-01T13:09:00Z" w16du:dateUtc="2025-12-01T18:09:00Z">
            <w:rPr>
              <w:spacing w:val="-1"/>
              <w:sz w:val="18"/>
            </w:rPr>
          </w:rPrChange>
        </w:rPr>
        <w:t xml:space="preserve"> </w:t>
      </w:r>
      <w:r w:rsidRPr="007B53CE">
        <w:rPr>
          <w:spacing w:val="-2"/>
          <w:sz w:val="24"/>
          <w:szCs w:val="24"/>
          <w:rPrChange w:id="2036" w:author="Kenya Terry" w:date="2025-12-01T13:09:00Z" w16du:dateUtc="2025-12-01T18:09:00Z">
            <w:rPr>
              <w:spacing w:val="-2"/>
              <w:sz w:val="18"/>
            </w:rPr>
          </w:rPrChange>
        </w:rPr>
        <w:t>property</w:t>
      </w:r>
    </w:p>
    <w:p w14:paraId="1878FB13" w14:textId="52A04D01" w:rsidR="004E5576" w:rsidRPr="007B53CE" w:rsidRDefault="00081616">
      <w:pPr>
        <w:tabs>
          <w:tab w:val="left" w:pos="7540"/>
        </w:tabs>
        <w:ind w:left="1066"/>
        <w:rPr>
          <w:sz w:val="24"/>
          <w:szCs w:val="24"/>
          <w:rPrChange w:id="2037" w:author="Kenya Terry" w:date="2025-12-01T13:09:00Z" w16du:dateUtc="2025-12-01T18:09:00Z">
            <w:rPr>
              <w:sz w:val="18"/>
            </w:rPr>
          </w:rPrChange>
        </w:rPr>
        <w:pPrChange w:id="2038" w:author="Kenya Terry" w:date="2025-12-01T13:07:00Z" w16du:dateUtc="2025-12-01T18:07:00Z">
          <w:pPr>
            <w:tabs>
              <w:tab w:val="left" w:pos="7540"/>
            </w:tabs>
            <w:spacing w:line="207" w:lineRule="exact"/>
            <w:ind w:left="1059"/>
          </w:pPr>
        </w:pPrChange>
      </w:pPr>
      <w:r w:rsidRPr="007B53CE">
        <w:rPr>
          <w:sz w:val="24"/>
          <w:szCs w:val="24"/>
          <w:rPrChange w:id="2039" w:author="Kenya Terry" w:date="2025-12-01T13:09:00Z" w16du:dateUtc="2025-12-01T18:09:00Z">
            <w:rPr>
              <w:sz w:val="18"/>
            </w:rPr>
          </w:rPrChange>
        </w:rPr>
        <w:t>to</w:t>
      </w:r>
      <w:r w:rsidRPr="007B53CE">
        <w:rPr>
          <w:spacing w:val="-2"/>
          <w:sz w:val="24"/>
          <w:szCs w:val="24"/>
          <w:rPrChange w:id="2040" w:author="Kenya Terry" w:date="2025-12-01T13:09:00Z" w16du:dateUtc="2025-12-01T18:09:00Z">
            <w:rPr>
              <w:spacing w:val="-2"/>
              <w:sz w:val="18"/>
            </w:rPr>
          </w:rPrChange>
        </w:rPr>
        <w:t xml:space="preserve"> </w:t>
      </w:r>
      <w:r w:rsidRPr="007B53CE">
        <w:rPr>
          <w:sz w:val="24"/>
          <w:szCs w:val="24"/>
          <w:rPrChange w:id="2041" w:author="Kenya Terry" w:date="2025-12-01T13:09:00Z" w16du:dateUtc="2025-12-01T18:09:00Z">
            <w:rPr>
              <w:sz w:val="18"/>
            </w:rPr>
          </w:rPrChange>
        </w:rPr>
        <w:t>the</w:t>
      </w:r>
      <w:r w:rsidRPr="007B53CE">
        <w:rPr>
          <w:spacing w:val="-3"/>
          <w:sz w:val="24"/>
          <w:szCs w:val="24"/>
          <w:rPrChange w:id="2042" w:author="Kenya Terry" w:date="2025-12-01T13:09:00Z" w16du:dateUtc="2025-12-01T18:09:00Z">
            <w:rPr>
              <w:spacing w:val="-3"/>
              <w:sz w:val="18"/>
            </w:rPr>
          </w:rPrChange>
        </w:rPr>
        <w:t xml:space="preserve"> </w:t>
      </w:r>
      <w:r w:rsidRPr="007B53CE">
        <w:rPr>
          <w:sz w:val="24"/>
          <w:szCs w:val="24"/>
          <w:rPrChange w:id="2043" w:author="Kenya Terry" w:date="2025-12-01T13:09:00Z" w16du:dateUtc="2025-12-01T18:09:00Z">
            <w:rPr>
              <w:sz w:val="18"/>
            </w:rPr>
          </w:rPrChange>
        </w:rPr>
        <w:t>outside</w:t>
      </w:r>
      <w:r w:rsidRPr="007B53CE">
        <w:rPr>
          <w:spacing w:val="-1"/>
          <w:sz w:val="24"/>
          <w:szCs w:val="24"/>
          <w:rPrChange w:id="2044" w:author="Kenya Terry" w:date="2025-12-01T13:09:00Z" w16du:dateUtc="2025-12-01T18:09:00Z">
            <w:rPr>
              <w:spacing w:val="-1"/>
              <w:sz w:val="18"/>
            </w:rPr>
          </w:rPrChange>
        </w:rPr>
        <w:t xml:space="preserve"> </w:t>
      </w:r>
      <w:r w:rsidRPr="007B53CE">
        <w:rPr>
          <w:sz w:val="24"/>
          <w:szCs w:val="24"/>
          <w:rPrChange w:id="2045" w:author="Kenya Terry" w:date="2025-12-01T13:09:00Z" w16du:dateUtc="2025-12-01T18:09:00Z">
            <w:rPr>
              <w:sz w:val="18"/>
            </w:rPr>
          </w:rPrChange>
        </w:rPr>
        <w:t>of</w:t>
      </w:r>
      <w:r w:rsidRPr="007B53CE">
        <w:rPr>
          <w:spacing w:val="-3"/>
          <w:sz w:val="24"/>
          <w:szCs w:val="24"/>
          <w:rPrChange w:id="2046" w:author="Kenya Terry" w:date="2025-12-01T13:09:00Z" w16du:dateUtc="2025-12-01T18:09:00Z">
            <w:rPr>
              <w:spacing w:val="-3"/>
              <w:sz w:val="18"/>
            </w:rPr>
          </w:rPrChange>
        </w:rPr>
        <w:t xml:space="preserve"> </w:t>
      </w:r>
      <w:r w:rsidRPr="007B53CE">
        <w:rPr>
          <w:sz w:val="24"/>
          <w:szCs w:val="24"/>
          <w:rPrChange w:id="2047" w:author="Kenya Terry" w:date="2025-12-01T13:09:00Z" w16du:dateUtc="2025-12-01T18:09:00Z">
            <w:rPr>
              <w:sz w:val="18"/>
            </w:rPr>
          </w:rPrChange>
        </w:rPr>
        <w:t>fenced</w:t>
      </w:r>
      <w:r w:rsidRPr="007B53CE">
        <w:rPr>
          <w:spacing w:val="-3"/>
          <w:sz w:val="24"/>
          <w:szCs w:val="24"/>
          <w:rPrChange w:id="2048" w:author="Kenya Terry" w:date="2025-12-01T13:09:00Z" w16du:dateUtc="2025-12-01T18:09:00Z">
            <w:rPr>
              <w:spacing w:val="-3"/>
              <w:sz w:val="18"/>
            </w:rPr>
          </w:rPrChange>
        </w:rPr>
        <w:t xml:space="preserve"> </w:t>
      </w:r>
      <w:r w:rsidRPr="007B53CE">
        <w:rPr>
          <w:spacing w:val="-2"/>
          <w:sz w:val="24"/>
          <w:szCs w:val="24"/>
          <w:rPrChange w:id="2049" w:author="Kenya Terry" w:date="2025-12-01T13:09:00Z" w16du:dateUtc="2025-12-01T18:09:00Z">
            <w:rPr>
              <w:spacing w:val="-2"/>
              <w:sz w:val="18"/>
            </w:rPr>
          </w:rPrChange>
        </w:rPr>
        <w:t>property</w:t>
      </w:r>
      <w:proofErr w:type="gramStart"/>
      <w:r w:rsidRPr="007B53CE">
        <w:rPr>
          <w:sz w:val="24"/>
          <w:szCs w:val="24"/>
          <w:rPrChange w:id="2050" w:author="Kenya Terry" w:date="2025-12-01T13:09:00Z" w16du:dateUtc="2025-12-01T18:09:00Z">
            <w:rPr>
              <w:sz w:val="18"/>
            </w:rPr>
          </w:rPrChange>
        </w:rPr>
        <w:tab/>
      </w:r>
      <w:ins w:id="2051" w:author="Kenya Terry" w:date="2025-12-01T13:18:00Z" w16du:dateUtc="2025-12-01T18:18:00Z">
        <w:r w:rsidR="00C9096B">
          <w:rPr>
            <w:sz w:val="24"/>
            <w:szCs w:val="24"/>
          </w:rPr>
          <w:t xml:space="preserve">  </w:t>
        </w:r>
      </w:ins>
      <w:ins w:id="2052" w:author="Kenya Terry" w:date="2025-12-01T13:44:00Z" w16du:dateUtc="2025-12-01T18:44:00Z">
        <w:r w:rsidR="00F47CAB">
          <w:rPr>
            <w:sz w:val="24"/>
            <w:szCs w:val="24"/>
          </w:rPr>
          <w:tab/>
        </w:r>
        <w:proofErr w:type="gramEnd"/>
        <w:r w:rsidR="00F47CAB">
          <w:rPr>
            <w:sz w:val="24"/>
            <w:szCs w:val="24"/>
          </w:rPr>
          <w:tab/>
        </w:r>
      </w:ins>
      <w:r w:rsidRPr="007B53CE">
        <w:rPr>
          <w:spacing w:val="-4"/>
          <w:sz w:val="24"/>
          <w:szCs w:val="24"/>
          <w:rPrChange w:id="2053" w:author="Kenya Terry" w:date="2025-12-01T13:09:00Z" w16du:dateUtc="2025-12-01T18:09:00Z">
            <w:rPr>
              <w:spacing w:val="-4"/>
              <w:sz w:val="18"/>
            </w:rPr>
          </w:rPrChange>
        </w:rPr>
        <w:t>$125</w:t>
      </w:r>
    </w:p>
    <w:p w14:paraId="7444CE08" w14:textId="71DF51B8" w:rsidR="004E5576" w:rsidRPr="00BE05AC" w:rsidRDefault="00081616">
      <w:pPr>
        <w:tabs>
          <w:tab w:val="left" w:pos="7540"/>
        </w:tabs>
        <w:spacing w:before="206"/>
        <w:ind w:left="1066"/>
        <w:rPr>
          <w:spacing w:val="-4"/>
          <w:sz w:val="24"/>
          <w:szCs w:val="24"/>
          <w:rPrChange w:id="2054" w:author="Kenya Terry" w:date="2025-12-01T13:19:00Z" w16du:dateUtc="2025-12-01T18:19:00Z">
            <w:rPr>
              <w:sz w:val="18"/>
            </w:rPr>
          </w:rPrChange>
        </w:rPr>
        <w:pPrChange w:id="2055" w:author="Kenya Terry" w:date="2025-12-01T13:19:00Z" w16du:dateUtc="2025-12-01T18:19:00Z">
          <w:pPr>
            <w:tabs>
              <w:tab w:val="left" w:pos="7540"/>
            </w:tabs>
            <w:spacing w:before="206"/>
            <w:ind w:left="1059" w:right="3754"/>
          </w:pPr>
        </w:pPrChange>
      </w:pPr>
      <w:r w:rsidRPr="007B53CE">
        <w:rPr>
          <w:sz w:val="24"/>
          <w:szCs w:val="24"/>
          <w:rPrChange w:id="2056" w:author="Kenya Terry" w:date="2025-12-01T13:09:00Z" w16du:dateUtc="2025-12-01T18:09:00Z">
            <w:rPr>
              <w:sz w:val="18"/>
            </w:rPr>
          </w:rPrChange>
        </w:rPr>
        <w:t>After hours fee may be charged if the vehicle owner wishes to</w:t>
      </w:r>
      <w:del w:id="2057" w:author="Kenya Terry" w:date="2025-12-01T13:19:00Z" w16du:dateUtc="2025-12-01T18:19:00Z">
        <w:r w:rsidRPr="007B53CE" w:rsidDel="00BE05AC">
          <w:rPr>
            <w:sz w:val="24"/>
            <w:szCs w:val="24"/>
            <w:rPrChange w:id="2058" w:author="Kenya Terry" w:date="2025-12-01T13:09:00Z" w16du:dateUtc="2025-12-01T18:09:00Z">
              <w:rPr>
                <w:sz w:val="18"/>
              </w:rPr>
            </w:rPrChange>
          </w:rPr>
          <w:tab/>
        </w:r>
        <w:r w:rsidRPr="007B53CE" w:rsidDel="00BE05AC">
          <w:rPr>
            <w:spacing w:val="-4"/>
            <w:sz w:val="24"/>
            <w:szCs w:val="24"/>
            <w:rPrChange w:id="2059" w:author="Kenya Terry" w:date="2025-12-01T13:09:00Z" w16du:dateUtc="2025-12-01T18:09:00Z">
              <w:rPr>
                <w:spacing w:val="-4"/>
                <w:sz w:val="18"/>
              </w:rPr>
            </w:rPrChange>
          </w:rPr>
          <w:delText xml:space="preserve">$125 </w:delText>
        </w:r>
      </w:del>
      <w:ins w:id="2060" w:author="Kenya Terry" w:date="2025-12-01T13:19:00Z" w16du:dateUtc="2025-12-01T18:19:00Z">
        <w:r w:rsidR="00BE05AC">
          <w:rPr>
            <w:spacing w:val="-4"/>
            <w:sz w:val="24"/>
            <w:szCs w:val="24"/>
          </w:rPr>
          <w:t xml:space="preserve">                                                          </w:t>
        </w:r>
      </w:ins>
      <w:r w:rsidRPr="007B53CE">
        <w:rPr>
          <w:sz w:val="24"/>
          <w:szCs w:val="24"/>
          <w:rPrChange w:id="2061" w:author="Kenya Terry" w:date="2025-12-01T13:09:00Z" w16du:dateUtc="2025-12-01T18:09:00Z">
            <w:rPr>
              <w:sz w:val="18"/>
            </w:rPr>
          </w:rPrChange>
        </w:rPr>
        <w:t>claim an impounded vehicle before/after the designated hours</w:t>
      </w:r>
    </w:p>
    <w:p w14:paraId="0EA109B6" w14:textId="6BE00330" w:rsidR="004E5576" w:rsidRPr="007B53CE" w:rsidRDefault="00081616">
      <w:pPr>
        <w:spacing w:before="1"/>
        <w:ind w:left="1066"/>
        <w:rPr>
          <w:sz w:val="24"/>
          <w:szCs w:val="24"/>
          <w:rPrChange w:id="2062" w:author="Kenya Terry" w:date="2025-12-01T13:09:00Z" w16du:dateUtc="2025-12-01T18:09:00Z">
            <w:rPr>
              <w:sz w:val="18"/>
            </w:rPr>
          </w:rPrChange>
        </w:rPr>
        <w:pPrChange w:id="2063" w:author="Kenya Terry" w:date="2025-12-01T13:07:00Z" w16du:dateUtc="2025-12-01T18:07:00Z">
          <w:pPr>
            <w:spacing w:before="1"/>
            <w:ind w:left="1059"/>
          </w:pPr>
        </w:pPrChange>
      </w:pPr>
      <w:r w:rsidRPr="007B53CE">
        <w:rPr>
          <w:sz w:val="24"/>
          <w:szCs w:val="24"/>
          <w:rPrChange w:id="2064" w:author="Kenya Terry" w:date="2025-12-01T13:09:00Z" w16du:dateUtc="2025-12-01T18:09:00Z">
            <w:rPr>
              <w:sz w:val="18"/>
            </w:rPr>
          </w:rPrChange>
        </w:rPr>
        <w:t>of</w:t>
      </w:r>
      <w:r w:rsidRPr="007B53CE">
        <w:rPr>
          <w:spacing w:val="-5"/>
          <w:sz w:val="24"/>
          <w:szCs w:val="24"/>
          <w:rPrChange w:id="2065" w:author="Kenya Terry" w:date="2025-12-01T13:09:00Z" w16du:dateUtc="2025-12-01T18:09:00Z">
            <w:rPr>
              <w:spacing w:val="-5"/>
              <w:sz w:val="18"/>
            </w:rPr>
          </w:rPrChange>
        </w:rPr>
        <w:t xml:space="preserve"> </w:t>
      </w:r>
      <w:r w:rsidRPr="007B53CE">
        <w:rPr>
          <w:sz w:val="24"/>
          <w:szCs w:val="24"/>
          <w:rPrChange w:id="2066" w:author="Kenya Terry" w:date="2025-12-01T13:09:00Z" w16du:dateUtc="2025-12-01T18:09:00Z">
            <w:rPr>
              <w:sz w:val="18"/>
            </w:rPr>
          </w:rPrChange>
        </w:rPr>
        <w:t>8:00am</w:t>
      </w:r>
      <w:r w:rsidRPr="007B53CE">
        <w:rPr>
          <w:spacing w:val="-2"/>
          <w:sz w:val="24"/>
          <w:szCs w:val="24"/>
          <w:rPrChange w:id="2067" w:author="Kenya Terry" w:date="2025-12-01T13:09:00Z" w16du:dateUtc="2025-12-01T18:09:00Z">
            <w:rPr>
              <w:spacing w:val="-2"/>
              <w:sz w:val="18"/>
            </w:rPr>
          </w:rPrChange>
        </w:rPr>
        <w:t xml:space="preserve"> </w:t>
      </w:r>
      <w:r w:rsidRPr="007B53CE">
        <w:rPr>
          <w:sz w:val="24"/>
          <w:szCs w:val="24"/>
          <w:rPrChange w:id="2068" w:author="Kenya Terry" w:date="2025-12-01T13:09:00Z" w16du:dateUtc="2025-12-01T18:09:00Z">
            <w:rPr>
              <w:sz w:val="18"/>
            </w:rPr>
          </w:rPrChange>
        </w:rPr>
        <w:t>-</w:t>
      </w:r>
      <w:r w:rsidRPr="007B53CE">
        <w:rPr>
          <w:spacing w:val="-3"/>
          <w:sz w:val="24"/>
          <w:szCs w:val="24"/>
          <w:rPrChange w:id="2069" w:author="Kenya Terry" w:date="2025-12-01T13:09:00Z" w16du:dateUtc="2025-12-01T18:09:00Z">
            <w:rPr>
              <w:spacing w:val="-3"/>
              <w:sz w:val="18"/>
            </w:rPr>
          </w:rPrChange>
        </w:rPr>
        <w:t xml:space="preserve"> </w:t>
      </w:r>
      <w:r w:rsidRPr="007B53CE">
        <w:rPr>
          <w:sz w:val="24"/>
          <w:szCs w:val="24"/>
          <w:rPrChange w:id="2070" w:author="Kenya Terry" w:date="2025-12-01T13:09:00Z" w16du:dateUtc="2025-12-01T18:09:00Z">
            <w:rPr>
              <w:sz w:val="18"/>
            </w:rPr>
          </w:rPrChange>
        </w:rPr>
        <w:t>6:00</w:t>
      </w:r>
      <w:r w:rsidRPr="007B53CE">
        <w:rPr>
          <w:spacing w:val="-2"/>
          <w:sz w:val="24"/>
          <w:szCs w:val="24"/>
          <w:rPrChange w:id="2071" w:author="Kenya Terry" w:date="2025-12-01T13:09:00Z" w16du:dateUtc="2025-12-01T18:09:00Z">
            <w:rPr>
              <w:spacing w:val="-2"/>
              <w:sz w:val="18"/>
            </w:rPr>
          </w:rPrChange>
        </w:rPr>
        <w:t xml:space="preserve"> </w:t>
      </w:r>
      <w:r w:rsidRPr="007B53CE">
        <w:rPr>
          <w:sz w:val="24"/>
          <w:szCs w:val="24"/>
          <w:rPrChange w:id="2072" w:author="Kenya Terry" w:date="2025-12-01T13:09:00Z" w16du:dateUtc="2025-12-01T18:09:00Z">
            <w:rPr>
              <w:sz w:val="18"/>
            </w:rPr>
          </w:rPrChange>
        </w:rPr>
        <w:t>pm</w:t>
      </w:r>
      <w:r w:rsidRPr="007B53CE">
        <w:rPr>
          <w:spacing w:val="-2"/>
          <w:sz w:val="24"/>
          <w:szCs w:val="24"/>
          <w:rPrChange w:id="2073" w:author="Kenya Terry" w:date="2025-12-01T13:09:00Z" w16du:dateUtc="2025-12-01T18:09:00Z">
            <w:rPr>
              <w:spacing w:val="-2"/>
              <w:sz w:val="18"/>
            </w:rPr>
          </w:rPrChange>
        </w:rPr>
        <w:t xml:space="preserve"> </w:t>
      </w:r>
      <w:r w:rsidRPr="007B53CE">
        <w:rPr>
          <w:sz w:val="24"/>
          <w:szCs w:val="24"/>
          <w:rPrChange w:id="2074" w:author="Kenya Terry" w:date="2025-12-01T13:09:00Z" w16du:dateUtc="2025-12-01T18:09:00Z">
            <w:rPr>
              <w:sz w:val="18"/>
            </w:rPr>
          </w:rPrChange>
        </w:rPr>
        <w:t>which</w:t>
      </w:r>
      <w:r w:rsidRPr="007B53CE">
        <w:rPr>
          <w:spacing w:val="-4"/>
          <w:sz w:val="24"/>
          <w:szCs w:val="24"/>
          <w:rPrChange w:id="2075" w:author="Kenya Terry" w:date="2025-12-01T13:09:00Z" w16du:dateUtc="2025-12-01T18:09:00Z">
            <w:rPr>
              <w:spacing w:val="-4"/>
              <w:sz w:val="18"/>
            </w:rPr>
          </w:rPrChange>
        </w:rPr>
        <w:t xml:space="preserve"> </w:t>
      </w:r>
      <w:r w:rsidRPr="007B53CE">
        <w:rPr>
          <w:sz w:val="24"/>
          <w:szCs w:val="24"/>
          <w:rPrChange w:id="2076" w:author="Kenya Terry" w:date="2025-12-01T13:09:00Z" w16du:dateUtc="2025-12-01T18:09:00Z">
            <w:rPr>
              <w:sz w:val="18"/>
            </w:rPr>
          </w:rPrChange>
        </w:rPr>
        <w:t>applies</w:t>
      </w:r>
      <w:r w:rsidRPr="007B53CE">
        <w:rPr>
          <w:spacing w:val="-1"/>
          <w:sz w:val="24"/>
          <w:szCs w:val="24"/>
          <w:rPrChange w:id="2077" w:author="Kenya Terry" w:date="2025-12-01T13:09:00Z" w16du:dateUtc="2025-12-01T18:09:00Z">
            <w:rPr>
              <w:spacing w:val="-1"/>
              <w:sz w:val="18"/>
            </w:rPr>
          </w:rPrChange>
        </w:rPr>
        <w:t xml:space="preserve"> </w:t>
      </w:r>
      <w:r w:rsidRPr="007B53CE">
        <w:rPr>
          <w:sz w:val="24"/>
          <w:szCs w:val="24"/>
          <w:rPrChange w:id="2078" w:author="Kenya Terry" w:date="2025-12-01T13:09:00Z" w16du:dateUtc="2025-12-01T18:09:00Z">
            <w:rPr>
              <w:sz w:val="18"/>
            </w:rPr>
          </w:rPrChange>
        </w:rPr>
        <w:t>after</w:t>
      </w:r>
      <w:r w:rsidRPr="007B53CE">
        <w:rPr>
          <w:spacing w:val="-3"/>
          <w:sz w:val="24"/>
          <w:szCs w:val="24"/>
          <w:rPrChange w:id="2079" w:author="Kenya Terry" w:date="2025-12-01T13:09:00Z" w16du:dateUtc="2025-12-01T18:09:00Z">
            <w:rPr>
              <w:spacing w:val="-3"/>
              <w:sz w:val="18"/>
            </w:rPr>
          </w:rPrChange>
        </w:rPr>
        <w:t xml:space="preserve"> </w:t>
      </w:r>
      <w:r w:rsidRPr="007B53CE">
        <w:rPr>
          <w:sz w:val="24"/>
          <w:szCs w:val="24"/>
          <w:rPrChange w:id="2080" w:author="Kenya Terry" w:date="2025-12-01T13:09:00Z" w16du:dateUtc="2025-12-01T18:09:00Z">
            <w:rPr>
              <w:sz w:val="18"/>
            </w:rPr>
          </w:rPrChange>
        </w:rPr>
        <w:t>the</w:t>
      </w:r>
      <w:r w:rsidRPr="007B53CE">
        <w:rPr>
          <w:spacing w:val="-2"/>
          <w:sz w:val="24"/>
          <w:szCs w:val="24"/>
          <w:rPrChange w:id="2081" w:author="Kenya Terry" w:date="2025-12-01T13:09:00Z" w16du:dateUtc="2025-12-01T18:09:00Z">
            <w:rPr>
              <w:spacing w:val="-2"/>
              <w:sz w:val="18"/>
            </w:rPr>
          </w:rPrChange>
        </w:rPr>
        <w:t xml:space="preserve"> </w:t>
      </w:r>
      <w:r w:rsidRPr="007B53CE">
        <w:rPr>
          <w:sz w:val="24"/>
          <w:szCs w:val="24"/>
          <w:rPrChange w:id="2082" w:author="Kenya Terry" w:date="2025-12-01T13:09:00Z" w16du:dateUtc="2025-12-01T18:09:00Z">
            <w:rPr>
              <w:sz w:val="18"/>
            </w:rPr>
          </w:rPrChange>
        </w:rPr>
        <w:t>24</w:t>
      </w:r>
      <w:r w:rsidRPr="007B53CE">
        <w:rPr>
          <w:spacing w:val="-4"/>
          <w:sz w:val="24"/>
          <w:szCs w:val="24"/>
          <w:rPrChange w:id="2083" w:author="Kenya Terry" w:date="2025-12-01T13:09:00Z" w16du:dateUtc="2025-12-01T18:09:00Z">
            <w:rPr>
              <w:spacing w:val="-4"/>
              <w:sz w:val="18"/>
            </w:rPr>
          </w:rPrChange>
        </w:rPr>
        <w:t xml:space="preserve"> hour</w:t>
      </w:r>
      <w:ins w:id="2084" w:author="Kenya Terry" w:date="2025-12-01T13:19:00Z" w16du:dateUtc="2025-12-01T18:19:00Z">
        <w:r w:rsidR="00BE05AC">
          <w:rPr>
            <w:spacing w:val="-4"/>
            <w:sz w:val="24"/>
            <w:szCs w:val="24"/>
          </w:rPr>
          <w:tab/>
        </w:r>
      </w:ins>
      <w:ins w:id="2085" w:author="Kenya Terry" w:date="2025-12-01T13:42:00Z" w16du:dateUtc="2025-12-01T18:42:00Z">
        <w:r w:rsidR="00DE39CE">
          <w:rPr>
            <w:spacing w:val="-4"/>
            <w:sz w:val="24"/>
            <w:szCs w:val="24"/>
          </w:rPr>
          <w:t xml:space="preserve">        </w:t>
        </w:r>
      </w:ins>
      <w:ins w:id="2086" w:author="Kenya Terry" w:date="2025-12-01T13:44:00Z" w16du:dateUtc="2025-12-01T18:44:00Z">
        <w:r w:rsidR="00F47CAB">
          <w:rPr>
            <w:spacing w:val="-4"/>
            <w:sz w:val="24"/>
            <w:szCs w:val="24"/>
          </w:rPr>
          <w:tab/>
        </w:r>
        <w:r w:rsidR="00F47CAB">
          <w:rPr>
            <w:spacing w:val="-4"/>
            <w:sz w:val="24"/>
            <w:szCs w:val="24"/>
          </w:rPr>
          <w:tab/>
        </w:r>
      </w:ins>
      <w:ins w:id="2087" w:author="Kenya Terry" w:date="2025-12-01T13:19:00Z" w16du:dateUtc="2025-12-01T18:19:00Z">
        <w:r w:rsidR="00BE05AC">
          <w:rPr>
            <w:spacing w:val="-4"/>
            <w:sz w:val="24"/>
            <w:szCs w:val="24"/>
          </w:rPr>
          <w:t>$125</w:t>
        </w:r>
      </w:ins>
    </w:p>
    <w:p w14:paraId="52FE47E2" w14:textId="5920F01D" w:rsidR="004E5576" w:rsidRPr="007B53CE" w:rsidRDefault="00081616">
      <w:pPr>
        <w:tabs>
          <w:tab w:val="left" w:pos="7540"/>
        </w:tabs>
        <w:spacing w:before="206"/>
        <w:ind w:left="1066"/>
        <w:rPr>
          <w:sz w:val="24"/>
          <w:szCs w:val="24"/>
          <w:rPrChange w:id="2088" w:author="Kenya Terry" w:date="2025-12-01T13:09:00Z" w16du:dateUtc="2025-12-01T18:09:00Z">
            <w:rPr>
              <w:sz w:val="18"/>
            </w:rPr>
          </w:rPrChange>
        </w:rPr>
        <w:pPrChange w:id="2089" w:author="Kenya Terry" w:date="2025-12-01T13:07:00Z" w16du:dateUtc="2025-12-01T18:07:00Z">
          <w:pPr>
            <w:tabs>
              <w:tab w:val="left" w:pos="7540"/>
            </w:tabs>
            <w:spacing w:before="206"/>
            <w:ind w:left="1059"/>
          </w:pPr>
        </w:pPrChange>
      </w:pPr>
      <w:r w:rsidRPr="007B53CE">
        <w:rPr>
          <w:sz w:val="24"/>
          <w:szCs w:val="24"/>
          <w:rPrChange w:id="2090" w:author="Kenya Terry" w:date="2025-12-01T13:09:00Z" w16du:dateUtc="2025-12-01T18:09:00Z">
            <w:rPr>
              <w:sz w:val="18"/>
            </w:rPr>
          </w:rPrChange>
        </w:rPr>
        <w:t>Rented</w:t>
      </w:r>
      <w:r w:rsidRPr="007B53CE">
        <w:rPr>
          <w:spacing w:val="-12"/>
          <w:sz w:val="24"/>
          <w:szCs w:val="24"/>
          <w:rPrChange w:id="2091" w:author="Kenya Terry" w:date="2025-12-01T13:09:00Z" w16du:dateUtc="2025-12-01T18:09:00Z">
            <w:rPr>
              <w:spacing w:val="-12"/>
              <w:sz w:val="18"/>
            </w:rPr>
          </w:rPrChange>
        </w:rPr>
        <w:t xml:space="preserve"> </w:t>
      </w:r>
      <w:r w:rsidRPr="007B53CE">
        <w:rPr>
          <w:spacing w:val="-2"/>
          <w:sz w:val="24"/>
          <w:szCs w:val="24"/>
          <w:rPrChange w:id="2092" w:author="Kenya Terry" w:date="2025-12-01T13:09:00Z" w16du:dateUtc="2025-12-01T18:09:00Z">
            <w:rPr>
              <w:spacing w:val="-2"/>
              <w:sz w:val="18"/>
            </w:rPr>
          </w:rPrChange>
        </w:rPr>
        <w:t>equipment</w:t>
      </w:r>
      <w:r w:rsidRPr="007B53CE">
        <w:rPr>
          <w:sz w:val="24"/>
          <w:szCs w:val="24"/>
          <w:rPrChange w:id="2093" w:author="Kenya Terry" w:date="2025-12-01T13:09:00Z" w16du:dateUtc="2025-12-01T18:09:00Z">
            <w:rPr>
              <w:sz w:val="18"/>
            </w:rPr>
          </w:rPrChange>
        </w:rPr>
        <w:tab/>
      </w:r>
      <w:ins w:id="2094" w:author="Kenya Terry" w:date="2025-12-01T13:42:00Z" w16du:dateUtc="2025-12-01T18:42:00Z">
        <w:r w:rsidR="00DE39CE">
          <w:rPr>
            <w:sz w:val="24"/>
            <w:szCs w:val="24"/>
          </w:rPr>
          <w:t xml:space="preserve">    </w:t>
        </w:r>
      </w:ins>
      <w:ins w:id="2095" w:author="Kenya Terry" w:date="2025-12-01T13:44:00Z" w16du:dateUtc="2025-12-01T18:44:00Z">
        <w:r w:rsidR="00F47CAB">
          <w:rPr>
            <w:sz w:val="24"/>
            <w:szCs w:val="24"/>
          </w:rPr>
          <w:tab/>
        </w:r>
        <w:r w:rsidR="00F47CAB">
          <w:rPr>
            <w:sz w:val="24"/>
            <w:szCs w:val="24"/>
          </w:rPr>
          <w:tab/>
        </w:r>
      </w:ins>
      <w:r w:rsidRPr="007B53CE">
        <w:rPr>
          <w:sz w:val="24"/>
          <w:szCs w:val="24"/>
          <w:rPrChange w:id="2096" w:author="Kenya Terry" w:date="2025-12-01T13:09:00Z" w16du:dateUtc="2025-12-01T18:09:00Z">
            <w:rPr>
              <w:sz w:val="18"/>
            </w:rPr>
          </w:rPrChange>
        </w:rPr>
        <w:t>Rental</w:t>
      </w:r>
      <w:r w:rsidRPr="007B53CE">
        <w:rPr>
          <w:spacing w:val="-7"/>
          <w:sz w:val="24"/>
          <w:szCs w:val="24"/>
          <w:rPrChange w:id="2097" w:author="Kenya Terry" w:date="2025-12-01T13:09:00Z" w16du:dateUtc="2025-12-01T18:09:00Z">
            <w:rPr>
              <w:spacing w:val="-7"/>
              <w:sz w:val="18"/>
            </w:rPr>
          </w:rPrChange>
        </w:rPr>
        <w:t xml:space="preserve"> </w:t>
      </w:r>
      <w:r w:rsidRPr="007B53CE">
        <w:rPr>
          <w:sz w:val="24"/>
          <w:szCs w:val="24"/>
          <w:rPrChange w:id="2098" w:author="Kenya Terry" w:date="2025-12-01T13:09:00Z" w16du:dateUtc="2025-12-01T18:09:00Z">
            <w:rPr>
              <w:sz w:val="18"/>
            </w:rPr>
          </w:rPrChange>
        </w:rPr>
        <w:t>cost</w:t>
      </w:r>
      <w:r w:rsidRPr="007B53CE">
        <w:rPr>
          <w:spacing w:val="-4"/>
          <w:sz w:val="24"/>
          <w:szCs w:val="24"/>
          <w:rPrChange w:id="2099" w:author="Kenya Terry" w:date="2025-12-01T13:09:00Z" w16du:dateUtc="2025-12-01T18:09:00Z">
            <w:rPr>
              <w:spacing w:val="-4"/>
              <w:sz w:val="18"/>
            </w:rPr>
          </w:rPrChange>
        </w:rPr>
        <w:t xml:space="preserve"> </w:t>
      </w:r>
      <w:r w:rsidRPr="007B53CE">
        <w:rPr>
          <w:sz w:val="24"/>
          <w:szCs w:val="24"/>
          <w:rPrChange w:id="2100" w:author="Kenya Terry" w:date="2025-12-01T13:09:00Z" w16du:dateUtc="2025-12-01T18:09:00Z">
            <w:rPr>
              <w:sz w:val="18"/>
            </w:rPr>
          </w:rPrChange>
        </w:rPr>
        <w:t>per</w:t>
      </w:r>
      <w:r w:rsidRPr="007B53CE">
        <w:rPr>
          <w:spacing w:val="-5"/>
          <w:sz w:val="24"/>
          <w:szCs w:val="24"/>
          <w:rPrChange w:id="2101" w:author="Kenya Terry" w:date="2025-12-01T13:09:00Z" w16du:dateUtc="2025-12-01T18:09:00Z">
            <w:rPr>
              <w:spacing w:val="-5"/>
              <w:sz w:val="18"/>
            </w:rPr>
          </w:rPrChange>
        </w:rPr>
        <w:t xml:space="preserve"> </w:t>
      </w:r>
      <w:r w:rsidRPr="007B53CE">
        <w:rPr>
          <w:sz w:val="24"/>
          <w:szCs w:val="24"/>
          <w:rPrChange w:id="2102" w:author="Kenya Terry" w:date="2025-12-01T13:09:00Z" w16du:dateUtc="2025-12-01T18:09:00Z">
            <w:rPr>
              <w:sz w:val="18"/>
            </w:rPr>
          </w:rPrChange>
        </w:rPr>
        <w:t>job</w:t>
      </w:r>
      <w:r w:rsidRPr="007B53CE">
        <w:rPr>
          <w:spacing w:val="-4"/>
          <w:sz w:val="24"/>
          <w:szCs w:val="24"/>
          <w:rPrChange w:id="2103" w:author="Kenya Terry" w:date="2025-12-01T13:09:00Z" w16du:dateUtc="2025-12-01T18:09:00Z">
            <w:rPr>
              <w:spacing w:val="-4"/>
              <w:sz w:val="18"/>
            </w:rPr>
          </w:rPrChange>
        </w:rPr>
        <w:t xml:space="preserve"> </w:t>
      </w:r>
      <w:r w:rsidRPr="007B53CE">
        <w:rPr>
          <w:sz w:val="24"/>
          <w:szCs w:val="24"/>
          <w:rPrChange w:id="2104" w:author="Kenya Terry" w:date="2025-12-01T13:09:00Z" w16du:dateUtc="2025-12-01T18:09:00Z">
            <w:rPr>
              <w:sz w:val="18"/>
            </w:rPr>
          </w:rPrChange>
        </w:rPr>
        <w:t>+</w:t>
      </w:r>
      <w:r w:rsidRPr="007B53CE">
        <w:rPr>
          <w:spacing w:val="-4"/>
          <w:sz w:val="24"/>
          <w:szCs w:val="24"/>
          <w:rPrChange w:id="2105" w:author="Kenya Terry" w:date="2025-12-01T13:09:00Z" w16du:dateUtc="2025-12-01T18:09:00Z">
            <w:rPr>
              <w:spacing w:val="-4"/>
              <w:sz w:val="18"/>
            </w:rPr>
          </w:rPrChange>
        </w:rPr>
        <w:t xml:space="preserve"> </w:t>
      </w:r>
      <w:r w:rsidRPr="007B53CE">
        <w:rPr>
          <w:spacing w:val="-5"/>
          <w:sz w:val="24"/>
          <w:szCs w:val="24"/>
          <w:rPrChange w:id="2106" w:author="Kenya Terry" w:date="2025-12-01T13:09:00Z" w16du:dateUtc="2025-12-01T18:09:00Z">
            <w:rPr>
              <w:spacing w:val="-5"/>
              <w:sz w:val="18"/>
            </w:rPr>
          </w:rPrChange>
        </w:rPr>
        <w:t>35%</w:t>
      </w:r>
    </w:p>
    <w:p w14:paraId="00188EDC" w14:textId="77777777" w:rsidR="004E5576" w:rsidRDefault="004E5576" w:rsidP="008536BD">
      <w:pPr>
        <w:pStyle w:val="BodyText"/>
        <w:spacing w:before="1"/>
        <w:rPr>
          <w:sz w:val="18"/>
        </w:rPr>
      </w:pPr>
    </w:p>
    <w:p w14:paraId="56F1E330" w14:textId="77777777" w:rsidR="005D0319" w:rsidRDefault="005D0319">
      <w:pPr>
        <w:ind w:right="117"/>
        <w:rPr>
          <w:ins w:id="2107" w:author="Kenya Terry" w:date="2025-12-01T12:57:00Z" w16du:dateUtc="2025-12-01T17:57:00Z"/>
          <w:b/>
          <w:sz w:val="24"/>
          <w:szCs w:val="32"/>
        </w:rPr>
        <w:pPrChange w:id="2108" w:author="Kenya Terry" w:date="2025-12-01T13:20:00Z" w16du:dateUtc="2025-12-01T18:20:00Z">
          <w:pPr>
            <w:ind w:right="117"/>
            <w:jc w:val="center"/>
          </w:pPr>
        </w:pPrChange>
      </w:pPr>
    </w:p>
    <w:p w14:paraId="21A32289" w14:textId="77777777" w:rsidR="005D0319" w:rsidRDefault="005D0319" w:rsidP="00895193">
      <w:pPr>
        <w:ind w:right="117"/>
        <w:jc w:val="center"/>
        <w:rPr>
          <w:ins w:id="2109" w:author="Kenya Terry" w:date="2025-12-01T12:57:00Z" w16du:dateUtc="2025-12-01T17:57:00Z"/>
          <w:b/>
          <w:sz w:val="24"/>
          <w:szCs w:val="32"/>
        </w:rPr>
      </w:pPr>
    </w:p>
    <w:p w14:paraId="492D34A9" w14:textId="18A589C6" w:rsidR="004E5576" w:rsidRPr="00895193" w:rsidRDefault="00081616">
      <w:pPr>
        <w:ind w:right="117"/>
        <w:jc w:val="center"/>
        <w:rPr>
          <w:b/>
          <w:sz w:val="24"/>
          <w:szCs w:val="32"/>
          <w:rPrChange w:id="2110" w:author="Kenya Terry" w:date="2025-12-01T12:54:00Z" w16du:dateUtc="2025-12-01T17:54:00Z">
            <w:rPr>
              <w:b/>
              <w:sz w:val="18"/>
            </w:rPr>
          </w:rPrChange>
        </w:rPr>
        <w:pPrChange w:id="2111" w:author="Kenya Terry" w:date="2025-12-01T12:54:00Z" w16du:dateUtc="2025-12-01T17:54:00Z">
          <w:pPr>
            <w:spacing w:line="207" w:lineRule="exact"/>
            <w:ind w:right="117"/>
            <w:jc w:val="center"/>
          </w:pPr>
        </w:pPrChange>
      </w:pPr>
      <w:r w:rsidRPr="00895193">
        <w:rPr>
          <w:b/>
          <w:sz w:val="24"/>
          <w:szCs w:val="32"/>
          <w:rPrChange w:id="2112" w:author="Kenya Terry" w:date="2025-12-01T12:54:00Z" w16du:dateUtc="2025-12-01T17:54:00Z">
            <w:rPr>
              <w:b/>
              <w:sz w:val="18"/>
            </w:rPr>
          </w:rPrChange>
        </w:rPr>
        <w:t>Class</w:t>
      </w:r>
      <w:r w:rsidRPr="00895193">
        <w:rPr>
          <w:b/>
          <w:spacing w:val="-5"/>
          <w:sz w:val="24"/>
          <w:szCs w:val="32"/>
          <w:rPrChange w:id="2113" w:author="Kenya Terry" w:date="2025-12-01T12:54:00Z" w16du:dateUtc="2025-12-01T17:54:00Z">
            <w:rPr>
              <w:b/>
              <w:spacing w:val="-5"/>
              <w:sz w:val="18"/>
            </w:rPr>
          </w:rPrChange>
        </w:rPr>
        <w:t xml:space="preserve"> II</w:t>
      </w:r>
    </w:p>
    <w:p w14:paraId="664A0DB6" w14:textId="6A49A42D" w:rsidR="004E5576" w:rsidRPr="00895193" w:rsidRDefault="00081616">
      <w:pPr>
        <w:ind w:left="3988" w:right="4110" w:firstLine="585"/>
        <w:jc w:val="center"/>
        <w:rPr>
          <w:b/>
          <w:sz w:val="24"/>
          <w:szCs w:val="32"/>
          <w:rPrChange w:id="2114" w:author="Kenya Terry" w:date="2025-12-01T12:54:00Z" w16du:dateUtc="2025-12-01T17:54:00Z">
            <w:rPr>
              <w:b/>
              <w:sz w:val="18"/>
            </w:rPr>
          </w:rPrChange>
        </w:rPr>
        <w:pPrChange w:id="2115" w:author="Kenya Terry" w:date="2025-12-01T12:54:00Z" w16du:dateUtc="2025-12-01T17:54:00Z">
          <w:pPr>
            <w:ind w:left="3988" w:right="4110" w:firstLine="585"/>
          </w:pPr>
        </w:pPrChange>
      </w:pPr>
      <w:r w:rsidRPr="00895193">
        <w:rPr>
          <w:b/>
          <w:sz w:val="24"/>
          <w:szCs w:val="32"/>
          <w:rPrChange w:id="2116" w:author="Kenya Terry" w:date="2025-12-01T12:54:00Z" w16du:dateUtc="2025-12-01T17:54:00Z">
            <w:rPr>
              <w:b/>
              <w:sz w:val="18"/>
            </w:rPr>
          </w:rPrChange>
        </w:rPr>
        <w:t>Heavy Duty Wrecker Service</w:t>
      </w:r>
      <w:ins w:id="2117" w:author="Kenya Terry" w:date="2025-12-01T13:30:00Z" w16du:dateUtc="2025-12-01T18:30:00Z">
        <w:r w:rsidR="00106660">
          <w:rPr>
            <w:b/>
            <w:spacing w:val="40"/>
            <w:sz w:val="24"/>
            <w:szCs w:val="32"/>
          </w:rPr>
          <w:t xml:space="preserve"> </w:t>
        </w:r>
      </w:ins>
      <w:del w:id="2118" w:author="Kenya Terry" w:date="2025-12-01T13:30:00Z" w16du:dateUtc="2025-12-01T18:30:00Z">
        <w:r w:rsidRPr="00895193" w:rsidDel="00106660">
          <w:rPr>
            <w:b/>
            <w:spacing w:val="40"/>
            <w:sz w:val="24"/>
            <w:szCs w:val="32"/>
            <w:rPrChange w:id="2119" w:author="Kenya Terry" w:date="2025-12-01T12:54:00Z" w16du:dateUtc="2025-12-01T17:54:00Z">
              <w:rPr>
                <w:b/>
                <w:spacing w:val="40"/>
                <w:sz w:val="18"/>
              </w:rPr>
            </w:rPrChange>
          </w:rPr>
          <w:delText xml:space="preserve"> </w:delText>
        </w:r>
      </w:del>
      <w:r w:rsidRPr="00895193">
        <w:rPr>
          <w:b/>
          <w:sz w:val="24"/>
          <w:szCs w:val="32"/>
          <w:rPrChange w:id="2120" w:author="Kenya Terry" w:date="2025-12-01T12:54:00Z" w16du:dateUtc="2025-12-01T17:54:00Z">
            <w:rPr>
              <w:b/>
              <w:sz w:val="18"/>
            </w:rPr>
          </w:rPrChange>
        </w:rPr>
        <w:t>Towed</w:t>
      </w:r>
      <w:r w:rsidRPr="00895193">
        <w:rPr>
          <w:b/>
          <w:spacing w:val="-8"/>
          <w:sz w:val="24"/>
          <w:szCs w:val="32"/>
          <w:rPrChange w:id="2121" w:author="Kenya Terry" w:date="2025-12-01T12:54:00Z" w16du:dateUtc="2025-12-01T17:54:00Z">
            <w:rPr>
              <w:b/>
              <w:spacing w:val="-8"/>
              <w:sz w:val="18"/>
            </w:rPr>
          </w:rPrChange>
        </w:rPr>
        <w:t xml:space="preserve"> </w:t>
      </w:r>
      <w:r w:rsidRPr="00895193">
        <w:rPr>
          <w:b/>
          <w:sz w:val="24"/>
          <w:szCs w:val="32"/>
          <w:rPrChange w:id="2122" w:author="Kenya Terry" w:date="2025-12-01T12:54:00Z" w16du:dateUtc="2025-12-01T17:54:00Z">
            <w:rPr>
              <w:b/>
              <w:sz w:val="18"/>
            </w:rPr>
          </w:rPrChange>
        </w:rPr>
        <w:t>vehicle</w:t>
      </w:r>
      <w:r w:rsidRPr="00895193">
        <w:rPr>
          <w:b/>
          <w:spacing w:val="-8"/>
          <w:sz w:val="24"/>
          <w:szCs w:val="32"/>
          <w:rPrChange w:id="2123" w:author="Kenya Terry" w:date="2025-12-01T12:54:00Z" w16du:dateUtc="2025-12-01T17:54:00Z">
            <w:rPr>
              <w:b/>
              <w:spacing w:val="-8"/>
              <w:sz w:val="18"/>
            </w:rPr>
          </w:rPrChange>
        </w:rPr>
        <w:t xml:space="preserve"> </w:t>
      </w:r>
      <w:r w:rsidRPr="00895193">
        <w:rPr>
          <w:b/>
          <w:sz w:val="24"/>
          <w:szCs w:val="32"/>
          <w:rPrChange w:id="2124" w:author="Kenya Terry" w:date="2025-12-01T12:54:00Z" w16du:dateUtc="2025-12-01T17:54:00Z">
            <w:rPr>
              <w:b/>
              <w:sz w:val="18"/>
            </w:rPr>
          </w:rPrChange>
        </w:rPr>
        <w:t>weighs</w:t>
      </w:r>
      <w:r w:rsidRPr="00895193">
        <w:rPr>
          <w:b/>
          <w:spacing w:val="-8"/>
          <w:sz w:val="24"/>
          <w:szCs w:val="32"/>
          <w:rPrChange w:id="2125" w:author="Kenya Terry" w:date="2025-12-01T12:54:00Z" w16du:dateUtc="2025-12-01T17:54:00Z">
            <w:rPr>
              <w:b/>
              <w:spacing w:val="-8"/>
              <w:sz w:val="18"/>
            </w:rPr>
          </w:rPrChange>
        </w:rPr>
        <w:t xml:space="preserve"> </w:t>
      </w:r>
      <w:r w:rsidRPr="00895193">
        <w:rPr>
          <w:b/>
          <w:sz w:val="24"/>
          <w:szCs w:val="32"/>
          <w:rPrChange w:id="2126" w:author="Kenya Terry" w:date="2025-12-01T12:54:00Z" w16du:dateUtc="2025-12-01T17:54:00Z">
            <w:rPr>
              <w:b/>
              <w:sz w:val="18"/>
            </w:rPr>
          </w:rPrChange>
        </w:rPr>
        <w:t>10,001</w:t>
      </w:r>
      <w:r w:rsidRPr="00895193">
        <w:rPr>
          <w:b/>
          <w:spacing w:val="-3"/>
          <w:sz w:val="24"/>
          <w:szCs w:val="32"/>
          <w:rPrChange w:id="2127" w:author="Kenya Terry" w:date="2025-12-01T12:54:00Z" w16du:dateUtc="2025-12-01T17:54:00Z">
            <w:rPr>
              <w:b/>
              <w:spacing w:val="-3"/>
              <w:sz w:val="18"/>
            </w:rPr>
          </w:rPrChange>
        </w:rPr>
        <w:t xml:space="preserve"> </w:t>
      </w:r>
      <w:r w:rsidRPr="00895193">
        <w:rPr>
          <w:b/>
          <w:sz w:val="24"/>
          <w:szCs w:val="32"/>
          <w:rPrChange w:id="2128" w:author="Kenya Terry" w:date="2025-12-01T12:54:00Z" w16du:dateUtc="2025-12-01T17:54:00Z">
            <w:rPr>
              <w:b/>
              <w:sz w:val="18"/>
            </w:rPr>
          </w:rPrChange>
        </w:rPr>
        <w:t>–</w:t>
      </w:r>
      <w:r w:rsidRPr="00895193">
        <w:rPr>
          <w:b/>
          <w:spacing w:val="-5"/>
          <w:sz w:val="24"/>
          <w:szCs w:val="32"/>
          <w:rPrChange w:id="2129" w:author="Kenya Terry" w:date="2025-12-01T12:54:00Z" w16du:dateUtc="2025-12-01T17:54:00Z">
            <w:rPr>
              <w:b/>
              <w:spacing w:val="-5"/>
              <w:sz w:val="18"/>
            </w:rPr>
          </w:rPrChange>
        </w:rPr>
        <w:t xml:space="preserve"> </w:t>
      </w:r>
      <w:r w:rsidRPr="00895193">
        <w:rPr>
          <w:b/>
          <w:sz w:val="24"/>
          <w:szCs w:val="32"/>
          <w:rPrChange w:id="2130" w:author="Kenya Terry" w:date="2025-12-01T12:54:00Z" w16du:dateUtc="2025-12-01T17:54:00Z">
            <w:rPr>
              <w:b/>
              <w:sz w:val="18"/>
            </w:rPr>
          </w:rPrChange>
        </w:rPr>
        <w:t>20,000</w:t>
      </w:r>
      <w:r w:rsidRPr="00895193">
        <w:rPr>
          <w:b/>
          <w:spacing w:val="-8"/>
          <w:sz w:val="24"/>
          <w:szCs w:val="32"/>
          <w:rPrChange w:id="2131" w:author="Kenya Terry" w:date="2025-12-01T12:54:00Z" w16du:dateUtc="2025-12-01T17:54:00Z">
            <w:rPr>
              <w:b/>
              <w:spacing w:val="-8"/>
              <w:sz w:val="18"/>
            </w:rPr>
          </w:rPrChange>
        </w:rPr>
        <w:t xml:space="preserve"> </w:t>
      </w:r>
      <w:r w:rsidRPr="00895193">
        <w:rPr>
          <w:b/>
          <w:sz w:val="24"/>
          <w:szCs w:val="32"/>
          <w:rPrChange w:id="2132" w:author="Kenya Terry" w:date="2025-12-01T12:54:00Z" w16du:dateUtc="2025-12-01T17:54:00Z">
            <w:rPr>
              <w:b/>
              <w:sz w:val="18"/>
            </w:rPr>
          </w:rPrChange>
        </w:rPr>
        <w:t>lbs.</w:t>
      </w:r>
    </w:p>
    <w:p w14:paraId="41FCF02F" w14:textId="77777777" w:rsidR="004E5576" w:rsidRPr="00F617FB" w:rsidRDefault="004E5576">
      <w:pPr>
        <w:pStyle w:val="BodyText"/>
        <w:spacing w:before="1"/>
        <w:ind w:left="1066"/>
        <w:rPr>
          <w:b/>
          <w:szCs w:val="36"/>
          <w:rPrChange w:id="2133" w:author="Kenya Terry" w:date="2025-12-01T13:31:00Z" w16du:dateUtc="2025-12-01T18:31:00Z">
            <w:rPr>
              <w:b/>
              <w:sz w:val="18"/>
            </w:rPr>
          </w:rPrChange>
        </w:rPr>
        <w:pPrChange w:id="2134" w:author="Kenya Terry" w:date="2025-12-01T13:21:00Z" w16du:dateUtc="2025-12-01T18:21:00Z">
          <w:pPr>
            <w:pStyle w:val="BodyText"/>
            <w:spacing w:before="1"/>
          </w:pPr>
        </w:pPrChange>
      </w:pPr>
    </w:p>
    <w:p w14:paraId="1F971896" w14:textId="00791EC3" w:rsidR="004E5576" w:rsidRDefault="00081616" w:rsidP="000D33B7">
      <w:pPr>
        <w:tabs>
          <w:tab w:val="left" w:pos="7540"/>
        </w:tabs>
        <w:ind w:left="1066"/>
        <w:rPr>
          <w:ins w:id="2135" w:author="Kenya Terry" w:date="2025-12-01T13:32:00Z" w16du:dateUtc="2025-12-01T18:32:00Z"/>
          <w:sz w:val="24"/>
          <w:szCs w:val="32"/>
        </w:rPr>
      </w:pPr>
      <w:r w:rsidRPr="00F617FB">
        <w:rPr>
          <w:sz w:val="24"/>
          <w:szCs w:val="32"/>
          <w:rPrChange w:id="2136" w:author="Kenya Terry" w:date="2025-12-01T13:31:00Z" w16du:dateUtc="2025-12-01T18:31:00Z">
            <w:rPr>
              <w:sz w:val="18"/>
            </w:rPr>
          </w:rPrChange>
        </w:rPr>
        <w:t>First hour or portion (including use of boom, flatbed, and/or dolly)</w:t>
      </w:r>
      <w:r w:rsidRPr="00F617FB">
        <w:rPr>
          <w:sz w:val="24"/>
          <w:szCs w:val="32"/>
          <w:rPrChange w:id="2137" w:author="Kenya Terry" w:date="2025-12-01T13:31:00Z" w16du:dateUtc="2025-12-01T18:31:00Z">
            <w:rPr>
              <w:sz w:val="18"/>
            </w:rPr>
          </w:rPrChange>
        </w:rPr>
        <w:tab/>
      </w:r>
      <w:ins w:id="2138" w:author="Kenya Terry" w:date="2025-12-01T13:32:00Z" w16du:dateUtc="2025-12-01T18:32:00Z">
        <w:r w:rsidR="00F617FB">
          <w:rPr>
            <w:sz w:val="24"/>
            <w:szCs w:val="32"/>
          </w:rPr>
          <w:t xml:space="preserve">                                    </w:t>
        </w:r>
      </w:ins>
      <w:del w:id="2139" w:author="Kenya Terry" w:date="2025-12-01T13:32:00Z" w16du:dateUtc="2025-12-01T18:32:00Z">
        <w:r w:rsidRPr="00F617FB" w:rsidDel="00F617FB">
          <w:rPr>
            <w:spacing w:val="-4"/>
            <w:sz w:val="24"/>
            <w:szCs w:val="32"/>
            <w:rPrChange w:id="2140" w:author="Kenya Terry" w:date="2025-12-01T13:31:00Z" w16du:dateUtc="2025-12-01T18:31:00Z">
              <w:rPr>
                <w:spacing w:val="-4"/>
                <w:sz w:val="18"/>
              </w:rPr>
            </w:rPrChange>
          </w:rPr>
          <w:delText xml:space="preserve">$450 </w:delText>
        </w:r>
      </w:del>
      <w:ins w:id="2141" w:author="Kenya Terry" w:date="2025-12-01T13:22:00Z" w16du:dateUtc="2025-12-01T18:22:00Z">
        <w:r w:rsidR="000D33B7" w:rsidRPr="00F617FB">
          <w:rPr>
            <w:spacing w:val="-4"/>
            <w:sz w:val="24"/>
            <w:szCs w:val="32"/>
            <w:rPrChange w:id="2142" w:author="Kenya Terry" w:date="2025-12-01T13:31:00Z" w16du:dateUtc="2025-12-01T18:31:00Z">
              <w:rPr>
                <w:spacing w:val="-4"/>
                <w:sz w:val="18"/>
              </w:rPr>
            </w:rPrChange>
          </w:rPr>
          <w:t xml:space="preserve"> </w:t>
        </w:r>
      </w:ins>
      <w:r w:rsidRPr="00F617FB">
        <w:rPr>
          <w:sz w:val="24"/>
          <w:szCs w:val="32"/>
          <w:rPrChange w:id="2143" w:author="Kenya Terry" w:date="2025-12-01T13:31:00Z" w16du:dateUtc="2025-12-01T18:31:00Z">
            <w:rPr>
              <w:sz w:val="18"/>
            </w:rPr>
          </w:rPrChange>
        </w:rPr>
        <w:t xml:space="preserve">(Time to begin upon arrival at scene and end after </w:t>
      </w:r>
      <w:proofErr w:type="gramStart"/>
      <w:r w:rsidRPr="00F617FB">
        <w:rPr>
          <w:sz w:val="24"/>
          <w:szCs w:val="32"/>
          <w:rPrChange w:id="2144" w:author="Kenya Terry" w:date="2025-12-01T13:31:00Z" w16du:dateUtc="2025-12-01T18:31:00Z">
            <w:rPr>
              <w:sz w:val="18"/>
            </w:rPr>
          </w:rPrChange>
        </w:rPr>
        <w:t>departure)</w:t>
      </w:r>
      <w:ins w:id="2145" w:author="Kenya Terry" w:date="2025-12-01T13:42:00Z" w16du:dateUtc="2025-12-01T18:42:00Z">
        <w:r w:rsidR="00DE39CE">
          <w:rPr>
            <w:sz w:val="24"/>
            <w:szCs w:val="32"/>
          </w:rPr>
          <w:t xml:space="preserve">   </w:t>
        </w:r>
        <w:proofErr w:type="gramEnd"/>
        <w:r w:rsidR="00DE39CE">
          <w:rPr>
            <w:sz w:val="24"/>
            <w:szCs w:val="32"/>
          </w:rPr>
          <w:t xml:space="preserve">  </w:t>
        </w:r>
      </w:ins>
      <w:ins w:id="2146" w:author="Kenya Terry" w:date="2025-12-01T13:44:00Z" w16du:dateUtc="2025-12-01T18:44:00Z">
        <w:r w:rsidR="00F47CAB">
          <w:rPr>
            <w:sz w:val="24"/>
            <w:szCs w:val="32"/>
          </w:rPr>
          <w:tab/>
        </w:r>
        <w:r w:rsidR="00F47CAB">
          <w:rPr>
            <w:sz w:val="24"/>
            <w:szCs w:val="32"/>
          </w:rPr>
          <w:tab/>
        </w:r>
      </w:ins>
      <w:ins w:id="2147" w:author="Kenya Terry" w:date="2025-12-01T13:32:00Z" w16du:dateUtc="2025-12-01T18:32:00Z">
        <w:r w:rsidR="00EE60CD">
          <w:rPr>
            <w:sz w:val="24"/>
            <w:szCs w:val="32"/>
          </w:rPr>
          <w:t>$450</w:t>
        </w:r>
      </w:ins>
    </w:p>
    <w:p w14:paraId="300FF1AD" w14:textId="77777777" w:rsidR="00F617FB" w:rsidRPr="00F617FB" w:rsidRDefault="00F617FB">
      <w:pPr>
        <w:tabs>
          <w:tab w:val="left" w:pos="7540"/>
        </w:tabs>
        <w:ind w:left="1066"/>
        <w:rPr>
          <w:sz w:val="24"/>
          <w:szCs w:val="32"/>
          <w:rPrChange w:id="2148" w:author="Kenya Terry" w:date="2025-12-01T13:31:00Z" w16du:dateUtc="2025-12-01T18:31:00Z">
            <w:rPr>
              <w:sz w:val="18"/>
            </w:rPr>
          </w:rPrChange>
        </w:rPr>
        <w:pPrChange w:id="2149" w:author="Kenya Terry" w:date="2025-12-01T13:22:00Z" w16du:dateUtc="2025-12-01T18:22:00Z">
          <w:pPr>
            <w:tabs>
              <w:tab w:val="left" w:pos="7540"/>
            </w:tabs>
            <w:ind w:left="1059" w:right="3754"/>
          </w:pPr>
        </w:pPrChange>
      </w:pPr>
    </w:p>
    <w:p w14:paraId="02970059" w14:textId="55CFEA2C" w:rsidR="004E5576" w:rsidRPr="00F617FB" w:rsidRDefault="00081616">
      <w:pPr>
        <w:tabs>
          <w:tab w:val="left" w:pos="7540"/>
        </w:tabs>
        <w:ind w:left="1066"/>
        <w:rPr>
          <w:sz w:val="24"/>
          <w:szCs w:val="32"/>
          <w:rPrChange w:id="2150" w:author="Kenya Terry" w:date="2025-12-01T13:31:00Z" w16du:dateUtc="2025-12-01T18:31:00Z">
            <w:rPr>
              <w:sz w:val="18"/>
            </w:rPr>
          </w:rPrChange>
        </w:rPr>
        <w:pPrChange w:id="2151" w:author="Kenya Terry" w:date="2025-12-01T13:21:00Z" w16du:dateUtc="2025-12-01T18:21:00Z">
          <w:pPr>
            <w:tabs>
              <w:tab w:val="left" w:pos="7540"/>
            </w:tabs>
            <w:spacing w:line="206" w:lineRule="exact"/>
            <w:ind w:left="1059"/>
          </w:pPr>
        </w:pPrChange>
      </w:pPr>
      <w:proofErr w:type="gramStart"/>
      <w:r w:rsidRPr="00F617FB">
        <w:rPr>
          <w:sz w:val="24"/>
          <w:szCs w:val="32"/>
          <w:rPrChange w:id="2152" w:author="Kenya Terry" w:date="2025-12-01T13:31:00Z" w16du:dateUtc="2025-12-01T18:31:00Z">
            <w:rPr>
              <w:sz w:val="18"/>
            </w:rPr>
          </w:rPrChange>
        </w:rPr>
        <w:t>Each</w:t>
      </w:r>
      <w:proofErr w:type="gramEnd"/>
      <w:r w:rsidRPr="00F617FB">
        <w:rPr>
          <w:spacing w:val="-5"/>
          <w:sz w:val="24"/>
          <w:szCs w:val="32"/>
          <w:rPrChange w:id="2153" w:author="Kenya Terry" w:date="2025-12-01T13:31:00Z" w16du:dateUtc="2025-12-01T18:31:00Z">
            <w:rPr>
              <w:spacing w:val="-5"/>
              <w:sz w:val="18"/>
            </w:rPr>
          </w:rPrChange>
        </w:rPr>
        <w:t xml:space="preserve"> </w:t>
      </w:r>
      <w:r w:rsidRPr="00F617FB">
        <w:rPr>
          <w:sz w:val="24"/>
          <w:szCs w:val="32"/>
          <w:rPrChange w:id="2154" w:author="Kenya Terry" w:date="2025-12-01T13:31:00Z" w16du:dateUtc="2025-12-01T18:31:00Z">
            <w:rPr>
              <w:sz w:val="18"/>
            </w:rPr>
          </w:rPrChange>
        </w:rPr>
        <w:t>additional</w:t>
      </w:r>
      <w:r w:rsidRPr="00F617FB">
        <w:rPr>
          <w:spacing w:val="-5"/>
          <w:sz w:val="24"/>
          <w:szCs w:val="32"/>
          <w:rPrChange w:id="2155" w:author="Kenya Terry" w:date="2025-12-01T13:31:00Z" w16du:dateUtc="2025-12-01T18:31:00Z">
            <w:rPr>
              <w:spacing w:val="-5"/>
              <w:sz w:val="18"/>
            </w:rPr>
          </w:rPrChange>
        </w:rPr>
        <w:t xml:space="preserve"> </w:t>
      </w:r>
      <w:r w:rsidRPr="00F617FB">
        <w:rPr>
          <w:sz w:val="24"/>
          <w:szCs w:val="32"/>
          <w:rPrChange w:id="2156" w:author="Kenya Terry" w:date="2025-12-01T13:31:00Z" w16du:dateUtc="2025-12-01T18:31:00Z">
            <w:rPr>
              <w:sz w:val="18"/>
            </w:rPr>
          </w:rPrChange>
        </w:rPr>
        <w:t>quarter</w:t>
      </w:r>
      <w:r w:rsidRPr="00F617FB">
        <w:rPr>
          <w:spacing w:val="-2"/>
          <w:sz w:val="24"/>
          <w:szCs w:val="32"/>
          <w:rPrChange w:id="2157" w:author="Kenya Terry" w:date="2025-12-01T13:31:00Z" w16du:dateUtc="2025-12-01T18:31:00Z">
            <w:rPr>
              <w:spacing w:val="-2"/>
              <w:sz w:val="18"/>
            </w:rPr>
          </w:rPrChange>
        </w:rPr>
        <w:t xml:space="preserve"> </w:t>
      </w:r>
      <w:r w:rsidRPr="00F617FB">
        <w:rPr>
          <w:spacing w:val="-4"/>
          <w:sz w:val="24"/>
          <w:szCs w:val="32"/>
          <w:rPrChange w:id="2158" w:author="Kenya Terry" w:date="2025-12-01T13:31:00Z" w16du:dateUtc="2025-12-01T18:31:00Z">
            <w:rPr>
              <w:spacing w:val="-4"/>
              <w:sz w:val="18"/>
            </w:rPr>
          </w:rPrChange>
        </w:rPr>
        <w:t>hour</w:t>
      </w:r>
      <w:r w:rsidRPr="00F617FB">
        <w:rPr>
          <w:sz w:val="24"/>
          <w:szCs w:val="32"/>
          <w:rPrChange w:id="2159" w:author="Kenya Terry" w:date="2025-12-01T13:31:00Z" w16du:dateUtc="2025-12-01T18:31:00Z">
            <w:rPr>
              <w:sz w:val="18"/>
            </w:rPr>
          </w:rPrChange>
        </w:rPr>
        <w:tab/>
      </w:r>
      <w:ins w:id="2160" w:author="Kenya Terry" w:date="2025-12-01T13:31:00Z" w16du:dateUtc="2025-12-01T18:31:00Z">
        <w:r w:rsidR="00F617FB">
          <w:rPr>
            <w:sz w:val="24"/>
            <w:szCs w:val="32"/>
          </w:rPr>
          <w:t xml:space="preserve">     </w:t>
        </w:r>
      </w:ins>
      <w:ins w:id="2161" w:author="Kenya Terry" w:date="2025-12-01T13:44:00Z" w16du:dateUtc="2025-12-01T18:44:00Z">
        <w:r w:rsidR="00F47CAB">
          <w:rPr>
            <w:sz w:val="24"/>
            <w:szCs w:val="32"/>
          </w:rPr>
          <w:tab/>
        </w:r>
        <w:r w:rsidR="00F47CAB">
          <w:rPr>
            <w:sz w:val="24"/>
            <w:szCs w:val="32"/>
          </w:rPr>
          <w:tab/>
        </w:r>
      </w:ins>
      <w:r w:rsidRPr="00F617FB">
        <w:rPr>
          <w:spacing w:val="-4"/>
          <w:sz w:val="24"/>
          <w:szCs w:val="32"/>
          <w:rPrChange w:id="2162" w:author="Kenya Terry" w:date="2025-12-01T13:31:00Z" w16du:dateUtc="2025-12-01T18:31:00Z">
            <w:rPr>
              <w:spacing w:val="-4"/>
              <w:sz w:val="18"/>
            </w:rPr>
          </w:rPrChange>
        </w:rPr>
        <w:t>$100</w:t>
      </w:r>
    </w:p>
    <w:p w14:paraId="4A125407" w14:textId="77777777" w:rsidR="0058102B" w:rsidDel="00AA17AA" w:rsidRDefault="0058102B">
      <w:pPr>
        <w:tabs>
          <w:tab w:val="left" w:pos="7540"/>
        </w:tabs>
        <w:spacing w:before="80"/>
        <w:ind w:left="1066"/>
        <w:rPr>
          <w:del w:id="2163" w:author="Kenya Terry" w:date="2025-12-01T12:55:00Z" w16du:dateUtc="2025-12-01T17:55:00Z"/>
          <w:sz w:val="18"/>
        </w:rPr>
        <w:pPrChange w:id="2164" w:author="Kenya Terry" w:date="2025-12-01T13:21:00Z" w16du:dateUtc="2025-12-01T18:21:00Z">
          <w:pPr>
            <w:tabs>
              <w:tab w:val="left" w:pos="7540"/>
            </w:tabs>
            <w:spacing w:before="80"/>
            <w:ind w:left="1059"/>
          </w:pPr>
        </w:pPrChange>
      </w:pPr>
    </w:p>
    <w:p w14:paraId="18CE2A47" w14:textId="77777777" w:rsidR="00AA17AA" w:rsidRDefault="00AA17AA" w:rsidP="00826CF4">
      <w:pPr>
        <w:ind w:left="1066"/>
        <w:rPr>
          <w:sz w:val="18"/>
        </w:rPr>
      </w:pPr>
    </w:p>
    <w:p w14:paraId="52F0CE1C" w14:textId="5460B0D2" w:rsidR="004E5576" w:rsidRDefault="00081616" w:rsidP="000D33B7">
      <w:pPr>
        <w:tabs>
          <w:tab w:val="left" w:pos="7540"/>
        </w:tabs>
        <w:ind w:left="1066"/>
        <w:rPr>
          <w:ins w:id="2165" w:author="Kenya Terry" w:date="2025-12-01T13:34:00Z" w16du:dateUtc="2025-12-01T18:34:00Z"/>
          <w:spacing w:val="-2"/>
          <w:sz w:val="24"/>
          <w:szCs w:val="32"/>
        </w:rPr>
      </w:pPr>
      <w:r w:rsidRPr="00EE60CD">
        <w:rPr>
          <w:sz w:val="24"/>
          <w:szCs w:val="32"/>
          <w:rPrChange w:id="2166" w:author="Kenya Terry" w:date="2025-12-01T13:32:00Z" w16du:dateUtc="2025-12-01T18:32:00Z">
            <w:rPr>
              <w:sz w:val="18"/>
            </w:rPr>
          </w:rPrChange>
        </w:rPr>
        <w:t>Window</w:t>
      </w:r>
      <w:r w:rsidRPr="00EE60CD">
        <w:rPr>
          <w:spacing w:val="-3"/>
          <w:sz w:val="24"/>
          <w:szCs w:val="32"/>
          <w:rPrChange w:id="2167" w:author="Kenya Terry" w:date="2025-12-01T13:32:00Z" w16du:dateUtc="2025-12-01T18:32:00Z">
            <w:rPr>
              <w:spacing w:val="-3"/>
              <w:sz w:val="18"/>
            </w:rPr>
          </w:rPrChange>
        </w:rPr>
        <w:t xml:space="preserve"> </w:t>
      </w:r>
      <w:r w:rsidRPr="00EE60CD">
        <w:rPr>
          <w:sz w:val="24"/>
          <w:szCs w:val="32"/>
          <w:rPrChange w:id="2168" w:author="Kenya Terry" w:date="2025-12-01T13:32:00Z" w16du:dateUtc="2025-12-01T18:32:00Z">
            <w:rPr>
              <w:sz w:val="18"/>
            </w:rPr>
          </w:rPrChange>
        </w:rPr>
        <w:t>wrap</w:t>
      </w:r>
      <w:r w:rsidRPr="00EE60CD">
        <w:rPr>
          <w:spacing w:val="-2"/>
          <w:sz w:val="24"/>
          <w:szCs w:val="32"/>
          <w:rPrChange w:id="2169" w:author="Kenya Terry" w:date="2025-12-01T13:32:00Z" w16du:dateUtc="2025-12-01T18:32:00Z">
            <w:rPr>
              <w:spacing w:val="-2"/>
              <w:sz w:val="18"/>
            </w:rPr>
          </w:rPrChange>
        </w:rPr>
        <w:t xml:space="preserve"> </w:t>
      </w:r>
      <w:r w:rsidRPr="00EE60CD">
        <w:rPr>
          <w:sz w:val="24"/>
          <w:szCs w:val="32"/>
          <w:rPrChange w:id="2170" w:author="Kenya Terry" w:date="2025-12-01T13:32:00Z" w16du:dateUtc="2025-12-01T18:32:00Z">
            <w:rPr>
              <w:sz w:val="18"/>
            </w:rPr>
          </w:rPrChange>
        </w:rPr>
        <w:t>(not</w:t>
      </w:r>
      <w:r w:rsidRPr="00EE60CD">
        <w:rPr>
          <w:spacing w:val="-2"/>
          <w:sz w:val="24"/>
          <w:szCs w:val="32"/>
          <w:rPrChange w:id="2171" w:author="Kenya Terry" w:date="2025-12-01T13:32:00Z" w16du:dateUtc="2025-12-01T18:32:00Z">
            <w:rPr>
              <w:spacing w:val="-2"/>
              <w:sz w:val="18"/>
            </w:rPr>
          </w:rPrChange>
        </w:rPr>
        <w:t xml:space="preserve"> </w:t>
      </w:r>
      <w:r w:rsidRPr="00EE60CD">
        <w:rPr>
          <w:sz w:val="24"/>
          <w:szCs w:val="32"/>
          <w:rPrChange w:id="2172" w:author="Kenya Terry" w:date="2025-12-01T13:32:00Z" w16du:dateUtc="2025-12-01T18:32:00Z">
            <w:rPr>
              <w:sz w:val="18"/>
            </w:rPr>
          </w:rPrChange>
        </w:rPr>
        <w:t>to</w:t>
      </w:r>
      <w:r w:rsidRPr="00EE60CD">
        <w:rPr>
          <w:spacing w:val="-3"/>
          <w:sz w:val="24"/>
          <w:szCs w:val="32"/>
          <w:rPrChange w:id="2173" w:author="Kenya Terry" w:date="2025-12-01T13:32:00Z" w16du:dateUtc="2025-12-01T18:32:00Z">
            <w:rPr>
              <w:spacing w:val="-3"/>
              <w:sz w:val="18"/>
            </w:rPr>
          </w:rPrChange>
        </w:rPr>
        <w:t xml:space="preserve"> </w:t>
      </w:r>
      <w:r w:rsidRPr="00EE60CD">
        <w:rPr>
          <w:sz w:val="24"/>
          <w:szCs w:val="32"/>
          <w:rPrChange w:id="2174" w:author="Kenya Terry" w:date="2025-12-01T13:32:00Z" w16du:dateUtc="2025-12-01T18:32:00Z">
            <w:rPr>
              <w:sz w:val="18"/>
            </w:rPr>
          </w:rPrChange>
        </w:rPr>
        <w:t>exceed</w:t>
      </w:r>
      <w:r w:rsidRPr="00EE60CD">
        <w:rPr>
          <w:spacing w:val="-2"/>
          <w:sz w:val="24"/>
          <w:szCs w:val="32"/>
          <w:rPrChange w:id="2175" w:author="Kenya Terry" w:date="2025-12-01T13:32:00Z" w16du:dateUtc="2025-12-01T18:32:00Z">
            <w:rPr>
              <w:spacing w:val="-2"/>
              <w:sz w:val="18"/>
            </w:rPr>
          </w:rPrChange>
        </w:rPr>
        <w:t xml:space="preserve"> $90.00)</w:t>
      </w:r>
      <w:r w:rsidRPr="00EE60CD">
        <w:rPr>
          <w:sz w:val="24"/>
          <w:szCs w:val="32"/>
          <w:rPrChange w:id="2176" w:author="Kenya Terry" w:date="2025-12-01T13:32:00Z" w16du:dateUtc="2025-12-01T18:32:00Z">
            <w:rPr>
              <w:sz w:val="18"/>
            </w:rPr>
          </w:rPrChange>
        </w:rPr>
        <w:tab/>
      </w:r>
      <w:ins w:id="2177" w:author="Kenya Terry" w:date="2025-12-01T13:33:00Z" w16du:dateUtc="2025-12-01T18:33:00Z">
        <w:r w:rsidR="00EE60CD">
          <w:rPr>
            <w:sz w:val="24"/>
            <w:szCs w:val="32"/>
          </w:rPr>
          <w:t xml:space="preserve">     </w:t>
        </w:r>
      </w:ins>
      <w:ins w:id="2178" w:author="Kenya Terry" w:date="2025-12-01T13:44:00Z" w16du:dateUtc="2025-12-01T18:44:00Z">
        <w:r w:rsidR="00F47CAB">
          <w:rPr>
            <w:sz w:val="24"/>
            <w:szCs w:val="32"/>
          </w:rPr>
          <w:tab/>
        </w:r>
        <w:r w:rsidR="00F47CAB">
          <w:rPr>
            <w:sz w:val="24"/>
            <w:szCs w:val="32"/>
          </w:rPr>
          <w:tab/>
        </w:r>
      </w:ins>
      <w:r w:rsidRPr="00EE60CD">
        <w:rPr>
          <w:sz w:val="24"/>
          <w:szCs w:val="32"/>
          <w:rPrChange w:id="2179" w:author="Kenya Terry" w:date="2025-12-01T13:32:00Z" w16du:dateUtc="2025-12-01T18:32:00Z">
            <w:rPr>
              <w:sz w:val="18"/>
            </w:rPr>
          </w:rPrChange>
        </w:rPr>
        <w:t>$15.00</w:t>
      </w:r>
      <w:r w:rsidRPr="00EE60CD">
        <w:rPr>
          <w:spacing w:val="-6"/>
          <w:sz w:val="24"/>
          <w:szCs w:val="32"/>
          <w:rPrChange w:id="2180" w:author="Kenya Terry" w:date="2025-12-01T13:32:00Z" w16du:dateUtc="2025-12-01T18:32:00Z">
            <w:rPr>
              <w:spacing w:val="-6"/>
              <w:sz w:val="18"/>
            </w:rPr>
          </w:rPrChange>
        </w:rPr>
        <w:t xml:space="preserve"> </w:t>
      </w:r>
      <w:r w:rsidRPr="00EE60CD">
        <w:rPr>
          <w:sz w:val="24"/>
          <w:szCs w:val="32"/>
          <w:rPrChange w:id="2181" w:author="Kenya Terry" w:date="2025-12-01T13:32:00Z" w16du:dateUtc="2025-12-01T18:32:00Z">
            <w:rPr>
              <w:sz w:val="18"/>
            </w:rPr>
          </w:rPrChange>
        </w:rPr>
        <w:t>per</w:t>
      </w:r>
      <w:r w:rsidRPr="00EE60CD">
        <w:rPr>
          <w:spacing w:val="-5"/>
          <w:sz w:val="24"/>
          <w:szCs w:val="32"/>
          <w:rPrChange w:id="2182" w:author="Kenya Terry" w:date="2025-12-01T13:32:00Z" w16du:dateUtc="2025-12-01T18:32:00Z">
            <w:rPr>
              <w:spacing w:val="-5"/>
              <w:sz w:val="18"/>
            </w:rPr>
          </w:rPrChange>
        </w:rPr>
        <w:t xml:space="preserve"> </w:t>
      </w:r>
      <w:r w:rsidRPr="00EE60CD">
        <w:rPr>
          <w:spacing w:val="-2"/>
          <w:sz w:val="24"/>
          <w:szCs w:val="32"/>
          <w:rPrChange w:id="2183" w:author="Kenya Terry" w:date="2025-12-01T13:32:00Z" w16du:dateUtc="2025-12-01T18:32:00Z">
            <w:rPr>
              <w:spacing w:val="-2"/>
              <w:sz w:val="18"/>
            </w:rPr>
          </w:rPrChange>
        </w:rPr>
        <w:t>window</w:t>
      </w:r>
    </w:p>
    <w:p w14:paraId="0DC191CD" w14:textId="77777777" w:rsidR="00EE60CD" w:rsidRPr="00EE60CD" w:rsidRDefault="00EE60CD">
      <w:pPr>
        <w:tabs>
          <w:tab w:val="left" w:pos="7540"/>
        </w:tabs>
        <w:ind w:left="1066"/>
        <w:rPr>
          <w:sz w:val="24"/>
          <w:szCs w:val="32"/>
          <w:rPrChange w:id="2184" w:author="Kenya Terry" w:date="2025-12-01T13:32:00Z" w16du:dateUtc="2025-12-01T18:32:00Z">
            <w:rPr>
              <w:sz w:val="18"/>
            </w:rPr>
          </w:rPrChange>
        </w:rPr>
        <w:pPrChange w:id="2185" w:author="Kenya Terry" w:date="2025-12-01T13:23:00Z" w16du:dateUtc="2025-12-01T18:23:00Z">
          <w:pPr>
            <w:tabs>
              <w:tab w:val="left" w:pos="7540"/>
            </w:tabs>
            <w:spacing w:before="80"/>
            <w:ind w:left="1059"/>
          </w:pPr>
        </w:pPrChange>
      </w:pPr>
    </w:p>
    <w:p w14:paraId="7B1FD7D1" w14:textId="32AAA12D" w:rsidR="004E5576" w:rsidRPr="00EE60CD" w:rsidRDefault="00081616">
      <w:pPr>
        <w:tabs>
          <w:tab w:val="left" w:pos="7540"/>
        </w:tabs>
        <w:spacing w:line="416" w:lineRule="exact"/>
        <w:ind w:left="1066"/>
        <w:rPr>
          <w:sz w:val="24"/>
          <w:szCs w:val="32"/>
          <w:rPrChange w:id="2186" w:author="Kenya Terry" w:date="2025-12-01T13:32:00Z" w16du:dateUtc="2025-12-01T18:32:00Z">
            <w:rPr>
              <w:sz w:val="18"/>
            </w:rPr>
          </w:rPrChange>
        </w:rPr>
        <w:pPrChange w:id="2187" w:author="Kenya Terry" w:date="2025-12-01T13:23:00Z" w16du:dateUtc="2025-12-01T18:23:00Z">
          <w:pPr>
            <w:tabs>
              <w:tab w:val="left" w:pos="7540"/>
            </w:tabs>
            <w:spacing w:before="42" w:line="416" w:lineRule="exact"/>
            <w:ind w:left="1059" w:right="3856"/>
          </w:pPr>
        </w:pPrChange>
      </w:pPr>
      <w:r w:rsidRPr="00EE60CD">
        <w:rPr>
          <w:sz w:val="24"/>
          <w:szCs w:val="32"/>
          <w:rPrChange w:id="2188" w:author="Kenya Terry" w:date="2025-12-01T13:32:00Z" w16du:dateUtc="2025-12-01T18:32:00Z">
            <w:rPr>
              <w:sz w:val="18"/>
            </w:rPr>
          </w:rPrChange>
        </w:rPr>
        <w:t>Administrative fee (chargeable only after 72 hours)</w:t>
      </w:r>
      <w:r w:rsidRPr="00EE60CD">
        <w:rPr>
          <w:sz w:val="24"/>
          <w:szCs w:val="32"/>
          <w:rPrChange w:id="2189" w:author="Kenya Terry" w:date="2025-12-01T13:32:00Z" w16du:dateUtc="2025-12-01T18:32:00Z">
            <w:rPr>
              <w:sz w:val="18"/>
            </w:rPr>
          </w:rPrChange>
        </w:rPr>
        <w:tab/>
      </w:r>
      <w:ins w:id="2190" w:author="Kenya Terry" w:date="2025-12-01T13:33:00Z" w16du:dateUtc="2025-12-01T18:33:00Z">
        <w:r w:rsidR="00EE60CD">
          <w:rPr>
            <w:sz w:val="24"/>
            <w:szCs w:val="32"/>
          </w:rPr>
          <w:t xml:space="preserve">     </w:t>
        </w:r>
      </w:ins>
      <w:ins w:id="2191" w:author="Kenya Terry" w:date="2025-12-01T13:44:00Z" w16du:dateUtc="2025-12-01T18:44:00Z">
        <w:r w:rsidR="00F47CAB">
          <w:rPr>
            <w:sz w:val="24"/>
            <w:szCs w:val="32"/>
          </w:rPr>
          <w:tab/>
        </w:r>
        <w:r w:rsidR="00F47CAB">
          <w:rPr>
            <w:sz w:val="24"/>
            <w:szCs w:val="32"/>
          </w:rPr>
          <w:tab/>
        </w:r>
      </w:ins>
      <w:r w:rsidRPr="00EE60CD">
        <w:rPr>
          <w:spacing w:val="-4"/>
          <w:sz w:val="24"/>
          <w:szCs w:val="32"/>
          <w:rPrChange w:id="2192" w:author="Kenya Terry" w:date="2025-12-01T13:32:00Z" w16du:dateUtc="2025-12-01T18:32:00Z">
            <w:rPr>
              <w:spacing w:val="-4"/>
              <w:sz w:val="18"/>
            </w:rPr>
          </w:rPrChange>
        </w:rPr>
        <w:t xml:space="preserve">$85 </w:t>
      </w:r>
      <w:ins w:id="2193" w:author="Kenya Terry" w:date="2025-12-01T13:23:00Z" w16du:dateUtc="2025-12-01T18:23:00Z">
        <w:r w:rsidR="000D33B7" w:rsidRPr="00EE60CD">
          <w:rPr>
            <w:spacing w:val="-4"/>
            <w:sz w:val="24"/>
            <w:szCs w:val="32"/>
            <w:rPrChange w:id="2194" w:author="Kenya Terry" w:date="2025-12-01T13:32:00Z" w16du:dateUtc="2025-12-01T18:32:00Z">
              <w:rPr>
                <w:spacing w:val="-4"/>
                <w:sz w:val="18"/>
              </w:rPr>
            </w:rPrChange>
          </w:rPr>
          <w:t xml:space="preserve">                                                                       </w:t>
        </w:r>
      </w:ins>
      <w:r w:rsidRPr="00EE60CD">
        <w:rPr>
          <w:sz w:val="24"/>
          <w:szCs w:val="32"/>
          <w:rPrChange w:id="2195" w:author="Kenya Terry" w:date="2025-12-01T13:32:00Z" w16du:dateUtc="2025-12-01T18:32:00Z">
            <w:rPr>
              <w:sz w:val="18"/>
            </w:rPr>
          </w:rPrChange>
        </w:rPr>
        <w:lastRenderedPageBreak/>
        <w:t>Storage for the first 12 hours, beginning at the time the vehicle</w:t>
      </w:r>
    </w:p>
    <w:p w14:paraId="0FA7705A" w14:textId="39F5A7F9" w:rsidR="004E5576" w:rsidRPr="00EE60CD" w:rsidRDefault="00081616">
      <w:pPr>
        <w:tabs>
          <w:tab w:val="left" w:pos="7540"/>
        </w:tabs>
        <w:ind w:left="1066"/>
        <w:rPr>
          <w:sz w:val="24"/>
          <w:szCs w:val="32"/>
          <w:rPrChange w:id="2196" w:author="Kenya Terry" w:date="2025-12-01T13:32:00Z" w16du:dateUtc="2025-12-01T18:32:00Z">
            <w:rPr>
              <w:sz w:val="18"/>
            </w:rPr>
          </w:rPrChange>
        </w:rPr>
        <w:pPrChange w:id="2197" w:author="Kenya Terry" w:date="2025-12-01T13:23:00Z" w16du:dateUtc="2025-12-01T18:23:00Z">
          <w:pPr>
            <w:tabs>
              <w:tab w:val="left" w:pos="7540"/>
            </w:tabs>
            <w:spacing w:line="161" w:lineRule="exact"/>
            <w:ind w:left="1059"/>
          </w:pPr>
        </w:pPrChange>
      </w:pPr>
      <w:r w:rsidRPr="00EE60CD">
        <w:rPr>
          <w:sz w:val="24"/>
          <w:szCs w:val="32"/>
          <w:rPrChange w:id="2198" w:author="Kenya Terry" w:date="2025-12-01T13:32:00Z" w16du:dateUtc="2025-12-01T18:32:00Z">
            <w:rPr>
              <w:sz w:val="18"/>
            </w:rPr>
          </w:rPrChange>
        </w:rPr>
        <w:t>is</w:t>
      </w:r>
      <w:r w:rsidRPr="00EE60CD">
        <w:rPr>
          <w:spacing w:val="-1"/>
          <w:sz w:val="24"/>
          <w:szCs w:val="32"/>
          <w:rPrChange w:id="2199" w:author="Kenya Terry" w:date="2025-12-01T13:32:00Z" w16du:dateUtc="2025-12-01T18:32:00Z">
            <w:rPr>
              <w:spacing w:val="-1"/>
              <w:sz w:val="18"/>
            </w:rPr>
          </w:rPrChange>
        </w:rPr>
        <w:t xml:space="preserve"> </w:t>
      </w:r>
      <w:r w:rsidRPr="00EE60CD">
        <w:rPr>
          <w:sz w:val="24"/>
          <w:szCs w:val="32"/>
          <w:rPrChange w:id="2200" w:author="Kenya Terry" w:date="2025-12-01T13:32:00Z" w16du:dateUtc="2025-12-01T18:32:00Z">
            <w:rPr>
              <w:sz w:val="18"/>
            </w:rPr>
          </w:rPrChange>
        </w:rPr>
        <w:t>removed</w:t>
      </w:r>
      <w:r w:rsidRPr="00EE60CD">
        <w:rPr>
          <w:spacing w:val="-2"/>
          <w:sz w:val="24"/>
          <w:szCs w:val="32"/>
          <w:rPrChange w:id="2201" w:author="Kenya Terry" w:date="2025-12-01T13:32:00Z" w16du:dateUtc="2025-12-01T18:32:00Z">
            <w:rPr>
              <w:spacing w:val="-2"/>
              <w:sz w:val="18"/>
            </w:rPr>
          </w:rPrChange>
        </w:rPr>
        <w:t xml:space="preserve"> </w:t>
      </w:r>
      <w:r w:rsidRPr="00EE60CD">
        <w:rPr>
          <w:sz w:val="24"/>
          <w:szCs w:val="32"/>
          <w:rPrChange w:id="2202" w:author="Kenya Terry" w:date="2025-12-01T13:32:00Z" w16du:dateUtc="2025-12-01T18:32:00Z">
            <w:rPr>
              <w:sz w:val="18"/>
            </w:rPr>
          </w:rPrChange>
        </w:rPr>
        <w:t>from</w:t>
      </w:r>
      <w:r w:rsidRPr="00EE60CD">
        <w:rPr>
          <w:spacing w:val="-3"/>
          <w:sz w:val="24"/>
          <w:szCs w:val="32"/>
          <w:rPrChange w:id="2203" w:author="Kenya Terry" w:date="2025-12-01T13:32:00Z" w16du:dateUtc="2025-12-01T18:32:00Z">
            <w:rPr>
              <w:spacing w:val="-3"/>
              <w:sz w:val="18"/>
            </w:rPr>
          </w:rPrChange>
        </w:rPr>
        <w:t xml:space="preserve"> </w:t>
      </w:r>
      <w:r w:rsidRPr="00EE60CD">
        <w:rPr>
          <w:sz w:val="24"/>
          <w:szCs w:val="32"/>
          <w:rPrChange w:id="2204" w:author="Kenya Terry" w:date="2025-12-01T13:32:00Z" w16du:dateUtc="2025-12-01T18:32:00Z">
            <w:rPr>
              <w:sz w:val="18"/>
            </w:rPr>
          </w:rPrChange>
        </w:rPr>
        <w:t>the</w:t>
      </w:r>
      <w:r w:rsidRPr="00EE60CD">
        <w:rPr>
          <w:spacing w:val="-3"/>
          <w:sz w:val="24"/>
          <w:szCs w:val="32"/>
          <w:rPrChange w:id="2205" w:author="Kenya Terry" w:date="2025-12-01T13:32:00Z" w16du:dateUtc="2025-12-01T18:32:00Z">
            <w:rPr>
              <w:spacing w:val="-3"/>
              <w:sz w:val="18"/>
            </w:rPr>
          </w:rPrChange>
        </w:rPr>
        <w:t xml:space="preserve"> </w:t>
      </w:r>
      <w:r w:rsidRPr="00EE60CD">
        <w:rPr>
          <w:spacing w:val="-2"/>
          <w:sz w:val="24"/>
          <w:szCs w:val="32"/>
          <w:rPrChange w:id="2206" w:author="Kenya Terry" w:date="2025-12-01T13:32:00Z" w16du:dateUtc="2025-12-01T18:32:00Z">
            <w:rPr>
              <w:spacing w:val="-2"/>
              <w:sz w:val="18"/>
            </w:rPr>
          </w:rPrChange>
        </w:rPr>
        <w:t>property</w:t>
      </w:r>
      <w:r w:rsidRPr="00EE60CD">
        <w:rPr>
          <w:sz w:val="24"/>
          <w:szCs w:val="32"/>
          <w:rPrChange w:id="2207" w:author="Kenya Terry" w:date="2025-12-01T13:32:00Z" w16du:dateUtc="2025-12-01T18:32:00Z">
            <w:rPr>
              <w:sz w:val="18"/>
            </w:rPr>
          </w:rPrChange>
        </w:rPr>
        <w:tab/>
      </w:r>
      <w:ins w:id="2208" w:author="Kenya Terry" w:date="2025-12-01T13:33:00Z" w16du:dateUtc="2025-12-01T18:33:00Z">
        <w:r w:rsidR="00EE60CD">
          <w:rPr>
            <w:sz w:val="24"/>
            <w:szCs w:val="32"/>
          </w:rPr>
          <w:t xml:space="preserve">     </w:t>
        </w:r>
      </w:ins>
      <w:ins w:id="2209" w:author="Kenya Terry" w:date="2025-12-01T13:44:00Z" w16du:dateUtc="2025-12-01T18:44:00Z">
        <w:r w:rsidR="00F47CAB">
          <w:rPr>
            <w:sz w:val="24"/>
            <w:szCs w:val="32"/>
          </w:rPr>
          <w:tab/>
        </w:r>
        <w:r w:rsidR="00F47CAB">
          <w:rPr>
            <w:sz w:val="24"/>
            <w:szCs w:val="32"/>
          </w:rPr>
          <w:tab/>
        </w:r>
      </w:ins>
      <w:r w:rsidRPr="00EE60CD">
        <w:rPr>
          <w:sz w:val="24"/>
          <w:szCs w:val="32"/>
          <w:rPrChange w:id="2210" w:author="Kenya Terry" w:date="2025-12-01T13:32:00Z" w16du:dateUtc="2025-12-01T18:32:00Z">
            <w:rPr>
              <w:sz w:val="18"/>
            </w:rPr>
          </w:rPrChange>
        </w:rPr>
        <w:t>No</w:t>
      </w:r>
      <w:r w:rsidRPr="00EE60CD">
        <w:rPr>
          <w:spacing w:val="-4"/>
          <w:sz w:val="24"/>
          <w:szCs w:val="32"/>
          <w:rPrChange w:id="2211" w:author="Kenya Terry" w:date="2025-12-01T13:32:00Z" w16du:dateUtc="2025-12-01T18:32:00Z">
            <w:rPr>
              <w:spacing w:val="-4"/>
              <w:sz w:val="18"/>
            </w:rPr>
          </w:rPrChange>
        </w:rPr>
        <w:t xml:space="preserve"> </w:t>
      </w:r>
      <w:r w:rsidRPr="00EE60CD">
        <w:rPr>
          <w:spacing w:val="-2"/>
          <w:sz w:val="24"/>
          <w:szCs w:val="32"/>
          <w:rPrChange w:id="2212" w:author="Kenya Terry" w:date="2025-12-01T13:32:00Z" w16du:dateUtc="2025-12-01T18:32:00Z">
            <w:rPr>
              <w:spacing w:val="-2"/>
              <w:sz w:val="18"/>
            </w:rPr>
          </w:rPrChange>
        </w:rPr>
        <w:t>charge</w:t>
      </w:r>
    </w:p>
    <w:p w14:paraId="258DF740" w14:textId="77777777" w:rsidR="004E5576" w:rsidRPr="00EE60CD" w:rsidRDefault="00081616">
      <w:pPr>
        <w:spacing w:before="206"/>
        <w:ind w:left="1066"/>
        <w:rPr>
          <w:sz w:val="24"/>
          <w:szCs w:val="32"/>
          <w:rPrChange w:id="2213" w:author="Kenya Terry" w:date="2025-12-01T13:32:00Z" w16du:dateUtc="2025-12-01T18:32:00Z">
            <w:rPr>
              <w:sz w:val="18"/>
            </w:rPr>
          </w:rPrChange>
        </w:rPr>
        <w:pPrChange w:id="2214" w:author="Kenya Terry" w:date="2025-12-01T13:21:00Z" w16du:dateUtc="2025-12-01T18:21:00Z">
          <w:pPr>
            <w:spacing w:before="206"/>
            <w:ind w:left="1059"/>
          </w:pPr>
        </w:pPrChange>
      </w:pPr>
      <w:r w:rsidRPr="00EE60CD">
        <w:rPr>
          <w:sz w:val="24"/>
          <w:szCs w:val="32"/>
          <w:rPrChange w:id="2215" w:author="Kenya Terry" w:date="2025-12-01T13:32:00Z" w16du:dateUtc="2025-12-01T18:32:00Z">
            <w:rPr>
              <w:sz w:val="18"/>
            </w:rPr>
          </w:rPrChange>
        </w:rPr>
        <w:t>Storage</w:t>
      </w:r>
      <w:r w:rsidRPr="00EE60CD">
        <w:rPr>
          <w:spacing w:val="-5"/>
          <w:sz w:val="24"/>
          <w:szCs w:val="32"/>
          <w:rPrChange w:id="2216" w:author="Kenya Terry" w:date="2025-12-01T13:32:00Z" w16du:dateUtc="2025-12-01T18:32:00Z">
            <w:rPr>
              <w:spacing w:val="-5"/>
              <w:sz w:val="18"/>
            </w:rPr>
          </w:rPrChange>
        </w:rPr>
        <w:t xml:space="preserve"> </w:t>
      </w:r>
      <w:r w:rsidRPr="00EE60CD">
        <w:rPr>
          <w:sz w:val="24"/>
          <w:szCs w:val="32"/>
          <w:rPrChange w:id="2217" w:author="Kenya Terry" w:date="2025-12-01T13:32:00Z" w16du:dateUtc="2025-12-01T18:32:00Z">
            <w:rPr>
              <w:sz w:val="18"/>
            </w:rPr>
          </w:rPrChange>
        </w:rPr>
        <w:t>for</w:t>
      </w:r>
      <w:r w:rsidRPr="00EE60CD">
        <w:rPr>
          <w:spacing w:val="-2"/>
          <w:sz w:val="24"/>
          <w:szCs w:val="32"/>
          <w:rPrChange w:id="2218" w:author="Kenya Terry" w:date="2025-12-01T13:32:00Z" w16du:dateUtc="2025-12-01T18:32:00Z">
            <w:rPr>
              <w:spacing w:val="-2"/>
              <w:sz w:val="18"/>
            </w:rPr>
          </w:rPrChange>
        </w:rPr>
        <w:t xml:space="preserve"> </w:t>
      </w:r>
      <w:r w:rsidRPr="00EE60CD">
        <w:rPr>
          <w:sz w:val="24"/>
          <w:szCs w:val="32"/>
          <w:rPrChange w:id="2219" w:author="Kenya Terry" w:date="2025-12-01T13:32:00Z" w16du:dateUtc="2025-12-01T18:32:00Z">
            <w:rPr>
              <w:sz w:val="18"/>
            </w:rPr>
          </w:rPrChange>
        </w:rPr>
        <w:t>any</w:t>
      </w:r>
      <w:r w:rsidRPr="00EE60CD">
        <w:rPr>
          <w:spacing w:val="-4"/>
          <w:sz w:val="24"/>
          <w:szCs w:val="32"/>
          <w:rPrChange w:id="2220" w:author="Kenya Terry" w:date="2025-12-01T13:32:00Z" w16du:dateUtc="2025-12-01T18:32:00Z">
            <w:rPr>
              <w:spacing w:val="-4"/>
              <w:sz w:val="18"/>
            </w:rPr>
          </w:rPrChange>
        </w:rPr>
        <w:t xml:space="preserve"> </w:t>
      </w:r>
      <w:r w:rsidRPr="00EE60CD">
        <w:rPr>
          <w:sz w:val="24"/>
          <w:szCs w:val="32"/>
          <w:rPrChange w:id="2221" w:author="Kenya Terry" w:date="2025-12-01T13:32:00Z" w16du:dateUtc="2025-12-01T18:32:00Z">
            <w:rPr>
              <w:sz w:val="18"/>
            </w:rPr>
          </w:rPrChange>
        </w:rPr>
        <w:t>day</w:t>
      </w:r>
      <w:r w:rsidRPr="00EE60CD">
        <w:rPr>
          <w:spacing w:val="-4"/>
          <w:sz w:val="24"/>
          <w:szCs w:val="32"/>
          <w:rPrChange w:id="2222" w:author="Kenya Terry" w:date="2025-12-01T13:32:00Z" w16du:dateUtc="2025-12-01T18:32:00Z">
            <w:rPr>
              <w:spacing w:val="-4"/>
              <w:sz w:val="18"/>
            </w:rPr>
          </w:rPrChange>
        </w:rPr>
        <w:t xml:space="preserve"> </w:t>
      </w:r>
      <w:r w:rsidRPr="00EE60CD">
        <w:rPr>
          <w:sz w:val="24"/>
          <w:szCs w:val="32"/>
          <w:rPrChange w:id="2223" w:author="Kenya Terry" w:date="2025-12-01T13:32:00Z" w16du:dateUtc="2025-12-01T18:32:00Z">
            <w:rPr>
              <w:sz w:val="18"/>
            </w:rPr>
          </w:rPrChange>
        </w:rPr>
        <w:t>or</w:t>
      </w:r>
      <w:r w:rsidRPr="00EE60CD">
        <w:rPr>
          <w:spacing w:val="-2"/>
          <w:sz w:val="24"/>
          <w:szCs w:val="32"/>
          <w:rPrChange w:id="2224" w:author="Kenya Terry" w:date="2025-12-01T13:32:00Z" w16du:dateUtc="2025-12-01T18:32:00Z">
            <w:rPr>
              <w:spacing w:val="-2"/>
              <w:sz w:val="18"/>
            </w:rPr>
          </w:rPrChange>
        </w:rPr>
        <w:t xml:space="preserve"> </w:t>
      </w:r>
      <w:proofErr w:type="gramStart"/>
      <w:r w:rsidRPr="00EE60CD">
        <w:rPr>
          <w:sz w:val="24"/>
          <w:szCs w:val="32"/>
          <w:rPrChange w:id="2225" w:author="Kenya Terry" w:date="2025-12-01T13:32:00Z" w16du:dateUtc="2025-12-01T18:32:00Z">
            <w:rPr>
              <w:sz w:val="18"/>
            </w:rPr>
          </w:rPrChange>
        </w:rPr>
        <w:t>days</w:t>
      </w:r>
      <w:proofErr w:type="gramEnd"/>
      <w:r w:rsidRPr="00EE60CD">
        <w:rPr>
          <w:spacing w:val="-2"/>
          <w:sz w:val="24"/>
          <w:szCs w:val="32"/>
          <w:rPrChange w:id="2226" w:author="Kenya Terry" w:date="2025-12-01T13:32:00Z" w16du:dateUtc="2025-12-01T18:32:00Z">
            <w:rPr>
              <w:spacing w:val="-2"/>
              <w:sz w:val="18"/>
            </w:rPr>
          </w:rPrChange>
        </w:rPr>
        <w:t xml:space="preserve"> </w:t>
      </w:r>
      <w:r w:rsidRPr="00EE60CD">
        <w:rPr>
          <w:sz w:val="24"/>
          <w:szCs w:val="32"/>
          <w:rPrChange w:id="2227" w:author="Kenya Terry" w:date="2025-12-01T13:32:00Z" w16du:dateUtc="2025-12-01T18:32:00Z">
            <w:rPr>
              <w:sz w:val="18"/>
            </w:rPr>
          </w:rPrChange>
        </w:rPr>
        <w:t>the</w:t>
      </w:r>
      <w:r w:rsidRPr="00EE60CD">
        <w:rPr>
          <w:spacing w:val="-2"/>
          <w:sz w:val="24"/>
          <w:szCs w:val="32"/>
          <w:rPrChange w:id="2228" w:author="Kenya Terry" w:date="2025-12-01T13:32:00Z" w16du:dateUtc="2025-12-01T18:32:00Z">
            <w:rPr>
              <w:spacing w:val="-2"/>
              <w:sz w:val="18"/>
            </w:rPr>
          </w:rPrChange>
        </w:rPr>
        <w:t xml:space="preserve"> </w:t>
      </w:r>
      <w:r w:rsidRPr="00EE60CD">
        <w:rPr>
          <w:sz w:val="24"/>
          <w:szCs w:val="32"/>
          <w:rPrChange w:id="2229" w:author="Kenya Terry" w:date="2025-12-01T13:32:00Z" w16du:dateUtc="2025-12-01T18:32:00Z">
            <w:rPr>
              <w:sz w:val="18"/>
            </w:rPr>
          </w:rPrChange>
        </w:rPr>
        <w:t>impoundment</w:t>
      </w:r>
      <w:r w:rsidRPr="00EE60CD">
        <w:rPr>
          <w:spacing w:val="-3"/>
          <w:sz w:val="24"/>
          <w:szCs w:val="32"/>
          <w:rPrChange w:id="2230" w:author="Kenya Terry" w:date="2025-12-01T13:32:00Z" w16du:dateUtc="2025-12-01T18:32:00Z">
            <w:rPr>
              <w:spacing w:val="-3"/>
              <w:sz w:val="18"/>
            </w:rPr>
          </w:rPrChange>
        </w:rPr>
        <w:t xml:space="preserve"> </w:t>
      </w:r>
      <w:r w:rsidRPr="00EE60CD">
        <w:rPr>
          <w:sz w:val="24"/>
          <w:szCs w:val="32"/>
          <w:rPrChange w:id="2231" w:author="Kenya Terry" w:date="2025-12-01T13:32:00Z" w16du:dateUtc="2025-12-01T18:32:00Z">
            <w:rPr>
              <w:sz w:val="18"/>
            </w:rPr>
          </w:rPrChange>
        </w:rPr>
        <w:t>facility</w:t>
      </w:r>
      <w:r w:rsidRPr="00EE60CD">
        <w:rPr>
          <w:spacing w:val="-1"/>
          <w:sz w:val="24"/>
          <w:szCs w:val="32"/>
          <w:rPrChange w:id="2232" w:author="Kenya Terry" w:date="2025-12-01T13:32:00Z" w16du:dateUtc="2025-12-01T18:32:00Z">
            <w:rPr>
              <w:spacing w:val="-1"/>
              <w:sz w:val="18"/>
            </w:rPr>
          </w:rPrChange>
        </w:rPr>
        <w:t xml:space="preserve"> </w:t>
      </w:r>
      <w:r w:rsidRPr="00EE60CD">
        <w:rPr>
          <w:sz w:val="24"/>
          <w:szCs w:val="32"/>
          <w:rPrChange w:id="2233" w:author="Kenya Terry" w:date="2025-12-01T13:32:00Z" w16du:dateUtc="2025-12-01T18:32:00Z">
            <w:rPr>
              <w:sz w:val="18"/>
            </w:rPr>
          </w:rPrChange>
        </w:rPr>
        <w:t>is</w:t>
      </w:r>
      <w:r w:rsidRPr="00EE60CD">
        <w:rPr>
          <w:spacing w:val="-1"/>
          <w:sz w:val="24"/>
          <w:szCs w:val="32"/>
          <w:rPrChange w:id="2234" w:author="Kenya Terry" w:date="2025-12-01T13:32:00Z" w16du:dateUtc="2025-12-01T18:32:00Z">
            <w:rPr>
              <w:spacing w:val="-1"/>
              <w:sz w:val="18"/>
            </w:rPr>
          </w:rPrChange>
        </w:rPr>
        <w:t xml:space="preserve"> </w:t>
      </w:r>
      <w:r w:rsidRPr="00EE60CD">
        <w:rPr>
          <w:spacing w:val="-2"/>
          <w:sz w:val="24"/>
          <w:szCs w:val="32"/>
          <w:rPrChange w:id="2235" w:author="Kenya Terry" w:date="2025-12-01T13:32:00Z" w16du:dateUtc="2025-12-01T18:32:00Z">
            <w:rPr>
              <w:spacing w:val="-2"/>
              <w:sz w:val="18"/>
            </w:rPr>
          </w:rPrChange>
        </w:rPr>
        <w:t>closed</w:t>
      </w:r>
    </w:p>
    <w:p w14:paraId="525321D3" w14:textId="56CEA094" w:rsidR="004E5576" w:rsidRPr="00EE60CD" w:rsidRDefault="00081616">
      <w:pPr>
        <w:tabs>
          <w:tab w:val="left" w:pos="7540"/>
        </w:tabs>
        <w:ind w:left="1066"/>
        <w:rPr>
          <w:sz w:val="24"/>
          <w:szCs w:val="32"/>
          <w:rPrChange w:id="2236" w:author="Kenya Terry" w:date="2025-12-01T13:32:00Z" w16du:dateUtc="2025-12-01T18:32:00Z">
            <w:rPr>
              <w:sz w:val="18"/>
            </w:rPr>
          </w:rPrChange>
        </w:rPr>
        <w:pPrChange w:id="2237" w:author="Kenya Terry" w:date="2025-12-01T13:24:00Z" w16du:dateUtc="2025-12-01T18:24:00Z">
          <w:pPr>
            <w:tabs>
              <w:tab w:val="left" w:pos="7540"/>
            </w:tabs>
            <w:spacing w:before="2"/>
            <w:ind w:left="1059"/>
          </w:pPr>
        </w:pPrChange>
      </w:pPr>
      <w:r w:rsidRPr="00EE60CD">
        <w:rPr>
          <w:sz w:val="24"/>
          <w:szCs w:val="32"/>
          <w:rPrChange w:id="2238" w:author="Kenya Terry" w:date="2025-12-01T13:32:00Z" w16du:dateUtc="2025-12-01T18:32:00Z">
            <w:rPr>
              <w:sz w:val="18"/>
            </w:rPr>
          </w:rPrChange>
        </w:rPr>
        <w:t>And</w:t>
      </w:r>
      <w:r w:rsidRPr="00EE60CD">
        <w:rPr>
          <w:spacing w:val="-3"/>
          <w:sz w:val="24"/>
          <w:szCs w:val="32"/>
          <w:rPrChange w:id="2239" w:author="Kenya Terry" w:date="2025-12-01T13:32:00Z" w16du:dateUtc="2025-12-01T18:32:00Z">
            <w:rPr>
              <w:spacing w:val="-3"/>
              <w:sz w:val="18"/>
            </w:rPr>
          </w:rPrChange>
        </w:rPr>
        <w:t xml:space="preserve"> </w:t>
      </w:r>
      <w:r w:rsidRPr="00EE60CD">
        <w:rPr>
          <w:sz w:val="24"/>
          <w:szCs w:val="32"/>
          <w:rPrChange w:id="2240" w:author="Kenya Terry" w:date="2025-12-01T13:32:00Z" w16du:dateUtc="2025-12-01T18:32:00Z">
            <w:rPr>
              <w:sz w:val="18"/>
            </w:rPr>
          </w:rPrChange>
        </w:rPr>
        <w:t>the</w:t>
      </w:r>
      <w:r w:rsidRPr="00EE60CD">
        <w:rPr>
          <w:spacing w:val="-4"/>
          <w:sz w:val="24"/>
          <w:szCs w:val="32"/>
          <w:rPrChange w:id="2241" w:author="Kenya Terry" w:date="2025-12-01T13:32:00Z" w16du:dateUtc="2025-12-01T18:32:00Z">
            <w:rPr>
              <w:spacing w:val="-4"/>
              <w:sz w:val="18"/>
            </w:rPr>
          </w:rPrChange>
        </w:rPr>
        <w:t xml:space="preserve"> </w:t>
      </w:r>
      <w:r w:rsidRPr="00EE60CD">
        <w:rPr>
          <w:sz w:val="24"/>
          <w:szCs w:val="32"/>
          <w:rPrChange w:id="2242" w:author="Kenya Terry" w:date="2025-12-01T13:32:00Z" w16du:dateUtc="2025-12-01T18:32:00Z">
            <w:rPr>
              <w:sz w:val="18"/>
            </w:rPr>
          </w:rPrChange>
        </w:rPr>
        <w:t>vehicle’s</w:t>
      </w:r>
      <w:r w:rsidRPr="00EE60CD">
        <w:rPr>
          <w:spacing w:val="-2"/>
          <w:sz w:val="24"/>
          <w:szCs w:val="32"/>
          <w:rPrChange w:id="2243" w:author="Kenya Terry" w:date="2025-12-01T13:32:00Z" w16du:dateUtc="2025-12-01T18:32:00Z">
            <w:rPr>
              <w:spacing w:val="-2"/>
              <w:sz w:val="18"/>
            </w:rPr>
          </w:rPrChange>
        </w:rPr>
        <w:t xml:space="preserve"> </w:t>
      </w:r>
      <w:r w:rsidRPr="00EE60CD">
        <w:rPr>
          <w:sz w:val="24"/>
          <w:szCs w:val="32"/>
          <w:rPrChange w:id="2244" w:author="Kenya Terry" w:date="2025-12-01T13:32:00Z" w16du:dateUtc="2025-12-01T18:32:00Z">
            <w:rPr>
              <w:sz w:val="18"/>
            </w:rPr>
          </w:rPrChange>
        </w:rPr>
        <w:t>owner</w:t>
      </w:r>
      <w:r w:rsidRPr="00EE60CD">
        <w:rPr>
          <w:spacing w:val="-2"/>
          <w:sz w:val="24"/>
          <w:szCs w:val="32"/>
          <w:rPrChange w:id="2245" w:author="Kenya Terry" w:date="2025-12-01T13:32:00Z" w16du:dateUtc="2025-12-01T18:32:00Z">
            <w:rPr>
              <w:spacing w:val="-2"/>
              <w:sz w:val="18"/>
            </w:rPr>
          </w:rPrChange>
        </w:rPr>
        <w:t xml:space="preserve"> </w:t>
      </w:r>
      <w:r w:rsidRPr="00EE60CD">
        <w:rPr>
          <w:sz w:val="24"/>
          <w:szCs w:val="32"/>
          <w:rPrChange w:id="2246" w:author="Kenya Terry" w:date="2025-12-01T13:32:00Z" w16du:dateUtc="2025-12-01T18:32:00Z">
            <w:rPr>
              <w:sz w:val="18"/>
            </w:rPr>
          </w:rPrChange>
        </w:rPr>
        <w:t>is</w:t>
      </w:r>
      <w:r w:rsidRPr="00EE60CD">
        <w:rPr>
          <w:spacing w:val="-2"/>
          <w:sz w:val="24"/>
          <w:szCs w:val="32"/>
          <w:rPrChange w:id="2247" w:author="Kenya Terry" w:date="2025-12-01T13:32:00Z" w16du:dateUtc="2025-12-01T18:32:00Z">
            <w:rPr>
              <w:spacing w:val="-2"/>
              <w:sz w:val="18"/>
            </w:rPr>
          </w:rPrChange>
        </w:rPr>
        <w:t xml:space="preserve"> </w:t>
      </w:r>
      <w:r w:rsidRPr="00EE60CD">
        <w:rPr>
          <w:sz w:val="24"/>
          <w:szCs w:val="32"/>
          <w:rPrChange w:id="2248" w:author="Kenya Terry" w:date="2025-12-01T13:32:00Z" w16du:dateUtc="2025-12-01T18:32:00Z">
            <w:rPr>
              <w:sz w:val="18"/>
            </w:rPr>
          </w:rPrChange>
        </w:rPr>
        <w:t>unable</w:t>
      </w:r>
      <w:r w:rsidRPr="00EE60CD">
        <w:rPr>
          <w:spacing w:val="-2"/>
          <w:sz w:val="24"/>
          <w:szCs w:val="32"/>
          <w:rPrChange w:id="2249" w:author="Kenya Terry" w:date="2025-12-01T13:32:00Z" w16du:dateUtc="2025-12-01T18:32:00Z">
            <w:rPr>
              <w:spacing w:val="-2"/>
              <w:sz w:val="18"/>
            </w:rPr>
          </w:rPrChange>
        </w:rPr>
        <w:t xml:space="preserve"> </w:t>
      </w:r>
      <w:r w:rsidRPr="00EE60CD">
        <w:rPr>
          <w:sz w:val="24"/>
          <w:szCs w:val="32"/>
          <w:rPrChange w:id="2250" w:author="Kenya Terry" w:date="2025-12-01T13:32:00Z" w16du:dateUtc="2025-12-01T18:32:00Z">
            <w:rPr>
              <w:sz w:val="18"/>
            </w:rPr>
          </w:rPrChange>
        </w:rPr>
        <w:t>to</w:t>
      </w:r>
      <w:r w:rsidRPr="00EE60CD">
        <w:rPr>
          <w:spacing w:val="-3"/>
          <w:sz w:val="24"/>
          <w:szCs w:val="32"/>
          <w:rPrChange w:id="2251" w:author="Kenya Terry" w:date="2025-12-01T13:32:00Z" w16du:dateUtc="2025-12-01T18:32:00Z">
            <w:rPr>
              <w:spacing w:val="-3"/>
              <w:sz w:val="18"/>
            </w:rPr>
          </w:rPrChange>
        </w:rPr>
        <w:t xml:space="preserve"> </w:t>
      </w:r>
      <w:r w:rsidRPr="00EE60CD">
        <w:rPr>
          <w:sz w:val="24"/>
          <w:szCs w:val="32"/>
          <w:rPrChange w:id="2252" w:author="Kenya Terry" w:date="2025-12-01T13:32:00Z" w16du:dateUtc="2025-12-01T18:32:00Z">
            <w:rPr>
              <w:sz w:val="18"/>
            </w:rPr>
          </w:rPrChange>
        </w:rPr>
        <w:t>claim</w:t>
      </w:r>
      <w:r w:rsidRPr="00EE60CD">
        <w:rPr>
          <w:spacing w:val="-1"/>
          <w:sz w:val="24"/>
          <w:szCs w:val="32"/>
          <w:rPrChange w:id="2253" w:author="Kenya Terry" w:date="2025-12-01T13:32:00Z" w16du:dateUtc="2025-12-01T18:32:00Z">
            <w:rPr>
              <w:spacing w:val="-1"/>
              <w:sz w:val="18"/>
            </w:rPr>
          </w:rPrChange>
        </w:rPr>
        <w:t xml:space="preserve"> </w:t>
      </w:r>
      <w:r w:rsidRPr="00EE60CD">
        <w:rPr>
          <w:sz w:val="24"/>
          <w:szCs w:val="32"/>
          <w:rPrChange w:id="2254" w:author="Kenya Terry" w:date="2025-12-01T13:32:00Z" w16du:dateUtc="2025-12-01T18:32:00Z">
            <w:rPr>
              <w:sz w:val="18"/>
            </w:rPr>
          </w:rPrChange>
        </w:rPr>
        <w:t>the</w:t>
      </w:r>
      <w:r w:rsidRPr="00EE60CD">
        <w:rPr>
          <w:spacing w:val="-2"/>
          <w:sz w:val="24"/>
          <w:szCs w:val="32"/>
          <w:rPrChange w:id="2255" w:author="Kenya Terry" w:date="2025-12-01T13:32:00Z" w16du:dateUtc="2025-12-01T18:32:00Z">
            <w:rPr>
              <w:spacing w:val="-2"/>
              <w:sz w:val="18"/>
            </w:rPr>
          </w:rPrChange>
        </w:rPr>
        <w:t xml:space="preserve"> vehicle</w:t>
      </w:r>
      <w:r w:rsidRPr="00EE60CD">
        <w:rPr>
          <w:sz w:val="24"/>
          <w:szCs w:val="32"/>
          <w:rPrChange w:id="2256" w:author="Kenya Terry" w:date="2025-12-01T13:32:00Z" w16du:dateUtc="2025-12-01T18:32:00Z">
            <w:rPr>
              <w:sz w:val="18"/>
            </w:rPr>
          </w:rPrChange>
        </w:rPr>
        <w:tab/>
      </w:r>
      <w:ins w:id="2257" w:author="Kenya Terry" w:date="2025-12-01T13:33:00Z" w16du:dateUtc="2025-12-01T18:33:00Z">
        <w:r w:rsidR="00EE60CD">
          <w:rPr>
            <w:sz w:val="24"/>
            <w:szCs w:val="32"/>
          </w:rPr>
          <w:t xml:space="preserve">    </w:t>
        </w:r>
      </w:ins>
      <w:ins w:id="2258" w:author="Kenya Terry" w:date="2025-12-01T13:44:00Z" w16du:dateUtc="2025-12-01T18:44:00Z">
        <w:r w:rsidR="00F47CAB">
          <w:rPr>
            <w:sz w:val="24"/>
            <w:szCs w:val="32"/>
          </w:rPr>
          <w:tab/>
        </w:r>
        <w:r w:rsidR="00F47CAB">
          <w:rPr>
            <w:sz w:val="24"/>
            <w:szCs w:val="32"/>
          </w:rPr>
          <w:tab/>
        </w:r>
      </w:ins>
      <w:r w:rsidRPr="00EE60CD">
        <w:rPr>
          <w:sz w:val="24"/>
          <w:szCs w:val="32"/>
          <w:rPrChange w:id="2259" w:author="Kenya Terry" w:date="2025-12-01T13:32:00Z" w16du:dateUtc="2025-12-01T18:32:00Z">
            <w:rPr>
              <w:sz w:val="18"/>
            </w:rPr>
          </w:rPrChange>
        </w:rPr>
        <w:t>No</w:t>
      </w:r>
      <w:r w:rsidRPr="00EE60CD">
        <w:rPr>
          <w:spacing w:val="-4"/>
          <w:sz w:val="24"/>
          <w:szCs w:val="32"/>
          <w:rPrChange w:id="2260" w:author="Kenya Terry" w:date="2025-12-01T13:32:00Z" w16du:dateUtc="2025-12-01T18:32:00Z">
            <w:rPr>
              <w:spacing w:val="-4"/>
              <w:sz w:val="18"/>
            </w:rPr>
          </w:rPrChange>
        </w:rPr>
        <w:t xml:space="preserve"> </w:t>
      </w:r>
      <w:r w:rsidRPr="00EE60CD">
        <w:rPr>
          <w:spacing w:val="-2"/>
          <w:sz w:val="24"/>
          <w:szCs w:val="32"/>
          <w:rPrChange w:id="2261" w:author="Kenya Terry" w:date="2025-12-01T13:32:00Z" w16du:dateUtc="2025-12-01T18:32:00Z">
            <w:rPr>
              <w:spacing w:val="-2"/>
              <w:sz w:val="18"/>
            </w:rPr>
          </w:rPrChange>
        </w:rPr>
        <w:t>charge</w:t>
      </w:r>
    </w:p>
    <w:p w14:paraId="5A4571BE" w14:textId="77777777" w:rsidR="004E5576" w:rsidRPr="00EE60CD" w:rsidRDefault="00081616">
      <w:pPr>
        <w:spacing w:before="205"/>
        <w:ind w:left="1066"/>
        <w:rPr>
          <w:sz w:val="24"/>
          <w:szCs w:val="32"/>
          <w:rPrChange w:id="2262" w:author="Kenya Terry" w:date="2025-12-01T13:33:00Z" w16du:dateUtc="2025-12-01T18:33:00Z">
            <w:rPr>
              <w:sz w:val="18"/>
            </w:rPr>
          </w:rPrChange>
        </w:rPr>
        <w:pPrChange w:id="2263" w:author="Kenya Terry" w:date="2025-12-01T13:33:00Z" w16du:dateUtc="2025-12-01T18:33:00Z">
          <w:pPr>
            <w:spacing w:before="205" w:line="207" w:lineRule="exact"/>
            <w:ind w:left="1059"/>
          </w:pPr>
        </w:pPrChange>
      </w:pPr>
      <w:r w:rsidRPr="00EE60CD">
        <w:rPr>
          <w:sz w:val="24"/>
          <w:szCs w:val="32"/>
          <w:rPrChange w:id="2264" w:author="Kenya Terry" w:date="2025-12-01T13:33:00Z" w16du:dateUtc="2025-12-01T18:33:00Z">
            <w:rPr>
              <w:sz w:val="18"/>
            </w:rPr>
          </w:rPrChange>
        </w:rPr>
        <w:t>Daily</w:t>
      </w:r>
      <w:r w:rsidRPr="00EE60CD">
        <w:rPr>
          <w:spacing w:val="-4"/>
          <w:sz w:val="24"/>
          <w:szCs w:val="32"/>
          <w:rPrChange w:id="2265" w:author="Kenya Terry" w:date="2025-12-01T13:33:00Z" w16du:dateUtc="2025-12-01T18:33:00Z">
            <w:rPr>
              <w:spacing w:val="-4"/>
              <w:sz w:val="18"/>
            </w:rPr>
          </w:rPrChange>
        </w:rPr>
        <w:t xml:space="preserve"> </w:t>
      </w:r>
      <w:r w:rsidRPr="00EE60CD">
        <w:rPr>
          <w:sz w:val="24"/>
          <w:szCs w:val="32"/>
          <w:rPrChange w:id="2266" w:author="Kenya Terry" w:date="2025-12-01T13:33:00Z" w16du:dateUtc="2025-12-01T18:33:00Z">
            <w:rPr>
              <w:sz w:val="18"/>
            </w:rPr>
          </w:rPrChange>
        </w:rPr>
        <w:t>storage</w:t>
      </w:r>
      <w:r w:rsidRPr="00EE60CD">
        <w:rPr>
          <w:spacing w:val="-4"/>
          <w:sz w:val="24"/>
          <w:szCs w:val="32"/>
          <w:rPrChange w:id="2267" w:author="Kenya Terry" w:date="2025-12-01T13:33:00Z" w16du:dateUtc="2025-12-01T18:33:00Z">
            <w:rPr>
              <w:spacing w:val="-4"/>
              <w:sz w:val="18"/>
            </w:rPr>
          </w:rPrChange>
        </w:rPr>
        <w:t xml:space="preserve"> </w:t>
      </w:r>
      <w:r w:rsidRPr="00EE60CD">
        <w:rPr>
          <w:sz w:val="24"/>
          <w:szCs w:val="32"/>
          <w:rPrChange w:id="2268" w:author="Kenya Terry" w:date="2025-12-01T13:33:00Z" w16du:dateUtc="2025-12-01T18:33:00Z">
            <w:rPr>
              <w:sz w:val="18"/>
            </w:rPr>
          </w:rPrChange>
        </w:rPr>
        <w:t>fee</w:t>
      </w:r>
      <w:r w:rsidRPr="00EE60CD">
        <w:rPr>
          <w:spacing w:val="-3"/>
          <w:sz w:val="24"/>
          <w:szCs w:val="32"/>
          <w:rPrChange w:id="2269" w:author="Kenya Terry" w:date="2025-12-01T13:33:00Z" w16du:dateUtc="2025-12-01T18:33:00Z">
            <w:rPr>
              <w:spacing w:val="-3"/>
              <w:sz w:val="18"/>
            </w:rPr>
          </w:rPrChange>
        </w:rPr>
        <w:t xml:space="preserve"> </w:t>
      </w:r>
      <w:r w:rsidRPr="00EE60CD">
        <w:rPr>
          <w:sz w:val="24"/>
          <w:szCs w:val="32"/>
          <w:rPrChange w:id="2270" w:author="Kenya Terry" w:date="2025-12-01T13:33:00Z" w16du:dateUtc="2025-12-01T18:33:00Z">
            <w:rPr>
              <w:sz w:val="18"/>
            </w:rPr>
          </w:rPrChange>
        </w:rPr>
        <w:t>for</w:t>
      </w:r>
      <w:r w:rsidRPr="00EE60CD">
        <w:rPr>
          <w:spacing w:val="-2"/>
          <w:sz w:val="24"/>
          <w:szCs w:val="32"/>
          <w:rPrChange w:id="2271" w:author="Kenya Terry" w:date="2025-12-01T13:33:00Z" w16du:dateUtc="2025-12-01T18:33:00Z">
            <w:rPr>
              <w:spacing w:val="-2"/>
              <w:sz w:val="18"/>
            </w:rPr>
          </w:rPrChange>
        </w:rPr>
        <w:t xml:space="preserve"> </w:t>
      </w:r>
      <w:r w:rsidRPr="00EE60CD">
        <w:rPr>
          <w:sz w:val="24"/>
          <w:szCs w:val="32"/>
          <w:rPrChange w:id="2272" w:author="Kenya Terry" w:date="2025-12-01T13:33:00Z" w16du:dateUtc="2025-12-01T18:33:00Z">
            <w:rPr>
              <w:sz w:val="18"/>
            </w:rPr>
          </w:rPrChange>
        </w:rPr>
        <w:t>vehicles</w:t>
      </w:r>
      <w:r w:rsidRPr="00EE60CD">
        <w:rPr>
          <w:spacing w:val="-3"/>
          <w:sz w:val="24"/>
          <w:szCs w:val="32"/>
          <w:rPrChange w:id="2273" w:author="Kenya Terry" w:date="2025-12-01T13:33:00Z" w16du:dateUtc="2025-12-01T18:33:00Z">
            <w:rPr>
              <w:spacing w:val="-3"/>
              <w:sz w:val="18"/>
            </w:rPr>
          </w:rPrChange>
        </w:rPr>
        <w:t xml:space="preserve"> </w:t>
      </w:r>
      <w:r w:rsidRPr="00EE60CD">
        <w:rPr>
          <w:sz w:val="24"/>
          <w:szCs w:val="32"/>
          <w:rPrChange w:id="2274" w:author="Kenya Terry" w:date="2025-12-01T13:33:00Z" w16du:dateUtc="2025-12-01T18:33:00Z">
            <w:rPr>
              <w:sz w:val="18"/>
            </w:rPr>
          </w:rPrChange>
        </w:rPr>
        <w:t>with</w:t>
      </w:r>
      <w:r w:rsidRPr="00EE60CD">
        <w:rPr>
          <w:spacing w:val="-3"/>
          <w:sz w:val="24"/>
          <w:szCs w:val="32"/>
          <w:rPrChange w:id="2275" w:author="Kenya Terry" w:date="2025-12-01T13:33:00Z" w16du:dateUtc="2025-12-01T18:33:00Z">
            <w:rPr>
              <w:spacing w:val="-3"/>
              <w:sz w:val="18"/>
            </w:rPr>
          </w:rPrChange>
        </w:rPr>
        <w:t xml:space="preserve"> </w:t>
      </w:r>
      <w:r w:rsidRPr="00EE60CD">
        <w:rPr>
          <w:sz w:val="24"/>
          <w:szCs w:val="32"/>
          <w:rPrChange w:id="2276" w:author="Kenya Terry" w:date="2025-12-01T13:33:00Z" w16du:dateUtc="2025-12-01T18:33:00Z">
            <w:rPr>
              <w:sz w:val="18"/>
            </w:rPr>
          </w:rPrChange>
        </w:rPr>
        <w:t>a</w:t>
      </w:r>
      <w:r w:rsidRPr="00EE60CD">
        <w:rPr>
          <w:spacing w:val="-2"/>
          <w:sz w:val="24"/>
          <w:szCs w:val="32"/>
          <w:rPrChange w:id="2277" w:author="Kenya Terry" w:date="2025-12-01T13:33:00Z" w16du:dateUtc="2025-12-01T18:33:00Z">
            <w:rPr>
              <w:spacing w:val="-2"/>
              <w:sz w:val="18"/>
            </w:rPr>
          </w:rPrChange>
        </w:rPr>
        <w:t xml:space="preserve"> </w:t>
      </w:r>
      <w:r w:rsidRPr="00EE60CD">
        <w:rPr>
          <w:sz w:val="24"/>
          <w:szCs w:val="32"/>
          <w:rPrChange w:id="2278" w:author="Kenya Terry" w:date="2025-12-01T13:33:00Z" w16du:dateUtc="2025-12-01T18:33:00Z">
            <w:rPr>
              <w:sz w:val="18"/>
            </w:rPr>
          </w:rPrChange>
        </w:rPr>
        <w:t>Gross</w:t>
      </w:r>
      <w:r w:rsidRPr="00EE60CD">
        <w:rPr>
          <w:spacing w:val="-2"/>
          <w:sz w:val="24"/>
          <w:szCs w:val="32"/>
          <w:rPrChange w:id="2279" w:author="Kenya Terry" w:date="2025-12-01T13:33:00Z" w16du:dateUtc="2025-12-01T18:33:00Z">
            <w:rPr>
              <w:spacing w:val="-2"/>
              <w:sz w:val="18"/>
            </w:rPr>
          </w:rPrChange>
        </w:rPr>
        <w:t xml:space="preserve"> </w:t>
      </w:r>
      <w:r w:rsidRPr="00EE60CD">
        <w:rPr>
          <w:sz w:val="24"/>
          <w:szCs w:val="32"/>
          <w:rPrChange w:id="2280" w:author="Kenya Terry" w:date="2025-12-01T13:33:00Z" w16du:dateUtc="2025-12-01T18:33:00Z">
            <w:rPr>
              <w:sz w:val="18"/>
            </w:rPr>
          </w:rPrChange>
        </w:rPr>
        <w:t>Vehicle</w:t>
      </w:r>
      <w:r w:rsidRPr="00EE60CD">
        <w:rPr>
          <w:spacing w:val="-4"/>
          <w:sz w:val="24"/>
          <w:szCs w:val="32"/>
          <w:rPrChange w:id="2281" w:author="Kenya Terry" w:date="2025-12-01T13:33:00Z" w16du:dateUtc="2025-12-01T18:33:00Z">
            <w:rPr>
              <w:spacing w:val="-4"/>
              <w:sz w:val="18"/>
            </w:rPr>
          </w:rPrChange>
        </w:rPr>
        <w:t xml:space="preserve"> </w:t>
      </w:r>
      <w:r w:rsidRPr="00EE60CD">
        <w:rPr>
          <w:spacing w:val="-2"/>
          <w:sz w:val="24"/>
          <w:szCs w:val="32"/>
          <w:rPrChange w:id="2282" w:author="Kenya Terry" w:date="2025-12-01T13:33:00Z" w16du:dateUtc="2025-12-01T18:33:00Z">
            <w:rPr>
              <w:spacing w:val="-2"/>
              <w:sz w:val="18"/>
            </w:rPr>
          </w:rPrChange>
        </w:rPr>
        <w:t>Weight</w:t>
      </w:r>
    </w:p>
    <w:p w14:paraId="35297AEA" w14:textId="1E5D2DE1" w:rsidR="004E5576" w:rsidRPr="00EE60CD" w:rsidRDefault="00081616">
      <w:pPr>
        <w:tabs>
          <w:tab w:val="left" w:pos="7540"/>
        </w:tabs>
        <w:ind w:left="1066"/>
        <w:rPr>
          <w:sz w:val="24"/>
          <w:szCs w:val="32"/>
          <w:rPrChange w:id="2283" w:author="Kenya Terry" w:date="2025-12-01T13:33:00Z" w16du:dateUtc="2025-12-01T18:33:00Z">
            <w:rPr>
              <w:sz w:val="18"/>
            </w:rPr>
          </w:rPrChange>
        </w:rPr>
        <w:pPrChange w:id="2284" w:author="Kenya Terry" w:date="2025-12-01T13:33:00Z" w16du:dateUtc="2025-12-01T18:33:00Z">
          <w:pPr>
            <w:tabs>
              <w:tab w:val="left" w:pos="7540"/>
            </w:tabs>
            <w:spacing w:line="207" w:lineRule="exact"/>
            <w:ind w:left="1059"/>
          </w:pPr>
        </w:pPrChange>
      </w:pPr>
      <w:r w:rsidRPr="00EE60CD">
        <w:rPr>
          <w:sz w:val="24"/>
          <w:szCs w:val="32"/>
          <w:rPrChange w:id="2285" w:author="Kenya Terry" w:date="2025-12-01T13:33:00Z" w16du:dateUtc="2025-12-01T18:33:00Z">
            <w:rPr>
              <w:sz w:val="18"/>
            </w:rPr>
          </w:rPrChange>
        </w:rPr>
        <w:t>Rating</w:t>
      </w:r>
      <w:r w:rsidRPr="00EE60CD">
        <w:rPr>
          <w:spacing w:val="-6"/>
          <w:sz w:val="24"/>
          <w:szCs w:val="32"/>
          <w:rPrChange w:id="2286" w:author="Kenya Terry" w:date="2025-12-01T13:33:00Z" w16du:dateUtc="2025-12-01T18:33:00Z">
            <w:rPr>
              <w:spacing w:val="-6"/>
              <w:sz w:val="18"/>
            </w:rPr>
          </w:rPrChange>
        </w:rPr>
        <w:t xml:space="preserve"> </w:t>
      </w:r>
      <w:r w:rsidRPr="00EE60CD">
        <w:rPr>
          <w:sz w:val="24"/>
          <w:szCs w:val="32"/>
          <w:rPrChange w:id="2287" w:author="Kenya Terry" w:date="2025-12-01T13:33:00Z" w16du:dateUtc="2025-12-01T18:33:00Z">
            <w:rPr>
              <w:sz w:val="18"/>
            </w:rPr>
          </w:rPrChange>
        </w:rPr>
        <w:t>of</w:t>
      </w:r>
      <w:r w:rsidRPr="00EE60CD">
        <w:rPr>
          <w:spacing w:val="-3"/>
          <w:sz w:val="24"/>
          <w:szCs w:val="32"/>
          <w:rPrChange w:id="2288" w:author="Kenya Terry" w:date="2025-12-01T13:33:00Z" w16du:dateUtc="2025-12-01T18:33:00Z">
            <w:rPr>
              <w:spacing w:val="-3"/>
              <w:sz w:val="18"/>
            </w:rPr>
          </w:rPrChange>
        </w:rPr>
        <w:t xml:space="preserve"> </w:t>
      </w:r>
      <w:r w:rsidRPr="00EE60CD">
        <w:rPr>
          <w:sz w:val="24"/>
          <w:szCs w:val="32"/>
          <w:rPrChange w:id="2289" w:author="Kenya Terry" w:date="2025-12-01T13:33:00Z" w16du:dateUtc="2025-12-01T18:33:00Z">
            <w:rPr>
              <w:sz w:val="18"/>
            </w:rPr>
          </w:rPrChange>
        </w:rPr>
        <w:t>10,001</w:t>
      </w:r>
      <w:r w:rsidRPr="00EE60CD">
        <w:rPr>
          <w:spacing w:val="-4"/>
          <w:sz w:val="24"/>
          <w:szCs w:val="32"/>
          <w:rPrChange w:id="2290" w:author="Kenya Terry" w:date="2025-12-01T13:33:00Z" w16du:dateUtc="2025-12-01T18:33:00Z">
            <w:rPr>
              <w:spacing w:val="-4"/>
              <w:sz w:val="18"/>
            </w:rPr>
          </w:rPrChange>
        </w:rPr>
        <w:t xml:space="preserve"> </w:t>
      </w:r>
      <w:r w:rsidRPr="00EE60CD">
        <w:rPr>
          <w:sz w:val="24"/>
          <w:szCs w:val="32"/>
          <w:rPrChange w:id="2291" w:author="Kenya Terry" w:date="2025-12-01T13:33:00Z" w16du:dateUtc="2025-12-01T18:33:00Z">
            <w:rPr>
              <w:sz w:val="18"/>
            </w:rPr>
          </w:rPrChange>
        </w:rPr>
        <w:t>pounds</w:t>
      </w:r>
      <w:r w:rsidRPr="00EE60CD">
        <w:rPr>
          <w:spacing w:val="-2"/>
          <w:sz w:val="24"/>
          <w:szCs w:val="32"/>
          <w:rPrChange w:id="2292" w:author="Kenya Terry" w:date="2025-12-01T13:33:00Z" w16du:dateUtc="2025-12-01T18:33:00Z">
            <w:rPr>
              <w:spacing w:val="-2"/>
              <w:sz w:val="18"/>
            </w:rPr>
          </w:rPrChange>
        </w:rPr>
        <w:t xml:space="preserve"> </w:t>
      </w:r>
      <w:r w:rsidRPr="00EE60CD">
        <w:rPr>
          <w:sz w:val="24"/>
          <w:szCs w:val="32"/>
          <w:rPrChange w:id="2293" w:author="Kenya Terry" w:date="2025-12-01T13:33:00Z" w16du:dateUtc="2025-12-01T18:33:00Z">
            <w:rPr>
              <w:sz w:val="18"/>
            </w:rPr>
          </w:rPrChange>
        </w:rPr>
        <w:t>to</w:t>
      </w:r>
      <w:r w:rsidRPr="00EE60CD">
        <w:rPr>
          <w:spacing w:val="-6"/>
          <w:sz w:val="24"/>
          <w:szCs w:val="32"/>
          <w:rPrChange w:id="2294" w:author="Kenya Terry" w:date="2025-12-01T13:33:00Z" w16du:dateUtc="2025-12-01T18:33:00Z">
            <w:rPr>
              <w:spacing w:val="-6"/>
              <w:sz w:val="18"/>
            </w:rPr>
          </w:rPrChange>
        </w:rPr>
        <w:t xml:space="preserve"> </w:t>
      </w:r>
      <w:r w:rsidRPr="00EE60CD">
        <w:rPr>
          <w:sz w:val="24"/>
          <w:szCs w:val="32"/>
          <w:rPrChange w:id="2295" w:author="Kenya Terry" w:date="2025-12-01T13:33:00Z" w16du:dateUtc="2025-12-01T18:33:00Z">
            <w:rPr>
              <w:sz w:val="18"/>
            </w:rPr>
          </w:rPrChange>
        </w:rPr>
        <w:t>20,000</w:t>
      </w:r>
      <w:r w:rsidRPr="00EE60CD">
        <w:rPr>
          <w:spacing w:val="-3"/>
          <w:sz w:val="24"/>
          <w:szCs w:val="32"/>
          <w:rPrChange w:id="2296" w:author="Kenya Terry" w:date="2025-12-01T13:33:00Z" w16du:dateUtc="2025-12-01T18:33:00Z">
            <w:rPr>
              <w:spacing w:val="-3"/>
              <w:sz w:val="18"/>
            </w:rPr>
          </w:rPrChange>
        </w:rPr>
        <w:t xml:space="preserve"> </w:t>
      </w:r>
      <w:r w:rsidRPr="00EE60CD">
        <w:rPr>
          <w:spacing w:val="-2"/>
          <w:sz w:val="24"/>
          <w:szCs w:val="32"/>
          <w:rPrChange w:id="2297" w:author="Kenya Terry" w:date="2025-12-01T13:33:00Z" w16du:dateUtc="2025-12-01T18:33:00Z">
            <w:rPr>
              <w:spacing w:val="-2"/>
              <w:sz w:val="18"/>
            </w:rPr>
          </w:rPrChange>
        </w:rPr>
        <w:t>pounds</w:t>
      </w:r>
      <w:r w:rsidRPr="00EE60CD">
        <w:rPr>
          <w:sz w:val="24"/>
          <w:szCs w:val="32"/>
          <w:rPrChange w:id="2298" w:author="Kenya Terry" w:date="2025-12-01T13:33:00Z" w16du:dateUtc="2025-12-01T18:33:00Z">
            <w:rPr>
              <w:sz w:val="18"/>
            </w:rPr>
          </w:rPrChange>
        </w:rPr>
        <w:tab/>
      </w:r>
      <w:ins w:id="2299" w:author="Kenya Terry" w:date="2025-12-01T13:33:00Z" w16du:dateUtc="2025-12-01T18:33:00Z">
        <w:r w:rsidR="00EE60CD">
          <w:rPr>
            <w:sz w:val="24"/>
            <w:szCs w:val="32"/>
          </w:rPr>
          <w:t xml:space="preserve">    </w:t>
        </w:r>
      </w:ins>
      <w:ins w:id="2300" w:author="Kenya Terry" w:date="2025-12-01T13:44:00Z" w16du:dateUtc="2025-12-01T18:44:00Z">
        <w:r w:rsidR="00F47CAB">
          <w:rPr>
            <w:sz w:val="24"/>
            <w:szCs w:val="32"/>
          </w:rPr>
          <w:tab/>
        </w:r>
        <w:r w:rsidR="00F47CAB">
          <w:rPr>
            <w:sz w:val="24"/>
            <w:szCs w:val="32"/>
          </w:rPr>
          <w:tab/>
        </w:r>
      </w:ins>
      <w:r w:rsidRPr="00EE60CD">
        <w:rPr>
          <w:spacing w:val="-5"/>
          <w:sz w:val="24"/>
          <w:szCs w:val="32"/>
          <w:rPrChange w:id="2301" w:author="Kenya Terry" w:date="2025-12-01T13:33:00Z" w16du:dateUtc="2025-12-01T18:33:00Z">
            <w:rPr>
              <w:spacing w:val="-5"/>
              <w:sz w:val="18"/>
            </w:rPr>
          </w:rPrChange>
        </w:rPr>
        <w:t>$45</w:t>
      </w:r>
    </w:p>
    <w:p w14:paraId="135D2446" w14:textId="77777777" w:rsidR="004E5576" w:rsidRPr="00EE60CD" w:rsidRDefault="004E5576">
      <w:pPr>
        <w:pStyle w:val="BodyText"/>
        <w:spacing w:before="1"/>
        <w:ind w:left="1066"/>
        <w:rPr>
          <w:szCs w:val="36"/>
          <w:rPrChange w:id="2302" w:author="Kenya Terry" w:date="2025-12-01T13:33:00Z" w16du:dateUtc="2025-12-01T18:33:00Z">
            <w:rPr>
              <w:sz w:val="18"/>
            </w:rPr>
          </w:rPrChange>
        </w:rPr>
        <w:pPrChange w:id="2303" w:author="Kenya Terry" w:date="2025-12-01T13:33:00Z" w16du:dateUtc="2025-12-01T18:33:00Z">
          <w:pPr>
            <w:pStyle w:val="BodyText"/>
            <w:spacing w:before="1"/>
          </w:pPr>
        </w:pPrChange>
      </w:pPr>
    </w:p>
    <w:p w14:paraId="77454CEB" w14:textId="77777777" w:rsidR="004E5576" w:rsidRPr="00EE60CD" w:rsidRDefault="00081616">
      <w:pPr>
        <w:spacing w:before="1"/>
        <w:ind w:left="1066"/>
        <w:rPr>
          <w:sz w:val="24"/>
          <w:szCs w:val="32"/>
          <w:rPrChange w:id="2304" w:author="Kenya Terry" w:date="2025-12-01T13:33:00Z" w16du:dateUtc="2025-12-01T18:33:00Z">
            <w:rPr>
              <w:sz w:val="18"/>
            </w:rPr>
          </w:rPrChange>
        </w:rPr>
        <w:pPrChange w:id="2305" w:author="Kenya Terry" w:date="2025-12-01T13:33:00Z" w16du:dateUtc="2025-12-01T18:33:00Z">
          <w:pPr>
            <w:spacing w:before="1" w:line="207" w:lineRule="exact"/>
            <w:ind w:left="1059"/>
          </w:pPr>
        </w:pPrChange>
      </w:pPr>
      <w:r w:rsidRPr="00EE60CD">
        <w:rPr>
          <w:sz w:val="24"/>
          <w:szCs w:val="32"/>
          <w:rPrChange w:id="2306" w:author="Kenya Terry" w:date="2025-12-01T13:33:00Z" w16du:dateUtc="2025-12-01T18:33:00Z">
            <w:rPr>
              <w:sz w:val="18"/>
            </w:rPr>
          </w:rPrChange>
        </w:rPr>
        <w:t>Relocating</w:t>
      </w:r>
      <w:r w:rsidRPr="00EE60CD">
        <w:rPr>
          <w:spacing w:val="-3"/>
          <w:sz w:val="24"/>
          <w:szCs w:val="32"/>
          <w:rPrChange w:id="2307" w:author="Kenya Terry" w:date="2025-12-01T13:33:00Z" w16du:dateUtc="2025-12-01T18:33:00Z">
            <w:rPr>
              <w:spacing w:val="-3"/>
              <w:sz w:val="18"/>
            </w:rPr>
          </w:rPrChange>
        </w:rPr>
        <w:t xml:space="preserve"> </w:t>
      </w:r>
      <w:r w:rsidRPr="00EE60CD">
        <w:rPr>
          <w:sz w:val="24"/>
          <w:szCs w:val="32"/>
          <w:rPrChange w:id="2308" w:author="Kenya Terry" w:date="2025-12-01T13:33:00Z" w16du:dateUtc="2025-12-01T18:33:00Z">
            <w:rPr>
              <w:sz w:val="18"/>
            </w:rPr>
          </w:rPrChange>
        </w:rPr>
        <w:t>vehicle</w:t>
      </w:r>
      <w:r w:rsidRPr="00EE60CD">
        <w:rPr>
          <w:spacing w:val="-5"/>
          <w:sz w:val="24"/>
          <w:szCs w:val="32"/>
          <w:rPrChange w:id="2309" w:author="Kenya Terry" w:date="2025-12-01T13:33:00Z" w16du:dateUtc="2025-12-01T18:33:00Z">
            <w:rPr>
              <w:spacing w:val="-5"/>
              <w:sz w:val="18"/>
            </w:rPr>
          </w:rPrChange>
        </w:rPr>
        <w:t xml:space="preserve"> </w:t>
      </w:r>
      <w:r w:rsidRPr="00EE60CD">
        <w:rPr>
          <w:sz w:val="24"/>
          <w:szCs w:val="32"/>
          <w:rPrChange w:id="2310" w:author="Kenya Terry" w:date="2025-12-01T13:33:00Z" w16du:dateUtc="2025-12-01T18:33:00Z">
            <w:rPr>
              <w:sz w:val="18"/>
            </w:rPr>
          </w:rPrChange>
        </w:rPr>
        <w:t>for</w:t>
      </w:r>
      <w:r w:rsidRPr="00EE60CD">
        <w:rPr>
          <w:spacing w:val="-3"/>
          <w:sz w:val="24"/>
          <w:szCs w:val="32"/>
          <w:rPrChange w:id="2311" w:author="Kenya Terry" w:date="2025-12-01T13:33:00Z" w16du:dateUtc="2025-12-01T18:33:00Z">
            <w:rPr>
              <w:spacing w:val="-3"/>
              <w:sz w:val="18"/>
            </w:rPr>
          </w:rPrChange>
        </w:rPr>
        <w:t xml:space="preserve"> </w:t>
      </w:r>
      <w:r w:rsidRPr="00EE60CD">
        <w:rPr>
          <w:sz w:val="24"/>
          <w:szCs w:val="32"/>
          <w:rPrChange w:id="2312" w:author="Kenya Terry" w:date="2025-12-01T13:33:00Z" w16du:dateUtc="2025-12-01T18:33:00Z">
            <w:rPr>
              <w:sz w:val="18"/>
            </w:rPr>
          </w:rPrChange>
        </w:rPr>
        <w:t>pick</w:t>
      </w:r>
      <w:r w:rsidRPr="00EE60CD">
        <w:rPr>
          <w:spacing w:val="-2"/>
          <w:sz w:val="24"/>
          <w:szCs w:val="32"/>
          <w:rPrChange w:id="2313" w:author="Kenya Terry" w:date="2025-12-01T13:33:00Z" w16du:dateUtc="2025-12-01T18:33:00Z">
            <w:rPr>
              <w:spacing w:val="-2"/>
              <w:sz w:val="18"/>
            </w:rPr>
          </w:rPrChange>
        </w:rPr>
        <w:t xml:space="preserve"> </w:t>
      </w:r>
      <w:r w:rsidRPr="00EE60CD">
        <w:rPr>
          <w:sz w:val="24"/>
          <w:szCs w:val="32"/>
          <w:rPrChange w:id="2314" w:author="Kenya Terry" w:date="2025-12-01T13:33:00Z" w16du:dateUtc="2025-12-01T18:33:00Z">
            <w:rPr>
              <w:sz w:val="18"/>
            </w:rPr>
          </w:rPrChange>
        </w:rPr>
        <w:t>up</w:t>
      </w:r>
      <w:r w:rsidRPr="00EE60CD">
        <w:rPr>
          <w:spacing w:val="-4"/>
          <w:sz w:val="24"/>
          <w:szCs w:val="32"/>
          <w:rPrChange w:id="2315" w:author="Kenya Terry" w:date="2025-12-01T13:33:00Z" w16du:dateUtc="2025-12-01T18:33:00Z">
            <w:rPr>
              <w:spacing w:val="-4"/>
              <w:sz w:val="18"/>
            </w:rPr>
          </w:rPrChange>
        </w:rPr>
        <w:t xml:space="preserve"> </w:t>
      </w:r>
      <w:r w:rsidRPr="00EE60CD">
        <w:rPr>
          <w:sz w:val="24"/>
          <w:szCs w:val="32"/>
          <w:rPrChange w:id="2316" w:author="Kenya Terry" w:date="2025-12-01T13:33:00Z" w16du:dateUtc="2025-12-01T18:33:00Z">
            <w:rPr>
              <w:sz w:val="18"/>
            </w:rPr>
          </w:rPrChange>
        </w:rPr>
        <w:t>from</w:t>
      </w:r>
      <w:r w:rsidRPr="00EE60CD">
        <w:rPr>
          <w:spacing w:val="-2"/>
          <w:sz w:val="24"/>
          <w:szCs w:val="32"/>
          <w:rPrChange w:id="2317" w:author="Kenya Terry" w:date="2025-12-01T13:33:00Z" w16du:dateUtc="2025-12-01T18:33:00Z">
            <w:rPr>
              <w:spacing w:val="-2"/>
              <w:sz w:val="18"/>
            </w:rPr>
          </w:rPrChange>
        </w:rPr>
        <w:t xml:space="preserve"> </w:t>
      </w:r>
      <w:r w:rsidRPr="00EE60CD">
        <w:rPr>
          <w:sz w:val="24"/>
          <w:szCs w:val="32"/>
          <w:rPrChange w:id="2318" w:author="Kenya Terry" w:date="2025-12-01T13:33:00Z" w16du:dateUtc="2025-12-01T18:33:00Z">
            <w:rPr>
              <w:sz w:val="18"/>
            </w:rPr>
          </w:rPrChange>
        </w:rPr>
        <w:t>inside</w:t>
      </w:r>
      <w:r w:rsidRPr="00EE60CD">
        <w:rPr>
          <w:spacing w:val="-3"/>
          <w:sz w:val="24"/>
          <w:szCs w:val="32"/>
          <w:rPrChange w:id="2319" w:author="Kenya Terry" w:date="2025-12-01T13:33:00Z" w16du:dateUtc="2025-12-01T18:33:00Z">
            <w:rPr>
              <w:spacing w:val="-3"/>
              <w:sz w:val="18"/>
            </w:rPr>
          </w:rPrChange>
        </w:rPr>
        <w:t xml:space="preserve"> </w:t>
      </w:r>
      <w:r w:rsidRPr="00EE60CD">
        <w:rPr>
          <w:sz w:val="24"/>
          <w:szCs w:val="32"/>
          <w:rPrChange w:id="2320" w:author="Kenya Terry" w:date="2025-12-01T13:33:00Z" w16du:dateUtc="2025-12-01T18:33:00Z">
            <w:rPr>
              <w:sz w:val="18"/>
            </w:rPr>
          </w:rPrChange>
        </w:rPr>
        <w:t>of</w:t>
      </w:r>
      <w:r w:rsidRPr="00EE60CD">
        <w:rPr>
          <w:spacing w:val="-3"/>
          <w:sz w:val="24"/>
          <w:szCs w:val="32"/>
          <w:rPrChange w:id="2321" w:author="Kenya Terry" w:date="2025-12-01T13:33:00Z" w16du:dateUtc="2025-12-01T18:33:00Z">
            <w:rPr>
              <w:spacing w:val="-3"/>
              <w:sz w:val="18"/>
            </w:rPr>
          </w:rPrChange>
        </w:rPr>
        <w:t xml:space="preserve"> </w:t>
      </w:r>
      <w:r w:rsidRPr="00EE60CD">
        <w:rPr>
          <w:sz w:val="24"/>
          <w:szCs w:val="32"/>
          <w:rPrChange w:id="2322" w:author="Kenya Terry" w:date="2025-12-01T13:33:00Z" w16du:dateUtc="2025-12-01T18:33:00Z">
            <w:rPr>
              <w:sz w:val="18"/>
            </w:rPr>
          </w:rPrChange>
        </w:rPr>
        <w:t>fence</w:t>
      </w:r>
      <w:r w:rsidRPr="00EE60CD">
        <w:rPr>
          <w:spacing w:val="-4"/>
          <w:sz w:val="24"/>
          <w:szCs w:val="32"/>
          <w:rPrChange w:id="2323" w:author="Kenya Terry" w:date="2025-12-01T13:33:00Z" w16du:dateUtc="2025-12-01T18:33:00Z">
            <w:rPr>
              <w:spacing w:val="-4"/>
              <w:sz w:val="18"/>
            </w:rPr>
          </w:rPrChange>
        </w:rPr>
        <w:t xml:space="preserve"> </w:t>
      </w:r>
      <w:r w:rsidRPr="00EE60CD">
        <w:rPr>
          <w:spacing w:val="-2"/>
          <w:sz w:val="24"/>
          <w:szCs w:val="32"/>
          <w:rPrChange w:id="2324" w:author="Kenya Terry" w:date="2025-12-01T13:33:00Z" w16du:dateUtc="2025-12-01T18:33:00Z">
            <w:rPr>
              <w:spacing w:val="-2"/>
              <w:sz w:val="18"/>
            </w:rPr>
          </w:rPrChange>
        </w:rPr>
        <w:t>property</w:t>
      </w:r>
    </w:p>
    <w:p w14:paraId="38A4DC1E" w14:textId="4B893F24" w:rsidR="004E5576" w:rsidRPr="00EE60CD" w:rsidRDefault="00081616">
      <w:pPr>
        <w:tabs>
          <w:tab w:val="left" w:pos="7540"/>
        </w:tabs>
        <w:ind w:left="1066"/>
        <w:rPr>
          <w:sz w:val="24"/>
          <w:szCs w:val="32"/>
          <w:rPrChange w:id="2325" w:author="Kenya Terry" w:date="2025-12-01T13:33:00Z" w16du:dateUtc="2025-12-01T18:33:00Z">
            <w:rPr>
              <w:sz w:val="18"/>
            </w:rPr>
          </w:rPrChange>
        </w:rPr>
        <w:pPrChange w:id="2326" w:author="Kenya Terry" w:date="2025-12-01T13:33:00Z" w16du:dateUtc="2025-12-01T18:33:00Z">
          <w:pPr>
            <w:tabs>
              <w:tab w:val="left" w:pos="7540"/>
            </w:tabs>
            <w:spacing w:line="207" w:lineRule="exact"/>
            <w:ind w:left="1059"/>
          </w:pPr>
        </w:pPrChange>
      </w:pPr>
      <w:r w:rsidRPr="00EE60CD">
        <w:rPr>
          <w:sz w:val="24"/>
          <w:szCs w:val="32"/>
          <w:rPrChange w:id="2327" w:author="Kenya Terry" w:date="2025-12-01T13:33:00Z" w16du:dateUtc="2025-12-01T18:33:00Z">
            <w:rPr>
              <w:sz w:val="18"/>
            </w:rPr>
          </w:rPrChange>
        </w:rPr>
        <w:t>to</w:t>
      </w:r>
      <w:r w:rsidRPr="00EE60CD">
        <w:rPr>
          <w:spacing w:val="-2"/>
          <w:sz w:val="24"/>
          <w:szCs w:val="32"/>
          <w:rPrChange w:id="2328" w:author="Kenya Terry" w:date="2025-12-01T13:33:00Z" w16du:dateUtc="2025-12-01T18:33:00Z">
            <w:rPr>
              <w:spacing w:val="-2"/>
              <w:sz w:val="18"/>
            </w:rPr>
          </w:rPrChange>
        </w:rPr>
        <w:t xml:space="preserve"> </w:t>
      </w:r>
      <w:r w:rsidRPr="00EE60CD">
        <w:rPr>
          <w:sz w:val="24"/>
          <w:szCs w:val="32"/>
          <w:rPrChange w:id="2329" w:author="Kenya Terry" w:date="2025-12-01T13:33:00Z" w16du:dateUtc="2025-12-01T18:33:00Z">
            <w:rPr>
              <w:sz w:val="18"/>
            </w:rPr>
          </w:rPrChange>
        </w:rPr>
        <w:t>the</w:t>
      </w:r>
      <w:r w:rsidRPr="00EE60CD">
        <w:rPr>
          <w:spacing w:val="-3"/>
          <w:sz w:val="24"/>
          <w:szCs w:val="32"/>
          <w:rPrChange w:id="2330" w:author="Kenya Terry" w:date="2025-12-01T13:33:00Z" w16du:dateUtc="2025-12-01T18:33:00Z">
            <w:rPr>
              <w:spacing w:val="-3"/>
              <w:sz w:val="18"/>
            </w:rPr>
          </w:rPrChange>
        </w:rPr>
        <w:t xml:space="preserve"> </w:t>
      </w:r>
      <w:r w:rsidRPr="00EE60CD">
        <w:rPr>
          <w:sz w:val="24"/>
          <w:szCs w:val="32"/>
          <w:rPrChange w:id="2331" w:author="Kenya Terry" w:date="2025-12-01T13:33:00Z" w16du:dateUtc="2025-12-01T18:33:00Z">
            <w:rPr>
              <w:sz w:val="18"/>
            </w:rPr>
          </w:rPrChange>
        </w:rPr>
        <w:t>outside</w:t>
      </w:r>
      <w:r w:rsidRPr="00EE60CD">
        <w:rPr>
          <w:spacing w:val="-1"/>
          <w:sz w:val="24"/>
          <w:szCs w:val="32"/>
          <w:rPrChange w:id="2332" w:author="Kenya Terry" w:date="2025-12-01T13:33:00Z" w16du:dateUtc="2025-12-01T18:33:00Z">
            <w:rPr>
              <w:spacing w:val="-1"/>
              <w:sz w:val="18"/>
            </w:rPr>
          </w:rPrChange>
        </w:rPr>
        <w:t xml:space="preserve"> </w:t>
      </w:r>
      <w:r w:rsidRPr="00EE60CD">
        <w:rPr>
          <w:sz w:val="24"/>
          <w:szCs w:val="32"/>
          <w:rPrChange w:id="2333" w:author="Kenya Terry" w:date="2025-12-01T13:33:00Z" w16du:dateUtc="2025-12-01T18:33:00Z">
            <w:rPr>
              <w:sz w:val="18"/>
            </w:rPr>
          </w:rPrChange>
        </w:rPr>
        <w:t>of</w:t>
      </w:r>
      <w:r w:rsidRPr="00EE60CD">
        <w:rPr>
          <w:spacing w:val="-3"/>
          <w:sz w:val="24"/>
          <w:szCs w:val="32"/>
          <w:rPrChange w:id="2334" w:author="Kenya Terry" w:date="2025-12-01T13:33:00Z" w16du:dateUtc="2025-12-01T18:33:00Z">
            <w:rPr>
              <w:spacing w:val="-3"/>
              <w:sz w:val="18"/>
            </w:rPr>
          </w:rPrChange>
        </w:rPr>
        <w:t xml:space="preserve"> </w:t>
      </w:r>
      <w:r w:rsidRPr="00EE60CD">
        <w:rPr>
          <w:sz w:val="24"/>
          <w:szCs w:val="32"/>
          <w:rPrChange w:id="2335" w:author="Kenya Terry" w:date="2025-12-01T13:33:00Z" w16du:dateUtc="2025-12-01T18:33:00Z">
            <w:rPr>
              <w:sz w:val="18"/>
            </w:rPr>
          </w:rPrChange>
        </w:rPr>
        <w:t>fenced</w:t>
      </w:r>
      <w:r w:rsidRPr="00EE60CD">
        <w:rPr>
          <w:spacing w:val="-3"/>
          <w:sz w:val="24"/>
          <w:szCs w:val="32"/>
          <w:rPrChange w:id="2336" w:author="Kenya Terry" w:date="2025-12-01T13:33:00Z" w16du:dateUtc="2025-12-01T18:33:00Z">
            <w:rPr>
              <w:spacing w:val="-3"/>
              <w:sz w:val="18"/>
            </w:rPr>
          </w:rPrChange>
        </w:rPr>
        <w:t xml:space="preserve"> </w:t>
      </w:r>
      <w:r w:rsidRPr="00EE60CD">
        <w:rPr>
          <w:spacing w:val="-2"/>
          <w:sz w:val="24"/>
          <w:szCs w:val="32"/>
          <w:rPrChange w:id="2337" w:author="Kenya Terry" w:date="2025-12-01T13:33:00Z" w16du:dateUtc="2025-12-01T18:33:00Z">
            <w:rPr>
              <w:spacing w:val="-2"/>
              <w:sz w:val="18"/>
            </w:rPr>
          </w:rPrChange>
        </w:rPr>
        <w:t>property</w:t>
      </w:r>
      <w:r w:rsidRPr="00EE60CD">
        <w:rPr>
          <w:sz w:val="24"/>
          <w:szCs w:val="32"/>
          <w:rPrChange w:id="2338" w:author="Kenya Terry" w:date="2025-12-01T13:33:00Z" w16du:dateUtc="2025-12-01T18:33:00Z">
            <w:rPr>
              <w:sz w:val="18"/>
            </w:rPr>
          </w:rPrChange>
        </w:rPr>
        <w:tab/>
      </w:r>
      <w:ins w:id="2339" w:author="Kenya Terry" w:date="2025-12-01T13:34:00Z" w16du:dateUtc="2025-12-01T18:34:00Z">
        <w:r w:rsidR="00EE60CD">
          <w:rPr>
            <w:sz w:val="24"/>
            <w:szCs w:val="32"/>
          </w:rPr>
          <w:t xml:space="preserve">    </w:t>
        </w:r>
      </w:ins>
      <w:ins w:id="2340" w:author="Kenya Terry" w:date="2025-12-01T13:44:00Z" w16du:dateUtc="2025-12-01T18:44:00Z">
        <w:r w:rsidR="00F47CAB">
          <w:rPr>
            <w:sz w:val="24"/>
            <w:szCs w:val="32"/>
          </w:rPr>
          <w:tab/>
        </w:r>
        <w:r w:rsidR="00F47CAB">
          <w:rPr>
            <w:sz w:val="24"/>
            <w:szCs w:val="32"/>
          </w:rPr>
          <w:tab/>
        </w:r>
      </w:ins>
      <w:r w:rsidRPr="00EE60CD">
        <w:rPr>
          <w:spacing w:val="-4"/>
          <w:sz w:val="24"/>
          <w:szCs w:val="32"/>
          <w:rPrChange w:id="2341" w:author="Kenya Terry" w:date="2025-12-01T13:33:00Z" w16du:dateUtc="2025-12-01T18:33:00Z">
            <w:rPr>
              <w:spacing w:val="-4"/>
              <w:sz w:val="18"/>
            </w:rPr>
          </w:rPrChange>
        </w:rPr>
        <w:t>$125</w:t>
      </w:r>
    </w:p>
    <w:p w14:paraId="279D3168" w14:textId="77777777" w:rsidR="004E5576" w:rsidRPr="00EE60CD" w:rsidRDefault="004E5576">
      <w:pPr>
        <w:pStyle w:val="BodyText"/>
        <w:spacing w:before="1"/>
        <w:ind w:left="1066"/>
        <w:rPr>
          <w:szCs w:val="36"/>
          <w:rPrChange w:id="2342" w:author="Kenya Terry" w:date="2025-12-01T13:33:00Z" w16du:dateUtc="2025-12-01T18:33:00Z">
            <w:rPr>
              <w:sz w:val="18"/>
            </w:rPr>
          </w:rPrChange>
        </w:rPr>
        <w:pPrChange w:id="2343" w:author="Kenya Terry" w:date="2025-12-01T13:33:00Z" w16du:dateUtc="2025-12-01T18:33:00Z">
          <w:pPr>
            <w:pStyle w:val="BodyText"/>
            <w:spacing w:before="1"/>
          </w:pPr>
        </w:pPrChange>
      </w:pPr>
    </w:p>
    <w:p w14:paraId="547D39B2" w14:textId="1BF0CB99" w:rsidR="004E5576" w:rsidRPr="00EE60CD" w:rsidRDefault="00081616">
      <w:pPr>
        <w:tabs>
          <w:tab w:val="left" w:pos="7540"/>
        </w:tabs>
        <w:ind w:left="1066"/>
        <w:rPr>
          <w:sz w:val="24"/>
          <w:szCs w:val="32"/>
          <w:rPrChange w:id="2344" w:author="Kenya Terry" w:date="2025-12-01T13:33:00Z" w16du:dateUtc="2025-12-01T18:33:00Z">
            <w:rPr>
              <w:sz w:val="18"/>
            </w:rPr>
          </w:rPrChange>
        </w:rPr>
        <w:pPrChange w:id="2345" w:author="Kenya Terry" w:date="2025-12-01T13:33:00Z" w16du:dateUtc="2025-12-01T18:33:00Z">
          <w:pPr>
            <w:tabs>
              <w:tab w:val="left" w:pos="7540"/>
            </w:tabs>
            <w:ind w:left="1059" w:right="3754"/>
          </w:pPr>
        </w:pPrChange>
      </w:pPr>
      <w:r w:rsidRPr="00EE60CD">
        <w:rPr>
          <w:sz w:val="24"/>
          <w:szCs w:val="32"/>
          <w:rPrChange w:id="2346" w:author="Kenya Terry" w:date="2025-12-01T13:33:00Z" w16du:dateUtc="2025-12-01T18:33:00Z">
            <w:rPr>
              <w:sz w:val="18"/>
            </w:rPr>
          </w:rPrChange>
        </w:rPr>
        <w:t>After hours fee may be charged if the vehicle owner wishes to</w:t>
      </w:r>
      <w:ins w:id="2347" w:author="Kenya Terry" w:date="2025-12-01T13:41:00Z" w16du:dateUtc="2025-12-01T18:41:00Z">
        <w:r w:rsidR="00DE39CE">
          <w:rPr>
            <w:sz w:val="24"/>
            <w:szCs w:val="32"/>
          </w:rPr>
          <w:t xml:space="preserve">   </w:t>
        </w:r>
      </w:ins>
      <w:ins w:id="2348" w:author="Kenya Terry" w:date="2025-12-01T13:44:00Z" w16du:dateUtc="2025-12-01T18:44:00Z">
        <w:r w:rsidR="00F47CAB">
          <w:rPr>
            <w:sz w:val="24"/>
            <w:szCs w:val="32"/>
          </w:rPr>
          <w:tab/>
        </w:r>
      </w:ins>
      <w:ins w:id="2349" w:author="Kenya Terry" w:date="2025-12-01T13:45:00Z" w16du:dateUtc="2025-12-01T18:45:00Z">
        <w:r w:rsidR="00F47CAB">
          <w:rPr>
            <w:sz w:val="24"/>
            <w:szCs w:val="32"/>
          </w:rPr>
          <w:tab/>
        </w:r>
      </w:ins>
      <w:del w:id="2350" w:author="Kenya Terry" w:date="2025-12-01T13:41:00Z" w16du:dateUtc="2025-12-01T18:41:00Z">
        <w:r w:rsidRPr="00EE60CD" w:rsidDel="00DE39CE">
          <w:rPr>
            <w:sz w:val="24"/>
            <w:szCs w:val="32"/>
            <w:rPrChange w:id="2351" w:author="Kenya Terry" w:date="2025-12-01T13:33:00Z" w16du:dateUtc="2025-12-01T18:33:00Z">
              <w:rPr>
                <w:sz w:val="18"/>
              </w:rPr>
            </w:rPrChange>
          </w:rPr>
          <w:tab/>
        </w:r>
      </w:del>
      <w:r w:rsidRPr="00EE60CD">
        <w:rPr>
          <w:spacing w:val="-4"/>
          <w:sz w:val="24"/>
          <w:szCs w:val="32"/>
          <w:rPrChange w:id="2352" w:author="Kenya Terry" w:date="2025-12-01T13:33:00Z" w16du:dateUtc="2025-12-01T18:33:00Z">
            <w:rPr>
              <w:spacing w:val="-4"/>
              <w:sz w:val="18"/>
            </w:rPr>
          </w:rPrChange>
        </w:rPr>
        <w:t xml:space="preserve">$125 </w:t>
      </w:r>
      <w:ins w:id="2353" w:author="Kenya Terry" w:date="2025-12-01T13:24:00Z" w16du:dateUtc="2025-12-01T18:24:00Z">
        <w:r w:rsidR="000D33B7" w:rsidRPr="00EE60CD">
          <w:rPr>
            <w:spacing w:val="-4"/>
            <w:sz w:val="24"/>
            <w:szCs w:val="32"/>
            <w:rPrChange w:id="2354" w:author="Kenya Terry" w:date="2025-12-01T13:33:00Z" w16du:dateUtc="2025-12-01T18:33:00Z">
              <w:rPr>
                <w:spacing w:val="-4"/>
                <w:sz w:val="18"/>
              </w:rPr>
            </w:rPrChange>
          </w:rPr>
          <w:t xml:space="preserve">                                                      </w:t>
        </w:r>
      </w:ins>
      <w:ins w:id="2355" w:author="Kenya Terry" w:date="2025-12-01T13:25:00Z" w16du:dateUtc="2025-12-01T18:25:00Z">
        <w:r w:rsidR="000D33B7" w:rsidRPr="00EE60CD">
          <w:rPr>
            <w:spacing w:val="-4"/>
            <w:sz w:val="24"/>
            <w:szCs w:val="32"/>
            <w:rPrChange w:id="2356" w:author="Kenya Terry" w:date="2025-12-01T13:33:00Z" w16du:dateUtc="2025-12-01T18:33:00Z">
              <w:rPr>
                <w:spacing w:val="-4"/>
                <w:sz w:val="18"/>
              </w:rPr>
            </w:rPrChange>
          </w:rPr>
          <w:t xml:space="preserve">                    </w:t>
        </w:r>
      </w:ins>
      <w:r w:rsidRPr="00EE60CD">
        <w:rPr>
          <w:sz w:val="24"/>
          <w:szCs w:val="32"/>
          <w:rPrChange w:id="2357" w:author="Kenya Terry" w:date="2025-12-01T13:33:00Z" w16du:dateUtc="2025-12-01T18:33:00Z">
            <w:rPr>
              <w:sz w:val="18"/>
            </w:rPr>
          </w:rPrChange>
        </w:rPr>
        <w:t>claim an impounded vehicle before/after the designated hours</w:t>
      </w:r>
    </w:p>
    <w:p w14:paraId="631B567A" w14:textId="77777777" w:rsidR="004E5576" w:rsidRPr="00EE60CD" w:rsidRDefault="00081616">
      <w:pPr>
        <w:ind w:left="1066"/>
        <w:rPr>
          <w:sz w:val="24"/>
          <w:szCs w:val="32"/>
          <w:rPrChange w:id="2358" w:author="Kenya Terry" w:date="2025-12-01T13:33:00Z" w16du:dateUtc="2025-12-01T18:33:00Z">
            <w:rPr>
              <w:sz w:val="18"/>
            </w:rPr>
          </w:rPrChange>
        </w:rPr>
        <w:pPrChange w:id="2359" w:author="Kenya Terry" w:date="2025-12-01T13:33:00Z" w16du:dateUtc="2025-12-01T18:33:00Z">
          <w:pPr>
            <w:spacing w:line="206" w:lineRule="exact"/>
            <w:ind w:left="1059"/>
          </w:pPr>
        </w:pPrChange>
      </w:pPr>
      <w:r w:rsidRPr="00EE60CD">
        <w:rPr>
          <w:sz w:val="24"/>
          <w:szCs w:val="32"/>
          <w:rPrChange w:id="2360" w:author="Kenya Terry" w:date="2025-12-01T13:33:00Z" w16du:dateUtc="2025-12-01T18:33:00Z">
            <w:rPr>
              <w:sz w:val="18"/>
            </w:rPr>
          </w:rPrChange>
        </w:rPr>
        <w:t>of</w:t>
      </w:r>
      <w:r w:rsidRPr="00EE60CD">
        <w:rPr>
          <w:spacing w:val="-5"/>
          <w:sz w:val="24"/>
          <w:szCs w:val="32"/>
          <w:rPrChange w:id="2361" w:author="Kenya Terry" w:date="2025-12-01T13:33:00Z" w16du:dateUtc="2025-12-01T18:33:00Z">
            <w:rPr>
              <w:spacing w:val="-5"/>
              <w:sz w:val="18"/>
            </w:rPr>
          </w:rPrChange>
        </w:rPr>
        <w:t xml:space="preserve"> </w:t>
      </w:r>
      <w:r w:rsidRPr="00EE60CD">
        <w:rPr>
          <w:sz w:val="24"/>
          <w:szCs w:val="32"/>
          <w:rPrChange w:id="2362" w:author="Kenya Terry" w:date="2025-12-01T13:33:00Z" w16du:dateUtc="2025-12-01T18:33:00Z">
            <w:rPr>
              <w:sz w:val="18"/>
            </w:rPr>
          </w:rPrChange>
        </w:rPr>
        <w:t>8:00am</w:t>
      </w:r>
      <w:r w:rsidRPr="00EE60CD">
        <w:rPr>
          <w:spacing w:val="-2"/>
          <w:sz w:val="24"/>
          <w:szCs w:val="32"/>
          <w:rPrChange w:id="2363" w:author="Kenya Terry" w:date="2025-12-01T13:33:00Z" w16du:dateUtc="2025-12-01T18:33:00Z">
            <w:rPr>
              <w:spacing w:val="-2"/>
              <w:sz w:val="18"/>
            </w:rPr>
          </w:rPrChange>
        </w:rPr>
        <w:t xml:space="preserve"> </w:t>
      </w:r>
      <w:r w:rsidRPr="00EE60CD">
        <w:rPr>
          <w:sz w:val="24"/>
          <w:szCs w:val="32"/>
          <w:rPrChange w:id="2364" w:author="Kenya Terry" w:date="2025-12-01T13:33:00Z" w16du:dateUtc="2025-12-01T18:33:00Z">
            <w:rPr>
              <w:sz w:val="18"/>
            </w:rPr>
          </w:rPrChange>
        </w:rPr>
        <w:t>-</w:t>
      </w:r>
      <w:r w:rsidRPr="00EE60CD">
        <w:rPr>
          <w:spacing w:val="-3"/>
          <w:sz w:val="24"/>
          <w:szCs w:val="32"/>
          <w:rPrChange w:id="2365" w:author="Kenya Terry" w:date="2025-12-01T13:33:00Z" w16du:dateUtc="2025-12-01T18:33:00Z">
            <w:rPr>
              <w:spacing w:val="-3"/>
              <w:sz w:val="18"/>
            </w:rPr>
          </w:rPrChange>
        </w:rPr>
        <w:t xml:space="preserve"> </w:t>
      </w:r>
      <w:r w:rsidRPr="00EE60CD">
        <w:rPr>
          <w:sz w:val="24"/>
          <w:szCs w:val="32"/>
          <w:rPrChange w:id="2366" w:author="Kenya Terry" w:date="2025-12-01T13:33:00Z" w16du:dateUtc="2025-12-01T18:33:00Z">
            <w:rPr>
              <w:sz w:val="18"/>
            </w:rPr>
          </w:rPrChange>
        </w:rPr>
        <w:t>6:00</w:t>
      </w:r>
      <w:r w:rsidRPr="00EE60CD">
        <w:rPr>
          <w:spacing w:val="-2"/>
          <w:sz w:val="24"/>
          <w:szCs w:val="32"/>
          <w:rPrChange w:id="2367" w:author="Kenya Terry" w:date="2025-12-01T13:33:00Z" w16du:dateUtc="2025-12-01T18:33:00Z">
            <w:rPr>
              <w:spacing w:val="-2"/>
              <w:sz w:val="18"/>
            </w:rPr>
          </w:rPrChange>
        </w:rPr>
        <w:t xml:space="preserve"> </w:t>
      </w:r>
      <w:r w:rsidRPr="00EE60CD">
        <w:rPr>
          <w:sz w:val="24"/>
          <w:szCs w:val="32"/>
          <w:rPrChange w:id="2368" w:author="Kenya Terry" w:date="2025-12-01T13:33:00Z" w16du:dateUtc="2025-12-01T18:33:00Z">
            <w:rPr>
              <w:sz w:val="18"/>
            </w:rPr>
          </w:rPrChange>
        </w:rPr>
        <w:t>pm</w:t>
      </w:r>
      <w:r w:rsidRPr="00EE60CD">
        <w:rPr>
          <w:spacing w:val="-2"/>
          <w:sz w:val="24"/>
          <w:szCs w:val="32"/>
          <w:rPrChange w:id="2369" w:author="Kenya Terry" w:date="2025-12-01T13:33:00Z" w16du:dateUtc="2025-12-01T18:33:00Z">
            <w:rPr>
              <w:spacing w:val="-2"/>
              <w:sz w:val="18"/>
            </w:rPr>
          </w:rPrChange>
        </w:rPr>
        <w:t xml:space="preserve"> </w:t>
      </w:r>
      <w:r w:rsidRPr="00EE60CD">
        <w:rPr>
          <w:sz w:val="24"/>
          <w:szCs w:val="32"/>
          <w:rPrChange w:id="2370" w:author="Kenya Terry" w:date="2025-12-01T13:33:00Z" w16du:dateUtc="2025-12-01T18:33:00Z">
            <w:rPr>
              <w:sz w:val="18"/>
            </w:rPr>
          </w:rPrChange>
        </w:rPr>
        <w:t>which</w:t>
      </w:r>
      <w:r w:rsidRPr="00EE60CD">
        <w:rPr>
          <w:spacing w:val="-4"/>
          <w:sz w:val="24"/>
          <w:szCs w:val="32"/>
          <w:rPrChange w:id="2371" w:author="Kenya Terry" w:date="2025-12-01T13:33:00Z" w16du:dateUtc="2025-12-01T18:33:00Z">
            <w:rPr>
              <w:spacing w:val="-4"/>
              <w:sz w:val="18"/>
            </w:rPr>
          </w:rPrChange>
        </w:rPr>
        <w:t xml:space="preserve"> </w:t>
      </w:r>
      <w:r w:rsidRPr="00EE60CD">
        <w:rPr>
          <w:sz w:val="24"/>
          <w:szCs w:val="32"/>
          <w:rPrChange w:id="2372" w:author="Kenya Terry" w:date="2025-12-01T13:33:00Z" w16du:dateUtc="2025-12-01T18:33:00Z">
            <w:rPr>
              <w:sz w:val="18"/>
            </w:rPr>
          </w:rPrChange>
        </w:rPr>
        <w:t>applies</w:t>
      </w:r>
      <w:r w:rsidRPr="00EE60CD">
        <w:rPr>
          <w:spacing w:val="-1"/>
          <w:sz w:val="24"/>
          <w:szCs w:val="32"/>
          <w:rPrChange w:id="2373" w:author="Kenya Terry" w:date="2025-12-01T13:33:00Z" w16du:dateUtc="2025-12-01T18:33:00Z">
            <w:rPr>
              <w:spacing w:val="-1"/>
              <w:sz w:val="18"/>
            </w:rPr>
          </w:rPrChange>
        </w:rPr>
        <w:t xml:space="preserve"> </w:t>
      </w:r>
      <w:r w:rsidRPr="00EE60CD">
        <w:rPr>
          <w:sz w:val="24"/>
          <w:szCs w:val="32"/>
          <w:rPrChange w:id="2374" w:author="Kenya Terry" w:date="2025-12-01T13:33:00Z" w16du:dateUtc="2025-12-01T18:33:00Z">
            <w:rPr>
              <w:sz w:val="18"/>
            </w:rPr>
          </w:rPrChange>
        </w:rPr>
        <w:t>after</w:t>
      </w:r>
      <w:r w:rsidRPr="00EE60CD">
        <w:rPr>
          <w:spacing w:val="-3"/>
          <w:sz w:val="24"/>
          <w:szCs w:val="32"/>
          <w:rPrChange w:id="2375" w:author="Kenya Terry" w:date="2025-12-01T13:33:00Z" w16du:dateUtc="2025-12-01T18:33:00Z">
            <w:rPr>
              <w:spacing w:val="-3"/>
              <w:sz w:val="18"/>
            </w:rPr>
          </w:rPrChange>
        </w:rPr>
        <w:t xml:space="preserve"> </w:t>
      </w:r>
      <w:r w:rsidRPr="00EE60CD">
        <w:rPr>
          <w:sz w:val="24"/>
          <w:szCs w:val="32"/>
          <w:rPrChange w:id="2376" w:author="Kenya Terry" w:date="2025-12-01T13:33:00Z" w16du:dateUtc="2025-12-01T18:33:00Z">
            <w:rPr>
              <w:sz w:val="18"/>
            </w:rPr>
          </w:rPrChange>
        </w:rPr>
        <w:t>the</w:t>
      </w:r>
      <w:r w:rsidRPr="00EE60CD">
        <w:rPr>
          <w:spacing w:val="-2"/>
          <w:sz w:val="24"/>
          <w:szCs w:val="32"/>
          <w:rPrChange w:id="2377" w:author="Kenya Terry" w:date="2025-12-01T13:33:00Z" w16du:dateUtc="2025-12-01T18:33:00Z">
            <w:rPr>
              <w:spacing w:val="-2"/>
              <w:sz w:val="18"/>
            </w:rPr>
          </w:rPrChange>
        </w:rPr>
        <w:t xml:space="preserve"> </w:t>
      </w:r>
      <w:r w:rsidRPr="00EE60CD">
        <w:rPr>
          <w:sz w:val="24"/>
          <w:szCs w:val="32"/>
          <w:rPrChange w:id="2378" w:author="Kenya Terry" w:date="2025-12-01T13:33:00Z" w16du:dateUtc="2025-12-01T18:33:00Z">
            <w:rPr>
              <w:sz w:val="18"/>
            </w:rPr>
          </w:rPrChange>
        </w:rPr>
        <w:t>24</w:t>
      </w:r>
      <w:r w:rsidRPr="00EE60CD">
        <w:rPr>
          <w:spacing w:val="-4"/>
          <w:sz w:val="24"/>
          <w:szCs w:val="32"/>
          <w:rPrChange w:id="2379" w:author="Kenya Terry" w:date="2025-12-01T13:33:00Z" w16du:dateUtc="2025-12-01T18:33:00Z">
            <w:rPr>
              <w:spacing w:val="-4"/>
              <w:sz w:val="18"/>
            </w:rPr>
          </w:rPrChange>
        </w:rPr>
        <w:t xml:space="preserve"> </w:t>
      </w:r>
      <w:proofErr w:type="gramStart"/>
      <w:r w:rsidRPr="00EE60CD">
        <w:rPr>
          <w:spacing w:val="-4"/>
          <w:sz w:val="24"/>
          <w:szCs w:val="32"/>
          <w:rPrChange w:id="2380" w:author="Kenya Terry" w:date="2025-12-01T13:33:00Z" w16du:dateUtc="2025-12-01T18:33:00Z">
            <w:rPr>
              <w:spacing w:val="-4"/>
              <w:sz w:val="18"/>
            </w:rPr>
          </w:rPrChange>
        </w:rPr>
        <w:t>hour</w:t>
      </w:r>
      <w:proofErr w:type="gramEnd"/>
    </w:p>
    <w:p w14:paraId="2AD166FB" w14:textId="77777777" w:rsidR="004E5576" w:rsidRPr="00EE60CD" w:rsidRDefault="004E5576">
      <w:pPr>
        <w:pStyle w:val="BodyText"/>
        <w:spacing w:before="1"/>
        <w:ind w:left="1066"/>
        <w:rPr>
          <w:szCs w:val="36"/>
          <w:rPrChange w:id="2381" w:author="Kenya Terry" w:date="2025-12-01T13:33:00Z" w16du:dateUtc="2025-12-01T18:33:00Z">
            <w:rPr>
              <w:sz w:val="18"/>
            </w:rPr>
          </w:rPrChange>
        </w:rPr>
        <w:pPrChange w:id="2382" w:author="Kenya Terry" w:date="2025-12-01T13:33:00Z" w16du:dateUtc="2025-12-01T18:33:00Z">
          <w:pPr>
            <w:pStyle w:val="BodyText"/>
            <w:spacing w:before="1"/>
          </w:pPr>
        </w:pPrChange>
      </w:pPr>
    </w:p>
    <w:p w14:paraId="3E686ACC" w14:textId="7C0B064D" w:rsidR="004E5576" w:rsidRPr="00EE60CD" w:rsidRDefault="00081616">
      <w:pPr>
        <w:tabs>
          <w:tab w:val="left" w:pos="7540"/>
        </w:tabs>
        <w:ind w:left="1066"/>
        <w:rPr>
          <w:sz w:val="24"/>
          <w:szCs w:val="32"/>
          <w:rPrChange w:id="2383" w:author="Kenya Terry" w:date="2025-12-01T13:33:00Z" w16du:dateUtc="2025-12-01T18:33:00Z">
            <w:rPr>
              <w:sz w:val="18"/>
            </w:rPr>
          </w:rPrChange>
        </w:rPr>
        <w:pPrChange w:id="2384" w:author="Kenya Terry" w:date="2025-12-01T13:33:00Z" w16du:dateUtc="2025-12-01T18:33:00Z">
          <w:pPr>
            <w:tabs>
              <w:tab w:val="left" w:pos="7540"/>
            </w:tabs>
            <w:spacing w:before="1"/>
            <w:ind w:left="1059"/>
          </w:pPr>
        </w:pPrChange>
      </w:pPr>
      <w:r w:rsidRPr="00EE60CD">
        <w:rPr>
          <w:sz w:val="24"/>
          <w:szCs w:val="32"/>
          <w:rPrChange w:id="2385" w:author="Kenya Terry" w:date="2025-12-01T13:33:00Z" w16du:dateUtc="2025-12-01T18:33:00Z">
            <w:rPr>
              <w:sz w:val="18"/>
            </w:rPr>
          </w:rPrChange>
        </w:rPr>
        <w:t>Rented</w:t>
      </w:r>
      <w:r w:rsidRPr="00EE60CD">
        <w:rPr>
          <w:spacing w:val="-12"/>
          <w:sz w:val="24"/>
          <w:szCs w:val="32"/>
          <w:rPrChange w:id="2386" w:author="Kenya Terry" w:date="2025-12-01T13:33:00Z" w16du:dateUtc="2025-12-01T18:33:00Z">
            <w:rPr>
              <w:spacing w:val="-12"/>
              <w:sz w:val="18"/>
            </w:rPr>
          </w:rPrChange>
        </w:rPr>
        <w:t xml:space="preserve"> </w:t>
      </w:r>
      <w:r w:rsidRPr="00EE60CD">
        <w:rPr>
          <w:spacing w:val="-2"/>
          <w:sz w:val="24"/>
          <w:szCs w:val="32"/>
          <w:rPrChange w:id="2387" w:author="Kenya Terry" w:date="2025-12-01T13:33:00Z" w16du:dateUtc="2025-12-01T18:33:00Z">
            <w:rPr>
              <w:spacing w:val="-2"/>
              <w:sz w:val="18"/>
            </w:rPr>
          </w:rPrChange>
        </w:rPr>
        <w:t>equipment</w:t>
      </w:r>
      <w:r w:rsidRPr="00EE60CD">
        <w:rPr>
          <w:sz w:val="24"/>
          <w:szCs w:val="32"/>
          <w:rPrChange w:id="2388" w:author="Kenya Terry" w:date="2025-12-01T13:33:00Z" w16du:dateUtc="2025-12-01T18:33:00Z">
            <w:rPr>
              <w:sz w:val="18"/>
            </w:rPr>
          </w:rPrChange>
        </w:rPr>
        <w:tab/>
      </w:r>
      <w:ins w:id="2389" w:author="Kenya Terry" w:date="2025-12-01T13:34:00Z" w16du:dateUtc="2025-12-01T18:34:00Z">
        <w:r w:rsidR="00EE60CD">
          <w:rPr>
            <w:sz w:val="24"/>
            <w:szCs w:val="32"/>
          </w:rPr>
          <w:t xml:space="preserve">    </w:t>
        </w:r>
      </w:ins>
      <w:ins w:id="2390" w:author="Kenya Terry" w:date="2025-12-01T13:45:00Z" w16du:dateUtc="2025-12-01T18:45:00Z">
        <w:r w:rsidR="00F47CAB">
          <w:rPr>
            <w:sz w:val="24"/>
            <w:szCs w:val="32"/>
          </w:rPr>
          <w:tab/>
        </w:r>
        <w:r w:rsidR="00F47CAB">
          <w:rPr>
            <w:sz w:val="24"/>
            <w:szCs w:val="32"/>
          </w:rPr>
          <w:tab/>
        </w:r>
      </w:ins>
      <w:r w:rsidRPr="00EE60CD">
        <w:rPr>
          <w:sz w:val="24"/>
          <w:szCs w:val="32"/>
          <w:rPrChange w:id="2391" w:author="Kenya Terry" w:date="2025-12-01T13:33:00Z" w16du:dateUtc="2025-12-01T18:33:00Z">
            <w:rPr>
              <w:sz w:val="18"/>
            </w:rPr>
          </w:rPrChange>
        </w:rPr>
        <w:t>Rental</w:t>
      </w:r>
      <w:r w:rsidRPr="00EE60CD">
        <w:rPr>
          <w:spacing w:val="-7"/>
          <w:sz w:val="24"/>
          <w:szCs w:val="32"/>
          <w:rPrChange w:id="2392" w:author="Kenya Terry" w:date="2025-12-01T13:33:00Z" w16du:dateUtc="2025-12-01T18:33:00Z">
            <w:rPr>
              <w:spacing w:val="-7"/>
              <w:sz w:val="18"/>
            </w:rPr>
          </w:rPrChange>
        </w:rPr>
        <w:t xml:space="preserve"> </w:t>
      </w:r>
      <w:r w:rsidRPr="00EE60CD">
        <w:rPr>
          <w:sz w:val="24"/>
          <w:szCs w:val="32"/>
          <w:rPrChange w:id="2393" w:author="Kenya Terry" w:date="2025-12-01T13:33:00Z" w16du:dateUtc="2025-12-01T18:33:00Z">
            <w:rPr>
              <w:sz w:val="18"/>
            </w:rPr>
          </w:rPrChange>
        </w:rPr>
        <w:t>cost</w:t>
      </w:r>
      <w:r w:rsidRPr="00EE60CD">
        <w:rPr>
          <w:spacing w:val="-4"/>
          <w:sz w:val="24"/>
          <w:szCs w:val="32"/>
          <w:rPrChange w:id="2394" w:author="Kenya Terry" w:date="2025-12-01T13:33:00Z" w16du:dateUtc="2025-12-01T18:33:00Z">
            <w:rPr>
              <w:spacing w:val="-4"/>
              <w:sz w:val="18"/>
            </w:rPr>
          </w:rPrChange>
        </w:rPr>
        <w:t xml:space="preserve"> </w:t>
      </w:r>
      <w:r w:rsidRPr="00EE60CD">
        <w:rPr>
          <w:sz w:val="24"/>
          <w:szCs w:val="32"/>
          <w:rPrChange w:id="2395" w:author="Kenya Terry" w:date="2025-12-01T13:33:00Z" w16du:dateUtc="2025-12-01T18:33:00Z">
            <w:rPr>
              <w:sz w:val="18"/>
            </w:rPr>
          </w:rPrChange>
        </w:rPr>
        <w:t>per</w:t>
      </w:r>
      <w:r w:rsidRPr="00EE60CD">
        <w:rPr>
          <w:spacing w:val="-5"/>
          <w:sz w:val="24"/>
          <w:szCs w:val="32"/>
          <w:rPrChange w:id="2396" w:author="Kenya Terry" w:date="2025-12-01T13:33:00Z" w16du:dateUtc="2025-12-01T18:33:00Z">
            <w:rPr>
              <w:spacing w:val="-5"/>
              <w:sz w:val="18"/>
            </w:rPr>
          </w:rPrChange>
        </w:rPr>
        <w:t xml:space="preserve"> </w:t>
      </w:r>
      <w:r w:rsidRPr="00EE60CD">
        <w:rPr>
          <w:sz w:val="24"/>
          <w:szCs w:val="32"/>
          <w:rPrChange w:id="2397" w:author="Kenya Terry" w:date="2025-12-01T13:33:00Z" w16du:dateUtc="2025-12-01T18:33:00Z">
            <w:rPr>
              <w:sz w:val="18"/>
            </w:rPr>
          </w:rPrChange>
        </w:rPr>
        <w:t>job</w:t>
      </w:r>
      <w:r w:rsidRPr="00EE60CD">
        <w:rPr>
          <w:spacing w:val="-4"/>
          <w:sz w:val="24"/>
          <w:szCs w:val="32"/>
          <w:rPrChange w:id="2398" w:author="Kenya Terry" w:date="2025-12-01T13:33:00Z" w16du:dateUtc="2025-12-01T18:33:00Z">
            <w:rPr>
              <w:spacing w:val="-4"/>
              <w:sz w:val="18"/>
            </w:rPr>
          </w:rPrChange>
        </w:rPr>
        <w:t xml:space="preserve"> </w:t>
      </w:r>
      <w:r w:rsidRPr="00EE60CD">
        <w:rPr>
          <w:sz w:val="24"/>
          <w:szCs w:val="32"/>
          <w:rPrChange w:id="2399" w:author="Kenya Terry" w:date="2025-12-01T13:33:00Z" w16du:dateUtc="2025-12-01T18:33:00Z">
            <w:rPr>
              <w:sz w:val="18"/>
            </w:rPr>
          </w:rPrChange>
        </w:rPr>
        <w:t>+</w:t>
      </w:r>
      <w:r w:rsidRPr="00EE60CD">
        <w:rPr>
          <w:spacing w:val="-4"/>
          <w:sz w:val="24"/>
          <w:szCs w:val="32"/>
          <w:rPrChange w:id="2400" w:author="Kenya Terry" w:date="2025-12-01T13:33:00Z" w16du:dateUtc="2025-12-01T18:33:00Z">
            <w:rPr>
              <w:spacing w:val="-4"/>
              <w:sz w:val="18"/>
            </w:rPr>
          </w:rPrChange>
        </w:rPr>
        <w:t xml:space="preserve"> </w:t>
      </w:r>
      <w:r w:rsidRPr="00EE60CD">
        <w:rPr>
          <w:spacing w:val="-5"/>
          <w:sz w:val="24"/>
          <w:szCs w:val="32"/>
          <w:rPrChange w:id="2401" w:author="Kenya Terry" w:date="2025-12-01T13:33:00Z" w16du:dateUtc="2025-12-01T18:33:00Z">
            <w:rPr>
              <w:spacing w:val="-5"/>
              <w:sz w:val="18"/>
            </w:rPr>
          </w:rPrChange>
        </w:rPr>
        <w:t>35%</w:t>
      </w:r>
    </w:p>
    <w:p w14:paraId="46D5F61E" w14:textId="77777777" w:rsidR="004E5576" w:rsidRPr="00F617FB" w:rsidRDefault="00081616">
      <w:pPr>
        <w:spacing w:before="205" w:line="207" w:lineRule="exact"/>
        <w:ind w:left="3989" w:right="4104"/>
        <w:jc w:val="center"/>
        <w:rPr>
          <w:b/>
          <w:sz w:val="24"/>
          <w:szCs w:val="32"/>
          <w:rPrChange w:id="2402" w:author="Kenya Terry" w:date="2025-12-01T13:31:00Z" w16du:dateUtc="2025-12-01T18:31:00Z">
            <w:rPr>
              <w:b/>
              <w:sz w:val="18"/>
            </w:rPr>
          </w:rPrChange>
        </w:rPr>
        <w:pPrChange w:id="2403" w:author="Kenya Terry" w:date="2025-12-01T13:31:00Z" w16du:dateUtc="2025-12-01T18:31:00Z">
          <w:pPr>
            <w:spacing w:before="205" w:line="207" w:lineRule="exact"/>
            <w:ind w:right="115"/>
            <w:jc w:val="center"/>
          </w:pPr>
        </w:pPrChange>
      </w:pPr>
      <w:r w:rsidRPr="00F617FB">
        <w:rPr>
          <w:b/>
          <w:sz w:val="24"/>
          <w:szCs w:val="32"/>
          <w:rPrChange w:id="2404" w:author="Kenya Terry" w:date="2025-12-01T13:31:00Z" w16du:dateUtc="2025-12-01T18:31:00Z">
            <w:rPr>
              <w:b/>
              <w:sz w:val="18"/>
            </w:rPr>
          </w:rPrChange>
        </w:rPr>
        <w:t>Class</w:t>
      </w:r>
      <w:r w:rsidRPr="00F617FB">
        <w:rPr>
          <w:b/>
          <w:spacing w:val="-5"/>
          <w:sz w:val="24"/>
          <w:szCs w:val="32"/>
          <w:rPrChange w:id="2405" w:author="Kenya Terry" w:date="2025-12-01T13:31:00Z" w16du:dateUtc="2025-12-01T18:31:00Z">
            <w:rPr>
              <w:b/>
              <w:spacing w:val="-5"/>
              <w:sz w:val="18"/>
            </w:rPr>
          </w:rPrChange>
        </w:rPr>
        <w:t xml:space="preserve"> III</w:t>
      </w:r>
    </w:p>
    <w:p w14:paraId="31F16AC0" w14:textId="77777777" w:rsidR="00106660" w:rsidRPr="00F617FB" w:rsidRDefault="00081616">
      <w:pPr>
        <w:ind w:left="3989" w:right="4104"/>
        <w:jc w:val="center"/>
        <w:rPr>
          <w:ins w:id="2406" w:author="Kenya Terry" w:date="2025-12-01T13:30:00Z" w16du:dateUtc="2025-12-01T18:30:00Z"/>
          <w:b/>
          <w:sz w:val="24"/>
          <w:szCs w:val="32"/>
          <w:rPrChange w:id="2407" w:author="Kenya Terry" w:date="2025-12-01T13:31:00Z" w16du:dateUtc="2025-12-01T18:31:00Z">
            <w:rPr>
              <w:ins w:id="2408" w:author="Kenya Terry" w:date="2025-12-01T13:30:00Z" w16du:dateUtc="2025-12-01T18:30:00Z"/>
              <w:b/>
              <w:sz w:val="18"/>
            </w:rPr>
          </w:rPrChange>
        </w:rPr>
        <w:pPrChange w:id="2409" w:author="Kenya Terry" w:date="2025-12-01T13:31:00Z" w16du:dateUtc="2025-12-01T18:31:00Z">
          <w:pPr>
            <w:ind w:left="1066" w:right="4163"/>
            <w:jc w:val="center"/>
          </w:pPr>
        </w:pPrChange>
      </w:pPr>
      <w:r w:rsidRPr="00F617FB">
        <w:rPr>
          <w:b/>
          <w:sz w:val="24"/>
          <w:szCs w:val="32"/>
          <w:rPrChange w:id="2410" w:author="Kenya Terry" w:date="2025-12-01T13:31:00Z" w16du:dateUtc="2025-12-01T18:31:00Z">
            <w:rPr>
              <w:b/>
              <w:sz w:val="18"/>
            </w:rPr>
          </w:rPrChange>
        </w:rPr>
        <w:t xml:space="preserve">Extra </w:t>
      </w:r>
      <w:proofErr w:type="gramStart"/>
      <w:r w:rsidRPr="00F617FB">
        <w:rPr>
          <w:b/>
          <w:sz w:val="24"/>
          <w:szCs w:val="32"/>
          <w:rPrChange w:id="2411" w:author="Kenya Terry" w:date="2025-12-01T13:31:00Z" w16du:dateUtc="2025-12-01T18:31:00Z">
            <w:rPr>
              <w:b/>
              <w:sz w:val="18"/>
            </w:rPr>
          </w:rPrChange>
        </w:rPr>
        <w:t>Heavy Duty</w:t>
      </w:r>
      <w:proofErr w:type="gramEnd"/>
      <w:r w:rsidRPr="00F617FB">
        <w:rPr>
          <w:b/>
          <w:sz w:val="24"/>
          <w:szCs w:val="32"/>
          <w:rPrChange w:id="2412" w:author="Kenya Terry" w:date="2025-12-01T13:31:00Z" w16du:dateUtc="2025-12-01T18:31:00Z">
            <w:rPr>
              <w:b/>
              <w:sz w:val="18"/>
            </w:rPr>
          </w:rPrChange>
        </w:rPr>
        <w:t xml:space="preserve"> Wrecker </w:t>
      </w:r>
    </w:p>
    <w:p w14:paraId="194FA6DB" w14:textId="06F64CEA" w:rsidR="004E5576" w:rsidRPr="00F617FB" w:rsidRDefault="00081616">
      <w:pPr>
        <w:ind w:left="3989" w:right="4104"/>
        <w:jc w:val="center"/>
        <w:rPr>
          <w:b/>
          <w:sz w:val="24"/>
          <w:szCs w:val="32"/>
          <w:rPrChange w:id="2413" w:author="Kenya Terry" w:date="2025-12-01T13:31:00Z" w16du:dateUtc="2025-12-01T18:31:00Z">
            <w:rPr>
              <w:b/>
              <w:sz w:val="18"/>
            </w:rPr>
          </w:rPrChange>
        </w:rPr>
        <w:pPrChange w:id="2414" w:author="Kenya Terry" w:date="2025-12-01T13:31:00Z" w16du:dateUtc="2025-12-01T18:31:00Z">
          <w:pPr>
            <w:ind w:left="4045" w:right="4163"/>
            <w:jc w:val="center"/>
          </w:pPr>
        </w:pPrChange>
      </w:pPr>
      <w:r w:rsidRPr="00F617FB">
        <w:rPr>
          <w:b/>
          <w:sz w:val="24"/>
          <w:szCs w:val="32"/>
          <w:rPrChange w:id="2415" w:author="Kenya Terry" w:date="2025-12-01T13:31:00Z" w16du:dateUtc="2025-12-01T18:31:00Z">
            <w:rPr>
              <w:b/>
              <w:sz w:val="18"/>
            </w:rPr>
          </w:rPrChange>
        </w:rPr>
        <w:t>Service Towed</w:t>
      </w:r>
      <w:r w:rsidRPr="00F617FB">
        <w:rPr>
          <w:b/>
          <w:spacing w:val="-8"/>
          <w:sz w:val="24"/>
          <w:szCs w:val="32"/>
          <w:rPrChange w:id="2416" w:author="Kenya Terry" w:date="2025-12-01T13:31:00Z" w16du:dateUtc="2025-12-01T18:31:00Z">
            <w:rPr>
              <w:b/>
              <w:spacing w:val="-8"/>
              <w:sz w:val="18"/>
            </w:rPr>
          </w:rPrChange>
        </w:rPr>
        <w:t xml:space="preserve"> </w:t>
      </w:r>
      <w:r w:rsidRPr="00F617FB">
        <w:rPr>
          <w:b/>
          <w:sz w:val="24"/>
          <w:szCs w:val="32"/>
          <w:rPrChange w:id="2417" w:author="Kenya Terry" w:date="2025-12-01T13:31:00Z" w16du:dateUtc="2025-12-01T18:31:00Z">
            <w:rPr>
              <w:b/>
              <w:sz w:val="18"/>
            </w:rPr>
          </w:rPrChange>
        </w:rPr>
        <w:t>vehicle</w:t>
      </w:r>
      <w:r w:rsidRPr="00F617FB">
        <w:rPr>
          <w:b/>
          <w:spacing w:val="-8"/>
          <w:sz w:val="24"/>
          <w:szCs w:val="32"/>
          <w:rPrChange w:id="2418" w:author="Kenya Terry" w:date="2025-12-01T13:31:00Z" w16du:dateUtc="2025-12-01T18:31:00Z">
            <w:rPr>
              <w:b/>
              <w:spacing w:val="-8"/>
              <w:sz w:val="18"/>
            </w:rPr>
          </w:rPrChange>
        </w:rPr>
        <w:t xml:space="preserve"> </w:t>
      </w:r>
      <w:r w:rsidRPr="00F617FB">
        <w:rPr>
          <w:b/>
          <w:sz w:val="24"/>
          <w:szCs w:val="32"/>
          <w:rPrChange w:id="2419" w:author="Kenya Terry" w:date="2025-12-01T13:31:00Z" w16du:dateUtc="2025-12-01T18:31:00Z">
            <w:rPr>
              <w:b/>
              <w:sz w:val="18"/>
            </w:rPr>
          </w:rPrChange>
        </w:rPr>
        <w:t>weighs</w:t>
      </w:r>
      <w:r w:rsidRPr="00F617FB">
        <w:rPr>
          <w:b/>
          <w:spacing w:val="-8"/>
          <w:sz w:val="24"/>
          <w:szCs w:val="32"/>
          <w:rPrChange w:id="2420" w:author="Kenya Terry" w:date="2025-12-01T13:31:00Z" w16du:dateUtc="2025-12-01T18:31:00Z">
            <w:rPr>
              <w:b/>
              <w:spacing w:val="-8"/>
              <w:sz w:val="18"/>
            </w:rPr>
          </w:rPrChange>
        </w:rPr>
        <w:t xml:space="preserve"> </w:t>
      </w:r>
      <w:r w:rsidRPr="00F617FB">
        <w:rPr>
          <w:b/>
          <w:sz w:val="24"/>
          <w:szCs w:val="32"/>
          <w:rPrChange w:id="2421" w:author="Kenya Terry" w:date="2025-12-01T13:31:00Z" w16du:dateUtc="2025-12-01T18:31:00Z">
            <w:rPr>
              <w:b/>
              <w:sz w:val="18"/>
            </w:rPr>
          </w:rPrChange>
        </w:rPr>
        <w:t>20,001</w:t>
      </w:r>
      <w:r w:rsidRPr="00F617FB">
        <w:rPr>
          <w:b/>
          <w:spacing w:val="-6"/>
          <w:sz w:val="24"/>
          <w:szCs w:val="32"/>
          <w:rPrChange w:id="2422" w:author="Kenya Terry" w:date="2025-12-01T13:31:00Z" w16du:dateUtc="2025-12-01T18:31:00Z">
            <w:rPr>
              <w:b/>
              <w:spacing w:val="-6"/>
              <w:sz w:val="18"/>
            </w:rPr>
          </w:rPrChange>
        </w:rPr>
        <w:t xml:space="preserve"> </w:t>
      </w:r>
      <w:r w:rsidRPr="00F617FB">
        <w:rPr>
          <w:b/>
          <w:sz w:val="24"/>
          <w:szCs w:val="32"/>
          <w:rPrChange w:id="2423" w:author="Kenya Terry" w:date="2025-12-01T13:31:00Z" w16du:dateUtc="2025-12-01T18:31:00Z">
            <w:rPr>
              <w:b/>
              <w:sz w:val="18"/>
            </w:rPr>
          </w:rPrChange>
        </w:rPr>
        <w:t>lbs.</w:t>
      </w:r>
      <w:r w:rsidRPr="00F617FB">
        <w:rPr>
          <w:b/>
          <w:spacing w:val="-8"/>
          <w:sz w:val="24"/>
          <w:szCs w:val="32"/>
          <w:rPrChange w:id="2424" w:author="Kenya Terry" w:date="2025-12-01T13:31:00Z" w16du:dateUtc="2025-12-01T18:31:00Z">
            <w:rPr>
              <w:b/>
              <w:spacing w:val="-8"/>
              <w:sz w:val="18"/>
            </w:rPr>
          </w:rPrChange>
        </w:rPr>
        <w:t xml:space="preserve"> </w:t>
      </w:r>
      <w:r w:rsidRPr="00F617FB">
        <w:rPr>
          <w:b/>
          <w:sz w:val="24"/>
          <w:szCs w:val="32"/>
          <w:rPrChange w:id="2425" w:author="Kenya Terry" w:date="2025-12-01T13:31:00Z" w16du:dateUtc="2025-12-01T18:31:00Z">
            <w:rPr>
              <w:b/>
              <w:sz w:val="18"/>
            </w:rPr>
          </w:rPrChange>
        </w:rPr>
        <w:t>and</w:t>
      </w:r>
      <w:r w:rsidRPr="00F617FB">
        <w:rPr>
          <w:b/>
          <w:spacing w:val="-6"/>
          <w:sz w:val="24"/>
          <w:szCs w:val="32"/>
          <w:rPrChange w:id="2426" w:author="Kenya Terry" w:date="2025-12-01T13:31:00Z" w16du:dateUtc="2025-12-01T18:31:00Z">
            <w:rPr>
              <w:b/>
              <w:spacing w:val="-6"/>
              <w:sz w:val="18"/>
            </w:rPr>
          </w:rPrChange>
        </w:rPr>
        <w:t xml:space="preserve"> </w:t>
      </w:r>
      <w:r w:rsidRPr="00F617FB">
        <w:rPr>
          <w:b/>
          <w:sz w:val="24"/>
          <w:szCs w:val="32"/>
          <w:rPrChange w:id="2427" w:author="Kenya Terry" w:date="2025-12-01T13:31:00Z" w16du:dateUtc="2025-12-01T18:31:00Z">
            <w:rPr>
              <w:b/>
              <w:sz w:val="18"/>
            </w:rPr>
          </w:rPrChange>
        </w:rPr>
        <w:t>up</w:t>
      </w:r>
    </w:p>
    <w:p w14:paraId="1FC0DDC0" w14:textId="77777777" w:rsidR="004E5576" w:rsidRDefault="004E5576">
      <w:pPr>
        <w:pStyle w:val="BodyText"/>
        <w:spacing w:before="1"/>
        <w:ind w:left="1066"/>
        <w:rPr>
          <w:b/>
          <w:sz w:val="18"/>
        </w:rPr>
        <w:pPrChange w:id="2428" w:author="Kenya Terry" w:date="2025-12-01T13:21:00Z" w16du:dateUtc="2025-12-01T18:21:00Z">
          <w:pPr>
            <w:pStyle w:val="BodyText"/>
            <w:spacing w:before="1"/>
          </w:pPr>
        </w:pPrChange>
      </w:pPr>
    </w:p>
    <w:p w14:paraId="4507DF73" w14:textId="51EEB687" w:rsidR="004E5576" w:rsidRPr="00EE60CD" w:rsidRDefault="00081616">
      <w:pPr>
        <w:tabs>
          <w:tab w:val="left" w:pos="7540"/>
        </w:tabs>
        <w:ind w:left="1066"/>
        <w:rPr>
          <w:sz w:val="24"/>
          <w:szCs w:val="32"/>
          <w:rPrChange w:id="2429" w:author="Kenya Terry" w:date="2025-12-01T13:34:00Z" w16du:dateUtc="2025-12-01T18:34:00Z">
            <w:rPr>
              <w:sz w:val="18"/>
            </w:rPr>
          </w:rPrChange>
        </w:rPr>
        <w:pPrChange w:id="2430" w:author="Kenya Terry" w:date="2025-12-01T13:24:00Z" w16du:dateUtc="2025-12-01T18:24:00Z">
          <w:pPr>
            <w:tabs>
              <w:tab w:val="left" w:pos="7540"/>
            </w:tabs>
            <w:ind w:left="1059" w:right="3754"/>
          </w:pPr>
        </w:pPrChange>
      </w:pPr>
      <w:r w:rsidRPr="00EE60CD">
        <w:rPr>
          <w:sz w:val="24"/>
          <w:szCs w:val="32"/>
          <w:rPrChange w:id="2431" w:author="Kenya Terry" w:date="2025-12-01T13:34:00Z" w16du:dateUtc="2025-12-01T18:34:00Z">
            <w:rPr>
              <w:sz w:val="18"/>
            </w:rPr>
          </w:rPrChange>
        </w:rPr>
        <w:t>First hour or portion (including use of boom, flatbed, and/or dolly)</w:t>
      </w:r>
      <w:r w:rsidRPr="00EE60CD">
        <w:rPr>
          <w:sz w:val="24"/>
          <w:szCs w:val="32"/>
          <w:rPrChange w:id="2432" w:author="Kenya Terry" w:date="2025-12-01T13:34:00Z" w16du:dateUtc="2025-12-01T18:34:00Z">
            <w:rPr>
              <w:sz w:val="18"/>
            </w:rPr>
          </w:rPrChange>
        </w:rPr>
        <w:tab/>
      </w:r>
      <w:ins w:id="2433" w:author="Kenya Terry" w:date="2025-12-01T13:35:00Z" w16du:dateUtc="2025-12-01T18:35:00Z">
        <w:r w:rsidR="00A05314">
          <w:rPr>
            <w:sz w:val="24"/>
            <w:szCs w:val="32"/>
          </w:rPr>
          <w:t xml:space="preserve">                                      </w:t>
        </w:r>
      </w:ins>
      <w:del w:id="2434" w:author="Kenya Terry" w:date="2025-12-01T13:35:00Z" w16du:dateUtc="2025-12-01T18:35:00Z">
        <w:r w:rsidRPr="00EE60CD" w:rsidDel="00A05314">
          <w:rPr>
            <w:spacing w:val="-4"/>
            <w:sz w:val="24"/>
            <w:szCs w:val="32"/>
            <w:rPrChange w:id="2435" w:author="Kenya Terry" w:date="2025-12-01T13:34:00Z" w16du:dateUtc="2025-12-01T18:34:00Z">
              <w:rPr>
                <w:spacing w:val="-4"/>
                <w:sz w:val="18"/>
              </w:rPr>
            </w:rPrChange>
          </w:rPr>
          <w:delText xml:space="preserve">$650 </w:delText>
        </w:r>
      </w:del>
      <w:ins w:id="2436" w:author="Kenya Terry" w:date="2025-12-01T13:25:00Z" w16du:dateUtc="2025-12-01T18:25:00Z">
        <w:r w:rsidR="000D33B7" w:rsidRPr="00EE60CD">
          <w:rPr>
            <w:spacing w:val="-4"/>
            <w:sz w:val="24"/>
            <w:szCs w:val="32"/>
            <w:rPrChange w:id="2437" w:author="Kenya Terry" w:date="2025-12-01T13:34:00Z" w16du:dateUtc="2025-12-01T18:34:00Z">
              <w:rPr>
                <w:spacing w:val="-4"/>
                <w:sz w:val="18"/>
              </w:rPr>
            </w:rPrChange>
          </w:rPr>
          <w:t xml:space="preserve"> </w:t>
        </w:r>
      </w:ins>
      <w:r w:rsidRPr="00EE60CD">
        <w:rPr>
          <w:sz w:val="24"/>
          <w:szCs w:val="32"/>
          <w:rPrChange w:id="2438" w:author="Kenya Terry" w:date="2025-12-01T13:34:00Z" w16du:dateUtc="2025-12-01T18:34:00Z">
            <w:rPr>
              <w:sz w:val="18"/>
            </w:rPr>
          </w:rPrChange>
        </w:rPr>
        <w:t xml:space="preserve">(Time to begin upon arrival at scene and end after </w:t>
      </w:r>
      <w:proofErr w:type="gramStart"/>
      <w:r w:rsidRPr="00EE60CD">
        <w:rPr>
          <w:sz w:val="24"/>
          <w:szCs w:val="32"/>
          <w:rPrChange w:id="2439" w:author="Kenya Terry" w:date="2025-12-01T13:34:00Z" w16du:dateUtc="2025-12-01T18:34:00Z">
            <w:rPr>
              <w:sz w:val="18"/>
            </w:rPr>
          </w:rPrChange>
        </w:rPr>
        <w:t>departure)</w:t>
      </w:r>
      <w:ins w:id="2440" w:author="Kenya Terry" w:date="2025-12-01T13:35:00Z" w16du:dateUtc="2025-12-01T18:35:00Z">
        <w:r w:rsidR="00A05314">
          <w:rPr>
            <w:sz w:val="24"/>
            <w:szCs w:val="32"/>
          </w:rPr>
          <w:t xml:space="preserve">   </w:t>
        </w:r>
        <w:proofErr w:type="gramEnd"/>
        <w:r w:rsidR="00A05314">
          <w:rPr>
            <w:sz w:val="24"/>
            <w:szCs w:val="32"/>
          </w:rPr>
          <w:t xml:space="preserve"> </w:t>
        </w:r>
      </w:ins>
      <w:ins w:id="2441" w:author="Kenya Terry" w:date="2025-12-01T13:45:00Z" w16du:dateUtc="2025-12-01T18:45:00Z">
        <w:r w:rsidR="00F47CAB">
          <w:rPr>
            <w:sz w:val="24"/>
            <w:szCs w:val="32"/>
          </w:rPr>
          <w:tab/>
        </w:r>
        <w:r w:rsidR="00F47CAB">
          <w:rPr>
            <w:sz w:val="24"/>
            <w:szCs w:val="32"/>
          </w:rPr>
          <w:tab/>
        </w:r>
      </w:ins>
      <w:ins w:id="2442" w:author="Kenya Terry" w:date="2025-12-01T13:35:00Z" w16du:dateUtc="2025-12-01T18:35:00Z">
        <w:r w:rsidR="00FC0747">
          <w:rPr>
            <w:sz w:val="24"/>
            <w:szCs w:val="32"/>
          </w:rPr>
          <w:t>$650</w:t>
        </w:r>
      </w:ins>
    </w:p>
    <w:p w14:paraId="5A140A4E" w14:textId="77777777" w:rsidR="004E5576" w:rsidRPr="00EE60CD" w:rsidRDefault="004E5576" w:rsidP="00F84003">
      <w:pPr>
        <w:pStyle w:val="BodyText"/>
        <w:rPr>
          <w:szCs w:val="36"/>
          <w:rPrChange w:id="2443" w:author="Kenya Terry" w:date="2025-12-01T13:34:00Z" w16du:dateUtc="2025-12-01T18:34:00Z">
            <w:rPr>
              <w:sz w:val="18"/>
            </w:rPr>
          </w:rPrChange>
        </w:rPr>
      </w:pPr>
    </w:p>
    <w:p w14:paraId="4DDC2FC5" w14:textId="1374A123" w:rsidR="004E5576" w:rsidRPr="00EE60CD" w:rsidRDefault="00081616" w:rsidP="000D33B7">
      <w:pPr>
        <w:tabs>
          <w:tab w:val="left" w:pos="7540"/>
        </w:tabs>
        <w:ind w:left="1066"/>
        <w:rPr>
          <w:ins w:id="2444" w:author="Kenya Terry" w:date="2025-12-01T13:26:00Z" w16du:dateUtc="2025-12-01T18:26:00Z"/>
          <w:spacing w:val="-4"/>
          <w:sz w:val="24"/>
          <w:szCs w:val="32"/>
          <w:rPrChange w:id="2445" w:author="Kenya Terry" w:date="2025-12-01T13:34:00Z" w16du:dateUtc="2025-12-01T18:34:00Z">
            <w:rPr>
              <w:ins w:id="2446" w:author="Kenya Terry" w:date="2025-12-01T13:26:00Z" w16du:dateUtc="2025-12-01T18:26:00Z"/>
              <w:spacing w:val="-4"/>
              <w:sz w:val="18"/>
            </w:rPr>
          </w:rPrChange>
        </w:rPr>
      </w:pPr>
      <w:r w:rsidRPr="00EE60CD">
        <w:rPr>
          <w:sz w:val="24"/>
          <w:szCs w:val="32"/>
          <w:rPrChange w:id="2447" w:author="Kenya Terry" w:date="2025-12-01T13:34:00Z" w16du:dateUtc="2025-12-01T18:34:00Z">
            <w:rPr>
              <w:sz w:val="18"/>
            </w:rPr>
          </w:rPrChange>
        </w:rPr>
        <w:t>Each</w:t>
      </w:r>
      <w:r w:rsidRPr="00EE60CD">
        <w:rPr>
          <w:spacing w:val="-5"/>
          <w:sz w:val="24"/>
          <w:szCs w:val="32"/>
          <w:rPrChange w:id="2448" w:author="Kenya Terry" w:date="2025-12-01T13:34:00Z" w16du:dateUtc="2025-12-01T18:34:00Z">
            <w:rPr>
              <w:spacing w:val="-5"/>
              <w:sz w:val="18"/>
            </w:rPr>
          </w:rPrChange>
        </w:rPr>
        <w:t xml:space="preserve"> </w:t>
      </w:r>
      <w:r w:rsidRPr="00EE60CD">
        <w:rPr>
          <w:sz w:val="24"/>
          <w:szCs w:val="32"/>
          <w:rPrChange w:id="2449" w:author="Kenya Terry" w:date="2025-12-01T13:34:00Z" w16du:dateUtc="2025-12-01T18:34:00Z">
            <w:rPr>
              <w:sz w:val="18"/>
            </w:rPr>
          </w:rPrChange>
        </w:rPr>
        <w:t>additional</w:t>
      </w:r>
      <w:r w:rsidRPr="00EE60CD">
        <w:rPr>
          <w:spacing w:val="-5"/>
          <w:sz w:val="24"/>
          <w:szCs w:val="32"/>
          <w:rPrChange w:id="2450" w:author="Kenya Terry" w:date="2025-12-01T13:34:00Z" w16du:dateUtc="2025-12-01T18:34:00Z">
            <w:rPr>
              <w:spacing w:val="-5"/>
              <w:sz w:val="18"/>
            </w:rPr>
          </w:rPrChange>
        </w:rPr>
        <w:t xml:space="preserve"> </w:t>
      </w:r>
      <w:r w:rsidRPr="00EE60CD">
        <w:rPr>
          <w:sz w:val="24"/>
          <w:szCs w:val="32"/>
          <w:rPrChange w:id="2451" w:author="Kenya Terry" w:date="2025-12-01T13:34:00Z" w16du:dateUtc="2025-12-01T18:34:00Z">
            <w:rPr>
              <w:sz w:val="18"/>
            </w:rPr>
          </w:rPrChange>
        </w:rPr>
        <w:t>quarter</w:t>
      </w:r>
      <w:r w:rsidRPr="00EE60CD">
        <w:rPr>
          <w:spacing w:val="-2"/>
          <w:sz w:val="24"/>
          <w:szCs w:val="32"/>
          <w:rPrChange w:id="2452" w:author="Kenya Terry" w:date="2025-12-01T13:34:00Z" w16du:dateUtc="2025-12-01T18:34:00Z">
            <w:rPr>
              <w:spacing w:val="-2"/>
              <w:sz w:val="18"/>
            </w:rPr>
          </w:rPrChange>
        </w:rPr>
        <w:t xml:space="preserve"> </w:t>
      </w:r>
      <w:r w:rsidRPr="00EE60CD">
        <w:rPr>
          <w:spacing w:val="-4"/>
          <w:sz w:val="24"/>
          <w:szCs w:val="32"/>
          <w:rPrChange w:id="2453" w:author="Kenya Terry" w:date="2025-12-01T13:34:00Z" w16du:dateUtc="2025-12-01T18:34:00Z">
            <w:rPr>
              <w:spacing w:val="-4"/>
              <w:sz w:val="18"/>
            </w:rPr>
          </w:rPrChange>
        </w:rPr>
        <w:t>hour</w:t>
      </w:r>
      <w:r w:rsidRPr="00EE60CD">
        <w:rPr>
          <w:sz w:val="24"/>
          <w:szCs w:val="32"/>
          <w:rPrChange w:id="2454" w:author="Kenya Terry" w:date="2025-12-01T13:34:00Z" w16du:dateUtc="2025-12-01T18:34:00Z">
            <w:rPr>
              <w:sz w:val="18"/>
            </w:rPr>
          </w:rPrChange>
        </w:rPr>
        <w:tab/>
      </w:r>
      <w:ins w:id="2455" w:author="Kenya Terry" w:date="2025-12-01T13:36:00Z" w16du:dateUtc="2025-12-01T18:36:00Z">
        <w:r w:rsidR="00FC0747">
          <w:rPr>
            <w:sz w:val="24"/>
            <w:szCs w:val="32"/>
          </w:rPr>
          <w:t xml:space="preserve">    </w:t>
        </w:r>
      </w:ins>
      <w:ins w:id="2456" w:author="Kenya Terry" w:date="2025-12-01T13:45:00Z" w16du:dateUtc="2025-12-01T18:45:00Z">
        <w:r w:rsidR="00F47CAB">
          <w:rPr>
            <w:sz w:val="24"/>
            <w:szCs w:val="32"/>
          </w:rPr>
          <w:tab/>
        </w:r>
        <w:r w:rsidR="00F47CAB">
          <w:rPr>
            <w:sz w:val="24"/>
            <w:szCs w:val="32"/>
          </w:rPr>
          <w:tab/>
        </w:r>
      </w:ins>
      <w:r w:rsidRPr="00EE60CD">
        <w:rPr>
          <w:spacing w:val="-4"/>
          <w:sz w:val="24"/>
          <w:szCs w:val="32"/>
          <w:rPrChange w:id="2457" w:author="Kenya Terry" w:date="2025-12-01T13:34:00Z" w16du:dateUtc="2025-12-01T18:34:00Z">
            <w:rPr>
              <w:spacing w:val="-4"/>
              <w:sz w:val="18"/>
            </w:rPr>
          </w:rPrChange>
        </w:rPr>
        <w:t>$150</w:t>
      </w:r>
    </w:p>
    <w:p w14:paraId="699DE0D9" w14:textId="77777777" w:rsidR="00121B19" w:rsidRPr="00EE60CD" w:rsidRDefault="00121B19">
      <w:pPr>
        <w:tabs>
          <w:tab w:val="left" w:pos="7540"/>
        </w:tabs>
        <w:ind w:left="1066"/>
        <w:rPr>
          <w:sz w:val="24"/>
          <w:szCs w:val="32"/>
          <w:rPrChange w:id="2458" w:author="Kenya Terry" w:date="2025-12-01T13:34:00Z" w16du:dateUtc="2025-12-01T18:34:00Z">
            <w:rPr>
              <w:sz w:val="18"/>
            </w:rPr>
          </w:rPrChange>
        </w:rPr>
        <w:pPrChange w:id="2459" w:author="Kenya Terry" w:date="2025-12-01T13:25:00Z" w16du:dateUtc="2025-12-01T18:25:00Z">
          <w:pPr>
            <w:tabs>
              <w:tab w:val="left" w:pos="7540"/>
            </w:tabs>
            <w:spacing w:before="1"/>
            <w:ind w:left="1059"/>
          </w:pPr>
        </w:pPrChange>
      </w:pPr>
    </w:p>
    <w:p w14:paraId="132185D1" w14:textId="6499444E" w:rsidR="004E5576" w:rsidRPr="00EE60CD" w:rsidRDefault="00081616">
      <w:pPr>
        <w:tabs>
          <w:tab w:val="left" w:pos="7540"/>
        </w:tabs>
        <w:ind w:left="1066"/>
        <w:rPr>
          <w:sz w:val="24"/>
          <w:szCs w:val="32"/>
          <w:rPrChange w:id="2460" w:author="Kenya Terry" w:date="2025-12-01T13:34:00Z" w16du:dateUtc="2025-12-01T18:34:00Z">
            <w:rPr>
              <w:sz w:val="18"/>
            </w:rPr>
          </w:rPrChange>
        </w:rPr>
        <w:pPrChange w:id="2461" w:author="Kenya Terry" w:date="2025-12-01T13:25:00Z" w16du:dateUtc="2025-12-01T18:25:00Z">
          <w:pPr>
            <w:tabs>
              <w:tab w:val="left" w:pos="7540"/>
            </w:tabs>
            <w:spacing w:before="205"/>
            <w:ind w:left="1059" w:right="3754"/>
          </w:pPr>
        </w:pPrChange>
      </w:pPr>
      <w:r w:rsidRPr="00EE60CD">
        <w:rPr>
          <w:sz w:val="24"/>
          <w:szCs w:val="32"/>
          <w:rPrChange w:id="2462" w:author="Kenya Terry" w:date="2025-12-01T13:34:00Z" w16du:dateUtc="2025-12-01T18:34:00Z">
            <w:rPr>
              <w:sz w:val="18"/>
            </w:rPr>
          </w:rPrChange>
        </w:rPr>
        <w:t>First hour or portion (combination unit)</w:t>
      </w:r>
      <w:r w:rsidRPr="00EE60CD">
        <w:rPr>
          <w:sz w:val="24"/>
          <w:szCs w:val="32"/>
          <w:rPrChange w:id="2463" w:author="Kenya Terry" w:date="2025-12-01T13:34:00Z" w16du:dateUtc="2025-12-01T18:34:00Z">
            <w:rPr>
              <w:sz w:val="18"/>
            </w:rPr>
          </w:rPrChange>
        </w:rPr>
        <w:tab/>
      </w:r>
      <w:ins w:id="2464" w:author="Kenya Terry" w:date="2025-12-01T13:36:00Z" w16du:dateUtc="2025-12-01T18:36:00Z">
        <w:r w:rsidR="00FC0747">
          <w:rPr>
            <w:sz w:val="24"/>
            <w:szCs w:val="32"/>
          </w:rPr>
          <w:t xml:space="preserve">    </w:t>
        </w:r>
      </w:ins>
      <w:ins w:id="2465" w:author="Kenya Terry" w:date="2025-12-01T13:45:00Z" w16du:dateUtc="2025-12-01T18:45:00Z">
        <w:r w:rsidR="00F47CAB">
          <w:rPr>
            <w:sz w:val="24"/>
            <w:szCs w:val="32"/>
          </w:rPr>
          <w:tab/>
        </w:r>
        <w:r w:rsidR="00F47CAB">
          <w:rPr>
            <w:sz w:val="24"/>
            <w:szCs w:val="32"/>
          </w:rPr>
          <w:tab/>
        </w:r>
      </w:ins>
      <w:r w:rsidRPr="00EE60CD">
        <w:rPr>
          <w:spacing w:val="-4"/>
          <w:sz w:val="24"/>
          <w:szCs w:val="32"/>
          <w:rPrChange w:id="2466" w:author="Kenya Terry" w:date="2025-12-01T13:34:00Z" w16du:dateUtc="2025-12-01T18:34:00Z">
            <w:rPr>
              <w:spacing w:val="-4"/>
              <w:sz w:val="18"/>
            </w:rPr>
          </w:rPrChange>
        </w:rPr>
        <w:t xml:space="preserve">$850 </w:t>
      </w:r>
      <w:ins w:id="2467" w:author="Kenya Terry" w:date="2025-12-01T13:25:00Z" w16du:dateUtc="2025-12-01T18:25:00Z">
        <w:r w:rsidR="000D33B7" w:rsidRPr="00EE60CD">
          <w:rPr>
            <w:spacing w:val="-4"/>
            <w:sz w:val="24"/>
            <w:szCs w:val="32"/>
            <w:rPrChange w:id="2468" w:author="Kenya Terry" w:date="2025-12-01T13:34:00Z" w16du:dateUtc="2025-12-01T18:34:00Z">
              <w:rPr>
                <w:spacing w:val="-4"/>
                <w:sz w:val="18"/>
              </w:rPr>
            </w:rPrChange>
          </w:rPr>
          <w:t xml:space="preserve">                                        </w:t>
        </w:r>
      </w:ins>
      <w:ins w:id="2469" w:author="Kenya Terry" w:date="2025-12-01T13:26:00Z" w16du:dateUtc="2025-12-01T18:26:00Z">
        <w:r w:rsidR="00121B19" w:rsidRPr="00EE60CD">
          <w:rPr>
            <w:spacing w:val="-4"/>
            <w:sz w:val="24"/>
            <w:szCs w:val="32"/>
            <w:rPrChange w:id="2470" w:author="Kenya Terry" w:date="2025-12-01T13:34:00Z" w16du:dateUtc="2025-12-01T18:34:00Z">
              <w:rPr>
                <w:spacing w:val="-4"/>
                <w:sz w:val="18"/>
              </w:rPr>
            </w:rPrChange>
          </w:rPr>
          <w:t xml:space="preserve">                             </w:t>
        </w:r>
        <w:proofErr w:type="gramStart"/>
        <w:r w:rsidR="00121B19" w:rsidRPr="00EE60CD">
          <w:rPr>
            <w:spacing w:val="-4"/>
            <w:sz w:val="24"/>
            <w:szCs w:val="32"/>
            <w:rPrChange w:id="2471" w:author="Kenya Terry" w:date="2025-12-01T13:34:00Z" w16du:dateUtc="2025-12-01T18:34:00Z">
              <w:rPr>
                <w:spacing w:val="-4"/>
                <w:sz w:val="18"/>
              </w:rPr>
            </w:rPrChange>
          </w:rPr>
          <w:t xml:space="preserve">   </w:t>
        </w:r>
      </w:ins>
      <w:r w:rsidRPr="00EE60CD">
        <w:rPr>
          <w:sz w:val="24"/>
          <w:szCs w:val="32"/>
          <w:rPrChange w:id="2472" w:author="Kenya Terry" w:date="2025-12-01T13:34:00Z" w16du:dateUtc="2025-12-01T18:34:00Z">
            <w:rPr>
              <w:sz w:val="18"/>
            </w:rPr>
          </w:rPrChange>
        </w:rPr>
        <w:t>(</w:t>
      </w:r>
      <w:proofErr w:type="gramEnd"/>
      <w:r w:rsidRPr="00EE60CD">
        <w:rPr>
          <w:sz w:val="24"/>
          <w:szCs w:val="32"/>
          <w:rPrChange w:id="2473" w:author="Kenya Terry" w:date="2025-12-01T13:34:00Z" w16du:dateUtc="2025-12-01T18:34:00Z">
            <w:rPr>
              <w:sz w:val="18"/>
            </w:rPr>
          </w:rPrChange>
        </w:rPr>
        <w:t>Time to begin upon arrival at scene and end after departure)</w:t>
      </w:r>
    </w:p>
    <w:p w14:paraId="08174FF6" w14:textId="77777777" w:rsidR="004E5576" w:rsidRPr="00EE60CD" w:rsidRDefault="004E5576">
      <w:pPr>
        <w:pStyle w:val="BodyText"/>
        <w:spacing w:before="1"/>
        <w:ind w:left="1066"/>
        <w:rPr>
          <w:szCs w:val="36"/>
          <w:rPrChange w:id="2474" w:author="Kenya Terry" w:date="2025-12-01T13:34:00Z" w16du:dateUtc="2025-12-01T18:34:00Z">
            <w:rPr>
              <w:sz w:val="18"/>
            </w:rPr>
          </w:rPrChange>
        </w:rPr>
        <w:pPrChange w:id="2475" w:author="Kenya Terry" w:date="2025-12-01T13:21:00Z" w16du:dateUtc="2025-12-01T18:21:00Z">
          <w:pPr>
            <w:pStyle w:val="BodyText"/>
            <w:spacing w:before="1"/>
          </w:pPr>
        </w:pPrChange>
      </w:pPr>
    </w:p>
    <w:p w14:paraId="01634A37" w14:textId="098E0DDE" w:rsidR="004E5576" w:rsidRPr="00EE60CD" w:rsidRDefault="00081616" w:rsidP="00AA17AA">
      <w:pPr>
        <w:tabs>
          <w:tab w:val="left" w:pos="7540"/>
        </w:tabs>
        <w:ind w:left="1066"/>
        <w:rPr>
          <w:ins w:id="2476" w:author="Kenya Terry" w:date="2025-12-01T13:27:00Z" w16du:dateUtc="2025-12-01T18:27:00Z"/>
          <w:spacing w:val="-4"/>
          <w:sz w:val="24"/>
          <w:szCs w:val="32"/>
          <w:rPrChange w:id="2477" w:author="Kenya Terry" w:date="2025-12-01T13:34:00Z" w16du:dateUtc="2025-12-01T18:34:00Z">
            <w:rPr>
              <w:ins w:id="2478" w:author="Kenya Terry" w:date="2025-12-01T13:27:00Z" w16du:dateUtc="2025-12-01T18:27:00Z"/>
              <w:spacing w:val="-4"/>
              <w:sz w:val="18"/>
            </w:rPr>
          </w:rPrChange>
        </w:rPr>
      </w:pPr>
      <w:r w:rsidRPr="00EE60CD">
        <w:rPr>
          <w:sz w:val="24"/>
          <w:szCs w:val="32"/>
          <w:rPrChange w:id="2479" w:author="Kenya Terry" w:date="2025-12-01T13:34:00Z" w16du:dateUtc="2025-12-01T18:34:00Z">
            <w:rPr>
              <w:sz w:val="18"/>
            </w:rPr>
          </w:rPrChange>
        </w:rPr>
        <w:t>Each</w:t>
      </w:r>
      <w:r w:rsidRPr="00EE60CD">
        <w:rPr>
          <w:spacing w:val="-4"/>
          <w:sz w:val="24"/>
          <w:szCs w:val="32"/>
          <w:rPrChange w:id="2480" w:author="Kenya Terry" w:date="2025-12-01T13:34:00Z" w16du:dateUtc="2025-12-01T18:34:00Z">
            <w:rPr>
              <w:spacing w:val="-4"/>
              <w:sz w:val="18"/>
            </w:rPr>
          </w:rPrChange>
        </w:rPr>
        <w:t xml:space="preserve"> </w:t>
      </w:r>
      <w:r w:rsidRPr="00EE60CD">
        <w:rPr>
          <w:sz w:val="24"/>
          <w:szCs w:val="32"/>
          <w:rPrChange w:id="2481" w:author="Kenya Terry" w:date="2025-12-01T13:34:00Z" w16du:dateUtc="2025-12-01T18:34:00Z">
            <w:rPr>
              <w:sz w:val="18"/>
            </w:rPr>
          </w:rPrChange>
        </w:rPr>
        <w:t>additional</w:t>
      </w:r>
      <w:r w:rsidRPr="00EE60CD">
        <w:rPr>
          <w:spacing w:val="-5"/>
          <w:sz w:val="24"/>
          <w:szCs w:val="32"/>
          <w:rPrChange w:id="2482" w:author="Kenya Terry" w:date="2025-12-01T13:34:00Z" w16du:dateUtc="2025-12-01T18:34:00Z">
            <w:rPr>
              <w:spacing w:val="-5"/>
              <w:sz w:val="18"/>
            </w:rPr>
          </w:rPrChange>
        </w:rPr>
        <w:t xml:space="preserve"> </w:t>
      </w:r>
      <w:r w:rsidRPr="00EE60CD">
        <w:rPr>
          <w:sz w:val="24"/>
          <w:szCs w:val="32"/>
          <w:rPrChange w:id="2483" w:author="Kenya Terry" w:date="2025-12-01T13:34:00Z" w16du:dateUtc="2025-12-01T18:34:00Z">
            <w:rPr>
              <w:sz w:val="18"/>
            </w:rPr>
          </w:rPrChange>
        </w:rPr>
        <w:t>quarter</w:t>
      </w:r>
      <w:r w:rsidRPr="00EE60CD">
        <w:rPr>
          <w:spacing w:val="-4"/>
          <w:sz w:val="24"/>
          <w:szCs w:val="32"/>
          <w:rPrChange w:id="2484" w:author="Kenya Terry" w:date="2025-12-01T13:34:00Z" w16du:dateUtc="2025-12-01T18:34:00Z">
            <w:rPr>
              <w:spacing w:val="-4"/>
              <w:sz w:val="18"/>
            </w:rPr>
          </w:rPrChange>
        </w:rPr>
        <w:t xml:space="preserve"> </w:t>
      </w:r>
      <w:r w:rsidRPr="00EE60CD">
        <w:rPr>
          <w:sz w:val="24"/>
          <w:szCs w:val="32"/>
          <w:rPrChange w:id="2485" w:author="Kenya Terry" w:date="2025-12-01T13:34:00Z" w16du:dateUtc="2025-12-01T18:34:00Z">
            <w:rPr>
              <w:sz w:val="18"/>
            </w:rPr>
          </w:rPrChange>
        </w:rPr>
        <w:t>hour</w:t>
      </w:r>
      <w:r w:rsidRPr="00EE60CD">
        <w:rPr>
          <w:spacing w:val="-3"/>
          <w:sz w:val="24"/>
          <w:szCs w:val="32"/>
          <w:rPrChange w:id="2486" w:author="Kenya Terry" w:date="2025-12-01T13:34:00Z" w16du:dateUtc="2025-12-01T18:34:00Z">
            <w:rPr>
              <w:spacing w:val="-3"/>
              <w:sz w:val="18"/>
            </w:rPr>
          </w:rPrChange>
        </w:rPr>
        <w:t xml:space="preserve"> </w:t>
      </w:r>
      <w:r w:rsidRPr="00EE60CD">
        <w:rPr>
          <w:sz w:val="24"/>
          <w:szCs w:val="32"/>
          <w:rPrChange w:id="2487" w:author="Kenya Terry" w:date="2025-12-01T13:34:00Z" w16du:dateUtc="2025-12-01T18:34:00Z">
            <w:rPr>
              <w:sz w:val="18"/>
            </w:rPr>
          </w:rPrChange>
        </w:rPr>
        <w:t>(combination</w:t>
      </w:r>
      <w:r w:rsidRPr="00EE60CD">
        <w:rPr>
          <w:spacing w:val="-3"/>
          <w:sz w:val="24"/>
          <w:szCs w:val="32"/>
          <w:rPrChange w:id="2488" w:author="Kenya Terry" w:date="2025-12-01T13:34:00Z" w16du:dateUtc="2025-12-01T18:34:00Z">
            <w:rPr>
              <w:spacing w:val="-3"/>
              <w:sz w:val="18"/>
            </w:rPr>
          </w:rPrChange>
        </w:rPr>
        <w:t xml:space="preserve"> </w:t>
      </w:r>
      <w:r w:rsidRPr="00EE60CD">
        <w:rPr>
          <w:spacing w:val="-2"/>
          <w:sz w:val="24"/>
          <w:szCs w:val="32"/>
          <w:rPrChange w:id="2489" w:author="Kenya Terry" w:date="2025-12-01T13:34:00Z" w16du:dateUtc="2025-12-01T18:34:00Z">
            <w:rPr>
              <w:spacing w:val="-2"/>
              <w:sz w:val="18"/>
            </w:rPr>
          </w:rPrChange>
        </w:rPr>
        <w:t>unit)</w:t>
      </w:r>
      <w:r w:rsidRPr="00EE60CD">
        <w:rPr>
          <w:sz w:val="24"/>
          <w:szCs w:val="32"/>
          <w:rPrChange w:id="2490" w:author="Kenya Terry" w:date="2025-12-01T13:34:00Z" w16du:dateUtc="2025-12-01T18:34:00Z">
            <w:rPr>
              <w:sz w:val="18"/>
            </w:rPr>
          </w:rPrChange>
        </w:rPr>
        <w:tab/>
      </w:r>
      <w:ins w:id="2491" w:author="Kenya Terry" w:date="2025-12-01T13:36:00Z" w16du:dateUtc="2025-12-01T18:36:00Z">
        <w:r w:rsidR="00EB0289">
          <w:rPr>
            <w:sz w:val="24"/>
            <w:szCs w:val="32"/>
          </w:rPr>
          <w:t xml:space="preserve">    </w:t>
        </w:r>
      </w:ins>
      <w:ins w:id="2492" w:author="Kenya Terry" w:date="2025-12-01T13:45:00Z" w16du:dateUtc="2025-12-01T18:45:00Z">
        <w:r w:rsidR="00F47CAB">
          <w:rPr>
            <w:sz w:val="24"/>
            <w:szCs w:val="32"/>
          </w:rPr>
          <w:tab/>
        </w:r>
        <w:r w:rsidR="00F47CAB">
          <w:rPr>
            <w:sz w:val="24"/>
            <w:szCs w:val="32"/>
          </w:rPr>
          <w:tab/>
        </w:r>
      </w:ins>
      <w:r w:rsidRPr="00EE60CD">
        <w:rPr>
          <w:spacing w:val="-4"/>
          <w:sz w:val="24"/>
          <w:szCs w:val="32"/>
          <w:rPrChange w:id="2493" w:author="Kenya Terry" w:date="2025-12-01T13:34:00Z" w16du:dateUtc="2025-12-01T18:34:00Z">
            <w:rPr>
              <w:spacing w:val="-4"/>
              <w:sz w:val="18"/>
            </w:rPr>
          </w:rPrChange>
        </w:rPr>
        <w:t>$200</w:t>
      </w:r>
    </w:p>
    <w:p w14:paraId="71D0C963" w14:textId="77777777" w:rsidR="00613895" w:rsidRPr="00EE60CD" w:rsidRDefault="00613895">
      <w:pPr>
        <w:tabs>
          <w:tab w:val="left" w:pos="7540"/>
        </w:tabs>
        <w:ind w:left="1066"/>
        <w:rPr>
          <w:sz w:val="24"/>
          <w:szCs w:val="32"/>
          <w:rPrChange w:id="2494" w:author="Kenya Terry" w:date="2025-12-01T13:34:00Z" w16du:dateUtc="2025-12-01T18:34:00Z">
            <w:rPr>
              <w:sz w:val="18"/>
            </w:rPr>
          </w:rPrChange>
        </w:rPr>
        <w:pPrChange w:id="2495" w:author="Kenya Terry" w:date="2025-12-01T13:21:00Z" w16du:dateUtc="2025-12-01T18:21:00Z">
          <w:pPr>
            <w:tabs>
              <w:tab w:val="left" w:pos="7540"/>
            </w:tabs>
            <w:ind w:left="1059"/>
          </w:pPr>
        </w:pPrChange>
      </w:pPr>
    </w:p>
    <w:p w14:paraId="5922DC26" w14:textId="095A9CF8" w:rsidR="004E5576" w:rsidRPr="00EE60CD" w:rsidRDefault="00081616">
      <w:pPr>
        <w:tabs>
          <w:tab w:val="left" w:pos="7540"/>
        </w:tabs>
        <w:ind w:left="1066"/>
        <w:rPr>
          <w:sz w:val="24"/>
          <w:szCs w:val="32"/>
          <w:rPrChange w:id="2496" w:author="Kenya Terry" w:date="2025-12-01T13:34:00Z" w16du:dateUtc="2025-12-01T18:34:00Z">
            <w:rPr>
              <w:sz w:val="18"/>
            </w:rPr>
          </w:rPrChange>
        </w:rPr>
        <w:pPrChange w:id="2497" w:author="Kenya Terry" w:date="2025-12-01T13:26:00Z" w16du:dateUtc="2025-12-01T18:26:00Z">
          <w:pPr>
            <w:tabs>
              <w:tab w:val="left" w:pos="7540"/>
            </w:tabs>
            <w:spacing w:before="206"/>
            <w:ind w:left="1059"/>
          </w:pPr>
        </w:pPrChange>
      </w:pPr>
      <w:r w:rsidRPr="00EE60CD">
        <w:rPr>
          <w:sz w:val="24"/>
          <w:szCs w:val="32"/>
          <w:rPrChange w:id="2498" w:author="Kenya Terry" w:date="2025-12-01T13:34:00Z" w16du:dateUtc="2025-12-01T18:34:00Z">
            <w:rPr>
              <w:sz w:val="18"/>
            </w:rPr>
          </w:rPrChange>
        </w:rPr>
        <w:t>Labor</w:t>
      </w:r>
      <w:r w:rsidRPr="00EE60CD">
        <w:rPr>
          <w:spacing w:val="-5"/>
          <w:sz w:val="24"/>
          <w:szCs w:val="32"/>
          <w:rPrChange w:id="2499" w:author="Kenya Terry" w:date="2025-12-01T13:34:00Z" w16du:dateUtc="2025-12-01T18:34:00Z">
            <w:rPr>
              <w:spacing w:val="-5"/>
              <w:sz w:val="18"/>
            </w:rPr>
          </w:rPrChange>
        </w:rPr>
        <w:t xml:space="preserve"> </w:t>
      </w:r>
      <w:r w:rsidRPr="00EE60CD">
        <w:rPr>
          <w:sz w:val="24"/>
          <w:szCs w:val="32"/>
          <w:rPrChange w:id="2500" w:author="Kenya Terry" w:date="2025-12-01T13:34:00Z" w16du:dateUtc="2025-12-01T18:34:00Z">
            <w:rPr>
              <w:sz w:val="18"/>
            </w:rPr>
          </w:rPrChange>
        </w:rPr>
        <w:t>per</w:t>
      </w:r>
      <w:r w:rsidRPr="00EE60CD">
        <w:rPr>
          <w:spacing w:val="-2"/>
          <w:sz w:val="24"/>
          <w:szCs w:val="32"/>
          <w:rPrChange w:id="2501" w:author="Kenya Terry" w:date="2025-12-01T13:34:00Z" w16du:dateUtc="2025-12-01T18:34:00Z">
            <w:rPr>
              <w:spacing w:val="-2"/>
              <w:sz w:val="18"/>
            </w:rPr>
          </w:rPrChange>
        </w:rPr>
        <w:t xml:space="preserve"> </w:t>
      </w:r>
      <w:r w:rsidRPr="00EE60CD">
        <w:rPr>
          <w:sz w:val="24"/>
          <w:szCs w:val="32"/>
          <w:rPrChange w:id="2502" w:author="Kenya Terry" w:date="2025-12-01T13:34:00Z" w16du:dateUtc="2025-12-01T18:34:00Z">
            <w:rPr>
              <w:sz w:val="18"/>
            </w:rPr>
          </w:rPrChange>
        </w:rPr>
        <w:t>person</w:t>
      </w:r>
      <w:r w:rsidRPr="00EE60CD">
        <w:rPr>
          <w:spacing w:val="-1"/>
          <w:sz w:val="24"/>
          <w:szCs w:val="32"/>
          <w:rPrChange w:id="2503" w:author="Kenya Terry" w:date="2025-12-01T13:34:00Z" w16du:dateUtc="2025-12-01T18:34:00Z">
            <w:rPr>
              <w:spacing w:val="-1"/>
              <w:sz w:val="18"/>
            </w:rPr>
          </w:rPrChange>
        </w:rPr>
        <w:t xml:space="preserve"> </w:t>
      </w:r>
      <w:r w:rsidRPr="00EE60CD">
        <w:rPr>
          <w:sz w:val="24"/>
          <w:szCs w:val="32"/>
          <w:rPrChange w:id="2504" w:author="Kenya Terry" w:date="2025-12-01T13:34:00Z" w16du:dateUtc="2025-12-01T18:34:00Z">
            <w:rPr>
              <w:sz w:val="18"/>
            </w:rPr>
          </w:rPrChange>
        </w:rPr>
        <w:t>per</w:t>
      </w:r>
      <w:r w:rsidRPr="00EE60CD">
        <w:rPr>
          <w:spacing w:val="-3"/>
          <w:sz w:val="24"/>
          <w:szCs w:val="32"/>
          <w:rPrChange w:id="2505" w:author="Kenya Terry" w:date="2025-12-01T13:34:00Z" w16du:dateUtc="2025-12-01T18:34:00Z">
            <w:rPr>
              <w:spacing w:val="-3"/>
              <w:sz w:val="18"/>
            </w:rPr>
          </w:rPrChange>
        </w:rPr>
        <w:t xml:space="preserve"> </w:t>
      </w:r>
      <w:r w:rsidRPr="00EE60CD">
        <w:rPr>
          <w:spacing w:val="-4"/>
          <w:sz w:val="24"/>
          <w:szCs w:val="32"/>
          <w:rPrChange w:id="2506" w:author="Kenya Terry" w:date="2025-12-01T13:34:00Z" w16du:dateUtc="2025-12-01T18:34:00Z">
            <w:rPr>
              <w:spacing w:val="-4"/>
              <w:sz w:val="18"/>
            </w:rPr>
          </w:rPrChange>
        </w:rPr>
        <w:t>hour</w:t>
      </w:r>
      <w:r w:rsidRPr="00EE60CD">
        <w:rPr>
          <w:sz w:val="24"/>
          <w:szCs w:val="32"/>
          <w:rPrChange w:id="2507" w:author="Kenya Terry" w:date="2025-12-01T13:34:00Z" w16du:dateUtc="2025-12-01T18:34:00Z">
            <w:rPr>
              <w:sz w:val="18"/>
            </w:rPr>
          </w:rPrChange>
        </w:rPr>
        <w:tab/>
      </w:r>
      <w:ins w:id="2508" w:author="Kenya Terry" w:date="2025-12-01T13:36:00Z" w16du:dateUtc="2025-12-01T18:36:00Z">
        <w:r w:rsidR="00EB0289">
          <w:rPr>
            <w:sz w:val="24"/>
            <w:szCs w:val="32"/>
          </w:rPr>
          <w:t xml:space="preserve">    </w:t>
        </w:r>
      </w:ins>
      <w:ins w:id="2509" w:author="Kenya Terry" w:date="2025-12-01T13:45:00Z" w16du:dateUtc="2025-12-01T18:45:00Z">
        <w:r w:rsidR="00F47CAB">
          <w:rPr>
            <w:sz w:val="24"/>
            <w:szCs w:val="32"/>
          </w:rPr>
          <w:tab/>
        </w:r>
        <w:r w:rsidR="00F47CAB">
          <w:rPr>
            <w:sz w:val="24"/>
            <w:szCs w:val="32"/>
          </w:rPr>
          <w:tab/>
        </w:r>
      </w:ins>
      <w:r w:rsidRPr="00EE60CD">
        <w:rPr>
          <w:spacing w:val="-5"/>
          <w:sz w:val="24"/>
          <w:szCs w:val="32"/>
          <w:rPrChange w:id="2510" w:author="Kenya Terry" w:date="2025-12-01T13:34:00Z" w16du:dateUtc="2025-12-01T18:34:00Z">
            <w:rPr>
              <w:spacing w:val="-5"/>
              <w:sz w:val="18"/>
            </w:rPr>
          </w:rPrChange>
        </w:rPr>
        <w:t>$95</w:t>
      </w:r>
    </w:p>
    <w:p w14:paraId="2964722D" w14:textId="77777777" w:rsidR="004E5576" w:rsidRPr="00EE60CD" w:rsidRDefault="004E5576">
      <w:pPr>
        <w:pStyle w:val="BodyText"/>
        <w:spacing w:before="1"/>
        <w:ind w:left="1066"/>
        <w:rPr>
          <w:szCs w:val="36"/>
          <w:rPrChange w:id="2511" w:author="Kenya Terry" w:date="2025-12-01T13:34:00Z" w16du:dateUtc="2025-12-01T18:34:00Z">
            <w:rPr>
              <w:sz w:val="18"/>
            </w:rPr>
          </w:rPrChange>
        </w:rPr>
        <w:pPrChange w:id="2512" w:author="Kenya Terry" w:date="2025-12-01T13:21:00Z" w16du:dateUtc="2025-12-01T18:21:00Z">
          <w:pPr>
            <w:pStyle w:val="BodyText"/>
            <w:spacing w:before="1"/>
          </w:pPr>
        </w:pPrChange>
      </w:pPr>
    </w:p>
    <w:p w14:paraId="0D7CFB85" w14:textId="1BB2E8C1" w:rsidR="004E5576" w:rsidRPr="00EE60CD" w:rsidRDefault="00081616" w:rsidP="00AA17AA">
      <w:pPr>
        <w:tabs>
          <w:tab w:val="left" w:pos="7540"/>
        </w:tabs>
        <w:ind w:left="1066"/>
        <w:rPr>
          <w:ins w:id="2513" w:author="Kenya Terry" w:date="2025-12-01T13:27:00Z" w16du:dateUtc="2025-12-01T18:27:00Z"/>
          <w:spacing w:val="-4"/>
          <w:sz w:val="24"/>
          <w:szCs w:val="32"/>
          <w:rPrChange w:id="2514" w:author="Kenya Terry" w:date="2025-12-01T13:34:00Z" w16du:dateUtc="2025-12-01T18:34:00Z">
            <w:rPr>
              <w:ins w:id="2515" w:author="Kenya Terry" w:date="2025-12-01T13:27:00Z" w16du:dateUtc="2025-12-01T18:27:00Z"/>
              <w:spacing w:val="-4"/>
              <w:sz w:val="18"/>
            </w:rPr>
          </w:rPrChange>
        </w:rPr>
      </w:pPr>
      <w:r w:rsidRPr="00EE60CD">
        <w:rPr>
          <w:sz w:val="24"/>
          <w:szCs w:val="32"/>
          <w:rPrChange w:id="2516" w:author="Kenya Terry" w:date="2025-12-01T13:34:00Z" w16du:dateUtc="2025-12-01T18:34:00Z">
            <w:rPr>
              <w:sz w:val="18"/>
            </w:rPr>
          </w:rPrChange>
        </w:rPr>
        <w:t>Recovery</w:t>
      </w:r>
      <w:r w:rsidRPr="00EE60CD">
        <w:rPr>
          <w:spacing w:val="-11"/>
          <w:sz w:val="24"/>
          <w:szCs w:val="32"/>
          <w:rPrChange w:id="2517" w:author="Kenya Terry" w:date="2025-12-01T13:34:00Z" w16du:dateUtc="2025-12-01T18:34:00Z">
            <w:rPr>
              <w:spacing w:val="-11"/>
              <w:sz w:val="18"/>
            </w:rPr>
          </w:rPrChange>
        </w:rPr>
        <w:t xml:space="preserve"> </w:t>
      </w:r>
      <w:r w:rsidRPr="00EE60CD">
        <w:rPr>
          <w:spacing w:val="-5"/>
          <w:sz w:val="24"/>
          <w:szCs w:val="32"/>
          <w:rPrChange w:id="2518" w:author="Kenya Terry" w:date="2025-12-01T13:34:00Z" w16du:dateUtc="2025-12-01T18:34:00Z">
            <w:rPr>
              <w:spacing w:val="-5"/>
              <w:sz w:val="18"/>
            </w:rPr>
          </w:rPrChange>
        </w:rPr>
        <w:t>fee</w:t>
      </w:r>
      <w:r w:rsidRPr="00EE60CD">
        <w:rPr>
          <w:sz w:val="24"/>
          <w:szCs w:val="32"/>
          <w:rPrChange w:id="2519" w:author="Kenya Terry" w:date="2025-12-01T13:34:00Z" w16du:dateUtc="2025-12-01T18:34:00Z">
            <w:rPr>
              <w:sz w:val="18"/>
            </w:rPr>
          </w:rPrChange>
        </w:rPr>
        <w:tab/>
      </w:r>
      <w:ins w:id="2520" w:author="Kenya Terry" w:date="2025-12-01T13:36:00Z" w16du:dateUtc="2025-12-01T18:36:00Z">
        <w:r w:rsidR="00EB0289">
          <w:rPr>
            <w:sz w:val="24"/>
            <w:szCs w:val="32"/>
          </w:rPr>
          <w:t xml:space="preserve">    </w:t>
        </w:r>
      </w:ins>
      <w:ins w:id="2521" w:author="Kenya Terry" w:date="2025-12-01T13:45:00Z" w16du:dateUtc="2025-12-01T18:45:00Z">
        <w:r w:rsidR="00F47CAB">
          <w:rPr>
            <w:sz w:val="24"/>
            <w:szCs w:val="32"/>
          </w:rPr>
          <w:tab/>
        </w:r>
        <w:r w:rsidR="00F47CAB">
          <w:rPr>
            <w:sz w:val="24"/>
            <w:szCs w:val="32"/>
          </w:rPr>
          <w:tab/>
        </w:r>
      </w:ins>
      <w:r w:rsidRPr="00EE60CD">
        <w:rPr>
          <w:spacing w:val="-4"/>
          <w:sz w:val="24"/>
          <w:szCs w:val="32"/>
          <w:rPrChange w:id="2522" w:author="Kenya Terry" w:date="2025-12-01T13:34:00Z" w16du:dateUtc="2025-12-01T18:34:00Z">
            <w:rPr>
              <w:spacing w:val="-4"/>
              <w:sz w:val="18"/>
            </w:rPr>
          </w:rPrChange>
        </w:rPr>
        <w:t>$225</w:t>
      </w:r>
    </w:p>
    <w:p w14:paraId="39469349" w14:textId="77777777" w:rsidR="00613895" w:rsidRPr="00EE60CD" w:rsidRDefault="00613895">
      <w:pPr>
        <w:tabs>
          <w:tab w:val="left" w:pos="7540"/>
        </w:tabs>
        <w:ind w:left="1066"/>
        <w:rPr>
          <w:sz w:val="24"/>
          <w:szCs w:val="32"/>
          <w:rPrChange w:id="2523" w:author="Kenya Terry" w:date="2025-12-01T13:34:00Z" w16du:dateUtc="2025-12-01T18:34:00Z">
            <w:rPr>
              <w:sz w:val="18"/>
            </w:rPr>
          </w:rPrChange>
        </w:rPr>
        <w:pPrChange w:id="2524" w:author="Kenya Terry" w:date="2025-12-01T13:21:00Z" w16du:dateUtc="2025-12-01T18:21:00Z">
          <w:pPr>
            <w:tabs>
              <w:tab w:val="left" w:pos="7540"/>
            </w:tabs>
            <w:ind w:left="1059"/>
          </w:pPr>
        </w:pPrChange>
      </w:pPr>
    </w:p>
    <w:p w14:paraId="0EC9E89F" w14:textId="3DC968F8" w:rsidR="004E5576" w:rsidRDefault="00081616" w:rsidP="00613895">
      <w:pPr>
        <w:tabs>
          <w:tab w:val="left" w:pos="7540"/>
        </w:tabs>
        <w:ind w:left="1066"/>
        <w:rPr>
          <w:ins w:id="2525" w:author="Kenya Terry" w:date="2025-12-01T13:45:00Z" w16du:dateUtc="2025-12-01T18:45:00Z"/>
          <w:spacing w:val="-2"/>
          <w:sz w:val="24"/>
          <w:szCs w:val="32"/>
        </w:rPr>
      </w:pPr>
      <w:r w:rsidRPr="00EE60CD">
        <w:rPr>
          <w:sz w:val="24"/>
          <w:szCs w:val="32"/>
          <w:rPrChange w:id="2526" w:author="Kenya Terry" w:date="2025-12-01T13:34:00Z" w16du:dateUtc="2025-12-01T18:34:00Z">
            <w:rPr>
              <w:sz w:val="18"/>
            </w:rPr>
          </w:rPrChange>
        </w:rPr>
        <w:t>Window</w:t>
      </w:r>
      <w:r w:rsidRPr="00EE60CD">
        <w:rPr>
          <w:spacing w:val="-3"/>
          <w:sz w:val="24"/>
          <w:szCs w:val="32"/>
          <w:rPrChange w:id="2527" w:author="Kenya Terry" w:date="2025-12-01T13:34:00Z" w16du:dateUtc="2025-12-01T18:34:00Z">
            <w:rPr>
              <w:spacing w:val="-3"/>
              <w:sz w:val="18"/>
            </w:rPr>
          </w:rPrChange>
        </w:rPr>
        <w:t xml:space="preserve"> </w:t>
      </w:r>
      <w:r w:rsidRPr="00EE60CD">
        <w:rPr>
          <w:sz w:val="24"/>
          <w:szCs w:val="32"/>
          <w:rPrChange w:id="2528" w:author="Kenya Terry" w:date="2025-12-01T13:34:00Z" w16du:dateUtc="2025-12-01T18:34:00Z">
            <w:rPr>
              <w:sz w:val="18"/>
            </w:rPr>
          </w:rPrChange>
        </w:rPr>
        <w:t>wrap</w:t>
      </w:r>
      <w:r w:rsidRPr="00EE60CD">
        <w:rPr>
          <w:spacing w:val="-2"/>
          <w:sz w:val="24"/>
          <w:szCs w:val="32"/>
          <w:rPrChange w:id="2529" w:author="Kenya Terry" w:date="2025-12-01T13:34:00Z" w16du:dateUtc="2025-12-01T18:34:00Z">
            <w:rPr>
              <w:spacing w:val="-2"/>
              <w:sz w:val="18"/>
            </w:rPr>
          </w:rPrChange>
        </w:rPr>
        <w:t xml:space="preserve"> </w:t>
      </w:r>
      <w:r w:rsidRPr="00EE60CD">
        <w:rPr>
          <w:sz w:val="24"/>
          <w:szCs w:val="32"/>
          <w:rPrChange w:id="2530" w:author="Kenya Terry" w:date="2025-12-01T13:34:00Z" w16du:dateUtc="2025-12-01T18:34:00Z">
            <w:rPr>
              <w:sz w:val="18"/>
            </w:rPr>
          </w:rPrChange>
        </w:rPr>
        <w:t>(not</w:t>
      </w:r>
      <w:r w:rsidRPr="00EE60CD">
        <w:rPr>
          <w:spacing w:val="-2"/>
          <w:sz w:val="24"/>
          <w:szCs w:val="32"/>
          <w:rPrChange w:id="2531" w:author="Kenya Terry" w:date="2025-12-01T13:34:00Z" w16du:dateUtc="2025-12-01T18:34:00Z">
            <w:rPr>
              <w:spacing w:val="-2"/>
              <w:sz w:val="18"/>
            </w:rPr>
          </w:rPrChange>
        </w:rPr>
        <w:t xml:space="preserve"> </w:t>
      </w:r>
      <w:r w:rsidRPr="00EE60CD">
        <w:rPr>
          <w:sz w:val="24"/>
          <w:szCs w:val="32"/>
          <w:rPrChange w:id="2532" w:author="Kenya Terry" w:date="2025-12-01T13:34:00Z" w16du:dateUtc="2025-12-01T18:34:00Z">
            <w:rPr>
              <w:sz w:val="18"/>
            </w:rPr>
          </w:rPrChange>
        </w:rPr>
        <w:t>to</w:t>
      </w:r>
      <w:r w:rsidRPr="00EE60CD">
        <w:rPr>
          <w:spacing w:val="-3"/>
          <w:sz w:val="24"/>
          <w:szCs w:val="32"/>
          <w:rPrChange w:id="2533" w:author="Kenya Terry" w:date="2025-12-01T13:34:00Z" w16du:dateUtc="2025-12-01T18:34:00Z">
            <w:rPr>
              <w:spacing w:val="-3"/>
              <w:sz w:val="18"/>
            </w:rPr>
          </w:rPrChange>
        </w:rPr>
        <w:t xml:space="preserve"> </w:t>
      </w:r>
      <w:r w:rsidRPr="00EE60CD">
        <w:rPr>
          <w:sz w:val="24"/>
          <w:szCs w:val="32"/>
          <w:rPrChange w:id="2534" w:author="Kenya Terry" w:date="2025-12-01T13:34:00Z" w16du:dateUtc="2025-12-01T18:34:00Z">
            <w:rPr>
              <w:sz w:val="18"/>
            </w:rPr>
          </w:rPrChange>
        </w:rPr>
        <w:t>exceed</w:t>
      </w:r>
      <w:r w:rsidRPr="00EE60CD">
        <w:rPr>
          <w:spacing w:val="-2"/>
          <w:sz w:val="24"/>
          <w:szCs w:val="32"/>
          <w:rPrChange w:id="2535" w:author="Kenya Terry" w:date="2025-12-01T13:34:00Z" w16du:dateUtc="2025-12-01T18:34:00Z">
            <w:rPr>
              <w:spacing w:val="-2"/>
              <w:sz w:val="18"/>
            </w:rPr>
          </w:rPrChange>
        </w:rPr>
        <w:t xml:space="preserve"> $120.00)</w:t>
      </w:r>
      <w:r w:rsidRPr="00EE60CD">
        <w:rPr>
          <w:sz w:val="24"/>
          <w:szCs w:val="32"/>
          <w:rPrChange w:id="2536" w:author="Kenya Terry" w:date="2025-12-01T13:34:00Z" w16du:dateUtc="2025-12-01T18:34:00Z">
            <w:rPr>
              <w:sz w:val="18"/>
            </w:rPr>
          </w:rPrChange>
        </w:rPr>
        <w:tab/>
      </w:r>
      <w:ins w:id="2537" w:author="Kenya Terry" w:date="2025-12-01T13:36:00Z" w16du:dateUtc="2025-12-01T18:36:00Z">
        <w:r w:rsidR="00EB0289">
          <w:rPr>
            <w:sz w:val="24"/>
            <w:szCs w:val="32"/>
          </w:rPr>
          <w:t xml:space="preserve">    </w:t>
        </w:r>
      </w:ins>
      <w:ins w:id="2538" w:author="Kenya Terry" w:date="2025-12-01T13:45:00Z" w16du:dateUtc="2025-12-01T18:45:00Z">
        <w:r w:rsidR="00F47CAB">
          <w:rPr>
            <w:sz w:val="24"/>
            <w:szCs w:val="32"/>
          </w:rPr>
          <w:tab/>
        </w:r>
        <w:r w:rsidR="00F47CAB">
          <w:rPr>
            <w:sz w:val="24"/>
            <w:szCs w:val="32"/>
          </w:rPr>
          <w:tab/>
        </w:r>
      </w:ins>
      <w:r w:rsidRPr="00EE60CD">
        <w:rPr>
          <w:sz w:val="24"/>
          <w:szCs w:val="32"/>
          <w:rPrChange w:id="2539" w:author="Kenya Terry" w:date="2025-12-01T13:34:00Z" w16du:dateUtc="2025-12-01T18:34:00Z">
            <w:rPr>
              <w:sz w:val="18"/>
            </w:rPr>
          </w:rPrChange>
        </w:rPr>
        <w:t>$20.00</w:t>
      </w:r>
      <w:r w:rsidRPr="00EE60CD">
        <w:rPr>
          <w:spacing w:val="-6"/>
          <w:sz w:val="24"/>
          <w:szCs w:val="32"/>
          <w:rPrChange w:id="2540" w:author="Kenya Terry" w:date="2025-12-01T13:34:00Z" w16du:dateUtc="2025-12-01T18:34:00Z">
            <w:rPr>
              <w:spacing w:val="-6"/>
              <w:sz w:val="18"/>
            </w:rPr>
          </w:rPrChange>
        </w:rPr>
        <w:t xml:space="preserve"> </w:t>
      </w:r>
      <w:r w:rsidRPr="00EE60CD">
        <w:rPr>
          <w:sz w:val="24"/>
          <w:szCs w:val="32"/>
          <w:rPrChange w:id="2541" w:author="Kenya Terry" w:date="2025-12-01T13:34:00Z" w16du:dateUtc="2025-12-01T18:34:00Z">
            <w:rPr>
              <w:sz w:val="18"/>
            </w:rPr>
          </w:rPrChange>
        </w:rPr>
        <w:t>per</w:t>
      </w:r>
      <w:r w:rsidRPr="00EE60CD">
        <w:rPr>
          <w:spacing w:val="-5"/>
          <w:sz w:val="24"/>
          <w:szCs w:val="32"/>
          <w:rPrChange w:id="2542" w:author="Kenya Terry" w:date="2025-12-01T13:34:00Z" w16du:dateUtc="2025-12-01T18:34:00Z">
            <w:rPr>
              <w:spacing w:val="-5"/>
              <w:sz w:val="18"/>
            </w:rPr>
          </w:rPrChange>
        </w:rPr>
        <w:t xml:space="preserve"> </w:t>
      </w:r>
      <w:r w:rsidRPr="00EE60CD">
        <w:rPr>
          <w:spacing w:val="-2"/>
          <w:sz w:val="24"/>
          <w:szCs w:val="32"/>
          <w:rPrChange w:id="2543" w:author="Kenya Terry" w:date="2025-12-01T13:34:00Z" w16du:dateUtc="2025-12-01T18:34:00Z">
            <w:rPr>
              <w:spacing w:val="-2"/>
              <w:sz w:val="18"/>
            </w:rPr>
          </w:rPrChange>
        </w:rPr>
        <w:t>window</w:t>
      </w:r>
    </w:p>
    <w:p w14:paraId="08214678" w14:textId="77777777" w:rsidR="00F47CAB" w:rsidRPr="00EE60CD" w:rsidRDefault="00F47CAB">
      <w:pPr>
        <w:tabs>
          <w:tab w:val="left" w:pos="7540"/>
        </w:tabs>
        <w:ind w:left="1066"/>
        <w:rPr>
          <w:sz w:val="24"/>
          <w:szCs w:val="32"/>
          <w:rPrChange w:id="2544" w:author="Kenya Terry" w:date="2025-12-01T13:34:00Z" w16du:dateUtc="2025-12-01T18:34:00Z">
            <w:rPr>
              <w:sz w:val="18"/>
            </w:rPr>
          </w:rPrChange>
        </w:rPr>
        <w:pPrChange w:id="2545" w:author="Kenya Terry" w:date="2025-12-01T13:27:00Z" w16du:dateUtc="2025-12-01T18:27:00Z">
          <w:pPr>
            <w:tabs>
              <w:tab w:val="left" w:pos="7540"/>
            </w:tabs>
            <w:spacing w:before="206"/>
            <w:ind w:left="1059"/>
          </w:pPr>
        </w:pPrChange>
      </w:pPr>
    </w:p>
    <w:p w14:paraId="5D7F18C5" w14:textId="77777777" w:rsidR="00412FB2" w:rsidRDefault="00081616" w:rsidP="00B0710F">
      <w:pPr>
        <w:tabs>
          <w:tab w:val="left" w:pos="7540"/>
        </w:tabs>
        <w:spacing w:line="410" w:lineRule="atLeast"/>
        <w:ind w:left="1066"/>
        <w:rPr>
          <w:ins w:id="2546" w:author="Kenya Terry" w:date="2025-12-01T13:46:00Z" w16du:dateUtc="2025-12-01T18:46:00Z"/>
          <w:spacing w:val="-4"/>
          <w:sz w:val="24"/>
          <w:szCs w:val="32"/>
        </w:rPr>
      </w:pPr>
      <w:r w:rsidRPr="00EE60CD">
        <w:rPr>
          <w:sz w:val="24"/>
          <w:szCs w:val="32"/>
          <w:rPrChange w:id="2547" w:author="Kenya Terry" w:date="2025-12-01T13:34:00Z" w16du:dateUtc="2025-12-01T18:34:00Z">
            <w:rPr>
              <w:sz w:val="18"/>
            </w:rPr>
          </w:rPrChange>
        </w:rPr>
        <w:t>Administrative fee (Chargeable only after 72 hours)</w:t>
      </w:r>
      <w:r w:rsidRPr="00EE60CD">
        <w:rPr>
          <w:sz w:val="24"/>
          <w:szCs w:val="32"/>
          <w:rPrChange w:id="2548" w:author="Kenya Terry" w:date="2025-12-01T13:34:00Z" w16du:dateUtc="2025-12-01T18:34:00Z">
            <w:rPr>
              <w:sz w:val="18"/>
            </w:rPr>
          </w:rPrChange>
        </w:rPr>
        <w:tab/>
      </w:r>
      <w:ins w:id="2549" w:author="Kenya Terry" w:date="2025-12-01T13:36:00Z" w16du:dateUtc="2025-12-01T18:36:00Z">
        <w:r w:rsidR="00EB0289">
          <w:rPr>
            <w:sz w:val="24"/>
            <w:szCs w:val="32"/>
          </w:rPr>
          <w:t xml:space="preserve">    </w:t>
        </w:r>
      </w:ins>
      <w:ins w:id="2550" w:author="Kenya Terry" w:date="2025-12-01T13:45:00Z" w16du:dateUtc="2025-12-01T18:45:00Z">
        <w:r w:rsidR="00F47CAB">
          <w:rPr>
            <w:sz w:val="24"/>
            <w:szCs w:val="32"/>
          </w:rPr>
          <w:tab/>
        </w:r>
        <w:r w:rsidR="00F47CAB">
          <w:rPr>
            <w:sz w:val="24"/>
            <w:szCs w:val="32"/>
          </w:rPr>
          <w:tab/>
        </w:r>
      </w:ins>
      <w:r w:rsidRPr="00EE60CD">
        <w:rPr>
          <w:spacing w:val="-4"/>
          <w:sz w:val="24"/>
          <w:szCs w:val="32"/>
          <w:rPrChange w:id="2551" w:author="Kenya Terry" w:date="2025-12-01T13:34:00Z" w16du:dateUtc="2025-12-01T18:34:00Z">
            <w:rPr>
              <w:spacing w:val="-4"/>
              <w:sz w:val="18"/>
            </w:rPr>
          </w:rPrChange>
        </w:rPr>
        <w:t xml:space="preserve">$50 </w:t>
      </w:r>
      <w:ins w:id="2552" w:author="Kenya Terry" w:date="2025-12-01T13:27:00Z" w16du:dateUtc="2025-12-01T18:27:00Z">
        <w:r w:rsidR="00B0710F" w:rsidRPr="00EE60CD">
          <w:rPr>
            <w:spacing w:val="-4"/>
            <w:sz w:val="24"/>
            <w:szCs w:val="32"/>
            <w:rPrChange w:id="2553" w:author="Kenya Terry" w:date="2025-12-01T13:34:00Z" w16du:dateUtc="2025-12-01T18:34:00Z">
              <w:rPr>
                <w:spacing w:val="-4"/>
                <w:sz w:val="18"/>
              </w:rPr>
            </w:rPrChange>
          </w:rPr>
          <w:t xml:space="preserve">                     </w:t>
        </w:r>
      </w:ins>
      <w:ins w:id="2554" w:author="Kenya Terry" w:date="2025-12-01T13:28:00Z" w16du:dateUtc="2025-12-01T18:28:00Z">
        <w:r w:rsidR="00B0710F" w:rsidRPr="00EE60CD">
          <w:rPr>
            <w:spacing w:val="-4"/>
            <w:sz w:val="24"/>
            <w:szCs w:val="32"/>
            <w:rPrChange w:id="2555" w:author="Kenya Terry" w:date="2025-12-01T13:34:00Z" w16du:dateUtc="2025-12-01T18:34:00Z">
              <w:rPr>
                <w:spacing w:val="-4"/>
                <w:sz w:val="18"/>
              </w:rPr>
            </w:rPrChange>
          </w:rPr>
          <w:t xml:space="preserve">                                                   </w:t>
        </w:r>
      </w:ins>
    </w:p>
    <w:p w14:paraId="72EDE44A" w14:textId="521A7ECB" w:rsidR="004E5576" w:rsidRPr="00EE60CD" w:rsidRDefault="00081616">
      <w:pPr>
        <w:tabs>
          <w:tab w:val="left" w:pos="7540"/>
        </w:tabs>
        <w:spacing w:line="410" w:lineRule="atLeast"/>
        <w:ind w:left="1066"/>
        <w:rPr>
          <w:sz w:val="24"/>
          <w:szCs w:val="32"/>
          <w:rPrChange w:id="2556" w:author="Kenya Terry" w:date="2025-12-01T13:34:00Z" w16du:dateUtc="2025-12-01T18:34:00Z">
            <w:rPr>
              <w:sz w:val="18"/>
            </w:rPr>
          </w:rPrChange>
        </w:rPr>
        <w:pPrChange w:id="2557" w:author="Kenya Terry" w:date="2025-12-01T13:27:00Z" w16du:dateUtc="2025-12-01T18:27:00Z">
          <w:pPr>
            <w:tabs>
              <w:tab w:val="left" w:pos="7540"/>
            </w:tabs>
            <w:spacing w:before="5" w:line="410" w:lineRule="atLeast"/>
            <w:ind w:left="1059" w:right="3856"/>
          </w:pPr>
        </w:pPrChange>
      </w:pPr>
      <w:r w:rsidRPr="00EE60CD">
        <w:rPr>
          <w:sz w:val="24"/>
          <w:szCs w:val="32"/>
          <w:rPrChange w:id="2558" w:author="Kenya Terry" w:date="2025-12-01T13:34:00Z" w16du:dateUtc="2025-12-01T18:34:00Z">
            <w:rPr>
              <w:sz w:val="18"/>
            </w:rPr>
          </w:rPrChange>
        </w:rPr>
        <w:t>Storage for the first 24 hours, beginning at the time the vehicle</w:t>
      </w:r>
    </w:p>
    <w:p w14:paraId="2B5BE47E" w14:textId="6E7986EF" w:rsidR="004E5576" w:rsidRPr="00EE60CD" w:rsidRDefault="00081616">
      <w:pPr>
        <w:tabs>
          <w:tab w:val="left" w:pos="7540"/>
        </w:tabs>
        <w:ind w:left="1066"/>
        <w:rPr>
          <w:sz w:val="24"/>
          <w:szCs w:val="32"/>
          <w:rPrChange w:id="2559" w:author="Kenya Terry" w:date="2025-12-01T13:34:00Z" w16du:dateUtc="2025-12-01T18:34:00Z">
            <w:rPr>
              <w:sz w:val="18"/>
            </w:rPr>
          </w:rPrChange>
        </w:rPr>
        <w:pPrChange w:id="2560" w:author="Kenya Terry" w:date="2025-12-01T13:28:00Z" w16du:dateUtc="2025-12-01T18:28:00Z">
          <w:pPr>
            <w:tabs>
              <w:tab w:val="left" w:pos="7540"/>
            </w:tabs>
            <w:spacing w:before="5"/>
            <w:ind w:left="1059"/>
          </w:pPr>
        </w:pPrChange>
      </w:pPr>
      <w:proofErr w:type="gramStart"/>
      <w:r w:rsidRPr="00EE60CD">
        <w:rPr>
          <w:sz w:val="24"/>
          <w:szCs w:val="32"/>
          <w:rPrChange w:id="2561" w:author="Kenya Terry" w:date="2025-12-01T13:34:00Z" w16du:dateUtc="2025-12-01T18:34:00Z">
            <w:rPr>
              <w:sz w:val="18"/>
            </w:rPr>
          </w:rPrChange>
        </w:rPr>
        <w:t>Is</w:t>
      </w:r>
      <w:proofErr w:type="gramEnd"/>
      <w:r w:rsidRPr="00EE60CD">
        <w:rPr>
          <w:spacing w:val="-2"/>
          <w:sz w:val="24"/>
          <w:szCs w:val="32"/>
          <w:rPrChange w:id="2562" w:author="Kenya Terry" w:date="2025-12-01T13:34:00Z" w16du:dateUtc="2025-12-01T18:34:00Z">
            <w:rPr>
              <w:spacing w:val="-2"/>
              <w:sz w:val="18"/>
            </w:rPr>
          </w:rPrChange>
        </w:rPr>
        <w:t xml:space="preserve"> </w:t>
      </w:r>
      <w:r w:rsidRPr="00EE60CD">
        <w:rPr>
          <w:sz w:val="24"/>
          <w:szCs w:val="32"/>
          <w:rPrChange w:id="2563" w:author="Kenya Terry" w:date="2025-12-01T13:34:00Z" w16du:dateUtc="2025-12-01T18:34:00Z">
            <w:rPr>
              <w:sz w:val="18"/>
            </w:rPr>
          </w:rPrChange>
        </w:rPr>
        <w:t>removed</w:t>
      </w:r>
      <w:r w:rsidRPr="00EE60CD">
        <w:rPr>
          <w:spacing w:val="-2"/>
          <w:sz w:val="24"/>
          <w:szCs w:val="32"/>
          <w:rPrChange w:id="2564" w:author="Kenya Terry" w:date="2025-12-01T13:34:00Z" w16du:dateUtc="2025-12-01T18:34:00Z">
            <w:rPr>
              <w:spacing w:val="-2"/>
              <w:sz w:val="18"/>
            </w:rPr>
          </w:rPrChange>
        </w:rPr>
        <w:t xml:space="preserve"> </w:t>
      </w:r>
      <w:r w:rsidRPr="00EE60CD">
        <w:rPr>
          <w:sz w:val="24"/>
          <w:szCs w:val="32"/>
          <w:rPrChange w:id="2565" w:author="Kenya Terry" w:date="2025-12-01T13:34:00Z" w16du:dateUtc="2025-12-01T18:34:00Z">
            <w:rPr>
              <w:sz w:val="18"/>
            </w:rPr>
          </w:rPrChange>
        </w:rPr>
        <w:t>from</w:t>
      </w:r>
      <w:r w:rsidRPr="00EE60CD">
        <w:rPr>
          <w:spacing w:val="-1"/>
          <w:sz w:val="24"/>
          <w:szCs w:val="32"/>
          <w:rPrChange w:id="2566" w:author="Kenya Terry" w:date="2025-12-01T13:34:00Z" w16du:dateUtc="2025-12-01T18:34:00Z">
            <w:rPr>
              <w:spacing w:val="-1"/>
              <w:sz w:val="18"/>
            </w:rPr>
          </w:rPrChange>
        </w:rPr>
        <w:t xml:space="preserve"> </w:t>
      </w:r>
      <w:r w:rsidRPr="00EE60CD">
        <w:rPr>
          <w:sz w:val="24"/>
          <w:szCs w:val="32"/>
          <w:rPrChange w:id="2567" w:author="Kenya Terry" w:date="2025-12-01T13:34:00Z" w16du:dateUtc="2025-12-01T18:34:00Z">
            <w:rPr>
              <w:sz w:val="18"/>
            </w:rPr>
          </w:rPrChange>
        </w:rPr>
        <w:t>the</w:t>
      </w:r>
      <w:r w:rsidRPr="00EE60CD">
        <w:rPr>
          <w:spacing w:val="-2"/>
          <w:sz w:val="24"/>
          <w:szCs w:val="32"/>
          <w:rPrChange w:id="2568" w:author="Kenya Terry" w:date="2025-12-01T13:34:00Z" w16du:dateUtc="2025-12-01T18:34:00Z">
            <w:rPr>
              <w:spacing w:val="-2"/>
              <w:sz w:val="18"/>
            </w:rPr>
          </w:rPrChange>
        </w:rPr>
        <w:t xml:space="preserve"> </w:t>
      </w:r>
      <w:proofErr w:type="gramStart"/>
      <w:r w:rsidRPr="00EE60CD">
        <w:rPr>
          <w:spacing w:val="-2"/>
          <w:sz w:val="24"/>
          <w:szCs w:val="32"/>
          <w:rPrChange w:id="2569" w:author="Kenya Terry" w:date="2025-12-01T13:34:00Z" w16du:dateUtc="2025-12-01T18:34:00Z">
            <w:rPr>
              <w:spacing w:val="-2"/>
              <w:sz w:val="18"/>
            </w:rPr>
          </w:rPrChange>
        </w:rPr>
        <w:t>property</w:t>
      </w:r>
      <w:r w:rsidRPr="00EE60CD">
        <w:rPr>
          <w:sz w:val="24"/>
          <w:szCs w:val="32"/>
          <w:rPrChange w:id="2570" w:author="Kenya Terry" w:date="2025-12-01T13:34:00Z" w16du:dateUtc="2025-12-01T18:34:00Z">
            <w:rPr>
              <w:sz w:val="18"/>
            </w:rPr>
          </w:rPrChange>
        </w:rPr>
        <w:tab/>
      </w:r>
      <w:ins w:id="2571" w:author="Kenya Terry" w:date="2025-12-01T13:36:00Z" w16du:dateUtc="2025-12-01T18:36:00Z">
        <w:r w:rsidR="00EB0289">
          <w:rPr>
            <w:sz w:val="24"/>
            <w:szCs w:val="32"/>
          </w:rPr>
          <w:t xml:space="preserve">    </w:t>
        </w:r>
      </w:ins>
      <w:ins w:id="2572" w:author="Kenya Terry" w:date="2025-12-01T13:45:00Z" w16du:dateUtc="2025-12-01T18:45:00Z">
        <w:r w:rsidR="00F47CAB">
          <w:rPr>
            <w:sz w:val="24"/>
            <w:szCs w:val="32"/>
          </w:rPr>
          <w:tab/>
        </w:r>
        <w:r w:rsidR="00F47CAB">
          <w:rPr>
            <w:sz w:val="24"/>
            <w:szCs w:val="32"/>
          </w:rPr>
          <w:tab/>
        </w:r>
      </w:ins>
      <w:r w:rsidRPr="00EE60CD">
        <w:rPr>
          <w:sz w:val="24"/>
          <w:szCs w:val="32"/>
          <w:rPrChange w:id="2573" w:author="Kenya Terry" w:date="2025-12-01T13:34:00Z" w16du:dateUtc="2025-12-01T18:34:00Z">
            <w:rPr>
              <w:sz w:val="18"/>
            </w:rPr>
          </w:rPrChange>
        </w:rPr>
        <w:t>No</w:t>
      </w:r>
      <w:r w:rsidRPr="00EE60CD">
        <w:rPr>
          <w:spacing w:val="-4"/>
          <w:sz w:val="24"/>
          <w:szCs w:val="32"/>
          <w:rPrChange w:id="2574" w:author="Kenya Terry" w:date="2025-12-01T13:34:00Z" w16du:dateUtc="2025-12-01T18:34:00Z">
            <w:rPr>
              <w:spacing w:val="-4"/>
              <w:sz w:val="18"/>
            </w:rPr>
          </w:rPrChange>
        </w:rPr>
        <w:t xml:space="preserve"> </w:t>
      </w:r>
      <w:r w:rsidRPr="00EE60CD">
        <w:rPr>
          <w:spacing w:val="-2"/>
          <w:sz w:val="24"/>
          <w:szCs w:val="32"/>
          <w:rPrChange w:id="2575" w:author="Kenya Terry" w:date="2025-12-01T13:34:00Z" w16du:dateUtc="2025-12-01T18:34:00Z">
            <w:rPr>
              <w:spacing w:val="-2"/>
              <w:sz w:val="18"/>
            </w:rPr>
          </w:rPrChange>
        </w:rPr>
        <w:t>charge</w:t>
      </w:r>
      <w:proofErr w:type="gramEnd"/>
    </w:p>
    <w:p w14:paraId="7F59881E" w14:textId="77777777" w:rsidR="004E5576" w:rsidRDefault="004E5576">
      <w:pPr>
        <w:pStyle w:val="BodyText"/>
        <w:spacing w:before="205"/>
        <w:ind w:left="1066"/>
        <w:rPr>
          <w:sz w:val="18"/>
        </w:rPr>
        <w:pPrChange w:id="2576" w:author="Kenya Terry" w:date="2025-12-01T13:21:00Z" w16du:dateUtc="2025-12-01T18:21:00Z">
          <w:pPr>
            <w:pStyle w:val="BodyText"/>
            <w:spacing w:before="205"/>
          </w:pPr>
        </w:pPrChange>
      </w:pPr>
    </w:p>
    <w:p w14:paraId="28C7D8A4" w14:textId="77777777" w:rsidR="004E5576" w:rsidRPr="00EE60CD" w:rsidRDefault="00081616">
      <w:pPr>
        <w:ind w:left="1066"/>
        <w:rPr>
          <w:sz w:val="24"/>
          <w:szCs w:val="32"/>
          <w:rPrChange w:id="2577" w:author="Kenya Terry" w:date="2025-12-01T13:34:00Z" w16du:dateUtc="2025-12-01T18:34:00Z">
            <w:rPr>
              <w:sz w:val="18"/>
            </w:rPr>
          </w:rPrChange>
        </w:rPr>
        <w:pPrChange w:id="2578" w:author="Kenya Terry" w:date="2025-12-01T13:21:00Z" w16du:dateUtc="2025-12-01T18:21:00Z">
          <w:pPr>
            <w:ind w:left="1059"/>
          </w:pPr>
        </w:pPrChange>
      </w:pPr>
      <w:r w:rsidRPr="00EE60CD">
        <w:rPr>
          <w:sz w:val="24"/>
          <w:szCs w:val="32"/>
          <w:rPrChange w:id="2579" w:author="Kenya Terry" w:date="2025-12-01T13:34:00Z" w16du:dateUtc="2025-12-01T18:34:00Z">
            <w:rPr>
              <w:sz w:val="18"/>
            </w:rPr>
          </w:rPrChange>
        </w:rPr>
        <w:t>Storage</w:t>
      </w:r>
      <w:r w:rsidRPr="00EE60CD">
        <w:rPr>
          <w:spacing w:val="-5"/>
          <w:sz w:val="24"/>
          <w:szCs w:val="32"/>
          <w:rPrChange w:id="2580" w:author="Kenya Terry" w:date="2025-12-01T13:34:00Z" w16du:dateUtc="2025-12-01T18:34:00Z">
            <w:rPr>
              <w:spacing w:val="-5"/>
              <w:sz w:val="18"/>
            </w:rPr>
          </w:rPrChange>
        </w:rPr>
        <w:t xml:space="preserve"> </w:t>
      </w:r>
      <w:r w:rsidRPr="00EE60CD">
        <w:rPr>
          <w:sz w:val="24"/>
          <w:szCs w:val="32"/>
          <w:rPrChange w:id="2581" w:author="Kenya Terry" w:date="2025-12-01T13:34:00Z" w16du:dateUtc="2025-12-01T18:34:00Z">
            <w:rPr>
              <w:sz w:val="18"/>
            </w:rPr>
          </w:rPrChange>
        </w:rPr>
        <w:t>for</w:t>
      </w:r>
      <w:r w:rsidRPr="00EE60CD">
        <w:rPr>
          <w:spacing w:val="-2"/>
          <w:sz w:val="24"/>
          <w:szCs w:val="32"/>
          <w:rPrChange w:id="2582" w:author="Kenya Terry" w:date="2025-12-01T13:34:00Z" w16du:dateUtc="2025-12-01T18:34:00Z">
            <w:rPr>
              <w:spacing w:val="-2"/>
              <w:sz w:val="18"/>
            </w:rPr>
          </w:rPrChange>
        </w:rPr>
        <w:t xml:space="preserve"> </w:t>
      </w:r>
      <w:r w:rsidRPr="00EE60CD">
        <w:rPr>
          <w:sz w:val="24"/>
          <w:szCs w:val="32"/>
          <w:rPrChange w:id="2583" w:author="Kenya Terry" w:date="2025-12-01T13:34:00Z" w16du:dateUtc="2025-12-01T18:34:00Z">
            <w:rPr>
              <w:sz w:val="18"/>
            </w:rPr>
          </w:rPrChange>
        </w:rPr>
        <w:t>any</w:t>
      </w:r>
      <w:r w:rsidRPr="00EE60CD">
        <w:rPr>
          <w:spacing w:val="-4"/>
          <w:sz w:val="24"/>
          <w:szCs w:val="32"/>
          <w:rPrChange w:id="2584" w:author="Kenya Terry" w:date="2025-12-01T13:34:00Z" w16du:dateUtc="2025-12-01T18:34:00Z">
            <w:rPr>
              <w:spacing w:val="-4"/>
              <w:sz w:val="18"/>
            </w:rPr>
          </w:rPrChange>
        </w:rPr>
        <w:t xml:space="preserve"> </w:t>
      </w:r>
      <w:r w:rsidRPr="00EE60CD">
        <w:rPr>
          <w:sz w:val="24"/>
          <w:szCs w:val="32"/>
          <w:rPrChange w:id="2585" w:author="Kenya Terry" w:date="2025-12-01T13:34:00Z" w16du:dateUtc="2025-12-01T18:34:00Z">
            <w:rPr>
              <w:sz w:val="18"/>
            </w:rPr>
          </w:rPrChange>
        </w:rPr>
        <w:t>day</w:t>
      </w:r>
      <w:r w:rsidRPr="00EE60CD">
        <w:rPr>
          <w:spacing w:val="-4"/>
          <w:sz w:val="24"/>
          <w:szCs w:val="32"/>
          <w:rPrChange w:id="2586" w:author="Kenya Terry" w:date="2025-12-01T13:34:00Z" w16du:dateUtc="2025-12-01T18:34:00Z">
            <w:rPr>
              <w:spacing w:val="-4"/>
              <w:sz w:val="18"/>
            </w:rPr>
          </w:rPrChange>
        </w:rPr>
        <w:t xml:space="preserve"> </w:t>
      </w:r>
      <w:r w:rsidRPr="00EE60CD">
        <w:rPr>
          <w:sz w:val="24"/>
          <w:szCs w:val="32"/>
          <w:rPrChange w:id="2587" w:author="Kenya Terry" w:date="2025-12-01T13:34:00Z" w16du:dateUtc="2025-12-01T18:34:00Z">
            <w:rPr>
              <w:sz w:val="18"/>
            </w:rPr>
          </w:rPrChange>
        </w:rPr>
        <w:t>or</w:t>
      </w:r>
      <w:r w:rsidRPr="00EE60CD">
        <w:rPr>
          <w:spacing w:val="-2"/>
          <w:sz w:val="24"/>
          <w:szCs w:val="32"/>
          <w:rPrChange w:id="2588" w:author="Kenya Terry" w:date="2025-12-01T13:34:00Z" w16du:dateUtc="2025-12-01T18:34:00Z">
            <w:rPr>
              <w:spacing w:val="-2"/>
              <w:sz w:val="18"/>
            </w:rPr>
          </w:rPrChange>
        </w:rPr>
        <w:t xml:space="preserve"> </w:t>
      </w:r>
      <w:proofErr w:type="gramStart"/>
      <w:r w:rsidRPr="00EE60CD">
        <w:rPr>
          <w:sz w:val="24"/>
          <w:szCs w:val="32"/>
          <w:rPrChange w:id="2589" w:author="Kenya Terry" w:date="2025-12-01T13:34:00Z" w16du:dateUtc="2025-12-01T18:34:00Z">
            <w:rPr>
              <w:sz w:val="18"/>
            </w:rPr>
          </w:rPrChange>
        </w:rPr>
        <w:t>days</w:t>
      </w:r>
      <w:proofErr w:type="gramEnd"/>
      <w:r w:rsidRPr="00EE60CD">
        <w:rPr>
          <w:spacing w:val="-2"/>
          <w:sz w:val="24"/>
          <w:szCs w:val="32"/>
          <w:rPrChange w:id="2590" w:author="Kenya Terry" w:date="2025-12-01T13:34:00Z" w16du:dateUtc="2025-12-01T18:34:00Z">
            <w:rPr>
              <w:spacing w:val="-2"/>
              <w:sz w:val="18"/>
            </w:rPr>
          </w:rPrChange>
        </w:rPr>
        <w:t xml:space="preserve"> </w:t>
      </w:r>
      <w:r w:rsidRPr="00EE60CD">
        <w:rPr>
          <w:sz w:val="24"/>
          <w:szCs w:val="32"/>
          <w:rPrChange w:id="2591" w:author="Kenya Terry" w:date="2025-12-01T13:34:00Z" w16du:dateUtc="2025-12-01T18:34:00Z">
            <w:rPr>
              <w:sz w:val="18"/>
            </w:rPr>
          </w:rPrChange>
        </w:rPr>
        <w:t>the</w:t>
      </w:r>
      <w:r w:rsidRPr="00EE60CD">
        <w:rPr>
          <w:spacing w:val="-2"/>
          <w:sz w:val="24"/>
          <w:szCs w:val="32"/>
          <w:rPrChange w:id="2592" w:author="Kenya Terry" w:date="2025-12-01T13:34:00Z" w16du:dateUtc="2025-12-01T18:34:00Z">
            <w:rPr>
              <w:spacing w:val="-2"/>
              <w:sz w:val="18"/>
            </w:rPr>
          </w:rPrChange>
        </w:rPr>
        <w:t xml:space="preserve"> </w:t>
      </w:r>
      <w:r w:rsidRPr="00EE60CD">
        <w:rPr>
          <w:sz w:val="24"/>
          <w:szCs w:val="32"/>
          <w:rPrChange w:id="2593" w:author="Kenya Terry" w:date="2025-12-01T13:34:00Z" w16du:dateUtc="2025-12-01T18:34:00Z">
            <w:rPr>
              <w:sz w:val="18"/>
            </w:rPr>
          </w:rPrChange>
        </w:rPr>
        <w:t>impoundment</w:t>
      </w:r>
      <w:r w:rsidRPr="00EE60CD">
        <w:rPr>
          <w:spacing w:val="-3"/>
          <w:sz w:val="24"/>
          <w:szCs w:val="32"/>
          <w:rPrChange w:id="2594" w:author="Kenya Terry" w:date="2025-12-01T13:34:00Z" w16du:dateUtc="2025-12-01T18:34:00Z">
            <w:rPr>
              <w:spacing w:val="-3"/>
              <w:sz w:val="18"/>
            </w:rPr>
          </w:rPrChange>
        </w:rPr>
        <w:t xml:space="preserve"> </w:t>
      </w:r>
      <w:r w:rsidRPr="00EE60CD">
        <w:rPr>
          <w:sz w:val="24"/>
          <w:szCs w:val="32"/>
          <w:rPrChange w:id="2595" w:author="Kenya Terry" w:date="2025-12-01T13:34:00Z" w16du:dateUtc="2025-12-01T18:34:00Z">
            <w:rPr>
              <w:sz w:val="18"/>
            </w:rPr>
          </w:rPrChange>
        </w:rPr>
        <w:t>facility</w:t>
      </w:r>
      <w:r w:rsidRPr="00EE60CD">
        <w:rPr>
          <w:spacing w:val="-1"/>
          <w:sz w:val="24"/>
          <w:szCs w:val="32"/>
          <w:rPrChange w:id="2596" w:author="Kenya Terry" w:date="2025-12-01T13:34:00Z" w16du:dateUtc="2025-12-01T18:34:00Z">
            <w:rPr>
              <w:spacing w:val="-1"/>
              <w:sz w:val="18"/>
            </w:rPr>
          </w:rPrChange>
        </w:rPr>
        <w:t xml:space="preserve"> </w:t>
      </w:r>
      <w:r w:rsidRPr="00EE60CD">
        <w:rPr>
          <w:sz w:val="24"/>
          <w:szCs w:val="32"/>
          <w:rPrChange w:id="2597" w:author="Kenya Terry" w:date="2025-12-01T13:34:00Z" w16du:dateUtc="2025-12-01T18:34:00Z">
            <w:rPr>
              <w:sz w:val="18"/>
            </w:rPr>
          </w:rPrChange>
        </w:rPr>
        <w:t>is</w:t>
      </w:r>
      <w:r w:rsidRPr="00EE60CD">
        <w:rPr>
          <w:spacing w:val="-1"/>
          <w:sz w:val="24"/>
          <w:szCs w:val="32"/>
          <w:rPrChange w:id="2598" w:author="Kenya Terry" w:date="2025-12-01T13:34:00Z" w16du:dateUtc="2025-12-01T18:34:00Z">
            <w:rPr>
              <w:spacing w:val="-1"/>
              <w:sz w:val="18"/>
            </w:rPr>
          </w:rPrChange>
        </w:rPr>
        <w:t xml:space="preserve"> </w:t>
      </w:r>
      <w:r w:rsidRPr="00EE60CD">
        <w:rPr>
          <w:spacing w:val="-2"/>
          <w:sz w:val="24"/>
          <w:szCs w:val="32"/>
          <w:rPrChange w:id="2599" w:author="Kenya Terry" w:date="2025-12-01T13:34:00Z" w16du:dateUtc="2025-12-01T18:34:00Z">
            <w:rPr>
              <w:spacing w:val="-2"/>
              <w:sz w:val="18"/>
            </w:rPr>
          </w:rPrChange>
        </w:rPr>
        <w:t>closed</w:t>
      </w:r>
    </w:p>
    <w:p w14:paraId="15CEDB3B" w14:textId="23E624E5" w:rsidR="004E5576" w:rsidRPr="00EE60CD" w:rsidRDefault="00081616">
      <w:pPr>
        <w:tabs>
          <w:tab w:val="left" w:pos="7540"/>
        </w:tabs>
        <w:ind w:left="1066"/>
        <w:rPr>
          <w:sz w:val="24"/>
          <w:szCs w:val="32"/>
          <w:rPrChange w:id="2600" w:author="Kenya Terry" w:date="2025-12-01T13:34:00Z" w16du:dateUtc="2025-12-01T18:34:00Z">
            <w:rPr>
              <w:sz w:val="18"/>
            </w:rPr>
          </w:rPrChange>
        </w:rPr>
        <w:pPrChange w:id="2601" w:author="Kenya Terry" w:date="2025-12-01T13:28:00Z" w16du:dateUtc="2025-12-01T18:28:00Z">
          <w:pPr>
            <w:tabs>
              <w:tab w:val="left" w:pos="7540"/>
            </w:tabs>
            <w:spacing w:before="2"/>
            <w:ind w:left="1059"/>
          </w:pPr>
        </w:pPrChange>
      </w:pPr>
      <w:r w:rsidRPr="00EE60CD">
        <w:rPr>
          <w:sz w:val="24"/>
          <w:szCs w:val="32"/>
          <w:rPrChange w:id="2602" w:author="Kenya Terry" w:date="2025-12-01T13:34:00Z" w16du:dateUtc="2025-12-01T18:34:00Z">
            <w:rPr>
              <w:sz w:val="18"/>
            </w:rPr>
          </w:rPrChange>
        </w:rPr>
        <w:t>And</w:t>
      </w:r>
      <w:r w:rsidRPr="00EE60CD">
        <w:rPr>
          <w:spacing w:val="-3"/>
          <w:sz w:val="24"/>
          <w:szCs w:val="32"/>
          <w:rPrChange w:id="2603" w:author="Kenya Terry" w:date="2025-12-01T13:34:00Z" w16du:dateUtc="2025-12-01T18:34:00Z">
            <w:rPr>
              <w:spacing w:val="-3"/>
              <w:sz w:val="18"/>
            </w:rPr>
          </w:rPrChange>
        </w:rPr>
        <w:t xml:space="preserve"> </w:t>
      </w:r>
      <w:r w:rsidRPr="00EE60CD">
        <w:rPr>
          <w:sz w:val="24"/>
          <w:szCs w:val="32"/>
          <w:rPrChange w:id="2604" w:author="Kenya Terry" w:date="2025-12-01T13:34:00Z" w16du:dateUtc="2025-12-01T18:34:00Z">
            <w:rPr>
              <w:sz w:val="18"/>
            </w:rPr>
          </w:rPrChange>
        </w:rPr>
        <w:t>the</w:t>
      </w:r>
      <w:r w:rsidRPr="00EE60CD">
        <w:rPr>
          <w:spacing w:val="-4"/>
          <w:sz w:val="24"/>
          <w:szCs w:val="32"/>
          <w:rPrChange w:id="2605" w:author="Kenya Terry" w:date="2025-12-01T13:34:00Z" w16du:dateUtc="2025-12-01T18:34:00Z">
            <w:rPr>
              <w:spacing w:val="-4"/>
              <w:sz w:val="18"/>
            </w:rPr>
          </w:rPrChange>
        </w:rPr>
        <w:t xml:space="preserve"> </w:t>
      </w:r>
      <w:r w:rsidRPr="00EE60CD">
        <w:rPr>
          <w:sz w:val="24"/>
          <w:szCs w:val="32"/>
          <w:rPrChange w:id="2606" w:author="Kenya Terry" w:date="2025-12-01T13:34:00Z" w16du:dateUtc="2025-12-01T18:34:00Z">
            <w:rPr>
              <w:sz w:val="18"/>
            </w:rPr>
          </w:rPrChange>
        </w:rPr>
        <w:t>vehicle’s</w:t>
      </w:r>
      <w:r w:rsidRPr="00EE60CD">
        <w:rPr>
          <w:spacing w:val="-2"/>
          <w:sz w:val="24"/>
          <w:szCs w:val="32"/>
          <w:rPrChange w:id="2607" w:author="Kenya Terry" w:date="2025-12-01T13:34:00Z" w16du:dateUtc="2025-12-01T18:34:00Z">
            <w:rPr>
              <w:spacing w:val="-2"/>
              <w:sz w:val="18"/>
            </w:rPr>
          </w:rPrChange>
        </w:rPr>
        <w:t xml:space="preserve"> </w:t>
      </w:r>
      <w:r w:rsidRPr="00EE60CD">
        <w:rPr>
          <w:sz w:val="24"/>
          <w:szCs w:val="32"/>
          <w:rPrChange w:id="2608" w:author="Kenya Terry" w:date="2025-12-01T13:34:00Z" w16du:dateUtc="2025-12-01T18:34:00Z">
            <w:rPr>
              <w:sz w:val="18"/>
            </w:rPr>
          </w:rPrChange>
        </w:rPr>
        <w:t>owner</w:t>
      </w:r>
      <w:r w:rsidRPr="00EE60CD">
        <w:rPr>
          <w:spacing w:val="-2"/>
          <w:sz w:val="24"/>
          <w:szCs w:val="32"/>
          <w:rPrChange w:id="2609" w:author="Kenya Terry" w:date="2025-12-01T13:34:00Z" w16du:dateUtc="2025-12-01T18:34:00Z">
            <w:rPr>
              <w:spacing w:val="-2"/>
              <w:sz w:val="18"/>
            </w:rPr>
          </w:rPrChange>
        </w:rPr>
        <w:t xml:space="preserve"> </w:t>
      </w:r>
      <w:r w:rsidRPr="00EE60CD">
        <w:rPr>
          <w:sz w:val="24"/>
          <w:szCs w:val="32"/>
          <w:rPrChange w:id="2610" w:author="Kenya Terry" w:date="2025-12-01T13:34:00Z" w16du:dateUtc="2025-12-01T18:34:00Z">
            <w:rPr>
              <w:sz w:val="18"/>
            </w:rPr>
          </w:rPrChange>
        </w:rPr>
        <w:t>is</w:t>
      </w:r>
      <w:r w:rsidRPr="00EE60CD">
        <w:rPr>
          <w:spacing w:val="-2"/>
          <w:sz w:val="24"/>
          <w:szCs w:val="32"/>
          <w:rPrChange w:id="2611" w:author="Kenya Terry" w:date="2025-12-01T13:34:00Z" w16du:dateUtc="2025-12-01T18:34:00Z">
            <w:rPr>
              <w:spacing w:val="-2"/>
              <w:sz w:val="18"/>
            </w:rPr>
          </w:rPrChange>
        </w:rPr>
        <w:t xml:space="preserve"> </w:t>
      </w:r>
      <w:r w:rsidRPr="00EE60CD">
        <w:rPr>
          <w:sz w:val="24"/>
          <w:szCs w:val="32"/>
          <w:rPrChange w:id="2612" w:author="Kenya Terry" w:date="2025-12-01T13:34:00Z" w16du:dateUtc="2025-12-01T18:34:00Z">
            <w:rPr>
              <w:sz w:val="18"/>
            </w:rPr>
          </w:rPrChange>
        </w:rPr>
        <w:t>unable</w:t>
      </w:r>
      <w:r w:rsidRPr="00EE60CD">
        <w:rPr>
          <w:spacing w:val="-2"/>
          <w:sz w:val="24"/>
          <w:szCs w:val="32"/>
          <w:rPrChange w:id="2613" w:author="Kenya Terry" w:date="2025-12-01T13:34:00Z" w16du:dateUtc="2025-12-01T18:34:00Z">
            <w:rPr>
              <w:spacing w:val="-2"/>
              <w:sz w:val="18"/>
            </w:rPr>
          </w:rPrChange>
        </w:rPr>
        <w:t xml:space="preserve"> </w:t>
      </w:r>
      <w:r w:rsidRPr="00EE60CD">
        <w:rPr>
          <w:sz w:val="24"/>
          <w:szCs w:val="32"/>
          <w:rPrChange w:id="2614" w:author="Kenya Terry" w:date="2025-12-01T13:34:00Z" w16du:dateUtc="2025-12-01T18:34:00Z">
            <w:rPr>
              <w:sz w:val="18"/>
            </w:rPr>
          </w:rPrChange>
        </w:rPr>
        <w:t>to</w:t>
      </w:r>
      <w:r w:rsidRPr="00EE60CD">
        <w:rPr>
          <w:spacing w:val="-3"/>
          <w:sz w:val="24"/>
          <w:szCs w:val="32"/>
          <w:rPrChange w:id="2615" w:author="Kenya Terry" w:date="2025-12-01T13:34:00Z" w16du:dateUtc="2025-12-01T18:34:00Z">
            <w:rPr>
              <w:spacing w:val="-3"/>
              <w:sz w:val="18"/>
            </w:rPr>
          </w:rPrChange>
        </w:rPr>
        <w:t xml:space="preserve"> </w:t>
      </w:r>
      <w:r w:rsidRPr="00EE60CD">
        <w:rPr>
          <w:sz w:val="24"/>
          <w:szCs w:val="32"/>
          <w:rPrChange w:id="2616" w:author="Kenya Terry" w:date="2025-12-01T13:34:00Z" w16du:dateUtc="2025-12-01T18:34:00Z">
            <w:rPr>
              <w:sz w:val="18"/>
            </w:rPr>
          </w:rPrChange>
        </w:rPr>
        <w:t>claim</w:t>
      </w:r>
      <w:r w:rsidRPr="00EE60CD">
        <w:rPr>
          <w:spacing w:val="-1"/>
          <w:sz w:val="24"/>
          <w:szCs w:val="32"/>
          <w:rPrChange w:id="2617" w:author="Kenya Terry" w:date="2025-12-01T13:34:00Z" w16du:dateUtc="2025-12-01T18:34:00Z">
            <w:rPr>
              <w:spacing w:val="-1"/>
              <w:sz w:val="18"/>
            </w:rPr>
          </w:rPrChange>
        </w:rPr>
        <w:t xml:space="preserve"> </w:t>
      </w:r>
      <w:r w:rsidRPr="00EE60CD">
        <w:rPr>
          <w:sz w:val="24"/>
          <w:szCs w:val="32"/>
          <w:rPrChange w:id="2618" w:author="Kenya Terry" w:date="2025-12-01T13:34:00Z" w16du:dateUtc="2025-12-01T18:34:00Z">
            <w:rPr>
              <w:sz w:val="18"/>
            </w:rPr>
          </w:rPrChange>
        </w:rPr>
        <w:t>the</w:t>
      </w:r>
      <w:r w:rsidRPr="00EE60CD">
        <w:rPr>
          <w:spacing w:val="-2"/>
          <w:sz w:val="24"/>
          <w:szCs w:val="32"/>
          <w:rPrChange w:id="2619" w:author="Kenya Terry" w:date="2025-12-01T13:34:00Z" w16du:dateUtc="2025-12-01T18:34:00Z">
            <w:rPr>
              <w:spacing w:val="-2"/>
              <w:sz w:val="18"/>
            </w:rPr>
          </w:rPrChange>
        </w:rPr>
        <w:t xml:space="preserve"> vehicle</w:t>
      </w:r>
      <w:r w:rsidRPr="00EE60CD">
        <w:rPr>
          <w:sz w:val="24"/>
          <w:szCs w:val="32"/>
          <w:rPrChange w:id="2620" w:author="Kenya Terry" w:date="2025-12-01T13:34:00Z" w16du:dateUtc="2025-12-01T18:34:00Z">
            <w:rPr>
              <w:sz w:val="18"/>
            </w:rPr>
          </w:rPrChange>
        </w:rPr>
        <w:tab/>
      </w:r>
      <w:ins w:id="2621" w:author="Kenya Terry" w:date="2025-12-01T13:36:00Z" w16du:dateUtc="2025-12-01T18:36:00Z">
        <w:r w:rsidR="00EB0289">
          <w:rPr>
            <w:sz w:val="24"/>
            <w:szCs w:val="32"/>
          </w:rPr>
          <w:t xml:space="preserve">    </w:t>
        </w:r>
      </w:ins>
      <w:ins w:id="2622" w:author="Kenya Terry" w:date="2025-12-01T13:45:00Z" w16du:dateUtc="2025-12-01T18:45:00Z">
        <w:r w:rsidR="00F47CAB">
          <w:rPr>
            <w:sz w:val="24"/>
            <w:szCs w:val="32"/>
          </w:rPr>
          <w:tab/>
        </w:r>
        <w:r w:rsidR="00F47CAB">
          <w:rPr>
            <w:sz w:val="24"/>
            <w:szCs w:val="32"/>
          </w:rPr>
          <w:tab/>
        </w:r>
      </w:ins>
      <w:r w:rsidRPr="00EE60CD">
        <w:rPr>
          <w:sz w:val="24"/>
          <w:szCs w:val="32"/>
          <w:rPrChange w:id="2623" w:author="Kenya Terry" w:date="2025-12-01T13:34:00Z" w16du:dateUtc="2025-12-01T18:34:00Z">
            <w:rPr>
              <w:sz w:val="18"/>
            </w:rPr>
          </w:rPrChange>
        </w:rPr>
        <w:t>No</w:t>
      </w:r>
      <w:r w:rsidRPr="00EE60CD">
        <w:rPr>
          <w:spacing w:val="-4"/>
          <w:sz w:val="24"/>
          <w:szCs w:val="32"/>
          <w:rPrChange w:id="2624" w:author="Kenya Terry" w:date="2025-12-01T13:34:00Z" w16du:dateUtc="2025-12-01T18:34:00Z">
            <w:rPr>
              <w:spacing w:val="-4"/>
              <w:sz w:val="18"/>
            </w:rPr>
          </w:rPrChange>
        </w:rPr>
        <w:t xml:space="preserve"> </w:t>
      </w:r>
      <w:r w:rsidRPr="00EE60CD">
        <w:rPr>
          <w:spacing w:val="-2"/>
          <w:sz w:val="24"/>
          <w:szCs w:val="32"/>
          <w:rPrChange w:id="2625" w:author="Kenya Terry" w:date="2025-12-01T13:34:00Z" w16du:dateUtc="2025-12-01T18:34:00Z">
            <w:rPr>
              <w:spacing w:val="-2"/>
              <w:sz w:val="18"/>
            </w:rPr>
          </w:rPrChange>
        </w:rPr>
        <w:t>charge</w:t>
      </w:r>
    </w:p>
    <w:p w14:paraId="3BBD1D22" w14:textId="77777777" w:rsidR="004E5576" w:rsidRPr="00EE60CD" w:rsidRDefault="00081616">
      <w:pPr>
        <w:spacing w:before="206"/>
        <w:ind w:left="1066"/>
        <w:rPr>
          <w:sz w:val="24"/>
          <w:szCs w:val="32"/>
          <w:rPrChange w:id="2626" w:author="Kenya Terry" w:date="2025-12-01T13:34:00Z" w16du:dateUtc="2025-12-01T18:34:00Z">
            <w:rPr>
              <w:sz w:val="18"/>
            </w:rPr>
          </w:rPrChange>
        </w:rPr>
        <w:pPrChange w:id="2627" w:author="Kenya Terry" w:date="2025-12-01T13:21:00Z" w16du:dateUtc="2025-12-01T18:21:00Z">
          <w:pPr>
            <w:spacing w:before="206"/>
            <w:ind w:left="1059"/>
          </w:pPr>
        </w:pPrChange>
      </w:pPr>
      <w:r w:rsidRPr="00EE60CD">
        <w:rPr>
          <w:sz w:val="24"/>
          <w:szCs w:val="32"/>
          <w:rPrChange w:id="2628" w:author="Kenya Terry" w:date="2025-12-01T13:34:00Z" w16du:dateUtc="2025-12-01T18:34:00Z">
            <w:rPr>
              <w:sz w:val="18"/>
            </w:rPr>
          </w:rPrChange>
        </w:rPr>
        <w:t>Daily</w:t>
      </w:r>
      <w:r w:rsidRPr="00EE60CD">
        <w:rPr>
          <w:spacing w:val="-4"/>
          <w:sz w:val="24"/>
          <w:szCs w:val="32"/>
          <w:rPrChange w:id="2629" w:author="Kenya Terry" w:date="2025-12-01T13:34:00Z" w16du:dateUtc="2025-12-01T18:34:00Z">
            <w:rPr>
              <w:spacing w:val="-4"/>
              <w:sz w:val="18"/>
            </w:rPr>
          </w:rPrChange>
        </w:rPr>
        <w:t xml:space="preserve"> </w:t>
      </w:r>
      <w:r w:rsidRPr="00EE60CD">
        <w:rPr>
          <w:sz w:val="24"/>
          <w:szCs w:val="32"/>
          <w:rPrChange w:id="2630" w:author="Kenya Terry" w:date="2025-12-01T13:34:00Z" w16du:dateUtc="2025-12-01T18:34:00Z">
            <w:rPr>
              <w:sz w:val="18"/>
            </w:rPr>
          </w:rPrChange>
        </w:rPr>
        <w:t>storage</w:t>
      </w:r>
      <w:r w:rsidRPr="00EE60CD">
        <w:rPr>
          <w:spacing w:val="-4"/>
          <w:sz w:val="24"/>
          <w:szCs w:val="32"/>
          <w:rPrChange w:id="2631" w:author="Kenya Terry" w:date="2025-12-01T13:34:00Z" w16du:dateUtc="2025-12-01T18:34:00Z">
            <w:rPr>
              <w:spacing w:val="-4"/>
              <w:sz w:val="18"/>
            </w:rPr>
          </w:rPrChange>
        </w:rPr>
        <w:t xml:space="preserve"> </w:t>
      </w:r>
      <w:r w:rsidRPr="00EE60CD">
        <w:rPr>
          <w:sz w:val="24"/>
          <w:szCs w:val="32"/>
          <w:rPrChange w:id="2632" w:author="Kenya Terry" w:date="2025-12-01T13:34:00Z" w16du:dateUtc="2025-12-01T18:34:00Z">
            <w:rPr>
              <w:sz w:val="18"/>
            </w:rPr>
          </w:rPrChange>
        </w:rPr>
        <w:t>fee</w:t>
      </w:r>
      <w:r w:rsidRPr="00EE60CD">
        <w:rPr>
          <w:spacing w:val="-3"/>
          <w:sz w:val="24"/>
          <w:szCs w:val="32"/>
          <w:rPrChange w:id="2633" w:author="Kenya Terry" w:date="2025-12-01T13:34:00Z" w16du:dateUtc="2025-12-01T18:34:00Z">
            <w:rPr>
              <w:spacing w:val="-3"/>
              <w:sz w:val="18"/>
            </w:rPr>
          </w:rPrChange>
        </w:rPr>
        <w:t xml:space="preserve"> </w:t>
      </w:r>
      <w:r w:rsidRPr="00EE60CD">
        <w:rPr>
          <w:sz w:val="24"/>
          <w:szCs w:val="32"/>
          <w:rPrChange w:id="2634" w:author="Kenya Terry" w:date="2025-12-01T13:34:00Z" w16du:dateUtc="2025-12-01T18:34:00Z">
            <w:rPr>
              <w:sz w:val="18"/>
            </w:rPr>
          </w:rPrChange>
        </w:rPr>
        <w:t>for</w:t>
      </w:r>
      <w:r w:rsidRPr="00EE60CD">
        <w:rPr>
          <w:spacing w:val="-2"/>
          <w:sz w:val="24"/>
          <w:szCs w:val="32"/>
          <w:rPrChange w:id="2635" w:author="Kenya Terry" w:date="2025-12-01T13:34:00Z" w16du:dateUtc="2025-12-01T18:34:00Z">
            <w:rPr>
              <w:spacing w:val="-2"/>
              <w:sz w:val="18"/>
            </w:rPr>
          </w:rPrChange>
        </w:rPr>
        <w:t xml:space="preserve"> </w:t>
      </w:r>
      <w:r w:rsidRPr="00EE60CD">
        <w:rPr>
          <w:sz w:val="24"/>
          <w:szCs w:val="32"/>
          <w:rPrChange w:id="2636" w:author="Kenya Terry" w:date="2025-12-01T13:34:00Z" w16du:dateUtc="2025-12-01T18:34:00Z">
            <w:rPr>
              <w:sz w:val="18"/>
            </w:rPr>
          </w:rPrChange>
        </w:rPr>
        <w:t>vehicles</w:t>
      </w:r>
      <w:r w:rsidRPr="00EE60CD">
        <w:rPr>
          <w:spacing w:val="-3"/>
          <w:sz w:val="24"/>
          <w:szCs w:val="32"/>
          <w:rPrChange w:id="2637" w:author="Kenya Terry" w:date="2025-12-01T13:34:00Z" w16du:dateUtc="2025-12-01T18:34:00Z">
            <w:rPr>
              <w:spacing w:val="-3"/>
              <w:sz w:val="18"/>
            </w:rPr>
          </w:rPrChange>
        </w:rPr>
        <w:t xml:space="preserve"> </w:t>
      </w:r>
      <w:r w:rsidRPr="00EE60CD">
        <w:rPr>
          <w:sz w:val="24"/>
          <w:szCs w:val="32"/>
          <w:rPrChange w:id="2638" w:author="Kenya Terry" w:date="2025-12-01T13:34:00Z" w16du:dateUtc="2025-12-01T18:34:00Z">
            <w:rPr>
              <w:sz w:val="18"/>
            </w:rPr>
          </w:rPrChange>
        </w:rPr>
        <w:t>with</w:t>
      </w:r>
      <w:r w:rsidRPr="00EE60CD">
        <w:rPr>
          <w:spacing w:val="-3"/>
          <w:sz w:val="24"/>
          <w:szCs w:val="32"/>
          <w:rPrChange w:id="2639" w:author="Kenya Terry" w:date="2025-12-01T13:34:00Z" w16du:dateUtc="2025-12-01T18:34:00Z">
            <w:rPr>
              <w:spacing w:val="-3"/>
              <w:sz w:val="18"/>
            </w:rPr>
          </w:rPrChange>
        </w:rPr>
        <w:t xml:space="preserve"> </w:t>
      </w:r>
      <w:r w:rsidRPr="00EE60CD">
        <w:rPr>
          <w:sz w:val="24"/>
          <w:szCs w:val="32"/>
          <w:rPrChange w:id="2640" w:author="Kenya Terry" w:date="2025-12-01T13:34:00Z" w16du:dateUtc="2025-12-01T18:34:00Z">
            <w:rPr>
              <w:sz w:val="18"/>
            </w:rPr>
          </w:rPrChange>
        </w:rPr>
        <w:t>a</w:t>
      </w:r>
      <w:r w:rsidRPr="00EE60CD">
        <w:rPr>
          <w:spacing w:val="-2"/>
          <w:sz w:val="24"/>
          <w:szCs w:val="32"/>
          <w:rPrChange w:id="2641" w:author="Kenya Terry" w:date="2025-12-01T13:34:00Z" w16du:dateUtc="2025-12-01T18:34:00Z">
            <w:rPr>
              <w:spacing w:val="-2"/>
              <w:sz w:val="18"/>
            </w:rPr>
          </w:rPrChange>
        </w:rPr>
        <w:t xml:space="preserve"> </w:t>
      </w:r>
      <w:r w:rsidRPr="00EE60CD">
        <w:rPr>
          <w:sz w:val="24"/>
          <w:szCs w:val="32"/>
          <w:rPrChange w:id="2642" w:author="Kenya Terry" w:date="2025-12-01T13:34:00Z" w16du:dateUtc="2025-12-01T18:34:00Z">
            <w:rPr>
              <w:sz w:val="18"/>
            </w:rPr>
          </w:rPrChange>
        </w:rPr>
        <w:t>Gross</w:t>
      </w:r>
      <w:r w:rsidRPr="00EE60CD">
        <w:rPr>
          <w:spacing w:val="-2"/>
          <w:sz w:val="24"/>
          <w:szCs w:val="32"/>
          <w:rPrChange w:id="2643" w:author="Kenya Terry" w:date="2025-12-01T13:34:00Z" w16du:dateUtc="2025-12-01T18:34:00Z">
            <w:rPr>
              <w:spacing w:val="-2"/>
              <w:sz w:val="18"/>
            </w:rPr>
          </w:rPrChange>
        </w:rPr>
        <w:t xml:space="preserve"> </w:t>
      </w:r>
      <w:r w:rsidRPr="00EE60CD">
        <w:rPr>
          <w:sz w:val="24"/>
          <w:szCs w:val="32"/>
          <w:rPrChange w:id="2644" w:author="Kenya Terry" w:date="2025-12-01T13:34:00Z" w16du:dateUtc="2025-12-01T18:34:00Z">
            <w:rPr>
              <w:sz w:val="18"/>
            </w:rPr>
          </w:rPrChange>
        </w:rPr>
        <w:t>Vehicle</w:t>
      </w:r>
      <w:r w:rsidRPr="00EE60CD">
        <w:rPr>
          <w:spacing w:val="-4"/>
          <w:sz w:val="24"/>
          <w:szCs w:val="32"/>
          <w:rPrChange w:id="2645" w:author="Kenya Terry" w:date="2025-12-01T13:34:00Z" w16du:dateUtc="2025-12-01T18:34:00Z">
            <w:rPr>
              <w:spacing w:val="-4"/>
              <w:sz w:val="18"/>
            </w:rPr>
          </w:rPrChange>
        </w:rPr>
        <w:t xml:space="preserve"> </w:t>
      </w:r>
      <w:r w:rsidRPr="00EE60CD">
        <w:rPr>
          <w:spacing w:val="-2"/>
          <w:sz w:val="24"/>
          <w:szCs w:val="32"/>
          <w:rPrChange w:id="2646" w:author="Kenya Terry" w:date="2025-12-01T13:34:00Z" w16du:dateUtc="2025-12-01T18:34:00Z">
            <w:rPr>
              <w:spacing w:val="-2"/>
              <w:sz w:val="18"/>
            </w:rPr>
          </w:rPrChange>
        </w:rPr>
        <w:t>Weight</w:t>
      </w:r>
    </w:p>
    <w:p w14:paraId="61136BC1" w14:textId="7216C4AE" w:rsidR="004E5576" w:rsidRPr="00EE60CD" w:rsidRDefault="00081616">
      <w:pPr>
        <w:tabs>
          <w:tab w:val="left" w:pos="7540"/>
        </w:tabs>
        <w:ind w:left="1066"/>
        <w:rPr>
          <w:sz w:val="24"/>
          <w:szCs w:val="32"/>
          <w:rPrChange w:id="2647" w:author="Kenya Terry" w:date="2025-12-01T13:34:00Z" w16du:dateUtc="2025-12-01T18:34:00Z">
            <w:rPr>
              <w:sz w:val="18"/>
            </w:rPr>
          </w:rPrChange>
        </w:rPr>
        <w:pPrChange w:id="2648" w:author="Kenya Terry" w:date="2025-12-01T13:37:00Z" w16du:dateUtc="2025-12-01T18:37:00Z">
          <w:pPr>
            <w:tabs>
              <w:tab w:val="left" w:pos="7540"/>
            </w:tabs>
            <w:ind w:left="1059"/>
          </w:pPr>
        </w:pPrChange>
      </w:pPr>
      <w:r w:rsidRPr="00EE60CD">
        <w:rPr>
          <w:sz w:val="24"/>
          <w:szCs w:val="32"/>
          <w:rPrChange w:id="2649" w:author="Kenya Terry" w:date="2025-12-01T13:34:00Z" w16du:dateUtc="2025-12-01T18:34:00Z">
            <w:rPr>
              <w:sz w:val="18"/>
            </w:rPr>
          </w:rPrChange>
        </w:rPr>
        <w:t>Rating</w:t>
      </w:r>
      <w:r w:rsidRPr="00EE60CD">
        <w:rPr>
          <w:spacing w:val="-5"/>
          <w:sz w:val="24"/>
          <w:szCs w:val="32"/>
          <w:rPrChange w:id="2650" w:author="Kenya Terry" w:date="2025-12-01T13:34:00Z" w16du:dateUtc="2025-12-01T18:34:00Z">
            <w:rPr>
              <w:spacing w:val="-5"/>
              <w:sz w:val="18"/>
            </w:rPr>
          </w:rPrChange>
        </w:rPr>
        <w:t xml:space="preserve"> </w:t>
      </w:r>
      <w:r w:rsidRPr="00EE60CD">
        <w:rPr>
          <w:sz w:val="24"/>
          <w:szCs w:val="32"/>
          <w:rPrChange w:id="2651" w:author="Kenya Terry" w:date="2025-12-01T13:34:00Z" w16du:dateUtc="2025-12-01T18:34:00Z">
            <w:rPr>
              <w:sz w:val="18"/>
            </w:rPr>
          </w:rPrChange>
        </w:rPr>
        <w:t>of</w:t>
      </w:r>
      <w:r w:rsidRPr="00EE60CD">
        <w:rPr>
          <w:spacing w:val="-3"/>
          <w:sz w:val="24"/>
          <w:szCs w:val="32"/>
          <w:rPrChange w:id="2652" w:author="Kenya Terry" w:date="2025-12-01T13:34:00Z" w16du:dateUtc="2025-12-01T18:34:00Z">
            <w:rPr>
              <w:spacing w:val="-3"/>
              <w:sz w:val="18"/>
            </w:rPr>
          </w:rPrChange>
        </w:rPr>
        <w:t xml:space="preserve"> </w:t>
      </w:r>
      <w:r w:rsidRPr="00EE60CD">
        <w:rPr>
          <w:sz w:val="24"/>
          <w:szCs w:val="32"/>
          <w:rPrChange w:id="2653" w:author="Kenya Terry" w:date="2025-12-01T13:34:00Z" w16du:dateUtc="2025-12-01T18:34:00Z">
            <w:rPr>
              <w:sz w:val="18"/>
            </w:rPr>
          </w:rPrChange>
        </w:rPr>
        <w:t>20,001</w:t>
      </w:r>
      <w:r w:rsidRPr="00EE60CD">
        <w:rPr>
          <w:spacing w:val="-3"/>
          <w:sz w:val="24"/>
          <w:szCs w:val="32"/>
          <w:rPrChange w:id="2654" w:author="Kenya Terry" w:date="2025-12-01T13:34:00Z" w16du:dateUtc="2025-12-01T18:34:00Z">
            <w:rPr>
              <w:spacing w:val="-3"/>
              <w:sz w:val="18"/>
            </w:rPr>
          </w:rPrChange>
        </w:rPr>
        <w:t xml:space="preserve"> </w:t>
      </w:r>
      <w:r w:rsidRPr="00EE60CD">
        <w:rPr>
          <w:sz w:val="24"/>
          <w:szCs w:val="32"/>
          <w:rPrChange w:id="2655" w:author="Kenya Terry" w:date="2025-12-01T13:34:00Z" w16du:dateUtc="2025-12-01T18:34:00Z">
            <w:rPr>
              <w:sz w:val="18"/>
            </w:rPr>
          </w:rPrChange>
        </w:rPr>
        <w:t>pounds</w:t>
      </w:r>
      <w:r w:rsidRPr="00EE60CD">
        <w:rPr>
          <w:spacing w:val="-2"/>
          <w:sz w:val="24"/>
          <w:szCs w:val="32"/>
          <w:rPrChange w:id="2656" w:author="Kenya Terry" w:date="2025-12-01T13:34:00Z" w16du:dateUtc="2025-12-01T18:34:00Z">
            <w:rPr>
              <w:spacing w:val="-2"/>
              <w:sz w:val="18"/>
            </w:rPr>
          </w:rPrChange>
        </w:rPr>
        <w:t xml:space="preserve"> </w:t>
      </w:r>
      <w:r w:rsidRPr="00EE60CD">
        <w:rPr>
          <w:sz w:val="24"/>
          <w:szCs w:val="32"/>
          <w:rPrChange w:id="2657" w:author="Kenya Terry" w:date="2025-12-01T13:34:00Z" w16du:dateUtc="2025-12-01T18:34:00Z">
            <w:rPr>
              <w:sz w:val="18"/>
            </w:rPr>
          </w:rPrChange>
        </w:rPr>
        <w:t>or</w:t>
      </w:r>
      <w:r w:rsidRPr="00EE60CD">
        <w:rPr>
          <w:spacing w:val="-5"/>
          <w:sz w:val="24"/>
          <w:szCs w:val="32"/>
          <w:rPrChange w:id="2658" w:author="Kenya Terry" w:date="2025-12-01T13:34:00Z" w16du:dateUtc="2025-12-01T18:34:00Z">
            <w:rPr>
              <w:spacing w:val="-5"/>
              <w:sz w:val="18"/>
            </w:rPr>
          </w:rPrChange>
        </w:rPr>
        <w:t xml:space="preserve"> </w:t>
      </w:r>
      <w:r w:rsidRPr="00EE60CD">
        <w:rPr>
          <w:spacing w:val="-2"/>
          <w:sz w:val="24"/>
          <w:szCs w:val="32"/>
          <w:rPrChange w:id="2659" w:author="Kenya Terry" w:date="2025-12-01T13:34:00Z" w16du:dateUtc="2025-12-01T18:34:00Z">
            <w:rPr>
              <w:spacing w:val="-2"/>
              <w:sz w:val="18"/>
            </w:rPr>
          </w:rPrChange>
        </w:rPr>
        <w:t>greater</w:t>
      </w:r>
      <w:r w:rsidRPr="00EE60CD">
        <w:rPr>
          <w:sz w:val="24"/>
          <w:szCs w:val="32"/>
          <w:rPrChange w:id="2660" w:author="Kenya Terry" w:date="2025-12-01T13:34:00Z" w16du:dateUtc="2025-12-01T18:34:00Z">
            <w:rPr>
              <w:sz w:val="18"/>
            </w:rPr>
          </w:rPrChange>
        </w:rPr>
        <w:tab/>
      </w:r>
      <w:ins w:id="2661" w:author="Kenya Terry" w:date="2025-12-01T13:37:00Z" w16du:dateUtc="2025-12-01T18:37:00Z">
        <w:r w:rsidR="00EB0289">
          <w:rPr>
            <w:sz w:val="24"/>
            <w:szCs w:val="32"/>
          </w:rPr>
          <w:t xml:space="preserve">    </w:t>
        </w:r>
      </w:ins>
      <w:ins w:id="2662" w:author="Kenya Terry" w:date="2025-12-01T13:46:00Z" w16du:dateUtc="2025-12-01T18:46:00Z">
        <w:r w:rsidR="00412FB2">
          <w:rPr>
            <w:sz w:val="24"/>
            <w:szCs w:val="32"/>
          </w:rPr>
          <w:tab/>
        </w:r>
        <w:r w:rsidR="00412FB2">
          <w:rPr>
            <w:sz w:val="24"/>
            <w:szCs w:val="32"/>
          </w:rPr>
          <w:tab/>
        </w:r>
      </w:ins>
      <w:r w:rsidRPr="00EE60CD">
        <w:rPr>
          <w:spacing w:val="-5"/>
          <w:sz w:val="24"/>
          <w:szCs w:val="32"/>
          <w:rPrChange w:id="2663" w:author="Kenya Terry" w:date="2025-12-01T13:34:00Z" w16du:dateUtc="2025-12-01T18:34:00Z">
            <w:rPr>
              <w:spacing w:val="-5"/>
              <w:sz w:val="18"/>
            </w:rPr>
          </w:rPrChange>
        </w:rPr>
        <w:t>$45</w:t>
      </w:r>
    </w:p>
    <w:p w14:paraId="4119B31D" w14:textId="77777777" w:rsidR="004E5576" w:rsidRPr="00EE60CD" w:rsidRDefault="004E5576">
      <w:pPr>
        <w:pStyle w:val="BodyText"/>
        <w:spacing w:before="1"/>
        <w:ind w:left="1066"/>
        <w:rPr>
          <w:szCs w:val="36"/>
          <w:rPrChange w:id="2664" w:author="Kenya Terry" w:date="2025-12-01T13:34:00Z" w16du:dateUtc="2025-12-01T18:34:00Z">
            <w:rPr>
              <w:sz w:val="18"/>
            </w:rPr>
          </w:rPrChange>
        </w:rPr>
        <w:pPrChange w:id="2665" w:author="Kenya Terry" w:date="2025-12-01T13:37:00Z" w16du:dateUtc="2025-12-01T18:37:00Z">
          <w:pPr>
            <w:pStyle w:val="BodyText"/>
            <w:spacing w:before="1"/>
          </w:pPr>
        </w:pPrChange>
      </w:pPr>
    </w:p>
    <w:p w14:paraId="11F93DDF" w14:textId="77777777" w:rsidR="004E5576" w:rsidRPr="00EE60CD" w:rsidRDefault="00081616">
      <w:pPr>
        <w:ind w:left="1066"/>
        <w:rPr>
          <w:sz w:val="24"/>
          <w:szCs w:val="32"/>
          <w:rPrChange w:id="2666" w:author="Kenya Terry" w:date="2025-12-01T13:34:00Z" w16du:dateUtc="2025-12-01T18:34:00Z">
            <w:rPr>
              <w:sz w:val="18"/>
            </w:rPr>
          </w:rPrChange>
        </w:rPr>
        <w:pPrChange w:id="2667" w:author="Kenya Terry" w:date="2025-12-01T13:37:00Z" w16du:dateUtc="2025-12-01T18:37:00Z">
          <w:pPr>
            <w:spacing w:line="207" w:lineRule="exact"/>
            <w:ind w:left="1059"/>
          </w:pPr>
        </w:pPrChange>
      </w:pPr>
      <w:r w:rsidRPr="00EE60CD">
        <w:rPr>
          <w:sz w:val="24"/>
          <w:szCs w:val="32"/>
          <w:rPrChange w:id="2668" w:author="Kenya Terry" w:date="2025-12-01T13:34:00Z" w16du:dateUtc="2025-12-01T18:34:00Z">
            <w:rPr>
              <w:sz w:val="18"/>
            </w:rPr>
          </w:rPrChange>
        </w:rPr>
        <w:lastRenderedPageBreak/>
        <w:t>Daily</w:t>
      </w:r>
      <w:r w:rsidRPr="00EE60CD">
        <w:rPr>
          <w:spacing w:val="-4"/>
          <w:sz w:val="24"/>
          <w:szCs w:val="32"/>
          <w:rPrChange w:id="2669" w:author="Kenya Terry" w:date="2025-12-01T13:34:00Z" w16du:dateUtc="2025-12-01T18:34:00Z">
            <w:rPr>
              <w:spacing w:val="-4"/>
              <w:sz w:val="18"/>
            </w:rPr>
          </w:rPrChange>
        </w:rPr>
        <w:t xml:space="preserve"> </w:t>
      </w:r>
      <w:r w:rsidRPr="00EE60CD">
        <w:rPr>
          <w:sz w:val="24"/>
          <w:szCs w:val="32"/>
          <w:rPrChange w:id="2670" w:author="Kenya Terry" w:date="2025-12-01T13:34:00Z" w16du:dateUtc="2025-12-01T18:34:00Z">
            <w:rPr>
              <w:sz w:val="18"/>
            </w:rPr>
          </w:rPrChange>
        </w:rPr>
        <w:t>storage</w:t>
      </w:r>
      <w:r w:rsidRPr="00EE60CD">
        <w:rPr>
          <w:spacing w:val="-4"/>
          <w:sz w:val="24"/>
          <w:szCs w:val="32"/>
          <w:rPrChange w:id="2671" w:author="Kenya Terry" w:date="2025-12-01T13:34:00Z" w16du:dateUtc="2025-12-01T18:34:00Z">
            <w:rPr>
              <w:spacing w:val="-4"/>
              <w:sz w:val="18"/>
            </w:rPr>
          </w:rPrChange>
        </w:rPr>
        <w:t xml:space="preserve"> </w:t>
      </w:r>
      <w:r w:rsidRPr="00EE60CD">
        <w:rPr>
          <w:sz w:val="24"/>
          <w:szCs w:val="32"/>
          <w:rPrChange w:id="2672" w:author="Kenya Terry" w:date="2025-12-01T13:34:00Z" w16du:dateUtc="2025-12-01T18:34:00Z">
            <w:rPr>
              <w:sz w:val="18"/>
            </w:rPr>
          </w:rPrChange>
        </w:rPr>
        <w:t>fee</w:t>
      </w:r>
      <w:r w:rsidRPr="00EE60CD">
        <w:rPr>
          <w:spacing w:val="-3"/>
          <w:sz w:val="24"/>
          <w:szCs w:val="32"/>
          <w:rPrChange w:id="2673" w:author="Kenya Terry" w:date="2025-12-01T13:34:00Z" w16du:dateUtc="2025-12-01T18:34:00Z">
            <w:rPr>
              <w:spacing w:val="-3"/>
              <w:sz w:val="18"/>
            </w:rPr>
          </w:rPrChange>
        </w:rPr>
        <w:t xml:space="preserve"> </w:t>
      </w:r>
      <w:r w:rsidRPr="00EE60CD">
        <w:rPr>
          <w:sz w:val="24"/>
          <w:szCs w:val="32"/>
          <w:rPrChange w:id="2674" w:author="Kenya Terry" w:date="2025-12-01T13:34:00Z" w16du:dateUtc="2025-12-01T18:34:00Z">
            <w:rPr>
              <w:sz w:val="18"/>
            </w:rPr>
          </w:rPrChange>
        </w:rPr>
        <w:t>for</w:t>
      </w:r>
      <w:r w:rsidRPr="00EE60CD">
        <w:rPr>
          <w:spacing w:val="-2"/>
          <w:sz w:val="24"/>
          <w:szCs w:val="32"/>
          <w:rPrChange w:id="2675" w:author="Kenya Terry" w:date="2025-12-01T13:34:00Z" w16du:dateUtc="2025-12-01T18:34:00Z">
            <w:rPr>
              <w:spacing w:val="-2"/>
              <w:sz w:val="18"/>
            </w:rPr>
          </w:rPrChange>
        </w:rPr>
        <w:t xml:space="preserve"> </w:t>
      </w:r>
      <w:r w:rsidRPr="00EE60CD">
        <w:rPr>
          <w:sz w:val="24"/>
          <w:szCs w:val="32"/>
          <w:rPrChange w:id="2676" w:author="Kenya Terry" w:date="2025-12-01T13:34:00Z" w16du:dateUtc="2025-12-01T18:34:00Z">
            <w:rPr>
              <w:sz w:val="18"/>
            </w:rPr>
          </w:rPrChange>
        </w:rPr>
        <w:t>vehicles</w:t>
      </w:r>
      <w:r w:rsidRPr="00EE60CD">
        <w:rPr>
          <w:spacing w:val="-3"/>
          <w:sz w:val="24"/>
          <w:szCs w:val="32"/>
          <w:rPrChange w:id="2677" w:author="Kenya Terry" w:date="2025-12-01T13:34:00Z" w16du:dateUtc="2025-12-01T18:34:00Z">
            <w:rPr>
              <w:spacing w:val="-3"/>
              <w:sz w:val="18"/>
            </w:rPr>
          </w:rPrChange>
        </w:rPr>
        <w:t xml:space="preserve"> </w:t>
      </w:r>
      <w:r w:rsidRPr="00EE60CD">
        <w:rPr>
          <w:sz w:val="24"/>
          <w:szCs w:val="32"/>
          <w:rPrChange w:id="2678" w:author="Kenya Terry" w:date="2025-12-01T13:34:00Z" w16du:dateUtc="2025-12-01T18:34:00Z">
            <w:rPr>
              <w:sz w:val="18"/>
            </w:rPr>
          </w:rPrChange>
        </w:rPr>
        <w:t>with</w:t>
      </w:r>
      <w:r w:rsidRPr="00EE60CD">
        <w:rPr>
          <w:spacing w:val="-3"/>
          <w:sz w:val="24"/>
          <w:szCs w:val="32"/>
          <w:rPrChange w:id="2679" w:author="Kenya Terry" w:date="2025-12-01T13:34:00Z" w16du:dateUtc="2025-12-01T18:34:00Z">
            <w:rPr>
              <w:spacing w:val="-3"/>
              <w:sz w:val="18"/>
            </w:rPr>
          </w:rPrChange>
        </w:rPr>
        <w:t xml:space="preserve"> </w:t>
      </w:r>
      <w:r w:rsidRPr="00EE60CD">
        <w:rPr>
          <w:sz w:val="24"/>
          <w:szCs w:val="32"/>
          <w:rPrChange w:id="2680" w:author="Kenya Terry" w:date="2025-12-01T13:34:00Z" w16du:dateUtc="2025-12-01T18:34:00Z">
            <w:rPr>
              <w:sz w:val="18"/>
            </w:rPr>
          </w:rPrChange>
        </w:rPr>
        <w:t>a</w:t>
      </w:r>
      <w:r w:rsidRPr="00EE60CD">
        <w:rPr>
          <w:spacing w:val="-2"/>
          <w:sz w:val="24"/>
          <w:szCs w:val="32"/>
          <w:rPrChange w:id="2681" w:author="Kenya Terry" w:date="2025-12-01T13:34:00Z" w16du:dateUtc="2025-12-01T18:34:00Z">
            <w:rPr>
              <w:spacing w:val="-2"/>
              <w:sz w:val="18"/>
            </w:rPr>
          </w:rPrChange>
        </w:rPr>
        <w:t xml:space="preserve"> </w:t>
      </w:r>
      <w:r w:rsidRPr="00EE60CD">
        <w:rPr>
          <w:sz w:val="24"/>
          <w:szCs w:val="32"/>
          <w:rPrChange w:id="2682" w:author="Kenya Terry" w:date="2025-12-01T13:34:00Z" w16du:dateUtc="2025-12-01T18:34:00Z">
            <w:rPr>
              <w:sz w:val="18"/>
            </w:rPr>
          </w:rPrChange>
        </w:rPr>
        <w:t>Gross</w:t>
      </w:r>
      <w:r w:rsidRPr="00EE60CD">
        <w:rPr>
          <w:spacing w:val="-2"/>
          <w:sz w:val="24"/>
          <w:szCs w:val="32"/>
          <w:rPrChange w:id="2683" w:author="Kenya Terry" w:date="2025-12-01T13:34:00Z" w16du:dateUtc="2025-12-01T18:34:00Z">
            <w:rPr>
              <w:spacing w:val="-2"/>
              <w:sz w:val="18"/>
            </w:rPr>
          </w:rPrChange>
        </w:rPr>
        <w:t xml:space="preserve"> </w:t>
      </w:r>
      <w:r w:rsidRPr="00EE60CD">
        <w:rPr>
          <w:sz w:val="24"/>
          <w:szCs w:val="32"/>
          <w:rPrChange w:id="2684" w:author="Kenya Terry" w:date="2025-12-01T13:34:00Z" w16du:dateUtc="2025-12-01T18:34:00Z">
            <w:rPr>
              <w:sz w:val="18"/>
            </w:rPr>
          </w:rPrChange>
        </w:rPr>
        <w:t>Vehicle</w:t>
      </w:r>
      <w:r w:rsidRPr="00EE60CD">
        <w:rPr>
          <w:spacing w:val="-4"/>
          <w:sz w:val="24"/>
          <w:szCs w:val="32"/>
          <w:rPrChange w:id="2685" w:author="Kenya Terry" w:date="2025-12-01T13:34:00Z" w16du:dateUtc="2025-12-01T18:34:00Z">
            <w:rPr>
              <w:spacing w:val="-4"/>
              <w:sz w:val="18"/>
            </w:rPr>
          </w:rPrChange>
        </w:rPr>
        <w:t xml:space="preserve"> </w:t>
      </w:r>
      <w:r w:rsidRPr="00EE60CD">
        <w:rPr>
          <w:spacing w:val="-2"/>
          <w:sz w:val="24"/>
          <w:szCs w:val="32"/>
          <w:rPrChange w:id="2686" w:author="Kenya Terry" w:date="2025-12-01T13:34:00Z" w16du:dateUtc="2025-12-01T18:34:00Z">
            <w:rPr>
              <w:spacing w:val="-2"/>
              <w:sz w:val="18"/>
            </w:rPr>
          </w:rPrChange>
        </w:rPr>
        <w:t>Weight</w:t>
      </w:r>
    </w:p>
    <w:p w14:paraId="21C761CA" w14:textId="3733A168" w:rsidR="004E5576" w:rsidRDefault="00081616" w:rsidP="00EB0289">
      <w:pPr>
        <w:tabs>
          <w:tab w:val="left" w:pos="7540"/>
        </w:tabs>
        <w:ind w:left="1066"/>
        <w:rPr>
          <w:ins w:id="2687" w:author="Kenya Terry" w:date="2025-12-01T13:38:00Z" w16du:dateUtc="2025-12-01T18:38:00Z"/>
          <w:spacing w:val="-5"/>
          <w:sz w:val="24"/>
          <w:szCs w:val="32"/>
        </w:rPr>
      </w:pPr>
      <w:r w:rsidRPr="00EE60CD">
        <w:rPr>
          <w:sz w:val="24"/>
          <w:szCs w:val="32"/>
          <w:rPrChange w:id="2688" w:author="Kenya Terry" w:date="2025-12-01T13:34:00Z" w16du:dateUtc="2025-12-01T18:34:00Z">
            <w:rPr>
              <w:sz w:val="18"/>
            </w:rPr>
          </w:rPrChange>
        </w:rPr>
        <w:t>Rating</w:t>
      </w:r>
      <w:r w:rsidRPr="00EE60CD">
        <w:rPr>
          <w:spacing w:val="-5"/>
          <w:sz w:val="24"/>
          <w:szCs w:val="32"/>
          <w:rPrChange w:id="2689" w:author="Kenya Terry" w:date="2025-12-01T13:34:00Z" w16du:dateUtc="2025-12-01T18:34:00Z">
            <w:rPr>
              <w:spacing w:val="-5"/>
              <w:sz w:val="18"/>
            </w:rPr>
          </w:rPrChange>
        </w:rPr>
        <w:t xml:space="preserve"> </w:t>
      </w:r>
      <w:r w:rsidRPr="00EE60CD">
        <w:rPr>
          <w:sz w:val="24"/>
          <w:szCs w:val="32"/>
          <w:rPrChange w:id="2690" w:author="Kenya Terry" w:date="2025-12-01T13:34:00Z" w16du:dateUtc="2025-12-01T18:34:00Z">
            <w:rPr>
              <w:sz w:val="18"/>
            </w:rPr>
          </w:rPrChange>
        </w:rPr>
        <w:t>of</w:t>
      </w:r>
      <w:r w:rsidRPr="00EE60CD">
        <w:rPr>
          <w:spacing w:val="-3"/>
          <w:sz w:val="24"/>
          <w:szCs w:val="32"/>
          <w:rPrChange w:id="2691" w:author="Kenya Terry" w:date="2025-12-01T13:34:00Z" w16du:dateUtc="2025-12-01T18:34:00Z">
            <w:rPr>
              <w:spacing w:val="-3"/>
              <w:sz w:val="18"/>
            </w:rPr>
          </w:rPrChange>
        </w:rPr>
        <w:t xml:space="preserve"> </w:t>
      </w:r>
      <w:r w:rsidRPr="00EE60CD">
        <w:rPr>
          <w:sz w:val="24"/>
          <w:szCs w:val="32"/>
          <w:rPrChange w:id="2692" w:author="Kenya Terry" w:date="2025-12-01T13:34:00Z" w16du:dateUtc="2025-12-01T18:34:00Z">
            <w:rPr>
              <w:sz w:val="18"/>
            </w:rPr>
          </w:rPrChange>
        </w:rPr>
        <w:t>20,001</w:t>
      </w:r>
      <w:r w:rsidRPr="00EE60CD">
        <w:rPr>
          <w:spacing w:val="-3"/>
          <w:sz w:val="24"/>
          <w:szCs w:val="32"/>
          <w:rPrChange w:id="2693" w:author="Kenya Terry" w:date="2025-12-01T13:34:00Z" w16du:dateUtc="2025-12-01T18:34:00Z">
            <w:rPr>
              <w:spacing w:val="-3"/>
              <w:sz w:val="18"/>
            </w:rPr>
          </w:rPrChange>
        </w:rPr>
        <w:t xml:space="preserve"> </w:t>
      </w:r>
      <w:r w:rsidRPr="00EE60CD">
        <w:rPr>
          <w:sz w:val="24"/>
          <w:szCs w:val="32"/>
          <w:rPrChange w:id="2694" w:author="Kenya Terry" w:date="2025-12-01T13:34:00Z" w16du:dateUtc="2025-12-01T18:34:00Z">
            <w:rPr>
              <w:sz w:val="18"/>
            </w:rPr>
          </w:rPrChange>
        </w:rPr>
        <w:t>pounds</w:t>
      </w:r>
      <w:r w:rsidRPr="00EE60CD">
        <w:rPr>
          <w:spacing w:val="-2"/>
          <w:sz w:val="24"/>
          <w:szCs w:val="32"/>
          <w:rPrChange w:id="2695" w:author="Kenya Terry" w:date="2025-12-01T13:34:00Z" w16du:dateUtc="2025-12-01T18:34:00Z">
            <w:rPr>
              <w:spacing w:val="-2"/>
              <w:sz w:val="18"/>
            </w:rPr>
          </w:rPrChange>
        </w:rPr>
        <w:t xml:space="preserve"> </w:t>
      </w:r>
      <w:r w:rsidRPr="00EE60CD">
        <w:rPr>
          <w:sz w:val="24"/>
          <w:szCs w:val="32"/>
          <w:rPrChange w:id="2696" w:author="Kenya Terry" w:date="2025-12-01T13:34:00Z" w16du:dateUtc="2025-12-01T18:34:00Z">
            <w:rPr>
              <w:sz w:val="18"/>
            </w:rPr>
          </w:rPrChange>
        </w:rPr>
        <w:t>or</w:t>
      </w:r>
      <w:r w:rsidRPr="00EE60CD">
        <w:rPr>
          <w:spacing w:val="-5"/>
          <w:sz w:val="24"/>
          <w:szCs w:val="32"/>
          <w:rPrChange w:id="2697" w:author="Kenya Terry" w:date="2025-12-01T13:34:00Z" w16du:dateUtc="2025-12-01T18:34:00Z">
            <w:rPr>
              <w:spacing w:val="-5"/>
              <w:sz w:val="18"/>
            </w:rPr>
          </w:rPrChange>
        </w:rPr>
        <w:t xml:space="preserve"> </w:t>
      </w:r>
      <w:r w:rsidRPr="00EE60CD">
        <w:rPr>
          <w:sz w:val="24"/>
          <w:szCs w:val="32"/>
          <w:rPrChange w:id="2698" w:author="Kenya Terry" w:date="2025-12-01T13:34:00Z" w16du:dateUtc="2025-12-01T18:34:00Z">
            <w:rPr>
              <w:sz w:val="18"/>
            </w:rPr>
          </w:rPrChange>
        </w:rPr>
        <w:t>greater –</w:t>
      </w:r>
      <w:r w:rsidRPr="00EE60CD">
        <w:rPr>
          <w:spacing w:val="-5"/>
          <w:sz w:val="24"/>
          <w:szCs w:val="32"/>
          <w:rPrChange w:id="2699" w:author="Kenya Terry" w:date="2025-12-01T13:34:00Z" w16du:dateUtc="2025-12-01T18:34:00Z">
            <w:rPr>
              <w:spacing w:val="-5"/>
              <w:sz w:val="18"/>
            </w:rPr>
          </w:rPrChange>
        </w:rPr>
        <w:t xml:space="preserve"> </w:t>
      </w:r>
      <w:r w:rsidRPr="00EE60CD">
        <w:rPr>
          <w:sz w:val="24"/>
          <w:szCs w:val="32"/>
          <w:rPrChange w:id="2700" w:author="Kenya Terry" w:date="2025-12-01T13:34:00Z" w16du:dateUtc="2025-12-01T18:34:00Z">
            <w:rPr>
              <w:sz w:val="18"/>
            </w:rPr>
          </w:rPrChange>
        </w:rPr>
        <w:t>combination</w:t>
      </w:r>
      <w:r w:rsidRPr="00EE60CD">
        <w:rPr>
          <w:spacing w:val="-4"/>
          <w:sz w:val="24"/>
          <w:szCs w:val="32"/>
          <w:rPrChange w:id="2701" w:author="Kenya Terry" w:date="2025-12-01T13:34:00Z" w16du:dateUtc="2025-12-01T18:34:00Z">
            <w:rPr>
              <w:spacing w:val="-4"/>
              <w:sz w:val="18"/>
            </w:rPr>
          </w:rPrChange>
        </w:rPr>
        <w:t xml:space="preserve"> unit</w:t>
      </w:r>
      <w:r w:rsidRPr="00EE60CD">
        <w:rPr>
          <w:sz w:val="24"/>
          <w:szCs w:val="32"/>
          <w:rPrChange w:id="2702" w:author="Kenya Terry" w:date="2025-12-01T13:34:00Z" w16du:dateUtc="2025-12-01T18:34:00Z">
            <w:rPr>
              <w:sz w:val="18"/>
            </w:rPr>
          </w:rPrChange>
        </w:rPr>
        <w:tab/>
      </w:r>
      <w:ins w:id="2703" w:author="Kenya Terry" w:date="2025-12-01T13:37:00Z" w16du:dateUtc="2025-12-01T18:37:00Z">
        <w:r w:rsidR="00EB0289">
          <w:rPr>
            <w:sz w:val="24"/>
            <w:szCs w:val="32"/>
          </w:rPr>
          <w:t xml:space="preserve">    </w:t>
        </w:r>
      </w:ins>
      <w:ins w:id="2704" w:author="Kenya Terry" w:date="2025-12-01T13:46:00Z" w16du:dateUtc="2025-12-01T18:46:00Z">
        <w:r w:rsidR="00412FB2">
          <w:rPr>
            <w:sz w:val="24"/>
            <w:szCs w:val="32"/>
          </w:rPr>
          <w:tab/>
        </w:r>
        <w:r w:rsidR="00412FB2">
          <w:rPr>
            <w:sz w:val="24"/>
            <w:szCs w:val="32"/>
          </w:rPr>
          <w:tab/>
        </w:r>
      </w:ins>
      <w:r w:rsidRPr="00EE60CD">
        <w:rPr>
          <w:spacing w:val="-5"/>
          <w:sz w:val="24"/>
          <w:szCs w:val="32"/>
          <w:rPrChange w:id="2705" w:author="Kenya Terry" w:date="2025-12-01T13:34:00Z" w16du:dateUtc="2025-12-01T18:34:00Z">
            <w:rPr>
              <w:spacing w:val="-5"/>
              <w:sz w:val="18"/>
            </w:rPr>
          </w:rPrChange>
        </w:rPr>
        <w:t>$75</w:t>
      </w:r>
    </w:p>
    <w:p w14:paraId="612F90F4" w14:textId="77777777" w:rsidR="00EB0289" w:rsidRPr="00EE60CD" w:rsidRDefault="00EB0289">
      <w:pPr>
        <w:tabs>
          <w:tab w:val="left" w:pos="7540"/>
        </w:tabs>
        <w:ind w:left="1066"/>
        <w:rPr>
          <w:sz w:val="24"/>
          <w:szCs w:val="32"/>
          <w:rPrChange w:id="2706" w:author="Kenya Terry" w:date="2025-12-01T13:34:00Z" w16du:dateUtc="2025-12-01T18:34:00Z">
            <w:rPr>
              <w:sz w:val="18"/>
            </w:rPr>
          </w:rPrChange>
        </w:rPr>
        <w:pPrChange w:id="2707" w:author="Kenya Terry" w:date="2025-12-01T13:37:00Z" w16du:dateUtc="2025-12-01T18:37:00Z">
          <w:pPr>
            <w:tabs>
              <w:tab w:val="left" w:pos="7540"/>
            </w:tabs>
            <w:spacing w:line="207" w:lineRule="exact"/>
            <w:ind w:left="1059"/>
          </w:pPr>
        </w:pPrChange>
      </w:pPr>
    </w:p>
    <w:p w14:paraId="78FF4AAF" w14:textId="77777777" w:rsidR="004E5576" w:rsidRPr="00EE60CD" w:rsidRDefault="00081616">
      <w:pPr>
        <w:ind w:left="1066"/>
        <w:rPr>
          <w:sz w:val="24"/>
          <w:szCs w:val="32"/>
          <w:rPrChange w:id="2708" w:author="Kenya Terry" w:date="2025-12-01T13:34:00Z" w16du:dateUtc="2025-12-01T18:34:00Z">
            <w:rPr>
              <w:sz w:val="18"/>
            </w:rPr>
          </w:rPrChange>
        </w:rPr>
        <w:pPrChange w:id="2709" w:author="Kenya Terry" w:date="2025-12-01T13:37:00Z" w16du:dateUtc="2025-12-01T18:37:00Z">
          <w:pPr>
            <w:spacing w:before="206"/>
            <w:ind w:left="1059"/>
          </w:pPr>
        </w:pPrChange>
      </w:pPr>
      <w:r w:rsidRPr="00EE60CD">
        <w:rPr>
          <w:sz w:val="24"/>
          <w:szCs w:val="32"/>
          <w:rPrChange w:id="2710" w:author="Kenya Terry" w:date="2025-12-01T13:34:00Z" w16du:dateUtc="2025-12-01T18:34:00Z">
            <w:rPr>
              <w:sz w:val="18"/>
            </w:rPr>
          </w:rPrChange>
        </w:rPr>
        <w:t>Relocating</w:t>
      </w:r>
      <w:r w:rsidRPr="00EE60CD">
        <w:rPr>
          <w:spacing w:val="-3"/>
          <w:sz w:val="24"/>
          <w:szCs w:val="32"/>
          <w:rPrChange w:id="2711" w:author="Kenya Terry" w:date="2025-12-01T13:34:00Z" w16du:dateUtc="2025-12-01T18:34:00Z">
            <w:rPr>
              <w:spacing w:val="-3"/>
              <w:sz w:val="18"/>
            </w:rPr>
          </w:rPrChange>
        </w:rPr>
        <w:t xml:space="preserve"> </w:t>
      </w:r>
      <w:r w:rsidRPr="00EE60CD">
        <w:rPr>
          <w:sz w:val="24"/>
          <w:szCs w:val="32"/>
          <w:rPrChange w:id="2712" w:author="Kenya Terry" w:date="2025-12-01T13:34:00Z" w16du:dateUtc="2025-12-01T18:34:00Z">
            <w:rPr>
              <w:sz w:val="18"/>
            </w:rPr>
          </w:rPrChange>
        </w:rPr>
        <w:t>vehicle</w:t>
      </w:r>
      <w:r w:rsidRPr="00EE60CD">
        <w:rPr>
          <w:spacing w:val="-5"/>
          <w:sz w:val="24"/>
          <w:szCs w:val="32"/>
          <w:rPrChange w:id="2713" w:author="Kenya Terry" w:date="2025-12-01T13:34:00Z" w16du:dateUtc="2025-12-01T18:34:00Z">
            <w:rPr>
              <w:spacing w:val="-5"/>
              <w:sz w:val="18"/>
            </w:rPr>
          </w:rPrChange>
        </w:rPr>
        <w:t xml:space="preserve"> </w:t>
      </w:r>
      <w:r w:rsidRPr="00EE60CD">
        <w:rPr>
          <w:sz w:val="24"/>
          <w:szCs w:val="32"/>
          <w:rPrChange w:id="2714" w:author="Kenya Terry" w:date="2025-12-01T13:34:00Z" w16du:dateUtc="2025-12-01T18:34:00Z">
            <w:rPr>
              <w:sz w:val="18"/>
            </w:rPr>
          </w:rPrChange>
        </w:rPr>
        <w:t>for</w:t>
      </w:r>
      <w:r w:rsidRPr="00EE60CD">
        <w:rPr>
          <w:spacing w:val="-3"/>
          <w:sz w:val="24"/>
          <w:szCs w:val="32"/>
          <w:rPrChange w:id="2715" w:author="Kenya Terry" w:date="2025-12-01T13:34:00Z" w16du:dateUtc="2025-12-01T18:34:00Z">
            <w:rPr>
              <w:spacing w:val="-3"/>
              <w:sz w:val="18"/>
            </w:rPr>
          </w:rPrChange>
        </w:rPr>
        <w:t xml:space="preserve"> </w:t>
      </w:r>
      <w:r w:rsidRPr="00EE60CD">
        <w:rPr>
          <w:sz w:val="24"/>
          <w:szCs w:val="32"/>
          <w:rPrChange w:id="2716" w:author="Kenya Terry" w:date="2025-12-01T13:34:00Z" w16du:dateUtc="2025-12-01T18:34:00Z">
            <w:rPr>
              <w:sz w:val="18"/>
            </w:rPr>
          </w:rPrChange>
        </w:rPr>
        <w:t>pick</w:t>
      </w:r>
      <w:r w:rsidRPr="00EE60CD">
        <w:rPr>
          <w:spacing w:val="-2"/>
          <w:sz w:val="24"/>
          <w:szCs w:val="32"/>
          <w:rPrChange w:id="2717" w:author="Kenya Terry" w:date="2025-12-01T13:34:00Z" w16du:dateUtc="2025-12-01T18:34:00Z">
            <w:rPr>
              <w:spacing w:val="-2"/>
              <w:sz w:val="18"/>
            </w:rPr>
          </w:rPrChange>
        </w:rPr>
        <w:t xml:space="preserve"> </w:t>
      </w:r>
      <w:r w:rsidRPr="00EE60CD">
        <w:rPr>
          <w:sz w:val="24"/>
          <w:szCs w:val="32"/>
          <w:rPrChange w:id="2718" w:author="Kenya Terry" w:date="2025-12-01T13:34:00Z" w16du:dateUtc="2025-12-01T18:34:00Z">
            <w:rPr>
              <w:sz w:val="18"/>
            </w:rPr>
          </w:rPrChange>
        </w:rPr>
        <w:t>up</w:t>
      </w:r>
      <w:r w:rsidRPr="00EE60CD">
        <w:rPr>
          <w:spacing w:val="-4"/>
          <w:sz w:val="24"/>
          <w:szCs w:val="32"/>
          <w:rPrChange w:id="2719" w:author="Kenya Terry" w:date="2025-12-01T13:34:00Z" w16du:dateUtc="2025-12-01T18:34:00Z">
            <w:rPr>
              <w:spacing w:val="-4"/>
              <w:sz w:val="18"/>
            </w:rPr>
          </w:rPrChange>
        </w:rPr>
        <w:t xml:space="preserve"> </w:t>
      </w:r>
      <w:r w:rsidRPr="00EE60CD">
        <w:rPr>
          <w:sz w:val="24"/>
          <w:szCs w:val="32"/>
          <w:rPrChange w:id="2720" w:author="Kenya Terry" w:date="2025-12-01T13:34:00Z" w16du:dateUtc="2025-12-01T18:34:00Z">
            <w:rPr>
              <w:sz w:val="18"/>
            </w:rPr>
          </w:rPrChange>
        </w:rPr>
        <w:t>from</w:t>
      </w:r>
      <w:r w:rsidRPr="00EE60CD">
        <w:rPr>
          <w:spacing w:val="-2"/>
          <w:sz w:val="24"/>
          <w:szCs w:val="32"/>
          <w:rPrChange w:id="2721" w:author="Kenya Terry" w:date="2025-12-01T13:34:00Z" w16du:dateUtc="2025-12-01T18:34:00Z">
            <w:rPr>
              <w:spacing w:val="-2"/>
              <w:sz w:val="18"/>
            </w:rPr>
          </w:rPrChange>
        </w:rPr>
        <w:t xml:space="preserve"> </w:t>
      </w:r>
      <w:r w:rsidRPr="00EE60CD">
        <w:rPr>
          <w:sz w:val="24"/>
          <w:szCs w:val="32"/>
          <w:rPrChange w:id="2722" w:author="Kenya Terry" w:date="2025-12-01T13:34:00Z" w16du:dateUtc="2025-12-01T18:34:00Z">
            <w:rPr>
              <w:sz w:val="18"/>
            </w:rPr>
          </w:rPrChange>
        </w:rPr>
        <w:t>inside</w:t>
      </w:r>
      <w:r w:rsidRPr="00EE60CD">
        <w:rPr>
          <w:spacing w:val="-3"/>
          <w:sz w:val="24"/>
          <w:szCs w:val="32"/>
          <w:rPrChange w:id="2723" w:author="Kenya Terry" w:date="2025-12-01T13:34:00Z" w16du:dateUtc="2025-12-01T18:34:00Z">
            <w:rPr>
              <w:spacing w:val="-3"/>
              <w:sz w:val="18"/>
            </w:rPr>
          </w:rPrChange>
        </w:rPr>
        <w:t xml:space="preserve"> </w:t>
      </w:r>
      <w:r w:rsidRPr="00EE60CD">
        <w:rPr>
          <w:sz w:val="24"/>
          <w:szCs w:val="32"/>
          <w:rPrChange w:id="2724" w:author="Kenya Terry" w:date="2025-12-01T13:34:00Z" w16du:dateUtc="2025-12-01T18:34:00Z">
            <w:rPr>
              <w:sz w:val="18"/>
            </w:rPr>
          </w:rPrChange>
        </w:rPr>
        <w:t>of</w:t>
      </w:r>
      <w:r w:rsidRPr="00EE60CD">
        <w:rPr>
          <w:spacing w:val="-3"/>
          <w:sz w:val="24"/>
          <w:szCs w:val="32"/>
          <w:rPrChange w:id="2725" w:author="Kenya Terry" w:date="2025-12-01T13:34:00Z" w16du:dateUtc="2025-12-01T18:34:00Z">
            <w:rPr>
              <w:spacing w:val="-3"/>
              <w:sz w:val="18"/>
            </w:rPr>
          </w:rPrChange>
        </w:rPr>
        <w:t xml:space="preserve"> </w:t>
      </w:r>
      <w:r w:rsidRPr="00EE60CD">
        <w:rPr>
          <w:sz w:val="24"/>
          <w:szCs w:val="32"/>
          <w:rPrChange w:id="2726" w:author="Kenya Terry" w:date="2025-12-01T13:34:00Z" w16du:dateUtc="2025-12-01T18:34:00Z">
            <w:rPr>
              <w:sz w:val="18"/>
            </w:rPr>
          </w:rPrChange>
        </w:rPr>
        <w:t>fence</w:t>
      </w:r>
      <w:r w:rsidRPr="00EE60CD">
        <w:rPr>
          <w:spacing w:val="-4"/>
          <w:sz w:val="24"/>
          <w:szCs w:val="32"/>
          <w:rPrChange w:id="2727" w:author="Kenya Terry" w:date="2025-12-01T13:34:00Z" w16du:dateUtc="2025-12-01T18:34:00Z">
            <w:rPr>
              <w:spacing w:val="-4"/>
              <w:sz w:val="18"/>
            </w:rPr>
          </w:rPrChange>
        </w:rPr>
        <w:t xml:space="preserve"> </w:t>
      </w:r>
      <w:r w:rsidRPr="00EE60CD">
        <w:rPr>
          <w:spacing w:val="-2"/>
          <w:sz w:val="24"/>
          <w:szCs w:val="32"/>
          <w:rPrChange w:id="2728" w:author="Kenya Terry" w:date="2025-12-01T13:34:00Z" w16du:dateUtc="2025-12-01T18:34:00Z">
            <w:rPr>
              <w:spacing w:val="-2"/>
              <w:sz w:val="18"/>
            </w:rPr>
          </w:rPrChange>
        </w:rPr>
        <w:t>property</w:t>
      </w:r>
    </w:p>
    <w:p w14:paraId="74E126A3" w14:textId="72000980" w:rsidR="004E5576" w:rsidRPr="00EE60CD" w:rsidRDefault="00081616" w:rsidP="00EB0289">
      <w:pPr>
        <w:tabs>
          <w:tab w:val="left" w:pos="7540"/>
        </w:tabs>
        <w:ind w:left="1066"/>
        <w:rPr>
          <w:ins w:id="2729" w:author="Kenya Terry" w:date="2025-12-01T13:29:00Z" w16du:dateUtc="2025-12-01T18:29:00Z"/>
          <w:spacing w:val="-4"/>
          <w:sz w:val="24"/>
          <w:szCs w:val="32"/>
          <w:rPrChange w:id="2730" w:author="Kenya Terry" w:date="2025-12-01T13:34:00Z" w16du:dateUtc="2025-12-01T18:34:00Z">
            <w:rPr>
              <w:ins w:id="2731" w:author="Kenya Terry" w:date="2025-12-01T13:29:00Z" w16du:dateUtc="2025-12-01T18:29:00Z"/>
              <w:spacing w:val="-4"/>
              <w:sz w:val="18"/>
            </w:rPr>
          </w:rPrChange>
        </w:rPr>
      </w:pPr>
      <w:r w:rsidRPr="00EE60CD">
        <w:rPr>
          <w:sz w:val="24"/>
          <w:szCs w:val="32"/>
          <w:rPrChange w:id="2732" w:author="Kenya Terry" w:date="2025-12-01T13:34:00Z" w16du:dateUtc="2025-12-01T18:34:00Z">
            <w:rPr>
              <w:sz w:val="18"/>
            </w:rPr>
          </w:rPrChange>
        </w:rPr>
        <w:t>to</w:t>
      </w:r>
      <w:r w:rsidRPr="00EE60CD">
        <w:rPr>
          <w:spacing w:val="-2"/>
          <w:sz w:val="24"/>
          <w:szCs w:val="32"/>
          <w:rPrChange w:id="2733" w:author="Kenya Terry" w:date="2025-12-01T13:34:00Z" w16du:dateUtc="2025-12-01T18:34:00Z">
            <w:rPr>
              <w:spacing w:val="-2"/>
              <w:sz w:val="18"/>
            </w:rPr>
          </w:rPrChange>
        </w:rPr>
        <w:t xml:space="preserve"> </w:t>
      </w:r>
      <w:r w:rsidRPr="00EE60CD">
        <w:rPr>
          <w:sz w:val="24"/>
          <w:szCs w:val="32"/>
          <w:rPrChange w:id="2734" w:author="Kenya Terry" w:date="2025-12-01T13:34:00Z" w16du:dateUtc="2025-12-01T18:34:00Z">
            <w:rPr>
              <w:sz w:val="18"/>
            </w:rPr>
          </w:rPrChange>
        </w:rPr>
        <w:t>the</w:t>
      </w:r>
      <w:r w:rsidRPr="00EE60CD">
        <w:rPr>
          <w:spacing w:val="-3"/>
          <w:sz w:val="24"/>
          <w:szCs w:val="32"/>
          <w:rPrChange w:id="2735" w:author="Kenya Terry" w:date="2025-12-01T13:34:00Z" w16du:dateUtc="2025-12-01T18:34:00Z">
            <w:rPr>
              <w:spacing w:val="-3"/>
              <w:sz w:val="18"/>
            </w:rPr>
          </w:rPrChange>
        </w:rPr>
        <w:t xml:space="preserve"> </w:t>
      </w:r>
      <w:r w:rsidRPr="00EE60CD">
        <w:rPr>
          <w:sz w:val="24"/>
          <w:szCs w:val="32"/>
          <w:rPrChange w:id="2736" w:author="Kenya Terry" w:date="2025-12-01T13:34:00Z" w16du:dateUtc="2025-12-01T18:34:00Z">
            <w:rPr>
              <w:sz w:val="18"/>
            </w:rPr>
          </w:rPrChange>
        </w:rPr>
        <w:t>outside</w:t>
      </w:r>
      <w:r w:rsidRPr="00EE60CD">
        <w:rPr>
          <w:spacing w:val="-1"/>
          <w:sz w:val="24"/>
          <w:szCs w:val="32"/>
          <w:rPrChange w:id="2737" w:author="Kenya Terry" w:date="2025-12-01T13:34:00Z" w16du:dateUtc="2025-12-01T18:34:00Z">
            <w:rPr>
              <w:spacing w:val="-1"/>
              <w:sz w:val="18"/>
            </w:rPr>
          </w:rPrChange>
        </w:rPr>
        <w:t xml:space="preserve"> </w:t>
      </w:r>
      <w:r w:rsidRPr="00EE60CD">
        <w:rPr>
          <w:sz w:val="24"/>
          <w:szCs w:val="32"/>
          <w:rPrChange w:id="2738" w:author="Kenya Terry" w:date="2025-12-01T13:34:00Z" w16du:dateUtc="2025-12-01T18:34:00Z">
            <w:rPr>
              <w:sz w:val="18"/>
            </w:rPr>
          </w:rPrChange>
        </w:rPr>
        <w:t>of</w:t>
      </w:r>
      <w:r w:rsidRPr="00EE60CD">
        <w:rPr>
          <w:spacing w:val="-3"/>
          <w:sz w:val="24"/>
          <w:szCs w:val="32"/>
          <w:rPrChange w:id="2739" w:author="Kenya Terry" w:date="2025-12-01T13:34:00Z" w16du:dateUtc="2025-12-01T18:34:00Z">
            <w:rPr>
              <w:spacing w:val="-3"/>
              <w:sz w:val="18"/>
            </w:rPr>
          </w:rPrChange>
        </w:rPr>
        <w:t xml:space="preserve"> </w:t>
      </w:r>
      <w:r w:rsidRPr="00EE60CD">
        <w:rPr>
          <w:sz w:val="24"/>
          <w:szCs w:val="32"/>
          <w:rPrChange w:id="2740" w:author="Kenya Terry" w:date="2025-12-01T13:34:00Z" w16du:dateUtc="2025-12-01T18:34:00Z">
            <w:rPr>
              <w:sz w:val="18"/>
            </w:rPr>
          </w:rPrChange>
        </w:rPr>
        <w:t>fenced</w:t>
      </w:r>
      <w:r w:rsidRPr="00EE60CD">
        <w:rPr>
          <w:spacing w:val="-3"/>
          <w:sz w:val="24"/>
          <w:szCs w:val="32"/>
          <w:rPrChange w:id="2741" w:author="Kenya Terry" w:date="2025-12-01T13:34:00Z" w16du:dateUtc="2025-12-01T18:34:00Z">
            <w:rPr>
              <w:spacing w:val="-3"/>
              <w:sz w:val="18"/>
            </w:rPr>
          </w:rPrChange>
        </w:rPr>
        <w:t xml:space="preserve"> </w:t>
      </w:r>
      <w:r w:rsidRPr="00EE60CD">
        <w:rPr>
          <w:spacing w:val="-2"/>
          <w:sz w:val="24"/>
          <w:szCs w:val="32"/>
          <w:rPrChange w:id="2742" w:author="Kenya Terry" w:date="2025-12-01T13:34:00Z" w16du:dateUtc="2025-12-01T18:34:00Z">
            <w:rPr>
              <w:spacing w:val="-2"/>
              <w:sz w:val="18"/>
            </w:rPr>
          </w:rPrChange>
        </w:rPr>
        <w:t>property</w:t>
      </w:r>
      <w:r w:rsidRPr="00EE60CD">
        <w:rPr>
          <w:sz w:val="24"/>
          <w:szCs w:val="32"/>
          <w:rPrChange w:id="2743" w:author="Kenya Terry" w:date="2025-12-01T13:34:00Z" w16du:dateUtc="2025-12-01T18:34:00Z">
            <w:rPr>
              <w:sz w:val="18"/>
            </w:rPr>
          </w:rPrChange>
        </w:rPr>
        <w:tab/>
      </w:r>
      <w:ins w:id="2744" w:author="Kenya Terry" w:date="2025-12-01T13:37:00Z" w16du:dateUtc="2025-12-01T18:37:00Z">
        <w:r w:rsidR="00EB0289">
          <w:rPr>
            <w:sz w:val="24"/>
            <w:szCs w:val="32"/>
          </w:rPr>
          <w:t xml:space="preserve">    </w:t>
        </w:r>
      </w:ins>
      <w:ins w:id="2745" w:author="Kenya Terry" w:date="2025-12-01T13:46:00Z" w16du:dateUtc="2025-12-01T18:46:00Z">
        <w:r w:rsidR="00412FB2">
          <w:rPr>
            <w:sz w:val="24"/>
            <w:szCs w:val="32"/>
          </w:rPr>
          <w:tab/>
        </w:r>
        <w:r w:rsidR="00412FB2">
          <w:rPr>
            <w:sz w:val="24"/>
            <w:szCs w:val="32"/>
          </w:rPr>
          <w:tab/>
        </w:r>
      </w:ins>
      <w:r w:rsidRPr="00EE60CD">
        <w:rPr>
          <w:spacing w:val="-4"/>
          <w:sz w:val="24"/>
          <w:szCs w:val="32"/>
          <w:rPrChange w:id="2746" w:author="Kenya Terry" w:date="2025-12-01T13:34:00Z" w16du:dateUtc="2025-12-01T18:34:00Z">
            <w:rPr>
              <w:spacing w:val="-4"/>
              <w:sz w:val="18"/>
            </w:rPr>
          </w:rPrChange>
        </w:rPr>
        <w:t>$225</w:t>
      </w:r>
    </w:p>
    <w:p w14:paraId="03F0EAF3" w14:textId="77777777" w:rsidR="003411A0" w:rsidRPr="00EE60CD" w:rsidRDefault="003411A0">
      <w:pPr>
        <w:tabs>
          <w:tab w:val="left" w:pos="7540"/>
        </w:tabs>
        <w:ind w:left="1066"/>
        <w:rPr>
          <w:sz w:val="24"/>
          <w:szCs w:val="32"/>
          <w:rPrChange w:id="2747" w:author="Kenya Terry" w:date="2025-12-01T13:34:00Z" w16du:dateUtc="2025-12-01T18:34:00Z">
            <w:rPr>
              <w:sz w:val="18"/>
            </w:rPr>
          </w:rPrChange>
        </w:rPr>
        <w:pPrChange w:id="2748" w:author="Kenya Terry" w:date="2025-12-01T13:37:00Z" w16du:dateUtc="2025-12-01T18:37:00Z">
          <w:pPr>
            <w:tabs>
              <w:tab w:val="left" w:pos="7540"/>
            </w:tabs>
            <w:spacing w:before="2"/>
            <w:ind w:left="1059"/>
          </w:pPr>
        </w:pPrChange>
      </w:pPr>
    </w:p>
    <w:p w14:paraId="7C944036" w14:textId="09D1E003" w:rsidR="004E5576" w:rsidRPr="00EE60CD" w:rsidRDefault="00081616">
      <w:pPr>
        <w:tabs>
          <w:tab w:val="left" w:pos="7540"/>
        </w:tabs>
        <w:ind w:left="1066"/>
        <w:rPr>
          <w:sz w:val="24"/>
          <w:szCs w:val="32"/>
          <w:rPrChange w:id="2749" w:author="Kenya Terry" w:date="2025-12-01T13:34:00Z" w16du:dateUtc="2025-12-01T18:34:00Z">
            <w:rPr>
              <w:sz w:val="18"/>
            </w:rPr>
          </w:rPrChange>
        </w:rPr>
        <w:pPrChange w:id="2750" w:author="Kenya Terry" w:date="2025-12-01T13:37:00Z" w16du:dateUtc="2025-12-01T18:37:00Z">
          <w:pPr>
            <w:tabs>
              <w:tab w:val="left" w:pos="7540"/>
            </w:tabs>
            <w:spacing w:before="206"/>
            <w:ind w:left="1059" w:right="3754"/>
          </w:pPr>
        </w:pPrChange>
      </w:pPr>
      <w:r w:rsidRPr="00EE60CD">
        <w:rPr>
          <w:sz w:val="24"/>
          <w:szCs w:val="32"/>
          <w:rPrChange w:id="2751" w:author="Kenya Terry" w:date="2025-12-01T13:34:00Z" w16du:dateUtc="2025-12-01T18:34:00Z">
            <w:rPr>
              <w:sz w:val="18"/>
            </w:rPr>
          </w:rPrChange>
        </w:rPr>
        <w:t>After hours fee may be charged if the vehicle owner wishes to</w:t>
      </w:r>
      <w:ins w:id="2752" w:author="Kenya Terry" w:date="2025-12-01T13:37:00Z" w16du:dateUtc="2025-12-01T18:37:00Z">
        <w:r w:rsidR="00EB0289">
          <w:rPr>
            <w:sz w:val="24"/>
            <w:szCs w:val="32"/>
          </w:rPr>
          <w:t xml:space="preserve">   </w:t>
        </w:r>
      </w:ins>
      <w:ins w:id="2753" w:author="Kenya Terry" w:date="2025-12-01T13:46:00Z" w16du:dateUtc="2025-12-01T18:46:00Z">
        <w:r w:rsidR="00412FB2">
          <w:rPr>
            <w:sz w:val="24"/>
            <w:szCs w:val="32"/>
          </w:rPr>
          <w:tab/>
        </w:r>
        <w:r w:rsidR="00412FB2">
          <w:rPr>
            <w:sz w:val="24"/>
            <w:szCs w:val="32"/>
          </w:rPr>
          <w:tab/>
        </w:r>
      </w:ins>
      <w:del w:id="2754" w:author="Kenya Terry" w:date="2025-12-01T13:37:00Z" w16du:dateUtc="2025-12-01T18:37:00Z">
        <w:r w:rsidRPr="00EE60CD" w:rsidDel="00EB0289">
          <w:rPr>
            <w:sz w:val="24"/>
            <w:szCs w:val="32"/>
            <w:rPrChange w:id="2755" w:author="Kenya Terry" w:date="2025-12-01T13:34:00Z" w16du:dateUtc="2025-12-01T18:34:00Z">
              <w:rPr>
                <w:sz w:val="18"/>
              </w:rPr>
            </w:rPrChange>
          </w:rPr>
          <w:tab/>
        </w:r>
      </w:del>
      <w:r w:rsidRPr="00EE60CD">
        <w:rPr>
          <w:spacing w:val="-4"/>
          <w:sz w:val="24"/>
          <w:szCs w:val="32"/>
          <w:rPrChange w:id="2756" w:author="Kenya Terry" w:date="2025-12-01T13:34:00Z" w16du:dateUtc="2025-12-01T18:34:00Z">
            <w:rPr>
              <w:spacing w:val="-4"/>
              <w:sz w:val="18"/>
            </w:rPr>
          </w:rPrChange>
        </w:rPr>
        <w:t xml:space="preserve">$125 </w:t>
      </w:r>
      <w:ins w:id="2757" w:author="Kenya Terry" w:date="2025-12-01T13:29:00Z" w16du:dateUtc="2025-12-01T18:29:00Z">
        <w:r w:rsidR="003411A0" w:rsidRPr="00EE60CD">
          <w:rPr>
            <w:spacing w:val="-4"/>
            <w:sz w:val="24"/>
            <w:szCs w:val="32"/>
            <w:rPrChange w:id="2758" w:author="Kenya Terry" w:date="2025-12-01T13:34:00Z" w16du:dateUtc="2025-12-01T18:34:00Z">
              <w:rPr>
                <w:spacing w:val="-4"/>
                <w:sz w:val="18"/>
              </w:rPr>
            </w:rPrChange>
          </w:rPr>
          <w:t xml:space="preserve">                                                                          </w:t>
        </w:r>
      </w:ins>
      <w:r w:rsidRPr="00EE60CD">
        <w:rPr>
          <w:sz w:val="24"/>
          <w:szCs w:val="32"/>
          <w:rPrChange w:id="2759" w:author="Kenya Terry" w:date="2025-12-01T13:34:00Z" w16du:dateUtc="2025-12-01T18:34:00Z">
            <w:rPr>
              <w:sz w:val="18"/>
            </w:rPr>
          </w:rPrChange>
        </w:rPr>
        <w:t>claim an impounded vehicle before/after the designated hours</w:t>
      </w:r>
    </w:p>
    <w:p w14:paraId="5E704157" w14:textId="77777777" w:rsidR="004E5576" w:rsidRPr="00EE60CD" w:rsidRDefault="00081616" w:rsidP="00EB0289">
      <w:pPr>
        <w:spacing w:before="1"/>
        <w:ind w:left="1066"/>
        <w:rPr>
          <w:ins w:id="2760" w:author="Kenya Terry" w:date="2025-12-01T13:29:00Z" w16du:dateUtc="2025-12-01T18:29:00Z"/>
          <w:spacing w:val="-4"/>
          <w:sz w:val="24"/>
          <w:szCs w:val="32"/>
          <w:rPrChange w:id="2761" w:author="Kenya Terry" w:date="2025-12-01T13:34:00Z" w16du:dateUtc="2025-12-01T18:34:00Z">
            <w:rPr>
              <w:ins w:id="2762" w:author="Kenya Terry" w:date="2025-12-01T13:29:00Z" w16du:dateUtc="2025-12-01T18:29:00Z"/>
              <w:spacing w:val="-4"/>
              <w:sz w:val="18"/>
            </w:rPr>
          </w:rPrChange>
        </w:rPr>
      </w:pPr>
      <w:r w:rsidRPr="00EE60CD">
        <w:rPr>
          <w:sz w:val="24"/>
          <w:szCs w:val="32"/>
          <w:rPrChange w:id="2763" w:author="Kenya Terry" w:date="2025-12-01T13:34:00Z" w16du:dateUtc="2025-12-01T18:34:00Z">
            <w:rPr>
              <w:sz w:val="18"/>
            </w:rPr>
          </w:rPrChange>
        </w:rPr>
        <w:t>of</w:t>
      </w:r>
      <w:r w:rsidRPr="00EE60CD">
        <w:rPr>
          <w:spacing w:val="-5"/>
          <w:sz w:val="24"/>
          <w:szCs w:val="32"/>
          <w:rPrChange w:id="2764" w:author="Kenya Terry" w:date="2025-12-01T13:34:00Z" w16du:dateUtc="2025-12-01T18:34:00Z">
            <w:rPr>
              <w:spacing w:val="-5"/>
              <w:sz w:val="18"/>
            </w:rPr>
          </w:rPrChange>
        </w:rPr>
        <w:t xml:space="preserve"> </w:t>
      </w:r>
      <w:r w:rsidRPr="00EE60CD">
        <w:rPr>
          <w:sz w:val="24"/>
          <w:szCs w:val="32"/>
          <w:rPrChange w:id="2765" w:author="Kenya Terry" w:date="2025-12-01T13:34:00Z" w16du:dateUtc="2025-12-01T18:34:00Z">
            <w:rPr>
              <w:sz w:val="18"/>
            </w:rPr>
          </w:rPrChange>
        </w:rPr>
        <w:t>8:00am</w:t>
      </w:r>
      <w:r w:rsidRPr="00EE60CD">
        <w:rPr>
          <w:spacing w:val="-2"/>
          <w:sz w:val="24"/>
          <w:szCs w:val="32"/>
          <w:rPrChange w:id="2766" w:author="Kenya Terry" w:date="2025-12-01T13:34:00Z" w16du:dateUtc="2025-12-01T18:34:00Z">
            <w:rPr>
              <w:spacing w:val="-2"/>
              <w:sz w:val="18"/>
            </w:rPr>
          </w:rPrChange>
        </w:rPr>
        <w:t xml:space="preserve"> </w:t>
      </w:r>
      <w:r w:rsidRPr="00EE60CD">
        <w:rPr>
          <w:sz w:val="24"/>
          <w:szCs w:val="32"/>
          <w:rPrChange w:id="2767" w:author="Kenya Terry" w:date="2025-12-01T13:34:00Z" w16du:dateUtc="2025-12-01T18:34:00Z">
            <w:rPr>
              <w:sz w:val="18"/>
            </w:rPr>
          </w:rPrChange>
        </w:rPr>
        <w:t>-</w:t>
      </w:r>
      <w:r w:rsidRPr="00EE60CD">
        <w:rPr>
          <w:spacing w:val="-3"/>
          <w:sz w:val="24"/>
          <w:szCs w:val="32"/>
          <w:rPrChange w:id="2768" w:author="Kenya Terry" w:date="2025-12-01T13:34:00Z" w16du:dateUtc="2025-12-01T18:34:00Z">
            <w:rPr>
              <w:spacing w:val="-3"/>
              <w:sz w:val="18"/>
            </w:rPr>
          </w:rPrChange>
        </w:rPr>
        <w:t xml:space="preserve"> </w:t>
      </w:r>
      <w:r w:rsidRPr="00EE60CD">
        <w:rPr>
          <w:sz w:val="24"/>
          <w:szCs w:val="32"/>
          <w:rPrChange w:id="2769" w:author="Kenya Terry" w:date="2025-12-01T13:34:00Z" w16du:dateUtc="2025-12-01T18:34:00Z">
            <w:rPr>
              <w:sz w:val="18"/>
            </w:rPr>
          </w:rPrChange>
        </w:rPr>
        <w:t>6:00</w:t>
      </w:r>
      <w:r w:rsidRPr="00EE60CD">
        <w:rPr>
          <w:spacing w:val="-2"/>
          <w:sz w:val="24"/>
          <w:szCs w:val="32"/>
          <w:rPrChange w:id="2770" w:author="Kenya Terry" w:date="2025-12-01T13:34:00Z" w16du:dateUtc="2025-12-01T18:34:00Z">
            <w:rPr>
              <w:spacing w:val="-2"/>
              <w:sz w:val="18"/>
            </w:rPr>
          </w:rPrChange>
        </w:rPr>
        <w:t xml:space="preserve"> </w:t>
      </w:r>
      <w:r w:rsidRPr="00EE60CD">
        <w:rPr>
          <w:sz w:val="24"/>
          <w:szCs w:val="32"/>
          <w:rPrChange w:id="2771" w:author="Kenya Terry" w:date="2025-12-01T13:34:00Z" w16du:dateUtc="2025-12-01T18:34:00Z">
            <w:rPr>
              <w:sz w:val="18"/>
            </w:rPr>
          </w:rPrChange>
        </w:rPr>
        <w:t>pm</w:t>
      </w:r>
      <w:r w:rsidRPr="00EE60CD">
        <w:rPr>
          <w:spacing w:val="-2"/>
          <w:sz w:val="24"/>
          <w:szCs w:val="32"/>
          <w:rPrChange w:id="2772" w:author="Kenya Terry" w:date="2025-12-01T13:34:00Z" w16du:dateUtc="2025-12-01T18:34:00Z">
            <w:rPr>
              <w:spacing w:val="-2"/>
              <w:sz w:val="18"/>
            </w:rPr>
          </w:rPrChange>
        </w:rPr>
        <w:t xml:space="preserve"> </w:t>
      </w:r>
      <w:r w:rsidRPr="00EE60CD">
        <w:rPr>
          <w:sz w:val="24"/>
          <w:szCs w:val="32"/>
          <w:rPrChange w:id="2773" w:author="Kenya Terry" w:date="2025-12-01T13:34:00Z" w16du:dateUtc="2025-12-01T18:34:00Z">
            <w:rPr>
              <w:sz w:val="18"/>
            </w:rPr>
          </w:rPrChange>
        </w:rPr>
        <w:t>which</w:t>
      </w:r>
      <w:r w:rsidRPr="00EE60CD">
        <w:rPr>
          <w:spacing w:val="-3"/>
          <w:sz w:val="24"/>
          <w:szCs w:val="32"/>
          <w:rPrChange w:id="2774" w:author="Kenya Terry" w:date="2025-12-01T13:34:00Z" w16du:dateUtc="2025-12-01T18:34:00Z">
            <w:rPr>
              <w:spacing w:val="-3"/>
              <w:sz w:val="18"/>
            </w:rPr>
          </w:rPrChange>
        </w:rPr>
        <w:t xml:space="preserve"> </w:t>
      </w:r>
      <w:r w:rsidRPr="00EE60CD">
        <w:rPr>
          <w:sz w:val="24"/>
          <w:szCs w:val="32"/>
          <w:rPrChange w:id="2775" w:author="Kenya Terry" w:date="2025-12-01T13:34:00Z" w16du:dateUtc="2025-12-01T18:34:00Z">
            <w:rPr>
              <w:sz w:val="18"/>
            </w:rPr>
          </w:rPrChange>
        </w:rPr>
        <w:t>applies</w:t>
      </w:r>
      <w:r w:rsidRPr="00EE60CD">
        <w:rPr>
          <w:spacing w:val="-1"/>
          <w:sz w:val="24"/>
          <w:szCs w:val="32"/>
          <w:rPrChange w:id="2776" w:author="Kenya Terry" w:date="2025-12-01T13:34:00Z" w16du:dateUtc="2025-12-01T18:34:00Z">
            <w:rPr>
              <w:spacing w:val="-1"/>
              <w:sz w:val="18"/>
            </w:rPr>
          </w:rPrChange>
        </w:rPr>
        <w:t xml:space="preserve"> </w:t>
      </w:r>
      <w:r w:rsidRPr="00EE60CD">
        <w:rPr>
          <w:sz w:val="24"/>
          <w:szCs w:val="32"/>
          <w:rPrChange w:id="2777" w:author="Kenya Terry" w:date="2025-12-01T13:34:00Z" w16du:dateUtc="2025-12-01T18:34:00Z">
            <w:rPr>
              <w:sz w:val="18"/>
            </w:rPr>
          </w:rPrChange>
        </w:rPr>
        <w:t>after</w:t>
      </w:r>
      <w:r w:rsidRPr="00EE60CD">
        <w:rPr>
          <w:spacing w:val="-3"/>
          <w:sz w:val="24"/>
          <w:szCs w:val="32"/>
          <w:rPrChange w:id="2778" w:author="Kenya Terry" w:date="2025-12-01T13:34:00Z" w16du:dateUtc="2025-12-01T18:34:00Z">
            <w:rPr>
              <w:spacing w:val="-3"/>
              <w:sz w:val="18"/>
            </w:rPr>
          </w:rPrChange>
        </w:rPr>
        <w:t xml:space="preserve"> </w:t>
      </w:r>
      <w:r w:rsidRPr="00EE60CD">
        <w:rPr>
          <w:sz w:val="24"/>
          <w:szCs w:val="32"/>
          <w:rPrChange w:id="2779" w:author="Kenya Terry" w:date="2025-12-01T13:34:00Z" w16du:dateUtc="2025-12-01T18:34:00Z">
            <w:rPr>
              <w:sz w:val="18"/>
            </w:rPr>
          </w:rPrChange>
        </w:rPr>
        <w:t>the</w:t>
      </w:r>
      <w:r w:rsidRPr="00EE60CD">
        <w:rPr>
          <w:spacing w:val="-2"/>
          <w:sz w:val="24"/>
          <w:szCs w:val="32"/>
          <w:rPrChange w:id="2780" w:author="Kenya Terry" w:date="2025-12-01T13:34:00Z" w16du:dateUtc="2025-12-01T18:34:00Z">
            <w:rPr>
              <w:spacing w:val="-2"/>
              <w:sz w:val="18"/>
            </w:rPr>
          </w:rPrChange>
        </w:rPr>
        <w:t xml:space="preserve"> </w:t>
      </w:r>
      <w:r w:rsidRPr="00EE60CD">
        <w:rPr>
          <w:sz w:val="24"/>
          <w:szCs w:val="32"/>
          <w:rPrChange w:id="2781" w:author="Kenya Terry" w:date="2025-12-01T13:34:00Z" w16du:dateUtc="2025-12-01T18:34:00Z">
            <w:rPr>
              <w:sz w:val="18"/>
            </w:rPr>
          </w:rPrChange>
        </w:rPr>
        <w:t>24</w:t>
      </w:r>
      <w:r w:rsidRPr="00EE60CD">
        <w:rPr>
          <w:spacing w:val="-4"/>
          <w:sz w:val="24"/>
          <w:szCs w:val="32"/>
          <w:rPrChange w:id="2782" w:author="Kenya Terry" w:date="2025-12-01T13:34:00Z" w16du:dateUtc="2025-12-01T18:34:00Z">
            <w:rPr>
              <w:spacing w:val="-4"/>
              <w:sz w:val="18"/>
            </w:rPr>
          </w:rPrChange>
        </w:rPr>
        <w:t xml:space="preserve"> </w:t>
      </w:r>
      <w:proofErr w:type="gramStart"/>
      <w:r w:rsidRPr="00EE60CD">
        <w:rPr>
          <w:spacing w:val="-4"/>
          <w:sz w:val="24"/>
          <w:szCs w:val="32"/>
          <w:rPrChange w:id="2783" w:author="Kenya Terry" w:date="2025-12-01T13:34:00Z" w16du:dateUtc="2025-12-01T18:34:00Z">
            <w:rPr>
              <w:spacing w:val="-4"/>
              <w:sz w:val="18"/>
            </w:rPr>
          </w:rPrChange>
        </w:rPr>
        <w:t>hour</w:t>
      </w:r>
      <w:proofErr w:type="gramEnd"/>
    </w:p>
    <w:p w14:paraId="7B783789" w14:textId="77777777" w:rsidR="00106660" w:rsidRPr="00EE60CD" w:rsidRDefault="00106660">
      <w:pPr>
        <w:spacing w:before="1"/>
        <w:ind w:left="1066"/>
        <w:rPr>
          <w:sz w:val="24"/>
          <w:szCs w:val="32"/>
          <w:rPrChange w:id="2784" w:author="Kenya Terry" w:date="2025-12-01T13:34:00Z" w16du:dateUtc="2025-12-01T18:34:00Z">
            <w:rPr>
              <w:sz w:val="18"/>
            </w:rPr>
          </w:rPrChange>
        </w:rPr>
        <w:pPrChange w:id="2785" w:author="Kenya Terry" w:date="2025-12-01T13:37:00Z" w16du:dateUtc="2025-12-01T18:37:00Z">
          <w:pPr>
            <w:spacing w:before="1"/>
            <w:ind w:left="1059"/>
          </w:pPr>
        </w:pPrChange>
      </w:pPr>
    </w:p>
    <w:p w14:paraId="13878BD6" w14:textId="4F6DFF51" w:rsidR="004E5576" w:rsidRPr="00EE60CD" w:rsidRDefault="00081616" w:rsidP="00EB0289">
      <w:pPr>
        <w:tabs>
          <w:tab w:val="left" w:pos="7590"/>
        </w:tabs>
        <w:ind w:left="1066"/>
        <w:rPr>
          <w:ins w:id="2786" w:author="Kenya Terry" w:date="2025-12-01T13:29:00Z" w16du:dateUtc="2025-12-01T18:29:00Z"/>
          <w:spacing w:val="-5"/>
          <w:sz w:val="24"/>
          <w:szCs w:val="32"/>
          <w:rPrChange w:id="2787" w:author="Kenya Terry" w:date="2025-12-01T13:34:00Z" w16du:dateUtc="2025-12-01T18:34:00Z">
            <w:rPr>
              <w:ins w:id="2788" w:author="Kenya Terry" w:date="2025-12-01T13:29:00Z" w16du:dateUtc="2025-12-01T18:29:00Z"/>
              <w:spacing w:val="-5"/>
              <w:sz w:val="18"/>
            </w:rPr>
          </w:rPrChange>
        </w:rPr>
      </w:pPr>
      <w:r w:rsidRPr="00EE60CD">
        <w:rPr>
          <w:sz w:val="24"/>
          <w:szCs w:val="32"/>
          <w:rPrChange w:id="2789" w:author="Kenya Terry" w:date="2025-12-01T13:34:00Z" w16du:dateUtc="2025-12-01T18:34:00Z">
            <w:rPr>
              <w:sz w:val="18"/>
            </w:rPr>
          </w:rPrChange>
        </w:rPr>
        <w:t>Rented</w:t>
      </w:r>
      <w:r w:rsidRPr="00EE60CD">
        <w:rPr>
          <w:spacing w:val="-12"/>
          <w:sz w:val="24"/>
          <w:szCs w:val="32"/>
          <w:rPrChange w:id="2790" w:author="Kenya Terry" w:date="2025-12-01T13:34:00Z" w16du:dateUtc="2025-12-01T18:34:00Z">
            <w:rPr>
              <w:spacing w:val="-12"/>
              <w:sz w:val="18"/>
            </w:rPr>
          </w:rPrChange>
        </w:rPr>
        <w:t xml:space="preserve"> </w:t>
      </w:r>
      <w:r w:rsidRPr="00EE60CD">
        <w:rPr>
          <w:spacing w:val="-2"/>
          <w:sz w:val="24"/>
          <w:szCs w:val="32"/>
          <w:rPrChange w:id="2791" w:author="Kenya Terry" w:date="2025-12-01T13:34:00Z" w16du:dateUtc="2025-12-01T18:34:00Z">
            <w:rPr>
              <w:spacing w:val="-2"/>
              <w:sz w:val="18"/>
            </w:rPr>
          </w:rPrChange>
        </w:rPr>
        <w:t>equipment</w:t>
      </w:r>
      <w:r w:rsidRPr="00EE60CD">
        <w:rPr>
          <w:sz w:val="24"/>
          <w:szCs w:val="32"/>
          <w:rPrChange w:id="2792" w:author="Kenya Terry" w:date="2025-12-01T13:34:00Z" w16du:dateUtc="2025-12-01T18:34:00Z">
            <w:rPr>
              <w:sz w:val="18"/>
            </w:rPr>
          </w:rPrChange>
        </w:rPr>
        <w:tab/>
      </w:r>
      <w:ins w:id="2793" w:author="Kenya Terry" w:date="2025-12-01T13:38:00Z" w16du:dateUtc="2025-12-01T18:38:00Z">
        <w:r w:rsidR="00EB0289">
          <w:rPr>
            <w:sz w:val="24"/>
            <w:szCs w:val="32"/>
          </w:rPr>
          <w:t xml:space="preserve">   </w:t>
        </w:r>
      </w:ins>
      <w:ins w:id="2794" w:author="Kenya Terry" w:date="2025-12-01T13:46:00Z" w16du:dateUtc="2025-12-01T18:46:00Z">
        <w:r w:rsidR="00412FB2">
          <w:rPr>
            <w:sz w:val="24"/>
            <w:szCs w:val="32"/>
          </w:rPr>
          <w:tab/>
        </w:r>
        <w:r w:rsidR="00412FB2">
          <w:rPr>
            <w:sz w:val="24"/>
            <w:szCs w:val="32"/>
          </w:rPr>
          <w:tab/>
        </w:r>
      </w:ins>
      <w:r w:rsidRPr="00EE60CD">
        <w:rPr>
          <w:sz w:val="24"/>
          <w:szCs w:val="32"/>
          <w:rPrChange w:id="2795" w:author="Kenya Terry" w:date="2025-12-01T13:34:00Z" w16du:dateUtc="2025-12-01T18:34:00Z">
            <w:rPr>
              <w:sz w:val="18"/>
            </w:rPr>
          </w:rPrChange>
        </w:rPr>
        <w:t>Rental</w:t>
      </w:r>
      <w:r w:rsidRPr="00EE60CD">
        <w:rPr>
          <w:spacing w:val="-7"/>
          <w:sz w:val="24"/>
          <w:szCs w:val="32"/>
          <w:rPrChange w:id="2796" w:author="Kenya Terry" w:date="2025-12-01T13:34:00Z" w16du:dateUtc="2025-12-01T18:34:00Z">
            <w:rPr>
              <w:spacing w:val="-7"/>
              <w:sz w:val="18"/>
            </w:rPr>
          </w:rPrChange>
        </w:rPr>
        <w:t xml:space="preserve"> </w:t>
      </w:r>
      <w:r w:rsidRPr="00EE60CD">
        <w:rPr>
          <w:sz w:val="24"/>
          <w:szCs w:val="32"/>
          <w:rPrChange w:id="2797" w:author="Kenya Terry" w:date="2025-12-01T13:34:00Z" w16du:dateUtc="2025-12-01T18:34:00Z">
            <w:rPr>
              <w:sz w:val="18"/>
            </w:rPr>
          </w:rPrChange>
        </w:rPr>
        <w:t>cost</w:t>
      </w:r>
      <w:r w:rsidRPr="00EE60CD">
        <w:rPr>
          <w:spacing w:val="-4"/>
          <w:sz w:val="24"/>
          <w:szCs w:val="32"/>
          <w:rPrChange w:id="2798" w:author="Kenya Terry" w:date="2025-12-01T13:34:00Z" w16du:dateUtc="2025-12-01T18:34:00Z">
            <w:rPr>
              <w:spacing w:val="-4"/>
              <w:sz w:val="18"/>
            </w:rPr>
          </w:rPrChange>
        </w:rPr>
        <w:t xml:space="preserve"> </w:t>
      </w:r>
      <w:r w:rsidRPr="00EE60CD">
        <w:rPr>
          <w:sz w:val="24"/>
          <w:szCs w:val="32"/>
          <w:rPrChange w:id="2799" w:author="Kenya Terry" w:date="2025-12-01T13:34:00Z" w16du:dateUtc="2025-12-01T18:34:00Z">
            <w:rPr>
              <w:sz w:val="18"/>
            </w:rPr>
          </w:rPrChange>
        </w:rPr>
        <w:t>per</w:t>
      </w:r>
      <w:r w:rsidRPr="00EE60CD">
        <w:rPr>
          <w:spacing w:val="-5"/>
          <w:sz w:val="24"/>
          <w:szCs w:val="32"/>
          <w:rPrChange w:id="2800" w:author="Kenya Terry" w:date="2025-12-01T13:34:00Z" w16du:dateUtc="2025-12-01T18:34:00Z">
            <w:rPr>
              <w:spacing w:val="-5"/>
              <w:sz w:val="18"/>
            </w:rPr>
          </w:rPrChange>
        </w:rPr>
        <w:t xml:space="preserve"> </w:t>
      </w:r>
      <w:r w:rsidRPr="00EE60CD">
        <w:rPr>
          <w:sz w:val="24"/>
          <w:szCs w:val="32"/>
          <w:rPrChange w:id="2801" w:author="Kenya Terry" w:date="2025-12-01T13:34:00Z" w16du:dateUtc="2025-12-01T18:34:00Z">
            <w:rPr>
              <w:sz w:val="18"/>
            </w:rPr>
          </w:rPrChange>
        </w:rPr>
        <w:t>job</w:t>
      </w:r>
      <w:r w:rsidRPr="00EE60CD">
        <w:rPr>
          <w:spacing w:val="-4"/>
          <w:sz w:val="24"/>
          <w:szCs w:val="32"/>
          <w:rPrChange w:id="2802" w:author="Kenya Terry" w:date="2025-12-01T13:34:00Z" w16du:dateUtc="2025-12-01T18:34:00Z">
            <w:rPr>
              <w:spacing w:val="-4"/>
              <w:sz w:val="18"/>
            </w:rPr>
          </w:rPrChange>
        </w:rPr>
        <w:t xml:space="preserve"> </w:t>
      </w:r>
      <w:r w:rsidRPr="00EE60CD">
        <w:rPr>
          <w:sz w:val="24"/>
          <w:szCs w:val="32"/>
          <w:rPrChange w:id="2803" w:author="Kenya Terry" w:date="2025-12-01T13:34:00Z" w16du:dateUtc="2025-12-01T18:34:00Z">
            <w:rPr>
              <w:sz w:val="18"/>
            </w:rPr>
          </w:rPrChange>
        </w:rPr>
        <w:t>+</w:t>
      </w:r>
      <w:r w:rsidRPr="00EE60CD">
        <w:rPr>
          <w:spacing w:val="-6"/>
          <w:sz w:val="24"/>
          <w:szCs w:val="32"/>
          <w:rPrChange w:id="2804" w:author="Kenya Terry" w:date="2025-12-01T13:34:00Z" w16du:dateUtc="2025-12-01T18:34:00Z">
            <w:rPr>
              <w:spacing w:val="-6"/>
              <w:sz w:val="18"/>
            </w:rPr>
          </w:rPrChange>
        </w:rPr>
        <w:t xml:space="preserve"> </w:t>
      </w:r>
      <w:r w:rsidRPr="00EE60CD">
        <w:rPr>
          <w:spacing w:val="-5"/>
          <w:sz w:val="24"/>
          <w:szCs w:val="32"/>
          <w:rPrChange w:id="2805" w:author="Kenya Terry" w:date="2025-12-01T13:34:00Z" w16du:dateUtc="2025-12-01T18:34:00Z">
            <w:rPr>
              <w:spacing w:val="-5"/>
              <w:sz w:val="18"/>
            </w:rPr>
          </w:rPrChange>
        </w:rPr>
        <w:t>35%</w:t>
      </w:r>
    </w:p>
    <w:p w14:paraId="359CC87F" w14:textId="77777777" w:rsidR="00106660" w:rsidRDefault="00106660" w:rsidP="00106660">
      <w:pPr>
        <w:tabs>
          <w:tab w:val="left" w:pos="7590"/>
        </w:tabs>
        <w:ind w:left="1066"/>
        <w:rPr>
          <w:ins w:id="2806" w:author="Kenya Terry" w:date="2025-12-01T13:29:00Z" w16du:dateUtc="2025-12-01T18:29:00Z"/>
          <w:spacing w:val="-5"/>
          <w:sz w:val="18"/>
        </w:rPr>
      </w:pPr>
    </w:p>
    <w:p w14:paraId="3F0F24D3" w14:textId="77777777" w:rsidR="00106660" w:rsidRDefault="00106660">
      <w:pPr>
        <w:tabs>
          <w:tab w:val="left" w:pos="7590"/>
        </w:tabs>
        <w:ind w:left="1066"/>
        <w:rPr>
          <w:sz w:val="18"/>
        </w:rPr>
        <w:pPrChange w:id="2807" w:author="Kenya Terry" w:date="2025-12-01T13:29:00Z" w16du:dateUtc="2025-12-01T18:29:00Z">
          <w:pPr>
            <w:tabs>
              <w:tab w:val="left" w:pos="7590"/>
            </w:tabs>
            <w:spacing w:before="206"/>
            <w:ind w:left="1059"/>
          </w:pPr>
        </w:pPrChange>
      </w:pPr>
    </w:p>
    <w:p w14:paraId="520C536D" w14:textId="1927D34E" w:rsidR="00000000" w:rsidRDefault="00EB0289">
      <w:pPr>
        <w:tabs>
          <w:tab w:val="left" w:pos="7905"/>
        </w:tabs>
        <w:ind w:left="1066" w:right="1181"/>
        <w:rPr>
          <w:del w:id="2808" w:author="Kenya Terry" w:date="2025-12-01T12:56:00Z" w16du:dateUtc="2025-12-01T17:56:00Z"/>
          <w:sz w:val="20"/>
          <w:szCs w:val="24"/>
          <w:rPrChange w:id="2809" w:author="Kenya Terry" w:date="2025-12-01T13:38:00Z" w16du:dateUtc="2025-12-01T18:38:00Z">
            <w:rPr>
              <w:del w:id="2810" w:author="Kenya Terry" w:date="2025-12-01T12:56:00Z" w16du:dateUtc="2025-12-01T17:56:00Z"/>
              <w:sz w:val="18"/>
            </w:rPr>
          </w:rPrChange>
        </w:rPr>
        <w:sectPr w:rsidR="00000000">
          <w:pgSz w:w="12240" w:h="15840"/>
          <w:pgMar w:top="1040" w:right="260" w:bottom="940" w:left="280" w:header="0" w:footer="696" w:gutter="0"/>
          <w:cols w:space="720"/>
        </w:sectPr>
        <w:pPrChange w:id="2811" w:author="Kenya Terry" w:date="2025-12-01T13:39:00Z" w16du:dateUtc="2025-12-01T18:39:00Z">
          <w:pPr/>
        </w:pPrChange>
      </w:pPr>
      <w:ins w:id="2812" w:author="Kenya Terry" w:date="2025-12-01T13:39:00Z" w16du:dateUtc="2025-12-01T18:39:00Z">
        <w:r>
          <w:rPr>
            <w:sz w:val="20"/>
            <w:szCs w:val="24"/>
          </w:rPr>
          <w:t xml:space="preserve">             </w:t>
        </w:r>
      </w:ins>
    </w:p>
    <w:p w14:paraId="3DE96FC3" w14:textId="77777777" w:rsidR="004E5576" w:rsidRPr="00EB0289" w:rsidRDefault="00081616">
      <w:pPr>
        <w:tabs>
          <w:tab w:val="left" w:pos="7905"/>
        </w:tabs>
        <w:ind w:left="1066" w:right="1181"/>
        <w:pPrChange w:id="2813" w:author="Kenya Terry" w:date="2025-12-01T13:39:00Z" w16du:dateUtc="2025-12-01T18:39:00Z">
          <w:pPr>
            <w:pStyle w:val="BodyText"/>
            <w:spacing w:before="81"/>
            <w:ind w:left="1059" w:right="1174" w:firstLine="719"/>
            <w:jc w:val="both"/>
          </w:pPr>
        </w:pPrChange>
      </w:pPr>
      <w:r w:rsidRPr="00EB0289">
        <w:rPr>
          <w:b/>
          <w:sz w:val="24"/>
          <w:szCs w:val="24"/>
        </w:rPr>
        <w:t>Towing City Vehicles</w:t>
      </w:r>
      <w:r w:rsidRPr="00EB0289">
        <w:rPr>
          <w:sz w:val="24"/>
          <w:szCs w:val="24"/>
        </w:rPr>
        <w:t>.</w:t>
      </w:r>
      <w:r w:rsidRPr="00EB0289">
        <w:rPr>
          <w:spacing w:val="40"/>
          <w:sz w:val="24"/>
          <w:szCs w:val="24"/>
        </w:rPr>
        <w:t xml:space="preserve"> </w:t>
      </w:r>
      <w:r w:rsidRPr="00EB0289">
        <w:rPr>
          <w:sz w:val="24"/>
          <w:szCs w:val="24"/>
        </w:rPr>
        <w:t>The Savannah Police Department shall maintain a separate Towing City</w:t>
      </w:r>
      <w:r w:rsidRPr="00EB0289">
        <w:rPr>
          <w:spacing w:val="-2"/>
          <w:sz w:val="24"/>
          <w:szCs w:val="24"/>
        </w:rPr>
        <w:t xml:space="preserve"> </w:t>
      </w:r>
      <w:r w:rsidRPr="00EB0289">
        <w:rPr>
          <w:sz w:val="24"/>
          <w:szCs w:val="24"/>
        </w:rPr>
        <w:t>Vehicle List</w:t>
      </w:r>
      <w:r w:rsidRPr="00EB0289">
        <w:rPr>
          <w:spacing w:val="-2"/>
          <w:sz w:val="24"/>
          <w:szCs w:val="24"/>
        </w:rPr>
        <w:t xml:space="preserve"> </w:t>
      </w:r>
      <w:r w:rsidRPr="00EB0289">
        <w:rPr>
          <w:sz w:val="24"/>
          <w:szCs w:val="24"/>
        </w:rPr>
        <w:t>of each wrecker</w:t>
      </w:r>
      <w:r w:rsidRPr="00EB0289">
        <w:rPr>
          <w:spacing w:val="-1"/>
          <w:sz w:val="24"/>
          <w:szCs w:val="24"/>
        </w:rPr>
        <w:t xml:space="preserve"> </w:t>
      </w:r>
      <w:r w:rsidRPr="00EB0289">
        <w:rPr>
          <w:sz w:val="24"/>
          <w:szCs w:val="24"/>
        </w:rPr>
        <w:t>service on</w:t>
      </w:r>
      <w:r w:rsidRPr="00EB0289">
        <w:rPr>
          <w:spacing w:val="-2"/>
          <w:sz w:val="24"/>
          <w:szCs w:val="24"/>
        </w:rPr>
        <w:t xml:space="preserve"> </w:t>
      </w:r>
      <w:r w:rsidRPr="00EB0289">
        <w:rPr>
          <w:sz w:val="24"/>
          <w:szCs w:val="24"/>
        </w:rPr>
        <w:t>the Head-out List</w:t>
      </w:r>
      <w:r w:rsidRPr="00EB0289">
        <w:rPr>
          <w:spacing w:val="-2"/>
          <w:sz w:val="24"/>
          <w:szCs w:val="24"/>
        </w:rPr>
        <w:t xml:space="preserve"> </w:t>
      </w:r>
      <w:r w:rsidRPr="00EB0289">
        <w:rPr>
          <w:sz w:val="24"/>
          <w:szCs w:val="24"/>
        </w:rPr>
        <w:t>and</w:t>
      </w:r>
      <w:r w:rsidRPr="00EB0289">
        <w:rPr>
          <w:spacing w:val="-2"/>
          <w:sz w:val="24"/>
          <w:szCs w:val="24"/>
        </w:rPr>
        <w:t xml:space="preserve"> </w:t>
      </w:r>
      <w:r w:rsidRPr="00EB0289">
        <w:rPr>
          <w:sz w:val="24"/>
          <w:szCs w:val="24"/>
        </w:rPr>
        <w:t>each wrecker service shall be given rotating calls to assist the City with inoperable vehicles. Grantee agrees to provide towing services without charge for City vehicles, including sedans, Interceptors and light trucks, within the confines of Chatham County. Towing services</w:t>
      </w:r>
      <w:r w:rsidRPr="00EB0289">
        <w:rPr>
          <w:spacing w:val="-8"/>
          <w:sz w:val="24"/>
          <w:szCs w:val="24"/>
        </w:rPr>
        <w:t xml:space="preserve"> </w:t>
      </w:r>
      <w:r w:rsidRPr="00EB0289">
        <w:rPr>
          <w:sz w:val="24"/>
          <w:szCs w:val="24"/>
        </w:rPr>
        <w:t>will</w:t>
      </w:r>
      <w:r w:rsidRPr="00EB0289">
        <w:rPr>
          <w:spacing w:val="-8"/>
          <w:sz w:val="24"/>
          <w:szCs w:val="24"/>
        </w:rPr>
        <w:t xml:space="preserve"> </w:t>
      </w:r>
      <w:r w:rsidRPr="00EB0289">
        <w:rPr>
          <w:sz w:val="24"/>
          <w:szCs w:val="24"/>
        </w:rPr>
        <w:t>be</w:t>
      </w:r>
      <w:r w:rsidRPr="00EB0289">
        <w:rPr>
          <w:spacing w:val="-8"/>
          <w:sz w:val="24"/>
          <w:szCs w:val="24"/>
        </w:rPr>
        <w:t xml:space="preserve"> </w:t>
      </w:r>
      <w:r w:rsidRPr="00EB0289">
        <w:rPr>
          <w:sz w:val="24"/>
          <w:szCs w:val="24"/>
        </w:rPr>
        <w:t>provided</w:t>
      </w:r>
      <w:r w:rsidRPr="00EB0289">
        <w:rPr>
          <w:spacing w:val="-7"/>
          <w:sz w:val="24"/>
          <w:szCs w:val="24"/>
        </w:rPr>
        <w:t xml:space="preserve"> </w:t>
      </w:r>
      <w:r w:rsidRPr="00EB0289">
        <w:rPr>
          <w:sz w:val="24"/>
          <w:szCs w:val="24"/>
        </w:rPr>
        <w:t>at</w:t>
      </w:r>
      <w:r w:rsidRPr="00EB0289">
        <w:rPr>
          <w:spacing w:val="-9"/>
          <w:sz w:val="24"/>
          <w:szCs w:val="24"/>
        </w:rPr>
        <w:t xml:space="preserve"> </w:t>
      </w:r>
      <w:r w:rsidRPr="00EB0289">
        <w:rPr>
          <w:sz w:val="24"/>
          <w:szCs w:val="24"/>
        </w:rPr>
        <w:t>all</w:t>
      </w:r>
      <w:r w:rsidRPr="00EB0289">
        <w:rPr>
          <w:spacing w:val="-8"/>
          <w:sz w:val="24"/>
          <w:szCs w:val="24"/>
        </w:rPr>
        <w:t xml:space="preserve"> </w:t>
      </w:r>
      <w:r w:rsidRPr="00EB0289">
        <w:rPr>
          <w:sz w:val="24"/>
          <w:szCs w:val="24"/>
        </w:rPr>
        <w:t>hours</w:t>
      </w:r>
      <w:r w:rsidRPr="00EB0289">
        <w:rPr>
          <w:spacing w:val="-8"/>
          <w:sz w:val="24"/>
          <w:szCs w:val="24"/>
        </w:rPr>
        <w:t xml:space="preserve"> </w:t>
      </w:r>
      <w:r w:rsidRPr="00EB0289">
        <w:rPr>
          <w:sz w:val="24"/>
          <w:szCs w:val="24"/>
        </w:rPr>
        <w:t>for</w:t>
      </w:r>
      <w:r w:rsidRPr="00EB0289">
        <w:rPr>
          <w:spacing w:val="-8"/>
          <w:sz w:val="24"/>
          <w:szCs w:val="24"/>
        </w:rPr>
        <w:t xml:space="preserve"> </w:t>
      </w:r>
      <w:r w:rsidRPr="00EB0289">
        <w:rPr>
          <w:sz w:val="24"/>
          <w:szCs w:val="24"/>
        </w:rPr>
        <w:t>City</w:t>
      </w:r>
      <w:r w:rsidRPr="00EB0289">
        <w:rPr>
          <w:spacing w:val="-7"/>
          <w:sz w:val="24"/>
          <w:szCs w:val="24"/>
        </w:rPr>
        <w:t xml:space="preserve"> </w:t>
      </w:r>
      <w:r w:rsidRPr="00EB0289">
        <w:rPr>
          <w:sz w:val="24"/>
          <w:szCs w:val="24"/>
        </w:rPr>
        <w:t>vehicles</w:t>
      </w:r>
      <w:r w:rsidRPr="00EB0289">
        <w:rPr>
          <w:spacing w:val="-8"/>
          <w:sz w:val="24"/>
          <w:szCs w:val="24"/>
        </w:rPr>
        <w:t xml:space="preserve"> </w:t>
      </w:r>
      <w:r w:rsidRPr="00EB0289">
        <w:rPr>
          <w:sz w:val="24"/>
          <w:szCs w:val="24"/>
        </w:rPr>
        <w:t>involved</w:t>
      </w:r>
      <w:r w:rsidRPr="00EB0289">
        <w:rPr>
          <w:spacing w:val="-8"/>
          <w:sz w:val="24"/>
          <w:szCs w:val="24"/>
        </w:rPr>
        <w:t xml:space="preserve"> </w:t>
      </w:r>
      <w:r w:rsidRPr="00EB0289">
        <w:rPr>
          <w:sz w:val="24"/>
          <w:szCs w:val="24"/>
        </w:rPr>
        <w:t>in</w:t>
      </w:r>
      <w:r w:rsidRPr="00EB0289">
        <w:rPr>
          <w:spacing w:val="-7"/>
          <w:sz w:val="24"/>
          <w:szCs w:val="24"/>
        </w:rPr>
        <w:t xml:space="preserve"> </w:t>
      </w:r>
      <w:r w:rsidRPr="00EB0289">
        <w:rPr>
          <w:sz w:val="24"/>
          <w:szCs w:val="24"/>
        </w:rPr>
        <w:t>an</w:t>
      </w:r>
      <w:r w:rsidRPr="00EB0289">
        <w:rPr>
          <w:spacing w:val="-8"/>
          <w:sz w:val="24"/>
          <w:szCs w:val="24"/>
        </w:rPr>
        <w:t xml:space="preserve"> </w:t>
      </w:r>
      <w:r w:rsidRPr="00EB0289">
        <w:rPr>
          <w:sz w:val="24"/>
          <w:szCs w:val="24"/>
        </w:rPr>
        <w:t>accident,</w:t>
      </w:r>
      <w:r w:rsidRPr="00EB0289">
        <w:rPr>
          <w:spacing w:val="-7"/>
          <w:sz w:val="24"/>
          <w:szCs w:val="24"/>
        </w:rPr>
        <w:t xml:space="preserve"> </w:t>
      </w:r>
      <w:r w:rsidRPr="00EB0289">
        <w:rPr>
          <w:sz w:val="24"/>
          <w:szCs w:val="24"/>
        </w:rPr>
        <w:t>or</w:t>
      </w:r>
      <w:r w:rsidRPr="00EB0289">
        <w:rPr>
          <w:spacing w:val="-10"/>
          <w:sz w:val="24"/>
          <w:szCs w:val="24"/>
        </w:rPr>
        <w:t xml:space="preserve"> </w:t>
      </w:r>
      <w:r w:rsidRPr="00EB0289">
        <w:rPr>
          <w:sz w:val="24"/>
          <w:szCs w:val="24"/>
        </w:rPr>
        <w:t xml:space="preserve">otherwise those that become inoperable. City vehicle towing will not be required between the hours of 7:00 AM and 4:30 PM Monday through Friday (except holidays), unless vehicle has become inoperable and cannot be repaired at the scene by vehicle maintenance </w:t>
      </w:r>
      <w:r w:rsidRPr="00EB0289">
        <w:rPr>
          <w:spacing w:val="-2"/>
          <w:sz w:val="24"/>
          <w:szCs w:val="24"/>
        </w:rPr>
        <w:t>personnel.</w:t>
      </w:r>
    </w:p>
    <w:p w14:paraId="3F716CA6" w14:textId="77777777" w:rsidR="004E5576" w:rsidRDefault="004E5576">
      <w:pPr>
        <w:pStyle w:val="BodyText"/>
      </w:pPr>
    </w:p>
    <w:p w14:paraId="7D61E9DA" w14:textId="77777777" w:rsidR="004E5576" w:rsidRDefault="00081616">
      <w:pPr>
        <w:pStyle w:val="BodyText"/>
        <w:spacing w:before="1"/>
        <w:ind w:left="1059" w:right="1188"/>
      </w:pPr>
      <w:r>
        <w:t>City Departments with</w:t>
      </w:r>
      <w:r>
        <w:rPr>
          <w:spacing w:val="-2"/>
        </w:rPr>
        <w:t xml:space="preserve"> </w:t>
      </w:r>
      <w:r>
        <w:t>an inoperable vehicle</w:t>
      </w:r>
      <w:r>
        <w:rPr>
          <w:spacing w:val="-3"/>
        </w:rPr>
        <w:t xml:space="preserve"> </w:t>
      </w:r>
      <w:r>
        <w:t>outside the confines</w:t>
      </w:r>
      <w:r>
        <w:rPr>
          <w:spacing w:val="-1"/>
        </w:rPr>
        <w:t xml:space="preserve"> </w:t>
      </w:r>
      <w:r>
        <w:t>of</w:t>
      </w:r>
      <w:r>
        <w:rPr>
          <w:spacing w:val="-3"/>
        </w:rPr>
        <w:t xml:space="preserve"> </w:t>
      </w:r>
      <w:r>
        <w:t>Chatham County will be charged a fee:</w:t>
      </w:r>
    </w:p>
    <w:p w14:paraId="30555053" w14:textId="77777777" w:rsidR="004E5576" w:rsidRDefault="004E5576">
      <w:pPr>
        <w:pStyle w:val="BodyText"/>
      </w:pPr>
    </w:p>
    <w:p w14:paraId="53F74B01" w14:textId="77777777" w:rsidR="004E5576" w:rsidRDefault="00081616">
      <w:pPr>
        <w:pStyle w:val="BodyText"/>
        <w:ind w:left="1059"/>
      </w:pPr>
      <w:r>
        <w:t>City</w:t>
      </w:r>
      <w:r>
        <w:rPr>
          <w:spacing w:val="-5"/>
        </w:rPr>
        <w:t xml:space="preserve"> </w:t>
      </w:r>
      <w:r>
        <w:t>vehicles,</w:t>
      </w:r>
      <w:r>
        <w:rPr>
          <w:spacing w:val="-5"/>
        </w:rPr>
        <w:t xml:space="preserve"> </w:t>
      </w:r>
      <w:r>
        <w:t>including</w:t>
      </w:r>
      <w:r>
        <w:rPr>
          <w:spacing w:val="-5"/>
        </w:rPr>
        <w:t xml:space="preserve"> </w:t>
      </w:r>
      <w:r>
        <w:t>sedans,</w:t>
      </w:r>
      <w:r>
        <w:rPr>
          <w:spacing w:val="-4"/>
        </w:rPr>
        <w:t xml:space="preserve"> </w:t>
      </w:r>
      <w:r>
        <w:t>Interceptors</w:t>
      </w:r>
      <w:r>
        <w:rPr>
          <w:spacing w:val="-8"/>
        </w:rPr>
        <w:t xml:space="preserve"> </w:t>
      </w:r>
      <w:r>
        <w:t>and</w:t>
      </w:r>
      <w:r>
        <w:rPr>
          <w:spacing w:val="-4"/>
        </w:rPr>
        <w:t xml:space="preserve"> </w:t>
      </w:r>
      <w:r>
        <w:t>light</w:t>
      </w:r>
      <w:r>
        <w:rPr>
          <w:spacing w:val="-5"/>
        </w:rPr>
        <w:t xml:space="preserve"> </w:t>
      </w:r>
      <w:r>
        <w:rPr>
          <w:spacing w:val="-2"/>
        </w:rPr>
        <w:t>trucks,</w:t>
      </w:r>
    </w:p>
    <w:p w14:paraId="510550CF" w14:textId="71B7A6A9" w:rsidR="004E5576" w:rsidRDefault="00081616">
      <w:pPr>
        <w:pStyle w:val="BodyText"/>
        <w:tabs>
          <w:tab w:val="left" w:pos="7540"/>
        </w:tabs>
        <w:ind w:left="1059"/>
      </w:pPr>
      <w:r>
        <w:t>(including</w:t>
      </w:r>
      <w:r>
        <w:rPr>
          <w:spacing w:val="-9"/>
        </w:rPr>
        <w:t xml:space="preserve"> </w:t>
      </w:r>
      <w:r>
        <w:t>use</w:t>
      </w:r>
      <w:r>
        <w:rPr>
          <w:spacing w:val="-9"/>
        </w:rPr>
        <w:t xml:space="preserve"> </w:t>
      </w:r>
      <w:r>
        <w:t>of</w:t>
      </w:r>
      <w:r>
        <w:rPr>
          <w:spacing w:val="-6"/>
        </w:rPr>
        <w:t xml:space="preserve"> </w:t>
      </w:r>
      <w:r>
        <w:t>boom,</w:t>
      </w:r>
      <w:r>
        <w:rPr>
          <w:spacing w:val="-6"/>
        </w:rPr>
        <w:t xml:space="preserve"> </w:t>
      </w:r>
      <w:r>
        <w:t>flatbed,</w:t>
      </w:r>
      <w:r>
        <w:rPr>
          <w:spacing w:val="-9"/>
        </w:rPr>
        <w:t xml:space="preserve"> </w:t>
      </w:r>
      <w:r>
        <w:t>and/or</w:t>
      </w:r>
      <w:r>
        <w:rPr>
          <w:spacing w:val="-10"/>
        </w:rPr>
        <w:t xml:space="preserve"> </w:t>
      </w:r>
      <w:r>
        <w:rPr>
          <w:spacing w:val="-2"/>
        </w:rPr>
        <w:t>dolly)</w:t>
      </w:r>
      <w:r>
        <w:tab/>
      </w:r>
      <w:ins w:id="2814" w:author="Kenya Terry" w:date="2025-12-01T13:39:00Z" w16du:dateUtc="2025-12-01T18:39:00Z">
        <w:r w:rsidR="00F84003">
          <w:t xml:space="preserve">   </w:t>
        </w:r>
      </w:ins>
      <w:ins w:id="2815" w:author="Kenya Terry" w:date="2025-12-01T13:40:00Z" w16du:dateUtc="2025-12-01T18:40:00Z">
        <w:r w:rsidR="00F84003">
          <w:t xml:space="preserve"> </w:t>
        </w:r>
      </w:ins>
      <w:ins w:id="2816" w:author="Kenya Terry" w:date="2025-12-01T13:46:00Z" w16du:dateUtc="2025-12-01T18:46:00Z">
        <w:r w:rsidR="00412FB2">
          <w:tab/>
        </w:r>
        <w:r w:rsidR="00412FB2">
          <w:tab/>
        </w:r>
      </w:ins>
      <w:ins w:id="2817" w:author="Kenya Terry" w:date="2025-12-01T13:40:00Z" w16du:dateUtc="2025-12-01T18:40:00Z">
        <w:r w:rsidR="00F84003">
          <w:t xml:space="preserve"> </w:t>
        </w:r>
      </w:ins>
      <w:r>
        <w:t>$125.00</w:t>
      </w:r>
      <w:r>
        <w:rPr>
          <w:spacing w:val="-6"/>
        </w:rPr>
        <w:t xml:space="preserve"> </w:t>
      </w:r>
      <w:r>
        <w:t>flat</w:t>
      </w:r>
      <w:r>
        <w:rPr>
          <w:spacing w:val="-6"/>
        </w:rPr>
        <w:t xml:space="preserve"> </w:t>
      </w:r>
      <w:r>
        <w:rPr>
          <w:spacing w:val="-5"/>
        </w:rPr>
        <w:t>fee</w:t>
      </w:r>
    </w:p>
    <w:p w14:paraId="53FA012C" w14:textId="77777777" w:rsidR="004E5576" w:rsidRDefault="00081616">
      <w:pPr>
        <w:pStyle w:val="BodyText"/>
        <w:spacing w:before="274"/>
        <w:ind w:left="1059"/>
      </w:pPr>
      <w:r>
        <w:t>Per</w:t>
      </w:r>
      <w:r>
        <w:rPr>
          <w:spacing w:val="-6"/>
        </w:rPr>
        <w:t xml:space="preserve"> </w:t>
      </w:r>
      <w:r>
        <w:t>mile,</w:t>
      </w:r>
      <w:r>
        <w:rPr>
          <w:spacing w:val="-5"/>
        </w:rPr>
        <w:t xml:space="preserve"> </w:t>
      </w:r>
      <w:r>
        <w:t>inoperable</w:t>
      </w:r>
      <w:r>
        <w:rPr>
          <w:spacing w:val="-4"/>
        </w:rPr>
        <w:t xml:space="preserve"> </w:t>
      </w:r>
      <w:r>
        <w:t>vehicle</w:t>
      </w:r>
      <w:r>
        <w:rPr>
          <w:spacing w:val="-3"/>
        </w:rPr>
        <w:t xml:space="preserve"> </w:t>
      </w:r>
      <w:r>
        <w:t>outside</w:t>
      </w:r>
      <w:r>
        <w:rPr>
          <w:spacing w:val="-3"/>
        </w:rPr>
        <w:t xml:space="preserve"> </w:t>
      </w:r>
      <w:r>
        <w:t>the</w:t>
      </w:r>
      <w:r>
        <w:rPr>
          <w:spacing w:val="-4"/>
        </w:rPr>
        <w:t xml:space="preserve"> </w:t>
      </w:r>
      <w:r>
        <w:t>confines</w:t>
      </w:r>
      <w:r>
        <w:rPr>
          <w:spacing w:val="-3"/>
        </w:rPr>
        <w:t xml:space="preserve"> </w:t>
      </w:r>
      <w:r>
        <w:t>of</w:t>
      </w:r>
      <w:r>
        <w:rPr>
          <w:spacing w:val="-3"/>
        </w:rPr>
        <w:t xml:space="preserve"> </w:t>
      </w:r>
      <w:r>
        <w:rPr>
          <w:spacing w:val="-2"/>
        </w:rPr>
        <w:t>Chatham</w:t>
      </w:r>
    </w:p>
    <w:p w14:paraId="390BC502" w14:textId="4AB0838E" w:rsidR="004E5576" w:rsidRDefault="00081616">
      <w:pPr>
        <w:pStyle w:val="BodyText"/>
        <w:tabs>
          <w:tab w:val="left" w:pos="7540"/>
        </w:tabs>
        <w:ind w:left="1059"/>
      </w:pPr>
      <w:r>
        <w:t>County.</w:t>
      </w:r>
      <w:r>
        <w:rPr>
          <w:spacing w:val="-6"/>
        </w:rPr>
        <w:t xml:space="preserve"> </w:t>
      </w:r>
      <w:r>
        <w:t>Subject</w:t>
      </w:r>
      <w:r>
        <w:rPr>
          <w:spacing w:val="-4"/>
        </w:rPr>
        <w:t xml:space="preserve"> </w:t>
      </w:r>
      <w:r>
        <w:t>to</w:t>
      </w:r>
      <w:r>
        <w:rPr>
          <w:spacing w:val="-4"/>
        </w:rPr>
        <w:t xml:space="preserve"> </w:t>
      </w:r>
      <w:r>
        <w:t>verification</w:t>
      </w:r>
      <w:r>
        <w:rPr>
          <w:spacing w:val="-6"/>
        </w:rPr>
        <w:t xml:space="preserve"> </w:t>
      </w:r>
      <w:r>
        <w:t>by</w:t>
      </w:r>
      <w:r>
        <w:rPr>
          <w:spacing w:val="-4"/>
        </w:rPr>
        <w:t xml:space="preserve"> </w:t>
      </w:r>
      <w:r>
        <w:t>Google</w:t>
      </w:r>
      <w:r>
        <w:rPr>
          <w:spacing w:val="-6"/>
        </w:rPr>
        <w:t xml:space="preserve"> </w:t>
      </w:r>
      <w:r>
        <w:rPr>
          <w:spacing w:val="-4"/>
        </w:rPr>
        <w:t>map.</w:t>
      </w:r>
      <w:r>
        <w:tab/>
      </w:r>
      <w:ins w:id="2818" w:author="Kenya Terry" w:date="2025-12-01T13:40:00Z" w16du:dateUtc="2025-12-01T18:40:00Z">
        <w:r w:rsidR="00F84003">
          <w:t xml:space="preserve">     </w:t>
        </w:r>
      </w:ins>
      <w:ins w:id="2819" w:author="Kenya Terry" w:date="2025-12-01T13:46:00Z" w16du:dateUtc="2025-12-01T18:46:00Z">
        <w:r w:rsidR="00412FB2">
          <w:tab/>
        </w:r>
        <w:r w:rsidR="00412FB2">
          <w:tab/>
        </w:r>
      </w:ins>
      <w:r>
        <w:t>$4.00/mile,</w:t>
      </w:r>
      <w:r>
        <w:rPr>
          <w:spacing w:val="-6"/>
        </w:rPr>
        <w:t xml:space="preserve"> </w:t>
      </w:r>
      <w:r>
        <w:t>max</w:t>
      </w:r>
      <w:r>
        <w:rPr>
          <w:spacing w:val="-4"/>
        </w:rPr>
        <w:t xml:space="preserve"> </w:t>
      </w:r>
      <w:r>
        <w:t>of</w:t>
      </w:r>
      <w:r>
        <w:rPr>
          <w:spacing w:val="1"/>
        </w:rPr>
        <w:t xml:space="preserve"> </w:t>
      </w:r>
      <w:r>
        <w:rPr>
          <w:spacing w:val="-2"/>
        </w:rPr>
        <w:t>$425.00</w:t>
      </w:r>
    </w:p>
    <w:p w14:paraId="1391B745" w14:textId="77777777" w:rsidR="004E5576" w:rsidRDefault="004E5576">
      <w:pPr>
        <w:pStyle w:val="BodyText"/>
      </w:pPr>
    </w:p>
    <w:p w14:paraId="583087DD" w14:textId="77777777" w:rsidR="004E5576" w:rsidRDefault="00081616">
      <w:pPr>
        <w:pStyle w:val="BodyText"/>
        <w:ind w:left="1059" w:right="1179" w:firstLine="719"/>
        <w:jc w:val="both"/>
      </w:pPr>
      <w:r>
        <w:rPr>
          <w:b/>
        </w:rPr>
        <w:t xml:space="preserve">Towing and Storage Annual Adjustment. </w:t>
      </w:r>
      <w:r>
        <w:t>The fixed yearly rates shall increase each year effective March 1 by the amount of three percent (3%) of the previous year’s rates. The rate increases will be sent out to each company on the second Monday of February</w:t>
      </w:r>
      <w:r>
        <w:rPr>
          <w:spacing w:val="-11"/>
        </w:rPr>
        <w:t xml:space="preserve"> </w:t>
      </w:r>
      <w:r>
        <w:t>before</w:t>
      </w:r>
      <w:r>
        <w:rPr>
          <w:spacing w:val="-10"/>
        </w:rPr>
        <w:t xml:space="preserve"> </w:t>
      </w:r>
      <w:r>
        <w:t>the</w:t>
      </w:r>
      <w:r>
        <w:rPr>
          <w:spacing w:val="-9"/>
        </w:rPr>
        <w:t xml:space="preserve"> </w:t>
      </w:r>
      <w:r>
        <w:t>new</w:t>
      </w:r>
      <w:r>
        <w:rPr>
          <w:spacing w:val="-11"/>
        </w:rPr>
        <w:t xml:space="preserve"> </w:t>
      </w:r>
      <w:r>
        <w:t>rates</w:t>
      </w:r>
      <w:r>
        <w:rPr>
          <w:spacing w:val="-10"/>
        </w:rPr>
        <w:t xml:space="preserve"> </w:t>
      </w:r>
      <w:r>
        <w:t>go</w:t>
      </w:r>
      <w:r>
        <w:rPr>
          <w:spacing w:val="-9"/>
        </w:rPr>
        <w:t xml:space="preserve"> </w:t>
      </w:r>
      <w:r>
        <w:t>into</w:t>
      </w:r>
      <w:r>
        <w:rPr>
          <w:spacing w:val="-9"/>
        </w:rPr>
        <w:t xml:space="preserve"> </w:t>
      </w:r>
      <w:r>
        <w:t>effect.</w:t>
      </w:r>
      <w:r>
        <w:rPr>
          <w:spacing w:val="-12"/>
        </w:rPr>
        <w:t xml:space="preserve"> </w:t>
      </w:r>
      <w:r>
        <w:t>The</w:t>
      </w:r>
      <w:r>
        <w:rPr>
          <w:spacing w:val="-9"/>
        </w:rPr>
        <w:t xml:space="preserve"> </w:t>
      </w:r>
      <w:r>
        <w:t>increase</w:t>
      </w:r>
      <w:r>
        <w:rPr>
          <w:spacing w:val="-9"/>
        </w:rPr>
        <w:t xml:space="preserve"> </w:t>
      </w:r>
      <w:r>
        <w:t>will</w:t>
      </w:r>
      <w:r>
        <w:rPr>
          <w:spacing w:val="-11"/>
        </w:rPr>
        <w:t xml:space="preserve"> </w:t>
      </w:r>
      <w:r>
        <w:t>be</w:t>
      </w:r>
      <w:r>
        <w:rPr>
          <w:spacing w:val="-9"/>
        </w:rPr>
        <w:t xml:space="preserve"> </w:t>
      </w:r>
      <w:r>
        <w:t>applied</w:t>
      </w:r>
      <w:r>
        <w:rPr>
          <w:spacing w:val="-9"/>
        </w:rPr>
        <w:t xml:space="preserve"> </w:t>
      </w:r>
      <w:r>
        <w:t>to</w:t>
      </w:r>
      <w:r>
        <w:rPr>
          <w:spacing w:val="-11"/>
        </w:rPr>
        <w:t xml:space="preserve"> </w:t>
      </w:r>
      <w:r>
        <w:t>each</w:t>
      </w:r>
      <w:r>
        <w:rPr>
          <w:spacing w:val="-9"/>
        </w:rPr>
        <w:t xml:space="preserve"> </w:t>
      </w:r>
      <w:r>
        <w:t>line</w:t>
      </w:r>
      <w:r>
        <w:rPr>
          <w:spacing w:val="-9"/>
        </w:rPr>
        <w:t xml:space="preserve"> </w:t>
      </w:r>
      <w:r>
        <w:t>item in Section 18. (a) Maximum Towing Charges.</w:t>
      </w:r>
    </w:p>
    <w:p w14:paraId="58D91328" w14:textId="77777777" w:rsidR="004E5576" w:rsidRDefault="004E5576">
      <w:pPr>
        <w:pStyle w:val="BodyText"/>
      </w:pPr>
    </w:p>
    <w:p w14:paraId="1AC0D8A0" w14:textId="77777777" w:rsidR="004E5576" w:rsidRDefault="00081616" w:rsidP="00F04DFD">
      <w:pPr>
        <w:pStyle w:val="ListParagraph"/>
        <w:numPr>
          <w:ilvl w:val="0"/>
          <w:numId w:val="57"/>
        </w:numPr>
        <w:tabs>
          <w:tab w:val="left" w:pos="1779"/>
        </w:tabs>
        <w:ind w:left="1779" w:right="1172" w:hanging="720"/>
        <w:jc w:val="both"/>
        <w:rPr>
          <w:sz w:val="24"/>
        </w:rPr>
      </w:pPr>
      <w:r>
        <w:rPr>
          <w:b/>
          <w:sz w:val="24"/>
        </w:rPr>
        <w:t>Recovery defined.</w:t>
      </w:r>
      <w:r>
        <w:rPr>
          <w:b/>
          <w:spacing w:val="40"/>
          <w:sz w:val="24"/>
        </w:rPr>
        <w:t xml:space="preserve"> </w:t>
      </w:r>
      <w:r>
        <w:rPr>
          <w:sz w:val="24"/>
        </w:rPr>
        <w:t>A vehicle is deemed recovered if it is towed from an upside- down position, an object has penetrated it, no key is available, or if some other extraordinary</w:t>
      </w:r>
      <w:r>
        <w:rPr>
          <w:spacing w:val="-15"/>
          <w:sz w:val="24"/>
        </w:rPr>
        <w:t xml:space="preserve"> </w:t>
      </w:r>
      <w:r>
        <w:rPr>
          <w:sz w:val="24"/>
        </w:rPr>
        <w:t>circumstance</w:t>
      </w:r>
      <w:r>
        <w:rPr>
          <w:spacing w:val="-13"/>
          <w:sz w:val="24"/>
        </w:rPr>
        <w:t xml:space="preserve"> </w:t>
      </w:r>
      <w:r>
        <w:rPr>
          <w:sz w:val="24"/>
        </w:rPr>
        <w:t>has</w:t>
      </w:r>
      <w:r>
        <w:rPr>
          <w:spacing w:val="-14"/>
          <w:sz w:val="24"/>
        </w:rPr>
        <w:t xml:space="preserve"> </w:t>
      </w:r>
      <w:r>
        <w:rPr>
          <w:sz w:val="24"/>
        </w:rPr>
        <w:t>occurred</w:t>
      </w:r>
      <w:r>
        <w:rPr>
          <w:spacing w:val="-13"/>
          <w:sz w:val="24"/>
        </w:rPr>
        <w:t xml:space="preserve"> </w:t>
      </w:r>
      <w:r>
        <w:rPr>
          <w:sz w:val="24"/>
        </w:rPr>
        <w:t>as</w:t>
      </w:r>
      <w:r>
        <w:rPr>
          <w:spacing w:val="-14"/>
          <w:sz w:val="24"/>
        </w:rPr>
        <w:t xml:space="preserve"> </w:t>
      </w:r>
      <w:r>
        <w:rPr>
          <w:sz w:val="24"/>
        </w:rPr>
        <w:t>certified</w:t>
      </w:r>
      <w:r>
        <w:rPr>
          <w:spacing w:val="-13"/>
          <w:sz w:val="24"/>
        </w:rPr>
        <w:t xml:space="preserve"> </w:t>
      </w:r>
      <w:r>
        <w:rPr>
          <w:sz w:val="24"/>
        </w:rPr>
        <w:t>by</w:t>
      </w:r>
      <w:r>
        <w:rPr>
          <w:spacing w:val="-14"/>
          <w:sz w:val="24"/>
        </w:rPr>
        <w:t xml:space="preserve"> </w:t>
      </w:r>
      <w:r>
        <w:rPr>
          <w:sz w:val="24"/>
        </w:rPr>
        <w:t>a</w:t>
      </w:r>
      <w:r>
        <w:rPr>
          <w:spacing w:val="-13"/>
          <w:sz w:val="24"/>
        </w:rPr>
        <w:t xml:space="preserve"> </w:t>
      </w:r>
      <w:r>
        <w:rPr>
          <w:sz w:val="24"/>
        </w:rPr>
        <w:t>police</w:t>
      </w:r>
      <w:r>
        <w:rPr>
          <w:spacing w:val="-13"/>
          <w:sz w:val="24"/>
        </w:rPr>
        <w:t xml:space="preserve"> </w:t>
      </w:r>
      <w:r>
        <w:rPr>
          <w:sz w:val="24"/>
        </w:rPr>
        <w:t>officer</w:t>
      </w:r>
      <w:r>
        <w:rPr>
          <w:spacing w:val="-15"/>
          <w:sz w:val="24"/>
        </w:rPr>
        <w:t xml:space="preserve"> </w:t>
      </w:r>
      <w:r>
        <w:rPr>
          <w:sz w:val="24"/>
        </w:rPr>
        <w:t>at</w:t>
      </w:r>
      <w:r>
        <w:rPr>
          <w:spacing w:val="-13"/>
          <w:sz w:val="24"/>
        </w:rPr>
        <w:t xml:space="preserve"> </w:t>
      </w:r>
      <w:r>
        <w:rPr>
          <w:sz w:val="24"/>
        </w:rPr>
        <w:t>the</w:t>
      </w:r>
      <w:r>
        <w:rPr>
          <w:spacing w:val="-13"/>
          <w:sz w:val="24"/>
        </w:rPr>
        <w:t xml:space="preserve"> </w:t>
      </w:r>
      <w:r>
        <w:rPr>
          <w:sz w:val="24"/>
        </w:rPr>
        <w:t>scene indicating such on the tow slip by said certified police officer.</w:t>
      </w:r>
    </w:p>
    <w:p w14:paraId="73432599" w14:textId="77777777" w:rsidR="004E5576" w:rsidRDefault="00081616" w:rsidP="00F04DFD">
      <w:pPr>
        <w:pStyle w:val="ListParagraph"/>
        <w:numPr>
          <w:ilvl w:val="0"/>
          <w:numId w:val="57"/>
        </w:numPr>
        <w:tabs>
          <w:tab w:val="left" w:pos="1779"/>
        </w:tabs>
        <w:spacing w:before="1"/>
        <w:ind w:left="1779" w:right="1181" w:hanging="720"/>
        <w:jc w:val="both"/>
        <w:rPr>
          <w:sz w:val="24"/>
        </w:rPr>
      </w:pPr>
      <w:r>
        <w:rPr>
          <w:b/>
          <w:sz w:val="24"/>
        </w:rPr>
        <w:t xml:space="preserve">Administrative fee. </w:t>
      </w:r>
      <w:r>
        <w:rPr>
          <w:sz w:val="24"/>
        </w:rPr>
        <w:t>An administrative charge is a fee charged by a wrecker company and is responsible for record keeping and/or other administrative costs.</w:t>
      </w:r>
    </w:p>
    <w:p w14:paraId="7206569D" w14:textId="77777777" w:rsidR="004E5576" w:rsidRDefault="00081616" w:rsidP="00F04DFD">
      <w:pPr>
        <w:pStyle w:val="ListParagraph"/>
        <w:numPr>
          <w:ilvl w:val="0"/>
          <w:numId w:val="57"/>
        </w:numPr>
        <w:tabs>
          <w:tab w:val="left" w:pos="1779"/>
        </w:tabs>
        <w:ind w:left="1779" w:right="1172" w:hanging="720"/>
        <w:jc w:val="both"/>
        <w:rPr>
          <w:sz w:val="24"/>
        </w:rPr>
      </w:pPr>
      <w:r>
        <w:rPr>
          <w:b/>
          <w:sz w:val="24"/>
        </w:rPr>
        <w:t>Payment</w:t>
      </w:r>
      <w:r>
        <w:rPr>
          <w:b/>
          <w:spacing w:val="-12"/>
          <w:sz w:val="24"/>
        </w:rPr>
        <w:t xml:space="preserve"> </w:t>
      </w:r>
      <w:r>
        <w:rPr>
          <w:b/>
          <w:sz w:val="24"/>
        </w:rPr>
        <w:t>Provisions.</w:t>
      </w:r>
      <w:r>
        <w:rPr>
          <w:b/>
          <w:spacing w:val="40"/>
          <w:sz w:val="24"/>
        </w:rPr>
        <w:t xml:space="preserve"> </w:t>
      </w:r>
      <w:r>
        <w:rPr>
          <w:sz w:val="24"/>
        </w:rPr>
        <w:t>As</w:t>
      </w:r>
      <w:r>
        <w:rPr>
          <w:spacing w:val="-10"/>
          <w:sz w:val="24"/>
        </w:rPr>
        <w:t xml:space="preserve"> </w:t>
      </w:r>
      <w:r>
        <w:rPr>
          <w:sz w:val="24"/>
        </w:rPr>
        <w:t>provided</w:t>
      </w:r>
      <w:r>
        <w:rPr>
          <w:spacing w:val="-9"/>
          <w:sz w:val="24"/>
        </w:rPr>
        <w:t xml:space="preserve"> </w:t>
      </w:r>
      <w:r>
        <w:rPr>
          <w:sz w:val="24"/>
        </w:rPr>
        <w:t>by</w:t>
      </w:r>
      <w:r>
        <w:rPr>
          <w:spacing w:val="-13"/>
          <w:sz w:val="24"/>
        </w:rPr>
        <w:t xml:space="preserve"> </w:t>
      </w:r>
      <w:r>
        <w:rPr>
          <w:sz w:val="24"/>
        </w:rPr>
        <w:t>the</w:t>
      </w:r>
      <w:r>
        <w:rPr>
          <w:spacing w:val="-9"/>
          <w:sz w:val="24"/>
        </w:rPr>
        <w:t xml:space="preserve"> </w:t>
      </w:r>
      <w:r>
        <w:rPr>
          <w:sz w:val="24"/>
        </w:rPr>
        <w:t>Wrecker</w:t>
      </w:r>
      <w:r>
        <w:rPr>
          <w:spacing w:val="-11"/>
          <w:sz w:val="24"/>
        </w:rPr>
        <w:t xml:space="preserve"> </w:t>
      </w:r>
      <w:r>
        <w:rPr>
          <w:sz w:val="24"/>
        </w:rPr>
        <w:t>Services</w:t>
      </w:r>
      <w:r>
        <w:rPr>
          <w:spacing w:val="-10"/>
          <w:sz w:val="24"/>
        </w:rPr>
        <w:t xml:space="preserve"> </w:t>
      </w:r>
      <w:r>
        <w:rPr>
          <w:sz w:val="24"/>
        </w:rPr>
        <w:t>Ordinance,</w:t>
      </w:r>
      <w:r>
        <w:rPr>
          <w:spacing w:val="-10"/>
          <w:sz w:val="24"/>
        </w:rPr>
        <w:t xml:space="preserve"> </w:t>
      </w:r>
      <w:r>
        <w:rPr>
          <w:sz w:val="24"/>
        </w:rPr>
        <w:t>Section</w:t>
      </w:r>
      <w:r>
        <w:rPr>
          <w:spacing w:val="-9"/>
          <w:sz w:val="24"/>
        </w:rPr>
        <w:t xml:space="preserve"> </w:t>
      </w:r>
      <w:r>
        <w:rPr>
          <w:sz w:val="24"/>
        </w:rPr>
        <w:t>6- 1402</w:t>
      </w:r>
      <w:r>
        <w:rPr>
          <w:spacing w:val="-5"/>
          <w:sz w:val="24"/>
        </w:rPr>
        <w:t xml:space="preserve"> </w:t>
      </w:r>
      <w:r>
        <w:rPr>
          <w:sz w:val="24"/>
        </w:rPr>
        <w:t>(h),</w:t>
      </w:r>
      <w:r>
        <w:rPr>
          <w:spacing w:val="-8"/>
          <w:sz w:val="24"/>
        </w:rPr>
        <w:t xml:space="preserve"> </w:t>
      </w:r>
      <w:r>
        <w:rPr>
          <w:sz w:val="24"/>
        </w:rPr>
        <w:t>each</w:t>
      </w:r>
      <w:r>
        <w:rPr>
          <w:spacing w:val="-7"/>
          <w:sz w:val="24"/>
        </w:rPr>
        <w:t xml:space="preserve"> </w:t>
      </w:r>
      <w:r>
        <w:rPr>
          <w:sz w:val="24"/>
        </w:rPr>
        <w:t>wrecker</w:t>
      </w:r>
      <w:r>
        <w:rPr>
          <w:spacing w:val="-8"/>
          <w:sz w:val="24"/>
        </w:rPr>
        <w:t xml:space="preserve"> </w:t>
      </w:r>
      <w:r>
        <w:rPr>
          <w:sz w:val="24"/>
        </w:rPr>
        <w:t>service</w:t>
      </w:r>
      <w:r>
        <w:rPr>
          <w:spacing w:val="-5"/>
          <w:sz w:val="24"/>
        </w:rPr>
        <w:t xml:space="preserve"> </w:t>
      </w:r>
      <w:r>
        <w:rPr>
          <w:sz w:val="24"/>
        </w:rPr>
        <w:t>shall</w:t>
      </w:r>
      <w:r>
        <w:rPr>
          <w:spacing w:val="-6"/>
          <w:sz w:val="24"/>
        </w:rPr>
        <w:t xml:space="preserve"> </w:t>
      </w:r>
      <w:r>
        <w:rPr>
          <w:sz w:val="24"/>
        </w:rPr>
        <w:t>accept</w:t>
      </w:r>
      <w:r>
        <w:rPr>
          <w:spacing w:val="-5"/>
          <w:sz w:val="24"/>
        </w:rPr>
        <w:t xml:space="preserve"> </w:t>
      </w:r>
      <w:r>
        <w:rPr>
          <w:sz w:val="24"/>
        </w:rPr>
        <w:t>travelers'</w:t>
      </w:r>
      <w:r>
        <w:rPr>
          <w:spacing w:val="-6"/>
          <w:sz w:val="24"/>
        </w:rPr>
        <w:t xml:space="preserve"> </w:t>
      </w:r>
      <w:r>
        <w:rPr>
          <w:sz w:val="24"/>
        </w:rPr>
        <w:t>checks,</w:t>
      </w:r>
      <w:r>
        <w:rPr>
          <w:spacing w:val="-5"/>
          <w:sz w:val="24"/>
        </w:rPr>
        <w:t xml:space="preserve"> </w:t>
      </w:r>
      <w:r>
        <w:rPr>
          <w:sz w:val="24"/>
        </w:rPr>
        <w:t>cash,</w:t>
      </w:r>
      <w:r>
        <w:rPr>
          <w:spacing w:val="-7"/>
          <w:sz w:val="24"/>
        </w:rPr>
        <w:t xml:space="preserve"> </w:t>
      </w:r>
      <w:r>
        <w:rPr>
          <w:sz w:val="24"/>
        </w:rPr>
        <w:t>money</w:t>
      </w:r>
      <w:r>
        <w:rPr>
          <w:spacing w:val="-8"/>
          <w:sz w:val="24"/>
        </w:rPr>
        <w:t xml:space="preserve"> </w:t>
      </w:r>
      <w:r>
        <w:rPr>
          <w:sz w:val="24"/>
        </w:rPr>
        <w:t>orders, or</w:t>
      </w:r>
      <w:r>
        <w:rPr>
          <w:spacing w:val="-8"/>
          <w:sz w:val="24"/>
        </w:rPr>
        <w:t xml:space="preserve"> </w:t>
      </w:r>
      <w:r>
        <w:rPr>
          <w:sz w:val="24"/>
        </w:rPr>
        <w:t>certified</w:t>
      </w:r>
      <w:r>
        <w:rPr>
          <w:spacing w:val="-7"/>
          <w:sz w:val="24"/>
        </w:rPr>
        <w:t xml:space="preserve"> </w:t>
      </w:r>
      <w:r>
        <w:rPr>
          <w:sz w:val="24"/>
        </w:rPr>
        <w:t>checks,</w:t>
      </w:r>
      <w:r>
        <w:rPr>
          <w:spacing w:val="-10"/>
          <w:sz w:val="24"/>
        </w:rPr>
        <w:t xml:space="preserve"> </w:t>
      </w:r>
      <w:r>
        <w:rPr>
          <w:sz w:val="24"/>
        </w:rPr>
        <w:t>debit</w:t>
      </w:r>
      <w:r>
        <w:rPr>
          <w:spacing w:val="-8"/>
          <w:sz w:val="24"/>
        </w:rPr>
        <w:t xml:space="preserve"> </w:t>
      </w:r>
      <w:r>
        <w:rPr>
          <w:sz w:val="24"/>
        </w:rPr>
        <w:t>card,</w:t>
      </w:r>
      <w:r>
        <w:rPr>
          <w:spacing w:val="-9"/>
          <w:sz w:val="24"/>
        </w:rPr>
        <w:t xml:space="preserve"> </w:t>
      </w:r>
      <w:r>
        <w:rPr>
          <w:sz w:val="24"/>
        </w:rPr>
        <w:t>all</w:t>
      </w:r>
      <w:r>
        <w:rPr>
          <w:spacing w:val="-11"/>
          <w:sz w:val="24"/>
        </w:rPr>
        <w:t xml:space="preserve"> </w:t>
      </w:r>
      <w:r>
        <w:rPr>
          <w:sz w:val="24"/>
        </w:rPr>
        <w:t>major</w:t>
      </w:r>
      <w:r>
        <w:rPr>
          <w:spacing w:val="-8"/>
          <w:sz w:val="24"/>
        </w:rPr>
        <w:t xml:space="preserve"> </w:t>
      </w:r>
      <w:r>
        <w:rPr>
          <w:sz w:val="24"/>
        </w:rPr>
        <w:t>credit</w:t>
      </w:r>
      <w:r>
        <w:rPr>
          <w:spacing w:val="-10"/>
          <w:sz w:val="24"/>
        </w:rPr>
        <w:t xml:space="preserve"> </w:t>
      </w:r>
      <w:r>
        <w:rPr>
          <w:sz w:val="24"/>
        </w:rPr>
        <w:t>card</w:t>
      </w:r>
      <w:r>
        <w:rPr>
          <w:spacing w:val="40"/>
          <w:sz w:val="24"/>
        </w:rPr>
        <w:t xml:space="preserve"> </w:t>
      </w:r>
      <w:r>
        <w:rPr>
          <w:sz w:val="24"/>
        </w:rPr>
        <w:t>and</w:t>
      </w:r>
      <w:r>
        <w:rPr>
          <w:spacing w:val="-9"/>
          <w:sz w:val="24"/>
        </w:rPr>
        <w:t xml:space="preserve"> </w:t>
      </w:r>
      <w:r>
        <w:rPr>
          <w:sz w:val="24"/>
        </w:rPr>
        <w:t>electronic</w:t>
      </w:r>
      <w:r>
        <w:rPr>
          <w:spacing w:val="-11"/>
          <w:sz w:val="24"/>
        </w:rPr>
        <w:t xml:space="preserve"> </w:t>
      </w:r>
      <w:r>
        <w:rPr>
          <w:sz w:val="24"/>
        </w:rPr>
        <w:t>payments</w:t>
      </w:r>
      <w:r>
        <w:rPr>
          <w:spacing w:val="-10"/>
          <w:sz w:val="24"/>
        </w:rPr>
        <w:t xml:space="preserve"> </w:t>
      </w:r>
      <w:r>
        <w:rPr>
          <w:sz w:val="24"/>
        </w:rPr>
        <w:t>during normal business hours for towing and storage charges to any person, when such charges</w:t>
      </w:r>
      <w:r>
        <w:rPr>
          <w:spacing w:val="-14"/>
          <w:sz w:val="24"/>
        </w:rPr>
        <w:t xml:space="preserve"> </w:t>
      </w:r>
      <w:r>
        <w:rPr>
          <w:sz w:val="24"/>
        </w:rPr>
        <w:t>result</w:t>
      </w:r>
      <w:r>
        <w:rPr>
          <w:spacing w:val="-14"/>
          <w:sz w:val="24"/>
        </w:rPr>
        <w:t xml:space="preserve"> </w:t>
      </w:r>
      <w:r>
        <w:rPr>
          <w:sz w:val="24"/>
        </w:rPr>
        <w:t>from</w:t>
      </w:r>
      <w:r>
        <w:rPr>
          <w:spacing w:val="-15"/>
          <w:sz w:val="24"/>
        </w:rPr>
        <w:t xml:space="preserve"> </w:t>
      </w:r>
      <w:r>
        <w:rPr>
          <w:sz w:val="24"/>
        </w:rPr>
        <w:t>a</w:t>
      </w:r>
      <w:r>
        <w:rPr>
          <w:spacing w:val="-13"/>
          <w:sz w:val="24"/>
        </w:rPr>
        <w:t xml:space="preserve"> </w:t>
      </w:r>
      <w:r>
        <w:rPr>
          <w:sz w:val="24"/>
        </w:rPr>
        <w:t>head-out</w:t>
      </w:r>
      <w:r>
        <w:rPr>
          <w:spacing w:val="-13"/>
          <w:sz w:val="24"/>
        </w:rPr>
        <w:t xml:space="preserve"> </w:t>
      </w:r>
      <w:r>
        <w:rPr>
          <w:sz w:val="24"/>
        </w:rPr>
        <w:t>call.</w:t>
      </w:r>
      <w:r>
        <w:rPr>
          <w:spacing w:val="39"/>
          <w:sz w:val="24"/>
        </w:rPr>
        <w:t xml:space="preserve"> </w:t>
      </w:r>
      <w:r>
        <w:rPr>
          <w:sz w:val="24"/>
        </w:rPr>
        <w:t>Provided,</w:t>
      </w:r>
      <w:r>
        <w:rPr>
          <w:spacing w:val="-16"/>
          <w:sz w:val="24"/>
        </w:rPr>
        <w:t xml:space="preserve"> </w:t>
      </w:r>
      <w:r>
        <w:rPr>
          <w:sz w:val="24"/>
        </w:rPr>
        <w:t>however,</w:t>
      </w:r>
      <w:r>
        <w:rPr>
          <w:spacing w:val="-14"/>
          <w:sz w:val="24"/>
        </w:rPr>
        <w:t xml:space="preserve"> </w:t>
      </w:r>
      <w:r>
        <w:rPr>
          <w:sz w:val="24"/>
        </w:rPr>
        <w:t>that</w:t>
      </w:r>
      <w:r>
        <w:rPr>
          <w:spacing w:val="-13"/>
          <w:sz w:val="24"/>
        </w:rPr>
        <w:t xml:space="preserve"> </w:t>
      </w:r>
      <w:r>
        <w:rPr>
          <w:sz w:val="24"/>
        </w:rPr>
        <w:t>said</w:t>
      </w:r>
      <w:r>
        <w:rPr>
          <w:spacing w:val="-13"/>
          <w:sz w:val="24"/>
        </w:rPr>
        <w:t xml:space="preserve"> </w:t>
      </w:r>
      <w:r>
        <w:rPr>
          <w:sz w:val="24"/>
        </w:rPr>
        <w:t>person</w:t>
      </w:r>
      <w:r>
        <w:rPr>
          <w:spacing w:val="-13"/>
          <w:sz w:val="24"/>
        </w:rPr>
        <w:t xml:space="preserve"> </w:t>
      </w:r>
      <w:r>
        <w:rPr>
          <w:sz w:val="24"/>
        </w:rPr>
        <w:t>in</w:t>
      </w:r>
      <w:r>
        <w:rPr>
          <w:spacing w:val="-14"/>
          <w:sz w:val="24"/>
        </w:rPr>
        <w:t xml:space="preserve"> </w:t>
      </w:r>
      <w:r>
        <w:rPr>
          <w:sz w:val="24"/>
        </w:rPr>
        <w:t xml:space="preserve">addition </w:t>
      </w:r>
      <w:r>
        <w:rPr>
          <w:sz w:val="24"/>
        </w:rPr>
        <w:lastRenderedPageBreak/>
        <w:t>to presenting any debit/credit card or electronic payment may also be required to give</w:t>
      </w:r>
      <w:r>
        <w:rPr>
          <w:spacing w:val="-15"/>
          <w:sz w:val="24"/>
        </w:rPr>
        <w:t xml:space="preserve"> </w:t>
      </w:r>
      <w:r>
        <w:rPr>
          <w:sz w:val="24"/>
        </w:rPr>
        <w:t>the</w:t>
      </w:r>
      <w:r>
        <w:rPr>
          <w:spacing w:val="-14"/>
          <w:sz w:val="24"/>
        </w:rPr>
        <w:t xml:space="preserve"> </w:t>
      </w:r>
      <w:r>
        <w:rPr>
          <w:sz w:val="24"/>
        </w:rPr>
        <w:t>Grantee</w:t>
      </w:r>
      <w:r>
        <w:rPr>
          <w:spacing w:val="-14"/>
          <w:sz w:val="24"/>
        </w:rPr>
        <w:t xml:space="preserve"> </w:t>
      </w:r>
      <w:r>
        <w:rPr>
          <w:sz w:val="24"/>
        </w:rPr>
        <w:t>valid</w:t>
      </w:r>
      <w:r>
        <w:rPr>
          <w:spacing w:val="-17"/>
          <w:sz w:val="24"/>
        </w:rPr>
        <w:t xml:space="preserve"> </w:t>
      </w:r>
      <w:r>
        <w:rPr>
          <w:sz w:val="24"/>
        </w:rPr>
        <w:t>photo</w:t>
      </w:r>
      <w:r>
        <w:rPr>
          <w:spacing w:val="-14"/>
          <w:sz w:val="24"/>
        </w:rPr>
        <w:t xml:space="preserve"> </w:t>
      </w:r>
      <w:r>
        <w:rPr>
          <w:sz w:val="24"/>
        </w:rPr>
        <w:t>identification,</w:t>
      </w:r>
      <w:r>
        <w:rPr>
          <w:spacing w:val="-17"/>
          <w:sz w:val="24"/>
        </w:rPr>
        <w:t xml:space="preserve"> </w:t>
      </w:r>
      <w:r>
        <w:rPr>
          <w:sz w:val="24"/>
        </w:rPr>
        <w:t>his/her</w:t>
      </w:r>
      <w:r>
        <w:rPr>
          <w:spacing w:val="-16"/>
          <w:sz w:val="24"/>
        </w:rPr>
        <w:t xml:space="preserve"> </w:t>
      </w:r>
      <w:r>
        <w:rPr>
          <w:sz w:val="24"/>
        </w:rPr>
        <w:t>home</w:t>
      </w:r>
      <w:r>
        <w:rPr>
          <w:spacing w:val="-14"/>
          <w:sz w:val="24"/>
        </w:rPr>
        <w:t xml:space="preserve"> </w:t>
      </w:r>
      <w:r>
        <w:rPr>
          <w:sz w:val="24"/>
        </w:rPr>
        <w:t>address</w:t>
      </w:r>
      <w:r>
        <w:rPr>
          <w:spacing w:val="-17"/>
          <w:sz w:val="24"/>
        </w:rPr>
        <w:t xml:space="preserve"> </w:t>
      </w:r>
      <w:r>
        <w:rPr>
          <w:sz w:val="24"/>
        </w:rPr>
        <w:t>and</w:t>
      </w:r>
      <w:r>
        <w:rPr>
          <w:spacing w:val="-16"/>
          <w:sz w:val="24"/>
        </w:rPr>
        <w:t xml:space="preserve"> </w:t>
      </w:r>
      <w:proofErr w:type="gramStart"/>
      <w:r>
        <w:rPr>
          <w:sz w:val="24"/>
        </w:rPr>
        <w:t>telephone/cell</w:t>
      </w:r>
      <w:proofErr w:type="gramEnd"/>
      <w:r>
        <w:rPr>
          <w:sz w:val="24"/>
        </w:rPr>
        <w:t xml:space="preserve"> number as well as his/her employment position, employment address and telephone number.</w:t>
      </w:r>
      <w:r>
        <w:rPr>
          <w:spacing w:val="40"/>
          <w:sz w:val="24"/>
        </w:rPr>
        <w:t xml:space="preserve"> </w:t>
      </w:r>
      <w:r>
        <w:rPr>
          <w:sz w:val="24"/>
        </w:rPr>
        <w:t>All charges for services shall be accompanied by a bill separately itemizing towing fees, storage fees, and all other authorized fees.</w:t>
      </w:r>
    </w:p>
    <w:p w14:paraId="7835C4EF" w14:textId="77777777" w:rsidR="004E5576" w:rsidRDefault="004E5576">
      <w:pPr>
        <w:jc w:val="both"/>
        <w:rPr>
          <w:sz w:val="24"/>
        </w:rPr>
        <w:sectPr w:rsidR="004E5576">
          <w:pgSz w:w="12240" w:h="15840"/>
          <w:pgMar w:top="1040" w:right="260" w:bottom="940" w:left="280" w:header="0" w:footer="696" w:gutter="0"/>
          <w:cols w:space="720"/>
        </w:sectPr>
      </w:pPr>
    </w:p>
    <w:p w14:paraId="41D1076D" w14:textId="77777777" w:rsidR="004E5576" w:rsidRDefault="00081616">
      <w:pPr>
        <w:pStyle w:val="Heading2"/>
      </w:pPr>
      <w:bookmarkStart w:id="2820" w:name="_bookmark89"/>
      <w:bookmarkEnd w:id="2820"/>
      <w:r>
        <w:lastRenderedPageBreak/>
        <w:t>ARTICLE</w:t>
      </w:r>
      <w:r>
        <w:rPr>
          <w:spacing w:val="-12"/>
        </w:rPr>
        <w:t xml:space="preserve"> </w:t>
      </w:r>
      <w:r>
        <w:t>K.</w:t>
      </w:r>
      <w:r>
        <w:rPr>
          <w:spacing w:val="-8"/>
        </w:rPr>
        <w:t xml:space="preserve"> </w:t>
      </w:r>
      <w:r>
        <w:t>RIVERFRONT</w:t>
      </w:r>
      <w:r>
        <w:rPr>
          <w:spacing w:val="-7"/>
        </w:rPr>
        <w:t xml:space="preserve"> </w:t>
      </w:r>
      <w:r>
        <w:t>PLAZA</w:t>
      </w:r>
      <w:r>
        <w:rPr>
          <w:spacing w:val="-8"/>
        </w:rPr>
        <w:t xml:space="preserve"> </w:t>
      </w:r>
      <w:r>
        <w:t>DOCKING</w:t>
      </w:r>
      <w:r>
        <w:rPr>
          <w:spacing w:val="-8"/>
        </w:rPr>
        <w:t xml:space="preserve"> </w:t>
      </w:r>
      <w:r>
        <w:rPr>
          <w:spacing w:val="-4"/>
        </w:rPr>
        <w:t>FEES</w:t>
      </w:r>
    </w:p>
    <w:p w14:paraId="0B16AB28" w14:textId="77777777" w:rsidR="004E5576" w:rsidRDefault="00081616">
      <w:pPr>
        <w:pStyle w:val="Heading5"/>
        <w:spacing w:before="242"/>
      </w:pPr>
      <w:bookmarkStart w:id="2821" w:name="_bookmark90"/>
      <w:bookmarkEnd w:id="2821"/>
      <w:r>
        <w:t>Section</w:t>
      </w:r>
      <w:r>
        <w:rPr>
          <w:spacing w:val="-2"/>
        </w:rPr>
        <w:t xml:space="preserve"> </w:t>
      </w:r>
      <w:r>
        <w:t>1.</w:t>
      </w:r>
      <w:r>
        <w:rPr>
          <w:spacing w:val="-2"/>
        </w:rPr>
        <w:t xml:space="preserve"> </w:t>
      </w:r>
      <w:r>
        <w:t>FEES</w:t>
      </w:r>
      <w:r>
        <w:rPr>
          <w:spacing w:val="-2"/>
        </w:rPr>
        <w:t xml:space="preserve"> ESTABLISHED</w:t>
      </w:r>
    </w:p>
    <w:p w14:paraId="7FB0C6BD" w14:textId="77777777" w:rsidR="004E5576" w:rsidRDefault="004E5576">
      <w:pPr>
        <w:pStyle w:val="BodyText"/>
        <w:spacing w:before="60"/>
        <w:rPr>
          <w:b/>
          <w:i/>
        </w:rPr>
      </w:pPr>
    </w:p>
    <w:p w14:paraId="3BC53D1E" w14:textId="77777777" w:rsidR="004E5576" w:rsidRDefault="00081616">
      <w:pPr>
        <w:pStyle w:val="BodyText"/>
        <w:ind w:left="1059" w:right="1174" w:firstLine="451"/>
        <w:jc w:val="both"/>
      </w:pPr>
      <w:r>
        <w:t>Pursuant to the Savannah Code, Article C, Section 4-6062, fees are hereby established</w:t>
      </w:r>
      <w:r>
        <w:rPr>
          <w:spacing w:val="-9"/>
        </w:rPr>
        <w:t xml:space="preserve"> </w:t>
      </w:r>
      <w:r>
        <w:t>for</w:t>
      </w:r>
      <w:r>
        <w:rPr>
          <w:spacing w:val="-11"/>
        </w:rPr>
        <w:t xml:space="preserve"> </w:t>
      </w:r>
      <w:r>
        <w:t>docking</w:t>
      </w:r>
      <w:r>
        <w:rPr>
          <w:spacing w:val="-9"/>
        </w:rPr>
        <w:t xml:space="preserve"> </w:t>
      </w:r>
      <w:r>
        <w:t>and</w:t>
      </w:r>
      <w:r>
        <w:rPr>
          <w:spacing w:val="-9"/>
        </w:rPr>
        <w:t xml:space="preserve"> </w:t>
      </w:r>
      <w:r>
        <w:t>utility</w:t>
      </w:r>
      <w:r>
        <w:rPr>
          <w:spacing w:val="-7"/>
        </w:rPr>
        <w:t xml:space="preserve"> </w:t>
      </w:r>
      <w:r>
        <w:t>services</w:t>
      </w:r>
      <w:r>
        <w:rPr>
          <w:spacing w:val="-10"/>
        </w:rPr>
        <w:t xml:space="preserve"> </w:t>
      </w:r>
      <w:r>
        <w:t>on</w:t>
      </w:r>
      <w:r>
        <w:rPr>
          <w:spacing w:val="-12"/>
        </w:rPr>
        <w:t xml:space="preserve"> </w:t>
      </w:r>
      <w:r>
        <w:t>Rousakis</w:t>
      </w:r>
      <w:r>
        <w:rPr>
          <w:spacing w:val="-8"/>
        </w:rPr>
        <w:t xml:space="preserve"> </w:t>
      </w:r>
      <w:r>
        <w:t>Riverfront</w:t>
      </w:r>
      <w:r>
        <w:rPr>
          <w:spacing w:val="-10"/>
        </w:rPr>
        <w:t xml:space="preserve"> </w:t>
      </w:r>
      <w:r>
        <w:t>Plaza.</w:t>
      </w:r>
      <w:r>
        <w:rPr>
          <w:spacing w:val="-10"/>
        </w:rPr>
        <w:t xml:space="preserve"> </w:t>
      </w:r>
      <w:r>
        <w:t>Reservations</w:t>
      </w:r>
      <w:r>
        <w:rPr>
          <w:spacing w:val="-10"/>
        </w:rPr>
        <w:t xml:space="preserve"> </w:t>
      </w:r>
      <w:r>
        <w:t>for dock</w:t>
      </w:r>
      <w:r>
        <w:rPr>
          <w:spacing w:val="-7"/>
        </w:rPr>
        <w:t xml:space="preserve"> </w:t>
      </w:r>
      <w:r>
        <w:t>1</w:t>
      </w:r>
      <w:r>
        <w:rPr>
          <w:spacing w:val="-8"/>
        </w:rPr>
        <w:t xml:space="preserve"> </w:t>
      </w:r>
      <w:r>
        <w:t>&amp;</w:t>
      </w:r>
      <w:r>
        <w:rPr>
          <w:spacing w:val="-6"/>
        </w:rPr>
        <w:t xml:space="preserve"> </w:t>
      </w:r>
      <w:r>
        <w:t>3</w:t>
      </w:r>
      <w:r>
        <w:rPr>
          <w:spacing w:val="-8"/>
        </w:rPr>
        <w:t xml:space="preserve"> </w:t>
      </w:r>
      <w:r>
        <w:t>are</w:t>
      </w:r>
      <w:r>
        <w:rPr>
          <w:spacing w:val="-7"/>
        </w:rPr>
        <w:t xml:space="preserve"> </w:t>
      </w:r>
      <w:r>
        <w:t>required</w:t>
      </w:r>
      <w:r>
        <w:rPr>
          <w:spacing w:val="-6"/>
        </w:rPr>
        <w:t xml:space="preserve"> </w:t>
      </w:r>
      <w:r>
        <w:t>in</w:t>
      </w:r>
      <w:r>
        <w:rPr>
          <w:spacing w:val="-4"/>
        </w:rPr>
        <w:t xml:space="preserve"> </w:t>
      </w:r>
      <w:r>
        <w:t>advance.</w:t>
      </w:r>
      <w:r>
        <w:rPr>
          <w:spacing w:val="-6"/>
        </w:rPr>
        <w:t xml:space="preserve"> </w:t>
      </w:r>
      <w:r>
        <w:t>All</w:t>
      </w:r>
      <w:r>
        <w:rPr>
          <w:spacing w:val="-8"/>
        </w:rPr>
        <w:t xml:space="preserve"> </w:t>
      </w:r>
      <w:proofErr w:type="gramStart"/>
      <w:r>
        <w:t>vessels</w:t>
      </w:r>
      <w:proofErr w:type="gramEnd"/>
      <w:r>
        <w:rPr>
          <w:spacing w:val="-7"/>
        </w:rPr>
        <w:t xml:space="preserve"> </w:t>
      </w:r>
      <w:r>
        <w:t>using</w:t>
      </w:r>
      <w:r>
        <w:rPr>
          <w:spacing w:val="-6"/>
        </w:rPr>
        <w:t xml:space="preserve"> </w:t>
      </w:r>
      <w:r>
        <w:t>a</w:t>
      </w:r>
      <w:r>
        <w:rPr>
          <w:spacing w:val="-6"/>
        </w:rPr>
        <w:t xml:space="preserve"> </w:t>
      </w:r>
      <w:r>
        <w:t>City</w:t>
      </w:r>
      <w:r>
        <w:rPr>
          <w:spacing w:val="-9"/>
        </w:rPr>
        <w:t xml:space="preserve"> </w:t>
      </w:r>
      <w:r>
        <w:t>dock</w:t>
      </w:r>
      <w:r>
        <w:rPr>
          <w:spacing w:val="-9"/>
        </w:rPr>
        <w:t xml:space="preserve"> </w:t>
      </w:r>
      <w:r>
        <w:t>must</w:t>
      </w:r>
      <w:r>
        <w:rPr>
          <w:spacing w:val="-6"/>
        </w:rPr>
        <w:t xml:space="preserve"> </w:t>
      </w:r>
      <w:r>
        <w:t>be</w:t>
      </w:r>
      <w:r>
        <w:rPr>
          <w:spacing w:val="-6"/>
        </w:rPr>
        <w:t xml:space="preserve"> </w:t>
      </w:r>
      <w:r>
        <w:t>registered</w:t>
      </w:r>
      <w:r>
        <w:rPr>
          <w:spacing w:val="-6"/>
        </w:rPr>
        <w:t xml:space="preserve"> </w:t>
      </w:r>
      <w:r>
        <w:t xml:space="preserve">upon arrival with the Parking Services Department. Call (912) 651-3634; Fax (912) 525-1625, Monday – Friday, 8am to 5pm. After 5pm, weekends and holidays, call (912) 651-6477. </w:t>
      </w:r>
      <w:proofErr w:type="gramStart"/>
      <w:r>
        <w:t>Attendant is</w:t>
      </w:r>
      <w:proofErr w:type="gramEnd"/>
      <w:r>
        <w:t xml:space="preserve"> on duty 24/7 to collect fees. Parking Services </w:t>
      </w:r>
      <w:proofErr w:type="gramStart"/>
      <w:r>
        <w:t>is located in</w:t>
      </w:r>
      <w:proofErr w:type="gramEnd"/>
      <w:r>
        <w:t xml:space="preserve"> the Bryan Street Parking Garage, 100 East Bryan Street, behind the Holiday Inn Express Hotel at Bay St and Abercorn St.</w:t>
      </w:r>
    </w:p>
    <w:p w14:paraId="18C67680" w14:textId="77777777" w:rsidR="004E5576" w:rsidRDefault="004E5576">
      <w:pPr>
        <w:pStyle w:val="BodyText"/>
      </w:pPr>
    </w:p>
    <w:p w14:paraId="10BCD4BC" w14:textId="77777777" w:rsidR="004E5576" w:rsidRDefault="00081616">
      <w:pPr>
        <w:pStyle w:val="BodyText"/>
        <w:ind w:left="1059" w:right="1174"/>
        <w:jc w:val="both"/>
      </w:pPr>
      <w:r>
        <w:rPr>
          <w:b/>
        </w:rPr>
        <w:t xml:space="preserve">Dock 1 </w:t>
      </w:r>
      <w:r>
        <w:t>West River Street: vessels up to 250 feet in overall length. This area of the bulkhead</w:t>
      </w:r>
      <w:r>
        <w:rPr>
          <w:spacing w:val="-8"/>
        </w:rPr>
        <w:t xml:space="preserve"> </w:t>
      </w:r>
      <w:r>
        <w:t>is</w:t>
      </w:r>
      <w:r>
        <w:rPr>
          <w:spacing w:val="-10"/>
        </w:rPr>
        <w:t xml:space="preserve"> </w:t>
      </w:r>
      <w:r>
        <w:t>located</w:t>
      </w:r>
      <w:r>
        <w:rPr>
          <w:spacing w:val="-11"/>
        </w:rPr>
        <w:t xml:space="preserve"> </w:t>
      </w:r>
      <w:r>
        <w:t>on</w:t>
      </w:r>
      <w:r>
        <w:rPr>
          <w:spacing w:val="-11"/>
        </w:rPr>
        <w:t xml:space="preserve"> </w:t>
      </w:r>
      <w:r>
        <w:t>the</w:t>
      </w:r>
      <w:r>
        <w:rPr>
          <w:spacing w:val="-8"/>
        </w:rPr>
        <w:t xml:space="preserve"> </w:t>
      </w:r>
      <w:r>
        <w:t>western</w:t>
      </w:r>
      <w:r>
        <w:rPr>
          <w:spacing w:val="-9"/>
        </w:rPr>
        <w:t xml:space="preserve"> </w:t>
      </w:r>
      <w:r>
        <w:t>end</w:t>
      </w:r>
      <w:r>
        <w:rPr>
          <w:spacing w:val="-8"/>
        </w:rPr>
        <w:t xml:space="preserve"> </w:t>
      </w:r>
      <w:r>
        <w:t>of</w:t>
      </w:r>
      <w:r>
        <w:rPr>
          <w:spacing w:val="-11"/>
        </w:rPr>
        <w:t xml:space="preserve"> </w:t>
      </w:r>
      <w:r>
        <w:t>the</w:t>
      </w:r>
      <w:r>
        <w:rPr>
          <w:spacing w:val="-11"/>
        </w:rPr>
        <w:t xml:space="preserve"> </w:t>
      </w:r>
      <w:r>
        <w:t>plaza</w:t>
      </w:r>
      <w:r>
        <w:rPr>
          <w:spacing w:val="-8"/>
        </w:rPr>
        <w:t xml:space="preserve"> </w:t>
      </w:r>
      <w:r>
        <w:t>up-river</w:t>
      </w:r>
      <w:r>
        <w:rPr>
          <w:spacing w:val="-10"/>
        </w:rPr>
        <w:t xml:space="preserve"> </w:t>
      </w:r>
      <w:r>
        <w:t>from</w:t>
      </w:r>
      <w:r>
        <w:rPr>
          <w:spacing w:val="-8"/>
        </w:rPr>
        <w:t xml:space="preserve"> </w:t>
      </w:r>
      <w:r>
        <w:t>the</w:t>
      </w:r>
      <w:r>
        <w:rPr>
          <w:spacing w:val="-11"/>
        </w:rPr>
        <w:t xml:space="preserve"> </w:t>
      </w:r>
      <w:r>
        <w:t>Hyatt</w:t>
      </w:r>
      <w:r>
        <w:rPr>
          <w:spacing w:val="-9"/>
        </w:rPr>
        <w:t xml:space="preserve"> </w:t>
      </w:r>
      <w:r>
        <w:t>Hotel.</w:t>
      </w:r>
      <w:r>
        <w:rPr>
          <w:spacing w:val="-9"/>
        </w:rPr>
        <w:t xml:space="preserve"> </w:t>
      </w:r>
      <w:r>
        <w:t>The</w:t>
      </w:r>
      <w:r>
        <w:rPr>
          <w:spacing w:val="-8"/>
        </w:rPr>
        <w:t xml:space="preserve"> </w:t>
      </w:r>
      <w:r>
        <w:t>pier has vertical stationary pilings. It can accommodate vessels with a minimum length of 18 feet and a maximum overall length of 250 feet.</w:t>
      </w:r>
    </w:p>
    <w:p w14:paraId="3739E7AB" w14:textId="77777777" w:rsidR="004E5576" w:rsidRDefault="004E5576">
      <w:pPr>
        <w:pStyle w:val="BodyText"/>
        <w:spacing w:before="1"/>
      </w:pPr>
    </w:p>
    <w:p w14:paraId="43796DE0" w14:textId="77777777" w:rsidR="004E5576" w:rsidRDefault="00081616">
      <w:pPr>
        <w:pStyle w:val="BodyText"/>
        <w:ind w:left="1059" w:right="1175"/>
        <w:jc w:val="both"/>
      </w:pPr>
      <w:r>
        <w:rPr>
          <w:b/>
        </w:rPr>
        <w:t xml:space="preserve">Dock 2 </w:t>
      </w:r>
      <w:r>
        <w:t>(floating), River Street at Abercorn Ramp: up to 100 feet - Is the area beginning just east of the tour boats dock behind City Hall and extending eastward to Abercorn Ramp.</w:t>
      </w:r>
      <w:r>
        <w:rPr>
          <w:spacing w:val="-2"/>
        </w:rPr>
        <w:t xml:space="preserve"> </w:t>
      </w:r>
      <w:r>
        <w:t>See the Dock 2</w:t>
      </w:r>
      <w:r>
        <w:rPr>
          <w:spacing w:val="-1"/>
        </w:rPr>
        <w:t xml:space="preserve"> </w:t>
      </w:r>
      <w:r>
        <w:t>Policy</w:t>
      </w:r>
      <w:r>
        <w:rPr>
          <w:spacing w:val="-1"/>
        </w:rPr>
        <w:t xml:space="preserve"> </w:t>
      </w:r>
      <w:r>
        <w:t>for</w:t>
      </w:r>
      <w:r>
        <w:rPr>
          <w:spacing w:val="-1"/>
        </w:rPr>
        <w:t xml:space="preserve"> </w:t>
      </w:r>
      <w:r>
        <w:t>guidelines</w:t>
      </w:r>
      <w:r>
        <w:rPr>
          <w:spacing w:val="-1"/>
        </w:rPr>
        <w:t xml:space="preserve"> </w:t>
      </w:r>
      <w:r>
        <w:t>specific</w:t>
      </w:r>
      <w:r>
        <w:rPr>
          <w:spacing w:val="-1"/>
        </w:rPr>
        <w:t xml:space="preserve"> </w:t>
      </w:r>
      <w:r>
        <w:t>to this</w:t>
      </w:r>
      <w:r>
        <w:rPr>
          <w:spacing w:val="-1"/>
        </w:rPr>
        <w:t xml:space="preserve"> </w:t>
      </w:r>
      <w:r>
        <w:t>dock. – (no reservations;</w:t>
      </w:r>
      <w:r>
        <w:rPr>
          <w:spacing w:val="-2"/>
        </w:rPr>
        <w:t xml:space="preserve"> </w:t>
      </w:r>
      <w:r>
        <w:t>first- come, first-served)</w:t>
      </w:r>
    </w:p>
    <w:p w14:paraId="247913A7" w14:textId="77777777" w:rsidR="004E5576" w:rsidRDefault="00081616">
      <w:pPr>
        <w:pStyle w:val="BodyText"/>
        <w:spacing w:before="182"/>
        <w:ind w:left="1059" w:right="1174"/>
        <w:jc w:val="both"/>
      </w:pPr>
      <w:r>
        <w:rPr>
          <w:b/>
        </w:rPr>
        <w:t>Dock</w:t>
      </w:r>
      <w:r>
        <w:rPr>
          <w:b/>
          <w:spacing w:val="-17"/>
        </w:rPr>
        <w:t xml:space="preserve"> </w:t>
      </w:r>
      <w:r>
        <w:rPr>
          <w:b/>
        </w:rPr>
        <w:t>3</w:t>
      </w:r>
      <w:r>
        <w:rPr>
          <w:b/>
          <w:spacing w:val="-17"/>
        </w:rPr>
        <w:t xml:space="preserve"> </w:t>
      </w:r>
      <w:r>
        <w:t>East</w:t>
      </w:r>
      <w:r>
        <w:rPr>
          <w:spacing w:val="-16"/>
        </w:rPr>
        <w:t xml:space="preserve"> </w:t>
      </w:r>
      <w:r>
        <w:t>River</w:t>
      </w:r>
      <w:r>
        <w:rPr>
          <w:spacing w:val="-17"/>
        </w:rPr>
        <w:t xml:space="preserve"> </w:t>
      </w:r>
      <w:r>
        <w:t>Street:</w:t>
      </w:r>
      <w:r>
        <w:rPr>
          <w:spacing w:val="-17"/>
        </w:rPr>
        <w:t xml:space="preserve"> </w:t>
      </w:r>
      <w:r>
        <w:t>vessels</w:t>
      </w:r>
      <w:r>
        <w:rPr>
          <w:spacing w:val="-17"/>
        </w:rPr>
        <w:t xml:space="preserve"> </w:t>
      </w:r>
      <w:r>
        <w:t>up</w:t>
      </w:r>
      <w:r>
        <w:rPr>
          <w:spacing w:val="-16"/>
        </w:rPr>
        <w:t xml:space="preserve"> </w:t>
      </w:r>
      <w:r>
        <w:t>to</w:t>
      </w:r>
      <w:r>
        <w:rPr>
          <w:spacing w:val="-17"/>
        </w:rPr>
        <w:t xml:space="preserve"> </w:t>
      </w:r>
      <w:r>
        <w:t>250</w:t>
      </w:r>
      <w:r>
        <w:rPr>
          <w:spacing w:val="-17"/>
        </w:rPr>
        <w:t xml:space="preserve"> </w:t>
      </w:r>
      <w:r>
        <w:t>feet</w:t>
      </w:r>
      <w:r>
        <w:rPr>
          <w:spacing w:val="-16"/>
        </w:rPr>
        <w:t xml:space="preserve"> </w:t>
      </w:r>
      <w:r>
        <w:t>in</w:t>
      </w:r>
      <w:r>
        <w:rPr>
          <w:spacing w:val="-17"/>
        </w:rPr>
        <w:t xml:space="preserve"> </w:t>
      </w:r>
      <w:r>
        <w:t>overall</w:t>
      </w:r>
      <w:r>
        <w:rPr>
          <w:spacing w:val="-17"/>
        </w:rPr>
        <w:t xml:space="preserve"> </w:t>
      </w:r>
      <w:r>
        <w:t>length.</w:t>
      </w:r>
      <w:r>
        <w:rPr>
          <w:spacing w:val="-16"/>
        </w:rPr>
        <w:t xml:space="preserve"> </w:t>
      </w:r>
      <w:r>
        <w:t>This</w:t>
      </w:r>
      <w:r>
        <w:rPr>
          <w:spacing w:val="-17"/>
        </w:rPr>
        <w:t xml:space="preserve"> </w:t>
      </w:r>
      <w:r>
        <w:t>area</w:t>
      </w:r>
      <w:r>
        <w:rPr>
          <w:spacing w:val="-17"/>
        </w:rPr>
        <w:t xml:space="preserve"> </w:t>
      </w:r>
      <w:r>
        <w:t>of</w:t>
      </w:r>
      <w:r>
        <w:rPr>
          <w:spacing w:val="-16"/>
        </w:rPr>
        <w:t xml:space="preserve"> </w:t>
      </w:r>
      <w:r>
        <w:t>the</w:t>
      </w:r>
      <w:r>
        <w:rPr>
          <w:spacing w:val="-17"/>
        </w:rPr>
        <w:t xml:space="preserve"> </w:t>
      </w:r>
      <w:r>
        <w:t>bulkhead is located on the eastern end of the plaza up-river from the River St. Market Place Dock, which has vertical stationary pilings, cleats and requires fenders; can accommodate any vessel up to about 250 feet that does not need a floating pier.</w:t>
      </w:r>
    </w:p>
    <w:p w14:paraId="53F3A903" w14:textId="77777777" w:rsidR="004E5576" w:rsidRDefault="004E5576">
      <w:pPr>
        <w:pStyle w:val="BodyText"/>
        <w:spacing w:before="1"/>
      </w:pPr>
    </w:p>
    <w:p w14:paraId="45A7AC89" w14:textId="77777777" w:rsidR="004E5576" w:rsidRDefault="00081616">
      <w:pPr>
        <w:pStyle w:val="BodyText"/>
        <w:ind w:left="1059" w:right="1184"/>
        <w:jc w:val="both"/>
      </w:pPr>
      <w:r>
        <w:t xml:space="preserve">The piers are located on a commercial shipping channel. The tide variation is 6 to 8 feet. The area has a mean low draft varying from 8 to 14 feet, with an irregular silt and mud </w:t>
      </w:r>
      <w:r>
        <w:rPr>
          <w:spacing w:val="-2"/>
        </w:rPr>
        <w:t>bottom.</w:t>
      </w:r>
    </w:p>
    <w:p w14:paraId="4C92D272" w14:textId="77777777" w:rsidR="004E5576" w:rsidRDefault="00081616">
      <w:pPr>
        <w:pStyle w:val="Heading5"/>
      </w:pPr>
      <w:bookmarkStart w:id="2822" w:name="_bookmark91"/>
      <w:bookmarkEnd w:id="2822"/>
      <w:r>
        <w:t>Section</w:t>
      </w:r>
      <w:r>
        <w:rPr>
          <w:spacing w:val="-4"/>
        </w:rPr>
        <w:t xml:space="preserve"> </w:t>
      </w:r>
      <w:r>
        <w:t>2.</w:t>
      </w:r>
      <w:r>
        <w:rPr>
          <w:spacing w:val="-4"/>
        </w:rPr>
        <w:t xml:space="preserve"> </w:t>
      </w:r>
      <w:r>
        <w:t>DOCKING</w:t>
      </w:r>
      <w:r>
        <w:rPr>
          <w:spacing w:val="-6"/>
        </w:rPr>
        <w:t xml:space="preserve"> </w:t>
      </w:r>
      <w:r>
        <w:rPr>
          <w:spacing w:val="-4"/>
        </w:rPr>
        <w:t>FEES</w:t>
      </w:r>
    </w:p>
    <w:p w14:paraId="37A02E9D" w14:textId="77777777" w:rsidR="004E5576" w:rsidRDefault="004E5576">
      <w:pPr>
        <w:pStyle w:val="BodyText"/>
        <w:spacing w:before="60"/>
        <w:rPr>
          <w:b/>
          <w:i/>
        </w:rPr>
      </w:pPr>
    </w:p>
    <w:p w14:paraId="172916A7" w14:textId="77777777" w:rsidR="004E5576" w:rsidRDefault="00081616">
      <w:pPr>
        <w:pStyle w:val="BodyText"/>
        <w:ind w:left="1510"/>
      </w:pPr>
      <w:r>
        <w:t>Rates</w:t>
      </w:r>
      <w:r>
        <w:rPr>
          <w:spacing w:val="-3"/>
        </w:rPr>
        <w:t xml:space="preserve"> </w:t>
      </w:r>
      <w:r>
        <w:t>are</w:t>
      </w:r>
      <w:r>
        <w:rPr>
          <w:spacing w:val="-5"/>
        </w:rPr>
        <w:t xml:space="preserve"> </w:t>
      </w:r>
      <w:r>
        <w:t>based</w:t>
      </w:r>
      <w:r>
        <w:rPr>
          <w:spacing w:val="-4"/>
        </w:rPr>
        <w:t xml:space="preserve"> </w:t>
      </w:r>
      <w:r>
        <w:t>on</w:t>
      </w:r>
      <w:r>
        <w:rPr>
          <w:spacing w:val="-5"/>
        </w:rPr>
        <w:t xml:space="preserve"> </w:t>
      </w:r>
      <w:r>
        <w:t>extreme</w:t>
      </w:r>
      <w:r>
        <w:rPr>
          <w:spacing w:val="-4"/>
        </w:rPr>
        <w:t xml:space="preserve"> </w:t>
      </w:r>
      <w:r>
        <w:t>vessel</w:t>
      </w:r>
      <w:r>
        <w:rPr>
          <w:spacing w:val="-2"/>
        </w:rPr>
        <w:t xml:space="preserve"> </w:t>
      </w:r>
      <w:proofErr w:type="gramStart"/>
      <w:r>
        <w:t>length,</w:t>
      </w:r>
      <w:r>
        <w:rPr>
          <w:spacing w:val="-5"/>
        </w:rPr>
        <w:t xml:space="preserve"> </w:t>
      </w:r>
      <w:r>
        <w:t>and</w:t>
      </w:r>
      <w:proofErr w:type="gramEnd"/>
      <w:r>
        <w:rPr>
          <w:spacing w:val="-2"/>
        </w:rPr>
        <w:t xml:space="preserve"> </w:t>
      </w:r>
      <w:r>
        <w:t>will</w:t>
      </w:r>
      <w:r>
        <w:rPr>
          <w:spacing w:val="-2"/>
        </w:rPr>
        <w:t xml:space="preserve"> </w:t>
      </w:r>
      <w:r>
        <w:t>be</w:t>
      </w:r>
      <w:r>
        <w:rPr>
          <w:spacing w:val="-3"/>
        </w:rPr>
        <w:t xml:space="preserve"> </w:t>
      </w:r>
      <w:r>
        <w:t>computed</w:t>
      </w:r>
      <w:r>
        <w:rPr>
          <w:spacing w:val="-4"/>
        </w:rPr>
        <w:t xml:space="preserve"> </w:t>
      </w:r>
      <w:r>
        <w:t>per</w:t>
      </w:r>
      <w:r>
        <w:rPr>
          <w:spacing w:val="-2"/>
        </w:rPr>
        <w:t xml:space="preserve"> </w:t>
      </w:r>
      <w:proofErr w:type="gramStart"/>
      <w:r>
        <w:t>24</w:t>
      </w:r>
      <w:r>
        <w:rPr>
          <w:spacing w:val="-3"/>
        </w:rPr>
        <w:t xml:space="preserve"> </w:t>
      </w:r>
      <w:r>
        <w:t>hour</w:t>
      </w:r>
      <w:proofErr w:type="gramEnd"/>
      <w:r>
        <w:rPr>
          <w:spacing w:val="-2"/>
        </w:rPr>
        <w:t xml:space="preserve"> period.</w:t>
      </w:r>
    </w:p>
    <w:p w14:paraId="1E56C170" w14:textId="77777777" w:rsidR="004E5576" w:rsidRDefault="00081616">
      <w:pPr>
        <w:ind w:left="1779"/>
        <w:rPr>
          <w:sz w:val="24"/>
        </w:rPr>
      </w:pPr>
      <w:r>
        <w:rPr>
          <w:spacing w:val="-10"/>
          <w:sz w:val="24"/>
        </w:rPr>
        <w:t>.</w:t>
      </w:r>
    </w:p>
    <w:p w14:paraId="0147A515" w14:textId="77777777" w:rsidR="004E5576" w:rsidRDefault="00081616" w:rsidP="00F04DFD">
      <w:pPr>
        <w:pStyle w:val="ListParagraph"/>
        <w:numPr>
          <w:ilvl w:val="1"/>
          <w:numId w:val="57"/>
        </w:numPr>
        <w:tabs>
          <w:tab w:val="left" w:pos="1920"/>
        </w:tabs>
        <w:ind w:right="1182" w:firstLine="451"/>
        <w:rPr>
          <w:sz w:val="24"/>
        </w:rPr>
      </w:pPr>
      <w:r>
        <w:rPr>
          <w:b/>
          <w:sz w:val="24"/>
        </w:rPr>
        <w:t xml:space="preserve">Non-Commercial Vessels. </w:t>
      </w:r>
      <w:r>
        <w:rPr>
          <w:sz w:val="24"/>
        </w:rPr>
        <w:t xml:space="preserve">Rates are based on extreme vessel </w:t>
      </w:r>
      <w:proofErr w:type="gramStart"/>
      <w:r>
        <w:rPr>
          <w:sz w:val="24"/>
        </w:rPr>
        <w:t>length, and</w:t>
      </w:r>
      <w:proofErr w:type="gramEnd"/>
      <w:r>
        <w:rPr>
          <w:sz w:val="24"/>
        </w:rPr>
        <w:t xml:space="preserve"> will be computed per </w:t>
      </w:r>
      <w:proofErr w:type="gramStart"/>
      <w:r>
        <w:rPr>
          <w:sz w:val="24"/>
        </w:rPr>
        <w:t>24 hour</w:t>
      </w:r>
      <w:proofErr w:type="gramEnd"/>
      <w:r>
        <w:rPr>
          <w:sz w:val="24"/>
        </w:rPr>
        <w:t xml:space="preserve"> period.</w:t>
      </w:r>
    </w:p>
    <w:p w14:paraId="3494BD5E" w14:textId="77777777" w:rsidR="004E5576" w:rsidRDefault="004E5576">
      <w:pPr>
        <w:pStyle w:val="BodyText"/>
        <w:spacing w:before="1"/>
      </w:pPr>
    </w:p>
    <w:p w14:paraId="49319577" w14:textId="77777777" w:rsidR="004E5576" w:rsidRDefault="00081616">
      <w:pPr>
        <w:pStyle w:val="Heading4"/>
        <w:tabs>
          <w:tab w:val="left" w:pos="5380"/>
        </w:tabs>
        <w:jc w:val="both"/>
      </w:pPr>
      <w:r>
        <w:rPr>
          <w:spacing w:val="-2"/>
        </w:rPr>
        <w:t>Classification</w:t>
      </w:r>
      <w:r>
        <w:tab/>
        <w:t>Daily</w:t>
      </w:r>
      <w:r>
        <w:rPr>
          <w:spacing w:val="-4"/>
        </w:rPr>
        <w:t xml:space="preserve"> Rate</w:t>
      </w:r>
    </w:p>
    <w:p w14:paraId="0E3FE52A" w14:textId="77777777" w:rsidR="004E5576" w:rsidRDefault="004E5576">
      <w:pPr>
        <w:pStyle w:val="BodyText"/>
        <w:spacing w:before="139"/>
        <w:rPr>
          <w:b/>
        </w:rPr>
      </w:pPr>
    </w:p>
    <w:p w14:paraId="44473FD8" w14:textId="77777777" w:rsidR="004E5576" w:rsidRDefault="00081616">
      <w:pPr>
        <w:pStyle w:val="BodyText"/>
        <w:tabs>
          <w:tab w:val="left" w:pos="5380"/>
        </w:tabs>
        <w:ind w:left="1059"/>
        <w:jc w:val="both"/>
      </w:pPr>
      <w:r>
        <w:t>Government</w:t>
      </w:r>
      <w:r>
        <w:rPr>
          <w:spacing w:val="-8"/>
        </w:rPr>
        <w:t xml:space="preserve"> </w:t>
      </w:r>
      <w:r>
        <w:rPr>
          <w:spacing w:val="-2"/>
        </w:rPr>
        <w:t>Vessel</w:t>
      </w:r>
      <w:r>
        <w:tab/>
        <w:t>No</w:t>
      </w:r>
      <w:r>
        <w:rPr>
          <w:spacing w:val="-5"/>
        </w:rPr>
        <w:t xml:space="preserve"> </w:t>
      </w:r>
      <w:r>
        <w:rPr>
          <w:spacing w:val="-2"/>
        </w:rPr>
        <w:t>Charge</w:t>
      </w:r>
    </w:p>
    <w:p w14:paraId="7C691529" w14:textId="77777777" w:rsidR="004E5576" w:rsidRDefault="00081616">
      <w:pPr>
        <w:pStyle w:val="BodyText"/>
        <w:tabs>
          <w:tab w:val="left" w:pos="5380"/>
        </w:tabs>
        <w:spacing w:before="137"/>
        <w:ind w:left="1059"/>
        <w:jc w:val="both"/>
      </w:pPr>
      <w:r>
        <w:t>Non-profit</w:t>
      </w:r>
      <w:r>
        <w:rPr>
          <w:spacing w:val="-13"/>
        </w:rPr>
        <w:t xml:space="preserve"> </w:t>
      </w:r>
      <w:r>
        <w:rPr>
          <w:spacing w:val="-2"/>
        </w:rPr>
        <w:t>Organization</w:t>
      </w:r>
      <w:r>
        <w:tab/>
        <w:t>$0.50</w:t>
      </w:r>
      <w:r>
        <w:rPr>
          <w:spacing w:val="-5"/>
        </w:rPr>
        <w:t xml:space="preserve"> </w:t>
      </w:r>
      <w:r>
        <w:t>per</w:t>
      </w:r>
      <w:r>
        <w:rPr>
          <w:spacing w:val="-3"/>
        </w:rPr>
        <w:t xml:space="preserve"> </w:t>
      </w:r>
      <w:r>
        <w:t>linear</w:t>
      </w:r>
      <w:r>
        <w:rPr>
          <w:spacing w:val="-3"/>
        </w:rPr>
        <w:t xml:space="preserve"> </w:t>
      </w:r>
      <w:r>
        <w:t>foot,</w:t>
      </w:r>
      <w:r>
        <w:rPr>
          <w:spacing w:val="-3"/>
        </w:rPr>
        <w:t xml:space="preserve"> </w:t>
      </w:r>
      <w:r>
        <w:t>per</w:t>
      </w:r>
      <w:r>
        <w:rPr>
          <w:spacing w:val="-3"/>
        </w:rPr>
        <w:t xml:space="preserve"> </w:t>
      </w:r>
      <w:r>
        <w:rPr>
          <w:spacing w:val="-5"/>
        </w:rPr>
        <w:t>day</w:t>
      </w:r>
    </w:p>
    <w:p w14:paraId="665DC1F9" w14:textId="77777777" w:rsidR="004E5576" w:rsidRDefault="00081616">
      <w:pPr>
        <w:pStyle w:val="BodyText"/>
        <w:tabs>
          <w:tab w:val="left" w:pos="5380"/>
        </w:tabs>
        <w:spacing w:before="139"/>
        <w:ind w:left="1059"/>
      </w:pPr>
      <w:r>
        <w:rPr>
          <w:spacing w:val="-2"/>
        </w:rPr>
        <w:t>Educational/Institutional</w:t>
      </w:r>
      <w:r>
        <w:tab/>
        <w:t>$0.50</w:t>
      </w:r>
      <w:r>
        <w:rPr>
          <w:spacing w:val="-5"/>
        </w:rPr>
        <w:t xml:space="preserve"> </w:t>
      </w:r>
      <w:r>
        <w:t>per</w:t>
      </w:r>
      <w:r>
        <w:rPr>
          <w:spacing w:val="-3"/>
        </w:rPr>
        <w:t xml:space="preserve"> </w:t>
      </w:r>
      <w:r>
        <w:t>linear</w:t>
      </w:r>
      <w:r>
        <w:rPr>
          <w:spacing w:val="-3"/>
        </w:rPr>
        <w:t xml:space="preserve"> </w:t>
      </w:r>
      <w:r>
        <w:t>foot,</w:t>
      </w:r>
      <w:r>
        <w:rPr>
          <w:spacing w:val="-3"/>
        </w:rPr>
        <w:t xml:space="preserve"> </w:t>
      </w:r>
      <w:r>
        <w:t>per</w:t>
      </w:r>
      <w:r>
        <w:rPr>
          <w:spacing w:val="-3"/>
        </w:rPr>
        <w:t xml:space="preserve"> </w:t>
      </w:r>
      <w:r>
        <w:rPr>
          <w:spacing w:val="-5"/>
        </w:rPr>
        <w:t>day</w:t>
      </w:r>
    </w:p>
    <w:p w14:paraId="35E765DE" w14:textId="77777777" w:rsidR="004E5576" w:rsidRDefault="00081616">
      <w:pPr>
        <w:pStyle w:val="BodyText"/>
        <w:tabs>
          <w:tab w:val="left" w:pos="5380"/>
        </w:tabs>
        <w:spacing w:before="137"/>
        <w:ind w:left="1059"/>
      </w:pPr>
      <w:r>
        <w:t>Pleasure</w:t>
      </w:r>
      <w:r>
        <w:rPr>
          <w:spacing w:val="-6"/>
        </w:rPr>
        <w:t xml:space="preserve"> </w:t>
      </w:r>
      <w:r>
        <w:rPr>
          <w:spacing w:val="-2"/>
        </w:rPr>
        <w:t>Craft</w:t>
      </w:r>
      <w:r>
        <w:tab/>
        <w:t>$1.50</w:t>
      </w:r>
      <w:r>
        <w:rPr>
          <w:spacing w:val="-5"/>
        </w:rPr>
        <w:t xml:space="preserve"> </w:t>
      </w:r>
      <w:r>
        <w:t>per</w:t>
      </w:r>
      <w:r>
        <w:rPr>
          <w:spacing w:val="-3"/>
        </w:rPr>
        <w:t xml:space="preserve"> </w:t>
      </w:r>
      <w:r>
        <w:t>linear</w:t>
      </w:r>
      <w:r>
        <w:rPr>
          <w:spacing w:val="-3"/>
        </w:rPr>
        <w:t xml:space="preserve"> </w:t>
      </w:r>
      <w:r>
        <w:t>foot,</w:t>
      </w:r>
      <w:r>
        <w:rPr>
          <w:spacing w:val="-3"/>
        </w:rPr>
        <w:t xml:space="preserve"> </w:t>
      </w:r>
      <w:r>
        <w:t>per</w:t>
      </w:r>
      <w:r>
        <w:rPr>
          <w:spacing w:val="-3"/>
        </w:rPr>
        <w:t xml:space="preserve"> </w:t>
      </w:r>
      <w:r>
        <w:rPr>
          <w:spacing w:val="-5"/>
        </w:rPr>
        <w:t>day</w:t>
      </w:r>
    </w:p>
    <w:p w14:paraId="093BCB85" w14:textId="77777777" w:rsidR="004E5576" w:rsidRDefault="00081616">
      <w:pPr>
        <w:pStyle w:val="BodyText"/>
        <w:ind w:left="5380"/>
      </w:pPr>
      <w:r>
        <w:t>(on</w:t>
      </w:r>
      <w:r>
        <w:rPr>
          <w:spacing w:val="-4"/>
        </w:rPr>
        <w:t xml:space="preserve"> </w:t>
      </w:r>
      <w:r>
        <w:t>the</w:t>
      </w:r>
      <w:r>
        <w:rPr>
          <w:spacing w:val="-4"/>
        </w:rPr>
        <w:t xml:space="preserve"> </w:t>
      </w:r>
      <w:r>
        <w:t>first</w:t>
      </w:r>
      <w:r>
        <w:rPr>
          <w:spacing w:val="-4"/>
        </w:rPr>
        <w:t xml:space="preserve"> </w:t>
      </w:r>
      <w:r>
        <w:t>day,</w:t>
      </w:r>
      <w:r>
        <w:rPr>
          <w:spacing w:val="-3"/>
        </w:rPr>
        <w:t xml:space="preserve"> </w:t>
      </w:r>
      <w:r>
        <w:t>the</w:t>
      </w:r>
      <w:r>
        <w:rPr>
          <w:spacing w:val="-5"/>
        </w:rPr>
        <w:t xml:space="preserve"> </w:t>
      </w:r>
      <w:r>
        <w:t>first</w:t>
      </w:r>
      <w:r>
        <w:rPr>
          <w:spacing w:val="-3"/>
        </w:rPr>
        <w:t xml:space="preserve"> </w:t>
      </w:r>
      <w:r>
        <w:t>three</w:t>
      </w:r>
      <w:r>
        <w:rPr>
          <w:spacing w:val="-5"/>
        </w:rPr>
        <w:t xml:space="preserve"> </w:t>
      </w:r>
      <w:r>
        <w:t>hours</w:t>
      </w:r>
      <w:r>
        <w:rPr>
          <w:spacing w:val="-3"/>
        </w:rPr>
        <w:t xml:space="preserve"> </w:t>
      </w:r>
      <w:r>
        <w:t>are</w:t>
      </w:r>
      <w:r>
        <w:rPr>
          <w:spacing w:val="-3"/>
        </w:rPr>
        <w:t xml:space="preserve"> </w:t>
      </w:r>
      <w:r>
        <w:rPr>
          <w:spacing w:val="-4"/>
        </w:rPr>
        <w:t>FREE)</w:t>
      </w:r>
    </w:p>
    <w:p w14:paraId="55FB66EF" w14:textId="77777777" w:rsidR="004E5576" w:rsidRDefault="004E5576">
      <w:pPr>
        <w:sectPr w:rsidR="004E5576">
          <w:pgSz w:w="12240" w:h="15840"/>
          <w:pgMar w:top="1040" w:right="260" w:bottom="940" w:left="280" w:header="0" w:footer="696" w:gutter="0"/>
          <w:cols w:space="720"/>
        </w:sectPr>
      </w:pPr>
    </w:p>
    <w:p w14:paraId="28A8D2D1" w14:textId="77777777" w:rsidR="004E5576" w:rsidRDefault="00081616" w:rsidP="00F04DFD">
      <w:pPr>
        <w:pStyle w:val="ListParagraph"/>
        <w:numPr>
          <w:ilvl w:val="1"/>
          <w:numId w:val="57"/>
        </w:numPr>
        <w:tabs>
          <w:tab w:val="left" w:pos="1937"/>
        </w:tabs>
        <w:spacing w:before="77"/>
        <w:ind w:right="1176" w:firstLine="451"/>
        <w:jc w:val="both"/>
        <w:rPr>
          <w:sz w:val="24"/>
        </w:rPr>
      </w:pPr>
      <w:r>
        <w:rPr>
          <w:b/>
          <w:sz w:val="24"/>
        </w:rPr>
        <w:lastRenderedPageBreak/>
        <w:t xml:space="preserve">Commercial Vessels. </w:t>
      </w:r>
      <w:r>
        <w:rPr>
          <w:sz w:val="24"/>
        </w:rPr>
        <w:t xml:space="preserve">Rates are based on extreme vessel </w:t>
      </w:r>
      <w:proofErr w:type="gramStart"/>
      <w:r>
        <w:rPr>
          <w:sz w:val="24"/>
        </w:rPr>
        <w:t>length, and</w:t>
      </w:r>
      <w:proofErr w:type="gramEnd"/>
      <w:r>
        <w:rPr>
          <w:sz w:val="24"/>
        </w:rPr>
        <w:t xml:space="preserve"> will be computed per </w:t>
      </w:r>
      <w:proofErr w:type="gramStart"/>
      <w:r>
        <w:rPr>
          <w:sz w:val="24"/>
        </w:rPr>
        <w:t>24 hour</w:t>
      </w:r>
      <w:proofErr w:type="gramEnd"/>
      <w:r>
        <w:rPr>
          <w:sz w:val="24"/>
        </w:rPr>
        <w:t xml:space="preserve"> period. Only passenger and non-passenger commercial vessels, no tugs or barges permitted.</w:t>
      </w:r>
    </w:p>
    <w:p w14:paraId="6FAC564B" w14:textId="77777777" w:rsidR="004E5576" w:rsidRDefault="004E5576">
      <w:pPr>
        <w:pStyle w:val="BodyText"/>
      </w:pPr>
    </w:p>
    <w:p w14:paraId="41776831" w14:textId="77777777" w:rsidR="004E5576" w:rsidRDefault="00081616">
      <w:pPr>
        <w:pStyle w:val="Heading4"/>
        <w:tabs>
          <w:tab w:val="left" w:pos="5380"/>
        </w:tabs>
      </w:pPr>
      <w:r>
        <w:rPr>
          <w:spacing w:val="-2"/>
        </w:rPr>
        <w:t>Classification</w:t>
      </w:r>
      <w:r>
        <w:tab/>
      </w:r>
      <w:r>
        <w:rPr>
          <w:spacing w:val="-4"/>
        </w:rPr>
        <w:t>Rate</w:t>
      </w:r>
    </w:p>
    <w:p w14:paraId="1CE4FDD7" w14:textId="77777777" w:rsidR="004E5576" w:rsidRDefault="004E5576">
      <w:pPr>
        <w:pStyle w:val="BodyText"/>
        <w:rPr>
          <w:b/>
        </w:rPr>
      </w:pPr>
    </w:p>
    <w:p w14:paraId="17EAD303" w14:textId="77777777" w:rsidR="004E5576" w:rsidRDefault="00081616">
      <w:pPr>
        <w:pStyle w:val="BodyText"/>
        <w:tabs>
          <w:tab w:val="left" w:pos="5380"/>
        </w:tabs>
        <w:spacing w:before="1"/>
        <w:ind w:left="1059"/>
      </w:pPr>
      <w:r>
        <w:t>Under</w:t>
      </w:r>
      <w:r>
        <w:rPr>
          <w:spacing w:val="-5"/>
        </w:rPr>
        <w:t xml:space="preserve"> </w:t>
      </w:r>
      <w:r>
        <w:t>125</w:t>
      </w:r>
      <w:r>
        <w:rPr>
          <w:spacing w:val="-5"/>
        </w:rPr>
        <w:t xml:space="preserve"> </w:t>
      </w:r>
      <w:r>
        <w:t>feet</w:t>
      </w:r>
      <w:r>
        <w:rPr>
          <w:spacing w:val="-6"/>
        </w:rPr>
        <w:t xml:space="preserve"> </w:t>
      </w:r>
      <w:r>
        <w:t>in</w:t>
      </w:r>
      <w:r>
        <w:rPr>
          <w:spacing w:val="-4"/>
        </w:rPr>
        <w:t xml:space="preserve"> </w:t>
      </w:r>
      <w:r>
        <w:t>overall</w:t>
      </w:r>
      <w:r>
        <w:rPr>
          <w:spacing w:val="-6"/>
        </w:rPr>
        <w:t xml:space="preserve"> </w:t>
      </w:r>
      <w:r>
        <w:rPr>
          <w:spacing w:val="-2"/>
        </w:rPr>
        <w:t>length</w:t>
      </w:r>
      <w:r>
        <w:tab/>
      </w:r>
      <w:r>
        <w:rPr>
          <w:spacing w:val="-2"/>
        </w:rPr>
        <w:t>$150.00</w:t>
      </w:r>
      <w:r>
        <w:rPr>
          <w:spacing w:val="-12"/>
        </w:rPr>
        <w:t xml:space="preserve"> </w:t>
      </w:r>
      <w:r>
        <w:rPr>
          <w:spacing w:val="-2"/>
        </w:rPr>
        <w:t>per</w:t>
      </w:r>
      <w:r>
        <w:rPr>
          <w:spacing w:val="-10"/>
        </w:rPr>
        <w:t xml:space="preserve"> </w:t>
      </w:r>
      <w:r>
        <w:rPr>
          <w:spacing w:val="-2"/>
        </w:rPr>
        <w:t>arrival,</w:t>
      </w:r>
      <w:r>
        <w:rPr>
          <w:spacing w:val="-9"/>
        </w:rPr>
        <w:t xml:space="preserve"> </w:t>
      </w:r>
      <w:r>
        <w:rPr>
          <w:spacing w:val="-2"/>
        </w:rPr>
        <w:t>plus</w:t>
      </w:r>
      <w:r>
        <w:rPr>
          <w:spacing w:val="-10"/>
        </w:rPr>
        <w:t xml:space="preserve"> </w:t>
      </w:r>
      <w:r>
        <w:rPr>
          <w:spacing w:val="-2"/>
        </w:rPr>
        <w:t>$1.00</w:t>
      </w:r>
      <w:r>
        <w:rPr>
          <w:spacing w:val="-9"/>
        </w:rPr>
        <w:t xml:space="preserve"> </w:t>
      </w:r>
      <w:r>
        <w:rPr>
          <w:spacing w:val="-2"/>
        </w:rPr>
        <w:t>per</w:t>
      </w:r>
      <w:r>
        <w:rPr>
          <w:spacing w:val="-10"/>
        </w:rPr>
        <w:t xml:space="preserve"> </w:t>
      </w:r>
      <w:r>
        <w:rPr>
          <w:spacing w:val="-2"/>
        </w:rPr>
        <w:t>and</w:t>
      </w:r>
      <w:r>
        <w:rPr>
          <w:spacing w:val="-12"/>
        </w:rPr>
        <w:t xml:space="preserve"> </w:t>
      </w:r>
      <w:r>
        <w:rPr>
          <w:spacing w:val="-2"/>
        </w:rPr>
        <w:t>under</w:t>
      </w:r>
      <w:r>
        <w:rPr>
          <w:spacing w:val="-13"/>
        </w:rPr>
        <w:t xml:space="preserve"> </w:t>
      </w:r>
      <w:r>
        <w:rPr>
          <w:spacing w:val="-5"/>
        </w:rPr>
        <w:t>250</w:t>
      </w:r>
    </w:p>
    <w:p w14:paraId="26ADCC85" w14:textId="77777777" w:rsidR="004E5576" w:rsidRDefault="00081616">
      <w:pPr>
        <w:pStyle w:val="BodyText"/>
        <w:ind w:left="5380"/>
      </w:pPr>
      <w:r>
        <w:t>gross</w:t>
      </w:r>
      <w:r>
        <w:rPr>
          <w:spacing w:val="-2"/>
        </w:rPr>
        <w:t xml:space="preserve"> </w:t>
      </w:r>
      <w:r>
        <w:t>tons</w:t>
      </w:r>
      <w:r>
        <w:rPr>
          <w:spacing w:val="-3"/>
        </w:rPr>
        <w:t xml:space="preserve"> </w:t>
      </w:r>
      <w:r>
        <w:t>linear</w:t>
      </w:r>
      <w:r>
        <w:rPr>
          <w:spacing w:val="-2"/>
        </w:rPr>
        <w:t xml:space="preserve"> </w:t>
      </w:r>
      <w:r>
        <w:t>foot</w:t>
      </w:r>
      <w:r>
        <w:rPr>
          <w:spacing w:val="-2"/>
        </w:rPr>
        <w:t xml:space="preserve"> </w:t>
      </w:r>
      <w:r>
        <w:t>per</w:t>
      </w:r>
      <w:r>
        <w:rPr>
          <w:spacing w:val="-2"/>
        </w:rPr>
        <w:t xml:space="preserve"> </w:t>
      </w:r>
      <w:r>
        <w:t>day</w:t>
      </w:r>
      <w:r>
        <w:rPr>
          <w:spacing w:val="-3"/>
        </w:rPr>
        <w:t xml:space="preserve"> </w:t>
      </w:r>
      <w:r>
        <w:t>or</w:t>
      </w:r>
      <w:r>
        <w:rPr>
          <w:spacing w:val="-2"/>
        </w:rPr>
        <w:t xml:space="preserve"> </w:t>
      </w:r>
      <w:r>
        <w:t>portion</w:t>
      </w:r>
      <w:r>
        <w:rPr>
          <w:spacing w:val="-2"/>
        </w:rPr>
        <w:t xml:space="preserve"> thereof</w:t>
      </w:r>
    </w:p>
    <w:p w14:paraId="748BC728" w14:textId="77777777" w:rsidR="004E5576" w:rsidRDefault="00081616">
      <w:pPr>
        <w:pStyle w:val="BodyText"/>
        <w:tabs>
          <w:tab w:val="left" w:pos="5380"/>
        </w:tabs>
        <w:spacing w:before="276"/>
        <w:ind w:left="1059"/>
      </w:pPr>
      <w:r>
        <w:t>125</w:t>
      </w:r>
      <w:r>
        <w:rPr>
          <w:spacing w:val="-7"/>
        </w:rPr>
        <w:t xml:space="preserve"> </w:t>
      </w:r>
      <w:r>
        <w:t>feet</w:t>
      </w:r>
      <w:r>
        <w:rPr>
          <w:spacing w:val="-3"/>
        </w:rPr>
        <w:t xml:space="preserve"> </w:t>
      </w:r>
      <w:r>
        <w:t>and</w:t>
      </w:r>
      <w:r>
        <w:rPr>
          <w:spacing w:val="-3"/>
        </w:rPr>
        <w:t xml:space="preserve"> </w:t>
      </w:r>
      <w:r>
        <w:t>over</w:t>
      </w:r>
      <w:r>
        <w:rPr>
          <w:spacing w:val="-3"/>
        </w:rPr>
        <w:t xml:space="preserve"> </w:t>
      </w:r>
      <w:r>
        <w:t>in</w:t>
      </w:r>
      <w:r>
        <w:rPr>
          <w:spacing w:val="-5"/>
        </w:rPr>
        <w:t xml:space="preserve"> </w:t>
      </w:r>
      <w:r>
        <w:t>overall</w:t>
      </w:r>
      <w:r>
        <w:rPr>
          <w:spacing w:val="-3"/>
        </w:rPr>
        <w:t xml:space="preserve"> </w:t>
      </w:r>
      <w:r>
        <w:rPr>
          <w:spacing w:val="-2"/>
        </w:rPr>
        <w:t>length</w:t>
      </w:r>
      <w:r>
        <w:tab/>
        <w:t>$250.00</w:t>
      </w:r>
      <w:r>
        <w:rPr>
          <w:spacing w:val="4"/>
        </w:rPr>
        <w:t xml:space="preserve"> </w:t>
      </w:r>
      <w:r>
        <w:t>per</w:t>
      </w:r>
      <w:r>
        <w:rPr>
          <w:spacing w:val="6"/>
        </w:rPr>
        <w:t xml:space="preserve"> </w:t>
      </w:r>
      <w:r>
        <w:t>arrival,</w:t>
      </w:r>
      <w:r>
        <w:rPr>
          <w:spacing w:val="7"/>
        </w:rPr>
        <w:t xml:space="preserve"> </w:t>
      </w:r>
      <w:r>
        <w:t>plus</w:t>
      </w:r>
      <w:r>
        <w:rPr>
          <w:spacing w:val="6"/>
        </w:rPr>
        <w:t xml:space="preserve"> </w:t>
      </w:r>
      <w:r>
        <w:t>$1.00</w:t>
      </w:r>
      <w:r>
        <w:rPr>
          <w:spacing w:val="6"/>
        </w:rPr>
        <w:t xml:space="preserve"> </w:t>
      </w:r>
      <w:r>
        <w:t>per</w:t>
      </w:r>
      <w:r>
        <w:rPr>
          <w:spacing w:val="6"/>
        </w:rPr>
        <w:t xml:space="preserve"> </w:t>
      </w:r>
      <w:r>
        <w:t>or</w:t>
      </w:r>
      <w:r>
        <w:rPr>
          <w:spacing w:val="6"/>
        </w:rPr>
        <w:t xml:space="preserve"> </w:t>
      </w:r>
      <w:r>
        <w:t>250</w:t>
      </w:r>
      <w:r>
        <w:rPr>
          <w:spacing w:val="6"/>
        </w:rPr>
        <w:t xml:space="preserve"> </w:t>
      </w:r>
      <w:r>
        <w:rPr>
          <w:spacing w:val="-2"/>
        </w:rPr>
        <w:t>gross</w:t>
      </w:r>
    </w:p>
    <w:p w14:paraId="31643641" w14:textId="77777777" w:rsidR="004E5576" w:rsidRDefault="00081616">
      <w:pPr>
        <w:pStyle w:val="BodyText"/>
        <w:ind w:left="5380" w:right="1188"/>
      </w:pPr>
      <w:r>
        <w:t>tons</w:t>
      </w:r>
      <w:r>
        <w:rPr>
          <w:spacing w:val="40"/>
        </w:rPr>
        <w:t xml:space="preserve"> </w:t>
      </w:r>
      <w:r>
        <w:t>and</w:t>
      </w:r>
      <w:r>
        <w:rPr>
          <w:spacing w:val="40"/>
        </w:rPr>
        <w:t xml:space="preserve"> </w:t>
      </w:r>
      <w:r>
        <w:t>over</w:t>
      </w:r>
      <w:r>
        <w:rPr>
          <w:spacing w:val="40"/>
        </w:rPr>
        <w:t xml:space="preserve"> </w:t>
      </w:r>
      <w:r>
        <w:t>linear</w:t>
      </w:r>
      <w:r>
        <w:rPr>
          <w:spacing w:val="40"/>
        </w:rPr>
        <w:t xml:space="preserve"> </w:t>
      </w:r>
      <w:r>
        <w:t>foot</w:t>
      </w:r>
      <w:r>
        <w:rPr>
          <w:spacing w:val="40"/>
        </w:rPr>
        <w:t xml:space="preserve"> </w:t>
      </w:r>
      <w:r>
        <w:t>per</w:t>
      </w:r>
      <w:r>
        <w:rPr>
          <w:spacing w:val="40"/>
        </w:rPr>
        <w:t xml:space="preserve"> </w:t>
      </w:r>
      <w:r>
        <w:t>day</w:t>
      </w:r>
      <w:r>
        <w:rPr>
          <w:spacing w:val="40"/>
        </w:rPr>
        <w:t xml:space="preserve"> </w:t>
      </w:r>
      <w:r>
        <w:t>or</w:t>
      </w:r>
      <w:r>
        <w:rPr>
          <w:spacing w:val="40"/>
        </w:rPr>
        <w:t xml:space="preserve"> </w:t>
      </w:r>
      <w:r>
        <w:t>portion</w:t>
      </w:r>
      <w:r>
        <w:rPr>
          <w:spacing w:val="80"/>
        </w:rPr>
        <w:t xml:space="preserve"> </w:t>
      </w:r>
      <w:r>
        <w:rPr>
          <w:spacing w:val="-2"/>
        </w:rPr>
        <w:t>thereof</w:t>
      </w:r>
    </w:p>
    <w:p w14:paraId="6C8224AA" w14:textId="77777777" w:rsidR="004E5576" w:rsidRDefault="004E5576">
      <w:pPr>
        <w:pStyle w:val="BodyText"/>
      </w:pPr>
    </w:p>
    <w:p w14:paraId="57C591C8" w14:textId="77777777" w:rsidR="004E5576" w:rsidRDefault="00081616">
      <w:pPr>
        <w:pStyle w:val="BodyText"/>
        <w:tabs>
          <w:tab w:val="left" w:pos="5380"/>
        </w:tabs>
        <w:ind w:left="1059"/>
      </w:pPr>
      <w:r>
        <w:t>Passenger</w:t>
      </w:r>
      <w:r>
        <w:rPr>
          <w:spacing w:val="-4"/>
        </w:rPr>
        <w:t xml:space="preserve"> </w:t>
      </w:r>
      <w:r>
        <w:rPr>
          <w:spacing w:val="-2"/>
        </w:rPr>
        <w:t>loading/unloading</w:t>
      </w:r>
      <w:r>
        <w:tab/>
        <w:t xml:space="preserve">no </w:t>
      </w:r>
      <w:r>
        <w:rPr>
          <w:spacing w:val="-2"/>
        </w:rPr>
        <w:t>docking</w:t>
      </w:r>
    </w:p>
    <w:p w14:paraId="51768198" w14:textId="77777777" w:rsidR="004E5576" w:rsidRDefault="004E5576">
      <w:pPr>
        <w:sectPr w:rsidR="004E5576">
          <w:pgSz w:w="12240" w:h="15840"/>
          <w:pgMar w:top="1320" w:right="260" w:bottom="940" w:left="280" w:header="0" w:footer="696" w:gutter="0"/>
          <w:cols w:space="720"/>
        </w:sectPr>
      </w:pPr>
    </w:p>
    <w:p w14:paraId="4A567930" w14:textId="77777777" w:rsidR="004E5576" w:rsidRDefault="00081616">
      <w:pPr>
        <w:pStyle w:val="Heading2"/>
      </w:pPr>
      <w:bookmarkStart w:id="2823" w:name="_bookmark92"/>
      <w:bookmarkEnd w:id="2823"/>
      <w:r>
        <w:lastRenderedPageBreak/>
        <w:t>ARTICLE</w:t>
      </w:r>
      <w:r>
        <w:rPr>
          <w:spacing w:val="-6"/>
        </w:rPr>
        <w:t xml:space="preserve"> </w:t>
      </w:r>
      <w:r>
        <w:t>L.</w:t>
      </w:r>
      <w:r>
        <w:rPr>
          <w:spacing w:val="-6"/>
        </w:rPr>
        <w:t xml:space="preserve"> </w:t>
      </w:r>
      <w:r>
        <w:t>FIRE</w:t>
      </w:r>
      <w:r>
        <w:rPr>
          <w:spacing w:val="-7"/>
        </w:rPr>
        <w:t xml:space="preserve"> </w:t>
      </w:r>
      <w:r>
        <w:t>SERVICE</w:t>
      </w:r>
      <w:r>
        <w:rPr>
          <w:spacing w:val="-5"/>
        </w:rPr>
        <w:t xml:space="preserve"> </w:t>
      </w:r>
      <w:r>
        <w:rPr>
          <w:spacing w:val="-4"/>
        </w:rPr>
        <w:t>FEES</w:t>
      </w:r>
    </w:p>
    <w:p w14:paraId="7273FF86" w14:textId="77777777" w:rsidR="004E5576" w:rsidRDefault="00081616">
      <w:pPr>
        <w:pStyle w:val="Heading5"/>
        <w:spacing w:before="242"/>
      </w:pPr>
      <w:bookmarkStart w:id="2824" w:name="_bookmark93"/>
      <w:bookmarkEnd w:id="2824"/>
      <w:r>
        <w:t>Section</w:t>
      </w:r>
      <w:r>
        <w:rPr>
          <w:spacing w:val="-4"/>
        </w:rPr>
        <w:t xml:space="preserve"> </w:t>
      </w:r>
      <w:r>
        <w:t>1.</w:t>
      </w:r>
      <w:r>
        <w:rPr>
          <w:spacing w:val="-3"/>
        </w:rPr>
        <w:t xml:space="preserve"> </w:t>
      </w:r>
      <w:r>
        <w:t>FIRE</w:t>
      </w:r>
      <w:r>
        <w:rPr>
          <w:spacing w:val="-5"/>
        </w:rPr>
        <w:t xml:space="preserve"> </w:t>
      </w:r>
      <w:r>
        <w:t>SUBSCRIPTION</w:t>
      </w:r>
      <w:r>
        <w:rPr>
          <w:spacing w:val="-3"/>
        </w:rPr>
        <w:t xml:space="preserve"> </w:t>
      </w:r>
      <w:r>
        <w:rPr>
          <w:spacing w:val="-4"/>
        </w:rPr>
        <w:t>FEES</w:t>
      </w:r>
    </w:p>
    <w:p w14:paraId="671EB6C2" w14:textId="77777777" w:rsidR="004E5576" w:rsidRDefault="004E5576">
      <w:pPr>
        <w:pStyle w:val="BodyText"/>
        <w:spacing w:before="14"/>
        <w:rPr>
          <w:b/>
          <w:i/>
        </w:rPr>
      </w:pPr>
    </w:p>
    <w:p w14:paraId="20560CB7" w14:textId="77777777" w:rsidR="004E5576" w:rsidRDefault="00081616">
      <w:pPr>
        <w:pStyle w:val="ListParagraph"/>
        <w:numPr>
          <w:ilvl w:val="0"/>
          <w:numId w:val="1"/>
        </w:numPr>
        <w:tabs>
          <w:tab w:val="left" w:pos="1964"/>
        </w:tabs>
        <w:ind w:right="1172" w:firstLine="451"/>
        <w:jc w:val="both"/>
        <w:rPr>
          <w:sz w:val="24"/>
        </w:rPr>
      </w:pPr>
      <w:r>
        <w:rPr>
          <w:b/>
          <w:sz w:val="24"/>
        </w:rPr>
        <w:t xml:space="preserve">Fee Established. </w:t>
      </w:r>
      <w:r>
        <w:rPr>
          <w:sz w:val="24"/>
        </w:rPr>
        <w:t>A fire protection subscription fee is hereby established to provide</w:t>
      </w:r>
      <w:r>
        <w:rPr>
          <w:spacing w:val="-11"/>
          <w:sz w:val="24"/>
        </w:rPr>
        <w:t xml:space="preserve"> </w:t>
      </w:r>
      <w:r>
        <w:rPr>
          <w:sz w:val="24"/>
        </w:rPr>
        <w:t>City</w:t>
      </w:r>
      <w:r>
        <w:rPr>
          <w:spacing w:val="-11"/>
          <w:sz w:val="24"/>
        </w:rPr>
        <w:t xml:space="preserve"> </w:t>
      </w:r>
      <w:r>
        <w:rPr>
          <w:sz w:val="24"/>
        </w:rPr>
        <w:t>fire</w:t>
      </w:r>
      <w:r>
        <w:rPr>
          <w:spacing w:val="-11"/>
          <w:sz w:val="24"/>
        </w:rPr>
        <w:t xml:space="preserve"> </w:t>
      </w:r>
      <w:r>
        <w:rPr>
          <w:sz w:val="24"/>
        </w:rPr>
        <w:t>protection</w:t>
      </w:r>
      <w:r>
        <w:rPr>
          <w:spacing w:val="-10"/>
          <w:sz w:val="24"/>
        </w:rPr>
        <w:t xml:space="preserve"> </w:t>
      </w:r>
      <w:r>
        <w:rPr>
          <w:sz w:val="24"/>
        </w:rPr>
        <w:t>services</w:t>
      </w:r>
      <w:r>
        <w:rPr>
          <w:spacing w:val="-12"/>
          <w:sz w:val="24"/>
        </w:rPr>
        <w:t xml:space="preserve"> </w:t>
      </w:r>
      <w:r>
        <w:rPr>
          <w:sz w:val="24"/>
        </w:rPr>
        <w:t>to</w:t>
      </w:r>
      <w:r>
        <w:rPr>
          <w:spacing w:val="-13"/>
          <w:sz w:val="24"/>
        </w:rPr>
        <w:t xml:space="preserve"> </w:t>
      </w:r>
      <w:r>
        <w:rPr>
          <w:sz w:val="24"/>
        </w:rPr>
        <w:t>properties</w:t>
      </w:r>
      <w:r>
        <w:rPr>
          <w:spacing w:val="-12"/>
          <w:sz w:val="24"/>
        </w:rPr>
        <w:t xml:space="preserve"> </w:t>
      </w:r>
      <w:r>
        <w:rPr>
          <w:sz w:val="24"/>
        </w:rPr>
        <w:t>located</w:t>
      </w:r>
      <w:r>
        <w:rPr>
          <w:spacing w:val="-11"/>
          <w:sz w:val="24"/>
        </w:rPr>
        <w:t xml:space="preserve"> </w:t>
      </w:r>
      <w:r>
        <w:rPr>
          <w:sz w:val="24"/>
        </w:rPr>
        <w:t>outside</w:t>
      </w:r>
      <w:r>
        <w:rPr>
          <w:spacing w:val="-13"/>
          <w:sz w:val="24"/>
        </w:rPr>
        <w:t xml:space="preserve"> </w:t>
      </w:r>
      <w:r>
        <w:rPr>
          <w:sz w:val="24"/>
        </w:rPr>
        <w:t>the</w:t>
      </w:r>
      <w:r>
        <w:rPr>
          <w:spacing w:val="-13"/>
          <w:sz w:val="24"/>
        </w:rPr>
        <w:t xml:space="preserve"> </w:t>
      </w:r>
      <w:r>
        <w:rPr>
          <w:sz w:val="24"/>
        </w:rPr>
        <w:t>corporate</w:t>
      </w:r>
      <w:r>
        <w:rPr>
          <w:spacing w:val="-11"/>
          <w:sz w:val="24"/>
        </w:rPr>
        <w:t xml:space="preserve"> </w:t>
      </w:r>
      <w:r>
        <w:rPr>
          <w:sz w:val="24"/>
        </w:rPr>
        <w:t>limits</w:t>
      </w:r>
      <w:r>
        <w:rPr>
          <w:spacing w:val="-12"/>
          <w:sz w:val="24"/>
        </w:rPr>
        <w:t xml:space="preserve"> </w:t>
      </w:r>
      <w:r>
        <w:rPr>
          <w:sz w:val="24"/>
        </w:rPr>
        <w:t>of</w:t>
      </w:r>
      <w:r>
        <w:rPr>
          <w:spacing w:val="-13"/>
          <w:sz w:val="24"/>
        </w:rPr>
        <w:t xml:space="preserve"> </w:t>
      </w:r>
      <w:r>
        <w:rPr>
          <w:sz w:val="24"/>
        </w:rPr>
        <w:t xml:space="preserve">the City of Savannah (excluding </w:t>
      </w:r>
      <w:proofErr w:type="gramStart"/>
      <w:r>
        <w:rPr>
          <w:sz w:val="24"/>
        </w:rPr>
        <w:t>constitutionally-defined</w:t>
      </w:r>
      <w:proofErr w:type="gramEnd"/>
      <w:r>
        <w:rPr>
          <w:sz w:val="24"/>
        </w:rPr>
        <w:t xml:space="preserve"> industrial zones).</w:t>
      </w:r>
    </w:p>
    <w:p w14:paraId="203292F6" w14:textId="77777777" w:rsidR="004E5576" w:rsidRDefault="004E5576">
      <w:pPr>
        <w:pStyle w:val="BodyText"/>
      </w:pPr>
    </w:p>
    <w:p w14:paraId="4F3CAFF9" w14:textId="77777777" w:rsidR="004E5576" w:rsidRDefault="00081616">
      <w:pPr>
        <w:pStyle w:val="ListParagraph"/>
        <w:numPr>
          <w:ilvl w:val="0"/>
          <w:numId w:val="1"/>
        </w:numPr>
        <w:tabs>
          <w:tab w:val="left" w:pos="1932"/>
        </w:tabs>
        <w:spacing w:before="1"/>
        <w:ind w:right="1172" w:firstLine="451"/>
        <w:jc w:val="both"/>
        <w:rPr>
          <w:sz w:val="24"/>
        </w:rPr>
      </w:pPr>
      <w:r>
        <w:rPr>
          <w:b/>
          <w:sz w:val="24"/>
        </w:rPr>
        <w:t xml:space="preserve">Rate. </w:t>
      </w:r>
      <w:r>
        <w:rPr>
          <w:sz w:val="24"/>
        </w:rPr>
        <w:t>The annual rate for fire protection service for single-family or townhouse type residential property shall be 1.2 mills (.0012) on the dollar or $1.20 per $1,000.00 applied to the full market value of the protected real property as determined by the Chatham</w:t>
      </w:r>
      <w:r>
        <w:rPr>
          <w:spacing w:val="-13"/>
          <w:sz w:val="24"/>
        </w:rPr>
        <w:t xml:space="preserve"> </w:t>
      </w:r>
      <w:r>
        <w:rPr>
          <w:sz w:val="24"/>
        </w:rPr>
        <w:t>County</w:t>
      </w:r>
      <w:r>
        <w:rPr>
          <w:spacing w:val="-13"/>
          <w:sz w:val="24"/>
        </w:rPr>
        <w:t xml:space="preserve"> </w:t>
      </w:r>
      <w:r>
        <w:rPr>
          <w:sz w:val="24"/>
        </w:rPr>
        <w:t>Board</w:t>
      </w:r>
      <w:r>
        <w:rPr>
          <w:spacing w:val="-13"/>
          <w:sz w:val="24"/>
        </w:rPr>
        <w:t xml:space="preserve"> </w:t>
      </w:r>
      <w:r>
        <w:rPr>
          <w:sz w:val="24"/>
        </w:rPr>
        <w:t>of</w:t>
      </w:r>
      <w:r>
        <w:rPr>
          <w:spacing w:val="-13"/>
          <w:sz w:val="24"/>
        </w:rPr>
        <w:t xml:space="preserve"> </w:t>
      </w:r>
      <w:r>
        <w:rPr>
          <w:sz w:val="24"/>
        </w:rPr>
        <w:t>Assessors;</w:t>
      </w:r>
      <w:r>
        <w:rPr>
          <w:spacing w:val="-14"/>
          <w:sz w:val="24"/>
        </w:rPr>
        <w:t xml:space="preserve"> </w:t>
      </w:r>
      <w:r>
        <w:rPr>
          <w:sz w:val="24"/>
        </w:rPr>
        <w:t>provided</w:t>
      </w:r>
      <w:r>
        <w:rPr>
          <w:spacing w:val="-13"/>
          <w:sz w:val="24"/>
        </w:rPr>
        <w:t xml:space="preserve"> </w:t>
      </w:r>
      <w:r>
        <w:rPr>
          <w:sz w:val="24"/>
        </w:rPr>
        <w:t>however</w:t>
      </w:r>
      <w:r>
        <w:rPr>
          <w:spacing w:val="-15"/>
          <w:sz w:val="24"/>
        </w:rPr>
        <w:t xml:space="preserve"> </w:t>
      </w:r>
      <w:r>
        <w:rPr>
          <w:sz w:val="24"/>
        </w:rPr>
        <w:t>that</w:t>
      </w:r>
      <w:r>
        <w:rPr>
          <w:spacing w:val="-13"/>
          <w:sz w:val="24"/>
        </w:rPr>
        <w:t xml:space="preserve"> </w:t>
      </w:r>
      <w:r>
        <w:rPr>
          <w:sz w:val="24"/>
        </w:rPr>
        <w:t>there</w:t>
      </w:r>
      <w:r>
        <w:rPr>
          <w:spacing w:val="-16"/>
          <w:sz w:val="24"/>
        </w:rPr>
        <w:t xml:space="preserve"> </w:t>
      </w:r>
      <w:r>
        <w:rPr>
          <w:sz w:val="24"/>
        </w:rPr>
        <w:t>shall</w:t>
      </w:r>
      <w:r>
        <w:rPr>
          <w:spacing w:val="-15"/>
          <w:sz w:val="24"/>
        </w:rPr>
        <w:t xml:space="preserve"> </w:t>
      </w:r>
      <w:r>
        <w:rPr>
          <w:sz w:val="24"/>
        </w:rPr>
        <w:t>be</w:t>
      </w:r>
      <w:r>
        <w:rPr>
          <w:spacing w:val="-13"/>
          <w:sz w:val="24"/>
        </w:rPr>
        <w:t xml:space="preserve"> </w:t>
      </w:r>
      <w:r>
        <w:rPr>
          <w:sz w:val="24"/>
        </w:rPr>
        <w:t>a</w:t>
      </w:r>
      <w:r>
        <w:rPr>
          <w:spacing w:val="-13"/>
          <w:sz w:val="24"/>
        </w:rPr>
        <w:t xml:space="preserve"> </w:t>
      </w:r>
      <w:r>
        <w:rPr>
          <w:sz w:val="24"/>
        </w:rPr>
        <w:t>non-prorated minimum charge of $60.00, and a maximum charge of $500.00 for any protected single- family residential premises. For all other property types to receive fire protection service by</w:t>
      </w:r>
      <w:r>
        <w:rPr>
          <w:spacing w:val="-7"/>
          <w:sz w:val="24"/>
        </w:rPr>
        <w:t xml:space="preserve"> </w:t>
      </w:r>
      <w:r>
        <w:rPr>
          <w:sz w:val="24"/>
        </w:rPr>
        <w:t>the</w:t>
      </w:r>
      <w:r>
        <w:rPr>
          <w:spacing w:val="-6"/>
          <w:sz w:val="24"/>
        </w:rPr>
        <w:t xml:space="preserve"> </w:t>
      </w:r>
      <w:r>
        <w:rPr>
          <w:sz w:val="24"/>
        </w:rPr>
        <w:t>City,</w:t>
      </w:r>
      <w:r>
        <w:rPr>
          <w:spacing w:val="-6"/>
          <w:sz w:val="24"/>
        </w:rPr>
        <w:t xml:space="preserve"> </w:t>
      </w:r>
      <w:r>
        <w:rPr>
          <w:sz w:val="24"/>
        </w:rPr>
        <w:t>the</w:t>
      </w:r>
      <w:r>
        <w:rPr>
          <w:spacing w:val="-6"/>
          <w:sz w:val="24"/>
        </w:rPr>
        <w:t xml:space="preserve"> </w:t>
      </w:r>
      <w:r>
        <w:rPr>
          <w:sz w:val="24"/>
        </w:rPr>
        <w:t>annual</w:t>
      </w:r>
      <w:r>
        <w:rPr>
          <w:spacing w:val="-10"/>
          <w:sz w:val="24"/>
        </w:rPr>
        <w:t xml:space="preserve"> </w:t>
      </w:r>
      <w:r>
        <w:rPr>
          <w:sz w:val="24"/>
        </w:rPr>
        <w:t>fee</w:t>
      </w:r>
      <w:r>
        <w:rPr>
          <w:spacing w:val="-6"/>
          <w:sz w:val="24"/>
        </w:rPr>
        <w:t xml:space="preserve"> </w:t>
      </w:r>
      <w:r>
        <w:rPr>
          <w:sz w:val="24"/>
        </w:rPr>
        <w:t>shall</w:t>
      </w:r>
      <w:r>
        <w:rPr>
          <w:spacing w:val="-8"/>
          <w:sz w:val="24"/>
        </w:rPr>
        <w:t xml:space="preserve"> </w:t>
      </w:r>
      <w:r>
        <w:rPr>
          <w:sz w:val="24"/>
        </w:rPr>
        <w:t>be</w:t>
      </w:r>
      <w:r>
        <w:rPr>
          <w:spacing w:val="-8"/>
          <w:sz w:val="24"/>
        </w:rPr>
        <w:t xml:space="preserve"> </w:t>
      </w:r>
      <w:r>
        <w:rPr>
          <w:sz w:val="24"/>
        </w:rPr>
        <w:t>negotiated</w:t>
      </w:r>
      <w:r>
        <w:rPr>
          <w:spacing w:val="-8"/>
          <w:sz w:val="24"/>
        </w:rPr>
        <w:t xml:space="preserve"> </w:t>
      </w:r>
      <w:r>
        <w:rPr>
          <w:sz w:val="24"/>
        </w:rPr>
        <w:t>by</w:t>
      </w:r>
      <w:r>
        <w:rPr>
          <w:spacing w:val="-7"/>
          <w:sz w:val="24"/>
        </w:rPr>
        <w:t xml:space="preserve"> </w:t>
      </w:r>
      <w:r>
        <w:rPr>
          <w:sz w:val="24"/>
        </w:rPr>
        <w:t>the</w:t>
      </w:r>
      <w:r>
        <w:rPr>
          <w:spacing w:val="-6"/>
          <w:sz w:val="24"/>
        </w:rPr>
        <w:t xml:space="preserve"> </w:t>
      </w:r>
      <w:r>
        <w:rPr>
          <w:sz w:val="24"/>
        </w:rPr>
        <w:t>City</w:t>
      </w:r>
      <w:r>
        <w:rPr>
          <w:spacing w:val="-6"/>
          <w:sz w:val="24"/>
        </w:rPr>
        <w:t xml:space="preserve"> </w:t>
      </w:r>
      <w:r>
        <w:rPr>
          <w:sz w:val="24"/>
        </w:rPr>
        <w:t>Manager</w:t>
      </w:r>
      <w:r>
        <w:rPr>
          <w:spacing w:val="-10"/>
          <w:sz w:val="24"/>
        </w:rPr>
        <w:t xml:space="preserve"> </w:t>
      </w:r>
      <w:r>
        <w:rPr>
          <w:sz w:val="24"/>
        </w:rPr>
        <w:t>and</w:t>
      </w:r>
      <w:r>
        <w:rPr>
          <w:spacing w:val="-6"/>
          <w:sz w:val="24"/>
        </w:rPr>
        <w:t xml:space="preserve"> </w:t>
      </w:r>
      <w:r>
        <w:rPr>
          <w:sz w:val="24"/>
        </w:rPr>
        <w:t>ratified</w:t>
      </w:r>
      <w:r>
        <w:rPr>
          <w:spacing w:val="-6"/>
          <w:sz w:val="24"/>
        </w:rPr>
        <w:t xml:space="preserve"> </w:t>
      </w:r>
      <w:r>
        <w:rPr>
          <w:sz w:val="24"/>
        </w:rPr>
        <w:t>by</w:t>
      </w:r>
      <w:r>
        <w:rPr>
          <w:spacing w:val="-9"/>
          <w:sz w:val="24"/>
        </w:rPr>
        <w:t xml:space="preserve"> </w:t>
      </w:r>
      <w:r>
        <w:rPr>
          <w:sz w:val="24"/>
        </w:rPr>
        <w:t>the</w:t>
      </w:r>
      <w:r>
        <w:rPr>
          <w:spacing w:val="-8"/>
          <w:sz w:val="24"/>
        </w:rPr>
        <w:t xml:space="preserve"> </w:t>
      </w:r>
      <w:r>
        <w:rPr>
          <w:sz w:val="24"/>
        </w:rPr>
        <w:t xml:space="preserve">City </w:t>
      </w:r>
      <w:r>
        <w:rPr>
          <w:spacing w:val="-2"/>
          <w:sz w:val="24"/>
        </w:rPr>
        <w:t>Council.</w:t>
      </w:r>
    </w:p>
    <w:p w14:paraId="6637BDAB" w14:textId="77777777" w:rsidR="004E5576" w:rsidRDefault="004E5576">
      <w:pPr>
        <w:pStyle w:val="BodyText"/>
      </w:pPr>
    </w:p>
    <w:p w14:paraId="03743DA3" w14:textId="77777777" w:rsidR="004E5576" w:rsidRDefault="00081616">
      <w:pPr>
        <w:pStyle w:val="ListParagraph"/>
        <w:numPr>
          <w:ilvl w:val="0"/>
          <w:numId w:val="1"/>
        </w:numPr>
        <w:tabs>
          <w:tab w:val="left" w:pos="1904"/>
        </w:tabs>
        <w:ind w:right="1178" w:firstLine="451"/>
        <w:jc w:val="both"/>
        <w:rPr>
          <w:sz w:val="24"/>
        </w:rPr>
      </w:pPr>
      <w:r>
        <w:rPr>
          <w:b/>
          <w:sz w:val="24"/>
        </w:rPr>
        <w:t>Due</w:t>
      </w:r>
      <w:r>
        <w:rPr>
          <w:b/>
          <w:spacing w:val="-6"/>
          <w:sz w:val="24"/>
        </w:rPr>
        <w:t xml:space="preserve"> </w:t>
      </w:r>
      <w:r>
        <w:rPr>
          <w:b/>
          <w:sz w:val="24"/>
        </w:rPr>
        <w:t>Date;</w:t>
      </w:r>
      <w:r>
        <w:rPr>
          <w:b/>
          <w:spacing w:val="-5"/>
          <w:sz w:val="24"/>
        </w:rPr>
        <w:t xml:space="preserve"> </w:t>
      </w:r>
      <w:r>
        <w:rPr>
          <w:b/>
          <w:sz w:val="24"/>
        </w:rPr>
        <w:t>Payment</w:t>
      </w:r>
      <w:r>
        <w:rPr>
          <w:b/>
          <w:spacing w:val="-7"/>
          <w:sz w:val="24"/>
        </w:rPr>
        <w:t xml:space="preserve"> </w:t>
      </w:r>
      <w:r>
        <w:rPr>
          <w:b/>
          <w:sz w:val="24"/>
        </w:rPr>
        <w:t>Provisions.</w:t>
      </w:r>
      <w:r>
        <w:rPr>
          <w:b/>
          <w:spacing w:val="-3"/>
          <w:sz w:val="24"/>
        </w:rPr>
        <w:t xml:space="preserve"> </w:t>
      </w:r>
      <w:r>
        <w:rPr>
          <w:sz w:val="24"/>
        </w:rPr>
        <w:t>Fire</w:t>
      </w:r>
      <w:r>
        <w:rPr>
          <w:spacing w:val="-8"/>
          <w:sz w:val="24"/>
        </w:rPr>
        <w:t xml:space="preserve"> </w:t>
      </w:r>
      <w:r>
        <w:rPr>
          <w:sz w:val="24"/>
        </w:rPr>
        <w:t>protection</w:t>
      </w:r>
      <w:r>
        <w:rPr>
          <w:spacing w:val="-6"/>
          <w:sz w:val="24"/>
        </w:rPr>
        <w:t xml:space="preserve"> </w:t>
      </w:r>
      <w:r>
        <w:rPr>
          <w:sz w:val="24"/>
        </w:rPr>
        <w:t>fees</w:t>
      </w:r>
      <w:r>
        <w:rPr>
          <w:spacing w:val="-6"/>
          <w:sz w:val="24"/>
        </w:rPr>
        <w:t xml:space="preserve"> </w:t>
      </w:r>
      <w:r>
        <w:rPr>
          <w:sz w:val="24"/>
        </w:rPr>
        <w:t>shall</w:t>
      </w:r>
      <w:r>
        <w:rPr>
          <w:spacing w:val="-7"/>
          <w:sz w:val="24"/>
        </w:rPr>
        <w:t xml:space="preserve"> </w:t>
      </w:r>
      <w:r>
        <w:rPr>
          <w:sz w:val="24"/>
        </w:rPr>
        <w:t>be</w:t>
      </w:r>
      <w:r>
        <w:rPr>
          <w:spacing w:val="-6"/>
          <w:sz w:val="24"/>
        </w:rPr>
        <w:t xml:space="preserve"> </w:t>
      </w:r>
      <w:r>
        <w:rPr>
          <w:sz w:val="24"/>
        </w:rPr>
        <w:t>paid</w:t>
      </w:r>
      <w:r>
        <w:rPr>
          <w:spacing w:val="-6"/>
          <w:sz w:val="24"/>
        </w:rPr>
        <w:t xml:space="preserve"> </w:t>
      </w:r>
      <w:r>
        <w:rPr>
          <w:sz w:val="24"/>
        </w:rPr>
        <w:t>in</w:t>
      </w:r>
      <w:r>
        <w:rPr>
          <w:spacing w:val="-8"/>
          <w:sz w:val="24"/>
        </w:rPr>
        <w:t xml:space="preserve"> </w:t>
      </w:r>
      <w:r>
        <w:rPr>
          <w:sz w:val="24"/>
        </w:rPr>
        <w:t>advance</w:t>
      </w:r>
      <w:r>
        <w:rPr>
          <w:spacing w:val="-8"/>
          <w:sz w:val="24"/>
        </w:rPr>
        <w:t xml:space="preserve"> </w:t>
      </w:r>
      <w:r>
        <w:rPr>
          <w:sz w:val="24"/>
        </w:rPr>
        <w:t>on a</w:t>
      </w:r>
      <w:r>
        <w:rPr>
          <w:spacing w:val="-3"/>
          <w:sz w:val="24"/>
        </w:rPr>
        <w:t xml:space="preserve"> </w:t>
      </w:r>
      <w:r>
        <w:rPr>
          <w:sz w:val="24"/>
        </w:rPr>
        <w:t>calendar</w:t>
      </w:r>
      <w:r>
        <w:rPr>
          <w:spacing w:val="-3"/>
          <w:sz w:val="24"/>
        </w:rPr>
        <w:t xml:space="preserve"> </w:t>
      </w:r>
      <w:r>
        <w:rPr>
          <w:sz w:val="24"/>
        </w:rPr>
        <w:t>year</w:t>
      </w:r>
      <w:r>
        <w:rPr>
          <w:spacing w:val="-3"/>
          <w:sz w:val="24"/>
        </w:rPr>
        <w:t xml:space="preserve"> </w:t>
      </w:r>
      <w:r>
        <w:rPr>
          <w:sz w:val="24"/>
        </w:rPr>
        <w:t>basis,</w:t>
      </w:r>
      <w:r>
        <w:rPr>
          <w:spacing w:val="-5"/>
          <w:sz w:val="24"/>
        </w:rPr>
        <w:t xml:space="preserve"> </w:t>
      </w:r>
      <w:r>
        <w:rPr>
          <w:sz w:val="24"/>
        </w:rPr>
        <w:t>due</w:t>
      </w:r>
      <w:r>
        <w:rPr>
          <w:spacing w:val="-5"/>
          <w:sz w:val="24"/>
        </w:rPr>
        <w:t xml:space="preserve"> </w:t>
      </w:r>
      <w:r>
        <w:rPr>
          <w:sz w:val="24"/>
        </w:rPr>
        <w:t>for</w:t>
      </w:r>
      <w:r>
        <w:rPr>
          <w:spacing w:val="-7"/>
          <w:sz w:val="24"/>
        </w:rPr>
        <w:t xml:space="preserve"> </w:t>
      </w:r>
      <w:r>
        <w:rPr>
          <w:sz w:val="24"/>
        </w:rPr>
        <w:t>the</w:t>
      </w:r>
      <w:r>
        <w:rPr>
          <w:spacing w:val="-3"/>
          <w:sz w:val="24"/>
        </w:rPr>
        <w:t xml:space="preserve"> </w:t>
      </w:r>
      <w:r>
        <w:rPr>
          <w:sz w:val="24"/>
        </w:rPr>
        <w:t>period</w:t>
      </w:r>
      <w:r>
        <w:rPr>
          <w:spacing w:val="-5"/>
          <w:sz w:val="24"/>
        </w:rPr>
        <w:t xml:space="preserve"> </w:t>
      </w:r>
      <w:r>
        <w:rPr>
          <w:sz w:val="24"/>
        </w:rPr>
        <w:t>January</w:t>
      </w:r>
      <w:r>
        <w:rPr>
          <w:spacing w:val="-3"/>
          <w:sz w:val="24"/>
        </w:rPr>
        <w:t xml:space="preserve"> </w:t>
      </w:r>
      <w:r>
        <w:rPr>
          <w:sz w:val="24"/>
        </w:rPr>
        <w:t>1</w:t>
      </w:r>
      <w:r>
        <w:rPr>
          <w:spacing w:val="-5"/>
          <w:sz w:val="24"/>
        </w:rPr>
        <w:t xml:space="preserve"> </w:t>
      </w:r>
      <w:r>
        <w:rPr>
          <w:sz w:val="24"/>
        </w:rPr>
        <w:t>through</w:t>
      </w:r>
      <w:r>
        <w:rPr>
          <w:spacing w:val="-3"/>
          <w:sz w:val="24"/>
        </w:rPr>
        <w:t xml:space="preserve"> </w:t>
      </w:r>
      <w:r>
        <w:rPr>
          <w:sz w:val="24"/>
        </w:rPr>
        <w:t>December</w:t>
      </w:r>
      <w:r>
        <w:rPr>
          <w:spacing w:val="-3"/>
          <w:sz w:val="24"/>
        </w:rPr>
        <w:t xml:space="preserve"> </w:t>
      </w:r>
      <w:r>
        <w:rPr>
          <w:sz w:val="24"/>
        </w:rPr>
        <w:t>31</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following year. The annual fee for new accounts shall be prorated by month. The fee for renewal shall be paid within 30 days after billing; otherwise, fire protection services will be discontinued immediately upon expiration of the period for which fees have been paid.</w:t>
      </w:r>
    </w:p>
    <w:p w14:paraId="1D6D5B00" w14:textId="77777777" w:rsidR="004E5576" w:rsidRDefault="00081616">
      <w:pPr>
        <w:pStyle w:val="Heading5"/>
        <w:spacing w:before="238"/>
      </w:pPr>
      <w:bookmarkStart w:id="2825" w:name="_bookmark94"/>
      <w:bookmarkEnd w:id="2825"/>
      <w:r>
        <w:t>Section</w:t>
      </w:r>
      <w:r>
        <w:rPr>
          <w:spacing w:val="-5"/>
        </w:rPr>
        <w:t xml:space="preserve"> </w:t>
      </w:r>
      <w:r>
        <w:t>2</w:t>
      </w:r>
      <w:r>
        <w:rPr>
          <w:spacing w:val="-5"/>
        </w:rPr>
        <w:t xml:space="preserve"> </w:t>
      </w:r>
      <w:r>
        <w:t>VEHICLE</w:t>
      </w:r>
      <w:r>
        <w:rPr>
          <w:spacing w:val="-3"/>
        </w:rPr>
        <w:t xml:space="preserve"> </w:t>
      </w:r>
      <w:r>
        <w:t>FIRE</w:t>
      </w:r>
      <w:r>
        <w:rPr>
          <w:spacing w:val="-3"/>
        </w:rPr>
        <w:t xml:space="preserve"> </w:t>
      </w:r>
      <w:r>
        <w:t>SERVICE</w:t>
      </w:r>
      <w:r>
        <w:rPr>
          <w:spacing w:val="-2"/>
        </w:rPr>
        <w:t xml:space="preserve"> </w:t>
      </w:r>
      <w:r>
        <w:rPr>
          <w:spacing w:val="-5"/>
        </w:rPr>
        <w:t>FEE</w:t>
      </w:r>
    </w:p>
    <w:p w14:paraId="0748DF1A" w14:textId="77777777" w:rsidR="004E5576" w:rsidRDefault="004E5576">
      <w:pPr>
        <w:pStyle w:val="BodyText"/>
        <w:spacing w:before="60"/>
        <w:rPr>
          <w:b/>
          <w:i/>
        </w:rPr>
      </w:pPr>
    </w:p>
    <w:p w14:paraId="18F23361" w14:textId="6AC5362D" w:rsidR="00324DBE" w:rsidRPr="000D42E6" w:rsidRDefault="00324DBE" w:rsidP="00324DBE">
      <w:pPr>
        <w:pStyle w:val="BodyText"/>
        <w:ind w:left="1059" w:right="1175" w:firstLine="451"/>
        <w:jc w:val="both"/>
      </w:pPr>
      <w:r w:rsidRPr="000D42E6">
        <w:t>A $600.00 vehicle fire service fee is hereby established for each service</w:t>
      </w:r>
      <w:r w:rsidRPr="000D42E6">
        <w:rPr>
          <w:spacing w:val="-4"/>
        </w:rPr>
        <w:t xml:space="preserve"> </w:t>
      </w:r>
      <w:r w:rsidRPr="000D42E6">
        <w:t>call</w:t>
      </w:r>
      <w:r w:rsidRPr="000D42E6">
        <w:rPr>
          <w:spacing w:val="-5"/>
        </w:rPr>
        <w:t xml:space="preserve"> </w:t>
      </w:r>
      <w:r w:rsidRPr="000D42E6">
        <w:t>by</w:t>
      </w:r>
      <w:r w:rsidRPr="000D42E6">
        <w:rPr>
          <w:spacing w:val="-7"/>
        </w:rPr>
        <w:t xml:space="preserve"> </w:t>
      </w:r>
      <w:r w:rsidRPr="000D42E6">
        <w:t>the</w:t>
      </w:r>
      <w:r w:rsidRPr="000D42E6">
        <w:rPr>
          <w:spacing w:val="-6"/>
        </w:rPr>
        <w:t xml:space="preserve"> </w:t>
      </w:r>
      <w:r w:rsidRPr="000D42E6">
        <w:t>Savannah</w:t>
      </w:r>
      <w:r w:rsidRPr="000D42E6">
        <w:rPr>
          <w:spacing w:val="-4"/>
        </w:rPr>
        <w:t xml:space="preserve"> </w:t>
      </w:r>
      <w:r w:rsidRPr="000D42E6">
        <w:t>Fire</w:t>
      </w:r>
      <w:r w:rsidRPr="000D42E6">
        <w:rPr>
          <w:spacing w:val="-4"/>
        </w:rPr>
        <w:t xml:space="preserve"> </w:t>
      </w:r>
      <w:r w:rsidRPr="000D42E6">
        <w:t>Department</w:t>
      </w:r>
      <w:r w:rsidRPr="000D42E6">
        <w:rPr>
          <w:spacing w:val="-4"/>
        </w:rPr>
        <w:t xml:space="preserve"> </w:t>
      </w:r>
      <w:r w:rsidRPr="000D42E6">
        <w:t>to</w:t>
      </w:r>
      <w:r w:rsidRPr="000D42E6">
        <w:rPr>
          <w:spacing w:val="-6"/>
        </w:rPr>
        <w:t xml:space="preserve"> </w:t>
      </w:r>
      <w:r w:rsidRPr="000D42E6">
        <w:t>a</w:t>
      </w:r>
      <w:r w:rsidRPr="000D42E6">
        <w:rPr>
          <w:spacing w:val="-4"/>
        </w:rPr>
        <w:t xml:space="preserve"> </w:t>
      </w:r>
      <w:r w:rsidRPr="000D42E6">
        <w:t>vehicle</w:t>
      </w:r>
      <w:r w:rsidRPr="000D42E6">
        <w:rPr>
          <w:spacing w:val="-4"/>
        </w:rPr>
        <w:t xml:space="preserve"> </w:t>
      </w:r>
      <w:r w:rsidRPr="000D42E6">
        <w:t>owned</w:t>
      </w:r>
      <w:r w:rsidRPr="000D42E6">
        <w:rPr>
          <w:spacing w:val="-6"/>
        </w:rPr>
        <w:t xml:space="preserve"> </w:t>
      </w:r>
      <w:r w:rsidRPr="000D42E6">
        <w:t>by</w:t>
      </w:r>
      <w:r w:rsidRPr="000D42E6">
        <w:rPr>
          <w:spacing w:val="-7"/>
        </w:rPr>
        <w:t xml:space="preserve"> </w:t>
      </w:r>
      <w:r w:rsidRPr="000D42E6">
        <w:t>a</w:t>
      </w:r>
      <w:r w:rsidRPr="000D42E6">
        <w:rPr>
          <w:spacing w:val="-4"/>
        </w:rPr>
        <w:t xml:space="preserve"> </w:t>
      </w:r>
      <w:r w:rsidRPr="000D42E6">
        <w:t>non-resident</w:t>
      </w:r>
      <w:r w:rsidRPr="000D42E6">
        <w:rPr>
          <w:spacing w:val="-6"/>
        </w:rPr>
        <w:t xml:space="preserve"> </w:t>
      </w:r>
      <w:r w:rsidRPr="000D42E6">
        <w:t>of</w:t>
      </w:r>
      <w:r w:rsidRPr="000D42E6">
        <w:rPr>
          <w:spacing w:val="-4"/>
        </w:rPr>
        <w:t xml:space="preserve"> </w:t>
      </w:r>
      <w:r w:rsidRPr="000D42E6">
        <w:t>the City of Savannah; this includes vehicle fires, extractions, etc. In addition to the fire service fee, a clean-up and materials charge will be applied, from $1</w:t>
      </w:r>
      <w:ins w:id="2826" w:author="Kenya Terry" w:date="2025-10-14T13:47:00Z" w16du:dateUtc="2025-10-14T17:47:00Z">
        <w:r w:rsidR="005C3047">
          <w:t>50</w:t>
        </w:r>
      </w:ins>
      <w:del w:id="2827" w:author="Kenya Terry" w:date="2025-10-14T13:47:00Z" w16du:dateUtc="2025-10-14T17:47:00Z">
        <w:r w:rsidRPr="000D42E6" w:rsidDel="005C3047">
          <w:delText>00</w:delText>
        </w:r>
      </w:del>
      <w:r w:rsidRPr="000D42E6">
        <w:t xml:space="preserve"> to $</w:t>
      </w:r>
      <w:ins w:id="2828" w:author="Kenya Terry" w:date="2025-10-14T13:47:00Z" w16du:dateUtc="2025-10-14T17:47:00Z">
        <w:r w:rsidR="005C3047">
          <w:t>500</w:t>
        </w:r>
      </w:ins>
      <w:del w:id="2829" w:author="Kenya Terry" w:date="2025-10-14T13:47:00Z" w16du:dateUtc="2025-10-14T17:47:00Z">
        <w:r w:rsidRPr="000D42E6" w:rsidDel="005C3047">
          <w:delText>300</w:delText>
        </w:r>
      </w:del>
      <w:r w:rsidRPr="000D42E6">
        <w:t xml:space="preserve">, based on the usage and extent of the incident. </w:t>
      </w:r>
    </w:p>
    <w:p w14:paraId="6A49E129" w14:textId="77777777" w:rsidR="004E5576" w:rsidRDefault="00081616">
      <w:pPr>
        <w:pStyle w:val="Heading5"/>
      </w:pPr>
      <w:r>
        <w:t>Section</w:t>
      </w:r>
      <w:r>
        <w:rPr>
          <w:spacing w:val="-4"/>
        </w:rPr>
        <w:t xml:space="preserve"> </w:t>
      </w:r>
      <w:r>
        <w:t>3.</w:t>
      </w:r>
      <w:r>
        <w:rPr>
          <w:spacing w:val="-4"/>
        </w:rPr>
        <w:t xml:space="preserve"> </w:t>
      </w:r>
      <w:r>
        <w:t>PREVENTABLE</w:t>
      </w:r>
      <w:r>
        <w:rPr>
          <w:spacing w:val="-4"/>
        </w:rPr>
        <w:t xml:space="preserve"> </w:t>
      </w:r>
      <w:r>
        <w:t>FIRE</w:t>
      </w:r>
      <w:r>
        <w:rPr>
          <w:spacing w:val="-4"/>
        </w:rPr>
        <w:t xml:space="preserve"> </w:t>
      </w:r>
      <w:r>
        <w:t>DEPARTMENT</w:t>
      </w:r>
      <w:r>
        <w:rPr>
          <w:spacing w:val="-5"/>
        </w:rPr>
        <w:t xml:space="preserve"> </w:t>
      </w:r>
      <w:r>
        <w:t>RESPONSE</w:t>
      </w:r>
      <w:r>
        <w:rPr>
          <w:spacing w:val="-4"/>
        </w:rPr>
        <w:t xml:space="preserve"> FEES</w:t>
      </w:r>
    </w:p>
    <w:p w14:paraId="2F4FD00A" w14:textId="77777777" w:rsidR="004E5576" w:rsidRDefault="004E5576">
      <w:pPr>
        <w:pStyle w:val="BodyText"/>
        <w:spacing w:before="15"/>
        <w:rPr>
          <w:b/>
          <w:i/>
        </w:rPr>
      </w:pPr>
    </w:p>
    <w:p w14:paraId="23ECE9EC" w14:textId="77777777" w:rsidR="004E5576" w:rsidRDefault="00081616">
      <w:pPr>
        <w:pStyle w:val="BodyText"/>
        <w:ind w:left="1059" w:right="1183" w:firstLine="451"/>
        <w:jc w:val="both"/>
      </w:pPr>
      <w:r>
        <w:t xml:space="preserve">Where Savannah Fire </w:t>
      </w:r>
      <w:proofErr w:type="gramStart"/>
      <w:r>
        <w:t>Services</w:t>
      </w:r>
      <w:proofErr w:type="gramEnd"/>
      <w:r>
        <w:t xml:space="preserve"> equipment and personnel respond to incidents that are of an avoidable nature, at the discretion of the Fire Official, a fee to compensate Savannah Fire</w:t>
      </w:r>
      <w:r>
        <w:rPr>
          <w:spacing w:val="-1"/>
        </w:rPr>
        <w:t xml:space="preserve"> </w:t>
      </w:r>
      <w:r>
        <w:t>&amp; Emergency</w:t>
      </w:r>
      <w:r>
        <w:rPr>
          <w:spacing w:val="-1"/>
        </w:rPr>
        <w:t xml:space="preserve"> </w:t>
      </w:r>
      <w:r>
        <w:t>Services</w:t>
      </w:r>
      <w:r>
        <w:rPr>
          <w:spacing w:val="-1"/>
        </w:rPr>
        <w:t xml:space="preserve"> </w:t>
      </w:r>
      <w:r>
        <w:t>for</w:t>
      </w:r>
      <w:r>
        <w:rPr>
          <w:spacing w:val="-2"/>
        </w:rPr>
        <w:t xml:space="preserve"> </w:t>
      </w:r>
      <w:r>
        <w:t>the</w:t>
      </w:r>
      <w:r>
        <w:rPr>
          <w:spacing w:val="-3"/>
        </w:rPr>
        <w:t xml:space="preserve"> </w:t>
      </w:r>
      <w:r>
        <w:t>mobilization of equipment and personnel</w:t>
      </w:r>
      <w:r>
        <w:rPr>
          <w:spacing w:val="-1"/>
        </w:rPr>
        <w:t xml:space="preserve"> </w:t>
      </w:r>
      <w:r>
        <w:t>is hereby</w:t>
      </w:r>
      <w:r>
        <w:rPr>
          <w:spacing w:val="-13"/>
        </w:rPr>
        <w:t xml:space="preserve"> </w:t>
      </w:r>
      <w:r>
        <w:t>established.</w:t>
      </w:r>
      <w:r>
        <w:rPr>
          <w:spacing w:val="-10"/>
        </w:rPr>
        <w:t xml:space="preserve"> </w:t>
      </w:r>
      <w:r>
        <w:t>A</w:t>
      </w:r>
      <w:r>
        <w:rPr>
          <w:spacing w:val="-12"/>
        </w:rPr>
        <w:t xml:space="preserve"> </w:t>
      </w:r>
      <w:r>
        <w:t>$350.00</w:t>
      </w:r>
      <w:r>
        <w:rPr>
          <w:spacing w:val="-12"/>
        </w:rPr>
        <w:t xml:space="preserve"> </w:t>
      </w:r>
      <w:r>
        <w:t>service</w:t>
      </w:r>
      <w:r>
        <w:rPr>
          <w:spacing w:val="-9"/>
        </w:rPr>
        <w:t xml:space="preserve"> </w:t>
      </w:r>
      <w:r>
        <w:t>fee</w:t>
      </w:r>
      <w:r>
        <w:rPr>
          <w:spacing w:val="-12"/>
        </w:rPr>
        <w:t xml:space="preserve"> </w:t>
      </w:r>
      <w:r>
        <w:t>may</w:t>
      </w:r>
      <w:r>
        <w:rPr>
          <w:spacing w:val="-10"/>
        </w:rPr>
        <w:t xml:space="preserve"> </w:t>
      </w:r>
      <w:r>
        <w:t>be</w:t>
      </w:r>
      <w:r>
        <w:rPr>
          <w:spacing w:val="-9"/>
        </w:rPr>
        <w:t xml:space="preserve"> </w:t>
      </w:r>
      <w:r>
        <w:t>charged</w:t>
      </w:r>
      <w:r>
        <w:rPr>
          <w:spacing w:val="-9"/>
        </w:rPr>
        <w:t xml:space="preserve"> </w:t>
      </w:r>
      <w:r>
        <w:t>to</w:t>
      </w:r>
      <w:r>
        <w:rPr>
          <w:spacing w:val="-9"/>
        </w:rPr>
        <w:t xml:space="preserve"> </w:t>
      </w:r>
      <w:r>
        <w:t>individuals</w:t>
      </w:r>
      <w:r>
        <w:rPr>
          <w:spacing w:val="-11"/>
        </w:rPr>
        <w:t xml:space="preserve"> </w:t>
      </w:r>
      <w:r>
        <w:t>for</w:t>
      </w:r>
      <w:r>
        <w:rPr>
          <w:spacing w:val="-11"/>
        </w:rPr>
        <w:t xml:space="preserve"> </w:t>
      </w:r>
      <w:r>
        <w:t>responses</w:t>
      </w:r>
      <w:r>
        <w:rPr>
          <w:spacing w:val="-13"/>
        </w:rPr>
        <w:t xml:space="preserve"> </w:t>
      </w:r>
      <w:r>
        <w:t>by Savannah Fire &amp; Emergency Services to intentional or avoidable incidents.</w:t>
      </w:r>
    </w:p>
    <w:p w14:paraId="52D6D7DA" w14:textId="77777777" w:rsidR="004E5576" w:rsidRDefault="004E5576">
      <w:pPr>
        <w:jc w:val="both"/>
        <w:sectPr w:rsidR="004E5576">
          <w:pgSz w:w="12240" w:h="15840"/>
          <w:pgMar w:top="1040" w:right="260" w:bottom="940" w:left="280" w:header="0" w:footer="696" w:gutter="0"/>
          <w:cols w:space="720"/>
        </w:sectPr>
      </w:pPr>
    </w:p>
    <w:p w14:paraId="1723AD39" w14:textId="77777777" w:rsidR="004E5576" w:rsidRDefault="00081616">
      <w:pPr>
        <w:pStyle w:val="Heading5"/>
        <w:spacing w:before="81"/>
      </w:pPr>
      <w:bookmarkStart w:id="2830" w:name="_bookmark96"/>
      <w:bookmarkEnd w:id="2830"/>
      <w:r>
        <w:lastRenderedPageBreak/>
        <w:t>Section</w:t>
      </w:r>
      <w:r>
        <w:rPr>
          <w:spacing w:val="-2"/>
        </w:rPr>
        <w:t xml:space="preserve"> </w:t>
      </w:r>
      <w:r>
        <w:t>4.</w:t>
      </w:r>
      <w:r>
        <w:rPr>
          <w:spacing w:val="-1"/>
        </w:rPr>
        <w:t xml:space="preserve"> </w:t>
      </w:r>
      <w:r>
        <w:t>FIRE</w:t>
      </w:r>
      <w:r>
        <w:rPr>
          <w:spacing w:val="-1"/>
        </w:rPr>
        <w:t xml:space="preserve"> </w:t>
      </w:r>
      <w:r>
        <w:t>INCIDENT</w:t>
      </w:r>
      <w:r>
        <w:rPr>
          <w:spacing w:val="-2"/>
        </w:rPr>
        <w:t xml:space="preserve"> </w:t>
      </w:r>
      <w:r>
        <w:t>REPORT</w:t>
      </w:r>
      <w:r>
        <w:rPr>
          <w:spacing w:val="-1"/>
        </w:rPr>
        <w:t xml:space="preserve"> </w:t>
      </w:r>
      <w:r>
        <w:rPr>
          <w:spacing w:val="-5"/>
        </w:rPr>
        <w:t>FEE</w:t>
      </w:r>
    </w:p>
    <w:p w14:paraId="4EB9342E" w14:textId="77777777" w:rsidR="004E5576" w:rsidRPr="006344F3" w:rsidRDefault="004E5576">
      <w:pPr>
        <w:pStyle w:val="BodyText"/>
        <w:spacing w:before="60"/>
        <w:rPr>
          <w:b/>
          <w:i/>
        </w:rPr>
      </w:pPr>
    </w:p>
    <w:p w14:paraId="3213A5B3" w14:textId="139C87B3" w:rsidR="004E5576" w:rsidDel="006344F3" w:rsidRDefault="006344F3">
      <w:pPr>
        <w:pStyle w:val="BodyText"/>
        <w:ind w:left="1059" w:right="1182" w:firstLine="451"/>
        <w:jc w:val="both"/>
        <w:rPr>
          <w:del w:id="2831" w:author="Kenya Terry" w:date="2025-10-14T13:47:00Z" w16du:dateUtc="2025-10-14T17:47:00Z"/>
        </w:rPr>
      </w:pPr>
      <w:ins w:id="2832" w:author="Kenya Terry" w:date="2025-10-14T13:47:00Z">
        <w:r w:rsidRPr="006344F3">
          <w:rPr>
            <w:rPrChange w:id="2833" w:author="Kenya Terry" w:date="2025-10-14T13:47:00Z" w16du:dateUtc="2025-10-14T17:47:00Z">
              <w:rPr>
                <w:u w:val="single"/>
              </w:rPr>
            </w:rPrChange>
          </w:rPr>
          <w:t xml:space="preserve">A fee of up </w:t>
        </w:r>
        <w:proofErr w:type="gramStart"/>
        <w:r w:rsidRPr="006344F3">
          <w:rPr>
            <w:rPrChange w:id="2834" w:author="Kenya Terry" w:date="2025-10-14T13:47:00Z" w16du:dateUtc="2025-10-14T17:47:00Z">
              <w:rPr>
                <w:u w:val="single"/>
              </w:rPr>
            </w:rPrChange>
          </w:rPr>
          <w:t>from</w:t>
        </w:r>
        <w:proofErr w:type="gramEnd"/>
        <w:r w:rsidRPr="006344F3">
          <w:rPr>
            <w:rPrChange w:id="2835" w:author="Kenya Terry" w:date="2025-10-14T13:47:00Z" w16du:dateUtc="2025-10-14T17:47:00Z">
              <w:rPr>
                <w:u w:val="single"/>
              </w:rPr>
            </w:rPrChange>
          </w:rPr>
          <w:t xml:space="preserve"> $10.00 to </w:t>
        </w:r>
        <w:r w:rsidRPr="006344F3">
          <w:rPr>
            <w:b/>
            <w:bCs/>
            <w:rPrChange w:id="2836" w:author="Kenya Terry" w:date="2025-10-14T13:47:00Z" w16du:dateUtc="2025-10-14T17:47:00Z">
              <w:rPr>
                <w:b/>
                <w:bCs/>
                <w:u w:val="single"/>
              </w:rPr>
            </w:rPrChange>
          </w:rPr>
          <w:t>$25.00</w:t>
        </w:r>
        <w:r w:rsidRPr="006344F3">
          <w:rPr>
            <w:rPrChange w:id="2837" w:author="Kenya Terry" w:date="2025-10-14T13:47:00Z" w16du:dateUtc="2025-10-14T17:47:00Z">
              <w:rPr>
                <w:u w:val="single"/>
              </w:rPr>
            </w:rPrChange>
          </w:rPr>
          <w:t xml:space="preserve"> may be charged for each fire incident report request, depending on the length of the report. This fee is intended to cover the staffing, administrative, and operational costs associated with retrieving, copying, and re-filing the report</w:t>
        </w:r>
      </w:ins>
      <w:ins w:id="2838" w:author="Kenya Terry" w:date="2025-10-14T13:47:00Z" w16du:dateUtc="2025-10-14T17:47:00Z">
        <w:r>
          <w:t>.</w:t>
        </w:r>
      </w:ins>
      <w:del w:id="2839" w:author="Kenya Terry" w:date="2025-10-14T13:47:00Z" w16du:dateUtc="2025-10-14T17:47:00Z">
        <w:r w:rsidR="00081616" w:rsidDel="006344F3">
          <w:delText>A</w:delText>
        </w:r>
        <w:r w:rsidR="00081616" w:rsidDel="006344F3">
          <w:rPr>
            <w:spacing w:val="-12"/>
          </w:rPr>
          <w:delText xml:space="preserve"> </w:delText>
        </w:r>
        <w:r w:rsidR="00081616" w:rsidDel="006344F3">
          <w:delText>$10.00</w:delText>
        </w:r>
        <w:r w:rsidR="00081616" w:rsidDel="006344F3">
          <w:rPr>
            <w:spacing w:val="-14"/>
          </w:rPr>
          <w:delText xml:space="preserve"> </w:delText>
        </w:r>
        <w:r w:rsidR="00081616" w:rsidDel="006344F3">
          <w:delText>fire</w:delText>
        </w:r>
        <w:r w:rsidR="00081616" w:rsidDel="006344F3">
          <w:rPr>
            <w:spacing w:val="-12"/>
          </w:rPr>
          <w:delText xml:space="preserve"> </w:delText>
        </w:r>
        <w:r w:rsidR="00081616" w:rsidDel="006344F3">
          <w:delText>incident</w:delText>
        </w:r>
        <w:r w:rsidR="00081616" w:rsidDel="006344F3">
          <w:rPr>
            <w:spacing w:val="-12"/>
          </w:rPr>
          <w:delText xml:space="preserve"> </w:delText>
        </w:r>
        <w:r w:rsidR="00081616" w:rsidDel="006344F3">
          <w:delText>report</w:delText>
        </w:r>
        <w:r w:rsidR="00081616" w:rsidDel="006344F3">
          <w:rPr>
            <w:spacing w:val="-13"/>
          </w:rPr>
          <w:delText xml:space="preserve"> </w:delText>
        </w:r>
        <w:r w:rsidR="00081616" w:rsidDel="006344F3">
          <w:delText>fee</w:delText>
        </w:r>
        <w:r w:rsidR="00081616" w:rsidDel="006344F3">
          <w:rPr>
            <w:spacing w:val="-12"/>
          </w:rPr>
          <w:delText xml:space="preserve"> </w:delText>
        </w:r>
        <w:r w:rsidR="00081616" w:rsidDel="006344F3">
          <w:delText>is</w:delText>
        </w:r>
        <w:r w:rsidR="00081616" w:rsidDel="006344F3">
          <w:rPr>
            <w:spacing w:val="-13"/>
          </w:rPr>
          <w:delText xml:space="preserve"> </w:delText>
        </w:r>
        <w:r w:rsidR="00081616" w:rsidDel="006344F3">
          <w:delText>hereby</w:delText>
        </w:r>
        <w:r w:rsidR="00081616" w:rsidDel="006344F3">
          <w:rPr>
            <w:spacing w:val="-15"/>
          </w:rPr>
          <w:delText xml:space="preserve"> </w:delText>
        </w:r>
        <w:r w:rsidR="00081616" w:rsidDel="006344F3">
          <w:delText>established</w:delText>
        </w:r>
        <w:r w:rsidR="00081616" w:rsidDel="006344F3">
          <w:rPr>
            <w:spacing w:val="-14"/>
          </w:rPr>
          <w:delText xml:space="preserve"> </w:delText>
        </w:r>
        <w:r w:rsidR="00081616" w:rsidDel="006344F3">
          <w:delText>to</w:delText>
        </w:r>
        <w:r w:rsidR="00081616" w:rsidDel="006344F3">
          <w:rPr>
            <w:spacing w:val="-11"/>
          </w:rPr>
          <w:delText xml:space="preserve"> </w:delText>
        </w:r>
        <w:r w:rsidR="00081616" w:rsidDel="006344F3">
          <w:delText>cover</w:delText>
        </w:r>
        <w:r w:rsidR="00081616" w:rsidDel="006344F3">
          <w:rPr>
            <w:spacing w:val="-13"/>
          </w:rPr>
          <w:delText xml:space="preserve"> </w:delText>
        </w:r>
        <w:r w:rsidR="00081616" w:rsidDel="006344F3">
          <w:delText>staffing</w:delText>
        </w:r>
        <w:r w:rsidR="00081616" w:rsidDel="006344F3">
          <w:rPr>
            <w:spacing w:val="-12"/>
          </w:rPr>
          <w:delText xml:space="preserve"> </w:delText>
        </w:r>
        <w:r w:rsidR="00081616" w:rsidDel="006344F3">
          <w:delText>and</w:delText>
        </w:r>
        <w:r w:rsidR="00081616" w:rsidDel="006344F3">
          <w:rPr>
            <w:spacing w:val="-12"/>
          </w:rPr>
          <w:delText xml:space="preserve"> </w:delText>
        </w:r>
        <w:r w:rsidR="00081616" w:rsidDel="006344F3">
          <w:delText>other</w:delText>
        </w:r>
        <w:r w:rsidR="00081616" w:rsidDel="006344F3">
          <w:rPr>
            <w:spacing w:val="-13"/>
          </w:rPr>
          <w:delText xml:space="preserve"> </w:delText>
        </w:r>
        <w:r w:rsidR="00081616" w:rsidDel="006344F3">
          <w:delText>costs for the Fire Department to retrieve, copy, and re-file a report.</w:delText>
        </w:r>
      </w:del>
    </w:p>
    <w:p w14:paraId="460B1347" w14:textId="77777777" w:rsidR="006344F3" w:rsidRDefault="006344F3">
      <w:pPr>
        <w:pStyle w:val="BodyText"/>
        <w:ind w:left="1059" w:right="1182" w:firstLine="451"/>
        <w:jc w:val="both"/>
        <w:rPr>
          <w:ins w:id="2840" w:author="Kenya Terry" w:date="2025-10-14T13:48:00Z" w16du:dateUtc="2025-10-14T17:48:00Z"/>
        </w:rPr>
      </w:pPr>
    </w:p>
    <w:p w14:paraId="67F452DF" w14:textId="77777777" w:rsidR="00F04DFD" w:rsidRPr="004A0F2C" w:rsidRDefault="00F04DFD">
      <w:pPr>
        <w:pStyle w:val="BodyText"/>
        <w:ind w:left="1059" w:right="1182" w:firstLine="451"/>
        <w:jc w:val="both"/>
      </w:pPr>
    </w:p>
    <w:p w14:paraId="0B2CBBB3" w14:textId="77777777" w:rsidR="00F04DFD" w:rsidRPr="000D42E6" w:rsidRDefault="00F04DFD" w:rsidP="00F04DFD">
      <w:pPr>
        <w:pStyle w:val="Heading5"/>
        <w:spacing w:before="1"/>
      </w:pPr>
      <w:r w:rsidRPr="000D42E6">
        <w:t>Section</w:t>
      </w:r>
      <w:r w:rsidRPr="000D42E6">
        <w:rPr>
          <w:spacing w:val="-5"/>
        </w:rPr>
        <w:t xml:space="preserve"> </w:t>
      </w:r>
      <w:r w:rsidRPr="000D42E6">
        <w:t>5.</w:t>
      </w:r>
      <w:r w:rsidRPr="000D42E6">
        <w:rPr>
          <w:spacing w:val="-5"/>
        </w:rPr>
        <w:t xml:space="preserve"> </w:t>
      </w:r>
      <w:r w:rsidRPr="000D42E6">
        <w:t>MOBILE FOOD VENDOR PERMIT FEE</w:t>
      </w:r>
    </w:p>
    <w:p w14:paraId="4E298AA2" w14:textId="77777777" w:rsidR="00F04DFD" w:rsidRPr="000D42E6" w:rsidRDefault="00F04DFD" w:rsidP="00F04DFD">
      <w:pPr>
        <w:pStyle w:val="BodyText"/>
        <w:spacing w:before="59"/>
        <w:rPr>
          <w:b/>
          <w:i/>
        </w:rPr>
      </w:pPr>
    </w:p>
    <w:p w14:paraId="2AB84311" w14:textId="77777777" w:rsidR="00F04DFD" w:rsidRPr="000D42E6" w:rsidRDefault="00F04DFD" w:rsidP="00F04DFD">
      <w:pPr>
        <w:pStyle w:val="BodyText"/>
        <w:spacing w:before="1"/>
        <w:ind w:left="1059" w:right="1174" w:firstLine="451"/>
        <w:jc w:val="both"/>
      </w:pPr>
      <w:r w:rsidRPr="000D42E6">
        <w:t>A</w:t>
      </w:r>
      <w:r w:rsidRPr="000D42E6">
        <w:rPr>
          <w:spacing w:val="-5"/>
        </w:rPr>
        <w:t xml:space="preserve"> </w:t>
      </w:r>
      <w:r w:rsidRPr="000D42E6">
        <w:t>permit fee for mobile food vendors is hereby established as follows:</w:t>
      </w:r>
    </w:p>
    <w:p w14:paraId="79F1B153" w14:textId="77777777" w:rsidR="00F04DFD" w:rsidRPr="000D42E6" w:rsidRDefault="00F04DFD" w:rsidP="00F04DFD">
      <w:pPr>
        <w:pStyle w:val="ListParagraph"/>
        <w:numPr>
          <w:ilvl w:val="0"/>
          <w:numId w:val="56"/>
        </w:numPr>
        <w:tabs>
          <w:tab w:val="left" w:pos="2230"/>
        </w:tabs>
        <w:spacing w:before="1"/>
        <w:ind w:left="1530"/>
        <w:rPr>
          <w:sz w:val="24"/>
        </w:rPr>
      </w:pPr>
      <w:r w:rsidRPr="000D42E6">
        <w:rPr>
          <w:sz w:val="24"/>
        </w:rPr>
        <w:t>A $45.00 fee for vendors with no cooking, warming of food, or portable power</w:t>
      </w:r>
    </w:p>
    <w:p w14:paraId="482CA84D" w14:textId="77777777" w:rsidR="00F04DFD" w:rsidRPr="000D42E6" w:rsidRDefault="00F04DFD" w:rsidP="00F04DFD">
      <w:pPr>
        <w:pStyle w:val="ListParagraph"/>
        <w:numPr>
          <w:ilvl w:val="0"/>
          <w:numId w:val="56"/>
        </w:numPr>
        <w:tabs>
          <w:tab w:val="left" w:pos="2230"/>
        </w:tabs>
        <w:spacing w:before="39" w:line="268" w:lineRule="auto"/>
        <w:ind w:left="1530" w:right="1175"/>
        <w:rPr>
          <w:sz w:val="24"/>
        </w:rPr>
      </w:pPr>
      <w:r w:rsidRPr="000D42E6">
        <w:rPr>
          <w:sz w:val="24"/>
        </w:rPr>
        <w:t>A $65.00 fee for vendors warming or reheating food and/or utilizing portable power or fuel</w:t>
      </w:r>
    </w:p>
    <w:p w14:paraId="74416238" w14:textId="77777777" w:rsidR="00F04DFD" w:rsidRPr="000D42E6" w:rsidRDefault="00F04DFD" w:rsidP="00F04DFD">
      <w:pPr>
        <w:pStyle w:val="ListParagraph"/>
        <w:numPr>
          <w:ilvl w:val="0"/>
          <w:numId w:val="56"/>
        </w:numPr>
        <w:tabs>
          <w:tab w:val="left" w:pos="2230"/>
        </w:tabs>
        <w:spacing w:before="12"/>
        <w:ind w:left="1530"/>
        <w:rPr>
          <w:sz w:val="24"/>
        </w:rPr>
      </w:pPr>
      <w:r w:rsidRPr="000D42E6">
        <w:rPr>
          <w:sz w:val="24"/>
        </w:rPr>
        <w:t>A $85.00 fee for vendors with mobile food prep with cooking and/or utilizing portable power or fuel</w:t>
      </w:r>
    </w:p>
    <w:p w14:paraId="0B61ECCB" w14:textId="77777777" w:rsidR="00F04DFD" w:rsidRPr="000D42E6" w:rsidRDefault="00F04DFD" w:rsidP="00F04DFD">
      <w:pPr>
        <w:pStyle w:val="ListParagraph"/>
        <w:numPr>
          <w:ilvl w:val="0"/>
          <w:numId w:val="56"/>
        </w:numPr>
        <w:tabs>
          <w:tab w:val="left" w:pos="2230"/>
        </w:tabs>
        <w:spacing w:before="12"/>
        <w:ind w:left="1530"/>
        <w:rPr>
          <w:sz w:val="24"/>
        </w:rPr>
      </w:pPr>
      <w:r w:rsidRPr="000D42E6">
        <w:rPr>
          <w:sz w:val="24"/>
        </w:rPr>
        <w:t>A $35.00 fee for all re-inspections will be charged additional</w:t>
      </w:r>
    </w:p>
    <w:p w14:paraId="36C88777" w14:textId="77777777" w:rsidR="004E5576" w:rsidRDefault="004E5576">
      <w:pPr>
        <w:pStyle w:val="BodyText"/>
        <w:spacing w:before="240"/>
      </w:pPr>
    </w:p>
    <w:p w14:paraId="4601A5FD" w14:textId="22545AAD" w:rsidR="004E5576" w:rsidRDefault="00081616">
      <w:pPr>
        <w:pStyle w:val="Heading5"/>
        <w:spacing w:before="1"/>
      </w:pPr>
      <w:bookmarkStart w:id="2841" w:name="_bookmark97"/>
      <w:bookmarkEnd w:id="2841"/>
      <w:r>
        <w:t>Section</w:t>
      </w:r>
      <w:r>
        <w:rPr>
          <w:spacing w:val="-5"/>
        </w:rPr>
        <w:t xml:space="preserve"> </w:t>
      </w:r>
      <w:r w:rsidR="00762F18">
        <w:t>6</w:t>
      </w:r>
      <w:r>
        <w:t>.</w:t>
      </w:r>
      <w:r>
        <w:rPr>
          <w:spacing w:val="-5"/>
        </w:rPr>
        <w:t xml:space="preserve"> </w:t>
      </w:r>
      <w:r>
        <w:t>COMMERCIAL</w:t>
      </w:r>
      <w:r>
        <w:rPr>
          <w:spacing w:val="-5"/>
        </w:rPr>
        <w:t xml:space="preserve"> </w:t>
      </w:r>
      <w:r>
        <w:t>BURN</w:t>
      </w:r>
      <w:r>
        <w:rPr>
          <w:spacing w:val="-5"/>
        </w:rPr>
        <w:t xml:space="preserve"> </w:t>
      </w:r>
      <w:r>
        <w:t>PERMIT</w:t>
      </w:r>
      <w:r>
        <w:rPr>
          <w:spacing w:val="-5"/>
        </w:rPr>
        <w:t xml:space="preserve"> FEE</w:t>
      </w:r>
    </w:p>
    <w:p w14:paraId="4849B8DF" w14:textId="77777777" w:rsidR="004E5576" w:rsidRDefault="004E5576">
      <w:pPr>
        <w:pStyle w:val="BodyText"/>
        <w:spacing w:before="59"/>
        <w:rPr>
          <w:b/>
          <w:i/>
        </w:rPr>
      </w:pPr>
    </w:p>
    <w:p w14:paraId="4F46144F" w14:textId="77777777" w:rsidR="004E5576" w:rsidRDefault="00081616">
      <w:pPr>
        <w:pStyle w:val="BodyText"/>
        <w:spacing w:before="1"/>
        <w:ind w:left="1059" w:right="1174" w:firstLine="451"/>
        <w:jc w:val="both"/>
      </w:pPr>
      <w:r>
        <w:t>A</w:t>
      </w:r>
      <w:r>
        <w:rPr>
          <w:spacing w:val="-5"/>
        </w:rPr>
        <w:t xml:space="preserve"> </w:t>
      </w:r>
      <w:r>
        <w:t>commercial</w:t>
      </w:r>
      <w:r>
        <w:rPr>
          <w:spacing w:val="-6"/>
        </w:rPr>
        <w:t xml:space="preserve"> </w:t>
      </w:r>
      <w:r>
        <w:t>burn</w:t>
      </w:r>
      <w:r>
        <w:rPr>
          <w:spacing w:val="-5"/>
        </w:rPr>
        <w:t xml:space="preserve"> </w:t>
      </w:r>
      <w:r>
        <w:t>permit</w:t>
      </w:r>
      <w:r>
        <w:rPr>
          <w:spacing w:val="-5"/>
        </w:rPr>
        <w:t xml:space="preserve"> </w:t>
      </w:r>
      <w:r>
        <w:t>fee</w:t>
      </w:r>
      <w:r>
        <w:rPr>
          <w:spacing w:val="-5"/>
        </w:rPr>
        <w:t xml:space="preserve"> </w:t>
      </w:r>
      <w:r>
        <w:t>is</w:t>
      </w:r>
      <w:r>
        <w:rPr>
          <w:spacing w:val="-8"/>
        </w:rPr>
        <w:t xml:space="preserve"> </w:t>
      </w:r>
      <w:r>
        <w:t>hereby</w:t>
      </w:r>
      <w:r>
        <w:rPr>
          <w:spacing w:val="-5"/>
        </w:rPr>
        <w:t xml:space="preserve"> </w:t>
      </w:r>
      <w:r>
        <w:t>established</w:t>
      </w:r>
      <w:r>
        <w:rPr>
          <w:spacing w:val="-5"/>
        </w:rPr>
        <w:t xml:space="preserve"> </w:t>
      </w:r>
      <w:r>
        <w:t>(as</w:t>
      </w:r>
      <w:r>
        <w:rPr>
          <w:spacing w:val="-8"/>
        </w:rPr>
        <w:t xml:space="preserve"> </w:t>
      </w:r>
      <w:r>
        <w:t>follows</w:t>
      </w:r>
      <w:r>
        <w:rPr>
          <w:spacing w:val="-6"/>
        </w:rPr>
        <w:t xml:space="preserve"> </w:t>
      </w:r>
      <w:r>
        <w:t>below)</w:t>
      </w:r>
      <w:r>
        <w:rPr>
          <w:spacing w:val="-7"/>
        </w:rPr>
        <w:t xml:space="preserve"> </w:t>
      </w:r>
      <w:r>
        <w:t>for</w:t>
      </w:r>
      <w:r>
        <w:rPr>
          <w:spacing w:val="-6"/>
        </w:rPr>
        <w:t xml:space="preserve"> </w:t>
      </w:r>
      <w:r>
        <w:t>the</w:t>
      </w:r>
      <w:r>
        <w:rPr>
          <w:spacing w:val="-7"/>
        </w:rPr>
        <w:t xml:space="preserve"> </w:t>
      </w:r>
      <w:r>
        <w:t>burning of materials consistent with city, state, and federal regulations. A separate fee shall be required for</w:t>
      </w:r>
      <w:r>
        <w:rPr>
          <w:spacing w:val="-1"/>
        </w:rPr>
        <w:t xml:space="preserve"> </w:t>
      </w:r>
      <w:r>
        <w:t>each location, burn site,</w:t>
      </w:r>
      <w:r>
        <w:rPr>
          <w:spacing w:val="-2"/>
        </w:rPr>
        <w:t xml:space="preserve"> </w:t>
      </w:r>
      <w:r>
        <w:t>and/or</w:t>
      </w:r>
      <w:r>
        <w:rPr>
          <w:spacing w:val="-1"/>
        </w:rPr>
        <w:t xml:space="preserve"> </w:t>
      </w:r>
      <w:r>
        <w:t>forced air</w:t>
      </w:r>
      <w:r>
        <w:rPr>
          <w:spacing w:val="-1"/>
        </w:rPr>
        <w:t xml:space="preserve"> </w:t>
      </w:r>
      <w:r>
        <w:t>pit incinerator.</w:t>
      </w:r>
      <w:r>
        <w:rPr>
          <w:spacing w:val="-2"/>
        </w:rPr>
        <w:t xml:space="preserve"> </w:t>
      </w:r>
      <w:r>
        <w:t>The fee provides for a</w:t>
      </w:r>
      <w:r>
        <w:rPr>
          <w:spacing w:val="-4"/>
        </w:rPr>
        <w:t xml:space="preserve"> </w:t>
      </w:r>
      <w:r>
        <w:t>maximum</w:t>
      </w:r>
      <w:r>
        <w:rPr>
          <w:spacing w:val="-3"/>
        </w:rPr>
        <w:t xml:space="preserve"> </w:t>
      </w:r>
      <w:r>
        <w:t>of</w:t>
      </w:r>
      <w:r>
        <w:rPr>
          <w:spacing w:val="-4"/>
        </w:rPr>
        <w:t xml:space="preserve"> </w:t>
      </w:r>
      <w:r>
        <w:t>two</w:t>
      </w:r>
      <w:r>
        <w:rPr>
          <w:spacing w:val="-4"/>
        </w:rPr>
        <w:t xml:space="preserve"> </w:t>
      </w:r>
      <w:r>
        <w:t>on-site</w:t>
      </w:r>
      <w:r>
        <w:rPr>
          <w:spacing w:val="-4"/>
        </w:rPr>
        <w:t xml:space="preserve"> </w:t>
      </w:r>
      <w:r>
        <w:t>inspections.</w:t>
      </w:r>
      <w:r>
        <w:rPr>
          <w:spacing w:val="-6"/>
        </w:rPr>
        <w:t xml:space="preserve"> </w:t>
      </w:r>
      <w:r>
        <w:t>Extra</w:t>
      </w:r>
      <w:r>
        <w:rPr>
          <w:spacing w:val="-4"/>
        </w:rPr>
        <w:t xml:space="preserve"> </w:t>
      </w:r>
      <w:r>
        <w:t>inspection</w:t>
      </w:r>
      <w:r>
        <w:rPr>
          <w:spacing w:val="-4"/>
        </w:rPr>
        <w:t xml:space="preserve"> </w:t>
      </w:r>
      <w:r>
        <w:t>fees</w:t>
      </w:r>
      <w:r>
        <w:rPr>
          <w:spacing w:val="-4"/>
        </w:rPr>
        <w:t xml:space="preserve"> </w:t>
      </w:r>
      <w:r>
        <w:t>as</w:t>
      </w:r>
      <w:r>
        <w:rPr>
          <w:spacing w:val="-7"/>
        </w:rPr>
        <w:t xml:space="preserve"> </w:t>
      </w:r>
      <w:r>
        <w:t>provided</w:t>
      </w:r>
      <w:r>
        <w:rPr>
          <w:spacing w:val="-4"/>
        </w:rPr>
        <w:t xml:space="preserve"> </w:t>
      </w:r>
      <w:r>
        <w:t>in</w:t>
      </w:r>
      <w:r>
        <w:rPr>
          <w:spacing w:val="-6"/>
        </w:rPr>
        <w:t xml:space="preserve"> </w:t>
      </w:r>
      <w:r>
        <w:t>this</w:t>
      </w:r>
      <w:r>
        <w:rPr>
          <w:spacing w:val="-5"/>
        </w:rPr>
        <w:t xml:space="preserve"> </w:t>
      </w:r>
      <w:r>
        <w:t>ordinance shall</w:t>
      </w:r>
      <w:r>
        <w:rPr>
          <w:spacing w:val="-10"/>
        </w:rPr>
        <w:t xml:space="preserve"> </w:t>
      </w:r>
      <w:r>
        <w:t>apply</w:t>
      </w:r>
      <w:r>
        <w:rPr>
          <w:spacing w:val="-12"/>
        </w:rPr>
        <w:t xml:space="preserve"> </w:t>
      </w:r>
      <w:r>
        <w:t>to</w:t>
      </w:r>
      <w:r>
        <w:rPr>
          <w:spacing w:val="-10"/>
        </w:rPr>
        <w:t xml:space="preserve"> </w:t>
      </w:r>
      <w:r>
        <w:t>additional</w:t>
      </w:r>
      <w:r>
        <w:rPr>
          <w:spacing w:val="-10"/>
        </w:rPr>
        <w:t xml:space="preserve"> </w:t>
      </w:r>
      <w:r>
        <w:t>inspections</w:t>
      </w:r>
      <w:r>
        <w:rPr>
          <w:spacing w:val="-12"/>
        </w:rPr>
        <w:t xml:space="preserve"> </w:t>
      </w:r>
      <w:r>
        <w:t>whether</w:t>
      </w:r>
      <w:r>
        <w:rPr>
          <w:spacing w:val="-10"/>
        </w:rPr>
        <w:t xml:space="preserve"> </w:t>
      </w:r>
      <w:r>
        <w:t>requested</w:t>
      </w:r>
      <w:r>
        <w:rPr>
          <w:spacing w:val="-11"/>
        </w:rPr>
        <w:t xml:space="preserve"> </w:t>
      </w:r>
      <w:r>
        <w:t>by</w:t>
      </w:r>
      <w:r>
        <w:rPr>
          <w:spacing w:val="-12"/>
        </w:rPr>
        <w:t xml:space="preserve"> </w:t>
      </w:r>
      <w:r>
        <w:t>the</w:t>
      </w:r>
      <w:r>
        <w:rPr>
          <w:spacing w:val="-11"/>
        </w:rPr>
        <w:t xml:space="preserve"> </w:t>
      </w:r>
      <w:r>
        <w:t>contractor</w:t>
      </w:r>
      <w:r>
        <w:rPr>
          <w:spacing w:val="-10"/>
        </w:rPr>
        <w:t xml:space="preserve"> </w:t>
      </w:r>
      <w:r>
        <w:t>or</w:t>
      </w:r>
      <w:r>
        <w:rPr>
          <w:spacing w:val="-12"/>
        </w:rPr>
        <w:t xml:space="preserve"> </w:t>
      </w:r>
      <w:r>
        <w:t>initiated</w:t>
      </w:r>
      <w:r>
        <w:rPr>
          <w:spacing w:val="-11"/>
        </w:rPr>
        <w:t xml:space="preserve"> </w:t>
      </w:r>
      <w:r>
        <w:t>by</w:t>
      </w:r>
      <w:r>
        <w:rPr>
          <w:spacing w:val="-12"/>
        </w:rPr>
        <w:t xml:space="preserve"> </w:t>
      </w:r>
      <w:r>
        <w:t>the Fire Official.</w:t>
      </w:r>
    </w:p>
    <w:p w14:paraId="4E85F79C" w14:textId="19276894" w:rsidR="004E5576" w:rsidRDefault="00081616" w:rsidP="00F04DFD">
      <w:pPr>
        <w:pStyle w:val="ListParagraph"/>
        <w:numPr>
          <w:ilvl w:val="0"/>
          <w:numId w:val="56"/>
        </w:numPr>
        <w:tabs>
          <w:tab w:val="left" w:pos="2230"/>
        </w:tabs>
        <w:spacing w:before="1"/>
        <w:rPr>
          <w:sz w:val="24"/>
        </w:rPr>
      </w:pPr>
      <w:r>
        <w:rPr>
          <w:sz w:val="24"/>
        </w:rPr>
        <w:t>Commercial</w:t>
      </w:r>
      <w:r>
        <w:rPr>
          <w:spacing w:val="-3"/>
          <w:sz w:val="24"/>
        </w:rPr>
        <w:t xml:space="preserve"> </w:t>
      </w:r>
      <w:r>
        <w:rPr>
          <w:sz w:val="24"/>
        </w:rPr>
        <w:t>Burn</w:t>
      </w:r>
      <w:r>
        <w:rPr>
          <w:spacing w:val="-3"/>
          <w:sz w:val="24"/>
        </w:rPr>
        <w:t xml:space="preserve"> </w:t>
      </w:r>
      <w:r>
        <w:rPr>
          <w:sz w:val="24"/>
        </w:rPr>
        <w:t>Permit</w:t>
      </w:r>
      <w:r>
        <w:rPr>
          <w:spacing w:val="-2"/>
          <w:sz w:val="24"/>
        </w:rPr>
        <w:t xml:space="preserve"> </w:t>
      </w:r>
      <w:r>
        <w:rPr>
          <w:sz w:val="24"/>
        </w:rPr>
        <w:t>(Valid</w:t>
      </w:r>
      <w:r>
        <w:rPr>
          <w:spacing w:val="-5"/>
          <w:sz w:val="24"/>
        </w:rPr>
        <w:t xml:space="preserve"> </w:t>
      </w:r>
      <w:r>
        <w:rPr>
          <w:sz w:val="24"/>
        </w:rPr>
        <w:t>90</w:t>
      </w:r>
      <w:r>
        <w:rPr>
          <w:spacing w:val="-5"/>
          <w:sz w:val="24"/>
        </w:rPr>
        <w:t xml:space="preserve"> </w:t>
      </w:r>
      <w:r>
        <w:rPr>
          <w:sz w:val="24"/>
        </w:rPr>
        <w:t>days)</w:t>
      </w:r>
      <w:r>
        <w:rPr>
          <w:spacing w:val="-2"/>
          <w:sz w:val="24"/>
        </w:rPr>
        <w:t xml:space="preserve"> $</w:t>
      </w:r>
      <w:r w:rsidR="00762F18">
        <w:rPr>
          <w:spacing w:val="-2"/>
          <w:sz w:val="24"/>
        </w:rPr>
        <w:t>27</w:t>
      </w:r>
      <w:r>
        <w:rPr>
          <w:spacing w:val="-2"/>
          <w:sz w:val="24"/>
        </w:rPr>
        <w:t>5.00</w:t>
      </w:r>
    </w:p>
    <w:p w14:paraId="0478FE82" w14:textId="77777777" w:rsidR="004E5576" w:rsidRDefault="00081616" w:rsidP="00F04DFD">
      <w:pPr>
        <w:pStyle w:val="ListParagraph"/>
        <w:numPr>
          <w:ilvl w:val="0"/>
          <w:numId w:val="56"/>
        </w:numPr>
        <w:tabs>
          <w:tab w:val="left" w:pos="2230"/>
        </w:tabs>
        <w:spacing w:before="39" w:line="268" w:lineRule="auto"/>
        <w:ind w:right="1175"/>
        <w:rPr>
          <w:sz w:val="24"/>
        </w:rPr>
      </w:pPr>
      <w:r>
        <w:rPr>
          <w:sz w:val="24"/>
        </w:rPr>
        <w:t>Any</w:t>
      </w:r>
      <w:r>
        <w:rPr>
          <w:spacing w:val="-6"/>
          <w:sz w:val="24"/>
        </w:rPr>
        <w:t xml:space="preserve"> </w:t>
      </w:r>
      <w:r>
        <w:rPr>
          <w:sz w:val="24"/>
        </w:rPr>
        <w:t>Commercial</w:t>
      </w:r>
      <w:r>
        <w:rPr>
          <w:spacing w:val="-7"/>
          <w:sz w:val="24"/>
        </w:rPr>
        <w:t xml:space="preserve"> </w:t>
      </w:r>
      <w:r>
        <w:rPr>
          <w:sz w:val="24"/>
        </w:rPr>
        <w:t>Burn</w:t>
      </w:r>
      <w:r>
        <w:rPr>
          <w:spacing w:val="-9"/>
          <w:sz w:val="24"/>
        </w:rPr>
        <w:t xml:space="preserve"> </w:t>
      </w:r>
      <w:r>
        <w:rPr>
          <w:sz w:val="24"/>
        </w:rPr>
        <w:t>Permit</w:t>
      </w:r>
      <w:r>
        <w:rPr>
          <w:spacing w:val="-6"/>
          <w:sz w:val="24"/>
        </w:rPr>
        <w:t xml:space="preserve"> </w:t>
      </w:r>
      <w:r>
        <w:rPr>
          <w:sz w:val="24"/>
        </w:rPr>
        <w:t>Renewal</w:t>
      </w:r>
      <w:r>
        <w:rPr>
          <w:spacing w:val="-6"/>
          <w:sz w:val="24"/>
        </w:rPr>
        <w:t xml:space="preserve"> </w:t>
      </w:r>
      <w:r>
        <w:rPr>
          <w:sz w:val="24"/>
        </w:rPr>
        <w:t>$105.00</w:t>
      </w:r>
      <w:r>
        <w:rPr>
          <w:spacing w:val="-5"/>
          <w:sz w:val="24"/>
        </w:rPr>
        <w:t xml:space="preserve"> </w:t>
      </w:r>
      <w:r>
        <w:rPr>
          <w:sz w:val="24"/>
        </w:rPr>
        <w:t>(every</w:t>
      </w:r>
      <w:r>
        <w:rPr>
          <w:spacing w:val="-7"/>
          <w:sz w:val="24"/>
        </w:rPr>
        <w:t xml:space="preserve"> </w:t>
      </w:r>
      <w:r>
        <w:rPr>
          <w:sz w:val="24"/>
        </w:rPr>
        <w:t>90</w:t>
      </w:r>
      <w:r>
        <w:rPr>
          <w:spacing w:val="-6"/>
          <w:sz w:val="24"/>
        </w:rPr>
        <w:t xml:space="preserve"> </w:t>
      </w:r>
      <w:r>
        <w:rPr>
          <w:sz w:val="24"/>
        </w:rPr>
        <w:t>days</w:t>
      </w:r>
      <w:r>
        <w:rPr>
          <w:spacing w:val="-6"/>
          <w:sz w:val="24"/>
        </w:rPr>
        <w:t xml:space="preserve"> </w:t>
      </w:r>
      <w:r>
        <w:rPr>
          <w:sz w:val="24"/>
        </w:rPr>
        <w:t>same</w:t>
      </w:r>
      <w:r>
        <w:rPr>
          <w:spacing w:val="-6"/>
          <w:sz w:val="24"/>
        </w:rPr>
        <w:t xml:space="preserve"> </w:t>
      </w:r>
      <w:r>
        <w:rPr>
          <w:sz w:val="24"/>
        </w:rPr>
        <w:t xml:space="preserve">calendar </w:t>
      </w:r>
      <w:r>
        <w:rPr>
          <w:spacing w:val="-2"/>
          <w:sz w:val="24"/>
        </w:rPr>
        <w:t>year)</w:t>
      </w:r>
    </w:p>
    <w:p w14:paraId="30C864BE" w14:textId="77777777" w:rsidR="004E5576" w:rsidRDefault="00081616" w:rsidP="00F04DFD">
      <w:pPr>
        <w:pStyle w:val="ListParagraph"/>
        <w:numPr>
          <w:ilvl w:val="0"/>
          <w:numId w:val="56"/>
        </w:numPr>
        <w:tabs>
          <w:tab w:val="left" w:pos="2230"/>
        </w:tabs>
        <w:spacing w:before="12"/>
        <w:rPr>
          <w:sz w:val="24"/>
        </w:rPr>
      </w:pPr>
      <w:r>
        <w:rPr>
          <w:sz w:val="24"/>
        </w:rPr>
        <w:t>Commercial</w:t>
      </w:r>
      <w:r>
        <w:rPr>
          <w:spacing w:val="-4"/>
          <w:sz w:val="24"/>
        </w:rPr>
        <w:t xml:space="preserve"> </w:t>
      </w:r>
      <w:r>
        <w:rPr>
          <w:sz w:val="24"/>
        </w:rPr>
        <w:t>Burn</w:t>
      </w:r>
      <w:r>
        <w:rPr>
          <w:spacing w:val="-3"/>
          <w:sz w:val="24"/>
        </w:rPr>
        <w:t xml:space="preserve"> </w:t>
      </w:r>
      <w:r>
        <w:rPr>
          <w:sz w:val="24"/>
        </w:rPr>
        <w:t>additional</w:t>
      </w:r>
      <w:r>
        <w:rPr>
          <w:spacing w:val="-3"/>
          <w:sz w:val="24"/>
        </w:rPr>
        <w:t xml:space="preserve"> </w:t>
      </w:r>
      <w:r>
        <w:rPr>
          <w:sz w:val="24"/>
        </w:rPr>
        <w:t>pits</w:t>
      </w:r>
      <w:r>
        <w:rPr>
          <w:spacing w:val="-5"/>
          <w:sz w:val="24"/>
        </w:rPr>
        <w:t xml:space="preserve"> </w:t>
      </w:r>
      <w:r>
        <w:rPr>
          <w:spacing w:val="-2"/>
          <w:sz w:val="24"/>
        </w:rPr>
        <w:t>$115.00</w:t>
      </w:r>
    </w:p>
    <w:p w14:paraId="12CDAA9D" w14:textId="77777777" w:rsidR="004E5576" w:rsidRDefault="004E5576">
      <w:pPr>
        <w:pStyle w:val="BodyText"/>
        <w:spacing w:before="3"/>
      </w:pPr>
    </w:p>
    <w:p w14:paraId="7716F77D" w14:textId="17E3C56B" w:rsidR="004E5576" w:rsidRDefault="00081616">
      <w:pPr>
        <w:pStyle w:val="Heading5"/>
        <w:spacing w:before="0"/>
      </w:pPr>
      <w:bookmarkStart w:id="2842" w:name="_bookmark98"/>
      <w:bookmarkEnd w:id="2842"/>
      <w:r>
        <w:t>Section</w:t>
      </w:r>
      <w:r>
        <w:rPr>
          <w:spacing w:val="-3"/>
        </w:rPr>
        <w:t xml:space="preserve"> </w:t>
      </w:r>
      <w:r w:rsidR="00762F18">
        <w:t>7</w:t>
      </w:r>
      <w:r>
        <w:t>.</w:t>
      </w:r>
      <w:r>
        <w:rPr>
          <w:spacing w:val="-3"/>
        </w:rPr>
        <w:t xml:space="preserve"> </w:t>
      </w:r>
      <w:r>
        <w:t>BONFIRE</w:t>
      </w:r>
      <w:r>
        <w:rPr>
          <w:spacing w:val="-4"/>
        </w:rPr>
        <w:t xml:space="preserve"> </w:t>
      </w:r>
      <w:r>
        <w:t>PERMIT</w:t>
      </w:r>
      <w:r>
        <w:rPr>
          <w:spacing w:val="-3"/>
        </w:rPr>
        <w:t xml:space="preserve"> </w:t>
      </w:r>
      <w:r>
        <w:rPr>
          <w:spacing w:val="-5"/>
        </w:rPr>
        <w:t>FEE</w:t>
      </w:r>
    </w:p>
    <w:p w14:paraId="472167ED" w14:textId="77777777" w:rsidR="004E5576" w:rsidRDefault="004E5576">
      <w:pPr>
        <w:pStyle w:val="BodyText"/>
        <w:spacing w:before="60"/>
        <w:rPr>
          <w:b/>
          <w:i/>
        </w:rPr>
      </w:pPr>
    </w:p>
    <w:p w14:paraId="679CD021" w14:textId="45672D43" w:rsidR="004E5576" w:rsidRDefault="00081616">
      <w:pPr>
        <w:pStyle w:val="BodyText"/>
        <w:spacing w:before="1"/>
        <w:ind w:left="1059" w:right="1181" w:firstLine="451"/>
        <w:jc w:val="both"/>
      </w:pPr>
      <w:r>
        <w:t>A $</w:t>
      </w:r>
      <w:r w:rsidR="00762F18">
        <w:t>1</w:t>
      </w:r>
      <w:ins w:id="2843" w:author="Kenya Terry" w:date="2025-10-14T13:48:00Z" w16du:dateUtc="2025-10-14T17:48:00Z">
        <w:r w:rsidR="006344F3">
          <w:t>50</w:t>
        </w:r>
      </w:ins>
      <w:del w:id="2844" w:author="Kenya Terry" w:date="2025-10-14T13:48:00Z" w16du:dateUtc="2025-10-14T17:48:00Z">
        <w:r w:rsidR="00762F18" w:rsidDel="006344F3">
          <w:delText>00</w:delText>
        </w:r>
      </w:del>
      <w:r>
        <w:t>.00 fee shall be established for the permitting of a bonfire. Fire equipment fees shall</w:t>
      </w:r>
      <w:r>
        <w:rPr>
          <w:spacing w:val="-9"/>
        </w:rPr>
        <w:t xml:space="preserve"> </w:t>
      </w:r>
      <w:r>
        <w:t>apply</w:t>
      </w:r>
      <w:r>
        <w:rPr>
          <w:spacing w:val="-8"/>
        </w:rPr>
        <w:t xml:space="preserve"> </w:t>
      </w:r>
      <w:r>
        <w:t>when</w:t>
      </w:r>
      <w:r>
        <w:rPr>
          <w:spacing w:val="-8"/>
        </w:rPr>
        <w:t xml:space="preserve"> </w:t>
      </w:r>
      <w:r>
        <w:t>fire</w:t>
      </w:r>
      <w:r>
        <w:rPr>
          <w:spacing w:val="-10"/>
        </w:rPr>
        <w:t xml:space="preserve"> </w:t>
      </w:r>
      <w:r>
        <w:t>department</w:t>
      </w:r>
      <w:r>
        <w:rPr>
          <w:spacing w:val="-8"/>
        </w:rPr>
        <w:t xml:space="preserve"> </w:t>
      </w:r>
      <w:r>
        <w:t>equipment</w:t>
      </w:r>
      <w:r>
        <w:rPr>
          <w:spacing w:val="-8"/>
        </w:rPr>
        <w:t xml:space="preserve"> </w:t>
      </w:r>
      <w:r>
        <w:t>is</w:t>
      </w:r>
      <w:r>
        <w:rPr>
          <w:spacing w:val="-8"/>
        </w:rPr>
        <w:t xml:space="preserve"> </w:t>
      </w:r>
      <w:r>
        <w:t>deemed</w:t>
      </w:r>
      <w:r>
        <w:rPr>
          <w:spacing w:val="-9"/>
        </w:rPr>
        <w:t xml:space="preserve"> </w:t>
      </w:r>
      <w:r>
        <w:t>necessary</w:t>
      </w:r>
      <w:r>
        <w:rPr>
          <w:spacing w:val="-8"/>
        </w:rPr>
        <w:t xml:space="preserve"> </w:t>
      </w:r>
      <w:r>
        <w:t>by</w:t>
      </w:r>
      <w:r>
        <w:rPr>
          <w:spacing w:val="-8"/>
        </w:rPr>
        <w:t xml:space="preserve"> </w:t>
      </w:r>
      <w:r>
        <w:t>the</w:t>
      </w:r>
      <w:r>
        <w:rPr>
          <w:spacing w:val="-9"/>
        </w:rPr>
        <w:t xml:space="preserve"> </w:t>
      </w:r>
      <w:r>
        <w:t>Fire</w:t>
      </w:r>
      <w:r>
        <w:rPr>
          <w:spacing w:val="-8"/>
        </w:rPr>
        <w:t xml:space="preserve"> </w:t>
      </w:r>
      <w:r>
        <w:t>Official.</w:t>
      </w:r>
      <w:r>
        <w:rPr>
          <w:spacing w:val="-8"/>
        </w:rPr>
        <w:t xml:space="preserve"> </w:t>
      </w:r>
      <w:r>
        <w:t xml:space="preserve">Fire Equipment Fee will be charged </w:t>
      </w:r>
      <w:proofErr w:type="gramStart"/>
      <w:r>
        <w:t>separate</w:t>
      </w:r>
      <w:proofErr w:type="gramEnd"/>
      <w:r>
        <w:t>.</w:t>
      </w:r>
    </w:p>
    <w:p w14:paraId="05E96473" w14:textId="77777777" w:rsidR="004E5576" w:rsidRDefault="004E5576">
      <w:pPr>
        <w:pStyle w:val="BodyText"/>
        <w:spacing w:before="240"/>
      </w:pPr>
    </w:p>
    <w:p w14:paraId="65BF36D0" w14:textId="1E34BB72" w:rsidR="004E5576" w:rsidRDefault="00081616">
      <w:pPr>
        <w:pStyle w:val="Heading5"/>
        <w:spacing w:before="0"/>
      </w:pPr>
      <w:bookmarkStart w:id="2845" w:name="_bookmark99"/>
      <w:bookmarkEnd w:id="2845"/>
      <w:r>
        <w:t>Section</w:t>
      </w:r>
      <w:r>
        <w:rPr>
          <w:spacing w:val="-2"/>
        </w:rPr>
        <w:t xml:space="preserve"> </w:t>
      </w:r>
      <w:r w:rsidR="004A0F2C">
        <w:t>8</w:t>
      </w:r>
      <w:r>
        <w:t>.</w:t>
      </w:r>
      <w:r>
        <w:rPr>
          <w:spacing w:val="-1"/>
        </w:rPr>
        <w:t xml:space="preserve"> </w:t>
      </w:r>
      <w:r>
        <w:t>FIRE</w:t>
      </w:r>
      <w:r>
        <w:rPr>
          <w:spacing w:val="-4"/>
        </w:rPr>
        <w:t xml:space="preserve"> </w:t>
      </w:r>
      <w:r>
        <w:t>SAFETY</w:t>
      </w:r>
      <w:r>
        <w:rPr>
          <w:spacing w:val="-1"/>
        </w:rPr>
        <w:t xml:space="preserve"> </w:t>
      </w:r>
      <w:r>
        <w:t>TRAINING</w:t>
      </w:r>
      <w:r>
        <w:rPr>
          <w:spacing w:val="-2"/>
        </w:rPr>
        <w:t xml:space="preserve"> </w:t>
      </w:r>
      <w:r>
        <w:rPr>
          <w:spacing w:val="-5"/>
        </w:rPr>
        <w:t>FEE</w:t>
      </w:r>
    </w:p>
    <w:p w14:paraId="73A6BBC0" w14:textId="77777777" w:rsidR="004E5576" w:rsidRDefault="004E5576">
      <w:pPr>
        <w:pStyle w:val="BodyText"/>
        <w:spacing w:before="60"/>
        <w:rPr>
          <w:b/>
          <w:i/>
        </w:rPr>
      </w:pPr>
    </w:p>
    <w:p w14:paraId="5E7DAE0F" w14:textId="6FD7216A" w:rsidR="004E5576" w:rsidRDefault="00081616">
      <w:pPr>
        <w:pStyle w:val="BodyText"/>
        <w:ind w:left="1059" w:right="1175" w:firstLine="451"/>
        <w:jc w:val="both"/>
      </w:pPr>
      <w:r>
        <w:t xml:space="preserve">Where emergency services training and/or certification </w:t>
      </w:r>
      <w:proofErr w:type="gramStart"/>
      <w:r>
        <w:t>is</w:t>
      </w:r>
      <w:proofErr w:type="gramEnd"/>
      <w:r>
        <w:t xml:space="preserve"> required by state law or for other licensing, certification, or accreditation, a fee between $</w:t>
      </w:r>
      <w:ins w:id="2846" w:author="Kenya Terry" w:date="2025-10-14T13:48:00Z" w16du:dateUtc="2025-10-14T17:48:00Z">
        <w:r w:rsidR="007E1289">
          <w:t>38</w:t>
        </w:r>
      </w:ins>
      <w:del w:id="2847" w:author="Kenya Terry" w:date="2025-10-14T13:48:00Z" w16du:dateUtc="2025-10-14T17:48:00Z">
        <w:r w:rsidDel="007E1289">
          <w:delText>3</w:delText>
        </w:r>
        <w:r w:rsidR="00771674" w:rsidDel="007E1289">
          <w:delText>5</w:delText>
        </w:r>
      </w:del>
      <w:r>
        <w:t>.00 - $</w:t>
      </w:r>
      <w:ins w:id="2848" w:author="Kenya Terry" w:date="2025-10-14T13:48:00Z" w16du:dateUtc="2025-10-14T17:48:00Z">
        <w:r w:rsidR="007E1289">
          <w:t>95</w:t>
        </w:r>
      </w:ins>
      <w:del w:id="2849" w:author="Kenya Terry" w:date="2025-10-14T13:48:00Z" w16du:dateUtc="2025-10-14T17:48:00Z">
        <w:r w:rsidR="00771674" w:rsidDel="007E1289">
          <w:delText>90</w:delText>
        </w:r>
      </w:del>
      <w:r>
        <w:t>.00 will be charged for each person attending a training session. This fee includes the cost of materials, supplies and staff.</w:t>
      </w:r>
    </w:p>
    <w:p w14:paraId="168B524A" w14:textId="77777777" w:rsidR="004E5576" w:rsidRDefault="004E5576" w:rsidP="000D42E6">
      <w:pPr>
        <w:pStyle w:val="BodyText"/>
      </w:pPr>
    </w:p>
    <w:p w14:paraId="79E09661" w14:textId="47BF703A" w:rsidR="004E5576" w:rsidRDefault="00081616">
      <w:pPr>
        <w:pStyle w:val="Heading5"/>
        <w:spacing w:before="0"/>
      </w:pPr>
      <w:bookmarkStart w:id="2850" w:name="_bookmark100"/>
      <w:bookmarkEnd w:id="2850"/>
      <w:r>
        <w:t>Section</w:t>
      </w:r>
      <w:r>
        <w:rPr>
          <w:spacing w:val="-2"/>
        </w:rPr>
        <w:t xml:space="preserve"> </w:t>
      </w:r>
      <w:r w:rsidR="004A0F2C">
        <w:t>9</w:t>
      </w:r>
      <w:r>
        <w:t>.</w:t>
      </w:r>
      <w:r>
        <w:rPr>
          <w:spacing w:val="-2"/>
        </w:rPr>
        <w:t xml:space="preserve"> </w:t>
      </w:r>
      <w:r>
        <w:t>FIREFIGHTER</w:t>
      </w:r>
      <w:r>
        <w:rPr>
          <w:spacing w:val="-2"/>
        </w:rPr>
        <w:t xml:space="preserve"> </w:t>
      </w:r>
      <w:r>
        <w:t>AND</w:t>
      </w:r>
      <w:r>
        <w:rPr>
          <w:spacing w:val="-3"/>
        </w:rPr>
        <w:t xml:space="preserve"> </w:t>
      </w:r>
      <w:r>
        <w:t>FIRE</w:t>
      </w:r>
      <w:r>
        <w:rPr>
          <w:spacing w:val="-2"/>
        </w:rPr>
        <w:t xml:space="preserve"> </w:t>
      </w:r>
      <w:r>
        <w:t>EQUIPMENT</w:t>
      </w:r>
      <w:r>
        <w:rPr>
          <w:spacing w:val="-3"/>
        </w:rPr>
        <w:t xml:space="preserve"> </w:t>
      </w:r>
      <w:r>
        <w:t>FEES</w:t>
      </w:r>
      <w:r>
        <w:rPr>
          <w:spacing w:val="1"/>
        </w:rPr>
        <w:t xml:space="preserve"> </w:t>
      </w:r>
      <w:r>
        <w:rPr>
          <w:spacing w:val="-2"/>
        </w:rPr>
        <w:t>(STANDBY)</w:t>
      </w:r>
    </w:p>
    <w:p w14:paraId="37F5FB9A" w14:textId="77777777" w:rsidR="004E5576" w:rsidRDefault="004E5576">
      <w:pPr>
        <w:pStyle w:val="BodyText"/>
        <w:spacing w:before="12"/>
        <w:rPr>
          <w:b/>
          <w:i/>
        </w:rPr>
      </w:pPr>
    </w:p>
    <w:p w14:paraId="1C5B56BF" w14:textId="2C040867" w:rsidR="004E5576" w:rsidRDefault="00081616" w:rsidP="000D42E6">
      <w:pPr>
        <w:pStyle w:val="BodyText"/>
        <w:numPr>
          <w:ilvl w:val="0"/>
          <w:numId w:val="82"/>
        </w:numPr>
        <w:ind w:right="1188"/>
      </w:pPr>
      <w:r>
        <w:lastRenderedPageBreak/>
        <w:t>Equipment</w:t>
      </w:r>
      <w:r>
        <w:rPr>
          <w:spacing w:val="-3"/>
        </w:rPr>
        <w:t xml:space="preserve"> </w:t>
      </w:r>
      <w:r>
        <w:t>and</w:t>
      </w:r>
      <w:r>
        <w:rPr>
          <w:spacing w:val="-5"/>
        </w:rPr>
        <w:t xml:space="preserve"> </w:t>
      </w:r>
      <w:r>
        <w:t>user</w:t>
      </w:r>
      <w:r>
        <w:rPr>
          <w:spacing w:val="-3"/>
        </w:rPr>
        <w:t xml:space="preserve"> </w:t>
      </w:r>
      <w:r>
        <w:t>rates</w:t>
      </w:r>
      <w:r>
        <w:rPr>
          <w:spacing w:val="-3"/>
        </w:rPr>
        <w:t xml:space="preserve"> </w:t>
      </w:r>
      <w:r>
        <w:t>should</w:t>
      </w:r>
      <w:r>
        <w:rPr>
          <w:spacing w:val="-5"/>
        </w:rPr>
        <w:t xml:space="preserve"> </w:t>
      </w:r>
      <w:r>
        <w:t>be</w:t>
      </w:r>
      <w:r>
        <w:rPr>
          <w:spacing w:val="-3"/>
        </w:rPr>
        <w:t xml:space="preserve"> </w:t>
      </w:r>
      <w:r>
        <w:t>charged</w:t>
      </w:r>
      <w:r>
        <w:rPr>
          <w:spacing w:val="-5"/>
        </w:rPr>
        <w:t xml:space="preserve"> </w:t>
      </w:r>
      <w:r>
        <w:t>at</w:t>
      </w:r>
      <w:r>
        <w:rPr>
          <w:spacing w:val="-3"/>
        </w:rPr>
        <w:t xml:space="preserve"> </w:t>
      </w:r>
      <w:r>
        <w:t>Savannah</w:t>
      </w:r>
      <w:r>
        <w:rPr>
          <w:spacing w:val="-5"/>
        </w:rPr>
        <w:t xml:space="preserve"> </w:t>
      </w:r>
      <w:r>
        <w:t>Fire</w:t>
      </w:r>
      <w:r>
        <w:rPr>
          <w:spacing w:val="-3"/>
        </w:rPr>
        <w:t xml:space="preserve"> </w:t>
      </w:r>
      <w:r>
        <w:t>Department</w:t>
      </w:r>
      <w:r>
        <w:rPr>
          <w:spacing w:val="-5"/>
        </w:rPr>
        <w:t xml:space="preserve"> </w:t>
      </w:r>
      <w:r>
        <w:t>usage</w:t>
      </w:r>
      <w:r>
        <w:rPr>
          <w:spacing w:val="-3"/>
        </w:rPr>
        <w:t xml:space="preserve"> </w:t>
      </w:r>
      <w:r>
        <w:t>rates as below:</w:t>
      </w:r>
    </w:p>
    <w:p w14:paraId="3446D355" w14:textId="77777777" w:rsidR="007E2392" w:rsidRDefault="007E2392">
      <w:pPr>
        <w:pStyle w:val="Heading5"/>
      </w:pPr>
    </w:p>
    <w:p w14:paraId="771B92A8" w14:textId="77777777" w:rsidR="004E5576" w:rsidRDefault="00081616">
      <w:pPr>
        <w:pStyle w:val="Heading4"/>
      </w:pPr>
      <w:r>
        <w:t>Fire</w:t>
      </w:r>
      <w:r>
        <w:rPr>
          <w:spacing w:val="-3"/>
        </w:rPr>
        <w:t xml:space="preserve"> </w:t>
      </w:r>
      <w:r>
        <w:t>Department</w:t>
      </w:r>
      <w:r>
        <w:rPr>
          <w:spacing w:val="-3"/>
        </w:rPr>
        <w:t xml:space="preserve"> </w:t>
      </w:r>
      <w:r>
        <w:t>personnel</w:t>
      </w:r>
      <w:r>
        <w:rPr>
          <w:spacing w:val="-3"/>
        </w:rPr>
        <w:t xml:space="preserve"> </w:t>
      </w:r>
      <w:r>
        <w:t>and</w:t>
      </w:r>
      <w:r>
        <w:rPr>
          <w:spacing w:val="-4"/>
        </w:rPr>
        <w:t xml:space="preserve"> </w:t>
      </w:r>
      <w:r>
        <w:rPr>
          <w:spacing w:val="-2"/>
        </w:rPr>
        <w:t>classes</w:t>
      </w:r>
    </w:p>
    <w:p w14:paraId="77D63CDA" w14:textId="305CEA6D" w:rsidR="004E5576" w:rsidRDefault="00081616" w:rsidP="00F04DFD">
      <w:pPr>
        <w:pStyle w:val="ListParagraph"/>
        <w:numPr>
          <w:ilvl w:val="0"/>
          <w:numId w:val="55"/>
        </w:numPr>
        <w:tabs>
          <w:tab w:val="left" w:pos="1209"/>
          <w:tab w:val="left" w:pos="6820"/>
        </w:tabs>
        <w:ind w:left="1209" w:hanging="150"/>
        <w:rPr>
          <w:sz w:val="24"/>
        </w:rPr>
      </w:pPr>
      <w:r>
        <w:rPr>
          <w:sz w:val="24"/>
        </w:rPr>
        <w:t>User</w:t>
      </w:r>
      <w:r>
        <w:rPr>
          <w:spacing w:val="-3"/>
          <w:sz w:val="24"/>
        </w:rPr>
        <w:t xml:space="preserve"> </w:t>
      </w:r>
      <w:r>
        <w:rPr>
          <w:sz w:val="24"/>
        </w:rPr>
        <w:t>Fee</w:t>
      </w:r>
      <w:r>
        <w:rPr>
          <w:spacing w:val="-3"/>
          <w:sz w:val="24"/>
        </w:rPr>
        <w:t xml:space="preserve"> </w:t>
      </w:r>
      <w:r>
        <w:rPr>
          <w:sz w:val="24"/>
        </w:rPr>
        <w:t>Rates</w:t>
      </w:r>
      <w:r>
        <w:rPr>
          <w:spacing w:val="-3"/>
          <w:sz w:val="24"/>
        </w:rPr>
        <w:t xml:space="preserve"> </w:t>
      </w:r>
      <w:r>
        <w:rPr>
          <w:sz w:val="24"/>
        </w:rPr>
        <w:t>for</w:t>
      </w:r>
      <w:r>
        <w:rPr>
          <w:spacing w:val="-2"/>
          <w:sz w:val="24"/>
        </w:rPr>
        <w:t xml:space="preserve"> </w:t>
      </w:r>
      <w:r>
        <w:rPr>
          <w:sz w:val="24"/>
        </w:rPr>
        <w:t>Advanced</w:t>
      </w:r>
      <w:r>
        <w:rPr>
          <w:spacing w:val="-3"/>
          <w:sz w:val="24"/>
        </w:rPr>
        <w:t xml:space="preserve"> </w:t>
      </w:r>
      <w:r>
        <w:rPr>
          <w:spacing w:val="-2"/>
          <w:sz w:val="24"/>
        </w:rPr>
        <w:t>Firefighters</w:t>
      </w:r>
      <w:r>
        <w:rPr>
          <w:sz w:val="24"/>
        </w:rPr>
        <w:tab/>
        <w:t>$</w:t>
      </w:r>
      <w:ins w:id="2851" w:author="Kenya Terry" w:date="2025-10-14T13:49:00Z" w16du:dateUtc="2025-10-14T17:49:00Z">
        <w:r w:rsidR="003C02F6">
          <w:rPr>
            <w:sz w:val="24"/>
          </w:rPr>
          <w:t>32</w:t>
        </w:r>
      </w:ins>
      <w:del w:id="2852" w:author="Kenya Terry" w:date="2025-10-14T13:49:00Z" w16du:dateUtc="2025-10-14T17:49:00Z">
        <w:r w:rsidDel="003C02F6">
          <w:rPr>
            <w:sz w:val="24"/>
          </w:rPr>
          <w:delText>30</w:delText>
        </w:r>
      </w:del>
      <w:r>
        <w:rPr>
          <w:spacing w:val="-7"/>
          <w:sz w:val="24"/>
        </w:rPr>
        <w:t xml:space="preserve"> </w:t>
      </w:r>
      <w:r>
        <w:rPr>
          <w:sz w:val="24"/>
        </w:rPr>
        <w:t>per</w:t>
      </w:r>
      <w:r>
        <w:rPr>
          <w:spacing w:val="-2"/>
          <w:sz w:val="24"/>
        </w:rPr>
        <w:t xml:space="preserve"> </w:t>
      </w:r>
      <w:r>
        <w:rPr>
          <w:sz w:val="24"/>
        </w:rPr>
        <w:t>person</w:t>
      </w:r>
      <w:r>
        <w:rPr>
          <w:spacing w:val="-3"/>
          <w:sz w:val="24"/>
        </w:rPr>
        <w:t xml:space="preserve"> </w:t>
      </w:r>
      <w:r>
        <w:rPr>
          <w:sz w:val="24"/>
        </w:rPr>
        <w:t>per</w:t>
      </w:r>
      <w:r>
        <w:rPr>
          <w:spacing w:val="-5"/>
          <w:sz w:val="24"/>
        </w:rPr>
        <w:t xml:space="preserve"> </w:t>
      </w:r>
      <w:r>
        <w:rPr>
          <w:spacing w:val="-4"/>
          <w:sz w:val="24"/>
        </w:rPr>
        <w:t>hour</w:t>
      </w:r>
    </w:p>
    <w:p w14:paraId="70E960EB" w14:textId="7874BF84" w:rsidR="004E5576" w:rsidRDefault="00081616" w:rsidP="00F04DFD">
      <w:pPr>
        <w:pStyle w:val="ListParagraph"/>
        <w:numPr>
          <w:ilvl w:val="0"/>
          <w:numId w:val="55"/>
        </w:numPr>
        <w:tabs>
          <w:tab w:val="left" w:pos="1209"/>
          <w:tab w:val="left" w:pos="6820"/>
        </w:tabs>
        <w:ind w:left="1209" w:hanging="150"/>
        <w:rPr>
          <w:sz w:val="24"/>
        </w:rPr>
      </w:pPr>
      <w:r>
        <w:rPr>
          <w:sz w:val="24"/>
        </w:rPr>
        <w:t>User</w:t>
      </w:r>
      <w:r>
        <w:rPr>
          <w:spacing w:val="-3"/>
          <w:sz w:val="24"/>
        </w:rPr>
        <w:t xml:space="preserve"> </w:t>
      </w:r>
      <w:r>
        <w:rPr>
          <w:sz w:val="24"/>
        </w:rPr>
        <w:t>Fee</w:t>
      </w:r>
      <w:r>
        <w:rPr>
          <w:spacing w:val="-1"/>
          <w:sz w:val="24"/>
        </w:rPr>
        <w:t xml:space="preserve"> </w:t>
      </w:r>
      <w:r>
        <w:rPr>
          <w:sz w:val="24"/>
        </w:rPr>
        <w:t>Rates</w:t>
      </w:r>
      <w:r>
        <w:rPr>
          <w:spacing w:val="-3"/>
          <w:sz w:val="24"/>
        </w:rPr>
        <w:t xml:space="preserve"> </w:t>
      </w:r>
      <w:r>
        <w:rPr>
          <w:sz w:val="24"/>
        </w:rPr>
        <w:t>for</w:t>
      </w:r>
      <w:r>
        <w:rPr>
          <w:spacing w:val="-2"/>
          <w:sz w:val="24"/>
        </w:rPr>
        <w:t xml:space="preserve"> </w:t>
      </w:r>
      <w:r>
        <w:rPr>
          <w:sz w:val="24"/>
        </w:rPr>
        <w:t>Fire</w:t>
      </w:r>
      <w:r>
        <w:rPr>
          <w:spacing w:val="-2"/>
          <w:sz w:val="24"/>
        </w:rPr>
        <w:t xml:space="preserve"> Engineers</w:t>
      </w:r>
      <w:r>
        <w:rPr>
          <w:sz w:val="24"/>
        </w:rPr>
        <w:tab/>
        <w:t>$</w:t>
      </w:r>
      <w:ins w:id="2853" w:author="Kenya Terry" w:date="2025-10-14T13:49:00Z" w16du:dateUtc="2025-10-14T17:49:00Z">
        <w:r w:rsidR="003C02F6">
          <w:rPr>
            <w:sz w:val="24"/>
          </w:rPr>
          <w:t>45</w:t>
        </w:r>
      </w:ins>
      <w:del w:id="2854" w:author="Kenya Terry" w:date="2025-10-14T13:49:00Z" w16du:dateUtc="2025-10-14T17:49:00Z">
        <w:r w:rsidDel="003C02F6">
          <w:rPr>
            <w:sz w:val="24"/>
          </w:rPr>
          <w:delText>40</w:delText>
        </w:r>
      </w:del>
      <w:r>
        <w:rPr>
          <w:spacing w:val="-7"/>
          <w:sz w:val="24"/>
        </w:rPr>
        <w:t xml:space="preserve"> </w:t>
      </w:r>
      <w:r>
        <w:rPr>
          <w:sz w:val="24"/>
        </w:rPr>
        <w:t>per</w:t>
      </w:r>
      <w:r>
        <w:rPr>
          <w:spacing w:val="-2"/>
          <w:sz w:val="24"/>
        </w:rPr>
        <w:t xml:space="preserve"> </w:t>
      </w:r>
      <w:r>
        <w:rPr>
          <w:sz w:val="24"/>
        </w:rPr>
        <w:t>person</w:t>
      </w:r>
      <w:r>
        <w:rPr>
          <w:spacing w:val="-3"/>
          <w:sz w:val="24"/>
        </w:rPr>
        <w:t xml:space="preserve"> </w:t>
      </w:r>
      <w:r>
        <w:rPr>
          <w:sz w:val="24"/>
        </w:rPr>
        <w:t>per</w:t>
      </w:r>
      <w:r>
        <w:rPr>
          <w:spacing w:val="-5"/>
          <w:sz w:val="24"/>
        </w:rPr>
        <w:t xml:space="preserve"> </w:t>
      </w:r>
      <w:r>
        <w:rPr>
          <w:spacing w:val="-4"/>
          <w:sz w:val="24"/>
        </w:rPr>
        <w:t>hour</w:t>
      </w:r>
    </w:p>
    <w:p w14:paraId="4437FC99" w14:textId="517C284D" w:rsidR="004E5576" w:rsidRDefault="00081616" w:rsidP="00F04DFD">
      <w:pPr>
        <w:pStyle w:val="ListParagraph"/>
        <w:numPr>
          <w:ilvl w:val="0"/>
          <w:numId w:val="55"/>
        </w:numPr>
        <w:tabs>
          <w:tab w:val="left" w:pos="1209"/>
          <w:tab w:val="left" w:pos="6820"/>
        </w:tabs>
        <w:ind w:left="1209" w:hanging="150"/>
        <w:rPr>
          <w:sz w:val="24"/>
        </w:rPr>
      </w:pPr>
      <w:r>
        <w:rPr>
          <w:sz w:val="24"/>
        </w:rPr>
        <w:t>User</w:t>
      </w:r>
      <w:r>
        <w:rPr>
          <w:spacing w:val="-3"/>
          <w:sz w:val="24"/>
        </w:rPr>
        <w:t xml:space="preserve"> </w:t>
      </w:r>
      <w:r>
        <w:rPr>
          <w:sz w:val="24"/>
        </w:rPr>
        <w:t>Fee</w:t>
      </w:r>
      <w:r>
        <w:rPr>
          <w:spacing w:val="-1"/>
          <w:sz w:val="24"/>
        </w:rPr>
        <w:t xml:space="preserve"> </w:t>
      </w:r>
      <w:r>
        <w:rPr>
          <w:sz w:val="24"/>
        </w:rPr>
        <w:t>Rates</w:t>
      </w:r>
      <w:r>
        <w:rPr>
          <w:spacing w:val="-2"/>
          <w:sz w:val="24"/>
        </w:rPr>
        <w:t xml:space="preserve"> </w:t>
      </w:r>
      <w:r>
        <w:rPr>
          <w:sz w:val="24"/>
        </w:rPr>
        <w:t>for</w:t>
      </w:r>
      <w:r>
        <w:rPr>
          <w:spacing w:val="-2"/>
          <w:sz w:val="24"/>
        </w:rPr>
        <w:t xml:space="preserve"> Captains</w:t>
      </w:r>
      <w:r>
        <w:rPr>
          <w:sz w:val="24"/>
        </w:rPr>
        <w:tab/>
        <w:t>$</w:t>
      </w:r>
      <w:ins w:id="2855" w:author="Kenya Terry" w:date="2025-10-14T13:49:00Z" w16du:dateUtc="2025-10-14T17:49:00Z">
        <w:r w:rsidR="003C02F6">
          <w:rPr>
            <w:sz w:val="24"/>
          </w:rPr>
          <w:t>53</w:t>
        </w:r>
      </w:ins>
      <w:del w:id="2856" w:author="Kenya Terry" w:date="2025-10-14T13:49:00Z" w16du:dateUtc="2025-10-14T17:49:00Z">
        <w:r w:rsidDel="003C02F6">
          <w:rPr>
            <w:sz w:val="24"/>
          </w:rPr>
          <w:delText>47</w:delText>
        </w:r>
      </w:del>
      <w:r>
        <w:rPr>
          <w:spacing w:val="-7"/>
          <w:sz w:val="24"/>
        </w:rPr>
        <w:t xml:space="preserve"> </w:t>
      </w:r>
      <w:r>
        <w:rPr>
          <w:sz w:val="24"/>
        </w:rPr>
        <w:t>per</w:t>
      </w:r>
      <w:r>
        <w:rPr>
          <w:spacing w:val="-2"/>
          <w:sz w:val="24"/>
        </w:rPr>
        <w:t xml:space="preserve"> </w:t>
      </w:r>
      <w:r>
        <w:rPr>
          <w:sz w:val="24"/>
        </w:rPr>
        <w:t>person</w:t>
      </w:r>
      <w:r>
        <w:rPr>
          <w:spacing w:val="-3"/>
          <w:sz w:val="24"/>
        </w:rPr>
        <w:t xml:space="preserve"> </w:t>
      </w:r>
      <w:r>
        <w:rPr>
          <w:sz w:val="24"/>
        </w:rPr>
        <w:t>per</w:t>
      </w:r>
      <w:r>
        <w:rPr>
          <w:spacing w:val="-5"/>
          <w:sz w:val="24"/>
        </w:rPr>
        <w:t xml:space="preserve"> </w:t>
      </w:r>
      <w:r>
        <w:rPr>
          <w:spacing w:val="-4"/>
          <w:sz w:val="24"/>
        </w:rPr>
        <w:t>hour</w:t>
      </w:r>
    </w:p>
    <w:p w14:paraId="32E262B5" w14:textId="7EB0B2CD" w:rsidR="004E5576" w:rsidRDefault="00081616" w:rsidP="00F04DFD">
      <w:pPr>
        <w:pStyle w:val="ListParagraph"/>
        <w:numPr>
          <w:ilvl w:val="0"/>
          <w:numId w:val="55"/>
        </w:numPr>
        <w:tabs>
          <w:tab w:val="left" w:pos="1209"/>
          <w:tab w:val="left" w:pos="6820"/>
        </w:tabs>
        <w:ind w:left="1209" w:hanging="150"/>
        <w:rPr>
          <w:sz w:val="24"/>
        </w:rPr>
      </w:pPr>
      <w:r>
        <w:rPr>
          <w:sz w:val="24"/>
        </w:rPr>
        <w:t>User</w:t>
      </w:r>
      <w:r>
        <w:rPr>
          <w:spacing w:val="-3"/>
          <w:sz w:val="24"/>
        </w:rPr>
        <w:t xml:space="preserve"> </w:t>
      </w:r>
      <w:r>
        <w:rPr>
          <w:sz w:val="24"/>
        </w:rPr>
        <w:t>Fee</w:t>
      </w:r>
      <w:r>
        <w:rPr>
          <w:spacing w:val="-1"/>
          <w:sz w:val="24"/>
        </w:rPr>
        <w:t xml:space="preserve"> </w:t>
      </w:r>
      <w:r>
        <w:rPr>
          <w:sz w:val="24"/>
        </w:rPr>
        <w:t>Rates</w:t>
      </w:r>
      <w:r>
        <w:rPr>
          <w:spacing w:val="-2"/>
          <w:sz w:val="24"/>
        </w:rPr>
        <w:t xml:space="preserve"> </w:t>
      </w:r>
      <w:r>
        <w:rPr>
          <w:sz w:val="24"/>
        </w:rPr>
        <w:t>for</w:t>
      </w:r>
      <w:r>
        <w:rPr>
          <w:spacing w:val="-2"/>
          <w:sz w:val="24"/>
        </w:rPr>
        <w:t xml:space="preserve"> Battalions</w:t>
      </w:r>
      <w:r>
        <w:rPr>
          <w:sz w:val="24"/>
        </w:rPr>
        <w:tab/>
        <w:t>$</w:t>
      </w:r>
      <w:ins w:id="2857" w:author="Kenya Terry" w:date="2025-10-14T13:49:00Z" w16du:dateUtc="2025-10-14T17:49:00Z">
        <w:r w:rsidR="003C02F6">
          <w:rPr>
            <w:sz w:val="24"/>
          </w:rPr>
          <w:t>64</w:t>
        </w:r>
      </w:ins>
      <w:del w:id="2858" w:author="Kenya Terry" w:date="2025-10-14T13:49:00Z" w16du:dateUtc="2025-10-14T17:49:00Z">
        <w:r w:rsidDel="003C02F6">
          <w:rPr>
            <w:sz w:val="24"/>
          </w:rPr>
          <w:delText>55</w:delText>
        </w:r>
      </w:del>
      <w:r>
        <w:rPr>
          <w:spacing w:val="-7"/>
          <w:sz w:val="24"/>
        </w:rPr>
        <w:t xml:space="preserve"> </w:t>
      </w:r>
      <w:r>
        <w:rPr>
          <w:sz w:val="24"/>
        </w:rPr>
        <w:t>per</w:t>
      </w:r>
      <w:r>
        <w:rPr>
          <w:spacing w:val="-2"/>
          <w:sz w:val="24"/>
        </w:rPr>
        <w:t xml:space="preserve"> </w:t>
      </w:r>
      <w:r>
        <w:rPr>
          <w:sz w:val="24"/>
        </w:rPr>
        <w:t>person</w:t>
      </w:r>
      <w:r>
        <w:rPr>
          <w:spacing w:val="-3"/>
          <w:sz w:val="24"/>
        </w:rPr>
        <w:t xml:space="preserve"> </w:t>
      </w:r>
      <w:r>
        <w:rPr>
          <w:sz w:val="24"/>
        </w:rPr>
        <w:t>per</w:t>
      </w:r>
      <w:r>
        <w:rPr>
          <w:spacing w:val="-5"/>
          <w:sz w:val="24"/>
        </w:rPr>
        <w:t xml:space="preserve"> </w:t>
      </w:r>
      <w:r>
        <w:rPr>
          <w:spacing w:val="-4"/>
          <w:sz w:val="24"/>
        </w:rPr>
        <w:t>hour</w:t>
      </w:r>
    </w:p>
    <w:p w14:paraId="31F18D86" w14:textId="77777777" w:rsidR="004E5576" w:rsidRDefault="004E5576">
      <w:pPr>
        <w:pStyle w:val="BodyText"/>
      </w:pPr>
    </w:p>
    <w:p w14:paraId="1ACF2A5E" w14:textId="77777777" w:rsidR="004E5576" w:rsidRDefault="00081616">
      <w:pPr>
        <w:pStyle w:val="Heading4"/>
      </w:pPr>
      <w:r>
        <w:t>Fire</w:t>
      </w:r>
      <w:r>
        <w:rPr>
          <w:spacing w:val="-4"/>
        </w:rPr>
        <w:t xml:space="preserve"> </w:t>
      </w:r>
      <w:r>
        <w:t>Department</w:t>
      </w:r>
      <w:r>
        <w:rPr>
          <w:spacing w:val="-7"/>
        </w:rPr>
        <w:t xml:space="preserve"> </w:t>
      </w:r>
      <w:r>
        <w:rPr>
          <w:spacing w:val="-2"/>
        </w:rPr>
        <w:t>Equipment</w:t>
      </w:r>
    </w:p>
    <w:p w14:paraId="18992614" w14:textId="593E22FA" w:rsidR="004E5576" w:rsidRDefault="00081616" w:rsidP="00F04DFD">
      <w:pPr>
        <w:pStyle w:val="ListParagraph"/>
        <w:numPr>
          <w:ilvl w:val="0"/>
          <w:numId w:val="55"/>
        </w:numPr>
        <w:tabs>
          <w:tab w:val="left" w:pos="1209"/>
          <w:tab w:val="left" w:pos="6820"/>
        </w:tabs>
        <w:ind w:left="1209" w:hanging="150"/>
        <w:rPr>
          <w:sz w:val="24"/>
        </w:rPr>
      </w:pPr>
      <w:r>
        <w:rPr>
          <w:sz w:val="24"/>
        </w:rPr>
        <w:t>Truck,</w:t>
      </w:r>
      <w:r>
        <w:rPr>
          <w:spacing w:val="-1"/>
          <w:sz w:val="24"/>
        </w:rPr>
        <w:t xml:space="preserve"> </w:t>
      </w:r>
      <w:r>
        <w:rPr>
          <w:sz w:val="24"/>
        </w:rPr>
        <w:t xml:space="preserve">Fire, </w:t>
      </w:r>
      <w:r>
        <w:rPr>
          <w:spacing w:val="-2"/>
          <w:sz w:val="24"/>
        </w:rPr>
        <w:t>Engine</w:t>
      </w:r>
      <w:r>
        <w:rPr>
          <w:sz w:val="24"/>
        </w:rPr>
        <w:tab/>
        <w:t>$</w:t>
      </w:r>
      <w:r>
        <w:rPr>
          <w:spacing w:val="-3"/>
          <w:sz w:val="24"/>
        </w:rPr>
        <w:t xml:space="preserve"> </w:t>
      </w:r>
      <w:ins w:id="2859" w:author="Kenya Terry" w:date="2025-10-14T13:49:00Z" w16du:dateUtc="2025-10-14T17:49:00Z">
        <w:r w:rsidR="003C02F6">
          <w:rPr>
            <w:sz w:val="24"/>
          </w:rPr>
          <w:t>185</w:t>
        </w:r>
      </w:ins>
      <w:del w:id="2860" w:author="Kenya Terry" w:date="2025-10-14T13:49:00Z" w16du:dateUtc="2025-10-14T17:49:00Z">
        <w:r w:rsidDel="003C02F6">
          <w:rPr>
            <w:sz w:val="24"/>
          </w:rPr>
          <w:delText>165</w:delText>
        </w:r>
      </w:del>
      <w:r>
        <w:rPr>
          <w:spacing w:val="-2"/>
          <w:sz w:val="24"/>
        </w:rPr>
        <w:t xml:space="preserve"> </w:t>
      </w:r>
      <w:r>
        <w:rPr>
          <w:sz w:val="24"/>
        </w:rPr>
        <w:t>per</w:t>
      </w:r>
      <w:r>
        <w:rPr>
          <w:spacing w:val="-3"/>
          <w:sz w:val="24"/>
        </w:rPr>
        <w:t xml:space="preserve"> </w:t>
      </w:r>
      <w:r>
        <w:rPr>
          <w:spacing w:val="-4"/>
          <w:sz w:val="24"/>
        </w:rPr>
        <w:t>hour</w:t>
      </w:r>
    </w:p>
    <w:p w14:paraId="417EE12A" w14:textId="29BFB890" w:rsidR="004E5576" w:rsidRPr="000D42E6" w:rsidRDefault="00081616" w:rsidP="000D42E6">
      <w:pPr>
        <w:pStyle w:val="ListParagraph"/>
        <w:numPr>
          <w:ilvl w:val="0"/>
          <w:numId w:val="55"/>
        </w:numPr>
        <w:tabs>
          <w:tab w:val="left" w:pos="1209"/>
          <w:tab w:val="left" w:pos="6820"/>
        </w:tabs>
        <w:ind w:left="1209" w:hanging="150"/>
        <w:rPr>
          <w:sz w:val="24"/>
        </w:rPr>
      </w:pPr>
      <w:r>
        <w:rPr>
          <w:sz w:val="24"/>
        </w:rPr>
        <w:t>Truck,</w:t>
      </w:r>
      <w:r>
        <w:rPr>
          <w:spacing w:val="-2"/>
          <w:sz w:val="24"/>
        </w:rPr>
        <w:t xml:space="preserve"> </w:t>
      </w:r>
      <w:r>
        <w:rPr>
          <w:sz w:val="24"/>
        </w:rPr>
        <w:t>Fire</w:t>
      </w:r>
      <w:r>
        <w:rPr>
          <w:spacing w:val="-1"/>
          <w:sz w:val="24"/>
        </w:rPr>
        <w:t xml:space="preserve"> </w:t>
      </w:r>
      <w:r>
        <w:rPr>
          <w:sz w:val="24"/>
        </w:rPr>
        <w:t>Aerial</w:t>
      </w:r>
      <w:r>
        <w:rPr>
          <w:spacing w:val="-1"/>
          <w:sz w:val="24"/>
        </w:rPr>
        <w:t xml:space="preserve"> </w:t>
      </w:r>
      <w:r>
        <w:rPr>
          <w:spacing w:val="-2"/>
          <w:sz w:val="24"/>
        </w:rPr>
        <w:t>Platform</w:t>
      </w:r>
      <w:r>
        <w:rPr>
          <w:sz w:val="24"/>
        </w:rPr>
        <w:tab/>
        <w:t>$</w:t>
      </w:r>
      <w:ins w:id="2861" w:author="Kenya Terry" w:date="2025-10-14T13:49:00Z" w16du:dateUtc="2025-10-14T17:49:00Z">
        <w:r w:rsidR="003C02F6">
          <w:rPr>
            <w:sz w:val="24"/>
          </w:rPr>
          <w:t xml:space="preserve"> 102</w:t>
        </w:r>
      </w:ins>
      <w:del w:id="2862" w:author="Kenya Terry" w:date="2025-10-14T13:49:00Z" w16du:dateUtc="2025-10-14T17:49:00Z">
        <w:r w:rsidDel="003C02F6">
          <w:rPr>
            <w:spacing w:val="-3"/>
            <w:sz w:val="24"/>
          </w:rPr>
          <w:delText xml:space="preserve"> </w:delText>
        </w:r>
        <w:r w:rsidDel="003C02F6">
          <w:rPr>
            <w:sz w:val="24"/>
          </w:rPr>
          <w:delText>97</w:delText>
        </w:r>
      </w:del>
      <w:r>
        <w:rPr>
          <w:spacing w:val="-3"/>
          <w:sz w:val="24"/>
        </w:rPr>
        <w:t xml:space="preserve"> </w:t>
      </w:r>
      <w:r>
        <w:rPr>
          <w:sz w:val="24"/>
        </w:rPr>
        <w:t>per</w:t>
      </w:r>
      <w:r>
        <w:rPr>
          <w:spacing w:val="-3"/>
          <w:sz w:val="24"/>
        </w:rPr>
        <w:t xml:space="preserve"> </w:t>
      </w:r>
      <w:r>
        <w:rPr>
          <w:spacing w:val="-4"/>
          <w:sz w:val="24"/>
        </w:rPr>
        <w:t>hour</w:t>
      </w:r>
    </w:p>
    <w:p w14:paraId="410E1ADE" w14:textId="7F94B293" w:rsidR="00745B9A" w:rsidRPr="00745B9A" w:rsidRDefault="00745B9A" w:rsidP="00745B9A">
      <w:pPr>
        <w:pStyle w:val="ListParagraph"/>
        <w:numPr>
          <w:ilvl w:val="0"/>
          <w:numId w:val="55"/>
        </w:numPr>
        <w:tabs>
          <w:tab w:val="left" w:pos="1209"/>
          <w:tab w:val="left" w:pos="6820"/>
        </w:tabs>
        <w:ind w:left="1209" w:hanging="150"/>
        <w:rPr>
          <w:sz w:val="24"/>
        </w:rPr>
      </w:pPr>
      <w:r w:rsidRPr="00745B9A">
        <w:rPr>
          <w:spacing w:val="-4"/>
          <w:sz w:val="24"/>
        </w:rPr>
        <w:t>Brush Truck</w:t>
      </w:r>
      <w:r w:rsidRPr="00745B9A">
        <w:rPr>
          <w:spacing w:val="-4"/>
          <w:sz w:val="24"/>
        </w:rPr>
        <w:tab/>
        <w:t xml:space="preserve">$ </w:t>
      </w:r>
      <w:ins w:id="2863" w:author="Kenya Terry" w:date="2025-10-14T13:49:00Z" w16du:dateUtc="2025-10-14T17:49:00Z">
        <w:r w:rsidR="003C02F6">
          <w:rPr>
            <w:spacing w:val="-4"/>
            <w:sz w:val="24"/>
          </w:rPr>
          <w:t>50</w:t>
        </w:r>
      </w:ins>
      <w:del w:id="2864" w:author="Kenya Terry" w:date="2025-10-14T13:49:00Z" w16du:dateUtc="2025-10-14T17:49:00Z">
        <w:r w:rsidRPr="00745B9A" w:rsidDel="003C02F6">
          <w:rPr>
            <w:spacing w:val="-4"/>
            <w:sz w:val="24"/>
          </w:rPr>
          <w:delText>40</w:delText>
        </w:r>
      </w:del>
      <w:r w:rsidRPr="00745B9A">
        <w:rPr>
          <w:spacing w:val="-4"/>
          <w:sz w:val="24"/>
        </w:rPr>
        <w:t xml:space="preserve"> per hour</w:t>
      </w:r>
    </w:p>
    <w:p w14:paraId="5529827A" w14:textId="77777777" w:rsidR="00745B9A" w:rsidRPr="00745B9A" w:rsidRDefault="00745B9A" w:rsidP="00745B9A">
      <w:pPr>
        <w:pStyle w:val="ListParagraph"/>
        <w:numPr>
          <w:ilvl w:val="0"/>
          <w:numId w:val="55"/>
        </w:numPr>
        <w:tabs>
          <w:tab w:val="left" w:pos="1209"/>
          <w:tab w:val="left" w:pos="6820"/>
        </w:tabs>
        <w:ind w:left="1209" w:hanging="150"/>
        <w:rPr>
          <w:sz w:val="24"/>
        </w:rPr>
      </w:pPr>
      <w:r w:rsidRPr="00745B9A">
        <w:rPr>
          <w:spacing w:val="-4"/>
          <w:sz w:val="24"/>
        </w:rPr>
        <w:t>Fire Vessel</w:t>
      </w:r>
      <w:r w:rsidRPr="00745B9A">
        <w:rPr>
          <w:spacing w:val="-4"/>
          <w:sz w:val="24"/>
        </w:rPr>
        <w:tab/>
        <w:t>$ 225 per hour</w:t>
      </w:r>
    </w:p>
    <w:p w14:paraId="347F5544" w14:textId="77777777" w:rsidR="00745B9A" w:rsidRPr="000D42E6" w:rsidRDefault="00745B9A" w:rsidP="00745B9A">
      <w:pPr>
        <w:rPr>
          <w:sz w:val="24"/>
        </w:rPr>
      </w:pPr>
    </w:p>
    <w:p w14:paraId="13F6EE78" w14:textId="77777777" w:rsidR="00745B9A" w:rsidRPr="000D42E6" w:rsidRDefault="00745B9A" w:rsidP="00745B9A">
      <w:pPr>
        <w:pStyle w:val="BodyText"/>
        <w:ind w:left="1066" w:right="1066"/>
        <w:jc w:val="both"/>
        <w:rPr>
          <w:b/>
          <w:bCs/>
        </w:rPr>
      </w:pPr>
      <w:r w:rsidRPr="000D42E6">
        <w:rPr>
          <w:b/>
          <w:bCs/>
        </w:rPr>
        <w:t>Fire material and consumable charges shall apply when inordinate materials and consumables are used. Costs for material and consumables will be charged additionally.</w:t>
      </w:r>
    </w:p>
    <w:p w14:paraId="03272021" w14:textId="77777777" w:rsidR="00745B9A" w:rsidRPr="000D42E6" w:rsidRDefault="00745B9A" w:rsidP="00745B9A">
      <w:pPr>
        <w:pStyle w:val="BodyText"/>
        <w:ind w:left="1066" w:right="1066"/>
        <w:jc w:val="both"/>
        <w:rPr>
          <w:b/>
          <w:bCs/>
        </w:rPr>
      </w:pPr>
    </w:p>
    <w:p w14:paraId="0F083DC0" w14:textId="77777777" w:rsidR="00745B9A" w:rsidRPr="00745B9A" w:rsidRDefault="00745B9A" w:rsidP="00745B9A">
      <w:pPr>
        <w:pStyle w:val="BodyText"/>
        <w:ind w:left="1059" w:right="1174"/>
        <w:jc w:val="both"/>
      </w:pPr>
      <w:r w:rsidRPr="00745B9A">
        <w:t>Savannah</w:t>
      </w:r>
      <w:r w:rsidRPr="00745B9A">
        <w:rPr>
          <w:spacing w:val="-3"/>
        </w:rPr>
        <w:t xml:space="preserve"> </w:t>
      </w:r>
      <w:r w:rsidRPr="00745B9A">
        <w:t>Fire</w:t>
      </w:r>
      <w:r w:rsidRPr="00745B9A">
        <w:rPr>
          <w:spacing w:val="-3"/>
        </w:rPr>
        <w:t xml:space="preserve"> </w:t>
      </w:r>
      <w:r w:rsidRPr="00745B9A">
        <w:t>is</w:t>
      </w:r>
      <w:r w:rsidRPr="00745B9A">
        <w:rPr>
          <w:spacing w:val="-6"/>
        </w:rPr>
        <w:t xml:space="preserve"> </w:t>
      </w:r>
      <w:r w:rsidRPr="00745B9A">
        <w:t>the</w:t>
      </w:r>
      <w:r w:rsidRPr="00745B9A">
        <w:rPr>
          <w:spacing w:val="-5"/>
        </w:rPr>
        <w:t xml:space="preserve"> </w:t>
      </w:r>
      <w:r w:rsidRPr="00745B9A">
        <w:t>only</w:t>
      </w:r>
      <w:r w:rsidRPr="00745B9A">
        <w:rPr>
          <w:spacing w:val="-3"/>
        </w:rPr>
        <w:t xml:space="preserve"> </w:t>
      </w:r>
      <w:r w:rsidRPr="00745B9A">
        <w:t>authorized</w:t>
      </w:r>
      <w:r w:rsidRPr="00745B9A">
        <w:rPr>
          <w:spacing w:val="-3"/>
        </w:rPr>
        <w:t xml:space="preserve"> </w:t>
      </w:r>
      <w:r w:rsidRPr="00745B9A">
        <w:t>fire</w:t>
      </w:r>
      <w:r w:rsidRPr="00745B9A">
        <w:rPr>
          <w:spacing w:val="-5"/>
        </w:rPr>
        <w:t xml:space="preserve"> </w:t>
      </w:r>
      <w:r w:rsidRPr="00745B9A">
        <w:t>department</w:t>
      </w:r>
      <w:r w:rsidRPr="00745B9A">
        <w:rPr>
          <w:spacing w:val="-5"/>
        </w:rPr>
        <w:t xml:space="preserve"> </w:t>
      </w:r>
      <w:r w:rsidRPr="00745B9A">
        <w:t>to</w:t>
      </w:r>
      <w:r w:rsidRPr="00745B9A">
        <w:rPr>
          <w:spacing w:val="-5"/>
        </w:rPr>
        <w:t xml:space="preserve"> </w:t>
      </w:r>
      <w:r w:rsidRPr="00745B9A">
        <w:t>operate/work</w:t>
      </w:r>
      <w:r w:rsidRPr="00745B9A">
        <w:rPr>
          <w:spacing w:val="-3"/>
        </w:rPr>
        <w:t xml:space="preserve"> </w:t>
      </w:r>
      <w:r w:rsidRPr="00745B9A">
        <w:t>within</w:t>
      </w:r>
      <w:r w:rsidRPr="00745B9A">
        <w:rPr>
          <w:spacing w:val="-5"/>
        </w:rPr>
        <w:t xml:space="preserve"> </w:t>
      </w:r>
      <w:r w:rsidRPr="00745B9A">
        <w:t>the</w:t>
      </w:r>
      <w:r w:rsidRPr="00745B9A">
        <w:rPr>
          <w:spacing w:val="-5"/>
        </w:rPr>
        <w:t xml:space="preserve"> </w:t>
      </w:r>
      <w:proofErr w:type="gramStart"/>
      <w:r w:rsidRPr="00745B9A">
        <w:t>City</w:t>
      </w:r>
      <w:proofErr w:type="gramEnd"/>
      <w:r w:rsidRPr="00745B9A">
        <w:rPr>
          <w:spacing w:val="-3"/>
        </w:rPr>
        <w:t xml:space="preserve"> </w:t>
      </w:r>
      <w:r w:rsidRPr="00745B9A">
        <w:t>limits of Savannah. Unauthorized fire departments shall not operate within the city limits of Savannah</w:t>
      </w:r>
      <w:r w:rsidRPr="00745B9A">
        <w:rPr>
          <w:spacing w:val="-3"/>
        </w:rPr>
        <w:t xml:space="preserve"> </w:t>
      </w:r>
      <w:proofErr w:type="gramStart"/>
      <w:r w:rsidRPr="00745B9A">
        <w:t>unless</w:t>
      </w:r>
      <w:r w:rsidRPr="00745B9A">
        <w:rPr>
          <w:spacing w:val="-3"/>
        </w:rPr>
        <w:t xml:space="preserve"> </w:t>
      </w:r>
      <w:r w:rsidRPr="00745B9A">
        <w:t>responding</w:t>
      </w:r>
      <w:proofErr w:type="gramEnd"/>
      <w:r w:rsidRPr="00745B9A">
        <w:rPr>
          <w:spacing w:val="-3"/>
        </w:rPr>
        <w:t xml:space="preserve"> </w:t>
      </w:r>
      <w:proofErr w:type="gramStart"/>
      <w:r w:rsidRPr="00745B9A">
        <w:t>for</w:t>
      </w:r>
      <w:proofErr w:type="gramEnd"/>
      <w:r w:rsidRPr="00745B9A">
        <w:rPr>
          <w:spacing w:val="-6"/>
        </w:rPr>
        <w:t xml:space="preserve"> </w:t>
      </w:r>
      <w:r w:rsidRPr="00745B9A">
        <w:t>automatic</w:t>
      </w:r>
      <w:r w:rsidRPr="00745B9A">
        <w:rPr>
          <w:spacing w:val="-3"/>
        </w:rPr>
        <w:t xml:space="preserve"> </w:t>
      </w:r>
      <w:r w:rsidRPr="00745B9A">
        <w:t>aid</w:t>
      </w:r>
      <w:r w:rsidRPr="00745B9A">
        <w:rPr>
          <w:spacing w:val="-3"/>
        </w:rPr>
        <w:t xml:space="preserve"> </w:t>
      </w:r>
      <w:r w:rsidRPr="00745B9A">
        <w:t>or</w:t>
      </w:r>
      <w:r w:rsidRPr="00745B9A">
        <w:rPr>
          <w:spacing w:val="-3"/>
        </w:rPr>
        <w:t xml:space="preserve"> </w:t>
      </w:r>
      <w:proofErr w:type="gramStart"/>
      <w:r w:rsidRPr="00745B9A">
        <w:t>requested</w:t>
      </w:r>
      <w:proofErr w:type="gramEnd"/>
      <w:r w:rsidRPr="00745B9A">
        <w:rPr>
          <w:spacing w:val="-3"/>
        </w:rPr>
        <w:t xml:space="preserve"> </w:t>
      </w:r>
      <w:r w:rsidRPr="00745B9A">
        <w:t>for</w:t>
      </w:r>
      <w:r w:rsidRPr="00745B9A">
        <w:rPr>
          <w:spacing w:val="-3"/>
        </w:rPr>
        <w:t xml:space="preserve"> </w:t>
      </w:r>
      <w:r w:rsidRPr="00745B9A">
        <w:t>mutual</w:t>
      </w:r>
      <w:r w:rsidRPr="00745B9A">
        <w:rPr>
          <w:spacing w:val="-3"/>
        </w:rPr>
        <w:t xml:space="preserve"> </w:t>
      </w:r>
      <w:r w:rsidRPr="00745B9A">
        <w:t>aid.</w:t>
      </w:r>
      <w:r w:rsidRPr="00745B9A">
        <w:rPr>
          <w:spacing w:val="-5"/>
        </w:rPr>
        <w:t xml:space="preserve"> </w:t>
      </w:r>
      <w:r w:rsidRPr="00745B9A">
        <w:t>2010</w:t>
      </w:r>
      <w:r w:rsidRPr="00745B9A">
        <w:rPr>
          <w:spacing w:val="-5"/>
        </w:rPr>
        <w:t xml:space="preserve"> </w:t>
      </w:r>
      <w:r w:rsidRPr="00745B9A">
        <w:t>Georgia Code, TITLE 25 – FIRE PROTECTION AND SAFETY, CHAPTER 3 – LOCAL FIRE DEPARTMENTS</w:t>
      </w:r>
      <w:r w:rsidRPr="00745B9A">
        <w:rPr>
          <w:spacing w:val="67"/>
        </w:rPr>
        <w:t xml:space="preserve"> </w:t>
      </w:r>
      <w:r w:rsidRPr="00745B9A">
        <w:t>GENERALLY,</w:t>
      </w:r>
      <w:r w:rsidRPr="00745B9A">
        <w:rPr>
          <w:spacing w:val="67"/>
        </w:rPr>
        <w:t xml:space="preserve"> </w:t>
      </w:r>
      <w:r w:rsidRPr="00745B9A">
        <w:t>ARTICLE</w:t>
      </w:r>
      <w:r w:rsidRPr="00745B9A">
        <w:rPr>
          <w:spacing w:val="65"/>
        </w:rPr>
        <w:t xml:space="preserve"> </w:t>
      </w:r>
      <w:r w:rsidRPr="00745B9A">
        <w:t>1</w:t>
      </w:r>
      <w:r w:rsidRPr="00745B9A">
        <w:rPr>
          <w:spacing w:val="71"/>
        </w:rPr>
        <w:t xml:space="preserve"> </w:t>
      </w:r>
      <w:r w:rsidRPr="00745B9A">
        <w:t>–</w:t>
      </w:r>
      <w:r w:rsidRPr="00745B9A">
        <w:rPr>
          <w:spacing w:val="69"/>
        </w:rPr>
        <w:t xml:space="preserve"> </w:t>
      </w:r>
      <w:r w:rsidRPr="00745B9A">
        <w:t>GENERAL</w:t>
      </w:r>
      <w:r w:rsidRPr="00745B9A">
        <w:rPr>
          <w:spacing w:val="67"/>
        </w:rPr>
        <w:t xml:space="preserve"> </w:t>
      </w:r>
      <w:r w:rsidRPr="00745B9A">
        <w:t>PROVISIONS</w:t>
      </w:r>
      <w:r w:rsidRPr="00745B9A">
        <w:rPr>
          <w:spacing w:val="67"/>
        </w:rPr>
        <w:t xml:space="preserve"> </w:t>
      </w:r>
      <w:r w:rsidRPr="00745B9A">
        <w:t>§</w:t>
      </w:r>
      <w:r w:rsidRPr="00745B9A">
        <w:rPr>
          <w:spacing w:val="64"/>
        </w:rPr>
        <w:t xml:space="preserve"> </w:t>
      </w:r>
      <w:r w:rsidRPr="00745B9A">
        <w:t>25-3-5</w:t>
      </w:r>
      <w:r w:rsidRPr="00745B9A">
        <w:rPr>
          <w:spacing w:val="68"/>
        </w:rPr>
        <w:t xml:space="preserve"> </w:t>
      </w:r>
      <w:r w:rsidRPr="00745B9A">
        <w:rPr>
          <w:spacing w:val="-10"/>
        </w:rPr>
        <w:t>–</w:t>
      </w:r>
    </w:p>
    <w:p w14:paraId="4A35A53A" w14:textId="77777777" w:rsidR="00745B9A" w:rsidRPr="00745B9A" w:rsidRDefault="00745B9A" w:rsidP="00745B9A">
      <w:pPr>
        <w:pStyle w:val="BodyText"/>
        <w:spacing w:before="1"/>
        <w:ind w:left="1059"/>
        <w:jc w:val="both"/>
        <w:rPr>
          <w:spacing w:val="-2"/>
        </w:rPr>
      </w:pPr>
      <w:r w:rsidRPr="00745B9A">
        <w:t>Operation</w:t>
      </w:r>
      <w:r w:rsidRPr="00745B9A">
        <w:rPr>
          <w:spacing w:val="-6"/>
        </w:rPr>
        <w:t xml:space="preserve"> </w:t>
      </w:r>
      <w:r w:rsidRPr="00745B9A">
        <w:t>of</w:t>
      </w:r>
      <w:r w:rsidRPr="00745B9A">
        <w:rPr>
          <w:spacing w:val="-3"/>
        </w:rPr>
        <w:t xml:space="preserve"> </w:t>
      </w:r>
      <w:r w:rsidRPr="00745B9A">
        <w:t>other</w:t>
      </w:r>
      <w:r w:rsidRPr="00745B9A">
        <w:rPr>
          <w:spacing w:val="-3"/>
        </w:rPr>
        <w:t xml:space="preserve"> </w:t>
      </w:r>
      <w:r w:rsidRPr="00745B9A">
        <w:t>fire</w:t>
      </w:r>
      <w:r w:rsidRPr="00745B9A">
        <w:rPr>
          <w:spacing w:val="-5"/>
        </w:rPr>
        <w:t xml:space="preserve"> </w:t>
      </w:r>
      <w:r w:rsidRPr="00745B9A">
        <w:t>departments</w:t>
      </w:r>
      <w:r w:rsidRPr="00745B9A">
        <w:rPr>
          <w:spacing w:val="-3"/>
        </w:rPr>
        <w:t xml:space="preserve"> </w:t>
      </w:r>
      <w:r w:rsidRPr="00745B9A">
        <w:t>within</w:t>
      </w:r>
      <w:r w:rsidRPr="00745B9A">
        <w:rPr>
          <w:spacing w:val="-5"/>
        </w:rPr>
        <w:t xml:space="preserve"> </w:t>
      </w:r>
      <w:r w:rsidRPr="00745B9A">
        <w:t>municipalities</w:t>
      </w:r>
      <w:r w:rsidRPr="00745B9A">
        <w:rPr>
          <w:spacing w:val="-3"/>
        </w:rPr>
        <w:t xml:space="preserve"> </w:t>
      </w:r>
      <w:r w:rsidRPr="00745B9A">
        <w:t>or</w:t>
      </w:r>
      <w:r w:rsidRPr="00745B9A">
        <w:rPr>
          <w:spacing w:val="-3"/>
        </w:rPr>
        <w:t xml:space="preserve"> </w:t>
      </w:r>
      <w:r w:rsidRPr="00745B9A">
        <w:rPr>
          <w:spacing w:val="-2"/>
        </w:rPr>
        <w:t>counties.</w:t>
      </w:r>
    </w:p>
    <w:p w14:paraId="07106E93" w14:textId="77777777" w:rsidR="00745B9A" w:rsidRPr="00745B9A" w:rsidRDefault="00745B9A" w:rsidP="00745B9A">
      <w:pPr>
        <w:pStyle w:val="BodyText"/>
        <w:spacing w:before="276"/>
        <w:ind w:left="1059" w:right="1177"/>
        <w:jc w:val="both"/>
      </w:pPr>
      <w:r w:rsidRPr="00745B9A">
        <w:t xml:space="preserve">*User and/or equipment fees will be waived for City-sponsored events or Community events when approved by the City </w:t>
      </w:r>
      <w:proofErr w:type="gramStart"/>
      <w:r w:rsidRPr="00745B9A">
        <w:t>Manager.*</w:t>
      </w:r>
      <w:proofErr w:type="gramEnd"/>
    </w:p>
    <w:p w14:paraId="1C6EC257" w14:textId="77777777" w:rsidR="00745B9A" w:rsidRPr="000D42E6" w:rsidRDefault="00745B9A" w:rsidP="00745B9A">
      <w:pPr>
        <w:pStyle w:val="BodyText"/>
        <w:numPr>
          <w:ilvl w:val="0"/>
          <w:numId w:val="83"/>
        </w:numPr>
        <w:spacing w:before="276"/>
        <w:ind w:right="1177"/>
        <w:jc w:val="both"/>
      </w:pPr>
      <w:r w:rsidRPr="000D42E6">
        <w:rPr>
          <w:b/>
          <w:bCs/>
        </w:rPr>
        <w:t>Special Duty Work</w:t>
      </w:r>
    </w:p>
    <w:p w14:paraId="60223B47" w14:textId="77777777" w:rsidR="00745B9A" w:rsidRPr="000D42E6" w:rsidRDefault="00745B9A" w:rsidP="00745B9A">
      <w:pPr>
        <w:pStyle w:val="BodyText"/>
        <w:ind w:left="1779" w:right="1177"/>
        <w:jc w:val="both"/>
      </w:pPr>
      <w:r w:rsidRPr="000D42E6">
        <w:t>A special duty assignment is hereby established that enables members to provide certain off-duty services to the public within the City of Savannah.</w:t>
      </w:r>
    </w:p>
    <w:p w14:paraId="1C48EB10" w14:textId="77777777" w:rsidR="00745B9A" w:rsidRPr="000D42E6" w:rsidRDefault="00745B9A" w:rsidP="00745B9A">
      <w:pPr>
        <w:pStyle w:val="BodyText"/>
        <w:ind w:left="1779" w:right="1177"/>
        <w:jc w:val="both"/>
      </w:pPr>
    </w:p>
    <w:p w14:paraId="346E773E" w14:textId="77777777" w:rsidR="00745B9A" w:rsidRPr="000D42E6" w:rsidRDefault="00745B9A" w:rsidP="00745B9A">
      <w:pPr>
        <w:pStyle w:val="BodyText"/>
        <w:ind w:left="1779" w:right="1177"/>
        <w:jc w:val="both"/>
      </w:pPr>
      <w:r w:rsidRPr="000D42E6">
        <w:t>A minimum of four (4) members will be assigned or required for an assignment. Generally, a ratio of three (3) team members to one (1) supervisor will be maintained as members are added to the event, but staffing will be considered on a case-by-case basis. An incident or event supervisor will be required when an event requires more than eight (8) members. Rates are detailed below.</w:t>
      </w:r>
    </w:p>
    <w:p w14:paraId="0CE1425E" w14:textId="77777777" w:rsidR="00745B9A" w:rsidRPr="000D42E6" w:rsidRDefault="00745B9A" w:rsidP="00745B9A">
      <w:pPr>
        <w:pStyle w:val="BodyText"/>
        <w:ind w:left="2499" w:right="1177" w:firstLine="381"/>
        <w:jc w:val="both"/>
        <w:rPr>
          <w:b/>
          <w:bCs/>
        </w:rPr>
      </w:pPr>
      <w:r w:rsidRPr="000D42E6">
        <w:rPr>
          <w:b/>
          <w:bCs/>
        </w:rPr>
        <w:t>Fees Do Not Include Equipment or Apparatus Cost</w:t>
      </w:r>
    </w:p>
    <w:p w14:paraId="38BBD682" w14:textId="77777777" w:rsidR="00745B9A" w:rsidRPr="000D42E6" w:rsidRDefault="00745B9A" w:rsidP="00745B9A">
      <w:pPr>
        <w:pStyle w:val="BodyText"/>
        <w:ind w:left="2499" w:right="1177" w:firstLine="381"/>
        <w:jc w:val="both"/>
        <w:rPr>
          <w:b/>
          <w:bCs/>
        </w:rPr>
      </w:pPr>
    </w:p>
    <w:tbl>
      <w:tblPr>
        <w:tblpPr w:leftFromText="180" w:rightFromText="180" w:vertAnchor="text" w:horzAnchor="margin" w:tblpXSpec="center" w:tblpY="229"/>
        <w:tblW w:w="0" w:type="auto"/>
        <w:tblLayout w:type="fixed"/>
        <w:tblCellMar>
          <w:left w:w="0" w:type="dxa"/>
          <w:right w:w="0" w:type="dxa"/>
        </w:tblCellMar>
        <w:tblLook w:val="0000" w:firstRow="0" w:lastRow="0" w:firstColumn="0" w:lastColumn="0" w:noHBand="0" w:noVBand="0"/>
      </w:tblPr>
      <w:tblGrid>
        <w:gridCol w:w="2227"/>
        <w:gridCol w:w="1917"/>
        <w:gridCol w:w="1943"/>
        <w:gridCol w:w="2159"/>
      </w:tblGrid>
      <w:tr w:rsidR="00745B9A" w:rsidRPr="00745B9A" w14:paraId="5DFDEF09" w14:textId="77777777" w:rsidTr="007767CC">
        <w:trPr>
          <w:trHeight w:val="611"/>
        </w:trPr>
        <w:tc>
          <w:tcPr>
            <w:tcW w:w="2227" w:type="dxa"/>
            <w:tcBorders>
              <w:top w:val="single" w:sz="8" w:space="0" w:color="000000"/>
              <w:left w:val="single" w:sz="8" w:space="0" w:color="000000"/>
              <w:bottom w:val="single" w:sz="8" w:space="0" w:color="000000"/>
              <w:right w:val="single" w:sz="8" w:space="0" w:color="000000"/>
            </w:tcBorders>
            <w:shd w:val="clear" w:color="auto" w:fill="92D050"/>
          </w:tcPr>
          <w:p w14:paraId="19210236" w14:textId="77777777" w:rsidR="00745B9A" w:rsidRPr="00745B9A" w:rsidRDefault="00745B9A" w:rsidP="007767CC">
            <w:pPr>
              <w:kinsoku w:val="0"/>
              <w:overflowPunct w:val="0"/>
              <w:spacing w:before="27" w:line="242" w:lineRule="auto"/>
              <w:ind w:right="32"/>
              <w:rPr>
                <w:b/>
                <w:bCs/>
                <w:spacing w:val="-4"/>
              </w:rPr>
            </w:pPr>
            <w:r w:rsidRPr="00745B9A">
              <w:rPr>
                <w:b/>
                <w:bCs/>
                <w:spacing w:val="-2"/>
              </w:rPr>
              <w:t xml:space="preserve">Payment </w:t>
            </w:r>
            <w:r w:rsidRPr="00745B9A">
              <w:rPr>
                <w:b/>
                <w:bCs/>
                <w:spacing w:val="-4"/>
              </w:rPr>
              <w:t>Information</w:t>
            </w:r>
          </w:p>
        </w:tc>
        <w:tc>
          <w:tcPr>
            <w:tcW w:w="6019" w:type="dxa"/>
            <w:gridSpan w:val="3"/>
            <w:tcBorders>
              <w:top w:val="single" w:sz="8" w:space="0" w:color="000000"/>
              <w:left w:val="single" w:sz="8" w:space="0" w:color="000000"/>
              <w:bottom w:val="single" w:sz="8" w:space="0" w:color="000000"/>
              <w:right w:val="single" w:sz="8" w:space="0" w:color="000000"/>
            </w:tcBorders>
            <w:shd w:val="clear" w:color="auto" w:fill="92D050"/>
          </w:tcPr>
          <w:p w14:paraId="225E81F3" w14:textId="77777777" w:rsidR="00745B9A" w:rsidRPr="00745B9A" w:rsidRDefault="00745B9A" w:rsidP="007767CC">
            <w:pPr>
              <w:kinsoku w:val="0"/>
              <w:overflowPunct w:val="0"/>
              <w:spacing w:before="27"/>
              <w:ind w:left="22"/>
              <w:rPr>
                <w:b/>
                <w:bCs/>
              </w:rPr>
            </w:pPr>
            <w:r w:rsidRPr="00745B9A">
              <w:rPr>
                <w:b/>
                <w:bCs/>
              </w:rPr>
              <w:t>Assigned Position Based on Activity or Need</w:t>
            </w:r>
          </w:p>
        </w:tc>
      </w:tr>
      <w:tr w:rsidR="00745B9A" w:rsidRPr="00745B9A" w14:paraId="775052EF" w14:textId="77777777" w:rsidTr="007767CC">
        <w:trPr>
          <w:trHeight w:val="613"/>
        </w:trPr>
        <w:tc>
          <w:tcPr>
            <w:tcW w:w="2227" w:type="dxa"/>
            <w:tcBorders>
              <w:top w:val="single" w:sz="8" w:space="0" w:color="000000"/>
              <w:left w:val="single" w:sz="8" w:space="0" w:color="000000"/>
              <w:bottom w:val="single" w:sz="8" w:space="0" w:color="000000"/>
              <w:right w:val="single" w:sz="8" w:space="0" w:color="000000"/>
            </w:tcBorders>
            <w:shd w:val="clear" w:color="auto" w:fill="92D050"/>
          </w:tcPr>
          <w:p w14:paraId="47A8654F" w14:textId="77777777" w:rsidR="00745B9A" w:rsidRPr="00745B9A" w:rsidRDefault="00745B9A" w:rsidP="007767CC">
            <w:pPr>
              <w:kinsoku w:val="0"/>
              <w:overflowPunct w:val="0"/>
            </w:pPr>
            <w:r w:rsidRPr="00745B9A">
              <w:t>Pay Per Hour</w:t>
            </w:r>
          </w:p>
        </w:tc>
        <w:tc>
          <w:tcPr>
            <w:tcW w:w="1917" w:type="dxa"/>
            <w:tcBorders>
              <w:top w:val="single" w:sz="8" w:space="0" w:color="000000"/>
              <w:left w:val="single" w:sz="8" w:space="0" w:color="000000"/>
              <w:bottom w:val="single" w:sz="8" w:space="0" w:color="000000"/>
              <w:right w:val="single" w:sz="8" w:space="0" w:color="000000"/>
            </w:tcBorders>
            <w:shd w:val="clear" w:color="auto" w:fill="92D050"/>
          </w:tcPr>
          <w:p w14:paraId="22436C8E" w14:textId="77777777" w:rsidR="00745B9A" w:rsidRPr="00745B9A" w:rsidRDefault="00745B9A" w:rsidP="007767CC">
            <w:pPr>
              <w:kinsoku w:val="0"/>
              <w:overflowPunct w:val="0"/>
              <w:ind w:left="323" w:hanging="224"/>
            </w:pPr>
            <w:r w:rsidRPr="00745B9A">
              <w:rPr>
                <w:spacing w:val="-2"/>
              </w:rPr>
              <w:t>Firefighter,</w:t>
            </w:r>
            <w:r w:rsidRPr="00745B9A">
              <w:rPr>
                <w:spacing w:val="-13"/>
              </w:rPr>
              <w:t xml:space="preserve"> </w:t>
            </w:r>
            <w:r w:rsidRPr="00745B9A">
              <w:rPr>
                <w:spacing w:val="-2"/>
              </w:rPr>
              <w:t xml:space="preserve">EMR, </w:t>
            </w:r>
            <w:r w:rsidRPr="00745B9A">
              <w:t>or Fire watch</w:t>
            </w:r>
          </w:p>
        </w:tc>
        <w:tc>
          <w:tcPr>
            <w:tcW w:w="1943" w:type="dxa"/>
            <w:tcBorders>
              <w:top w:val="single" w:sz="8" w:space="0" w:color="000000"/>
              <w:left w:val="single" w:sz="8" w:space="0" w:color="000000"/>
              <w:bottom w:val="single" w:sz="8" w:space="0" w:color="000000"/>
              <w:right w:val="single" w:sz="8" w:space="0" w:color="000000"/>
            </w:tcBorders>
            <w:shd w:val="clear" w:color="auto" w:fill="92D050"/>
          </w:tcPr>
          <w:p w14:paraId="0FA849CC" w14:textId="77777777" w:rsidR="00745B9A" w:rsidRPr="00745B9A" w:rsidRDefault="00745B9A" w:rsidP="007767CC">
            <w:pPr>
              <w:kinsoku w:val="0"/>
              <w:overflowPunct w:val="0"/>
              <w:ind w:left="233" w:hanging="96"/>
            </w:pPr>
            <w:r w:rsidRPr="00745B9A">
              <w:rPr>
                <w:spacing w:val="-2"/>
              </w:rPr>
              <w:t>Company</w:t>
            </w:r>
            <w:r w:rsidRPr="00745B9A">
              <w:rPr>
                <w:spacing w:val="-13"/>
              </w:rPr>
              <w:t xml:space="preserve"> </w:t>
            </w:r>
            <w:r w:rsidRPr="00745B9A">
              <w:rPr>
                <w:spacing w:val="-2"/>
              </w:rPr>
              <w:t xml:space="preserve">Officer </w:t>
            </w:r>
            <w:r w:rsidRPr="00745B9A">
              <w:t>or Fire Inspector</w:t>
            </w:r>
          </w:p>
        </w:tc>
        <w:tc>
          <w:tcPr>
            <w:tcW w:w="2159" w:type="dxa"/>
            <w:tcBorders>
              <w:top w:val="single" w:sz="8" w:space="0" w:color="000000"/>
              <w:left w:val="single" w:sz="8" w:space="0" w:color="000000"/>
              <w:bottom w:val="single" w:sz="8" w:space="0" w:color="000000"/>
              <w:right w:val="single" w:sz="8" w:space="0" w:color="000000"/>
            </w:tcBorders>
            <w:shd w:val="clear" w:color="auto" w:fill="92D050"/>
          </w:tcPr>
          <w:p w14:paraId="4623D227" w14:textId="77777777" w:rsidR="00745B9A" w:rsidRPr="00745B9A" w:rsidRDefault="00745B9A" w:rsidP="007767CC">
            <w:pPr>
              <w:kinsoku w:val="0"/>
              <w:overflowPunct w:val="0"/>
              <w:ind w:left="565" w:hanging="312"/>
              <w:rPr>
                <w:spacing w:val="-2"/>
              </w:rPr>
            </w:pPr>
            <w:r w:rsidRPr="00745B9A">
              <w:rPr>
                <w:spacing w:val="-2"/>
              </w:rPr>
              <w:t>Incident</w:t>
            </w:r>
            <w:r w:rsidRPr="00745B9A">
              <w:rPr>
                <w:spacing w:val="-13"/>
              </w:rPr>
              <w:t xml:space="preserve"> </w:t>
            </w:r>
            <w:r w:rsidRPr="00745B9A">
              <w:rPr>
                <w:spacing w:val="-2"/>
              </w:rPr>
              <w:t>or</w:t>
            </w:r>
            <w:r w:rsidRPr="00745B9A">
              <w:rPr>
                <w:spacing w:val="-13"/>
              </w:rPr>
              <w:t xml:space="preserve"> </w:t>
            </w:r>
            <w:r w:rsidRPr="00745B9A">
              <w:rPr>
                <w:spacing w:val="-2"/>
              </w:rPr>
              <w:t>Event Supervisor</w:t>
            </w:r>
          </w:p>
        </w:tc>
      </w:tr>
      <w:tr w:rsidR="00745B9A" w:rsidRPr="00745B9A" w14:paraId="225A23C7" w14:textId="77777777" w:rsidTr="007767CC">
        <w:trPr>
          <w:trHeight w:val="354"/>
        </w:trPr>
        <w:tc>
          <w:tcPr>
            <w:tcW w:w="2227" w:type="dxa"/>
            <w:tcBorders>
              <w:top w:val="single" w:sz="8" w:space="0" w:color="000000"/>
              <w:left w:val="single" w:sz="8" w:space="0" w:color="000000"/>
              <w:bottom w:val="single" w:sz="8" w:space="0" w:color="000000"/>
              <w:right w:val="single" w:sz="8" w:space="0" w:color="000000"/>
            </w:tcBorders>
          </w:tcPr>
          <w:p w14:paraId="6A31219A" w14:textId="77777777" w:rsidR="00745B9A" w:rsidRPr="00745B9A" w:rsidRDefault="00745B9A" w:rsidP="007767CC">
            <w:pPr>
              <w:kinsoku w:val="0"/>
              <w:overflowPunct w:val="0"/>
              <w:spacing w:before="8"/>
            </w:pPr>
            <w:r w:rsidRPr="00745B9A">
              <w:t>Employee Rate</w:t>
            </w:r>
          </w:p>
        </w:tc>
        <w:tc>
          <w:tcPr>
            <w:tcW w:w="1917" w:type="dxa"/>
            <w:tcBorders>
              <w:top w:val="single" w:sz="8" w:space="0" w:color="000000"/>
              <w:left w:val="single" w:sz="8" w:space="0" w:color="000000"/>
              <w:bottom w:val="single" w:sz="8" w:space="0" w:color="000000"/>
              <w:right w:val="single" w:sz="8" w:space="0" w:color="000000"/>
            </w:tcBorders>
          </w:tcPr>
          <w:p w14:paraId="79E30502" w14:textId="31E3B035" w:rsidR="00745B9A" w:rsidRPr="00745B9A" w:rsidRDefault="00745B9A" w:rsidP="007767CC">
            <w:pPr>
              <w:kinsoku w:val="0"/>
              <w:overflowPunct w:val="0"/>
              <w:spacing w:before="8"/>
              <w:ind w:left="27" w:right="12"/>
            </w:pPr>
            <w:r w:rsidRPr="00745B9A">
              <w:t>$ 4</w:t>
            </w:r>
            <w:ins w:id="2865" w:author="Kenya Terry" w:date="2025-10-14T13:49:00Z" w16du:dateUtc="2025-10-14T17:49:00Z">
              <w:r w:rsidR="003C02F6">
                <w:t>5</w:t>
              </w:r>
            </w:ins>
            <w:del w:id="2866" w:author="Kenya Terry" w:date="2025-10-14T13:49:00Z" w16du:dateUtc="2025-10-14T17:49:00Z">
              <w:r w:rsidRPr="00745B9A" w:rsidDel="003C02F6">
                <w:delText>0</w:delText>
              </w:r>
            </w:del>
            <w:r w:rsidRPr="00745B9A">
              <w:t>.00</w:t>
            </w:r>
          </w:p>
        </w:tc>
        <w:tc>
          <w:tcPr>
            <w:tcW w:w="1943" w:type="dxa"/>
            <w:tcBorders>
              <w:top w:val="single" w:sz="8" w:space="0" w:color="000000"/>
              <w:left w:val="single" w:sz="8" w:space="0" w:color="000000"/>
              <w:bottom w:val="single" w:sz="8" w:space="0" w:color="000000"/>
              <w:right w:val="single" w:sz="8" w:space="0" w:color="000000"/>
            </w:tcBorders>
          </w:tcPr>
          <w:p w14:paraId="1544056E" w14:textId="7D98AD19" w:rsidR="00745B9A" w:rsidRPr="00745B9A" w:rsidRDefault="00745B9A" w:rsidP="007767CC">
            <w:pPr>
              <w:kinsoku w:val="0"/>
              <w:overflowPunct w:val="0"/>
              <w:spacing w:before="8"/>
              <w:ind w:left="55" w:right="7"/>
            </w:pPr>
            <w:r w:rsidRPr="00745B9A">
              <w:t xml:space="preserve">$ </w:t>
            </w:r>
            <w:ins w:id="2867" w:author="Kenya Terry" w:date="2025-10-14T13:49:00Z" w16du:dateUtc="2025-10-14T17:49:00Z">
              <w:r w:rsidR="003C02F6">
                <w:t>50</w:t>
              </w:r>
            </w:ins>
            <w:del w:id="2868" w:author="Kenya Terry" w:date="2025-10-14T13:49:00Z" w16du:dateUtc="2025-10-14T17:49:00Z">
              <w:r w:rsidRPr="00745B9A" w:rsidDel="003C02F6">
                <w:delText>45</w:delText>
              </w:r>
            </w:del>
            <w:r w:rsidRPr="00745B9A">
              <w:t>.00</w:t>
            </w:r>
          </w:p>
        </w:tc>
        <w:tc>
          <w:tcPr>
            <w:tcW w:w="2159" w:type="dxa"/>
            <w:tcBorders>
              <w:top w:val="single" w:sz="8" w:space="0" w:color="000000"/>
              <w:left w:val="single" w:sz="8" w:space="0" w:color="000000"/>
              <w:bottom w:val="single" w:sz="8" w:space="0" w:color="000000"/>
              <w:right w:val="single" w:sz="8" w:space="0" w:color="000000"/>
            </w:tcBorders>
          </w:tcPr>
          <w:p w14:paraId="6D910F6B" w14:textId="499EBCA0" w:rsidR="00745B9A" w:rsidRPr="00745B9A" w:rsidRDefault="00745B9A" w:rsidP="007767CC">
            <w:pPr>
              <w:kinsoku w:val="0"/>
              <w:overflowPunct w:val="0"/>
              <w:spacing w:before="8"/>
              <w:ind w:left="33" w:right="2"/>
            </w:pPr>
            <w:r w:rsidRPr="00745B9A">
              <w:t xml:space="preserve">$ </w:t>
            </w:r>
            <w:ins w:id="2869" w:author="Kenya Terry" w:date="2025-10-14T13:49:00Z" w16du:dateUtc="2025-10-14T17:49:00Z">
              <w:r w:rsidR="003C02F6">
                <w:t>55</w:t>
              </w:r>
            </w:ins>
            <w:del w:id="2870" w:author="Kenya Terry" w:date="2025-10-14T13:49:00Z" w16du:dateUtc="2025-10-14T17:49:00Z">
              <w:r w:rsidRPr="00745B9A" w:rsidDel="003C02F6">
                <w:delText>50</w:delText>
              </w:r>
            </w:del>
            <w:r w:rsidRPr="00745B9A">
              <w:t>.00</w:t>
            </w:r>
          </w:p>
        </w:tc>
      </w:tr>
      <w:tr w:rsidR="00745B9A" w:rsidRPr="00745B9A" w14:paraId="263A3D66" w14:textId="77777777" w:rsidTr="007767CC">
        <w:trPr>
          <w:trHeight w:val="589"/>
        </w:trPr>
        <w:tc>
          <w:tcPr>
            <w:tcW w:w="2227" w:type="dxa"/>
            <w:tcBorders>
              <w:top w:val="single" w:sz="8" w:space="0" w:color="000000"/>
              <w:left w:val="single" w:sz="8" w:space="0" w:color="000000"/>
              <w:bottom w:val="single" w:sz="8" w:space="0" w:color="000000"/>
              <w:right w:val="single" w:sz="8" w:space="0" w:color="000000"/>
            </w:tcBorders>
          </w:tcPr>
          <w:p w14:paraId="14934F19" w14:textId="77777777" w:rsidR="00745B9A" w:rsidRPr="00745B9A" w:rsidRDefault="00745B9A" w:rsidP="007767CC">
            <w:pPr>
              <w:kinsoku w:val="0"/>
              <w:overflowPunct w:val="0"/>
              <w:spacing w:line="242" w:lineRule="auto"/>
              <w:ind w:right="32"/>
              <w:rPr>
                <w:spacing w:val="-4"/>
              </w:rPr>
            </w:pPr>
            <w:r w:rsidRPr="00745B9A">
              <w:rPr>
                <w:spacing w:val="-2"/>
              </w:rPr>
              <w:t>Worker’s</w:t>
            </w:r>
            <w:r w:rsidRPr="00745B9A">
              <w:rPr>
                <w:spacing w:val="-13"/>
              </w:rPr>
              <w:t xml:space="preserve"> </w:t>
            </w:r>
            <w:r w:rsidRPr="00745B9A">
              <w:rPr>
                <w:spacing w:val="-2"/>
              </w:rPr>
              <w:t>Comp</w:t>
            </w:r>
            <w:r w:rsidRPr="00745B9A">
              <w:rPr>
                <w:spacing w:val="-13"/>
              </w:rPr>
              <w:t xml:space="preserve"> </w:t>
            </w:r>
            <w:r w:rsidRPr="00745B9A">
              <w:rPr>
                <w:spacing w:val="-2"/>
              </w:rPr>
              <w:t xml:space="preserve">Fee </w:t>
            </w:r>
            <w:r w:rsidRPr="00745B9A">
              <w:rPr>
                <w:spacing w:val="-4"/>
              </w:rPr>
              <w:t>(5%)</w:t>
            </w:r>
          </w:p>
        </w:tc>
        <w:tc>
          <w:tcPr>
            <w:tcW w:w="1917" w:type="dxa"/>
            <w:tcBorders>
              <w:top w:val="single" w:sz="8" w:space="0" w:color="000000"/>
              <w:left w:val="single" w:sz="8" w:space="0" w:color="000000"/>
              <w:bottom w:val="single" w:sz="8" w:space="0" w:color="000000"/>
              <w:right w:val="single" w:sz="8" w:space="0" w:color="000000"/>
            </w:tcBorders>
          </w:tcPr>
          <w:p w14:paraId="724E2628" w14:textId="77777777" w:rsidR="00745B9A" w:rsidRPr="00745B9A" w:rsidRDefault="00745B9A" w:rsidP="007767CC">
            <w:pPr>
              <w:kinsoku w:val="0"/>
              <w:overflowPunct w:val="0"/>
              <w:ind w:left="27" w:right="19"/>
            </w:pPr>
            <w:r w:rsidRPr="00745B9A">
              <w:t>$ 2.00</w:t>
            </w:r>
          </w:p>
        </w:tc>
        <w:tc>
          <w:tcPr>
            <w:tcW w:w="1943" w:type="dxa"/>
            <w:tcBorders>
              <w:top w:val="single" w:sz="8" w:space="0" w:color="000000"/>
              <w:left w:val="single" w:sz="8" w:space="0" w:color="000000"/>
              <w:bottom w:val="single" w:sz="8" w:space="0" w:color="000000"/>
              <w:right w:val="single" w:sz="8" w:space="0" w:color="000000"/>
            </w:tcBorders>
          </w:tcPr>
          <w:p w14:paraId="3B1AAF96" w14:textId="77777777" w:rsidR="00745B9A" w:rsidRPr="00745B9A" w:rsidRDefault="00745B9A" w:rsidP="007767CC">
            <w:pPr>
              <w:kinsoku w:val="0"/>
              <w:overflowPunct w:val="0"/>
              <w:ind w:left="55"/>
            </w:pPr>
            <w:r w:rsidRPr="00745B9A">
              <w:t>$ 2.25</w:t>
            </w:r>
          </w:p>
        </w:tc>
        <w:tc>
          <w:tcPr>
            <w:tcW w:w="2159" w:type="dxa"/>
            <w:tcBorders>
              <w:top w:val="single" w:sz="8" w:space="0" w:color="000000"/>
              <w:left w:val="single" w:sz="8" w:space="0" w:color="000000"/>
              <w:bottom w:val="single" w:sz="8" w:space="0" w:color="000000"/>
              <w:right w:val="single" w:sz="8" w:space="0" w:color="000000"/>
            </w:tcBorders>
          </w:tcPr>
          <w:p w14:paraId="09CEEC6E" w14:textId="77777777" w:rsidR="00745B9A" w:rsidRPr="00745B9A" w:rsidRDefault="00745B9A" w:rsidP="007767CC">
            <w:pPr>
              <w:kinsoku w:val="0"/>
              <w:overflowPunct w:val="0"/>
              <w:ind w:left="33"/>
            </w:pPr>
            <w:r w:rsidRPr="00745B9A">
              <w:t>$ 2.50</w:t>
            </w:r>
          </w:p>
        </w:tc>
      </w:tr>
      <w:tr w:rsidR="00745B9A" w:rsidRPr="00745B9A" w14:paraId="1F4DAF76" w14:textId="77777777" w:rsidTr="007767CC">
        <w:trPr>
          <w:trHeight w:val="354"/>
        </w:trPr>
        <w:tc>
          <w:tcPr>
            <w:tcW w:w="2227" w:type="dxa"/>
            <w:tcBorders>
              <w:top w:val="single" w:sz="8" w:space="0" w:color="000000"/>
              <w:left w:val="single" w:sz="8" w:space="0" w:color="000000"/>
              <w:bottom w:val="single" w:sz="8" w:space="0" w:color="000000"/>
              <w:right w:val="single" w:sz="8" w:space="0" w:color="000000"/>
            </w:tcBorders>
          </w:tcPr>
          <w:p w14:paraId="5631102D" w14:textId="77777777" w:rsidR="00745B9A" w:rsidRPr="00745B9A" w:rsidRDefault="00745B9A" w:rsidP="007767CC">
            <w:pPr>
              <w:kinsoku w:val="0"/>
              <w:overflowPunct w:val="0"/>
            </w:pPr>
            <w:r w:rsidRPr="00745B9A">
              <w:lastRenderedPageBreak/>
              <w:t>Admin Fee (10%)</w:t>
            </w:r>
          </w:p>
        </w:tc>
        <w:tc>
          <w:tcPr>
            <w:tcW w:w="1917" w:type="dxa"/>
            <w:tcBorders>
              <w:top w:val="single" w:sz="8" w:space="0" w:color="000000"/>
              <w:left w:val="single" w:sz="8" w:space="0" w:color="000000"/>
              <w:bottom w:val="single" w:sz="8" w:space="0" w:color="000000"/>
              <w:right w:val="single" w:sz="8" w:space="0" w:color="000000"/>
            </w:tcBorders>
          </w:tcPr>
          <w:p w14:paraId="3346760D" w14:textId="77777777" w:rsidR="00745B9A" w:rsidRPr="00745B9A" w:rsidRDefault="00745B9A" w:rsidP="007767CC">
            <w:pPr>
              <w:kinsoku w:val="0"/>
              <w:overflowPunct w:val="0"/>
              <w:ind w:left="27" w:right="19"/>
            </w:pPr>
            <w:r w:rsidRPr="00745B9A">
              <w:t>$ 4.00</w:t>
            </w:r>
          </w:p>
        </w:tc>
        <w:tc>
          <w:tcPr>
            <w:tcW w:w="1943" w:type="dxa"/>
            <w:tcBorders>
              <w:top w:val="single" w:sz="8" w:space="0" w:color="000000"/>
              <w:left w:val="single" w:sz="8" w:space="0" w:color="000000"/>
              <w:bottom w:val="single" w:sz="8" w:space="0" w:color="000000"/>
              <w:right w:val="single" w:sz="8" w:space="0" w:color="000000"/>
            </w:tcBorders>
          </w:tcPr>
          <w:p w14:paraId="312B932F" w14:textId="77777777" w:rsidR="00745B9A" w:rsidRPr="00745B9A" w:rsidRDefault="00745B9A" w:rsidP="007767CC">
            <w:pPr>
              <w:kinsoku w:val="0"/>
              <w:overflowPunct w:val="0"/>
              <w:ind w:left="55"/>
            </w:pPr>
            <w:r w:rsidRPr="00745B9A">
              <w:t>$ 4.50</w:t>
            </w:r>
          </w:p>
        </w:tc>
        <w:tc>
          <w:tcPr>
            <w:tcW w:w="2159" w:type="dxa"/>
            <w:tcBorders>
              <w:top w:val="single" w:sz="8" w:space="0" w:color="000000"/>
              <w:left w:val="single" w:sz="8" w:space="0" w:color="000000"/>
              <w:bottom w:val="single" w:sz="8" w:space="0" w:color="000000"/>
              <w:right w:val="single" w:sz="8" w:space="0" w:color="000000"/>
            </w:tcBorders>
          </w:tcPr>
          <w:p w14:paraId="6FBA5055" w14:textId="77777777" w:rsidR="00745B9A" w:rsidRPr="00745B9A" w:rsidRDefault="00745B9A" w:rsidP="007767CC">
            <w:pPr>
              <w:kinsoku w:val="0"/>
              <w:overflowPunct w:val="0"/>
              <w:ind w:left="33"/>
            </w:pPr>
            <w:r w:rsidRPr="00745B9A">
              <w:t>$ 5.00</w:t>
            </w:r>
          </w:p>
        </w:tc>
      </w:tr>
      <w:tr w:rsidR="00745B9A" w:rsidRPr="00745B9A" w14:paraId="11C68926" w14:textId="77777777" w:rsidTr="007767CC">
        <w:trPr>
          <w:trHeight w:val="354"/>
        </w:trPr>
        <w:tc>
          <w:tcPr>
            <w:tcW w:w="2227" w:type="dxa"/>
            <w:tcBorders>
              <w:top w:val="single" w:sz="8" w:space="0" w:color="000000"/>
              <w:left w:val="single" w:sz="8" w:space="0" w:color="000000"/>
              <w:bottom w:val="single" w:sz="8" w:space="0" w:color="000000"/>
              <w:right w:val="single" w:sz="8" w:space="0" w:color="000000"/>
            </w:tcBorders>
          </w:tcPr>
          <w:p w14:paraId="38F6513A" w14:textId="77777777" w:rsidR="00745B9A" w:rsidRPr="00745B9A" w:rsidRDefault="00745B9A" w:rsidP="007767CC">
            <w:pPr>
              <w:kinsoku w:val="0"/>
              <w:overflowPunct w:val="0"/>
              <w:spacing w:before="8"/>
            </w:pPr>
            <w:r w:rsidRPr="00745B9A">
              <w:t>Total per hour</w:t>
            </w:r>
          </w:p>
        </w:tc>
        <w:tc>
          <w:tcPr>
            <w:tcW w:w="1917" w:type="dxa"/>
            <w:tcBorders>
              <w:top w:val="single" w:sz="8" w:space="0" w:color="000000"/>
              <w:left w:val="single" w:sz="8" w:space="0" w:color="000000"/>
              <w:bottom w:val="single" w:sz="8" w:space="0" w:color="000000"/>
              <w:right w:val="single" w:sz="8" w:space="0" w:color="000000"/>
            </w:tcBorders>
          </w:tcPr>
          <w:p w14:paraId="5C96E301" w14:textId="1ADD5DDC" w:rsidR="00745B9A" w:rsidRPr="00745B9A" w:rsidRDefault="00745B9A" w:rsidP="007767CC">
            <w:pPr>
              <w:kinsoku w:val="0"/>
              <w:overflowPunct w:val="0"/>
              <w:spacing w:before="8"/>
              <w:ind w:left="27" w:right="12"/>
            </w:pPr>
            <w:r w:rsidRPr="00745B9A">
              <w:t xml:space="preserve">$ </w:t>
            </w:r>
            <w:ins w:id="2871" w:author="Kenya Terry" w:date="2025-10-14T13:49:00Z" w16du:dateUtc="2025-10-14T17:49:00Z">
              <w:r w:rsidR="003C02F6">
                <w:t>51</w:t>
              </w:r>
            </w:ins>
            <w:del w:id="2872" w:author="Kenya Terry" w:date="2025-10-14T13:49:00Z" w16du:dateUtc="2025-10-14T17:49:00Z">
              <w:r w:rsidRPr="00745B9A" w:rsidDel="003C02F6">
                <w:delText>46</w:delText>
              </w:r>
            </w:del>
            <w:r w:rsidRPr="00745B9A">
              <w:t>.00</w:t>
            </w:r>
          </w:p>
        </w:tc>
        <w:tc>
          <w:tcPr>
            <w:tcW w:w="1943" w:type="dxa"/>
            <w:tcBorders>
              <w:top w:val="single" w:sz="8" w:space="0" w:color="000000"/>
              <w:left w:val="single" w:sz="8" w:space="0" w:color="000000"/>
              <w:bottom w:val="single" w:sz="8" w:space="0" w:color="000000"/>
              <w:right w:val="single" w:sz="8" w:space="0" w:color="000000"/>
            </w:tcBorders>
          </w:tcPr>
          <w:p w14:paraId="238F7B66" w14:textId="22999930" w:rsidR="00745B9A" w:rsidRPr="00745B9A" w:rsidRDefault="00745B9A" w:rsidP="007767CC">
            <w:pPr>
              <w:kinsoku w:val="0"/>
              <w:overflowPunct w:val="0"/>
              <w:spacing w:before="8"/>
              <w:ind w:left="55" w:right="7"/>
            </w:pPr>
            <w:r w:rsidRPr="00745B9A">
              <w:t xml:space="preserve">$ </w:t>
            </w:r>
            <w:ins w:id="2873" w:author="Kenya Terry" w:date="2025-10-14T13:49:00Z" w16du:dateUtc="2025-10-14T17:49:00Z">
              <w:r w:rsidR="003C02F6">
                <w:t>56</w:t>
              </w:r>
            </w:ins>
            <w:del w:id="2874" w:author="Kenya Terry" w:date="2025-10-14T13:49:00Z" w16du:dateUtc="2025-10-14T17:49:00Z">
              <w:r w:rsidRPr="00745B9A" w:rsidDel="003C02F6">
                <w:delText>51</w:delText>
              </w:r>
            </w:del>
            <w:r w:rsidRPr="00745B9A">
              <w:t>.75</w:t>
            </w:r>
          </w:p>
        </w:tc>
        <w:tc>
          <w:tcPr>
            <w:tcW w:w="2159" w:type="dxa"/>
            <w:tcBorders>
              <w:top w:val="single" w:sz="8" w:space="0" w:color="000000"/>
              <w:left w:val="single" w:sz="8" w:space="0" w:color="000000"/>
              <w:bottom w:val="single" w:sz="8" w:space="0" w:color="000000"/>
              <w:right w:val="single" w:sz="8" w:space="0" w:color="000000"/>
            </w:tcBorders>
          </w:tcPr>
          <w:p w14:paraId="527DD052" w14:textId="4467AAFA" w:rsidR="00745B9A" w:rsidRPr="00745B9A" w:rsidRDefault="00745B9A" w:rsidP="007767CC">
            <w:pPr>
              <w:kinsoku w:val="0"/>
              <w:overflowPunct w:val="0"/>
              <w:spacing w:before="8"/>
              <w:ind w:left="33" w:right="2"/>
            </w:pPr>
            <w:r w:rsidRPr="00745B9A">
              <w:t xml:space="preserve">$ </w:t>
            </w:r>
            <w:ins w:id="2875" w:author="Kenya Terry" w:date="2025-10-14T13:49:00Z" w16du:dateUtc="2025-10-14T17:49:00Z">
              <w:r w:rsidR="003C02F6">
                <w:t>6</w:t>
              </w:r>
            </w:ins>
            <w:ins w:id="2876" w:author="Kenya Terry" w:date="2025-10-28T11:07:00Z" w16du:dateUtc="2025-10-28T15:07:00Z">
              <w:r w:rsidR="00AA262E">
                <w:t>2</w:t>
              </w:r>
            </w:ins>
            <w:del w:id="2877" w:author="Kenya Terry" w:date="2025-10-14T13:49:00Z" w16du:dateUtc="2025-10-14T17:49:00Z">
              <w:r w:rsidRPr="00745B9A" w:rsidDel="003C02F6">
                <w:delText>57</w:delText>
              </w:r>
            </w:del>
            <w:r w:rsidRPr="00745B9A">
              <w:t>.50</w:t>
            </w:r>
          </w:p>
        </w:tc>
      </w:tr>
      <w:tr w:rsidR="00745B9A" w:rsidRPr="00745B9A" w14:paraId="6A944048" w14:textId="77777777" w:rsidTr="007767CC">
        <w:trPr>
          <w:trHeight w:val="354"/>
        </w:trPr>
        <w:tc>
          <w:tcPr>
            <w:tcW w:w="8246" w:type="dxa"/>
            <w:gridSpan w:val="4"/>
            <w:tcBorders>
              <w:top w:val="single" w:sz="8" w:space="0" w:color="000000"/>
              <w:left w:val="single" w:sz="8" w:space="0" w:color="000000"/>
              <w:bottom w:val="single" w:sz="8" w:space="0" w:color="000000"/>
              <w:right w:val="single" w:sz="8" w:space="0" w:color="000000"/>
            </w:tcBorders>
          </w:tcPr>
          <w:p w14:paraId="05A8BAF9" w14:textId="77777777" w:rsidR="00745B9A" w:rsidRPr="00745B9A" w:rsidRDefault="00745B9A" w:rsidP="007767CC">
            <w:pPr>
              <w:kinsoku w:val="0"/>
              <w:overflowPunct w:val="0"/>
              <w:spacing w:before="8"/>
              <w:rPr>
                <w:b/>
                <w:bCs/>
              </w:rPr>
            </w:pPr>
            <w:r w:rsidRPr="00745B9A">
              <w:rPr>
                <w:b/>
                <w:bCs/>
              </w:rPr>
              <w:t>Holiday Request*</w:t>
            </w:r>
          </w:p>
        </w:tc>
      </w:tr>
      <w:tr w:rsidR="00745B9A" w:rsidRPr="00745B9A" w14:paraId="58576657" w14:textId="77777777" w:rsidTr="007767CC">
        <w:trPr>
          <w:trHeight w:val="356"/>
        </w:trPr>
        <w:tc>
          <w:tcPr>
            <w:tcW w:w="2227" w:type="dxa"/>
            <w:tcBorders>
              <w:top w:val="single" w:sz="8" w:space="0" w:color="000000"/>
              <w:left w:val="single" w:sz="8" w:space="0" w:color="000000"/>
              <w:bottom w:val="single" w:sz="8" w:space="0" w:color="000000"/>
              <w:right w:val="single" w:sz="8" w:space="0" w:color="000000"/>
            </w:tcBorders>
          </w:tcPr>
          <w:p w14:paraId="346E22E8" w14:textId="77777777" w:rsidR="00745B9A" w:rsidRPr="00745B9A" w:rsidRDefault="00745B9A" w:rsidP="007767CC">
            <w:pPr>
              <w:kinsoku w:val="0"/>
              <w:overflowPunct w:val="0"/>
              <w:rPr>
                <w:b/>
                <w:bCs/>
              </w:rPr>
            </w:pPr>
            <w:r w:rsidRPr="00745B9A">
              <w:rPr>
                <w:b/>
                <w:bCs/>
              </w:rPr>
              <w:t>Employee Rate</w:t>
            </w:r>
          </w:p>
        </w:tc>
        <w:tc>
          <w:tcPr>
            <w:tcW w:w="1917" w:type="dxa"/>
            <w:tcBorders>
              <w:top w:val="single" w:sz="8" w:space="0" w:color="000000"/>
              <w:left w:val="single" w:sz="8" w:space="0" w:color="000000"/>
              <w:bottom w:val="single" w:sz="8" w:space="0" w:color="000000"/>
              <w:right w:val="single" w:sz="8" w:space="0" w:color="000000"/>
            </w:tcBorders>
          </w:tcPr>
          <w:p w14:paraId="003DF4FA" w14:textId="77777777" w:rsidR="00745B9A" w:rsidRPr="00745B9A" w:rsidRDefault="00745B9A" w:rsidP="007767CC">
            <w:pPr>
              <w:kinsoku w:val="0"/>
              <w:overflowPunct w:val="0"/>
              <w:ind w:left="27"/>
              <w:rPr>
                <w:b/>
                <w:bCs/>
                <w:spacing w:val="-4"/>
              </w:rPr>
            </w:pPr>
            <w:r w:rsidRPr="00745B9A">
              <w:rPr>
                <w:b/>
                <w:bCs/>
                <w:spacing w:val="-4"/>
              </w:rPr>
              <w:t>$50</w:t>
            </w:r>
          </w:p>
        </w:tc>
        <w:tc>
          <w:tcPr>
            <w:tcW w:w="1943" w:type="dxa"/>
            <w:tcBorders>
              <w:top w:val="single" w:sz="8" w:space="0" w:color="000000"/>
              <w:left w:val="single" w:sz="8" w:space="0" w:color="000000"/>
              <w:bottom w:val="single" w:sz="8" w:space="0" w:color="000000"/>
              <w:right w:val="single" w:sz="8" w:space="0" w:color="000000"/>
            </w:tcBorders>
          </w:tcPr>
          <w:p w14:paraId="63EBD45D" w14:textId="77777777" w:rsidR="00745B9A" w:rsidRPr="00745B9A" w:rsidRDefault="00745B9A" w:rsidP="007767CC">
            <w:pPr>
              <w:kinsoku w:val="0"/>
              <w:overflowPunct w:val="0"/>
              <w:ind w:left="55" w:right="19"/>
              <w:rPr>
                <w:b/>
                <w:bCs/>
                <w:spacing w:val="-4"/>
              </w:rPr>
            </w:pPr>
            <w:r w:rsidRPr="00745B9A">
              <w:rPr>
                <w:b/>
                <w:bCs/>
                <w:spacing w:val="-4"/>
              </w:rPr>
              <w:t>$55</w:t>
            </w:r>
          </w:p>
        </w:tc>
        <w:tc>
          <w:tcPr>
            <w:tcW w:w="2159" w:type="dxa"/>
            <w:tcBorders>
              <w:top w:val="single" w:sz="8" w:space="0" w:color="000000"/>
              <w:left w:val="single" w:sz="8" w:space="0" w:color="000000"/>
              <w:bottom w:val="single" w:sz="8" w:space="0" w:color="000000"/>
              <w:right w:val="single" w:sz="8" w:space="0" w:color="000000"/>
            </w:tcBorders>
          </w:tcPr>
          <w:p w14:paraId="693EE0CE" w14:textId="77777777" w:rsidR="00745B9A" w:rsidRPr="00745B9A" w:rsidRDefault="00745B9A" w:rsidP="007767CC">
            <w:pPr>
              <w:kinsoku w:val="0"/>
              <w:overflowPunct w:val="0"/>
              <w:ind w:left="33"/>
              <w:rPr>
                <w:b/>
                <w:bCs/>
                <w:spacing w:val="-4"/>
              </w:rPr>
            </w:pPr>
            <w:r w:rsidRPr="00745B9A">
              <w:rPr>
                <w:b/>
                <w:bCs/>
                <w:spacing w:val="-4"/>
              </w:rPr>
              <w:t>$60</w:t>
            </w:r>
          </w:p>
        </w:tc>
      </w:tr>
    </w:tbl>
    <w:p w14:paraId="28E4EAAE" w14:textId="77777777" w:rsidR="00745B9A" w:rsidRPr="000D42E6" w:rsidRDefault="00745B9A" w:rsidP="00745B9A">
      <w:pPr>
        <w:pStyle w:val="BodyText"/>
        <w:ind w:right="1066"/>
        <w:jc w:val="both"/>
      </w:pPr>
    </w:p>
    <w:p w14:paraId="049C86DD" w14:textId="77777777" w:rsidR="00172BA5" w:rsidRDefault="00172BA5">
      <w:pPr>
        <w:rPr>
          <w:sz w:val="24"/>
        </w:rPr>
      </w:pPr>
    </w:p>
    <w:p w14:paraId="54B03DD1" w14:textId="77777777" w:rsidR="00370FEE" w:rsidRPr="00370FEE" w:rsidRDefault="00370FEE" w:rsidP="00370FEE">
      <w:pPr>
        <w:rPr>
          <w:sz w:val="24"/>
        </w:rPr>
      </w:pPr>
    </w:p>
    <w:p w14:paraId="6CAE3784" w14:textId="77777777" w:rsidR="00CA3010" w:rsidRDefault="00CA3010">
      <w:pPr>
        <w:pStyle w:val="Heading5"/>
        <w:jc w:val="both"/>
      </w:pPr>
      <w:bookmarkStart w:id="2878" w:name="_bookmark101"/>
      <w:bookmarkEnd w:id="2878"/>
    </w:p>
    <w:p w14:paraId="76F6FAB7" w14:textId="77777777" w:rsidR="00CD1C3F" w:rsidRDefault="00327DEE" w:rsidP="00327DEE">
      <w:pPr>
        <w:pStyle w:val="Heading5"/>
        <w:ind w:left="1440"/>
        <w:jc w:val="both"/>
      </w:pPr>
      <w:r>
        <w:t xml:space="preserve">             </w:t>
      </w:r>
    </w:p>
    <w:p w14:paraId="09546ACA" w14:textId="0BD1B6A9" w:rsidR="004E5576" w:rsidRDefault="00327DEE" w:rsidP="00CD1C3F">
      <w:pPr>
        <w:pStyle w:val="Heading5"/>
        <w:jc w:val="both"/>
      </w:pPr>
      <w:r>
        <w:t>Section</w:t>
      </w:r>
      <w:r>
        <w:rPr>
          <w:spacing w:val="-4"/>
        </w:rPr>
        <w:t xml:space="preserve"> </w:t>
      </w:r>
      <w:r>
        <w:t>10.</w:t>
      </w:r>
      <w:r>
        <w:rPr>
          <w:spacing w:val="-3"/>
        </w:rPr>
        <w:t xml:space="preserve"> </w:t>
      </w:r>
      <w:r w:rsidR="00081616">
        <w:t>FIRE</w:t>
      </w:r>
      <w:r w:rsidR="00081616">
        <w:rPr>
          <w:spacing w:val="-3"/>
        </w:rPr>
        <w:t xml:space="preserve"> </w:t>
      </w:r>
      <w:r w:rsidR="00081616">
        <w:t>MARSHAL</w:t>
      </w:r>
      <w:r w:rsidR="00081616">
        <w:rPr>
          <w:spacing w:val="-4"/>
        </w:rPr>
        <w:t xml:space="preserve"> FEES</w:t>
      </w:r>
    </w:p>
    <w:p w14:paraId="06916F66" w14:textId="77777777" w:rsidR="004E5576" w:rsidRDefault="004E5576">
      <w:pPr>
        <w:pStyle w:val="BodyText"/>
        <w:spacing w:before="60"/>
        <w:rPr>
          <w:b/>
          <w:i/>
        </w:rPr>
      </w:pPr>
    </w:p>
    <w:p w14:paraId="146B4F62" w14:textId="0A27B8D7" w:rsidR="004E5576" w:rsidRDefault="00081616" w:rsidP="00F04DFD">
      <w:pPr>
        <w:pStyle w:val="ListParagraph"/>
        <w:numPr>
          <w:ilvl w:val="0"/>
          <w:numId w:val="54"/>
        </w:numPr>
        <w:tabs>
          <w:tab w:val="left" w:pos="1779"/>
        </w:tabs>
        <w:spacing w:line="276" w:lineRule="auto"/>
        <w:ind w:right="1207"/>
        <w:rPr>
          <w:sz w:val="24"/>
        </w:rPr>
      </w:pPr>
      <w:r>
        <w:rPr>
          <w:b/>
          <w:sz w:val="24"/>
        </w:rPr>
        <w:t xml:space="preserve">Fire Protection Systems Inspection Fees. </w:t>
      </w:r>
      <w:r>
        <w:rPr>
          <w:sz w:val="24"/>
        </w:rPr>
        <w:t>The fee for providing inspections of fire</w:t>
      </w:r>
      <w:r>
        <w:rPr>
          <w:spacing w:val="-3"/>
          <w:sz w:val="24"/>
        </w:rPr>
        <w:t xml:space="preserve"> </w:t>
      </w:r>
      <w:r>
        <w:rPr>
          <w:sz w:val="24"/>
        </w:rPr>
        <w:t>protection</w:t>
      </w:r>
      <w:r>
        <w:rPr>
          <w:spacing w:val="-3"/>
          <w:sz w:val="24"/>
        </w:rPr>
        <w:t xml:space="preserve"> </w:t>
      </w:r>
      <w:r>
        <w:rPr>
          <w:sz w:val="24"/>
        </w:rPr>
        <w:t>systems</w:t>
      </w:r>
      <w:r>
        <w:rPr>
          <w:spacing w:val="-6"/>
          <w:sz w:val="24"/>
        </w:rPr>
        <w:t xml:space="preserve"> </w:t>
      </w:r>
      <w:r>
        <w:rPr>
          <w:sz w:val="24"/>
        </w:rPr>
        <w:t>shall</w:t>
      </w:r>
      <w:r>
        <w:rPr>
          <w:spacing w:val="-4"/>
          <w:sz w:val="24"/>
        </w:rPr>
        <w:t xml:space="preserve"> </w:t>
      </w:r>
      <w:r>
        <w:rPr>
          <w:sz w:val="24"/>
        </w:rPr>
        <w:t>be</w:t>
      </w:r>
      <w:r>
        <w:rPr>
          <w:spacing w:val="-3"/>
          <w:sz w:val="24"/>
        </w:rPr>
        <w:t xml:space="preserve"> </w:t>
      </w:r>
      <w:r>
        <w:rPr>
          <w:sz w:val="24"/>
        </w:rPr>
        <w:t>$1</w:t>
      </w:r>
      <w:ins w:id="2879" w:author="Kenya Terry" w:date="2025-10-14T13:50:00Z" w16du:dateUtc="2025-10-14T17:50:00Z">
        <w:r w:rsidR="00B6162A">
          <w:rPr>
            <w:sz w:val="24"/>
          </w:rPr>
          <w:t>8</w:t>
        </w:r>
      </w:ins>
      <w:del w:id="2880" w:author="Kenya Terry" w:date="2025-10-14T13:50:00Z" w16du:dateUtc="2025-10-14T17:50:00Z">
        <w:r w:rsidDel="00B6162A">
          <w:rPr>
            <w:sz w:val="24"/>
          </w:rPr>
          <w:delText>2</w:delText>
        </w:r>
      </w:del>
      <w:r>
        <w:rPr>
          <w:sz w:val="24"/>
        </w:rPr>
        <w:t>.00</w:t>
      </w:r>
      <w:r>
        <w:rPr>
          <w:spacing w:val="-2"/>
          <w:sz w:val="24"/>
        </w:rPr>
        <w:t xml:space="preserve"> </w:t>
      </w:r>
      <w:r>
        <w:rPr>
          <w:sz w:val="24"/>
        </w:rPr>
        <w:t>per</w:t>
      </w:r>
      <w:r>
        <w:rPr>
          <w:spacing w:val="-3"/>
          <w:sz w:val="24"/>
        </w:rPr>
        <w:t xml:space="preserve"> </w:t>
      </w:r>
      <w:r>
        <w:rPr>
          <w:sz w:val="24"/>
        </w:rPr>
        <w:t>$1,000.00</w:t>
      </w:r>
      <w:r>
        <w:rPr>
          <w:spacing w:val="-5"/>
          <w:sz w:val="24"/>
        </w:rPr>
        <w:t xml:space="preserve"> </w:t>
      </w:r>
      <w:r>
        <w:rPr>
          <w:sz w:val="24"/>
        </w:rPr>
        <w:t>of</w:t>
      </w:r>
      <w:r>
        <w:rPr>
          <w:spacing w:val="-5"/>
          <w:sz w:val="24"/>
        </w:rPr>
        <w:t xml:space="preserve"> </w:t>
      </w:r>
      <w:r>
        <w:rPr>
          <w:sz w:val="24"/>
        </w:rPr>
        <w:t>materials</w:t>
      </w:r>
      <w:r>
        <w:rPr>
          <w:spacing w:val="-3"/>
          <w:sz w:val="24"/>
        </w:rPr>
        <w:t xml:space="preserve"> </w:t>
      </w:r>
      <w:r>
        <w:rPr>
          <w:sz w:val="24"/>
        </w:rPr>
        <w:t>and</w:t>
      </w:r>
      <w:r>
        <w:rPr>
          <w:spacing w:val="-3"/>
          <w:sz w:val="24"/>
        </w:rPr>
        <w:t xml:space="preserve"> </w:t>
      </w:r>
      <w:r>
        <w:rPr>
          <w:sz w:val="24"/>
        </w:rPr>
        <w:t>labor</w:t>
      </w:r>
      <w:r>
        <w:rPr>
          <w:spacing w:val="-3"/>
          <w:sz w:val="24"/>
        </w:rPr>
        <w:t xml:space="preserve"> </w:t>
      </w:r>
      <w:r>
        <w:rPr>
          <w:sz w:val="24"/>
        </w:rPr>
        <w:t>with</w:t>
      </w:r>
      <w:r>
        <w:rPr>
          <w:spacing w:val="-3"/>
          <w:sz w:val="24"/>
        </w:rPr>
        <w:t xml:space="preserve"> </w:t>
      </w:r>
      <w:r>
        <w:rPr>
          <w:sz w:val="24"/>
        </w:rPr>
        <w:t>a</w:t>
      </w:r>
    </w:p>
    <w:p w14:paraId="73D12655" w14:textId="6219BD2C" w:rsidR="004E5576" w:rsidRDefault="00081616">
      <w:pPr>
        <w:pStyle w:val="BodyText"/>
        <w:spacing w:line="276" w:lineRule="auto"/>
        <w:ind w:left="1779" w:right="1323"/>
      </w:pPr>
      <w:r>
        <w:t>$</w:t>
      </w:r>
      <w:ins w:id="2881" w:author="Kenya Terry" w:date="2025-10-14T13:50:00Z" w16du:dateUtc="2025-10-14T17:50:00Z">
        <w:r w:rsidR="00B6162A">
          <w:t>85</w:t>
        </w:r>
      </w:ins>
      <w:del w:id="2882" w:author="Kenya Terry" w:date="2025-10-14T13:50:00Z" w16du:dateUtc="2025-10-14T17:50:00Z">
        <w:r w:rsidDel="00B6162A">
          <w:delText>55</w:delText>
        </w:r>
      </w:del>
      <w:r>
        <w:t>.00 minimum. This fee shall be paid for work being performed on fire protection</w:t>
      </w:r>
      <w:r>
        <w:rPr>
          <w:spacing w:val="-4"/>
        </w:rPr>
        <w:t xml:space="preserve"> </w:t>
      </w:r>
      <w:r>
        <w:t>systems</w:t>
      </w:r>
      <w:r>
        <w:rPr>
          <w:spacing w:val="-7"/>
        </w:rPr>
        <w:t xml:space="preserve"> </w:t>
      </w:r>
      <w:r>
        <w:t>or</w:t>
      </w:r>
      <w:r>
        <w:rPr>
          <w:spacing w:val="-7"/>
        </w:rPr>
        <w:t xml:space="preserve"> </w:t>
      </w:r>
      <w:r>
        <w:t>when</w:t>
      </w:r>
      <w:r>
        <w:rPr>
          <w:spacing w:val="-4"/>
        </w:rPr>
        <w:t xml:space="preserve"> </w:t>
      </w:r>
      <w:r>
        <w:t>required</w:t>
      </w:r>
      <w:r>
        <w:rPr>
          <w:spacing w:val="-6"/>
        </w:rPr>
        <w:t xml:space="preserve"> </w:t>
      </w:r>
      <w:r>
        <w:t>by</w:t>
      </w:r>
      <w:r>
        <w:rPr>
          <w:spacing w:val="-4"/>
        </w:rPr>
        <w:t xml:space="preserve"> </w:t>
      </w:r>
      <w:r>
        <w:t>the</w:t>
      </w:r>
      <w:r>
        <w:rPr>
          <w:spacing w:val="-4"/>
        </w:rPr>
        <w:t xml:space="preserve"> </w:t>
      </w:r>
      <w:r>
        <w:t>Fire</w:t>
      </w:r>
      <w:r>
        <w:rPr>
          <w:spacing w:val="-4"/>
        </w:rPr>
        <w:t xml:space="preserve"> </w:t>
      </w:r>
      <w:r>
        <w:t>Official.</w:t>
      </w:r>
      <w:r>
        <w:rPr>
          <w:spacing w:val="-4"/>
        </w:rPr>
        <w:t xml:space="preserve"> </w:t>
      </w:r>
      <w:r>
        <w:t>Documentation</w:t>
      </w:r>
      <w:r>
        <w:rPr>
          <w:spacing w:val="-4"/>
        </w:rPr>
        <w:t xml:space="preserve"> </w:t>
      </w:r>
      <w:r>
        <w:t>verifying materials and labor shall be provided when required by the Fire Official.</w:t>
      </w:r>
    </w:p>
    <w:p w14:paraId="39B892E0" w14:textId="77777777" w:rsidR="004E5576" w:rsidRDefault="004E5576">
      <w:pPr>
        <w:pStyle w:val="BodyText"/>
        <w:spacing w:before="199"/>
      </w:pPr>
    </w:p>
    <w:p w14:paraId="78E768EC" w14:textId="5AB4F1EC" w:rsidR="004E5576" w:rsidRDefault="00081616" w:rsidP="00F04DFD">
      <w:pPr>
        <w:pStyle w:val="ListParagraph"/>
        <w:numPr>
          <w:ilvl w:val="0"/>
          <w:numId w:val="54"/>
        </w:numPr>
        <w:tabs>
          <w:tab w:val="left" w:pos="1779"/>
        </w:tabs>
        <w:spacing w:line="276" w:lineRule="auto"/>
        <w:ind w:right="1218"/>
        <w:rPr>
          <w:sz w:val="24"/>
        </w:rPr>
      </w:pPr>
      <w:r>
        <w:rPr>
          <w:b/>
          <w:sz w:val="24"/>
        </w:rPr>
        <w:t xml:space="preserve">Plan Review Fee. </w:t>
      </w:r>
      <w:r>
        <w:rPr>
          <w:sz w:val="24"/>
        </w:rPr>
        <w:t>On projects for which plan review services are performed by a fire</w:t>
      </w:r>
      <w:r>
        <w:rPr>
          <w:spacing w:val="-2"/>
          <w:sz w:val="24"/>
        </w:rPr>
        <w:t xml:space="preserve"> </w:t>
      </w:r>
      <w:r>
        <w:rPr>
          <w:sz w:val="24"/>
        </w:rPr>
        <w:t>marshal,</w:t>
      </w:r>
      <w:r>
        <w:rPr>
          <w:spacing w:val="-2"/>
          <w:sz w:val="24"/>
        </w:rPr>
        <w:t xml:space="preserve"> </w:t>
      </w:r>
      <w:r>
        <w:rPr>
          <w:sz w:val="24"/>
        </w:rPr>
        <w:t>but</w:t>
      </w:r>
      <w:r>
        <w:rPr>
          <w:spacing w:val="-4"/>
          <w:sz w:val="24"/>
        </w:rPr>
        <w:t xml:space="preserve"> </w:t>
      </w:r>
      <w:r>
        <w:rPr>
          <w:sz w:val="24"/>
        </w:rPr>
        <w:t>no</w:t>
      </w:r>
      <w:r>
        <w:rPr>
          <w:spacing w:val="-4"/>
          <w:sz w:val="24"/>
        </w:rPr>
        <w:t xml:space="preserve"> </w:t>
      </w:r>
      <w:r>
        <w:rPr>
          <w:sz w:val="24"/>
        </w:rPr>
        <w:t>permit</w:t>
      </w:r>
      <w:r>
        <w:rPr>
          <w:spacing w:val="-2"/>
          <w:sz w:val="24"/>
        </w:rPr>
        <w:t xml:space="preserve"> </w:t>
      </w:r>
      <w:r>
        <w:rPr>
          <w:sz w:val="24"/>
        </w:rPr>
        <w:t>is</w:t>
      </w:r>
      <w:r>
        <w:rPr>
          <w:spacing w:val="-2"/>
          <w:sz w:val="24"/>
        </w:rPr>
        <w:t xml:space="preserve"> </w:t>
      </w:r>
      <w:r>
        <w:rPr>
          <w:sz w:val="24"/>
        </w:rPr>
        <w:t>issued,</w:t>
      </w:r>
      <w:r>
        <w:rPr>
          <w:spacing w:val="-2"/>
          <w:sz w:val="24"/>
        </w:rPr>
        <w:t xml:space="preserve"> </w:t>
      </w:r>
      <w:r>
        <w:rPr>
          <w:sz w:val="24"/>
        </w:rPr>
        <w:t>a</w:t>
      </w:r>
      <w:r>
        <w:rPr>
          <w:spacing w:val="-4"/>
          <w:sz w:val="24"/>
        </w:rPr>
        <w:t xml:space="preserve"> </w:t>
      </w:r>
      <w:r>
        <w:rPr>
          <w:sz w:val="24"/>
        </w:rPr>
        <w:t>plan</w:t>
      </w:r>
      <w:r>
        <w:rPr>
          <w:spacing w:val="-3"/>
          <w:sz w:val="24"/>
        </w:rPr>
        <w:t xml:space="preserve"> </w:t>
      </w:r>
      <w:r>
        <w:rPr>
          <w:sz w:val="24"/>
        </w:rPr>
        <w:t>review</w:t>
      </w:r>
      <w:r>
        <w:rPr>
          <w:spacing w:val="-2"/>
          <w:sz w:val="24"/>
        </w:rPr>
        <w:t xml:space="preserve"> </w:t>
      </w:r>
      <w:r>
        <w:rPr>
          <w:sz w:val="24"/>
        </w:rPr>
        <w:t>fee</w:t>
      </w:r>
      <w:r>
        <w:rPr>
          <w:spacing w:val="-2"/>
          <w:sz w:val="24"/>
        </w:rPr>
        <w:t xml:space="preserve"> </w:t>
      </w:r>
      <w:r>
        <w:rPr>
          <w:sz w:val="24"/>
        </w:rPr>
        <w:t>of</w:t>
      </w:r>
      <w:r>
        <w:rPr>
          <w:spacing w:val="-4"/>
          <w:sz w:val="24"/>
        </w:rPr>
        <w:t xml:space="preserve"> </w:t>
      </w:r>
      <w:r>
        <w:rPr>
          <w:sz w:val="24"/>
        </w:rPr>
        <w:t>$</w:t>
      </w:r>
      <w:ins w:id="2883" w:author="Kenya Terry" w:date="2025-10-14T13:50:00Z" w16du:dateUtc="2025-10-14T17:50:00Z">
        <w:r w:rsidR="00B6162A">
          <w:rPr>
            <w:sz w:val="24"/>
          </w:rPr>
          <w:t>97</w:t>
        </w:r>
      </w:ins>
      <w:del w:id="2884" w:author="Kenya Terry" w:date="2025-10-14T13:50:00Z" w16du:dateUtc="2025-10-14T17:50:00Z">
        <w:r w:rsidDel="00B6162A">
          <w:rPr>
            <w:sz w:val="24"/>
          </w:rPr>
          <w:delText>85</w:delText>
        </w:r>
      </w:del>
      <w:r>
        <w:rPr>
          <w:sz w:val="24"/>
        </w:rPr>
        <w:t>.00</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charged.</w:t>
      </w:r>
    </w:p>
    <w:p w14:paraId="60B125DC" w14:textId="77777777" w:rsidR="004E5576" w:rsidRDefault="004E5576">
      <w:pPr>
        <w:pStyle w:val="BodyText"/>
        <w:spacing w:before="201"/>
      </w:pPr>
    </w:p>
    <w:p w14:paraId="07065A24" w14:textId="77777777" w:rsidR="004E5576" w:rsidRDefault="00081616" w:rsidP="00F04DFD">
      <w:pPr>
        <w:pStyle w:val="ListParagraph"/>
        <w:numPr>
          <w:ilvl w:val="0"/>
          <w:numId w:val="54"/>
        </w:numPr>
        <w:tabs>
          <w:tab w:val="left" w:pos="1777"/>
          <w:tab w:val="left" w:pos="1779"/>
        </w:tabs>
        <w:spacing w:line="276" w:lineRule="auto"/>
        <w:ind w:right="1566"/>
        <w:rPr>
          <w:sz w:val="24"/>
        </w:rPr>
      </w:pPr>
      <w:r>
        <w:rPr>
          <w:b/>
          <w:sz w:val="24"/>
        </w:rPr>
        <w:t xml:space="preserve">Penalty for not taking out Required Permit. </w:t>
      </w:r>
      <w:r>
        <w:rPr>
          <w:sz w:val="24"/>
        </w:rPr>
        <w:t>When work starts prior to the issuance</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permit,</w:t>
      </w:r>
      <w:r>
        <w:rPr>
          <w:spacing w:val="-4"/>
          <w:sz w:val="24"/>
        </w:rPr>
        <w:t xml:space="preserve"> </w:t>
      </w:r>
      <w:r>
        <w:rPr>
          <w:sz w:val="24"/>
        </w:rPr>
        <w:t>a</w:t>
      </w:r>
      <w:r>
        <w:rPr>
          <w:spacing w:val="-4"/>
          <w:sz w:val="24"/>
        </w:rPr>
        <w:t xml:space="preserve"> </w:t>
      </w:r>
      <w:r>
        <w:rPr>
          <w:sz w:val="24"/>
        </w:rPr>
        <w:t>penalty</w:t>
      </w:r>
      <w:r>
        <w:rPr>
          <w:spacing w:val="-2"/>
          <w:sz w:val="24"/>
        </w:rPr>
        <w:t xml:space="preserve"> </w:t>
      </w:r>
      <w:r>
        <w:rPr>
          <w:sz w:val="24"/>
        </w:rPr>
        <w:t>fee</w:t>
      </w:r>
      <w:r>
        <w:rPr>
          <w:spacing w:val="-4"/>
          <w:sz w:val="24"/>
        </w:rPr>
        <w:t xml:space="preserve"> </w:t>
      </w:r>
      <w:r>
        <w:rPr>
          <w:sz w:val="24"/>
        </w:rPr>
        <w:t>of</w:t>
      </w:r>
      <w:r>
        <w:rPr>
          <w:spacing w:val="-2"/>
          <w:sz w:val="24"/>
        </w:rPr>
        <w:t xml:space="preserve"> </w:t>
      </w:r>
      <w:r>
        <w:rPr>
          <w:sz w:val="24"/>
        </w:rPr>
        <w:t>$725.00</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added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permit</w:t>
      </w:r>
      <w:r>
        <w:rPr>
          <w:spacing w:val="-4"/>
          <w:sz w:val="24"/>
        </w:rPr>
        <w:t xml:space="preserve"> </w:t>
      </w:r>
      <w:r>
        <w:rPr>
          <w:sz w:val="24"/>
        </w:rPr>
        <w:t>fee.</w:t>
      </w:r>
    </w:p>
    <w:p w14:paraId="19BCDC2A" w14:textId="77777777" w:rsidR="004E5576" w:rsidRDefault="004E5576">
      <w:pPr>
        <w:pStyle w:val="BodyText"/>
        <w:spacing w:before="42"/>
      </w:pPr>
    </w:p>
    <w:p w14:paraId="7D56FCDD" w14:textId="77777777" w:rsidR="004E5576" w:rsidRDefault="00081616" w:rsidP="00F04DFD">
      <w:pPr>
        <w:pStyle w:val="ListParagraph"/>
        <w:numPr>
          <w:ilvl w:val="0"/>
          <w:numId w:val="54"/>
        </w:numPr>
        <w:tabs>
          <w:tab w:val="left" w:pos="1777"/>
          <w:tab w:val="left" w:pos="1779"/>
        </w:tabs>
        <w:spacing w:line="276" w:lineRule="auto"/>
        <w:ind w:right="1357"/>
        <w:rPr>
          <w:sz w:val="24"/>
        </w:rPr>
      </w:pPr>
      <w:r>
        <w:rPr>
          <w:b/>
          <w:sz w:val="24"/>
        </w:rPr>
        <w:t>After-hours</w:t>
      </w:r>
      <w:r>
        <w:rPr>
          <w:b/>
          <w:spacing w:val="-4"/>
          <w:sz w:val="24"/>
        </w:rPr>
        <w:t xml:space="preserve"> </w:t>
      </w:r>
      <w:r>
        <w:rPr>
          <w:b/>
          <w:sz w:val="24"/>
        </w:rPr>
        <w:t>Inspections</w:t>
      </w:r>
      <w:r>
        <w:rPr>
          <w:b/>
          <w:spacing w:val="-4"/>
          <w:sz w:val="24"/>
        </w:rPr>
        <w:t xml:space="preserve"> </w:t>
      </w:r>
      <w:r>
        <w:rPr>
          <w:b/>
          <w:sz w:val="24"/>
        </w:rPr>
        <w:t>Fee.</w:t>
      </w:r>
      <w:r>
        <w:rPr>
          <w:b/>
          <w:spacing w:val="-3"/>
          <w:sz w:val="24"/>
        </w:rPr>
        <w:t xml:space="preserve"> </w:t>
      </w:r>
      <w:r>
        <w:rPr>
          <w:sz w:val="24"/>
        </w:rPr>
        <w:t>An</w:t>
      </w:r>
      <w:r>
        <w:rPr>
          <w:spacing w:val="-5"/>
          <w:sz w:val="24"/>
        </w:rPr>
        <w:t xml:space="preserve"> </w:t>
      </w:r>
      <w:r>
        <w:rPr>
          <w:sz w:val="24"/>
        </w:rPr>
        <w:t>after-hours</w:t>
      </w:r>
      <w:r>
        <w:rPr>
          <w:spacing w:val="-7"/>
          <w:sz w:val="24"/>
        </w:rPr>
        <w:t xml:space="preserve"> </w:t>
      </w:r>
      <w:r>
        <w:rPr>
          <w:sz w:val="24"/>
        </w:rPr>
        <w:t>inspection</w:t>
      </w:r>
      <w:r>
        <w:rPr>
          <w:spacing w:val="-4"/>
          <w:sz w:val="24"/>
        </w:rPr>
        <w:t xml:space="preserve"> </w:t>
      </w:r>
      <w:r>
        <w:rPr>
          <w:sz w:val="24"/>
        </w:rPr>
        <w:t>fee</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charged</w:t>
      </w:r>
      <w:r>
        <w:rPr>
          <w:spacing w:val="-4"/>
          <w:sz w:val="24"/>
        </w:rPr>
        <w:t xml:space="preserve"> </w:t>
      </w:r>
      <w:r>
        <w:rPr>
          <w:sz w:val="24"/>
        </w:rPr>
        <w:t>for inspections conducted at times other than the regularly scheduled hours established for the assigned Fire Inspector. After-hour inspection fee charge</w:t>
      </w:r>
    </w:p>
    <w:p w14:paraId="0D2FA0AD" w14:textId="60338753" w:rsidR="004E5576" w:rsidRPr="008208EA" w:rsidRDefault="00081616">
      <w:pPr>
        <w:pStyle w:val="BodyText"/>
        <w:spacing w:line="278" w:lineRule="auto"/>
        <w:ind w:left="1779" w:right="1188"/>
      </w:pPr>
      <w:r>
        <w:t>$2</w:t>
      </w:r>
      <w:ins w:id="2885" w:author="Kenya Terry" w:date="2025-10-14T13:50:00Z" w16du:dateUtc="2025-10-14T17:50:00Z">
        <w:r w:rsidR="00B6162A">
          <w:t>72</w:t>
        </w:r>
      </w:ins>
      <w:del w:id="2886" w:author="Kenya Terry" w:date="2025-10-14T13:50:00Z" w16du:dateUtc="2025-10-14T17:50:00Z">
        <w:r w:rsidDel="00B6162A">
          <w:delText>60</w:delText>
        </w:r>
      </w:del>
      <w:r>
        <w:t>.00</w:t>
      </w:r>
      <w:r>
        <w:rPr>
          <w:spacing w:val="-4"/>
        </w:rPr>
        <w:t xml:space="preserve"> </w:t>
      </w:r>
      <w:r>
        <w:t>(4</w:t>
      </w:r>
      <w:r>
        <w:rPr>
          <w:spacing w:val="-3"/>
        </w:rPr>
        <w:t xml:space="preserve"> </w:t>
      </w:r>
      <w:r>
        <w:t>hours)</w:t>
      </w:r>
      <w:r>
        <w:rPr>
          <w:spacing w:val="-5"/>
        </w:rPr>
        <w:t xml:space="preserve"> </w:t>
      </w:r>
      <w:r>
        <w:t>every</w:t>
      </w:r>
      <w:r>
        <w:rPr>
          <w:spacing w:val="-3"/>
        </w:rPr>
        <w:t xml:space="preserve"> </w:t>
      </w:r>
      <w:r>
        <w:t>additional</w:t>
      </w:r>
      <w:r>
        <w:rPr>
          <w:spacing w:val="-5"/>
        </w:rPr>
        <w:t xml:space="preserve"> </w:t>
      </w:r>
      <w:r>
        <w:t>hour</w:t>
      </w:r>
      <w:r>
        <w:rPr>
          <w:spacing w:val="-3"/>
        </w:rPr>
        <w:t xml:space="preserve"> </w:t>
      </w:r>
      <w:r>
        <w:t>is</w:t>
      </w:r>
      <w:r>
        <w:rPr>
          <w:spacing w:val="-5"/>
        </w:rPr>
        <w:t xml:space="preserve"> </w:t>
      </w:r>
      <w:r>
        <w:t>$</w:t>
      </w:r>
      <w:ins w:id="2887" w:author="Kenya Terry" w:date="2025-10-14T13:50:00Z" w16du:dateUtc="2025-10-14T17:50:00Z">
        <w:r w:rsidR="00B6162A">
          <w:t>68</w:t>
        </w:r>
      </w:ins>
      <w:del w:id="2888" w:author="Kenya Terry" w:date="2025-10-14T13:50:00Z" w16du:dateUtc="2025-10-14T17:50:00Z">
        <w:r w:rsidDel="00B6162A">
          <w:delText>65</w:delText>
        </w:r>
      </w:del>
      <w:r>
        <w:t>.00.</w:t>
      </w:r>
      <w:r>
        <w:rPr>
          <w:spacing w:val="40"/>
        </w:rPr>
        <w:t xml:space="preserve"> </w:t>
      </w:r>
      <w:r>
        <w:t>Fire</w:t>
      </w:r>
      <w:r>
        <w:rPr>
          <w:spacing w:val="-3"/>
        </w:rPr>
        <w:t xml:space="preserve"> </w:t>
      </w:r>
      <w:r>
        <w:t>Equipment</w:t>
      </w:r>
      <w:r>
        <w:rPr>
          <w:spacing w:val="-5"/>
        </w:rPr>
        <w:t xml:space="preserve"> </w:t>
      </w:r>
      <w:r>
        <w:t>Fees</w:t>
      </w:r>
      <w:r>
        <w:rPr>
          <w:spacing w:val="-3"/>
        </w:rPr>
        <w:t xml:space="preserve"> </w:t>
      </w:r>
      <w:r>
        <w:t>per</w:t>
      </w:r>
      <w:r>
        <w:rPr>
          <w:spacing w:val="-3"/>
        </w:rPr>
        <w:t xml:space="preserve"> </w:t>
      </w:r>
      <w:r>
        <w:t xml:space="preserve">the </w:t>
      </w:r>
      <w:r w:rsidRPr="008208EA">
        <w:t>Revenue Ordinance shall be applicable.</w:t>
      </w:r>
      <w:r w:rsidR="00240ED0" w:rsidRPr="008208EA">
        <w:t xml:space="preserve"> </w:t>
      </w:r>
      <w:r w:rsidR="00240ED0" w:rsidRPr="000D42E6">
        <w:t>When extra inspections are necessary to enforce fire or other</w:t>
      </w:r>
      <w:r w:rsidR="00240ED0" w:rsidRPr="000D42E6">
        <w:rPr>
          <w:spacing w:val="-5"/>
        </w:rPr>
        <w:t xml:space="preserve"> </w:t>
      </w:r>
      <w:r w:rsidR="00240ED0" w:rsidRPr="000D42E6">
        <w:t>applicable</w:t>
      </w:r>
      <w:r w:rsidR="00240ED0" w:rsidRPr="000D42E6">
        <w:rPr>
          <w:spacing w:val="-2"/>
        </w:rPr>
        <w:t xml:space="preserve"> </w:t>
      </w:r>
      <w:r w:rsidR="00240ED0" w:rsidRPr="000D42E6">
        <w:t>codes,</w:t>
      </w:r>
      <w:r w:rsidR="00240ED0" w:rsidRPr="000D42E6">
        <w:rPr>
          <w:spacing w:val="-2"/>
        </w:rPr>
        <w:t xml:space="preserve"> </w:t>
      </w:r>
      <w:r w:rsidR="00240ED0" w:rsidRPr="000D42E6">
        <w:t>due</w:t>
      </w:r>
      <w:r w:rsidR="00240ED0" w:rsidRPr="000D42E6">
        <w:rPr>
          <w:spacing w:val="-2"/>
        </w:rPr>
        <w:t xml:space="preserve"> </w:t>
      </w:r>
      <w:r w:rsidR="00240ED0" w:rsidRPr="000D42E6">
        <w:t>to</w:t>
      </w:r>
      <w:r w:rsidR="00240ED0" w:rsidRPr="000D42E6">
        <w:rPr>
          <w:spacing w:val="-4"/>
        </w:rPr>
        <w:t xml:space="preserve"> </w:t>
      </w:r>
      <w:r w:rsidR="00240ED0" w:rsidRPr="000D42E6">
        <w:t>any</w:t>
      </w:r>
      <w:r w:rsidR="00240ED0" w:rsidRPr="000D42E6">
        <w:rPr>
          <w:spacing w:val="-5"/>
        </w:rPr>
        <w:t xml:space="preserve"> </w:t>
      </w:r>
      <w:r w:rsidR="00240ED0" w:rsidRPr="000D42E6">
        <w:t>of</w:t>
      </w:r>
      <w:r w:rsidR="00240ED0" w:rsidRPr="000D42E6">
        <w:rPr>
          <w:spacing w:val="-4"/>
        </w:rPr>
        <w:t xml:space="preserve"> </w:t>
      </w:r>
      <w:r w:rsidR="00240ED0" w:rsidRPr="000D42E6">
        <w:t>the</w:t>
      </w:r>
      <w:r w:rsidR="00240ED0" w:rsidRPr="000D42E6">
        <w:rPr>
          <w:spacing w:val="-4"/>
        </w:rPr>
        <w:t xml:space="preserve"> </w:t>
      </w:r>
      <w:r w:rsidR="00240ED0" w:rsidRPr="000D42E6">
        <w:t>following</w:t>
      </w:r>
      <w:r w:rsidR="00240ED0" w:rsidRPr="000D42E6">
        <w:rPr>
          <w:spacing w:val="-2"/>
        </w:rPr>
        <w:t xml:space="preserve"> </w:t>
      </w:r>
      <w:r w:rsidR="00240ED0" w:rsidRPr="000D42E6">
        <w:t>reasons,</w:t>
      </w:r>
      <w:r w:rsidR="00240ED0" w:rsidRPr="000D42E6">
        <w:rPr>
          <w:spacing w:val="-4"/>
        </w:rPr>
        <w:t xml:space="preserve"> </w:t>
      </w:r>
      <w:r w:rsidR="00240ED0" w:rsidRPr="000D42E6">
        <w:t>a</w:t>
      </w:r>
      <w:r w:rsidR="00240ED0" w:rsidRPr="000D42E6">
        <w:rPr>
          <w:spacing w:val="-2"/>
        </w:rPr>
        <w:t xml:space="preserve"> </w:t>
      </w:r>
      <w:r w:rsidR="00240ED0" w:rsidRPr="000D42E6">
        <w:t>charge</w:t>
      </w:r>
      <w:r w:rsidR="00240ED0" w:rsidRPr="000D42E6">
        <w:rPr>
          <w:spacing w:val="-2"/>
        </w:rPr>
        <w:t xml:space="preserve"> </w:t>
      </w:r>
      <w:r w:rsidR="00240ED0" w:rsidRPr="000D42E6">
        <w:t>of</w:t>
      </w:r>
      <w:r w:rsidR="00240ED0" w:rsidRPr="000D42E6">
        <w:rPr>
          <w:spacing w:val="-4"/>
        </w:rPr>
        <w:t xml:space="preserve"> </w:t>
      </w:r>
      <w:r w:rsidR="00240ED0" w:rsidRPr="000D42E6">
        <w:t xml:space="preserve">$100.00 for each re-inspection is required, </w:t>
      </w:r>
      <w:proofErr w:type="gramStart"/>
      <w:r w:rsidR="00240ED0" w:rsidRPr="000D42E6">
        <w:t>as a result of</w:t>
      </w:r>
      <w:proofErr w:type="gramEnd"/>
      <w:r w:rsidR="00240ED0" w:rsidRPr="000D42E6">
        <w:t xml:space="preserve"> the same violation1) Work not in compliance with code and/or approved drawings. (Additional $50.00</w:t>
      </w:r>
      <w:del w:id="2889" w:author="Kenya Terry" w:date="2025-11-19T09:28:00Z" w16du:dateUtc="2025-11-19T14:28:00Z">
        <w:r w:rsidR="00240ED0" w:rsidRPr="000D42E6" w:rsidDel="00BD1454">
          <w:delText>2</w:delText>
        </w:r>
      </w:del>
      <w:r w:rsidR="00240ED0" w:rsidRPr="000D42E6">
        <w:t>) Work not ready</w:t>
      </w:r>
      <w:r w:rsidR="00240ED0" w:rsidRPr="000D42E6">
        <w:rPr>
          <w:spacing w:val="-3"/>
        </w:rPr>
        <w:t xml:space="preserve"> </w:t>
      </w:r>
      <w:r w:rsidR="00240ED0" w:rsidRPr="000D42E6">
        <w:t>for</w:t>
      </w:r>
      <w:r w:rsidR="00240ED0" w:rsidRPr="000D42E6">
        <w:rPr>
          <w:spacing w:val="-3"/>
        </w:rPr>
        <w:t xml:space="preserve"> </w:t>
      </w:r>
      <w:r w:rsidR="00240ED0" w:rsidRPr="000D42E6">
        <w:t>inspection</w:t>
      </w:r>
      <w:r w:rsidR="00240ED0" w:rsidRPr="000D42E6">
        <w:rPr>
          <w:spacing w:val="-5"/>
        </w:rPr>
        <w:t xml:space="preserve"> </w:t>
      </w:r>
      <w:r w:rsidR="00240ED0" w:rsidRPr="000D42E6">
        <w:t>upon</w:t>
      </w:r>
      <w:r w:rsidR="00240ED0" w:rsidRPr="000D42E6">
        <w:rPr>
          <w:spacing w:val="-3"/>
        </w:rPr>
        <w:t xml:space="preserve"> </w:t>
      </w:r>
      <w:r w:rsidR="00240ED0" w:rsidRPr="000D42E6">
        <w:t>arrival.</w:t>
      </w:r>
      <w:r w:rsidR="00240ED0" w:rsidRPr="000D42E6">
        <w:rPr>
          <w:spacing w:val="-4"/>
        </w:rPr>
        <w:t xml:space="preserve"> </w:t>
      </w:r>
      <w:r w:rsidR="00240ED0" w:rsidRPr="000D42E6">
        <w:t>(Additional</w:t>
      </w:r>
      <w:r w:rsidR="00240ED0" w:rsidRPr="000D42E6">
        <w:rPr>
          <w:spacing w:val="-3"/>
        </w:rPr>
        <w:t xml:space="preserve"> </w:t>
      </w:r>
      <w:r w:rsidR="00240ED0" w:rsidRPr="000D42E6">
        <w:t>$</w:t>
      </w:r>
      <w:ins w:id="2890" w:author="Kenya Terry" w:date="2025-10-28T11:10:00Z" w16du:dateUtc="2025-10-28T15:10:00Z">
        <w:r w:rsidR="00725042">
          <w:t>25</w:t>
        </w:r>
      </w:ins>
      <w:del w:id="2891" w:author="Kenya Terry" w:date="2025-10-28T11:10:00Z" w16du:dateUtc="2025-10-28T15:10:00Z">
        <w:r w:rsidR="00240ED0" w:rsidRPr="000D42E6" w:rsidDel="00725042">
          <w:delText>25</w:delText>
        </w:r>
      </w:del>
      <w:r w:rsidR="00240ED0" w:rsidRPr="000D42E6">
        <w:t>.00</w:t>
      </w:r>
      <w:del w:id="2892" w:author="Kenya Terry" w:date="2025-10-14T13:50:00Z" w16du:dateUtc="2025-10-14T17:50:00Z">
        <w:r w:rsidR="00240ED0" w:rsidRPr="000D42E6" w:rsidDel="00B6162A">
          <w:delText>3</w:delText>
        </w:r>
      </w:del>
      <w:r w:rsidR="00240ED0" w:rsidRPr="000D42E6">
        <w:t>)</w:t>
      </w:r>
      <w:r w:rsidR="00240ED0" w:rsidRPr="000D42E6">
        <w:rPr>
          <w:spacing w:val="-4"/>
        </w:rPr>
        <w:t xml:space="preserve"> </w:t>
      </w:r>
      <w:r w:rsidR="00240ED0" w:rsidRPr="000D42E6">
        <w:t>Repairs</w:t>
      </w:r>
      <w:r w:rsidR="00240ED0" w:rsidRPr="000D42E6">
        <w:rPr>
          <w:spacing w:val="-3"/>
        </w:rPr>
        <w:t xml:space="preserve"> </w:t>
      </w:r>
      <w:r w:rsidR="00240ED0" w:rsidRPr="000D42E6">
        <w:t>or</w:t>
      </w:r>
      <w:r w:rsidR="00240ED0" w:rsidRPr="000D42E6">
        <w:rPr>
          <w:spacing w:val="-3"/>
        </w:rPr>
        <w:t xml:space="preserve"> </w:t>
      </w:r>
      <w:r w:rsidR="00240ED0" w:rsidRPr="000D42E6">
        <w:t>corrections</w:t>
      </w:r>
      <w:r w:rsidR="00240ED0" w:rsidRPr="000D42E6">
        <w:rPr>
          <w:spacing w:val="-3"/>
        </w:rPr>
        <w:t xml:space="preserve"> </w:t>
      </w:r>
      <w:r w:rsidR="00240ED0" w:rsidRPr="000D42E6">
        <w:t>not made when re-inspection has been scheduled. (Additional $75.00</w:t>
      </w:r>
      <w:del w:id="2893" w:author="Kenya Terry" w:date="2025-11-19T09:28:00Z" w16du:dateUtc="2025-11-19T14:28:00Z">
        <w:r w:rsidR="00BD1454" w:rsidDel="00BD1454">
          <w:delText>4</w:delText>
        </w:r>
      </w:del>
      <w:r w:rsidR="00240ED0" w:rsidRPr="000D42E6">
        <w:t>) Wrong address. (Additional $25.00)</w:t>
      </w:r>
    </w:p>
    <w:p w14:paraId="59D3AEC9" w14:textId="77777777" w:rsidR="008208EA" w:rsidRPr="008208EA" w:rsidRDefault="008208EA" w:rsidP="008208EA">
      <w:pPr>
        <w:pStyle w:val="ListParagraph"/>
        <w:numPr>
          <w:ilvl w:val="0"/>
          <w:numId w:val="54"/>
        </w:numPr>
        <w:tabs>
          <w:tab w:val="left" w:pos="1779"/>
        </w:tabs>
        <w:spacing w:before="81" w:line="276" w:lineRule="auto"/>
        <w:ind w:right="1504"/>
        <w:rPr>
          <w:sz w:val="24"/>
        </w:rPr>
      </w:pPr>
      <w:r w:rsidRPr="008208EA">
        <w:rPr>
          <w:b/>
          <w:sz w:val="24"/>
        </w:rPr>
        <w:t xml:space="preserve">Underground Fuel Storage Tank Inspection Fees. </w:t>
      </w:r>
      <w:r w:rsidRPr="008208EA">
        <w:rPr>
          <w:sz w:val="24"/>
        </w:rPr>
        <w:t>The owner or operator of underground</w:t>
      </w:r>
      <w:r w:rsidRPr="008208EA">
        <w:rPr>
          <w:spacing w:val="-3"/>
          <w:sz w:val="24"/>
        </w:rPr>
        <w:t xml:space="preserve"> </w:t>
      </w:r>
      <w:r w:rsidRPr="008208EA">
        <w:rPr>
          <w:sz w:val="24"/>
        </w:rPr>
        <w:t>fuel</w:t>
      </w:r>
      <w:r w:rsidRPr="008208EA">
        <w:rPr>
          <w:spacing w:val="-3"/>
          <w:sz w:val="24"/>
        </w:rPr>
        <w:t xml:space="preserve"> </w:t>
      </w:r>
      <w:r w:rsidRPr="008208EA">
        <w:rPr>
          <w:sz w:val="24"/>
        </w:rPr>
        <w:t>storage</w:t>
      </w:r>
      <w:r w:rsidRPr="008208EA">
        <w:rPr>
          <w:spacing w:val="-3"/>
          <w:sz w:val="24"/>
        </w:rPr>
        <w:t xml:space="preserve"> </w:t>
      </w:r>
      <w:r w:rsidRPr="008208EA">
        <w:rPr>
          <w:sz w:val="24"/>
        </w:rPr>
        <w:t>tanks</w:t>
      </w:r>
      <w:r w:rsidRPr="008208EA">
        <w:rPr>
          <w:spacing w:val="-3"/>
          <w:sz w:val="24"/>
        </w:rPr>
        <w:t xml:space="preserve"> </w:t>
      </w:r>
      <w:r w:rsidRPr="008208EA">
        <w:rPr>
          <w:sz w:val="24"/>
        </w:rPr>
        <w:t>shall</w:t>
      </w:r>
      <w:r w:rsidRPr="008208EA">
        <w:rPr>
          <w:spacing w:val="-4"/>
          <w:sz w:val="24"/>
        </w:rPr>
        <w:t xml:space="preserve"> </w:t>
      </w:r>
      <w:r w:rsidRPr="008208EA">
        <w:rPr>
          <w:sz w:val="24"/>
        </w:rPr>
        <w:t>pay</w:t>
      </w:r>
      <w:r w:rsidRPr="008208EA">
        <w:rPr>
          <w:spacing w:val="-6"/>
          <w:sz w:val="24"/>
        </w:rPr>
        <w:t xml:space="preserve"> </w:t>
      </w:r>
      <w:r w:rsidRPr="008208EA">
        <w:rPr>
          <w:sz w:val="24"/>
        </w:rPr>
        <w:t>all</w:t>
      </w:r>
      <w:r w:rsidRPr="008208EA">
        <w:rPr>
          <w:spacing w:val="-6"/>
          <w:sz w:val="24"/>
        </w:rPr>
        <w:t xml:space="preserve"> </w:t>
      </w:r>
      <w:r w:rsidRPr="008208EA">
        <w:rPr>
          <w:sz w:val="24"/>
        </w:rPr>
        <w:t>City</w:t>
      </w:r>
      <w:r w:rsidRPr="008208EA">
        <w:rPr>
          <w:spacing w:val="-3"/>
          <w:sz w:val="24"/>
        </w:rPr>
        <w:t xml:space="preserve"> </w:t>
      </w:r>
      <w:r w:rsidRPr="008208EA">
        <w:rPr>
          <w:sz w:val="24"/>
        </w:rPr>
        <w:t>inspections</w:t>
      </w:r>
      <w:r w:rsidRPr="008208EA">
        <w:rPr>
          <w:spacing w:val="-3"/>
          <w:sz w:val="24"/>
        </w:rPr>
        <w:t xml:space="preserve"> </w:t>
      </w:r>
      <w:r w:rsidRPr="008208EA">
        <w:rPr>
          <w:sz w:val="24"/>
        </w:rPr>
        <w:t>fees</w:t>
      </w:r>
      <w:r w:rsidRPr="008208EA">
        <w:rPr>
          <w:spacing w:val="-3"/>
          <w:sz w:val="24"/>
        </w:rPr>
        <w:t xml:space="preserve"> </w:t>
      </w:r>
      <w:r w:rsidRPr="008208EA">
        <w:rPr>
          <w:sz w:val="24"/>
        </w:rPr>
        <w:t>that</w:t>
      </w:r>
      <w:r w:rsidRPr="008208EA">
        <w:rPr>
          <w:spacing w:val="-5"/>
          <w:sz w:val="24"/>
        </w:rPr>
        <w:t xml:space="preserve"> </w:t>
      </w:r>
      <w:r w:rsidRPr="008208EA">
        <w:rPr>
          <w:sz w:val="24"/>
        </w:rPr>
        <w:t>are</w:t>
      </w:r>
      <w:r w:rsidRPr="008208EA">
        <w:rPr>
          <w:spacing w:val="-3"/>
          <w:sz w:val="24"/>
        </w:rPr>
        <w:t xml:space="preserve"> </w:t>
      </w:r>
      <w:r w:rsidRPr="008208EA">
        <w:rPr>
          <w:sz w:val="24"/>
        </w:rPr>
        <w:t xml:space="preserve">listed </w:t>
      </w:r>
      <w:r w:rsidRPr="008208EA">
        <w:rPr>
          <w:spacing w:val="-2"/>
          <w:sz w:val="24"/>
        </w:rPr>
        <w:t>below:</w:t>
      </w:r>
    </w:p>
    <w:p w14:paraId="28E52C9D" w14:textId="77777777" w:rsidR="008208EA" w:rsidRPr="008208EA" w:rsidRDefault="008208EA" w:rsidP="008208EA">
      <w:pPr>
        <w:pStyle w:val="BodyText"/>
        <w:spacing w:before="200"/>
      </w:pPr>
    </w:p>
    <w:p w14:paraId="7AED4378" w14:textId="48243D45" w:rsidR="008208EA" w:rsidRPr="008208EA" w:rsidRDefault="008208EA" w:rsidP="008208EA">
      <w:pPr>
        <w:pStyle w:val="ListParagraph"/>
        <w:numPr>
          <w:ilvl w:val="1"/>
          <w:numId w:val="54"/>
        </w:numPr>
        <w:tabs>
          <w:tab w:val="left" w:pos="2229"/>
          <w:tab w:val="left" w:pos="9326"/>
        </w:tabs>
        <w:ind w:left="2229" w:hanging="359"/>
        <w:rPr>
          <w:sz w:val="24"/>
        </w:rPr>
      </w:pPr>
      <w:r w:rsidRPr="008208EA">
        <w:rPr>
          <w:sz w:val="24"/>
        </w:rPr>
        <w:t>New</w:t>
      </w:r>
      <w:r w:rsidRPr="008208EA">
        <w:rPr>
          <w:spacing w:val="-4"/>
          <w:sz w:val="24"/>
        </w:rPr>
        <w:t xml:space="preserve"> </w:t>
      </w:r>
      <w:r w:rsidRPr="008208EA">
        <w:rPr>
          <w:sz w:val="24"/>
        </w:rPr>
        <w:t>underground</w:t>
      </w:r>
      <w:r w:rsidRPr="008208EA">
        <w:rPr>
          <w:spacing w:val="-4"/>
          <w:sz w:val="24"/>
        </w:rPr>
        <w:t xml:space="preserve"> </w:t>
      </w:r>
      <w:r w:rsidRPr="008208EA">
        <w:rPr>
          <w:sz w:val="24"/>
        </w:rPr>
        <w:t>tank</w:t>
      </w:r>
      <w:r w:rsidRPr="008208EA">
        <w:rPr>
          <w:spacing w:val="-4"/>
          <w:sz w:val="24"/>
        </w:rPr>
        <w:t xml:space="preserve"> </w:t>
      </w:r>
      <w:r w:rsidRPr="008208EA">
        <w:rPr>
          <w:sz w:val="24"/>
        </w:rPr>
        <w:t>installation,</w:t>
      </w:r>
      <w:r w:rsidRPr="008208EA">
        <w:rPr>
          <w:spacing w:val="-4"/>
          <w:sz w:val="24"/>
        </w:rPr>
        <w:t xml:space="preserve"> </w:t>
      </w:r>
      <w:r w:rsidRPr="008208EA">
        <w:rPr>
          <w:sz w:val="24"/>
        </w:rPr>
        <w:t>per</w:t>
      </w:r>
      <w:r w:rsidRPr="008208EA">
        <w:rPr>
          <w:spacing w:val="-4"/>
          <w:sz w:val="24"/>
        </w:rPr>
        <w:t xml:space="preserve"> </w:t>
      </w:r>
      <w:r w:rsidRPr="008208EA">
        <w:rPr>
          <w:sz w:val="24"/>
        </w:rPr>
        <w:t>tank</w:t>
      </w:r>
      <w:r w:rsidRPr="008208EA">
        <w:rPr>
          <w:spacing w:val="-4"/>
          <w:sz w:val="24"/>
        </w:rPr>
        <w:t xml:space="preserve"> </w:t>
      </w:r>
      <w:r w:rsidRPr="008208EA">
        <w:rPr>
          <w:spacing w:val="-2"/>
          <w:sz w:val="24"/>
        </w:rPr>
        <w:t>inspection</w:t>
      </w:r>
      <w:r w:rsidRPr="008208EA">
        <w:rPr>
          <w:sz w:val="24"/>
        </w:rPr>
        <w:tab/>
      </w:r>
      <w:r w:rsidRPr="008208EA">
        <w:rPr>
          <w:spacing w:val="-2"/>
          <w:sz w:val="24"/>
        </w:rPr>
        <w:t>$</w:t>
      </w:r>
      <w:ins w:id="2894" w:author="Kenya Terry" w:date="2025-10-14T13:50:00Z" w16du:dateUtc="2025-10-14T17:50:00Z">
        <w:r w:rsidR="00B6162A">
          <w:rPr>
            <w:spacing w:val="-2"/>
            <w:sz w:val="24"/>
          </w:rPr>
          <w:t>87</w:t>
        </w:r>
      </w:ins>
      <w:del w:id="2895" w:author="Kenya Terry" w:date="2025-10-14T13:50:00Z" w16du:dateUtc="2025-10-14T17:50:00Z">
        <w:r w:rsidRPr="008208EA" w:rsidDel="00B6162A">
          <w:rPr>
            <w:spacing w:val="-2"/>
            <w:sz w:val="24"/>
          </w:rPr>
          <w:delText>85</w:delText>
        </w:r>
      </w:del>
      <w:r w:rsidRPr="008208EA">
        <w:rPr>
          <w:spacing w:val="-2"/>
          <w:sz w:val="24"/>
        </w:rPr>
        <w:t>.00</w:t>
      </w:r>
    </w:p>
    <w:p w14:paraId="7B425AE3" w14:textId="77777777" w:rsidR="008208EA" w:rsidRPr="008208EA" w:rsidRDefault="008208EA" w:rsidP="008208EA">
      <w:pPr>
        <w:pStyle w:val="BodyText"/>
      </w:pPr>
    </w:p>
    <w:p w14:paraId="3BA59FE4" w14:textId="3BFB6A44" w:rsidR="008208EA" w:rsidRPr="008208EA" w:rsidRDefault="008208EA" w:rsidP="008208EA">
      <w:pPr>
        <w:pStyle w:val="ListParagraph"/>
        <w:numPr>
          <w:ilvl w:val="1"/>
          <w:numId w:val="54"/>
        </w:numPr>
        <w:tabs>
          <w:tab w:val="left" w:pos="2229"/>
          <w:tab w:val="left" w:pos="9326"/>
        </w:tabs>
        <w:ind w:left="2229" w:hanging="359"/>
        <w:rPr>
          <w:sz w:val="24"/>
        </w:rPr>
      </w:pPr>
      <w:r w:rsidRPr="008208EA">
        <w:rPr>
          <w:sz w:val="24"/>
        </w:rPr>
        <w:t>Leak</w:t>
      </w:r>
      <w:r w:rsidRPr="008208EA">
        <w:rPr>
          <w:spacing w:val="-6"/>
          <w:sz w:val="24"/>
        </w:rPr>
        <w:t xml:space="preserve"> </w:t>
      </w:r>
      <w:r w:rsidRPr="008208EA">
        <w:rPr>
          <w:sz w:val="24"/>
        </w:rPr>
        <w:t>detection</w:t>
      </w:r>
      <w:r w:rsidRPr="008208EA">
        <w:rPr>
          <w:spacing w:val="-6"/>
          <w:sz w:val="24"/>
        </w:rPr>
        <w:t xml:space="preserve"> </w:t>
      </w:r>
      <w:r w:rsidRPr="008208EA">
        <w:rPr>
          <w:sz w:val="24"/>
        </w:rPr>
        <w:t>system</w:t>
      </w:r>
      <w:r w:rsidRPr="008208EA">
        <w:rPr>
          <w:spacing w:val="-3"/>
          <w:sz w:val="24"/>
        </w:rPr>
        <w:t xml:space="preserve"> </w:t>
      </w:r>
      <w:r w:rsidRPr="008208EA">
        <w:rPr>
          <w:sz w:val="24"/>
        </w:rPr>
        <w:t>installation,</w:t>
      </w:r>
      <w:r w:rsidRPr="008208EA">
        <w:rPr>
          <w:spacing w:val="-6"/>
          <w:sz w:val="24"/>
        </w:rPr>
        <w:t xml:space="preserve"> </w:t>
      </w:r>
      <w:r w:rsidRPr="008208EA">
        <w:rPr>
          <w:sz w:val="24"/>
        </w:rPr>
        <w:t>per</w:t>
      </w:r>
      <w:r w:rsidRPr="008208EA">
        <w:rPr>
          <w:spacing w:val="-4"/>
          <w:sz w:val="24"/>
        </w:rPr>
        <w:t xml:space="preserve"> </w:t>
      </w:r>
      <w:r w:rsidRPr="008208EA">
        <w:rPr>
          <w:sz w:val="24"/>
        </w:rPr>
        <w:t>tank</w:t>
      </w:r>
      <w:r w:rsidRPr="008208EA">
        <w:rPr>
          <w:spacing w:val="-4"/>
          <w:sz w:val="24"/>
        </w:rPr>
        <w:t xml:space="preserve"> </w:t>
      </w:r>
      <w:r w:rsidRPr="008208EA">
        <w:rPr>
          <w:spacing w:val="-2"/>
          <w:sz w:val="24"/>
        </w:rPr>
        <w:t>inspection</w:t>
      </w:r>
      <w:r w:rsidRPr="008208EA">
        <w:rPr>
          <w:sz w:val="24"/>
        </w:rPr>
        <w:tab/>
      </w:r>
      <w:r w:rsidRPr="008208EA">
        <w:rPr>
          <w:spacing w:val="-2"/>
          <w:sz w:val="24"/>
        </w:rPr>
        <w:t>$</w:t>
      </w:r>
      <w:ins w:id="2896" w:author="Kenya Terry" w:date="2025-10-14T13:50:00Z" w16du:dateUtc="2025-10-14T17:50:00Z">
        <w:r w:rsidR="00B6162A">
          <w:rPr>
            <w:spacing w:val="-2"/>
            <w:sz w:val="24"/>
          </w:rPr>
          <w:t>87</w:t>
        </w:r>
      </w:ins>
      <w:del w:id="2897" w:author="Kenya Terry" w:date="2025-10-14T13:50:00Z" w16du:dateUtc="2025-10-14T17:50:00Z">
        <w:r w:rsidRPr="008208EA" w:rsidDel="00B6162A">
          <w:rPr>
            <w:spacing w:val="-2"/>
            <w:sz w:val="24"/>
          </w:rPr>
          <w:delText>85</w:delText>
        </w:r>
      </w:del>
      <w:r w:rsidRPr="008208EA">
        <w:rPr>
          <w:spacing w:val="-2"/>
          <w:sz w:val="24"/>
        </w:rPr>
        <w:t>.00</w:t>
      </w:r>
    </w:p>
    <w:p w14:paraId="5BF3B72E" w14:textId="77777777" w:rsidR="008208EA" w:rsidRPr="008208EA" w:rsidRDefault="008208EA" w:rsidP="008208EA">
      <w:pPr>
        <w:pStyle w:val="BodyText"/>
      </w:pPr>
    </w:p>
    <w:p w14:paraId="2FC7593F" w14:textId="03A7CD22" w:rsidR="008208EA" w:rsidRPr="008208EA" w:rsidRDefault="008208EA" w:rsidP="008208EA">
      <w:pPr>
        <w:pStyle w:val="ListParagraph"/>
        <w:numPr>
          <w:ilvl w:val="1"/>
          <w:numId w:val="54"/>
        </w:numPr>
        <w:tabs>
          <w:tab w:val="left" w:pos="2229"/>
          <w:tab w:val="left" w:pos="9326"/>
        </w:tabs>
        <w:ind w:left="2229" w:hanging="359"/>
        <w:rPr>
          <w:sz w:val="24"/>
        </w:rPr>
      </w:pPr>
      <w:r w:rsidRPr="008208EA">
        <w:rPr>
          <w:sz w:val="24"/>
        </w:rPr>
        <w:t>New</w:t>
      </w:r>
      <w:r w:rsidRPr="008208EA">
        <w:rPr>
          <w:spacing w:val="-3"/>
          <w:sz w:val="24"/>
        </w:rPr>
        <w:t xml:space="preserve"> </w:t>
      </w:r>
      <w:r w:rsidRPr="008208EA">
        <w:rPr>
          <w:sz w:val="24"/>
        </w:rPr>
        <w:t>integral</w:t>
      </w:r>
      <w:r w:rsidRPr="008208EA">
        <w:rPr>
          <w:spacing w:val="-6"/>
          <w:sz w:val="24"/>
        </w:rPr>
        <w:t xml:space="preserve"> </w:t>
      </w:r>
      <w:r w:rsidRPr="008208EA">
        <w:rPr>
          <w:sz w:val="24"/>
        </w:rPr>
        <w:t>piping</w:t>
      </w:r>
      <w:r w:rsidRPr="008208EA">
        <w:rPr>
          <w:spacing w:val="-5"/>
          <w:sz w:val="24"/>
        </w:rPr>
        <w:t xml:space="preserve"> </w:t>
      </w:r>
      <w:r w:rsidRPr="008208EA">
        <w:rPr>
          <w:sz w:val="24"/>
        </w:rPr>
        <w:t>system</w:t>
      </w:r>
      <w:r w:rsidRPr="008208EA">
        <w:rPr>
          <w:spacing w:val="-4"/>
          <w:sz w:val="24"/>
        </w:rPr>
        <w:t xml:space="preserve"> </w:t>
      </w:r>
      <w:r w:rsidRPr="008208EA">
        <w:rPr>
          <w:sz w:val="24"/>
        </w:rPr>
        <w:t>installation,</w:t>
      </w:r>
      <w:r w:rsidRPr="008208EA">
        <w:rPr>
          <w:spacing w:val="-5"/>
          <w:sz w:val="24"/>
        </w:rPr>
        <w:t xml:space="preserve"> </w:t>
      </w:r>
      <w:r w:rsidRPr="008208EA">
        <w:rPr>
          <w:sz w:val="24"/>
        </w:rPr>
        <w:t>per</w:t>
      </w:r>
      <w:r w:rsidRPr="008208EA">
        <w:rPr>
          <w:spacing w:val="-2"/>
          <w:sz w:val="24"/>
        </w:rPr>
        <w:t xml:space="preserve"> inspection</w:t>
      </w:r>
      <w:r w:rsidRPr="008208EA">
        <w:rPr>
          <w:sz w:val="24"/>
        </w:rPr>
        <w:tab/>
      </w:r>
      <w:r w:rsidRPr="008208EA">
        <w:rPr>
          <w:spacing w:val="-2"/>
          <w:sz w:val="24"/>
        </w:rPr>
        <w:t>$</w:t>
      </w:r>
      <w:ins w:id="2898" w:author="Kenya Terry" w:date="2025-10-14T13:51:00Z" w16du:dateUtc="2025-10-14T17:51:00Z">
        <w:r w:rsidR="00B6162A">
          <w:rPr>
            <w:spacing w:val="-2"/>
            <w:sz w:val="24"/>
          </w:rPr>
          <w:t>87</w:t>
        </w:r>
      </w:ins>
      <w:del w:id="2899" w:author="Kenya Terry" w:date="2025-10-14T13:51:00Z" w16du:dateUtc="2025-10-14T17:51:00Z">
        <w:r w:rsidRPr="008208EA" w:rsidDel="00B6162A">
          <w:rPr>
            <w:spacing w:val="-2"/>
            <w:sz w:val="24"/>
          </w:rPr>
          <w:delText>85</w:delText>
        </w:r>
      </w:del>
      <w:r w:rsidRPr="008208EA">
        <w:rPr>
          <w:spacing w:val="-2"/>
          <w:sz w:val="24"/>
        </w:rPr>
        <w:t>.00</w:t>
      </w:r>
    </w:p>
    <w:p w14:paraId="0DB79131" w14:textId="77777777" w:rsidR="008208EA" w:rsidRPr="008208EA" w:rsidRDefault="008208EA" w:rsidP="008208EA">
      <w:pPr>
        <w:pStyle w:val="BodyText"/>
      </w:pPr>
    </w:p>
    <w:p w14:paraId="5649CD55" w14:textId="7EACD1B2" w:rsidR="008208EA" w:rsidRPr="008208EA" w:rsidRDefault="008208EA" w:rsidP="008208EA">
      <w:pPr>
        <w:pStyle w:val="ListParagraph"/>
        <w:numPr>
          <w:ilvl w:val="1"/>
          <w:numId w:val="54"/>
        </w:numPr>
        <w:tabs>
          <w:tab w:val="left" w:pos="2230"/>
          <w:tab w:val="left" w:pos="9326"/>
        </w:tabs>
        <w:ind w:right="1636"/>
        <w:rPr>
          <w:sz w:val="24"/>
        </w:rPr>
      </w:pPr>
      <w:r w:rsidRPr="008208EA">
        <w:rPr>
          <w:sz w:val="24"/>
        </w:rPr>
        <w:t>Annual underground tank inspection and inventory check</w:t>
      </w:r>
      <w:r w:rsidRPr="008208EA">
        <w:rPr>
          <w:sz w:val="24"/>
        </w:rPr>
        <w:tab/>
      </w:r>
      <w:r w:rsidRPr="008208EA">
        <w:rPr>
          <w:spacing w:val="-2"/>
          <w:sz w:val="24"/>
        </w:rPr>
        <w:t>$</w:t>
      </w:r>
      <w:ins w:id="2900" w:author="Kenya Terry" w:date="2025-10-14T13:51:00Z" w16du:dateUtc="2025-10-14T17:51:00Z">
        <w:r w:rsidR="00B6162A">
          <w:rPr>
            <w:spacing w:val="-2"/>
            <w:sz w:val="24"/>
          </w:rPr>
          <w:t>87</w:t>
        </w:r>
      </w:ins>
      <w:del w:id="2901" w:author="Kenya Terry" w:date="2025-10-14T13:51:00Z" w16du:dateUtc="2025-10-14T17:51:00Z">
        <w:r w:rsidRPr="008208EA" w:rsidDel="00B6162A">
          <w:rPr>
            <w:spacing w:val="-2"/>
            <w:sz w:val="24"/>
          </w:rPr>
          <w:delText>85</w:delText>
        </w:r>
      </w:del>
      <w:r w:rsidRPr="008208EA">
        <w:rPr>
          <w:spacing w:val="-2"/>
          <w:sz w:val="24"/>
        </w:rPr>
        <w:t xml:space="preserve">.00 </w:t>
      </w:r>
      <w:r w:rsidRPr="008208EA">
        <w:rPr>
          <w:sz w:val="24"/>
        </w:rPr>
        <w:lastRenderedPageBreak/>
        <w:t>per tank facility.</w:t>
      </w:r>
    </w:p>
    <w:p w14:paraId="6857091F" w14:textId="77777777" w:rsidR="008208EA" w:rsidRPr="008208EA" w:rsidRDefault="008208EA" w:rsidP="008208EA">
      <w:pPr>
        <w:pStyle w:val="BodyText"/>
        <w:spacing w:before="1"/>
      </w:pPr>
    </w:p>
    <w:p w14:paraId="6E05E2E5" w14:textId="21EBC1B6" w:rsidR="008208EA" w:rsidRPr="008208EA" w:rsidRDefault="008208EA" w:rsidP="008208EA">
      <w:pPr>
        <w:pStyle w:val="ListParagraph"/>
        <w:numPr>
          <w:ilvl w:val="1"/>
          <w:numId w:val="54"/>
        </w:numPr>
        <w:tabs>
          <w:tab w:val="left" w:pos="2230"/>
          <w:tab w:val="left" w:pos="9194"/>
        </w:tabs>
        <w:ind w:right="1635"/>
        <w:rPr>
          <w:sz w:val="24"/>
        </w:rPr>
      </w:pPr>
      <w:r w:rsidRPr="008208EA">
        <w:rPr>
          <w:sz w:val="24"/>
        </w:rPr>
        <w:t xml:space="preserve">Inspection of the removal or filling and capping of </w:t>
      </w:r>
      <w:proofErr w:type="gramStart"/>
      <w:r w:rsidRPr="008208EA">
        <w:rPr>
          <w:sz w:val="24"/>
        </w:rPr>
        <w:t>an</w:t>
      </w:r>
      <w:proofErr w:type="gramEnd"/>
      <w:r w:rsidRPr="008208EA">
        <w:rPr>
          <w:sz w:val="24"/>
        </w:rPr>
        <w:tab/>
      </w:r>
      <w:r w:rsidRPr="008208EA">
        <w:rPr>
          <w:spacing w:val="-2"/>
          <w:sz w:val="24"/>
        </w:rPr>
        <w:t>$</w:t>
      </w:r>
      <w:ins w:id="2902" w:author="Kenya Terry" w:date="2025-10-14T13:51:00Z" w16du:dateUtc="2025-10-14T17:51:00Z">
        <w:r w:rsidR="00B6162A">
          <w:rPr>
            <w:spacing w:val="-2"/>
            <w:sz w:val="24"/>
          </w:rPr>
          <w:t>204</w:t>
        </w:r>
      </w:ins>
      <w:del w:id="2903" w:author="Kenya Terry" w:date="2025-10-14T13:51:00Z" w16du:dateUtc="2025-10-14T17:51:00Z">
        <w:r w:rsidRPr="008208EA" w:rsidDel="00B6162A">
          <w:rPr>
            <w:spacing w:val="-2"/>
            <w:sz w:val="24"/>
          </w:rPr>
          <w:delText>170</w:delText>
        </w:r>
      </w:del>
      <w:r w:rsidRPr="008208EA">
        <w:rPr>
          <w:spacing w:val="-2"/>
          <w:sz w:val="24"/>
        </w:rPr>
        <w:t xml:space="preserve">.00 </w:t>
      </w:r>
      <w:r w:rsidRPr="008208EA">
        <w:rPr>
          <w:sz w:val="24"/>
        </w:rPr>
        <w:t>underground storage tank</w:t>
      </w:r>
    </w:p>
    <w:p w14:paraId="72DE55F6" w14:textId="77777777" w:rsidR="008208EA" w:rsidRPr="008208EA" w:rsidRDefault="008208EA" w:rsidP="008208EA">
      <w:pPr>
        <w:pStyle w:val="BodyText"/>
      </w:pPr>
    </w:p>
    <w:p w14:paraId="5694B86D" w14:textId="0D505F64" w:rsidR="008208EA" w:rsidRPr="008208EA" w:rsidRDefault="008208EA" w:rsidP="008208EA">
      <w:pPr>
        <w:pStyle w:val="ListParagraph"/>
        <w:numPr>
          <w:ilvl w:val="1"/>
          <w:numId w:val="54"/>
        </w:numPr>
        <w:tabs>
          <w:tab w:val="left" w:pos="2230"/>
          <w:tab w:val="left" w:pos="9317"/>
        </w:tabs>
        <w:ind w:right="1648"/>
        <w:rPr>
          <w:sz w:val="24"/>
        </w:rPr>
      </w:pPr>
      <w:r w:rsidRPr="008208EA">
        <w:rPr>
          <w:sz w:val="24"/>
        </w:rPr>
        <w:t>Inspection of repair or retrofitting of an underground tank</w:t>
      </w:r>
      <w:r w:rsidRPr="008208EA">
        <w:rPr>
          <w:sz w:val="24"/>
        </w:rPr>
        <w:tab/>
      </w:r>
      <w:r w:rsidRPr="008208EA">
        <w:rPr>
          <w:spacing w:val="-2"/>
          <w:sz w:val="24"/>
        </w:rPr>
        <w:t>$</w:t>
      </w:r>
      <w:ins w:id="2904" w:author="Kenya Terry" w:date="2025-10-14T13:51:00Z" w16du:dateUtc="2025-10-14T17:51:00Z">
        <w:r w:rsidR="00FE2B63">
          <w:rPr>
            <w:spacing w:val="-2"/>
            <w:sz w:val="24"/>
          </w:rPr>
          <w:t>68</w:t>
        </w:r>
      </w:ins>
      <w:del w:id="2905" w:author="Kenya Terry" w:date="2025-10-14T13:51:00Z" w16du:dateUtc="2025-10-14T17:51:00Z">
        <w:r w:rsidRPr="008208EA" w:rsidDel="00FE2B63">
          <w:rPr>
            <w:spacing w:val="-2"/>
            <w:sz w:val="24"/>
          </w:rPr>
          <w:delText>65</w:delText>
        </w:r>
      </w:del>
      <w:r w:rsidRPr="008208EA">
        <w:rPr>
          <w:spacing w:val="-2"/>
          <w:sz w:val="24"/>
        </w:rPr>
        <w:t xml:space="preserve">.00 </w:t>
      </w:r>
      <w:r w:rsidRPr="008208EA">
        <w:rPr>
          <w:sz w:val="24"/>
        </w:rPr>
        <w:t>or Integral piping system, per tank or piping system inspection.</w:t>
      </w:r>
    </w:p>
    <w:p w14:paraId="22740365" w14:textId="77777777" w:rsidR="008208EA" w:rsidRPr="008208EA" w:rsidRDefault="008208EA" w:rsidP="008208EA">
      <w:pPr>
        <w:pStyle w:val="BodyText"/>
      </w:pPr>
    </w:p>
    <w:p w14:paraId="57B2EC58" w14:textId="10D8BE07" w:rsidR="008208EA" w:rsidRPr="008208EA" w:rsidRDefault="008208EA" w:rsidP="008208EA">
      <w:pPr>
        <w:pStyle w:val="ListParagraph"/>
        <w:numPr>
          <w:ilvl w:val="1"/>
          <w:numId w:val="54"/>
        </w:numPr>
        <w:tabs>
          <w:tab w:val="left" w:pos="2230"/>
          <w:tab w:val="left" w:pos="9290"/>
        </w:tabs>
        <w:ind w:right="1675"/>
        <w:rPr>
          <w:sz w:val="24"/>
        </w:rPr>
      </w:pPr>
      <w:r w:rsidRPr="008208EA">
        <w:rPr>
          <w:sz w:val="24"/>
        </w:rPr>
        <w:t>Inspection of the removal operation of the pollutant,</w:t>
      </w:r>
      <w:r w:rsidRPr="008208EA">
        <w:rPr>
          <w:sz w:val="24"/>
        </w:rPr>
        <w:tab/>
      </w:r>
      <w:r w:rsidRPr="008208EA">
        <w:rPr>
          <w:spacing w:val="-2"/>
          <w:sz w:val="24"/>
        </w:rPr>
        <w:t>$</w:t>
      </w:r>
      <w:ins w:id="2906" w:author="Kenya Terry" w:date="2025-10-14T13:51:00Z" w16du:dateUtc="2025-10-14T17:51:00Z">
        <w:r w:rsidR="00FE2B63">
          <w:rPr>
            <w:spacing w:val="-2"/>
            <w:sz w:val="24"/>
          </w:rPr>
          <w:t>68</w:t>
        </w:r>
      </w:ins>
      <w:del w:id="2907" w:author="Kenya Terry" w:date="2025-10-14T13:51:00Z" w16du:dateUtc="2025-10-14T17:51:00Z">
        <w:r w:rsidRPr="008208EA" w:rsidDel="00FE2B63">
          <w:rPr>
            <w:spacing w:val="-2"/>
            <w:sz w:val="24"/>
          </w:rPr>
          <w:delText>65</w:delText>
        </w:r>
      </w:del>
      <w:r w:rsidRPr="008208EA">
        <w:rPr>
          <w:spacing w:val="-2"/>
          <w:sz w:val="24"/>
        </w:rPr>
        <w:t xml:space="preserve">.00 </w:t>
      </w:r>
      <w:r w:rsidRPr="008208EA">
        <w:rPr>
          <w:sz w:val="24"/>
        </w:rPr>
        <w:t>per inspection</w:t>
      </w:r>
    </w:p>
    <w:p w14:paraId="0621BDB8" w14:textId="77777777" w:rsidR="008208EA" w:rsidRPr="000D42E6" w:rsidRDefault="008208EA" w:rsidP="008208EA">
      <w:pPr>
        <w:pStyle w:val="BodyText"/>
        <w:ind w:left="119" w:right="121"/>
        <w:jc w:val="both"/>
        <w:rPr>
          <w:b/>
          <w:bCs/>
        </w:rPr>
      </w:pPr>
    </w:p>
    <w:p w14:paraId="5777F5D6" w14:textId="77777777" w:rsidR="008208EA" w:rsidRPr="008208EA" w:rsidRDefault="008208EA" w:rsidP="008208EA">
      <w:pPr>
        <w:pStyle w:val="ListParagraph"/>
        <w:numPr>
          <w:ilvl w:val="0"/>
          <w:numId w:val="54"/>
        </w:numPr>
        <w:tabs>
          <w:tab w:val="left" w:pos="1779"/>
        </w:tabs>
        <w:spacing w:line="276" w:lineRule="auto"/>
        <w:ind w:right="1174"/>
        <w:jc w:val="both"/>
        <w:rPr>
          <w:sz w:val="24"/>
        </w:rPr>
      </w:pPr>
      <w:r w:rsidRPr="008208EA">
        <w:rPr>
          <w:b/>
          <w:sz w:val="24"/>
        </w:rPr>
        <w:t xml:space="preserve">Existing Building Fees. </w:t>
      </w:r>
      <w:r w:rsidRPr="008208EA">
        <w:rPr>
          <w:sz w:val="24"/>
        </w:rPr>
        <w:t xml:space="preserve">There shall be a minimum fee of $85.00 charged for the </w:t>
      </w:r>
      <w:proofErr w:type="gramStart"/>
      <w:r w:rsidRPr="008208EA">
        <w:rPr>
          <w:sz w:val="24"/>
        </w:rPr>
        <w:t>examining</w:t>
      </w:r>
      <w:proofErr w:type="gramEnd"/>
      <w:r w:rsidRPr="008208EA">
        <w:rPr>
          <w:sz w:val="24"/>
        </w:rPr>
        <w:t xml:space="preserve"> of any building to identify/address potential fire code requirements for which</w:t>
      </w:r>
      <w:r w:rsidRPr="008208EA">
        <w:rPr>
          <w:spacing w:val="-12"/>
          <w:sz w:val="24"/>
        </w:rPr>
        <w:t xml:space="preserve"> </w:t>
      </w:r>
      <w:r w:rsidRPr="008208EA">
        <w:rPr>
          <w:sz w:val="24"/>
        </w:rPr>
        <w:t>an</w:t>
      </w:r>
      <w:r w:rsidRPr="008208EA">
        <w:rPr>
          <w:spacing w:val="-12"/>
          <w:sz w:val="24"/>
        </w:rPr>
        <w:t xml:space="preserve"> </w:t>
      </w:r>
      <w:r w:rsidRPr="008208EA">
        <w:rPr>
          <w:sz w:val="24"/>
        </w:rPr>
        <w:t>application</w:t>
      </w:r>
      <w:r w:rsidRPr="008208EA">
        <w:rPr>
          <w:spacing w:val="-14"/>
          <w:sz w:val="24"/>
        </w:rPr>
        <w:t xml:space="preserve"> </w:t>
      </w:r>
      <w:r w:rsidRPr="008208EA">
        <w:rPr>
          <w:sz w:val="24"/>
        </w:rPr>
        <w:t>has</w:t>
      </w:r>
      <w:r w:rsidRPr="008208EA">
        <w:rPr>
          <w:spacing w:val="-13"/>
          <w:sz w:val="24"/>
        </w:rPr>
        <w:t xml:space="preserve"> </w:t>
      </w:r>
      <w:r w:rsidRPr="008208EA">
        <w:rPr>
          <w:sz w:val="24"/>
        </w:rPr>
        <w:t>been</w:t>
      </w:r>
      <w:r w:rsidRPr="008208EA">
        <w:rPr>
          <w:spacing w:val="-14"/>
          <w:sz w:val="24"/>
        </w:rPr>
        <w:t xml:space="preserve"> </w:t>
      </w:r>
      <w:r w:rsidRPr="008208EA">
        <w:rPr>
          <w:sz w:val="24"/>
        </w:rPr>
        <w:t>made</w:t>
      </w:r>
      <w:r w:rsidRPr="008208EA">
        <w:rPr>
          <w:spacing w:val="-12"/>
          <w:sz w:val="24"/>
        </w:rPr>
        <w:t xml:space="preserve"> </w:t>
      </w:r>
      <w:r w:rsidRPr="008208EA">
        <w:rPr>
          <w:sz w:val="24"/>
        </w:rPr>
        <w:t>to</w:t>
      </w:r>
      <w:r w:rsidRPr="008208EA">
        <w:rPr>
          <w:spacing w:val="-12"/>
          <w:sz w:val="24"/>
        </w:rPr>
        <w:t xml:space="preserve"> </w:t>
      </w:r>
      <w:r w:rsidRPr="008208EA">
        <w:rPr>
          <w:sz w:val="24"/>
        </w:rPr>
        <w:t>change</w:t>
      </w:r>
      <w:r w:rsidRPr="008208EA">
        <w:rPr>
          <w:spacing w:val="-14"/>
          <w:sz w:val="24"/>
        </w:rPr>
        <w:t xml:space="preserve"> </w:t>
      </w:r>
      <w:r w:rsidRPr="008208EA">
        <w:rPr>
          <w:sz w:val="24"/>
        </w:rPr>
        <w:t>a</w:t>
      </w:r>
      <w:r w:rsidRPr="008208EA">
        <w:rPr>
          <w:spacing w:val="-12"/>
          <w:sz w:val="24"/>
        </w:rPr>
        <w:t xml:space="preserve"> </w:t>
      </w:r>
      <w:r w:rsidRPr="008208EA">
        <w:rPr>
          <w:sz w:val="24"/>
        </w:rPr>
        <w:t>building’s</w:t>
      </w:r>
      <w:r w:rsidRPr="008208EA">
        <w:rPr>
          <w:spacing w:val="-15"/>
          <w:sz w:val="24"/>
        </w:rPr>
        <w:t xml:space="preserve"> </w:t>
      </w:r>
      <w:r w:rsidRPr="008208EA">
        <w:rPr>
          <w:sz w:val="24"/>
        </w:rPr>
        <w:t>occupancy</w:t>
      </w:r>
      <w:r w:rsidRPr="008208EA">
        <w:rPr>
          <w:spacing w:val="-13"/>
          <w:sz w:val="24"/>
        </w:rPr>
        <w:t xml:space="preserve"> </w:t>
      </w:r>
      <w:r w:rsidRPr="008208EA">
        <w:rPr>
          <w:sz w:val="24"/>
        </w:rPr>
        <w:t>or</w:t>
      </w:r>
      <w:r w:rsidRPr="008208EA">
        <w:rPr>
          <w:spacing w:val="-13"/>
          <w:sz w:val="24"/>
        </w:rPr>
        <w:t xml:space="preserve"> </w:t>
      </w:r>
      <w:r w:rsidRPr="008208EA">
        <w:rPr>
          <w:sz w:val="24"/>
        </w:rPr>
        <w:t>certify</w:t>
      </w:r>
      <w:r w:rsidRPr="008208EA">
        <w:rPr>
          <w:spacing w:val="-12"/>
          <w:sz w:val="24"/>
        </w:rPr>
        <w:t xml:space="preserve"> </w:t>
      </w:r>
      <w:r w:rsidRPr="008208EA">
        <w:rPr>
          <w:sz w:val="24"/>
        </w:rPr>
        <w:t>the permitted occupancy.</w:t>
      </w:r>
    </w:p>
    <w:p w14:paraId="301F0336" w14:textId="77777777" w:rsidR="008208EA" w:rsidRPr="008208EA" w:rsidRDefault="008208EA" w:rsidP="008208EA">
      <w:pPr>
        <w:pStyle w:val="ListParagraph"/>
        <w:tabs>
          <w:tab w:val="left" w:pos="1779"/>
        </w:tabs>
        <w:spacing w:line="276" w:lineRule="auto"/>
        <w:ind w:left="1779" w:right="1174" w:firstLine="0"/>
        <w:jc w:val="both"/>
        <w:rPr>
          <w:sz w:val="24"/>
        </w:rPr>
      </w:pPr>
    </w:p>
    <w:p w14:paraId="30CAFABF" w14:textId="70507CB8" w:rsidR="008208EA" w:rsidRPr="008208EA" w:rsidRDefault="008208EA" w:rsidP="008208EA">
      <w:pPr>
        <w:pStyle w:val="ListParagraph"/>
        <w:numPr>
          <w:ilvl w:val="0"/>
          <w:numId w:val="54"/>
        </w:numPr>
        <w:tabs>
          <w:tab w:val="left" w:pos="1777"/>
          <w:tab w:val="left" w:pos="1779"/>
        </w:tabs>
        <w:spacing w:before="1" w:line="276" w:lineRule="auto"/>
        <w:ind w:right="1180"/>
        <w:rPr>
          <w:sz w:val="24"/>
        </w:rPr>
      </w:pPr>
      <w:r w:rsidRPr="008208EA">
        <w:rPr>
          <w:b/>
          <w:sz w:val="24"/>
        </w:rPr>
        <w:t>Fireworks</w:t>
      </w:r>
      <w:r w:rsidRPr="008208EA">
        <w:rPr>
          <w:b/>
          <w:spacing w:val="40"/>
          <w:sz w:val="24"/>
        </w:rPr>
        <w:t xml:space="preserve"> </w:t>
      </w:r>
      <w:r w:rsidRPr="008208EA">
        <w:rPr>
          <w:b/>
          <w:sz w:val="24"/>
        </w:rPr>
        <w:t>Permit</w:t>
      </w:r>
      <w:r w:rsidRPr="008208EA">
        <w:rPr>
          <w:b/>
          <w:spacing w:val="40"/>
          <w:sz w:val="24"/>
        </w:rPr>
        <w:t xml:space="preserve"> </w:t>
      </w:r>
      <w:r w:rsidRPr="008208EA">
        <w:rPr>
          <w:b/>
          <w:sz w:val="24"/>
        </w:rPr>
        <w:t>Fee.</w:t>
      </w:r>
      <w:r w:rsidRPr="008208EA">
        <w:rPr>
          <w:b/>
          <w:spacing w:val="40"/>
          <w:sz w:val="24"/>
        </w:rPr>
        <w:t xml:space="preserve"> </w:t>
      </w:r>
      <w:r w:rsidRPr="000D42E6">
        <w:rPr>
          <w:sz w:val="24"/>
        </w:rPr>
        <w:t>A fee of $400.00 each for Pyrotechnics and/or Flame Effects before a proximate audience permit (NFPA 1126 &amp; NFPA160), shall be paid to Savannah Fire. The fee includes a permit, permit review, and inspection set-up. A fee of $</w:t>
      </w:r>
      <w:ins w:id="2908" w:author="Kenya Terry" w:date="2025-10-14T13:51:00Z" w16du:dateUtc="2025-10-14T17:51:00Z">
        <w:r w:rsidR="00FE2B63">
          <w:rPr>
            <w:sz w:val="24"/>
          </w:rPr>
          <w:t>272</w:t>
        </w:r>
      </w:ins>
      <w:del w:id="2909" w:author="Kenya Terry" w:date="2025-10-14T13:51:00Z" w16du:dateUtc="2025-10-14T17:51:00Z">
        <w:r w:rsidRPr="000D42E6" w:rsidDel="00FE2B63">
          <w:rPr>
            <w:sz w:val="24"/>
          </w:rPr>
          <w:delText>260</w:delText>
        </w:r>
      </w:del>
      <w:r w:rsidRPr="000D42E6">
        <w:rPr>
          <w:sz w:val="24"/>
        </w:rPr>
        <w:t>.00 for after-hour fire watch and standby. Applications must be submitted on time, or an after-hour plan review fee will be charged additionally.</w:t>
      </w:r>
    </w:p>
    <w:p w14:paraId="760239D7" w14:textId="77777777" w:rsidR="008208EA" w:rsidRPr="008208EA" w:rsidRDefault="008208EA" w:rsidP="008208EA">
      <w:pPr>
        <w:pStyle w:val="Heading5"/>
        <w:spacing w:before="238"/>
        <w:ind w:right="2155"/>
      </w:pPr>
      <w:r w:rsidRPr="008208EA">
        <w:t>Section</w:t>
      </w:r>
      <w:r w:rsidRPr="008208EA">
        <w:rPr>
          <w:spacing w:val="-5"/>
        </w:rPr>
        <w:t xml:space="preserve"> </w:t>
      </w:r>
      <w:r w:rsidRPr="008208EA">
        <w:t>11.</w:t>
      </w:r>
      <w:r w:rsidRPr="008208EA">
        <w:rPr>
          <w:spacing w:val="-5"/>
        </w:rPr>
        <w:t xml:space="preserve"> </w:t>
      </w:r>
      <w:r w:rsidRPr="008208EA">
        <w:t>PRIVATE</w:t>
      </w:r>
      <w:r w:rsidRPr="008208EA">
        <w:rPr>
          <w:spacing w:val="-7"/>
        </w:rPr>
        <w:t xml:space="preserve"> </w:t>
      </w:r>
      <w:r w:rsidRPr="008208EA">
        <w:t>FIRE</w:t>
      </w:r>
      <w:r w:rsidRPr="008208EA">
        <w:rPr>
          <w:spacing w:val="-5"/>
        </w:rPr>
        <w:t xml:space="preserve"> </w:t>
      </w:r>
      <w:r w:rsidRPr="008208EA">
        <w:t>HYDRANT</w:t>
      </w:r>
      <w:r w:rsidRPr="008208EA">
        <w:rPr>
          <w:spacing w:val="-5"/>
        </w:rPr>
        <w:t xml:space="preserve"> </w:t>
      </w:r>
      <w:r w:rsidRPr="008208EA">
        <w:t>NON-COMPLIANT</w:t>
      </w:r>
      <w:r w:rsidRPr="008208EA">
        <w:rPr>
          <w:spacing w:val="-5"/>
        </w:rPr>
        <w:t xml:space="preserve"> </w:t>
      </w:r>
      <w:r w:rsidRPr="008208EA">
        <w:t>TESTING</w:t>
      </w:r>
      <w:r w:rsidRPr="008208EA">
        <w:rPr>
          <w:spacing w:val="-5"/>
        </w:rPr>
        <w:t xml:space="preserve"> </w:t>
      </w:r>
      <w:r w:rsidRPr="008208EA">
        <w:t>AND INSPECTION REPORT FEES.</w:t>
      </w:r>
    </w:p>
    <w:p w14:paraId="4E71DFBF" w14:textId="77777777" w:rsidR="008208EA" w:rsidRPr="008208EA" w:rsidRDefault="008208EA" w:rsidP="008208EA">
      <w:pPr>
        <w:pStyle w:val="BodyText"/>
        <w:spacing w:before="60"/>
        <w:rPr>
          <w:b/>
          <w:i/>
        </w:rPr>
      </w:pPr>
    </w:p>
    <w:p w14:paraId="01A178EF" w14:textId="77777777" w:rsidR="008208EA" w:rsidRPr="008208EA" w:rsidRDefault="008208EA" w:rsidP="008208EA">
      <w:pPr>
        <w:pStyle w:val="BodyText"/>
        <w:spacing w:before="1"/>
        <w:ind w:left="1059" w:right="1180" w:firstLine="719"/>
      </w:pPr>
      <w:r w:rsidRPr="008208EA">
        <w:t>Private</w:t>
      </w:r>
      <w:r w:rsidRPr="008208EA">
        <w:rPr>
          <w:spacing w:val="-3"/>
        </w:rPr>
        <w:t xml:space="preserve"> </w:t>
      </w:r>
      <w:r w:rsidRPr="008208EA">
        <w:t>Fire</w:t>
      </w:r>
      <w:r w:rsidRPr="008208EA">
        <w:rPr>
          <w:spacing w:val="-6"/>
        </w:rPr>
        <w:t xml:space="preserve"> </w:t>
      </w:r>
      <w:r w:rsidRPr="008208EA">
        <w:t>Hydrant</w:t>
      </w:r>
      <w:r w:rsidRPr="008208EA">
        <w:rPr>
          <w:spacing w:val="-4"/>
        </w:rPr>
        <w:t xml:space="preserve"> </w:t>
      </w:r>
      <w:r w:rsidRPr="008208EA">
        <w:t>Owners</w:t>
      </w:r>
      <w:r w:rsidRPr="008208EA">
        <w:rPr>
          <w:spacing w:val="-4"/>
        </w:rPr>
        <w:t xml:space="preserve"> </w:t>
      </w:r>
      <w:r w:rsidRPr="008208EA">
        <w:t>failing</w:t>
      </w:r>
      <w:r w:rsidRPr="008208EA">
        <w:rPr>
          <w:spacing w:val="-4"/>
        </w:rPr>
        <w:t xml:space="preserve"> </w:t>
      </w:r>
      <w:r w:rsidRPr="008208EA">
        <w:t>to</w:t>
      </w:r>
      <w:r w:rsidRPr="008208EA">
        <w:rPr>
          <w:spacing w:val="-6"/>
        </w:rPr>
        <w:t xml:space="preserve"> </w:t>
      </w:r>
      <w:r w:rsidRPr="008208EA">
        <w:t>provide</w:t>
      </w:r>
      <w:r w:rsidRPr="008208EA">
        <w:rPr>
          <w:spacing w:val="-6"/>
        </w:rPr>
        <w:t xml:space="preserve"> </w:t>
      </w:r>
      <w:proofErr w:type="gramStart"/>
      <w:r w:rsidRPr="008208EA">
        <w:t>a</w:t>
      </w:r>
      <w:r w:rsidRPr="008208EA">
        <w:rPr>
          <w:spacing w:val="-5"/>
        </w:rPr>
        <w:t xml:space="preserve"> </w:t>
      </w:r>
      <w:r w:rsidRPr="008208EA">
        <w:t>current</w:t>
      </w:r>
      <w:proofErr w:type="gramEnd"/>
      <w:r w:rsidRPr="008208EA">
        <w:rPr>
          <w:spacing w:val="-6"/>
        </w:rPr>
        <w:t xml:space="preserve"> </w:t>
      </w:r>
      <w:r w:rsidRPr="008208EA">
        <w:t>annual</w:t>
      </w:r>
      <w:r w:rsidRPr="008208EA">
        <w:rPr>
          <w:spacing w:val="-1"/>
        </w:rPr>
        <w:t xml:space="preserve"> </w:t>
      </w:r>
      <w:r w:rsidRPr="008208EA">
        <w:t>hydrant</w:t>
      </w:r>
      <w:r w:rsidRPr="008208EA">
        <w:rPr>
          <w:spacing w:val="-6"/>
        </w:rPr>
        <w:t xml:space="preserve"> </w:t>
      </w:r>
      <w:r w:rsidRPr="008208EA">
        <w:t>testing</w:t>
      </w:r>
      <w:r w:rsidRPr="008208EA">
        <w:rPr>
          <w:spacing w:val="-6"/>
        </w:rPr>
        <w:t xml:space="preserve"> </w:t>
      </w:r>
      <w:r w:rsidRPr="008208EA">
        <w:t>and inspection</w:t>
      </w:r>
      <w:r w:rsidRPr="008208EA">
        <w:rPr>
          <w:spacing w:val="18"/>
        </w:rPr>
        <w:t xml:space="preserve"> </w:t>
      </w:r>
      <w:r w:rsidRPr="008208EA">
        <w:t>compliance</w:t>
      </w:r>
      <w:r w:rsidRPr="008208EA">
        <w:rPr>
          <w:spacing w:val="18"/>
        </w:rPr>
        <w:t xml:space="preserve"> </w:t>
      </w:r>
      <w:r w:rsidRPr="008208EA">
        <w:t>report</w:t>
      </w:r>
      <w:r w:rsidRPr="008208EA">
        <w:rPr>
          <w:spacing w:val="20"/>
        </w:rPr>
        <w:t xml:space="preserve"> </w:t>
      </w:r>
      <w:r w:rsidRPr="008208EA">
        <w:t>from</w:t>
      </w:r>
      <w:r w:rsidRPr="008208EA">
        <w:rPr>
          <w:spacing w:val="21"/>
        </w:rPr>
        <w:t xml:space="preserve"> </w:t>
      </w:r>
      <w:r w:rsidRPr="008208EA">
        <w:t>an</w:t>
      </w:r>
      <w:r w:rsidRPr="008208EA">
        <w:rPr>
          <w:spacing w:val="20"/>
        </w:rPr>
        <w:t xml:space="preserve"> </w:t>
      </w:r>
      <w:r w:rsidRPr="008208EA">
        <w:t>independent</w:t>
      </w:r>
      <w:r w:rsidRPr="008208EA">
        <w:rPr>
          <w:spacing w:val="20"/>
        </w:rPr>
        <w:t xml:space="preserve"> </w:t>
      </w:r>
      <w:r w:rsidRPr="008208EA">
        <w:t>service</w:t>
      </w:r>
      <w:r w:rsidRPr="008208EA">
        <w:rPr>
          <w:spacing w:val="20"/>
        </w:rPr>
        <w:t xml:space="preserve"> </w:t>
      </w:r>
      <w:r w:rsidRPr="008208EA">
        <w:t>contractor</w:t>
      </w:r>
      <w:r w:rsidRPr="008208EA">
        <w:rPr>
          <w:spacing w:val="19"/>
        </w:rPr>
        <w:t xml:space="preserve"> </w:t>
      </w:r>
      <w:r w:rsidRPr="008208EA">
        <w:t>shall</w:t>
      </w:r>
      <w:r w:rsidRPr="008208EA">
        <w:rPr>
          <w:spacing w:val="19"/>
        </w:rPr>
        <w:t xml:space="preserve"> </w:t>
      </w:r>
      <w:r w:rsidRPr="008208EA">
        <w:t>pay</w:t>
      </w:r>
      <w:r w:rsidRPr="008208EA">
        <w:rPr>
          <w:spacing w:val="17"/>
        </w:rPr>
        <w:t xml:space="preserve"> </w:t>
      </w:r>
      <w:r w:rsidRPr="008208EA">
        <w:t>a</w:t>
      </w:r>
      <w:r w:rsidRPr="008208EA">
        <w:rPr>
          <w:spacing w:val="20"/>
        </w:rPr>
        <w:t xml:space="preserve"> </w:t>
      </w:r>
      <w:r w:rsidRPr="008208EA">
        <w:t>fee</w:t>
      </w:r>
      <w:r w:rsidRPr="008208EA">
        <w:rPr>
          <w:spacing w:val="21"/>
        </w:rPr>
        <w:t xml:space="preserve"> </w:t>
      </w:r>
      <w:r w:rsidRPr="008208EA">
        <w:rPr>
          <w:spacing w:val="-5"/>
        </w:rPr>
        <w:t>of</w:t>
      </w:r>
    </w:p>
    <w:p w14:paraId="2AA9146F" w14:textId="77777777" w:rsidR="008208EA" w:rsidRPr="008208EA" w:rsidRDefault="008208EA" w:rsidP="008208EA">
      <w:pPr>
        <w:pStyle w:val="BodyText"/>
        <w:ind w:left="1059" w:right="1180"/>
      </w:pPr>
      <w:r w:rsidRPr="000D42E6">
        <w:t>$525.00</w:t>
      </w:r>
      <w:r w:rsidRPr="000D42E6">
        <w:rPr>
          <w:spacing w:val="-11"/>
        </w:rPr>
        <w:t xml:space="preserve"> </w:t>
      </w:r>
      <w:r w:rsidRPr="008208EA">
        <w:t>for</w:t>
      </w:r>
      <w:r w:rsidRPr="008208EA">
        <w:rPr>
          <w:spacing w:val="-11"/>
        </w:rPr>
        <w:t xml:space="preserve"> </w:t>
      </w:r>
      <w:r w:rsidRPr="008208EA">
        <w:t>the</w:t>
      </w:r>
      <w:r w:rsidRPr="008208EA">
        <w:rPr>
          <w:spacing w:val="-12"/>
        </w:rPr>
        <w:t xml:space="preserve"> </w:t>
      </w:r>
      <w:r w:rsidRPr="008208EA">
        <w:t>first</w:t>
      </w:r>
      <w:r w:rsidRPr="008208EA">
        <w:rPr>
          <w:spacing w:val="-10"/>
        </w:rPr>
        <w:t xml:space="preserve"> </w:t>
      </w:r>
      <w:r w:rsidRPr="008208EA">
        <w:t>offense,</w:t>
      </w:r>
      <w:r w:rsidRPr="008208EA">
        <w:rPr>
          <w:spacing w:val="-12"/>
        </w:rPr>
        <w:t xml:space="preserve"> </w:t>
      </w:r>
      <w:r w:rsidRPr="000D42E6">
        <w:t>$1,025.00</w:t>
      </w:r>
      <w:r w:rsidRPr="000D42E6">
        <w:rPr>
          <w:spacing w:val="-11"/>
        </w:rPr>
        <w:t xml:space="preserve"> </w:t>
      </w:r>
      <w:r w:rsidRPr="008208EA">
        <w:t>fee</w:t>
      </w:r>
      <w:r w:rsidRPr="008208EA">
        <w:rPr>
          <w:spacing w:val="-9"/>
        </w:rPr>
        <w:t xml:space="preserve"> </w:t>
      </w:r>
      <w:r w:rsidRPr="008208EA">
        <w:t>for</w:t>
      </w:r>
      <w:r w:rsidRPr="008208EA">
        <w:rPr>
          <w:spacing w:val="-11"/>
        </w:rPr>
        <w:t xml:space="preserve"> </w:t>
      </w:r>
      <w:r w:rsidRPr="008208EA">
        <w:t>the</w:t>
      </w:r>
      <w:r w:rsidRPr="008208EA">
        <w:rPr>
          <w:spacing w:val="-9"/>
        </w:rPr>
        <w:t xml:space="preserve"> </w:t>
      </w:r>
      <w:r w:rsidRPr="008208EA">
        <w:t>second</w:t>
      </w:r>
      <w:r w:rsidRPr="008208EA">
        <w:rPr>
          <w:spacing w:val="-12"/>
        </w:rPr>
        <w:t xml:space="preserve"> </w:t>
      </w:r>
      <w:r w:rsidRPr="008208EA">
        <w:t>offense,</w:t>
      </w:r>
      <w:r w:rsidRPr="008208EA">
        <w:rPr>
          <w:spacing w:val="-12"/>
        </w:rPr>
        <w:t xml:space="preserve"> </w:t>
      </w:r>
      <w:r w:rsidRPr="008208EA">
        <w:t>and</w:t>
      </w:r>
      <w:r w:rsidRPr="008208EA">
        <w:rPr>
          <w:spacing w:val="-12"/>
        </w:rPr>
        <w:t xml:space="preserve"> </w:t>
      </w:r>
      <w:r w:rsidRPr="008208EA">
        <w:t>a</w:t>
      </w:r>
      <w:r w:rsidRPr="008208EA">
        <w:rPr>
          <w:spacing w:val="-12"/>
        </w:rPr>
        <w:t xml:space="preserve"> </w:t>
      </w:r>
      <w:r w:rsidRPr="000D42E6">
        <w:t>$1,625.00</w:t>
      </w:r>
      <w:r w:rsidRPr="000D42E6">
        <w:rPr>
          <w:spacing w:val="-10"/>
        </w:rPr>
        <w:t xml:space="preserve"> </w:t>
      </w:r>
      <w:r w:rsidRPr="008208EA">
        <w:t>fee</w:t>
      </w:r>
      <w:r w:rsidRPr="008208EA">
        <w:rPr>
          <w:spacing w:val="-12"/>
        </w:rPr>
        <w:t xml:space="preserve"> </w:t>
      </w:r>
      <w:r w:rsidRPr="008208EA">
        <w:t>for the third offense and thereafter.</w:t>
      </w:r>
    </w:p>
    <w:p w14:paraId="3381B53A" w14:textId="77777777" w:rsidR="008208EA" w:rsidRPr="008208EA" w:rsidRDefault="008208EA" w:rsidP="008208EA">
      <w:pPr>
        <w:pStyle w:val="BodyText"/>
      </w:pPr>
    </w:p>
    <w:p w14:paraId="12123B51" w14:textId="77777777" w:rsidR="008208EA" w:rsidRPr="008208EA" w:rsidRDefault="008208EA" w:rsidP="008208EA">
      <w:pPr>
        <w:pStyle w:val="Heading5"/>
        <w:spacing w:before="0"/>
      </w:pPr>
      <w:r w:rsidRPr="008208EA">
        <w:t>Section</w:t>
      </w:r>
      <w:r w:rsidRPr="008208EA">
        <w:rPr>
          <w:spacing w:val="-5"/>
        </w:rPr>
        <w:t xml:space="preserve"> </w:t>
      </w:r>
      <w:r w:rsidRPr="008208EA">
        <w:t>12:</w:t>
      </w:r>
      <w:r w:rsidRPr="008208EA">
        <w:rPr>
          <w:spacing w:val="56"/>
        </w:rPr>
        <w:t xml:space="preserve"> </w:t>
      </w:r>
      <w:r w:rsidRPr="008208EA">
        <w:t>FIRE</w:t>
      </w:r>
      <w:r w:rsidRPr="008208EA">
        <w:rPr>
          <w:spacing w:val="-8"/>
        </w:rPr>
        <w:t xml:space="preserve"> </w:t>
      </w:r>
      <w:r w:rsidRPr="008208EA">
        <w:t>SERVICE</w:t>
      </w:r>
      <w:r w:rsidRPr="008208EA">
        <w:rPr>
          <w:spacing w:val="-5"/>
        </w:rPr>
        <w:t xml:space="preserve"> FEE</w:t>
      </w:r>
    </w:p>
    <w:p w14:paraId="607A47F6" w14:textId="77777777" w:rsidR="008208EA" w:rsidRPr="008208EA" w:rsidRDefault="008208EA" w:rsidP="008208EA">
      <w:pPr>
        <w:pStyle w:val="BodyText"/>
        <w:rPr>
          <w:b/>
          <w:i/>
        </w:rPr>
      </w:pPr>
    </w:p>
    <w:p w14:paraId="4E278D08" w14:textId="77777777" w:rsidR="008208EA" w:rsidRPr="008208EA" w:rsidRDefault="008208EA" w:rsidP="008208EA">
      <w:pPr>
        <w:pStyle w:val="BodyText"/>
        <w:ind w:left="1059" w:right="1323"/>
      </w:pPr>
      <w:r w:rsidRPr="008208EA">
        <w:t>Part</w:t>
      </w:r>
      <w:r w:rsidRPr="008208EA">
        <w:rPr>
          <w:spacing w:val="-2"/>
        </w:rPr>
        <w:t xml:space="preserve"> </w:t>
      </w:r>
      <w:r w:rsidRPr="008208EA">
        <w:t>3,</w:t>
      </w:r>
      <w:r w:rsidRPr="008208EA">
        <w:rPr>
          <w:spacing w:val="-4"/>
        </w:rPr>
        <w:t xml:space="preserve"> </w:t>
      </w:r>
      <w:r w:rsidRPr="008208EA">
        <w:t>Chapter</w:t>
      </w:r>
      <w:r w:rsidRPr="008208EA">
        <w:rPr>
          <w:spacing w:val="-2"/>
        </w:rPr>
        <w:t xml:space="preserve"> </w:t>
      </w:r>
      <w:r w:rsidRPr="008208EA">
        <w:t>2</w:t>
      </w:r>
      <w:r w:rsidRPr="008208EA">
        <w:rPr>
          <w:spacing w:val="-4"/>
        </w:rPr>
        <w:t xml:space="preserve"> </w:t>
      </w:r>
      <w:r w:rsidRPr="008208EA">
        <w:t>of</w:t>
      </w:r>
      <w:r w:rsidRPr="008208EA">
        <w:rPr>
          <w:spacing w:val="-4"/>
        </w:rPr>
        <w:t xml:space="preserve"> </w:t>
      </w:r>
      <w:r w:rsidRPr="008208EA">
        <w:t>the</w:t>
      </w:r>
      <w:r w:rsidRPr="008208EA">
        <w:rPr>
          <w:spacing w:val="-2"/>
        </w:rPr>
        <w:t xml:space="preserve"> </w:t>
      </w:r>
      <w:r w:rsidRPr="008208EA">
        <w:t>Code</w:t>
      </w:r>
      <w:r w:rsidRPr="008208EA">
        <w:rPr>
          <w:spacing w:val="-2"/>
        </w:rPr>
        <w:t xml:space="preserve"> </w:t>
      </w:r>
      <w:r w:rsidRPr="008208EA">
        <w:t>of</w:t>
      </w:r>
      <w:r w:rsidRPr="008208EA">
        <w:rPr>
          <w:spacing w:val="-4"/>
        </w:rPr>
        <w:t xml:space="preserve"> </w:t>
      </w:r>
      <w:r w:rsidRPr="008208EA">
        <w:t>the</w:t>
      </w:r>
      <w:r w:rsidRPr="008208EA">
        <w:rPr>
          <w:spacing w:val="-2"/>
        </w:rPr>
        <w:t xml:space="preserve"> </w:t>
      </w:r>
      <w:r w:rsidRPr="008208EA">
        <w:t>City</w:t>
      </w:r>
      <w:r w:rsidRPr="008208EA">
        <w:rPr>
          <w:spacing w:val="-2"/>
        </w:rPr>
        <w:t xml:space="preserve"> </w:t>
      </w:r>
      <w:r w:rsidRPr="008208EA">
        <w:t>of</w:t>
      </w:r>
      <w:r w:rsidRPr="008208EA">
        <w:rPr>
          <w:spacing w:val="-4"/>
        </w:rPr>
        <w:t xml:space="preserve"> </w:t>
      </w:r>
      <w:r w:rsidRPr="008208EA">
        <w:t>Savannah,</w:t>
      </w:r>
      <w:r w:rsidRPr="008208EA">
        <w:rPr>
          <w:spacing w:val="-4"/>
        </w:rPr>
        <w:t xml:space="preserve"> </w:t>
      </w:r>
      <w:r w:rsidRPr="008208EA">
        <w:t>Georgia,</w:t>
      </w:r>
      <w:r w:rsidRPr="008208EA">
        <w:rPr>
          <w:spacing w:val="-4"/>
        </w:rPr>
        <w:t xml:space="preserve"> </w:t>
      </w:r>
      <w:r w:rsidRPr="008208EA">
        <w:t>Article</w:t>
      </w:r>
      <w:r w:rsidRPr="008208EA">
        <w:rPr>
          <w:spacing w:val="-2"/>
        </w:rPr>
        <w:t xml:space="preserve"> </w:t>
      </w:r>
      <w:r w:rsidRPr="008208EA">
        <w:t>H,</w:t>
      </w:r>
      <w:r w:rsidRPr="008208EA">
        <w:rPr>
          <w:spacing w:val="-2"/>
        </w:rPr>
        <w:t xml:space="preserve"> </w:t>
      </w:r>
      <w:r w:rsidRPr="008208EA">
        <w:t>Section</w:t>
      </w:r>
      <w:r w:rsidRPr="008208EA">
        <w:rPr>
          <w:spacing w:val="-4"/>
        </w:rPr>
        <w:t xml:space="preserve"> </w:t>
      </w:r>
      <w:r w:rsidRPr="008208EA">
        <w:t>3- 2091 – 3-2098 is hereby incorporated to enact the Fire Service Fee.</w:t>
      </w:r>
    </w:p>
    <w:p w14:paraId="5E5A5A33" w14:textId="77777777" w:rsidR="008208EA" w:rsidRPr="008208EA" w:rsidRDefault="008208EA" w:rsidP="008208EA">
      <w:pPr>
        <w:pStyle w:val="BodyText"/>
      </w:pPr>
    </w:p>
    <w:p w14:paraId="4B433EC1" w14:textId="77777777" w:rsidR="008208EA" w:rsidRPr="008208EA" w:rsidRDefault="008208EA" w:rsidP="008208EA">
      <w:pPr>
        <w:pStyle w:val="BodyText"/>
        <w:ind w:left="1059"/>
      </w:pPr>
      <w:r w:rsidRPr="008208EA">
        <w:t>This</w:t>
      </w:r>
      <w:r w:rsidRPr="008208EA">
        <w:rPr>
          <w:spacing w:val="-3"/>
        </w:rPr>
        <w:t xml:space="preserve"> </w:t>
      </w:r>
      <w:r w:rsidRPr="008208EA">
        <w:t>section</w:t>
      </w:r>
      <w:r w:rsidRPr="008208EA">
        <w:rPr>
          <w:spacing w:val="-5"/>
        </w:rPr>
        <w:t xml:space="preserve"> </w:t>
      </w:r>
      <w:r w:rsidRPr="008208EA">
        <w:t>will</w:t>
      </w:r>
      <w:r w:rsidRPr="008208EA">
        <w:rPr>
          <w:spacing w:val="-2"/>
        </w:rPr>
        <w:t xml:space="preserve"> </w:t>
      </w:r>
      <w:r w:rsidRPr="008208EA">
        <w:t>be</w:t>
      </w:r>
      <w:r w:rsidRPr="008208EA">
        <w:rPr>
          <w:spacing w:val="-3"/>
        </w:rPr>
        <w:t xml:space="preserve"> </w:t>
      </w:r>
      <w:r w:rsidRPr="008208EA">
        <w:t>amended</w:t>
      </w:r>
      <w:r w:rsidRPr="008208EA">
        <w:rPr>
          <w:spacing w:val="-2"/>
        </w:rPr>
        <w:t xml:space="preserve"> </w:t>
      </w:r>
      <w:r w:rsidRPr="008208EA">
        <w:t>to</w:t>
      </w:r>
      <w:r w:rsidRPr="008208EA">
        <w:rPr>
          <w:spacing w:val="-3"/>
        </w:rPr>
        <w:t xml:space="preserve"> </w:t>
      </w:r>
      <w:r w:rsidRPr="008208EA">
        <w:t>include</w:t>
      </w:r>
      <w:r w:rsidRPr="008208EA">
        <w:rPr>
          <w:spacing w:val="-3"/>
        </w:rPr>
        <w:t xml:space="preserve"> </w:t>
      </w:r>
      <w:r w:rsidRPr="008208EA">
        <w:t>such</w:t>
      </w:r>
      <w:r w:rsidRPr="008208EA">
        <w:rPr>
          <w:spacing w:val="-4"/>
        </w:rPr>
        <w:t xml:space="preserve"> </w:t>
      </w:r>
      <w:r w:rsidRPr="008208EA">
        <w:t>fee</w:t>
      </w:r>
      <w:r w:rsidRPr="008208EA">
        <w:rPr>
          <w:spacing w:val="-5"/>
        </w:rPr>
        <w:t xml:space="preserve"> </w:t>
      </w:r>
      <w:r w:rsidRPr="008208EA">
        <w:t>upon</w:t>
      </w:r>
      <w:r w:rsidRPr="008208EA">
        <w:rPr>
          <w:spacing w:val="-2"/>
        </w:rPr>
        <w:t xml:space="preserve"> </w:t>
      </w:r>
      <w:r w:rsidRPr="008208EA">
        <w:t>adoption</w:t>
      </w:r>
      <w:r w:rsidRPr="008208EA">
        <w:rPr>
          <w:spacing w:val="-5"/>
        </w:rPr>
        <w:t xml:space="preserve"> </w:t>
      </w:r>
      <w:r w:rsidRPr="008208EA">
        <w:t>by</w:t>
      </w:r>
      <w:r w:rsidRPr="008208EA">
        <w:rPr>
          <w:spacing w:val="-4"/>
        </w:rPr>
        <w:t xml:space="preserve"> </w:t>
      </w:r>
      <w:r w:rsidRPr="008208EA">
        <w:t>City</w:t>
      </w:r>
      <w:r w:rsidRPr="008208EA">
        <w:rPr>
          <w:spacing w:val="-3"/>
        </w:rPr>
        <w:t xml:space="preserve"> </w:t>
      </w:r>
      <w:r w:rsidRPr="008208EA">
        <w:rPr>
          <w:spacing w:val="-2"/>
        </w:rPr>
        <w:t>Council.</w:t>
      </w:r>
    </w:p>
    <w:p w14:paraId="097F6E3E" w14:textId="77777777" w:rsidR="008208EA" w:rsidRDefault="008208EA">
      <w:pPr>
        <w:pStyle w:val="BodyText"/>
        <w:spacing w:line="278" w:lineRule="auto"/>
        <w:ind w:left="1779" w:right="1188"/>
      </w:pPr>
    </w:p>
    <w:p w14:paraId="7733C005" w14:textId="77777777" w:rsidR="004E5576" w:rsidRDefault="004E5576">
      <w:pPr>
        <w:pStyle w:val="BodyText"/>
        <w:spacing w:before="193"/>
      </w:pPr>
    </w:p>
    <w:p w14:paraId="06472DA2" w14:textId="77777777" w:rsidR="004E5576" w:rsidRDefault="004E5576">
      <w:pPr>
        <w:spacing w:line="276" w:lineRule="auto"/>
        <w:rPr>
          <w:sz w:val="24"/>
        </w:rPr>
        <w:sectPr w:rsidR="004E5576">
          <w:pgSz w:w="12240" w:h="15840"/>
          <w:pgMar w:top="1040" w:right="260" w:bottom="940" w:left="280" w:header="0" w:footer="696" w:gutter="0"/>
          <w:cols w:space="720"/>
        </w:sectPr>
      </w:pPr>
    </w:p>
    <w:p w14:paraId="5698851D" w14:textId="77777777" w:rsidR="004E5576" w:rsidRDefault="00081616">
      <w:pPr>
        <w:pStyle w:val="Heading2"/>
      </w:pPr>
      <w:bookmarkStart w:id="2910" w:name="_bookmark102"/>
      <w:bookmarkStart w:id="2911" w:name="_bookmark103"/>
      <w:bookmarkEnd w:id="2910"/>
      <w:bookmarkEnd w:id="2911"/>
      <w:r>
        <w:lastRenderedPageBreak/>
        <w:t>ARTICLE</w:t>
      </w:r>
      <w:r>
        <w:rPr>
          <w:spacing w:val="-9"/>
        </w:rPr>
        <w:t xml:space="preserve"> </w:t>
      </w:r>
      <w:r>
        <w:t>M.</w:t>
      </w:r>
      <w:r>
        <w:rPr>
          <w:spacing w:val="-5"/>
        </w:rPr>
        <w:t xml:space="preserve"> </w:t>
      </w:r>
      <w:r>
        <w:t>POLICE</w:t>
      </w:r>
      <w:r>
        <w:rPr>
          <w:spacing w:val="-6"/>
        </w:rPr>
        <w:t xml:space="preserve"> </w:t>
      </w:r>
      <w:r>
        <w:t>SERVICE</w:t>
      </w:r>
      <w:r>
        <w:rPr>
          <w:spacing w:val="-8"/>
        </w:rPr>
        <w:t xml:space="preserve"> </w:t>
      </w:r>
      <w:r>
        <w:rPr>
          <w:spacing w:val="-4"/>
        </w:rPr>
        <w:t>FEES</w:t>
      </w:r>
    </w:p>
    <w:p w14:paraId="34378BC4" w14:textId="77777777" w:rsidR="004E5576" w:rsidRDefault="00081616">
      <w:pPr>
        <w:pStyle w:val="Heading5"/>
        <w:spacing w:before="242"/>
      </w:pPr>
      <w:bookmarkStart w:id="2912" w:name="_bookmark104"/>
      <w:bookmarkEnd w:id="2912"/>
      <w:r>
        <w:t>Section</w:t>
      </w:r>
      <w:r>
        <w:rPr>
          <w:spacing w:val="-6"/>
        </w:rPr>
        <w:t xml:space="preserve"> </w:t>
      </w:r>
      <w:r>
        <w:t>1.</w:t>
      </w:r>
      <w:r>
        <w:rPr>
          <w:spacing w:val="-5"/>
        </w:rPr>
        <w:t xml:space="preserve"> </w:t>
      </w:r>
      <w:r>
        <w:t>POLICE</w:t>
      </w:r>
      <w:r>
        <w:rPr>
          <w:spacing w:val="-6"/>
        </w:rPr>
        <w:t xml:space="preserve"> </w:t>
      </w:r>
      <w:r>
        <w:t>RECORD</w:t>
      </w:r>
      <w:r>
        <w:rPr>
          <w:spacing w:val="-6"/>
        </w:rPr>
        <w:t xml:space="preserve"> </w:t>
      </w:r>
      <w:r>
        <w:t>CHECK</w:t>
      </w:r>
      <w:r>
        <w:rPr>
          <w:spacing w:val="-7"/>
        </w:rPr>
        <w:t xml:space="preserve"> </w:t>
      </w:r>
      <w:r>
        <w:rPr>
          <w:spacing w:val="-5"/>
        </w:rPr>
        <w:t>FEE</w:t>
      </w:r>
    </w:p>
    <w:p w14:paraId="51F9BD10" w14:textId="77777777" w:rsidR="004E5576" w:rsidRDefault="004E5576">
      <w:pPr>
        <w:pStyle w:val="BodyText"/>
        <w:spacing w:before="14"/>
        <w:rPr>
          <w:b/>
          <w:i/>
        </w:rPr>
      </w:pPr>
    </w:p>
    <w:p w14:paraId="74D6E700" w14:textId="77777777" w:rsidR="004E5576" w:rsidRDefault="00081616">
      <w:pPr>
        <w:pStyle w:val="BodyText"/>
        <w:ind w:left="1059" w:right="1176" w:firstLine="451"/>
        <w:jc w:val="both"/>
      </w:pPr>
      <w:r>
        <w:t>A</w:t>
      </w:r>
      <w:r>
        <w:rPr>
          <w:spacing w:val="-3"/>
        </w:rPr>
        <w:t xml:space="preserve"> </w:t>
      </w:r>
      <w:r>
        <w:t>$20.00</w:t>
      </w:r>
      <w:r>
        <w:rPr>
          <w:spacing w:val="-5"/>
        </w:rPr>
        <w:t xml:space="preserve"> </w:t>
      </w:r>
      <w:r>
        <w:t>police</w:t>
      </w:r>
      <w:r>
        <w:rPr>
          <w:spacing w:val="-3"/>
        </w:rPr>
        <w:t xml:space="preserve"> </w:t>
      </w:r>
      <w:r>
        <w:t>record</w:t>
      </w:r>
      <w:r>
        <w:rPr>
          <w:spacing w:val="-6"/>
        </w:rPr>
        <w:t xml:space="preserve"> </w:t>
      </w:r>
      <w:r>
        <w:t>check</w:t>
      </w:r>
      <w:r>
        <w:rPr>
          <w:spacing w:val="-3"/>
        </w:rPr>
        <w:t xml:space="preserve"> </w:t>
      </w:r>
      <w:r>
        <w:t>fee</w:t>
      </w:r>
      <w:r>
        <w:rPr>
          <w:spacing w:val="-3"/>
        </w:rPr>
        <w:t xml:space="preserve"> </w:t>
      </w:r>
      <w:r>
        <w:t>is</w:t>
      </w:r>
      <w:r>
        <w:rPr>
          <w:spacing w:val="-3"/>
        </w:rPr>
        <w:t xml:space="preserve"> </w:t>
      </w:r>
      <w:r>
        <w:t>hereby</w:t>
      </w:r>
      <w:r>
        <w:rPr>
          <w:spacing w:val="-3"/>
        </w:rPr>
        <w:t xml:space="preserve"> </w:t>
      </w:r>
      <w:r>
        <w:t>established to</w:t>
      </w:r>
      <w:r>
        <w:rPr>
          <w:spacing w:val="-2"/>
        </w:rPr>
        <w:t xml:space="preserve"> </w:t>
      </w:r>
      <w:r>
        <w:t>cover</w:t>
      </w:r>
      <w:r>
        <w:rPr>
          <w:spacing w:val="-6"/>
        </w:rPr>
        <w:t xml:space="preserve"> </w:t>
      </w:r>
      <w:r>
        <w:t>manpower</w:t>
      </w:r>
      <w:r>
        <w:rPr>
          <w:spacing w:val="-3"/>
        </w:rPr>
        <w:t xml:space="preserve"> </w:t>
      </w:r>
      <w:r>
        <w:t>and</w:t>
      </w:r>
      <w:r>
        <w:rPr>
          <w:spacing w:val="-5"/>
        </w:rPr>
        <w:t xml:space="preserve"> </w:t>
      </w:r>
      <w:r>
        <w:t>other costs</w:t>
      </w:r>
      <w:r>
        <w:rPr>
          <w:spacing w:val="-17"/>
        </w:rPr>
        <w:t xml:space="preserve"> </w:t>
      </w:r>
      <w:r>
        <w:t>involved</w:t>
      </w:r>
      <w:r>
        <w:rPr>
          <w:spacing w:val="-16"/>
        </w:rPr>
        <w:t xml:space="preserve"> </w:t>
      </w:r>
      <w:r>
        <w:t>for</w:t>
      </w:r>
      <w:r>
        <w:rPr>
          <w:spacing w:val="-17"/>
        </w:rPr>
        <w:t xml:space="preserve"> </w:t>
      </w:r>
      <w:r>
        <w:t>the</w:t>
      </w:r>
      <w:r>
        <w:rPr>
          <w:spacing w:val="-16"/>
        </w:rPr>
        <w:t xml:space="preserve"> </w:t>
      </w:r>
      <w:r>
        <w:t>Savannah</w:t>
      </w:r>
      <w:r>
        <w:rPr>
          <w:spacing w:val="-17"/>
        </w:rPr>
        <w:t xml:space="preserve"> </w:t>
      </w:r>
      <w:r>
        <w:t>Police</w:t>
      </w:r>
      <w:r>
        <w:rPr>
          <w:spacing w:val="-16"/>
        </w:rPr>
        <w:t xml:space="preserve"> </w:t>
      </w:r>
      <w:r>
        <w:t>Department</w:t>
      </w:r>
      <w:r>
        <w:rPr>
          <w:spacing w:val="-12"/>
        </w:rPr>
        <w:t xml:space="preserve"> </w:t>
      </w:r>
      <w:r>
        <w:t>(SPD)</w:t>
      </w:r>
      <w:r>
        <w:rPr>
          <w:spacing w:val="-17"/>
        </w:rPr>
        <w:t xml:space="preserve"> </w:t>
      </w:r>
      <w:r>
        <w:t>to</w:t>
      </w:r>
      <w:r>
        <w:rPr>
          <w:spacing w:val="-15"/>
        </w:rPr>
        <w:t xml:space="preserve"> </w:t>
      </w:r>
      <w:r>
        <w:t>check</w:t>
      </w:r>
      <w:r>
        <w:rPr>
          <w:spacing w:val="-17"/>
        </w:rPr>
        <w:t xml:space="preserve"> </w:t>
      </w:r>
      <w:r>
        <w:t>police</w:t>
      </w:r>
      <w:r>
        <w:rPr>
          <w:spacing w:val="-16"/>
        </w:rPr>
        <w:t xml:space="preserve"> </w:t>
      </w:r>
      <w:r>
        <w:t>files</w:t>
      </w:r>
      <w:r>
        <w:rPr>
          <w:spacing w:val="-17"/>
        </w:rPr>
        <w:t xml:space="preserve"> </w:t>
      </w:r>
      <w:r>
        <w:t>and</w:t>
      </w:r>
      <w:r>
        <w:rPr>
          <w:spacing w:val="-16"/>
        </w:rPr>
        <w:t xml:space="preserve"> </w:t>
      </w:r>
      <w:r>
        <w:t>provide information related thereto.</w:t>
      </w:r>
    </w:p>
    <w:p w14:paraId="7368E32F" w14:textId="77777777" w:rsidR="004E5576" w:rsidRDefault="004E5576">
      <w:pPr>
        <w:pStyle w:val="BodyText"/>
      </w:pPr>
    </w:p>
    <w:p w14:paraId="19E06967" w14:textId="77777777" w:rsidR="004E5576" w:rsidRDefault="00081616">
      <w:pPr>
        <w:pStyle w:val="Heading5"/>
        <w:spacing w:before="1"/>
      </w:pPr>
      <w:r>
        <w:t>Section</w:t>
      </w:r>
      <w:r>
        <w:rPr>
          <w:spacing w:val="-7"/>
        </w:rPr>
        <w:t xml:space="preserve"> </w:t>
      </w:r>
      <w:r>
        <w:t>2.</w:t>
      </w:r>
      <w:r>
        <w:rPr>
          <w:spacing w:val="-6"/>
        </w:rPr>
        <w:t xml:space="preserve"> </w:t>
      </w:r>
      <w:r>
        <w:t>ALARM</w:t>
      </w:r>
      <w:r>
        <w:rPr>
          <w:spacing w:val="-8"/>
        </w:rPr>
        <w:t xml:space="preserve"> </w:t>
      </w:r>
      <w:r>
        <w:t>SYSTEM</w:t>
      </w:r>
      <w:r>
        <w:rPr>
          <w:spacing w:val="-8"/>
        </w:rPr>
        <w:t xml:space="preserve"> </w:t>
      </w:r>
      <w:r>
        <w:t>SERVICE</w:t>
      </w:r>
      <w:r>
        <w:rPr>
          <w:spacing w:val="-9"/>
        </w:rPr>
        <w:t xml:space="preserve"> </w:t>
      </w:r>
      <w:r>
        <w:rPr>
          <w:spacing w:val="-4"/>
        </w:rPr>
        <w:t>FEES</w:t>
      </w:r>
    </w:p>
    <w:p w14:paraId="51385A7A" w14:textId="77777777" w:rsidR="004E5576" w:rsidRDefault="00081616" w:rsidP="00F04DFD">
      <w:pPr>
        <w:pStyle w:val="ListParagraph"/>
        <w:numPr>
          <w:ilvl w:val="0"/>
          <w:numId w:val="53"/>
        </w:numPr>
        <w:tabs>
          <w:tab w:val="left" w:pos="1777"/>
          <w:tab w:val="left" w:pos="1779"/>
        </w:tabs>
        <w:spacing w:before="276" w:line="276" w:lineRule="auto"/>
        <w:ind w:right="1172"/>
        <w:jc w:val="both"/>
        <w:rPr>
          <w:sz w:val="24"/>
        </w:rPr>
      </w:pPr>
      <w:r>
        <w:rPr>
          <w:b/>
          <w:sz w:val="24"/>
        </w:rPr>
        <w:t xml:space="preserve">Fees Established. </w:t>
      </w:r>
      <w:r>
        <w:rPr>
          <w:sz w:val="24"/>
        </w:rPr>
        <w:t>Pursuant to City of Savannah Code Section 6-2687, the following</w:t>
      </w:r>
      <w:r>
        <w:rPr>
          <w:spacing w:val="-5"/>
          <w:sz w:val="24"/>
        </w:rPr>
        <w:t xml:space="preserve"> </w:t>
      </w:r>
      <w:r>
        <w:rPr>
          <w:sz w:val="24"/>
        </w:rPr>
        <w:t>service</w:t>
      </w:r>
      <w:r>
        <w:rPr>
          <w:spacing w:val="-7"/>
          <w:sz w:val="24"/>
        </w:rPr>
        <w:t xml:space="preserve"> </w:t>
      </w:r>
      <w:r>
        <w:rPr>
          <w:sz w:val="24"/>
        </w:rPr>
        <w:t>fees</w:t>
      </w:r>
      <w:r>
        <w:rPr>
          <w:spacing w:val="-8"/>
          <w:sz w:val="24"/>
        </w:rPr>
        <w:t xml:space="preserve"> </w:t>
      </w:r>
      <w:r>
        <w:rPr>
          <w:sz w:val="24"/>
        </w:rPr>
        <w:t>are</w:t>
      </w:r>
      <w:r>
        <w:rPr>
          <w:spacing w:val="-5"/>
          <w:sz w:val="24"/>
        </w:rPr>
        <w:t xml:space="preserve"> </w:t>
      </w:r>
      <w:r>
        <w:rPr>
          <w:sz w:val="24"/>
        </w:rPr>
        <w:t>hereby</w:t>
      </w:r>
      <w:r>
        <w:rPr>
          <w:spacing w:val="-8"/>
          <w:sz w:val="24"/>
        </w:rPr>
        <w:t xml:space="preserve"> </w:t>
      </w:r>
      <w:r>
        <w:rPr>
          <w:sz w:val="24"/>
        </w:rPr>
        <w:t>established</w:t>
      </w:r>
      <w:r>
        <w:rPr>
          <w:spacing w:val="-7"/>
          <w:sz w:val="24"/>
        </w:rPr>
        <w:t xml:space="preserve"> </w:t>
      </w:r>
      <w:r>
        <w:rPr>
          <w:sz w:val="24"/>
        </w:rPr>
        <w:t>to</w:t>
      </w:r>
      <w:r>
        <w:rPr>
          <w:spacing w:val="-4"/>
          <w:sz w:val="24"/>
        </w:rPr>
        <w:t xml:space="preserve"> </w:t>
      </w:r>
      <w:r>
        <w:rPr>
          <w:sz w:val="24"/>
        </w:rPr>
        <w:t>discourage</w:t>
      </w:r>
      <w:r>
        <w:rPr>
          <w:spacing w:val="-5"/>
          <w:sz w:val="24"/>
        </w:rPr>
        <w:t xml:space="preserve"> </w:t>
      </w:r>
      <w:r>
        <w:rPr>
          <w:sz w:val="24"/>
        </w:rPr>
        <w:t>excessive</w:t>
      </w:r>
      <w:r>
        <w:rPr>
          <w:spacing w:val="-5"/>
          <w:sz w:val="24"/>
        </w:rPr>
        <w:t xml:space="preserve"> </w:t>
      </w:r>
      <w:r>
        <w:rPr>
          <w:sz w:val="24"/>
        </w:rPr>
        <w:t>false</w:t>
      </w:r>
      <w:r>
        <w:rPr>
          <w:spacing w:val="-7"/>
          <w:sz w:val="24"/>
        </w:rPr>
        <w:t xml:space="preserve"> </w:t>
      </w:r>
      <w:r>
        <w:rPr>
          <w:sz w:val="24"/>
        </w:rPr>
        <w:t>alarms at any single location, enhance the safety of officers of the Savannah Police Department, protect the lives and property of the citizens of Savannah, reduce unnecessary use of public safety resources, and produce revenues to defray a portion of the costs of responses to false alarms.</w:t>
      </w:r>
    </w:p>
    <w:p w14:paraId="79F3CDCA" w14:textId="77777777" w:rsidR="004E5576" w:rsidRDefault="004E5576">
      <w:pPr>
        <w:pStyle w:val="BodyText"/>
        <w:spacing w:before="40"/>
      </w:pPr>
    </w:p>
    <w:p w14:paraId="192AA590" w14:textId="77777777" w:rsidR="004E5576" w:rsidRDefault="00081616" w:rsidP="00F04DFD">
      <w:pPr>
        <w:pStyle w:val="ListParagraph"/>
        <w:numPr>
          <w:ilvl w:val="0"/>
          <w:numId w:val="53"/>
        </w:numPr>
        <w:tabs>
          <w:tab w:val="left" w:pos="1777"/>
          <w:tab w:val="left" w:pos="1779"/>
        </w:tabs>
        <w:spacing w:line="276" w:lineRule="auto"/>
        <w:ind w:right="1171"/>
        <w:jc w:val="both"/>
        <w:rPr>
          <w:sz w:val="24"/>
        </w:rPr>
      </w:pPr>
      <w:r>
        <w:rPr>
          <w:b/>
          <w:sz w:val="24"/>
        </w:rPr>
        <w:t xml:space="preserve">Alarm User’s Registration Fee. </w:t>
      </w:r>
      <w:r>
        <w:rPr>
          <w:sz w:val="24"/>
        </w:rPr>
        <w:t>Each alarm system business, as defined in Section</w:t>
      </w:r>
      <w:r>
        <w:rPr>
          <w:spacing w:val="-17"/>
          <w:sz w:val="24"/>
        </w:rPr>
        <w:t xml:space="preserve"> </w:t>
      </w:r>
      <w:r>
        <w:rPr>
          <w:sz w:val="24"/>
        </w:rPr>
        <w:t>6-2601(c)</w:t>
      </w:r>
      <w:r>
        <w:rPr>
          <w:spacing w:val="-17"/>
          <w:sz w:val="24"/>
        </w:rPr>
        <w:t xml:space="preserve"> </w:t>
      </w:r>
      <w:r>
        <w:rPr>
          <w:sz w:val="24"/>
        </w:rPr>
        <w:t>of</w:t>
      </w:r>
      <w:r>
        <w:rPr>
          <w:spacing w:val="-16"/>
          <w:sz w:val="24"/>
        </w:rPr>
        <w:t xml:space="preserve"> </w:t>
      </w:r>
      <w:r>
        <w:rPr>
          <w:sz w:val="24"/>
        </w:rPr>
        <w:t>the</w:t>
      </w:r>
      <w:r>
        <w:rPr>
          <w:spacing w:val="-16"/>
          <w:sz w:val="24"/>
        </w:rPr>
        <w:t xml:space="preserve"> </w:t>
      </w:r>
      <w:r>
        <w:rPr>
          <w:sz w:val="24"/>
        </w:rPr>
        <w:t>City</w:t>
      </w:r>
      <w:r>
        <w:rPr>
          <w:spacing w:val="-14"/>
          <w:sz w:val="24"/>
        </w:rPr>
        <w:t xml:space="preserve"> </w:t>
      </w:r>
      <w:proofErr w:type="gramStart"/>
      <w:r>
        <w:rPr>
          <w:sz w:val="24"/>
        </w:rPr>
        <w:t>Code</w:t>
      </w:r>
      <w:proofErr w:type="gramEnd"/>
      <w:r>
        <w:rPr>
          <w:spacing w:val="-17"/>
          <w:sz w:val="24"/>
        </w:rPr>
        <w:t xml:space="preserve"> </w:t>
      </w:r>
      <w:r>
        <w:rPr>
          <w:sz w:val="24"/>
        </w:rPr>
        <w:t>must</w:t>
      </w:r>
      <w:r>
        <w:rPr>
          <w:spacing w:val="-17"/>
          <w:sz w:val="24"/>
        </w:rPr>
        <w:t xml:space="preserve"> </w:t>
      </w:r>
      <w:r>
        <w:rPr>
          <w:sz w:val="24"/>
        </w:rPr>
        <w:t>provide</w:t>
      </w:r>
      <w:r>
        <w:rPr>
          <w:spacing w:val="-16"/>
          <w:sz w:val="24"/>
        </w:rPr>
        <w:t xml:space="preserve"> </w:t>
      </w:r>
      <w:r>
        <w:rPr>
          <w:sz w:val="24"/>
        </w:rPr>
        <w:t>the</w:t>
      </w:r>
      <w:r>
        <w:rPr>
          <w:spacing w:val="-16"/>
          <w:sz w:val="24"/>
        </w:rPr>
        <w:t xml:space="preserve"> </w:t>
      </w:r>
      <w:r>
        <w:rPr>
          <w:sz w:val="24"/>
        </w:rPr>
        <w:t>Alarm</w:t>
      </w:r>
      <w:r>
        <w:rPr>
          <w:spacing w:val="-12"/>
          <w:sz w:val="24"/>
        </w:rPr>
        <w:t xml:space="preserve"> </w:t>
      </w:r>
      <w:r>
        <w:rPr>
          <w:sz w:val="24"/>
        </w:rPr>
        <w:t>System</w:t>
      </w:r>
      <w:r>
        <w:rPr>
          <w:spacing w:val="-16"/>
          <w:sz w:val="24"/>
        </w:rPr>
        <w:t xml:space="preserve"> </w:t>
      </w:r>
      <w:r>
        <w:rPr>
          <w:sz w:val="24"/>
        </w:rPr>
        <w:t>Coordinator</w:t>
      </w:r>
      <w:r>
        <w:rPr>
          <w:spacing w:val="-16"/>
          <w:sz w:val="24"/>
        </w:rPr>
        <w:t xml:space="preserve"> </w:t>
      </w:r>
      <w:r>
        <w:rPr>
          <w:sz w:val="24"/>
        </w:rPr>
        <w:t xml:space="preserve">with a listing of locations that are using an alarm system monitored by said business. This listing must be in computerized format specified by the Alarm System Coordinator. All locations on this </w:t>
      </w:r>
      <w:proofErr w:type="gramStart"/>
      <w:r>
        <w:rPr>
          <w:sz w:val="24"/>
        </w:rPr>
        <w:t>listing</w:t>
      </w:r>
      <w:proofErr w:type="gramEnd"/>
      <w:r>
        <w:rPr>
          <w:sz w:val="24"/>
        </w:rPr>
        <w:t xml:space="preserve"> will be considered registered alarm users. Each alarm system business will be responsible for supplying the Alarm System Coordinator with any changes to its list of registered alarm users. An annual registration fee of $12.00 per residential alarm user and $24.00 per commercial alarm user will be collected and remitted at the time of initial registration by the alarm system business and renewed by April 1 each subsequent year. Any household headed by a person 65 or </w:t>
      </w:r>
      <w:proofErr w:type="gramStart"/>
      <w:r>
        <w:rPr>
          <w:sz w:val="24"/>
        </w:rPr>
        <w:t>older,</w:t>
      </w:r>
      <w:proofErr w:type="gramEnd"/>
      <w:r>
        <w:rPr>
          <w:sz w:val="24"/>
        </w:rPr>
        <w:t xml:space="preserve"> will receive a rebate or waiver of the annual alarm registration fee.</w:t>
      </w:r>
    </w:p>
    <w:p w14:paraId="141E3D70" w14:textId="77777777" w:rsidR="004E5576" w:rsidRDefault="004E5576">
      <w:pPr>
        <w:pStyle w:val="BodyText"/>
        <w:spacing w:before="41"/>
      </w:pPr>
    </w:p>
    <w:p w14:paraId="6727A709" w14:textId="77777777" w:rsidR="004E5576" w:rsidRDefault="00081616" w:rsidP="00F04DFD">
      <w:pPr>
        <w:pStyle w:val="ListParagraph"/>
        <w:numPr>
          <w:ilvl w:val="0"/>
          <w:numId w:val="53"/>
        </w:numPr>
        <w:tabs>
          <w:tab w:val="left" w:pos="1777"/>
          <w:tab w:val="left" w:pos="1779"/>
        </w:tabs>
        <w:spacing w:before="1" w:line="276" w:lineRule="auto"/>
        <w:ind w:right="1173"/>
        <w:jc w:val="both"/>
        <w:rPr>
          <w:sz w:val="24"/>
        </w:rPr>
      </w:pPr>
      <w:r>
        <w:rPr>
          <w:b/>
          <w:sz w:val="24"/>
        </w:rPr>
        <w:t xml:space="preserve">False Alarm Fees for </w:t>
      </w:r>
      <w:r>
        <w:rPr>
          <w:b/>
          <w:i/>
          <w:sz w:val="24"/>
        </w:rPr>
        <w:t xml:space="preserve">Registered </w:t>
      </w:r>
      <w:r>
        <w:rPr>
          <w:b/>
          <w:sz w:val="24"/>
        </w:rPr>
        <w:t>Alarm Users</w:t>
      </w:r>
      <w:r>
        <w:rPr>
          <w:i/>
          <w:sz w:val="24"/>
        </w:rPr>
        <w:t xml:space="preserve">. </w:t>
      </w:r>
      <w:r>
        <w:rPr>
          <w:sz w:val="24"/>
        </w:rPr>
        <w:t>Excessive false alarms for registered</w:t>
      </w:r>
      <w:r>
        <w:rPr>
          <w:spacing w:val="-11"/>
          <w:sz w:val="24"/>
        </w:rPr>
        <w:t xml:space="preserve"> </w:t>
      </w:r>
      <w:r>
        <w:rPr>
          <w:sz w:val="24"/>
        </w:rPr>
        <w:t>alarm</w:t>
      </w:r>
      <w:r>
        <w:rPr>
          <w:spacing w:val="-11"/>
          <w:sz w:val="24"/>
        </w:rPr>
        <w:t xml:space="preserve"> </w:t>
      </w:r>
      <w:r>
        <w:rPr>
          <w:sz w:val="24"/>
        </w:rPr>
        <w:t>users</w:t>
      </w:r>
      <w:r>
        <w:rPr>
          <w:spacing w:val="-14"/>
          <w:sz w:val="24"/>
        </w:rPr>
        <w:t xml:space="preserve"> </w:t>
      </w:r>
      <w:proofErr w:type="gramStart"/>
      <w:r>
        <w:rPr>
          <w:sz w:val="24"/>
        </w:rPr>
        <w:t>are</w:t>
      </w:r>
      <w:r>
        <w:rPr>
          <w:spacing w:val="-11"/>
          <w:sz w:val="24"/>
        </w:rPr>
        <w:t xml:space="preserve"> </w:t>
      </w:r>
      <w:r>
        <w:rPr>
          <w:sz w:val="24"/>
        </w:rPr>
        <w:t>considered</w:t>
      </w:r>
      <w:r>
        <w:rPr>
          <w:spacing w:val="-11"/>
          <w:sz w:val="24"/>
        </w:rPr>
        <w:t xml:space="preserve"> </w:t>
      </w:r>
      <w:r>
        <w:rPr>
          <w:sz w:val="24"/>
        </w:rPr>
        <w:t>to</w:t>
      </w:r>
      <w:r>
        <w:rPr>
          <w:spacing w:val="-10"/>
          <w:sz w:val="24"/>
        </w:rPr>
        <w:t xml:space="preserve"> </w:t>
      </w:r>
      <w:r>
        <w:rPr>
          <w:sz w:val="24"/>
        </w:rPr>
        <w:t>be</w:t>
      </w:r>
      <w:proofErr w:type="gramEnd"/>
      <w:r>
        <w:rPr>
          <w:spacing w:val="-11"/>
          <w:sz w:val="24"/>
        </w:rPr>
        <w:t xml:space="preserve"> </w:t>
      </w:r>
      <w:r>
        <w:rPr>
          <w:sz w:val="24"/>
        </w:rPr>
        <w:t>any</w:t>
      </w:r>
      <w:r>
        <w:rPr>
          <w:spacing w:val="-12"/>
          <w:sz w:val="24"/>
        </w:rPr>
        <w:t xml:space="preserve"> </w:t>
      </w:r>
      <w:r>
        <w:rPr>
          <w:sz w:val="24"/>
        </w:rPr>
        <w:t>number</w:t>
      </w:r>
      <w:r>
        <w:rPr>
          <w:spacing w:val="-12"/>
          <w:sz w:val="24"/>
        </w:rPr>
        <w:t xml:space="preserve"> </w:t>
      </w:r>
      <w:proofErr w:type="gramStart"/>
      <w:r>
        <w:rPr>
          <w:sz w:val="24"/>
        </w:rPr>
        <w:t>in</w:t>
      </w:r>
      <w:r>
        <w:rPr>
          <w:spacing w:val="-11"/>
          <w:sz w:val="24"/>
        </w:rPr>
        <w:t xml:space="preserve"> </w:t>
      </w:r>
      <w:r>
        <w:rPr>
          <w:sz w:val="24"/>
        </w:rPr>
        <w:t>excess</w:t>
      </w:r>
      <w:r>
        <w:rPr>
          <w:spacing w:val="-12"/>
          <w:sz w:val="24"/>
        </w:rPr>
        <w:t xml:space="preserve"> </w:t>
      </w:r>
      <w:r>
        <w:rPr>
          <w:sz w:val="24"/>
        </w:rPr>
        <w:t>of</w:t>
      </w:r>
      <w:proofErr w:type="gramEnd"/>
      <w:r>
        <w:rPr>
          <w:spacing w:val="-13"/>
          <w:sz w:val="24"/>
        </w:rPr>
        <w:t xml:space="preserve"> </w:t>
      </w:r>
      <w:r>
        <w:rPr>
          <w:sz w:val="24"/>
        </w:rPr>
        <w:t>three</w:t>
      </w:r>
      <w:r>
        <w:rPr>
          <w:spacing w:val="-11"/>
          <w:sz w:val="24"/>
        </w:rPr>
        <w:t xml:space="preserve"> </w:t>
      </w:r>
      <w:r>
        <w:rPr>
          <w:sz w:val="24"/>
        </w:rPr>
        <w:t>(3)</w:t>
      </w:r>
      <w:r>
        <w:rPr>
          <w:spacing w:val="-12"/>
          <w:sz w:val="24"/>
        </w:rPr>
        <w:t xml:space="preserve"> </w:t>
      </w:r>
      <w:r>
        <w:rPr>
          <w:sz w:val="24"/>
        </w:rPr>
        <w:t>false alarms during the 12-month billing cycle; except in the case of a household determined</w:t>
      </w:r>
      <w:r>
        <w:rPr>
          <w:spacing w:val="-9"/>
          <w:sz w:val="24"/>
        </w:rPr>
        <w:t xml:space="preserve"> </w:t>
      </w:r>
      <w:r>
        <w:rPr>
          <w:sz w:val="24"/>
        </w:rPr>
        <w:t>to</w:t>
      </w:r>
      <w:r>
        <w:rPr>
          <w:spacing w:val="-11"/>
          <w:sz w:val="24"/>
        </w:rPr>
        <w:t xml:space="preserve"> </w:t>
      </w:r>
      <w:r>
        <w:rPr>
          <w:sz w:val="24"/>
        </w:rPr>
        <w:t>be</w:t>
      </w:r>
      <w:r>
        <w:rPr>
          <w:spacing w:val="-12"/>
          <w:sz w:val="24"/>
        </w:rPr>
        <w:t xml:space="preserve"> </w:t>
      </w:r>
      <w:r>
        <w:rPr>
          <w:sz w:val="24"/>
        </w:rPr>
        <w:t>a</w:t>
      </w:r>
      <w:r>
        <w:rPr>
          <w:spacing w:val="-7"/>
          <w:sz w:val="24"/>
        </w:rPr>
        <w:t xml:space="preserve"> </w:t>
      </w:r>
      <w:r>
        <w:rPr>
          <w:sz w:val="24"/>
        </w:rPr>
        <w:t>Senior</w:t>
      </w:r>
      <w:r>
        <w:rPr>
          <w:spacing w:val="-10"/>
          <w:sz w:val="24"/>
        </w:rPr>
        <w:t xml:space="preserve"> </w:t>
      </w:r>
      <w:r>
        <w:rPr>
          <w:sz w:val="24"/>
        </w:rPr>
        <w:t>Citizen</w:t>
      </w:r>
      <w:r>
        <w:rPr>
          <w:spacing w:val="-9"/>
          <w:sz w:val="24"/>
        </w:rPr>
        <w:t xml:space="preserve"> </w:t>
      </w:r>
      <w:r>
        <w:rPr>
          <w:sz w:val="24"/>
        </w:rPr>
        <w:t>Household</w:t>
      </w:r>
      <w:r>
        <w:rPr>
          <w:spacing w:val="-12"/>
          <w:sz w:val="24"/>
        </w:rPr>
        <w:t xml:space="preserve"> </w:t>
      </w:r>
      <w:r>
        <w:rPr>
          <w:sz w:val="24"/>
        </w:rPr>
        <w:t>as</w:t>
      </w:r>
      <w:r>
        <w:rPr>
          <w:spacing w:val="-10"/>
          <w:sz w:val="24"/>
        </w:rPr>
        <w:t xml:space="preserve"> </w:t>
      </w:r>
      <w:r>
        <w:rPr>
          <w:sz w:val="24"/>
        </w:rPr>
        <w:t>described</w:t>
      </w:r>
      <w:r>
        <w:rPr>
          <w:spacing w:val="-12"/>
          <w:sz w:val="24"/>
        </w:rPr>
        <w:t xml:space="preserve"> </w:t>
      </w:r>
      <w:r>
        <w:rPr>
          <w:sz w:val="24"/>
        </w:rPr>
        <w:t>above</w:t>
      </w:r>
      <w:r>
        <w:rPr>
          <w:spacing w:val="-9"/>
          <w:sz w:val="24"/>
        </w:rPr>
        <w:t xml:space="preserve"> </w:t>
      </w:r>
      <w:r>
        <w:rPr>
          <w:sz w:val="24"/>
        </w:rPr>
        <w:t>in</w:t>
      </w:r>
      <w:r>
        <w:rPr>
          <w:spacing w:val="-12"/>
          <w:sz w:val="24"/>
        </w:rPr>
        <w:t xml:space="preserve"> </w:t>
      </w:r>
      <w:r>
        <w:rPr>
          <w:sz w:val="24"/>
        </w:rPr>
        <w:t>which</w:t>
      </w:r>
      <w:r>
        <w:rPr>
          <w:spacing w:val="-9"/>
          <w:sz w:val="24"/>
        </w:rPr>
        <w:t xml:space="preserve"> </w:t>
      </w:r>
      <w:r>
        <w:rPr>
          <w:sz w:val="24"/>
        </w:rPr>
        <w:t>case</w:t>
      </w:r>
      <w:r>
        <w:rPr>
          <w:spacing w:val="-12"/>
          <w:sz w:val="24"/>
        </w:rPr>
        <w:t xml:space="preserve"> </w:t>
      </w:r>
      <w:r>
        <w:rPr>
          <w:sz w:val="24"/>
        </w:rPr>
        <w:t>the number shall be four (4) false alarms. Upon the fourth false alarm, an alarm user will be assessed and billed a fee of $100 for the excessive alarm and notified of suspension</w:t>
      </w:r>
      <w:r>
        <w:rPr>
          <w:spacing w:val="-8"/>
          <w:sz w:val="24"/>
        </w:rPr>
        <w:t xml:space="preserve"> </w:t>
      </w:r>
      <w:r>
        <w:rPr>
          <w:sz w:val="24"/>
        </w:rPr>
        <w:t>as</w:t>
      </w:r>
      <w:r>
        <w:rPr>
          <w:spacing w:val="-9"/>
          <w:sz w:val="24"/>
        </w:rPr>
        <w:t xml:space="preserve"> </w:t>
      </w:r>
      <w:r>
        <w:rPr>
          <w:sz w:val="24"/>
        </w:rPr>
        <w:t>a</w:t>
      </w:r>
      <w:r>
        <w:rPr>
          <w:spacing w:val="-6"/>
          <w:sz w:val="24"/>
        </w:rPr>
        <w:t xml:space="preserve"> </w:t>
      </w:r>
      <w:r>
        <w:rPr>
          <w:sz w:val="24"/>
        </w:rPr>
        <w:t>registered</w:t>
      </w:r>
      <w:r>
        <w:rPr>
          <w:spacing w:val="-8"/>
          <w:sz w:val="24"/>
        </w:rPr>
        <w:t xml:space="preserve"> </w:t>
      </w:r>
      <w:r>
        <w:rPr>
          <w:sz w:val="24"/>
        </w:rPr>
        <w:t>alarm</w:t>
      </w:r>
      <w:r>
        <w:rPr>
          <w:spacing w:val="-8"/>
          <w:sz w:val="24"/>
        </w:rPr>
        <w:t xml:space="preserve"> </w:t>
      </w:r>
      <w:r>
        <w:rPr>
          <w:sz w:val="24"/>
        </w:rPr>
        <w:t>user.</w:t>
      </w:r>
      <w:r>
        <w:rPr>
          <w:spacing w:val="-6"/>
          <w:sz w:val="24"/>
        </w:rPr>
        <w:t xml:space="preserve"> </w:t>
      </w:r>
      <w:r>
        <w:rPr>
          <w:sz w:val="24"/>
        </w:rPr>
        <w:t>Notice</w:t>
      </w:r>
      <w:r>
        <w:rPr>
          <w:spacing w:val="-6"/>
          <w:sz w:val="24"/>
        </w:rPr>
        <w:t xml:space="preserve"> </w:t>
      </w:r>
      <w:r>
        <w:rPr>
          <w:sz w:val="24"/>
        </w:rPr>
        <w:t>of</w:t>
      </w:r>
      <w:r>
        <w:rPr>
          <w:spacing w:val="-9"/>
          <w:sz w:val="24"/>
        </w:rPr>
        <w:t xml:space="preserve"> </w:t>
      </w:r>
      <w:r>
        <w:rPr>
          <w:sz w:val="24"/>
        </w:rPr>
        <w:t>the</w:t>
      </w:r>
      <w:r>
        <w:rPr>
          <w:spacing w:val="-6"/>
          <w:sz w:val="24"/>
        </w:rPr>
        <w:t xml:space="preserve"> </w:t>
      </w:r>
      <w:r>
        <w:rPr>
          <w:sz w:val="24"/>
        </w:rPr>
        <w:t>false</w:t>
      </w:r>
      <w:r>
        <w:rPr>
          <w:spacing w:val="-9"/>
          <w:sz w:val="24"/>
        </w:rPr>
        <w:t xml:space="preserve"> </w:t>
      </w:r>
      <w:r>
        <w:rPr>
          <w:sz w:val="24"/>
        </w:rPr>
        <w:t>alarm</w:t>
      </w:r>
      <w:r>
        <w:rPr>
          <w:spacing w:val="-4"/>
          <w:sz w:val="24"/>
        </w:rPr>
        <w:t xml:space="preserve"> </w:t>
      </w:r>
      <w:r>
        <w:rPr>
          <w:sz w:val="24"/>
        </w:rPr>
        <w:t>will</w:t>
      </w:r>
      <w:r>
        <w:rPr>
          <w:spacing w:val="-10"/>
          <w:sz w:val="24"/>
        </w:rPr>
        <w:t xml:space="preserve"> </w:t>
      </w:r>
      <w:r>
        <w:rPr>
          <w:sz w:val="24"/>
        </w:rPr>
        <w:t>also</w:t>
      </w:r>
      <w:r>
        <w:rPr>
          <w:spacing w:val="-9"/>
          <w:sz w:val="24"/>
        </w:rPr>
        <w:t xml:space="preserve"> </w:t>
      </w:r>
      <w:r>
        <w:rPr>
          <w:sz w:val="24"/>
        </w:rPr>
        <w:t>be</w:t>
      </w:r>
      <w:r>
        <w:rPr>
          <w:spacing w:val="-6"/>
          <w:sz w:val="24"/>
        </w:rPr>
        <w:t xml:space="preserve"> </w:t>
      </w:r>
      <w:r>
        <w:rPr>
          <w:sz w:val="24"/>
        </w:rPr>
        <w:t>sent</w:t>
      </w:r>
      <w:r>
        <w:rPr>
          <w:spacing w:val="-9"/>
          <w:sz w:val="24"/>
        </w:rPr>
        <w:t xml:space="preserve"> </w:t>
      </w:r>
      <w:r>
        <w:rPr>
          <w:sz w:val="24"/>
        </w:rPr>
        <w:t>to the alarm system company advising of the false alarm fee and advising that the alarm</w:t>
      </w:r>
      <w:r>
        <w:rPr>
          <w:spacing w:val="-14"/>
          <w:sz w:val="24"/>
        </w:rPr>
        <w:t xml:space="preserve"> </w:t>
      </w:r>
      <w:r>
        <w:rPr>
          <w:sz w:val="24"/>
        </w:rPr>
        <w:t>user</w:t>
      </w:r>
      <w:r>
        <w:rPr>
          <w:spacing w:val="-16"/>
          <w:sz w:val="24"/>
        </w:rPr>
        <w:t xml:space="preserve"> </w:t>
      </w:r>
      <w:r>
        <w:rPr>
          <w:sz w:val="24"/>
        </w:rPr>
        <w:t>has</w:t>
      </w:r>
      <w:r>
        <w:rPr>
          <w:spacing w:val="-15"/>
          <w:sz w:val="24"/>
        </w:rPr>
        <w:t xml:space="preserve"> </w:t>
      </w:r>
      <w:r>
        <w:rPr>
          <w:sz w:val="24"/>
        </w:rPr>
        <w:t>been</w:t>
      </w:r>
      <w:r>
        <w:rPr>
          <w:spacing w:val="-12"/>
          <w:sz w:val="24"/>
        </w:rPr>
        <w:t xml:space="preserve"> </w:t>
      </w:r>
      <w:r>
        <w:rPr>
          <w:sz w:val="24"/>
        </w:rPr>
        <w:t>suspended</w:t>
      </w:r>
      <w:r>
        <w:rPr>
          <w:spacing w:val="-12"/>
          <w:sz w:val="24"/>
        </w:rPr>
        <w:t xml:space="preserve"> </w:t>
      </w:r>
      <w:r>
        <w:rPr>
          <w:sz w:val="24"/>
        </w:rPr>
        <w:t>from</w:t>
      </w:r>
      <w:r>
        <w:rPr>
          <w:spacing w:val="-14"/>
          <w:sz w:val="24"/>
        </w:rPr>
        <w:t xml:space="preserve"> </w:t>
      </w:r>
      <w:r>
        <w:rPr>
          <w:sz w:val="24"/>
        </w:rPr>
        <w:t>the</w:t>
      </w:r>
      <w:r>
        <w:rPr>
          <w:spacing w:val="-9"/>
          <w:sz w:val="24"/>
        </w:rPr>
        <w:t xml:space="preserve"> </w:t>
      </w:r>
      <w:r>
        <w:rPr>
          <w:sz w:val="24"/>
        </w:rPr>
        <w:t>list</w:t>
      </w:r>
      <w:r>
        <w:rPr>
          <w:spacing w:val="-14"/>
          <w:sz w:val="24"/>
        </w:rPr>
        <w:t xml:space="preserve"> </w:t>
      </w:r>
      <w:r>
        <w:rPr>
          <w:sz w:val="24"/>
        </w:rPr>
        <w:t>of</w:t>
      </w:r>
      <w:r>
        <w:rPr>
          <w:spacing w:val="-12"/>
          <w:sz w:val="24"/>
        </w:rPr>
        <w:t xml:space="preserve"> </w:t>
      </w:r>
      <w:r>
        <w:rPr>
          <w:sz w:val="24"/>
        </w:rPr>
        <w:t>registered</w:t>
      </w:r>
      <w:r>
        <w:rPr>
          <w:spacing w:val="-14"/>
          <w:sz w:val="24"/>
        </w:rPr>
        <w:t xml:space="preserve"> </w:t>
      </w:r>
      <w:r>
        <w:rPr>
          <w:sz w:val="24"/>
        </w:rPr>
        <w:t>alarm</w:t>
      </w:r>
      <w:r>
        <w:rPr>
          <w:spacing w:val="-11"/>
          <w:sz w:val="24"/>
        </w:rPr>
        <w:t xml:space="preserve"> </w:t>
      </w:r>
      <w:r>
        <w:rPr>
          <w:sz w:val="24"/>
        </w:rPr>
        <w:t>users.</w:t>
      </w:r>
      <w:r>
        <w:rPr>
          <w:spacing w:val="-12"/>
          <w:sz w:val="24"/>
        </w:rPr>
        <w:t xml:space="preserve"> </w:t>
      </w:r>
      <w:r>
        <w:rPr>
          <w:sz w:val="24"/>
        </w:rPr>
        <w:t>Alarm</w:t>
      </w:r>
      <w:r>
        <w:rPr>
          <w:spacing w:val="-14"/>
          <w:sz w:val="24"/>
        </w:rPr>
        <w:t xml:space="preserve"> </w:t>
      </w:r>
      <w:r>
        <w:rPr>
          <w:sz w:val="24"/>
        </w:rPr>
        <w:t>users suspended</w:t>
      </w:r>
      <w:r>
        <w:rPr>
          <w:spacing w:val="-17"/>
          <w:sz w:val="24"/>
        </w:rPr>
        <w:t xml:space="preserve"> </w:t>
      </w:r>
      <w:r>
        <w:rPr>
          <w:sz w:val="24"/>
        </w:rPr>
        <w:t>from</w:t>
      </w:r>
      <w:r>
        <w:rPr>
          <w:spacing w:val="-17"/>
          <w:sz w:val="24"/>
        </w:rPr>
        <w:t xml:space="preserve"> </w:t>
      </w:r>
      <w:r>
        <w:rPr>
          <w:sz w:val="24"/>
        </w:rPr>
        <w:t>the</w:t>
      </w:r>
      <w:r>
        <w:rPr>
          <w:spacing w:val="-16"/>
          <w:sz w:val="24"/>
        </w:rPr>
        <w:t xml:space="preserve"> </w:t>
      </w:r>
      <w:r>
        <w:rPr>
          <w:sz w:val="24"/>
        </w:rPr>
        <w:t>alarm</w:t>
      </w:r>
      <w:r>
        <w:rPr>
          <w:spacing w:val="-17"/>
          <w:sz w:val="24"/>
        </w:rPr>
        <w:t xml:space="preserve"> </w:t>
      </w:r>
      <w:r>
        <w:rPr>
          <w:sz w:val="24"/>
        </w:rPr>
        <w:t>registry</w:t>
      </w:r>
      <w:r>
        <w:rPr>
          <w:spacing w:val="-17"/>
          <w:sz w:val="24"/>
        </w:rPr>
        <w:t xml:space="preserve"> </w:t>
      </w:r>
      <w:r>
        <w:rPr>
          <w:sz w:val="24"/>
        </w:rPr>
        <w:t>will</w:t>
      </w:r>
      <w:r>
        <w:rPr>
          <w:spacing w:val="-17"/>
          <w:sz w:val="24"/>
        </w:rPr>
        <w:t xml:space="preserve"> </w:t>
      </w:r>
      <w:proofErr w:type="gramStart"/>
      <w:r>
        <w:rPr>
          <w:sz w:val="24"/>
        </w:rPr>
        <w:t>be</w:t>
      </w:r>
      <w:r>
        <w:rPr>
          <w:spacing w:val="-16"/>
          <w:sz w:val="24"/>
        </w:rPr>
        <w:t xml:space="preserve"> </w:t>
      </w:r>
      <w:r>
        <w:rPr>
          <w:sz w:val="24"/>
        </w:rPr>
        <w:t>considered</w:t>
      </w:r>
      <w:r>
        <w:rPr>
          <w:spacing w:val="-17"/>
          <w:sz w:val="24"/>
        </w:rPr>
        <w:t xml:space="preserve"> </w:t>
      </w:r>
      <w:r>
        <w:rPr>
          <w:sz w:val="24"/>
        </w:rPr>
        <w:t>to</w:t>
      </w:r>
      <w:r>
        <w:rPr>
          <w:spacing w:val="-17"/>
          <w:sz w:val="24"/>
        </w:rPr>
        <w:t xml:space="preserve"> </w:t>
      </w:r>
      <w:r>
        <w:rPr>
          <w:sz w:val="24"/>
        </w:rPr>
        <w:t>be</w:t>
      </w:r>
      <w:proofErr w:type="gramEnd"/>
      <w:r>
        <w:rPr>
          <w:spacing w:val="-16"/>
          <w:sz w:val="24"/>
        </w:rPr>
        <w:t xml:space="preserve"> </w:t>
      </w:r>
      <w:r>
        <w:rPr>
          <w:sz w:val="24"/>
        </w:rPr>
        <w:t>unregistered</w:t>
      </w:r>
      <w:r>
        <w:rPr>
          <w:spacing w:val="-17"/>
          <w:sz w:val="24"/>
        </w:rPr>
        <w:t xml:space="preserve"> </w:t>
      </w:r>
      <w:r>
        <w:rPr>
          <w:sz w:val="24"/>
        </w:rPr>
        <w:t>alarm</w:t>
      </w:r>
      <w:r>
        <w:rPr>
          <w:spacing w:val="-17"/>
          <w:sz w:val="24"/>
        </w:rPr>
        <w:t xml:space="preserve"> </w:t>
      </w:r>
      <w:r>
        <w:rPr>
          <w:sz w:val="24"/>
        </w:rPr>
        <w:t>users for the purpose of billing false alarms.</w:t>
      </w:r>
    </w:p>
    <w:p w14:paraId="773FEAB2" w14:textId="77777777" w:rsidR="004E5576" w:rsidRDefault="004E5576">
      <w:pPr>
        <w:pStyle w:val="BodyText"/>
        <w:spacing w:before="42"/>
      </w:pPr>
    </w:p>
    <w:p w14:paraId="6A1B941D" w14:textId="77777777" w:rsidR="004E5576" w:rsidRDefault="00081616" w:rsidP="00F04DFD">
      <w:pPr>
        <w:pStyle w:val="ListParagraph"/>
        <w:numPr>
          <w:ilvl w:val="0"/>
          <w:numId w:val="53"/>
        </w:numPr>
        <w:tabs>
          <w:tab w:val="left" w:pos="1777"/>
          <w:tab w:val="left" w:pos="1779"/>
        </w:tabs>
        <w:spacing w:line="276" w:lineRule="auto"/>
        <w:ind w:right="1178"/>
        <w:jc w:val="both"/>
        <w:rPr>
          <w:sz w:val="24"/>
        </w:rPr>
      </w:pPr>
      <w:r>
        <w:rPr>
          <w:b/>
          <w:sz w:val="24"/>
        </w:rPr>
        <w:t xml:space="preserve">False Alarm Fees for </w:t>
      </w:r>
      <w:r>
        <w:rPr>
          <w:b/>
          <w:i/>
          <w:sz w:val="24"/>
        </w:rPr>
        <w:t xml:space="preserve">Unregistered </w:t>
      </w:r>
      <w:r>
        <w:rPr>
          <w:b/>
          <w:sz w:val="24"/>
        </w:rPr>
        <w:t xml:space="preserve">Alarm Users. </w:t>
      </w:r>
      <w:r>
        <w:rPr>
          <w:sz w:val="24"/>
        </w:rPr>
        <w:t>All false alarm responses to unregistered</w:t>
      </w:r>
      <w:r>
        <w:rPr>
          <w:spacing w:val="-10"/>
          <w:sz w:val="24"/>
        </w:rPr>
        <w:t xml:space="preserve"> </w:t>
      </w:r>
      <w:r>
        <w:rPr>
          <w:sz w:val="24"/>
        </w:rPr>
        <w:t>locations</w:t>
      </w:r>
      <w:r>
        <w:rPr>
          <w:spacing w:val="-13"/>
          <w:sz w:val="24"/>
        </w:rPr>
        <w:t xml:space="preserve"> </w:t>
      </w:r>
      <w:r>
        <w:rPr>
          <w:sz w:val="24"/>
        </w:rPr>
        <w:t>will</w:t>
      </w:r>
      <w:r>
        <w:rPr>
          <w:spacing w:val="-10"/>
          <w:sz w:val="24"/>
        </w:rPr>
        <w:t xml:space="preserve"> </w:t>
      </w:r>
      <w:r>
        <w:rPr>
          <w:sz w:val="24"/>
        </w:rPr>
        <w:t>be</w:t>
      </w:r>
      <w:r>
        <w:rPr>
          <w:spacing w:val="-8"/>
          <w:sz w:val="24"/>
        </w:rPr>
        <w:t xml:space="preserve"> </w:t>
      </w:r>
      <w:r>
        <w:rPr>
          <w:sz w:val="24"/>
        </w:rPr>
        <w:t>billed</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alarm</w:t>
      </w:r>
      <w:r>
        <w:rPr>
          <w:spacing w:val="-7"/>
          <w:sz w:val="24"/>
        </w:rPr>
        <w:t xml:space="preserve"> </w:t>
      </w:r>
      <w:r>
        <w:rPr>
          <w:sz w:val="24"/>
        </w:rPr>
        <w:t>system</w:t>
      </w:r>
      <w:r>
        <w:rPr>
          <w:spacing w:val="-10"/>
          <w:sz w:val="24"/>
        </w:rPr>
        <w:t xml:space="preserve"> </w:t>
      </w:r>
      <w:r>
        <w:rPr>
          <w:sz w:val="24"/>
        </w:rPr>
        <w:t>user.</w:t>
      </w:r>
      <w:r>
        <w:rPr>
          <w:spacing w:val="-9"/>
          <w:sz w:val="24"/>
        </w:rPr>
        <w:t xml:space="preserve"> </w:t>
      </w:r>
      <w:r>
        <w:rPr>
          <w:sz w:val="24"/>
        </w:rPr>
        <w:t>The</w:t>
      </w:r>
      <w:r>
        <w:rPr>
          <w:spacing w:val="-10"/>
          <w:sz w:val="24"/>
        </w:rPr>
        <w:t xml:space="preserve"> </w:t>
      </w:r>
      <w:r>
        <w:rPr>
          <w:sz w:val="24"/>
        </w:rPr>
        <w:t>first</w:t>
      </w:r>
      <w:r>
        <w:rPr>
          <w:spacing w:val="-8"/>
          <w:sz w:val="24"/>
        </w:rPr>
        <w:t xml:space="preserve"> </w:t>
      </w:r>
      <w:r>
        <w:rPr>
          <w:sz w:val="24"/>
        </w:rPr>
        <w:t>through</w:t>
      </w:r>
      <w:r>
        <w:rPr>
          <w:spacing w:val="-10"/>
          <w:sz w:val="24"/>
        </w:rPr>
        <w:t xml:space="preserve"> </w:t>
      </w:r>
      <w:r>
        <w:rPr>
          <w:sz w:val="24"/>
        </w:rPr>
        <w:t>third</w:t>
      </w:r>
    </w:p>
    <w:p w14:paraId="3F0E1AA4" w14:textId="77777777" w:rsidR="004E5576" w:rsidRDefault="004E5576">
      <w:pPr>
        <w:spacing w:line="276" w:lineRule="auto"/>
        <w:jc w:val="both"/>
        <w:rPr>
          <w:sz w:val="24"/>
        </w:rPr>
        <w:sectPr w:rsidR="004E5576">
          <w:pgSz w:w="12240" w:h="15840"/>
          <w:pgMar w:top="1040" w:right="260" w:bottom="940" w:left="280" w:header="0" w:footer="696" w:gutter="0"/>
          <w:cols w:space="720"/>
        </w:sectPr>
      </w:pPr>
    </w:p>
    <w:p w14:paraId="1B20D3F5" w14:textId="77777777" w:rsidR="004E5576" w:rsidRDefault="00081616">
      <w:pPr>
        <w:pStyle w:val="BodyText"/>
        <w:spacing w:before="81" w:line="276" w:lineRule="auto"/>
        <w:ind w:left="1779" w:right="1174"/>
        <w:jc w:val="both"/>
      </w:pPr>
      <w:r>
        <w:lastRenderedPageBreak/>
        <w:t xml:space="preserve">false alarms at a single location within the 12-month billing cycle will be billed at a rate of $100.00 per false alarm. The fourth through tenth false alarms at a single location during the same </w:t>
      </w:r>
      <w:proofErr w:type="gramStart"/>
      <w:r>
        <w:t>time period</w:t>
      </w:r>
      <w:proofErr w:type="gramEnd"/>
      <w:r>
        <w:t xml:space="preserve"> will be billed at $150.00 per false alarm. The eleventh</w:t>
      </w:r>
      <w:r>
        <w:rPr>
          <w:spacing w:val="-3"/>
        </w:rPr>
        <w:t xml:space="preserve"> </w:t>
      </w:r>
      <w:r>
        <w:t>and</w:t>
      </w:r>
      <w:r>
        <w:rPr>
          <w:spacing w:val="-4"/>
        </w:rPr>
        <w:t xml:space="preserve"> </w:t>
      </w:r>
      <w:r>
        <w:t>all</w:t>
      </w:r>
      <w:r>
        <w:rPr>
          <w:spacing w:val="-3"/>
        </w:rPr>
        <w:t xml:space="preserve"> </w:t>
      </w:r>
      <w:r>
        <w:t>subsequent</w:t>
      </w:r>
      <w:r>
        <w:rPr>
          <w:spacing w:val="-4"/>
        </w:rPr>
        <w:t xml:space="preserve"> </w:t>
      </w:r>
      <w:r>
        <w:t>false</w:t>
      </w:r>
      <w:r>
        <w:rPr>
          <w:spacing w:val="-4"/>
        </w:rPr>
        <w:t xml:space="preserve"> </w:t>
      </w:r>
      <w:r>
        <w:t>alarms</w:t>
      </w:r>
      <w:r>
        <w:rPr>
          <w:spacing w:val="-4"/>
        </w:rPr>
        <w:t xml:space="preserve"> </w:t>
      </w:r>
      <w:r>
        <w:t>during</w:t>
      </w:r>
      <w:r>
        <w:rPr>
          <w:spacing w:val="-4"/>
        </w:rPr>
        <w:t xml:space="preserve"> </w:t>
      </w:r>
      <w:r>
        <w:t>the</w:t>
      </w:r>
      <w:r>
        <w:rPr>
          <w:spacing w:val="-4"/>
        </w:rPr>
        <w:t xml:space="preserve"> </w:t>
      </w:r>
      <w:r>
        <w:t>same</w:t>
      </w:r>
      <w:r>
        <w:rPr>
          <w:spacing w:val="-4"/>
        </w:rPr>
        <w:t xml:space="preserve"> </w:t>
      </w:r>
      <w:proofErr w:type="gramStart"/>
      <w:r>
        <w:t>time</w:t>
      </w:r>
      <w:r>
        <w:rPr>
          <w:spacing w:val="-4"/>
        </w:rPr>
        <w:t xml:space="preserve"> </w:t>
      </w:r>
      <w:r>
        <w:t>period</w:t>
      </w:r>
      <w:proofErr w:type="gramEnd"/>
      <w:r>
        <w:rPr>
          <w:spacing w:val="-2"/>
        </w:rPr>
        <w:t xml:space="preserve"> </w:t>
      </w:r>
      <w:r>
        <w:t>will</w:t>
      </w:r>
      <w:r>
        <w:rPr>
          <w:spacing w:val="-2"/>
        </w:rPr>
        <w:t xml:space="preserve"> </w:t>
      </w:r>
      <w:r>
        <w:t>be</w:t>
      </w:r>
      <w:r>
        <w:rPr>
          <w:spacing w:val="-4"/>
        </w:rPr>
        <w:t xml:space="preserve"> </w:t>
      </w:r>
      <w:r>
        <w:t>billed at $200.00 per false alarm.</w:t>
      </w:r>
    </w:p>
    <w:p w14:paraId="55701154" w14:textId="77777777" w:rsidR="004E5576" w:rsidRDefault="004E5576">
      <w:pPr>
        <w:pStyle w:val="BodyText"/>
        <w:spacing w:before="41"/>
      </w:pPr>
    </w:p>
    <w:p w14:paraId="4755AD9D" w14:textId="77777777" w:rsidR="004E5576" w:rsidRDefault="00081616" w:rsidP="00F04DFD">
      <w:pPr>
        <w:pStyle w:val="ListParagraph"/>
        <w:numPr>
          <w:ilvl w:val="0"/>
          <w:numId w:val="53"/>
        </w:numPr>
        <w:tabs>
          <w:tab w:val="left" w:pos="1779"/>
        </w:tabs>
        <w:spacing w:line="276" w:lineRule="auto"/>
        <w:ind w:right="1174"/>
        <w:jc w:val="both"/>
        <w:rPr>
          <w:sz w:val="24"/>
        </w:rPr>
      </w:pPr>
      <w:r>
        <w:rPr>
          <w:b/>
          <w:sz w:val="24"/>
        </w:rPr>
        <w:t>Notices,</w:t>
      </w:r>
      <w:r>
        <w:rPr>
          <w:b/>
          <w:spacing w:val="-5"/>
          <w:sz w:val="24"/>
        </w:rPr>
        <w:t xml:space="preserve"> </w:t>
      </w:r>
      <w:r>
        <w:rPr>
          <w:b/>
          <w:sz w:val="24"/>
        </w:rPr>
        <w:t>Billing</w:t>
      </w:r>
      <w:r>
        <w:rPr>
          <w:b/>
          <w:spacing w:val="-7"/>
          <w:sz w:val="24"/>
        </w:rPr>
        <w:t xml:space="preserve"> </w:t>
      </w:r>
      <w:r>
        <w:rPr>
          <w:b/>
          <w:sz w:val="24"/>
        </w:rPr>
        <w:t>and</w:t>
      </w:r>
      <w:r>
        <w:rPr>
          <w:b/>
          <w:spacing w:val="-6"/>
          <w:sz w:val="24"/>
        </w:rPr>
        <w:t xml:space="preserve"> </w:t>
      </w:r>
      <w:r>
        <w:rPr>
          <w:b/>
          <w:sz w:val="24"/>
        </w:rPr>
        <w:t>Payment</w:t>
      </w:r>
      <w:r>
        <w:rPr>
          <w:b/>
          <w:spacing w:val="-5"/>
          <w:sz w:val="24"/>
        </w:rPr>
        <w:t xml:space="preserve"> </w:t>
      </w:r>
      <w:r>
        <w:rPr>
          <w:b/>
          <w:sz w:val="24"/>
        </w:rPr>
        <w:t>of</w:t>
      </w:r>
      <w:r>
        <w:rPr>
          <w:b/>
          <w:spacing w:val="-8"/>
          <w:sz w:val="24"/>
        </w:rPr>
        <w:t xml:space="preserve"> </w:t>
      </w:r>
      <w:r>
        <w:rPr>
          <w:b/>
          <w:sz w:val="24"/>
        </w:rPr>
        <w:t>Fees.</w:t>
      </w:r>
      <w:r>
        <w:rPr>
          <w:b/>
          <w:spacing w:val="-5"/>
          <w:sz w:val="24"/>
        </w:rPr>
        <w:t xml:space="preserve"> </w:t>
      </w:r>
      <w:r>
        <w:rPr>
          <w:sz w:val="24"/>
        </w:rPr>
        <w:t>A</w:t>
      </w:r>
      <w:r>
        <w:rPr>
          <w:spacing w:val="-6"/>
          <w:sz w:val="24"/>
        </w:rPr>
        <w:t xml:space="preserve"> </w:t>
      </w:r>
      <w:r>
        <w:rPr>
          <w:sz w:val="24"/>
        </w:rPr>
        <w:t>notice</w:t>
      </w:r>
      <w:r>
        <w:rPr>
          <w:spacing w:val="-4"/>
          <w:sz w:val="24"/>
        </w:rPr>
        <w:t xml:space="preserve"> </w:t>
      </w:r>
      <w:r>
        <w:rPr>
          <w:sz w:val="24"/>
        </w:rPr>
        <w:t>will</w:t>
      </w:r>
      <w:r>
        <w:rPr>
          <w:spacing w:val="-5"/>
          <w:sz w:val="24"/>
        </w:rPr>
        <w:t xml:space="preserve"> </w:t>
      </w:r>
      <w:r>
        <w:rPr>
          <w:sz w:val="24"/>
        </w:rPr>
        <w:t>be</w:t>
      </w:r>
      <w:r>
        <w:rPr>
          <w:spacing w:val="-6"/>
          <w:sz w:val="24"/>
        </w:rPr>
        <w:t xml:space="preserve"> </w:t>
      </w:r>
      <w:r>
        <w:rPr>
          <w:sz w:val="24"/>
        </w:rPr>
        <w:t>sent</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alarm</w:t>
      </w:r>
      <w:r>
        <w:rPr>
          <w:spacing w:val="-6"/>
          <w:sz w:val="24"/>
        </w:rPr>
        <w:t xml:space="preserve"> </w:t>
      </w:r>
      <w:r>
        <w:rPr>
          <w:sz w:val="24"/>
        </w:rPr>
        <w:t>user</w:t>
      </w:r>
      <w:r>
        <w:rPr>
          <w:spacing w:val="-7"/>
          <w:sz w:val="24"/>
        </w:rPr>
        <w:t xml:space="preserve"> </w:t>
      </w:r>
      <w:r>
        <w:rPr>
          <w:sz w:val="24"/>
        </w:rPr>
        <w:t>and alarm System Company advising of each occurrence of a false alarm. Statements will be mailed monthly detailing the date of each false alarm and the fees due. Payment</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City</w:t>
      </w:r>
      <w:r>
        <w:rPr>
          <w:spacing w:val="-2"/>
          <w:sz w:val="24"/>
        </w:rPr>
        <w:t xml:space="preserve"> </w:t>
      </w:r>
      <w:r>
        <w:rPr>
          <w:sz w:val="24"/>
        </w:rPr>
        <w:t>within</w:t>
      </w:r>
      <w:r>
        <w:rPr>
          <w:spacing w:val="-2"/>
          <w:sz w:val="24"/>
        </w:rPr>
        <w:t xml:space="preserve"> </w:t>
      </w:r>
      <w:r>
        <w:rPr>
          <w:sz w:val="24"/>
        </w:rPr>
        <w:t>thirty</w:t>
      </w:r>
      <w:r>
        <w:rPr>
          <w:spacing w:val="-2"/>
          <w:sz w:val="24"/>
        </w:rPr>
        <w:t xml:space="preserve"> </w:t>
      </w:r>
      <w:r>
        <w:rPr>
          <w:sz w:val="24"/>
        </w:rPr>
        <w:t>(30)</w:t>
      </w:r>
      <w:r>
        <w:rPr>
          <w:spacing w:val="-3"/>
          <w:sz w:val="24"/>
        </w:rPr>
        <w:t xml:space="preserve"> </w:t>
      </w:r>
      <w:r>
        <w:rPr>
          <w:sz w:val="24"/>
        </w:rPr>
        <w:t>days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invoice</w:t>
      </w:r>
      <w:r>
        <w:rPr>
          <w:spacing w:val="-3"/>
          <w:sz w:val="24"/>
        </w:rPr>
        <w:t xml:space="preserve"> </w:t>
      </w:r>
      <w:r>
        <w:rPr>
          <w:sz w:val="24"/>
        </w:rPr>
        <w:t>date. In</w:t>
      </w:r>
      <w:r>
        <w:rPr>
          <w:spacing w:val="-2"/>
          <w:sz w:val="24"/>
        </w:rPr>
        <w:t xml:space="preserve"> </w:t>
      </w:r>
      <w:r>
        <w:rPr>
          <w:sz w:val="24"/>
        </w:rPr>
        <w:t>the event of non-payment by a registered user, the Alarm Systems Coordinator will provide</w:t>
      </w:r>
      <w:r>
        <w:rPr>
          <w:spacing w:val="-14"/>
          <w:sz w:val="24"/>
        </w:rPr>
        <w:t xml:space="preserve"> </w:t>
      </w:r>
      <w:r>
        <w:rPr>
          <w:sz w:val="24"/>
        </w:rPr>
        <w:t>written</w:t>
      </w:r>
      <w:r>
        <w:rPr>
          <w:spacing w:val="-14"/>
          <w:sz w:val="24"/>
        </w:rPr>
        <w:t xml:space="preserve"> </w:t>
      </w:r>
      <w:r>
        <w:rPr>
          <w:sz w:val="24"/>
        </w:rPr>
        <w:t>notification</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alarm</w:t>
      </w:r>
      <w:r>
        <w:rPr>
          <w:spacing w:val="-14"/>
          <w:sz w:val="24"/>
        </w:rPr>
        <w:t xml:space="preserve"> </w:t>
      </w:r>
      <w:r>
        <w:rPr>
          <w:sz w:val="24"/>
        </w:rPr>
        <w:t>system</w:t>
      </w:r>
      <w:r>
        <w:rPr>
          <w:spacing w:val="-16"/>
          <w:sz w:val="24"/>
        </w:rPr>
        <w:t xml:space="preserve"> </w:t>
      </w:r>
      <w:r>
        <w:rPr>
          <w:sz w:val="24"/>
        </w:rPr>
        <w:t>company</w:t>
      </w:r>
      <w:r>
        <w:rPr>
          <w:spacing w:val="-15"/>
          <w:sz w:val="24"/>
        </w:rPr>
        <w:t xml:space="preserve"> </w:t>
      </w:r>
      <w:r>
        <w:rPr>
          <w:sz w:val="24"/>
        </w:rPr>
        <w:t>and</w:t>
      </w:r>
      <w:r>
        <w:rPr>
          <w:spacing w:val="-14"/>
          <w:sz w:val="24"/>
        </w:rPr>
        <w:t xml:space="preserve"> </w:t>
      </w:r>
      <w:r>
        <w:rPr>
          <w:sz w:val="24"/>
        </w:rPr>
        <w:t>the</w:t>
      </w:r>
      <w:r>
        <w:rPr>
          <w:spacing w:val="-14"/>
          <w:sz w:val="24"/>
        </w:rPr>
        <w:t xml:space="preserve"> </w:t>
      </w:r>
      <w:r>
        <w:rPr>
          <w:sz w:val="24"/>
        </w:rPr>
        <w:t>alarm</w:t>
      </w:r>
      <w:r>
        <w:rPr>
          <w:spacing w:val="-14"/>
          <w:sz w:val="24"/>
        </w:rPr>
        <w:t xml:space="preserve"> </w:t>
      </w:r>
      <w:r>
        <w:rPr>
          <w:sz w:val="24"/>
        </w:rPr>
        <w:t>system</w:t>
      </w:r>
      <w:r>
        <w:rPr>
          <w:spacing w:val="-14"/>
          <w:sz w:val="24"/>
        </w:rPr>
        <w:t xml:space="preserve"> </w:t>
      </w:r>
      <w:r>
        <w:rPr>
          <w:sz w:val="24"/>
        </w:rPr>
        <w:t xml:space="preserve">user advising that the user has been removed from the alarm system user’s registry, possible loss of police response for alarm calls. To avoid loss of police response, all false alarm fees must be </w:t>
      </w:r>
      <w:proofErr w:type="gramStart"/>
      <w:r>
        <w:rPr>
          <w:sz w:val="24"/>
        </w:rPr>
        <w:t>paid</w:t>
      </w:r>
      <w:proofErr w:type="gramEnd"/>
      <w:r>
        <w:rPr>
          <w:sz w:val="24"/>
        </w:rPr>
        <w:t xml:space="preserve"> and a statement must be provided by the alarm system company that the alarm system has been inspected and that the user has been properly trained </w:t>
      </w:r>
      <w:proofErr w:type="gramStart"/>
      <w:r>
        <w:rPr>
          <w:sz w:val="24"/>
        </w:rPr>
        <w:t>on</w:t>
      </w:r>
      <w:proofErr w:type="gramEnd"/>
      <w:r>
        <w:rPr>
          <w:sz w:val="24"/>
        </w:rPr>
        <w:t xml:space="preserve"> the use of the system. Households determined to be eligible for a rebate or waiver of the annual alarm registration fee as described above in</w:t>
      </w:r>
      <w:r>
        <w:rPr>
          <w:spacing w:val="-1"/>
          <w:sz w:val="24"/>
        </w:rPr>
        <w:t xml:space="preserve"> </w:t>
      </w:r>
      <w:r>
        <w:rPr>
          <w:sz w:val="24"/>
        </w:rPr>
        <w:t>Section</w:t>
      </w:r>
      <w:r>
        <w:rPr>
          <w:spacing w:val="-1"/>
          <w:sz w:val="24"/>
        </w:rPr>
        <w:t xml:space="preserve"> </w:t>
      </w:r>
      <w:r>
        <w:rPr>
          <w:sz w:val="24"/>
        </w:rPr>
        <w:t>B</w:t>
      </w:r>
      <w:r>
        <w:rPr>
          <w:spacing w:val="-1"/>
          <w:sz w:val="24"/>
        </w:rPr>
        <w:t xml:space="preserve"> </w:t>
      </w:r>
      <w:r>
        <w:rPr>
          <w:sz w:val="24"/>
        </w:rPr>
        <w:t>for</w:t>
      </w:r>
      <w:r>
        <w:rPr>
          <w:spacing w:val="-3"/>
          <w:sz w:val="24"/>
        </w:rPr>
        <w:t xml:space="preserve"> </w:t>
      </w:r>
      <w:r>
        <w:rPr>
          <w:sz w:val="24"/>
        </w:rPr>
        <w:t>purposes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ordinance considered</w:t>
      </w:r>
      <w:r>
        <w:rPr>
          <w:spacing w:val="-1"/>
          <w:sz w:val="24"/>
        </w:rPr>
        <w:t xml:space="preserve"> </w:t>
      </w:r>
      <w:r>
        <w:rPr>
          <w:sz w:val="24"/>
        </w:rPr>
        <w:t>high-risk households and will not be subject to loss of police response unless the household is determined to be a nuisance as provided in paragraph (f) below.</w:t>
      </w:r>
    </w:p>
    <w:p w14:paraId="3CF241AB" w14:textId="77777777" w:rsidR="004E5576" w:rsidRDefault="004E5576">
      <w:pPr>
        <w:pStyle w:val="BodyText"/>
        <w:spacing w:before="42"/>
      </w:pPr>
    </w:p>
    <w:p w14:paraId="34CE0A99" w14:textId="77777777" w:rsidR="004E5576" w:rsidRDefault="00081616">
      <w:pPr>
        <w:pStyle w:val="BodyText"/>
        <w:spacing w:line="276" w:lineRule="auto"/>
        <w:ind w:left="1779" w:right="1187"/>
        <w:jc w:val="both"/>
      </w:pPr>
      <w:r>
        <w:t>All fees for excessive false alarms at unregistered locations shall be billed at least monthly to the property owner.</w:t>
      </w:r>
    </w:p>
    <w:p w14:paraId="5F796260" w14:textId="77777777" w:rsidR="004E5576" w:rsidRDefault="004E5576">
      <w:pPr>
        <w:pStyle w:val="BodyText"/>
        <w:spacing w:before="42"/>
      </w:pPr>
    </w:p>
    <w:p w14:paraId="4EBFF210" w14:textId="77777777" w:rsidR="004E5576" w:rsidRDefault="00081616">
      <w:pPr>
        <w:pStyle w:val="BodyText"/>
        <w:spacing w:before="1" w:line="276" w:lineRule="auto"/>
        <w:ind w:left="1779" w:right="1178"/>
        <w:jc w:val="both"/>
      </w:pPr>
      <w:r>
        <w:t>All</w:t>
      </w:r>
      <w:r>
        <w:rPr>
          <w:spacing w:val="-8"/>
        </w:rPr>
        <w:t xml:space="preserve"> </w:t>
      </w:r>
      <w:r>
        <w:t>fees</w:t>
      </w:r>
      <w:r>
        <w:rPr>
          <w:spacing w:val="-7"/>
        </w:rPr>
        <w:t xml:space="preserve"> </w:t>
      </w:r>
      <w:r>
        <w:t>for</w:t>
      </w:r>
      <w:r>
        <w:rPr>
          <w:spacing w:val="-7"/>
        </w:rPr>
        <w:t xml:space="preserve"> </w:t>
      </w:r>
      <w:r>
        <w:t>false</w:t>
      </w:r>
      <w:r>
        <w:rPr>
          <w:spacing w:val="-9"/>
        </w:rPr>
        <w:t xml:space="preserve"> </w:t>
      </w:r>
      <w:r>
        <w:t>alarm</w:t>
      </w:r>
      <w:r>
        <w:rPr>
          <w:spacing w:val="-8"/>
        </w:rPr>
        <w:t xml:space="preserve"> </w:t>
      </w:r>
      <w:r>
        <w:t>responses</w:t>
      </w:r>
      <w:r>
        <w:rPr>
          <w:spacing w:val="-7"/>
        </w:rPr>
        <w:t xml:space="preserve"> </w:t>
      </w:r>
      <w:r>
        <w:t>caused</w:t>
      </w:r>
      <w:r>
        <w:rPr>
          <w:spacing w:val="-8"/>
        </w:rPr>
        <w:t xml:space="preserve"> </w:t>
      </w:r>
      <w:r>
        <w:t>by</w:t>
      </w:r>
      <w:r>
        <w:rPr>
          <w:spacing w:val="-7"/>
        </w:rPr>
        <w:t xml:space="preserve"> </w:t>
      </w:r>
      <w:r>
        <w:t>failure</w:t>
      </w:r>
      <w:r>
        <w:rPr>
          <w:spacing w:val="-7"/>
        </w:rPr>
        <w:t xml:space="preserve"> </w:t>
      </w:r>
      <w:r>
        <w:t>of</w:t>
      </w:r>
      <w:r>
        <w:rPr>
          <w:spacing w:val="-9"/>
        </w:rPr>
        <w:t xml:space="preserve"> </w:t>
      </w:r>
      <w:r>
        <w:t>an</w:t>
      </w:r>
      <w:r>
        <w:rPr>
          <w:spacing w:val="-8"/>
        </w:rPr>
        <w:t xml:space="preserve"> </w:t>
      </w:r>
      <w:r>
        <w:t>alarm</w:t>
      </w:r>
      <w:r>
        <w:rPr>
          <w:spacing w:val="-6"/>
        </w:rPr>
        <w:t xml:space="preserve"> </w:t>
      </w:r>
      <w:r>
        <w:t>system</w:t>
      </w:r>
      <w:r>
        <w:rPr>
          <w:spacing w:val="-8"/>
        </w:rPr>
        <w:t xml:space="preserve"> </w:t>
      </w:r>
      <w:r>
        <w:t>business</w:t>
      </w:r>
      <w:r>
        <w:rPr>
          <w:spacing w:val="-9"/>
        </w:rPr>
        <w:t xml:space="preserve"> </w:t>
      </w:r>
      <w:r>
        <w:t>to notify the police department in advance of performing maintenance to an alarm system will be billed to the alarm system business. All such false alarms will be billed at a rate of $100.00 per false alarm at least monthly.</w:t>
      </w:r>
    </w:p>
    <w:p w14:paraId="34B62CF3" w14:textId="77777777" w:rsidR="004E5576" w:rsidRDefault="004E5576">
      <w:pPr>
        <w:pStyle w:val="BodyText"/>
        <w:spacing w:before="40"/>
      </w:pPr>
    </w:p>
    <w:p w14:paraId="4BE737A6" w14:textId="77777777" w:rsidR="004E5576" w:rsidRDefault="00081616" w:rsidP="00F04DFD">
      <w:pPr>
        <w:pStyle w:val="ListParagraph"/>
        <w:numPr>
          <w:ilvl w:val="0"/>
          <w:numId w:val="53"/>
        </w:numPr>
        <w:tabs>
          <w:tab w:val="left" w:pos="1779"/>
        </w:tabs>
        <w:spacing w:before="1" w:line="276" w:lineRule="auto"/>
        <w:ind w:right="1179"/>
        <w:jc w:val="both"/>
        <w:rPr>
          <w:sz w:val="24"/>
        </w:rPr>
      </w:pPr>
      <w:r>
        <w:rPr>
          <w:b/>
          <w:sz w:val="24"/>
        </w:rPr>
        <w:t xml:space="preserve">Excessive False Alarms Deemed to be a Nuisance. </w:t>
      </w:r>
      <w:r>
        <w:rPr>
          <w:sz w:val="24"/>
        </w:rPr>
        <w:t xml:space="preserve">False alarms </w:t>
      </w:r>
      <w:proofErr w:type="gramStart"/>
      <w:r>
        <w:rPr>
          <w:sz w:val="24"/>
        </w:rPr>
        <w:t>in excess of</w:t>
      </w:r>
      <w:proofErr w:type="gramEnd"/>
      <w:r>
        <w:rPr>
          <w:sz w:val="24"/>
        </w:rPr>
        <w:t xml:space="preserve"> ten in a billing cycle will be deemed a nuisance and shall subject the offender to penalties as provided in Section 1-1013 of the City Code.</w:t>
      </w:r>
    </w:p>
    <w:p w14:paraId="004EBF30" w14:textId="77777777" w:rsidR="004E5576" w:rsidRDefault="00081616">
      <w:pPr>
        <w:pStyle w:val="Heading5"/>
        <w:spacing w:before="241"/>
        <w:ind w:right="1188"/>
      </w:pPr>
      <w:bookmarkStart w:id="2913" w:name="_bookmark105"/>
      <w:bookmarkEnd w:id="2913"/>
      <w:r>
        <w:t>Section</w:t>
      </w:r>
      <w:r>
        <w:rPr>
          <w:spacing w:val="-5"/>
        </w:rPr>
        <w:t xml:space="preserve"> </w:t>
      </w:r>
      <w:r>
        <w:t>3.</w:t>
      </w:r>
      <w:r>
        <w:rPr>
          <w:spacing w:val="-5"/>
        </w:rPr>
        <w:t xml:space="preserve"> </w:t>
      </w:r>
      <w:r>
        <w:t>PERMIT</w:t>
      </w:r>
      <w:r>
        <w:rPr>
          <w:spacing w:val="-5"/>
        </w:rPr>
        <w:t xml:space="preserve"> </w:t>
      </w:r>
      <w:r>
        <w:t>REQUIRED</w:t>
      </w:r>
      <w:r>
        <w:rPr>
          <w:spacing w:val="-5"/>
        </w:rPr>
        <w:t xml:space="preserve"> </w:t>
      </w:r>
      <w:r>
        <w:t>FOR</w:t>
      </w:r>
      <w:r>
        <w:rPr>
          <w:spacing w:val="-5"/>
        </w:rPr>
        <w:t xml:space="preserve"> </w:t>
      </w:r>
      <w:r>
        <w:t>PRIVATE</w:t>
      </w:r>
      <w:r>
        <w:rPr>
          <w:spacing w:val="-5"/>
        </w:rPr>
        <w:t xml:space="preserve"> </w:t>
      </w:r>
      <w:r>
        <w:t>DETECTIVE</w:t>
      </w:r>
      <w:r>
        <w:rPr>
          <w:spacing w:val="-5"/>
        </w:rPr>
        <w:t xml:space="preserve"> </w:t>
      </w:r>
      <w:r>
        <w:t>AGENCIES,</w:t>
      </w:r>
      <w:r>
        <w:rPr>
          <w:spacing w:val="-5"/>
        </w:rPr>
        <w:t xml:space="preserve"> </w:t>
      </w:r>
      <w:r>
        <w:t>SECURITY SERVICES, AND ALARM SYSTEMS BUSINESSES; FEE ESTABLISHED.</w:t>
      </w:r>
    </w:p>
    <w:p w14:paraId="68094CC8" w14:textId="77777777" w:rsidR="004E5576" w:rsidRDefault="004E5576">
      <w:pPr>
        <w:pStyle w:val="BodyText"/>
        <w:spacing w:before="12"/>
        <w:rPr>
          <w:b/>
          <w:i/>
        </w:rPr>
      </w:pPr>
    </w:p>
    <w:p w14:paraId="47D38546" w14:textId="77777777" w:rsidR="004E5576" w:rsidRDefault="00081616">
      <w:pPr>
        <w:pStyle w:val="BodyText"/>
        <w:ind w:left="1059" w:right="1174" w:firstLine="540"/>
        <w:jc w:val="both"/>
      </w:pPr>
      <w:r>
        <w:t>Pursuant to City of Savannah Code Section 6-2502 and 6-2503, all businesses engaged in or seeking to engage in a private detective business, a private security business, or an alarm system business shall make application to the Savannah Police Department</w:t>
      </w:r>
      <w:r>
        <w:rPr>
          <w:spacing w:val="-6"/>
        </w:rPr>
        <w:t xml:space="preserve"> </w:t>
      </w:r>
      <w:r>
        <w:t>for</w:t>
      </w:r>
      <w:r>
        <w:rPr>
          <w:spacing w:val="-5"/>
        </w:rPr>
        <w:t xml:space="preserve"> </w:t>
      </w:r>
      <w:r>
        <w:t>a</w:t>
      </w:r>
      <w:r>
        <w:rPr>
          <w:spacing w:val="-4"/>
        </w:rPr>
        <w:t xml:space="preserve"> </w:t>
      </w:r>
      <w:r>
        <w:t>permit</w:t>
      </w:r>
      <w:r>
        <w:rPr>
          <w:spacing w:val="-4"/>
        </w:rPr>
        <w:t xml:space="preserve"> </w:t>
      </w:r>
      <w:r>
        <w:t>to</w:t>
      </w:r>
      <w:r>
        <w:rPr>
          <w:spacing w:val="-3"/>
        </w:rPr>
        <w:t xml:space="preserve"> </w:t>
      </w:r>
      <w:r>
        <w:t>operate</w:t>
      </w:r>
      <w:r>
        <w:rPr>
          <w:spacing w:val="-3"/>
        </w:rPr>
        <w:t xml:space="preserve"> </w:t>
      </w:r>
      <w:r>
        <w:t>said</w:t>
      </w:r>
      <w:r>
        <w:rPr>
          <w:spacing w:val="-4"/>
        </w:rPr>
        <w:t xml:space="preserve"> </w:t>
      </w:r>
      <w:r>
        <w:t>business</w:t>
      </w:r>
      <w:r>
        <w:rPr>
          <w:spacing w:val="-4"/>
        </w:rPr>
        <w:t xml:space="preserve"> </w:t>
      </w:r>
      <w:r>
        <w:t>and</w:t>
      </w:r>
      <w:r>
        <w:rPr>
          <w:spacing w:val="-4"/>
        </w:rPr>
        <w:t xml:space="preserve"> </w:t>
      </w:r>
      <w:r>
        <w:t>shall</w:t>
      </w:r>
      <w:r>
        <w:rPr>
          <w:spacing w:val="-5"/>
        </w:rPr>
        <w:t xml:space="preserve"> </w:t>
      </w:r>
      <w:r>
        <w:t>pay</w:t>
      </w:r>
      <w:r>
        <w:rPr>
          <w:spacing w:val="-4"/>
        </w:rPr>
        <w:t xml:space="preserve"> </w:t>
      </w:r>
      <w:r>
        <w:t>a</w:t>
      </w:r>
      <w:r>
        <w:rPr>
          <w:spacing w:val="-6"/>
        </w:rPr>
        <w:t xml:space="preserve"> </w:t>
      </w:r>
      <w:r>
        <w:t>permit</w:t>
      </w:r>
      <w:r>
        <w:rPr>
          <w:spacing w:val="-4"/>
        </w:rPr>
        <w:t xml:space="preserve"> </w:t>
      </w:r>
      <w:r>
        <w:t>fee</w:t>
      </w:r>
      <w:r>
        <w:rPr>
          <w:spacing w:val="-4"/>
        </w:rPr>
        <w:t xml:space="preserve"> </w:t>
      </w:r>
      <w:r>
        <w:t>of $100.00</w:t>
      </w:r>
      <w:r>
        <w:rPr>
          <w:spacing w:val="-3"/>
        </w:rPr>
        <w:t xml:space="preserve"> </w:t>
      </w:r>
      <w:r>
        <w:t>at the time</w:t>
      </w:r>
      <w:r>
        <w:rPr>
          <w:spacing w:val="-2"/>
        </w:rPr>
        <w:t xml:space="preserve"> </w:t>
      </w:r>
      <w:r>
        <w:t>of application</w:t>
      </w:r>
      <w:r>
        <w:rPr>
          <w:spacing w:val="-2"/>
        </w:rPr>
        <w:t xml:space="preserve"> </w:t>
      </w:r>
      <w:r>
        <w:t>for</w:t>
      </w:r>
      <w:r>
        <w:rPr>
          <w:spacing w:val="-1"/>
        </w:rPr>
        <w:t xml:space="preserve"> </w:t>
      </w:r>
      <w:r>
        <w:t>a Business Tax Certificate and</w:t>
      </w:r>
      <w:r>
        <w:rPr>
          <w:spacing w:val="-2"/>
        </w:rPr>
        <w:t xml:space="preserve"> </w:t>
      </w:r>
      <w:r>
        <w:t>at the time</w:t>
      </w:r>
      <w:r>
        <w:rPr>
          <w:spacing w:val="-2"/>
        </w:rPr>
        <w:t xml:space="preserve"> </w:t>
      </w:r>
      <w:r>
        <w:t>of annual renewal of the</w:t>
      </w:r>
      <w:r>
        <w:rPr>
          <w:spacing w:val="-8"/>
        </w:rPr>
        <w:t xml:space="preserve"> </w:t>
      </w:r>
      <w:r>
        <w:t>Business</w:t>
      </w:r>
      <w:r>
        <w:rPr>
          <w:spacing w:val="-9"/>
        </w:rPr>
        <w:t xml:space="preserve"> </w:t>
      </w:r>
      <w:r>
        <w:t>Tax</w:t>
      </w:r>
      <w:r>
        <w:rPr>
          <w:spacing w:val="-9"/>
        </w:rPr>
        <w:t xml:space="preserve"> </w:t>
      </w:r>
      <w:r>
        <w:t>Certificate.</w:t>
      </w:r>
      <w:r>
        <w:rPr>
          <w:spacing w:val="-6"/>
        </w:rPr>
        <w:t xml:space="preserve"> </w:t>
      </w:r>
      <w:r>
        <w:t>The</w:t>
      </w:r>
      <w:r>
        <w:rPr>
          <w:spacing w:val="-8"/>
        </w:rPr>
        <w:t xml:space="preserve"> </w:t>
      </w:r>
      <w:r>
        <w:t>application</w:t>
      </w:r>
      <w:r>
        <w:rPr>
          <w:spacing w:val="-8"/>
        </w:rPr>
        <w:t xml:space="preserve"> </w:t>
      </w:r>
      <w:r>
        <w:t>for</w:t>
      </w:r>
      <w:r>
        <w:rPr>
          <w:spacing w:val="-10"/>
        </w:rPr>
        <w:t xml:space="preserve"> </w:t>
      </w:r>
      <w:r>
        <w:t>this</w:t>
      </w:r>
      <w:r>
        <w:rPr>
          <w:spacing w:val="-10"/>
        </w:rPr>
        <w:t xml:space="preserve"> </w:t>
      </w:r>
      <w:r>
        <w:t>permit</w:t>
      </w:r>
      <w:r>
        <w:rPr>
          <w:spacing w:val="-9"/>
        </w:rPr>
        <w:t xml:space="preserve"> </w:t>
      </w:r>
      <w:r>
        <w:t>shall</w:t>
      </w:r>
      <w:r>
        <w:rPr>
          <w:spacing w:val="-10"/>
        </w:rPr>
        <w:t xml:space="preserve"> </w:t>
      </w:r>
      <w:r>
        <w:t>be</w:t>
      </w:r>
      <w:r>
        <w:rPr>
          <w:spacing w:val="-8"/>
        </w:rPr>
        <w:t xml:space="preserve"> </w:t>
      </w:r>
      <w:r>
        <w:t>on</w:t>
      </w:r>
      <w:r>
        <w:rPr>
          <w:spacing w:val="-8"/>
        </w:rPr>
        <w:t xml:space="preserve"> </w:t>
      </w:r>
      <w:r>
        <w:t>a</w:t>
      </w:r>
      <w:r>
        <w:rPr>
          <w:spacing w:val="-8"/>
        </w:rPr>
        <w:t xml:space="preserve"> </w:t>
      </w:r>
      <w:r>
        <w:t>form</w:t>
      </w:r>
      <w:r>
        <w:rPr>
          <w:spacing w:val="-8"/>
        </w:rPr>
        <w:t xml:space="preserve"> </w:t>
      </w:r>
      <w:r>
        <w:t>provided</w:t>
      </w:r>
      <w:r>
        <w:rPr>
          <w:spacing w:val="-11"/>
        </w:rPr>
        <w:t xml:space="preserve"> </w:t>
      </w:r>
      <w:r>
        <w:t>by the Savannah Police Department.</w:t>
      </w:r>
    </w:p>
    <w:p w14:paraId="18ACB6E2" w14:textId="77777777" w:rsidR="004E5576" w:rsidRDefault="004E5576">
      <w:pPr>
        <w:jc w:val="both"/>
        <w:sectPr w:rsidR="004E5576">
          <w:pgSz w:w="12240" w:h="15840"/>
          <w:pgMar w:top="1040" w:right="260" w:bottom="940" w:left="280" w:header="0" w:footer="696" w:gutter="0"/>
          <w:cols w:space="720"/>
        </w:sectPr>
      </w:pPr>
    </w:p>
    <w:p w14:paraId="34F0B785" w14:textId="77777777" w:rsidR="004E5576" w:rsidRDefault="00081616">
      <w:pPr>
        <w:pStyle w:val="Heading5"/>
        <w:spacing w:before="81"/>
      </w:pPr>
      <w:bookmarkStart w:id="2914" w:name="_bookmark106"/>
      <w:bookmarkEnd w:id="2914"/>
      <w:r>
        <w:lastRenderedPageBreak/>
        <w:t>Section</w:t>
      </w:r>
      <w:r>
        <w:rPr>
          <w:spacing w:val="-2"/>
        </w:rPr>
        <w:t xml:space="preserve"> </w:t>
      </w:r>
      <w:r>
        <w:t>4. OFF</w:t>
      </w:r>
      <w:r>
        <w:rPr>
          <w:spacing w:val="-1"/>
        </w:rPr>
        <w:t xml:space="preserve"> </w:t>
      </w:r>
      <w:r>
        <w:t>DUTY</w:t>
      </w:r>
      <w:r>
        <w:rPr>
          <w:spacing w:val="-3"/>
        </w:rPr>
        <w:t xml:space="preserve"> </w:t>
      </w:r>
      <w:r>
        <w:rPr>
          <w:spacing w:val="-4"/>
        </w:rPr>
        <w:t>FEES</w:t>
      </w:r>
    </w:p>
    <w:p w14:paraId="11BD44BB" w14:textId="77777777" w:rsidR="004E5576" w:rsidRDefault="004E5576">
      <w:pPr>
        <w:pStyle w:val="BodyText"/>
        <w:spacing w:before="60"/>
        <w:rPr>
          <w:b/>
          <w:i/>
        </w:rPr>
      </w:pPr>
    </w:p>
    <w:p w14:paraId="2502847D" w14:textId="77777777" w:rsidR="004E5576" w:rsidRDefault="00081616" w:rsidP="00F04DFD">
      <w:pPr>
        <w:pStyle w:val="ListParagraph"/>
        <w:numPr>
          <w:ilvl w:val="0"/>
          <w:numId w:val="52"/>
        </w:numPr>
        <w:tabs>
          <w:tab w:val="left" w:pos="1777"/>
          <w:tab w:val="left" w:pos="1779"/>
        </w:tabs>
        <w:spacing w:line="276" w:lineRule="auto"/>
        <w:ind w:right="1177"/>
        <w:jc w:val="both"/>
        <w:rPr>
          <w:sz w:val="24"/>
        </w:rPr>
      </w:pPr>
      <w:r>
        <w:rPr>
          <w:b/>
          <w:sz w:val="24"/>
        </w:rPr>
        <w:t xml:space="preserve">Administrative Fee. </w:t>
      </w:r>
      <w:r>
        <w:rPr>
          <w:sz w:val="24"/>
        </w:rPr>
        <w:t xml:space="preserve">An Administrative Fee of $1.00 per hour will be assessed </w:t>
      </w:r>
      <w:proofErr w:type="gramStart"/>
      <w:r>
        <w:rPr>
          <w:sz w:val="24"/>
        </w:rPr>
        <w:t>to</w:t>
      </w:r>
      <w:proofErr w:type="gramEnd"/>
      <w:r>
        <w:rPr>
          <w:sz w:val="24"/>
        </w:rPr>
        <w:t xml:space="preserve"> all</w:t>
      </w:r>
      <w:r>
        <w:rPr>
          <w:spacing w:val="-11"/>
          <w:sz w:val="24"/>
        </w:rPr>
        <w:t xml:space="preserve"> </w:t>
      </w:r>
      <w:r>
        <w:rPr>
          <w:sz w:val="24"/>
        </w:rPr>
        <w:t>off-duty</w:t>
      </w:r>
      <w:r>
        <w:rPr>
          <w:spacing w:val="-10"/>
          <w:sz w:val="24"/>
        </w:rPr>
        <w:t xml:space="preserve"> </w:t>
      </w:r>
      <w:r>
        <w:rPr>
          <w:sz w:val="24"/>
        </w:rPr>
        <w:t>work</w:t>
      </w:r>
      <w:r>
        <w:rPr>
          <w:spacing w:val="-10"/>
          <w:sz w:val="24"/>
        </w:rPr>
        <w:t xml:space="preserve"> </w:t>
      </w:r>
      <w:r>
        <w:rPr>
          <w:sz w:val="24"/>
        </w:rPr>
        <w:t>performed</w:t>
      </w:r>
      <w:r>
        <w:rPr>
          <w:spacing w:val="-11"/>
          <w:sz w:val="24"/>
        </w:rPr>
        <w:t xml:space="preserve"> </w:t>
      </w:r>
      <w:r>
        <w:rPr>
          <w:sz w:val="24"/>
        </w:rPr>
        <w:t>by</w:t>
      </w:r>
      <w:r>
        <w:rPr>
          <w:spacing w:val="-8"/>
          <w:sz w:val="24"/>
        </w:rPr>
        <w:t xml:space="preserve"> </w:t>
      </w:r>
      <w:r>
        <w:rPr>
          <w:sz w:val="24"/>
        </w:rPr>
        <w:t>SPD</w:t>
      </w:r>
      <w:r>
        <w:rPr>
          <w:spacing w:val="-10"/>
          <w:sz w:val="24"/>
        </w:rPr>
        <w:t xml:space="preserve"> </w:t>
      </w:r>
      <w:r>
        <w:rPr>
          <w:sz w:val="24"/>
        </w:rPr>
        <w:t>officers.</w:t>
      </w:r>
      <w:r>
        <w:rPr>
          <w:spacing w:val="-9"/>
          <w:sz w:val="24"/>
        </w:rPr>
        <w:t xml:space="preserve"> </w:t>
      </w:r>
      <w:r>
        <w:rPr>
          <w:sz w:val="24"/>
        </w:rPr>
        <w:t>This</w:t>
      </w:r>
      <w:r>
        <w:rPr>
          <w:spacing w:val="-11"/>
          <w:sz w:val="24"/>
        </w:rPr>
        <w:t xml:space="preserve"> </w:t>
      </w:r>
      <w:r>
        <w:rPr>
          <w:sz w:val="24"/>
        </w:rPr>
        <w:t>fee</w:t>
      </w:r>
      <w:r>
        <w:rPr>
          <w:spacing w:val="-9"/>
          <w:sz w:val="24"/>
        </w:rPr>
        <w:t xml:space="preserve"> </w:t>
      </w:r>
      <w:r>
        <w:rPr>
          <w:sz w:val="24"/>
        </w:rPr>
        <w:t>will</w:t>
      </w:r>
      <w:r>
        <w:rPr>
          <w:spacing w:val="-11"/>
          <w:sz w:val="24"/>
        </w:rPr>
        <w:t xml:space="preserve"> </w:t>
      </w:r>
      <w:r>
        <w:rPr>
          <w:sz w:val="24"/>
        </w:rPr>
        <w:t>be</w:t>
      </w:r>
      <w:r>
        <w:rPr>
          <w:spacing w:val="-11"/>
          <w:sz w:val="24"/>
        </w:rPr>
        <w:t xml:space="preserve"> </w:t>
      </w:r>
      <w:r>
        <w:rPr>
          <w:sz w:val="24"/>
        </w:rPr>
        <w:t>paid</w:t>
      </w:r>
      <w:r>
        <w:rPr>
          <w:spacing w:val="-12"/>
          <w:sz w:val="24"/>
        </w:rPr>
        <w:t xml:space="preserve"> </w:t>
      </w:r>
      <w:r>
        <w:rPr>
          <w:sz w:val="24"/>
        </w:rPr>
        <w:t>by</w:t>
      </w:r>
      <w:r>
        <w:rPr>
          <w:spacing w:val="-10"/>
          <w:sz w:val="24"/>
        </w:rPr>
        <w:t xml:space="preserve"> </w:t>
      </w:r>
      <w:r>
        <w:rPr>
          <w:sz w:val="24"/>
        </w:rPr>
        <w:t>the</w:t>
      </w:r>
      <w:r>
        <w:rPr>
          <w:spacing w:val="-9"/>
          <w:sz w:val="24"/>
        </w:rPr>
        <w:t xml:space="preserve"> </w:t>
      </w:r>
      <w:r>
        <w:rPr>
          <w:sz w:val="24"/>
        </w:rPr>
        <w:t>entity</w:t>
      </w:r>
      <w:r>
        <w:rPr>
          <w:spacing w:val="-10"/>
          <w:sz w:val="24"/>
        </w:rPr>
        <w:t xml:space="preserve"> </w:t>
      </w:r>
      <w:r>
        <w:rPr>
          <w:sz w:val="24"/>
        </w:rPr>
        <w:t>which hires</w:t>
      </w:r>
      <w:r>
        <w:rPr>
          <w:spacing w:val="-4"/>
          <w:sz w:val="24"/>
        </w:rPr>
        <w:t xml:space="preserve"> </w:t>
      </w:r>
      <w:r>
        <w:rPr>
          <w:sz w:val="24"/>
        </w:rPr>
        <w:t>the</w:t>
      </w:r>
      <w:r>
        <w:rPr>
          <w:spacing w:val="-4"/>
          <w:sz w:val="24"/>
        </w:rPr>
        <w:t xml:space="preserve"> </w:t>
      </w:r>
      <w:r>
        <w:rPr>
          <w:sz w:val="24"/>
        </w:rPr>
        <w:t>officers</w:t>
      </w:r>
      <w:r>
        <w:rPr>
          <w:spacing w:val="-5"/>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one</w:t>
      </w:r>
      <w:r>
        <w:rPr>
          <w:spacing w:val="-4"/>
          <w:sz w:val="24"/>
        </w:rPr>
        <w:t xml:space="preserve"> </w:t>
      </w:r>
      <w:r>
        <w:rPr>
          <w:sz w:val="24"/>
        </w:rPr>
        <w:t>week</w:t>
      </w:r>
      <w:r>
        <w:rPr>
          <w:spacing w:val="-4"/>
          <w:sz w:val="24"/>
        </w:rPr>
        <w:t xml:space="preserve"> </w:t>
      </w:r>
      <w:r>
        <w:rPr>
          <w:sz w:val="24"/>
        </w:rPr>
        <w:t>prior</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event</w:t>
      </w:r>
      <w:r>
        <w:rPr>
          <w:spacing w:val="-6"/>
          <w:sz w:val="24"/>
        </w:rPr>
        <w:t xml:space="preserve"> </w:t>
      </w:r>
      <w:r>
        <w:rPr>
          <w:sz w:val="24"/>
        </w:rPr>
        <w:t>for</w:t>
      </w:r>
      <w:r>
        <w:rPr>
          <w:spacing w:val="-5"/>
          <w:sz w:val="24"/>
        </w:rPr>
        <w:t xml:space="preserve"> </w:t>
      </w:r>
      <w:r>
        <w:rPr>
          <w:sz w:val="24"/>
        </w:rPr>
        <w:t>which</w:t>
      </w:r>
      <w:r>
        <w:rPr>
          <w:spacing w:val="-6"/>
          <w:sz w:val="24"/>
        </w:rPr>
        <w:t xml:space="preserve"> </w:t>
      </w:r>
      <w:r>
        <w:rPr>
          <w:sz w:val="24"/>
        </w:rPr>
        <w:t>the</w:t>
      </w:r>
      <w:r>
        <w:rPr>
          <w:spacing w:val="-4"/>
          <w:sz w:val="24"/>
        </w:rPr>
        <w:t xml:space="preserve"> </w:t>
      </w:r>
      <w:r>
        <w:rPr>
          <w:sz w:val="24"/>
        </w:rPr>
        <w:t>officers</w:t>
      </w:r>
      <w:r>
        <w:rPr>
          <w:spacing w:val="-5"/>
          <w:sz w:val="24"/>
        </w:rPr>
        <w:t xml:space="preserve"> </w:t>
      </w:r>
      <w:r>
        <w:rPr>
          <w:sz w:val="24"/>
        </w:rPr>
        <w:t>are hired to work. This fee will be paid in one of the following ways:</w:t>
      </w:r>
    </w:p>
    <w:p w14:paraId="6CA17EFB" w14:textId="77777777" w:rsidR="004E5576" w:rsidRDefault="00081616" w:rsidP="00F04DFD">
      <w:pPr>
        <w:pStyle w:val="ListParagraph"/>
        <w:numPr>
          <w:ilvl w:val="1"/>
          <w:numId w:val="52"/>
        </w:numPr>
        <w:tabs>
          <w:tab w:val="left" w:pos="2497"/>
          <w:tab w:val="left" w:pos="2499"/>
        </w:tabs>
        <w:spacing w:before="1" w:line="278" w:lineRule="auto"/>
        <w:ind w:right="1182"/>
        <w:rPr>
          <w:sz w:val="24"/>
        </w:rPr>
      </w:pPr>
      <w:r>
        <w:rPr>
          <w:sz w:val="24"/>
        </w:rPr>
        <w:t>If</w:t>
      </w:r>
      <w:r>
        <w:rPr>
          <w:spacing w:val="-17"/>
          <w:sz w:val="24"/>
        </w:rPr>
        <w:t xml:space="preserve"> </w:t>
      </w:r>
      <w:r>
        <w:rPr>
          <w:sz w:val="24"/>
        </w:rPr>
        <w:t>part</w:t>
      </w:r>
      <w:r>
        <w:rPr>
          <w:spacing w:val="-16"/>
          <w:sz w:val="24"/>
        </w:rPr>
        <w:t xml:space="preserve"> </w:t>
      </w:r>
      <w:r>
        <w:rPr>
          <w:sz w:val="24"/>
        </w:rPr>
        <w:t>of</w:t>
      </w:r>
      <w:r>
        <w:rPr>
          <w:spacing w:val="-16"/>
          <w:sz w:val="24"/>
        </w:rPr>
        <w:t xml:space="preserve"> </w:t>
      </w:r>
      <w:r>
        <w:rPr>
          <w:sz w:val="24"/>
        </w:rPr>
        <w:t>an</w:t>
      </w:r>
      <w:r>
        <w:rPr>
          <w:spacing w:val="-16"/>
          <w:sz w:val="24"/>
        </w:rPr>
        <w:t xml:space="preserve"> </w:t>
      </w:r>
      <w:r>
        <w:rPr>
          <w:sz w:val="24"/>
        </w:rPr>
        <w:t>application</w:t>
      </w:r>
      <w:r>
        <w:rPr>
          <w:spacing w:val="-17"/>
          <w:sz w:val="24"/>
        </w:rPr>
        <w:t xml:space="preserve"> </w:t>
      </w:r>
      <w:r>
        <w:rPr>
          <w:sz w:val="24"/>
        </w:rPr>
        <w:t>to</w:t>
      </w:r>
      <w:r>
        <w:rPr>
          <w:spacing w:val="-14"/>
          <w:sz w:val="24"/>
        </w:rPr>
        <w:t xml:space="preserve"> </w:t>
      </w:r>
      <w:r>
        <w:rPr>
          <w:sz w:val="24"/>
        </w:rPr>
        <w:t>rent</w:t>
      </w:r>
      <w:r>
        <w:rPr>
          <w:spacing w:val="-16"/>
          <w:sz w:val="24"/>
        </w:rPr>
        <w:t xml:space="preserve"> </w:t>
      </w:r>
      <w:r>
        <w:rPr>
          <w:sz w:val="24"/>
        </w:rPr>
        <w:t>a</w:t>
      </w:r>
      <w:r>
        <w:rPr>
          <w:spacing w:val="-16"/>
          <w:sz w:val="24"/>
        </w:rPr>
        <w:t xml:space="preserve"> </w:t>
      </w:r>
      <w:r>
        <w:rPr>
          <w:sz w:val="24"/>
        </w:rPr>
        <w:t>park</w:t>
      </w:r>
      <w:r>
        <w:rPr>
          <w:spacing w:val="-17"/>
          <w:sz w:val="24"/>
        </w:rPr>
        <w:t xml:space="preserve"> </w:t>
      </w:r>
      <w:r>
        <w:rPr>
          <w:sz w:val="24"/>
        </w:rPr>
        <w:t>or</w:t>
      </w:r>
      <w:r>
        <w:rPr>
          <w:spacing w:val="-16"/>
          <w:sz w:val="24"/>
        </w:rPr>
        <w:t xml:space="preserve"> </w:t>
      </w:r>
      <w:r>
        <w:rPr>
          <w:sz w:val="24"/>
        </w:rPr>
        <w:t>square,</w:t>
      </w:r>
      <w:r>
        <w:rPr>
          <w:spacing w:val="-16"/>
          <w:sz w:val="24"/>
        </w:rPr>
        <w:t xml:space="preserve"> </w:t>
      </w:r>
      <w:r>
        <w:rPr>
          <w:sz w:val="24"/>
        </w:rPr>
        <w:t>it</w:t>
      </w:r>
      <w:r>
        <w:rPr>
          <w:spacing w:val="-16"/>
          <w:sz w:val="24"/>
        </w:rPr>
        <w:t xml:space="preserve"> </w:t>
      </w:r>
      <w:r>
        <w:rPr>
          <w:sz w:val="24"/>
        </w:rPr>
        <w:t>can</w:t>
      </w:r>
      <w:r>
        <w:rPr>
          <w:spacing w:val="-16"/>
          <w:sz w:val="24"/>
        </w:rPr>
        <w:t xml:space="preserve"> </w:t>
      </w:r>
      <w:r>
        <w:rPr>
          <w:sz w:val="24"/>
        </w:rPr>
        <w:t>be</w:t>
      </w:r>
      <w:r>
        <w:rPr>
          <w:spacing w:val="-16"/>
          <w:sz w:val="24"/>
        </w:rPr>
        <w:t xml:space="preserve"> </w:t>
      </w:r>
      <w:r>
        <w:rPr>
          <w:sz w:val="24"/>
        </w:rPr>
        <w:t>paid</w:t>
      </w:r>
      <w:r>
        <w:rPr>
          <w:spacing w:val="-16"/>
          <w:sz w:val="24"/>
        </w:rPr>
        <w:t xml:space="preserve"> </w:t>
      </w:r>
      <w:r>
        <w:rPr>
          <w:sz w:val="24"/>
        </w:rPr>
        <w:t>with</w:t>
      </w:r>
      <w:r>
        <w:rPr>
          <w:spacing w:val="-15"/>
          <w:sz w:val="24"/>
        </w:rPr>
        <w:t xml:space="preserve"> </w:t>
      </w:r>
      <w:r>
        <w:rPr>
          <w:sz w:val="24"/>
        </w:rPr>
        <w:t>that</w:t>
      </w:r>
      <w:r>
        <w:rPr>
          <w:spacing w:val="-17"/>
          <w:sz w:val="24"/>
        </w:rPr>
        <w:t xml:space="preserve"> </w:t>
      </w:r>
      <w:r>
        <w:rPr>
          <w:sz w:val="24"/>
        </w:rPr>
        <w:t xml:space="preserve">permit </w:t>
      </w:r>
      <w:r>
        <w:rPr>
          <w:spacing w:val="-4"/>
          <w:sz w:val="24"/>
        </w:rPr>
        <w:t>fee.</w:t>
      </w:r>
    </w:p>
    <w:p w14:paraId="0A915FA5" w14:textId="77777777" w:rsidR="004E5576" w:rsidRDefault="00081616" w:rsidP="00F04DFD">
      <w:pPr>
        <w:pStyle w:val="ListParagraph"/>
        <w:numPr>
          <w:ilvl w:val="1"/>
          <w:numId w:val="52"/>
        </w:numPr>
        <w:tabs>
          <w:tab w:val="left" w:pos="2497"/>
          <w:tab w:val="left" w:pos="2499"/>
        </w:tabs>
        <w:spacing w:line="276" w:lineRule="auto"/>
        <w:ind w:right="1179"/>
        <w:rPr>
          <w:sz w:val="24"/>
        </w:rPr>
      </w:pPr>
      <w:r>
        <w:rPr>
          <w:sz w:val="24"/>
        </w:rPr>
        <w:t>If</w:t>
      </w:r>
      <w:r>
        <w:rPr>
          <w:spacing w:val="40"/>
          <w:sz w:val="24"/>
        </w:rPr>
        <w:t xml:space="preserve"> </w:t>
      </w:r>
      <w:r>
        <w:rPr>
          <w:sz w:val="24"/>
        </w:rPr>
        <w:t>the</w:t>
      </w:r>
      <w:r>
        <w:rPr>
          <w:spacing w:val="40"/>
          <w:sz w:val="24"/>
        </w:rPr>
        <w:t xml:space="preserve"> </w:t>
      </w:r>
      <w:r>
        <w:rPr>
          <w:sz w:val="24"/>
        </w:rPr>
        <w:t>private</w:t>
      </w:r>
      <w:r>
        <w:rPr>
          <w:spacing w:val="40"/>
          <w:sz w:val="24"/>
        </w:rPr>
        <w:t xml:space="preserve"> </w:t>
      </w:r>
      <w:r>
        <w:rPr>
          <w:sz w:val="24"/>
        </w:rPr>
        <w:t>entity</w:t>
      </w:r>
      <w:r>
        <w:rPr>
          <w:spacing w:val="40"/>
          <w:sz w:val="24"/>
        </w:rPr>
        <w:t xml:space="preserve"> </w:t>
      </w:r>
      <w:r>
        <w:rPr>
          <w:sz w:val="24"/>
        </w:rPr>
        <w:t>frequently</w:t>
      </w:r>
      <w:r>
        <w:rPr>
          <w:spacing w:val="40"/>
          <w:sz w:val="24"/>
        </w:rPr>
        <w:t xml:space="preserve"> </w:t>
      </w:r>
      <w:r>
        <w:rPr>
          <w:sz w:val="24"/>
        </w:rPr>
        <w:t>hires</w:t>
      </w:r>
      <w:r>
        <w:rPr>
          <w:spacing w:val="40"/>
          <w:sz w:val="24"/>
        </w:rPr>
        <w:t xml:space="preserve"> </w:t>
      </w:r>
      <w:r>
        <w:rPr>
          <w:sz w:val="24"/>
        </w:rPr>
        <w:t>off-duty</w:t>
      </w:r>
      <w:r>
        <w:rPr>
          <w:spacing w:val="40"/>
          <w:sz w:val="24"/>
        </w:rPr>
        <w:t xml:space="preserve"> </w:t>
      </w:r>
      <w:r>
        <w:rPr>
          <w:sz w:val="24"/>
        </w:rPr>
        <w:t>officers,</w:t>
      </w:r>
      <w:r>
        <w:rPr>
          <w:spacing w:val="40"/>
          <w:sz w:val="24"/>
        </w:rPr>
        <w:t xml:space="preserve"> </w:t>
      </w:r>
      <w:r>
        <w:rPr>
          <w:sz w:val="24"/>
        </w:rPr>
        <w:t>they</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billed directly by the City of Savannah.</w:t>
      </w:r>
    </w:p>
    <w:p w14:paraId="060EE52F" w14:textId="77777777" w:rsidR="004E5576" w:rsidRDefault="00081616" w:rsidP="00F04DFD">
      <w:pPr>
        <w:pStyle w:val="ListParagraph"/>
        <w:numPr>
          <w:ilvl w:val="1"/>
          <w:numId w:val="52"/>
        </w:numPr>
        <w:tabs>
          <w:tab w:val="left" w:pos="2497"/>
        </w:tabs>
        <w:spacing w:line="275" w:lineRule="exact"/>
        <w:ind w:left="2497" w:hanging="358"/>
        <w:rPr>
          <w:sz w:val="24"/>
        </w:rPr>
      </w:pPr>
      <w:r>
        <w:rPr>
          <w:sz w:val="24"/>
        </w:rPr>
        <w:t>The</w:t>
      </w:r>
      <w:r>
        <w:rPr>
          <w:spacing w:val="-4"/>
          <w:sz w:val="24"/>
        </w:rPr>
        <w:t xml:space="preserve"> </w:t>
      </w:r>
      <w:r>
        <w:rPr>
          <w:sz w:val="24"/>
        </w:rPr>
        <w:t>fee</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z w:val="24"/>
        </w:rPr>
        <w:t>paid</w:t>
      </w:r>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City</w:t>
      </w:r>
      <w:r>
        <w:rPr>
          <w:spacing w:val="-3"/>
          <w:sz w:val="24"/>
        </w:rPr>
        <w:t xml:space="preserve"> </w:t>
      </w:r>
      <w:r>
        <w:rPr>
          <w:sz w:val="24"/>
        </w:rPr>
        <w:t>of</w:t>
      </w:r>
      <w:r>
        <w:rPr>
          <w:spacing w:val="-2"/>
          <w:sz w:val="24"/>
        </w:rPr>
        <w:t xml:space="preserve"> </w:t>
      </w:r>
      <w:r>
        <w:rPr>
          <w:sz w:val="24"/>
        </w:rPr>
        <w:t>Savannah</w:t>
      </w:r>
      <w:r>
        <w:rPr>
          <w:spacing w:val="1"/>
          <w:sz w:val="24"/>
        </w:rPr>
        <w:t xml:space="preserve"> </w:t>
      </w:r>
      <w:r>
        <w:rPr>
          <w:sz w:val="24"/>
        </w:rPr>
        <w:t>Revenue</w:t>
      </w:r>
      <w:r>
        <w:rPr>
          <w:spacing w:val="-1"/>
          <w:sz w:val="24"/>
        </w:rPr>
        <w:t xml:space="preserve"> </w:t>
      </w:r>
      <w:r>
        <w:rPr>
          <w:spacing w:val="-2"/>
          <w:sz w:val="24"/>
        </w:rPr>
        <w:t>Department.</w:t>
      </w:r>
    </w:p>
    <w:p w14:paraId="047ADDF2" w14:textId="77777777" w:rsidR="004E5576" w:rsidRDefault="004E5576">
      <w:pPr>
        <w:pStyle w:val="BodyText"/>
        <w:spacing w:before="80"/>
      </w:pPr>
    </w:p>
    <w:p w14:paraId="78A14448" w14:textId="77777777" w:rsidR="004E5576" w:rsidRDefault="00081616" w:rsidP="00F04DFD">
      <w:pPr>
        <w:pStyle w:val="ListParagraph"/>
        <w:numPr>
          <w:ilvl w:val="0"/>
          <w:numId w:val="52"/>
        </w:numPr>
        <w:tabs>
          <w:tab w:val="left" w:pos="1777"/>
          <w:tab w:val="left" w:pos="1779"/>
        </w:tabs>
        <w:spacing w:line="276" w:lineRule="auto"/>
        <w:ind w:right="1174"/>
        <w:jc w:val="both"/>
        <w:rPr>
          <w:sz w:val="24"/>
        </w:rPr>
      </w:pPr>
      <w:r>
        <w:rPr>
          <w:b/>
          <w:sz w:val="24"/>
        </w:rPr>
        <w:t>Vehicle</w:t>
      </w:r>
      <w:r>
        <w:rPr>
          <w:b/>
          <w:spacing w:val="-5"/>
          <w:sz w:val="24"/>
        </w:rPr>
        <w:t xml:space="preserve"> </w:t>
      </w:r>
      <w:r>
        <w:rPr>
          <w:b/>
          <w:sz w:val="24"/>
        </w:rPr>
        <w:t>Use</w:t>
      </w:r>
      <w:r>
        <w:rPr>
          <w:b/>
          <w:spacing w:val="-6"/>
          <w:sz w:val="24"/>
        </w:rPr>
        <w:t xml:space="preserve"> </w:t>
      </w:r>
      <w:r>
        <w:rPr>
          <w:b/>
          <w:sz w:val="24"/>
        </w:rPr>
        <w:t>Fee.</w:t>
      </w:r>
      <w:r>
        <w:rPr>
          <w:b/>
          <w:spacing w:val="-5"/>
          <w:sz w:val="24"/>
        </w:rPr>
        <w:t xml:space="preserve"> </w:t>
      </w:r>
      <w:r>
        <w:rPr>
          <w:sz w:val="24"/>
        </w:rPr>
        <w:t>A</w:t>
      </w:r>
      <w:r>
        <w:rPr>
          <w:spacing w:val="-6"/>
          <w:sz w:val="24"/>
        </w:rPr>
        <w:t xml:space="preserve"> </w:t>
      </w:r>
      <w:r>
        <w:rPr>
          <w:sz w:val="24"/>
        </w:rPr>
        <w:t>Vehicle</w:t>
      </w:r>
      <w:r>
        <w:rPr>
          <w:spacing w:val="-5"/>
          <w:sz w:val="24"/>
        </w:rPr>
        <w:t xml:space="preserve"> </w:t>
      </w:r>
      <w:r>
        <w:rPr>
          <w:sz w:val="24"/>
        </w:rPr>
        <w:t>Use</w:t>
      </w:r>
      <w:r>
        <w:rPr>
          <w:spacing w:val="-6"/>
          <w:sz w:val="24"/>
        </w:rPr>
        <w:t xml:space="preserve"> </w:t>
      </w:r>
      <w:r>
        <w:rPr>
          <w:sz w:val="24"/>
        </w:rPr>
        <w:t>Fee</w:t>
      </w:r>
      <w:r>
        <w:rPr>
          <w:spacing w:val="-6"/>
          <w:sz w:val="24"/>
        </w:rPr>
        <w:t xml:space="preserve"> </w:t>
      </w:r>
      <w:r>
        <w:rPr>
          <w:sz w:val="24"/>
        </w:rPr>
        <w:t>of</w:t>
      </w:r>
      <w:r>
        <w:rPr>
          <w:spacing w:val="-6"/>
          <w:sz w:val="24"/>
        </w:rPr>
        <w:t xml:space="preserve"> </w:t>
      </w:r>
      <w:r>
        <w:rPr>
          <w:sz w:val="24"/>
        </w:rPr>
        <w:t>$6.00</w:t>
      </w:r>
      <w:r>
        <w:rPr>
          <w:spacing w:val="-5"/>
          <w:sz w:val="24"/>
        </w:rPr>
        <w:t xml:space="preserve"> </w:t>
      </w:r>
      <w:r>
        <w:rPr>
          <w:sz w:val="24"/>
        </w:rPr>
        <w:t>per</w:t>
      </w:r>
      <w:r>
        <w:rPr>
          <w:spacing w:val="-7"/>
          <w:sz w:val="24"/>
        </w:rPr>
        <w:t xml:space="preserve"> </w:t>
      </w:r>
      <w:r>
        <w:rPr>
          <w:sz w:val="24"/>
        </w:rPr>
        <w:t>hour</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assessed</w:t>
      </w:r>
      <w:r>
        <w:rPr>
          <w:spacing w:val="-6"/>
          <w:sz w:val="24"/>
        </w:rPr>
        <w:t xml:space="preserve"> </w:t>
      </w:r>
      <w:proofErr w:type="gramStart"/>
      <w:r>
        <w:rPr>
          <w:sz w:val="24"/>
        </w:rPr>
        <w:t>to</w:t>
      </w:r>
      <w:proofErr w:type="gramEnd"/>
      <w:r>
        <w:rPr>
          <w:spacing w:val="-6"/>
          <w:sz w:val="24"/>
        </w:rPr>
        <w:t xml:space="preserve"> </w:t>
      </w:r>
      <w:r>
        <w:rPr>
          <w:sz w:val="24"/>
        </w:rPr>
        <w:t xml:space="preserve">off-duty work performed by SPD officers which requires the use of a vehicle </w:t>
      </w:r>
      <w:proofErr w:type="gramStart"/>
      <w:r>
        <w:rPr>
          <w:sz w:val="24"/>
        </w:rPr>
        <w:t>during the course</w:t>
      </w:r>
      <w:r>
        <w:rPr>
          <w:spacing w:val="-2"/>
          <w:sz w:val="24"/>
        </w:rPr>
        <w:t xml:space="preserve"> </w:t>
      </w:r>
      <w:r>
        <w:rPr>
          <w:sz w:val="24"/>
        </w:rPr>
        <w:t>of</w:t>
      </w:r>
      <w:proofErr w:type="gramEnd"/>
      <w:r>
        <w:rPr>
          <w:spacing w:val="-2"/>
          <w:sz w:val="24"/>
        </w:rPr>
        <w:t xml:space="preserve"> </w:t>
      </w:r>
      <w:r>
        <w:rPr>
          <w:sz w:val="24"/>
        </w:rPr>
        <w:t>the</w:t>
      </w:r>
      <w:r>
        <w:rPr>
          <w:spacing w:val="-1"/>
          <w:sz w:val="24"/>
        </w:rPr>
        <w:t xml:space="preserve"> </w:t>
      </w:r>
      <w:r>
        <w:rPr>
          <w:sz w:val="24"/>
        </w:rPr>
        <w:t>job. This</w:t>
      </w:r>
      <w:r>
        <w:rPr>
          <w:spacing w:val="-5"/>
          <w:sz w:val="24"/>
        </w:rPr>
        <w:t xml:space="preserve"> </w:t>
      </w:r>
      <w:r>
        <w:rPr>
          <w:sz w:val="24"/>
        </w:rPr>
        <w:t>fee will</w:t>
      </w:r>
      <w:r>
        <w:rPr>
          <w:spacing w:val="-1"/>
          <w:sz w:val="24"/>
        </w:rPr>
        <w:t xml:space="preserve"> </w:t>
      </w:r>
      <w:r>
        <w:rPr>
          <w:sz w:val="24"/>
        </w:rPr>
        <w:t>be</w:t>
      </w:r>
      <w:r>
        <w:rPr>
          <w:spacing w:val="-2"/>
          <w:sz w:val="24"/>
        </w:rPr>
        <w:t xml:space="preserve"> </w:t>
      </w:r>
      <w:r>
        <w:rPr>
          <w:sz w:val="24"/>
        </w:rPr>
        <w:t>paid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entity which</w:t>
      </w:r>
      <w:r>
        <w:rPr>
          <w:spacing w:val="-2"/>
          <w:sz w:val="24"/>
        </w:rPr>
        <w:t xml:space="preserve"> </w:t>
      </w:r>
      <w:r>
        <w:rPr>
          <w:sz w:val="24"/>
        </w:rPr>
        <w:t>hires the</w:t>
      </w:r>
      <w:r>
        <w:rPr>
          <w:spacing w:val="-1"/>
          <w:sz w:val="24"/>
        </w:rPr>
        <w:t xml:space="preserve"> </w:t>
      </w:r>
      <w:r>
        <w:rPr>
          <w:sz w:val="24"/>
        </w:rPr>
        <w:t>officers no less than one week prior to the event for which the officers are hired to work. This fee will be paid in one of the following ways:</w:t>
      </w:r>
    </w:p>
    <w:p w14:paraId="5DC58746" w14:textId="77777777" w:rsidR="004E5576" w:rsidRDefault="00081616" w:rsidP="00F04DFD">
      <w:pPr>
        <w:pStyle w:val="ListParagraph"/>
        <w:numPr>
          <w:ilvl w:val="1"/>
          <w:numId w:val="52"/>
        </w:numPr>
        <w:tabs>
          <w:tab w:val="left" w:pos="2497"/>
          <w:tab w:val="left" w:pos="2499"/>
        </w:tabs>
        <w:spacing w:line="276" w:lineRule="auto"/>
        <w:ind w:right="1179"/>
        <w:jc w:val="both"/>
        <w:rPr>
          <w:sz w:val="24"/>
        </w:rPr>
      </w:pPr>
      <w:r>
        <w:rPr>
          <w:sz w:val="24"/>
        </w:rPr>
        <w:t>If the private entity frequently hires off-duty officers, they may be billed directly by the City of Savannah.</w:t>
      </w:r>
    </w:p>
    <w:p w14:paraId="7DE371DA" w14:textId="77777777" w:rsidR="004E5576" w:rsidRDefault="00081616" w:rsidP="00F04DFD">
      <w:pPr>
        <w:pStyle w:val="ListParagraph"/>
        <w:numPr>
          <w:ilvl w:val="1"/>
          <w:numId w:val="52"/>
        </w:numPr>
        <w:tabs>
          <w:tab w:val="left" w:pos="2497"/>
        </w:tabs>
        <w:spacing w:before="1"/>
        <w:ind w:left="2497" w:hanging="358"/>
        <w:jc w:val="both"/>
        <w:rPr>
          <w:sz w:val="24"/>
        </w:rPr>
      </w:pPr>
      <w:r>
        <w:rPr>
          <w:sz w:val="24"/>
        </w:rPr>
        <w:t>The</w:t>
      </w:r>
      <w:r>
        <w:rPr>
          <w:spacing w:val="-4"/>
          <w:sz w:val="24"/>
        </w:rPr>
        <w:t xml:space="preserve"> </w:t>
      </w:r>
      <w:r>
        <w:rPr>
          <w:sz w:val="24"/>
        </w:rPr>
        <w:t>fee</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z w:val="24"/>
        </w:rPr>
        <w:t>paid</w:t>
      </w:r>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City</w:t>
      </w:r>
      <w:r>
        <w:rPr>
          <w:spacing w:val="-3"/>
          <w:sz w:val="24"/>
        </w:rPr>
        <w:t xml:space="preserve"> </w:t>
      </w:r>
      <w:r>
        <w:rPr>
          <w:sz w:val="24"/>
        </w:rPr>
        <w:t>of</w:t>
      </w:r>
      <w:r>
        <w:rPr>
          <w:spacing w:val="-2"/>
          <w:sz w:val="24"/>
        </w:rPr>
        <w:t xml:space="preserve"> </w:t>
      </w:r>
      <w:r>
        <w:rPr>
          <w:sz w:val="24"/>
        </w:rPr>
        <w:t>Savannah</w:t>
      </w:r>
      <w:r>
        <w:rPr>
          <w:spacing w:val="1"/>
          <w:sz w:val="24"/>
        </w:rPr>
        <w:t xml:space="preserve"> </w:t>
      </w:r>
      <w:r>
        <w:rPr>
          <w:sz w:val="24"/>
        </w:rPr>
        <w:t>Revenue</w:t>
      </w:r>
      <w:r>
        <w:rPr>
          <w:spacing w:val="-1"/>
          <w:sz w:val="24"/>
        </w:rPr>
        <w:t xml:space="preserve"> </w:t>
      </w:r>
      <w:r>
        <w:rPr>
          <w:spacing w:val="-2"/>
          <w:sz w:val="24"/>
        </w:rPr>
        <w:t>Department</w:t>
      </w:r>
    </w:p>
    <w:p w14:paraId="1993A7D7" w14:textId="77777777" w:rsidR="004E5576" w:rsidRDefault="004E5576">
      <w:pPr>
        <w:jc w:val="both"/>
        <w:rPr>
          <w:sz w:val="24"/>
        </w:rPr>
        <w:sectPr w:rsidR="004E5576">
          <w:pgSz w:w="12240" w:h="15840"/>
          <w:pgMar w:top="1040" w:right="260" w:bottom="940" w:left="280" w:header="0" w:footer="696" w:gutter="0"/>
          <w:cols w:space="720"/>
        </w:sectPr>
      </w:pPr>
    </w:p>
    <w:p w14:paraId="509AAF75" w14:textId="77777777" w:rsidR="004E5576" w:rsidRDefault="00081616">
      <w:pPr>
        <w:pStyle w:val="Heading2"/>
      </w:pPr>
      <w:bookmarkStart w:id="2915" w:name="_bookmark107"/>
      <w:bookmarkEnd w:id="2915"/>
      <w:r>
        <w:lastRenderedPageBreak/>
        <w:t>ARTICLE</w:t>
      </w:r>
      <w:r>
        <w:rPr>
          <w:spacing w:val="-9"/>
        </w:rPr>
        <w:t xml:space="preserve"> </w:t>
      </w:r>
      <w:r>
        <w:t>N.</w:t>
      </w:r>
      <w:r>
        <w:rPr>
          <w:spacing w:val="-7"/>
        </w:rPr>
        <w:t xml:space="preserve"> </w:t>
      </w:r>
      <w:r>
        <w:t>CEMETERY</w:t>
      </w:r>
      <w:r>
        <w:rPr>
          <w:spacing w:val="-6"/>
        </w:rPr>
        <w:t xml:space="preserve"> </w:t>
      </w:r>
      <w:r>
        <w:rPr>
          <w:spacing w:val="-4"/>
        </w:rPr>
        <w:t>FEES</w:t>
      </w:r>
    </w:p>
    <w:p w14:paraId="5949F8DD" w14:textId="77777777" w:rsidR="004E5576" w:rsidRDefault="00081616">
      <w:pPr>
        <w:pStyle w:val="Heading5"/>
        <w:spacing w:before="242"/>
      </w:pPr>
      <w:bookmarkStart w:id="2916" w:name="_bookmark108"/>
      <w:bookmarkEnd w:id="2916"/>
      <w:r>
        <w:t>Section</w:t>
      </w:r>
      <w:r>
        <w:rPr>
          <w:spacing w:val="-6"/>
        </w:rPr>
        <w:t xml:space="preserve"> </w:t>
      </w:r>
      <w:r>
        <w:t>1.</w:t>
      </w:r>
      <w:r>
        <w:rPr>
          <w:spacing w:val="-6"/>
        </w:rPr>
        <w:t xml:space="preserve"> </w:t>
      </w:r>
      <w:r>
        <w:t>INTERMENT</w:t>
      </w:r>
      <w:r>
        <w:rPr>
          <w:spacing w:val="-5"/>
        </w:rPr>
        <w:t xml:space="preserve"> </w:t>
      </w:r>
      <w:r>
        <w:t>AND</w:t>
      </w:r>
      <w:r>
        <w:rPr>
          <w:spacing w:val="-6"/>
        </w:rPr>
        <w:t xml:space="preserve"> </w:t>
      </w:r>
      <w:r>
        <w:t>INURNMENT</w:t>
      </w:r>
      <w:r>
        <w:rPr>
          <w:spacing w:val="-6"/>
        </w:rPr>
        <w:t xml:space="preserve"> </w:t>
      </w:r>
      <w:r>
        <w:rPr>
          <w:spacing w:val="-4"/>
        </w:rPr>
        <w:t>FEES</w:t>
      </w:r>
    </w:p>
    <w:p w14:paraId="05DD1C91" w14:textId="77777777" w:rsidR="004E5576" w:rsidRDefault="004E5576">
      <w:pPr>
        <w:pStyle w:val="BodyText"/>
        <w:spacing w:before="60"/>
        <w:rPr>
          <w:b/>
          <w:i/>
        </w:rPr>
      </w:pPr>
    </w:p>
    <w:p w14:paraId="0E9D97D5" w14:textId="77777777" w:rsidR="004E5576" w:rsidRDefault="00081616">
      <w:pPr>
        <w:pStyle w:val="BodyText"/>
        <w:spacing w:after="8"/>
        <w:ind w:left="1059" w:right="1188" w:firstLine="451"/>
      </w:pPr>
      <w:r>
        <w:t>Interment</w:t>
      </w:r>
      <w:r>
        <w:rPr>
          <w:spacing w:val="-3"/>
        </w:rPr>
        <w:t xml:space="preserve"> </w:t>
      </w:r>
      <w:r>
        <w:t>fees</w:t>
      </w:r>
      <w:r>
        <w:rPr>
          <w:spacing w:val="-3"/>
        </w:rPr>
        <w:t xml:space="preserve"> </w:t>
      </w:r>
      <w:r>
        <w:t>in</w:t>
      </w:r>
      <w:r>
        <w:rPr>
          <w:spacing w:val="-5"/>
        </w:rPr>
        <w:t xml:space="preserve"> </w:t>
      </w:r>
      <w:r>
        <w:t>all</w:t>
      </w:r>
      <w:r>
        <w:rPr>
          <w:spacing w:val="-4"/>
        </w:rPr>
        <w:t xml:space="preserve"> </w:t>
      </w:r>
      <w:r>
        <w:t>City</w:t>
      </w:r>
      <w:r>
        <w:rPr>
          <w:spacing w:val="-3"/>
        </w:rPr>
        <w:t xml:space="preserve"> </w:t>
      </w:r>
      <w:r>
        <w:t>of</w:t>
      </w:r>
      <w:r>
        <w:rPr>
          <w:spacing w:val="-3"/>
        </w:rPr>
        <w:t xml:space="preserve"> </w:t>
      </w:r>
      <w:r>
        <w:t>Savannah</w:t>
      </w:r>
      <w:r>
        <w:rPr>
          <w:spacing w:val="-3"/>
        </w:rPr>
        <w:t xml:space="preserve"> </w:t>
      </w:r>
      <w:r>
        <w:t>cemeteries</w:t>
      </w:r>
      <w:r>
        <w:rPr>
          <w:spacing w:val="-3"/>
        </w:rPr>
        <w:t xml:space="preserve"> </w:t>
      </w:r>
      <w:r>
        <w:t>shall</w:t>
      </w:r>
      <w:r>
        <w:rPr>
          <w:spacing w:val="-4"/>
        </w:rPr>
        <w:t xml:space="preserve"> </w:t>
      </w:r>
      <w:r>
        <w:t>be</w:t>
      </w:r>
      <w:r>
        <w:rPr>
          <w:spacing w:val="-5"/>
        </w:rPr>
        <w:t xml:space="preserve"> </w:t>
      </w:r>
      <w:r>
        <w:t>charged</w:t>
      </w:r>
      <w:r>
        <w:rPr>
          <w:spacing w:val="-5"/>
        </w:rPr>
        <w:t xml:space="preserve"> </w:t>
      </w:r>
      <w:r>
        <w:t>according</w:t>
      </w:r>
      <w:r>
        <w:rPr>
          <w:spacing w:val="-3"/>
        </w:rPr>
        <w:t xml:space="preserve"> </w:t>
      </w:r>
      <w:r>
        <w:t>to</w:t>
      </w:r>
      <w:r>
        <w:rPr>
          <w:spacing w:val="-3"/>
        </w:rPr>
        <w:t xml:space="preserve"> </w:t>
      </w:r>
      <w:r>
        <w:t>the following schedule:</w:t>
      </w:r>
    </w:p>
    <w:tbl>
      <w:tblPr>
        <w:tblW w:w="0" w:type="auto"/>
        <w:tblInd w:w="2250" w:type="dxa"/>
        <w:tblLayout w:type="fixed"/>
        <w:tblCellMar>
          <w:left w:w="0" w:type="dxa"/>
          <w:right w:w="0" w:type="dxa"/>
        </w:tblCellMar>
        <w:tblLook w:val="01E0" w:firstRow="1" w:lastRow="1" w:firstColumn="1" w:lastColumn="1" w:noHBand="0" w:noVBand="0"/>
      </w:tblPr>
      <w:tblGrid>
        <w:gridCol w:w="2161"/>
        <w:gridCol w:w="2143"/>
        <w:gridCol w:w="1423"/>
        <w:gridCol w:w="1374"/>
      </w:tblGrid>
      <w:tr w:rsidR="004E5576" w14:paraId="0B983504" w14:textId="77777777">
        <w:trPr>
          <w:trHeight w:val="267"/>
        </w:trPr>
        <w:tc>
          <w:tcPr>
            <w:tcW w:w="2161" w:type="dxa"/>
          </w:tcPr>
          <w:p w14:paraId="4ED67FD9" w14:textId="77777777" w:rsidR="004E5576" w:rsidRDefault="004E5576">
            <w:pPr>
              <w:pStyle w:val="TableParagraph"/>
              <w:rPr>
                <w:rFonts w:ascii="Times New Roman"/>
                <w:sz w:val="18"/>
              </w:rPr>
            </w:pPr>
          </w:p>
        </w:tc>
        <w:tc>
          <w:tcPr>
            <w:tcW w:w="2143" w:type="dxa"/>
            <w:tcBorders>
              <w:bottom w:val="single" w:sz="4" w:space="0" w:color="000000"/>
            </w:tcBorders>
          </w:tcPr>
          <w:p w14:paraId="15F38DE3" w14:textId="77777777" w:rsidR="004E5576" w:rsidRDefault="004E5576">
            <w:pPr>
              <w:pStyle w:val="TableParagraph"/>
              <w:rPr>
                <w:rFonts w:ascii="Times New Roman"/>
                <w:sz w:val="18"/>
              </w:rPr>
            </w:pPr>
          </w:p>
        </w:tc>
        <w:tc>
          <w:tcPr>
            <w:tcW w:w="1423" w:type="dxa"/>
            <w:tcBorders>
              <w:bottom w:val="single" w:sz="4" w:space="0" w:color="000000"/>
            </w:tcBorders>
          </w:tcPr>
          <w:p w14:paraId="3B970014" w14:textId="77777777" w:rsidR="004E5576" w:rsidRDefault="00081616">
            <w:pPr>
              <w:pStyle w:val="TableParagraph"/>
              <w:spacing w:line="247" w:lineRule="exact"/>
              <w:ind w:left="31"/>
              <w:rPr>
                <w:b/>
                <w:sz w:val="24"/>
              </w:rPr>
            </w:pPr>
            <w:r>
              <w:rPr>
                <w:b/>
                <w:spacing w:val="-2"/>
                <w:sz w:val="24"/>
              </w:rPr>
              <w:t>Price</w:t>
            </w:r>
          </w:p>
        </w:tc>
        <w:tc>
          <w:tcPr>
            <w:tcW w:w="1374" w:type="dxa"/>
            <w:tcBorders>
              <w:bottom w:val="single" w:sz="4" w:space="0" w:color="000000"/>
            </w:tcBorders>
          </w:tcPr>
          <w:p w14:paraId="2AEAC51A" w14:textId="77777777" w:rsidR="004E5576" w:rsidRDefault="004E5576">
            <w:pPr>
              <w:pStyle w:val="TableParagraph"/>
              <w:rPr>
                <w:rFonts w:ascii="Times New Roman"/>
                <w:sz w:val="18"/>
              </w:rPr>
            </w:pPr>
          </w:p>
        </w:tc>
      </w:tr>
      <w:tr w:rsidR="004E5576" w14:paraId="1D8AC2B8" w14:textId="77777777">
        <w:trPr>
          <w:trHeight w:val="551"/>
        </w:trPr>
        <w:tc>
          <w:tcPr>
            <w:tcW w:w="2161" w:type="dxa"/>
            <w:tcBorders>
              <w:bottom w:val="single" w:sz="4" w:space="0" w:color="000000"/>
            </w:tcBorders>
          </w:tcPr>
          <w:p w14:paraId="69368144" w14:textId="77777777" w:rsidR="004E5576" w:rsidRDefault="00081616">
            <w:pPr>
              <w:pStyle w:val="TableParagraph"/>
              <w:spacing w:line="270" w:lineRule="atLeast"/>
              <w:ind w:left="532" w:firstLine="134"/>
              <w:rPr>
                <w:b/>
                <w:sz w:val="24"/>
              </w:rPr>
            </w:pPr>
            <w:r>
              <w:rPr>
                <w:b/>
                <w:sz w:val="24"/>
              </w:rPr>
              <w:t xml:space="preserve">Kind of </w:t>
            </w:r>
            <w:r>
              <w:rPr>
                <w:b/>
                <w:spacing w:val="-2"/>
                <w:sz w:val="24"/>
              </w:rPr>
              <w:t>Interment</w:t>
            </w:r>
          </w:p>
        </w:tc>
        <w:tc>
          <w:tcPr>
            <w:tcW w:w="2143" w:type="dxa"/>
            <w:tcBorders>
              <w:top w:val="single" w:sz="4" w:space="0" w:color="000000"/>
              <w:bottom w:val="single" w:sz="4" w:space="0" w:color="000000"/>
            </w:tcBorders>
          </w:tcPr>
          <w:p w14:paraId="6B09EAFD" w14:textId="77777777" w:rsidR="004E5576" w:rsidRDefault="00081616">
            <w:pPr>
              <w:pStyle w:val="TableParagraph"/>
              <w:spacing w:line="270" w:lineRule="atLeast"/>
              <w:ind w:left="796" w:right="184" w:hanging="641"/>
              <w:rPr>
                <w:b/>
                <w:sz w:val="24"/>
              </w:rPr>
            </w:pPr>
            <w:r>
              <w:rPr>
                <w:b/>
                <w:spacing w:val="-2"/>
                <w:sz w:val="24"/>
              </w:rPr>
              <w:t xml:space="preserve">Sunday/Holiday </w:t>
            </w:r>
            <w:r>
              <w:rPr>
                <w:b/>
                <w:spacing w:val="-4"/>
                <w:sz w:val="24"/>
              </w:rPr>
              <w:t>Rate</w:t>
            </w:r>
          </w:p>
        </w:tc>
        <w:tc>
          <w:tcPr>
            <w:tcW w:w="1423" w:type="dxa"/>
            <w:tcBorders>
              <w:top w:val="single" w:sz="4" w:space="0" w:color="000000"/>
              <w:bottom w:val="single" w:sz="4" w:space="0" w:color="000000"/>
            </w:tcBorders>
          </w:tcPr>
          <w:p w14:paraId="7688CB37" w14:textId="77777777" w:rsidR="004E5576" w:rsidRDefault="00081616">
            <w:pPr>
              <w:pStyle w:val="TableParagraph"/>
              <w:spacing w:line="270" w:lineRule="atLeast"/>
              <w:ind w:left="393" w:hanging="262"/>
              <w:rPr>
                <w:b/>
                <w:sz w:val="24"/>
              </w:rPr>
            </w:pPr>
            <w:r>
              <w:rPr>
                <w:b/>
                <w:spacing w:val="-2"/>
                <w:sz w:val="24"/>
              </w:rPr>
              <w:t xml:space="preserve">Standard </w:t>
            </w:r>
            <w:r>
              <w:rPr>
                <w:b/>
                <w:spacing w:val="-4"/>
                <w:sz w:val="24"/>
              </w:rPr>
              <w:t>Rate</w:t>
            </w:r>
          </w:p>
        </w:tc>
        <w:tc>
          <w:tcPr>
            <w:tcW w:w="1374" w:type="dxa"/>
            <w:tcBorders>
              <w:top w:val="single" w:sz="4" w:space="0" w:color="000000"/>
              <w:bottom w:val="single" w:sz="4" w:space="0" w:color="000000"/>
            </w:tcBorders>
          </w:tcPr>
          <w:p w14:paraId="78E8FEFA" w14:textId="77777777" w:rsidR="004E5576" w:rsidRDefault="00081616">
            <w:pPr>
              <w:pStyle w:val="TableParagraph"/>
              <w:spacing w:line="270" w:lineRule="atLeast"/>
              <w:ind w:left="331" w:right="394" w:hanging="29"/>
              <w:rPr>
                <w:b/>
                <w:sz w:val="24"/>
              </w:rPr>
            </w:pPr>
            <w:r>
              <w:rPr>
                <w:b/>
                <w:spacing w:val="-2"/>
                <w:sz w:val="24"/>
              </w:rPr>
              <w:t>Prime Rate*</w:t>
            </w:r>
          </w:p>
        </w:tc>
      </w:tr>
      <w:tr w:rsidR="004E5576" w14:paraId="7B3AE399" w14:textId="77777777">
        <w:trPr>
          <w:trHeight w:val="280"/>
        </w:trPr>
        <w:tc>
          <w:tcPr>
            <w:tcW w:w="2161" w:type="dxa"/>
            <w:tcBorders>
              <w:top w:val="single" w:sz="4" w:space="0" w:color="000000"/>
            </w:tcBorders>
          </w:tcPr>
          <w:p w14:paraId="6F5CD718" w14:textId="77777777" w:rsidR="004E5576" w:rsidRDefault="00081616">
            <w:pPr>
              <w:pStyle w:val="TableParagraph"/>
              <w:spacing w:line="260" w:lineRule="exact"/>
              <w:ind w:left="107"/>
              <w:rPr>
                <w:sz w:val="24"/>
              </w:rPr>
            </w:pPr>
            <w:r>
              <w:rPr>
                <w:spacing w:val="-2"/>
                <w:sz w:val="24"/>
              </w:rPr>
              <w:t>Adult</w:t>
            </w:r>
          </w:p>
        </w:tc>
        <w:tc>
          <w:tcPr>
            <w:tcW w:w="2143" w:type="dxa"/>
            <w:tcBorders>
              <w:top w:val="single" w:sz="4" w:space="0" w:color="000000"/>
            </w:tcBorders>
          </w:tcPr>
          <w:p w14:paraId="57B4B425" w14:textId="49277EE2" w:rsidR="004E5576" w:rsidRDefault="00081616">
            <w:pPr>
              <w:pStyle w:val="TableParagraph"/>
              <w:spacing w:line="260" w:lineRule="exact"/>
              <w:ind w:right="132"/>
              <w:jc w:val="right"/>
              <w:rPr>
                <w:sz w:val="24"/>
              </w:rPr>
            </w:pPr>
            <w:r>
              <w:rPr>
                <w:spacing w:val="-2"/>
                <w:sz w:val="24"/>
              </w:rPr>
              <w:t>$1,</w:t>
            </w:r>
            <w:ins w:id="2917" w:author="Kenya Terry" w:date="2025-10-14T13:52:00Z" w16du:dateUtc="2025-10-14T17:52:00Z">
              <w:r w:rsidR="00C869DB">
                <w:rPr>
                  <w:spacing w:val="-2"/>
                  <w:sz w:val="24"/>
                </w:rPr>
                <w:t>8</w:t>
              </w:r>
            </w:ins>
            <w:del w:id="2918" w:author="Kenya Terry" w:date="2025-10-14T13:52:00Z" w16du:dateUtc="2025-10-14T17:52:00Z">
              <w:r w:rsidDel="00C869DB">
                <w:rPr>
                  <w:spacing w:val="-2"/>
                  <w:sz w:val="24"/>
                </w:rPr>
                <w:delText>5</w:delText>
              </w:r>
            </w:del>
            <w:r>
              <w:rPr>
                <w:spacing w:val="-2"/>
                <w:sz w:val="24"/>
              </w:rPr>
              <w:t>00.00</w:t>
            </w:r>
          </w:p>
        </w:tc>
        <w:tc>
          <w:tcPr>
            <w:tcW w:w="1423" w:type="dxa"/>
            <w:tcBorders>
              <w:top w:val="single" w:sz="4" w:space="0" w:color="000000"/>
            </w:tcBorders>
          </w:tcPr>
          <w:p w14:paraId="4A6FD62B" w14:textId="7F085AD3" w:rsidR="004E5576" w:rsidRDefault="00081616">
            <w:pPr>
              <w:pStyle w:val="TableParagraph"/>
              <w:spacing w:line="260" w:lineRule="exact"/>
              <w:ind w:right="193"/>
              <w:jc w:val="right"/>
              <w:rPr>
                <w:sz w:val="24"/>
              </w:rPr>
            </w:pPr>
            <w:r>
              <w:rPr>
                <w:spacing w:val="-2"/>
                <w:sz w:val="24"/>
              </w:rPr>
              <w:t>$1,</w:t>
            </w:r>
            <w:ins w:id="2919" w:author="Kenya Terry" w:date="2025-10-14T13:52:00Z" w16du:dateUtc="2025-10-14T17:52:00Z">
              <w:r w:rsidR="00C869DB">
                <w:rPr>
                  <w:spacing w:val="-2"/>
                  <w:sz w:val="24"/>
                </w:rPr>
                <w:t>45</w:t>
              </w:r>
            </w:ins>
            <w:del w:id="2920" w:author="Kenya Terry" w:date="2025-10-14T13:52:00Z" w16du:dateUtc="2025-10-14T17:52:00Z">
              <w:r w:rsidDel="00C869DB">
                <w:rPr>
                  <w:spacing w:val="-2"/>
                  <w:sz w:val="24"/>
                </w:rPr>
                <w:delText>20</w:delText>
              </w:r>
            </w:del>
            <w:r>
              <w:rPr>
                <w:spacing w:val="-2"/>
                <w:sz w:val="24"/>
              </w:rPr>
              <w:t>0.00</w:t>
            </w:r>
          </w:p>
        </w:tc>
        <w:tc>
          <w:tcPr>
            <w:tcW w:w="1374" w:type="dxa"/>
            <w:tcBorders>
              <w:top w:val="single" w:sz="4" w:space="0" w:color="000000"/>
            </w:tcBorders>
          </w:tcPr>
          <w:p w14:paraId="3F780A96" w14:textId="4A02D1EB" w:rsidR="004E5576" w:rsidRDefault="00081616">
            <w:pPr>
              <w:pStyle w:val="TableParagraph"/>
              <w:spacing w:line="260" w:lineRule="exact"/>
              <w:ind w:right="111"/>
              <w:jc w:val="right"/>
              <w:rPr>
                <w:sz w:val="24"/>
              </w:rPr>
            </w:pPr>
            <w:r>
              <w:rPr>
                <w:spacing w:val="-2"/>
                <w:sz w:val="24"/>
              </w:rPr>
              <w:t>$1,</w:t>
            </w:r>
            <w:ins w:id="2921" w:author="Kenya Terry" w:date="2025-10-14T13:52:00Z" w16du:dateUtc="2025-10-14T17:52:00Z">
              <w:r w:rsidR="00C869DB">
                <w:rPr>
                  <w:spacing w:val="-2"/>
                  <w:sz w:val="24"/>
                </w:rPr>
                <w:t>2</w:t>
              </w:r>
            </w:ins>
            <w:del w:id="2922" w:author="Kenya Terry" w:date="2025-10-14T13:52:00Z" w16du:dateUtc="2025-10-14T17:52:00Z">
              <w:r w:rsidDel="00C869DB">
                <w:rPr>
                  <w:spacing w:val="-2"/>
                  <w:sz w:val="24"/>
                </w:rPr>
                <w:delText>0</w:delText>
              </w:r>
            </w:del>
            <w:r>
              <w:rPr>
                <w:spacing w:val="-2"/>
                <w:sz w:val="24"/>
              </w:rPr>
              <w:t>00.00</w:t>
            </w:r>
          </w:p>
        </w:tc>
      </w:tr>
      <w:tr w:rsidR="004E5576" w14:paraId="0EC11717" w14:textId="77777777">
        <w:trPr>
          <w:trHeight w:val="552"/>
        </w:trPr>
        <w:tc>
          <w:tcPr>
            <w:tcW w:w="2161" w:type="dxa"/>
          </w:tcPr>
          <w:p w14:paraId="1D3A4CE2" w14:textId="77777777" w:rsidR="004E5576" w:rsidRDefault="00081616">
            <w:pPr>
              <w:pStyle w:val="TableParagraph"/>
              <w:spacing w:line="276" w:lineRule="exact"/>
              <w:ind w:left="107" w:right="622"/>
              <w:rPr>
                <w:sz w:val="24"/>
              </w:rPr>
            </w:pPr>
            <w:r>
              <w:rPr>
                <w:sz w:val="24"/>
              </w:rPr>
              <w:t>Child</w:t>
            </w:r>
            <w:r>
              <w:rPr>
                <w:spacing w:val="-12"/>
                <w:sz w:val="24"/>
              </w:rPr>
              <w:t xml:space="preserve"> </w:t>
            </w:r>
            <w:r>
              <w:rPr>
                <w:sz w:val="24"/>
              </w:rPr>
              <w:t>(2</w:t>
            </w:r>
            <w:r>
              <w:rPr>
                <w:spacing w:val="-12"/>
                <w:sz w:val="24"/>
              </w:rPr>
              <w:t xml:space="preserve"> </w:t>
            </w:r>
            <w:r>
              <w:rPr>
                <w:sz w:val="24"/>
              </w:rPr>
              <w:t>to</w:t>
            </w:r>
            <w:r>
              <w:rPr>
                <w:spacing w:val="-13"/>
                <w:sz w:val="24"/>
              </w:rPr>
              <w:t xml:space="preserve"> </w:t>
            </w:r>
            <w:r>
              <w:rPr>
                <w:sz w:val="24"/>
              </w:rPr>
              <w:t xml:space="preserve">10 </w:t>
            </w:r>
            <w:r>
              <w:rPr>
                <w:spacing w:val="-2"/>
                <w:sz w:val="24"/>
              </w:rPr>
              <w:t>years)</w:t>
            </w:r>
          </w:p>
        </w:tc>
        <w:tc>
          <w:tcPr>
            <w:tcW w:w="2143" w:type="dxa"/>
          </w:tcPr>
          <w:p w14:paraId="60A44DF2" w14:textId="2E4CAA00" w:rsidR="004E5576" w:rsidRDefault="00C869DB">
            <w:pPr>
              <w:pStyle w:val="TableParagraph"/>
              <w:spacing w:before="272" w:line="260" w:lineRule="exact"/>
              <w:ind w:right="131"/>
              <w:jc w:val="center"/>
              <w:rPr>
                <w:sz w:val="24"/>
              </w:rPr>
              <w:pPrChange w:id="2923" w:author="Kenya Terry" w:date="2025-10-14T13:53:00Z" w16du:dateUtc="2025-10-14T17:53:00Z">
                <w:pPr>
                  <w:pStyle w:val="TableParagraph"/>
                  <w:spacing w:before="272" w:line="260" w:lineRule="exact"/>
                  <w:ind w:right="131"/>
                  <w:jc w:val="right"/>
                </w:pPr>
              </w:pPrChange>
            </w:pPr>
            <w:ins w:id="2924" w:author="Kenya Terry" w:date="2025-10-14T13:53:00Z" w16du:dateUtc="2025-10-14T17:53:00Z">
              <w:r>
                <w:rPr>
                  <w:spacing w:val="-2"/>
                  <w:sz w:val="24"/>
                </w:rPr>
                <w:t xml:space="preserve">             </w:t>
              </w:r>
            </w:ins>
            <w:r w:rsidR="00081616">
              <w:rPr>
                <w:spacing w:val="-2"/>
                <w:sz w:val="24"/>
              </w:rPr>
              <w:t>$</w:t>
            </w:r>
            <w:ins w:id="2925" w:author="Kenya Terry" w:date="2025-10-14T13:53:00Z" w16du:dateUtc="2025-10-14T17:53:00Z">
              <w:r>
                <w:rPr>
                  <w:spacing w:val="-2"/>
                  <w:sz w:val="24"/>
                </w:rPr>
                <w:t>1,</w:t>
              </w:r>
              <w:r w:rsidR="00D075C7">
                <w:rPr>
                  <w:spacing w:val="-2"/>
                  <w:sz w:val="24"/>
                </w:rPr>
                <w:t>0</w:t>
              </w:r>
            </w:ins>
            <w:del w:id="2926" w:author="Kenya Terry" w:date="2025-10-14T13:53:00Z" w16du:dateUtc="2025-10-14T17:53:00Z">
              <w:r w:rsidR="00081616" w:rsidDel="00D075C7">
                <w:rPr>
                  <w:spacing w:val="-2"/>
                  <w:sz w:val="24"/>
                </w:rPr>
                <w:delText>9</w:delText>
              </w:r>
            </w:del>
            <w:r w:rsidR="00081616">
              <w:rPr>
                <w:spacing w:val="-2"/>
                <w:sz w:val="24"/>
              </w:rPr>
              <w:t>00.00</w:t>
            </w:r>
          </w:p>
        </w:tc>
        <w:tc>
          <w:tcPr>
            <w:tcW w:w="1423" w:type="dxa"/>
          </w:tcPr>
          <w:p w14:paraId="1A4F2092" w14:textId="7C88CBCD" w:rsidR="004E5576" w:rsidRDefault="00081616">
            <w:pPr>
              <w:pStyle w:val="TableParagraph"/>
              <w:spacing w:before="272" w:line="260" w:lineRule="exact"/>
              <w:ind w:right="193"/>
              <w:jc w:val="right"/>
              <w:rPr>
                <w:sz w:val="24"/>
              </w:rPr>
            </w:pPr>
            <w:r>
              <w:rPr>
                <w:spacing w:val="-2"/>
                <w:sz w:val="24"/>
              </w:rPr>
              <w:t>$</w:t>
            </w:r>
            <w:ins w:id="2927" w:author="Kenya Terry" w:date="2025-10-14T13:53:00Z" w16du:dateUtc="2025-10-14T17:53:00Z">
              <w:r w:rsidR="00D075C7">
                <w:rPr>
                  <w:spacing w:val="-2"/>
                  <w:sz w:val="24"/>
                </w:rPr>
                <w:t>8</w:t>
              </w:r>
            </w:ins>
            <w:del w:id="2928" w:author="Kenya Terry" w:date="2025-10-14T13:53:00Z" w16du:dateUtc="2025-10-14T17:53:00Z">
              <w:r w:rsidDel="00D075C7">
                <w:rPr>
                  <w:spacing w:val="-2"/>
                  <w:sz w:val="24"/>
                </w:rPr>
                <w:delText>7</w:delText>
              </w:r>
            </w:del>
            <w:r>
              <w:rPr>
                <w:spacing w:val="-2"/>
                <w:sz w:val="24"/>
              </w:rPr>
              <w:t>00.00</w:t>
            </w:r>
          </w:p>
        </w:tc>
        <w:tc>
          <w:tcPr>
            <w:tcW w:w="1374" w:type="dxa"/>
          </w:tcPr>
          <w:p w14:paraId="68A14AD7" w14:textId="35E9E19E" w:rsidR="004E5576" w:rsidRDefault="00081616">
            <w:pPr>
              <w:pStyle w:val="TableParagraph"/>
              <w:spacing w:before="272" w:line="260" w:lineRule="exact"/>
              <w:ind w:right="110"/>
              <w:jc w:val="right"/>
              <w:rPr>
                <w:sz w:val="24"/>
              </w:rPr>
            </w:pPr>
            <w:r>
              <w:rPr>
                <w:spacing w:val="-2"/>
                <w:sz w:val="24"/>
              </w:rPr>
              <w:t>$</w:t>
            </w:r>
            <w:ins w:id="2929" w:author="Kenya Terry" w:date="2025-10-14T13:53:00Z" w16du:dateUtc="2025-10-14T17:53:00Z">
              <w:r w:rsidR="00D075C7">
                <w:rPr>
                  <w:spacing w:val="-2"/>
                  <w:sz w:val="24"/>
                </w:rPr>
                <w:t>6</w:t>
              </w:r>
            </w:ins>
            <w:del w:id="2930" w:author="Kenya Terry" w:date="2025-10-14T13:53:00Z" w16du:dateUtc="2025-10-14T17:53:00Z">
              <w:r w:rsidDel="00D075C7">
                <w:rPr>
                  <w:spacing w:val="-2"/>
                  <w:sz w:val="24"/>
                </w:rPr>
                <w:delText>5</w:delText>
              </w:r>
            </w:del>
            <w:r>
              <w:rPr>
                <w:spacing w:val="-2"/>
                <w:sz w:val="24"/>
              </w:rPr>
              <w:t>50.00</w:t>
            </w:r>
          </w:p>
        </w:tc>
      </w:tr>
      <w:tr w:rsidR="004E5576" w14:paraId="1CF8172B" w14:textId="77777777">
        <w:trPr>
          <w:trHeight w:val="552"/>
        </w:trPr>
        <w:tc>
          <w:tcPr>
            <w:tcW w:w="2161" w:type="dxa"/>
          </w:tcPr>
          <w:p w14:paraId="209F7FEF" w14:textId="77777777" w:rsidR="004E5576" w:rsidRDefault="00081616">
            <w:pPr>
              <w:pStyle w:val="TableParagraph"/>
              <w:spacing w:line="276" w:lineRule="exact"/>
              <w:ind w:left="107"/>
              <w:rPr>
                <w:sz w:val="24"/>
              </w:rPr>
            </w:pPr>
            <w:r>
              <w:rPr>
                <w:sz w:val="24"/>
              </w:rPr>
              <w:t>Infant</w:t>
            </w:r>
            <w:r>
              <w:rPr>
                <w:spacing w:val="-12"/>
                <w:sz w:val="24"/>
              </w:rPr>
              <w:t xml:space="preserve"> </w:t>
            </w:r>
            <w:r>
              <w:rPr>
                <w:sz w:val="24"/>
              </w:rPr>
              <w:t>(up</w:t>
            </w:r>
            <w:r>
              <w:rPr>
                <w:spacing w:val="-13"/>
                <w:sz w:val="24"/>
              </w:rPr>
              <w:t xml:space="preserve"> </w:t>
            </w:r>
            <w:r>
              <w:rPr>
                <w:sz w:val="24"/>
              </w:rPr>
              <w:t>to</w:t>
            </w:r>
            <w:r>
              <w:rPr>
                <w:spacing w:val="-13"/>
                <w:sz w:val="24"/>
              </w:rPr>
              <w:t xml:space="preserve"> </w:t>
            </w:r>
            <w:r>
              <w:rPr>
                <w:sz w:val="24"/>
              </w:rPr>
              <w:t xml:space="preserve">2 </w:t>
            </w:r>
            <w:r>
              <w:rPr>
                <w:spacing w:val="-2"/>
                <w:sz w:val="24"/>
              </w:rPr>
              <w:t>years)</w:t>
            </w:r>
          </w:p>
        </w:tc>
        <w:tc>
          <w:tcPr>
            <w:tcW w:w="2143" w:type="dxa"/>
          </w:tcPr>
          <w:p w14:paraId="21FBBE9B" w14:textId="7A8B7FFE" w:rsidR="004E5576" w:rsidRDefault="00081616">
            <w:pPr>
              <w:pStyle w:val="TableParagraph"/>
              <w:spacing w:before="272" w:line="260" w:lineRule="exact"/>
              <w:ind w:right="131"/>
              <w:jc w:val="right"/>
              <w:rPr>
                <w:sz w:val="24"/>
              </w:rPr>
            </w:pPr>
            <w:r>
              <w:rPr>
                <w:spacing w:val="-2"/>
                <w:sz w:val="24"/>
              </w:rPr>
              <w:t>$</w:t>
            </w:r>
            <w:ins w:id="2931" w:author="Kenya Terry" w:date="2025-10-14T13:53:00Z" w16du:dateUtc="2025-10-14T17:53:00Z">
              <w:r w:rsidR="00D075C7">
                <w:rPr>
                  <w:spacing w:val="-2"/>
                  <w:sz w:val="24"/>
                </w:rPr>
                <w:t>9</w:t>
              </w:r>
            </w:ins>
            <w:ins w:id="2932" w:author="Kenya Terry" w:date="2025-10-28T10:53:00Z" w16du:dateUtc="2025-10-28T14:53:00Z">
              <w:r w:rsidR="00781544">
                <w:rPr>
                  <w:spacing w:val="-2"/>
                  <w:sz w:val="24"/>
                </w:rPr>
                <w:t>5</w:t>
              </w:r>
            </w:ins>
            <w:del w:id="2933" w:author="Kenya Terry" w:date="2025-10-14T13:53:00Z" w16du:dateUtc="2025-10-14T17:53:00Z">
              <w:r w:rsidDel="00D075C7">
                <w:rPr>
                  <w:spacing w:val="-2"/>
                  <w:sz w:val="24"/>
                </w:rPr>
                <w:delText>85</w:delText>
              </w:r>
            </w:del>
            <w:r>
              <w:rPr>
                <w:spacing w:val="-2"/>
                <w:sz w:val="24"/>
              </w:rPr>
              <w:t>0.00</w:t>
            </w:r>
          </w:p>
        </w:tc>
        <w:tc>
          <w:tcPr>
            <w:tcW w:w="1423" w:type="dxa"/>
          </w:tcPr>
          <w:p w14:paraId="51CBFE6C" w14:textId="14999E87" w:rsidR="004E5576" w:rsidRDefault="00081616">
            <w:pPr>
              <w:pStyle w:val="TableParagraph"/>
              <w:spacing w:before="272" w:line="260" w:lineRule="exact"/>
              <w:ind w:right="193"/>
              <w:jc w:val="right"/>
              <w:rPr>
                <w:sz w:val="24"/>
              </w:rPr>
            </w:pPr>
            <w:r>
              <w:rPr>
                <w:spacing w:val="-2"/>
                <w:sz w:val="24"/>
              </w:rPr>
              <w:t>$</w:t>
            </w:r>
            <w:ins w:id="2934" w:author="Kenya Terry" w:date="2025-10-14T13:53:00Z" w16du:dateUtc="2025-10-14T17:53:00Z">
              <w:r w:rsidR="00D075C7">
                <w:rPr>
                  <w:spacing w:val="-2"/>
                  <w:sz w:val="24"/>
                </w:rPr>
                <w:t>7</w:t>
              </w:r>
            </w:ins>
            <w:del w:id="2935" w:author="Kenya Terry" w:date="2025-10-14T13:53:00Z" w16du:dateUtc="2025-10-14T17:53:00Z">
              <w:r w:rsidDel="00D075C7">
                <w:rPr>
                  <w:spacing w:val="-2"/>
                  <w:sz w:val="24"/>
                </w:rPr>
                <w:delText>6</w:delText>
              </w:r>
            </w:del>
            <w:r>
              <w:rPr>
                <w:spacing w:val="-2"/>
                <w:sz w:val="24"/>
              </w:rPr>
              <w:t>50.00</w:t>
            </w:r>
          </w:p>
        </w:tc>
        <w:tc>
          <w:tcPr>
            <w:tcW w:w="1374" w:type="dxa"/>
          </w:tcPr>
          <w:p w14:paraId="19EC6554" w14:textId="0994DFD3" w:rsidR="004E5576" w:rsidRDefault="00081616">
            <w:pPr>
              <w:pStyle w:val="TableParagraph"/>
              <w:spacing w:before="272" w:line="260" w:lineRule="exact"/>
              <w:ind w:right="110"/>
              <w:jc w:val="right"/>
              <w:rPr>
                <w:sz w:val="24"/>
              </w:rPr>
            </w:pPr>
            <w:r>
              <w:rPr>
                <w:spacing w:val="-2"/>
                <w:sz w:val="24"/>
              </w:rPr>
              <w:t>$</w:t>
            </w:r>
            <w:ins w:id="2936" w:author="Kenya Terry" w:date="2025-10-14T13:53:00Z" w16du:dateUtc="2025-10-14T17:53:00Z">
              <w:r w:rsidR="006F0B87">
                <w:rPr>
                  <w:spacing w:val="-2"/>
                  <w:sz w:val="24"/>
                </w:rPr>
                <w:t>625</w:t>
              </w:r>
            </w:ins>
            <w:del w:id="2937" w:author="Kenya Terry" w:date="2025-10-14T13:53:00Z" w16du:dateUtc="2025-10-14T17:53:00Z">
              <w:r w:rsidDel="006F0B87">
                <w:rPr>
                  <w:spacing w:val="-2"/>
                  <w:sz w:val="24"/>
                </w:rPr>
                <w:delText>500</w:delText>
              </w:r>
            </w:del>
            <w:r>
              <w:rPr>
                <w:spacing w:val="-2"/>
                <w:sz w:val="24"/>
              </w:rPr>
              <w:t>.00</w:t>
            </w:r>
          </w:p>
        </w:tc>
      </w:tr>
      <w:tr w:rsidR="004E5576" w14:paraId="265E88DE" w14:textId="77777777">
        <w:trPr>
          <w:trHeight w:val="276"/>
        </w:trPr>
        <w:tc>
          <w:tcPr>
            <w:tcW w:w="2161" w:type="dxa"/>
          </w:tcPr>
          <w:p w14:paraId="749D8351" w14:textId="77777777" w:rsidR="004E5576" w:rsidRDefault="00081616">
            <w:pPr>
              <w:pStyle w:val="TableParagraph"/>
              <w:spacing w:line="256" w:lineRule="exact"/>
              <w:ind w:left="107"/>
              <w:rPr>
                <w:sz w:val="24"/>
              </w:rPr>
            </w:pPr>
            <w:r>
              <w:rPr>
                <w:sz w:val="24"/>
              </w:rPr>
              <w:t>Amputated</w:t>
            </w:r>
            <w:r>
              <w:rPr>
                <w:spacing w:val="-5"/>
                <w:sz w:val="24"/>
              </w:rPr>
              <w:t xml:space="preserve"> </w:t>
            </w:r>
            <w:r>
              <w:rPr>
                <w:spacing w:val="-4"/>
                <w:sz w:val="24"/>
              </w:rPr>
              <w:t>limb</w:t>
            </w:r>
          </w:p>
        </w:tc>
        <w:tc>
          <w:tcPr>
            <w:tcW w:w="2143" w:type="dxa"/>
          </w:tcPr>
          <w:p w14:paraId="59C3AB31" w14:textId="20C3DDA6" w:rsidR="004E5576" w:rsidRDefault="00081616">
            <w:pPr>
              <w:pStyle w:val="TableParagraph"/>
              <w:spacing w:line="256" w:lineRule="exact"/>
              <w:ind w:right="131"/>
              <w:jc w:val="right"/>
              <w:rPr>
                <w:sz w:val="24"/>
              </w:rPr>
            </w:pPr>
            <w:r>
              <w:rPr>
                <w:spacing w:val="-2"/>
                <w:sz w:val="24"/>
              </w:rPr>
              <w:t>$</w:t>
            </w:r>
            <w:ins w:id="2938" w:author="Kenya Terry" w:date="2025-10-14T13:53:00Z" w16du:dateUtc="2025-10-14T17:53:00Z">
              <w:r w:rsidR="00D075C7">
                <w:rPr>
                  <w:spacing w:val="-2"/>
                  <w:sz w:val="24"/>
                </w:rPr>
                <w:t>9</w:t>
              </w:r>
            </w:ins>
            <w:del w:id="2939" w:author="Kenya Terry" w:date="2025-10-14T13:53:00Z" w16du:dateUtc="2025-10-14T17:53:00Z">
              <w:r w:rsidDel="00D075C7">
                <w:rPr>
                  <w:spacing w:val="-2"/>
                  <w:sz w:val="24"/>
                </w:rPr>
                <w:delText>8</w:delText>
              </w:r>
            </w:del>
            <w:ins w:id="2940" w:author="Kenya Terry" w:date="2025-10-28T10:53:00Z" w16du:dateUtc="2025-10-28T14:53:00Z">
              <w:r w:rsidR="00DA63B9">
                <w:rPr>
                  <w:spacing w:val="-2"/>
                  <w:sz w:val="24"/>
                </w:rPr>
                <w:t>5</w:t>
              </w:r>
            </w:ins>
            <w:del w:id="2941" w:author="Kenya Terry" w:date="2025-10-28T10:53:00Z" w16du:dateUtc="2025-10-28T14:53:00Z">
              <w:r w:rsidDel="00DA63B9">
                <w:rPr>
                  <w:spacing w:val="-2"/>
                  <w:sz w:val="24"/>
                </w:rPr>
                <w:delText>0</w:delText>
              </w:r>
            </w:del>
            <w:r>
              <w:rPr>
                <w:spacing w:val="-2"/>
                <w:sz w:val="24"/>
              </w:rPr>
              <w:t>0.00</w:t>
            </w:r>
          </w:p>
        </w:tc>
        <w:tc>
          <w:tcPr>
            <w:tcW w:w="1423" w:type="dxa"/>
          </w:tcPr>
          <w:p w14:paraId="428B5EE0" w14:textId="0CD915F9" w:rsidR="004E5576" w:rsidRDefault="00081616">
            <w:pPr>
              <w:pStyle w:val="TableParagraph"/>
              <w:spacing w:line="256" w:lineRule="exact"/>
              <w:ind w:right="193"/>
              <w:jc w:val="right"/>
              <w:rPr>
                <w:sz w:val="24"/>
              </w:rPr>
            </w:pPr>
            <w:r>
              <w:rPr>
                <w:spacing w:val="-2"/>
                <w:sz w:val="24"/>
              </w:rPr>
              <w:t>$</w:t>
            </w:r>
            <w:ins w:id="2942" w:author="Kenya Terry" w:date="2025-10-14T13:53:00Z" w16du:dateUtc="2025-10-14T17:53:00Z">
              <w:r w:rsidR="00D075C7">
                <w:rPr>
                  <w:spacing w:val="-2"/>
                  <w:sz w:val="24"/>
                </w:rPr>
                <w:t>7</w:t>
              </w:r>
            </w:ins>
            <w:del w:id="2943" w:author="Kenya Terry" w:date="2025-10-14T13:53:00Z" w16du:dateUtc="2025-10-14T17:53:00Z">
              <w:r w:rsidDel="00D075C7">
                <w:rPr>
                  <w:spacing w:val="-2"/>
                  <w:sz w:val="24"/>
                </w:rPr>
                <w:delText>6</w:delText>
              </w:r>
            </w:del>
            <w:r>
              <w:rPr>
                <w:spacing w:val="-2"/>
                <w:sz w:val="24"/>
              </w:rPr>
              <w:t>50.00</w:t>
            </w:r>
          </w:p>
        </w:tc>
        <w:tc>
          <w:tcPr>
            <w:tcW w:w="1374" w:type="dxa"/>
          </w:tcPr>
          <w:p w14:paraId="77C39CAD" w14:textId="169F76BF" w:rsidR="004E5576" w:rsidRDefault="00081616">
            <w:pPr>
              <w:pStyle w:val="TableParagraph"/>
              <w:spacing w:line="256" w:lineRule="exact"/>
              <w:ind w:right="110"/>
              <w:jc w:val="right"/>
              <w:rPr>
                <w:sz w:val="24"/>
              </w:rPr>
            </w:pPr>
            <w:r>
              <w:rPr>
                <w:spacing w:val="-2"/>
                <w:sz w:val="24"/>
              </w:rPr>
              <w:t>$</w:t>
            </w:r>
            <w:ins w:id="2944" w:author="Kenya Terry" w:date="2025-10-14T13:53:00Z" w16du:dateUtc="2025-10-14T17:53:00Z">
              <w:r w:rsidR="006F0B87">
                <w:rPr>
                  <w:spacing w:val="-2"/>
                  <w:sz w:val="24"/>
                </w:rPr>
                <w:t>625</w:t>
              </w:r>
            </w:ins>
            <w:del w:id="2945" w:author="Kenya Terry" w:date="2025-10-14T13:53:00Z" w16du:dateUtc="2025-10-14T17:53:00Z">
              <w:r w:rsidDel="006F0B87">
                <w:rPr>
                  <w:spacing w:val="-2"/>
                  <w:sz w:val="24"/>
                </w:rPr>
                <w:delText>550</w:delText>
              </w:r>
            </w:del>
            <w:r>
              <w:rPr>
                <w:spacing w:val="-2"/>
                <w:sz w:val="24"/>
              </w:rPr>
              <w:t>.00</w:t>
            </w:r>
          </w:p>
        </w:tc>
      </w:tr>
      <w:tr w:rsidR="004E5576" w14:paraId="1F83959F" w14:textId="77777777">
        <w:trPr>
          <w:trHeight w:val="272"/>
        </w:trPr>
        <w:tc>
          <w:tcPr>
            <w:tcW w:w="2161" w:type="dxa"/>
          </w:tcPr>
          <w:p w14:paraId="13B57568" w14:textId="77777777" w:rsidR="004E5576" w:rsidRDefault="00081616">
            <w:pPr>
              <w:pStyle w:val="TableParagraph"/>
              <w:spacing w:line="252" w:lineRule="exact"/>
              <w:ind w:left="107"/>
              <w:rPr>
                <w:sz w:val="24"/>
              </w:rPr>
            </w:pPr>
            <w:r>
              <w:rPr>
                <w:spacing w:val="-2"/>
                <w:sz w:val="24"/>
              </w:rPr>
              <w:t>Ashes/Cremains</w:t>
            </w:r>
          </w:p>
        </w:tc>
        <w:tc>
          <w:tcPr>
            <w:tcW w:w="2143" w:type="dxa"/>
          </w:tcPr>
          <w:p w14:paraId="3365D892" w14:textId="2FA76AAC" w:rsidR="004E5576" w:rsidRDefault="00081616">
            <w:pPr>
              <w:pStyle w:val="TableParagraph"/>
              <w:spacing w:line="252" w:lineRule="exact"/>
              <w:ind w:right="131"/>
              <w:jc w:val="right"/>
              <w:rPr>
                <w:sz w:val="24"/>
              </w:rPr>
            </w:pPr>
            <w:r>
              <w:rPr>
                <w:spacing w:val="-2"/>
                <w:sz w:val="24"/>
              </w:rPr>
              <w:t>$</w:t>
            </w:r>
            <w:ins w:id="2946" w:author="Kenya Terry" w:date="2025-10-14T13:53:00Z" w16du:dateUtc="2025-10-14T17:53:00Z">
              <w:r w:rsidR="00D075C7">
                <w:rPr>
                  <w:spacing w:val="-2"/>
                  <w:sz w:val="24"/>
                </w:rPr>
                <w:t>9</w:t>
              </w:r>
            </w:ins>
            <w:del w:id="2947" w:author="Kenya Terry" w:date="2025-10-14T13:53:00Z" w16du:dateUtc="2025-10-14T17:53:00Z">
              <w:r w:rsidDel="00D075C7">
                <w:rPr>
                  <w:spacing w:val="-2"/>
                  <w:sz w:val="24"/>
                </w:rPr>
                <w:delText>8</w:delText>
              </w:r>
            </w:del>
            <w:ins w:id="2948" w:author="Kenya Terry" w:date="2025-10-28T10:54:00Z" w16du:dateUtc="2025-10-28T14:54:00Z">
              <w:r w:rsidR="00655E88">
                <w:rPr>
                  <w:spacing w:val="-2"/>
                  <w:sz w:val="24"/>
                </w:rPr>
                <w:t>5</w:t>
              </w:r>
            </w:ins>
            <w:del w:id="2949" w:author="Kenya Terry" w:date="2025-10-28T10:54:00Z" w16du:dateUtc="2025-10-28T14:54:00Z">
              <w:r w:rsidDel="00655E88">
                <w:rPr>
                  <w:spacing w:val="-2"/>
                  <w:sz w:val="24"/>
                </w:rPr>
                <w:delText>0</w:delText>
              </w:r>
            </w:del>
            <w:r>
              <w:rPr>
                <w:spacing w:val="-2"/>
                <w:sz w:val="24"/>
              </w:rPr>
              <w:t>0.00</w:t>
            </w:r>
          </w:p>
        </w:tc>
        <w:tc>
          <w:tcPr>
            <w:tcW w:w="1423" w:type="dxa"/>
          </w:tcPr>
          <w:p w14:paraId="65321EF2" w14:textId="67AE61D9" w:rsidR="004E5576" w:rsidRDefault="00081616">
            <w:pPr>
              <w:pStyle w:val="TableParagraph"/>
              <w:spacing w:line="252" w:lineRule="exact"/>
              <w:ind w:right="193"/>
              <w:jc w:val="right"/>
              <w:rPr>
                <w:sz w:val="24"/>
              </w:rPr>
            </w:pPr>
            <w:r>
              <w:rPr>
                <w:spacing w:val="-2"/>
                <w:sz w:val="24"/>
              </w:rPr>
              <w:t>$</w:t>
            </w:r>
            <w:ins w:id="2950" w:author="Kenya Terry" w:date="2025-10-14T13:53:00Z" w16du:dateUtc="2025-10-14T17:53:00Z">
              <w:r w:rsidR="00D075C7">
                <w:rPr>
                  <w:spacing w:val="-2"/>
                  <w:sz w:val="24"/>
                </w:rPr>
                <w:t>7</w:t>
              </w:r>
            </w:ins>
            <w:del w:id="2951" w:author="Kenya Terry" w:date="2025-10-14T13:53:00Z" w16du:dateUtc="2025-10-14T17:53:00Z">
              <w:r w:rsidDel="00D075C7">
                <w:rPr>
                  <w:spacing w:val="-2"/>
                  <w:sz w:val="24"/>
                </w:rPr>
                <w:delText>6</w:delText>
              </w:r>
            </w:del>
            <w:r>
              <w:rPr>
                <w:spacing w:val="-2"/>
                <w:sz w:val="24"/>
              </w:rPr>
              <w:t>50.00</w:t>
            </w:r>
          </w:p>
        </w:tc>
        <w:tc>
          <w:tcPr>
            <w:tcW w:w="1374" w:type="dxa"/>
          </w:tcPr>
          <w:p w14:paraId="4EDA15CF" w14:textId="0FDDB4B9" w:rsidR="004E5576" w:rsidRDefault="00081616">
            <w:pPr>
              <w:pStyle w:val="TableParagraph"/>
              <w:spacing w:line="252" w:lineRule="exact"/>
              <w:ind w:right="110"/>
              <w:jc w:val="right"/>
              <w:rPr>
                <w:sz w:val="24"/>
              </w:rPr>
            </w:pPr>
            <w:r>
              <w:rPr>
                <w:spacing w:val="-2"/>
                <w:sz w:val="24"/>
              </w:rPr>
              <w:t>$</w:t>
            </w:r>
            <w:ins w:id="2952" w:author="Kenya Terry" w:date="2025-10-14T13:53:00Z" w16du:dateUtc="2025-10-14T17:53:00Z">
              <w:r w:rsidR="006F0B87">
                <w:rPr>
                  <w:spacing w:val="-2"/>
                  <w:sz w:val="24"/>
                </w:rPr>
                <w:t>625</w:t>
              </w:r>
            </w:ins>
            <w:del w:id="2953" w:author="Kenya Terry" w:date="2025-10-14T13:53:00Z" w16du:dateUtc="2025-10-14T17:53:00Z">
              <w:r w:rsidDel="006F0B87">
                <w:rPr>
                  <w:spacing w:val="-2"/>
                  <w:sz w:val="24"/>
                </w:rPr>
                <w:delText>550</w:delText>
              </w:r>
            </w:del>
            <w:r>
              <w:rPr>
                <w:spacing w:val="-2"/>
                <w:sz w:val="24"/>
              </w:rPr>
              <w:t>.00</w:t>
            </w:r>
          </w:p>
        </w:tc>
      </w:tr>
    </w:tbl>
    <w:p w14:paraId="160FAC10" w14:textId="77777777" w:rsidR="004E5576" w:rsidRDefault="004E5576">
      <w:pPr>
        <w:pStyle w:val="BodyText"/>
        <w:spacing w:before="232"/>
      </w:pPr>
    </w:p>
    <w:p w14:paraId="7248973C" w14:textId="77777777" w:rsidR="004E5576" w:rsidRDefault="00081616">
      <w:pPr>
        <w:pStyle w:val="BodyText"/>
        <w:ind w:left="1059" w:right="1188" w:firstLine="451"/>
      </w:pPr>
      <w:r>
        <w:t>Inurnment</w:t>
      </w:r>
      <w:r>
        <w:rPr>
          <w:spacing w:val="-3"/>
        </w:rPr>
        <w:t xml:space="preserve"> </w:t>
      </w:r>
      <w:r>
        <w:t>fees</w:t>
      </w:r>
      <w:r>
        <w:rPr>
          <w:spacing w:val="-3"/>
        </w:rPr>
        <w:t xml:space="preserve"> </w:t>
      </w:r>
      <w:r>
        <w:t>in</w:t>
      </w:r>
      <w:r>
        <w:rPr>
          <w:spacing w:val="-5"/>
        </w:rPr>
        <w:t xml:space="preserve"> </w:t>
      </w:r>
      <w:r>
        <w:t>all</w:t>
      </w:r>
      <w:r>
        <w:rPr>
          <w:spacing w:val="-4"/>
        </w:rPr>
        <w:t xml:space="preserve"> </w:t>
      </w:r>
      <w:r>
        <w:t>City</w:t>
      </w:r>
      <w:r>
        <w:rPr>
          <w:spacing w:val="-3"/>
        </w:rPr>
        <w:t xml:space="preserve"> </w:t>
      </w:r>
      <w:r>
        <w:t>of</w:t>
      </w:r>
      <w:r>
        <w:rPr>
          <w:spacing w:val="-5"/>
        </w:rPr>
        <w:t xml:space="preserve"> </w:t>
      </w:r>
      <w:r>
        <w:t>Savannah</w:t>
      </w:r>
      <w:r>
        <w:rPr>
          <w:spacing w:val="-3"/>
        </w:rPr>
        <w:t xml:space="preserve"> </w:t>
      </w:r>
      <w:r>
        <w:t>cemeteries</w:t>
      </w:r>
      <w:r>
        <w:rPr>
          <w:spacing w:val="-3"/>
        </w:rPr>
        <w:t xml:space="preserve"> </w:t>
      </w:r>
      <w:r>
        <w:t>shall</w:t>
      </w:r>
      <w:r>
        <w:rPr>
          <w:spacing w:val="-4"/>
        </w:rPr>
        <w:t xml:space="preserve"> </w:t>
      </w:r>
      <w:r>
        <w:t>be</w:t>
      </w:r>
      <w:r>
        <w:rPr>
          <w:spacing w:val="-5"/>
        </w:rPr>
        <w:t xml:space="preserve"> </w:t>
      </w:r>
      <w:r>
        <w:t>charged</w:t>
      </w:r>
      <w:r>
        <w:rPr>
          <w:spacing w:val="-5"/>
        </w:rPr>
        <w:t xml:space="preserve"> </w:t>
      </w:r>
      <w:r>
        <w:t>according</w:t>
      </w:r>
      <w:r>
        <w:rPr>
          <w:spacing w:val="-3"/>
        </w:rPr>
        <w:t xml:space="preserve"> </w:t>
      </w:r>
      <w:r>
        <w:t>to</w:t>
      </w:r>
      <w:r>
        <w:rPr>
          <w:spacing w:val="-3"/>
        </w:rPr>
        <w:t xml:space="preserve"> </w:t>
      </w:r>
      <w:r>
        <w:t>the following schedule:</w:t>
      </w:r>
    </w:p>
    <w:p w14:paraId="65DEC631" w14:textId="77777777" w:rsidR="004E5576" w:rsidRDefault="004E5576">
      <w:pPr>
        <w:pStyle w:val="BodyText"/>
        <w:spacing w:before="54"/>
        <w:rPr>
          <w:sz w:val="20"/>
        </w:rPr>
      </w:pPr>
    </w:p>
    <w:tbl>
      <w:tblPr>
        <w:tblW w:w="0" w:type="auto"/>
        <w:tblInd w:w="2250" w:type="dxa"/>
        <w:tblLayout w:type="fixed"/>
        <w:tblCellMar>
          <w:left w:w="0" w:type="dxa"/>
          <w:right w:w="0" w:type="dxa"/>
        </w:tblCellMar>
        <w:tblLook w:val="01E0" w:firstRow="1" w:lastRow="1" w:firstColumn="1" w:lastColumn="1" w:noHBand="0" w:noVBand="0"/>
      </w:tblPr>
      <w:tblGrid>
        <w:gridCol w:w="2261"/>
        <w:gridCol w:w="2040"/>
        <w:gridCol w:w="1478"/>
        <w:gridCol w:w="1317"/>
      </w:tblGrid>
      <w:tr w:rsidR="004E5576" w14:paraId="55C3407D" w14:textId="77777777">
        <w:trPr>
          <w:trHeight w:val="267"/>
        </w:trPr>
        <w:tc>
          <w:tcPr>
            <w:tcW w:w="2261" w:type="dxa"/>
          </w:tcPr>
          <w:p w14:paraId="2E662722" w14:textId="77777777" w:rsidR="004E5576" w:rsidRDefault="004E5576">
            <w:pPr>
              <w:pStyle w:val="TableParagraph"/>
              <w:rPr>
                <w:rFonts w:ascii="Times New Roman"/>
                <w:sz w:val="18"/>
              </w:rPr>
            </w:pPr>
          </w:p>
        </w:tc>
        <w:tc>
          <w:tcPr>
            <w:tcW w:w="2040" w:type="dxa"/>
            <w:tcBorders>
              <w:bottom w:val="single" w:sz="4" w:space="0" w:color="000000"/>
            </w:tcBorders>
          </w:tcPr>
          <w:p w14:paraId="1FF81B52" w14:textId="77777777" w:rsidR="004E5576" w:rsidRDefault="004E5576">
            <w:pPr>
              <w:pStyle w:val="TableParagraph"/>
              <w:rPr>
                <w:rFonts w:ascii="Times New Roman"/>
                <w:sz w:val="18"/>
              </w:rPr>
            </w:pPr>
          </w:p>
        </w:tc>
        <w:tc>
          <w:tcPr>
            <w:tcW w:w="1478" w:type="dxa"/>
            <w:tcBorders>
              <w:bottom w:val="single" w:sz="4" w:space="0" w:color="000000"/>
            </w:tcBorders>
          </w:tcPr>
          <w:p w14:paraId="0C3CD5B6" w14:textId="77777777" w:rsidR="004E5576" w:rsidRDefault="00081616">
            <w:pPr>
              <w:pStyle w:val="TableParagraph"/>
              <w:spacing w:line="247" w:lineRule="exact"/>
              <w:ind w:left="82"/>
              <w:rPr>
                <w:b/>
                <w:sz w:val="24"/>
              </w:rPr>
            </w:pPr>
            <w:r>
              <w:rPr>
                <w:b/>
                <w:spacing w:val="-2"/>
                <w:sz w:val="24"/>
              </w:rPr>
              <w:t>Price</w:t>
            </w:r>
          </w:p>
        </w:tc>
        <w:tc>
          <w:tcPr>
            <w:tcW w:w="1317" w:type="dxa"/>
            <w:tcBorders>
              <w:bottom w:val="single" w:sz="4" w:space="0" w:color="000000"/>
            </w:tcBorders>
          </w:tcPr>
          <w:p w14:paraId="14DF4E15" w14:textId="77777777" w:rsidR="004E5576" w:rsidRDefault="004E5576">
            <w:pPr>
              <w:pStyle w:val="TableParagraph"/>
              <w:rPr>
                <w:rFonts w:ascii="Times New Roman"/>
                <w:sz w:val="18"/>
              </w:rPr>
            </w:pPr>
          </w:p>
        </w:tc>
      </w:tr>
      <w:tr w:rsidR="004E5576" w14:paraId="15AD074C" w14:textId="77777777">
        <w:trPr>
          <w:trHeight w:val="551"/>
        </w:trPr>
        <w:tc>
          <w:tcPr>
            <w:tcW w:w="2261" w:type="dxa"/>
            <w:tcBorders>
              <w:bottom w:val="single" w:sz="4" w:space="0" w:color="000000"/>
            </w:tcBorders>
          </w:tcPr>
          <w:p w14:paraId="3E8DD27A" w14:textId="77777777" w:rsidR="004E5576" w:rsidRDefault="00081616">
            <w:pPr>
              <w:pStyle w:val="TableParagraph"/>
              <w:spacing w:line="270" w:lineRule="atLeast"/>
              <w:ind w:left="542" w:right="542" w:firstLine="175"/>
              <w:rPr>
                <w:b/>
                <w:sz w:val="24"/>
              </w:rPr>
            </w:pPr>
            <w:r>
              <w:rPr>
                <w:b/>
                <w:sz w:val="24"/>
              </w:rPr>
              <w:t xml:space="preserve">Kind of </w:t>
            </w:r>
            <w:r>
              <w:rPr>
                <w:b/>
                <w:spacing w:val="-2"/>
                <w:sz w:val="24"/>
              </w:rPr>
              <w:t>Inurnment</w:t>
            </w:r>
          </w:p>
        </w:tc>
        <w:tc>
          <w:tcPr>
            <w:tcW w:w="2040" w:type="dxa"/>
            <w:tcBorders>
              <w:top w:val="single" w:sz="4" w:space="0" w:color="000000"/>
              <w:bottom w:val="single" w:sz="4" w:space="0" w:color="000000"/>
            </w:tcBorders>
          </w:tcPr>
          <w:p w14:paraId="61D06EB5" w14:textId="77777777" w:rsidR="004E5576" w:rsidRDefault="00081616">
            <w:pPr>
              <w:pStyle w:val="TableParagraph"/>
              <w:spacing w:line="270" w:lineRule="atLeast"/>
              <w:ind w:left="744" w:hanging="639"/>
              <w:rPr>
                <w:b/>
                <w:sz w:val="24"/>
              </w:rPr>
            </w:pPr>
            <w:r>
              <w:rPr>
                <w:b/>
                <w:spacing w:val="-2"/>
                <w:sz w:val="24"/>
              </w:rPr>
              <w:t xml:space="preserve">Sunday/Holiday </w:t>
            </w:r>
            <w:r>
              <w:rPr>
                <w:b/>
                <w:spacing w:val="-4"/>
                <w:sz w:val="24"/>
              </w:rPr>
              <w:t>Rate</w:t>
            </w:r>
          </w:p>
        </w:tc>
        <w:tc>
          <w:tcPr>
            <w:tcW w:w="1478" w:type="dxa"/>
            <w:tcBorders>
              <w:top w:val="single" w:sz="4" w:space="0" w:color="000000"/>
              <w:bottom w:val="single" w:sz="4" w:space="0" w:color="000000"/>
            </w:tcBorders>
          </w:tcPr>
          <w:p w14:paraId="1433EE2C" w14:textId="77777777" w:rsidR="004E5576" w:rsidRDefault="00081616">
            <w:pPr>
              <w:pStyle w:val="TableParagraph"/>
              <w:spacing w:line="270" w:lineRule="atLeast"/>
              <w:ind w:left="396" w:hanging="262"/>
              <w:rPr>
                <w:b/>
                <w:sz w:val="24"/>
              </w:rPr>
            </w:pPr>
            <w:r>
              <w:rPr>
                <w:b/>
                <w:spacing w:val="-2"/>
                <w:sz w:val="24"/>
              </w:rPr>
              <w:t xml:space="preserve">Standard </w:t>
            </w:r>
            <w:r>
              <w:rPr>
                <w:b/>
                <w:spacing w:val="-4"/>
                <w:sz w:val="24"/>
              </w:rPr>
              <w:t>Rate</w:t>
            </w:r>
          </w:p>
        </w:tc>
        <w:tc>
          <w:tcPr>
            <w:tcW w:w="1317" w:type="dxa"/>
            <w:tcBorders>
              <w:top w:val="single" w:sz="4" w:space="0" w:color="000000"/>
              <w:bottom w:val="single" w:sz="4" w:space="0" w:color="000000"/>
            </w:tcBorders>
          </w:tcPr>
          <w:p w14:paraId="2744CE5A" w14:textId="77777777" w:rsidR="004E5576" w:rsidRDefault="00081616">
            <w:pPr>
              <w:pStyle w:val="TableParagraph"/>
              <w:spacing w:line="270" w:lineRule="atLeast"/>
              <w:ind w:left="279" w:right="389" w:hanging="29"/>
              <w:rPr>
                <w:b/>
                <w:sz w:val="24"/>
              </w:rPr>
            </w:pPr>
            <w:r>
              <w:rPr>
                <w:b/>
                <w:spacing w:val="-2"/>
                <w:sz w:val="24"/>
              </w:rPr>
              <w:t>Prime Rate*</w:t>
            </w:r>
          </w:p>
        </w:tc>
      </w:tr>
      <w:tr w:rsidR="004E5576" w14:paraId="1AF8E757" w14:textId="77777777">
        <w:trPr>
          <w:trHeight w:val="276"/>
        </w:trPr>
        <w:tc>
          <w:tcPr>
            <w:tcW w:w="2261" w:type="dxa"/>
            <w:tcBorders>
              <w:top w:val="single" w:sz="4" w:space="0" w:color="000000"/>
            </w:tcBorders>
          </w:tcPr>
          <w:p w14:paraId="29FDB5B8" w14:textId="77777777" w:rsidR="004E5576" w:rsidRDefault="00081616">
            <w:pPr>
              <w:pStyle w:val="TableParagraph"/>
              <w:spacing w:line="256" w:lineRule="exact"/>
              <w:ind w:left="107"/>
              <w:rPr>
                <w:sz w:val="24"/>
              </w:rPr>
            </w:pPr>
            <w:r>
              <w:rPr>
                <w:spacing w:val="-2"/>
                <w:sz w:val="24"/>
              </w:rPr>
              <w:t>Ashes/Cremains</w:t>
            </w:r>
          </w:p>
        </w:tc>
        <w:tc>
          <w:tcPr>
            <w:tcW w:w="2040" w:type="dxa"/>
            <w:tcBorders>
              <w:top w:val="single" w:sz="4" w:space="0" w:color="000000"/>
            </w:tcBorders>
          </w:tcPr>
          <w:p w14:paraId="053115C9" w14:textId="460FF10D" w:rsidR="004E5576" w:rsidRDefault="00081616">
            <w:pPr>
              <w:pStyle w:val="TableParagraph"/>
              <w:spacing w:line="256" w:lineRule="exact"/>
              <w:ind w:left="1037"/>
              <w:rPr>
                <w:sz w:val="24"/>
              </w:rPr>
            </w:pPr>
            <w:r>
              <w:rPr>
                <w:spacing w:val="-2"/>
                <w:sz w:val="24"/>
              </w:rPr>
              <w:t>$</w:t>
            </w:r>
            <w:ins w:id="2954" w:author="Kenya Terry" w:date="2025-10-14T13:54:00Z" w16du:dateUtc="2025-10-14T17:54:00Z">
              <w:r w:rsidR="006F0B87">
                <w:rPr>
                  <w:spacing w:val="-2"/>
                  <w:sz w:val="24"/>
                </w:rPr>
                <w:t>95</w:t>
              </w:r>
            </w:ins>
            <w:del w:id="2955" w:author="Kenya Terry" w:date="2025-10-14T13:54:00Z" w16du:dateUtc="2025-10-14T17:54:00Z">
              <w:r w:rsidDel="006F0B87">
                <w:rPr>
                  <w:spacing w:val="-2"/>
                  <w:sz w:val="24"/>
                </w:rPr>
                <w:delText>80</w:delText>
              </w:r>
            </w:del>
            <w:r>
              <w:rPr>
                <w:spacing w:val="-2"/>
                <w:sz w:val="24"/>
              </w:rPr>
              <w:t>0.00</w:t>
            </w:r>
          </w:p>
        </w:tc>
        <w:tc>
          <w:tcPr>
            <w:tcW w:w="1478" w:type="dxa"/>
            <w:tcBorders>
              <w:top w:val="single" w:sz="4" w:space="0" w:color="000000"/>
            </w:tcBorders>
          </w:tcPr>
          <w:p w14:paraId="471D6D80" w14:textId="6A2658C8" w:rsidR="004E5576" w:rsidRDefault="00081616">
            <w:pPr>
              <w:pStyle w:val="TableParagraph"/>
              <w:spacing w:line="256" w:lineRule="exact"/>
              <w:ind w:left="360"/>
              <w:rPr>
                <w:sz w:val="24"/>
              </w:rPr>
            </w:pPr>
            <w:r>
              <w:rPr>
                <w:spacing w:val="-2"/>
                <w:sz w:val="24"/>
              </w:rPr>
              <w:t>$</w:t>
            </w:r>
            <w:ins w:id="2956" w:author="Kenya Terry" w:date="2025-10-14T13:54:00Z" w16du:dateUtc="2025-10-14T17:54:00Z">
              <w:r w:rsidR="006F0B87">
                <w:rPr>
                  <w:spacing w:val="-2"/>
                  <w:sz w:val="24"/>
                </w:rPr>
                <w:t>7</w:t>
              </w:r>
            </w:ins>
            <w:del w:id="2957" w:author="Kenya Terry" w:date="2025-10-14T13:54:00Z" w16du:dateUtc="2025-10-14T17:54:00Z">
              <w:r w:rsidDel="006F0B87">
                <w:rPr>
                  <w:spacing w:val="-2"/>
                  <w:sz w:val="24"/>
                </w:rPr>
                <w:delText>6</w:delText>
              </w:r>
            </w:del>
            <w:r>
              <w:rPr>
                <w:spacing w:val="-2"/>
                <w:sz w:val="24"/>
              </w:rPr>
              <w:t>50.00</w:t>
            </w:r>
          </w:p>
        </w:tc>
        <w:tc>
          <w:tcPr>
            <w:tcW w:w="1317" w:type="dxa"/>
            <w:tcBorders>
              <w:top w:val="single" w:sz="4" w:space="0" w:color="000000"/>
            </w:tcBorders>
          </w:tcPr>
          <w:p w14:paraId="4EFEAB27" w14:textId="347940E8" w:rsidR="004E5576" w:rsidRDefault="00081616">
            <w:pPr>
              <w:pStyle w:val="TableParagraph"/>
              <w:spacing w:line="256" w:lineRule="exact"/>
              <w:ind w:left="339"/>
              <w:rPr>
                <w:sz w:val="24"/>
              </w:rPr>
            </w:pPr>
            <w:r>
              <w:rPr>
                <w:spacing w:val="-2"/>
                <w:sz w:val="24"/>
              </w:rPr>
              <w:t>$</w:t>
            </w:r>
            <w:ins w:id="2958" w:author="Kenya Terry" w:date="2025-10-14T13:54:00Z" w16du:dateUtc="2025-10-14T17:54:00Z">
              <w:r w:rsidR="006F0B87">
                <w:rPr>
                  <w:spacing w:val="-2"/>
                  <w:sz w:val="24"/>
                </w:rPr>
                <w:t>525</w:t>
              </w:r>
            </w:ins>
            <w:del w:id="2959" w:author="Kenya Terry" w:date="2025-10-14T13:54:00Z" w16du:dateUtc="2025-10-14T17:54:00Z">
              <w:r w:rsidDel="006F0B87">
                <w:rPr>
                  <w:spacing w:val="-2"/>
                  <w:sz w:val="24"/>
                </w:rPr>
                <w:delText>450</w:delText>
              </w:r>
            </w:del>
            <w:r>
              <w:rPr>
                <w:spacing w:val="-2"/>
                <w:sz w:val="24"/>
              </w:rPr>
              <w:t>.00</w:t>
            </w:r>
          </w:p>
        </w:tc>
      </w:tr>
    </w:tbl>
    <w:p w14:paraId="59CFA4DC" w14:textId="77777777" w:rsidR="004E5576" w:rsidRDefault="00081616">
      <w:pPr>
        <w:spacing w:before="252"/>
        <w:ind w:left="2230" w:right="1181"/>
        <w:jc w:val="both"/>
        <w:rPr>
          <w:sz w:val="20"/>
        </w:rPr>
      </w:pPr>
      <w:r>
        <w:rPr>
          <w:b/>
          <w:sz w:val="20"/>
        </w:rPr>
        <w:t>*</w:t>
      </w:r>
      <w:r>
        <w:rPr>
          <w:b/>
          <w:spacing w:val="-14"/>
          <w:sz w:val="20"/>
        </w:rPr>
        <w:t xml:space="preserve"> </w:t>
      </w:r>
      <w:r>
        <w:rPr>
          <w:sz w:val="20"/>
        </w:rPr>
        <w:t>The</w:t>
      </w:r>
      <w:r>
        <w:rPr>
          <w:spacing w:val="-14"/>
          <w:sz w:val="20"/>
        </w:rPr>
        <w:t xml:space="preserve"> </w:t>
      </w:r>
      <w:r>
        <w:rPr>
          <w:sz w:val="20"/>
        </w:rPr>
        <w:t>Prime</w:t>
      </w:r>
      <w:r>
        <w:rPr>
          <w:spacing w:val="-14"/>
          <w:sz w:val="20"/>
        </w:rPr>
        <w:t xml:space="preserve"> </w:t>
      </w:r>
      <w:r>
        <w:rPr>
          <w:sz w:val="20"/>
        </w:rPr>
        <w:t>Rate</w:t>
      </w:r>
      <w:r>
        <w:rPr>
          <w:spacing w:val="-14"/>
          <w:sz w:val="20"/>
        </w:rPr>
        <w:t xml:space="preserve"> </w:t>
      </w:r>
      <w:r>
        <w:rPr>
          <w:sz w:val="20"/>
        </w:rPr>
        <w:t>requires</w:t>
      </w:r>
      <w:r>
        <w:rPr>
          <w:spacing w:val="-14"/>
          <w:sz w:val="20"/>
        </w:rPr>
        <w:t xml:space="preserve"> </w:t>
      </w:r>
      <w:r>
        <w:rPr>
          <w:sz w:val="20"/>
        </w:rPr>
        <w:t>that</w:t>
      </w:r>
      <w:r>
        <w:rPr>
          <w:spacing w:val="-14"/>
          <w:sz w:val="20"/>
        </w:rPr>
        <w:t xml:space="preserve"> </w:t>
      </w:r>
      <w:r>
        <w:rPr>
          <w:sz w:val="20"/>
        </w:rPr>
        <w:t>interment</w:t>
      </w:r>
      <w:r>
        <w:rPr>
          <w:spacing w:val="-14"/>
          <w:sz w:val="20"/>
        </w:rPr>
        <w:t xml:space="preserve"> </w:t>
      </w:r>
      <w:r>
        <w:rPr>
          <w:sz w:val="20"/>
        </w:rPr>
        <w:t>fees</w:t>
      </w:r>
      <w:r>
        <w:rPr>
          <w:spacing w:val="-14"/>
          <w:sz w:val="20"/>
        </w:rPr>
        <w:t xml:space="preserve"> </w:t>
      </w:r>
      <w:r>
        <w:rPr>
          <w:sz w:val="20"/>
        </w:rPr>
        <w:t>are</w:t>
      </w:r>
      <w:r>
        <w:rPr>
          <w:spacing w:val="-14"/>
          <w:sz w:val="20"/>
        </w:rPr>
        <w:t xml:space="preserve"> </w:t>
      </w:r>
      <w:r>
        <w:rPr>
          <w:sz w:val="20"/>
        </w:rPr>
        <w:t>paid,</w:t>
      </w:r>
      <w:r>
        <w:rPr>
          <w:spacing w:val="-13"/>
          <w:sz w:val="20"/>
        </w:rPr>
        <w:t xml:space="preserve"> </w:t>
      </w:r>
      <w:r>
        <w:rPr>
          <w:sz w:val="20"/>
        </w:rPr>
        <w:t>interment</w:t>
      </w:r>
      <w:r>
        <w:rPr>
          <w:spacing w:val="-14"/>
          <w:sz w:val="20"/>
        </w:rPr>
        <w:t xml:space="preserve"> </w:t>
      </w:r>
      <w:r>
        <w:rPr>
          <w:sz w:val="20"/>
        </w:rPr>
        <w:t>orders</w:t>
      </w:r>
      <w:r>
        <w:rPr>
          <w:spacing w:val="-14"/>
          <w:sz w:val="20"/>
        </w:rPr>
        <w:t xml:space="preserve"> </w:t>
      </w:r>
      <w:r>
        <w:rPr>
          <w:sz w:val="20"/>
        </w:rPr>
        <w:t>are</w:t>
      </w:r>
      <w:r>
        <w:rPr>
          <w:spacing w:val="-14"/>
          <w:sz w:val="20"/>
        </w:rPr>
        <w:t xml:space="preserve"> </w:t>
      </w:r>
      <w:r>
        <w:rPr>
          <w:sz w:val="20"/>
        </w:rPr>
        <w:t>signed,</w:t>
      </w:r>
      <w:r>
        <w:rPr>
          <w:spacing w:val="-14"/>
          <w:sz w:val="20"/>
        </w:rPr>
        <w:t xml:space="preserve"> </w:t>
      </w:r>
      <w:r>
        <w:rPr>
          <w:sz w:val="20"/>
        </w:rPr>
        <w:t>and</w:t>
      </w:r>
      <w:r>
        <w:rPr>
          <w:spacing w:val="-14"/>
          <w:sz w:val="20"/>
        </w:rPr>
        <w:t xml:space="preserve"> </w:t>
      </w:r>
      <w:r>
        <w:rPr>
          <w:sz w:val="20"/>
        </w:rPr>
        <w:t>funeral services</w:t>
      </w:r>
      <w:r>
        <w:rPr>
          <w:spacing w:val="-1"/>
          <w:sz w:val="20"/>
        </w:rPr>
        <w:t xml:space="preserve"> </w:t>
      </w:r>
      <w:r>
        <w:rPr>
          <w:sz w:val="20"/>
        </w:rPr>
        <w:t>are</w:t>
      </w:r>
      <w:r>
        <w:rPr>
          <w:spacing w:val="-2"/>
          <w:sz w:val="20"/>
        </w:rPr>
        <w:t xml:space="preserve"> </w:t>
      </w:r>
      <w:r>
        <w:rPr>
          <w:sz w:val="20"/>
        </w:rPr>
        <w:t>arranged</w:t>
      </w:r>
      <w:r>
        <w:rPr>
          <w:spacing w:val="-2"/>
          <w:sz w:val="20"/>
        </w:rPr>
        <w:t xml:space="preserve"> </w:t>
      </w:r>
      <w:r>
        <w:rPr>
          <w:sz w:val="20"/>
        </w:rPr>
        <w:t>at least</w:t>
      </w:r>
      <w:r>
        <w:rPr>
          <w:spacing w:val="-1"/>
          <w:sz w:val="20"/>
        </w:rPr>
        <w:t xml:space="preserve"> </w:t>
      </w:r>
      <w:r>
        <w:rPr>
          <w:sz w:val="20"/>
        </w:rPr>
        <w:t>24 business hours before</w:t>
      </w:r>
      <w:r>
        <w:rPr>
          <w:spacing w:val="-2"/>
          <w:sz w:val="20"/>
        </w:rPr>
        <w:t xml:space="preserve"> </w:t>
      </w:r>
      <w:r>
        <w:rPr>
          <w:sz w:val="20"/>
        </w:rPr>
        <w:t>a funeral service</w:t>
      </w:r>
      <w:r>
        <w:rPr>
          <w:spacing w:val="-2"/>
          <w:sz w:val="20"/>
        </w:rPr>
        <w:t xml:space="preserve"> </w:t>
      </w:r>
      <w:r>
        <w:rPr>
          <w:sz w:val="20"/>
        </w:rPr>
        <w:t>scheduled Tuesday through Friday, from 8:00 a.m. to 4:00 p.m., excluding holidays as recognized by the City of Savannah,</w:t>
      </w:r>
      <w:r>
        <w:rPr>
          <w:spacing w:val="-2"/>
          <w:sz w:val="20"/>
        </w:rPr>
        <w:t xml:space="preserve"> </w:t>
      </w:r>
      <w:r>
        <w:rPr>
          <w:sz w:val="20"/>
        </w:rPr>
        <w:t>or at least eight normal</w:t>
      </w:r>
      <w:r>
        <w:rPr>
          <w:spacing w:val="-3"/>
          <w:sz w:val="20"/>
        </w:rPr>
        <w:t xml:space="preserve"> </w:t>
      </w:r>
      <w:r>
        <w:rPr>
          <w:sz w:val="20"/>
        </w:rPr>
        <w:t>work hours before</w:t>
      </w:r>
      <w:r>
        <w:rPr>
          <w:spacing w:val="-2"/>
          <w:sz w:val="20"/>
        </w:rPr>
        <w:t xml:space="preserve"> </w:t>
      </w:r>
      <w:r>
        <w:rPr>
          <w:sz w:val="20"/>
        </w:rPr>
        <w:t>a funeral service</w:t>
      </w:r>
      <w:r>
        <w:rPr>
          <w:spacing w:val="-2"/>
          <w:sz w:val="20"/>
        </w:rPr>
        <w:t xml:space="preserve"> </w:t>
      </w:r>
      <w:r>
        <w:rPr>
          <w:sz w:val="20"/>
        </w:rPr>
        <w:t>scheduled</w:t>
      </w:r>
      <w:r>
        <w:rPr>
          <w:spacing w:val="-3"/>
          <w:sz w:val="20"/>
        </w:rPr>
        <w:t xml:space="preserve"> </w:t>
      </w:r>
      <w:r>
        <w:rPr>
          <w:sz w:val="20"/>
        </w:rPr>
        <w:t>for</w:t>
      </w:r>
      <w:r>
        <w:rPr>
          <w:spacing w:val="-1"/>
          <w:sz w:val="20"/>
        </w:rPr>
        <w:t xml:space="preserve"> </w:t>
      </w:r>
      <w:r>
        <w:rPr>
          <w:sz w:val="20"/>
        </w:rPr>
        <w:t>Monday or the day after a City holiday.</w:t>
      </w:r>
    </w:p>
    <w:p w14:paraId="0DF464DD" w14:textId="77777777" w:rsidR="004E5576" w:rsidRDefault="004E5576">
      <w:pPr>
        <w:pStyle w:val="BodyText"/>
        <w:spacing w:before="13"/>
        <w:rPr>
          <w:sz w:val="20"/>
        </w:rPr>
      </w:pPr>
    </w:p>
    <w:p w14:paraId="73CE3D10" w14:textId="77777777" w:rsidR="004E5576" w:rsidRDefault="00081616">
      <w:pPr>
        <w:pStyle w:val="Heading5"/>
        <w:spacing w:before="1"/>
      </w:pPr>
      <w:bookmarkStart w:id="2960" w:name="_bookmark109"/>
      <w:bookmarkEnd w:id="2960"/>
      <w:r>
        <w:t>Section</w:t>
      </w:r>
      <w:r>
        <w:rPr>
          <w:spacing w:val="-3"/>
        </w:rPr>
        <w:t xml:space="preserve"> </w:t>
      </w:r>
      <w:r>
        <w:t>2.</w:t>
      </w:r>
      <w:r>
        <w:rPr>
          <w:spacing w:val="60"/>
        </w:rPr>
        <w:t xml:space="preserve"> </w:t>
      </w:r>
      <w:proofErr w:type="gramStart"/>
      <w:r>
        <w:t>SALE</w:t>
      </w:r>
      <w:proofErr w:type="gramEnd"/>
      <w:r>
        <w:rPr>
          <w:spacing w:val="-5"/>
        </w:rPr>
        <w:t xml:space="preserve"> </w:t>
      </w:r>
      <w:r>
        <w:t>OF</w:t>
      </w:r>
      <w:r>
        <w:rPr>
          <w:spacing w:val="-3"/>
        </w:rPr>
        <w:t xml:space="preserve"> </w:t>
      </w:r>
      <w:r>
        <w:t>INTERMENT</w:t>
      </w:r>
      <w:r>
        <w:rPr>
          <w:spacing w:val="-4"/>
        </w:rPr>
        <w:t xml:space="preserve"> </w:t>
      </w:r>
      <w:r>
        <w:rPr>
          <w:spacing w:val="-2"/>
        </w:rPr>
        <w:t>RIGHTS</w:t>
      </w:r>
    </w:p>
    <w:p w14:paraId="4A09734B" w14:textId="77777777" w:rsidR="004E5576" w:rsidRDefault="00081616">
      <w:pPr>
        <w:pStyle w:val="BodyText"/>
        <w:spacing w:before="60"/>
        <w:ind w:left="1510"/>
      </w:pPr>
      <w:r>
        <w:t>The</w:t>
      </w:r>
      <w:r>
        <w:rPr>
          <w:spacing w:val="-5"/>
        </w:rPr>
        <w:t xml:space="preserve"> </w:t>
      </w:r>
      <w:r>
        <w:t>selling</w:t>
      </w:r>
      <w:r>
        <w:rPr>
          <w:spacing w:val="-3"/>
        </w:rPr>
        <w:t xml:space="preserve"> </w:t>
      </w:r>
      <w:r>
        <w:t>price</w:t>
      </w:r>
      <w:r>
        <w:rPr>
          <w:spacing w:val="-2"/>
        </w:rPr>
        <w:t xml:space="preserve"> </w:t>
      </w:r>
      <w:r>
        <w:t>for</w:t>
      </w:r>
      <w:r>
        <w:rPr>
          <w:spacing w:val="-2"/>
        </w:rPr>
        <w:t xml:space="preserve"> </w:t>
      </w:r>
      <w:r>
        <w:t>spaces</w:t>
      </w:r>
      <w:r>
        <w:rPr>
          <w:spacing w:val="-2"/>
        </w:rPr>
        <w:t xml:space="preserve"> </w:t>
      </w:r>
      <w:r>
        <w:t>in</w:t>
      </w:r>
      <w:r>
        <w:rPr>
          <w:spacing w:val="-3"/>
        </w:rPr>
        <w:t xml:space="preserve"> </w:t>
      </w:r>
      <w:r>
        <w:t>City</w:t>
      </w:r>
      <w:r>
        <w:rPr>
          <w:spacing w:val="-2"/>
        </w:rPr>
        <w:t xml:space="preserve"> </w:t>
      </w:r>
      <w:r>
        <w:t>cemeteries</w:t>
      </w:r>
      <w:r>
        <w:rPr>
          <w:spacing w:val="-2"/>
        </w:rPr>
        <w:t xml:space="preserve"> </w:t>
      </w:r>
      <w:r>
        <w:t>shall</w:t>
      </w:r>
      <w:r>
        <w:rPr>
          <w:spacing w:val="-3"/>
        </w:rPr>
        <w:t xml:space="preserve"> </w:t>
      </w:r>
      <w:r>
        <w:t>be</w:t>
      </w:r>
      <w:r>
        <w:rPr>
          <w:spacing w:val="-2"/>
        </w:rPr>
        <w:t xml:space="preserve"> </w:t>
      </w:r>
      <w:r>
        <w:t>as</w:t>
      </w:r>
      <w:r>
        <w:rPr>
          <w:spacing w:val="-4"/>
        </w:rPr>
        <w:t xml:space="preserve"> </w:t>
      </w:r>
      <w:r>
        <w:rPr>
          <w:spacing w:val="-2"/>
        </w:rPr>
        <w:t>follows:</w:t>
      </w:r>
    </w:p>
    <w:p w14:paraId="6798CE0C" w14:textId="77777777" w:rsidR="004E5576" w:rsidRDefault="004E5576">
      <w:pPr>
        <w:pStyle w:val="BodyText"/>
        <w:spacing w:before="45"/>
        <w:rPr>
          <w:sz w:val="20"/>
        </w:rPr>
      </w:pPr>
    </w:p>
    <w:tbl>
      <w:tblPr>
        <w:tblW w:w="0" w:type="auto"/>
        <w:tblInd w:w="1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9"/>
        <w:gridCol w:w="2487"/>
      </w:tblGrid>
      <w:tr w:rsidR="004E5576" w14:paraId="1C01B6B7" w14:textId="77777777">
        <w:trPr>
          <w:trHeight w:val="551"/>
        </w:trPr>
        <w:tc>
          <w:tcPr>
            <w:tcW w:w="5869" w:type="dxa"/>
          </w:tcPr>
          <w:p w14:paraId="6C259F56" w14:textId="77777777" w:rsidR="004E5576" w:rsidRDefault="004E5576">
            <w:pPr>
              <w:pStyle w:val="TableParagraph"/>
              <w:rPr>
                <w:rFonts w:ascii="Times New Roman"/>
              </w:rPr>
            </w:pPr>
          </w:p>
        </w:tc>
        <w:tc>
          <w:tcPr>
            <w:tcW w:w="2487" w:type="dxa"/>
          </w:tcPr>
          <w:p w14:paraId="7A5EA58B" w14:textId="77777777" w:rsidR="004E5576" w:rsidRDefault="00081616">
            <w:pPr>
              <w:pStyle w:val="TableParagraph"/>
              <w:spacing w:line="270" w:lineRule="atLeast"/>
              <w:ind w:left="693" w:hanging="20"/>
              <w:rPr>
                <w:b/>
                <w:sz w:val="24"/>
              </w:rPr>
            </w:pPr>
            <w:r>
              <w:rPr>
                <w:b/>
                <w:sz w:val="24"/>
              </w:rPr>
              <w:t>*Price</w:t>
            </w:r>
            <w:r>
              <w:rPr>
                <w:b/>
                <w:spacing w:val="-17"/>
                <w:sz w:val="24"/>
              </w:rPr>
              <w:t xml:space="preserve"> </w:t>
            </w:r>
            <w:r>
              <w:rPr>
                <w:b/>
                <w:sz w:val="24"/>
              </w:rPr>
              <w:t xml:space="preserve">Per </w:t>
            </w:r>
            <w:r>
              <w:rPr>
                <w:b/>
                <w:spacing w:val="-2"/>
                <w:sz w:val="24"/>
              </w:rPr>
              <w:t>Lot/Niche</w:t>
            </w:r>
          </w:p>
        </w:tc>
      </w:tr>
      <w:tr w:rsidR="004E5576" w14:paraId="75DAB16E" w14:textId="77777777">
        <w:trPr>
          <w:trHeight w:val="275"/>
        </w:trPr>
        <w:tc>
          <w:tcPr>
            <w:tcW w:w="5869" w:type="dxa"/>
          </w:tcPr>
          <w:p w14:paraId="08CB4FA5" w14:textId="77777777" w:rsidR="004E5576" w:rsidRDefault="00081616">
            <w:pPr>
              <w:pStyle w:val="TableParagraph"/>
              <w:spacing w:line="255" w:lineRule="exact"/>
              <w:ind w:left="107"/>
              <w:rPr>
                <w:sz w:val="24"/>
              </w:rPr>
            </w:pPr>
            <w:r>
              <w:rPr>
                <w:sz w:val="24"/>
              </w:rPr>
              <w:t>Lot,</w:t>
            </w:r>
            <w:r>
              <w:rPr>
                <w:spacing w:val="-4"/>
                <w:sz w:val="24"/>
              </w:rPr>
              <w:t xml:space="preserve"> </w:t>
            </w:r>
            <w:r>
              <w:rPr>
                <w:sz w:val="24"/>
              </w:rPr>
              <w:t>Single</w:t>
            </w:r>
            <w:r>
              <w:rPr>
                <w:spacing w:val="-4"/>
                <w:sz w:val="24"/>
              </w:rPr>
              <w:t xml:space="preserve"> space</w:t>
            </w:r>
          </w:p>
        </w:tc>
        <w:tc>
          <w:tcPr>
            <w:tcW w:w="2487" w:type="dxa"/>
          </w:tcPr>
          <w:p w14:paraId="7ABB1327" w14:textId="654099D0" w:rsidR="004E5576" w:rsidRDefault="00081616">
            <w:pPr>
              <w:pStyle w:val="TableParagraph"/>
              <w:spacing w:line="255" w:lineRule="exact"/>
              <w:ind w:right="98"/>
              <w:jc w:val="right"/>
              <w:rPr>
                <w:sz w:val="24"/>
              </w:rPr>
            </w:pPr>
            <w:r>
              <w:rPr>
                <w:spacing w:val="-2"/>
                <w:sz w:val="24"/>
              </w:rPr>
              <w:t>$1,</w:t>
            </w:r>
            <w:ins w:id="2961" w:author="Kenya Terry" w:date="2025-10-14T13:54:00Z" w16du:dateUtc="2025-10-14T17:54:00Z">
              <w:r w:rsidR="00A554F6">
                <w:rPr>
                  <w:spacing w:val="-2"/>
                  <w:sz w:val="24"/>
                </w:rPr>
                <w:t>65</w:t>
              </w:r>
            </w:ins>
            <w:del w:id="2962" w:author="Kenya Terry" w:date="2025-10-14T13:54:00Z" w16du:dateUtc="2025-10-14T17:54:00Z">
              <w:r w:rsidDel="00A554F6">
                <w:rPr>
                  <w:spacing w:val="-2"/>
                  <w:sz w:val="24"/>
                </w:rPr>
                <w:delText>50</w:delText>
              </w:r>
            </w:del>
            <w:r>
              <w:rPr>
                <w:spacing w:val="-2"/>
                <w:sz w:val="24"/>
              </w:rPr>
              <w:t>0.00</w:t>
            </w:r>
          </w:p>
        </w:tc>
      </w:tr>
      <w:tr w:rsidR="004E5576" w14:paraId="41193481" w14:textId="77777777">
        <w:trPr>
          <w:trHeight w:val="275"/>
        </w:trPr>
        <w:tc>
          <w:tcPr>
            <w:tcW w:w="5869" w:type="dxa"/>
          </w:tcPr>
          <w:p w14:paraId="61D5C950" w14:textId="77777777" w:rsidR="004E5576" w:rsidRDefault="00081616">
            <w:pPr>
              <w:pStyle w:val="TableParagraph"/>
              <w:spacing w:line="255" w:lineRule="exact"/>
              <w:ind w:left="107"/>
              <w:rPr>
                <w:sz w:val="24"/>
              </w:rPr>
            </w:pPr>
            <w:r>
              <w:rPr>
                <w:sz w:val="24"/>
              </w:rPr>
              <w:t>Lot,</w:t>
            </w:r>
            <w:r>
              <w:rPr>
                <w:spacing w:val="-4"/>
                <w:sz w:val="24"/>
              </w:rPr>
              <w:t xml:space="preserve"> </w:t>
            </w:r>
            <w:r>
              <w:rPr>
                <w:sz w:val="24"/>
              </w:rPr>
              <w:t>2</w:t>
            </w:r>
            <w:r>
              <w:rPr>
                <w:spacing w:val="-2"/>
                <w:sz w:val="24"/>
              </w:rPr>
              <w:t xml:space="preserve"> </w:t>
            </w:r>
            <w:r>
              <w:rPr>
                <w:sz w:val="24"/>
              </w:rPr>
              <w:t>spaces</w:t>
            </w:r>
            <w:r>
              <w:rPr>
                <w:spacing w:val="-2"/>
                <w:sz w:val="24"/>
              </w:rPr>
              <w:t xml:space="preserve"> (standard)</w:t>
            </w:r>
          </w:p>
        </w:tc>
        <w:tc>
          <w:tcPr>
            <w:tcW w:w="2487" w:type="dxa"/>
          </w:tcPr>
          <w:p w14:paraId="6198E1BF" w14:textId="126B1D2F" w:rsidR="004E5576" w:rsidRDefault="00081616">
            <w:pPr>
              <w:pStyle w:val="TableParagraph"/>
              <w:spacing w:line="255" w:lineRule="exact"/>
              <w:ind w:right="98"/>
              <w:jc w:val="right"/>
              <w:rPr>
                <w:sz w:val="24"/>
              </w:rPr>
            </w:pPr>
            <w:r>
              <w:rPr>
                <w:spacing w:val="-2"/>
                <w:sz w:val="24"/>
              </w:rPr>
              <w:t>$</w:t>
            </w:r>
            <w:ins w:id="2963" w:author="Kenya Terry" w:date="2025-10-14T13:54:00Z" w16du:dateUtc="2025-10-14T17:54:00Z">
              <w:r w:rsidR="00A554F6">
                <w:rPr>
                  <w:spacing w:val="-2"/>
                  <w:sz w:val="24"/>
                </w:rPr>
                <w:t>3</w:t>
              </w:r>
            </w:ins>
            <w:del w:id="2964" w:author="Kenya Terry" w:date="2025-10-14T13:54:00Z" w16du:dateUtc="2025-10-14T17:54:00Z">
              <w:r w:rsidDel="00A554F6">
                <w:rPr>
                  <w:spacing w:val="-2"/>
                  <w:sz w:val="24"/>
                </w:rPr>
                <w:delText>2</w:delText>
              </w:r>
            </w:del>
            <w:r>
              <w:rPr>
                <w:spacing w:val="-2"/>
                <w:sz w:val="24"/>
              </w:rPr>
              <w:t>,</w:t>
            </w:r>
            <w:ins w:id="2965" w:author="Kenya Terry" w:date="2025-10-14T13:54:00Z" w16du:dateUtc="2025-10-14T17:54:00Z">
              <w:r w:rsidR="00A554F6">
                <w:rPr>
                  <w:spacing w:val="-2"/>
                  <w:sz w:val="24"/>
                </w:rPr>
                <w:t>10</w:t>
              </w:r>
            </w:ins>
            <w:del w:id="2966" w:author="Kenya Terry" w:date="2025-10-14T13:54:00Z" w16du:dateUtc="2025-10-14T17:54:00Z">
              <w:r w:rsidDel="00A554F6">
                <w:rPr>
                  <w:spacing w:val="-2"/>
                  <w:sz w:val="24"/>
                </w:rPr>
                <w:delText>82</w:delText>
              </w:r>
            </w:del>
            <w:r>
              <w:rPr>
                <w:spacing w:val="-2"/>
                <w:sz w:val="24"/>
              </w:rPr>
              <w:t>0.00</w:t>
            </w:r>
          </w:p>
        </w:tc>
      </w:tr>
      <w:tr w:rsidR="004E5576" w14:paraId="6BFB6638" w14:textId="77777777">
        <w:trPr>
          <w:trHeight w:val="276"/>
        </w:trPr>
        <w:tc>
          <w:tcPr>
            <w:tcW w:w="5869" w:type="dxa"/>
          </w:tcPr>
          <w:p w14:paraId="7F0003B7" w14:textId="77777777" w:rsidR="004E5576" w:rsidRDefault="00081616">
            <w:pPr>
              <w:pStyle w:val="TableParagraph"/>
              <w:spacing w:line="256" w:lineRule="exact"/>
              <w:ind w:left="107"/>
              <w:rPr>
                <w:sz w:val="24"/>
              </w:rPr>
            </w:pPr>
            <w:r>
              <w:rPr>
                <w:sz w:val="24"/>
              </w:rPr>
              <w:t>Lot,</w:t>
            </w:r>
            <w:r>
              <w:rPr>
                <w:spacing w:val="-4"/>
                <w:sz w:val="24"/>
              </w:rPr>
              <w:t xml:space="preserve"> </w:t>
            </w:r>
            <w:r>
              <w:rPr>
                <w:sz w:val="24"/>
              </w:rPr>
              <w:t>2</w:t>
            </w:r>
            <w:r>
              <w:rPr>
                <w:spacing w:val="-2"/>
                <w:sz w:val="24"/>
              </w:rPr>
              <w:t xml:space="preserve"> </w:t>
            </w:r>
            <w:r>
              <w:rPr>
                <w:sz w:val="24"/>
              </w:rPr>
              <w:t xml:space="preserve">spaces </w:t>
            </w:r>
            <w:r>
              <w:rPr>
                <w:spacing w:val="-2"/>
                <w:sz w:val="24"/>
              </w:rPr>
              <w:t>(intermediate)</w:t>
            </w:r>
          </w:p>
        </w:tc>
        <w:tc>
          <w:tcPr>
            <w:tcW w:w="2487" w:type="dxa"/>
          </w:tcPr>
          <w:p w14:paraId="3E9B6EEE" w14:textId="1CAE3BA3" w:rsidR="004E5576" w:rsidRDefault="00081616">
            <w:pPr>
              <w:pStyle w:val="TableParagraph"/>
              <w:spacing w:line="256" w:lineRule="exact"/>
              <w:ind w:right="98"/>
              <w:jc w:val="right"/>
              <w:rPr>
                <w:sz w:val="24"/>
              </w:rPr>
            </w:pPr>
            <w:r>
              <w:rPr>
                <w:spacing w:val="-2"/>
                <w:sz w:val="24"/>
              </w:rPr>
              <w:t>$3,</w:t>
            </w:r>
            <w:ins w:id="2967" w:author="Kenya Terry" w:date="2025-10-14T13:54:00Z" w16du:dateUtc="2025-10-14T17:54:00Z">
              <w:r w:rsidR="00A554F6">
                <w:rPr>
                  <w:spacing w:val="-2"/>
                  <w:sz w:val="24"/>
                </w:rPr>
                <w:t>3</w:t>
              </w:r>
            </w:ins>
            <w:del w:id="2968" w:author="Kenya Terry" w:date="2025-10-14T13:54:00Z" w16du:dateUtc="2025-10-14T17:54:00Z">
              <w:r w:rsidDel="00A554F6">
                <w:rPr>
                  <w:spacing w:val="-2"/>
                  <w:sz w:val="24"/>
                </w:rPr>
                <w:delText>0</w:delText>
              </w:r>
            </w:del>
            <w:r>
              <w:rPr>
                <w:spacing w:val="-2"/>
                <w:sz w:val="24"/>
              </w:rPr>
              <w:t>20.00</w:t>
            </w:r>
          </w:p>
        </w:tc>
      </w:tr>
      <w:tr w:rsidR="004E5576" w14:paraId="5F3B9081" w14:textId="77777777">
        <w:trPr>
          <w:trHeight w:val="275"/>
        </w:trPr>
        <w:tc>
          <w:tcPr>
            <w:tcW w:w="5869" w:type="dxa"/>
          </w:tcPr>
          <w:p w14:paraId="268D504E" w14:textId="77777777" w:rsidR="004E5576" w:rsidRDefault="00081616">
            <w:pPr>
              <w:pStyle w:val="TableParagraph"/>
              <w:spacing w:line="255" w:lineRule="exact"/>
              <w:ind w:left="107"/>
              <w:rPr>
                <w:sz w:val="24"/>
              </w:rPr>
            </w:pPr>
            <w:r>
              <w:rPr>
                <w:sz w:val="24"/>
              </w:rPr>
              <w:t>Lot,</w:t>
            </w:r>
            <w:r>
              <w:rPr>
                <w:spacing w:val="-4"/>
                <w:sz w:val="24"/>
              </w:rPr>
              <w:t xml:space="preserve"> </w:t>
            </w:r>
            <w:r>
              <w:rPr>
                <w:sz w:val="24"/>
              </w:rPr>
              <w:t>2</w:t>
            </w:r>
            <w:r>
              <w:rPr>
                <w:spacing w:val="-2"/>
                <w:sz w:val="24"/>
              </w:rPr>
              <w:t xml:space="preserve"> </w:t>
            </w:r>
            <w:r>
              <w:rPr>
                <w:sz w:val="24"/>
              </w:rPr>
              <w:t>spaces</w:t>
            </w:r>
            <w:r>
              <w:rPr>
                <w:spacing w:val="-2"/>
                <w:sz w:val="24"/>
              </w:rPr>
              <w:t xml:space="preserve"> (prime)</w:t>
            </w:r>
          </w:p>
        </w:tc>
        <w:tc>
          <w:tcPr>
            <w:tcW w:w="2487" w:type="dxa"/>
          </w:tcPr>
          <w:p w14:paraId="164E91C9" w14:textId="578DB497" w:rsidR="004E5576" w:rsidRDefault="00081616">
            <w:pPr>
              <w:pStyle w:val="TableParagraph"/>
              <w:spacing w:line="255" w:lineRule="exact"/>
              <w:ind w:right="98"/>
              <w:jc w:val="right"/>
              <w:rPr>
                <w:sz w:val="24"/>
              </w:rPr>
            </w:pPr>
            <w:r>
              <w:rPr>
                <w:spacing w:val="-2"/>
                <w:sz w:val="24"/>
              </w:rPr>
              <w:t>$3,</w:t>
            </w:r>
            <w:ins w:id="2969" w:author="Kenya Terry" w:date="2025-10-14T13:54:00Z" w16du:dateUtc="2025-10-14T17:54:00Z">
              <w:r w:rsidR="00A554F6">
                <w:rPr>
                  <w:spacing w:val="-2"/>
                  <w:sz w:val="24"/>
                </w:rPr>
                <w:t>54</w:t>
              </w:r>
            </w:ins>
            <w:del w:id="2970" w:author="Kenya Terry" w:date="2025-10-14T13:54:00Z" w16du:dateUtc="2025-10-14T17:54:00Z">
              <w:r w:rsidDel="00A554F6">
                <w:rPr>
                  <w:spacing w:val="-2"/>
                  <w:sz w:val="24"/>
                </w:rPr>
                <w:delText>22</w:delText>
              </w:r>
            </w:del>
            <w:r>
              <w:rPr>
                <w:spacing w:val="-2"/>
                <w:sz w:val="24"/>
              </w:rPr>
              <w:t>0.00</w:t>
            </w:r>
          </w:p>
        </w:tc>
      </w:tr>
      <w:tr w:rsidR="004E5576" w14:paraId="244A0F1C" w14:textId="77777777">
        <w:trPr>
          <w:trHeight w:val="277"/>
        </w:trPr>
        <w:tc>
          <w:tcPr>
            <w:tcW w:w="5869" w:type="dxa"/>
          </w:tcPr>
          <w:p w14:paraId="0B237F75" w14:textId="77777777" w:rsidR="004E5576" w:rsidRDefault="00081616">
            <w:pPr>
              <w:pStyle w:val="TableParagraph"/>
              <w:spacing w:before="2" w:line="255" w:lineRule="exact"/>
              <w:ind w:left="107"/>
              <w:rPr>
                <w:sz w:val="24"/>
              </w:rPr>
            </w:pPr>
            <w:r>
              <w:rPr>
                <w:sz w:val="24"/>
              </w:rPr>
              <w:t>Lot,</w:t>
            </w:r>
            <w:r>
              <w:rPr>
                <w:spacing w:val="-4"/>
                <w:sz w:val="24"/>
              </w:rPr>
              <w:t xml:space="preserve"> </w:t>
            </w:r>
            <w:r>
              <w:rPr>
                <w:sz w:val="24"/>
              </w:rPr>
              <w:t>4</w:t>
            </w:r>
            <w:r>
              <w:rPr>
                <w:spacing w:val="-1"/>
                <w:sz w:val="24"/>
              </w:rPr>
              <w:t xml:space="preserve"> </w:t>
            </w:r>
            <w:r>
              <w:rPr>
                <w:spacing w:val="-2"/>
                <w:sz w:val="24"/>
              </w:rPr>
              <w:t>spaces</w:t>
            </w:r>
          </w:p>
        </w:tc>
        <w:tc>
          <w:tcPr>
            <w:tcW w:w="2487" w:type="dxa"/>
          </w:tcPr>
          <w:p w14:paraId="6BDD4FC4" w14:textId="0305F63D" w:rsidR="004E5576" w:rsidRDefault="00081616">
            <w:pPr>
              <w:pStyle w:val="TableParagraph"/>
              <w:spacing w:before="2" w:line="255" w:lineRule="exact"/>
              <w:ind w:right="97"/>
              <w:jc w:val="right"/>
              <w:rPr>
                <w:sz w:val="24"/>
              </w:rPr>
            </w:pPr>
            <w:r>
              <w:rPr>
                <w:spacing w:val="-2"/>
                <w:sz w:val="24"/>
              </w:rPr>
              <w:t>$</w:t>
            </w:r>
            <w:ins w:id="2971" w:author="Kenya Terry" w:date="2025-10-14T13:54:00Z" w16du:dateUtc="2025-10-14T17:54:00Z">
              <w:r w:rsidR="00664E89">
                <w:rPr>
                  <w:spacing w:val="-2"/>
                  <w:sz w:val="24"/>
                </w:rPr>
                <w:t>6</w:t>
              </w:r>
            </w:ins>
            <w:del w:id="2972" w:author="Kenya Terry" w:date="2025-10-14T13:54:00Z" w16du:dateUtc="2025-10-14T17:54:00Z">
              <w:r w:rsidDel="00664E89">
                <w:rPr>
                  <w:spacing w:val="-2"/>
                  <w:sz w:val="24"/>
                </w:rPr>
                <w:delText>5</w:delText>
              </w:r>
            </w:del>
            <w:r>
              <w:rPr>
                <w:spacing w:val="-2"/>
                <w:sz w:val="24"/>
              </w:rPr>
              <w:t>,</w:t>
            </w:r>
            <w:ins w:id="2973" w:author="Kenya Terry" w:date="2025-10-14T13:54:00Z" w16du:dateUtc="2025-10-14T17:54:00Z">
              <w:r w:rsidR="00664E89">
                <w:rPr>
                  <w:spacing w:val="-2"/>
                  <w:sz w:val="24"/>
                </w:rPr>
                <w:t>40</w:t>
              </w:r>
            </w:ins>
            <w:del w:id="2974" w:author="Kenya Terry" w:date="2025-10-14T13:54:00Z" w16du:dateUtc="2025-10-14T17:54:00Z">
              <w:r w:rsidDel="00664E89">
                <w:rPr>
                  <w:spacing w:val="-2"/>
                  <w:sz w:val="24"/>
                </w:rPr>
                <w:delText>82</w:delText>
              </w:r>
            </w:del>
            <w:r>
              <w:rPr>
                <w:spacing w:val="-2"/>
                <w:sz w:val="24"/>
              </w:rPr>
              <w:t>0.00</w:t>
            </w:r>
          </w:p>
        </w:tc>
      </w:tr>
      <w:tr w:rsidR="004E5576" w14:paraId="52E17899" w14:textId="77777777">
        <w:trPr>
          <w:trHeight w:val="275"/>
        </w:trPr>
        <w:tc>
          <w:tcPr>
            <w:tcW w:w="5869" w:type="dxa"/>
          </w:tcPr>
          <w:p w14:paraId="48327738" w14:textId="77777777" w:rsidR="004E5576" w:rsidRDefault="00081616">
            <w:pPr>
              <w:pStyle w:val="TableParagraph"/>
              <w:spacing w:line="255" w:lineRule="exact"/>
              <w:ind w:left="107"/>
              <w:rPr>
                <w:sz w:val="24"/>
              </w:rPr>
            </w:pPr>
            <w:r>
              <w:rPr>
                <w:sz w:val="24"/>
              </w:rPr>
              <w:t>Lot,</w:t>
            </w:r>
            <w:r>
              <w:rPr>
                <w:spacing w:val="-4"/>
                <w:sz w:val="24"/>
              </w:rPr>
              <w:t xml:space="preserve"> </w:t>
            </w:r>
            <w:r>
              <w:rPr>
                <w:sz w:val="24"/>
              </w:rPr>
              <w:t>6</w:t>
            </w:r>
            <w:r>
              <w:rPr>
                <w:spacing w:val="-1"/>
                <w:sz w:val="24"/>
              </w:rPr>
              <w:t xml:space="preserve"> </w:t>
            </w:r>
            <w:r>
              <w:rPr>
                <w:spacing w:val="-2"/>
                <w:sz w:val="24"/>
              </w:rPr>
              <w:t>spaces</w:t>
            </w:r>
          </w:p>
        </w:tc>
        <w:tc>
          <w:tcPr>
            <w:tcW w:w="2487" w:type="dxa"/>
          </w:tcPr>
          <w:p w14:paraId="53147536" w14:textId="55C5508D" w:rsidR="004E5576" w:rsidRDefault="00081616">
            <w:pPr>
              <w:pStyle w:val="TableParagraph"/>
              <w:spacing w:line="255" w:lineRule="exact"/>
              <w:ind w:right="98"/>
              <w:jc w:val="right"/>
              <w:rPr>
                <w:sz w:val="24"/>
              </w:rPr>
            </w:pPr>
            <w:r>
              <w:rPr>
                <w:spacing w:val="-2"/>
                <w:sz w:val="24"/>
              </w:rPr>
              <w:t>$</w:t>
            </w:r>
            <w:ins w:id="2975" w:author="Kenya Terry" w:date="2025-10-14T13:54:00Z" w16du:dateUtc="2025-10-14T17:54:00Z">
              <w:r w:rsidR="00664E89">
                <w:rPr>
                  <w:spacing w:val="-2"/>
                  <w:sz w:val="24"/>
                </w:rPr>
                <w:t>9</w:t>
              </w:r>
            </w:ins>
            <w:del w:id="2976" w:author="Kenya Terry" w:date="2025-10-14T13:54:00Z" w16du:dateUtc="2025-10-14T17:54:00Z">
              <w:r w:rsidDel="00664E89">
                <w:rPr>
                  <w:spacing w:val="-2"/>
                  <w:sz w:val="24"/>
                </w:rPr>
                <w:delText>8</w:delText>
              </w:r>
            </w:del>
            <w:r>
              <w:rPr>
                <w:spacing w:val="-2"/>
                <w:sz w:val="24"/>
              </w:rPr>
              <w:t>,</w:t>
            </w:r>
            <w:ins w:id="2977" w:author="Kenya Terry" w:date="2025-10-14T13:54:00Z" w16du:dateUtc="2025-10-14T17:54:00Z">
              <w:r w:rsidR="00664E89">
                <w:rPr>
                  <w:spacing w:val="-2"/>
                  <w:sz w:val="24"/>
                </w:rPr>
                <w:t>26</w:t>
              </w:r>
            </w:ins>
            <w:del w:id="2978" w:author="Kenya Terry" w:date="2025-10-14T13:54:00Z" w16du:dateUtc="2025-10-14T17:54:00Z">
              <w:r w:rsidDel="00664E89">
                <w:rPr>
                  <w:spacing w:val="-2"/>
                  <w:sz w:val="24"/>
                </w:rPr>
                <w:delText>42</w:delText>
              </w:r>
            </w:del>
            <w:r>
              <w:rPr>
                <w:spacing w:val="-2"/>
                <w:sz w:val="24"/>
              </w:rPr>
              <w:t>0.00</w:t>
            </w:r>
          </w:p>
        </w:tc>
      </w:tr>
      <w:tr w:rsidR="004E5576" w14:paraId="76E09082" w14:textId="77777777">
        <w:trPr>
          <w:trHeight w:val="275"/>
        </w:trPr>
        <w:tc>
          <w:tcPr>
            <w:tcW w:w="5869" w:type="dxa"/>
          </w:tcPr>
          <w:p w14:paraId="2EDC7993" w14:textId="77777777" w:rsidR="004E5576" w:rsidRDefault="00081616">
            <w:pPr>
              <w:pStyle w:val="TableParagraph"/>
              <w:spacing w:line="255" w:lineRule="exact"/>
              <w:ind w:left="107"/>
              <w:rPr>
                <w:sz w:val="24"/>
              </w:rPr>
            </w:pPr>
            <w:r>
              <w:rPr>
                <w:sz w:val="24"/>
              </w:rPr>
              <w:t>Lot,</w:t>
            </w:r>
            <w:r>
              <w:rPr>
                <w:spacing w:val="-4"/>
                <w:sz w:val="24"/>
              </w:rPr>
              <w:t xml:space="preserve"> </w:t>
            </w:r>
            <w:r>
              <w:rPr>
                <w:sz w:val="24"/>
              </w:rPr>
              <w:t>7</w:t>
            </w:r>
            <w:r>
              <w:rPr>
                <w:spacing w:val="-1"/>
                <w:sz w:val="24"/>
              </w:rPr>
              <w:t xml:space="preserve"> </w:t>
            </w:r>
            <w:r>
              <w:rPr>
                <w:spacing w:val="-2"/>
                <w:sz w:val="24"/>
              </w:rPr>
              <w:t>spaces</w:t>
            </w:r>
          </w:p>
        </w:tc>
        <w:tc>
          <w:tcPr>
            <w:tcW w:w="2487" w:type="dxa"/>
          </w:tcPr>
          <w:p w14:paraId="5B30B6C5" w14:textId="3855E1C3" w:rsidR="004E5576" w:rsidRDefault="00081616">
            <w:pPr>
              <w:pStyle w:val="TableParagraph"/>
              <w:spacing w:line="255" w:lineRule="exact"/>
              <w:ind w:right="98"/>
              <w:jc w:val="right"/>
              <w:rPr>
                <w:sz w:val="24"/>
              </w:rPr>
            </w:pPr>
            <w:r>
              <w:rPr>
                <w:spacing w:val="-2"/>
                <w:sz w:val="24"/>
              </w:rPr>
              <w:t>$</w:t>
            </w:r>
            <w:ins w:id="2979" w:author="Kenya Terry" w:date="2025-10-14T13:55:00Z" w16du:dateUtc="2025-10-14T17:55:00Z">
              <w:r w:rsidR="00664E89">
                <w:rPr>
                  <w:spacing w:val="-2"/>
                  <w:sz w:val="24"/>
                </w:rPr>
                <w:t>10</w:t>
              </w:r>
            </w:ins>
            <w:del w:id="2980" w:author="Kenya Terry" w:date="2025-10-14T13:55:00Z" w16du:dateUtc="2025-10-14T17:55:00Z">
              <w:r w:rsidDel="00664E89">
                <w:rPr>
                  <w:spacing w:val="-2"/>
                  <w:sz w:val="24"/>
                </w:rPr>
                <w:delText>9</w:delText>
              </w:r>
            </w:del>
            <w:r>
              <w:rPr>
                <w:spacing w:val="-2"/>
                <w:sz w:val="24"/>
              </w:rPr>
              <w:t>,</w:t>
            </w:r>
            <w:ins w:id="2981" w:author="Kenya Terry" w:date="2025-10-14T13:55:00Z" w16du:dateUtc="2025-10-14T17:55:00Z">
              <w:r w:rsidR="00664E89">
                <w:rPr>
                  <w:spacing w:val="-2"/>
                  <w:sz w:val="24"/>
                </w:rPr>
                <w:t>030</w:t>
              </w:r>
            </w:ins>
            <w:del w:id="2982" w:author="Kenya Terry" w:date="2025-10-14T13:55:00Z" w16du:dateUtc="2025-10-14T17:55:00Z">
              <w:r w:rsidDel="00664E89">
                <w:rPr>
                  <w:spacing w:val="-2"/>
                  <w:sz w:val="24"/>
                </w:rPr>
                <w:delText>120</w:delText>
              </w:r>
            </w:del>
            <w:r>
              <w:rPr>
                <w:spacing w:val="-2"/>
                <w:sz w:val="24"/>
              </w:rPr>
              <w:t>.00</w:t>
            </w:r>
          </w:p>
        </w:tc>
      </w:tr>
      <w:tr w:rsidR="004E5576" w14:paraId="1047B236" w14:textId="77777777">
        <w:trPr>
          <w:trHeight w:val="275"/>
        </w:trPr>
        <w:tc>
          <w:tcPr>
            <w:tcW w:w="5869" w:type="dxa"/>
          </w:tcPr>
          <w:p w14:paraId="2014CF7A" w14:textId="77777777" w:rsidR="004E5576" w:rsidRDefault="00081616">
            <w:pPr>
              <w:pStyle w:val="TableParagraph"/>
              <w:spacing w:line="255" w:lineRule="exact"/>
              <w:ind w:left="107"/>
              <w:rPr>
                <w:sz w:val="24"/>
              </w:rPr>
            </w:pPr>
            <w:r>
              <w:rPr>
                <w:sz w:val="24"/>
              </w:rPr>
              <w:t>Lot,</w:t>
            </w:r>
            <w:r>
              <w:rPr>
                <w:spacing w:val="-6"/>
                <w:sz w:val="24"/>
              </w:rPr>
              <w:t xml:space="preserve"> </w:t>
            </w:r>
            <w:r>
              <w:rPr>
                <w:sz w:val="24"/>
              </w:rPr>
              <w:t>12</w:t>
            </w:r>
            <w:r>
              <w:rPr>
                <w:spacing w:val="-2"/>
                <w:sz w:val="24"/>
              </w:rPr>
              <w:t xml:space="preserve"> spaces</w:t>
            </w:r>
          </w:p>
        </w:tc>
        <w:tc>
          <w:tcPr>
            <w:tcW w:w="2487" w:type="dxa"/>
          </w:tcPr>
          <w:p w14:paraId="596845B9" w14:textId="3A17C86D" w:rsidR="004E5576" w:rsidRDefault="00081616">
            <w:pPr>
              <w:pStyle w:val="TableParagraph"/>
              <w:spacing w:line="255" w:lineRule="exact"/>
              <w:ind w:right="99"/>
              <w:jc w:val="right"/>
              <w:rPr>
                <w:sz w:val="24"/>
              </w:rPr>
            </w:pPr>
            <w:r>
              <w:rPr>
                <w:spacing w:val="-2"/>
                <w:sz w:val="24"/>
              </w:rPr>
              <w:t>$</w:t>
            </w:r>
            <w:ins w:id="2983" w:author="Kenya Terry" w:date="2025-10-14T13:55:00Z" w16du:dateUtc="2025-10-14T17:55:00Z">
              <w:r w:rsidR="00664E89">
                <w:rPr>
                  <w:spacing w:val="-2"/>
                  <w:sz w:val="24"/>
                </w:rPr>
                <w:t>17</w:t>
              </w:r>
            </w:ins>
            <w:del w:id="2984" w:author="Kenya Terry" w:date="2025-10-14T13:55:00Z" w16du:dateUtc="2025-10-14T17:55:00Z">
              <w:r w:rsidDel="00664E89">
                <w:rPr>
                  <w:spacing w:val="-2"/>
                  <w:sz w:val="24"/>
                </w:rPr>
                <w:delText>15</w:delText>
              </w:r>
            </w:del>
            <w:r>
              <w:rPr>
                <w:spacing w:val="-2"/>
                <w:sz w:val="24"/>
              </w:rPr>
              <w:t>,</w:t>
            </w:r>
            <w:ins w:id="2985" w:author="Kenya Terry" w:date="2025-10-14T13:55:00Z" w16du:dateUtc="2025-10-14T17:55:00Z">
              <w:r w:rsidR="00664E89">
                <w:rPr>
                  <w:spacing w:val="-2"/>
                  <w:sz w:val="24"/>
                </w:rPr>
                <w:t>180</w:t>
              </w:r>
            </w:ins>
            <w:del w:id="2986" w:author="Kenya Terry" w:date="2025-10-14T13:55:00Z" w16du:dateUtc="2025-10-14T17:55:00Z">
              <w:r w:rsidDel="00664E89">
                <w:rPr>
                  <w:spacing w:val="-2"/>
                  <w:sz w:val="24"/>
                </w:rPr>
                <w:delText>620</w:delText>
              </w:r>
            </w:del>
            <w:r>
              <w:rPr>
                <w:spacing w:val="-2"/>
                <w:sz w:val="24"/>
              </w:rPr>
              <w:t>.00</w:t>
            </w:r>
          </w:p>
        </w:tc>
      </w:tr>
      <w:tr w:rsidR="004E5576" w14:paraId="54F80628" w14:textId="77777777">
        <w:trPr>
          <w:trHeight w:val="275"/>
        </w:trPr>
        <w:tc>
          <w:tcPr>
            <w:tcW w:w="5869" w:type="dxa"/>
          </w:tcPr>
          <w:p w14:paraId="298C7997" w14:textId="77777777" w:rsidR="004E5576" w:rsidRDefault="00081616">
            <w:pPr>
              <w:pStyle w:val="TableParagraph"/>
              <w:spacing w:line="255" w:lineRule="exact"/>
              <w:ind w:left="107"/>
              <w:rPr>
                <w:sz w:val="24"/>
              </w:rPr>
            </w:pPr>
            <w:r>
              <w:rPr>
                <w:sz w:val="24"/>
              </w:rPr>
              <w:t>Lot,</w:t>
            </w:r>
            <w:r>
              <w:rPr>
                <w:spacing w:val="-7"/>
                <w:sz w:val="24"/>
              </w:rPr>
              <w:t xml:space="preserve"> </w:t>
            </w:r>
            <w:r>
              <w:rPr>
                <w:sz w:val="24"/>
              </w:rPr>
              <w:t>Cremation</w:t>
            </w:r>
            <w:r>
              <w:rPr>
                <w:spacing w:val="-7"/>
                <w:sz w:val="24"/>
              </w:rPr>
              <w:t xml:space="preserve"> </w:t>
            </w:r>
            <w:r>
              <w:rPr>
                <w:spacing w:val="-2"/>
                <w:sz w:val="24"/>
              </w:rPr>
              <w:t>space</w:t>
            </w:r>
          </w:p>
        </w:tc>
        <w:tc>
          <w:tcPr>
            <w:tcW w:w="2487" w:type="dxa"/>
          </w:tcPr>
          <w:p w14:paraId="0D2163A2" w14:textId="0F69AB93" w:rsidR="004E5576" w:rsidRDefault="00081616">
            <w:pPr>
              <w:pStyle w:val="TableParagraph"/>
              <w:spacing w:line="255" w:lineRule="exact"/>
              <w:ind w:right="97"/>
              <w:jc w:val="right"/>
              <w:rPr>
                <w:sz w:val="24"/>
              </w:rPr>
            </w:pPr>
            <w:r>
              <w:rPr>
                <w:spacing w:val="-2"/>
                <w:sz w:val="24"/>
              </w:rPr>
              <w:t>$6</w:t>
            </w:r>
            <w:ins w:id="2987" w:author="Kenya Terry" w:date="2025-10-14T13:55:00Z" w16du:dateUtc="2025-10-14T17:55:00Z">
              <w:r w:rsidR="00664E89">
                <w:rPr>
                  <w:spacing w:val="-2"/>
                  <w:sz w:val="24"/>
                </w:rPr>
                <w:t>8</w:t>
              </w:r>
            </w:ins>
            <w:del w:id="2988" w:author="Kenya Terry" w:date="2025-10-14T13:55:00Z" w16du:dateUtc="2025-10-14T17:55:00Z">
              <w:r w:rsidDel="00664E89">
                <w:rPr>
                  <w:spacing w:val="-2"/>
                  <w:sz w:val="24"/>
                </w:rPr>
                <w:delText>2</w:delText>
              </w:r>
            </w:del>
            <w:r>
              <w:rPr>
                <w:spacing w:val="-2"/>
                <w:sz w:val="24"/>
              </w:rPr>
              <w:t>0.00</w:t>
            </w:r>
          </w:p>
        </w:tc>
      </w:tr>
      <w:tr w:rsidR="004E5576" w14:paraId="20A9AA9D" w14:textId="77777777">
        <w:trPr>
          <w:trHeight w:val="275"/>
        </w:trPr>
        <w:tc>
          <w:tcPr>
            <w:tcW w:w="5869" w:type="dxa"/>
          </w:tcPr>
          <w:p w14:paraId="4A11113C" w14:textId="77777777" w:rsidR="004E5576" w:rsidRDefault="00081616">
            <w:pPr>
              <w:pStyle w:val="TableParagraph"/>
              <w:spacing w:line="255" w:lineRule="exact"/>
              <w:ind w:left="107"/>
              <w:rPr>
                <w:sz w:val="24"/>
              </w:rPr>
            </w:pPr>
            <w:r>
              <w:rPr>
                <w:spacing w:val="-2"/>
                <w:sz w:val="24"/>
              </w:rPr>
              <w:t>Columbarium,</w:t>
            </w:r>
            <w:r>
              <w:rPr>
                <w:spacing w:val="1"/>
                <w:sz w:val="24"/>
              </w:rPr>
              <w:t xml:space="preserve"> </w:t>
            </w:r>
            <w:r>
              <w:rPr>
                <w:spacing w:val="-2"/>
                <w:sz w:val="24"/>
              </w:rPr>
              <w:t>standard</w:t>
            </w:r>
          </w:p>
        </w:tc>
        <w:tc>
          <w:tcPr>
            <w:tcW w:w="2487" w:type="dxa"/>
          </w:tcPr>
          <w:p w14:paraId="0BCF096F" w14:textId="768C263D" w:rsidR="004E5576" w:rsidRDefault="00081616">
            <w:pPr>
              <w:pStyle w:val="TableParagraph"/>
              <w:spacing w:line="255" w:lineRule="exact"/>
              <w:ind w:right="98"/>
              <w:jc w:val="right"/>
              <w:rPr>
                <w:sz w:val="24"/>
              </w:rPr>
            </w:pPr>
            <w:r>
              <w:rPr>
                <w:spacing w:val="-2"/>
                <w:sz w:val="24"/>
              </w:rPr>
              <w:t>$2,</w:t>
            </w:r>
            <w:ins w:id="2989" w:author="Kenya Terry" w:date="2025-10-14T13:55:00Z" w16du:dateUtc="2025-10-14T17:55:00Z">
              <w:r w:rsidR="00664E89">
                <w:rPr>
                  <w:spacing w:val="-2"/>
                  <w:sz w:val="24"/>
                </w:rPr>
                <w:t>5</w:t>
              </w:r>
            </w:ins>
            <w:del w:id="2990" w:author="Kenya Terry" w:date="2025-10-14T13:55:00Z" w16du:dateUtc="2025-10-14T17:55:00Z">
              <w:r w:rsidDel="00664E89">
                <w:rPr>
                  <w:spacing w:val="-2"/>
                  <w:sz w:val="24"/>
                </w:rPr>
                <w:delText>0</w:delText>
              </w:r>
            </w:del>
            <w:r>
              <w:rPr>
                <w:spacing w:val="-2"/>
                <w:sz w:val="24"/>
              </w:rPr>
              <w:t>20.00</w:t>
            </w:r>
          </w:p>
        </w:tc>
      </w:tr>
      <w:tr w:rsidR="004E5576" w14:paraId="654A8463" w14:textId="77777777">
        <w:trPr>
          <w:trHeight w:val="277"/>
        </w:trPr>
        <w:tc>
          <w:tcPr>
            <w:tcW w:w="5869" w:type="dxa"/>
          </w:tcPr>
          <w:p w14:paraId="280300DC" w14:textId="77777777" w:rsidR="004E5576" w:rsidRDefault="00081616">
            <w:pPr>
              <w:pStyle w:val="TableParagraph"/>
              <w:spacing w:line="258" w:lineRule="exact"/>
              <w:ind w:left="107"/>
              <w:rPr>
                <w:sz w:val="24"/>
              </w:rPr>
            </w:pPr>
            <w:r>
              <w:rPr>
                <w:spacing w:val="-2"/>
                <w:sz w:val="24"/>
              </w:rPr>
              <w:t>Columbarium,</w:t>
            </w:r>
            <w:r>
              <w:rPr>
                <w:spacing w:val="1"/>
                <w:sz w:val="24"/>
              </w:rPr>
              <w:t xml:space="preserve"> </w:t>
            </w:r>
            <w:r>
              <w:rPr>
                <w:spacing w:val="-4"/>
                <w:sz w:val="24"/>
              </w:rPr>
              <w:t>prime</w:t>
            </w:r>
          </w:p>
        </w:tc>
        <w:tc>
          <w:tcPr>
            <w:tcW w:w="2487" w:type="dxa"/>
          </w:tcPr>
          <w:p w14:paraId="1644B7C3" w14:textId="4A53D7ED" w:rsidR="004E5576" w:rsidRDefault="00081616">
            <w:pPr>
              <w:pStyle w:val="TableParagraph"/>
              <w:spacing w:line="258" w:lineRule="exact"/>
              <w:ind w:right="97"/>
              <w:jc w:val="right"/>
              <w:rPr>
                <w:sz w:val="24"/>
              </w:rPr>
            </w:pPr>
            <w:r>
              <w:rPr>
                <w:spacing w:val="-2"/>
                <w:sz w:val="24"/>
              </w:rPr>
              <w:t>$2,</w:t>
            </w:r>
            <w:ins w:id="2991" w:author="Kenya Terry" w:date="2025-10-14T13:55:00Z" w16du:dateUtc="2025-10-14T17:55:00Z">
              <w:r w:rsidR="00664E89">
                <w:rPr>
                  <w:spacing w:val="-2"/>
                  <w:sz w:val="24"/>
                </w:rPr>
                <w:t>9</w:t>
              </w:r>
            </w:ins>
            <w:del w:id="2992" w:author="Kenya Terry" w:date="2025-10-14T13:55:00Z" w16du:dateUtc="2025-10-14T17:55:00Z">
              <w:r w:rsidDel="00664E89">
                <w:rPr>
                  <w:spacing w:val="-2"/>
                  <w:sz w:val="24"/>
                </w:rPr>
                <w:delText>3</w:delText>
              </w:r>
            </w:del>
            <w:r>
              <w:rPr>
                <w:spacing w:val="-2"/>
                <w:sz w:val="24"/>
              </w:rPr>
              <w:t>20.00</w:t>
            </w:r>
          </w:p>
        </w:tc>
      </w:tr>
    </w:tbl>
    <w:p w14:paraId="76C5ADEB" w14:textId="77777777" w:rsidR="004E5576" w:rsidRDefault="004E5576">
      <w:pPr>
        <w:pStyle w:val="BodyText"/>
        <w:spacing w:before="7"/>
      </w:pPr>
    </w:p>
    <w:p w14:paraId="18ADF60D" w14:textId="77777777" w:rsidR="004E5576" w:rsidRDefault="00081616">
      <w:pPr>
        <w:ind w:left="1510"/>
        <w:rPr>
          <w:b/>
        </w:rPr>
      </w:pPr>
      <w:r>
        <w:rPr>
          <w:b/>
        </w:rPr>
        <w:t>*</w:t>
      </w:r>
      <w:r>
        <w:rPr>
          <w:b/>
          <w:spacing w:val="-3"/>
        </w:rPr>
        <w:t xml:space="preserve"> </w:t>
      </w:r>
      <w:r>
        <w:rPr>
          <w:b/>
        </w:rPr>
        <w:t>Each</w:t>
      </w:r>
      <w:r>
        <w:rPr>
          <w:b/>
          <w:spacing w:val="-5"/>
        </w:rPr>
        <w:t xml:space="preserve"> </w:t>
      </w:r>
      <w:r>
        <w:rPr>
          <w:b/>
        </w:rPr>
        <w:t>lot/niche</w:t>
      </w:r>
      <w:r>
        <w:rPr>
          <w:b/>
          <w:spacing w:val="-5"/>
        </w:rPr>
        <w:t xml:space="preserve"> </w:t>
      </w:r>
      <w:r>
        <w:rPr>
          <w:b/>
        </w:rPr>
        <w:t>includes</w:t>
      </w:r>
      <w:r>
        <w:rPr>
          <w:b/>
          <w:spacing w:val="-4"/>
        </w:rPr>
        <w:t xml:space="preserve"> </w:t>
      </w:r>
      <w:r>
        <w:rPr>
          <w:b/>
        </w:rPr>
        <w:t>a</w:t>
      </w:r>
      <w:r>
        <w:rPr>
          <w:b/>
          <w:spacing w:val="-3"/>
        </w:rPr>
        <w:t xml:space="preserve"> </w:t>
      </w:r>
      <w:r>
        <w:rPr>
          <w:b/>
        </w:rPr>
        <w:t>$20.00</w:t>
      </w:r>
      <w:r>
        <w:rPr>
          <w:b/>
          <w:spacing w:val="-5"/>
        </w:rPr>
        <w:t xml:space="preserve"> </w:t>
      </w:r>
      <w:r>
        <w:rPr>
          <w:b/>
        </w:rPr>
        <w:t>recording</w:t>
      </w:r>
      <w:r>
        <w:rPr>
          <w:b/>
          <w:spacing w:val="-6"/>
        </w:rPr>
        <w:t xml:space="preserve"> </w:t>
      </w:r>
      <w:r>
        <w:rPr>
          <w:b/>
          <w:spacing w:val="-4"/>
        </w:rPr>
        <w:t>fee.</w:t>
      </w:r>
    </w:p>
    <w:p w14:paraId="64C516EE" w14:textId="77777777" w:rsidR="004E5576" w:rsidRDefault="004E5576">
      <w:pPr>
        <w:sectPr w:rsidR="004E5576">
          <w:pgSz w:w="12240" w:h="15840"/>
          <w:pgMar w:top="1040" w:right="260" w:bottom="880" w:left="280" w:header="0" w:footer="696" w:gutter="0"/>
          <w:cols w:space="720"/>
        </w:sectPr>
      </w:pPr>
    </w:p>
    <w:p w14:paraId="780D89DD" w14:textId="77777777" w:rsidR="004E5576" w:rsidRDefault="00081616">
      <w:pPr>
        <w:pStyle w:val="Heading5"/>
        <w:spacing w:before="81"/>
      </w:pPr>
      <w:bookmarkStart w:id="2993" w:name="_bookmark110"/>
      <w:bookmarkEnd w:id="2993"/>
      <w:r>
        <w:lastRenderedPageBreak/>
        <w:t>Section</w:t>
      </w:r>
      <w:r>
        <w:rPr>
          <w:spacing w:val="-4"/>
        </w:rPr>
        <w:t xml:space="preserve"> </w:t>
      </w:r>
      <w:r>
        <w:t>3.</w:t>
      </w:r>
      <w:r>
        <w:rPr>
          <w:spacing w:val="-4"/>
        </w:rPr>
        <w:t xml:space="preserve"> </w:t>
      </w:r>
      <w:r>
        <w:t>FEES</w:t>
      </w:r>
      <w:r>
        <w:rPr>
          <w:spacing w:val="-4"/>
        </w:rPr>
        <w:t xml:space="preserve"> </w:t>
      </w:r>
      <w:r>
        <w:t>FOR</w:t>
      </w:r>
      <w:r>
        <w:rPr>
          <w:spacing w:val="-7"/>
        </w:rPr>
        <w:t xml:space="preserve"> </w:t>
      </w:r>
      <w:r>
        <w:t>CEMETERY</w:t>
      </w:r>
      <w:r>
        <w:rPr>
          <w:spacing w:val="-5"/>
        </w:rPr>
        <w:t xml:space="preserve"> </w:t>
      </w:r>
      <w:r>
        <w:rPr>
          <w:spacing w:val="-2"/>
        </w:rPr>
        <w:t>SERVICES</w:t>
      </w:r>
    </w:p>
    <w:p w14:paraId="3A6EE895" w14:textId="77777777" w:rsidR="004E5576" w:rsidRDefault="004E5576">
      <w:pPr>
        <w:pStyle w:val="BodyText"/>
        <w:spacing w:before="36"/>
        <w:rPr>
          <w:b/>
          <w:i/>
        </w:rPr>
      </w:pPr>
    </w:p>
    <w:p w14:paraId="4BDD7B5D" w14:textId="77777777" w:rsidR="004E5576" w:rsidRDefault="00081616">
      <w:pPr>
        <w:ind w:left="1510"/>
      </w:pPr>
      <w:r>
        <w:t>Fees</w:t>
      </w:r>
      <w:r>
        <w:rPr>
          <w:spacing w:val="-5"/>
        </w:rPr>
        <w:t xml:space="preserve"> </w:t>
      </w:r>
      <w:r>
        <w:t>for</w:t>
      </w:r>
      <w:r>
        <w:rPr>
          <w:spacing w:val="-3"/>
        </w:rPr>
        <w:t xml:space="preserve"> </w:t>
      </w:r>
      <w:r>
        <w:t>other</w:t>
      </w:r>
      <w:r>
        <w:rPr>
          <w:spacing w:val="-5"/>
        </w:rPr>
        <w:t xml:space="preserve"> </w:t>
      </w:r>
      <w:r>
        <w:t>cemetery</w:t>
      </w:r>
      <w:r>
        <w:rPr>
          <w:spacing w:val="-6"/>
        </w:rPr>
        <w:t xml:space="preserve"> </w:t>
      </w:r>
      <w:r>
        <w:t>services</w:t>
      </w:r>
      <w:r>
        <w:rPr>
          <w:spacing w:val="-3"/>
        </w:rPr>
        <w:t xml:space="preserve"> </w:t>
      </w:r>
      <w:r>
        <w:t>shall</w:t>
      </w:r>
      <w:r>
        <w:rPr>
          <w:spacing w:val="-4"/>
        </w:rPr>
        <w:t xml:space="preserve"> </w:t>
      </w:r>
      <w:r>
        <w:t>be</w:t>
      </w:r>
      <w:r>
        <w:rPr>
          <w:spacing w:val="-4"/>
        </w:rPr>
        <w:t xml:space="preserve"> </w:t>
      </w:r>
      <w:r>
        <w:t>as</w:t>
      </w:r>
      <w:r>
        <w:rPr>
          <w:spacing w:val="-6"/>
        </w:rPr>
        <w:t xml:space="preserve"> </w:t>
      </w:r>
      <w:r>
        <w:rPr>
          <w:spacing w:val="-2"/>
        </w:rPr>
        <w:t>follows:</w:t>
      </w:r>
    </w:p>
    <w:tbl>
      <w:tblPr>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4"/>
        <w:gridCol w:w="5338"/>
      </w:tblGrid>
      <w:tr w:rsidR="004E5576" w14:paraId="1E88D80C" w14:textId="77777777">
        <w:trPr>
          <w:trHeight w:val="254"/>
        </w:trPr>
        <w:tc>
          <w:tcPr>
            <w:tcW w:w="4114" w:type="dxa"/>
          </w:tcPr>
          <w:p w14:paraId="0AD27375" w14:textId="77777777" w:rsidR="004E5576" w:rsidRDefault="00081616">
            <w:pPr>
              <w:pStyle w:val="TableParagraph"/>
              <w:spacing w:before="2" w:line="232" w:lineRule="exact"/>
              <w:ind w:left="107"/>
            </w:pPr>
            <w:r>
              <w:t>Perpetual</w:t>
            </w:r>
            <w:r>
              <w:rPr>
                <w:spacing w:val="-5"/>
              </w:rPr>
              <w:t xml:space="preserve"> </w:t>
            </w:r>
            <w:r>
              <w:rPr>
                <w:spacing w:val="-4"/>
              </w:rPr>
              <w:t>Care</w:t>
            </w:r>
          </w:p>
        </w:tc>
        <w:tc>
          <w:tcPr>
            <w:tcW w:w="5338" w:type="dxa"/>
          </w:tcPr>
          <w:p w14:paraId="46A40CB8" w14:textId="120C8E40" w:rsidR="004E5576" w:rsidRDefault="00081616">
            <w:pPr>
              <w:pStyle w:val="TableParagraph"/>
              <w:spacing w:before="2" w:line="232" w:lineRule="exact"/>
              <w:ind w:left="110"/>
            </w:pPr>
            <w:r>
              <w:t>$2</w:t>
            </w:r>
            <w:ins w:id="2994" w:author="Kenya Terry" w:date="2025-10-14T13:55:00Z" w16du:dateUtc="2025-10-14T17:55:00Z">
              <w:r w:rsidR="00982ABC">
                <w:t>7</w:t>
              </w:r>
            </w:ins>
            <w:del w:id="2995" w:author="Kenya Terry" w:date="2025-10-14T13:55:00Z" w16du:dateUtc="2025-10-14T17:55:00Z">
              <w:r w:rsidDel="00982ABC">
                <w:delText>4</w:delText>
              </w:r>
            </w:del>
            <w:r>
              <w:t>.0</w:t>
            </w:r>
            <w:del w:id="2996" w:author="Kenya Terry" w:date="2025-10-14T13:55:00Z" w16du:dateUtc="2025-10-14T17:55:00Z">
              <w:r w:rsidDel="00982ABC">
                <w:delText>1</w:delText>
              </w:r>
            </w:del>
            <w:r>
              <w:t>0</w:t>
            </w:r>
            <w:r>
              <w:rPr>
                <w:spacing w:val="-4"/>
              </w:rPr>
              <w:t xml:space="preserve"> </w:t>
            </w:r>
            <w:r>
              <w:t>per</w:t>
            </w:r>
            <w:r>
              <w:rPr>
                <w:spacing w:val="-3"/>
              </w:rPr>
              <w:t xml:space="preserve"> </w:t>
            </w:r>
            <w:r>
              <w:t>sq.</w:t>
            </w:r>
            <w:r>
              <w:rPr>
                <w:spacing w:val="-5"/>
              </w:rPr>
              <w:t xml:space="preserve"> </w:t>
            </w:r>
            <w:r>
              <w:t>ft.</w:t>
            </w:r>
            <w:r>
              <w:rPr>
                <w:spacing w:val="-5"/>
              </w:rPr>
              <w:t xml:space="preserve"> </w:t>
            </w:r>
            <w:r>
              <w:t>(determined</w:t>
            </w:r>
            <w:r>
              <w:rPr>
                <w:spacing w:val="-4"/>
              </w:rPr>
              <w:t xml:space="preserve"> </w:t>
            </w:r>
            <w:r>
              <w:t>by</w:t>
            </w:r>
            <w:r>
              <w:rPr>
                <w:spacing w:val="-6"/>
              </w:rPr>
              <w:t xml:space="preserve"> </w:t>
            </w:r>
            <w:r>
              <w:t>lot</w:t>
            </w:r>
            <w:r>
              <w:rPr>
                <w:spacing w:val="-4"/>
              </w:rPr>
              <w:t xml:space="preserve"> </w:t>
            </w:r>
            <w:r>
              <w:rPr>
                <w:spacing w:val="-2"/>
              </w:rPr>
              <w:t>measurement)</w:t>
            </w:r>
          </w:p>
        </w:tc>
      </w:tr>
      <w:tr w:rsidR="004E5576" w14:paraId="0BFB1897" w14:textId="77777777">
        <w:trPr>
          <w:trHeight w:val="254"/>
        </w:trPr>
        <w:tc>
          <w:tcPr>
            <w:tcW w:w="4114" w:type="dxa"/>
          </w:tcPr>
          <w:p w14:paraId="02D4F8BD" w14:textId="77777777" w:rsidR="004E5576" w:rsidRDefault="00081616">
            <w:pPr>
              <w:pStyle w:val="TableParagraph"/>
              <w:spacing w:line="234" w:lineRule="exact"/>
              <w:ind w:left="107"/>
            </w:pPr>
            <w:r>
              <w:t>Annual</w:t>
            </w:r>
            <w:r>
              <w:rPr>
                <w:spacing w:val="-7"/>
              </w:rPr>
              <w:t xml:space="preserve"> </w:t>
            </w:r>
            <w:r>
              <w:rPr>
                <w:spacing w:val="-4"/>
              </w:rPr>
              <w:t>Care</w:t>
            </w:r>
          </w:p>
        </w:tc>
        <w:tc>
          <w:tcPr>
            <w:tcW w:w="5338" w:type="dxa"/>
          </w:tcPr>
          <w:p w14:paraId="3F571CDD" w14:textId="7D483A26" w:rsidR="004E5576" w:rsidRDefault="00081616">
            <w:pPr>
              <w:pStyle w:val="TableParagraph"/>
              <w:spacing w:line="234" w:lineRule="exact"/>
              <w:ind w:left="110"/>
            </w:pPr>
            <w:r>
              <w:t>$</w:t>
            </w:r>
            <w:ins w:id="2997" w:author="Kenya Terry" w:date="2025-10-14T13:55:00Z" w16du:dateUtc="2025-10-14T17:55:00Z">
              <w:r w:rsidR="00982ABC">
                <w:t>5</w:t>
              </w:r>
            </w:ins>
            <w:del w:id="2998" w:author="Kenya Terry" w:date="2025-10-14T13:55:00Z" w16du:dateUtc="2025-10-14T17:55:00Z">
              <w:r w:rsidDel="00982ABC">
                <w:delText>4</w:delText>
              </w:r>
            </w:del>
            <w:r>
              <w:t>00</w:t>
            </w:r>
            <w:r>
              <w:rPr>
                <w:spacing w:val="-4"/>
              </w:rPr>
              <w:t xml:space="preserve"> </w:t>
            </w:r>
            <w:r>
              <w:t>per</w:t>
            </w:r>
            <w:r>
              <w:rPr>
                <w:spacing w:val="-3"/>
              </w:rPr>
              <w:t xml:space="preserve"> </w:t>
            </w:r>
            <w:r>
              <w:t>lot</w:t>
            </w:r>
            <w:r>
              <w:rPr>
                <w:spacing w:val="-3"/>
              </w:rPr>
              <w:t xml:space="preserve"> </w:t>
            </w:r>
            <w:r>
              <w:t>per</w:t>
            </w:r>
            <w:r>
              <w:rPr>
                <w:spacing w:val="-3"/>
              </w:rPr>
              <w:t xml:space="preserve"> </w:t>
            </w:r>
            <w:r>
              <w:rPr>
                <w:spacing w:val="-4"/>
              </w:rPr>
              <w:t>year</w:t>
            </w:r>
          </w:p>
        </w:tc>
      </w:tr>
      <w:tr w:rsidR="004E5576" w14:paraId="4F36AD6F" w14:textId="77777777">
        <w:trPr>
          <w:trHeight w:val="251"/>
        </w:trPr>
        <w:tc>
          <w:tcPr>
            <w:tcW w:w="4114" w:type="dxa"/>
          </w:tcPr>
          <w:p w14:paraId="3AEB1C37" w14:textId="77777777" w:rsidR="004E5576" w:rsidRDefault="00081616">
            <w:pPr>
              <w:pStyle w:val="TableParagraph"/>
              <w:spacing w:line="232" w:lineRule="exact"/>
              <w:ind w:left="107"/>
            </w:pPr>
            <w:r>
              <w:t>Work</w:t>
            </w:r>
            <w:r>
              <w:rPr>
                <w:spacing w:val="-2"/>
              </w:rPr>
              <w:t xml:space="preserve"> Permits</w:t>
            </w:r>
          </w:p>
        </w:tc>
        <w:tc>
          <w:tcPr>
            <w:tcW w:w="5338" w:type="dxa"/>
          </w:tcPr>
          <w:p w14:paraId="68A64F22" w14:textId="77777777" w:rsidR="004E5576" w:rsidRDefault="004E5576">
            <w:pPr>
              <w:pStyle w:val="TableParagraph"/>
              <w:rPr>
                <w:rFonts w:ascii="Times New Roman"/>
                <w:sz w:val="18"/>
              </w:rPr>
            </w:pPr>
          </w:p>
        </w:tc>
      </w:tr>
      <w:tr w:rsidR="004E5576" w14:paraId="717A33EF" w14:textId="77777777">
        <w:trPr>
          <w:trHeight w:val="254"/>
        </w:trPr>
        <w:tc>
          <w:tcPr>
            <w:tcW w:w="4114" w:type="dxa"/>
          </w:tcPr>
          <w:p w14:paraId="7FA84C3E" w14:textId="77777777" w:rsidR="004E5576" w:rsidRDefault="00081616">
            <w:pPr>
              <w:pStyle w:val="TableParagraph"/>
              <w:spacing w:line="234" w:lineRule="exact"/>
              <w:ind w:left="292"/>
            </w:pPr>
            <w:r>
              <w:t>Small</w:t>
            </w:r>
            <w:r>
              <w:rPr>
                <w:spacing w:val="-6"/>
              </w:rPr>
              <w:t xml:space="preserve"> </w:t>
            </w:r>
            <w:r>
              <w:rPr>
                <w:spacing w:val="-2"/>
              </w:rPr>
              <w:t>Structure</w:t>
            </w:r>
          </w:p>
        </w:tc>
        <w:tc>
          <w:tcPr>
            <w:tcW w:w="5338" w:type="dxa"/>
          </w:tcPr>
          <w:p w14:paraId="7681ED51" w14:textId="6ADC96ED" w:rsidR="004E5576" w:rsidRDefault="00081616">
            <w:pPr>
              <w:pStyle w:val="TableParagraph"/>
              <w:spacing w:line="234" w:lineRule="exact"/>
              <w:ind w:left="110"/>
            </w:pPr>
            <w:r>
              <w:t>$</w:t>
            </w:r>
            <w:ins w:id="2999" w:author="Kenya Terry" w:date="2025-10-14T13:56:00Z" w16du:dateUtc="2025-10-14T17:56:00Z">
              <w:r w:rsidR="00982ABC">
                <w:t>20</w:t>
              </w:r>
            </w:ins>
            <w:del w:id="3000" w:author="Kenya Terry" w:date="2025-10-14T13:56:00Z" w16du:dateUtc="2025-10-14T17:56:00Z">
              <w:r w:rsidDel="00982ABC">
                <w:delText>15</w:delText>
              </w:r>
            </w:del>
            <w:r>
              <w:t>.00</w:t>
            </w:r>
            <w:r>
              <w:rPr>
                <w:spacing w:val="-5"/>
              </w:rPr>
              <w:t xml:space="preserve"> </w:t>
            </w:r>
            <w:r>
              <w:t>per</w:t>
            </w:r>
            <w:r>
              <w:rPr>
                <w:spacing w:val="-3"/>
              </w:rPr>
              <w:t xml:space="preserve"> </w:t>
            </w:r>
            <w:r>
              <w:t>corner</w:t>
            </w:r>
            <w:r>
              <w:rPr>
                <w:spacing w:val="-5"/>
              </w:rPr>
              <w:t xml:space="preserve"> </w:t>
            </w:r>
            <w:r>
              <w:t>marker</w:t>
            </w:r>
            <w:r>
              <w:rPr>
                <w:spacing w:val="-3"/>
              </w:rPr>
              <w:t xml:space="preserve"> </w:t>
            </w:r>
            <w:r>
              <w:t>or</w:t>
            </w:r>
            <w:r>
              <w:rPr>
                <w:spacing w:val="-7"/>
              </w:rPr>
              <w:t xml:space="preserve"> </w:t>
            </w:r>
            <w:r>
              <w:rPr>
                <w:spacing w:val="-2"/>
              </w:rPr>
              <w:t>flagpole</w:t>
            </w:r>
          </w:p>
        </w:tc>
      </w:tr>
      <w:tr w:rsidR="004E5576" w14:paraId="01562510" w14:textId="77777777">
        <w:trPr>
          <w:trHeight w:val="251"/>
        </w:trPr>
        <w:tc>
          <w:tcPr>
            <w:tcW w:w="4114" w:type="dxa"/>
          </w:tcPr>
          <w:p w14:paraId="78274D3C" w14:textId="77777777" w:rsidR="004E5576" w:rsidRDefault="00081616">
            <w:pPr>
              <w:pStyle w:val="TableParagraph"/>
              <w:spacing w:line="232" w:lineRule="exact"/>
              <w:ind w:left="292"/>
            </w:pPr>
            <w:r>
              <w:t>Medium</w:t>
            </w:r>
            <w:r>
              <w:rPr>
                <w:spacing w:val="-6"/>
              </w:rPr>
              <w:t xml:space="preserve"> </w:t>
            </w:r>
            <w:r>
              <w:rPr>
                <w:spacing w:val="-2"/>
              </w:rPr>
              <w:t>Structure</w:t>
            </w:r>
          </w:p>
        </w:tc>
        <w:tc>
          <w:tcPr>
            <w:tcW w:w="5338" w:type="dxa"/>
          </w:tcPr>
          <w:p w14:paraId="16CAE8EA" w14:textId="2AD1B57B" w:rsidR="004E5576" w:rsidRDefault="00081616">
            <w:pPr>
              <w:pStyle w:val="TableParagraph"/>
              <w:spacing w:line="232" w:lineRule="exact"/>
              <w:ind w:left="110"/>
            </w:pPr>
            <w:r>
              <w:t>$</w:t>
            </w:r>
            <w:ins w:id="3001" w:author="Kenya Terry" w:date="2025-10-14T13:56:00Z" w16du:dateUtc="2025-10-14T17:56:00Z">
              <w:r w:rsidR="00982ABC">
                <w:t>50</w:t>
              </w:r>
            </w:ins>
            <w:del w:id="3002" w:author="Kenya Terry" w:date="2025-10-14T13:56:00Z" w16du:dateUtc="2025-10-14T17:56:00Z">
              <w:r w:rsidDel="00982ABC">
                <w:delText>40</w:delText>
              </w:r>
            </w:del>
            <w:r>
              <w:t>.00</w:t>
            </w:r>
            <w:r>
              <w:rPr>
                <w:spacing w:val="-6"/>
              </w:rPr>
              <w:t xml:space="preserve"> </w:t>
            </w:r>
            <w:r>
              <w:t>per</w:t>
            </w:r>
            <w:r>
              <w:rPr>
                <w:spacing w:val="-5"/>
              </w:rPr>
              <w:t xml:space="preserve"> </w:t>
            </w:r>
            <w:r>
              <w:t>foot</w:t>
            </w:r>
            <w:r>
              <w:rPr>
                <w:spacing w:val="-4"/>
              </w:rPr>
              <w:t xml:space="preserve"> </w:t>
            </w:r>
            <w:r>
              <w:t>marker,</w:t>
            </w:r>
            <w:r>
              <w:rPr>
                <w:spacing w:val="-6"/>
              </w:rPr>
              <w:t xml:space="preserve"> </w:t>
            </w:r>
            <w:r>
              <w:t>vase,</w:t>
            </w:r>
            <w:r>
              <w:rPr>
                <w:spacing w:val="-2"/>
              </w:rPr>
              <w:t xml:space="preserve"> </w:t>
            </w:r>
            <w:r>
              <w:t>bird</w:t>
            </w:r>
            <w:r>
              <w:rPr>
                <w:spacing w:val="-4"/>
              </w:rPr>
              <w:t xml:space="preserve"> </w:t>
            </w:r>
            <w:r>
              <w:t>bath,</w:t>
            </w:r>
            <w:r>
              <w:rPr>
                <w:spacing w:val="-4"/>
              </w:rPr>
              <w:t xml:space="preserve"> </w:t>
            </w:r>
            <w:r>
              <w:t>or</w:t>
            </w:r>
            <w:r>
              <w:rPr>
                <w:spacing w:val="-4"/>
              </w:rPr>
              <w:t xml:space="preserve"> </w:t>
            </w:r>
            <w:r>
              <w:rPr>
                <w:spacing w:val="-2"/>
              </w:rPr>
              <w:t>cradle</w:t>
            </w:r>
          </w:p>
        </w:tc>
      </w:tr>
      <w:tr w:rsidR="004E5576" w14:paraId="6A9727FE" w14:textId="77777777">
        <w:trPr>
          <w:trHeight w:val="506"/>
        </w:trPr>
        <w:tc>
          <w:tcPr>
            <w:tcW w:w="4114" w:type="dxa"/>
          </w:tcPr>
          <w:p w14:paraId="60D8984C" w14:textId="77777777" w:rsidR="004E5576" w:rsidRDefault="00081616">
            <w:pPr>
              <w:pStyle w:val="TableParagraph"/>
              <w:spacing w:before="2"/>
              <w:ind w:left="292"/>
            </w:pPr>
            <w:r>
              <w:t>Large</w:t>
            </w:r>
            <w:r>
              <w:rPr>
                <w:spacing w:val="-7"/>
              </w:rPr>
              <w:t xml:space="preserve"> </w:t>
            </w:r>
            <w:r>
              <w:rPr>
                <w:spacing w:val="-2"/>
              </w:rPr>
              <w:t>Structure</w:t>
            </w:r>
          </w:p>
        </w:tc>
        <w:tc>
          <w:tcPr>
            <w:tcW w:w="5338" w:type="dxa"/>
          </w:tcPr>
          <w:p w14:paraId="7057925F" w14:textId="6291C4AD" w:rsidR="004E5576" w:rsidRDefault="00081616">
            <w:pPr>
              <w:pStyle w:val="TableParagraph"/>
              <w:spacing w:line="252" w:lineRule="exact"/>
              <w:ind w:left="110"/>
            </w:pPr>
            <w:r>
              <w:t>$</w:t>
            </w:r>
            <w:ins w:id="3003" w:author="Kenya Terry" w:date="2025-10-14T13:56:00Z" w16du:dateUtc="2025-10-14T17:56:00Z">
              <w:r w:rsidR="00982ABC">
                <w:t>110</w:t>
              </w:r>
            </w:ins>
            <w:del w:id="3004" w:author="Kenya Terry" w:date="2025-10-14T13:56:00Z" w16du:dateUtc="2025-10-14T17:56:00Z">
              <w:r w:rsidDel="00982ABC">
                <w:delText>90</w:delText>
              </w:r>
            </w:del>
            <w:r>
              <w:t>.00</w:t>
            </w:r>
            <w:r>
              <w:rPr>
                <w:spacing w:val="-7"/>
              </w:rPr>
              <w:t xml:space="preserve"> </w:t>
            </w:r>
            <w:r>
              <w:t>per</w:t>
            </w:r>
            <w:r>
              <w:rPr>
                <w:spacing w:val="-7"/>
              </w:rPr>
              <w:t xml:space="preserve"> </w:t>
            </w:r>
            <w:r>
              <w:t>monument,</w:t>
            </w:r>
            <w:r>
              <w:rPr>
                <w:spacing w:val="-5"/>
              </w:rPr>
              <w:t xml:space="preserve"> </w:t>
            </w:r>
            <w:r>
              <w:t>slab,</w:t>
            </w:r>
            <w:r>
              <w:rPr>
                <w:spacing w:val="-5"/>
              </w:rPr>
              <w:t xml:space="preserve"> </w:t>
            </w:r>
            <w:r>
              <w:t>coping,</w:t>
            </w:r>
            <w:r>
              <w:rPr>
                <w:spacing w:val="-9"/>
              </w:rPr>
              <w:t xml:space="preserve"> </w:t>
            </w:r>
            <w:r>
              <w:t>fence,</w:t>
            </w:r>
            <w:r>
              <w:rPr>
                <w:spacing w:val="-7"/>
              </w:rPr>
              <w:t xml:space="preserve"> </w:t>
            </w:r>
            <w:r>
              <w:t>bench, statue, or oversized marke</w:t>
            </w:r>
            <w:ins w:id="3005" w:author="Kenya Terry" w:date="2025-10-14T13:56:00Z" w16du:dateUtc="2025-10-14T17:56:00Z">
              <w:r w:rsidR="00227FB4">
                <w:t>r</w:t>
              </w:r>
            </w:ins>
            <w:del w:id="3006" w:author="Kenya Terry" w:date="2025-10-14T13:56:00Z" w16du:dateUtc="2025-10-14T17:56:00Z">
              <w:r w:rsidDel="00227FB4">
                <w:delText>t</w:delText>
              </w:r>
            </w:del>
          </w:p>
        </w:tc>
      </w:tr>
      <w:tr w:rsidR="004E5576" w14:paraId="1D438BEF" w14:textId="77777777">
        <w:trPr>
          <w:trHeight w:val="505"/>
        </w:trPr>
        <w:tc>
          <w:tcPr>
            <w:tcW w:w="4114" w:type="dxa"/>
          </w:tcPr>
          <w:p w14:paraId="43E62140" w14:textId="77777777" w:rsidR="004E5576" w:rsidRDefault="00081616">
            <w:pPr>
              <w:pStyle w:val="TableParagraph"/>
              <w:ind w:left="292"/>
            </w:pPr>
            <w:r>
              <w:rPr>
                <w:spacing w:val="-2"/>
              </w:rPr>
              <w:t>Columbarium</w:t>
            </w:r>
          </w:p>
        </w:tc>
        <w:tc>
          <w:tcPr>
            <w:tcW w:w="5338" w:type="dxa"/>
          </w:tcPr>
          <w:p w14:paraId="6E967641" w14:textId="39C50469" w:rsidR="004E5576" w:rsidRDefault="00081616">
            <w:pPr>
              <w:pStyle w:val="TableParagraph"/>
              <w:spacing w:line="254" w:lineRule="exact"/>
              <w:ind w:left="110" w:right="37"/>
            </w:pPr>
            <w:r>
              <w:t>$</w:t>
            </w:r>
            <w:ins w:id="3007" w:author="Kenya Terry" w:date="2025-10-14T13:56:00Z" w16du:dateUtc="2025-10-14T17:56:00Z">
              <w:r w:rsidR="00227FB4">
                <w:t>2</w:t>
              </w:r>
            </w:ins>
            <w:del w:id="3008" w:author="Kenya Terry" w:date="2025-10-14T13:56:00Z" w16du:dateUtc="2025-10-14T17:56:00Z">
              <w:r w:rsidDel="00227FB4">
                <w:delText>1</w:delText>
              </w:r>
            </w:del>
            <w:r>
              <w:t>00.00</w:t>
            </w:r>
            <w:r>
              <w:rPr>
                <w:spacing w:val="-6"/>
              </w:rPr>
              <w:t xml:space="preserve"> </w:t>
            </w:r>
            <w:r>
              <w:t>per</w:t>
            </w:r>
            <w:r>
              <w:rPr>
                <w:spacing w:val="-5"/>
              </w:rPr>
              <w:t xml:space="preserve"> </w:t>
            </w:r>
            <w:r>
              <w:t>structure,</w:t>
            </w:r>
            <w:r>
              <w:rPr>
                <w:spacing w:val="-7"/>
              </w:rPr>
              <w:t xml:space="preserve"> </w:t>
            </w:r>
            <w:r>
              <w:t>plus</w:t>
            </w:r>
            <w:r>
              <w:rPr>
                <w:spacing w:val="-6"/>
              </w:rPr>
              <w:t xml:space="preserve"> </w:t>
            </w:r>
            <w:r>
              <w:t>$</w:t>
            </w:r>
            <w:ins w:id="3009" w:author="Kenya Terry" w:date="2025-10-14T13:56:00Z" w16du:dateUtc="2025-10-14T17:56:00Z">
              <w:r w:rsidR="00227FB4">
                <w:t>5</w:t>
              </w:r>
            </w:ins>
            <w:del w:id="3010" w:author="Kenya Terry" w:date="2025-10-14T13:56:00Z" w16du:dateUtc="2025-10-14T17:56:00Z">
              <w:r w:rsidDel="00227FB4">
                <w:delText>3</w:delText>
              </w:r>
            </w:del>
            <w:r>
              <w:t>0.00</w:t>
            </w:r>
            <w:r>
              <w:rPr>
                <w:spacing w:val="-8"/>
              </w:rPr>
              <w:t xml:space="preserve"> </w:t>
            </w:r>
            <w:r>
              <w:t>per</w:t>
            </w:r>
            <w:r>
              <w:rPr>
                <w:spacing w:val="-7"/>
              </w:rPr>
              <w:t xml:space="preserve"> </w:t>
            </w:r>
            <w:r>
              <w:t xml:space="preserve">additional </w:t>
            </w:r>
            <w:r>
              <w:rPr>
                <w:spacing w:val="-4"/>
              </w:rPr>
              <w:t>niche</w:t>
            </w:r>
          </w:p>
        </w:tc>
      </w:tr>
      <w:tr w:rsidR="004E5576" w14:paraId="26918D97" w14:textId="77777777">
        <w:trPr>
          <w:trHeight w:val="252"/>
        </w:trPr>
        <w:tc>
          <w:tcPr>
            <w:tcW w:w="4114" w:type="dxa"/>
          </w:tcPr>
          <w:p w14:paraId="435C0E17" w14:textId="77777777" w:rsidR="004E5576" w:rsidRDefault="00081616">
            <w:pPr>
              <w:pStyle w:val="TableParagraph"/>
              <w:spacing w:line="232" w:lineRule="exact"/>
              <w:ind w:left="292"/>
            </w:pPr>
            <w:r>
              <w:rPr>
                <w:spacing w:val="-2"/>
              </w:rPr>
              <w:t>Mausoleum</w:t>
            </w:r>
          </w:p>
        </w:tc>
        <w:tc>
          <w:tcPr>
            <w:tcW w:w="5338" w:type="dxa"/>
          </w:tcPr>
          <w:p w14:paraId="3D956006" w14:textId="3A918150" w:rsidR="004E5576" w:rsidRDefault="00081616">
            <w:pPr>
              <w:pStyle w:val="TableParagraph"/>
              <w:spacing w:line="232" w:lineRule="exact"/>
              <w:ind w:left="110"/>
            </w:pPr>
            <w:r>
              <w:rPr>
                <w:spacing w:val="-2"/>
              </w:rPr>
              <w:t>$</w:t>
            </w:r>
            <w:ins w:id="3011" w:author="Kenya Terry" w:date="2025-10-14T13:56:00Z" w16du:dateUtc="2025-10-14T17:56:00Z">
              <w:r w:rsidR="00227FB4">
                <w:rPr>
                  <w:spacing w:val="-2"/>
                </w:rPr>
                <w:t>2</w:t>
              </w:r>
            </w:ins>
            <w:del w:id="3012" w:author="Kenya Terry" w:date="2025-10-14T13:56:00Z" w16du:dateUtc="2025-10-14T17:56:00Z">
              <w:r w:rsidDel="00227FB4">
                <w:rPr>
                  <w:spacing w:val="-2"/>
                </w:rPr>
                <w:delText>1</w:delText>
              </w:r>
            </w:del>
            <w:r>
              <w:rPr>
                <w:spacing w:val="-2"/>
              </w:rPr>
              <w:t>00.00</w:t>
            </w:r>
            <w:ins w:id="3013" w:author="Kenya Terry" w:date="2025-10-14T13:56:00Z" w16du:dateUtc="2025-10-14T17:56:00Z">
              <w:r w:rsidR="00227FB4">
                <w:rPr>
                  <w:spacing w:val="-2"/>
                </w:rPr>
                <w:t xml:space="preserve"> per structure, plus $200.00 per each additional crypt</w:t>
              </w:r>
            </w:ins>
          </w:p>
        </w:tc>
      </w:tr>
      <w:tr w:rsidR="004E5576" w14:paraId="50D331D1" w14:textId="77777777">
        <w:trPr>
          <w:trHeight w:val="506"/>
        </w:trPr>
        <w:tc>
          <w:tcPr>
            <w:tcW w:w="4114" w:type="dxa"/>
          </w:tcPr>
          <w:p w14:paraId="38F1914E" w14:textId="77777777" w:rsidR="004E5576" w:rsidRDefault="00081616">
            <w:pPr>
              <w:pStyle w:val="TableParagraph"/>
              <w:ind w:left="292"/>
            </w:pPr>
            <w:r>
              <w:rPr>
                <w:spacing w:val="-2"/>
              </w:rPr>
              <w:t>Landscaping</w:t>
            </w:r>
          </w:p>
        </w:tc>
        <w:tc>
          <w:tcPr>
            <w:tcW w:w="5338" w:type="dxa"/>
          </w:tcPr>
          <w:p w14:paraId="266020B3" w14:textId="197C32CD" w:rsidR="004E5576" w:rsidRDefault="00081616">
            <w:pPr>
              <w:pStyle w:val="TableParagraph"/>
              <w:ind w:left="110"/>
            </w:pPr>
            <w:r>
              <w:t>$</w:t>
            </w:r>
            <w:ins w:id="3014" w:author="Kenya Terry" w:date="2025-10-14T13:57:00Z" w16du:dateUtc="2025-10-14T17:57:00Z">
              <w:r w:rsidR="00227FB4">
                <w:t>50</w:t>
              </w:r>
            </w:ins>
            <w:del w:id="3015" w:author="Kenya Terry" w:date="2025-10-14T13:57:00Z" w16du:dateUtc="2025-10-14T17:57:00Z">
              <w:r w:rsidDel="00227FB4">
                <w:delText>35</w:delText>
              </w:r>
            </w:del>
            <w:r>
              <w:t>.00</w:t>
            </w:r>
            <w:r>
              <w:rPr>
                <w:spacing w:val="-6"/>
              </w:rPr>
              <w:t xml:space="preserve"> </w:t>
            </w:r>
            <w:r>
              <w:t>per</w:t>
            </w:r>
            <w:r>
              <w:rPr>
                <w:spacing w:val="-4"/>
              </w:rPr>
              <w:t xml:space="preserve"> </w:t>
            </w:r>
            <w:r>
              <w:t>lot,</w:t>
            </w:r>
            <w:r>
              <w:rPr>
                <w:spacing w:val="-3"/>
              </w:rPr>
              <w:t xml:space="preserve"> </w:t>
            </w:r>
            <w:r>
              <w:t>installation,</w:t>
            </w:r>
            <w:r>
              <w:rPr>
                <w:spacing w:val="-3"/>
              </w:rPr>
              <w:t xml:space="preserve"> </w:t>
            </w:r>
            <w:r>
              <w:t>or</w:t>
            </w:r>
            <w:r>
              <w:rPr>
                <w:spacing w:val="-6"/>
              </w:rPr>
              <w:t xml:space="preserve"> </w:t>
            </w:r>
            <w:r>
              <w:rPr>
                <w:spacing w:val="-2"/>
              </w:rPr>
              <w:t>removal</w:t>
            </w:r>
          </w:p>
        </w:tc>
      </w:tr>
      <w:tr w:rsidR="004E5576" w14:paraId="1AB812BD" w14:textId="77777777">
        <w:trPr>
          <w:trHeight w:val="251"/>
        </w:trPr>
        <w:tc>
          <w:tcPr>
            <w:tcW w:w="4114" w:type="dxa"/>
          </w:tcPr>
          <w:p w14:paraId="512B0102" w14:textId="77777777" w:rsidR="004E5576" w:rsidRDefault="00081616">
            <w:pPr>
              <w:pStyle w:val="TableParagraph"/>
              <w:spacing w:line="232" w:lineRule="exact"/>
              <w:ind w:left="107"/>
            </w:pPr>
            <w:r>
              <w:t>Water</w:t>
            </w:r>
            <w:r>
              <w:rPr>
                <w:spacing w:val="-3"/>
              </w:rPr>
              <w:t xml:space="preserve"> </w:t>
            </w:r>
            <w:r>
              <w:t>supplied</w:t>
            </w:r>
            <w:r>
              <w:rPr>
                <w:spacing w:val="-5"/>
              </w:rPr>
              <w:t xml:space="preserve"> </w:t>
            </w:r>
            <w:r>
              <w:t>to</w:t>
            </w:r>
            <w:r>
              <w:rPr>
                <w:spacing w:val="-4"/>
              </w:rPr>
              <w:t xml:space="preserve"> </w:t>
            </w:r>
            <w:r>
              <w:t>lot</w:t>
            </w:r>
            <w:r>
              <w:rPr>
                <w:spacing w:val="-4"/>
              </w:rPr>
              <w:t xml:space="preserve"> </w:t>
            </w:r>
            <w:r>
              <w:rPr>
                <w:spacing w:val="-2"/>
              </w:rPr>
              <w:t>owners</w:t>
            </w:r>
          </w:p>
        </w:tc>
        <w:tc>
          <w:tcPr>
            <w:tcW w:w="5338" w:type="dxa"/>
          </w:tcPr>
          <w:p w14:paraId="79D27AA5" w14:textId="77777777" w:rsidR="004E5576" w:rsidRDefault="00081616">
            <w:pPr>
              <w:pStyle w:val="TableParagraph"/>
              <w:spacing w:line="232" w:lineRule="exact"/>
              <w:ind w:left="110"/>
            </w:pPr>
            <w:r>
              <w:t>$20.00</w:t>
            </w:r>
            <w:r>
              <w:rPr>
                <w:spacing w:val="-3"/>
              </w:rPr>
              <w:t xml:space="preserve"> </w:t>
            </w:r>
            <w:r>
              <w:t>per</w:t>
            </w:r>
            <w:r>
              <w:rPr>
                <w:spacing w:val="-2"/>
              </w:rPr>
              <w:t xml:space="preserve"> </w:t>
            </w:r>
            <w:r>
              <w:t>lot</w:t>
            </w:r>
            <w:r>
              <w:rPr>
                <w:spacing w:val="-3"/>
              </w:rPr>
              <w:t xml:space="preserve"> </w:t>
            </w:r>
            <w:r>
              <w:t>per</w:t>
            </w:r>
            <w:r>
              <w:rPr>
                <w:spacing w:val="-3"/>
              </w:rPr>
              <w:t xml:space="preserve"> </w:t>
            </w:r>
            <w:r>
              <w:rPr>
                <w:spacing w:val="-4"/>
              </w:rPr>
              <w:t>year</w:t>
            </w:r>
          </w:p>
        </w:tc>
      </w:tr>
      <w:tr w:rsidR="004E5576" w14:paraId="74435C0E" w14:textId="77777777">
        <w:trPr>
          <w:trHeight w:val="253"/>
        </w:trPr>
        <w:tc>
          <w:tcPr>
            <w:tcW w:w="4114" w:type="dxa"/>
          </w:tcPr>
          <w:p w14:paraId="22B3ADCF" w14:textId="77777777" w:rsidR="004E5576" w:rsidRDefault="00081616">
            <w:pPr>
              <w:pStyle w:val="TableParagraph"/>
              <w:spacing w:before="2" w:line="232" w:lineRule="exact"/>
              <w:ind w:left="107"/>
            </w:pPr>
            <w:r>
              <w:t>Burial</w:t>
            </w:r>
            <w:r>
              <w:rPr>
                <w:spacing w:val="-6"/>
              </w:rPr>
              <w:t xml:space="preserve"> </w:t>
            </w:r>
            <w:r>
              <w:t>instruction</w:t>
            </w:r>
            <w:r>
              <w:rPr>
                <w:spacing w:val="-6"/>
              </w:rPr>
              <w:t xml:space="preserve"> </w:t>
            </w:r>
            <w:r>
              <w:rPr>
                <w:spacing w:val="-2"/>
              </w:rPr>
              <w:t>recording</w:t>
            </w:r>
          </w:p>
        </w:tc>
        <w:tc>
          <w:tcPr>
            <w:tcW w:w="5338" w:type="dxa"/>
          </w:tcPr>
          <w:p w14:paraId="621FAD2C" w14:textId="77777777" w:rsidR="004E5576" w:rsidRDefault="00081616">
            <w:pPr>
              <w:pStyle w:val="TableParagraph"/>
              <w:spacing w:before="2" w:line="232" w:lineRule="exact"/>
              <w:ind w:left="110"/>
            </w:pPr>
            <w:r>
              <w:t>$20.00</w:t>
            </w:r>
            <w:r>
              <w:rPr>
                <w:spacing w:val="-3"/>
              </w:rPr>
              <w:t xml:space="preserve"> </w:t>
            </w:r>
            <w:r>
              <w:t>per</w:t>
            </w:r>
            <w:r>
              <w:rPr>
                <w:spacing w:val="-2"/>
              </w:rPr>
              <w:t xml:space="preserve"> </w:t>
            </w:r>
            <w:r>
              <w:rPr>
                <w:spacing w:val="-5"/>
              </w:rPr>
              <w:t>lot</w:t>
            </w:r>
          </w:p>
        </w:tc>
      </w:tr>
      <w:tr w:rsidR="004E5576" w14:paraId="346B985C" w14:textId="77777777">
        <w:trPr>
          <w:trHeight w:val="254"/>
        </w:trPr>
        <w:tc>
          <w:tcPr>
            <w:tcW w:w="4114" w:type="dxa"/>
          </w:tcPr>
          <w:p w14:paraId="572F7494" w14:textId="77777777" w:rsidR="004E5576" w:rsidRDefault="00081616">
            <w:pPr>
              <w:pStyle w:val="TableParagraph"/>
              <w:spacing w:line="234" w:lineRule="exact"/>
              <w:ind w:left="107"/>
            </w:pPr>
            <w:r>
              <w:t>Lot</w:t>
            </w:r>
            <w:r>
              <w:rPr>
                <w:spacing w:val="-4"/>
              </w:rPr>
              <w:t xml:space="preserve"> </w:t>
            </w:r>
            <w:r>
              <w:t>diagram</w:t>
            </w:r>
            <w:r>
              <w:rPr>
                <w:spacing w:val="-3"/>
              </w:rPr>
              <w:t xml:space="preserve"> </w:t>
            </w:r>
            <w:r>
              <w:rPr>
                <w:spacing w:val="-2"/>
              </w:rPr>
              <w:t>preparation</w:t>
            </w:r>
          </w:p>
        </w:tc>
        <w:tc>
          <w:tcPr>
            <w:tcW w:w="5338" w:type="dxa"/>
          </w:tcPr>
          <w:p w14:paraId="52983665" w14:textId="77777777" w:rsidR="004E5576" w:rsidRDefault="00081616">
            <w:pPr>
              <w:pStyle w:val="TableParagraph"/>
              <w:spacing w:line="234" w:lineRule="exact"/>
              <w:ind w:left="110"/>
            </w:pPr>
            <w:r>
              <w:t>$100.00</w:t>
            </w:r>
            <w:r>
              <w:rPr>
                <w:spacing w:val="-3"/>
              </w:rPr>
              <w:t xml:space="preserve"> </w:t>
            </w:r>
            <w:r>
              <w:t>per</w:t>
            </w:r>
            <w:r>
              <w:rPr>
                <w:spacing w:val="-2"/>
              </w:rPr>
              <w:t xml:space="preserve"> </w:t>
            </w:r>
            <w:r>
              <w:rPr>
                <w:spacing w:val="-5"/>
              </w:rPr>
              <w:t>lot</w:t>
            </w:r>
          </w:p>
        </w:tc>
      </w:tr>
      <w:tr w:rsidR="004E5576" w14:paraId="4B746A60" w14:textId="77777777">
        <w:trPr>
          <w:trHeight w:val="505"/>
        </w:trPr>
        <w:tc>
          <w:tcPr>
            <w:tcW w:w="4114" w:type="dxa"/>
          </w:tcPr>
          <w:p w14:paraId="1EC0C8D5" w14:textId="77777777" w:rsidR="004E5576" w:rsidRDefault="00081616">
            <w:pPr>
              <w:pStyle w:val="TableParagraph"/>
              <w:spacing w:line="252" w:lineRule="exact"/>
              <w:ind w:left="107"/>
            </w:pPr>
            <w:r>
              <w:t>Columbarium</w:t>
            </w:r>
            <w:r>
              <w:rPr>
                <w:spacing w:val="-13"/>
              </w:rPr>
              <w:t xml:space="preserve"> </w:t>
            </w:r>
            <w:r>
              <w:t>Memorialization</w:t>
            </w:r>
            <w:r>
              <w:rPr>
                <w:spacing w:val="-12"/>
              </w:rPr>
              <w:t xml:space="preserve"> </w:t>
            </w:r>
            <w:r>
              <w:t>(per</w:t>
            </w:r>
            <w:r>
              <w:rPr>
                <w:spacing w:val="-11"/>
              </w:rPr>
              <w:t xml:space="preserve"> </w:t>
            </w:r>
            <w:r>
              <w:t xml:space="preserve">3 </w:t>
            </w:r>
            <w:r>
              <w:rPr>
                <w:spacing w:val="-2"/>
              </w:rPr>
              <w:t>lines)</w:t>
            </w:r>
          </w:p>
        </w:tc>
        <w:tc>
          <w:tcPr>
            <w:tcW w:w="5338" w:type="dxa"/>
          </w:tcPr>
          <w:p w14:paraId="64E54AD3" w14:textId="5BE467B4" w:rsidR="004E5576" w:rsidRDefault="00081616">
            <w:pPr>
              <w:pStyle w:val="TableParagraph"/>
              <w:ind w:left="110"/>
            </w:pPr>
            <w:r>
              <w:rPr>
                <w:spacing w:val="-2"/>
              </w:rPr>
              <w:t>$3</w:t>
            </w:r>
            <w:ins w:id="3016" w:author="Kenya Terry" w:date="2025-10-14T13:57:00Z" w16du:dateUtc="2025-10-14T17:57:00Z">
              <w:r w:rsidR="007926BD">
                <w:rPr>
                  <w:spacing w:val="-2"/>
                </w:rPr>
                <w:t>3</w:t>
              </w:r>
            </w:ins>
            <w:del w:id="3017" w:author="Kenya Terry" w:date="2025-10-14T13:57:00Z" w16du:dateUtc="2025-10-14T17:57:00Z">
              <w:r w:rsidDel="007926BD">
                <w:rPr>
                  <w:spacing w:val="-2"/>
                </w:rPr>
                <w:delText>0</w:delText>
              </w:r>
            </w:del>
            <w:r>
              <w:rPr>
                <w:spacing w:val="-2"/>
              </w:rPr>
              <w:t>0.00</w:t>
            </w:r>
          </w:p>
        </w:tc>
      </w:tr>
      <w:tr w:rsidR="004E5576" w14:paraId="6F31DB0C" w14:textId="77777777">
        <w:trPr>
          <w:trHeight w:val="251"/>
        </w:trPr>
        <w:tc>
          <w:tcPr>
            <w:tcW w:w="4114" w:type="dxa"/>
          </w:tcPr>
          <w:p w14:paraId="4C21CA07" w14:textId="77777777" w:rsidR="004E5576" w:rsidRDefault="00081616">
            <w:pPr>
              <w:pStyle w:val="TableParagraph"/>
              <w:spacing w:line="232" w:lineRule="exact"/>
              <w:ind w:left="107"/>
            </w:pPr>
            <w:r>
              <w:t>Tent/chair</w:t>
            </w:r>
            <w:r>
              <w:rPr>
                <w:spacing w:val="-7"/>
              </w:rPr>
              <w:t xml:space="preserve"> </w:t>
            </w:r>
            <w:r>
              <w:rPr>
                <w:spacing w:val="-2"/>
              </w:rPr>
              <w:t>rental</w:t>
            </w:r>
          </w:p>
        </w:tc>
        <w:tc>
          <w:tcPr>
            <w:tcW w:w="5338" w:type="dxa"/>
          </w:tcPr>
          <w:p w14:paraId="475050A0" w14:textId="7190E0C6" w:rsidR="004E5576" w:rsidRDefault="00081616">
            <w:pPr>
              <w:pStyle w:val="TableParagraph"/>
              <w:spacing w:line="232" w:lineRule="exact"/>
              <w:ind w:left="110"/>
            </w:pPr>
            <w:r>
              <w:rPr>
                <w:spacing w:val="-2"/>
              </w:rPr>
              <w:t>$</w:t>
            </w:r>
            <w:ins w:id="3018" w:author="Kenya Terry" w:date="2025-10-14T13:57:00Z" w16du:dateUtc="2025-10-14T17:57:00Z">
              <w:r w:rsidR="007926BD">
                <w:rPr>
                  <w:spacing w:val="-2"/>
                </w:rPr>
                <w:t>400</w:t>
              </w:r>
            </w:ins>
            <w:del w:id="3019" w:author="Kenya Terry" w:date="2025-10-14T13:57:00Z" w16du:dateUtc="2025-10-14T17:57:00Z">
              <w:r w:rsidDel="007926BD">
                <w:rPr>
                  <w:spacing w:val="-2"/>
                </w:rPr>
                <w:delText>375</w:delText>
              </w:r>
            </w:del>
            <w:r>
              <w:rPr>
                <w:spacing w:val="-2"/>
              </w:rPr>
              <w:t>.00</w:t>
            </w:r>
          </w:p>
        </w:tc>
      </w:tr>
      <w:tr w:rsidR="004E5576" w14:paraId="6C5E3F2A" w14:textId="77777777">
        <w:trPr>
          <w:trHeight w:val="253"/>
        </w:trPr>
        <w:tc>
          <w:tcPr>
            <w:tcW w:w="4114" w:type="dxa"/>
          </w:tcPr>
          <w:p w14:paraId="66AD3BCA" w14:textId="77777777" w:rsidR="004E5576" w:rsidRDefault="00081616">
            <w:pPr>
              <w:pStyle w:val="TableParagraph"/>
              <w:spacing w:line="234" w:lineRule="exact"/>
              <w:ind w:left="107"/>
            </w:pPr>
            <w:r>
              <w:t>Tour</w:t>
            </w:r>
            <w:r>
              <w:rPr>
                <w:spacing w:val="-2"/>
              </w:rPr>
              <w:t xml:space="preserve"> </w:t>
            </w:r>
            <w:r>
              <w:t>fee</w:t>
            </w:r>
            <w:r>
              <w:rPr>
                <w:spacing w:val="-3"/>
              </w:rPr>
              <w:t xml:space="preserve"> </w:t>
            </w:r>
            <w:r>
              <w:t>(up</w:t>
            </w:r>
            <w:r>
              <w:rPr>
                <w:spacing w:val="-3"/>
              </w:rPr>
              <w:t xml:space="preserve"> </w:t>
            </w:r>
            <w:r>
              <w:t>to</w:t>
            </w:r>
            <w:r>
              <w:rPr>
                <w:spacing w:val="-1"/>
              </w:rPr>
              <w:t xml:space="preserve"> </w:t>
            </w:r>
            <w:r>
              <w:t>30</w:t>
            </w:r>
            <w:r>
              <w:rPr>
                <w:spacing w:val="-2"/>
              </w:rPr>
              <w:t xml:space="preserve"> participants)</w:t>
            </w:r>
          </w:p>
        </w:tc>
        <w:tc>
          <w:tcPr>
            <w:tcW w:w="5338" w:type="dxa"/>
          </w:tcPr>
          <w:p w14:paraId="1EDBABE5" w14:textId="5E43F74A" w:rsidR="004E5576" w:rsidRDefault="00081616">
            <w:pPr>
              <w:pStyle w:val="TableParagraph"/>
              <w:spacing w:line="234" w:lineRule="exact"/>
              <w:ind w:left="110"/>
            </w:pPr>
            <w:r>
              <w:t>$5</w:t>
            </w:r>
            <w:ins w:id="3020" w:author="Kenya Terry" w:date="2025-10-14T13:57:00Z" w16du:dateUtc="2025-10-14T17:57:00Z">
              <w:r w:rsidR="007926BD">
                <w:t>5</w:t>
              </w:r>
            </w:ins>
            <w:del w:id="3021" w:author="Kenya Terry" w:date="2025-10-14T13:57:00Z" w16du:dateUtc="2025-10-14T17:57:00Z">
              <w:r w:rsidDel="007926BD">
                <w:delText>0</w:delText>
              </w:r>
            </w:del>
            <w:r>
              <w:t>.00</w:t>
            </w:r>
            <w:r>
              <w:rPr>
                <w:spacing w:val="-6"/>
              </w:rPr>
              <w:t xml:space="preserve"> </w:t>
            </w:r>
            <w:r>
              <w:t>per</w:t>
            </w:r>
            <w:r>
              <w:rPr>
                <w:spacing w:val="-2"/>
              </w:rPr>
              <w:t xml:space="preserve"> </w:t>
            </w:r>
            <w:r>
              <w:rPr>
                <w:spacing w:val="-4"/>
              </w:rPr>
              <w:t>hour</w:t>
            </w:r>
          </w:p>
        </w:tc>
      </w:tr>
      <w:tr w:rsidR="004E5576" w14:paraId="243C604E" w14:textId="77777777">
        <w:trPr>
          <w:trHeight w:val="251"/>
        </w:trPr>
        <w:tc>
          <w:tcPr>
            <w:tcW w:w="4114" w:type="dxa"/>
          </w:tcPr>
          <w:p w14:paraId="76AA1954" w14:textId="77777777" w:rsidR="004E5576" w:rsidRDefault="004E5576">
            <w:pPr>
              <w:pStyle w:val="TableParagraph"/>
              <w:rPr>
                <w:rFonts w:ascii="Times New Roman"/>
                <w:sz w:val="18"/>
              </w:rPr>
            </w:pPr>
          </w:p>
        </w:tc>
        <w:tc>
          <w:tcPr>
            <w:tcW w:w="5338" w:type="dxa"/>
          </w:tcPr>
          <w:p w14:paraId="769A9B15" w14:textId="77777777" w:rsidR="004E5576" w:rsidRDefault="004E5576">
            <w:pPr>
              <w:pStyle w:val="TableParagraph"/>
              <w:rPr>
                <w:rFonts w:ascii="Times New Roman"/>
                <w:sz w:val="18"/>
              </w:rPr>
            </w:pPr>
          </w:p>
        </w:tc>
      </w:tr>
      <w:tr w:rsidR="004E5576" w14:paraId="70F730B0" w14:textId="77777777">
        <w:trPr>
          <w:trHeight w:val="760"/>
        </w:trPr>
        <w:tc>
          <w:tcPr>
            <w:tcW w:w="4114" w:type="dxa"/>
          </w:tcPr>
          <w:p w14:paraId="3B474490" w14:textId="199827E4" w:rsidR="004E5576" w:rsidRDefault="00081616">
            <w:pPr>
              <w:pStyle w:val="TableParagraph"/>
              <w:ind w:left="107"/>
            </w:pPr>
            <w:r>
              <w:t>Monthly</w:t>
            </w:r>
            <w:r>
              <w:rPr>
                <w:spacing w:val="-6"/>
              </w:rPr>
              <w:t xml:space="preserve"> </w:t>
            </w:r>
            <w:r>
              <w:t>tour</w:t>
            </w:r>
            <w:r>
              <w:rPr>
                <w:spacing w:val="-2"/>
              </w:rPr>
              <w:t xml:space="preserve"> </w:t>
            </w:r>
            <w:r>
              <w:t>pass</w:t>
            </w:r>
            <w:r>
              <w:rPr>
                <w:spacing w:val="-6"/>
              </w:rPr>
              <w:t xml:space="preserve"> </w:t>
            </w:r>
            <w:r>
              <w:t>(any</w:t>
            </w:r>
            <w:r>
              <w:rPr>
                <w:spacing w:val="-2"/>
              </w:rPr>
              <w:t xml:space="preserve"> </w:t>
            </w:r>
            <w:ins w:id="3022" w:author="Kenya Terry" w:date="2025-10-28T10:58:00Z" w16du:dateUtc="2025-10-28T14:58:00Z">
              <w:r w:rsidR="00CA5CAD">
                <w:rPr>
                  <w:spacing w:val="-2"/>
                </w:rPr>
                <w:t>1</w:t>
              </w:r>
              <w:r w:rsidR="0019042E">
                <w:rPr>
                  <w:spacing w:val="-2"/>
                </w:rPr>
                <w:t xml:space="preserve"> </w:t>
              </w:r>
            </w:ins>
            <w:del w:id="3023" w:author="Kenya Terry" w:date="2025-10-14T13:57:00Z" w16du:dateUtc="2025-10-14T17:57:00Z">
              <w:r w:rsidDel="00DC4CA8">
                <w:delText>1</w:delText>
              </w:r>
              <w:r w:rsidDel="00DC4CA8">
                <w:rPr>
                  <w:spacing w:val="-5"/>
                </w:rPr>
                <w:delText xml:space="preserve"> </w:delText>
              </w:r>
            </w:del>
            <w:r>
              <w:rPr>
                <w:spacing w:val="-2"/>
              </w:rPr>
              <w:t>cemetery)</w:t>
            </w:r>
          </w:p>
          <w:p w14:paraId="381E12F1" w14:textId="77777777" w:rsidR="004E5576" w:rsidRDefault="00081616">
            <w:pPr>
              <w:pStyle w:val="TableParagraph"/>
              <w:spacing w:line="252" w:lineRule="exact"/>
              <w:ind w:left="107" w:right="243"/>
            </w:pPr>
            <w:r>
              <w:t>Walking</w:t>
            </w:r>
            <w:r>
              <w:rPr>
                <w:spacing w:val="-6"/>
              </w:rPr>
              <w:t xml:space="preserve"> </w:t>
            </w:r>
            <w:r>
              <w:t>or</w:t>
            </w:r>
            <w:r>
              <w:rPr>
                <w:spacing w:val="-7"/>
              </w:rPr>
              <w:t xml:space="preserve"> </w:t>
            </w:r>
            <w:r>
              <w:t>bicycle</w:t>
            </w:r>
            <w:r>
              <w:rPr>
                <w:spacing w:val="-5"/>
              </w:rPr>
              <w:t xml:space="preserve"> </w:t>
            </w:r>
            <w:r>
              <w:t>tour</w:t>
            </w:r>
            <w:r>
              <w:rPr>
                <w:spacing w:val="-7"/>
              </w:rPr>
              <w:t xml:space="preserve"> </w:t>
            </w:r>
            <w:r>
              <w:t>(up</w:t>
            </w:r>
            <w:r>
              <w:rPr>
                <w:spacing w:val="-6"/>
              </w:rPr>
              <w:t xml:space="preserve"> </w:t>
            </w:r>
            <w:r>
              <w:t>to</w:t>
            </w:r>
            <w:r>
              <w:rPr>
                <w:spacing w:val="-8"/>
              </w:rPr>
              <w:t xml:space="preserve"> </w:t>
            </w:r>
            <w:r>
              <w:t xml:space="preserve">15 </w:t>
            </w:r>
            <w:r>
              <w:rPr>
                <w:spacing w:val="-2"/>
              </w:rPr>
              <w:t>guests)</w:t>
            </w:r>
          </w:p>
        </w:tc>
        <w:tc>
          <w:tcPr>
            <w:tcW w:w="5338" w:type="dxa"/>
          </w:tcPr>
          <w:p w14:paraId="74C97E17" w14:textId="031B4096" w:rsidR="004E5576" w:rsidRDefault="00081616">
            <w:pPr>
              <w:pStyle w:val="TableParagraph"/>
              <w:ind w:left="110"/>
            </w:pPr>
            <w:r>
              <w:t>$3</w:t>
            </w:r>
            <w:ins w:id="3024" w:author="Kenya Terry" w:date="2025-10-14T13:57:00Z" w16du:dateUtc="2025-10-14T17:57:00Z">
              <w:r w:rsidR="007926BD">
                <w:t>25</w:t>
              </w:r>
            </w:ins>
            <w:del w:id="3025" w:author="Kenya Terry" w:date="2025-10-14T13:57:00Z" w16du:dateUtc="2025-10-14T17:57:00Z">
              <w:r w:rsidDel="007926BD">
                <w:delText>00</w:delText>
              </w:r>
            </w:del>
            <w:r>
              <w:t>.00</w:t>
            </w:r>
            <w:r>
              <w:rPr>
                <w:spacing w:val="-3"/>
              </w:rPr>
              <w:t xml:space="preserve"> </w:t>
            </w:r>
            <w:r>
              <w:t>per</w:t>
            </w:r>
            <w:r>
              <w:rPr>
                <w:spacing w:val="-4"/>
              </w:rPr>
              <w:t xml:space="preserve"> </w:t>
            </w:r>
            <w:r>
              <w:rPr>
                <w:spacing w:val="-2"/>
              </w:rPr>
              <w:t>month</w:t>
            </w:r>
          </w:p>
        </w:tc>
      </w:tr>
      <w:tr w:rsidR="00DC4CA8" w14:paraId="75B5DB60" w14:textId="77777777">
        <w:trPr>
          <w:trHeight w:val="760"/>
          <w:ins w:id="3026" w:author="Kenya Terry" w:date="2025-10-14T13:58:00Z"/>
        </w:trPr>
        <w:tc>
          <w:tcPr>
            <w:tcW w:w="4114" w:type="dxa"/>
          </w:tcPr>
          <w:p w14:paraId="793022CA" w14:textId="1DCC9CFF" w:rsidR="00DC4CA8" w:rsidRDefault="00B07E0E">
            <w:pPr>
              <w:pStyle w:val="TableParagraph"/>
              <w:ind w:left="107"/>
              <w:rPr>
                <w:ins w:id="3027" w:author="Kenya Terry" w:date="2025-10-14T13:58:00Z" w16du:dateUtc="2025-10-14T17:58:00Z"/>
              </w:rPr>
            </w:pPr>
            <w:ins w:id="3028" w:author="Kenya Terry" w:date="2025-10-14T13:58:00Z" w16du:dateUtc="2025-10-14T17:58:00Z">
              <w:r>
                <w:t>Monthl</w:t>
              </w:r>
            </w:ins>
            <w:ins w:id="3029" w:author="Kenya Terry" w:date="2025-10-14T13:59:00Z" w16du:dateUtc="2025-10-14T17:59:00Z">
              <w:r w:rsidR="00D478F1">
                <w:t>y</w:t>
              </w:r>
            </w:ins>
            <w:ins w:id="3030" w:author="Kenya Terry" w:date="2025-10-14T13:58:00Z" w16du:dateUtc="2025-10-14T17:58:00Z">
              <w:r>
                <w:t xml:space="preserve"> tour pass (any </w:t>
              </w:r>
            </w:ins>
            <w:ins w:id="3031" w:author="Kenya Terry" w:date="2025-10-15T11:34:00Z" w16du:dateUtc="2025-10-15T15:34:00Z">
              <w:r w:rsidR="00FD67AD">
                <w:t xml:space="preserve">1 </w:t>
              </w:r>
            </w:ins>
            <w:ins w:id="3032" w:author="Kenya Terry" w:date="2025-10-14T13:58:00Z" w16du:dateUtc="2025-10-14T17:58:00Z">
              <w:r>
                <w:t>cemetery) Small vehicle tour (up to 15 passengers)</w:t>
              </w:r>
            </w:ins>
          </w:p>
        </w:tc>
        <w:tc>
          <w:tcPr>
            <w:tcW w:w="5338" w:type="dxa"/>
          </w:tcPr>
          <w:p w14:paraId="46B3AB0D" w14:textId="564719C7" w:rsidR="00DC4CA8" w:rsidRDefault="00B07E0E">
            <w:pPr>
              <w:pStyle w:val="TableParagraph"/>
              <w:ind w:left="110"/>
              <w:rPr>
                <w:ins w:id="3033" w:author="Kenya Terry" w:date="2025-10-14T13:58:00Z" w16du:dateUtc="2025-10-14T17:58:00Z"/>
              </w:rPr>
            </w:pPr>
            <w:ins w:id="3034" w:author="Kenya Terry" w:date="2025-10-14T13:58:00Z" w16du:dateUtc="2025-10-14T17:58:00Z">
              <w:r>
                <w:t>$325.00 per month</w:t>
              </w:r>
            </w:ins>
          </w:p>
        </w:tc>
      </w:tr>
      <w:tr w:rsidR="004E5576" w14:paraId="0350DCC2" w14:textId="77777777">
        <w:trPr>
          <w:trHeight w:val="251"/>
        </w:trPr>
        <w:tc>
          <w:tcPr>
            <w:tcW w:w="4114" w:type="dxa"/>
          </w:tcPr>
          <w:p w14:paraId="5AFC0E59" w14:textId="0FCDD965" w:rsidR="002146F3" w:rsidRDefault="002146F3">
            <w:pPr>
              <w:pStyle w:val="TableParagraph"/>
              <w:spacing w:line="232" w:lineRule="exact"/>
              <w:ind w:left="107"/>
              <w:rPr>
                <w:ins w:id="3035" w:author="Kenya Terry" w:date="2025-10-14T13:59:00Z" w16du:dateUtc="2025-10-14T17:59:00Z"/>
              </w:rPr>
            </w:pPr>
            <w:ins w:id="3036" w:author="Kenya Terry" w:date="2025-10-14T13:59:00Z" w16du:dateUtc="2025-10-14T17:59:00Z">
              <w:r>
                <w:t>Monthly Tour Pass (any</w:t>
              </w:r>
            </w:ins>
            <w:ins w:id="3037" w:author="Kenya Terry" w:date="2025-10-15T11:34:00Z" w16du:dateUtc="2025-10-15T15:34:00Z">
              <w:r w:rsidR="00FD67AD">
                <w:t xml:space="preserve"> 1</w:t>
              </w:r>
            </w:ins>
            <w:ins w:id="3038" w:author="Kenya Terry" w:date="2025-10-14T13:59:00Z" w16du:dateUtc="2025-10-14T17:59:00Z">
              <w:r>
                <w:t xml:space="preserve"> cemetery)   </w:t>
              </w:r>
            </w:ins>
          </w:p>
          <w:p w14:paraId="5613C559" w14:textId="1E23B5A4" w:rsidR="004E5576" w:rsidRDefault="00081616">
            <w:pPr>
              <w:pStyle w:val="TableParagraph"/>
              <w:spacing w:line="232" w:lineRule="exact"/>
              <w:ind w:left="107"/>
            </w:pPr>
            <w:r>
              <w:t>Bus</w:t>
            </w:r>
            <w:r>
              <w:rPr>
                <w:spacing w:val="-5"/>
              </w:rPr>
              <w:t xml:space="preserve"> </w:t>
            </w:r>
            <w:r>
              <w:t>or</w:t>
            </w:r>
            <w:r>
              <w:rPr>
                <w:spacing w:val="-3"/>
              </w:rPr>
              <w:t xml:space="preserve"> </w:t>
            </w:r>
            <w:r>
              <w:t>trolley</w:t>
            </w:r>
            <w:r>
              <w:rPr>
                <w:spacing w:val="-2"/>
              </w:rPr>
              <w:t xml:space="preserve"> </w:t>
            </w:r>
            <w:r>
              <w:t>tour</w:t>
            </w:r>
            <w:r>
              <w:rPr>
                <w:spacing w:val="-4"/>
              </w:rPr>
              <w:t xml:space="preserve"> </w:t>
            </w:r>
            <w:r>
              <w:t>(25’</w:t>
            </w:r>
            <w:r>
              <w:rPr>
                <w:spacing w:val="-2"/>
              </w:rPr>
              <w:t xml:space="preserve"> </w:t>
            </w:r>
            <w:r>
              <w:t>–</w:t>
            </w:r>
            <w:r>
              <w:rPr>
                <w:spacing w:val="-4"/>
              </w:rPr>
              <w:t xml:space="preserve"> </w:t>
            </w:r>
            <w:r>
              <w:t>35’</w:t>
            </w:r>
            <w:r>
              <w:rPr>
                <w:spacing w:val="-2"/>
              </w:rPr>
              <w:t xml:space="preserve"> </w:t>
            </w:r>
            <w:r>
              <w:rPr>
                <w:spacing w:val="-4"/>
              </w:rPr>
              <w:t>long)</w:t>
            </w:r>
          </w:p>
        </w:tc>
        <w:tc>
          <w:tcPr>
            <w:tcW w:w="5338" w:type="dxa"/>
          </w:tcPr>
          <w:p w14:paraId="4F86D972" w14:textId="553553AC" w:rsidR="004E5576" w:rsidRDefault="00081616">
            <w:pPr>
              <w:pStyle w:val="TableParagraph"/>
              <w:spacing w:line="232" w:lineRule="exact"/>
              <w:ind w:left="110"/>
            </w:pPr>
            <w:r>
              <w:t>$4</w:t>
            </w:r>
            <w:ins w:id="3039" w:author="Kenya Terry" w:date="2025-10-14T13:59:00Z" w16du:dateUtc="2025-10-14T17:59:00Z">
              <w:r w:rsidR="002146F3">
                <w:t>25</w:t>
              </w:r>
            </w:ins>
            <w:del w:id="3040" w:author="Kenya Terry" w:date="2025-10-14T13:59:00Z" w16du:dateUtc="2025-10-14T17:59:00Z">
              <w:r w:rsidDel="002146F3">
                <w:delText>00</w:delText>
              </w:r>
            </w:del>
            <w:r>
              <w:t>.00</w:t>
            </w:r>
            <w:r>
              <w:rPr>
                <w:spacing w:val="-3"/>
              </w:rPr>
              <w:t xml:space="preserve"> </w:t>
            </w:r>
            <w:r>
              <w:t>per</w:t>
            </w:r>
            <w:r>
              <w:rPr>
                <w:spacing w:val="-4"/>
              </w:rPr>
              <w:t xml:space="preserve"> </w:t>
            </w:r>
            <w:r>
              <w:rPr>
                <w:spacing w:val="-2"/>
              </w:rPr>
              <w:t>month</w:t>
            </w:r>
          </w:p>
        </w:tc>
      </w:tr>
      <w:tr w:rsidR="004E5576" w14:paraId="0FC040BA" w14:textId="77777777">
        <w:trPr>
          <w:trHeight w:val="760"/>
        </w:trPr>
        <w:tc>
          <w:tcPr>
            <w:tcW w:w="4114" w:type="dxa"/>
          </w:tcPr>
          <w:p w14:paraId="5031B8FF" w14:textId="77777777" w:rsidR="004E5576" w:rsidRDefault="00081616">
            <w:pPr>
              <w:pStyle w:val="TableParagraph"/>
              <w:ind w:left="107"/>
            </w:pPr>
            <w:r>
              <w:t>Monthly</w:t>
            </w:r>
            <w:r>
              <w:rPr>
                <w:spacing w:val="-6"/>
              </w:rPr>
              <w:t xml:space="preserve"> </w:t>
            </w:r>
            <w:r>
              <w:t>tour</w:t>
            </w:r>
            <w:r>
              <w:rPr>
                <w:spacing w:val="-3"/>
              </w:rPr>
              <w:t xml:space="preserve"> </w:t>
            </w:r>
            <w:r>
              <w:t>pass</w:t>
            </w:r>
            <w:r>
              <w:rPr>
                <w:spacing w:val="-6"/>
              </w:rPr>
              <w:t xml:space="preserve"> </w:t>
            </w:r>
            <w:r>
              <w:t>(all</w:t>
            </w:r>
            <w:r>
              <w:rPr>
                <w:spacing w:val="-3"/>
              </w:rPr>
              <w:t xml:space="preserve"> </w:t>
            </w:r>
            <w:r>
              <w:rPr>
                <w:spacing w:val="-2"/>
              </w:rPr>
              <w:t>cemeteries)</w:t>
            </w:r>
          </w:p>
          <w:p w14:paraId="1E92E329" w14:textId="77777777" w:rsidR="004E5576" w:rsidRDefault="00081616">
            <w:pPr>
              <w:pStyle w:val="TableParagraph"/>
              <w:spacing w:line="252" w:lineRule="exact"/>
              <w:ind w:left="107" w:right="243"/>
            </w:pPr>
            <w:r>
              <w:t>Walking</w:t>
            </w:r>
            <w:r>
              <w:rPr>
                <w:spacing w:val="-6"/>
              </w:rPr>
              <w:t xml:space="preserve"> </w:t>
            </w:r>
            <w:r>
              <w:t>or</w:t>
            </w:r>
            <w:r>
              <w:rPr>
                <w:spacing w:val="-7"/>
              </w:rPr>
              <w:t xml:space="preserve"> </w:t>
            </w:r>
            <w:r>
              <w:t>bicycle</w:t>
            </w:r>
            <w:r>
              <w:rPr>
                <w:spacing w:val="-5"/>
              </w:rPr>
              <w:t xml:space="preserve"> </w:t>
            </w:r>
            <w:r>
              <w:t>tour</w:t>
            </w:r>
            <w:r>
              <w:rPr>
                <w:spacing w:val="-7"/>
              </w:rPr>
              <w:t xml:space="preserve"> </w:t>
            </w:r>
            <w:r>
              <w:t>(up</w:t>
            </w:r>
            <w:r>
              <w:rPr>
                <w:spacing w:val="-6"/>
              </w:rPr>
              <w:t xml:space="preserve"> </w:t>
            </w:r>
            <w:r>
              <w:t>to</w:t>
            </w:r>
            <w:r>
              <w:rPr>
                <w:spacing w:val="-8"/>
              </w:rPr>
              <w:t xml:space="preserve"> </w:t>
            </w:r>
            <w:r>
              <w:t xml:space="preserve">15 </w:t>
            </w:r>
            <w:r>
              <w:rPr>
                <w:spacing w:val="-2"/>
              </w:rPr>
              <w:t>guests)</w:t>
            </w:r>
          </w:p>
        </w:tc>
        <w:tc>
          <w:tcPr>
            <w:tcW w:w="5338" w:type="dxa"/>
          </w:tcPr>
          <w:p w14:paraId="0421622E" w14:textId="68D0DD17" w:rsidR="004E5576" w:rsidRDefault="00081616">
            <w:pPr>
              <w:pStyle w:val="TableParagraph"/>
              <w:ind w:left="110"/>
            </w:pPr>
            <w:r>
              <w:t>$4</w:t>
            </w:r>
            <w:ins w:id="3041" w:author="Kenya Terry" w:date="2025-10-14T13:59:00Z" w16du:dateUtc="2025-10-14T17:59:00Z">
              <w:r w:rsidR="002146F3">
                <w:t>50</w:t>
              </w:r>
            </w:ins>
            <w:del w:id="3042" w:author="Kenya Terry" w:date="2025-10-14T13:59:00Z" w16du:dateUtc="2025-10-14T17:59:00Z">
              <w:r w:rsidDel="002146F3">
                <w:delText>25</w:delText>
              </w:r>
            </w:del>
            <w:r>
              <w:t>.00</w:t>
            </w:r>
            <w:r>
              <w:rPr>
                <w:spacing w:val="-3"/>
              </w:rPr>
              <w:t xml:space="preserve"> </w:t>
            </w:r>
            <w:r>
              <w:t>per</w:t>
            </w:r>
            <w:r>
              <w:rPr>
                <w:spacing w:val="-4"/>
              </w:rPr>
              <w:t xml:space="preserve"> </w:t>
            </w:r>
            <w:r>
              <w:rPr>
                <w:spacing w:val="-2"/>
              </w:rPr>
              <w:t>month</w:t>
            </w:r>
          </w:p>
        </w:tc>
      </w:tr>
      <w:tr w:rsidR="004E5576" w14:paraId="69887DDF" w14:textId="77777777">
        <w:trPr>
          <w:trHeight w:val="251"/>
        </w:trPr>
        <w:tc>
          <w:tcPr>
            <w:tcW w:w="4114" w:type="dxa"/>
          </w:tcPr>
          <w:p w14:paraId="5D7FD405" w14:textId="03A1F3E4" w:rsidR="004E5576" w:rsidRPr="003D3AEF" w:rsidRDefault="003C45C8">
            <w:pPr>
              <w:pStyle w:val="TableParagraph"/>
              <w:rPr>
                <w:rPrChange w:id="3043" w:author="Kenya Terry" w:date="2025-10-14T14:03:00Z" w16du:dateUtc="2025-10-14T18:03:00Z">
                  <w:rPr>
                    <w:rFonts w:ascii="Times New Roman"/>
                    <w:sz w:val="18"/>
                  </w:rPr>
                </w:rPrChange>
              </w:rPr>
            </w:pPr>
            <w:ins w:id="3044" w:author="Kenya Terry" w:date="2025-10-14T14:02:00Z" w16du:dateUtc="2025-10-14T18:02:00Z">
              <w:r w:rsidRPr="003D3AEF">
                <w:rPr>
                  <w:rPrChange w:id="3045" w:author="Kenya Terry" w:date="2025-10-14T14:03:00Z" w16du:dateUtc="2025-10-14T18:03:00Z">
                    <w:rPr>
                      <w:rFonts w:ascii="Times New Roman"/>
                      <w:sz w:val="18"/>
                    </w:rPr>
                  </w:rPrChange>
                </w:rPr>
                <w:t>Monthly Tour Pass</w:t>
              </w:r>
            </w:ins>
            <w:ins w:id="3046" w:author="Kenya Terry" w:date="2025-10-14T14:03:00Z" w16du:dateUtc="2025-10-14T18:03:00Z">
              <w:r w:rsidRPr="003D3AEF">
                <w:t xml:space="preserve"> (</w:t>
              </w:r>
              <w:r w:rsidR="003D3AEF" w:rsidRPr="003D3AEF">
                <w:t>all cemeteries) Small vehicle tour (up to 15 passengers)</w:t>
              </w:r>
            </w:ins>
          </w:p>
        </w:tc>
        <w:tc>
          <w:tcPr>
            <w:tcW w:w="5338" w:type="dxa"/>
          </w:tcPr>
          <w:p w14:paraId="0BF5A35A" w14:textId="36181763" w:rsidR="004E5576" w:rsidRPr="003D3AEF" w:rsidRDefault="003D3AEF">
            <w:pPr>
              <w:pStyle w:val="TableParagraph"/>
              <w:rPr>
                <w:rPrChange w:id="3047" w:author="Kenya Terry" w:date="2025-10-14T14:03:00Z" w16du:dateUtc="2025-10-14T18:03:00Z">
                  <w:rPr>
                    <w:rFonts w:ascii="Times New Roman"/>
                    <w:sz w:val="18"/>
                  </w:rPr>
                </w:rPrChange>
              </w:rPr>
            </w:pPr>
            <w:ins w:id="3048" w:author="Kenya Terry" w:date="2025-10-14T14:03:00Z" w16du:dateUtc="2025-10-14T18:03:00Z">
              <w:r w:rsidRPr="003D3AEF">
                <w:rPr>
                  <w:rPrChange w:id="3049" w:author="Kenya Terry" w:date="2025-10-14T14:03:00Z" w16du:dateUtc="2025-10-14T18:03:00Z">
                    <w:rPr>
                      <w:rFonts w:ascii="Times New Roman"/>
                      <w:sz w:val="18"/>
                    </w:rPr>
                  </w:rPrChange>
                </w:rPr>
                <w:t>$</w:t>
              </w:r>
              <w:r>
                <w:t>450.00 per month</w:t>
              </w:r>
            </w:ins>
          </w:p>
        </w:tc>
      </w:tr>
      <w:tr w:rsidR="004E5576" w14:paraId="77088CE5" w14:textId="77777777">
        <w:trPr>
          <w:trHeight w:val="505"/>
        </w:trPr>
        <w:tc>
          <w:tcPr>
            <w:tcW w:w="4114" w:type="dxa"/>
          </w:tcPr>
          <w:p w14:paraId="3451CD79" w14:textId="69C44DE9" w:rsidR="004E5576" w:rsidRDefault="008154FE">
            <w:pPr>
              <w:pStyle w:val="TableParagraph"/>
              <w:spacing w:line="254" w:lineRule="exact"/>
              <w:ind w:left="107" w:right="1061"/>
            </w:pPr>
            <w:ins w:id="3050" w:author="Kenya Terry" w:date="2025-10-14T14:02:00Z" w16du:dateUtc="2025-10-14T18:02:00Z">
              <w:r>
                <w:t>Monthly Tour Pass (a</w:t>
              </w:r>
              <w:r w:rsidR="003C45C8">
                <w:t xml:space="preserve">ll cemeteries) </w:t>
              </w:r>
            </w:ins>
            <w:r w:rsidR="00081616">
              <w:t>Bus</w:t>
            </w:r>
            <w:r w:rsidR="00081616">
              <w:rPr>
                <w:spacing w:val="-10"/>
              </w:rPr>
              <w:t xml:space="preserve"> </w:t>
            </w:r>
            <w:r w:rsidR="00081616">
              <w:t>or</w:t>
            </w:r>
            <w:r w:rsidR="00081616">
              <w:rPr>
                <w:spacing w:val="-10"/>
              </w:rPr>
              <w:t xml:space="preserve"> </w:t>
            </w:r>
            <w:r w:rsidR="00081616">
              <w:t>trolley</w:t>
            </w:r>
            <w:r w:rsidR="00081616">
              <w:rPr>
                <w:spacing w:val="-10"/>
              </w:rPr>
              <w:t xml:space="preserve"> </w:t>
            </w:r>
            <w:r w:rsidR="00081616">
              <w:t>tour</w:t>
            </w:r>
            <w:r w:rsidR="00081616">
              <w:rPr>
                <w:spacing w:val="-10"/>
              </w:rPr>
              <w:t xml:space="preserve"> </w:t>
            </w:r>
            <w:r w:rsidR="00081616">
              <w:t>(Monthly) 25’ to 35’ long</w:t>
            </w:r>
          </w:p>
        </w:tc>
        <w:tc>
          <w:tcPr>
            <w:tcW w:w="5338" w:type="dxa"/>
          </w:tcPr>
          <w:p w14:paraId="41445F4B" w14:textId="075C21F3" w:rsidR="004E5576" w:rsidRDefault="00081616">
            <w:pPr>
              <w:pStyle w:val="TableParagraph"/>
              <w:ind w:left="110"/>
            </w:pPr>
            <w:r>
              <w:t>$</w:t>
            </w:r>
            <w:ins w:id="3051" w:author="Kenya Terry" w:date="2025-10-14T14:01:00Z" w16du:dateUtc="2025-10-14T18:01:00Z">
              <w:r w:rsidR="008154FE">
                <w:t>700</w:t>
              </w:r>
            </w:ins>
            <w:del w:id="3052" w:author="Kenya Terry" w:date="2025-10-14T14:01:00Z" w16du:dateUtc="2025-10-14T18:01:00Z">
              <w:r w:rsidDel="008154FE">
                <w:delText>650</w:delText>
              </w:r>
            </w:del>
            <w:r>
              <w:t>.00</w:t>
            </w:r>
            <w:r>
              <w:rPr>
                <w:spacing w:val="-3"/>
              </w:rPr>
              <w:t xml:space="preserve"> </w:t>
            </w:r>
            <w:r>
              <w:t>per</w:t>
            </w:r>
            <w:r>
              <w:rPr>
                <w:spacing w:val="-4"/>
              </w:rPr>
              <w:t xml:space="preserve"> </w:t>
            </w:r>
            <w:r>
              <w:rPr>
                <w:spacing w:val="-2"/>
              </w:rPr>
              <w:t>month</w:t>
            </w:r>
          </w:p>
        </w:tc>
      </w:tr>
      <w:tr w:rsidR="004E5576" w14:paraId="256A0A16" w14:textId="77777777">
        <w:trPr>
          <w:trHeight w:val="758"/>
        </w:trPr>
        <w:tc>
          <w:tcPr>
            <w:tcW w:w="4114" w:type="dxa"/>
          </w:tcPr>
          <w:p w14:paraId="1E12266E" w14:textId="77777777" w:rsidR="004E5576" w:rsidRDefault="00081616">
            <w:pPr>
              <w:pStyle w:val="TableParagraph"/>
              <w:spacing w:line="242" w:lineRule="auto"/>
              <w:ind w:left="107" w:right="243"/>
            </w:pPr>
            <w:r>
              <w:t>Special</w:t>
            </w:r>
            <w:r>
              <w:rPr>
                <w:spacing w:val="-8"/>
              </w:rPr>
              <w:t xml:space="preserve"> </w:t>
            </w:r>
            <w:r>
              <w:t>Event</w:t>
            </w:r>
            <w:r>
              <w:rPr>
                <w:spacing w:val="-5"/>
              </w:rPr>
              <w:t xml:space="preserve"> </w:t>
            </w:r>
            <w:r>
              <w:t>fee</w:t>
            </w:r>
            <w:r>
              <w:rPr>
                <w:spacing w:val="-9"/>
              </w:rPr>
              <w:t xml:space="preserve"> </w:t>
            </w:r>
            <w:r>
              <w:t>(up</w:t>
            </w:r>
            <w:r>
              <w:rPr>
                <w:spacing w:val="-9"/>
              </w:rPr>
              <w:t xml:space="preserve"> </w:t>
            </w:r>
            <w:r>
              <w:t>to</w:t>
            </w:r>
            <w:r>
              <w:rPr>
                <w:spacing w:val="-9"/>
              </w:rPr>
              <w:t xml:space="preserve"> </w:t>
            </w:r>
            <w:r>
              <w:t xml:space="preserve">30 </w:t>
            </w:r>
            <w:r>
              <w:rPr>
                <w:spacing w:val="-2"/>
              </w:rPr>
              <w:t>participants)</w:t>
            </w:r>
          </w:p>
        </w:tc>
        <w:tc>
          <w:tcPr>
            <w:tcW w:w="5338" w:type="dxa"/>
          </w:tcPr>
          <w:p w14:paraId="3958F98B" w14:textId="6BC06FF8" w:rsidR="004E5576" w:rsidRDefault="00081616">
            <w:pPr>
              <w:pStyle w:val="TableParagraph"/>
              <w:spacing w:line="251" w:lineRule="exact"/>
              <w:ind w:left="110"/>
            </w:pPr>
            <w:r>
              <w:t>$</w:t>
            </w:r>
            <w:ins w:id="3053" w:author="Kenya Terry" w:date="2025-10-14T14:01:00Z" w16du:dateUtc="2025-10-14T18:01:00Z">
              <w:r w:rsidR="008154FE">
                <w:t>85</w:t>
              </w:r>
            </w:ins>
            <w:del w:id="3054" w:author="Kenya Terry" w:date="2025-10-14T14:01:00Z" w16du:dateUtc="2025-10-14T18:01:00Z">
              <w:r w:rsidDel="008154FE">
                <w:delText>75</w:delText>
              </w:r>
            </w:del>
            <w:r>
              <w:t>.00</w:t>
            </w:r>
            <w:r>
              <w:rPr>
                <w:spacing w:val="-6"/>
              </w:rPr>
              <w:t xml:space="preserve"> </w:t>
            </w:r>
            <w:r>
              <w:t>per</w:t>
            </w:r>
            <w:r>
              <w:rPr>
                <w:spacing w:val="-2"/>
              </w:rPr>
              <w:t xml:space="preserve"> </w:t>
            </w:r>
            <w:r>
              <w:rPr>
                <w:spacing w:val="-4"/>
              </w:rPr>
              <w:t>hour</w:t>
            </w:r>
          </w:p>
        </w:tc>
      </w:tr>
      <w:tr w:rsidR="004E5576" w14:paraId="4D4787F2" w14:textId="77777777">
        <w:trPr>
          <w:trHeight w:val="506"/>
        </w:trPr>
        <w:tc>
          <w:tcPr>
            <w:tcW w:w="4114" w:type="dxa"/>
          </w:tcPr>
          <w:p w14:paraId="7011B77F" w14:textId="77777777" w:rsidR="004E5576" w:rsidRDefault="00081616">
            <w:pPr>
              <w:pStyle w:val="TableParagraph"/>
              <w:spacing w:line="252" w:lineRule="exact"/>
              <w:ind w:left="107" w:right="243"/>
            </w:pPr>
            <w:r>
              <w:t>After-</w:t>
            </w:r>
            <w:proofErr w:type="gramStart"/>
            <w:r>
              <w:t>hour</w:t>
            </w:r>
            <w:proofErr w:type="gramEnd"/>
            <w:r>
              <w:rPr>
                <w:spacing w:val="-16"/>
              </w:rPr>
              <w:t xml:space="preserve"> </w:t>
            </w:r>
            <w:r>
              <w:t xml:space="preserve">(tours/special </w:t>
            </w:r>
            <w:r>
              <w:rPr>
                <w:spacing w:val="-2"/>
              </w:rPr>
              <w:t>events/funerals)</w:t>
            </w:r>
          </w:p>
        </w:tc>
        <w:tc>
          <w:tcPr>
            <w:tcW w:w="5338" w:type="dxa"/>
          </w:tcPr>
          <w:p w14:paraId="72B9643E" w14:textId="5C385C64" w:rsidR="004E5576" w:rsidRDefault="00081616">
            <w:pPr>
              <w:pStyle w:val="TableParagraph"/>
              <w:ind w:left="110"/>
            </w:pPr>
            <w:r>
              <w:t>$2</w:t>
            </w:r>
            <w:ins w:id="3055" w:author="Kenya Terry" w:date="2025-10-14T14:01:00Z" w16du:dateUtc="2025-10-14T18:01:00Z">
              <w:r w:rsidR="008154FE">
                <w:t>25</w:t>
              </w:r>
            </w:ins>
            <w:del w:id="3056" w:author="Kenya Terry" w:date="2025-10-14T14:01:00Z" w16du:dateUtc="2025-10-14T18:01:00Z">
              <w:r w:rsidDel="008154FE">
                <w:delText>00</w:delText>
              </w:r>
            </w:del>
            <w:r>
              <w:t>.00</w:t>
            </w:r>
            <w:r>
              <w:rPr>
                <w:spacing w:val="-7"/>
              </w:rPr>
              <w:t xml:space="preserve"> </w:t>
            </w:r>
            <w:r>
              <w:t>first</w:t>
            </w:r>
            <w:r>
              <w:rPr>
                <w:spacing w:val="-5"/>
              </w:rPr>
              <w:t xml:space="preserve"> </w:t>
            </w:r>
            <w:r>
              <w:t>hour,</w:t>
            </w:r>
            <w:r>
              <w:rPr>
                <w:spacing w:val="-5"/>
              </w:rPr>
              <w:t xml:space="preserve"> </w:t>
            </w:r>
            <w:r>
              <w:t>$</w:t>
            </w:r>
            <w:ins w:id="3057" w:author="Kenya Terry" w:date="2025-10-14T14:01:00Z" w16du:dateUtc="2025-10-14T18:01:00Z">
              <w:r w:rsidR="008154FE">
                <w:t>85</w:t>
              </w:r>
            </w:ins>
            <w:del w:id="3058" w:author="Kenya Terry" w:date="2025-10-14T14:01:00Z" w16du:dateUtc="2025-10-14T18:01:00Z">
              <w:r w:rsidDel="008154FE">
                <w:delText>75</w:delText>
              </w:r>
            </w:del>
            <w:r>
              <w:t>.00</w:t>
            </w:r>
            <w:r>
              <w:rPr>
                <w:spacing w:val="-4"/>
              </w:rPr>
              <w:t xml:space="preserve"> </w:t>
            </w:r>
            <w:r>
              <w:t>each</w:t>
            </w:r>
            <w:r>
              <w:rPr>
                <w:spacing w:val="-4"/>
              </w:rPr>
              <w:t xml:space="preserve"> </w:t>
            </w:r>
            <w:r>
              <w:t>additional</w:t>
            </w:r>
            <w:r>
              <w:rPr>
                <w:spacing w:val="-5"/>
              </w:rPr>
              <w:t xml:space="preserve"> </w:t>
            </w:r>
            <w:r>
              <w:rPr>
                <w:spacing w:val="-4"/>
              </w:rPr>
              <w:t>hour</w:t>
            </w:r>
          </w:p>
        </w:tc>
      </w:tr>
      <w:tr w:rsidR="004E5576" w14:paraId="51364AA7" w14:textId="77777777">
        <w:trPr>
          <w:trHeight w:val="506"/>
        </w:trPr>
        <w:tc>
          <w:tcPr>
            <w:tcW w:w="4114" w:type="dxa"/>
          </w:tcPr>
          <w:p w14:paraId="4C373EA2" w14:textId="77777777" w:rsidR="004E5576" w:rsidRDefault="00081616">
            <w:pPr>
              <w:pStyle w:val="TableParagraph"/>
              <w:spacing w:line="252" w:lineRule="exact"/>
              <w:ind w:left="107"/>
            </w:pPr>
            <w:r>
              <w:t>Filming</w:t>
            </w:r>
            <w:r>
              <w:rPr>
                <w:spacing w:val="-10"/>
              </w:rPr>
              <w:t xml:space="preserve"> </w:t>
            </w:r>
            <w:r>
              <w:rPr>
                <w:spacing w:val="-5"/>
              </w:rPr>
              <w:t>fee</w:t>
            </w:r>
          </w:p>
          <w:p w14:paraId="7E6AA005" w14:textId="77777777" w:rsidR="004E5576" w:rsidRDefault="00081616">
            <w:pPr>
              <w:pStyle w:val="TableParagraph"/>
              <w:spacing w:line="234" w:lineRule="exact"/>
              <w:ind w:left="107"/>
            </w:pPr>
            <w:r>
              <w:t>(up</w:t>
            </w:r>
            <w:r>
              <w:rPr>
                <w:spacing w:val="-3"/>
              </w:rPr>
              <w:t xml:space="preserve"> </w:t>
            </w:r>
            <w:r>
              <w:t>to 30</w:t>
            </w:r>
            <w:r>
              <w:rPr>
                <w:spacing w:val="-2"/>
              </w:rPr>
              <w:t xml:space="preserve"> participants)</w:t>
            </w:r>
          </w:p>
        </w:tc>
        <w:tc>
          <w:tcPr>
            <w:tcW w:w="5338" w:type="dxa"/>
          </w:tcPr>
          <w:p w14:paraId="5B89D17B" w14:textId="02546E3F" w:rsidR="004E5576" w:rsidRDefault="00081616">
            <w:pPr>
              <w:pStyle w:val="TableParagraph"/>
              <w:ind w:left="110"/>
            </w:pPr>
            <w:r>
              <w:t>$2</w:t>
            </w:r>
            <w:ins w:id="3059" w:author="Kenya Terry" w:date="2025-10-14T14:01:00Z" w16du:dateUtc="2025-10-14T18:01:00Z">
              <w:r w:rsidR="004D1575">
                <w:t>25</w:t>
              </w:r>
            </w:ins>
            <w:del w:id="3060" w:author="Kenya Terry" w:date="2025-10-14T14:01:00Z" w16du:dateUtc="2025-10-14T18:01:00Z">
              <w:r w:rsidDel="004D1575">
                <w:delText>00</w:delText>
              </w:r>
            </w:del>
            <w:r>
              <w:t>.00</w:t>
            </w:r>
            <w:r>
              <w:rPr>
                <w:spacing w:val="-5"/>
              </w:rPr>
              <w:t xml:space="preserve"> </w:t>
            </w:r>
            <w:r>
              <w:t>per</w:t>
            </w:r>
            <w:r>
              <w:rPr>
                <w:spacing w:val="-2"/>
              </w:rPr>
              <w:t xml:space="preserve"> </w:t>
            </w:r>
            <w:r>
              <w:rPr>
                <w:spacing w:val="-4"/>
              </w:rPr>
              <w:t>hour</w:t>
            </w:r>
          </w:p>
        </w:tc>
      </w:tr>
      <w:tr w:rsidR="004E5576" w14:paraId="4D8F5066" w14:textId="77777777">
        <w:trPr>
          <w:trHeight w:val="251"/>
        </w:trPr>
        <w:tc>
          <w:tcPr>
            <w:tcW w:w="4114" w:type="dxa"/>
          </w:tcPr>
          <w:p w14:paraId="2ADAC2E2" w14:textId="77777777" w:rsidR="004E5576" w:rsidRDefault="00081616">
            <w:pPr>
              <w:pStyle w:val="TableParagraph"/>
              <w:spacing w:line="232" w:lineRule="exact"/>
              <w:ind w:left="107"/>
            </w:pPr>
            <w:r>
              <w:t>Filming</w:t>
            </w:r>
            <w:r>
              <w:rPr>
                <w:spacing w:val="-5"/>
              </w:rPr>
              <w:t xml:space="preserve"> </w:t>
            </w:r>
            <w:r>
              <w:t>fee</w:t>
            </w:r>
            <w:r>
              <w:rPr>
                <w:spacing w:val="-6"/>
              </w:rPr>
              <w:t xml:space="preserve"> </w:t>
            </w:r>
            <w:r>
              <w:rPr>
                <w:spacing w:val="-2"/>
              </w:rPr>
              <w:t>(Student)</w:t>
            </w:r>
          </w:p>
        </w:tc>
        <w:tc>
          <w:tcPr>
            <w:tcW w:w="5338" w:type="dxa"/>
          </w:tcPr>
          <w:p w14:paraId="25732641" w14:textId="77777777" w:rsidR="004E5576" w:rsidRDefault="00081616">
            <w:pPr>
              <w:pStyle w:val="TableParagraph"/>
              <w:spacing w:line="232" w:lineRule="exact"/>
              <w:ind w:left="110"/>
            </w:pPr>
            <w:r>
              <w:t>$50.00</w:t>
            </w:r>
            <w:r>
              <w:rPr>
                <w:spacing w:val="-5"/>
              </w:rPr>
              <w:t xml:space="preserve"> </w:t>
            </w:r>
            <w:r>
              <w:t>per</w:t>
            </w:r>
            <w:r>
              <w:rPr>
                <w:spacing w:val="-2"/>
              </w:rPr>
              <w:t xml:space="preserve"> </w:t>
            </w:r>
            <w:r>
              <w:rPr>
                <w:spacing w:val="-4"/>
              </w:rPr>
              <w:t>hour</w:t>
            </w:r>
          </w:p>
        </w:tc>
      </w:tr>
      <w:tr w:rsidR="004E5576" w14:paraId="5114CDE3" w14:textId="77777777">
        <w:trPr>
          <w:trHeight w:val="506"/>
        </w:trPr>
        <w:tc>
          <w:tcPr>
            <w:tcW w:w="4114" w:type="dxa"/>
          </w:tcPr>
          <w:p w14:paraId="0E0C2928" w14:textId="77777777" w:rsidR="004E5576" w:rsidRDefault="00081616">
            <w:pPr>
              <w:pStyle w:val="TableParagraph"/>
              <w:ind w:left="107"/>
            </w:pPr>
            <w:r>
              <w:t>After-hour</w:t>
            </w:r>
            <w:r>
              <w:rPr>
                <w:spacing w:val="-6"/>
              </w:rPr>
              <w:t xml:space="preserve"> </w:t>
            </w:r>
            <w:r>
              <w:rPr>
                <w:spacing w:val="-2"/>
              </w:rPr>
              <w:t>filming/photography</w:t>
            </w:r>
          </w:p>
        </w:tc>
        <w:tc>
          <w:tcPr>
            <w:tcW w:w="5338" w:type="dxa"/>
          </w:tcPr>
          <w:p w14:paraId="03939DAE" w14:textId="367114FE" w:rsidR="004E5576" w:rsidRDefault="00081616">
            <w:pPr>
              <w:pStyle w:val="TableParagraph"/>
              <w:ind w:left="110"/>
            </w:pPr>
            <w:r>
              <w:t>$3</w:t>
            </w:r>
            <w:ins w:id="3061" w:author="Kenya Terry" w:date="2025-10-14T14:01:00Z" w16du:dateUtc="2025-10-14T18:01:00Z">
              <w:r w:rsidR="004D1575">
                <w:t>50</w:t>
              </w:r>
            </w:ins>
            <w:del w:id="3062" w:author="Kenya Terry" w:date="2025-10-14T14:01:00Z" w16du:dateUtc="2025-10-14T18:01:00Z">
              <w:r w:rsidDel="004D1575">
                <w:delText>00</w:delText>
              </w:r>
            </w:del>
            <w:r>
              <w:t>.00</w:t>
            </w:r>
            <w:r>
              <w:rPr>
                <w:spacing w:val="-5"/>
              </w:rPr>
              <w:t xml:space="preserve"> </w:t>
            </w:r>
            <w:r>
              <w:t>per</w:t>
            </w:r>
            <w:r>
              <w:rPr>
                <w:spacing w:val="-2"/>
              </w:rPr>
              <w:t xml:space="preserve"> </w:t>
            </w:r>
            <w:r>
              <w:rPr>
                <w:spacing w:val="-4"/>
              </w:rPr>
              <w:t>hour</w:t>
            </w:r>
          </w:p>
        </w:tc>
      </w:tr>
      <w:tr w:rsidR="004E5576" w14:paraId="4CBF452C" w14:textId="77777777">
        <w:trPr>
          <w:trHeight w:val="254"/>
        </w:trPr>
        <w:tc>
          <w:tcPr>
            <w:tcW w:w="4114" w:type="dxa"/>
          </w:tcPr>
          <w:p w14:paraId="262B67B7" w14:textId="77777777" w:rsidR="004E5576" w:rsidRDefault="00081616">
            <w:pPr>
              <w:pStyle w:val="TableParagraph"/>
              <w:spacing w:line="234" w:lineRule="exact"/>
              <w:ind w:left="107"/>
            </w:pPr>
            <w:r>
              <w:t>Temporary</w:t>
            </w:r>
            <w:r>
              <w:rPr>
                <w:spacing w:val="-5"/>
              </w:rPr>
              <w:t xml:space="preserve"> </w:t>
            </w:r>
            <w:r>
              <w:t>urn</w:t>
            </w:r>
            <w:r>
              <w:rPr>
                <w:spacing w:val="-6"/>
              </w:rPr>
              <w:t xml:space="preserve"> </w:t>
            </w:r>
            <w:r>
              <w:rPr>
                <w:spacing w:val="-2"/>
              </w:rPr>
              <w:t>storage</w:t>
            </w:r>
          </w:p>
        </w:tc>
        <w:tc>
          <w:tcPr>
            <w:tcW w:w="5338" w:type="dxa"/>
          </w:tcPr>
          <w:p w14:paraId="6A36A0AF" w14:textId="77777777" w:rsidR="004E5576" w:rsidRDefault="004E5576">
            <w:pPr>
              <w:pStyle w:val="TableParagraph"/>
              <w:rPr>
                <w:rFonts w:ascii="Times New Roman"/>
                <w:sz w:val="18"/>
              </w:rPr>
            </w:pPr>
          </w:p>
        </w:tc>
      </w:tr>
      <w:tr w:rsidR="004E5576" w14:paraId="1C184CBB" w14:textId="77777777">
        <w:trPr>
          <w:trHeight w:val="251"/>
        </w:trPr>
        <w:tc>
          <w:tcPr>
            <w:tcW w:w="4114" w:type="dxa"/>
          </w:tcPr>
          <w:p w14:paraId="60CD7C87" w14:textId="77777777" w:rsidR="004E5576" w:rsidRDefault="00081616">
            <w:pPr>
              <w:pStyle w:val="TableParagraph"/>
              <w:spacing w:line="232" w:lineRule="exact"/>
              <w:ind w:left="292"/>
            </w:pPr>
            <w:r>
              <w:t>Refundable</w:t>
            </w:r>
            <w:r>
              <w:rPr>
                <w:spacing w:val="-11"/>
              </w:rPr>
              <w:t xml:space="preserve"> </w:t>
            </w:r>
            <w:r>
              <w:rPr>
                <w:spacing w:val="-2"/>
              </w:rPr>
              <w:t>deposit</w:t>
            </w:r>
          </w:p>
        </w:tc>
        <w:tc>
          <w:tcPr>
            <w:tcW w:w="5338" w:type="dxa"/>
          </w:tcPr>
          <w:p w14:paraId="462F3530" w14:textId="77777777" w:rsidR="004E5576" w:rsidRDefault="00081616">
            <w:pPr>
              <w:pStyle w:val="TableParagraph"/>
              <w:spacing w:line="232" w:lineRule="exact"/>
              <w:ind w:left="110"/>
            </w:pPr>
            <w:r>
              <w:t>$1,500.00</w:t>
            </w:r>
            <w:r>
              <w:rPr>
                <w:spacing w:val="-4"/>
              </w:rPr>
              <w:t xml:space="preserve"> </w:t>
            </w:r>
            <w:r>
              <w:t>per</w:t>
            </w:r>
            <w:r>
              <w:rPr>
                <w:spacing w:val="-3"/>
              </w:rPr>
              <w:t xml:space="preserve"> </w:t>
            </w:r>
            <w:r>
              <w:rPr>
                <w:spacing w:val="-5"/>
              </w:rPr>
              <w:t>urn</w:t>
            </w:r>
          </w:p>
        </w:tc>
      </w:tr>
      <w:tr w:rsidR="004E5576" w14:paraId="248D1248" w14:textId="77777777">
        <w:trPr>
          <w:trHeight w:val="253"/>
        </w:trPr>
        <w:tc>
          <w:tcPr>
            <w:tcW w:w="4114" w:type="dxa"/>
          </w:tcPr>
          <w:p w14:paraId="6B4450B0" w14:textId="77777777" w:rsidR="004E5576" w:rsidRDefault="00081616">
            <w:pPr>
              <w:pStyle w:val="TableParagraph"/>
              <w:spacing w:line="234" w:lineRule="exact"/>
              <w:ind w:left="292"/>
            </w:pPr>
            <w:r>
              <w:t>Daily</w:t>
            </w:r>
            <w:r>
              <w:rPr>
                <w:spacing w:val="-6"/>
              </w:rPr>
              <w:t xml:space="preserve"> </w:t>
            </w:r>
            <w:r>
              <w:rPr>
                <w:spacing w:val="-5"/>
              </w:rPr>
              <w:t>fee</w:t>
            </w:r>
          </w:p>
        </w:tc>
        <w:tc>
          <w:tcPr>
            <w:tcW w:w="5338" w:type="dxa"/>
          </w:tcPr>
          <w:p w14:paraId="36D856F7" w14:textId="77777777" w:rsidR="004E5576" w:rsidRDefault="00081616">
            <w:pPr>
              <w:pStyle w:val="TableParagraph"/>
              <w:spacing w:line="234" w:lineRule="exact"/>
              <w:ind w:left="110"/>
            </w:pPr>
            <w:r>
              <w:t>$1.00</w:t>
            </w:r>
            <w:r>
              <w:rPr>
                <w:spacing w:val="-3"/>
              </w:rPr>
              <w:t xml:space="preserve"> </w:t>
            </w:r>
            <w:r>
              <w:t>per</w:t>
            </w:r>
            <w:r>
              <w:rPr>
                <w:spacing w:val="-2"/>
              </w:rPr>
              <w:t xml:space="preserve"> </w:t>
            </w:r>
            <w:r>
              <w:rPr>
                <w:spacing w:val="-5"/>
              </w:rPr>
              <w:t>day</w:t>
            </w:r>
          </w:p>
        </w:tc>
      </w:tr>
      <w:tr w:rsidR="004E5576" w14:paraId="42D7FC4F" w14:textId="77777777">
        <w:trPr>
          <w:trHeight w:val="251"/>
        </w:trPr>
        <w:tc>
          <w:tcPr>
            <w:tcW w:w="4114" w:type="dxa"/>
          </w:tcPr>
          <w:p w14:paraId="530311BF" w14:textId="77777777" w:rsidR="004E5576" w:rsidRDefault="00081616">
            <w:pPr>
              <w:pStyle w:val="TableParagraph"/>
              <w:spacing w:line="232" w:lineRule="exact"/>
              <w:ind w:left="292"/>
            </w:pPr>
            <w:r>
              <w:lastRenderedPageBreak/>
              <w:t>Monthly</w:t>
            </w:r>
            <w:r>
              <w:rPr>
                <w:spacing w:val="-10"/>
              </w:rPr>
              <w:t xml:space="preserve"> </w:t>
            </w:r>
            <w:r>
              <w:rPr>
                <w:spacing w:val="-5"/>
              </w:rPr>
              <w:t>fee</w:t>
            </w:r>
          </w:p>
        </w:tc>
        <w:tc>
          <w:tcPr>
            <w:tcW w:w="5338" w:type="dxa"/>
          </w:tcPr>
          <w:p w14:paraId="37CCB211" w14:textId="77777777" w:rsidR="004E5576" w:rsidRDefault="00081616">
            <w:pPr>
              <w:pStyle w:val="TableParagraph"/>
              <w:spacing w:line="232" w:lineRule="exact"/>
              <w:ind w:left="110"/>
            </w:pPr>
            <w:r>
              <w:t>$25.00</w:t>
            </w:r>
            <w:r>
              <w:rPr>
                <w:spacing w:val="-4"/>
              </w:rPr>
              <w:t xml:space="preserve"> </w:t>
            </w:r>
            <w:r>
              <w:t>per</w:t>
            </w:r>
            <w:r>
              <w:rPr>
                <w:spacing w:val="-3"/>
              </w:rPr>
              <w:t xml:space="preserve"> </w:t>
            </w:r>
            <w:r>
              <w:rPr>
                <w:spacing w:val="-2"/>
              </w:rPr>
              <w:t>month</w:t>
            </w:r>
          </w:p>
        </w:tc>
      </w:tr>
      <w:tr w:rsidR="004E5576" w14:paraId="70CE467F" w14:textId="77777777">
        <w:trPr>
          <w:trHeight w:val="254"/>
        </w:trPr>
        <w:tc>
          <w:tcPr>
            <w:tcW w:w="4114" w:type="dxa"/>
          </w:tcPr>
          <w:p w14:paraId="72F73D23" w14:textId="77777777" w:rsidR="004E5576" w:rsidRDefault="00081616">
            <w:pPr>
              <w:pStyle w:val="TableParagraph"/>
              <w:spacing w:before="2" w:line="232" w:lineRule="exact"/>
              <w:ind w:left="292"/>
            </w:pPr>
            <w:r>
              <w:t>Yearly</w:t>
            </w:r>
            <w:r>
              <w:rPr>
                <w:spacing w:val="-7"/>
              </w:rPr>
              <w:t xml:space="preserve"> </w:t>
            </w:r>
            <w:r>
              <w:rPr>
                <w:spacing w:val="-5"/>
              </w:rPr>
              <w:t>fee</w:t>
            </w:r>
          </w:p>
        </w:tc>
        <w:tc>
          <w:tcPr>
            <w:tcW w:w="5338" w:type="dxa"/>
          </w:tcPr>
          <w:p w14:paraId="11F14AC6" w14:textId="77777777" w:rsidR="004E5576" w:rsidRDefault="00081616">
            <w:pPr>
              <w:pStyle w:val="TableParagraph"/>
              <w:spacing w:before="2" w:line="232" w:lineRule="exact"/>
              <w:ind w:left="110"/>
            </w:pPr>
            <w:r>
              <w:t>$250.00</w:t>
            </w:r>
            <w:r>
              <w:rPr>
                <w:spacing w:val="-6"/>
              </w:rPr>
              <w:t xml:space="preserve"> </w:t>
            </w:r>
            <w:r>
              <w:t>per</w:t>
            </w:r>
            <w:r>
              <w:rPr>
                <w:spacing w:val="-2"/>
              </w:rPr>
              <w:t xml:space="preserve"> </w:t>
            </w:r>
            <w:r>
              <w:rPr>
                <w:spacing w:val="-4"/>
              </w:rPr>
              <w:t>year</w:t>
            </w:r>
          </w:p>
        </w:tc>
      </w:tr>
    </w:tbl>
    <w:p w14:paraId="18BD688E" w14:textId="77777777" w:rsidR="004E5576" w:rsidRDefault="004E5576">
      <w:pPr>
        <w:spacing w:line="232" w:lineRule="exact"/>
      </w:pPr>
    </w:p>
    <w:p w14:paraId="5DAC1D06" w14:textId="77777777" w:rsidR="000335EB" w:rsidRDefault="000335EB">
      <w:pPr>
        <w:spacing w:line="232" w:lineRule="exact"/>
      </w:pPr>
    </w:p>
    <w:p w14:paraId="2EE25BAD" w14:textId="77777777" w:rsidR="000335EB" w:rsidRDefault="000335EB" w:rsidP="000335EB">
      <w:pPr>
        <w:pStyle w:val="Heading5"/>
        <w:spacing w:before="77"/>
      </w:pPr>
      <w:r>
        <w:t>Section</w:t>
      </w:r>
      <w:r>
        <w:rPr>
          <w:spacing w:val="-3"/>
        </w:rPr>
        <w:t xml:space="preserve"> </w:t>
      </w:r>
      <w:r>
        <w:t>4.</w:t>
      </w:r>
      <w:r>
        <w:rPr>
          <w:spacing w:val="-2"/>
        </w:rPr>
        <w:t xml:space="preserve"> </w:t>
      </w:r>
      <w:r>
        <w:t>CEMETERY</w:t>
      </w:r>
      <w:r>
        <w:rPr>
          <w:spacing w:val="-2"/>
        </w:rPr>
        <w:t xml:space="preserve"> </w:t>
      </w:r>
      <w:r>
        <w:t>CODE</w:t>
      </w:r>
      <w:r>
        <w:rPr>
          <w:spacing w:val="-2"/>
        </w:rPr>
        <w:t xml:space="preserve"> REFERENCE</w:t>
      </w:r>
    </w:p>
    <w:p w14:paraId="3CE3D649" w14:textId="77777777" w:rsidR="000335EB" w:rsidRDefault="000335EB" w:rsidP="000335EB">
      <w:pPr>
        <w:pStyle w:val="BodyText"/>
        <w:spacing w:before="60"/>
        <w:rPr>
          <w:b/>
          <w:i/>
        </w:rPr>
      </w:pPr>
    </w:p>
    <w:p w14:paraId="0BA09194" w14:textId="77777777" w:rsidR="000335EB" w:rsidRDefault="000335EB" w:rsidP="000335EB">
      <w:pPr>
        <w:pStyle w:val="BodyText"/>
        <w:ind w:left="1059" w:right="1188" w:firstLine="451"/>
      </w:pPr>
      <w:r>
        <w:t>Refer</w:t>
      </w:r>
      <w:r>
        <w:rPr>
          <w:spacing w:val="40"/>
        </w:rPr>
        <w:t xml:space="preserve"> </w:t>
      </w:r>
      <w:r>
        <w:t>to</w:t>
      </w:r>
      <w:r>
        <w:rPr>
          <w:spacing w:val="40"/>
        </w:rPr>
        <w:t xml:space="preserve"> </w:t>
      </w:r>
      <w:r>
        <w:t>the</w:t>
      </w:r>
      <w:r>
        <w:rPr>
          <w:spacing w:val="40"/>
        </w:rPr>
        <w:t xml:space="preserve"> </w:t>
      </w:r>
      <w:r>
        <w:t>Savannah</w:t>
      </w:r>
      <w:r>
        <w:rPr>
          <w:spacing w:val="40"/>
        </w:rPr>
        <w:t xml:space="preserve"> </w:t>
      </w:r>
      <w:r>
        <w:t>Code,</w:t>
      </w:r>
      <w:r>
        <w:rPr>
          <w:spacing w:val="40"/>
        </w:rPr>
        <w:t xml:space="preserve"> </w:t>
      </w:r>
      <w:r>
        <w:t>Part</w:t>
      </w:r>
      <w:r>
        <w:rPr>
          <w:spacing w:val="40"/>
        </w:rPr>
        <w:t xml:space="preserve"> </w:t>
      </w:r>
      <w:r>
        <w:t>4,</w:t>
      </w:r>
      <w:r>
        <w:rPr>
          <w:spacing w:val="40"/>
        </w:rPr>
        <w:t xml:space="preserve"> </w:t>
      </w:r>
      <w:r>
        <w:t>Chapter</w:t>
      </w:r>
      <w:r>
        <w:rPr>
          <w:spacing w:val="40"/>
        </w:rPr>
        <w:t xml:space="preserve"> </w:t>
      </w:r>
      <w:r>
        <w:t>3,</w:t>
      </w:r>
      <w:r>
        <w:rPr>
          <w:spacing w:val="40"/>
        </w:rPr>
        <w:t xml:space="preserve"> </w:t>
      </w:r>
      <w:r>
        <w:t>for</w:t>
      </w:r>
      <w:r>
        <w:rPr>
          <w:spacing w:val="40"/>
        </w:rPr>
        <w:t xml:space="preserve"> </w:t>
      </w:r>
      <w:r>
        <w:t>other</w:t>
      </w:r>
      <w:r>
        <w:rPr>
          <w:spacing w:val="40"/>
        </w:rPr>
        <w:t xml:space="preserve"> </w:t>
      </w:r>
      <w:r>
        <w:t>provisions</w:t>
      </w:r>
      <w:r>
        <w:rPr>
          <w:spacing w:val="40"/>
        </w:rPr>
        <w:t xml:space="preserve"> </w:t>
      </w:r>
      <w:r>
        <w:t>relating</w:t>
      </w:r>
      <w:r>
        <w:rPr>
          <w:spacing w:val="40"/>
        </w:rPr>
        <w:t xml:space="preserve"> </w:t>
      </w:r>
      <w:r>
        <w:t>to operation of City cemeteries.</w:t>
      </w:r>
    </w:p>
    <w:p w14:paraId="07313923" w14:textId="77777777" w:rsidR="000335EB" w:rsidRDefault="000335EB">
      <w:pPr>
        <w:spacing w:line="232" w:lineRule="exact"/>
      </w:pPr>
    </w:p>
    <w:p w14:paraId="1E037731" w14:textId="77777777" w:rsidR="007A2C2C" w:rsidRDefault="007A2C2C">
      <w:pPr>
        <w:spacing w:line="232" w:lineRule="exact"/>
      </w:pPr>
    </w:p>
    <w:p w14:paraId="2C45B0BE" w14:textId="43F8CDD8" w:rsidR="00075719" w:rsidRPr="00075719" w:rsidRDefault="007A2C2C" w:rsidP="00075719">
      <w:pPr>
        <w:pStyle w:val="Heading2"/>
        <w:spacing w:after="240"/>
        <w:rPr>
          <w:spacing w:val="-4"/>
          <w:sz w:val="32"/>
          <w:szCs w:val="32"/>
        </w:rPr>
      </w:pPr>
      <w:r w:rsidRPr="00075719">
        <w:rPr>
          <w:sz w:val="32"/>
          <w:szCs w:val="32"/>
        </w:rPr>
        <w:t>ARTICLE</w:t>
      </w:r>
      <w:r w:rsidRPr="00075719">
        <w:rPr>
          <w:spacing w:val="-8"/>
          <w:sz w:val="32"/>
          <w:szCs w:val="32"/>
        </w:rPr>
        <w:t xml:space="preserve"> </w:t>
      </w:r>
      <w:r w:rsidRPr="00075719">
        <w:rPr>
          <w:sz w:val="32"/>
          <w:szCs w:val="32"/>
        </w:rPr>
        <w:t>O.</w:t>
      </w:r>
      <w:r w:rsidRPr="00075719">
        <w:rPr>
          <w:spacing w:val="-7"/>
          <w:sz w:val="32"/>
          <w:szCs w:val="32"/>
        </w:rPr>
        <w:t xml:space="preserve"> </w:t>
      </w:r>
      <w:r w:rsidRPr="00075719">
        <w:rPr>
          <w:sz w:val="32"/>
          <w:szCs w:val="32"/>
        </w:rPr>
        <w:t>HARBOR</w:t>
      </w:r>
      <w:r w:rsidRPr="00075719">
        <w:rPr>
          <w:spacing w:val="-7"/>
          <w:sz w:val="32"/>
          <w:szCs w:val="32"/>
        </w:rPr>
        <w:t xml:space="preserve"> </w:t>
      </w:r>
      <w:r w:rsidRPr="00075719">
        <w:rPr>
          <w:spacing w:val="-4"/>
          <w:sz w:val="32"/>
          <w:szCs w:val="32"/>
        </w:rPr>
        <w:t>FEES</w:t>
      </w:r>
    </w:p>
    <w:p w14:paraId="6A48D9F3" w14:textId="77777777" w:rsidR="007A2C2C" w:rsidRDefault="007A2C2C" w:rsidP="007A2C2C">
      <w:pPr>
        <w:pStyle w:val="Heading5"/>
        <w:spacing w:before="0"/>
      </w:pPr>
      <w:r>
        <w:t>Section</w:t>
      </w:r>
      <w:r>
        <w:rPr>
          <w:spacing w:val="-2"/>
        </w:rPr>
        <w:t xml:space="preserve"> </w:t>
      </w:r>
      <w:r>
        <w:t>1.</w:t>
      </w:r>
      <w:r>
        <w:rPr>
          <w:spacing w:val="-1"/>
        </w:rPr>
        <w:t xml:space="preserve"> </w:t>
      </w:r>
      <w:r>
        <w:t>FEES</w:t>
      </w:r>
      <w:r>
        <w:rPr>
          <w:spacing w:val="-2"/>
        </w:rPr>
        <w:t xml:space="preserve"> ESTABLISHED</w:t>
      </w:r>
    </w:p>
    <w:p w14:paraId="07DE3C56" w14:textId="77777777" w:rsidR="007A2C2C" w:rsidRDefault="007A2C2C" w:rsidP="007A2C2C">
      <w:pPr>
        <w:pStyle w:val="BodyText"/>
        <w:spacing w:before="60"/>
        <w:rPr>
          <w:b/>
          <w:i/>
        </w:rPr>
      </w:pPr>
    </w:p>
    <w:p w14:paraId="73BD68C9" w14:textId="77777777" w:rsidR="007A2C2C" w:rsidRDefault="007A2C2C" w:rsidP="007A2C2C">
      <w:pPr>
        <w:pStyle w:val="BodyText"/>
        <w:ind w:left="1059" w:right="1182" w:firstLine="451"/>
        <w:jc w:val="both"/>
      </w:pPr>
      <w:r>
        <w:t>Pursuant to Code Section 4-6023, harbor fees are established for services provided by the City to vessels and their cargoes in the Port of Savannah.</w:t>
      </w:r>
    </w:p>
    <w:p w14:paraId="4469D40A" w14:textId="77777777" w:rsidR="007A2C2C" w:rsidRDefault="007A2C2C" w:rsidP="007A2C2C">
      <w:pPr>
        <w:pStyle w:val="BodyText"/>
        <w:spacing w:before="194"/>
      </w:pPr>
    </w:p>
    <w:p w14:paraId="2AF86890" w14:textId="77777777" w:rsidR="007A2C2C" w:rsidRDefault="007A2C2C" w:rsidP="007A2C2C">
      <w:pPr>
        <w:pStyle w:val="Heading5"/>
        <w:spacing w:before="1"/>
      </w:pPr>
      <w:r>
        <w:t>Section</w:t>
      </w:r>
      <w:r>
        <w:rPr>
          <w:spacing w:val="-6"/>
        </w:rPr>
        <w:t xml:space="preserve"> </w:t>
      </w:r>
      <w:r>
        <w:t>2.</w:t>
      </w:r>
      <w:r>
        <w:rPr>
          <w:spacing w:val="-3"/>
        </w:rPr>
        <w:t xml:space="preserve"> </w:t>
      </w:r>
      <w:r>
        <w:t>RATE</w:t>
      </w:r>
      <w:r>
        <w:rPr>
          <w:spacing w:val="-3"/>
        </w:rPr>
        <w:t xml:space="preserve"> </w:t>
      </w:r>
      <w:r>
        <w:t>AND</w:t>
      </w:r>
      <w:r>
        <w:rPr>
          <w:spacing w:val="-3"/>
        </w:rPr>
        <w:t xml:space="preserve"> </w:t>
      </w:r>
      <w:r>
        <w:rPr>
          <w:spacing w:val="-4"/>
        </w:rPr>
        <w:t>BASE</w:t>
      </w:r>
    </w:p>
    <w:p w14:paraId="16D0297E" w14:textId="77777777" w:rsidR="007A2C2C" w:rsidRDefault="007A2C2C" w:rsidP="007A2C2C">
      <w:pPr>
        <w:pStyle w:val="BodyText"/>
        <w:spacing w:before="11"/>
        <w:rPr>
          <w:b/>
          <w:i/>
        </w:rPr>
      </w:pPr>
    </w:p>
    <w:p w14:paraId="4AD47DB2" w14:textId="77777777" w:rsidR="007A2C2C" w:rsidRDefault="007A2C2C" w:rsidP="007A2C2C">
      <w:pPr>
        <w:pStyle w:val="ListParagraph"/>
        <w:numPr>
          <w:ilvl w:val="0"/>
          <w:numId w:val="51"/>
        </w:numPr>
        <w:tabs>
          <w:tab w:val="left" w:pos="1777"/>
        </w:tabs>
        <w:spacing w:before="1"/>
        <w:ind w:left="1777" w:hanging="358"/>
        <w:rPr>
          <w:sz w:val="24"/>
        </w:rPr>
      </w:pPr>
      <w:r>
        <w:rPr>
          <w:sz w:val="24"/>
        </w:rPr>
        <w:t>Each</w:t>
      </w:r>
      <w:r>
        <w:rPr>
          <w:spacing w:val="-5"/>
          <w:sz w:val="24"/>
        </w:rPr>
        <w:t xml:space="preserve"> </w:t>
      </w:r>
      <w:r>
        <w:rPr>
          <w:sz w:val="24"/>
        </w:rPr>
        <w:t>transient</w:t>
      </w:r>
      <w:r>
        <w:rPr>
          <w:spacing w:val="-2"/>
          <w:sz w:val="24"/>
        </w:rPr>
        <w:t xml:space="preserve"> </w:t>
      </w:r>
      <w:r>
        <w:rPr>
          <w:sz w:val="24"/>
        </w:rPr>
        <w:t>steamship</w:t>
      </w:r>
      <w:r>
        <w:rPr>
          <w:spacing w:val="-2"/>
          <w:sz w:val="24"/>
        </w:rPr>
        <w:t xml:space="preserve"> </w:t>
      </w:r>
      <w:r>
        <w:rPr>
          <w:sz w:val="24"/>
        </w:rPr>
        <w:t>or</w:t>
      </w:r>
      <w:r>
        <w:rPr>
          <w:spacing w:val="-4"/>
          <w:sz w:val="24"/>
        </w:rPr>
        <w:t xml:space="preserve"> </w:t>
      </w:r>
      <w:r>
        <w:rPr>
          <w:sz w:val="24"/>
        </w:rPr>
        <w:t>motor</w:t>
      </w:r>
      <w:r>
        <w:rPr>
          <w:spacing w:val="-3"/>
          <w:sz w:val="24"/>
        </w:rPr>
        <w:t xml:space="preserve"> </w:t>
      </w:r>
      <w:r>
        <w:rPr>
          <w:sz w:val="24"/>
        </w:rPr>
        <w:t>vessel</w:t>
      </w:r>
      <w:r>
        <w:rPr>
          <w:spacing w:val="-4"/>
          <w:sz w:val="24"/>
        </w:rPr>
        <w:t xml:space="preserve"> </w:t>
      </w:r>
      <w:r>
        <w:rPr>
          <w:sz w:val="24"/>
        </w:rPr>
        <w:t>of</w:t>
      </w:r>
      <w:r>
        <w:rPr>
          <w:spacing w:val="-4"/>
          <w:sz w:val="24"/>
        </w:rPr>
        <w:t xml:space="preserve"> </w:t>
      </w:r>
      <w:r>
        <w:rPr>
          <w:sz w:val="24"/>
        </w:rPr>
        <w:t>250</w:t>
      </w:r>
      <w:r>
        <w:rPr>
          <w:spacing w:val="-4"/>
          <w:sz w:val="24"/>
        </w:rPr>
        <w:t xml:space="preserve"> </w:t>
      </w:r>
      <w:r>
        <w:rPr>
          <w:sz w:val="24"/>
        </w:rPr>
        <w:t>net</w:t>
      </w:r>
      <w:r>
        <w:rPr>
          <w:spacing w:val="-4"/>
          <w:sz w:val="24"/>
        </w:rPr>
        <w:t xml:space="preserve"> </w:t>
      </w:r>
      <w:r>
        <w:rPr>
          <w:sz w:val="24"/>
        </w:rPr>
        <w:t>tons</w:t>
      </w:r>
      <w:r>
        <w:rPr>
          <w:spacing w:val="-2"/>
          <w:sz w:val="24"/>
        </w:rPr>
        <w:t xml:space="preserve"> </w:t>
      </w:r>
      <w:r>
        <w:rPr>
          <w:sz w:val="24"/>
        </w:rPr>
        <w:t>or</w:t>
      </w:r>
      <w:r>
        <w:rPr>
          <w:spacing w:val="-5"/>
          <w:sz w:val="24"/>
        </w:rPr>
        <w:t xml:space="preserve"> </w:t>
      </w:r>
      <w:r>
        <w:rPr>
          <w:sz w:val="24"/>
        </w:rPr>
        <w:t>more</w:t>
      </w:r>
      <w:r>
        <w:rPr>
          <w:spacing w:val="5"/>
          <w:sz w:val="24"/>
        </w:rPr>
        <w:t xml:space="preserve"> </w:t>
      </w:r>
      <w:r>
        <w:rPr>
          <w:sz w:val="24"/>
        </w:rPr>
        <w:t>-</w:t>
      </w:r>
      <w:r>
        <w:rPr>
          <w:spacing w:val="-3"/>
          <w:sz w:val="24"/>
        </w:rPr>
        <w:t xml:space="preserve"> </w:t>
      </w:r>
      <w:r>
        <w:rPr>
          <w:spacing w:val="-2"/>
          <w:sz w:val="24"/>
        </w:rPr>
        <w:t>$35.00</w:t>
      </w:r>
    </w:p>
    <w:p w14:paraId="54E6F4F9" w14:textId="77777777" w:rsidR="007A2C2C" w:rsidRDefault="007A2C2C" w:rsidP="007A2C2C">
      <w:pPr>
        <w:pStyle w:val="ListParagraph"/>
        <w:numPr>
          <w:ilvl w:val="0"/>
          <w:numId w:val="51"/>
        </w:numPr>
        <w:tabs>
          <w:tab w:val="left" w:pos="1777"/>
        </w:tabs>
        <w:spacing w:before="43"/>
        <w:ind w:left="1777" w:hanging="358"/>
        <w:rPr>
          <w:sz w:val="24"/>
        </w:rPr>
      </w:pPr>
      <w:r>
        <w:rPr>
          <w:sz w:val="24"/>
        </w:rPr>
        <w:t>Each</w:t>
      </w:r>
      <w:r>
        <w:rPr>
          <w:spacing w:val="-5"/>
          <w:sz w:val="24"/>
        </w:rPr>
        <w:t xml:space="preserve"> </w:t>
      </w:r>
      <w:r>
        <w:rPr>
          <w:sz w:val="24"/>
        </w:rPr>
        <w:t>transient</w:t>
      </w:r>
      <w:r>
        <w:rPr>
          <w:spacing w:val="-3"/>
          <w:sz w:val="24"/>
        </w:rPr>
        <w:t xml:space="preserve"> </w:t>
      </w:r>
      <w:r>
        <w:rPr>
          <w:sz w:val="24"/>
        </w:rPr>
        <w:t>vessel</w:t>
      </w:r>
      <w:r>
        <w:rPr>
          <w:spacing w:val="-6"/>
          <w:sz w:val="24"/>
        </w:rPr>
        <w:t xml:space="preserve"> </w:t>
      </w:r>
      <w:proofErr w:type="gramStart"/>
      <w:r>
        <w:rPr>
          <w:sz w:val="24"/>
        </w:rPr>
        <w:t>having</w:t>
      </w:r>
      <w:proofErr w:type="gramEnd"/>
      <w:r>
        <w:rPr>
          <w:spacing w:val="-4"/>
          <w:sz w:val="24"/>
        </w:rPr>
        <w:t xml:space="preserve"> </w:t>
      </w:r>
      <w:r>
        <w:rPr>
          <w:sz w:val="24"/>
        </w:rPr>
        <w:t>a</w:t>
      </w:r>
      <w:r>
        <w:rPr>
          <w:spacing w:val="-2"/>
          <w:sz w:val="24"/>
        </w:rPr>
        <w:t xml:space="preserve"> </w:t>
      </w:r>
      <w:r>
        <w:rPr>
          <w:sz w:val="24"/>
        </w:rPr>
        <w:t>net</w:t>
      </w:r>
      <w:r>
        <w:rPr>
          <w:spacing w:val="-4"/>
          <w:sz w:val="24"/>
        </w:rPr>
        <w:t xml:space="preserve"> </w:t>
      </w:r>
      <w:proofErr w:type="gramStart"/>
      <w:r>
        <w:rPr>
          <w:sz w:val="24"/>
        </w:rPr>
        <w:t>tonnage</w:t>
      </w:r>
      <w:proofErr w:type="gramEnd"/>
      <w:r>
        <w:rPr>
          <w:spacing w:val="-3"/>
          <w:sz w:val="24"/>
        </w:rPr>
        <w:t xml:space="preserve"> </w:t>
      </w:r>
      <w:r>
        <w:rPr>
          <w:sz w:val="24"/>
        </w:rPr>
        <w:t>less</w:t>
      </w:r>
      <w:r>
        <w:rPr>
          <w:spacing w:val="-3"/>
          <w:sz w:val="24"/>
        </w:rPr>
        <w:t xml:space="preserve"> </w:t>
      </w:r>
      <w:r>
        <w:rPr>
          <w:sz w:val="24"/>
        </w:rPr>
        <w:t>than</w:t>
      </w:r>
      <w:r>
        <w:rPr>
          <w:spacing w:val="-5"/>
          <w:sz w:val="24"/>
        </w:rPr>
        <w:t xml:space="preserve"> </w:t>
      </w:r>
      <w:r>
        <w:rPr>
          <w:sz w:val="24"/>
        </w:rPr>
        <w:t>250</w:t>
      </w:r>
      <w:r>
        <w:rPr>
          <w:spacing w:val="-5"/>
          <w:sz w:val="24"/>
        </w:rPr>
        <w:t xml:space="preserve"> </w:t>
      </w:r>
      <w:r>
        <w:rPr>
          <w:sz w:val="24"/>
        </w:rPr>
        <w:t>net</w:t>
      </w:r>
      <w:r>
        <w:rPr>
          <w:spacing w:val="-4"/>
          <w:sz w:val="24"/>
        </w:rPr>
        <w:t xml:space="preserve"> </w:t>
      </w:r>
      <w:r>
        <w:rPr>
          <w:sz w:val="24"/>
        </w:rPr>
        <w:t>tons</w:t>
      </w:r>
      <w:r>
        <w:rPr>
          <w:spacing w:val="5"/>
          <w:sz w:val="24"/>
        </w:rPr>
        <w:t xml:space="preserve"> </w:t>
      </w:r>
      <w:r>
        <w:rPr>
          <w:sz w:val="24"/>
        </w:rPr>
        <w:t>-</w:t>
      </w:r>
      <w:r>
        <w:rPr>
          <w:spacing w:val="-2"/>
          <w:sz w:val="24"/>
        </w:rPr>
        <w:t>$20.00.</w:t>
      </w:r>
    </w:p>
    <w:p w14:paraId="3B50D018" w14:textId="77777777" w:rsidR="007A2C2C" w:rsidRDefault="007A2C2C" w:rsidP="007A2C2C">
      <w:pPr>
        <w:pStyle w:val="ListParagraph"/>
        <w:numPr>
          <w:ilvl w:val="0"/>
          <w:numId w:val="51"/>
        </w:numPr>
        <w:tabs>
          <w:tab w:val="left" w:pos="1777"/>
        </w:tabs>
        <w:spacing w:before="41"/>
        <w:ind w:left="1777" w:hanging="358"/>
        <w:rPr>
          <w:sz w:val="24"/>
        </w:rPr>
      </w:pPr>
      <w:r>
        <w:rPr>
          <w:sz w:val="24"/>
        </w:rPr>
        <w:t>Each</w:t>
      </w:r>
      <w:r>
        <w:rPr>
          <w:spacing w:val="-3"/>
          <w:sz w:val="24"/>
        </w:rPr>
        <w:t xml:space="preserve"> </w:t>
      </w:r>
      <w:r>
        <w:rPr>
          <w:sz w:val="24"/>
        </w:rPr>
        <w:t>transient</w:t>
      </w:r>
      <w:r>
        <w:rPr>
          <w:spacing w:val="-3"/>
          <w:sz w:val="24"/>
        </w:rPr>
        <w:t xml:space="preserve"> </w:t>
      </w:r>
      <w:r>
        <w:rPr>
          <w:sz w:val="24"/>
        </w:rPr>
        <w:t>tug</w:t>
      </w:r>
      <w:r>
        <w:rPr>
          <w:spacing w:val="-3"/>
          <w:sz w:val="24"/>
        </w:rPr>
        <w:t xml:space="preserve"> </w:t>
      </w:r>
      <w:r>
        <w:rPr>
          <w:sz w:val="24"/>
        </w:rPr>
        <w:t>engaged</w:t>
      </w:r>
      <w:r>
        <w:rPr>
          <w:spacing w:val="-3"/>
          <w:sz w:val="24"/>
        </w:rPr>
        <w:t xml:space="preserve"> </w:t>
      </w:r>
      <w:r>
        <w:rPr>
          <w:sz w:val="24"/>
        </w:rPr>
        <w:t>in</w:t>
      </w:r>
      <w:r>
        <w:rPr>
          <w:spacing w:val="-3"/>
          <w:sz w:val="24"/>
        </w:rPr>
        <w:t xml:space="preserve"> </w:t>
      </w:r>
      <w:r>
        <w:rPr>
          <w:sz w:val="24"/>
        </w:rPr>
        <w:t>towing</w:t>
      </w:r>
      <w:r>
        <w:rPr>
          <w:spacing w:val="1"/>
          <w:sz w:val="24"/>
        </w:rPr>
        <w:t xml:space="preserve"> </w:t>
      </w:r>
      <w:r>
        <w:rPr>
          <w:sz w:val="24"/>
        </w:rPr>
        <w:t>-</w:t>
      </w:r>
      <w:r>
        <w:rPr>
          <w:spacing w:val="-5"/>
          <w:sz w:val="24"/>
        </w:rPr>
        <w:t xml:space="preserve"> </w:t>
      </w:r>
      <w:r>
        <w:rPr>
          <w:spacing w:val="-2"/>
          <w:sz w:val="24"/>
        </w:rPr>
        <w:t>$15.00</w:t>
      </w:r>
    </w:p>
    <w:p w14:paraId="264C082E" w14:textId="77777777" w:rsidR="007A2C2C" w:rsidRDefault="007A2C2C" w:rsidP="007A2C2C">
      <w:pPr>
        <w:pStyle w:val="ListParagraph"/>
        <w:numPr>
          <w:ilvl w:val="0"/>
          <w:numId w:val="51"/>
        </w:numPr>
        <w:tabs>
          <w:tab w:val="left" w:pos="1777"/>
        </w:tabs>
        <w:spacing w:before="41"/>
        <w:ind w:left="1777" w:hanging="358"/>
        <w:rPr>
          <w:sz w:val="24"/>
        </w:rPr>
      </w:pPr>
      <w:r>
        <w:rPr>
          <w:sz w:val="24"/>
        </w:rPr>
        <w:t>Each</w:t>
      </w:r>
      <w:r>
        <w:rPr>
          <w:spacing w:val="-5"/>
          <w:sz w:val="24"/>
        </w:rPr>
        <w:t xml:space="preserve"> </w:t>
      </w:r>
      <w:r>
        <w:rPr>
          <w:sz w:val="24"/>
        </w:rPr>
        <w:t>barge</w:t>
      </w:r>
      <w:r>
        <w:rPr>
          <w:spacing w:val="-4"/>
          <w:sz w:val="24"/>
        </w:rPr>
        <w:t xml:space="preserve"> </w:t>
      </w:r>
      <w:r>
        <w:rPr>
          <w:sz w:val="24"/>
        </w:rPr>
        <w:t>engaged</w:t>
      </w:r>
      <w:r>
        <w:rPr>
          <w:spacing w:val="-5"/>
          <w:sz w:val="24"/>
        </w:rPr>
        <w:t xml:space="preserve"> </w:t>
      </w:r>
      <w:r>
        <w:rPr>
          <w:sz w:val="24"/>
        </w:rPr>
        <w:t>in</w:t>
      </w:r>
      <w:r>
        <w:rPr>
          <w:spacing w:val="-2"/>
          <w:sz w:val="24"/>
        </w:rPr>
        <w:t xml:space="preserve"> </w:t>
      </w:r>
      <w:r>
        <w:rPr>
          <w:sz w:val="24"/>
        </w:rPr>
        <w:t>the</w:t>
      </w:r>
      <w:r>
        <w:rPr>
          <w:spacing w:val="1"/>
          <w:sz w:val="24"/>
        </w:rPr>
        <w:t xml:space="preserve"> </w:t>
      </w:r>
      <w:r>
        <w:rPr>
          <w:sz w:val="24"/>
        </w:rPr>
        <w:t>coast-wise</w:t>
      </w:r>
      <w:r>
        <w:rPr>
          <w:spacing w:val="-2"/>
          <w:sz w:val="24"/>
        </w:rPr>
        <w:t xml:space="preserve"> </w:t>
      </w:r>
      <w:r>
        <w:rPr>
          <w:sz w:val="24"/>
        </w:rPr>
        <w:t>trade</w:t>
      </w:r>
      <w:r>
        <w:rPr>
          <w:spacing w:val="-3"/>
          <w:sz w:val="24"/>
        </w:rPr>
        <w:t xml:space="preserve"> </w:t>
      </w:r>
      <w:r>
        <w:rPr>
          <w:sz w:val="24"/>
        </w:rPr>
        <w:t>-</w:t>
      </w:r>
      <w:r>
        <w:rPr>
          <w:spacing w:val="-3"/>
          <w:sz w:val="24"/>
        </w:rPr>
        <w:t xml:space="preserve"> </w:t>
      </w:r>
      <w:r>
        <w:rPr>
          <w:spacing w:val="-2"/>
          <w:sz w:val="24"/>
        </w:rPr>
        <w:t>$10.00.</w:t>
      </w:r>
    </w:p>
    <w:p w14:paraId="4DE28FEC" w14:textId="77777777" w:rsidR="007A2C2C" w:rsidRDefault="007A2C2C" w:rsidP="007A2C2C">
      <w:pPr>
        <w:pStyle w:val="BodyText"/>
        <w:spacing w:before="7"/>
      </w:pPr>
    </w:p>
    <w:p w14:paraId="07B827F4" w14:textId="77777777" w:rsidR="007A2C2C" w:rsidRDefault="007A2C2C" w:rsidP="007A2C2C">
      <w:pPr>
        <w:pStyle w:val="Heading5"/>
        <w:spacing w:before="0"/>
      </w:pPr>
      <w:r>
        <w:t>Section</w:t>
      </w:r>
      <w:r>
        <w:rPr>
          <w:spacing w:val="-3"/>
        </w:rPr>
        <w:t xml:space="preserve"> </w:t>
      </w:r>
      <w:r>
        <w:t>3.</w:t>
      </w:r>
      <w:r>
        <w:rPr>
          <w:spacing w:val="-1"/>
        </w:rPr>
        <w:t xml:space="preserve"> </w:t>
      </w:r>
      <w:r>
        <w:t>PENALTY</w:t>
      </w:r>
      <w:r>
        <w:rPr>
          <w:spacing w:val="-4"/>
        </w:rPr>
        <w:t xml:space="preserve"> </w:t>
      </w:r>
      <w:r>
        <w:t>FOR</w:t>
      </w:r>
      <w:r>
        <w:rPr>
          <w:spacing w:val="-2"/>
        </w:rPr>
        <w:t xml:space="preserve"> </w:t>
      </w:r>
      <w:r>
        <w:t>FAILURE</w:t>
      </w:r>
      <w:r>
        <w:rPr>
          <w:spacing w:val="-2"/>
        </w:rPr>
        <w:t xml:space="preserve"> </w:t>
      </w:r>
      <w:r>
        <w:t>TO</w:t>
      </w:r>
      <w:r>
        <w:rPr>
          <w:spacing w:val="-2"/>
        </w:rPr>
        <w:t xml:space="preserve"> </w:t>
      </w:r>
      <w:r>
        <w:rPr>
          <w:spacing w:val="-5"/>
        </w:rPr>
        <w:t>PAY</w:t>
      </w:r>
    </w:p>
    <w:p w14:paraId="3EE17F9A" w14:textId="77777777" w:rsidR="007A2C2C" w:rsidRDefault="007A2C2C" w:rsidP="007A2C2C">
      <w:pPr>
        <w:pStyle w:val="BodyText"/>
        <w:spacing w:before="58"/>
        <w:rPr>
          <w:b/>
          <w:i/>
        </w:rPr>
      </w:pPr>
    </w:p>
    <w:p w14:paraId="6BE9071E" w14:textId="77777777" w:rsidR="007A2C2C" w:rsidRDefault="007A2C2C" w:rsidP="007A2C2C">
      <w:pPr>
        <w:pStyle w:val="BodyText"/>
        <w:ind w:left="1059" w:right="1185" w:firstLine="451"/>
        <w:jc w:val="both"/>
      </w:pPr>
      <w:r>
        <w:t>Whenever any harbor fees are not paid within 30 days after billing, such fees shall become delinquent and shall be subject to delinquency fees and interest as provided in Article A, Section 5 of this ordinance.</w:t>
      </w:r>
    </w:p>
    <w:p w14:paraId="34737BA9" w14:textId="77777777" w:rsidR="007A2C2C" w:rsidRDefault="007A2C2C">
      <w:pPr>
        <w:spacing w:line="232" w:lineRule="exact"/>
        <w:sectPr w:rsidR="007A2C2C">
          <w:pgSz w:w="12240" w:h="15840"/>
          <w:pgMar w:top="1040" w:right="260" w:bottom="940" w:left="280" w:header="0" w:footer="696" w:gutter="0"/>
          <w:cols w:space="720"/>
        </w:sectPr>
      </w:pPr>
    </w:p>
    <w:p w14:paraId="5964B501" w14:textId="77777777" w:rsidR="00E578E9" w:rsidRPr="00075719" w:rsidRDefault="00E578E9" w:rsidP="00E578E9">
      <w:pPr>
        <w:keepNext/>
        <w:keepLines/>
        <w:spacing w:before="160" w:after="80"/>
        <w:ind w:firstLine="720"/>
        <w:jc w:val="both"/>
        <w:outlineLvl w:val="1"/>
        <w:rPr>
          <w:rFonts w:eastAsia="Times New Roman"/>
          <w:b/>
          <w:bCs/>
          <w:color w:val="000000"/>
          <w:sz w:val="32"/>
          <w:szCs w:val="32"/>
        </w:rPr>
      </w:pPr>
      <w:bookmarkStart w:id="3063" w:name="_bookmark111"/>
      <w:bookmarkStart w:id="3064" w:name="_bookmark112"/>
      <w:bookmarkStart w:id="3065" w:name="_bookmark116"/>
      <w:bookmarkEnd w:id="3063"/>
      <w:bookmarkEnd w:id="3064"/>
      <w:bookmarkEnd w:id="3065"/>
      <w:r w:rsidRPr="00075719">
        <w:rPr>
          <w:rFonts w:eastAsia="Times New Roman"/>
          <w:b/>
          <w:bCs/>
          <w:color w:val="000000"/>
          <w:sz w:val="32"/>
          <w:szCs w:val="32"/>
        </w:rPr>
        <w:lastRenderedPageBreak/>
        <w:t>ARTICLE</w:t>
      </w:r>
      <w:r w:rsidRPr="00075719">
        <w:rPr>
          <w:rFonts w:eastAsia="Times New Roman"/>
          <w:b/>
          <w:bCs/>
          <w:color w:val="000000"/>
          <w:spacing w:val="-9"/>
          <w:sz w:val="32"/>
          <w:szCs w:val="32"/>
        </w:rPr>
        <w:t xml:space="preserve"> </w:t>
      </w:r>
      <w:r w:rsidRPr="00075719">
        <w:rPr>
          <w:rFonts w:eastAsia="Times New Roman"/>
          <w:b/>
          <w:bCs/>
          <w:color w:val="000000"/>
          <w:sz w:val="32"/>
          <w:szCs w:val="32"/>
        </w:rPr>
        <w:t>P.</w:t>
      </w:r>
      <w:r w:rsidRPr="00075719">
        <w:rPr>
          <w:rFonts w:eastAsia="Times New Roman"/>
          <w:b/>
          <w:bCs/>
          <w:color w:val="000000"/>
          <w:spacing w:val="-7"/>
          <w:sz w:val="32"/>
          <w:szCs w:val="32"/>
        </w:rPr>
        <w:t xml:space="preserve"> </w:t>
      </w:r>
      <w:r w:rsidRPr="00075719">
        <w:rPr>
          <w:rFonts w:eastAsia="Times New Roman"/>
          <w:b/>
          <w:bCs/>
          <w:color w:val="000000"/>
          <w:sz w:val="32"/>
          <w:szCs w:val="32"/>
        </w:rPr>
        <w:t>INSPECTION</w:t>
      </w:r>
      <w:r w:rsidRPr="00075719">
        <w:rPr>
          <w:rFonts w:eastAsia="Times New Roman"/>
          <w:b/>
          <w:bCs/>
          <w:color w:val="000000"/>
          <w:spacing w:val="-8"/>
          <w:sz w:val="32"/>
          <w:szCs w:val="32"/>
        </w:rPr>
        <w:t xml:space="preserve"> </w:t>
      </w:r>
      <w:r w:rsidRPr="00075719">
        <w:rPr>
          <w:rFonts w:eastAsia="Times New Roman"/>
          <w:b/>
          <w:bCs/>
          <w:color w:val="000000"/>
          <w:spacing w:val="-4"/>
          <w:sz w:val="32"/>
          <w:szCs w:val="32"/>
        </w:rPr>
        <w:t>FEES</w:t>
      </w:r>
    </w:p>
    <w:p w14:paraId="0780D643" w14:textId="77777777" w:rsidR="00E578E9" w:rsidRPr="00E578E9" w:rsidRDefault="00E578E9" w:rsidP="00E578E9">
      <w:pPr>
        <w:keepNext/>
        <w:keepLines/>
        <w:spacing w:before="242" w:after="40"/>
        <w:ind w:firstLine="720"/>
        <w:jc w:val="both"/>
        <w:outlineLvl w:val="4"/>
        <w:rPr>
          <w:rFonts w:eastAsia="Times New Roman" w:cs="Times New Roman"/>
          <w:b/>
          <w:bCs/>
          <w:i/>
          <w:iCs/>
          <w:color w:val="000000"/>
          <w:sz w:val="24"/>
          <w:szCs w:val="24"/>
        </w:rPr>
      </w:pPr>
      <w:bookmarkStart w:id="3066" w:name="_bookmark117"/>
      <w:bookmarkEnd w:id="3066"/>
      <w:r w:rsidRPr="00E578E9">
        <w:rPr>
          <w:rFonts w:eastAsia="Times New Roman" w:cs="Times New Roman"/>
          <w:b/>
          <w:bCs/>
          <w:i/>
          <w:iCs/>
          <w:color w:val="000000"/>
          <w:sz w:val="24"/>
          <w:szCs w:val="24"/>
        </w:rPr>
        <w:t>Section 1:</w:t>
      </w:r>
      <w:r w:rsidRPr="00E578E9">
        <w:rPr>
          <w:rFonts w:eastAsia="Times New Roman" w:cs="Times New Roman"/>
          <w:i/>
          <w:iCs/>
          <w:color w:val="000000"/>
          <w:spacing w:val="-2"/>
          <w:sz w:val="24"/>
          <w:szCs w:val="24"/>
        </w:rPr>
        <w:t xml:space="preserve"> </w:t>
      </w:r>
      <w:r w:rsidRPr="00E578E9">
        <w:rPr>
          <w:rFonts w:eastAsia="Times New Roman" w:cs="Times New Roman"/>
          <w:b/>
          <w:bCs/>
          <w:i/>
          <w:iCs/>
          <w:color w:val="000000"/>
          <w:sz w:val="24"/>
          <w:szCs w:val="24"/>
        </w:rPr>
        <w:t>BUILDING</w:t>
      </w:r>
      <w:r w:rsidRPr="00E578E9">
        <w:rPr>
          <w:rFonts w:eastAsia="Times New Roman" w:cs="Times New Roman"/>
          <w:b/>
          <w:bCs/>
          <w:i/>
          <w:iCs/>
          <w:color w:val="000000"/>
          <w:spacing w:val="-6"/>
          <w:sz w:val="24"/>
          <w:szCs w:val="24"/>
        </w:rPr>
        <w:t xml:space="preserve"> </w:t>
      </w:r>
      <w:r w:rsidRPr="00E578E9">
        <w:rPr>
          <w:rFonts w:eastAsia="Times New Roman" w:cs="Times New Roman"/>
          <w:b/>
          <w:bCs/>
          <w:i/>
          <w:iCs/>
          <w:color w:val="000000"/>
          <w:sz w:val="24"/>
          <w:szCs w:val="24"/>
        </w:rPr>
        <w:t>PERMIT</w:t>
      </w:r>
      <w:r w:rsidRPr="00E578E9">
        <w:rPr>
          <w:rFonts w:eastAsia="Times New Roman" w:cs="Times New Roman"/>
          <w:b/>
          <w:bCs/>
          <w:i/>
          <w:iCs/>
          <w:color w:val="000000"/>
          <w:spacing w:val="-2"/>
          <w:sz w:val="24"/>
          <w:szCs w:val="24"/>
        </w:rPr>
        <w:t xml:space="preserve"> </w:t>
      </w:r>
      <w:r w:rsidRPr="00E578E9">
        <w:rPr>
          <w:rFonts w:eastAsia="Times New Roman" w:cs="Times New Roman"/>
          <w:b/>
          <w:bCs/>
          <w:i/>
          <w:iCs/>
          <w:color w:val="000000"/>
          <w:spacing w:val="-5"/>
          <w:sz w:val="24"/>
          <w:szCs w:val="24"/>
        </w:rPr>
        <w:t>FEE</w:t>
      </w:r>
    </w:p>
    <w:p w14:paraId="74A87538" w14:textId="77777777" w:rsidR="00E578E9" w:rsidRPr="00E578E9" w:rsidRDefault="00E578E9" w:rsidP="00E578E9">
      <w:pPr>
        <w:spacing w:before="14"/>
        <w:jc w:val="both"/>
        <w:rPr>
          <w:b/>
          <w:i/>
          <w:color w:val="000000"/>
          <w:sz w:val="24"/>
          <w:szCs w:val="24"/>
        </w:rPr>
      </w:pPr>
    </w:p>
    <w:p w14:paraId="7DA5DDFA" w14:textId="77777777" w:rsidR="00E578E9" w:rsidRPr="00E578E9" w:rsidRDefault="00E578E9" w:rsidP="00F04DFD">
      <w:pPr>
        <w:numPr>
          <w:ilvl w:val="0"/>
          <w:numId w:val="77"/>
        </w:numPr>
        <w:tabs>
          <w:tab w:val="left" w:pos="1779"/>
        </w:tabs>
        <w:spacing w:line="276" w:lineRule="auto"/>
        <w:ind w:right="1173"/>
        <w:contextualSpacing/>
        <w:jc w:val="both"/>
        <w:rPr>
          <w:color w:val="000000"/>
          <w:sz w:val="24"/>
          <w:szCs w:val="24"/>
        </w:rPr>
      </w:pPr>
      <w:r w:rsidRPr="00E578E9">
        <w:rPr>
          <w:b/>
          <w:bCs/>
          <w:color w:val="000000"/>
          <w:sz w:val="24"/>
          <w:szCs w:val="24"/>
        </w:rPr>
        <w:t xml:space="preserve">All-inclusive Building Permit Fee. </w:t>
      </w:r>
      <w:r w:rsidRPr="00E578E9">
        <w:rPr>
          <w:color w:val="000000"/>
          <w:sz w:val="24"/>
          <w:szCs w:val="24"/>
        </w:rPr>
        <w:t xml:space="preserve">The all-inclusive fee for building permits for additions, renovations, and new construction valued at $75,000 or greater, and new construction will be determined by the cost of </w:t>
      </w:r>
      <w:r w:rsidRPr="00E578E9">
        <w:rPr>
          <w:color w:val="000000"/>
          <w:spacing w:val="-2"/>
          <w:sz w:val="24"/>
          <w:szCs w:val="24"/>
        </w:rPr>
        <w:t>construction.</w:t>
      </w:r>
    </w:p>
    <w:p w14:paraId="5F41AABE" w14:textId="77777777" w:rsidR="00E578E9" w:rsidRPr="00E578E9" w:rsidRDefault="00E578E9" w:rsidP="00E578E9">
      <w:pPr>
        <w:tabs>
          <w:tab w:val="left" w:pos="1779"/>
        </w:tabs>
        <w:spacing w:line="276" w:lineRule="auto"/>
        <w:ind w:left="1779" w:right="1173"/>
        <w:contextualSpacing/>
        <w:jc w:val="both"/>
        <w:rPr>
          <w:color w:val="000000"/>
          <w:sz w:val="24"/>
          <w:szCs w:val="24"/>
        </w:rPr>
      </w:pPr>
    </w:p>
    <w:p w14:paraId="75401CA7" w14:textId="77777777" w:rsidR="00E578E9" w:rsidRPr="00E578E9" w:rsidRDefault="00E578E9" w:rsidP="00E578E9">
      <w:pPr>
        <w:tabs>
          <w:tab w:val="left" w:pos="1779"/>
        </w:tabs>
        <w:spacing w:line="276" w:lineRule="auto"/>
        <w:ind w:left="1779" w:right="1173"/>
        <w:contextualSpacing/>
        <w:jc w:val="both"/>
        <w:rPr>
          <w:bCs/>
          <w:color w:val="000000"/>
          <w:sz w:val="24"/>
        </w:rPr>
      </w:pPr>
      <w:r w:rsidRPr="00E578E9">
        <w:rPr>
          <w:bCs/>
          <w:color w:val="000000"/>
          <w:sz w:val="24"/>
        </w:rPr>
        <w:t>The cost of construction shall be calculated by multiplying the floor area in square feet by the construction cost multiplier below. Construction costs for renovations may be approved on a staff level.</w:t>
      </w:r>
    </w:p>
    <w:p w14:paraId="37982682" w14:textId="77777777" w:rsidR="00E578E9" w:rsidRPr="00E578E9" w:rsidRDefault="00E578E9" w:rsidP="00E578E9">
      <w:pPr>
        <w:tabs>
          <w:tab w:val="left" w:pos="1779"/>
        </w:tabs>
        <w:spacing w:line="276" w:lineRule="auto"/>
        <w:ind w:left="1779" w:right="1173"/>
        <w:contextualSpacing/>
        <w:jc w:val="both"/>
        <w:rPr>
          <w:bCs/>
          <w:color w:val="000000"/>
          <w:sz w:val="24"/>
        </w:rPr>
      </w:pPr>
    </w:p>
    <w:p w14:paraId="630A1C2C" w14:textId="77777777" w:rsidR="00E578E9" w:rsidRPr="00E578E9" w:rsidRDefault="00E578E9" w:rsidP="00E578E9">
      <w:pPr>
        <w:tabs>
          <w:tab w:val="left" w:pos="1779"/>
        </w:tabs>
        <w:spacing w:line="276" w:lineRule="auto"/>
        <w:ind w:left="1779" w:right="1173"/>
        <w:contextualSpacing/>
        <w:jc w:val="both"/>
        <w:rPr>
          <w:bCs/>
          <w:color w:val="000000"/>
          <w:sz w:val="24"/>
        </w:rPr>
      </w:pPr>
      <w:r w:rsidRPr="00E578E9">
        <w:rPr>
          <w:bCs/>
          <w:color w:val="000000"/>
          <w:sz w:val="24"/>
          <w:u w:val="single"/>
        </w:rPr>
        <w:t>Residential Construction:</w:t>
      </w:r>
      <w:r w:rsidRPr="00E578E9">
        <w:rPr>
          <w:bCs/>
          <w:color w:val="000000"/>
          <w:sz w:val="24"/>
        </w:rPr>
        <w:t xml:space="preserve"> square feet (floor area) x $80.00 / square foot</w:t>
      </w:r>
    </w:p>
    <w:p w14:paraId="15E7A0C0" w14:textId="77777777" w:rsidR="00E578E9" w:rsidRPr="00E578E9" w:rsidRDefault="00E578E9" w:rsidP="00E578E9">
      <w:pPr>
        <w:tabs>
          <w:tab w:val="left" w:pos="1779"/>
        </w:tabs>
        <w:spacing w:line="276" w:lineRule="auto"/>
        <w:ind w:left="1779" w:right="1173"/>
        <w:contextualSpacing/>
        <w:jc w:val="both"/>
        <w:rPr>
          <w:bCs/>
          <w:color w:val="000000"/>
          <w:sz w:val="24"/>
        </w:rPr>
      </w:pPr>
    </w:p>
    <w:p w14:paraId="720E9447" w14:textId="77777777" w:rsidR="00E578E9" w:rsidRPr="00E578E9" w:rsidRDefault="00E578E9" w:rsidP="00E578E9">
      <w:pPr>
        <w:tabs>
          <w:tab w:val="left" w:pos="1779"/>
        </w:tabs>
        <w:spacing w:line="276" w:lineRule="auto"/>
        <w:ind w:left="1779" w:right="1173"/>
        <w:contextualSpacing/>
        <w:jc w:val="both"/>
        <w:rPr>
          <w:bCs/>
          <w:color w:val="000000"/>
          <w:sz w:val="24"/>
        </w:rPr>
      </w:pPr>
      <w:r w:rsidRPr="00E578E9">
        <w:rPr>
          <w:bCs/>
          <w:color w:val="000000"/>
          <w:sz w:val="24"/>
          <w:u w:val="single"/>
        </w:rPr>
        <w:t>Commercial Construction:</w:t>
      </w:r>
      <w:r w:rsidRPr="00E578E9">
        <w:rPr>
          <w:bCs/>
          <w:color w:val="000000"/>
          <w:sz w:val="24"/>
        </w:rPr>
        <w:t xml:space="preserve"> square feet (floor area) x $125.00 / square foot</w:t>
      </w:r>
    </w:p>
    <w:p w14:paraId="345B6047" w14:textId="77777777" w:rsidR="00E578E9" w:rsidRPr="00E578E9" w:rsidRDefault="00E578E9" w:rsidP="00E578E9">
      <w:pPr>
        <w:tabs>
          <w:tab w:val="left" w:pos="1779"/>
        </w:tabs>
        <w:spacing w:line="276" w:lineRule="auto"/>
        <w:ind w:left="1779" w:right="1173"/>
        <w:contextualSpacing/>
        <w:jc w:val="both"/>
        <w:rPr>
          <w:bCs/>
          <w:color w:val="000000"/>
          <w:sz w:val="24"/>
        </w:rPr>
      </w:pPr>
    </w:p>
    <w:p w14:paraId="308960A1" w14:textId="77777777" w:rsidR="00E578E9" w:rsidRPr="00E578E9" w:rsidRDefault="00E578E9" w:rsidP="00E578E9">
      <w:pPr>
        <w:tabs>
          <w:tab w:val="left" w:pos="1779"/>
        </w:tabs>
        <w:spacing w:after="240" w:line="276" w:lineRule="auto"/>
        <w:ind w:left="1779" w:right="1173"/>
        <w:contextualSpacing/>
        <w:jc w:val="both"/>
        <w:rPr>
          <w:color w:val="000000"/>
          <w:sz w:val="24"/>
          <w:szCs w:val="24"/>
        </w:rPr>
      </w:pPr>
      <w:r w:rsidRPr="00E578E9">
        <w:rPr>
          <w:color w:val="000000"/>
          <w:sz w:val="24"/>
          <w:szCs w:val="24"/>
        </w:rPr>
        <w:t>The building permit fee is calculated as follows:</w:t>
      </w:r>
    </w:p>
    <w:p w14:paraId="214CDC5A" w14:textId="77777777" w:rsidR="00E578E9" w:rsidRPr="00E578E9" w:rsidRDefault="00E578E9" w:rsidP="00F04DFD">
      <w:pPr>
        <w:numPr>
          <w:ilvl w:val="0"/>
          <w:numId w:val="78"/>
        </w:numPr>
        <w:tabs>
          <w:tab w:val="left" w:pos="1779"/>
        </w:tabs>
        <w:spacing w:line="276" w:lineRule="auto"/>
        <w:ind w:right="1173"/>
        <w:contextualSpacing/>
        <w:jc w:val="both"/>
        <w:rPr>
          <w:color w:val="000000"/>
          <w:sz w:val="24"/>
          <w:szCs w:val="24"/>
        </w:rPr>
      </w:pPr>
      <w:r w:rsidRPr="00E578E9">
        <w:rPr>
          <w:color w:val="000000"/>
          <w:sz w:val="24"/>
          <w:szCs w:val="24"/>
        </w:rPr>
        <w:t>$8.00 per $1,000 of Cost of Construction up to $5,000.00, plus</w:t>
      </w:r>
    </w:p>
    <w:p w14:paraId="1CAE36B3" w14:textId="77777777" w:rsidR="00E578E9" w:rsidRPr="00E578E9" w:rsidRDefault="00E578E9" w:rsidP="00F04DFD">
      <w:pPr>
        <w:numPr>
          <w:ilvl w:val="0"/>
          <w:numId w:val="78"/>
        </w:numPr>
        <w:tabs>
          <w:tab w:val="left" w:pos="1779"/>
        </w:tabs>
        <w:spacing w:line="276" w:lineRule="auto"/>
        <w:ind w:right="1173"/>
        <w:contextualSpacing/>
        <w:jc w:val="both"/>
        <w:rPr>
          <w:color w:val="000000"/>
          <w:sz w:val="24"/>
          <w:szCs w:val="24"/>
        </w:rPr>
      </w:pPr>
      <w:r w:rsidRPr="00E578E9">
        <w:rPr>
          <w:color w:val="000000"/>
          <w:sz w:val="24"/>
          <w:szCs w:val="24"/>
        </w:rPr>
        <w:t>$4.00 per $1,000 of Cost of Construction between $5,000 and $10,000.00, plus</w:t>
      </w:r>
    </w:p>
    <w:p w14:paraId="627527E0" w14:textId="77777777" w:rsidR="00E578E9" w:rsidRPr="00E578E9" w:rsidRDefault="00E578E9" w:rsidP="00F04DFD">
      <w:pPr>
        <w:numPr>
          <w:ilvl w:val="0"/>
          <w:numId w:val="78"/>
        </w:numPr>
        <w:tabs>
          <w:tab w:val="left" w:pos="1779"/>
        </w:tabs>
        <w:spacing w:line="276" w:lineRule="auto"/>
        <w:ind w:right="1173"/>
        <w:contextualSpacing/>
        <w:jc w:val="both"/>
        <w:rPr>
          <w:color w:val="000000"/>
          <w:sz w:val="24"/>
          <w:szCs w:val="24"/>
        </w:rPr>
      </w:pPr>
      <w:r w:rsidRPr="00E578E9">
        <w:rPr>
          <w:color w:val="000000"/>
          <w:sz w:val="24"/>
          <w:szCs w:val="24"/>
        </w:rPr>
        <w:t>$2.00 per $</w:t>
      </w:r>
      <w:proofErr w:type="gramStart"/>
      <w:r w:rsidRPr="00E578E9">
        <w:rPr>
          <w:color w:val="000000"/>
          <w:sz w:val="24"/>
          <w:szCs w:val="24"/>
        </w:rPr>
        <w:t>1,000 of</w:t>
      </w:r>
      <w:proofErr w:type="gramEnd"/>
      <w:r w:rsidRPr="00E578E9">
        <w:rPr>
          <w:color w:val="000000"/>
          <w:sz w:val="24"/>
          <w:szCs w:val="24"/>
        </w:rPr>
        <w:t xml:space="preserve"> Cost of Construction </w:t>
      </w:r>
      <w:proofErr w:type="gramStart"/>
      <w:r w:rsidRPr="00E578E9">
        <w:rPr>
          <w:color w:val="000000"/>
          <w:sz w:val="24"/>
          <w:szCs w:val="24"/>
        </w:rPr>
        <w:t>in excess of</w:t>
      </w:r>
      <w:proofErr w:type="gramEnd"/>
      <w:r w:rsidRPr="00E578E9">
        <w:rPr>
          <w:color w:val="000000"/>
          <w:sz w:val="24"/>
          <w:szCs w:val="24"/>
        </w:rPr>
        <w:t xml:space="preserve"> $10,000,000.00</w:t>
      </w:r>
    </w:p>
    <w:p w14:paraId="438794B7" w14:textId="77777777" w:rsidR="00E578E9" w:rsidRPr="00E578E9" w:rsidRDefault="00E578E9" w:rsidP="00F04DFD">
      <w:pPr>
        <w:numPr>
          <w:ilvl w:val="0"/>
          <w:numId w:val="78"/>
        </w:numPr>
        <w:tabs>
          <w:tab w:val="left" w:pos="1779"/>
        </w:tabs>
        <w:spacing w:line="276" w:lineRule="auto"/>
        <w:ind w:right="1173"/>
        <w:contextualSpacing/>
        <w:jc w:val="both"/>
        <w:rPr>
          <w:color w:val="000000"/>
          <w:sz w:val="24"/>
          <w:szCs w:val="24"/>
        </w:rPr>
      </w:pPr>
      <w:r w:rsidRPr="00E578E9">
        <w:rPr>
          <w:color w:val="000000"/>
          <w:sz w:val="24"/>
          <w:szCs w:val="24"/>
        </w:rPr>
        <w:t>The minimum all-inclusive fee shall be $40.00</w:t>
      </w:r>
    </w:p>
    <w:p w14:paraId="4361103D" w14:textId="77777777" w:rsidR="00E578E9" w:rsidRPr="00E578E9" w:rsidRDefault="00E578E9" w:rsidP="00E578E9">
      <w:pPr>
        <w:tabs>
          <w:tab w:val="left" w:pos="1980"/>
        </w:tabs>
        <w:spacing w:before="320"/>
        <w:ind w:right="124"/>
        <w:jc w:val="both"/>
        <w:rPr>
          <w:rFonts w:eastAsia="Times New Roman"/>
          <w:color w:val="000000"/>
          <w:sz w:val="24"/>
          <w:szCs w:val="24"/>
        </w:rPr>
      </w:pPr>
      <w:r w:rsidRPr="00E578E9">
        <w:rPr>
          <w:rFonts w:eastAsia="Times New Roman"/>
          <w:color w:val="000000"/>
          <w:w w:val="105"/>
          <w:sz w:val="24"/>
          <w:szCs w:val="24"/>
        </w:rPr>
        <w:t xml:space="preserve">             For</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renovations</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valued</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under</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$75,000,</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the</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permit</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fee</w:t>
      </w:r>
      <w:r w:rsidRPr="00E578E9">
        <w:rPr>
          <w:rFonts w:eastAsia="Times New Roman"/>
          <w:color w:val="000000"/>
          <w:spacing w:val="40"/>
          <w:w w:val="105"/>
          <w:sz w:val="24"/>
          <w:szCs w:val="24"/>
        </w:rPr>
        <w:t xml:space="preserve"> </w:t>
      </w:r>
      <w:r w:rsidRPr="00E578E9">
        <w:rPr>
          <w:rFonts w:eastAsia="Times New Roman"/>
          <w:color w:val="000000"/>
          <w:w w:val="105"/>
          <w:sz w:val="24"/>
          <w:szCs w:val="24"/>
        </w:rPr>
        <w:t>shall</w:t>
      </w:r>
      <w:r w:rsidRPr="00E578E9">
        <w:rPr>
          <w:rFonts w:eastAsia="Times New Roman"/>
          <w:color w:val="000000"/>
          <w:spacing w:val="80"/>
          <w:w w:val="105"/>
          <w:sz w:val="24"/>
          <w:szCs w:val="24"/>
        </w:rPr>
        <w:t xml:space="preserve"> </w:t>
      </w:r>
      <w:r w:rsidRPr="00E578E9">
        <w:rPr>
          <w:rFonts w:eastAsia="Times New Roman"/>
          <w:color w:val="000000"/>
          <w:w w:val="105"/>
          <w:sz w:val="24"/>
          <w:szCs w:val="24"/>
        </w:rPr>
        <w:t>be assessed as follows:</w:t>
      </w:r>
    </w:p>
    <w:p w14:paraId="7DB8D33E" w14:textId="77777777" w:rsidR="00E578E9" w:rsidRPr="00E578E9" w:rsidRDefault="00E578E9" w:rsidP="00E578E9">
      <w:pPr>
        <w:spacing w:before="320"/>
        <w:ind w:left="1710"/>
        <w:jc w:val="both"/>
        <w:outlineLvl w:val="0"/>
        <w:rPr>
          <w:rFonts w:eastAsia="Times New Roman"/>
          <w:b/>
          <w:bCs/>
          <w:color w:val="000000"/>
          <w:sz w:val="24"/>
          <w:szCs w:val="24"/>
        </w:rPr>
      </w:pPr>
      <w:r w:rsidRPr="00E578E9">
        <w:rPr>
          <w:rFonts w:eastAsia="Times New Roman"/>
          <w:b/>
          <w:bCs/>
          <w:color w:val="000000"/>
          <w:w w:val="115"/>
          <w:sz w:val="24"/>
          <w:szCs w:val="24"/>
          <w:u w:val="thick" w:color="161A18"/>
        </w:rPr>
        <w:t>Residential</w:t>
      </w:r>
      <w:r w:rsidRPr="00E578E9">
        <w:rPr>
          <w:rFonts w:eastAsia="Times New Roman"/>
          <w:b/>
          <w:bCs/>
          <w:color w:val="000000"/>
          <w:spacing w:val="9"/>
          <w:w w:val="115"/>
          <w:sz w:val="24"/>
          <w:szCs w:val="24"/>
        </w:rPr>
        <w:t xml:space="preserve"> </w:t>
      </w:r>
      <w:r w:rsidRPr="00E578E9">
        <w:rPr>
          <w:rFonts w:eastAsia="Times New Roman"/>
          <w:b/>
          <w:bCs/>
          <w:color w:val="000000"/>
          <w:spacing w:val="-2"/>
          <w:w w:val="115"/>
          <w:sz w:val="24"/>
          <w:szCs w:val="24"/>
          <w:u w:val="thick" w:color="161A18"/>
        </w:rPr>
        <w:t>Projects</w:t>
      </w:r>
    </w:p>
    <w:p w14:paraId="368CDE9F"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Miscellaneous Work Not covered below and under $5,000</w:t>
      </w:r>
      <w:r w:rsidRPr="00E578E9">
        <w:tab/>
      </w:r>
      <w:r w:rsidRPr="00E578E9">
        <w:rPr>
          <w:color w:val="000000"/>
          <w:sz w:val="24"/>
          <w:szCs w:val="24"/>
        </w:rPr>
        <w:t>$40.00</w:t>
      </w:r>
    </w:p>
    <w:p w14:paraId="55453F38"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Fence</w:t>
      </w:r>
      <w:r w:rsidRPr="00E578E9">
        <w:tab/>
      </w:r>
      <w:r w:rsidRPr="00E578E9">
        <w:rPr>
          <w:color w:val="000000"/>
          <w:sz w:val="24"/>
          <w:szCs w:val="24"/>
        </w:rPr>
        <w:t>$40.00</w:t>
      </w:r>
    </w:p>
    <w:p w14:paraId="5C972FCB"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Water Heater</w:t>
      </w:r>
      <w:r w:rsidRPr="00E578E9">
        <w:tab/>
      </w:r>
      <w:r w:rsidRPr="00E578E9">
        <w:rPr>
          <w:color w:val="000000"/>
          <w:sz w:val="24"/>
          <w:szCs w:val="24"/>
        </w:rPr>
        <w:t>$40.00</w:t>
      </w:r>
    </w:p>
    <w:p w14:paraId="2F116087"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General Plumbing Work</w:t>
      </w:r>
      <w:r w:rsidRPr="00E578E9">
        <w:tab/>
      </w:r>
      <w:r w:rsidRPr="00E578E9">
        <w:rPr>
          <w:color w:val="000000"/>
          <w:sz w:val="24"/>
          <w:szCs w:val="24"/>
        </w:rPr>
        <w:t>$40.00</w:t>
      </w:r>
    </w:p>
    <w:p w14:paraId="48B0F675"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General Electrical Work</w:t>
      </w:r>
      <w:r w:rsidRPr="00E578E9">
        <w:tab/>
      </w:r>
      <w:r w:rsidRPr="00E578E9">
        <w:rPr>
          <w:color w:val="000000"/>
          <w:sz w:val="24"/>
          <w:szCs w:val="24"/>
        </w:rPr>
        <w:t>$40.00</w:t>
      </w:r>
    </w:p>
    <w:p w14:paraId="47EBB10F"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Above Ground Swimming Pool</w:t>
      </w:r>
      <w:r w:rsidRPr="00E578E9">
        <w:tab/>
      </w:r>
      <w:r w:rsidRPr="00E578E9">
        <w:rPr>
          <w:color w:val="000000"/>
          <w:sz w:val="24"/>
          <w:szCs w:val="24"/>
        </w:rPr>
        <w:t>$40.00</w:t>
      </w:r>
    </w:p>
    <w:p w14:paraId="37F45C06"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New AC Unit</w:t>
      </w:r>
      <w:r w:rsidRPr="00E578E9">
        <w:tab/>
      </w:r>
      <w:r w:rsidRPr="00E578E9">
        <w:rPr>
          <w:color w:val="000000"/>
          <w:sz w:val="24"/>
          <w:szCs w:val="24"/>
        </w:rPr>
        <w:t>$60.00</w:t>
      </w:r>
    </w:p>
    <w:p w14:paraId="347B2846"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Roof Replacement</w:t>
      </w:r>
      <w:r w:rsidRPr="00E578E9">
        <w:tab/>
      </w:r>
      <w:r w:rsidRPr="00E578E9">
        <w:rPr>
          <w:color w:val="000000"/>
          <w:sz w:val="24"/>
          <w:szCs w:val="24"/>
        </w:rPr>
        <w:t>$75.00</w:t>
      </w:r>
    </w:p>
    <w:p w14:paraId="73C4D3F4"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Window Replacement</w:t>
      </w:r>
      <w:r w:rsidRPr="00E578E9">
        <w:tab/>
      </w:r>
      <w:r w:rsidRPr="00E578E9">
        <w:rPr>
          <w:color w:val="000000"/>
          <w:sz w:val="24"/>
          <w:szCs w:val="24"/>
        </w:rPr>
        <w:t>$75.00</w:t>
      </w:r>
    </w:p>
    <w:p w14:paraId="61041F44"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Generator</w:t>
      </w:r>
      <w:r w:rsidRPr="00E578E9">
        <w:tab/>
      </w:r>
      <w:r w:rsidRPr="00E578E9">
        <w:rPr>
          <w:color w:val="000000"/>
          <w:sz w:val="24"/>
          <w:szCs w:val="24"/>
        </w:rPr>
        <w:t>$80.00</w:t>
      </w:r>
    </w:p>
    <w:p w14:paraId="763055A2"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Demolition (Full &amp; Partial)</w:t>
      </w:r>
      <w:r w:rsidRPr="00E578E9">
        <w:tab/>
      </w:r>
      <w:r w:rsidRPr="00E578E9">
        <w:rPr>
          <w:color w:val="000000"/>
          <w:sz w:val="24"/>
          <w:szCs w:val="24"/>
        </w:rPr>
        <w:t>$100.00</w:t>
      </w:r>
    </w:p>
    <w:p w14:paraId="37521134"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General Interior Renovations</w:t>
      </w:r>
      <w:r w:rsidRPr="00E578E9">
        <w:tab/>
      </w:r>
      <w:r w:rsidRPr="00E578E9">
        <w:rPr>
          <w:color w:val="000000"/>
          <w:sz w:val="24"/>
          <w:szCs w:val="24"/>
        </w:rPr>
        <w:t>$150.00</w:t>
      </w:r>
    </w:p>
    <w:p w14:paraId="626ABA5A"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Solar Panels</w:t>
      </w:r>
      <w:r w:rsidRPr="00E578E9">
        <w:tab/>
      </w:r>
      <w:r w:rsidRPr="00E578E9">
        <w:rPr>
          <w:color w:val="000000"/>
          <w:sz w:val="24"/>
          <w:szCs w:val="24"/>
        </w:rPr>
        <w:t>$250.00</w:t>
      </w:r>
    </w:p>
    <w:p w14:paraId="337BECF5"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Creating An Accessory Dwelling Unit Within the Existing Footprint.</w:t>
      </w:r>
      <w:r w:rsidRPr="00E578E9">
        <w:tab/>
      </w:r>
      <w:r w:rsidRPr="00E578E9">
        <w:rPr>
          <w:color w:val="000000"/>
          <w:sz w:val="24"/>
          <w:szCs w:val="24"/>
        </w:rPr>
        <w:t>$200.00</w:t>
      </w:r>
    </w:p>
    <w:p w14:paraId="343E39D0" w14:textId="77777777" w:rsidR="00E578E9" w:rsidRPr="00E578E9" w:rsidRDefault="00E578E9" w:rsidP="00F04DFD">
      <w:pPr>
        <w:numPr>
          <w:ilvl w:val="2"/>
          <w:numId w:val="79"/>
        </w:numPr>
        <w:tabs>
          <w:tab w:val="right" w:leader="dot" w:pos="10350"/>
        </w:tabs>
        <w:spacing w:before="160" w:line="276" w:lineRule="auto"/>
        <w:ind w:right="1173"/>
        <w:contextualSpacing/>
        <w:jc w:val="both"/>
      </w:pPr>
      <w:r w:rsidRPr="00E578E9">
        <w:rPr>
          <w:color w:val="000000"/>
          <w:sz w:val="24"/>
          <w:szCs w:val="24"/>
        </w:rPr>
        <w:t>In-Ground Swimming Pool</w:t>
      </w:r>
      <w:r w:rsidRPr="00E578E9">
        <w:tab/>
      </w:r>
      <w:r w:rsidRPr="00E578E9">
        <w:rPr>
          <w:color w:val="000000"/>
          <w:sz w:val="24"/>
          <w:szCs w:val="24"/>
        </w:rPr>
        <w:t>$350.00</w:t>
      </w:r>
    </w:p>
    <w:p w14:paraId="523CACFD" w14:textId="77777777" w:rsidR="00E578E9" w:rsidRPr="00E578E9" w:rsidRDefault="00E578E9" w:rsidP="00E578E9">
      <w:pPr>
        <w:spacing w:before="320"/>
        <w:ind w:left="1710"/>
        <w:jc w:val="both"/>
        <w:outlineLvl w:val="0"/>
        <w:rPr>
          <w:rFonts w:eastAsia="Times New Roman"/>
          <w:b/>
          <w:bCs/>
          <w:color w:val="000000"/>
          <w:spacing w:val="-2"/>
          <w:w w:val="115"/>
          <w:sz w:val="24"/>
          <w:szCs w:val="24"/>
          <w:u w:val="thick" w:color="181C18"/>
        </w:rPr>
      </w:pPr>
    </w:p>
    <w:p w14:paraId="7CC54A3C" w14:textId="77777777" w:rsidR="00E578E9" w:rsidRPr="00E578E9" w:rsidRDefault="00E578E9" w:rsidP="00E578E9">
      <w:pPr>
        <w:spacing w:before="320"/>
        <w:ind w:left="1710"/>
        <w:jc w:val="both"/>
        <w:outlineLvl w:val="0"/>
        <w:rPr>
          <w:rFonts w:eastAsia="Times New Roman"/>
          <w:b/>
          <w:bCs/>
          <w:color w:val="000000"/>
          <w:sz w:val="24"/>
          <w:szCs w:val="24"/>
        </w:rPr>
      </w:pPr>
      <w:r w:rsidRPr="00E578E9">
        <w:rPr>
          <w:rFonts w:eastAsia="Times New Roman"/>
          <w:b/>
          <w:bCs/>
          <w:color w:val="000000"/>
          <w:spacing w:val="-2"/>
          <w:w w:val="115"/>
          <w:sz w:val="24"/>
          <w:szCs w:val="24"/>
          <w:u w:val="thick" w:color="181C18"/>
        </w:rPr>
        <w:t>Commercial</w:t>
      </w:r>
      <w:r w:rsidRPr="00E578E9">
        <w:rPr>
          <w:rFonts w:eastAsia="Times New Roman"/>
          <w:b/>
          <w:bCs/>
          <w:color w:val="000000"/>
          <w:spacing w:val="2"/>
          <w:w w:val="115"/>
          <w:sz w:val="24"/>
          <w:szCs w:val="24"/>
          <w:u w:val="thick" w:color="000000"/>
        </w:rPr>
        <w:t xml:space="preserve"> </w:t>
      </w:r>
      <w:r w:rsidRPr="00E578E9">
        <w:rPr>
          <w:rFonts w:eastAsia="Times New Roman"/>
          <w:b/>
          <w:bCs/>
          <w:color w:val="000000"/>
          <w:spacing w:val="-2"/>
          <w:w w:val="115"/>
          <w:sz w:val="24"/>
          <w:szCs w:val="24"/>
          <w:u w:val="thick" w:color="181C18"/>
        </w:rPr>
        <w:t>Projects</w:t>
      </w:r>
    </w:p>
    <w:p w14:paraId="37BDE851"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Change of Use with No Construction</w:t>
      </w:r>
      <w:r w:rsidRPr="00E578E9">
        <w:tab/>
      </w:r>
      <w:r w:rsidRPr="00E578E9">
        <w:rPr>
          <w:color w:val="000000"/>
          <w:sz w:val="24"/>
          <w:szCs w:val="24"/>
        </w:rPr>
        <w:t>$50.00</w:t>
      </w:r>
    </w:p>
    <w:p w14:paraId="0B864378"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Signs</w:t>
      </w:r>
      <w:r w:rsidRPr="00E578E9">
        <w:tab/>
      </w:r>
      <w:r w:rsidRPr="00E578E9">
        <w:rPr>
          <w:color w:val="000000"/>
          <w:sz w:val="24"/>
          <w:szCs w:val="24"/>
        </w:rPr>
        <w:t>$75.00</w:t>
      </w:r>
    </w:p>
    <w:p w14:paraId="38D7167B"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Fence</w:t>
      </w:r>
      <w:r w:rsidRPr="00E578E9">
        <w:tab/>
      </w:r>
      <w:r w:rsidRPr="00E578E9">
        <w:rPr>
          <w:color w:val="000000"/>
          <w:sz w:val="24"/>
          <w:szCs w:val="24"/>
        </w:rPr>
        <w:t>$125.00</w:t>
      </w:r>
    </w:p>
    <w:p w14:paraId="2E8635E4"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Roof Replacement</w:t>
      </w:r>
      <w:r w:rsidRPr="00E578E9">
        <w:tab/>
      </w:r>
      <w:r w:rsidRPr="00E578E9">
        <w:rPr>
          <w:color w:val="000000"/>
          <w:sz w:val="24"/>
          <w:szCs w:val="24"/>
        </w:rPr>
        <w:t>$150.00</w:t>
      </w:r>
    </w:p>
    <w:p w14:paraId="6DCE310F"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Window Replacement</w:t>
      </w:r>
      <w:r w:rsidRPr="00E578E9">
        <w:tab/>
      </w:r>
      <w:r w:rsidRPr="00E578E9">
        <w:rPr>
          <w:color w:val="000000"/>
          <w:sz w:val="24"/>
          <w:szCs w:val="24"/>
        </w:rPr>
        <w:t>$150.00</w:t>
      </w:r>
    </w:p>
    <w:p w14:paraId="1A3D065C"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Demolition (Partial and Full)</w:t>
      </w:r>
      <w:r w:rsidRPr="00E578E9">
        <w:tab/>
      </w:r>
      <w:r w:rsidRPr="00E578E9">
        <w:rPr>
          <w:color w:val="000000"/>
          <w:sz w:val="24"/>
          <w:szCs w:val="24"/>
        </w:rPr>
        <w:t>$175.00</w:t>
      </w:r>
    </w:p>
    <w:p w14:paraId="3229BF47"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Generator</w:t>
      </w:r>
      <w:r w:rsidRPr="00E578E9">
        <w:tab/>
      </w:r>
      <w:r w:rsidRPr="00E578E9">
        <w:rPr>
          <w:color w:val="000000"/>
          <w:sz w:val="24"/>
          <w:szCs w:val="24"/>
        </w:rPr>
        <w:t>$175.00</w:t>
      </w:r>
    </w:p>
    <w:p w14:paraId="069BE80E"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Antenna Co-Locate or Other Similar Renovations</w:t>
      </w:r>
      <w:r w:rsidRPr="00E578E9">
        <w:tab/>
      </w:r>
      <w:r w:rsidRPr="00E578E9">
        <w:rPr>
          <w:color w:val="000000"/>
          <w:sz w:val="24"/>
          <w:szCs w:val="24"/>
        </w:rPr>
        <w:t>$200.00</w:t>
      </w:r>
    </w:p>
    <w:p w14:paraId="26220BB9"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General Interior Renovations</w:t>
      </w:r>
      <w:r w:rsidRPr="00E578E9">
        <w:tab/>
      </w:r>
      <w:r w:rsidRPr="00E578E9">
        <w:rPr>
          <w:color w:val="000000"/>
          <w:sz w:val="24"/>
          <w:szCs w:val="24"/>
        </w:rPr>
        <w:t>$350.00</w:t>
      </w:r>
    </w:p>
    <w:p w14:paraId="03287940" w14:textId="77777777" w:rsidR="00E578E9" w:rsidRPr="00E578E9" w:rsidRDefault="00E578E9" w:rsidP="00F04DFD">
      <w:pPr>
        <w:numPr>
          <w:ilvl w:val="2"/>
          <w:numId w:val="79"/>
        </w:numPr>
        <w:tabs>
          <w:tab w:val="right" w:leader="dot" w:pos="10350"/>
        </w:tabs>
        <w:spacing w:before="160" w:line="276" w:lineRule="auto"/>
        <w:ind w:right="1173"/>
        <w:contextualSpacing/>
        <w:jc w:val="both"/>
        <w:rPr>
          <w:color w:val="000000"/>
          <w:sz w:val="24"/>
          <w:szCs w:val="24"/>
        </w:rPr>
      </w:pPr>
      <w:r w:rsidRPr="00E578E9">
        <w:rPr>
          <w:color w:val="000000"/>
          <w:sz w:val="24"/>
          <w:szCs w:val="24"/>
        </w:rPr>
        <w:t>Solar Panels</w:t>
      </w:r>
      <w:r w:rsidRPr="00E578E9">
        <w:tab/>
      </w:r>
      <w:r w:rsidRPr="00E578E9">
        <w:rPr>
          <w:color w:val="000000"/>
          <w:sz w:val="24"/>
          <w:szCs w:val="24"/>
        </w:rPr>
        <w:t>$375.00</w:t>
      </w:r>
    </w:p>
    <w:p w14:paraId="42C032D7" w14:textId="77777777" w:rsidR="00E578E9" w:rsidRPr="00E578E9" w:rsidRDefault="00E578E9" w:rsidP="00E578E9">
      <w:pPr>
        <w:tabs>
          <w:tab w:val="left" w:pos="1779"/>
        </w:tabs>
        <w:spacing w:line="276" w:lineRule="auto"/>
        <w:ind w:left="1779" w:right="1173"/>
        <w:contextualSpacing/>
        <w:jc w:val="both"/>
        <w:rPr>
          <w:color w:val="000000"/>
          <w:sz w:val="24"/>
          <w:szCs w:val="24"/>
        </w:rPr>
      </w:pPr>
    </w:p>
    <w:p w14:paraId="626B2A7D" w14:textId="77777777" w:rsidR="00E578E9" w:rsidRPr="00E578E9" w:rsidRDefault="00E578E9" w:rsidP="00E578E9">
      <w:pPr>
        <w:tabs>
          <w:tab w:val="left" w:pos="1779"/>
        </w:tabs>
        <w:spacing w:line="276" w:lineRule="auto"/>
        <w:ind w:left="1779" w:right="1173"/>
        <w:contextualSpacing/>
        <w:jc w:val="both"/>
        <w:rPr>
          <w:color w:val="000000"/>
          <w:sz w:val="24"/>
          <w:szCs w:val="24"/>
        </w:rPr>
      </w:pPr>
    </w:p>
    <w:p w14:paraId="4449D9B9" w14:textId="77777777" w:rsidR="00E578E9" w:rsidRPr="00E578E9" w:rsidRDefault="00E578E9" w:rsidP="00F04DFD">
      <w:pPr>
        <w:numPr>
          <w:ilvl w:val="0"/>
          <w:numId w:val="77"/>
        </w:numPr>
        <w:spacing w:before="42" w:line="276" w:lineRule="auto"/>
        <w:jc w:val="both"/>
        <w:rPr>
          <w:color w:val="000000"/>
          <w:sz w:val="24"/>
          <w:szCs w:val="24"/>
        </w:rPr>
      </w:pPr>
      <w:r w:rsidRPr="00E578E9">
        <w:rPr>
          <w:b/>
          <w:bCs/>
          <w:color w:val="000000"/>
          <w:sz w:val="24"/>
          <w:szCs w:val="24"/>
        </w:rPr>
        <w:t xml:space="preserve">Plan Review Fee. </w:t>
      </w:r>
      <w:r w:rsidRPr="00E578E9">
        <w:rPr>
          <w:color w:val="000000"/>
          <w:sz w:val="24"/>
          <w:szCs w:val="24"/>
        </w:rPr>
        <w:t>A plan review</w:t>
      </w:r>
      <w:r w:rsidRPr="00E578E9">
        <w:rPr>
          <w:color w:val="000000"/>
          <w:spacing w:val="-1"/>
          <w:sz w:val="24"/>
          <w:szCs w:val="24"/>
        </w:rPr>
        <w:t xml:space="preserve"> </w:t>
      </w:r>
      <w:r w:rsidRPr="00E578E9">
        <w:rPr>
          <w:color w:val="000000"/>
          <w:sz w:val="24"/>
          <w:szCs w:val="24"/>
        </w:rPr>
        <w:t>fee shall be charged at the time of the initial plan and application submittal as outlined below:</w:t>
      </w:r>
    </w:p>
    <w:p w14:paraId="60325FA7" w14:textId="77777777" w:rsidR="00E578E9" w:rsidRPr="00E578E9" w:rsidRDefault="00E578E9" w:rsidP="00E578E9">
      <w:pPr>
        <w:spacing w:before="18" w:after="1"/>
        <w:jc w:val="both"/>
        <w:rPr>
          <w:color w:val="000000"/>
          <w:sz w:val="20"/>
          <w:szCs w:val="24"/>
        </w:rPr>
      </w:pPr>
    </w:p>
    <w:tbl>
      <w:tblPr>
        <w:tblW w:w="6105" w:type="dxa"/>
        <w:tblInd w:w="2097" w:type="dxa"/>
        <w:tblLayout w:type="fixed"/>
        <w:tblCellMar>
          <w:left w:w="0" w:type="dxa"/>
          <w:right w:w="0" w:type="dxa"/>
        </w:tblCellMar>
        <w:tblLook w:val="01E0" w:firstRow="1" w:lastRow="1" w:firstColumn="1" w:lastColumn="1" w:noHBand="0" w:noVBand="0"/>
      </w:tblPr>
      <w:tblGrid>
        <w:gridCol w:w="3737"/>
        <w:gridCol w:w="2368"/>
      </w:tblGrid>
      <w:tr w:rsidR="00E578E9" w:rsidRPr="00E578E9" w14:paraId="78F38D1F" w14:textId="77777777" w:rsidTr="00E578E9">
        <w:trPr>
          <w:trHeight w:val="555"/>
        </w:trPr>
        <w:tc>
          <w:tcPr>
            <w:tcW w:w="3740" w:type="dxa"/>
            <w:hideMark/>
          </w:tcPr>
          <w:p w14:paraId="078C7485" w14:textId="77777777" w:rsidR="00E578E9" w:rsidRPr="00E578E9" w:rsidRDefault="00E578E9" w:rsidP="00E578E9">
            <w:pPr>
              <w:spacing w:line="252" w:lineRule="exact"/>
              <w:ind w:left="50"/>
              <w:jc w:val="both"/>
              <w:rPr>
                <w:b/>
                <w:color w:val="000000"/>
                <w:kern w:val="2"/>
                <w:sz w:val="24"/>
                <w14:ligatures w14:val="standardContextual"/>
              </w:rPr>
            </w:pPr>
            <w:r w:rsidRPr="00E578E9">
              <w:rPr>
                <w:b/>
                <w:color w:val="000000"/>
                <w:kern w:val="2"/>
                <w:sz w:val="24"/>
                <w14:ligatures w14:val="standardContextual"/>
              </w:rPr>
              <w:t>Cost</w:t>
            </w:r>
            <w:r w:rsidRPr="00E578E9">
              <w:rPr>
                <w:b/>
                <w:color w:val="000000"/>
                <w:spacing w:val="-3"/>
                <w:kern w:val="2"/>
                <w:sz w:val="24"/>
                <w14:ligatures w14:val="standardContextual"/>
              </w:rPr>
              <w:t xml:space="preserve"> </w:t>
            </w:r>
            <w:r w:rsidRPr="00E578E9">
              <w:rPr>
                <w:b/>
                <w:color w:val="000000"/>
                <w:kern w:val="2"/>
                <w:sz w:val="24"/>
                <w14:ligatures w14:val="standardContextual"/>
              </w:rPr>
              <w:t>of</w:t>
            </w:r>
            <w:r w:rsidRPr="00E578E9">
              <w:rPr>
                <w:b/>
                <w:color w:val="000000"/>
                <w:spacing w:val="-4"/>
                <w:kern w:val="2"/>
                <w:sz w:val="24"/>
                <w14:ligatures w14:val="standardContextual"/>
              </w:rPr>
              <w:t xml:space="preserve"> </w:t>
            </w:r>
            <w:r w:rsidRPr="00E578E9">
              <w:rPr>
                <w:b/>
                <w:color w:val="000000"/>
                <w:spacing w:val="-2"/>
                <w:kern w:val="2"/>
                <w:sz w:val="24"/>
                <w14:ligatures w14:val="standardContextual"/>
              </w:rPr>
              <w:t>Construction</w:t>
            </w:r>
          </w:p>
        </w:tc>
        <w:tc>
          <w:tcPr>
            <w:tcW w:w="2370" w:type="dxa"/>
            <w:hideMark/>
          </w:tcPr>
          <w:p w14:paraId="325EC68B" w14:textId="77777777" w:rsidR="00E578E9" w:rsidRPr="00E578E9" w:rsidRDefault="00E578E9" w:rsidP="00E578E9">
            <w:pPr>
              <w:spacing w:line="252" w:lineRule="exact"/>
              <w:ind w:left="270"/>
              <w:jc w:val="both"/>
              <w:rPr>
                <w:b/>
                <w:bCs/>
                <w:color w:val="000000"/>
                <w:kern w:val="2"/>
                <w:sz w:val="24"/>
                <w:szCs w:val="24"/>
                <w14:ligatures w14:val="standardContextual"/>
              </w:rPr>
            </w:pPr>
            <w:r w:rsidRPr="00E578E9">
              <w:rPr>
                <w:b/>
                <w:bCs/>
                <w:color w:val="000000"/>
                <w:kern w:val="2"/>
                <w:sz w:val="24"/>
                <w:szCs w:val="24"/>
                <w14:ligatures w14:val="standardContextual"/>
              </w:rPr>
              <w:t>Plan Review</w:t>
            </w:r>
            <w:r w:rsidRPr="00E578E9">
              <w:rPr>
                <w:b/>
                <w:bCs/>
                <w:color w:val="000000"/>
                <w:spacing w:val="-5"/>
                <w:kern w:val="2"/>
                <w:sz w:val="24"/>
                <w:szCs w:val="24"/>
                <w14:ligatures w14:val="standardContextual"/>
              </w:rPr>
              <w:t xml:space="preserve"> Fee</w:t>
            </w:r>
          </w:p>
        </w:tc>
      </w:tr>
      <w:tr w:rsidR="00E578E9" w:rsidRPr="00E578E9" w14:paraId="4A73BFFD" w14:textId="77777777" w:rsidTr="00E578E9">
        <w:trPr>
          <w:trHeight w:val="300"/>
        </w:trPr>
        <w:tc>
          <w:tcPr>
            <w:tcW w:w="3740" w:type="dxa"/>
            <w:hideMark/>
          </w:tcPr>
          <w:p w14:paraId="3279DB2B"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$0</w:t>
            </w:r>
            <w:r w:rsidRPr="00E578E9">
              <w:rPr>
                <w:color w:val="000000"/>
                <w:spacing w:val="-1"/>
                <w:kern w:val="2"/>
                <w:sz w:val="24"/>
                <w14:ligatures w14:val="standardContextual"/>
              </w:rPr>
              <w:t xml:space="preserve"> </w:t>
            </w:r>
            <w:r w:rsidRPr="00E578E9">
              <w:rPr>
                <w:color w:val="000000"/>
                <w:kern w:val="2"/>
                <w:sz w:val="24"/>
                <w14:ligatures w14:val="standardContextual"/>
              </w:rPr>
              <w:t>-</w:t>
            </w:r>
            <w:r w:rsidRPr="00E578E9">
              <w:rPr>
                <w:color w:val="000000"/>
                <w:spacing w:val="-2"/>
                <w:kern w:val="2"/>
                <w:sz w:val="24"/>
                <w14:ligatures w14:val="standardContextual"/>
              </w:rPr>
              <w:t xml:space="preserve"> $74,999</w:t>
            </w:r>
          </w:p>
        </w:tc>
        <w:tc>
          <w:tcPr>
            <w:tcW w:w="2370" w:type="dxa"/>
            <w:hideMark/>
          </w:tcPr>
          <w:p w14:paraId="07D9D2AC"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$75.00</w:t>
            </w:r>
          </w:p>
        </w:tc>
      </w:tr>
      <w:tr w:rsidR="00E578E9" w:rsidRPr="00E578E9" w14:paraId="187DA4A9" w14:textId="77777777" w:rsidTr="00E578E9">
        <w:trPr>
          <w:trHeight w:val="275"/>
        </w:trPr>
        <w:tc>
          <w:tcPr>
            <w:tcW w:w="3740" w:type="dxa"/>
            <w:hideMark/>
          </w:tcPr>
          <w:p w14:paraId="55992CE4"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$75,000.00</w:t>
            </w:r>
            <w:r w:rsidRPr="00E578E9">
              <w:rPr>
                <w:color w:val="000000"/>
                <w:spacing w:val="-7"/>
                <w:kern w:val="2"/>
                <w:sz w:val="24"/>
                <w14:ligatures w14:val="standardContextual"/>
              </w:rPr>
              <w:t xml:space="preserve"> </w:t>
            </w:r>
            <w:r w:rsidRPr="00E578E9">
              <w:rPr>
                <w:color w:val="000000"/>
                <w:kern w:val="2"/>
                <w:sz w:val="24"/>
                <w14:ligatures w14:val="standardContextual"/>
              </w:rPr>
              <w:t>-</w:t>
            </w:r>
            <w:r w:rsidRPr="00E578E9">
              <w:rPr>
                <w:color w:val="000000"/>
                <w:spacing w:val="-7"/>
                <w:kern w:val="2"/>
                <w:sz w:val="24"/>
                <w14:ligatures w14:val="standardContextual"/>
              </w:rPr>
              <w:t xml:space="preserve"> </w:t>
            </w:r>
            <w:r w:rsidRPr="00E578E9">
              <w:rPr>
                <w:color w:val="000000"/>
                <w:spacing w:val="-2"/>
                <w:kern w:val="2"/>
                <w:sz w:val="24"/>
                <w14:ligatures w14:val="standardContextual"/>
              </w:rPr>
              <w:t>$100,000.00</w:t>
            </w:r>
          </w:p>
        </w:tc>
        <w:tc>
          <w:tcPr>
            <w:tcW w:w="2370" w:type="dxa"/>
            <w:hideMark/>
          </w:tcPr>
          <w:p w14:paraId="705C1AD1"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$150.00</w:t>
            </w:r>
          </w:p>
        </w:tc>
      </w:tr>
      <w:tr w:rsidR="00E578E9" w:rsidRPr="00E578E9" w14:paraId="4A21ACF9" w14:textId="77777777" w:rsidTr="00E578E9">
        <w:trPr>
          <w:trHeight w:val="276"/>
        </w:trPr>
        <w:tc>
          <w:tcPr>
            <w:tcW w:w="3740" w:type="dxa"/>
            <w:hideMark/>
          </w:tcPr>
          <w:p w14:paraId="2722AE0E"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$100,001.00</w:t>
            </w:r>
            <w:r w:rsidRPr="00E578E9">
              <w:rPr>
                <w:color w:val="000000"/>
                <w:spacing w:val="-7"/>
                <w:kern w:val="2"/>
                <w:sz w:val="24"/>
                <w14:ligatures w14:val="standardContextual"/>
              </w:rPr>
              <w:t xml:space="preserve"> </w:t>
            </w:r>
            <w:r w:rsidRPr="00E578E9">
              <w:rPr>
                <w:color w:val="000000"/>
                <w:kern w:val="2"/>
                <w:sz w:val="24"/>
                <w14:ligatures w14:val="standardContextual"/>
              </w:rPr>
              <w:t>–</w:t>
            </w:r>
            <w:r w:rsidRPr="00E578E9">
              <w:rPr>
                <w:color w:val="000000"/>
                <w:spacing w:val="-7"/>
                <w:kern w:val="2"/>
                <w:sz w:val="24"/>
                <w14:ligatures w14:val="standardContextual"/>
              </w:rPr>
              <w:t xml:space="preserve"> </w:t>
            </w:r>
            <w:r w:rsidRPr="00E578E9">
              <w:rPr>
                <w:color w:val="000000"/>
                <w:spacing w:val="-2"/>
                <w:kern w:val="2"/>
                <w:sz w:val="24"/>
                <w14:ligatures w14:val="standardContextual"/>
              </w:rPr>
              <w:t>$500,000.00</w:t>
            </w:r>
          </w:p>
        </w:tc>
        <w:tc>
          <w:tcPr>
            <w:tcW w:w="2370" w:type="dxa"/>
            <w:hideMark/>
          </w:tcPr>
          <w:p w14:paraId="787C0D93"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$200.00</w:t>
            </w:r>
          </w:p>
        </w:tc>
      </w:tr>
      <w:tr w:rsidR="00E578E9" w:rsidRPr="00E578E9" w14:paraId="393C6B65" w14:textId="77777777" w:rsidTr="00E578E9">
        <w:trPr>
          <w:trHeight w:val="275"/>
        </w:trPr>
        <w:tc>
          <w:tcPr>
            <w:tcW w:w="3740" w:type="dxa"/>
            <w:hideMark/>
          </w:tcPr>
          <w:p w14:paraId="08F5ADF1"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$500,001.00</w:t>
            </w:r>
            <w:r w:rsidRPr="00E578E9">
              <w:rPr>
                <w:color w:val="000000"/>
                <w:spacing w:val="-7"/>
                <w:kern w:val="2"/>
                <w:sz w:val="24"/>
                <w14:ligatures w14:val="standardContextual"/>
              </w:rPr>
              <w:t xml:space="preserve"> </w:t>
            </w:r>
            <w:r w:rsidRPr="00E578E9">
              <w:rPr>
                <w:color w:val="000000"/>
                <w:kern w:val="2"/>
                <w:sz w:val="24"/>
                <w14:ligatures w14:val="standardContextual"/>
              </w:rPr>
              <w:t>-</w:t>
            </w:r>
            <w:r w:rsidRPr="00E578E9">
              <w:rPr>
                <w:color w:val="000000"/>
                <w:spacing w:val="-7"/>
                <w:kern w:val="2"/>
                <w:sz w:val="24"/>
                <w14:ligatures w14:val="standardContextual"/>
              </w:rPr>
              <w:t xml:space="preserve"> </w:t>
            </w:r>
            <w:r w:rsidRPr="00E578E9">
              <w:rPr>
                <w:color w:val="000000"/>
                <w:spacing w:val="-2"/>
                <w:kern w:val="2"/>
                <w:sz w:val="24"/>
                <w14:ligatures w14:val="standardContextual"/>
              </w:rPr>
              <w:t>$1,000,000.00</w:t>
            </w:r>
          </w:p>
        </w:tc>
        <w:tc>
          <w:tcPr>
            <w:tcW w:w="2370" w:type="dxa"/>
            <w:hideMark/>
          </w:tcPr>
          <w:p w14:paraId="541EB617"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$300.00</w:t>
            </w:r>
          </w:p>
        </w:tc>
      </w:tr>
      <w:tr w:rsidR="00E578E9" w:rsidRPr="00E578E9" w14:paraId="3B4D61D2" w14:textId="77777777" w:rsidTr="00E578E9">
        <w:trPr>
          <w:trHeight w:val="275"/>
        </w:trPr>
        <w:tc>
          <w:tcPr>
            <w:tcW w:w="3740" w:type="dxa"/>
            <w:hideMark/>
          </w:tcPr>
          <w:p w14:paraId="5DF0CFC4"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$1,000,001.00</w:t>
            </w:r>
            <w:r w:rsidRPr="00E578E9">
              <w:rPr>
                <w:color w:val="000000"/>
                <w:spacing w:val="-6"/>
                <w:kern w:val="2"/>
                <w:sz w:val="24"/>
                <w14:ligatures w14:val="standardContextual"/>
              </w:rPr>
              <w:t xml:space="preserve"> </w:t>
            </w:r>
            <w:r w:rsidRPr="00E578E9">
              <w:rPr>
                <w:color w:val="000000"/>
                <w:kern w:val="2"/>
                <w:sz w:val="24"/>
                <w14:ligatures w14:val="standardContextual"/>
              </w:rPr>
              <w:t>-</w:t>
            </w:r>
            <w:r w:rsidRPr="00E578E9">
              <w:rPr>
                <w:color w:val="000000"/>
                <w:spacing w:val="-6"/>
                <w:kern w:val="2"/>
                <w:sz w:val="24"/>
                <w14:ligatures w14:val="standardContextual"/>
              </w:rPr>
              <w:t xml:space="preserve"> </w:t>
            </w:r>
            <w:r w:rsidRPr="00E578E9">
              <w:rPr>
                <w:color w:val="000000"/>
                <w:spacing w:val="-2"/>
                <w:kern w:val="2"/>
                <w:sz w:val="24"/>
                <w14:ligatures w14:val="standardContextual"/>
              </w:rPr>
              <w:t>$5,000,000.00</w:t>
            </w:r>
          </w:p>
        </w:tc>
        <w:tc>
          <w:tcPr>
            <w:tcW w:w="2370" w:type="dxa"/>
            <w:hideMark/>
          </w:tcPr>
          <w:p w14:paraId="7A5F7661"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$500.00</w:t>
            </w:r>
          </w:p>
        </w:tc>
      </w:tr>
      <w:tr w:rsidR="00E578E9" w:rsidRPr="00E578E9" w14:paraId="0E48099A" w14:textId="77777777" w:rsidTr="00E578E9">
        <w:trPr>
          <w:trHeight w:val="276"/>
        </w:trPr>
        <w:tc>
          <w:tcPr>
            <w:tcW w:w="3740" w:type="dxa"/>
            <w:hideMark/>
          </w:tcPr>
          <w:p w14:paraId="22AE956D"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$500,001.00</w:t>
            </w:r>
            <w:r w:rsidRPr="00E578E9">
              <w:rPr>
                <w:color w:val="000000"/>
                <w:spacing w:val="-6"/>
                <w:kern w:val="2"/>
                <w:sz w:val="24"/>
                <w14:ligatures w14:val="standardContextual"/>
              </w:rPr>
              <w:t xml:space="preserve"> </w:t>
            </w:r>
            <w:r w:rsidRPr="00E578E9">
              <w:rPr>
                <w:color w:val="000000"/>
                <w:kern w:val="2"/>
                <w:sz w:val="24"/>
                <w14:ligatures w14:val="standardContextual"/>
              </w:rPr>
              <w:t>-</w:t>
            </w:r>
            <w:r w:rsidRPr="00E578E9">
              <w:rPr>
                <w:color w:val="000000"/>
                <w:spacing w:val="-6"/>
                <w:kern w:val="2"/>
                <w:sz w:val="24"/>
                <w14:ligatures w14:val="standardContextual"/>
              </w:rPr>
              <w:t xml:space="preserve"> </w:t>
            </w:r>
            <w:r w:rsidRPr="00E578E9">
              <w:rPr>
                <w:color w:val="000000"/>
                <w:spacing w:val="-2"/>
                <w:kern w:val="2"/>
                <w:sz w:val="24"/>
                <w14:ligatures w14:val="standardContextual"/>
              </w:rPr>
              <w:t>$1,000,000.00</w:t>
            </w:r>
          </w:p>
        </w:tc>
        <w:tc>
          <w:tcPr>
            <w:tcW w:w="2370" w:type="dxa"/>
            <w:hideMark/>
          </w:tcPr>
          <w:p w14:paraId="1EA72BCD"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$1,000.00</w:t>
            </w:r>
          </w:p>
        </w:tc>
      </w:tr>
      <w:tr w:rsidR="00E578E9" w:rsidRPr="00E578E9" w14:paraId="150EA6C6" w14:textId="77777777" w:rsidTr="00E578E9">
        <w:trPr>
          <w:trHeight w:val="276"/>
        </w:trPr>
        <w:tc>
          <w:tcPr>
            <w:tcW w:w="3740" w:type="dxa"/>
            <w:hideMark/>
          </w:tcPr>
          <w:p w14:paraId="7CA52046"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$1,000,001.00</w:t>
            </w:r>
            <w:r w:rsidRPr="00E578E9">
              <w:rPr>
                <w:color w:val="000000"/>
                <w:spacing w:val="-8"/>
                <w:kern w:val="2"/>
                <w:sz w:val="24"/>
                <w14:ligatures w14:val="standardContextual"/>
              </w:rPr>
              <w:t xml:space="preserve"> </w:t>
            </w:r>
            <w:r w:rsidRPr="00E578E9">
              <w:rPr>
                <w:color w:val="000000"/>
                <w:kern w:val="2"/>
                <w:sz w:val="24"/>
                <w14:ligatures w14:val="standardContextual"/>
              </w:rPr>
              <w:t>-</w:t>
            </w:r>
            <w:r w:rsidRPr="00E578E9">
              <w:rPr>
                <w:color w:val="000000"/>
                <w:spacing w:val="-7"/>
                <w:kern w:val="2"/>
                <w:sz w:val="24"/>
                <w14:ligatures w14:val="standardContextual"/>
              </w:rPr>
              <w:t xml:space="preserve"> </w:t>
            </w:r>
            <w:r w:rsidRPr="00E578E9">
              <w:rPr>
                <w:color w:val="000000"/>
                <w:spacing w:val="-2"/>
                <w:kern w:val="2"/>
                <w:sz w:val="24"/>
                <w14:ligatures w14:val="standardContextual"/>
              </w:rPr>
              <w:t>$5,000,000.00</w:t>
            </w:r>
          </w:p>
        </w:tc>
        <w:tc>
          <w:tcPr>
            <w:tcW w:w="2370" w:type="dxa"/>
            <w:hideMark/>
          </w:tcPr>
          <w:p w14:paraId="65D41AA2"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$2,000.00</w:t>
            </w:r>
          </w:p>
        </w:tc>
      </w:tr>
      <w:tr w:rsidR="00E578E9" w:rsidRPr="00E578E9" w14:paraId="49D75779" w14:textId="77777777" w:rsidTr="00E578E9">
        <w:trPr>
          <w:trHeight w:val="276"/>
        </w:trPr>
        <w:tc>
          <w:tcPr>
            <w:tcW w:w="3740" w:type="dxa"/>
            <w:hideMark/>
          </w:tcPr>
          <w:p w14:paraId="6E20BF50" w14:textId="77777777" w:rsidR="00E578E9" w:rsidRPr="00E578E9" w:rsidRDefault="00E578E9" w:rsidP="00E578E9">
            <w:pPr>
              <w:spacing w:line="256" w:lineRule="exact"/>
              <w:ind w:left="50"/>
              <w:jc w:val="both"/>
              <w:rPr>
                <w:color w:val="000000"/>
                <w:kern w:val="2"/>
                <w:sz w:val="24"/>
                <w14:ligatures w14:val="standardContextual"/>
              </w:rPr>
            </w:pPr>
            <w:r w:rsidRPr="00E578E9">
              <w:rPr>
                <w:color w:val="000000"/>
                <w:kern w:val="2"/>
                <w:sz w:val="24"/>
                <w14:ligatures w14:val="standardContextual"/>
              </w:rPr>
              <w:t>$5,000,001.00</w:t>
            </w:r>
            <w:r w:rsidRPr="00E578E9">
              <w:rPr>
                <w:color w:val="000000"/>
                <w:spacing w:val="-8"/>
                <w:kern w:val="2"/>
                <w:sz w:val="24"/>
                <w14:ligatures w14:val="standardContextual"/>
              </w:rPr>
              <w:t xml:space="preserve"> </w:t>
            </w:r>
            <w:r w:rsidRPr="00E578E9">
              <w:rPr>
                <w:color w:val="000000"/>
                <w:kern w:val="2"/>
                <w:sz w:val="24"/>
                <w14:ligatures w14:val="standardContextual"/>
              </w:rPr>
              <w:t>-</w:t>
            </w:r>
            <w:r w:rsidRPr="00E578E9">
              <w:rPr>
                <w:color w:val="000000"/>
                <w:spacing w:val="-7"/>
                <w:kern w:val="2"/>
                <w:sz w:val="24"/>
                <w14:ligatures w14:val="standardContextual"/>
              </w:rPr>
              <w:t xml:space="preserve"> </w:t>
            </w:r>
            <w:r w:rsidRPr="00E578E9">
              <w:rPr>
                <w:color w:val="000000"/>
                <w:spacing w:val="-2"/>
                <w:kern w:val="2"/>
                <w:sz w:val="24"/>
                <w14:ligatures w14:val="standardContextual"/>
              </w:rPr>
              <w:t>$10,000,000.00</w:t>
            </w:r>
          </w:p>
        </w:tc>
        <w:tc>
          <w:tcPr>
            <w:tcW w:w="2370" w:type="dxa"/>
            <w:hideMark/>
          </w:tcPr>
          <w:p w14:paraId="7958418B" w14:textId="77777777" w:rsidR="00E578E9" w:rsidRPr="00E578E9" w:rsidRDefault="00E578E9" w:rsidP="00E578E9">
            <w:pPr>
              <w:spacing w:line="256" w:lineRule="exact"/>
              <w:ind w:left="270"/>
              <w:jc w:val="both"/>
              <w:rPr>
                <w:color w:val="000000"/>
                <w:kern w:val="2"/>
                <w:sz w:val="24"/>
                <w14:ligatures w14:val="standardContextual"/>
              </w:rPr>
            </w:pPr>
            <w:r w:rsidRPr="00E578E9">
              <w:rPr>
                <w:color w:val="000000"/>
                <w:spacing w:val="-2"/>
                <w:kern w:val="2"/>
                <w:sz w:val="24"/>
                <w14:ligatures w14:val="standardContextual"/>
              </w:rPr>
              <w:t>$1,000.00</w:t>
            </w:r>
          </w:p>
        </w:tc>
      </w:tr>
      <w:tr w:rsidR="00E578E9" w:rsidRPr="00E578E9" w14:paraId="1EB00F05" w14:textId="77777777" w:rsidTr="00E578E9">
        <w:trPr>
          <w:trHeight w:val="272"/>
        </w:trPr>
        <w:tc>
          <w:tcPr>
            <w:tcW w:w="3740" w:type="dxa"/>
            <w:hideMark/>
          </w:tcPr>
          <w:p w14:paraId="65439F09" w14:textId="77777777" w:rsidR="00E578E9" w:rsidRPr="00E578E9" w:rsidRDefault="00E578E9" w:rsidP="00E578E9">
            <w:pPr>
              <w:spacing w:line="252" w:lineRule="exact"/>
              <w:ind w:left="50"/>
              <w:jc w:val="both"/>
              <w:rPr>
                <w:color w:val="000000"/>
                <w:kern w:val="2"/>
                <w:sz w:val="24"/>
                <w14:ligatures w14:val="standardContextual"/>
              </w:rPr>
            </w:pPr>
            <w:r w:rsidRPr="00E578E9">
              <w:rPr>
                <w:color w:val="000000"/>
                <w:kern w:val="2"/>
                <w:sz w:val="24"/>
                <w14:ligatures w14:val="standardContextual"/>
              </w:rPr>
              <w:t>Over</w:t>
            </w:r>
            <w:r w:rsidRPr="00E578E9">
              <w:rPr>
                <w:color w:val="000000"/>
                <w:spacing w:val="-1"/>
                <w:kern w:val="2"/>
                <w:sz w:val="24"/>
                <w14:ligatures w14:val="standardContextual"/>
              </w:rPr>
              <w:t xml:space="preserve"> </w:t>
            </w:r>
            <w:r w:rsidRPr="00E578E9">
              <w:rPr>
                <w:color w:val="000000"/>
                <w:spacing w:val="-2"/>
                <w:kern w:val="2"/>
                <w:sz w:val="24"/>
                <w14:ligatures w14:val="standardContextual"/>
              </w:rPr>
              <w:t>$10,000,000.00</w:t>
            </w:r>
          </w:p>
        </w:tc>
        <w:tc>
          <w:tcPr>
            <w:tcW w:w="2370" w:type="dxa"/>
            <w:hideMark/>
          </w:tcPr>
          <w:p w14:paraId="6E39138E" w14:textId="77777777" w:rsidR="00E578E9" w:rsidRPr="00E578E9" w:rsidRDefault="00E578E9" w:rsidP="00E578E9">
            <w:pPr>
              <w:spacing w:line="252" w:lineRule="exact"/>
              <w:ind w:left="270"/>
              <w:jc w:val="both"/>
              <w:rPr>
                <w:color w:val="000000"/>
                <w:kern w:val="2"/>
                <w:sz w:val="24"/>
                <w14:ligatures w14:val="standardContextual"/>
              </w:rPr>
            </w:pPr>
            <w:r w:rsidRPr="00E578E9">
              <w:rPr>
                <w:color w:val="000000"/>
                <w:spacing w:val="-2"/>
                <w:kern w:val="2"/>
                <w:sz w:val="24"/>
                <w14:ligatures w14:val="standardContextual"/>
              </w:rPr>
              <w:t>$2,000.00</w:t>
            </w:r>
          </w:p>
        </w:tc>
      </w:tr>
    </w:tbl>
    <w:p w14:paraId="633D03F6" w14:textId="77777777" w:rsidR="00E578E9" w:rsidRPr="00E578E9" w:rsidRDefault="00E578E9" w:rsidP="00E578E9">
      <w:pPr>
        <w:spacing w:before="3"/>
        <w:jc w:val="both"/>
        <w:rPr>
          <w:color w:val="000000"/>
          <w:sz w:val="24"/>
          <w:szCs w:val="24"/>
        </w:rPr>
      </w:pPr>
    </w:p>
    <w:p w14:paraId="36CDE9B5" w14:textId="77777777" w:rsidR="00E578E9" w:rsidRPr="00E578E9" w:rsidRDefault="00E578E9" w:rsidP="00F04DFD">
      <w:pPr>
        <w:numPr>
          <w:ilvl w:val="0"/>
          <w:numId w:val="77"/>
        </w:numPr>
        <w:tabs>
          <w:tab w:val="left" w:pos="1779"/>
        </w:tabs>
        <w:spacing w:before="81" w:line="276" w:lineRule="auto"/>
        <w:ind w:right="1179"/>
        <w:contextualSpacing/>
        <w:jc w:val="both"/>
        <w:rPr>
          <w:color w:val="000000"/>
          <w:sz w:val="24"/>
          <w:szCs w:val="24"/>
        </w:rPr>
      </w:pPr>
      <w:r w:rsidRPr="00E578E9">
        <w:rPr>
          <w:b/>
          <w:bCs/>
          <w:color w:val="000000"/>
          <w:sz w:val="24"/>
          <w:szCs w:val="24"/>
        </w:rPr>
        <w:t>Master</w:t>
      </w:r>
      <w:r w:rsidRPr="00E578E9">
        <w:rPr>
          <w:b/>
          <w:bCs/>
          <w:color w:val="000000"/>
          <w:spacing w:val="-12"/>
          <w:sz w:val="24"/>
          <w:szCs w:val="24"/>
        </w:rPr>
        <w:t xml:space="preserve"> </w:t>
      </w:r>
      <w:r w:rsidRPr="00E578E9">
        <w:rPr>
          <w:b/>
          <w:bCs/>
          <w:color w:val="000000"/>
          <w:sz w:val="24"/>
          <w:szCs w:val="24"/>
        </w:rPr>
        <w:t>Home</w:t>
      </w:r>
      <w:r w:rsidRPr="00E578E9">
        <w:rPr>
          <w:b/>
          <w:bCs/>
          <w:color w:val="000000"/>
          <w:spacing w:val="-11"/>
          <w:sz w:val="24"/>
          <w:szCs w:val="24"/>
        </w:rPr>
        <w:t xml:space="preserve"> </w:t>
      </w:r>
      <w:r w:rsidRPr="00E578E9">
        <w:rPr>
          <w:b/>
          <w:bCs/>
          <w:color w:val="000000"/>
          <w:sz w:val="24"/>
          <w:szCs w:val="24"/>
        </w:rPr>
        <w:t>Plans</w:t>
      </w:r>
      <w:r w:rsidRPr="00E578E9">
        <w:rPr>
          <w:color w:val="000000"/>
          <w:sz w:val="24"/>
          <w:szCs w:val="24"/>
        </w:rPr>
        <w:t>.</w:t>
      </w:r>
      <w:r w:rsidRPr="00E578E9">
        <w:rPr>
          <w:color w:val="000000"/>
          <w:spacing w:val="-13"/>
          <w:sz w:val="24"/>
          <w:szCs w:val="24"/>
        </w:rPr>
        <w:t xml:space="preserve"> </w:t>
      </w:r>
      <w:r w:rsidRPr="00E578E9">
        <w:rPr>
          <w:color w:val="000000"/>
          <w:sz w:val="24"/>
          <w:szCs w:val="24"/>
        </w:rPr>
        <w:t>The</w:t>
      </w:r>
      <w:r w:rsidRPr="00E578E9">
        <w:rPr>
          <w:color w:val="000000"/>
          <w:spacing w:val="-11"/>
          <w:sz w:val="24"/>
          <w:szCs w:val="24"/>
        </w:rPr>
        <w:t xml:space="preserve"> </w:t>
      </w:r>
      <w:r w:rsidRPr="00E578E9">
        <w:rPr>
          <w:color w:val="000000"/>
          <w:sz w:val="24"/>
          <w:szCs w:val="24"/>
        </w:rPr>
        <w:t>plan</w:t>
      </w:r>
      <w:r w:rsidRPr="00E578E9">
        <w:rPr>
          <w:color w:val="000000"/>
          <w:spacing w:val="-11"/>
          <w:sz w:val="24"/>
          <w:szCs w:val="24"/>
        </w:rPr>
        <w:t xml:space="preserve"> </w:t>
      </w:r>
      <w:r w:rsidRPr="00E578E9">
        <w:rPr>
          <w:color w:val="000000"/>
          <w:sz w:val="24"/>
          <w:szCs w:val="24"/>
        </w:rPr>
        <w:t>review</w:t>
      </w:r>
      <w:r w:rsidRPr="00E578E9">
        <w:rPr>
          <w:color w:val="000000"/>
          <w:spacing w:val="-12"/>
          <w:sz w:val="24"/>
          <w:szCs w:val="24"/>
        </w:rPr>
        <w:t xml:space="preserve"> </w:t>
      </w:r>
      <w:r w:rsidRPr="00E578E9">
        <w:rPr>
          <w:color w:val="000000"/>
          <w:sz w:val="24"/>
          <w:szCs w:val="24"/>
        </w:rPr>
        <w:t>fee</w:t>
      </w:r>
      <w:r w:rsidRPr="00E578E9">
        <w:rPr>
          <w:color w:val="000000"/>
          <w:spacing w:val="-11"/>
          <w:sz w:val="24"/>
          <w:szCs w:val="24"/>
        </w:rPr>
        <w:t xml:space="preserve"> </w:t>
      </w:r>
      <w:r w:rsidRPr="00E578E9">
        <w:rPr>
          <w:color w:val="000000"/>
          <w:sz w:val="24"/>
          <w:szCs w:val="24"/>
        </w:rPr>
        <w:t>for</w:t>
      </w:r>
      <w:r w:rsidRPr="00E578E9">
        <w:rPr>
          <w:color w:val="000000"/>
          <w:spacing w:val="-15"/>
          <w:sz w:val="24"/>
          <w:szCs w:val="24"/>
        </w:rPr>
        <w:t xml:space="preserve"> </w:t>
      </w:r>
      <w:r w:rsidRPr="00E578E9">
        <w:rPr>
          <w:color w:val="000000"/>
          <w:sz w:val="24"/>
          <w:szCs w:val="24"/>
        </w:rPr>
        <w:t>Master</w:t>
      </w:r>
      <w:r w:rsidRPr="00E578E9">
        <w:rPr>
          <w:color w:val="000000"/>
          <w:spacing w:val="-9"/>
          <w:sz w:val="24"/>
          <w:szCs w:val="24"/>
        </w:rPr>
        <w:t xml:space="preserve"> </w:t>
      </w:r>
      <w:r w:rsidRPr="00E578E9">
        <w:rPr>
          <w:color w:val="000000"/>
          <w:sz w:val="24"/>
          <w:szCs w:val="24"/>
        </w:rPr>
        <w:t>Home</w:t>
      </w:r>
      <w:r w:rsidRPr="00E578E9">
        <w:rPr>
          <w:color w:val="000000"/>
          <w:spacing w:val="-11"/>
          <w:sz w:val="24"/>
          <w:szCs w:val="24"/>
        </w:rPr>
        <w:t xml:space="preserve"> </w:t>
      </w:r>
      <w:r w:rsidRPr="00E578E9">
        <w:rPr>
          <w:color w:val="000000"/>
          <w:sz w:val="24"/>
          <w:szCs w:val="24"/>
        </w:rPr>
        <w:t>Plans</w:t>
      </w:r>
      <w:r w:rsidRPr="00E578E9">
        <w:rPr>
          <w:color w:val="000000"/>
          <w:spacing w:val="-11"/>
          <w:sz w:val="24"/>
          <w:szCs w:val="24"/>
        </w:rPr>
        <w:t xml:space="preserve"> </w:t>
      </w:r>
      <w:r w:rsidRPr="00E578E9">
        <w:rPr>
          <w:color w:val="000000"/>
          <w:sz w:val="24"/>
          <w:szCs w:val="24"/>
        </w:rPr>
        <w:t>shall</w:t>
      </w:r>
      <w:r w:rsidRPr="00E578E9">
        <w:rPr>
          <w:color w:val="000000"/>
          <w:spacing w:val="-13"/>
          <w:sz w:val="24"/>
          <w:szCs w:val="24"/>
        </w:rPr>
        <w:t xml:space="preserve"> </w:t>
      </w:r>
      <w:r w:rsidRPr="00E578E9">
        <w:rPr>
          <w:color w:val="000000"/>
          <w:sz w:val="24"/>
          <w:szCs w:val="24"/>
        </w:rPr>
        <w:t>be</w:t>
      </w:r>
      <w:r w:rsidRPr="00E578E9">
        <w:rPr>
          <w:color w:val="000000"/>
          <w:spacing w:val="-11"/>
          <w:sz w:val="24"/>
          <w:szCs w:val="24"/>
        </w:rPr>
        <w:t xml:space="preserve"> </w:t>
      </w:r>
      <w:r w:rsidRPr="00E578E9">
        <w:rPr>
          <w:color w:val="000000"/>
          <w:sz w:val="24"/>
          <w:szCs w:val="24"/>
        </w:rPr>
        <w:t xml:space="preserve">$200.00. This fee is only collected with the submittal of the Master Home Plan. A $50.00 review fee is required with the subsequent </w:t>
      </w:r>
      <w:proofErr w:type="gramStart"/>
      <w:r w:rsidRPr="00E578E9">
        <w:rPr>
          <w:color w:val="000000"/>
          <w:sz w:val="24"/>
          <w:szCs w:val="24"/>
        </w:rPr>
        <w:t>submittals of</w:t>
      </w:r>
      <w:proofErr w:type="gramEnd"/>
      <w:r w:rsidRPr="00E578E9">
        <w:rPr>
          <w:color w:val="000000"/>
          <w:sz w:val="24"/>
          <w:szCs w:val="24"/>
        </w:rPr>
        <w:t xml:space="preserve"> the individual building </w:t>
      </w:r>
      <w:proofErr w:type="gramStart"/>
      <w:r w:rsidRPr="00E578E9">
        <w:rPr>
          <w:color w:val="000000"/>
          <w:sz w:val="24"/>
          <w:szCs w:val="24"/>
        </w:rPr>
        <w:t>permit applications</w:t>
      </w:r>
      <w:proofErr w:type="gramEnd"/>
      <w:r w:rsidRPr="00E578E9">
        <w:rPr>
          <w:color w:val="000000"/>
          <w:sz w:val="24"/>
          <w:szCs w:val="24"/>
        </w:rPr>
        <w:t>.</w:t>
      </w:r>
    </w:p>
    <w:p w14:paraId="148B8977" w14:textId="77777777" w:rsidR="00E578E9" w:rsidRPr="00E578E9" w:rsidRDefault="00E578E9" w:rsidP="00E578E9">
      <w:pPr>
        <w:tabs>
          <w:tab w:val="left" w:pos="1779"/>
        </w:tabs>
        <w:spacing w:before="81" w:line="276" w:lineRule="auto"/>
        <w:ind w:left="1779" w:right="1179"/>
        <w:contextualSpacing/>
        <w:jc w:val="both"/>
        <w:rPr>
          <w:color w:val="000000"/>
          <w:sz w:val="24"/>
          <w:szCs w:val="24"/>
        </w:rPr>
      </w:pPr>
    </w:p>
    <w:p w14:paraId="4825635C" w14:textId="77777777" w:rsidR="00E578E9" w:rsidRPr="00E578E9" w:rsidRDefault="00E578E9" w:rsidP="00F04DFD">
      <w:pPr>
        <w:numPr>
          <w:ilvl w:val="0"/>
          <w:numId w:val="77"/>
        </w:numPr>
        <w:tabs>
          <w:tab w:val="left" w:pos="1779"/>
        </w:tabs>
        <w:spacing w:before="81" w:line="276" w:lineRule="auto"/>
        <w:ind w:right="1179"/>
        <w:contextualSpacing/>
        <w:jc w:val="both"/>
        <w:rPr>
          <w:color w:val="000000"/>
          <w:sz w:val="24"/>
        </w:rPr>
      </w:pPr>
      <w:r w:rsidRPr="00E578E9">
        <w:rPr>
          <w:b/>
          <w:color w:val="000000"/>
          <w:sz w:val="24"/>
        </w:rPr>
        <w:t xml:space="preserve">Expedited Plan Review Fee for Commercial Building Permit Applications. </w:t>
      </w:r>
      <w:r w:rsidRPr="00E578E9">
        <w:rPr>
          <w:color w:val="000000"/>
          <w:sz w:val="24"/>
        </w:rPr>
        <w:t>Applicants</w:t>
      </w:r>
      <w:r w:rsidRPr="00E578E9">
        <w:rPr>
          <w:color w:val="000000"/>
          <w:spacing w:val="-7"/>
          <w:sz w:val="24"/>
        </w:rPr>
        <w:t xml:space="preserve"> </w:t>
      </w:r>
      <w:r w:rsidRPr="00E578E9">
        <w:rPr>
          <w:color w:val="000000"/>
          <w:sz w:val="24"/>
        </w:rPr>
        <w:t>may</w:t>
      </w:r>
      <w:r w:rsidRPr="00E578E9">
        <w:rPr>
          <w:color w:val="000000"/>
          <w:spacing w:val="-8"/>
          <w:sz w:val="24"/>
        </w:rPr>
        <w:t xml:space="preserve"> </w:t>
      </w:r>
      <w:r w:rsidRPr="00E578E9">
        <w:rPr>
          <w:color w:val="000000"/>
          <w:sz w:val="24"/>
        </w:rPr>
        <w:t>choose</w:t>
      </w:r>
      <w:r w:rsidRPr="00E578E9">
        <w:rPr>
          <w:color w:val="000000"/>
          <w:spacing w:val="-7"/>
          <w:sz w:val="24"/>
        </w:rPr>
        <w:t xml:space="preserve"> </w:t>
      </w:r>
      <w:r w:rsidRPr="00E578E9">
        <w:rPr>
          <w:color w:val="000000"/>
          <w:sz w:val="24"/>
        </w:rPr>
        <w:t>to</w:t>
      </w:r>
      <w:r w:rsidRPr="00E578E9">
        <w:rPr>
          <w:color w:val="000000"/>
          <w:spacing w:val="-7"/>
          <w:sz w:val="24"/>
        </w:rPr>
        <w:t xml:space="preserve"> </w:t>
      </w:r>
      <w:r w:rsidRPr="00E578E9">
        <w:rPr>
          <w:color w:val="000000"/>
          <w:sz w:val="24"/>
        </w:rPr>
        <w:t>pay</w:t>
      </w:r>
      <w:r w:rsidRPr="00E578E9">
        <w:rPr>
          <w:color w:val="000000"/>
          <w:spacing w:val="-8"/>
          <w:sz w:val="24"/>
        </w:rPr>
        <w:t xml:space="preserve"> </w:t>
      </w:r>
      <w:r w:rsidRPr="00E578E9">
        <w:rPr>
          <w:color w:val="000000"/>
          <w:sz w:val="24"/>
        </w:rPr>
        <w:t>for</w:t>
      </w:r>
      <w:r w:rsidRPr="00E578E9">
        <w:rPr>
          <w:color w:val="000000"/>
          <w:spacing w:val="-8"/>
          <w:sz w:val="24"/>
        </w:rPr>
        <w:t xml:space="preserve"> </w:t>
      </w:r>
      <w:r w:rsidRPr="00E578E9">
        <w:rPr>
          <w:color w:val="000000"/>
          <w:sz w:val="24"/>
        </w:rPr>
        <w:t>an</w:t>
      </w:r>
      <w:r w:rsidRPr="00E578E9">
        <w:rPr>
          <w:color w:val="000000"/>
          <w:spacing w:val="-7"/>
          <w:sz w:val="24"/>
        </w:rPr>
        <w:t xml:space="preserve"> </w:t>
      </w:r>
      <w:r w:rsidRPr="00E578E9">
        <w:rPr>
          <w:color w:val="000000"/>
          <w:sz w:val="24"/>
        </w:rPr>
        <w:t>expedited</w:t>
      </w:r>
      <w:r w:rsidRPr="00E578E9">
        <w:rPr>
          <w:color w:val="000000"/>
          <w:spacing w:val="-7"/>
          <w:sz w:val="24"/>
        </w:rPr>
        <w:t xml:space="preserve"> </w:t>
      </w:r>
      <w:r w:rsidRPr="00E578E9">
        <w:rPr>
          <w:color w:val="000000"/>
          <w:sz w:val="24"/>
        </w:rPr>
        <w:t>plan</w:t>
      </w:r>
      <w:r w:rsidRPr="00E578E9">
        <w:rPr>
          <w:color w:val="000000"/>
          <w:spacing w:val="-7"/>
          <w:sz w:val="24"/>
        </w:rPr>
        <w:t xml:space="preserve"> </w:t>
      </w:r>
      <w:r w:rsidRPr="00E578E9">
        <w:rPr>
          <w:color w:val="000000"/>
          <w:sz w:val="24"/>
        </w:rPr>
        <w:t>review</w:t>
      </w:r>
      <w:r w:rsidRPr="00E578E9">
        <w:rPr>
          <w:color w:val="000000"/>
          <w:spacing w:val="-8"/>
          <w:sz w:val="24"/>
        </w:rPr>
        <w:t xml:space="preserve"> </w:t>
      </w:r>
      <w:r w:rsidRPr="00E578E9">
        <w:rPr>
          <w:color w:val="000000"/>
          <w:sz w:val="24"/>
        </w:rPr>
        <w:t>for</w:t>
      </w:r>
      <w:r w:rsidRPr="00E578E9">
        <w:rPr>
          <w:color w:val="000000"/>
          <w:spacing w:val="-8"/>
          <w:sz w:val="24"/>
        </w:rPr>
        <w:t xml:space="preserve"> </w:t>
      </w:r>
      <w:r w:rsidRPr="00E578E9">
        <w:rPr>
          <w:color w:val="000000"/>
          <w:sz w:val="24"/>
        </w:rPr>
        <w:t>commercial</w:t>
      </w:r>
      <w:r w:rsidRPr="00E578E9">
        <w:rPr>
          <w:color w:val="000000"/>
          <w:spacing w:val="-8"/>
          <w:sz w:val="24"/>
        </w:rPr>
        <w:t xml:space="preserve"> </w:t>
      </w:r>
      <w:r w:rsidRPr="00E578E9">
        <w:rPr>
          <w:color w:val="000000"/>
          <w:sz w:val="24"/>
        </w:rPr>
        <w:t>building permit applications. This expedited plan review fee shall be charged at the time of the</w:t>
      </w:r>
      <w:r w:rsidRPr="00E578E9">
        <w:rPr>
          <w:color w:val="000000"/>
          <w:spacing w:val="-5"/>
          <w:sz w:val="24"/>
        </w:rPr>
        <w:t xml:space="preserve"> </w:t>
      </w:r>
      <w:r w:rsidRPr="00E578E9">
        <w:rPr>
          <w:color w:val="000000"/>
          <w:sz w:val="24"/>
        </w:rPr>
        <w:t>initial</w:t>
      </w:r>
      <w:r w:rsidRPr="00E578E9">
        <w:rPr>
          <w:color w:val="000000"/>
          <w:spacing w:val="-8"/>
          <w:sz w:val="24"/>
        </w:rPr>
        <w:t xml:space="preserve"> </w:t>
      </w:r>
      <w:r w:rsidRPr="00E578E9">
        <w:rPr>
          <w:color w:val="000000"/>
          <w:sz w:val="24"/>
        </w:rPr>
        <w:t>plan</w:t>
      </w:r>
      <w:r w:rsidRPr="00E578E9">
        <w:rPr>
          <w:color w:val="000000"/>
          <w:spacing w:val="-7"/>
          <w:sz w:val="24"/>
        </w:rPr>
        <w:t xml:space="preserve"> </w:t>
      </w:r>
      <w:r w:rsidRPr="00E578E9">
        <w:rPr>
          <w:color w:val="000000"/>
          <w:sz w:val="24"/>
        </w:rPr>
        <w:t>and</w:t>
      </w:r>
      <w:r w:rsidRPr="00E578E9">
        <w:rPr>
          <w:color w:val="000000"/>
          <w:spacing w:val="-7"/>
          <w:sz w:val="24"/>
        </w:rPr>
        <w:t xml:space="preserve"> </w:t>
      </w:r>
      <w:r w:rsidRPr="00E578E9">
        <w:rPr>
          <w:color w:val="000000"/>
          <w:sz w:val="24"/>
        </w:rPr>
        <w:t>application</w:t>
      </w:r>
      <w:r w:rsidRPr="00E578E9">
        <w:rPr>
          <w:color w:val="000000"/>
          <w:spacing w:val="-4"/>
          <w:sz w:val="24"/>
        </w:rPr>
        <w:t xml:space="preserve"> </w:t>
      </w:r>
      <w:r w:rsidRPr="00E578E9">
        <w:rPr>
          <w:color w:val="000000"/>
          <w:sz w:val="24"/>
        </w:rPr>
        <w:t>submittal</w:t>
      </w:r>
      <w:r w:rsidRPr="00E578E9">
        <w:rPr>
          <w:color w:val="000000"/>
          <w:spacing w:val="-1"/>
          <w:sz w:val="24"/>
        </w:rPr>
        <w:t xml:space="preserve"> </w:t>
      </w:r>
      <w:r w:rsidRPr="00E578E9">
        <w:rPr>
          <w:color w:val="000000"/>
          <w:sz w:val="24"/>
        </w:rPr>
        <w:t>and</w:t>
      </w:r>
      <w:r w:rsidRPr="00E578E9">
        <w:rPr>
          <w:color w:val="000000"/>
          <w:spacing w:val="-5"/>
          <w:sz w:val="24"/>
        </w:rPr>
        <w:t xml:space="preserve"> </w:t>
      </w:r>
      <w:r w:rsidRPr="00E578E9">
        <w:rPr>
          <w:color w:val="000000"/>
          <w:sz w:val="24"/>
        </w:rPr>
        <w:t>shall</w:t>
      </w:r>
      <w:r w:rsidRPr="00E578E9">
        <w:rPr>
          <w:color w:val="000000"/>
          <w:spacing w:val="-6"/>
          <w:sz w:val="24"/>
        </w:rPr>
        <w:t xml:space="preserve"> </w:t>
      </w:r>
      <w:r w:rsidRPr="00E578E9">
        <w:rPr>
          <w:color w:val="000000"/>
          <w:sz w:val="24"/>
        </w:rPr>
        <w:t>be</w:t>
      </w:r>
      <w:r w:rsidRPr="00E578E9">
        <w:rPr>
          <w:color w:val="000000"/>
          <w:spacing w:val="-5"/>
          <w:sz w:val="24"/>
        </w:rPr>
        <w:t xml:space="preserve"> </w:t>
      </w:r>
      <w:r w:rsidRPr="00E578E9">
        <w:rPr>
          <w:color w:val="000000"/>
          <w:sz w:val="24"/>
        </w:rPr>
        <w:t>calculated</w:t>
      </w:r>
      <w:r w:rsidRPr="00E578E9">
        <w:rPr>
          <w:color w:val="000000"/>
          <w:spacing w:val="-5"/>
          <w:sz w:val="24"/>
        </w:rPr>
        <w:t xml:space="preserve"> </w:t>
      </w:r>
      <w:r w:rsidRPr="00E578E9">
        <w:rPr>
          <w:color w:val="000000"/>
          <w:sz w:val="24"/>
        </w:rPr>
        <w:t>as</w:t>
      </w:r>
      <w:r w:rsidRPr="00E578E9">
        <w:rPr>
          <w:color w:val="000000"/>
          <w:spacing w:val="-8"/>
          <w:sz w:val="24"/>
        </w:rPr>
        <w:t xml:space="preserve"> </w:t>
      </w:r>
      <w:r w:rsidRPr="00E578E9">
        <w:rPr>
          <w:color w:val="000000"/>
          <w:sz w:val="24"/>
        </w:rPr>
        <w:t>an</w:t>
      </w:r>
      <w:r w:rsidRPr="00E578E9">
        <w:rPr>
          <w:color w:val="000000"/>
          <w:spacing w:val="-5"/>
          <w:sz w:val="24"/>
        </w:rPr>
        <w:t xml:space="preserve"> </w:t>
      </w:r>
      <w:r w:rsidRPr="00E578E9">
        <w:rPr>
          <w:color w:val="000000"/>
          <w:sz w:val="24"/>
        </w:rPr>
        <w:t>additional</w:t>
      </w:r>
      <w:r w:rsidRPr="00E578E9">
        <w:rPr>
          <w:color w:val="000000"/>
          <w:spacing w:val="-8"/>
          <w:sz w:val="24"/>
        </w:rPr>
        <w:t xml:space="preserve"> </w:t>
      </w:r>
      <w:r w:rsidRPr="00E578E9">
        <w:rPr>
          <w:color w:val="000000"/>
          <w:sz w:val="24"/>
        </w:rPr>
        <w:t>50 percent</w:t>
      </w:r>
      <w:r w:rsidRPr="00E578E9">
        <w:rPr>
          <w:color w:val="000000"/>
          <w:spacing w:val="-17"/>
          <w:sz w:val="24"/>
        </w:rPr>
        <w:t xml:space="preserve"> </w:t>
      </w:r>
      <w:r w:rsidRPr="00E578E9">
        <w:rPr>
          <w:color w:val="000000"/>
          <w:sz w:val="24"/>
        </w:rPr>
        <w:t>of</w:t>
      </w:r>
      <w:r w:rsidRPr="00E578E9">
        <w:rPr>
          <w:color w:val="000000"/>
          <w:spacing w:val="-17"/>
          <w:sz w:val="24"/>
        </w:rPr>
        <w:t xml:space="preserve"> </w:t>
      </w:r>
      <w:r w:rsidRPr="00E578E9">
        <w:rPr>
          <w:color w:val="000000"/>
          <w:sz w:val="24"/>
        </w:rPr>
        <w:t>the</w:t>
      </w:r>
      <w:r w:rsidRPr="00E578E9">
        <w:rPr>
          <w:color w:val="000000"/>
          <w:spacing w:val="-16"/>
          <w:sz w:val="24"/>
        </w:rPr>
        <w:t xml:space="preserve"> </w:t>
      </w:r>
      <w:r w:rsidRPr="00E578E9">
        <w:rPr>
          <w:color w:val="000000"/>
          <w:sz w:val="24"/>
        </w:rPr>
        <w:t>regular</w:t>
      </w:r>
      <w:r w:rsidRPr="00E578E9">
        <w:rPr>
          <w:color w:val="000000"/>
          <w:spacing w:val="-17"/>
          <w:sz w:val="24"/>
        </w:rPr>
        <w:t xml:space="preserve"> </w:t>
      </w:r>
      <w:r w:rsidRPr="00E578E9">
        <w:rPr>
          <w:color w:val="000000"/>
          <w:sz w:val="24"/>
        </w:rPr>
        <w:t>all-inclusive</w:t>
      </w:r>
      <w:r w:rsidRPr="00E578E9">
        <w:rPr>
          <w:color w:val="000000"/>
          <w:spacing w:val="-17"/>
          <w:sz w:val="24"/>
        </w:rPr>
        <w:t xml:space="preserve"> </w:t>
      </w:r>
      <w:r w:rsidRPr="00E578E9">
        <w:rPr>
          <w:color w:val="000000"/>
          <w:sz w:val="24"/>
        </w:rPr>
        <w:t>building</w:t>
      </w:r>
      <w:r w:rsidRPr="00E578E9">
        <w:rPr>
          <w:color w:val="000000"/>
          <w:spacing w:val="-17"/>
          <w:sz w:val="24"/>
        </w:rPr>
        <w:t xml:space="preserve"> </w:t>
      </w:r>
      <w:r w:rsidRPr="00E578E9">
        <w:rPr>
          <w:color w:val="000000"/>
          <w:sz w:val="24"/>
        </w:rPr>
        <w:t>permit</w:t>
      </w:r>
      <w:r w:rsidRPr="00E578E9">
        <w:rPr>
          <w:color w:val="000000"/>
          <w:spacing w:val="-16"/>
          <w:sz w:val="24"/>
        </w:rPr>
        <w:t xml:space="preserve"> </w:t>
      </w:r>
      <w:r w:rsidRPr="00E578E9">
        <w:rPr>
          <w:color w:val="000000"/>
          <w:sz w:val="24"/>
        </w:rPr>
        <w:t>fee.</w:t>
      </w:r>
      <w:r w:rsidRPr="00E578E9">
        <w:rPr>
          <w:color w:val="000000"/>
          <w:spacing w:val="-17"/>
          <w:sz w:val="24"/>
        </w:rPr>
        <w:t xml:space="preserve"> </w:t>
      </w:r>
      <w:r w:rsidRPr="00E578E9">
        <w:rPr>
          <w:color w:val="000000"/>
          <w:sz w:val="24"/>
        </w:rPr>
        <w:t>The</w:t>
      </w:r>
      <w:r w:rsidRPr="00E578E9">
        <w:rPr>
          <w:color w:val="000000"/>
          <w:spacing w:val="-16"/>
          <w:sz w:val="24"/>
        </w:rPr>
        <w:t xml:space="preserve"> </w:t>
      </w:r>
      <w:r w:rsidRPr="00E578E9">
        <w:rPr>
          <w:color w:val="000000"/>
          <w:sz w:val="24"/>
        </w:rPr>
        <w:t>minimum</w:t>
      </w:r>
      <w:r w:rsidRPr="00E578E9">
        <w:rPr>
          <w:color w:val="000000"/>
          <w:spacing w:val="-17"/>
          <w:sz w:val="24"/>
        </w:rPr>
        <w:t xml:space="preserve"> </w:t>
      </w:r>
      <w:r w:rsidRPr="00E578E9">
        <w:rPr>
          <w:color w:val="000000"/>
          <w:sz w:val="24"/>
        </w:rPr>
        <w:t>Expedited</w:t>
      </w:r>
      <w:r w:rsidRPr="00E578E9">
        <w:rPr>
          <w:color w:val="000000"/>
          <w:spacing w:val="-16"/>
          <w:sz w:val="24"/>
        </w:rPr>
        <w:t xml:space="preserve"> </w:t>
      </w:r>
      <w:r w:rsidRPr="00E578E9">
        <w:rPr>
          <w:color w:val="000000"/>
          <w:sz w:val="24"/>
        </w:rPr>
        <w:t>Plan Review Fee for commercial building permit applications shall be $1,000.00.</w:t>
      </w:r>
    </w:p>
    <w:p w14:paraId="5D61A50D" w14:textId="77777777" w:rsidR="00E578E9" w:rsidRPr="00E578E9" w:rsidRDefault="00E578E9" w:rsidP="00E578E9">
      <w:pPr>
        <w:spacing w:before="40"/>
        <w:jc w:val="both"/>
        <w:rPr>
          <w:color w:val="000000"/>
          <w:sz w:val="24"/>
          <w:szCs w:val="24"/>
        </w:rPr>
      </w:pPr>
    </w:p>
    <w:p w14:paraId="0605BB65" w14:textId="77777777" w:rsidR="00E578E9" w:rsidRPr="00E578E9" w:rsidRDefault="00E578E9" w:rsidP="00F04DFD">
      <w:pPr>
        <w:numPr>
          <w:ilvl w:val="0"/>
          <w:numId w:val="77"/>
        </w:numPr>
        <w:tabs>
          <w:tab w:val="left" w:pos="1779"/>
        </w:tabs>
        <w:spacing w:line="276" w:lineRule="auto"/>
        <w:ind w:right="1172"/>
        <w:contextualSpacing/>
        <w:jc w:val="both"/>
        <w:rPr>
          <w:b/>
          <w:color w:val="000000"/>
          <w:sz w:val="24"/>
        </w:rPr>
      </w:pPr>
      <w:r w:rsidRPr="00E578E9">
        <w:rPr>
          <w:b/>
          <w:color w:val="000000"/>
          <w:sz w:val="24"/>
        </w:rPr>
        <w:t>Working</w:t>
      </w:r>
      <w:r w:rsidRPr="00E578E9">
        <w:rPr>
          <w:b/>
          <w:color w:val="000000"/>
          <w:spacing w:val="-1"/>
          <w:sz w:val="24"/>
        </w:rPr>
        <w:t xml:space="preserve"> </w:t>
      </w:r>
      <w:r w:rsidRPr="00E578E9">
        <w:rPr>
          <w:b/>
          <w:color w:val="000000"/>
          <w:sz w:val="24"/>
        </w:rPr>
        <w:t>without</w:t>
      </w:r>
      <w:r w:rsidRPr="00E578E9">
        <w:rPr>
          <w:b/>
          <w:color w:val="000000"/>
          <w:spacing w:val="-2"/>
          <w:sz w:val="24"/>
        </w:rPr>
        <w:t xml:space="preserve"> </w:t>
      </w:r>
      <w:r w:rsidRPr="00E578E9">
        <w:rPr>
          <w:b/>
          <w:color w:val="000000"/>
          <w:sz w:val="24"/>
        </w:rPr>
        <w:t>a permit</w:t>
      </w:r>
      <w:r w:rsidRPr="00E578E9">
        <w:rPr>
          <w:b/>
          <w:color w:val="000000"/>
          <w:spacing w:val="-2"/>
          <w:sz w:val="24"/>
        </w:rPr>
        <w:t xml:space="preserve"> </w:t>
      </w:r>
      <w:r w:rsidRPr="00E578E9">
        <w:rPr>
          <w:b/>
          <w:color w:val="000000"/>
          <w:sz w:val="24"/>
        </w:rPr>
        <w:t>fee.</w:t>
      </w:r>
      <w:r w:rsidRPr="00E578E9">
        <w:rPr>
          <w:b/>
          <w:color w:val="000000"/>
          <w:spacing w:val="-2"/>
          <w:sz w:val="24"/>
        </w:rPr>
        <w:t xml:space="preserve"> </w:t>
      </w:r>
      <w:r w:rsidRPr="00E578E9">
        <w:rPr>
          <w:color w:val="000000"/>
          <w:sz w:val="24"/>
        </w:rPr>
        <w:t>When work</w:t>
      </w:r>
      <w:r w:rsidRPr="00E578E9">
        <w:rPr>
          <w:color w:val="000000"/>
          <w:spacing w:val="-2"/>
          <w:sz w:val="24"/>
        </w:rPr>
        <w:t xml:space="preserve"> </w:t>
      </w:r>
      <w:r w:rsidRPr="00E578E9">
        <w:rPr>
          <w:color w:val="000000"/>
          <w:sz w:val="24"/>
        </w:rPr>
        <w:t>starts</w:t>
      </w:r>
      <w:r w:rsidRPr="00E578E9">
        <w:rPr>
          <w:color w:val="000000"/>
          <w:spacing w:val="-1"/>
          <w:sz w:val="24"/>
        </w:rPr>
        <w:t xml:space="preserve"> </w:t>
      </w:r>
      <w:r w:rsidRPr="00E578E9">
        <w:rPr>
          <w:color w:val="000000"/>
          <w:sz w:val="24"/>
        </w:rPr>
        <w:t>prior</w:t>
      </w:r>
      <w:r w:rsidRPr="00E578E9">
        <w:rPr>
          <w:color w:val="000000"/>
          <w:spacing w:val="-2"/>
          <w:sz w:val="24"/>
        </w:rPr>
        <w:t xml:space="preserve"> </w:t>
      </w:r>
      <w:r w:rsidRPr="00E578E9">
        <w:rPr>
          <w:color w:val="000000"/>
          <w:sz w:val="24"/>
        </w:rPr>
        <w:t>to the issuance of</w:t>
      </w:r>
      <w:r w:rsidRPr="00E578E9">
        <w:rPr>
          <w:color w:val="000000"/>
          <w:spacing w:val="-3"/>
          <w:sz w:val="24"/>
        </w:rPr>
        <w:t xml:space="preserve"> </w:t>
      </w:r>
      <w:r w:rsidRPr="00E578E9">
        <w:rPr>
          <w:color w:val="000000"/>
          <w:sz w:val="24"/>
        </w:rPr>
        <w:t>a</w:t>
      </w:r>
      <w:r w:rsidRPr="00E578E9">
        <w:rPr>
          <w:color w:val="000000"/>
          <w:spacing w:val="-3"/>
          <w:sz w:val="24"/>
        </w:rPr>
        <w:t xml:space="preserve"> </w:t>
      </w:r>
      <w:r w:rsidRPr="00E578E9">
        <w:rPr>
          <w:color w:val="000000"/>
          <w:sz w:val="24"/>
        </w:rPr>
        <w:t>permit or exceeds the scope of a permit, a penalty fee of $500.00 shall be added to the permit fee, or the permit fee shall be doubled, whichever is greater</w:t>
      </w:r>
      <w:r w:rsidRPr="00E578E9">
        <w:rPr>
          <w:b/>
          <w:color w:val="000000"/>
          <w:sz w:val="24"/>
        </w:rPr>
        <w:t>.</w:t>
      </w:r>
    </w:p>
    <w:p w14:paraId="24F2B2BD" w14:textId="77777777" w:rsidR="00E578E9" w:rsidRPr="00E578E9" w:rsidRDefault="00E578E9" w:rsidP="00E578E9">
      <w:pPr>
        <w:spacing w:before="41"/>
        <w:jc w:val="both"/>
        <w:rPr>
          <w:b/>
          <w:bCs/>
          <w:color w:val="000000"/>
          <w:sz w:val="24"/>
          <w:szCs w:val="24"/>
        </w:rPr>
      </w:pPr>
    </w:p>
    <w:p w14:paraId="0DBFB41C" w14:textId="77777777" w:rsidR="00E578E9" w:rsidRPr="00E578E9" w:rsidRDefault="00E578E9" w:rsidP="00F04DFD">
      <w:pPr>
        <w:numPr>
          <w:ilvl w:val="0"/>
          <w:numId w:val="77"/>
        </w:numPr>
        <w:tabs>
          <w:tab w:val="left" w:pos="1779"/>
        </w:tabs>
        <w:spacing w:before="1" w:line="276" w:lineRule="auto"/>
        <w:ind w:right="1185"/>
        <w:contextualSpacing/>
        <w:jc w:val="both"/>
        <w:rPr>
          <w:color w:val="000000"/>
          <w:sz w:val="24"/>
        </w:rPr>
      </w:pPr>
      <w:r w:rsidRPr="00E578E9">
        <w:rPr>
          <w:b/>
          <w:color w:val="000000"/>
          <w:sz w:val="24"/>
        </w:rPr>
        <w:t xml:space="preserve">Phased permit fee. </w:t>
      </w:r>
      <w:r w:rsidRPr="00E578E9">
        <w:rPr>
          <w:color w:val="000000"/>
          <w:sz w:val="24"/>
        </w:rPr>
        <w:t>A phased permit fee of 50% will be added to the standard permit fee in cases where the applicant decides to separate a project into multiple or phased permits before or after the initial plan review submittal.</w:t>
      </w:r>
    </w:p>
    <w:p w14:paraId="0E6D5989" w14:textId="77777777" w:rsidR="00E578E9" w:rsidRPr="00E578E9" w:rsidRDefault="00E578E9" w:rsidP="00E578E9">
      <w:pPr>
        <w:spacing w:before="42"/>
        <w:jc w:val="both"/>
        <w:rPr>
          <w:color w:val="000000"/>
          <w:sz w:val="24"/>
          <w:szCs w:val="24"/>
        </w:rPr>
      </w:pPr>
    </w:p>
    <w:p w14:paraId="14109B90" w14:textId="77777777" w:rsidR="00E578E9" w:rsidRPr="00E578E9" w:rsidRDefault="00E578E9" w:rsidP="00F04DFD">
      <w:pPr>
        <w:numPr>
          <w:ilvl w:val="0"/>
          <w:numId w:val="77"/>
        </w:numPr>
        <w:tabs>
          <w:tab w:val="left" w:pos="1779"/>
        </w:tabs>
        <w:spacing w:line="276" w:lineRule="auto"/>
        <w:ind w:right="1179"/>
        <w:contextualSpacing/>
        <w:jc w:val="both"/>
        <w:rPr>
          <w:color w:val="000000"/>
          <w:sz w:val="24"/>
        </w:rPr>
      </w:pPr>
      <w:r w:rsidRPr="00E578E9">
        <w:rPr>
          <w:b/>
          <w:color w:val="000000"/>
          <w:sz w:val="24"/>
        </w:rPr>
        <w:t>Permit</w:t>
      </w:r>
      <w:r w:rsidRPr="00E578E9">
        <w:rPr>
          <w:b/>
          <w:color w:val="000000"/>
          <w:spacing w:val="-11"/>
          <w:sz w:val="24"/>
        </w:rPr>
        <w:t xml:space="preserve"> </w:t>
      </w:r>
      <w:r w:rsidRPr="00E578E9">
        <w:rPr>
          <w:b/>
          <w:color w:val="000000"/>
          <w:sz w:val="24"/>
        </w:rPr>
        <w:t>extension</w:t>
      </w:r>
      <w:r w:rsidRPr="00E578E9">
        <w:rPr>
          <w:b/>
          <w:color w:val="000000"/>
          <w:spacing w:val="-8"/>
          <w:sz w:val="24"/>
        </w:rPr>
        <w:t xml:space="preserve"> </w:t>
      </w:r>
      <w:r w:rsidRPr="00E578E9">
        <w:rPr>
          <w:b/>
          <w:color w:val="000000"/>
          <w:sz w:val="24"/>
        </w:rPr>
        <w:t>fee.</w:t>
      </w:r>
      <w:r w:rsidRPr="00E578E9">
        <w:rPr>
          <w:b/>
          <w:color w:val="000000"/>
          <w:spacing w:val="-8"/>
          <w:sz w:val="24"/>
        </w:rPr>
        <w:t xml:space="preserve"> </w:t>
      </w:r>
      <w:r w:rsidRPr="00E578E9">
        <w:rPr>
          <w:color w:val="000000"/>
          <w:sz w:val="24"/>
        </w:rPr>
        <w:t>Building</w:t>
      </w:r>
      <w:r w:rsidRPr="00E578E9">
        <w:rPr>
          <w:color w:val="000000"/>
          <w:spacing w:val="-7"/>
          <w:sz w:val="24"/>
        </w:rPr>
        <w:t xml:space="preserve"> </w:t>
      </w:r>
      <w:r w:rsidRPr="00E578E9">
        <w:rPr>
          <w:color w:val="000000"/>
          <w:sz w:val="24"/>
        </w:rPr>
        <w:t>permits</w:t>
      </w:r>
      <w:r w:rsidRPr="00E578E9">
        <w:rPr>
          <w:color w:val="000000"/>
          <w:spacing w:val="-10"/>
          <w:sz w:val="24"/>
        </w:rPr>
        <w:t xml:space="preserve"> </w:t>
      </w:r>
      <w:r w:rsidRPr="00E578E9">
        <w:rPr>
          <w:color w:val="000000"/>
          <w:sz w:val="24"/>
        </w:rPr>
        <w:t>may</w:t>
      </w:r>
      <w:r w:rsidRPr="00E578E9">
        <w:rPr>
          <w:color w:val="000000"/>
          <w:spacing w:val="-10"/>
          <w:sz w:val="24"/>
        </w:rPr>
        <w:t xml:space="preserve"> </w:t>
      </w:r>
      <w:r w:rsidRPr="00E578E9">
        <w:rPr>
          <w:color w:val="000000"/>
          <w:sz w:val="24"/>
        </w:rPr>
        <w:t>be</w:t>
      </w:r>
      <w:r w:rsidRPr="00E578E9">
        <w:rPr>
          <w:color w:val="000000"/>
          <w:spacing w:val="-9"/>
          <w:sz w:val="24"/>
        </w:rPr>
        <w:t xml:space="preserve"> </w:t>
      </w:r>
      <w:r w:rsidRPr="00E578E9">
        <w:rPr>
          <w:color w:val="000000"/>
          <w:sz w:val="24"/>
        </w:rPr>
        <w:t>granted</w:t>
      </w:r>
      <w:r w:rsidRPr="00E578E9">
        <w:rPr>
          <w:color w:val="000000"/>
          <w:spacing w:val="-9"/>
          <w:sz w:val="24"/>
        </w:rPr>
        <w:t xml:space="preserve"> </w:t>
      </w:r>
      <w:r w:rsidRPr="00E578E9">
        <w:rPr>
          <w:color w:val="000000"/>
          <w:sz w:val="24"/>
        </w:rPr>
        <w:t>a</w:t>
      </w:r>
      <w:r w:rsidRPr="00E578E9">
        <w:rPr>
          <w:color w:val="000000"/>
          <w:spacing w:val="-9"/>
          <w:sz w:val="24"/>
        </w:rPr>
        <w:t xml:space="preserve"> </w:t>
      </w:r>
      <w:proofErr w:type="gramStart"/>
      <w:r w:rsidRPr="00E578E9">
        <w:rPr>
          <w:color w:val="000000"/>
          <w:sz w:val="24"/>
        </w:rPr>
        <w:t>one time</w:t>
      </w:r>
      <w:proofErr w:type="gramEnd"/>
      <w:r w:rsidRPr="00E578E9">
        <w:rPr>
          <w:color w:val="000000"/>
          <w:spacing w:val="-7"/>
          <w:sz w:val="24"/>
        </w:rPr>
        <w:t xml:space="preserve"> </w:t>
      </w:r>
      <w:r w:rsidRPr="00E578E9">
        <w:rPr>
          <w:color w:val="000000"/>
          <w:sz w:val="24"/>
        </w:rPr>
        <w:t>extension</w:t>
      </w:r>
      <w:r w:rsidRPr="00E578E9">
        <w:rPr>
          <w:color w:val="000000"/>
          <w:spacing w:val="-7"/>
          <w:sz w:val="24"/>
        </w:rPr>
        <w:t xml:space="preserve"> </w:t>
      </w:r>
      <w:r w:rsidRPr="00E578E9">
        <w:rPr>
          <w:color w:val="000000"/>
          <w:sz w:val="24"/>
        </w:rPr>
        <w:t>not</w:t>
      </w:r>
      <w:r w:rsidRPr="00E578E9">
        <w:rPr>
          <w:color w:val="000000"/>
          <w:spacing w:val="-10"/>
          <w:sz w:val="24"/>
        </w:rPr>
        <w:t xml:space="preserve"> </w:t>
      </w:r>
      <w:r w:rsidRPr="00E578E9">
        <w:rPr>
          <w:color w:val="000000"/>
          <w:sz w:val="24"/>
        </w:rPr>
        <w:t>to exceed</w:t>
      </w:r>
      <w:r w:rsidRPr="00E578E9">
        <w:rPr>
          <w:color w:val="000000"/>
          <w:spacing w:val="-5"/>
          <w:sz w:val="24"/>
        </w:rPr>
        <w:t xml:space="preserve"> </w:t>
      </w:r>
      <w:r w:rsidRPr="00E578E9">
        <w:rPr>
          <w:color w:val="000000"/>
          <w:sz w:val="24"/>
        </w:rPr>
        <w:t>90</w:t>
      </w:r>
      <w:r w:rsidRPr="00E578E9">
        <w:rPr>
          <w:color w:val="000000"/>
          <w:spacing w:val="-7"/>
          <w:sz w:val="24"/>
        </w:rPr>
        <w:t xml:space="preserve"> </w:t>
      </w:r>
      <w:r w:rsidRPr="00E578E9">
        <w:rPr>
          <w:color w:val="000000"/>
          <w:sz w:val="24"/>
        </w:rPr>
        <w:t>days.</w:t>
      </w:r>
      <w:r w:rsidRPr="00E578E9">
        <w:rPr>
          <w:color w:val="000000"/>
          <w:spacing w:val="-7"/>
          <w:sz w:val="24"/>
        </w:rPr>
        <w:t xml:space="preserve"> </w:t>
      </w:r>
      <w:r w:rsidRPr="00E578E9">
        <w:rPr>
          <w:color w:val="000000"/>
          <w:sz w:val="24"/>
        </w:rPr>
        <w:t>Subsequent</w:t>
      </w:r>
      <w:r w:rsidRPr="00E578E9">
        <w:rPr>
          <w:color w:val="000000"/>
          <w:spacing w:val="-7"/>
          <w:sz w:val="24"/>
        </w:rPr>
        <w:t xml:space="preserve"> </w:t>
      </w:r>
      <w:r w:rsidRPr="00E578E9">
        <w:rPr>
          <w:color w:val="000000"/>
          <w:sz w:val="24"/>
        </w:rPr>
        <w:t>requests</w:t>
      </w:r>
      <w:r w:rsidRPr="00E578E9">
        <w:rPr>
          <w:color w:val="000000"/>
          <w:spacing w:val="-7"/>
          <w:sz w:val="24"/>
        </w:rPr>
        <w:t xml:space="preserve"> </w:t>
      </w:r>
      <w:r w:rsidRPr="00E578E9">
        <w:rPr>
          <w:color w:val="000000"/>
          <w:sz w:val="24"/>
        </w:rPr>
        <w:t>may</w:t>
      </w:r>
      <w:r w:rsidRPr="00E578E9">
        <w:rPr>
          <w:color w:val="000000"/>
          <w:spacing w:val="-8"/>
          <w:sz w:val="24"/>
        </w:rPr>
        <w:t xml:space="preserve"> </w:t>
      </w:r>
      <w:r w:rsidRPr="00E578E9">
        <w:rPr>
          <w:color w:val="000000"/>
          <w:sz w:val="24"/>
        </w:rPr>
        <w:t>be</w:t>
      </w:r>
      <w:r w:rsidRPr="00E578E9">
        <w:rPr>
          <w:color w:val="000000"/>
          <w:spacing w:val="-5"/>
          <w:sz w:val="24"/>
        </w:rPr>
        <w:t xml:space="preserve"> </w:t>
      </w:r>
      <w:r w:rsidRPr="00E578E9">
        <w:rPr>
          <w:color w:val="000000"/>
          <w:sz w:val="24"/>
        </w:rPr>
        <w:t>granted</w:t>
      </w:r>
      <w:r w:rsidRPr="00E578E9">
        <w:rPr>
          <w:color w:val="000000"/>
          <w:spacing w:val="-7"/>
          <w:sz w:val="24"/>
        </w:rPr>
        <w:t xml:space="preserve"> </w:t>
      </w:r>
      <w:proofErr w:type="gramStart"/>
      <w:r w:rsidRPr="00E578E9">
        <w:rPr>
          <w:color w:val="000000"/>
          <w:sz w:val="24"/>
        </w:rPr>
        <w:t>per</w:t>
      </w:r>
      <w:proofErr w:type="gramEnd"/>
      <w:r w:rsidRPr="00E578E9">
        <w:rPr>
          <w:color w:val="000000"/>
          <w:spacing w:val="-8"/>
          <w:sz w:val="24"/>
        </w:rPr>
        <w:t xml:space="preserve"> </w:t>
      </w:r>
      <w:r w:rsidRPr="00E578E9">
        <w:rPr>
          <w:color w:val="000000"/>
          <w:sz w:val="24"/>
        </w:rPr>
        <w:t>approval</w:t>
      </w:r>
      <w:r w:rsidRPr="00E578E9">
        <w:rPr>
          <w:color w:val="000000"/>
          <w:spacing w:val="-8"/>
          <w:sz w:val="24"/>
        </w:rPr>
        <w:t xml:space="preserve"> </w:t>
      </w:r>
      <w:r w:rsidRPr="00E578E9">
        <w:rPr>
          <w:color w:val="000000"/>
          <w:sz w:val="24"/>
        </w:rPr>
        <w:t>of</w:t>
      </w:r>
      <w:r w:rsidRPr="00E578E9">
        <w:rPr>
          <w:color w:val="000000"/>
          <w:spacing w:val="-7"/>
          <w:sz w:val="24"/>
        </w:rPr>
        <w:t xml:space="preserve"> </w:t>
      </w:r>
      <w:r w:rsidRPr="00E578E9">
        <w:rPr>
          <w:color w:val="000000"/>
          <w:sz w:val="24"/>
        </w:rPr>
        <w:t>the</w:t>
      </w:r>
      <w:r w:rsidRPr="00E578E9">
        <w:rPr>
          <w:color w:val="000000"/>
          <w:spacing w:val="-7"/>
          <w:sz w:val="24"/>
        </w:rPr>
        <w:t xml:space="preserve"> </w:t>
      </w:r>
      <w:r w:rsidRPr="00E578E9">
        <w:rPr>
          <w:color w:val="000000"/>
          <w:sz w:val="24"/>
        </w:rPr>
        <w:t>building official.</w:t>
      </w:r>
      <w:r w:rsidRPr="00E578E9">
        <w:rPr>
          <w:color w:val="000000"/>
          <w:spacing w:val="-14"/>
          <w:sz w:val="24"/>
        </w:rPr>
        <w:t xml:space="preserve"> </w:t>
      </w:r>
      <w:r w:rsidRPr="00E578E9">
        <w:rPr>
          <w:color w:val="000000"/>
          <w:sz w:val="24"/>
        </w:rPr>
        <w:t>Application</w:t>
      </w:r>
      <w:r w:rsidRPr="00E578E9">
        <w:rPr>
          <w:color w:val="000000"/>
          <w:spacing w:val="-13"/>
          <w:sz w:val="24"/>
        </w:rPr>
        <w:t xml:space="preserve"> </w:t>
      </w:r>
      <w:r w:rsidRPr="00E578E9">
        <w:rPr>
          <w:color w:val="000000"/>
          <w:sz w:val="24"/>
        </w:rPr>
        <w:t>and</w:t>
      </w:r>
      <w:r w:rsidRPr="00E578E9">
        <w:rPr>
          <w:color w:val="000000"/>
          <w:spacing w:val="-15"/>
          <w:sz w:val="24"/>
        </w:rPr>
        <w:t xml:space="preserve"> </w:t>
      </w:r>
      <w:r w:rsidRPr="00E578E9">
        <w:rPr>
          <w:color w:val="000000"/>
          <w:sz w:val="24"/>
        </w:rPr>
        <w:t>payment</w:t>
      </w:r>
      <w:r w:rsidRPr="00E578E9">
        <w:rPr>
          <w:color w:val="000000"/>
          <w:spacing w:val="-15"/>
          <w:sz w:val="24"/>
        </w:rPr>
        <w:t xml:space="preserve"> </w:t>
      </w:r>
      <w:r w:rsidRPr="00E578E9">
        <w:rPr>
          <w:color w:val="000000"/>
          <w:sz w:val="24"/>
        </w:rPr>
        <w:t>must</w:t>
      </w:r>
      <w:r w:rsidRPr="00E578E9">
        <w:rPr>
          <w:color w:val="000000"/>
          <w:spacing w:val="-13"/>
          <w:sz w:val="24"/>
        </w:rPr>
        <w:t xml:space="preserve"> </w:t>
      </w:r>
      <w:r w:rsidRPr="00E578E9">
        <w:rPr>
          <w:color w:val="000000"/>
          <w:sz w:val="24"/>
        </w:rPr>
        <w:t>be</w:t>
      </w:r>
      <w:r w:rsidRPr="00E578E9">
        <w:rPr>
          <w:color w:val="000000"/>
          <w:spacing w:val="-13"/>
          <w:sz w:val="24"/>
        </w:rPr>
        <w:t xml:space="preserve"> </w:t>
      </w:r>
      <w:r w:rsidRPr="00E578E9">
        <w:rPr>
          <w:color w:val="000000"/>
          <w:sz w:val="24"/>
        </w:rPr>
        <w:t>received</w:t>
      </w:r>
      <w:r w:rsidRPr="00E578E9">
        <w:rPr>
          <w:color w:val="000000"/>
          <w:spacing w:val="-12"/>
          <w:sz w:val="24"/>
        </w:rPr>
        <w:t xml:space="preserve"> </w:t>
      </w:r>
      <w:r w:rsidRPr="00E578E9">
        <w:rPr>
          <w:color w:val="000000"/>
          <w:sz w:val="24"/>
        </w:rPr>
        <w:t>prior</w:t>
      </w:r>
      <w:r w:rsidRPr="00E578E9">
        <w:rPr>
          <w:color w:val="000000"/>
          <w:spacing w:val="-14"/>
          <w:sz w:val="24"/>
        </w:rPr>
        <w:t xml:space="preserve"> </w:t>
      </w:r>
      <w:r w:rsidRPr="00E578E9">
        <w:rPr>
          <w:color w:val="000000"/>
          <w:sz w:val="24"/>
        </w:rPr>
        <w:t>to</w:t>
      </w:r>
      <w:r w:rsidRPr="00E578E9">
        <w:rPr>
          <w:color w:val="000000"/>
          <w:spacing w:val="-7"/>
          <w:sz w:val="24"/>
        </w:rPr>
        <w:t xml:space="preserve"> </w:t>
      </w:r>
      <w:r w:rsidRPr="00E578E9">
        <w:rPr>
          <w:color w:val="000000"/>
          <w:sz w:val="24"/>
        </w:rPr>
        <w:t>the</w:t>
      </w:r>
      <w:r w:rsidRPr="00E578E9">
        <w:rPr>
          <w:color w:val="000000"/>
          <w:spacing w:val="-12"/>
          <w:sz w:val="24"/>
        </w:rPr>
        <w:t xml:space="preserve"> </w:t>
      </w:r>
      <w:r w:rsidRPr="00E578E9">
        <w:rPr>
          <w:color w:val="000000"/>
          <w:sz w:val="24"/>
        </w:rPr>
        <w:t>expiration</w:t>
      </w:r>
      <w:r w:rsidRPr="00E578E9">
        <w:rPr>
          <w:color w:val="000000"/>
          <w:spacing w:val="-12"/>
          <w:sz w:val="24"/>
        </w:rPr>
        <w:t xml:space="preserve"> </w:t>
      </w:r>
      <w:r w:rsidRPr="00E578E9">
        <w:rPr>
          <w:color w:val="000000"/>
          <w:sz w:val="24"/>
        </w:rPr>
        <w:t>date</w:t>
      </w:r>
      <w:r w:rsidRPr="00E578E9">
        <w:rPr>
          <w:color w:val="000000"/>
          <w:spacing w:val="-12"/>
          <w:sz w:val="24"/>
        </w:rPr>
        <w:t xml:space="preserve"> </w:t>
      </w:r>
      <w:r w:rsidRPr="00E578E9">
        <w:rPr>
          <w:color w:val="000000"/>
          <w:sz w:val="24"/>
        </w:rPr>
        <w:t>of</w:t>
      </w:r>
      <w:r w:rsidRPr="00E578E9">
        <w:rPr>
          <w:color w:val="000000"/>
          <w:spacing w:val="-13"/>
          <w:sz w:val="24"/>
        </w:rPr>
        <w:t xml:space="preserve"> </w:t>
      </w:r>
      <w:r w:rsidRPr="00E578E9">
        <w:rPr>
          <w:color w:val="000000"/>
          <w:sz w:val="24"/>
        </w:rPr>
        <w:t>the permit. The minimum fee shall be $500 per occurrence.</w:t>
      </w:r>
    </w:p>
    <w:p w14:paraId="5C2C9F07" w14:textId="77777777" w:rsidR="00E578E9" w:rsidRPr="00E578E9" w:rsidRDefault="00E578E9" w:rsidP="00E578E9">
      <w:pPr>
        <w:spacing w:before="41"/>
        <w:jc w:val="both"/>
        <w:rPr>
          <w:color w:val="000000"/>
          <w:sz w:val="24"/>
          <w:szCs w:val="24"/>
        </w:rPr>
      </w:pPr>
    </w:p>
    <w:p w14:paraId="36DDC6D4" w14:textId="77777777" w:rsidR="00E578E9" w:rsidRPr="00E578E9" w:rsidRDefault="00E578E9" w:rsidP="00F04DFD">
      <w:pPr>
        <w:numPr>
          <w:ilvl w:val="0"/>
          <w:numId w:val="77"/>
        </w:numPr>
        <w:tabs>
          <w:tab w:val="left" w:pos="1779"/>
        </w:tabs>
        <w:spacing w:line="276" w:lineRule="auto"/>
        <w:ind w:right="1181"/>
        <w:contextualSpacing/>
        <w:jc w:val="both"/>
        <w:rPr>
          <w:color w:val="000000"/>
          <w:sz w:val="24"/>
        </w:rPr>
      </w:pPr>
      <w:r w:rsidRPr="00E578E9">
        <w:rPr>
          <w:b/>
          <w:color w:val="000000"/>
          <w:sz w:val="24"/>
        </w:rPr>
        <w:t xml:space="preserve">Permit reinstatement fee. </w:t>
      </w:r>
      <w:r w:rsidRPr="00E578E9">
        <w:rPr>
          <w:color w:val="000000"/>
          <w:sz w:val="24"/>
        </w:rPr>
        <w:t xml:space="preserve">Permit applications or issued permits that have been revoked or voided may be reinstated within 1 year of expiration subject to the approval of the </w:t>
      </w:r>
      <w:proofErr w:type="gramStart"/>
      <w:r w:rsidRPr="00E578E9">
        <w:rPr>
          <w:color w:val="000000"/>
          <w:sz w:val="24"/>
        </w:rPr>
        <w:t>building official</w:t>
      </w:r>
      <w:proofErr w:type="gramEnd"/>
      <w:r w:rsidRPr="00E578E9">
        <w:rPr>
          <w:color w:val="000000"/>
          <w:sz w:val="24"/>
        </w:rPr>
        <w:t>. The minimum fee shall be $500 per occurrence.</w:t>
      </w:r>
    </w:p>
    <w:p w14:paraId="75219372" w14:textId="77777777" w:rsidR="00E578E9" w:rsidRPr="00E578E9" w:rsidRDefault="00E578E9" w:rsidP="00E578E9">
      <w:pPr>
        <w:spacing w:before="41"/>
        <w:jc w:val="both"/>
        <w:rPr>
          <w:color w:val="000000"/>
          <w:sz w:val="24"/>
          <w:szCs w:val="24"/>
        </w:rPr>
      </w:pPr>
    </w:p>
    <w:p w14:paraId="242273DA" w14:textId="77777777" w:rsidR="00E578E9" w:rsidRPr="00E578E9" w:rsidRDefault="00E578E9" w:rsidP="00F04DFD">
      <w:pPr>
        <w:numPr>
          <w:ilvl w:val="0"/>
          <w:numId w:val="77"/>
        </w:numPr>
        <w:tabs>
          <w:tab w:val="left" w:pos="1779"/>
        </w:tabs>
        <w:spacing w:before="1" w:line="276" w:lineRule="auto"/>
        <w:ind w:right="1182"/>
        <w:contextualSpacing/>
        <w:jc w:val="both"/>
        <w:rPr>
          <w:color w:val="000000"/>
          <w:sz w:val="24"/>
        </w:rPr>
      </w:pPr>
      <w:r w:rsidRPr="00E578E9">
        <w:rPr>
          <w:b/>
          <w:color w:val="000000"/>
          <w:sz w:val="24"/>
        </w:rPr>
        <w:t xml:space="preserve">Revisions to approved plans. </w:t>
      </w:r>
      <w:r w:rsidRPr="00E578E9">
        <w:rPr>
          <w:color w:val="000000"/>
          <w:sz w:val="24"/>
        </w:rPr>
        <w:t>Major revisions to approved plans shall incur a minimum</w:t>
      </w:r>
      <w:r w:rsidRPr="00E578E9">
        <w:rPr>
          <w:color w:val="000000"/>
          <w:spacing w:val="-2"/>
          <w:sz w:val="24"/>
        </w:rPr>
        <w:t xml:space="preserve"> </w:t>
      </w:r>
      <w:r w:rsidRPr="00E578E9">
        <w:rPr>
          <w:color w:val="000000"/>
          <w:sz w:val="24"/>
        </w:rPr>
        <w:t>fee of $200.00. Revisions</w:t>
      </w:r>
      <w:r w:rsidRPr="00E578E9">
        <w:rPr>
          <w:color w:val="000000"/>
          <w:spacing w:val="-3"/>
          <w:sz w:val="24"/>
        </w:rPr>
        <w:t xml:space="preserve"> </w:t>
      </w:r>
      <w:r w:rsidRPr="00E578E9">
        <w:rPr>
          <w:color w:val="000000"/>
          <w:sz w:val="24"/>
        </w:rPr>
        <w:t>that</w:t>
      </w:r>
      <w:r w:rsidRPr="00E578E9">
        <w:rPr>
          <w:color w:val="000000"/>
          <w:spacing w:val="-3"/>
          <w:sz w:val="24"/>
        </w:rPr>
        <w:t xml:space="preserve"> </w:t>
      </w:r>
      <w:r w:rsidRPr="00E578E9">
        <w:rPr>
          <w:color w:val="000000"/>
          <w:sz w:val="24"/>
        </w:rPr>
        <w:t>expand the scope</w:t>
      </w:r>
      <w:r w:rsidRPr="00E578E9">
        <w:rPr>
          <w:color w:val="000000"/>
          <w:spacing w:val="-2"/>
          <w:sz w:val="24"/>
        </w:rPr>
        <w:t xml:space="preserve"> </w:t>
      </w:r>
      <w:r w:rsidRPr="00E578E9">
        <w:rPr>
          <w:color w:val="000000"/>
          <w:sz w:val="24"/>
        </w:rPr>
        <w:t>of</w:t>
      </w:r>
      <w:r w:rsidRPr="00E578E9">
        <w:rPr>
          <w:color w:val="000000"/>
          <w:spacing w:val="-3"/>
          <w:sz w:val="24"/>
        </w:rPr>
        <w:t xml:space="preserve"> </w:t>
      </w:r>
      <w:r w:rsidRPr="00E578E9">
        <w:rPr>
          <w:color w:val="000000"/>
          <w:sz w:val="24"/>
        </w:rPr>
        <w:t>a</w:t>
      </w:r>
      <w:r w:rsidRPr="00E578E9">
        <w:rPr>
          <w:color w:val="000000"/>
          <w:spacing w:val="-3"/>
          <w:sz w:val="24"/>
        </w:rPr>
        <w:t xml:space="preserve"> </w:t>
      </w:r>
      <w:r w:rsidRPr="00E578E9">
        <w:rPr>
          <w:color w:val="000000"/>
          <w:sz w:val="24"/>
        </w:rPr>
        <w:t>permit</w:t>
      </w:r>
      <w:r w:rsidRPr="00E578E9">
        <w:rPr>
          <w:color w:val="000000"/>
          <w:spacing w:val="-3"/>
          <w:sz w:val="24"/>
        </w:rPr>
        <w:t xml:space="preserve"> </w:t>
      </w:r>
      <w:r w:rsidRPr="00E578E9">
        <w:rPr>
          <w:color w:val="000000"/>
          <w:sz w:val="24"/>
        </w:rPr>
        <w:t>may</w:t>
      </w:r>
      <w:r w:rsidRPr="00E578E9">
        <w:rPr>
          <w:color w:val="000000"/>
          <w:spacing w:val="-1"/>
          <w:sz w:val="24"/>
        </w:rPr>
        <w:t xml:space="preserve"> </w:t>
      </w:r>
      <w:r w:rsidRPr="00E578E9">
        <w:rPr>
          <w:color w:val="000000"/>
          <w:sz w:val="24"/>
        </w:rPr>
        <w:t>require a new permit and fees subject to the determination of the building official.</w:t>
      </w:r>
    </w:p>
    <w:p w14:paraId="58C33A5A" w14:textId="77777777" w:rsidR="00E578E9" w:rsidRPr="00E578E9" w:rsidRDefault="00E578E9" w:rsidP="00E578E9">
      <w:pPr>
        <w:keepNext/>
        <w:keepLines/>
        <w:spacing w:before="80" w:after="40"/>
        <w:ind w:firstLine="720"/>
        <w:jc w:val="both"/>
        <w:outlineLvl w:val="4"/>
        <w:rPr>
          <w:rFonts w:eastAsia="Times New Roman" w:cs="Times New Roman"/>
          <w:b/>
          <w:bCs/>
          <w:color w:val="000000"/>
          <w:u w:val="single"/>
        </w:rPr>
      </w:pPr>
      <w:bookmarkStart w:id="3067" w:name="_bookmark118"/>
      <w:bookmarkEnd w:id="3067"/>
    </w:p>
    <w:p w14:paraId="54A26576" w14:textId="77777777" w:rsidR="00E578E9" w:rsidRPr="00E578E9" w:rsidRDefault="00E578E9" w:rsidP="00E578E9">
      <w:pPr>
        <w:keepNext/>
        <w:keepLines/>
        <w:spacing w:before="80" w:after="2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w:t>
      </w:r>
      <w:r w:rsidRPr="00E578E9">
        <w:rPr>
          <w:rFonts w:eastAsia="Times New Roman" w:cs="Times New Roman"/>
          <w:b/>
          <w:bCs/>
          <w:i/>
          <w:iCs/>
          <w:color w:val="000000"/>
          <w:spacing w:val="-4"/>
          <w:sz w:val="24"/>
          <w:szCs w:val="24"/>
        </w:rPr>
        <w:t xml:space="preserve"> 2:</w:t>
      </w:r>
      <w:r w:rsidRPr="00E578E9">
        <w:rPr>
          <w:rFonts w:eastAsia="Times New Roman" w:cs="Times New Roman"/>
          <w:i/>
          <w:iCs/>
          <w:color w:val="000000"/>
          <w:spacing w:val="-2"/>
          <w:sz w:val="24"/>
          <w:szCs w:val="24"/>
        </w:rPr>
        <w:t xml:space="preserve"> </w:t>
      </w:r>
      <w:r w:rsidRPr="00E578E9">
        <w:rPr>
          <w:rFonts w:eastAsia="Times New Roman" w:cs="Times New Roman"/>
          <w:b/>
          <w:bCs/>
          <w:i/>
          <w:iCs/>
          <w:color w:val="000000"/>
          <w:sz w:val="24"/>
          <w:szCs w:val="24"/>
        </w:rPr>
        <w:t>ELECTRICAL</w:t>
      </w:r>
      <w:r w:rsidRPr="00E578E9">
        <w:rPr>
          <w:rFonts w:eastAsia="Times New Roman" w:cs="Times New Roman"/>
          <w:b/>
          <w:bCs/>
          <w:i/>
          <w:iCs/>
          <w:color w:val="000000"/>
          <w:spacing w:val="-3"/>
          <w:sz w:val="24"/>
          <w:szCs w:val="24"/>
        </w:rPr>
        <w:t xml:space="preserve"> </w:t>
      </w:r>
      <w:r w:rsidRPr="00E578E9">
        <w:rPr>
          <w:rFonts w:eastAsia="Times New Roman" w:cs="Times New Roman"/>
          <w:b/>
          <w:bCs/>
          <w:i/>
          <w:iCs/>
          <w:color w:val="000000"/>
          <w:sz w:val="24"/>
          <w:szCs w:val="24"/>
        </w:rPr>
        <w:t>PERMIT</w:t>
      </w:r>
      <w:r w:rsidRPr="00E578E9">
        <w:rPr>
          <w:rFonts w:eastAsia="Times New Roman" w:cs="Times New Roman"/>
          <w:b/>
          <w:bCs/>
          <w:i/>
          <w:iCs/>
          <w:color w:val="000000"/>
          <w:spacing w:val="-3"/>
          <w:sz w:val="24"/>
          <w:szCs w:val="24"/>
        </w:rPr>
        <w:t xml:space="preserve"> </w:t>
      </w:r>
      <w:r w:rsidRPr="00E578E9">
        <w:rPr>
          <w:rFonts w:eastAsia="Times New Roman" w:cs="Times New Roman"/>
          <w:b/>
          <w:bCs/>
          <w:i/>
          <w:iCs/>
          <w:color w:val="000000"/>
          <w:spacing w:val="-4"/>
          <w:sz w:val="24"/>
          <w:szCs w:val="24"/>
        </w:rPr>
        <w:t>FEES</w:t>
      </w:r>
    </w:p>
    <w:p w14:paraId="751B46BE" w14:textId="77777777" w:rsidR="00E578E9" w:rsidRPr="00E578E9" w:rsidRDefault="00E578E9" w:rsidP="00E578E9">
      <w:pPr>
        <w:spacing w:after="320" w:line="256" w:lineRule="auto"/>
        <w:ind w:left="1059" w:right="1175" w:firstLine="451"/>
        <w:jc w:val="both"/>
        <w:rPr>
          <w:sz w:val="24"/>
          <w:szCs w:val="24"/>
        </w:rPr>
      </w:pPr>
      <w:r w:rsidRPr="00E578E9">
        <w:rPr>
          <w:sz w:val="24"/>
          <w:szCs w:val="24"/>
        </w:rPr>
        <w:t>No electrical permit fees shall be charged for work which has been included in the scope</w:t>
      </w:r>
      <w:r w:rsidRPr="00E578E9">
        <w:rPr>
          <w:spacing w:val="-14"/>
          <w:sz w:val="24"/>
          <w:szCs w:val="24"/>
        </w:rPr>
        <w:t xml:space="preserve"> </w:t>
      </w:r>
      <w:r w:rsidRPr="00E578E9">
        <w:rPr>
          <w:sz w:val="24"/>
          <w:szCs w:val="24"/>
        </w:rPr>
        <w:t>of</w:t>
      </w:r>
      <w:r w:rsidRPr="00E578E9">
        <w:rPr>
          <w:spacing w:val="-14"/>
          <w:sz w:val="24"/>
          <w:szCs w:val="24"/>
        </w:rPr>
        <w:t xml:space="preserve"> </w:t>
      </w:r>
      <w:r w:rsidRPr="00E578E9">
        <w:rPr>
          <w:sz w:val="24"/>
          <w:szCs w:val="24"/>
        </w:rPr>
        <w:t>a</w:t>
      </w:r>
      <w:r w:rsidRPr="00E578E9">
        <w:rPr>
          <w:spacing w:val="-12"/>
          <w:sz w:val="24"/>
          <w:szCs w:val="24"/>
        </w:rPr>
        <w:t xml:space="preserve"> </w:t>
      </w:r>
      <w:r w:rsidRPr="00E578E9">
        <w:rPr>
          <w:sz w:val="24"/>
          <w:szCs w:val="24"/>
        </w:rPr>
        <w:t>building</w:t>
      </w:r>
      <w:r w:rsidRPr="00E578E9">
        <w:rPr>
          <w:spacing w:val="-14"/>
          <w:sz w:val="24"/>
          <w:szCs w:val="24"/>
        </w:rPr>
        <w:t xml:space="preserve"> </w:t>
      </w:r>
      <w:r w:rsidRPr="00E578E9">
        <w:rPr>
          <w:sz w:val="24"/>
          <w:szCs w:val="24"/>
        </w:rPr>
        <w:t>permit.</w:t>
      </w:r>
      <w:r w:rsidRPr="00E578E9">
        <w:rPr>
          <w:spacing w:val="-12"/>
          <w:sz w:val="24"/>
          <w:szCs w:val="24"/>
        </w:rPr>
        <w:t xml:space="preserve"> </w:t>
      </w:r>
      <w:r w:rsidRPr="00E578E9">
        <w:rPr>
          <w:sz w:val="24"/>
          <w:szCs w:val="24"/>
        </w:rPr>
        <w:t>For</w:t>
      </w:r>
      <w:r w:rsidRPr="00E578E9">
        <w:rPr>
          <w:spacing w:val="-10"/>
          <w:sz w:val="24"/>
          <w:szCs w:val="24"/>
        </w:rPr>
        <w:t xml:space="preserve"> </w:t>
      </w:r>
      <w:r w:rsidRPr="00E578E9">
        <w:rPr>
          <w:sz w:val="24"/>
          <w:szCs w:val="24"/>
        </w:rPr>
        <w:t>work</w:t>
      </w:r>
      <w:r w:rsidRPr="00E578E9">
        <w:rPr>
          <w:spacing w:val="-13"/>
          <w:sz w:val="24"/>
          <w:szCs w:val="24"/>
        </w:rPr>
        <w:t xml:space="preserve"> </w:t>
      </w:r>
      <w:r w:rsidRPr="00E578E9">
        <w:rPr>
          <w:sz w:val="24"/>
          <w:szCs w:val="24"/>
        </w:rPr>
        <w:t>not</w:t>
      </w:r>
      <w:r w:rsidRPr="00E578E9">
        <w:rPr>
          <w:spacing w:val="-12"/>
          <w:sz w:val="24"/>
          <w:szCs w:val="24"/>
        </w:rPr>
        <w:t xml:space="preserve"> </w:t>
      </w:r>
      <w:r w:rsidRPr="00E578E9">
        <w:rPr>
          <w:sz w:val="24"/>
          <w:szCs w:val="24"/>
        </w:rPr>
        <w:t>covered</w:t>
      </w:r>
      <w:r w:rsidRPr="00E578E9">
        <w:rPr>
          <w:spacing w:val="-12"/>
          <w:sz w:val="24"/>
          <w:szCs w:val="24"/>
        </w:rPr>
        <w:t xml:space="preserve"> </w:t>
      </w:r>
      <w:r w:rsidRPr="00E578E9">
        <w:rPr>
          <w:sz w:val="24"/>
          <w:szCs w:val="24"/>
        </w:rPr>
        <w:t>by</w:t>
      </w:r>
      <w:r w:rsidRPr="00E578E9">
        <w:rPr>
          <w:spacing w:val="-14"/>
          <w:sz w:val="24"/>
          <w:szCs w:val="24"/>
        </w:rPr>
        <w:t xml:space="preserve"> </w:t>
      </w:r>
      <w:r w:rsidRPr="00E578E9">
        <w:rPr>
          <w:sz w:val="24"/>
          <w:szCs w:val="24"/>
        </w:rPr>
        <w:t>a</w:t>
      </w:r>
      <w:r w:rsidRPr="00E578E9">
        <w:rPr>
          <w:spacing w:val="-14"/>
          <w:sz w:val="24"/>
          <w:szCs w:val="24"/>
        </w:rPr>
        <w:t xml:space="preserve"> </w:t>
      </w:r>
      <w:r w:rsidRPr="00E578E9">
        <w:rPr>
          <w:sz w:val="24"/>
          <w:szCs w:val="24"/>
        </w:rPr>
        <w:t>building</w:t>
      </w:r>
      <w:r w:rsidRPr="00E578E9">
        <w:rPr>
          <w:spacing w:val="-11"/>
          <w:sz w:val="24"/>
          <w:szCs w:val="24"/>
        </w:rPr>
        <w:t xml:space="preserve"> </w:t>
      </w:r>
      <w:r w:rsidRPr="00E578E9">
        <w:rPr>
          <w:sz w:val="24"/>
          <w:szCs w:val="24"/>
        </w:rPr>
        <w:t>permit,</w:t>
      </w:r>
      <w:r w:rsidRPr="00E578E9">
        <w:rPr>
          <w:spacing w:val="-14"/>
          <w:sz w:val="24"/>
          <w:szCs w:val="24"/>
        </w:rPr>
        <w:t xml:space="preserve"> </w:t>
      </w:r>
      <w:r w:rsidRPr="00E578E9">
        <w:rPr>
          <w:sz w:val="24"/>
          <w:szCs w:val="24"/>
        </w:rPr>
        <w:t>the</w:t>
      </w:r>
      <w:r w:rsidRPr="00E578E9">
        <w:rPr>
          <w:spacing w:val="-13"/>
          <w:sz w:val="24"/>
          <w:szCs w:val="24"/>
        </w:rPr>
        <w:t xml:space="preserve"> </w:t>
      </w:r>
      <w:r w:rsidRPr="00E578E9">
        <w:rPr>
          <w:sz w:val="24"/>
          <w:szCs w:val="24"/>
        </w:rPr>
        <w:t>fees</w:t>
      </w:r>
      <w:r w:rsidRPr="00E578E9">
        <w:rPr>
          <w:spacing w:val="-13"/>
          <w:sz w:val="24"/>
          <w:szCs w:val="24"/>
        </w:rPr>
        <w:t xml:space="preserve"> </w:t>
      </w:r>
      <w:r w:rsidRPr="00E578E9">
        <w:rPr>
          <w:sz w:val="24"/>
          <w:szCs w:val="24"/>
        </w:rPr>
        <w:t>for</w:t>
      </w:r>
      <w:r w:rsidRPr="00E578E9">
        <w:rPr>
          <w:spacing w:val="-13"/>
          <w:sz w:val="24"/>
          <w:szCs w:val="24"/>
        </w:rPr>
        <w:t xml:space="preserve"> </w:t>
      </w:r>
      <w:r w:rsidRPr="00E578E9">
        <w:rPr>
          <w:sz w:val="24"/>
          <w:szCs w:val="24"/>
        </w:rPr>
        <w:t>electrical permits shall be $8.00 per $1,000.00 and any fraction thereof of the total work cost.</w:t>
      </w:r>
      <w:r w:rsidRPr="00E578E9">
        <w:rPr>
          <w:spacing w:val="40"/>
          <w:sz w:val="24"/>
          <w:szCs w:val="24"/>
        </w:rPr>
        <w:t xml:space="preserve"> </w:t>
      </w:r>
      <w:r w:rsidRPr="00E578E9">
        <w:rPr>
          <w:sz w:val="24"/>
          <w:szCs w:val="24"/>
        </w:rPr>
        <w:t>For renovation projects under $75,000 in valuation, see Section 1(A)(i) for a list of typical projects and permit costs. The minimum fee shall be $40.00.</w:t>
      </w:r>
    </w:p>
    <w:p w14:paraId="3275CFED" w14:textId="77777777" w:rsidR="00E578E9" w:rsidRPr="00E578E9" w:rsidRDefault="00E578E9" w:rsidP="00E578E9">
      <w:pPr>
        <w:ind w:left="1059" w:right="1174" w:firstLine="360"/>
        <w:jc w:val="both"/>
        <w:rPr>
          <w:color w:val="000000"/>
          <w:sz w:val="24"/>
          <w:szCs w:val="24"/>
        </w:rPr>
      </w:pPr>
      <w:r w:rsidRPr="00E578E9">
        <w:rPr>
          <w:color w:val="000000"/>
          <w:sz w:val="24"/>
          <w:szCs w:val="24"/>
        </w:rPr>
        <w:t>The fees for temporary installations such as carnivals, circuses, road shows, tent meetings, etc., shall be:</w:t>
      </w:r>
    </w:p>
    <w:p w14:paraId="6CB675F6" w14:textId="77777777" w:rsidR="00E578E9" w:rsidRPr="00E578E9" w:rsidRDefault="00E578E9" w:rsidP="00E578E9">
      <w:pPr>
        <w:spacing w:before="1"/>
        <w:jc w:val="both"/>
        <w:rPr>
          <w:color w:val="000000"/>
          <w:sz w:val="24"/>
          <w:szCs w:val="24"/>
        </w:rPr>
      </w:pPr>
    </w:p>
    <w:p w14:paraId="2ED8476B" w14:textId="77777777" w:rsidR="00E578E9" w:rsidRPr="00E578E9" w:rsidRDefault="00E578E9" w:rsidP="00F04DFD">
      <w:pPr>
        <w:numPr>
          <w:ilvl w:val="1"/>
          <w:numId w:val="77"/>
        </w:numPr>
        <w:tabs>
          <w:tab w:val="left" w:pos="2139"/>
          <w:tab w:val="left" w:pos="6820"/>
        </w:tabs>
        <w:ind w:left="2139"/>
        <w:contextualSpacing/>
        <w:jc w:val="both"/>
        <w:rPr>
          <w:color w:val="000000"/>
          <w:sz w:val="24"/>
          <w:szCs w:val="24"/>
        </w:rPr>
      </w:pPr>
      <w:r w:rsidRPr="00E578E9">
        <w:rPr>
          <w:color w:val="000000"/>
          <w:sz w:val="24"/>
          <w:szCs w:val="24"/>
        </w:rPr>
        <w:t>1</w:t>
      </w:r>
      <w:r w:rsidRPr="00E578E9">
        <w:rPr>
          <w:color w:val="000000"/>
          <w:spacing w:val="-1"/>
          <w:sz w:val="24"/>
          <w:szCs w:val="24"/>
        </w:rPr>
        <w:t xml:space="preserve"> </w:t>
      </w:r>
      <w:r w:rsidRPr="00E578E9">
        <w:rPr>
          <w:color w:val="000000"/>
          <w:sz w:val="24"/>
          <w:szCs w:val="24"/>
        </w:rPr>
        <w:t>-</w:t>
      </w:r>
      <w:r w:rsidRPr="00E578E9">
        <w:rPr>
          <w:color w:val="000000"/>
          <w:spacing w:val="-3"/>
          <w:sz w:val="24"/>
          <w:szCs w:val="24"/>
        </w:rPr>
        <w:t xml:space="preserve"> </w:t>
      </w:r>
      <w:r w:rsidRPr="00E578E9">
        <w:rPr>
          <w:color w:val="000000"/>
          <w:sz w:val="24"/>
          <w:szCs w:val="24"/>
        </w:rPr>
        <w:t>5</w:t>
      </w:r>
      <w:r w:rsidRPr="00E578E9">
        <w:rPr>
          <w:color w:val="000000"/>
          <w:spacing w:val="-2"/>
          <w:sz w:val="24"/>
          <w:szCs w:val="24"/>
        </w:rPr>
        <w:t xml:space="preserve"> </w:t>
      </w:r>
      <w:r w:rsidRPr="00E578E9">
        <w:rPr>
          <w:color w:val="000000"/>
          <w:sz w:val="24"/>
          <w:szCs w:val="24"/>
        </w:rPr>
        <w:t>rides,</w:t>
      </w:r>
      <w:r w:rsidRPr="00E578E9">
        <w:rPr>
          <w:color w:val="000000"/>
          <w:spacing w:val="-2"/>
          <w:sz w:val="24"/>
          <w:szCs w:val="24"/>
        </w:rPr>
        <w:t xml:space="preserve"> </w:t>
      </w:r>
      <w:r w:rsidRPr="00E578E9">
        <w:rPr>
          <w:color w:val="000000"/>
          <w:sz w:val="24"/>
          <w:szCs w:val="24"/>
        </w:rPr>
        <w:t>booths,</w:t>
      </w:r>
      <w:r w:rsidRPr="00E578E9">
        <w:rPr>
          <w:color w:val="000000"/>
          <w:spacing w:val="-2"/>
          <w:sz w:val="24"/>
          <w:szCs w:val="24"/>
        </w:rPr>
        <w:t xml:space="preserve"> </w:t>
      </w:r>
      <w:r w:rsidRPr="00E578E9">
        <w:rPr>
          <w:color w:val="000000"/>
          <w:sz w:val="24"/>
          <w:szCs w:val="24"/>
        </w:rPr>
        <w:t>or</w:t>
      </w:r>
      <w:r w:rsidRPr="00E578E9">
        <w:rPr>
          <w:color w:val="000000"/>
          <w:spacing w:val="-5"/>
          <w:sz w:val="24"/>
          <w:szCs w:val="24"/>
        </w:rPr>
        <w:t xml:space="preserve"> </w:t>
      </w:r>
      <w:r w:rsidRPr="00E578E9">
        <w:rPr>
          <w:color w:val="000000"/>
          <w:spacing w:val="-2"/>
          <w:sz w:val="24"/>
          <w:szCs w:val="24"/>
        </w:rPr>
        <w:t>exhibits</w:t>
      </w:r>
      <w:r w:rsidRPr="00E578E9">
        <w:rPr>
          <w:color w:val="000000"/>
          <w:sz w:val="24"/>
        </w:rPr>
        <w:tab/>
      </w:r>
      <w:r w:rsidRPr="00E578E9">
        <w:rPr>
          <w:color w:val="000000"/>
          <w:sz w:val="24"/>
          <w:szCs w:val="24"/>
        </w:rPr>
        <w:t xml:space="preserve"> $30.00</w:t>
      </w:r>
      <w:r w:rsidRPr="00E578E9">
        <w:rPr>
          <w:color w:val="000000"/>
          <w:spacing w:val="-6"/>
          <w:sz w:val="24"/>
          <w:szCs w:val="24"/>
        </w:rPr>
        <w:t xml:space="preserve"> </w:t>
      </w:r>
      <w:r w:rsidRPr="00E578E9">
        <w:rPr>
          <w:color w:val="000000"/>
          <w:sz w:val="24"/>
          <w:szCs w:val="24"/>
        </w:rPr>
        <w:t>(minimum</w:t>
      </w:r>
      <w:r w:rsidRPr="00E578E9">
        <w:rPr>
          <w:color w:val="000000"/>
          <w:spacing w:val="-7"/>
          <w:sz w:val="24"/>
          <w:szCs w:val="24"/>
        </w:rPr>
        <w:t xml:space="preserve"> </w:t>
      </w:r>
      <w:r w:rsidRPr="00E578E9">
        <w:rPr>
          <w:color w:val="000000"/>
          <w:spacing w:val="-4"/>
          <w:sz w:val="24"/>
          <w:szCs w:val="24"/>
        </w:rPr>
        <w:t>fee)</w:t>
      </w:r>
    </w:p>
    <w:p w14:paraId="3A38A0D3" w14:textId="77777777" w:rsidR="00E578E9" w:rsidRPr="00E578E9" w:rsidRDefault="00E578E9" w:rsidP="00F04DFD">
      <w:pPr>
        <w:numPr>
          <w:ilvl w:val="1"/>
          <w:numId w:val="77"/>
        </w:numPr>
        <w:tabs>
          <w:tab w:val="left" w:pos="2139"/>
          <w:tab w:val="left" w:pos="6820"/>
        </w:tabs>
        <w:spacing w:before="39"/>
        <w:ind w:left="2139"/>
        <w:contextualSpacing/>
        <w:jc w:val="both"/>
        <w:rPr>
          <w:color w:val="000000"/>
          <w:sz w:val="24"/>
          <w:szCs w:val="24"/>
        </w:rPr>
      </w:pPr>
      <w:r w:rsidRPr="00E578E9">
        <w:rPr>
          <w:color w:val="000000"/>
          <w:sz w:val="24"/>
          <w:szCs w:val="24"/>
        </w:rPr>
        <w:t>6</w:t>
      </w:r>
      <w:r w:rsidRPr="00E578E9">
        <w:rPr>
          <w:color w:val="000000"/>
          <w:spacing w:val="-3"/>
          <w:sz w:val="24"/>
          <w:szCs w:val="24"/>
        </w:rPr>
        <w:t xml:space="preserve"> </w:t>
      </w:r>
      <w:r w:rsidRPr="00E578E9">
        <w:rPr>
          <w:color w:val="000000"/>
          <w:sz w:val="24"/>
          <w:szCs w:val="24"/>
        </w:rPr>
        <w:t>-</w:t>
      </w:r>
      <w:r w:rsidRPr="00E578E9">
        <w:rPr>
          <w:color w:val="000000"/>
          <w:spacing w:val="-3"/>
          <w:sz w:val="24"/>
          <w:szCs w:val="24"/>
        </w:rPr>
        <w:t xml:space="preserve"> </w:t>
      </w:r>
      <w:r w:rsidRPr="00E578E9">
        <w:rPr>
          <w:color w:val="000000"/>
          <w:sz w:val="24"/>
          <w:szCs w:val="24"/>
        </w:rPr>
        <w:t>10</w:t>
      </w:r>
      <w:r w:rsidRPr="00E578E9">
        <w:rPr>
          <w:color w:val="000000"/>
          <w:spacing w:val="-2"/>
          <w:sz w:val="24"/>
          <w:szCs w:val="24"/>
        </w:rPr>
        <w:t xml:space="preserve"> </w:t>
      </w:r>
      <w:r w:rsidRPr="00E578E9">
        <w:rPr>
          <w:color w:val="000000"/>
          <w:sz w:val="24"/>
          <w:szCs w:val="24"/>
        </w:rPr>
        <w:t>rides,</w:t>
      </w:r>
      <w:r w:rsidRPr="00E578E9">
        <w:rPr>
          <w:color w:val="000000"/>
          <w:spacing w:val="-2"/>
          <w:sz w:val="24"/>
          <w:szCs w:val="24"/>
        </w:rPr>
        <w:t xml:space="preserve"> </w:t>
      </w:r>
      <w:r w:rsidRPr="00E578E9">
        <w:rPr>
          <w:color w:val="000000"/>
          <w:sz w:val="24"/>
          <w:szCs w:val="24"/>
        </w:rPr>
        <w:t>booths,</w:t>
      </w:r>
      <w:r w:rsidRPr="00E578E9">
        <w:rPr>
          <w:color w:val="000000"/>
          <w:spacing w:val="-4"/>
          <w:sz w:val="24"/>
          <w:szCs w:val="24"/>
        </w:rPr>
        <w:t xml:space="preserve"> </w:t>
      </w:r>
      <w:r w:rsidRPr="00E578E9">
        <w:rPr>
          <w:color w:val="000000"/>
          <w:sz w:val="24"/>
          <w:szCs w:val="24"/>
        </w:rPr>
        <w:t>or</w:t>
      </w:r>
      <w:r w:rsidRPr="00E578E9">
        <w:rPr>
          <w:color w:val="000000"/>
          <w:spacing w:val="-1"/>
          <w:sz w:val="24"/>
          <w:szCs w:val="24"/>
        </w:rPr>
        <w:t xml:space="preserve"> </w:t>
      </w:r>
      <w:r w:rsidRPr="00E578E9">
        <w:rPr>
          <w:color w:val="000000"/>
          <w:spacing w:val="-2"/>
          <w:sz w:val="24"/>
          <w:szCs w:val="24"/>
        </w:rPr>
        <w:t>exhibits</w:t>
      </w:r>
      <w:r w:rsidRPr="00E578E9">
        <w:rPr>
          <w:color w:val="000000"/>
          <w:sz w:val="24"/>
        </w:rPr>
        <w:tab/>
      </w:r>
      <w:r w:rsidRPr="00E578E9">
        <w:rPr>
          <w:color w:val="000000"/>
          <w:spacing w:val="-2"/>
          <w:sz w:val="24"/>
          <w:szCs w:val="24"/>
        </w:rPr>
        <w:t xml:space="preserve"> $35.00</w:t>
      </w:r>
    </w:p>
    <w:p w14:paraId="297E8709" w14:textId="77777777" w:rsidR="00E578E9" w:rsidRPr="00E578E9" w:rsidRDefault="00E578E9" w:rsidP="00F04DFD">
      <w:pPr>
        <w:numPr>
          <w:ilvl w:val="1"/>
          <w:numId w:val="77"/>
        </w:numPr>
        <w:tabs>
          <w:tab w:val="left" w:pos="2139"/>
          <w:tab w:val="left" w:pos="6887"/>
        </w:tabs>
        <w:spacing w:before="40"/>
        <w:ind w:left="2139"/>
        <w:contextualSpacing/>
        <w:jc w:val="both"/>
        <w:rPr>
          <w:color w:val="000000"/>
          <w:sz w:val="24"/>
          <w:szCs w:val="24"/>
        </w:rPr>
      </w:pPr>
      <w:r w:rsidRPr="00E578E9">
        <w:rPr>
          <w:color w:val="000000"/>
          <w:sz w:val="24"/>
          <w:szCs w:val="24"/>
        </w:rPr>
        <w:t>1</w:t>
      </w:r>
      <w:r w:rsidRPr="00E578E9">
        <w:rPr>
          <w:color w:val="000000"/>
          <w:spacing w:val="-3"/>
          <w:sz w:val="24"/>
          <w:szCs w:val="24"/>
        </w:rPr>
        <w:t xml:space="preserve"> </w:t>
      </w:r>
      <w:r w:rsidRPr="00E578E9">
        <w:rPr>
          <w:color w:val="000000"/>
          <w:sz w:val="24"/>
          <w:szCs w:val="24"/>
        </w:rPr>
        <w:t>-</w:t>
      </w:r>
      <w:r w:rsidRPr="00E578E9">
        <w:rPr>
          <w:color w:val="000000"/>
          <w:spacing w:val="-3"/>
          <w:sz w:val="24"/>
          <w:szCs w:val="24"/>
        </w:rPr>
        <w:t xml:space="preserve"> </w:t>
      </w:r>
      <w:r w:rsidRPr="00E578E9">
        <w:rPr>
          <w:color w:val="000000"/>
          <w:sz w:val="24"/>
          <w:szCs w:val="24"/>
        </w:rPr>
        <w:t>20</w:t>
      </w:r>
      <w:r w:rsidRPr="00E578E9">
        <w:rPr>
          <w:color w:val="000000"/>
          <w:spacing w:val="-2"/>
          <w:sz w:val="24"/>
          <w:szCs w:val="24"/>
        </w:rPr>
        <w:t xml:space="preserve"> </w:t>
      </w:r>
      <w:r w:rsidRPr="00E578E9">
        <w:rPr>
          <w:color w:val="000000"/>
          <w:sz w:val="24"/>
          <w:szCs w:val="24"/>
        </w:rPr>
        <w:t>rides,</w:t>
      </w:r>
      <w:r w:rsidRPr="00E578E9">
        <w:rPr>
          <w:color w:val="000000"/>
          <w:spacing w:val="-3"/>
          <w:sz w:val="24"/>
          <w:szCs w:val="24"/>
        </w:rPr>
        <w:t xml:space="preserve"> </w:t>
      </w:r>
      <w:r w:rsidRPr="00E578E9">
        <w:rPr>
          <w:color w:val="000000"/>
          <w:sz w:val="24"/>
          <w:szCs w:val="24"/>
        </w:rPr>
        <w:t>booths,</w:t>
      </w:r>
      <w:r w:rsidRPr="00E578E9">
        <w:rPr>
          <w:color w:val="000000"/>
          <w:spacing w:val="-4"/>
          <w:sz w:val="24"/>
          <w:szCs w:val="24"/>
        </w:rPr>
        <w:t xml:space="preserve"> </w:t>
      </w:r>
      <w:r w:rsidRPr="00E578E9">
        <w:rPr>
          <w:color w:val="000000"/>
          <w:sz w:val="24"/>
          <w:szCs w:val="24"/>
        </w:rPr>
        <w:t>or</w:t>
      </w:r>
      <w:r w:rsidRPr="00E578E9">
        <w:rPr>
          <w:color w:val="000000"/>
          <w:spacing w:val="-1"/>
          <w:sz w:val="24"/>
          <w:szCs w:val="24"/>
        </w:rPr>
        <w:t xml:space="preserve"> </w:t>
      </w:r>
      <w:r w:rsidRPr="00E578E9">
        <w:rPr>
          <w:color w:val="000000"/>
          <w:spacing w:val="-2"/>
          <w:sz w:val="24"/>
          <w:szCs w:val="24"/>
        </w:rPr>
        <w:t xml:space="preserve">exhibits </w:t>
      </w:r>
      <w:r w:rsidRPr="00E578E9">
        <w:tab/>
      </w:r>
      <w:r w:rsidRPr="00E578E9">
        <w:rPr>
          <w:color w:val="000000"/>
          <w:spacing w:val="-2"/>
          <w:sz w:val="24"/>
          <w:szCs w:val="24"/>
        </w:rPr>
        <w:t>$40.00</w:t>
      </w:r>
    </w:p>
    <w:p w14:paraId="760F2993" w14:textId="77777777" w:rsidR="00E578E9" w:rsidRPr="00E578E9" w:rsidRDefault="00E578E9" w:rsidP="00F04DFD">
      <w:pPr>
        <w:numPr>
          <w:ilvl w:val="1"/>
          <w:numId w:val="77"/>
        </w:numPr>
        <w:tabs>
          <w:tab w:val="left" w:pos="2139"/>
          <w:tab w:val="left" w:pos="6887"/>
        </w:tabs>
        <w:spacing w:before="39"/>
        <w:ind w:left="2139"/>
        <w:contextualSpacing/>
        <w:jc w:val="both"/>
        <w:rPr>
          <w:color w:val="000000"/>
          <w:sz w:val="24"/>
          <w:szCs w:val="24"/>
        </w:rPr>
      </w:pPr>
      <w:r w:rsidRPr="00E578E9">
        <w:rPr>
          <w:color w:val="000000"/>
          <w:sz w:val="24"/>
          <w:szCs w:val="24"/>
        </w:rPr>
        <w:t>1</w:t>
      </w:r>
      <w:r w:rsidRPr="00E578E9">
        <w:rPr>
          <w:color w:val="000000"/>
          <w:spacing w:val="-3"/>
          <w:sz w:val="24"/>
          <w:szCs w:val="24"/>
        </w:rPr>
        <w:t xml:space="preserve"> </w:t>
      </w:r>
      <w:r w:rsidRPr="00E578E9">
        <w:rPr>
          <w:color w:val="000000"/>
          <w:sz w:val="24"/>
          <w:szCs w:val="24"/>
        </w:rPr>
        <w:t>-</w:t>
      </w:r>
      <w:r w:rsidRPr="00E578E9">
        <w:rPr>
          <w:color w:val="000000"/>
          <w:spacing w:val="-3"/>
          <w:sz w:val="24"/>
          <w:szCs w:val="24"/>
        </w:rPr>
        <w:t xml:space="preserve"> </w:t>
      </w:r>
      <w:r w:rsidRPr="00E578E9">
        <w:rPr>
          <w:color w:val="000000"/>
          <w:sz w:val="24"/>
          <w:szCs w:val="24"/>
        </w:rPr>
        <w:t>40</w:t>
      </w:r>
      <w:r w:rsidRPr="00E578E9">
        <w:rPr>
          <w:color w:val="000000"/>
          <w:spacing w:val="-2"/>
          <w:sz w:val="24"/>
          <w:szCs w:val="24"/>
        </w:rPr>
        <w:t xml:space="preserve"> </w:t>
      </w:r>
      <w:r w:rsidRPr="00E578E9">
        <w:rPr>
          <w:color w:val="000000"/>
          <w:sz w:val="24"/>
          <w:szCs w:val="24"/>
        </w:rPr>
        <w:t>rides,</w:t>
      </w:r>
      <w:r w:rsidRPr="00E578E9">
        <w:rPr>
          <w:color w:val="000000"/>
          <w:spacing w:val="-2"/>
          <w:sz w:val="24"/>
          <w:szCs w:val="24"/>
        </w:rPr>
        <w:t xml:space="preserve"> </w:t>
      </w:r>
      <w:r w:rsidRPr="00E578E9">
        <w:rPr>
          <w:color w:val="000000"/>
          <w:sz w:val="24"/>
          <w:szCs w:val="24"/>
        </w:rPr>
        <w:t>booths,</w:t>
      </w:r>
      <w:r w:rsidRPr="00E578E9">
        <w:rPr>
          <w:color w:val="000000"/>
          <w:spacing w:val="-4"/>
          <w:sz w:val="24"/>
          <w:szCs w:val="24"/>
        </w:rPr>
        <w:t xml:space="preserve"> </w:t>
      </w:r>
      <w:r w:rsidRPr="00E578E9">
        <w:rPr>
          <w:color w:val="000000"/>
          <w:sz w:val="24"/>
          <w:szCs w:val="24"/>
        </w:rPr>
        <w:t>or</w:t>
      </w:r>
      <w:r w:rsidRPr="00E578E9">
        <w:rPr>
          <w:color w:val="000000"/>
          <w:spacing w:val="-1"/>
          <w:sz w:val="24"/>
          <w:szCs w:val="24"/>
        </w:rPr>
        <w:t xml:space="preserve"> </w:t>
      </w:r>
      <w:r w:rsidRPr="00E578E9">
        <w:rPr>
          <w:color w:val="000000"/>
          <w:spacing w:val="-2"/>
          <w:sz w:val="24"/>
          <w:szCs w:val="24"/>
        </w:rPr>
        <w:t>exhibits</w:t>
      </w:r>
      <w:r w:rsidRPr="00E578E9">
        <w:rPr>
          <w:color w:val="000000"/>
          <w:sz w:val="24"/>
        </w:rPr>
        <w:tab/>
      </w:r>
      <w:r w:rsidRPr="00E578E9">
        <w:rPr>
          <w:color w:val="000000"/>
          <w:spacing w:val="-2"/>
          <w:sz w:val="24"/>
          <w:szCs w:val="24"/>
        </w:rPr>
        <w:t>$50.00</w:t>
      </w:r>
    </w:p>
    <w:p w14:paraId="3EBAED48" w14:textId="77777777" w:rsidR="00E578E9" w:rsidRPr="00E578E9" w:rsidRDefault="00E578E9" w:rsidP="00F04DFD">
      <w:pPr>
        <w:numPr>
          <w:ilvl w:val="1"/>
          <w:numId w:val="77"/>
        </w:numPr>
        <w:tabs>
          <w:tab w:val="left" w:pos="2139"/>
          <w:tab w:val="left" w:pos="6820"/>
        </w:tabs>
        <w:spacing w:before="40" w:after="320"/>
        <w:ind w:left="2139"/>
        <w:contextualSpacing/>
        <w:jc w:val="both"/>
        <w:rPr>
          <w:color w:val="000000"/>
          <w:sz w:val="24"/>
          <w:szCs w:val="24"/>
        </w:rPr>
      </w:pPr>
      <w:r w:rsidRPr="00E578E9">
        <w:rPr>
          <w:color w:val="000000"/>
          <w:sz w:val="24"/>
          <w:szCs w:val="24"/>
        </w:rPr>
        <w:t>41</w:t>
      </w:r>
      <w:r w:rsidRPr="00E578E9">
        <w:rPr>
          <w:color w:val="000000"/>
          <w:spacing w:val="-2"/>
          <w:sz w:val="24"/>
          <w:szCs w:val="24"/>
        </w:rPr>
        <w:t xml:space="preserve"> </w:t>
      </w:r>
      <w:r w:rsidRPr="00E578E9">
        <w:rPr>
          <w:color w:val="000000"/>
          <w:sz w:val="24"/>
          <w:szCs w:val="24"/>
        </w:rPr>
        <w:t>and</w:t>
      </w:r>
      <w:r w:rsidRPr="00E578E9">
        <w:rPr>
          <w:color w:val="000000"/>
          <w:spacing w:val="-4"/>
          <w:sz w:val="24"/>
          <w:szCs w:val="24"/>
        </w:rPr>
        <w:t xml:space="preserve"> </w:t>
      </w:r>
      <w:r w:rsidRPr="00E578E9">
        <w:rPr>
          <w:color w:val="000000"/>
          <w:spacing w:val="-2"/>
          <w:sz w:val="24"/>
          <w:szCs w:val="24"/>
        </w:rPr>
        <w:t>above</w:t>
      </w:r>
      <w:r w:rsidRPr="00E578E9">
        <w:rPr>
          <w:color w:val="000000"/>
          <w:sz w:val="24"/>
        </w:rPr>
        <w:tab/>
      </w:r>
      <w:r w:rsidRPr="00E578E9">
        <w:rPr>
          <w:color w:val="000000"/>
          <w:sz w:val="24"/>
          <w:szCs w:val="24"/>
        </w:rPr>
        <w:t xml:space="preserve"> $50.00</w:t>
      </w:r>
      <w:r w:rsidRPr="00E578E9">
        <w:rPr>
          <w:color w:val="000000"/>
          <w:spacing w:val="-4"/>
          <w:sz w:val="24"/>
          <w:szCs w:val="24"/>
        </w:rPr>
        <w:t xml:space="preserve"> </w:t>
      </w:r>
      <w:r w:rsidRPr="00E578E9">
        <w:rPr>
          <w:color w:val="000000"/>
          <w:sz w:val="24"/>
          <w:szCs w:val="24"/>
        </w:rPr>
        <w:t>+</w:t>
      </w:r>
      <w:r w:rsidRPr="00E578E9">
        <w:rPr>
          <w:color w:val="000000"/>
          <w:spacing w:val="-7"/>
          <w:sz w:val="24"/>
          <w:szCs w:val="24"/>
        </w:rPr>
        <w:t xml:space="preserve"> </w:t>
      </w:r>
      <w:r w:rsidRPr="00E578E9">
        <w:rPr>
          <w:color w:val="000000"/>
          <w:sz w:val="24"/>
          <w:szCs w:val="24"/>
        </w:rPr>
        <w:t>$2.50</w:t>
      </w:r>
      <w:r w:rsidRPr="00E578E9">
        <w:rPr>
          <w:color w:val="000000"/>
          <w:spacing w:val="-4"/>
          <w:sz w:val="24"/>
          <w:szCs w:val="24"/>
        </w:rPr>
        <w:t xml:space="preserve"> </w:t>
      </w:r>
      <w:r w:rsidRPr="00E578E9">
        <w:rPr>
          <w:color w:val="000000"/>
          <w:sz w:val="24"/>
          <w:szCs w:val="24"/>
        </w:rPr>
        <w:t>each</w:t>
      </w:r>
      <w:r w:rsidRPr="00E578E9">
        <w:rPr>
          <w:color w:val="000000"/>
          <w:spacing w:val="-6"/>
          <w:sz w:val="24"/>
          <w:szCs w:val="24"/>
        </w:rPr>
        <w:t xml:space="preserve"> </w:t>
      </w:r>
      <w:r w:rsidRPr="00E578E9">
        <w:rPr>
          <w:color w:val="000000"/>
          <w:spacing w:val="-2"/>
          <w:sz w:val="24"/>
          <w:szCs w:val="24"/>
        </w:rPr>
        <w:t>additional</w:t>
      </w:r>
    </w:p>
    <w:p w14:paraId="242DA6D2" w14:textId="77777777" w:rsidR="00E578E9" w:rsidRPr="00E578E9" w:rsidRDefault="00E578E9" w:rsidP="00E578E9">
      <w:pPr>
        <w:keepNext/>
        <w:keepLines/>
        <w:spacing w:before="81" w:after="240"/>
        <w:ind w:firstLine="720"/>
        <w:jc w:val="both"/>
        <w:outlineLvl w:val="4"/>
        <w:rPr>
          <w:rFonts w:eastAsia="Times New Roman" w:cs="Times New Roman"/>
          <w:i/>
          <w:iCs/>
          <w:color w:val="000000"/>
          <w:sz w:val="24"/>
          <w:szCs w:val="24"/>
        </w:rPr>
      </w:pPr>
      <w:bookmarkStart w:id="3068" w:name="_bookmark119"/>
      <w:bookmarkEnd w:id="3068"/>
      <w:r w:rsidRPr="00E578E9">
        <w:rPr>
          <w:rFonts w:eastAsia="Times New Roman" w:cs="Times New Roman"/>
          <w:b/>
          <w:bCs/>
          <w:i/>
          <w:iCs/>
          <w:color w:val="000000"/>
          <w:sz w:val="24"/>
          <w:szCs w:val="24"/>
        </w:rPr>
        <w:t>Section 3</w:t>
      </w:r>
      <w:r w:rsidRPr="00E578E9">
        <w:rPr>
          <w:rFonts w:eastAsia="Times New Roman" w:cs="Times New Roman"/>
          <w:b/>
          <w:bCs/>
          <w:i/>
          <w:iCs/>
          <w:color w:val="000000"/>
          <w:spacing w:val="-7"/>
          <w:sz w:val="24"/>
          <w:szCs w:val="24"/>
        </w:rPr>
        <w:t>:</w:t>
      </w:r>
      <w:r w:rsidRPr="00E578E9">
        <w:rPr>
          <w:rFonts w:eastAsia="Times New Roman" w:cs="Times New Roman"/>
          <w:i/>
          <w:iCs/>
          <w:color w:val="000000"/>
          <w:spacing w:val="-4"/>
          <w:sz w:val="24"/>
          <w:szCs w:val="24"/>
        </w:rPr>
        <w:t xml:space="preserve"> </w:t>
      </w:r>
      <w:r w:rsidRPr="00E578E9">
        <w:rPr>
          <w:rFonts w:eastAsia="Times New Roman" w:cs="Times New Roman"/>
          <w:b/>
          <w:bCs/>
          <w:i/>
          <w:iCs/>
          <w:color w:val="000000"/>
          <w:sz w:val="24"/>
          <w:szCs w:val="24"/>
        </w:rPr>
        <w:t>MECHANICAL</w:t>
      </w:r>
      <w:r w:rsidRPr="00E578E9">
        <w:rPr>
          <w:rFonts w:eastAsia="Times New Roman" w:cs="Times New Roman"/>
          <w:b/>
          <w:bCs/>
          <w:i/>
          <w:iCs/>
          <w:color w:val="000000"/>
          <w:spacing w:val="-5"/>
          <w:sz w:val="24"/>
          <w:szCs w:val="24"/>
        </w:rPr>
        <w:t xml:space="preserve"> </w:t>
      </w:r>
      <w:r w:rsidRPr="00E578E9">
        <w:rPr>
          <w:rFonts w:eastAsia="Times New Roman" w:cs="Times New Roman"/>
          <w:b/>
          <w:bCs/>
          <w:i/>
          <w:iCs/>
          <w:color w:val="000000"/>
          <w:sz w:val="24"/>
          <w:szCs w:val="24"/>
        </w:rPr>
        <w:t>PERMIT</w:t>
      </w:r>
      <w:r w:rsidRPr="00E578E9">
        <w:rPr>
          <w:rFonts w:eastAsia="Times New Roman" w:cs="Times New Roman"/>
          <w:b/>
          <w:bCs/>
          <w:i/>
          <w:iCs/>
          <w:color w:val="000000"/>
          <w:spacing w:val="-3"/>
          <w:sz w:val="24"/>
          <w:szCs w:val="24"/>
        </w:rPr>
        <w:t xml:space="preserve"> </w:t>
      </w:r>
      <w:r w:rsidRPr="00E578E9">
        <w:rPr>
          <w:rFonts w:eastAsia="Times New Roman" w:cs="Times New Roman"/>
          <w:b/>
          <w:bCs/>
          <w:i/>
          <w:iCs/>
          <w:color w:val="000000"/>
          <w:spacing w:val="-4"/>
          <w:sz w:val="24"/>
          <w:szCs w:val="24"/>
        </w:rPr>
        <w:t>FEES</w:t>
      </w:r>
    </w:p>
    <w:p w14:paraId="06657A98" w14:textId="77777777" w:rsidR="00E578E9" w:rsidRPr="00E578E9" w:rsidRDefault="00E578E9" w:rsidP="00E578E9">
      <w:pPr>
        <w:spacing w:after="320"/>
        <w:ind w:left="1059" w:right="1175" w:firstLine="451"/>
        <w:jc w:val="both"/>
        <w:rPr>
          <w:sz w:val="24"/>
          <w:szCs w:val="24"/>
        </w:rPr>
      </w:pPr>
      <w:r w:rsidRPr="00E578E9">
        <w:rPr>
          <w:sz w:val="24"/>
          <w:szCs w:val="24"/>
        </w:rPr>
        <w:t>No mechanical permit fees shall be charged for work which has</w:t>
      </w:r>
      <w:r w:rsidRPr="00E578E9">
        <w:rPr>
          <w:spacing w:val="-1"/>
          <w:sz w:val="24"/>
          <w:szCs w:val="24"/>
        </w:rPr>
        <w:t xml:space="preserve"> </w:t>
      </w:r>
      <w:r w:rsidRPr="00E578E9">
        <w:rPr>
          <w:sz w:val="24"/>
          <w:szCs w:val="24"/>
        </w:rPr>
        <w:t>been included in the scope of a building permit. For work not covered by a building permit, the fees for mechanical permits shall be $8.00 per $1,000.00, and any fraction thereof, of total work cost. For renovation projects under $75,000.00 in valuation, see Section 1 (A)(</w:t>
      </w:r>
      <w:proofErr w:type="gramStart"/>
      <w:r w:rsidRPr="00E578E9">
        <w:rPr>
          <w:sz w:val="24"/>
          <w:szCs w:val="24"/>
        </w:rPr>
        <w:t>i)The</w:t>
      </w:r>
      <w:proofErr w:type="gramEnd"/>
      <w:r w:rsidRPr="00E578E9">
        <w:rPr>
          <w:sz w:val="24"/>
          <w:szCs w:val="24"/>
        </w:rPr>
        <w:t xml:space="preserve"> minimum fee is $40.00.</w:t>
      </w:r>
    </w:p>
    <w:p w14:paraId="7E1CC473" w14:textId="77777777" w:rsidR="00E578E9" w:rsidRPr="00E578E9" w:rsidRDefault="00E578E9" w:rsidP="00E578E9">
      <w:pPr>
        <w:spacing w:after="320"/>
        <w:ind w:left="1059" w:right="1175" w:firstLine="451"/>
        <w:jc w:val="both"/>
        <w:rPr>
          <w:sz w:val="24"/>
          <w:szCs w:val="24"/>
        </w:rPr>
      </w:pPr>
    </w:p>
    <w:p w14:paraId="30A96890" w14:textId="77777777" w:rsidR="00E578E9" w:rsidRPr="00E578E9" w:rsidRDefault="00E578E9" w:rsidP="00E578E9">
      <w:pPr>
        <w:keepNext/>
        <w:keepLines/>
        <w:spacing w:before="241" w:after="2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lastRenderedPageBreak/>
        <w:t>Section 4:</w:t>
      </w:r>
      <w:r w:rsidRPr="00E578E9">
        <w:rPr>
          <w:rFonts w:eastAsia="Times New Roman" w:cs="Times New Roman"/>
          <w:i/>
          <w:iCs/>
          <w:color w:val="000000"/>
          <w:spacing w:val="-2"/>
          <w:sz w:val="24"/>
          <w:szCs w:val="24"/>
        </w:rPr>
        <w:t xml:space="preserve"> </w:t>
      </w:r>
      <w:r w:rsidRPr="00E578E9">
        <w:rPr>
          <w:rFonts w:eastAsia="Times New Roman" w:cs="Times New Roman"/>
          <w:b/>
          <w:bCs/>
          <w:i/>
          <w:iCs/>
          <w:color w:val="000000"/>
          <w:sz w:val="24"/>
          <w:szCs w:val="24"/>
        </w:rPr>
        <w:t>PLUMBING</w:t>
      </w:r>
      <w:r w:rsidRPr="00E578E9">
        <w:rPr>
          <w:rFonts w:eastAsia="Times New Roman" w:cs="Times New Roman"/>
          <w:b/>
          <w:bCs/>
          <w:i/>
          <w:iCs/>
          <w:color w:val="000000"/>
          <w:spacing w:val="-3"/>
          <w:sz w:val="24"/>
          <w:szCs w:val="24"/>
        </w:rPr>
        <w:t xml:space="preserve"> </w:t>
      </w:r>
      <w:r w:rsidRPr="00E578E9">
        <w:rPr>
          <w:rFonts w:eastAsia="Times New Roman" w:cs="Times New Roman"/>
          <w:b/>
          <w:bCs/>
          <w:i/>
          <w:iCs/>
          <w:color w:val="000000"/>
          <w:sz w:val="24"/>
          <w:szCs w:val="24"/>
        </w:rPr>
        <w:t>PERMIT</w:t>
      </w:r>
      <w:r w:rsidRPr="00E578E9">
        <w:rPr>
          <w:rFonts w:eastAsia="Times New Roman" w:cs="Times New Roman"/>
          <w:b/>
          <w:bCs/>
          <w:i/>
          <w:iCs/>
          <w:color w:val="000000"/>
          <w:spacing w:val="-2"/>
          <w:sz w:val="24"/>
          <w:szCs w:val="24"/>
        </w:rPr>
        <w:t xml:space="preserve"> </w:t>
      </w:r>
      <w:r w:rsidRPr="00E578E9">
        <w:rPr>
          <w:rFonts w:eastAsia="Times New Roman" w:cs="Times New Roman"/>
          <w:b/>
          <w:bCs/>
          <w:i/>
          <w:iCs/>
          <w:color w:val="000000"/>
          <w:spacing w:val="-4"/>
          <w:sz w:val="24"/>
          <w:szCs w:val="24"/>
        </w:rPr>
        <w:t>FEES</w:t>
      </w:r>
    </w:p>
    <w:p w14:paraId="6E1D2EA8" w14:textId="77777777" w:rsidR="00E578E9" w:rsidRPr="00E578E9" w:rsidRDefault="00E578E9" w:rsidP="00E578E9">
      <w:pPr>
        <w:spacing w:before="1" w:after="320"/>
        <w:ind w:left="1059" w:right="1180" w:firstLine="451"/>
        <w:jc w:val="both"/>
        <w:rPr>
          <w:color w:val="000000"/>
          <w:sz w:val="24"/>
          <w:szCs w:val="24"/>
        </w:rPr>
      </w:pPr>
      <w:r w:rsidRPr="00E578E9">
        <w:rPr>
          <w:color w:val="000000"/>
          <w:sz w:val="24"/>
          <w:szCs w:val="24"/>
        </w:rPr>
        <w:t>No plumbing permit fees shall be charged for work which has been included in the scope</w:t>
      </w:r>
      <w:r w:rsidRPr="00E578E9">
        <w:rPr>
          <w:color w:val="000000"/>
          <w:spacing w:val="-16"/>
          <w:sz w:val="24"/>
          <w:szCs w:val="24"/>
        </w:rPr>
        <w:t xml:space="preserve"> </w:t>
      </w:r>
      <w:r w:rsidRPr="00E578E9">
        <w:rPr>
          <w:color w:val="000000"/>
          <w:sz w:val="24"/>
          <w:szCs w:val="24"/>
        </w:rPr>
        <w:t>of</w:t>
      </w:r>
      <w:r w:rsidRPr="00E578E9">
        <w:rPr>
          <w:color w:val="000000"/>
          <w:spacing w:val="-13"/>
          <w:sz w:val="24"/>
          <w:szCs w:val="24"/>
        </w:rPr>
        <w:t xml:space="preserve"> </w:t>
      </w:r>
      <w:r w:rsidRPr="00E578E9">
        <w:rPr>
          <w:color w:val="000000"/>
          <w:sz w:val="24"/>
          <w:szCs w:val="24"/>
        </w:rPr>
        <w:t>a</w:t>
      </w:r>
      <w:r w:rsidRPr="00E578E9">
        <w:rPr>
          <w:color w:val="000000"/>
          <w:spacing w:val="-16"/>
          <w:sz w:val="24"/>
          <w:szCs w:val="24"/>
        </w:rPr>
        <w:t xml:space="preserve"> </w:t>
      </w:r>
      <w:r w:rsidRPr="00E578E9">
        <w:rPr>
          <w:color w:val="000000"/>
          <w:sz w:val="24"/>
          <w:szCs w:val="24"/>
        </w:rPr>
        <w:t>building</w:t>
      </w:r>
      <w:r w:rsidRPr="00E578E9">
        <w:rPr>
          <w:color w:val="000000"/>
          <w:spacing w:val="-15"/>
          <w:sz w:val="24"/>
          <w:szCs w:val="24"/>
        </w:rPr>
        <w:t xml:space="preserve"> </w:t>
      </w:r>
      <w:r w:rsidRPr="00E578E9">
        <w:rPr>
          <w:color w:val="000000"/>
          <w:sz w:val="24"/>
          <w:szCs w:val="24"/>
        </w:rPr>
        <w:t>permit.</w:t>
      </w:r>
      <w:r w:rsidRPr="00E578E9">
        <w:rPr>
          <w:color w:val="000000"/>
          <w:spacing w:val="-13"/>
          <w:sz w:val="24"/>
          <w:szCs w:val="24"/>
        </w:rPr>
        <w:t xml:space="preserve"> </w:t>
      </w:r>
      <w:r w:rsidRPr="00E578E9">
        <w:rPr>
          <w:color w:val="000000"/>
          <w:sz w:val="24"/>
          <w:szCs w:val="24"/>
        </w:rPr>
        <w:t>For</w:t>
      </w:r>
      <w:r w:rsidRPr="00E578E9">
        <w:rPr>
          <w:color w:val="000000"/>
          <w:spacing w:val="-15"/>
          <w:sz w:val="24"/>
          <w:szCs w:val="24"/>
        </w:rPr>
        <w:t xml:space="preserve"> </w:t>
      </w:r>
      <w:r w:rsidRPr="00E578E9">
        <w:rPr>
          <w:color w:val="000000"/>
          <w:sz w:val="24"/>
          <w:szCs w:val="24"/>
        </w:rPr>
        <w:t>work</w:t>
      </w:r>
      <w:r w:rsidRPr="00E578E9">
        <w:rPr>
          <w:color w:val="000000"/>
          <w:spacing w:val="-14"/>
          <w:sz w:val="24"/>
          <w:szCs w:val="24"/>
        </w:rPr>
        <w:t xml:space="preserve"> </w:t>
      </w:r>
      <w:r w:rsidRPr="00E578E9">
        <w:rPr>
          <w:color w:val="000000"/>
          <w:sz w:val="24"/>
          <w:szCs w:val="24"/>
        </w:rPr>
        <w:t>not</w:t>
      </w:r>
      <w:r w:rsidRPr="00E578E9">
        <w:rPr>
          <w:color w:val="000000"/>
          <w:spacing w:val="-11"/>
          <w:sz w:val="24"/>
          <w:szCs w:val="24"/>
        </w:rPr>
        <w:t xml:space="preserve"> </w:t>
      </w:r>
      <w:r w:rsidRPr="00E578E9">
        <w:rPr>
          <w:color w:val="000000"/>
          <w:sz w:val="24"/>
          <w:szCs w:val="24"/>
        </w:rPr>
        <w:t>covered</w:t>
      </w:r>
      <w:r w:rsidRPr="00E578E9">
        <w:rPr>
          <w:color w:val="000000"/>
          <w:spacing w:val="-13"/>
          <w:sz w:val="24"/>
          <w:szCs w:val="24"/>
        </w:rPr>
        <w:t xml:space="preserve"> </w:t>
      </w:r>
      <w:r w:rsidRPr="00E578E9">
        <w:rPr>
          <w:color w:val="000000"/>
          <w:sz w:val="24"/>
          <w:szCs w:val="24"/>
        </w:rPr>
        <w:t>by</w:t>
      </w:r>
      <w:r w:rsidRPr="00E578E9">
        <w:rPr>
          <w:color w:val="000000"/>
          <w:spacing w:val="-16"/>
          <w:sz w:val="24"/>
          <w:szCs w:val="24"/>
        </w:rPr>
        <w:t xml:space="preserve"> </w:t>
      </w:r>
      <w:r w:rsidRPr="00E578E9">
        <w:rPr>
          <w:color w:val="000000"/>
          <w:sz w:val="24"/>
          <w:szCs w:val="24"/>
        </w:rPr>
        <w:t>a</w:t>
      </w:r>
      <w:r w:rsidRPr="00E578E9">
        <w:rPr>
          <w:color w:val="000000"/>
          <w:spacing w:val="-13"/>
          <w:sz w:val="24"/>
          <w:szCs w:val="24"/>
        </w:rPr>
        <w:t xml:space="preserve"> </w:t>
      </w:r>
      <w:r w:rsidRPr="00E578E9">
        <w:rPr>
          <w:color w:val="000000"/>
          <w:sz w:val="24"/>
          <w:szCs w:val="24"/>
        </w:rPr>
        <w:t>building</w:t>
      </w:r>
      <w:r w:rsidRPr="00E578E9">
        <w:rPr>
          <w:color w:val="000000"/>
          <w:spacing w:val="-13"/>
          <w:sz w:val="24"/>
          <w:szCs w:val="24"/>
        </w:rPr>
        <w:t xml:space="preserve"> </w:t>
      </w:r>
      <w:r w:rsidRPr="00E578E9">
        <w:rPr>
          <w:color w:val="000000"/>
          <w:sz w:val="24"/>
          <w:szCs w:val="24"/>
        </w:rPr>
        <w:t>permit,</w:t>
      </w:r>
      <w:r w:rsidRPr="00E578E9">
        <w:rPr>
          <w:color w:val="000000"/>
          <w:spacing w:val="-16"/>
          <w:sz w:val="24"/>
          <w:szCs w:val="24"/>
        </w:rPr>
        <w:t xml:space="preserve"> </w:t>
      </w:r>
      <w:r w:rsidRPr="00E578E9">
        <w:rPr>
          <w:color w:val="000000"/>
          <w:sz w:val="24"/>
          <w:szCs w:val="24"/>
        </w:rPr>
        <w:t>the</w:t>
      </w:r>
      <w:r w:rsidRPr="00E578E9">
        <w:rPr>
          <w:color w:val="000000"/>
          <w:spacing w:val="-13"/>
          <w:sz w:val="24"/>
          <w:szCs w:val="24"/>
        </w:rPr>
        <w:t xml:space="preserve"> </w:t>
      </w:r>
      <w:r w:rsidRPr="00E578E9">
        <w:rPr>
          <w:color w:val="000000"/>
          <w:sz w:val="24"/>
          <w:szCs w:val="24"/>
        </w:rPr>
        <w:t>fees</w:t>
      </w:r>
      <w:r w:rsidRPr="00E578E9">
        <w:rPr>
          <w:color w:val="000000"/>
          <w:spacing w:val="-14"/>
          <w:sz w:val="24"/>
          <w:szCs w:val="24"/>
        </w:rPr>
        <w:t xml:space="preserve"> </w:t>
      </w:r>
      <w:r w:rsidRPr="00E578E9">
        <w:rPr>
          <w:color w:val="000000"/>
          <w:sz w:val="24"/>
          <w:szCs w:val="24"/>
        </w:rPr>
        <w:t>for</w:t>
      </w:r>
      <w:r w:rsidRPr="00E578E9">
        <w:rPr>
          <w:color w:val="000000"/>
          <w:spacing w:val="-15"/>
          <w:sz w:val="24"/>
          <w:szCs w:val="24"/>
        </w:rPr>
        <w:t xml:space="preserve"> </w:t>
      </w:r>
      <w:r w:rsidRPr="00E578E9">
        <w:rPr>
          <w:color w:val="000000"/>
          <w:sz w:val="24"/>
          <w:szCs w:val="24"/>
        </w:rPr>
        <w:t>plumbing permits shall be $8.00 per $1,000.00 and any fraction thereof of the total work cost. For renovation projects under $75,000.00 in valuation, see Section 1 (A)(i) for a list of typical projects and permit costs. The minimum fee is $40.00.</w:t>
      </w:r>
    </w:p>
    <w:p w14:paraId="7093D4C5" w14:textId="77777777" w:rsidR="00E578E9" w:rsidRPr="00E578E9" w:rsidRDefault="00E578E9" w:rsidP="00E578E9">
      <w:pPr>
        <w:keepNext/>
        <w:keepLines/>
        <w:spacing w:before="80" w:after="240"/>
        <w:ind w:firstLine="720"/>
        <w:jc w:val="both"/>
        <w:outlineLvl w:val="4"/>
        <w:rPr>
          <w:rFonts w:eastAsia="Times New Roman" w:cs="Times New Roman"/>
          <w:i/>
          <w:iCs/>
          <w:color w:val="000000"/>
          <w:sz w:val="24"/>
          <w:szCs w:val="24"/>
        </w:rPr>
      </w:pPr>
      <w:r w:rsidRPr="00E578E9">
        <w:rPr>
          <w:rFonts w:eastAsia="Times New Roman" w:cs="Times New Roman"/>
          <w:b/>
          <w:bCs/>
          <w:i/>
          <w:iCs/>
          <w:color w:val="000000"/>
          <w:sz w:val="24"/>
          <w:szCs w:val="24"/>
        </w:rPr>
        <w:t>Section 5:</w:t>
      </w:r>
      <w:r w:rsidRPr="00E578E9">
        <w:rPr>
          <w:rFonts w:eastAsia="Times New Roman" w:cs="Times New Roman"/>
          <w:i/>
          <w:iCs/>
          <w:color w:val="000000"/>
          <w:spacing w:val="-3"/>
          <w:sz w:val="24"/>
          <w:szCs w:val="24"/>
        </w:rPr>
        <w:t xml:space="preserve"> </w:t>
      </w:r>
      <w:r w:rsidRPr="00E578E9">
        <w:rPr>
          <w:rFonts w:eastAsia="Times New Roman" w:cs="Times New Roman"/>
          <w:b/>
          <w:bCs/>
          <w:i/>
          <w:iCs/>
          <w:color w:val="000000"/>
          <w:spacing w:val="-3"/>
          <w:sz w:val="24"/>
          <w:szCs w:val="24"/>
        </w:rPr>
        <w:t>SIGN PER</w:t>
      </w:r>
      <w:r w:rsidRPr="00E578E9">
        <w:rPr>
          <w:rFonts w:eastAsia="Times New Roman" w:cs="Times New Roman"/>
          <w:b/>
          <w:bCs/>
          <w:i/>
          <w:iCs/>
          <w:color w:val="000000"/>
          <w:sz w:val="24"/>
          <w:szCs w:val="24"/>
        </w:rPr>
        <w:t>MIT</w:t>
      </w:r>
      <w:r w:rsidRPr="00E578E9">
        <w:rPr>
          <w:rFonts w:eastAsia="Times New Roman" w:cs="Times New Roman"/>
          <w:b/>
          <w:bCs/>
          <w:i/>
          <w:iCs/>
          <w:color w:val="000000"/>
          <w:spacing w:val="-3"/>
          <w:sz w:val="24"/>
          <w:szCs w:val="24"/>
        </w:rPr>
        <w:t xml:space="preserve"> </w:t>
      </w:r>
      <w:r w:rsidRPr="00E578E9">
        <w:rPr>
          <w:rFonts w:eastAsia="Times New Roman" w:cs="Times New Roman"/>
          <w:b/>
          <w:bCs/>
          <w:i/>
          <w:iCs/>
          <w:color w:val="000000"/>
          <w:spacing w:val="-4"/>
          <w:sz w:val="24"/>
          <w:szCs w:val="24"/>
        </w:rPr>
        <w:t>FEES</w:t>
      </w:r>
    </w:p>
    <w:p w14:paraId="72567F93" w14:textId="77777777" w:rsidR="00E578E9" w:rsidRPr="00E578E9" w:rsidRDefault="00E578E9" w:rsidP="00E578E9">
      <w:pPr>
        <w:spacing w:before="1" w:after="320" w:line="256" w:lineRule="auto"/>
        <w:ind w:left="1059" w:right="1180" w:firstLine="451"/>
        <w:jc w:val="both"/>
        <w:rPr>
          <w:color w:val="000000"/>
          <w:sz w:val="24"/>
          <w:szCs w:val="24"/>
        </w:rPr>
      </w:pPr>
      <w:r w:rsidRPr="00E578E9">
        <w:rPr>
          <w:color w:val="000000"/>
          <w:sz w:val="24"/>
          <w:szCs w:val="24"/>
        </w:rPr>
        <w:t>The sign permit fee shall be $75.00</w:t>
      </w:r>
    </w:p>
    <w:p w14:paraId="7B692DE6" w14:textId="77777777" w:rsidR="00E578E9" w:rsidRPr="00E578E9" w:rsidRDefault="00E578E9" w:rsidP="00E578E9">
      <w:pPr>
        <w:keepNext/>
        <w:keepLines/>
        <w:spacing w:before="80" w:after="240"/>
        <w:ind w:firstLine="720"/>
        <w:jc w:val="both"/>
        <w:outlineLvl w:val="4"/>
        <w:rPr>
          <w:rFonts w:eastAsia="Times New Roman" w:cs="Times New Roman"/>
          <w:b/>
          <w:bCs/>
          <w:i/>
          <w:iCs/>
          <w:color w:val="000000"/>
          <w:sz w:val="24"/>
          <w:szCs w:val="24"/>
          <w:highlight w:val="yellow"/>
        </w:rPr>
      </w:pPr>
      <w:r w:rsidRPr="00E578E9">
        <w:rPr>
          <w:rFonts w:eastAsia="Times New Roman" w:cs="Times New Roman"/>
          <w:b/>
          <w:bCs/>
          <w:i/>
          <w:iCs/>
          <w:color w:val="000000"/>
          <w:sz w:val="24"/>
          <w:szCs w:val="24"/>
        </w:rPr>
        <w:t>Section 6:</w:t>
      </w:r>
      <w:r w:rsidRPr="00E578E9">
        <w:rPr>
          <w:rFonts w:eastAsia="Times New Roman" w:cs="Times New Roman"/>
          <w:i/>
          <w:iCs/>
          <w:color w:val="000000"/>
          <w:sz w:val="24"/>
          <w:szCs w:val="24"/>
        </w:rPr>
        <w:t xml:space="preserve"> </w:t>
      </w:r>
      <w:r w:rsidRPr="00E578E9">
        <w:rPr>
          <w:rFonts w:eastAsia="Times New Roman" w:cs="Times New Roman"/>
          <w:b/>
          <w:bCs/>
          <w:i/>
          <w:iCs/>
          <w:color w:val="000000"/>
          <w:sz w:val="24"/>
          <w:szCs w:val="24"/>
        </w:rPr>
        <w:t>BILLBOARD SIGN APPLICATION FEES</w:t>
      </w:r>
    </w:p>
    <w:p w14:paraId="0D12C85E" w14:textId="77777777" w:rsidR="00E578E9" w:rsidRPr="00E578E9" w:rsidRDefault="00E578E9" w:rsidP="00E578E9">
      <w:pPr>
        <w:ind w:left="720" w:firstLine="720"/>
        <w:rPr>
          <w:sz w:val="24"/>
          <w:szCs w:val="24"/>
        </w:rPr>
      </w:pPr>
      <w:r w:rsidRPr="00E578E9">
        <w:rPr>
          <w:sz w:val="24"/>
          <w:szCs w:val="24"/>
        </w:rPr>
        <w:t>The Billboard Sign Application fee shall be $250.00</w:t>
      </w:r>
      <w:r w:rsidRPr="00E578E9">
        <w:tab/>
      </w:r>
    </w:p>
    <w:p w14:paraId="249D82B6" w14:textId="77777777" w:rsidR="00E578E9" w:rsidRPr="00E578E9" w:rsidRDefault="00E578E9" w:rsidP="00E578E9">
      <w:pPr>
        <w:ind w:left="720" w:firstLine="720"/>
      </w:pPr>
    </w:p>
    <w:p w14:paraId="49AC3B4F" w14:textId="77777777" w:rsidR="00E578E9" w:rsidRPr="00E578E9" w:rsidRDefault="00E578E9" w:rsidP="00E578E9">
      <w:pPr>
        <w:keepNext/>
        <w:keepLines/>
        <w:spacing w:before="80" w:after="240"/>
        <w:ind w:left="720"/>
        <w:jc w:val="both"/>
        <w:outlineLvl w:val="4"/>
        <w:rPr>
          <w:rFonts w:eastAsia="Times New Roman" w:cs="Times New Roman"/>
          <w:b/>
          <w:bCs/>
          <w:i/>
          <w:iCs/>
          <w:color w:val="000000"/>
          <w:sz w:val="24"/>
          <w:szCs w:val="24"/>
        </w:rPr>
      </w:pPr>
      <w:bookmarkStart w:id="3069" w:name="_bookmark124"/>
      <w:bookmarkEnd w:id="3069"/>
      <w:r w:rsidRPr="00E578E9">
        <w:rPr>
          <w:rFonts w:eastAsia="Times New Roman" w:cs="Times New Roman"/>
          <w:b/>
          <w:bCs/>
          <w:i/>
          <w:iCs/>
          <w:color w:val="000000"/>
          <w:sz w:val="24"/>
          <w:szCs w:val="24"/>
        </w:rPr>
        <w:t>Section 7:</w:t>
      </w:r>
      <w:r w:rsidRPr="00E578E9">
        <w:rPr>
          <w:rFonts w:eastAsia="Times New Roman" w:cs="Times New Roman"/>
          <w:i/>
          <w:iCs/>
          <w:color w:val="000000"/>
          <w:sz w:val="24"/>
          <w:szCs w:val="24"/>
        </w:rPr>
        <w:t xml:space="preserve"> </w:t>
      </w:r>
      <w:r w:rsidRPr="00E578E9">
        <w:rPr>
          <w:rFonts w:eastAsia="Times New Roman" w:cs="Times New Roman"/>
          <w:b/>
          <w:bCs/>
          <w:i/>
          <w:iCs/>
          <w:color w:val="000000"/>
          <w:sz w:val="24"/>
          <w:szCs w:val="24"/>
        </w:rPr>
        <w:t>FENCE AND WALL PERMIT FEES</w:t>
      </w:r>
    </w:p>
    <w:p w14:paraId="6F6C3291" w14:textId="77777777" w:rsidR="00E578E9" w:rsidRPr="00E578E9" w:rsidRDefault="00E578E9" w:rsidP="00E578E9">
      <w:pPr>
        <w:spacing w:before="1" w:after="320" w:line="256" w:lineRule="auto"/>
        <w:ind w:left="1059" w:right="1180" w:firstLine="451"/>
        <w:jc w:val="both"/>
        <w:rPr>
          <w:color w:val="000000"/>
          <w:sz w:val="24"/>
          <w:szCs w:val="24"/>
        </w:rPr>
      </w:pPr>
      <w:r w:rsidRPr="00E578E9">
        <w:rPr>
          <w:color w:val="000000"/>
          <w:sz w:val="24"/>
          <w:szCs w:val="24"/>
        </w:rPr>
        <w:t>No fence and wall permit fees shall be charged for work which has been included in the scope of a master building permit. For work not covered by a master building permit, the fees for fence and wall permits shall be $40.00 for a residential fence and $125.00 for a commercial fence.</w:t>
      </w:r>
    </w:p>
    <w:p w14:paraId="24DCE1F5" w14:textId="77777777" w:rsidR="00E578E9" w:rsidRPr="00E578E9" w:rsidRDefault="00E578E9" w:rsidP="00E578E9">
      <w:pPr>
        <w:keepNext/>
        <w:keepLines/>
        <w:spacing w:before="80" w:after="240" w:line="256" w:lineRule="auto"/>
        <w:ind w:left="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8: EXTRA INSPECTION FEES</w:t>
      </w:r>
    </w:p>
    <w:p w14:paraId="723AAEBD" w14:textId="545ED31F" w:rsidR="004E52BB" w:rsidRPr="000D42E6" w:rsidRDefault="00E578E9" w:rsidP="000D42E6">
      <w:pPr>
        <w:spacing w:before="1"/>
        <w:ind w:left="1059" w:right="1179"/>
        <w:jc w:val="both"/>
        <w:rPr>
          <w:color w:val="FF0000"/>
          <w:sz w:val="24"/>
          <w:szCs w:val="24"/>
        </w:rPr>
      </w:pPr>
      <w:r w:rsidRPr="00E578E9">
        <w:rPr>
          <w:color w:val="000000"/>
          <w:sz w:val="24"/>
          <w:szCs w:val="24"/>
        </w:rPr>
        <w:t xml:space="preserve">When extra inspection trips are necessary to enforce the Building, Plumbing, Electrical, Mechanical, Fire, Sign, Nuisance Abatement, or other Codes </w:t>
      </w:r>
      <w:r w:rsidRPr="000D42E6">
        <w:rPr>
          <w:sz w:val="24"/>
          <w:szCs w:val="24"/>
        </w:rPr>
        <w:t xml:space="preserve">within the responsibility of the Development Services Department, due to any of the following reasons, </w:t>
      </w:r>
      <w:r w:rsidR="004E52BB" w:rsidRPr="000D42E6">
        <w:rPr>
          <w:sz w:val="24"/>
          <w:szCs w:val="24"/>
        </w:rPr>
        <w:t>a charge of</w:t>
      </w:r>
      <w:r w:rsidR="005B524B" w:rsidRPr="000D42E6">
        <w:rPr>
          <w:sz w:val="24"/>
          <w:szCs w:val="24"/>
        </w:rPr>
        <w:t xml:space="preserve"> </w:t>
      </w:r>
      <w:r w:rsidR="004E52BB" w:rsidRPr="000D42E6">
        <w:rPr>
          <w:sz w:val="24"/>
          <w:szCs w:val="24"/>
        </w:rPr>
        <w:t xml:space="preserve">$100.00 shall be made for the re-inspection required, </w:t>
      </w:r>
      <w:proofErr w:type="gramStart"/>
      <w:r w:rsidR="004E52BB" w:rsidRPr="000D42E6">
        <w:rPr>
          <w:sz w:val="24"/>
          <w:szCs w:val="24"/>
        </w:rPr>
        <w:t>as a result of</w:t>
      </w:r>
      <w:proofErr w:type="gramEnd"/>
      <w:r w:rsidR="004E52BB" w:rsidRPr="000D42E6">
        <w:rPr>
          <w:sz w:val="24"/>
          <w:szCs w:val="24"/>
        </w:rPr>
        <w:t xml:space="preserve"> the same violation:</w:t>
      </w:r>
    </w:p>
    <w:p w14:paraId="52204416" w14:textId="77777777" w:rsidR="00E578E9" w:rsidRPr="00E578E9" w:rsidRDefault="00E578E9" w:rsidP="004E52BB">
      <w:pPr>
        <w:spacing w:before="1"/>
        <w:ind w:left="1059" w:right="1179"/>
        <w:jc w:val="both"/>
        <w:rPr>
          <w:color w:val="000000"/>
          <w:sz w:val="24"/>
          <w:szCs w:val="24"/>
        </w:rPr>
      </w:pPr>
    </w:p>
    <w:p w14:paraId="3AE0E200" w14:textId="77777777" w:rsidR="00E578E9" w:rsidRPr="00E578E9" w:rsidRDefault="00E578E9" w:rsidP="00F04DFD">
      <w:pPr>
        <w:numPr>
          <w:ilvl w:val="0"/>
          <w:numId w:val="80"/>
        </w:numPr>
        <w:tabs>
          <w:tab w:val="left" w:pos="2498"/>
        </w:tabs>
        <w:ind w:left="2498" w:hanging="268"/>
        <w:contextualSpacing/>
        <w:jc w:val="both"/>
        <w:rPr>
          <w:color w:val="000000"/>
          <w:sz w:val="24"/>
        </w:rPr>
      </w:pPr>
      <w:r w:rsidRPr="00E578E9">
        <w:rPr>
          <w:color w:val="000000"/>
          <w:sz w:val="24"/>
        </w:rPr>
        <w:t>Work</w:t>
      </w:r>
      <w:r w:rsidRPr="00E578E9">
        <w:rPr>
          <w:color w:val="000000"/>
          <w:spacing w:val="-3"/>
          <w:sz w:val="24"/>
        </w:rPr>
        <w:t xml:space="preserve"> </w:t>
      </w:r>
      <w:r w:rsidRPr="00E578E9">
        <w:rPr>
          <w:color w:val="000000"/>
          <w:sz w:val="24"/>
        </w:rPr>
        <w:t>not</w:t>
      </w:r>
      <w:r w:rsidRPr="00E578E9">
        <w:rPr>
          <w:color w:val="000000"/>
          <w:spacing w:val="-3"/>
          <w:sz w:val="24"/>
        </w:rPr>
        <w:t xml:space="preserve"> </w:t>
      </w:r>
      <w:r w:rsidRPr="00E578E9">
        <w:rPr>
          <w:color w:val="000000"/>
          <w:sz w:val="24"/>
        </w:rPr>
        <w:t>in</w:t>
      </w:r>
      <w:r w:rsidRPr="00E578E9">
        <w:rPr>
          <w:color w:val="000000"/>
          <w:spacing w:val="-3"/>
          <w:sz w:val="24"/>
        </w:rPr>
        <w:t xml:space="preserve"> </w:t>
      </w:r>
      <w:r w:rsidRPr="00E578E9">
        <w:rPr>
          <w:color w:val="000000"/>
          <w:sz w:val="24"/>
        </w:rPr>
        <w:t>compliance</w:t>
      </w:r>
      <w:r w:rsidRPr="00E578E9">
        <w:rPr>
          <w:color w:val="000000"/>
          <w:spacing w:val="-3"/>
          <w:sz w:val="24"/>
        </w:rPr>
        <w:t xml:space="preserve"> </w:t>
      </w:r>
      <w:r w:rsidRPr="00E578E9">
        <w:rPr>
          <w:color w:val="000000"/>
          <w:sz w:val="24"/>
        </w:rPr>
        <w:t>with</w:t>
      </w:r>
      <w:r w:rsidRPr="00E578E9">
        <w:rPr>
          <w:color w:val="000000"/>
          <w:spacing w:val="-2"/>
          <w:sz w:val="24"/>
        </w:rPr>
        <w:t xml:space="preserve"> </w:t>
      </w:r>
      <w:r w:rsidRPr="00E578E9">
        <w:rPr>
          <w:color w:val="000000"/>
          <w:spacing w:val="-4"/>
          <w:sz w:val="24"/>
        </w:rPr>
        <w:t>Code</w:t>
      </w:r>
    </w:p>
    <w:p w14:paraId="604AE3F4" w14:textId="77777777" w:rsidR="00E578E9" w:rsidRPr="00E578E9" w:rsidRDefault="00E578E9" w:rsidP="00F04DFD">
      <w:pPr>
        <w:numPr>
          <w:ilvl w:val="0"/>
          <w:numId w:val="80"/>
        </w:numPr>
        <w:tabs>
          <w:tab w:val="left" w:pos="2498"/>
        </w:tabs>
        <w:spacing w:before="40"/>
        <w:ind w:left="2498" w:hanging="268"/>
        <w:contextualSpacing/>
        <w:jc w:val="both"/>
        <w:rPr>
          <w:color w:val="000000"/>
          <w:sz w:val="24"/>
        </w:rPr>
      </w:pPr>
      <w:r w:rsidRPr="00E578E9">
        <w:rPr>
          <w:color w:val="000000"/>
          <w:sz w:val="24"/>
        </w:rPr>
        <w:t>Wrong</w:t>
      </w:r>
      <w:r w:rsidRPr="00E578E9">
        <w:rPr>
          <w:color w:val="000000"/>
          <w:spacing w:val="-3"/>
          <w:sz w:val="24"/>
        </w:rPr>
        <w:t xml:space="preserve"> </w:t>
      </w:r>
      <w:r w:rsidRPr="00E578E9">
        <w:rPr>
          <w:color w:val="000000"/>
          <w:spacing w:val="-2"/>
          <w:sz w:val="24"/>
        </w:rPr>
        <w:t>address</w:t>
      </w:r>
    </w:p>
    <w:p w14:paraId="3417EC32" w14:textId="77777777" w:rsidR="00E578E9" w:rsidRPr="00E578E9" w:rsidRDefault="00E578E9" w:rsidP="00F04DFD">
      <w:pPr>
        <w:numPr>
          <w:ilvl w:val="0"/>
          <w:numId w:val="80"/>
        </w:numPr>
        <w:tabs>
          <w:tab w:val="left" w:pos="2498"/>
        </w:tabs>
        <w:spacing w:before="39"/>
        <w:ind w:left="2498" w:hanging="268"/>
        <w:contextualSpacing/>
        <w:jc w:val="both"/>
        <w:rPr>
          <w:color w:val="000000"/>
          <w:sz w:val="24"/>
        </w:rPr>
      </w:pPr>
      <w:r w:rsidRPr="00E578E9">
        <w:rPr>
          <w:color w:val="000000"/>
          <w:sz w:val="24"/>
        </w:rPr>
        <w:t>Work</w:t>
      </w:r>
      <w:r w:rsidRPr="00E578E9">
        <w:rPr>
          <w:color w:val="000000"/>
          <w:spacing w:val="-3"/>
          <w:sz w:val="24"/>
        </w:rPr>
        <w:t xml:space="preserve"> </w:t>
      </w:r>
      <w:r w:rsidRPr="00E578E9">
        <w:rPr>
          <w:color w:val="000000"/>
          <w:sz w:val="24"/>
        </w:rPr>
        <w:t>not</w:t>
      </w:r>
      <w:r w:rsidRPr="00E578E9">
        <w:rPr>
          <w:color w:val="000000"/>
          <w:spacing w:val="-2"/>
          <w:sz w:val="24"/>
        </w:rPr>
        <w:t xml:space="preserve"> </w:t>
      </w:r>
      <w:r w:rsidRPr="00E578E9">
        <w:rPr>
          <w:color w:val="000000"/>
          <w:sz w:val="24"/>
        </w:rPr>
        <w:t>ready</w:t>
      </w:r>
      <w:r w:rsidRPr="00E578E9">
        <w:rPr>
          <w:color w:val="000000"/>
          <w:spacing w:val="-2"/>
          <w:sz w:val="24"/>
        </w:rPr>
        <w:t xml:space="preserve"> </w:t>
      </w:r>
      <w:r w:rsidRPr="00E578E9">
        <w:rPr>
          <w:color w:val="000000"/>
          <w:sz w:val="24"/>
        </w:rPr>
        <w:t>for</w:t>
      </w:r>
      <w:r w:rsidRPr="00E578E9">
        <w:rPr>
          <w:color w:val="000000"/>
          <w:spacing w:val="-3"/>
          <w:sz w:val="24"/>
        </w:rPr>
        <w:t xml:space="preserve"> </w:t>
      </w:r>
      <w:r w:rsidRPr="00E578E9">
        <w:rPr>
          <w:color w:val="000000"/>
          <w:sz w:val="24"/>
        </w:rPr>
        <w:t>inspection</w:t>
      </w:r>
      <w:r w:rsidRPr="00E578E9">
        <w:rPr>
          <w:color w:val="000000"/>
          <w:spacing w:val="-2"/>
          <w:sz w:val="24"/>
        </w:rPr>
        <w:t xml:space="preserve"> </w:t>
      </w:r>
      <w:r w:rsidRPr="00E578E9">
        <w:rPr>
          <w:color w:val="000000"/>
          <w:sz w:val="24"/>
        </w:rPr>
        <w:t>on</w:t>
      </w:r>
      <w:r w:rsidRPr="00E578E9">
        <w:rPr>
          <w:color w:val="000000"/>
          <w:spacing w:val="-4"/>
          <w:sz w:val="24"/>
        </w:rPr>
        <w:t xml:space="preserve"> </w:t>
      </w:r>
      <w:r w:rsidRPr="00E578E9">
        <w:rPr>
          <w:color w:val="000000"/>
          <w:spacing w:val="-2"/>
          <w:sz w:val="24"/>
        </w:rPr>
        <w:t>arrival</w:t>
      </w:r>
    </w:p>
    <w:p w14:paraId="14CD0ADD" w14:textId="77777777" w:rsidR="00E578E9" w:rsidRPr="00E578E9" w:rsidRDefault="00E578E9" w:rsidP="00F04DFD">
      <w:pPr>
        <w:numPr>
          <w:ilvl w:val="0"/>
          <w:numId w:val="80"/>
        </w:numPr>
        <w:tabs>
          <w:tab w:val="left" w:pos="2498"/>
        </w:tabs>
        <w:spacing w:before="40"/>
        <w:ind w:left="2498" w:hanging="268"/>
        <w:contextualSpacing/>
        <w:jc w:val="both"/>
        <w:rPr>
          <w:color w:val="000000"/>
          <w:sz w:val="24"/>
        </w:rPr>
      </w:pPr>
      <w:r w:rsidRPr="00E578E9">
        <w:rPr>
          <w:color w:val="000000"/>
          <w:sz w:val="24"/>
        </w:rPr>
        <w:t>Repairs</w:t>
      </w:r>
      <w:r w:rsidRPr="00E578E9">
        <w:rPr>
          <w:color w:val="000000"/>
          <w:spacing w:val="-5"/>
          <w:sz w:val="24"/>
        </w:rPr>
        <w:t xml:space="preserve"> </w:t>
      </w:r>
      <w:r w:rsidRPr="00E578E9">
        <w:rPr>
          <w:color w:val="000000"/>
          <w:sz w:val="24"/>
        </w:rPr>
        <w:t>or</w:t>
      </w:r>
      <w:r w:rsidRPr="00E578E9">
        <w:rPr>
          <w:color w:val="000000"/>
          <w:spacing w:val="-3"/>
          <w:sz w:val="24"/>
        </w:rPr>
        <w:t xml:space="preserve"> </w:t>
      </w:r>
      <w:r w:rsidRPr="00E578E9">
        <w:rPr>
          <w:color w:val="000000"/>
          <w:sz w:val="24"/>
        </w:rPr>
        <w:t>corrections</w:t>
      </w:r>
      <w:r w:rsidRPr="00E578E9">
        <w:rPr>
          <w:color w:val="000000"/>
          <w:spacing w:val="-5"/>
          <w:sz w:val="24"/>
        </w:rPr>
        <w:t xml:space="preserve"> </w:t>
      </w:r>
      <w:r w:rsidRPr="00E578E9">
        <w:rPr>
          <w:color w:val="000000"/>
          <w:sz w:val="24"/>
        </w:rPr>
        <w:t>not</w:t>
      </w:r>
      <w:r w:rsidRPr="00E578E9">
        <w:rPr>
          <w:color w:val="000000"/>
          <w:spacing w:val="-4"/>
          <w:sz w:val="24"/>
        </w:rPr>
        <w:t xml:space="preserve"> </w:t>
      </w:r>
      <w:r w:rsidRPr="00E578E9">
        <w:rPr>
          <w:color w:val="000000"/>
          <w:sz w:val="24"/>
        </w:rPr>
        <w:t>made</w:t>
      </w:r>
      <w:r w:rsidRPr="00E578E9">
        <w:rPr>
          <w:color w:val="000000"/>
          <w:spacing w:val="-3"/>
          <w:sz w:val="24"/>
        </w:rPr>
        <w:t xml:space="preserve"> </w:t>
      </w:r>
      <w:r w:rsidRPr="00E578E9">
        <w:rPr>
          <w:color w:val="000000"/>
          <w:sz w:val="24"/>
        </w:rPr>
        <w:t>when</w:t>
      </w:r>
      <w:r w:rsidRPr="00E578E9">
        <w:rPr>
          <w:color w:val="000000"/>
          <w:spacing w:val="-3"/>
          <w:sz w:val="24"/>
        </w:rPr>
        <w:t xml:space="preserve"> </w:t>
      </w:r>
      <w:r w:rsidRPr="00E578E9">
        <w:rPr>
          <w:color w:val="000000"/>
          <w:sz w:val="24"/>
        </w:rPr>
        <w:t>re-</w:t>
      </w:r>
      <w:proofErr w:type="gramStart"/>
      <w:r w:rsidRPr="00E578E9">
        <w:rPr>
          <w:color w:val="000000"/>
          <w:sz w:val="24"/>
        </w:rPr>
        <w:t>inspection</w:t>
      </w:r>
      <w:proofErr w:type="gramEnd"/>
      <w:r w:rsidRPr="00E578E9">
        <w:rPr>
          <w:color w:val="000000"/>
          <w:spacing w:val="-2"/>
          <w:sz w:val="24"/>
        </w:rPr>
        <w:t xml:space="preserve"> scheduled</w:t>
      </w:r>
    </w:p>
    <w:p w14:paraId="19268BD1" w14:textId="77777777" w:rsidR="00E578E9" w:rsidRPr="00E578E9" w:rsidRDefault="00E578E9" w:rsidP="00E578E9">
      <w:pPr>
        <w:spacing w:before="5"/>
        <w:jc w:val="both"/>
        <w:rPr>
          <w:color w:val="000000"/>
          <w:sz w:val="28"/>
          <w:szCs w:val="28"/>
        </w:rPr>
      </w:pPr>
    </w:p>
    <w:p w14:paraId="76CE87FF" w14:textId="77777777" w:rsidR="00E578E9" w:rsidRPr="00E578E9" w:rsidRDefault="00E578E9" w:rsidP="00E578E9">
      <w:pPr>
        <w:keepNext/>
        <w:keepLines/>
        <w:spacing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w:t>
      </w:r>
      <w:r w:rsidRPr="00E578E9">
        <w:rPr>
          <w:rFonts w:eastAsia="Times New Roman" w:cs="Times New Roman"/>
          <w:b/>
          <w:bCs/>
          <w:i/>
          <w:iCs/>
          <w:color w:val="000000"/>
          <w:spacing w:val="-7"/>
          <w:sz w:val="24"/>
          <w:szCs w:val="24"/>
        </w:rPr>
        <w:t xml:space="preserve"> </w:t>
      </w:r>
      <w:r w:rsidRPr="00E578E9">
        <w:rPr>
          <w:rFonts w:eastAsia="Times New Roman" w:cs="Times New Roman"/>
          <w:b/>
          <w:bCs/>
          <w:i/>
          <w:iCs/>
          <w:color w:val="000000"/>
          <w:sz w:val="24"/>
          <w:szCs w:val="24"/>
        </w:rPr>
        <w:t>9.</w:t>
      </w:r>
      <w:r w:rsidRPr="00E578E9">
        <w:rPr>
          <w:rFonts w:eastAsia="Times New Roman" w:cs="Times New Roman"/>
          <w:b/>
          <w:bCs/>
          <w:i/>
          <w:iCs/>
          <w:color w:val="000000"/>
          <w:spacing w:val="-6"/>
          <w:sz w:val="24"/>
          <w:szCs w:val="24"/>
        </w:rPr>
        <w:t xml:space="preserve"> </w:t>
      </w:r>
      <w:r w:rsidRPr="00E578E9">
        <w:rPr>
          <w:rFonts w:eastAsia="Times New Roman" w:cs="Times New Roman"/>
          <w:b/>
          <w:bCs/>
          <w:i/>
          <w:iCs/>
          <w:color w:val="000000"/>
          <w:sz w:val="24"/>
          <w:szCs w:val="24"/>
        </w:rPr>
        <w:t>AFTER-HOURS</w:t>
      </w:r>
      <w:r w:rsidRPr="00E578E9">
        <w:rPr>
          <w:rFonts w:eastAsia="Times New Roman" w:cs="Times New Roman"/>
          <w:b/>
          <w:bCs/>
          <w:i/>
          <w:iCs/>
          <w:color w:val="000000"/>
          <w:spacing w:val="-7"/>
          <w:sz w:val="24"/>
          <w:szCs w:val="24"/>
        </w:rPr>
        <w:t xml:space="preserve"> </w:t>
      </w:r>
      <w:r w:rsidRPr="00E578E9">
        <w:rPr>
          <w:rFonts w:eastAsia="Times New Roman" w:cs="Times New Roman"/>
          <w:b/>
          <w:bCs/>
          <w:i/>
          <w:iCs/>
          <w:color w:val="000000"/>
          <w:sz w:val="24"/>
          <w:szCs w:val="24"/>
        </w:rPr>
        <w:t>INSPECTION</w:t>
      </w:r>
      <w:r w:rsidRPr="00E578E9">
        <w:rPr>
          <w:rFonts w:eastAsia="Times New Roman" w:cs="Times New Roman"/>
          <w:b/>
          <w:bCs/>
          <w:i/>
          <w:iCs/>
          <w:color w:val="000000"/>
          <w:spacing w:val="-6"/>
          <w:sz w:val="24"/>
          <w:szCs w:val="24"/>
        </w:rPr>
        <w:t xml:space="preserve"> </w:t>
      </w:r>
      <w:r w:rsidRPr="00E578E9">
        <w:rPr>
          <w:rFonts w:eastAsia="Times New Roman" w:cs="Times New Roman"/>
          <w:b/>
          <w:bCs/>
          <w:i/>
          <w:iCs/>
          <w:color w:val="000000"/>
          <w:spacing w:val="-5"/>
          <w:sz w:val="24"/>
          <w:szCs w:val="24"/>
        </w:rPr>
        <w:t>FEE</w:t>
      </w:r>
    </w:p>
    <w:p w14:paraId="6C442EE1" w14:textId="77777777" w:rsidR="00E578E9" w:rsidRPr="00E578E9" w:rsidRDefault="00E578E9" w:rsidP="00E578E9"/>
    <w:p w14:paraId="0EC767A6" w14:textId="16301C67" w:rsidR="00E578E9" w:rsidRPr="00E578E9" w:rsidRDefault="00E578E9" w:rsidP="00E578E9">
      <w:pPr>
        <w:spacing w:before="58"/>
        <w:ind w:left="1059" w:right="1177" w:firstLine="719"/>
        <w:jc w:val="both"/>
        <w:rPr>
          <w:color w:val="000000"/>
          <w:sz w:val="24"/>
          <w:szCs w:val="24"/>
        </w:rPr>
      </w:pPr>
      <w:r w:rsidRPr="00E578E9">
        <w:rPr>
          <w:color w:val="000000"/>
          <w:sz w:val="24"/>
          <w:szCs w:val="24"/>
        </w:rPr>
        <w:t>An after-hours inspection fee of $</w:t>
      </w:r>
      <w:ins w:id="3070" w:author="Kenya Terry" w:date="2025-10-28T10:18:00Z" w16du:dateUtc="2025-10-28T14:18:00Z">
        <w:r w:rsidR="00D25295">
          <w:rPr>
            <w:color w:val="000000"/>
            <w:sz w:val="24"/>
            <w:szCs w:val="24"/>
          </w:rPr>
          <w:t>6</w:t>
        </w:r>
      </w:ins>
      <w:del w:id="3071" w:author="Kenya Terry" w:date="2025-10-28T10:18:00Z" w16du:dateUtc="2025-10-28T14:18:00Z">
        <w:r w:rsidRPr="00E578E9" w:rsidDel="00D25295">
          <w:rPr>
            <w:color w:val="000000"/>
            <w:sz w:val="24"/>
            <w:szCs w:val="24"/>
          </w:rPr>
          <w:delText>5</w:delText>
        </w:r>
      </w:del>
      <w:r w:rsidRPr="00E578E9">
        <w:rPr>
          <w:color w:val="000000"/>
          <w:sz w:val="24"/>
          <w:szCs w:val="24"/>
        </w:rPr>
        <w:t>0 per hour with a three-hour minimum shall be charged</w:t>
      </w:r>
      <w:r w:rsidRPr="00E578E9">
        <w:rPr>
          <w:color w:val="000000"/>
          <w:spacing w:val="-14"/>
          <w:sz w:val="24"/>
          <w:szCs w:val="24"/>
        </w:rPr>
        <w:t xml:space="preserve"> </w:t>
      </w:r>
      <w:r w:rsidRPr="00E578E9">
        <w:rPr>
          <w:color w:val="000000"/>
          <w:sz w:val="24"/>
          <w:szCs w:val="24"/>
        </w:rPr>
        <w:t>for</w:t>
      </w:r>
      <w:r w:rsidRPr="00E578E9">
        <w:rPr>
          <w:color w:val="000000"/>
          <w:spacing w:val="-15"/>
          <w:sz w:val="24"/>
          <w:szCs w:val="24"/>
        </w:rPr>
        <w:t xml:space="preserve"> </w:t>
      </w:r>
      <w:r w:rsidRPr="00E578E9">
        <w:rPr>
          <w:color w:val="000000"/>
          <w:sz w:val="24"/>
          <w:szCs w:val="24"/>
        </w:rPr>
        <w:t>all</w:t>
      </w:r>
      <w:r w:rsidRPr="00E578E9">
        <w:rPr>
          <w:color w:val="000000"/>
          <w:spacing w:val="-15"/>
          <w:sz w:val="24"/>
          <w:szCs w:val="24"/>
        </w:rPr>
        <w:t xml:space="preserve"> </w:t>
      </w:r>
      <w:r w:rsidRPr="00E578E9">
        <w:rPr>
          <w:color w:val="000000"/>
          <w:sz w:val="24"/>
          <w:szCs w:val="24"/>
        </w:rPr>
        <w:t>hours</w:t>
      </w:r>
      <w:r w:rsidRPr="00E578E9">
        <w:rPr>
          <w:color w:val="000000"/>
          <w:spacing w:val="-15"/>
          <w:sz w:val="24"/>
          <w:szCs w:val="24"/>
        </w:rPr>
        <w:t xml:space="preserve"> </w:t>
      </w:r>
      <w:r w:rsidRPr="00E578E9">
        <w:rPr>
          <w:color w:val="000000"/>
          <w:sz w:val="24"/>
          <w:szCs w:val="24"/>
        </w:rPr>
        <w:t>other</w:t>
      </w:r>
      <w:r w:rsidRPr="00E578E9">
        <w:rPr>
          <w:color w:val="000000"/>
          <w:spacing w:val="-15"/>
          <w:sz w:val="24"/>
          <w:szCs w:val="24"/>
        </w:rPr>
        <w:t xml:space="preserve"> </w:t>
      </w:r>
      <w:r w:rsidRPr="00E578E9">
        <w:rPr>
          <w:color w:val="000000"/>
          <w:sz w:val="24"/>
          <w:szCs w:val="24"/>
        </w:rPr>
        <w:t>than</w:t>
      </w:r>
      <w:r w:rsidRPr="00E578E9">
        <w:rPr>
          <w:color w:val="000000"/>
          <w:spacing w:val="-14"/>
          <w:sz w:val="24"/>
          <w:szCs w:val="24"/>
        </w:rPr>
        <w:t xml:space="preserve"> </w:t>
      </w:r>
      <w:r w:rsidRPr="00E578E9">
        <w:rPr>
          <w:color w:val="000000"/>
          <w:sz w:val="24"/>
          <w:szCs w:val="24"/>
        </w:rPr>
        <w:t>the</w:t>
      </w:r>
      <w:r w:rsidRPr="00E578E9">
        <w:rPr>
          <w:color w:val="000000"/>
          <w:spacing w:val="-14"/>
          <w:sz w:val="24"/>
          <w:szCs w:val="24"/>
        </w:rPr>
        <w:t xml:space="preserve"> </w:t>
      </w:r>
      <w:r w:rsidRPr="00E578E9">
        <w:rPr>
          <w:color w:val="000000"/>
          <w:sz w:val="24"/>
          <w:szCs w:val="24"/>
        </w:rPr>
        <w:t>regularly</w:t>
      </w:r>
      <w:r w:rsidRPr="00E578E9">
        <w:rPr>
          <w:color w:val="000000"/>
          <w:spacing w:val="-15"/>
          <w:sz w:val="24"/>
          <w:szCs w:val="24"/>
        </w:rPr>
        <w:t xml:space="preserve"> </w:t>
      </w:r>
      <w:r w:rsidRPr="00E578E9">
        <w:rPr>
          <w:color w:val="000000"/>
          <w:sz w:val="24"/>
          <w:szCs w:val="24"/>
        </w:rPr>
        <w:t>scheduled</w:t>
      </w:r>
      <w:r w:rsidRPr="00E578E9">
        <w:rPr>
          <w:color w:val="000000"/>
          <w:spacing w:val="-14"/>
          <w:sz w:val="24"/>
          <w:szCs w:val="24"/>
        </w:rPr>
        <w:t xml:space="preserve"> </w:t>
      </w:r>
      <w:r w:rsidRPr="00E578E9">
        <w:rPr>
          <w:color w:val="000000"/>
          <w:sz w:val="24"/>
          <w:szCs w:val="24"/>
        </w:rPr>
        <w:t>hours</w:t>
      </w:r>
      <w:r w:rsidRPr="00E578E9">
        <w:rPr>
          <w:color w:val="000000"/>
          <w:spacing w:val="-15"/>
          <w:sz w:val="24"/>
          <w:szCs w:val="24"/>
        </w:rPr>
        <w:t xml:space="preserve"> </w:t>
      </w:r>
      <w:r w:rsidRPr="00E578E9">
        <w:rPr>
          <w:color w:val="000000"/>
          <w:sz w:val="24"/>
          <w:szCs w:val="24"/>
        </w:rPr>
        <w:t>established</w:t>
      </w:r>
      <w:r w:rsidRPr="00E578E9">
        <w:rPr>
          <w:color w:val="000000"/>
          <w:spacing w:val="-14"/>
          <w:sz w:val="24"/>
          <w:szCs w:val="24"/>
        </w:rPr>
        <w:t xml:space="preserve"> </w:t>
      </w:r>
      <w:r w:rsidRPr="00E578E9">
        <w:rPr>
          <w:color w:val="000000"/>
          <w:sz w:val="24"/>
          <w:szCs w:val="24"/>
        </w:rPr>
        <w:t>for</w:t>
      </w:r>
      <w:r w:rsidRPr="00E578E9">
        <w:rPr>
          <w:color w:val="000000"/>
          <w:spacing w:val="-15"/>
          <w:sz w:val="24"/>
          <w:szCs w:val="24"/>
        </w:rPr>
        <w:t xml:space="preserve"> </w:t>
      </w:r>
      <w:r w:rsidRPr="00E578E9">
        <w:rPr>
          <w:color w:val="000000"/>
          <w:sz w:val="24"/>
          <w:szCs w:val="24"/>
        </w:rPr>
        <w:t>the</w:t>
      </w:r>
      <w:r w:rsidRPr="00E578E9">
        <w:rPr>
          <w:color w:val="000000"/>
          <w:spacing w:val="-14"/>
          <w:sz w:val="24"/>
          <w:szCs w:val="24"/>
        </w:rPr>
        <w:t xml:space="preserve"> </w:t>
      </w:r>
      <w:r w:rsidRPr="00E578E9">
        <w:rPr>
          <w:color w:val="000000"/>
          <w:sz w:val="24"/>
          <w:szCs w:val="24"/>
        </w:rPr>
        <w:t xml:space="preserve">assigned </w:t>
      </w:r>
      <w:r w:rsidRPr="00E578E9">
        <w:rPr>
          <w:color w:val="000000"/>
          <w:spacing w:val="-2"/>
          <w:sz w:val="24"/>
          <w:szCs w:val="24"/>
        </w:rPr>
        <w:t>inspector.</w:t>
      </w:r>
    </w:p>
    <w:p w14:paraId="12E0132A" w14:textId="77777777" w:rsidR="00E578E9" w:rsidRPr="00E578E9" w:rsidRDefault="00E578E9" w:rsidP="00E578E9">
      <w:pPr>
        <w:spacing w:before="58"/>
        <w:ind w:left="1059" w:right="1177" w:firstLine="719"/>
        <w:jc w:val="both"/>
        <w:rPr>
          <w:color w:val="000000"/>
          <w:sz w:val="24"/>
          <w:szCs w:val="24"/>
        </w:rPr>
      </w:pPr>
    </w:p>
    <w:p w14:paraId="394BED27" w14:textId="77777777" w:rsidR="00E578E9" w:rsidRPr="00E578E9" w:rsidRDefault="00E578E9" w:rsidP="00E578E9">
      <w:pPr>
        <w:keepNext/>
        <w:keepLines/>
        <w:spacing w:before="77" w:after="40"/>
        <w:ind w:left="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10. DEMOLITION AND MOVING OF STRUCTURES</w:t>
      </w:r>
    </w:p>
    <w:p w14:paraId="30D5C22B" w14:textId="77777777" w:rsidR="00E578E9" w:rsidRPr="00E578E9" w:rsidRDefault="00E578E9" w:rsidP="00E578E9">
      <w:pPr>
        <w:spacing w:before="60"/>
        <w:jc w:val="both"/>
        <w:rPr>
          <w:b/>
          <w:bCs/>
          <w:i/>
          <w:iCs/>
          <w:color w:val="000000"/>
          <w:sz w:val="24"/>
          <w:szCs w:val="24"/>
        </w:rPr>
      </w:pPr>
    </w:p>
    <w:p w14:paraId="1386ACA9" w14:textId="77777777" w:rsidR="00E578E9" w:rsidRPr="00E578E9" w:rsidRDefault="00E578E9" w:rsidP="00E578E9">
      <w:pPr>
        <w:ind w:left="1059" w:right="1176" w:firstLine="360"/>
        <w:jc w:val="both"/>
        <w:rPr>
          <w:color w:val="000000"/>
          <w:sz w:val="24"/>
          <w:szCs w:val="24"/>
        </w:rPr>
      </w:pPr>
      <w:r w:rsidRPr="00E578E9">
        <w:rPr>
          <w:color w:val="000000"/>
          <w:sz w:val="24"/>
          <w:szCs w:val="24"/>
        </w:rPr>
        <w:t>The permit fee for demolition and moving of structures shall be $40.00 per floor for each structure moved or demolished, or $8.00 per $1,000.00 of contract value, whichever is greater.</w:t>
      </w:r>
    </w:p>
    <w:p w14:paraId="309A9C59" w14:textId="77777777" w:rsidR="00E578E9" w:rsidRPr="00E578E9" w:rsidRDefault="00E578E9" w:rsidP="00E578E9">
      <w:pPr>
        <w:ind w:left="1059" w:right="1176" w:firstLine="360"/>
        <w:jc w:val="both"/>
        <w:rPr>
          <w:color w:val="000000"/>
          <w:sz w:val="24"/>
          <w:szCs w:val="24"/>
        </w:rPr>
      </w:pPr>
    </w:p>
    <w:p w14:paraId="366CCAB7" w14:textId="77777777" w:rsidR="00E578E9" w:rsidRPr="00E578E9" w:rsidRDefault="00E578E9" w:rsidP="00E578E9">
      <w:pPr>
        <w:keepNext/>
        <w:keepLines/>
        <w:spacing w:before="241"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lastRenderedPageBreak/>
        <w:t>Section 11. LOT CLEARING ADMINISTRATION FEE</w:t>
      </w:r>
    </w:p>
    <w:p w14:paraId="06A993CB" w14:textId="77777777" w:rsidR="00E578E9" w:rsidRPr="00E578E9" w:rsidRDefault="00E578E9" w:rsidP="00E578E9">
      <w:pPr>
        <w:spacing w:before="59"/>
        <w:jc w:val="both"/>
        <w:rPr>
          <w:b/>
          <w:bCs/>
          <w:i/>
          <w:iCs/>
          <w:color w:val="000000"/>
          <w:sz w:val="24"/>
          <w:szCs w:val="24"/>
        </w:rPr>
      </w:pPr>
    </w:p>
    <w:p w14:paraId="329786E6" w14:textId="77777777" w:rsidR="00E578E9" w:rsidRPr="00E578E9" w:rsidRDefault="00E578E9" w:rsidP="00E578E9">
      <w:pPr>
        <w:spacing w:before="1"/>
        <w:ind w:left="1059" w:right="1174" w:firstLine="360"/>
        <w:jc w:val="both"/>
        <w:rPr>
          <w:color w:val="000000"/>
          <w:sz w:val="24"/>
          <w:szCs w:val="24"/>
        </w:rPr>
      </w:pPr>
      <w:r w:rsidRPr="00E578E9">
        <w:rPr>
          <w:color w:val="000000"/>
          <w:sz w:val="24"/>
          <w:szCs w:val="24"/>
        </w:rPr>
        <w:t>There shall be a charge for the cost of administering the lot clearing provisions of the City of Savannah ordinances pursuant to Section 9-3003 in the amount of $200.00 against any owner and/or property subject to any procedures there specified.</w:t>
      </w:r>
    </w:p>
    <w:p w14:paraId="7A1EE936" w14:textId="77777777" w:rsidR="00E578E9" w:rsidRPr="00E578E9" w:rsidRDefault="00E578E9" w:rsidP="00E578E9">
      <w:pPr>
        <w:spacing w:before="1"/>
        <w:ind w:left="1059" w:right="1174" w:firstLine="360"/>
        <w:jc w:val="both"/>
        <w:rPr>
          <w:color w:val="000000"/>
          <w:sz w:val="24"/>
          <w:szCs w:val="24"/>
        </w:rPr>
      </w:pPr>
    </w:p>
    <w:p w14:paraId="0EE5BDA6" w14:textId="77777777" w:rsidR="00E578E9" w:rsidRPr="00E578E9" w:rsidRDefault="00E578E9" w:rsidP="00E578E9">
      <w:pPr>
        <w:keepNext/>
        <w:keepLines/>
        <w:spacing w:before="80"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12. BUILDING CONDEMNATION/DEMOLITION ADMINISTRATION FEE</w:t>
      </w:r>
    </w:p>
    <w:p w14:paraId="1EA934B1" w14:textId="77777777" w:rsidR="00E578E9" w:rsidRPr="00E578E9" w:rsidRDefault="00E578E9" w:rsidP="00E578E9">
      <w:pPr>
        <w:spacing w:before="60"/>
        <w:jc w:val="both"/>
        <w:rPr>
          <w:b/>
          <w:bCs/>
          <w:i/>
          <w:iCs/>
          <w:color w:val="000000"/>
          <w:sz w:val="24"/>
          <w:szCs w:val="24"/>
        </w:rPr>
      </w:pPr>
    </w:p>
    <w:p w14:paraId="5C57244B" w14:textId="77777777" w:rsidR="00E578E9" w:rsidRPr="00E578E9" w:rsidRDefault="00E578E9" w:rsidP="00E578E9">
      <w:pPr>
        <w:ind w:left="1059" w:right="1180" w:firstLine="360"/>
        <w:jc w:val="both"/>
        <w:rPr>
          <w:color w:val="000000"/>
          <w:sz w:val="24"/>
          <w:szCs w:val="24"/>
        </w:rPr>
      </w:pPr>
      <w:r w:rsidRPr="00E578E9">
        <w:rPr>
          <w:color w:val="000000"/>
          <w:sz w:val="24"/>
          <w:szCs w:val="24"/>
        </w:rPr>
        <w:t>There shall be a charge for the cost of administering the condemnation provisions of the International Property Maintenance Code in the amount of $300.00 against any owner and/or property subject to procedures there specified.</w:t>
      </w:r>
    </w:p>
    <w:p w14:paraId="161841B7" w14:textId="77777777" w:rsidR="00E578E9" w:rsidRPr="00E578E9" w:rsidRDefault="00E578E9" w:rsidP="00E578E9">
      <w:pPr>
        <w:ind w:left="1059" w:right="1180" w:firstLine="360"/>
        <w:jc w:val="both"/>
        <w:rPr>
          <w:i/>
          <w:iCs/>
          <w:color w:val="000000"/>
          <w:sz w:val="24"/>
          <w:szCs w:val="24"/>
        </w:rPr>
      </w:pPr>
    </w:p>
    <w:p w14:paraId="3B9DD59C" w14:textId="77777777" w:rsidR="00E578E9" w:rsidRPr="00E578E9" w:rsidRDefault="00E578E9" w:rsidP="00E578E9">
      <w:pPr>
        <w:keepNext/>
        <w:keepLines/>
        <w:spacing w:before="80"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13. NUISANCE ABATEMENT PROGRAM ADMINISTRATION FEE</w:t>
      </w:r>
    </w:p>
    <w:p w14:paraId="31188A21" w14:textId="77777777" w:rsidR="00E578E9" w:rsidRPr="00E578E9" w:rsidRDefault="00E578E9" w:rsidP="00E578E9">
      <w:pPr>
        <w:spacing w:before="58"/>
        <w:jc w:val="both"/>
        <w:rPr>
          <w:b/>
          <w:bCs/>
          <w:i/>
          <w:iCs/>
          <w:color w:val="000000"/>
          <w:sz w:val="24"/>
          <w:szCs w:val="24"/>
        </w:rPr>
      </w:pPr>
    </w:p>
    <w:p w14:paraId="1577E045" w14:textId="77777777" w:rsidR="00E578E9" w:rsidRPr="00E578E9" w:rsidRDefault="00E578E9" w:rsidP="00E578E9">
      <w:pPr>
        <w:ind w:left="1059" w:right="1178" w:firstLine="719"/>
        <w:jc w:val="both"/>
        <w:rPr>
          <w:color w:val="000000"/>
          <w:sz w:val="24"/>
          <w:szCs w:val="24"/>
        </w:rPr>
      </w:pPr>
      <w:r w:rsidRPr="00E578E9">
        <w:rPr>
          <w:color w:val="000000"/>
          <w:sz w:val="24"/>
          <w:szCs w:val="24"/>
        </w:rPr>
        <w:t xml:space="preserve">There shall be a charge for the cost of administering the Nuisance Abatement Code in the amount of $375.00 against each property subject to the procedures specified in the Savannah Code, Part 9, Chapter 2, Article C, Section 9-2060. In </w:t>
      </w:r>
      <w:proofErr w:type="gramStart"/>
      <w:r w:rsidRPr="00E578E9">
        <w:rPr>
          <w:color w:val="000000"/>
          <w:sz w:val="24"/>
          <w:szCs w:val="24"/>
        </w:rPr>
        <w:t>addition</w:t>
      </w:r>
      <w:proofErr w:type="gramEnd"/>
      <w:r w:rsidRPr="00E578E9">
        <w:rPr>
          <w:color w:val="000000"/>
          <w:sz w:val="24"/>
          <w:szCs w:val="24"/>
        </w:rPr>
        <w:t xml:space="preserve"> thereto, the actual costs of service, filing, and advertisement in the legal organ of complaints, orders, notices, and other proceedings may be charged.</w:t>
      </w:r>
    </w:p>
    <w:p w14:paraId="32E36719" w14:textId="77777777" w:rsidR="00E578E9" w:rsidRPr="00E578E9" w:rsidRDefault="00E578E9" w:rsidP="00E578E9">
      <w:pPr>
        <w:ind w:left="1059" w:right="1178" w:firstLine="719"/>
        <w:jc w:val="both"/>
        <w:rPr>
          <w:color w:val="000000"/>
          <w:sz w:val="24"/>
          <w:szCs w:val="24"/>
        </w:rPr>
      </w:pPr>
    </w:p>
    <w:p w14:paraId="58F6EE1E" w14:textId="77777777" w:rsidR="00E578E9" w:rsidRPr="00E578E9" w:rsidRDefault="00E578E9" w:rsidP="00E578E9">
      <w:pPr>
        <w:keepNext/>
        <w:keepLines/>
        <w:spacing w:before="80"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14. EXISTING BUILDING INSPECTION FEES</w:t>
      </w:r>
    </w:p>
    <w:p w14:paraId="1419CC0B" w14:textId="77777777" w:rsidR="00E578E9" w:rsidRPr="00E578E9" w:rsidRDefault="00E578E9" w:rsidP="00E578E9">
      <w:pPr>
        <w:spacing w:before="60"/>
        <w:jc w:val="both"/>
        <w:rPr>
          <w:b/>
          <w:bCs/>
          <w:i/>
          <w:iCs/>
          <w:color w:val="000000"/>
          <w:sz w:val="24"/>
          <w:szCs w:val="24"/>
        </w:rPr>
      </w:pPr>
    </w:p>
    <w:p w14:paraId="3CB57EFD" w14:textId="77777777" w:rsidR="00E578E9" w:rsidRPr="00E578E9" w:rsidRDefault="00E578E9" w:rsidP="00E578E9">
      <w:pPr>
        <w:spacing w:before="1"/>
        <w:ind w:left="1059" w:right="1182" w:firstLine="451"/>
        <w:jc w:val="both"/>
        <w:rPr>
          <w:color w:val="000000"/>
          <w:sz w:val="24"/>
          <w:szCs w:val="24"/>
        </w:rPr>
      </w:pPr>
      <w:r w:rsidRPr="00E578E9">
        <w:rPr>
          <w:color w:val="000000"/>
          <w:sz w:val="24"/>
          <w:szCs w:val="24"/>
        </w:rPr>
        <w:t>There shall be a charge for the cost of examining any building, electrical, gas, mechanical or plumbing system for which an application has been received to change the occupancy or certify the permitted occupancy. The minimum fee shall be $50.00.</w:t>
      </w:r>
    </w:p>
    <w:p w14:paraId="19D58435" w14:textId="77777777" w:rsidR="00E578E9" w:rsidRPr="00E578E9" w:rsidRDefault="00E578E9" w:rsidP="00E578E9">
      <w:pPr>
        <w:spacing w:before="1"/>
        <w:ind w:left="1059" w:right="1182" w:firstLine="451"/>
        <w:jc w:val="both"/>
        <w:rPr>
          <w:color w:val="000000"/>
          <w:sz w:val="24"/>
          <w:szCs w:val="24"/>
        </w:rPr>
      </w:pPr>
    </w:p>
    <w:p w14:paraId="2F3DA5FE" w14:textId="77777777" w:rsidR="00E578E9" w:rsidRPr="00E578E9" w:rsidRDefault="00E578E9" w:rsidP="00E578E9">
      <w:pPr>
        <w:keepNext/>
        <w:keepLines/>
        <w:spacing w:before="80"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15. CHANGE NAME ON CERTIFICATE OF OCCUPANCY FEE</w:t>
      </w:r>
    </w:p>
    <w:p w14:paraId="6B15D8B6" w14:textId="77777777" w:rsidR="00E578E9" w:rsidRPr="00E578E9" w:rsidRDefault="00E578E9" w:rsidP="00E578E9">
      <w:pPr>
        <w:spacing w:before="59"/>
        <w:jc w:val="both"/>
        <w:rPr>
          <w:b/>
          <w:bCs/>
          <w:i/>
          <w:iCs/>
          <w:color w:val="000000"/>
          <w:sz w:val="24"/>
          <w:szCs w:val="24"/>
        </w:rPr>
      </w:pPr>
    </w:p>
    <w:p w14:paraId="4027BD59" w14:textId="77777777" w:rsidR="00E578E9" w:rsidRPr="00E578E9" w:rsidRDefault="00E578E9" w:rsidP="00E578E9">
      <w:pPr>
        <w:spacing w:before="1"/>
        <w:ind w:left="1059" w:right="1188" w:firstLine="451"/>
        <w:jc w:val="both"/>
        <w:rPr>
          <w:color w:val="000000"/>
          <w:sz w:val="24"/>
          <w:szCs w:val="24"/>
        </w:rPr>
      </w:pPr>
      <w:r w:rsidRPr="00E578E9">
        <w:rPr>
          <w:color w:val="000000"/>
          <w:sz w:val="24"/>
          <w:szCs w:val="24"/>
        </w:rPr>
        <w:t xml:space="preserve">The fee to change the name or </w:t>
      </w:r>
      <w:proofErr w:type="gramStart"/>
      <w:r w:rsidRPr="00E578E9">
        <w:rPr>
          <w:color w:val="000000"/>
          <w:sz w:val="24"/>
          <w:szCs w:val="24"/>
        </w:rPr>
        <w:t>an address</w:t>
      </w:r>
      <w:proofErr w:type="gramEnd"/>
      <w:r w:rsidRPr="00E578E9">
        <w:rPr>
          <w:color w:val="000000"/>
          <w:sz w:val="24"/>
          <w:szCs w:val="24"/>
        </w:rPr>
        <w:t xml:space="preserve"> on a permit or certificate of occupancy shall be $50.00</w:t>
      </w:r>
    </w:p>
    <w:p w14:paraId="4F97C34B" w14:textId="77777777" w:rsidR="00E578E9" w:rsidRPr="00E578E9" w:rsidRDefault="00E578E9" w:rsidP="00E578E9">
      <w:pPr>
        <w:spacing w:before="1"/>
        <w:ind w:left="1059" w:right="1188" w:firstLine="451"/>
        <w:jc w:val="both"/>
        <w:rPr>
          <w:color w:val="000000"/>
          <w:sz w:val="28"/>
          <w:szCs w:val="28"/>
        </w:rPr>
      </w:pPr>
    </w:p>
    <w:p w14:paraId="0C2BE46C" w14:textId="77777777" w:rsidR="00E578E9" w:rsidRPr="00E578E9" w:rsidRDefault="00E578E9" w:rsidP="00E578E9">
      <w:pPr>
        <w:keepNext/>
        <w:keepLines/>
        <w:spacing w:before="80"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16. TEMPORARY CERTIFICATE OF OCCUPANCY REVIEW FEE</w:t>
      </w:r>
    </w:p>
    <w:p w14:paraId="0AE6C45A" w14:textId="77777777" w:rsidR="00E578E9" w:rsidRPr="00E578E9" w:rsidRDefault="00E578E9" w:rsidP="00E578E9">
      <w:pPr>
        <w:spacing w:before="60"/>
        <w:jc w:val="both"/>
        <w:rPr>
          <w:b/>
          <w:bCs/>
          <w:i/>
          <w:iCs/>
          <w:color w:val="000000"/>
          <w:sz w:val="24"/>
          <w:szCs w:val="24"/>
        </w:rPr>
      </w:pPr>
    </w:p>
    <w:p w14:paraId="52075E40" w14:textId="77777777" w:rsidR="00E578E9" w:rsidRPr="00E578E9" w:rsidRDefault="00E578E9" w:rsidP="00E578E9">
      <w:pPr>
        <w:ind w:left="1059" w:right="1175" w:firstLine="451"/>
        <w:jc w:val="both"/>
        <w:rPr>
          <w:color w:val="000000"/>
          <w:sz w:val="24"/>
          <w:szCs w:val="24"/>
        </w:rPr>
      </w:pPr>
      <w:r w:rsidRPr="00E578E9">
        <w:rPr>
          <w:color w:val="000000"/>
          <w:sz w:val="24"/>
          <w:szCs w:val="24"/>
        </w:rPr>
        <w:t>There shall be a non-refundable fee of $500.00 or 5% of the permit fee, whichever is greater, for the review of any request for a Temporary Certificate of Occupancy. Payment of this fee does not guarantee that a certificate will be issued. There will be a $500.00 penalty for occupying a building without a Certificate of Occupancy.</w:t>
      </w:r>
    </w:p>
    <w:p w14:paraId="7FB7A7DF" w14:textId="77777777" w:rsidR="00E578E9" w:rsidRPr="00E578E9" w:rsidRDefault="00E578E9" w:rsidP="00E578E9">
      <w:pPr>
        <w:ind w:left="1059" w:right="1175" w:firstLine="451"/>
        <w:jc w:val="both"/>
        <w:rPr>
          <w:color w:val="000000"/>
          <w:sz w:val="24"/>
          <w:szCs w:val="24"/>
        </w:rPr>
      </w:pPr>
    </w:p>
    <w:p w14:paraId="43B0020F" w14:textId="77777777" w:rsidR="00E578E9" w:rsidRPr="00E578E9" w:rsidRDefault="00E578E9" w:rsidP="00E578E9">
      <w:pPr>
        <w:keepNext/>
        <w:keepLines/>
        <w:spacing w:before="81"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17. CODE MODIFICATION / INTERPRETATION REQUEST</w:t>
      </w:r>
    </w:p>
    <w:p w14:paraId="524BD097" w14:textId="77777777" w:rsidR="00E578E9" w:rsidRPr="00E578E9" w:rsidRDefault="00E578E9" w:rsidP="00E578E9">
      <w:pPr>
        <w:spacing w:before="60"/>
        <w:jc w:val="both"/>
        <w:rPr>
          <w:b/>
          <w:bCs/>
          <w:i/>
          <w:iCs/>
          <w:color w:val="000000"/>
          <w:sz w:val="24"/>
          <w:szCs w:val="24"/>
        </w:rPr>
      </w:pPr>
    </w:p>
    <w:p w14:paraId="418E1436" w14:textId="77777777" w:rsidR="00E578E9" w:rsidRPr="00E578E9" w:rsidRDefault="00E578E9" w:rsidP="00E578E9">
      <w:pPr>
        <w:ind w:left="1059" w:right="1182" w:firstLine="451"/>
        <w:jc w:val="both"/>
        <w:rPr>
          <w:color w:val="000000"/>
          <w:sz w:val="24"/>
          <w:szCs w:val="24"/>
        </w:rPr>
      </w:pPr>
      <w:r w:rsidRPr="00E578E9">
        <w:rPr>
          <w:color w:val="000000"/>
          <w:sz w:val="24"/>
          <w:szCs w:val="24"/>
        </w:rPr>
        <w:t>A non-refundable $300.00 fee will be due upon application for individual code modification or code interpretation requests formally prepared by the building official.</w:t>
      </w:r>
    </w:p>
    <w:p w14:paraId="02AA2FEA" w14:textId="77777777" w:rsidR="00E578E9" w:rsidRPr="00E578E9" w:rsidRDefault="00E578E9" w:rsidP="00E578E9">
      <w:pPr>
        <w:ind w:left="1059" w:right="1182" w:firstLine="451"/>
        <w:jc w:val="both"/>
        <w:rPr>
          <w:color w:val="000000"/>
          <w:sz w:val="28"/>
          <w:szCs w:val="28"/>
        </w:rPr>
      </w:pPr>
    </w:p>
    <w:p w14:paraId="55FCE4BF" w14:textId="77777777" w:rsidR="00E578E9" w:rsidRPr="00E578E9" w:rsidRDefault="00E578E9" w:rsidP="00E578E9">
      <w:pPr>
        <w:keepNext/>
        <w:keepLines/>
        <w:spacing w:before="80"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t>Section 18. PERMIT FEES FOR WORK WITHIN PUBLIC RIGHT OF WAY</w:t>
      </w:r>
    </w:p>
    <w:p w14:paraId="61E04AD4" w14:textId="77777777" w:rsidR="00E578E9" w:rsidRPr="00E578E9" w:rsidRDefault="00E578E9" w:rsidP="00E578E9">
      <w:pPr>
        <w:spacing w:before="60"/>
        <w:jc w:val="both"/>
        <w:rPr>
          <w:b/>
          <w:bCs/>
          <w:i/>
          <w:iCs/>
          <w:color w:val="000000"/>
          <w:sz w:val="24"/>
          <w:szCs w:val="24"/>
        </w:rPr>
      </w:pPr>
    </w:p>
    <w:p w14:paraId="74A396E1" w14:textId="20263A0A" w:rsidR="00E578E9" w:rsidRPr="00E578E9" w:rsidRDefault="00E578E9" w:rsidP="00E578E9">
      <w:pPr>
        <w:spacing w:before="1"/>
        <w:ind w:left="1059" w:right="1176" w:firstLine="451"/>
        <w:jc w:val="both"/>
        <w:rPr>
          <w:color w:val="000000"/>
          <w:sz w:val="24"/>
          <w:szCs w:val="24"/>
        </w:rPr>
      </w:pPr>
      <w:r w:rsidRPr="00E578E9">
        <w:rPr>
          <w:color w:val="000000"/>
          <w:sz w:val="24"/>
          <w:szCs w:val="24"/>
        </w:rPr>
        <w:t xml:space="preserve">The following fees shall be required for the processing of applications and issuing </w:t>
      </w:r>
      <w:r w:rsidRPr="00E578E9">
        <w:rPr>
          <w:color w:val="000000"/>
          <w:sz w:val="24"/>
          <w:szCs w:val="24"/>
        </w:rPr>
        <w:lastRenderedPageBreak/>
        <w:t xml:space="preserve">permits by the </w:t>
      </w:r>
      <w:del w:id="3072" w:author="Kenya Terry" w:date="2025-10-14T14:04:00Z" w16du:dateUtc="2025-10-14T18:04:00Z">
        <w:r w:rsidRPr="00E578E9" w:rsidDel="00B1485E">
          <w:rPr>
            <w:color w:val="000000"/>
            <w:sz w:val="24"/>
            <w:szCs w:val="24"/>
          </w:rPr>
          <w:delText xml:space="preserve">Mobility </w:delText>
        </w:r>
      </w:del>
      <w:ins w:id="3073" w:author="Kenya Terry" w:date="2025-10-14T14:04:00Z" w16du:dateUtc="2025-10-14T18:04:00Z">
        <w:r w:rsidR="00B1485E">
          <w:rPr>
            <w:color w:val="000000"/>
            <w:sz w:val="24"/>
            <w:szCs w:val="24"/>
          </w:rPr>
          <w:t>Transportation</w:t>
        </w:r>
        <w:r w:rsidR="00B1485E" w:rsidRPr="00E578E9">
          <w:rPr>
            <w:color w:val="000000"/>
            <w:sz w:val="24"/>
            <w:szCs w:val="24"/>
          </w:rPr>
          <w:t xml:space="preserve"> </w:t>
        </w:r>
      </w:ins>
      <w:r w:rsidRPr="00E578E9">
        <w:rPr>
          <w:color w:val="000000"/>
          <w:sz w:val="24"/>
          <w:szCs w:val="24"/>
        </w:rPr>
        <w:t>Services Department for use of and/or work to be performed within the public right of way:</w:t>
      </w:r>
    </w:p>
    <w:p w14:paraId="42E03D35" w14:textId="77777777" w:rsidR="00E578E9" w:rsidRPr="00E578E9" w:rsidRDefault="00E578E9" w:rsidP="00E578E9">
      <w:pPr>
        <w:spacing w:before="1"/>
        <w:ind w:left="1059" w:right="1176" w:firstLine="451"/>
        <w:jc w:val="both"/>
        <w:rPr>
          <w:color w:val="000000"/>
          <w:sz w:val="24"/>
          <w:szCs w:val="24"/>
        </w:rPr>
      </w:pPr>
    </w:p>
    <w:p w14:paraId="2F9903AE" w14:textId="77777777" w:rsidR="00E578E9" w:rsidRPr="00E578E9" w:rsidRDefault="00E578E9" w:rsidP="00F04DFD">
      <w:pPr>
        <w:numPr>
          <w:ilvl w:val="0"/>
          <w:numId w:val="81"/>
        </w:numPr>
        <w:tabs>
          <w:tab w:val="left" w:pos="1777"/>
        </w:tabs>
        <w:spacing w:before="276"/>
        <w:ind w:left="1777" w:hanging="358"/>
        <w:jc w:val="both"/>
        <w:outlineLvl w:val="3"/>
        <w:rPr>
          <w:b/>
          <w:bCs/>
          <w:color w:val="000000"/>
          <w:sz w:val="24"/>
          <w:szCs w:val="24"/>
        </w:rPr>
      </w:pPr>
      <w:r w:rsidRPr="00E578E9">
        <w:rPr>
          <w:b/>
          <w:bCs/>
          <w:color w:val="000000"/>
          <w:sz w:val="24"/>
          <w:szCs w:val="24"/>
        </w:rPr>
        <w:t xml:space="preserve">Work to be performed in the </w:t>
      </w:r>
      <w:proofErr w:type="gramStart"/>
      <w:r w:rsidRPr="00E578E9">
        <w:rPr>
          <w:b/>
          <w:bCs/>
          <w:color w:val="000000"/>
          <w:sz w:val="24"/>
          <w:szCs w:val="24"/>
        </w:rPr>
        <w:t>right of</w:t>
      </w:r>
      <w:proofErr w:type="gramEnd"/>
      <w:r w:rsidRPr="00E578E9">
        <w:rPr>
          <w:b/>
          <w:bCs/>
          <w:color w:val="000000"/>
          <w:sz w:val="24"/>
          <w:szCs w:val="24"/>
        </w:rPr>
        <w:t xml:space="preserve"> way</w:t>
      </w:r>
    </w:p>
    <w:p w14:paraId="1C2EF37E" w14:textId="77777777" w:rsidR="00E578E9" w:rsidRPr="00E578E9" w:rsidRDefault="00E578E9" w:rsidP="00E578E9">
      <w:pPr>
        <w:jc w:val="both"/>
        <w:rPr>
          <w:b/>
          <w:bCs/>
          <w:color w:val="000000"/>
          <w:sz w:val="20"/>
          <w:szCs w:val="20"/>
        </w:rPr>
      </w:pPr>
    </w:p>
    <w:p w14:paraId="503FF4FA" w14:textId="77777777" w:rsidR="00E578E9" w:rsidRPr="00E578E9" w:rsidRDefault="00E578E9" w:rsidP="00E578E9">
      <w:pPr>
        <w:rPr>
          <w:b/>
          <w:bCs/>
          <w:color w:val="000000"/>
          <w:sz w:val="20"/>
          <w:szCs w:val="20"/>
        </w:rPr>
      </w:pPr>
    </w:p>
    <w:tbl>
      <w:tblPr>
        <w:tblW w:w="0" w:type="auto"/>
        <w:tblInd w:w="1737" w:type="dxa"/>
        <w:tblLook w:val="01E0" w:firstRow="1" w:lastRow="1" w:firstColumn="1" w:lastColumn="1" w:noHBand="0" w:noVBand="0"/>
      </w:tblPr>
      <w:tblGrid>
        <w:gridCol w:w="3625"/>
        <w:gridCol w:w="1266"/>
      </w:tblGrid>
      <w:tr w:rsidR="00E578E9" w:rsidRPr="00E578E9" w14:paraId="149DEBC4" w14:textId="77777777" w:rsidTr="00E578E9">
        <w:trPr>
          <w:trHeight w:val="272"/>
        </w:trPr>
        <w:tc>
          <w:tcPr>
            <w:tcW w:w="3625" w:type="dxa"/>
            <w:hideMark/>
          </w:tcPr>
          <w:p w14:paraId="40A5EA3F" w14:textId="77777777" w:rsidR="00E578E9" w:rsidRPr="00E578E9" w:rsidRDefault="00E578E9" w:rsidP="00E578E9">
            <w:pPr>
              <w:spacing w:line="252" w:lineRule="exact"/>
              <w:ind w:left="50"/>
              <w:jc w:val="both"/>
              <w:rPr>
                <w:color w:val="000000"/>
                <w:kern w:val="2"/>
                <w:sz w:val="24"/>
                <w:szCs w:val="24"/>
                <w14:ligatures w14:val="standardContextual"/>
              </w:rPr>
            </w:pPr>
            <w:r w:rsidRPr="00E578E9">
              <w:rPr>
                <w:color w:val="000000"/>
                <w:kern w:val="2"/>
                <w:sz w:val="24"/>
                <w:szCs w:val="24"/>
                <w14:ligatures w14:val="standardContextual"/>
              </w:rPr>
              <w:t>Application/Renewal Fee</w:t>
            </w:r>
          </w:p>
        </w:tc>
        <w:tc>
          <w:tcPr>
            <w:tcW w:w="1171" w:type="dxa"/>
            <w:hideMark/>
          </w:tcPr>
          <w:p w14:paraId="38183B0B" w14:textId="5509AC8A" w:rsidR="00E578E9" w:rsidRPr="00E578E9" w:rsidRDefault="00E578E9" w:rsidP="00E578E9">
            <w:pPr>
              <w:spacing w:line="252" w:lineRule="exact"/>
              <w:ind w:right="48"/>
              <w:jc w:val="both"/>
              <w:rPr>
                <w:color w:val="000000"/>
                <w:kern w:val="2"/>
                <w:sz w:val="24"/>
                <w:szCs w:val="24"/>
                <w14:ligatures w14:val="standardContextual"/>
              </w:rPr>
            </w:pPr>
            <w:r w:rsidRPr="00E578E9">
              <w:rPr>
                <w:color w:val="000000"/>
                <w:kern w:val="2"/>
                <w:sz w:val="24"/>
                <w:szCs w:val="24"/>
                <w14:ligatures w14:val="standardContextual"/>
              </w:rPr>
              <w:t>$</w:t>
            </w:r>
            <w:ins w:id="3074" w:author="Kenya Terry" w:date="2025-10-14T14:05:00Z" w16du:dateUtc="2025-10-14T18:05:00Z">
              <w:r w:rsidR="000A2E65">
                <w:rPr>
                  <w:color w:val="000000"/>
                  <w:kern w:val="2"/>
                  <w:sz w:val="24"/>
                  <w:szCs w:val="24"/>
                  <w14:ligatures w14:val="standardContextual"/>
                </w:rPr>
                <w:t>60</w:t>
              </w:r>
            </w:ins>
            <w:del w:id="3075" w:author="Kenya Terry" w:date="2025-10-14T14:05:00Z" w16du:dateUtc="2025-10-14T18:05:00Z">
              <w:r w:rsidRPr="00E578E9" w:rsidDel="000A2E65">
                <w:rPr>
                  <w:color w:val="000000"/>
                  <w:kern w:val="2"/>
                  <w:sz w:val="24"/>
                  <w:szCs w:val="24"/>
                  <w14:ligatures w14:val="standardContextual"/>
                </w:rPr>
                <w:delText>45</w:delText>
              </w:r>
            </w:del>
            <w:r w:rsidRPr="00E578E9">
              <w:rPr>
                <w:color w:val="000000"/>
                <w:kern w:val="2"/>
                <w:sz w:val="24"/>
                <w:szCs w:val="24"/>
                <w14:ligatures w14:val="standardContextual"/>
              </w:rPr>
              <w:t>.00</w:t>
            </w:r>
          </w:p>
        </w:tc>
      </w:tr>
      <w:tr w:rsidR="00E578E9" w:rsidRPr="00E578E9" w14:paraId="7B033D77" w14:textId="77777777" w:rsidTr="00E578E9">
        <w:trPr>
          <w:trHeight w:val="275"/>
        </w:trPr>
        <w:tc>
          <w:tcPr>
            <w:tcW w:w="3625" w:type="dxa"/>
            <w:hideMark/>
          </w:tcPr>
          <w:p w14:paraId="096A7EB8" w14:textId="77777777" w:rsidR="00E578E9" w:rsidRPr="00E578E9" w:rsidRDefault="00E578E9" w:rsidP="00E578E9">
            <w:pPr>
              <w:spacing w:line="256" w:lineRule="exact"/>
              <w:ind w:left="50"/>
              <w:jc w:val="both"/>
              <w:rPr>
                <w:color w:val="000000"/>
                <w:kern w:val="2"/>
                <w:sz w:val="24"/>
                <w:szCs w:val="24"/>
                <w14:ligatures w14:val="standardContextual"/>
              </w:rPr>
            </w:pPr>
            <w:r w:rsidRPr="00E578E9">
              <w:rPr>
                <w:color w:val="000000"/>
                <w:kern w:val="2"/>
                <w:sz w:val="24"/>
                <w:szCs w:val="24"/>
                <w14:ligatures w14:val="standardContextual"/>
              </w:rPr>
              <w:t>Permit Fee:</w:t>
            </w:r>
          </w:p>
        </w:tc>
        <w:tc>
          <w:tcPr>
            <w:tcW w:w="1171" w:type="dxa"/>
          </w:tcPr>
          <w:p w14:paraId="558C1B61" w14:textId="77777777" w:rsidR="00E578E9" w:rsidRPr="00E578E9" w:rsidRDefault="00E578E9" w:rsidP="00E578E9">
            <w:pPr>
              <w:spacing w:line="256" w:lineRule="auto"/>
              <w:jc w:val="both"/>
              <w:rPr>
                <w:rFonts w:ascii="Times New Roman"/>
                <w:color w:val="000000"/>
                <w:kern w:val="2"/>
                <w:sz w:val="20"/>
                <w:szCs w:val="20"/>
                <w14:ligatures w14:val="standardContextual"/>
              </w:rPr>
            </w:pPr>
          </w:p>
        </w:tc>
      </w:tr>
      <w:tr w:rsidR="00E578E9" w:rsidRPr="00E578E9" w14:paraId="682E348D" w14:textId="77777777" w:rsidTr="00E578E9">
        <w:trPr>
          <w:trHeight w:val="276"/>
        </w:trPr>
        <w:tc>
          <w:tcPr>
            <w:tcW w:w="3625" w:type="dxa"/>
            <w:hideMark/>
          </w:tcPr>
          <w:p w14:paraId="4659E748" w14:textId="77777777" w:rsidR="00E578E9" w:rsidRPr="00E578E9" w:rsidRDefault="00E578E9" w:rsidP="00E578E9">
            <w:pPr>
              <w:spacing w:line="256" w:lineRule="exact"/>
              <w:ind w:left="769"/>
              <w:jc w:val="both"/>
              <w:rPr>
                <w:color w:val="000000"/>
                <w:kern w:val="2"/>
                <w:sz w:val="24"/>
                <w:szCs w:val="24"/>
                <w14:ligatures w14:val="standardContextual"/>
              </w:rPr>
            </w:pPr>
            <w:r w:rsidRPr="00E578E9">
              <w:rPr>
                <w:color w:val="000000"/>
                <w:kern w:val="2"/>
                <w:sz w:val="24"/>
                <w:szCs w:val="24"/>
                <w14:ligatures w14:val="standardContextual"/>
              </w:rPr>
              <w:t>Sidewalk, Closure</w:t>
            </w:r>
          </w:p>
        </w:tc>
        <w:tc>
          <w:tcPr>
            <w:tcW w:w="1171" w:type="dxa"/>
            <w:hideMark/>
          </w:tcPr>
          <w:p w14:paraId="020A821D" w14:textId="77777777" w:rsidR="00E578E9" w:rsidRPr="00E578E9" w:rsidRDefault="00E578E9" w:rsidP="00E578E9">
            <w:pPr>
              <w:spacing w:line="256" w:lineRule="exact"/>
              <w:ind w:right="48"/>
              <w:jc w:val="both"/>
              <w:rPr>
                <w:color w:val="000000"/>
                <w:kern w:val="2"/>
                <w:sz w:val="24"/>
                <w:szCs w:val="24"/>
                <w14:ligatures w14:val="standardContextual"/>
              </w:rPr>
            </w:pPr>
            <w:r w:rsidRPr="00E578E9">
              <w:rPr>
                <w:color w:val="000000"/>
                <w:kern w:val="2"/>
                <w:sz w:val="24"/>
                <w:szCs w:val="24"/>
                <w14:ligatures w14:val="standardContextual"/>
              </w:rPr>
              <w:t>$40.00</w:t>
            </w:r>
          </w:p>
        </w:tc>
      </w:tr>
      <w:tr w:rsidR="00E578E9" w:rsidRPr="00E578E9" w14:paraId="613D6AB6" w14:textId="77777777" w:rsidTr="00E578E9">
        <w:trPr>
          <w:trHeight w:val="275"/>
        </w:trPr>
        <w:tc>
          <w:tcPr>
            <w:tcW w:w="3625" w:type="dxa"/>
            <w:hideMark/>
          </w:tcPr>
          <w:p w14:paraId="4FA2F0E5" w14:textId="77777777" w:rsidR="00E578E9" w:rsidRPr="00E578E9" w:rsidRDefault="00E578E9" w:rsidP="00E578E9">
            <w:pPr>
              <w:spacing w:line="256" w:lineRule="exact"/>
              <w:ind w:left="769"/>
              <w:jc w:val="both"/>
              <w:rPr>
                <w:color w:val="000000"/>
                <w:kern w:val="2"/>
                <w:sz w:val="24"/>
                <w:szCs w:val="24"/>
                <w14:ligatures w14:val="standardContextual"/>
              </w:rPr>
            </w:pPr>
            <w:r w:rsidRPr="00E578E9">
              <w:rPr>
                <w:color w:val="000000"/>
                <w:kern w:val="2"/>
                <w:sz w:val="24"/>
                <w:szCs w:val="24"/>
                <w14:ligatures w14:val="standardContextual"/>
              </w:rPr>
              <w:t>Lane of Traffic Closure</w:t>
            </w:r>
          </w:p>
        </w:tc>
        <w:tc>
          <w:tcPr>
            <w:tcW w:w="1171" w:type="dxa"/>
            <w:hideMark/>
          </w:tcPr>
          <w:p w14:paraId="390072B5" w14:textId="77777777" w:rsidR="00E578E9" w:rsidRPr="00E578E9" w:rsidRDefault="00E578E9" w:rsidP="00E578E9">
            <w:pPr>
              <w:spacing w:line="256" w:lineRule="exact"/>
              <w:ind w:right="48"/>
              <w:jc w:val="both"/>
              <w:rPr>
                <w:color w:val="000000"/>
                <w:kern w:val="2"/>
                <w:sz w:val="24"/>
                <w:szCs w:val="24"/>
                <w14:ligatures w14:val="standardContextual"/>
              </w:rPr>
            </w:pPr>
            <w:r w:rsidRPr="00E578E9">
              <w:rPr>
                <w:color w:val="000000"/>
                <w:kern w:val="2"/>
                <w:sz w:val="24"/>
                <w:szCs w:val="24"/>
                <w14:ligatures w14:val="standardContextual"/>
              </w:rPr>
              <w:t>$40.00</w:t>
            </w:r>
          </w:p>
        </w:tc>
      </w:tr>
      <w:tr w:rsidR="00E578E9" w:rsidRPr="00E578E9" w14:paraId="21C8B0D5" w14:textId="77777777" w:rsidTr="00E578E9">
        <w:trPr>
          <w:trHeight w:val="276"/>
        </w:trPr>
        <w:tc>
          <w:tcPr>
            <w:tcW w:w="3625" w:type="dxa"/>
            <w:hideMark/>
          </w:tcPr>
          <w:p w14:paraId="0C33A39C" w14:textId="77777777" w:rsidR="00E578E9" w:rsidRPr="00E578E9" w:rsidRDefault="00E578E9" w:rsidP="00E578E9">
            <w:pPr>
              <w:spacing w:line="256" w:lineRule="exact"/>
              <w:ind w:left="769"/>
              <w:jc w:val="both"/>
              <w:rPr>
                <w:color w:val="000000"/>
                <w:kern w:val="2"/>
                <w:sz w:val="24"/>
                <w:szCs w:val="24"/>
                <w14:ligatures w14:val="standardContextual"/>
              </w:rPr>
            </w:pPr>
            <w:r w:rsidRPr="00E578E9">
              <w:rPr>
                <w:color w:val="000000"/>
                <w:kern w:val="2"/>
                <w:sz w:val="24"/>
                <w:szCs w:val="24"/>
                <w14:ligatures w14:val="standardContextual"/>
              </w:rPr>
              <w:t>Alley Closure</w:t>
            </w:r>
          </w:p>
        </w:tc>
        <w:tc>
          <w:tcPr>
            <w:tcW w:w="1171" w:type="dxa"/>
            <w:hideMark/>
          </w:tcPr>
          <w:p w14:paraId="341842D5" w14:textId="77777777" w:rsidR="00E578E9" w:rsidRPr="00E578E9" w:rsidRDefault="00E578E9" w:rsidP="00E578E9">
            <w:pPr>
              <w:spacing w:line="256" w:lineRule="exact"/>
              <w:ind w:right="48"/>
              <w:jc w:val="both"/>
              <w:rPr>
                <w:color w:val="000000"/>
                <w:kern w:val="2"/>
                <w:sz w:val="24"/>
                <w:szCs w:val="24"/>
                <w14:ligatures w14:val="standardContextual"/>
              </w:rPr>
            </w:pPr>
            <w:r w:rsidRPr="00E578E9">
              <w:rPr>
                <w:color w:val="000000"/>
                <w:kern w:val="2"/>
                <w:sz w:val="24"/>
                <w:szCs w:val="24"/>
                <w14:ligatures w14:val="standardContextual"/>
              </w:rPr>
              <w:t>$40.00</w:t>
            </w:r>
          </w:p>
        </w:tc>
      </w:tr>
      <w:tr w:rsidR="00E578E9" w:rsidRPr="00E578E9" w14:paraId="166890C4" w14:textId="77777777" w:rsidTr="00E578E9">
        <w:trPr>
          <w:trHeight w:val="275"/>
        </w:trPr>
        <w:tc>
          <w:tcPr>
            <w:tcW w:w="3625" w:type="dxa"/>
            <w:hideMark/>
          </w:tcPr>
          <w:p w14:paraId="2B34B1D9" w14:textId="77777777" w:rsidR="00E578E9" w:rsidRPr="00E578E9" w:rsidRDefault="00E578E9" w:rsidP="00E578E9">
            <w:pPr>
              <w:spacing w:line="256" w:lineRule="exact"/>
              <w:ind w:left="769"/>
              <w:jc w:val="both"/>
              <w:rPr>
                <w:color w:val="000000"/>
                <w:kern w:val="2"/>
                <w:sz w:val="24"/>
                <w:szCs w:val="24"/>
                <w14:ligatures w14:val="standardContextual"/>
              </w:rPr>
            </w:pPr>
            <w:r w:rsidRPr="00E578E9">
              <w:rPr>
                <w:color w:val="000000"/>
                <w:kern w:val="2"/>
                <w:sz w:val="24"/>
                <w:szCs w:val="24"/>
                <w14:ligatures w14:val="standardContextual"/>
              </w:rPr>
              <w:t>Local Street Closure</w:t>
            </w:r>
          </w:p>
        </w:tc>
        <w:tc>
          <w:tcPr>
            <w:tcW w:w="1171" w:type="dxa"/>
            <w:hideMark/>
          </w:tcPr>
          <w:p w14:paraId="1F979CD6" w14:textId="77777777" w:rsidR="00E578E9" w:rsidRPr="00E578E9" w:rsidRDefault="00E578E9" w:rsidP="00E578E9">
            <w:pPr>
              <w:spacing w:line="256" w:lineRule="exact"/>
              <w:ind w:right="48"/>
              <w:jc w:val="both"/>
              <w:rPr>
                <w:color w:val="000000"/>
                <w:kern w:val="2"/>
                <w:sz w:val="24"/>
                <w:szCs w:val="24"/>
                <w14:ligatures w14:val="standardContextual"/>
              </w:rPr>
            </w:pPr>
            <w:r w:rsidRPr="00E578E9">
              <w:rPr>
                <w:color w:val="000000"/>
                <w:kern w:val="2"/>
                <w:sz w:val="24"/>
                <w:szCs w:val="24"/>
                <w14:ligatures w14:val="standardContextual"/>
              </w:rPr>
              <w:t>$40.00</w:t>
            </w:r>
          </w:p>
        </w:tc>
      </w:tr>
      <w:tr w:rsidR="00E578E9" w:rsidRPr="00E578E9" w14:paraId="3C53170F" w14:textId="77777777" w:rsidTr="00E578E9">
        <w:trPr>
          <w:trHeight w:val="272"/>
        </w:trPr>
        <w:tc>
          <w:tcPr>
            <w:tcW w:w="3625" w:type="dxa"/>
            <w:hideMark/>
          </w:tcPr>
          <w:p w14:paraId="44866C92" w14:textId="77777777" w:rsidR="00E578E9" w:rsidRPr="00E578E9" w:rsidRDefault="00E578E9" w:rsidP="00E578E9">
            <w:pPr>
              <w:spacing w:line="252" w:lineRule="exact"/>
              <w:ind w:left="50"/>
              <w:jc w:val="both"/>
              <w:rPr>
                <w:color w:val="000000"/>
                <w:kern w:val="2"/>
                <w:sz w:val="24"/>
                <w:szCs w:val="24"/>
                <w14:ligatures w14:val="standardContextual"/>
              </w:rPr>
            </w:pPr>
            <w:r w:rsidRPr="00E578E9">
              <w:rPr>
                <w:color w:val="000000"/>
                <w:kern w:val="2"/>
                <w:sz w:val="24"/>
                <w:szCs w:val="24"/>
                <w14:ligatures w14:val="standardContextual"/>
              </w:rPr>
              <w:t>Major Street Closure w/detour</w:t>
            </w:r>
          </w:p>
        </w:tc>
        <w:tc>
          <w:tcPr>
            <w:tcW w:w="1171" w:type="dxa"/>
            <w:hideMark/>
          </w:tcPr>
          <w:p w14:paraId="73FFEDCF" w14:textId="77777777" w:rsidR="00E578E9" w:rsidRPr="00E578E9" w:rsidRDefault="00E578E9" w:rsidP="00E578E9">
            <w:pPr>
              <w:spacing w:line="252" w:lineRule="exact"/>
              <w:ind w:right="48"/>
              <w:jc w:val="both"/>
              <w:rPr>
                <w:color w:val="000000"/>
                <w:kern w:val="2"/>
                <w:sz w:val="24"/>
                <w:szCs w:val="24"/>
                <w14:ligatures w14:val="standardContextual"/>
              </w:rPr>
            </w:pPr>
            <w:r w:rsidRPr="00E578E9">
              <w:rPr>
                <w:color w:val="000000"/>
                <w:kern w:val="2"/>
                <w:sz w:val="24"/>
                <w:szCs w:val="24"/>
                <w14:ligatures w14:val="standardContextual"/>
              </w:rPr>
              <w:t>$80.00</w:t>
            </w:r>
          </w:p>
        </w:tc>
      </w:tr>
    </w:tbl>
    <w:p w14:paraId="5AA873D6" w14:textId="77777777" w:rsidR="00E578E9" w:rsidRPr="00E578E9" w:rsidRDefault="00E578E9" w:rsidP="00E578E9">
      <w:pPr>
        <w:spacing w:before="3"/>
        <w:jc w:val="both"/>
        <w:rPr>
          <w:b/>
          <w:bCs/>
          <w:color w:val="000000"/>
          <w:sz w:val="24"/>
          <w:szCs w:val="24"/>
        </w:rPr>
      </w:pPr>
    </w:p>
    <w:p w14:paraId="0B70CD56" w14:textId="77777777" w:rsidR="00E578E9" w:rsidRPr="00E578E9" w:rsidRDefault="00E578E9" w:rsidP="00F04DFD">
      <w:pPr>
        <w:numPr>
          <w:ilvl w:val="0"/>
          <w:numId w:val="81"/>
        </w:numPr>
        <w:tabs>
          <w:tab w:val="left" w:pos="1777"/>
        </w:tabs>
        <w:ind w:left="1777" w:hanging="358"/>
        <w:contextualSpacing/>
        <w:jc w:val="both"/>
        <w:rPr>
          <w:b/>
          <w:bCs/>
          <w:color w:val="000000"/>
          <w:sz w:val="24"/>
          <w:szCs w:val="24"/>
        </w:rPr>
      </w:pPr>
      <w:r w:rsidRPr="00E578E9">
        <w:rPr>
          <w:b/>
          <w:bCs/>
          <w:color w:val="000000"/>
          <w:sz w:val="24"/>
          <w:szCs w:val="24"/>
        </w:rPr>
        <w:t>Driveway permits application fees</w:t>
      </w:r>
    </w:p>
    <w:p w14:paraId="018201A3" w14:textId="77777777" w:rsidR="00E578E9" w:rsidRPr="00E578E9" w:rsidRDefault="00E578E9" w:rsidP="00E578E9">
      <w:pPr>
        <w:spacing w:before="242"/>
        <w:jc w:val="both"/>
        <w:rPr>
          <w:b/>
          <w:bCs/>
          <w:color w:val="000000"/>
          <w:sz w:val="24"/>
          <w:szCs w:val="24"/>
        </w:rPr>
      </w:pPr>
    </w:p>
    <w:p w14:paraId="73856FD3" w14:textId="77777777" w:rsidR="00E578E9" w:rsidRPr="00E578E9" w:rsidRDefault="00E578E9" w:rsidP="00E578E9">
      <w:pPr>
        <w:tabs>
          <w:tab w:val="left" w:pos="5740"/>
        </w:tabs>
        <w:ind w:left="2499" w:right="5222"/>
        <w:jc w:val="both"/>
        <w:rPr>
          <w:color w:val="000000"/>
          <w:sz w:val="24"/>
          <w:szCs w:val="24"/>
        </w:rPr>
      </w:pPr>
      <w:r w:rsidRPr="00E578E9">
        <w:rPr>
          <w:color w:val="000000"/>
          <w:sz w:val="24"/>
          <w:szCs w:val="24"/>
        </w:rPr>
        <w:t>Residential Driveway</w:t>
      </w:r>
      <w:r w:rsidRPr="00E578E9">
        <w:rPr>
          <w:sz w:val="24"/>
          <w:szCs w:val="24"/>
        </w:rPr>
        <w:tab/>
      </w:r>
      <w:r w:rsidRPr="00E578E9">
        <w:rPr>
          <w:color w:val="000000"/>
          <w:sz w:val="24"/>
          <w:szCs w:val="24"/>
        </w:rPr>
        <w:t>$75.00 Commercial Driveway</w:t>
      </w:r>
    </w:p>
    <w:p w14:paraId="611FF8E6" w14:textId="77777777" w:rsidR="00E578E9" w:rsidRPr="00E578E9" w:rsidRDefault="00E578E9" w:rsidP="00E578E9">
      <w:pPr>
        <w:tabs>
          <w:tab w:val="left" w:pos="5740"/>
        </w:tabs>
        <w:spacing w:before="1"/>
        <w:ind w:left="3354"/>
        <w:jc w:val="both"/>
        <w:rPr>
          <w:color w:val="000000"/>
          <w:sz w:val="24"/>
          <w:szCs w:val="24"/>
        </w:rPr>
      </w:pPr>
      <w:r w:rsidRPr="00E578E9">
        <w:rPr>
          <w:color w:val="000000"/>
          <w:sz w:val="24"/>
          <w:szCs w:val="24"/>
        </w:rPr>
        <w:t xml:space="preserve">Per </w:t>
      </w:r>
      <w:proofErr w:type="gramStart"/>
      <w:r w:rsidRPr="00E578E9">
        <w:rPr>
          <w:color w:val="000000"/>
          <w:sz w:val="24"/>
          <w:szCs w:val="24"/>
        </w:rPr>
        <w:t>entrance</w:t>
      </w:r>
      <w:proofErr w:type="gramEnd"/>
      <w:r w:rsidRPr="00E578E9">
        <w:rPr>
          <w:sz w:val="24"/>
          <w:szCs w:val="24"/>
        </w:rPr>
        <w:tab/>
      </w:r>
      <w:r w:rsidRPr="00E578E9">
        <w:rPr>
          <w:color w:val="000000"/>
          <w:sz w:val="24"/>
          <w:szCs w:val="24"/>
        </w:rPr>
        <w:t>$125.00</w:t>
      </w:r>
    </w:p>
    <w:p w14:paraId="229C6FB1" w14:textId="77777777" w:rsidR="00E578E9" w:rsidRPr="00E578E9" w:rsidRDefault="00E578E9" w:rsidP="00E578E9">
      <w:pPr>
        <w:jc w:val="both"/>
        <w:rPr>
          <w:color w:val="000000"/>
          <w:sz w:val="24"/>
          <w:szCs w:val="24"/>
        </w:rPr>
      </w:pPr>
    </w:p>
    <w:p w14:paraId="66758E7F" w14:textId="77777777" w:rsidR="00E578E9" w:rsidRPr="00E578E9" w:rsidRDefault="00E578E9" w:rsidP="00F04DFD">
      <w:pPr>
        <w:numPr>
          <w:ilvl w:val="0"/>
          <w:numId w:val="81"/>
        </w:numPr>
        <w:tabs>
          <w:tab w:val="left" w:pos="1777"/>
        </w:tabs>
        <w:ind w:left="1777" w:hanging="358"/>
        <w:jc w:val="both"/>
        <w:outlineLvl w:val="3"/>
        <w:rPr>
          <w:b/>
          <w:bCs/>
          <w:color w:val="000000"/>
          <w:sz w:val="24"/>
          <w:szCs w:val="24"/>
        </w:rPr>
      </w:pPr>
      <w:r w:rsidRPr="00E578E9">
        <w:rPr>
          <w:b/>
          <w:bCs/>
          <w:color w:val="000000"/>
          <w:sz w:val="24"/>
          <w:szCs w:val="24"/>
        </w:rPr>
        <w:t>Dumpster/trailer permit application fees</w:t>
      </w:r>
    </w:p>
    <w:p w14:paraId="46E89CFD" w14:textId="77777777" w:rsidR="00E578E9" w:rsidRPr="00E578E9" w:rsidRDefault="00E578E9" w:rsidP="00E578E9">
      <w:pPr>
        <w:spacing w:before="240"/>
        <w:jc w:val="both"/>
        <w:rPr>
          <w:b/>
          <w:bCs/>
          <w:color w:val="000000"/>
          <w:sz w:val="24"/>
          <w:szCs w:val="24"/>
        </w:rPr>
      </w:pPr>
    </w:p>
    <w:p w14:paraId="64DB839A" w14:textId="77777777" w:rsidR="00E578E9" w:rsidRPr="00E578E9" w:rsidRDefault="00E578E9" w:rsidP="00F04DFD">
      <w:pPr>
        <w:numPr>
          <w:ilvl w:val="1"/>
          <w:numId w:val="81"/>
        </w:numPr>
        <w:tabs>
          <w:tab w:val="left" w:pos="1779"/>
        </w:tabs>
        <w:spacing w:line="276" w:lineRule="auto"/>
        <w:ind w:right="1556"/>
        <w:contextualSpacing/>
        <w:jc w:val="both"/>
        <w:rPr>
          <w:color w:val="000000"/>
          <w:sz w:val="24"/>
          <w:szCs w:val="24"/>
        </w:rPr>
      </w:pPr>
      <w:r w:rsidRPr="00E578E9">
        <w:rPr>
          <w:b/>
          <w:bCs/>
          <w:color w:val="000000"/>
          <w:sz w:val="24"/>
          <w:szCs w:val="24"/>
        </w:rPr>
        <w:t xml:space="preserve">Fee established. </w:t>
      </w:r>
      <w:r w:rsidRPr="00E578E9">
        <w:rPr>
          <w:color w:val="000000"/>
          <w:sz w:val="24"/>
          <w:szCs w:val="24"/>
        </w:rPr>
        <w:t>A dumpster/trailer permit fee is hereby established for refuse dumpsters, office trailers, utility/storage trailers, and other such vehicles or structures placed on public property at construction or service sites, thereby making parking spaces or other public areas unavailable for public use.</w:t>
      </w:r>
    </w:p>
    <w:p w14:paraId="5454A826" w14:textId="77777777" w:rsidR="00E578E9" w:rsidRPr="00E578E9" w:rsidRDefault="00E578E9" w:rsidP="00E578E9">
      <w:pPr>
        <w:spacing w:before="41"/>
        <w:jc w:val="both"/>
        <w:rPr>
          <w:color w:val="000000"/>
          <w:sz w:val="24"/>
          <w:szCs w:val="24"/>
        </w:rPr>
      </w:pPr>
    </w:p>
    <w:p w14:paraId="4EC3A7A6" w14:textId="218670C0" w:rsidR="00E578E9" w:rsidRPr="00E578E9" w:rsidRDefault="00E578E9" w:rsidP="00F04DFD">
      <w:pPr>
        <w:numPr>
          <w:ilvl w:val="1"/>
          <w:numId w:val="81"/>
        </w:numPr>
        <w:tabs>
          <w:tab w:val="left" w:pos="1777"/>
        </w:tabs>
        <w:ind w:left="1777" w:hanging="358"/>
        <w:contextualSpacing/>
        <w:jc w:val="both"/>
        <w:rPr>
          <w:color w:val="000000"/>
          <w:sz w:val="24"/>
          <w:szCs w:val="24"/>
        </w:rPr>
      </w:pPr>
      <w:r w:rsidRPr="00E578E9">
        <w:rPr>
          <w:b/>
          <w:bCs/>
          <w:color w:val="000000"/>
          <w:sz w:val="24"/>
          <w:szCs w:val="24"/>
        </w:rPr>
        <w:t xml:space="preserve">Application fee. </w:t>
      </w:r>
      <w:r w:rsidRPr="00E578E9">
        <w:rPr>
          <w:color w:val="000000"/>
          <w:sz w:val="24"/>
          <w:szCs w:val="24"/>
        </w:rPr>
        <w:t>The permit application fee shall be $</w:t>
      </w:r>
      <w:ins w:id="3076" w:author="Kenya Terry" w:date="2025-10-14T14:06:00Z" w16du:dateUtc="2025-10-14T18:06:00Z">
        <w:r w:rsidR="004037D9">
          <w:rPr>
            <w:color w:val="000000"/>
            <w:sz w:val="24"/>
            <w:szCs w:val="24"/>
          </w:rPr>
          <w:t>40</w:t>
        </w:r>
      </w:ins>
      <w:del w:id="3077" w:author="Kenya Terry" w:date="2025-10-14T14:06:00Z" w16du:dateUtc="2025-10-14T18:06:00Z">
        <w:r w:rsidRPr="00E578E9" w:rsidDel="004037D9">
          <w:rPr>
            <w:color w:val="000000"/>
            <w:sz w:val="24"/>
            <w:szCs w:val="24"/>
          </w:rPr>
          <w:delText>20</w:delText>
        </w:r>
      </w:del>
      <w:r w:rsidRPr="00E578E9">
        <w:rPr>
          <w:color w:val="000000"/>
          <w:sz w:val="24"/>
          <w:szCs w:val="24"/>
        </w:rPr>
        <w:t>.00.</w:t>
      </w:r>
    </w:p>
    <w:p w14:paraId="43037015" w14:textId="77777777" w:rsidR="00E578E9" w:rsidRPr="00E578E9" w:rsidRDefault="00E578E9" w:rsidP="00E578E9">
      <w:pPr>
        <w:spacing w:before="84"/>
        <w:jc w:val="both"/>
        <w:rPr>
          <w:color w:val="000000"/>
          <w:sz w:val="24"/>
          <w:szCs w:val="24"/>
        </w:rPr>
      </w:pPr>
    </w:p>
    <w:p w14:paraId="75EFBB3B" w14:textId="073471F8" w:rsidR="00E578E9" w:rsidRPr="00E578E9" w:rsidRDefault="00E578E9" w:rsidP="00F04DFD">
      <w:pPr>
        <w:numPr>
          <w:ilvl w:val="1"/>
          <w:numId w:val="81"/>
        </w:numPr>
        <w:tabs>
          <w:tab w:val="left" w:pos="1779"/>
        </w:tabs>
        <w:spacing w:line="276" w:lineRule="auto"/>
        <w:ind w:right="1503"/>
        <w:contextualSpacing/>
        <w:jc w:val="both"/>
        <w:rPr>
          <w:color w:val="000000"/>
          <w:sz w:val="24"/>
          <w:szCs w:val="24"/>
        </w:rPr>
      </w:pPr>
      <w:r w:rsidRPr="00E578E9">
        <w:rPr>
          <w:b/>
          <w:bCs/>
          <w:color w:val="000000"/>
          <w:sz w:val="24"/>
          <w:szCs w:val="24"/>
        </w:rPr>
        <w:t xml:space="preserve">Rate. </w:t>
      </w:r>
      <w:r w:rsidRPr="00E578E9">
        <w:rPr>
          <w:color w:val="000000"/>
          <w:sz w:val="24"/>
          <w:szCs w:val="24"/>
        </w:rPr>
        <w:t>The rate for each dumpster/trailer permit shall be $</w:t>
      </w:r>
      <w:ins w:id="3078" w:author="Kenya Terry" w:date="2025-10-14T14:06:00Z" w16du:dateUtc="2025-10-14T18:06:00Z">
        <w:r w:rsidR="004037D9">
          <w:rPr>
            <w:color w:val="000000"/>
            <w:sz w:val="24"/>
            <w:szCs w:val="24"/>
          </w:rPr>
          <w:t>10</w:t>
        </w:r>
      </w:ins>
      <w:del w:id="3079" w:author="Kenya Terry" w:date="2025-10-14T14:06:00Z" w16du:dateUtc="2025-10-14T18:06:00Z">
        <w:r w:rsidRPr="00E578E9" w:rsidDel="004037D9">
          <w:rPr>
            <w:color w:val="000000"/>
            <w:sz w:val="24"/>
            <w:szCs w:val="24"/>
          </w:rPr>
          <w:delText>4</w:delText>
        </w:r>
      </w:del>
      <w:r w:rsidRPr="00E578E9">
        <w:rPr>
          <w:color w:val="000000"/>
          <w:sz w:val="24"/>
          <w:szCs w:val="24"/>
        </w:rPr>
        <w:t>.00 per equivalent parking space per day, whether such space is metered, unmetered, marked, or unmarked, whether on the street or in an alley (excluding Sundays or holidays).</w:t>
      </w:r>
    </w:p>
    <w:p w14:paraId="08EEABF7" w14:textId="77777777" w:rsidR="00E578E9" w:rsidRPr="00E578E9" w:rsidRDefault="00E578E9" w:rsidP="00E578E9">
      <w:pPr>
        <w:spacing w:before="1"/>
        <w:jc w:val="both"/>
        <w:rPr>
          <w:color w:val="000000"/>
          <w:sz w:val="24"/>
          <w:szCs w:val="24"/>
        </w:rPr>
      </w:pPr>
    </w:p>
    <w:p w14:paraId="4747DB00" w14:textId="148D9AB0" w:rsidR="00E578E9" w:rsidRPr="00E578E9" w:rsidRDefault="00E578E9" w:rsidP="00F04DFD">
      <w:pPr>
        <w:numPr>
          <w:ilvl w:val="1"/>
          <w:numId w:val="81"/>
        </w:numPr>
        <w:spacing w:before="1"/>
        <w:ind w:right="1176"/>
        <w:jc w:val="both"/>
        <w:rPr>
          <w:color w:val="000000"/>
          <w:sz w:val="24"/>
          <w:szCs w:val="24"/>
        </w:rPr>
      </w:pPr>
      <w:r w:rsidRPr="00E578E9">
        <w:rPr>
          <w:b/>
          <w:bCs/>
          <w:color w:val="000000"/>
          <w:sz w:val="24"/>
          <w:szCs w:val="24"/>
        </w:rPr>
        <w:t xml:space="preserve">Permit issuing and posting. </w:t>
      </w:r>
      <w:r w:rsidRPr="00E578E9">
        <w:rPr>
          <w:color w:val="000000"/>
          <w:sz w:val="24"/>
          <w:szCs w:val="24"/>
        </w:rPr>
        <w:t xml:space="preserve">The </w:t>
      </w:r>
      <w:del w:id="3080" w:author="Kenya Terry" w:date="2025-10-14T14:06:00Z" w16du:dateUtc="2025-10-14T18:06:00Z">
        <w:r w:rsidRPr="00E578E9" w:rsidDel="004037D9">
          <w:rPr>
            <w:color w:val="000000"/>
            <w:sz w:val="24"/>
            <w:szCs w:val="24"/>
          </w:rPr>
          <w:delText xml:space="preserve">Mobility </w:delText>
        </w:r>
      </w:del>
      <w:ins w:id="3081" w:author="Kenya Terry" w:date="2025-10-14T14:06:00Z" w16du:dateUtc="2025-10-14T18:06:00Z">
        <w:r w:rsidR="004037D9">
          <w:rPr>
            <w:color w:val="000000"/>
            <w:sz w:val="24"/>
            <w:szCs w:val="24"/>
          </w:rPr>
          <w:t>Transportation</w:t>
        </w:r>
        <w:r w:rsidR="004037D9" w:rsidRPr="00E578E9">
          <w:rPr>
            <w:color w:val="000000"/>
            <w:sz w:val="24"/>
            <w:szCs w:val="24"/>
          </w:rPr>
          <w:t xml:space="preserve"> </w:t>
        </w:r>
      </w:ins>
      <w:r w:rsidRPr="00E578E9">
        <w:rPr>
          <w:color w:val="000000"/>
          <w:sz w:val="24"/>
          <w:szCs w:val="24"/>
        </w:rPr>
        <w:t>Services Department shall collect permit fees and issue dumpster/trailer permits upon approval. Any contractor or other person placing a refuse dumpster, trailer, or other vehicle or structure on     public property shall first obtain a dumpster/trailer permit and shall display said</w:t>
      </w:r>
    </w:p>
    <w:p w14:paraId="2AA978A7" w14:textId="77777777" w:rsidR="00E578E9" w:rsidRPr="00E578E9" w:rsidRDefault="00E578E9" w:rsidP="00E578E9">
      <w:pPr>
        <w:spacing w:before="1"/>
        <w:ind w:left="1059" w:right="1176" w:firstLine="451"/>
        <w:jc w:val="both"/>
        <w:rPr>
          <w:color w:val="000000"/>
        </w:rPr>
      </w:pPr>
      <w:r w:rsidRPr="00E578E9">
        <w:rPr>
          <w:color w:val="000000"/>
          <w:sz w:val="24"/>
          <w:szCs w:val="24"/>
        </w:rPr>
        <w:t xml:space="preserve">    permit in clear view on or near the permitted vehicle or structure.</w:t>
      </w:r>
    </w:p>
    <w:p w14:paraId="4286567D" w14:textId="77777777" w:rsidR="00E578E9" w:rsidRPr="00E578E9" w:rsidRDefault="00E578E9" w:rsidP="00E578E9">
      <w:pPr>
        <w:tabs>
          <w:tab w:val="left" w:pos="1779"/>
        </w:tabs>
        <w:spacing w:line="276" w:lineRule="auto"/>
        <w:ind w:right="1508"/>
        <w:jc w:val="both"/>
        <w:rPr>
          <w:color w:val="000000"/>
        </w:rPr>
      </w:pPr>
    </w:p>
    <w:p w14:paraId="36B0DF9D" w14:textId="77777777" w:rsidR="00E578E9" w:rsidRPr="00E578E9" w:rsidRDefault="00E578E9" w:rsidP="00F04DFD">
      <w:pPr>
        <w:numPr>
          <w:ilvl w:val="1"/>
          <w:numId w:val="81"/>
        </w:numPr>
        <w:tabs>
          <w:tab w:val="left" w:pos="1779"/>
        </w:tabs>
        <w:spacing w:line="276" w:lineRule="auto"/>
        <w:ind w:right="1508"/>
        <w:contextualSpacing/>
        <w:jc w:val="both"/>
        <w:rPr>
          <w:color w:val="000000"/>
          <w:sz w:val="24"/>
          <w:szCs w:val="24"/>
        </w:rPr>
      </w:pPr>
      <w:r w:rsidRPr="00E578E9">
        <w:rPr>
          <w:b/>
          <w:bCs/>
          <w:color w:val="000000"/>
          <w:sz w:val="24"/>
          <w:szCs w:val="24"/>
        </w:rPr>
        <w:t xml:space="preserve">Penalties. </w:t>
      </w:r>
      <w:r w:rsidRPr="00E578E9">
        <w:rPr>
          <w:color w:val="000000"/>
          <w:sz w:val="24"/>
          <w:szCs w:val="24"/>
        </w:rPr>
        <w:t xml:space="preserve">There shall be a $10.00 penalty fee added to the cost of any permit issued </w:t>
      </w:r>
      <w:proofErr w:type="gramStart"/>
      <w:r w:rsidRPr="00E578E9">
        <w:rPr>
          <w:color w:val="000000"/>
          <w:sz w:val="24"/>
          <w:szCs w:val="24"/>
        </w:rPr>
        <w:t>as a result of</w:t>
      </w:r>
      <w:proofErr w:type="gramEnd"/>
      <w:r w:rsidRPr="00E578E9">
        <w:rPr>
          <w:color w:val="000000"/>
          <w:sz w:val="24"/>
          <w:szCs w:val="24"/>
        </w:rPr>
        <w:t xml:space="preserve"> City enforcement action. Each incident and/or each day shall be deemed a separate violation. Any person violating this Article shall be subject to subpoena to the Recorder’s Court and fines resulting therefrom.</w:t>
      </w:r>
    </w:p>
    <w:p w14:paraId="3A7F5A95" w14:textId="77777777" w:rsidR="00E578E9" w:rsidRPr="00E578E9" w:rsidRDefault="00E578E9" w:rsidP="00E578E9">
      <w:pPr>
        <w:tabs>
          <w:tab w:val="left" w:pos="1779"/>
        </w:tabs>
        <w:spacing w:line="276" w:lineRule="auto"/>
        <w:ind w:left="1779" w:right="1508"/>
        <w:contextualSpacing/>
        <w:jc w:val="both"/>
        <w:rPr>
          <w:color w:val="000000"/>
        </w:rPr>
      </w:pPr>
    </w:p>
    <w:p w14:paraId="42C2EA15" w14:textId="77777777" w:rsidR="00E578E9" w:rsidRPr="00E578E9" w:rsidRDefault="00E578E9" w:rsidP="00E578E9">
      <w:pPr>
        <w:keepNext/>
        <w:keepLines/>
        <w:spacing w:before="239" w:after="40"/>
        <w:ind w:firstLine="720"/>
        <w:jc w:val="both"/>
        <w:outlineLvl w:val="4"/>
        <w:rPr>
          <w:rFonts w:eastAsia="Times New Roman" w:cs="Times New Roman"/>
          <w:b/>
          <w:bCs/>
          <w:i/>
          <w:iCs/>
          <w:color w:val="000000"/>
          <w:sz w:val="24"/>
          <w:szCs w:val="24"/>
        </w:rPr>
      </w:pPr>
      <w:r w:rsidRPr="00E578E9">
        <w:rPr>
          <w:rFonts w:eastAsia="Times New Roman" w:cs="Times New Roman"/>
          <w:b/>
          <w:bCs/>
          <w:i/>
          <w:iCs/>
          <w:color w:val="000000"/>
          <w:sz w:val="24"/>
          <w:szCs w:val="24"/>
        </w:rPr>
        <w:lastRenderedPageBreak/>
        <w:t>Section 19. TECHNOLOGY FEE</w:t>
      </w:r>
    </w:p>
    <w:p w14:paraId="4A9B0D4E" w14:textId="77777777" w:rsidR="00E578E9" w:rsidRPr="00E578E9" w:rsidRDefault="00E578E9" w:rsidP="00E578E9">
      <w:pPr>
        <w:tabs>
          <w:tab w:val="left" w:pos="1779"/>
        </w:tabs>
        <w:spacing w:line="276" w:lineRule="auto"/>
        <w:ind w:left="1779" w:right="1508"/>
        <w:contextualSpacing/>
        <w:jc w:val="both"/>
        <w:rPr>
          <w:color w:val="000000"/>
        </w:rPr>
      </w:pPr>
    </w:p>
    <w:p w14:paraId="395A55D5" w14:textId="77777777" w:rsidR="00E578E9" w:rsidRPr="00E578E9" w:rsidRDefault="00E578E9" w:rsidP="00E578E9">
      <w:pPr>
        <w:ind w:left="1059" w:right="1174" w:firstLine="451"/>
        <w:jc w:val="both"/>
        <w:rPr>
          <w:color w:val="000000"/>
          <w:sz w:val="24"/>
          <w:szCs w:val="24"/>
        </w:rPr>
      </w:pPr>
      <w:r w:rsidRPr="00E578E9">
        <w:rPr>
          <w:color w:val="000000"/>
          <w:sz w:val="24"/>
          <w:szCs w:val="24"/>
        </w:rPr>
        <w:t xml:space="preserve"> A Technology fee in the amount of $5.00 per permit shall be added to all All-Inclusive Building permits, Standalone Trade permits, Antenna permits, Sign permits, Site Development permits, </w:t>
      </w:r>
      <w:proofErr w:type="gramStart"/>
      <w:r w:rsidRPr="00E578E9">
        <w:rPr>
          <w:color w:val="000000"/>
          <w:sz w:val="24"/>
          <w:szCs w:val="24"/>
        </w:rPr>
        <w:t>plats</w:t>
      </w:r>
      <w:proofErr w:type="gramEnd"/>
      <w:r w:rsidRPr="00E578E9">
        <w:rPr>
          <w:color w:val="000000"/>
          <w:sz w:val="24"/>
          <w:szCs w:val="24"/>
        </w:rPr>
        <w:t>, and similar permits issued by the Development Services Department. The fee may be collected with the Plan Review fee or when the permit is issued.</w:t>
      </w:r>
    </w:p>
    <w:p w14:paraId="536673EC" w14:textId="77777777" w:rsidR="006B5523" w:rsidRDefault="006B5523">
      <w:pPr>
        <w:jc w:val="both"/>
      </w:pPr>
    </w:p>
    <w:p w14:paraId="51CAA03F" w14:textId="77777777" w:rsidR="006B5523" w:rsidRPr="000D42E6" w:rsidRDefault="006B5523" w:rsidP="006B5523">
      <w:pPr>
        <w:keepNext/>
        <w:keepLines/>
        <w:spacing w:before="239" w:after="40"/>
        <w:ind w:firstLine="720"/>
        <w:jc w:val="both"/>
        <w:outlineLvl w:val="4"/>
        <w:rPr>
          <w:rFonts w:eastAsia="Times New Roman" w:cs="Times New Roman"/>
          <w:b/>
          <w:bCs/>
          <w:i/>
          <w:iCs/>
          <w:sz w:val="24"/>
          <w:szCs w:val="24"/>
        </w:rPr>
      </w:pPr>
      <w:r w:rsidRPr="000D42E6">
        <w:rPr>
          <w:rFonts w:eastAsia="Times New Roman" w:cs="Times New Roman"/>
          <w:b/>
          <w:bCs/>
          <w:i/>
          <w:iCs/>
          <w:sz w:val="24"/>
          <w:szCs w:val="24"/>
        </w:rPr>
        <w:t>Section 20. INCENTIVES</w:t>
      </w:r>
    </w:p>
    <w:p w14:paraId="6572706B" w14:textId="77777777" w:rsidR="006B5523" w:rsidRPr="000D42E6" w:rsidRDefault="006B5523" w:rsidP="006B5523">
      <w:pPr>
        <w:pStyle w:val="BodyText"/>
      </w:pPr>
    </w:p>
    <w:p w14:paraId="724FA969" w14:textId="77777777" w:rsidR="006B5523" w:rsidRPr="000D42E6" w:rsidRDefault="006B5523" w:rsidP="006B5523">
      <w:pPr>
        <w:ind w:left="1059" w:right="1174" w:firstLine="381"/>
        <w:jc w:val="both"/>
        <w:rPr>
          <w:sz w:val="24"/>
          <w:szCs w:val="24"/>
        </w:rPr>
      </w:pPr>
      <w:r w:rsidRPr="000D42E6">
        <w:rPr>
          <w:sz w:val="24"/>
          <w:szCs w:val="24"/>
        </w:rPr>
        <w:t xml:space="preserve">To support the creation of additional affordable housing, the City Manager is authorized to offer incentives in the form of discounts to fees within Section 1. (A) All Inclusive Building Permit Fee and (B) Plan Review Fee of the Revenue Ordinance.   </w:t>
      </w:r>
    </w:p>
    <w:p w14:paraId="62968D55" w14:textId="77777777" w:rsidR="006B5523" w:rsidRDefault="006B5523">
      <w:pPr>
        <w:jc w:val="both"/>
        <w:sectPr w:rsidR="006B5523">
          <w:pgSz w:w="12240" w:h="15840"/>
          <w:pgMar w:top="1040" w:right="260" w:bottom="940" w:left="280" w:header="0" w:footer="696" w:gutter="0"/>
          <w:cols w:space="720"/>
        </w:sectPr>
      </w:pPr>
    </w:p>
    <w:p w14:paraId="44B8D26A" w14:textId="77777777" w:rsidR="004E5576" w:rsidRDefault="00081616">
      <w:pPr>
        <w:pStyle w:val="Heading2"/>
      </w:pPr>
      <w:bookmarkStart w:id="3082" w:name="_bookmark135"/>
      <w:bookmarkEnd w:id="3082"/>
      <w:r>
        <w:lastRenderedPageBreak/>
        <w:t>ARTICLE</w:t>
      </w:r>
      <w:r>
        <w:rPr>
          <w:spacing w:val="-7"/>
        </w:rPr>
        <w:t xml:space="preserve"> </w:t>
      </w:r>
      <w:r>
        <w:t>Q.</w:t>
      </w:r>
      <w:r>
        <w:rPr>
          <w:spacing w:val="-7"/>
        </w:rPr>
        <w:t xml:space="preserve"> </w:t>
      </w:r>
      <w:r>
        <w:t>DEVELOPMENT</w:t>
      </w:r>
      <w:r>
        <w:rPr>
          <w:spacing w:val="-4"/>
        </w:rPr>
        <w:t xml:space="preserve"> </w:t>
      </w:r>
      <w:r>
        <w:t>AND</w:t>
      </w:r>
      <w:r>
        <w:rPr>
          <w:spacing w:val="-8"/>
        </w:rPr>
        <w:t xml:space="preserve"> </w:t>
      </w:r>
      <w:r>
        <w:t>REVIEW</w:t>
      </w:r>
      <w:r>
        <w:rPr>
          <w:spacing w:val="-8"/>
        </w:rPr>
        <w:t xml:space="preserve"> </w:t>
      </w:r>
      <w:r>
        <w:rPr>
          <w:spacing w:val="-4"/>
        </w:rPr>
        <w:t>FEES</w:t>
      </w:r>
    </w:p>
    <w:p w14:paraId="016D12DD" w14:textId="77777777" w:rsidR="004E5576" w:rsidRDefault="00081616">
      <w:pPr>
        <w:pStyle w:val="Heading5"/>
        <w:spacing w:before="242"/>
      </w:pPr>
      <w:bookmarkStart w:id="3083" w:name="_bookmark136"/>
      <w:bookmarkEnd w:id="3083"/>
      <w:r>
        <w:t>Section</w:t>
      </w:r>
      <w:r>
        <w:rPr>
          <w:spacing w:val="-4"/>
        </w:rPr>
        <w:t xml:space="preserve"> </w:t>
      </w:r>
      <w:r>
        <w:t>1.</w:t>
      </w:r>
      <w:r>
        <w:rPr>
          <w:spacing w:val="-2"/>
        </w:rPr>
        <w:t xml:space="preserve"> </w:t>
      </w:r>
      <w:r>
        <w:t>BOARDS</w:t>
      </w:r>
      <w:r>
        <w:rPr>
          <w:spacing w:val="-5"/>
        </w:rPr>
        <w:t xml:space="preserve"> </w:t>
      </w:r>
      <w:r>
        <w:t>OF</w:t>
      </w:r>
      <w:r>
        <w:rPr>
          <w:spacing w:val="-3"/>
        </w:rPr>
        <w:t xml:space="preserve"> </w:t>
      </w:r>
      <w:r>
        <w:t>APPEALS</w:t>
      </w:r>
      <w:r>
        <w:rPr>
          <w:spacing w:val="-3"/>
        </w:rPr>
        <w:t xml:space="preserve"> </w:t>
      </w:r>
      <w:r>
        <w:rPr>
          <w:spacing w:val="-4"/>
        </w:rPr>
        <w:t>FEES</w:t>
      </w:r>
    </w:p>
    <w:p w14:paraId="50796068" w14:textId="77777777" w:rsidR="004E5576" w:rsidRDefault="004E5576">
      <w:pPr>
        <w:pStyle w:val="BodyText"/>
        <w:spacing w:before="60"/>
        <w:rPr>
          <w:b/>
          <w:i/>
        </w:rPr>
      </w:pPr>
    </w:p>
    <w:p w14:paraId="5B74517E" w14:textId="77777777" w:rsidR="004E5576" w:rsidRDefault="00081616">
      <w:pPr>
        <w:pStyle w:val="BodyText"/>
        <w:ind w:left="1059" w:right="1188" w:firstLine="360"/>
      </w:pPr>
      <w:r>
        <w:t xml:space="preserve">The following </w:t>
      </w:r>
      <w:proofErr w:type="gramStart"/>
      <w:r>
        <w:t>fees shall</w:t>
      </w:r>
      <w:proofErr w:type="gramEnd"/>
      <w:r>
        <w:t xml:space="preserve"> apply </w:t>
      </w:r>
      <w:proofErr w:type="gramStart"/>
      <w:r>
        <w:t>for</w:t>
      </w:r>
      <w:proofErr w:type="gramEnd"/>
      <w:r>
        <w:t xml:space="preserve"> the Building, Plumbing, Mechanical, and Electrical Boards of Appeal:</w:t>
      </w:r>
    </w:p>
    <w:p w14:paraId="186740AB" w14:textId="77777777" w:rsidR="004E5576" w:rsidRDefault="004E5576">
      <w:pPr>
        <w:pStyle w:val="BodyText"/>
      </w:pPr>
    </w:p>
    <w:p w14:paraId="4C289731" w14:textId="77777777" w:rsidR="004E5576" w:rsidRDefault="00081616">
      <w:pPr>
        <w:pStyle w:val="ListParagraph"/>
        <w:numPr>
          <w:ilvl w:val="0"/>
          <w:numId w:val="50"/>
        </w:numPr>
        <w:tabs>
          <w:tab w:val="left" w:pos="1419"/>
          <w:tab w:val="left" w:pos="6820"/>
        </w:tabs>
        <w:ind w:hanging="360"/>
        <w:rPr>
          <w:sz w:val="24"/>
        </w:rPr>
      </w:pPr>
      <w:r>
        <w:rPr>
          <w:spacing w:val="-2"/>
          <w:sz w:val="24"/>
        </w:rPr>
        <w:t>Residential</w:t>
      </w:r>
      <w:r>
        <w:rPr>
          <w:spacing w:val="-1"/>
          <w:sz w:val="24"/>
        </w:rPr>
        <w:t xml:space="preserve"> </w:t>
      </w:r>
      <w:r>
        <w:rPr>
          <w:spacing w:val="-2"/>
          <w:sz w:val="24"/>
        </w:rPr>
        <w:t>Appeal</w:t>
      </w:r>
      <w:r>
        <w:rPr>
          <w:sz w:val="24"/>
        </w:rPr>
        <w:t xml:space="preserve"> </w:t>
      </w:r>
      <w:r>
        <w:rPr>
          <w:spacing w:val="-2"/>
          <w:sz w:val="24"/>
        </w:rPr>
        <w:t>Applications</w:t>
      </w:r>
      <w:r>
        <w:rPr>
          <w:sz w:val="24"/>
        </w:rPr>
        <w:tab/>
      </w:r>
      <w:r>
        <w:rPr>
          <w:spacing w:val="-2"/>
          <w:sz w:val="24"/>
        </w:rPr>
        <w:t>$120.00</w:t>
      </w:r>
    </w:p>
    <w:p w14:paraId="4C3D200C" w14:textId="77777777" w:rsidR="004E5576" w:rsidRDefault="00081616">
      <w:pPr>
        <w:pStyle w:val="ListParagraph"/>
        <w:numPr>
          <w:ilvl w:val="0"/>
          <w:numId w:val="50"/>
        </w:numPr>
        <w:tabs>
          <w:tab w:val="left" w:pos="1419"/>
          <w:tab w:val="left" w:pos="6820"/>
        </w:tabs>
        <w:ind w:hanging="360"/>
        <w:rPr>
          <w:sz w:val="24"/>
        </w:rPr>
      </w:pPr>
      <w:r>
        <w:rPr>
          <w:sz w:val="24"/>
        </w:rPr>
        <w:t>Commercial</w:t>
      </w:r>
      <w:r>
        <w:rPr>
          <w:spacing w:val="-14"/>
          <w:sz w:val="24"/>
        </w:rPr>
        <w:t xml:space="preserve"> </w:t>
      </w:r>
      <w:r>
        <w:rPr>
          <w:sz w:val="24"/>
        </w:rPr>
        <w:t>Appeal</w:t>
      </w:r>
      <w:r>
        <w:rPr>
          <w:spacing w:val="-14"/>
          <w:sz w:val="24"/>
        </w:rPr>
        <w:t xml:space="preserve"> </w:t>
      </w:r>
      <w:r>
        <w:rPr>
          <w:spacing w:val="-2"/>
          <w:sz w:val="24"/>
        </w:rPr>
        <w:t>Applications</w:t>
      </w:r>
      <w:r>
        <w:rPr>
          <w:sz w:val="24"/>
        </w:rPr>
        <w:tab/>
      </w:r>
      <w:r>
        <w:rPr>
          <w:spacing w:val="-2"/>
          <w:sz w:val="24"/>
        </w:rPr>
        <w:t>$350.00</w:t>
      </w:r>
    </w:p>
    <w:p w14:paraId="60033FC1" w14:textId="77777777" w:rsidR="004E5576" w:rsidRDefault="004E5576">
      <w:pPr>
        <w:pStyle w:val="BodyText"/>
      </w:pPr>
    </w:p>
    <w:p w14:paraId="77B1AF51" w14:textId="77777777" w:rsidR="004E5576" w:rsidRDefault="00081616">
      <w:pPr>
        <w:pStyle w:val="BodyText"/>
        <w:ind w:left="1059"/>
      </w:pPr>
      <w:r>
        <w:t>The</w:t>
      </w:r>
      <w:r>
        <w:rPr>
          <w:spacing w:val="-5"/>
        </w:rPr>
        <w:t xml:space="preserve"> </w:t>
      </w:r>
      <w:r>
        <w:t>following</w:t>
      </w:r>
      <w:r>
        <w:rPr>
          <w:spacing w:val="-3"/>
        </w:rPr>
        <w:t xml:space="preserve"> </w:t>
      </w:r>
      <w:proofErr w:type="gramStart"/>
      <w:r>
        <w:t>fees</w:t>
      </w:r>
      <w:r>
        <w:rPr>
          <w:spacing w:val="-3"/>
        </w:rPr>
        <w:t xml:space="preserve"> </w:t>
      </w:r>
      <w:r>
        <w:t>shall</w:t>
      </w:r>
      <w:proofErr w:type="gramEnd"/>
      <w:r>
        <w:rPr>
          <w:spacing w:val="-2"/>
        </w:rPr>
        <w:t xml:space="preserve"> </w:t>
      </w:r>
      <w:r>
        <w:t>apply</w:t>
      </w:r>
      <w:r>
        <w:rPr>
          <w:spacing w:val="-3"/>
        </w:rPr>
        <w:t xml:space="preserve"> </w:t>
      </w:r>
      <w:r>
        <w:t>to</w:t>
      </w:r>
      <w:r>
        <w:rPr>
          <w:spacing w:val="-3"/>
        </w:rPr>
        <w:t xml:space="preserve"> </w:t>
      </w:r>
      <w:r>
        <w:t>applications</w:t>
      </w:r>
      <w:r>
        <w:rPr>
          <w:spacing w:val="-2"/>
        </w:rPr>
        <w:t xml:space="preserve"> </w:t>
      </w:r>
      <w:r>
        <w:t>to</w:t>
      </w:r>
      <w:r>
        <w:rPr>
          <w:spacing w:val="-3"/>
        </w:rPr>
        <w:t xml:space="preserve"> </w:t>
      </w:r>
      <w:r>
        <w:t>the</w:t>
      </w:r>
      <w:r>
        <w:rPr>
          <w:spacing w:val="-3"/>
        </w:rPr>
        <w:t xml:space="preserve"> </w:t>
      </w:r>
      <w:r>
        <w:t>Zoning</w:t>
      </w:r>
      <w:r>
        <w:rPr>
          <w:spacing w:val="-4"/>
        </w:rPr>
        <w:t xml:space="preserve"> </w:t>
      </w:r>
      <w:r>
        <w:t>Board</w:t>
      </w:r>
      <w:r>
        <w:rPr>
          <w:spacing w:val="-6"/>
        </w:rPr>
        <w:t xml:space="preserve"> </w:t>
      </w:r>
      <w:r>
        <w:t>of</w:t>
      </w:r>
      <w:r>
        <w:rPr>
          <w:spacing w:val="-4"/>
        </w:rPr>
        <w:t xml:space="preserve"> </w:t>
      </w:r>
      <w:r>
        <w:rPr>
          <w:spacing w:val="-2"/>
        </w:rPr>
        <w:t>Appeals:</w:t>
      </w:r>
    </w:p>
    <w:p w14:paraId="769FBF51" w14:textId="77777777" w:rsidR="004E5576" w:rsidRDefault="00081616">
      <w:pPr>
        <w:pStyle w:val="ListParagraph"/>
        <w:numPr>
          <w:ilvl w:val="1"/>
          <w:numId w:val="50"/>
        </w:numPr>
        <w:tabs>
          <w:tab w:val="left" w:pos="1778"/>
        </w:tabs>
        <w:ind w:left="1778" w:hanging="359"/>
        <w:rPr>
          <w:sz w:val="24"/>
        </w:rPr>
      </w:pPr>
      <w:r>
        <w:rPr>
          <w:spacing w:val="-2"/>
          <w:sz w:val="24"/>
        </w:rPr>
        <w:t>Residential</w:t>
      </w:r>
      <w:r>
        <w:rPr>
          <w:spacing w:val="-1"/>
          <w:sz w:val="24"/>
        </w:rPr>
        <w:t xml:space="preserve"> </w:t>
      </w:r>
      <w:r>
        <w:rPr>
          <w:spacing w:val="-2"/>
          <w:sz w:val="24"/>
        </w:rPr>
        <w:t>Appeal</w:t>
      </w:r>
      <w:r>
        <w:rPr>
          <w:sz w:val="24"/>
        </w:rPr>
        <w:t xml:space="preserve"> </w:t>
      </w:r>
      <w:r>
        <w:rPr>
          <w:spacing w:val="-2"/>
          <w:sz w:val="24"/>
        </w:rPr>
        <w:t>Applications</w:t>
      </w:r>
      <w:r>
        <w:rPr>
          <w:spacing w:val="1"/>
          <w:sz w:val="24"/>
        </w:rPr>
        <w:t xml:space="preserve"> </w:t>
      </w:r>
      <w:r>
        <w:rPr>
          <w:spacing w:val="-2"/>
          <w:sz w:val="24"/>
        </w:rPr>
        <w:t>$620.00</w:t>
      </w:r>
    </w:p>
    <w:p w14:paraId="697B813B" w14:textId="77777777" w:rsidR="004E5576" w:rsidRDefault="00081616">
      <w:pPr>
        <w:pStyle w:val="ListParagraph"/>
        <w:numPr>
          <w:ilvl w:val="1"/>
          <w:numId w:val="50"/>
        </w:numPr>
        <w:tabs>
          <w:tab w:val="left" w:pos="1778"/>
        </w:tabs>
        <w:spacing w:before="22"/>
        <w:ind w:left="1778" w:hanging="359"/>
        <w:rPr>
          <w:sz w:val="24"/>
        </w:rPr>
      </w:pPr>
      <w:r>
        <w:rPr>
          <w:spacing w:val="-2"/>
          <w:sz w:val="24"/>
        </w:rPr>
        <w:t>Commercial</w:t>
      </w:r>
      <w:r>
        <w:rPr>
          <w:spacing w:val="2"/>
          <w:sz w:val="24"/>
        </w:rPr>
        <w:t xml:space="preserve"> </w:t>
      </w:r>
      <w:r>
        <w:rPr>
          <w:spacing w:val="-2"/>
          <w:sz w:val="24"/>
        </w:rPr>
        <w:t>Appeal</w:t>
      </w:r>
      <w:r>
        <w:rPr>
          <w:spacing w:val="2"/>
          <w:sz w:val="24"/>
        </w:rPr>
        <w:t xml:space="preserve"> </w:t>
      </w:r>
      <w:r>
        <w:rPr>
          <w:spacing w:val="-2"/>
          <w:sz w:val="24"/>
        </w:rPr>
        <w:t>Applications</w:t>
      </w:r>
      <w:r>
        <w:rPr>
          <w:sz w:val="24"/>
        </w:rPr>
        <w:t xml:space="preserve"> </w:t>
      </w:r>
      <w:r>
        <w:rPr>
          <w:spacing w:val="-2"/>
          <w:sz w:val="24"/>
        </w:rPr>
        <w:t>$1,300.00</w:t>
      </w:r>
    </w:p>
    <w:p w14:paraId="4219A98C" w14:textId="77777777" w:rsidR="004E5576" w:rsidRDefault="004E5576">
      <w:pPr>
        <w:pStyle w:val="BodyText"/>
      </w:pPr>
    </w:p>
    <w:p w14:paraId="6D8A3606" w14:textId="77777777" w:rsidR="004E5576" w:rsidRDefault="004E5576">
      <w:pPr>
        <w:pStyle w:val="BodyText"/>
        <w:spacing w:before="147"/>
      </w:pPr>
    </w:p>
    <w:p w14:paraId="6A478009" w14:textId="77777777" w:rsidR="004E5576" w:rsidRDefault="00081616">
      <w:pPr>
        <w:pStyle w:val="Heading5"/>
        <w:spacing w:before="0"/>
      </w:pPr>
      <w:bookmarkStart w:id="3084" w:name="_bookmark137"/>
      <w:bookmarkEnd w:id="3084"/>
      <w:r>
        <w:t>Section</w:t>
      </w:r>
      <w:r>
        <w:rPr>
          <w:spacing w:val="-3"/>
        </w:rPr>
        <w:t xml:space="preserve"> </w:t>
      </w:r>
      <w:r>
        <w:t>2.</w:t>
      </w:r>
      <w:r>
        <w:rPr>
          <w:spacing w:val="-1"/>
        </w:rPr>
        <w:t xml:space="preserve"> </w:t>
      </w:r>
      <w:r>
        <w:t>ZONING</w:t>
      </w:r>
      <w:r>
        <w:rPr>
          <w:spacing w:val="-2"/>
        </w:rPr>
        <w:t xml:space="preserve"> </w:t>
      </w:r>
      <w:r>
        <w:t>APPLICATION</w:t>
      </w:r>
      <w:r>
        <w:rPr>
          <w:spacing w:val="-3"/>
        </w:rPr>
        <w:t xml:space="preserve"> </w:t>
      </w:r>
      <w:r>
        <w:rPr>
          <w:spacing w:val="-4"/>
        </w:rPr>
        <w:t>FEES</w:t>
      </w:r>
    </w:p>
    <w:p w14:paraId="5407BCD9" w14:textId="77777777" w:rsidR="004E5576" w:rsidRDefault="004E5576">
      <w:pPr>
        <w:pStyle w:val="BodyText"/>
        <w:spacing w:before="60"/>
        <w:rPr>
          <w:b/>
          <w:i/>
        </w:rPr>
      </w:pPr>
    </w:p>
    <w:p w14:paraId="47E4BA08" w14:textId="77777777" w:rsidR="004E5576" w:rsidRDefault="00081616">
      <w:pPr>
        <w:pStyle w:val="BodyText"/>
        <w:ind w:left="1059"/>
      </w:pPr>
      <w:r>
        <w:t>The</w:t>
      </w:r>
      <w:r>
        <w:rPr>
          <w:spacing w:val="-3"/>
        </w:rPr>
        <w:t xml:space="preserve"> </w:t>
      </w:r>
      <w:r>
        <w:t>following</w:t>
      </w:r>
      <w:r>
        <w:rPr>
          <w:spacing w:val="-3"/>
        </w:rPr>
        <w:t xml:space="preserve"> </w:t>
      </w:r>
      <w:r>
        <w:t>fees</w:t>
      </w:r>
      <w:r>
        <w:rPr>
          <w:spacing w:val="-3"/>
        </w:rPr>
        <w:t xml:space="preserve"> </w:t>
      </w:r>
      <w:r>
        <w:t>shall</w:t>
      </w:r>
      <w:r>
        <w:rPr>
          <w:spacing w:val="-3"/>
        </w:rPr>
        <w:t xml:space="preserve"> </w:t>
      </w:r>
      <w:r>
        <w:t>apply</w:t>
      </w:r>
      <w:r>
        <w:rPr>
          <w:spacing w:val="-2"/>
        </w:rPr>
        <w:t xml:space="preserve"> </w:t>
      </w:r>
      <w:r>
        <w:t>to</w:t>
      </w:r>
      <w:r>
        <w:rPr>
          <w:spacing w:val="-3"/>
        </w:rPr>
        <w:t xml:space="preserve"> </w:t>
      </w:r>
      <w:r>
        <w:t>these</w:t>
      </w:r>
      <w:r>
        <w:rPr>
          <w:spacing w:val="-5"/>
        </w:rPr>
        <w:t xml:space="preserve"> </w:t>
      </w:r>
      <w:r>
        <w:t>zoning</w:t>
      </w:r>
      <w:r>
        <w:rPr>
          <w:spacing w:val="-4"/>
        </w:rPr>
        <w:t xml:space="preserve"> </w:t>
      </w:r>
      <w:r>
        <w:rPr>
          <w:spacing w:val="-2"/>
        </w:rPr>
        <w:t>actions:</w:t>
      </w:r>
    </w:p>
    <w:p w14:paraId="2CC19FA5" w14:textId="77777777" w:rsidR="004E5576" w:rsidRDefault="00081616">
      <w:pPr>
        <w:pStyle w:val="ListParagraph"/>
        <w:numPr>
          <w:ilvl w:val="0"/>
          <w:numId w:val="49"/>
        </w:numPr>
        <w:tabs>
          <w:tab w:val="left" w:pos="1778"/>
          <w:tab w:val="left" w:pos="5380"/>
        </w:tabs>
        <w:ind w:left="1778" w:hanging="359"/>
        <w:rPr>
          <w:sz w:val="24"/>
        </w:rPr>
      </w:pPr>
      <w:r>
        <w:rPr>
          <w:sz w:val="24"/>
        </w:rPr>
        <w:t>Zoning</w:t>
      </w:r>
      <w:r>
        <w:rPr>
          <w:spacing w:val="-3"/>
          <w:sz w:val="24"/>
        </w:rPr>
        <w:t xml:space="preserve"> </w:t>
      </w:r>
      <w:r>
        <w:rPr>
          <w:sz w:val="24"/>
        </w:rPr>
        <w:t>Map</w:t>
      </w:r>
      <w:r>
        <w:rPr>
          <w:spacing w:val="-2"/>
          <w:sz w:val="24"/>
        </w:rPr>
        <w:t xml:space="preserve"> Amendment</w:t>
      </w:r>
      <w:r>
        <w:rPr>
          <w:sz w:val="24"/>
        </w:rPr>
        <w:tab/>
        <w:t>$3,500.00</w:t>
      </w:r>
      <w:r>
        <w:rPr>
          <w:spacing w:val="-6"/>
          <w:sz w:val="24"/>
        </w:rPr>
        <w:t xml:space="preserve"> </w:t>
      </w:r>
      <w:r>
        <w:rPr>
          <w:sz w:val="24"/>
        </w:rPr>
        <w:t>+</w:t>
      </w:r>
      <w:r>
        <w:rPr>
          <w:spacing w:val="-6"/>
          <w:sz w:val="24"/>
        </w:rPr>
        <w:t xml:space="preserve"> </w:t>
      </w:r>
      <w:r>
        <w:rPr>
          <w:sz w:val="24"/>
        </w:rPr>
        <w:t>$50.00</w:t>
      </w:r>
      <w:r>
        <w:rPr>
          <w:spacing w:val="-8"/>
          <w:sz w:val="24"/>
        </w:rPr>
        <w:t xml:space="preserve"> </w:t>
      </w:r>
      <w:r>
        <w:rPr>
          <w:sz w:val="24"/>
        </w:rPr>
        <w:t>per</w:t>
      </w:r>
      <w:r>
        <w:rPr>
          <w:spacing w:val="-6"/>
          <w:sz w:val="24"/>
        </w:rPr>
        <w:t xml:space="preserve"> </w:t>
      </w:r>
      <w:r>
        <w:rPr>
          <w:spacing w:val="-4"/>
          <w:sz w:val="24"/>
        </w:rPr>
        <w:t>acre</w:t>
      </w:r>
    </w:p>
    <w:p w14:paraId="1B165582" w14:textId="118FAAE4" w:rsidR="004E5576" w:rsidRPr="000055EC" w:rsidRDefault="00081616">
      <w:pPr>
        <w:pStyle w:val="ListParagraph"/>
        <w:numPr>
          <w:ilvl w:val="0"/>
          <w:numId w:val="49"/>
        </w:numPr>
        <w:tabs>
          <w:tab w:val="left" w:pos="1778"/>
          <w:tab w:val="left" w:pos="5380"/>
        </w:tabs>
        <w:spacing w:before="22"/>
        <w:ind w:left="1778" w:hanging="359"/>
        <w:rPr>
          <w:ins w:id="3085" w:author="Kenya Terry" w:date="2025-10-14T14:07:00Z" w16du:dateUtc="2025-10-14T18:07:00Z"/>
          <w:sz w:val="24"/>
          <w:rPrChange w:id="3086" w:author="Kenya Terry" w:date="2025-10-14T14:07:00Z" w16du:dateUtc="2025-10-14T18:07:00Z">
            <w:rPr>
              <w:ins w:id="3087" w:author="Kenya Terry" w:date="2025-10-14T14:07:00Z" w16du:dateUtc="2025-10-14T18:07:00Z"/>
              <w:spacing w:val="-4"/>
              <w:sz w:val="24"/>
            </w:rPr>
          </w:rPrChange>
        </w:rPr>
      </w:pPr>
      <w:r>
        <w:rPr>
          <w:sz w:val="24"/>
        </w:rPr>
        <w:t>Planned</w:t>
      </w:r>
      <w:r>
        <w:rPr>
          <w:spacing w:val="-13"/>
          <w:sz w:val="24"/>
        </w:rPr>
        <w:t xml:space="preserve"> </w:t>
      </w:r>
      <w:r>
        <w:rPr>
          <w:spacing w:val="-2"/>
          <w:sz w:val="24"/>
        </w:rPr>
        <w:t>Developments</w:t>
      </w:r>
      <w:r>
        <w:rPr>
          <w:sz w:val="24"/>
        </w:rPr>
        <w:tab/>
      </w:r>
      <w:del w:id="3088" w:author="Kenya Terry" w:date="2025-12-01T14:01:00Z" w16du:dateUtc="2025-12-01T19:01:00Z">
        <w:r w:rsidDel="000423B9">
          <w:rPr>
            <w:sz w:val="24"/>
          </w:rPr>
          <w:delText>$1,100.00</w:delText>
        </w:r>
        <w:r w:rsidDel="000423B9">
          <w:rPr>
            <w:spacing w:val="-6"/>
            <w:sz w:val="24"/>
          </w:rPr>
          <w:delText xml:space="preserve"> </w:delText>
        </w:r>
        <w:r w:rsidDel="000423B9">
          <w:rPr>
            <w:sz w:val="24"/>
          </w:rPr>
          <w:delText>+</w:delText>
        </w:r>
        <w:r w:rsidDel="000423B9">
          <w:rPr>
            <w:spacing w:val="-6"/>
            <w:sz w:val="24"/>
          </w:rPr>
          <w:delText xml:space="preserve"> </w:delText>
        </w:r>
        <w:r w:rsidDel="000423B9">
          <w:rPr>
            <w:sz w:val="24"/>
          </w:rPr>
          <w:delText>$155.00</w:delText>
        </w:r>
        <w:r w:rsidDel="000423B9">
          <w:rPr>
            <w:spacing w:val="-6"/>
            <w:sz w:val="24"/>
          </w:rPr>
          <w:delText xml:space="preserve"> </w:delText>
        </w:r>
        <w:r w:rsidDel="000423B9">
          <w:rPr>
            <w:sz w:val="24"/>
          </w:rPr>
          <w:delText>per</w:delText>
        </w:r>
        <w:r w:rsidDel="000423B9">
          <w:rPr>
            <w:spacing w:val="-6"/>
            <w:sz w:val="24"/>
          </w:rPr>
          <w:delText xml:space="preserve"> </w:delText>
        </w:r>
        <w:r w:rsidDel="000423B9">
          <w:rPr>
            <w:spacing w:val="-4"/>
            <w:sz w:val="24"/>
          </w:rPr>
          <w:delText>acre</w:delText>
        </w:r>
      </w:del>
    </w:p>
    <w:p w14:paraId="5BF28134" w14:textId="09BB8FBF" w:rsidR="000055EC" w:rsidRPr="00C6653D" w:rsidRDefault="000055EC">
      <w:pPr>
        <w:pStyle w:val="ListParagraph"/>
        <w:numPr>
          <w:ilvl w:val="0"/>
          <w:numId w:val="103"/>
        </w:numPr>
        <w:tabs>
          <w:tab w:val="left" w:pos="1778"/>
          <w:tab w:val="left" w:pos="5380"/>
        </w:tabs>
        <w:spacing w:before="22"/>
        <w:rPr>
          <w:ins w:id="3089" w:author="Kenya Terry" w:date="2025-10-14T14:07:00Z" w16du:dateUtc="2025-10-14T18:07:00Z"/>
          <w:sz w:val="24"/>
          <w:rPrChange w:id="3090" w:author="Kenya Terry" w:date="2025-12-01T14:03:00Z" w16du:dateUtc="2025-12-01T19:03:00Z">
            <w:rPr>
              <w:ins w:id="3091" w:author="Kenya Terry" w:date="2025-10-14T14:07:00Z" w16du:dateUtc="2025-10-14T18:07:00Z"/>
            </w:rPr>
          </w:rPrChange>
        </w:rPr>
        <w:pPrChange w:id="3092" w:author="Kenya Terry" w:date="2025-12-01T14:03:00Z" w16du:dateUtc="2025-12-01T19:03:00Z">
          <w:pPr>
            <w:pStyle w:val="ListParagraph"/>
            <w:numPr>
              <w:numId w:val="93"/>
            </w:numPr>
            <w:tabs>
              <w:tab w:val="left" w:pos="1778"/>
              <w:tab w:val="left" w:pos="5380"/>
            </w:tabs>
            <w:spacing w:before="22"/>
            <w:ind w:left="5355"/>
          </w:pPr>
        </w:pPrChange>
      </w:pPr>
      <w:ins w:id="3093" w:author="Kenya Terry" w:date="2025-10-14T14:07:00Z" w16du:dateUtc="2025-10-14T18:07:00Z">
        <w:r w:rsidRPr="00C6653D">
          <w:rPr>
            <w:sz w:val="24"/>
            <w:rPrChange w:id="3094" w:author="Kenya Terry" w:date="2025-12-01T14:03:00Z" w16du:dateUtc="2025-12-01T19:03:00Z">
              <w:rPr/>
            </w:rPrChange>
          </w:rPr>
          <w:t xml:space="preserve">New Planned Developments </w:t>
        </w:r>
        <w:r w:rsidR="000C30B8" w:rsidRPr="00C6653D">
          <w:rPr>
            <w:sz w:val="24"/>
            <w:rPrChange w:id="3095" w:author="Kenya Terry" w:date="2025-12-01T14:03:00Z" w16du:dateUtc="2025-12-01T19:03:00Z">
              <w:rPr/>
            </w:rPrChange>
          </w:rPr>
          <w:t>$1,100.00 + $155.00 per acre</w:t>
        </w:r>
      </w:ins>
    </w:p>
    <w:p w14:paraId="1719BA94" w14:textId="2062FFA8" w:rsidR="000C30B8" w:rsidRPr="00C6653D" w:rsidRDefault="000C30B8">
      <w:pPr>
        <w:pStyle w:val="ListParagraph"/>
        <w:numPr>
          <w:ilvl w:val="0"/>
          <w:numId w:val="103"/>
        </w:numPr>
        <w:tabs>
          <w:tab w:val="left" w:pos="1778"/>
          <w:tab w:val="left" w:pos="5380"/>
        </w:tabs>
        <w:spacing w:before="22"/>
        <w:rPr>
          <w:ins w:id="3096" w:author="Kenya Terry" w:date="2025-10-14T14:08:00Z" w16du:dateUtc="2025-10-14T18:08:00Z"/>
          <w:sz w:val="24"/>
          <w:rPrChange w:id="3097" w:author="Kenya Terry" w:date="2025-12-01T14:04:00Z" w16du:dateUtc="2025-12-01T19:04:00Z">
            <w:rPr>
              <w:ins w:id="3098" w:author="Kenya Terry" w:date="2025-10-14T14:08:00Z" w16du:dateUtc="2025-10-14T18:08:00Z"/>
            </w:rPr>
          </w:rPrChange>
        </w:rPr>
        <w:pPrChange w:id="3099" w:author="Kenya Terry" w:date="2025-12-01T14:04:00Z" w16du:dateUtc="2025-12-01T19:04:00Z">
          <w:pPr>
            <w:pStyle w:val="ListParagraph"/>
            <w:numPr>
              <w:ilvl w:val="1"/>
              <w:numId w:val="93"/>
            </w:numPr>
            <w:tabs>
              <w:tab w:val="left" w:pos="1778"/>
              <w:tab w:val="left" w:pos="5380"/>
            </w:tabs>
            <w:spacing w:before="22"/>
            <w:ind w:left="6075"/>
          </w:pPr>
        </w:pPrChange>
      </w:pPr>
      <w:ins w:id="3100" w:author="Kenya Terry" w:date="2025-10-14T14:08:00Z" w16du:dateUtc="2025-10-14T18:08:00Z">
        <w:r w:rsidRPr="00C6653D">
          <w:rPr>
            <w:sz w:val="24"/>
            <w:rPrChange w:id="3101" w:author="Kenya Terry" w:date="2025-12-01T14:04:00Z" w16du:dateUtc="2025-12-01T19:04:00Z">
              <w:rPr/>
            </w:rPrChange>
          </w:rPr>
          <w:t>Final Master Plan Amendment</w:t>
        </w:r>
      </w:ins>
    </w:p>
    <w:p w14:paraId="164A5551" w14:textId="1D665286" w:rsidR="00240A33" w:rsidRDefault="00240A33" w:rsidP="00240A33">
      <w:pPr>
        <w:pStyle w:val="ListParagraph"/>
        <w:numPr>
          <w:ilvl w:val="2"/>
          <w:numId w:val="93"/>
        </w:numPr>
        <w:tabs>
          <w:tab w:val="left" w:pos="1778"/>
          <w:tab w:val="left" w:pos="5380"/>
        </w:tabs>
        <w:spacing w:before="22"/>
        <w:rPr>
          <w:ins w:id="3102" w:author="Kenya Terry" w:date="2025-10-14T14:09:00Z" w16du:dateUtc="2025-10-14T18:09:00Z"/>
          <w:sz w:val="24"/>
        </w:rPr>
      </w:pPr>
      <w:ins w:id="3103" w:author="Kenya Terry" w:date="2025-10-14T14:08:00Z" w16du:dateUtc="2025-10-14T18:08:00Z">
        <w:r>
          <w:rPr>
            <w:sz w:val="24"/>
          </w:rPr>
          <w:t>Minor</w:t>
        </w:r>
      </w:ins>
      <w:ins w:id="3104" w:author="Kenya Terry" w:date="2025-10-14T14:09:00Z" w16du:dateUtc="2025-10-14T18:09:00Z">
        <w:r w:rsidR="00DD4C10">
          <w:rPr>
            <w:sz w:val="24"/>
          </w:rPr>
          <w:t xml:space="preserve"> $500</w:t>
        </w:r>
      </w:ins>
    </w:p>
    <w:p w14:paraId="56C47ABA" w14:textId="13B8C931" w:rsidR="008234DD" w:rsidRDefault="008234DD" w:rsidP="00240A33">
      <w:pPr>
        <w:pStyle w:val="ListParagraph"/>
        <w:numPr>
          <w:ilvl w:val="2"/>
          <w:numId w:val="93"/>
        </w:numPr>
        <w:tabs>
          <w:tab w:val="left" w:pos="1778"/>
          <w:tab w:val="left" w:pos="5380"/>
        </w:tabs>
        <w:spacing w:before="22"/>
        <w:rPr>
          <w:ins w:id="3105" w:author="Kenya Terry" w:date="2025-10-14T14:10:00Z" w16du:dateUtc="2025-10-14T18:10:00Z"/>
          <w:sz w:val="24"/>
        </w:rPr>
      </w:pPr>
      <w:ins w:id="3106" w:author="Kenya Terry" w:date="2025-10-14T14:10:00Z" w16du:dateUtc="2025-10-14T18:10:00Z">
        <w:r>
          <w:rPr>
            <w:sz w:val="24"/>
          </w:rPr>
          <w:t>Major $1,000</w:t>
        </w:r>
      </w:ins>
    </w:p>
    <w:p w14:paraId="4A3BEA5E" w14:textId="2C5E09C3" w:rsidR="008234DD" w:rsidRPr="004247D3" w:rsidRDefault="00031963">
      <w:pPr>
        <w:pStyle w:val="ListParagraph"/>
        <w:numPr>
          <w:ilvl w:val="0"/>
          <w:numId w:val="102"/>
        </w:numPr>
        <w:tabs>
          <w:tab w:val="left" w:pos="1778"/>
          <w:tab w:val="left" w:pos="5380"/>
        </w:tabs>
        <w:spacing w:before="22"/>
        <w:rPr>
          <w:ins w:id="3107" w:author="Kenya Terry" w:date="2025-10-14T14:11:00Z" w16du:dateUtc="2025-10-14T18:11:00Z"/>
          <w:sz w:val="24"/>
          <w:rPrChange w:id="3108" w:author="Kenya Terry" w:date="2025-12-01T14:03:00Z" w16du:dateUtc="2025-12-01T19:03:00Z">
            <w:rPr>
              <w:ins w:id="3109" w:author="Kenya Terry" w:date="2025-10-14T14:11:00Z" w16du:dateUtc="2025-10-14T18:11:00Z"/>
            </w:rPr>
          </w:rPrChange>
        </w:rPr>
        <w:pPrChange w:id="3110" w:author="Kenya Terry" w:date="2025-12-01T14:03:00Z" w16du:dateUtc="2025-12-01T19:03:00Z">
          <w:pPr>
            <w:pStyle w:val="ListParagraph"/>
            <w:numPr>
              <w:ilvl w:val="1"/>
              <w:numId w:val="93"/>
            </w:numPr>
            <w:tabs>
              <w:tab w:val="left" w:pos="1778"/>
              <w:tab w:val="left" w:pos="5380"/>
            </w:tabs>
            <w:spacing w:before="22"/>
            <w:ind w:left="6075"/>
          </w:pPr>
        </w:pPrChange>
      </w:pPr>
      <w:ins w:id="3111" w:author="Kenya Terry" w:date="2025-10-14T14:10:00Z" w16du:dateUtc="2025-10-14T18:10:00Z">
        <w:r w:rsidRPr="004247D3">
          <w:rPr>
            <w:sz w:val="24"/>
            <w:rPrChange w:id="3112" w:author="Kenya Terry" w:date="2025-12-01T14:03:00Z" w16du:dateUtc="2025-12-01T19:03:00Z">
              <w:rPr/>
            </w:rPrChange>
          </w:rPr>
          <w:t>General Master Plan Amendmen</w:t>
        </w:r>
      </w:ins>
      <w:ins w:id="3113" w:author="Kenya Terry" w:date="2025-10-14T14:11:00Z" w16du:dateUtc="2025-10-14T18:11:00Z">
        <w:r w:rsidRPr="004247D3">
          <w:rPr>
            <w:sz w:val="24"/>
            <w:rPrChange w:id="3114" w:author="Kenya Terry" w:date="2025-12-01T14:03:00Z" w16du:dateUtc="2025-12-01T19:03:00Z">
              <w:rPr/>
            </w:rPrChange>
          </w:rPr>
          <w:t>t/Variance</w:t>
        </w:r>
      </w:ins>
    </w:p>
    <w:p w14:paraId="2077809D" w14:textId="45AA9A1B" w:rsidR="003040B4" w:rsidRDefault="003040B4" w:rsidP="003040B4">
      <w:pPr>
        <w:pStyle w:val="ListParagraph"/>
        <w:numPr>
          <w:ilvl w:val="2"/>
          <w:numId w:val="93"/>
        </w:numPr>
        <w:tabs>
          <w:tab w:val="left" w:pos="1778"/>
          <w:tab w:val="left" w:pos="5380"/>
        </w:tabs>
        <w:spacing w:before="22"/>
        <w:rPr>
          <w:ins w:id="3115" w:author="Kenya Terry" w:date="2025-10-14T14:11:00Z" w16du:dateUtc="2025-10-14T18:11:00Z"/>
          <w:sz w:val="24"/>
        </w:rPr>
      </w:pPr>
      <w:ins w:id="3116" w:author="Kenya Terry" w:date="2025-10-14T14:11:00Z" w16du:dateUtc="2025-10-14T18:11:00Z">
        <w:r>
          <w:rPr>
            <w:sz w:val="24"/>
          </w:rPr>
          <w:t>Minor $1,000</w:t>
        </w:r>
      </w:ins>
    </w:p>
    <w:p w14:paraId="1AFB5937" w14:textId="59B34618" w:rsidR="00F6420C" w:rsidRPr="00031963" w:rsidRDefault="00F6420C">
      <w:pPr>
        <w:pStyle w:val="ListParagraph"/>
        <w:numPr>
          <w:ilvl w:val="2"/>
          <w:numId w:val="93"/>
        </w:numPr>
        <w:tabs>
          <w:tab w:val="left" w:pos="1778"/>
          <w:tab w:val="left" w:pos="5380"/>
        </w:tabs>
        <w:spacing w:before="22"/>
        <w:rPr>
          <w:sz w:val="24"/>
          <w:rPrChange w:id="3117" w:author="Kenya Terry" w:date="2025-10-14T14:10:00Z" w16du:dateUtc="2025-10-14T18:10:00Z">
            <w:rPr/>
          </w:rPrChange>
        </w:rPr>
        <w:pPrChange w:id="3118" w:author="Kenya Terry" w:date="2025-10-14T14:11:00Z" w16du:dateUtc="2025-10-14T18:11:00Z">
          <w:pPr>
            <w:pStyle w:val="ListParagraph"/>
            <w:numPr>
              <w:numId w:val="49"/>
            </w:numPr>
            <w:tabs>
              <w:tab w:val="left" w:pos="1778"/>
              <w:tab w:val="left" w:pos="5380"/>
            </w:tabs>
            <w:spacing w:before="22"/>
            <w:ind w:left="1778" w:hanging="359"/>
          </w:pPr>
        </w:pPrChange>
      </w:pPr>
      <w:ins w:id="3119" w:author="Kenya Terry" w:date="2025-10-14T14:11:00Z" w16du:dateUtc="2025-10-14T18:11:00Z">
        <w:r>
          <w:rPr>
            <w:sz w:val="24"/>
          </w:rPr>
          <w:t>Major $1,500</w:t>
        </w:r>
      </w:ins>
    </w:p>
    <w:p w14:paraId="42DB2A87" w14:textId="1B05A54C" w:rsidR="004E5576" w:rsidRDefault="00081616">
      <w:pPr>
        <w:pStyle w:val="ListParagraph"/>
        <w:numPr>
          <w:ilvl w:val="0"/>
          <w:numId w:val="49"/>
        </w:numPr>
        <w:tabs>
          <w:tab w:val="left" w:pos="1778"/>
          <w:tab w:val="left" w:pos="5380"/>
        </w:tabs>
        <w:spacing w:before="21"/>
        <w:ind w:left="1778" w:hanging="359"/>
        <w:rPr>
          <w:sz w:val="24"/>
        </w:rPr>
      </w:pPr>
      <w:r>
        <w:rPr>
          <w:sz w:val="24"/>
        </w:rPr>
        <w:t>Text</w:t>
      </w:r>
      <w:r>
        <w:rPr>
          <w:spacing w:val="-1"/>
          <w:sz w:val="24"/>
        </w:rPr>
        <w:t xml:space="preserve"> </w:t>
      </w:r>
      <w:r>
        <w:rPr>
          <w:spacing w:val="-2"/>
          <w:sz w:val="24"/>
        </w:rPr>
        <w:t>Amendments</w:t>
      </w:r>
      <w:r>
        <w:rPr>
          <w:sz w:val="24"/>
        </w:rPr>
        <w:tab/>
      </w:r>
      <w:ins w:id="3120" w:author="Kenya Terry" w:date="2025-10-14T14:12:00Z" w16du:dateUtc="2025-10-14T18:12:00Z">
        <w:r w:rsidR="00E61114">
          <w:rPr>
            <w:sz w:val="24"/>
          </w:rPr>
          <w:tab/>
        </w:r>
        <w:r w:rsidR="00E61114">
          <w:rPr>
            <w:sz w:val="24"/>
          </w:rPr>
          <w:tab/>
        </w:r>
        <w:r w:rsidR="00E61114">
          <w:rPr>
            <w:sz w:val="24"/>
          </w:rPr>
          <w:tab/>
        </w:r>
        <w:r w:rsidR="00E61114">
          <w:rPr>
            <w:sz w:val="24"/>
          </w:rPr>
          <w:tab/>
        </w:r>
      </w:ins>
      <w:r>
        <w:rPr>
          <w:spacing w:val="-2"/>
          <w:sz w:val="24"/>
        </w:rPr>
        <w:t>$3,000.00</w:t>
      </w:r>
    </w:p>
    <w:p w14:paraId="6CFB4FC3" w14:textId="20C0CB7A" w:rsidR="004E5576" w:rsidRDefault="00081616">
      <w:pPr>
        <w:pStyle w:val="ListParagraph"/>
        <w:numPr>
          <w:ilvl w:val="0"/>
          <w:numId w:val="49"/>
        </w:numPr>
        <w:tabs>
          <w:tab w:val="left" w:pos="1778"/>
          <w:tab w:val="left" w:pos="5380"/>
        </w:tabs>
        <w:spacing w:before="22"/>
        <w:ind w:left="1778" w:hanging="359"/>
        <w:rPr>
          <w:sz w:val="24"/>
        </w:rPr>
      </w:pPr>
      <w:r>
        <w:rPr>
          <w:sz w:val="24"/>
        </w:rPr>
        <w:t>Special</w:t>
      </w:r>
      <w:r>
        <w:rPr>
          <w:spacing w:val="-10"/>
          <w:sz w:val="24"/>
        </w:rPr>
        <w:t xml:space="preserve"> </w:t>
      </w:r>
      <w:r>
        <w:rPr>
          <w:sz w:val="24"/>
        </w:rPr>
        <w:t>Use</w:t>
      </w:r>
      <w:r>
        <w:rPr>
          <w:spacing w:val="-11"/>
          <w:sz w:val="24"/>
        </w:rPr>
        <w:t xml:space="preserve"> </w:t>
      </w:r>
      <w:r>
        <w:rPr>
          <w:spacing w:val="-2"/>
          <w:sz w:val="24"/>
        </w:rPr>
        <w:t>Permits</w:t>
      </w:r>
      <w:r>
        <w:rPr>
          <w:sz w:val="24"/>
        </w:rPr>
        <w:tab/>
      </w:r>
      <w:ins w:id="3121" w:author="Kenya Terry" w:date="2025-10-14T14:12:00Z" w16du:dateUtc="2025-10-14T18:12:00Z">
        <w:r w:rsidR="00E61114">
          <w:rPr>
            <w:sz w:val="24"/>
          </w:rPr>
          <w:tab/>
        </w:r>
        <w:r w:rsidR="00E61114">
          <w:rPr>
            <w:sz w:val="24"/>
          </w:rPr>
          <w:tab/>
        </w:r>
        <w:r w:rsidR="00E61114">
          <w:rPr>
            <w:sz w:val="24"/>
          </w:rPr>
          <w:tab/>
        </w:r>
        <w:r w:rsidR="00E61114">
          <w:rPr>
            <w:sz w:val="24"/>
          </w:rPr>
          <w:tab/>
        </w:r>
      </w:ins>
      <w:r>
        <w:rPr>
          <w:spacing w:val="-2"/>
          <w:sz w:val="24"/>
        </w:rPr>
        <w:t>$2,300.00</w:t>
      </w:r>
    </w:p>
    <w:p w14:paraId="002FDA10" w14:textId="1C6584BA" w:rsidR="004E5576" w:rsidRDefault="00081616">
      <w:pPr>
        <w:pStyle w:val="ListParagraph"/>
        <w:numPr>
          <w:ilvl w:val="0"/>
          <w:numId w:val="49"/>
        </w:numPr>
        <w:tabs>
          <w:tab w:val="left" w:pos="1778"/>
          <w:tab w:val="left" w:pos="5380"/>
        </w:tabs>
        <w:spacing w:before="21"/>
        <w:ind w:left="1778" w:hanging="359"/>
        <w:rPr>
          <w:sz w:val="24"/>
        </w:rPr>
      </w:pPr>
      <w:r>
        <w:rPr>
          <w:sz w:val="24"/>
        </w:rPr>
        <w:t>Special</w:t>
      </w:r>
      <w:r>
        <w:rPr>
          <w:spacing w:val="-14"/>
          <w:sz w:val="24"/>
        </w:rPr>
        <w:t xml:space="preserve"> </w:t>
      </w:r>
      <w:r>
        <w:rPr>
          <w:spacing w:val="-2"/>
          <w:sz w:val="24"/>
        </w:rPr>
        <w:t>Exceptions</w:t>
      </w:r>
      <w:r>
        <w:rPr>
          <w:sz w:val="24"/>
        </w:rPr>
        <w:tab/>
      </w:r>
      <w:ins w:id="3122" w:author="Kenya Terry" w:date="2025-10-14T14:12:00Z" w16du:dateUtc="2025-10-14T18:12:00Z">
        <w:r w:rsidR="00E61114">
          <w:rPr>
            <w:sz w:val="24"/>
          </w:rPr>
          <w:tab/>
        </w:r>
        <w:r w:rsidR="00E61114">
          <w:rPr>
            <w:sz w:val="24"/>
          </w:rPr>
          <w:tab/>
        </w:r>
        <w:r w:rsidR="00E61114">
          <w:rPr>
            <w:sz w:val="24"/>
          </w:rPr>
          <w:tab/>
        </w:r>
        <w:r w:rsidR="00E61114">
          <w:rPr>
            <w:sz w:val="24"/>
          </w:rPr>
          <w:tab/>
        </w:r>
      </w:ins>
      <w:r>
        <w:rPr>
          <w:spacing w:val="-2"/>
          <w:sz w:val="24"/>
        </w:rPr>
        <w:t>$1,000.00</w:t>
      </w:r>
    </w:p>
    <w:p w14:paraId="46CD52C8" w14:textId="6A944400" w:rsidR="004E5576" w:rsidRDefault="00081616">
      <w:pPr>
        <w:pStyle w:val="ListParagraph"/>
        <w:numPr>
          <w:ilvl w:val="0"/>
          <w:numId w:val="49"/>
        </w:numPr>
        <w:tabs>
          <w:tab w:val="left" w:pos="1779"/>
          <w:tab w:val="left" w:pos="5380"/>
        </w:tabs>
        <w:spacing w:before="22" w:line="259" w:lineRule="auto"/>
        <w:ind w:right="1225"/>
        <w:rPr>
          <w:sz w:val="24"/>
        </w:rPr>
      </w:pPr>
      <w:del w:id="3123" w:author="Kenya Terry" w:date="2025-10-14T14:12:00Z" w16du:dateUtc="2025-10-14T18:12:00Z">
        <w:r w:rsidDel="00F6420C">
          <w:rPr>
            <w:sz w:val="24"/>
          </w:rPr>
          <w:delText>Special</w:delText>
        </w:r>
        <w:r w:rsidDel="00F6420C">
          <w:rPr>
            <w:spacing w:val="-7"/>
            <w:sz w:val="24"/>
          </w:rPr>
          <w:delText xml:space="preserve"> </w:delText>
        </w:r>
        <w:r w:rsidDel="00F6420C">
          <w:rPr>
            <w:sz w:val="24"/>
          </w:rPr>
          <w:delText>Exceptions</w:delText>
        </w:r>
        <w:r w:rsidDel="00F6420C">
          <w:rPr>
            <w:spacing w:val="-5"/>
            <w:sz w:val="24"/>
          </w:rPr>
          <w:delText xml:space="preserve"> </w:delText>
        </w:r>
        <w:r w:rsidDel="00F6420C">
          <w:rPr>
            <w:sz w:val="24"/>
          </w:rPr>
          <w:delText>(Churches,</w:delText>
        </w:r>
        <w:r w:rsidDel="00F6420C">
          <w:rPr>
            <w:spacing w:val="-6"/>
            <w:sz w:val="24"/>
          </w:rPr>
          <w:delText xml:space="preserve"> </w:delText>
        </w:r>
        <w:r w:rsidDel="00F6420C">
          <w:rPr>
            <w:sz w:val="24"/>
          </w:rPr>
          <w:delText>family</w:delText>
        </w:r>
        <w:r w:rsidDel="00F6420C">
          <w:rPr>
            <w:spacing w:val="-4"/>
            <w:sz w:val="24"/>
          </w:rPr>
          <w:delText xml:space="preserve"> </w:delText>
        </w:r>
        <w:r w:rsidDel="00F6420C">
          <w:rPr>
            <w:sz w:val="24"/>
          </w:rPr>
          <w:delText>care</w:delText>
        </w:r>
        <w:r w:rsidDel="00F6420C">
          <w:rPr>
            <w:spacing w:val="-6"/>
            <w:sz w:val="24"/>
          </w:rPr>
          <w:delText xml:space="preserve"> </w:delText>
        </w:r>
        <w:r w:rsidDel="00F6420C">
          <w:rPr>
            <w:sz w:val="24"/>
          </w:rPr>
          <w:delText>homes,</w:delText>
        </w:r>
        <w:r w:rsidDel="00F6420C">
          <w:rPr>
            <w:spacing w:val="-4"/>
            <w:sz w:val="24"/>
          </w:rPr>
          <w:delText xml:space="preserve"> </w:delText>
        </w:r>
        <w:r w:rsidDel="00F6420C">
          <w:rPr>
            <w:sz w:val="24"/>
          </w:rPr>
          <w:delText>family</w:delText>
        </w:r>
        <w:r w:rsidDel="00F6420C">
          <w:rPr>
            <w:spacing w:val="-4"/>
            <w:sz w:val="24"/>
          </w:rPr>
          <w:delText xml:space="preserve"> </w:delText>
        </w:r>
        <w:r w:rsidDel="00F6420C">
          <w:rPr>
            <w:sz w:val="24"/>
          </w:rPr>
          <w:delText>daycare</w:delText>
        </w:r>
        <w:r w:rsidDel="00F6420C">
          <w:rPr>
            <w:spacing w:val="-6"/>
            <w:sz w:val="24"/>
          </w:rPr>
          <w:delText xml:space="preserve"> </w:delText>
        </w:r>
        <w:r w:rsidDel="00F6420C">
          <w:rPr>
            <w:sz w:val="24"/>
          </w:rPr>
          <w:delText>and</w:delText>
        </w:r>
        <w:r w:rsidDel="00F6420C">
          <w:rPr>
            <w:spacing w:val="-4"/>
            <w:sz w:val="24"/>
          </w:rPr>
          <w:delText xml:space="preserve"> </w:delText>
        </w:r>
        <w:r w:rsidDel="00F6420C">
          <w:rPr>
            <w:sz w:val="24"/>
          </w:rPr>
          <w:delText xml:space="preserve">institutional </w:delText>
        </w:r>
        <w:r w:rsidDel="00F6420C">
          <w:rPr>
            <w:spacing w:val="-2"/>
            <w:sz w:val="24"/>
          </w:rPr>
          <w:delText>uses)</w:delText>
        </w:r>
      </w:del>
      <w:ins w:id="3124" w:author="Kenya Terry" w:date="2025-10-14T14:12:00Z" w16du:dateUtc="2025-10-14T18:12:00Z">
        <w:r w:rsidR="00F6420C">
          <w:rPr>
            <w:sz w:val="24"/>
          </w:rPr>
          <w:t>Develop</w:t>
        </w:r>
        <w:r w:rsidR="00E61114">
          <w:rPr>
            <w:sz w:val="24"/>
          </w:rPr>
          <w:t>ment Plan Variance (Planning Commission)</w:t>
        </w:r>
      </w:ins>
      <w:r>
        <w:rPr>
          <w:sz w:val="24"/>
        </w:rPr>
        <w:tab/>
      </w:r>
      <w:r>
        <w:rPr>
          <w:spacing w:val="-2"/>
          <w:sz w:val="24"/>
        </w:rPr>
        <w:t>$</w:t>
      </w:r>
      <w:ins w:id="3125" w:author="Kenya Terry" w:date="2025-10-14T14:12:00Z" w16du:dateUtc="2025-10-14T18:12:00Z">
        <w:r w:rsidR="00E61114">
          <w:rPr>
            <w:spacing w:val="-2"/>
            <w:sz w:val="24"/>
          </w:rPr>
          <w:t>1,0</w:t>
        </w:r>
      </w:ins>
      <w:del w:id="3126" w:author="Kenya Terry" w:date="2025-10-14T14:12:00Z" w16du:dateUtc="2025-10-14T18:12:00Z">
        <w:r w:rsidDel="00E61114">
          <w:rPr>
            <w:spacing w:val="-2"/>
            <w:sz w:val="24"/>
          </w:rPr>
          <w:delText>5</w:delText>
        </w:r>
      </w:del>
      <w:r>
        <w:rPr>
          <w:spacing w:val="-2"/>
          <w:sz w:val="24"/>
        </w:rPr>
        <w:t>00.00</w:t>
      </w:r>
    </w:p>
    <w:p w14:paraId="4DED9A9F" w14:textId="77777777" w:rsidR="004E5576" w:rsidRDefault="00081616">
      <w:pPr>
        <w:pStyle w:val="ListParagraph"/>
        <w:numPr>
          <w:ilvl w:val="0"/>
          <w:numId w:val="49"/>
        </w:numPr>
        <w:tabs>
          <w:tab w:val="left" w:pos="1779"/>
        </w:tabs>
        <w:spacing w:line="259" w:lineRule="auto"/>
        <w:ind w:right="1642"/>
        <w:rPr>
          <w:sz w:val="24"/>
        </w:rPr>
      </w:pPr>
      <w:r>
        <w:rPr>
          <w:sz w:val="24"/>
        </w:rPr>
        <w:t>Parking</w:t>
      </w:r>
      <w:r>
        <w:rPr>
          <w:spacing w:val="-3"/>
          <w:sz w:val="24"/>
        </w:rPr>
        <w:t xml:space="preserve"> </w:t>
      </w:r>
      <w:r>
        <w:rPr>
          <w:sz w:val="24"/>
        </w:rPr>
        <w:t>in</w:t>
      </w:r>
      <w:r>
        <w:rPr>
          <w:spacing w:val="-5"/>
          <w:sz w:val="24"/>
        </w:rPr>
        <w:t xml:space="preserve"> </w:t>
      </w:r>
      <w:r>
        <w:rPr>
          <w:sz w:val="24"/>
        </w:rPr>
        <w:t>lieu</w:t>
      </w:r>
      <w:r>
        <w:rPr>
          <w:spacing w:val="-2"/>
          <w:sz w:val="24"/>
        </w:rPr>
        <w:t xml:space="preserve"> </w:t>
      </w:r>
      <w:r>
        <w:rPr>
          <w:sz w:val="24"/>
        </w:rPr>
        <w:t>payments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Victoria</w:t>
      </w:r>
      <w:r>
        <w:rPr>
          <w:spacing w:val="-3"/>
          <w:sz w:val="24"/>
        </w:rPr>
        <w:t xml:space="preserve"> </w:t>
      </w:r>
      <w:r>
        <w:rPr>
          <w:sz w:val="24"/>
        </w:rPr>
        <w:t>and</w:t>
      </w:r>
      <w:r>
        <w:rPr>
          <w:spacing w:val="-5"/>
          <w:sz w:val="24"/>
        </w:rPr>
        <w:t xml:space="preserve"> </w:t>
      </w:r>
      <w:r>
        <w:rPr>
          <w:sz w:val="24"/>
        </w:rPr>
        <w:t>Landmark</w:t>
      </w:r>
      <w:r>
        <w:rPr>
          <w:spacing w:val="-2"/>
          <w:sz w:val="24"/>
        </w:rPr>
        <w:t xml:space="preserve"> </w:t>
      </w:r>
      <w:r>
        <w:rPr>
          <w:sz w:val="24"/>
        </w:rPr>
        <w:t>Historic</w:t>
      </w:r>
      <w:r>
        <w:rPr>
          <w:spacing w:val="-2"/>
          <w:sz w:val="24"/>
        </w:rPr>
        <w:t xml:space="preserve"> </w:t>
      </w:r>
      <w:r>
        <w:rPr>
          <w:sz w:val="24"/>
        </w:rPr>
        <w:t>Districts,</w:t>
      </w:r>
      <w:r>
        <w:rPr>
          <w:spacing w:val="-2"/>
          <w:sz w:val="24"/>
        </w:rPr>
        <w:t xml:space="preserve"> </w:t>
      </w:r>
      <w:r>
        <w:rPr>
          <w:sz w:val="24"/>
        </w:rPr>
        <w:t>as</w:t>
      </w:r>
      <w:r>
        <w:rPr>
          <w:spacing w:val="-2"/>
          <w:sz w:val="24"/>
        </w:rPr>
        <w:t xml:space="preserve"> </w:t>
      </w:r>
      <w:r>
        <w:rPr>
          <w:sz w:val="24"/>
        </w:rPr>
        <w:t>of June 1, 2023, shall be:</w:t>
      </w:r>
    </w:p>
    <w:p w14:paraId="2F51B76E" w14:textId="2A3E8F30" w:rsidR="004E5576" w:rsidRDefault="00081616">
      <w:pPr>
        <w:pStyle w:val="ListParagraph"/>
        <w:numPr>
          <w:ilvl w:val="1"/>
          <w:numId w:val="49"/>
        </w:numPr>
        <w:tabs>
          <w:tab w:val="left" w:pos="3218"/>
          <w:tab w:val="left" w:pos="3940"/>
          <w:tab w:val="left" w:pos="5380"/>
        </w:tabs>
        <w:spacing w:line="275" w:lineRule="exact"/>
        <w:ind w:left="3218" w:hanging="299"/>
        <w:jc w:val="left"/>
        <w:rPr>
          <w:sz w:val="24"/>
        </w:rPr>
      </w:pPr>
      <w:r>
        <w:rPr>
          <w:spacing w:val="-2"/>
          <w:sz w:val="24"/>
        </w:rPr>
        <w:t>1-</w:t>
      </w:r>
      <w:r>
        <w:rPr>
          <w:spacing w:val="-10"/>
          <w:sz w:val="24"/>
        </w:rPr>
        <w:t>4</w:t>
      </w:r>
      <w:r>
        <w:rPr>
          <w:sz w:val="24"/>
        </w:rPr>
        <w:tab/>
      </w:r>
      <w:r>
        <w:rPr>
          <w:spacing w:val="-2"/>
          <w:sz w:val="24"/>
        </w:rPr>
        <w:t>spaces:</w:t>
      </w:r>
      <w:r>
        <w:rPr>
          <w:sz w:val="24"/>
        </w:rPr>
        <w:tab/>
        <w:t>$</w:t>
      </w:r>
      <w:ins w:id="3127" w:author="Kenya Terry" w:date="2025-10-14T14:28:00Z" w16du:dateUtc="2025-10-14T18:28:00Z">
        <w:r w:rsidR="00F26ED6">
          <w:rPr>
            <w:sz w:val="24"/>
          </w:rPr>
          <w:t>5</w:t>
        </w:r>
      </w:ins>
      <w:del w:id="3128" w:author="Kenya Terry" w:date="2025-10-14T14:28:00Z" w16du:dateUtc="2025-10-14T18:28:00Z">
        <w:r w:rsidDel="00F26ED6">
          <w:rPr>
            <w:sz w:val="24"/>
          </w:rPr>
          <w:delText>3</w:delText>
        </w:r>
      </w:del>
      <w:r>
        <w:rPr>
          <w:sz w:val="24"/>
        </w:rPr>
        <w:t>,</w:t>
      </w:r>
      <w:ins w:id="3129" w:author="Kenya Terry" w:date="2025-10-14T14:28:00Z" w16du:dateUtc="2025-10-14T18:28:00Z">
        <w:r w:rsidR="00F26ED6">
          <w:rPr>
            <w:sz w:val="24"/>
          </w:rPr>
          <w:t>0</w:t>
        </w:r>
      </w:ins>
      <w:del w:id="3130" w:author="Kenya Terry" w:date="2025-10-14T14:28:00Z" w16du:dateUtc="2025-10-14T18:28:00Z">
        <w:r w:rsidDel="00F26ED6">
          <w:rPr>
            <w:sz w:val="24"/>
          </w:rPr>
          <w:delText>5</w:delText>
        </w:r>
      </w:del>
      <w:r>
        <w:rPr>
          <w:sz w:val="24"/>
        </w:rPr>
        <w:t>00</w:t>
      </w:r>
      <w:r>
        <w:rPr>
          <w:spacing w:val="-6"/>
          <w:sz w:val="24"/>
        </w:rPr>
        <w:t xml:space="preserve"> </w:t>
      </w:r>
      <w:r>
        <w:rPr>
          <w:sz w:val="24"/>
        </w:rPr>
        <w:t>per</w:t>
      </w:r>
      <w:r>
        <w:rPr>
          <w:spacing w:val="-3"/>
          <w:sz w:val="24"/>
        </w:rPr>
        <w:t xml:space="preserve"> </w:t>
      </w:r>
      <w:r>
        <w:rPr>
          <w:spacing w:val="-4"/>
          <w:sz w:val="24"/>
        </w:rPr>
        <w:t>space</w:t>
      </w:r>
    </w:p>
    <w:p w14:paraId="6CF6BF7D" w14:textId="036FB546" w:rsidR="004E5576" w:rsidRDefault="00081616">
      <w:pPr>
        <w:pStyle w:val="ListParagraph"/>
        <w:numPr>
          <w:ilvl w:val="1"/>
          <w:numId w:val="49"/>
        </w:numPr>
        <w:tabs>
          <w:tab w:val="left" w:pos="3217"/>
          <w:tab w:val="left" w:pos="3940"/>
          <w:tab w:val="left" w:pos="5380"/>
        </w:tabs>
        <w:spacing w:before="21"/>
        <w:ind w:left="3217" w:hanging="351"/>
        <w:jc w:val="left"/>
        <w:rPr>
          <w:sz w:val="24"/>
        </w:rPr>
      </w:pPr>
      <w:r>
        <w:rPr>
          <w:spacing w:val="-2"/>
          <w:sz w:val="24"/>
        </w:rPr>
        <w:t>5-</w:t>
      </w:r>
      <w:r>
        <w:rPr>
          <w:spacing w:val="-5"/>
          <w:sz w:val="24"/>
        </w:rPr>
        <w:t>10</w:t>
      </w:r>
      <w:r>
        <w:rPr>
          <w:sz w:val="24"/>
        </w:rPr>
        <w:tab/>
      </w:r>
      <w:r>
        <w:rPr>
          <w:spacing w:val="-2"/>
          <w:sz w:val="24"/>
        </w:rPr>
        <w:t>spaces:</w:t>
      </w:r>
      <w:r>
        <w:rPr>
          <w:sz w:val="24"/>
        </w:rPr>
        <w:tab/>
        <w:t>$</w:t>
      </w:r>
      <w:ins w:id="3131" w:author="Kenya Terry" w:date="2025-10-14T14:28:00Z" w16du:dateUtc="2025-10-14T18:28:00Z">
        <w:r w:rsidR="00F26ED6">
          <w:rPr>
            <w:sz w:val="24"/>
          </w:rPr>
          <w:t>10</w:t>
        </w:r>
      </w:ins>
      <w:del w:id="3132" w:author="Kenya Terry" w:date="2025-10-14T14:28:00Z" w16du:dateUtc="2025-10-14T18:28:00Z">
        <w:r w:rsidDel="00F26ED6">
          <w:rPr>
            <w:sz w:val="24"/>
          </w:rPr>
          <w:delText>7</w:delText>
        </w:r>
      </w:del>
      <w:r>
        <w:rPr>
          <w:sz w:val="24"/>
        </w:rPr>
        <w:t>,</w:t>
      </w:r>
      <w:ins w:id="3133" w:author="Kenya Terry" w:date="2025-10-14T14:28:00Z" w16du:dateUtc="2025-10-14T18:28:00Z">
        <w:r w:rsidR="00F26ED6">
          <w:rPr>
            <w:sz w:val="24"/>
          </w:rPr>
          <w:t>714</w:t>
        </w:r>
      </w:ins>
      <w:del w:id="3134" w:author="Kenya Terry" w:date="2025-10-14T14:28:00Z" w16du:dateUtc="2025-10-14T18:28:00Z">
        <w:r w:rsidDel="00F26ED6">
          <w:rPr>
            <w:sz w:val="24"/>
          </w:rPr>
          <w:delText>500</w:delText>
        </w:r>
      </w:del>
      <w:r>
        <w:rPr>
          <w:spacing w:val="-6"/>
          <w:sz w:val="24"/>
        </w:rPr>
        <w:t xml:space="preserve"> </w:t>
      </w:r>
      <w:r>
        <w:rPr>
          <w:sz w:val="24"/>
        </w:rPr>
        <w:t>per</w:t>
      </w:r>
      <w:r>
        <w:rPr>
          <w:spacing w:val="-3"/>
          <w:sz w:val="24"/>
        </w:rPr>
        <w:t xml:space="preserve"> </w:t>
      </w:r>
      <w:r>
        <w:rPr>
          <w:spacing w:val="-4"/>
          <w:sz w:val="24"/>
        </w:rPr>
        <w:t>space</w:t>
      </w:r>
    </w:p>
    <w:p w14:paraId="511D1805" w14:textId="1A7C1847" w:rsidR="004E5576" w:rsidRDefault="00081616">
      <w:pPr>
        <w:pStyle w:val="ListParagraph"/>
        <w:numPr>
          <w:ilvl w:val="1"/>
          <w:numId w:val="49"/>
        </w:numPr>
        <w:tabs>
          <w:tab w:val="left" w:pos="3217"/>
          <w:tab w:val="left" w:pos="5380"/>
        </w:tabs>
        <w:spacing w:before="24"/>
        <w:ind w:left="3217" w:hanging="403"/>
        <w:jc w:val="left"/>
        <w:rPr>
          <w:sz w:val="24"/>
        </w:rPr>
      </w:pPr>
      <w:r>
        <w:rPr>
          <w:sz w:val="24"/>
        </w:rPr>
        <w:t>11-20</w:t>
      </w:r>
      <w:r>
        <w:rPr>
          <w:spacing w:val="29"/>
          <w:sz w:val="24"/>
        </w:rPr>
        <w:t xml:space="preserve"> </w:t>
      </w:r>
      <w:r>
        <w:rPr>
          <w:spacing w:val="-2"/>
          <w:sz w:val="24"/>
        </w:rPr>
        <w:t>spaces:</w:t>
      </w:r>
      <w:r>
        <w:rPr>
          <w:sz w:val="24"/>
        </w:rPr>
        <w:tab/>
        <w:t>$1</w:t>
      </w:r>
      <w:ins w:id="3135" w:author="Kenya Terry" w:date="2025-10-14T14:28:00Z" w16du:dateUtc="2025-10-14T18:28:00Z">
        <w:r w:rsidR="00B12E20">
          <w:rPr>
            <w:sz w:val="24"/>
          </w:rPr>
          <w:t>7</w:t>
        </w:r>
      </w:ins>
      <w:del w:id="3136" w:author="Kenya Terry" w:date="2025-10-14T14:28:00Z" w16du:dateUtc="2025-10-14T18:28:00Z">
        <w:r w:rsidDel="00B12E20">
          <w:rPr>
            <w:sz w:val="24"/>
          </w:rPr>
          <w:delText>2</w:delText>
        </w:r>
      </w:del>
      <w:r>
        <w:rPr>
          <w:sz w:val="24"/>
        </w:rPr>
        <w:t>,</w:t>
      </w:r>
      <w:ins w:id="3137" w:author="Kenya Terry" w:date="2025-10-14T14:28:00Z" w16du:dateUtc="2025-10-14T18:28:00Z">
        <w:r w:rsidR="00B12E20">
          <w:rPr>
            <w:sz w:val="24"/>
          </w:rPr>
          <w:t>143</w:t>
        </w:r>
      </w:ins>
      <w:del w:id="3138" w:author="Kenya Terry" w:date="2025-10-14T14:28:00Z" w16du:dateUtc="2025-10-14T18:28:00Z">
        <w:r w:rsidDel="00B12E20">
          <w:rPr>
            <w:sz w:val="24"/>
          </w:rPr>
          <w:delText>000</w:delText>
        </w:r>
      </w:del>
      <w:r>
        <w:rPr>
          <w:spacing w:val="-9"/>
          <w:sz w:val="24"/>
        </w:rPr>
        <w:t xml:space="preserve"> </w:t>
      </w:r>
      <w:r>
        <w:rPr>
          <w:sz w:val="24"/>
        </w:rPr>
        <w:t>per</w:t>
      </w:r>
      <w:r>
        <w:rPr>
          <w:spacing w:val="-4"/>
          <w:sz w:val="24"/>
        </w:rPr>
        <w:t xml:space="preserve"> space</w:t>
      </w:r>
    </w:p>
    <w:p w14:paraId="642F4A29" w14:textId="1B0F3B86" w:rsidR="004E5576" w:rsidRDefault="00081616">
      <w:pPr>
        <w:pStyle w:val="ListParagraph"/>
        <w:numPr>
          <w:ilvl w:val="1"/>
          <w:numId w:val="49"/>
        </w:numPr>
        <w:tabs>
          <w:tab w:val="left" w:pos="3218"/>
          <w:tab w:val="left" w:pos="5380"/>
        </w:tabs>
        <w:spacing w:before="22"/>
        <w:ind w:left="3218" w:hanging="419"/>
        <w:jc w:val="left"/>
        <w:rPr>
          <w:sz w:val="24"/>
        </w:rPr>
      </w:pPr>
      <w:r>
        <w:rPr>
          <w:sz w:val="24"/>
        </w:rPr>
        <w:t>21-29</w:t>
      </w:r>
      <w:r>
        <w:rPr>
          <w:spacing w:val="29"/>
          <w:sz w:val="24"/>
        </w:rPr>
        <w:t xml:space="preserve"> </w:t>
      </w:r>
      <w:r>
        <w:rPr>
          <w:spacing w:val="-2"/>
          <w:sz w:val="24"/>
        </w:rPr>
        <w:t>spaces:</w:t>
      </w:r>
      <w:r>
        <w:rPr>
          <w:sz w:val="24"/>
        </w:rPr>
        <w:tab/>
        <w:t>$</w:t>
      </w:r>
      <w:ins w:id="3139" w:author="Kenya Terry" w:date="2025-10-14T14:28:00Z" w16du:dateUtc="2025-10-14T18:28:00Z">
        <w:r w:rsidR="00B12E20">
          <w:rPr>
            <w:sz w:val="24"/>
          </w:rPr>
          <w:t>3</w:t>
        </w:r>
      </w:ins>
      <w:del w:id="3140" w:author="Kenya Terry" w:date="2025-10-14T14:28:00Z" w16du:dateUtc="2025-10-14T18:28:00Z">
        <w:r w:rsidDel="00B12E20">
          <w:rPr>
            <w:sz w:val="24"/>
          </w:rPr>
          <w:delText>2</w:delText>
        </w:r>
      </w:del>
      <w:r>
        <w:rPr>
          <w:sz w:val="24"/>
        </w:rPr>
        <w:t>5,</w:t>
      </w:r>
      <w:ins w:id="3141" w:author="Kenya Terry" w:date="2025-10-14T14:28:00Z" w16du:dateUtc="2025-10-14T18:28:00Z">
        <w:r w:rsidR="00B12E20">
          <w:rPr>
            <w:sz w:val="24"/>
          </w:rPr>
          <w:t>714</w:t>
        </w:r>
      </w:ins>
      <w:del w:id="3142" w:author="Kenya Terry" w:date="2025-10-14T14:28:00Z" w16du:dateUtc="2025-10-14T18:28:00Z">
        <w:r w:rsidDel="00B12E20">
          <w:rPr>
            <w:sz w:val="24"/>
          </w:rPr>
          <w:delText>000</w:delText>
        </w:r>
      </w:del>
      <w:r>
        <w:rPr>
          <w:spacing w:val="-9"/>
          <w:sz w:val="24"/>
        </w:rPr>
        <w:t xml:space="preserve"> </w:t>
      </w:r>
      <w:r>
        <w:rPr>
          <w:sz w:val="24"/>
        </w:rPr>
        <w:t>per</w:t>
      </w:r>
      <w:r>
        <w:rPr>
          <w:spacing w:val="-4"/>
          <w:sz w:val="24"/>
        </w:rPr>
        <w:t xml:space="preserve"> space</w:t>
      </w:r>
    </w:p>
    <w:p w14:paraId="053CF8A4" w14:textId="2E716D87" w:rsidR="004E5576" w:rsidRDefault="00081616">
      <w:pPr>
        <w:pStyle w:val="ListParagraph"/>
        <w:numPr>
          <w:ilvl w:val="1"/>
          <w:numId w:val="49"/>
        </w:numPr>
        <w:tabs>
          <w:tab w:val="left" w:pos="3218"/>
        </w:tabs>
        <w:spacing w:before="21"/>
        <w:ind w:left="3218" w:hanging="366"/>
        <w:jc w:val="left"/>
        <w:rPr>
          <w:sz w:val="24"/>
        </w:rPr>
      </w:pPr>
      <w:r>
        <w:rPr>
          <w:sz w:val="24"/>
        </w:rPr>
        <w:t>30</w:t>
      </w:r>
      <w:r>
        <w:rPr>
          <w:spacing w:val="-3"/>
          <w:sz w:val="24"/>
        </w:rPr>
        <w:t xml:space="preserve"> </w:t>
      </w:r>
      <w:r>
        <w:rPr>
          <w:sz w:val="24"/>
        </w:rPr>
        <w:t>or</w:t>
      </w:r>
      <w:r>
        <w:rPr>
          <w:spacing w:val="-6"/>
          <w:sz w:val="24"/>
        </w:rPr>
        <w:t xml:space="preserve"> </w:t>
      </w:r>
      <w:r>
        <w:rPr>
          <w:sz w:val="24"/>
        </w:rPr>
        <w:t>more</w:t>
      </w:r>
      <w:r>
        <w:rPr>
          <w:spacing w:val="-5"/>
          <w:sz w:val="24"/>
        </w:rPr>
        <w:t xml:space="preserve"> </w:t>
      </w:r>
      <w:r>
        <w:rPr>
          <w:sz w:val="24"/>
        </w:rPr>
        <w:t>spaces:</w:t>
      </w:r>
      <w:r>
        <w:rPr>
          <w:spacing w:val="-5"/>
          <w:sz w:val="24"/>
        </w:rPr>
        <w:t xml:space="preserve"> </w:t>
      </w:r>
      <w:r>
        <w:rPr>
          <w:sz w:val="24"/>
        </w:rPr>
        <w:t>$</w:t>
      </w:r>
      <w:ins w:id="3143" w:author="Kenya Terry" w:date="2025-10-14T14:28:00Z" w16du:dateUtc="2025-10-14T18:28:00Z">
        <w:r w:rsidR="00B12E20">
          <w:rPr>
            <w:sz w:val="24"/>
          </w:rPr>
          <w:t>50</w:t>
        </w:r>
      </w:ins>
      <w:del w:id="3144" w:author="Kenya Terry" w:date="2025-10-14T14:28:00Z" w16du:dateUtc="2025-10-14T18:28:00Z">
        <w:r w:rsidDel="00B12E20">
          <w:rPr>
            <w:sz w:val="24"/>
          </w:rPr>
          <w:delText>35</w:delText>
        </w:r>
      </w:del>
      <w:r>
        <w:rPr>
          <w:sz w:val="24"/>
        </w:rPr>
        <w:t>,000</w:t>
      </w:r>
      <w:r>
        <w:rPr>
          <w:spacing w:val="-2"/>
          <w:sz w:val="24"/>
        </w:rPr>
        <w:t xml:space="preserve"> </w:t>
      </w:r>
      <w:r>
        <w:rPr>
          <w:sz w:val="24"/>
        </w:rPr>
        <w:t>per</w:t>
      </w:r>
      <w:r>
        <w:rPr>
          <w:spacing w:val="-3"/>
          <w:sz w:val="24"/>
        </w:rPr>
        <w:t xml:space="preserve"> </w:t>
      </w:r>
      <w:r>
        <w:rPr>
          <w:spacing w:val="-4"/>
          <w:sz w:val="24"/>
        </w:rPr>
        <w:t>space</w:t>
      </w:r>
    </w:p>
    <w:p w14:paraId="0F1B54B8" w14:textId="77777777" w:rsidR="004E5576" w:rsidRDefault="004E5576">
      <w:pPr>
        <w:pStyle w:val="BodyText"/>
      </w:pPr>
    </w:p>
    <w:p w14:paraId="268DBF9B" w14:textId="77777777" w:rsidR="004E5576" w:rsidRDefault="004E5576">
      <w:pPr>
        <w:pStyle w:val="BodyText"/>
        <w:spacing w:before="147"/>
      </w:pPr>
    </w:p>
    <w:p w14:paraId="26FC6FF5" w14:textId="77777777" w:rsidR="004E5576" w:rsidRDefault="00081616">
      <w:pPr>
        <w:pStyle w:val="Heading5"/>
        <w:spacing w:before="0"/>
      </w:pPr>
      <w:bookmarkStart w:id="3145" w:name="_bookmark138"/>
      <w:bookmarkEnd w:id="3145"/>
      <w:r>
        <w:t>Section</w:t>
      </w:r>
      <w:r>
        <w:rPr>
          <w:spacing w:val="-4"/>
        </w:rPr>
        <w:t xml:space="preserve"> </w:t>
      </w:r>
      <w:r>
        <w:t>3.</w:t>
      </w:r>
      <w:r>
        <w:rPr>
          <w:spacing w:val="-2"/>
        </w:rPr>
        <w:t xml:space="preserve"> </w:t>
      </w:r>
      <w:r>
        <w:t>PRIVATE</w:t>
      </w:r>
      <w:r>
        <w:rPr>
          <w:spacing w:val="-7"/>
        </w:rPr>
        <w:t xml:space="preserve"> </w:t>
      </w:r>
      <w:r>
        <w:t>DEVELOPMENT</w:t>
      </w:r>
      <w:r>
        <w:rPr>
          <w:spacing w:val="-4"/>
        </w:rPr>
        <w:t xml:space="preserve"> FEES</w:t>
      </w:r>
    </w:p>
    <w:p w14:paraId="3D5FCAE4" w14:textId="77777777" w:rsidR="004E5576" w:rsidRDefault="004E5576">
      <w:pPr>
        <w:pStyle w:val="BodyText"/>
        <w:spacing w:before="36"/>
        <w:rPr>
          <w:b/>
          <w:i/>
        </w:rPr>
      </w:pPr>
    </w:p>
    <w:p w14:paraId="1EF77235" w14:textId="77777777" w:rsidR="004E5576" w:rsidRDefault="00081616">
      <w:pPr>
        <w:pStyle w:val="BodyText"/>
        <w:tabs>
          <w:tab w:val="left" w:pos="6820"/>
        </w:tabs>
        <w:spacing w:before="1"/>
        <w:ind w:left="1059"/>
      </w:pPr>
      <w:r>
        <w:t>(a)</w:t>
      </w:r>
      <w:r>
        <w:rPr>
          <w:spacing w:val="-6"/>
        </w:rPr>
        <w:t xml:space="preserve"> </w:t>
      </w:r>
      <w:r>
        <w:t>General</w:t>
      </w:r>
      <w:r>
        <w:rPr>
          <w:spacing w:val="-5"/>
        </w:rPr>
        <w:t xml:space="preserve"> </w:t>
      </w:r>
      <w:r>
        <w:t>Development</w:t>
      </w:r>
      <w:r>
        <w:rPr>
          <w:spacing w:val="-6"/>
        </w:rPr>
        <w:t xml:space="preserve"> </w:t>
      </w:r>
      <w:r>
        <w:t>Plan</w:t>
      </w:r>
      <w:r>
        <w:rPr>
          <w:spacing w:val="-5"/>
        </w:rPr>
        <w:t xml:space="preserve"> </w:t>
      </w:r>
      <w:r>
        <w:t>Review</w:t>
      </w:r>
      <w:r>
        <w:rPr>
          <w:spacing w:val="-5"/>
        </w:rPr>
        <w:t xml:space="preserve"> Fee</w:t>
      </w:r>
      <w:r>
        <w:tab/>
      </w:r>
      <w:r>
        <w:rPr>
          <w:spacing w:val="-2"/>
        </w:rPr>
        <w:t>$300.00</w:t>
      </w:r>
    </w:p>
    <w:p w14:paraId="15E52BE1" w14:textId="40EE13C8" w:rsidR="004E5576" w:rsidDel="00B12E20" w:rsidRDefault="00081616">
      <w:pPr>
        <w:pStyle w:val="BodyText"/>
        <w:tabs>
          <w:tab w:val="left" w:pos="6820"/>
        </w:tabs>
        <w:spacing w:before="276"/>
        <w:ind w:left="1059"/>
        <w:rPr>
          <w:del w:id="3146" w:author="Kenya Terry" w:date="2025-10-14T14:29:00Z" w16du:dateUtc="2025-10-14T18:29:00Z"/>
        </w:rPr>
      </w:pPr>
      <w:del w:id="3147" w:author="Kenya Terry" w:date="2025-10-14T14:29:00Z" w16du:dateUtc="2025-10-14T18:29:00Z">
        <w:r w:rsidDel="00B12E20">
          <w:delText>(b)</w:delText>
        </w:r>
        <w:r w:rsidDel="00B12E20">
          <w:rPr>
            <w:spacing w:val="-8"/>
          </w:rPr>
          <w:delText xml:space="preserve"> </w:delText>
        </w:r>
        <w:r w:rsidDel="00B12E20">
          <w:delText>Master</w:delText>
        </w:r>
        <w:r w:rsidDel="00B12E20">
          <w:rPr>
            <w:spacing w:val="-7"/>
          </w:rPr>
          <w:delText xml:space="preserve"> </w:delText>
        </w:r>
        <w:r w:rsidDel="00B12E20">
          <w:delText>Plan</w:delText>
        </w:r>
        <w:r w:rsidDel="00B12E20">
          <w:rPr>
            <w:spacing w:val="-10"/>
          </w:rPr>
          <w:delText xml:space="preserve"> </w:delText>
        </w:r>
        <w:r w:rsidDel="00B12E20">
          <w:delText>Review</w:delText>
        </w:r>
        <w:r w:rsidDel="00B12E20">
          <w:rPr>
            <w:spacing w:val="-7"/>
          </w:rPr>
          <w:delText xml:space="preserve"> </w:delText>
        </w:r>
        <w:r w:rsidDel="00B12E20">
          <w:rPr>
            <w:spacing w:val="-5"/>
          </w:rPr>
          <w:delText>Fee</w:delText>
        </w:r>
        <w:r w:rsidDel="00B12E20">
          <w:tab/>
        </w:r>
        <w:r w:rsidDel="00B12E20">
          <w:rPr>
            <w:spacing w:val="-2"/>
          </w:rPr>
          <w:delText>$300.00</w:delText>
        </w:r>
      </w:del>
    </w:p>
    <w:p w14:paraId="13D11B4D" w14:textId="7FAB180B" w:rsidR="004E5576" w:rsidRDefault="00B12E20">
      <w:pPr>
        <w:pStyle w:val="BodyText"/>
        <w:tabs>
          <w:tab w:val="left" w:pos="6820"/>
        </w:tabs>
        <w:spacing w:before="276"/>
        <w:ind w:left="1059"/>
      </w:pPr>
      <w:ins w:id="3148" w:author="Kenya Terry" w:date="2025-10-14T14:29:00Z" w16du:dateUtc="2025-10-14T18:29:00Z">
        <w:r>
          <w:t>(b)</w:t>
        </w:r>
      </w:ins>
      <w:del w:id="3149" w:author="Kenya Terry" w:date="2025-10-14T14:29:00Z" w16du:dateUtc="2025-10-14T18:29:00Z">
        <w:r w:rsidR="00081616" w:rsidDel="00B12E20">
          <w:delText>I</w:delText>
        </w:r>
      </w:del>
      <w:r w:rsidR="00081616">
        <w:rPr>
          <w:spacing w:val="-1"/>
        </w:rPr>
        <w:t xml:space="preserve"> </w:t>
      </w:r>
      <w:r w:rsidR="00081616">
        <w:t>Site</w:t>
      </w:r>
      <w:r w:rsidR="00081616">
        <w:rPr>
          <w:spacing w:val="-3"/>
        </w:rPr>
        <w:t xml:space="preserve"> </w:t>
      </w:r>
      <w:r w:rsidR="00081616">
        <w:t xml:space="preserve">Plan </w:t>
      </w:r>
      <w:r w:rsidR="00081616">
        <w:rPr>
          <w:spacing w:val="-2"/>
        </w:rPr>
        <w:t>Review</w:t>
      </w:r>
      <w:r w:rsidR="00081616">
        <w:tab/>
        <w:t>$1,200</w:t>
      </w:r>
      <w:r w:rsidR="00081616">
        <w:rPr>
          <w:spacing w:val="-6"/>
        </w:rPr>
        <w:t xml:space="preserve"> </w:t>
      </w:r>
      <w:r w:rsidR="00081616">
        <w:t>flat</w:t>
      </w:r>
      <w:r w:rsidR="00081616">
        <w:rPr>
          <w:spacing w:val="-4"/>
        </w:rPr>
        <w:t xml:space="preserve"> </w:t>
      </w:r>
      <w:r w:rsidR="00081616">
        <w:rPr>
          <w:spacing w:val="-5"/>
        </w:rPr>
        <w:t>fee</w:t>
      </w:r>
    </w:p>
    <w:p w14:paraId="5811142A" w14:textId="77777777" w:rsidR="004E5576" w:rsidRDefault="00081616">
      <w:pPr>
        <w:pStyle w:val="BodyText"/>
        <w:ind w:left="6820"/>
      </w:pPr>
      <w:r>
        <w:t>Additional</w:t>
      </w:r>
      <w:r>
        <w:rPr>
          <w:spacing w:val="-5"/>
        </w:rPr>
        <w:t xml:space="preserve"> </w:t>
      </w:r>
      <w:r>
        <w:t>$500.00</w:t>
      </w:r>
      <w:r>
        <w:rPr>
          <w:spacing w:val="-6"/>
        </w:rPr>
        <w:t xml:space="preserve"> </w:t>
      </w:r>
      <w:r>
        <w:t>per</w:t>
      </w:r>
      <w:r>
        <w:rPr>
          <w:spacing w:val="-8"/>
        </w:rPr>
        <w:t xml:space="preserve"> </w:t>
      </w:r>
      <w:proofErr w:type="gramStart"/>
      <w:r>
        <w:rPr>
          <w:spacing w:val="-2"/>
        </w:rPr>
        <w:t>acre;</w:t>
      </w:r>
      <w:proofErr w:type="gramEnd"/>
    </w:p>
    <w:p w14:paraId="223F7C21" w14:textId="77777777" w:rsidR="004E5576" w:rsidRDefault="00081616">
      <w:pPr>
        <w:pStyle w:val="BodyText"/>
        <w:ind w:left="6820"/>
      </w:pPr>
      <w:r>
        <w:lastRenderedPageBreak/>
        <w:t>$875.00</w:t>
      </w:r>
      <w:r>
        <w:rPr>
          <w:spacing w:val="-8"/>
        </w:rPr>
        <w:t xml:space="preserve"> </w:t>
      </w:r>
      <w:proofErr w:type="gramStart"/>
      <w:r>
        <w:rPr>
          <w:spacing w:val="-2"/>
        </w:rPr>
        <w:t>minimum;</w:t>
      </w:r>
      <w:proofErr w:type="gramEnd"/>
    </w:p>
    <w:p w14:paraId="7889D4E7" w14:textId="77777777" w:rsidR="004E5576" w:rsidRDefault="00081616">
      <w:pPr>
        <w:pStyle w:val="BodyText"/>
        <w:ind w:left="6820"/>
      </w:pPr>
      <w:r>
        <w:t>$28,000.00</w:t>
      </w:r>
      <w:r>
        <w:rPr>
          <w:spacing w:val="-13"/>
        </w:rPr>
        <w:t xml:space="preserve"> </w:t>
      </w:r>
      <w:r>
        <w:rPr>
          <w:spacing w:val="-2"/>
        </w:rPr>
        <w:t>maximum</w:t>
      </w:r>
    </w:p>
    <w:p w14:paraId="5AB996BB" w14:textId="3F039F9F" w:rsidR="004E5576" w:rsidRDefault="00081616">
      <w:pPr>
        <w:pStyle w:val="BodyText"/>
        <w:tabs>
          <w:tab w:val="left" w:pos="6820"/>
        </w:tabs>
        <w:spacing w:before="276"/>
        <w:ind w:left="6820" w:right="1221" w:hanging="5761"/>
      </w:pPr>
      <w:r>
        <w:t>(</w:t>
      </w:r>
      <w:ins w:id="3150" w:author="Kenya Terry" w:date="2025-10-14T14:29:00Z" w16du:dateUtc="2025-10-14T18:29:00Z">
        <w:r w:rsidR="00B12E20">
          <w:t>c</w:t>
        </w:r>
      </w:ins>
      <w:del w:id="3151" w:author="Kenya Terry" w:date="2025-10-14T14:29:00Z" w16du:dateUtc="2025-10-14T18:29:00Z">
        <w:r w:rsidDel="00B12E20">
          <w:delText>d</w:delText>
        </w:r>
      </w:del>
      <w:r>
        <w:t>) Revised Site Plan Review</w:t>
      </w:r>
      <w:r>
        <w:tab/>
        <w:t>$100.00</w:t>
      </w:r>
      <w:r>
        <w:rPr>
          <w:spacing w:val="-8"/>
        </w:rPr>
        <w:t xml:space="preserve"> </w:t>
      </w:r>
      <w:r>
        <w:t>per</w:t>
      </w:r>
      <w:r>
        <w:rPr>
          <w:spacing w:val="-7"/>
        </w:rPr>
        <w:t xml:space="preserve"> </w:t>
      </w:r>
      <w:r>
        <w:t>shee</w:t>
      </w:r>
      <w:ins w:id="3152" w:author="Kenya Terry" w:date="2025-12-01T14:08:00Z" w16du:dateUtc="2025-12-01T19:08:00Z">
        <w:r w:rsidR="005432CA">
          <w:t>t</w:t>
        </w:r>
      </w:ins>
      <w:del w:id="3153" w:author="Kenya Terry" w:date="2025-12-01T14:08:00Z" w16du:dateUtc="2025-12-01T19:08:00Z">
        <w:r w:rsidDel="005432CA">
          <w:delText>I</w:delText>
        </w:r>
      </w:del>
      <w:r>
        <w:t>(e)</w:t>
      </w:r>
      <w:r>
        <w:rPr>
          <w:spacing w:val="-8"/>
        </w:rPr>
        <w:t xml:space="preserve"> </w:t>
      </w:r>
      <w:r>
        <w:t>As</w:t>
      </w:r>
      <w:r>
        <w:rPr>
          <w:spacing w:val="-8"/>
        </w:rPr>
        <w:t xml:space="preserve"> </w:t>
      </w:r>
      <w:r>
        <w:t>Built</w:t>
      </w:r>
      <w:r>
        <w:rPr>
          <w:spacing w:val="-8"/>
        </w:rPr>
        <w:t xml:space="preserve"> </w:t>
      </w:r>
      <w:r>
        <w:t>Plan Review Fee</w:t>
      </w:r>
      <w:r>
        <w:rPr>
          <w:spacing w:val="80"/>
        </w:rPr>
        <w:t xml:space="preserve"> </w:t>
      </w:r>
      <w:r>
        <w:t>$100.00</w:t>
      </w:r>
    </w:p>
    <w:p w14:paraId="31E5FAA5" w14:textId="77777777" w:rsidR="004E5576" w:rsidRDefault="004E5576"/>
    <w:p w14:paraId="5ECD6AA6" w14:textId="77777777" w:rsidR="00B803B5" w:rsidRDefault="00B803B5" w:rsidP="00B803B5">
      <w:pPr>
        <w:pStyle w:val="ListParagraph"/>
        <w:numPr>
          <w:ilvl w:val="0"/>
          <w:numId w:val="99"/>
        </w:numPr>
        <w:tabs>
          <w:tab w:val="left" w:pos="1351"/>
          <w:tab w:val="left" w:pos="6820"/>
        </w:tabs>
        <w:spacing w:before="77"/>
        <w:rPr>
          <w:sz w:val="24"/>
        </w:rPr>
      </w:pPr>
      <w:r>
        <w:rPr>
          <w:sz w:val="24"/>
        </w:rPr>
        <w:t>Subdivision</w:t>
      </w:r>
      <w:r>
        <w:rPr>
          <w:spacing w:val="-15"/>
          <w:sz w:val="24"/>
        </w:rPr>
        <w:t xml:space="preserve"> </w:t>
      </w:r>
      <w:r>
        <w:rPr>
          <w:sz w:val="24"/>
        </w:rPr>
        <w:t>Construction</w:t>
      </w:r>
      <w:r>
        <w:rPr>
          <w:spacing w:val="-11"/>
          <w:sz w:val="24"/>
        </w:rPr>
        <w:t xml:space="preserve"> </w:t>
      </w:r>
      <w:r>
        <w:rPr>
          <w:sz w:val="24"/>
        </w:rPr>
        <w:t>Plan</w:t>
      </w:r>
      <w:r>
        <w:rPr>
          <w:spacing w:val="-11"/>
          <w:sz w:val="24"/>
        </w:rPr>
        <w:t xml:space="preserve"> </w:t>
      </w:r>
      <w:r>
        <w:rPr>
          <w:spacing w:val="-2"/>
          <w:sz w:val="24"/>
        </w:rPr>
        <w:t>Review</w:t>
      </w:r>
      <w:r>
        <w:rPr>
          <w:sz w:val="24"/>
        </w:rPr>
        <w:tab/>
        <w:t>$750</w:t>
      </w:r>
      <w:r>
        <w:rPr>
          <w:spacing w:val="-4"/>
          <w:sz w:val="24"/>
        </w:rPr>
        <w:t xml:space="preserve"> </w:t>
      </w:r>
      <w:r>
        <w:rPr>
          <w:sz w:val="24"/>
        </w:rPr>
        <w:t>flat</w:t>
      </w:r>
      <w:r>
        <w:rPr>
          <w:spacing w:val="-6"/>
          <w:sz w:val="24"/>
        </w:rPr>
        <w:t xml:space="preserve"> </w:t>
      </w:r>
      <w:r>
        <w:rPr>
          <w:spacing w:val="-5"/>
          <w:sz w:val="24"/>
        </w:rPr>
        <w:t>fee</w:t>
      </w:r>
    </w:p>
    <w:p w14:paraId="098152ED" w14:textId="77777777" w:rsidR="00B803B5" w:rsidRDefault="00B803B5" w:rsidP="00B803B5">
      <w:pPr>
        <w:pStyle w:val="BodyText"/>
        <w:ind w:left="6820"/>
      </w:pPr>
      <w:r>
        <w:rPr>
          <w:noProof/>
        </w:rPr>
        <mc:AlternateContent>
          <mc:Choice Requires="wps">
            <w:drawing>
              <wp:anchor distT="0" distB="0" distL="0" distR="0" simplePos="0" relativeHeight="251658245" behindDoc="1" locked="0" layoutInCell="1" allowOverlap="1" wp14:anchorId="34ADD06C" wp14:editId="0B217F3A">
                <wp:simplePos x="0" y="0"/>
                <wp:positionH relativeFrom="page">
                  <wp:posOffset>5179440</wp:posOffset>
                </wp:positionH>
                <wp:positionV relativeFrom="paragraph">
                  <wp:posOffset>103773</wp:posOffset>
                </wp:positionV>
                <wp:extent cx="43180" cy="7620"/>
                <wp:effectExtent l="0" t="0" r="0" b="0"/>
                <wp:wrapNone/>
                <wp:docPr id="193387020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48E96174" id="Graphic 4" o:spid="_x0000_s1026" style="position:absolute;margin-left:407.85pt;margin-top:8.15pt;width:3.4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" path="m42672,l,,,7620r42672,l42672,xe" fillcolor="black" stroked="f">
                <v:path arrowok="t"/>
                <w10:wrap anchorx="page"/>
              </v:shape>
            </w:pict>
          </mc:Fallback>
        </mc:AlternateContent>
      </w:r>
      <w:r>
        <w:t>Additional</w:t>
      </w:r>
      <w:r>
        <w:rPr>
          <w:spacing w:val="-4"/>
        </w:rPr>
        <w:t xml:space="preserve"> </w:t>
      </w:r>
      <w:r>
        <w:t>$250.00</w:t>
      </w:r>
      <w:r>
        <w:rPr>
          <w:spacing w:val="-7"/>
        </w:rPr>
        <w:t xml:space="preserve"> </w:t>
      </w:r>
      <w:r>
        <w:t>per</w:t>
      </w:r>
      <w:r>
        <w:rPr>
          <w:spacing w:val="-8"/>
        </w:rPr>
        <w:t xml:space="preserve"> </w:t>
      </w:r>
      <w:proofErr w:type="gramStart"/>
      <w:r>
        <w:rPr>
          <w:spacing w:val="-5"/>
        </w:rPr>
        <w:t>lot</w:t>
      </w:r>
      <w:proofErr w:type="gramEnd"/>
    </w:p>
    <w:p w14:paraId="415701CC" w14:textId="77777777" w:rsidR="00B803B5" w:rsidRDefault="00B803B5" w:rsidP="00B803B5">
      <w:pPr>
        <w:pStyle w:val="BodyText"/>
      </w:pPr>
    </w:p>
    <w:p w14:paraId="41ECD5B0" w14:textId="77777777" w:rsidR="00B803B5" w:rsidRDefault="00B803B5" w:rsidP="00B803B5">
      <w:pPr>
        <w:pStyle w:val="ListParagraph"/>
        <w:numPr>
          <w:ilvl w:val="0"/>
          <w:numId w:val="99"/>
        </w:numPr>
        <w:tabs>
          <w:tab w:val="left" w:pos="1417"/>
          <w:tab w:val="left" w:pos="6820"/>
        </w:tabs>
        <w:ind w:left="1417" w:hanging="358"/>
        <w:rPr>
          <w:sz w:val="24"/>
        </w:rPr>
      </w:pPr>
      <w:r>
        <w:rPr>
          <w:sz w:val="24"/>
        </w:rPr>
        <w:t>Major</w:t>
      </w:r>
      <w:r>
        <w:rPr>
          <w:spacing w:val="-12"/>
          <w:sz w:val="24"/>
        </w:rPr>
        <w:t xml:space="preserve"> </w:t>
      </w:r>
      <w:r>
        <w:rPr>
          <w:sz w:val="24"/>
        </w:rPr>
        <w:t>Subdivision</w:t>
      </w:r>
      <w:r>
        <w:rPr>
          <w:spacing w:val="-11"/>
          <w:sz w:val="24"/>
        </w:rPr>
        <w:t xml:space="preserve"> </w:t>
      </w:r>
      <w:r>
        <w:rPr>
          <w:sz w:val="24"/>
        </w:rPr>
        <w:t>Plat</w:t>
      </w:r>
      <w:r>
        <w:rPr>
          <w:spacing w:val="-9"/>
          <w:sz w:val="24"/>
        </w:rPr>
        <w:t xml:space="preserve"> </w:t>
      </w:r>
      <w:r>
        <w:rPr>
          <w:spacing w:val="-2"/>
          <w:sz w:val="24"/>
        </w:rPr>
        <w:t>Review</w:t>
      </w:r>
      <w:r>
        <w:rPr>
          <w:sz w:val="24"/>
        </w:rPr>
        <w:tab/>
        <w:t>$500.00</w:t>
      </w:r>
      <w:r>
        <w:rPr>
          <w:spacing w:val="-6"/>
          <w:sz w:val="24"/>
        </w:rPr>
        <w:t xml:space="preserve"> </w:t>
      </w:r>
      <w:r>
        <w:rPr>
          <w:sz w:val="24"/>
        </w:rPr>
        <w:t>+</w:t>
      </w:r>
      <w:r>
        <w:rPr>
          <w:spacing w:val="-5"/>
          <w:sz w:val="24"/>
        </w:rPr>
        <w:t xml:space="preserve"> </w:t>
      </w:r>
      <w:r>
        <w:rPr>
          <w:sz w:val="24"/>
        </w:rPr>
        <w:t>$150.00</w:t>
      </w:r>
      <w:r>
        <w:rPr>
          <w:spacing w:val="-5"/>
          <w:sz w:val="24"/>
        </w:rPr>
        <w:t xml:space="preserve"> </w:t>
      </w:r>
      <w:r>
        <w:rPr>
          <w:sz w:val="24"/>
        </w:rPr>
        <w:t>per</w:t>
      </w:r>
      <w:r>
        <w:rPr>
          <w:spacing w:val="-8"/>
          <w:sz w:val="24"/>
        </w:rPr>
        <w:t xml:space="preserve"> </w:t>
      </w:r>
      <w:r>
        <w:rPr>
          <w:spacing w:val="-5"/>
          <w:sz w:val="24"/>
        </w:rPr>
        <w:t>lot</w:t>
      </w:r>
    </w:p>
    <w:p w14:paraId="35CE8DF7" w14:textId="77777777" w:rsidR="00B803B5" w:rsidRDefault="00B803B5" w:rsidP="00B803B5">
      <w:pPr>
        <w:pStyle w:val="BodyText"/>
      </w:pPr>
    </w:p>
    <w:p w14:paraId="50290C14" w14:textId="77777777" w:rsidR="00B803B5" w:rsidRDefault="00B803B5" w:rsidP="00B803B5">
      <w:pPr>
        <w:pStyle w:val="ListParagraph"/>
        <w:numPr>
          <w:ilvl w:val="0"/>
          <w:numId w:val="99"/>
        </w:numPr>
        <w:tabs>
          <w:tab w:val="left" w:pos="1418"/>
          <w:tab w:val="left" w:pos="1779"/>
          <w:tab w:val="left" w:pos="6820"/>
        </w:tabs>
        <w:spacing w:before="1"/>
        <w:ind w:left="1779" w:right="2136" w:hanging="720"/>
        <w:rPr>
          <w:sz w:val="24"/>
        </w:rPr>
      </w:pPr>
      <w:r>
        <w:rPr>
          <w:sz w:val="24"/>
        </w:rPr>
        <w:t>Minor Subdivision Plat Review</w:t>
      </w:r>
      <w:r>
        <w:rPr>
          <w:sz w:val="24"/>
        </w:rPr>
        <w:tab/>
        <w:t>$200.00</w:t>
      </w:r>
      <w:r>
        <w:rPr>
          <w:spacing w:val="-10"/>
          <w:sz w:val="24"/>
        </w:rPr>
        <w:t xml:space="preserve"> </w:t>
      </w:r>
      <w:r>
        <w:rPr>
          <w:sz w:val="24"/>
        </w:rPr>
        <w:t>+</w:t>
      </w:r>
      <w:r>
        <w:rPr>
          <w:spacing w:val="-8"/>
          <w:sz w:val="24"/>
        </w:rPr>
        <w:t xml:space="preserve"> </w:t>
      </w:r>
      <w:r>
        <w:rPr>
          <w:sz w:val="24"/>
        </w:rPr>
        <w:t>$150.00</w:t>
      </w:r>
      <w:r>
        <w:rPr>
          <w:spacing w:val="-10"/>
          <w:sz w:val="24"/>
        </w:rPr>
        <w:t xml:space="preserve"> </w:t>
      </w:r>
      <w:r>
        <w:rPr>
          <w:sz w:val="24"/>
        </w:rPr>
        <w:t>per</w:t>
      </w:r>
      <w:r>
        <w:rPr>
          <w:spacing w:val="-12"/>
          <w:sz w:val="24"/>
        </w:rPr>
        <w:t xml:space="preserve"> </w:t>
      </w:r>
      <w:r>
        <w:rPr>
          <w:sz w:val="24"/>
        </w:rPr>
        <w:t>lot ESA Waiver Request</w:t>
      </w:r>
      <w:r>
        <w:rPr>
          <w:sz w:val="24"/>
        </w:rPr>
        <w:tab/>
      </w:r>
      <w:r>
        <w:rPr>
          <w:spacing w:val="-2"/>
          <w:sz w:val="24"/>
        </w:rPr>
        <w:t>$200.00</w:t>
      </w:r>
    </w:p>
    <w:p w14:paraId="51C142D1" w14:textId="77777777" w:rsidR="00B803B5" w:rsidRDefault="00B803B5" w:rsidP="00B803B5">
      <w:pPr>
        <w:pStyle w:val="ListParagraph"/>
        <w:numPr>
          <w:ilvl w:val="0"/>
          <w:numId w:val="99"/>
        </w:numPr>
        <w:tabs>
          <w:tab w:val="left" w:pos="1336"/>
          <w:tab w:val="left" w:pos="6820"/>
        </w:tabs>
        <w:spacing w:before="276"/>
        <w:rPr>
          <w:sz w:val="24"/>
        </w:rPr>
      </w:pPr>
      <w:r>
        <w:rPr>
          <w:sz w:val="24"/>
        </w:rPr>
        <w:t xml:space="preserve"> Easement</w:t>
      </w:r>
      <w:r>
        <w:rPr>
          <w:spacing w:val="-11"/>
          <w:sz w:val="24"/>
        </w:rPr>
        <w:t xml:space="preserve"> </w:t>
      </w:r>
      <w:r>
        <w:rPr>
          <w:sz w:val="24"/>
        </w:rPr>
        <w:t>Plat</w:t>
      </w:r>
      <w:r>
        <w:rPr>
          <w:spacing w:val="-10"/>
          <w:sz w:val="24"/>
        </w:rPr>
        <w:t xml:space="preserve"> </w:t>
      </w:r>
      <w:r>
        <w:rPr>
          <w:spacing w:val="-2"/>
          <w:sz w:val="24"/>
        </w:rPr>
        <w:t>Review</w:t>
      </w:r>
      <w:r>
        <w:rPr>
          <w:sz w:val="24"/>
        </w:rPr>
        <w:tab/>
        <w:t>$150.00</w:t>
      </w:r>
      <w:r>
        <w:rPr>
          <w:spacing w:val="-5"/>
          <w:sz w:val="24"/>
        </w:rPr>
        <w:t xml:space="preserve"> </w:t>
      </w:r>
      <w:r>
        <w:rPr>
          <w:sz w:val="24"/>
        </w:rPr>
        <w:t>per</w:t>
      </w:r>
      <w:r>
        <w:rPr>
          <w:spacing w:val="-3"/>
          <w:sz w:val="24"/>
        </w:rPr>
        <w:t xml:space="preserve"> </w:t>
      </w:r>
      <w:r>
        <w:rPr>
          <w:spacing w:val="-2"/>
          <w:sz w:val="24"/>
        </w:rPr>
        <w:t>sheet</w:t>
      </w:r>
    </w:p>
    <w:p w14:paraId="7E2D26CF" w14:textId="77777777" w:rsidR="00B803B5" w:rsidRDefault="00B803B5" w:rsidP="00B803B5">
      <w:pPr>
        <w:pStyle w:val="ListParagraph"/>
        <w:numPr>
          <w:ilvl w:val="0"/>
          <w:numId w:val="99"/>
        </w:numPr>
        <w:tabs>
          <w:tab w:val="left" w:pos="1336"/>
          <w:tab w:val="left" w:pos="6820"/>
        </w:tabs>
        <w:spacing w:before="276"/>
        <w:rPr>
          <w:sz w:val="24"/>
        </w:rPr>
      </w:pPr>
      <w:r>
        <w:rPr>
          <w:sz w:val="24"/>
        </w:rPr>
        <w:t xml:space="preserve"> Minor</w:t>
      </w:r>
      <w:r>
        <w:rPr>
          <w:spacing w:val="-5"/>
          <w:sz w:val="24"/>
        </w:rPr>
        <w:t xml:space="preserve"> </w:t>
      </w:r>
      <w:r>
        <w:rPr>
          <w:sz w:val="24"/>
        </w:rPr>
        <w:t>Revisions</w:t>
      </w:r>
      <w:r>
        <w:rPr>
          <w:spacing w:val="-4"/>
          <w:sz w:val="24"/>
        </w:rPr>
        <w:t xml:space="preserve"> </w:t>
      </w:r>
      <w:r>
        <w:rPr>
          <w:sz w:val="24"/>
        </w:rPr>
        <w:t>to</w:t>
      </w:r>
      <w:r>
        <w:rPr>
          <w:spacing w:val="-5"/>
          <w:sz w:val="24"/>
        </w:rPr>
        <w:t xml:space="preserve"> </w:t>
      </w:r>
      <w:r>
        <w:rPr>
          <w:sz w:val="24"/>
        </w:rPr>
        <w:t>Recorded</w:t>
      </w:r>
      <w:r>
        <w:rPr>
          <w:spacing w:val="-6"/>
          <w:sz w:val="24"/>
        </w:rPr>
        <w:t xml:space="preserve"> </w:t>
      </w:r>
      <w:r>
        <w:rPr>
          <w:sz w:val="24"/>
        </w:rPr>
        <w:t>Plat</w:t>
      </w:r>
      <w:r>
        <w:rPr>
          <w:spacing w:val="-4"/>
          <w:sz w:val="24"/>
        </w:rPr>
        <w:t xml:space="preserve"> </w:t>
      </w:r>
      <w:r>
        <w:rPr>
          <w:spacing w:val="-2"/>
          <w:sz w:val="24"/>
        </w:rPr>
        <w:t>Review</w:t>
      </w:r>
      <w:r>
        <w:rPr>
          <w:sz w:val="24"/>
        </w:rPr>
        <w:tab/>
        <w:t>$85.00</w:t>
      </w:r>
      <w:r>
        <w:rPr>
          <w:spacing w:val="-6"/>
          <w:sz w:val="24"/>
        </w:rPr>
        <w:t xml:space="preserve"> </w:t>
      </w:r>
      <w:r>
        <w:rPr>
          <w:sz w:val="24"/>
        </w:rPr>
        <w:t>per</w:t>
      </w:r>
      <w:r>
        <w:rPr>
          <w:spacing w:val="-4"/>
          <w:sz w:val="24"/>
        </w:rPr>
        <w:t xml:space="preserve"> </w:t>
      </w:r>
      <w:r>
        <w:rPr>
          <w:spacing w:val="-2"/>
          <w:sz w:val="24"/>
        </w:rPr>
        <w:t>sheet</w:t>
      </w:r>
    </w:p>
    <w:p w14:paraId="2536E011" w14:textId="77777777" w:rsidR="00B803B5" w:rsidRDefault="00B803B5" w:rsidP="00B803B5">
      <w:pPr>
        <w:pStyle w:val="ListParagraph"/>
        <w:numPr>
          <w:ilvl w:val="0"/>
          <w:numId w:val="99"/>
        </w:numPr>
        <w:tabs>
          <w:tab w:val="left" w:pos="1404"/>
          <w:tab w:val="left" w:pos="6820"/>
        </w:tabs>
        <w:spacing w:before="276"/>
        <w:ind w:left="1404" w:hanging="345"/>
        <w:rPr>
          <w:sz w:val="24"/>
        </w:rPr>
      </w:pPr>
      <w:r>
        <w:rPr>
          <w:sz w:val="24"/>
        </w:rPr>
        <w:t>Re-submittal</w:t>
      </w:r>
      <w:r>
        <w:rPr>
          <w:spacing w:val="-4"/>
          <w:sz w:val="24"/>
        </w:rPr>
        <w:t xml:space="preserve"> </w:t>
      </w:r>
      <w:r>
        <w:rPr>
          <w:sz w:val="24"/>
        </w:rPr>
        <w:t>(after</w:t>
      </w:r>
      <w:r>
        <w:rPr>
          <w:spacing w:val="-5"/>
          <w:sz w:val="24"/>
        </w:rPr>
        <w:t xml:space="preserve"> </w:t>
      </w:r>
      <w:r>
        <w:rPr>
          <w:sz w:val="24"/>
        </w:rPr>
        <w:t>first</w:t>
      </w:r>
      <w:r>
        <w:rPr>
          <w:spacing w:val="-3"/>
          <w:sz w:val="24"/>
        </w:rPr>
        <w:t xml:space="preserve"> </w:t>
      </w:r>
      <w:r>
        <w:rPr>
          <w:sz w:val="24"/>
        </w:rPr>
        <w:t>three</w:t>
      </w:r>
      <w:r>
        <w:rPr>
          <w:spacing w:val="-1"/>
          <w:sz w:val="24"/>
        </w:rPr>
        <w:t xml:space="preserve"> </w:t>
      </w:r>
      <w:r>
        <w:rPr>
          <w:spacing w:val="-2"/>
          <w:sz w:val="24"/>
        </w:rPr>
        <w:t>submittals)</w:t>
      </w:r>
      <w:r>
        <w:rPr>
          <w:sz w:val="24"/>
        </w:rPr>
        <w:tab/>
      </w:r>
      <w:r>
        <w:rPr>
          <w:spacing w:val="-2"/>
          <w:sz w:val="24"/>
        </w:rPr>
        <w:t>$200.00</w:t>
      </w:r>
    </w:p>
    <w:p w14:paraId="453EB23C" w14:textId="77777777" w:rsidR="00B803B5" w:rsidRDefault="00B803B5" w:rsidP="00B803B5">
      <w:pPr>
        <w:pStyle w:val="BodyText"/>
      </w:pPr>
    </w:p>
    <w:p w14:paraId="11487B45" w14:textId="77777777" w:rsidR="00B803B5" w:rsidRDefault="00B803B5" w:rsidP="00B803B5">
      <w:pPr>
        <w:pStyle w:val="ListParagraph"/>
        <w:numPr>
          <w:ilvl w:val="0"/>
          <w:numId w:val="99"/>
        </w:numPr>
        <w:tabs>
          <w:tab w:val="left" w:pos="1336"/>
          <w:tab w:val="left" w:pos="6820"/>
        </w:tabs>
        <w:ind w:left="1336" w:hanging="277"/>
        <w:rPr>
          <w:sz w:val="24"/>
        </w:rPr>
      </w:pPr>
      <w:r>
        <w:rPr>
          <w:sz w:val="24"/>
        </w:rPr>
        <w:t>Soil</w:t>
      </w:r>
      <w:r>
        <w:rPr>
          <w:spacing w:val="-11"/>
          <w:sz w:val="24"/>
        </w:rPr>
        <w:t xml:space="preserve"> </w:t>
      </w:r>
      <w:r>
        <w:rPr>
          <w:sz w:val="24"/>
        </w:rPr>
        <w:t>Erosion</w:t>
      </w:r>
      <w:r>
        <w:rPr>
          <w:spacing w:val="-9"/>
          <w:sz w:val="24"/>
        </w:rPr>
        <w:t xml:space="preserve"> </w:t>
      </w:r>
      <w:r>
        <w:rPr>
          <w:spacing w:val="-2"/>
          <w:sz w:val="24"/>
        </w:rPr>
        <w:t>Control</w:t>
      </w:r>
      <w:r>
        <w:rPr>
          <w:sz w:val="24"/>
        </w:rPr>
        <w:tab/>
        <w:t>$40.00</w:t>
      </w:r>
      <w:r>
        <w:rPr>
          <w:spacing w:val="-8"/>
          <w:sz w:val="24"/>
        </w:rPr>
        <w:t xml:space="preserve"> </w:t>
      </w:r>
      <w:r>
        <w:rPr>
          <w:sz w:val="24"/>
        </w:rPr>
        <w:t>per</w:t>
      </w:r>
      <w:r>
        <w:rPr>
          <w:spacing w:val="-5"/>
          <w:sz w:val="24"/>
        </w:rPr>
        <w:t xml:space="preserve"> </w:t>
      </w:r>
      <w:r>
        <w:rPr>
          <w:sz w:val="24"/>
        </w:rPr>
        <w:t>disturbed</w:t>
      </w:r>
      <w:r>
        <w:rPr>
          <w:spacing w:val="-5"/>
          <w:sz w:val="24"/>
        </w:rPr>
        <w:t xml:space="preserve"> </w:t>
      </w:r>
      <w:r>
        <w:rPr>
          <w:spacing w:val="-4"/>
          <w:sz w:val="24"/>
        </w:rPr>
        <w:t>acre</w:t>
      </w:r>
    </w:p>
    <w:p w14:paraId="24ADC6E2" w14:textId="77777777" w:rsidR="00B803B5" w:rsidRDefault="00B803B5" w:rsidP="00B803B5">
      <w:pPr>
        <w:pStyle w:val="ListParagraph"/>
        <w:numPr>
          <w:ilvl w:val="0"/>
          <w:numId w:val="99"/>
        </w:numPr>
        <w:tabs>
          <w:tab w:val="left" w:pos="1484"/>
          <w:tab w:val="left" w:pos="6820"/>
        </w:tabs>
        <w:spacing w:before="274"/>
        <w:ind w:left="1484" w:hanging="425"/>
        <w:rPr>
          <w:sz w:val="24"/>
        </w:rPr>
      </w:pPr>
      <w:r>
        <w:rPr>
          <w:sz w:val="24"/>
        </w:rPr>
        <w:t>Site</w:t>
      </w:r>
      <w:r>
        <w:rPr>
          <w:spacing w:val="-12"/>
          <w:sz w:val="24"/>
        </w:rPr>
        <w:t xml:space="preserve"> </w:t>
      </w:r>
      <w:r>
        <w:rPr>
          <w:sz w:val="24"/>
        </w:rPr>
        <w:t>Re-</w:t>
      </w:r>
      <w:r>
        <w:rPr>
          <w:spacing w:val="-2"/>
          <w:sz w:val="24"/>
        </w:rPr>
        <w:t>inspection</w:t>
      </w:r>
      <w:r>
        <w:rPr>
          <w:sz w:val="24"/>
        </w:rPr>
        <w:tab/>
      </w:r>
      <w:r w:rsidRPr="00AA28D3">
        <w:rPr>
          <w:sz w:val="24"/>
        </w:rPr>
        <w:t xml:space="preserve">$100.00 per site re-inspection </w:t>
      </w:r>
    </w:p>
    <w:p w14:paraId="39B38426" w14:textId="77777777" w:rsidR="00B803B5" w:rsidRPr="00460202" w:rsidRDefault="00B803B5" w:rsidP="00B803B5">
      <w:pPr>
        <w:pStyle w:val="ListParagraph"/>
        <w:numPr>
          <w:ilvl w:val="0"/>
          <w:numId w:val="99"/>
        </w:numPr>
        <w:tabs>
          <w:tab w:val="left" w:pos="1484"/>
          <w:tab w:val="left" w:pos="6820"/>
        </w:tabs>
        <w:spacing w:before="274"/>
        <w:ind w:left="1484" w:hanging="425"/>
      </w:pPr>
      <w:r w:rsidRPr="000D42E6">
        <w:rPr>
          <w:sz w:val="24"/>
          <w:szCs w:val="24"/>
        </w:rPr>
        <w:t>Site Final Re-inspection</w:t>
      </w:r>
      <w:r>
        <w:rPr>
          <w:sz w:val="24"/>
          <w:szCs w:val="24"/>
        </w:rPr>
        <w:tab/>
        <w:t>$500.00 per site final re-inspection</w:t>
      </w:r>
    </w:p>
    <w:p w14:paraId="36E17A8D" w14:textId="77777777" w:rsidR="00B803B5" w:rsidRDefault="00B803B5" w:rsidP="00B803B5">
      <w:pPr>
        <w:tabs>
          <w:tab w:val="left" w:pos="1484"/>
          <w:tab w:val="left" w:pos="6820"/>
        </w:tabs>
        <w:ind w:left="1059"/>
      </w:pPr>
    </w:p>
    <w:p w14:paraId="03273769" w14:textId="77777777" w:rsidR="00B803B5" w:rsidRDefault="00B803B5" w:rsidP="00B803B5">
      <w:pPr>
        <w:pStyle w:val="BodyText"/>
      </w:pPr>
    </w:p>
    <w:p w14:paraId="128575DD" w14:textId="77777777" w:rsidR="00B803B5" w:rsidRDefault="00B803B5" w:rsidP="00B803B5">
      <w:pPr>
        <w:pStyle w:val="ListParagraph"/>
        <w:numPr>
          <w:ilvl w:val="0"/>
          <w:numId w:val="99"/>
        </w:numPr>
        <w:tabs>
          <w:tab w:val="left" w:pos="1418"/>
        </w:tabs>
        <w:ind w:left="1059" w:right="1991" w:firstLine="0"/>
        <w:rPr>
          <w:sz w:val="24"/>
        </w:rPr>
      </w:pPr>
      <w:r>
        <w:rPr>
          <w:sz w:val="24"/>
        </w:rPr>
        <w:t>A</w:t>
      </w:r>
      <w:r>
        <w:rPr>
          <w:spacing w:val="-3"/>
          <w:sz w:val="24"/>
        </w:rPr>
        <w:t xml:space="preserve"> </w:t>
      </w:r>
      <w:r>
        <w:rPr>
          <w:sz w:val="24"/>
        </w:rPr>
        <w:t>Site</w:t>
      </w:r>
      <w:r>
        <w:rPr>
          <w:spacing w:val="-5"/>
          <w:sz w:val="24"/>
        </w:rPr>
        <w:t xml:space="preserve"> </w:t>
      </w:r>
      <w:r>
        <w:rPr>
          <w:sz w:val="24"/>
        </w:rPr>
        <w:t>Plan</w:t>
      </w:r>
      <w:r>
        <w:rPr>
          <w:spacing w:val="-2"/>
          <w:sz w:val="24"/>
        </w:rPr>
        <w:t xml:space="preserve"> </w:t>
      </w:r>
      <w:r>
        <w:rPr>
          <w:sz w:val="24"/>
        </w:rPr>
        <w:t>Review</w:t>
      </w:r>
      <w:r>
        <w:rPr>
          <w:spacing w:val="-5"/>
          <w:sz w:val="24"/>
        </w:rPr>
        <w:t xml:space="preserve"> </w:t>
      </w:r>
      <w:r>
        <w:rPr>
          <w:sz w:val="24"/>
        </w:rPr>
        <w:t>fee</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paid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initial</w:t>
      </w:r>
      <w:r>
        <w:rPr>
          <w:spacing w:val="-2"/>
          <w:sz w:val="24"/>
        </w:rPr>
        <w:t xml:space="preserve"> </w:t>
      </w:r>
      <w:r>
        <w:rPr>
          <w:sz w:val="24"/>
        </w:rPr>
        <w:t>submittal for</w:t>
      </w:r>
      <w:r>
        <w:rPr>
          <w:spacing w:val="-2"/>
          <w:sz w:val="24"/>
        </w:rPr>
        <w:t xml:space="preserve"> </w:t>
      </w:r>
      <w:r>
        <w:rPr>
          <w:sz w:val="24"/>
        </w:rPr>
        <w:t>each separate permit requested, including clearing, grading, etc.</w:t>
      </w:r>
    </w:p>
    <w:p w14:paraId="2507540A" w14:textId="77777777" w:rsidR="00B803B5" w:rsidRDefault="00B803B5" w:rsidP="00B803B5">
      <w:pPr>
        <w:pStyle w:val="BodyText"/>
      </w:pPr>
    </w:p>
    <w:p w14:paraId="252FC951" w14:textId="77777777" w:rsidR="00B803B5" w:rsidRDefault="00B803B5" w:rsidP="00B803B5">
      <w:pPr>
        <w:pStyle w:val="ListParagraph"/>
        <w:numPr>
          <w:ilvl w:val="0"/>
          <w:numId w:val="99"/>
        </w:numPr>
        <w:tabs>
          <w:tab w:val="left" w:pos="1418"/>
        </w:tabs>
        <w:ind w:left="1059" w:right="1246" w:firstLine="0"/>
        <w:rPr>
          <w:sz w:val="24"/>
        </w:rPr>
      </w:pPr>
      <w:r>
        <w:rPr>
          <w:sz w:val="24"/>
        </w:rPr>
        <w:t>A Water Sampling Fee of $30.00 shall be paid for each required water sample collected and submitted for analysis. The total cost of all tests shall be provided to the development/owner</w:t>
      </w:r>
      <w:r>
        <w:rPr>
          <w:spacing w:val="-3"/>
          <w:sz w:val="24"/>
        </w:rPr>
        <w:t xml:space="preserve"> </w:t>
      </w:r>
      <w:r>
        <w:rPr>
          <w:sz w:val="24"/>
        </w:rPr>
        <w:t>and paid in full</w:t>
      </w:r>
      <w:r>
        <w:rPr>
          <w:spacing w:val="-1"/>
          <w:sz w:val="24"/>
        </w:rPr>
        <w:t xml:space="preserve"> </w:t>
      </w:r>
      <w:r>
        <w:rPr>
          <w:sz w:val="24"/>
        </w:rPr>
        <w:t>prior to</w:t>
      </w:r>
      <w:r>
        <w:rPr>
          <w:spacing w:val="-1"/>
          <w:sz w:val="24"/>
        </w:rPr>
        <w:t xml:space="preserve"> </w:t>
      </w:r>
      <w:r>
        <w:rPr>
          <w:sz w:val="24"/>
        </w:rPr>
        <w:t>the release of</w:t>
      </w:r>
      <w:r>
        <w:rPr>
          <w:spacing w:val="-2"/>
          <w:sz w:val="24"/>
        </w:rPr>
        <w:t xml:space="preserve"> </w:t>
      </w:r>
      <w:r>
        <w:rPr>
          <w:sz w:val="24"/>
        </w:rPr>
        <w:t>the water meter (if required) or scheduling</w:t>
      </w:r>
      <w:r>
        <w:rPr>
          <w:spacing w:val="-6"/>
          <w:sz w:val="24"/>
        </w:rPr>
        <w:t xml:space="preserve"> </w:t>
      </w:r>
      <w:r>
        <w:rPr>
          <w:sz w:val="24"/>
        </w:rPr>
        <w:t>the</w:t>
      </w:r>
      <w:r>
        <w:rPr>
          <w:spacing w:val="-4"/>
          <w:sz w:val="24"/>
        </w:rPr>
        <w:t xml:space="preserve"> </w:t>
      </w:r>
      <w:r>
        <w:rPr>
          <w:sz w:val="24"/>
        </w:rPr>
        <w:t>site</w:t>
      </w:r>
      <w:r>
        <w:rPr>
          <w:spacing w:val="-3"/>
          <w:sz w:val="24"/>
        </w:rPr>
        <w:t xml:space="preserve"> </w:t>
      </w:r>
      <w:r>
        <w:rPr>
          <w:sz w:val="24"/>
        </w:rPr>
        <w:t>Final</w:t>
      </w:r>
      <w:r>
        <w:rPr>
          <w:spacing w:val="-4"/>
          <w:sz w:val="24"/>
        </w:rPr>
        <w:t xml:space="preserve"> </w:t>
      </w:r>
      <w:r>
        <w:rPr>
          <w:sz w:val="24"/>
        </w:rPr>
        <w:t>Inspection.</w:t>
      </w:r>
      <w:r>
        <w:rPr>
          <w:spacing w:val="-4"/>
          <w:sz w:val="24"/>
        </w:rPr>
        <w:t xml:space="preserve"> </w:t>
      </w:r>
      <w:r>
        <w:rPr>
          <w:sz w:val="24"/>
        </w:rPr>
        <w:t>The</w:t>
      </w:r>
      <w:r>
        <w:rPr>
          <w:spacing w:val="-3"/>
          <w:sz w:val="24"/>
        </w:rPr>
        <w:t xml:space="preserve"> </w:t>
      </w:r>
      <w:r>
        <w:rPr>
          <w:sz w:val="24"/>
        </w:rPr>
        <w:t>fee</w:t>
      </w:r>
      <w:r>
        <w:rPr>
          <w:spacing w:val="-4"/>
          <w:sz w:val="24"/>
        </w:rPr>
        <w:t xml:space="preserve"> </w:t>
      </w:r>
      <w:r>
        <w:rPr>
          <w:sz w:val="24"/>
        </w:rPr>
        <w:t>for re-sampling</w:t>
      </w:r>
      <w:r>
        <w:rPr>
          <w:spacing w:val="-3"/>
          <w:sz w:val="24"/>
        </w:rPr>
        <w:t xml:space="preserve"> </w:t>
      </w:r>
      <w:r>
        <w:rPr>
          <w:sz w:val="24"/>
        </w:rPr>
        <w:t>and</w:t>
      </w:r>
      <w:r>
        <w:rPr>
          <w:spacing w:val="-6"/>
          <w:sz w:val="24"/>
        </w:rPr>
        <w:t xml:space="preserve"> </w:t>
      </w:r>
      <w:r>
        <w:rPr>
          <w:sz w:val="24"/>
        </w:rPr>
        <w:t>testing</w:t>
      </w:r>
      <w:r>
        <w:rPr>
          <w:spacing w:val="-2"/>
          <w:sz w:val="24"/>
        </w:rPr>
        <w:t xml:space="preserve"> </w:t>
      </w:r>
      <w:r>
        <w:rPr>
          <w:sz w:val="24"/>
        </w:rPr>
        <w:t>shall</w:t>
      </w:r>
      <w:r>
        <w:rPr>
          <w:spacing w:val="-5"/>
          <w:sz w:val="24"/>
        </w:rPr>
        <w:t xml:space="preserve"> </w:t>
      </w:r>
      <w:r>
        <w:rPr>
          <w:sz w:val="24"/>
        </w:rPr>
        <w:t>increase</w:t>
      </w:r>
      <w:r>
        <w:rPr>
          <w:spacing w:val="-5"/>
          <w:sz w:val="24"/>
        </w:rPr>
        <w:t xml:space="preserve"> to</w:t>
      </w:r>
    </w:p>
    <w:p w14:paraId="354AFF6B" w14:textId="77777777" w:rsidR="00B803B5" w:rsidRDefault="00B803B5" w:rsidP="00B803B5">
      <w:pPr>
        <w:pStyle w:val="BodyText"/>
        <w:spacing w:before="1"/>
        <w:ind w:left="1059"/>
      </w:pPr>
      <w:r>
        <w:t>$100.00</w:t>
      </w:r>
      <w:r>
        <w:rPr>
          <w:spacing w:val="-4"/>
        </w:rPr>
        <w:t xml:space="preserve"> </w:t>
      </w:r>
      <w:r>
        <w:t>per</w:t>
      </w:r>
      <w:r>
        <w:rPr>
          <w:spacing w:val="-2"/>
        </w:rPr>
        <w:t xml:space="preserve"> </w:t>
      </w:r>
      <w:r>
        <w:t>sample</w:t>
      </w:r>
      <w:r>
        <w:rPr>
          <w:spacing w:val="-4"/>
        </w:rPr>
        <w:t xml:space="preserve"> </w:t>
      </w:r>
      <w:r>
        <w:t>after</w:t>
      </w:r>
      <w:r>
        <w:rPr>
          <w:spacing w:val="-2"/>
        </w:rPr>
        <w:t xml:space="preserve"> </w:t>
      </w:r>
      <w:r>
        <w:t>a</w:t>
      </w:r>
      <w:r>
        <w:rPr>
          <w:spacing w:val="-3"/>
        </w:rPr>
        <w:t xml:space="preserve"> </w:t>
      </w:r>
      <w:r>
        <w:t>specific</w:t>
      </w:r>
      <w:r>
        <w:rPr>
          <w:spacing w:val="-2"/>
        </w:rPr>
        <w:t xml:space="preserve"> </w:t>
      </w:r>
      <w:r>
        <w:t>segment</w:t>
      </w:r>
      <w:r>
        <w:rPr>
          <w:spacing w:val="-2"/>
        </w:rPr>
        <w:t xml:space="preserve"> </w:t>
      </w:r>
      <w:r>
        <w:t>fails</w:t>
      </w:r>
      <w:r>
        <w:rPr>
          <w:spacing w:val="-3"/>
        </w:rPr>
        <w:t xml:space="preserve"> </w:t>
      </w:r>
      <w:r>
        <w:t>two</w:t>
      </w:r>
      <w:r>
        <w:rPr>
          <w:spacing w:val="-2"/>
        </w:rPr>
        <w:t xml:space="preserve"> </w:t>
      </w:r>
      <w:r>
        <w:t>or</w:t>
      </w:r>
      <w:r>
        <w:rPr>
          <w:spacing w:val="-5"/>
        </w:rPr>
        <w:t xml:space="preserve"> </w:t>
      </w:r>
      <w:r>
        <w:t>more</w:t>
      </w:r>
      <w:r>
        <w:rPr>
          <w:spacing w:val="-4"/>
        </w:rPr>
        <w:t xml:space="preserve"> </w:t>
      </w:r>
      <w:r>
        <w:rPr>
          <w:spacing w:val="-2"/>
        </w:rPr>
        <w:t>tests.</w:t>
      </w:r>
    </w:p>
    <w:p w14:paraId="1935814B" w14:textId="77777777" w:rsidR="00B803B5" w:rsidRDefault="00B803B5" w:rsidP="00B803B5">
      <w:pPr>
        <w:pStyle w:val="ListParagraph"/>
        <w:numPr>
          <w:ilvl w:val="0"/>
          <w:numId w:val="99"/>
        </w:numPr>
        <w:tabs>
          <w:tab w:val="left" w:pos="1418"/>
        </w:tabs>
        <w:spacing w:before="276"/>
        <w:ind w:left="1059" w:right="1731" w:firstLine="0"/>
        <w:rPr>
          <w:sz w:val="24"/>
        </w:rPr>
      </w:pPr>
      <w:r>
        <w:rPr>
          <w:sz w:val="24"/>
        </w:rPr>
        <w:t>An</w:t>
      </w:r>
      <w:r>
        <w:rPr>
          <w:spacing w:val="-2"/>
          <w:sz w:val="24"/>
        </w:rPr>
        <w:t xml:space="preserve"> </w:t>
      </w:r>
      <w:r>
        <w:rPr>
          <w:sz w:val="24"/>
        </w:rPr>
        <w:t>after-hours</w:t>
      </w:r>
      <w:r>
        <w:rPr>
          <w:spacing w:val="-3"/>
          <w:sz w:val="24"/>
        </w:rPr>
        <w:t xml:space="preserve"> </w:t>
      </w:r>
      <w:r>
        <w:rPr>
          <w:sz w:val="24"/>
        </w:rPr>
        <w:t>inspection</w:t>
      </w:r>
      <w:r>
        <w:rPr>
          <w:spacing w:val="-5"/>
          <w:sz w:val="24"/>
        </w:rPr>
        <w:t xml:space="preserve"> </w:t>
      </w:r>
      <w:r>
        <w:rPr>
          <w:sz w:val="24"/>
        </w:rPr>
        <w:t>fee</w:t>
      </w:r>
      <w:r>
        <w:rPr>
          <w:spacing w:val="-5"/>
          <w:sz w:val="24"/>
        </w:rPr>
        <w:t xml:space="preserve"> </w:t>
      </w:r>
      <w:r>
        <w:rPr>
          <w:sz w:val="24"/>
        </w:rPr>
        <w:t>of</w:t>
      </w:r>
      <w:r>
        <w:rPr>
          <w:spacing w:val="-5"/>
          <w:sz w:val="24"/>
        </w:rPr>
        <w:t xml:space="preserve"> </w:t>
      </w:r>
      <w:r>
        <w:rPr>
          <w:sz w:val="24"/>
        </w:rPr>
        <w:t>$</w:t>
      </w:r>
      <w:ins w:id="3154" w:author="Kenya Terry" w:date="2025-10-28T10:47:00Z" w16du:dateUtc="2025-10-28T14:47:00Z">
        <w:r>
          <w:rPr>
            <w:sz w:val="24"/>
          </w:rPr>
          <w:t>6</w:t>
        </w:r>
      </w:ins>
      <w:del w:id="3155" w:author="Kenya Terry" w:date="2025-10-28T10:47:00Z" w16du:dateUtc="2025-10-28T14:47:00Z">
        <w:r w:rsidDel="00A326A8">
          <w:rPr>
            <w:sz w:val="24"/>
          </w:rPr>
          <w:delText>5</w:delText>
        </w:r>
      </w:del>
      <w:r>
        <w:rPr>
          <w:sz w:val="24"/>
        </w:rPr>
        <w:t>0</w:t>
      </w:r>
      <w:r>
        <w:rPr>
          <w:spacing w:val="-4"/>
          <w:sz w:val="24"/>
        </w:rPr>
        <w:t xml:space="preserve"> </w:t>
      </w:r>
      <w:r>
        <w:rPr>
          <w:sz w:val="24"/>
        </w:rPr>
        <w:t>per</w:t>
      </w:r>
      <w:r>
        <w:rPr>
          <w:spacing w:val="-5"/>
          <w:sz w:val="24"/>
        </w:rPr>
        <w:t xml:space="preserve"> </w:t>
      </w:r>
      <w:r>
        <w:rPr>
          <w:sz w:val="24"/>
        </w:rPr>
        <w:t>hour</w:t>
      </w:r>
      <w:r>
        <w:rPr>
          <w:spacing w:val="-2"/>
          <w:sz w:val="24"/>
        </w:rPr>
        <w:t xml:space="preserve"> </w:t>
      </w:r>
      <w:r>
        <w:rPr>
          <w:sz w:val="24"/>
        </w:rPr>
        <w:t>with</w:t>
      </w:r>
      <w:r>
        <w:rPr>
          <w:spacing w:val="-2"/>
          <w:sz w:val="24"/>
        </w:rPr>
        <w:t xml:space="preserve"> </w:t>
      </w:r>
      <w:r>
        <w:rPr>
          <w:sz w:val="24"/>
        </w:rPr>
        <w:t>a</w:t>
      </w:r>
      <w:r>
        <w:rPr>
          <w:spacing w:val="-3"/>
          <w:sz w:val="24"/>
        </w:rPr>
        <w:t xml:space="preserve"> </w:t>
      </w:r>
      <w:proofErr w:type="gramStart"/>
      <w:r>
        <w:rPr>
          <w:sz w:val="24"/>
        </w:rPr>
        <w:t>three</w:t>
      </w:r>
      <w:r>
        <w:rPr>
          <w:spacing w:val="-2"/>
          <w:sz w:val="24"/>
        </w:rPr>
        <w:t xml:space="preserve"> </w:t>
      </w:r>
      <w:r>
        <w:rPr>
          <w:sz w:val="24"/>
        </w:rPr>
        <w:t>hour</w:t>
      </w:r>
      <w:proofErr w:type="gramEnd"/>
      <w:r>
        <w:rPr>
          <w:spacing w:val="-5"/>
          <w:sz w:val="24"/>
        </w:rPr>
        <w:t xml:space="preserve"> </w:t>
      </w:r>
      <w:r>
        <w:rPr>
          <w:sz w:val="24"/>
        </w:rPr>
        <w:t>minimum</w:t>
      </w:r>
      <w:r>
        <w:rPr>
          <w:spacing w:val="-3"/>
          <w:sz w:val="24"/>
        </w:rPr>
        <w:t xml:space="preserve"> </w:t>
      </w:r>
      <w:r>
        <w:rPr>
          <w:sz w:val="24"/>
        </w:rPr>
        <w:t>shall</w:t>
      </w:r>
      <w:r>
        <w:rPr>
          <w:spacing w:val="-5"/>
          <w:sz w:val="24"/>
        </w:rPr>
        <w:t xml:space="preserve"> </w:t>
      </w:r>
      <w:r>
        <w:rPr>
          <w:sz w:val="24"/>
        </w:rPr>
        <w:t>be charged for all hours other than the regularly scheduled hours established for the assigned inspector.</w:t>
      </w:r>
    </w:p>
    <w:p w14:paraId="1CD864AB" w14:textId="77777777" w:rsidR="00B803B5" w:rsidRDefault="00B803B5">
      <w:pPr>
        <w:sectPr w:rsidR="00B803B5">
          <w:pgSz w:w="12240" w:h="15840"/>
          <w:pgMar w:top="1040" w:right="260" w:bottom="900" w:left="280" w:header="0" w:footer="696" w:gutter="0"/>
          <w:cols w:space="720"/>
        </w:sectPr>
      </w:pPr>
    </w:p>
    <w:p w14:paraId="634BB030" w14:textId="77777777" w:rsidR="004E5576" w:rsidRDefault="00081616">
      <w:pPr>
        <w:pStyle w:val="Heading5"/>
      </w:pPr>
      <w:bookmarkStart w:id="3156" w:name="_bookmark139"/>
      <w:bookmarkEnd w:id="3156"/>
      <w:r>
        <w:lastRenderedPageBreak/>
        <w:t>Section</w:t>
      </w:r>
      <w:r>
        <w:rPr>
          <w:spacing w:val="-1"/>
        </w:rPr>
        <w:t xml:space="preserve"> </w:t>
      </w:r>
      <w:r>
        <w:t>4. HISTORIC</w:t>
      </w:r>
      <w:r>
        <w:rPr>
          <w:spacing w:val="-3"/>
        </w:rPr>
        <w:t xml:space="preserve"> </w:t>
      </w:r>
      <w:r>
        <w:t>REVIEW</w:t>
      </w:r>
      <w:r>
        <w:rPr>
          <w:spacing w:val="-2"/>
        </w:rPr>
        <w:t xml:space="preserve"> </w:t>
      </w:r>
      <w:r>
        <w:t>FILING</w:t>
      </w:r>
      <w:r>
        <w:rPr>
          <w:spacing w:val="-1"/>
        </w:rPr>
        <w:t xml:space="preserve"> </w:t>
      </w:r>
      <w:r>
        <w:rPr>
          <w:spacing w:val="-4"/>
        </w:rPr>
        <w:t>FEES</w:t>
      </w:r>
    </w:p>
    <w:p w14:paraId="69B30B89" w14:textId="77777777" w:rsidR="004E5576" w:rsidRDefault="004E5576">
      <w:pPr>
        <w:pStyle w:val="BodyText"/>
        <w:spacing w:before="39"/>
        <w:rPr>
          <w:b/>
          <w:i/>
        </w:rPr>
      </w:pPr>
    </w:p>
    <w:p w14:paraId="14CE6867" w14:textId="77777777" w:rsidR="004E5576" w:rsidRDefault="00081616">
      <w:pPr>
        <w:pStyle w:val="BodyText"/>
        <w:ind w:left="1059" w:right="1177" w:firstLine="360"/>
        <w:jc w:val="both"/>
      </w:pPr>
      <w:r>
        <w:t>In accordance with the Savannah Code</w:t>
      </w:r>
      <w:proofErr w:type="gramStart"/>
      <w:r>
        <w:t>, ,</w:t>
      </w:r>
      <w:proofErr w:type="gramEnd"/>
      <w:r>
        <w:t xml:space="preserve"> Division II, Part 8, Planning and Regulation of Development, Chapter 3, Article 7, effective September 1, 2019, application filing fees for the Savannah Downtown Historic Board of Review and </w:t>
      </w:r>
      <w:proofErr w:type="gramStart"/>
      <w:r>
        <w:t>Historic Preservation</w:t>
      </w:r>
      <w:proofErr w:type="gramEnd"/>
      <w:r>
        <w:t xml:space="preserve"> Commission shall be as follows:</w:t>
      </w:r>
    </w:p>
    <w:p w14:paraId="4D8804E5" w14:textId="77777777" w:rsidR="004E5576" w:rsidRDefault="004E5576">
      <w:pPr>
        <w:pStyle w:val="BodyText"/>
      </w:pPr>
    </w:p>
    <w:p w14:paraId="763097FC" w14:textId="77777777" w:rsidR="004E5576" w:rsidRDefault="00081616">
      <w:pPr>
        <w:pStyle w:val="Heading4"/>
      </w:pPr>
      <w:r>
        <w:t>Application</w:t>
      </w:r>
      <w:r>
        <w:rPr>
          <w:spacing w:val="-6"/>
        </w:rPr>
        <w:t xml:space="preserve"> </w:t>
      </w:r>
      <w:r>
        <w:t>for</w:t>
      </w:r>
      <w:r>
        <w:rPr>
          <w:spacing w:val="-5"/>
        </w:rPr>
        <w:t xml:space="preserve"> </w:t>
      </w:r>
      <w:r>
        <w:t>Property</w:t>
      </w:r>
      <w:r>
        <w:rPr>
          <w:spacing w:val="-5"/>
        </w:rPr>
        <w:t xml:space="preserve"> </w:t>
      </w:r>
      <w:r>
        <w:rPr>
          <w:spacing w:val="-2"/>
        </w:rPr>
        <w:t>Designation</w:t>
      </w:r>
    </w:p>
    <w:p w14:paraId="414393BC" w14:textId="77777777" w:rsidR="004E5576" w:rsidRDefault="00081616">
      <w:pPr>
        <w:pStyle w:val="BodyText"/>
        <w:tabs>
          <w:tab w:val="left" w:pos="6820"/>
        </w:tabs>
        <w:ind w:left="1419"/>
      </w:pPr>
      <w:r>
        <w:t>Existing</w:t>
      </w:r>
      <w:r>
        <w:rPr>
          <w:spacing w:val="-7"/>
        </w:rPr>
        <w:t xml:space="preserve"> </w:t>
      </w:r>
      <w:r>
        <w:t>National</w:t>
      </w:r>
      <w:r>
        <w:rPr>
          <w:spacing w:val="-7"/>
        </w:rPr>
        <w:t xml:space="preserve"> </w:t>
      </w:r>
      <w:r>
        <w:rPr>
          <w:spacing w:val="-2"/>
        </w:rPr>
        <w:t>Register</w:t>
      </w:r>
      <w:r>
        <w:tab/>
      </w:r>
      <w:r>
        <w:rPr>
          <w:spacing w:val="-2"/>
        </w:rPr>
        <w:t>$150.00</w:t>
      </w:r>
    </w:p>
    <w:p w14:paraId="5887706E" w14:textId="77777777" w:rsidR="004E5576" w:rsidRDefault="00081616">
      <w:pPr>
        <w:pStyle w:val="BodyText"/>
        <w:tabs>
          <w:tab w:val="left" w:pos="6820"/>
        </w:tabs>
        <w:ind w:left="1419"/>
      </w:pPr>
      <w:r>
        <w:rPr>
          <w:spacing w:val="-2"/>
        </w:rPr>
        <w:t>Non-National</w:t>
      </w:r>
      <w:r>
        <w:rPr>
          <w:spacing w:val="4"/>
        </w:rPr>
        <w:t xml:space="preserve"> </w:t>
      </w:r>
      <w:r>
        <w:rPr>
          <w:spacing w:val="-2"/>
        </w:rPr>
        <w:t>Register</w:t>
      </w:r>
      <w:r>
        <w:tab/>
      </w:r>
      <w:r>
        <w:rPr>
          <w:spacing w:val="-2"/>
        </w:rPr>
        <w:t>$250.00</w:t>
      </w:r>
    </w:p>
    <w:p w14:paraId="302E235C" w14:textId="77777777" w:rsidR="004E5576" w:rsidRDefault="004E5576"/>
    <w:p w14:paraId="750F5A42" w14:textId="77777777" w:rsidR="005D1268" w:rsidRDefault="005D1268" w:rsidP="005D1268">
      <w:pPr>
        <w:pStyle w:val="Heading4"/>
        <w:spacing w:before="81"/>
        <w:ind w:left="0" w:right="5550"/>
        <w:jc w:val="center"/>
      </w:pPr>
      <w:r>
        <w:t>Application</w:t>
      </w:r>
      <w:r>
        <w:rPr>
          <w:spacing w:val="-6"/>
        </w:rPr>
        <w:t xml:space="preserve"> </w:t>
      </w:r>
      <w:r>
        <w:t>for</w:t>
      </w:r>
      <w:r>
        <w:rPr>
          <w:spacing w:val="-5"/>
        </w:rPr>
        <w:t xml:space="preserve"> </w:t>
      </w:r>
      <w:r>
        <w:t>District</w:t>
      </w:r>
      <w:r>
        <w:rPr>
          <w:spacing w:val="-5"/>
        </w:rPr>
        <w:t xml:space="preserve"> </w:t>
      </w:r>
      <w:r>
        <w:rPr>
          <w:spacing w:val="-2"/>
        </w:rPr>
        <w:t>Designation</w:t>
      </w:r>
    </w:p>
    <w:p w14:paraId="69068E02" w14:textId="77777777" w:rsidR="005D1268" w:rsidRDefault="005D1268" w:rsidP="005D1268">
      <w:pPr>
        <w:pStyle w:val="BodyText"/>
        <w:tabs>
          <w:tab w:val="left" w:pos="5400"/>
        </w:tabs>
        <w:ind w:right="355"/>
        <w:jc w:val="center"/>
      </w:pPr>
      <w:r>
        <w:t>Existing</w:t>
      </w:r>
      <w:r>
        <w:rPr>
          <w:spacing w:val="-7"/>
        </w:rPr>
        <w:t xml:space="preserve"> </w:t>
      </w:r>
      <w:r>
        <w:t>National</w:t>
      </w:r>
      <w:r>
        <w:rPr>
          <w:spacing w:val="-7"/>
        </w:rPr>
        <w:t xml:space="preserve"> </w:t>
      </w:r>
      <w:r>
        <w:rPr>
          <w:spacing w:val="-2"/>
        </w:rPr>
        <w:t>Register</w:t>
      </w:r>
      <w:r>
        <w:tab/>
        <w:t>$100.00</w:t>
      </w:r>
      <w:r>
        <w:rPr>
          <w:spacing w:val="-6"/>
        </w:rPr>
        <w:t xml:space="preserve"> </w:t>
      </w:r>
      <w:r>
        <w:t>+</w:t>
      </w:r>
      <w:r>
        <w:rPr>
          <w:spacing w:val="-4"/>
        </w:rPr>
        <w:t xml:space="preserve"> </w:t>
      </w:r>
      <w:r>
        <w:t>$1.00</w:t>
      </w:r>
      <w:r>
        <w:rPr>
          <w:spacing w:val="-6"/>
        </w:rPr>
        <w:t xml:space="preserve"> </w:t>
      </w:r>
      <w:r>
        <w:t>per</w:t>
      </w:r>
      <w:r>
        <w:rPr>
          <w:spacing w:val="-7"/>
        </w:rPr>
        <w:t xml:space="preserve"> </w:t>
      </w:r>
      <w:r>
        <w:rPr>
          <w:spacing w:val="-2"/>
        </w:rPr>
        <w:t>property</w:t>
      </w:r>
    </w:p>
    <w:p w14:paraId="3B82E2A1" w14:textId="77777777" w:rsidR="005D1268" w:rsidRDefault="005D1268" w:rsidP="005D1268">
      <w:pPr>
        <w:pStyle w:val="BodyText"/>
        <w:tabs>
          <w:tab w:val="left" w:pos="5400"/>
        </w:tabs>
        <w:ind w:right="355"/>
        <w:jc w:val="center"/>
      </w:pPr>
      <w:r>
        <w:rPr>
          <w:spacing w:val="-2"/>
        </w:rPr>
        <w:t>Non-National</w:t>
      </w:r>
      <w:r>
        <w:rPr>
          <w:spacing w:val="4"/>
        </w:rPr>
        <w:t xml:space="preserve"> </w:t>
      </w:r>
      <w:r>
        <w:rPr>
          <w:spacing w:val="-2"/>
        </w:rPr>
        <w:t>Register</w:t>
      </w:r>
      <w:r>
        <w:tab/>
        <w:t>$200.00</w:t>
      </w:r>
      <w:r>
        <w:rPr>
          <w:spacing w:val="-6"/>
        </w:rPr>
        <w:t xml:space="preserve"> </w:t>
      </w:r>
      <w:r>
        <w:t>+</w:t>
      </w:r>
      <w:r>
        <w:rPr>
          <w:spacing w:val="-4"/>
        </w:rPr>
        <w:t xml:space="preserve"> </w:t>
      </w:r>
      <w:r>
        <w:t>$2.00</w:t>
      </w:r>
      <w:r>
        <w:rPr>
          <w:spacing w:val="-6"/>
        </w:rPr>
        <w:t xml:space="preserve"> </w:t>
      </w:r>
      <w:r>
        <w:t>per</w:t>
      </w:r>
      <w:r>
        <w:rPr>
          <w:spacing w:val="-7"/>
        </w:rPr>
        <w:t xml:space="preserve"> </w:t>
      </w:r>
      <w:r>
        <w:rPr>
          <w:spacing w:val="-2"/>
        </w:rPr>
        <w:t>property</w:t>
      </w:r>
    </w:p>
    <w:p w14:paraId="273D16A7" w14:textId="77777777" w:rsidR="005D1268" w:rsidRDefault="005D1268" w:rsidP="005D1268">
      <w:pPr>
        <w:pStyle w:val="BodyText"/>
      </w:pPr>
    </w:p>
    <w:p w14:paraId="6D9AC82D" w14:textId="77777777" w:rsidR="005D1268" w:rsidRDefault="005D1268" w:rsidP="005D1268">
      <w:pPr>
        <w:pStyle w:val="BodyText"/>
      </w:pPr>
    </w:p>
    <w:p w14:paraId="65FE596F" w14:textId="77777777" w:rsidR="005D1268" w:rsidRDefault="005D1268" w:rsidP="005D1268">
      <w:pPr>
        <w:pStyle w:val="Heading4"/>
        <w:spacing w:before="1"/>
      </w:pPr>
      <w:r>
        <w:t>Application</w:t>
      </w:r>
      <w:r>
        <w:rPr>
          <w:spacing w:val="-5"/>
        </w:rPr>
        <w:t xml:space="preserve"> </w:t>
      </w:r>
      <w:r>
        <w:t>for</w:t>
      </w:r>
      <w:r>
        <w:rPr>
          <w:spacing w:val="-4"/>
        </w:rPr>
        <w:t xml:space="preserve"> </w:t>
      </w:r>
      <w:r>
        <w:t>Certificate</w:t>
      </w:r>
      <w:r>
        <w:rPr>
          <w:spacing w:val="-4"/>
        </w:rPr>
        <w:t xml:space="preserve"> </w:t>
      </w:r>
      <w:r>
        <w:t>of</w:t>
      </w:r>
      <w:r>
        <w:rPr>
          <w:spacing w:val="-4"/>
        </w:rPr>
        <w:t xml:space="preserve"> </w:t>
      </w:r>
      <w:r>
        <w:rPr>
          <w:spacing w:val="-2"/>
        </w:rPr>
        <w:t>Appropriateness</w:t>
      </w:r>
    </w:p>
    <w:p w14:paraId="69B9F786" w14:textId="77777777" w:rsidR="005D1268" w:rsidRDefault="005D1268" w:rsidP="005D1268">
      <w:pPr>
        <w:pStyle w:val="BodyText"/>
        <w:spacing w:before="53"/>
        <w:rPr>
          <w:b/>
          <w:sz w:val="20"/>
        </w:rPr>
      </w:pPr>
    </w:p>
    <w:tbl>
      <w:tblPr>
        <w:tblW w:w="0" w:type="auto"/>
        <w:tblInd w:w="1821" w:type="dxa"/>
        <w:tblLayout w:type="fixed"/>
        <w:tblCellMar>
          <w:left w:w="0" w:type="dxa"/>
          <w:right w:w="0" w:type="dxa"/>
        </w:tblCellMar>
        <w:tblLook w:val="01E0" w:firstRow="1" w:lastRow="1" w:firstColumn="1" w:lastColumn="1" w:noHBand="0" w:noVBand="0"/>
      </w:tblPr>
      <w:tblGrid>
        <w:gridCol w:w="3663"/>
        <w:gridCol w:w="2114"/>
      </w:tblGrid>
      <w:tr w:rsidR="005D1268" w14:paraId="0875893E" w14:textId="77777777" w:rsidTr="007767CC">
        <w:trPr>
          <w:trHeight w:val="272"/>
        </w:trPr>
        <w:tc>
          <w:tcPr>
            <w:tcW w:w="3663" w:type="dxa"/>
          </w:tcPr>
          <w:p w14:paraId="1E59C7B8" w14:textId="77777777" w:rsidR="005D1268" w:rsidRDefault="005D1268" w:rsidP="007767CC">
            <w:pPr>
              <w:pStyle w:val="TableParagraph"/>
              <w:spacing w:line="252" w:lineRule="exact"/>
              <w:ind w:right="993"/>
              <w:jc w:val="right"/>
              <w:rPr>
                <w:sz w:val="24"/>
              </w:rPr>
            </w:pPr>
            <w:r>
              <w:rPr>
                <w:sz w:val="24"/>
              </w:rPr>
              <w:t>$0</w:t>
            </w:r>
            <w:r>
              <w:rPr>
                <w:spacing w:val="-1"/>
                <w:sz w:val="24"/>
              </w:rPr>
              <w:t xml:space="preserve"> </w:t>
            </w:r>
            <w:r>
              <w:rPr>
                <w:sz w:val="24"/>
              </w:rPr>
              <w:t>-</w:t>
            </w:r>
            <w:r>
              <w:rPr>
                <w:spacing w:val="-1"/>
                <w:sz w:val="24"/>
              </w:rPr>
              <w:t xml:space="preserve"> </w:t>
            </w:r>
            <w:r>
              <w:rPr>
                <w:spacing w:val="-2"/>
                <w:sz w:val="24"/>
              </w:rPr>
              <w:t>$2,500</w:t>
            </w:r>
          </w:p>
        </w:tc>
        <w:tc>
          <w:tcPr>
            <w:tcW w:w="2114" w:type="dxa"/>
          </w:tcPr>
          <w:p w14:paraId="754F90DE" w14:textId="77777777" w:rsidR="005D1268" w:rsidRDefault="005D1268" w:rsidP="007767CC">
            <w:pPr>
              <w:pStyle w:val="TableParagraph"/>
              <w:spacing w:line="252" w:lineRule="exact"/>
              <w:ind w:right="47"/>
              <w:jc w:val="right"/>
              <w:rPr>
                <w:sz w:val="24"/>
              </w:rPr>
            </w:pPr>
            <w:r>
              <w:rPr>
                <w:spacing w:val="-2"/>
                <w:sz w:val="24"/>
              </w:rPr>
              <w:t>$25.00</w:t>
            </w:r>
          </w:p>
        </w:tc>
      </w:tr>
      <w:tr w:rsidR="005D1268" w14:paraId="453CE46E" w14:textId="77777777" w:rsidTr="007767CC">
        <w:trPr>
          <w:trHeight w:val="275"/>
        </w:trPr>
        <w:tc>
          <w:tcPr>
            <w:tcW w:w="3663" w:type="dxa"/>
          </w:tcPr>
          <w:p w14:paraId="201EB4EA" w14:textId="77777777" w:rsidR="005D1268" w:rsidRDefault="005D1268" w:rsidP="007767CC">
            <w:pPr>
              <w:pStyle w:val="TableParagraph"/>
              <w:spacing w:line="256" w:lineRule="exact"/>
              <w:ind w:right="993"/>
              <w:jc w:val="right"/>
              <w:rPr>
                <w:sz w:val="24"/>
              </w:rPr>
            </w:pPr>
            <w:r>
              <w:rPr>
                <w:spacing w:val="-2"/>
                <w:sz w:val="24"/>
              </w:rPr>
              <w:t>$2,501-$5,000</w:t>
            </w:r>
          </w:p>
        </w:tc>
        <w:tc>
          <w:tcPr>
            <w:tcW w:w="2114" w:type="dxa"/>
          </w:tcPr>
          <w:p w14:paraId="550F40FC" w14:textId="77777777" w:rsidR="005D1268" w:rsidRDefault="005D1268" w:rsidP="007767CC">
            <w:pPr>
              <w:pStyle w:val="TableParagraph"/>
              <w:spacing w:line="256" w:lineRule="exact"/>
              <w:ind w:right="47"/>
              <w:jc w:val="right"/>
              <w:rPr>
                <w:sz w:val="24"/>
              </w:rPr>
            </w:pPr>
            <w:r>
              <w:rPr>
                <w:spacing w:val="-2"/>
                <w:sz w:val="24"/>
              </w:rPr>
              <w:t>$50.00</w:t>
            </w:r>
          </w:p>
        </w:tc>
      </w:tr>
      <w:tr w:rsidR="005D1268" w14:paraId="0FF15999" w14:textId="77777777" w:rsidTr="007767CC">
        <w:trPr>
          <w:trHeight w:val="276"/>
        </w:trPr>
        <w:tc>
          <w:tcPr>
            <w:tcW w:w="3663" w:type="dxa"/>
          </w:tcPr>
          <w:p w14:paraId="4C14247B" w14:textId="77777777" w:rsidR="005D1268" w:rsidRDefault="005D1268" w:rsidP="007767CC">
            <w:pPr>
              <w:pStyle w:val="TableParagraph"/>
              <w:spacing w:line="256" w:lineRule="exact"/>
              <w:ind w:right="994"/>
              <w:jc w:val="right"/>
              <w:rPr>
                <w:sz w:val="24"/>
              </w:rPr>
            </w:pPr>
            <w:r>
              <w:rPr>
                <w:sz w:val="24"/>
              </w:rPr>
              <w:t>$5,001</w:t>
            </w:r>
            <w:r>
              <w:rPr>
                <w:spacing w:val="-2"/>
                <w:sz w:val="24"/>
              </w:rPr>
              <w:t xml:space="preserve"> </w:t>
            </w:r>
            <w:r>
              <w:rPr>
                <w:sz w:val="24"/>
              </w:rPr>
              <w:t>-</w:t>
            </w:r>
            <w:r>
              <w:rPr>
                <w:spacing w:val="-6"/>
                <w:sz w:val="24"/>
              </w:rPr>
              <w:t xml:space="preserve"> </w:t>
            </w:r>
            <w:r>
              <w:rPr>
                <w:spacing w:val="-2"/>
                <w:sz w:val="24"/>
              </w:rPr>
              <w:t>$25,000</w:t>
            </w:r>
          </w:p>
        </w:tc>
        <w:tc>
          <w:tcPr>
            <w:tcW w:w="2114" w:type="dxa"/>
          </w:tcPr>
          <w:p w14:paraId="3BC85854" w14:textId="77777777" w:rsidR="005D1268" w:rsidRDefault="005D1268" w:rsidP="007767CC">
            <w:pPr>
              <w:pStyle w:val="TableParagraph"/>
              <w:spacing w:line="256" w:lineRule="exact"/>
              <w:ind w:right="47"/>
              <w:jc w:val="right"/>
              <w:rPr>
                <w:sz w:val="24"/>
              </w:rPr>
            </w:pPr>
            <w:r>
              <w:rPr>
                <w:spacing w:val="-2"/>
                <w:sz w:val="24"/>
              </w:rPr>
              <w:t>$75.00</w:t>
            </w:r>
          </w:p>
        </w:tc>
      </w:tr>
      <w:tr w:rsidR="005D1268" w14:paraId="7CB2A56E" w14:textId="77777777" w:rsidTr="007767CC">
        <w:trPr>
          <w:trHeight w:val="275"/>
        </w:trPr>
        <w:tc>
          <w:tcPr>
            <w:tcW w:w="3663" w:type="dxa"/>
          </w:tcPr>
          <w:p w14:paraId="3906F635" w14:textId="77777777" w:rsidR="005D1268" w:rsidRDefault="005D1268" w:rsidP="007767CC">
            <w:pPr>
              <w:pStyle w:val="TableParagraph"/>
              <w:spacing w:line="256" w:lineRule="exact"/>
              <w:ind w:right="994"/>
              <w:jc w:val="right"/>
              <w:rPr>
                <w:sz w:val="24"/>
              </w:rPr>
            </w:pPr>
            <w:r>
              <w:rPr>
                <w:sz w:val="24"/>
              </w:rPr>
              <w:t>$25,001</w:t>
            </w:r>
            <w:r>
              <w:rPr>
                <w:spacing w:val="-8"/>
                <w:sz w:val="24"/>
              </w:rPr>
              <w:t xml:space="preserve"> </w:t>
            </w:r>
            <w:r>
              <w:rPr>
                <w:sz w:val="24"/>
              </w:rPr>
              <w:t>-</w:t>
            </w:r>
            <w:r>
              <w:rPr>
                <w:spacing w:val="-5"/>
                <w:sz w:val="24"/>
              </w:rPr>
              <w:t xml:space="preserve"> </w:t>
            </w:r>
            <w:r>
              <w:rPr>
                <w:spacing w:val="-2"/>
                <w:sz w:val="24"/>
              </w:rPr>
              <w:t>$50,000</w:t>
            </w:r>
          </w:p>
        </w:tc>
        <w:tc>
          <w:tcPr>
            <w:tcW w:w="2114" w:type="dxa"/>
          </w:tcPr>
          <w:p w14:paraId="5B202EDC" w14:textId="77777777" w:rsidR="005D1268" w:rsidRDefault="005D1268" w:rsidP="007767CC">
            <w:pPr>
              <w:pStyle w:val="TableParagraph"/>
              <w:spacing w:line="256" w:lineRule="exact"/>
              <w:ind w:right="47"/>
              <w:jc w:val="right"/>
              <w:rPr>
                <w:sz w:val="24"/>
              </w:rPr>
            </w:pPr>
            <w:r>
              <w:rPr>
                <w:spacing w:val="-2"/>
                <w:sz w:val="24"/>
              </w:rPr>
              <w:t>$100.00</w:t>
            </w:r>
          </w:p>
        </w:tc>
      </w:tr>
      <w:tr w:rsidR="005D1268" w14:paraId="63850A85" w14:textId="77777777" w:rsidTr="007767CC">
        <w:trPr>
          <w:trHeight w:val="275"/>
        </w:trPr>
        <w:tc>
          <w:tcPr>
            <w:tcW w:w="3663" w:type="dxa"/>
          </w:tcPr>
          <w:p w14:paraId="6C81624C" w14:textId="77777777" w:rsidR="005D1268" w:rsidRDefault="005D1268" w:rsidP="007767CC">
            <w:pPr>
              <w:pStyle w:val="TableParagraph"/>
              <w:spacing w:line="256" w:lineRule="exact"/>
              <w:ind w:right="994"/>
              <w:jc w:val="right"/>
              <w:rPr>
                <w:sz w:val="24"/>
              </w:rPr>
            </w:pPr>
            <w:r>
              <w:rPr>
                <w:sz w:val="24"/>
              </w:rPr>
              <w:t>$50,001</w:t>
            </w:r>
            <w:r>
              <w:rPr>
                <w:spacing w:val="-8"/>
                <w:sz w:val="24"/>
              </w:rPr>
              <w:t xml:space="preserve"> </w:t>
            </w:r>
            <w:r>
              <w:rPr>
                <w:sz w:val="24"/>
              </w:rPr>
              <w:t>-</w:t>
            </w:r>
            <w:r>
              <w:rPr>
                <w:spacing w:val="-5"/>
                <w:sz w:val="24"/>
              </w:rPr>
              <w:t xml:space="preserve"> </w:t>
            </w:r>
            <w:r>
              <w:rPr>
                <w:spacing w:val="-2"/>
                <w:sz w:val="24"/>
              </w:rPr>
              <w:t>$100,000</w:t>
            </w:r>
          </w:p>
        </w:tc>
        <w:tc>
          <w:tcPr>
            <w:tcW w:w="2114" w:type="dxa"/>
          </w:tcPr>
          <w:p w14:paraId="3AA4E8D5" w14:textId="77777777" w:rsidR="005D1268" w:rsidRDefault="005D1268" w:rsidP="007767CC">
            <w:pPr>
              <w:pStyle w:val="TableParagraph"/>
              <w:spacing w:line="256" w:lineRule="exact"/>
              <w:ind w:right="47"/>
              <w:jc w:val="right"/>
              <w:rPr>
                <w:sz w:val="24"/>
              </w:rPr>
            </w:pPr>
            <w:r>
              <w:rPr>
                <w:spacing w:val="-2"/>
                <w:sz w:val="24"/>
              </w:rPr>
              <w:t>$150.00</w:t>
            </w:r>
          </w:p>
        </w:tc>
      </w:tr>
      <w:tr w:rsidR="005D1268" w14:paraId="4886F665" w14:textId="77777777" w:rsidTr="007767CC">
        <w:trPr>
          <w:trHeight w:val="276"/>
        </w:trPr>
        <w:tc>
          <w:tcPr>
            <w:tcW w:w="3663" w:type="dxa"/>
          </w:tcPr>
          <w:p w14:paraId="01F173AD" w14:textId="77777777" w:rsidR="005D1268" w:rsidRDefault="005D1268" w:rsidP="007767CC">
            <w:pPr>
              <w:pStyle w:val="TableParagraph"/>
              <w:spacing w:line="256" w:lineRule="exact"/>
              <w:ind w:right="994"/>
              <w:jc w:val="right"/>
              <w:rPr>
                <w:sz w:val="24"/>
              </w:rPr>
            </w:pPr>
            <w:r>
              <w:rPr>
                <w:sz w:val="24"/>
              </w:rPr>
              <w:t>$100,001</w:t>
            </w:r>
            <w:r>
              <w:rPr>
                <w:spacing w:val="-6"/>
                <w:sz w:val="24"/>
              </w:rPr>
              <w:t xml:space="preserve"> </w:t>
            </w:r>
            <w:r>
              <w:rPr>
                <w:sz w:val="24"/>
              </w:rPr>
              <w:t>-</w:t>
            </w:r>
            <w:r>
              <w:rPr>
                <w:spacing w:val="-6"/>
                <w:sz w:val="24"/>
              </w:rPr>
              <w:t xml:space="preserve"> </w:t>
            </w:r>
            <w:r>
              <w:rPr>
                <w:spacing w:val="-2"/>
                <w:sz w:val="24"/>
              </w:rPr>
              <w:t>$500,000</w:t>
            </w:r>
          </w:p>
        </w:tc>
        <w:tc>
          <w:tcPr>
            <w:tcW w:w="2114" w:type="dxa"/>
          </w:tcPr>
          <w:p w14:paraId="26EF61C8" w14:textId="77777777" w:rsidR="005D1268" w:rsidRDefault="005D1268" w:rsidP="007767CC">
            <w:pPr>
              <w:pStyle w:val="TableParagraph"/>
              <w:spacing w:line="256" w:lineRule="exact"/>
              <w:ind w:right="47"/>
              <w:jc w:val="right"/>
              <w:rPr>
                <w:sz w:val="24"/>
              </w:rPr>
            </w:pPr>
            <w:r>
              <w:rPr>
                <w:spacing w:val="-2"/>
                <w:sz w:val="24"/>
              </w:rPr>
              <w:t>$200.00</w:t>
            </w:r>
          </w:p>
        </w:tc>
      </w:tr>
      <w:tr w:rsidR="005D1268" w14:paraId="6C2CC9A9" w14:textId="77777777" w:rsidTr="007767CC">
        <w:trPr>
          <w:trHeight w:val="276"/>
        </w:trPr>
        <w:tc>
          <w:tcPr>
            <w:tcW w:w="3663" w:type="dxa"/>
          </w:tcPr>
          <w:p w14:paraId="7CA76F22" w14:textId="77777777" w:rsidR="005D1268" w:rsidRDefault="005D1268" w:rsidP="007767CC">
            <w:pPr>
              <w:pStyle w:val="TableParagraph"/>
              <w:spacing w:line="256" w:lineRule="exact"/>
              <w:ind w:right="994"/>
              <w:jc w:val="right"/>
              <w:rPr>
                <w:sz w:val="24"/>
              </w:rPr>
            </w:pPr>
            <w:r>
              <w:rPr>
                <w:sz w:val="24"/>
              </w:rPr>
              <w:t>$500,001</w:t>
            </w:r>
            <w:r>
              <w:rPr>
                <w:spacing w:val="-6"/>
                <w:sz w:val="24"/>
              </w:rPr>
              <w:t xml:space="preserve"> </w:t>
            </w:r>
            <w:r>
              <w:rPr>
                <w:sz w:val="24"/>
              </w:rPr>
              <w:t>-</w:t>
            </w:r>
            <w:r>
              <w:rPr>
                <w:spacing w:val="-6"/>
                <w:sz w:val="24"/>
              </w:rPr>
              <w:t xml:space="preserve"> </w:t>
            </w:r>
            <w:r>
              <w:rPr>
                <w:spacing w:val="-2"/>
                <w:sz w:val="24"/>
              </w:rPr>
              <w:t>$1,000,000</w:t>
            </w:r>
          </w:p>
        </w:tc>
        <w:tc>
          <w:tcPr>
            <w:tcW w:w="2114" w:type="dxa"/>
          </w:tcPr>
          <w:p w14:paraId="3E5F6184" w14:textId="77777777" w:rsidR="005D1268" w:rsidRDefault="005D1268" w:rsidP="007767CC">
            <w:pPr>
              <w:pStyle w:val="TableParagraph"/>
              <w:spacing w:line="256" w:lineRule="exact"/>
              <w:ind w:right="47"/>
              <w:jc w:val="right"/>
              <w:rPr>
                <w:sz w:val="24"/>
              </w:rPr>
            </w:pPr>
            <w:r>
              <w:rPr>
                <w:spacing w:val="-2"/>
                <w:sz w:val="24"/>
              </w:rPr>
              <w:t>$300.00</w:t>
            </w:r>
          </w:p>
        </w:tc>
      </w:tr>
      <w:tr w:rsidR="005D1268" w14:paraId="045CD464" w14:textId="77777777" w:rsidTr="007767CC">
        <w:trPr>
          <w:trHeight w:val="276"/>
        </w:trPr>
        <w:tc>
          <w:tcPr>
            <w:tcW w:w="3663" w:type="dxa"/>
          </w:tcPr>
          <w:p w14:paraId="0D4147E4" w14:textId="77777777" w:rsidR="005D1268" w:rsidRDefault="005D1268" w:rsidP="007767CC">
            <w:pPr>
              <w:pStyle w:val="TableParagraph"/>
              <w:spacing w:line="256" w:lineRule="exact"/>
              <w:ind w:right="997"/>
              <w:jc w:val="right"/>
              <w:rPr>
                <w:sz w:val="24"/>
              </w:rPr>
            </w:pPr>
            <w:r>
              <w:rPr>
                <w:spacing w:val="-2"/>
                <w:sz w:val="24"/>
              </w:rPr>
              <w:t>$1,000,001-$5,000,000</w:t>
            </w:r>
          </w:p>
        </w:tc>
        <w:tc>
          <w:tcPr>
            <w:tcW w:w="2114" w:type="dxa"/>
          </w:tcPr>
          <w:p w14:paraId="1C6FB419" w14:textId="77777777" w:rsidR="005D1268" w:rsidRDefault="005D1268" w:rsidP="007767CC">
            <w:pPr>
              <w:pStyle w:val="TableParagraph"/>
              <w:spacing w:line="256" w:lineRule="exact"/>
              <w:ind w:right="47"/>
              <w:jc w:val="right"/>
              <w:rPr>
                <w:sz w:val="24"/>
              </w:rPr>
            </w:pPr>
            <w:r>
              <w:rPr>
                <w:spacing w:val="-2"/>
                <w:sz w:val="24"/>
              </w:rPr>
              <w:t>$500.00</w:t>
            </w:r>
          </w:p>
        </w:tc>
      </w:tr>
      <w:tr w:rsidR="005D1268" w14:paraId="1FD50E84" w14:textId="77777777" w:rsidTr="007767CC">
        <w:trPr>
          <w:trHeight w:val="275"/>
        </w:trPr>
        <w:tc>
          <w:tcPr>
            <w:tcW w:w="3663" w:type="dxa"/>
          </w:tcPr>
          <w:p w14:paraId="784CA15E" w14:textId="77777777" w:rsidR="005D1268" w:rsidRDefault="005D1268" w:rsidP="007767CC">
            <w:pPr>
              <w:pStyle w:val="TableParagraph"/>
              <w:spacing w:line="256" w:lineRule="exact"/>
              <w:ind w:right="994"/>
              <w:jc w:val="right"/>
              <w:rPr>
                <w:sz w:val="24"/>
              </w:rPr>
            </w:pPr>
            <w:r>
              <w:rPr>
                <w:spacing w:val="-2"/>
                <w:sz w:val="24"/>
              </w:rPr>
              <w:t>$5,000,001-$10,000,000</w:t>
            </w:r>
          </w:p>
        </w:tc>
        <w:tc>
          <w:tcPr>
            <w:tcW w:w="2114" w:type="dxa"/>
          </w:tcPr>
          <w:p w14:paraId="2ED79753" w14:textId="77777777" w:rsidR="005D1268" w:rsidRDefault="005D1268" w:rsidP="007767CC">
            <w:pPr>
              <w:pStyle w:val="TableParagraph"/>
              <w:spacing w:line="256" w:lineRule="exact"/>
              <w:ind w:right="47"/>
              <w:jc w:val="right"/>
              <w:rPr>
                <w:sz w:val="24"/>
              </w:rPr>
            </w:pPr>
            <w:r>
              <w:rPr>
                <w:spacing w:val="-2"/>
                <w:sz w:val="24"/>
              </w:rPr>
              <w:t>$1,000.00</w:t>
            </w:r>
          </w:p>
        </w:tc>
      </w:tr>
      <w:tr w:rsidR="005D1268" w14:paraId="022967BC" w14:textId="77777777" w:rsidTr="007767CC">
        <w:trPr>
          <w:trHeight w:val="272"/>
        </w:trPr>
        <w:tc>
          <w:tcPr>
            <w:tcW w:w="3663" w:type="dxa"/>
          </w:tcPr>
          <w:p w14:paraId="4B9A9CBE" w14:textId="77777777" w:rsidR="005D1268" w:rsidRDefault="005D1268" w:rsidP="007767CC">
            <w:pPr>
              <w:pStyle w:val="TableParagraph"/>
              <w:spacing w:line="252" w:lineRule="exact"/>
              <w:ind w:right="995"/>
              <w:jc w:val="right"/>
              <w:rPr>
                <w:sz w:val="24"/>
              </w:rPr>
            </w:pPr>
            <w:r>
              <w:rPr>
                <w:sz w:val="24"/>
              </w:rPr>
              <w:t>Over</w:t>
            </w:r>
            <w:r>
              <w:rPr>
                <w:spacing w:val="-1"/>
                <w:sz w:val="24"/>
              </w:rPr>
              <w:t xml:space="preserve"> </w:t>
            </w:r>
            <w:r>
              <w:rPr>
                <w:spacing w:val="-2"/>
                <w:sz w:val="24"/>
              </w:rPr>
              <w:t>$10,000,000</w:t>
            </w:r>
          </w:p>
        </w:tc>
        <w:tc>
          <w:tcPr>
            <w:tcW w:w="2114" w:type="dxa"/>
          </w:tcPr>
          <w:p w14:paraId="057C071C" w14:textId="77777777" w:rsidR="005D1268" w:rsidRDefault="005D1268" w:rsidP="007767CC">
            <w:pPr>
              <w:pStyle w:val="TableParagraph"/>
              <w:spacing w:line="252" w:lineRule="exact"/>
              <w:ind w:right="47"/>
              <w:jc w:val="right"/>
              <w:rPr>
                <w:sz w:val="24"/>
              </w:rPr>
            </w:pPr>
            <w:r>
              <w:rPr>
                <w:spacing w:val="-2"/>
                <w:sz w:val="24"/>
              </w:rPr>
              <w:t>$1,500.00</w:t>
            </w:r>
          </w:p>
        </w:tc>
      </w:tr>
    </w:tbl>
    <w:p w14:paraId="097D515F" w14:textId="77777777" w:rsidR="005D1268" w:rsidRDefault="005D1268" w:rsidP="005D1268">
      <w:pPr>
        <w:pStyle w:val="BodyText"/>
        <w:spacing w:before="2"/>
        <w:rPr>
          <w:b/>
        </w:rPr>
      </w:pPr>
    </w:p>
    <w:p w14:paraId="27A7543A" w14:textId="77777777" w:rsidR="005D1268" w:rsidRDefault="005D1268" w:rsidP="005D1268">
      <w:pPr>
        <w:ind w:left="1059"/>
        <w:rPr>
          <w:b/>
          <w:sz w:val="24"/>
        </w:rPr>
      </w:pPr>
      <w:r>
        <w:rPr>
          <w:b/>
          <w:sz w:val="24"/>
        </w:rPr>
        <w:t>Amendment</w:t>
      </w:r>
      <w:r>
        <w:rPr>
          <w:b/>
          <w:spacing w:val="-14"/>
          <w:sz w:val="24"/>
        </w:rPr>
        <w:t xml:space="preserve"> </w:t>
      </w:r>
      <w:r>
        <w:rPr>
          <w:b/>
          <w:sz w:val="24"/>
        </w:rPr>
        <w:t>to</w:t>
      </w:r>
      <w:r>
        <w:rPr>
          <w:b/>
          <w:spacing w:val="-13"/>
          <w:sz w:val="24"/>
        </w:rPr>
        <w:t xml:space="preserve"> </w:t>
      </w:r>
      <w:r>
        <w:rPr>
          <w:b/>
          <w:sz w:val="24"/>
        </w:rPr>
        <w:t>previous</w:t>
      </w:r>
      <w:r>
        <w:rPr>
          <w:b/>
          <w:spacing w:val="-12"/>
          <w:sz w:val="24"/>
        </w:rPr>
        <w:t xml:space="preserve"> </w:t>
      </w:r>
      <w:r>
        <w:rPr>
          <w:b/>
          <w:sz w:val="24"/>
        </w:rPr>
        <w:t>Certificate</w:t>
      </w:r>
      <w:r>
        <w:rPr>
          <w:b/>
          <w:spacing w:val="-15"/>
          <w:sz w:val="24"/>
        </w:rPr>
        <w:t xml:space="preserve"> </w:t>
      </w:r>
      <w:r>
        <w:rPr>
          <w:b/>
          <w:sz w:val="24"/>
        </w:rPr>
        <w:t>of</w:t>
      </w:r>
      <w:r>
        <w:rPr>
          <w:b/>
          <w:spacing w:val="-13"/>
          <w:sz w:val="24"/>
        </w:rPr>
        <w:t xml:space="preserve"> </w:t>
      </w:r>
      <w:r>
        <w:rPr>
          <w:b/>
          <w:spacing w:val="-2"/>
          <w:sz w:val="24"/>
        </w:rPr>
        <w:t>Appropriateness</w:t>
      </w:r>
    </w:p>
    <w:p w14:paraId="5956EDB5" w14:textId="77777777" w:rsidR="005D1268" w:rsidRDefault="005D1268" w:rsidP="005D1268">
      <w:pPr>
        <w:pStyle w:val="BodyText"/>
        <w:ind w:left="1419"/>
      </w:pPr>
      <w:r>
        <w:t>Estimated</w:t>
      </w:r>
      <w:r>
        <w:rPr>
          <w:spacing w:val="-4"/>
        </w:rPr>
        <w:t xml:space="preserve"> </w:t>
      </w:r>
      <w:r>
        <w:t>scope</w:t>
      </w:r>
      <w:r>
        <w:rPr>
          <w:spacing w:val="-1"/>
        </w:rPr>
        <w:t xml:space="preserve"> </w:t>
      </w:r>
      <w:r>
        <w:t>of</w:t>
      </w:r>
      <w:r>
        <w:rPr>
          <w:spacing w:val="-3"/>
        </w:rPr>
        <w:t xml:space="preserve"> </w:t>
      </w:r>
      <w:r>
        <w:t>work</w:t>
      </w:r>
      <w:r>
        <w:rPr>
          <w:spacing w:val="-1"/>
        </w:rPr>
        <w:t xml:space="preserve"> </w:t>
      </w:r>
      <w:r>
        <w:t>cost</w:t>
      </w:r>
      <w:r>
        <w:rPr>
          <w:spacing w:val="-1"/>
        </w:rPr>
        <w:t xml:space="preserve"> </w:t>
      </w:r>
      <w:r>
        <w:t>for</w:t>
      </w:r>
      <w:r>
        <w:rPr>
          <w:spacing w:val="-4"/>
        </w:rPr>
        <w:t xml:space="preserve"> </w:t>
      </w:r>
      <w:r>
        <w:rPr>
          <w:spacing w:val="-2"/>
        </w:rPr>
        <w:t>amendment</w:t>
      </w:r>
    </w:p>
    <w:p w14:paraId="76EA0FA1" w14:textId="77777777" w:rsidR="005D1268" w:rsidRDefault="005D1268" w:rsidP="005D1268">
      <w:pPr>
        <w:pStyle w:val="BodyText"/>
      </w:pPr>
    </w:p>
    <w:p w14:paraId="0C6697F7" w14:textId="77777777" w:rsidR="005D1268" w:rsidRDefault="005D1268" w:rsidP="005D1268">
      <w:pPr>
        <w:pStyle w:val="Heading4"/>
        <w:tabs>
          <w:tab w:val="left" w:pos="6671"/>
        </w:tabs>
        <w:rPr>
          <w:b w:val="0"/>
        </w:rPr>
      </w:pPr>
      <w:r>
        <w:t>Demolition</w:t>
      </w:r>
      <w:r>
        <w:rPr>
          <w:spacing w:val="-10"/>
        </w:rPr>
        <w:t xml:space="preserve"> </w:t>
      </w:r>
      <w:r>
        <w:t>of</w:t>
      </w:r>
      <w:r>
        <w:rPr>
          <w:spacing w:val="-10"/>
        </w:rPr>
        <w:t xml:space="preserve"> </w:t>
      </w:r>
      <w:r>
        <w:t>a</w:t>
      </w:r>
      <w:r>
        <w:rPr>
          <w:spacing w:val="-8"/>
        </w:rPr>
        <w:t xml:space="preserve"> </w:t>
      </w:r>
      <w:r>
        <w:t>contributing</w:t>
      </w:r>
      <w:r>
        <w:rPr>
          <w:spacing w:val="-9"/>
        </w:rPr>
        <w:t xml:space="preserve"> </w:t>
      </w:r>
      <w:r>
        <w:rPr>
          <w:spacing w:val="-2"/>
        </w:rPr>
        <w:t>building</w:t>
      </w:r>
      <w:r>
        <w:tab/>
      </w:r>
      <w:r>
        <w:rPr>
          <w:b w:val="0"/>
          <w:spacing w:val="-2"/>
        </w:rPr>
        <w:t>$500.00</w:t>
      </w:r>
    </w:p>
    <w:p w14:paraId="56E0979A" w14:textId="77777777" w:rsidR="005D1268" w:rsidRDefault="005D1268" w:rsidP="005D1268">
      <w:pPr>
        <w:pStyle w:val="BodyText"/>
      </w:pPr>
    </w:p>
    <w:p w14:paraId="0124C39E" w14:textId="77777777" w:rsidR="005D1268" w:rsidDel="0010047F" w:rsidRDefault="005D1268" w:rsidP="005D1268">
      <w:pPr>
        <w:tabs>
          <w:tab w:val="left" w:pos="6671"/>
        </w:tabs>
        <w:ind w:left="1059"/>
        <w:rPr>
          <w:del w:id="3157" w:author="Kenya Terry" w:date="2025-10-14T14:30:00Z" w16du:dateUtc="2025-10-14T18:30:00Z"/>
          <w:sz w:val="24"/>
        </w:rPr>
      </w:pPr>
      <w:del w:id="3158" w:author="Kenya Terry" w:date="2025-10-14T14:30:00Z" w16du:dateUtc="2025-10-14T18:30:00Z">
        <w:r w:rsidDel="0010047F">
          <w:rPr>
            <w:b/>
            <w:sz w:val="24"/>
          </w:rPr>
          <w:delText>Appeal</w:delText>
        </w:r>
        <w:r w:rsidDel="0010047F">
          <w:rPr>
            <w:b/>
            <w:spacing w:val="-3"/>
            <w:sz w:val="24"/>
          </w:rPr>
          <w:delText xml:space="preserve"> </w:delText>
        </w:r>
        <w:r w:rsidDel="0010047F">
          <w:rPr>
            <w:b/>
            <w:sz w:val="24"/>
          </w:rPr>
          <w:delText>Staff</w:delText>
        </w:r>
        <w:r w:rsidDel="0010047F">
          <w:rPr>
            <w:b/>
            <w:spacing w:val="-5"/>
            <w:sz w:val="24"/>
          </w:rPr>
          <w:delText xml:space="preserve"> </w:delText>
        </w:r>
        <w:r w:rsidDel="0010047F">
          <w:rPr>
            <w:b/>
            <w:spacing w:val="-2"/>
            <w:sz w:val="24"/>
          </w:rPr>
          <w:delText>Decision</w:delText>
        </w:r>
        <w:r w:rsidDel="0010047F">
          <w:rPr>
            <w:b/>
            <w:sz w:val="24"/>
          </w:rPr>
          <w:tab/>
        </w:r>
        <w:r w:rsidDel="0010047F">
          <w:rPr>
            <w:spacing w:val="-2"/>
            <w:sz w:val="24"/>
          </w:rPr>
          <w:delText>$250.00</w:delText>
        </w:r>
      </w:del>
    </w:p>
    <w:p w14:paraId="7A71419D" w14:textId="77777777" w:rsidR="005D1268" w:rsidDel="0010047F" w:rsidRDefault="005D1268" w:rsidP="005D1268">
      <w:pPr>
        <w:pStyle w:val="BodyText"/>
        <w:rPr>
          <w:del w:id="3159" w:author="Kenya Terry" w:date="2025-10-14T14:30:00Z" w16du:dateUtc="2025-10-14T18:30:00Z"/>
        </w:rPr>
      </w:pPr>
    </w:p>
    <w:p w14:paraId="65EF0D3C" w14:textId="77777777" w:rsidR="005D1268" w:rsidRDefault="005D1268" w:rsidP="005D1268">
      <w:pPr>
        <w:pStyle w:val="BodyText"/>
      </w:pPr>
    </w:p>
    <w:p w14:paraId="1EDB9D14" w14:textId="77777777" w:rsidR="005D1268" w:rsidRDefault="005D1268" w:rsidP="005D1268">
      <w:pPr>
        <w:pStyle w:val="Heading4"/>
      </w:pPr>
      <w:r>
        <w:t>All</w:t>
      </w:r>
      <w:r>
        <w:rPr>
          <w:spacing w:val="-4"/>
        </w:rPr>
        <w:t xml:space="preserve"> </w:t>
      </w:r>
      <w:r>
        <w:t>fees</w:t>
      </w:r>
      <w:r>
        <w:rPr>
          <w:spacing w:val="-6"/>
        </w:rPr>
        <w:t xml:space="preserve"> </w:t>
      </w:r>
      <w:r>
        <w:t>after-the-fact</w:t>
      </w:r>
      <w:r>
        <w:rPr>
          <w:spacing w:val="-4"/>
        </w:rPr>
        <w:t xml:space="preserve"> </w:t>
      </w:r>
      <w:r>
        <w:t>applications</w:t>
      </w:r>
      <w:r>
        <w:rPr>
          <w:spacing w:val="-4"/>
        </w:rPr>
        <w:t xml:space="preserve"> </w:t>
      </w:r>
      <w:r>
        <w:t>will</w:t>
      </w:r>
      <w:r>
        <w:rPr>
          <w:spacing w:val="-3"/>
        </w:rPr>
        <w:t xml:space="preserve"> </w:t>
      </w:r>
      <w:r>
        <w:t>be</w:t>
      </w:r>
      <w:r>
        <w:rPr>
          <w:spacing w:val="-4"/>
        </w:rPr>
        <w:t xml:space="preserve"> </w:t>
      </w:r>
      <w:r>
        <w:t>double</w:t>
      </w:r>
      <w:r>
        <w:rPr>
          <w:spacing w:val="-4"/>
        </w:rPr>
        <w:t xml:space="preserve"> </w:t>
      </w:r>
      <w:r>
        <w:t>the</w:t>
      </w:r>
      <w:r>
        <w:rPr>
          <w:spacing w:val="-4"/>
        </w:rPr>
        <w:t xml:space="preserve"> </w:t>
      </w:r>
      <w:r>
        <w:t>normal</w:t>
      </w:r>
      <w:r>
        <w:rPr>
          <w:spacing w:val="-6"/>
        </w:rPr>
        <w:t xml:space="preserve"> </w:t>
      </w:r>
      <w:r>
        <w:rPr>
          <w:spacing w:val="-2"/>
        </w:rPr>
        <w:t>rate.</w:t>
      </w:r>
    </w:p>
    <w:p w14:paraId="5EF123B2" w14:textId="77777777" w:rsidR="005D1268" w:rsidRDefault="005D1268">
      <w:pPr>
        <w:sectPr w:rsidR="005D1268">
          <w:pgSz w:w="12240" w:h="15840"/>
          <w:pgMar w:top="1320" w:right="260" w:bottom="940" w:left="280" w:header="0" w:footer="696" w:gutter="0"/>
          <w:cols w:space="720"/>
        </w:sectPr>
      </w:pPr>
    </w:p>
    <w:p w14:paraId="36BBFECF" w14:textId="77777777" w:rsidR="004E5576" w:rsidRDefault="004E5576">
      <w:pPr>
        <w:pStyle w:val="BodyText"/>
        <w:spacing w:before="195"/>
        <w:rPr>
          <w:b/>
        </w:rPr>
      </w:pPr>
    </w:p>
    <w:p w14:paraId="652B0DCF" w14:textId="77777777" w:rsidR="004E5576" w:rsidRDefault="00081616">
      <w:pPr>
        <w:pStyle w:val="Heading5"/>
        <w:spacing w:before="0"/>
      </w:pPr>
      <w:bookmarkStart w:id="3160" w:name="_bookmark140"/>
      <w:bookmarkEnd w:id="3160"/>
      <w:r>
        <w:t>Section</w:t>
      </w:r>
      <w:r>
        <w:rPr>
          <w:spacing w:val="-4"/>
        </w:rPr>
        <w:t xml:space="preserve"> </w:t>
      </w:r>
      <w:r>
        <w:t>5.</w:t>
      </w:r>
      <w:r>
        <w:rPr>
          <w:spacing w:val="-2"/>
        </w:rPr>
        <w:t xml:space="preserve"> </w:t>
      </w:r>
      <w:r>
        <w:t>WIRELESS</w:t>
      </w:r>
      <w:r>
        <w:rPr>
          <w:spacing w:val="-6"/>
        </w:rPr>
        <w:t xml:space="preserve"> </w:t>
      </w:r>
      <w:r>
        <w:t>COMMUNICATIONS</w:t>
      </w:r>
      <w:r>
        <w:rPr>
          <w:spacing w:val="-3"/>
        </w:rPr>
        <w:t xml:space="preserve"> </w:t>
      </w:r>
      <w:r>
        <w:t>FACILITIES</w:t>
      </w:r>
      <w:r>
        <w:rPr>
          <w:spacing w:val="-4"/>
        </w:rPr>
        <w:t xml:space="preserve"> FEES</w:t>
      </w:r>
    </w:p>
    <w:p w14:paraId="3FBDAA65" w14:textId="77777777" w:rsidR="004E5576" w:rsidRDefault="004E5576">
      <w:pPr>
        <w:pStyle w:val="BodyText"/>
        <w:spacing w:before="209"/>
        <w:rPr>
          <w:b/>
          <w:i/>
          <w:sz w:val="20"/>
        </w:rPr>
      </w:pP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1981"/>
        <w:gridCol w:w="2701"/>
      </w:tblGrid>
      <w:tr w:rsidR="004E5576" w14:paraId="40779244" w14:textId="77777777">
        <w:trPr>
          <w:trHeight w:val="371"/>
        </w:trPr>
        <w:tc>
          <w:tcPr>
            <w:tcW w:w="4681" w:type="dxa"/>
          </w:tcPr>
          <w:p w14:paraId="6A3EC99E" w14:textId="77777777" w:rsidR="004E5576" w:rsidRDefault="00081616">
            <w:pPr>
              <w:pStyle w:val="TableParagraph"/>
              <w:ind w:left="11"/>
              <w:jc w:val="center"/>
              <w:rPr>
                <w:b/>
              </w:rPr>
            </w:pPr>
            <w:r>
              <w:rPr>
                <w:b/>
                <w:spacing w:val="-2"/>
              </w:rPr>
              <w:t>Description</w:t>
            </w:r>
          </w:p>
        </w:tc>
        <w:tc>
          <w:tcPr>
            <w:tcW w:w="1981" w:type="dxa"/>
          </w:tcPr>
          <w:p w14:paraId="05C9A5F1" w14:textId="77777777" w:rsidR="004E5576" w:rsidRDefault="00081616">
            <w:pPr>
              <w:pStyle w:val="TableParagraph"/>
              <w:ind w:left="11" w:right="3"/>
              <w:jc w:val="center"/>
              <w:rPr>
                <w:b/>
              </w:rPr>
            </w:pPr>
            <w:r>
              <w:rPr>
                <w:b/>
              </w:rPr>
              <w:t>Base</w:t>
            </w:r>
            <w:r>
              <w:rPr>
                <w:b/>
                <w:spacing w:val="-4"/>
              </w:rPr>
              <w:t xml:space="preserve"> </w:t>
            </w:r>
            <w:r>
              <w:rPr>
                <w:b/>
                <w:spacing w:val="-5"/>
              </w:rPr>
              <w:t>Fee</w:t>
            </w:r>
          </w:p>
        </w:tc>
        <w:tc>
          <w:tcPr>
            <w:tcW w:w="2701" w:type="dxa"/>
          </w:tcPr>
          <w:p w14:paraId="23EFC57A" w14:textId="77777777" w:rsidR="004E5576" w:rsidRDefault="00081616">
            <w:pPr>
              <w:pStyle w:val="TableParagraph"/>
              <w:ind w:left="9" w:right="3"/>
              <w:jc w:val="center"/>
              <w:rPr>
                <w:b/>
              </w:rPr>
            </w:pPr>
            <w:r>
              <w:rPr>
                <w:b/>
              </w:rPr>
              <w:t>Third</w:t>
            </w:r>
            <w:r>
              <w:rPr>
                <w:b/>
                <w:spacing w:val="-2"/>
              </w:rPr>
              <w:t xml:space="preserve"> </w:t>
            </w:r>
            <w:r>
              <w:rPr>
                <w:b/>
              </w:rPr>
              <w:t>Party</w:t>
            </w:r>
            <w:r>
              <w:rPr>
                <w:b/>
                <w:spacing w:val="-4"/>
              </w:rPr>
              <w:t xml:space="preserve"> </w:t>
            </w:r>
            <w:r>
              <w:rPr>
                <w:b/>
                <w:spacing w:val="-2"/>
              </w:rPr>
              <w:t>Review</w:t>
            </w:r>
          </w:p>
        </w:tc>
      </w:tr>
      <w:tr w:rsidR="004E5576" w14:paraId="5EF1BF2E" w14:textId="77777777">
        <w:trPr>
          <w:trHeight w:val="373"/>
        </w:trPr>
        <w:tc>
          <w:tcPr>
            <w:tcW w:w="4681" w:type="dxa"/>
          </w:tcPr>
          <w:p w14:paraId="46331657" w14:textId="77777777" w:rsidR="004E5576" w:rsidRDefault="00081616">
            <w:pPr>
              <w:pStyle w:val="TableParagraph"/>
              <w:ind w:left="107"/>
            </w:pPr>
            <w:r>
              <w:t>Concealed</w:t>
            </w:r>
            <w:r>
              <w:rPr>
                <w:spacing w:val="-8"/>
              </w:rPr>
              <w:t xml:space="preserve"> </w:t>
            </w:r>
            <w:r>
              <w:t>Attached</w:t>
            </w:r>
            <w:r>
              <w:rPr>
                <w:spacing w:val="-9"/>
              </w:rPr>
              <w:t xml:space="preserve"> </w:t>
            </w:r>
            <w:r>
              <w:rPr>
                <w:spacing w:val="-5"/>
              </w:rPr>
              <w:t>WTF</w:t>
            </w:r>
          </w:p>
        </w:tc>
        <w:tc>
          <w:tcPr>
            <w:tcW w:w="1981" w:type="dxa"/>
          </w:tcPr>
          <w:p w14:paraId="30ECE711" w14:textId="77777777" w:rsidR="004E5576" w:rsidRDefault="00081616">
            <w:pPr>
              <w:pStyle w:val="TableParagraph"/>
              <w:ind w:left="11"/>
              <w:jc w:val="center"/>
            </w:pPr>
            <w:r>
              <w:rPr>
                <w:spacing w:val="-2"/>
              </w:rPr>
              <w:t>$500.00</w:t>
            </w:r>
          </w:p>
        </w:tc>
        <w:tc>
          <w:tcPr>
            <w:tcW w:w="2701" w:type="dxa"/>
          </w:tcPr>
          <w:p w14:paraId="0B693A64" w14:textId="77777777" w:rsidR="004E5576" w:rsidRDefault="00081616">
            <w:pPr>
              <w:pStyle w:val="TableParagraph"/>
              <w:ind w:left="9"/>
              <w:jc w:val="center"/>
            </w:pPr>
            <w:r>
              <w:t>$3,500.00</w:t>
            </w:r>
            <w:r>
              <w:rPr>
                <w:spacing w:val="-4"/>
              </w:rPr>
              <w:t xml:space="preserve"> </w:t>
            </w:r>
            <w:r>
              <w:t>/</w:t>
            </w:r>
            <w:r>
              <w:rPr>
                <w:spacing w:val="-2"/>
              </w:rPr>
              <w:t xml:space="preserve"> </w:t>
            </w:r>
            <w:r>
              <w:t>If</w:t>
            </w:r>
            <w:r>
              <w:rPr>
                <w:spacing w:val="-2"/>
              </w:rPr>
              <w:t xml:space="preserve"> required</w:t>
            </w:r>
          </w:p>
        </w:tc>
      </w:tr>
      <w:tr w:rsidR="004E5576" w14:paraId="7175B7B4" w14:textId="77777777">
        <w:trPr>
          <w:trHeight w:val="626"/>
        </w:trPr>
        <w:tc>
          <w:tcPr>
            <w:tcW w:w="4681" w:type="dxa"/>
          </w:tcPr>
          <w:p w14:paraId="7B403208" w14:textId="77777777" w:rsidR="004E5576" w:rsidRDefault="00081616">
            <w:pPr>
              <w:pStyle w:val="TableParagraph"/>
              <w:ind w:left="107"/>
            </w:pPr>
            <w:r>
              <w:t>Co-location,</w:t>
            </w:r>
            <w:r>
              <w:rPr>
                <w:spacing w:val="-7"/>
              </w:rPr>
              <w:t xml:space="preserve"> </w:t>
            </w:r>
            <w:r>
              <w:t>Combining</w:t>
            </w:r>
            <w:r>
              <w:rPr>
                <w:spacing w:val="-11"/>
              </w:rPr>
              <w:t xml:space="preserve"> </w:t>
            </w:r>
            <w:r>
              <w:t>or</w:t>
            </w:r>
            <w:r>
              <w:rPr>
                <w:spacing w:val="-10"/>
              </w:rPr>
              <w:t xml:space="preserve"> </w:t>
            </w:r>
            <w:r>
              <w:t>Modification</w:t>
            </w:r>
            <w:r>
              <w:rPr>
                <w:spacing w:val="-9"/>
              </w:rPr>
              <w:t xml:space="preserve"> </w:t>
            </w:r>
            <w:r>
              <w:t>on Existing Antenna Support Structure</w:t>
            </w:r>
          </w:p>
        </w:tc>
        <w:tc>
          <w:tcPr>
            <w:tcW w:w="1981" w:type="dxa"/>
          </w:tcPr>
          <w:p w14:paraId="68CC5371" w14:textId="77777777" w:rsidR="004E5576" w:rsidRDefault="00081616">
            <w:pPr>
              <w:pStyle w:val="TableParagraph"/>
              <w:ind w:left="11"/>
              <w:jc w:val="center"/>
            </w:pPr>
            <w:r>
              <w:rPr>
                <w:spacing w:val="-2"/>
              </w:rPr>
              <w:t>$500.00</w:t>
            </w:r>
          </w:p>
        </w:tc>
        <w:tc>
          <w:tcPr>
            <w:tcW w:w="2701" w:type="dxa"/>
          </w:tcPr>
          <w:p w14:paraId="01A9FDAE" w14:textId="77777777" w:rsidR="004E5576" w:rsidRDefault="00081616">
            <w:pPr>
              <w:pStyle w:val="TableParagraph"/>
              <w:ind w:left="9"/>
              <w:jc w:val="center"/>
            </w:pPr>
            <w:r>
              <w:t>$3,500.00</w:t>
            </w:r>
            <w:r>
              <w:rPr>
                <w:spacing w:val="-4"/>
              </w:rPr>
              <w:t xml:space="preserve"> </w:t>
            </w:r>
            <w:r>
              <w:t>/</w:t>
            </w:r>
            <w:r>
              <w:rPr>
                <w:spacing w:val="-2"/>
              </w:rPr>
              <w:t xml:space="preserve"> </w:t>
            </w:r>
            <w:r>
              <w:t>If</w:t>
            </w:r>
            <w:r>
              <w:rPr>
                <w:spacing w:val="-1"/>
              </w:rPr>
              <w:t xml:space="preserve"> </w:t>
            </w:r>
            <w:r>
              <w:rPr>
                <w:spacing w:val="-2"/>
              </w:rPr>
              <w:t>required</w:t>
            </w:r>
          </w:p>
        </w:tc>
      </w:tr>
      <w:tr w:rsidR="004E5576" w14:paraId="72F4AEEB" w14:textId="77777777">
        <w:trPr>
          <w:trHeight w:val="371"/>
        </w:trPr>
        <w:tc>
          <w:tcPr>
            <w:tcW w:w="4681" w:type="dxa"/>
          </w:tcPr>
          <w:p w14:paraId="4C1556C6" w14:textId="77777777" w:rsidR="004E5576" w:rsidRDefault="00081616">
            <w:pPr>
              <w:pStyle w:val="TableParagraph"/>
              <w:ind w:left="107"/>
            </w:pPr>
            <w:r>
              <w:t>Attached</w:t>
            </w:r>
            <w:r>
              <w:rPr>
                <w:spacing w:val="-7"/>
              </w:rPr>
              <w:t xml:space="preserve"> </w:t>
            </w:r>
            <w:r>
              <w:rPr>
                <w:spacing w:val="-5"/>
              </w:rPr>
              <w:t>WTF</w:t>
            </w:r>
          </w:p>
        </w:tc>
        <w:tc>
          <w:tcPr>
            <w:tcW w:w="1981" w:type="dxa"/>
          </w:tcPr>
          <w:p w14:paraId="69AEBBF9" w14:textId="77777777" w:rsidR="004E5576" w:rsidRDefault="00081616">
            <w:pPr>
              <w:pStyle w:val="TableParagraph"/>
              <w:ind w:left="11"/>
              <w:jc w:val="center"/>
            </w:pPr>
            <w:r>
              <w:rPr>
                <w:spacing w:val="-2"/>
              </w:rPr>
              <w:t>$500.00</w:t>
            </w:r>
          </w:p>
        </w:tc>
        <w:tc>
          <w:tcPr>
            <w:tcW w:w="2701" w:type="dxa"/>
          </w:tcPr>
          <w:p w14:paraId="6F6E3BB0" w14:textId="77777777" w:rsidR="004E5576" w:rsidRDefault="00081616">
            <w:pPr>
              <w:pStyle w:val="TableParagraph"/>
              <w:ind w:left="9"/>
              <w:jc w:val="center"/>
            </w:pPr>
            <w:r>
              <w:t>$3,500.00</w:t>
            </w:r>
            <w:r>
              <w:rPr>
                <w:spacing w:val="-4"/>
              </w:rPr>
              <w:t xml:space="preserve"> </w:t>
            </w:r>
            <w:r>
              <w:t>/</w:t>
            </w:r>
            <w:r>
              <w:rPr>
                <w:spacing w:val="-2"/>
              </w:rPr>
              <w:t xml:space="preserve"> </w:t>
            </w:r>
            <w:r>
              <w:t>If</w:t>
            </w:r>
            <w:r>
              <w:rPr>
                <w:spacing w:val="-2"/>
              </w:rPr>
              <w:t xml:space="preserve"> required</w:t>
            </w:r>
          </w:p>
        </w:tc>
      </w:tr>
      <w:tr w:rsidR="004E5576" w14:paraId="1F71E084" w14:textId="77777777">
        <w:trPr>
          <w:trHeight w:val="626"/>
        </w:trPr>
        <w:tc>
          <w:tcPr>
            <w:tcW w:w="4681" w:type="dxa"/>
          </w:tcPr>
          <w:p w14:paraId="2FE76170" w14:textId="77777777" w:rsidR="004E5576" w:rsidRDefault="00081616">
            <w:pPr>
              <w:pStyle w:val="TableParagraph"/>
              <w:spacing w:before="2"/>
              <w:ind w:left="107"/>
            </w:pPr>
            <w:r>
              <w:t>Replacement</w:t>
            </w:r>
            <w:r>
              <w:rPr>
                <w:spacing w:val="-8"/>
              </w:rPr>
              <w:t xml:space="preserve"> </w:t>
            </w:r>
            <w:r>
              <w:t>of</w:t>
            </w:r>
            <w:r>
              <w:rPr>
                <w:spacing w:val="-8"/>
              </w:rPr>
              <w:t xml:space="preserve"> </w:t>
            </w:r>
            <w:r>
              <w:t>Existing</w:t>
            </w:r>
            <w:r>
              <w:rPr>
                <w:spacing w:val="-12"/>
              </w:rPr>
              <w:t xml:space="preserve"> </w:t>
            </w:r>
            <w:r>
              <w:t>Antenna</w:t>
            </w:r>
            <w:r>
              <w:rPr>
                <w:spacing w:val="-10"/>
              </w:rPr>
              <w:t xml:space="preserve"> </w:t>
            </w:r>
            <w:r>
              <w:t xml:space="preserve">Support </w:t>
            </w:r>
            <w:r>
              <w:rPr>
                <w:spacing w:val="-2"/>
              </w:rPr>
              <w:t>Structure</w:t>
            </w:r>
          </w:p>
        </w:tc>
        <w:tc>
          <w:tcPr>
            <w:tcW w:w="1981" w:type="dxa"/>
          </w:tcPr>
          <w:p w14:paraId="5A91C719" w14:textId="77777777" w:rsidR="004E5576" w:rsidRDefault="00081616">
            <w:pPr>
              <w:pStyle w:val="TableParagraph"/>
              <w:spacing w:before="2"/>
              <w:ind w:left="11" w:right="3"/>
              <w:jc w:val="center"/>
            </w:pPr>
            <w:r>
              <w:rPr>
                <w:spacing w:val="-2"/>
              </w:rPr>
              <w:t>$3,100.00</w:t>
            </w:r>
          </w:p>
        </w:tc>
        <w:tc>
          <w:tcPr>
            <w:tcW w:w="2701" w:type="dxa"/>
          </w:tcPr>
          <w:p w14:paraId="258FF9E1" w14:textId="77777777" w:rsidR="004E5576" w:rsidRDefault="00081616">
            <w:pPr>
              <w:pStyle w:val="TableParagraph"/>
              <w:spacing w:before="2"/>
              <w:ind w:left="9"/>
              <w:jc w:val="center"/>
            </w:pPr>
            <w:r>
              <w:t>$3,500.00</w:t>
            </w:r>
            <w:r>
              <w:rPr>
                <w:spacing w:val="-4"/>
              </w:rPr>
              <w:t xml:space="preserve"> </w:t>
            </w:r>
            <w:r>
              <w:t>/</w:t>
            </w:r>
            <w:r>
              <w:rPr>
                <w:spacing w:val="-2"/>
              </w:rPr>
              <w:t xml:space="preserve"> </w:t>
            </w:r>
            <w:r>
              <w:t>If</w:t>
            </w:r>
            <w:r>
              <w:rPr>
                <w:spacing w:val="-2"/>
              </w:rPr>
              <w:t xml:space="preserve"> required</w:t>
            </w:r>
          </w:p>
        </w:tc>
      </w:tr>
      <w:tr w:rsidR="004E5576" w14:paraId="0268B9F3" w14:textId="77777777">
        <w:trPr>
          <w:trHeight w:val="373"/>
        </w:trPr>
        <w:tc>
          <w:tcPr>
            <w:tcW w:w="4681" w:type="dxa"/>
          </w:tcPr>
          <w:p w14:paraId="6EBEEF22" w14:textId="77777777" w:rsidR="004E5576" w:rsidRDefault="00081616">
            <w:pPr>
              <w:pStyle w:val="TableParagraph"/>
              <w:spacing w:before="2"/>
              <w:ind w:left="107"/>
            </w:pPr>
            <w:r>
              <w:t>Concealed</w:t>
            </w:r>
            <w:r>
              <w:rPr>
                <w:spacing w:val="-10"/>
              </w:rPr>
              <w:t xml:space="preserve"> </w:t>
            </w:r>
            <w:r>
              <w:rPr>
                <w:spacing w:val="-5"/>
              </w:rPr>
              <w:t>WTF</w:t>
            </w:r>
          </w:p>
        </w:tc>
        <w:tc>
          <w:tcPr>
            <w:tcW w:w="1981" w:type="dxa"/>
          </w:tcPr>
          <w:p w14:paraId="2DE8DA9F" w14:textId="77777777" w:rsidR="004E5576" w:rsidRDefault="00081616">
            <w:pPr>
              <w:pStyle w:val="TableParagraph"/>
              <w:spacing w:before="2"/>
              <w:ind w:left="11" w:right="3"/>
              <w:jc w:val="center"/>
            </w:pPr>
            <w:r>
              <w:rPr>
                <w:spacing w:val="-2"/>
              </w:rPr>
              <w:t>$4,000.00</w:t>
            </w:r>
          </w:p>
        </w:tc>
        <w:tc>
          <w:tcPr>
            <w:tcW w:w="2701" w:type="dxa"/>
          </w:tcPr>
          <w:p w14:paraId="5917D58F" w14:textId="77777777" w:rsidR="004E5576" w:rsidRDefault="00081616">
            <w:pPr>
              <w:pStyle w:val="TableParagraph"/>
              <w:spacing w:before="2"/>
              <w:ind w:left="9"/>
              <w:jc w:val="center"/>
            </w:pPr>
            <w:r>
              <w:t>$3,500.00</w:t>
            </w:r>
            <w:r>
              <w:rPr>
                <w:spacing w:val="-4"/>
              </w:rPr>
              <w:t xml:space="preserve"> </w:t>
            </w:r>
            <w:r>
              <w:t>/</w:t>
            </w:r>
            <w:r>
              <w:rPr>
                <w:spacing w:val="-2"/>
              </w:rPr>
              <w:t xml:space="preserve"> </w:t>
            </w:r>
            <w:r>
              <w:t>If</w:t>
            </w:r>
            <w:r>
              <w:rPr>
                <w:spacing w:val="-2"/>
              </w:rPr>
              <w:t xml:space="preserve"> required</w:t>
            </w:r>
          </w:p>
        </w:tc>
      </w:tr>
      <w:tr w:rsidR="004E5576" w14:paraId="1342256E" w14:textId="77777777">
        <w:trPr>
          <w:trHeight w:val="626"/>
        </w:trPr>
        <w:tc>
          <w:tcPr>
            <w:tcW w:w="4681" w:type="dxa"/>
          </w:tcPr>
          <w:p w14:paraId="06B26171" w14:textId="77777777" w:rsidR="004E5576" w:rsidRDefault="00081616">
            <w:pPr>
              <w:pStyle w:val="TableParagraph"/>
              <w:ind w:left="107" w:right="4"/>
            </w:pPr>
            <w:r>
              <w:t>New</w:t>
            </w:r>
            <w:r>
              <w:rPr>
                <w:spacing w:val="-13"/>
              </w:rPr>
              <w:t xml:space="preserve"> </w:t>
            </w:r>
            <w:r>
              <w:t>Non-Concealed</w:t>
            </w:r>
            <w:r>
              <w:rPr>
                <w:spacing w:val="-12"/>
              </w:rPr>
              <w:t xml:space="preserve"> </w:t>
            </w:r>
            <w:r>
              <w:t>Antenna</w:t>
            </w:r>
            <w:r>
              <w:rPr>
                <w:spacing w:val="-12"/>
              </w:rPr>
              <w:t xml:space="preserve"> </w:t>
            </w:r>
            <w:r>
              <w:t xml:space="preserve">Support </w:t>
            </w:r>
            <w:r>
              <w:rPr>
                <w:spacing w:val="-2"/>
              </w:rPr>
              <w:t>Structure</w:t>
            </w:r>
          </w:p>
        </w:tc>
        <w:tc>
          <w:tcPr>
            <w:tcW w:w="1981" w:type="dxa"/>
          </w:tcPr>
          <w:p w14:paraId="0450EE72" w14:textId="77777777" w:rsidR="004E5576" w:rsidRDefault="00081616">
            <w:pPr>
              <w:pStyle w:val="TableParagraph"/>
              <w:ind w:left="11" w:right="3"/>
              <w:jc w:val="center"/>
            </w:pPr>
            <w:r>
              <w:rPr>
                <w:spacing w:val="-2"/>
              </w:rPr>
              <w:t>$5,000.00</w:t>
            </w:r>
          </w:p>
        </w:tc>
        <w:tc>
          <w:tcPr>
            <w:tcW w:w="2701" w:type="dxa"/>
          </w:tcPr>
          <w:p w14:paraId="2FD82CF9" w14:textId="77777777" w:rsidR="004E5576" w:rsidRDefault="00081616">
            <w:pPr>
              <w:pStyle w:val="TableParagraph"/>
              <w:ind w:left="9"/>
              <w:jc w:val="center"/>
            </w:pPr>
            <w:r>
              <w:t>$3,500.00</w:t>
            </w:r>
            <w:r>
              <w:rPr>
                <w:spacing w:val="-4"/>
              </w:rPr>
              <w:t xml:space="preserve"> </w:t>
            </w:r>
            <w:r>
              <w:t>/</w:t>
            </w:r>
            <w:r>
              <w:rPr>
                <w:spacing w:val="-2"/>
              </w:rPr>
              <w:t xml:space="preserve"> </w:t>
            </w:r>
            <w:r>
              <w:t>If</w:t>
            </w:r>
            <w:r>
              <w:rPr>
                <w:spacing w:val="-2"/>
              </w:rPr>
              <w:t xml:space="preserve"> required</w:t>
            </w:r>
          </w:p>
        </w:tc>
      </w:tr>
      <w:tr w:rsidR="004E5576" w14:paraId="2999E91B" w14:textId="77777777">
        <w:trPr>
          <w:trHeight w:val="374"/>
        </w:trPr>
        <w:tc>
          <w:tcPr>
            <w:tcW w:w="4681" w:type="dxa"/>
          </w:tcPr>
          <w:p w14:paraId="6BA298CB" w14:textId="77777777" w:rsidR="004E5576" w:rsidRDefault="00081616">
            <w:pPr>
              <w:pStyle w:val="TableParagraph"/>
              <w:ind w:left="107"/>
            </w:pPr>
            <w:r>
              <w:t>Temporary</w:t>
            </w:r>
            <w:r>
              <w:rPr>
                <w:spacing w:val="-6"/>
              </w:rPr>
              <w:t xml:space="preserve"> </w:t>
            </w:r>
            <w:r>
              <w:t>WTF</w:t>
            </w:r>
            <w:r>
              <w:rPr>
                <w:spacing w:val="-5"/>
              </w:rPr>
              <w:t xml:space="preserve"> </w:t>
            </w:r>
            <w:r>
              <w:t>(Cell</w:t>
            </w:r>
            <w:r>
              <w:rPr>
                <w:spacing w:val="-3"/>
              </w:rPr>
              <w:t xml:space="preserve"> </w:t>
            </w:r>
            <w:r>
              <w:t>on</w:t>
            </w:r>
            <w:r>
              <w:rPr>
                <w:spacing w:val="-3"/>
              </w:rPr>
              <w:t xml:space="preserve"> </w:t>
            </w:r>
            <w:r>
              <w:rPr>
                <w:spacing w:val="-2"/>
              </w:rPr>
              <w:t>Wheels)</w:t>
            </w:r>
          </w:p>
        </w:tc>
        <w:tc>
          <w:tcPr>
            <w:tcW w:w="1981" w:type="dxa"/>
          </w:tcPr>
          <w:p w14:paraId="57CC878D" w14:textId="77777777" w:rsidR="004E5576" w:rsidRDefault="00081616">
            <w:pPr>
              <w:pStyle w:val="TableParagraph"/>
              <w:ind w:left="11" w:right="3"/>
              <w:jc w:val="center"/>
            </w:pPr>
            <w:r>
              <w:rPr>
                <w:spacing w:val="-2"/>
              </w:rPr>
              <w:t>$2,100.00</w:t>
            </w:r>
          </w:p>
        </w:tc>
        <w:tc>
          <w:tcPr>
            <w:tcW w:w="2701" w:type="dxa"/>
          </w:tcPr>
          <w:p w14:paraId="5C7903F6" w14:textId="77777777" w:rsidR="004E5576" w:rsidRDefault="00081616">
            <w:pPr>
              <w:pStyle w:val="TableParagraph"/>
              <w:ind w:left="9"/>
              <w:jc w:val="center"/>
            </w:pPr>
            <w:r>
              <w:t>$3,500.00</w:t>
            </w:r>
            <w:r>
              <w:rPr>
                <w:spacing w:val="-4"/>
              </w:rPr>
              <w:t xml:space="preserve"> </w:t>
            </w:r>
            <w:r>
              <w:t>/</w:t>
            </w:r>
            <w:r>
              <w:rPr>
                <w:spacing w:val="-2"/>
              </w:rPr>
              <w:t xml:space="preserve"> </w:t>
            </w:r>
            <w:r>
              <w:t>If</w:t>
            </w:r>
            <w:r>
              <w:rPr>
                <w:spacing w:val="-2"/>
              </w:rPr>
              <w:t xml:space="preserve"> required</w:t>
            </w:r>
          </w:p>
        </w:tc>
      </w:tr>
    </w:tbl>
    <w:p w14:paraId="10908A80" w14:textId="77777777" w:rsidR="004E5576" w:rsidRDefault="00081616">
      <w:pPr>
        <w:pStyle w:val="Heading5"/>
        <w:spacing w:before="244"/>
      </w:pPr>
      <w:bookmarkStart w:id="3161" w:name="_bookmark141"/>
      <w:bookmarkEnd w:id="3161"/>
      <w:r>
        <w:t>Section</w:t>
      </w:r>
      <w:r>
        <w:rPr>
          <w:spacing w:val="-3"/>
        </w:rPr>
        <w:t xml:space="preserve"> </w:t>
      </w:r>
      <w:r>
        <w:t>6.</w:t>
      </w:r>
      <w:r>
        <w:rPr>
          <w:spacing w:val="-3"/>
        </w:rPr>
        <w:t xml:space="preserve"> </w:t>
      </w:r>
      <w:r>
        <w:t>ZONING</w:t>
      </w:r>
      <w:r>
        <w:rPr>
          <w:spacing w:val="-3"/>
        </w:rPr>
        <w:t xml:space="preserve"> </w:t>
      </w:r>
      <w:r>
        <w:t>CONFIRMATION</w:t>
      </w:r>
      <w:r>
        <w:rPr>
          <w:spacing w:val="-3"/>
        </w:rPr>
        <w:t xml:space="preserve"> </w:t>
      </w:r>
      <w:r>
        <w:rPr>
          <w:spacing w:val="-2"/>
        </w:rPr>
        <w:t>LETTERS</w:t>
      </w:r>
    </w:p>
    <w:p w14:paraId="141E143D" w14:textId="77777777" w:rsidR="004E5576" w:rsidRDefault="004E5576">
      <w:pPr>
        <w:pStyle w:val="BodyText"/>
        <w:spacing w:before="14"/>
        <w:rPr>
          <w:b/>
          <w:i/>
        </w:rPr>
      </w:pPr>
    </w:p>
    <w:p w14:paraId="60FB236D" w14:textId="77777777" w:rsidR="004E5576" w:rsidRDefault="00081616">
      <w:pPr>
        <w:pStyle w:val="BodyText"/>
        <w:ind w:left="1059"/>
      </w:pPr>
      <w:r>
        <w:t>The</w:t>
      </w:r>
      <w:r>
        <w:rPr>
          <w:spacing w:val="-4"/>
        </w:rPr>
        <w:t xml:space="preserve"> </w:t>
      </w:r>
      <w:r>
        <w:t>fee</w:t>
      </w:r>
      <w:r>
        <w:rPr>
          <w:spacing w:val="-3"/>
        </w:rPr>
        <w:t xml:space="preserve"> </w:t>
      </w:r>
      <w:r>
        <w:t>to</w:t>
      </w:r>
      <w:r>
        <w:rPr>
          <w:spacing w:val="-3"/>
        </w:rPr>
        <w:t xml:space="preserve"> </w:t>
      </w:r>
      <w:r>
        <w:t>request</w:t>
      </w:r>
      <w:r>
        <w:rPr>
          <w:spacing w:val="-5"/>
        </w:rPr>
        <w:t xml:space="preserve"> </w:t>
      </w:r>
      <w:r>
        <w:t>a</w:t>
      </w:r>
      <w:r>
        <w:rPr>
          <w:spacing w:val="-2"/>
        </w:rPr>
        <w:t xml:space="preserve"> </w:t>
      </w:r>
      <w:r>
        <w:t>Zoning</w:t>
      </w:r>
      <w:r>
        <w:rPr>
          <w:spacing w:val="-4"/>
        </w:rPr>
        <w:t xml:space="preserve"> </w:t>
      </w:r>
      <w:r>
        <w:t>Confirmation</w:t>
      </w:r>
      <w:r>
        <w:rPr>
          <w:spacing w:val="-4"/>
        </w:rPr>
        <w:t xml:space="preserve"> </w:t>
      </w:r>
      <w:r>
        <w:t>Letter</w:t>
      </w:r>
      <w:r>
        <w:rPr>
          <w:spacing w:val="-3"/>
        </w:rPr>
        <w:t xml:space="preserve"> </w:t>
      </w:r>
      <w:r>
        <w:t>is</w:t>
      </w:r>
      <w:r>
        <w:rPr>
          <w:spacing w:val="-3"/>
        </w:rPr>
        <w:t xml:space="preserve"> </w:t>
      </w:r>
      <w:r>
        <w:rPr>
          <w:spacing w:val="-2"/>
        </w:rPr>
        <w:t>$150.00.</w:t>
      </w:r>
    </w:p>
    <w:p w14:paraId="352053B0" w14:textId="77777777" w:rsidR="004E5576" w:rsidRDefault="004E5576"/>
    <w:p w14:paraId="343755D7" w14:textId="77777777" w:rsidR="00A326B0" w:rsidRDefault="00A326B0" w:rsidP="00A326B0">
      <w:pPr>
        <w:pStyle w:val="Heading5"/>
        <w:spacing w:before="77"/>
      </w:pPr>
      <w:r>
        <w:t>Section</w:t>
      </w:r>
      <w:r>
        <w:rPr>
          <w:spacing w:val="-4"/>
        </w:rPr>
        <w:t xml:space="preserve"> </w:t>
      </w:r>
      <w:r>
        <w:t>7.</w:t>
      </w:r>
      <w:r>
        <w:rPr>
          <w:spacing w:val="60"/>
        </w:rPr>
        <w:t xml:space="preserve"> </w:t>
      </w:r>
      <w:r>
        <w:t>ARCHAEOLOGY</w:t>
      </w:r>
      <w:r>
        <w:rPr>
          <w:spacing w:val="-3"/>
        </w:rPr>
        <w:t xml:space="preserve"> </w:t>
      </w:r>
      <w:r>
        <w:rPr>
          <w:spacing w:val="-4"/>
        </w:rPr>
        <w:t>FEES</w:t>
      </w:r>
    </w:p>
    <w:p w14:paraId="49E4D6D9" w14:textId="77777777" w:rsidR="00A326B0" w:rsidRDefault="00A326B0" w:rsidP="00A326B0">
      <w:pPr>
        <w:pStyle w:val="BodyText"/>
        <w:rPr>
          <w:b/>
          <w:i/>
        </w:rPr>
      </w:pPr>
    </w:p>
    <w:p w14:paraId="6B131015" w14:textId="77777777" w:rsidR="00A326B0" w:rsidRDefault="00A326B0" w:rsidP="00A326B0">
      <w:pPr>
        <w:pStyle w:val="BodyText"/>
        <w:ind w:left="1059" w:right="1188"/>
      </w:pPr>
      <w:r>
        <w:t>Pursuant</w:t>
      </w:r>
      <w:r>
        <w:rPr>
          <w:spacing w:val="-3"/>
        </w:rPr>
        <w:t xml:space="preserve"> </w:t>
      </w:r>
      <w:r>
        <w:t>to</w:t>
      </w:r>
      <w:r>
        <w:rPr>
          <w:spacing w:val="-3"/>
        </w:rPr>
        <w:t xml:space="preserve"> </w:t>
      </w:r>
      <w:r>
        <w:t>O.C.G.A</w:t>
      </w:r>
      <w:r>
        <w:rPr>
          <w:spacing w:val="-3"/>
        </w:rPr>
        <w:t xml:space="preserve"> </w:t>
      </w:r>
      <w:r>
        <w:t>§</w:t>
      </w:r>
      <w:r>
        <w:rPr>
          <w:spacing w:val="-3"/>
        </w:rPr>
        <w:t xml:space="preserve"> </w:t>
      </w:r>
      <w:r>
        <w:t>36-72-10</w:t>
      </w:r>
      <w:r>
        <w:rPr>
          <w:spacing w:val="-3"/>
        </w:rPr>
        <w:t xml:space="preserve"> </w:t>
      </w:r>
      <w:r>
        <w:t>as</w:t>
      </w:r>
      <w:r>
        <w:rPr>
          <w:spacing w:val="-5"/>
        </w:rPr>
        <w:t xml:space="preserve"> </w:t>
      </w:r>
      <w:r>
        <w:t>amended,</w:t>
      </w:r>
      <w:r>
        <w:rPr>
          <w:spacing w:val="-3"/>
        </w:rPr>
        <w:t xml:space="preserve"> </w:t>
      </w:r>
      <w:r>
        <w:t>the</w:t>
      </w:r>
      <w:r>
        <w:rPr>
          <w:spacing w:val="-4"/>
        </w:rPr>
        <w:t xml:space="preserve"> </w:t>
      </w:r>
      <w:proofErr w:type="gramStart"/>
      <w:r>
        <w:t>City</w:t>
      </w:r>
      <w:proofErr w:type="gramEnd"/>
      <w:r>
        <w:rPr>
          <w:spacing w:val="-3"/>
        </w:rPr>
        <w:t xml:space="preserve"> </w:t>
      </w:r>
      <w:r>
        <w:t>may</w:t>
      </w:r>
      <w:r>
        <w:rPr>
          <w:spacing w:val="-3"/>
        </w:rPr>
        <w:t xml:space="preserve"> </w:t>
      </w:r>
      <w:r>
        <w:t>charge</w:t>
      </w:r>
      <w:r>
        <w:rPr>
          <w:spacing w:val="-3"/>
        </w:rPr>
        <w:t xml:space="preserve"> </w:t>
      </w:r>
      <w:r>
        <w:t>an</w:t>
      </w:r>
      <w:r>
        <w:rPr>
          <w:spacing w:val="-3"/>
        </w:rPr>
        <w:t xml:space="preserve"> </w:t>
      </w:r>
      <w:r>
        <w:t>application</w:t>
      </w:r>
      <w:r>
        <w:rPr>
          <w:spacing w:val="-3"/>
        </w:rPr>
        <w:t xml:space="preserve"> </w:t>
      </w:r>
      <w:r>
        <w:t>fee</w:t>
      </w:r>
      <w:r>
        <w:rPr>
          <w:spacing w:val="-4"/>
        </w:rPr>
        <w:t xml:space="preserve"> </w:t>
      </w:r>
      <w:r>
        <w:t>not to exceed $2,500.</w:t>
      </w:r>
    </w:p>
    <w:p w14:paraId="555CD9E2" w14:textId="77777777" w:rsidR="00A326B0" w:rsidRDefault="00A326B0" w:rsidP="00A326B0">
      <w:pPr>
        <w:pStyle w:val="BodyText"/>
        <w:spacing w:before="240"/>
      </w:pPr>
    </w:p>
    <w:p w14:paraId="661F8E70" w14:textId="77777777" w:rsidR="00A326B0" w:rsidRDefault="00A326B0" w:rsidP="00A326B0">
      <w:pPr>
        <w:pStyle w:val="Heading5"/>
        <w:spacing w:before="1"/>
      </w:pPr>
      <w:r>
        <w:t>Section</w:t>
      </w:r>
      <w:r>
        <w:rPr>
          <w:spacing w:val="-7"/>
        </w:rPr>
        <w:t xml:space="preserve"> </w:t>
      </w:r>
      <w:r>
        <w:t>8.</w:t>
      </w:r>
      <w:r>
        <w:rPr>
          <w:spacing w:val="-6"/>
        </w:rPr>
        <w:t xml:space="preserve"> </w:t>
      </w:r>
      <w:r>
        <w:t>DEVELOPMENT</w:t>
      </w:r>
      <w:r>
        <w:rPr>
          <w:spacing w:val="-8"/>
        </w:rPr>
        <w:t xml:space="preserve"> </w:t>
      </w:r>
      <w:r>
        <w:t>IMPACT</w:t>
      </w:r>
      <w:r>
        <w:rPr>
          <w:spacing w:val="-6"/>
        </w:rPr>
        <w:t xml:space="preserve"> </w:t>
      </w:r>
      <w:r>
        <w:rPr>
          <w:spacing w:val="-4"/>
        </w:rPr>
        <w:t>FEES</w:t>
      </w:r>
    </w:p>
    <w:p w14:paraId="63A848A2" w14:textId="77777777" w:rsidR="00A326B0" w:rsidRDefault="00A326B0" w:rsidP="00A326B0">
      <w:pPr>
        <w:pStyle w:val="BodyText"/>
        <w:spacing w:before="60"/>
        <w:ind w:left="1059" w:right="1188"/>
      </w:pPr>
      <w:r>
        <w:t>Chapter</w:t>
      </w:r>
      <w:r>
        <w:rPr>
          <w:spacing w:val="-4"/>
        </w:rPr>
        <w:t xml:space="preserve"> </w:t>
      </w:r>
      <w:r>
        <w:t>15</w:t>
      </w:r>
      <w:r>
        <w:rPr>
          <w:spacing w:val="-5"/>
        </w:rPr>
        <w:t xml:space="preserve"> </w:t>
      </w:r>
      <w:r>
        <w:t>of</w:t>
      </w:r>
      <w:r>
        <w:rPr>
          <w:spacing w:val="-3"/>
        </w:rPr>
        <w:t xml:space="preserve"> </w:t>
      </w:r>
      <w:r>
        <w:t>the</w:t>
      </w:r>
      <w:r>
        <w:rPr>
          <w:spacing w:val="-3"/>
        </w:rPr>
        <w:t xml:space="preserve"> </w:t>
      </w:r>
      <w:r>
        <w:t>City</w:t>
      </w:r>
      <w:r>
        <w:rPr>
          <w:spacing w:val="-5"/>
        </w:rPr>
        <w:t xml:space="preserve"> </w:t>
      </w:r>
      <w:r>
        <w:t>Code</w:t>
      </w:r>
      <w:r>
        <w:rPr>
          <w:spacing w:val="-3"/>
        </w:rPr>
        <w:t xml:space="preserve"> </w:t>
      </w:r>
      <w:r>
        <w:t>for</w:t>
      </w:r>
      <w:r>
        <w:rPr>
          <w:spacing w:val="-3"/>
        </w:rPr>
        <w:t xml:space="preserve"> </w:t>
      </w:r>
      <w:r>
        <w:t>the</w:t>
      </w:r>
      <w:r>
        <w:rPr>
          <w:spacing w:val="-3"/>
        </w:rPr>
        <w:t xml:space="preserve"> </w:t>
      </w:r>
      <w:r>
        <w:t>Development</w:t>
      </w:r>
      <w:r>
        <w:rPr>
          <w:spacing w:val="-3"/>
        </w:rPr>
        <w:t xml:space="preserve"> </w:t>
      </w:r>
      <w:r>
        <w:t>Impact</w:t>
      </w:r>
      <w:r>
        <w:rPr>
          <w:spacing w:val="-3"/>
        </w:rPr>
        <w:t xml:space="preserve"> </w:t>
      </w:r>
      <w:r>
        <w:t>Fees</w:t>
      </w:r>
      <w:r>
        <w:rPr>
          <w:spacing w:val="-3"/>
        </w:rPr>
        <w:t xml:space="preserve"> </w:t>
      </w:r>
      <w:r>
        <w:t>Ordinance</w:t>
      </w:r>
      <w:r>
        <w:rPr>
          <w:spacing w:val="-3"/>
        </w:rPr>
        <w:t xml:space="preserve"> </w:t>
      </w:r>
      <w:r>
        <w:t>provides</w:t>
      </w:r>
      <w:r>
        <w:rPr>
          <w:spacing w:val="-3"/>
        </w:rPr>
        <w:t xml:space="preserve"> </w:t>
      </w:r>
      <w:r>
        <w:t>the impact fee schedule.</w:t>
      </w:r>
    </w:p>
    <w:p w14:paraId="49F768E9" w14:textId="77777777" w:rsidR="00A326B0" w:rsidRDefault="00A326B0" w:rsidP="00A326B0">
      <w:pPr>
        <w:pStyle w:val="BodyText"/>
        <w:spacing w:before="60"/>
        <w:ind w:left="1059" w:right="1188"/>
      </w:pPr>
    </w:p>
    <w:p w14:paraId="3380885D" w14:textId="77777777" w:rsidR="00A326B0" w:rsidRDefault="00A326B0" w:rsidP="00A326B0">
      <w:pPr>
        <w:pStyle w:val="BodyText"/>
        <w:spacing w:before="60"/>
        <w:ind w:right="1188"/>
      </w:pPr>
    </w:p>
    <w:p w14:paraId="64FC29D4" w14:textId="77777777" w:rsidR="00A326B0" w:rsidRPr="000D42E6" w:rsidRDefault="00A326B0" w:rsidP="00A326B0">
      <w:pPr>
        <w:pStyle w:val="Heading5"/>
        <w:spacing w:before="1"/>
      </w:pPr>
      <w:r w:rsidRPr="000D42E6">
        <w:t>Section</w:t>
      </w:r>
      <w:r w:rsidRPr="000D42E6">
        <w:rPr>
          <w:spacing w:val="-7"/>
        </w:rPr>
        <w:t xml:space="preserve"> </w:t>
      </w:r>
      <w:r w:rsidRPr="000D42E6">
        <w:t>9.</w:t>
      </w:r>
      <w:r w:rsidRPr="000D42E6">
        <w:rPr>
          <w:spacing w:val="-6"/>
        </w:rPr>
        <w:t xml:space="preserve"> </w:t>
      </w:r>
      <w:r w:rsidRPr="000D42E6">
        <w:t>INCENTIVES</w:t>
      </w:r>
    </w:p>
    <w:p w14:paraId="1D8B0070" w14:textId="0A5A852D" w:rsidR="00A326B0" w:rsidRDefault="00A326B0" w:rsidP="004A2D63">
      <w:pPr>
        <w:pStyle w:val="BodyText"/>
        <w:ind w:left="1059"/>
        <w:sectPr w:rsidR="00A326B0">
          <w:pgSz w:w="12240" w:h="15840"/>
          <w:pgMar w:top="1040" w:right="260" w:bottom="940" w:left="280" w:header="0" w:footer="696" w:gutter="0"/>
          <w:cols w:space="720"/>
        </w:sectPr>
      </w:pPr>
      <w:r w:rsidRPr="000D42E6">
        <w:t>To support the creation of additional affordable housing</w:t>
      </w:r>
      <w:ins w:id="3162" w:author="Kenya Terry" w:date="2025-10-14T14:30:00Z" w16du:dateUtc="2025-10-14T18:30:00Z">
        <w:r>
          <w:t xml:space="preserve"> and </w:t>
        </w:r>
        <w:proofErr w:type="gramStart"/>
        <w:r>
          <w:t>child care</w:t>
        </w:r>
        <w:proofErr w:type="gramEnd"/>
        <w:r>
          <w:t>,</w:t>
        </w:r>
      </w:ins>
      <w:del w:id="3163" w:author="Kenya Terry" w:date="2025-10-14T14:30:00Z" w16du:dateUtc="2025-10-14T18:30:00Z">
        <w:r w:rsidRPr="000D42E6" w:rsidDel="0010047F">
          <w:delText>,</w:delText>
        </w:r>
      </w:del>
      <w:r w:rsidRPr="000D42E6">
        <w:t xml:space="preserve"> the City Manager is authorized to offer incentives in the form of discounts to fees within Article Q. Development and Review Fees of the Revenue Ordinance</w:t>
      </w:r>
    </w:p>
    <w:p w14:paraId="59818254" w14:textId="77777777" w:rsidR="004E5576" w:rsidRPr="004A2D63" w:rsidRDefault="00081616" w:rsidP="004A2D63">
      <w:pPr>
        <w:pStyle w:val="Heading2"/>
        <w:spacing w:before="0"/>
        <w:ind w:left="0" w:firstLine="720"/>
      </w:pPr>
      <w:bookmarkStart w:id="3164" w:name="_bookmark143"/>
      <w:bookmarkEnd w:id="3164"/>
      <w:r w:rsidRPr="004A2D63">
        <w:lastRenderedPageBreak/>
        <w:t>ARTICLE</w:t>
      </w:r>
      <w:r w:rsidRPr="004A2D63">
        <w:rPr>
          <w:spacing w:val="-10"/>
        </w:rPr>
        <w:t xml:space="preserve"> </w:t>
      </w:r>
      <w:r w:rsidRPr="004A2D63">
        <w:t>R.</w:t>
      </w:r>
      <w:r w:rsidRPr="004A2D63">
        <w:rPr>
          <w:spacing w:val="-7"/>
        </w:rPr>
        <w:t xml:space="preserve"> </w:t>
      </w:r>
      <w:r w:rsidRPr="004A2D63">
        <w:t>LEISURE</w:t>
      </w:r>
      <w:r w:rsidRPr="004A2D63">
        <w:rPr>
          <w:spacing w:val="-6"/>
        </w:rPr>
        <w:t xml:space="preserve"> </w:t>
      </w:r>
      <w:r w:rsidRPr="004A2D63">
        <w:t>AND</w:t>
      </w:r>
      <w:r w:rsidRPr="004A2D63">
        <w:rPr>
          <w:spacing w:val="-7"/>
        </w:rPr>
        <w:t xml:space="preserve"> </w:t>
      </w:r>
      <w:r w:rsidRPr="004A2D63">
        <w:t>RECREATION</w:t>
      </w:r>
      <w:r w:rsidRPr="004A2D63">
        <w:rPr>
          <w:spacing w:val="-7"/>
        </w:rPr>
        <w:t xml:space="preserve"> </w:t>
      </w:r>
      <w:r w:rsidRPr="004A2D63">
        <w:rPr>
          <w:spacing w:val="-4"/>
        </w:rPr>
        <w:t>FEES</w:t>
      </w:r>
    </w:p>
    <w:p w14:paraId="5871C3E7" w14:textId="77777777" w:rsidR="004E5576" w:rsidRDefault="00081616">
      <w:pPr>
        <w:pStyle w:val="Heading5"/>
        <w:spacing w:before="241"/>
      </w:pPr>
      <w:bookmarkStart w:id="3165" w:name="_bookmark144"/>
      <w:bookmarkEnd w:id="3165"/>
      <w:r>
        <w:t>Section</w:t>
      </w:r>
      <w:r>
        <w:rPr>
          <w:spacing w:val="-5"/>
        </w:rPr>
        <w:t xml:space="preserve"> </w:t>
      </w:r>
      <w:r>
        <w:t>1.</w:t>
      </w:r>
      <w:r>
        <w:rPr>
          <w:spacing w:val="-4"/>
        </w:rPr>
        <w:t xml:space="preserve"> </w:t>
      </w:r>
      <w:r>
        <w:t>RECREATION</w:t>
      </w:r>
      <w:r>
        <w:rPr>
          <w:spacing w:val="-5"/>
        </w:rPr>
        <w:t xml:space="preserve"> </w:t>
      </w:r>
      <w:r>
        <w:rPr>
          <w:spacing w:val="-2"/>
        </w:rPr>
        <w:t>SERVICES</w:t>
      </w:r>
    </w:p>
    <w:p w14:paraId="1F756AA2" w14:textId="77777777" w:rsidR="004E5576" w:rsidRPr="002D5399" w:rsidRDefault="004E5576">
      <w:pPr>
        <w:pStyle w:val="BodyText"/>
        <w:spacing w:before="15"/>
        <w:rPr>
          <w:b/>
          <w:i/>
        </w:rPr>
      </w:pPr>
    </w:p>
    <w:p w14:paraId="7336B6A8" w14:textId="77777777" w:rsidR="00BB24F2" w:rsidRPr="002D5399" w:rsidRDefault="00081616" w:rsidP="00CF4813">
      <w:pPr>
        <w:pStyle w:val="ListParagraph"/>
        <w:numPr>
          <w:ilvl w:val="1"/>
          <w:numId w:val="99"/>
        </w:numPr>
        <w:tabs>
          <w:tab w:val="left" w:pos="1777"/>
          <w:tab w:val="left" w:pos="1779"/>
        </w:tabs>
        <w:spacing w:line="276" w:lineRule="auto"/>
        <w:ind w:right="1174"/>
        <w:jc w:val="both"/>
        <w:rPr>
          <w:sz w:val="24"/>
        </w:rPr>
      </w:pPr>
      <w:r w:rsidRPr="002D5399">
        <w:rPr>
          <w:b/>
          <w:sz w:val="24"/>
        </w:rPr>
        <w:t>Athletic</w:t>
      </w:r>
      <w:r w:rsidRPr="002D5399">
        <w:rPr>
          <w:b/>
          <w:spacing w:val="-3"/>
          <w:sz w:val="24"/>
        </w:rPr>
        <w:t xml:space="preserve"> </w:t>
      </w:r>
      <w:r w:rsidRPr="002D5399">
        <w:rPr>
          <w:b/>
          <w:sz w:val="24"/>
        </w:rPr>
        <w:t>Fees.</w:t>
      </w:r>
      <w:r w:rsidRPr="002D5399">
        <w:rPr>
          <w:b/>
          <w:spacing w:val="-4"/>
          <w:sz w:val="24"/>
        </w:rPr>
        <w:t xml:space="preserve"> </w:t>
      </w:r>
      <w:r w:rsidR="002700D3" w:rsidRPr="000D42E6">
        <w:rPr>
          <w:sz w:val="24"/>
        </w:rPr>
        <w:t xml:space="preserve">Any team participating in any of the City's Youth Sports League competitions will be assessed a fee for that use. The fee will assist in offsetting costs associated with participation in the league. </w:t>
      </w:r>
    </w:p>
    <w:p w14:paraId="1CB5F83D" w14:textId="77777777" w:rsidR="00BB24F2" w:rsidRPr="002D5399" w:rsidRDefault="002700D3" w:rsidP="00BB24F2">
      <w:pPr>
        <w:pStyle w:val="ListParagraph"/>
        <w:numPr>
          <w:ilvl w:val="0"/>
          <w:numId w:val="84"/>
        </w:numPr>
        <w:tabs>
          <w:tab w:val="left" w:pos="1777"/>
          <w:tab w:val="left" w:pos="1779"/>
        </w:tabs>
        <w:spacing w:line="276" w:lineRule="auto"/>
        <w:ind w:right="1174"/>
        <w:jc w:val="both"/>
        <w:rPr>
          <w:sz w:val="24"/>
        </w:rPr>
      </w:pPr>
      <w:r w:rsidRPr="000D42E6">
        <w:rPr>
          <w:sz w:val="24"/>
        </w:rPr>
        <w:t xml:space="preserve">All teams composed of 75% of participants residing within the city will be charged $100 per team. Any team not meeting the 75% threshold will be charged a $125 Non-City Resident fee for participation. </w:t>
      </w:r>
    </w:p>
    <w:p w14:paraId="49ACB736" w14:textId="77777777" w:rsidR="00BB24F2" w:rsidRPr="002D5399" w:rsidRDefault="002700D3" w:rsidP="00BB24F2">
      <w:pPr>
        <w:pStyle w:val="ListParagraph"/>
        <w:numPr>
          <w:ilvl w:val="0"/>
          <w:numId w:val="84"/>
        </w:numPr>
        <w:tabs>
          <w:tab w:val="left" w:pos="1777"/>
          <w:tab w:val="left" w:pos="1779"/>
        </w:tabs>
        <w:spacing w:line="276" w:lineRule="auto"/>
        <w:ind w:right="1174"/>
        <w:jc w:val="both"/>
        <w:rPr>
          <w:sz w:val="24"/>
        </w:rPr>
      </w:pPr>
      <w:r w:rsidRPr="000D42E6">
        <w:rPr>
          <w:sz w:val="24"/>
        </w:rPr>
        <w:t xml:space="preserve">Any individual registering to participate in the City's Youth Sports Leagues will be </w:t>
      </w:r>
      <w:proofErr w:type="gramStart"/>
      <w:r w:rsidRPr="000D42E6">
        <w:rPr>
          <w:sz w:val="24"/>
        </w:rPr>
        <w:t>assessed</w:t>
      </w:r>
      <w:proofErr w:type="gramEnd"/>
      <w:r w:rsidRPr="000D42E6">
        <w:rPr>
          <w:sz w:val="24"/>
        </w:rPr>
        <w:t xml:space="preserve"> a fee of $30.00 - $50.00 per person per session for City Residents, and $50.00 to $70.00 per person per session for Non-City Residents. The range of pricing will be determined by the type of sport and its associated operating cost. </w:t>
      </w:r>
    </w:p>
    <w:p w14:paraId="30EF0433" w14:textId="77777777" w:rsidR="00BB24F2" w:rsidRPr="002D5399" w:rsidRDefault="002700D3" w:rsidP="00BB24F2">
      <w:pPr>
        <w:pStyle w:val="ListParagraph"/>
        <w:numPr>
          <w:ilvl w:val="0"/>
          <w:numId w:val="84"/>
        </w:numPr>
        <w:tabs>
          <w:tab w:val="left" w:pos="1777"/>
          <w:tab w:val="left" w:pos="1779"/>
        </w:tabs>
        <w:spacing w:line="276" w:lineRule="auto"/>
        <w:ind w:right="1174"/>
        <w:jc w:val="both"/>
        <w:rPr>
          <w:sz w:val="24"/>
        </w:rPr>
      </w:pPr>
      <w:r w:rsidRPr="000D42E6">
        <w:rPr>
          <w:sz w:val="24"/>
        </w:rPr>
        <w:t xml:space="preserve">Any individual registering to participate in the City's Adult Sports Leagues will be </w:t>
      </w:r>
      <w:proofErr w:type="gramStart"/>
      <w:r w:rsidRPr="000D42E6">
        <w:rPr>
          <w:sz w:val="24"/>
        </w:rPr>
        <w:t>assessed</w:t>
      </w:r>
      <w:proofErr w:type="gramEnd"/>
      <w:r w:rsidRPr="000D42E6">
        <w:rPr>
          <w:sz w:val="24"/>
        </w:rPr>
        <w:t xml:space="preserve"> a fee of $30.00 - $50.00 per person per session for City Residents, and $50.00 to $</w:t>
      </w:r>
      <w:proofErr w:type="gramStart"/>
      <w:r w:rsidRPr="000D42E6">
        <w:rPr>
          <w:sz w:val="24"/>
        </w:rPr>
        <w:t>70.00 per person</w:t>
      </w:r>
      <w:proofErr w:type="gramEnd"/>
      <w:r w:rsidRPr="000D42E6">
        <w:rPr>
          <w:sz w:val="24"/>
        </w:rPr>
        <w:t xml:space="preserve"> per session for Non-City Residents. The range of pricing will be determined by the type of sport and its associated operating cost. </w:t>
      </w:r>
    </w:p>
    <w:p w14:paraId="003AB75E" w14:textId="540723A3" w:rsidR="002700D3" w:rsidRPr="000D42E6" w:rsidRDefault="002700D3" w:rsidP="000D42E6">
      <w:pPr>
        <w:pStyle w:val="ListParagraph"/>
        <w:numPr>
          <w:ilvl w:val="0"/>
          <w:numId w:val="84"/>
        </w:numPr>
        <w:tabs>
          <w:tab w:val="left" w:pos="1777"/>
          <w:tab w:val="left" w:pos="1779"/>
        </w:tabs>
        <w:spacing w:line="276" w:lineRule="auto"/>
        <w:ind w:right="1174"/>
        <w:jc w:val="both"/>
        <w:rPr>
          <w:sz w:val="24"/>
        </w:rPr>
      </w:pPr>
      <w:r w:rsidRPr="000D42E6">
        <w:rPr>
          <w:sz w:val="24"/>
        </w:rPr>
        <w:t xml:space="preserve">Any team registering to participate in any of the City's Adult Sports League competitions will be </w:t>
      </w:r>
      <w:proofErr w:type="gramStart"/>
      <w:r w:rsidRPr="000D42E6">
        <w:rPr>
          <w:sz w:val="24"/>
        </w:rPr>
        <w:t>assessed</w:t>
      </w:r>
      <w:proofErr w:type="gramEnd"/>
      <w:r w:rsidRPr="000D42E6">
        <w:rPr>
          <w:sz w:val="24"/>
        </w:rPr>
        <w:t xml:space="preserve"> a fee of $360.00 - $600.00 per person per session for City Residents, and $600.00 to $</w:t>
      </w:r>
      <w:proofErr w:type="gramStart"/>
      <w:r w:rsidRPr="000D42E6">
        <w:rPr>
          <w:sz w:val="24"/>
        </w:rPr>
        <w:t>840.00 per person</w:t>
      </w:r>
      <w:proofErr w:type="gramEnd"/>
      <w:r w:rsidRPr="000D42E6">
        <w:rPr>
          <w:sz w:val="24"/>
        </w:rPr>
        <w:t xml:space="preserve"> per session for Non-City Residents. The range of pricing will be determined by the type of sport and its associated operating cost. Teams registering as City Residents must consist of 75% of participants residing within the city limits.</w:t>
      </w:r>
    </w:p>
    <w:p w14:paraId="76888A09" w14:textId="521661B2" w:rsidR="004E5576" w:rsidRDefault="004E5576" w:rsidP="000D42E6">
      <w:pPr>
        <w:pStyle w:val="ListParagraph"/>
        <w:tabs>
          <w:tab w:val="left" w:pos="1777"/>
          <w:tab w:val="left" w:pos="1779"/>
        </w:tabs>
        <w:spacing w:line="276" w:lineRule="auto"/>
        <w:ind w:left="1779" w:right="1174" w:firstLine="0"/>
        <w:jc w:val="both"/>
        <w:rPr>
          <w:sz w:val="24"/>
        </w:rPr>
      </w:pPr>
    </w:p>
    <w:p w14:paraId="50550F21" w14:textId="77777777" w:rsidR="004E5576" w:rsidRDefault="004E5576">
      <w:pPr>
        <w:pStyle w:val="BodyText"/>
        <w:spacing w:before="47" w:after="1"/>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6"/>
        <w:gridCol w:w="4726"/>
      </w:tblGrid>
      <w:tr w:rsidR="004E5576" w14:paraId="26A68569" w14:textId="77777777" w:rsidTr="000D42E6">
        <w:trPr>
          <w:trHeight w:val="275"/>
          <w:jc w:val="center"/>
        </w:trPr>
        <w:tc>
          <w:tcPr>
            <w:tcW w:w="9452" w:type="dxa"/>
            <w:gridSpan w:val="2"/>
          </w:tcPr>
          <w:p w14:paraId="6A324C50" w14:textId="77777777" w:rsidR="004E5576" w:rsidRDefault="00081616">
            <w:pPr>
              <w:pStyle w:val="TableParagraph"/>
              <w:spacing w:line="255" w:lineRule="exact"/>
              <w:ind w:left="107"/>
              <w:rPr>
                <w:sz w:val="24"/>
              </w:rPr>
            </w:pPr>
            <w:r>
              <w:rPr>
                <w:sz w:val="24"/>
              </w:rPr>
              <w:t xml:space="preserve">Athletic </w:t>
            </w:r>
            <w:r>
              <w:rPr>
                <w:spacing w:val="-4"/>
                <w:sz w:val="24"/>
              </w:rPr>
              <w:t>Fees:</w:t>
            </w:r>
          </w:p>
        </w:tc>
      </w:tr>
      <w:tr w:rsidR="004E5576" w14:paraId="58385432" w14:textId="77777777" w:rsidTr="000D42E6">
        <w:trPr>
          <w:trHeight w:val="453"/>
          <w:jc w:val="center"/>
        </w:trPr>
        <w:tc>
          <w:tcPr>
            <w:tcW w:w="4726" w:type="dxa"/>
          </w:tcPr>
          <w:p w14:paraId="5D58D9A5" w14:textId="77777777" w:rsidR="004E5576" w:rsidRDefault="00081616">
            <w:pPr>
              <w:pStyle w:val="TableParagraph"/>
              <w:spacing w:before="89"/>
              <w:ind w:left="107"/>
              <w:rPr>
                <w:sz w:val="24"/>
              </w:rPr>
            </w:pPr>
            <w:r>
              <w:rPr>
                <w:sz w:val="24"/>
              </w:rPr>
              <w:t>Field</w:t>
            </w:r>
            <w:r>
              <w:rPr>
                <w:spacing w:val="-5"/>
                <w:sz w:val="24"/>
              </w:rPr>
              <w:t xml:space="preserve"> </w:t>
            </w:r>
            <w:r>
              <w:rPr>
                <w:spacing w:val="-2"/>
                <w:sz w:val="24"/>
              </w:rPr>
              <w:t>Marking</w:t>
            </w:r>
          </w:p>
        </w:tc>
        <w:tc>
          <w:tcPr>
            <w:tcW w:w="4726" w:type="dxa"/>
          </w:tcPr>
          <w:p w14:paraId="34A27A3D" w14:textId="77777777" w:rsidR="004E5576" w:rsidRDefault="00081616">
            <w:pPr>
              <w:pStyle w:val="TableParagraph"/>
              <w:spacing w:before="89"/>
              <w:ind w:left="107"/>
              <w:rPr>
                <w:sz w:val="24"/>
              </w:rPr>
            </w:pPr>
            <w:r>
              <w:rPr>
                <w:spacing w:val="-5"/>
                <w:sz w:val="24"/>
              </w:rPr>
              <w:t>$50</w:t>
            </w:r>
          </w:p>
        </w:tc>
      </w:tr>
      <w:tr w:rsidR="004E5576" w14:paraId="1A9CA7C5" w14:textId="77777777" w:rsidTr="000D42E6">
        <w:trPr>
          <w:trHeight w:val="1115"/>
          <w:jc w:val="center"/>
        </w:trPr>
        <w:tc>
          <w:tcPr>
            <w:tcW w:w="4726" w:type="dxa"/>
          </w:tcPr>
          <w:p w14:paraId="0402DA6F" w14:textId="77777777" w:rsidR="004E5576" w:rsidRDefault="004E5576">
            <w:pPr>
              <w:pStyle w:val="TableParagraph"/>
              <w:spacing w:before="5"/>
              <w:rPr>
                <w:sz w:val="24"/>
              </w:rPr>
            </w:pPr>
          </w:p>
          <w:p w14:paraId="7C8286BF" w14:textId="77777777" w:rsidR="004E5576" w:rsidRDefault="00081616">
            <w:pPr>
              <w:pStyle w:val="TableParagraph"/>
              <w:ind w:left="107" w:right="1685"/>
              <w:rPr>
                <w:sz w:val="24"/>
              </w:rPr>
            </w:pPr>
            <w:r>
              <w:rPr>
                <w:sz w:val="24"/>
              </w:rPr>
              <w:t>Informal Play Open|Close</w:t>
            </w:r>
            <w:r>
              <w:rPr>
                <w:spacing w:val="40"/>
                <w:sz w:val="24"/>
              </w:rPr>
              <w:t xml:space="preserve"> </w:t>
            </w:r>
            <w:r>
              <w:rPr>
                <w:sz w:val="24"/>
              </w:rPr>
              <w:t>1</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Unsupervised</w:t>
            </w:r>
            <w:r>
              <w:rPr>
                <w:spacing w:val="-11"/>
                <w:sz w:val="24"/>
              </w:rPr>
              <w:t xml:space="preserve"> </w:t>
            </w:r>
            <w:r>
              <w:rPr>
                <w:sz w:val="24"/>
              </w:rPr>
              <w:t>Use</w:t>
            </w:r>
          </w:p>
        </w:tc>
        <w:tc>
          <w:tcPr>
            <w:tcW w:w="4726" w:type="dxa"/>
          </w:tcPr>
          <w:p w14:paraId="367856F5" w14:textId="77777777" w:rsidR="004E5576" w:rsidRDefault="00081616">
            <w:pPr>
              <w:pStyle w:val="TableParagraph"/>
              <w:spacing w:before="5"/>
              <w:ind w:left="107" w:right="1992"/>
              <w:rPr>
                <w:sz w:val="24"/>
              </w:rPr>
            </w:pPr>
            <w:r>
              <w:rPr>
                <w:sz w:val="24"/>
              </w:rPr>
              <w:t>City Resident: No cost Non-City</w:t>
            </w:r>
            <w:r>
              <w:rPr>
                <w:spacing w:val="-17"/>
                <w:sz w:val="24"/>
              </w:rPr>
              <w:t xml:space="preserve"> </w:t>
            </w:r>
            <w:r>
              <w:rPr>
                <w:sz w:val="24"/>
              </w:rPr>
              <w:t>Resident:</w:t>
            </w:r>
            <w:r>
              <w:rPr>
                <w:spacing w:val="-17"/>
                <w:sz w:val="24"/>
              </w:rPr>
              <w:t xml:space="preserve"> </w:t>
            </w:r>
            <w:r>
              <w:rPr>
                <w:sz w:val="24"/>
              </w:rPr>
              <w:t>$100 Commercial: $125</w:t>
            </w:r>
          </w:p>
          <w:p w14:paraId="41ACBB5D" w14:textId="77777777" w:rsidR="004E5576" w:rsidRDefault="00081616">
            <w:pPr>
              <w:pStyle w:val="TableParagraph"/>
              <w:spacing w:line="263" w:lineRule="exact"/>
              <w:ind w:left="107"/>
              <w:rPr>
                <w:sz w:val="24"/>
              </w:rPr>
            </w:pPr>
            <w:r>
              <w:rPr>
                <w:sz w:val="24"/>
              </w:rPr>
              <w:t>Non-Profit:</w:t>
            </w:r>
            <w:r>
              <w:rPr>
                <w:spacing w:val="-9"/>
                <w:sz w:val="24"/>
              </w:rPr>
              <w:t xml:space="preserve"> </w:t>
            </w:r>
            <w:r>
              <w:rPr>
                <w:spacing w:val="-5"/>
                <w:sz w:val="24"/>
              </w:rPr>
              <w:t>$40</w:t>
            </w:r>
          </w:p>
        </w:tc>
      </w:tr>
    </w:tbl>
    <w:p w14:paraId="06DCE0E6" w14:textId="77777777" w:rsidR="004E5576" w:rsidRDefault="004E5576">
      <w:pPr>
        <w:pStyle w:val="BodyText"/>
        <w:spacing w:before="1"/>
      </w:pPr>
    </w:p>
    <w:p w14:paraId="62AC9119" w14:textId="77777777" w:rsidR="004E5576" w:rsidRDefault="00081616" w:rsidP="00CF4813">
      <w:pPr>
        <w:pStyle w:val="Heading4"/>
        <w:numPr>
          <w:ilvl w:val="1"/>
          <w:numId w:val="99"/>
        </w:numPr>
        <w:tabs>
          <w:tab w:val="left" w:pos="1777"/>
        </w:tabs>
        <w:ind w:left="1777" w:hanging="358"/>
        <w:jc w:val="both"/>
      </w:pPr>
      <w:r>
        <w:t>Recreation</w:t>
      </w:r>
      <w:r>
        <w:rPr>
          <w:spacing w:val="-16"/>
        </w:rPr>
        <w:t xml:space="preserve"> </w:t>
      </w:r>
      <w:r>
        <w:rPr>
          <w:spacing w:val="-4"/>
        </w:rPr>
        <w:t>Fees</w:t>
      </w:r>
    </w:p>
    <w:p w14:paraId="1147591B" w14:textId="77777777" w:rsidR="004E5576" w:rsidRDefault="00081616" w:rsidP="00CF4813">
      <w:pPr>
        <w:pStyle w:val="ListParagraph"/>
        <w:numPr>
          <w:ilvl w:val="2"/>
          <w:numId w:val="99"/>
        </w:numPr>
        <w:tabs>
          <w:tab w:val="left" w:pos="2497"/>
          <w:tab w:val="left" w:pos="2499"/>
        </w:tabs>
        <w:spacing w:before="42" w:line="276" w:lineRule="auto"/>
        <w:ind w:right="1174"/>
        <w:jc w:val="both"/>
        <w:rPr>
          <w:sz w:val="24"/>
        </w:rPr>
      </w:pPr>
      <w:r>
        <w:rPr>
          <w:b/>
          <w:sz w:val="24"/>
        </w:rPr>
        <w:t>Cheerleading.</w:t>
      </w:r>
      <w:r>
        <w:rPr>
          <w:b/>
          <w:spacing w:val="-10"/>
          <w:sz w:val="24"/>
        </w:rPr>
        <w:t xml:space="preserve"> </w:t>
      </w:r>
      <w:r>
        <w:rPr>
          <w:sz w:val="24"/>
        </w:rPr>
        <w:t>Any</w:t>
      </w:r>
      <w:r>
        <w:rPr>
          <w:spacing w:val="-11"/>
          <w:sz w:val="24"/>
        </w:rPr>
        <w:t xml:space="preserve"> </w:t>
      </w:r>
      <w:r>
        <w:rPr>
          <w:sz w:val="24"/>
        </w:rPr>
        <w:t>user</w:t>
      </w:r>
      <w:r>
        <w:rPr>
          <w:spacing w:val="-12"/>
          <w:sz w:val="24"/>
        </w:rPr>
        <w:t xml:space="preserve"> </w:t>
      </w:r>
      <w:r>
        <w:rPr>
          <w:sz w:val="24"/>
        </w:rPr>
        <w:t>who</w:t>
      </w:r>
      <w:r>
        <w:rPr>
          <w:spacing w:val="-11"/>
          <w:sz w:val="24"/>
        </w:rPr>
        <w:t xml:space="preserve"> </w:t>
      </w:r>
      <w:r>
        <w:rPr>
          <w:sz w:val="24"/>
        </w:rPr>
        <w:t>participates</w:t>
      </w:r>
      <w:r>
        <w:rPr>
          <w:spacing w:val="-11"/>
          <w:sz w:val="24"/>
        </w:rPr>
        <w:t xml:space="preserve"> </w:t>
      </w:r>
      <w:r>
        <w:rPr>
          <w:sz w:val="24"/>
        </w:rPr>
        <w:t>in</w:t>
      </w:r>
      <w:r>
        <w:rPr>
          <w:spacing w:val="-11"/>
          <w:sz w:val="24"/>
        </w:rPr>
        <w:t xml:space="preserve"> </w:t>
      </w:r>
      <w:r>
        <w:rPr>
          <w:sz w:val="24"/>
        </w:rPr>
        <w:t>the</w:t>
      </w:r>
      <w:r>
        <w:rPr>
          <w:spacing w:val="-9"/>
          <w:sz w:val="24"/>
        </w:rPr>
        <w:t xml:space="preserve"> </w:t>
      </w:r>
      <w:r>
        <w:rPr>
          <w:sz w:val="24"/>
        </w:rPr>
        <w:t>Cheerleading</w:t>
      </w:r>
      <w:r>
        <w:rPr>
          <w:spacing w:val="-11"/>
          <w:sz w:val="24"/>
        </w:rPr>
        <w:t xml:space="preserve"> </w:t>
      </w:r>
      <w:r>
        <w:rPr>
          <w:sz w:val="24"/>
        </w:rPr>
        <w:t>Camp</w:t>
      </w:r>
      <w:r>
        <w:rPr>
          <w:spacing w:val="-13"/>
          <w:sz w:val="24"/>
        </w:rPr>
        <w:t xml:space="preserve"> </w:t>
      </w:r>
      <w:r>
        <w:rPr>
          <w:sz w:val="24"/>
        </w:rPr>
        <w:t>without team</w:t>
      </w:r>
      <w:r>
        <w:rPr>
          <w:spacing w:val="-17"/>
          <w:sz w:val="24"/>
        </w:rPr>
        <w:t xml:space="preserve"> </w:t>
      </w:r>
      <w:r>
        <w:rPr>
          <w:sz w:val="24"/>
        </w:rPr>
        <w:t>and</w:t>
      </w:r>
      <w:r>
        <w:rPr>
          <w:spacing w:val="-14"/>
          <w:sz w:val="24"/>
        </w:rPr>
        <w:t xml:space="preserve"> </w:t>
      </w:r>
      <w:r>
        <w:rPr>
          <w:sz w:val="24"/>
        </w:rPr>
        <w:t>individual</w:t>
      </w:r>
      <w:r>
        <w:rPr>
          <w:spacing w:val="-17"/>
          <w:sz w:val="24"/>
        </w:rPr>
        <w:t xml:space="preserve"> </w:t>
      </w:r>
      <w:r>
        <w:rPr>
          <w:sz w:val="24"/>
        </w:rPr>
        <w:t>competitions</w:t>
      </w:r>
      <w:r>
        <w:rPr>
          <w:spacing w:val="-16"/>
          <w:sz w:val="24"/>
        </w:rPr>
        <w:t xml:space="preserve"> </w:t>
      </w:r>
      <w:r>
        <w:rPr>
          <w:sz w:val="24"/>
        </w:rPr>
        <w:t>will</w:t>
      </w:r>
      <w:r>
        <w:rPr>
          <w:spacing w:val="-16"/>
          <w:sz w:val="24"/>
        </w:rPr>
        <w:t xml:space="preserve"> </w:t>
      </w:r>
      <w:r>
        <w:rPr>
          <w:sz w:val="24"/>
        </w:rPr>
        <w:t>be</w:t>
      </w:r>
      <w:r>
        <w:rPr>
          <w:spacing w:val="-17"/>
          <w:sz w:val="24"/>
        </w:rPr>
        <w:t xml:space="preserve"> </w:t>
      </w:r>
      <w:proofErr w:type="gramStart"/>
      <w:r>
        <w:rPr>
          <w:sz w:val="24"/>
        </w:rPr>
        <w:t>assessed</w:t>
      </w:r>
      <w:proofErr w:type="gramEnd"/>
      <w:r>
        <w:rPr>
          <w:spacing w:val="-17"/>
          <w:sz w:val="24"/>
        </w:rPr>
        <w:t xml:space="preserve"> </w:t>
      </w:r>
      <w:r>
        <w:rPr>
          <w:sz w:val="24"/>
        </w:rPr>
        <w:t>a</w:t>
      </w:r>
      <w:r>
        <w:rPr>
          <w:spacing w:val="-15"/>
          <w:sz w:val="24"/>
        </w:rPr>
        <w:t xml:space="preserve"> </w:t>
      </w:r>
      <w:r>
        <w:rPr>
          <w:sz w:val="24"/>
        </w:rPr>
        <w:t>fee</w:t>
      </w:r>
      <w:r>
        <w:rPr>
          <w:spacing w:val="-17"/>
          <w:sz w:val="24"/>
        </w:rPr>
        <w:t xml:space="preserve"> </w:t>
      </w:r>
      <w:r>
        <w:rPr>
          <w:sz w:val="24"/>
        </w:rPr>
        <w:t>of</w:t>
      </w:r>
      <w:r>
        <w:rPr>
          <w:spacing w:val="-17"/>
          <w:sz w:val="24"/>
        </w:rPr>
        <w:t xml:space="preserve"> </w:t>
      </w:r>
      <w:r>
        <w:rPr>
          <w:sz w:val="24"/>
        </w:rPr>
        <w:t>$45.00</w:t>
      </w:r>
      <w:r>
        <w:rPr>
          <w:spacing w:val="-15"/>
          <w:sz w:val="24"/>
        </w:rPr>
        <w:t xml:space="preserve"> </w:t>
      </w:r>
      <w:r>
        <w:rPr>
          <w:sz w:val="24"/>
        </w:rPr>
        <w:t>per</w:t>
      </w:r>
      <w:r>
        <w:rPr>
          <w:spacing w:val="-16"/>
          <w:sz w:val="24"/>
        </w:rPr>
        <w:t xml:space="preserve"> </w:t>
      </w:r>
      <w:r>
        <w:rPr>
          <w:sz w:val="24"/>
        </w:rPr>
        <w:t>person per</w:t>
      </w:r>
      <w:r>
        <w:rPr>
          <w:spacing w:val="-2"/>
          <w:sz w:val="24"/>
        </w:rPr>
        <w:t xml:space="preserve"> </w:t>
      </w:r>
      <w:proofErr w:type="gramStart"/>
      <w:r>
        <w:rPr>
          <w:sz w:val="24"/>
        </w:rPr>
        <w:t>session</w:t>
      </w:r>
      <w:r>
        <w:rPr>
          <w:spacing w:val="-3"/>
          <w:sz w:val="24"/>
        </w:rPr>
        <w:t xml:space="preserve"> </w:t>
      </w:r>
      <w:r>
        <w:rPr>
          <w:sz w:val="24"/>
        </w:rPr>
        <w:t>attended</w:t>
      </w:r>
      <w:proofErr w:type="gramEnd"/>
      <w:r>
        <w:rPr>
          <w:sz w:val="24"/>
        </w:rPr>
        <w:t xml:space="preserve"> for</w:t>
      </w:r>
      <w:r>
        <w:rPr>
          <w:spacing w:val="-2"/>
          <w:sz w:val="24"/>
        </w:rPr>
        <w:t xml:space="preserve"> </w:t>
      </w:r>
      <w:r>
        <w:rPr>
          <w:sz w:val="24"/>
        </w:rPr>
        <w:t>City Residents</w:t>
      </w:r>
      <w:r>
        <w:rPr>
          <w:spacing w:val="-3"/>
          <w:sz w:val="24"/>
        </w:rPr>
        <w:t xml:space="preserve"> </w:t>
      </w:r>
      <w:r>
        <w:rPr>
          <w:sz w:val="24"/>
        </w:rPr>
        <w:t>and</w:t>
      </w:r>
      <w:r>
        <w:rPr>
          <w:spacing w:val="-5"/>
          <w:sz w:val="24"/>
        </w:rPr>
        <w:t xml:space="preserve"> </w:t>
      </w:r>
      <w:r>
        <w:rPr>
          <w:sz w:val="24"/>
        </w:rPr>
        <w:t>$50.00</w:t>
      </w:r>
      <w:r>
        <w:rPr>
          <w:spacing w:val="-2"/>
          <w:sz w:val="24"/>
        </w:rPr>
        <w:t xml:space="preserve"> </w:t>
      </w:r>
      <w:r>
        <w:rPr>
          <w:sz w:val="24"/>
        </w:rPr>
        <w:t>for</w:t>
      </w:r>
      <w:r>
        <w:rPr>
          <w:spacing w:val="-4"/>
          <w:sz w:val="24"/>
        </w:rPr>
        <w:t xml:space="preserve"> </w:t>
      </w:r>
      <w:r>
        <w:rPr>
          <w:sz w:val="24"/>
        </w:rPr>
        <w:t>Non-City Residents. Any user who participates in the Cheerleading Camp with team and individual competitions will be assessed a fee of $50.00 per person per session for City Residents and $55.00 for Non-City Residents.</w:t>
      </w:r>
    </w:p>
    <w:p w14:paraId="79321F4C" w14:textId="77777777" w:rsidR="004E5576" w:rsidRDefault="00081616" w:rsidP="00CF4813">
      <w:pPr>
        <w:pStyle w:val="ListParagraph"/>
        <w:numPr>
          <w:ilvl w:val="2"/>
          <w:numId w:val="99"/>
        </w:numPr>
        <w:tabs>
          <w:tab w:val="left" w:pos="2497"/>
          <w:tab w:val="left" w:pos="2499"/>
        </w:tabs>
        <w:spacing w:line="278" w:lineRule="auto"/>
        <w:ind w:right="1178"/>
        <w:jc w:val="both"/>
        <w:rPr>
          <w:sz w:val="24"/>
        </w:rPr>
      </w:pPr>
      <w:bookmarkStart w:id="3166" w:name="_Hlk183086857"/>
      <w:r>
        <w:rPr>
          <w:b/>
          <w:sz w:val="24"/>
        </w:rPr>
        <w:t xml:space="preserve">Golden Age Centers. </w:t>
      </w:r>
      <w:r>
        <w:rPr>
          <w:sz w:val="24"/>
        </w:rPr>
        <w:t>Any user that wishes to participate in a Golden Age Center</w:t>
      </w:r>
      <w:r>
        <w:rPr>
          <w:spacing w:val="-16"/>
          <w:sz w:val="24"/>
        </w:rPr>
        <w:t xml:space="preserve"> </w:t>
      </w:r>
      <w:r>
        <w:rPr>
          <w:sz w:val="24"/>
        </w:rPr>
        <w:lastRenderedPageBreak/>
        <w:t>will</w:t>
      </w:r>
      <w:r>
        <w:rPr>
          <w:spacing w:val="-16"/>
          <w:sz w:val="24"/>
        </w:rPr>
        <w:t xml:space="preserve"> </w:t>
      </w:r>
      <w:r>
        <w:rPr>
          <w:sz w:val="24"/>
        </w:rPr>
        <w:t>be</w:t>
      </w:r>
      <w:r>
        <w:rPr>
          <w:spacing w:val="-16"/>
          <w:sz w:val="24"/>
        </w:rPr>
        <w:t xml:space="preserve"> </w:t>
      </w:r>
      <w:r>
        <w:rPr>
          <w:sz w:val="24"/>
        </w:rPr>
        <w:t>assessed</w:t>
      </w:r>
      <w:r>
        <w:rPr>
          <w:spacing w:val="-14"/>
          <w:sz w:val="24"/>
        </w:rPr>
        <w:t xml:space="preserve"> </w:t>
      </w:r>
      <w:r>
        <w:rPr>
          <w:sz w:val="24"/>
        </w:rPr>
        <w:t>a</w:t>
      </w:r>
      <w:r>
        <w:rPr>
          <w:spacing w:val="-17"/>
          <w:sz w:val="24"/>
        </w:rPr>
        <w:t xml:space="preserve"> </w:t>
      </w:r>
      <w:r>
        <w:rPr>
          <w:sz w:val="24"/>
        </w:rPr>
        <w:t>fee</w:t>
      </w:r>
      <w:r>
        <w:rPr>
          <w:spacing w:val="-15"/>
          <w:sz w:val="24"/>
        </w:rPr>
        <w:t xml:space="preserve"> </w:t>
      </w:r>
      <w:r>
        <w:rPr>
          <w:sz w:val="24"/>
        </w:rPr>
        <w:t>of</w:t>
      </w:r>
      <w:r>
        <w:rPr>
          <w:spacing w:val="-17"/>
          <w:sz w:val="24"/>
        </w:rPr>
        <w:t xml:space="preserve"> </w:t>
      </w:r>
      <w:r>
        <w:rPr>
          <w:sz w:val="24"/>
        </w:rPr>
        <w:t>$5.00</w:t>
      </w:r>
      <w:r>
        <w:rPr>
          <w:spacing w:val="-15"/>
          <w:sz w:val="24"/>
        </w:rPr>
        <w:t xml:space="preserve"> </w:t>
      </w:r>
      <w:r>
        <w:rPr>
          <w:sz w:val="24"/>
        </w:rPr>
        <w:t>per</w:t>
      </w:r>
      <w:r>
        <w:rPr>
          <w:spacing w:val="-17"/>
          <w:sz w:val="24"/>
        </w:rPr>
        <w:t xml:space="preserve"> </w:t>
      </w:r>
      <w:r>
        <w:rPr>
          <w:sz w:val="24"/>
        </w:rPr>
        <w:t>person</w:t>
      </w:r>
      <w:r>
        <w:rPr>
          <w:spacing w:val="-13"/>
          <w:sz w:val="24"/>
        </w:rPr>
        <w:t xml:space="preserve"> </w:t>
      </w:r>
      <w:r>
        <w:rPr>
          <w:sz w:val="24"/>
        </w:rPr>
        <w:t>per</w:t>
      </w:r>
      <w:r>
        <w:rPr>
          <w:spacing w:val="-16"/>
          <w:sz w:val="24"/>
        </w:rPr>
        <w:t xml:space="preserve"> </w:t>
      </w:r>
      <w:r>
        <w:rPr>
          <w:sz w:val="24"/>
        </w:rPr>
        <w:t>year</w:t>
      </w:r>
      <w:r>
        <w:rPr>
          <w:spacing w:val="-14"/>
          <w:sz w:val="24"/>
        </w:rPr>
        <w:t xml:space="preserve"> </w:t>
      </w:r>
      <w:r>
        <w:rPr>
          <w:sz w:val="24"/>
        </w:rPr>
        <w:t>for</w:t>
      </w:r>
      <w:r>
        <w:rPr>
          <w:spacing w:val="-16"/>
          <w:sz w:val="24"/>
        </w:rPr>
        <w:t xml:space="preserve"> </w:t>
      </w:r>
      <w:r>
        <w:rPr>
          <w:sz w:val="24"/>
        </w:rPr>
        <w:t>City</w:t>
      </w:r>
      <w:r>
        <w:rPr>
          <w:spacing w:val="-14"/>
          <w:sz w:val="24"/>
        </w:rPr>
        <w:t xml:space="preserve"> </w:t>
      </w:r>
      <w:r>
        <w:rPr>
          <w:sz w:val="24"/>
        </w:rPr>
        <w:t>Residents</w:t>
      </w:r>
    </w:p>
    <w:p w14:paraId="0EB48187" w14:textId="77777777" w:rsidR="00610E24" w:rsidRDefault="00610E24" w:rsidP="000A2EB9">
      <w:pPr>
        <w:pStyle w:val="BodyText"/>
        <w:spacing w:line="276" w:lineRule="auto"/>
        <w:ind w:left="2499" w:right="1177"/>
        <w:jc w:val="both"/>
      </w:pPr>
      <w:r>
        <w:t>and $7.00 per person per year for Non-City Residents to offset the costs of their registration and participation.</w:t>
      </w:r>
    </w:p>
    <w:p w14:paraId="3B26D92D" w14:textId="77777777" w:rsidR="00492F76" w:rsidRPr="004A2D63" w:rsidRDefault="00492F76" w:rsidP="00CF4813">
      <w:pPr>
        <w:pStyle w:val="BodyText"/>
        <w:numPr>
          <w:ilvl w:val="2"/>
          <w:numId w:val="99"/>
        </w:numPr>
        <w:ind w:right="1177"/>
        <w:rPr>
          <w:b/>
        </w:rPr>
      </w:pPr>
      <w:r w:rsidRPr="00492F76">
        <w:rPr>
          <w:b/>
        </w:rPr>
        <w:t xml:space="preserve">Sports and Summer Camps. </w:t>
      </w:r>
      <w:r w:rsidRPr="00492F76">
        <w:t xml:space="preserve">Any user that participates in the Blackshear Basketball Camp will be assessed a fee of $40.00 per person per </w:t>
      </w:r>
      <w:proofErr w:type="gramStart"/>
      <w:r w:rsidRPr="00492F76">
        <w:t>week attended</w:t>
      </w:r>
      <w:proofErr w:type="gramEnd"/>
      <w:r w:rsidRPr="00492F76">
        <w:t xml:space="preserve"> for City Residents and $60.00 for Non-City Residents. Any participant in the spring or holiday camp located in the Centers will be assessed a fee of $50.00 per person per session attended for City Residents and $70.00 for Non-City Residents. Any participant in the Flag Football Camp will be </w:t>
      </w:r>
      <w:proofErr w:type="gramStart"/>
      <w:r w:rsidRPr="00492F76">
        <w:t>assessed</w:t>
      </w:r>
      <w:proofErr w:type="gramEnd"/>
      <w:r w:rsidRPr="00492F76">
        <w:t xml:space="preserve"> a fee of $25.00 per person per </w:t>
      </w:r>
      <w:proofErr w:type="gramStart"/>
      <w:r w:rsidRPr="00492F76">
        <w:t>session attended</w:t>
      </w:r>
      <w:proofErr w:type="gramEnd"/>
      <w:r w:rsidRPr="00492F76">
        <w:t xml:space="preserve"> for City residents and $30.00 for Non-City Residents. The Spring and Summer Camp fee for 40 youth applicants at the Moses Jackson Advancement Center (MJAC) will be assessed at up to $40 per week for 6 weeks. The Summer Camp fee for 60 youth applicants at the Pennsylvania Avenue Resource Center (PARC) will be assessed at up to $40 per week for 6 weeks. </w:t>
      </w:r>
      <w:r w:rsidRPr="00492F76">
        <w:rPr>
          <w:b/>
          <w:bCs/>
        </w:rPr>
        <w:t xml:space="preserve">The Spring and Summer Enrichment Camp for up to 40 youth participants at the Moses Jackson Advancement Center will be assessed at up to $40.00 per four-week session. The Summer and Spring Enrichment Camp for </w:t>
      </w:r>
      <w:proofErr w:type="gramStart"/>
      <w:r w:rsidRPr="00492F76">
        <w:rPr>
          <w:b/>
          <w:bCs/>
        </w:rPr>
        <w:t>up</w:t>
      </w:r>
      <w:proofErr w:type="gramEnd"/>
      <w:r w:rsidRPr="00492F76">
        <w:rPr>
          <w:b/>
          <w:bCs/>
        </w:rPr>
        <w:t xml:space="preserve"> 60 youth participants at the Pennsylvania Avenue Resource Center will be assessed at up to $40.00 per four-week session.  The summer intensive camp fee for up to 50 youth participants will be assessed at up to $40.00 per four-week session.</w:t>
      </w:r>
    </w:p>
    <w:p w14:paraId="110240E0" w14:textId="77777777" w:rsidR="00897BDF" w:rsidRDefault="00897BDF" w:rsidP="00897BDF">
      <w:pPr>
        <w:pStyle w:val="ListParagraph"/>
        <w:numPr>
          <w:ilvl w:val="2"/>
          <w:numId w:val="99"/>
        </w:numPr>
        <w:tabs>
          <w:tab w:val="left" w:pos="2497"/>
          <w:tab w:val="left" w:pos="2499"/>
        </w:tabs>
        <w:spacing w:before="1" w:line="276" w:lineRule="auto"/>
        <w:ind w:right="1174"/>
        <w:jc w:val="both"/>
        <w:rPr>
          <w:sz w:val="24"/>
        </w:rPr>
      </w:pPr>
      <w:r>
        <w:rPr>
          <w:b/>
          <w:sz w:val="24"/>
        </w:rPr>
        <w:t xml:space="preserve">Youth Art Spring/Summer Camp Reduced Fee Scholarship. </w:t>
      </w:r>
      <w:r>
        <w:rPr>
          <w:sz w:val="24"/>
        </w:rPr>
        <w:t>Discounts are</w:t>
      </w:r>
      <w:r>
        <w:rPr>
          <w:spacing w:val="-8"/>
          <w:sz w:val="24"/>
        </w:rPr>
        <w:t xml:space="preserve"> </w:t>
      </w:r>
      <w:r>
        <w:rPr>
          <w:sz w:val="24"/>
        </w:rPr>
        <w:t>available</w:t>
      </w:r>
      <w:r>
        <w:rPr>
          <w:spacing w:val="-10"/>
          <w:sz w:val="24"/>
        </w:rPr>
        <w:t xml:space="preserve"> </w:t>
      </w:r>
      <w:r>
        <w:rPr>
          <w:sz w:val="24"/>
        </w:rPr>
        <w:t>for</w:t>
      </w:r>
      <w:r>
        <w:rPr>
          <w:spacing w:val="-8"/>
          <w:sz w:val="24"/>
        </w:rPr>
        <w:t xml:space="preserve"> </w:t>
      </w:r>
      <w:r>
        <w:rPr>
          <w:sz w:val="24"/>
        </w:rPr>
        <w:t>participants</w:t>
      </w:r>
      <w:r>
        <w:rPr>
          <w:spacing w:val="-10"/>
          <w:sz w:val="24"/>
        </w:rPr>
        <w:t xml:space="preserve"> </w:t>
      </w:r>
      <w:r>
        <w:rPr>
          <w:sz w:val="24"/>
        </w:rPr>
        <w:t>who</w:t>
      </w:r>
      <w:r>
        <w:rPr>
          <w:spacing w:val="-9"/>
          <w:sz w:val="24"/>
        </w:rPr>
        <w:t xml:space="preserve"> </w:t>
      </w:r>
      <w:r>
        <w:rPr>
          <w:sz w:val="24"/>
        </w:rPr>
        <w:t>receive</w:t>
      </w:r>
      <w:r>
        <w:rPr>
          <w:spacing w:val="-10"/>
          <w:sz w:val="24"/>
        </w:rPr>
        <w:t xml:space="preserve"> </w:t>
      </w:r>
      <w:r>
        <w:rPr>
          <w:sz w:val="24"/>
        </w:rPr>
        <w:t>free</w:t>
      </w:r>
      <w:r>
        <w:rPr>
          <w:spacing w:val="-9"/>
          <w:sz w:val="24"/>
        </w:rPr>
        <w:t xml:space="preserve"> </w:t>
      </w:r>
      <w:r>
        <w:rPr>
          <w:sz w:val="24"/>
        </w:rPr>
        <w:t>or</w:t>
      </w:r>
      <w:r>
        <w:rPr>
          <w:spacing w:val="-8"/>
          <w:sz w:val="24"/>
        </w:rPr>
        <w:t xml:space="preserve"> </w:t>
      </w:r>
      <w:r>
        <w:rPr>
          <w:sz w:val="24"/>
        </w:rPr>
        <w:t>reduced</w:t>
      </w:r>
      <w:r>
        <w:rPr>
          <w:spacing w:val="-9"/>
          <w:sz w:val="24"/>
        </w:rPr>
        <w:t xml:space="preserve"> </w:t>
      </w:r>
      <w:r>
        <w:rPr>
          <w:sz w:val="24"/>
        </w:rPr>
        <w:t>lunch.</w:t>
      </w:r>
      <w:r>
        <w:rPr>
          <w:spacing w:val="-7"/>
          <w:sz w:val="24"/>
        </w:rPr>
        <w:t xml:space="preserve"> </w:t>
      </w:r>
      <w:r>
        <w:rPr>
          <w:sz w:val="24"/>
        </w:rPr>
        <w:t>Participants receiving reduced lunch will be eligible for a 25% discount. Participants receiving free lunch will be eligible for a 50% discount. Participants who do not receive free or reduced lunch are ineligible for a discount.</w:t>
      </w:r>
    </w:p>
    <w:p w14:paraId="1E7F95A3" w14:textId="77777777" w:rsidR="00897BDF" w:rsidRDefault="00897BDF" w:rsidP="00897BDF">
      <w:pPr>
        <w:pStyle w:val="ListParagraph"/>
        <w:numPr>
          <w:ilvl w:val="2"/>
          <w:numId w:val="99"/>
        </w:numPr>
        <w:tabs>
          <w:tab w:val="left" w:pos="2497"/>
          <w:tab w:val="left" w:pos="2499"/>
        </w:tabs>
        <w:spacing w:line="276" w:lineRule="auto"/>
        <w:ind w:right="1173"/>
        <w:jc w:val="both"/>
        <w:rPr>
          <w:sz w:val="24"/>
        </w:rPr>
      </w:pPr>
      <w:r>
        <w:rPr>
          <w:b/>
          <w:sz w:val="24"/>
        </w:rPr>
        <w:t>Tennis.</w:t>
      </w:r>
      <w:r>
        <w:rPr>
          <w:b/>
          <w:spacing w:val="-10"/>
          <w:sz w:val="24"/>
        </w:rPr>
        <w:t xml:space="preserve"> </w:t>
      </w:r>
      <w:r>
        <w:rPr>
          <w:sz w:val="24"/>
        </w:rPr>
        <w:t>A</w:t>
      </w:r>
      <w:r>
        <w:rPr>
          <w:spacing w:val="-9"/>
          <w:sz w:val="24"/>
        </w:rPr>
        <w:t xml:space="preserve"> </w:t>
      </w:r>
      <w:r>
        <w:rPr>
          <w:sz w:val="24"/>
        </w:rPr>
        <w:t>fee</w:t>
      </w:r>
      <w:r>
        <w:rPr>
          <w:spacing w:val="-8"/>
          <w:sz w:val="24"/>
        </w:rPr>
        <w:t xml:space="preserve"> </w:t>
      </w:r>
      <w:r>
        <w:rPr>
          <w:sz w:val="24"/>
        </w:rPr>
        <w:t>of</w:t>
      </w:r>
      <w:r>
        <w:rPr>
          <w:spacing w:val="-9"/>
          <w:sz w:val="24"/>
        </w:rPr>
        <w:t xml:space="preserve"> </w:t>
      </w:r>
      <w:r>
        <w:rPr>
          <w:sz w:val="24"/>
        </w:rPr>
        <w:t>$10.00</w:t>
      </w:r>
      <w:r>
        <w:rPr>
          <w:spacing w:val="-8"/>
          <w:sz w:val="24"/>
        </w:rPr>
        <w:t xml:space="preserve"> </w:t>
      </w:r>
      <w:r>
        <w:rPr>
          <w:sz w:val="24"/>
        </w:rPr>
        <w:t>per</w:t>
      </w:r>
      <w:r>
        <w:rPr>
          <w:spacing w:val="-12"/>
          <w:sz w:val="24"/>
        </w:rPr>
        <w:t xml:space="preserve"> </w:t>
      </w:r>
      <w:r>
        <w:rPr>
          <w:sz w:val="24"/>
        </w:rPr>
        <w:t>hour</w:t>
      </w:r>
      <w:r>
        <w:rPr>
          <w:spacing w:val="-10"/>
          <w:sz w:val="24"/>
        </w:rPr>
        <w:t xml:space="preserve"> </w:t>
      </w:r>
      <w:r>
        <w:rPr>
          <w:sz w:val="24"/>
        </w:rPr>
        <w:t>will</w:t>
      </w:r>
      <w:r>
        <w:rPr>
          <w:spacing w:val="-10"/>
          <w:sz w:val="24"/>
        </w:rPr>
        <w:t xml:space="preserve"> </w:t>
      </w:r>
      <w:r>
        <w:rPr>
          <w:sz w:val="24"/>
        </w:rPr>
        <w:t>be</w:t>
      </w:r>
      <w:r>
        <w:rPr>
          <w:spacing w:val="-8"/>
          <w:sz w:val="24"/>
        </w:rPr>
        <w:t xml:space="preserve"> </w:t>
      </w:r>
      <w:r>
        <w:rPr>
          <w:sz w:val="24"/>
        </w:rPr>
        <w:t>charged</w:t>
      </w:r>
      <w:r>
        <w:rPr>
          <w:spacing w:val="-11"/>
          <w:sz w:val="24"/>
        </w:rPr>
        <w:t xml:space="preserve"> </w:t>
      </w:r>
      <w:r>
        <w:rPr>
          <w:sz w:val="24"/>
        </w:rPr>
        <w:t>for</w:t>
      </w:r>
      <w:r>
        <w:rPr>
          <w:spacing w:val="-10"/>
          <w:sz w:val="24"/>
        </w:rPr>
        <w:t xml:space="preserve"> </w:t>
      </w:r>
      <w:r>
        <w:rPr>
          <w:sz w:val="24"/>
        </w:rPr>
        <w:t>the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a</w:t>
      </w:r>
      <w:r>
        <w:rPr>
          <w:spacing w:val="-8"/>
          <w:sz w:val="24"/>
        </w:rPr>
        <w:t xml:space="preserve"> </w:t>
      </w:r>
      <w:r>
        <w:rPr>
          <w:sz w:val="24"/>
        </w:rPr>
        <w:t>tennis</w:t>
      </w:r>
      <w:r>
        <w:rPr>
          <w:spacing w:val="-10"/>
          <w:sz w:val="24"/>
        </w:rPr>
        <w:t xml:space="preserve"> </w:t>
      </w:r>
      <w:r>
        <w:rPr>
          <w:sz w:val="24"/>
        </w:rPr>
        <w:t>court for</w:t>
      </w:r>
      <w:r>
        <w:rPr>
          <w:spacing w:val="-12"/>
          <w:sz w:val="24"/>
        </w:rPr>
        <w:t xml:space="preserve"> </w:t>
      </w:r>
      <w:r>
        <w:rPr>
          <w:sz w:val="24"/>
        </w:rPr>
        <w:t>City</w:t>
      </w:r>
      <w:r>
        <w:rPr>
          <w:spacing w:val="-11"/>
          <w:sz w:val="24"/>
        </w:rPr>
        <w:t xml:space="preserve"> </w:t>
      </w:r>
      <w:r>
        <w:rPr>
          <w:sz w:val="24"/>
        </w:rPr>
        <w:t>Residents</w:t>
      </w:r>
      <w:r>
        <w:rPr>
          <w:spacing w:val="-12"/>
          <w:sz w:val="24"/>
        </w:rPr>
        <w:t xml:space="preserve"> </w:t>
      </w:r>
      <w:r>
        <w:rPr>
          <w:sz w:val="24"/>
        </w:rPr>
        <w:t>and</w:t>
      </w:r>
      <w:r>
        <w:rPr>
          <w:spacing w:val="-13"/>
          <w:sz w:val="24"/>
        </w:rPr>
        <w:t xml:space="preserve"> </w:t>
      </w:r>
      <w:r>
        <w:rPr>
          <w:sz w:val="24"/>
        </w:rPr>
        <w:t>$15.00</w:t>
      </w:r>
      <w:r>
        <w:rPr>
          <w:spacing w:val="-10"/>
          <w:sz w:val="24"/>
        </w:rPr>
        <w:t xml:space="preserve"> </w:t>
      </w:r>
      <w:r>
        <w:rPr>
          <w:sz w:val="24"/>
        </w:rPr>
        <w:t>per</w:t>
      </w:r>
      <w:r>
        <w:rPr>
          <w:spacing w:val="-12"/>
          <w:sz w:val="24"/>
        </w:rPr>
        <w:t xml:space="preserve"> </w:t>
      </w:r>
      <w:r>
        <w:rPr>
          <w:sz w:val="24"/>
        </w:rPr>
        <w:t>hour</w:t>
      </w:r>
      <w:r>
        <w:rPr>
          <w:spacing w:val="-11"/>
          <w:sz w:val="24"/>
        </w:rPr>
        <w:t xml:space="preserve"> </w:t>
      </w:r>
      <w:r>
        <w:rPr>
          <w:sz w:val="24"/>
        </w:rPr>
        <w:t>for</w:t>
      </w:r>
      <w:r>
        <w:rPr>
          <w:spacing w:val="-12"/>
          <w:sz w:val="24"/>
        </w:rPr>
        <w:t xml:space="preserve"> </w:t>
      </w:r>
      <w:r>
        <w:rPr>
          <w:sz w:val="24"/>
        </w:rPr>
        <w:t>Non-City</w:t>
      </w:r>
      <w:r>
        <w:rPr>
          <w:spacing w:val="-11"/>
          <w:sz w:val="24"/>
        </w:rPr>
        <w:t xml:space="preserve"> </w:t>
      </w:r>
      <w:r>
        <w:rPr>
          <w:sz w:val="24"/>
        </w:rPr>
        <w:t>Residents.</w:t>
      </w:r>
      <w:r>
        <w:rPr>
          <w:spacing w:val="-11"/>
          <w:sz w:val="24"/>
        </w:rPr>
        <w:t xml:space="preserve"> </w:t>
      </w:r>
      <w:r>
        <w:rPr>
          <w:sz w:val="24"/>
        </w:rPr>
        <w:t>A</w:t>
      </w:r>
      <w:r>
        <w:rPr>
          <w:spacing w:val="-11"/>
          <w:sz w:val="24"/>
        </w:rPr>
        <w:t xml:space="preserve"> </w:t>
      </w:r>
      <w:r>
        <w:rPr>
          <w:sz w:val="24"/>
        </w:rPr>
        <w:t>Tennis</w:t>
      </w:r>
      <w:r>
        <w:rPr>
          <w:spacing w:val="-12"/>
          <w:sz w:val="24"/>
        </w:rPr>
        <w:t xml:space="preserve"> </w:t>
      </w:r>
      <w:r>
        <w:rPr>
          <w:sz w:val="24"/>
        </w:rPr>
        <w:t>Pro Fee of $20.00 per hour will be charged for use of courts. Any Resident that participates in the Adult Team Tennis League will be charged $60.00 for participation and any Non-City Resident will be charged $65.00. An additional pay option will include an Annual fee for the Adult Team Tennis Leagues</w:t>
      </w:r>
      <w:r>
        <w:rPr>
          <w:spacing w:val="-6"/>
          <w:sz w:val="24"/>
        </w:rPr>
        <w:t xml:space="preserve"> </w:t>
      </w:r>
      <w:r>
        <w:rPr>
          <w:sz w:val="24"/>
        </w:rPr>
        <w:t>of</w:t>
      </w:r>
      <w:r>
        <w:rPr>
          <w:spacing w:val="-5"/>
          <w:sz w:val="24"/>
        </w:rPr>
        <w:t xml:space="preserve"> </w:t>
      </w:r>
      <w:r>
        <w:rPr>
          <w:sz w:val="24"/>
        </w:rPr>
        <w:t>$200.00</w:t>
      </w:r>
      <w:r>
        <w:rPr>
          <w:spacing w:val="-5"/>
          <w:sz w:val="24"/>
        </w:rPr>
        <w:t xml:space="preserve"> </w:t>
      </w:r>
      <w:r>
        <w:rPr>
          <w:sz w:val="24"/>
        </w:rPr>
        <w:t>for</w:t>
      </w:r>
      <w:r>
        <w:rPr>
          <w:spacing w:val="-3"/>
          <w:sz w:val="24"/>
        </w:rPr>
        <w:t xml:space="preserve"> </w:t>
      </w:r>
      <w:r>
        <w:rPr>
          <w:sz w:val="24"/>
        </w:rPr>
        <w:t>City</w:t>
      </w:r>
      <w:r>
        <w:rPr>
          <w:spacing w:val="-3"/>
          <w:sz w:val="24"/>
        </w:rPr>
        <w:t xml:space="preserve"> </w:t>
      </w:r>
      <w:r>
        <w:rPr>
          <w:sz w:val="24"/>
        </w:rPr>
        <w:t>Residents</w:t>
      </w:r>
      <w:r>
        <w:rPr>
          <w:spacing w:val="-5"/>
          <w:sz w:val="24"/>
        </w:rPr>
        <w:t xml:space="preserve"> </w:t>
      </w:r>
      <w:r>
        <w:rPr>
          <w:sz w:val="24"/>
        </w:rPr>
        <w:t>and</w:t>
      </w:r>
      <w:r>
        <w:rPr>
          <w:spacing w:val="-5"/>
          <w:sz w:val="24"/>
        </w:rPr>
        <w:t xml:space="preserve"> </w:t>
      </w:r>
      <w:r>
        <w:rPr>
          <w:sz w:val="24"/>
        </w:rPr>
        <w:t>$215.00</w:t>
      </w:r>
      <w:r>
        <w:rPr>
          <w:spacing w:val="-5"/>
          <w:sz w:val="24"/>
        </w:rPr>
        <w:t xml:space="preserve"> </w:t>
      </w:r>
      <w:r>
        <w:rPr>
          <w:sz w:val="24"/>
        </w:rPr>
        <w:t>for</w:t>
      </w:r>
      <w:r>
        <w:rPr>
          <w:spacing w:val="-7"/>
          <w:sz w:val="24"/>
        </w:rPr>
        <w:t xml:space="preserve"> </w:t>
      </w:r>
      <w:r>
        <w:rPr>
          <w:sz w:val="24"/>
        </w:rPr>
        <w:t>Non-City</w:t>
      </w:r>
      <w:r>
        <w:rPr>
          <w:spacing w:val="-3"/>
          <w:sz w:val="24"/>
        </w:rPr>
        <w:t xml:space="preserve"> </w:t>
      </w:r>
      <w:r>
        <w:rPr>
          <w:sz w:val="24"/>
        </w:rPr>
        <w:t>Residents.</w:t>
      </w:r>
    </w:p>
    <w:p w14:paraId="7AE31C56" w14:textId="77777777" w:rsidR="00897BDF" w:rsidRDefault="00897BDF" w:rsidP="00897BDF">
      <w:pPr>
        <w:pStyle w:val="ListParagraph"/>
        <w:numPr>
          <w:ilvl w:val="2"/>
          <w:numId w:val="99"/>
        </w:numPr>
        <w:tabs>
          <w:tab w:val="left" w:pos="2499"/>
        </w:tabs>
        <w:spacing w:line="276" w:lineRule="auto"/>
        <w:ind w:right="1174"/>
        <w:jc w:val="both"/>
        <w:rPr>
          <w:sz w:val="24"/>
        </w:rPr>
      </w:pPr>
      <w:r>
        <w:rPr>
          <w:b/>
          <w:sz w:val="24"/>
        </w:rPr>
        <w:t>Therapeutic</w:t>
      </w:r>
      <w:r>
        <w:rPr>
          <w:b/>
          <w:spacing w:val="-4"/>
          <w:sz w:val="24"/>
        </w:rPr>
        <w:t xml:space="preserve"> </w:t>
      </w:r>
      <w:r>
        <w:rPr>
          <w:b/>
          <w:sz w:val="24"/>
        </w:rPr>
        <w:t>Summer</w:t>
      </w:r>
      <w:r>
        <w:rPr>
          <w:b/>
          <w:spacing w:val="-5"/>
          <w:sz w:val="24"/>
        </w:rPr>
        <w:t xml:space="preserve"> </w:t>
      </w:r>
      <w:r>
        <w:rPr>
          <w:b/>
          <w:sz w:val="24"/>
        </w:rPr>
        <w:t>Camp.</w:t>
      </w:r>
      <w:r>
        <w:rPr>
          <w:b/>
          <w:spacing w:val="40"/>
          <w:sz w:val="24"/>
        </w:rPr>
        <w:t xml:space="preserve"> </w:t>
      </w:r>
      <w:r>
        <w:rPr>
          <w:sz w:val="24"/>
        </w:rPr>
        <w:t>Any</w:t>
      </w:r>
      <w:r>
        <w:rPr>
          <w:spacing w:val="-5"/>
          <w:sz w:val="24"/>
        </w:rPr>
        <w:t xml:space="preserve"> </w:t>
      </w:r>
      <w:r>
        <w:rPr>
          <w:sz w:val="24"/>
        </w:rPr>
        <w:t>user</w:t>
      </w:r>
      <w:r>
        <w:rPr>
          <w:spacing w:val="-3"/>
          <w:sz w:val="24"/>
        </w:rPr>
        <w:t xml:space="preserve"> </w:t>
      </w:r>
      <w:r>
        <w:rPr>
          <w:sz w:val="24"/>
        </w:rPr>
        <w:t>that</w:t>
      </w:r>
      <w:r>
        <w:rPr>
          <w:spacing w:val="-5"/>
          <w:sz w:val="24"/>
        </w:rPr>
        <w:t xml:space="preserve"> </w:t>
      </w:r>
      <w:r>
        <w:rPr>
          <w:sz w:val="24"/>
        </w:rPr>
        <w:t>participates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Therapeutic Summer Camp program will be </w:t>
      </w:r>
      <w:proofErr w:type="gramStart"/>
      <w:r>
        <w:rPr>
          <w:sz w:val="24"/>
        </w:rPr>
        <w:t>assessed</w:t>
      </w:r>
      <w:proofErr w:type="gramEnd"/>
      <w:r>
        <w:rPr>
          <w:sz w:val="24"/>
        </w:rPr>
        <w:t xml:space="preserve"> a fee of $30.00 per week for City residents and $50.00 per week for </w:t>
      </w:r>
      <w:proofErr w:type="gramStart"/>
      <w:r>
        <w:rPr>
          <w:sz w:val="24"/>
        </w:rPr>
        <w:t>Non-City</w:t>
      </w:r>
      <w:proofErr w:type="gramEnd"/>
      <w:r>
        <w:rPr>
          <w:sz w:val="24"/>
        </w:rPr>
        <w:t xml:space="preserve"> residents. Discounts are available for participants who receive free or reduced lunch. Participants receiving reduced lunch will be eligible for a 25% discount. Participants receiving free lunch will</w:t>
      </w:r>
      <w:r>
        <w:rPr>
          <w:spacing w:val="-1"/>
          <w:sz w:val="24"/>
        </w:rPr>
        <w:t xml:space="preserve"> </w:t>
      </w:r>
      <w:r>
        <w:rPr>
          <w:sz w:val="24"/>
        </w:rPr>
        <w:t>be eligible for</w:t>
      </w:r>
      <w:r>
        <w:rPr>
          <w:spacing w:val="-1"/>
          <w:sz w:val="24"/>
        </w:rPr>
        <w:t xml:space="preserve"> </w:t>
      </w:r>
      <w:r>
        <w:rPr>
          <w:sz w:val="24"/>
        </w:rPr>
        <w:t>a</w:t>
      </w:r>
      <w:r>
        <w:rPr>
          <w:spacing w:val="-2"/>
          <w:sz w:val="24"/>
        </w:rPr>
        <w:t xml:space="preserve"> </w:t>
      </w:r>
      <w:r>
        <w:rPr>
          <w:sz w:val="24"/>
        </w:rPr>
        <w:t>50%</w:t>
      </w:r>
      <w:r>
        <w:rPr>
          <w:spacing w:val="-2"/>
          <w:sz w:val="24"/>
        </w:rPr>
        <w:t xml:space="preserve"> </w:t>
      </w:r>
      <w:r>
        <w:rPr>
          <w:sz w:val="24"/>
        </w:rPr>
        <w:t>discount.</w:t>
      </w:r>
      <w:r>
        <w:rPr>
          <w:spacing w:val="40"/>
          <w:sz w:val="24"/>
        </w:rPr>
        <w:t xml:space="preserve"> </w:t>
      </w:r>
      <w:r>
        <w:rPr>
          <w:sz w:val="24"/>
        </w:rPr>
        <w:t>Participants</w:t>
      </w:r>
      <w:r>
        <w:rPr>
          <w:spacing w:val="-2"/>
          <w:sz w:val="24"/>
        </w:rPr>
        <w:t xml:space="preserve"> </w:t>
      </w:r>
      <w:r>
        <w:rPr>
          <w:sz w:val="24"/>
        </w:rPr>
        <w:t>who do not receive free or reduced lunch are ineligible for a discount.</w:t>
      </w:r>
    </w:p>
    <w:p w14:paraId="51602A39" w14:textId="77777777" w:rsidR="004A2D63" w:rsidRPr="00492F76" w:rsidRDefault="004A2D63" w:rsidP="00897BDF">
      <w:pPr>
        <w:pStyle w:val="BodyText"/>
        <w:ind w:left="1821" w:right="1177"/>
        <w:rPr>
          <w:b/>
        </w:rPr>
      </w:pPr>
    </w:p>
    <w:p w14:paraId="50227F0A" w14:textId="77777777" w:rsidR="00492F76" w:rsidRDefault="00492F76" w:rsidP="000D42E6">
      <w:pPr>
        <w:pStyle w:val="BodyText"/>
        <w:spacing w:line="276" w:lineRule="auto"/>
        <w:ind w:left="2499" w:right="1177"/>
        <w:jc w:val="both"/>
      </w:pPr>
    </w:p>
    <w:p w14:paraId="2DE72B31" w14:textId="77777777" w:rsidR="00492F76" w:rsidRDefault="00492F76">
      <w:pPr>
        <w:spacing w:line="278" w:lineRule="auto"/>
        <w:jc w:val="both"/>
        <w:rPr>
          <w:sz w:val="24"/>
        </w:rPr>
      </w:pPr>
    </w:p>
    <w:p w14:paraId="12E7932F" w14:textId="77777777" w:rsidR="000F3577" w:rsidRPr="000D42E6" w:rsidRDefault="000F3577" w:rsidP="000D42E6">
      <w:pPr>
        <w:pStyle w:val="ListParagraph"/>
        <w:numPr>
          <w:ilvl w:val="0"/>
          <w:numId w:val="85"/>
        </w:numPr>
        <w:spacing w:line="278" w:lineRule="auto"/>
        <w:jc w:val="both"/>
        <w:rPr>
          <w:sz w:val="24"/>
        </w:rPr>
        <w:sectPr w:rsidR="000F3577" w:rsidRPr="000D42E6">
          <w:pgSz w:w="12240" w:h="15840"/>
          <w:pgMar w:top="1320" w:right="260" w:bottom="940" w:left="280" w:header="0" w:footer="696" w:gutter="0"/>
          <w:cols w:space="720"/>
        </w:sectPr>
      </w:pPr>
    </w:p>
    <w:bookmarkEnd w:id="3166"/>
    <w:p w14:paraId="773AACBC" w14:textId="7C2D8B1C" w:rsidR="004E5576" w:rsidRDefault="00081616" w:rsidP="00CF4813">
      <w:pPr>
        <w:pStyle w:val="ListParagraph"/>
        <w:numPr>
          <w:ilvl w:val="2"/>
          <w:numId w:val="99"/>
        </w:numPr>
        <w:tabs>
          <w:tab w:val="left" w:pos="2497"/>
          <w:tab w:val="left" w:pos="2499"/>
        </w:tabs>
        <w:spacing w:line="276" w:lineRule="auto"/>
        <w:ind w:right="1176"/>
        <w:jc w:val="both"/>
        <w:rPr>
          <w:sz w:val="24"/>
        </w:rPr>
      </w:pPr>
      <w:r>
        <w:rPr>
          <w:b/>
          <w:sz w:val="24"/>
        </w:rPr>
        <w:lastRenderedPageBreak/>
        <w:t xml:space="preserve">Instructional Swimming. </w:t>
      </w:r>
      <w:r>
        <w:rPr>
          <w:sz w:val="24"/>
        </w:rPr>
        <w:t>Any user that participates in the instructional swimming</w:t>
      </w:r>
      <w:r>
        <w:rPr>
          <w:spacing w:val="-14"/>
          <w:sz w:val="24"/>
        </w:rPr>
        <w:t xml:space="preserve"> </w:t>
      </w:r>
      <w:r>
        <w:rPr>
          <w:sz w:val="24"/>
        </w:rPr>
        <w:t>program</w:t>
      </w:r>
      <w:r>
        <w:rPr>
          <w:spacing w:val="-13"/>
          <w:sz w:val="24"/>
        </w:rPr>
        <w:t xml:space="preserve"> </w:t>
      </w:r>
      <w:r>
        <w:rPr>
          <w:sz w:val="24"/>
        </w:rPr>
        <w:t>will</w:t>
      </w:r>
      <w:r>
        <w:rPr>
          <w:spacing w:val="-14"/>
          <w:sz w:val="24"/>
        </w:rPr>
        <w:t xml:space="preserve"> </w:t>
      </w:r>
      <w:r>
        <w:rPr>
          <w:sz w:val="24"/>
        </w:rPr>
        <w:t>be</w:t>
      </w:r>
      <w:r>
        <w:rPr>
          <w:spacing w:val="-14"/>
          <w:sz w:val="24"/>
        </w:rPr>
        <w:t xml:space="preserve"> </w:t>
      </w:r>
      <w:r>
        <w:rPr>
          <w:sz w:val="24"/>
        </w:rPr>
        <w:t>assessed</w:t>
      </w:r>
      <w:r>
        <w:rPr>
          <w:spacing w:val="-14"/>
          <w:sz w:val="24"/>
        </w:rPr>
        <w:t xml:space="preserve"> </w:t>
      </w:r>
      <w:r>
        <w:rPr>
          <w:sz w:val="24"/>
        </w:rPr>
        <w:t>a</w:t>
      </w:r>
      <w:r>
        <w:rPr>
          <w:spacing w:val="-12"/>
          <w:sz w:val="24"/>
        </w:rPr>
        <w:t xml:space="preserve"> </w:t>
      </w:r>
      <w:r>
        <w:rPr>
          <w:sz w:val="24"/>
        </w:rPr>
        <w:t>fee</w:t>
      </w:r>
      <w:r>
        <w:rPr>
          <w:spacing w:val="-14"/>
          <w:sz w:val="24"/>
        </w:rPr>
        <w:t xml:space="preserve"> </w:t>
      </w:r>
      <w:r>
        <w:rPr>
          <w:sz w:val="24"/>
        </w:rPr>
        <w:t>of</w:t>
      </w:r>
      <w:r>
        <w:rPr>
          <w:spacing w:val="-14"/>
          <w:sz w:val="24"/>
        </w:rPr>
        <w:t xml:space="preserve"> </w:t>
      </w:r>
      <w:r>
        <w:rPr>
          <w:sz w:val="24"/>
        </w:rPr>
        <w:t>$</w:t>
      </w:r>
      <w:r w:rsidR="0024440A">
        <w:rPr>
          <w:sz w:val="24"/>
        </w:rPr>
        <w:t>3</w:t>
      </w:r>
      <w:r>
        <w:rPr>
          <w:sz w:val="24"/>
        </w:rPr>
        <w:t>5.00</w:t>
      </w:r>
      <w:r>
        <w:rPr>
          <w:spacing w:val="-12"/>
          <w:sz w:val="24"/>
        </w:rPr>
        <w:t xml:space="preserve"> </w:t>
      </w:r>
      <w:r>
        <w:rPr>
          <w:sz w:val="24"/>
        </w:rPr>
        <w:t>for</w:t>
      </w:r>
      <w:r>
        <w:rPr>
          <w:spacing w:val="-13"/>
          <w:sz w:val="24"/>
        </w:rPr>
        <w:t xml:space="preserve"> </w:t>
      </w:r>
      <w:r>
        <w:rPr>
          <w:sz w:val="24"/>
        </w:rPr>
        <w:t>eight</w:t>
      </w:r>
      <w:r>
        <w:rPr>
          <w:spacing w:val="-12"/>
          <w:sz w:val="24"/>
        </w:rPr>
        <w:t xml:space="preserve"> </w:t>
      </w:r>
      <w:r>
        <w:rPr>
          <w:sz w:val="24"/>
        </w:rPr>
        <w:t>lessons</w:t>
      </w:r>
      <w:r>
        <w:rPr>
          <w:spacing w:val="-15"/>
          <w:sz w:val="24"/>
        </w:rPr>
        <w:t xml:space="preserve"> </w:t>
      </w:r>
      <w:r>
        <w:rPr>
          <w:sz w:val="24"/>
        </w:rPr>
        <w:t>for</w:t>
      </w:r>
      <w:r>
        <w:rPr>
          <w:spacing w:val="-13"/>
          <w:sz w:val="24"/>
        </w:rPr>
        <w:t xml:space="preserve"> </w:t>
      </w:r>
      <w:r>
        <w:rPr>
          <w:sz w:val="24"/>
        </w:rPr>
        <w:t>City residents and $</w:t>
      </w:r>
      <w:r w:rsidR="0024440A">
        <w:rPr>
          <w:sz w:val="24"/>
        </w:rPr>
        <w:t>4</w:t>
      </w:r>
      <w:r>
        <w:rPr>
          <w:sz w:val="24"/>
        </w:rPr>
        <w:t>0.00 for Non-City Residents.</w:t>
      </w:r>
    </w:p>
    <w:p w14:paraId="2101A68E" w14:textId="77777777" w:rsidR="004E5576" w:rsidRDefault="00081616" w:rsidP="00CF4813">
      <w:pPr>
        <w:pStyle w:val="ListParagraph"/>
        <w:numPr>
          <w:ilvl w:val="2"/>
          <w:numId w:val="99"/>
        </w:numPr>
        <w:tabs>
          <w:tab w:val="left" w:pos="2497"/>
          <w:tab w:val="left" w:pos="2499"/>
        </w:tabs>
        <w:spacing w:line="276" w:lineRule="auto"/>
        <w:ind w:right="1175"/>
        <w:jc w:val="both"/>
        <w:rPr>
          <w:sz w:val="24"/>
        </w:rPr>
      </w:pPr>
      <w:r>
        <w:rPr>
          <w:b/>
          <w:sz w:val="24"/>
        </w:rPr>
        <w:t xml:space="preserve">Bacon Park Golf Course Fees. </w:t>
      </w:r>
      <w:r>
        <w:rPr>
          <w:sz w:val="24"/>
        </w:rPr>
        <w:t>Any user that wishes to play golf at the Bacon Park Golf Course will be charged the following fees:</w:t>
      </w:r>
    </w:p>
    <w:p w14:paraId="575F4B9C" w14:textId="77777777" w:rsidR="004E5576" w:rsidRDefault="004E5576">
      <w:pPr>
        <w:pStyle w:val="BodyText"/>
        <w:rPr>
          <w:sz w:val="20"/>
        </w:rPr>
      </w:pPr>
    </w:p>
    <w:p w14:paraId="7DE47815" w14:textId="77777777" w:rsidR="004E5576" w:rsidRDefault="004E5576">
      <w:pPr>
        <w:pStyle w:val="BodyText"/>
        <w:spacing w:before="16"/>
        <w:rPr>
          <w:sz w:val="20"/>
        </w:rPr>
      </w:pP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1567"/>
        <w:gridCol w:w="3426"/>
        <w:gridCol w:w="1567"/>
      </w:tblGrid>
      <w:tr w:rsidR="004E5576" w14:paraId="56E3DF2D" w14:textId="77777777">
        <w:trPr>
          <w:trHeight w:val="552"/>
        </w:trPr>
        <w:tc>
          <w:tcPr>
            <w:tcW w:w="3092" w:type="dxa"/>
          </w:tcPr>
          <w:p w14:paraId="40DFCAB8" w14:textId="77777777" w:rsidR="004E5576" w:rsidRDefault="00081616">
            <w:pPr>
              <w:pStyle w:val="TableParagraph"/>
              <w:spacing w:line="276" w:lineRule="exact"/>
              <w:ind w:left="107" w:right="1064"/>
              <w:rPr>
                <w:b/>
                <w:sz w:val="24"/>
              </w:rPr>
            </w:pPr>
            <w:r>
              <w:rPr>
                <w:b/>
                <w:sz w:val="24"/>
              </w:rPr>
              <w:t>Round</w:t>
            </w:r>
            <w:r>
              <w:rPr>
                <w:b/>
                <w:spacing w:val="-17"/>
                <w:sz w:val="24"/>
              </w:rPr>
              <w:t xml:space="preserve"> </w:t>
            </w:r>
            <w:r>
              <w:rPr>
                <w:b/>
                <w:sz w:val="24"/>
              </w:rPr>
              <w:t>Fees Daily Rates</w:t>
            </w:r>
          </w:p>
        </w:tc>
        <w:tc>
          <w:tcPr>
            <w:tcW w:w="6560" w:type="dxa"/>
            <w:gridSpan w:val="3"/>
          </w:tcPr>
          <w:p w14:paraId="6470CFE1" w14:textId="77777777" w:rsidR="004E5576" w:rsidRDefault="004E5576">
            <w:pPr>
              <w:pStyle w:val="TableParagraph"/>
              <w:rPr>
                <w:rFonts w:ascii="Times New Roman"/>
                <w:sz w:val="24"/>
              </w:rPr>
            </w:pPr>
          </w:p>
        </w:tc>
      </w:tr>
      <w:tr w:rsidR="004E5576" w14:paraId="28FC69D0" w14:textId="77777777">
        <w:trPr>
          <w:trHeight w:val="275"/>
        </w:trPr>
        <w:tc>
          <w:tcPr>
            <w:tcW w:w="3092" w:type="dxa"/>
            <w:shd w:val="clear" w:color="auto" w:fill="BEBEBE"/>
          </w:tcPr>
          <w:p w14:paraId="7EF5A586" w14:textId="77777777" w:rsidR="004E5576" w:rsidRDefault="00081616">
            <w:pPr>
              <w:pStyle w:val="TableParagraph"/>
              <w:spacing w:line="255" w:lineRule="exact"/>
              <w:ind w:left="107"/>
              <w:rPr>
                <w:b/>
                <w:sz w:val="24"/>
              </w:rPr>
            </w:pPr>
            <w:r>
              <w:rPr>
                <w:b/>
                <w:sz w:val="24"/>
              </w:rPr>
              <w:t>Ross</w:t>
            </w:r>
            <w:r>
              <w:rPr>
                <w:b/>
                <w:spacing w:val="-5"/>
                <w:sz w:val="24"/>
              </w:rPr>
              <w:t xml:space="preserve"> </w:t>
            </w:r>
            <w:r>
              <w:rPr>
                <w:b/>
                <w:spacing w:val="-2"/>
                <w:sz w:val="24"/>
              </w:rPr>
              <w:t>Course</w:t>
            </w:r>
          </w:p>
        </w:tc>
        <w:tc>
          <w:tcPr>
            <w:tcW w:w="1567" w:type="dxa"/>
            <w:shd w:val="clear" w:color="auto" w:fill="BEBEBE"/>
          </w:tcPr>
          <w:p w14:paraId="30DC0043" w14:textId="77777777" w:rsidR="004E5576" w:rsidRDefault="00081616">
            <w:pPr>
              <w:pStyle w:val="TableParagraph"/>
              <w:spacing w:line="255" w:lineRule="exact"/>
              <w:ind w:left="109"/>
              <w:rPr>
                <w:b/>
                <w:sz w:val="24"/>
              </w:rPr>
            </w:pPr>
            <w:r>
              <w:rPr>
                <w:b/>
                <w:spacing w:val="-5"/>
                <w:sz w:val="24"/>
              </w:rPr>
              <w:t>Fee</w:t>
            </w:r>
          </w:p>
        </w:tc>
        <w:tc>
          <w:tcPr>
            <w:tcW w:w="3426" w:type="dxa"/>
            <w:shd w:val="clear" w:color="auto" w:fill="BEBEBE"/>
          </w:tcPr>
          <w:p w14:paraId="0302EA7A" w14:textId="77777777" w:rsidR="004E5576" w:rsidRDefault="00081616">
            <w:pPr>
              <w:pStyle w:val="TableParagraph"/>
              <w:spacing w:line="255" w:lineRule="exact"/>
              <w:ind w:left="110"/>
              <w:rPr>
                <w:b/>
                <w:sz w:val="24"/>
              </w:rPr>
            </w:pPr>
            <w:r>
              <w:rPr>
                <w:b/>
                <w:sz w:val="24"/>
              </w:rPr>
              <w:t>Legends</w:t>
            </w:r>
            <w:r>
              <w:rPr>
                <w:b/>
                <w:spacing w:val="-6"/>
                <w:sz w:val="24"/>
              </w:rPr>
              <w:t xml:space="preserve"> </w:t>
            </w:r>
            <w:r>
              <w:rPr>
                <w:b/>
                <w:spacing w:val="-2"/>
                <w:sz w:val="24"/>
              </w:rPr>
              <w:t>Course</w:t>
            </w:r>
          </w:p>
        </w:tc>
        <w:tc>
          <w:tcPr>
            <w:tcW w:w="1567" w:type="dxa"/>
            <w:shd w:val="clear" w:color="auto" w:fill="BEBEBE"/>
          </w:tcPr>
          <w:p w14:paraId="21E9FF86" w14:textId="77777777" w:rsidR="004E5576" w:rsidRDefault="00081616">
            <w:pPr>
              <w:pStyle w:val="TableParagraph"/>
              <w:spacing w:line="255" w:lineRule="exact"/>
              <w:ind w:left="109"/>
              <w:rPr>
                <w:b/>
                <w:sz w:val="24"/>
              </w:rPr>
            </w:pPr>
            <w:r>
              <w:rPr>
                <w:b/>
                <w:spacing w:val="-5"/>
                <w:sz w:val="24"/>
              </w:rPr>
              <w:t>Fee</w:t>
            </w:r>
          </w:p>
        </w:tc>
      </w:tr>
      <w:tr w:rsidR="004E5576" w14:paraId="632AEEC8" w14:textId="77777777">
        <w:trPr>
          <w:trHeight w:val="275"/>
        </w:trPr>
        <w:tc>
          <w:tcPr>
            <w:tcW w:w="3092" w:type="dxa"/>
            <w:shd w:val="clear" w:color="auto" w:fill="D9D9D9"/>
          </w:tcPr>
          <w:p w14:paraId="76740888" w14:textId="77777777" w:rsidR="004E5576" w:rsidRDefault="00081616">
            <w:pPr>
              <w:pStyle w:val="TableParagraph"/>
              <w:spacing w:line="255" w:lineRule="exact"/>
              <w:ind w:left="107"/>
              <w:rPr>
                <w:b/>
                <w:sz w:val="24"/>
              </w:rPr>
            </w:pPr>
            <w:r>
              <w:rPr>
                <w:b/>
                <w:sz w:val="24"/>
              </w:rPr>
              <w:t>With</w:t>
            </w:r>
            <w:r>
              <w:rPr>
                <w:b/>
                <w:spacing w:val="-3"/>
                <w:sz w:val="24"/>
              </w:rPr>
              <w:t xml:space="preserve"> </w:t>
            </w:r>
            <w:r>
              <w:rPr>
                <w:b/>
                <w:spacing w:val="-4"/>
                <w:sz w:val="24"/>
              </w:rPr>
              <w:t>Cart</w:t>
            </w:r>
          </w:p>
        </w:tc>
        <w:tc>
          <w:tcPr>
            <w:tcW w:w="1567" w:type="dxa"/>
            <w:shd w:val="clear" w:color="auto" w:fill="D9D9D9"/>
          </w:tcPr>
          <w:p w14:paraId="5C783D8B" w14:textId="77777777" w:rsidR="004E5576" w:rsidRDefault="004E5576">
            <w:pPr>
              <w:pStyle w:val="TableParagraph"/>
              <w:rPr>
                <w:rFonts w:ascii="Times New Roman"/>
                <w:sz w:val="20"/>
              </w:rPr>
            </w:pPr>
          </w:p>
        </w:tc>
        <w:tc>
          <w:tcPr>
            <w:tcW w:w="3426" w:type="dxa"/>
            <w:shd w:val="clear" w:color="auto" w:fill="D9D9D9"/>
          </w:tcPr>
          <w:p w14:paraId="0BDDEC52" w14:textId="77777777" w:rsidR="004E5576" w:rsidRDefault="00081616">
            <w:pPr>
              <w:pStyle w:val="TableParagraph"/>
              <w:spacing w:line="255" w:lineRule="exact"/>
              <w:ind w:left="110"/>
              <w:rPr>
                <w:b/>
                <w:sz w:val="24"/>
              </w:rPr>
            </w:pPr>
            <w:r>
              <w:rPr>
                <w:b/>
                <w:sz w:val="24"/>
              </w:rPr>
              <w:t>With</w:t>
            </w:r>
            <w:r>
              <w:rPr>
                <w:b/>
                <w:spacing w:val="-3"/>
                <w:sz w:val="24"/>
              </w:rPr>
              <w:t xml:space="preserve"> </w:t>
            </w:r>
            <w:r>
              <w:rPr>
                <w:b/>
                <w:spacing w:val="-4"/>
                <w:sz w:val="24"/>
              </w:rPr>
              <w:t>Cart</w:t>
            </w:r>
          </w:p>
        </w:tc>
        <w:tc>
          <w:tcPr>
            <w:tcW w:w="1567" w:type="dxa"/>
            <w:shd w:val="clear" w:color="auto" w:fill="D9D9D9"/>
          </w:tcPr>
          <w:p w14:paraId="5BBFABB4" w14:textId="77777777" w:rsidR="004E5576" w:rsidRDefault="004E5576">
            <w:pPr>
              <w:pStyle w:val="TableParagraph"/>
              <w:rPr>
                <w:rFonts w:ascii="Times New Roman"/>
                <w:sz w:val="20"/>
              </w:rPr>
            </w:pPr>
          </w:p>
        </w:tc>
      </w:tr>
      <w:tr w:rsidR="004E5576" w14:paraId="54763003" w14:textId="77777777">
        <w:trPr>
          <w:trHeight w:val="275"/>
        </w:trPr>
        <w:tc>
          <w:tcPr>
            <w:tcW w:w="3092" w:type="dxa"/>
          </w:tcPr>
          <w:p w14:paraId="0117590F" w14:textId="77777777" w:rsidR="004E5576" w:rsidRDefault="00081616">
            <w:pPr>
              <w:pStyle w:val="TableParagraph"/>
              <w:spacing w:line="255" w:lineRule="exact"/>
              <w:ind w:left="107"/>
              <w:rPr>
                <w:sz w:val="24"/>
              </w:rPr>
            </w:pPr>
            <w:r>
              <w:rPr>
                <w:sz w:val="24"/>
              </w:rPr>
              <w:t>18</w:t>
            </w:r>
            <w:r>
              <w:rPr>
                <w:spacing w:val="-4"/>
                <w:sz w:val="24"/>
              </w:rPr>
              <w:t xml:space="preserve"> </w:t>
            </w:r>
            <w:r>
              <w:rPr>
                <w:sz w:val="24"/>
              </w:rPr>
              <w:t>Holes</w:t>
            </w:r>
            <w:r>
              <w:rPr>
                <w:spacing w:val="-5"/>
                <w:sz w:val="24"/>
              </w:rPr>
              <w:t xml:space="preserve"> </w:t>
            </w:r>
            <w:r>
              <w:rPr>
                <w:sz w:val="24"/>
              </w:rPr>
              <w:t>with</w:t>
            </w:r>
            <w:r>
              <w:rPr>
                <w:spacing w:val="-3"/>
                <w:sz w:val="24"/>
              </w:rPr>
              <w:t xml:space="preserve"> </w:t>
            </w:r>
            <w:r>
              <w:rPr>
                <w:spacing w:val="-4"/>
                <w:sz w:val="24"/>
              </w:rPr>
              <w:t>Cart</w:t>
            </w:r>
          </w:p>
        </w:tc>
        <w:tc>
          <w:tcPr>
            <w:tcW w:w="1567" w:type="dxa"/>
          </w:tcPr>
          <w:p w14:paraId="77C04539" w14:textId="2CBAE503" w:rsidR="004E5576" w:rsidRDefault="00081616">
            <w:pPr>
              <w:pStyle w:val="TableParagraph"/>
              <w:spacing w:line="255" w:lineRule="exact"/>
              <w:ind w:left="109"/>
              <w:rPr>
                <w:sz w:val="24"/>
              </w:rPr>
            </w:pPr>
            <w:r>
              <w:rPr>
                <w:spacing w:val="-5"/>
                <w:sz w:val="24"/>
              </w:rPr>
              <w:t>$</w:t>
            </w:r>
            <w:r w:rsidR="00A90BE6">
              <w:rPr>
                <w:spacing w:val="-5"/>
                <w:sz w:val="24"/>
              </w:rPr>
              <w:t>58</w:t>
            </w:r>
          </w:p>
        </w:tc>
        <w:tc>
          <w:tcPr>
            <w:tcW w:w="3426" w:type="dxa"/>
          </w:tcPr>
          <w:p w14:paraId="262CA56E" w14:textId="77777777" w:rsidR="004E5576" w:rsidRDefault="00081616">
            <w:pPr>
              <w:pStyle w:val="TableParagraph"/>
              <w:spacing w:line="255" w:lineRule="exact"/>
              <w:ind w:left="110"/>
              <w:rPr>
                <w:sz w:val="24"/>
              </w:rPr>
            </w:pPr>
            <w:r>
              <w:rPr>
                <w:sz w:val="24"/>
              </w:rPr>
              <w:t>18</w:t>
            </w:r>
            <w:r>
              <w:rPr>
                <w:spacing w:val="-4"/>
                <w:sz w:val="24"/>
              </w:rPr>
              <w:t xml:space="preserve"> </w:t>
            </w:r>
            <w:r>
              <w:rPr>
                <w:sz w:val="24"/>
              </w:rPr>
              <w:t>Holes</w:t>
            </w:r>
            <w:r>
              <w:rPr>
                <w:spacing w:val="-5"/>
                <w:sz w:val="24"/>
              </w:rPr>
              <w:t xml:space="preserve"> </w:t>
            </w:r>
            <w:r>
              <w:rPr>
                <w:sz w:val="24"/>
              </w:rPr>
              <w:t>with</w:t>
            </w:r>
            <w:r>
              <w:rPr>
                <w:spacing w:val="-3"/>
                <w:sz w:val="24"/>
              </w:rPr>
              <w:t xml:space="preserve"> </w:t>
            </w:r>
            <w:r>
              <w:rPr>
                <w:spacing w:val="-4"/>
                <w:sz w:val="24"/>
              </w:rPr>
              <w:t>Cart</w:t>
            </w:r>
          </w:p>
        </w:tc>
        <w:tc>
          <w:tcPr>
            <w:tcW w:w="1567" w:type="dxa"/>
          </w:tcPr>
          <w:p w14:paraId="19D3266F" w14:textId="77777777" w:rsidR="004E5576" w:rsidRDefault="00081616">
            <w:pPr>
              <w:pStyle w:val="TableParagraph"/>
              <w:spacing w:line="255" w:lineRule="exact"/>
              <w:ind w:left="109"/>
              <w:rPr>
                <w:sz w:val="24"/>
              </w:rPr>
            </w:pPr>
            <w:r>
              <w:rPr>
                <w:spacing w:val="-5"/>
                <w:sz w:val="24"/>
              </w:rPr>
              <w:t>$44</w:t>
            </w:r>
          </w:p>
        </w:tc>
      </w:tr>
      <w:tr w:rsidR="004E5576" w14:paraId="4C783F8A" w14:textId="77777777">
        <w:trPr>
          <w:trHeight w:val="275"/>
        </w:trPr>
        <w:tc>
          <w:tcPr>
            <w:tcW w:w="3092" w:type="dxa"/>
          </w:tcPr>
          <w:p w14:paraId="551CCC10" w14:textId="77777777" w:rsidR="004E5576" w:rsidRDefault="00081616">
            <w:pPr>
              <w:pStyle w:val="TableParagraph"/>
              <w:spacing w:line="255" w:lineRule="exact"/>
              <w:ind w:left="242"/>
              <w:rPr>
                <w:sz w:val="24"/>
              </w:rPr>
            </w:pPr>
            <w:r>
              <w:rPr>
                <w:sz w:val="24"/>
              </w:rPr>
              <w:t>9</w:t>
            </w:r>
            <w:r>
              <w:rPr>
                <w:spacing w:val="-3"/>
                <w:sz w:val="24"/>
              </w:rPr>
              <w:t xml:space="preserve"> </w:t>
            </w:r>
            <w:r>
              <w:rPr>
                <w:sz w:val="24"/>
              </w:rPr>
              <w:t>Holes</w:t>
            </w:r>
            <w:r>
              <w:rPr>
                <w:spacing w:val="-5"/>
                <w:sz w:val="24"/>
              </w:rPr>
              <w:t xml:space="preserve"> </w:t>
            </w:r>
            <w:r>
              <w:rPr>
                <w:sz w:val="24"/>
              </w:rPr>
              <w:t>with</w:t>
            </w:r>
            <w:r>
              <w:rPr>
                <w:spacing w:val="-3"/>
                <w:sz w:val="24"/>
              </w:rPr>
              <w:t xml:space="preserve"> </w:t>
            </w:r>
            <w:r>
              <w:rPr>
                <w:spacing w:val="-4"/>
                <w:sz w:val="24"/>
              </w:rPr>
              <w:t>Cart</w:t>
            </w:r>
          </w:p>
        </w:tc>
        <w:tc>
          <w:tcPr>
            <w:tcW w:w="1567" w:type="dxa"/>
          </w:tcPr>
          <w:p w14:paraId="4CCD6E02" w14:textId="18F06787" w:rsidR="004E5576" w:rsidRDefault="00081616">
            <w:pPr>
              <w:pStyle w:val="TableParagraph"/>
              <w:spacing w:line="255" w:lineRule="exact"/>
              <w:ind w:left="109"/>
              <w:rPr>
                <w:sz w:val="24"/>
              </w:rPr>
            </w:pPr>
            <w:r>
              <w:rPr>
                <w:spacing w:val="-5"/>
                <w:sz w:val="24"/>
              </w:rPr>
              <w:t>$</w:t>
            </w:r>
            <w:r w:rsidR="00642FDC">
              <w:rPr>
                <w:spacing w:val="-5"/>
                <w:sz w:val="24"/>
              </w:rPr>
              <w:t>35</w:t>
            </w:r>
          </w:p>
        </w:tc>
        <w:tc>
          <w:tcPr>
            <w:tcW w:w="3426" w:type="dxa"/>
          </w:tcPr>
          <w:p w14:paraId="000227A9" w14:textId="77777777" w:rsidR="004E5576" w:rsidRDefault="00081616">
            <w:pPr>
              <w:pStyle w:val="TableParagraph"/>
              <w:spacing w:line="255" w:lineRule="exact"/>
              <w:ind w:left="244"/>
              <w:rPr>
                <w:sz w:val="24"/>
              </w:rPr>
            </w:pPr>
            <w:r>
              <w:rPr>
                <w:sz w:val="24"/>
              </w:rPr>
              <w:t>9</w:t>
            </w:r>
            <w:r>
              <w:rPr>
                <w:spacing w:val="-3"/>
                <w:sz w:val="24"/>
              </w:rPr>
              <w:t xml:space="preserve"> </w:t>
            </w:r>
            <w:r>
              <w:rPr>
                <w:sz w:val="24"/>
              </w:rPr>
              <w:t>Holes</w:t>
            </w:r>
            <w:r>
              <w:rPr>
                <w:spacing w:val="-5"/>
                <w:sz w:val="24"/>
              </w:rPr>
              <w:t xml:space="preserve"> </w:t>
            </w:r>
            <w:r>
              <w:rPr>
                <w:sz w:val="24"/>
              </w:rPr>
              <w:t>with</w:t>
            </w:r>
            <w:r>
              <w:rPr>
                <w:spacing w:val="-3"/>
                <w:sz w:val="24"/>
              </w:rPr>
              <w:t xml:space="preserve"> </w:t>
            </w:r>
            <w:r>
              <w:rPr>
                <w:spacing w:val="-4"/>
                <w:sz w:val="24"/>
              </w:rPr>
              <w:t>Cart</w:t>
            </w:r>
          </w:p>
        </w:tc>
        <w:tc>
          <w:tcPr>
            <w:tcW w:w="1567" w:type="dxa"/>
          </w:tcPr>
          <w:p w14:paraId="6DB82534" w14:textId="77777777" w:rsidR="004E5576" w:rsidRDefault="00081616">
            <w:pPr>
              <w:pStyle w:val="TableParagraph"/>
              <w:spacing w:line="255" w:lineRule="exact"/>
              <w:ind w:left="109"/>
              <w:rPr>
                <w:sz w:val="24"/>
              </w:rPr>
            </w:pPr>
            <w:r>
              <w:rPr>
                <w:spacing w:val="-5"/>
                <w:sz w:val="24"/>
              </w:rPr>
              <w:t>$28</w:t>
            </w:r>
          </w:p>
        </w:tc>
      </w:tr>
      <w:tr w:rsidR="004E5576" w14:paraId="31B8E02F" w14:textId="77777777">
        <w:trPr>
          <w:trHeight w:val="277"/>
        </w:trPr>
        <w:tc>
          <w:tcPr>
            <w:tcW w:w="3092" w:type="dxa"/>
          </w:tcPr>
          <w:p w14:paraId="3C2A7E4E" w14:textId="77777777" w:rsidR="004E5576" w:rsidRDefault="00081616">
            <w:pPr>
              <w:pStyle w:val="TableParagraph"/>
              <w:spacing w:before="2" w:line="255" w:lineRule="exact"/>
              <w:ind w:left="107"/>
              <w:rPr>
                <w:sz w:val="24"/>
              </w:rPr>
            </w:pPr>
            <w:r>
              <w:rPr>
                <w:sz w:val="24"/>
              </w:rPr>
              <w:t>18</w:t>
            </w:r>
            <w:r>
              <w:rPr>
                <w:spacing w:val="-5"/>
                <w:sz w:val="24"/>
              </w:rPr>
              <w:t xml:space="preserve"> </w:t>
            </w:r>
            <w:r>
              <w:rPr>
                <w:sz w:val="24"/>
              </w:rPr>
              <w:t>Holes</w:t>
            </w:r>
            <w:r>
              <w:rPr>
                <w:spacing w:val="-6"/>
                <w:sz w:val="24"/>
              </w:rPr>
              <w:t xml:space="preserve"> </w:t>
            </w:r>
            <w:r>
              <w:rPr>
                <w:sz w:val="24"/>
              </w:rPr>
              <w:t>–</w:t>
            </w:r>
            <w:r>
              <w:rPr>
                <w:spacing w:val="-3"/>
                <w:sz w:val="24"/>
              </w:rPr>
              <w:t xml:space="preserve"> </w:t>
            </w:r>
            <w:r>
              <w:rPr>
                <w:sz w:val="24"/>
              </w:rPr>
              <w:t>Non-</w:t>
            </w:r>
            <w:r>
              <w:rPr>
                <w:spacing w:val="-2"/>
                <w:sz w:val="24"/>
              </w:rPr>
              <w:t>Resident</w:t>
            </w:r>
          </w:p>
        </w:tc>
        <w:tc>
          <w:tcPr>
            <w:tcW w:w="1567" w:type="dxa"/>
          </w:tcPr>
          <w:p w14:paraId="453C42C3" w14:textId="59C06BCD" w:rsidR="004E5576" w:rsidRDefault="00081616">
            <w:pPr>
              <w:pStyle w:val="TableParagraph"/>
              <w:spacing w:before="2" w:line="255" w:lineRule="exact"/>
              <w:ind w:left="109"/>
              <w:rPr>
                <w:sz w:val="24"/>
              </w:rPr>
            </w:pPr>
            <w:r>
              <w:rPr>
                <w:spacing w:val="-5"/>
                <w:sz w:val="24"/>
              </w:rPr>
              <w:t>$</w:t>
            </w:r>
            <w:r w:rsidR="00DA6A3B">
              <w:rPr>
                <w:spacing w:val="-5"/>
                <w:sz w:val="24"/>
              </w:rPr>
              <w:t>58</w:t>
            </w:r>
          </w:p>
        </w:tc>
        <w:tc>
          <w:tcPr>
            <w:tcW w:w="3426" w:type="dxa"/>
          </w:tcPr>
          <w:p w14:paraId="33DA172B" w14:textId="77777777" w:rsidR="004E5576" w:rsidRDefault="00081616">
            <w:pPr>
              <w:pStyle w:val="TableParagraph"/>
              <w:spacing w:before="2" w:line="255" w:lineRule="exact"/>
              <w:ind w:left="110"/>
              <w:rPr>
                <w:sz w:val="24"/>
              </w:rPr>
            </w:pPr>
            <w:r>
              <w:rPr>
                <w:sz w:val="24"/>
              </w:rPr>
              <w:t>18</w:t>
            </w:r>
            <w:r>
              <w:rPr>
                <w:spacing w:val="-5"/>
                <w:sz w:val="24"/>
              </w:rPr>
              <w:t xml:space="preserve"> </w:t>
            </w:r>
            <w:r>
              <w:rPr>
                <w:sz w:val="24"/>
              </w:rPr>
              <w:t>Holes</w:t>
            </w:r>
            <w:r>
              <w:rPr>
                <w:spacing w:val="-6"/>
                <w:sz w:val="24"/>
              </w:rPr>
              <w:t xml:space="preserve"> </w:t>
            </w:r>
            <w:r>
              <w:rPr>
                <w:sz w:val="24"/>
              </w:rPr>
              <w:t>–</w:t>
            </w:r>
            <w:r>
              <w:rPr>
                <w:spacing w:val="-3"/>
                <w:sz w:val="24"/>
              </w:rPr>
              <w:t xml:space="preserve"> </w:t>
            </w:r>
            <w:r>
              <w:rPr>
                <w:sz w:val="24"/>
              </w:rPr>
              <w:t>Non-</w:t>
            </w:r>
            <w:r>
              <w:rPr>
                <w:spacing w:val="-2"/>
                <w:sz w:val="24"/>
              </w:rPr>
              <w:t>Resident</w:t>
            </w:r>
          </w:p>
        </w:tc>
        <w:tc>
          <w:tcPr>
            <w:tcW w:w="1567" w:type="dxa"/>
          </w:tcPr>
          <w:p w14:paraId="50B7AEC7" w14:textId="77777777" w:rsidR="004E5576" w:rsidRDefault="00081616">
            <w:pPr>
              <w:pStyle w:val="TableParagraph"/>
              <w:spacing w:before="2" w:line="255" w:lineRule="exact"/>
              <w:ind w:left="109"/>
              <w:rPr>
                <w:sz w:val="24"/>
              </w:rPr>
            </w:pPr>
            <w:r>
              <w:rPr>
                <w:spacing w:val="-5"/>
                <w:sz w:val="24"/>
              </w:rPr>
              <w:t>$60</w:t>
            </w:r>
          </w:p>
        </w:tc>
      </w:tr>
      <w:tr w:rsidR="004E5576" w14:paraId="264F7AEA" w14:textId="77777777">
        <w:trPr>
          <w:trHeight w:val="275"/>
        </w:trPr>
        <w:tc>
          <w:tcPr>
            <w:tcW w:w="3092" w:type="dxa"/>
          </w:tcPr>
          <w:p w14:paraId="1C7D4763" w14:textId="77777777" w:rsidR="004E5576" w:rsidRDefault="00081616">
            <w:pPr>
              <w:pStyle w:val="TableParagraph"/>
              <w:spacing w:line="255" w:lineRule="exact"/>
              <w:ind w:left="107"/>
              <w:rPr>
                <w:sz w:val="24"/>
              </w:rPr>
            </w:pPr>
            <w:r>
              <w:rPr>
                <w:sz w:val="24"/>
              </w:rPr>
              <w:t>9</w:t>
            </w:r>
            <w:r>
              <w:rPr>
                <w:spacing w:val="-3"/>
                <w:sz w:val="24"/>
              </w:rPr>
              <w:t xml:space="preserve"> </w:t>
            </w:r>
            <w:r>
              <w:rPr>
                <w:sz w:val="24"/>
              </w:rPr>
              <w:t>Holes</w:t>
            </w:r>
            <w:r>
              <w:rPr>
                <w:spacing w:val="-4"/>
                <w:sz w:val="24"/>
              </w:rPr>
              <w:t xml:space="preserve"> </w:t>
            </w:r>
            <w:r>
              <w:rPr>
                <w:sz w:val="24"/>
              </w:rPr>
              <w:t>–</w:t>
            </w:r>
            <w:r>
              <w:rPr>
                <w:spacing w:val="-2"/>
                <w:sz w:val="24"/>
              </w:rPr>
              <w:t xml:space="preserve"> </w:t>
            </w:r>
            <w:r>
              <w:rPr>
                <w:sz w:val="24"/>
              </w:rPr>
              <w:t>Non-</w:t>
            </w:r>
            <w:r>
              <w:rPr>
                <w:spacing w:val="-2"/>
                <w:sz w:val="24"/>
              </w:rPr>
              <w:t>Resident</w:t>
            </w:r>
          </w:p>
        </w:tc>
        <w:tc>
          <w:tcPr>
            <w:tcW w:w="1567" w:type="dxa"/>
          </w:tcPr>
          <w:p w14:paraId="0D28726A" w14:textId="45F4756F" w:rsidR="004E5576" w:rsidRDefault="00081616">
            <w:pPr>
              <w:pStyle w:val="TableParagraph"/>
              <w:spacing w:line="255" w:lineRule="exact"/>
              <w:ind w:left="109"/>
              <w:rPr>
                <w:sz w:val="24"/>
              </w:rPr>
            </w:pPr>
            <w:r>
              <w:rPr>
                <w:spacing w:val="-5"/>
                <w:sz w:val="24"/>
              </w:rPr>
              <w:t>$</w:t>
            </w:r>
            <w:r w:rsidR="0077410A">
              <w:rPr>
                <w:spacing w:val="-5"/>
                <w:sz w:val="24"/>
              </w:rPr>
              <w:t>35</w:t>
            </w:r>
          </w:p>
        </w:tc>
        <w:tc>
          <w:tcPr>
            <w:tcW w:w="3426" w:type="dxa"/>
          </w:tcPr>
          <w:p w14:paraId="63BA10FE" w14:textId="77777777" w:rsidR="004E5576" w:rsidRDefault="00081616">
            <w:pPr>
              <w:pStyle w:val="TableParagraph"/>
              <w:spacing w:line="255" w:lineRule="exact"/>
              <w:ind w:left="110"/>
              <w:rPr>
                <w:sz w:val="24"/>
              </w:rPr>
            </w:pPr>
            <w:r>
              <w:rPr>
                <w:sz w:val="24"/>
              </w:rPr>
              <w:t>9</w:t>
            </w:r>
            <w:r>
              <w:rPr>
                <w:spacing w:val="-3"/>
                <w:sz w:val="24"/>
              </w:rPr>
              <w:t xml:space="preserve"> </w:t>
            </w:r>
            <w:r>
              <w:rPr>
                <w:sz w:val="24"/>
              </w:rPr>
              <w:t>Holes</w:t>
            </w:r>
            <w:r>
              <w:rPr>
                <w:spacing w:val="-3"/>
                <w:sz w:val="24"/>
              </w:rPr>
              <w:t xml:space="preserve"> </w:t>
            </w:r>
            <w:r>
              <w:rPr>
                <w:sz w:val="24"/>
              </w:rPr>
              <w:t>–</w:t>
            </w:r>
            <w:r>
              <w:rPr>
                <w:spacing w:val="-2"/>
                <w:sz w:val="24"/>
              </w:rPr>
              <w:t xml:space="preserve"> </w:t>
            </w:r>
            <w:r>
              <w:rPr>
                <w:sz w:val="24"/>
              </w:rPr>
              <w:t>Non-</w:t>
            </w:r>
            <w:r>
              <w:rPr>
                <w:spacing w:val="-2"/>
                <w:sz w:val="24"/>
              </w:rPr>
              <w:t>Resident</w:t>
            </w:r>
          </w:p>
        </w:tc>
        <w:tc>
          <w:tcPr>
            <w:tcW w:w="1567" w:type="dxa"/>
          </w:tcPr>
          <w:p w14:paraId="742ABADC" w14:textId="77777777" w:rsidR="004E5576" w:rsidRDefault="00081616">
            <w:pPr>
              <w:pStyle w:val="TableParagraph"/>
              <w:spacing w:line="255" w:lineRule="exact"/>
              <w:ind w:left="109"/>
              <w:rPr>
                <w:sz w:val="24"/>
              </w:rPr>
            </w:pPr>
            <w:r>
              <w:rPr>
                <w:spacing w:val="-5"/>
                <w:sz w:val="24"/>
              </w:rPr>
              <w:t>$32</w:t>
            </w:r>
          </w:p>
        </w:tc>
      </w:tr>
      <w:tr w:rsidR="004E5576" w14:paraId="5717469F" w14:textId="77777777">
        <w:trPr>
          <w:trHeight w:val="551"/>
        </w:trPr>
        <w:tc>
          <w:tcPr>
            <w:tcW w:w="3092" w:type="dxa"/>
          </w:tcPr>
          <w:p w14:paraId="522B398D" w14:textId="77777777" w:rsidR="004E5576" w:rsidRDefault="00081616">
            <w:pPr>
              <w:pStyle w:val="TableParagraph"/>
              <w:spacing w:line="270" w:lineRule="atLeast"/>
              <w:ind w:left="107"/>
              <w:rPr>
                <w:sz w:val="24"/>
              </w:rPr>
            </w:pPr>
            <w:r>
              <w:rPr>
                <w:sz w:val="24"/>
              </w:rPr>
              <w:t>18</w:t>
            </w:r>
            <w:r>
              <w:rPr>
                <w:spacing w:val="-12"/>
                <w:sz w:val="24"/>
              </w:rPr>
              <w:t xml:space="preserve"> </w:t>
            </w:r>
            <w:r>
              <w:rPr>
                <w:sz w:val="24"/>
              </w:rPr>
              <w:t>Holes</w:t>
            </w:r>
            <w:r>
              <w:rPr>
                <w:spacing w:val="-13"/>
                <w:sz w:val="24"/>
              </w:rPr>
              <w:t xml:space="preserve"> </w:t>
            </w:r>
            <w:r>
              <w:rPr>
                <w:sz w:val="24"/>
              </w:rPr>
              <w:t>with</w:t>
            </w:r>
            <w:r>
              <w:rPr>
                <w:spacing w:val="-12"/>
                <w:sz w:val="24"/>
              </w:rPr>
              <w:t xml:space="preserve"> </w:t>
            </w:r>
            <w:r>
              <w:rPr>
                <w:sz w:val="24"/>
              </w:rPr>
              <w:t xml:space="preserve">Cart </w:t>
            </w:r>
            <w:r>
              <w:rPr>
                <w:spacing w:val="-2"/>
                <w:sz w:val="24"/>
              </w:rPr>
              <w:t>(Senior/Military)</w:t>
            </w:r>
          </w:p>
        </w:tc>
        <w:tc>
          <w:tcPr>
            <w:tcW w:w="1567" w:type="dxa"/>
          </w:tcPr>
          <w:p w14:paraId="5F4BA831" w14:textId="4E49F49F" w:rsidR="004E5576" w:rsidRDefault="00081616">
            <w:pPr>
              <w:pStyle w:val="TableParagraph"/>
              <w:ind w:left="109"/>
              <w:rPr>
                <w:sz w:val="24"/>
              </w:rPr>
            </w:pPr>
            <w:r>
              <w:rPr>
                <w:spacing w:val="-5"/>
                <w:sz w:val="24"/>
              </w:rPr>
              <w:t>$</w:t>
            </w:r>
            <w:r w:rsidR="0077410A">
              <w:rPr>
                <w:spacing w:val="-5"/>
                <w:sz w:val="24"/>
              </w:rPr>
              <w:t>49</w:t>
            </w:r>
          </w:p>
        </w:tc>
        <w:tc>
          <w:tcPr>
            <w:tcW w:w="3426" w:type="dxa"/>
          </w:tcPr>
          <w:p w14:paraId="74805510" w14:textId="77777777" w:rsidR="004E5576" w:rsidRDefault="00081616">
            <w:pPr>
              <w:pStyle w:val="TableParagraph"/>
              <w:spacing w:line="270" w:lineRule="atLeast"/>
              <w:ind w:left="110"/>
              <w:rPr>
                <w:sz w:val="24"/>
              </w:rPr>
            </w:pPr>
            <w:r>
              <w:rPr>
                <w:sz w:val="24"/>
              </w:rPr>
              <w:t>18</w:t>
            </w:r>
            <w:r>
              <w:rPr>
                <w:spacing w:val="-12"/>
                <w:sz w:val="24"/>
              </w:rPr>
              <w:t xml:space="preserve"> </w:t>
            </w:r>
            <w:r>
              <w:rPr>
                <w:sz w:val="24"/>
              </w:rPr>
              <w:t>Holes</w:t>
            </w:r>
            <w:r>
              <w:rPr>
                <w:spacing w:val="-14"/>
                <w:sz w:val="24"/>
              </w:rPr>
              <w:t xml:space="preserve"> </w:t>
            </w:r>
            <w:r>
              <w:rPr>
                <w:sz w:val="24"/>
              </w:rPr>
              <w:t>with</w:t>
            </w:r>
            <w:r>
              <w:rPr>
                <w:spacing w:val="-12"/>
                <w:sz w:val="24"/>
              </w:rPr>
              <w:t xml:space="preserve"> </w:t>
            </w:r>
            <w:r>
              <w:rPr>
                <w:sz w:val="24"/>
              </w:rPr>
              <w:t xml:space="preserve">Cart </w:t>
            </w:r>
            <w:r>
              <w:rPr>
                <w:spacing w:val="-2"/>
                <w:sz w:val="24"/>
              </w:rPr>
              <w:t>(Senior/Military)</w:t>
            </w:r>
          </w:p>
        </w:tc>
        <w:tc>
          <w:tcPr>
            <w:tcW w:w="1567" w:type="dxa"/>
          </w:tcPr>
          <w:p w14:paraId="7A4C2AEA" w14:textId="77777777" w:rsidR="004E5576" w:rsidRDefault="00081616">
            <w:pPr>
              <w:pStyle w:val="TableParagraph"/>
              <w:ind w:left="109"/>
              <w:rPr>
                <w:sz w:val="24"/>
              </w:rPr>
            </w:pPr>
            <w:r>
              <w:rPr>
                <w:spacing w:val="-5"/>
                <w:sz w:val="24"/>
              </w:rPr>
              <w:t>$36</w:t>
            </w:r>
          </w:p>
        </w:tc>
      </w:tr>
    </w:tbl>
    <w:p w14:paraId="32FD2618" w14:textId="77777777" w:rsidR="004E5576" w:rsidRDefault="004E5576">
      <w:pPr>
        <w:rPr>
          <w:sz w:val="24"/>
        </w:rPr>
        <w:sectPr w:rsidR="004E5576">
          <w:pgSz w:w="12240" w:h="15840"/>
          <w:pgMar w:top="1040" w:right="260" w:bottom="940" w:left="280" w:header="0" w:footer="696" w:gutter="0"/>
          <w:cols w:space="720"/>
        </w:sectPr>
      </w:pP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1567"/>
        <w:gridCol w:w="3426"/>
        <w:gridCol w:w="1567"/>
      </w:tblGrid>
      <w:tr w:rsidR="004E5576" w14:paraId="668C317A" w14:textId="77777777">
        <w:trPr>
          <w:trHeight w:val="552"/>
        </w:trPr>
        <w:tc>
          <w:tcPr>
            <w:tcW w:w="3092" w:type="dxa"/>
          </w:tcPr>
          <w:p w14:paraId="34AB2283" w14:textId="77777777" w:rsidR="004E5576" w:rsidRDefault="00081616">
            <w:pPr>
              <w:pStyle w:val="TableParagraph"/>
              <w:spacing w:line="270" w:lineRule="atLeast"/>
              <w:ind w:left="107" w:right="1064"/>
              <w:rPr>
                <w:sz w:val="24"/>
              </w:rPr>
            </w:pPr>
            <w:r>
              <w:rPr>
                <w:sz w:val="24"/>
              </w:rPr>
              <w:t>9</w:t>
            </w:r>
            <w:r>
              <w:rPr>
                <w:spacing w:val="-13"/>
                <w:sz w:val="24"/>
              </w:rPr>
              <w:t xml:space="preserve"> </w:t>
            </w:r>
            <w:r>
              <w:rPr>
                <w:sz w:val="24"/>
              </w:rPr>
              <w:t>Holes</w:t>
            </w:r>
            <w:r>
              <w:rPr>
                <w:spacing w:val="-13"/>
                <w:sz w:val="24"/>
              </w:rPr>
              <w:t xml:space="preserve"> </w:t>
            </w:r>
            <w:r>
              <w:rPr>
                <w:sz w:val="24"/>
              </w:rPr>
              <w:t>with</w:t>
            </w:r>
            <w:r>
              <w:rPr>
                <w:spacing w:val="-12"/>
                <w:sz w:val="24"/>
              </w:rPr>
              <w:t xml:space="preserve"> </w:t>
            </w:r>
            <w:r>
              <w:rPr>
                <w:sz w:val="24"/>
              </w:rPr>
              <w:t xml:space="preserve">Cart </w:t>
            </w:r>
            <w:r>
              <w:rPr>
                <w:spacing w:val="-2"/>
                <w:sz w:val="24"/>
              </w:rPr>
              <w:t>(Senior/Military)</w:t>
            </w:r>
          </w:p>
        </w:tc>
        <w:tc>
          <w:tcPr>
            <w:tcW w:w="1567" w:type="dxa"/>
          </w:tcPr>
          <w:p w14:paraId="2457D37C" w14:textId="063A54AD" w:rsidR="004E5576" w:rsidRDefault="00081616">
            <w:pPr>
              <w:pStyle w:val="TableParagraph"/>
              <w:ind w:left="109"/>
              <w:rPr>
                <w:sz w:val="24"/>
              </w:rPr>
            </w:pPr>
            <w:r>
              <w:rPr>
                <w:spacing w:val="-5"/>
                <w:sz w:val="24"/>
              </w:rPr>
              <w:t>$</w:t>
            </w:r>
            <w:r w:rsidR="00356184">
              <w:rPr>
                <w:spacing w:val="-5"/>
                <w:sz w:val="24"/>
              </w:rPr>
              <w:t>32</w:t>
            </w:r>
          </w:p>
        </w:tc>
        <w:tc>
          <w:tcPr>
            <w:tcW w:w="3426" w:type="dxa"/>
          </w:tcPr>
          <w:p w14:paraId="5858F1FE" w14:textId="77777777" w:rsidR="004E5576" w:rsidRDefault="00081616">
            <w:pPr>
              <w:pStyle w:val="TableParagraph"/>
              <w:spacing w:line="270" w:lineRule="atLeast"/>
              <w:ind w:left="110"/>
              <w:rPr>
                <w:sz w:val="24"/>
              </w:rPr>
            </w:pPr>
            <w:r>
              <w:rPr>
                <w:sz w:val="24"/>
              </w:rPr>
              <w:t>9</w:t>
            </w:r>
            <w:r>
              <w:rPr>
                <w:spacing w:val="-13"/>
                <w:sz w:val="24"/>
              </w:rPr>
              <w:t xml:space="preserve"> </w:t>
            </w:r>
            <w:r>
              <w:rPr>
                <w:sz w:val="24"/>
              </w:rPr>
              <w:t>Holes</w:t>
            </w:r>
            <w:r>
              <w:rPr>
                <w:spacing w:val="-13"/>
                <w:sz w:val="24"/>
              </w:rPr>
              <w:t xml:space="preserve"> </w:t>
            </w:r>
            <w:r>
              <w:rPr>
                <w:sz w:val="24"/>
              </w:rPr>
              <w:t>with</w:t>
            </w:r>
            <w:r>
              <w:rPr>
                <w:spacing w:val="-12"/>
                <w:sz w:val="24"/>
              </w:rPr>
              <w:t xml:space="preserve"> </w:t>
            </w:r>
            <w:r>
              <w:rPr>
                <w:sz w:val="24"/>
              </w:rPr>
              <w:t xml:space="preserve">Cart </w:t>
            </w:r>
            <w:r>
              <w:rPr>
                <w:spacing w:val="-2"/>
                <w:sz w:val="24"/>
              </w:rPr>
              <w:t>(Senior/Military)</w:t>
            </w:r>
          </w:p>
        </w:tc>
        <w:tc>
          <w:tcPr>
            <w:tcW w:w="1567" w:type="dxa"/>
          </w:tcPr>
          <w:p w14:paraId="67489515" w14:textId="77777777" w:rsidR="004E5576" w:rsidRDefault="00081616">
            <w:pPr>
              <w:pStyle w:val="TableParagraph"/>
              <w:ind w:left="109"/>
              <w:rPr>
                <w:sz w:val="24"/>
              </w:rPr>
            </w:pPr>
            <w:r>
              <w:rPr>
                <w:spacing w:val="-5"/>
                <w:sz w:val="24"/>
              </w:rPr>
              <w:t>$26</w:t>
            </w:r>
          </w:p>
        </w:tc>
      </w:tr>
      <w:tr w:rsidR="004E5576" w14:paraId="712B77DC" w14:textId="77777777">
        <w:trPr>
          <w:trHeight w:val="275"/>
        </w:trPr>
        <w:tc>
          <w:tcPr>
            <w:tcW w:w="3092" w:type="dxa"/>
            <w:shd w:val="clear" w:color="auto" w:fill="D9D9D9"/>
          </w:tcPr>
          <w:p w14:paraId="2B52EFE9" w14:textId="77777777" w:rsidR="004E5576" w:rsidRDefault="00081616">
            <w:pPr>
              <w:pStyle w:val="TableParagraph"/>
              <w:spacing w:line="255" w:lineRule="exact"/>
              <w:ind w:left="107"/>
              <w:rPr>
                <w:b/>
                <w:sz w:val="24"/>
              </w:rPr>
            </w:pPr>
            <w:r>
              <w:rPr>
                <w:b/>
                <w:sz w:val="24"/>
              </w:rPr>
              <w:t>Without</w:t>
            </w:r>
            <w:r>
              <w:rPr>
                <w:b/>
                <w:spacing w:val="-2"/>
                <w:sz w:val="24"/>
              </w:rPr>
              <w:t xml:space="preserve"> </w:t>
            </w:r>
            <w:r>
              <w:rPr>
                <w:b/>
                <w:spacing w:val="-4"/>
                <w:sz w:val="24"/>
              </w:rPr>
              <w:t>Cart</w:t>
            </w:r>
          </w:p>
        </w:tc>
        <w:tc>
          <w:tcPr>
            <w:tcW w:w="1567" w:type="dxa"/>
            <w:shd w:val="clear" w:color="auto" w:fill="D9D9D9"/>
          </w:tcPr>
          <w:p w14:paraId="27CA8846" w14:textId="77777777" w:rsidR="004E5576" w:rsidRDefault="004E5576">
            <w:pPr>
              <w:pStyle w:val="TableParagraph"/>
              <w:rPr>
                <w:rFonts w:ascii="Times New Roman"/>
                <w:sz w:val="20"/>
              </w:rPr>
            </w:pPr>
          </w:p>
        </w:tc>
        <w:tc>
          <w:tcPr>
            <w:tcW w:w="3426" w:type="dxa"/>
            <w:shd w:val="clear" w:color="auto" w:fill="D9D9D9"/>
          </w:tcPr>
          <w:p w14:paraId="1FDABBF9" w14:textId="77777777" w:rsidR="004E5576" w:rsidRDefault="00081616">
            <w:pPr>
              <w:pStyle w:val="TableParagraph"/>
              <w:spacing w:line="255" w:lineRule="exact"/>
              <w:ind w:left="110"/>
              <w:rPr>
                <w:b/>
                <w:sz w:val="24"/>
              </w:rPr>
            </w:pPr>
            <w:r>
              <w:rPr>
                <w:b/>
                <w:sz w:val="24"/>
              </w:rPr>
              <w:t>Without</w:t>
            </w:r>
            <w:r>
              <w:rPr>
                <w:b/>
                <w:spacing w:val="-2"/>
                <w:sz w:val="24"/>
              </w:rPr>
              <w:t xml:space="preserve"> </w:t>
            </w:r>
            <w:r>
              <w:rPr>
                <w:b/>
                <w:spacing w:val="-4"/>
                <w:sz w:val="24"/>
              </w:rPr>
              <w:t>Cart</w:t>
            </w:r>
          </w:p>
        </w:tc>
        <w:tc>
          <w:tcPr>
            <w:tcW w:w="1567" w:type="dxa"/>
            <w:shd w:val="clear" w:color="auto" w:fill="D9D9D9"/>
          </w:tcPr>
          <w:p w14:paraId="256A116E" w14:textId="77777777" w:rsidR="004E5576" w:rsidRDefault="004E5576">
            <w:pPr>
              <w:pStyle w:val="TableParagraph"/>
              <w:rPr>
                <w:rFonts w:ascii="Times New Roman"/>
                <w:sz w:val="20"/>
              </w:rPr>
            </w:pPr>
          </w:p>
        </w:tc>
      </w:tr>
      <w:tr w:rsidR="004E5576" w14:paraId="40B67073" w14:textId="77777777">
        <w:trPr>
          <w:trHeight w:val="275"/>
        </w:trPr>
        <w:tc>
          <w:tcPr>
            <w:tcW w:w="3092" w:type="dxa"/>
          </w:tcPr>
          <w:p w14:paraId="2BA21707" w14:textId="77777777" w:rsidR="004E5576" w:rsidRDefault="00081616">
            <w:pPr>
              <w:pStyle w:val="TableParagraph"/>
              <w:spacing w:line="255" w:lineRule="exact"/>
              <w:ind w:left="107"/>
              <w:rPr>
                <w:sz w:val="24"/>
              </w:rPr>
            </w:pPr>
            <w:r>
              <w:rPr>
                <w:sz w:val="24"/>
              </w:rPr>
              <w:t>18</w:t>
            </w:r>
            <w:r>
              <w:rPr>
                <w:spacing w:val="-3"/>
                <w:sz w:val="24"/>
              </w:rPr>
              <w:t xml:space="preserve"> </w:t>
            </w:r>
            <w:r>
              <w:rPr>
                <w:sz w:val="24"/>
              </w:rPr>
              <w:t>Holes</w:t>
            </w:r>
            <w:r>
              <w:rPr>
                <w:spacing w:val="-3"/>
                <w:sz w:val="24"/>
              </w:rPr>
              <w:t xml:space="preserve"> </w:t>
            </w:r>
            <w:r>
              <w:rPr>
                <w:sz w:val="24"/>
              </w:rPr>
              <w:t>–</w:t>
            </w:r>
            <w:r>
              <w:rPr>
                <w:spacing w:val="-1"/>
                <w:sz w:val="24"/>
              </w:rPr>
              <w:t xml:space="preserve"> </w:t>
            </w:r>
            <w:r>
              <w:rPr>
                <w:spacing w:val="-2"/>
                <w:sz w:val="24"/>
              </w:rPr>
              <w:t>Resident</w:t>
            </w:r>
          </w:p>
        </w:tc>
        <w:tc>
          <w:tcPr>
            <w:tcW w:w="1567" w:type="dxa"/>
          </w:tcPr>
          <w:p w14:paraId="045A34CC" w14:textId="06CF2D52" w:rsidR="004E5576" w:rsidRDefault="00081616">
            <w:pPr>
              <w:pStyle w:val="TableParagraph"/>
              <w:spacing w:line="255" w:lineRule="exact"/>
              <w:ind w:left="109"/>
              <w:rPr>
                <w:sz w:val="24"/>
              </w:rPr>
            </w:pPr>
            <w:r>
              <w:rPr>
                <w:spacing w:val="-5"/>
                <w:sz w:val="24"/>
              </w:rPr>
              <w:t>$</w:t>
            </w:r>
            <w:r w:rsidR="00713F96">
              <w:rPr>
                <w:spacing w:val="-5"/>
                <w:sz w:val="24"/>
              </w:rPr>
              <w:t>28</w:t>
            </w:r>
          </w:p>
        </w:tc>
        <w:tc>
          <w:tcPr>
            <w:tcW w:w="3426" w:type="dxa"/>
          </w:tcPr>
          <w:p w14:paraId="13A83401" w14:textId="77777777" w:rsidR="004E5576" w:rsidRDefault="00081616">
            <w:pPr>
              <w:pStyle w:val="TableParagraph"/>
              <w:spacing w:line="255" w:lineRule="exact"/>
              <w:ind w:left="110"/>
              <w:rPr>
                <w:sz w:val="24"/>
              </w:rPr>
            </w:pPr>
            <w:r>
              <w:rPr>
                <w:sz w:val="24"/>
              </w:rPr>
              <w:t>18</w:t>
            </w:r>
            <w:r>
              <w:rPr>
                <w:spacing w:val="-3"/>
                <w:sz w:val="24"/>
              </w:rPr>
              <w:t xml:space="preserve"> </w:t>
            </w:r>
            <w:r>
              <w:rPr>
                <w:sz w:val="24"/>
              </w:rPr>
              <w:t>Holes</w:t>
            </w:r>
            <w:r>
              <w:rPr>
                <w:spacing w:val="-4"/>
                <w:sz w:val="24"/>
              </w:rPr>
              <w:t xml:space="preserve"> </w:t>
            </w:r>
            <w:r>
              <w:rPr>
                <w:sz w:val="24"/>
              </w:rPr>
              <w:t>–</w:t>
            </w:r>
            <w:r>
              <w:rPr>
                <w:spacing w:val="-2"/>
                <w:sz w:val="24"/>
              </w:rPr>
              <w:t xml:space="preserve"> </w:t>
            </w:r>
            <w:r>
              <w:rPr>
                <w:sz w:val="24"/>
              </w:rPr>
              <w:t>No</w:t>
            </w:r>
            <w:r>
              <w:rPr>
                <w:spacing w:val="-2"/>
                <w:sz w:val="24"/>
              </w:rPr>
              <w:t xml:space="preserve"> </w:t>
            </w:r>
            <w:r>
              <w:rPr>
                <w:spacing w:val="-4"/>
                <w:sz w:val="24"/>
              </w:rPr>
              <w:t>Cart</w:t>
            </w:r>
          </w:p>
        </w:tc>
        <w:tc>
          <w:tcPr>
            <w:tcW w:w="1567" w:type="dxa"/>
          </w:tcPr>
          <w:p w14:paraId="36DFBF30" w14:textId="77777777" w:rsidR="004E5576" w:rsidRDefault="00081616">
            <w:pPr>
              <w:pStyle w:val="TableParagraph"/>
              <w:spacing w:line="255" w:lineRule="exact"/>
              <w:ind w:left="109"/>
              <w:rPr>
                <w:sz w:val="24"/>
              </w:rPr>
            </w:pPr>
            <w:r>
              <w:rPr>
                <w:spacing w:val="-5"/>
                <w:sz w:val="24"/>
              </w:rPr>
              <w:t>$22</w:t>
            </w:r>
          </w:p>
        </w:tc>
      </w:tr>
      <w:tr w:rsidR="004E5576" w14:paraId="6E16A4E4" w14:textId="77777777">
        <w:trPr>
          <w:trHeight w:val="275"/>
        </w:trPr>
        <w:tc>
          <w:tcPr>
            <w:tcW w:w="3092" w:type="dxa"/>
          </w:tcPr>
          <w:p w14:paraId="3204C7B7" w14:textId="77777777" w:rsidR="004E5576" w:rsidRDefault="00081616">
            <w:pPr>
              <w:pStyle w:val="TableParagraph"/>
              <w:spacing w:line="255" w:lineRule="exact"/>
              <w:ind w:left="107"/>
              <w:rPr>
                <w:sz w:val="24"/>
              </w:rPr>
            </w:pPr>
            <w:r>
              <w:rPr>
                <w:sz w:val="24"/>
              </w:rPr>
              <w:t>9</w:t>
            </w:r>
            <w:r>
              <w:rPr>
                <w:spacing w:val="-2"/>
                <w:sz w:val="24"/>
              </w:rPr>
              <w:t xml:space="preserve"> </w:t>
            </w:r>
            <w:r>
              <w:rPr>
                <w:sz w:val="24"/>
              </w:rPr>
              <w:t>Holes</w:t>
            </w:r>
            <w:r>
              <w:rPr>
                <w:spacing w:val="-4"/>
                <w:sz w:val="24"/>
              </w:rPr>
              <w:t xml:space="preserve"> </w:t>
            </w:r>
            <w:r>
              <w:rPr>
                <w:sz w:val="24"/>
              </w:rPr>
              <w:t>–</w:t>
            </w:r>
            <w:r>
              <w:rPr>
                <w:spacing w:val="-1"/>
                <w:sz w:val="24"/>
              </w:rPr>
              <w:t xml:space="preserve"> </w:t>
            </w:r>
            <w:r>
              <w:rPr>
                <w:spacing w:val="-2"/>
                <w:sz w:val="24"/>
              </w:rPr>
              <w:t>Resident</w:t>
            </w:r>
          </w:p>
        </w:tc>
        <w:tc>
          <w:tcPr>
            <w:tcW w:w="1567" w:type="dxa"/>
          </w:tcPr>
          <w:p w14:paraId="7C6E8C72" w14:textId="550A464E" w:rsidR="004E5576" w:rsidRDefault="00081616">
            <w:pPr>
              <w:pStyle w:val="TableParagraph"/>
              <w:spacing w:line="255" w:lineRule="exact"/>
              <w:ind w:left="109"/>
              <w:rPr>
                <w:sz w:val="24"/>
              </w:rPr>
            </w:pPr>
            <w:r>
              <w:rPr>
                <w:spacing w:val="-5"/>
                <w:sz w:val="24"/>
              </w:rPr>
              <w:t>$</w:t>
            </w:r>
            <w:r w:rsidR="00D043A2">
              <w:rPr>
                <w:spacing w:val="-5"/>
                <w:sz w:val="24"/>
              </w:rPr>
              <w:t>19</w:t>
            </w:r>
          </w:p>
        </w:tc>
        <w:tc>
          <w:tcPr>
            <w:tcW w:w="3426" w:type="dxa"/>
          </w:tcPr>
          <w:p w14:paraId="380EF0DE" w14:textId="77777777" w:rsidR="004E5576" w:rsidRDefault="00081616">
            <w:pPr>
              <w:pStyle w:val="TableParagraph"/>
              <w:spacing w:line="255" w:lineRule="exact"/>
              <w:ind w:left="110"/>
              <w:rPr>
                <w:sz w:val="24"/>
              </w:rPr>
            </w:pPr>
            <w:r>
              <w:rPr>
                <w:sz w:val="24"/>
              </w:rPr>
              <w:t>9</w:t>
            </w:r>
            <w:r>
              <w:rPr>
                <w:spacing w:val="-3"/>
                <w:sz w:val="24"/>
              </w:rPr>
              <w:t xml:space="preserve"> </w:t>
            </w:r>
            <w:r>
              <w:rPr>
                <w:sz w:val="24"/>
              </w:rPr>
              <w:t>Holes</w:t>
            </w:r>
            <w:r>
              <w:rPr>
                <w:spacing w:val="-3"/>
                <w:sz w:val="24"/>
              </w:rPr>
              <w:t xml:space="preserve"> </w:t>
            </w:r>
            <w:r>
              <w:rPr>
                <w:sz w:val="24"/>
              </w:rPr>
              <w:t>–</w:t>
            </w:r>
            <w:r>
              <w:rPr>
                <w:spacing w:val="-2"/>
                <w:sz w:val="24"/>
              </w:rPr>
              <w:t xml:space="preserve"> </w:t>
            </w:r>
            <w:r>
              <w:rPr>
                <w:sz w:val="24"/>
              </w:rPr>
              <w:t>No</w:t>
            </w:r>
            <w:r>
              <w:rPr>
                <w:spacing w:val="-2"/>
                <w:sz w:val="24"/>
              </w:rPr>
              <w:t xml:space="preserve"> </w:t>
            </w:r>
            <w:r>
              <w:rPr>
                <w:spacing w:val="-4"/>
                <w:sz w:val="24"/>
              </w:rPr>
              <w:t>Cart</w:t>
            </w:r>
          </w:p>
        </w:tc>
        <w:tc>
          <w:tcPr>
            <w:tcW w:w="1567" w:type="dxa"/>
          </w:tcPr>
          <w:p w14:paraId="303B4D71" w14:textId="77777777" w:rsidR="004E5576" w:rsidRDefault="00081616">
            <w:pPr>
              <w:pStyle w:val="TableParagraph"/>
              <w:spacing w:line="255" w:lineRule="exact"/>
              <w:ind w:left="109"/>
              <w:rPr>
                <w:sz w:val="24"/>
              </w:rPr>
            </w:pPr>
            <w:r>
              <w:rPr>
                <w:spacing w:val="-5"/>
                <w:sz w:val="24"/>
              </w:rPr>
              <w:t>$16</w:t>
            </w:r>
          </w:p>
        </w:tc>
      </w:tr>
      <w:tr w:rsidR="004E5576" w14:paraId="2AC75A42" w14:textId="77777777">
        <w:trPr>
          <w:trHeight w:val="275"/>
        </w:trPr>
        <w:tc>
          <w:tcPr>
            <w:tcW w:w="3092" w:type="dxa"/>
          </w:tcPr>
          <w:p w14:paraId="75C0AB8C" w14:textId="77777777" w:rsidR="004E5576" w:rsidRDefault="00081616">
            <w:pPr>
              <w:pStyle w:val="TableParagraph"/>
              <w:spacing w:line="255" w:lineRule="exact"/>
              <w:ind w:left="107"/>
              <w:rPr>
                <w:sz w:val="24"/>
              </w:rPr>
            </w:pPr>
            <w:r>
              <w:rPr>
                <w:sz w:val="24"/>
              </w:rPr>
              <w:t>18</w:t>
            </w:r>
            <w:r>
              <w:rPr>
                <w:spacing w:val="-5"/>
                <w:sz w:val="24"/>
              </w:rPr>
              <w:t xml:space="preserve"> </w:t>
            </w:r>
            <w:r>
              <w:rPr>
                <w:sz w:val="24"/>
              </w:rPr>
              <w:t>Holes</w:t>
            </w:r>
            <w:r>
              <w:rPr>
                <w:spacing w:val="-6"/>
                <w:sz w:val="24"/>
              </w:rPr>
              <w:t xml:space="preserve"> </w:t>
            </w:r>
            <w:r>
              <w:rPr>
                <w:sz w:val="24"/>
              </w:rPr>
              <w:t>–</w:t>
            </w:r>
            <w:r>
              <w:rPr>
                <w:spacing w:val="-3"/>
                <w:sz w:val="24"/>
              </w:rPr>
              <w:t xml:space="preserve"> </w:t>
            </w:r>
            <w:r>
              <w:rPr>
                <w:sz w:val="24"/>
              </w:rPr>
              <w:t>Non-</w:t>
            </w:r>
            <w:r>
              <w:rPr>
                <w:spacing w:val="-2"/>
                <w:sz w:val="24"/>
              </w:rPr>
              <w:t>Resident</w:t>
            </w:r>
          </w:p>
        </w:tc>
        <w:tc>
          <w:tcPr>
            <w:tcW w:w="1567" w:type="dxa"/>
          </w:tcPr>
          <w:p w14:paraId="7B820946" w14:textId="0637FBED" w:rsidR="004E5576" w:rsidRDefault="00081616">
            <w:pPr>
              <w:pStyle w:val="TableParagraph"/>
              <w:spacing w:line="255" w:lineRule="exact"/>
              <w:ind w:left="109"/>
              <w:rPr>
                <w:sz w:val="24"/>
              </w:rPr>
            </w:pPr>
            <w:r>
              <w:rPr>
                <w:spacing w:val="-5"/>
                <w:sz w:val="24"/>
              </w:rPr>
              <w:t>$</w:t>
            </w:r>
            <w:r w:rsidR="00D043A2">
              <w:rPr>
                <w:spacing w:val="-5"/>
                <w:sz w:val="24"/>
              </w:rPr>
              <w:t>28</w:t>
            </w:r>
          </w:p>
        </w:tc>
        <w:tc>
          <w:tcPr>
            <w:tcW w:w="3426" w:type="dxa"/>
          </w:tcPr>
          <w:p w14:paraId="46AAC687" w14:textId="77777777" w:rsidR="004E5576" w:rsidRDefault="00081616">
            <w:pPr>
              <w:pStyle w:val="TableParagraph"/>
              <w:spacing w:line="255" w:lineRule="exact"/>
              <w:ind w:left="110"/>
              <w:rPr>
                <w:sz w:val="24"/>
              </w:rPr>
            </w:pPr>
            <w:r>
              <w:rPr>
                <w:sz w:val="24"/>
              </w:rPr>
              <w:t>18</w:t>
            </w:r>
            <w:r>
              <w:rPr>
                <w:spacing w:val="-5"/>
                <w:sz w:val="24"/>
              </w:rPr>
              <w:t xml:space="preserve"> </w:t>
            </w:r>
            <w:r>
              <w:rPr>
                <w:sz w:val="24"/>
              </w:rPr>
              <w:t>Holes</w:t>
            </w:r>
            <w:r>
              <w:rPr>
                <w:spacing w:val="-6"/>
                <w:sz w:val="24"/>
              </w:rPr>
              <w:t xml:space="preserve"> </w:t>
            </w:r>
            <w:r>
              <w:rPr>
                <w:sz w:val="24"/>
              </w:rPr>
              <w:t>–</w:t>
            </w:r>
            <w:r>
              <w:rPr>
                <w:spacing w:val="-3"/>
                <w:sz w:val="24"/>
              </w:rPr>
              <w:t xml:space="preserve"> </w:t>
            </w:r>
            <w:r>
              <w:rPr>
                <w:sz w:val="24"/>
              </w:rPr>
              <w:t>Non-</w:t>
            </w:r>
            <w:r>
              <w:rPr>
                <w:spacing w:val="-2"/>
                <w:sz w:val="24"/>
              </w:rPr>
              <w:t>Resident</w:t>
            </w:r>
          </w:p>
        </w:tc>
        <w:tc>
          <w:tcPr>
            <w:tcW w:w="1567" w:type="dxa"/>
          </w:tcPr>
          <w:p w14:paraId="208F0BE0" w14:textId="77777777" w:rsidR="004E5576" w:rsidRDefault="00081616">
            <w:pPr>
              <w:pStyle w:val="TableParagraph"/>
              <w:spacing w:line="255" w:lineRule="exact"/>
              <w:ind w:left="109"/>
              <w:rPr>
                <w:sz w:val="24"/>
              </w:rPr>
            </w:pPr>
            <w:r>
              <w:rPr>
                <w:spacing w:val="-5"/>
                <w:sz w:val="24"/>
              </w:rPr>
              <w:t>$32</w:t>
            </w:r>
          </w:p>
        </w:tc>
      </w:tr>
      <w:tr w:rsidR="004E5576" w14:paraId="554602DA" w14:textId="77777777">
        <w:trPr>
          <w:trHeight w:val="277"/>
        </w:trPr>
        <w:tc>
          <w:tcPr>
            <w:tcW w:w="3092" w:type="dxa"/>
          </w:tcPr>
          <w:p w14:paraId="3CDE4D33" w14:textId="77777777" w:rsidR="004E5576" w:rsidRDefault="00081616">
            <w:pPr>
              <w:pStyle w:val="TableParagraph"/>
              <w:spacing w:before="2" w:line="255" w:lineRule="exact"/>
              <w:ind w:left="107"/>
              <w:rPr>
                <w:sz w:val="24"/>
              </w:rPr>
            </w:pPr>
            <w:r>
              <w:rPr>
                <w:sz w:val="24"/>
              </w:rPr>
              <w:t>9</w:t>
            </w:r>
            <w:r>
              <w:rPr>
                <w:spacing w:val="-3"/>
                <w:sz w:val="24"/>
              </w:rPr>
              <w:t xml:space="preserve"> </w:t>
            </w:r>
            <w:r>
              <w:rPr>
                <w:sz w:val="24"/>
              </w:rPr>
              <w:t>Holes</w:t>
            </w:r>
            <w:r>
              <w:rPr>
                <w:spacing w:val="-4"/>
                <w:sz w:val="24"/>
              </w:rPr>
              <w:t xml:space="preserve"> </w:t>
            </w:r>
            <w:r>
              <w:rPr>
                <w:sz w:val="24"/>
              </w:rPr>
              <w:t>–</w:t>
            </w:r>
            <w:r>
              <w:rPr>
                <w:spacing w:val="-2"/>
                <w:sz w:val="24"/>
              </w:rPr>
              <w:t xml:space="preserve"> </w:t>
            </w:r>
            <w:r>
              <w:rPr>
                <w:sz w:val="24"/>
              </w:rPr>
              <w:t>Non-</w:t>
            </w:r>
            <w:r>
              <w:rPr>
                <w:spacing w:val="-2"/>
                <w:sz w:val="24"/>
              </w:rPr>
              <w:t>Resident</w:t>
            </w:r>
          </w:p>
        </w:tc>
        <w:tc>
          <w:tcPr>
            <w:tcW w:w="1567" w:type="dxa"/>
          </w:tcPr>
          <w:p w14:paraId="37447259" w14:textId="2CC8618E" w:rsidR="004E5576" w:rsidRDefault="00081616">
            <w:pPr>
              <w:pStyle w:val="TableParagraph"/>
              <w:spacing w:before="2" w:line="255" w:lineRule="exact"/>
              <w:ind w:left="109"/>
              <w:rPr>
                <w:sz w:val="24"/>
              </w:rPr>
            </w:pPr>
            <w:r>
              <w:rPr>
                <w:spacing w:val="-5"/>
                <w:sz w:val="24"/>
              </w:rPr>
              <w:t>$</w:t>
            </w:r>
            <w:r w:rsidR="00B47DEB">
              <w:rPr>
                <w:spacing w:val="-5"/>
                <w:sz w:val="24"/>
              </w:rPr>
              <w:t>19</w:t>
            </w:r>
          </w:p>
        </w:tc>
        <w:tc>
          <w:tcPr>
            <w:tcW w:w="3426" w:type="dxa"/>
          </w:tcPr>
          <w:p w14:paraId="57E38B7C" w14:textId="77777777" w:rsidR="004E5576" w:rsidRDefault="00081616">
            <w:pPr>
              <w:pStyle w:val="TableParagraph"/>
              <w:spacing w:before="2" w:line="255" w:lineRule="exact"/>
              <w:ind w:left="110"/>
              <w:rPr>
                <w:sz w:val="24"/>
              </w:rPr>
            </w:pPr>
            <w:r>
              <w:rPr>
                <w:sz w:val="24"/>
              </w:rPr>
              <w:t>9</w:t>
            </w:r>
            <w:r>
              <w:rPr>
                <w:spacing w:val="-3"/>
                <w:sz w:val="24"/>
              </w:rPr>
              <w:t xml:space="preserve"> </w:t>
            </w:r>
            <w:r>
              <w:rPr>
                <w:sz w:val="24"/>
              </w:rPr>
              <w:t>Holes</w:t>
            </w:r>
            <w:r>
              <w:rPr>
                <w:spacing w:val="-3"/>
                <w:sz w:val="24"/>
              </w:rPr>
              <w:t xml:space="preserve"> </w:t>
            </w:r>
            <w:r>
              <w:rPr>
                <w:sz w:val="24"/>
              </w:rPr>
              <w:t>–</w:t>
            </w:r>
            <w:r>
              <w:rPr>
                <w:spacing w:val="-2"/>
                <w:sz w:val="24"/>
              </w:rPr>
              <w:t xml:space="preserve"> </w:t>
            </w:r>
            <w:r>
              <w:rPr>
                <w:sz w:val="24"/>
              </w:rPr>
              <w:t>Non-</w:t>
            </w:r>
            <w:r>
              <w:rPr>
                <w:spacing w:val="-2"/>
                <w:sz w:val="24"/>
              </w:rPr>
              <w:t>Resident</w:t>
            </w:r>
          </w:p>
        </w:tc>
        <w:tc>
          <w:tcPr>
            <w:tcW w:w="1567" w:type="dxa"/>
          </w:tcPr>
          <w:p w14:paraId="4F6AF501" w14:textId="04C3C6E8" w:rsidR="004E5576" w:rsidRDefault="00081616">
            <w:pPr>
              <w:pStyle w:val="TableParagraph"/>
              <w:spacing w:before="2" w:line="255" w:lineRule="exact"/>
              <w:ind w:left="109"/>
              <w:rPr>
                <w:sz w:val="24"/>
              </w:rPr>
            </w:pPr>
            <w:r>
              <w:rPr>
                <w:spacing w:val="-5"/>
                <w:sz w:val="24"/>
              </w:rPr>
              <w:t>$</w:t>
            </w:r>
            <w:r w:rsidR="00B47DEB" w:rsidRPr="00202158">
              <w:rPr>
                <w:color w:val="000000" w:themeColor="text1"/>
                <w:spacing w:val="-5"/>
                <w:sz w:val="24"/>
              </w:rPr>
              <w:t>18</w:t>
            </w:r>
          </w:p>
        </w:tc>
      </w:tr>
      <w:tr w:rsidR="004E5576" w14:paraId="64756BFA" w14:textId="77777777">
        <w:trPr>
          <w:trHeight w:val="551"/>
        </w:trPr>
        <w:tc>
          <w:tcPr>
            <w:tcW w:w="3092" w:type="dxa"/>
          </w:tcPr>
          <w:p w14:paraId="79E836B7" w14:textId="77777777" w:rsidR="004E5576" w:rsidRDefault="00081616">
            <w:pPr>
              <w:pStyle w:val="TableParagraph"/>
              <w:spacing w:line="270" w:lineRule="atLeast"/>
              <w:ind w:left="107" w:right="1064"/>
              <w:rPr>
                <w:sz w:val="24"/>
              </w:rPr>
            </w:pPr>
            <w:r>
              <w:rPr>
                <w:sz w:val="24"/>
              </w:rPr>
              <w:t xml:space="preserve">18 Holes – </w:t>
            </w:r>
            <w:r>
              <w:rPr>
                <w:spacing w:val="-2"/>
                <w:sz w:val="24"/>
              </w:rPr>
              <w:t>(Senior/Military)</w:t>
            </w:r>
          </w:p>
        </w:tc>
        <w:tc>
          <w:tcPr>
            <w:tcW w:w="1567" w:type="dxa"/>
          </w:tcPr>
          <w:p w14:paraId="5C87FC4C" w14:textId="1E534FBE" w:rsidR="004E5576" w:rsidRDefault="00081616">
            <w:pPr>
              <w:pStyle w:val="TableParagraph"/>
              <w:ind w:left="109"/>
              <w:rPr>
                <w:sz w:val="24"/>
              </w:rPr>
            </w:pPr>
            <w:r>
              <w:rPr>
                <w:spacing w:val="-5"/>
                <w:sz w:val="24"/>
              </w:rPr>
              <w:t>$</w:t>
            </w:r>
            <w:r w:rsidR="00E909D4">
              <w:rPr>
                <w:spacing w:val="-5"/>
                <w:sz w:val="24"/>
              </w:rPr>
              <w:t>22</w:t>
            </w:r>
          </w:p>
        </w:tc>
        <w:tc>
          <w:tcPr>
            <w:tcW w:w="3426" w:type="dxa"/>
          </w:tcPr>
          <w:p w14:paraId="67E6C626" w14:textId="77777777" w:rsidR="004E5576" w:rsidRDefault="00081616">
            <w:pPr>
              <w:pStyle w:val="TableParagraph"/>
              <w:spacing w:line="270" w:lineRule="atLeast"/>
              <w:ind w:left="110"/>
              <w:rPr>
                <w:sz w:val="24"/>
              </w:rPr>
            </w:pPr>
            <w:r>
              <w:rPr>
                <w:sz w:val="24"/>
              </w:rPr>
              <w:t>18</w:t>
            </w:r>
            <w:r>
              <w:rPr>
                <w:spacing w:val="-10"/>
                <w:sz w:val="24"/>
              </w:rPr>
              <w:t xml:space="preserve"> </w:t>
            </w:r>
            <w:r>
              <w:rPr>
                <w:sz w:val="24"/>
              </w:rPr>
              <w:t>Holes</w:t>
            </w:r>
            <w:r>
              <w:rPr>
                <w:spacing w:val="-10"/>
                <w:sz w:val="24"/>
              </w:rPr>
              <w:t xml:space="preserve"> </w:t>
            </w:r>
            <w:r>
              <w:rPr>
                <w:sz w:val="24"/>
              </w:rPr>
              <w:t>–</w:t>
            </w:r>
            <w:r>
              <w:rPr>
                <w:spacing w:val="-9"/>
                <w:sz w:val="24"/>
              </w:rPr>
              <w:t xml:space="preserve"> </w:t>
            </w:r>
            <w:r>
              <w:rPr>
                <w:sz w:val="24"/>
              </w:rPr>
              <w:t>No</w:t>
            </w:r>
            <w:r>
              <w:rPr>
                <w:spacing w:val="-10"/>
                <w:sz w:val="24"/>
              </w:rPr>
              <w:t xml:space="preserve"> </w:t>
            </w:r>
            <w:r>
              <w:rPr>
                <w:sz w:val="24"/>
              </w:rPr>
              <w:t xml:space="preserve">Cart </w:t>
            </w:r>
            <w:r>
              <w:rPr>
                <w:spacing w:val="-2"/>
                <w:sz w:val="24"/>
              </w:rPr>
              <w:t>(Senior/Military)</w:t>
            </w:r>
          </w:p>
        </w:tc>
        <w:tc>
          <w:tcPr>
            <w:tcW w:w="1567" w:type="dxa"/>
          </w:tcPr>
          <w:p w14:paraId="1B4C9824" w14:textId="77777777" w:rsidR="004E5576" w:rsidRDefault="00081616">
            <w:pPr>
              <w:pStyle w:val="TableParagraph"/>
              <w:ind w:left="109"/>
              <w:rPr>
                <w:sz w:val="24"/>
              </w:rPr>
            </w:pPr>
            <w:r>
              <w:rPr>
                <w:spacing w:val="-5"/>
                <w:sz w:val="24"/>
              </w:rPr>
              <w:t>$17</w:t>
            </w:r>
          </w:p>
        </w:tc>
      </w:tr>
      <w:tr w:rsidR="004E5576" w14:paraId="55D77839" w14:textId="77777777">
        <w:trPr>
          <w:trHeight w:val="551"/>
        </w:trPr>
        <w:tc>
          <w:tcPr>
            <w:tcW w:w="3092" w:type="dxa"/>
          </w:tcPr>
          <w:p w14:paraId="07BC39EE" w14:textId="77777777" w:rsidR="004E5576" w:rsidRDefault="00081616">
            <w:pPr>
              <w:pStyle w:val="TableParagraph"/>
              <w:ind w:left="107"/>
              <w:rPr>
                <w:sz w:val="24"/>
              </w:rPr>
            </w:pPr>
            <w:r>
              <w:rPr>
                <w:sz w:val="24"/>
              </w:rPr>
              <w:t>9</w:t>
            </w:r>
            <w:r>
              <w:rPr>
                <w:spacing w:val="-2"/>
                <w:sz w:val="24"/>
              </w:rPr>
              <w:t xml:space="preserve"> </w:t>
            </w:r>
            <w:r>
              <w:rPr>
                <w:sz w:val="24"/>
              </w:rPr>
              <w:t>Holes</w:t>
            </w:r>
            <w:r>
              <w:rPr>
                <w:spacing w:val="-4"/>
                <w:sz w:val="24"/>
              </w:rPr>
              <w:t xml:space="preserve"> </w:t>
            </w:r>
            <w:r>
              <w:rPr>
                <w:sz w:val="24"/>
              </w:rPr>
              <w:t>–</w:t>
            </w:r>
            <w:r>
              <w:rPr>
                <w:spacing w:val="-1"/>
                <w:sz w:val="24"/>
              </w:rPr>
              <w:t xml:space="preserve"> </w:t>
            </w:r>
            <w:r>
              <w:rPr>
                <w:spacing w:val="-2"/>
                <w:sz w:val="24"/>
              </w:rPr>
              <w:t>(Senior/Military)</w:t>
            </w:r>
          </w:p>
        </w:tc>
        <w:tc>
          <w:tcPr>
            <w:tcW w:w="1567" w:type="dxa"/>
          </w:tcPr>
          <w:p w14:paraId="5B070659" w14:textId="7D26E69D" w:rsidR="004E5576" w:rsidRDefault="00081616">
            <w:pPr>
              <w:pStyle w:val="TableParagraph"/>
              <w:ind w:left="109"/>
              <w:rPr>
                <w:sz w:val="24"/>
              </w:rPr>
            </w:pPr>
            <w:r>
              <w:rPr>
                <w:spacing w:val="-5"/>
                <w:sz w:val="24"/>
              </w:rPr>
              <w:t>$</w:t>
            </w:r>
            <w:r w:rsidR="00797948">
              <w:rPr>
                <w:spacing w:val="-5"/>
                <w:sz w:val="24"/>
              </w:rPr>
              <w:t>19</w:t>
            </w:r>
          </w:p>
        </w:tc>
        <w:tc>
          <w:tcPr>
            <w:tcW w:w="3426" w:type="dxa"/>
          </w:tcPr>
          <w:p w14:paraId="378B6896" w14:textId="77777777" w:rsidR="004E5576" w:rsidRDefault="00081616">
            <w:pPr>
              <w:pStyle w:val="TableParagraph"/>
              <w:spacing w:line="270" w:lineRule="atLeast"/>
              <w:ind w:left="110"/>
              <w:rPr>
                <w:sz w:val="24"/>
              </w:rPr>
            </w:pPr>
            <w:r>
              <w:rPr>
                <w:sz w:val="24"/>
              </w:rPr>
              <w:t>9</w:t>
            </w:r>
            <w:r>
              <w:rPr>
                <w:spacing w:val="-9"/>
                <w:sz w:val="24"/>
              </w:rPr>
              <w:t xml:space="preserve"> </w:t>
            </w:r>
            <w:r>
              <w:rPr>
                <w:sz w:val="24"/>
              </w:rPr>
              <w:t>Holes</w:t>
            </w:r>
            <w:r>
              <w:rPr>
                <w:spacing w:val="-10"/>
                <w:sz w:val="24"/>
              </w:rPr>
              <w:t xml:space="preserve"> </w:t>
            </w:r>
            <w:r>
              <w:rPr>
                <w:sz w:val="24"/>
              </w:rPr>
              <w:t>–</w:t>
            </w:r>
            <w:r>
              <w:rPr>
                <w:spacing w:val="-8"/>
                <w:sz w:val="24"/>
              </w:rPr>
              <w:t xml:space="preserve"> </w:t>
            </w:r>
            <w:r>
              <w:rPr>
                <w:sz w:val="24"/>
              </w:rPr>
              <w:t>No</w:t>
            </w:r>
            <w:r>
              <w:rPr>
                <w:spacing w:val="-9"/>
                <w:sz w:val="24"/>
              </w:rPr>
              <w:t xml:space="preserve"> </w:t>
            </w:r>
            <w:r>
              <w:rPr>
                <w:sz w:val="24"/>
              </w:rPr>
              <w:t xml:space="preserve">Cart </w:t>
            </w:r>
            <w:r>
              <w:rPr>
                <w:spacing w:val="-2"/>
                <w:sz w:val="24"/>
              </w:rPr>
              <w:t>(Senior/Military)</w:t>
            </w:r>
          </w:p>
        </w:tc>
        <w:tc>
          <w:tcPr>
            <w:tcW w:w="1567" w:type="dxa"/>
          </w:tcPr>
          <w:p w14:paraId="7A381DAD" w14:textId="77777777" w:rsidR="004E5576" w:rsidRDefault="00081616">
            <w:pPr>
              <w:pStyle w:val="TableParagraph"/>
              <w:ind w:left="109"/>
              <w:rPr>
                <w:sz w:val="24"/>
              </w:rPr>
            </w:pPr>
            <w:r>
              <w:rPr>
                <w:spacing w:val="-5"/>
                <w:sz w:val="24"/>
              </w:rPr>
              <w:t>$14</w:t>
            </w:r>
          </w:p>
        </w:tc>
      </w:tr>
      <w:tr w:rsidR="004E5576" w14:paraId="4DF15F53" w14:textId="77777777">
        <w:trPr>
          <w:trHeight w:val="274"/>
        </w:trPr>
        <w:tc>
          <w:tcPr>
            <w:tcW w:w="3092" w:type="dxa"/>
          </w:tcPr>
          <w:p w14:paraId="462BFEA5" w14:textId="77777777" w:rsidR="004E5576" w:rsidRDefault="00081616">
            <w:pPr>
              <w:pStyle w:val="TableParagraph"/>
              <w:spacing w:line="255" w:lineRule="exact"/>
              <w:ind w:left="107"/>
              <w:rPr>
                <w:sz w:val="24"/>
              </w:rPr>
            </w:pPr>
            <w:r>
              <w:rPr>
                <w:sz w:val="24"/>
              </w:rPr>
              <w:t>18</w:t>
            </w:r>
            <w:r>
              <w:rPr>
                <w:spacing w:val="-3"/>
                <w:sz w:val="24"/>
              </w:rPr>
              <w:t xml:space="preserve"> </w:t>
            </w:r>
            <w:r>
              <w:rPr>
                <w:sz w:val="24"/>
              </w:rPr>
              <w:t>Holes</w:t>
            </w:r>
            <w:r>
              <w:rPr>
                <w:spacing w:val="-3"/>
                <w:sz w:val="24"/>
              </w:rPr>
              <w:t xml:space="preserve"> </w:t>
            </w:r>
            <w:r>
              <w:rPr>
                <w:sz w:val="24"/>
              </w:rPr>
              <w:t>–</w:t>
            </w:r>
            <w:r>
              <w:rPr>
                <w:spacing w:val="-1"/>
                <w:sz w:val="24"/>
              </w:rPr>
              <w:t xml:space="preserve"> </w:t>
            </w:r>
            <w:r>
              <w:rPr>
                <w:spacing w:val="-2"/>
                <w:sz w:val="24"/>
              </w:rPr>
              <w:t>(Junior)</w:t>
            </w:r>
          </w:p>
        </w:tc>
        <w:tc>
          <w:tcPr>
            <w:tcW w:w="1567" w:type="dxa"/>
          </w:tcPr>
          <w:p w14:paraId="20D4D4EA" w14:textId="586A16E2" w:rsidR="004E5576" w:rsidRDefault="00081616">
            <w:pPr>
              <w:pStyle w:val="TableParagraph"/>
              <w:spacing w:line="255" w:lineRule="exact"/>
              <w:ind w:left="109"/>
              <w:rPr>
                <w:sz w:val="24"/>
              </w:rPr>
            </w:pPr>
            <w:r>
              <w:rPr>
                <w:spacing w:val="-5"/>
                <w:sz w:val="24"/>
              </w:rPr>
              <w:t>$</w:t>
            </w:r>
            <w:r w:rsidR="00797948">
              <w:rPr>
                <w:spacing w:val="-5"/>
                <w:sz w:val="24"/>
              </w:rPr>
              <w:t>18</w:t>
            </w:r>
          </w:p>
        </w:tc>
        <w:tc>
          <w:tcPr>
            <w:tcW w:w="3426" w:type="dxa"/>
          </w:tcPr>
          <w:p w14:paraId="1FF8C7BD" w14:textId="77777777" w:rsidR="004E5576" w:rsidRDefault="00081616">
            <w:pPr>
              <w:pStyle w:val="TableParagraph"/>
              <w:spacing w:line="255" w:lineRule="exact"/>
              <w:ind w:left="110"/>
              <w:rPr>
                <w:sz w:val="24"/>
              </w:rPr>
            </w:pPr>
            <w:r>
              <w:rPr>
                <w:sz w:val="24"/>
              </w:rPr>
              <w:t>18</w:t>
            </w:r>
            <w:r>
              <w:rPr>
                <w:spacing w:val="-4"/>
                <w:sz w:val="24"/>
              </w:rPr>
              <w:t xml:space="preserve"> </w:t>
            </w:r>
            <w:r>
              <w:rPr>
                <w:sz w:val="24"/>
              </w:rPr>
              <w:t>Holes</w:t>
            </w:r>
            <w:r>
              <w:rPr>
                <w:spacing w:val="-4"/>
                <w:sz w:val="24"/>
              </w:rPr>
              <w:t xml:space="preserve"> </w:t>
            </w:r>
            <w:r>
              <w:rPr>
                <w:sz w:val="24"/>
              </w:rPr>
              <w:t>–</w:t>
            </w:r>
            <w:r>
              <w:rPr>
                <w:spacing w:val="-2"/>
                <w:sz w:val="24"/>
              </w:rPr>
              <w:t xml:space="preserve"> </w:t>
            </w:r>
            <w:r>
              <w:rPr>
                <w:sz w:val="24"/>
              </w:rPr>
              <w:t>No</w:t>
            </w:r>
            <w:r>
              <w:rPr>
                <w:spacing w:val="-3"/>
                <w:sz w:val="24"/>
              </w:rPr>
              <w:t xml:space="preserve"> </w:t>
            </w:r>
            <w:r>
              <w:rPr>
                <w:sz w:val="24"/>
              </w:rPr>
              <w:t>Cart</w:t>
            </w:r>
            <w:r>
              <w:rPr>
                <w:spacing w:val="-3"/>
                <w:sz w:val="24"/>
              </w:rPr>
              <w:t xml:space="preserve"> </w:t>
            </w:r>
            <w:r>
              <w:rPr>
                <w:spacing w:val="-2"/>
                <w:sz w:val="24"/>
              </w:rPr>
              <w:t>(Junior)</w:t>
            </w:r>
          </w:p>
        </w:tc>
        <w:tc>
          <w:tcPr>
            <w:tcW w:w="1567" w:type="dxa"/>
          </w:tcPr>
          <w:p w14:paraId="26135004" w14:textId="77777777" w:rsidR="004E5576" w:rsidRDefault="00081616">
            <w:pPr>
              <w:pStyle w:val="TableParagraph"/>
              <w:spacing w:line="255" w:lineRule="exact"/>
              <w:ind w:left="109"/>
              <w:rPr>
                <w:sz w:val="24"/>
              </w:rPr>
            </w:pPr>
            <w:r>
              <w:rPr>
                <w:spacing w:val="-5"/>
                <w:sz w:val="24"/>
              </w:rPr>
              <w:t>$12</w:t>
            </w:r>
          </w:p>
        </w:tc>
      </w:tr>
      <w:tr w:rsidR="004E5576" w14:paraId="6A9A2258" w14:textId="77777777">
        <w:trPr>
          <w:trHeight w:val="275"/>
        </w:trPr>
        <w:tc>
          <w:tcPr>
            <w:tcW w:w="3092" w:type="dxa"/>
          </w:tcPr>
          <w:p w14:paraId="3FE2E3FF" w14:textId="77777777" w:rsidR="004E5576" w:rsidRDefault="00081616">
            <w:pPr>
              <w:pStyle w:val="TableParagraph"/>
              <w:spacing w:line="255" w:lineRule="exact"/>
              <w:ind w:left="107"/>
              <w:rPr>
                <w:sz w:val="24"/>
              </w:rPr>
            </w:pPr>
            <w:r>
              <w:rPr>
                <w:sz w:val="24"/>
              </w:rPr>
              <w:t>9</w:t>
            </w:r>
            <w:r>
              <w:rPr>
                <w:spacing w:val="-1"/>
                <w:sz w:val="24"/>
              </w:rPr>
              <w:t xml:space="preserve"> </w:t>
            </w:r>
            <w:r>
              <w:rPr>
                <w:sz w:val="24"/>
              </w:rPr>
              <w:t>Holes</w:t>
            </w:r>
            <w:r>
              <w:rPr>
                <w:spacing w:val="-3"/>
                <w:sz w:val="24"/>
              </w:rPr>
              <w:t xml:space="preserve"> </w:t>
            </w:r>
            <w:r>
              <w:rPr>
                <w:sz w:val="24"/>
              </w:rPr>
              <w:t>–</w:t>
            </w:r>
            <w:r>
              <w:rPr>
                <w:spacing w:val="-1"/>
                <w:sz w:val="24"/>
              </w:rPr>
              <w:t xml:space="preserve"> </w:t>
            </w:r>
            <w:r>
              <w:rPr>
                <w:spacing w:val="-2"/>
                <w:sz w:val="24"/>
              </w:rPr>
              <w:t>(Junior)</w:t>
            </w:r>
          </w:p>
        </w:tc>
        <w:tc>
          <w:tcPr>
            <w:tcW w:w="1567" w:type="dxa"/>
          </w:tcPr>
          <w:p w14:paraId="7E51763D" w14:textId="78FCD40F" w:rsidR="004E5576" w:rsidRDefault="00081616">
            <w:pPr>
              <w:pStyle w:val="TableParagraph"/>
              <w:spacing w:line="255" w:lineRule="exact"/>
              <w:ind w:left="109"/>
              <w:rPr>
                <w:sz w:val="24"/>
              </w:rPr>
            </w:pPr>
            <w:r>
              <w:rPr>
                <w:spacing w:val="-5"/>
                <w:sz w:val="24"/>
              </w:rPr>
              <w:t>$</w:t>
            </w:r>
            <w:r w:rsidR="00A00EB4">
              <w:rPr>
                <w:spacing w:val="-5"/>
                <w:sz w:val="24"/>
              </w:rPr>
              <w:t>16</w:t>
            </w:r>
          </w:p>
        </w:tc>
        <w:tc>
          <w:tcPr>
            <w:tcW w:w="3426" w:type="dxa"/>
          </w:tcPr>
          <w:p w14:paraId="163202BD" w14:textId="77777777" w:rsidR="004E5576" w:rsidRDefault="00081616">
            <w:pPr>
              <w:pStyle w:val="TableParagraph"/>
              <w:spacing w:line="255" w:lineRule="exact"/>
              <w:ind w:left="110"/>
              <w:rPr>
                <w:sz w:val="24"/>
              </w:rPr>
            </w:pPr>
            <w:r>
              <w:rPr>
                <w:sz w:val="24"/>
              </w:rPr>
              <w:t>9</w:t>
            </w:r>
            <w:r>
              <w:rPr>
                <w:spacing w:val="-2"/>
                <w:sz w:val="24"/>
              </w:rPr>
              <w:t xml:space="preserve"> </w:t>
            </w:r>
            <w:r>
              <w:rPr>
                <w:sz w:val="24"/>
              </w:rPr>
              <w:t>Holes</w:t>
            </w:r>
            <w:r>
              <w:rPr>
                <w:spacing w:val="-3"/>
                <w:sz w:val="24"/>
              </w:rPr>
              <w:t xml:space="preserve"> </w:t>
            </w:r>
            <w:r>
              <w:rPr>
                <w:sz w:val="24"/>
              </w:rPr>
              <w:t>–</w:t>
            </w:r>
            <w:r>
              <w:rPr>
                <w:spacing w:val="-1"/>
                <w:sz w:val="24"/>
              </w:rPr>
              <w:t xml:space="preserve"> </w:t>
            </w:r>
            <w:r>
              <w:rPr>
                <w:sz w:val="24"/>
              </w:rPr>
              <w:t>No</w:t>
            </w:r>
            <w:r>
              <w:rPr>
                <w:spacing w:val="-2"/>
                <w:sz w:val="24"/>
              </w:rPr>
              <w:t xml:space="preserve"> </w:t>
            </w:r>
            <w:r>
              <w:rPr>
                <w:sz w:val="24"/>
              </w:rPr>
              <w:t>Cart</w:t>
            </w:r>
            <w:r>
              <w:rPr>
                <w:spacing w:val="-2"/>
                <w:sz w:val="24"/>
              </w:rPr>
              <w:t xml:space="preserve"> (Junior)</w:t>
            </w:r>
          </w:p>
        </w:tc>
        <w:tc>
          <w:tcPr>
            <w:tcW w:w="1567" w:type="dxa"/>
          </w:tcPr>
          <w:p w14:paraId="179FDAD0" w14:textId="77777777" w:rsidR="004E5576" w:rsidRDefault="00081616">
            <w:pPr>
              <w:pStyle w:val="TableParagraph"/>
              <w:spacing w:line="255" w:lineRule="exact"/>
              <w:ind w:left="109"/>
              <w:rPr>
                <w:sz w:val="24"/>
              </w:rPr>
            </w:pPr>
            <w:r>
              <w:rPr>
                <w:spacing w:val="-5"/>
                <w:sz w:val="24"/>
              </w:rPr>
              <w:t>$8</w:t>
            </w:r>
          </w:p>
        </w:tc>
      </w:tr>
    </w:tbl>
    <w:p w14:paraId="3624806E" w14:textId="77777777" w:rsidR="004E5576" w:rsidRDefault="004E5576">
      <w:pPr>
        <w:pStyle w:val="BodyText"/>
        <w:rPr>
          <w:sz w:val="20"/>
        </w:rPr>
      </w:pPr>
    </w:p>
    <w:p w14:paraId="315FDC78" w14:textId="77777777" w:rsidR="004E5576" w:rsidRDefault="004E5576">
      <w:pPr>
        <w:pStyle w:val="BodyText"/>
        <w:spacing w:before="118" w:after="1"/>
        <w:rPr>
          <w:sz w:val="20"/>
        </w:rPr>
      </w:pP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9"/>
        <w:gridCol w:w="3216"/>
        <w:gridCol w:w="3216"/>
      </w:tblGrid>
      <w:tr w:rsidR="004E5576" w14:paraId="259372A7" w14:textId="77777777">
        <w:trPr>
          <w:trHeight w:val="277"/>
        </w:trPr>
        <w:tc>
          <w:tcPr>
            <w:tcW w:w="3219" w:type="dxa"/>
            <w:shd w:val="clear" w:color="auto" w:fill="D9D9D9"/>
          </w:tcPr>
          <w:p w14:paraId="4599BFA2" w14:textId="77777777" w:rsidR="004E5576" w:rsidRDefault="00081616">
            <w:pPr>
              <w:pStyle w:val="TableParagraph"/>
              <w:spacing w:before="2" w:line="255" w:lineRule="exact"/>
              <w:ind w:left="107"/>
              <w:rPr>
                <w:b/>
                <w:sz w:val="24"/>
              </w:rPr>
            </w:pPr>
            <w:r>
              <w:rPr>
                <w:b/>
                <w:spacing w:val="-2"/>
                <w:sz w:val="24"/>
              </w:rPr>
              <w:t>Memberships</w:t>
            </w:r>
          </w:p>
        </w:tc>
        <w:tc>
          <w:tcPr>
            <w:tcW w:w="6432" w:type="dxa"/>
            <w:gridSpan w:val="2"/>
            <w:shd w:val="clear" w:color="auto" w:fill="D9D9D9"/>
          </w:tcPr>
          <w:p w14:paraId="3659941A" w14:textId="77777777" w:rsidR="004E5576" w:rsidRDefault="004E5576">
            <w:pPr>
              <w:pStyle w:val="TableParagraph"/>
              <w:rPr>
                <w:rFonts w:ascii="Times New Roman"/>
                <w:sz w:val="20"/>
              </w:rPr>
            </w:pPr>
          </w:p>
        </w:tc>
      </w:tr>
      <w:tr w:rsidR="004E5576" w14:paraId="4DBA1887" w14:textId="77777777">
        <w:trPr>
          <w:trHeight w:val="275"/>
        </w:trPr>
        <w:tc>
          <w:tcPr>
            <w:tcW w:w="3219" w:type="dxa"/>
          </w:tcPr>
          <w:p w14:paraId="24A235E7" w14:textId="77777777" w:rsidR="004E5576" w:rsidRDefault="00081616">
            <w:pPr>
              <w:pStyle w:val="TableParagraph"/>
              <w:spacing w:line="255" w:lineRule="exact"/>
              <w:ind w:left="107"/>
              <w:rPr>
                <w:sz w:val="24"/>
              </w:rPr>
            </w:pPr>
            <w:r>
              <w:rPr>
                <w:spacing w:val="-2"/>
                <w:sz w:val="24"/>
              </w:rPr>
              <w:t>Regular</w:t>
            </w:r>
          </w:p>
        </w:tc>
        <w:tc>
          <w:tcPr>
            <w:tcW w:w="3216" w:type="dxa"/>
          </w:tcPr>
          <w:p w14:paraId="7DFAB276" w14:textId="77777777" w:rsidR="004E5576" w:rsidRDefault="00081616">
            <w:pPr>
              <w:pStyle w:val="TableParagraph"/>
              <w:spacing w:line="255" w:lineRule="exact"/>
              <w:ind w:left="107"/>
              <w:rPr>
                <w:sz w:val="24"/>
              </w:rPr>
            </w:pPr>
            <w:r>
              <w:rPr>
                <w:spacing w:val="-2"/>
                <w:sz w:val="24"/>
              </w:rPr>
              <w:t>Walking</w:t>
            </w:r>
          </w:p>
        </w:tc>
        <w:tc>
          <w:tcPr>
            <w:tcW w:w="3216" w:type="dxa"/>
          </w:tcPr>
          <w:p w14:paraId="159D4704" w14:textId="77777777" w:rsidR="004E5576" w:rsidRDefault="00081616">
            <w:pPr>
              <w:pStyle w:val="TableParagraph"/>
              <w:spacing w:line="255" w:lineRule="exact"/>
              <w:ind w:left="108"/>
              <w:rPr>
                <w:sz w:val="24"/>
              </w:rPr>
            </w:pPr>
            <w:r>
              <w:rPr>
                <w:spacing w:val="-2"/>
                <w:sz w:val="24"/>
              </w:rPr>
              <w:t>$2,000</w:t>
            </w:r>
          </w:p>
        </w:tc>
      </w:tr>
      <w:tr w:rsidR="004E5576" w14:paraId="6EAC34D3" w14:textId="77777777">
        <w:trPr>
          <w:trHeight w:val="275"/>
        </w:trPr>
        <w:tc>
          <w:tcPr>
            <w:tcW w:w="3219" w:type="dxa"/>
          </w:tcPr>
          <w:p w14:paraId="774BD618" w14:textId="77777777" w:rsidR="004E5576" w:rsidRDefault="004E5576">
            <w:pPr>
              <w:pStyle w:val="TableParagraph"/>
              <w:rPr>
                <w:rFonts w:ascii="Times New Roman"/>
                <w:sz w:val="20"/>
              </w:rPr>
            </w:pPr>
          </w:p>
        </w:tc>
        <w:tc>
          <w:tcPr>
            <w:tcW w:w="3216" w:type="dxa"/>
          </w:tcPr>
          <w:p w14:paraId="33615BDE" w14:textId="77777777" w:rsidR="004E5576" w:rsidRDefault="00081616">
            <w:pPr>
              <w:pStyle w:val="TableParagraph"/>
              <w:spacing w:line="255" w:lineRule="exact"/>
              <w:ind w:left="107"/>
              <w:rPr>
                <w:sz w:val="24"/>
              </w:rPr>
            </w:pPr>
            <w:r>
              <w:rPr>
                <w:spacing w:val="-4"/>
                <w:sz w:val="24"/>
              </w:rPr>
              <w:t>Cart</w:t>
            </w:r>
          </w:p>
        </w:tc>
        <w:tc>
          <w:tcPr>
            <w:tcW w:w="3216" w:type="dxa"/>
          </w:tcPr>
          <w:p w14:paraId="390E24F2" w14:textId="16603C3D" w:rsidR="004E5576" w:rsidRDefault="00081616">
            <w:pPr>
              <w:pStyle w:val="TableParagraph"/>
              <w:spacing w:line="255" w:lineRule="exact"/>
              <w:ind w:left="108"/>
              <w:rPr>
                <w:sz w:val="24"/>
              </w:rPr>
            </w:pPr>
            <w:r>
              <w:rPr>
                <w:spacing w:val="-2"/>
                <w:sz w:val="24"/>
              </w:rPr>
              <w:t>$</w:t>
            </w:r>
            <w:r w:rsidR="00EC76FF">
              <w:rPr>
                <w:spacing w:val="-2"/>
                <w:sz w:val="24"/>
              </w:rPr>
              <w:t>3,000</w:t>
            </w:r>
          </w:p>
        </w:tc>
      </w:tr>
      <w:tr w:rsidR="004E5576" w14:paraId="71967C48" w14:textId="77777777">
        <w:trPr>
          <w:trHeight w:val="275"/>
        </w:trPr>
        <w:tc>
          <w:tcPr>
            <w:tcW w:w="3219" w:type="dxa"/>
          </w:tcPr>
          <w:p w14:paraId="5F73657B" w14:textId="77777777" w:rsidR="004E5576" w:rsidRDefault="00081616">
            <w:pPr>
              <w:pStyle w:val="TableParagraph"/>
              <w:spacing w:line="255" w:lineRule="exact"/>
              <w:ind w:left="107"/>
              <w:rPr>
                <w:sz w:val="24"/>
              </w:rPr>
            </w:pPr>
            <w:r>
              <w:rPr>
                <w:spacing w:val="-2"/>
                <w:sz w:val="24"/>
              </w:rPr>
              <w:t>Senior/Military</w:t>
            </w:r>
          </w:p>
        </w:tc>
        <w:tc>
          <w:tcPr>
            <w:tcW w:w="3216" w:type="dxa"/>
          </w:tcPr>
          <w:p w14:paraId="69091000" w14:textId="77777777" w:rsidR="004E5576" w:rsidRDefault="00081616">
            <w:pPr>
              <w:pStyle w:val="TableParagraph"/>
              <w:spacing w:line="255" w:lineRule="exact"/>
              <w:ind w:left="107"/>
              <w:rPr>
                <w:sz w:val="24"/>
              </w:rPr>
            </w:pPr>
            <w:r>
              <w:rPr>
                <w:spacing w:val="-2"/>
                <w:sz w:val="24"/>
              </w:rPr>
              <w:t>Walking</w:t>
            </w:r>
          </w:p>
        </w:tc>
        <w:tc>
          <w:tcPr>
            <w:tcW w:w="3216" w:type="dxa"/>
          </w:tcPr>
          <w:p w14:paraId="1BB7B48E" w14:textId="04F39C26" w:rsidR="004E5576" w:rsidRDefault="00081616">
            <w:pPr>
              <w:pStyle w:val="TableParagraph"/>
              <w:spacing w:line="255" w:lineRule="exact"/>
              <w:ind w:left="108"/>
              <w:rPr>
                <w:sz w:val="24"/>
              </w:rPr>
            </w:pPr>
            <w:r>
              <w:rPr>
                <w:spacing w:val="-2"/>
                <w:sz w:val="24"/>
              </w:rPr>
              <w:t>$</w:t>
            </w:r>
            <w:r w:rsidR="008A3A2B">
              <w:rPr>
                <w:spacing w:val="-2"/>
                <w:sz w:val="24"/>
              </w:rPr>
              <w:t>2,000</w:t>
            </w:r>
          </w:p>
        </w:tc>
      </w:tr>
      <w:tr w:rsidR="004E5576" w14:paraId="5F5F74AB" w14:textId="77777777">
        <w:trPr>
          <w:trHeight w:val="275"/>
        </w:trPr>
        <w:tc>
          <w:tcPr>
            <w:tcW w:w="3219" w:type="dxa"/>
          </w:tcPr>
          <w:p w14:paraId="352AC80C" w14:textId="77777777" w:rsidR="004E5576" w:rsidRDefault="004E5576">
            <w:pPr>
              <w:pStyle w:val="TableParagraph"/>
              <w:rPr>
                <w:rFonts w:ascii="Times New Roman"/>
                <w:sz w:val="20"/>
              </w:rPr>
            </w:pPr>
          </w:p>
        </w:tc>
        <w:tc>
          <w:tcPr>
            <w:tcW w:w="3216" w:type="dxa"/>
          </w:tcPr>
          <w:p w14:paraId="454951CC" w14:textId="77777777" w:rsidR="004E5576" w:rsidRDefault="00081616">
            <w:pPr>
              <w:pStyle w:val="TableParagraph"/>
              <w:spacing w:line="255" w:lineRule="exact"/>
              <w:ind w:left="107"/>
              <w:rPr>
                <w:sz w:val="24"/>
              </w:rPr>
            </w:pPr>
            <w:r>
              <w:rPr>
                <w:spacing w:val="-4"/>
                <w:sz w:val="24"/>
              </w:rPr>
              <w:t>Cart</w:t>
            </w:r>
          </w:p>
        </w:tc>
        <w:tc>
          <w:tcPr>
            <w:tcW w:w="3216" w:type="dxa"/>
          </w:tcPr>
          <w:p w14:paraId="28D3C5FE" w14:textId="10BA02D3" w:rsidR="004E5576" w:rsidRDefault="00081616">
            <w:pPr>
              <w:pStyle w:val="TableParagraph"/>
              <w:spacing w:line="255" w:lineRule="exact"/>
              <w:ind w:left="108"/>
              <w:rPr>
                <w:sz w:val="24"/>
              </w:rPr>
            </w:pPr>
            <w:r>
              <w:rPr>
                <w:spacing w:val="-2"/>
                <w:sz w:val="24"/>
              </w:rPr>
              <w:t>$</w:t>
            </w:r>
            <w:r w:rsidR="00822847">
              <w:rPr>
                <w:spacing w:val="-2"/>
                <w:sz w:val="24"/>
              </w:rPr>
              <w:t>2,500</w:t>
            </w:r>
          </w:p>
        </w:tc>
      </w:tr>
      <w:tr w:rsidR="004E5576" w14:paraId="57EB0282" w14:textId="77777777">
        <w:trPr>
          <w:trHeight w:val="275"/>
        </w:trPr>
        <w:tc>
          <w:tcPr>
            <w:tcW w:w="3219" w:type="dxa"/>
          </w:tcPr>
          <w:p w14:paraId="6C0BA454" w14:textId="77777777" w:rsidR="004E5576" w:rsidRDefault="00081616">
            <w:pPr>
              <w:pStyle w:val="TableParagraph"/>
              <w:spacing w:line="255" w:lineRule="exact"/>
              <w:ind w:left="107"/>
              <w:rPr>
                <w:sz w:val="24"/>
              </w:rPr>
            </w:pPr>
            <w:r>
              <w:rPr>
                <w:spacing w:val="-2"/>
                <w:sz w:val="24"/>
              </w:rPr>
              <w:t>Junior</w:t>
            </w:r>
          </w:p>
        </w:tc>
        <w:tc>
          <w:tcPr>
            <w:tcW w:w="3216" w:type="dxa"/>
          </w:tcPr>
          <w:p w14:paraId="15AC0D0D" w14:textId="77777777" w:rsidR="004E5576" w:rsidRDefault="00081616">
            <w:pPr>
              <w:pStyle w:val="TableParagraph"/>
              <w:spacing w:line="255" w:lineRule="exact"/>
              <w:ind w:left="107"/>
              <w:rPr>
                <w:sz w:val="24"/>
              </w:rPr>
            </w:pPr>
            <w:r>
              <w:rPr>
                <w:spacing w:val="-2"/>
                <w:sz w:val="24"/>
              </w:rPr>
              <w:t>Walking</w:t>
            </w:r>
          </w:p>
        </w:tc>
        <w:tc>
          <w:tcPr>
            <w:tcW w:w="3216" w:type="dxa"/>
          </w:tcPr>
          <w:p w14:paraId="047D59CF" w14:textId="4B0B01CA" w:rsidR="004E5576" w:rsidRDefault="00081616">
            <w:pPr>
              <w:pStyle w:val="TableParagraph"/>
              <w:spacing w:line="255" w:lineRule="exact"/>
              <w:ind w:left="108"/>
              <w:rPr>
                <w:sz w:val="24"/>
              </w:rPr>
            </w:pPr>
            <w:r>
              <w:rPr>
                <w:spacing w:val="-4"/>
                <w:sz w:val="24"/>
              </w:rPr>
              <w:t>$</w:t>
            </w:r>
            <w:r w:rsidR="008A1F00">
              <w:rPr>
                <w:spacing w:val="-4"/>
                <w:sz w:val="24"/>
              </w:rPr>
              <w:t>1,000</w:t>
            </w:r>
          </w:p>
        </w:tc>
      </w:tr>
      <w:tr w:rsidR="00350A6C" w14:paraId="44C09E81" w14:textId="77777777">
        <w:trPr>
          <w:trHeight w:val="275"/>
        </w:trPr>
        <w:tc>
          <w:tcPr>
            <w:tcW w:w="3219" w:type="dxa"/>
          </w:tcPr>
          <w:p w14:paraId="67BFE487" w14:textId="5763057C" w:rsidR="00350A6C" w:rsidRDefault="001B1688">
            <w:pPr>
              <w:pStyle w:val="TableParagraph"/>
              <w:spacing w:line="255" w:lineRule="exact"/>
              <w:ind w:left="107"/>
              <w:rPr>
                <w:spacing w:val="-2"/>
                <w:sz w:val="24"/>
              </w:rPr>
            </w:pPr>
            <w:r>
              <w:rPr>
                <w:spacing w:val="-2"/>
                <w:sz w:val="24"/>
              </w:rPr>
              <w:t>College Student</w:t>
            </w:r>
          </w:p>
        </w:tc>
        <w:tc>
          <w:tcPr>
            <w:tcW w:w="3216" w:type="dxa"/>
          </w:tcPr>
          <w:p w14:paraId="47AEFEB0" w14:textId="1FC6769B" w:rsidR="00350A6C" w:rsidRDefault="001B1688">
            <w:pPr>
              <w:pStyle w:val="TableParagraph"/>
              <w:spacing w:line="255" w:lineRule="exact"/>
              <w:ind w:left="107"/>
              <w:rPr>
                <w:spacing w:val="-2"/>
                <w:sz w:val="24"/>
              </w:rPr>
            </w:pPr>
            <w:r>
              <w:rPr>
                <w:spacing w:val="-2"/>
                <w:sz w:val="24"/>
              </w:rPr>
              <w:t>Cart</w:t>
            </w:r>
          </w:p>
        </w:tc>
        <w:tc>
          <w:tcPr>
            <w:tcW w:w="3216" w:type="dxa"/>
          </w:tcPr>
          <w:p w14:paraId="1F6D7224" w14:textId="28C9F4C6" w:rsidR="00350A6C" w:rsidRDefault="001B1688">
            <w:pPr>
              <w:pStyle w:val="TableParagraph"/>
              <w:spacing w:line="255" w:lineRule="exact"/>
              <w:ind w:left="108"/>
              <w:rPr>
                <w:spacing w:val="-4"/>
                <w:sz w:val="24"/>
              </w:rPr>
            </w:pPr>
            <w:r>
              <w:rPr>
                <w:spacing w:val="-4"/>
                <w:sz w:val="24"/>
              </w:rPr>
              <w:t>$2,000</w:t>
            </w:r>
          </w:p>
        </w:tc>
      </w:tr>
      <w:tr w:rsidR="004E5576" w:rsidRPr="005D0510" w:rsidDel="00846443" w14:paraId="623DB9F4" w14:textId="5881138B">
        <w:trPr>
          <w:trHeight w:val="275"/>
          <w:del w:id="3167" w:author="Kenya Terry" w:date="2025-10-14T14:32:00Z"/>
        </w:trPr>
        <w:tc>
          <w:tcPr>
            <w:tcW w:w="3219" w:type="dxa"/>
          </w:tcPr>
          <w:p w14:paraId="6DCC2AC9" w14:textId="4336165B" w:rsidR="004E5576" w:rsidRPr="00AE323E" w:rsidDel="00846443" w:rsidRDefault="00081616">
            <w:pPr>
              <w:pStyle w:val="TableParagraph"/>
              <w:spacing w:line="255" w:lineRule="exact"/>
              <w:ind w:left="107"/>
              <w:rPr>
                <w:del w:id="3168" w:author="Kenya Terry" w:date="2025-10-14T14:32:00Z" w16du:dateUtc="2025-10-14T18:32:00Z"/>
                <w:sz w:val="24"/>
                <w:highlight w:val="red"/>
              </w:rPr>
            </w:pPr>
            <w:del w:id="3169" w:author="Kenya Terry" w:date="2025-10-14T14:32:00Z" w16du:dateUtc="2025-10-14T18:32:00Z">
              <w:r w:rsidRPr="00AE323E" w:rsidDel="00846443">
                <w:rPr>
                  <w:spacing w:val="-2"/>
                  <w:sz w:val="24"/>
                  <w:highlight w:val="red"/>
                </w:rPr>
                <w:delText>Corporate</w:delText>
              </w:r>
            </w:del>
          </w:p>
        </w:tc>
        <w:tc>
          <w:tcPr>
            <w:tcW w:w="3216" w:type="dxa"/>
          </w:tcPr>
          <w:p w14:paraId="4C9260FF" w14:textId="67026650" w:rsidR="004E5576" w:rsidRPr="00AE323E" w:rsidDel="00846443" w:rsidRDefault="00081616">
            <w:pPr>
              <w:pStyle w:val="TableParagraph"/>
              <w:spacing w:line="255" w:lineRule="exact"/>
              <w:ind w:left="107"/>
              <w:rPr>
                <w:del w:id="3170" w:author="Kenya Terry" w:date="2025-10-14T14:32:00Z" w16du:dateUtc="2025-10-14T18:32:00Z"/>
                <w:sz w:val="24"/>
                <w:highlight w:val="red"/>
              </w:rPr>
            </w:pPr>
            <w:del w:id="3171" w:author="Kenya Terry" w:date="2025-10-14T14:32:00Z" w16du:dateUtc="2025-10-14T18:32:00Z">
              <w:r w:rsidRPr="00AE323E" w:rsidDel="00846443">
                <w:rPr>
                  <w:sz w:val="24"/>
                  <w:highlight w:val="red"/>
                </w:rPr>
                <w:delText>Cart</w:delText>
              </w:r>
              <w:r w:rsidRPr="00AE323E" w:rsidDel="00846443">
                <w:rPr>
                  <w:spacing w:val="-6"/>
                  <w:sz w:val="24"/>
                  <w:highlight w:val="red"/>
                </w:rPr>
                <w:delText xml:space="preserve"> </w:delText>
              </w:r>
              <w:r w:rsidRPr="00AE323E" w:rsidDel="00846443">
                <w:rPr>
                  <w:spacing w:val="-2"/>
                  <w:sz w:val="24"/>
                  <w:highlight w:val="red"/>
                </w:rPr>
                <w:delText>Included</w:delText>
              </w:r>
            </w:del>
          </w:p>
        </w:tc>
        <w:tc>
          <w:tcPr>
            <w:tcW w:w="3216" w:type="dxa"/>
          </w:tcPr>
          <w:p w14:paraId="269FF9C5" w14:textId="645CD5C0" w:rsidR="004E5576" w:rsidRPr="00AE323E" w:rsidDel="00846443" w:rsidRDefault="00081616">
            <w:pPr>
              <w:pStyle w:val="TableParagraph"/>
              <w:spacing w:line="255" w:lineRule="exact"/>
              <w:ind w:left="108"/>
              <w:rPr>
                <w:del w:id="3172" w:author="Kenya Terry" w:date="2025-10-14T14:32:00Z" w16du:dateUtc="2025-10-14T18:32:00Z"/>
                <w:sz w:val="24"/>
                <w:highlight w:val="red"/>
              </w:rPr>
            </w:pPr>
            <w:del w:id="3173" w:author="Kenya Terry" w:date="2025-10-14T14:32:00Z" w16du:dateUtc="2025-10-14T18:32:00Z">
              <w:r w:rsidRPr="00AE323E" w:rsidDel="00846443">
                <w:rPr>
                  <w:spacing w:val="-2"/>
                  <w:sz w:val="24"/>
                  <w:highlight w:val="red"/>
                </w:rPr>
                <w:delText>$5,000</w:delText>
              </w:r>
            </w:del>
          </w:p>
        </w:tc>
      </w:tr>
      <w:tr w:rsidR="004E5576" w:rsidRPr="005D0510" w:rsidDel="00846443" w14:paraId="127B965A" w14:textId="42FB1DE7">
        <w:trPr>
          <w:trHeight w:val="278"/>
          <w:del w:id="3174" w:author="Kenya Terry" w:date="2025-10-14T14:32:00Z"/>
        </w:trPr>
        <w:tc>
          <w:tcPr>
            <w:tcW w:w="3219" w:type="dxa"/>
          </w:tcPr>
          <w:p w14:paraId="7513B91A" w14:textId="6FCD24C5" w:rsidR="004E5576" w:rsidRPr="00AE323E" w:rsidDel="00846443" w:rsidRDefault="00081616">
            <w:pPr>
              <w:pStyle w:val="TableParagraph"/>
              <w:spacing w:before="2" w:line="255" w:lineRule="exact"/>
              <w:ind w:left="107"/>
              <w:rPr>
                <w:del w:id="3175" w:author="Kenya Terry" w:date="2025-10-14T14:32:00Z" w16du:dateUtc="2025-10-14T18:32:00Z"/>
                <w:sz w:val="24"/>
                <w:highlight w:val="red"/>
              </w:rPr>
            </w:pPr>
            <w:del w:id="3176" w:author="Kenya Terry" w:date="2025-10-14T14:32:00Z" w16du:dateUtc="2025-10-14T18:32:00Z">
              <w:r w:rsidRPr="00AE323E" w:rsidDel="00846443">
                <w:rPr>
                  <w:spacing w:val="-2"/>
                  <w:sz w:val="24"/>
                  <w:highlight w:val="red"/>
                </w:rPr>
                <w:delText>Family</w:delText>
              </w:r>
            </w:del>
          </w:p>
        </w:tc>
        <w:tc>
          <w:tcPr>
            <w:tcW w:w="3216" w:type="dxa"/>
          </w:tcPr>
          <w:p w14:paraId="10B11721" w14:textId="5BBAB85D" w:rsidR="004E5576" w:rsidRPr="00AE323E" w:rsidDel="00846443" w:rsidRDefault="00081616">
            <w:pPr>
              <w:pStyle w:val="TableParagraph"/>
              <w:spacing w:before="2" w:line="255" w:lineRule="exact"/>
              <w:ind w:left="107"/>
              <w:rPr>
                <w:del w:id="3177" w:author="Kenya Terry" w:date="2025-10-14T14:32:00Z" w16du:dateUtc="2025-10-14T18:32:00Z"/>
                <w:sz w:val="24"/>
                <w:highlight w:val="red"/>
              </w:rPr>
            </w:pPr>
            <w:del w:id="3178" w:author="Kenya Terry" w:date="2025-10-14T14:32:00Z" w16du:dateUtc="2025-10-14T18:32:00Z">
              <w:r w:rsidRPr="00AE323E" w:rsidDel="00846443">
                <w:rPr>
                  <w:sz w:val="24"/>
                  <w:highlight w:val="red"/>
                </w:rPr>
                <w:delText>Cart</w:delText>
              </w:r>
              <w:r w:rsidRPr="00AE323E" w:rsidDel="00846443">
                <w:rPr>
                  <w:spacing w:val="-6"/>
                  <w:sz w:val="24"/>
                  <w:highlight w:val="red"/>
                </w:rPr>
                <w:delText xml:space="preserve"> </w:delText>
              </w:r>
              <w:r w:rsidRPr="00AE323E" w:rsidDel="00846443">
                <w:rPr>
                  <w:spacing w:val="-2"/>
                  <w:sz w:val="24"/>
                  <w:highlight w:val="red"/>
                </w:rPr>
                <w:delText>Included</w:delText>
              </w:r>
            </w:del>
          </w:p>
        </w:tc>
        <w:tc>
          <w:tcPr>
            <w:tcW w:w="3216" w:type="dxa"/>
          </w:tcPr>
          <w:p w14:paraId="74D10A0D" w14:textId="1867036D" w:rsidR="004E5576" w:rsidRPr="00AE323E" w:rsidDel="00846443" w:rsidRDefault="00081616">
            <w:pPr>
              <w:pStyle w:val="TableParagraph"/>
              <w:spacing w:before="2" w:line="255" w:lineRule="exact"/>
              <w:ind w:left="108"/>
              <w:rPr>
                <w:del w:id="3179" w:author="Kenya Terry" w:date="2025-10-14T14:32:00Z" w16du:dateUtc="2025-10-14T18:32:00Z"/>
                <w:sz w:val="24"/>
                <w:highlight w:val="red"/>
              </w:rPr>
            </w:pPr>
            <w:del w:id="3180" w:author="Kenya Terry" w:date="2025-10-14T14:32:00Z" w16du:dateUtc="2025-10-14T18:32:00Z">
              <w:r w:rsidRPr="00AE323E" w:rsidDel="00846443">
                <w:rPr>
                  <w:spacing w:val="-2"/>
                  <w:sz w:val="24"/>
                  <w:highlight w:val="red"/>
                </w:rPr>
                <w:delText>$3,500</w:delText>
              </w:r>
            </w:del>
          </w:p>
        </w:tc>
      </w:tr>
    </w:tbl>
    <w:p w14:paraId="2A43B777" w14:textId="77777777" w:rsidR="004E5576" w:rsidRDefault="004E5576">
      <w:pPr>
        <w:pStyle w:val="BodyText"/>
        <w:spacing w:before="50"/>
        <w:rPr>
          <w:sz w:val="20"/>
        </w:rPr>
      </w:pP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9"/>
        <w:gridCol w:w="3216"/>
        <w:gridCol w:w="3216"/>
      </w:tblGrid>
      <w:tr w:rsidR="004E5576" w14:paraId="0E119D62" w14:textId="77777777">
        <w:trPr>
          <w:trHeight w:val="275"/>
        </w:trPr>
        <w:tc>
          <w:tcPr>
            <w:tcW w:w="3219" w:type="dxa"/>
            <w:shd w:val="clear" w:color="auto" w:fill="D9D9D9"/>
          </w:tcPr>
          <w:p w14:paraId="02E20FA0" w14:textId="77777777" w:rsidR="004E5576" w:rsidRDefault="00081616">
            <w:pPr>
              <w:pStyle w:val="TableParagraph"/>
              <w:spacing w:line="255" w:lineRule="exact"/>
              <w:ind w:left="107"/>
              <w:rPr>
                <w:b/>
                <w:sz w:val="24"/>
              </w:rPr>
            </w:pPr>
            <w:r>
              <w:rPr>
                <w:b/>
                <w:spacing w:val="-2"/>
                <w:sz w:val="24"/>
              </w:rPr>
              <w:t>Instruction</w:t>
            </w:r>
          </w:p>
        </w:tc>
        <w:tc>
          <w:tcPr>
            <w:tcW w:w="3216" w:type="dxa"/>
            <w:shd w:val="clear" w:color="auto" w:fill="D9D9D9"/>
          </w:tcPr>
          <w:p w14:paraId="357E13DD" w14:textId="77777777" w:rsidR="004E5576" w:rsidRDefault="004E5576">
            <w:pPr>
              <w:pStyle w:val="TableParagraph"/>
              <w:rPr>
                <w:rFonts w:ascii="Times New Roman"/>
                <w:sz w:val="20"/>
              </w:rPr>
            </w:pPr>
          </w:p>
        </w:tc>
        <w:tc>
          <w:tcPr>
            <w:tcW w:w="3216" w:type="dxa"/>
            <w:shd w:val="clear" w:color="auto" w:fill="D9D9D9"/>
          </w:tcPr>
          <w:p w14:paraId="40CCDB9B" w14:textId="77777777" w:rsidR="004E5576" w:rsidRDefault="004E5576">
            <w:pPr>
              <w:pStyle w:val="TableParagraph"/>
              <w:rPr>
                <w:rFonts w:ascii="Times New Roman"/>
                <w:sz w:val="20"/>
              </w:rPr>
            </w:pPr>
          </w:p>
        </w:tc>
      </w:tr>
      <w:tr w:rsidR="004E5576" w14:paraId="3EBE034F" w14:textId="77777777">
        <w:trPr>
          <w:trHeight w:val="275"/>
        </w:trPr>
        <w:tc>
          <w:tcPr>
            <w:tcW w:w="3219" w:type="dxa"/>
          </w:tcPr>
          <w:p w14:paraId="54CF646F" w14:textId="77777777" w:rsidR="004E5576" w:rsidRDefault="00081616">
            <w:pPr>
              <w:pStyle w:val="TableParagraph"/>
              <w:spacing w:line="255" w:lineRule="exact"/>
              <w:ind w:left="107"/>
              <w:rPr>
                <w:sz w:val="24"/>
              </w:rPr>
            </w:pPr>
            <w:r>
              <w:rPr>
                <w:spacing w:val="-2"/>
                <w:sz w:val="24"/>
              </w:rPr>
              <w:t>Adult</w:t>
            </w:r>
          </w:p>
        </w:tc>
        <w:tc>
          <w:tcPr>
            <w:tcW w:w="3216" w:type="dxa"/>
          </w:tcPr>
          <w:p w14:paraId="334CDA21" w14:textId="77777777" w:rsidR="004E5576" w:rsidRDefault="00081616">
            <w:pPr>
              <w:pStyle w:val="TableParagraph"/>
              <w:spacing w:line="255" w:lineRule="exact"/>
              <w:ind w:left="107"/>
              <w:rPr>
                <w:sz w:val="24"/>
              </w:rPr>
            </w:pPr>
            <w:r>
              <w:rPr>
                <w:sz w:val="24"/>
              </w:rPr>
              <w:t>45</w:t>
            </w:r>
            <w:r>
              <w:rPr>
                <w:spacing w:val="-5"/>
                <w:sz w:val="24"/>
              </w:rPr>
              <w:t xml:space="preserve"> </w:t>
            </w:r>
            <w:r>
              <w:rPr>
                <w:spacing w:val="-2"/>
                <w:sz w:val="24"/>
              </w:rPr>
              <w:t>minutes</w:t>
            </w:r>
          </w:p>
        </w:tc>
        <w:tc>
          <w:tcPr>
            <w:tcW w:w="3216" w:type="dxa"/>
          </w:tcPr>
          <w:p w14:paraId="2658FBBB" w14:textId="77777777" w:rsidR="004E5576" w:rsidRDefault="00081616">
            <w:pPr>
              <w:pStyle w:val="TableParagraph"/>
              <w:spacing w:line="255" w:lineRule="exact"/>
              <w:ind w:left="108"/>
              <w:rPr>
                <w:sz w:val="24"/>
              </w:rPr>
            </w:pPr>
            <w:r>
              <w:rPr>
                <w:spacing w:val="-5"/>
                <w:sz w:val="24"/>
              </w:rPr>
              <w:t>$80</w:t>
            </w:r>
          </w:p>
        </w:tc>
      </w:tr>
      <w:tr w:rsidR="004E5576" w14:paraId="270F50E4" w14:textId="77777777">
        <w:trPr>
          <w:trHeight w:val="275"/>
        </w:trPr>
        <w:tc>
          <w:tcPr>
            <w:tcW w:w="3219" w:type="dxa"/>
          </w:tcPr>
          <w:p w14:paraId="1A91C764" w14:textId="77777777" w:rsidR="004E5576" w:rsidRDefault="004E5576">
            <w:pPr>
              <w:pStyle w:val="TableParagraph"/>
              <w:rPr>
                <w:rFonts w:ascii="Times New Roman"/>
                <w:sz w:val="20"/>
              </w:rPr>
            </w:pPr>
          </w:p>
        </w:tc>
        <w:tc>
          <w:tcPr>
            <w:tcW w:w="3216" w:type="dxa"/>
          </w:tcPr>
          <w:p w14:paraId="659B0B10" w14:textId="77777777" w:rsidR="004E5576" w:rsidRDefault="00081616">
            <w:pPr>
              <w:pStyle w:val="TableParagraph"/>
              <w:spacing w:line="255" w:lineRule="exact"/>
              <w:ind w:left="107"/>
              <w:rPr>
                <w:sz w:val="24"/>
              </w:rPr>
            </w:pPr>
            <w:r>
              <w:rPr>
                <w:sz w:val="24"/>
              </w:rPr>
              <w:t>30</w:t>
            </w:r>
            <w:r>
              <w:rPr>
                <w:spacing w:val="-5"/>
                <w:sz w:val="24"/>
              </w:rPr>
              <w:t xml:space="preserve"> </w:t>
            </w:r>
            <w:r>
              <w:rPr>
                <w:spacing w:val="-2"/>
                <w:sz w:val="24"/>
              </w:rPr>
              <w:t>minutes</w:t>
            </w:r>
          </w:p>
        </w:tc>
        <w:tc>
          <w:tcPr>
            <w:tcW w:w="3216" w:type="dxa"/>
          </w:tcPr>
          <w:p w14:paraId="08044673" w14:textId="77777777" w:rsidR="004E5576" w:rsidRDefault="00081616">
            <w:pPr>
              <w:pStyle w:val="TableParagraph"/>
              <w:spacing w:line="255" w:lineRule="exact"/>
              <w:ind w:left="108"/>
              <w:rPr>
                <w:sz w:val="24"/>
              </w:rPr>
            </w:pPr>
            <w:r>
              <w:rPr>
                <w:spacing w:val="-5"/>
                <w:sz w:val="24"/>
              </w:rPr>
              <w:t>$45</w:t>
            </w:r>
          </w:p>
        </w:tc>
      </w:tr>
      <w:tr w:rsidR="004E5576" w14:paraId="4D59C7E1" w14:textId="77777777">
        <w:trPr>
          <w:trHeight w:val="275"/>
        </w:trPr>
        <w:tc>
          <w:tcPr>
            <w:tcW w:w="3219" w:type="dxa"/>
          </w:tcPr>
          <w:p w14:paraId="119F0DA1" w14:textId="77777777" w:rsidR="004E5576" w:rsidRDefault="004E5576">
            <w:pPr>
              <w:pStyle w:val="TableParagraph"/>
              <w:rPr>
                <w:rFonts w:ascii="Times New Roman"/>
                <w:sz w:val="20"/>
              </w:rPr>
            </w:pPr>
          </w:p>
        </w:tc>
        <w:tc>
          <w:tcPr>
            <w:tcW w:w="3216" w:type="dxa"/>
          </w:tcPr>
          <w:p w14:paraId="1DDA81F4" w14:textId="77777777" w:rsidR="004E5576" w:rsidRDefault="00081616">
            <w:pPr>
              <w:pStyle w:val="TableParagraph"/>
              <w:spacing w:line="255" w:lineRule="exact"/>
              <w:ind w:left="107"/>
              <w:rPr>
                <w:sz w:val="24"/>
              </w:rPr>
            </w:pPr>
            <w:r>
              <w:rPr>
                <w:sz w:val="24"/>
              </w:rPr>
              <w:t>15</w:t>
            </w:r>
            <w:r>
              <w:rPr>
                <w:spacing w:val="-5"/>
                <w:sz w:val="24"/>
              </w:rPr>
              <w:t xml:space="preserve"> </w:t>
            </w:r>
            <w:r>
              <w:rPr>
                <w:spacing w:val="-2"/>
                <w:sz w:val="24"/>
              </w:rPr>
              <w:t>minutes</w:t>
            </w:r>
          </w:p>
        </w:tc>
        <w:tc>
          <w:tcPr>
            <w:tcW w:w="3216" w:type="dxa"/>
          </w:tcPr>
          <w:p w14:paraId="62B82469" w14:textId="77777777" w:rsidR="004E5576" w:rsidRDefault="00081616">
            <w:pPr>
              <w:pStyle w:val="TableParagraph"/>
              <w:spacing w:line="255" w:lineRule="exact"/>
              <w:ind w:left="108"/>
              <w:rPr>
                <w:sz w:val="24"/>
              </w:rPr>
            </w:pPr>
            <w:r>
              <w:rPr>
                <w:spacing w:val="-5"/>
                <w:sz w:val="24"/>
              </w:rPr>
              <w:t>$25</w:t>
            </w:r>
          </w:p>
        </w:tc>
      </w:tr>
      <w:tr w:rsidR="004E5576" w14:paraId="0C1C25AA" w14:textId="77777777">
        <w:trPr>
          <w:trHeight w:val="277"/>
        </w:trPr>
        <w:tc>
          <w:tcPr>
            <w:tcW w:w="3219" w:type="dxa"/>
          </w:tcPr>
          <w:p w14:paraId="0855E69F" w14:textId="77777777" w:rsidR="004E5576" w:rsidRDefault="00081616">
            <w:pPr>
              <w:pStyle w:val="TableParagraph"/>
              <w:spacing w:before="2" w:line="255" w:lineRule="exact"/>
              <w:ind w:left="107"/>
              <w:rPr>
                <w:sz w:val="24"/>
              </w:rPr>
            </w:pPr>
            <w:r>
              <w:rPr>
                <w:spacing w:val="-2"/>
                <w:sz w:val="24"/>
              </w:rPr>
              <w:t>Junior</w:t>
            </w:r>
          </w:p>
        </w:tc>
        <w:tc>
          <w:tcPr>
            <w:tcW w:w="3216" w:type="dxa"/>
          </w:tcPr>
          <w:p w14:paraId="627D1A1B" w14:textId="77777777" w:rsidR="004E5576" w:rsidRDefault="00081616">
            <w:pPr>
              <w:pStyle w:val="TableParagraph"/>
              <w:spacing w:before="2" w:line="255" w:lineRule="exact"/>
              <w:ind w:left="107"/>
              <w:rPr>
                <w:sz w:val="24"/>
              </w:rPr>
            </w:pPr>
            <w:r>
              <w:rPr>
                <w:sz w:val="24"/>
              </w:rPr>
              <w:t>45</w:t>
            </w:r>
            <w:r>
              <w:rPr>
                <w:spacing w:val="-5"/>
                <w:sz w:val="24"/>
              </w:rPr>
              <w:t xml:space="preserve"> </w:t>
            </w:r>
            <w:r>
              <w:rPr>
                <w:spacing w:val="-2"/>
                <w:sz w:val="24"/>
              </w:rPr>
              <w:t>minutes</w:t>
            </w:r>
          </w:p>
        </w:tc>
        <w:tc>
          <w:tcPr>
            <w:tcW w:w="3216" w:type="dxa"/>
          </w:tcPr>
          <w:p w14:paraId="745F6E6C" w14:textId="77777777" w:rsidR="004E5576" w:rsidRDefault="00081616">
            <w:pPr>
              <w:pStyle w:val="TableParagraph"/>
              <w:spacing w:before="2" w:line="255" w:lineRule="exact"/>
              <w:ind w:left="108"/>
              <w:rPr>
                <w:sz w:val="24"/>
              </w:rPr>
            </w:pPr>
            <w:r>
              <w:rPr>
                <w:spacing w:val="-5"/>
                <w:sz w:val="24"/>
              </w:rPr>
              <w:t>$45</w:t>
            </w:r>
          </w:p>
        </w:tc>
      </w:tr>
      <w:tr w:rsidR="004E5576" w14:paraId="56DA15A6" w14:textId="77777777">
        <w:trPr>
          <w:trHeight w:val="275"/>
        </w:trPr>
        <w:tc>
          <w:tcPr>
            <w:tcW w:w="3219" w:type="dxa"/>
          </w:tcPr>
          <w:p w14:paraId="2EDDAB1F" w14:textId="77777777" w:rsidR="004E5576" w:rsidRDefault="004E5576">
            <w:pPr>
              <w:pStyle w:val="TableParagraph"/>
              <w:rPr>
                <w:rFonts w:ascii="Times New Roman"/>
                <w:sz w:val="20"/>
              </w:rPr>
            </w:pPr>
          </w:p>
        </w:tc>
        <w:tc>
          <w:tcPr>
            <w:tcW w:w="3216" w:type="dxa"/>
          </w:tcPr>
          <w:p w14:paraId="08FA9F3A" w14:textId="77777777" w:rsidR="004E5576" w:rsidRDefault="00081616">
            <w:pPr>
              <w:pStyle w:val="TableParagraph"/>
              <w:spacing w:line="255" w:lineRule="exact"/>
              <w:ind w:left="107"/>
              <w:rPr>
                <w:sz w:val="24"/>
              </w:rPr>
            </w:pPr>
            <w:r>
              <w:rPr>
                <w:sz w:val="24"/>
              </w:rPr>
              <w:t>30</w:t>
            </w:r>
            <w:r>
              <w:rPr>
                <w:spacing w:val="-5"/>
                <w:sz w:val="24"/>
              </w:rPr>
              <w:t xml:space="preserve"> </w:t>
            </w:r>
            <w:r>
              <w:rPr>
                <w:spacing w:val="-2"/>
                <w:sz w:val="24"/>
              </w:rPr>
              <w:t>minutes</w:t>
            </w:r>
          </w:p>
        </w:tc>
        <w:tc>
          <w:tcPr>
            <w:tcW w:w="3216" w:type="dxa"/>
          </w:tcPr>
          <w:p w14:paraId="11BB3B2E" w14:textId="77777777" w:rsidR="004E5576" w:rsidRDefault="00081616">
            <w:pPr>
              <w:pStyle w:val="TableParagraph"/>
              <w:spacing w:line="255" w:lineRule="exact"/>
              <w:ind w:left="108"/>
              <w:rPr>
                <w:sz w:val="24"/>
              </w:rPr>
            </w:pPr>
            <w:r>
              <w:rPr>
                <w:spacing w:val="-5"/>
                <w:sz w:val="24"/>
              </w:rPr>
              <w:t>$30</w:t>
            </w:r>
          </w:p>
        </w:tc>
      </w:tr>
      <w:tr w:rsidR="004E5576" w14:paraId="3E7ADB2D" w14:textId="77777777">
        <w:trPr>
          <w:trHeight w:val="275"/>
        </w:trPr>
        <w:tc>
          <w:tcPr>
            <w:tcW w:w="3219" w:type="dxa"/>
          </w:tcPr>
          <w:p w14:paraId="077D5527" w14:textId="77777777" w:rsidR="004E5576" w:rsidRDefault="004E5576">
            <w:pPr>
              <w:pStyle w:val="TableParagraph"/>
              <w:rPr>
                <w:rFonts w:ascii="Times New Roman"/>
                <w:sz w:val="20"/>
              </w:rPr>
            </w:pPr>
          </w:p>
        </w:tc>
        <w:tc>
          <w:tcPr>
            <w:tcW w:w="3216" w:type="dxa"/>
          </w:tcPr>
          <w:p w14:paraId="6E387675" w14:textId="77777777" w:rsidR="004E5576" w:rsidRDefault="00081616">
            <w:pPr>
              <w:pStyle w:val="TableParagraph"/>
              <w:spacing w:line="255" w:lineRule="exact"/>
              <w:ind w:left="107"/>
              <w:rPr>
                <w:sz w:val="24"/>
              </w:rPr>
            </w:pPr>
            <w:r>
              <w:rPr>
                <w:sz w:val="24"/>
              </w:rPr>
              <w:t>15</w:t>
            </w:r>
            <w:r>
              <w:rPr>
                <w:spacing w:val="-5"/>
                <w:sz w:val="24"/>
              </w:rPr>
              <w:t xml:space="preserve"> </w:t>
            </w:r>
            <w:r>
              <w:rPr>
                <w:spacing w:val="-2"/>
                <w:sz w:val="24"/>
              </w:rPr>
              <w:t>minutes</w:t>
            </w:r>
          </w:p>
        </w:tc>
        <w:tc>
          <w:tcPr>
            <w:tcW w:w="3216" w:type="dxa"/>
          </w:tcPr>
          <w:p w14:paraId="072556AD" w14:textId="77777777" w:rsidR="004E5576" w:rsidRDefault="00081616">
            <w:pPr>
              <w:pStyle w:val="TableParagraph"/>
              <w:spacing w:line="255" w:lineRule="exact"/>
              <w:ind w:left="108"/>
              <w:rPr>
                <w:sz w:val="24"/>
              </w:rPr>
            </w:pPr>
            <w:r>
              <w:rPr>
                <w:spacing w:val="-5"/>
                <w:sz w:val="24"/>
              </w:rPr>
              <w:t>$20</w:t>
            </w:r>
          </w:p>
        </w:tc>
      </w:tr>
    </w:tbl>
    <w:p w14:paraId="0A372D42" w14:textId="77777777" w:rsidR="004E5576" w:rsidRDefault="004E5576">
      <w:pPr>
        <w:pStyle w:val="BodyText"/>
        <w:spacing w:before="89"/>
        <w:rPr>
          <w:sz w:val="20"/>
        </w:rPr>
      </w:pP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9"/>
        <w:gridCol w:w="3216"/>
      </w:tblGrid>
      <w:tr w:rsidR="004E5576" w14:paraId="3793DFF7" w14:textId="77777777">
        <w:trPr>
          <w:trHeight w:val="275"/>
        </w:trPr>
        <w:tc>
          <w:tcPr>
            <w:tcW w:w="3219" w:type="dxa"/>
            <w:shd w:val="clear" w:color="auto" w:fill="D9D9D9"/>
          </w:tcPr>
          <w:p w14:paraId="01D003A3" w14:textId="77777777" w:rsidR="004E5576" w:rsidRDefault="00081616">
            <w:pPr>
              <w:pStyle w:val="TableParagraph"/>
              <w:spacing w:line="255" w:lineRule="exact"/>
              <w:ind w:left="107"/>
              <w:rPr>
                <w:b/>
                <w:sz w:val="24"/>
              </w:rPr>
            </w:pPr>
            <w:r>
              <w:rPr>
                <w:b/>
                <w:spacing w:val="-2"/>
                <w:sz w:val="24"/>
              </w:rPr>
              <w:t>Range</w:t>
            </w:r>
          </w:p>
        </w:tc>
        <w:tc>
          <w:tcPr>
            <w:tcW w:w="3216" w:type="dxa"/>
            <w:shd w:val="clear" w:color="auto" w:fill="D9D9D9"/>
          </w:tcPr>
          <w:p w14:paraId="242842B5" w14:textId="77777777" w:rsidR="004E5576" w:rsidRDefault="004E5576">
            <w:pPr>
              <w:pStyle w:val="TableParagraph"/>
              <w:rPr>
                <w:rFonts w:ascii="Times New Roman"/>
                <w:sz w:val="20"/>
              </w:rPr>
            </w:pPr>
          </w:p>
        </w:tc>
      </w:tr>
      <w:tr w:rsidR="004E5576" w14:paraId="46FEA4E1" w14:textId="77777777">
        <w:trPr>
          <w:trHeight w:val="277"/>
        </w:trPr>
        <w:tc>
          <w:tcPr>
            <w:tcW w:w="3219" w:type="dxa"/>
          </w:tcPr>
          <w:p w14:paraId="3F03D8C7" w14:textId="77777777" w:rsidR="004E5576" w:rsidRDefault="00081616">
            <w:pPr>
              <w:pStyle w:val="TableParagraph"/>
              <w:spacing w:before="2" w:line="255" w:lineRule="exact"/>
              <w:ind w:left="107"/>
              <w:rPr>
                <w:sz w:val="24"/>
              </w:rPr>
            </w:pPr>
            <w:r>
              <w:rPr>
                <w:spacing w:val="-4"/>
                <w:sz w:val="24"/>
              </w:rPr>
              <w:t>Small</w:t>
            </w:r>
          </w:p>
        </w:tc>
        <w:tc>
          <w:tcPr>
            <w:tcW w:w="3216" w:type="dxa"/>
          </w:tcPr>
          <w:p w14:paraId="11A0202A" w14:textId="00507183" w:rsidR="004E5576" w:rsidRDefault="00081616">
            <w:pPr>
              <w:pStyle w:val="TableParagraph"/>
              <w:spacing w:before="2" w:line="255" w:lineRule="exact"/>
              <w:ind w:left="107"/>
              <w:rPr>
                <w:sz w:val="24"/>
              </w:rPr>
            </w:pPr>
            <w:r>
              <w:rPr>
                <w:spacing w:val="-2"/>
                <w:sz w:val="24"/>
              </w:rPr>
              <w:t>$</w:t>
            </w:r>
            <w:r w:rsidR="002A72DD">
              <w:rPr>
                <w:spacing w:val="-2"/>
                <w:sz w:val="24"/>
              </w:rPr>
              <w:t>6.00</w:t>
            </w:r>
          </w:p>
        </w:tc>
      </w:tr>
      <w:tr w:rsidR="004E5576" w14:paraId="588EE5E6" w14:textId="77777777">
        <w:trPr>
          <w:trHeight w:val="275"/>
        </w:trPr>
        <w:tc>
          <w:tcPr>
            <w:tcW w:w="3219" w:type="dxa"/>
          </w:tcPr>
          <w:p w14:paraId="3208195D" w14:textId="77777777" w:rsidR="004E5576" w:rsidRDefault="00081616">
            <w:pPr>
              <w:pStyle w:val="TableParagraph"/>
              <w:spacing w:line="255" w:lineRule="exact"/>
              <w:ind w:left="107"/>
              <w:rPr>
                <w:sz w:val="24"/>
              </w:rPr>
            </w:pPr>
            <w:r>
              <w:rPr>
                <w:spacing w:val="-4"/>
                <w:sz w:val="24"/>
              </w:rPr>
              <w:t>Large</w:t>
            </w:r>
          </w:p>
        </w:tc>
        <w:tc>
          <w:tcPr>
            <w:tcW w:w="3216" w:type="dxa"/>
          </w:tcPr>
          <w:p w14:paraId="7BC1E584" w14:textId="291F5AE0" w:rsidR="004E5576" w:rsidRDefault="00081616">
            <w:pPr>
              <w:pStyle w:val="TableParagraph"/>
              <w:spacing w:line="255" w:lineRule="exact"/>
              <w:ind w:left="107"/>
              <w:rPr>
                <w:sz w:val="24"/>
              </w:rPr>
            </w:pPr>
            <w:r>
              <w:rPr>
                <w:spacing w:val="-2"/>
                <w:sz w:val="24"/>
              </w:rPr>
              <w:t>$</w:t>
            </w:r>
            <w:r w:rsidR="002A72DD">
              <w:rPr>
                <w:spacing w:val="-2"/>
                <w:sz w:val="24"/>
              </w:rPr>
              <w:t>10.00</w:t>
            </w:r>
          </w:p>
        </w:tc>
      </w:tr>
      <w:tr w:rsidR="004E5576" w:rsidDel="00754141" w14:paraId="0C87A934" w14:textId="620B17D9">
        <w:trPr>
          <w:trHeight w:val="275"/>
          <w:del w:id="3181" w:author="Kenya Terry" w:date="2025-10-14T14:32:00Z"/>
        </w:trPr>
        <w:tc>
          <w:tcPr>
            <w:tcW w:w="3219" w:type="dxa"/>
          </w:tcPr>
          <w:p w14:paraId="7D168696" w14:textId="6AA85119" w:rsidR="004E5576" w:rsidRPr="00F13959" w:rsidDel="00754141" w:rsidRDefault="00081616">
            <w:pPr>
              <w:pStyle w:val="TableParagraph"/>
              <w:spacing w:line="255" w:lineRule="exact"/>
              <w:ind w:left="107"/>
              <w:rPr>
                <w:del w:id="3182" w:author="Kenya Terry" w:date="2025-10-14T14:32:00Z" w16du:dateUtc="2025-10-14T18:32:00Z"/>
                <w:sz w:val="24"/>
                <w:highlight w:val="red"/>
              </w:rPr>
            </w:pPr>
            <w:del w:id="3183" w:author="Kenya Terry" w:date="2025-10-14T14:32:00Z" w16du:dateUtc="2025-10-14T18:32:00Z">
              <w:r w:rsidRPr="00F13959" w:rsidDel="00754141">
                <w:rPr>
                  <w:sz w:val="24"/>
                  <w:highlight w:val="red"/>
                </w:rPr>
                <w:delText>All</w:delText>
              </w:r>
              <w:r w:rsidRPr="00F13959" w:rsidDel="00754141">
                <w:rPr>
                  <w:spacing w:val="-3"/>
                  <w:sz w:val="24"/>
                  <w:highlight w:val="red"/>
                </w:rPr>
                <w:delText xml:space="preserve"> </w:delText>
              </w:r>
              <w:r w:rsidRPr="00F13959" w:rsidDel="00754141">
                <w:rPr>
                  <w:sz w:val="24"/>
                  <w:highlight w:val="red"/>
                </w:rPr>
                <w:delText>You</w:delText>
              </w:r>
              <w:r w:rsidRPr="00F13959" w:rsidDel="00754141">
                <w:rPr>
                  <w:spacing w:val="-2"/>
                  <w:sz w:val="24"/>
                  <w:highlight w:val="red"/>
                </w:rPr>
                <w:delText xml:space="preserve"> </w:delText>
              </w:r>
              <w:r w:rsidRPr="00F13959" w:rsidDel="00754141">
                <w:rPr>
                  <w:sz w:val="24"/>
                  <w:highlight w:val="red"/>
                </w:rPr>
                <w:delText xml:space="preserve">Can </w:delText>
              </w:r>
              <w:r w:rsidRPr="00F13959" w:rsidDel="00754141">
                <w:rPr>
                  <w:spacing w:val="-5"/>
                  <w:sz w:val="24"/>
                  <w:highlight w:val="red"/>
                </w:rPr>
                <w:delText>Hit</w:delText>
              </w:r>
            </w:del>
          </w:p>
        </w:tc>
        <w:tc>
          <w:tcPr>
            <w:tcW w:w="3216" w:type="dxa"/>
          </w:tcPr>
          <w:p w14:paraId="6436271E" w14:textId="59EC8730" w:rsidR="004E5576" w:rsidRPr="00F13959" w:rsidDel="00754141" w:rsidRDefault="00081616">
            <w:pPr>
              <w:pStyle w:val="TableParagraph"/>
              <w:spacing w:line="255" w:lineRule="exact"/>
              <w:ind w:left="107"/>
              <w:rPr>
                <w:del w:id="3184" w:author="Kenya Terry" w:date="2025-10-14T14:32:00Z" w16du:dateUtc="2025-10-14T18:32:00Z"/>
                <w:sz w:val="24"/>
                <w:highlight w:val="red"/>
              </w:rPr>
            </w:pPr>
            <w:del w:id="3185" w:author="Kenya Terry" w:date="2025-10-14T14:32:00Z" w16du:dateUtc="2025-10-14T18:32:00Z">
              <w:r w:rsidRPr="00F13959" w:rsidDel="00754141">
                <w:rPr>
                  <w:spacing w:val="-2"/>
                  <w:sz w:val="24"/>
                  <w:highlight w:val="red"/>
                </w:rPr>
                <w:delText>$15.00</w:delText>
              </w:r>
            </w:del>
          </w:p>
        </w:tc>
      </w:tr>
    </w:tbl>
    <w:p w14:paraId="4B72FAAB" w14:textId="77777777" w:rsidR="004E5576" w:rsidRDefault="004E5576">
      <w:pPr>
        <w:pStyle w:val="BodyText"/>
        <w:spacing w:before="267"/>
      </w:pPr>
    </w:p>
    <w:p w14:paraId="1D132E7C" w14:textId="77777777" w:rsidR="00E06EED" w:rsidRDefault="00E55E38">
      <w:pPr>
        <w:pStyle w:val="BodyText"/>
        <w:spacing w:before="267"/>
      </w:pPr>
      <w:r>
        <w:tab/>
      </w:r>
    </w:p>
    <w:tbl>
      <w:tblPr>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9"/>
        <w:gridCol w:w="3216"/>
      </w:tblGrid>
      <w:tr w:rsidR="00E06EED" w14:paraId="2027DA34" w14:textId="77777777" w:rsidTr="007767CC">
        <w:trPr>
          <w:trHeight w:val="275"/>
        </w:trPr>
        <w:tc>
          <w:tcPr>
            <w:tcW w:w="3219" w:type="dxa"/>
            <w:shd w:val="clear" w:color="auto" w:fill="D9D9D9"/>
          </w:tcPr>
          <w:p w14:paraId="03EB080B" w14:textId="467DC148" w:rsidR="00E06EED" w:rsidRDefault="00E06EED" w:rsidP="007767CC">
            <w:pPr>
              <w:pStyle w:val="TableParagraph"/>
              <w:spacing w:line="255" w:lineRule="exact"/>
              <w:ind w:left="107"/>
              <w:rPr>
                <w:b/>
                <w:sz w:val="24"/>
              </w:rPr>
            </w:pPr>
            <w:r>
              <w:rPr>
                <w:b/>
                <w:spacing w:val="-2"/>
                <w:sz w:val="24"/>
              </w:rPr>
              <w:t>Misc</w:t>
            </w:r>
          </w:p>
        </w:tc>
        <w:tc>
          <w:tcPr>
            <w:tcW w:w="3216" w:type="dxa"/>
            <w:shd w:val="clear" w:color="auto" w:fill="D9D9D9"/>
          </w:tcPr>
          <w:p w14:paraId="6AA03BED" w14:textId="77777777" w:rsidR="00E06EED" w:rsidRDefault="00E06EED" w:rsidP="007767CC">
            <w:pPr>
              <w:pStyle w:val="TableParagraph"/>
              <w:rPr>
                <w:rFonts w:ascii="Times New Roman"/>
                <w:sz w:val="20"/>
              </w:rPr>
            </w:pPr>
          </w:p>
        </w:tc>
      </w:tr>
      <w:tr w:rsidR="00E06EED" w14:paraId="00A3302E" w14:textId="77777777" w:rsidTr="007767CC">
        <w:trPr>
          <w:trHeight w:val="277"/>
        </w:trPr>
        <w:tc>
          <w:tcPr>
            <w:tcW w:w="3219" w:type="dxa"/>
          </w:tcPr>
          <w:p w14:paraId="33EAADF8" w14:textId="6D9741CF" w:rsidR="00E06EED" w:rsidRDefault="00E06EED" w:rsidP="007767CC">
            <w:pPr>
              <w:pStyle w:val="TableParagraph"/>
              <w:spacing w:before="2" w:line="255" w:lineRule="exact"/>
              <w:ind w:left="107"/>
              <w:rPr>
                <w:sz w:val="24"/>
              </w:rPr>
            </w:pPr>
            <w:r>
              <w:rPr>
                <w:spacing w:val="-4"/>
                <w:sz w:val="24"/>
              </w:rPr>
              <w:t>Locker Rental Fee</w:t>
            </w:r>
          </w:p>
        </w:tc>
        <w:tc>
          <w:tcPr>
            <w:tcW w:w="3216" w:type="dxa"/>
          </w:tcPr>
          <w:p w14:paraId="4D20DBF5" w14:textId="5C8C2C79" w:rsidR="00E06EED" w:rsidRDefault="00E06EED" w:rsidP="007767CC">
            <w:pPr>
              <w:pStyle w:val="TableParagraph"/>
              <w:spacing w:before="2" w:line="255" w:lineRule="exact"/>
              <w:ind w:left="107"/>
              <w:rPr>
                <w:sz w:val="24"/>
              </w:rPr>
            </w:pPr>
            <w:r>
              <w:rPr>
                <w:spacing w:val="-2"/>
                <w:sz w:val="24"/>
              </w:rPr>
              <w:t>$200</w:t>
            </w:r>
          </w:p>
        </w:tc>
      </w:tr>
      <w:tr w:rsidR="00E06EED" w14:paraId="7841F285" w14:textId="77777777" w:rsidTr="007767CC">
        <w:trPr>
          <w:trHeight w:val="275"/>
        </w:trPr>
        <w:tc>
          <w:tcPr>
            <w:tcW w:w="3219" w:type="dxa"/>
          </w:tcPr>
          <w:p w14:paraId="0F7C16F3" w14:textId="459ED6B6" w:rsidR="00E06EED" w:rsidRDefault="000D3523" w:rsidP="007767CC">
            <w:pPr>
              <w:pStyle w:val="TableParagraph"/>
              <w:spacing w:line="255" w:lineRule="exact"/>
              <w:ind w:left="107"/>
              <w:rPr>
                <w:sz w:val="24"/>
              </w:rPr>
            </w:pPr>
            <w:r>
              <w:rPr>
                <w:spacing w:val="-4"/>
                <w:sz w:val="24"/>
              </w:rPr>
              <w:t>Annual Cart Fee</w:t>
            </w:r>
          </w:p>
        </w:tc>
        <w:tc>
          <w:tcPr>
            <w:tcW w:w="3216" w:type="dxa"/>
          </w:tcPr>
          <w:p w14:paraId="268931A3" w14:textId="499CB86E" w:rsidR="00E06EED" w:rsidRDefault="00E06EED" w:rsidP="007767CC">
            <w:pPr>
              <w:pStyle w:val="TableParagraph"/>
              <w:spacing w:line="255" w:lineRule="exact"/>
              <w:ind w:left="107"/>
              <w:rPr>
                <w:sz w:val="24"/>
              </w:rPr>
            </w:pPr>
            <w:r>
              <w:rPr>
                <w:spacing w:val="-2"/>
                <w:sz w:val="24"/>
              </w:rPr>
              <w:t>$</w:t>
            </w:r>
            <w:r w:rsidR="000D3523">
              <w:rPr>
                <w:spacing w:val="-2"/>
                <w:sz w:val="24"/>
              </w:rPr>
              <w:t>1,500</w:t>
            </w:r>
          </w:p>
        </w:tc>
      </w:tr>
    </w:tbl>
    <w:p w14:paraId="64E868DD" w14:textId="61EEB142" w:rsidR="00E55E38" w:rsidRDefault="00E55E38">
      <w:pPr>
        <w:pStyle w:val="BodyText"/>
        <w:spacing w:before="267"/>
      </w:pPr>
    </w:p>
    <w:p w14:paraId="1507569A" w14:textId="77777777" w:rsidR="004E5576" w:rsidRDefault="00081616">
      <w:pPr>
        <w:pStyle w:val="Heading5"/>
        <w:spacing w:before="0"/>
      </w:pPr>
      <w:bookmarkStart w:id="3186" w:name="_bookmark145"/>
      <w:bookmarkEnd w:id="3186"/>
      <w:r>
        <w:t>Section</w:t>
      </w:r>
      <w:r>
        <w:rPr>
          <w:spacing w:val="-4"/>
        </w:rPr>
        <w:t xml:space="preserve"> </w:t>
      </w:r>
      <w:r>
        <w:t>2.</w:t>
      </w:r>
      <w:r>
        <w:rPr>
          <w:spacing w:val="-3"/>
        </w:rPr>
        <w:t xml:space="preserve"> </w:t>
      </w:r>
      <w:r>
        <w:t>CULTURAL</w:t>
      </w:r>
      <w:r>
        <w:rPr>
          <w:spacing w:val="-3"/>
        </w:rPr>
        <w:t xml:space="preserve"> </w:t>
      </w:r>
      <w:r>
        <w:t>AFFAIRS</w:t>
      </w:r>
      <w:r>
        <w:rPr>
          <w:spacing w:val="-4"/>
        </w:rPr>
        <w:t xml:space="preserve"> FEES</w:t>
      </w:r>
    </w:p>
    <w:p w14:paraId="55921BAC" w14:textId="77777777" w:rsidR="004E5576" w:rsidRDefault="004E5576">
      <w:pPr>
        <w:pStyle w:val="BodyText"/>
        <w:spacing w:before="60"/>
        <w:rPr>
          <w:b/>
          <w:i/>
        </w:rPr>
      </w:pPr>
    </w:p>
    <w:p w14:paraId="0C2DBDEB" w14:textId="77777777" w:rsidR="00A66564" w:rsidRDefault="00081616" w:rsidP="00DF2B5E">
      <w:pPr>
        <w:pStyle w:val="BodyText"/>
        <w:numPr>
          <w:ilvl w:val="0"/>
          <w:numId w:val="100"/>
        </w:numPr>
        <w:spacing w:before="81" w:line="276" w:lineRule="auto"/>
        <w:ind w:right="1175"/>
        <w:jc w:val="both"/>
      </w:pPr>
      <w:r>
        <w:rPr>
          <w:b/>
        </w:rPr>
        <w:t xml:space="preserve">Visual Arts. </w:t>
      </w:r>
      <w:r>
        <w:t>Art classes may include one or more sessions. Any resident participating in one of the arts classes will be charged $25.00 per session per person for</w:t>
      </w:r>
      <w:r>
        <w:rPr>
          <w:spacing w:val="-1"/>
        </w:rPr>
        <w:t xml:space="preserve"> </w:t>
      </w:r>
      <w:r>
        <w:t>instruction. Any non-city resident participating in one of the arts classes will be charged up to $30.00 per session per person for instruction. Programs requiring additional materials will be charged a $25.00 fee. Any city resident participating</w:t>
      </w:r>
      <w:r>
        <w:rPr>
          <w:spacing w:val="-1"/>
        </w:rPr>
        <w:t xml:space="preserve"> </w:t>
      </w:r>
      <w:r>
        <w:t>in</w:t>
      </w:r>
      <w:r>
        <w:rPr>
          <w:spacing w:val="-5"/>
        </w:rPr>
        <w:t xml:space="preserve"> </w:t>
      </w:r>
      <w:r>
        <w:t>an</w:t>
      </w:r>
      <w:r>
        <w:rPr>
          <w:spacing w:val="-1"/>
        </w:rPr>
        <w:t xml:space="preserve"> </w:t>
      </w:r>
      <w:r>
        <w:t>Arts</w:t>
      </w:r>
      <w:r>
        <w:rPr>
          <w:spacing w:val="-6"/>
        </w:rPr>
        <w:t xml:space="preserve"> </w:t>
      </w:r>
      <w:r>
        <w:t>Workshop</w:t>
      </w:r>
      <w:r>
        <w:rPr>
          <w:spacing w:val="-1"/>
        </w:rPr>
        <w:t xml:space="preserve"> </w:t>
      </w:r>
      <w:r>
        <w:t>(one</w:t>
      </w:r>
      <w:r>
        <w:rPr>
          <w:spacing w:val="-3"/>
        </w:rPr>
        <w:t xml:space="preserve"> </w:t>
      </w:r>
      <w:r>
        <w:t>time,</w:t>
      </w:r>
      <w:r>
        <w:rPr>
          <w:spacing w:val="-5"/>
        </w:rPr>
        <w:t xml:space="preserve"> </w:t>
      </w:r>
      <w:r>
        <w:t>one</w:t>
      </w:r>
      <w:r>
        <w:rPr>
          <w:spacing w:val="-3"/>
        </w:rPr>
        <w:t xml:space="preserve"> </w:t>
      </w:r>
      <w:r>
        <w:t>session</w:t>
      </w:r>
      <w:r>
        <w:rPr>
          <w:spacing w:val="-3"/>
        </w:rPr>
        <w:t xml:space="preserve"> </w:t>
      </w:r>
      <w:r>
        <w:t>event) will</w:t>
      </w:r>
      <w:r>
        <w:rPr>
          <w:spacing w:val="-4"/>
        </w:rPr>
        <w:t xml:space="preserve"> </w:t>
      </w:r>
      <w:r>
        <w:t>be</w:t>
      </w:r>
      <w:r>
        <w:rPr>
          <w:spacing w:val="-3"/>
        </w:rPr>
        <w:t xml:space="preserve"> </w:t>
      </w:r>
      <w:r>
        <w:t>charged</w:t>
      </w:r>
      <w:r>
        <w:rPr>
          <w:spacing w:val="-1"/>
        </w:rPr>
        <w:t xml:space="preserve"> </w:t>
      </w:r>
      <w:r>
        <w:t>up to $125.00 per workshop per person. Any city resident participating in a Youth Art</w:t>
      </w:r>
      <w:r w:rsidR="00A66564">
        <w:t xml:space="preserve"> Spring/Summer Camp will be charged up to $150.00 per one week session per person. Any non-city resident participating in the Youth Art Spring/Summer Camp will</w:t>
      </w:r>
      <w:r w:rsidR="00A66564">
        <w:rPr>
          <w:spacing w:val="-6"/>
        </w:rPr>
        <w:t xml:space="preserve"> </w:t>
      </w:r>
      <w:r w:rsidR="00A66564">
        <w:t>be</w:t>
      </w:r>
      <w:r w:rsidR="00A66564">
        <w:rPr>
          <w:spacing w:val="-5"/>
        </w:rPr>
        <w:t xml:space="preserve"> </w:t>
      </w:r>
      <w:r w:rsidR="00A66564">
        <w:t>charged</w:t>
      </w:r>
      <w:r w:rsidR="00A66564">
        <w:rPr>
          <w:spacing w:val="-3"/>
        </w:rPr>
        <w:t xml:space="preserve"> </w:t>
      </w:r>
      <w:r w:rsidR="00A66564">
        <w:t>$185.00</w:t>
      </w:r>
      <w:r w:rsidR="00A66564">
        <w:rPr>
          <w:spacing w:val="-4"/>
        </w:rPr>
        <w:t xml:space="preserve"> </w:t>
      </w:r>
      <w:r w:rsidR="00A66564">
        <w:t>per</w:t>
      </w:r>
      <w:r w:rsidR="00A66564">
        <w:rPr>
          <w:spacing w:val="-8"/>
        </w:rPr>
        <w:t xml:space="preserve"> </w:t>
      </w:r>
      <w:r w:rsidR="00A66564">
        <w:t>one</w:t>
      </w:r>
      <w:r w:rsidR="00A66564">
        <w:rPr>
          <w:spacing w:val="-7"/>
        </w:rPr>
        <w:t xml:space="preserve"> </w:t>
      </w:r>
      <w:r w:rsidR="00A66564">
        <w:t>week</w:t>
      </w:r>
      <w:r w:rsidR="00A66564">
        <w:rPr>
          <w:spacing w:val="-5"/>
        </w:rPr>
        <w:t xml:space="preserve"> </w:t>
      </w:r>
      <w:r w:rsidR="00A66564">
        <w:t>session</w:t>
      </w:r>
      <w:r w:rsidR="00A66564">
        <w:rPr>
          <w:spacing w:val="-5"/>
        </w:rPr>
        <w:t xml:space="preserve"> </w:t>
      </w:r>
      <w:r w:rsidR="00A66564">
        <w:t>per</w:t>
      </w:r>
      <w:r w:rsidR="00A66564">
        <w:rPr>
          <w:spacing w:val="-6"/>
        </w:rPr>
        <w:t xml:space="preserve"> </w:t>
      </w:r>
      <w:r w:rsidR="00A66564">
        <w:t>person.</w:t>
      </w:r>
      <w:r w:rsidR="00A66564">
        <w:rPr>
          <w:spacing w:val="80"/>
          <w:w w:val="150"/>
        </w:rPr>
        <w:t xml:space="preserve"> </w:t>
      </w:r>
      <w:r w:rsidR="00A66564">
        <w:t>Arts</w:t>
      </w:r>
      <w:r w:rsidR="00A66564">
        <w:rPr>
          <w:spacing w:val="-6"/>
        </w:rPr>
        <w:t xml:space="preserve"> </w:t>
      </w:r>
      <w:r w:rsidR="00A66564">
        <w:t>program</w:t>
      </w:r>
      <w:r w:rsidR="00A66564">
        <w:rPr>
          <w:spacing w:val="-4"/>
        </w:rPr>
        <w:t xml:space="preserve"> </w:t>
      </w:r>
      <w:r w:rsidR="00A66564">
        <w:t>fees</w:t>
      </w:r>
      <w:r w:rsidR="00A66564">
        <w:rPr>
          <w:spacing w:val="-5"/>
        </w:rPr>
        <w:t xml:space="preserve"> </w:t>
      </w:r>
      <w:r w:rsidR="00A66564">
        <w:t xml:space="preserve">will be </w:t>
      </w:r>
      <w:proofErr w:type="gramStart"/>
      <w:r w:rsidR="00A66564">
        <w:t>charged at a rate of</w:t>
      </w:r>
      <w:proofErr w:type="gramEnd"/>
      <w:r w:rsidR="00A66564">
        <w:t xml:space="preserve"> $45.00 to $55.00.</w:t>
      </w:r>
    </w:p>
    <w:p w14:paraId="51DBA617" w14:textId="77777777" w:rsidR="00A66564" w:rsidRDefault="00A66564" w:rsidP="00A66564">
      <w:pPr>
        <w:pStyle w:val="BodyText"/>
        <w:spacing w:before="41"/>
      </w:pPr>
    </w:p>
    <w:p w14:paraId="727FAE03" w14:textId="77777777" w:rsidR="00A66564" w:rsidRDefault="00A66564" w:rsidP="00DF2B5E">
      <w:pPr>
        <w:pStyle w:val="ListParagraph"/>
        <w:numPr>
          <w:ilvl w:val="0"/>
          <w:numId w:val="100"/>
        </w:numPr>
        <w:tabs>
          <w:tab w:val="left" w:pos="1779"/>
        </w:tabs>
        <w:spacing w:line="276" w:lineRule="auto"/>
        <w:ind w:right="1183"/>
        <w:jc w:val="both"/>
        <w:rPr>
          <w:sz w:val="24"/>
        </w:rPr>
      </w:pPr>
      <w:r>
        <w:rPr>
          <w:b/>
          <w:sz w:val="24"/>
        </w:rPr>
        <w:t xml:space="preserve">Youth Art Spring/Summer Camp and Youth Programming Reduced Fee Scholarship. </w:t>
      </w:r>
      <w:r>
        <w:rPr>
          <w:sz w:val="24"/>
        </w:rPr>
        <w:t>Discounts are available for participants who receive free or reduced lunch. Participants receiving reduced lunch will be eligible for a 25% discount. Participants receiving free lunch will be eligible for a 50% discount.</w:t>
      </w:r>
      <w:r>
        <w:rPr>
          <w:spacing w:val="40"/>
          <w:sz w:val="24"/>
        </w:rPr>
        <w:t xml:space="preserve"> </w:t>
      </w:r>
      <w:r>
        <w:rPr>
          <w:sz w:val="24"/>
        </w:rPr>
        <w:t>Participants who do not receive free or reduced lunch are ineligible for a discount.</w:t>
      </w:r>
    </w:p>
    <w:p w14:paraId="7B8A2FAE" w14:textId="77777777" w:rsidR="001D69A2" w:rsidRDefault="001D69A2" w:rsidP="001D69A2">
      <w:pPr>
        <w:pStyle w:val="BodyText"/>
        <w:spacing w:before="40"/>
      </w:pPr>
    </w:p>
    <w:p w14:paraId="7F541EEB" w14:textId="3C7AEA6E" w:rsidR="001D69A2" w:rsidRDefault="001D69A2" w:rsidP="001D69A2">
      <w:pPr>
        <w:pStyle w:val="ListParagraph"/>
        <w:numPr>
          <w:ilvl w:val="0"/>
          <w:numId w:val="100"/>
        </w:numPr>
        <w:tabs>
          <w:tab w:val="left" w:pos="1777"/>
          <w:tab w:val="left" w:pos="1779"/>
        </w:tabs>
        <w:spacing w:before="1" w:line="278" w:lineRule="auto"/>
        <w:ind w:right="1221"/>
        <w:jc w:val="both"/>
        <w:rPr>
          <w:sz w:val="24"/>
        </w:rPr>
      </w:pPr>
      <w:r>
        <w:rPr>
          <w:b/>
          <w:sz w:val="24"/>
        </w:rPr>
        <w:t xml:space="preserve"> Rental.</w:t>
      </w:r>
      <w:r>
        <w:rPr>
          <w:b/>
          <w:spacing w:val="-2"/>
          <w:sz w:val="24"/>
        </w:rPr>
        <w:t xml:space="preserve"> </w:t>
      </w:r>
      <w:r>
        <w:rPr>
          <w:sz w:val="24"/>
        </w:rPr>
        <w:t>The</w:t>
      </w:r>
      <w:r>
        <w:rPr>
          <w:spacing w:val="-5"/>
          <w:sz w:val="24"/>
        </w:rPr>
        <w:t xml:space="preserve"> </w:t>
      </w:r>
      <w:r>
        <w:rPr>
          <w:sz w:val="24"/>
        </w:rPr>
        <w:t>maximum</w:t>
      </w:r>
      <w:r>
        <w:rPr>
          <w:spacing w:val="-6"/>
          <w:sz w:val="24"/>
        </w:rPr>
        <w:t xml:space="preserve"> </w:t>
      </w:r>
      <w:r>
        <w:rPr>
          <w:sz w:val="24"/>
        </w:rPr>
        <w:t>fee</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user</w:t>
      </w:r>
      <w:r>
        <w:rPr>
          <w:spacing w:val="-3"/>
          <w:sz w:val="24"/>
        </w:rPr>
        <w:t xml:space="preserve"> </w:t>
      </w:r>
      <w:r>
        <w:rPr>
          <w:sz w:val="24"/>
        </w:rPr>
        <w:t>wishing</w:t>
      </w:r>
      <w:r>
        <w:rPr>
          <w:spacing w:val="-3"/>
          <w:sz w:val="24"/>
        </w:rPr>
        <w:t xml:space="preserve"> </w:t>
      </w:r>
      <w:r>
        <w:rPr>
          <w:sz w:val="24"/>
        </w:rPr>
        <w:t>to</w:t>
      </w:r>
      <w:r>
        <w:rPr>
          <w:spacing w:val="-3"/>
          <w:sz w:val="24"/>
        </w:rPr>
        <w:t xml:space="preserve"> </w:t>
      </w:r>
      <w:r>
        <w:rPr>
          <w:sz w:val="24"/>
        </w:rPr>
        <w:t>reserve</w:t>
      </w:r>
      <w:r>
        <w:rPr>
          <w:spacing w:val="-3"/>
          <w:sz w:val="24"/>
        </w:rPr>
        <w:t xml:space="preserve"> </w:t>
      </w:r>
      <w:r>
        <w:rPr>
          <w:sz w:val="24"/>
        </w:rPr>
        <w:t>the Cultural</w:t>
      </w:r>
      <w:r>
        <w:rPr>
          <w:spacing w:val="-3"/>
          <w:sz w:val="24"/>
        </w:rPr>
        <w:t xml:space="preserve"> </w:t>
      </w:r>
      <w:r>
        <w:rPr>
          <w:sz w:val="24"/>
        </w:rPr>
        <w:t>Arts</w:t>
      </w:r>
      <w:r>
        <w:rPr>
          <w:spacing w:val="-3"/>
          <w:sz w:val="24"/>
        </w:rPr>
        <w:t xml:space="preserve"> </w:t>
      </w:r>
      <w:proofErr w:type="gramStart"/>
      <w:r>
        <w:rPr>
          <w:sz w:val="24"/>
        </w:rPr>
        <w:t>Center  is</w:t>
      </w:r>
      <w:proofErr w:type="gramEnd"/>
      <w:r>
        <w:rPr>
          <w:sz w:val="24"/>
        </w:rPr>
        <w:t xml:space="preserve"> shown below:</w:t>
      </w:r>
    </w:p>
    <w:p w14:paraId="613C8B7F" w14:textId="27438F98" w:rsidR="004E5576" w:rsidRDefault="004E5576" w:rsidP="001D69A2">
      <w:pPr>
        <w:pStyle w:val="ListParagraph"/>
        <w:tabs>
          <w:tab w:val="left" w:pos="1779"/>
        </w:tabs>
        <w:spacing w:line="276" w:lineRule="auto"/>
        <w:ind w:left="1800" w:right="1172" w:firstLine="0"/>
        <w:jc w:val="both"/>
        <w:rPr>
          <w:sz w:val="24"/>
        </w:rPr>
      </w:pPr>
    </w:p>
    <w:p w14:paraId="33F80060" w14:textId="77777777" w:rsidR="004E5576" w:rsidRDefault="004E5576">
      <w:pPr>
        <w:spacing w:line="276" w:lineRule="auto"/>
        <w:jc w:val="both"/>
        <w:rPr>
          <w:sz w:val="24"/>
        </w:rPr>
      </w:pPr>
    </w:p>
    <w:p w14:paraId="6AC06432" w14:textId="77777777" w:rsidR="00DC425F" w:rsidRPr="00DC425F" w:rsidRDefault="00DC425F">
      <w:pPr>
        <w:spacing w:line="276" w:lineRule="auto"/>
        <w:jc w:val="both"/>
        <w:rPr>
          <w:b/>
          <w:bCs/>
          <w:sz w:val="24"/>
        </w:rPr>
        <w:sectPr w:rsidR="00DC425F" w:rsidRPr="00DC425F">
          <w:type w:val="continuous"/>
          <w:pgSz w:w="12240" w:h="15840"/>
          <w:pgMar w:top="1100" w:right="260" w:bottom="940" w:left="280" w:header="0" w:footer="696" w:gutter="0"/>
          <w:cols w:space="720"/>
        </w:sectPr>
      </w:pPr>
    </w:p>
    <w:p w14:paraId="1C0F3111" w14:textId="77777777" w:rsidR="004E5576" w:rsidRDefault="004E5576">
      <w:pPr>
        <w:pStyle w:val="BodyText"/>
        <w:rPr>
          <w:sz w:val="20"/>
        </w:rPr>
      </w:pPr>
    </w:p>
    <w:p w14:paraId="0DDA0DB4" w14:textId="77777777" w:rsidR="004E5576" w:rsidRDefault="004E5576">
      <w:pPr>
        <w:pStyle w:val="BodyText"/>
        <w:spacing w:before="11"/>
        <w:rPr>
          <w:sz w:val="20"/>
        </w:rPr>
      </w:pPr>
    </w:p>
    <w:tbl>
      <w:tblPr>
        <w:tblW w:w="0" w:type="auto"/>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2986"/>
        <w:gridCol w:w="2965"/>
      </w:tblGrid>
      <w:tr w:rsidR="004E5576" w14:paraId="179BA6BF" w14:textId="77777777">
        <w:trPr>
          <w:trHeight w:val="275"/>
        </w:trPr>
        <w:tc>
          <w:tcPr>
            <w:tcW w:w="3041" w:type="dxa"/>
          </w:tcPr>
          <w:p w14:paraId="014C7289" w14:textId="77777777" w:rsidR="004E5576" w:rsidRDefault="004E5576">
            <w:pPr>
              <w:pStyle w:val="TableParagraph"/>
              <w:rPr>
                <w:rFonts w:ascii="Times New Roman"/>
                <w:sz w:val="20"/>
              </w:rPr>
            </w:pPr>
          </w:p>
        </w:tc>
        <w:tc>
          <w:tcPr>
            <w:tcW w:w="2986" w:type="dxa"/>
          </w:tcPr>
          <w:p w14:paraId="6CD29176" w14:textId="77777777" w:rsidR="004E5576" w:rsidRDefault="00081616">
            <w:pPr>
              <w:pStyle w:val="TableParagraph"/>
              <w:spacing w:line="255" w:lineRule="exact"/>
              <w:ind w:left="108"/>
              <w:rPr>
                <w:b/>
                <w:sz w:val="24"/>
              </w:rPr>
            </w:pPr>
            <w:r>
              <w:rPr>
                <w:b/>
                <w:spacing w:val="-2"/>
                <w:sz w:val="24"/>
              </w:rPr>
              <w:t>Corporate</w:t>
            </w:r>
          </w:p>
        </w:tc>
        <w:tc>
          <w:tcPr>
            <w:tcW w:w="2965" w:type="dxa"/>
          </w:tcPr>
          <w:p w14:paraId="652355B3" w14:textId="77777777" w:rsidR="004E5576" w:rsidRDefault="00081616">
            <w:pPr>
              <w:pStyle w:val="TableParagraph"/>
              <w:spacing w:line="255" w:lineRule="exact"/>
              <w:ind w:left="108"/>
              <w:rPr>
                <w:b/>
                <w:sz w:val="24"/>
              </w:rPr>
            </w:pPr>
            <w:r>
              <w:rPr>
                <w:b/>
                <w:spacing w:val="-2"/>
                <w:sz w:val="24"/>
              </w:rPr>
              <w:t>Non-Profit</w:t>
            </w:r>
          </w:p>
        </w:tc>
      </w:tr>
      <w:tr w:rsidR="004E5576" w14:paraId="0FBEC173" w14:textId="77777777">
        <w:trPr>
          <w:trHeight w:val="275"/>
        </w:trPr>
        <w:tc>
          <w:tcPr>
            <w:tcW w:w="3041" w:type="dxa"/>
          </w:tcPr>
          <w:p w14:paraId="4958A462" w14:textId="77777777" w:rsidR="004E5576" w:rsidRDefault="004E5576">
            <w:pPr>
              <w:pStyle w:val="TableParagraph"/>
              <w:rPr>
                <w:rFonts w:ascii="Times New Roman"/>
                <w:sz w:val="20"/>
              </w:rPr>
            </w:pPr>
          </w:p>
        </w:tc>
        <w:tc>
          <w:tcPr>
            <w:tcW w:w="2986" w:type="dxa"/>
          </w:tcPr>
          <w:p w14:paraId="68A729E0" w14:textId="77777777" w:rsidR="004E5576" w:rsidRDefault="004E5576">
            <w:pPr>
              <w:pStyle w:val="TableParagraph"/>
              <w:rPr>
                <w:rFonts w:ascii="Times New Roman"/>
                <w:sz w:val="20"/>
              </w:rPr>
            </w:pPr>
          </w:p>
        </w:tc>
        <w:tc>
          <w:tcPr>
            <w:tcW w:w="2965" w:type="dxa"/>
          </w:tcPr>
          <w:p w14:paraId="6FFE7440" w14:textId="77777777" w:rsidR="004E5576" w:rsidRDefault="004E5576">
            <w:pPr>
              <w:pStyle w:val="TableParagraph"/>
              <w:rPr>
                <w:rFonts w:ascii="Times New Roman"/>
                <w:sz w:val="20"/>
              </w:rPr>
            </w:pPr>
          </w:p>
        </w:tc>
      </w:tr>
      <w:tr w:rsidR="004E5576" w14:paraId="3FE7E5D6" w14:textId="77777777">
        <w:trPr>
          <w:trHeight w:val="553"/>
        </w:trPr>
        <w:tc>
          <w:tcPr>
            <w:tcW w:w="3041" w:type="dxa"/>
          </w:tcPr>
          <w:p w14:paraId="2410188B" w14:textId="77777777" w:rsidR="004E5576" w:rsidRDefault="00081616">
            <w:pPr>
              <w:pStyle w:val="TableParagraph"/>
              <w:spacing w:before="2"/>
              <w:ind w:left="107"/>
              <w:rPr>
                <w:sz w:val="24"/>
              </w:rPr>
            </w:pPr>
            <w:r>
              <w:rPr>
                <w:sz w:val="24"/>
              </w:rPr>
              <w:t>(1)</w:t>
            </w:r>
            <w:r>
              <w:rPr>
                <w:spacing w:val="-5"/>
                <w:sz w:val="24"/>
              </w:rPr>
              <w:t xml:space="preserve"> </w:t>
            </w:r>
            <w:r>
              <w:rPr>
                <w:spacing w:val="-2"/>
                <w:sz w:val="24"/>
              </w:rPr>
              <w:t>Gallery</w:t>
            </w:r>
          </w:p>
        </w:tc>
        <w:tc>
          <w:tcPr>
            <w:tcW w:w="2986" w:type="dxa"/>
          </w:tcPr>
          <w:p w14:paraId="188A5614" w14:textId="77777777" w:rsidR="004E5576" w:rsidRDefault="00081616">
            <w:pPr>
              <w:pStyle w:val="TableParagraph"/>
              <w:spacing w:before="2"/>
              <w:ind w:left="108"/>
              <w:rPr>
                <w:sz w:val="24"/>
              </w:rPr>
            </w:pPr>
            <w:r>
              <w:rPr>
                <w:sz w:val="24"/>
              </w:rPr>
              <w:t>$80/hr</w:t>
            </w:r>
            <w:r>
              <w:rPr>
                <w:spacing w:val="-9"/>
                <w:sz w:val="24"/>
              </w:rPr>
              <w:t xml:space="preserve"> </w:t>
            </w:r>
            <w:r>
              <w:rPr>
                <w:sz w:val="24"/>
              </w:rPr>
              <w:t>(F-</w:t>
            </w:r>
            <w:r>
              <w:rPr>
                <w:spacing w:val="-5"/>
                <w:sz w:val="24"/>
              </w:rPr>
              <w:t>Su)</w:t>
            </w:r>
          </w:p>
          <w:p w14:paraId="0E14FEFB" w14:textId="77777777" w:rsidR="004E5576" w:rsidRDefault="00081616">
            <w:pPr>
              <w:pStyle w:val="TableParagraph"/>
              <w:spacing w:line="255" w:lineRule="exact"/>
              <w:ind w:left="108"/>
              <w:rPr>
                <w:sz w:val="24"/>
              </w:rPr>
            </w:pPr>
            <w:r>
              <w:rPr>
                <w:sz w:val="24"/>
              </w:rPr>
              <w:t>$65/hr</w:t>
            </w:r>
            <w:r>
              <w:rPr>
                <w:spacing w:val="-10"/>
                <w:sz w:val="24"/>
              </w:rPr>
              <w:t xml:space="preserve"> </w:t>
            </w:r>
            <w:r>
              <w:rPr>
                <w:sz w:val="24"/>
              </w:rPr>
              <w:t>(M-</w:t>
            </w:r>
            <w:r>
              <w:rPr>
                <w:spacing w:val="-5"/>
                <w:sz w:val="24"/>
              </w:rPr>
              <w:t>Th)</w:t>
            </w:r>
          </w:p>
        </w:tc>
        <w:tc>
          <w:tcPr>
            <w:tcW w:w="2965" w:type="dxa"/>
          </w:tcPr>
          <w:p w14:paraId="5686A21F" w14:textId="77777777" w:rsidR="004E5576" w:rsidRDefault="00081616">
            <w:pPr>
              <w:pStyle w:val="TableParagraph"/>
              <w:spacing w:before="2"/>
              <w:ind w:left="108"/>
              <w:rPr>
                <w:sz w:val="24"/>
              </w:rPr>
            </w:pPr>
            <w:r>
              <w:rPr>
                <w:sz w:val="24"/>
              </w:rPr>
              <w:t>$65/hr</w:t>
            </w:r>
            <w:r>
              <w:rPr>
                <w:spacing w:val="-9"/>
                <w:sz w:val="24"/>
              </w:rPr>
              <w:t xml:space="preserve"> </w:t>
            </w:r>
            <w:r>
              <w:rPr>
                <w:sz w:val="24"/>
              </w:rPr>
              <w:t>(F-</w:t>
            </w:r>
            <w:r>
              <w:rPr>
                <w:spacing w:val="-5"/>
                <w:sz w:val="24"/>
              </w:rPr>
              <w:t>Su)</w:t>
            </w:r>
          </w:p>
          <w:p w14:paraId="06066F49" w14:textId="77777777" w:rsidR="004E5576" w:rsidRDefault="00081616">
            <w:pPr>
              <w:pStyle w:val="TableParagraph"/>
              <w:spacing w:line="255" w:lineRule="exact"/>
              <w:ind w:left="108"/>
              <w:rPr>
                <w:sz w:val="24"/>
              </w:rPr>
            </w:pPr>
            <w:r>
              <w:rPr>
                <w:sz w:val="24"/>
              </w:rPr>
              <w:t>$50/hr</w:t>
            </w:r>
            <w:r>
              <w:rPr>
                <w:spacing w:val="-10"/>
                <w:sz w:val="24"/>
              </w:rPr>
              <w:t xml:space="preserve"> </w:t>
            </w:r>
            <w:r>
              <w:rPr>
                <w:sz w:val="24"/>
              </w:rPr>
              <w:t>(M-</w:t>
            </w:r>
            <w:r>
              <w:rPr>
                <w:spacing w:val="-5"/>
                <w:sz w:val="24"/>
              </w:rPr>
              <w:t>Th)</w:t>
            </w:r>
          </w:p>
        </w:tc>
      </w:tr>
      <w:tr w:rsidR="004E5576" w14:paraId="3A281CFC" w14:textId="77777777">
        <w:trPr>
          <w:trHeight w:val="1379"/>
        </w:trPr>
        <w:tc>
          <w:tcPr>
            <w:tcW w:w="3041" w:type="dxa"/>
          </w:tcPr>
          <w:p w14:paraId="3E6923ED" w14:textId="77777777" w:rsidR="004E5576" w:rsidRDefault="00081616">
            <w:pPr>
              <w:pStyle w:val="TableParagraph"/>
              <w:ind w:left="107"/>
              <w:rPr>
                <w:sz w:val="24"/>
              </w:rPr>
            </w:pPr>
            <w:r>
              <w:rPr>
                <w:sz w:val="24"/>
              </w:rPr>
              <w:t>2)</w:t>
            </w:r>
            <w:r>
              <w:rPr>
                <w:spacing w:val="59"/>
                <w:sz w:val="24"/>
              </w:rPr>
              <w:t xml:space="preserve"> </w:t>
            </w:r>
            <w:r>
              <w:rPr>
                <w:sz w:val="24"/>
              </w:rPr>
              <w:t>Ben</w:t>
            </w:r>
            <w:r>
              <w:rPr>
                <w:spacing w:val="-3"/>
                <w:sz w:val="24"/>
              </w:rPr>
              <w:t xml:space="preserve"> </w:t>
            </w:r>
            <w:r>
              <w:rPr>
                <w:sz w:val="24"/>
              </w:rPr>
              <w:t>Tucker</w:t>
            </w:r>
            <w:r>
              <w:rPr>
                <w:spacing w:val="-3"/>
                <w:sz w:val="24"/>
              </w:rPr>
              <w:t xml:space="preserve"> </w:t>
            </w:r>
            <w:r>
              <w:rPr>
                <w:spacing w:val="-2"/>
                <w:sz w:val="24"/>
              </w:rPr>
              <w:t>Theater</w:t>
            </w:r>
          </w:p>
        </w:tc>
        <w:tc>
          <w:tcPr>
            <w:tcW w:w="2986" w:type="dxa"/>
          </w:tcPr>
          <w:p w14:paraId="62940520" w14:textId="7A3E9C04" w:rsidR="004E5576" w:rsidRDefault="00081616">
            <w:pPr>
              <w:pStyle w:val="TableParagraph"/>
              <w:ind w:left="108"/>
              <w:rPr>
                <w:sz w:val="24"/>
              </w:rPr>
            </w:pPr>
            <w:r>
              <w:rPr>
                <w:sz w:val="24"/>
              </w:rPr>
              <w:t>$1</w:t>
            </w:r>
            <w:r w:rsidR="00682DFE">
              <w:rPr>
                <w:sz w:val="24"/>
              </w:rPr>
              <w:t>90</w:t>
            </w:r>
            <w:r>
              <w:rPr>
                <w:sz w:val="24"/>
              </w:rPr>
              <w:t>/hr</w:t>
            </w:r>
            <w:r>
              <w:rPr>
                <w:spacing w:val="-11"/>
                <w:sz w:val="24"/>
              </w:rPr>
              <w:t xml:space="preserve"> </w:t>
            </w:r>
            <w:r>
              <w:rPr>
                <w:sz w:val="24"/>
              </w:rPr>
              <w:t>(F-</w:t>
            </w:r>
            <w:r>
              <w:rPr>
                <w:spacing w:val="-5"/>
                <w:sz w:val="24"/>
              </w:rPr>
              <w:t>Su)</w:t>
            </w:r>
          </w:p>
          <w:p w14:paraId="63958825" w14:textId="77777777" w:rsidR="004E5576" w:rsidRDefault="00081616">
            <w:pPr>
              <w:pStyle w:val="TableParagraph"/>
              <w:ind w:left="108"/>
              <w:rPr>
                <w:sz w:val="24"/>
              </w:rPr>
            </w:pPr>
            <w:r>
              <w:rPr>
                <w:sz w:val="24"/>
              </w:rPr>
              <w:t>$150/hr</w:t>
            </w:r>
            <w:r>
              <w:rPr>
                <w:spacing w:val="-10"/>
                <w:sz w:val="24"/>
              </w:rPr>
              <w:t xml:space="preserve"> </w:t>
            </w:r>
            <w:r>
              <w:rPr>
                <w:sz w:val="24"/>
              </w:rPr>
              <w:t>(M-</w:t>
            </w:r>
            <w:r>
              <w:rPr>
                <w:spacing w:val="-5"/>
                <w:sz w:val="24"/>
              </w:rPr>
              <w:t>Th)</w:t>
            </w:r>
          </w:p>
          <w:p w14:paraId="7A94E661" w14:textId="4EF451F1" w:rsidR="004E5576" w:rsidRDefault="00654E52">
            <w:pPr>
              <w:pStyle w:val="TableParagraph"/>
              <w:spacing w:before="255" w:line="270" w:lineRule="atLeast"/>
              <w:ind w:left="108"/>
              <w:rPr>
                <w:sz w:val="24"/>
              </w:rPr>
            </w:pPr>
            <w:r>
              <w:rPr>
                <w:sz w:val="24"/>
              </w:rPr>
              <w:t>(No Fee)</w:t>
            </w:r>
            <w:r w:rsidR="00081616">
              <w:rPr>
                <w:spacing w:val="-10"/>
                <w:sz w:val="24"/>
              </w:rPr>
              <w:t xml:space="preserve"> </w:t>
            </w:r>
            <w:r w:rsidR="00081616">
              <w:rPr>
                <w:sz w:val="24"/>
              </w:rPr>
              <w:t>–</w:t>
            </w:r>
            <w:r w:rsidR="00081616">
              <w:rPr>
                <w:spacing w:val="-10"/>
                <w:sz w:val="24"/>
              </w:rPr>
              <w:t xml:space="preserve"> </w:t>
            </w:r>
            <w:r w:rsidR="00081616">
              <w:rPr>
                <w:sz w:val="24"/>
              </w:rPr>
              <w:t>Basic</w:t>
            </w:r>
            <w:r w:rsidR="00081616">
              <w:rPr>
                <w:spacing w:val="-10"/>
                <w:sz w:val="24"/>
              </w:rPr>
              <w:t xml:space="preserve"> </w:t>
            </w:r>
            <w:r w:rsidR="00081616">
              <w:rPr>
                <w:sz w:val="24"/>
              </w:rPr>
              <w:t>Light</w:t>
            </w:r>
            <w:r w:rsidR="00081616">
              <w:rPr>
                <w:spacing w:val="-11"/>
                <w:sz w:val="24"/>
              </w:rPr>
              <w:t xml:space="preserve"> </w:t>
            </w:r>
            <w:r w:rsidR="00081616">
              <w:rPr>
                <w:sz w:val="24"/>
              </w:rPr>
              <w:t xml:space="preserve">and </w:t>
            </w:r>
            <w:r w:rsidR="00081616">
              <w:rPr>
                <w:spacing w:val="-2"/>
                <w:sz w:val="24"/>
              </w:rPr>
              <w:t>Sound</w:t>
            </w:r>
          </w:p>
        </w:tc>
        <w:tc>
          <w:tcPr>
            <w:tcW w:w="2965" w:type="dxa"/>
          </w:tcPr>
          <w:p w14:paraId="3D570981" w14:textId="0DF87A92" w:rsidR="004E5576" w:rsidRDefault="00081616">
            <w:pPr>
              <w:pStyle w:val="TableParagraph"/>
              <w:ind w:left="108"/>
              <w:rPr>
                <w:sz w:val="24"/>
              </w:rPr>
            </w:pPr>
            <w:r>
              <w:rPr>
                <w:sz w:val="24"/>
              </w:rPr>
              <w:t>$1</w:t>
            </w:r>
            <w:r w:rsidR="00654E52">
              <w:rPr>
                <w:sz w:val="24"/>
              </w:rPr>
              <w:t>15</w:t>
            </w:r>
            <w:r>
              <w:rPr>
                <w:sz w:val="24"/>
              </w:rPr>
              <w:t>/hr</w:t>
            </w:r>
            <w:r>
              <w:rPr>
                <w:spacing w:val="-11"/>
                <w:sz w:val="24"/>
              </w:rPr>
              <w:t xml:space="preserve"> </w:t>
            </w:r>
            <w:r>
              <w:rPr>
                <w:sz w:val="24"/>
              </w:rPr>
              <w:t>(F-</w:t>
            </w:r>
            <w:r>
              <w:rPr>
                <w:spacing w:val="-5"/>
                <w:sz w:val="24"/>
              </w:rPr>
              <w:t>Su)</w:t>
            </w:r>
          </w:p>
          <w:p w14:paraId="4F1473DA" w14:textId="1082FBB9" w:rsidR="004E5576" w:rsidRDefault="00081616">
            <w:pPr>
              <w:pStyle w:val="TableParagraph"/>
              <w:ind w:left="108"/>
              <w:rPr>
                <w:sz w:val="24"/>
              </w:rPr>
            </w:pPr>
            <w:r>
              <w:rPr>
                <w:sz w:val="24"/>
              </w:rPr>
              <w:t>$</w:t>
            </w:r>
            <w:r w:rsidR="00654E52">
              <w:rPr>
                <w:sz w:val="24"/>
              </w:rPr>
              <w:t>90</w:t>
            </w:r>
            <w:r>
              <w:rPr>
                <w:sz w:val="24"/>
              </w:rPr>
              <w:t>/hr</w:t>
            </w:r>
            <w:r>
              <w:rPr>
                <w:spacing w:val="-10"/>
                <w:sz w:val="24"/>
              </w:rPr>
              <w:t xml:space="preserve"> </w:t>
            </w:r>
            <w:r>
              <w:rPr>
                <w:sz w:val="24"/>
              </w:rPr>
              <w:t>(M-</w:t>
            </w:r>
            <w:r>
              <w:rPr>
                <w:spacing w:val="-5"/>
                <w:sz w:val="24"/>
              </w:rPr>
              <w:t>Th)</w:t>
            </w:r>
          </w:p>
          <w:p w14:paraId="5EAD51CD" w14:textId="0BFFA307" w:rsidR="004E5576" w:rsidRDefault="00F47BCC">
            <w:pPr>
              <w:pStyle w:val="TableParagraph"/>
              <w:spacing w:before="255" w:line="270" w:lineRule="atLeast"/>
              <w:ind w:left="108"/>
              <w:rPr>
                <w:sz w:val="24"/>
              </w:rPr>
            </w:pPr>
            <w:r>
              <w:rPr>
                <w:sz w:val="24"/>
              </w:rPr>
              <w:t>(No Fee)</w:t>
            </w:r>
            <w:r w:rsidR="00081616">
              <w:rPr>
                <w:spacing w:val="-10"/>
                <w:sz w:val="24"/>
              </w:rPr>
              <w:t xml:space="preserve"> </w:t>
            </w:r>
            <w:r w:rsidR="00081616">
              <w:rPr>
                <w:sz w:val="24"/>
              </w:rPr>
              <w:t>–</w:t>
            </w:r>
            <w:r w:rsidR="00081616">
              <w:rPr>
                <w:spacing w:val="-10"/>
                <w:sz w:val="24"/>
              </w:rPr>
              <w:t xml:space="preserve"> </w:t>
            </w:r>
            <w:r w:rsidR="00081616">
              <w:rPr>
                <w:sz w:val="24"/>
              </w:rPr>
              <w:t>Basic</w:t>
            </w:r>
            <w:r w:rsidR="00081616">
              <w:rPr>
                <w:spacing w:val="-10"/>
                <w:sz w:val="24"/>
              </w:rPr>
              <w:t xml:space="preserve"> </w:t>
            </w:r>
            <w:r w:rsidR="00081616">
              <w:rPr>
                <w:sz w:val="24"/>
              </w:rPr>
              <w:t>Light</w:t>
            </w:r>
            <w:r w:rsidR="00081616">
              <w:rPr>
                <w:spacing w:val="-11"/>
                <w:sz w:val="24"/>
              </w:rPr>
              <w:t xml:space="preserve"> </w:t>
            </w:r>
            <w:r w:rsidR="00081616">
              <w:rPr>
                <w:sz w:val="24"/>
              </w:rPr>
              <w:t xml:space="preserve">and </w:t>
            </w:r>
            <w:r w:rsidR="00081616">
              <w:rPr>
                <w:spacing w:val="-2"/>
                <w:sz w:val="24"/>
              </w:rPr>
              <w:t>Sound</w:t>
            </w:r>
          </w:p>
        </w:tc>
      </w:tr>
      <w:tr w:rsidR="004E5576" w14:paraId="21D53FB9" w14:textId="77777777">
        <w:trPr>
          <w:trHeight w:val="552"/>
        </w:trPr>
        <w:tc>
          <w:tcPr>
            <w:tcW w:w="3041" w:type="dxa"/>
          </w:tcPr>
          <w:p w14:paraId="2FECBE86" w14:textId="77777777" w:rsidR="004E5576" w:rsidRDefault="00081616">
            <w:pPr>
              <w:pStyle w:val="TableParagraph"/>
              <w:ind w:left="107"/>
              <w:rPr>
                <w:sz w:val="24"/>
              </w:rPr>
            </w:pPr>
            <w:r>
              <w:rPr>
                <w:sz w:val="24"/>
              </w:rPr>
              <w:t>3)</w:t>
            </w:r>
            <w:r>
              <w:rPr>
                <w:spacing w:val="57"/>
                <w:sz w:val="24"/>
              </w:rPr>
              <w:t xml:space="preserve"> </w:t>
            </w:r>
            <w:r>
              <w:rPr>
                <w:sz w:val="24"/>
              </w:rPr>
              <w:t>Studio</w:t>
            </w:r>
            <w:r>
              <w:rPr>
                <w:spacing w:val="-5"/>
                <w:sz w:val="24"/>
              </w:rPr>
              <w:t xml:space="preserve"> </w:t>
            </w:r>
            <w:r>
              <w:rPr>
                <w:spacing w:val="-2"/>
                <w:sz w:val="24"/>
              </w:rPr>
              <w:t>Theater</w:t>
            </w:r>
          </w:p>
        </w:tc>
        <w:tc>
          <w:tcPr>
            <w:tcW w:w="2986" w:type="dxa"/>
          </w:tcPr>
          <w:p w14:paraId="2855DF64" w14:textId="77777777" w:rsidR="004E5576" w:rsidRDefault="00081616">
            <w:pPr>
              <w:pStyle w:val="TableParagraph"/>
              <w:ind w:left="108"/>
              <w:rPr>
                <w:sz w:val="24"/>
              </w:rPr>
            </w:pPr>
            <w:r>
              <w:rPr>
                <w:sz w:val="24"/>
              </w:rPr>
              <w:t>$105/hr</w:t>
            </w:r>
            <w:r>
              <w:rPr>
                <w:spacing w:val="-11"/>
                <w:sz w:val="24"/>
              </w:rPr>
              <w:t xml:space="preserve"> </w:t>
            </w:r>
            <w:r>
              <w:rPr>
                <w:sz w:val="24"/>
              </w:rPr>
              <w:t>(F-</w:t>
            </w:r>
            <w:r>
              <w:rPr>
                <w:spacing w:val="-5"/>
                <w:sz w:val="24"/>
              </w:rPr>
              <w:t>Su)</w:t>
            </w:r>
          </w:p>
          <w:p w14:paraId="0167C876" w14:textId="77777777" w:rsidR="004E5576" w:rsidRDefault="00081616">
            <w:pPr>
              <w:pStyle w:val="TableParagraph"/>
              <w:spacing w:line="255" w:lineRule="exact"/>
              <w:ind w:left="108"/>
              <w:rPr>
                <w:sz w:val="24"/>
              </w:rPr>
            </w:pPr>
            <w:r>
              <w:rPr>
                <w:sz w:val="24"/>
              </w:rPr>
              <w:t>$95/hr</w:t>
            </w:r>
            <w:r>
              <w:rPr>
                <w:spacing w:val="-10"/>
                <w:sz w:val="24"/>
              </w:rPr>
              <w:t xml:space="preserve"> </w:t>
            </w:r>
            <w:r>
              <w:rPr>
                <w:sz w:val="24"/>
              </w:rPr>
              <w:t>(M-</w:t>
            </w:r>
            <w:r>
              <w:rPr>
                <w:spacing w:val="-5"/>
                <w:sz w:val="24"/>
              </w:rPr>
              <w:t>Th)</w:t>
            </w:r>
          </w:p>
        </w:tc>
        <w:tc>
          <w:tcPr>
            <w:tcW w:w="2965" w:type="dxa"/>
          </w:tcPr>
          <w:p w14:paraId="05821523" w14:textId="691E0D92" w:rsidR="004E5576" w:rsidRDefault="00081616">
            <w:pPr>
              <w:pStyle w:val="TableParagraph"/>
              <w:ind w:left="108"/>
              <w:rPr>
                <w:sz w:val="24"/>
              </w:rPr>
            </w:pPr>
            <w:r>
              <w:rPr>
                <w:sz w:val="24"/>
              </w:rPr>
              <w:t>$</w:t>
            </w:r>
            <w:r w:rsidR="00F47BCC">
              <w:rPr>
                <w:sz w:val="24"/>
              </w:rPr>
              <w:t>100</w:t>
            </w:r>
            <w:r>
              <w:rPr>
                <w:sz w:val="24"/>
              </w:rPr>
              <w:t>/hr</w:t>
            </w:r>
            <w:r>
              <w:rPr>
                <w:spacing w:val="-9"/>
                <w:sz w:val="24"/>
              </w:rPr>
              <w:t xml:space="preserve"> </w:t>
            </w:r>
            <w:r>
              <w:rPr>
                <w:sz w:val="24"/>
              </w:rPr>
              <w:t>(F-</w:t>
            </w:r>
            <w:r>
              <w:rPr>
                <w:spacing w:val="-5"/>
                <w:sz w:val="24"/>
              </w:rPr>
              <w:t>Su)</w:t>
            </w:r>
          </w:p>
          <w:p w14:paraId="6A719104" w14:textId="77777777" w:rsidR="004E5576" w:rsidRDefault="00081616">
            <w:pPr>
              <w:pStyle w:val="TableParagraph"/>
              <w:spacing w:line="255" w:lineRule="exact"/>
              <w:ind w:left="108"/>
              <w:rPr>
                <w:sz w:val="24"/>
              </w:rPr>
            </w:pPr>
            <w:r>
              <w:rPr>
                <w:sz w:val="24"/>
              </w:rPr>
              <w:t>$70/hr</w:t>
            </w:r>
            <w:r>
              <w:rPr>
                <w:spacing w:val="-10"/>
                <w:sz w:val="24"/>
              </w:rPr>
              <w:t xml:space="preserve"> </w:t>
            </w:r>
            <w:r>
              <w:rPr>
                <w:sz w:val="24"/>
              </w:rPr>
              <w:t>(M-</w:t>
            </w:r>
            <w:r>
              <w:rPr>
                <w:spacing w:val="-5"/>
                <w:sz w:val="24"/>
              </w:rPr>
              <w:t>Th)</w:t>
            </w:r>
          </w:p>
        </w:tc>
      </w:tr>
      <w:tr w:rsidR="004E5576" w14:paraId="6B608FD3" w14:textId="77777777">
        <w:trPr>
          <w:trHeight w:val="275"/>
        </w:trPr>
        <w:tc>
          <w:tcPr>
            <w:tcW w:w="3041" w:type="dxa"/>
          </w:tcPr>
          <w:p w14:paraId="0CFA5AB3" w14:textId="77777777" w:rsidR="004E5576" w:rsidRDefault="004E5576">
            <w:pPr>
              <w:pStyle w:val="TableParagraph"/>
              <w:rPr>
                <w:rFonts w:ascii="Times New Roman"/>
                <w:sz w:val="20"/>
              </w:rPr>
            </w:pPr>
          </w:p>
        </w:tc>
        <w:tc>
          <w:tcPr>
            <w:tcW w:w="2986" w:type="dxa"/>
          </w:tcPr>
          <w:p w14:paraId="7B764B3B" w14:textId="77777777" w:rsidR="004E5576" w:rsidRDefault="004E5576">
            <w:pPr>
              <w:pStyle w:val="TableParagraph"/>
              <w:rPr>
                <w:rFonts w:ascii="Times New Roman"/>
                <w:sz w:val="20"/>
              </w:rPr>
            </w:pPr>
          </w:p>
        </w:tc>
        <w:tc>
          <w:tcPr>
            <w:tcW w:w="2965" w:type="dxa"/>
          </w:tcPr>
          <w:p w14:paraId="04311E35" w14:textId="77777777" w:rsidR="004E5576" w:rsidRDefault="004E5576">
            <w:pPr>
              <w:pStyle w:val="TableParagraph"/>
              <w:rPr>
                <w:rFonts w:ascii="Times New Roman"/>
                <w:sz w:val="20"/>
              </w:rPr>
            </w:pPr>
          </w:p>
        </w:tc>
      </w:tr>
      <w:tr w:rsidR="004E5576" w14:paraId="7E1FB71B" w14:textId="77777777">
        <w:trPr>
          <w:trHeight w:val="551"/>
        </w:trPr>
        <w:tc>
          <w:tcPr>
            <w:tcW w:w="3041" w:type="dxa"/>
          </w:tcPr>
          <w:p w14:paraId="727A70CF" w14:textId="77777777" w:rsidR="004E5576" w:rsidRDefault="00081616">
            <w:pPr>
              <w:pStyle w:val="TableParagraph"/>
              <w:spacing w:line="270" w:lineRule="atLeast"/>
              <w:ind w:left="107"/>
              <w:rPr>
                <w:sz w:val="24"/>
              </w:rPr>
            </w:pPr>
            <w:r>
              <w:rPr>
                <w:sz w:val="24"/>
              </w:rPr>
              <w:t>(4)</w:t>
            </w:r>
            <w:r>
              <w:rPr>
                <w:spacing w:val="-17"/>
                <w:sz w:val="24"/>
              </w:rPr>
              <w:t xml:space="preserve"> </w:t>
            </w:r>
            <w:r>
              <w:rPr>
                <w:sz w:val="24"/>
              </w:rPr>
              <w:t>Additional</w:t>
            </w:r>
            <w:r>
              <w:rPr>
                <w:spacing w:val="-17"/>
                <w:sz w:val="24"/>
              </w:rPr>
              <w:t xml:space="preserve"> </w:t>
            </w:r>
            <w:r>
              <w:rPr>
                <w:sz w:val="24"/>
              </w:rPr>
              <w:t xml:space="preserve">Facility </w:t>
            </w:r>
            <w:r>
              <w:rPr>
                <w:spacing w:val="-2"/>
                <w:sz w:val="24"/>
              </w:rPr>
              <w:t>Supervision</w:t>
            </w:r>
          </w:p>
        </w:tc>
        <w:tc>
          <w:tcPr>
            <w:tcW w:w="2986" w:type="dxa"/>
          </w:tcPr>
          <w:p w14:paraId="5E46A969" w14:textId="77777777" w:rsidR="004E5576" w:rsidRDefault="00081616">
            <w:pPr>
              <w:pStyle w:val="TableParagraph"/>
              <w:ind w:left="108"/>
              <w:rPr>
                <w:sz w:val="24"/>
              </w:rPr>
            </w:pPr>
            <w:r>
              <w:rPr>
                <w:sz w:val="24"/>
              </w:rPr>
              <w:t>$15.00</w:t>
            </w:r>
            <w:r>
              <w:rPr>
                <w:spacing w:val="-7"/>
                <w:sz w:val="24"/>
              </w:rPr>
              <w:t xml:space="preserve"> </w:t>
            </w:r>
            <w:r>
              <w:rPr>
                <w:sz w:val="24"/>
              </w:rPr>
              <w:t>per</w:t>
            </w:r>
            <w:r>
              <w:rPr>
                <w:spacing w:val="-4"/>
                <w:sz w:val="24"/>
              </w:rPr>
              <w:t xml:space="preserve"> hour</w:t>
            </w:r>
          </w:p>
        </w:tc>
        <w:tc>
          <w:tcPr>
            <w:tcW w:w="2965" w:type="dxa"/>
          </w:tcPr>
          <w:p w14:paraId="57DE16DB" w14:textId="77777777" w:rsidR="004E5576" w:rsidRDefault="00081616">
            <w:pPr>
              <w:pStyle w:val="TableParagraph"/>
              <w:ind w:left="108"/>
              <w:rPr>
                <w:sz w:val="24"/>
              </w:rPr>
            </w:pPr>
            <w:r>
              <w:rPr>
                <w:sz w:val="24"/>
              </w:rPr>
              <w:t>$30.00</w:t>
            </w:r>
            <w:r>
              <w:rPr>
                <w:spacing w:val="-7"/>
                <w:sz w:val="24"/>
              </w:rPr>
              <w:t xml:space="preserve"> </w:t>
            </w:r>
            <w:r>
              <w:rPr>
                <w:sz w:val="24"/>
              </w:rPr>
              <w:t>per</w:t>
            </w:r>
            <w:r>
              <w:rPr>
                <w:spacing w:val="-4"/>
                <w:sz w:val="24"/>
              </w:rPr>
              <w:t xml:space="preserve"> hour</w:t>
            </w:r>
          </w:p>
        </w:tc>
      </w:tr>
      <w:tr w:rsidR="004E5576" w14:paraId="70560363" w14:textId="77777777">
        <w:trPr>
          <w:trHeight w:val="275"/>
        </w:trPr>
        <w:tc>
          <w:tcPr>
            <w:tcW w:w="3041" w:type="dxa"/>
          </w:tcPr>
          <w:p w14:paraId="21C08810" w14:textId="77777777" w:rsidR="004E5576" w:rsidRDefault="00081616">
            <w:pPr>
              <w:pStyle w:val="TableParagraph"/>
              <w:spacing w:line="255" w:lineRule="exact"/>
              <w:ind w:left="107"/>
              <w:rPr>
                <w:sz w:val="24"/>
              </w:rPr>
            </w:pPr>
            <w:r>
              <w:rPr>
                <w:sz w:val="24"/>
              </w:rPr>
              <w:t>(5)</w:t>
            </w:r>
            <w:r>
              <w:rPr>
                <w:spacing w:val="-6"/>
                <w:sz w:val="24"/>
              </w:rPr>
              <w:t xml:space="preserve"> </w:t>
            </w:r>
            <w:r>
              <w:rPr>
                <w:spacing w:val="-2"/>
                <w:sz w:val="24"/>
              </w:rPr>
              <w:t>Concessions</w:t>
            </w:r>
          </w:p>
        </w:tc>
        <w:tc>
          <w:tcPr>
            <w:tcW w:w="2986" w:type="dxa"/>
          </w:tcPr>
          <w:p w14:paraId="72308E06" w14:textId="77777777" w:rsidR="004E5576" w:rsidRDefault="00081616">
            <w:pPr>
              <w:pStyle w:val="TableParagraph"/>
              <w:spacing w:line="255" w:lineRule="exact"/>
              <w:ind w:left="108"/>
              <w:rPr>
                <w:sz w:val="24"/>
              </w:rPr>
            </w:pPr>
            <w:r>
              <w:rPr>
                <w:sz w:val="24"/>
              </w:rPr>
              <w:t>$75.00</w:t>
            </w:r>
            <w:r>
              <w:rPr>
                <w:spacing w:val="-7"/>
                <w:sz w:val="24"/>
              </w:rPr>
              <w:t xml:space="preserve"> </w:t>
            </w:r>
            <w:r>
              <w:rPr>
                <w:sz w:val="24"/>
              </w:rPr>
              <w:t>per</w:t>
            </w:r>
            <w:r>
              <w:rPr>
                <w:spacing w:val="-4"/>
                <w:sz w:val="24"/>
              </w:rPr>
              <w:t xml:space="preserve"> </w:t>
            </w:r>
            <w:r>
              <w:rPr>
                <w:spacing w:val="-2"/>
                <w:sz w:val="24"/>
              </w:rPr>
              <w:t>event</w:t>
            </w:r>
          </w:p>
        </w:tc>
        <w:tc>
          <w:tcPr>
            <w:tcW w:w="2965" w:type="dxa"/>
          </w:tcPr>
          <w:p w14:paraId="4BC56F92" w14:textId="77777777" w:rsidR="004E5576" w:rsidRDefault="004E5576">
            <w:pPr>
              <w:pStyle w:val="TableParagraph"/>
              <w:rPr>
                <w:rFonts w:ascii="Times New Roman"/>
                <w:sz w:val="20"/>
              </w:rPr>
            </w:pPr>
          </w:p>
        </w:tc>
      </w:tr>
      <w:tr w:rsidR="004E5576" w14:paraId="77623683" w14:textId="77777777">
        <w:trPr>
          <w:trHeight w:val="275"/>
        </w:trPr>
        <w:tc>
          <w:tcPr>
            <w:tcW w:w="3041" w:type="dxa"/>
          </w:tcPr>
          <w:p w14:paraId="2ECCD484" w14:textId="77777777" w:rsidR="004E5576" w:rsidRDefault="00081616">
            <w:pPr>
              <w:pStyle w:val="TableParagraph"/>
              <w:spacing w:line="255" w:lineRule="exact"/>
              <w:ind w:left="107"/>
              <w:rPr>
                <w:sz w:val="24"/>
              </w:rPr>
            </w:pPr>
            <w:r>
              <w:rPr>
                <w:sz w:val="24"/>
              </w:rPr>
              <w:t>(6)</w:t>
            </w:r>
            <w:r>
              <w:rPr>
                <w:spacing w:val="-14"/>
                <w:sz w:val="24"/>
              </w:rPr>
              <w:t xml:space="preserve"> </w:t>
            </w:r>
            <w:r>
              <w:rPr>
                <w:sz w:val="24"/>
              </w:rPr>
              <w:t>Maintenance</w:t>
            </w:r>
            <w:r>
              <w:rPr>
                <w:spacing w:val="-13"/>
                <w:sz w:val="24"/>
              </w:rPr>
              <w:t xml:space="preserve"> </w:t>
            </w:r>
            <w:r>
              <w:rPr>
                <w:spacing w:val="-5"/>
                <w:sz w:val="24"/>
              </w:rPr>
              <w:t>Fee</w:t>
            </w:r>
          </w:p>
        </w:tc>
        <w:tc>
          <w:tcPr>
            <w:tcW w:w="2986" w:type="dxa"/>
          </w:tcPr>
          <w:p w14:paraId="0301A6FF" w14:textId="40FB8590" w:rsidR="004E5576" w:rsidRDefault="00081616">
            <w:pPr>
              <w:pStyle w:val="TableParagraph"/>
              <w:spacing w:line="255" w:lineRule="exact"/>
              <w:ind w:left="108"/>
              <w:rPr>
                <w:sz w:val="24"/>
              </w:rPr>
            </w:pPr>
            <w:r>
              <w:rPr>
                <w:sz w:val="24"/>
              </w:rPr>
              <w:t>$</w:t>
            </w:r>
            <w:r w:rsidR="00F47BCC">
              <w:rPr>
                <w:sz w:val="24"/>
              </w:rPr>
              <w:t>10</w:t>
            </w:r>
            <w:r>
              <w:rPr>
                <w:sz w:val="24"/>
              </w:rPr>
              <w:t>0.00</w:t>
            </w:r>
            <w:r>
              <w:rPr>
                <w:spacing w:val="-6"/>
                <w:sz w:val="24"/>
              </w:rPr>
              <w:t xml:space="preserve"> </w:t>
            </w:r>
            <w:r>
              <w:rPr>
                <w:sz w:val="24"/>
              </w:rPr>
              <w:t>per</w:t>
            </w:r>
            <w:r>
              <w:rPr>
                <w:spacing w:val="-4"/>
                <w:sz w:val="24"/>
              </w:rPr>
              <w:t xml:space="preserve"> </w:t>
            </w:r>
            <w:r>
              <w:rPr>
                <w:sz w:val="24"/>
              </w:rPr>
              <w:t>event</w:t>
            </w:r>
            <w:r>
              <w:rPr>
                <w:spacing w:val="-4"/>
                <w:sz w:val="24"/>
              </w:rPr>
              <w:t xml:space="preserve"> </w:t>
            </w:r>
            <w:r>
              <w:rPr>
                <w:spacing w:val="-2"/>
                <w:sz w:val="24"/>
              </w:rPr>
              <w:t>space</w:t>
            </w:r>
          </w:p>
        </w:tc>
        <w:tc>
          <w:tcPr>
            <w:tcW w:w="2965" w:type="dxa"/>
          </w:tcPr>
          <w:p w14:paraId="71702C59" w14:textId="029843BC" w:rsidR="004E5576" w:rsidRDefault="00081616">
            <w:pPr>
              <w:pStyle w:val="TableParagraph"/>
              <w:spacing w:line="255" w:lineRule="exact"/>
              <w:ind w:left="108"/>
              <w:rPr>
                <w:sz w:val="24"/>
              </w:rPr>
            </w:pPr>
            <w:r>
              <w:rPr>
                <w:sz w:val="24"/>
              </w:rPr>
              <w:t>$</w:t>
            </w:r>
            <w:r w:rsidR="00F47BCC">
              <w:rPr>
                <w:sz w:val="24"/>
              </w:rPr>
              <w:t>10</w:t>
            </w:r>
            <w:r w:rsidR="00423DD4">
              <w:rPr>
                <w:sz w:val="24"/>
              </w:rPr>
              <w:t>0</w:t>
            </w:r>
            <w:r>
              <w:rPr>
                <w:sz w:val="24"/>
              </w:rPr>
              <w:t>.00</w:t>
            </w:r>
            <w:r>
              <w:rPr>
                <w:spacing w:val="-6"/>
                <w:sz w:val="24"/>
              </w:rPr>
              <w:t xml:space="preserve"> </w:t>
            </w:r>
            <w:r>
              <w:rPr>
                <w:sz w:val="24"/>
              </w:rPr>
              <w:t>per</w:t>
            </w:r>
            <w:r>
              <w:rPr>
                <w:spacing w:val="-4"/>
                <w:sz w:val="24"/>
              </w:rPr>
              <w:t xml:space="preserve"> </w:t>
            </w:r>
            <w:r>
              <w:rPr>
                <w:sz w:val="24"/>
              </w:rPr>
              <w:t>event</w:t>
            </w:r>
            <w:r>
              <w:rPr>
                <w:spacing w:val="-3"/>
                <w:sz w:val="24"/>
              </w:rPr>
              <w:t xml:space="preserve"> </w:t>
            </w:r>
            <w:r>
              <w:rPr>
                <w:spacing w:val="-4"/>
                <w:sz w:val="24"/>
              </w:rPr>
              <w:t>space</w:t>
            </w:r>
          </w:p>
        </w:tc>
      </w:tr>
      <w:tr w:rsidR="004E5576" w14:paraId="2AE5D150" w14:textId="77777777">
        <w:trPr>
          <w:trHeight w:val="553"/>
        </w:trPr>
        <w:tc>
          <w:tcPr>
            <w:tcW w:w="3041" w:type="dxa"/>
          </w:tcPr>
          <w:p w14:paraId="0DD22AD1" w14:textId="77777777" w:rsidR="004E5576" w:rsidRDefault="00081616">
            <w:pPr>
              <w:pStyle w:val="TableParagraph"/>
              <w:spacing w:before="2"/>
              <w:ind w:left="107"/>
              <w:rPr>
                <w:sz w:val="24"/>
              </w:rPr>
            </w:pPr>
            <w:r>
              <w:rPr>
                <w:sz w:val="24"/>
              </w:rPr>
              <w:t>(7)</w:t>
            </w:r>
            <w:r>
              <w:rPr>
                <w:spacing w:val="-7"/>
                <w:sz w:val="24"/>
              </w:rPr>
              <w:t xml:space="preserve"> </w:t>
            </w:r>
            <w:r>
              <w:rPr>
                <w:sz w:val="24"/>
              </w:rPr>
              <w:t>Table/Chair</w:t>
            </w:r>
            <w:r>
              <w:rPr>
                <w:spacing w:val="-7"/>
                <w:sz w:val="24"/>
              </w:rPr>
              <w:t xml:space="preserve"> </w:t>
            </w:r>
            <w:r>
              <w:rPr>
                <w:spacing w:val="-2"/>
                <w:sz w:val="24"/>
              </w:rPr>
              <w:t>Rentals</w:t>
            </w:r>
          </w:p>
        </w:tc>
        <w:tc>
          <w:tcPr>
            <w:tcW w:w="2986" w:type="dxa"/>
          </w:tcPr>
          <w:p w14:paraId="52C144B4" w14:textId="77777777" w:rsidR="004E5576" w:rsidRDefault="00081616">
            <w:pPr>
              <w:pStyle w:val="TableParagraph"/>
              <w:spacing w:before="2"/>
              <w:ind w:left="108"/>
              <w:rPr>
                <w:sz w:val="24"/>
              </w:rPr>
            </w:pPr>
            <w:r>
              <w:rPr>
                <w:sz w:val="24"/>
              </w:rPr>
              <w:t>$10</w:t>
            </w:r>
            <w:r>
              <w:rPr>
                <w:spacing w:val="-6"/>
                <w:sz w:val="24"/>
              </w:rPr>
              <w:t xml:space="preserve"> </w:t>
            </w:r>
            <w:r>
              <w:rPr>
                <w:sz w:val="24"/>
              </w:rPr>
              <w:t>per</w:t>
            </w:r>
            <w:r>
              <w:rPr>
                <w:spacing w:val="-2"/>
                <w:sz w:val="24"/>
              </w:rPr>
              <w:t xml:space="preserve"> table</w:t>
            </w:r>
          </w:p>
          <w:p w14:paraId="5B7590BF" w14:textId="77777777" w:rsidR="004E5576" w:rsidRDefault="00081616">
            <w:pPr>
              <w:pStyle w:val="TableParagraph"/>
              <w:spacing w:line="255" w:lineRule="exact"/>
              <w:ind w:left="108"/>
              <w:rPr>
                <w:sz w:val="24"/>
              </w:rPr>
            </w:pPr>
            <w:r>
              <w:rPr>
                <w:sz w:val="24"/>
              </w:rPr>
              <w:t>$7</w:t>
            </w:r>
            <w:r>
              <w:rPr>
                <w:spacing w:val="-2"/>
                <w:sz w:val="24"/>
              </w:rPr>
              <w:t xml:space="preserve"> </w:t>
            </w:r>
            <w:r>
              <w:rPr>
                <w:sz w:val="24"/>
              </w:rPr>
              <w:t>per</w:t>
            </w:r>
            <w:r>
              <w:rPr>
                <w:spacing w:val="-2"/>
                <w:sz w:val="24"/>
              </w:rPr>
              <w:t xml:space="preserve"> chair</w:t>
            </w:r>
          </w:p>
        </w:tc>
        <w:tc>
          <w:tcPr>
            <w:tcW w:w="2965" w:type="dxa"/>
          </w:tcPr>
          <w:p w14:paraId="483EC3AE" w14:textId="77777777" w:rsidR="004E5576" w:rsidRDefault="004E5576">
            <w:pPr>
              <w:pStyle w:val="TableParagraph"/>
              <w:rPr>
                <w:rFonts w:ascii="Times New Roman"/>
                <w:sz w:val="24"/>
              </w:rPr>
            </w:pPr>
          </w:p>
        </w:tc>
      </w:tr>
    </w:tbl>
    <w:p w14:paraId="4D9BC181" w14:textId="77777777" w:rsidR="004E5576" w:rsidRDefault="004E5576">
      <w:pPr>
        <w:pStyle w:val="BodyText"/>
        <w:spacing w:before="246"/>
      </w:pPr>
    </w:p>
    <w:p w14:paraId="6B5B4ABA" w14:textId="77777777" w:rsidR="004E5576" w:rsidRDefault="00081616">
      <w:pPr>
        <w:pStyle w:val="Heading5"/>
        <w:spacing w:before="0"/>
      </w:pPr>
      <w:bookmarkStart w:id="3187" w:name="_bookmark146"/>
      <w:bookmarkEnd w:id="3187"/>
      <w:r>
        <w:t>Section</w:t>
      </w:r>
      <w:r>
        <w:rPr>
          <w:spacing w:val="-2"/>
        </w:rPr>
        <w:t xml:space="preserve"> </w:t>
      </w:r>
      <w:r>
        <w:t>3. FACILITY</w:t>
      </w:r>
      <w:r>
        <w:rPr>
          <w:spacing w:val="-4"/>
        </w:rPr>
        <w:t xml:space="preserve"> FEES</w:t>
      </w:r>
    </w:p>
    <w:p w14:paraId="284EABBF" w14:textId="77777777" w:rsidR="004E5576" w:rsidRDefault="004E5576">
      <w:pPr>
        <w:pStyle w:val="BodyText"/>
        <w:spacing w:before="60"/>
        <w:rPr>
          <w:b/>
          <w:i/>
        </w:rPr>
      </w:pPr>
    </w:p>
    <w:p w14:paraId="6D1F80B2" w14:textId="77777777" w:rsidR="004E5576" w:rsidRDefault="00081616">
      <w:pPr>
        <w:pStyle w:val="Heading4"/>
        <w:numPr>
          <w:ilvl w:val="1"/>
          <w:numId w:val="47"/>
        </w:numPr>
        <w:tabs>
          <w:tab w:val="left" w:pos="1911"/>
        </w:tabs>
        <w:spacing w:before="1"/>
        <w:ind w:left="1911" w:hanging="401"/>
      </w:pPr>
      <w:r>
        <w:t>Athletic</w:t>
      </w:r>
      <w:r>
        <w:rPr>
          <w:spacing w:val="-6"/>
        </w:rPr>
        <w:t xml:space="preserve"> </w:t>
      </w:r>
      <w:r>
        <w:t>Fields,</w:t>
      </w:r>
      <w:r>
        <w:rPr>
          <w:spacing w:val="-5"/>
        </w:rPr>
        <w:t xml:space="preserve"> </w:t>
      </w:r>
      <w:r>
        <w:t>Complexes,</w:t>
      </w:r>
      <w:r>
        <w:rPr>
          <w:spacing w:val="-7"/>
        </w:rPr>
        <w:t xml:space="preserve"> </w:t>
      </w:r>
      <w:r>
        <w:t>and</w:t>
      </w:r>
      <w:r>
        <w:rPr>
          <w:spacing w:val="-5"/>
        </w:rPr>
        <w:t xml:space="preserve"> </w:t>
      </w:r>
      <w:r>
        <w:t>Swimming</w:t>
      </w:r>
      <w:r>
        <w:rPr>
          <w:spacing w:val="-5"/>
        </w:rPr>
        <w:t xml:space="preserve"> </w:t>
      </w:r>
      <w:r>
        <w:rPr>
          <w:spacing w:val="-2"/>
        </w:rPr>
        <w:t>Pools</w:t>
      </w:r>
    </w:p>
    <w:p w14:paraId="6C992359" w14:textId="77777777" w:rsidR="004E5576" w:rsidRDefault="004E5576">
      <w:pPr>
        <w:pStyle w:val="BodyText"/>
        <w:spacing w:before="81"/>
        <w:rPr>
          <w:b/>
        </w:rPr>
      </w:pPr>
    </w:p>
    <w:p w14:paraId="49EE02BF" w14:textId="77777777" w:rsidR="004E5576" w:rsidRDefault="00081616">
      <w:pPr>
        <w:pStyle w:val="ListParagraph"/>
        <w:numPr>
          <w:ilvl w:val="2"/>
          <w:numId w:val="47"/>
        </w:numPr>
        <w:tabs>
          <w:tab w:val="left" w:pos="2564"/>
          <w:tab w:val="left" w:pos="2590"/>
        </w:tabs>
        <w:spacing w:line="276" w:lineRule="auto"/>
        <w:ind w:right="1585" w:hanging="360"/>
        <w:rPr>
          <w:sz w:val="24"/>
        </w:rPr>
      </w:pPr>
      <w:r>
        <w:rPr>
          <w:b/>
          <w:sz w:val="24"/>
        </w:rPr>
        <w:t xml:space="preserve">Athletic Fields. </w:t>
      </w:r>
      <w:r>
        <w:rPr>
          <w:sz w:val="24"/>
        </w:rPr>
        <w:t>Any user wishing to reserve an athletic field will be charged</w:t>
      </w:r>
      <w:r>
        <w:rPr>
          <w:spacing w:val="-3"/>
          <w:sz w:val="24"/>
        </w:rPr>
        <w:t xml:space="preserve"> </w:t>
      </w:r>
      <w:r>
        <w:rPr>
          <w:sz w:val="24"/>
        </w:rPr>
        <w:t>as</w:t>
      </w:r>
      <w:r>
        <w:rPr>
          <w:spacing w:val="-5"/>
          <w:sz w:val="24"/>
        </w:rPr>
        <w:t xml:space="preserve"> </w:t>
      </w:r>
      <w:r>
        <w:rPr>
          <w:sz w:val="24"/>
        </w:rPr>
        <w:t>follows.</w:t>
      </w:r>
      <w:r>
        <w:rPr>
          <w:spacing w:val="-1"/>
          <w:sz w:val="24"/>
        </w:rPr>
        <w:t xml:space="preserve"> </w:t>
      </w:r>
      <w:r>
        <w:rPr>
          <w:sz w:val="24"/>
        </w:rPr>
        <w:t>Additional</w:t>
      </w:r>
      <w:r>
        <w:rPr>
          <w:spacing w:val="-6"/>
          <w:sz w:val="24"/>
        </w:rPr>
        <w:t xml:space="preserve"> </w:t>
      </w:r>
      <w:r>
        <w:rPr>
          <w:sz w:val="24"/>
        </w:rPr>
        <w:t>time</w:t>
      </w:r>
      <w:r>
        <w:rPr>
          <w:spacing w:val="-5"/>
          <w:sz w:val="24"/>
        </w:rPr>
        <w:t xml:space="preserve"> </w:t>
      </w:r>
      <w:r>
        <w:rPr>
          <w:sz w:val="24"/>
        </w:rPr>
        <w:t>in</w:t>
      </w:r>
      <w:r>
        <w:rPr>
          <w:spacing w:val="-3"/>
          <w:sz w:val="24"/>
        </w:rPr>
        <w:t xml:space="preserve"> </w:t>
      </w:r>
      <w:r>
        <w:rPr>
          <w:sz w:val="24"/>
        </w:rPr>
        <w:t>increments</w:t>
      </w:r>
      <w:r>
        <w:rPr>
          <w:spacing w:val="-3"/>
          <w:sz w:val="24"/>
        </w:rPr>
        <w:t xml:space="preserve"> </w:t>
      </w:r>
      <w:r>
        <w:rPr>
          <w:sz w:val="24"/>
        </w:rPr>
        <w:t>of</w:t>
      </w:r>
      <w:r>
        <w:rPr>
          <w:spacing w:val="-5"/>
          <w:sz w:val="24"/>
        </w:rPr>
        <w:t xml:space="preserve"> </w:t>
      </w:r>
      <w:r>
        <w:rPr>
          <w:sz w:val="24"/>
        </w:rPr>
        <w:t>three</w:t>
      </w:r>
      <w:r>
        <w:rPr>
          <w:spacing w:val="-3"/>
          <w:sz w:val="24"/>
        </w:rPr>
        <w:t xml:space="preserve"> </w:t>
      </w:r>
      <w:r>
        <w:rPr>
          <w:sz w:val="24"/>
        </w:rPr>
        <w:t>hours</w:t>
      </w:r>
      <w:r>
        <w:rPr>
          <w:spacing w:val="-3"/>
          <w:sz w:val="24"/>
        </w:rPr>
        <w:t xml:space="preserve"> </w:t>
      </w:r>
      <w:r>
        <w:rPr>
          <w:sz w:val="24"/>
        </w:rPr>
        <w:t>can</w:t>
      </w:r>
      <w:r>
        <w:rPr>
          <w:spacing w:val="-5"/>
          <w:sz w:val="24"/>
        </w:rPr>
        <w:t xml:space="preserve"> </w:t>
      </w:r>
      <w:r>
        <w:rPr>
          <w:sz w:val="24"/>
        </w:rPr>
        <w:t>be reserved at the same cost for supervised use.</w:t>
      </w:r>
    </w:p>
    <w:tbl>
      <w:tblPr>
        <w:tblpPr w:leftFromText="180" w:rightFromText="180" w:vertAnchor="text" w:horzAnchor="page" w:tblpX="1336" w:tblpY="8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1"/>
        <w:gridCol w:w="3467"/>
      </w:tblGrid>
      <w:tr w:rsidR="00064C5D" w14:paraId="28584002" w14:textId="77777777" w:rsidTr="00064C5D">
        <w:trPr>
          <w:trHeight w:val="275"/>
        </w:trPr>
        <w:tc>
          <w:tcPr>
            <w:tcW w:w="6251" w:type="dxa"/>
          </w:tcPr>
          <w:p w14:paraId="08AC6860" w14:textId="77777777" w:rsidR="00064C5D" w:rsidRDefault="00064C5D" w:rsidP="00064C5D">
            <w:pPr>
              <w:pStyle w:val="TableParagraph"/>
              <w:rPr>
                <w:rFonts w:ascii="Times New Roman"/>
                <w:sz w:val="20"/>
              </w:rPr>
            </w:pPr>
          </w:p>
        </w:tc>
        <w:tc>
          <w:tcPr>
            <w:tcW w:w="3467" w:type="dxa"/>
          </w:tcPr>
          <w:p w14:paraId="592CD79B" w14:textId="77777777" w:rsidR="00064C5D" w:rsidRDefault="00064C5D" w:rsidP="00064C5D">
            <w:pPr>
              <w:pStyle w:val="TableParagraph"/>
              <w:spacing w:line="255" w:lineRule="exact"/>
              <w:ind w:left="712"/>
              <w:rPr>
                <w:b/>
                <w:sz w:val="24"/>
              </w:rPr>
            </w:pPr>
            <w:r>
              <w:rPr>
                <w:b/>
                <w:sz w:val="24"/>
              </w:rPr>
              <w:t>Per</w:t>
            </w:r>
            <w:r>
              <w:rPr>
                <w:b/>
                <w:spacing w:val="-1"/>
                <w:sz w:val="24"/>
              </w:rPr>
              <w:t xml:space="preserve"> </w:t>
            </w:r>
            <w:r>
              <w:rPr>
                <w:b/>
                <w:sz w:val="24"/>
              </w:rPr>
              <w:t>Field</w:t>
            </w:r>
            <w:r>
              <w:rPr>
                <w:b/>
                <w:spacing w:val="1"/>
                <w:sz w:val="24"/>
              </w:rPr>
              <w:t xml:space="preserve"> </w:t>
            </w:r>
            <w:r>
              <w:rPr>
                <w:b/>
                <w:spacing w:val="-2"/>
                <w:sz w:val="24"/>
              </w:rPr>
              <w:t>Charges</w:t>
            </w:r>
          </w:p>
        </w:tc>
      </w:tr>
      <w:tr w:rsidR="00064C5D" w14:paraId="666860D1" w14:textId="77777777" w:rsidTr="00064C5D">
        <w:trPr>
          <w:trHeight w:val="1104"/>
        </w:trPr>
        <w:tc>
          <w:tcPr>
            <w:tcW w:w="6251" w:type="dxa"/>
          </w:tcPr>
          <w:p w14:paraId="5C9C5960" w14:textId="77777777" w:rsidR="00064C5D" w:rsidRDefault="00064C5D" w:rsidP="00064C5D">
            <w:pPr>
              <w:pStyle w:val="TableParagraph"/>
              <w:ind w:left="467"/>
              <w:rPr>
                <w:sz w:val="24"/>
              </w:rPr>
            </w:pPr>
            <w:r>
              <w:rPr>
                <w:sz w:val="24"/>
              </w:rPr>
              <w:t>(a)</w:t>
            </w:r>
            <w:r>
              <w:rPr>
                <w:spacing w:val="-5"/>
                <w:sz w:val="24"/>
              </w:rPr>
              <w:t xml:space="preserve"> </w:t>
            </w:r>
            <w:r>
              <w:rPr>
                <w:sz w:val="24"/>
              </w:rPr>
              <w:t>One</w:t>
            </w:r>
            <w:r>
              <w:rPr>
                <w:spacing w:val="-5"/>
                <w:sz w:val="24"/>
              </w:rPr>
              <w:t xml:space="preserve"> </w:t>
            </w:r>
            <w:r>
              <w:rPr>
                <w:sz w:val="24"/>
              </w:rPr>
              <w:t>day</w:t>
            </w:r>
            <w:r>
              <w:rPr>
                <w:spacing w:val="-4"/>
                <w:sz w:val="24"/>
              </w:rPr>
              <w:t xml:space="preserve"> </w:t>
            </w:r>
            <w:r>
              <w:rPr>
                <w:sz w:val="24"/>
              </w:rPr>
              <w:t>of</w:t>
            </w:r>
            <w:r>
              <w:rPr>
                <w:spacing w:val="-3"/>
                <w:sz w:val="24"/>
              </w:rPr>
              <w:t xml:space="preserve"> </w:t>
            </w:r>
            <w:r>
              <w:rPr>
                <w:sz w:val="24"/>
              </w:rPr>
              <w:t>unsupervised</w:t>
            </w:r>
            <w:r>
              <w:rPr>
                <w:spacing w:val="-3"/>
                <w:sz w:val="24"/>
              </w:rPr>
              <w:t xml:space="preserve"> </w:t>
            </w:r>
            <w:r>
              <w:rPr>
                <w:sz w:val="24"/>
              </w:rPr>
              <w:t>use</w:t>
            </w:r>
            <w:r>
              <w:rPr>
                <w:spacing w:val="-2"/>
                <w:sz w:val="24"/>
              </w:rPr>
              <w:t xml:space="preserve"> </w:t>
            </w:r>
            <w:r>
              <w:rPr>
                <w:sz w:val="24"/>
              </w:rPr>
              <w:t>(for</w:t>
            </w:r>
            <w:r>
              <w:rPr>
                <w:spacing w:val="1"/>
                <w:sz w:val="24"/>
              </w:rPr>
              <w:t xml:space="preserve"> </w:t>
            </w:r>
            <w:r>
              <w:rPr>
                <w:sz w:val="24"/>
              </w:rPr>
              <w:t>informal</w:t>
            </w:r>
            <w:r>
              <w:rPr>
                <w:spacing w:val="-3"/>
                <w:sz w:val="24"/>
              </w:rPr>
              <w:t xml:space="preserve"> </w:t>
            </w:r>
            <w:r>
              <w:rPr>
                <w:spacing w:val="-2"/>
                <w:sz w:val="24"/>
              </w:rPr>
              <w:t>play)</w:t>
            </w:r>
          </w:p>
        </w:tc>
        <w:tc>
          <w:tcPr>
            <w:tcW w:w="3467" w:type="dxa"/>
          </w:tcPr>
          <w:p w14:paraId="751DB11B" w14:textId="77777777" w:rsidR="00064C5D" w:rsidRDefault="00064C5D" w:rsidP="00064C5D">
            <w:pPr>
              <w:pStyle w:val="TableParagraph"/>
              <w:ind w:left="107"/>
              <w:rPr>
                <w:sz w:val="24"/>
              </w:rPr>
            </w:pPr>
            <w:r>
              <w:rPr>
                <w:sz w:val="24"/>
              </w:rPr>
              <w:t>City</w:t>
            </w:r>
            <w:r>
              <w:rPr>
                <w:spacing w:val="-5"/>
                <w:sz w:val="24"/>
              </w:rPr>
              <w:t xml:space="preserve"> </w:t>
            </w:r>
            <w:r>
              <w:rPr>
                <w:sz w:val="24"/>
              </w:rPr>
              <w:t>Residents:</w:t>
            </w:r>
            <w:r>
              <w:rPr>
                <w:spacing w:val="-6"/>
                <w:sz w:val="24"/>
              </w:rPr>
              <w:t xml:space="preserve"> </w:t>
            </w:r>
            <w:r>
              <w:rPr>
                <w:spacing w:val="-5"/>
                <w:sz w:val="24"/>
              </w:rPr>
              <w:t>$75</w:t>
            </w:r>
          </w:p>
          <w:p w14:paraId="0F2054F8" w14:textId="77777777" w:rsidR="00064C5D" w:rsidRDefault="00064C5D" w:rsidP="00064C5D">
            <w:pPr>
              <w:pStyle w:val="TableParagraph"/>
              <w:spacing w:line="270" w:lineRule="atLeast"/>
              <w:ind w:left="107" w:right="611"/>
              <w:rPr>
                <w:sz w:val="24"/>
              </w:rPr>
            </w:pPr>
            <w:r>
              <w:rPr>
                <w:sz w:val="24"/>
              </w:rPr>
              <w:t>Non-City</w:t>
            </w:r>
            <w:r>
              <w:rPr>
                <w:spacing w:val="-17"/>
                <w:sz w:val="24"/>
              </w:rPr>
              <w:t xml:space="preserve"> </w:t>
            </w:r>
            <w:r>
              <w:rPr>
                <w:sz w:val="24"/>
              </w:rPr>
              <w:t>Residents:</w:t>
            </w:r>
            <w:r>
              <w:rPr>
                <w:spacing w:val="-17"/>
                <w:sz w:val="24"/>
              </w:rPr>
              <w:t xml:space="preserve"> </w:t>
            </w:r>
            <w:r>
              <w:rPr>
                <w:sz w:val="24"/>
              </w:rPr>
              <w:t>$100 Non-Profit User: $40 Commercial User: $125</w:t>
            </w:r>
          </w:p>
        </w:tc>
      </w:tr>
      <w:tr w:rsidR="00064C5D" w14:paraId="23C54B35" w14:textId="77777777" w:rsidTr="00064C5D">
        <w:trPr>
          <w:trHeight w:val="1103"/>
        </w:trPr>
        <w:tc>
          <w:tcPr>
            <w:tcW w:w="6251" w:type="dxa"/>
          </w:tcPr>
          <w:p w14:paraId="4D573101" w14:textId="77777777" w:rsidR="00064C5D" w:rsidRDefault="00064C5D" w:rsidP="00064C5D">
            <w:pPr>
              <w:pStyle w:val="TableParagraph"/>
              <w:spacing w:line="276" w:lineRule="auto"/>
              <w:ind w:left="827" w:right="221" w:hanging="360"/>
              <w:rPr>
                <w:sz w:val="24"/>
              </w:rPr>
            </w:pPr>
            <w:r>
              <w:rPr>
                <w:sz w:val="24"/>
              </w:rPr>
              <w:t>(b)</w:t>
            </w:r>
            <w:r>
              <w:rPr>
                <w:spacing w:val="-7"/>
                <w:sz w:val="24"/>
              </w:rPr>
              <w:t xml:space="preserve"> </w:t>
            </w:r>
            <w:r>
              <w:rPr>
                <w:sz w:val="24"/>
              </w:rPr>
              <w:t>Three</w:t>
            </w:r>
            <w:r>
              <w:rPr>
                <w:spacing w:val="-5"/>
                <w:sz w:val="24"/>
              </w:rPr>
              <w:t xml:space="preserve"> </w:t>
            </w:r>
            <w:r>
              <w:rPr>
                <w:sz w:val="24"/>
              </w:rPr>
              <w:t>hours</w:t>
            </w:r>
            <w:r>
              <w:rPr>
                <w:spacing w:val="-5"/>
                <w:sz w:val="24"/>
              </w:rPr>
              <w:t xml:space="preserve"> </w:t>
            </w:r>
            <w:r>
              <w:rPr>
                <w:sz w:val="24"/>
              </w:rPr>
              <w:t>of</w:t>
            </w:r>
            <w:r>
              <w:rPr>
                <w:spacing w:val="-5"/>
                <w:sz w:val="24"/>
              </w:rPr>
              <w:t xml:space="preserve"> </w:t>
            </w:r>
            <w:r>
              <w:rPr>
                <w:sz w:val="24"/>
              </w:rPr>
              <w:t>supervised</w:t>
            </w:r>
            <w:r>
              <w:rPr>
                <w:spacing w:val="-5"/>
                <w:sz w:val="24"/>
              </w:rPr>
              <w:t xml:space="preserve"> </w:t>
            </w:r>
            <w:r>
              <w:rPr>
                <w:sz w:val="24"/>
              </w:rPr>
              <w:t>use</w:t>
            </w:r>
            <w:r>
              <w:rPr>
                <w:spacing w:val="-5"/>
                <w:sz w:val="24"/>
              </w:rPr>
              <w:t xml:space="preserve"> </w:t>
            </w:r>
            <w:r>
              <w:rPr>
                <w:sz w:val="24"/>
              </w:rPr>
              <w:t>(for</w:t>
            </w:r>
            <w:r>
              <w:rPr>
                <w:spacing w:val="-5"/>
                <w:sz w:val="24"/>
              </w:rPr>
              <w:t xml:space="preserve"> </w:t>
            </w:r>
            <w:r>
              <w:rPr>
                <w:sz w:val="24"/>
              </w:rPr>
              <w:t>league</w:t>
            </w:r>
            <w:r>
              <w:rPr>
                <w:spacing w:val="-5"/>
                <w:sz w:val="24"/>
              </w:rPr>
              <w:t xml:space="preserve"> </w:t>
            </w:r>
            <w:r>
              <w:rPr>
                <w:sz w:val="24"/>
              </w:rPr>
              <w:t>play with officials)</w:t>
            </w:r>
          </w:p>
        </w:tc>
        <w:tc>
          <w:tcPr>
            <w:tcW w:w="3467" w:type="dxa"/>
          </w:tcPr>
          <w:p w14:paraId="24FFCF9A" w14:textId="77777777" w:rsidR="00064C5D" w:rsidRDefault="00064C5D" w:rsidP="00064C5D">
            <w:pPr>
              <w:pStyle w:val="TableParagraph"/>
              <w:ind w:left="107"/>
              <w:rPr>
                <w:sz w:val="24"/>
              </w:rPr>
            </w:pPr>
            <w:r>
              <w:rPr>
                <w:sz w:val="24"/>
              </w:rPr>
              <w:t>City</w:t>
            </w:r>
            <w:r>
              <w:rPr>
                <w:spacing w:val="-5"/>
                <w:sz w:val="24"/>
              </w:rPr>
              <w:t xml:space="preserve"> </w:t>
            </w:r>
            <w:r>
              <w:rPr>
                <w:sz w:val="24"/>
              </w:rPr>
              <w:t>Residents:</w:t>
            </w:r>
            <w:r>
              <w:rPr>
                <w:spacing w:val="-6"/>
                <w:sz w:val="24"/>
              </w:rPr>
              <w:t xml:space="preserve"> </w:t>
            </w:r>
            <w:r>
              <w:rPr>
                <w:spacing w:val="-5"/>
                <w:sz w:val="24"/>
              </w:rPr>
              <w:t>$75</w:t>
            </w:r>
          </w:p>
          <w:p w14:paraId="04CC116E" w14:textId="77777777" w:rsidR="00064C5D" w:rsidRDefault="00064C5D" w:rsidP="00064C5D">
            <w:pPr>
              <w:pStyle w:val="TableParagraph"/>
              <w:spacing w:line="270" w:lineRule="atLeast"/>
              <w:ind w:left="107" w:right="611"/>
              <w:rPr>
                <w:sz w:val="24"/>
              </w:rPr>
            </w:pPr>
            <w:r>
              <w:rPr>
                <w:sz w:val="24"/>
              </w:rPr>
              <w:t>Non-City</w:t>
            </w:r>
            <w:r>
              <w:rPr>
                <w:spacing w:val="-17"/>
                <w:sz w:val="24"/>
              </w:rPr>
              <w:t xml:space="preserve"> </w:t>
            </w:r>
            <w:r>
              <w:rPr>
                <w:sz w:val="24"/>
              </w:rPr>
              <w:t>Residents:</w:t>
            </w:r>
            <w:r>
              <w:rPr>
                <w:spacing w:val="-17"/>
                <w:sz w:val="24"/>
              </w:rPr>
              <w:t xml:space="preserve"> </w:t>
            </w:r>
            <w:r>
              <w:rPr>
                <w:sz w:val="24"/>
              </w:rPr>
              <w:t>$115 Non-Profit User: $60 Commercial User: $150</w:t>
            </w:r>
          </w:p>
        </w:tc>
      </w:tr>
      <w:tr w:rsidR="00064C5D" w14:paraId="32FF7B27" w14:textId="77777777" w:rsidTr="00064C5D">
        <w:trPr>
          <w:trHeight w:val="834"/>
        </w:trPr>
        <w:tc>
          <w:tcPr>
            <w:tcW w:w="6251" w:type="dxa"/>
          </w:tcPr>
          <w:p w14:paraId="62E2E41A" w14:textId="77777777" w:rsidR="00064C5D" w:rsidRDefault="00064C5D" w:rsidP="00064C5D">
            <w:pPr>
              <w:pStyle w:val="TableParagraph"/>
              <w:spacing w:line="276" w:lineRule="auto"/>
              <w:ind w:left="827" w:right="221" w:hanging="360"/>
              <w:rPr>
                <w:sz w:val="24"/>
              </w:rPr>
            </w:pPr>
            <w:r>
              <w:rPr>
                <w:sz w:val="24"/>
              </w:rPr>
              <w:t>(c) Field</w:t>
            </w:r>
            <w:r>
              <w:rPr>
                <w:spacing w:val="-7"/>
                <w:sz w:val="24"/>
              </w:rPr>
              <w:t xml:space="preserve"> </w:t>
            </w:r>
            <w:r>
              <w:rPr>
                <w:sz w:val="24"/>
              </w:rPr>
              <w:t>Marking</w:t>
            </w:r>
            <w:r>
              <w:rPr>
                <w:spacing w:val="-7"/>
                <w:sz w:val="24"/>
              </w:rPr>
              <w:t xml:space="preserve"> </w:t>
            </w:r>
            <w:r>
              <w:rPr>
                <w:sz w:val="24"/>
              </w:rPr>
              <w:t>(Football,</w:t>
            </w:r>
            <w:r>
              <w:rPr>
                <w:spacing w:val="-7"/>
                <w:sz w:val="24"/>
              </w:rPr>
              <w:t xml:space="preserve"> </w:t>
            </w:r>
            <w:r>
              <w:rPr>
                <w:sz w:val="24"/>
              </w:rPr>
              <w:t>Soccer,</w:t>
            </w:r>
            <w:r>
              <w:rPr>
                <w:spacing w:val="-10"/>
                <w:sz w:val="24"/>
              </w:rPr>
              <w:t xml:space="preserve"> </w:t>
            </w:r>
            <w:r>
              <w:rPr>
                <w:sz w:val="24"/>
              </w:rPr>
              <w:t xml:space="preserve">Lacrosse, </w:t>
            </w:r>
            <w:r>
              <w:rPr>
                <w:spacing w:val="-2"/>
                <w:sz w:val="24"/>
              </w:rPr>
              <w:t>Rugby)</w:t>
            </w:r>
          </w:p>
        </w:tc>
        <w:tc>
          <w:tcPr>
            <w:tcW w:w="3467" w:type="dxa"/>
          </w:tcPr>
          <w:p w14:paraId="3555ADF6" w14:textId="77777777" w:rsidR="00064C5D" w:rsidRDefault="00064C5D" w:rsidP="00064C5D">
            <w:pPr>
              <w:pStyle w:val="TableParagraph"/>
              <w:ind w:left="107"/>
              <w:rPr>
                <w:sz w:val="24"/>
              </w:rPr>
            </w:pPr>
            <w:r>
              <w:rPr>
                <w:spacing w:val="-5"/>
                <w:sz w:val="24"/>
              </w:rPr>
              <w:t>$50</w:t>
            </w:r>
          </w:p>
        </w:tc>
      </w:tr>
    </w:tbl>
    <w:p w14:paraId="6E6CAF53" w14:textId="77777777" w:rsidR="004E5576" w:rsidRDefault="004E5576">
      <w:pPr>
        <w:spacing w:line="276" w:lineRule="auto"/>
        <w:rPr>
          <w:sz w:val="24"/>
        </w:rPr>
      </w:pPr>
    </w:p>
    <w:p w14:paraId="4AEC2524" w14:textId="77777777" w:rsidR="00405774" w:rsidRDefault="00405774">
      <w:pPr>
        <w:spacing w:line="276" w:lineRule="auto"/>
        <w:rPr>
          <w:sz w:val="24"/>
        </w:rPr>
        <w:sectPr w:rsidR="00405774">
          <w:pgSz w:w="12240" w:h="15840"/>
          <w:pgMar w:top="1040" w:right="260" w:bottom="940" w:left="280" w:header="0" w:footer="696" w:gutter="0"/>
          <w:cols w:space="720"/>
        </w:sectPr>
      </w:pPr>
    </w:p>
    <w:p w14:paraId="644C7EF5" w14:textId="77777777" w:rsidR="004E5576" w:rsidRDefault="004E5576">
      <w:pPr>
        <w:pStyle w:val="BodyText"/>
        <w:spacing w:before="22"/>
      </w:pPr>
    </w:p>
    <w:p w14:paraId="65AF66BA" w14:textId="77777777" w:rsidR="004E5576" w:rsidRDefault="00081616">
      <w:pPr>
        <w:pStyle w:val="ListParagraph"/>
        <w:numPr>
          <w:ilvl w:val="2"/>
          <w:numId w:val="47"/>
        </w:numPr>
        <w:tabs>
          <w:tab w:val="left" w:pos="2497"/>
          <w:tab w:val="left" w:pos="2590"/>
        </w:tabs>
        <w:spacing w:before="1" w:line="276" w:lineRule="auto"/>
        <w:ind w:right="1183" w:hanging="360"/>
        <w:rPr>
          <w:sz w:val="24"/>
        </w:rPr>
      </w:pPr>
      <w:r>
        <w:rPr>
          <w:b/>
          <w:sz w:val="24"/>
        </w:rPr>
        <w:t xml:space="preserve">Field Rental at Minnick and Paulsen Complexes. </w:t>
      </w:r>
      <w:r>
        <w:rPr>
          <w:sz w:val="24"/>
        </w:rPr>
        <w:t>Any user wishing to reserve</w:t>
      </w:r>
      <w:r>
        <w:rPr>
          <w:spacing w:val="-3"/>
          <w:sz w:val="24"/>
        </w:rPr>
        <w:t xml:space="preserve"> </w:t>
      </w:r>
      <w:r>
        <w:rPr>
          <w:sz w:val="24"/>
        </w:rPr>
        <w:t>an</w:t>
      </w:r>
      <w:r>
        <w:rPr>
          <w:spacing w:val="-3"/>
          <w:sz w:val="24"/>
        </w:rPr>
        <w:t xml:space="preserve"> </w:t>
      </w:r>
      <w:r>
        <w:rPr>
          <w:sz w:val="24"/>
        </w:rPr>
        <w:t>athletic</w:t>
      </w:r>
      <w:r>
        <w:rPr>
          <w:spacing w:val="-3"/>
          <w:sz w:val="24"/>
        </w:rPr>
        <w:t xml:space="preserve"> </w:t>
      </w:r>
      <w:r>
        <w:rPr>
          <w:sz w:val="24"/>
        </w:rPr>
        <w:t>field at</w:t>
      </w:r>
      <w:r>
        <w:rPr>
          <w:spacing w:val="-5"/>
          <w:sz w:val="24"/>
        </w:rPr>
        <w:t xml:space="preserve"> </w:t>
      </w:r>
      <w:r>
        <w:rPr>
          <w:sz w:val="24"/>
        </w:rPr>
        <w:t>the</w:t>
      </w:r>
      <w:r>
        <w:rPr>
          <w:spacing w:val="-5"/>
          <w:sz w:val="24"/>
        </w:rPr>
        <w:t xml:space="preserve"> </w:t>
      </w:r>
      <w:r>
        <w:rPr>
          <w:sz w:val="24"/>
        </w:rPr>
        <w:t>sports</w:t>
      </w:r>
      <w:r>
        <w:rPr>
          <w:spacing w:val="-3"/>
          <w:sz w:val="24"/>
        </w:rPr>
        <w:t xml:space="preserve"> </w:t>
      </w:r>
      <w:r>
        <w:rPr>
          <w:sz w:val="24"/>
        </w:rPr>
        <w:t>complexes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charged</w:t>
      </w:r>
      <w:r>
        <w:rPr>
          <w:spacing w:val="-5"/>
          <w:sz w:val="24"/>
        </w:rPr>
        <w:t xml:space="preserve"> </w:t>
      </w:r>
      <w:r>
        <w:rPr>
          <w:sz w:val="24"/>
        </w:rPr>
        <w:t>as</w:t>
      </w:r>
      <w:r>
        <w:rPr>
          <w:spacing w:val="-5"/>
          <w:sz w:val="24"/>
        </w:rPr>
        <w:t xml:space="preserve"> </w:t>
      </w:r>
      <w:r>
        <w:rPr>
          <w:sz w:val="24"/>
        </w:rPr>
        <w:t xml:space="preserve">follows. Additional time in increments of two hours can be reserved at the same </w:t>
      </w:r>
      <w:r>
        <w:rPr>
          <w:spacing w:val="-4"/>
          <w:sz w:val="24"/>
        </w:rPr>
        <w:t>cost.</w:t>
      </w:r>
    </w:p>
    <w:p w14:paraId="1504D2BA" w14:textId="77777777" w:rsidR="004E5576" w:rsidRDefault="004E5576">
      <w:pPr>
        <w:pStyle w:val="BodyText"/>
        <w:spacing w:before="6"/>
        <w:rPr>
          <w:sz w:val="17"/>
        </w:rPr>
      </w:pPr>
    </w:p>
    <w:tbl>
      <w:tblPr>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1"/>
        <w:gridCol w:w="3467"/>
      </w:tblGrid>
      <w:tr w:rsidR="004E5576" w14:paraId="349D7745" w14:textId="77777777">
        <w:trPr>
          <w:trHeight w:val="275"/>
        </w:trPr>
        <w:tc>
          <w:tcPr>
            <w:tcW w:w="6251" w:type="dxa"/>
          </w:tcPr>
          <w:p w14:paraId="7514E549" w14:textId="77777777" w:rsidR="004E5576" w:rsidRDefault="00081616">
            <w:pPr>
              <w:pStyle w:val="TableParagraph"/>
              <w:spacing w:line="255" w:lineRule="exact"/>
              <w:ind w:right="601"/>
              <w:jc w:val="center"/>
              <w:rPr>
                <w:b/>
                <w:sz w:val="24"/>
              </w:rPr>
            </w:pPr>
            <w:r>
              <w:rPr>
                <w:b/>
                <w:spacing w:val="-2"/>
                <w:sz w:val="24"/>
              </w:rPr>
              <w:t>Facility</w:t>
            </w:r>
          </w:p>
        </w:tc>
        <w:tc>
          <w:tcPr>
            <w:tcW w:w="3467" w:type="dxa"/>
          </w:tcPr>
          <w:p w14:paraId="3DAD18CE" w14:textId="77777777" w:rsidR="004E5576" w:rsidRDefault="00081616">
            <w:pPr>
              <w:pStyle w:val="TableParagraph"/>
              <w:spacing w:line="255" w:lineRule="exact"/>
              <w:ind w:right="702"/>
              <w:jc w:val="right"/>
              <w:rPr>
                <w:b/>
                <w:sz w:val="24"/>
              </w:rPr>
            </w:pPr>
            <w:r>
              <w:rPr>
                <w:b/>
                <w:sz w:val="24"/>
              </w:rPr>
              <w:t>Per</w:t>
            </w:r>
            <w:r>
              <w:rPr>
                <w:b/>
                <w:spacing w:val="-1"/>
                <w:sz w:val="24"/>
              </w:rPr>
              <w:t xml:space="preserve"> </w:t>
            </w:r>
            <w:r>
              <w:rPr>
                <w:b/>
                <w:sz w:val="24"/>
              </w:rPr>
              <w:t>Field</w:t>
            </w:r>
            <w:r>
              <w:rPr>
                <w:b/>
                <w:spacing w:val="-1"/>
                <w:sz w:val="24"/>
              </w:rPr>
              <w:t xml:space="preserve"> </w:t>
            </w:r>
            <w:r>
              <w:rPr>
                <w:b/>
                <w:spacing w:val="-2"/>
                <w:sz w:val="24"/>
              </w:rPr>
              <w:t>Charges</w:t>
            </w:r>
          </w:p>
        </w:tc>
      </w:tr>
      <w:tr w:rsidR="004E5576" w14:paraId="6FC5869A" w14:textId="77777777">
        <w:trPr>
          <w:trHeight w:val="2207"/>
        </w:trPr>
        <w:tc>
          <w:tcPr>
            <w:tcW w:w="6251" w:type="dxa"/>
          </w:tcPr>
          <w:p w14:paraId="17F56324" w14:textId="77777777" w:rsidR="004E5576" w:rsidRDefault="00081616">
            <w:pPr>
              <w:pStyle w:val="TableParagraph"/>
              <w:ind w:left="107"/>
              <w:rPr>
                <w:sz w:val="24"/>
              </w:rPr>
            </w:pPr>
            <w:r>
              <w:rPr>
                <w:sz w:val="24"/>
              </w:rPr>
              <w:t>Minnick</w:t>
            </w:r>
            <w:r>
              <w:rPr>
                <w:spacing w:val="-8"/>
                <w:sz w:val="24"/>
              </w:rPr>
              <w:t xml:space="preserve"> </w:t>
            </w:r>
            <w:r>
              <w:rPr>
                <w:sz w:val="24"/>
              </w:rPr>
              <w:t>&amp;</w:t>
            </w:r>
            <w:r>
              <w:rPr>
                <w:spacing w:val="-8"/>
                <w:sz w:val="24"/>
              </w:rPr>
              <w:t xml:space="preserve"> </w:t>
            </w:r>
            <w:r>
              <w:rPr>
                <w:sz w:val="24"/>
              </w:rPr>
              <w:t>Paulsen</w:t>
            </w:r>
            <w:r>
              <w:rPr>
                <w:spacing w:val="-9"/>
                <w:sz w:val="24"/>
              </w:rPr>
              <w:t xml:space="preserve"> </w:t>
            </w:r>
            <w:r>
              <w:rPr>
                <w:sz w:val="24"/>
              </w:rPr>
              <w:t>Field</w:t>
            </w:r>
            <w:r>
              <w:rPr>
                <w:spacing w:val="-7"/>
                <w:sz w:val="24"/>
              </w:rPr>
              <w:t xml:space="preserve"> </w:t>
            </w:r>
            <w:r>
              <w:rPr>
                <w:spacing w:val="-2"/>
                <w:sz w:val="24"/>
              </w:rPr>
              <w:t>Rentals</w:t>
            </w:r>
          </w:p>
        </w:tc>
        <w:tc>
          <w:tcPr>
            <w:tcW w:w="3467" w:type="dxa"/>
          </w:tcPr>
          <w:p w14:paraId="3BE92416" w14:textId="77777777" w:rsidR="004E5576" w:rsidRDefault="00081616">
            <w:pPr>
              <w:pStyle w:val="TableParagraph"/>
              <w:ind w:left="107" w:right="614"/>
              <w:jc w:val="both"/>
              <w:rPr>
                <w:sz w:val="24"/>
              </w:rPr>
            </w:pPr>
            <w:r>
              <w:rPr>
                <w:sz w:val="24"/>
              </w:rPr>
              <w:t>City Residents/Non-Profit Events:</w:t>
            </w:r>
            <w:r>
              <w:rPr>
                <w:spacing w:val="-9"/>
                <w:sz w:val="24"/>
              </w:rPr>
              <w:t xml:space="preserve"> </w:t>
            </w:r>
            <w:r>
              <w:rPr>
                <w:sz w:val="24"/>
              </w:rPr>
              <w:t>$50</w:t>
            </w:r>
            <w:r>
              <w:rPr>
                <w:spacing w:val="-8"/>
                <w:sz w:val="24"/>
              </w:rPr>
              <w:t xml:space="preserve"> </w:t>
            </w:r>
            <w:r>
              <w:rPr>
                <w:sz w:val="24"/>
              </w:rPr>
              <w:t>per</w:t>
            </w:r>
            <w:r>
              <w:rPr>
                <w:spacing w:val="-8"/>
                <w:sz w:val="24"/>
              </w:rPr>
              <w:t xml:space="preserve"> </w:t>
            </w:r>
            <w:r>
              <w:rPr>
                <w:sz w:val="24"/>
              </w:rPr>
              <w:t>field</w:t>
            </w:r>
            <w:r>
              <w:rPr>
                <w:spacing w:val="-9"/>
                <w:sz w:val="24"/>
              </w:rPr>
              <w:t xml:space="preserve"> </w:t>
            </w:r>
            <w:r>
              <w:rPr>
                <w:sz w:val="24"/>
              </w:rPr>
              <w:t>for</w:t>
            </w:r>
            <w:r>
              <w:rPr>
                <w:spacing w:val="-8"/>
                <w:sz w:val="24"/>
              </w:rPr>
              <w:t xml:space="preserve"> </w:t>
            </w:r>
            <w:r>
              <w:rPr>
                <w:sz w:val="24"/>
              </w:rPr>
              <w:t xml:space="preserve">2 </w:t>
            </w:r>
            <w:r>
              <w:rPr>
                <w:spacing w:val="-2"/>
                <w:sz w:val="24"/>
              </w:rPr>
              <w:t>hours.</w:t>
            </w:r>
          </w:p>
          <w:p w14:paraId="7A1A28D2" w14:textId="77777777" w:rsidR="004E5576" w:rsidRDefault="004E5576">
            <w:pPr>
              <w:pStyle w:val="TableParagraph"/>
              <w:rPr>
                <w:sz w:val="24"/>
              </w:rPr>
            </w:pPr>
          </w:p>
          <w:p w14:paraId="589CEF68" w14:textId="77777777" w:rsidR="004E5576" w:rsidRDefault="00081616">
            <w:pPr>
              <w:pStyle w:val="TableParagraph"/>
              <w:ind w:left="107" w:right="611"/>
              <w:rPr>
                <w:sz w:val="24"/>
              </w:rPr>
            </w:pPr>
            <w:r>
              <w:rPr>
                <w:spacing w:val="-2"/>
                <w:sz w:val="24"/>
              </w:rPr>
              <w:t xml:space="preserve">Non-City Residents/Commercial </w:t>
            </w:r>
            <w:r>
              <w:rPr>
                <w:sz w:val="24"/>
              </w:rPr>
              <w:t>Events:</w:t>
            </w:r>
            <w:r>
              <w:rPr>
                <w:spacing w:val="-9"/>
                <w:sz w:val="24"/>
              </w:rPr>
              <w:t xml:space="preserve"> </w:t>
            </w:r>
            <w:r>
              <w:rPr>
                <w:sz w:val="24"/>
              </w:rPr>
              <w:t>$75</w:t>
            </w:r>
            <w:r>
              <w:rPr>
                <w:spacing w:val="-8"/>
                <w:sz w:val="24"/>
              </w:rPr>
              <w:t xml:space="preserve"> </w:t>
            </w:r>
            <w:r>
              <w:rPr>
                <w:sz w:val="24"/>
              </w:rPr>
              <w:t>per</w:t>
            </w:r>
            <w:r>
              <w:rPr>
                <w:spacing w:val="-8"/>
                <w:sz w:val="24"/>
              </w:rPr>
              <w:t xml:space="preserve"> </w:t>
            </w:r>
            <w:r>
              <w:rPr>
                <w:sz w:val="24"/>
              </w:rPr>
              <w:t>field</w:t>
            </w:r>
            <w:r>
              <w:rPr>
                <w:spacing w:val="-9"/>
                <w:sz w:val="24"/>
              </w:rPr>
              <w:t xml:space="preserve"> </w:t>
            </w:r>
            <w:r>
              <w:rPr>
                <w:sz w:val="24"/>
              </w:rPr>
              <w:t>for</w:t>
            </w:r>
            <w:r>
              <w:rPr>
                <w:spacing w:val="-8"/>
                <w:sz w:val="24"/>
              </w:rPr>
              <w:t xml:space="preserve"> </w:t>
            </w:r>
            <w:r>
              <w:rPr>
                <w:sz w:val="24"/>
              </w:rPr>
              <w:t>2</w:t>
            </w:r>
          </w:p>
          <w:p w14:paraId="17995102" w14:textId="77777777" w:rsidR="004E5576" w:rsidRDefault="00081616">
            <w:pPr>
              <w:pStyle w:val="TableParagraph"/>
              <w:spacing w:before="1" w:line="255" w:lineRule="exact"/>
              <w:ind w:left="107"/>
              <w:rPr>
                <w:sz w:val="24"/>
              </w:rPr>
            </w:pPr>
            <w:r>
              <w:rPr>
                <w:spacing w:val="-2"/>
                <w:sz w:val="24"/>
              </w:rPr>
              <w:t>hours.</w:t>
            </w:r>
          </w:p>
        </w:tc>
      </w:tr>
      <w:tr w:rsidR="004E5576" w14:paraId="1246123A" w14:textId="77777777">
        <w:trPr>
          <w:trHeight w:val="275"/>
        </w:trPr>
        <w:tc>
          <w:tcPr>
            <w:tcW w:w="6251" w:type="dxa"/>
          </w:tcPr>
          <w:p w14:paraId="07C9A9BA" w14:textId="77777777" w:rsidR="004E5576" w:rsidRDefault="00081616">
            <w:pPr>
              <w:pStyle w:val="TableParagraph"/>
              <w:spacing w:line="255" w:lineRule="exact"/>
              <w:ind w:left="107"/>
              <w:rPr>
                <w:sz w:val="24"/>
              </w:rPr>
            </w:pPr>
            <w:r>
              <w:rPr>
                <w:sz w:val="24"/>
              </w:rPr>
              <w:t>Field</w:t>
            </w:r>
            <w:r>
              <w:rPr>
                <w:spacing w:val="-5"/>
                <w:sz w:val="24"/>
              </w:rPr>
              <w:t xml:space="preserve"> </w:t>
            </w:r>
            <w:r>
              <w:rPr>
                <w:spacing w:val="-2"/>
                <w:sz w:val="24"/>
              </w:rPr>
              <w:t>Lighting</w:t>
            </w:r>
          </w:p>
        </w:tc>
        <w:tc>
          <w:tcPr>
            <w:tcW w:w="3467" w:type="dxa"/>
          </w:tcPr>
          <w:p w14:paraId="5E80E7B6" w14:textId="77777777" w:rsidR="004E5576" w:rsidRDefault="00081616">
            <w:pPr>
              <w:pStyle w:val="TableParagraph"/>
              <w:spacing w:line="255" w:lineRule="exact"/>
              <w:ind w:right="749"/>
              <w:jc w:val="right"/>
              <w:rPr>
                <w:sz w:val="24"/>
              </w:rPr>
            </w:pPr>
            <w:r>
              <w:rPr>
                <w:sz w:val="24"/>
              </w:rPr>
              <w:t>$25</w:t>
            </w:r>
            <w:r>
              <w:rPr>
                <w:spacing w:val="-5"/>
                <w:sz w:val="24"/>
              </w:rPr>
              <w:t xml:space="preserve"> </w:t>
            </w:r>
            <w:r>
              <w:rPr>
                <w:sz w:val="24"/>
              </w:rPr>
              <w:t>per</w:t>
            </w:r>
            <w:r>
              <w:rPr>
                <w:spacing w:val="-2"/>
                <w:sz w:val="24"/>
              </w:rPr>
              <w:t xml:space="preserve"> </w:t>
            </w:r>
            <w:r>
              <w:rPr>
                <w:sz w:val="24"/>
              </w:rPr>
              <w:t>field</w:t>
            </w:r>
            <w:r>
              <w:rPr>
                <w:spacing w:val="-2"/>
                <w:sz w:val="24"/>
              </w:rPr>
              <w:t xml:space="preserve"> </w:t>
            </w:r>
            <w:r>
              <w:rPr>
                <w:sz w:val="24"/>
              </w:rPr>
              <w:t>for</w:t>
            </w:r>
            <w:r>
              <w:rPr>
                <w:spacing w:val="-5"/>
                <w:sz w:val="24"/>
              </w:rPr>
              <w:t xml:space="preserve"> </w:t>
            </w:r>
            <w:r>
              <w:rPr>
                <w:sz w:val="24"/>
              </w:rPr>
              <w:t>2</w:t>
            </w:r>
            <w:r>
              <w:rPr>
                <w:spacing w:val="-2"/>
                <w:sz w:val="24"/>
              </w:rPr>
              <w:t xml:space="preserve"> hours.</w:t>
            </w:r>
          </w:p>
        </w:tc>
      </w:tr>
    </w:tbl>
    <w:p w14:paraId="2535FE22" w14:textId="77777777" w:rsidR="004E5576" w:rsidRDefault="004E5576">
      <w:pPr>
        <w:pStyle w:val="BodyText"/>
        <w:spacing w:before="2"/>
      </w:pPr>
    </w:p>
    <w:p w14:paraId="236327A2" w14:textId="77777777" w:rsidR="004E5576" w:rsidRDefault="00081616">
      <w:pPr>
        <w:pStyle w:val="BodyText"/>
        <w:ind w:left="1059"/>
      </w:pPr>
      <w:r>
        <w:t>See</w:t>
      </w:r>
      <w:r>
        <w:rPr>
          <w:spacing w:val="-6"/>
        </w:rPr>
        <w:t xml:space="preserve"> </w:t>
      </w:r>
      <w:r>
        <w:t>Section</w:t>
      </w:r>
      <w:r>
        <w:rPr>
          <w:spacing w:val="-4"/>
        </w:rPr>
        <w:t xml:space="preserve"> </w:t>
      </w:r>
      <w:r>
        <w:t>4</w:t>
      </w:r>
      <w:r>
        <w:rPr>
          <w:spacing w:val="-5"/>
        </w:rPr>
        <w:t xml:space="preserve"> </w:t>
      </w:r>
      <w:r>
        <w:t>for</w:t>
      </w:r>
      <w:r>
        <w:rPr>
          <w:spacing w:val="-3"/>
        </w:rPr>
        <w:t xml:space="preserve"> </w:t>
      </w:r>
      <w:r>
        <w:t>information</w:t>
      </w:r>
      <w:r>
        <w:rPr>
          <w:spacing w:val="-4"/>
        </w:rPr>
        <w:t xml:space="preserve"> </w:t>
      </w:r>
      <w:r>
        <w:t>on</w:t>
      </w:r>
      <w:r>
        <w:rPr>
          <w:spacing w:val="-4"/>
        </w:rPr>
        <w:t xml:space="preserve"> </w:t>
      </w:r>
      <w:r>
        <w:t>Synthetic/Turf</w:t>
      </w:r>
      <w:r>
        <w:rPr>
          <w:spacing w:val="-4"/>
        </w:rPr>
        <w:t xml:space="preserve"> </w:t>
      </w:r>
      <w:r>
        <w:rPr>
          <w:spacing w:val="-2"/>
        </w:rPr>
        <w:t>Fields.</w:t>
      </w:r>
    </w:p>
    <w:p w14:paraId="2DF43E0E" w14:textId="77777777" w:rsidR="004E5576" w:rsidRDefault="004E5576">
      <w:pPr>
        <w:pStyle w:val="BodyText"/>
      </w:pPr>
    </w:p>
    <w:p w14:paraId="0DFD6E83" w14:textId="77777777" w:rsidR="004E5576" w:rsidRDefault="00081616">
      <w:pPr>
        <w:pStyle w:val="ListParagraph"/>
        <w:numPr>
          <w:ilvl w:val="2"/>
          <w:numId w:val="47"/>
        </w:numPr>
        <w:tabs>
          <w:tab w:val="left" w:pos="2497"/>
          <w:tab w:val="left" w:pos="2590"/>
        </w:tabs>
        <w:spacing w:line="276" w:lineRule="auto"/>
        <w:ind w:right="1611" w:hanging="360"/>
        <w:rPr>
          <w:sz w:val="24"/>
        </w:rPr>
      </w:pPr>
      <w:r>
        <w:rPr>
          <w:b/>
          <w:sz w:val="24"/>
        </w:rPr>
        <w:t>Swimming</w:t>
      </w:r>
      <w:r>
        <w:rPr>
          <w:b/>
          <w:spacing w:val="-4"/>
          <w:sz w:val="24"/>
        </w:rPr>
        <w:t xml:space="preserve"> </w:t>
      </w:r>
      <w:r>
        <w:rPr>
          <w:b/>
          <w:sz w:val="24"/>
        </w:rPr>
        <w:t>Pools.</w:t>
      </w:r>
      <w:r>
        <w:rPr>
          <w:b/>
          <w:spacing w:val="-4"/>
          <w:sz w:val="24"/>
        </w:rPr>
        <w:t xml:space="preserve"> </w:t>
      </w:r>
      <w:r>
        <w:rPr>
          <w:sz w:val="24"/>
        </w:rPr>
        <w:t>Any</w:t>
      </w:r>
      <w:r>
        <w:rPr>
          <w:spacing w:val="-4"/>
          <w:sz w:val="24"/>
        </w:rPr>
        <w:t xml:space="preserve"> </w:t>
      </w:r>
      <w:r>
        <w:rPr>
          <w:sz w:val="24"/>
        </w:rPr>
        <w:t>user</w:t>
      </w:r>
      <w:r>
        <w:rPr>
          <w:spacing w:val="-4"/>
          <w:sz w:val="24"/>
        </w:rPr>
        <w:t xml:space="preserve"> </w:t>
      </w:r>
      <w:r>
        <w:rPr>
          <w:sz w:val="24"/>
        </w:rPr>
        <w:t>wishing</w:t>
      </w:r>
      <w:r>
        <w:rPr>
          <w:spacing w:val="-6"/>
          <w:sz w:val="24"/>
        </w:rPr>
        <w:t xml:space="preserve"> </w:t>
      </w:r>
      <w:r>
        <w:rPr>
          <w:sz w:val="24"/>
        </w:rPr>
        <w:t>to</w:t>
      </w:r>
      <w:r>
        <w:rPr>
          <w:spacing w:val="-4"/>
          <w:sz w:val="24"/>
        </w:rPr>
        <w:t xml:space="preserve"> </w:t>
      </w:r>
      <w:r>
        <w:rPr>
          <w:sz w:val="24"/>
        </w:rPr>
        <w:t>reserve</w:t>
      </w:r>
      <w:r>
        <w:rPr>
          <w:spacing w:val="-4"/>
          <w:sz w:val="24"/>
        </w:rPr>
        <w:t xml:space="preserve"> </w:t>
      </w:r>
      <w:r>
        <w:rPr>
          <w:sz w:val="24"/>
        </w:rPr>
        <w:t>a</w:t>
      </w:r>
      <w:r>
        <w:rPr>
          <w:spacing w:val="-3"/>
          <w:sz w:val="24"/>
        </w:rPr>
        <w:t xml:space="preserve"> </w:t>
      </w:r>
      <w:r>
        <w:rPr>
          <w:sz w:val="24"/>
        </w:rPr>
        <w:t>swimming</w:t>
      </w:r>
      <w:r>
        <w:rPr>
          <w:spacing w:val="-4"/>
          <w:sz w:val="24"/>
        </w:rPr>
        <w:t xml:space="preserve"> </w:t>
      </w:r>
      <w:r>
        <w:rPr>
          <w:sz w:val="24"/>
        </w:rPr>
        <w:t>pool</w:t>
      </w:r>
      <w:r>
        <w:rPr>
          <w:spacing w:val="-4"/>
          <w:sz w:val="24"/>
        </w:rPr>
        <w:t xml:space="preserve"> </w:t>
      </w:r>
      <w:r>
        <w:rPr>
          <w:sz w:val="24"/>
        </w:rPr>
        <w:t>will</w:t>
      </w:r>
      <w:r>
        <w:rPr>
          <w:spacing w:val="-5"/>
          <w:sz w:val="24"/>
        </w:rPr>
        <w:t xml:space="preserve"> </w:t>
      </w:r>
      <w:r>
        <w:rPr>
          <w:sz w:val="24"/>
        </w:rPr>
        <w:t>be charged $130.00 per hour per event for that use.</w:t>
      </w:r>
    </w:p>
    <w:p w14:paraId="179796E8" w14:textId="77777777" w:rsidR="004E5576" w:rsidRDefault="004E5576">
      <w:pPr>
        <w:spacing w:line="276" w:lineRule="auto"/>
        <w:rPr>
          <w:sz w:val="24"/>
        </w:rPr>
      </w:pPr>
    </w:p>
    <w:tbl>
      <w:tblPr>
        <w:tblpPr w:leftFromText="180" w:rightFromText="180" w:vertAnchor="text" w:horzAnchor="page" w:tblpX="1486" w:tblpY="114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7"/>
        <w:gridCol w:w="1619"/>
        <w:gridCol w:w="5576"/>
      </w:tblGrid>
      <w:tr w:rsidR="00E86C16" w14:paraId="4CF69A95" w14:textId="77777777" w:rsidTr="00E86C16">
        <w:trPr>
          <w:trHeight w:val="299"/>
        </w:trPr>
        <w:tc>
          <w:tcPr>
            <w:tcW w:w="4316" w:type="dxa"/>
            <w:gridSpan w:val="2"/>
          </w:tcPr>
          <w:p w14:paraId="20B9ADB8" w14:textId="77777777" w:rsidR="00E86C16" w:rsidRDefault="00E86C16" w:rsidP="00E86C16">
            <w:pPr>
              <w:pStyle w:val="TableParagraph"/>
              <w:rPr>
                <w:rFonts w:ascii="Times New Roman"/>
              </w:rPr>
            </w:pPr>
          </w:p>
        </w:tc>
        <w:tc>
          <w:tcPr>
            <w:tcW w:w="5576" w:type="dxa"/>
          </w:tcPr>
          <w:p w14:paraId="0E4A2192" w14:textId="77777777" w:rsidR="00E86C16" w:rsidRDefault="00E86C16" w:rsidP="00E86C16">
            <w:pPr>
              <w:pStyle w:val="TableParagraph"/>
              <w:spacing w:before="2"/>
              <w:ind w:left="1720"/>
              <w:rPr>
                <w:b/>
                <w:sz w:val="24"/>
              </w:rPr>
            </w:pPr>
            <w:r>
              <w:rPr>
                <w:b/>
                <w:sz w:val="24"/>
              </w:rPr>
              <w:t>Per</w:t>
            </w:r>
            <w:r>
              <w:rPr>
                <w:b/>
                <w:spacing w:val="-1"/>
                <w:sz w:val="24"/>
              </w:rPr>
              <w:t xml:space="preserve"> </w:t>
            </w:r>
            <w:r>
              <w:rPr>
                <w:b/>
                <w:sz w:val="24"/>
              </w:rPr>
              <w:t>Event</w:t>
            </w:r>
            <w:r>
              <w:rPr>
                <w:b/>
                <w:spacing w:val="-1"/>
                <w:sz w:val="24"/>
              </w:rPr>
              <w:t xml:space="preserve"> </w:t>
            </w:r>
            <w:r>
              <w:rPr>
                <w:b/>
                <w:spacing w:val="-2"/>
                <w:sz w:val="24"/>
              </w:rPr>
              <w:t>Charges</w:t>
            </w:r>
          </w:p>
        </w:tc>
      </w:tr>
      <w:tr w:rsidR="00E86C16" w14:paraId="1EB3031D" w14:textId="77777777" w:rsidTr="00E86C16">
        <w:trPr>
          <w:trHeight w:val="296"/>
        </w:trPr>
        <w:tc>
          <w:tcPr>
            <w:tcW w:w="2697" w:type="dxa"/>
            <w:tcBorders>
              <w:right w:val="nil"/>
            </w:tcBorders>
          </w:tcPr>
          <w:p w14:paraId="2B9516FA" w14:textId="77777777" w:rsidR="00E86C16" w:rsidRDefault="00E86C16" w:rsidP="00E86C16">
            <w:pPr>
              <w:pStyle w:val="TableParagraph"/>
              <w:ind w:left="107"/>
              <w:rPr>
                <w:sz w:val="24"/>
              </w:rPr>
            </w:pPr>
            <w:r>
              <w:rPr>
                <w:sz w:val="24"/>
              </w:rPr>
              <w:t>Youth</w:t>
            </w:r>
            <w:r>
              <w:rPr>
                <w:spacing w:val="-3"/>
                <w:sz w:val="24"/>
              </w:rPr>
              <w:t xml:space="preserve"> </w:t>
            </w:r>
            <w:r>
              <w:rPr>
                <w:sz w:val="24"/>
              </w:rPr>
              <w:t>Team</w:t>
            </w:r>
            <w:r>
              <w:rPr>
                <w:spacing w:val="-3"/>
                <w:sz w:val="24"/>
              </w:rPr>
              <w:t xml:space="preserve"> </w:t>
            </w:r>
            <w:r>
              <w:rPr>
                <w:spacing w:val="-2"/>
                <w:sz w:val="24"/>
              </w:rPr>
              <w:t>Practice</w:t>
            </w:r>
          </w:p>
        </w:tc>
        <w:tc>
          <w:tcPr>
            <w:tcW w:w="1619" w:type="dxa"/>
            <w:tcBorders>
              <w:left w:val="nil"/>
            </w:tcBorders>
          </w:tcPr>
          <w:p w14:paraId="119F4E4A" w14:textId="77777777" w:rsidR="00E86C16" w:rsidRDefault="00E86C16" w:rsidP="00E86C16">
            <w:pPr>
              <w:pStyle w:val="TableParagraph"/>
              <w:ind w:right="89"/>
              <w:jc w:val="right"/>
              <w:rPr>
                <w:sz w:val="24"/>
              </w:rPr>
            </w:pPr>
            <w:r>
              <w:rPr>
                <w:sz w:val="24"/>
              </w:rPr>
              <w:t>Any</w:t>
            </w:r>
            <w:r>
              <w:rPr>
                <w:spacing w:val="-2"/>
                <w:sz w:val="24"/>
              </w:rPr>
              <w:t xml:space="preserve"> Sport</w:t>
            </w:r>
          </w:p>
        </w:tc>
        <w:tc>
          <w:tcPr>
            <w:tcW w:w="5576" w:type="dxa"/>
          </w:tcPr>
          <w:p w14:paraId="278B1BB7" w14:textId="77777777" w:rsidR="00E86C16" w:rsidRDefault="00E86C16" w:rsidP="00E86C16">
            <w:pPr>
              <w:pStyle w:val="TableParagraph"/>
              <w:ind w:left="107"/>
              <w:rPr>
                <w:sz w:val="24"/>
              </w:rPr>
            </w:pPr>
            <w:r>
              <w:rPr>
                <w:sz w:val="24"/>
              </w:rPr>
              <w:t>$45</w:t>
            </w:r>
            <w:r>
              <w:rPr>
                <w:spacing w:val="-3"/>
                <w:sz w:val="24"/>
              </w:rPr>
              <w:t xml:space="preserve"> </w:t>
            </w:r>
            <w:r>
              <w:rPr>
                <w:sz w:val="24"/>
              </w:rPr>
              <w:t>–</w:t>
            </w:r>
            <w:r>
              <w:rPr>
                <w:spacing w:val="-1"/>
                <w:sz w:val="24"/>
              </w:rPr>
              <w:t xml:space="preserve"> </w:t>
            </w:r>
            <w:proofErr w:type="gramStart"/>
            <w:r>
              <w:rPr>
                <w:sz w:val="24"/>
              </w:rPr>
              <w:t>2</w:t>
            </w:r>
            <w:r>
              <w:rPr>
                <w:spacing w:val="-3"/>
                <w:sz w:val="24"/>
              </w:rPr>
              <w:t xml:space="preserve"> </w:t>
            </w:r>
            <w:r>
              <w:rPr>
                <w:sz w:val="24"/>
              </w:rPr>
              <w:t>hour</w:t>
            </w:r>
            <w:proofErr w:type="gramEnd"/>
            <w:r>
              <w:rPr>
                <w:spacing w:val="-2"/>
                <w:sz w:val="24"/>
              </w:rPr>
              <w:t xml:space="preserve"> </w:t>
            </w:r>
            <w:r>
              <w:rPr>
                <w:spacing w:val="-5"/>
                <w:sz w:val="24"/>
              </w:rPr>
              <w:t>max</w:t>
            </w:r>
          </w:p>
        </w:tc>
      </w:tr>
      <w:tr w:rsidR="00E86C16" w14:paraId="76B0460D" w14:textId="77777777" w:rsidTr="00E86C16">
        <w:trPr>
          <w:trHeight w:val="277"/>
        </w:trPr>
        <w:tc>
          <w:tcPr>
            <w:tcW w:w="2697" w:type="dxa"/>
            <w:tcBorders>
              <w:right w:val="nil"/>
            </w:tcBorders>
          </w:tcPr>
          <w:p w14:paraId="548B3BE3" w14:textId="77777777" w:rsidR="00E86C16" w:rsidRDefault="00E86C16" w:rsidP="00E86C16">
            <w:pPr>
              <w:pStyle w:val="TableParagraph"/>
              <w:spacing w:before="2" w:line="255" w:lineRule="exact"/>
              <w:ind w:left="107"/>
              <w:rPr>
                <w:sz w:val="24"/>
              </w:rPr>
            </w:pPr>
            <w:r>
              <w:rPr>
                <w:sz w:val="24"/>
              </w:rPr>
              <w:t>Youth</w:t>
            </w:r>
            <w:r>
              <w:rPr>
                <w:spacing w:val="-3"/>
                <w:sz w:val="24"/>
              </w:rPr>
              <w:t xml:space="preserve"> </w:t>
            </w:r>
            <w:r>
              <w:rPr>
                <w:sz w:val="24"/>
              </w:rPr>
              <w:t>Team</w:t>
            </w:r>
            <w:r>
              <w:rPr>
                <w:spacing w:val="-3"/>
                <w:sz w:val="24"/>
              </w:rPr>
              <w:t xml:space="preserve"> </w:t>
            </w:r>
            <w:r>
              <w:rPr>
                <w:spacing w:val="-4"/>
                <w:sz w:val="24"/>
              </w:rPr>
              <w:t>Game</w:t>
            </w:r>
          </w:p>
        </w:tc>
        <w:tc>
          <w:tcPr>
            <w:tcW w:w="1619" w:type="dxa"/>
            <w:tcBorders>
              <w:left w:val="nil"/>
            </w:tcBorders>
          </w:tcPr>
          <w:p w14:paraId="7C8550D2" w14:textId="77777777" w:rsidR="00E86C16" w:rsidRDefault="00E86C16" w:rsidP="00E86C16">
            <w:pPr>
              <w:pStyle w:val="TableParagraph"/>
              <w:spacing w:before="2" w:line="255" w:lineRule="exact"/>
              <w:ind w:right="101"/>
              <w:jc w:val="right"/>
              <w:rPr>
                <w:sz w:val="24"/>
              </w:rPr>
            </w:pPr>
            <w:r>
              <w:rPr>
                <w:sz w:val="24"/>
              </w:rPr>
              <w:t>Any</w:t>
            </w:r>
            <w:r>
              <w:rPr>
                <w:spacing w:val="-2"/>
                <w:sz w:val="24"/>
              </w:rPr>
              <w:t xml:space="preserve"> Sport</w:t>
            </w:r>
          </w:p>
        </w:tc>
        <w:tc>
          <w:tcPr>
            <w:tcW w:w="5576" w:type="dxa"/>
          </w:tcPr>
          <w:p w14:paraId="217A94EF" w14:textId="77777777" w:rsidR="00E86C16" w:rsidRDefault="00E86C16" w:rsidP="00E86C16">
            <w:pPr>
              <w:pStyle w:val="TableParagraph"/>
              <w:spacing w:before="2" w:line="255" w:lineRule="exact"/>
              <w:ind w:left="107"/>
              <w:rPr>
                <w:sz w:val="24"/>
              </w:rPr>
            </w:pPr>
            <w:r>
              <w:rPr>
                <w:sz w:val="24"/>
              </w:rPr>
              <w:t>$70</w:t>
            </w:r>
            <w:r>
              <w:rPr>
                <w:spacing w:val="-3"/>
                <w:sz w:val="24"/>
              </w:rPr>
              <w:t xml:space="preserve"> </w:t>
            </w:r>
            <w:r>
              <w:rPr>
                <w:sz w:val="24"/>
              </w:rPr>
              <w:t>–</w:t>
            </w:r>
            <w:r>
              <w:rPr>
                <w:spacing w:val="-1"/>
                <w:sz w:val="24"/>
              </w:rPr>
              <w:t xml:space="preserve"> </w:t>
            </w:r>
            <w:proofErr w:type="gramStart"/>
            <w:r>
              <w:rPr>
                <w:sz w:val="24"/>
              </w:rPr>
              <w:t>2</w:t>
            </w:r>
            <w:r>
              <w:rPr>
                <w:spacing w:val="-3"/>
                <w:sz w:val="24"/>
              </w:rPr>
              <w:t xml:space="preserve"> </w:t>
            </w:r>
            <w:r>
              <w:rPr>
                <w:sz w:val="24"/>
              </w:rPr>
              <w:t>hour</w:t>
            </w:r>
            <w:proofErr w:type="gramEnd"/>
            <w:r>
              <w:rPr>
                <w:spacing w:val="-2"/>
                <w:sz w:val="24"/>
              </w:rPr>
              <w:t xml:space="preserve"> </w:t>
            </w:r>
            <w:r>
              <w:rPr>
                <w:spacing w:val="-5"/>
                <w:sz w:val="24"/>
              </w:rPr>
              <w:t>max</w:t>
            </w:r>
          </w:p>
        </w:tc>
      </w:tr>
      <w:tr w:rsidR="00E86C16" w14:paraId="149D137F" w14:textId="77777777" w:rsidTr="00E86C16">
        <w:trPr>
          <w:trHeight w:val="275"/>
        </w:trPr>
        <w:tc>
          <w:tcPr>
            <w:tcW w:w="2697" w:type="dxa"/>
            <w:tcBorders>
              <w:right w:val="nil"/>
            </w:tcBorders>
          </w:tcPr>
          <w:p w14:paraId="637C4786" w14:textId="77777777" w:rsidR="00E86C16" w:rsidRDefault="00E86C16" w:rsidP="00E86C16">
            <w:pPr>
              <w:pStyle w:val="TableParagraph"/>
              <w:spacing w:line="255" w:lineRule="exact"/>
              <w:ind w:left="107"/>
              <w:rPr>
                <w:sz w:val="24"/>
              </w:rPr>
            </w:pPr>
            <w:r>
              <w:rPr>
                <w:sz w:val="24"/>
              </w:rPr>
              <w:t>High</w:t>
            </w:r>
            <w:r>
              <w:rPr>
                <w:spacing w:val="-5"/>
                <w:sz w:val="24"/>
              </w:rPr>
              <w:t xml:space="preserve"> </w:t>
            </w:r>
            <w:r>
              <w:rPr>
                <w:spacing w:val="-2"/>
                <w:sz w:val="24"/>
              </w:rPr>
              <w:t>School</w:t>
            </w:r>
          </w:p>
        </w:tc>
        <w:tc>
          <w:tcPr>
            <w:tcW w:w="1619" w:type="dxa"/>
            <w:tcBorders>
              <w:left w:val="nil"/>
            </w:tcBorders>
          </w:tcPr>
          <w:p w14:paraId="31D0C19D" w14:textId="77777777" w:rsidR="00E86C16" w:rsidRDefault="00E86C16" w:rsidP="00E86C16">
            <w:pPr>
              <w:pStyle w:val="TableParagraph"/>
              <w:spacing w:line="255" w:lineRule="exact"/>
              <w:ind w:right="104"/>
              <w:jc w:val="right"/>
              <w:rPr>
                <w:sz w:val="24"/>
              </w:rPr>
            </w:pPr>
            <w:r>
              <w:rPr>
                <w:sz w:val="24"/>
              </w:rPr>
              <w:t>Any</w:t>
            </w:r>
            <w:r>
              <w:rPr>
                <w:spacing w:val="-2"/>
                <w:sz w:val="24"/>
              </w:rPr>
              <w:t xml:space="preserve"> Sport</w:t>
            </w:r>
          </w:p>
        </w:tc>
        <w:tc>
          <w:tcPr>
            <w:tcW w:w="5576" w:type="dxa"/>
          </w:tcPr>
          <w:p w14:paraId="30A06706" w14:textId="77777777" w:rsidR="00E86C16" w:rsidRDefault="00E86C16" w:rsidP="00E86C16">
            <w:pPr>
              <w:pStyle w:val="TableParagraph"/>
              <w:spacing w:line="255" w:lineRule="exact"/>
              <w:ind w:left="107"/>
              <w:rPr>
                <w:sz w:val="24"/>
              </w:rPr>
            </w:pPr>
            <w:r>
              <w:rPr>
                <w:sz w:val="24"/>
              </w:rPr>
              <w:t>$200</w:t>
            </w:r>
            <w:r>
              <w:rPr>
                <w:spacing w:val="-2"/>
                <w:sz w:val="24"/>
              </w:rPr>
              <w:t xml:space="preserve"> </w:t>
            </w:r>
            <w:r>
              <w:rPr>
                <w:sz w:val="24"/>
              </w:rPr>
              <w:t>–</w:t>
            </w:r>
            <w:r>
              <w:rPr>
                <w:spacing w:val="-3"/>
                <w:sz w:val="24"/>
              </w:rPr>
              <w:t xml:space="preserve"> </w:t>
            </w:r>
            <w:r>
              <w:rPr>
                <w:sz w:val="24"/>
              </w:rPr>
              <w:t>4</w:t>
            </w:r>
            <w:r>
              <w:rPr>
                <w:spacing w:val="-3"/>
                <w:sz w:val="24"/>
              </w:rPr>
              <w:t xml:space="preserve"> </w:t>
            </w:r>
            <w:r>
              <w:rPr>
                <w:sz w:val="24"/>
              </w:rPr>
              <w:t>hours</w:t>
            </w:r>
            <w:r>
              <w:rPr>
                <w:spacing w:val="-5"/>
                <w:sz w:val="24"/>
              </w:rPr>
              <w:t xml:space="preserve"> max</w:t>
            </w:r>
          </w:p>
        </w:tc>
      </w:tr>
      <w:tr w:rsidR="00E86C16" w14:paraId="137223C1" w14:textId="77777777" w:rsidTr="00E86C16">
        <w:trPr>
          <w:trHeight w:val="1103"/>
        </w:trPr>
        <w:tc>
          <w:tcPr>
            <w:tcW w:w="2697" w:type="dxa"/>
            <w:tcBorders>
              <w:right w:val="nil"/>
            </w:tcBorders>
          </w:tcPr>
          <w:p w14:paraId="69019918" w14:textId="77777777" w:rsidR="00E86C16" w:rsidRDefault="00E86C16" w:rsidP="00E86C16">
            <w:pPr>
              <w:pStyle w:val="TableParagraph"/>
              <w:ind w:left="107"/>
              <w:rPr>
                <w:sz w:val="24"/>
              </w:rPr>
            </w:pPr>
            <w:r>
              <w:rPr>
                <w:spacing w:val="-2"/>
                <w:sz w:val="24"/>
              </w:rPr>
              <w:t>College</w:t>
            </w:r>
          </w:p>
        </w:tc>
        <w:tc>
          <w:tcPr>
            <w:tcW w:w="1619" w:type="dxa"/>
            <w:tcBorders>
              <w:left w:val="nil"/>
            </w:tcBorders>
          </w:tcPr>
          <w:p w14:paraId="7D5B2321" w14:textId="77777777" w:rsidR="00E86C16" w:rsidRDefault="00E86C16" w:rsidP="00E86C16">
            <w:pPr>
              <w:pStyle w:val="TableParagraph"/>
              <w:spacing w:before="255" w:line="270" w:lineRule="atLeast"/>
              <w:ind w:left="423" w:right="208"/>
              <w:rPr>
                <w:sz w:val="24"/>
              </w:rPr>
            </w:pPr>
            <w:r>
              <w:rPr>
                <w:spacing w:val="-2"/>
                <w:sz w:val="24"/>
              </w:rPr>
              <w:t>Football Soccer Lacrosse</w:t>
            </w:r>
          </w:p>
        </w:tc>
        <w:tc>
          <w:tcPr>
            <w:tcW w:w="5576" w:type="dxa"/>
          </w:tcPr>
          <w:p w14:paraId="2C5F9B08" w14:textId="77777777" w:rsidR="00E86C16" w:rsidRDefault="00E86C16" w:rsidP="00E86C16">
            <w:pPr>
              <w:pStyle w:val="TableParagraph"/>
              <w:rPr>
                <w:sz w:val="24"/>
              </w:rPr>
            </w:pPr>
          </w:p>
          <w:p w14:paraId="6ACB4710" w14:textId="77777777" w:rsidR="00E86C16" w:rsidRDefault="00E86C16" w:rsidP="00E86C16">
            <w:pPr>
              <w:pStyle w:val="TableParagraph"/>
              <w:ind w:left="107"/>
              <w:rPr>
                <w:sz w:val="24"/>
              </w:rPr>
            </w:pPr>
            <w:r>
              <w:rPr>
                <w:sz w:val="24"/>
              </w:rPr>
              <w:t>$400</w:t>
            </w:r>
            <w:r>
              <w:rPr>
                <w:spacing w:val="-2"/>
                <w:sz w:val="24"/>
              </w:rPr>
              <w:t xml:space="preserve"> </w:t>
            </w:r>
            <w:r>
              <w:rPr>
                <w:sz w:val="24"/>
              </w:rPr>
              <w:t>–</w:t>
            </w:r>
            <w:r>
              <w:rPr>
                <w:spacing w:val="-3"/>
                <w:sz w:val="24"/>
              </w:rPr>
              <w:t xml:space="preserve"> </w:t>
            </w:r>
            <w:r>
              <w:rPr>
                <w:sz w:val="24"/>
              </w:rPr>
              <w:t>4</w:t>
            </w:r>
            <w:r>
              <w:rPr>
                <w:spacing w:val="-3"/>
                <w:sz w:val="24"/>
              </w:rPr>
              <w:t xml:space="preserve"> </w:t>
            </w:r>
            <w:r>
              <w:rPr>
                <w:sz w:val="24"/>
              </w:rPr>
              <w:t>hours</w:t>
            </w:r>
            <w:r>
              <w:rPr>
                <w:spacing w:val="-5"/>
                <w:sz w:val="24"/>
              </w:rPr>
              <w:t xml:space="preserve"> max</w:t>
            </w:r>
          </w:p>
        </w:tc>
      </w:tr>
      <w:tr w:rsidR="00E86C16" w14:paraId="65C15FA7" w14:textId="77777777" w:rsidTr="00E86C16">
        <w:trPr>
          <w:trHeight w:val="1106"/>
        </w:trPr>
        <w:tc>
          <w:tcPr>
            <w:tcW w:w="2697" w:type="dxa"/>
            <w:tcBorders>
              <w:right w:val="nil"/>
            </w:tcBorders>
          </w:tcPr>
          <w:p w14:paraId="1CD26F2B" w14:textId="77777777" w:rsidR="00E86C16" w:rsidRDefault="00E86C16" w:rsidP="00E86C16">
            <w:pPr>
              <w:pStyle w:val="TableParagraph"/>
              <w:spacing w:before="2"/>
              <w:ind w:left="107"/>
              <w:rPr>
                <w:sz w:val="24"/>
              </w:rPr>
            </w:pPr>
            <w:r>
              <w:rPr>
                <w:sz w:val="24"/>
              </w:rPr>
              <w:t>Professional</w:t>
            </w:r>
            <w:r>
              <w:rPr>
                <w:spacing w:val="-9"/>
                <w:sz w:val="24"/>
              </w:rPr>
              <w:t xml:space="preserve"> </w:t>
            </w:r>
            <w:r>
              <w:rPr>
                <w:spacing w:val="-4"/>
                <w:sz w:val="24"/>
              </w:rPr>
              <w:t>Level</w:t>
            </w:r>
          </w:p>
        </w:tc>
        <w:tc>
          <w:tcPr>
            <w:tcW w:w="1619" w:type="dxa"/>
            <w:tcBorders>
              <w:left w:val="nil"/>
            </w:tcBorders>
          </w:tcPr>
          <w:p w14:paraId="4FFF861C" w14:textId="77777777" w:rsidR="00E86C16" w:rsidRDefault="00E86C16" w:rsidP="00E86C16">
            <w:pPr>
              <w:pStyle w:val="TableParagraph"/>
              <w:spacing w:before="2"/>
              <w:rPr>
                <w:sz w:val="24"/>
              </w:rPr>
            </w:pPr>
          </w:p>
          <w:p w14:paraId="18C8B093" w14:textId="77777777" w:rsidR="00E86C16" w:rsidRDefault="00E86C16" w:rsidP="00E86C16">
            <w:pPr>
              <w:pStyle w:val="TableParagraph"/>
              <w:ind w:left="356"/>
              <w:rPr>
                <w:sz w:val="24"/>
              </w:rPr>
            </w:pPr>
            <w:r>
              <w:rPr>
                <w:spacing w:val="-2"/>
                <w:sz w:val="24"/>
              </w:rPr>
              <w:t>Football</w:t>
            </w:r>
          </w:p>
          <w:p w14:paraId="662AA70E" w14:textId="77777777" w:rsidR="00E86C16" w:rsidRDefault="00E86C16" w:rsidP="00E86C16">
            <w:pPr>
              <w:pStyle w:val="TableParagraph"/>
              <w:spacing w:line="270" w:lineRule="atLeast"/>
              <w:ind w:left="356" w:right="275"/>
              <w:rPr>
                <w:sz w:val="24"/>
              </w:rPr>
            </w:pPr>
            <w:r>
              <w:rPr>
                <w:spacing w:val="-2"/>
                <w:sz w:val="24"/>
              </w:rPr>
              <w:t>Soccer Lacrosse</w:t>
            </w:r>
          </w:p>
        </w:tc>
        <w:tc>
          <w:tcPr>
            <w:tcW w:w="5576" w:type="dxa"/>
          </w:tcPr>
          <w:p w14:paraId="0D57B202" w14:textId="77777777" w:rsidR="00E86C16" w:rsidRDefault="00E86C16" w:rsidP="00E86C16">
            <w:pPr>
              <w:pStyle w:val="TableParagraph"/>
              <w:spacing w:before="2"/>
              <w:rPr>
                <w:sz w:val="24"/>
              </w:rPr>
            </w:pPr>
          </w:p>
          <w:p w14:paraId="7854BC1B" w14:textId="77777777" w:rsidR="00E86C16" w:rsidRDefault="00E86C16" w:rsidP="00E86C16">
            <w:pPr>
              <w:pStyle w:val="TableParagraph"/>
              <w:ind w:left="107"/>
              <w:rPr>
                <w:sz w:val="24"/>
              </w:rPr>
            </w:pPr>
            <w:r>
              <w:rPr>
                <w:sz w:val="24"/>
              </w:rPr>
              <w:t>$500</w:t>
            </w:r>
            <w:r>
              <w:rPr>
                <w:spacing w:val="-2"/>
                <w:sz w:val="24"/>
              </w:rPr>
              <w:t xml:space="preserve"> </w:t>
            </w:r>
            <w:r>
              <w:rPr>
                <w:sz w:val="24"/>
              </w:rPr>
              <w:t>–</w:t>
            </w:r>
            <w:r>
              <w:rPr>
                <w:spacing w:val="-3"/>
                <w:sz w:val="24"/>
              </w:rPr>
              <w:t xml:space="preserve"> </w:t>
            </w:r>
            <w:proofErr w:type="gramStart"/>
            <w:r>
              <w:rPr>
                <w:sz w:val="24"/>
              </w:rPr>
              <w:t>4</w:t>
            </w:r>
            <w:r>
              <w:rPr>
                <w:spacing w:val="-3"/>
                <w:sz w:val="24"/>
              </w:rPr>
              <w:t xml:space="preserve"> </w:t>
            </w:r>
            <w:r>
              <w:rPr>
                <w:sz w:val="24"/>
              </w:rPr>
              <w:t>hour</w:t>
            </w:r>
            <w:proofErr w:type="gramEnd"/>
            <w:r>
              <w:rPr>
                <w:spacing w:val="-5"/>
                <w:sz w:val="24"/>
              </w:rPr>
              <w:t xml:space="preserve"> max</w:t>
            </w:r>
          </w:p>
        </w:tc>
      </w:tr>
    </w:tbl>
    <w:p w14:paraId="2D8502F2" w14:textId="77777777" w:rsidR="00EE62FD" w:rsidRDefault="00EE62FD" w:rsidP="00EE62FD">
      <w:pPr>
        <w:pStyle w:val="ListParagraph"/>
        <w:numPr>
          <w:ilvl w:val="2"/>
          <w:numId w:val="47"/>
        </w:numPr>
        <w:tabs>
          <w:tab w:val="left" w:pos="2497"/>
          <w:tab w:val="left" w:pos="2590"/>
        </w:tabs>
        <w:spacing w:before="81" w:line="276" w:lineRule="auto"/>
        <w:ind w:right="1278" w:hanging="360"/>
        <w:rPr>
          <w:sz w:val="24"/>
        </w:rPr>
      </w:pPr>
      <w:r>
        <w:rPr>
          <w:b/>
          <w:sz w:val="24"/>
        </w:rPr>
        <w:t>Synthetic</w:t>
      </w:r>
      <w:r>
        <w:rPr>
          <w:b/>
          <w:spacing w:val="-3"/>
          <w:sz w:val="24"/>
        </w:rPr>
        <w:t xml:space="preserve"> </w:t>
      </w:r>
      <w:r>
        <w:rPr>
          <w:b/>
          <w:sz w:val="24"/>
        </w:rPr>
        <w:t>Fields.</w:t>
      </w:r>
      <w:r>
        <w:rPr>
          <w:b/>
          <w:spacing w:val="40"/>
          <w:sz w:val="24"/>
        </w:rPr>
        <w:t xml:space="preserve"> </w:t>
      </w:r>
      <w:r>
        <w:rPr>
          <w:sz w:val="24"/>
        </w:rPr>
        <w:t>Any</w:t>
      </w:r>
      <w:r>
        <w:rPr>
          <w:spacing w:val="-6"/>
          <w:sz w:val="24"/>
        </w:rPr>
        <w:t xml:space="preserve"> </w:t>
      </w:r>
      <w:r>
        <w:rPr>
          <w:sz w:val="24"/>
        </w:rPr>
        <w:t>user</w:t>
      </w:r>
      <w:r>
        <w:rPr>
          <w:spacing w:val="-3"/>
          <w:sz w:val="24"/>
        </w:rPr>
        <w:t xml:space="preserve"> </w:t>
      </w:r>
      <w:r>
        <w:rPr>
          <w:sz w:val="24"/>
        </w:rPr>
        <w:t>wishing</w:t>
      </w:r>
      <w:r>
        <w:rPr>
          <w:spacing w:val="-5"/>
          <w:sz w:val="24"/>
        </w:rPr>
        <w:t xml:space="preserve"> </w:t>
      </w:r>
      <w:r>
        <w:rPr>
          <w:sz w:val="24"/>
        </w:rPr>
        <w:t>to</w:t>
      </w:r>
      <w:r>
        <w:rPr>
          <w:spacing w:val="-3"/>
          <w:sz w:val="24"/>
        </w:rPr>
        <w:t xml:space="preserve"> </w:t>
      </w:r>
      <w:r>
        <w:rPr>
          <w:sz w:val="24"/>
        </w:rPr>
        <w:t>reserve</w:t>
      </w:r>
      <w:r>
        <w:rPr>
          <w:spacing w:val="-3"/>
          <w:sz w:val="24"/>
        </w:rPr>
        <w:t xml:space="preserve"> </w:t>
      </w:r>
      <w:r>
        <w:rPr>
          <w:sz w:val="24"/>
        </w:rPr>
        <w:t>Morris</w:t>
      </w:r>
      <w:r>
        <w:rPr>
          <w:spacing w:val="-3"/>
          <w:sz w:val="24"/>
        </w:rPr>
        <w:t xml:space="preserve"> </w:t>
      </w:r>
      <w:r>
        <w:rPr>
          <w:sz w:val="24"/>
        </w:rPr>
        <w:t>Field</w:t>
      </w:r>
      <w:r>
        <w:rPr>
          <w:spacing w:val="-3"/>
          <w:sz w:val="24"/>
        </w:rPr>
        <w:t xml:space="preserve"> </w:t>
      </w:r>
      <w:r>
        <w:rPr>
          <w:sz w:val="24"/>
        </w:rPr>
        <w:t>or</w:t>
      </w:r>
      <w:r>
        <w:rPr>
          <w:spacing w:val="-3"/>
          <w:sz w:val="24"/>
        </w:rPr>
        <w:t xml:space="preserve"> </w:t>
      </w:r>
      <w:r>
        <w:rPr>
          <w:sz w:val="24"/>
        </w:rPr>
        <w:t>Knight</w:t>
      </w:r>
      <w:r>
        <w:rPr>
          <w:spacing w:val="-3"/>
          <w:sz w:val="24"/>
        </w:rPr>
        <w:t xml:space="preserve"> </w:t>
      </w:r>
      <w:r>
        <w:rPr>
          <w:sz w:val="24"/>
        </w:rPr>
        <w:t>Field will be charged as follows:</w:t>
      </w:r>
    </w:p>
    <w:p w14:paraId="4E855FBF" w14:textId="77777777" w:rsidR="00EE62FD" w:rsidRDefault="00EE62FD">
      <w:pPr>
        <w:spacing w:line="276" w:lineRule="auto"/>
        <w:rPr>
          <w:sz w:val="24"/>
        </w:rPr>
        <w:sectPr w:rsidR="00EE62FD">
          <w:pgSz w:w="12240" w:h="15840"/>
          <w:pgMar w:top="1100" w:right="260" w:bottom="940" w:left="280" w:header="0" w:footer="696" w:gutter="0"/>
          <w:cols w:space="720"/>
        </w:sectPr>
      </w:pPr>
    </w:p>
    <w:p w14:paraId="1F81340C" w14:textId="0480F72C" w:rsidR="004E5576" w:rsidRDefault="009D6451">
      <w:pPr>
        <w:pStyle w:val="BodyText"/>
        <w:spacing w:before="2"/>
        <w:rPr>
          <w:sz w:val="17"/>
        </w:rPr>
      </w:pPr>
      <w:r>
        <w:rPr>
          <w:noProof/>
        </w:rPr>
        <w:lastRenderedPageBreak/>
        <w:drawing>
          <wp:anchor distT="0" distB="0" distL="0" distR="0" simplePos="0" relativeHeight="251658246" behindDoc="1" locked="0" layoutInCell="1" allowOverlap="1" wp14:anchorId="515F6BD0" wp14:editId="1141DA60">
            <wp:simplePos x="0" y="0"/>
            <wp:positionH relativeFrom="page">
              <wp:align>right</wp:align>
            </wp:positionH>
            <wp:positionV relativeFrom="page">
              <wp:align>top</wp:align>
            </wp:positionV>
            <wp:extent cx="7772400" cy="9305925"/>
            <wp:effectExtent l="0" t="0" r="0" b="9525"/>
            <wp:wrapNone/>
            <wp:docPr id="1434894009" name="Image 5" descr="Background patter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4894009" name="Image 5" descr="Background pattern&#10;&#10;AI-generated content may be incorrect."/>
                    <pic:cNvPicPr/>
                  </pic:nvPicPr>
                  <pic:blipFill>
                    <a:blip r:embed="rId11" cstate="print"/>
                    <a:stretch>
                      <a:fillRect/>
                    </a:stretch>
                  </pic:blipFill>
                  <pic:spPr>
                    <a:xfrm>
                      <a:off x="0" y="0"/>
                      <a:ext cx="7772400" cy="9305925"/>
                    </a:xfrm>
                    <a:prstGeom prst="rect">
                      <a:avLst/>
                    </a:prstGeom>
                  </pic:spPr>
                </pic:pic>
              </a:graphicData>
            </a:graphic>
            <wp14:sizeRelV relativeFrom="margin">
              <wp14:pctHeight>0</wp14:pctHeight>
            </wp14:sizeRelV>
          </wp:anchor>
        </w:drawing>
      </w:r>
    </w:p>
    <w:p w14:paraId="02019471" w14:textId="77777777" w:rsidR="004E5576" w:rsidRDefault="004E5576">
      <w:pPr>
        <w:pStyle w:val="BodyText"/>
      </w:pPr>
    </w:p>
    <w:p w14:paraId="11A86688" w14:textId="77777777" w:rsidR="004E5576" w:rsidRDefault="004E5576">
      <w:pPr>
        <w:pStyle w:val="BodyText"/>
        <w:spacing w:before="1"/>
      </w:pPr>
    </w:p>
    <w:p w14:paraId="04721AB9" w14:textId="77777777" w:rsidR="004E5576" w:rsidRDefault="00081616">
      <w:pPr>
        <w:pStyle w:val="ListParagraph"/>
        <w:numPr>
          <w:ilvl w:val="1"/>
          <w:numId w:val="47"/>
        </w:numPr>
        <w:tabs>
          <w:tab w:val="left" w:pos="1911"/>
          <w:tab w:val="left" w:pos="1914"/>
        </w:tabs>
        <w:spacing w:before="1" w:line="276" w:lineRule="auto"/>
        <w:ind w:right="1177"/>
        <w:rPr>
          <w:sz w:val="24"/>
        </w:rPr>
      </w:pPr>
      <w:r>
        <w:rPr>
          <w:b/>
          <w:sz w:val="24"/>
        </w:rPr>
        <w:t>Recreation</w:t>
      </w:r>
      <w:r>
        <w:rPr>
          <w:b/>
          <w:spacing w:val="-18"/>
          <w:sz w:val="24"/>
        </w:rPr>
        <w:t xml:space="preserve"> </w:t>
      </w:r>
      <w:r>
        <w:rPr>
          <w:b/>
          <w:sz w:val="24"/>
        </w:rPr>
        <w:t>Centers.</w:t>
      </w:r>
      <w:r>
        <w:rPr>
          <w:b/>
          <w:spacing w:val="-17"/>
          <w:sz w:val="24"/>
        </w:rPr>
        <w:t xml:space="preserve"> </w:t>
      </w:r>
      <w:r>
        <w:rPr>
          <w:sz w:val="24"/>
        </w:rPr>
        <w:t>Any</w:t>
      </w:r>
      <w:r>
        <w:rPr>
          <w:spacing w:val="-17"/>
          <w:sz w:val="24"/>
        </w:rPr>
        <w:t xml:space="preserve"> </w:t>
      </w:r>
      <w:r>
        <w:rPr>
          <w:sz w:val="24"/>
        </w:rPr>
        <w:t>user</w:t>
      </w:r>
      <w:r>
        <w:rPr>
          <w:spacing w:val="-17"/>
          <w:sz w:val="24"/>
        </w:rPr>
        <w:t xml:space="preserve"> </w:t>
      </w:r>
      <w:r>
        <w:rPr>
          <w:sz w:val="24"/>
        </w:rPr>
        <w:t>wishing</w:t>
      </w:r>
      <w:r>
        <w:rPr>
          <w:spacing w:val="-17"/>
          <w:sz w:val="24"/>
        </w:rPr>
        <w:t xml:space="preserve"> </w:t>
      </w:r>
      <w:r>
        <w:rPr>
          <w:sz w:val="24"/>
        </w:rPr>
        <w:t>to</w:t>
      </w:r>
      <w:r>
        <w:rPr>
          <w:spacing w:val="-16"/>
          <w:sz w:val="24"/>
        </w:rPr>
        <w:t xml:space="preserve"> </w:t>
      </w:r>
      <w:r>
        <w:rPr>
          <w:sz w:val="24"/>
        </w:rPr>
        <w:t>reserve</w:t>
      </w:r>
      <w:r>
        <w:rPr>
          <w:spacing w:val="-17"/>
          <w:sz w:val="24"/>
        </w:rPr>
        <w:t xml:space="preserve"> </w:t>
      </w:r>
      <w:r>
        <w:rPr>
          <w:sz w:val="24"/>
        </w:rPr>
        <w:t>a</w:t>
      </w:r>
      <w:r>
        <w:rPr>
          <w:spacing w:val="-17"/>
          <w:sz w:val="24"/>
        </w:rPr>
        <w:t xml:space="preserve"> </w:t>
      </w:r>
      <w:r>
        <w:rPr>
          <w:sz w:val="24"/>
        </w:rPr>
        <w:t>center</w:t>
      </w:r>
      <w:r>
        <w:rPr>
          <w:spacing w:val="-17"/>
          <w:sz w:val="24"/>
        </w:rPr>
        <w:t xml:space="preserve"> </w:t>
      </w:r>
      <w:r>
        <w:rPr>
          <w:sz w:val="24"/>
        </w:rPr>
        <w:t>must</w:t>
      </w:r>
      <w:r>
        <w:rPr>
          <w:spacing w:val="-17"/>
          <w:sz w:val="24"/>
        </w:rPr>
        <w:t xml:space="preserve"> </w:t>
      </w:r>
      <w:r>
        <w:rPr>
          <w:sz w:val="24"/>
        </w:rPr>
        <w:t>reserve</w:t>
      </w:r>
      <w:r>
        <w:rPr>
          <w:spacing w:val="-17"/>
          <w:sz w:val="24"/>
        </w:rPr>
        <w:t xml:space="preserve"> </w:t>
      </w:r>
      <w:r>
        <w:rPr>
          <w:sz w:val="24"/>
        </w:rPr>
        <w:t>the</w:t>
      </w:r>
      <w:r>
        <w:rPr>
          <w:spacing w:val="-17"/>
          <w:sz w:val="24"/>
        </w:rPr>
        <w:t xml:space="preserve"> </w:t>
      </w:r>
      <w:r>
        <w:rPr>
          <w:sz w:val="24"/>
        </w:rPr>
        <w:t>center for a minimum of two hours and be charged as follows:</w:t>
      </w:r>
    </w:p>
    <w:p w14:paraId="2877CEE0" w14:textId="77777777" w:rsidR="004E5576" w:rsidRDefault="004E5576">
      <w:pPr>
        <w:pStyle w:val="BodyText"/>
        <w:rPr>
          <w:sz w:val="20"/>
        </w:rPr>
      </w:pPr>
    </w:p>
    <w:p w14:paraId="17482C89" w14:textId="77777777" w:rsidR="004E5576" w:rsidRDefault="004E5576">
      <w:pPr>
        <w:pStyle w:val="BodyText"/>
        <w:spacing w:before="15" w:after="1"/>
        <w:rPr>
          <w:sz w:val="20"/>
        </w:rPr>
      </w:pPr>
    </w:p>
    <w:tbl>
      <w:tblPr>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581"/>
      </w:tblGrid>
      <w:tr w:rsidR="004E5576" w14:paraId="039801B7" w14:textId="77777777">
        <w:trPr>
          <w:trHeight w:val="275"/>
        </w:trPr>
        <w:tc>
          <w:tcPr>
            <w:tcW w:w="4321" w:type="dxa"/>
          </w:tcPr>
          <w:p w14:paraId="46E15059" w14:textId="77777777" w:rsidR="004E5576" w:rsidRDefault="004E5576">
            <w:pPr>
              <w:pStyle w:val="TableParagraph"/>
              <w:rPr>
                <w:rFonts w:ascii="Times New Roman"/>
                <w:sz w:val="20"/>
              </w:rPr>
            </w:pPr>
          </w:p>
        </w:tc>
        <w:tc>
          <w:tcPr>
            <w:tcW w:w="5581" w:type="dxa"/>
          </w:tcPr>
          <w:p w14:paraId="4CD4323C" w14:textId="77777777" w:rsidR="004E5576" w:rsidRDefault="00081616">
            <w:pPr>
              <w:pStyle w:val="TableParagraph"/>
              <w:spacing w:line="255" w:lineRule="exact"/>
              <w:ind w:left="1247"/>
              <w:rPr>
                <w:b/>
                <w:sz w:val="24"/>
              </w:rPr>
            </w:pPr>
            <w:r>
              <w:rPr>
                <w:b/>
                <w:sz w:val="24"/>
              </w:rPr>
              <w:t>Per</w:t>
            </w:r>
            <w:r>
              <w:rPr>
                <w:b/>
                <w:spacing w:val="-5"/>
                <w:sz w:val="24"/>
              </w:rPr>
              <w:t xml:space="preserve"> </w:t>
            </w:r>
            <w:r>
              <w:rPr>
                <w:b/>
                <w:sz w:val="24"/>
              </w:rPr>
              <w:t>Event/Per</w:t>
            </w:r>
            <w:r>
              <w:rPr>
                <w:b/>
                <w:spacing w:val="-2"/>
                <w:sz w:val="24"/>
              </w:rPr>
              <w:t xml:space="preserve"> </w:t>
            </w:r>
            <w:r>
              <w:rPr>
                <w:b/>
                <w:sz w:val="24"/>
              </w:rPr>
              <w:t>Hour</w:t>
            </w:r>
            <w:r>
              <w:rPr>
                <w:b/>
                <w:spacing w:val="-2"/>
                <w:sz w:val="24"/>
              </w:rPr>
              <w:t xml:space="preserve"> Charge</w:t>
            </w:r>
          </w:p>
        </w:tc>
      </w:tr>
      <w:tr w:rsidR="004E5576" w14:paraId="0C9CD0E3" w14:textId="77777777">
        <w:trPr>
          <w:trHeight w:val="1103"/>
        </w:trPr>
        <w:tc>
          <w:tcPr>
            <w:tcW w:w="4321" w:type="dxa"/>
          </w:tcPr>
          <w:p w14:paraId="79867BC1" w14:textId="77777777" w:rsidR="004E5576" w:rsidRDefault="00081616">
            <w:pPr>
              <w:pStyle w:val="TableParagraph"/>
              <w:ind w:left="107"/>
              <w:rPr>
                <w:sz w:val="24"/>
              </w:rPr>
            </w:pPr>
            <w:r>
              <w:rPr>
                <w:sz w:val="24"/>
              </w:rPr>
              <w:t>(1)</w:t>
            </w:r>
            <w:r>
              <w:rPr>
                <w:spacing w:val="-8"/>
                <w:sz w:val="24"/>
              </w:rPr>
              <w:t xml:space="preserve"> </w:t>
            </w:r>
            <w:r>
              <w:rPr>
                <w:sz w:val="24"/>
              </w:rPr>
              <w:t>Facility</w:t>
            </w:r>
            <w:r>
              <w:rPr>
                <w:spacing w:val="-6"/>
                <w:sz w:val="24"/>
              </w:rPr>
              <w:t xml:space="preserve"> </w:t>
            </w:r>
            <w:r>
              <w:rPr>
                <w:sz w:val="24"/>
              </w:rPr>
              <w:t>Rental-</w:t>
            </w:r>
            <w:r>
              <w:rPr>
                <w:spacing w:val="-2"/>
                <w:sz w:val="24"/>
              </w:rPr>
              <w:t>Center</w:t>
            </w:r>
          </w:p>
        </w:tc>
        <w:tc>
          <w:tcPr>
            <w:tcW w:w="5581" w:type="dxa"/>
          </w:tcPr>
          <w:p w14:paraId="374696BF" w14:textId="77777777" w:rsidR="004E5576" w:rsidRDefault="00081616">
            <w:pPr>
              <w:pStyle w:val="TableParagraph"/>
              <w:ind w:left="107"/>
              <w:rPr>
                <w:sz w:val="24"/>
              </w:rPr>
            </w:pPr>
            <w:r>
              <w:rPr>
                <w:sz w:val="24"/>
              </w:rPr>
              <w:t>City</w:t>
            </w:r>
            <w:r>
              <w:rPr>
                <w:spacing w:val="-5"/>
                <w:sz w:val="24"/>
              </w:rPr>
              <w:t xml:space="preserve"> </w:t>
            </w:r>
            <w:r>
              <w:rPr>
                <w:sz w:val="24"/>
              </w:rPr>
              <w:t>Residents:</w:t>
            </w:r>
            <w:r>
              <w:rPr>
                <w:spacing w:val="-6"/>
                <w:sz w:val="24"/>
              </w:rPr>
              <w:t xml:space="preserve"> </w:t>
            </w:r>
            <w:r>
              <w:rPr>
                <w:spacing w:val="-5"/>
                <w:sz w:val="24"/>
              </w:rPr>
              <w:t>$75</w:t>
            </w:r>
          </w:p>
          <w:p w14:paraId="2A11EC23" w14:textId="77777777" w:rsidR="004E5576" w:rsidRDefault="00081616">
            <w:pPr>
              <w:pStyle w:val="TableParagraph"/>
              <w:spacing w:line="270" w:lineRule="atLeast"/>
              <w:ind w:left="107" w:right="2725"/>
              <w:rPr>
                <w:sz w:val="24"/>
              </w:rPr>
            </w:pPr>
            <w:r>
              <w:rPr>
                <w:sz w:val="24"/>
              </w:rPr>
              <w:t>Non-City</w:t>
            </w:r>
            <w:r>
              <w:rPr>
                <w:spacing w:val="-17"/>
                <w:sz w:val="24"/>
              </w:rPr>
              <w:t xml:space="preserve"> </w:t>
            </w:r>
            <w:r>
              <w:rPr>
                <w:sz w:val="24"/>
              </w:rPr>
              <w:t>Residents:</w:t>
            </w:r>
            <w:r>
              <w:rPr>
                <w:spacing w:val="-17"/>
                <w:sz w:val="24"/>
              </w:rPr>
              <w:t xml:space="preserve"> </w:t>
            </w:r>
            <w:r>
              <w:rPr>
                <w:sz w:val="24"/>
              </w:rPr>
              <w:t>$125 Non-Profit User: $65 Commercial User: $150</w:t>
            </w:r>
          </w:p>
        </w:tc>
      </w:tr>
      <w:tr w:rsidR="004E5576" w14:paraId="69D9BF8B" w14:textId="77777777">
        <w:trPr>
          <w:trHeight w:val="1103"/>
        </w:trPr>
        <w:tc>
          <w:tcPr>
            <w:tcW w:w="4321" w:type="dxa"/>
          </w:tcPr>
          <w:p w14:paraId="77064397" w14:textId="77777777" w:rsidR="004E5576" w:rsidRDefault="00081616">
            <w:pPr>
              <w:pStyle w:val="TableParagraph"/>
              <w:ind w:left="107"/>
              <w:rPr>
                <w:sz w:val="24"/>
              </w:rPr>
            </w:pPr>
            <w:r>
              <w:rPr>
                <w:sz w:val="24"/>
              </w:rPr>
              <w:t>(2)</w:t>
            </w:r>
            <w:r>
              <w:rPr>
                <w:spacing w:val="-5"/>
                <w:sz w:val="24"/>
              </w:rPr>
              <w:t xml:space="preserve"> </w:t>
            </w:r>
            <w:r>
              <w:rPr>
                <w:sz w:val="24"/>
              </w:rPr>
              <w:t>Facility</w:t>
            </w:r>
            <w:r>
              <w:rPr>
                <w:spacing w:val="-3"/>
                <w:sz w:val="24"/>
              </w:rPr>
              <w:t xml:space="preserve"> </w:t>
            </w:r>
            <w:r>
              <w:rPr>
                <w:sz w:val="24"/>
              </w:rPr>
              <w:t>Rental</w:t>
            </w:r>
            <w:r>
              <w:rPr>
                <w:spacing w:val="-2"/>
                <w:sz w:val="24"/>
              </w:rPr>
              <w:t xml:space="preserve"> </w:t>
            </w:r>
            <w:r>
              <w:rPr>
                <w:sz w:val="24"/>
              </w:rPr>
              <w:t>-</w:t>
            </w:r>
            <w:r>
              <w:rPr>
                <w:spacing w:val="-3"/>
                <w:sz w:val="24"/>
              </w:rPr>
              <w:t xml:space="preserve"> </w:t>
            </w:r>
            <w:r>
              <w:rPr>
                <w:spacing w:val="-5"/>
                <w:sz w:val="24"/>
              </w:rPr>
              <w:t>Gym</w:t>
            </w:r>
          </w:p>
        </w:tc>
        <w:tc>
          <w:tcPr>
            <w:tcW w:w="5581" w:type="dxa"/>
          </w:tcPr>
          <w:p w14:paraId="465C01B9" w14:textId="77777777" w:rsidR="004E5576" w:rsidRDefault="00081616">
            <w:pPr>
              <w:pStyle w:val="TableParagraph"/>
              <w:ind w:left="107"/>
              <w:rPr>
                <w:sz w:val="24"/>
              </w:rPr>
            </w:pPr>
            <w:r>
              <w:rPr>
                <w:sz w:val="24"/>
              </w:rPr>
              <w:t>City</w:t>
            </w:r>
            <w:r>
              <w:rPr>
                <w:spacing w:val="-5"/>
                <w:sz w:val="24"/>
              </w:rPr>
              <w:t xml:space="preserve"> </w:t>
            </w:r>
            <w:r>
              <w:rPr>
                <w:sz w:val="24"/>
              </w:rPr>
              <w:t>Residents:</w:t>
            </w:r>
            <w:r>
              <w:rPr>
                <w:spacing w:val="-6"/>
                <w:sz w:val="24"/>
              </w:rPr>
              <w:t xml:space="preserve"> </w:t>
            </w:r>
            <w:r>
              <w:rPr>
                <w:spacing w:val="-5"/>
                <w:sz w:val="24"/>
              </w:rPr>
              <w:t>$40</w:t>
            </w:r>
          </w:p>
          <w:p w14:paraId="52BAF870" w14:textId="77777777" w:rsidR="004E5576" w:rsidRDefault="00081616">
            <w:pPr>
              <w:pStyle w:val="TableParagraph"/>
              <w:spacing w:line="270" w:lineRule="atLeast"/>
              <w:ind w:left="107" w:right="2860"/>
              <w:rPr>
                <w:sz w:val="24"/>
              </w:rPr>
            </w:pPr>
            <w:r>
              <w:rPr>
                <w:sz w:val="24"/>
              </w:rPr>
              <w:t>Non-City</w:t>
            </w:r>
            <w:r>
              <w:rPr>
                <w:spacing w:val="-17"/>
                <w:sz w:val="24"/>
              </w:rPr>
              <w:t xml:space="preserve"> </w:t>
            </w:r>
            <w:r>
              <w:rPr>
                <w:sz w:val="24"/>
              </w:rPr>
              <w:t>Residents:</w:t>
            </w:r>
            <w:r>
              <w:rPr>
                <w:spacing w:val="-17"/>
                <w:sz w:val="24"/>
              </w:rPr>
              <w:t xml:space="preserve"> </w:t>
            </w:r>
            <w:r>
              <w:rPr>
                <w:sz w:val="24"/>
              </w:rPr>
              <w:t>$50 Non-Profit User: $30 Commercial User: $100</w:t>
            </w:r>
          </w:p>
        </w:tc>
      </w:tr>
      <w:tr w:rsidR="004E5576" w14:paraId="1D9A45A3" w14:textId="77777777">
        <w:trPr>
          <w:trHeight w:val="827"/>
        </w:trPr>
        <w:tc>
          <w:tcPr>
            <w:tcW w:w="4321" w:type="dxa"/>
          </w:tcPr>
          <w:p w14:paraId="6196360C" w14:textId="77777777" w:rsidR="004E5576" w:rsidRDefault="00081616">
            <w:pPr>
              <w:pStyle w:val="TableParagraph"/>
              <w:ind w:left="107"/>
              <w:rPr>
                <w:sz w:val="24"/>
              </w:rPr>
            </w:pPr>
            <w:r>
              <w:rPr>
                <w:sz w:val="24"/>
              </w:rPr>
              <w:t>(3)</w:t>
            </w:r>
            <w:r>
              <w:rPr>
                <w:spacing w:val="-2"/>
                <w:sz w:val="24"/>
              </w:rPr>
              <w:t xml:space="preserve"> </w:t>
            </w:r>
            <w:r>
              <w:rPr>
                <w:sz w:val="24"/>
              </w:rPr>
              <w:t>Summer</w:t>
            </w:r>
            <w:r>
              <w:rPr>
                <w:spacing w:val="-1"/>
                <w:sz w:val="24"/>
              </w:rPr>
              <w:t xml:space="preserve"> </w:t>
            </w:r>
            <w:r>
              <w:rPr>
                <w:spacing w:val="-4"/>
                <w:sz w:val="24"/>
              </w:rPr>
              <w:t>Camp</w:t>
            </w:r>
          </w:p>
        </w:tc>
        <w:tc>
          <w:tcPr>
            <w:tcW w:w="5581" w:type="dxa"/>
          </w:tcPr>
          <w:p w14:paraId="5AA4628B" w14:textId="77777777" w:rsidR="004E5576" w:rsidRDefault="00081616">
            <w:pPr>
              <w:pStyle w:val="TableParagraph"/>
              <w:ind w:left="107"/>
              <w:rPr>
                <w:sz w:val="24"/>
              </w:rPr>
            </w:pPr>
            <w:r>
              <w:rPr>
                <w:sz w:val="24"/>
              </w:rPr>
              <w:t>City</w:t>
            </w:r>
            <w:r>
              <w:rPr>
                <w:spacing w:val="-5"/>
                <w:sz w:val="24"/>
              </w:rPr>
              <w:t xml:space="preserve"> </w:t>
            </w:r>
            <w:r>
              <w:rPr>
                <w:sz w:val="24"/>
              </w:rPr>
              <w:t>Residents:</w:t>
            </w:r>
            <w:r>
              <w:rPr>
                <w:spacing w:val="-6"/>
                <w:sz w:val="24"/>
              </w:rPr>
              <w:t xml:space="preserve"> </w:t>
            </w:r>
            <w:r>
              <w:rPr>
                <w:spacing w:val="-5"/>
                <w:sz w:val="24"/>
              </w:rPr>
              <w:t>$40</w:t>
            </w:r>
          </w:p>
          <w:p w14:paraId="6F6555D2" w14:textId="77777777" w:rsidR="004E5576" w:rsidRDefault="00081616">
            <w:pPr>
              <w:pStyle w:val="TableParagraph"/>
              <w:ind w:left="107"/>
              <w:rPr>
                <w:sz w:val="24"/>
              </w:rPr>
            </w:pPr>
            <w:r>
              <w:rPr>
                <w:sz w:val="24"/>
              </w:rPr>
              <w:t>Non-City</w:t>
            </w:r>
            <w:r>
              <w:rPr>
                <w:spacing w:val="-15"/>
                <w:sz w:val="24"/>
              </w:rPr>
              <w:t xml:space="preserve"> </w:t>
            </w:r>
            <w:r>
              <w:rPr>
                <w:sz w:val="24"/>
              </w:rPr>
              <w:t>Residents:</w:t>
            </w:r>
            <w:r>
              <w:rPr>
                <w:spacing w:val="-14"/>
                <w:sz w:val="24"/>
              </w:rPr>
              <w:t xml:space="preserve"> </w:t>
            </w:r>
            <w:r>
              <w:rPr>
                <w:spacing w:val="-5"/>
                <w:sz w:val="24"/>
              </w:rPr>
              <w:t>$60</w:t>
            </w:r>
          </w:p>
        </w:tc>
      </w:tr>
    </w:tbl>
    <w:p w14:paraId="426E4ADE" w14:textId="77777777" w:rsidR="004E5576" w:rsidRDefault="004E5576">
      <w:pPr>
        <w:pStyle w:val="BodyText"/>
        <w:spacing w:before="242"/>
      </w:pPr>
    </w:p>
    <w:p w14:paraId="1C3AF986" w14:textId="77777777" w:rsidR="004E5576" w:rsidRDefault="00081616">
      <w:pPr>
        <w:pStyle w:val="Heading5"/>
        <w:spacing w:before="1"/>
      </w:pPr>
      <w:bookmarkStart w:id="3188" w:name="_bookmark147"/>
      <w:bookmarkEnd w:id="3188"/>
      <w:r>
        <w:t>Section</w:t>
      </w:r>
      <w:r>
        <w:rPr>
          <w:spacing w:val="-7"/>
        </w:rPr>
        <w:t xml:space="preserve"> </w:t>
      </w:r>
      <w:r>
        <w:t>4.</w:t>
      </w:r>
      <w:r>
        <w:rPr>
          <w:spacing w:val="-7"/>
        </w:rPr>
        <w:t xml:space="preserve"> </w:t>
      </w:r>
      <w:r>
        <w:t>PENNSYLVANIA</w:t>
      </w:r>
      <w:r>
        <w:rPr>
          <w:spacing w:val="-7"/>
        </w:rPr>
        <w:t xml:space="preserve"> </w:t>
      </w:r>
      <w:r>
        <w:t>AVENUE</w:t>
      </w:r>
      <w:r>
        <w:rPr>
          <w:spacing w:val="-7"/>
        </w:rPr>
        <w:t xml:space="preserve"> </w:t>
      </w:r>
      <w:r>
        <w:t>RESOURCE</w:t>
      </w:r>
      <w:r>
        <w:rPr>
          <w:spacing w:val="-7"/>
        </w:rPr>
        <w:t xml:space="preserve"> </w:t>
      </w:r>
      <w:r>
        <w:t>CENTER</w:t>
      </w:r>
      <w:r>
        <w:rPr>
          <w:spacing w:val="-7"/>
        </w:rPr>
        <w:t xml:space="preserve"> </w:t>
      </w:r>
      <w:r>
        <w:t>(PARC)</w:t>
      </w:r>
      <w:r>
        <w:rPr>
          <w:spacing w:val="-8"/>
        </w:rPr>
        <w:t xml:space="preserve"> </w:t>
      </w:r>
      <w:r>
        <w:rPr>
          <w:spacing w:val="-4"/>
        </w:rPr>
        <w:t>FEES</w:t>
      </w:r>
    </w:p>
    <w:p w14:paraId="1D83391D" w14:textId="77777777" w:rsidR="004E5576" w:rsidRDefault="004E5576">
      <w:pPr>
        <w:pStyle w:val="BodyText"/>
        <w:spacing w:before="59"/>
        <w:rPr>
          <w:b/>
          <w:i/>
        </w:rPr>
      </w:pPr>
    </w:p>
    <w:p w14:paraId="4E32C030" w14:textId="77777777" w:rsidR="004E5576" w:rsidRDefault="00081616">
      <w:pPr>
        <w:pStyle w:val="Heading4"/>
        <w:spacing w:before="1" w:after="43"/>
        <w:ind w:left="1914"/>
      </w:pPr>
      <w:r>
        <w:t>Annual</w:t>
      </w:r>
      <w:r>
        <w:rPr>
          <w:spacing w:val="-5"/>
        </w:rPr>
        <w:t xml:space="preserve"> </w:t>
      </w:r>
      <w:r>
        <w:t>Membership</w:t>
      </w:r>
      <w:r>
        <w:rPr>
          <w:spacing w:val="-6"/>
        </w:rPr>
        <w:t xml:space="preserve"> </w:t>
      </w:r>
      <w:r>
        <w:rPr>
          <w:spacing w:val="-4"/>
        </w:rPr>
        <w:t>Fees</w:t>
      </w:r>
    </w:p>
    <w:tbl>
      <w:tblPr>
        <w:tblW w:w="0" w:type="auto"/>
        <w:tblInd w:w="1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847"/>
        <w:gridCol w:w="2847"/>
      </w:tblGrid>
      <w:tr w:rsidR="004E5576" w14:paraId="0462D618" w14:textId="77777777">
        <w:trPr>
          <w:trHeight w:val="516"/>
        </w:trPr>
        <w:tc>
          <w:tcPr>
            <w:tcW w:w="2804" w:type="dxa"/>
          </w:tcPr>
          <w:p w14:paraId="0C03C330" w14:textId="77777777" w:rsidR="004E5576" w:rsidRDefault="00081616">
            <w:pPr>
              <w:pStyle w:val="TableParagraph"/>
              <w:spacing w:before="1"/>
              <w:ind w:left="110"/>
              <w:rPr>
                <w:b/>
                <w:sz w:val="24"/>
              </w:rPr>
            </w:pPr>
            <w:r>
              <w:rPr>
                <w:b/>
                <w:spacing w:val="-2"/>
                <w:sz w:val="24"/>
              </w:rPr>
              <w:t>Group</w:t>
            </w:r>
          </w:p>
        </w:tc>
        <w:tc>
          <w:tcPr>
            <w:tcW w:w="2847" w:type="dxa"/>
          </w:tcPr>
          <w:p w14:paraId="0763C270" w14:textId="77777777" w:rsidR="004E5576" w:rsidRDefault="00081616">
            <w:pPr>
              <w:pStyle w:val="TableParagraph"/>
              <w:spacing w:before="1"/>
              <w:ind w:left="110"/>
              <w:rPr>
                <w:b/>
                <w:sz w:val="24"/>
              </w:rPr>
            </w:pPr>
            <w:r>
              <w:rPr>
                <w:b/>
                <w:sz w:val="24"/>
              </w:rPr>
              <w:t>City</w:t>
            </w:r>
            <w:r>
              <w:rPr>
                <w:b/>
                <w:spacing w:val="-14"/>
                <w:sz w:val="24"/>
              </w:rPr>
              <w:t xml:space="preserve"> </w:t>
            </w:r>
            <w:r>
              <w:rPr>
                <w:b/>
                <w:sz w:val="24"/>
              </w:rPr>
              <w:t>Resident</w:t>
            </w:r>
            <w:r>
              <w:rPr>
                <w:b/>
                <w:spacing w:val="-11"/>
                <w:sz w:val="24"/>
              </w:rPr>
              <w:t xml:space="preserve"> </w:t>
            </w:r>
            <w:r>
              <w:rPr>
                <w:b/>
                <w:spacing w:val="-5"/>
                <w:sz w:val="24"/>
              </w:rPr>
              <w:t>Fee</w:t>
            </w:r>
          </w:p>
        </w:tc>
        <w:tc>
          <w:tcPr>
            <w:tcW w:w="2847" w:type="dxa"/>
          </w:tcPr>
          <w:p w14:paraId="1926E66E" w14:textId="77777777" w:rsidR="004E5576" w:rsidRDefault="00081616">
            <w:pPr>
              <w:pStyle w:val="TableParagraph"/>
              <w:spacing w:before="1"/>
              <w:ind w:left="107"/>
              <w:rPr>
                <w:b/>
                <w:sz w:val="24"/>
              </w:rPr>
            </w:pPr>
            <w:r>
              <w:rPr>
                <w:b/>
                <w:sz w:val="24"/>
              </w:rPr>
              <w:t>Non-City</w:t>
            </w:r>
            <w:r>
              <w:rPr>
                <w:b/>
                <w:spacing w:val="-7"/>
                <w:sz w:val="24"/>
              </w:rPr>
              <w:t xml:space="preserve"> </w:t>
            </w:r>
            <w:r>
              <w:rPr>
                <w:b/>
                <w:sz w:val="24"/>
              </w:rPr>
              <w:t>Resident</w:t>
            </w:r>
            <w:r>
              <w:rPr>
                <w:b/>
                <w:spacing w:val="-7"/>
                <w:sz w:val="24"/>
              </w:rPr>
              <w:t xml:space="preserve"> </w:t>
            </w:r>
            <w:r>
              <w:rPr>
                <w:b/>
                <w:spacing w:val="-5"/>
                <w:sz w:val="24"/>
              </w:rPr>
              <w:t>Fee</w:t>
            </w:r>
          </w:p>
        </w:tc>
      </w:tr>
      <w:tr w:rsidR="004E5576" w14:paraId="59DDCF9C" w14:textId="77777777">
        <w:trPr>
          <w:trHeight w:val="517"/>
        </w:trPr>
        <w:tc>
          <w:tcPr>
            <w:tcW w:w="2804" w:type="dxa"/>
          </w:tcPr>
          <w:p w14:paraId="5EBBF8CF" w14:textId="77777777" w:rsidR="004E5576" w:rsidRDefault="00081616">
            <w:pPr>
              <w:pStyle w:val="TableParagraph"/>
              <w:spacing w:before="2"/>
              <w:ind w:left="110"/>
              <w:rPr>
                <w:sz w:val="24"/>
              </w:rPr>
            </w:pPr>
            <w:r>
              <w:rPr>
                <w:spacing w:val="-2"/>
                <w:sz w:val="24"/>
              </w:rPr>
              <w:t>Family</w:t>
            </w:r>
          </w:p>
        </w:tc>
        <w:tc>
          <w:tcPr>
            <w:tcW w:w="2847" w:type="dxa"/>
          </w:tcPr>
          <w:p w14:paraId="6C450FD6" w14:textId="77777777" w:rsidR="004E5576" w:rsidRDefault="00081616">
            <w:pPr>
              <w:pStyle w:val="TableParagraph"/>
              <w:spacing w:before="2"/>
              <w:ind w:left="110"/>
              <w:rPr>
                <w:sz w:val="24"/>
              </w:rPr>
            </w:pPr>
            <w:r>
              <w:rPr>
                <w:spacing w:val="-2"/>
                <w:sz w:val="24"/>
              </w:rPr>
              <w:t>$75.00</w:t>
            </w:r>
          </w:p>
        </w:tc>
        <w:tc>
          <w:tcPr>
            <w:tcW w:w="2847" w:type="dxa"/>
          </w:tcPr>
          <w:p w14:paraId="307D8180" w14:textId="77777777" w:rsidR="004E5576" w:rsidRDefault="00081616">
            <w:pPr>
              <w:pStyle w:val="TableParagraph"/>
              <w:spacing w:before="2"/>
              <w:ind w:left="107"/>
              <w:rPr>
                <w:sz w:val="24"/>
              </w:rPr>
            </w:pPr>
            <w:r>
              <w:rPr>
                <w:spacing w:val="-2"/>
                <w:sz w:val="24"/>
              </w:rPr>
              <w:t>$100.00</w:t>
            </w:r>
          </w:p>
        </w:tc>
      </w:tr>
      <w:tr w:rsidR="004E5576" w14:paraId="41EE92B7" w14:textId="77777777">
        <w:trPr>
          <w:trHeight w:val="518"/>
        </w:trPr>
        <w:tc>
          <w:tcPr>
            <w:tcW w:w="2804" w:type="dxa"/>
          </w:tcPr>
          <w:p w14:paraId="2D7271C9" w14:textId="77777777" w:rsidR="004E5576" w:rsidRDefault="00081616">
            <w:pPr>
              <w:pStyle w:val="TableParagraph"/>
              <w:ind w:left="110"/>
              <w:rPr>
                <w:sz w:val="24"/>
              </w:rPr>
            </w:pPr>
            <w:r>
              <w:rPr>
                <w:spacing w:val="-2"/>
                <w:sz w:val="24"/>
              </w:rPr>
              <w:t>Adult</w:t>
            </w:r>
          </w:p>
        </w:tc>
        <w:tc>
          <w:tcPr>
            <w:tcW w:w="2847" w:type="dxa"/>
          </w:tcPr>
          <w:p w14:paraId="1A83E4E5" w14:textId="77777777" w:rsidR="004E5576" w:rsidRDefault="00081616">
            <w:pPr>
              <w:pStyle w:val="TableParagraph"/>
              <w:ind w:left="110"/>
              <w:rPr>
                <w:sz w:val="24"/>
              </w:rPr>
            </w:pPr>
            <w:r>
              <w:rPr>
                <w:spacing w:val="-2"/>
                <w:sz w:val="24"/>
              </w:rPr>
              <w:t>$50.00</w:t>
            </w:r>
          </w:p>
        </w:tc>
        <w:tc>
          <w:tcPr>
            <w:tcW w:w="2847" w:type="dxa"/>
          </w:tcPr>
          <w:p w14:paraId="50F0D37F" w14:textId="77777777" w:rsidR="004E5576" w:rsidRDefault="00081616">
            <w:pPr>
              <w:pStyle w:val="TableParagraph"/>
              <w:ind w:left="107"/>
              <w:rPr>
                <w:sz w:val="24"/>
              </w:rPr>
            </w:pPr>
            <w:r>
              <w:rPr>
                <w:spacing w:val="-2"/>
                <w:sz w:val="24"/>
              </w:rPr>
              <w:t>$100.00</w:t>
            </w:r>
          </w:p>
        </w:tc>
      </w:tr>
      <w:tr w:rsidR="004E5576" w14:paraId="571EF6A3" w14:textId="77777777">
        <w:trPr>
          <w:trHeight w:val="517"/>
        </w:trPr>
        <w:tc>
          <w:tcPr>
            <w:tcW w:w="2804" w:type="dxa"/>
          </w:tcPr>
          <w:p w14:paraId="787F5FAD" w14:textId="77777777" w:rsidR="004E5576" w:rsidRDefault="00081616">
            <w:pPr>
              <w:pStyle w:val="TableParagraph"/>
              <w:ind w:left="110"/>
              <w:rPr>
                <w:sz w:val="24"/>
              </w:rPr>
            </w:pPr>
            <w:r>
              <w:rPr>
                <w:spacing w:val="-2"/>
                <w:sz w:val="24"/>
              </w:rPr>
              <w:t>Senior</w:t>
            </w:r>
          </w:p>
        </w:tc>
        <w:tc>
          <w:tcPr>
            <w:tcW w:w="2847" w:type="dxa"/>
          </w:tcPr>
          <w:p w14:paraId="498670F3" w14:textId="77777777" w:rsidR="004E5576" w:rsidRDefault="00081616">
            <w:pPr>
              <w:pStyle w:val="TableParagraph"/>
              <w:ind w:left="110"/>
              <w:rPr>
                <w:sz w:val="24"/>
              </w:rPr>
            </w:pPr>
            <w:r>
              <w:rPr>
                <w:spacing w:val="-2"/>
                <w:sz w:val="24"/>
              </w:rPr>
              <w:t>$5.00</w:t>
            </w:r>
          </w:p>
        </w:tc>
        <w:tc>
          <w:tcPr>
            <w:tcW w:w="2847" w:type="dxa"/>
          </w:tcPr>
          <w:p w14:paraId="45A7F2EB" w14:textId="77777777" w:rsidR="004E5576" w:rsidRDefault="00081616">
            <w:pPr>
              <w:pStyle w:val="TableParagraph"/>
              <w:ind w:left="107"/>
              <w:rPr>
                <w:sz w:val="24"/>
              </w:rPr>
            </w:pPr>
            <w:r>
              <w:rPr>
                <w:spacing w:val="-2"/>
                <w:sz w:val="24"/>
              </w:rPr>
              <w:t>$30.00</w:t>
            </w:r>
          </w:p>
        </w:tc>
      </w:tr>
    </w:tbl>
    <w:p w14:paraId="0F62C605" w14:textId="77777777" w:rsidR="00605B40" w:rsidRDefault="00605B40" w:rsidP="00605B40">
      <w:pPr>
        <w:pStyle w:val="Heading5"/>
        <w:spacing w:before="77"/>
      </w:pPr>
    </w:p>
    <w:p w14:paraId="3E9F2042" w14:textId="69D3FC3F" w:rsidR="00605B40" w:rsidRDefault="00605B40" w:rsidP="00605B40">
      <w:pPr>
        <w:pStyle w:val="Heading5"/>
        <w:spacing w:before="77"/>
      </w:pPr>
      <w:r>
        <w:t>Section</w:t>
      </w:r>
      <w:r>
        <w:rPr>
          <w:spacing w:val="-3"/>
        </w:rPr>
        <w:t xml:space="preserve"> </w:t>
      </w:r>
      <w:r>
        <w:t>5.</w:t>
      </w:r>
      <w:r>
        <w:rPr>
          <w:spacing w:val="-3"/>
        </w:rPr>
        <w:t xml:space="preserve"> </w:t>
      </w:r>
      <w:r>
        <w:t>CIVIC</w:t>
      </w:r>
      <w:r>
        <w:rPr>
          <w:spacing w:val="-3"/>
        </w:rPr>
        <w:t xml:space="preserve"> </w:t>
      </w:r>
      <w:r>
        <w:t>CENTER</w:t>
      </w:r>
      <w:r>
        <w:rPr>
          <w:spacing w:val="-3"/>
        </w:rPr>
        <w:t xml:space="preserve"> </w:t>
      </w:r>
      <w:r>
        <w:rPr>
          <w:spacing w:val="-4"/>
        </w:rPr>
        <w:t>FEES</w:t>
      </w:r>
    </w:p>
    <w:p w14:paraId="79A5684D" w14:textId="77777777" w:rsidR="00605B40" w:rsidRDefault="00605B40" w:rsidP="00605B40">
      <w:pPr>
        <w:pStyle w:val="BodyText"/>
        <w:spacing w:before="12"/>
        <w:rPr>
          <w:b/>
          <w:i/>
        </w:rPr>
      </w:pPr>
    </w:p>
    <w:p w14:paraId="59E8C02D" w14:textId="46242913" w:rsidR="004E5576" w:rsidRDefault="00605B40" w:rsidP="0094375E">
      <w:pPr>
        <w:pStyle w:val="BodyText"/>
        <w:ind w:left="1059" w:right="1188"/>
        <w:sectPr w:rsidR="004E5576" w:rsidSect="00F75BDF">
          <w:footerReference w:type="default" r:id="rId12"/>
          <w:pgSz w:w="12240" w:h="15840"/>
          <w:pgMar w:top="1040" w:right="260" w:bottom="940" w:left="280" w:header="0" w:footer="696" w:gutter="0"/>
          <w:pgNumType w:start="70"/>
          <w:cols w:space="720"/>
        </w:sectPr>
      </w:pPr>
      <w:r>
        <w:t>The Savannah Civic Center provides conference rooms, ballrooms, theater space, and arena</w:t>
      </w:r>
      <w:r>
        <w:rPr>
          <w:spacing w:val="-3"/>
        </w:rPr>
        <w:t xml:space="preserve"> </w:t>
      </w:r>
      <w:r>
        <w:t>space</w:t>
      </w:r>
      <w:r>
        <w:rPr>
          <w:spacing w:val="-3"/>
        </w:rPr>
        <w:t xml:space="preserve"> </w:t>
      </w:r>
      <w:r>
        <w:t>for</w:t>
      </w:r>
      <w:r>
        <w:rPr>
          <w:spacing w:val="-3"/>
        </w:rPr>
        <w:t xml:space="preserve"> </w:t>
      </w:r>
      <w:r>
        <w:t>community</w:t>
      </w:r>
      <w:r>
        <w:rPr>
          <w:spacing w:val="-3"/>
        </w:rPr>
        <w:t xml:space="preserve"> </w:t>
      </w:r>
      <w:r>
        <w:t>events. Costs</w:t>
      </w:r>
      <w:r>
        <w:rPr>
          <w:spacing w:val="-5"/>
        </w:rPr>
        <w:t xml:space="preserve"> </w:t>
      </w:r>
      <w:r>
        <w:t>for</w:t>
      </w:r>
      <w:r>
        <w:rPr>
          <w:spacing w:val="-6"/>
        </w:rPr>
        <w:t xml:space="preserve"> </w:t>
      </w:r>
      <w:r>
        <w:t>services</w:t>
      </w:r>
      <w:r>
        <w:rPr>
          <w:spacing w:val="-3"/>
        </w:rPr>
        <w:t xml:space="preserve"> </w:t>
      </w:r>
      <w:r>
        <w:t>may</w:t>
      </w:r>
      <w:r>
        <w:rPr>
          <w:spacing w:val="-2"/>
        </w:rPr>
        <w:t xml:space="preserve"> </w:t>
      </w:r>
      <w:r>
        <w:t>vary</w:t>
      </w:r>
      <w:r>
        <w:rPr>
          <w:spacing w:val="-2"/>
        </w:rPr>
        <w:t xml:space="preserve"> </w:t>
      </w:r>
      <w:r>
        <w:t>and</w:t>
      </w:r>
      <w:r>
        <w:rPr>
          <w:spacing w:val="-5"/>
        </w:rPr>
        <w:t xml:space="preserve"> </w:t>
      </w:r>
      <w:r>
        <w:t>will</w:t>
      </w:r>
      <w:r>
        <w:rPr>
          <w:spacing w:val="-4"/>
        </w:rPr>
        <w:t xml:space="preserve"> </w:t>
      </w:r>
      <w:r>
        <w:t>be</w:t>
      </w:r>
      <w:r>
        <w:rPr>
          <w:spacing w:val="-3"/>
        </w:rPr>
        <w:t xml:space="preserve"> </w:t>
      </w:r>
      <w:r>
        <w:t>as</w:t>
      </w:r>
      <w:r>
        <w:rPr>
          <w:spacing w:val="-3"/>
        </w:rPr>
        <w:t xml:space="preserve"> </w:t>
      </w:r>
      <w:r>
        <w:t>contracted or as determined by Civic Center management.</w:t>
      </w:r>
    </w:p>
    <w:p w14:paraId="40676F20" w14:textId="77777777" w:rsidR="004E5576" w:rsidRDefault="00081616">
      <w:pPr>
        <w:pStyle w:val="Heading2"/>
      </w:pPr>
      <w:bookmarkStart w:id="3198" w:name="_bookmark149"/>
      <w:bookmarkEnd w:id="3198"/>
      <w:r>
        <w:lastRenderedPageBreak/>
        <w:t>ARTICLE</w:t>
      </w:r>
      <w:r>
        <w:rPr>
          <w:spacing w:val="-8"/>
        </w:rPr>
        <w:t xml:space="preserve"> </w:t>
      </w:r>
      <w:r>
        <w:t>S:</w:t>
      </w:r>
      <w:r>
        <w:rPr>
          <w:spacing w:val="-5"/>
        </w:rPr>
        <w:t xml:space="preserve"> </w:t>
      </w:r>
      <w:r>
        <w:t>EXCISE</w:t>
      </w:r>
      <w:r>
        <w:rPr>
          <w:spacing w:val="-6"/>
        </w:rPr>
        <w:t xml:space="preserve"> </w:t>
      </w:r>
      <w:r>
        <w:t>TAX</w:t>
      </w:r>
      <w:r>
        <w:rPr>
          <w:spacing w:val="-2"/>
        </w:rPr>
        <w:t xml:space="preserve"> </w:t>
      </w:r>
      <w:r>
        <w:t>ON</w:t>
      </w:r>
      <w:r>
        <w:rPr>
          <w:spacing w:val="-4"/>
        </w:rPr>
        <w:t xml:space="preserve"> </w:t>
      </w:r>
      <w:r>
        <w:t>LIQUOR</w:t>
      </w:r>
      <w:r>
        <w:rPr>
          <w:spacing w:val="-5"/>
        </w:rPr>
        <w:t xml:space="preserve"> </w:t>
      </w:r>
      <w:r>
        <w:t>BY</w:t>
      </w:r>
      <w:r>
        <w:rPr>
          <w:spacing w:val="-7"/>
        </w:rPr>
        <w:t xml:space="preserve"> </w:t>
      </w:r>
      <w:r>
        <w:t>THE</w:t>
      </w:r>
      <w:r>
        <w:rPr>
          <w:spacing w:val="-5"/>
        </w:rPr>
        <w:t xml:space="preserve"> </w:t>
      </w:r>
      <w:r>
        <w:rPr>
          <w:spacing w:val="-2"/>
        </w:rPr>
        <w:t>DRINK</w:t>
      </w:r>
    </w:p>
    <w:p w14:paraId="5B1EF64A" w14:textId="77777777" w:rsidR="004E5576" w:rsidRDefault="00081616">
      <w:pPr>
        <w:pStyle w:val="Heading5"/>
        <w:spacing w:before="242"/>
      </w:pPr>
      <w:bookmarkStart w:id="3199" w:name="_bookmark150"/>
      <w:bookmarkEnd w:id="3199"/>
      <w:r>
        <w:t>Section</w:t>
      </w:r>
      <w:r>
        <w:rPr>
          <w:spacing w:val="-2"/>
        </w:rPr>
        <w:t xml:space="preserve"> </w:t>
      </w:r>
      <w:r>
        <w:t>1.</w:t>
      </w:r>
      <w:r>
        <w:rPr>
          <w:spacing w:val="-1"/>
        </w:rPr>
        <w:t xml:space="preserve"> </w:t>
      </w:r>
      <w:r>
        <w:rPr>
          <w:spacing w:val="-2"/>
        </w:rPr>
        <w:t>DEFINITIONS.</w:t>
      </w:r>
    </w:p>
    <w:p w14:paraId="4DDB62A7" w14:textId="77777777" w:rsidR="004E5576" w:rsidRDefault="004E5576">
      <w:pPr>
        <w:pStyle w:val="BodyText"/>
        <w:spacing w:before="14"/>
        <w:rPr>
          <w:b/>
          <w:i/>
        </w:rPr>
      </w:pPr>
    </w:p>
    <w:p w14:paraId="74647E7A" w14:textId="77777777" w:rsidR="004E5576" w:rsidRDefault="00081616">
      <w:pPr>
        <w:pStyle w:val="BodyText"/>
        <w:ind w:left="1059" w:right="1176" w:firstLine="451"/>
        <w:jc w:val="both"/>
      </w:pPr>
      <w:r>
        <w:t>The following words, terms</w:t>
      </w:r>
      <w:r>
        <w:rPr>
          <w:spacing w:val="-1"/>
        </w:rPr>
        <w:t xml:space="preserve"> </w:t>
      </w:r>
      <w:r>
        <w:t>and phrases</w:t>
      </w:r>
      <w:r>
        <w:rPr>
          <w:spacing w:val="-1"/>
        </w:rPr>
        <w:t xml:space="preserve"> </w:t>
      </w:r>
      <w:r>
        <w:t>shall,</w:t>
      </w:r>
      <w:r>
        <w:rPr>
          <w:spacing w:val="-1"/>
        </w:rPr>
        <w:t xml:space="preserve"> </w:t>
      </w:r>
      <w:r>
        <w:t>for</w:t>
      </w:r>
      <w:r>
        <w:rPr>
          <w:spacing w:val="-2"/>
        </w:rPr>
        <w:t xml:space="preserve"> </w:t>
      </w:r>
      <w:r>
        <w:t>the purposes</w:t>
      </w:r>
      <w:r>
        <w:rPr>
          <w:spacing w:val="-1"/>
        </w:rPr>
        <w:t xml:space="preserve"> </w:t>
      </w:r>
      <w:r>
        <w:t>of this ordinance and except where the context clearly indicates a different meaning, be defined as follows:</w:t>
      </w:r>
    </w:p>
    <w:p w14:paraId="4E54F80B" w14:textId="77777777" w:rsidR="004E5576" w:rsidRDefault="004E5576">
      <w:pPr>
        <w:pStyle w:val="BodyText"/>
      </w:pPr>
    </w:p>
    <w:p w14:paraId="2CBCA33A" w14:textId="77777777" w:rsidR="004E5576" w:rsidRDefault="00081616">
      <w:pPr>
        <w:pStyle w:val="BodyText"/>
        <w:spacing w:before="1"/>
        <w:ind w:left="1059" w:right="1182" w:firstLine="451"/>
        <w:jc w:val="both"/>
      </w:pPr>
      <w:r>
        <w:rPr>
          <w:i/>
          <w:spacing w:val="-2"/>
        </w:rPr>
        <w:t>City.</w:t>
      </w:r>
      <w:r>
        <w:rPr>
          <w:i/>
          <w:spacing w:val="-8"/>
        </w:rPr>
        <w:t xml:space="preserve"> </w:t>
      </w:r>
      <w:r>
        <w:rPr>
          <w:spacing w:val="-2"/>
        </w:rPr>
        <w:t>The</w:t>
      </w:r>
      <w:r>
        <w:rPr>
          <w:spacing w:val="-8"/>
        </w:rPr>
        <w:t xml:space="preserve"> </w:t>
      </w:r>
      <w:r>
        <w:rPr>
          <w:spacing w:val="-2"/>
        </w:rPr>
        <w:t>City</w:t>
      </w:r>
      <w:r>
        <w:rPr>
          <w:spacing w:val="-8"/>
        </w:rPr>
        <w:t xml:space="preserve"> </w:t>
      </w:r>
      <w:r>
        <w:rPr>
          <w:spacing w:val="-2"/>
        </w:rPr>
        <w:t>of</w:t>
      </w:r>
      <w:r>
        <w:rPr>
          <w:spacing w:val="-8"/>
        </w:rPr>
        <w:t xml:space="preserve"> </w:t>
      </w:r>
      <w:r>
        <w:rPr>
          <w:spacing w:val="-2"/>
        </w:rPr>
        <w:t>Savannah</w:t>
      </w:r>
      <w:r>
        <w:rPr>
          <w:spacing w:val="-8"/>
        </w:rPr>
        <w:t xml:space="preserve"> </w:t>
      </w:r>
      <w:r>
        <w:rPr>
          <w:spacing w:val="-2"/>
        </w:rPr>
        <w:t>and,</w:t>
      </w:r>
      <w:r>
        <w:rPr>
          <w:spacing w:val="-8"/>
        </w:rPr>
        <w:t xml:space="preserve"> </w:t>
      </w:r>
      <w:r>
        <w:rPr>
          <w:spacing w:val="-2"/>
        </w:rPr>
        <w:t>variously,</w:t>
      </w:r>
      <w:r>
        <w:rPr>
          <w:spacing w:val="-9"/>
        </w:rPr>
        <w:t xml:space="preserve"> </w:t>
      </w:r>
      <w:r>
        <w:rPr>
          <w:spacing w:val="-2"/>
        </w:rPr>
        <w:t>the</w:t>
      </w:r>
      <w:r>
        <w:rPr>
          <w:spacing w:val="-10"/>
        </w:rPr>
        <w:t xml:space="preserve"> </w:t>
      </w:r>
      <w:r>
        <w:rPr>
          <w:spacing w:val="-2"/>
        </w:rPr>
        <w:t>incorporated</w:t>
      </w:r>
      <w:r>
        <w:rPr>
          <w:spacing w:val="-8"/>
        </w:rPr>
        <w:t xml:space="preserve"> </w:t>
      </w:r>
      <w:r>
        <w:rPr>
          <w:spacing w:val="-2"/>
        </w:rPr>
        <w:t>territory</w:t>
      </w:r>
      <w:r>
        <w:rPr>
          <w:spacing w:val="-9"/>
        </w:rPr>
        <w:t xml:space="preserve"> </w:t>
      </w:r>
      <w:r>
        <w:rPr>
          <w:spacing w:val="-2"/>
        </w:rPr>
        <w:t>of</w:t>
      </w:r>
      <w:r>
        <w:rPr>
          <w:spacing w:val="-8"/>
        </w:rPr>
        <w:t xml:space="preserve"> </w:t>
      </w:r>
      <w:r>
        <w:rPr>
          <w:spacing w:val="-2"/>
        </w:rPr>
        <w:t>the</w:t>
      </w:r>
      <w:r>
        <w:rPr>
          <w:spacing w:val="-8"/>
        </w:rPr>
        <w:t xml:space="preserve"> </w:t>
      </w:r>
      <w:r>
        <w:rPr>
          <w:spacing w:val="-2"/>
        </w:rPr>
        <w:t>city,</w:t>
      </w:r>
      <w:r>
        <w:rPr>
          <w:spacing w:val="-8"/>
        </w:rPr>
        <w:t xml:space="preserve"> </w:t>
      </w:r>
      <w:r>
        <w:rPr>
          <w:spacing w:val="-2"/>
        </w:rPr>
        <w:t xml:space="preserve">wherein </w:t>
      </w:r>
      <w:r>
        <w:t>the City of Savannah is empowered to impose this tax by O.C.G.A. Section 3-4-130.</w:t>
      </w:r>
    </w:p>
    <w:p w14:paraId="5BCEAAC1" w14:textId="77777777" w:rsidR="004E5576" w:rsidRDefault="00081616">
      <w:pPr>
        <w:pStyle w:val="BodyText"/>
        <w:spacing w:before="276"/>
        <w:ind w:left="1059" w:right="1184" w:firstLine="451"/>
        <w:jc w:val="both"/>
      </w:pPr>
      <w:r>
        <w:rPr>
          <w:i/>
        </w:rPr>
        <w:t>Drink.</w:t>
      </w:r>
      <w:r>
        <w:rPr>
          <w:i/>
          <w:spacing w:val="-1"/>
        </w:rPr>
        <w:t xml:space="preserve"> </w:t>
      </w:r>
      <w:r>
        <w:t>Any</w:t>
      </w:r>
      <w:r>
        <w:rPr>
          <w:spacing w:val="-4"/>
        </w:rPr>
        <w:t xml:space="preserve"> </w:t>
      </w:r>
      <w:r>
        <w:t>alcoholic</w:t>
      </w:r>
      <w:r>
        <w:rPr>
          <w:spacing w:val="-2"/>
        </w:rPr>
        <w:t xml:space="preserve"> </w:t>
      </w:r>
      <w:r>
        <w:t>beverage</w:t>
      </w:r>
      <w:r>
        <w:rPr>
          <w:spacing w:val="-3"/>
        </w:rPr>
        <w:t xml:space="preserve"> </w:t>
      </w:r>
      <w:r>
        <w:t>served</w:t>
      </w:r>
      <w:r>
        <w:rPr>
          <w:spacing w:val="-1"/>
        </w:rPr>
        <w:t xml:space="preserve"> </w:t>
      </w:r>
      <w:r>
        <w:t>for</w:t>
      </w:r>
      <w:r>
        <w:rPr>
          <w:spacing w:val="-3"/>
        </w:rPr>
        <w:t xml:space="preserve"> </w:t>
      </w:r>
      <w:r>
        <w:t>consumption</w:t>
      </w:r>
      <w:r>
        <w:rPr>
          <w:spacing w:val="-3"/>
        </w:rPr>
        <w:t xml:space="preserve"> </w:t>
      </w:r>
      <w:r>
        <w:t>on</w:t>
      </w:r>
      <w:r>
        <w:rPr>
          <w:spacing w:val="-1"/>
        </w:rPr>
        <w:t xml:space="preserve"> </w:t>
      </w:r>
      <w:r>
        <w:t>the</w:t>
      </w:r>
      <w:r>
        <w:rPr>
          <w:spacing w:val="-3"/>
        </w:rPr>
        <w:t xml:space="preserve"> </w:t>
      </w:r>
      <w:r>
        <w:t>premises</w:t>
      </w:r>
      <w:r>
        <w:rPr>
          <w:spacing w:val="-2"/>
        </w:rPr>
        <w:t xml:space="preserve"> </w:t>
      </w:r>
      <w:r>
        <w:t>which</w:t>
      </w:r>
      <w:r>
        <w:rPr>
          <w:spacing w:val="-3"/>
        </w:rPr>
        <w:t xml:space="preserve"> </w:t>
      </w:r>
      <w:r>
        <w:t>may</w:t>
      </w:r>
      <w:r>
        <w:rPr>
          <w:spacing w:val="-4"/>
        </w:rPr>
        <w:t xml:space="preserve"> </w:t>
      </w:r>
      <w:r>
        <w:t>or may not be diluted by any other liquid.</w:t>
      </w:r>
    </w:p>
    <w:p w14:paraId="2279A148" w14:textId="77777777" w:rsidR="004E5576" w:rsidRDefault="00081616">
      <w:pPr>
        <w:pStyle w:val="BodyText"/>
        <w:spacing w:before="271"/>
        <w:ind w:left="1059" w:right="1181" w:firstLine="451"/>
        <w:jc w:val="both"/>
      </w:pPr>
      <w:r>
        <w:rPr>
          <w:i/>
        </w:rPr>
        <w:t xml:space="preserve">Due Date. </w:t>
      </w:r>
      <w:r>
        <w:t>The twentieth (20</w:t>
      </w:r>
      <w:r>
        <w:rPr>
          <w:position w:val="8"/>
          <w:sz w:val="16"/>
        </w:rPr>
        <w:t>th</w:t>
      </w:r>
      <w:r>
        <w:t>)</w:t>
      </w:r>
      <w:r>
        <w:rPr>
          <w:spacing w:val="-2"/>
        </w:rPr>
        <w:t xml:space="preserve"> </w:t>
      </w:r>
      <w:r>
        <w:t>day</w:t>
      </w:r>
      <w:r>
        <w:rPr>
          <w:spacing w:val="-1"/>
        </w:rPr>
        <w:t xml:space="preserve"> </w:t>
      </w:r>
      <w:r>
        <w:t>after</w:t>
      </w:r>
      <w:r>
        <w:rPr>
          <w:spacing w:val="-2"/>
        </w:rPr>
        <w:t xml:space="preserve"> </w:t>
      </w:r>
      <w:r>
        <w:t xml:space="preserve">the </w:t>
      </w:r>
      <w:proofErr w:type="gramStart"/>
      <w:r>
        <w:t>close</w:t>
      </w:r>
      <w:proofErr w:type="gramEnd"/>
      <w:r>
        <w:t xml:space="preserve"> of</w:t>
      </w:r>
      <w:r>
        <w:rPr>
          <w:spacing w:val="-3"/>
        </w:rPr>
        <w:t xml:space="preserve"> </w:t>
      </w:r>
      <w:r>
        <w:t>the</w:t>
      </w:r>
      <w:r>
        <w:rPr>
          <w:spacing w:val="-3"/>
        </w:rPr>
        <w:t xml:space="preserve"> </w:t>
      </w:r>
      <w:r>
        <w:t>monthly</w:t>
      </w:r>
      <w:r>
        <w:rPr>
          <w:spacing w:val="-3"/>
        </w:rPr>
        <w:t xml:space="preserve"> </w:t>
      </w:r>
      <w:r>
        <w:t>period for</w:t>
      </w:r>
      <w:r>
        <w:rPr>
          <w:spacing w:val="-2"/>
        </w:rPr>
        <w:t xml:space="preserve"> </w:t>
      </w:r>
      <w:r>
        <w:t>which the tax is to be computed.</w:t>
      </w:r>
    </w:p>
    <w:p w14:paraId="2F2D019A" w14:textId="77777777" w:rsidR="004E5576" w:rsidRDefault="004E5576">
      <w:pPr>
        <w:pStyle w:val="BodyText"/>
      </w:pPr>
    </w:p>
    <w:p w14:paraId="6CA33E7E" w14:textId="77777777" w:rsidR="004E5576" w:rsidRDefault="00081616">
      <w:pPr>
        <w:pStyle w:val="BodyText"/>
        <w:ind w:left="1059" w:right="1184" w:firstLine="451"/>
        <w:jc w:val="both"/>
      </w:pPr>
      <w:r>
        <w:rPr>
          <w:i/>
        </w:rPr>
        <w:t xml:space="preserve">Licensee. </w:t>
      </w:r>
      <w:r>
        <w:t xml:space="preserve">Any person who holds a license or </w:t>
      </w:r>
      <w:proofErr w:type="gramStart"/>
      <w:r>
        <w:t>permit</w:t>
      </w:r>
      <w:proofErr w:type="gramEnd"/>
      <w:r>
        <w:t xml:space="preserve"> from the City of Savannah to dispense liquor by the drink for consumption on premises.</w:t>
      </w:r>
    </w:p>
    <w:p w14:paraId="4DA167E6" w14:textId="77777777" w:rsidR="004E5576" w:rsidRDefault="00081616">
      <w:pPr>
        <w:pStyle w:val="BodyText"/>
        <w:spacing w:before="274"/>
        <w:ind w:left="1059" w:right="1181" w:firstLine="451"/>
        <w:jc w:val="both"/>
      </w:pPr>
      <w:r>
        <w:rPr>
          <w:i/>
        </w:rPr>
        <w:t>Liquor</w:t>
      </w:r>
      <w:r>
        <w:rPr>
          <w:i/>
          <w:spacing w:val="-4"/>
        </w:rPr>
        <w:t xml:space="preserve"> </w:t>
      </w:r>
      <w:r>
        <w:rPr>
          <w:i/>
        </w:rPr>
        <w:t>or</w:t>
      </w:r>
      <w:r>
        <w:rPr>
          <w:i/>
          <w:spacing w:val="-4"/>
        </w:rPr>
        <w:t xml:space="preserve"> </w:t>
      </w:r>
      <w:r>
        <w:rPr>
          <w:i/>
        </w:rPr>
        <w:t>distilled</w:t>
      </w:r>
      <w:r>
        <w:rPr>
          <w:i/>
          <w:spacing w:val="-1"/>
        </w:rPr>
        <w:t xml:space="preserve"> </w:t>
      </w:r>
      <w:r>
        <w:rPr>
          <w:i/>
        </w:rPr>
        <w:t xml:space="preserve">spirits. </w:t>
      </w:r>
      <w:r>
        <w:t>Any</w:t>
      </w:r>
      <w:r>
        <w:rPr>
          <w:spacing w:val="-4"/>
        </w:rPr>
        <w:t xml:space="preserve"> </w:t>
      </w:r>
      <w:r>
        <w:t>alcoholic</w:t>
      </w:r>
      <w:r>
        <w:rPr>
          <w:spacing w:val="-4"/>
        </w:rPr>
        <w:t xml:space="preserve"> </w:t>
      </w:r>
      <w:r>
        <w:t>beverage</w:t>
      </w:r>
      <w:r>
        <w:rPr>
          <w:spacing w:val="-3"/>
        </w:rPr>
        <w:t xml:space="preserve"> </w:t>
      </w:r>
      <w:r>
        <w:t>obtained</w:t>
      </w:r>
      <w:r>
        <w:rPr>
          <w:spacing w:val="-4"/>
        </w:rPr>
        <w:t xml:space="preserve"> </w:t>
      </w:r>
      <w:r>
        <w:t>by</w:t>
      </w:r>
      <w:r>
        <w:rPr>
          <w:spacing w:val="-4"/>
        </w:rPr>
        <w:t xml:space="preserve"> </w:t>
      </w:r>
      <w:r>
        <w:t>distillation</w:t>
      </w:r>
      <w:r>
        <w:rPr>
          <w:spacing w:val="-3"/>
        </w:rPr>
        <w:t xml:space="preserve"> </w:t>
      </w:r>
      <w:r>
        <w:t>or</w:t>
      </w:r>
      <w:r>
        <w:rPr>
          <w:spacing w:val="-3"/>
        </w:rPr>
        <w:t xml:space="preserve"> </w:t>
      </w:r>
      <w:r>
        <w:t>containing more than 21 percent alcohol by volume, including, but not limited to, all fortified wines.</w:t>
      </w:r>
    </w:p>
    <w:p w14:paraId="441BD3C5" w14:textId="77777777" w:rsidR="004E5576" w:rsidRDefault="004E5576">
      <w:pPr>
        <w:pStyle w:val="BodyText"/>
      </w:pPr>
    </w:p>
    <w:p w14:paraId="7A981803" w14:textId="77777777" w:rsidR="004E5576" w:rsidRDefault="00081616">
      <w:pPr>
        <w:ind w:left="1510"/>
        <w:rPr>
          <w:sz w:val="24"/>
        </w:rPr>
      </w:pPr>
      <w:r>
        <w:rPr>
          <w:i/>
          <w:sz w:val="24"/>
        </w:rPr>
        <w:t>Monthly</w:t>
      </w:r>
      <w:r>
        <w:rPr>
          <w:i/>
          <w:spacing w:val="-6"/>
          <w:sz w:val="24"/>
        </w:rPr>
        <w:t xml:space="preserve"> </w:t>
      </w:r>
      <w:r>
        <w:rPr>
          <w:i/>
          <w:sz w:val="24"/>
        </w:rPr>
        <w:t>period:</w:t>
      </w:r>
      <w:r>
        <w:rPr>
          <w:i/>
          <w:spacing w:val="-2"/>
          <w:sz w:val="24"/>
        </w:rPr>
        <w:t xml:space="preserve"> </w:t>
      </w:r>
      <w:r>
        <w:rPr>
          <w:sz w:val="24"/>
        </w:rPr>
        <w:t>The</w:t>
      </w:r>
      <w:r>
        <w:rPr>
          <w:spacing w:val="-5"/>
          <w:sz w:val="24"/>
        </w:rPr>
        <w:t xml:space="preserve"> </w:t>
      </w:r>
      <w:r>
        <w:rPr>
          <w:sz w:val="24"/>
        </w:rPr>
        <w:t>calendar</w:t>
      </w:r>
      <w:r>
        <w:rPr>
          <w:spacing w:val="-8"/>
          <w:sz w:val="24"/>
        </w:rPr>
        <w:t xml:space="preserve"> </w:t>
      </w:r>
      <w:r>
        <w:rPr>
          <w:sz w:val="24"/>
        </w:rPr>
        <w:t>months</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pacing w:val="-2"/>
          <w:sz w:val="24"/>
        </w:rPr>
        <w:t>year.</w:t>
      </w:r>
    </w:p>
    <w:p w14:paraId="37DE1710" w14:textId="77777777" w:rsidR="004E5576" w:rsidRDefault="004E5576">
      <w:pPr>
        <w:pStyle w:val="BodyText"/>
      </w:pPr>
    </w:p>
    <w:p w14:paraId="5E2790E9" w14:textId="77777777" w:rsidR="004E5576" w:rsidRDefault="00081616">
      <w:pPr>
        <w:pStyle w:val="BodyText"/>
        <w:ind w:left="1059" w:right="1178" w:firstLine="451"/>
        <w:jc w:val="both"/>
      </w:pPr>
      <w:r>
        <w:rPr>
          <w:i/>
        </w:rPr>
        <w:t xml:space="preserve">Person. </w:t>
      </w:r>
      <w:r>
        <w:t>An individual, firm, partnership, joint adventure, social club, fraternal organization,</w:t>
      </w:r>
      <w:r>
        <w:rPr>
          <w:spacing w:val="-17"/>
        </w:rPr>
        <w:t xml:space="preserve"> </w:t>
      </w:r>
      <w:r>
        <w:t>joint</w:t>
      </w:r>
      <w:r>
        <w:rPr>
          <w:spacing w:val="-17"/>
        </w:rPr>
        <w:t xml:space="preserve"> </w:t>
      </w:r>
      <w:r>
        <w:t>stock</w:t>
      </w:r>
      <w:r>
        <w:rPr>
          <w:spacing w:val="-16"/>
        </w:rPr>
        <w:t xml:space="preserve"> </w:t>
      </w:r>
      <w:r>
        <w:t>company,</w:t>
      </w:r>
      <w:r>
        <w:rPr>
          <w:spacing w:val="-17"/>
        </w:rPr>
        <w:t xml:space="preserve"> </w:t>
      </w:r>
      <w:r>
        <w:t>corporation,</w:t>
      </w:r>
      <w:r>
        <w:rPr>
          <w:spacing w:val="-12"/>
        </w:rPr>
        <w:t xml:space="preserve"> </w:t>
      </w:r>
      <w:r>
        <w:t>cooperative,</w:t>
      </w:r>
      <w:r>
        <w:rPr>
          <w:spacing w:val="-16"/>
        </w:rPr>
        <w:t xml:space="preserve"> </w:t>
      </w:r>
      <w:r>
        <w:t>estate,</w:t>
      </w:r>
      <w:r>
        <w:rPr>
          <w:spacing w:val="-17"/>
        </w:rPr>
        <w:t xml:space="preserve"> </w:t>
      </w:r>
      <w:r>
        <w:t>trust,</w:t>
      </w:r>
      <w:r>
        <w:rPr>
          <w:spacing w:val="-15"/>
        </w:rPr>
        <w:t xml:space="preserve"> </w:t>
      </w:r>
      <w:r>
        <w:t>receiver,</w:t>
      </w:r>
      <w:r>
        <w:rPr>
          <w:spacing w:val="-17"/>
        </w:rPr>
        <w:t xml:space="preserve"> </w:t>
      </w:r>
      <w:r>
        <w:t>trustee, nonprofit corporation, syndicate, or any other group or combination acting as a unit, the plural</w:t>
      </w:r>
      <w:r>
        <w:rPr>
          <w:spacing w:val="-8"/>
        </w:rPr>
        <w:t xml:space="preserve"> </w:t>
      </w:r>
      <w:r>
        <w:t>as</w:t>
      </w:r>
      <w:r>
        <w:rPr>
          <w:spacing w:val="-9"/>
        </w:rPr>
        <w:t xml:space="preserve"> </w:t>
      </w:r>
      <w:r>
        <w:t>well</w:t>
      </w:r>
      <w:r>
        <w:rPr>
          <w:spacing w:val="-8"/>
        </w:rPr>
        <w:t xml:space="preserve"> </w:t>
      </w:r>
      <w:r>
        <w:t>as</w:t>
      </w:r>
      <w:r>
        <w:rPr>
          <w:spacing w:val="-9"/>
        </w:rPr>
        <w:t xml:space="preserve"> </w:t>
      </w:r>
      <w:r>
        <w:t>the</w:t>
      </w:r>
      <w:r>
        <w:rPr>
          <w:spacing w:val="-9"/>
        </w:rPr>
        <w:t xml:space="preserve"> </w:t>
      </w:r>
      <w:r>
        <w:t>singular</w:t>
      </w:r>
      <w:r>
        <w:rPr>
          <w:spacing w:val="-8"/>
        </w:rPr>
        <w:t xml:space="preserve"> </w:t>
      </w:r>
      <w:r>
        <w:t>number,</w:t>
      </w:r>
      <w:r>
        <w:rPr>
          <w:spacing w:val="-9"/>
        </w:rPr>
        <w:t xml:space="preserve"> </w:t>
      </w:r>
      <w:r>
        <w:t>excepting</w:t>
      </w:r>
      <w:r>
        <w:rPr>
          <w:spacing w:val="-7"/>
        </w:rPr>
        <w:t xml:space="preserve"> </w:t>
      </w:r>
      <w:r>
        <w:t>the</w:t>
      </w:r>
      <w:r>
        <w:rPr>
          <w:spacing w:val="-7"/>
        </w:rPr>
        <w:t xml:space="preserve"> </w:t>
      </w:r>
      <w:r>
        <w:t>United</w:t>
      </w:r>
      <w:r>
        <w:rPr>
          <w:spacing w:val="-9"/>
        </w:rPr>
        <w:t xml:space="preserve"> </w:t>
      </w:r>
      <w:r>
        <w:t>States</w:t>
      </w:r>
      <w:r>
        <w:rPr>
          <w:spacing w:val="-9"/>
        </w:rPr>
        <w:t xml:space="preserve"> </w:t>
      </w:r>
      <w:r>
        <w:t>of</w:t>
      </w:r>
      <w:r>
        <w:rPr>
          <w:spacing w:val="-9"/>
        </w:rPr>
        <w:t xml:space="preserve"> </w:t>
      </w:r>
      <w:r>
        <w:t>America,</w:t>
      </w:r>
      <w:r>
        <w:rPr>
          <w:spacing w:val="-9"/>
        </w:rPr>
        <w:t xml:space="preserve"> </w:t>
      </w:r>
      <w:r>
        <w:t>the</w:t>
      </w:r>
      <w:r>
        <w:rPr>
          <w:spacing w:val="-7"/>
        </w:rPr>
        <w:t xml:space="preserve"> </w:t>
      </w:r>
      <w:r>
        <w:t>State</w:t>
      </w:r>
      <w:r>
        <w:rPr>
          <w:spacing w:val="-7"/>
        </w:rPr>
        <w:t xml:space="preserve"> </w:t>
      </w:r>
      <w:r>
        <w:t>of Georgia,</w:t>
      </w:r>
      <w:r>
        <w:rPr>
          <w:spacing w:val="-14"/>
        </w:rPr>
        <w:t xml:space="preserve"> </w:t>
      </w:r>
      <w:r>
        <w:t>and</w:t>
      </w:r>
      <w:r>
        <w:rPr>
          <w:spacing w:val="-14"/>
        </w:rPr>
        <w:t xml:space="preserve"> </w:t>
      </w:r>
      <w:r>
        <w:t>any</w:t>
      </w:r>
      <w:r>
        <w:rPr>
          <w:spacing w:val="-15"/>
        </w:rPr>
        <w:t xml:space="preserve"> </w:t>
      </w:r>
      <w:r>
        <w:t>political</w:t>
      </w:r>
      <w:r>
        <w:rPr>
          <w:spacing w:val="-10"/>
        </w:rPr>
        <w:t xml:space="preserve"> </w:t>
      </w:r>
      <w:r>
        <w:t>subdivision</w:t>
      </w:r>
      <w:r>
        <w:rPr>
          <w:spacing w:val="-14"/>
        </w:rPr>
        <w:t xml:space="preserve"> </w:t>
      </w:r>
      <w:r>
        <w:t>of</w:t>
      </w:r>
      <w:r>
        <w:rPr>
          <w:spacing w:val="-14"/>
        </w:rPr>
        <w:t xml:space="preserve"> </w:t>
      </w:r>
      <w:r>
        <w:t>either</w:t>
      </w:r>
      <w:r>
        <w:rPr>
          <w:spacing w:val="-13"/>
        </w:rPr>
        <w:t xml:space="preserve"> </w:t>
      </w:r>
      <w:r>
        <w:t>thereof</w:t>
      </w:r>
      <w:r>
        <w:rPr>
          <w:spacing w:val="-14"/>
        </w:rPr>
        <w:t xml:space="preserve"> </w:t>
      </w:r>
      <w:r>
        <w:t>upon</w:t>
      </w:r>
      <w:r>
        <w:rPr>
          <w:spacing w:val="-12"/>
        </w:rPr>
        <w:t xml:space="preserve"> </w:t>
      </w:r>
      <w:r>
        <w:t>which</w:t>
      </w:r>
      <w:r>
        <w:rPr>
          <w:spacing w:val="-15"/>
        </w:rPr>
        <w:t xml:space="preserve"> </w:t>
      </w:r>
      <w:r>
        <w:t>the</w:t>
      </w:r>
      <w:r>
        <w:rPr>
          <w:spacing w:val="-12"/>
        </w:rPr>
        <w:t xml:space="preserve"> </w:t>
      </w:r>
      <w:r>
        <w:t>city</w:t>
      </w:r>
      <w:r>
        <w:rPr>
          <w:spacing w:val="-13"/>
        </w:rPr>
        <w:t xml:space="preserve"> </w:t>
      </w:r>
      <w:r>
        <w:t>is</w:t>
      </w:r>
      <w:r>
        <w:rPr>
          <w:spacing w:val="-15"/>
        </w:rPr>
        <w:t xml:space="preserve"> </w:t>
      </w:r>
      <w:r>
        <w:t>without</w:t>
      </w:r>
      <w:r>
        <w:rPr>
          <w:spacing w:val="-14"/>
        </w:rPr>
        <w:t xml:space="preserve"> </w:t>
      </w:r>
      <w:r>
        <w:t>power to impose the tax herein provided.</w:t>
      </w:r>
    </w:p>
    <w:p w14:paraId="2EEF1B27" w14:textId="77777777" w:rsidR="004E5576" w:rsidRDefault="004E5576">
      <w:pPr>
        <w:pStyle w:val="BodyText"/>
      </w:pPr>
    </w:p>
    <w:p w14:paraId="25F17F36" w14:textId="77777777" w:rsidR="004E5576" w:rsidRDefault="00081616">
      <w:pPr>
        <w:pStyle w:val="BodyText"/>
        <w:spacing w:before="1"/>
        <w:ind w:left="1059" w:right="1173" w:firstLine="451"/>
        <w:jc w:val="both"/>
      </w:pPr>
      <w:r>
        <w:rPr>
          <w:i/>
        </w:rPr>
        <w:t xml:space="preserve">Purchase price. </w:t>
      </w:r>
      <w:r>
        <w:t>The consideration received for the sale of liquor</w:t>
      </w:r>
      <w:r>
        <w:rPr>
          <w:spacing w:val="-2"/>
        </w:rPr>
        <w:t xml:space="preserve"> </w:t>
      </w:r>
      <w:r>
        <w:t>or</w:t>
      </w:r>
      <w:r>
        <w:rPr>
          <w:spacing w:val="-2"/>
        </w:rPr>
        <w:t xml:space="preserve"> </w:t>
      </w:r>
      <w:r>
        <w:t>distilled spirits by the drink valued in money, whether received in cash or otherwise, including all receipts, cash,</w:t>
      </w:r>
      <w:r>
        <w:rPr>
          <w:spacing w:val="-6"/>
        </w:rPr>
        <w:t xml:space="preserve"> </w:t>
      </w:r>
      <w:r>
        <w:t>credits</w:t>
      </w:r>
      <w:r>
        <w:rPr>
          <w:spacing w:val="-7"/>
        </w:rPr>
        <w:t xml:space="preserve"> </w:t>
      </w:r>
      <w:r>
        <w:t>and</w:t>
      </w:r>
      <w:r>
        <w:rPr>
          <w:spacing w:val="-6"/>
        </w:rPr>
        <w:t xml:space="preserve"> </w:t>
      </w:r>
      <w:r>
        <w:t>property</w:t>
      </w:r>
      <w:r>
        <w:rPr>
          <w:spacing w:val="-5"/>
        </w:rPr>
        <w:t xml:space="preserve"> </w:t>
      </w:r>
      <w:r>
        <w:t>or</w:t>
      </w:r>
      <w:r>
        <w:rPr>
          <w:spacing w:val="-5"/>
        </w:rPr>
        <w:t xml:space="preserve"> </w:t>
      </w:r>
      <w:r>
        <w:t>services</w:t>
      </w:r>
      <w:r>
        <w:rPr>
          <w:spacing w:val="-7"/>
        </w:rPr>
        <w:t xml:space="preserve"> </w:t>
      </w:r>
      <w:r>
        <w:t>of</w:t>
      </w:r>
      <w:r>
        <w:rPr>
          <w:spacing w:val="-6"/>
        </w:rPr>
        <w:t xml:space="preserve"> </w:t>
      </w:r>
      <w:r>
        <w:t>any</w:t>
      </w:r>
      <w:r>
        <w:rPr>
          <w:spacing w:val="-9"/>
        </w:rPr>
        <w:t xml:space="preserve"> </w:t>
      </w:r>
      <w:r>
        <w:t>kind</w:t>
      </w:r>
      <w:r>
        <w:rPr>
          <w:spacing w:val="-3"/>
        </w:rPr>
        <w:t xml:space="preserve"> </w:t>
      </w:r>
      <w:r>
        <w:t>or</w:t>
      </w:r>
      <w:r>
        <w:rPr>
          <w:spacing w:val="-7"/>
        </w:rPr>
        <w:t xml:space="preserve"> </w:t>
      </w:r>
      <w:r>
        <w:t>nature</w:t>
      </w:r>
      <w:r>
        <w:rPr>
          <w:spacing w:val="-7"/>
        </w:rPr>
        <w:t xml:space="preserve"> </w:t>
      </w:r>
      <w:proofErr w:type="gramStart"/>
      <w:r>
        <w:t>and</w:t>
      </w:r>
      <w:r>
        <w:rPr>
          <w:spacing w:val="-6"/>
        </w:rPr>
        <w:t xml:space="preserve"> </w:t>
      </w:r>
      <w:r>
        <w:t>also</w:t>
      </w:r>
      <w:proofErr w:type="gramEnd"/>
      <w:r>
        <w:rPr>
          <w:spacing w:val="-6"/>
        </w:rPr>
        <w:t xml:space="preserve"> </w:t>
      </w:r>
      <w:r>
        <w:t>the</w:t>
      </w:r>
      <w:r>
        <w:rPr>
          <w:spacing w:val="-4"/>
        </w:rPr>
        <w:t xml:space="preserve"> </w:t>
      </w:r>
      <w:r>
        <w:t>amount</w:t>
      </w:r>
      <w:r>
        <w:rPr>
          <w:spacing w:val="-4"/>
        </w:rPr>
        <w:t xml:space="preserve"> </w:t>
      </w:r>
      <w:r>
        <w:t>for</w:t>
      </w:r>
      <w:r>
        <w:rPr>
          <w:spacing w:val="-5"/>
        </w:rPr>
        <w:t xml:space="preserve"> </w:t>
      </w:r>
      <w:r>
        <w:t xml:space="preserve">which credit is allowed by the licensee to the purchaser, without any deduction therefrom </w:t>
      </w:r>
      <w:r>
        <w:rPr>
          <w:spacing w:val="-2"/>
        </w:rPr>
        <w:t>whatsoever.</w:t>
      </w:r>
    </w:p>
    <w:p w14:paraId="3CA9FE81" w14:textId="77777777" w:rsidR="004E5576" w:rsidRDefault="004E5576">
      <w:pPr>
        <w:pStyle w:val="BodyText"/>
      </w:pPr>
    </w:p>
    <w:p w14:paraId="60956411" w14:textId="77777777" w:rsidR="004E5576" w:rsidRDefault="00081616">
      <w:pPr>
        <w:pStyle w:val="BodyText"/>
        <w:ind w:left="1059" w:right="1183" w:firstLine="451"/>
        <w:jc w:val="both"/>
      </w:pPr>
      <w:r>
        <w:rPr>
          <w:i/>
        </w:rPr>
        <w:t xml:space="preserve">Purchaser. </w:t>
      </w:r>
      <w:r>
        <w:t>Any person who orders and gives present or future consideration for any liquor or distilled spirits dispensed by the drink.</w:t>
      </w:r>
    </w:p>
    <w:p w14:paraId="5E2CCBC5" w14:textId="77777777" w:rsidR="004E5576" w:rsidRDefault="004E5576">
      <w:pPr>
        <w:pStyle w:val="BodyText"/>
      </w:pPr>
    </w:p>
    <w:p w14:paraId="77923E79" w14:textId="77777777" w:rsidR="004E5576" w:rsidRDefault="00081616">
      <w:pPr>
        <w:pStyle w:val="BodyText"/>
        <w:ind w:left="1510"/>
      </w:pPr>
      <w:r>
        <w:rPr>
          <w:i/>
        </w:rPr>
        <w:t>Return.</w:t>
      </w:r>
      <w:r>
        <w:rPr>
          <w:i/>
          <w:spacing w:val="-4"/>
        </w:rPr>
        <w:t xml:space="preserve"> </w:t>
      </w:r>
      <w:r>
        <w:t>Any</w:t>
      </w:r>
      <w:r>
        <w:rPr>
          <w:spacing w:val="-2"/>
        </w:rPr>
        <w:t xml:space="preserve"> </w:t>
      </w:r>
      <w:r>
        <w:t>return</w:t>
      </w:r>
      <w:r>
        <w:rPr>
          <w:spacing w:val="-2"/>
        </w:rPr>
        <w:t xml:space="preserve"> </w:t>
      </w:r>
      <w:r>
        <w:t>filed</w:t>
      </w:r>
      <w:r>
        <w:rPr>
          <w:spacing w:val="-2"/>
        </w:rPr>
        <w:t xml:space="preserve"> </w:t>
      </w:r>
      <w:r>
        <w:t>or</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by</w:t>
      </w:r>
      <w:r>
        <w:rPr>
          <w:spacing w:val="-2"/>
        </w:rPr>
        <w:t xml:space="preserve"> </w:t>
      </w:r>
      <w:r>
        <w:t>this</w:t>
      </w:r>
      <w:r>
        <w:rPr>
          <w:spacing w:val="-2"/>
        </w:rPr>
        <w:t xml:space="preserve"> section.</w:t>
      </w:r>
    </w:p>
    <w:p w14:paraId="4073961A" w14:textId="77777777" w:rsidR="004E5576" w:rsidRDefault="004E5576">
      <w:pPr>
        <w:pStyle w:val="BodyText"/>
      </w:pPr>
    </w:p>
    <w:p w14:paraId="2D523DE3" w14:textId="77777777" w:rsidR="004E5576" w:rsidRDefault="00081616">
      <w:pPr>
        <w:pStyle w:val="BodyText"/>
        <w:spacing w:before="1"/>
        <w:ind w:left="1510"/>
      </w:pPr>
      <w:r>
        <w:rPr>
          <w:i/>
        </w:rPr>
        <w:t>Tax.</w:t>
      </w:r>
      <w:r>
        <w:rPr>
          <w:i/>
          <w:spacing w:val="-1"/>
        </w:rPr>
        <w:t xml:space="preserve"> </w:t>
      </w:r>
      <w:r>
        <w:t>Any</w:t>
      </w:r>
      <w:r>
        <w:rPr>
          <w:spacing w:val="-3"/>
        </w:rPr>
        <w:t xml:space="preserve"> </w:t>
      </w:r>
      <w:r>
        <w:t>tax</w:t>
      </w:r>
      <w:r>
        <w:rPr>
          <w:spacing w:val="-2"/>
        </w:rPr>
        <w:t xml:space="preserve"> </w:t>
      </w:r>
      <w:r>
        <w:t>imposed</w:t>
      </w:r>
      <w:r>
        <w:rPr>
          <w:spacing w:val="-4"/>
        </w:rPr>
        <w:t xml:space="preserve"> </w:t>
      </w:r>
      <w:r>
        <w:t>by</w:t>
      </w:r>
      <w:r>
        <w:rPr>
          <w:spacing w:val="-1"/>
        </w:rPr>
        <w:t xml:space="preserve"> </w:t>
      </w:r>
      <w:r>
        <w:t>this</w:t>
      </w:r>
      <w:r>
        <w:rPr>
          <w:spacing w:val="-1"/>
        </w:rPr>
        <w:t xml:space="preserve"> </w:t>
      </w:r>
      <w:r>
        <w:rPr>
          <w:spacing w:val="-2"/>
        </w:rPr>
        <w:t>section.</w:t>
      </w:r>
    </w:p>
    <w:p w14:paraId="471CEA28" w14:textId="77777777" w:rsidR="004E5576" w:rsidRDefault="00081616">
      <w:pPr>
        <w:pStyle w:val="Heading5"/>
      </w:pPr>
      <w:bookmarkStart w:id="3200" w:name="_bookmark151"/>
      <w:bookmarkEnd w:id="3200"/>
      <w:r>
        <w:t>Section</w:t>
      </w:r>
      <w:r>
        <w:rPr>
          <w:spacing w:val="-3"/>
        </w:rPr>
        <w:t xml:space="preserve"> </w:t>
      </w:r>
      <w:r>
        <w:t>2.</w:t>
      </w:r>
      <w:r>
        <w:rPr>
          <w:spacing w:val="-1"/>
        </w:rPr>
        <w:t xml:space="preserve"> </w:t>
      </w:r>
      <w:r>
        <w:t>IMPOSITION;</w:t>
      </w:r>
      <w:r>
        <w:rPr>
          <w:spacing w:val="-4"/>
        </w:rPr>
        <w:t xml:space="preserve"> </w:t>
      </w:r>
      <w:r>
        <w:t>RATE</w:t>
      </w:r>
      <w:r>
        <w:rPr>
          <w:spacing w:val="-2"/>
        </w:rPr>
        <w:t xml:space="preserve"> </w:t>
      </w:r>
      <w:r>
        <w:t>OF</w:t>
      </w:r>
      <w:r>
        <w:rPr>
          <w:spacing w:val="-2"/>
        </w:rPr>
        <w:t xml:space="preserve"> </w:t>
      </w:r>
      <w:r>
        <w:rPr>
          <w:spacing w:val="-4"/>
        </w:rPr>
        <w:t>TAX.</w:t>
      </w:r>
    </w:p>
    <w:p w14:paraId="3B4FDF51" w14:textId="77777777" w:rsidR="004E5576" w:rsidRDefault="004E5576">
      <w:pPr>
        <w:pStyle w:val="BodyText"/>
        <w:spacing w:before="59"/>
        <w:rPr>
          <w:b/>
          <w:i/>
        </w:rPr>
      </w:pPr>
    </w:p>
    <w:p w14:paraId="0236F7A7" w14:textId="77777777" w:rsidR="004E5576" w:rsidRDefault="00081616">
      <w:pPr>
        <w:pStyle w:val="BodyText"/>
        <w:spacing w:before="1"/>
        <w:ind w:left="1059" w:right="1187" w:firstLine="451"/>
        <w:jc w:val="both"/>
      </w:pPr>
      <w:r>
        <w:t>There is hereby imposed, and there shall be paid, a tax of three percent (3%) on the sale of liquor by the drink in the city.</w:t>
      </w:r>
    </w:p>
    <w:p w14:paraId="11C77140" w14:textId="77777777" w:rsidR="004E5576" w:rsidRDefault="004E5576">
      <w:pPr>
        <w:jc w:val="both"/>
        <w:sectPr w:rsidR="004E5576" w:rsidSect="004F3464">
          <w:footerReference w:type="default" r:id="rId13"/>
          <w:pgSz w:w="12240" w:h="15840"/>
          <w:pgMar w:top="1040" w:right="260" w:bottom="940" w:left="280" w:header="0" w:footer="744" w:gutter="0"/>
          <w:pgNumType w:start="71"/>
          <w:cols w:space="720"/>
        </w:sectPr>
      </w:pPr>
    </w:p>
    <w:p w14:paraId="2B5064D8" w14:textId="77777777" w:rsidR="004E5576" w:rsidRDefault="00081616">
      <w:pPr>
        <w:pStyle w:val="Heading5"/>
        <w:spacing w:before="81"/>
      </w:pPr>
      <w:bookmarkStart w:id="3201" w:name="_bookmark152"/>
      <w:bookmarkEnd w:id="3201"/>
      <w:r>
        <w:lastRenderedPageBreak/>
        <w:t>Section</w:t>
      </w:r>
      <w:r>
        <w:rPr>
          <w:spacing w:val="-2"/>
        </w:rPr>
        <w:t xml:space="preserve"> </w:t>
      </w:r>
      <w:r>
        <w:t>3.</w:t>
      </w:r>
      <w:r>
        <w:rPr>
          <w:spacing w:val="-1"/>
        </w:rPr>
        <w:t xml:space="preserve"> </w:t>
      </w:r>
      <w:r>
        <w:t>COLLECTION</w:t>
      </w:r>
      <w:r>
        <w:rPr>
          <w:spacing w:val="-1"/>
        </w:rPr>
        <w:t xml:space="preserve"> </w:t>
      </w:r>
      <w:r>
        <w:t>OF</w:t>
      </w:r>
      <w:r>
        <w:rPr>
          <w:spacing w:val="-2"/>
        </w:rPr>
        <w:t xml:space="preserve"> </w:t>
      </w:r>
      <w:r>
        <w:rPr>
          <w:spacing w:val="-4"/>
        </w:rPr>
        <w:t>TAX.</w:t>
      </w:r>
    </w:p>
    <w:p w14:paraId="46396C9D" w14:textId="77777777" w:rsidR="004E5576" w:rsidRDefault="004E5576">
      <w:pPr>
        <w:pStyle w:val="BodyText"/>
        <w:spacing w:before="60"/>
        <w:rPr>
          <w:b/>
          <w:i/>
        </w:rPr>
      </w:pPr>
    </w:p>
    <w:p w14:paraId="24089B14" w14:textId="77777777" w:rsidR="004E5576" w:rsidRDefault="00081616">
      <w:pPr>
        <w:pStyle w:val="BodyText"/>
        <w:ind w:left="1059" w:right="1188" w:firstLine="451"/>
      </w:pPr>
      <w:r>
        <w:t>Every</w:t>
      </w:r>
      <w:r>
        <w:rPr>
          <w:spacing w:val="-3"/>
        </w:rPr>
        <w:t xml:space="preserve"> </w:t>
      </w:r>
      <w:r>
        <w:t>licensee</w:t>
      </w:r>
      <w:r>
        <w:rPr>
          <w:spacing w:val="-3"/>
        </w:rPr>
        <w:t xml:space="preserve"> </w:t>
      </w:r>
      <w:r>
        <w:t>holding</w:t>
      </w:r>
      <w:r>
        <w:rPr>
          <w:spacing w:val="-5"/>
        </w:rPr>
        <w:t xml:space="preserve"> </w:t>
      </w:r>
      <w:r>
        <w:t>a</w:t>
      </w:r>
      <w:r>
        <w:rPr>
          <w:spacing w:val="-2"/>
        </w:rPr>
        <w:t xml:space="preserve"> </w:t>
      </w:r>
      <w:r>
        <w:t>license</w:t>
      </w:r>
      <w:r>
        <w:rPr>
          <w:spacing w:val="-3"/>
        </w:rPr>
        <w:t xml:space="preserve"> </w:t>
      </w:r>
      <w:r>
        <w:t>to</w:t>
      </w:r>
      <w:r>
        <w:rPr>
          <w:spacing w:val="-5"/>
        </w:rPr>
        <w:t xml:space="preserve"> </w:t>
      </w:r>
      <w:r>
        <w:t>dispense</w:t>
      </w:r>
      <w:r>
        <w:rPr>
          <w:spacing w:val="-3"/>
        </w:rPr>
        <w:t xml:space="preserve"> </w:t>
      </w:r>
      <w:r>
        <w:t>liquor</w:t>
      </w:r>
      <w:r>
        <w:rPr>
          <w:spacing w:val="-3"/>
        </w:rPr>
        <w:t xml:space="preserve"> </w:t>
      </w:r>
      <w:r>
        <w:t>or</w:t>
      </w:r>
      <w:r>
        <w:rPr>
          <w:spacing w:val="-6"/>
        </w:rPr>
        <w:t xml:space="preserve"> </w:t>
      </w:r>
      <w:r>
        <w:t>distilled</w:t>
      </w:r>
      <w:r>
        <w:rPr>
          <w:spacing w:val="-2"/>
        </w:rPr>
        <w:t xml:space="preserve"> </w:t>
      </w:r>
      <w:r>
        <w:t>spirits</w:t>
      </w:r>
      <w:r>
        <w:rPr>
          <w:spacing w:val="-5"/>
        </w:rPr>
        <w:t xml:space="preserve"> </w:t>
      </w:r>
      <w:r>
        <w:t>for</w:t>
      </w:r>
      <w:r>
        <w:rPr>
          <w:spacing w:val="-3"/>
        </w:rPr>
        <w:t xml:space="preserve"> </w:t>
      </w:r>
      <w:r>
        <w:t xml:space="preserve">consumption on premises is authorized and required to collect the tax imposed under this article from </w:t>
      </w:r>
      <w:bookmarkStart w:id="3202" w:name="_bookmark153"/>
      <w:bookmarkEnd w:id="3202"/>
      <w:r>
        <w:t>the purchasers of liquor sold by the drink within his licensed premise.</w:t>
      </w:r>
    </w:p>
    <w:p w14:paraId="79321226" w14:textId="77777777" w:rsidR="004E5576" w:rsidRDefault="00081616">
      <w:pPr>
        <w:pStyle w:val="Heading5"/>
        <w:spacing w:before="241"/>
      </w:pPr>
      <w:r>
        <w:t>Section</w:t>
      </w:r>
      <w:r>
        <w:rPr>
          <w:spacing w:val="-4"/>
        </w:rPr>
        <w:t xml:space="preserve"> </w:t>
      </w:r>
      <w:r>
        <w:t>4.</w:t>
      </w:r>
      <w:r>
        <w:rPr>
          <w:spacing w:val="-2"/>
        </w:rPr>
        <w:t xml:space="preserve"> </w:t>
      </w:r>
      <w:r>
        <w:t>DETERMINATION</w:t>
      </w:r>
      <w:r>
        <w:rPr>
          <w:spacing w:val="-3"/>
        </w:rPr>
        <w:t xml:space="preserve"> </w:t>
      </w:r>
      <w:r>
        <w:t>GENERALLY;</w:t>
      </w:r>
      <w:r>
        <w:rPr>
          <w:spacing w:val="-3"/>
        </w:rPr>
        <w:t xml:space="preserve"> </w:t>
      </w:r>
      <w:r>
        <w:t>RETURNS;</w:t>
      </w:r>
      <w:r>
        <w:rPr>
          <w:spacing w:val="-3"/>
        </w:rPr>
        <w:t xml:space="preserve"> </w:t>
      </w:r>
      <w:r>
        <w:t>PAYMENT</w:t>
      </w:r>
      <w:r>
        <w:rPr>
          <w:spacing w:val="-3"/>
        </w:rPr>
        <w:t xml:space="preserve"> </w:t>
      </w:r>
      <w:r>
        <w:t>OF</w:t>
      </w:r>
      <w:r>
        <w:rPr>
          <w:spacing w:val="-3"/>
        </w:rPr>
        <w:t xml:space="preserve"> </w:t>
      </w:r>
      <w:r>
        <w:rPr>
          <w:spacing w:val="-4"/>
        </w:rPr>
        <w:t>TAX.</w:t>
      </w:r>
    </w:p>
    <w:p w14:paraId="10EF2B60" w14:textId="77777777" w:rsidR="004E5576" w:rsidRDefault="004E5576">
      <w:pPr>
        <w:pStyle w:val="BodyText"/>
        <w:spacing w:before="59"/>
        <w:rPr>
          <w:b/>
          <w:i/>
        </w:rPr>
      </w:pPr>
    </w:p>
    <w:p w14:paraId="425FC72F" w14:textId="77777777" w:rsidR="004E5576" w:rsidRDefault="00081616">
      <w:pPr>
        <w:pStyle w:val="ListParagraph"/>
        <w:numPr>
          <w:ilvl w:val="0"/>
          <w:numId w:val="46"/>
        </w:numPr>
        <w:tabs>
          <w:tab w:val="left" w:pos="1918"/>
        </w:tabs>
        <w:spacing w:before="1"/>
        <w:ind w:right="1180" w:firstLine="451"/>
        <w:jc w:val="both"/>
        <w:rPr>
          <w:sz w:val="24"/>
        </w:rPr>
      </w:pPr>
      <w:r>
        <w:rPr>
          <w:b/>
          <w:sz w:val="24"/>
        </w:rPr>
        <w:t xml:space="preserve">Due date of taxes. </w:t>
      </w:r>
      <w:r>
        <w:rPr>
          <w:sz w:val="24"/>
        </w:rPr>
        <w:t>All amounts of such taxes collected by the licensee shall be due and payable to the Revenue Department of the City of Savannah on or before the twentieth day of every month next succeeding each respective monthly period.</w:t>
      </w:r>
    </w:p>
    <w:p w14:paraId="6F693096" w14:textId="77777777" w:rsidR="004E5576" w:rsidRDefault="00081616">
      <w:pPr>
        <w:pStyle w:val="ListParagraph"/>
        <w:numPr>
          <w:ilvl w:val="0"/>
          <w:numId w:val="46"/>
        </w:numPr>
        <w:tabs>
          <w:tab w:val="left" w:pos="1892"/>
        </w:tabs>
        <w:spacing w:before="276"/>
        <w:ind w:right="1178" w:firstLine="451"/>
        <w:jc w:val="both"/>
        <w:rPr>
          <w:sz w:val="24"/>
        </w:rPr>
      </w:pPr>
      <w:r>
        <w:rPr>
          <w:b/>
          <w:sz w:val="24"/>
        </w:rPr>
        <w:t>Return;</w:t>
      </w:r>
      <w:r>
        <w:rPr>
          <w:b/>
          <w:spacing w:val="-17"/>
          <w:sz w:val="24"/>
        </w:rPr>
        <w:t xml:space="preserve"> </w:t>
      </w:r>
      <w:proofErr w:type="gramStart"/>
      <w:r>
        <w:rPr>
          <w:b/>
          <w:sz w:val="24"/>
        </w:rPr>
        <w:t>persons</w:t>
      </w:r>
      <w:proofErr w:type="gramEnd"/>
      <w:r>
        <w:rPr>
          <w:b/>
          <w:spacing w:val="-17"/>
          <w:sz w:val="24"/>
        </w:rPr>
        <w:t xml:space="preserve"> </w:t>
      </w:r>
      <w:r>
        <w:rPr>
          <w:b/>
          <w:sz w:val="24"/>
        </w:rPr>
        <w:t>required</w:t>
      </w:r>
      <w:r>
        <w:rPr>
          <w:b/>
          <w:spacing w:val="-16"/>
          <w:sz w:val="24"/>
        </w:rPr>
        <w:t xml:space="preserve"> </w:t>
      </w:r>
      <w:r>
        <w:rPr>
          <w:b/>
          <w:sz w:val="24"/>
        </w:rPr>
        <w:t>to</w:t>
      </w:r>
      <w:r>
        <w:rPr>
          <w:b/>
          <w:spacing w:val="-17"/>
          <w:sz w:val="24"/>
        </w:rPr>
        <w:t xml:space="preserve"> </w:t>
      </w:r>
      <w:r>
        <w:rPr>
          <w:b/>
          <w:sz w:val="24"/>
        </w:rPr>
        <w:t>file;</w:t>
      </w:r>
      <w:r>
        <w:rPr>
          <w:b/>
          <w:spacing w:val="-17"/>
          <w:sz w:val="24"/>
        </w:rPr>
        <w:t xml:space="preserve"> </w:t>
      </w:r>
      <w:r>
        <w:rPr>
          <w:b/>
          <w:sz w:val="24"/>
        </w:rPr>
        <w:t>contents.</w:t>
      </w:r>
      <w:r>
        <w:rPr>
          <w:b/>
          <w:spacing w:val="-17"/>
          <w:sz w:val="24"/>
        </w:rPr>
        <w:t xml:space="preserve"> </w:t>
      </w:r>
      <w:r>
        <w:rPr>
          <w:sz w:val="24"/>
        </w:rPr>
        <w:t>The</w:t>
      </w:r>
      <w:r>
        <w:rPr>
          <w:spacing w:val="-16"/>
          <w:sz w:val="24"/>
        </w:rPr>
        <w:t xml:space="preserve"> </w:t>
      </w:r>
      <w:r>
        <w:rPr>
          <w:sz w:val="24"/>
        </w:rPr>
        <w:t>remittance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taxes</w:t>
      </w:r>
      <w:r>
        <w:rPr>
          <w:spacing w:val="-17"/>
          <w:sz w:val="24"/>
        </w:rPr>
        <w:t xml:space="preserve"> </w:t>
      </w:r>
      <w:r>
        <w:rPr>
          <w:sz w:val="24"/>
        </w:rPr>
        <w:t>collected under this article shall be made and a return shall be filed by every licensee with the Revenue Director showing the gross sales of liquor by the drink and the amount of tax collected or otherwise due for the period, along with such other information as may be required by the Revenue Director.</w:t>
      </w:r>
    </w:p>
    <w:p w14:paraId="3179D484" w14:textId="77777777" w:rsidR="004E5576" w:rsidRDefault="00081616">
      <w:pPr>
        <w:pStyle w:val="ListParagraph"/>
        <w:numPr>
          <w:ilvl w:val="0"/>
          <w:numId w:val="46"/>
        </w:numPr>
        <w:tabs>
          <w:tab w:val="left" w:pos="1916"/>
        </w:tabs>
        <w:spacing w:before="274"/>
        <w:ind w:right="1172" w:firstLine="451"/>
        <w:jc w:val="both"/>
        <w:rPr>
          <w:sz w:val="24"/>
        </w:rPr>
      </w:pPr>
      <w:r>
        <w:rPr>
          <w:b/>
          <w:sz w:val="24"/>
        </w:rPr>
        <w:t xml:space="preserve">Collection fee allowed </w:t>
      </w:r>
      <w:proofErr w:type="gramStart"/>
      <w:r>
        <w:rPr>
          <w:b/>
          <w:sz w:val="24"/>
        </w:rPr>
        <w:t>licensees</w:t>
      </w:r>
      <w:proofErr w:type="gramEnd"/>
      <w:r>
        <w:rPr>
          <w:b/>
          <w:sz w:val="24"/>
        </w:rPr>
        <w:t xml:space="preserve">. </w:t>
      </w:r>
      <w:r>
        <w:rPr>
          <w:sz w:val="24"/>
        </w:rPr>
        <w:t xml:space="preserve">Licensees collecting the tax shall be </w:t>
      </w:r>
      <w:proofErr w:type="gramStart"/>
      <w:r>
        <w:rPr>
          <w:sz w:val="24"/>
        </w:rPr>
        <w:t>allowed</w:t>
      </w:r>
      <w:proofErr w:type="gramEnd"/>
      <w:r>
        <w:rPr>
          <w:sz w:val="24"/>
        </w:rPr>
        <w:t xml:space="preserve"> a percentage of the tax due and accounted for and shall be reimbursed in the form of a deduction in submitting, reporting and paying the amount due, if the amount is not delinquent at the time of payment. The rate of the deduction shall be the same rate authorized for deductions from state sales and use tax as provided for in O.C.G.A. 48-8- 50, the Georgia Retailers and Consumers Sales and Use Tax Act.</w:t>
      </w:r>
    </w:p>
    <w:p w14:paraId="29DAA6B1" w14:textId="77777777" w:rsidR="004E5576" w:rsidRDefault="004E5576">
      <w:pPr>
        <w:pStyle w:val="BodyText"/>
      </w:pPr>
    </w:p>
    <w:p w14:paraId="4439ACDE" w14:textId="77777777" w:rsidR="004E5576" w:rsidRDefault="00081616">
      <w:pPr>
        <w:pStyle w:val="ListParagraph"/>
        <w:numPr>
          <w:ilvl w:val="0"/>
          <w:numId w:val="46"/>
        </w:numPr>
        <w:tabs>
          <w:tab w:val="left" w:pos="1935"/>
        </w:tabs>
        <w:ind w:right="1177" w:firstLine="451"/>
        <w:jc w:val="both"/>
        <w:rPr>
          <w:sz w:val="24"/>
        </w:rPr>
      </w:pPr>
      <w:r>
        <w:rPr>
          <w:b/>
          <w:sz w:val="24"/>
        </w:rPr>
        <w:t xml:space="preserve">Penalty and interest for failure to pay tax by due date. </w:t>
      </w:r>
      <w:r>
        <w:rPr>
          <w:sz w:val="24"/>
        </w:rPr>
        <w:t>A penalty of fifteen percent (15%) is imposed for failure to pay any amount of tax when due and payable to the</w:t>
      </w:r>
      <w:r>
        <w:rPr>
          <w:spacing w:val="-2"/>
          <w:sz w:val="24"/>
        </w:rPr>
        <w:t xml:space="preserve"> </w:t>
      </w:r>
      <w:r>
        <w:rPr>
          <w:sz w:val="24"/>
        </w:rPr>
        <w:t>city,</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minimum</w:t>
      </w:r>
      <w:r>
        <w:rPr>
          <w:spacing w:val="-1"/>
          <w:sz w:val="24"/>
        </w:rPr>
        <w:t xml:space="preserve"> </w:t>
      </w:r>
      <w:proofErr w:type="gramStart"/>
      <w:r>
        <w:rPr>
          <w:sz w:val="24"/>
        </w:rPr>
        <w:t>amount</w:t>
      </w:r>
      <w:r>
        <w:rPr>
          <w:spacing w:val="-2"/>
          <w:sz w:val="24"/>
        </w:rPr>
        <w:t xml:space="preserve"> </w:t>
      </w:r>
      <w:r>
        <w:rPr>
          <w:sz w:val="24"/>
        </w:rPr>
        <w:t>of</w:t>
      </w:r>
      <w:r>
        <w:rPr>
          <w:spacing w:val="-2"/>
          <w:sz w:val="24"/>
        </w:rPr>
        <w:t xml:space="preserve"> </w:t>
      </w:r>
      <w:r>
        <w:rPr>
          <w:sz w:val="24"/>
        </w:rPr>
        <w:t>penalty</w:t>
      </w:r>
      <w:proofErr w:type="gramEnd"/>
      <w:r>
        <w:rPr>
          <w:spacing w:val="-2"/>
          <w:sz w:val="24"/>
        </w:rPr>
        <w:t xml:space="preserve"> </w:t>
      </w:r>
      <w:r>
        <w:rPr>
          <w:sz w:val="24"/>
        </w:rPr>
        <w:t>due</w:t>
      </w:r>
      <w:r>
        <w:rPr>
          <w:spacing w:val="-2"/>
          <w:sz w:val="24"/>
        </w:rPr>
        <w:t xml:space="preserve"> </w:t>
      </w:r>
      <w:proofErr w:type="gramStart"/>
      <w:r>
        <w:rPr>
          <w:sz w:val="24"/>
        </w:rPr>
        <w:t>of</w:t>
      </w:r>
      <w:proofErr w:type="gramEnd"/>
      <w:r>
        <w:rPr>
          <w:spacing w:val="-2"/>
          <w:sz w:val="24"/>
        </w:rPr>
        <w:t xml:space="preserve"> </w:t>
      </w:r>
      <w:r>
        <w:rPr>
          <w:sz w:val="24"/>
        </w:rPr>
        <w:t>$25.00. Delinquent</w:t>
      </w:r>
      <w:r>
        <w:rPr>
          <w:spacing w:val="-2"/>
          <w:sz w:val="24"/>
        </w:rPr>
        <w:t xml:space="preserve"> </w:t>
      </w:r>
      <w:r>
        <w:rPr>
          <w:sz w:val="24"/>
        </w:rPr>
        <w:t>amounts</w:t>
      </w:r>
      <w:r>
        <w:rPr>
          <w:spacing w:val="-2"/>
          <w:sz w:val="24"/>
        </w:rPr>
        <w:t xml:space="preserve"> </w:t>
      </w:r>
      <w:r>
        <w:rPr>
          <w:sz w:val="24"/>
        </w:rPr>
        <w:t>shall</w:t>
      </w:r>
      <w:r>
        <w:rPr>
          <w:spacing w:val="-3"/>
          <w:sz w:val="24"/>
        </w:rPr>
        <w:t xml:space="preserve"> </w:t>
      </w:r>
      <w:r>
        <w:rPr>
          <w:sz w:val="24"/>
        </w:rPr>
        <w:t>bear interest equal to the Federal Reserve prime rate plus 3 percent per month, or fraction thereof, until paid.</w:t>
      </w:r>
    </w:p>
    <w:p w14:paraId="73A98EF2" w14:textId="77777777" w:rsidR="004E5576" w:rsidRDefault="00081616">
      <w:pPr>
        <w:pStyle w:val="Heading5"/>
        <w:spacing w:before="241"/>
      </w:pPr>
      <w:bookmarkStart w:id="3203" w:name="_bookmark154"/>
      <w:bookmarkEnd w:id="3203"/>
      <w:r>
        <w:t>Section</w:t>
      </w:r>
      <w:r>
        <w:rPr>
          <w:spacing w:val="-4"/>
        </w:rPr>
        <w:t xml:space="preserve"> </w:t>
      </w:r>
      <w:r>
        <w:t>5.</w:t>
      </w:r>
      <w:r>
        <w:rPr>
          <w:spacing w:val="-3"/>
        </w:rPr>
        <w:t xml:space="preserve"> </w:t>
      </w:r>
      <w:r>
        <w:t>DEFICIENCY</w:t>
      </w:r>
      <w:r>
        <w:rPr>
          <w:spacing w:val="-4"/>
        </w:rPr>
        <w:t xml:space="preserve"> </w:t>
      </w:r>
      <w:r>
        <w:rPr>
          <w:spacing w:val="-2"/>
        </w:rPr>
        <w:t>DETERMINATIONS.</w:t>
      </w:r>
    </w:p>
    <w:p w14:paraId="4ADDD2FF" w14:textId="77777777" w:rsidR="004E5576" w:rsidRDefault="004E5576">
      <w:pPr>
        <w:pStyle w:val="BodyText"/>
        <w:spacing w:before="59"/>
        <w:rPr>
          <w:b/>
          <w:i/>
        </w:rPr>
      </w:pPr>
    </w:p>
    <w:p w14:paraId="3AF46EDB" w14:textId="77777777" w:rsidR="004E5576" w:rsidRDefault="00081616">
      <w:pPr>
        <w:pStyle w:val="ListParagraph"/>
        <w:numPr>
          <w:ilvl w:val="0"/>
          <w:numId w:val="45"/>
        </w:numPr>
        <w:tabs>
          <w:tab w:val="left" w:pos="1943"/>
        </w:tabs>
        <w:spacing w:before="1"/>
        <w:ind w:right="1175" w:firstLine="451"/>
        <w:jc w:val="both"/>
        <w:rPr>
          <w:sz w:val="24"/>
        </w:rPr>
      </w:pPr>
      <w:r>
        <w:rPr>
          <w:b/>
          <w:sz w:val="24"/>
        </w:rPr>
        <w:t xml:space="preserve">Re-computation of tax; authority to make; basis of re-computation. </w:t>
      </w:r>
      <w:r>
        <w:rPr>
          <w:sz w:val="24"/>
        </w:rPr>
        <w:t>If the Revenue Director</w:t>
      </w:r>
      <w:r>
        <w:rPr>
          <w:spacing w:val="-1"/>
          <w:sz w:val="24"/>
        </w:rPr>
        <w:t xml:space="preserve"> </w:t>
      </w:r>
      <w:r>
        <w:rPr>
          <w:sz w:val="24"/>
        </w:rPr>
        <w:t>is not satisfied with the return or</w:t>
      </w:r>
      <w:r>
        <w:rPr>
          <w:spacing w:val="-1"/>
          <w:sz w:val="24"/>
        </w:rPr>
        <w:t xml:space="preserve"> </w:t>
      </w:r>
      <w:r>
        <w:rPr>
          <w:sz w:val="24"/>
        </w:rPr>
        <w:t>returns of the tax</w:t>
      </w:r>
      <w:r>
        <w:rPr>
          <w:spacing w:val="-2"/>
          <w:sz w:val="24"/>
        </w:rPr>
        <w:t xml:space="preserve"> </w:t>
      </w:r>
      <w:r>
        <w:rPr>
          <w:sz w:val="24"/>
        </w:rPr>
        <w:t>or</w:t>
      </w:r>
      <w:r>
        <w:rPr>
          <w:spacing w:val="-1"/>
          <w:sz w:val="24"/>
        </w:rPr>
        <w:t xml:space="preserve"> </w:t>
      </w:r>
      <w:r>
        <w:rPr>
          <w:sz w:val="24"/>
        </w:rPr>
        <w:t>the amount of the tax required to be paid to the city by any person, he may compute and determine the amount</w:t>
      </w:r>
      <w:r>
        <w:rPr>
          <w:spacing w:val="-9"/>
          <w:sz w:val="24"/>
        </w:rPr>
        <w:t xml:space="preserve"> </w:t>
      </w:r>
      <w:r>
        <w:rPr>
          <w:sz w:val="24"/>
        </w:rPr>
        <w:t>required</w:t>
      </w:r>
      <w:r>
        <w:rPr>
          <w:spacing w:val="-8"/>
          <w:sz w:val="24"/>
        </w:rPr>
        <w:t xml:space="preserve"> </w:t>
      </w:r>
      <w:r>
        <w:rPr>
          <w:sz w:val="24"/>
        </w:rPr>
        <w:t>to</w:t>
      </w:r>
      <w:r>
        <w:rPr>
          <w:spacing w:val="-8"/>
          <w:sz w:val="24"/>
        </w:rPr>
        <w:t xml:space="preserve"> </w:t>
      </w:r>
      <w:r>
        <w:rPr>
          <w:sz w:val="24"/>
        </w:rPr>
        <w:t>be</w:t>
      </w:r>
      <w:r>
        <w:rPr>
          <w:spacing w:val="-11"/>
          <w:sz w:val="24"/>
        </w:rPr>
        <w:t xml:space="preserve"> </w:t>
      </w:r>
      <w:r>
        <w:rPr>
          <w:sz w:val="24"/>
        </w:rPr>
        <w:t>paid</w:t>
      </w:r>
      <w:r>
        <w:rPr>
          <w:spacing w:val="-9"/>
          <w:sz w:val="24"/>
        </w:rPr>
        <w:t xml:space="preserve"> </w:t>
      </w:r>
      <w:r>
        <w:rPr>
          <w:sz w:val="24"/>
        </w:rPr>
        <w:t>upon</w:t>
      </w:r>
      <w:r>
        <w:rPr>
          <w:spacing w:val="-6"/>
          <w:sz w:val="24"/>
        </w:rPr>
        <w:t xml:space="preserve"> </w:t>
      </w:r>
      <w:r>
        <w:rPr>
          <w:sz w:val="24"/>
        </w:rPr>
        <w:t>the</w:t>
      </w:r>
      <w:r>
        <w:rPr>
          <w:spacing w:val="-8"/>
          <w:sz w:val="24"/>
        </w:rPr>
        <w:t xml:space="preserve"> </w:t>
      </w:r>
      <w:r>
        <w:rPr>
          <w:sz w:val="24"/>
        </w:rPr>
        <w:t>basis</w:t>
      </w:r>
      <w:r>
        <w:rPr>
          <w:spacing w:val="-10"/>
          <w:sz w:val="24"/>
        </w:rPr>
        <w:t xml:space="preserve"> </w:t>
      </w:r>
      <w:r>
        <w:rPr>
          <w:sz w:val="24"/>
        </w:rPr>
        <w:t>of</w:t>
      </w:r>
      <w:r>
        <w:rPr>
          <w:spacing w:val="-11"/>
          <w:sz w:val="24"/>
        </w:rPr>
        <w:t xml:space="preserve"> </w:t>
      </w:r>
      <w:r>
        <w:rPr>
          <w:sz w:val="24"/>
        </w:rPr>
        <w:t>any</w:t>
      </w:r>
      <w:r>
        <w:rPr>
          <w:spacing w:val="-7"/>
          <w:sz w:val="24"/>
        </w:rPr>
        <w:t xml:space="preserve"> </w:t>
      </w:r>
      <w:r>
        <w:rPr>
          <w:sz w:val="24"/>
        </w:rPr>
        <w:t>information</w:t>
      </w:r>
      <w:r>
        <w:rPr>
          <w:spacing w:val="-8"/>
          <w:sz w:val="24"/>
        </w:rPr>
        <w:t xml:space="preserve"> </w:t>
      </w:r>
      <w:r>
        <w:rPr>
          <w:sz w:val="24"/>
        </w:rPr>
        <w:t>within</w:t>
      </w:r>
      <w:r>
        <w:rPr>
          <w:spacing w:val="-11"/>
          <w:sz w:val="24"/>
        </w:rPr>
        <w:t xml:space="preserve"> </w:t>
      </w:r>
      <w:r>
        <w:rPr>
          <w:sz w:val="24"/>
        </w:rPr>
        <w:t>his possession</w:t>
      </w:r>
      <w:r>
        <w:rPr>
          <w:spacing w:val="-8"/>
          <w:sz w:val="24"/>
        </w:rPr>
        <w:t xml:space="preserve"> </w:t>
      </w:r>
      <w:r>
        <w:rPr>
          <w:sz w:val="24"/>
        </w:rPr>
        <w:t>or</w:t>
      </w:r>
      <w:r>
        <w:rPr>
          <w:spacing w:val="-7"/>
          <w:sz w:val="24"/>
        </w:rPr>
        <w:t xml:space="preserve"> </w:t>
      </w:r>
      <w:r>
        <w:rPr>
          <w:sz w:val="24"/>
        </w:rPr>
        <w:t xml:space="preserve">that may come into his possession. One or more deficiency </w:t>
      </w:r>
      <w:proofErr w:type="gramStart"/>
      <w:r>
        <w:rPr>
          <w:sz w:val="24"/>
        </w:rPr>
        <w:t>determinations</w:t>
      </w:r>
      <w:proofErr w:type="gramEnd"/>
      <w:r>
        <w:rPr>
          <w:sz w:val="24"/>
        </w:rPr>
        <w:t xml:space="preserve"> may be made of the amount due for one or more monthly periods.</w:t>
      </w:r>
    </w:p>
    <w:p w14:paraId="4E4DA8D1" w14:textId="77777777" w:rsidR="004E5576" w:rsidRDefault="004E5576">
      <w:pPr>
        <w:pStyle w:val="BodyText"/>
      </w:pPr>
    </w:p>
    <w:p w14:paraId="14522AED" w14:textId="77777777" w:rsidR="004E5576" w:rsidRDefault="00081616">
      <w:pPr>
        <w:pStyle w:val="ListParagraph"/>
        <w:numPr>
          <w:ilvl w:val="0"/>
          <w:numId w:val="45"/>
        </w:numPr>
        <w:tabs>
          <w:tab w:val="left" w:pos="1913"/>
        </w:tabs>
        <w:ind w:right="1177" w:firstLine="451"/>
        <w:jc w:val="both"/>
        <w:rPr>
          <w:sz w:val="24"/>
        </w:rPr>
      </w:pPr>
      <w:r>
        <w:rPr>
          <w:b/>
          <w:sz w:val="24"/>
        </w:rPr>
        <w:t xml:space="preserve">Penalty and interest for failure to pay tax. </w:t>
      </w:r>
      <w:r>
        <w:rPr>
          <w:sz w:val="24"/>
        </w:rPr>
        <w:t>A specific penalty of fifteen percent (15%) is imposed upon the amount of any determination. Additionally, the amount of any determination shall bear interest at the rate of one percent (1%) per month, or fraction thereof, from the due date of taxes until the date of payment.</w:t>
      </w:r>
    </w:p>
    <w:p w14:paraId="2F458723" w14:textId="77777777" w:rsidR="004E5576" w:rsidRDefault="004E5576">
      <w:pPr>
        <w:pStyle w:val="BodyText"/>
      </w:pPr>
    </w:p>
    <w:p w14:paraId="195E16AB" w14:textId="77777777" w:rsidR="004E5576" w:rsidRDefault="00081616">
      <w:pPr>
        <w:pStyle w:val="ListParagraph"/>
        <w:numPr>
          <w:ilvl w:val="0"/>
          <w:numId w:val="45"/>
        </w:numPr>
        <w:tabs>
          <w:tab w:val="left" w:pos="1945"/>
        </w:tabs>
        <w:ind w:right="1173" w:firstLine="451"/>
        <w:jc w:val="both"/>
        <w:rPr>
          <w:sz w:val="24"/>
        </w:rPr>
      </w:pPr>
      <w:r>
        <w:rPr>
          <w:b/>
          <w:sz w:val="24"/>
        </w:rPr>
        <w:t xml:space="preserve">Notice of </w:t>
      </w:r>
      <w:proofErr w:type="gramStart"/>
      <w:r>
        <w:rPr>
          <w:b/>
          <w:sz w:val="24"/>
        </w:rPr>
        <w:t>determination;</w:t>
      </w:r>
      <w:proofErr w:type="gramEnd"/>
      <w:r>
        <w:rPr>
          <w:b/>
          <w:sz w:val="24"/>
        </w:rPr>
        <w:t xml:space="preserve"> service of. </w:t>
      </w:r>
      <w:r>
        <w:rPr>
          <w:sz w:val="24"/>
        </w:rPr>
        <w:t>The Revenue Director shall give to the licensee written notice of his determination. The notice may be served personally or by mail;</w:t>
      </w:r>
      <w:r>
        <w:rPr>
          <w:spacing w:val="-4"/>
          <w:sz w:val="24"/>
        </w:rPr>
        <w:t xml:space="preserve"> </w:t>
      </w:r>
      <w:proofErr w:type="gramStart"/>
      <w:r>
        <w:rPr>
          <w:sz w:val="24"/>
        </w:rPr>
        <w:t>if</w:t>
      </w:r>
      <w:r>
        <w:rPr>
          <w:spacing w:val="-7"/>
          <w:sz w:val="24"/>
        </w:rPr>
        <w:t xml:space="preserve"> </w:t>
      </w:r>
      <w:r>
        <w:rPr>
          <w:sz w:val="24"/>
        </w:rPr>
        <w:t>by</w:t>
      </w:r>
      <w:r>
        <w:rPr>
          <w:spacing w:val="-9"/>
          <w:sz w:val="24"/>
        </w:rPr>
        <w:t xml:space="preserve"> </w:t>
      </w:r>
      <w:r>
        <w:rPr>
          <w:sz w:val="24"/>
        </w:rPr>
        <w:t>mail</w:t>
      </w:r>
      <w:proofErr w:type="gramEnd"/>
      <w:r>
        <w:rPr>
          <w:spacing w:val="-5"/>
          <w:sz w:val="24"/>
        </w:rPr>
        <w:t xml:space="preserve"> </w:t>
      </w:r>
      <w:r>
        <w:rPr>
          <w:sz w:val="24"/>
        </w:rPr>
        <w:t>such</w:t>
      </w:r>
      <w:r>
        <w:rPr>
          <w:spacing w:val="-4"/>
          <w:sz w:val="24"/>
        </w:rPr>
        <w:t xml:space="preserve"> </w:t>
      </w:r>
      <w:r>
        <w:rPr>
          <w:sz w:val="24"/>
        </w:rPr>
        <w:t>service</w:t>
      </w:r>
      <w:r>
        <w:rPr>
          <w:spacing w:val="-4"/>
          <w:sz w:val="24"/>
        </w:rPr>
        <w:t xml:space="preserve"> </w:t>
      </w:r>
      <w:r>
        <w:rPr>
          <w:sz w:val="24"/>
        </w:rPr>
        <w:t>shall</w:t>
      </w:r>
      <w:r>
        <w:rPr>
          <w:spacing w:val="-8"/>
          <w:sz w:val="24"/>
        </w:rPr>
        <w:t xml:space="preserve"> </w:t>
      </w:r>
      <w:r>
        <w:rPr>
          <w:sz w:val="24"/>
        </w:rPr>
        <w:t>be</w:t>
      </w:r>
      <w:r>
        <w:rPr>
          <w:spacing w:val="-6"/>
          <w:sz w:val="24"/>
        </w:rPr>
        <w:t xml:space="preserve"> </w:t>
      </w:r>
      <w:r>
        <w:rPr>
          <w:sz w:val="24"/>
        </w:rPr>
        <w:t>addressed</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licensee</w:t>
      </w:r>
      <w:r>
        <w:rPr>
          <w:spacing w:val="-6"/>
          <w:sz w:val="24"/>
        </w:rPr>
        <w:t xml:space="preserve"> </w:t>
      </w:r>
      <w:r>
        <w:rPr>
          <w:sz w:val="24"/>
        </w:rPr>
        <w:t>at</w:t>
      </w:r>
      <w:r>
        <w:rPr>
          <w:spacing w:val="-6"/>
          <w:sz w:val="24"/>
        </w:rPr>
        <w:t xml:space="preserve"> </w:t>
      </w:r>
      <w:r>
        <w:rPr>
          <w:sz w:val="24"/>
        </w:rPr>
        <w:t>his</w:t>
      </w:r>
      <w:r>
        <w:rPr>
          <w:spacing w:val="-1"/>
          <w:sz w:val="24"/>
        </w:rPr>
        <w:t xml:space="preserve"> </w:t>
      </w:r>
      <w:r>
        <w:rPr>
          <w:sz w:val="24"/>
        </w:rPr>
        <w:t>business</w:t>
      </w:r>
      <w:r>
        <w:rPr>
          <w:spacing w:val="-7"/>
          <w:sz w:val="24"/>
        </w:rPr>
        <w:t xml:space="preserve"> </w:t>
      </w:r>
      <w:r>
        <w:rPr>
          <w:sz w:val="24"/>
        </w:rPr>
        <w:t>address</w:t>
      </w:r>
      <w:r>
        <w:rPr>
          <w:spacing w:val="-5"/>
          <w:sz w:val="24"/>
        </w:rPr>
        <w:t xml:space="preserve"> </w:t>
      </w:r>
      <w:r>
        <w:rPr>
          <w:sz w:val="24"/>
        </w:rPr>
        <w:t>as</w:t>
      </w:r>
    </w:p>
    <w:p w14:paraId="49986680" w14:textId="77777777" w:rsidR="004E5576" w:rsidRDefault="004E5576">
      <w:pPr>
        <w:jc w:val="both"/>
        <w:rPr>
          <w:sz w:val="24"/>
        </w:rPr>
        <w:sectPr w:rsidR="004E5576">
          <w:pgSz w:w="12240" w:h="15840"/>
          <w:pgMar w:top="1040" w:right="260" w:bottom="940" w:left="280" w:header="0" w:footer="744" w:gutter="0"/>
          <w:cols w:space="720"/>
        </w:sectPr>
      </w:pPr>
    </w:p>
    <w:p w14:paraId="76A1282B" w14:textId="77777777" w:rsidR="004E5576" w:rsidRDefault="00081616">
      <w:pPr>
        <w:pStyle w:val="BodyText"/>
        <w:spacing w:before="81"/>
        <w:ind w:left="1059" w:right="1180"/>
      </w:pPr>
      <w:proofErr w:type="gramStart"/>
      <w:r>
        <w:lastRenderedPageBreak/>
        <w:t>it</w:t>
      </w:r>
      <w:proofErr w:type="gramEnd"/>
      <w:r>
        <w:rPr>
          <w:spacing w:val="22"/>
        </w:rPr>
        <w:t xml:space="preserve"> </w:t>
      </w:r>
      <w:r>
        <w:t>appears</w:t>
      </w:r>
      <w:r>
        <w:rPr>
          <w:spacing w:val="21"/>
        </w:rPr>
        <w:t xml:space="preserve"> </w:t>
      </w:r>
      <w:r>
        <w:t>in</w:t>
      </w:r>
      <w:r>
        <w:rPr>
          <w:spacing w:val="22"/>
        </w:rPr>
        <w:t xml:space="preserve"> </w:t>
      </w:r>
      <w:r>
        <w:t>the</w:t>
      </w:r>
      <w:r>
        <w:rPr>
          <w:spacing w:val="22"/>
        </w:rPr>
        <w:t xml:space="preserve"> </w:t>
      </w:r>
      <w:r>
        <w:t>records</w:t>
      </w:r>
      <w:r>
        <w:rPr>
          <w:spacing w:val="22"/>
        </w:rPr>
        <w:t xml:space="preserve"> </w:t>
      </w:r>
      <w:r>
        <w:t>of</w:t>
      </w:r>
      <w:r>
        <w:rPr>
          <w:spacing w:val="22"/>
        </w:rPr>
        <w:t xml:space="preserve"> </w:t>
      </w:r>
      <w:r>
        <w:t>the</w:t>
      </w:r>
      <w:r>
        <w:rPr>
          <w:spacing w:val="22"/>
        </w:rPr>
        <w:t xml:space="preserve"> </w:t>
      </w:r>
      <w:r>
        <w:t>city.</w:t>
      </w:r>
      <w:r>
        <w:rPr>
          <w:spacing w:val="25"/>
        </w:rPr>
        <w:t xml:space="preserve"> </w:t>
      </w:r>
      <w:r>
        <w:t>Service</w:t>
      </w:r>
      <w:r>
        <w:rPr>
          <w:spacing w:val="20"/>
        </w:rPr>
        <w:t xml:space="preserve"> </w:t>
      </w:r>
      <w:r>
        <w:t>by</w:t>
      </w:r>
      <w:r>
        <w:rPr>
          <w:spacing w:val="22"/>
        </w:rPr>
        <w:t xml:space="preserve"> </w:t>
      </w:r>
      <w:r>
        <w:t>mail</w:t>
      </w:r>
      <w:r>
        <w:rPr>
          <w:spacing w:val="21"/>
        </w:rPr>
        <w:t xml:space="preserve"> </w:t>
      </w:r>
      <w:r>
        <w:t>is</w:t>
      </w:r>
      <w:r>
        <w:rPr>
          <w:spacing w:val="21"/>
        </w:rPr>
        <w:t xml:space="preserve"> </w:t>
      </w:r>
      <w:r>
        <w:t>complete</w:t>
      </w:r>
      <w:r>
        <w:rPr>
          <w:spacing w:val="20"/>
        </w:rPr>
        <w:t xml:space="preserve"> </w:t>
      </w:r>
      <w:r>
        <w:t>when</w:t>
      </w:r>
      <w:r>
        <w:rPr>
          <w:spacing w:val="22"/>
        </w:rPr>
        <w:t xml:space="preserve"> </w:t>
      </w:r>
      <w:r>
        <w:t>it’s</w:t>
      </w:r>
      <w:r>
        <w:rPr>
          <w:spacing w:val="22"/>
        </w:rPr>
        <w:t xml:space="preserve"> </w:t>
      </w:r>
      <w:r>
        <w:t>delivered</w:t>
      </w:r>
      <w:r>
        <w:rPr>
          <w:spacing w:val="23"/>
        </w:rPr>
        <w:t xml:space="preserve"> </w:t>
      </w:r>
      <w:r>
        <w:t>by certified mail with a receipt signed by addressee.</w:t>
      </w:r>
    </w:p>
    <w:p w14:paraId="1F8EFA80" w14:textId="77777777" w:rsidR="004E5576" w:rsidRDefault="004E5576">
      <w:pPr>
        <w:pStyle w:val="BodyText"/>
      </w:pPr>
    </w:p>
    <w:p w14:paraId="4B2CC429" w14:textId="77777777" w:rsidR="004E5576" w:rsidRDefault="00081616">
      <w:pPr>
        <w:pStyle w:val="ListParagraph"/>
        <w:numPr>
          <w:ilvl w:val="0"/>
          <w:numId w:val="45"/>
        </w:numPr>
        <w:tabs>
          <w:tab w:val="left" w:pos="1906"/>
        </w:tabs>
        <w:ind w:right="1174" w:firstLine="451"/>
        <w:jc w:val="both"/>
        <w:rPr>
          <w:sz w:val="24"/>
        </w:rPr>
      </w:pPr>
      <w:r>
        <w:rPr>
          <w:b/>
          <w:sz w:val="24"/>
        </w:rPr>
        <w:t>Time</w:t>
      </w:r>
      <w:r>
        <w:rPr>
          <w:b/>
          <w:spacing w:val="-4"/>
          <w:sz w:val="24"/>
        </w:rPr>
        <w:t xml:space="preserve"> </w:t>
      </w:r>
      <w:r>
        <w:rPr>
          <w:b/>
          <w:sz w:val="24"/>
        </w:rPr>
        <w:t>within</w:t>
      </w:r>
      <w:r>
        <w:rPr>
          <w:b/>
          <w:spacing w:val="-3"/>
          <w:sz w:val="24"/>
        </w:rPr>
        <w:t xml:space="preserve"> </w:t>
      </w:r>
      <w:r>
        <w:rPr>
          <w:b/>
          <w:sz w:val="24"/>
        </w:rPr>
        <w:t>which</w:t>
      </w:r>
      <w:r>
        <w:rPr>
          <w:b/>
          <w:spacing w:val="-3"/>
          <w:sz w:val="24"/>
        </w:rPr>
        <w:t xml:space="preserve"> </w:t>
      </w:r>
      <w:r>
        <w:rPr>
          <w:b/>
          <w:sz w:val="24"/>
        </w:rPr>
        <w:t>notice</w:t>
      </w:r>
      <w:r>
        <w:rPr>
          <w:b/>
          <w:spacing w:val="-3"/>
          <w:sz w:val="24"/>
        </w:rPr>
        <w:t xml:space="preserve"> </w:t>
      </w:r>
      <w:r>
        <w:rPr>
          <w:b/>
          <w:sz w:val="24"/>
        </w:rPr>
        <w:t>of</w:t>
      </w:r>
      <w:r>
        <w:rPr>
          <w:b/>
          <w:spacing w:val="-3"/>
          <w:sz w:val="24"/>
        </w:rPr>
        <w:t xml:space="preserve"> </w:t>
      </w:r>
      <w:r>
        <w:rPr>
          <w:b/>
          <w:sz w:val="24"/>
        </w:rPr>
        <w:t>deficiency</w:t>
      </w:r>
      <w:r>
        <w:rPr>
          <w:b/>
          <w:spacing w:val="-1"/>
          <w:sz w:val="24"/>
        </w:rPr>
        <w:t xml:space="preserve"> </w:t>
      </w:r>
      <w:r>
        <w:rPr>
          <w:b/>
          <w:sz w:val="24"/>
        </w:rPr>
        <w:t>determination</w:t>
      </w:r>
      <w:r>
        <w:rPr>
          <w:b/>
          <w:spacing w:val="-7"/>
          <w:sz w:val="24"/>
        </w:rPr>
        <w:t xml:space="preserve"> </w:t>
      </w:r>
      <w:r>
        <w:rPr>
          <w:b/>
          <w:sz w:val="24"/>
        </w:rPr>
        <w:t>to</w:t>
      </w:r>
      <w:r>
        <w:rPr>
          <w:b/>
          <w:spacing w:val="-3"/>
          <w:sz w:val="24"/>
        </w:rPr>
        <w:t xml:space="preserve"> </w:t>
      </w:r>
      <w:r>
        <w:rPr>
          <w:b/>
          <w:sz w:val="24"/>
        </w:rPr>
        <w:t>be</w:t>
      </w:r>
      <w:r>
        <w:rPr>
          <w:b/>
          <w:spacing w:val="-5"/>
          <w:sz w:val="24"/>
        </w:rPr>
        <w:t xml:space="preserve"> </w:t>
      </w:r>
      <w:r>
        <w:rPr>
          <w:b/>
          <w:sz w:val="24"/>
        </w:rPr>
        <w:t>mailed.</w:t>
      </w:r>
      <w:r>
        <w:rPr>
          <w:b/>
          <w:spacing w:val="-3"/>
          <w:sz w:val="24"/>
        </w:rPr>
        <w:t xml:space="preserve"> </w:t>
      </w:r>
      <w:r>
        <w:rPr>
          <w:sz w:val="24"/>
        </w:rPr>
        <w:t>Except</w:t>
      </w:r>
      <w:r>
        <w:rPr>
          <w:spacing w:val="-3"/>
          <w:sz w:val="24"/>
        </w:rPr>
        <w:t xml:space="preserve"> </w:t>
      </w:r>
      <w:r>
        <w:rPr>
          <w:sz w:val="24"/>
        </w:rPr>
        <w:t>in case</w:t>
      </w:r>
      <w:r>
        <w:rPr>
          <w:spacing w:val="-6"/>
          <w:sz w:val="24"/>
        </w:rPr>
        <w:t xml:space="preserve"> </w:t>
      </w:r>
      <w:r>
        <w:rPr>
          <w:sz w:val="24"/>
        </w:rPr>
        <w:t>of</w:t>
      </w:r>
      <w:r>
        <w:rPr>
          <w:spacing w:val="-9"/>
          <w:sz w:val="24"/>
        </w:rPr>
        <w:t xml:space="preserve"> </w:t>
      </w:r>
      <w:r>
        <w:rPr>
          <w:sz w:val="24"/>
        </w:rPr>
        <w:t>failure</w:t>
      </w:r>
      <w:r>
        <w:rPr>
          <w:spacing w:val="-7"/>
          <w:sz w:val="24"/>
        </w:rPr>
        <w:t xml:space="preserve"> </w:t>
      </w:r>
      <w:r>
        <w:rPr>
          <w:sz w:val="24"/>
        </w:rPr>
        <w:t>to</w:t>
      </w:r>
      <w:r>
        <w:rPr>
          <w:spacing w:val="-6"/>
          <w:sz w:val="24"/>
        </w:rPr>
        <w:t xml:space="preserve"> </w:t>
      </w:r>
      <w:r>
        <w:rPr>
          <w:sz w:val="24"/>
        </w:rPr>
        <w:t>make</w:t>
      </w:r>
      <w:r>
        <w:rPr>
          <w:spacing w:val="-8"/>
          <w:sz w:val="24"/>
        </w:rPr>
        <w:t xml:space="preserve"> </w:t>
      </w:r>
      <w:r>
        <w:rPr>
          <w:sz w:val="24"/>
        </w:rPr>
        <w:t>a</w:t>
      </w:r>
      <w:r>
        <w:rPr>
          <w:spacing w:val="-6"/>
          <w:sz w:val="24"/>
        </w:rPr>
        <w:t xml:space="preserve"> </w:t>
      </w:r>
      <w:r>
        <w:rPr>
          <w:sz w:val="24"/>
        </w:rPr>
        <w:t>return,</w:t>
      </w:r>
      <w:r>
        <w:rPr>
          <w:spacing w:val="-8"/>
          <w:sz w:val="24"/>
        </w:rPr>
        <w:t xml:space="preserve"> </w:t>
      </w:r>
      <w:r>
        <w:rPr>
          <w:sz w:val="24"/>
        </w:rPr>
        <w:t>every</w:t>
      </w:r>
      <w:r>
        <w:rPr>
          <w:spacing w:val="-7"/>
          <w:sz w:val="24"/>
        </w:rPr>
        <w:t xml:space="preserve"> </w:t>
      </w:r>
      <w:r>
        <w:rPr>
          <w:sz w:val="24"/>
        </w:rPr>
        <w:t>notice</w:t>
      </w:r>
      <w:r>
        <w:rPr>
          <w:spacing w:val="-8"/>
          <w:sz w:val="24"/>
        </w:rPr>
        <w:t xml:space="preserve"> </w:t>
      </w:r>
      <w:r>
        <w:rPr>
          <w:sz w:val="24"/>
        </w:rPr>
        <w:t>of</w:t>
      </w:r>
      <w:r>
        <w:rPr>
          <w:spacing w:val="-6"/>
          <w:sz w:val="24"/>
        </w:rPr>
        <w:t xml:space="preserve"> </w:t>
      </w:r>
      <w:r>
        <w:rPr>
          <w:sz w:val="24"/>
        </w:rPr>
        <w:t>a</w:t>
      </w:r>
      <w:r>
        <w:rPr>
          <w:spacing w:val="-6"/>
          <w:sz w:val="24"/>
        </w:rPr>
        <w:t xml:space="preserve"> </w:t>
      </w:r>
      <w:r>
        <w:rPr>
          <w:sz w:val="24"/>
        </w:rPr>
        <w:t>deficiency</w:t>
      </w:r>
      <w:r>
        <w:rPr>
          <w:spacing w:val="-9"/>
          <w:sz w:val="24"/>
        </w:rPr>
        <w:t xml:space="preserve"> </w:t>
      </w:r>
      <w:r>
        <w:rPr>
          <w:sz w:val="24"/>
        </w:rPr>
        <w:t>determination</w:t>
      </w:r>
      <w:r>
        <w:rPr>
          <w:spacing w:val="-6"/>
          <w:sz w:val="24"/>
        </w:rPr>
        <w:t xml:space="preserve"> </w:t>
      </w:r>
      <w:r>
        <w:rPr>
          <w:sz w:val="24"/>
        </w:rPr>
        <w:t>shall</w:t>
      </w:r>
      <w:r>
        <w:rPr>
          <w:spacing w:val="-8"/>
          <w:sz w:val="24"/>
        </w:rPr>
        <w:t xml:space="preserve"> </w:t>
      </w:r>
      <w:r>
        <w:rPr>
          <w:sz w:val="24"/>
        </w:rPr>
        <w:t>be</w:t>
      </w:r>
      <w:r>
        <w:rPr>
          <w:spacing w:val="-6"/>
          <w:sz w:val="24"/>
        </w:rPr>
        <w:t xml:space="preserve"> </w:t>
      </w:r>
      <w:r>
        <w:rPr>
          <w:sz w:val="24"/>
        </w:rPr>
        <w:t>mailed within three (3) years after the twentieth day of the calendar month following the monthly period for which the amount is proposed to be determined or within three (3) years after the return is filed, whichever shall last expire.</w:t>
      </w:r>
    </w:p>
    <w:p w14:paraId="0F6E3390" w14:textId="77777777" w:rsidR="004E5576" w:rsidRDefault="00081616">
      <w:pPr>
        <w:pStyle w:val="Heading5"/>
        <w:spacing w:before="241"/>
      </w:pPr>
      <w:bookmarkStart w:id="3204" w:name="_bookmark155"/>
      <w:bookmarkEnd w:id="3204"/>
      <w:r>
        <w:t>Section</w:t>
      </w:r>
      <w:r>
        <w:rPr>
          <w:spacing w:val="-4"/>
        </w:rPr>
        <w:t xml:space="preserve"> </w:t>
      </w:r>
      <w:r>
        <w:t>6.</w:t>
      </w:r>
      <w:r>
        <w:rPr>
          <w:spacing w:val="-3"/>
        </w:rPr>
        <w:t xml:space="preserve"> </w:t>
      </w:r>
      <w:r>
        <w:t>DETERMINATION</w:t>
      </w:r>
      <w:r>
        <w:rPr>
          <w:spacing w:val="-4"/>
        </w:rPr>
        <w:t xml:space="preserve"> </w:t>
      </w:r>
      <w:r>
        <w:t>IF</w:t>
      </w:r>
      <w:r>
        <w:rPr>
          <w:spacing w:val="-3"/>
        </w:rPr>
        <w:t xml:space="preserve"> </w:t>
      </w:r>
      <w:r>
        <w:t>NO</w:t>
      </w:r>
      <w:r>
        <w:rPr>
          <w:spacing w:val="-4"/>
        </w:rPr>
        <w:t xml:space="preserve"> </w:t>
      </w:r>
      <w:r>
        <w:t>RETURN</w:t>
      </w:r>
      <w:r>
        <w:rPr>
          <w:spacing w:val="-5"/>
        </w:rPr>
        <w:t xml:space="preserve"> </w:t>
      </w:r>
      <w:r>
        <w:t>IS</w:t>
      </w:r>
      <w:r>
        <w:rPr>
          <w:spacing w:val="-3"/>
        </w:rPr>
        <w:t xml:space="preserve"> </w:t>
      </w:r>
      <w:r>
        <w:rPr>
          <w:spacing w:val="-2"/>
        </w:rPr>
        <w:t>MADE.</w:t>
      </w:r>
    </w:p>
    <w:p w14:paraId="11BCC68D" w14:textId="77777777" w:rsidR="004E5576" w:rsidRDefault="004E5576">
      <w:pPr>
        <w:pStyle w:val="BodyText"/>
        <w:spacing w:before="59"/>
        <w:rPr>
          <w:b/>
          <w:i/>
        </w:rPr>
      </w:pPr>
    </w:p>
    <w:p w14:paraId="1219BB49" w14:textId="77777777" w:rsidR="004E5576" w:rsidRDefault="00081616">
      <w:pPr>
        <w:pStyle w:val="ListParagraph"/>
        <w:numPr>
          <w:ilvl w:val="0"/>
          <w:numId w:val="44"/>
        </w:numPr>
        <w:tabs>
          <w:tab w:val="left" w:pos="1928"/>
        </w:tabs>
        <w:spacing w:before="1"/>
        <w:ind w:right="1175" w:firstLine="451"/>
        <w:jc w:val="both"/>
        <w:rPr>
          <w:sz w:val="24"/>
        </w:rPr>
      </w:pPr>
      <w:r>
        <w:rPr>
          <w:b/>
          <w:sz w:val="24"/>
        </w:rPr>
        <w:t xml:space="preserve">Estimate of gross receipts. </w:t>
      </w:r>
      <w:r>
        <w:rPr>
          <w:sz w:val="24"/>
        </w:rPr>
        <w:t xml:space="preserve">If any person fails to make a return, the Revenue Director shall make an estimate of the amount of </w:t>
      </w:r>
      <w:proofErr w:type="gramStart"/>
      <w:r>
        <w:rPr>
          <w:sz w:val="24"/>
        </w:rPr>
        <w:t>the gross</w:t>
      </w:r>
      <w:proofErr w:type="gramEnd"/>
      <w:r>
        <w:rPr>
          <w:sz w:val="24"/>
        </w:rPr>
        <w:t xml:space="preserve"> receipts of the licensee from the sale</w:t>
      </w:r>
      <w:r>
        <w:rPr>
          <w:spacing w:val="-1"/>
          <w:sz w:val="24"/>
        </w:rPr>
        <w:t xml:space="preserve"> </w:t>
      </w:r>
      <w:r>
        <w:rPr>
          <w:sz w:val="24"/>
        </w:rPr>
        <w:t>of</w:t>
      </w:r>
      <w:r>
        <w:rPr>
          <w:spacing w:val="-1"/>
          <w:sz w:val="24"/>
        </w:rPr>
        <w:t xml:space="preserve"> </w:t>
      </w:r>
      <w:r>
        <w:rPr>
          <w:sz w:val="24"/>
        </w:rPr>
        <w:t>liquor by</w:t>
      </w:r>
      <w:r>
        <w:rPr>
          <w:spacing w:val="-1"/>
          <w:sz w:val="24"/>
        </w:rPr>
        <w:t xml:space="preserve"> </w:t>
      </w:r>
      <w:r>
        <w:rPr>
          <w:sz w:val="24"/>
        </w:rPr>
        <w:t>the drink,</w:t>
      </w:r>
      <w:r>
        <w:rPr>
          <w:spacing w:val="-1"/>
          <w:sz w:val="24"/>
        </w:rPr>
        <w:t xml:space="preserve"> </w:t>
      </w:r>
      <w:proofErr w:type="gramStart"/>
      <w:r>
        <w:rPr>
          <w:sz w:val="24"/>
        </w:rPr>
        <w:t>or</w:t>
      </w:r>
      <w:r>
        <w:rPr>
          <w:spacing w:val="-2"/>
          <w:sz w:val="24"/>
        </w:rPr>
        <w:t xml:space="preserve"> </w:t>
      </w:r>
      <w:r>
        <w:rPr>
          <w:sz w:val="24"/>
        </w:rPr>
        <w:t>as</w:t>
      </w:r>
      <w:r>
        <w:rPr>
          <w:spacing w:val="-1"/>
          <w:sz w:val="24"/>
        </w:rPr>
        <w:t xml:space="preserve"> </w:t>
      </w:r>
      <w:r>
        <w:rPr>
          <w:sz w:val="24"/>
        </w:rPr>
        <w:t>the case</w:t>
      </w:r>
      <w:r>
        <w:rPr>
          <w:spacing w:val="-3"/>
          <w:sz w:val="24"/>
        </w:rPr>
        <w:t xml:space="preserve"> </w:t>
      </w:r>
      <w:r>
        <w:rPr>
          <w:sz w:val="24"/>
        </w:rPr>
        <w:t>may</w:t>
      </w:r>
      <w:r>
        <w:rPr>
          <w:spacing w:val="-1"/>
          <w:sz w:val="24"/>
        </w:rPr>
        <w:t xml:space="preserve"> </w:t>
      </w:r>
      <w:r>
        <w:rPr>
          <w:sz w:val="24"/>
        </w:rPr>
        <w:t>be,</w:t>
      </w:r>
      <w:r>
        <w:rPr>
          <w:spacing w:val="-1"/>
          <w:sz w:val="24"/>
        </w:rPr>
        <w:t xml:space="preserve"> </w:t>
      </w:r>
      <w:r>
        <w:rPr>
          <w:sz w:val="24"/>
        </w:rPr>
        <w:t>of</w:t>
      </w:r>
      <w:proofErr w:type="gramEnd"/>
      <w:r>
        <w:rPr>
          <w:spacing w:val="-1"/>
          <w:sz w:val="24"/>
        </w:rPr>
        <w:t xml:space="preserve"> </w:t>
      </w:r>
      <w:r>
        <w:rPr>
          <w:sz w:val="24"/>
        </w:rPr>
        <w:t>the amount</w:t>
      </w:r>
      <w:r>
        <w:rPr>
          <w:spacing w:val="-1"/>
          <w:sz w:val="24"/>
        </w:rPr>
        <w:t xml:space="preserve"> </w:t>
      </w:r>
      <w:r>
        <w:rPr>
          <w:sz w:val="24"/>
        </w:rPr>
        <w:t>of</w:t>
      </w:r>
      <w:r>
        <w:rPr>
          <w:spacing w:val="-1"/>
          <w:sz w:val="24"/>
        </w:rPr>
        <w:t xml:space="preserve"> </w:t>
      </w:r>
      <w:r>
        <w:rPr>
          <w:sz w:val="24"/>
        </w:rPr>
        <w:t xml:space="preserve">total </w:t>
      </w:r>
      <w:proofErr w:type="gramStart"/>
      <w:r>
        <w:rPr>
          <w:sz w:val="24"/>
        </w:rPr>
        <w:t>such receipts</w:t>
      </w:r>
      <w:proofErr w:type="gramEnd"/>
      <w:r>
        <w:rPr>
          <w:sz w:val="24"/>
        </w:rPr>
        <w:t xml:space="preserve"> in</w:t>
      </w:r>
      <w:r>
        <w:rPr>
          <w:spacing w:val="-17"/>
          <w:sz w:val="24"/>
        </w:rPr>
        <w:t xml:space="preserve"> </w:t>
      </w:r>
      <w:r>
        <w:rPr>
          <w:sz w:val="24"/>
        </w:rPr>
        <w:t>this</w:t>
      </w:r>
      <w:r>
        <w:rPr>
          <w:spacing w:val="-17"/>
          <w:sz w:val="24"/>
        </w:rPr>
        <w:t xml:space="preserve"> </w:t>
      </w:r>
      <w:r>
        <w:rPr>
          <w:sz w:val="24"/>
        </w:rPr>
        <w:t>city</w:t>
      </w:r>
      <w:r>
        <w:rPr>
          <w:spacing w:val="-16"/>
          <w:sz w:val="24"/>
        </w:rPr>
        <w:t xml:space="preserve"> </w:t>
      </w:r>
      <w:r>
        <w:rPr>
          <w:sz w:val="24"/>
        </w:rPr>
        <w:t>which</w:t>
      </w:r>
      <w:r>
        <w:rPr>
          <w:spacing w:val="-17"/>
          <w:sz w:val="24"/>
        </w:rPr>
        <w:t xml:space="preserve"> </w:t>
      </w:r>
      <w:r>
        <w:rPr>
          <w:sz w:val="24"/>
        </w:rPr>
        <w:t>are</w:t>
      </w:r>
      <w:r>
        <w:rPr>
          <w:spacing w:val="-17"/>
          <w:sz w:val="24"/>
        </w:rPr>
        <w:t xml:space="preserve"> </w:t>
      </w:r>
      <w:r>
        <w:rPr>
          <w:sz w:val="24"/>
        </w:rPr>
        <w:t>subject</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tax.</w:t>
      </w:r>
      <w:r>
        <w:rPr>
          <w:spacing w:val="-17"/>
          <w:sz w:val="24"/>
        </w:rPr>
        <w:t xml:space="preserve"> </w:t>
      </w:r>
      <w:r>
        <w:rPr>
          <w:sz w:val="24"/>
        </w:rPr>
        <w:t>The</w:t>
      </w:r>
      <w:r>
        <w:rPr>
          <w:spacing w:val="-16"/>
          <w:sz w:val="24"/>
        </w:rPr>
        <w:t xml:space="preserve"> </w:t>
      </w:r>
      <w:r>
        <w:rPr>
          <w:sz w:val="24"/>
        </w:rPr>
        <w:t>estimate</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made</w:t>
      </w:r>
      <w:r>
        <w:rPr>
          <w:spacing w:val="-17"/>
          <w:sz w:val="24"/>
        </w:rPr>
        <w:t xml:space="preserve"> </w:t>
      </w:r>
      <w:r>
        <w:rPr>
          <w:sz w:val="24"/>
        </w:rPr>
        <w:t>for</w:t>
      </w:r>
      <w:r>
        <w:rPr>
          <w:spacing w:val="-17"/>
          <w:sz w:val="24"/>
        </w:rPr>
        <w:t xml:space="preserve"> </w:t>
      </w:r>
      <w:r>
        <w:rPr>
          <w:sz w:val="24"/>
        </w:rPr>
        <w:t>the</w:t>
      </w:r>
      <w:r>
        <w:rPr>
          <w:spacing w:val="-16"/>
          <w:sz w:val="24"/>
        </w:rPr>
        <w:t xml:space="preserve"> </w:t>
      </w:r>
      <w:r>
        <w:rPr>
          <w:sz w:val="24"/>
        </w:rPr>
        <w:t>period</w:t>
      </w:r>
      <w:r>
        <w:rPr>
          <w:spacing w:val="-16"/>
          <w:sz w:val="24"/>
        </w:rPr>
        <w:t xml:space="preserve"> </w:t>
      </w:r>
      <w:r>
        <w:rPr>
          <w:sz w:val="24"/>
        </w:rPr>
        <w:t>or</w:t>
      </w:r>
      <w:r>
        <w:rPr>
          <w:spacing w:val="-17"/>
          <w:sz w:val="24"/>
        </w:rPr>
        <w:t xml:space="preserve"> </w:t>
      </w:r>
      <w:r>
        <w:rPr>
          <w:sz w:val="24"/>
        </w:rPr>
        <w:t>periods in respect to which the person failed to make the return and shall be based upon any information which is or may come into the possession of the Revenue Director. Written notice shall be given in the manner prescribed in section 5(C) above.</w:t>
      </w:r>
    </w:p>
    <w:p w14:paraId="00328B82" w14:textId="77777777" w:rsidR="004E5576" w:rsidRDefault="00081616">
      <w:pPr>
        <w:pStyle w:val="ListParagraph"/>
        <w:numPr>
          <w:ilvl w:val="0"/>
          <w:numId w:val="44"/>
        </w:numPr>
        <w:tabs>
          <w:tab w:val="left" w:pos="1904"/>
        </w:tabs>
        <w:spacing w:before="274"/>
        <w:ind w:right="1177" w:firstLine="451"/>
        <w:jc w:val="both"/>
        <w:rPr>
          <w:sz w:val="24"/>
        </w:rPr>
      </w:pPr>
      <w:r>
        <w:rPr>
          <w:b/>
          <w:sz w:val="24"/>
        </w:rPr>
        <w:t>Penalty</w:t>
      </w:r>
      <w:r>
        <w:rPr>
          <w:b/>
          <w:spacing w:val="-5"/>
          <w:sz w:val="24"/>
        </w:rPr>
        <w:t xml:space="preserve"> </w:t>
      </w:r>
      <w:r>
        <w:rPr>
          <w:b/>
          <w:sz w:val="24"/>
        </w:rPr>
        <w:t>and</w:t>
      </w:r>
      <w:r>
        <w:rPr>
          <w:b/>
          <w:spacing w:val="-6"/>
          <w:sz w:val="24"/>
        </w:rPr>
        <w:t xml:space="preserve"> </w:t>
      </w:r>
      <w:r>
        <w:rPr>
          <w:b/>
          <w:sz w:val="24"/>
        </w:rPr>
        <w:t>interest</w:t>
      </w:r>
      <w:r>
        <w:rPr>
          <w:b/>
          <w:spacing w:val="-6"/>
          <w:sz w:val="24"/>
        </w:rPr>
        <w:t xml:space="preserve"> </w:t>
      </w:r>
      <w:r>
        <w:rPr>
          <w:b/>
          <w:sz w:val="24"/>
        </w:rPr>
        <w:t>for</w:t>
      </w:r>
      <w:r>
        <w:rPr>
          <w:b/>
          <w:spacing w:val="-5"/>
          <w:sz w:val="24"/>
        </w:rPr>
        <w:t xml:space="preserve"> </w:t>
      </w:r>
      <w:r>
        <w:rPr>
          <w:b/>
          <w:sz w:val="24"/>
        </w:rPr>
        <w:t>failure</w:t>
      </w:r>
      <w:r>
        <w:rPr>
          <w:b/>
          <w:spacing w:val="-5"/>
          <w:sz w:val="24"/>
        </w:rPr>
        <w:t xml:space="preserve"> </w:t>
      </w:r>
      <w:r>
        <w:rPr>
          <w:b/>
          <w:sz w:val="24"/>
        </w:rPr>
        <w:t>to</w:t>
      </w:r>
      <w:r>
        <w:rPr>
          <w:b/>
          <w:spacing w:val="-6"/>
          <w:sz w:val="24"/>
        </w:rPr>
        <w:t xml:space="preserve"> </w:t>
      </w:r>
      <w:r>
        <w:rPr>
          <w:b/>
          <w:sz w:val="24"/>
        </w:rPr>
        <w:t>pay</w:t>
      </w:r>
      <w:r>
        <w:rPr>
          <w:b/>
          <w:spacing w:val="-5"/>
          <w:sz w:val="24"/>
        </w:rPr>
        <w:t xml:space="preserve"> </w:t>
      </w:r>
      <w:r>
        <w:rPr>
          <w:b/>
          <w:sz w:val="24"/>
        </w:rPr>
        <w:t xml:space="preserve">tax. </w:t>
      </w:r>
      <w:r>
        <w:rPr>
          <w:sz w:val="24"/>
        </w:rPr>
        <w:t>Penalty</w:t>
      </w:r>
      <w:r>
        <w:rPr>
          <w:spacing w:val="-4"/>
          <w:sz w:val="24"/>
        </w:rPr>
        <w:t xml:space="preserve"> </w:t>
      </w:r>
      <w:r>
        <w:rPr>
          <w:sz w:val="24"/>
        </w:rPr>
        <w:t>and</w:t>
      </w:r>
      <w:r>
        <w:rPr>
          <w:spacing w:val="-4"/>
          <w:sz w:val="24"/>
        </w:rPr>
        <w:t xml:space="preserve"> </w:t>
      </w:r>
      <w:r>
        <w:rPr>
          <w:sz w:val="24"/>
        </w:rPr>
        <w:t>interest</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applied to the estimated taxes due in the manner prescribed in section 5(B) above.</w:t>
      </w:r>
    </w:p>
    <w:p w14:paraId="2E1E9F3E" w14:textId="77777777" w:rsidR="004E5576" w:rsidRDefault="00081616">
      <w:pPr>
        <w:pStyle w:val="Heading5"/>
      </w:pPr>
      <w:bookmarkStart w:id="3205" w:name="_bookmark156"/>
      <w:bookmarkEnd w:id="3205"/>
      <w:r>
        <w:t>Section</w:t>
      </w:r>
      <w:r>
        <w:rPr>
          <w:spacing w:val="-3"/>
        </w:rPr>
        <w:t xml:space="preserve"> </w:t>
      </w:r>
      <w:r>
        <w:t>7.</w:t>
      </w:r>
      <w:r>
        <w:rPr>
          <w:spacing w:val="-2"/>
        </w:rPr>
        <w:t xml:space="preserve"> </w:t>
      </w:r>
      <w:r>
        <w:t>COLLECTION</w:t>
      </w:r>
      <w:r>
        <w:rPr>
          <w:spacing w:val="-3"/>
        </w:rPr>
        <w:t xml:space="preserve"> </w:t>
      </w:r>
      <w:r>
        <w:t>OF</w:t>
      </w:r>
      <w:r>
        <w:rPr>
          <w:spacing w:val="-3"/>
        </w:rPr>
        <w:t xml:space="preserve"> </w:t>
      </w:r>
      <w:r>
        <w:t>UNPAID</w:t>
      </w:r>
      <w:r>
        <w:rPr>
          <w:spacing w:val="-3"/>
        </w:rPr>
        <w:t xml:space="preserve"> </w:t>
      </w:r>
      <w:r>
        <w:rPr>
          <w:spacing w:val="-4"/>
        </w:rPr>
        <w:t>TAX.</w:t>
      </w:r>
    </w:p>
    <w:p w14:paraId="67CFDD06" w14:textId="77777777" w:rsidR="004E5576" w:rsidRDefault="004E5576">
      <w:pPr>
        <w:pStyle w:val="BodyText"/>
        <w:spacing w:before="60"/>
        <w:rPr>
          <w:b/>
          <w:i/>
        </w:rPr>
      </w:pPr>
    </w:p>
    <w:p w14:paraId="2C5F0CB1" w14:textId="77777777" w:rsidR="004E5576" w:rsidRDefault="00081616">
      <w:pPr>
        <w:pStyle w:val="ListParagraph"/>
        <w:numPr>
          <w:ilvl w:val="0"/>
          <w:numId w:val="43"/>
        </w:numPr>
        <w:tabs>
          <w:tab w:val="left" w:pos="1943"/>
        </w:tabs>
        <w:ind w:right="1179" w:firstLine="451"/>
        <w:jc w:val="both"/>
        <w:rPr>
          <w:sz w:val="24"/>
        </w:rPr>
      </w:pPr>
      <w:r>
        <w:rPr>
          <w:b/>
          <w:sz w:val="24"/>
        </w:rPr>
        <w:t xml:space="preserve">Alcohol license to dispense by the drink conditioned upon payment and remittance of tax. </w:t>
      </w:r>
      <w:r>
        <w:rPr>
          <w:sz w:val="24"/>
        </w:rPr>
        <w:t>As a condition for holding a license to dispense liquor by the drink, a licensee</w:t>
      </w:r>
      <w:r>
        <w:rPr>
          <w:spacing w:val="-7"/>
          <w:sz w:val="24"/>
        </w:rPr>
        <w:t xml:space="preserve"> </w:t>
      </w:r>
      <w:r>
        <w:rPr>
          <w:sz w:val="24"/>
        </w:rPr>
        <w:t>must</w:t>
      </w:r>
      <w:r>
        <w:rPr>
          <w:spacing w:val="-7"/>
          <w:sz w:val="24"/>
        </w:rPr>
        <w:t xml:space="preserve"> </w:t>
      </w:r>
      <w:r>
        <w:rPr>
          <w:sz w:val="24"/>
        </w:rPr>
        <w:t>comply</w:t>
      </w:r>
      <w:r>
        <w:rPr>
          <w:spacing w:val="-8"/>
          <w:sz w:val="24"/>
        </w:rPr>
        <w:t xml:space="preserve"> </w:t>
      </w:r>
      <w:r>
        <w:rPr>
          <w:sz w:val="24"/>
        </w:rPr>
        <w:t>with</w:t>
      </w:r>
      <w:r>
        <w:rPr>
          <w:spacing w:val="-4"/>
          <w:sz w:val="24"/>
        </w:rPr>
        <w:t xml:space="preserve"> </w:t>
      </w:r>
      <w:r>
        <w:rPr>
          <w:sz w:val="24"/>
        </w:rPr>
        <w:t>this</w:t>
      </w:r>
      <w:r>
        <w:rPr>
          <w:spacing w:val="-8"/>
          <w:sz w:val="24"/>
        </w:rPr>
        <w:t xml:space="preserve"> </w:t>
      </w:r>
      <w:r>
        <w:rPr>
          <w:sz w:val="24"/>
        </w:rPr>
        <w:t>article</w:t>
      </w:r>
      <w:r>
        <w:rPr>
          <w:spacing w:val="-7"/>
          <w:sz w:val="24"/>
        </w:rPr>
        <w:t xml:space="preserve"> </w:t>
      </w:r>
      <w:r>
        <w:rPr>
          <w:sz w:val="24"/>
        </w:rPr>
        <w:t>and</w:t>
      </w:r>
      <w:r>
        <w:rPr>
          <w:spacing w:val="-5"/>
          <w:sz w:val="24"/>
        </w:rPr>
        <w:t xml:space="preserve"> </w:t>
      </w:r>
      <w:r>
        <w:rPr>
          <w:sz w:val="24"/>
        </w:rPr>
        <w:t>collect</w:t>
      </w:r>
      <w:r>
        <w:rPr>
          <w:spacing w:val="-7"/>
          <w:sz w:val="24"/>
        </w:rPr>
        <w:t xml:space="preserve"> </w:t>
      </w:r>
      <w:r>
        <w:rPr>
          <w:sz w:val="24"/>
        </w:rPr>
        <w:t>and</w:t>
      </w:r>
      <w:r>
        <w:rPr>
          <w:spacing w:val="-7"/>
          <w:sz w:val="24"/>
        </w:rPr>
        <w:t xml:space="preserve"> </w:t>
      </w:r>
      <w:r>
        <w:rPr>
          <w:sz w:val="24"/>
        </w:rPr>
        <w:t>remit</w:t>
      </w:r>
      <w:r>
        <w:rPr>
          <w:spacing w:val="-8"/>
          <w:sz w:val="24"/>
        </w:rPr>
        <w:t xml:space="preserve"> </w:t>
      </w:r>
      <w:r>
        <w:rPr>
          <w:sz w:val="24"/>
        </w:rPr>
        <w:t>the</w:t>
      </w:r>
      <w:r>
        <w:rPr>
          <w:spacing w:val="-7"/>
          <w:sz w:val="24"/>
        </w:rPr>
        <w:t xml:space="preserve"> </w:t>
      </w:r>
      <w:r>
        <w:rPr>
          <w:sz w:val="24"/>
        </w:rPr>
        <w:t>tax</w:t>
      </w:r>
      <w:r>
        <w:rPr>
          <w:spacing w:val="-5"/>
          <w:sz w:val="24"/>
        </w:rPr>
        <w:t xml:space="preserve"> </w:t>
      </w:r>
      <w:r>
        <w:rPr>
          <w:sz w:val="24"/>
        </w:rPr>
        <w:t>imposed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manner prescribed. Failure to comply will subject the license to suspension of alcohol dispensing privileges as provided in Code Section 6-1208.</w:t>
      </w:r>
    </w:p>
    <w:p w14:paraId="5576B026" w14:textId="77777777" w:rsidR="004E5576" w:rsidRDefault="004E5576">
      <w:pPr>
        <w:pStyle w:val="BodyText"/>
      </w:pPr>
    </w:p>
    <w:p w14:paraId="45509771" w14:textId="77777777" w:rsidR="004E5576" w:rsidRDefault="00081616">
      <w:pPr>
        <w:pStyle w:val="ListParagraph"/>
        <w:numPr>
          <w:ilvl w:val="0"/>
          <w:numId w:val="43"/>
        </w:numPr>
        <w:tabs>
          <w:tab w:val="left" w:pos="1933"/>
        </w:tabs>
        <w:spacing w:before="1"/>
        <w:ind w:right="1175" w:firstLine="451"/>
        <w:jc w:val="both"/>
        <w:rPr>
          <w:sz w:val="24"/>
        </w:rPr>
      </w:pPr>
      <w:r>
        <w:rPr>
          <w:b/>
          <w:sz w:val="24"/>
        </w:rPr>
        <w:t>Action for delinquent tax</w:t>
      </w:r>
      <w:r>
        <w:rPr>
          <w:sz w:val="24"/>
        </w:rPr>
        <w:t>. At any time within three years after any tax or any amount of tax required to be collected becomes due and payable and at any time within three</w:t>
      </w:r>
      <w:r>
        <w:rPr>
          <w:spacing w:val="-3"/>
          <w:sz w:val="24"/>
        </w:rPr>
        <w:t xml:space="preserve"> </w:t>
      </w:r>
      <w:r>
        <w:rPr>
          <w:sz w:val="24"/>
        </w:rPr>
        <w:t>years</w:t>
      </w:r>
      <w:r>
        <w:rPr>
          <w:spacing w:val="-4"/>
          <w:sz w:val="24"/>
        </w:rPr>
        <w:t xml:space="preserve"> </w:t>
      </w:r>
      <w:r>
        <w:rPr>
          <w:sz w:val="24"/>
        </w:rPr>
        <w:t>after</w:t>
      </w:r>
      <w:r>
        <w:rPr>
          <w:spacing w:val="-5"/>
          <w:sz w:val="24"/>
        </w:rPr>
        <w:t xml:space="preserve"> </w:t>
      </w:r>
      <w:r>
        <w:rPr>
          <w:sz w:val="24"/>
        </w:rPr>
        <w:t>the</w:t>
      </w:r>
      <w:r>
        <w:rPr>
          <w:spacing w:val="-4"/>
          <w:sz w:val="24"/>
        </w:rPr>
        <w:t xml:space="preserve"> </w:t>
      </w:r>
      <w:r>
        <w:rPr>
          <w:sz w:val="24"/>
        </w:rPr>
        <w:t>delinquency</w:t>
      </w:r>
      <w:r>
        <w:rPr>
          <w:spacing w:val="-4"/>
          <w:sz w:val="24"/>
        </w:rPr>
        <w:t xml:space="preserve"> </w:t>
      </w:r>
      <w:r>
        <w:rPr>
          <w:sz w:val="24"/>
        </w:rPr>
        <w:t>of</w:t>
      </w:r>
      <w:r>
        <w:rPr>
          <w:spacing w:val="-6"/>
          <w:sz w:val="24"/>
        </w:rPr>
        <w:t xml:space="preserve"> </w:t>
      </w:r>
      <w:r>
        <w:rPr>
          <w:sz w:val="24"/>
        </w:rPr>
        <w:t>any</w:t>
      </w:r>
      <w:r>
        <w:rPr>
          <w:spacing w:val="-4"/>
          <w:sz w:val="24"/>
        </w:rPr>
        <w:t xml:space="preserve"> </w:t>
      </w:r>
      <w:r>
        <w:rPr>
          <w:sz w:val="24"/>
        </w:rPr>
        <w:t>tax</w:t>
      </w:r>
      <w:r>
        <w:rPr>
          <w:spacing w:val="-7"/>
          <w:sz w:val="24"/>
        </w:rPr>
        <w:t xml:space="preserve"> </w:t>
      </w:r>
      <w:r>
        <w:rPr>
          <w:sz w:val="24"/>
        </w:rPr>
        <w:t>or</w:t>
      </w:r>
      <w:r>
        <w:rPr>
          <w:spacing w:val="-5"/>
          <w:sz w:val="24"/>
        </w:rPr>
        <w:t xml:space="preserve"> </w:t>
      </w:r>
      <w:r>
        <w:rPr>
          <w:sz w:val="24"/>
        </w:rPr>
        <w:t>any</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tax</w:t>
      </w:r>
      <w:r>
        <w:rPr>
          <w:spacing w:val="-4"/>
          <w:sz w:val="24"/>
        </w:rPr>
        <w:t xml:space="preserve"> </w:t>
      </w:r>
      <w:r>
        <w:rPr>
          <w:sz w:val="24"/>
        </w:rPr>
        <w:t>required</w:t>
      </w:r>
      <w:r>
        <w:rPr>
          <w:spacing w:val="-4"/>
          <w:sz w:val="24"/>
        </w:rPr>
        <w:t xml:space="preserve"> </w:t>
      </w:r>
      <w:r>
        <w:rPr>
          <w:sz w:val="24"/>
        </w:rPr>
        <w:t>to</w:t>
      </w:r>
      <w:r>
        <w:rPr>
          <w:spacing w:val="-6"/>
          <w:sz w:val="24"/>
        </w:rPr>
        <w:t xml:space="preserve"> </w:t>
      </w:r>
      <w:r>
        <w:rPr>
          <w:sz w:val="24"/>
        </w:rPr>
        <w:t>be</w:t>
      </w:r>
      <w:r>
        <w:rPr>
          <w:spacing w:val="-4"/>
          <w:sz w:val="24"/>
        </w:rPr>
        <w:t xml:space="preserve"> </w:t>
      </w:r>
      <w:r>
        <w:rPr>
          <w:sz w:val="24"/>
        </w:rPr>
        <w:t>collected, the</w:t>
      </w:r>
      <w:r>
        <w:rPr>
          <w:spacing w:val="-2"/>
          <w:sz w:val="24"/>
        </w:rPr>
        <w:t xml:space="preserve"> </w:t>
      </w:r>
      <w:r>
        <w:rPr>
          <w:sz w:val="24"/>
        </w:rPr>
        <w:t>Revenue</w:t>
      </w:r>
      <w:r>
        <w:rPr>
          <w:spacing w:val="-2"/>
          <w:sz w:val="24"/>
        </w:rPr>
        <w:t xml:space="preserve"> </w:t>
      </w:r>
      <w:r>
        <w:rPr>
          <w:sz w:val="24"/>
        </w:rPr>
        <w:t>Director</w:t>
      </w:r>
      <w:r>
        <w:rPr>
          <w:spacing w:val="-5"/>
          <w:sz w:val="24"/>
        </w:rPr>
        <w:t xml:space="preserve"> </w:t>
      </w:r>
      <w:r>
        <w:rPr>
          <w:sz w:val="24"/>
        </w:rPr>
        <w:t>may</w:t>
      </w:r>
      <w:r>
        <w:rPr>
          <w:spacing w:val="-4"/>
          <w:sz w:val="24"/>
        </w:rPr>
        <w:t xml:space="preserve"> </w:t>
      </w:r>
      <w:r>
        <w:rPr>
          <w:sz w:val="24"/>
        </w:rPr>
        <w:t>bring</w:t>
      </w:r>
      <w:r>
        <w:rPr>
          <w:spacing w:val="-2"/>
          <w:sz w:val="24"/>
        </w:rPr>
        <w:t xml:space="preserve"> </w:t>
      </w:r>
      <w:r>
        <w:rPr>
          <w:sz w:val="24"/>
        </w:rPr>
        <w:t>an</w:t>
      </w:r>
      <w:r>
        <w:rPr>
          <w:spacing w:val="-2"/>
          <w:sz w:val="24"/>
        </w:rPr>
        <w:t xml:space="preserve"> </w:t>
      </w:r>
      <w:r>
        <w:rPr>
          <w:sz w:val="24"/>
        </w:rPr>
        <w:t>action</w:t>
      </w:r>
      <w:r>
        <w:rPr>
          <w:spacing w:val="-2"/>
          <w:sz w:val="24"/>
        </w:rPr>
        <w:t xml:space="preserve"> </w:t>
      </w:r>
      <w:r>
        <w:rPr>
          <w:sz w:val="24"/>
        </w:rPr>
        <w:t>in</w:t>
      </w:r>
      <w:r>
        <w:rPr>
          <w:spacing w:val="-6"/>
          <w:sz w:val="24"/>
        </w:rPr>
        <w:t xml:space="preserve"> </w:t>
      </w:r>
      <w:r>
        <w:rPr>
          <w:sz w:val="24"/>
        </w:rPr>
        <w:t>a</w:t>
      </w:r>
      <w:r>
        <w:rPr>
          <w:spacing w:val="-2"/>
          <w:sz w:val="24"/>
        </w:rPr>
        <w:t xml:space="preserve"> </w:t>
      </w:r>
      <w:r>
        <w:rPr>
          <w:sz w:val="24"/>
        </w:rPr>
        <w:t>court</w:t>
      </w:r>
      <w:r>
        <w:rPr>
          <w:spacing w:val="-5"/>
          <w:sz w:val="24"/>
        </w:rPr>
        <w:t xml:space="preserve"> </w:t>
      </w:r>
      <w:r>
        <w:rPr>
          <w:sz w:val="24"/>
        </w:rPr>
        <w:t>of</w:t>
      </w:r>
      <w:r>
        <w:rPr>
          <w:spacing w:val="-2"/>
          <w:sz w:val="24"/>
        </w:rPr>
        <w:t xml:space="preserve"> </w:t>
      </w:r>
      <w:r>
        <w:rPr>
          <w:sz w:val="24"/>
        </w:rPr>
        <w:t>competent</w:t>
      </w:r>
      <w:r>
        <w:rPr>
          <w:spacing w:val="-2"/>
          <w:sz w:val="24"/>
        </w:rPr>
        <w:t xml:space="preserve"> </w:t>
      </w:r>
      <w:r>
        <w:rPr>
          <w:sz w:val="24"/>
        </w:rPr>
        <w:t>jurisdiction</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name of</w:t>
      </w:r>
      <w:r>
        <w:rPr>
          <w:spacing w:val="-5"/>
          <w:sz w:val="24"/>
        </w:rPr>
        <w:t xml:space="preserve"> </w:t>
      </w:r>
      <w:r>
        <w:rPr>
          <w:sz w:val="24"/>
        </w:rPr>
        <w:t>the</w:t>
      </w:r>
      <w:r>
        <w:rPr>
          <w:spacing w:val="-5"/>
          <w:sz w:val="24"/>
        </w:rPr>
        <w:t xml:space="preserve"> </w:t>
      </w:r>
      <w:r>
        <w:rPr>
          <w:sz w:val="24"/>
        </w:rPr>
        <w:t>city</w:t>
      </w:r>
      <w:r>
        <w:rPr>
          <w:spacing w:val="-8"/>
          <w:sz w:val="24"/>
        </w:rPr>
        <w:t xml:space="preserve"> </w:t>
      </w:r>
      <w:r>
        <w:rPr>
          <w:sz w:val="24"/>
        </w:rPr>
        <w:t>to</w:t>
      </w:r>
      <w:r>
        <w:rPr>
          <w:spacing w:val="-6"/>
          <w:sz w:val="24"/>
        </w:rPr>
        <w:t xml:space="preserve"> </w:t>
      </w:r>
      <w:r>
        <w:rPr>
          <w:sz w:val="24"/>
        </w:rPr>
        <w:t>collect</w:t>
      </w:r>
      <w:r>
        <w:rPr>
          <w:spacing w:val="-7"/>
          <w:sz w:val="24"/>
        </w:rPr>
        <w:t xml:space="preserve"> </w:t>
      </w:r>
      <w:r>
        <w:rPr>
          <w:sz w:val="24"/>
        </w:rPr>
        <w:t>the</w:t>
      </w:r>
      <w:r>
        <w:rPr>
          <w:spacing w:val="-7"/>
          <w:sz w:val="24"/>
        </w:rPr>
        <w:t xml:space="preserve"> </w:t>
      </w:r>
      <w:r>
        <w:rPr>
          <w:sz w:val="24"/>
        </w:rPr>
        <w:t>amount</w:t>
      </w:r>
      <w:r>
        <w:rPr>
          <w:spacing w:val="-7"/>
          <w:sz w:val="24"/>
        </w:rPr>
        <w:t xml:space="preserve"> </w:t>
      </w:r>
      <w:r>
        <w:rPr>
          <w:sz w:val="24"/>
        </w:rPr>
        <w:t>delinquent</w:t>
      </w:r>
      <w:r>
        <w:rPr>
          <w:spacing w:val="-5"/>
          <w:sz w:val="24"/>
        </w:rPr>
        <w:t xml:space="preserve"> </w:t>
      </w:r>
      <w:r>
        <w:rPr>
          <w:sz w:val="24"/>
        </w:rPr>
        <w:t>together</w:t>
      </w:r>
      <w:r>
        <w:rPr>
          <w:spacing w:val="-6"/>
          <w:sz w:val="24"/>
        </w:rPr>
        <w:t xml:space="preserve"> </w:t>
      </w:r>
      <w:r>
        <w:rPr>
          <w:sz w:val="24"/>
        </w:rPr>
        <w:t>with</w:t>
      </w:r>
      <w:r>
        <w:rPr>
          <w:spacing w:val="-5"/>
          <w:sz w:val="24"/>
        </w:rPr>
        <w:t xml:space="preserve"> </w:t>
      </w:r>
      <w:r>
        <w:rPr>
          <w:sz w:val="24"/>
        </w:rPr>
        <w:t>penalty,</w:t>
      </w:r>
      <w:r>
        <w:rPr>
          <w:spacing w:val="-5"/>
          <w:sz w:val="24"/>
        </w:rPr>
        <w:t xml:space="preserve"> </w:t>
      </w:r>
      <w:r>
        <w:rPr>
          <w:sz w:val="24"/>
        </w:rPr>
        <w:t>interest,</w:t>
      </w:r>
      <w:r>
        <w:rPr>
          <w:spacing w:val="-5"/>
          <w:sz w:val="24"/>
        </w:rPr>
        <w:t xml:space="preserve"> </w:t>
      </w:r>
      <w:r>
        <w:rPr>
          <w:sz w:val="24"/>
        </w:rPr>
        <w:t>court</w:t>
      </w:r>
      <w:r>
        <w:rPr>
          <w:spacing w:val="-6"/>
          <w:sz w:val="24"/>
        </w:rPr>
        <w:t xml:space="preserve"> </w:t>
      </w:r>
      <w:r>
        <w:rPr>
          <w:sz w:val="24"/>
        </w:rPr>
        <w:t>fees,</w:t>
      </w:r>
      <w:r>
        <w:rPr>
          <w:spacing w:val="-7"/>
          <w:sz w:val="24"/>
        </w:rPr>
        <w:t xml:space="preserve"> </w:t>
      </w:r>
      <w:r>
        <w:rPr>
          <w:sz w:val="24"/>
        </w:rPr>
        <w:t>filing fees, and other legal fees incident thereto.</w:t>
      </w:r>
    </w:p>
    <w:p w14:paraId="3FCEAAA2" w14:textId="77777777" w:rsidR="004E5576" w:rsidRDefault="004E5576">
      <w:pPr>
        <w:pStyle w:val="BodyText"/>
      </w:pPr>
    </w:p>
    <w:p w14:paraId="7674E7DC" w14:textId="77777777" w:rsidR="004E5576" w:rsidRDefault="00081616">
      <w:pPr>
        <w:pStyle w:val="ListParagraph"/>
        <w:numPr>
          <w:ilvl w:val="0"/>
          <w:numId w:val="43"/>
        </w:numPr>
        <w:tabs>
          <w:tab w:val="left" w:pos="1911"/>
        </w:tabs>
        <w:ind w:right="1174" w:firstLine="451"/>
        <w:jc w:val="both"/>
        <w:rPr>
          <w:sz w:val="24"/>
        </w:rPr>
      </w:pPr>
      <w:r>
        <w:rPr>
          <w:b/>
          <w:sz w:val="24"/>
        </w:rPr>
        <w:t xml:space="preserve">Duty of successors or assignees of licensee to withhold tax from purchase price. </w:t>
      </w:r>
      <w:r>
        <w:rPr>
          <w:sz w:val="24"/>
        </w:rPr>
        <w:t>If any licensee liable for any amount under this ordinance sells out his business or quits</w:t>
      </w:r>
      <w:r>
        <w:rPr>
          <w:spacing w:val="-4"/>
          <w:sz w:val="24"/>
        </w:rPr>
        <w:t xml:space="preserve"> </w:t>
      </w:r>
      <w:r>
        <w:rPr>
          <w:sz w:val="24"/>
        </w:rPr>
        <w:t>the</w:t>
      </w:r>
      <w:r>
        <w:rPr>
          <w:spacing w:val="-4"/>
          <w:sz w:val="24"/>
        </w:rPr>
        <w:t xml:space="preserve"> </w:t>
      </w:r>
      <w:r>
        <w:rPr>
          <w:sz w:val="24"/>
        </w:rPr>
        <w:t>business,</w:t>
      </w:r>
      <w:r>
        <w:rPr>
          <w:spacing w:val="-6"/>
          <w:sz w:val="24"/>
        </w:rPr>
        <w:t xml:space="preserve"> </w:t>
      </w:r>
      <w:r>
        <w:rPr>
          <w:sz w:val="24"/>
        </w:rPr>
        <w:t>his</w:t>
      </w:r>
      <w:r>
        <w:rPr>
          <w:spacing w:val="-7"/>
          <w:sz w:val="24"/>
        </w:rPr>
        <w:t xml:space="preserve"> </w:t>
      </w:r>
      <w:r>
        <w:rPr>
          <w:sz w:val="24"/>
        </w:rPr>
        <w:t>successors</w:t>
      </w:r>
      <w:r>
        <w:rPr>
          <w:spacing w:val="-5"/>
          <w:sz w:val="24"/>
        </w:rPr>
        <w:t xml:space="preserve"> </w:t>
      </w:r>
      <w:r>
        <w:rPr>
          <w:sz w:val="24"/>
        </w:rPr>
        <w:t>or</w:t>
      </w:r>
      <w:r>
        <w:rPr>
          <w:spacing w:val="-5"/>
          <w:sz w:val="24"/>
        </w:rPr>
        <w:t xml:space="preserve"> </w:t>
      </w:r>
      <w:r>
        <w:rPr>
          <w:sz w:val="24"/>
        </w:rPr>
        <w:t>assigns</w:t>
      </w:r>
      <w:r>
        <w:rPr>
          <w:spacing w:val="-7"/>
          <w:sz w:val="24"/>
        </w:rPr>
        <w:t xml:space="preserve"> </w:t>
      </w:r>
      <w:r>
        <w:rPr>
          <w:sz w:val="24"/>
        </w:rPr>
        <w:t>shall</w:t>
      </w:r>
      <w:r>
        <w:rPr>
          <w:spacing w:val="-5"/>
          <w:sz w:val="24"/>
        </w:rPr>
        <w:t xml:space="preserve"> </w:t>
      </w:r>
      <w:r>
        <w:rPr>
          <w:sz w:val="24"/>
        </w:rPr>
        <w:t>withhold</w:t>
      </w:r>
      <w:r>
        <w:rPr>
          <w:spacing w:val="-6"/>
          <w:sz w:val="24"/>
        </w:rPr>
        <w:t xml:space="preserve"> </w:t>
      </w:r>
      <w:r>
        <w:rPr>
          <w:sz w:val="24"/>
        </w:rPr>
        <w:t>sufficiently</w:t>
      </w:r>
      <w:r>
        <w:rPr>
          <w:spacing w:val="-5"/>
          <w:sz w:val="24"/>
        </w:rPr>
        <w:t xml:space="preserve"> </w:t>
      </w:r>
      <w:r>
        <w:rPr>
          <w:sz w:val="24"/>
        </w:rPr>
        <w:t>from</w:t>
      </w:r>
      <w:r>
        <w:rPr>
          <w:spacing w:val="-3"/>
          <w:sz w:val="24"/>
        </w:rPr>
        <w:t xml:space="preserve"> </w:t>
      </w:r>
      <w:r>
        <w:rPr>
          <w:sz w:val="24"/>
        </w:rPr>
        <w:t>the</w:t>
      </w:r>
      <w:r>
        <w:rPr>
          <w:spacing w:val="-4"/>
          <w:sz w:val="24"/>
        </w:rPr>
        <w:t xml:space="preserve"> </w:t>
      </w:r>
      <w:r>
        <w:rPr>
          <w:sz w:val="24"/>
        </w:rPr>
        <w:t>purchase price to cover such amount until the former owner produces a receipt issued by the Revenue Department reflecting payment in full of the amount due or a certificate stating that no amount is due.</w:t>
      </w:r>
    </w:p>
    <w:p w14:paraId="7DEFC90C" w14:textId="77777777" w:rsidR="004E5576" w:rsidRDefault="004E5576">
      <w:pPr>
        <w:pStyle w:val="BodyText"/>
      </w:pPr>
    </w:p>
    <w:p w14:paraId="7300C160" w14:textId="77777777" w:rsidR="004E5576" w:rsidRDefault="00081616">
      <w:pPr>
        <w:pStyle w:val="ListParagraph"/>
        <w:numPr>
          <w:ilvl w:val="0"/>
          <w:numId w:val="43"/>
        </w:numPr>
        <w:tabs>
          <w:tab w:val="left" w:pos="1921"/>
        </w:tabs>
        <w:spacing w:before="1"/>
        <w:ind w:right="1181" w:firstLine="451"/>
        <w:jc w:val="both"/>
        <w:rPr>
          <w:sz w:val="24"/>
        </w:rPr>
      </w:pPr>
      <w:r>
        <w:rPr>
          <w:b/>
          <w:sz w:val="24"/>
        </w:rPr>
        <w:t xml:space="preserve">Liability for failure to withhold. </w:t>
      </w:r>
      <w:r>
        <w:rPr>
          <w:sz w:val="24"/>
        </w:rPr>
        <w:t>If the purchaser of a business fails to withhold purchase price as required, he shall be personally liable for the payment of the amount required to be withheld by him to the extent of the purchase price.</w:t>
      </w:r>
    </w:p>
    <w:p w14:paraId="7F076EFD" w14:textId="77777777" w:rsidR="004E5576" w:rsidRDefault="004E5576">
      <w:pPr>
        <w:jc w:val="both"/>
        <w:rPr>
          <w:sz w:val="24"/>
        </w:rPr>
        <w:sectPr w:rsidR="004E5576">
          <w:pgSz w:w="12240" w:h="15840"/>
          <w:pgMar w:top="1040" w:right="260" w:bottom="940" w:left="280" w:header="0" w:footer="744" w:gutter="0"/>
          <w:cols w:space="720"/>
        </w:sectPr>
      </w:pPr>
    </w:p>
    <w:p w14:paraId="5B39EE7F" w14:textId="77777777" w:rsidR="004E5576" w:rsidRDefault="00081616">
      <w:pPr>
        <w:pStyle w:val="Heading5"/>
        <w:spacing w:before="81"/>
      </w:pPr>
      <w:bookmarkStart w:id="3206" w:name="_bookmark157"/>
      <w:bookmarkEnd w:id="3206"/>
      <w:r>
        <w:lastRenderedPageBreak/>
        <w:t>Section</w:t>
      </w:r>
      <w:r>
        <w:rPr>
          <w:spacing w:val="-2"/>
        </w:rPr>
        <w:t xml:space="preserve"> </w:t>
      </w:r>
      <w:r>
        <w:t>8.</w:t>
      </w:r>
      <w:r>
        <w:rPr>
          <w:spacing w:val="-1"/>
        </w:rPr>
        <w:t xml:space="preserve"> </w:t>
      </w:r>
      <w:r>
        <w:t>CREDITS</w:t>
      </w:r>
      <w:r>
        <w:rPr>
          <w:spacing w:val="-4"/>
        </w:rPr>
        <w:t xml:space="preserve"> </w:t>
      </w:r>
      <w:r>
        <w:t>FOR</w:t>
      </w:r>
      <w:r>
        <w:rPr>
          <w:spacing w:val="-2"/>
        </w:rPr>
        <w:t xml:space="preserve"> OVERPAYMENTS.</w:t>
      </w:r>
    </w:p>
    <w:p w14:paraId="587F7173" w14:textId="77777777" w:rsidR="004E5576" w:rsidRDefault="004E5576">
      <w:pPr>
        <w:pStyle w:val="BodyText"/>
        <w:spacing w:before="60"/>
        <w:rPr>
          <w:b/>
          <w:i/>
        </w:rPr>
      </w:pPr>
    </w:p>
    <w:p w14:paraId="2C303786" w14:textId="77777777" w:rsidR="004E5576" w:rsidRDefault="00081616">
      <w:pPr>
        <w:pStyle w:val="BodyText"/>
        <w:ind w:left="1059" w:right="1172" w:firstLine="451"/>
        <w:jc w:val="both"/>
      </w:pPr>
      <w:r>
        <w:t>If it is determined that a licensee has overpaid the tax imposed under this article, overpaid penalties or interest, or has paid the tax more than once, the Revenue Director may, upon filing of a claim by the licensee and audit of the claim, authorize credit of the overpayment toward the current amount of tax due and payable from the licensee. All claims for overpayments must be made by the licensee, his administrators or executors, and</w:t>
      </w:r>
      <w:r>
        <w:rPr>
          <w:spacing w:val="-17"/>
        </w:rPr>
        <w:t xml:space="preserve"> </w:t>
      </w:r>
      <w:r>
        <w:t>must</w:t>
      </w:r>
      <w:r>
        <w:rPr>
          <w:spacing w:val="-17"/>
        </w:rPr>
        <w:t xml:space="preserve"> </w:t>
      </w:r>
      <w:r>
        <w:t>be</w:t>
      </w:r>
      <w:r>
        <w:rPr>
          <w:spacing w:val="-16"/>
        </w:rPr>
        <w:t xml:space="preserve"> </w:t>
      </w:r>
      <w:r>
        <w:t>made</w:t>
      </w:r>
      <w:r>
        <w:rPr>
          <w:spacing w:val="-17"/>
        </w:rPr>
        <w:t xml:space="preserve"> </w:t>
      </w:r>
      <w:r>
        <w:t>in</w:t>
      </w:r>
      <w:r>
        <w:rPr>
          <w:spacing w:val="-17"/>
        </w:rPr>
        <w:t xml:space="preserve"> </w:t>
      </w:r>
      <w:r>
        <w:t>writing</w:t>
      </w:r>
      <w:r>
        <w:rPr>
          <w:spacing w:val="-17"/>
        </w:rPr>
        <w:t xml:space="preserve"> </w:t>
      </w:r>
      <w:r>
        <w:t>within</w:t>
      </w:r>
      <w:r>
        <w:rPr>
          <w:spacing w:val="-16"/>
        </w:rPr>
        <w:t xml:space="preserve"> </w:t>
      </w:r>
      <w:r>
        <w:t>three</w:t>
      </w:r>
      <w:r>
        <w:rPr>
          <w:spacing w:val="-17"/>
        </w:rPr>
        <w:t xml:space="preserve"> </w:t>
      </w:r>
      <w:r>
        <w:t>years</w:t>
      </w:r>
      <w:r>
        <w:rPr>
          <w:spacing w:val="-17"/>
        </w:rPr>
        <w:t xml:space="preserve"> </w:t>
      </w:r>
      <w:r>
        <w:t>from</w:t>
      </w:r>
      <w:r>
        <w:rPr>
          <w:spacing w:val="-16"/>
        </w:rPr>
        <w:t xml:space="preserve"> </w:t>
      </w:r>
      <w:r>
        <w:t>the</w:t>
      </w:r>
      <w:r>
        <w:rPr>
          <w:spacing w:val="-17"/>
        </w:rPr>
        <w:t xml:space="preserve"> </w:t>
      </w:r>
      <w:r>
        <w:t>date</w:t>
      </w:r>
      <w:r>
        <w:rPr>
          <w:spacing w:val="-17"/>
        </w:rPr>
        <w:t xml:space="preserve"> </w:t>
      </w:r>
      <w:r>
        <w:t>of</w:t>
      </w:r>
      <w:r>
        <w:rPr>
          <w:spacing w:val="-16"/>
        </w:rPr>
        <w:t xml:space="preserve"> </w:t>
      </w:r>
      <w:r>
        <w:t>payment</w:t>
      </w:r>
      <w:r>
        <w:rPr>
          <w:spacing w:val="-17"/>
        </w:rPr>
        <w:t xml:space="preserve"> </w:t>
      </w:r>
      <w:r>
        <w:t>stating</w:t>
      </w:r>
      <w:r>
        <w:rPr>
          <w:spacing w:val="-17"/>
        </w:rPr>
        <w:t xml:space="preserve"> </w:t>
      </w:r>
      <w:r>
        <w:t>the</w:t>
      </w:r>
      <w:r>
        <w:rPr>
          <w:spacing w:val="-16"/>
        </w:rPr>
        <w:t xml:space="preserve"> </w:t>
      </w:r>
      <w:r>
        <w:t>specific grounds upon which the claim is founded.</w:t>
      </w:r>
    </w:p>
    <w:p w14:paraId="50CED4FD" w14:textId="77777777" w:rsidR="004E5576" w:rsidRDefault="00081616">
      <w:pPr>
        <w:pStyle w:val="Heading5"/>
        <w:spacing w:before="241"/>
      </w:pPr>
      <w:bookmarkStart w:id="3207" w:name="_bookmark158"/>
      <w:bookmarkEnd w:id="3207"/>
      <w:r>
        <w:t>Section</w:t>
      </w:r>
      <w:r>
        <w:rPr>
          <w:spacing w:val="-7"/>
        </w:rPr>
        <w:t xml:space="preserve"> </w:t>
      </w:r>
      <w:r>
        <w:t>9.</w:t>
      </w:r>
      <w:r>
        <w:rPr>
          <w:spacing w:val="-6"/>
        </w:rPr>
        <w:t xml:space="preserve"> </w:t>
      </w:r>
      <w:r>
        <w:t>ADMINISTRATION</w:t>
      </w:r>
      <w:r>
        <w:rPr>
          <w:spacing w:val="-6"/>
        </w:rPr>
        <w:t xml:space="preserve"> </w:t>
      </w:r>
      <w:r>
        <w:t>GENERALLY;</w:t>
      </w:r>
      <w:r>
        <w:rPr>
          <w:spacing w:val="-7"/>
        </w:rPr>
        <w:t xml:space="preserve"> </w:t>
      </w:r>
      <w:r>
        <w:t>RECORD</w:t>
      </w:r>
      <w:r>
        <w:rPr>
          <w:spacing w:val="-7"/>
        </w:rPr>
        <w:t xml:space="preserve"> </w:t>
      </w:r>
      <w:r>
        <w:rPr>
          <w:spacing w:val="-2"/>
        </w:rPr>
        <w:t>KEEPING.</w:t>
      </w:r>
    </w:p>
    <w:p w14:paraId="29CDC86D" w14:textId="77777777" w:rsidR="004E5576" w:rsidRDefault="004E5576">
      <w:pPr>
        <w:pStyle w:val="BodyText"/>
        <w:spacing w:before="59"/>
        <w:rPr>
          <w:b/>
          <w:i/>
        </w:rPr>
      </w:pPr>
    </w:p>
    <w:p w14:paraId="568EC142" w14:textId="77777777" w:rsidR="004E5576" w:rsidRDefault="00081616">
      <w:pPr>
        <w:pStyle w:val="ListParagraph"/>
        <w:numPr>
          <w:ilvl w:val="0"/>
          <w:numId w:val="42"/>
        </w:numPr>
        <w:tabs>
          <w:tab w:val="left" w:pos="1993"/>
        </w:tabs>
        <w:spacing w:before="1"/>
        <w:ind w:right="1177" w:firstLine="451"/>
        <w:jc w:val="both"/>
        <w:rPr>
          <w:b/>
          <w:sz w:val="24"/>
        </w:rPr>
      </w:pPr>
      <w:r>
        <w:rPr>
          <w:b/>
          <w:sz w:val="24"/>
        </w:rPr>
        <w:t xml:space="preserve">Authority of Revenue Director. </w:t>
      </w:r>
      <w:r>
        <w:rPr>
          <w:sz w:val="24"/>
        </w:rPr>
        <w:t>The Revenue Director or his authorized representative shall administer and enforce the provisions of this article for the levy and collection of the tax herein imposed. The Revenue Director shall have the authority to make and publish reasonable rules and regulations not inconsistent with this article or other laws of the City of Savannah and the State of Georgia, for the administration and enforcement</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z w:val="24"/>
        </w:rPr>
        <w:t>provisions</w:t>
      </w:r>
      <w:r>
        <w:rPr>
          <w:spacing w:val="-13"/>
          <w:sz w:val="24"/>
        </w:rPr>
        <w:t xml:space="preserve"> </w:t>
      </w:r>
      <w:r>
        <w:rPr>
          <w:sz w:val="24"/>
        </w:rPr>
        <w:t>of</w:t>
      </w:r>
      <w:r>
        <w:rPr>
          <w:spacing w:val="-12"/>
          <w:sz w:val="24"/>
        </w:rPr>
        <w:t xml:space="preserve"> </w:t>
      </w:r>
      <w:r>
        <w:rPr>
          <w:sz w:val="24"/>
        </w:rPr>
        <w:t>this</w:t>
      </w:r>
      <w:r>
        <w:rPr>
          <w:spacing w:val="-13"/>
          <w:sz w:val="24"/>
        </w:rPr>
        <w:t xml:space="preserve"> </w:t>
      </w:r>
      <w:r>
        <w:rPr>
          <w:sz w:val="24"/>
        </w:rPr>
        <w:t>article</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collection</w:t>
      </w:r>
      <w:r>
        <w:rPr>
          <w:spacing w:val="-12"/>
          <w:sz w:val="24"/>
        </w:rPr>
        <w:t xml:space="preserve"> </w:t>
      </w:r>
      <w:r>
        <w:rPr>
          <w:sz w:val="24"/>
        </w:rPr>
        <w:t>of</w:t>
      </w:r>
      <w:r>
        <w:rPr>
          <w:spacing w:val="-14"/>
          <w:sz w:val="24"/>
        </w:rPr>
        <w:t xml:space="preserve"> </w:t>
      </w:r>
      <w:r>
        <w:rPr>
          <w:sz w:val="24"/>
        </w:rPr>
        <w:t>the</w:t>
      </w:r>
      <w:r>
        <w:rPr>
          <w:spacing w:val="-12"/>
          <w:sz w:val="24"/>
        </w:rPr>
        <w:t xml:space="preserve"> </w:t>
      </w:r>
      <w:r>
        <w:rPr>
          <w:sz w:val="24"/>
        </w:rPr>
        <w:t>taxes</w:t>
      </w:r>
      <w:r>
        <w:rPr>
          <w:spacing w:val="-13"/>
          <w:sz w:val="24"/>
        </w:rPr>
        <w:t xml:space="preserve"> </w:t>
      </w:r>
      <w:r>
        <w:rPr>
          <w:sz w:val="24"/>
        </w:rPr>
        <w:t>provided</w:t>
      </w:r>
      <w:r>
        <w:rPr>
          <w:spacing w:val="-14"/>
          <w:sz w:val="24"/>
        </w:rPr>
        <w:t xml:space="preserve"> </w:t>
      </w:r>
      <w:r>
        <w:rPr>
          <w:sz w:val="24"/>
        </w:rPr>
        <w:t>herein.</w:t>
      </w:r>
    </w:p>
    <w:p w14:paraId="3D98DBA4" w14:textId="77777777" w:rsidR="004E5576" w:rsidRDefault="00081616">
      <w:pPr>
        <w:pStyle w:val="ListParagraph"/>
        <w:numPr>
          <w:ilvl w:val="0"/>
          <w:numId w:val="42"/>
        </w:numPr>
        <w:tabs>
          <w:tab w:val="left" w:pos="1909"/>
        </w:tabs>
        <w:spacing w:before="274"/>
        <w:ind w:right="1182" w:firstLine="451"/>
        <w:jc w:val="both"/>
        <w:rPr>
          <w:b/>
          <w:sz w:val="24"/>
        </w:rPr>
      </w:pPr>
      <w:r>
        <w:rPr>
          <w:b/>
          <w:sz w:val="24"/>
        </w:rPr>
        <w:t xml:space="preserve">Records required. </w:t>
      </w:r>
      <w:r>
        <w:rPr>
          <w:sz w:val="24"/>
        </w:rPr>
        <w:t>Every</w:t>
      </w:r>
      <w:r>
        <w:rPr>
          <w:spacing w:val="-2"/>
          <w:sz w:val="24"/>
        </w:rPr>
        <w:t xml:space="preserve"> </w:t>
      </w:r>
      <w:proofErr w:type="gramStart"/>
      <w:r>
        <w:rPr>
          <w:sz w:val="24"/>
        </w:rPr>
        <w:t>licensee</w:t>
      </w:r>
      <w:proofErr w:type="gramEnd"/>
      <w:r>
        <w:rPr>
          <w:sz w:val="24"/>
        </w:rPr>
        <w:t xml:space="preserve"> for</w:t>
      </w:r>
      <w:r>
        <w:rPr>
          <w:spacing w:val="-2"/>
          <w:sz w:val="24"/>
        </w:rPr>
        <w:t xml:space="preserve"> </w:t>
      </w:r>
      <w:r>
        <w:rPr>
          <w:sz w:val="24"/>
        </w:rPr>
        <w:t>the</w:t>
      </w:r>
      <w:r>
        <w:rPr>
          <w:spacing w:val="-2"/>
          <w:sz w:val="24"/>
        </w:rPr>
        <w:t xml:space="preserve"> </w:t>
      </w:r>
      <w:r>
        <w:rPr>
          <w:sz w:val="24"/>
        </w:rPr>
        <w:t>sale of liquor</w:t>
      </w:r>
      <w:r>
        <w:rPr>
          <w:spacing w:val="-2"/>
          <w:sz w:val="24"/>
        </w:rPr>
        <w:t xml:space="preserve"> </w:t>
      </w:r>
      <w:r>
        <w:rPr>
          <w:sz w:val="24"/>
        </w:rPr>
        <w:t>by</w:t>
      </w:r>
      <w:r>
        <w:rPr>
          <w:spacing w:val="-1"/>
          <w:sz w:val="24"/>
        </w:rPr>
        <w:t xml:space="preserve"> </w:t>
      </w:r>
      <w:r>
        <w:rPr>
          <w:sz w:val="24"/>
        </w:rPr>
        <w:t>the drink in the City of Savannah</w:t>
      </w:r>
      <w:r>
        <w:rPr>
          <w:spacing w:val="-7"/>
          <w:sz w:val="24"/>
        </w:rPr>
        <w:t xml:space="preserve"> </w:t>
      </w:r>
      <w:r>
        <w:rPr>
          <w:sz w:val="24"/>
        </w:rPr>
        <w:t>shall</w:t>
      </w:r>
      <w:r>
        <w:rPr>
          <w:spacing w:val="-9"/>
          <w:sz w:val="24"/>
        </w:rPr>
        <w:t xml:space="preserve"> </w:t>
      </w:r>
      <w:r>
        <w:rPr>
          <w:sz w:val="24"/>
        </w:rPr>
        <w:t>preserve,</w:t>
      </w:r>
      <w:r>
        <w:rPr>
          <w:spacing w:val="-7"/>
          <w:sz w:val="24"/>
        </w:rPr>
        <w:t xml:space="preserve"> </w:t>
      </w:r>
      <w:r>
        <w:rPr>
          <w:sz w:val="24"/>
        </w:rPr>
        <w:t>for</w:t>
      </w:r>
      <w:r>
        <w:rPr>
          <w:spacing w:val="-8"/>
          <w:sz w:val="24"/>
        </w:rPr>
        <w:t xml:space="preserve"> </w:t>
      </w:r>
      <w:r>
        <w:rPr>
          <w:sz w:val="24"/>
        </w:rPr>
        <w:t>a</w:t>
      </w:r>
      <w:r>
        <w:rPr>
          <w:spacing w:val="-9"/>
          <w:sz w:val="24"/>
        </w:rPr>
        <w:t xml:space="preserve"> </w:t>
      </w:r>
      <w:r>
        <w:rPr>
          <w:sz w:val="24"/>
        </w:rPr>
        <w:t>minimum</w:t>
      </w:r>
      <w:r>
        <w:rPr>
          <w:spacing w:val="-6"/>
          <w:sz w:val="24"/>
        </w:rPr>
        <w:t xml:space="preserve"> </w:t>
      </w:r>
      <w:r>
        <w:rPr>
          <w:sz w:val="24"/>
        </w:rPr>
        <w:t>of</w:t>
      </w:r>
      <w:r>
        <w:rPr>
          <w:spacing w:val="-7"/>
          <w:sz w:val="24"/>
        </w:rPr>
        <w:t xml:space="preserve"> </w:t>
      </w:r>
      <w:r>
        <w:rPr>
          <w:sz w:val="24"/>
        </w:rPr>
        <w:t>three</w:t>
      </w:r>
      <w:r>
        <w:rPr>
          <w:spacing w:val="-7"/>
          <w:sz w:val="24"/>
        </w:rPr>
        <w:t xml:space="preserve"> </w:t>
      </w:r>
      <w:r>
        <w:rPr>
          <w:sz w:val="24"/>
        </w:rPr>
        <w:t>years,</w:t>
      </w:r>
      <w:r>
        <w:rPr>
          <w:spacing w:val="-8"/>
          <w:sz w:val="24"/>
        </w:rPr>
        <w:t xml:space="preserve"> </w:t>
      </w:r>
      <w:r>
        <w:rPr>
          <w:sz w:val="24"/>
        </w:rPr>
        <w:t>all</w:t>
      </w:r>
      <w:r>
        <w:rPr>
          <w:spacing w:val="-9"/>
          <w:sz w:val="24"/>
        </w:rPr>
        <w:t xml:space="preserve"> </w:t>
      </w:r>
      <w:r>
        <w:rPr>
          <w:sz w:val="24"/>
        </w:rPr>
        <w:t>records,</w:t>
      </w:r>
      <w:r>
        <w:rPr>
          <w:spacing w:val="-7"/>
          <w:sz w:val="24"/>
        </w:rPr>
        <w:t xml:space="preserve"> </w:t>
      </w:r>
      <w:r>
        <w:rPr>
          <w:sz w:val="24"/>
        </w:rPr>
        <w:t>receipts,</w:t>
      </w:r>
      <w:r>
        <w:rPr>
          <w:spacing w:val="-7"/>
          <w:sz w:val="24"/>
        </w:rPr>
        <w:t xml:space="preserve"> </w:t>
      </w:r>
      <w:r>
        <w:rPr>
          <w:sz w:val="24"/>
        </w:rPr>
        <w:t>invoices</w:t>
      </w:r>
      <w:r>
        <w:rPr>
          <w:spacing w:val="-7"/>
          <w:sz w:val="24"/>
        </w:rPr>
        <w:t xml:space="preserve"> </w:t>
      </w:r>
      <w:r>
        <w:rPr>
          <w:sz w:val="24"/>
        </w:rPr>
        <w:t xml:space="preserve">and other pertinent papers as the Revenue Director may require </w:t>
      </w:r>
      <w:proofErr w:type="gramStart"/>
      <w:r>
        <w:rPr>
          <w:sz w:val="24"/>
        </w:rPr>
        <w:t>and in such form</w:t>
      </w:r>
      <w:proofErr w:type="gramEnd"/>
      <w:r>
        <w:rPr>
          <w:sz w:val="24"/>
        </w:rPr>
        <w:t xml:space="preserve"> as the Revenue Director may require</w:t>
      </w:r>
      <w:r>
        <w:rPr>
          <w:b/>
          <w:sz w:val="24"/>
        </w:rPr>
        <w:t>.</w:t>
      </w:r>
    </w:p>
    <w:p w14:paraId="2C2EF42D" w14:textId="77777777" w:rsidR="004E5576" w:rsidRDefault="004E5576">
      <w:pPr>
        <w:pStyle w:val="BodyText"/>
        <w:rPr>
          <w:b/>
        </w:rPr>
      </w:pPr>
    </w:p>
    <w:p w14:paraId="205A34C5" w14:textId="77777777" w:rsidR="004E5576" w:rsidRDefault="00081616">
      <w:pPr>
        <w:pStyle w:val="ListParagraph"/>
        <w:numPr>
          <w:ilvl w:val="0"/>
          <w:numId w:val="42"/>
        </w:numPr>
        <w:tabs>
          <w:tab w:val="left" w:pos="1897"/>
        </w:tabs>
        <w:ind w:right="1174" w:firstLine="451"/>
        <w:jc w:val="both"/>
        <w:rPr>
          <w:b/>
          <w:sz w:val="24"/>
        </w:rPr>
      </w:pPr>
      <w:r>
        <w:rPr>
          <w:b/>
          <w:sz w:val="24"/>
        </w:rPr>
        <w:t>Examination</w:t>
      </w:r>
      <w:r>
        <w:rPr>
          <w:b/>
          <w:spacing w:val="-17"/>
          <w:sz w:val="24"/>
        </w:rPr>
        <w:t xml:space="preserve"> </w:t>
      </w:r>
      <w:r>
        <w:rPr>
          <w:b/>
          <w:sz w:val="24"/>
        </w:rPr>
        <w:t>of</w:t>
      </w:r>
      <w:r>
        <w:rPr>
          <w:b/>
          <w:spacing w:val="-15"/>
          <w:sz w:val="24"/>
        </w:rPr>
        <w:t xml:space="preserve"> </w:t>
      </w:r>
      <w:r>
        <w:rPr>
          <w:b/>
          <w:sz w:val="24"/>
        </w:rPr>
        <w:t>records;</w:t>
      </w:r>
      <w:r>
        <w:rPr>
          <w:b/>
          <w:spacing w:val="-14"/>
          <w:sz w:val="24"/>
        </w:rPr>
        <w:t xml:space="preserve"> </w:t>
      </w:r>
      <w:r>
        <w:rPr>
          <w:b/>
          <w:sz w:val="24"/>
        </w:rPr>
        <w:t>audits.</w:t>
      </w:r>
      <w:r>
        <w:rPr>
          <w:b/>
          <w:spacing w:val="-10"/>
          <w:sz w:val="24"/>
        </w:rPr>
        <w:t xml:space="preserve"> </w:t>
      </w:r>
      <w:r>
        <w:rPr>
          <w:sz w:val="24"/>
        </w:rPr>
        <w:t>The</w:t>
      </w:r>
      <w:r>
        <w:rPr>
          <w:spacing w:val="-13"/>
          <w:sz w:val="24"/>
        </w:rPr>
        <w:t xml:space="preserve"> </w:t>
      </w:r>
      <w:r>
        <w:rPr>
          <w:sz w:val="24"/>
        </w:rPr>
        <w:t>Revenue</w:t>
      </w:r>
      <w:r>
        <w:rPr>
          <w:spacing w:val="-13"/>
          <w:sz w:val="24"/>
        </w:rPr>
        <w:t xml:space="preserve"> </w:t>
      </w:r>
      <w:r>
        <w:rPr>
          <w:sz w:val="24"/>
        </w:rPr>
        <w:t>Director</w:t>
      </w:r>
      <w:r>
        <w:rPr>
          <w:spacing w:val="-16"/>
          <w:sz w:val="24"/>
        </w:rPr>
        <w:t xml:space="preserve"> </w:t>
      </w:r>
      <w:r>
        <w:rPr>
          <w:sz w:val="24"/>
        </w:rPr>
        <w:t>or</w:t>
      </w:r>
      <w:r>
        <w:rPr>
          <w:spacing w:val="-12"/>
          <w:sz w:val="24"/>
        </w:rPr>
        <w:t xml:space="preserve"> </w:t>
      </w:r>
      <w:r>
        <w:rPr>
          <w:sz w:val="24"/>
        </w:rPr>
        <w:t>any</w:t>
      </w:r>
      <w:r>
        <w:rPr>
          <w:spacing w:val="-15"/>
          <w:sz w:val="24"/>
        </w:rPr>
        <w:t xml:space="preserve"> </w:t>
      </w:r>
      <w:r>
        <w:rPr>
          <w:sz w:val="24"/>
        </w:rPr>
        <w:t>person</w:t>
      </w:r>
      <w:r>
        <w:rPr>
          <w:spacing w:val="-15"/>
          <w:sz w:val="24"/>
        </w:rPr>
        <w:t xml:space="preserve"> </w:t>
      </w:r>
      <w:r>
        <w:rPr>
          <w:sz w:val="24"/>
        </w:rPr>
        <w:t xml:space="preserve">authorized in writing by him may examine the books, papers, records, financial reports, inventory, equipment and other facilities of any licensee liable for the tax, </w:t>
      </w:r>
      <w:proofErr w:type="gramStart"/>
      <w:r>
        <w:rPr>
          <w:sz w:val="24"/>
        </w:rPr>
        <w:t>in order to</w:t>
      </w:r>
      <w:proofErr w:type="gramEnd"/>
      <w:r>
        <w:rPr>
          <w:sz w:val="24"/>
        </w:rPr>
        <w:t xml:space="preserve"> verify the accuracy of any return made, or if no return is made, to ascertain and determine the amount required to be paid.</w:t>
      </w:r>
    </w:p>
    <w:p w14:paraId="3FA73BEA" w14:textId="77777777" w:rsidR="004E5576" w:rsidRDefault="004E5576">
      <w:pPr>
        <w:pStyle w:val="BodyText"/>
      </w:pPr>
    </w:p>
    <w:p w14:paraId="0DB24B64" w14:textId="77777777" w:rsidR="004E5576" w:rsidRDefault="00081616">
      <w:pPr>
        <w:pStyle w:val="ListParagraph"/>
        <w:numPr>
          <w:ilvl w:val="0"/>
          <w:numId w:val="42"/>
        </w:numPr>
        <w:tabs>
          <w:tab w:val="left" w:pos="1928"/>
        </w:tabs>
        <w:spacing w:before="1"/>
        <w:ind w:right="1178" w:firstLine="451"/>
        <w:jc w:val="both"/>
        <w:rPr>
          <w:b/>
          <w:sz w:val="24"/>
        </w:rPr>
      </w:pPr>
      <w:r>
        <w:rPr>
          <w:b/>
          <w:sz w:val="24"/>
        </w:rPr>
        <w:t xml:space="preserve">Authority to require reports; contents. </w:t>
      </w:r>
      <w:r>
        <w:rPr>
          <w:sz w:val="24"/>
        </w:rPr>
        <w:t>In administering the provisions of this article, the Revenue Director may require the filing of reports by any person or class of persons having in their possession or custody information relating to the sale of liquor by the</w:t>
      </w:r>
      <w:r>
        <w:rPr>
          <w:spacing w:val="-7"/>
          <w:sz w:val="24"/>
        </w:rPr>
        <w:t xml:space="preserve"> </w:t>
      </w:r>
      <w:r>
        <w:rPr>
          <w:sz w:val="24"/>
        </w:rPr>
        <w:t>drink.</w:t>
      </w:r>
      <w:r>
        <w:rPr>
          <w:spacing w:val="-7"/>
          <w:sz w:val="24"/>
        </w:rPr>
        <w:t xml:space="preserve"> </w:t>
      </w:r>
      <w:r>
        <w:rPr>
          <w:sz w:val="24"/>
        </w:rPr>
        <w:t>The</w:t>
      </w:r>
      <w:r>
        <w:rPr>
          <w:spacing w:val="-7"/>
          <w:sz w:val="24"/>
        </w:rPr>
        <w:t xml:space="preserve"> </w:t>
      </w:r>
      <w:r>
        <w:rPr>
          <w:sz w:val="24"/>
        </w:rPr>
        <w:t>reports</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filed</w:t>
      </w:r>
      <w:r>
        <w:rPr>
          <w:spacing w:val="-6"/>
          <w:sz w:val="24"/>
        </w:rPr>
        <w:t xml:space="preserve"> </w:t>
      </w:r>
      <w:r>
        <w:rPr>
          <w:sz w:val="24"/>
        </w:rPr>
        <w:t>with</w:t>
      </w:r>
      <w:r>
        <w:rPr>
          <w:spacing w:val="-7"/>
          <w:sz w:val="24"/>
        </w:rPr>
        <w:t xml:space="preserve"> </w:t>
      </w:r>
      <w:r>
        <w:rPr>
          <w:sz w:val="24"/>
        </w:rPr>
        <w:t>the</w:t>
      </w:r>
      <w:r>
        <w:rPr>
          <w:spacing w:val="-7"/>
          <w:sz w:val="24"/>
        </w:rPr>
        <w:t xml:space="preserve"> </w:t>
      </w:r>
      <w:r>
        <w:rPr>
          <w:sz w:val="24"/>
        </w:rPr>
        <w:t>Revenue</w:t>
      </w:r>
      <w:r>
        <w:rPr>
          <w:spacing w:val="-7"/>
          <w:sz w:val="24"/>
        </w:rPr>
        <w:t xml:space="preserve"> </w:t>
      </w:r>
      <w:r>
        <w:rPr>
          <w:sz w:val="24"/>
        </w:rPr>
        <w:t>Director</w:t>
      </w:r>
      <w:r>
        <w:rPr>
          <w:spacing w:val="-6"/>
          <w:sz w:val="24"/>
        </w:rPr>
        <w:t xml:space="preserve"> </w:t>
      </w:r>
      <w:r>
        <w:rPr>
          <w:sz w:val="24"/>
        </w:rPr>
        <w:t>when</w:t>
      </w:r>
      <w:r>
        <w:rPr>
          <w:spacing w:val="-9"/>
          <w:sz w:val="24"/>
        </w:rPr>
        <w:t xml:space="preserve"> </w:t>
      </w:r>
      <w:r>
        <w:rPr>
          <w:sz w:val="24"/>
        </w:rPr>
        <w:t>required</w:t>
      </w:r>
      <w:r>
        <w:rPr>
          <w:spacing w:val="-7"/>
          <w:sz w:val="24"/>
        </w:rPr>
        <w:t xml:space="preserve"> </w:t>
      </w:r>
      <w:r>
        <w:rPr>
          <w:sz w:val="24"/>
        </w:rPr>
        <w:t>and</w:t>
      </w:r>
      <w:r>
        <w:rPr>
          <w:spacing w:val="-7"/>
          <w:sz w:val="24"/>
        </w:rPr>
        <w:t xml:space="preserve"> </w:t>
      </w:r>
      <w:r>
        <w:rPr>
          <w:sz w:val="24"/>
        </w:rPr>
        <w:t>shall</w:t>
      </w:r>
      <w:r>
        <w:rPr>
          <w:spacing w:val="-6"/>
          <w:sz w:val="24"/>
        </w:rPr>
        <w:t xml:space="preserve"> </w:t>
      </w:r>
      <w:r>
        <w:rPr>
          <w:sz w:val="24"/>
        </w:rPr>
        <w:t xml:space="preserve">set forth the gross </w:t>
      </w:r>
      <w:proofErr w:type="gramStart"/>
      <w:r>
        <w:rPr>
          <w:sz w:val="24"/>
        </w:rPr>
        <w:t>sales from the sale</w:t>
      </w:r>
      <w:proofErr w:type="gramEnd"/>
      <w:r>
        <w:rPr>
          <w:sz w:val="24"/>
        </w:rPr>
        <w:t xml:space="preserve"> of liquor by the drink, the amount of tax collected thereon, or such other information as the Revenue Director may require.</w:t>
      </w:r>
    </w:p>
    <w:p w14:paraId="0C02E478" w14:textId="77777777" w:rsidR="004E5576" w:rsidRDefault="004E5576">
      <w:pPr>
        <w:jc w:val="both"/>
        <w:rPr>
          <w:sz w:val="24"/>
        </w:rPr>
        <w:sectPr w:rsidR="004E5576">
          <w:pgSz w:w="12240" w:h="15840"/>
          <w:pgMar w:top="1040" w:right="260" w:bottom="940" w:left="280" w:header="0" w:footer="744" w:gutter="0"/>
          <w:cols w:space="720"/>
        </w:sectPr>
      </w:pPr>
    </w:p>
    <w:p w14:paraId="6603785A" w14:textId="77777777" w:rsidR="004E5576" w:rsidRDefault="00081616">
      <w:pPr>
        <w:pStyle w:val="Heading2"/>
      </w:pPr>
      <w:bookmarkStart w:id="3208" w:name="_bookmark159"/>
      <w:bookmarkEnd w:id="3208"/>
      <w:r>
        <w:lastRenderedPageBreak/>
        <w:t>ARTICLE</w:t>
      </w:r>
      <w:r>
        <w:rPr>
          <w:spacing w:val="-7"/>
        </w:rPr>
        <w:t xml:space="preserve"> </w:t>
      </w:r>
      <w:r>
        <w:t>T.</w:t>
      </w:r>
      <w:r>
        <w:rPr>
          <w:spacing w:val="-5"/>
        </w:rPr>
        <w:t xml:space="preserve"> </w:t>
      </w:r>
      <w:r>
        <w:t>TOUR</w:t>
      </w:r>
      <w:r>
        <w:rPr>
          <w:spacing w:val="-5"/>
        </w:rPr>
        <w:t xml:space="preserve"> </w:t>
      </w:r>
      <w:r>
        <w:t>SERVICE</w:t>
      </w:r>
      <w:r>
        <w:rPr>
          <w:spacing w:val="-7"/>
        </w:rPr>
        <w:t xml:space="preserve"> </w:t>
      </w:r>
      <w:r>
        <w:rPr>
          <w:spacing w:val="-4"/>
        </w:rPr>
        <w:t>FEES</w:t>
      </w:r>
    </w:p>
    <w:p w14:paraId="2E2D0DB5" w14:textId="77777777" w:rsidR="004E5576" w:rsidRDefault="00081616">
      <w:pPr>
        <w:pStyle w:val="Heading5"/>
        <w:spacing w:before="242"/>
      </w:pPr>
      <w:bookmarkStart w:id="3209" w:name="_bookmark160"/>
      <w:bookmarkEnd w:id="3209"/>
      <w:r>
        <w:t>Section</w:t>
      </w:r>
      <w:r>
        <w:rPr>
          <w:spacing w:val="-2"/>
        </w:rPr>
        <w:t xml:space="preserve"> </w:t>
      </w:r>
      <w:r>
        <w:t>1. LEVY</w:t>
      </w:r>
      <w:r>
        <w:rPr>
          <w:spacing w:val="-1"/>
        </w:rPr>
        <w:t xml:space="preserve"> </w:t>
      </w:r>
      <w:r>
        <w:t>OF</w:t>
      </w:r>
      <w:r>
        <w:rPr>
          <w:spacing w:val="-2"/>
        </w:rPr>
        <w:t xml:space="preserve"> </w:t>
      </w:r>
      <w:r>
        <w:rPr>
          <w:spacing w:val="-4"/>
        </w:rPr>
        <w:t>FEES</w:t>
      </w:r>
    </w:p>
    <w:p w14:paraId="117399A5" w14:textId="77777777" w:rsidR="004E5576" w:rsidRDefault="004E5576">
      <w:pPr>
        <w:pStyle w:val="BodyText"/>
        <w:spacing w:before="60"/>
        <w:rPr>
          <w:b/>
          <w:i/>
        </w:rPr>
      </w:pPr>
    </w:p>
    <w:p w14:paraId="1ADA0DF5" w14:textId="77777777" w:rsidR="004E5576" w:rsidRDefault="00081616">
      <w:pPr>
        <w:ind w:left="1059" w:right="1174" w:firstLine="360"/>
        <w:jc w:val="both"/>
        <w:rPr>
          <w:sz w:val="24"/>
        </w:rPr>
      </w:pPr>
      <w:r>
        <w:rPr>
          <w:sz w:val="24"/>
        </w:rPr>
        <w:t>Pursuant</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Savannah</w:t>
      </w:r>
      <w:r>
        <w:rPr>
          <w:spacing w:val="-12"/>
          <w:sz w:val="24"/>
        </w:rPr>
        <w:t xml:space="preserve"> </w:t>
      </w:r>
      <w:r>
        <w:rPr>
          <w:sz w:val="24"/>
        </w:rPr>
        <w:t>Code,</w:t>
      </w:r>
      <w:r>
        <w:rPr>
          <w:spacing w:val="-12"/>
          <w:sz w:val="24"/>
        </w:rPr>
        <w:t xml:space="preserve"> </w:t>
      </w:r>
      <w:r>
        <w:rPr>
          <w:sz w:val="24"/>
        </w:rPr>
        <w:t>Part</w:t>
      </w:r>
      <w:r>
        <w:rPr>
          <w:spacing w:val="-12"/>
          <w:sz w:val="24"/>
        </w:rPr>
        <w:t xml:space="preserve"> </w:t>
      </w:r>
      <w:r>
        <w:rPr>
          <w:sz w:val="24"/>
        </w:rPr>
        <w:t>6,</w:t>
      </w:r>
      <w:r>
        <w:rPr>
          <w:spacing w:val="-12"/>
          <w:sz w:val="24"/>
        </w:rPr>
        <w:t xml:space="preserve"> </w:t>
      </w:r>
      <w:r>
        <w:rPr>
          <w:sz w:val="24"/>
        </w:rPr>
        <w:t>Chapter</w:t>
      </w:r>
      <w:r>
        <w:rPr>
          <w:spacing w:val="-12"/>
          <w:sz w:val="24"/>
        </w:rPr>
        <w:t xml:space="preserve"> </w:t>
      </w:r>
      <w:r>
        <w:rPr>
          <w:sz w:val="24"/>
        </w:rPr>
        <w:t>1,</w:t>
      </w:r>
      <w:r>
        <w:rPr>
          <w:spacing w:val="-12"/>
          <w:sz w:val="24"/>
        </w:rPr>
        <w:t xml:space="preserve"> </w:t>
      </w:r>
      <w:r>
        <w:rPr>
          <w:sz w:val="24"/>
        </w:rPr>
        <w:t>Article</w:t>
      </w:r>
      <w:r>
        <w:rPr>
          <w:spacing w:val="-12"/>
          <w:sz w:val="24"/>
        </w:rPr>
        <w:t xml:space="preserve"> </w:t>
      </w:r>
      <w:r>
        <w:rPr>
          <w:sz w:val="24"/>
        </w:rPr>
        <w:t>R,</w:t>
      </w:r>
      <w:r>
        <w:rPr>
          <w:spacing w:val="-12"/>
          <w:sz w:val="24"/>
        </w:rPr>
        <w:t xml:space="preserve"> </w:t>
      </w:r>
      <w:r>
        <w:rPr>
          <w:sz w:val="24"/>
        </w:rPr>
        <w:t>entitled</w:t>
      </w:r>
      <w:r>
        <w:rPr>
          <w:spacing w:val="-5"/>
          <w:sz w:val="24"/>
        </w:rPr>
        <w:t xml:space="preserve"> </w:t>
      </w:r>
      <w:r>
        <w:rPr>
          <w:i/>
          <w:sz w:val="24"/>
        </w:rPr>
        <w:t>Tour</w:t>
      </w:r>
      <w:r>
        <w:rPr>
          <w:i/>
          <w:spacing w:val="-12"/>
          <w:sz w:val="24"/>
        </w:rPr>
        <w:t xml:space="preserve"> </w:t>
      </w:r>
      <w:r>
        <w:rPr>
          <w:i/>
          <w:sz w:val="24"/>
        </w:rPr>
        <w:t>Services</w:t>
      </w:r>
      <w:r>
        <w:rPr>
          <w:i/>
          <w:spacing w:val="-12"/>
          <w:sz w:val="24"/>
        </w:rPr>
        <w:t xml:space="preserve"> </w:t>
      </w:r>
      <w:r>
        <w:rPr>
          <w:i/>
          <w:sz w:val="24"/>
        </w:rPr>
        <w:t>for Hire</w:t>
      </w:r>
      <w:r>
        <w:rPr>
          <w:sz w:val="24"/>
        </w:rPr>
        <w:t xml:space="preserve">, Part 6, Chapter 1, Article S, entitled </w:t>
      </w:r>
      <w:r>
        <w:rPr>
          <w:i/>
          <w:sz w:val="24"/>
        </w:rPr>
        <w:t xml:space="preserve">Horse-drawn Carriages for Hire </w:t>
      </w:r>
      <w:r>
        <w:rPr>
          <w:sz w:val="24"/>
        </w:rPr>
        <w:t xml:space="preserve">and Part 7, Chapter 1, Article F, entitled </w:t>
      </w:r>
      <w:r>
        <w:rPr>
          <w:i/>
          <w:sz w:val="24"/>
        </w:rPr>
        <w:t>Quadricycles, Bicycles, Mopeds and Skateboards</w:t>
      </w:r>
      <w:r>
        <w:rPr>
          <w:sz w:val="24"/>
        </w:rPr>
        <w:t>, the following fees shall be paid by tour businesses operating within the City:</w:t>
      </w:r>
    </w:p>
    <w:p w14:paraId="3A5640A1" w14:textId="77777777" w:rsidR="004E5576" w:rsidRDefault="00081616">
      <w:pPr>
        <w:pStyle w:val="Heading5"/>
      </w:pPr>
      <w:bookmarkStart w:id="3210" w:name="_bookmark161"/>
      <w:bookmarkEnd w:id="3210"/>
      <w:r>
        <w:t>Section</w:t>
      </w:r>
      <w:r>
        <w:rPr>
          <w:spacing w:val="-4"/>
        </w:rPr>
        <w:t xml:space="preserve"> </w:t>
      </w:r>
      <w:r>
        <w:t>2.</w:t>
      </w:r>
      <w:r>
        <w:rPr>
          <w:spacing w:val="-3"/>
        </w:rPr>
        <w:t xml:space="preserve"> </w:t>
      </w:r>
      <w:r>
        <w:t>PERMITS</w:t>
      </w:r>
      <w:r>
        <w:rPr>
          <w:spacing w:val="-8"/>
        </w:rPr>
        <w:t xml:space="preserve"> </w:t>
      </w:r>
      <w:r>
        <w:t>AND</w:t>
      </w:r>
      <w:r>
        <w:rPr>
          <w:spacing w:val="-4"/>
        </w:rPr>
        <w:t xml:space="preserve"> FEES</w:t>
      </w:r>
    </w:p>
    <w:p w14:paraId="19FA250D" w14:textId="4011888D" w:rsidR="004E5576" w:rsidRDefault="00081616">
      <w:pPr>
        <w:pStyle w:val="ListParagraph"/>
        <w:numPr>
          <w:ilvl w:val="0"/>
          <w:numId w:val="41"/>
        </w:numPr>
        <w:tabs>
          <w:tab w:val="left" w:pos="1815"/>
          <w:tab w:val="left" w:pos="8394"/>
        </w:tabs>
        <w:spacing w:before="62" w:line="550" w:lineRule="atLeast"/>
        <w:ind w:right="1178" w:firstLine="0"/>
        <w:jc w:val="both"/>
        <w:rPr>
          <w:sz w:val="24"/>
        </w:rPr>
      </w:pPr>
      <w:r>
        <w:rPr>
          <w:b/>
          <w:sz w:val="24"/>
        </w:rPr>
        <w:t>Motor Coach Tour Permits</w:t>
      </w:r>
      <w:r>
        <w:rPr>
          <w:b/>
          <w:sz w:val="24"/>
        </w:rPr>
        <w:tab/>
      </w:r>
      <w:r>
        <w:rPr>
          <w:sz w:val="24"/>
        </w:rPr>
        <w:t>$</w:t>
      </w:r>
      <w:ins w:id="3211" w:author="Kenya Terry" w:date="2025-10-28T10:05:00Z" w16du:dateUtc="2025-10-28T14:05:00Z">
        <w:r w:rsidR="00A33A76">
          <w:rPr>
            <w:sz w:val="24"/>
          </w:rPr>
          <w:t>30</w:t>
        </w:r>
      </w:ins>
      <w:del w:id="3212" w:author="Kenya Terry" w:date="2025-10-28T10:05:00Z" w16du:dateUtc="2025-10-28T14:05:00Z">
        <w:r w:rsidDel="00A33A76">
          <w:rPr>
            <w:sz w:val="24"/>
          </w:rPr>
          <w:delText>25</w:delText>
        </w:r>
      </w:del>
      <w:r>
        <w:rPr>
          <w:sz w:val="24"/>
        </w:rPr>
        <w:t>.00 per Vehicle A</w:t>
      </w:r>
      <w:r>
        <w:rPr>
          <w:spacing w:val="31"/>
          <w:sz w:val="24"/>
        </w:rPr>
        <w:t xml:space="preserve"> </w:t>
      </w:r>
      <w:r>
        <w:rPr>
          <w:sz w:val="24"/>
        </w:rPr>
        <w:t>motor</w:t>
      </w:r>
      <w:r>
        <w:rPr>
          <w:spacing w:val="30"/>
          <w:sz w:val="24"/>
        </w:rPr>
        <w:t xml:space="preserve"> </w:t>
      </w:r>
      <w:r>
        <w:rPr>
          <w:sz w:val="24"/>
        </w:rPr>
        <w:t>coach</w:t>
      </w:r>
      <w:r>
        <w:rPr>
          <w:spacing w:val="35"/>
          <w:sz w:val="24"/>
        </w:rPr>
        <w:t xml:space="preserve"> </w:t>
      </w:r>
      <w:r>
        <w:rPr>
          <w:sz w:val="24"/>
        </w:rPr>
        <w:t>tour</w:t>
      </w:r>
      <w:r>
        <w:rPr>
          <w:spacing w:val="30"/>
          <w:sz w:val="24"/>
        </w:rPr>
        <w:t xml:space="preserve"> </w:t>
      </w:r>
      <w:r>
        <w:rPr>
          <w:sz w:val="24"/>
        </w:rPr>
        <w:t>permit</w:t>
      </w:r>
      <w:r>
        <w:rPr>
          <w:spacing w:val="33"/>
          <w:sz w:val="24"/>
        </w:rPr>
        <w:t xml:space="preserve"> </w:t>
      </w:r>
      <w:r>
        <w:rPr>
          <w:sz w:val="24"/>
        </w:rPr>
        <w:t>shall</w:t>
      </w:r>
      <w:r>
        <w:rPr>
          <w:spacing w:val="31"/>
          <w:sz w:val="24"/>
        </w:rPr>
        <w:t xml:space="preserve"> </w:t>
      </w:r>
      <w:r>
        <w:rPr>
          <w:sz w:val="24"/>
        </w:rPr>
        <w:t>be</w:t>
      </w:r>
      <w:r>
        <w:rPr>
          <w:spacing w:val="33"/>
          <w:sz w:val="24"/>
        </w:rPr>
        <w:t xml:space="preserve"> </w:t>
      </w:r>
      <w:r>
        <w:rPr>
          <w:sz w:val="24"/>
        </w:rPr>
        <w:t>required</w:t>
      </w:r>
      <w:r>
        <w:rPr>
          <w:spacing w:val="33"/>
          <w:sz w:val="24"/>
        </w:rPr>
        <w:t xml:space="preserve"> </w:t>
      </w:r>
      <w:r>
        <w:rPr>
          <w:sz w:val="24"/>
        </w:rPr>
        <w:t>for</w:t>
      </w:r>
      <w:r>
        <w:rPr>
          <w:spacing w:val="31"/>
          <w:sz w:val="24"/>
        </w:rPr>
        <w:t xml:space="preserve"> </w:t>
      </w:r>
      <w:r>
        <w:rPr>
          <w:sz w:val="24"/>
        </w:rPr>
        <w:t>each</w:t>
      </w:r>
      <w:r>
        <w:rPr>
          <w:spacing w:val="36"/>
          <w:sz w:val="24"/>
        </w:rPr>
        <w:t xml:space="preserve"> </w:t>
      </w:r>
      <w:r>
        <w:rPr>
          <w:sz w:val="24"/>
        </w:rPr>
        <w:t>motor</w:t>
      </w:r>
      <w:r>
        <w:rPr>
          <w:spacing w:val="31"/>
          <w:sz w:val="24"/>
        </w:rPr>
        <w:t xml:space="preserve"> </w:t>
      </w:r>
      <w:r>
        <w:rPr>
          <w:sz w:val="24"/>
        </w:rPr>
        <w:t>coach</w:t>
      </w:r>
      <w:r>
        <w:rPr>
          <w:spacing w:val="34"/>
          <w:sz w:val="24"/>
        </w:rPr>
        <w:t xml:space="preserve"> </w:t>
      </w:r>
      <w:r>
        <w:rPr>
          <w:sz w:val="24"/>
        </w:rPr>
        <w:t>which</w:t>
      </w:r>
      <w:r>
        <w:rPr>
          <w:spacing w:val="31"/>
          <w:sz w:val="24"/>
        </w:rPr>
        <w:t xml:space="preserve"> </w:t>
      </w:r>
      <w:r>
        <w:rPr>
          <w:sz w:val="24"/>
        </w:rPr>
        <w:t>tours</w:t>
      </w:r>
      <w:r>
        <w:rPr>
          <w:spacing w:val="32"/>
          <w:sz w:val="24"/>
        </w:rPr>
        <w:t xml:space="preserve"> </w:t>
      </w:r>
      <w:r>
        <w:rPr>
          <w:spacing w:val="-5"/>
          <w:sz w:val="24"/>
        </w:rPr>
        <w:t>the</w:t>
      </w:r>
    </w:p>
    <w:p w14:paraId="2C6C1EEB" w14:textId="77777777" w:rsidR="004E5576" w:rsidRDefault="00081616">
      <w:pPr>
        <w:pStyle w:val="BodyText"/>
        <w:spacing w:before="3"/>
        <w:ind w:left="1059" w:right="1181"/>
        <w:jc w:val="both"/>
      </w:pPr>
      <w:r>
        <w:t xml:space="preserve">Historic District. This permit </w:t>
      </w:r>
      <w:proofErr w:type="gramStart"/>
      <w:r>
        <w:t>shall</w:t>
      </w:r>
      <w:proofErr w:type="gramEnd"/>
      <w:r>
        <w:t xml:space="preserve"> include the right to conduct tours within the Historic District and to use designated tour stops under the conditions provided in the Tour Services</w:t>
      </w:r>
      <w:r>
        <w:rPr>
          <w:spacing w:val="-10"/>
        </w:rPr>
        <w:t xml:space="preserve"> </w:t>
      </w:r>
      <w:r>
        <w:t>for</w:t>
      </w:r>
      <w:r>
        <w:rPr>
          <w:spacing w:val="-11"/>
        </w:rPr>
        <w:t xml:space="preserve"> </w:t>
      </w:r>
      <w:r>
        <w:t>Hire</w:t>
      </w:r>
      <w:r>
        <w:rPr>
          <w:spacing w:val="-10"/>
        </w:rPr>
        <w:t xml:space="preserve"> </w:t>
      </w:r>
      <w:r>
        <w:t>Ordinance.</w:t>
      </w:r>
      <w:r>
        <w:rPr>
          <w:spacing w:val="-7"/>
        </w:rPr>
        <w:t xml:space="preserve"> </w:t>
      </w:r>
      <w:r>
        <w:t>A</w:t>
      </w:r>
      <w:r>
        <w:rPr>
          <w:spacing w:val="-10"/>
        </w:rPr>
        <w:t xml:space="preserve"> </w:t>
      </w:r>
      <w:r>
        <w:t>licensed</w:t>
      </w:r>
      <w:r>
        <w:rPr>
          <w:spacing w:val="-9"/>
        </w:rPr>
        <w:t xml:space="preserve"> </w:t>
      </w:r>
      <w:r>
        <w:t>local</w:t>
      </w:r>
      <w:r>
        <w:rPr>
          <w:spacing w:val="-11"/>
        </w:rPr>
        <w:t xml:space="preserve"> </w:t>
      </w:r>
      <w:r>
        <w:t>tour</w:t>
      </w:r>
      <w:r>
        <w:rPr>
          <w:spacing w:val="-11"/>
        </w:rPr>
        <w:t xml:space="preserve"> </w:t>
      </w:r>
      <w:r>
        <w:t>guide</w:t>
      </w:r>
      <w:r>
        <w:rPr>
          <w:spacing w:val="-9"/>
        </w:rPr>
        <w:t xml:space="preserve"> </w:t>
      </w:r>
      <w:r>
        <w:t>must</w:t>
      </w:r>
      <w:r>
        <w:rPr>
          <w:spacing w:val="-10"/>
        </w:rPr>
        <w:t xml:space="preserve"> </w:t>
      </w:r>
      <w:r>
        <w:t>be</w:t>
      </w:r>
      <w:r>
        <w:rPr>
          <w:spacing w:val="-9"/>
        </w:rPr>
        <w:t xml:space="preserve"> </w:t>
      </w:r>
      <w:r>
        <w:t>on</w:t>
      </w:r>
      <w:r>
        <w:rPr>
          <w:spacing w:val="-9"/>
        </w:rPr>
        <w:t xml:space="preserve"> </w:t>
      </w:r>
      <w:r>
        <w:t>board</w:t>
      </w:r>
      <w:r>
        <w:rPr>
          <w:spacing w:val="-10"/>
        </w:rPr>
        <w:t xml:space="preserve"> </w:t>
      </w:r>
      <w:r>
        <w:t>or</w:t>
      </w:r>
      <w:r>
        <w:rPr>
          <w:spacing w:val="-11"/>
        </w:rPr>
        <w:t xml:space="preserve"> </w:t>
      </w:r>
      <w:r>
        <w:t>attending</w:t>
      </w:r>
      <w:r>
        <w:rPr>
          <w:spacing w:val="-9"/>
        </w:rPr>
        <w:t xml:space="preserve"> </w:t>
      </w:r>
      <w:r>
        <w:t>the tour vehicle when this permit is displayed.</w:t>
      </w:r>
    </w:p>
    <w:p w14:paraId="4AEAE3E1" w14:textId="15A43B94" w:rsidR="004E5576" w:rsidRDefault="00081616">
      <w:pPr>
        <w:pStyle w:val="ListParagraph"/>
        <w:numPr>
          <w:ilvl w:val="0"/>
          <w:numId w:val="41"/>
        </w:numPr>
        <w:tabs>
          <w:tab w:val="left" w:pos="1815"/>
          <w:tab w:val="left" w:pos="8356"/>
        </w:tabs>
        <w:spacing w:before="2" w:line="550" w:lineRule="atLeast"/>
        <w:ind w:right="1175" w:firstLine="0"/>
        <w:jc w:val="both"/>
        <w:rPr>
          <w:sz w:val="24"/>
        </w:rPr>
      </w:pPr>
      <w:r>
        <w:rPr>
          <w:b/>
          <w:sz w:val="24"/>
        </w:rPr>
        <w:t>Motor Coach Transportation Permits</w:t>
      </w:r>
      <w:r>
        <w:rPr>
          <w:b/>
          <w:sz w:val="24"/>
        </w:rPr>
        <w:tab/>
      </w:r>
      <w:r>
        <w:rPr>
          <w:sz w:val="24"/>
        </w:rPr>
        <w:t>$2</w:t>
      </w:r>
      <w:ins w:id="3213" w:author="Kenya Terry" w:date="2025-10-28T10:05:00Z" w16du:dateUtc="2025-10-28T14:05:00Z">
        <w:r w:rsidR="00D30B8C">
          <w:rPr>
            <w:sz w:val="24"/>
          </w:rPr>
          <w:t>5</w:t>
        </w:r>
      </w:ins>
      <w:del w:id="3214" w:author="Kenya Terry" w:date="2025-10-28T10:05:00Z" w16du:dateUtc="2025-10-28T14:05:00Z">
        <w:r w:rsidDel="00D30B8C">
          <w:rPr>
            <w:sz w:val="24"/>
          </w:rPr>
          <w:delText>0</w:delText>
        </w:r>
      </w:del>
      <w:r>
        <w:rPr>
          <w:sz w:val="24"/>
        </w:rPr>
        <w:t>.00 per Vehicle A</w:t>
      </w:r>
      <w:r>
        <w:rPr>
          <w:spacing w:val="34"/>
          <w:sz w:val="24"/>
        </w:rPr>
        <w:t xml:space="preserve"> </w:t>
      </w:r>
      <w:r>
        <w:rPr>
          <w:sz w:val="24"/>
        </w:rPr>
        <w:t>motor</w:t>
      </w:r>
      <w:r>
        <w:rPr>
          <w:spacing w:val="34"/>
          <w:sz w:val="24"/>
        </w:rPr>
        <w:t xml:space="preserve"> </w:t>
      </w:r>
      <w:r>
        <w:rPr>
          <w:sz w:val="24"/>
        </w:rPr>
        <w:t>coach</w:t>
      </w:r>
      <w:r>
        <w:rPr>
          <w:spacing w:val="31"/>
          <w:sz w:val="24"/>
        </w:rPr>
        <w:t xml:space="preserve"> </w:t>
      </w:r>
      <w:r>
        <w:rPr>
          <w:sz w:val="24"/>
        </w:rPr>
        <w:t>transportation</w:t>
      </w:r>
      <w:r>
        <w:rPr>
          <w:spacing w:val="31"/>
          <w:sz w:val="24"/>
        </w:rPr>
        <w:t xml:space="preserve"> </w:t>
      </w:r>
      <w:r>
        <w:rPr>
          <w:sz w:val="24"/>
        </w:rPr>
        <w:t>permit</w:t>
      </w:r>
      <w:r>
        <w:rPr>
          <w:spacing w:val="38"/>
          <w:sz w:val="24"/>
        </w:rPr>
        <w:t xml:space="preserve"> </w:t>
      </w:r>
      <w:r>
        <w:rPr>
          <w:sz w:val="24"/>
        </w:rPr>
        <w:t>shall</w:t>
      </w:r>
      <w:r>
        <w:rPr>
          <w:spacing w:val="32"/>
          <w:sz w:val="24"/>
        </w:rPr>
        <w:t xml:space="preserve"> </w:t>
      </w:r>
      <w:r>
        <w:rPr>
          <w:sz w:val="24"/>
        </w:rPr>
        <w:t>be</w:t>
      </w:r>
      <w:r>
        <w:rPr>
          <w:spacing w:val="34"/>
          <w:sz w:val="24"/>
        </w:rPr>
        <w:t xml:space="preserve"> </w:t>
      </w:r>
      <w:r>
        <w:rPr>
          <w:sz w:val="24"/>
        </w:rPr>
        <w:t>required</w:t>
      </w:r>
      <w:r>
        <w:rPr>
          <w:spacing w:val="34"/>
          <w:sz w:val="24"/>
        </w:rPr>
        <w:t xml:space="preserve"> </w:t>
      </w:r>
      <w:r>
        <w:rPr>
          <w:sz w:val="24"/>
        </w:rPr>
        <w:t>for</w:t>
      </w:r>
      <w:r>
        <w:rPr>
          <w:spacing w:val="32"/>
          <w:sz w:val="24"/>
        </w:rPr>
        <w:t xml:space="preserve"> </w:t>
      </w:r>
      <w:r>
        <w:rPr>
          <w:sz w:val="24"/>
        </w:rPr>
        <w:t>each</w:t>
      </w:r>
      <w:r>
        <w:rPr>
          <w:spacing w:val="31"/>
          <w:sz w:val="24"/>
        </w:rPr>
        <w:t xml:space="preserve"> </w:t>
      </w:r>
      <w:r>
        <w:rPr>
          <w:sz w:val="24"/>
        </w:rPr>
        <w:t>motor</w:t>
      </w:r>
      <w:r>
        <w:rPr>
          <w:spacing w:val="38"/>
          <w:sz w:val="24"/>
        </w:rPr>
        <w:t xml:space="preserve"> </w:t>
      </w:r>
      <w:r>
        <w:rPr>
          <w:sz w:val="24"/>
        </w:rPr>
        <w:t>coach</w:t>
      </w:r>
      <w:r>
        <w:rPr>
          <w:spacing w:val="34"/>
          <w:sz w:val="24"/>
        </w:rPr>
        <w:t xml:space="preserve"> </w:t>
      </w:r>
      <w:r>
        <w:rPr>
          <w:sz w:val="24"/>
        </w:rPr>
        <w:t>which</w:t>
      </w:r>
    </w:p>
    <w:p w14:paraId="303505A8" w14:textId="77777777" w:rsidR="004E5576" w:rsidRDefault="00081616">
      <w:pPr>
        <w:pStyle w:val="BodyText"/>
        <w:spacing w:before="2"/>
        <w:ind w:left="1059" w:right="1173"/>
        <w:jc w:val="both"/>
      </w:pPr>
      <w:r>
        <w:t xml:space="preserve">enters the Historic District for the </w:t>
      </w:r>
      <w:r>
        <w:rPr>
          <w:i/>
        </w:rPr>
        <w:t xml:space="preserve">sole </w:t>
      </w:r>
      <w:r>
        <w:t>purpose of transporting passengers to and from hotels</w:t>
      </w:r>
      <w:r>
        <w:rPr>
          <w:spacing w:val="-1"/>
        </w:rPr>
        <w:t xml:space="preserve"> </w:t>
      </w:r>
      <w:r>
        <w:t>and restaurants. This permit</w:t>
      </w:r>
      <w:r>
        <w:rPr>
          <w:spacing w:val="-1"/>
        </w:rPr>
        <w:t xml:space="preserve"> </w:t>
      </w:r>
      <w:r>
        <w:t>includes the right to use designated motor coach tour stops</w:t>
      </w:r>
      <w:r>
        <w:rPr>
          <w:spacing w:val="-17"/>
        </w:rPr>
        <w:t xml:space="preserve"> </w:t>
      </w:r>
      <w:proofErr w:type="gramStart"/>
      <w:r>
        <w:t>in</w:t>
      </w:r>
      <w:r>
        <w:rPr>
          <w:spacing w:val="-17"/>
        </w:rPr>
        <w:t xml:space="preserve"> </w:t>
      </w:r>
      <w:r>
        <w:t>close</w:t>
      </w:r>
      <w:r>
        <w:rPr>
          <w:spacing w:val="-16"/>
        </w:rPr>
        <w:t xml:space="preserve"> </w:t>
      </w:r>
      <w:r>
        <w:t>proximity</w:t>
      </w:r>
      <w:r>
        <w:rPr>
          <w:spacing w:val="-17"/>
        </w:rPr>
        <w:t xml:space="preserve"> </w:t>
      </w:r>
      <w:r>
        <w:t>to</w:t>
      </w:r>
      <w:proofErr w:type="gramEnd"/>
      <w:r>
        <w:rPr>
          <w:spacing w:val="-17"/>
        </w:rPr>
        <w:t xml:space="preserve"> </w:t>
      </w:r>
      <w:r>
        <w:t>a</w:t>
      </w:r>
      <w:r>
        <w:rPr>
          <w:spacing w:val="-17"/>
        </w:rPr>
        <w:t xml:space="preserve"> </w:t>
      </w:r>
      <w:r>
        <w:t>hotel</w:t>
      </w:r>
      <w:r>
        <w:rPr>
          <w:spacing w:val="-16"/>
        </w:rPr>
        <w:t xml:space="preserve"> </w:t>
      </w:r>
      <w:r>
        <w:t>or</w:t>
      </w:r>
      <w:r>
        <w:rPr>
          <w:spacing w:val="-17"/>
        </w:rPr>
        <w:t xml:space="preserve"> </w:t>
      </w:r>
      <w:r>
        <w:t>restaurant</w:t>
      </w:r>
      <w:r>
        <w:rPr>
          <w:spacing w:val="-17"/>
        </w:rPr>
        <w:t xml:space="preserve"> </w:t>
      </w:r>
      <w:r>
        <w:t>destination.</w:t>
      </w:r>
      <w:r>
        <w:rPr>
          <w:spacing w:val="-16"/>
        </w:rPr>
        <w:t xml:space="preserve"> </w:t>
      </w:r>
      <w:r>
        <w:t>The</w:t>
      </w:r>
      <w:r>
        <w:rPr>
          <w:spacing w:val="-17"/>
        </w:rPr>
        <w:t xml:space="preserve"> </w:t>
      </w:r>
      <w:r>
        <w:t>fee</w:t>
      </w:r>
      <w:r>
        <w:rPr>
          <w:spacing w:val="-17"/>
        </w:rPr>
        <w:t xml:space="preserve"> </w:t>
      </w:r>
      <w:r>
        <w:t>for</w:t>
      </w:r>
      <w:r>
        <w:rPr>
          <w:spacing w:val="-16"/>
        </w:rPr>
        <w:t xml:space="preserve"> </w:t>
      </w:r>
      <w:r>
        <w:t>each</w:t>
      </w:r>
      <w:r>
        <w:rPr>
          <w:spacing w:val="-17"/>
        </w:rPr>
        <w:t xml:space="preserve"> </w:t>
      </w:r>
      <w:r>
        <w:t>one-day</w:t>
      </w:r>
      <w:r>
        <w:rPr>
          <w:spacing w:val="-17"/>
        </w:rPr>
        <w:t xml:space="preserve"> </w:t>
      </w:r>
      <w:r>
        <w:t>motor coach transportation permit shall be $20.00.</w:t>
      </w:r>
    </w:p>
    <w:p w14:paraId="7D26CC7A" w14:textId="64D25BF1" w:rsidR="004E5576" w:rsidRDefault="00081616">
      <w:pPr>
        <w:pStyle w:val="ListParagraph"/>
        <w:numPr>
          <w:ilvl w:val="0"/>
          <w:numId w:val="41"/>
        </w:numPr>
        <w:tabs>
          <w:tab w:val="left" w:pos="1815"/>
          <w:tab w:val="left" w:pos="8356"/>
        </w:tabs>
        <w:spacing w:before="2" w:line="550" w:lineRule="atLeast"/>
        <w:ind w:right="1176" w:firstLine="0"/>
        <w:jc w:val="both"/>
        <w:rPr>
          <w:sz w:val="24"/>
        </w:rPr>
      </w:pPr>
      <w:r>
        <w:rPr>
          <w:b/>
          <w:sz w:val="24"/>
        </w:rPr>
        <w:t>Multi-day Combination Permits</w:t>
      </w:r>
      <w:r>
        <w:rPr>
          <w:b/>
          <w:sz w:val="24"/>
        </w:rPr>
        <w:tab/>
      </w:r>
      <w:r>
        <w:rPr>
          <w:sz w:val="24"/>
        </w:rPr>
        <w:t>$4</w:t>
      </w:r>
      <w:ins w:id="3215" w:author="Kenya Terry" w:date="2025-10-28T10:05:00Z" w16du:dateUtc="2025-10-28T14:05:00Z">
        <w:r w:rsidR="00D30B8C">
          <w:rPr>
            <w:sz w:val="24"/>
          </w:rPr>
          <w:t>5</w:t>
        </w:r>
      </w:ins>
      <w:del w:id="3216" w:author="Kenya Terry" w:date="2025-10-28T10:05:00Z" w16du:dateUtc="2025-10-28T14:05:00Z">
        <w:r w:rsidDel="00D30B8C">
          <w:rPr>
            <w:sz w:val="24"/>
          </w:rPr>
          <w:delText>0</w:delText>
        </w:r>
      </w:del>
      <w:r>
        <w:rPr>
          <w:sz w:val="24"/>
        </w:rPr>
        <w:t xml:space="preserve">.00 per Vehicle A motor coach tour/transportation permit may be issued for a single day of touring, </w:t>
      </w:r>
      <w:proofErr w:type="gramStart"/>
      <w:r>
        <w:rPr>
          <w:sz w:val="24"/>
        </w:rPr>
        <w:t>to</w:t>
      </w:r>
      <w:proofErr w:type="gramEnd"/>
    </w:p>
    <w:p w14:paraId="547F6B57" w14:textId="77777777" w:rsidR="004E5576" w:rsidRDefault="00081616">
      <w:pPr>
        <w:pStyle w:val="BodyText"/>
        <w:spacing w:before="2"/>
        <w:ind w:left="1059" w:right="1176"/>
        <w:jc w:val="both"/>
      </w:pPr>
      <w:r>
        <w:t>include</w:t>
      </w:r>
      <w:r>
        <w:rPr>
          <w:spacing w:val="-3"/>
        </w:rPr>
        <w:t xml:space="preserve"> </w:t>
      </w:r>
      <w:r>
        <w:t>transporting</w:t>
      </w:r>
      <w:r>
        <w:rPr>
          <w:spacing w:val="-3"/>
        </w:rPr>
        <w:t xml:space="preserve"> </w:t>
      </w:r>
      <w:r>
        <w:t>passengers</w:t>
      </w:r>
      <w:r>
        <w:rPr>
          <w:spacing w:val="-2"/>
        </w:rPr>
        <w:t xml:space="preserve"> </w:t>
      </w:r>
      <w:r>
        <w:t>to</w:t>
      </w:r>
      <w:r>
        <w:rPr>
          <w:spacing w:val="-2"/>
        </w:rPr>
        <w:t xml:space="preserve"> </w:t>
      </w:r>
      <w:r>
        <w:t>and</w:t>
      </w:r>
      <w:r>
        <w:rPr>
          <w:spacing w:val="-2"/>
        </w:rPr>
        <w:t xml:space="preserve"> </w:t>
      </w:r>
      <w:r>
        <w:t>from</w:t>
      </w:r>
      <w:r>
        <w:rPr>
          <w:spacing w:val="-2"/>
        </w:rPr>
        <w:t xml:space="preserve"> </w:t>
      </w:r>
      <w:r>
        <w:t>hotels</w:t>
      </w:r>
      <w:r>
        <w:rPr>
          <w:spacing w:val="-3"/>
        </w:rPr>
        <w:t xml:space="preserve"> </w:t>
      </w:r>
      <w:r>
        <w:t>and restaurants</w:t>
      </w:r>
      <w:r>
        <w:rPr>
          <w:spacing w:val="-3"/>
        </w:rPr>
        <w:t xml:space="preserve"> </w:t>
      </w:r>
      <w:r>
        <w:t>on the</w:t>
      </w:r>
      <w:r>
        <w:rPr>
          <w:spacing w:val="-3"/>
        </w:rPr>
        <w:t xml:space="preserve"> </w:t>
      </w:r>
      <w:r>
        <w:t>day</w:t>
      </w:r>
      <w:r>
        <w:rPr>
          <w:spacing w:val="-3"/>
        </w:rPr>
        <w:t xml:space="preserve"> </w:t>
      </w:r>
      <w:r>
        <w:t>preceding the tour, during the day of the tour, and on the day following the tour. The fee for each tour/transportation</w:t>
      </w:r>
      <w:r>
        <w:rPr>
          <w:spacing w:val="-9"/>
        </w:rPr>
        <w:t xml:space="preserve"> </w:t>
      </w:r>
      <w:r>
        <w:t>permit</w:t>
      </w:r>
      <w:r>
        <w:rPr>
          <w:spacing w:val="-8"/>
        </w:rPr>
        <w:t xml:space="preserve"> </w:t>
      </w:r>
      <w:r>
        <w:t>shall</w:t>
      </w:r>
      <w:r>
        <w:rPr>
          <w:spacing w:val="-9"/>
        </w:rPr>
        <w:t xml:space="preserve"> </w:t>
      </w:r>
      <w:r>
        <w:t>be</w:t>
      </w:r>
      <w:r>
        <w:rPr>
          <w:spacing w:val="-3"/>
        </w:rPr>
        <w:t xml:space="preserve"> </w:t>
      </w:r>
      <w:r>
        <w:t>a</w:t>
      </w:r>
      <w:r>
        <w:rPr>
          <w:spacing w:val="-7"/>
        </w:rPr>
        <w:t xml:space="preserve"> </w:t>
      </w:r>
      <w:r>
        <w:t>total</w:t>
      </w:r>
      <w:r>
        <w:rPr>
          <w:spacing w:val="-8"/>
        </w:rPr>
        <w:t xml:space="preserve"> </w:t>
      </w:r>
      <w:r>
        <w:t>fee</w:t>
      </w:r>
      <w:r>
        <w:rPr>
          <w:spacing w:val="-8"/>
        </w:rPr>
        <w:t xml:space="preserve"> </w:t>
      </w:r>
      <w:r>
        <w:t>of</w:t>
      </w:r>
      <w:r>
        <w:rPr>
          <w:spacing w:val="-7"/>
        </w:rPr>
        <w:t xml:space="preserve"> </w:t>
      </w:r>
      <w:r>
        <w:t>$40.00</w:t>
      </w:r>
      <w:r>
        <w:rPr>
          <w:spacing w:val="-7"/>
        </w:rPr>
        <w:t xml:space="preserve"> </w:t>
      </w:r>
      <w:r>
        <w:t>for</w:t>
      </w:r>
      <w:r>
        <w:rPr>
          <w:spacing w:val="-8"/>
        </w:rPr>
        <w:t xml:space="preserve"> </w:t>
      </w:r>
      <w:r>
        <w:t>a</w:t>
      </w:r>
      <w:r>
        <w:rPr>
          <w:spacing w:val="-9"/>
        </w:rPr>
        <w:t xml:space="preserve"> </w:t>
      </w:r>
      <w:r>
        <w:t>multi-day</w:t>
      </w:r>
      <w:r>
        <w:rPr>
          <w:spacing w:val="-8"/>
        </w:rPr>
        <w:t xml:space="preserve"> </w:t>
      </w:r>
      <w:r>
        <w:t>combination</w:t>
      </w:r>
      <w:r>
        <w:rPr>
          <w:spacing w:val="-7"/>
        </w:rPr>
        <w:t xml:space="preserve"> </w:t>
      </w:r>
      <w:r>
        <w:rPr>
          <w:spacing w:val="-2"/>
        </w:rPr>
        <w:t>permit.</w:t>
      </w:r>
    </w:p>
    <w:p w14:paraId="3745CEBC" w14:textId="77777777" w:rsidR="004E5576" w:rsidRDefault="00081616">
      <w:pPr>
        <w:pStyle w:val="ListParagraph"/>
        <w:numPr>
          <w:ilvl w:val="0"/>
          <w:numId w:val="41"/>
        </w:numPr>
        <w:tabs>
          <w:tab w:val="left" w:pos="1816"/>
          <w:tab w:val="left" w:pos="8260"/>
        </w:tabs>
        <w:spacing w:before="2" w:line="550" w:lineRule="atLeast"/>
        <w:ind w:right="1185" w:firstLine="0"/>
        <w:jc w:val="both"/>
        <w:rPr>
          <w:sz w:val="24"/>
        </w:rPr>
      </w:pPr>
      <w:r>
        <w:rPr>
          <w:b/>
          <w:sz w:val="24"/>
        </w:rPr>
        <w:t>Motor Coach Festival Permits</w:t>
      </w:r>
      <w:r>
        <w:rPr>
          <w:b/>
          <w:sz w:val="24"/>
        </w:rPr>
        <w:tab/>
      </w:r>
      <w:r>
        <w:rPr>
          <w:sz w:val="24"/>
        </w:rPr>
        <w:t>$200.00 per vehicle A motor coach festival permit is required for any motor coach traveling to the Historic</w:t>
      </w:r>
    </w:p>
    <w:p w14:paraId="0C18CBE1" w14:textId="77777777" w:rsidR="004E5576" w:rsidRDefault="00081616">
      <w:pPr>
        <w:pStyle w:val="BodyText"/>
        <w:ind w:left="1059" w:right="1180"/>
        <w:jc w:val="both"/>
      </w:pPr>
      <w:r>
        <w:t>District during a City designated festival.</w:t>
      </w:r>
      <w:r>
        <w:rPr>
          <w:spacing w:val="40"/>
        </w:rPr>
        <w:t xml:space="preserve"> </w:t>
      </w:r>
      <w:r>
        <w:t>Motor coaches</w:t>
      </w:r>
      <w:r>
        <w:rPr>
          <w:spacing w:val="-1"/>
        </w:rPr>
        <w:t xml:space="preserve"> </w:t>
      </w:r>
      <w:r>
        <w:t>shall</w:t>
      </w:r>
      <w:r>
        <w:rPr>
          <w:spacing w:val="-2"/>
        </w:rPr>
        <w:t xml:space="preserve"> </w:t>
      </w:r>
      <w:r>
        <w:t>park</w:t>
      </w:r>
      <w:r>
        <w:rPr>
          <w:spacing w:val="-3"/>
        </w:rPr>
        <w:t xml:space="preserve"> </w:t>
      </w:r>
      <w:r>
        <w:t>in designated parking areas</w:t>
      </w:r>
      <w:r>
        <w:rPr>
          <w:spacing w:val="-13"/>
        </w:rPr>
        <w:t xml:space="preserve"> </w:t>
      </w:r>
      <w:r>
        <w:t>and</w:t>
      </w:r>
      <w:r>
        <w:rPr>
          <w:spacing w:val="-12"/>
        </w:rPr>
        <w:t xml:space="preserve"> </w:t>
      </w:r>
      <w:r>
        <w:t>shall</w:t>
      </w:r>
      <w:r>
        <w:rPr>
          <w:spacing w:val="-14"/>
        </w:rPr>
        <w:t xml:space="preserve"> </w:t>
      </w:r>
      <w:r>
        <w:t>not</w:t>
      </w:r>
      <w:r>
        <w:rPr>
          <w:spacing w:val="-14"/>
        </w:rPr>
        <w:t xml:space="preserve"> </w:t>
      </w:r>
      <w:r>
        <w:t>be</w:t>
      </w:r>
      <w:r>
        <w:rPr>
          <w:spacing w:val="-14"/>
        </w:rPr>
        <w:t xml:space="preserve"> </w:t>
      </w:r>
      <w:r>
        <w:t>permitted</w:t>
      </w:r>
      <w:r>
        <w:rPr>
          <w:spacing w:val="-14"/>
        </w:rPr>
        <w:t xml:space="preserve"> </w:t>
      </w:r>
      <w:r>
        <w:t>to</w:t>
      </w:r>
      <w:r>
        <w:rPr>
          <w:spacing w:val="-11"/>
        </w:rPr>
        <w:t xml:space="preserve"> </w:t>
      </w:r>
      <w:r>
        <w:t>tour</w:t>
      </w:r>
      <w:r>
        <w:rPr>
          <w:spacing w:val="-13"/>
        </w:rPr>
        <w:t xml:space="preserve"> </w:t>
      </w:r>
      <w:r>
        <w:t>the</w:t>
      </w:r>
      <w:r>
        <w:rPr>
          <w:spacing w:val="-12"/>
        </w:rPr>
        <w:t xml:space="preserve"> </w:t>
      </w:r>
      <w:r>
        <w:t>Historic</w:t>
      </w:r>
      <w:r>
        <w:rPr>
          <w:spacing w:val="-13"/>
        </w:rPr>
        <w:t xml:space="preserve"> </w:t>
      </w:r>
      <w:r>
        <w:t>District.</w:t>
      </w:r>
      <w:r>
        <w:rPr>
          <w:spacing w:val="40"/>
        </w:rPr>
        <w:t xml:space="preserve"> </w:t>
      </w:r>
      <w:r>
        <w:t>Motor</w:t>
      </w:r>
      <w:r>
        <w:rPr>
          <w:spacing w:val="-13"/>
        </w:rPr>
        <w:t xml:space="preserve"> </w:t>
      </w:r>
      <w:r>
        <w:t>coaches</w:t>
      </w:r>
      <w:r>
        <w:rPr>
          <w:spacing w:val="-13"/>
        </w:rPr>
        <w:t xml:space="preserve"> </w:t>
      </w:r>
      <w:r>
        <w:t>arriving</w:t>
      </w:r>
      <w:r>
        <w:rPr>
          <w:spacing w:val="-12"/>
        </w:rPr>
        <w:t xml:space="preserve"> </w:t>
      </w:r>
      <w:r>
        <w:t xml:space="preserve">during the </w:t>
      </w:r>
      <w:proofErr w:type="gramStart"/>
      <w:r>
        <w:t>City</w:t>
      </w:r>
      <w:proofErr w:type="gramEnd"/>
      <w:r>
        <w:t xml:space="preserve"> designated Festival without a permit will be required to pay $250.00.</w:t>
      </w:r>
    </w:p>
    <w:p w14:paraId="2E523874" w14:textId="77777777" w:rsidR="004E5576" w:rsidRDefault="004E5576">
      <w:pPr>
        <w:pStyle w:val="BodyText"/>
      </w:pPr>
    </w:p>
    <w:p w14:paraId="234C7915" w14:textId="77777777" w:rsidR="004E5576" w:rsidRDefault="004E5576">
      <w:pPr>
        <w:pStyle w:val="BodyText"/>
        <w:spacing w:before="1"/>
      </w:pPr>
    </w:p>
    <w:p w14:paraId="47CDE449" w14:textId="77777777" w:rsidR="004E5576" w:rsidRDefault="00081616">
      <w:pPr>
        <w:pStyle w:val="Heading4"/>
        <w:numPr>
          <w:ilvl w:val="0"/>
          <w:numId w:val="41"/>
        </w:numPr>
        <w:tabs>
          <w:tab w:val="left" w:pos="1803"/>
        </w:tabs>
        <w:ind w:left="1803" w:hanging="384"/>
        <w:jc w:val="both"/>
      </w:pPr>
      <w:r>
        <w:t>Other</w:t>
      </w:r>
      <w:r>
        <w:rPr>
          <w:spacing w:val="-5"/>
        </w:rPr>
        <w:t xml:space="preserve"> </w:t>
      </w:r>
      <w:r>
        <w:t>Fees</w:t>
      </w:r>
      <w:r>
        <w:rPr>
          <w:spacing w:val="-5"/>
        </w:rPr>
        <w:t xml:space="preserve"> </w:t>
      </w:r>
      <w:r>
        <w:t>and</w:t>
      </w:r>
      <w:r>
        <w:rPr>
          <w:spacing w:val="-4"/>
        </w:rPr>
        <w:t xml:space="preserve"> </w:t>
      </w:r>
      <w:r>
        <w:rPr>
          <w:spacing w:val="-2"/>
        </w:rPr>
        <w:t>Permits</w:t>
      </w:r>
    </w:p>
    <w:p w14:paraId="40BB8D33" w14:textId="77777777" w:rsidR="004E5576" w:rsidRDefault="004E5576">
      <w:pPr>
        <w:pStyle w:val="BodyText"/>
        <w:rPr>
          <w:b/>
        </w:rPr>
      </w:pPr>
    </w:p>
    <w:p w14:paraId="7624BEB5" w14:textId="77777777" w:rsidR="004E5576" w:rsidRDefault="00081616">
      <w:pPr>
        <w:pStyle w:val="ListParagraph"/>
        <w:numPr>
          <w:ilvl w:val="1"/>
          <w:numId w:val="41"/>
        </w:numPr>
        <w:tabs>
          <w:tab w:val="left" w:pos="2138"/>
          <w:tab w:val="left" w:pos="8867"/>
        </w:tabs>
        <w:ind w:left="2138" w:hanging="359"/>
        <w:rPr>
          <w:sz w:val="24"/>
        </w:rPr>
      </w:pPr>
      <w:r>
        <w:rPr>
          <w:sz w:val="24"/>
        </w:rPr>
        <w:t>Local</w:t>
      </w:r>
      <w:r>
        <w:rPr>
          <w:spacing w:val="-5"/>
          <w:sz w:val="24"/>
        </w:rPr>
        <w:t xml:space="preserve"> </w:t>
      </w:r>
      <w:r>
        <w:rPr>
          <w:sz w:val="24"/>
        </w:rPr>
        <w:t>Motorized</w:t>
      </w:r>
      <w:r>
        <w:rPr>
          <w:spacing w:val="-5"/>
          <w:sz w:val="24"/>
        </w:rPr>
        <w:t xml:space="preserve"> </w:t>
      </w:r>
      <w:r>
        <w:rPr>
          <w:sz w:val="24"/>
        </w:rPr>
        <w:t>/</w:t>
      </w:r>
      <w:r>
        <w:rPr>
          <w:spacing w:val="-6"/>
          <w:sz w:val="24"/>
        </w:rPr>
        <w:t xml:space="preserve"> </w:t>
      </w:r>
      <w:r>
        <w:rPr>
          <w:sz w:val="24"/>
        </w:rPr>
        <w:t>Non-motorized</w:t>
      </w:r>
      <w:r>
        <w:rPr>
          <w:spacing w:val="-3"/>
          <w:sz w:val="24"/>
        </w:rPr>
        <w:t xml:space="preserve"> </w:t>
      </w:r>
      <w:r>
        <w:rPr>
          <w:sz w:val="24"/>
        </w:rPr>
        <w:t>–</w:t>
      </w:r>
      <w:r>
        <w:rPr>
          <w:spacing w:val="-5"/>
          <w:sz w:val="24"/>
        </w:rPr>
        <w:t xml:space="preserve"> </w:t>
      </w:r>
      <w:r>
        <w:rPr>
          <w:sz w:val="24"/>
        </w:rPr>
        <w:t>commercial</w:t>
      </w:r>
      <w:r>
        <w:rPr>
          <w:spacing w:val="-5"/>
          <w:sz w:val="24"/>
        </w:rPr>
        <w:t xml:space="preserve"> </w:t>
      </w:r>
      <w:r>
        <w:rPr>
          <w:spacing w:val="-2"/>
          <w:sz w:val="24"/>
        </w:rPr>
        <w:t>decal</w:t>
      </w:r>
      <w:r>
        <w:rPr>
          <w:sz w:val="24"/>
        </w:rPr>
        <w:tab/>
      </w:r>
      <w:r>
        <w:rPr>
          <w:spacing w:val="-2"/>
          <w:sz w:val="24"/>
        </w:rPr>
        <w:t>$150.00</w:t>
      </w:r>
    </w:p>
    <w:p w14:paraId="7AB51625" w14:textId="77777777" w:rsidR="004E5576" w:rsidRDefault="00081616">
      <w:pPr>
        <w:pStyle w:val="ListParagraph"/>
        <w:numPr>
          <w:ilvl w:val="1"/>
          <w:numId w:val="41"/>
        </w:numPr>
        <w:tabs>
          <w:tab w:val="left" w:pos="2136"/>
          <w:tab w:val="left" w:pos="2139"/>
        </w:tabs>
        <w:ind w:right="3270"/>
        <w:rPr>
          <w:sz w:val="24"/>
        </w:rPr>
      </w:pPr>
      <w:r>
        <w:rPr>
          <w:sz w:val="24"/>
        </w:rPr>
        <w:t>Local</w:t>
      </w:r>
      <w:r>
        <w:rPr>
          <w:spacing w:val="-4"/>
          <w:sz w:val="24"/>
        </w:rPr>
        <w:t xml:space="preserve"> </w:t>
      </w:r>
      <w:r>
        <w:rPr>
          <w:sz w:val="24"/>
        </w:rPr>
        <w:t>tour</w:t>
      </w:r>
      <w:r>
        <w:rPr>
          <w:spacing w:val="-4"/>
          <w:sz w:val="24"/>
        </w:rPr>
        <w:t xml:space="preserve"> </w:t>
      </w:r>
      <w:r>
        <w:rPr>
          <w:sz w:val="24"/>
        </w:rPr>
        <w:t>company</w:t>
      </w:r>
      <w:r>
        <w:rPr>
          <w:spacing w:val="-4"/>
          <w:sz w:val="24"/>
        </w:rPr>
        <w:t xml:space="preserve"> </w:t>
      </w:r>
      <w:r>
        <w:rPr>
          <w:sz w:val="24"/>
        </w:rPr>
        <w:t>-</w:t>
      </w:r>
      <w:r>
        <w:rPr>
          <w:spacing w:val="-5"/>
          <w:sz w:val="24"/>
        </w:rPr>
        <w:t xml:space="preserve"> </w:t>
      </w:r>
      <w:r>
        <w:rPr>
          <w:sz w:val="24"/>
        </w:rPr>
        <w:t>motorized</w:t>
      </w:r>
      <w:r>
        <w:rPr>
          <w:spacing w:val="-4"/>
          <w:sz w:val="24"/>
        </w:rPr>
        <w:t xml:space="preserve"> </w:t>
      </w:r>
      <w:r>
        <w:rPr>
          <w:sz w:val="24"/>
        </w:rPr>
        <w:t>and</w:t>
      </w:r>
      <w:r>
        <w:rPr>
          <w:spacing w:val="-6"/>
          <w:sz w:val="24"/>
        </w:rPr>
        <w:t xml:space="preserve"> </w:t>
      </w:r>
      <w:r>
        <w:rPr>
          <w:sz w:val="24"/>
        </w:rPr>
        <w:t>horse-drawn</w:t>
      </w:r>
      <w:r>
        <w:rPr>
          <w:spacing w:val="-4"/>
          <w:sz w:val="24"/>
        </w:rPr>
        <w:t xml:space="preserve"> </w:t>
      </w:r>
      <w:r>
        <w:rPr>
          <w:sz w:val="24"/>
        </w:rPr>
        <w:t xml:space="preserve">carriages </w:t>
      </w:r>
      <w:proofErr w:type="gramStart"/>
      <w:r>
        <w:rPr>
          <w:sz w:val="24"/>
        </w:rPr>
        <w:t>exclusive-use</w:t>
      </w:r>
      <w:proofErr w:type="gramEnd"/>
      <w:r>
        <w:rPr>
          <w:sz w:val="24"/>
        </w:rPr>
        <w:t xml:space="preserve"> loading </w:t>
      </w:r>
      <w:proofErr w:type="gramStart"/>
      <w:r>
        <w:rPr>
          <w:sz w:val="24"/>
        </w:rPr>
        <w:t>space,</w:t>
      </w:r>
      <w:proofErr w:type="gramEnd"/>
      <w:r>
        <w:rPr>
          <w:sz w:val="24"/>
        </w:rPr>
        <w:t xml:space="preserve"> per month, per space, based on largest vehicle using space:</w:t>
      </w:r>
    </w:p>
    <w:p w14:paraId="101F74F7" w14:textId="77777777" w:rsidR="004E5576" w:rsidRDefault="004E5576">
      <w:pPr>
        <w:rPr>
          <w:sz w:val="24"/>
        </w:rPr>
        <w:sectPr w:rsidR="004E5576">
          <w:pgSz w:w="12240" w:h="15840"/>
          <w:pgMar w:top="1040" w:right="260" w:bottom="940" w:left="280" w:header="0" w:footer="744" w:gutter="0"/>
          <w:cols w:space="720"/>
        </w:sectPr>
      </w:pPr>
    </w:p>
    <w:p w14:paraId="21D6F462" w14:textId="371203A6" w:rsidR="004E5576" w:rsidRDefault="00081616">
      <w:pPr>
        <w:pStyle w:val="ListParagraph"/>
        <w:numPr>
          <w:ilvl w:val="2"/>
          <w:numId w:val="41"/>
        </w:numPr>
        <w:tabs>
          <w:tab w:val="left" w:pos="2859"/>
          <w:tab w:val="left" w:pos="8831"/>
        </w:tabs>
        <w:spacing w:before="81"/>
        <w:rPr>
          <w:sz w:val="24"/>
        </w:rPr>
      </w:pPr>
      <w:r>
        <w:rPr>
          <w:sz w:val="24"/>
        </w:rPr>
        <w:lastRenderedPageBreak/>
        <w:t>Up</w:t>
      </w:r>
      <w:r>
        <w:rPr>
          <w:spacing w:val="-4"/>
          <w:sz w:val="24"/>
        </w:rPr>
        <w:t xml:space="preserve"> </w:t>
      </w:r>
      <w:proofErr w:type="gramStart"/>
      <w:r>
        <w:rPr>
          <w:sz w:val="24"/>
        </w:rPr>
        <w:t>through</w:t>
      </w:r>
      <w:proofErr w:type="gramEnd"/>
      <w:r>
        <w:rPr>
          <w:spacing w:val="-5"/>
          <w:sz w:val="24"/>
        </w:rPr>
        <w:t xml:space="preserve"> </w:t>
      </w:r>
      <w:r>
        <w:rPr>
          <w:sz w:val="24"/>
        </w:rPr>
        <w:t>15</w:t>
      </w:r>
      <w:r>
        <w:rPr>
          <w:spacing w:val="-5"/>
          <w:sz w:val="24"/>
        </w:rPr>
        <w:t xml:space="preserve"> </w:t>
      </w:r>
      <w:r>
        <w:rPr>
          <w:sz w:val="24"/>
        </w:rPr>
        <w:t>passenger</w:t>
      </w:r>
      <w:r>
        <w:rPr>
          <w:spacing w:val="-3"/>
          <w:sz w:val="24"/>
        </w:rPr>
        <w:t xml:space="preserve"> </w:t>
      </w:r>
      <w:r>
        <w:rPr>
          <w:spacing w:val="-2"/>
          <w:sz w:val="24"/>
        </w:rPr>
        <w:t>seats</w:t>
      </w:r>
      <w:r>
        <w:rPr>
          <w:sz w:val="24"/>
        </w:rPr>
        <w:tab/>
      </w:r>
      <w:r>
        <w:rPr>
          <w:spacing w:val="-2"/>
          <w:sz w:val="24"/>
        </w:rPr>
        <w:t>$</w:t>
      </w:r>
      <w:ins w:id="3217" w:author="Kenya Terry" w:date="2025-10-28T10:09:00Z" w16du:dateUtc="2025-10-28T14:09:00Z">
        <w:r w:rsidR="00156A1A">
          <w:rPr>
            <w:spacing w:val="-2"/>
            <w:sz w:val="24"/>
          </w:rPr>
          <w:t>20</w:t>
        </w:r>
      </w:ins>
      <w:del w:id="3218" w:author="Kenya Terry" w:date="2025-10-28T10:08:00Z" w16du:dateUtc="2025-10-28T14:08:00Z">
        <w:r w:rsidDel="00156A1A">
          <w:rPr>
            <w:spacing w:val="-2"/>
            <w:sz w:val="24"/>
          </w:rPr>
          <w:delText>15</w:delText>
        </w:r>
      </w:del>
      <w:r>
        <w:rPr>
          <w:spacing w:val="-2"/>
          <w:sz w:val="24"/>
        </w:rPr>
        <w:t>0.00</w:t>
      </w:r>
    </w:p>
    <w:p w14:paraId="4E6A2679" w14:textId="71022514" w:rsidR="004E5576" w:rsidRDefault="00081616">
      <w:pPr>
        <w:pStyle w:val="ListParagraph"/>
        <w:numPr>
          <w:ilvl w:val="2"/>
          <w:numId w:val="41"/>
        </w:numPr>
        <w:tabs>
          <w:tab w:val="left" w:pos="2859"/>
          <w:tab w:val="left" w:pos="8831"/>
        </w:tabs>
        <w:rPr>
          <w:sz w:val="24"/>
        </w:rPr>
      </w:pPr>
      <w:r>
        <w:rPr>
          <w:sz w:val="24"/>
        </w:rPr>
        <w:t>16</w:t>
      </w:r>
      <w:r>
        <w:rPr>
          <w:spacing w:val="-3"/>
          <w:sz w:val="24"/>
        </w:rPr>
        <w:t xml:space="preserve"> </w:t>
      </w:r>
      <w:r>
        <w:rPr>
          <w:sz w:val="24"/>
        </w:rPr>
        <w:t>-</w:t>
      </w:r>
      <w:r>
        <w:rPr>
          <w:spacing w:val="-4"/>
          <w:sz w:val="24"/>
        </w:rPr>
        <w:t xml:space="preserve"> </w:t>
      </w:r>
      <w:r>
        <w:rPr>
          <w:sz w:val="24"/>
        </w:rPr>
        <w:t>30</w:t>
      </w:r>
      <w:r>
        <w:rPr>
          <w:spacing w:val="-3"/>
          <w:sz w:val="24"/>
        </w:rPr>
        <w:t xml:space="preserve"> </w:t>
      </w:r>
      <w:r>
        <w:rPr>
          <w:sz w:val="24"/>
        </w:rPr>
        <w:t>passenger</w:t>
      </w:r>
      <w:r>
        <w:rPr>
          <w:spacing w:val="-6"/>
          <w:sz w:val="24"/>
        </w:rPr>
        <w:t xml:space="preserve"> </w:t>
      </w:r>
      <w:r>
        <w:rPr>
          <w:spacing w:val="-4"/>
          <w:sz w:val="24"/>
        </w:rPr>
        <w:t>seats</w:t>
      </w:r>
      <w:r>
        <w:rPr>
          <w:sz w:val="24"/>
        </w:rPr>
        <w:tab/>
      </w:r>
      <w:r>
        <w:rPr>
          <w:spacing w:val="-2"/>
          <w:sz w:val="24"/>
        </w:rPr>
        <w:t>$3</w:t>
      </w:r>
      <w:ins w:id="3219" w:author="Kenya Terry" w:date="2025-10-28T10:09:00Z" w16du:dateUtc="2025-10-28T14:09:00Z">
        <w:r w:rsidR="00156A1A">
          <w:rPr>
            <w:spacing w:val="-2"/>
            <w:sz w:val="24"/>
          </w:rPr>
          <w:t>5</w:t>
        </w:r>
      </w:ins>
      <w:del w:id="3220" w:author="Kenya Terry" w:date="2025-10-28T10:09:00Z" w16du:dateUtc="2025-10-28T14:09:00Z">
        <w:r w:rsidDel="00156A1A">
          <w:rPr>
            <w:spacing w:val="-2"/>
            <w:sz w:val="24"/>
          </w:rPr>
          <w:delText>0</w:delText>
        </w:r>
      </w:del>
      <w:r>
        <w:rPr>
          <w:spacing w:val="-2"/>
          <w:sz w:val="24"/>
        </w:rPr>
        <w:t>0.00</w:t>
      </w:r>
    </w:p>
    <w:p w14:paraId="5952C5C0" w14:textId="4D809F9A" w:rsidR="004E5576" w:rsidRDefault="00081616">
      <w:pPr>
        <w:pStyle w:val="ListParagraph"/>
        <w:numPr>
          <w:ilvl w:val="2"/>
          <w:numId w:val="41"/>
        </w:numPr>
        <w:tabs>
          <w:tab w:val="left" w:pos="2844"/>
          <w:tab w:val="left" w:pos="8831"/>
        </w:tabs>
        <w:ind w:left="2844" w:hanging="345"/>
        <w:rPr>
          <w:sz w:val="24"/>
        </w:rPr>
      </w:pPr>
      <w:r>
        <w:rPr>
          <w:sz w:val="24"/>
        </w:rPr>
        <w:t>Over</w:t>
      </w:r>
      <w:r>
        <w:rPr>
          <w:spacing w:val="-3"/>
          <w:sz w:val="24"/>
        </w:rPr>
        <w:t xml:space="preserve"> </w:t>
      </w:r>
      <w:r>
        <w:rPr>
          <w:sz w:val="24"/>
        </w:rPr>
        <w:t>30</w:t>
      </w:r>
      <w:r>
        <w:rPr>
          <w:spacing w:val="-3"/>
          <w:sz w:val="24"/>
        </w:rPr>
        <w:t xml:space="preserve"> </w:t>
      </w:r>
      <w:r>
        <w:rPr>
          <w:sz w:val="24"/>
        </w:rPr>
        <w:t>passenger</w:t>
      </w:r>
      <w:r>
        <w:rPr>
          <w:spacing w:val="-6"/>
          <w:sz w:val="24"/>
        </w:rPr>
        <w:t xml:space="preserve"> </w:t>
      </w:r>
      <w:r>
        <w:rPr>
          <w:spacing w:val="-4"/>
          <w:sz w:val="24"/>
        </w:rPr>
        <w:t>seats</w:t>
      </w:r>
      <w:r>
        <w:rPr>
          <w:sz w:val="24"/>
        </w:rPr>
        <w:tab/>
      </w:r>
      <w:r>
        <w:rPr>
          <w:spacing w:val="-2"/>
          <w:sz w:val="24"/>
        </w:rPr>
        <w:t>$4</w:t>
      </w:r>
      <w:ins w:id="3221" w:author="Kenya Terry" w:date="2025-10-28T10:09:00Z" w16du:dateUtc="2025-10-28T14:09:00Z">
        <w:r w:rsidR="00156A1A">
          <w:rPr>
            <w:spacing w:val="-2"/>
            <w:sz w:val="24"/>
          </w:rPr>
          <w:t>5</w:t>
        </w:r>
      </w:ins>
      <w:ins w:id="3222" w:author="Kenya Terry" w:date="2025-10-28T10:13:00Z" w16du:dateUtc="2025-10-28T14:13:00Z">
        <w:r w:rsidR="00E56912">
          <w:rPr>
            <w:spacing w:val="-2"/>
            <w:sz w:val="24"/>
          </w:rPr>
          <w:t>0</w:t>
        </w:r>
      </w:ins>
      <w:del w:id="3223" w:author="Kenya Terry" w:date="2025-10-28T10:09:00Z" w16du:dateUtc="2025-10-28T14:09:00Z">
        <w:r w:rsidDel="00156A1A">
          <w:rPr>
            <w:spacing w:val="-2"/>
            <w:sz w:val="24"/>
          </w:rPr>
          <w:delText>0</w:delText>
        </w:r>
      </w:del>
      <w:del w:id="3224" w:author="Kenya Terry" w:date="2025-10-28T10:13:00Z" w16du:dateUtc="2025-10-28T14:13:00Z">
        <w:r w:rsidDel="00E56912">
          <w:rPr>
            <w:spacing w:val="-2"/>
            <w:sz w:val="24"/>
          </w:rPr>
          <w:delText>0</w:delText>
        </w:r>
      </w:del>
      <w:r>
        <w:rPr>
          <w:spacing w:val="-2"/>
          <w:sz w:val="24"/>
        </w:rPr>
        <w:t>.00</w:t>
      </w:r>
    </w:p>
    <w:p w14:paraId="57792FC4" w14:textId="77777777" w:rsidR="004E5576" w:rsidRDefault="00081616">
      <w:pPr>
        <w:pStyle w:val="ListParagraph"/>
        <w:numPr>
          <w:ilvl w:val="1"/>
          <w:numId w:val="41"/>
        </w:numPr>
        <w:tabs>
          <w:tab w:val="left" w:pos="2137"/>
          <w:tab w:val="left" w:pos="2139"/>
        </w:tabs>
        <w:ind w:right="5769"/>
        <w:rPr>
          <w:sz w:val="24"/>
        </w:rPr>
      </w:pPr>
      <w:r>
        <w:rPr>
          <w:sz w:val="24"/>
        </w:rPr>
        <w:t>Horse</w:t>
      </w:r>
      <w:r>
        <w:rPr>
          <w:spacing w:val="-9"/>
          <w:sz w:val="24"/>
        </w:rPr>
        <w:t xml:space="preserve"> </w:t>
      </w:r>
      <w:r>
        <w:rPr>
          <w:sz w:val="24"/>
        </w:rPr>
        <w:t>drawn</w:t>
      </w:r>
      <w:r>
        <w:rPr>
          <w:spacing w:val="-9"/>
          <w:sz w:val="24"/>
        </w:rPr>
        <w:t xml:space="preserve"> </w:t>
      </w:r>
      <w:r>
        <w:rPr>
          <w:sz w:val="24"/>
        </w:rPr>
        <w:t>carriage</w:t>
      </w:r>
      <w:r>
        <w:rPr>
          <w:spacing w:val="-9"/>
          <w:sz w:val="24"/>
        </w:rPr>
        <w:t xml:space="preserve"> </w:t>
      </w:r>
      <w:r>
        <w:rPr>
          <w:sz w:val="24"/>
        </w:rPr>
        <w:t>tour</w:t>
      </w:r>
      <w:r>
        <w:rPr>
          <w:spacing w:val="-9"/>
          <w:sz w:val="24"/>
        </w:rPr>
        <w:t xml:space="preserve"> </w:t>
      </w:r>
      <w:r>
        <w:rPr>
          <w:sz w:val="24"/>
        </w:rPr>
        <w:t>business Equine fee per month</w:t>
      </w:r>
    </w:p>
    <w:p w14:paraId="5F2A43F3" w14:textId="77777777" w:rsidR="004E5576" w:rsidRDefault="00081616">
      <w:pPr>
        <w:pStyle w:val="BodyText"/>
        <w:spacing w:before="1"/>
        <w:ind w:left="2590" w:right="1323"/>
      </w:pPr>
      <w:r>
        <w:t>Horse-drawn carriage tour companies registered with the City of Savannah</w:t>
      </w:r>
      <w:r>
        <w:rPr>
          <w:spacing w:val="-4"/>
        </w:rPr>
        <w:t xml:space="preserve"> </w:t>
      </w:r>
      <w:r>
        <w:t>shall</w:t>
      </w:r>
      <w:r>
        <w:rPr>
          <w:spacing w:val="-5"/>
        </w:rPr>
        <w:t xml:space="preserve"> </w:t>
      </w:r>
      <w:r>
        <w:t>remit</w:t>
      </w:r>
      <w:r>
        <w:rPr>
          <w:spacing w:val="-6"/>
        </w:rPr>
        <w:t xml:space="preserve"> </w:t>
      </w:r>
      <w:r>
        <w:t>a</w:t>
      </w:r>
      <w:r>
        <w:rPr>
          <w:spacing w:val="-6"/>
        </w:rPr>
        <w:t xml:space="preserve"> </w:t>
      </w:r>
      <w:r>
        <w:t>monthly</w:t>
      </w:r>
      <w:r>
        <w:rPr>
          <w:spacing w:val="-6"/>
        </w:rPr>
        <w:t xml:space="preserve"> </w:t>
      </w:r>
      <w:r>
        <w:t>payment</w:t>
      </w:r>
      <w:r>
        <w:rPr>
          <w:spacing w:val="-4"/>
        </w:rPr>
        <w:t xml:space="preserve"> </w:t>
      </w:r>
      <w:r>
        <w:t>for</w:t>
      </w:r>
      <w:r>
        <w:rPr>
          <w:spacing w:val="-6"/>
        </w:rPr>
        <w:t xml:space="preserve"> </w:t>
      </w:r>
      <w:r>
        <w:t>the</w:t>
      </w:r>
      <w:r>
        <w:rPr>
          <w:spacing w:val="-4"/>
        </w:rPr>
        <w:t xml:space="preserve"> </w:t>
      </w:r>
      <w:r>
        <w:t>cost</w:t>
      </w:r>
      <w:r>
        <w:rPr>
          <w:spacing w:val="-4"/>
        </w:rPr>
        <w:t xml:space="preserve"> </w:t>
      </w:r>
      <w:r>
        <w:t>associated</w:t>
      </w:r>
      <w:r>
        <w:rPr>
          <w:spacing w:val="-4"/>
        </w:rPr>
        <w:t xml:space="preserve"> </w:t>
      </w:r>
      <w:r>
        <w:t>with</w:t>
      </w:r>
      <w:r>
        <w:rPr>
          <w:spacing w:val="-4"/>
        </w:rPr>
        <w:t xml:space="preserve"> </w:t>
      </w:r>
      <w:r>
        <w:t xml:space="preserve">the City of Savannah equine sanitation contract. The total monthly cost for equine sanitation shall be divided equally among the registered companies. Payment shall be remitted to the City of Savannah no later than the 1st day of the month following the month in which tours were </w:t>
      </w:r>
      <w:r>
        <w:rPr>
          <w:spacing w:val="-2"/>
        </w:rPr>
        <w:t>given.</w:t>
      </w:r>
    </w:p>
    <w:p w14:paraId="737DA1A2" w14:textId="77777777" w:rsidR="004E5576" w:rsidRDefault="00081616">
      <w:pPr>
        <w:pStyle w:val="ListParagraph"/>
        <w:numPr>
          <w:ilvl w:val="1"/>
          <w:numId w:val="41"/>
        </w:numPr>
        <w:tabs>
          <w:tab w:val="left" w:pos="2088"/>
          <w:tab w:val="left" w:leader="dot" w:pos="8699"/>
        </w:tabs>
        <w:ind w:left="2088" w:hanging="359"/>
        <w:rPr>
          <w:sz w:val="24"/>
        </w:rPr>
      </w:pPr>
      <w:r>
        <w:rPr>
          <w:sz w:val="24"/>
        </w:rPr>
        <w:t>Tour</w:t>
      </w:r>
      <w:r>
        <w:rPr>
          <w:spacing w:val="-3"/>
          <w:sz w:val="24"/>
        </w:rPr>
        <w:t xml:space="preserve"> </w:t>
      </w:r>
      <w:r>
        <w:rPr>
          <w:sz w:val="24"/>
        </w:rPr>
        <w:t>Service</w:t>
      </w:r>
      <w:r>
        <w:rPr>
          <w:spacing w:val="-5"/>
          <w:sz w:val="24"/>
        </w:rPr>
        <w:t xml:space="preserve"> </w:t>
      </w:r>
      <w:r>
        <w:rPr>
          <w:sz w:val="24"/>
        </w:rPr>
        <w:t>Guide</w:t>
      </w:r>
      <w:r>
        <w:rPr>
          <w:spacing w:val="-4"/>
          <w:sz w:val="24"/>
        </w:rPr>
        <w:t xml:space="preserve"> </w:t>
      </w:r>
      <w:r>
        <w:rPr>
          <w:sz w:val="24"/>
        </w:rPr>
        <w:t>for</w:t>
      </w:r>
      <w:r>
        <w:rPr>
          <w:spacing w:val="-3"/>
          <w:sz w:val="24"/>
        </w:rPr>
        <w:t xml:space="preserve"> </w:t>
      </w:r>
      <w:r>
        <w:rPr>
          <w:sz w:val="24"/>
        </w:rPr>
        <w:t>Hire</w:t>
      </w:r>
      <w:r>
        <w:rPr>
          <w:spacing w:val="-3"/>
          <w:sz w:val="24"/>
        </w:rPr>
        <w:t xml:space="preserve"> </w:t>
      </w:r>
      <w:r>
        <w:rPr>
          <w:spacing w:val="-4"/>
          <w:sz w:val="24"/>
        </w:rPr>
        <w:t>Badge</w:t>
      </w:r>
      <w:r>
        <w:rPr>
          <w:sz w:val="24"/>
        </w:rPr>
        <w:tab/>
      </w:r>
      <w:r>
        <w:rPr>
          <w:spacing w:val="-5"/>
          <w:sz w:val="24"/>
        </w:rPr>
        <w:t>$10</w:t>
      </w:r>
    </w:p>
    <w:p w14:paraId="35AEB452" w14:textId="77777777" w:rsidR="004E5576" w:rsidRDefault="00081616">
      <w:pPr>
        <w:pStyle w:val="ListParagraph"/>
        <w:numPr>
          <w:ilvl w:val="1"/>
          <w:numId w:val="41"/>
        </w:numPr>
        <w:tabs>
          <w:tab w:val="left" w:pos="2088"/>
          <w:tab w:val="left" w:leader="dot" w:pos="8712"/>
        </w:tabs>
        <w:spacing w:before="40"/>
        <w:ind w:left="2088" w:hanging="359"/>
        <w:rPr>
          <w:sz w:val="24"/>
        </w:rPr>
      </w:pPr>
      <w:r>
        <w:rPr>
          <w:sz w:val="24"/>
        </w:rPr>
        <w:t>Tour</w:t>
      </w:r>
      <w:r>
        <w:rPr>
          <w:spacing w:val="-4"/>
          <w:sz w:val="24"/>
        </w:rPr>
        <w:t xml:space="preserve"> </w:t>
      </w:r>
      <w:r>
        <w:rPr>
          <w:sz w:val="24"/>
        </w:rPr>
        <w:t>Service</w:t>
      </w:r>
      <w:r>
        <w:rPr>
          <w:spacing w:val="-5"/>
          <w:sz w:val="24"/>
        </w:rPr>
        <w:t xml:space="preserve"> </w:t>
      </w:r>
      <w:r>
        <w:rPr>
          <w:sz w:val="24"/>
        </w:rPr>
        <w:t>Guide</w:t>
      </w:r>
      <w:r>
        <w:rPr>
          <w:spacing w:val="-4"/>
          <w:sz w:val="24"/>
        </w:rPr>
        <w:t xml:space="preserve"> </w:t>
      </w:r>
      <w:r>
        <w:rPr>
          <w:sz w:val="24"/>
        </w:rPr>
        <w:t>for</w:t>
      </w:r>
      <w:r>
        <w:rPr>
          <w:spacing w:val="-3"/>
          <w:sz w:val="24"/>
        </w:rPr>
        <w:t xml:space="preserve"> </w:t>
      </w:r>
      <w:r>
        <w:rPr>
          <w:sz w:val="24"/>
        </w:rPr>
        <w:t>Hire</w:t>
      </w:r>
      <w:r>
        <w:rPr>
          <w:spacing w:val="-3"/>
          <w:sz w:val="24"/>
        </w:rPr>
        <w:t xml:space="preserve"> </w:t>
      </w:r>
      <w:r>
        <w:rPr>
          <w:sz w:val="24"/>
        </w:rPr>
        <w:t>Badge</w:t>
      </w:r>
      <w:r>
        <w:rPr>
          <w:spacing w:val="-5"/>
          <w:sz w:val="24"/>
        </w:rPr>
        <w:t xml:space="preserve"> </w:t>
      </w:r>
      <w:r>
        <w:rPr>
          <w:spacing w:val="-2"/>
          <w:sz w:val="24"/>
        </w:rPr>
        <w:t>Replacement.</w:t>
      </w:r>
      <w:r>
        <w:rPr>
          <w:sz w:val="24"/>
        </w:rPr>
        <w:tab/>
      </w:r>
      <w:r>
        <w:rPr>
          <w:spacing w:val="-5"/>
          <w:sz w:val="24"/>
        </w:rPr>
        <w:t>$10</w:t>
      </w:r>
    </w:p>
    <w:p w14:paraId="0A4879FF" w14:textId="77777777" w:rsidR="004E5576" w:rsidRDefault="00081616">
      <w:pPr>
        <w:pStyle w:val="ListParagraph"/>
        <w:numPr>
          <w:ilvl w:val="0"/>
          <w:numId w:val="41"/>
        </w:numPr>
        <w:tabs>
          <w:tab w:val="left" w:pos="1806"/>
        </w:tabs>
        <w:spacing w:before="241"/>
        <w:ind w:left="1059" w:right="1175" w:firstLine="360"/>
        <w:jc w:val="both"/>
        <w:rPr>
          <w:sz w:val="24"/>
        </w:rPr>
      </w:pPr>
      <w:r>
        <w:rPr>
          <w:b/>
          <w:sz w:val="24"/>
        </w:rPr>
        <w:t xml:space="preserve">Late Payment Penalty. </w:t>
      </w:r>
      <w:r>
        <w:rPr>
          <w:sz w:val="24"/>
        </w:rPr>
        <w:t>Monthly fees are payable one week in advance and are due</w:t>
      </w:r>
      <w:r>
        <w:rPr>
          <w:spacing w:val="-11"/>
          <w:sz w:val="24"/>
        </w:rPr>
        <w:t xml:space="preserve"> </w:t>
      </w:r>
      <w:proofErr w:type="gramStart"/>
      <w:r>
        <w:rPr>
          <w:sz w:val="24"/>
        </w:rPr>
        <w:t>by</w:t>
      </w:r>
      <w:proofErr w:type="gramEnd"/>
      <w:r>
        <w:rPr>
          <w:spacing w:val="-12"/>
          <w:sz w:val="24"/>
        </w:rPr>
        <w:t xml:space="preserve"> </w:t>
      </w:r>
      <w:r>
        <w:rPr>
          <w:sz w:val="24"/>
        </w:rPr>
        <w:t>the</w:t>
      </w:r>
      <w:r>
        <w:rPr>
          <w:spacing w:val="-8"/>
          <w:sz w:val="24"/>
        </w:rPr>
        <w:t xml:space="preserve"> </w:t>
      </w:r>
      <w:r>
        <w:rPr>
          <w:sz w:val="24"/>
        </w:rPr>
        <w:t>first</w:t>
      </w:r>
      <w:r>
        <w:rPr>
          <w:spacing w:val="-12"/>
          <w:sz w:val="24"/>
        </w:rPr>
        <w:t xml:space="preserve"> </w:t>
      </w:r>
      <w:r>
        <w:rPr>
          <w:sz w:val="24"/>
        </w:rPr>
        <w:t>day</w:t>
      </w:r>
      <w:r>
        <w:rPr>
          <w:spacing w:val="-12"/>
          <w:sz w:val="24"/>
        </w:rPr>
        <w:t xml:space="preserve"> </w:t>
      </w:r>
      <w:r>
        <w:rPr>
          <w:sz w:val="24"/>
        </w:rPr>
        <w:t>of</w:t>
      </w:r>
      <w:r>
        <w:rPr>
          <w:spacing w:val="-11"/>
          <w:sz w:val="24"/>
        </w:rPr>
        <w:t xml:space="preserve"> </w:t>
      </w:r>
      <w:r>
        <w:rPr>
          <w:sz w:val="24"/>
        </w:rPr>
        <w:t>each</w:t>
      </w:r>
      <w:r>
        <w:rPr>
          <w:spacing w:val="-11"/>
          <w:sz w:val="24"/>
        </w:rPr>
        <w:t xml:space="preserve"> </w:t>
      </w:r>
      <w:r>
        <w:rPr>
          <w:sz w:val="24"/>
        </w:rPr>
        <w:t>month.</w:t>
      </w:r>
      <w:r>
        <w:rPr>
          <w:spacing w:val="-6"/>
          <w:sz w:val="24"/>
        </w:rPr>
        <w:t xml:space="preserve"> </w:t>
      </w:r>
      <w:r>
        <w:rPr>
          <w:sz w:val="24"/>
        </w:rPr>
        <w:t>After</w:t>
      </w:r>
      <w:r>
        <w:rPr>
          <w:spacing w:val="-12"/>
          <w:sz w:val="24"/>
        </w:rPr>
        <w:t xml:space="preserve"> </w:t>
      </w:r>
      <w:r>
        <w:rPr>
          <w:sz w:val="24"/>
        </w:rPr>
        <w:t>the</w:t>
      </w:r>
      <w:r>
        <w:rPr>
          <w:spacing w:val="-8"/>
          <w:sz w:val="24"/>
        </w:rPr>
        <w:t xml:space="preserve"> </w:t>
      </w:r>
      <w:r>
        <w:rPr>
          <w:sz w:val="24"/>
        </w:rPr>
        <w:t>first</w:t>
      </w:r>
      <w:r>
        <w:rPr>
          <w:spacing w:val="-9"/>
          <w:sz w:val="24"/>
        </w:rPr>
        <w:t xml:space="preserve"> </w:t>
      </w:r>
      <w:r>
        <w:rPr>
          <w:sz w:val="24"/>
        </w:rPr>
        <w:t>day</w:t>
      </w:r>
      <w:r>
        <w:rPr>
          <w:spacing w:val="-12"/>
          <w:sz w:val="24"/>
        </w:rPr>
        <w:t xml:space="preserve"> </w:t>
      </w:r>
      <w:r>
        <w:rPr>
          <w:sz w:val="24"/>
        </w:rPr>
        <w:t>of</w:t>
      </w:r>
      <w:r>
        <w:rPr>
          <w:spacing w:val="-11"/>
          <w:sz w:val="24"/>
        </w:rPr>
        <w:t xml:space="preserve"> </w:t>
      </w:r>
      <w:r>
        <w:rPr>
          <w:sz w:val="24"/>
        </w:rPr>
        <w:t>each</w:t>
      </w:r>
      <w:r>
        <w:rPr>
          <w:spacing w:val="-13"/>
          <w:sz w:val="24"/>
        </w:rPr>
        <w:t xml:space="preserve"> </w:t>
      </w:r>
      <w:r>
        <w:rPr>
          <w:sz w:val="24"/>
        </w:rPr>
        <w:t>month,</w:t>
      </w:r>
      <w:r>
        <w:rPr>
          <w:spacing w:val="-11"/>
          <w:sz w:val="24"/>
        </w:rPr>
        <w:t xml:space="preserve"> </w:t>
      </w:r>
      <w:r>
        <w:rPr>
          <w:sz w:val="24"/>
        </w:rPr>
        <w:t>an</w:t>
      </w:r>
      <w:r>
        <w:rPr>
          <w:spacing w:val="-8"/>
          <w:sz w:val="24"/>
        </w:rPr>
        <w:t xml:space="preserve"> </w:t>
      </w:r>
      <w:r>
        <w:rPr>
          <w:sz w:val="24"/>
        </w:rPr>
        <w:t>initial</w:t>
      </w:r>
      <w:r>
        <w:rPr>
          <w:spacing w:val="-12"/>
          <w:sz w:val="24"/>
        </w:rPr>
        <w:t xml:space="preserve"> </w:t>
      </w:r>
      <w:r>
        <w:rPr>
          <w:sz w:val="24"/>
        </w:rPr>
        <w:t>late</w:t>
      </w:r>
      <w:r>
        <w:rPr>
          <w:spacing w:val="-11"/>
          <w:sz w:val="24"/>
        </w:rPr>
        <w:t xml:space="preserve"> </w:t>
      </w:r>
      <w:r>
        <w:rPr>
          <w:sz w:val="24"/>
        </w:rPr>
        <w:t>payment of $25.00 shall be added to the fee. A second late payment penalty of $50.00 may be added if such failure to pay exceeds 30 calendar days from the due date.</w:t>
      </w:r>
    </w:p>
    <w:p w14:paraId="197CD4B3" w14:textId="77777777" w:rsidR="004E5576" w:rsidRDefault="00081616">
      <w:pPr>
        <w:pStyle w:val="Heading5"/>
      </w:pPr>
      <w:bookmarkStart w:id="3225" w:name="_bookmark162"/>
      <w:bookmarkEnd w:id="3225"/>
      <w:r>
        <w:t>Section</w:t>
      </w:r>
      <w:r>
        <w:rPr>
          <w:spacing w:val="-3"/>
        </w:rPr>
        <w:t xml:space="preserve"> </w:t>
      </w:r>
      <w:r>
        <w:t>3.</w:t>
      </w:r>
      <w:r>
        <w:rPr>
          <w:spacing w:val="63"/>
        </w:rPr>
        <w:t xml:space="preserve"> </w:t>
      </w:r>
      <w:r>
        <w:t>RESERVED</w:t>
      </w:r>
      <w:r>
        <w:rPr>
          <w:spacing w:val="-2"/>
        </w:rPr>
        <w:t xml:space="preserve"> </w:t>
      </w:r>
      <w:r>
        <w:t>FOR</w:t>
      </w:r>
      <w:r>
        <w:rPr>
          <w:spacing w:val="-3"/>
        </w:rPr>
        <w:t xml:space="preserve"> </w:t>
      </w:r>
      <w:r>
        <w:t>FUTURE</w:t>
      </w:r>
      <w:r>
        <w:rPr>
          <w:spacing w:val="-2"/>
        </w:rPr>
        <w:t xml:space="preserve"> </w:t>
      </w:r>
      <w:r>
        <w:rPr>
          <w:spacing w:val="-5"/>
        </w:rPr>
        <w:t>USE</w:t>
      </w:r>
    </w:p>
    <w:p w14:paraId="64F89F2E" w14:textId="77777777" w:rsidR="004E5576" w:rsidRDefault="00081616">
      <w:pPr>
        <w:pStyle w:val="Heading5"/>
      </w:pPr>
      <w:bookmarkStart w:id="3226" w:name="_bookmark163"/>
      <w:bookmarkEnd w:id="3226"/>
      <w:r>
        <w:t>Section</w:t>
      </w:r>
      <w:r>
        <w:rPr>
          <w:spacing w:val="-3"/>
        </w:rPr>
        <w:t xml:space="preserve"> </w:t>
      </w:r>
      <w:r>
        <w:t>4.</w:t>
      </w:r>
      <w:r>
        <w:rPr>
          <w:spacing w:val="-2"/>
        </w:rPr>
        <w:t xml:space="preserve"> </w:t>
      </w:r>
      <w:r>
        <w:t>APPLICATION</w:t>
      </w:r>
      <w:r>
        <w:rPr>
          <w:spacing w:val="-3"/>
        </w:rPr>
        <w:t xml:space="preserve"> </w:t>
      </w:r>
      <w:r>
        <w:t>FOR</w:t>
      </w:r>
      <w:r>
        <w:rPr>
          <w:spacing w:val="-3"/>
        </w:rPr>
        <w:t xml:space="preserve"> </w:t>
      </w:r>
      <w:r>
        <w:t>PERMITS</w:t>
      </w:r>
      <w:r>
        <w:rPr>
          <w:spacing w:val="-3"/>
        </w:rPr>
        <w:t xml:space="preserve"> </w:t>
      </w:r>
      <w:r>
        <w:t>AND</w:t>
      </w:r>
      <w:r>
        <w:rPr>
          <w:spacing w:val="-4"/>
        </w:rPr>
        <w:t xml:space="preserve"> </w:t>
      </w:r>
      <w:r>
        <w:t>PAYMENT</w:t>
      </w:r>
      <w:r>
        <w:rPr>
          <w:spacing w:val="-3"/>
        </w:rPr>
        <w:t xml:space="preserve"> </w:t>
      </w:r>
      <w:r>
        <w:t>OF</w:t>
      </w:r>
      <w:r>
        <w:rPr>
          <w:spacing w:val="-2"/>
        </w:rPr>
        <w:t xml:space="preserve"> </w:t>
      </w:r>
      <w:r>
        <w:rPr>
          <w:spacing w:val="-4"/>
        </w:rPr>
        <w:t>FEES</w:t>
      </w:r>
    </w:p>
    <w:p w14:paraId="30FFA4D8" w14:textId="77777777" w:rsidR="004E5576" w:rsidRDefault="004E5576">
      <w:pPr>
        <w:pStyle w:val="BodyText"/>
        <w:spacing w:before="14"/>
        <w:rPr>
          <w:b/>
          <w:i/>
        </w:rPr>
      </w:pPr>
    </w:p>
    <w:p w14:paraId="5A63B2FB" w14:textId="77777777" w:rsidR="004E5576" w:rsidRDefault="00081616">
      <w:pPr>
        <w:pStyle w:val="BodyText"/>
        <w:spacing w:before="1"/>
        <w:ind w:left="1059" w:right="1172" w:firstLine="451"/>
        <w:jc w:val="both"/>
      </w:pPr>
      <w:r>
        <w:t>Application for permits and payment of fees shall be made to the City Revenue Department at designated locations.</w:t>
      </w:r>
    </w:p>
    <w:p w14:paraId="3DD63015" w14:textId="77777777" w:rsidR="004E5576" w:rsidRDefault="00081616">
      <w:pPr>
        <w:pStyle w:val="Heading5"/>
      </w:pPr>
      <w:bookmarkStart w:id="3227" w:name="_bookmark164"/>
      <w:bookmarkEnd w:id="3227"/>
      <w:r>
        <w:t>Section</w:t>
      </w:r>
      <w:r>
        <w:rPr>
          <w:spacing w:val="-2"/>
        </w:rPr>
        <w:t xml:space="preserve"> </w:t>
      </w:r>
      <w:r>
        <w:t>5. DISPLAY</w:t>
      </w:r>
      <w:r>
        <w:rPr>
          <w:spacing w:val="-5"/>
        </w:rPr>
        <w:t xml:space="preserve"> </w:t>
      </w:r>
      <w:r>
        <w:t>OF</w:t>
      </w:r>
      <w:r>
        <w:rPr>
          <w:spacing w:val="-1"/>
        </w:rPr>
        <w:t xml:space="preserve"> </w:t>
      </w:r>
      <w:r>
        <w:rPr>
          <w:spacing w:val="-2"/>
        </w:rPr>
        <w:t>PERMITS</w:t>
      </w:r>
    </w:p>
    <w:p w14:paraId="5CFF7ADB" w14:textId="77777777" w:rsidR="004E5576" w:rsidRDefault="004E5576">
      <w:pPr>
        <w:pStyle w:val="BodyText"/>
        <w:spacing w:before="60"/>
        <w:rPr>
          <w:b/>
          <w:i/>
        </w:rPr>
      </w:pPr>
    </w:p>
    <w:p w14:paraId="50190C9B" w14:textId="77777777" w:rsidR="004E5576" w:rsidRDefault="00081616">
      <w:pPr>
        <w:pStyle w:val="BodyText"/>
        <w:ind w:left="1059" w:right="1175" w:firstLine="451"/>
        <w:jc w:val="both"/>
      </w:pPr>
      <w:r>
        <w:t>A current commercial vehicle decal shall be displayed on each local tour vehicle operating</w:t>
      </w:r>
      <w:r>
        <w:rPr>
          <w:spacing w:val="-2"/>
        </w:rPr>
        <w:t xml:space="preserve"> </w:t>
      </w:r>
      <w:r>
        <w:t>within</w:t>
      </w:r>
      <w:r>
        <w:rPr>
          <w:spacing w:val="-2"/>
        </w:rPr>
        <w:t xml:space="preserve"> </w:t>
      </w:r>
      <w:r>
        <w:t>the City. A</w:t>
      </w:r>
      <w:r>
        <w:rPr>
          <w:spacing w:val="-2"/>
        </w:rPr>
        <w:t xml:space="preserve"> </w:t>
      </w:r>
      <w:r>
        <w:t>current</w:t>
      </w:r>
      <w:r>
        <w:rPr>
          <w:spacing w:val="-2"/>
        </w:rPr>
        <w:t xml:space="preserve"> </w:t>
      </w:r>
      <w:r>
        <w:t>motor</w:t>
      </w:r>
      <w:r>
        <w:rPr>
          <w:spacing w:val="-1"/>
        </w:rPr>
        <w:t xml:space="preserve"> </w:t>
      </w:r>
      <w:r>
        <w:t>coach</w:t>
      </w:r>
      <w:r>
        <w:rPr>
          <w:spacing w:val="-2"/>
        </w:rPr>
        <w:t xml:space="preserve"> </w:t>
      </w:r>
      <w:r>
        <w:t>tour</w:t>
      </w:r>
      <w:r>
        <w:rPr>
          <w:spacing w:val="-2"/>
        </w:rPr>
        <w:t xml:space="preserve"> </w:t>
      </w:r>
      <w:r>
        <w:t>and/or</w:t>
      </w:r>
      <w:r>
        <w:rPr>
          <w:spacing w:val="-2"/>
        </w:rPr>
        <w:t xml:space="preserve"> </w:t>
      </w:r>
      <w:r>
        <w:t>transportation</w:t>
      </w:r>
      <w:r>
        <w:rPr>
          <w:spacing w:val="-2"/>
        </w:rPr>
        <w:t xml:space="preserve"> </w:t>
      </w:r>
      <w:r>
        <w:t>permit</w:t>
      </w:r>
      <w:r>
        <w:rPr>
          <w:spacing w:val="-2"/>
        </w:rPr>
        <w:t xml:space="preserve"> </w:t>
      </w:r>
      <w:r>
        <w:t>shall</w:t>
      </w:r>
      <w:r>
        <w:rPr>
          <w:spacing w:val="-3"/>
        </w:rPr>
        <w:t xml:space="preserve"> </w:t>
      </w:r>
      <w:r>
        <w:t>be displayed in the lower right section of the front windshield of any motor coach present within the Historic District.</w:t>
      </w:r>
    </w:p>
    <w:p w14:paraId="6C058979" w14:textId="77777777" w:rsidR="004E5576" w:rsidRDefault="00081616">
      <w:pPr>
        <w:pStyle w:val="Heading5"/>
      </w:pPr>
      <w:bookmarkStart w:id="3228" w:name="_bookmark165"/>
      <w:bookmarkEnd w:id="3228"/>
      <w:r>
        <w:t>Section</w:t>
      </w:r>
      <w:r>
        <w:rPr>
          <w:spacing w:val="-5"/>
        </w:rPr>
        <w:t xml:space="preserve"> </w:t>
      </w:r>
      <w:r>
        <w:t>6.</w:t>
      </w:r>
      <w:r>
        <w:rPr>
          <w:spacing w:val="-3"/>
        </w:rPr>
        <w:t xml:space="preserve"> </w:t>
      </w:r>
      <w:r>
        <w:t>PENALTIES</w:t>
      </w:r>
      <w:r>
        <w:rPr>
          <w:spacing w:val="-4"/>
        </w:rPr>
        <w:t xml:space="preserve"> </w:t>
      </w:r>
      <w:r>
        <w:t>FOR</w:t>
      </w:r>
      <w:r>
        <w:rPr>
          <w:spacing w:val="-4"/>
        </w:rPr>
        <w:t xml:space="preserve"> </w:t>
      </w:r>
      <w:r>
        <w:t>TOUR</w:t>
      </w:r>
      <w:r>
        <w:rPr>
          <w:spacing w:val="-5"/>
        </w:rPr>
        <w:t xml:space="preserve"> </w:t>
      </w:r>
      <w:r>
        <w:t>ORDINANCE</w:t>
      </w:r>
      <w:r>
        <w:rPr>
          <w:spacing w:val="-4"/>
        </w:rPr>
        <w:t xml:space="preserve"> </w:t>
      </w:r>
      <w:r>
        <w:rPr>
          <w:spacing w:val="-2"/>
        </w:rPr>
        <w:t>VIOLATIONS</w:t>
      </w:r>
    </w:p>
    <w:p w14:paraId="2B77C7C4" w14:textId="77777777" w:rsidR="004E5576" w:rsidRDefault="004E5576">
      <w:pPr>
        <w:pStyle w:val="BodyText"/>
        <w:spacing w:before="60"/>
        <w:rPr>
          <w:b/>
          <w:i/>
        </w:rPr>
      </w:pPr>
    </w:p>
    <w:p w14:paraId="2D3777C1" w14:textId="77777777" w:rsidR="004E5576" w:rsidRDefault="00081616">
      <w:pPr>
        <w:pStyle w:val="BodyText"/>
        <w:ind w:left="1059" w:right="1178" w:firstLine="451"/>
        <w:jc w:val="both"/>
      </w:pPr>
      <w:r>
        <w:t>The penalty for each violation of the Tour Services for Hire Ordinance or the Horse drawn Carriage for Hire Ordinance or the Quadricycles, Bicycles, Mopeds and Skateboards Ordinance shall be $100.00. The Motor Coach penalty for each violation of the</w:t>
      </w:r>
      <w:r>
        <w:rPr>
          <w:spacing w:val="-17"/>
        </w:rPr>
        <w:t xml:space="preserve"> </w:t>
      </w:r>
      <w:r>
        <w:t>Tour</w:t>
      </w:r>
      <w:r>
        <w:rPr>
          <w:spacing w:val="-17"/>
        </w:rPr>
        <w:t xml:space="preserve"> </w:t>
      </w:r>
      <w:r>
        <w:t>Services</w:t>
      </w:r>
      <w:r>
        <w:rPr>
          <w:spacing w:val="-16"/>
        </w:rPr>
        <w:t xml:space="preserve"> </w:t>
      </w:r>
      <w:r>
        <w:t>for</w:t>
      </w:r>
      <w:r>
        <w:rPr>
          <w:spacing w:val="-17"/>
        </w:rPr>
        <w:t xml:space="preserve"> </w:t>
      </w:r>
      <w:r>
        <w:t>Hire</w:t>
      </w:r>
      <w:r>
        <w:rPr>
          <w:spacing w:val="-17"/>
        </w:rPr>
        <w:t xml:space="preserve"> </w:t>
      </w:r>
      <w:r>
        <w:t>Ordinance</w:t>
      </w:r>
      <w:r>
        <w:rPr>
          <w:spacing w:val="-17"/>
        </w:rPr>
        <w:t xml:space="preserve"> </w:t>
      </w:r>
      <w:r>
        <w:t>shall</w:t>
      </w:r>
      <w:r>
        <w:rPr>
          <w:spacing w:val="-16"/>
        </w:rPr>
        <w:t xml:space="preserve"> </w:t>
      </w:r>
      <w:r>
        <w:t>be</w:t>
      </w:r>
      <w:r>
        <w:rPr>
          <w:spacing w:val="-17"/>
        </w:rPr>
        <w:t xml:space="preserve"> </w:t>
      </w:r>
      <w:r>
        <w:t>$250.00.</w:t>
      </w:r>
      <w:r>
        <w:rPr>
          <w:spacing w:val="-17"/>
        </w:rPr>
        <w:t xml:space="preserve"> </w:t>
      </w:r>
      <w:r>
        <w:t>All</w:t>
      </w:r>
      <w:r>
        <w:rPr>
          <w:spacing w:val="-16"/>
        </w:rPr>
        <w:t xml:space="preserve"> </w:t>
      </w:r>
      <w:r>
        <w:t>penalty</w:t>
      </w:r>
      <w:r>
        <w:rPr>
          <w:spacing w:val="-17"/>
        </w:rPr>
        <w:t xml:space="preserve"> </w:t>
      </w:r>
      <w:r>
        <w:t>fees</w:t>
      </w:r>
      <w:r>
        <w:rPr>
          <w:spacing w:val="-16"/>
        </w:rPr>
        <w:t xml:space="preserve"> </w:t>
      </w:r>
      <w:r>
        <w:t>must</w:t>
      </w:r>
      <w:r>
        <w:rPr>
          <w:spacing w:val="-17"/>
        </w:rPr>
        <w:t xml:space="preserve"> </w:t>
      </w:r>
      <w:r>
        <w:t>be</w:t>
      </w:r>
      <w:r>
        <w:rPr>
          <w:spacing w:val="-16"/>
        </w:rPr>
        <w:t xml:space="preserve"> </w:t>
      </w:r>
      <w:r>
        <w:t>paid</w:t>
      </w:r>
      <w:r>
        <w:rPr>
          <w:spacing w:val="-17"/>
        </w:rPr>
        <w:t xml:space="preserve"> </w:t>
      </w:r>
      <w:r>
        <w:t>during the month levied or resolved in Recorder's Court before any permit(s) may be issued for the subsequent month.</w:t>
      </w:r>
    </w:p>
    <w:p w14:paraId="43FA00E1" w14:textId="77777777" w:rsidR="004E5576" w:rsidRDefault="004E5576">
      <w:pPr>
        <w:pStyle w:val="BodyText"/>
        <w:spacing w:before="1"/>
      </w:pPr>
    </w:p>
    <w:p w14:paraId="69008271" w14:textId="77777777" w:rsidR="004E5576" w:rsidRDefault="00081616">
      <w:pPr>
        <w:pStyle w:val="BodyText"/>
        <w:ind w:left="1059" w:right="1183" w:firstLine="451"/>
        <w:jc w:val="both"/>
      </w:pPr>
      <w:r>
        <w:t>The Revenue Director or appointed representative may proceed to collect any regulatory fee levied under this Article in the same manner as provided by law for tax executions and may use other civil proceedings to enforce payment.</w:t>
      </w:r>
    </w:p>
    <w:p w14:paraId="5399068F" w14:textId="77777777" w:rsidR="004E5576" w:rsidRDefault="004E5576">
      <w:pPr>
        <w:jc w:val="both"/>
        <w:sectPr w:rsidR="004E5576">
          <w:pgSz w:w="12240" w:h="15840"/>
          <w:pgMar w:top="1040" w:right="260" w:bottom="940" w:left="280" w:header="0" w:footer="744" w:gutter="0"/>
          <w:cols w:space="720"/>
        </w:sectPr>
      </w:pPr>
    </w:p>
    <w:p w14:paraId="309D902A" w14:textId="77777777" w:rsidR="004E5576" w:rsidRDefault="00081616">
      <w:pPr>
        <w:pStyle w:val="Heading5"/>
        <w:spacing w:before="81"/>
      </w:pPr>
      <w:r>
        <w:rPr>
          <w:noProof/>
        </w:rPr>
        <w:lastRenderedPageBreak/>
        <w:drawing>
          <wp:anchor distT="0" distB="0" distL="0" distR="0" simplePos="0" relativeHeight="251658240" behindDoc="1" locked="0" layoutInCell="1" allowOverlap="1" wp14:anchorId="2B994628" wp14:editId="03483A0D">
            <wp:simplePos x="0" y="0"/>
            <wp:positionH relativeFrom="page">
              <wp:posOffset>0</wp:posOffset>
            </wp:positionH>
            <wp:positionV relativeFrom="page">
              <wp:posOffset>0</wp:posOffset>
            </wp:positionV>
            <wp:extent cx="7772400" cy="100584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7772400" cy="10058400"/>
                    </a:xfrm>
                    <a:prstGeom prst="rect">
                      <a:avLst/>
                    </a:prstGeom>
                  </pic:spPr>
                </pic:pic>
              </a:graphicData>
            </a:graphic>
            <wp14:sizeRelV relativeFrom="margin">
              <wp14:pctHeight>0</wp14:pctHeight>
            </wp14:sizeRelV>
          </wp:anchor>
        </w:drawing>
      </w:r>
      <w:bookmarkStart w:id="3229" w:name="_bookmark166"/>
      <w:bookmarkEnd w:id="3229"/>
      <w:r>
        <w:t>Section</w:t>
      </w:r>
      <w:r>
        <w:rPr>
          <w:spacing w:val="-2"/>
        </w:rPr>
        <w:t xml:space="preserve"> </w:t>
      </w:r>
      <w:r>
        <w:t>7.</w:t>
      </w:r>
      <w:r>
        <w:rPr>
          <w:spacing w:val="-1"/>
        </w:rPr>
        <w:t xml:space="preserve"> </w:t>
      </w:r>
      <w:r>
        <w:t>EFFECTIVE</w:t>
      </w:r>
      <w:r>
        <w:rPr>
          <w:spacing w:val="-2"/>
        </w:rPr>
        <w:t xml:space="preserve"> </w:t>
      </w:r>
      <w:r>
        <w:rPr>
          <w:spacing w:val="-4"/>
        </w:rPr>
        <w:t>DATES</w:t>
      </w:r>
    </w:p>
    <w:p w14:paraId="27B06A89" w14:textId="77777777" w:rsidR="004E5576" w:rsidRDefault="004E5576">
      <w:pPr>
        <w:pStyle w:val="BodyText"/>
        <w:spacing w:before="60"/>
        <w:rPr>
          <w:b/>
          <w:i/>
        </w:rPr>
      </w:pPr>
    </w:p>
    <w:p w14:paraId="35F3C3FD" w14:textId="77777777" w:rsidR="004E5576" w:rsidRDefault="00081616">
      <w:pPr>
        <w:pStyle w:val="BodyText"/>
        <w:ind w:left="1059" w:right="1180" w:firstLine="451"/>
        <w:jc w:val="both"/>
      </w:pPr>
      <w:r>
        <w:t xml:space="preserve">This article first became effective on October 28, 1993. Additional or increased fees took effect on January 1, 1994. The Preservation Fee first became effective on March 1, </w:t>
      </w:r>
      <w:r>
        <w:rPr>
          <w:spacing w:val="-2"/>
        </w:rPr>
        <w:t>1998.</w:t>
      </w:r>
    </w:p>
    <w:p w14:paraId="63B29FEB" w14:textId="77777777" w:rsidR="004E5576" w:rsidRDefault="004E5576">
      <w:pPr>
        <w:pStyle w:val="BodyText"/>
        <w:rPr>
          <w:sz w:val="20"/>
        </w:rPr>
      </w:pPr>
    </w:p>
    <w:p w14:paraId="56ADE07F" w14:textId="77777777" w:rsidR="004E5576" w:rsidRDefault="004E5576">
      <w:pPr>
        <w:pStyle w:val="BodyText"/>
        <w:rPr>
          <w:sz w:val="20"/>
        </w:rPr>
      </w:pPr>
    </w:p>
    <w:p w14:paraId="678A5814" w14:textId="77777777" w:rsidR="004E5576" w:rsidRDefault="004E5576">
      <w:pPr>
        <w:pStyle w:val="BodyText"/>
        <w:rPr>
          <w:sz w:val="20"/>
        </w:rPr>
      </w:pPr>
    </w:p>
    <w:p w14:paraId="4161DF57" w14:textId="77777777" w:rsidR="004E5576" w:rsidRDefault="004E5576">
      <w:pPr>
        <w:pStyle w:val="BodyText"/>
        <w:rPr>
          <w:sz w:val="20"/>
        </w:rPr>
      </w:pPr>
    </w:p>
    <w:p w14:paraId="62C1F1E8" w14:textId="77777777" w:rsidR="004E5576" w:rsidRDefault="004E5576">
      <w:pPr>
        <w:pStyle w:val="BodyText"/>
        <w:rPr>
          <w:sz w:val="20"/>
        </w:rPr>
      </w:pPr>
    </w:p>
    <w:p w14:paraId="456A414D" w14:textId="77777777" w:rsidR="004E5576" w:rsidRDefault="004E5576">
      <w:pPr>
        <w:pStyle w:val="BodyText"/>
        <w:rPr>
          <w:sz w:val="20"/>
        </w:rPr>
      </w:pPr>
    </w:p>
    <w:p w14:paraId="1857EFA8" w14:textId="77777777" w:rsidR="004E5576" w:rsidRDefault="004E5576">
      <w:pPr>
        <w:pStyle w:val="BodyText"/>
        <w:rPr>
          <w:sz w:val="20"/>
        </w:rPr>
      </w:pPr>
    </w:p>
    <w:p w14:paraId="0091BADB" w14:textId="77777777" w:rsidR="004E5576" w:rsidRDefault="004E5576">
      <w:pPr>
        <w:pStyle w:val="BodyText"/>
        <w:rPr>
          <w:sz w:val="20"/>
        </w:rPr>
      </w:pPr>
    </w:p>
    <w:p w14:paraId="71BA0739" w14:textId="77777777" w:rsidR="004E5576" w:rsidRDefault="004E5576">
      <w:pPr>
        <w:pStyle w:val="BodyText"/>
        <w:rPr>
          <w:sz w:val="20"/>
        </w:rPr>
      </w:pPr>
    </w:p>
    <w:p w14:paraId="08B4013C" w14:textId="77777777" w:rsidR="004E5576" w:rsidRDefault="004E5576">
      <w:pPr>
        <w:pStyle w:val="BodyText"/>
        <w:rPr>
          <w:sz w:val="20"/>
        </w:rPr>
      </w:pPr>
    </w:p>
    <w:p w14:paraId="7CA00C9F" w14:textId="77777777" w:rsidR="004E5576" w:rsidRDefault="004E5576">
      <w:pPr>
        <w:pStyle w:val="BodyText"/>
        <w:rPr>
          <w:sz w:val="20"/>
        </w:rPr>
      </w:pPr>
    </w:p>
    <w:p w14:paraId="231127F3" w14:textId="77777777" w:rsidR="004E5576" w:rsidRDefault="004E5576">
      <w:pPr>
        <w:pStyle w:val="BodyText"/>
        <w:rPr>
          <w:sz w:val="20"/>
        </w:rPr>
      </w:pPr>
    </w:p>
    <w:p w14:paraId="6436563D" w14:textId="77777777" w:rsidR="004E5576" w:rsidRDefault="004E5576">
      <w:pPr>
        <w:pStyle w:val="BodyText"/>
        <w:rPr>
          <w:sz w:val="20"/>
        </w:rPr>
      </w:pPr>
    </w:p>
    <w:p w14:paraId="13974E82" w14:textId="77777777" w:rsidR="004E5576" w:rsidRDefault="004E5576">
      <w:pPr>
        <w:pStyle w:val="BodyText"/>
        <w:rPr>
          <w:sz w:val="20"/>
        </w:rPr>
      </w:pPr>
    </w:p>
    <w:p w14:paraId="2EAB9DBB" w14:textId="77777777" w:rsidR="004E5576" w:rsidRDefault="004E5576">
      <w:pPr>
        <w:pStyle w:val="BodyText"/>
        <w:rPr>
          <w:sz w:val="20"/>
        </w:rPr>
      </w:pPr>
    </w:p>
    <w:p w14:paraId="08CED3DF" w14:textId="77777777" w:rsidR="004E5576" w:rsidRDefault="004E5576">
      <w:pPr>
        <w:pStyle w:val="BodyText"/>
        <w:rPr>
          <w:sz w:val="20"/>
        </w:rPr>
      </w:pPr>
    </w:p>
    <w:p w14:paraId="01A2C9B0" w14:textId="77777777" w:rsidR="004E5576" w:rsidRDefault="004E5576">
      <w:pPr>
        <w:pStyle w:val="BodyText"/>
        <w:rPr>
          <w:sz w:val="20"/>
        </w:rPr>
      </w:pPr>
    </w:p>
    <w:p w14:paraId="5D2016D7" w14:textId="77777777" w:rsidR="004E5576" w:rsidRDefault="004E5576">
      <w:pPr>
        <w:pStyle w:val="BodyText"/>
        <w:rPr>
          <w:sz w:val="20"/>
        </w:rPr>
      </w:pPr>
    </w:p>
    <w:p w14:paraId="33190EE6" w14:textId="77777777" w:rsidR="004E5576" w:rsidRDefault="004E5576">
      <w:pPr>
        <w:pStyle w:val="BodyText"/>
        <w:rPr>
          <w:sz w:val="20"/>
        </w:rPr>
      </w:pPr>
    </w:p>
    <w:p w14:paraId="635D55DC" w14:textId="77777777" w:rsidR="004E5576" w:rsidRDefault="004E5576">
      <w:pPr>
        <w:pStyle w:val="BodyText"/>
        <w:rPr>
          <w:sz w:val="20"/>
        </w:rPr>
      </w:pPr>
    </w:p>
    <w:p w14:paraId="0EB3BDA1" w14:textId="77777777" w:rsidR="004E5576" w:rsidRDefault="004E5576">
      <w:pPr>
        <w:pStyle w:val="BodyText"/>
        <w:rPr>
          <w:sz w:val="20"/>
        </w:rPr>
      </w:pPr>
    </w:p>
    <w:p w14:paraId="207E81C3" w14:textId="77777777" w:rsidR="004E5576" w:rsidRDefault="004E5576">
      <w:pPr>
        <w:pStyle w:val="BodyText"/>
        <w:rPr>
          <w:sz w:val="20"/>
        </w:rPr>
      </w:pPr>
    </w:p>
    <w:p w14:paraId="3044D920" w14:textId="77777777" w:rsidR="004E5576" w:rsidRDefault="004E5576">
      <w:pPr>
        <w:pStyle w:val="BodyText"/>
        <w:rPr>
          <w:sz w:val="20"/>
        </w:rPr>
      </w:pPr>
    </w:p>
    <w:p w14:paraId="5C4A7ECF" w14:textId="77777777" w:rsidR="004E5576" w:rsidRDefault="004E5576">
      <w:pPr>
        <w:pStyle w:val="BodyText"/>
        <w:rPr>
          <w:sz w:val="20"/>
        </w:rPr>
      </w:pPr>
    </w:p>
    <w:p w14:paraId="30EFB167" w14:textId="77777777" w:rsidR="004E5576" w:rsidRDefault="004E5576">
      <w:pPr>
        <w:pStyle w:val="BodyText"/>
        <w:rPr>
          <w:sz w:val="20"/>
        </w:rPr>
      </w:pPr>
    </w:p>
    <w:p w14:paraId="76758CF6" w14:textId="77777777" w:rsidR="004E5576" w:rsidRDefault="004E5576">
      <w:pPr>
        <w:pStyle w:val="BodyText"/>
        <w:rPr>
          <w:sz w:val="20"/>
        </w:rPr>
      </w:pPr>
    </w:p>
    <w:p w14:paraId="16ADC3B0" w14:textId="77777777" w:rsidR="004E5576" w:rsidRDefault="004E5576">
      <w:pPr>
        <w:pStyle w:val="BodyText"/>
        <w:rPr>
          <w:sz w:val="20"/>
        </w:rPr>
      </w:pPr>
    </w:p>
    <w:p w14:paraId="2338F667" w14:textId="77777777" w:rsidR="004E5576" w:rsidRDefault="004E5576">
      <w:pPr>
        <w:pStyle w:val="BodyText"/>
        <w:rPr>
          <w:sz w:val="20"/>
        </w:rPr>
      </w:pPr>
    </w:p>
    <w:p w14:paraId="5B51A17C" w14:textId="77777777" w:rsidR="004E5576" w:rsidRDefault="004E5576">
      <w:pPr>
        <w:pStyle w:val="BodyText"/>
        <w:rPr>
          <w:sz w:val="20"/>
        </w:rPr>
      </w:pPr>
    </w:p>
    <w:p w14:paraId="65AD0A9B" w14:textId="77777777" w:rsidR="004E5576" w:rsidRDefault="004E5576">
      <w:pPr>
        <w:pStyle w:val="BodyText"/>
        <w:rPr>
          <w:sz w:val="20"/>
        </w:rPr>
      </w:pPr>
    </w:p>
    <w:p w14:paraId="3A7CC01D" w14:textId="77777777" w:rsidR="004E5576" w:rsidRDefault="004E5576">
      <w:pPr>
        <w:pStyle w:val="BodyText"/>
        <w:rPr>
          <w:sz w:val="20"/>
        </w:rPr>
      </w:pPr>
    </w:p>
    <w:p w14:paraId="5EE2F046" w14:textId="77777777" w:rsidR="004E5576" w:rsidRDefault="004E5576">
      <w:pPr>
        <w:pStyle w:val="BodyText"/>
        <w:rPr>
          <w:sz w:val="20"/>
        </w:rPr>
      </w:pPr>
    </w:p>
    <w:p w14:paraId="4328A22B" w14:textId="77777777" w:rsidR="004E5576" w:rsidRDefault="004E5576">
      <w:pPr>
        <w:pStyle w:val="BodyText"/>
        <w:rPr>
          <w:sz w:val="20"/>
        </w:rPr>
      </w:pPr>
    </w:p>
    <w:p w14:paraId="08E22550" w14:textId="77777777" w:rsidR="004E5576" w:rsidRDefault="004E5576">
      <w:pPr>
        <w:pStyle w:val="BodyText"/>
        <w:rPr>
          <w:sz w:val="20"/>
        </w:rPr>
      </w:pPr>
    </w:p>
    <w:p w14:paraId="66BE31CC" w14:textId="77777777" w:rsidR="004E5576" w:rsidRDefault="004E5576">
      <w:pPr>
        <w:pStyle w:val="BodyText"/>
        <w:rPr>
          <w:sz w:val="20"/>
        </w:rPr>
      </w:pPr>
    </w:p>
    <w:p w14:paraId="298940BE" w14:textId="77777777" w:rsidR="004E5576" w:rsidRDefault="004E5576">
      <w:pPr>
        <w:pStyle w:val="BodyText"/>
        <w:rPr>
          <w:sz w:val="20"/>
        </w:rPr>
      </w:pPr>
    </w:p>
    <w:p w14:paraId="11858681" w14:textId="77777777" w:rsidR="004E5576" w:rsidRDefault="004E5576">
      <w:pPr>
        <w:pStyle w:val="BodyText"/>
        <w:rPr>
          <w:sz w:val="20"/>
        </w:rPr>
      </w:pPr>
    </w:p>
    <w:p w14:paraId="4A85AF4C" w14:textId="77777777" w:rsidR="004E5576" w:rsidRDefault="004E5576">
      <w:pPr>
        <w:pStyle w:val="BodyText"/>
        <w:rPr>
          <w:sz w:val="20"/>
        </w:rPr>
      </w:pPr>
    </w:p>
    <w:p w14:paraId="05A2C570" w14:textId="77777777" w:rsidR="004E5576" w:rsidRDefault="004E5576">
      <w:pPr>
        <w:pStyle w:val="BodyText"/>
        <w:rPr>
          <w:sz w:val="20"/>
        </w:rPr>
      </w:pPr>
    </w:p>
    <w:p w14:paraId="507D1076" w14:textId="77777777" w:rsidR="004E5576" w:rsidRDefault="004E5576">
      <w:pPr>
        <w:pStyle w:val="BodyText"/>
        <w:rPr>
          <w:sz w:val="20"/>
        </w:rPr>
      </w:pPr>
    </w:p>
    <w:p w14:paraId="68ED503D" w14:textId="77777777" w:rsidR="004E5576" w:rsidRDefault="004E5576">
      <w:pPr>
        <w:pStyle w:val="BodyText"/>
        <w:rPr>
          <w:sz w:val="20"/>
        </w:rPr>
      </w:pPr>
    </w:p>
    <w:p w14:paraId="732C1809" w14:textId="77777777" w:rsidR="004E5576" w:rsidRDefault="004E5576">
      <w:pPr>
        <w:pStyle w:val="BodyText"/>
        <w:rPr>
          <w:sz w:val="20"/>
        </w:rPr>
      </w:pPr>
    </w:p>
    <w:p w14:paraId="7DA31657" w14:textId="77777777" w:rsidR="004E5576" w:rsidRDefault="004E5576">
      <w:pPr>
        <w:pStyle w:val="BodyText"/>
        <w:rPr>
          <w:sz w:val="20"/>
        </w:rPr>
      </w:pPr>
    </w:p>
    <w:p w14:paraId="749CF838" w14:textId="77777777" w:rsidR="004E5576" w:rsidRDefault="004E5576">
      <w:pPr>
        <w:pStyle w:val="BodyText"/>
        <w:rPr>
          <w:sz w:val="20"/>
        </w:rPr>
      </w:pPr>
    </w:p>
    <w:p w14:paraId="44EB7CD9" w14:textId="77777777" w:rsidR="004E5576" w:rsidRDefault="004E5576">
      <w:pPr>
        <w:pStyle w:val="BodyText"/>
        <w:rPr>
          <w:sz w:val="20"/>
        </w:rPr>
      </w:pPr>
    </w:p>
    <w:p w14:paraId="19215817" w14:textId="77777777" w:rsidR="004E5576" w:rsidRDefault="004E5576">
      <w:pPr>
        <w:pStyle w:val="BodyText"/>
        <w:rPr>
          <w:sz w:val="20"/>
        </w:rPr>
      </w:pPr>
    </w:p>
    <w:p w14:paraId="2F3D3A3B" w14:textId="77777777" w:rsidR="004E5576" w:rsidRDefault="004E5576">
      <w:pPr>
        <w:pStyle w:val="BodyText"/>
        <w:rPr>
          <w:sz w:val="20"/>
        </w:rPr>
      </w:pPr>
    </w:p>
    <w:p w14:paraId="5AEFB509" w14:textId="77777777" w:rsidR="004E5576" w:rsidRDefault="004E5576">
      <w:pPr>
        <w:pStyle w:val="BodyText"/>
        <w:rPr>
          <w:sz w:val="20"/>
        </w:rPr>
      </w:pPr>
    </w:p>
    <w:p w14:paraId="3900FEAD" w14:textId="77777777" w:rsidR="004E5576" w:rsidRDefault="004E5576">
      <w:pPr>
        <w:pStyle w:val="BodyText"/>
        <w:rPr>
          <w:sz w:val="20"/>
        </w:rPr>
      </w:pPr>
    </w:p>
    <w:p w14:paraId="7636F59B" w14:textId="77777777" w:rsidR="004E5576" w:rsidRDefault="004E5576">
      <w:pPr>
        <w:pStyle w:val="BodyText"/>
        <w:rPr>
          <w:sz w:val="20"/>
        </w:rPr>
      </w:pPr>
    </w:p>
    <w:p w14:paraId="35793571" w14:textId="77777777" w:rsidR="004E5576" w:rsidRDefault="004E5576">
      <w:pPr>
        <w:pStyle w:val="BodyText"/>
        <w:rPr>
          <w:sz w:val="20"/>
        </w:rPr>
      </w:pPr>
    </w:p>
    <w:p w14:paraId="06040CE4" w14:textId="77777777" w:rsidR="004E5576" w:rsidRDefault="004E5576">
      <w:pPr>
        <w:pStyle w:val="BodyText"/>
        <w:rPr>
          <w:sz w:val="20"/>
        </w:rPr>
      </w:pPr>
    </w:p>
    <w:p w14:paraId="646F3C53" w14:textId="77777777" w:rsidR="004E5576" w:rsidRDefault="004E5576">
      <w:pPr>
        <w:pStyle w:val="BodyText"/>
        <w:spacing w:before="155"/>
        <w:rPr>
          <w:sz w:val="20"/>
        </w:rPr>
      </w:pPr>
    </w:p>
    <w:p w14:paraId="1A6A3085" w14:textId="58B2028A" w:rsidR="004E5576" w:rsidRDefault="00081616">
      <w:pPr>
        <w:ind w:left="922" w:right="957"/>
        <w:jc w:val="center"/>
        <w:rPr>
          <w:sz w:val="20"/>
        </w:rPr>
      </w:pPr>
      <w:r>
        <w:rPr>
          <w:spacing w:val="-5"/>
          <w:sz w:val="20"/>
        </w:rPr>
        <w:t>7</w:t>
      </w:r>
      <w:ins w:id="3230" w:author="Kenya Terry" w:date="2025-10-29T11:58:00Z" w16du:dateUtc="2025-10-29T15:58:00Z">
        <w:r w:rsidR="004C2D1F">
          <w:rPr>
            <w:spacing w:val="-5"/>
            <w:sz w:val="20"/>
          </w:rPr>
          <w:t>7</w:t>
        </w:r>
      </w:ins>
      <w:del w:id="3231" w:author="Kenya Terry" w:date="2025-10-29T11:58:00Z" w16du:dateUtc="2025-10-29T15:58:00Z">
        <w:r w:rsidDel="004C2D1F">
          <w:rPr>
            <w:spacing w:val="-5"/>
            <w:sz w:val="20"/>
          </w:rPr>
          <w:delText>4</w:delText>
        </w:r>
      </w:del>
    </w:p>
    <w:p w14:paraId="76D41529" w14:textId="77777777" w:rsidR="004E5576" w:rsidRDefault="004E5576">
      <w:pPr>
        <w:jc w:val="center"/>
        <w:rPr>
          <w:sz w:val="20"/>
        </w:rPr>
        <w:sectPr w:rsidR="004E5576">
          <w:footerReference w:type="default" r:id="rId14"/>
          <w:pgSz w:w="12240" w:h="15840"/>
          <w:pgMar w:top="1040" w:right="260" w:bottom="280" w:left="280" w:header="0" w:footer="0" w:gutter="0"/>
          <w:cols w:space="720"/>
        </w:sectPr>
      </w:pPr>
    </w:p>
    <w:p w14:paraId="413CC499" w14:textId="77777777" w:rsidR="004E5576" w:rsidRDefault="00081616">
      <w:pPr>
        <w:pStyle w:val="Heading2"/>
        <w:ind w:left="1134"/>
      </w:pPr>
      <w:bookmarkStart w:id="3232" w:name="_bookmark167"/>
      <w:bookmarkEnd w:id="3232"/>
      <w:r>
        <w:lastRenderedPageBreak/>
        <w:t>ARTICLE</w:t>
      </w:r>
      <w:r>
        <w:rPr>
          <w:spacing w:val="-8"/>
        </w:rPr>
        <w:t xml:space="preserve"> </w:t>
      </w:r>
      <w:r>
        <w:t>U.</w:t>
      </w:r>
      <w:r>
        <w:rPr>
          <w:spacing w:val="-7"/>
        </w:rPr>
        <w:t xml:space="preserve"> </w:t>
      </w:r>
      <w:r>
        <w:t>UTILITY</w:t>
      </w:r>
      <w:r>
        <w:rPr>
          <w:spacing w:val="-8"/>
        </w:rPr>
        <w:t xml:space="preserve"> </w:t>
      </w:r>
      <w:r>
        <w:t>SERVICE</w:t>
      </w:r>
      <w:r>
        <w:rPr>
          <w:spacing w:val="-9"/>
        </w:rPr>
        <w:t xml:space="preserve"> </w:t>
      </w:r>
      <w:r>
        <w:rPr>
          <w:spacing w:val="-4"/>
        </w:rPr>
        <w:t>FEES</w:t>
      </w:r>
    </w:p>
    <w:p w14:paraId="534F016A" w14:textId="77777777" w:rsidR="004E5576" w:rsidRDefault="00081616">
      <w:pPr>
        <w:pStyle w:val="Heading5"/>
        <w:spacing w:before="242"/>
      </w:pPr>
      <w:bookmarkStart w:id="3233" w:name="_bookmark168"/>
      <w:bookmarkEnd w:id="3233"/>
      <w:r>
        <w:t>Section</w:t>
      </w:r>
      <w:r>
        <w:rPr>
          <w:spacing w:val="-4"/>
        </w:rPr>
        <w:t xml:space="preserve"> </w:t>
      </w:r>
      <w:r>
        <w:t>1.</w:t>
      </w:r>
      <w:r>
        <w:rPr>
          <w:spacing w:val="-1"/>
        </w:rPr>
        <w:t xml:space="preserve"> </w:t>
      </w:r>
      <w:r>
        <w:t>LEVY</w:t>
      </w:r>
      <w:r>
        <w:rPr>
          <w:spacing w:val="-3"/>
        </w:rPr>
        <w:t xml:space="preserve"> </w:t>
      </w:r>
      <w:r>
        <w:t>OF</w:t>
      </w:r>
      <w:r>
        <w:rPr>
          <w:spacing w:val="-9"/>
        </w:rPr>
        <w:t xml:space="preserve"> </w:t>
      </w:r>
      <w:r>
        <w:t>UTILITY SERVICE</w:t>
      </w:r>
      <w:r>
        <w:rPr>
          <w:spacing w:val="-3"/>
        </w:rPr>
        <w:t xml:space="preserve"> </w:t>
      </w:r>
      <w:r>
        <w:t>FEES;</w:t>
      </w:r>
      <w:r>
        <w:rPr>
          <w:spacing w:val="-2"/>
        </w:rPr>
        <w:t xml:space="preserve"> </w:t>
      </w:r>
      <w:r>
        <w:t>EFFECTIVE</w:t>
      </w:r>
      <w:r>
        <w:rPr>
          <w:spacing w:val="-2"/>
        </w:rPr>
        <w:t xml:space="preserve"> </w:t>
      </w:r>
      <w:r>
        <w:rPr>
          <w:spacing w:val="-4"/>
        </w:rPr>
        <w:t>DATE</w:t>
      </w:r>
    </w:p>
    <w:p w14:paraId="18F62590" w14:textId="77777777" w:rsidR="004E5576" w:rsidRDefault="00081616">
      <w:pPr>
        <w:pStyle w:val="ListParagraph"/>
        <w:numPr>
          <w:ilvl w:val="0"/>
          <w:numId w:val="40"/>
        </w:numPr>
        <w:tabs>
          <w:tab w:val="left" w:pos="2056"/>
        </w:tabs>
        <w:spacing w:before="259"/>
        <w:ind w:right="1233" w:firstLine="360"/>
        <w:jc w:val="both"/>
        <w:rPr>
          <w:sz w:val="24"/>
        </w:rPr>
      </w:pPr>
      <w:r>
        <w:rPr>
          <w:b/>
          <w:sz w:val="24"/>
        </w:rPr>
        <w:t xml:space="preserve">Levy of Fees. </w:t>
      </w:r>
      <w:r>
        <w:rPr>
          <w:sz w:val="24"/>
        </w:rPr>
        <w:t>Utility service fees for water, sewer, and refuse services are hereby</w:t>
      </w:r>
      <w:r>
        <w:rPr>
          <w:spacing w:val="40"/>
          <w:sz w:val="24"/>
        </w:rPr>
        <w:t xml:space="preserve"> </w:t>
      </w:r>
      <w:r>
        <w:rPr>
          <w:sz w:val="24"/>
        </w:rPr>
        <w:t>levied within the</w:t>
      </w:r>
      <w:r>
        <w:rPr>
          <w:spacing w:val="40"/>
          <w:sz w:val="24"/>
        </w:rPr>
        <w:t xml:space="preserve"> </w:t>
      </w:r>
      <w:r>
        <w:rPr>
          <w:sz w:val="24"/>
        </w:rPr>
        <w:t>areas of Chatham County which are served by the City of Savannah. Utility service fees as levied shall be billed bi-monthly according to rate schedules shown in this Article; provided, however, large industrial accounts may be billed monthly.</w:t>
      </w:r>
      <w:r>
        <w:rPr>
          <w:spacing w:val="40"/>
          <w:sz w:val="24"/>
        </w:rPr>
        <w:t xml:space="preserve"> </w:t>
      </w:r>
      <w:r>
        <w:rPr>
          <w:sz w:val="24"/>
        </w:rPr>
        <w:t xml:space="preserve">Where service is available water, sewer, and refuse charges shall be “bundled”; that is, for each active customer account the three utility services shall be billed and fees paid singularly, based upon </w:t>
      </w:r>
      <w:r>
        <w:rPr>
          <w:i/>
          <w:sz w:val="24"/>
        </w:rPr>
        <w:t xml:space="preserve">availability </w:t>
      </w:r>
      <w:r>
        <w:rPr>
          <w:sz w:val="24"/>
        </w:rPr>
        <w:t>of each service.</w:t>
      </w:r>
    </w:p>
    <w:p w14:paraId="360BC7ED" w14:textId="77777777" w:rsidR="004E5576" w:rsidRDefault="00081616">
      <w:pPr>
        <w:pStyle w:val="ListParagraph"/>
        <w:numPr>
          <w:ilvl w:val="0"/>
          <w:numId w:val="40"/>
        </w:numPr>
        <w:tabs>
          <w:tab w:val="left" w:pos="1998"/>
        </w:tabs>
        <w:spacing w:before="272"/>
        <w:ind w:left="1150" w:right="1155" w:firstLine="360"/>
        <w:rPr>
          <w:sz w:val="24"/>
        </w:rPr>
      </w:pPr>
      <w:r>
        <w:rPr>
          <w:b/>
          <w:sz w:val="24"/>
        </w:rPr>
        <w:t xml:space="preserve">Effective Date of Rates. </w:t>
      </w:r>
      <w:r>
        <w:rPr>
          <w:sz w:val="24"/>
        </w:rPr>
        <w:t xml:space="preserve">Utility rates as provided herein shall become effective in accordance with </w:t>
      </w:r>
      <w:r>
        <w:rPr>
          <w:b/>
          <w:sz w:val="24"/>
        </w:rPr>
        <w:t xml:space="preserve">Article A </w:t>
      </w:r>
      <w:r>
        <w:rPr>
          <w:sz w:val="24"/>
        </w:rPr>
        <w:t xml:space="preserve">of this document except as </w:t>
      </w:r>
      <w:proofErr w:type="gramStart"/>
      <w:r>
        <w:rPr>
          <w:sz w:val="24"/>
        </w:rPr>
        <w:t>where</w:t>
      </w:r>
      <w:proofErr w:type="gramEnd"/>
      <w:r>
        <w:rPr>
          <w:sz w:val="24"/>
        </w:rPr>
        <w:t xml:space="preserve"> noted within this</w:t>
      </w:r>
      <w:r>
        <w:rPr>
          <w:spacing w:val="-1"/>
          <w:sz w:val="24"/>
        </w:rPr>
        <w:t xml:space="preserve"> </w:t>
      </w:r>
      <w:r>
        <w:rPr>
          <w:sz w:val="24"/>
        </w:rPr>
        <w:t>article.</w:t>
      </w:r>
    </w:p>
    <w:p w14:paraId="7D0194ED" w14:textId="77777777" w:rsidR="004E5576" w:rsidRDefault="00081616">
      <w:pPr>
        <w:pStyle w:val="Heading5"/>
      </w:pPr>
      <w:bookmarkStart w:id="3234" w:name="_bookmark169"/>
      <w:bookmarkEnd w:id="3234"/>
      <w:r>
        <w:t>Section</w:t>
      </w:r>
      <w:r>
        <w:rPr>
          <w:spacing w:val="-6"/>
        </w:rPr>
        <w:t xml:space="preserve"> </w:t>
      </w:r>
      <w:r>
        <w:t>2.</w:t>
      </w:r>
      <w:r>
        <w:rPr>
          <w:spacing w:val="-5"/>
        </w:rPr>
        <w:t xml:space="preserve"> </w:t>
      </w:r>
      <w:r>
        <w:t>WATER</w:t>
      </w:r>
      <w:r>
        <w:rPr>
          <w:spacing w:val="-5"/>
        </w:rPr>
        <w:t xml:space="preserve"> </w:t>
      </w:r>
      <w:r>
        <w:t>SERVICE</w:t>
      </w:r>
      <w:r>
        <w:rPr>
          <w:spacing w:val="-5"/>
        </w:rPr>
        <w:t xml:space="preserve"> </w:t>
      </w:r>
      <w:r>
        <w:rPr>
          <w:spacing w:val="-4"/>
        </w:rPr>
        <w:t>FEES</w:t>
      </w:r>
    </w:p>
    <w:p w14:paraId="40BB5364" w14:textId="77777777" w:rsidR="004E5576" w:rsidRDefault="00081616">
      <w:pPr>
        <w:pStyle w:val="ListParagraph"/>
        <w:numPr>
          <w:ilvl w:val="0"/>
          <w:numId w:val="39"/>
        </w:numPr>
        <w:tabs>
          <w:tab w:val="left" w:pos="2005"/>
        </w:tabs>
        <w:spacing w:before="259"/>
        <w:ind w:right="1376" w:firstLine="360"/>
        <w:jc w:val="left"/>
        <w:rPr>
          <w:sz w:val="24"/>
        </w:rPr>
      </w:pPr>
      <w:r>
        <w:rPr>
          <w:b/>
          <w:sz w:val="24"/>
        </w:rPr>
        <w:t xml:space="preserve">Water Charges - Inside City (Bi-monthly). </w:t>
      </w:r>
      <w:r>
        <w:rPr>
          <w:sz w:val="24"/>
        </w:rPr>
        <w:t>The following shall constitute the water service charges for property located inside the City, billed bi-monthly.</w:t>
      </w:r>
    </w:p>
    <w:p w14:paraId="6D7AF094" w14:textId="77777777" w:rsidR="004E5576" w:rsidRDefault="004E5576">
      <w:pPr>
        <w:pStyle w:val="BodyText"/>
      </w:pPr>
    </w:p>
    <w:p w14:paraId="206C4206" w14:textId="77777777" w:rsidR="004E5576" w:rsidRDefault="00081616">
      <w:pPr>
        <w:pStyle w:val="Heading3"/>
        <w:spacing w:before="1"/>
      </w:pPr>
      <w:r>
        <w:rPr>
          <w:spacing w:val="-2"/>
        </w:rPr>
        <w:t>GENERALLY</w:t>
      </w:r>
    </w:p>
    <w:p w14:paraId="742D9527" w14:textId="5095CC09" w:rsidR="004E5576" w:rsidRDefault="00081616">
      <w:pPr>
        <w:pStyle w:val="BodyText"/>
        <w:spacing w:before="276"/>
        <w:ind w:left="1160" w:right="1324" w:hanging="10"/>
        <w:jc w:val="both"/>
      </w:pPr>
      <w:r>
        <w:t>$11.06 base (availability) charge, plus $1.</w:t>
      </w:r>
      <w:r w:rsidR="00CA7EE1">
        <w:t>4</w:t>
      </w:r>
      <w:ins w:id="3235" w:author="Kenya Terry" w:date="2025-11-14T12:22:00Z" w16du:dateUtc="2025-11-14T17:22:00Z">
        <w:r w:rsidR="00064E16">
          <w:t>6</w:t>
        </w:r>
      </w:ins>
      <w:del w:id="3236" w:author="Kenya Terry" w:date="2025-11-14T12:22:00Z" w16du:dateUtc="2025-11-14T17:22:00Z">
        <w:r w:rsidR="00CA7EE1" w:rsidDel="00064E16">
          <w:delText>3</w:delText>
        </w:r>
      </w:del>
      <w:r>
        <w:rPr>
          <w:spacing w:val="-4"/>
        </w:rPr>
        <w:t xml:space="preserve"> </w:t>
      </w:r>
      <w:r>
        <w:t>per 100 cubic</w:t>
      </w:r>
      <w:r>
        <w:rPr>
          <w:spacing w:val="-1"/>
        </w:rPr>
        <w:t xml:space="preserve"> </w:t>
      </w:r>
      <w:r>
        <w:t>feet</w:t>
      </w:r>
      <w:r>
        <w:rPr>
          <w:spacing w:val="-2"/>
        </w:rPr>
        <w:t xml:space="preserve"> </w:t>
      </w:r>
      <w:r>
        <w:t>for the first 1,500 cubic feet</w:t>
      </w:r>
      <w:r>
        <w:rPr>
          <w:spacing w:val="-3"/>
        </w:rPr>
        <w:t xml:space="preserve"> </w:t>
      </w:r>
      <w:r>
        <w:t>of water</w:t>
      </w:r>
      <w:r>
        <w:rPr>
          <w:spacing w:val="-1"/>
        </w:rPr>
        <w:t xml:space="preserve"> </w:t>
      </w:r>
      <w:r>
        <w:t>used.</w:t>
      </w:r>
      <w:r>
        <w:rPr>
          <w:spacing w:val="40"/>
        </w:rPr>
        <w:t xml:space="preserve"> </w:t>
      </w:r>
      <w:r>
        <w:t>Water</w:t>
      </w:r>
      <w:r>
        <w:rPr>
          <w:spacing w:val="-1"/>
        </w:rPr>
        <w:t xml:space="preserve"> </w:t>
      </w:r>
      <w:r>
        <w:t xml:space="preserve">used </w:t>
      </w:r>
      <w:proofErr w:type="gramStart"/>
      <w:r>
        <w:t>in excess</w:t>
      </w:r>
      <w:r>
        <w:rPr>
          <w:spacing w:val="-3"/>
        </w:rPr>
        <w:t xml:space="preserve"> </w:t>
      </w:r>
      <w:r>
        <w:t>of</w:t>
      </w:r>
      <w:proofErr w:type="gramEnd"/>
      <w:r>
        <w:t xml:space="preserve"> 1,500 cubic</w:t>
      </w:r>
      <w:r>
        <w:rPr>
          <w:spacing w:val="-3"/>
        </w:rPr>
        <w:t xml:space="preserve"> </w:t>
      </w:r>
      <w:r>
        <w:t>feet shall</w:t>
      </w:r>
      <w:r>
        <w:rPr>
          <w:spacing w:val="-4"/>
        </w:rPr>
        <w:t xml:space="preserve"> </w:t>
      </w:r>
      <w:r>
        <w:t>be charged</w:t>
      </w:r>
      <w:r>
        <w:rPr>
          <w:spacing w:val="-2"/>
        </w:rPr>
        <w:t xml:space="preserve"> </w:t>
      </w:r>
      <w:r>
        <w:t>at $1.</w:t>
      </w:r>
      <w:r w:rsidR="00E755CF">
        <w:t>6</w:t>
      </w:r>
      <w:ins w:id="3237" w:author="Kenya Terry" w:date="2025-11-14T12:22:00Z" w16du:dateUtc="2025-11-14T17:22:00Z">
        <w:r w:rsidR="0072188B">
          <w:t>4</w:t>
        </w:r>
      </w:ins>
      <w:del w:id="3238" w:author="Kenya Terry" w:date="2025-11-14T12:22:00Z" w16du:dateUtc="2025-11-14T17:22:00Z">
        <w:r w:rsidR="00E755CF" w:rsidDel="0072188B">
          <w:delText>1</w:delText>
        </w:r>
      </w:del>
      <w:r>
        <w:t xml:space="preserve"> per 100 cubic feet.</w:t>
      </w:r>
    </w:p>
    <w:p w14:paraId="13BFE31F" w14:textId="77777777" w:rsidR="004E5576" w:rsidRDefault="00081616">
      <w:pPr>
        <w:pStyle w:val="Heading3"/>
        <w:spacing w:before="276"/>
      </w:pPr>
      <w:proofErr w:type="gramStart"/>
      <w:r>
        <w:rPr>
          <w:spacing w:val="-2"/>
        </w:rPr>
        <w:t>APARTMENTS</w:t>
      </w:r>
      <w:proofErr w:type="gramEnd"/>
    </w:p>
    <w:p w14:paraId="4378C9BE" w14:textId="77777777" w:rsidR="004E5576" w:rsidRDefault="004E5576">
      <w:pPr>
        <w:pStyle w:val="BodyText"/>
        <w:rPr>
          <w:b/>
        </w:rPr>
      </w:pPr>
    </w:p>
    <w:p w14:paraId="0BE061AE" w14:textId="750BC5F5" w:rsidR="004E5576" w:rsidRDefault="00081616">
      <w:pPr>
        <w:pStyle w:val="BodyText"/>
        <w:ind w:left="1160" w:right="1477" w:firstLine="360"/>
        <w:jc w:val="both"/>
      </w:pPr>
      <w:r>
        <w:t>Apartment buildings and projects containing two or more units on</w:t>
      </w:r>
      <w:r>
        <w:rPr>
          <w:spacing w:val="40"/>
        </w:rPr>
        <w:t xml:space="preserve"> </w:t>
      </w:r>
      <w:r>
        <w:t>a single water meter</w:t>
      </w:r>
      <w:r>
        <w:rPr>
          <w:spacing w:val="-7"/>
        </w:rPr>
        <w:t xml:space="preserve"> </w:t>
      </w:r>
      <w:r>
        <w:t>shall</w:t>
      </w:r>
      <w:r>
        <w:rPr>
          <w:spacing w:val="-7"/>
        </w:rPr>
        <w:t xml:space="preserve"> </w:t>
      </w:r>
      <w:r>
        <w:t>be</w:t>
      </w:r>
      <w:r>
        <w:rPr>
          <w:spacing w:val="-6"/>
        </w:rPr>
        <w:t xml:space="preserve"> </w:t>
      </w:r>
      <w:r>
        <w:t>charged</w:t>
      </w:r>
      <w:r>
        <w:rPr>
          <w:spacing w:val="40"/>
        </w:rPr>
        <w:t xml:space="preserve"> </w:t>
      </w:r>
      <w:r>
        <w:t>$11.06</w:t>
      </w:r>
      <w:r>
        <w:rPr>
          <w:spacing w:val="-6"/>
        </w:rPr>
        <w:t xml:space="preserve"> </w:t>
      </w:r>
      <w:r>
        <w:t>per</w:t>
      </w:r>
      <w:r>
        <w:rPr>
          <w:spacing w:val="-7"/>
        </w:rPr>
        <w:t xml:space="preserve"> </w:t>
      </w:r>
      <w:r>
        <w:t>unit</w:t>
      </w:r>
      <w:r>
        <w:rPr>
          <w:spacing w:val="-9"/>
        </w:rPr>
        <w:t xml:space="preserve"> </w:t>
      </w:r>
      <w:r>
        <w:t>base</w:t>
      </w:r>
      <w:r>
        <w:rPr>
          <w:spacing w:val="-11"/>
        </w:rPr>
        <w:t xml:space="preserve"> </w:t>
      </w:r>
      <w:r>
        <w:t>charge,</w:t>
      </w:r>
      <w:r>
        <w:rPr>
          <w:spacing w:val="-6"/>
        </w:rPr>
        <w:t xml:space="preserve"> </w:t>
      </w:r>
      <w:r>
        <w:t>plus</w:t>
      </w:r>
      <w:r>
        <w:rPr>
          <w:spacing w:val="-2"/>
        </w:rPr>
        <w:t xml:space="preserve"> </w:t>
      </w:r>
      <w:r>
        <w:t>$1.</w:t>
      </w:r>
      <w:r w:rsidR="00E755CF">
        <w:t>4</w:t>
      </w:r>
      <w:ins w:id="3239" w:author="Kenya Terry" w:date="2025-11-14T12:23:00Z" w16du:dateUtc="2025-11-14T17:23:00Z">
        <w:r w:rsidR="00B90159">
          <w:t>6</w:t>
        </w:r>
      </w:ins>
      <w:del w:id="3240" w:author="Kenya Terry" w:date="2025-11-14T12:23:00Z" w16du:dateUtc="2025-11-14T17:23:00Z">
        <w:r w:rsidR="00E755CF" w:rsidDel="00B90159">
          <w:delText>3</w:delText>
        </w:r>
      </w:del>
      <w:r>
        <w:rPr>
          <w:spacing w:val="-8"/>
        </w:rPr>
        <w:t xml:space="preserve"> </w:t>
      </w:r>
      <w:r>
        <w:t>per</w:t>
      </w:r>
      <w:r>
        <w:rPr>
          <w:spacing w:val="-10"/>
        </w:rPr>
        <w:t xml:space="preserve"> </w:t>
      </w:r>
      <w:r>
        <w:t>100</w:t>
      </w:r>
      <w:r>
        <w:rPr>
          <w:spacing w:val="-6"/>
        </w:rPr>
        <w:t xml:space="preserve"> </w:t>
      </w:r>
      <w:r>
        <w:t>cubic</w:t>
      </w:r>
      <w:r>
        <w:rPr>
          <w:spacing w:val="-9"/>
        </w:rPr>
        <w:t xml:space="preserve"> </w:t>
      </w:r>
      <w:r>
        <w:t>feet</w:t>
      </w:r>
      <w:r>
        <w:rPr>
          <w:spacing w:val="-6"/>
        </w:rPr>
        <w:t xml:space="preserve"> </w:t>
      </w:r>
      <w:r>
        <w:t>for the first 1,500 cubic feet per dwelling unit, whether occupied or not.</w:t>
      </w:r>
      <w:r>
        <w:rPr>
          <w:spacing w:val="40"/>
        </w:rPr>
        <w:t xml:space="preserve"> </w:t>
      </w:r>
      <w:r>
        <w:t xml:space="preserve">Water used </w:t>
      </w:r>
      <w:proofErr w:type="gramStart"/>
      <w:r>
        <w:t>in excess of</w:t>
      </w:r>
      <w:proofErr w:type="gramEnd"/>
      <w:r>
        <w:t xml:space="preserve"> 1,500 cubic feet</w:t>
      </w:r>
      <w:r>
        <w:rPr>
          <w:spacing w:val="40"/>
        </w:rPr>
        <w:t xml:space="preserve"> </w:t>
      </w:r>
      <w:r>
        <w:t xml:space="preserve">per dwelling unit shall be </w:t>
      </w:r>
      <w:proofErr w:type="gramStart"/>
      <w:r>
        <w:t>charged at</w:t>
      </w:r>
      <w:proofErr w:type="gramEnd"/>
      <w:r>
        <w:t xml:space="preserve"> $1.</w:t>
      </w:r>
      <w:r w:rsidR="00E755CF">
        <w:t>6</w:t>
      </w:r>
      <w:ins w:id="3241" w:author="Kenya Terry" w:date="2025-11-14T12:23:00Z" w16du:dateUtc="2025-11-14T17:23:00Z">
        <w:r w:rsidR="00B90159">
          <w:t>4</w:t>
        </w:r>
      </w:ins>
      <w:del w:id="3242" w:author="Kenya Terry" w:date="2025-11-14T12:23:00Z" w16du:dateUtc="2025-11-14T17:23:00Z">
        <w:r w:rsidR="00E755CF" w:rsidDel="00B90159">
          <w:delText>1</w:delText>
        </w:r>
      </w:del>
      <w:r>
        <w:t xml:space="preserve"> per 100 cubic feet.</w:t>
      </w:r>
      <w:r>
        <w:rPr>
          <w:spacing w:val="40"/>
        </w:rPr>
        <w:t xml:space="preserve"> </w:t>
      </w:r>
      <w:r>
        <w:t xml:space="preserve">In such </w:t>
      </w:r>
      <w:proofErr w:type="gramStart"/>
      <w:r>
        <w:t>case</w:t>
      </w:r>
      <w:proofErr w:type="gramEnd"/>
      <w:r>
        <w:t>, the property owner shall be responsible for water charges.</w:t>
      </w:r>
    </w:p>
    <w:p w14:paraId="3A101A04" w14:textId="77777777" w:rsidR="004E5576" w:rsidRDefault="004E5576">
      <w:pPr>
        <w:pStyle w:val="BodyText"/>
      </w:pPr>
    </w:p>
    <w:p w14:paraId="16C2E213" w14:textId="77777777" w:rsidR="004E5576" w:rsidRDefault="00081616">
      <w:pPr>
        <w:pStyle w:val="Heading3"/>
      </w:pPr>
      <w:r>
        <w:t>HOTELS</w:t>
      </w:r>
      <w:r>
        <w:rPr>
          <w:spacing w:val="-3"/>
        </w:rPr>
        <w:t xml:space="preserve"> </w:t>
      </w:r>
      <w:r>
        <w:t>AND</w:t>
      </w:r>
      <w:r>
        <w:rPr>
          <w:spacing w:val="-6"/>
        </w:rPr>
        <w:t xml:space="preserve"> </w:t>
      </w:r>
      <w:r>
        <w:rPr>
          <w:spacing w:val="-2"/>
        </w:rPr>
        <w:t>MOTELS</w:t>
      </w:r>
    </w:p>
    <w:p w14:paraId="4D67A57A" w14:textId="77777777" w:rsidR="004E5576" w:rsidRDefault="004E5576">
      <w:pPr>
        <w:pStyle w:val="BodyText"/>
        <w:rPr>
          <w:b/>
        </w:rPr>
      </w:pPr>
    </w:p>
    <w:p w14:paraId="1C442A77" w14:textId="105F78CE" w:rsidR="004E5576" w:rsidRDefault="00081616">
      <w:pPr>
        <w:pStyle w:val="BodyText"/>
        <w:ind w:left="1160" w:right="1345" w:firstLine="360"/>
        <w:jc w:val="both"/>
      </w:pPr>
      <w:r>
        <w:t>Hotels and motels located inside the City and served by a single water meter shall be charged a</w:t>
      </w:r>
      <w:r>
        <w:rPr>
          <w:spacing w:val="40"/>
        </w:rPr>
        <w:t xml:space="preserve"> </w:t>
      </w:r>
      <w:r>
        <w:t>bi-monthly rate of $5.53 per unit base charge, plus $1.</w:t>
      </w:r>
      <w:r w:rsidR="00341E2D">
        <w:t>4</w:t>
      </w:r>
      <w:ins w:id="3243" w:author="Kenya Terry" w:date="2025-11-14T12:23:00Z" w16du:dateUtc="2025-11-14T17:23:00Z">
        <w:r w:rsidR="00B90159">
          <w:t>6</w:t>
        </w:r>
      </w:ins>
      <w:del w:id="3244" w:author="Kenya Terry" w:date="2025-11-14T12:23:00Z" w16du:dateUtc="2025-11-14T17:23:00Z">
        <w:r w:rsidR="00341E2D" w:rsidDel="00B90159">
          <w:delText>3</w:delText>
        </w:r>
      </w:del>
      <w:r>
        <w:t xml:space="preserve"> per 100 cubic feet</w:t>
      </w:r>
      <w:r>
        <w:rPr>
          <w:spacing w:val="-8"/>
        </w:rPr>
        <w:t xml:space="preserve"> </w:t>
      </w:r>
      <w:r>
        <w:t>for</w:t>
      </w:r>
      <w:r>
        <w:rPr>
          <w:spacing w:val="-6"/>
        </w:rPr>
        <w:t xml:space="preserve"> </w:t>
      </w:r>
      <w:r>
        <w:t>the</w:t>
      </w:r>
      <w:r>
        <w:rPr>
          <w:spacing w:val="-7"/>
        </w:rPr>
        <w:t xml:space="preserve"> </w:t>
      </w:r>
      <w:r>
        <w:t>first</w:t>
      </w:r>
      <w:r>
        <w:rPr>
          <w:spacing w:val="40"/>
        </w:rPr>
        <w:t xml:space="preserve"> </w:t>
      </w:r>
      <w:r>
        <w:t>1,500</w:t>
      </w:r>
      <w:r>
        <w:rPr>
          <w:spacing w:val="-10"/>
        </w:rPr>
        <w:t xml:space="preserve"> </w:t>
      </w:r>
      <w:r>
        <w:t>cubic</w:t>
      </w:r>
      <w:r>
        <w:rPr>
          <w:spacing w:val="-8"/>
        </w:rPr>
        <w:t xml:space="preserve"> </w:t>
      </w:r>
      <w:r>
        <w:t>feet</w:t>
      </w:r>
      <w:r>
        <w:rPr>
          <w:spacing w:val="40"/>
        </w:rPr>
        <w:t xml:space="preserve"> </w:t>
      </w:r>
      <w:r>
        <w:t>of</w:t>
      </w:r>
      <w:r>
        <w:rPr>
          <w:spacing w:val="-5"/>
        </w:rPr>
        <w:t xml:space="preserve"> </w:t>
      </w:r>
      <w:r>
        <w:t>water</w:t>
      </w:r>
      <w:r>
        <w:rPr>
          <w:spacing w:val="-6"/>
        </w:rPr>
        <w:t xml:space="preserve"> </w:t>
      </w:r>
      <w:r>
        <w:t>used</w:t>
      </w:r>
      <w:r>
        <w:rPr>
          <w:spacing w:val="-5"/>
        </w:rPr>
        <w:t xml:space="preserve"> </w:t>
      </w:r>
      <w:r>
        <w:t>per</w:t>
      </w:r>
      <w:r>
        <w:rPr>
          <w:spacing w:val="-11"/>
        </w:rPr>
        <w:t xml:space="preserve"> </w:t>
      </w:r>
      <w:r>
        <w:t>unit.</w:t>
      </w:r>
      <w:r>
        <w:rPr>
          <w:spacing w:val="40"/>
        </w:rPr>
        <w:t xml:space="preserve"> </w:t>
      </w:r>
      <w:r>
        <w:t>Water</w:t>
      </w:r>
      <w:r>
        <w:rPr>
          <w:spacing w:val="-9"/>
        </w:rPr>
        <w:t xml:space="preserve"> </w:t>
      </w:r>
      <w:r>
        <w:t>used</w:t>
      </w:r>
      <w:r>
        <w:rPr>
          <w:spacing w:val="-7"/>
        </w:rPr>
        <w:t xml:space="preserve"> </w:t>
      </w:r>
      <w:proofErr w:type="gramStart"/>
      <w:r>
        <w:t>in</w:t>
      </w:r>
      <w:r>
        <w:rPr>
          <w:spacing w:val="-5"/>
        </w:rPr>
        <w:t xml:space="preserve"> </w:t>
      </w:r>
      <w:r>
        <w:t>excess</w:t>
      </w:r>
      <w:r>
        <w:rPr>
          <w:spacing w:val="-11"/>
        </w:rPr>
        <w:t xml:space="preserve"> </w:t>
      </w:r>
      <w:r>
        <w:t>of</w:t>
      </w:r>
      <w:proofErr w:type="gramEnd"/>
      <w:r>
        <w:rPr>
          <w:spacing w:val="-8"/>
        </w:rPr>
        <w:t xml:space="preserve"> </w:t>
      </w:r>
      <w:r>
        <w:t xml:space="preserve">1,500 cubic feet per unit shall be </w:t>
      </w:r>
      <w:proofErr w:type="gramStart"/>
      <w:r>
        <w:t>charged at</w:t>
      </w:r>
      <w:proofErr w:type="gramEnd"/>
      <w:r>
        <w:t xml:space="preserve"> $1.</w:t>
      </w:r>
      <w:r w:rsidR="00341E2D">
        <w:t>6</w:t>
      </w:r>
      <w:ins w:id="3245" w:author="Kenya Terry" w:date="2025-11-14T12:23:00Z" w16du:dateUtc="2025-11-14T17:23:00Z">
        <w:r w:rsidR="00B90159">
          <w:t>4</w:t>
        </w:r>
      </w:ins>
      <w:del w:id="3246" w:author="Kenya Terry" w:date="2025-11-14T12:23:00Z" w16du:dateUtc="2025-11-14T17:23:00Z">
        <w:r w:rsidR="00341E2D" w:rsidDel="00B90159">
          <w:delText>1</w:delText>
        </w:r>
      </w:del>
      <w:r>
        <w:t xml:space="preserve"> per 100 cubic feet.</w:t>
      </w:r>
    </w:p>
    <w:p w14:paraId="7E1DD558" w14:textId="77777777" w:rsidR="004E5576" w:rsidRDefault="004E5576">
      <w:pPr>
        <w:jc w:val="both"/>
        <w:sectPr w:rsidR="004E5576" w:rsidSect="004C2D1F">
          <w:footerReference w:type="default" r:id="rId15"/>
          <w:pgSz w:w="12240" w:h="15840"/>
          <w:pgMar w:top="1040" w:right="260" w:bottom="860" w:left="280" w:header="0" w:footer="674" w:gutter="0"/>
          <w:pgNumType w:start="78"/>
          <w:cols w:space="720"/>
        </w:sectPr>
      </w:pPr>
    </w:p>
    <w:p w14:paraId="598E810F" w14:textId="77777777" w:rsidR="004E5576" w:rsidRDefault="00081616">
      <w:pPr>
        <w:pStyle w:val="Heading3"/>
        <w:spacing w:before="66"/>
        <w:ind w:left="921" w:right="957"/>
        <w:jc w:val="center"/>
      </w:pPr>
      <w:r>
        <w:lastRenderedPageBreak/>
        <w:t>MINIMUM</w:t>
      </w:r>
      <w:r>
        <w:rPr>
          <w:spacing w:val="-7"/>
        </w:rPr>
        <w:t xml:space="preserve"> </w:t>
      </w:r>
      <w:r>
        <w:t>WATER</w:t>
      </w:r>
      <w:r>
        <w:rPr>
          <w:spacing w:val="-6"/>
        </w:rPr>
        <w:t xml:space="preserve"> </w:t>
      </w:r>
      <w:r>
        <w:t>CHARGES</w:t>
      </w:r>
      <w:r>
        <w:rPr>
          <w:spacing w:val="-6"/>
        </w:rPr>
        <w:t xml:space="preserve"> </w:t>
      </w:r>
      <w:r>
        <w:t>ON</w:t>
      </w:r>
      <w:r>
        <w:rPr>
          <w:spacing w:val="-6"/>
        </w:rPr>
        <w:t xml:space="preserve"> </w:t>
      </w:r>
      <w:r>
        <w:t>METERS</w:t>
      </w:r>
      <w:r>
        <w:rPr>
          <w:spacing w:val="-9"/>
        </w:rPr>
        <w:t xml:space="preserve"> </w:t>
      </w:r>
      <w:r>
        <w:t>INSIDE</w:t>
      </w:r>
      <w:r>
        <w:rPr>
          <w:spacing w:val="-6"/>
        </w:rPr>
        <w:t xml:space="preserve"> </w:t>
      </w:r>
      <w:r>
        <w:rPr>
          <w:spacing w:val="-4"/>
        </w:rPr>
        <w:t>CITY</w:t>
      </w:r>
    </w:p>
    <w:p w14:paraId="4AFA1276" w14:textId="77777777" w:rsidR="004E5576" w:rsidRDefault="004E5576">
      <w:pPr>
        <w:pStyle w:val="BodyText"/>
        <w:spacing w:before="112" w:after="1"/>
        <w:rPr>
          <w:b/>
          <w:sz w:val="20"/>
        </w:rPr>
      </w:pPr>
    </w:p>
    <w:tbl>
      <w:tblPr>
        <w:tblW w:w="0" w:type="auto"/>
        <w:tblInd w:w="3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1510"/>
        <w:gridCol w:w="1531"/>
      </w:tblGrid>
      <w:tr w:rsidR="004E5576" w14:paraId="02FD59BB" w14:textId="77777777">
        <w:trPr>
          <w:trHeight w:val="616"/>
        </w:trPr>
        <w:tc>
          <w:tcPr>
            <w:tcW w:w="2343" w:type="dxa"/>
          </w:tcPr>
          <w:p w14:paraId="76A315ED" w14:textId="77777777" w:rsidR="004E5576" w:rsidRDefault="00081616">
            <w:pPr>
              <w:pStyle w:val="TableParagraph"/>
              <w:spacing w:before="65"/>
              <w:ind w:left="107"/>
              <w:rPr>
                <w:b/>
                <w:sz w:val="24"/>
              </w:rPr>
            </w:pPr>
            <w:r>
              <w:rPr>
                <w:b/>
                <w:sz w:val="24"/>
              </w:rPr>
              <w:t>Meter</w:t>
            </w:r>
            <w:r>
              <w:rPr>
                <w:b/>
                <w:spacing w:val="-11"/>
                <w:sz w:val="24"/>
              </w:rPr>
              <w:t xml:space="preserve"> </w:t>
            </w:r>
            <w:r>
              <w:rPr>
                <w:b/>
                <w:spacing w:val="-4"/>
                <w:sz w:val="24"/>
              </w:rPr>
              <w:t>Size</w:t>
            </w:r>
          </w:p>
        </w:tc>
        <w:tc>
          <w:tcPr>
            <w:tcW w:w="1510" w:type="dxa"/>
          </w:tcPr>
          <w:p w14:paraId="698D15DD" w14:textId="77777777" w:rsidR="004E5576" w:rsidRDefault="00081616">
            <w:pPr>
              <w:pStyle w:val="TableParagraph"/>
              <w:spacing w:before="45" w:line="270" w:lineRule="atLeast"/>
              <w:ind w:left="110" w:right="330"/>
              <w:rPr>
                <w:b/>
                <w:sz w:val="24"/>
              </w:rPr>
            </w:pPr>
            <w:r>
              <w:rPr>
                <w:b/>
                <w:spacing w:val="-2"/>
                <w:sz w:val="24"/>
              </w:rPr>
              <w:t>Minimum Charge</w:t>
            </w:r>
          </w:p>
        </w:tc>
        <w:tc>
          <w:tcPr>
            <w:tcW w:w="1531" w:type="dxa"/>
          </w:tcPr>
          <w:p w14:paraId="648CA75C" w14:textId="77777777" w:rsidR="004E5576" w:rsidRDefault="00081616">
            <w:pPr>
              <w:pStyle w:val="TableParagraph"/>
              <w:spacing w:before="45" w:line="270" w:lineRule="atLeast"/>
              <w:ind w:left="107"/>
              <w:rPr>
                <w:b/>
                <w:sz w:val="24"/>
              </w:rPr>
            </w:pPr>
            <w:r>
              <w:rPr>
                <w:b/>
                <w:sz w:val="24"/>
              </w:rPr>
              <w:t>Cubic</w:t>
            </w:r>
            <w:r>
              <w:rPr>
                <w:b/>
                <w:spacing w:val="-17"/>
                <w:sz w:val="24"/>
              </w:rPr>
              <w:t xml:space="preserve"> </w:t>
            </w:r>
            <w:r>
              <w:rPr>
                <w:b/>
                <w:sz w:val="24"/>
              </w:rPr>
              <w:t xml:space="preserve">Feet </w:t>
            </w:r>
            <w:r>
              <w:rPr>
                <w:b/>
                <w:spacing w:val="-2"/>
                <w:sz w:val="24"/>
              </w:rPr>
              <w:t>Allowed</w:t>
            </w:r>
          </w:p>
        </w:tc>
      </w:tr>
      <w:tr w:rsidR="004E5576" w14:paraId="27115827" w14:textId="77777777">
        <w:trPr>
          <w:trHeight w:val="342"/>
        </w:trPr>
        <w:tc>
          <w:tcPr>
            <w:tcW w:w="2343" w:type="dxa"/>
          </w:tcPr>
          <w:p w14:paraId="4C67FE39" w14:textId="77777777" w:rsidR="004E5576" w:rsidRDefault="00081616">
            <w:pPr>
              <w:pStyle w:val="TableParagraph"/>
              <w:spacing w:before="65" w:line="258" w:lineRule="exact"/>
              <w:ind w:left="107"/>
              <w:rPr>
                <w:sz w:val="24"/>
              </w:rPr>
            </w:pPr>
            <w:r>
              <w:rPr>
                <w:spacing w:val="-4"/>
                <w:sz w:val="24"/>
              </w:rPr>
              <w:t>5/8”</w:t>
            </w:r>
          </w:p>
        </w:tc>
        <w:tc>
          <w:tcPr>
            <w:tcW w:w="1510" w:type="dxa"/>
          </w:tcPr>
          <w:p w14:paraId="4C90BFC1" w14:textId="77777777" w:rsidR="004E5576" w:rsidRDefault="00081616">
            <w:pPr>
              <w:pStyle w:val="TableParagraph"/>
              <w:spacing w:before="65" w:line="258" w:lineRule="exact"/>
              <w:ind w:right="74"/>
              <w:jc w:val="right"/>
              <w:rPr>
                <w:sz w:val="24"/>
              </w:rPr>
            </w:pPr>
            <w:r>
              <w:rPr>
                <w:spacing w:val="-2"/>
                <w:sz w:val="24"/>
              </w:rPr>
              <w:t>$11.06</w:t>
            </w:r>
          </w:p>
        </w:tc>
        <w:tc>
          <w:tcPr>
            <w:tcW w:w="1531" w:type="dxa"/>
          </w:tcPr>
          <w:p w14:paraId="681920EF" w14:textId="77777777" w:rsidR="004E5576" w:rsidRDefault="00081616">
            <w:pPr>
              <w:pStyle w:val="TableParagraph"/>
              <w:spacing w:before="65" w:line="258" w:lineRule="exact"/>
              <w:ind w:right="75"/>
              <w:jc w:val="right"/>
              <w:rPr>
                <w:sz w:val="24"/>
              </w:rPr>
            </w:pPr>
            <w:r>
              <w:rPr>
                <w:spacing w:val="-4"/>
                <w:sz w:val="24"/>
              </w:rPr>
              <w:t>None</w:t>
            </w:r>
          </w:p>
        </w:tc>
      </w:tr>
      <w:tr w:rsidR="004E5576" w14:paraId="3DD417E8" w14:textId="77777777">
        <w:trPr>
          <w:trHeight w:val="342"/>
        </w:trPr>
        <w:tc>
          <w:tcPr>
            <w:tcW w:w="2343" w:type="dxa"/>
          </w:tcPr>
          <w:p w14:paraId="5F6F9626" w14:textId="77777777" w:rsidR="004E5576" w:rsidRDefault="00081616">
            <w:pPr>
              <w:pStyle w:val="TableParagraph"/>
              <w:spacing w:before="65" w:line="258" w:lineRule="exact"/>
              <w:ind w:left="107"/>
              <w:rPr>
                <w:sz w:val="24"/>
              </w:rPr>
            </w:pPr>
            <w:r>
              <w:rPr>
                <w:spacing w:val="-5"/>
                <w:sz w:val="24"/>
              </w:rPr>
              <w:t>1”</w:t>
            </w:r>
          </w:p>
        </w:tc>
        <w:tc>
          <w:tcPr>
            <w:tcW w:w="1510" w:type="dxa"/>
          </w:tcPr>
          <w:p w14:paraId="56E022AB" w14:textId="36ED9839" w:rsidR="004E5576" w:rsidRDefault="00081616">
            <w:pPr>
              <w:pStyle w:val="TableParagraph"/>
              <w:spacing w:before="65" w:line="258" w:lineRule="exact"/>
              <w:ind w:right="72"/>
              <w:jc w:val="right"/>
              <w:rPr>
                <w:sz w:val="24"/>
              </w:rPr>
            </w:pPr>
            <w:r>
              <w:rPr>
                <w:spacing w:val="-2"/>
                <w:sz w:val="24"/>
              </w:rPr>
              <w:t>$</w:t>
            </w:r>
            <w:r w:rsidR="00956C52">
              <w:rPr>
                <w:spacing w:val="-2"/>
                <w:sz w:val="24"/>
              </w:rPr>
              <w:t>75.98</w:t>
            </w:r>
          </w:p>
        </w:tc>
        <w:tc>
          <w:tcPr>
            <w:tcW w:w="1531" w:type="dxa"/>
          </w:tcPr>
          <w:p w14:paraId="6F9EE56A" w14:textId="77777777" w:rsidR="004E5576" w:rsidRDefault="00081616">
            <w:pPr>
              <w:pStyle w:val="TableParagraph"/>
              <w:spacing w:before="65" w:line="258" w:lineRule="exact"/>
              <w:ind w:right="75"/>
              <w:jc w:val="right"/>
              <w:rPr>
                <w:sz w:val="24"/>
              </w:rPr>
            </w:pPr>
            <w:r>
              <w:rPr>
                <w:spacing w:val="-2"/>
                <w:sz w:val="24"/>
              </w:rPr>
              <w:t>4,200</w:t>
            </w:r>
          </w:p>
        </w:tc>
      </w:tr>
      <w:tr w:rsidR="004E5576" w14:paraId="46A20D26" w14:textId="77777777">
        <w:trPr>
          <w:trHeight w:val="340"/>
        </w:trPr>
        <w:tc>
          <w:tcPr>
            <w:tcW w:w="2343" w:type="dxa"/>
          </w:tcPr>
          <w:p w14:paraId="0CA5F7A0" w14:textId="77777777" w:rsidR="004E5576" w:rsidRDefault="00081616">
            <w:pPr>
              <w:pStyle w:val="TableParagraph"/>
              <w:spacing w:before="65" w:line="255" w:lineRule="exact"/>
              <w:ind w:left="107"/>
              <w:rPr>
                <w:sz w:val="24"/>
              </w:rPr>
            </w:pPr>
            <w:r>
              <w:rPr>
                <w:sz w:val="24"/>
              </w:rPr>
              <w:t xml:space="preserve">1 </w:t>
            </w:r>
            <w:r>
              <w:rPr>
                <w:spacing w:val="-5"/>
                <w:sz w:val="24"/>
              </w:rPr>
              <w:t>½”</w:t>
            </w:r>
          </w:p>
        </w:tc>
        <w:tc>
          <w:tcPr>
            <w:tcW w:w="1510" w:type="dxa"/>
          </w:tcPr>
          <w:p w14:paraId="56196E85" w14:textId="0D2ADF13" w:rsidR="004E5576" w:rsidRDefault="00081616">
            <w:pPr>
              <w:pStyle w:val="TableParagraph"/>
              <w:spacing w:before="65" w:line="255" w:lineRule="exact"/>
              <w:ind w:right="72"/>
              <w:jc w:val="right"/>
              <w:rPr>
                <w:sz w:val="24"/>
              </w:rPr>
            </w:pPr>
            <w:r>
              <w:rPr>
                <w:spacing w:val="-2"/>
                <w:sz w:val="24"/>
              </w:rPr>
              <w:t>$</w:t>
            </w:r>
            <w:r w:rsidR="00956C52">
              <w:rPr>
                <w:spacing w:val="-2"/>
                <w:sz w:val="24"/>
              </w:rPr>
              <w:t>101.74</w:t>
            </w:r>
          </w:p>
        </w:tc>
        <w:tc>
          <w:tcPr>
            <w:tcW w:w="1531" w:type="dxa"/>
          </w:tcPr>
          <w:p w14:paraId="28B1C367" w14:textId="77777777" w:rsidR="004E5576" w:rsidRDefault="00081616">
            <w:pPr>
              <w:pStyle w:val="TableParagraph"/>
              <w:spacing w:before="65" w:line="255" w:lineRule="exact"/>
              <w:ind w:right="75"/>
              <w:jc w:val="right"/>
              <w:rPr>
                <w:sz w:val="24"/>
              </w:rPr>
            </w:pPr>
            <w:r>
              <w:rPr>
                <w:spacing w:val="-2"/>
                <w:sz w:val="24"/>
              </w:rPr>
              <w:t>5,800</w:t>
            </w:r>
          </w:p>
        </w:tc>
      </w:tr>
      <w:tr w:rsidR="004E5576" w14:paraId="44B4AB7D" w14:textId="77777777">
        <w:trPr>
          <w:trHeight w:val="342"/>
        </w:trPr>
        <w:tc>
          <w:tcPr>
            <w:tcW w:w="2343" w:type="dxa"/>
          </w:tcPr>
          <w:p w14:paraId="51DF56A0" w14:textId="77777777" w:rsidR="004E5576" w:rsidRDefault="00081616">
            <w:pPr>
              <w:pStyle w:val="TableParagraph"/>
              <w:spacing w:before="65" w:line="258" w:lineRule="exact"/>
              <w:ind w:left="107"/>
              <w:rPr>
                <w:sz w:val="24"/>
              </w:rPr>
            </w:pPr>
            <w:r>
              <w:rPr>
                <w:spacing w:val="-5"/>
                <w:sz w:val="24"/>
              </w:rPr>
              <w:t>2”</w:t>
            </w:r>
          </w:p>
        </w:tc>
        <w:tc>
          <w:tcPr>
            <w:tcW w:w="1510" w:type="dxa"/>
          </w:tcPr>
          <w:p w14:paraId="000B2094" w14:textId="40BC8F61" w:rsidR="004E5576" w:rsidRDefault="00081616">
            <w:pPr>
              <w:pStyle w:val="TableParagraph"/>
              <w:spacing w:before="65" w:line="258" w:lineRule="exact"/>
              <w:ind w:right="72"/>
              <w:jc w:val="right"/>
              <w:rPr>
                <w:sz w:val="24"/>
              </w:rPr>
            </w:pPr>
            <w:r>
              <w:rPr>
                <w:spacing w:val="-2"/>
                <w:sz w:val="24"/>
              </w:rPr>
              <w:t>$</w:t>
            </w:r>
            <w:r w:rsidR="00956C52">
              <w:rPr>
                <w:spacing w:val="-2"/>
                <w:sz w:val="24"/>
              </w:rPr>
              <w:t>133.94</w:t>
            </w:r>
          </w:p>
        </w:tc>
        <w:tc>
          <w:tcPr>
            <w:tcW w:w="1531" w:type="dxa"/>
          </w:tcPr>
          <w:p w14:paraId="45ED892F" w14:textId="77777777" w:rsidR="004E5576" w:rsidRDefault="00081616">
            <w:pPr>
              <w:pStyle w:val="TableParagraph"/>
              <w:spacing w:before="65" w:line="258" w:lineRule="exact"/>
              <w:ind w:right="75"/>
              <w:jc w:val="right"/>
              <w:rPr>
                <w:sz w:val="24"/>
              </w:rPr>
            </w:pPr>
            <w:r>
              <w:rPr>
                <w:spacing w:val="-2"/>
                <w:sz w:val="24"/>
              </w:rPr>
              <w:t>7,800</w:t>
            </w:r>
          </w:p>
        </w:tc>
      </w:tr>
      <w:tr w:rsidR="004E5576" w14:paraId="6DE2DC63" w14:textId="77777777">
        <w:trPr>
          <w:trHeight w:val="342"/>
        </w:trPr>
        <w:tc>
          <w:tcPr>
            <w:tcW w:w="2343" w:type="dxa"/>
          </w:tcPr>
          <w:p w14:paraId="6223B299" w14:textId="77777777" w:rsidR="004E5576" w:rsidRDefault="00081616">
            <w:pPr>
              <w:pStyle w:val="TableParagraph"/>
              <w:spacing w:before="65" w:line="258" w:lineRule="exact"/>
              <w:ind w:left="107"/>
              <w:rPr>
                <w:sz w:val="24"/>
              </w:rPr>
            </w:pPr>
            <w:r>
              <w:rPr>
                <w:spacing w:val="-5"/>
                <w:sz w:val="24"/>
              </w:rPr>
              <w:t>3”</w:t>
            </w:r>
          </w:p>
        </w:tc>
        <w:tc>
          <w:tcPr>
            <w:tcW w:w="1510" w:type="dxa"/>
          </w:tcPr>
          <w:p w14:paraId="0E878FC5" w14:textId="1CD54DEA" w:rsidR="004E5576" w:rsidRDefault="00081616">
            <w:pPr>
              <w:pStyle w:val="TableParagraph"/>
              <w:spacing w:before="65" w:line="258" w:lineRule="exact"/>
              <w:ind w:right="72"/>
              <w:jc w:val="right"/>
              <w:rPr>
                <w:sz w:val="24"/>
              </w:rPr>
            </w:pPr>
            <w:r>
              <w:rPr>
                <w:spacing w:val="-2"/>
                <w:sz w:val="24"/>
              </w:rPr>
              <w:t>$</w:t>
            </w:r>
            <w:r w:rsidR="00EE34DC">
              <w:rPr>
                <w:spacing w:val="-2"/>
                <w:sz w:val="24"/>
              </w:rPr>
              <w:t>191.90</w:t>
            </w:r>
          </w:p>
        </w:tc>
        <w:tc>
          <w:tcPr>
            <w:tcW w:w="1531" w:type="dxa"/>
          </w:tcPr>
          <w:p w14:paraId="01A33989" w14:textId="77777777" w:rsidR="004E5576" w:rsidRDefault="00081616">
            <w:pPr>
              <w:pStyle w:val="TableParagraph"/>
              <w:spacing w:before="65" w:line="258" w:lineRule="exact"/>
              <w:ind w:right="76"/>
              <w:jc w:val="right"/>
              <w:rPr>
                <w:sz w:val="24"/>
              </w:rPr>
            </w:pPr>
            <w:r>
              <w:rPr>
                <w:spacing w:val="-2"/>
                <w:sz w:val="24"/>
              </w:rPr>
              <w:t>11,400</w:t>
            </w:r>
          </w:p>
        </w:tc>
      </w:tr>
      <w:tr w:rsidR="004E5576" w14:paraId="1CC6F78D" w14:textId="77777777">
        <w:trPr>
          <w:trHeight w:val="340"/>
        </w:trPr>
        <w:tc>
          <w:tcPr>
            <w:tcW w:w="2343" w:type="dxa"/>
          </w:tcPr>
          <w:p w14:paraId="332DB4D5" w14:textId="77777777" w:rsidR="004E5576" w:rsidRDefault="00081616">
            <w:pPr>
              <w:pStyle w:val="TableParagraph"/>
              <w:spacing w:before="65" w:line="255" w:lineRule="exact"/>
              <w:ind w:left="107"/>
              <w:rPr>
                <w:sz w:val="24"/>
              </w:rPr>
            </w:pPr>
            <w:r>
              <w:rPr>
                <w:spacing w:val="-5"/>
                <w:sz w:val="24"/>
              </w:rPr>
              <w:t>4”</w:t>
            </w:r>
          </w:p>
        </w:tc>
        <w:tc>
          <w:tcPr>
            <w:tcW w:w="1510" w:type="dxa"/>
          </w:tcPr>
          <w:p w14:paraId="7B7F1FEC" w14:textId="3E1ABD09" w:rsidR="004E5576" w:rsidRDefault="00081616">
            <w:pPr>
              <w:pStyle w:val="TableParagraph"/>
              <w:spacing w:before="65" w:line="255" w:lineRule="exact"/>
              <w:ind w:right="72"/>
              <w:jc w:val="right"/>
              <w:rPr>
                <w:sz w:val="24"/>
              </w:rPr>
            </w:pPr>
            <w:r>
              <w:rPr>
                <w:spacing w:val="-2"/>
                <w:sz w:val="24"/>
              </w:rPr>
              <w:t>$</w:t>
            </w:r>
            <w:r w:rsidR="00EE34DC">
              <w:rPr>
                <w:spacing w:val="-2"/>
                <w:sz w:val="24"/>
              </w:rPr>
              <w:t>246.64</w:t>
            </w:r>
          </w:p>
        </w:tc>
        <w:tc>
          <w:tcPr>
            <w:tcW w:w="1531" w:type="dxa"/>
          </w:tcPr>
          <w:p w14:paraId="56F8AB0D" w14:textId="77777777" w:rsidR="004E5576" w:rsidRDefault="00081616">
            <w:pPr>
              <w:pStyle w:val="TableParagraph"/>
              <w:spacing w:before="65" w:line="255" w:lineRule="exact"/>
              <w:ind w:right="76"/>
              <w:jc w:val="right"/>
              <w:rPr>
                <w:sz w:val="24"/>
              </w:rPr>
            </w:pPr>
            <w:r>
              <w:rPr>
                <w:spacing w:val="-2"/>
                <w:sz w:val="24"/>
              </w:rPr>
              <w:t>14,800</w:t>
            </w:r>
          </w:p>
        </w:tc>
      </w:tr>
      <w:tr w:rsidR="004E5576" w14:paraId="06082A4E" w14:textId="77777777">
        <w:trPr>
          <w:trHeight w:val="342"/>
        </w:trPr>
        <w:tc>
          <w:tcPr>
            <w:tcW w:w="2343" w:type="dxa"/>
          </w:tcPr>
          <w:p w14:paraId="1813B04C" w14:textId="77777777" w:rsidR="004E5576" w:rsidRDefault="00081616">
            <w:pPr>
              <w:pStyle w:val="TableParagraph"/>
              <w:spacing w:before="65" w:line="258" w:lineRule="exact"/>
              <w:ind w:left="107"/>
              <w:rPr>
                <w:sz w:val="24"/>
              </w:rPr>
            </w:pPr>
            <w:r>
              <w:rPr>
                <w:spacing w:val="-5"/>
                <w:sz w:val="24"/>
              </w:rPr>
              <w:t>6”</w:t>
            </w:r>
          </w:p>
        </w:tc>
        <w:tc>
          <w:tcPr>
            <w:tcW w:w="1510" w:type="dxa"/>
          </w:tcPr>
          <w:p w14:paraId="465EFF71" w14:textId="22D2D07F" w:rsidR="004E5576" w:rsidRDefault="00081616">
            <w:pPr>
              <w:pStyle w:val="TableParagraph"/>
              <w:spacing w:before="65" w:line="258" w:lineRule="exact"/>
              <w:ind w:right="72"/>
              <w:jc w:val="right"/>
              <w:rPr>
                <w:sz w:val="24"/>
              </w:rPr>
            </w:pPr>
            <w:r>
              <w:rPr>
                <w:spacing w:val="-2"/>
                <w:sz w:val="24"/>
              </w:rPr>
              <w:t>$</w:t>
            </w:r>
            <w:r w:rsidR="00EE34DC">
              <w:rPr>
                <w:spacing w:val="-2"/>
                <w:sz w:val="24"/>
              </w:rPr>
              <w:t>362.56</w:t>
            </w:r>
          </w:p>
        </w:tc>
        <w:tc>
          <w:tcPr>
            <w:tcW w:w="1531" w:type="dxa"/>
          </w:tcPr>
          <w:p w14:paraId="457A75DB" w14:textId="77777777" w:rsidR="004E5576" w:rsidRDefault="00081616">
            <w:pPr>
              <w:pStyle w:val="TableParagraph"/>
              <w:spacing w:before="65" w:line="258" w:lineRule="exact"/>
              <w:ind w:right="76"/>
              <w:jc w:val="right"/>
              <w:rPr>
                <w:sz w:val="24"/>
              </w:rPr>
            </w:pPr>
            <w:r>
              <w:rPr>
                <w:spacing w:val="-2"/>
                <w:sz w:val="24"/>
              </w:rPr>
              <w:t>22,000</w:t>
            </w:r>
          </w:p>
        </w:tc>
      </w:tr>
      <w:tr w:rsidR="004E5576" w14:paraId="6D0620A4" w14:textId="77777777">
        <w:trPr>
          <w:trHeight w:val="342"/>
        </w:trPr>
        <w:tc>
          <w:tcPr>
            <w:tcW w:w="2343" w:type="dxa"/>
          </w:tcPr>
          <w:p w14:paraId="024B9A5A" w14:textId="77777777" w:rsidR="004E5576" w:rsidRDefault="00081616">
            <w:pPr>
              <w:pStyle w:val="TableParagraph"/>
              <w:spacing w:before="65" w:line="258" w:lineRule="exact"/>
              <w:ind w:left="107"/>
              <w:rPr>
                <w:sz w:val="24"/>
              </w:rPr>
            </w:pPr>
            <w:r>
              <w:rPr>
                <w:spacing w:val="-5"/>
                <w:sz w:val="24"/>
              </w:rPr>
              <w:t>8”</w:t>
            </w:r>
          </w:p>
        </w:tc>
        <w:tc>
          <w:tcPr>
            <w:tcW w:w="1510" w:type="dxa"/>
          </w:tcPr>
          <w:p w14:paraId="296D2206" w14:textId="0C9563E5" w:rsidR="004E5576" w:rsidRDefault="00081616">
            <w:pPr>
              <w:pStyle w:val="TableParagraph"/>
              <w:spacing w:before="65" w:line="258" w:lineRule="exact"/>
              <w:ind w:right="73"/>
              <w:jc w:val="right"/>
              <w:rPr>
                <w:sz w:val="24"/>
              </w:rPr>
            </w:pPr>
            <w:r>
              <w:rPr>
                <w:spacing w:val="-2"/>
                <w:sz w:val="24"/>
              </w:rPr>
              <w:t>$</w:t>
            </w:r>
            <w:r w:rsidR="00EE34DC">
              <w:rPr>
                <w:spacing w:val="-2"/>
                <w:sz w:val="24"/>
              </w:rPr>
              <w:t>491.36</w:t>
            </w:r>
          </w:p>
        </w:tc>
        <w:tc>
          <w:tcPr>
            <w:tcW w:w="1531" w:type="dxa"/>
          </w:tcPr>
          <w:p w14:paraId="5ABF03EA" w14:textId="77777777" w:rsidR="004E5576" w:rsidRDefault="00081616">
            <w:pPr>
              <w:pStyle w:val="TableParagraph"/>
              <w:spacing w:before="65" w:line="258" w:lineRule="exact"/>
              <w:ind w:right="76"/>
              <w:jc w:val="right"/>
              <w:rPr>
                <w:sz w:val="24"/>
              </w:rPr>
            </w:pPr>
            <w:r>
              <w:rPr>
                <w:spacing w:val="-2"/>
                <w:sz w:val="24"/>
              </w:rPr>
              <w:t>30,000</w:t>
            </w:r>
          </w:p>
        </w:tc>
      </w:tr>
      <w:tr w:rsidR="004E5576" w14:paraId="1F1A4E68" w14:textId="77777777">
        <w:trPr>
          <w:trHeight w:val="340"/>
        </w:trPr>
        <w:tc>
          <w:tcPr>
            <w:tcW w:w="2343" w:type="dxa"/>
          </w:tcPr>
          <w:p w14:paraId="1F1F1E5A" w14:textId="77777777" w:rsidR="004E5576" w:rsidRDefault="00081616">
            <w:pPr>
              <w:pStyle w:val="TableParagraph"/>
              <w:spacing w:before="65" w:line="255" w:lineRule="exact"/>
              <w:ind w:left="107"/>
              <w:rPr>
                <w:sz w:val="24"/>
              </w:rPr>
            </w:pPr>
            <w:r>
              <w:rPr>
                <w:spacing w:val="-5"/>
                <w:sz w:val="24"/>
              </w:rPr>
              <w:t>10”</w:t>
            </w:r>
          </w:p>
        </w:tc>
        <w:tc>
          <w:tcPr>
            <w:tcW w:w="1510" w:type="dxa"/>
          </w:tcPr>
          <w:p w14:paraId="07DC3665" w14:textId="5A25EDCE" w:rsidR="004E5576" w:rsidRDefault="00081616">
            <w:pPr>
              <w:pStyle w:val="TableParagraph"/>
              <w:spacing w:before="65" w:line="255" w:lineRule="exact"/>
              <w:ind w:right="72"/>
              <w:jc w:val="right"/>
              <w:rPr>
                <w:sz w:val="24"/>
              </w:rPr>
            </w:pPr>
            <w:r>
              <w:rPr>
                <w:spacing w:val="-2"/>
                <w:sz w:val="24"/>
              </w:rPr>
              <w:t>$</w:t>
            </w:r>
            <w:r w:rsidR="00EE34DC">
              <w:rPr>
                <w:spacing w:val="-2"/>
                <w:sz w:val="24"/>
              </w:rPr>
              <w:t>620.16</w:t>
            </w:r>
          </w:p>
        </w:tc>
        <w:tc>
          <w:tcPr>
            <w:tcW w:w="1531" w:type="dxa"/>
          </w:tcPr>
          <w:p w14:paraId="261F700C" w14:textId="77777777" w:rsidR="004E5576" w:rsidRDefault="00081616">
            <w:pPr>
              <w:pStyle w:val="TableParagraph"/>
              <w:spacing w:before="65" w:line="255" w:lineRule="exact"/>
              <w:ind w:right="76"/>
              <w:jc w:val="right"/>
              <w:rPr>
                <w:sz w:val="24"/>
              </w:rPr>
            </w:pPr>
            <w:r>
              <w:rPr>
                <w:spacing w:val="-2"/>
                <w:sz w:val="24"/>
              </w:rPr>
              <w:t>38,000</w:t>
            </w:r>
          </w:p>
        </w:tc>
      </w:tr>
    </w:tbl>
    <w:p w14:paraId="4F3EC1A6" w14:textId="77777777" w:rsidR="004E5576" w:rsidRDefault="004E5576">
      <w:pPr>
        <w:pStyle w:val="BodyText"/>
        <w:spacing w:before="103"/>
        <w:rPr>
          <w:b/>
        </w:rPr>
      </w:pPr>
    </w:p>
    <w:p w14:paraId="3597DD4A" w14:textId="77777777" w:rsidR="004E5576" w:rsidRDefault="00081616">
      <w:pPr>
        <w:pStyle w:val="ListParagraph"/>
        <w:numPr>
          <w:ilvl w:val="0"/>
          <w:numId w:val="39"/>
        </w:numPr>
        <w:tabs>
          <w:tab w:val="left" w:pos="1996"/>
        </w:tabs>
        <w:ind w:right="1253" w:firstLine="360"/>
        <w:jc w:val="left"/>
        <w:rPr>
          <w:sz w:val="24"/>
        </w:rPr>
      </w:pPr>
      <w:r>
        <w:rPr>
          <w:b/>
          <w:sz w:val="24"/>
        </w:rPr>
        <w:t>Water Charges -</w:t>
      </w:r>
      <w:r>
        <w:rPr>
          <w:b/>
          <w:spacing w:val="-1"/>
          <w:sz w:val="24"/>
        </w:rPr>
        <w:t xml:space="preserve"> </w:t>
      </w:r>
      <w:r>
        <w:rPr>
          <w:b/>
          <w:sz w:val="24"/>
        </w:rPr>
        <w:t>Outside City</w:t>
      </w:r>
      <w:r>
        <w:rPr>
          <w:b/>
          <w:spacing w:val="-4"/>
          <w:sz w:val="24"/>
        </w:rPr>
        <w:t xml:space="preserve"> </w:t>
      </w:r>
      <w:r>
        <w:rPr>
          <w:b/>
          <w:sz w:val="24"/>
        </w:rPr>
        <w:t xml:space="preserve">(Bi-Monthly). </w:t>
      </w:r>
      <w:r>
        <w:rPr>
          <w:sz w:val="24"/>
        </w:rPr>
        <w:t>The following shall constitute the water service charges for property located outside the City, billed bi-monthly:</w:t>
      </w:r>
    </w:p>
    <w:p w14:paraId="1E112D83" w14:textId="77777777" w:rsidR="004E5576" w:rsidRDefault="004E5576">
      <w:pPr>
        <w:pStyle w:val="BodyText"/>
      </w:pPr>
    </w:p>
    <w:p w14:paraId="140BB4F6" w14:textId="77777777" w:rsidR="004E5576" w:rsidRDefault="00081616">
      <w:pPr>
        <w:pStyle w:val="Heading3"/>
      </w:pPr>
      <w:r>
        <w:rPr>
          <w:spacing w:val="-2"/>
        </w:rPr>
        <w:t>GENERALLY</w:t>
      </w:r>
    </w:p>
    <w:p w14:paraId="202A07F4" w14:textId="1C5478DF" w:rsidR="004E5576" w:rsidRDefault="00081616">
      <w:pPr>
        <w:pStyle w:val="BodyText"/>
        <w:spacing w:before="274"/>
        <w:ind w:left="1160" w:right="1301" w:firstLine="360"/>
        <w:jc w:val="both"/>
      </w:pPr>
      <w:r>
        <w:t>$16.59 base (availability) charge, plus $2.</w:t>
      </w:r>
      <w:r w:rsidR="0086237A">
        <w:t>1</w:t>
      </w:r>
      <w:ins w:id="3247" w:author="Kenya Terry" w:date="2025-11-14T12:24:00Z" w16du:dateUtc="2025-11-14T17:24:00Z">
        <w:r w:rsidR="0024055B">
          <w:t>9</w:t>
        </w:r>
      </w:ins>
      <w:del w:id="3248" w:author="Kenya Terry" w:date="2025-11-14T12:24:00Z" w16du:dateUtc="2025-11-14T17:24:00Z">
        <w:r w:rsidR="0086237A" w:rsidDel="0024055B">
          <w:delText>4</w:delText>
        </w:r>
      </w:del>
      <w:r>
        <w:t xml:space="preserve"> per 100 cubic feet for the first 1,500 cubic feet of water used.</w:t>
      </w:r>
      <w:r>
        <w:rPr>
          <w:spacing w:val="65"/>
        </w:rPr>
        <w:t xml:space="preserve"> </w:t>
      </w:r>
      <w:r>
        <w:t xml:space="preserve">Water used </w:t>
      </w:r>
      <w:proofErr w:type="gramStart"/>
      <w:r>
        <w:t>in excess of</w:t>
      </w:r>
      <w:proofErr w:type="gramEnd"/>
      <w:r>
        <w:t xml:space="preserve"> 1,500 cubic feet shall be charged at</w:t>
      </w:r>
    </w:p>
    <w:p w14:paraId="077FD32B" w14:textId="14B217FF" w:rsidR="004E5576" w:rsidRDefault="00081616">
      <w:pPr>
        <w:pStyle w:val="BodyText"/>
        <w:ind w:left="1160"/>
      </w:pPr>
      <w:r>
        <w:t>$2.</w:t>
      </w:r>
      <w:r w:rsidR="0086237A">
        <w:t>4</w:t>
      </w:r>
      <w:ins w:id="3249" w:author="Kenya Terry" w:date="2025-11-14T12:24:00Z" w16du:dateUtc="2025-11-14T17:24:00Z">
        <w:r w:rsidR="0024055B">
          <w:t>6</w:t>
        </w:r>
      </w:ins>
      <w:del w:id="3250" w:author="Kenya Terry" w:date="2025-11-14T12:24:00Z" w16du:dateUtc="2025-11-14T17:24:00Z">
        <w:r w:rsidR="0086237A" w:rsidDel="0024055B">
          <w:delText>1</w:delText>
        </w:r>
      </w:del>
      <w:r>
        <w:rPr>
          <w:spacing w:val="-8"/>
        </w:rPr>
        <w:t xml:space="preserve"> </w:t>
      </w:r>
      <w:r>
        <w:t>per</w:t>
      </w:r>
      <w:r>
        <w:rPr>
          <w:spacing w:val="-7"/>
        </w:rPr>
        <w:t xml:space="preserve"> </w:t>
      </w:r>
      <w:r>
        <w:t>100</w:t>
      </w:r>
      <w:r>
        <w:rPr>
          <w:spacing w:val="-3"/>
        </w:rPr>
        <w:t xml:space="preserve"> </w:t>
      </w:r>
      <w:r>
        <w:t>cubic</w:t>
      </w:r>
      <w:r>
        <w:rPr>
          <w:spacing w:val="-6"/>
        </w:rPr>
        <w:t xml:space="preserve"> </w:t>
      </w:r>
      <w:r>
        <w:rPr>
          <w:spacing w:val="-2"/>
        </w:rPr>
        <w:t>feet.</w:t>
      </w:r>
    </w:p>
    <w:p w14:paraId="4DD4BC96" w14:textId="77777777" w:rsidR="004E5576" w:rsidRDefault="004E5576">
      <w:pPr>
        <w:pStyle w:val="BodyText"/>
      </w:pPr>
    </w:p>
    <w:p w14:paraId="7553A785" w14:textId="77777777" w:rsidR="004E5576" w:rsidRDefault="00081616">
      <w:pPr>
        <w:pStyle w:val="Heading3"/>
      </w:pPr>
      <w:proofErr w:type="gramStart"/>
      <w:r>
        <w:rPr>
          <w:spacing w:val="-2"/>
        </w:rPr>
        <w:t>APARTMENTS</w:t>
      </w:r>
      <w:proofErr w:type="gramEnd"/>
    </w:p>
    <w:p w14:paraId="254EA223" w14:textId="77777777" w:rsidR="004E5576" w:rsidRDefault="004E5576">
      <w:pPr>
        <w:pStyle w:val="BodyText"/>
        <w:rPr>
          <w:b/>
        </w:rPr>
      </w:pPr>
    </w:p>
    <w:p w14:paraId="54AEE644" w14:textId="12084D2D" w:rsidR="004E5576" w:rsidRDefault="00081616">
      <w:pPr>
        <w:pStyle w:val="BodyText"/>
        <w:ind w:left="1160" w:right="1253" w:firstLine="360"/>
        <w:jc w:val="both"/>
      </w:pPr>
      <w:r>
        <w:t>Apartment</w:t>
      </w:r>
      <w:r>
        <w:rPr>
          <w:spacing w:val="-17"/>
        </w:rPr>
        <w:t xml:space="preserve"> </w:t>
      </w:r>
      <w:r>
        <w:t>buildings</w:t>
      </w:r>
      <w:r>
        <w:rPr>
          <w:spacing w:val="-17"/>
        </w:rPr>
        <w:t xml:space="preserve"> </w:t>
      </w:r>
      <w:r>
        <w:t>and</w:t>
      </w:r>
      <w:r>
        <w:rPr>
          <w:spacing w:val="-16"/>
        </w:rPr>
        <w:t xml:space="preserve"> </w:t>
      </w:r>
      <w:r>
        <w:t>projects</w:t>
      </w:r>
      <w:r>
        <w:rPr>
          <w:spacing w:val="-17"/>
        </w:rPr>
        <w:t xml:space="preserve"> </w:t>
      </w:r>
      <w:r>
        <w:t>containing</w:t>
      </w:r>
      <w:r>
        <w:rPr>
          <w:spacing w:val="-17"/>
        </w:rPr>
        <w:t xml:space="preserve"> </w:t>
      </w:r>
      <w:r>
        <w:t>two</w:t>
      </w:r>
      <w:r>
        <w:rPr>
          <w:spacing w:val="-17"/>
        </w:rPr>
        <w:t xml:space="preserve"> </w:t>
      </w:r>
      <w:r>
        <w:t>or</w:t>
      </w:r>
      <w:r>
        <w:rPr>
          <w:spacing w:val="-16"/>
        </w:rPr>
        <w:t xml:space="preserve"> </w:t>
      </w:r>
      <w:r>
        <w:t>more</w:t>
      </w:r>
      <w:r>
        <w:rPr>
          <w:spacing w:val="-17"/>
        </w:rPr>
        <w:t xml:space="preserve"> </w:t>
      </w:r>
      <w:r>
        <w:t>units</w:t>
      </w:r>
      <w:r>
        <w:rPr>
          <w:spacing w:val="-17"/>
        </w:rPr>
        <w:t xml:space="preserve"> </w:t>
      </w:r>
      <w:r>
        <w:t>on</w:t>
      </w:r>
      <w:r>
        <w:rPr>
          <w:spacing w:val="-16"/>
        </w:rPr>
        <w:t xml:space="preserve"> </w:t>
      </w:r>
      <w:r>
        <w:t>a</w:t>
      </w:r>
      <w:r>
        <w:rPr>
          <w:spacing w:val="-17"/>
        </w:rPr>
        <w:t xml:space="preserve"> </w:t>
      </w:r>
      <w:r>
        <w:t>single</w:t>
      </w:r>
      <w:r>
        <w:rPr>
          <w:spacing w:val="-17"/>
        </w:rPr>
        <w:t xml:space="preserve"> </w:t>
      </w:r>
      <w:r>
        <w:t>water</w:t>
      </w:r>
      <w:r>
        <w:rPr>
          <w:spacing w:val="-16"/>
        </w:rPr>
        <w:t xml:space="preserve"> </w:t>
      </w:r>
      <w:r>
        <w:t>meter shall be charged $16.59 per</w:t>
      </w:r>
      <w:r>
        <w:rPr>
          <w:spacing w:val="-2"/>
        </w:rPr>
        <w:t xml:space="preserve"> </w:t>
      </w:r>
      <w:r>
        <w:t>unit</w:t>
      </w:r>
      <w:r>
        <w:rPr>
          <w:spacing w:val="-3"/>
        </w:rPr>
        <w:t xml:space="preserve"> </w:t>
      </w:r>
      <w:r>
        <w:t>base charge, plus $2.</w:t>
      </w:r>
      <w:r w:rsidR="0086237A">
        <w:t>1</w:t>
      </w:r>
      <w:ins w:id="3251" w:author="Kenya Terry" w:date="2025-11-14T12:24:00Z" w16du:dateUtc="2025-11-14T17:24:00Z">
        <w:r w:rsidR="0024055B">
          <w:t>9</w:t>
        </w:r>
      </w:ins>
      <w:del w:id="3252" w:author="Kenya Terry" w:date="2025-11-14T12:24:00Z" w16du:dateUtc="2025-11-14T17:24:00Z">
        <w:r w:rsidR="0086237A" w:rsidDel="0024055B">
          <w:delText>4</w:delText>
        </w:r>
      </w:del>
      <w:r>
        <w:t xml:space="preserve"> per</w:t>
      </w:r>
      <w:r>
        <w:rPr>
          <w:spacing w:val="-2"/>
        </w:rPr>
        <w:t xml:space="preserve"> </w:t>
      </w:r>
      <w:r>
        <w:t>100 cubic</w:t>
      </w:r>
      <w:r>
        <w:rPr>
          <w:spacing w:val="-1"/>
        </w:rPr>
        <w:t xml:space="preserve"> </w:t>
      </w:r>
      <w:r>
        <w:t>feet</w:t>
      </w:r>
      <w:r>
        <w:rPr>
          <w:spacing w:val="-3"/>
        </w:rPr>
        <w:t xml:space="preserve"> </w:t>
      </w:r>
      <w:r>
        <w:t>for the first 1,500 cubic feet per dwelling unit, whether occupied or not.</w:t>
      </w:r>
      <w:r>
        <w:rPr>
          <w:spacing w:val="40"/>
        </w:rPr>
        <w:t xml:space="preserve"> </w:t>
      </w:r>
      <w:r>
        <w:t xml:space="preserve">Water used </w:t>
      </w:r>
      <w:proofErr w:type="gramStart"/>
      <w:r>
        <w:t>in excess of</w:t>
      </w:r>
      <w:proofErr w:type="gramEnd"/>
      <w:r>
        <w:t xml:space="preserve"> 1,500 cubic</w:t>
      </w:r>
      <w:r>
        <w:rPr>
          <w:spacing w:val="-3"/>
        </w:rPr>
        <w:t xml:space="preserve"> </w:t>
      </w:r>
      <w:r>
        <w:t>feet</w:t>
      </w:r>
      <w:r>
        <w:rPr>
          <w:spacing w:val="40"/>
        </w:rPr>
        <w:t xml:space="preserve"> </w:t>
      </w:r>
      <w:r>
        <w:t>per</w:t>
      </w:r>
      <w:r>
        <w:rPr>
          <w:spacing w:val="-4"/>
        </w:rPr>
        <w:t xml:space="preserve"> </w:t>
      </w:r>
      <w:r>
        <w:t>dwelling unit</w:t>
      </w:r>
      <w:r>
        <w:rPr>
          <w:spacing w:val="-1"/>
        </w:rPr>
        <w:t xml:space="preserve"> </w:t>
      </w:r>
      <w:r>
        <w:t>shall</w:t>
      </w:r>
      <w:r>
        <w:rPr>
          <w:spacing w:val="-1"/>
        </w:rPr>
        <w:t xml:space="preserve"> </w:t>
      </w:r>
      <w:r>
        <w:t>be charged at $2.</w:t>
      </w:r>
      <w:r w:rsidR="0086237A">
        <w:t>4</w:t>
      </w:r>
      <w:ins w:id="3253" w:author="Kenya Terry" w:date="2025-11-14T12:24:00Z" w16du:dateUtc="2025-11-14T17:24:00Z">
        <w:r w:rsidR="0024055B">
          <w:t>6</w:t>
        </w:r>
      </w:ins>
      <w:del w:id="3254" w:author="Kenya Terry" w:date="2025-11-14T12:24:00Z" w16du:dateUtc="2025-11-14T17:24:00Z">
        <w:r w:rsidR="0086237A" w:rsidDel="0024055B">
          <w:delText>1</w:delText>
        </w:r>
      </w:del>
      <w:r>
        <w:t xml:space="preserve"> per</w:t>
      </w:r>
      <w:r>
        <w:rPr>
          <w:spacing w:val="-4"/>
        </w:rPr>
        <w:t xml:space="preserve"> </w:t>
      </w:r>
      <w:r>
        <w:t>100</w:t>
      </w:r>
      <w:r>
        <w:rPr>
          <w:spacing w:val="-2"/>
        </w:rPr>
        <w:t xml:space="preserve"> </w:t>
      </w:r>
      <w:r>
        <w:t>cubic</w:t>
      </w:r>
      <w:r>
        <w:rPr>
          <w:spacing w:val="-1"/>
        </w:rPr>
        <w:t xml:space="preserve"> </w:t>
      </w:r>
      <w:r>
        <w:t>feet.</w:t>
      </w:r>
      <w:r>
        <w:rPr>
          <w:spacing w:val="40"/>
        </w:rPr>
        <w:t xml:space="preserve"> </w:t>
      </w:r>
      <w:r>
        <w:t>In</w:t>
      </w:r>
      <w:r>
        <w:rPr>
          <w:spacing w:val="-2"/>
        </w:rPr>
        <w:t xml:space="preserve"> </w:t>
      </w:r>
      <w:r>
        <w:t xml:space="preserve">such </w:t>
      </w:r>
      <w:proofErr w:type="gramStart"/>
      <w:r>
        <w:t>case</w:t>
      </w:r>
      <w:proofErr w:type="gramEnd"/>
      <w:r>
        <w:t>, the property owner shall be responsible for water charges.</w:t>
      </w:r>
    </w:p>
    <w:p w14:paraId="54C49877" w14:textId="77777777" w:rsidR="004E5576" w:rsidRDefault="004E5576">
      <w:pPr>
        <w:pStyle w:val="BodyText"/>
      </w:pPr>
    </w:p>
    <w:p w14:paraId="1519FE4D" w14:textId="77777777" w:rsidR="004E5576" w:rsidRDefault="00081616">
      <w:pPr>
        <w:pStyle w:val="Heading3"/>
        <w:spacing w:before="1"/>
      </w:pPr>
      <w:r>
        <w:t>HOTELS</w:t>
      </w:r>
      <w:r>
        <w:rPr>
          <w:spacing w:val="-3"/>
        </w:rPr>
        <w:t xml:space="preserve"> </w:t>
      </w:r>
      <w:r>
        <w:t>AND</w:t>
      </w:r>
      <w:r>
        <w:rPr>
          <w:spacing w:val="-6"/>
        </w:rPr>
        <w:t xml:space="preserve"> </w:t>
      </w:r>
      <w:r>
        <w:rPr>
          <w:spacing w:val="-2"/>
        </w:rPr>
        <w:t>MOTELS</w:t>
      </w:r>
    </w:p>
    <w:p w14:paraId="213D871F" w14:textId="74C71498" w:rsidR="004E5576" w:rsidRDefault="00081616">
      <w:pPr>
        <w:pStyle w:val="BodyText"/>
        <w:spacing w:before="276"/>
        <w:ind w:left="1160" w:right="1255" w:firstLine="360"/>
        <w:jc w:val="both"/>
      </w:pPr>
      <w:r>
        <w:t>Hotels</w:t>
      </w:r>
      <w:r>
        <w:rPr>
          <w:spacing w:val="-10"/>
        </w:rPr>
        <w:t xml:space="preserve"> </w:t>
      </w:r>
      <w:r>
        <w:t>and</w:t>
      </w:r>
      <w:r>
        <w:rPr>
          <w:spacing w:val="40"/>
        </w:rPr>
        <w:t xml:space="preserve"> </w:t>
      </w:r>
      <w:r>
        <w:t>motels</w:t>
      </w:r>
      <w:r>
        <w:rPr>
          <w:spacing w:val="-10"/>
        </w:rPr>
        <w:t xml:space="preserve"> </w:t>
      </w:r>
      <w:r>
        <w:t>located</w:t>
      </w:r>
      <w:r>
        <w:rPr>
          <w:spacing w:val="-8"/>
        </w:rPr>
        <w:t xml:space="preserve"> </w:t>
      </w:r>
      <w:r>
        <w:t>outside</w:t>
      </w:r>
      <w:r>
        <w:rPr>
          <w:spacing w:val="-11"/>
        </w:rPr>
        <w:t xml:space="preserve"> </w:t>
      </w:r>
      <w:r>
        <w:t>the</w:t>
      </w:r>
      <w:r>
        <w:rPr>
          <w:spacing w:val="40"/>
        </w:rPr>
        <w:t xml:space="preserve"> </w:t>
      </w:r>
      <w:r>
        <w:t>City</w:t>
      </w:r>
      <w:r>
        <w:rPr>
          <w:spacing w:val="-11"/>
        </w:rPr>
        <w:t xml:space="preserve"> </w:t>
      </w:r>
      <w:r>
        <w:t>and</w:t>
      </w:r>
      <w:r>
        <w:rPr>
          <w:spacing w:val="-8"/>
        </w:rPr>
        <w:t xml:space="preserve"> </w:t>
      </w:r>
      <w:r>
        <w:t>served</w:t>
      </w:r>
      <w:r>
        <w:rPr>
          <w:spacing w:val="-8"/>
        </w:rPr>
        <w:t xml:space="preserve"> </w:t>
      </w:r>
      <w:r>
        <w:t>by</w:t>
      </w:r>
      <w:r>
        <w:rPr>
          <w:spacing w:val="-12"/>
        </w:rPr>
        <w:t xml:space="preserve"> </w:t>
      </w:r>
      <w:r>
        <w:t>a</w:t>
      </w:r>
      <w:r>
        <w:rPr>
          <w:spacing w:val="-8"/>
        </w:rPr>
        <w:t xml:space="preserve"> </w:t>
      </w:r>
      <w:r>
        <w:t>single</w:t>
      </w:r>
      <w:r>
        <w:rPr>
          <w:spacing w:val="40"/>
        </w:rPr>
        <w:t xml:space="preserve"> </w:t>
      </w:r>
      <w:r>
        <w:t>water</w:t>
      </w:r>
      <w:r>
        <w:rPr>
          <w:spacing w:val="-10"/>
        </w:rPr>
        <w:t xml:space="preserve"> </w:t>
      </w:r>
      <w:r>
        <w:t>meter</w:t>
      </w:r>
      <w:r>
        <w:rPr>
          <w:spacing w:val="-10"/>
        </w:rPr>
        <w:t xml:space="preserve"> </w:t>
      </w:r>
      <w:r>
        <w:t>shall be charged</w:t>
      </w:r>
      <w:r>
        <w:rPr>
          <w:spacing w:val="40"/>
        </w:rPr>
        <w:t xml:space="preserve"> </w:t>
      </w:r>
      <w:r>
        <w:t>a bi-monthly rate of $8.30 per unit base charge,</w:t>
      </w:r>
      <w:r>
        <w:rPr>
          <w:spacing w:val="40"/>
        </w:rPr>
        <w:t xml:space="preserve"> </w:t>
      </w:r>
      <w:r>
        <w:t>plus $2.</w:t>
      </w:r>
      <w:r w:rsidR="0086237A">
        <w:t>1</w:t>
      </w:r>
      <w:ins w:id="3255" w:author="Kenya Terry" w:date="2025-11-14T12:24:00Z" w16du:dateUtc="2025-11-14T17:24:00Z">
        <w:r w:rsidR="0024055B">
          <w:t>9</w:t>
        </w:r>
      </w:ins>
      <w:del w:id="3256" w:author="Kenya Terry" w:date="2025-11-14T12:24:00Z" w16du:dateUtc="2025-11-14T17:24:00Z">
        <w:r w:rsidR="0086237A" w:rsidDel="0024055B">
          <w:delText>4</w:delText>
        </w:r>
      </w:del>
      <w:r>
        <w:t xml:space="preserve"> per 100 cubic feet</w:t>
      </w:r>
      <w:r>
        <w:rPr>
          <w:spacing w:val="-12"/>
        </w:rPr>
        <w:t xml:space="preserve"> </w:t>
      </w:r>
      <w:r>
        <w:t>for</w:t>
      </w:r>
      <w:r>
        <w:rPr>
          <w:spacing w:val="40"/>
        </w:rPr>
        <w:t xml:space="preserve"> </w:t>
      </w:r>
      <w:r>
        <w:t>the</w:t>
      </w:r>
      <w:r>
        <w:rPr>
          <w:spacing w:val="-12"/>
        </w:rPr>
        <w:t xml:space="preserve"> </w:t>
      </w:r>
      <w:r>
        <w:t>first</w:t>
      </w:r>
      <w:r>
        <w:rPr>
          <w:spacing w:val="40"/>
        </w:rPr>
        <w:t xml:space="preserve"> </w:t>
      </w:r>
      <w:r>
        <w:t>1,500</w:t>
      </w:r>
      <w:r>
        <w:rPr>
          <w:spacing w:val="-12"/>
        </w:rPr>
        <w:t xml:space="preserve"> </w:t>
      </w:r>
      <w:r>
        <w:t>cubic</w:t>
      </w:r>
      <w:r>
        <w:rPr>
          <w:spacing w:val="40"/>
        </w:rPr>
        <w:t xml:space="preserve"> </w:t>
      </w:r>
      <w:r>
        <w:t>feet</w:t>
      </w:r>
      <w:r>
        <w:rPr>
          <w:spacing w:val="40"/>
        </w:rPr>
        <w:t xml:space="preserve"> </w:t>
      </w:r>
      <w:r>
        <w:t>of</w:t>
      </w:r>
      <w:r>
        <w:rPr>
          <w:spacing w:val="-8"/>
        </w:rPr>
        <w:t xml:space="preserve"> </w:t>
      </w:r>
      <w:r>
        <w:t>water</w:t>
      </w:r>
      <w:r>
        <w:rPr>
          <w:spacing w:val="-11"/>
        </w:rPr>
        <w:t xml:space="preserve"> </w:t>
      </w:r>
      <w:r>
        <w:t>used</w:t>
      </w:r>
      <w:r>
        <w:rPr>
          <w:spacing w:val="-10"/>
        </w:rPr>
        <w:t xml:space="preserve"> </w:t>
      </w:r>
      <w:r>
        <w:t>per</w:t>
      </w:r>
      <w:r>
        <w:rPr>
          <w:spacing w:val="40"/>
        </w:rPr>
        <w:t xml:space="preserve"> </w:t>
      </w:r>
      <w:r>
        <w:t>unit.</w:t>
      </w:r>
      <w:r>
        <w:rPr>
          <w:spacing w:val="37"/>
        </w:rPr>
        <w:t xml:space="preserve"> </w:t>
      </w:r>
      <w:r>
        <w:t>Water</w:t>
      </w:r>
      <w:r>
        <w:rPr>
          <w:spacing w:val="-11"/>
        </w:rPr>
        <w:t xml:space="preserve"> </w:t>
      </w:r>
      <w:r>
        <w:t>used</w:t>
      </w:r>
      <w:r>
        <w:rPr>
          <w:spacing w:val="-10"/>
        </w:rPr>
        <w:t xml:space="preserve"> </w:t>
      </w:r>
      <w:proofErr w:type="gramStart"/>
      <w:r>
        <w:t>in</w:t>
      </w:r>
      <w:r>
        <w:rPr>
          <w:spacing w:val="-10"/>
        </w:rPr>
        <w:t xml:space="preserve"> </w:t>
      </w:r>
      <w:r>
        <w:t>excess</w:t>
      </w:r>
      <w:r>
        <w:rPr>
          <w:spacing w:val="-13"/>
        </w:rPr>
        <w:t xml:space="preserve"> </w:t>
      </w:r>
      <w:r>
        <w:t>of</w:t>
      </w:r>
      <w:proofErr w:type="gramEnd"/>
      <w:r>
        <w:rPr>
          <w:spacing w:val="-10"/>
        </w:rPr>
        <w:t xml:space="preserve"> </w:t>
      </w:r>
      <w:r>
        <w:t xml:space="preserve">1,500 cubic feet per unit shall be </w:t>
      </w:r>
      <w:proofErr w:type="gramStart"/>
      <w:r>
        <w:t>charged at</w:t>
      </w:r>
      <w:proofErr w:type="gramEnd"/>
      <w:r>
        <w:t xml:space="preserve"> $2.</w:t>
      </w:r>
      <w:r w:rsidR="0086237A">
        <w:t>4</w:t>
      </w:r>
      <w:ins w:id="3257" w:author="Kenya Terry" w:date="2025-11-14T12:24:00Z" w16du:dateUtc="2025-11-14T17:24:00Z">
        <w:r w:rsidR="00ED0723">
          <w:t>6</w:t>
        </w:r>
      </w:ins>
      <w:del w:id="3258" w:author="Kenya Terry" w:date="2025-11-14T12:24:00Z" w16du:dateUtc="2025-11-14T17:24:00Z">
        <w:r w:rsidR="0086237A" w:rsidDel="00ED0723">
          <w:delText>1</w:delText>
        </w:r>
      </w:del>
      <w:r>
        <w:t xml:space="preserve"> per 100 cubic feet.</w:t>
      </w:r>
    </w:p>
    <w:p w14:paraId="50757E1D" w14:textId="77777777" w:rsidR="004E5576" w:rsidRDefault="004E5576">
      <w:pPr>
        <w:jc w:val="both"/>
        <w:sectPr w:rsidR="004E5576">
          <w:pgSz w:w="12240" w:h="15840"/>
          <w:pgMar w:top="880" w:right="260" w:bottom="860" w:left="280" w:header="0" w:footer="674" w:gutter="0"/>
          <w:cols w:space="720"/>
        </w:sectPr>
      </w:pPr>
    </w:p>
    <w:p w14:paraId="4673EDCF" w14:textId="77777777" w:rsidR="004E5576" w:rsidRDefault="00081616">
      <w:pPr>
        <w:pStyle w:val="Heading3"/>
        <w:spacing w:before="79"/>
        <w:ind w:left="258"/>
        <w:jc w:val="center"/>
      </w:pPr>
      <w:r>
        <w:lastRenderedPageBreak/>
        <w:t>MINIMUM</w:t>
      </w:r>
      <w:r>
        <w:rPr>
          <w:spacing w:val="-8"/>
        </w:rPr>
        <w:t xml:space="preserve"> </w:t>
      </w:r>
      <w:r>
        <w:t>WATER</w:t>
      </w:r>
      <w:r>
        <w:rPr>
          <w:spacing w:val="-7"/>
        </w:rPr>
        <w:t xml:space="preserve"> </w:t>
      </w:r>
      <w:r>
        <w:t>CHARGES</w:t>
      </w:r>
      <w:r>
        <w:rPr>
          <w:spacing w:val="-6"/>
        </w:rPr>
        <w:t xml:space="preserve"> </w:t>
      </w:r>
      <w:r>
        <w:t>ON</w:t>
      </w:r>
      <w:r>
        <w:rPr>
          <w:spacing w:val="-7"/>
        </w:rPr>
        <w:t xml:space="preserve"> </w:t>
      </w:r>
      <w:r>
        <w:t>METERS</w:t>
      </w:r>
      <w:r>
        <w:rPr>
          <w:spacing w:val="-10"/>
        </w:rPr>
        <w:t xml:space="preserve"> </w:t>
      </w:r>
      <w:r>
        <w:t>OUTSIDE</w:t>
      </w:r>
      <w:r>
        <w:rPr>
          <w:spacing w:val="-7"/>
        </w:rPr>
        <w:t xml:space="preserve"> </w:t>
      </w:r>
      <w:r>
        <w:rPr>
          <w:spacing w:val="-4"/>
        </w:rPr>
        <w:t>CITY</w:t>
      </w:r>
    </w:p>
    <w:p w14:paraId="6876FEC8" w14:textId="77777777" w:rsidR="004E5576" w:rsidRDefault="004E5576">
      <w:pPr>
        <w:pStyle w:val="BodyText"/>
        <w:spacing w:before="45"/>
        <w:rPr>
          <w:b/>
          <w:sz w:val="20"/>
        </w:rPr>
      </w:pPr>
    </w:p>
    <w:tbl>
      <w:tblPr>
        <w:tblW w:w="0" w:type="auto"/>
        <w:tblInd w:w="2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8"/>
        <w:gridCol w:w="1896"/>
        <w:gridCol w:w="1711"/>
      </w:tblGrid>
      <w:tr w:rsidR="004E5576" w14:paraId="120C8C13" w14:textId="77777777">
        <w:trPr>
          <w:trHeight w:val="537"/>
        </w:trPr>
        <w:tc>
          <w:tcPr>
            <w:tcW w:w="3058" w:type="dxa"/>
          </w:tcPr>
          <w:p w14:paraId="38191DAB" w14:textId="77777777" w:rsidR="004E5576" w:rsidRDefault="00081616">
            <w:pPr>
              <w:pStyle w:val="TableParagraph"/>
              <w:spacing w:line="278" w:lineRule="exact"/>
              <w:ind w:left="107"/>
              <w:rPr>
                <w:b/>
                <w:sz w:val="26"/>
              </w:rPr>
            </w:pPr>
            <w:r>
              <w:rPr>
                <w:b/>
                <w:sz w:val="26"/>
              </w:rPr>
              <w:t>Meter</w:t>
            </w:r>
            <w:r>
              <w:rPr>
                <w:b/>
                <w:spacing w:val="-12"/>
                <w:sz w:val="26"/>
              </w:rPr>
              <w:t xml:space="preserve"> </w:t>
            </w:r>
            <w:r>
              <w:rPr>
                <w:b/>
                <w:spacing w:val="-4"/>
                <w:sz w:val="26"/>
              </w:rPr>
              <w:t>Size</w:t>
            </w:r>
          </w:p>
        </w:tc>
        <w:tc>
          <w:tcPr>
            <w:tcW w:w="1896" w:type="dxa"/>
          </w:tcPr>
          <w:p w14:paraId="3693E8E3" w14:textId="77777777" w:rsidR="004E5576" w:rsidRDefault="00081616">
            <w:pPr>
              <w:pStyle w:val="TableParagraph"/>
              <w:spacing w:line="262" w:lineRule="exact"/>
              <w:ind w:left="110" w:right="628"/>
              <w:rPr>
                <w:b/>
                <w:sz w:val="26"/>
              </w:rPr>
            </w:pPr>
            <w:r>
              <w:rPr>
                <w:b/>
                <w:spacing w:val="-2"/>
                <w:sz w:val="26"/>
              </w:rPr>
              <w:t>Minimum Charge</w:t>
            </w:r>
          </w:p>
        </w:tc>
        <w:tc>
          <w:tcPr>
            <w:tcW w:w="1711" w:type="dxa"/>
          </w:tcPr>
          <w:p w14:paraId="635A160B" w14:textId="77777777" w:rsidR="004E5576" w:rsidRDefault="00081616">
            <w:pPr>
              <w:pStyle w:val="TableParagraph"/>
              <w:spacing w:line="262" w:lineRule="exact"/>
              <w:ind w:left="110" w:right="260"/>
              <w:rPr>
                <w:b/>
                <w:sz w:val="26"/>
              </w:rPr>
            </w:pPr>
            <w:r>
              <w:rPr>
                <w:b/>
                <w:sz w:val="26"/>
              </w:rPr>
              <w:t>Cubic</w:t>
            </w:r>
            <w:r>
              <w:rPr>
                <w:b/>
                <w:spacing w:val="-19"/>
                <w:sz w:val="26"/>
              </w:rPr>
              <w:t xml:space="preserve"> </w:t>
            </w:r>
            <w:r>
              <w:rPr>
                <w:b/>
                <w:sz w:val="26"/>
              </w:rPr>
              <w:t xml:space="preserve">Feet </w:t>
            </w:r>
            <w:r>
              <w:rPr>
                <w:b/>
                <w:spacing w:val="-2"/>
                <w:sz w:val="26"/>
              </w:rPr>
              <w:t>Allowed</w:t>
            </w:r>
          </w:p>
        </w:tc>
      </w:tr>
      <w:tr w:rsidR="004E5576" w14:paraId="0447FC86" w14:textId="77777777">
        <w:trPr>
          <w:trHeight w:val="275"/>
        </w:trPr>
        <w:tc>
          <w:tcPr>
            <w:tcW w:w="3058" w:type="dxa"/>
          </w:tcPr>
          <w:p w14:paraId="066673D9" w14:textId="77777777" w:rsidR="004E5576" w:rsidRDefault="00081616">
            <w:pPr>
              <w:pStyle w:val="TableParagraph"/>
              <w:spacing w:line="256" w:lineRule="exact"/>
              <w:ind w:left="107"/>
              <w:rPr>
                <w:sz w:val="26"/>
              </w:rPr>
            </w:pPr>
            <w:r>
              <w:rPr>
                <w:spacing w:val="-4"/>
                <w:sz w:val="26"/>
              </w:rPr>
              <w:t>5/8”</w:t>
            </w:r>
          </w:p>
        </w:tc>
        <w:tc>
          <w:tcPr>
            <w:tcW w:w="1896" w:type="dxa"/>
          </w:tcPr>
          <w:p w14:paraId="2376EF20" w14:textId="77777777" w:rsidR="004E5576" w:rsidRDefault="00081616">
            <w:pPr>
              <w:pStyle w:val="TableParagraph"/>
              <w:spacing w:line="256" w:lineRule="exact"/>
              <w:ind w:right="95"/>
              <w:jc w:val="right"/>
              <w:rPr>
                <w:sz w:val="26"/>
              </w:rPr>
            </w:pPr>
            <w:r>
              <w:rPr>
                <w:spacing w:val="-2"/>
                <w:sz w:val="26"/>
              </w:rPr>
              <w:t>$16.59</w:t>
            </w:r>
          </w:p>
        </w:tc>
        <w:tc>
          <w:tcPr>
            <w:tcW w:w="1711" w:type="dxa"/>
          </w:tcPr>
          <w:p w14:paraId="24C0674F" w14:textId="77777777" w:rsidR="004E5576" w:rsidRDefault="00081616">
            <w:pPr>
              <w:pStyle w:val="TableParagraph"/>
              <w:spacing w:line="256" w:lineRule="exact"/>
              <w:ind w:right="97"/>
              <w:jc w:val="right"/>
              <w:rPr>
                <w:sz w:val="26"/>
              </w:rPr>
            </w:pPr>
            <w:r>
              <w:rPr>
                <w:spacing w:val="-4"/>
                <w:sz w:val="26"/>
              </w:rPr>
              <w:t>None</w:t>
            </w:r>
          </w:p>
        </w:tc>
      </w:tr>
      <w:tr w:rsidR="004E5576" w14:paraId="106B059A" w14:textId="77777777">
        <w:trPr>
          <w:trHeight w:val="275"/>
        </w:trPr>
        <w:tc>
          <w:tcPr>
            <w:tcW w:w="3058" w:type="dxa"/>
          </w:tcPr>
          <w:p w14:paraId="58AF4458" w14:textId="77777777" w:rsidR="004E5576" w:rsidRDefault="00081616">
            <w:pPr>
              <w:pStyle w:val="TableParagraph"/>
              <w:spacing w:line="256" w:lineRule="exact"/>
              <w:ind w:left="107"/>
              <w:rPr>
                <w:sz w:val="26"/>
              </w:rPr>
            </w:pPr>
            <w:r>
              <w:rPr>
                <w:spacing w:val="-5"/>
                <w:sz w:val="26"/>
              </w:rPr>
              <w:t>1”</w:t>
            </w:r>
          </w:p>
        </w:tc>
        <w:tc>
          <w:tcPr>
            <w:tcW w:w="1896" w:type="dxa"/>
          </w:tcPr>
          <w:p w14:paraId="56DDCF7D" w14:textId="79D9FB5E" w:rsidR="004E5576" w:rsidRDefault="00081616">
            <w:pPr>
              <w:pStyle w:val="TableParagraph"/>
              <w:spacing w:line="256" w:lineRule="exact"/>
              <w:ind w:right="93"/>
              <w:jc w:val="right"/>
              <w:rPr>
                <w:sz w:val="26"/>
              </w:rPr>
            </w:pPr>
            <w:r>
              <w:rPr>
                <w:spacing w:val="-2"/>
                <w:sz w:val="26"/>
              </w:rPr>
              <w:t>$</w:t>
            </w:r>
            <w:r w:rsidR="00C24E03">
              <w:rPr>
                <w:spacing w:val="-2"/>
                <w:sz w:val="26"/>
              </w:rPr>
              <w:t>113.76</w:t>
            </w:r>
          </w:p>
        </w:tc>
        <w:tc>
          <w:tcPr>
            <w:tcW w:w="1711" w:type="dxa"/>
          </w:tcPr>
          <w:p w14:paraId="166DE15A" w14:textId="77777777" w:rsidR="004E5576" w:rsidRDefault="00081616">
            <w:pPr>
              <w:pStyle w:val="TableParagraph"/>
              <w:spacing w:line="256" w:lineRule="exact"/>
              <w:ind w:right="97"/>
              <w:jc w:val="right"/>
              <w:rPr>
                <w:sz w:val="26"/>
              </w:rPr>
            </w:pPr>
            <w:r>
              <w:rPr>
                <w:spacing w:val="-2"/>
                <w:sz w:val="26"/>
              </w:rPr>
              <w:t>4,200</w:t>
            </w:r>
          </w:p>
        </w:tc>
      </w:tr>
      <w:tr w:rsidR="004E5576" w14:paraId="5961C5C8" w14:textId="77777777">
        <w:trPr>
          <w:trHeight w:val="275"/>
        </w:trPr>
        <w:tc>
          <w:tcPr>
            <w:tcW w:w="3058" w:type="dxa"/>
          </w:tcPr>
          <w:p w14:paraId="74C2987E" w14:textId="77777777" w:rsidR="004E5576" w:rsidRDefault="00081616">
            <w:pPr>
              <w:pStyle w:val="TableParagraph"/>
              <w:spacing w:line="256" w:lineRule="exact"/>
              <w:ind w:left="107"/>
              <w:rPr>
                <w:sz w:val="26"/>
              </w:rPr>
            </w:pPr>
            <w:r>
              <w:rPr>
                <w:sz w:val="26"/>
              </w:rPr>
              <w:t>1</w:t>
            </w:r>
            <w:r>
              <w:rPr>
                <w:spacing w:val="-3"/>
                <w:sz w:val="26"/>
              </w:rPr>
              <w:t xml:space="preserve"> </w:t>
            </w:r>
            <w:r>
              <w:rPr>
                <w:spacing w:val="-5"/>
                <w:sz w:val="26"/>
              </w:rPr>
              <w:t>½”</w:t>
            </w:r>
          </w:p>
        </w:tc>
        <w:tc>
          <w:tcPr>
            <w:tcW w:w="1896" w:type="dxa"/>
          </w:tcPr>
          <w:p w14:paraId="686118C6" w14:textId="3A8D4294" w:rsidR="004E5576" w:rsidRDefault="00081616">
            <w:pPr>
              <w:pStyle w:val="TableParagraph"/>
              <w:spacing w:line="256" w:lineRule="exact"/>
              <w:ind w:right="93"/>
              <w:jc w:val="right"/>
              <w:rPr>
                <w:sz w:val="26"/>
              </w:rPr>
            </w:pPr>
            <w:r>
              <w:rPr>
                <w:spacing w:val="-2"/>
                <w:sz w:val="26"/>
              </w:rPr>
              <w:t>$</w:t>
            </w:r>
            <w:r w:rsidR="00C24E03">
              <w:rPr>
                <w:spacing w:val="-2"/>
                <w:sz w:val="26"/>
              </w:rPr>
              <w:t>152.32</w:t>
            </w:r>
          </w:p>
        </w:tc>
        <w:tc>
          <w:tcPr>
            <w:tcW w:w="1711" w:type="dxa"/>
          </w:tcPr>
          <w:p w14:paraId="70005FA2" w14:textId="77777777" w:rsidR="004E5576" w:rsidRDefault="00081616">
            <w:pPr>
              <w:pStyle w:val="TableParagraph"/>
              <w:spacing w:line="256" w:lineRule="exact"/>
              <w:ind w:right="97"/>
              <w:jc w:val="right"/>
              <w:rPr>
                <w:sz w:val="26"/>
              </w:rPr>
            </w:pPr>
            <w:r>
              <w:rPr>
                <w:spacing w:val="-2"/>
                <w:sz w:val="26"/>
              </w:rPr>
              <w:t>5,800</w:t>
            </w:r>
          </w:p>
        </w:tc>
      </w:tr>
      <w:tr w:rsidR="004E5576" w14:paraId="16FE9281" w14:textId="77777777">
        <w:trPr>
          <w:trHeight w:val="275"/>
        </w:trPr>
        <w:tc>
          <w:tcPr>
            <w:tcW w:w="3058" w:type="dxa"/>
          </w:tcPr>
          <w:p w14:paraId="16ED7448" w14:textId="77777777" w:rsidR="004E5576" w:rsidRDefault="00081616">
            <w:pPr>
              <w:pStyle w:val="TableParagraph"/>
              <w:spacing w:line="256" w:lineRule="exact"/>
              <w:ind w:left="107"/>
              <w:rPr>
                <w:sz w:val="26"/>
              </w:rPr>
            </w:pPr>
            <w:r>
              <w:rPr>
                <w:spacing w:val="-5"/>
                <w:sz w:val="26"/>
              </w:rPr>
              <w:t>2”</w:t>
            </w:r>
          </w:p>
        </w:tc>
        <w:tc>
          <w:tcPr>
            <w:tcW w:w="1896" w:type="dxa"/>
          </w:tcPr>
          <w:p w14:paraId="2E92B3D7" w14:textId="5840044D" w:rsidR="004E5576" w:rsidRDefault="00081616">
            <w:pPr>
              <w:pStyle w:val="TableParagraph"/>
              <w:spacing w:line="256" w:lineRule="exact"/>
              <w:ind w:right="93"/>
              <w:jc w:val="right"/>
              <w:rPr>
                <w:sz w:val="26"/>
              </w:rPr>
            </w:pPr>
            <w:r>
              <w:rPr>
                <w:spacing w:val="-2"/>
                <w:sz w:val="26"/>
              </w:rPr>
              <w:t>$</w:t>
            </w:r>
            <w:r w:rsidR="00C24E03">
              <w:rPr>
                <w:spacing w:val="-2"/>
                <w:sz w:val="26"/>
              </w:rPr>
              <w:t>200.52</w:t>
            </w:r>
          </w:p>
        </w:tc>
        <w:tc>
          <w:tcPr>
            <w:tcW w:w="1711" w:type="dxa"/>
          </w:tcPr>
          <w:p w14:paraId="4D0A1619" w14:textId="77777777" w:rsidR="004E5576" w:rsidRDefault="00081616">
            <w:pPr>
              <w:pStyle w:val="TableParagraph"/>
              <w:spacing w:line="256" w:lineRule="exact"/>
              <w:ind w:right="97"/>
              <w:jc w:val="right"/>
              <w:rPr>
                <w:sz w:val="26"/>
              </w:rPr>
            </w:pPr>
            <w:r>
              <w:rPr>
                <w:spacing w:val="-2"/>
                <w:sz w:val="26"/>
              </w:rPr>
              <w:t>7,800</w:t>
            </w:r>
          </w:p>
        </w:tc>
      </w:tr>
      <w:tr w:rsidR="004E5576" w14:paraId="4154D699" w14:textId="77777777">
        <w:trPr>
          <w:trHeight w:val="277"/>
        </w:trPr>
        <w:tc>
          <w:tcPr>
            <w:tcW w:w="3058" w:type="dxa"/>
          </w:tcPr>
          <w:p w14:paraId="3F471509" w14:textId="77777777" w:rsidR="004E5576" w:rsidRDefault="00081616">
            <w:pPr>
              <w:pStyle w:val="TableParagraph"/>
              <w:spacing w:line="258" w:lineRule="exact"/>
              <w:ind w:left="107"/>
              <w:rPr>
                <w:sz w:val="26"/>
              </w:rPr>
            </w:pPr>
            <w:r>
              <w:rPr>
                <w:spacing w:val="-5"/>
                <w:sz w:val="26"/>
              </w:rPr>
              <w:t>3”</w:t>
            </w:r>
          </w:p>
        </w:tc>
        <w:tc>
          <w:tcPr>
            <w:tcW w:w="1896" w:type="dxa"/>
          </w:tcPr>
          <w:p w14:paraId="24FEE0A0" w14:textId="2AF1E454" w:rsidR="004E5576" w:rsidRDefault="00081616">
            <w:pPr>
              <w:pStyle w:val="TableParagraph"/>
              <w:spacing w:line="258" w:lineRule="exact"/>
              <w:ind w:right="93"/>
              <w:jc w:val="right"/>
              <w:rPr>
                <w:sz w:val="26"/>
              </w:rPr>
            </w:pPr>
            <w:r>
              <w:rPr>
                <w:spacing w:val="-2"/>
                <w:sz w:val="26"/>
              </w:rPr>
              <w:t>$</w:t>
            </w:r>
            <w:r w:rsidR="00505C70">
              <w:rPr>
                <w:spacing w:val="-2"/>
                <w:sz w:val="26"/>
              </w:rPr>
              <w:t>287.28</w:t>
            </w:r>
          </w:p>
        </w:tc>
        <w:tc>
          <w:tcPr>
            <w:tcW w:w="1711" w:type="dxa"/>
          </w:tcPr>
          <w:p w14:paraId="60FC123F" w14:textId="77777777" w:rsidR="004E5576" w:rsidRDefault="00081616">
            <w:pPr>
              <w:pStyle w:val="TableParagraph"/>
              <w:spacing w:line="258" w:lineRule="exact"/>
              <w:ind w:right="97"/>
              <w:jc w:val="right"/>
              <w:rPr>
                <w:sz w:val="26"/>
              </w:rPr>
            </w:pPr>
            <w:r>
              <w:rPr>
                <w:spacing w:val="-2"/>
                <w:sz w:val="26"/>
              </w:rPr>
              <w:t>11,400</w:t>
            </w:r>
          </w:p>
        </w:tc>
      </w:tr>
      <w:tr w:rsidR="004E5576" w14:paraId="22279885" w14:textId="77777777">
        <w:trPr>
          <w:trHeight w:val="275"/>
        </w:trPr>
        <w:tc>
          <w:tcPr>
            <w:tcW w:w="3058" w:type="dxa"/>
          </w:tcPr>
          <w:p w14:paraId="6EB99202" w14:textId="77777777" w:rsidR="004E5576" w:rsidRDefault="00081616">
            <w:pPr>
              <w:pStyle w:val="TableParagraph"/>
              <w:spacing w:line="256" w:lineRule="exact"/>
              <w:ind w:left="107"/>
              <w:rPr>
                <w:sz w:val="26"/>
              </w:rPr>
            </w:pPr>
            <w:r>
              <w:rPr>
                <w:spacing w:val="-5"/>
                <w:sz w:val="26"/>
              </w:rPr>
              <w:t>4”</w:t>
            </w:r>
          </w:p>
        </w:tc>
        <w:tc>
          <w:tcPr>
            <w:tcW w:w="1896" w:type="dxa"/>
          </w:tcPr>
          <w:p w14:paraId="60233C2E" w14:textId="1CD122A4" w:rsidR="004E5576" w:rsidRDefault="00081616">
            <w:pPr>
              <w:pStyle w:val="TableParagraph"/>
              <w:spacing w:line="256" w:lineRule="exact"/>
              <w:ind w:right="93"/>
              <w:jc w:val="right"/>
              <w:rPr>
                <w:sz w:val="26"/>
              </w:rPr>
            </w:pPr>
            <w:r>
              <w:rPr>
                <w:spacing w:val="-2"/>
                <w:sz w:val="26"/>
              </w:rPr>
              <w:t>$</w:t>
            </w:r>
            <w:r w:rsidR="00505C70">
              <w:rPr>
                <w:spacing w:val="-2"/>
                <w:sz w:val="26"/>
              </w:rPr>
              <w:t>369.22</w:t>
            </w:r>
          </w:p>
        </w:tc>
        <w:tc>
          <w:tcPr>
            <w:tcW w:w="1711" w:type="dxa"/>
          </w:tcPr>
          <w:p w14:paraId="42C88874" w14:textId="77777777" w:rsidR="004E5576" w:rsidRDefault="00081616">
            <w:pPr>
              <w:pStyle w:val="TableParagraph"/>
              <w:spacing w:line="256" w:lineRule="exact"/>
              <w:ind w:right="97"/>
              <w:jc w:val="right"/>
              <w:rPr>
                <w:sz w:val="26"/>
              </w:rPr>
            </w:pPr>
            <w:r>
              <w:rPr>
                <w:spacing w:val="-2"/>
                <w:sz w:val="26"/>
              </w:rPr>
              <w:t>14,800</w:t>
            </w:r>
          </w:p>
        </w:tc>
      </w:tr>
      <w:tr w:rsidR="004E5576" w14:paraId="046A742A" w14:textId="77777777">
        <w:trPr>
          <w:trHeight w:val="275"/>
        </w:trPr>
        <w:tc>
          <w:tcPr>
            <w:tcW w:w="3058" w:type="dxa"/>
          </w:tcPr>
          <w:p w14:paraId="6412D9A4" w14:textId="77777777" w:rsidR="004E5576" w:rsidRDefault="00081616">
            <w:pPr>
              <w:pStyle w:val="TableParagraph"/>
              <w:spacing w:line="256" w:lineRule="exact"/>
              <w:ind w:left="107"/>
              <w:rPr>
                <w:sz w:val="26"/>
              </w:rPr>
            </w:pPr>
            <w:r>
              <w:rPr>
                <w:spacing w:val="-5"/>
                <w:sz w:val="26"/>
              </w:rPr>
              <w:t>6”</w:t>
            </w:r>
          </w:p>
        </w:tc>
        <w:tc>
          <w:tcPr>
            <w:tcW w:w="1896" w:type="dxa"/>
          </w:tcPr>
          <w:p w14:paraId="423452AD" w14:textId="1E2AA2EE" w:rsidR="004E5576" w:rsidRDefault="00081616">
            <w:pPr>
              <w:pStyle w:val="TableParagraph"/>
              <w:spacing w:line="256" w:lineRule="exact"/>
              <w:ind w:right="93"/>
              <w:jc w:val="right"/>
              <w:rPr>
                <w:sz w:val="26"/>
              </w:rPr>
            </w:pPr>
            <w:r>
              <w:rPr>
                <w:spacing w:val="-2"/>
                <w:sz w:val="26"/>
              </w:rPr>
              <w:t>$</w:t>
            </w:r>
            <w:r w:rsidR="00505C70">
              <w:rPr>
                <w:spacing w:val="-2"/>
                <w:sz w:val="26"/>
              </w:rPr>
              <w:t>542.74</w:t>
            </w:r>
          </w:p>
        </w:tc>
        <w:tc>
          <w:tcPr>
            <w:tcW w:w="1711" w:type="dxa"/>
          </w:tcPr>
          <w:p w14:paraId="6C54987A" w14:textId="77777777" w:rsidR="004E5576" w:rsidRDefault="00081616">
            <w:pPr>
              <w:pStyle w:val="TableParagraph"/>
              <w:spacing w:line="256" w:lineRule="exact"/>
              <w:ind w:right="97"/>
              <w:jc w:val="right"/>
              <w:rPr>
                <w:sz w:val="26"/>
              </w:rPr>
            </w:pPr>
            <w:r>
              <w:rPr>
                <w:spacing w:val="-2"/>
                <w:sz w:val="26"/>
              </w:rPr>
              <w:t>22,000</w:t>
            </w:r>
          </w:p>
        </w:tc>
      </w:tr>
      <w:tr w:rsidR="004E5576" w14:paraId="39AB0D9F" w14:textId="77777777">
        <w:trPr>
          <w:trHeight w:val="275"/>
        </w:trPr>
        <w:tc>
          <w:tcPr>
            <w:tcW w:w="3058" w:type="dxa"/>
          </w:tcPr>
          <w:p w14:paraId="02F71BD8" w14:textId="77777777" w:rsidR="004E5576" w:rsidRDefault="00081616">
            <w:pPr>
              <w:pStyle w:val="TableParagraph"/>
              <w:spacing w:line="256" w:lineRule="exact"/>
              <w:ind w:left="107"/>
              <w:rPr>
                <w:sz w:val="26"/>
              </w:rPr>
            </w:pPr>
            <w:r>
              <w:rPr>
                <w:spacing w:val="-5"/>
                <w:sz w:val="26"/>
              </w:rPr>
              <w:t>8”</w:t>
            </w:r>
          </w:p>
        </w:tc>
        <w:tc>
          <w:tcPr>
            <w:tcW w:w="1896" w:type="dxa"/>
          </w:tcPr>
          <w:p w14:paraId="5CF3E3DE" w14:textId="64B94486" w:rsidR="004E5576" w:rsidRDefault="00081616">
            <w:pPr>
              <w:pStyle w:val="TableParagraph"/>
              <w:spacing w:line="256" w:lineRule="exact"/>
              <w:ind w:right="93"/>
              <w:jc w:val="right"/>
              <w:rPr>
                <w:sz w:val="26"/>
              </w:rPr>
            </w:pPr>
            <w:r>
              <w:rPr>
                <w:spacing w:val="-2"/>
                <w:sz w:val="26"/>
              </w:rPr>
              <w:t>$</w:t>
            </w:r>
            <w:r w:rsidR="00505C70">
              <w:rPr>
                <w:spacing w:val="-2"/>
                <w:sz w:val="26"/>
              </w:rPr>
              <w:t>735.54</w:t>
            </w:r>
          </w:p>
        </w:tc>
        <w:tc>
          <w:tcPr>
            <w:tcW w:w="1711" w:type="dxa"/>
          </w:tcPr>
          <w:p w14:paraId="1379908C" w14:textId="77777777" w:rsidR="004E5576" w:rsidRDefault="00081616">
            <w:pPr>
              <w:pStyle w:val="TableParagraph"/>
              <w:spacing w:line="256" w:lineRule="exact"/>
              <w:ind w:right="97"/>
              <w:jc w:val="right"/>
              <w:rPr>
                <w:sz w:val="26"/>
              </w:rPr>
            </w:pPr>
            <w:r>
              <w:rPr>
                <w:spacing w:val="-2"/>
                <w:sz w:val="26"/>
              </w:rPr>
              <w:t>30,000</w:t>
            </w:r>
          </w:p>
        </w:tc>
      </w:tr>
      <w:tr w:rsidR="004E5576" w14:paraId="4F310C0E" w14:textId="77777777">
        <w:trPr>
          <w:trHeight w:val="275"/>
        </w:trPr>
        <w:tc>
          <w:tcPr>
            <w:tcW w:w="3058" w:type="dxa"/>
          </w:tcPr>
          <w:p w14:paraId="72366087" w14:textId="77777777" w:rsidR="004E5576" w:rsidRDefault="00081616">
            <w:pPr>
              <w:pStyle w:val="TableParagraph"/>
              <w:spacing w:line="256" w:lineRule="exact"/>
              <w:ind w:left="107"/>
              <w:rPr>
                <w:sz w:val="26"/>
              </w:rPr>
            </w:pPr>
            <w:r>
              <w:rPr>
                <w:spacing w:val="-5"/>
                <w:sz w:val="26"/>
              </w:rPr>
              <w:t>10”</w:t>
            </w:r>
          </w:p>
        </w:tc>
        <w:tc>
          <w:tcPr>
            <w:tcW w:w="1896" w:type="dxa"/>
          </w:tcPr>
          <w:p w14:paraId="2B221E18" w14:textId="3286AE22" w:rsidR="004E5576" w:rsidRDefault="00081616">
            <w:pPr>
              <w:pStyle w:val="TableParagraph"/>
              <w:spacing w:line="256" w:lineRule="exact"/>
              <w:ind w:right="93"/>
              <w:jc w:val="right"/>
              <w:rPr>
                <w:sz w:val="26"/>
              </w:rPr>
            </w:pPr>
            <w:r>
              <w:rPr>
                <w:spacing w:val="-2"/>
                <w:sz w:val="26"/>
              </w:rPr>
              <w:t>$</w:t>
            </w:r>
            <w:r w:rsidR="00956C52">
              <w:rPr>
                <w:spacing w:val="-2"/>
                <w:sz w:val="26"/>
              </w:rPr>
              <w:t>928.34</w:t>
            </w:r>
          </w:p>
        </w:tc>
        <w:tc>
          <w:tcPr>
            <w:tcW w:w="1711" w:type="dxa"/>
          </w:tcPr>
          <w:p w14:paraId="56E94CB8" w14:textId="77777777" w:rsidR="004E5576" w:rsidRDefault="00081616">
            <w:pPr>
              <w:pStyle w:val="TableParagraph"/>
              <w:spacing w:line="256" w:lineRule="exact"/>
              <w:ind w:right="97"/>
              <w:jc w:val="right"/>
              <w:rPr>
                <w:sz w:val="26"/>
              </w:rPr>
            </w:pPr>
            <w:r>
              <w:rPr>
                <w:spacing w:val="-2"/>
                <w:sz w:val="26"/>
              </w:rPr>
              <w:t>38,000</w:t>
            </w:r>
          </w:p>
        </w:tc>
      </w:tr>
    </w:tbl>
    <w:p w14:paraId="27A84D6E" w14:textId="77777777" w:rsidR="004E5576" w:rsidRDefault="004E5576">
      <w:pPr>
        <w:pStyle w:val="BodyText"/>
        <w:rPr>
          <w:b/>
        </w:rPr>
      </w:pPr>
    </w:p>
    <w:p w14:paraId="7EAF2E5A" w14:textId="77777777" w:rsidR="004E5576" w:rsidRDefault="004E5576">
      <w:pPr>
        <w:pStyle w:val="BodyText"/>
        <w:spacing w:before="35"/>
        <w:rPr>
          <w:b/>
        </w:rPr>
      </w:pPr>
    </w:p>
    <w:p w14:paraId="21923825" w14:textId="77777777" w:rsidR="004E5576" w:rsidRDefault="00081616">
      <w:pPr>
        <w:pStyle w:val="Heading4"/>
        <w:numPr>
          <w:ilvl w:val="0"/>
          <w:numId w:val="39"/>
        </w:numPr>
        <w:tabs>
          <w:tab w:val="left" w:pos="1984"/>
        </w:tabs>
        <w:spacing w:before="1"/>
        <w:ind w:left="1984" w:hanging="464"/>
        <w:jc w:val="left"/>
      </w:pPr>
      <w:r>
        <w:t>Charges</w:t>
      </w:r>
      <w:r>
        <w:rPr>
          <w:spacing w:val="-2"/>
        </w:rPr>
        <w:t xml:space="preserve"> </w:t>
      </w:r>
      <w:r>
        <w:t>for</w:t>
      </w:r>
      <w:r>
        <w:rPr>
          <w:spacing w:val="-3"/>
        </w:rPr>
        <w:t xml:space="preserve"> </w:t>
      </w:r>
      <w:r>
        <w:t>Filling</w:t>
      </w:r>
      <w:r>
        <w:rPr>
          <w:spacing w:val="-3"/>
        </w:rPr>
        <w:t xml:space="preserve"> </w:t>
      </w:r>
      <w:r>
        <w:t>Swimming</w:t>
      </w:r>
      <w:r>
        <w:rPr>
          <w:spacing w:val="-6"/>
        </w:rPr>
        <w:t xml:space="preserve"> </w:t>
      </w:r>
      <w:r>
        <w:t>Pools</w:t>
      </w:r>
      <w:r>
        <w:rPr>
          <w:spacing w:val="-4"/>
        </w:rPr>
        <w:t xml:space="preserve"> </w:t>
      </w:r>
      <w:r>
        <w:t>with</w:t>
      </w:r>
      <w:r>
        <w:rPr>
          <w:spacing w:val="-3"/>
        </w:rPr>
        <w:t xml:space="preserve"> </w:t>
      </w:r>
      <w:r>
        <w:t>Water</w:t>
      </w:r>
      <w:r>
        <w:rPr>
          <w:spacing w:val="-1"/>
        </w:rPr>
        <w:t xml:space="preserve"> </w:t>
      </w:r>
      <w:r>
        <w:t>from</w:t>
      </w:r>
      <w:r>
        <w:rPr>
          <w:spacing w:val="-3"/>
        </w:rPr>
        <w:t xml:space="preserve"> </w:t>
      </w:r>
      <w:r>
        <w:t>Fire</w:t>
      </w:r>
      <w:r>
        <w:rPr>
          <w:spacing w:val="-2"/>
        </w:rPr>
        <w:t xml:space="preserve"> Hydrants.</w:t>
      </w:r>
    </w:p>
    <w:p w14:paraId="0180AA41" w14:textId="77777777" w:rsidR="004E5576" w:rsidRDefault="00081616">
      <w:pPr>
        <w:pStyle w:val="BodyText"/>
        <w:spacing w:before="276" w:line="480" w:lineRule="auto"/>
        <w:ind w:left="1880" w:right="2155"/>
      </w:pPr>
      <w:r>
        <w:t>Charges</w:t>
      </w:r>
      <w:r>
        <w:rPr>
          <w:spacing w:val="-3"/>
        </w:rPr>
        <w:t xml:space="preserve"> </w:t>
      </w:r>
      <w:r>
        <w:t>for</w:t>
      </w:r>
      <w:r>
        <w:rPr>
          <w:spacing w:val="-6"/>
        </w:rPr>
        <w:t xml:space="preserve"> </w:t>
      </w:r>
      <w:r>
        <w:t>filling</w:t>
      </w:r>
      <w:r>
        <w:rPr>
          <w:spacing w:val="-1"/>
        </w:rPr>
        <w:t xml:space="preserve"> </w:t>
      </w:r>
      <w:r>
        <w:t>swimming</w:t>
      </w:r>
      <w:r>
        <w:rPr>
          <w:spacing w:val="-4"/>
        </w:rPr>
        <w:t xml:space="preserve"> </w:t>
      </w:r>
      <w:r>
        <w:t>pools</w:t>
      </w:r>
      <w:r>
        <w:rPr>
          <w:spacing w:val="-5"/>
        </w:rPr>
        <w:t xml:space="preserve"> </w:t>
      </w:r>
      <w:r>
        <w:t>from</w:t>
      </w:r>
      <w:r>
        <w:rPr>
          <w:spacing w:val="-1"/>
        </w:rPr>
        <w:t xml:space="preserve"> </w:t>
      </w:r>
      <w:r>
        <w:t>fire</w:t>
      </w:r>
      <w:r>
        <w:rPr>
          <w:spacing w:val="-4"/>
        </w:rPr>
        <w:t xml:space="preserve"> </w:t>
      </w:r>
      <w:r>
        <w:t>hydrants</w:t>
      </w:r>
      <w:r>
        <w:rPr>
          <w:spacing w:val="-3"/>
        </w:rPr>
        <w:t xml:space="preserve"> </w:t>
      </w:r>
      <w:r>
        <w:t>shall</w:t>
      </w:r>
      <w:r>
        <w:rPr>
          <w:spacing w:val="-6"/>
        </w:rPr>
        <w:t xml:space="preserve"> </w:t>
      </w:r>
      <w:r>
        <w:t>be as</w:t>
      </w:r>
      <w:r>
        <w:rPr>
          <w:spacing w:val="-5"/>
        </w:rPr>
        <w:t xml:space="preserve"> </w:t>
      </w:r>
      <w:r>
        <w:t>follows: Hook-up fee - $50.00 per event</w:t>
      </w:r>
    </w:p>
    <w:p w14:paraId="401025AD" w14:textId="77777777" w:rsidR="004E5576" w:rsidRDefault="00081616">
      <w:pPr>
        <w:pStyle w:val="BodyText"/>
        <w:spacing w:line="230" w:lineRule="exact"/>
        <w:ind w:left="1870"/>
      </w:pPr>
      <w:proofErr w:type="gramStart"/>
      <w:r>
        <w:t>Plus</w:t>
      </w:r>
      <w:proofErr w:type="gramEnd"/>
      <w:r>
        <w:rPr>
          <w:spacing w:val="-4"/>
        </w:rPr>
        <w:t xml:space="preserve"> </w:t>
      </w:r>
      <w:r>
        <w:t>water</w:t>
      </w:r>
      <w:r>
        <w:rPr>
          <w:spacing w:val="-2"/>
        </w:rPr>
        <w:t xml:space="preserve"> </w:t>
      </w:r>
      <w:r>
        <w:t>and</w:t>
      </w:r>
      <w:r>
        <w:rPr>
          <w:spacing w:val="-3"/>
        </w:rPr>
        <w:t xml:space="preserve"> </w:t>
      </w:r>
      <w:r>
        <w:t>sewer</w:t>
      </w:r>
      <w:r>
        <w:rPr>
          <w:spacing w:val="-5"/>
        </w:rPr>
        <w:t xml:space="preserve"> </w:t>
      </w:r>
      <w:r>
        <w:t>consumption</w:t>
      </w:r>
      <w:r>
        <w:rPr>
          <w:spacing w:val="-1"/>
        </w:rPr>
        <w:t xml:space="preserve"> </w:t>
      </w:r>
      <w:r>
        <w:t>charges according</w:t>
      </w:r>
      <w:r>
        <w:rPr>
          <w:spacing w:val="-1"/>
        </w:rPr>
        <w:t xml:space="preserve"> </w:t>
      </w:r>
      <w:r>
        <w:t>to</w:t>
      </w:r>
      <w:r>
        <w:rPr>
          <w:spacing w:val="-3"/>
        </w:rPr>
        <w:t xml:space="preserve"> </w:t>
      </w:r>
      <w:r>
        <w:t>the</w:t>
      </w:r>
      <w:r>
        <w:rPr>
          <w:spacing w:val="-1"/>
        </w:rPr>
        <w:t xml:space="preserve"> </w:t>
      </w:r>
      <w:r>
        <w:t>rates</w:t>
      </w:r>
      <w:r>
        <w:rPr>
          <w:spacing w:val="-4"/>
        </w:rPr>
        <w:t xml:space="preserve"> </w:t>
      </w:r>
      <w:r>
        <w:rPr>
          <w:spacing w:val="-2"/>
        </w:rPr>
        <w:t>provided</w:t>
      </w:r>
    </w:p>
    <w:p w14:paraId="4682422D" w14:textId="77777777" w:rsidR="004E5576" w:rsidRDefault="00081616">
      <w:pPr>
        <w:pStyle w:val="BodyText"/>
        <w:ind w:left="1870"/>
      </w:pPr>
      <w:r>
        <w:t>herein,</w:t>
      </w:r>
      <w:r>
        <w:rPr>
          <w:spacing w:val="-1"/>
        </w:rPr>
        <w:t xml:space="preserve"> </w:t>
      </w:r>
      <w:r>
        <w:t>based</w:t>
      </w:r>
      <w:r>
        <w:rPr>
          <w:spacing w:val="-3"/>
        </w:rPr>
        <w:t xml:space="preserve"> </w:t>
      </w:r>
      <w:r>
        <w:t>on</w:t>
      </w:r>
      <w:r>
        <w:rPr>
          <w:spacing w:val="-3"/>
        </w:rPr>
        <w:t xml:space="preserve"> </w:t>
      </w:r>
      <w:r>
        <w:t>pool</w:t>
      </w:r>
      <w:r>
        <w:rPr>
          <w:spacing w:val="-1"/>
        </w:rPr>
        <w:t xml:space="preserve"> </w:t>
      </w:r>
      <w:r>
        <w:rPr>
          <w:spacing w:val="-2"/>
        </w:rPr>
        <w:t>capacity.</w:t>
      </w:r>
    </w:p>
    <w:p w14:paraId="0E31A5F9" w14:textId="77777777" w:rsidR="004E5576" w:rsidRDefault="004E5576">
      <w:pPr>
        <w:pStyle w:val="BodyText"/>
      </w:pPr>
    </w:p>
    <w:p w14:paraId="21B8EAF8" w14:textId="77777777" w:rsidR="004E5576" w:rsidRDefault="00081616">
      <w:pPr>
        <w:pStyle w:val="BodyText"/>
        <w:ind w:left="1160" w:right="1293" w:firstLine="360"/>
        <w:jc w:val="both"/>
      </w:pPr>
      <w:r>
        <w:t>Prior</w:t>
      </w:r>
      <w:r>
        <w:rPr>
          <w:spacing w:val="-2"/>
        </w:rPr>
        <w:t xml:space="preserve"> </w:t>
      </w:r>
      <w:r>
        <w:t>to</w:t>
      </w:r>
      <w:r>
        <w:rPr>
          <w:spacing w:val="-1"/>
        </w:rPr>
        <w:t xml:space="preserve"> </w:t>
      </w:r>
      <w:r>
        <w:t>use</w:t>
      </w:r>
      <w:r>
        <w:rPr>
          <w:spacing w:val="-1"/>
        </w:rPr>
        <w:t xml:space="preserve"> </w:t>
      </w:r>
      <w:r>
        <w:t>of</w:t>
      </w:r>
      <w:r>
        <w:rPr>
          <w:spacing w:val="-1"/>
        </w:rPr>
        <w:t xml:space="preserve"> </w:t>
      </w:r>
      <w:r>
        <w:t>a</w:t>
      </w:r>
      <w:r>
        <w:rPr>
          <w:spacing w:val="-1"/>
        </w:rPr>
        <w:t xml:space="preserve"> </w:t>
      </w:r>
      <w:r>
        <w:t>fire hydrant</w:t>
      </w:r>
      <w:r>
        <w:rPr>
          <w:spacing w:val="-1"/>
        </w:rPr>
        <w:t xml:space="preserve"> </w:t>
      </w:r>
      <w:r>
        <w:t>for</w:t>
      </w:r>
      <w:r>
        <w:rPr>
          <w:spacing w:val="-4"/>
        </w:rPr>
        <w:t xml:space="preserve"> </w:t>
      </w:r>
      <w:r>
        <w:t>filling</w:t>
      </w:r>
      <w:r>
        <w:rPr>
          <w:spacing w:val="-1"/>
        </w:rPr>
        <w:t xml:space="preserve"> </w:t>
      </w:r>
      <w:r>
        <w:t>a</w:t>
      </w:r>
      <w:r>
        <w:rPr>
          <w:spacing w:val="-1"/>
        </w:rPr>
        <w:t xml:space="preserve"> </w:t>
      </w:r>
      <w:r>
        <w:t>pool,</w:t>
      </w:r>
      <w:r>
        <w:rPr>
          <w:spacing w:val="-5"/>
        </w:rPr>
        <w:t xml:space="preserve"> </w:t>
      </w:r>
      <w:r>
        <w:t>application</w:t>
      </w:r>
      <w:r>
        <w:rPr>
          <w:spacing w:val="-1"/>
        </w:rPr>
        <w:t xml:space="preserve"> </w:t>
      </w:r>
      <w:r>
        <w:t>shall</w:t>
      </w:r>
      <w:r>
        <w:rPr>
          <w:spacing w:val="-2"/>
        </w:rPr>
        <w:t xml:space="preserve"> </w:t>
      </w:r>
      <w:r>
        <w:t>be</w:t>
      </w:r>
      <w:r>
        <w:rPr>
          <w:spacing w:val="-2"/>
        </w:rPr>
        <w:t xml:space="preserve"> </w:t>
      </w:r>
      <w:r>
        <w:t>made to</w:t>
      </w:r>
      <w:r>
        <w:rPr>
          <w:spacing w:val="-1"/>
        </w:rPr>
        <w:t xml:space="preserve"> </w:t>
      </w:r>
      <w:r>
        <w:t>the</w:t>
      </w:r>
      <w:r>
        <w:rPr>
          <w:spacing w:val="-1"/>
        </w:rPr>
        <w:t xml:space="preserve"> </w:t>
      </w:r>
      <w:r>
        <w:t>Water Distribution</w:t>
      </w:r>
      <w:r>
        <w:rPr>
          <w:spacing w:val="-11"/>
        </w:rPr>
        <w:t xml:space="preserve"> </w:t>
      </w:r>
      <w:r>
        <w:t>Manager.</w:t>
      </w:r>
      <w:r>
        <w:rPr>
          <w:spacing w:val="-13"/>
        </w:rPr>
        <w:t xml:space="preserve"> </w:t>
      </w:r>
      <w:r>
        <w:t>No</w:t>
      </w:r>
      <w:r>
        <w:rPr>
          <w:spacing w:val="-10"/>
        </w:rPr>
        <w:t xml:space="preserve"> </w:t>
      </w:r>
      <w:r>
        <w:t>pool</w:t>
      </w:r>
      <w:r>
        <w:rPr>
          <w:spacing w:val="-14"/>
        </w:rPr>
        <w:t xml:space="preserve"> </w:t>
      </w:r>
      <w:r>
        <w:t>may</w:t>
      </w:r>
      <w:r>
        <w:rPr>
          <w:spacing w:val="-14"/>
        </w:rPr>
        <w:t xml:space="preserve"> </w:t>
      </w:r>
      <w:r>
        <w:t>be</w:t>
      </w:r>
      <w:r>
        <w:rPr>
          <w:spacing w:val="-11"/>
        </w:rPr>
        <w:t xml:space="preserve"> </w:t>
      </w:r>
      <w:r>
        <w:t>filled</w:t>
      </w:r>
      <w:r>
        <w:rPr>
          <w:spacing w:val="-11"/>
        </w:rPr>
        <w:t xml:space="preserve"> </w:t>
      </w:r>
      <w:proofErr w:type="gramStart"/>
      <w:r>
        <w:t>from</w:t>
      </w:r>
      <w:proofErr w:type="gramEnd"/>
      <w:r>
        <w:rPr>
          <w:spacing w:val="-12"/>
        </w:rPr>
        <w:t xml:space="preserve"> </w:t>
      </w:r>
      <w:proofErr w:type="gramStart"/>
      <w:r>
        <w:t>a</w:t>
      </w:r>
      <w:r>
        <w:rPr>
          <w:spacing w:val="-11"/>
        </w:rPr>
        <w:t xml:space="preserve"> </w:t>
      </w:r>
      <w:r>
        <w:t>fire</w:t>
      </w:r>
      <w:proofErr w:type="gramEnd"/>
      <w:r>
        <w:rPr>
          <w:spacing w:val="-11"/>
        </w:rPr>
        <w:t xml:space="preserve"> </w:t>
      </w:r>
      <w:r>
        <w:t>hydrant</w:t>
      </w:r>
      <w:r>
        <w:rPr>
          <w:spacing w:val="-11"/>
        </w:rPr>
        <w:t xml:space="preserve"> </w:t>
      </w:r>
      <w:r>
        <w:t>without</w:t>
      </w:r>
      <w:r>
        <w:rPr>
          <w:spacing w:val="-11"/>
        </w:rPr>
        <w:t xml:space="preserve"> </w:t>
      </w:r>
      <w:r>
        <w:t>the</w:t>
      </w:r>
      <w:r>
        <w:rPr>
          <w:spacing w:val="-10"/>
        </w:rPr>
        <w:t xml:space="preserve"> </w:t>
      </w:r>
      <w:r>
        <w:t>prior</w:t>
      </w:r>
      <w:r>
        <w:rPr>
          <w:spacing w:val="-15"/>
        </w:rPr>
        <w:t xml:space="preserve"> </w:t>
      </w:r>
      <w:r>
        <w:t>approval of the Utility Services Administrator and an authorized representative of the Savannah Fire Department.</w:t>
      </w:r>
    </w:p>
    <w:p w14:paraId="4E1AF7B2" w14:textId="77777777" w:rsidR="004E5576" w:rsidRDefault="004E5576">
      <w:pPr>
        <w:pStyle w:val="BodyText"/>
      </w:pPr>
    </w:p>
    <w:p w14:paraId="7B9D4C11" w14:textId="77777777" w:rsidR="004E5576" w:rsidRDefault="00081616">
      <w:pPr>
        <w:pStyle w:val="ListParagraph"/>
        <w:numPr>
          <w:ilvl w:val="0"/>
          <w:numId w:val="39"/>
        </w:numPr>
        <w:tabs>
          <w:tab w:val="left" w:pos="1984"/>
        </w:tabs>
        <w:ind w:right="1810" w:firstLine="360"/>
        <w:jc w:val="left"/>
        <w:rPr>
          <w:sz w:val="24"/>
        </w:rPr>
      </w:pPr>
      <w:r>
        <w:rPr>
          <w:b/>
          <w:sz w:val="24"/>
        </w:rPr>
        <w:t>Wholesale</w:t>
      </w:r>
      <w:r>
        <w:rPr>
          <w:b/>
          <w:spacing w:val="-3"/>
          <w:sz w:val="24"/>
        </w:rPr>
        <w:t xml:space="preserve"> </w:t>
      </w:r>
      <w:r>
        <w:rPr>
          <w:b/>
          <w:sz w:val="24"/>
        </w:rPr>
        <w:t>Municipal</w:t>
      </w:r>
      <w:r>
        <w:rPr>
          <w:b/>
          <w:spacing w:val="-3"/>
          <w:sz w:val="24"/>
        </w:rPr>
        <w:t xml:space="preserve"> </w:t>
      </w:r>
      <w:r>
        <w:rPr>
          <w:b/>
          <w:sz w:val="24"/>
        </w:rPr>
        <w:t>Water</w:t>
      </w:r>
      <w:r>
        <w:rPr>
          <w:b/>
          <w:spacing w:val="-3"/>
          <w:sz w:val="24"/>
        </w:rPr>
        <w:t xml:space="preserve"> </w:t>
      </w:r>
      <w:r>
        <w:rPr>
          <w:b/>
          <w:sz w:val="24"/>
        </w:rPr>
        <w:t>Rate.</w:t>
      </w:r>
      <w:r>
        <w:rPr>
          <w:b/>
          <w:spacing w:val="-3"/>
          <w:sz w:val="24"/>
        </w:rPr>
        <w:t xml:space="preserve"> </w:t>
      </w:r>
      <w:r>
        <w:rPr>
          <w:sz w:val="24"/>
        </w:rPr>
        <w:t>The</w:t>
      </w:r>
      <w:r>
        <w:rPr>
          <w:spacing w:val="-5"/>
          <w:sz w:val="24"/>
        </w:rPr>
        <w:t xml:space="preserve"> </w:t>
      </w:r>
      <w:proofErr w:type="gramStart"/>
      <w:r>
        <w:rPr>
          <w:sz w:val="24"/>
        </w:rPr>
        <w:t>City</w:t>
      </w:r>
      <w:proofErr w:type="gramEnd"/>
      <w:r>
        <w:rPr>
          <w:spacing w:val="-6"/>
          <w:sz w:val="24"/>
        </w:rPr>
        <w:t xml:space="preserve"> </w:t>
      </w:r>
      <w:r>
        <w:rPr>
          <w:sz w:val="24"/>
        </w:rPr>
        <w:t>has</w:t>
      </w:r>
      <w:r>
        <w:rPr>
          <w:spacing w:val="-4"/>
          <w:sz w:val="24"/>
        </w:rPr>
        <w:t xml:space="preserve"> </w:t>
      </w:r>
      <w:r>
        <w:rPr>
          <w:sz w:val="24"/>
        </w:rPr>
        <w:t>entered</w:t>
      </w:r>
      <w:r>
        <w:rPr>
          <w:spacing w:val="-3"/>
          <w:sz w:val="24"/>
        </w:rPr>
        <w:t xml:space="preserve"> </w:t>
      </w:r>
      <w:r>
        <w:rPr>
          <w:sz w:val="24"/>
        </w:rPr>
        <w:t>into</w:t>
      </w:r>
      <w:r>
        <w:rPr>
          <w:spacing w:val="-3"/>
          <w:sz w:val="24"/>
        </w:rPr>
        <w:t xml:space="preserve"> </w:t>
      </w:r>
      <w:r>
        <w:rPr>
          <w:sz w:val="24"/>
        </w:rPr>
        <w:t>the</w:t>
      </w:r>
      <w:r>
        <w:rPr>
          <w:spacing w:val="-2"/>
          <w:sz w:val="24"/>
        </w:rPr>
        <w:t xml:space="preserve"> </w:t>
      </w:r>
      <w:r>
        <w:rPr>
          <w:sz w:val="24"/>
        </w:rPr>
        <w:t>following wholesale water supply agreements with other municipalities:</w:t>
      </w:r>
    </w:p>
    <w:p w14:paraId="5C7C114C" w14:textId="77777777" w:rsidR="004E5576" w:rsidRDefault="004E5576">
      <w:pPr>
        <w:pStyle w:val="BodyText"/>
      </w:pPr>
    </w:p>
    <w:p w14:paraId="1EB08AD2" w14:textId="77777777" w:rsidR="004E5576" w:rsidRDefault="00081616">
      <w:pPr>
        <w:pStyle w:val="Heading4"/>
        <w:tabs>
          <w:tab w:val="left" w:pos="5480"/>
        </w:tabs>
        <w:ind w:left="3320"/>
      </w:pPr>
      <w:r>
        <w:rPr>
          <w:spacing w:val="-2"/>
        </w:rPr>
        <w:t>Municipality</w:t>
      </w:r>
      <w:r>
        <w:tab/>
      </w:r>
      <w:r>
        <w:rPr>
          <w:spacing w:val="-4"/>
        </w:rPr>
        <w:t>Date</w:t>
      </w:r>
    </w:p>
    <w:p w14:paraId="75CA5794" w14:textId="77777777" w:rsidR="004E5576" w:rsidRDefault="00081616">
      <w:pPr>
        <w:pStyle w:val="BodyText"/>
        <w:tabs>
          <w:tab w:val="left" w:pos="5480"/>
        </w:tabs>
        <w:ind w:left="3320"/>
      </w:pPr>
      <w:r>
        <w:t>Garden</w:t>
      </w:r>
      <w:r>
        <w:rPr>
          <w:spacing w:val="1"/>
        </w:rPr>
        <w:t xml:space="preserve"> </w:t>
      </w:r>
      <w:r>
        <w:rPr>
          <w:spacing w:val="-4"/>
        </w:rPr>
        <w:t>City</w:t>
      </w:r>
      <w:r>
        <w:tab/>
        <w:t>June 19,</w:t>
      </w:r>
      <w:r>
        <w:rPr>
          <w:spacing w:val="-3"/>
        </w:rPr>
        <w:t xml:space="preserve"> </w:t>
      </w:r>
      <w:r>
        <w:rPr>
          <w:spacing w:val="-4"/>
        </w:rPr>
        <w:t>1992</w:t>
      </w:r>
    </w:p>
    <w:p w14:paraId="6E8EB8EE" w14:textId="77777777" w:rsidR="004E5576" w:rsidRDefault="00081616">
      <w:pPr>
        <w:pStyle w:val="BodyText"/>
        <w:tabs>
          <w:tab w:val="left" w:pos="5480"/>
        </w:tabs>
        <w:ind w:left="3320"/>
      </w:pPr>
      <w:r>
        <w:rPr>
          <w:spacing w:val="-2"/>
        </w:rPr>
        <w:t>Pooler</w:t>
      </w:r>
      <w:r>
        <w:tab/>
        <w:t>July</w:t>
      </w:r>
      <w:r>
        <w:rPr>
          <w:spacing w:val="-4"/>
        </w:rPr>
        <w:t xml:space="preserve"> </w:t>
      </w:r>
      <w:r>
        <w:t>25,</w:t>
      </w:r>
      <w:r>
        <w:rPr>
          <w:spacing w:val="-1"/>
        </w:rPr>
        <w:t xml:space="preserve"> </w:t>
      </w:r>
      <w:r>
        <w:rPr>
          <w:spacing w:val="-4"/>
        </w:rPr>
        <w:t>1997</w:t>
      </w:r>
    </w:p>
    <w:p w14:paraId="74597F83" w14:textId="77777777" w:rsidR="004E5576" w:rsidRDefault="00081616">
      <w:pPr>
        <w:pStyle w:val="BodyText"/>
        <w:tabs>
          <w:tab w:val="left" w:pos="5480"/>
        </w:tabs>
        <w:ind w:left="3320"/>
      </w:pPr>
      <w:r>
        <w:t>Port</w:t>
      </w:r>
      <w:r>
        <w:rPr>
          <w:spacing w:val="-7"/>
        </w:rPr>
        <w:t xml:space="preserve"> </w:t>
      </w:r>
      <w:r>
        <w:rPr>
          <w:spacing w:val="-2"/>
        </w:rPr>
        <w:t>Wentworth</w:t>
      </w:r>
      <w:r>
        <w:tab/>
        <w:t>February</w:t>
      </w:r>
      <w:r>
        <w:rPr>
          <w:spacing w:val="-5"/>
        </w:rPr>
        <w:t xml:space="preserve"> </w:t>
      </w:r>
      <w:r>
        <w:t>28,</w:t>
      </w:r>
      <w:r>
        <w:rPr>
          <w:spacing w:val="-2"/>
        </w:rPr>
        <w:t xml:space="preserve"> </w:t>
      </w:r>
      <w:r>
        <w:rPr>
          <w:spacing w:val="-4"/>
        </w:rPr>
        <w:t>2001</w:t>
      </w:r>
    </w:p>
    <w:p w14:paraId="287DCAF0" w14:textId="77777777" w:rsidR="004E5576" w:rsidRDefault="00081616">
      <w:pPr>
        <w:pStyle w:val="BodyText"/>
        <w:tabs>
          <w:tab w:val="left" w:pos="5480"/>
        </w:tabs>
        <w:ind w:left="3320"/>
      </w:pPr>
      <w:r>
        <w:t>Effingham</w:t>
      </w:r>
      <w:r>
        <w:rPr>
          <w:spacing w:val="-2"/>
        </w:rPr>
        <w:t xml:space="preserve"> County</w:t>
      </w:r>
      <w:r>
        <w:tab/>
        <w:t>April</w:t>
      </w:r>
      <w:r>
        <w:rPr>
          <w:spacing w:val="-2"/>
        </w:rPr>
        <w:t xml:space="preserve"> </w:t>
      </w:r>
      <w:r>
        <w:t>1,</w:t>
      </w:r>
      <w:r>
        <w:rPr>
          <w:spacing w:val="-1"/>
        </w:rPr>
        <w:t xml:space="preserve"> </w:t>
      </w:r>
      <w:r>
        <w:rPr>
          <w:spacing w:val="-4"/>
        </w:rPr>
        <w:t>2002</w:t>
      </w:r>
    </w:p>
    <w:p w14:paraId="7CDF26E2" w14:textId="77777777" w:rsidR="004E5576" w:rsidRDefault="00081616">
      <w:pPr>
        <w:pStyle w:val="BodyText"/>
        <w:tabs>
          <w:tab w:val="left" w:pos="5480"/>
        </w:tabs>
        <w:ind w:left="3320"/>
      </w:pPr>
      <w:r>
        <w:t>Bryan</w:t>
      </w:r>
      <w:r>
        <w:rPr>
          <w:spacing w:val="-2"/>
        </w:rPr>
        <w:t xml:space="preserve"> County</w:t>
      </w:r>
      <w:r>
        <w:tab/>
        <w:t>August</w:t>
      </w:r>
      <w:r>
        <w:rPr>
          <w:spacing w:val="-3"/>
        </w:rPr>
        <w:t xml:space="preserve"> </w:t>
      </w:r>
      <w:r>
        <w:t>28,</w:t>
      </w:r>
      <w:r>
        <w:rPr>
          <w:spacing w:val="-3"/>
        </w:rPr>
        <w:t xml:space="preserve"> </w:t>
      </w:r>
      <w:r>
        <w:rPr>
          <w:spacing w:val="-4"/>
        </w:rPr>
        <w:t>2002</w:t>
      </w:r>
    </w:p>
    <w:p w14:paraId="17E3BA2B" w14:textId="77777777" w:rsidR="004E5576" w:rsidRDefault="004E5576">
      <w:pPr>
        <w:pStyle w:val="BodyText"/>
      </w:pPr>
    </w:p>
    <w:p w14:paraId="1669C616" w14:textId="4F884663" w:rsidR="004E5576" w:rsidRDefault="00081616">
      <w:pPr>
        <w:pStyle w:val="BodyText"/>
        <w:ind w:left="1160" w:right="1292" w:firstLine="360"/>
        <w:jc w:val="both"/>
      </w:pPr>
      <w:r>
        <w:t xml:space="preserve">Pursuant to these agreements, effective April 1, </w:t>
      </w:r>
      <w:del w:id="3259" w:author="Kenya Terry" w:date="2025-11-14T12:43:00Z" w16du:dateUtc="2025-11-14T17:43:00Z">
        <w:r w:rsidDel="005669AC">
          <w:delText>202</w:delText>
        </w:r>
        <w:r w:rsidR="006735CE" w:rsidDel="005669AC">
          <w:delText>5</w:delText>
        </w:r>
      </w:del>
      <w:ins w:id="3260" w:author="Kenya Terry" w:date="2025-11-14T12:43:00Z" w16du:dateUtc="2025-11-14T17:43:00Z">
        <w:r w:rsidR="005669AC">
          <w:t>2026</w:t>
        </w:r>
      </w:ins>
      <w:r>
        <w:t>, the wholesale rate for water sales</w:t>
      </w:r>
      <w:r>
        <w:rPr>
          <w:spacing w:val="8"/>
        </w:rPr>
        <w:t xml:space="preserve"> </w:t>
      </w:r>
      <w:r>
        <w:t>to</w:t>
      </w:r>
      <w:r>
        <w:rPr>
          <w:spacing w:val="9"/>
        </w:rPr>
        <w:t xml:space="preserve"> </w:t>
      </w:r>
      <w:r>
        <w:t>municipalities</w:t>
      </w:r>
      <w:r>
        <w:rPr>
          <w:spacing w:val="5"/>
        </w:rPr>
        <w:t xml:space="preserve"> </w:t>
      </w:r>
      <w:r>
        <w:t>shall</w:t>
      </w:r>
      <w:r>
        <w:rPr>
          <w:spacing w:val="10"/>
        </w:rPr>
        <w:t xml:space="preserve"> </w:t>
      </w:r>
      <w:r>
        <w:t>be</w:t>
      </w:r>
      <w:r>
        <w:rPr>
          <w:spacing w:val="13"/>
        </w:rPr>
        <w:t xml:space="preserve"> </w:t>
      </w:r>
      <w:r>
        <w:t>$</w:t>
      </w:r>
      <w:del w:id="3261" w:author="Kenya Terry" w:date="2025-11-14T12:43:00Z" w16du:dateUtc="2025-11-14T17:43:00Z">
        <w:r w:rsidDel="005669AC">
          <w:delText>2.</w:delText>
        </w:r>
        <w:r w:rsidR="00C562C0" w:rsidDel="005669AC">
          <w:delText>60</w:delText>
        </w:r>
      </w:del>
      <w:ins w:id="3262" w:author="Kenya Terry" w:date="2025-11-14T12:43:00Z" w16du:dateUtc="2025-11-14T17:43:00Z">
        <w:r w:rsidR="005669AC">
          <w:t>2.64</w:t>
        </w:r>
      </w:ins>
      <w:r>
        <w:rPr>
          <w:spacing w:val="11"/>
        </w:rPr>
        <w:t xml:space="preserve"> </w:t>
      </w:r>
      <w:r>
        <w:t>per</w:t>
      </w:r>
      <w:r>
        <w:rPr>
          <w:spacing w:val="8"/>
        </w:rPr>
        <w:t xml:space="preserve"> </w:t>
      </w:r>
      <w:r>
        <w:t>one</w:t>
      </w:r>
      <w:r>
        <w:rPr>
          <w:spacing w:val="9"/>
        </w:rPr>
        <w:t xml:space="preserve"> </w:t>
      </w:r>
      <w:r>
        <w:t>thousand</w:t>
      </w:r>
      <w:r>
        <w:rPr>
          <w:spacing w:val="6"/>
        </w:rPr>
        <w:t xml:space="preserve"> </w:t>
      </w:r>
      <w:r>
        <w:t>gallons,</w:t>
      </w:r>
      <w:r>
        <w:rPr>
          <w:spacing w:val="11"/>
        </w:rPr>
        <w:t xml:space="preserve"> </w:t>
      </w:r>
      <w:r>
        <w:t>which</w:t>
      </w:r>
      <w:r>
        <w:rPr>
          <w:spacing w:val="11"/>
        </w:rPr>
        <w:t xml:space="preserve"> </w:t>
      </w:r>
      <w:r>
        <w:t>is</w:t>
      </w:r>
      <w:r>
        <w:rPr>
          <w:spacing w:val="10"/>
        </w:rPr>
        <w:t xml:space="preserve"> </w:t>
      </w:r>
      <w:r>
        <w:t>equivalent</w:t>
      </w:r>
      <w:r>
        <w:rPr>
          <w:spacing w:val="12"/>
        </w:rPr>
        <w:t xml:space="preserve"> </w:t>
      </w:r>
      <w:r>
        <w:rPr>
          <w:spacing w:val="-5"/>
        </w:rPr>
        <w:t>to</w:t>
      </w:r>
    </w:p>
    <w:p w14:paraId="72E0F1E3" w14:textId="7604DCF2" w:rsidR="004E5576" w:rsidRDefault="00081616">
      <w:pPr>
        <w:pStyle w:val="BodyText"/>
        <w:spacing w:before="1"/>
        <w:ind w:left="1160" w:right="1188"/>
      </w:pPr>
      <w:r>
        <w:t>$</w:t>
      </w:r>
      <w:del w:id="3263" w:author="Kenya Terry" w:date="2025-11-14T12:43:00Z" w16du:dateUtc="2025-11-14T17:43:00Z">
        <w:r w:rsidDel="005669AC">
          <w:delText>1.</w:delText>
        </w:r>
        <w:r w:rsidR="00C562C0" w:rsidDel="005669AC">
          <w:delText>94</w:delText>
        </w:r>
      </w:del>
      <w:ins w:id="3264" w:author="Kenya Terry" w:date="2025-11-14T12:43:00Z" w16du:dateUtc="2025-11-14T17:43:00Z">
        <w:r w:rsidR="005669AC">
          <w:t>1.97</w:t>
        </w:r>
      </w:ins>
      <w:r>
        <w:rPr>
          <w:spacing w:val="-13"/>
        </w:rPr>
        <w:t xml:space="preserve"> </w:t>
      </w:r>
      <w:r>
        <w:t>per</w:t>
      </w:r>
      <w:r>
        <w:rPr>
          <w:spacing w:val="-15"/>
        </w:rPr>
        <w:t xml:space="preserve"> </w:t>
      </w:r>
      <w:r>
        <w:t>100</w:t>
      </w:r>
      <w:r>
        <w:rPr>
          <w:spacing w:val="-11"/>
        </w:rPr>
        <w:t xml:space="preserve"> </w:t>
      </w:r>
      <w:r>
        <w:t>cubic</w:t>
      </w:r>
      <w:r>
        <w:rPr>
          <w:spacing w:val="-14"/>
        </w:rPr>
        <w:t xml:space="preserve"> </w:t>
      </w:r>
      <w:r>
        <w:t>feet.</w:t>
      </w:r>
      <w:r>
        <w:rPr>
          <w:spacing w:val="40"/>
        </w:rPr>
        <w:t xml:space="preserve"> </w:t>
      </w:r>
      <w:r>
        <w:t>Prior</w:t>
      </w:r>
      <w:r>
        <w:rPr>
          <w:spacing w:val="-15"/>
        </w:rPr>
        <w:t xml:space="preserve"> </w:t>
      </w:r>
      <w:r>
        <w:t>to</w:t>
      </w:r>
      <w:r>
        <w:rPr>
          <w:spacing w:val="-5"/>
        </w:rPr>
        <w:t xml:space="preserve"> </w:t>
      </w:r>
      <w:r>
        <w:t>April</w:t>
      </w:r>
      <w:r>
        <w:rPr>
          <w:spacing w:val="-12"/>
        </w:rPr>
        <w:t xml:space="preserve"> </w:t>
      </w:r>
      <w:r>
        <w:t>1,</w:t>
      </w:r>
      <w:r>
        <w:rPr>
          <w:spacing w:val="-11"/>
        </w:rPr>
        <w:t xml:space="preserve"> </w:t>
      </w:r>
      <w:del w:id="3265" w:author="Kenya Terry" w:date="2025-11-14T12:43:00Z" w16du:dateUtc="2025-11-14T17:43:00Z">
        <w:r w:rsidDel="007773B5">
          <w:delText>202</w:delText>
        </w:r>
        <w:r w:rsidR="00C562C0" w:rsidDel="007773B5">
          <w:delText>5</w:delText>
        </w:r>
      </w:del>
      <w:ins w:id="3266" w:author="Kenya Terry" w:date="2025-11-14T12:43:00Z" w16du:dateUtc="2025-11-14T17:43:00Z">
        <w:r w:rsidR="007773B5">
          <w:t>2026</w:t>
        </w:r>
      </w:ins>
      <w:r>
        <w:t>,</w:t>
      </w:r>
      <w:r>
        <w:rPr>
          <w:spacing w:val="-11"/>
        </w:rPr>
        <w:t xml:space="preserve"> </w:t>
      </w:r>
      <w:r>
        <w:t>the</w:t>
      </w:r>
      <w:r>
        <w:rPr>
          <w:spacing w:val="-11"/>
        </w:rPr>
        <w:t xml:space="preserve"> </w:t>
      </w:r>
      <w:r>
        <w:t>rate</w:t>
      </w:r>
      <w:r>
        <w:rPr>
          <w:spacing w:val="-11"/>
        </w:rPr>
        <w:t xml:space="preserve"> </w:t>
      </w:r>
      <w:r>
        <w:t>shall</w:t>
      </w:r>
      <w:r>
        <w:rPr>
          <w:spacing w:val="-14"/>
        </w:rPr>
        <w:t xml:space="preserve"> </w:t>
      </w:r>
      <w:r>
        <w:t>be</w:t>
      </w:r>
      <w:r>
        <w:rPr>
          <w:spacing w:val="-8"/>
        </w:rPr>
        <w:t xml:space="preserve"> </w:t>
      </w:r>
      <w:r>
        <w:t>$</w:t>
      </w:r>
      <w:del w:id="3267" w:author="Kenya Terry" w:date="2025-11-14T12:43:00Z" w16du:dateUtc="2025-11-14T17:43:00Z">
        <w:r w:rsidDel="007773B5">
          <w:delText>2.</w:delText>
        </w:r>
        <w:r w:rsidR="00C562C0" w:rsidDel="007773B5">
          <w:delText>52</w:delText>
        </w:r>
      </w:del>
      <w:ins w:id="3268" w:author="Kenya Terry" w:date="2025-11-14T12:43:00Z" w16du:dateUtc="2025-11-14T17:43:00Z">
        <w:r w:rsidR="007773B5">
          <w:t>2.6</w:t>
        </w:r>
      </w:ins>
      <w:ins w:id="3269" w:author="Kenya Terry" w:date="2025-11-14T12:44:00Z" w16du:dateUtc="2025-11-14T17:44:00Z">
        <w:r w:rsidR="007773B5">
          <w:t>0</w:t>
        </w:r>
      </w:ins>
      <w:r>
        <w:rPr>
          <w:spacing w:val="-11"/>
        </w:rPr>
        <w:t xml:space="preserve"> </w:t>
      </w:r>
      <w:r>
        <w:t>per</w:t>
      </w:r>
      <w:r>
        <w:rPr>
          <w:spacing w:val="-12"/>
        </w:rPr>
        <w:t xml:space="preserve"> </w:t>
      </w:r>
      <w:r>
        <w:t>one</w:t>
      </w:r>
      <w:r>
        <w:rPr>
          <w:spacing w:val="-11"/>
        </w:rPr>
        <w:t xml:space="preserve"> </w:t>
      </w:r>
      <w:r>
        <w:t>thousand gallons which is equivalent to $</w:t>
      </w:r>
      <w:del w:id="3270" w:author="Kenya Terry" w:date="2025-11-14T12:44:00Z" w16du:dateUtc="2025-11-14T17:44:00Z">
        <w:r w:rsidDel="00466CDC">
          <w:delText>1.8</w:delText>
        </w:r>
        <w:r w:rsidR="002F39FC" w:rsidDel="00466CDC">
          <w:delText>8</w:delText>
        </w:r>
      </w:del>
      <w:ins w:id="3271" w:author="Kenya Terry" w:date="2025-11-14T12:44:00Z" w16du:dateUtc="2025-11-14T17:44:00Z">
        <w:r w:rsidR="00466CDC">
          <w:t>1.94</w:t>
        </w:r>
      </w:ins>
      <w:r>
        <w:t xml:space="preserve"> per 100 cubic feet.</w:t>
      </w:r>
    </w:p>
    <w:p w14:paraId="3AAC7EA3" w14:textId="77777777" w:rsidR="004E5576" w:rsidRDefault="00081616">
      <w:pPr>
        <w:pStyle w:val="Heading4"/>
        <w:numPr>
          <w:ilvl w:val="0"/>
          <w:numId w:val="39"/>
        </w:numPr>
        <w:tabs>
          <w:tab w:val="left" w:pos="2600"/>
        </w:tabs>
        <w:spacing w:before="271"/>
        <w:ind w:left="2600" w:hanging="720"/>
        <w:jc w:val="left"/>
      </w:pPr>
      <w:r>
        <w:t>Reclaimed</w:t>
      </w:r>
      <w:r>
        <w:rPr>
          <w:spacing w:val="-8"/>
        </w:rPr>
        <w:t xml:space="preserve"> </w:t>
      </w:r>
      <w:r>
        <w:t>Water</w:t>
      </w:r>
      <w:r>
        <w:rPr>
          <w:spacing w:val="-4"/>
        </w:rPr>
        <w:t xml:space="preserve"> </w:t>
      </w:r>
      <w:r>
        <w:rPr>
          <w:spacing w:val="-2"/>
        </w:rPr>
        <w:t>Charges</w:t>
      </w:r>
    </w:p>
    <w:p w14:paraId="0682FFB8" w14:textId="77777777" w:rsidR="004E5576" w:rsidRDefault="004E5576">
      <w:pPr>
        <w:pStyle w:val="BodyText"/>
        <w:rPr>
          <w:b/>
        </w:rPr>
      </w:pPr>
    </w:p>
    <w:p w14:paraId="6A98FAC7" w14:textId="0BBDACCE" w:rsidR="004E5576" w:rsidRDefault="00081616">
      <w:pPr>
        <w:pStyle w:val="BodyText"/>
        <w:ind w:left="1160" w:right="1294" w:firstLine="360"/>
        <w:jc w:val="both"/>
      </w:pPr>
      <w:r>
        <w:t>The rate of charge for reclaimed water delivered pursuant to agreements between the City and reclaimed water customers shall be $0.5</w:t>
      </w:r>
      <w:r w:rsidR="003503C3">
        <w:t>8</w:t>
      </w:r>
      <w:r>
        <w:t xml:space="preserve"> per 1000 gallons.</w:t>
      </w:r>
    </w:p>
    <w:p w14:paraId="09D98255" w14:textId="77777777" w:rsidR="004E5576" w:rsidRDefault="004E5576">
      <w:pPr>
        <w:jc w:val="both"/>
        <w:sectPr w:rsidR="004E5576">
          <w:pgSz w:w="12240" w:h="15840"/>
          <w:pgMar w:top="800" w:right="260" w:bottom="860" w:left="280" w:header="0" w:footer="674" w:gutter="0"/>
          <w:cols w:space="720"/>
        </w:sectPr>
      </w:pPr>
    </w:p>
    <w:p w14:paraId="7869A8C7" w14:textId="77777777" w:rsidR="004E5576" w:rsidRDefault="00081616">
      <w:pPr>
        <w:pStyle w:val="BodyText"/>
        <w:spacing w:before="81"/>
        <w:ind w:left="1160" w:right="1293" w:firstLine="360"/>
        <w:jc w:val="both"/>
      </w:pPr>
      <w:r>
        <w:lastRenderedPageBreak/>
        <w:t>Charges for reclaimed water shall be based on actual or estimated metered usage for each reclaimed water customer.</w:t>
      </w:r>
      <w:r>
        <w:rPr>
          <w:spacing w:val="40"/>
        </w:rPr>
        <w:t xml:space="preserve"> </w:t>
      </w:r>
      <w:r>
        <w:t xml:space="preserve">Bills for reclaimed water shall be rendered on a monthly </w:t>
      </w:r>
      <w:proofErr w:type="gramStart"/>
      <w:r>
        <w:t>basis, and</w:t>
      </w:r>
      <w:proofErr w:type="gramEnd"/>
      <w:r>
        <w:t xml:space="preserve"> shall be due at the same time and in the same manner as charges for regular water service.</w:t>
      </w:r>
    </w:p>
    <w:p w14:paraId="087CD973" w14:textId="77777777" w:rsidR="004E5576" w:rsidRDefault="004E5576">
      <w:pPr>
        <w:pStyle w:val="BodyText"/>
      </w:pPr>
    </w:p>
    <w:p w14:paraId="38AECDB2" w14:textId="77777777" w:rsidR="004E5576" w:rsidRDefault="00081616">
      <w:pPr>
        <w:pStyle w:val="BodyText"/>
        <w:spacing w:before="1"/>
        <w:ind w:left="1160" w:right="1294" w:firstLine="360"/>
        <w:jc w:val="both"/>
      </w:pPr>
      <w:r>
        <w:t>In addition to the consumption charge provided for above, reclaimed water customers shall be billed a base charge in accordance with agreements between the City and the customer.</w:t>
      </w:r>
    </w:p>
    <w:p w14:paraId="2515F2FE" w14:textId="77777777" w:rsidR="004E5576" w:rsidRDefault="00081616">
      <w:pPr>
        <w:pStyle w:val="Heading5"/>
      </w:pPr>
      <w:bookmarkStart w:id="3272" w:name="_bookmark170"/>
      <w:bookmarkEnd w:id="3272"/>
      <w:r>
        <w:t>Section</w:t>
      </w:r>
      <w:r>
        <w:rPr>
          <w:spacing w:val="-6"/>
        </w:rPr>
        <w:t xml:space="preserve"> </w:t>
      </w:r>
      <w:r>
        <w:t>3.</w:t>
      </w:r>
      <w:r>
        <w:rPr>
          <w:spacing w:val="-4"/>
        </w:rPr>
        <w:t xml:space="preserve"> </w:t>
      </w:r>
      <w:r>
        <w:t>SEWER</w:t>
      </w:r>
      <w:r>
        <w:rPr>
          <w:spacing w:val="-4"/>
        </w:rPr>
        <w:t xml:space="preserve"> </w:t>
      </w:r>
      <w:r>
        <w:t>SERVICE</w:t>
      </w:r>
      <w:r>
        <w:rPr>
          <w:spacing w:val="-4"/>
        </w:rPr>
        <w:t xml:space="preserve"> FEES</w:t>
      </w:r>
    </w:p>
    <w:p w14:paraId="5617BF22" w14:textId="77777777" w:rsidR="004E5576" w:rsidRDefault="00081616">
      <w:pPr>
        <w:pStyle w:val="ListParagraph"/>
        <w:numPr>
          <w:ilvl w:val="0"/>
          <w:numId w:val="38"/>
        </w:numPr>
        <w:tabs>
          <w:tab w:val="left" w:pos="2087"/>
        </w:tabs>
        <w:spacing w:before="259"/>
        <w:ind w:right="1290" w:firstLine="360"/>
        <w:jc w:val="both"/>
        <w:rPr>
          <w:sz w:val="24"/>
        </w:rPr>
      </w:pPr>
      <w:r>
        <w:rPr>
          <w:b/>
          <w:sz w:val="24"/>
        </w:rPr>
        <w:t xml:space="preserve">Sewer Service Charges - Inside City (Bi-monthly). </w:t>
      </w:r>
      <w:r>
        <w:rPr>
          <w:sz w:val="24"/>
        </w:rPr>
        <w:t xml:space="preserve">The following shall constitute the sewer service charges for property located within the City, billed bi- </w:t>
      </w:r>
      <w:r>
        <w:rPr>
          <w:spacing w:val="-2"/>
          <w:sz w:val="24"/>
        </w:rPr>
        <w:t>monthly:</w:t>
      </w:r>
    </w:p>
    <w:p w14:paraId="680C526B" w14:textId="77777777" w:rsidR="004E5576" w:rsidRDefault="004E5576">
      <w:pPr>
        <w:pStyle w:val="BodyText"/>
      </w:pPr>
    </w:p>
    <w:p w14:paraId="3BC2AF42" w14:textId="77777777" w:rsidR="004E5576" w:rsidRDefault="00081616">
      <w:pPr>
        <w:pStyle w:val="Heading3"/>
      </w:pPr>
      <w:r>
        <w:rPr>
          <w:spacing w:val="-2"/>
        </w:rPr>
        <w:t>GENERALLY</w:t>
      </w:r>
    </w:p>
    <w:p w14:paraId="36CA4F65" w14:textId="77777777" w:rsidR="004E5576" w:rsidRDefault="004E5576">
      <w:pPr>
        <w:pStyle w:val="BodyText"/>
        <w:spacing w:before="187" w:after="1"/>
        <w:rPr>
          <w:b/>
          <w:sz w:val="20"/>
        </w:rPr>
      </w:pPr>
    </w:p>
    <w:tbl>
      <w:tblPr>
        <w:tblW w:w="0" w:type="auto"/>
        <w:tblInd w:w="2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450"/>
        <w:gridCol w:w="1712"/>
        <w:gridCol w:w="1621"/>
      </w:tblGrid>
      <w:tr w:rsidR="004E5576" w14:paraId="4D4979B8" w14:textId="77777777">
        <w:trPr>
          <w:trHeight w:val="638"/>
        </w:trPr>
        <w:tc>
          <w:tcPr>
            <w:tcW w:w="2439" w:type="dxa"/>
          </w:tcPr>
          <w:p w14:paraId="0A54960F" w14:textId="77777777" w:rsidR="004E5576" w:rsidRDefault="00081616">
            <w:pPr>
              <w:pStyle w:val="TableParagraph"/>
              <w:spacing w:line="215" w:lineRule="exact"/>
              <w:ind w:left="107"/>
              <w:rPr>
                <w:b/>
                <w:sz w:val="20"/>
              </w:rPr>
            </w:pPr>
            <w:r>
              <w:rPr>
                <w:b/>
                <w:sz w:val="20"/>
              </w:rPr>
              <w:t>User</w:t>
            </w:r>
            <w:r>
              <w:rPr>
                <w:b/>
                <w:spacing w:val="-8"/>
                <w:sz w:val="20"/>
              </w:rPr>
              <w:t xml:space="preserve"> </w:t>
            </w:r>
            <w:r>
              <w:rPr>
                <w:b/>
                <w:spacing w:val="-2"/>
                <w:sz w:val="20"/>
              </w:rPr>
              <w:t>Category</w:t>
            </w:r>
          </w:p>
        </w:tc>
        <w:tc>
          <w:tcPr>
            <w:tcW w:w="1450" w:type="dxa"/>
          </w:tcPr>
          <w:p w14:paraId="6A0D720C" w14:textId="77777777" w:rsidR="004E5576" w:rsidRDefault="00081616">
            <w:pPr>
              <w:pStyle w:val="TableParagraph"/>
              <w:spacing w:line="212" w:lineRule="exact"/>
              <w:ind w:left="129" w:right="121" w:hanging="1"/>
              <w:jc w:val="center"/>
              <w:rPr>
                <w:b/>
                <w:sz w:val="20"/>
              </w:rPr>
            </w:pPr>
            <w:r>
              <w:rPr>
                <w:b/>
                <w:spacing w:val="-4"/>
                <w:sz w:val="20"/>
              </w:rPr>
              <w:t xml:space="preserve">Base </w:t>
            </w:r>
            <w:r>
              <w:rPr>
                <w:b/>
                <w:spacing w:val="-2"/>
                <w:sz w:val="20"/>
              </w:rPr>
              <w:t>(Availability) Charge</w:t>
            </w:r>
          </w:p>
        </w:tc>
        <w:tc>
          <w:tcPr>
            <w:tcW w:w="1712" w:type="dxa"/>
          </w:tcPr>
          <w:p w14:paraId="20DD23D5" w14:textId="77777777" w:rsidR="004E5576" w:rsidRDefault="00081616">
            <w:pPr>
              <w:pStyle w:val="TableParagraph"/>
              <w:spacing w:line="206" w:lineRule="exact"/>
              <w:ind w:left="175"/>
              <w:rPr>
                <w:b/>
                <w:sz w:val="20"/>
              </w:rPr>
            </w:pPr>
            <w:r>
              <w:rPr>
                <w:b/>
                <w:sz w:val="20"/>
              </w:rPr>
              <w:t>0-1,500</w:t>
            </w:r>
            <w:r>
              <w:rPr>
                <w:b/>
                <w:spacing w:val="-9"/>
                <w:sz w:val="20"/>
              </w:rPr>
              <w:t xml:space="preserve"> </w:t>
            </w:r>
            <w:r>
              <w:rPr>
                <w:b/>
                <w:sz w:val="20"/>
              </w:rPr>
              <w:t>Cu.</w:t>
            </w:r>
            <w:r>
              <w:rPr>
                <w:b/>
                <w:spacing w:val="-6"/>
                <w:sz w:val="20"/>
              </w:rPr>
              <w:t xml:space="preserve"> </w:t>
            </w:r>
            <w:r>
              <w:rPr>
                <w:b/>
                <w:spacing w:val="-5"/>
                <w:sz w:val="20"/>
              </w:rPr>
              <w:t>Ft.</w:t>
            </w:r>
          </w:p>
          <w:p w14:paraId="5EB46450" w14:textId="77777777" w:rsidR="004E5576" w:rsidRDefault="00081616">
            <w:pPr>
              <w:pStyle w:val="TableParagraph"/>
              <w:spacing w:line="221" w:lineRule="exact"/>
              <w:ind w:left="182"/>
              <w:rPr>
                <w:b/>
                <w:sz w:val="20"/>
              </w:rPr>
            </w:pPr>
            <w:r>
              <w:rPr>
                <w:b/>
                <w:sz w:val="20"/>
              </w:rPr>
              <w:t>of</w:t>
            </w:r>
            <w:r>
              <w:rPr>
                <w:b/>
                <w:spacing w:val="-6"/>
                <w:sz w:val="20"/>
              </w:rPr>
              <w:t xml:space="preserve"> </w:t>
            </w:r>
            <w:r>
              <w:rPr>
                <w:b/>
                <w:sz w:val="20"/>
              </w:rPr>
              <w:t>Water</w:t>
            </w:r>
            <w:r>
              <w:rPr>
                <w:b/>
                <w:spacing w:val="-5"/>
                <w:sz w:val="20"/>
              </w:rPr>
              <w:t xml:space="preserve"> </w:t>
            </w:r>
            <w:r>
              <w:rPr>
                <w:b/>
                <w:spacing w:val="-4"/>
                <w:sz w:val="20"/>
              </w:rPr>
              <w:t>Used</w:t>
            </w:r>
          </w:p>
        </w:tc>
        <w:tc>
          <w:tcPr>
            <w:tcW w:w="1621" w:type="dxa"/>
          </w:tcPr>
          <w:p w14:paraId="49794B45" w14:textId="77777777" w:rsidR="004E5576" w:rsidRDefault="00081616">
            <w:pPr>
              <w:pStyle w:val="TableParagraph"/>
              <w:spacing w:line="212" w:lineRule="exact"/>
              <w:ind w:left="134" w:right="133"/>
              <w:jc w:val="center"/>
              <w:rPr>
                <w:b/>
                <w:sz w:val="20"/>
              </w:rPr>
            </w:pPr>
            <w:r>
              <w:rPr>
                <w:b/>
                <w:sz w:val="20"/>
              </w:rPr>
              <w:t>Over</w:t>
            </w:r>
            <w:r>
              <w:rPr>
                <w:b/>
                <w:spacing w:val="-3"/>
                <w:sz w:val="20"/>
              </w:rPr>
              <w:t xml:space="preserve"> </w:t>
            </w:r>
            <w:r>
              <w:rPr>
                <w:b/>
                <w:sz w:val="20"/>
              </w:rPr>
              <w:t>1,</w:t>
            </w:r>
            <w:r>
              <w:rPr>
                <w:b/>
                <w:spacing w:val="-3"/>
                <w:sz w:val="20"/>
              </w:rPr>
              <w:t xml:space="preserve"> </w:t>
            </w:r>
            <w:r>
              <w:rPr>
                <w:b/>
                <w:sz w:val="20"/>
              </w:rPr>
              <w:t>500 Cu. Ft. of Water</w:t>
            </w:r>
            <w:r>
              <w:rPr>
                <w:b/>
                <w:spacing w:val="-14"/>
                <w:sz w:val="20"/>
              </w:rPr>
              <w:t xml:space="preserve"> </w:t>
            </w:r>
            <w:r>
              <w:rPr>
                <w:b/>
                <w:sz w:val="20"/>
              </w:rPr>
              <w:t>Used</w:t>
            </w:r>
          </w:p>
        </w:tc>
      </w:tr>
      <w:tr w:rsidR="004E5576" w14:paraId="5C8B2B87" w14:textId="77777777">
        <w:trPr>
          <w:trHeight w:val="210"/>
        </w:trPr>
        <w:tc>
          <w:tcPr>
            <w:tcW w:w="2439" w:type="dxa"/>
          </w:tcPr>
          <w:p w14:paraId="16CF7804" w14:textId="77777777" w:rsidR="004E5576" w:rsidRDefault="00081616">
            <w:pPr>
              <w:pStyle w:val="TableParagraph"/>
              <w:spacing w:line="191" w:lineRule="exact"/>
              <w:ind w:left="107"/>
              <w:rPr>
                <w:sz w:val="20"/>
              </w:rPr>
            </w:pPr>
            <w:r>
              <w:rPr>
                <w:spacing w:val="-10"/>
                <w:sz w:val="20"/>
              </w:rPr>
              <w:t>A</w:t>
            </w:r>
          </w:p>
        </w:tc>
        <w:tc>
          <w:tcPr>
            <w:tcW w:w="1450" w:type="dxa"/>
          </w:tcPr>
          <w:p w14:paraId="303BE1B5" w14:textId="77777777" w:rsidR="004E5576" w:rsidRDefault="00081616">
            <w:pPr>
              <w:pStyle w:val="TableParagraph"/>
              <w:spacing w:line="191" w:lineRule="exact"/>
              <w:ind w:right="99"/>
              <w:jc w:val="right"/>
              <w:rPr>
                <w:sz w:val="20"/>
              </w:rPr>
            </w:pPr>
            <w:r>
              <w:rPr>
                <w:spacing w:val="-2"/>
                <w:sz w:val="20"/>
              </w:rPr>
              <w:t>$8.80</w:t>
            </w:r>
          </w:p>
        </w:tc>
        <w:tc>
          <w:tcPr>
            <w:tcW w:w="1712" w:type="dxa"/>
          </w:tcPr>
          <w:p w14:paraId="044EB5B3" w14:textId="34611CD5" w:rsidR="004E5576" w:rsidRDefault="00081616">
            <w:pPr>
              <w:pStyle w:val="TableParagraph"/>
              <w:spacing w:line="191" w:lineRule="exact"/>
              <w:ind w:right="101"/>
              <w:jc w:val="right"/>
              <w:rPr>
                <w:sz w:val="20"/>
              </w:rPr>
            </w:pPr>
            <w:r>
              <w:rPr>
                <w:spacing w:val="-2"/>
                <w:sz w:val="20"/>
              </w:rPr>
              <w:t>$</w:t>
            </w:r>
            <w:del w:id="3273" w:author="Kenya Terry" w:date="2025-11-14T12:29:00Z" w16du:dateUtc="2025-11-14T17:29:00Z">
              <w:r w:rsidDel="00211E7B">
                <w:rPr>
                  <w:spacing w:val="-2"/>
                  <w:sz w:val="20"/>
                </w:rPr>
                <w:delText>4.</w:delText>
              </w:r>
              <w:r w:rsidR="00D31618" w:rsidDel="00211E7B">
                <w:rPr>
                  <w:spacing w:val="-2"/>
                  <w:sz w:val="20"/>
                </w:rPr>
                <w:delText>78</w:delText>
              </w:r>
            </w:del>
            <w:ins w:id="3274" w:author="Kenya Terry" w:date="2025-11-14T12:29:00Z" w16du:dateUtc="2025-11-14T17:29:00Z">
              <w:r w:rsidR="00211E7B">
                <w:rPr>
                  <w:spacing w:val="-2"/>
                  <w:sz w:val="20"/>
                </w:rPr>
                <w:t>5.18</w:t>
              </w:r>
            </w:ins>
          </w:p>
        </w:tc>
        <w:tc>
          <w:tcPr>
            <w:tcW w:w="1621" w:type="dxa"/>
          </w:tcPr>
          <w:p w14:paraId="5A9D3871" w14:textId="25C125FD" w:rsidR="004E5576" w:rsidRDefault="00081616">
            <w:pPr>
              <w:pStyle w:val="TableParagraph"/>
              <w:spacing w:line="191" w:lineRule="exact"/>
              <w:ind w:right="101"/>
              <w:jc w:val="right"/>
              <w:rPr>
                <w:sz w:val="20"/>
              </w:rPr>
            </w:pPr>
            <w:r>
              <w:rPr>
                <w:spacing w:val="-2"/>
                <w:sz w:val="20"/>
              </w:rPr>
              <w:t>$</w:t>
            </w:r>
            <w:del w:id="3275" w:author="Kenya Terry" w:date="2025-11-14T12:30:00Z" w16du:dateUtc="2025-11-14T17:30:00Z">
              <w:r w:rsidR="00D31618" w:rsidDel="008C68E4">
                <w:rPr>
                  <w:spacing w:val="-2"/>
                  <w:sz w:val="20"/>
                </w:rPr>
                <w:delText>5</w:delText>
              </w:r>
              <w:r w:rsidDel="008C68E4">
                <w:rPr>
                  <w:spacing w:val="-2"/>
                  <w:sz w:val="20"/>
                </w:rPr>
                <w:delText>.</w:delText>
              </w:r>
              <w:r w:rsidR="0036662C" w:rsidDel="008C68E4">
                <w:rPr>
                  <w:spacing w:val="-2"/>
                  <w:sz w:val="20"/>
                </w:rPr>
                <w:delText>16</w:delText>
              </w:r>
            </w:del>
            <w:ins w:id="3276" w:author="Kenya Terry" w:date="2025-11-14T12:30:00Z" w16du:dateUtc="2025-11-14T17:30:00Z">
              <w:r w:rsidR="008C68E4">
                <w:rPr>
                  <w:spacing w:val="-2"/>
                  <w:sz w:val="20"/>
                </w:rPr>
                <w:t>5.56</w:t>
              </w:r>
            </w:ins>
          </w:p>
        </w:tc>
      </w:tr>
      <w:tr w:rsidR="004E5576" w14:paraId="1E01F4E0" w14:textId="77777777">
        <w:trPr>
          <w:trHeight w:val="213"/>
        </w:trPr>
        <w:tc>
          <w:tcPr>
            <w:tcW w:w="2439" w:type="dxa"/>
          </w:tcPr>
          <w:p w14:paraId="6211CA22" w14:textId="77777777" w:rsidR="004E5576" w:rsidRDefault="00081616">
            <w:pPr>
              <w:pStyle w:val="TableParagraph"/>
              <w:spacing w:line="193" w:lineRule="exact"/>
              <w:ind w:left="107"/>
              <w:rPr>
                <w:sz w:val="20"/>
              </w:rPr>
            </w:pPr>
            <w:r>
              <w:rPr>
                <w:spacing w:val="-10"/>
                <w:sz w:val="20"/>
              </w:rPr>
              <w:t>B</w:t>
            </w:r>
          </w:p>
        </w:tc>
        <w:tc>
          <w:tcPr>
            <w:tcW w:w="1450" w:type="dxa"/>
          </w:tcPr>
          <w:p w14:paraId="5F84705D" w14:textId="77777777" w:rsidR="004E5576" w:rsidRDefault="00081616">
            <w:pPr>
              <w:pStyle w:val="TableParagraph"/>
              <w:spacing w:line="193" w:lineRule="exact"/>
              <w:ind w:right="99"/>
              <w:jc w:val="right"/>
              <w:rPr>
                <w:sz w:val="20"/>
              </w:rPr>
            </w:pPr>
            <w:r>
              <w:rPr>
                <w:spacing w:val="-2"/>
                <w:sz w:val="20"/>
              </w:rPr>
              <w:t>$8.80</w:t>
            </w:r>
          </w:p>
        </w:tc>
        <w:tc>
          <w:tcPr>
            <w:tcW w:w="1712" w:type="dxa"/>
          </w:tcPr>
          <w:p w14:paraId="76D77CD8" w14:textId="7E830055" w:rsidR="004E5576" w:rsidRDefault="00081616">
            <w:pPr>
              <w:pStyle w:val="TableParagraph"/>
              <w:spacing w:line="193" w:lineRule="exact"/>
              <w:ind w:right="101"/>
              <w:jc w:val="right"/>
              <w:rPr>
                <w:sz w:val="20"/>
              </w:rPr>
            </w:pPr>
            <w:r>
              <w:rPr>
                <w:spacing w:val="-2"/>
                <w:sz w:val="20"/>
              </w:rPr>
              <w:t>$</w:t>
            </w:r>
            <w:del w:id="3277" w:author="Kenya Terry" w:date="2025-11-14T12:29:00Z" w16du:dateUtc="2025-11-14T17:29:00Z">
              <w:r w:rsidDel="009E2590">
                <w:rPr>
                  <w:spacing w:val="-2"/>
                  <w:sz w:val="20"/>
                </w:rPr>
                <w:delText>4.</w:delText>
              </w:r>
              <w:r w:rsidR="00E50827" w:rsidDel="009E2590">
                <w:rPr>
                  <w:spacing w:val="-2"/>
                  <w:sz w:val="20"/>
                </w:rPr>
                <w:delText>90</w:delText>
              </w:r>
            </w:del>
            <w:ins w:id="3278" w:author="Kenya Terry" w:date="2025-11-14T12:29:00Z" w16du:dateUtc="2025-11-14T17:29:00Z">
              <w:r w:rsidR="009E2590">
                <w:rPr>
                  <w:spacing w:val="-2"/>
                  <w:sz w:val="20"/>
                </w:rPr>
                <w:t>5.30</w:t>
              </w:r>
            </w:ins>
          </w:p>
        </w:tc>
        <w:tc>
          <w:tcPr>
            <w:tcW w:w="1621" w:type="dxa"/>
          </w:tcPr>
          <w:p w14:paraId="43DD5B3C" w14:textId="1D15BCE9" w:rsidR="004E5576" w:rsidRDefault="00081616">
            <w:pPr>
              <w:pStyle w:val="TableParagraph"/>
              <w:spacing w:line="193" w:lineRule="exact"/>
              <w:ind w:right="101"/>
              <w:jc w:val="right"/>
              <w:rPr>
                <w:sz w:val="20"/>
              </w:rPr>
            </w:pPr>
            <w:r>
              <w:rPr>
                <w:spacing w:val="-2"/>
                <w:sz w:val="20"/>
              </w:rPr>
              <w:t>$</w:t>
            </w:r>
            <w:del w:id="3279" w:author="Kenya Terry" w:date="2025-11-14T12:30:00Z" w16du:dateUtc="2025-11-14T17:30:00Z">
              <w:r w:rsidDel="008C68E4">
                <w:rPr>
                  <w:spacing w:val="-2"/>
                  <w:sz w:val="20"/>
                </w:rPr>
                <w:delText>5.</w:delText>
              </w:r>
              <w:r w:rsidR="00377088" w:rsidDel="008C68E4">
                <w:rPr>
                  <w:spacing w:val="-2"/>
                  <w:sz w:val="20"/>
                </w:rPr>
                <w:delText>31</w:delText>
              </w:r>
            </w:del>
            <w:ins w:id="3280" w:author="Kenya Terry" w:date="2025-11-14T12:30:00Z" w16du:dateUtc="2025-11-14T17:30:00Z">
              <w:r w:rsidR="008C68E4">
                <w:rPr>
                  <w:spacing w:val="-2"/>
                  <w:sz w:val="20"/>
                </w:rPr>
                <w:t>5.71</w:t>
              </w:r>
            </w:ins>
          </w:p>
        </w:tc>
      </w:tr>
      <w:tr w:rsidR="004E5576" w14:paraId="6C2DD621" w14:textId="77777777">
        <w:trPr>
          <w:trHeight w:val="210"/>
        </w:trPr>
        <w:tc>
          <w:tcPr>
            <w:tcW w:w="2439" w:type="dxa"/>
          </w:tcPr>
          <w:p w14:paraId="4C1BF450" w14:textId="77777777" w:rsidR="004E5576" w:rsidRDefault="00081616">
            <w:pPr>
              <w:pStyle w:val="TableParagraph"/>
              <w:spacing w:line="191" w:lineRule="exact"/>
              <w:ind w:left="107"/>
              <w:rPr>
                <w:sz w:val="20"/>
              </w:rPr>
            </w:pPr>
            <w:r>
              <w:rPr>
                <w:spacing w:val="-10"/>
                <w:sz w:val="20"/>
              </w:rPr>
              <w:t>C</w:t>
            </w:r>
          </w:p>
        </w:tc>
        <w:tc>
          <w:tcPr>
            <w:tcW w:w="1450" w:type="dxa"/>
          </w:tcPr>
          <w:p w14:paraId="67789114" w14:textId="77777777" w:rsidR="004E5576" w:rsidRDefault="00081616">
            <w:pPr>
              <w:pStyle w:val="TableParagraph"/>
              <w:spacing w:line="191" w:lineRule="exact"/>
              <w:ind w:right="99"/>
              <w:jc w:val="right"/>
              <w:rPr>
                <w:sz w:val="20"/>
              </w:rPr>
            </w:pPr>
            <w:r>
              <w:rPr>
                <w:spacing w:val="-2"/>
                <w:sz w:val="20"/>
              </w:rPr>
              <w:t>$8.80</w:t>
            </w:r>
          </w:p>
        </w:tc>
        <w:tc>
          <w:tcPr>
            <w:tcW w:w="1712" w:type="dxa"/>
          </w:tcPr>
          <w:p w14:paraId="17629B50" w14:textId="5955DE3E" w:rsidR="004E5576" w:rsidRDefault="00081616">
            <w:pPr>
              <w:pStyle w:val="TableParagraph"/>
              <w:spacing w:line="191" w:lineRule="exact"/>
              <w:ind w:right="101"/>
              <w:jc w:val="right"/>
              <w:rPr>
                <w:sz w:val="20"/>
              </w:rPr>
            </w:pPr>
            <w:r>
              <w:rPr>
                <w:spacing w:val="-2"/>
                <w:sz w:val="20"/>
              </w:rPr>
              <w:t>$</w:t>
            </w:r>
            <w:del w:id="3281" w:author="Kenya Terry" w:date="2025-11-14T12:30:00Z" w16du:dateUtc="2025-11-14T17:30:00Z">
              <w:r w:rsidDel="009E2590">
                <w:rPr>
                  <w:spacing w:val="-2"/>
                  <w:sz w:val="20"/>
                </w:rPr>
                <w:delText>4.</w:delText>
              </w:r>
              <w:r w:rsidR="00E50827" w:rsidDel="009E2590">
                <w:rPr>
                  <w:spacing w:val="-2"/>
                  <w:sz w:val="20"/>
                </w:rPr>
                <w:delText>90</w:delText>
              </w:r>
            </w:del>
            <w:ins w:id="3282" w:author="Kenya Terry" w:date="2025-11-14T12:30:00Z" w16du:dateUtc="2025-11-14T17:30:00Z">
              <w:r w:rsidR="009E2590">
                <w:rPr>
                  <w:spacing w:val="-2"/>
                  <w:sz w:val="20"/>
                </w:rPr>
                <w:t>5.30</w:t>
              </w:r>
            </w:ins>
          </w:p>
        </w:tc>
        <w:tc>
          <w:tcPr>
            <w:tcW w:w="1621" w:type="dxa"/>
          </w:tcPr>
          <w:p w14:paraId="3CED06E2" w14:textId="3C04A231" w:rsidR="004E5576" w:rsidRDefault="00081616">
            <w:pPr>
              <w:pStyle w:val="TableParagraph"/>
              <w:spacing w:line="191" w:lineRule="exact"/>
              <w:ind w:right="101"/>
              <w:jc w:val="right"/>
              <w:rPr>
                <w:sz w:val="20"/>
              </w:rPr>
            </w:pPr>
            <w:r>
              <w:rPr>
                <w:spacing w:val="-2"/>
                <w:sz w:val="20"/>
              </w:rPr>
              <w:t>$</w:t>
            </w:r>
            <w:del w:id="3283" w:author="Kenya Terry" w:date="2025-11-14T12:30:00Z" w16du:dateUtc="2025-11-14T17:30:00Z">
              <w:r w:rsidDel="008C68E4">
                <w:rPr>
                  <w:spacing w:val="-2"/>
                  <w:sz w:val="20"/>
                </w:rPr>
                <w:delText>5.</w:delText>
              </w:r>
              <w:r w:rsidR="00377088" w:rsidDel="008C68E4">
                <w:rPr>
                  <w:spacing w:val="-2"/>
                  <w:sz w:val="20"/>
                </w:rPr>
                <w:delText>31</w:delText>
              </w:r>
            </w:del>
            <w:ins w:id="3284" w:author="Kenya Terry" w:date="2025-11-14T12:30:00Z" w16du:dateUtc="2025-11-14T17:30:00Z">
              <w:r w:rsidR="008C68E4">
                <w:rPr>
                  <w:spacing w:val="-2"/>
                  <w:sz w:val="20"/>
                </w:rPr>
                <w:t>5.71</w:t>
              </w:r>
            </w:ins>
          </w:p>
        </w:tc>
      </w:tr>
      <w:tr w:rsidR="004E5576" w14:paraId="0A87FC11" w14:textId="77777777">
        <w:trPr>
          <w:trHeight w:val="213"/>
        </w:trPr>
        <w:tc>
          <w:tcPr>
            <w:tcW w:w="2439" w:type="dxa"/>
          </w:tcPr>
          <w:p w14:paraId="357C9B83" w14:textId="77777777" w:rsidR="004E5576" w:rsidRDefault="00081616">
            <w:pPr>
              <w:pStyle w:val="TableParagraph"/>
              <w:spacing w:line="193" w:lineRule="exact"/>
              <w:ind w:left="107"/>
              <w:rPr>
                <w:sz w:val="20"/>
              </w:rPr>
            </w:pPr>
            <w:r>
              <w:rPr>
                <w:spacing w:val="-10"/>
                <w:sz w:val="20"/>
              </w:rPr>
              <w:t>E</w:t>
            </w:r>
          </w:p>
        </w:tc>
        <w:tc>
          <w:tcPr>
            <w:tcW w:w="1450" w:type="dxa"/>
          </w:tcPr>
          <w:p w14:paraId="0866BD3F" w14:textId="77777777" w:rsidR="004E5576" w:rsidRDefault="00081616">
            <w:pPr>
              <w:pStyle w:val="TableParagraph"/>
              <w:spacing w:line="193" w:lineRule="exact"/>
              <w:ind w:right="99"/>
              <w:jc w:val="right"/>
              <w:rPr>
                <w:sz w:val="20"/>
              </w:rPr>
            </w:pPr>
            <w:r>
              <w:rPr>
                <w:spacing w:val="-2"/>
                <w:sz w:val="20"/>
              </w:rPr>
              <w:t>$8.80</w:t>
            </w:r>
          </w:p>
        </w:tc>
        <w:tc>
          <w:tcPr>
            <w:tcW w:w="1712" w:type="dxa"/>
          </w:tcPr>
          <w:p w14:paraId="6876C664" w14:textId="51730996" w:rsidR="004E5576" w:rsidRDefault="00081616">
            <w:pPr>
              <w:pStyle w:val="TableParagraph"/>
              <w:spacing w:line="193" w:lineRule="exact"/>
              <w:ind w:right="101"/>
              <w:jc w:val="right"/>
              <w:rPr>
                <w:sz w:val="20"/>
              </w:rPr>
            </w:pPr>
            <w:r>
              <w:rPr>
                <w:spacing w:val="-2"/>
                <w:sz w:val="20"/>
              </w:rPr>
              <w:t>$</w:t>
            </w:r>
            <w:del w:id="3285" w:author="Kenya Terry" w:date="2025-11-14T12:30:00Z" w16du:dateUtc="2025-11-14T17:30:00Z">
              <w:r w:rsidDel="009E2590">
                <w:rPr>
                  <w:spacing w:val="-2"/>
                  <w:sz w:val="20"/>
                </w:rPr>
                <w:delText>4.</w:delText>
              </w:r>
              <w:r w:rsidR="00E50827" w:rsidDel="009E2590">
                <w:rPr>
                  <w:spacing w:val="-2"/>
                  <w:sz w:val="20"/>
                </w:rPr>
                <w:delText>78</w:delText>
              </w:r>
            </w:del>
            <w:ins w:id="3286" w:author="Kenya Terry" w:date="2025-11-14T12:30:00Z" w16du:dateUtc="2025-11-14T17:30:00Z">
              <w:r w:rsidR="009E2590">
                <w:rPr>
                  <w:spacing w:val="-2"/>
                  <w:sz w:val="20"/>
                </w:rPr>
                <w:t>5.18</w:t>
              </w:r>
            </w:ins>
          </w:p>
        </w:tc>
        <w:tc>
          <w:tcPr>
            <w:tcW w:w="1621" w:type="dxa"/>
          </w:tcPr>
          <w:p w14:paraId="2FA5E67C" w14:textId="4B88EA75" w:rsidR="004E5576" w:rsidRDefault="00081616">
            <w:pPr>
              <w:pStyle w:val="TableParagraph"/>
              <w:spacing w:line="193" w:lineRule="exact"/>
              <w:ind w:right="101"/>
              <w:jc w:val="right"/>
              <w:rPr>
                <w:sz w:val="20"/>
              </w:rPr>
            </w:pPr>
            <w:r>
              <w:rPr>
                <w:spacing w:val="-2"/>
                <w:sz w:val="20"/>
              </w:rPr>
              <w:t>$</w:t>
            </w:r>
            <w:del w:id="3287" w:author="Kenya Terry" w:date="2025-11-14T12:30:00Z" w16du:dateUtc="2025-11-14T17:30:00Z">
              <w:r w:rsidR="00377088" w:rsidDel="008C68E4">
                <w:rPr>
                  <w:spacing w:val="-2"/>
                  <w:sz w:val="20"/>
                </w:rPr>
                <w:delText>5.16</w:delText>
              </w:r>
            </w:del>
            <w:ins w:id="3288" w:author="Kenya Terry" w:date="2025-11-14T12:30:00Z" w16du:dateUtc="2025-11-14T17:30:00Z">
              <w:r w:rsidR="008C68E4">
                <w:rPr>
                  <w:spacing w:val="-2"/>
                  <w:sz w:val="20"/>
                </w:rPr>
                <w:t>5.</w:t>
              </w:r>
            </w:ins>
            <w:ins w:id="3289" w:author="Kenya Terry" w:date="2025-11-14T12:31:00Z" w16du:dateUtc="2025-11-14T17:31:00Z">
              <w:r w:rsidR="008C68E4">
                <w:rPr>
                  <w:spacing w:val="-2"/>
                  <w:sz w:val="20"/>
                </w:rPr>
                <w:t>56</w:t>
              </w:r>
            </w:ins>
          </w:p>
        </w:tc>
      </w:tr>
      <w:tr w:rsidR="004E5576" w14:paraId="63DCE72F" w14:textId="77777777">
        <w:trPr>
          <w:trHeight w:val="210"/>
        </w:trPr>
        <w:tc>
          <w:tcPr>
            <w:tcW w:w="2439" w:type="dxa"/>
          </w:tcPr>
          <w:p w14:paraId="1DDDC390" w14:textId="77777777" w:rsidR="004E5576" w:rsidRDefault="00081616">
            <w:pPr>
              <w:pStyle w:val="TableParagraph"/>
              <w:spacing w:line="191" w:lineRule="exact"/>
              <w:ind w:left="107"/>
              <w:rPr>
                <w:sz w:val="20"/>
              </w:rPr>
            </w:pPr>
            <w:r>
              <w:rPr>
                <w:spacing w:val="-10"/>
                <w:sz w:val="20"/>
              </w:rPr>
              <w:t>F</w:t>
            </w:r>
          </w:p>
        </w:tc>
        <w:tc>
          <w:tcPr>
            <w:tcW w:w="1450" w:type="dxa"/>
          </w:tcPr>
          <w:p w14:paraId="5FA4254E" w14:textId="77777777" w:rsidR="004E5576" w:rsidRDefault="00081616">
            <w:pPr>
              <w:pStyle w:val="TableParagraph"/>
              <w:spacing w:line="191" w:lineRule="exact"/>
              <w:ind w:right="99"/>
              <w:jc w:val="right"/>
              <w:rPr>
                <w:sz w:val="20"/>
              </w:rPr>
            </w:pPr>
            <w:r>
              <w:rPr>
                <w:spacing w:val="-2"/>
                <w:sz w:val="20"/>
              </w:rPr>
              <w:t>$8.80</w:t>
            </w:r>
          </w:p>
        </w:tc>
        <w:tc>
          <w:tcPr>
            <w:tcW w:w="1712" w:type="dxa"/>
          </w:tcPr>
          <w:p w14:paraId="373811CE" w14:textId="083BE56B" w:rsidR="004E5576" w:rsidRDefault="00081616">
            <w:pPr>
              <w:pStyle w:val="TableParagraph"/>
              <w:spacing w:line="191" w:lineRule="exact"/>
              <w:ind w:right="101"/>
              <w:jc w:val="right"/>
              <w:rPr>
                <w:sz w:val="20"/>
              </w:rPr>
            </w:pPr>
            <w:r>
              <w:rPr>
                <w:spacing w:val="-2"/>
                <w:sz w:val="20"/>
              </w:rPr>
              <w:t>$</w:t>
            </w:r>
            <w:del w:id="3290" w:author="Kenya Terry" w:date="2025-11-14T12:30:00Z" w16du:dateUtc="2025-11-14T17:30:00Z">
              <w:r w:rsidDel="009E2590">
                <w:rPr>
                  <w:spacing w:val="-2"/>
                  <w:sz w:val="20"/>
                </w:rPr>
                <w:delText>4.</w:delText>
              </w:r>
              <w:r w:rsidR="00E50827" w:rsidDel="009E2590">
                <w:rPr>
                  <w:spacing w:val="-2"/>
                  <w:sz w:val="20"/>
                </w:rPr>
                <w:delText>78</w:delText>
              </w:r>
            </w:del>
            <w:ins w:id="3291" w:author="Kenya Terry" w:date="2025-11-14T12:30:00Z" w16du:dateUtc="2025-11-14T17:30:00Z">
              <w:r w:rsidR="009E2590">
                <w:rPr>
                  <w:spacing w:val="-2"/>
                  <w:sz w:val="20"/>
                </w:rPr>
                <w:t>5.18</w:t>
              </w:r>
            </w:ins>
          </w:p>
        </w:tc>
        <w:tc>
          <w:tcPr>
            <w:tcW w:w="1621" w:type="dxa"/>
          </w:tcPr>
          <w:p w14:paraId="7D0FD7F6" w14:textId="3D435D16" w:rsidR="004E5576" w:rsidRDefault="00081616">
            <w:pPr>
              <w:pStyle w:val="TableParagraph"/>
              <w:spacing w:line="191" w:lineRule="exact"/>
              <w:ind w:right="101"/>
              <w:jc w:val="right"/>
              <w:rPr>
                <w:sz w:val="20"/>
              </w:rPr>
            </w:pPr>
            <w:r>
              <w:rPr>
                <w:spacing w:val="-2"/>
                <w:sz w:val="20"/>
              </w:rPr>
              <w:t>$</w:t>
            </w:r>
            <w:del w:id="3292" w:author="Kenya Terry" w:date="2025-11-14T12:31:00Z" w16du:dateUtc="2025-11-14T17:31:00Z">
              <w:r w:rsidR="00377088" w:rsidDel="008C68E4">
                <w:rPr>
                  <w:spacing w:val="-2"/>
                  <w:sz w:val="20"/>
                </w:rPr>
                <w:delText>5.16</w:delText>
              </w:r>
            </w:del>
            <w:ins w:id="3293" w:author="Kenya Terry" w:date="2025-11-14T12:31:00Z" w16du:dateUtc="2025-11-14T17:31:00Z">
              <w:r w:rsidR="008C68E4">
                <w:rPr>
                  <w:spacing w:val="-2"/>
                  <w:sz w:val="20"/>
                </w:rPr>
                <w:t>5.56</w:t>
              </w:r>
            </w:ins>
          </w:p>
        </w:tc>
      </w:tr>
    </w:tbl>
    <w:p w14:paraId="2C9DE8CA" w14:textId="77777777" w:rsidR="004E5576" w:rsidRDefault="004E5576">
      <w:pPr>
        <w:pStyle w:val="BodyText"/>
        <w:spacing w:before="180"/>
        <w:rPr>
          <w:b/>
        </w:rPr>
      </w:pPr>
    </w:p>
    <w:p w14:paraId="40F86ABE" w14:textId="77777777" w:rsidR="004E5576" w:rsidRDefault="00081616">
      <w:pPr>
        <w:ind w:left="1160"/>
        <w:rPr>
          <w:b/>
          <w:sz w:val="24"/>
        </w:rPr>
      </w:pPr>
      <w:proofErr w:type="gramStart"/>
      <w:r>
        <w:rPr>
          <w:b/>
          <w:spacing w:val="-2"/>
          <w:sz w:val="24"/>
        </w:rPr>
        <w:t>APARTMENTS</w:t>
      </w:r>
      <w:proofErr w:type="gramEnd"/>
    </w:p>
    <w:p w14:paraId="1523E14E" w14:textId="77777777" w:rsidR="004E5576" w:rsidRDefault="004E5576">
      <w:pPr>
        <w:pStyle w:val="BodyText"/>
        <w:rPr>
          <w:b/>
        </w:rPr>
      </w:pPr>
    </w:p>
    <w:p w14:paraId="1C871E7E" w14:textId="4B79C466" w:rsidR="004E5576" w:rsidRDefault="00081616">
      <w:pPr>
        <w:pStyle w:val="BodyText"/>
        <w:spacing w:before="1"/>
        <w:ind w:left="1160" w:right="1293" w:firstLine="360"/>
        <w:jc w:val="both"/>
      </w:pPr>
      <w:r>
        <w:t>Apartment buildings and projects containing two or more units on</w:t>
      </w:r>
      <w:r>
        <w:rPr>
          <w:spacing w:val="40"/>
        </w:rPr>
        <w:t xml:space="preserve"> </w:t>
      </w:r>
      <w:r>
        <w:t>a single water meter and</w:t>
      </w:r>
      <w:r>
        <w:rPr>
          <w:spacing w:val="40"/>
        </w:rPr>
        <w:t xml:space="preserve"> </w:t>
      </w:r>
      <w:r>
        <w:t xml:space="preserve">discharging </w:t>
      </w:r>
      <w:proofErr w:type="gramStart"/>
      <w:r>
        <w:t>residential type</w:t>
      </w:r>
      <w:proofErr w:type="gramEnd"/>
      <w:r>
        <w:t xml:space="preserve"> wastewater shall be charged</w:t>
      </w:r>
      <w:r>
        <w:rPr>
          <w:spacing w:val="40"/>
        </w:rPr>
        <w:t xml:space="preserve"> </w:t>
      </w:r>
      <w:r>
        <w:t>$8.80</w:t>
      </w:r>
      <w:r>
        <w:rPr>
          <w:spacing w:val="40"/>
        </w:rPr>
        <w:t xml:space="preserve"> </w:t>
      </w:r>
      <w:r>
        <w:t>per unit base charge, plus $</w:t>
      </w:r>
      <w:del w:id="3294" w:author="Kenya Terry" w:date="2025-11-14T12:31:00Z" w16du:dateUtc="2025-11-14T17:31:00Z">
        <w:r w:rsidDel="0047284C">
          <w:delText>4.</w:delText>
        </w:r>
        <w:r w:rsidR="00614413" w:rsidDel="0047284C">
          <w:delText>7</w:delText>
        </w:r>
        <w:r w:rsidDel="0047284C">
          <w:delText>8</w:delText>
        </w:r>
      </w:del>
      <w:ins w:id="3295" w:author="Kenya Terry" w:date="2025-11-14T12:31:00Z" w16du:dateUtc="2025-11-14T17:31:00Z">
        <w:r w:rsidR="0047284C">
          <w:t>5.18</w:t>
        </w:r>
      </w:ins>
      <w:r>
        <w:t xml:space="preserve"> per 100 cubic feet of</w:t>
      </w:r>
      <w:r>
        <w:rPr>
          <w:spacing w:val="40"/>
        </w:rPr>
        <w:t xml:space="preserve"> </w:t>
      </w:r>
      <w:r>
        <w:t>water used for the first 1,500 cubic</w:t>
      </w:r>
      <w:r>
        <w:rPr>
          <w:spacing w:val="40"/>
        </w:rPr>
        <w:t xml:space="preserve"> </w:t>
      </w:r>
      <w:r>
        <w:t>feet per</w:t>
      </w:r>
      <w:r>
        <w:rPr>
          <w:spacing w:val="-5"/>
        </w:rPr>
        <w:t xml:space="preserve"> </w:t>
      </w:r>
      <w:r>
        <w:t>unit,</w:t>
      </w:r>
      <w:r>
        <w:rPr>
          <w:spacing w:val="-4"/>
        </w:rPr>
        <w:t xml:space="preserve"> </w:t>
      </w:r>
      <w:r>
        <w:t>whether</w:t>
      </w:r>
      <w:r>
        <w:rPr>
          <w:spacing w:val="40"/>
        </w:rPr>
        <w:t xml:space="preserve"> </w:t>
      </w:r>
      <w:r>
        <w:t>occupied</w:t>
      </w:r>
      <w:r>
        <w:rPr>
          <w:spacing w:val="-3"/>
        </w:rPr>
        <w:t xml:space="preserve"> </w:t>
      </w:r>
      <w:r>
        <w:t>or</w:t>
      </w:r>
      <w:r>
        <w:rPr>
          <w:spacing w:val="-5"/>
        </w:rPr>
        <w:t xml:space="preserve"> </w:t>
      </w:r>
      <w:r>
        <w:t>not.</w:t>
      </w:r>
      <w:r>
        <w:rPr>
          <w:spacing w:val="40"/>
        </w:rPr>
        <w:t xml:space="preserve"> </w:t>
      </w:r>
      <w:r>
        <w:t>The</w:t>
      </w:r>
      <w:r>
        <w:rPr>
          <w:spacing w:val="-3"/>
        </w:rPr>
        <w:t xml:space="preserve"> </w:t>
      </w:r>
      <w:r>
        <w:t>sewer</w:t>
      </w:r>
      <w:r>
        <w:rPr>
          <w:spacing w:val="-5"/>
        </w:rPr>
        <w:t xml:space="preserve"> </w:t>
      </w:r>
      <w:r>
        <w:t>charge</w:t>
      </w:r>
      <w:r>
        <w:rPr>
          <w:spacing w:val="-3"/>
        </w:rPr>
        <w:t xml:space="preserve"> </w:t>
      </w:r>
      <w:r>
        <w:t>for</w:t>
      </w:r>
      <w:r>
        <w:rPr>
          <w:spacing w:val="-5"/>
        </w:rPr>
        <w:t xml:space="preserve"> </w:t>
      </w:r>
      <w:r>
        <w:t>water</w:t>
      </w:r>
      <w:r>
        <w:rPr>
          <w:spacing w:val="-5"/>
        </w:rPr>
        <w:t xml:space="preserve"> </w:t>
      </w:r>
      <w:r>
        <w:t>used</w:t>
      </w:r>
      <w:r>
        <w:rPr>
          <w:spacing w:val="-6"/>
        </w:rPr>
        <w:t xml:space="preserve"> </w:t>
      </w:r>
      <w:proofErr w:type="gramStart"/>
      <w:r>
        <w:t>in</w:t>
      </w:r>
      <w:r>
        <w:rPr>
          <w:spacing w:val="-3"/>
        </w:rPr>
        <w:t xml:space="preserve"> </w:t>
      </w:r>
      <w:r>
        <w:t>excess</w:t>
      </w:r>
      <w:r>
        <w:rPr>
          <w:spacing w:val="-4"/>
        </w:rPr>
        <w:t xml:space="preserve"> </w:t>
      </w:r>
      <w:r>
        <w:t>of</w:t>
      </w:r>
      <w:proofErr w:type="gramEnd"/>
      <w:r>
        <w:rPr>
          <w:spacing w:val="-4"/>
        </w:rPr>
        <w:t xml:space="preserve"> </w:t>
      </w:r>
      <w:r>
        <w:t>1,500 cubic feet per unit shall $</w:t>
      </w:r>
      <w:del w:id="3296" w:author="Kenya Terry" w:date="2025-11-14T12:31:00Z" w16du:dateUtc="2025-11-14T17:31:00Z">
        <w:r w:rsidR="00614413" w:rsidDel="0047284C">
          <w:delText>5</w:delText>
        </w:r>
        <w:r w:rsidDel="0047284C">
          <w:delText>.</w:delText>
        </w:r>
        <w:r w:rsidR="00614413" w:rsidDel="0047284C">
          <w:delText>16</w:delText>
        </w:r>
      </w:del>
      <w:ins w:id="3297" w:author="Kenya Terry" w:date="2025-11-14T12:31:00Z" w16du:dateUtc="2025-11-14T17:31:00Z">
        <w:r w:rsidR="0047284C">
          <w:t>5.56</w:t>
        </w:r>
      </w:ins>
      <w:r>
        <w:t xml:space="preserve"> per 100 cubic feet.</w:t>
      </w:r>
    </w:p>
    <w:p w14:paraId="06A9813F" w14:textId="77777777" w:rsidR="004E5576" w:rsidRDefault="00081616">
      <w:pPr>
        <w:pStyle w:val="Heading3"/>
        <w:spacing w:before="271"/>
      </w:pPr>
      <w:r>
        <w:t>HOTELS</w:t>
      </w:r>
      <w:r>
        <w:rPr>
          <w:spacing w:val="-3"/>
        </w:rPr>
        <w:t xml:space="preserve"> </w:t>
      </w:r>
      <w:r>
        <w:t>AND</w:t>
      </w:r>
      <w:r>
        <w:rPr>
          <w:spacing w:val="-6"/>
        </w:rPr>
        <w:t xml:space="preserve"> </w:t>
      </w:r>
      <w:r>
        <w:rPr>
          <w:spacing w:val="-2"/>
        </w:rPr>
        <w:t>MOTELS</w:t>
      </w:r>
    </w:p>
    <w:p w14:paraId="2FD00D94" w14:textId="77777777" w:rsidR="004E5576" w:rsidRDefault="004E5576">
      <w:pPr>
        <w:pStyle w:val="BodyText"/>
        <w:rPr>
          <w:b/>
        </w:rPr>
      </w:pPr>
    </w:p>
    <w:p w14:paraId="5BA5A960" w14:textId="77777777" w:rsidR="004E5576" w:rsidRDefault="00081616">
      <w:pPr>
        <w:pStyle w:val="BodyText"/>
        <w:ind w:left="1160" w:right="1294" w:firstLine="360"/>
        <w:jc w:val="both"/>
      </w:pPr>
      <w:r>
        <w:t>Hotels and motels located inside the City and served by single water meter and discharging</w:t>
      </w:r>
      <w:r>
        <w:rPr>
          <w:spacing w:val="40"/>
        </w:rPr>
        <w:t xml:space="preserve"> </w:t>
      </w:r>
      <w:proofErr w:type="gramStart"/>
      <w:r>
        <w:t>residential</w:t>
      </w:r>
      <w:r>
        <w:rPr>
          <w:spacing w:val="40"/>
        </w:rPr>
        <w:t xml:space="preserve"> </w:t>
      </w:r>
      <w:r>
        <w:t>type</w:t>
      </w:r>
      <w:proofErr w:type="gramEnd"/>
      <w:r>
        <w:rPr>
          <w:spacing w:val="-1"/>
        </w:rPr>
        <w:t xml:space="preserve"> </w:t>
      </w:r>
      <w:proofErr w:type="gramStart"/>
      <w:r>
        <w:t>waste water</w:t>
      </w:r>
      <w:proofErr w:type="gramEnd"/>
      <w:r>
        <w:rPr>
          <w:spacing w:val="-2"/>
        </w:rPr>
        <w:t xml:space="preserve"> </w:t>
      </w:r>
      <w:r>
        <w:t>shall</w:t>
      </w:r>
      <w:r>
        <w:rPr>
          <w:spacing w:val="40"/>
        </w:rPr>
        <w:t xml:space="preserve"> </w:t>
      </w:r>
      <w:r>
        <w:t>be</w:t>
      </w:r>
      <w:r>
        <w:rPr>
          <w:spacing w:val="-1"/>
        </w:rPr>
        <w:t xml:space="preserve"> </w:t>
      </w:r>
      <w:r>
        <w:t>charged a</w:t>
      </w:r>
      <w:r>
        <w:rPr>
          <w:spacing w:val="-2"/>
        </w:rPr>
        <w:t xml:space="preserve"> </w:t>
      </w:r>
      <w:r>
        <w:t>bi-</w:t>
      </w:r>
      <w:r>
        <w:rPr>
          <w:spacing w:val="-7"/>
        </w:rPr>
        <w:t xml:space="preserve"> </w:t>
      </w:r>
      <w:r>
        <w:t>monthly</w:t>
      </w:r>
      <w:r>
        <w:rPr>
          <w:spacing w:val="40"/>
        </w:rPr>
        <w:t xml:space="preserve"> </w:t>
      </w:r>
      <w:r>
        <w:t>sewer</w:t>
      </w:r>
      <w:r>
        <w:rPr>
          <w:spacing w:val="-3"/>
        </w:rPr>
        <w:t xml:space="preserve"> </w:t>
      </w:r>
      <w:r>
        <w:t>rate</w:t>
      </w:r>
      <w:r>
        <w:rPr>
          <w:spacing w:val="-3"/>
        </w:rPr>
        <w:t xml:space="preserve"> </w:t>
      </w:r>
      <w:r>
        <w:t>of</w:t>
      </w:r>
    </w:p>
    <w:p w14:paraId="7D5FB411" w14:textId="00E666CD" w:rsidR="004E5576" w:rsidRDefault="00081616">
      <w:pPr>
        <w:pStyle w:val="BodyText"/>
        <w:ind w:left="1160" w:right="1294"/>
        <w:jc w:val="both"/>
      </w:pPr>
      <w:r>
        <w:t>$4.40 per unit base charge, plus $</w:t>
      </w:r>
      <w:del w:id="3298" w:author="Kenya Terry" w:date="2025-11-14T12:31:00Z" w16du:dateUtc="2025-11-14T17:31:00Z">
        <w:r w:rsidDel="0047284C">
          <w:delText>4.</w:delText>
        </w:r>
        <w:r w:rsidR="00A70436" w:rsidDel="0047284C">
          <w:delText>7</w:delText>
        </w:r>
        <w:r w:rsidDel="0047284C">
          <w:delText>8</w:delText>
        </w:r>
      </w:del>
      <w:ins w:id="3299" w:author="Kenya Terry" w:date="2025-11-14T12:31:00Z" w16du:dateUtc="2025-11-14T17:31:00Z">
        <w:r w:rsidR="0047284C">
          <w:t>5.18</w:t>
        </w:r>
      </w:ins>
      <w:r>
        <w:t xml:space="preserve"> per 100 cubic feet of water used for</w:t>
      </w:r>
      <w:r>
        <w:rPr>
          <w:spacing w:val="40"/>
        </w:rPr>
        <w:t xml:space="preserve"> </w:t>
      </w:r>
      <w:r>
        <w:t>the first 1,500</w:t>
      </w:r>
      <w:r>
        <w:rPr>
          <w:spacing w:val="-11"/>
        </w:rPr>
        <w:t xml:space="preserve"> </w:t>
      </w:r>
      <w:r>
        <w:t>cubic</w:t>
      </w:r>
      <w:r>
        <w:rPr>
          <w:spacing w:val="-12"/>
        </w:rPr>
        <w:t xml:space="preserve"> </w:t>
      </w:r>
      <w:r>
        <w:t>feet</w:t>
      </w:r>
      <w:r>
        <w:rPr>
          <w:spacing w:val="40"/>
        </w:rPr>
        <w:t xml:space="preserve"> </w:t>
      </w:r>
      <w:r>
        <w:t>per</w:t>
      </w:r>
      <w:r>
        <w:rPr>
          <w:spacing w:val="-10"/>
        </w:rPr>
        <w:t xml:space="preserve"> </w:t>
      </w:r>
      <w:r>
        <w:t>unit.</w:t>
      </w:r>
      <w:r>
        <w:rPr>
          <w:spacing w:val="-9"/>
        </w:rPr>
        <w:t xml:space="preserve"> </w:t>
      </w:r>
      <w:r>
        <w:t>The</w:t>
      </w:r>
      <w:r>
        <w:rPr>
          <w:spacing w:val="-10"/>
        </w:rPr>
        <w:t xml:space="preserve"> </w:t>
      </w:r>
      <w:r>
        <w:t>sewer</w:t>
      </w:r>
      <w:r>
        <w:rPr>
          <w:spacing w:val="-10"/>
        </w:rPr>
        <w:t xml:space="preserve"> </w:t>
      </w:r>
      <w:r>
        <w:t>charge</w:t>
      </w:r>
      <w:r>
        <w:rPr>
          <w:spacing w:val="-11"/>
        </w:rPr>
        <w:t xml:space="preserve"> </w:t>
      </w:r>
      <w:r>
        <w:t>for</w:t>
      </w:r>
      <w:r>
        <w:rPr>
          <w:spacing w:val="-10"/>
        </w:rPr>
        <w:t xml:space="preserve"> </w:t>
      </w:r>
      <w:r>
        <w:t>water</w:t>
      </w:r>
      <w:r>
        <w:rPr>
          <w:spacing w:val="-10"/>
        </w:rPr>
        <w:t xml:space="preserve"> </w:t>
      </w:r>
      <w:r>
        <w:t>used</w:t>
      </w:r>
      <w:r>
        <w:rPr>
          <w:spacing w:val="-8"/>
        </w:rPr>
        <w:t xml:space="preserve"> </w:t>
      </w:r>
      <w:proofErr w:type="gramStart"/>
      <w:r>
        <w:t>in</w:t>
      </w:r>
      <w:r>
        <w:rPr>
          <w:spacing w:val="-8"/>
        </w:rPr>
        <w:t xml:space="preserve"> </w:t>
      </w:r>
      <w:r>
        <w:t>excess</w:t>
      </w:r>
      <w:r>
        <w:rPr>
          <w:spacing w:val="-4"/>
        </w:rPr>
        <w:t xml:space="preserve"> </w:t>
      </w:r>
      <w:r>
        <w:t>of</w:t>
      </w:r>
      <w:proofErr w:type="gramEnd"/>
      <w:r>
        <w:rPr>
          <w:spacing w:val="-9"/>
        </w:rPr>
        <w:t xml:space="preserve"> </w:t>
      </w:r>
      <w:r>
        <w:t>1,500</w:t>
      </w:r>
      <w:r>
        <w:rPr>
          <w:spacing w:val="-8"/>
        </w:rPr>
        <w:t xml:space="preserve"> </w:t>
      </w:r>
      <w:r>
        <w:t>cubic</w:t>
      </w:r>
      <w:r>
        <w:rPr>
          <w:spacing w:val="-10"/>
        </w:rPr>
        <w:t xml:space="preserve"> </w:t>
      </w:r>
      <w:r>
        <w:t>feet shall be</w:t>
      </w:r>
      <w:r>
        <w:rPr>
          <w:spacing w:val="40"/>
        </w:rPr>
        <w:t xml:space="preserve"> </w:t>
      </w:r>
      <w:r>
        <w:t>$</w:t>
      </w:r>
      <w:del w:id="3300" w:author="Kenya Terry" w:date="2025-11-14T12:31:00Z" w16du:dateUtc="2025-11-14T17:31:00Z">
        <w:r w:rsidR="00007A04" w:rsidDel="0047284C">
          <w:delText>5.16</w:delText>
        </w:r>
      </w:del>
      <w:ins w:id="3301" w:author="Kenya Terry" w:date="2025-11-14T12:31:00Z" w16du:dateUtc="2025-11-14T17:31:00Z">
        <w:r w:rsidR="0047284C">
          <w:t>5.56</w:t>
        </w:r>
      </w:ins>
      <w:r>
        <w:t xml:space="preserve"> per</w:t>
      </w:r>
      <w:r>
        <w:rPr>
          <w:spacing w:val="40"/>
        </w:rPr>
        <w:t xml:space="preserve"> </w:t>
      </w:r>
      <w:r>
        <w:t>100 cubic feet.</w:t>
      </w:r>
    </w:p>
    <w:p w14:paraId="5B8BFB77" w14:textId="77777777" w:rsidR="004E5576" w:rsidRDefault="004E5576">
      <w:pPr>
        <w:pStyle w:val="BodyText"/>
        <w:spacing w:before="130"/>
      </w:pPr>
    </w:p>
    <w:p w14:paraId="243AF7D9" w14:textId="77777777" w:rsidR="004E5576" w:rsidRDefault="00081616">
      <w:pPr>
        <w:pStyle w:val="ListParagraph"/>
        <w:numPr>
          <w:ilvl w:val="0"/>
          <w:numId w:val="38"/>
        </w:numPr>
        <w:tabs>
          <w:tab w:val="left" w:pos="2073"/>
        </w:tabs>
        <w:ind w:right="1254" w:firstLine="360"/>
        <w:jc w:val="both"/>
        <w:rPr>
          <w:sz w:val="24"/>
        </w:rPr>
      </w:pPr>
      <w:r>
        <w:rPr>
          <w:b/>
          <w:sz w:val="24"/>
        </w:rPr>
        <w:t xml:space="preserve">Sewer Service Charges - Outside City (Bi-Monthly). </w:t>
      </w:r>
      <w:r>
        <w:rPr>
          <w:sz w:val="24"/>
        </w:rPr>
        <w:t xml:space="preserve">The following shall constitute the sewer service charges for property located outside the City, billed bi- </w:t>
      </w:r>
      <w:r>
        <w:rPr>
          <w:spacing w:val="-2"/>
          <w:sz w:val="24"/>
        </w:rPr>
        <w:t>monthly:</w:t>
      </w:r>
    </w:p>
    <w:p w14:paraId="0542FDBA" w14:textId="77777777" w:rsidR="004E5576" w:rsidRDefault="004E5576">
      <w:pPr>
        <w:jc w:val="both"/>
        <w:rPr>
          <w:sz w:val="24"/>
        </w:rPr>
        <w:sectPr w:rsidR="004E5576">
          <w:pgSz w:w="12240" w:h="15840"/>
          <w:pgMar w:top="800" w:right="260" w:bottom="860" w:left="280" w:header="0" w:footer="674" w:gutter="0"/>
          <w:cols w:space="720"/>
        </w:sectPr>
      </w:pPr>
    </w:p>
    <w:p w14:paraId="760C7D64" w14:textId="77777777" w:rsidR="004E5576" w:rsidRDefault="00081616">
      <w:pPr>
        <w:pStyle w:val="Heading3"/>
        <w:spacing w:before="81"/>
      </w:pPr>
      <w:r>
        <w:rPr>
          <w:spacing w:val="-2"/>
        </w:rPr>
        <w:lastRenderedPageBreak/>
        <w:t>GENERALLY</w:t>
      </w:r>
    </w:p>
    <w:p w14:paraId="583367B4" w14:textId="77777777" w:rsidR="004E5576" w:rsidRDefault="004E5576">
      <w:pPr>
        <w:pStyle w:val="BodyText"/>
        <w:spacing w:before="69" w:after="1"/>
        <w:rPr>
          <w:b/>
          <w:sz w:val="20"/>
        </w:rPr>
      </w:pPr>
    </w:p>
    <w:tbl>
      <w:tblPr>
        <w:tblW w:w="0" w:type="auto"/>
        <w:tblInd w:w="2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296"/>
        <w:gridCol w:w="1604"/>
        <w:gridCol w:w="1621"/>
      </w:tblGrid>
      <w:tr w:rsidR="004E5576" w14:paraId="0A9EA0E6" w14:textId="77777777">
        <w:trPr>
          <w:trHeight w:val="635"/>
        </w:trPr>
        <w:tc>
          <w:tcPr>
            <w:tcW w:w="2429" w:type="dxa"/>
          </w:tcPr>
          <w:p w14:paraId="471E4054" w14:textId="77777777" w:rsidR="004E5576" w:rsidRDefault="00081616">
            <w:pPr>
              <w:pStyle w:val="TableParagraph"/>
              <w:spacing w:line="213" w:lineRule="exact"/>
              <w:ind w:left="107"/>
              <w:rPr>
                <w:sz w:val="20"/>
              </w:rPr>
            </w:pPr>
            <w:r>
              <w:rPr>
                <w:sz w:val="20"/>
              </w:rPr>
              <w:t>User</w:t>
            </w:r>
            <w:r>
              <w:rPr>
                <w:spacing w:val="-5"/>
                <w:sz w:val="20"/>
              </w:rPr>
              <w:t xml:space="preserve"> </w:t>
            </w:r>
            <w:r>
              <w:rPr>
                <w:spacing w:val="-2"/>
                <w:sz w:val="20"/>
              </w:rPr>
              <w:t>Category</w:t>
            </w:r>
          </w:p>
        </w:tc>
        <w:tc>
          <w:tcPr>
            <w:tcW w:w="1296" w:type="dxa"/>
          </w:tcPr>
          <w:p w14:paraId="6E96AB7B" w14:textId="77777777" w:rsidR="004E5576" w:rsidRDefault="00081616">
            <w:pPr>
              <w:pStyle w:val="TableParagraph"/>
              <w:spacing w:line="212" w:lineRule="exact"/>
              <w:ind w:left="108"/>
              <w:rPr>
                <w:sz w:val="20"/>
              </w:rPr>
            </w:pPr>
            <w:r>
              <w:rPr>
                <w:spacing w:val="-4"/>
                <w:sz w:val="20"/>
              </w:rPr>
              <w:t xml:space="preserve">Base </w:t>
            </w:r>
            <w:r>
              <w:rPr>
                <w:spacing w:val="-2"/>
                <w:sz w:val="20"/>
              </w:rPr>
              <w:t>(Availability) Charge</w:t>
            </w:r>
          </w:p>
        </w:tc>
        <w:tc>
          <w:tcPr>
            <w:tcW w:w="1604" w:type="dxa"/>
          </w:tcPr>
          <w:p w14:paraId="253D8D23" w14:textId="77777777" w:rsidR="004E5576" w:rsidRDefault="00081616">
            <w:pPr>
              <w:pStyle w:val="TableParagraph"/>
              <w:spacing w:line="204" w:lineRule="exact"/>
              <w:ind w:left="108"/>
              <w:rPr>
                <w:sz w:val="20"/>
              </w:rPr>
            </w:pPr>
            <w:r>
              <w:rPr>
                <w:sz w:val="20"/>
              </w:rPr>
              <w:t>0-1,500</w:t>
            </w:r>
            <w:r>
              <w:rPr>
                <w:spacing w:val="-7"/>
                <w:sz w:val="20"/>
              </w:rPr>
              <w:t xml:space="preserve"> </w:t>
            </w:r>
            <w:r>
              <w:rPr>
                <w:sz w:val="20"/>
              </w:rPr>
              <w:t>Cu.</w:t>
            </w:r>
            <w:r>
              <w:rPr>
                <w:spacing w:val="-5"/>
                <w:sz w:val="20"/>
              </w:rPr>
              <w:t xml:space="preserve"> Ft.</w:t>
            </w:r>
          </w:p>
          <w:p w14:paraId="455C5081" w14:textId="77777777" w:rsidR="004E5576" w:rsidRDefault="00081616">
            <w:pPr>
              <w:pStyle w:val="TableParagraph"/>
              <w:spacing w:line="221" w:lineRule="exact"/>
              <w:ind w:left="108"/>
              <w:rPr>
                <w:sz w:val="20"/>
              </w:rPr>
            </w:pPr>
            <w:r>
              <w:rPr>
                <w:sz w:val="20"/>
              </w:rPr>
              <w:t>of</w:t>
            </w:r>
            <w:r>
              <w:rPr>
                <w:spacing w:val="-8"/>
                <w:sz w:val="20"/>
              </w:rPr>
              <w:t xml:space="preserve"> </w:t>
            </w:r>
            <w:r>
              <w:rPr>
                <w:sz w:val="20"/>
              </w:rPr>
              <w:t>Water</w:t>
            </w:r>
            <w:r>
              <w:rPr>
                <w:spacing w:val="-4"/>
                <w:sz w:val="20"/>
              </w:rPr>
              <w:t xml:space="preserve"> Used</w:t>
            </w:r>
          </w:p>
        </w:tc>
        <w:tc>
          <w:tcPr>
            <w:tcW w:w="1621" w:type="dxa"/>
          </w:tcPr>
          <w:p w14:paraId="01894813" w14:textId="77777777" w:rsidR="004E5576" w:rsidRDefault="00081616">
            <w:pPr>
              <w:pStyle w:val="TableParagraph"/>
              <w:spacing w:line="212" w:lineRule="exact"/>
              <w:ind w:left="107" w:right="442"/>
              <w:rPr>
                <w:sz w:val="20"/>
              </w:rPr>
            </w:pPr>
            <w:r>
              <w:rPr>
                <w:sz w:val="20"/>
              </w:rPr>
              <w:t>Over 1,500 Cu. Ft. of Water</w:t>
            </w:r>
            <w:r>
              <w:rPr>
                <w:spacing w:val="-14"/>
                <w:sz w:val="20"/>
              </w:rPr>
              <w:t xml:space="preserve"> </w:t>
            </w:r>
            <w:r>
              <w:rPr>
                <w:sz w:val="20"/>
              </w:rPr>
              <w:t>Used</w:t>
            </w:r>
          </w:p>
        </w:tc>
      </w:tr>
      <w:tr w:rsidR="004E5576" w14:paraId="2F855A9E" w14:textId="77777777">
        <w:trPr>
          <w:trHeight w:val="210"/>
        </w:trPr>
        <w:tc>
          <w:tcPr>
            <w:tcW w:w="2429" w:type="dxa"/>
          </w:tcPr>
          <w:p w14:paraId="028F608A" w14:textId="77777777" w:rsidR="004E5576" w:rsidRDefault="00081616">
            <w:pPr>
              <w:pStyle w:val="TableParagraph"/>
              <w:spacing w:line="191" w:lineRule="exact"/>
              <w:ind w:left="107"/>
              <w:rPr>
                <w:sz w:val="20"/>
              </w:rPr>
            </w:pPr>
            <w:r>
              <w:rPr>
                <w:spacing w:val="-10"/>
                <w:sz w:val="20"/>
              </w:rPr>
              <w:t>A</w:t>
            </w:r>
          </w:p>
        </w:tc>
        <w:tc>
          <w:tcPr>
            <w:tcW w:w="1296" w:type="dxa"/>
          </w:tcPr>
          <w:p w14:paraId="517749F6" w14:textId="77777777" w:rsidR="004E5576" w:rsidRDefault="00081616">
            <w:pPr>
              <w:pStyle w:val="TableParagraph"/>
              <w:spacing w:line="191" w:lineRule="exact"/>
              <w:ind w:right="97"/>
              <w:jc w:val="right"/>
              <w:rPr>
                <w:sz w:val="20"/>
              </w:rPr>
            </w:pPr>
            <w:r>
              <w:rPr>
                <w:spacing w:val="-2"/>
                <w:sz w:val="20"/>
              </w:rPr>
              <w:t>$13.20</w:t>
            </w:r>
          </w:p>
        </w:tc>
        <w:tc>
          <w:tcPr>
            <w:tcW w:w="1604" w:type="dxa"/>
          </w:tcPr>
          <w:p w14:paraId="685D50ED" w14:textId="122275E6" w:rsidR="004E5576" w:rsidRDefault="00081616">
            <w:pPr>
              <w:pStyle w:val="TableParagraph"/>
              <w:spacing w:line="191" w:lineRule="exact"/>
              <w:ind w:right="98"/>
              <w:jc w:val="right"/>
              <w:rPr>
                <w:sz w:val="20"/>
              </w:rPr>
            </w:pPr>
            <w:r>
              <w:rPr>
                <w:spacing w:val="-2"/>
                <w:sz w:val="20"/>
              </w:rPr>
              <w:t>$</w:t>
            </w:r>
            <w:del w:id="3302" w:author="Kenya Terry" w:date="2025-11-14T12:31:00Z" w16du:dateUtc="2025-11-14T17:31:00Z">
              <w:r w:rsidR="00096113" w:rsidDel="005E58CF">
                <w:rPr>
                  <w:spacing w:val="-2"/>
                  <w:sz w:val="20"/>
                </w:rPr>
                <w:delText>7</w:delText>
              </w:r>
              <w:r w:rsidDel="005E58CF">
                <w:rPr>
                  <w:spacing w:val="-2"/>
                  <w:sz w:val="20"/>
                </w:rPr>
                <w:delText>.</w:delText>
              </w:r>
              <w:r w:rsidR="00096113" w:rsidDel="005E58CF">
                <w:rPr>
                  <w:spacing w:val="-2"/>
                  <w:sz w:val="20"/>
                </w:rPr>
                <w:delText>17</w:delText>
              </w:r>
            </w:del>
            <w:ins w:id="3303" w:author="Kenya Terry" w:date="2025-11-14T12:31:00Z" w16du:dateUtc="2025-11-14T17:31:00Z">
              <w:r w:rsidR="005E58CF">
                <w:rPr>
                  <w:spacing w:val="-2"/>
                  <w:sz w:val="20"/>
                </w:rPr>
                <w:t>7.77</w:t>
              </w:r>
            </w:ins>
          </w:p>
        </w:tc>
        <w:tc>
          <w:tcPr>
            <w:tcW w:w="1621" w:type="dxa"/>
          </w:tcPr>
          <w:p w14:paraId="5EF67222" w14:textId="6442C667" w:rsidR="004E5576" w:rsidRDefault="00081616">
            <w:pPr>
              <w:pStyle w:val="TableParagraph"/>
              <w:spacing w:line="191" w:lineRule="exact"/>
              <w:ind w:right="98"/>
              <w:jc w:val="right"/>
              <w:rPr>
                <w:sz w:val="20"/>
              </w:rPr>
            </w:pPr>
            <w:r>
              <w:rPr>
                <w:spacing w:val="-2"/>
                <w:sz w:val="20"/>
              </w:rPr>
              <w:t>$</w:t>
            </w:r>
            <w:del w:id="3304" w:author="Kenya Terry" w:date="2025-11-14T12:32:00Z" w16du:dateUtc="2025-11-14T17:32:00Z">
              <w:r w:rsidDel="00EA01EC">
                <w:rPr>
                  <w:spacing w:val="-2"/>
                  <w:sz w:val="20"/>
                </w:rPr>
                <w:delText>7.</w:delText>
              </w:r>
              <w:r w:rsidR="00096113" w:rsidDel="00EA01EC">
                <w:rPr>
                  <w:spacing w:val="-2"/>
                  <w:sz w:val="20"/>
                </w:rPr>
                <w:delText>74</w:delText>
              </w:r>
            </w:del>
            <w:ins w:id="3305" w:author="Kenya Terry" w:date="2025-11-14T12:32:00Z" w16du:dateUtc="2025-11-14T17:32:00Z">
              <w:r w:rsidR="00EA01EC">
                <w:rPr>
                  <w:spacing w:val="-2"/>
                  <w:sz w:val="20"/>
                </w:rPr>
                <w:t>8.34</w:t>
              </w:r>
            </w:ins>
          </w:p>
        </w:tc>
      </w:tr>
      <w:tr w:rsidR="004E5576" w14:paraId="7570CD7B" w14:textId="77777777">
        <w:trPr>
          <w:trHeight w:val="213"/>
        </w:trPr>
        <w:tc>
          <w:tcPr>
            <w:tcW w:w="2429" w:type="dxa"/>
          </w:tcPr>
          <w:p w14:paraId="29F23831" w14:textId="77777777" w:rsidR="004E5576" w:rsidRDefault="00081616">
            <w:pPr>
              <w:pStyle w:val="TableParagraph"/>
              <w:spacing w:line="193" w:lineRule="exact"/>
              <w:ind w:left="107"/>
              <w:rPr>
                <w:sz w:val="20"/>
              </w:rPr>
            </w:pPr>
            <w:r>
              <w:rPr>
                <w:spacing w:val="-10"/>
                <w:sz w:val="20"/>
              </w:rPr>
              <w:t>B</w:t>
            </w:r>
          </w:p>
        </w:tc>
        <w:tc>
          <w:tcPr>
            <w:tcW w:w="1296" w:type="dxa"/>
          </w:tcPr>
          <w:p w14:paraId="4C626CA4" w14:textId="77777777" w:rsidR="004E5576" w:rsidRDefault="00081616">
            <w:pPr>
              <w:pStyle w:val="TableParagraph"/>
              <w:spacing w:line="193" w:lineRule="exact"/>
              <w:ind w:right="97"/>
              <w:jc w:val="right"/>
              <w:rPr>
                <w:sz w:val="20"/>
              </w:rPr>
            </w:pPr>
            <w:r>
              <w:rPr>
                <w:spacing w:val="-2"/>
                <w:sz w:val="20"/>
              </w:rPr>
              <w:t>$13.20</w:t>
            </w:r>
          </w:p>
        </w:tc>
        <w:tc>
          <w:tcPr>
            <w:tcW w:w="1604" w:type="dxa"/>
          </w:tcPr>
          <w:p w14:paraId="76EEBC4C" w14:textId="01C68AE2" w:rsidR="004E5576" w:rsidRDefault="00081616">
            <w:pPr>
              <w:pStyle w:val="TableParagraph"/>
              <w:spacing w:line="193" w:lineRule="exact"/>
              <w:ind w:right="98"/>
              <w:jc w:val="right"/>
              <w:rPr>
                <w:sz w:val="20"/>
              </w:rPr>
            </w:pPr>
            <w:r>
              <w:rPr>
                <w:spacing w:val="-2"/>
                <w:sz w:val="20"/>
              </w:rPr>
              <w:t>$</w:t>
            </w:r>
            <w:del w:id="3306" w:author="Kenya Terry" w:date="2025-11-14T12:32:00Z" w16du:dateUtc="2025-11-14T17:32:00Z">
              <w:r w:rsidR="001B294D" w:rsidDel="005E58CF">
                <w:rPr>
                  <w:spacing w:val="-2"/>
                  <w:sz w:val="20"/>
                </w:rPr>
                <w:delText>7</w:delText>
              </w:r>
              <w:r w:rsidDel="005E58CF">
                <w:rPr>
                  <w:spacing w:val="-2"/>
                  <w:sz w:val="20"/>
                </w:rPr>
                <w:delText>.</w:delText>
              </w:r>
              <w:r w:rsidR="001B294D" w:rsidDel="005E58CF">
                <w:rPr>
                  <w:spacing w:val="-2"/>
                  <w:sz w:val="20"/>
                </w:rPr>
                <w:delText>35</w:delText>
              </w:r>
            </w:del>
            <w:ins w:id="3307" w:author="Kenya Terry" w:date="2025-11-14T12:32:00Z" w16du:dateUtc="2025-11-14T17:32:00Z">
              <w:r w:rsidR="005E58CF">
                <w:rPr>
                  <w:spacing w:val="-2"/>
                  <w:sz w:val="20"/>
                </w:rPr>
                <w:t>7.95</w:t>
              </w:r>
            </w:ins>
          </w:p>
        </w:tc>
        <w:tc>
          <w:tcPr>
            <w:tcW w:w="1621" w:type="dxa"/>
          </w:tcPr>
          <w:p w14:paraId="3FBA9EF4" w14:textId="41240AD6" w:rsidR="004E5576" w:rsidRDefault="00081616">
            <w:pPr>
              <w:pStyle w:val="TableParagraph"/>
              <w:spacing w:line="193" w:lineRule="exact"/>
              <w:ind w:right="98"/>
              <w:jc w:val="right"/>
              <w:rPr>
                <w:sz w:val="20"/>
              </w:rPr>
            </w:pPr>
            <w:r>
              <w:rPr>
                <w:spacing w:val="-2"/>
                <w:sz w:val="20"/>
              </w:rPr>
              <w:t>$</w:t>
            </w:r>
            <w:del w:id="3308" w:author="Kenya Terry" w:date="2025-11-14T12:32:00Z" w16du:dateUtc="2025-11-14T17:32:00Z">
              <w:r w:rsidDel="00EA01EC">
                <w:rPr>
                  <w:spacing w:val="-2"/>
                  <w:sz w:val="20"/>
                </w:rPr>
                <w:delText>7.</w:delText>
              </w:r>
              <w:r w:rsidR="00675412" w:rsidDel="00EA01EC">
                <w:rPr>
                  <w:spacing w:val="-2"/>
                  <w:sz w:val="20"/>
                </w:rPr>
                <w:delText>96</w:delText>
              </w:r>
            </w:del>
            <w:ins w:id="3309" w:author="Kenya Terry" w:date="2025-11-14T12:32:00Z" w16du:dateUtc="2025-11-14T17:32:00Z">
              <w:r w:rsidR="00EA01EC">
                <w:rPr>
                  <w:spacing w:val="-2"/>
                  <w:sz w:val="20"/>
                </w:rPr>
                <w:t>8.56</w:t>
              </w:r>
            </w:ins>
          </w:p>
        </w:tc>
      </w:tr>
      <w:tr w:rsidR="004E5576" w14:paraId="151F7707" w14:textId="77777777">
        <w:trPr>
          <w:trHeight w:val="210"/>
        </w:trPr>
        <w:tc>
          <w:tcPr>
            <w:tcW w:w="2429" w:type="dxa"/>
          </w:tcPr>
          <w:p w14:paraId="0387D588" w14:textId="77777777" w:rsidR="004E5576" w:rsidRDefault="00081616">
            <w:pPr>
              <w:pStyle w:val="TableParagraph"/>
              <w:spacing w:line="191" w:lineRule="exact"/>
              <w:ind w:left="107"/>
              <w:rPr>
                <w:sz w:val="20"/>
              </w:rPr>
            </w:pPr>
            <w:r>
              <w:rPr>
                <w:spacing w:val="-10"/>
                <w:sz w:val="20"/>
              </w:rPr>
              <w:t>C</w:t>
            </w:r>
          </w:p>
        </w:tc>
        <w:tc>
          <w:tcPr>
            <w:tcW w:w="1296" w:type="dxa"/>
          </w:tcPr>
          <w:p w14:paraId="0D1780FA" w14:textId="77777777" w:rsidR="004E5576" w:rsidRDefault="00081616">
            <w:pPr>
              <w:pStyle w:val="TableParagraph"/>
              <w:spacing w:line="191" w:lineRule="exact"/>
              <w:ind w:right="97"/>
              <w:jc w:val="right"/>
              <w:rPr>
                <w:sz w:val="20"/>
              </w:rPr>
            </w:pPr>
            <w:r>
              <w:rPr>
                <w:spacing w:val="-2"/>
                <w:sz w:val="20"/>
              </w:rPr>
              <w:t>$13.20</w:t>
            </w:r>
          </w:p>
        </w:tc>
        <w:tc>
          <w:tcPr>
            <w:tcW w:w="1604" w:type="dxa"/>
          </w:tcPr>
          <w:p w14:paraId="59BB9DA2" w14:textId="2122A388" w:rsidR="004E5576" w:rsidRDefault="00081616">
            <w:pPr>
              <w:pStyle w:val="TableParagraph"/>
              <w:spacing w:line="191" w:lineRule="exact"/>
              <w:ind w:right="98"/>
              <w:jc w:val="right"/>
              <w:rPr>
                <w:sz w:val="20"/>
              </w:rPr>
            </w:pPr>
            <w:r>
              <w:rPr>
                <w:spacing w:val="-2"/>
                <w:sz w:val="20"/>
              </w:rPr>
              <w:t>$</w:t>
            </w:r>
            <w:del w:id="3310" w:author="Kenya Terry" w:date="2025-11-14T12:32:00Z" w16du:dateUtc="2025-11-14T17:32:00Z">
              <w:r w:rsidR="00675412" w:rsidDel="005E58CF">
                <w:rPr>
                  <w:spacing w:val="-2"/>
                  <w:sz w:val="20"/>
                </w:rPr>
                <w:delText>7</w:delText>
              </w:r>
              <w:r w:rsidDel="005E58CF">
                <w:rPr>
                  <w:spacing w:val="-2"/>
                  <w:sz w:val="20"/>
                </w:rPr>
                <w:delText>.</w:delText>
              </w:r>
              <w:r w:rsidR="00675412" w:rsidDel="005E58CF">
                <w:rPr>
                  <w:spacing w:val="-2"/>
                  <w:sz w:val="20"/>
                </w:rPr>
                <w:delText>35</w:delText>
              </w:r>
            </w:del>
            <w:ins w:id="3311" w:author="Kenya Terry" w:date="2025-11-14T12:32:00Z" w16du:dateUtc="2025-11-14T17:32:00Z">
              <w:r w:rsidR="005E58CF">
                <w:rPr>
                  <w:spacing w:val="-2"/>
                  <w:sz w:val="20"/>
                </w:rPr>
                <w:t>7.95</w:t>
              </w:r>
            </w:ins>
          </w:p>
        </w:tc>
        <w:tc>
          <w:tcPr>
            <w:tcW w:w="1621" w:type="dxa"/>
          </w:tcPr>
          <w:p w14:paraId="0D9B2D24" w14:textId="13003B7E" w:rsidR="004E5576" w:rsidRDefault="00081616">
            <w:pPr>
              <w:pStyle w:val="TableParagraph"/>
              <w:spacing w:line="191" w:lineRule="exact"/>
              <w:ind w:right="98"/>
              <w:jc w:val="right"/>
              <w:rPr>
                <w:sz w:val="20"/>
              </w:rPr>
            </w:pPr>
            <w:r>
              <w:rPr>
                <w:spacing w:val="-2"/>
                <w:sz w:val="20"/>
              </w:rPr>
              <w:t>$</w:t>
            </w:r>
            <w:del w:id="3312" w:author="Kenya Terry" w:date="2025-11-14T12:33:00Z" w16du:dateUtc="2025-11-14T17:33:00Z">
              <w:r w:rsidDel="00EA01EC">
                <w:rPr>
                  <w:spacing w:val="-2"/>
                  <w:sz w:val="20"/>
                </w:rPr>
                <w:delText>7.</w:delText>
              </w:r>
              <w:r w:rsidR="00675412" w:rsidDel="00EA01EC">
                <w:rPr>
                  <w:spacing w:val="-2"/>
                  <w:sz w:val="20"/>
                </w:rPr>
                <w:delText>96</w:delText>
              </w:r>
            </w:del>
            <w:ins w:id="3313" w:author="Kenya Terry" w:date="2025-11-14T12:33:00Z" w16du:dateUtc="2025-11-14T17:33:00Z">
              <w:r w:rsidR="00EA01EC">
                <w:rPr>
                  <w:spacing w:val="-2"/>
                  <w:sz w:val="20"/>
                </w:rPr>
                <w:t>8.56</w:t>
              </w:r>
            </w:ins>
          </w:p>
        </w:tc>
      </w:tr>
      <w:tr w:rsidR="004E5576" w14:paraId="4116456B" w14:textId="77777777">
        <w:trPr>
          <w:trHeight w:val="213"/>
        </w:trPr>
        <w:tc>
          <w:tcPr>
            <w:tcW w:w="2429" w:type="dxa"/>
          </w:tcPr>
          <w:p w14:paraId="7325FCD0" w14:textId="77777777" w:rsidR="004E5576" w:rsidRDefault="00081616">
            <w:pPr>
              <w:pStyle w:val="TableParagraph"/>
              <w:spacing w:line="193" w:lineRule="exact"/>
              <w:ind w:left="107"/>
              <w:rPr>
                <w:sz w:val="20"/>
              </w:rPr>
            </w:pPr>
            <w:r>
              <w:rPr>
                <w:spacing w:val="-5"/>
                <w:sz w:val="20"/>
              </w:rPr>
              <w:t>D*</w:t>
            </w:r>
          </w:p>
        </w:tc>
        <w:tc>
          <w:tcPr>
            <w:tcW w:w="1296" w:type="dxa"/>
          </w:tcPr>
          <w:p w14:paraId="1360BD63" w14:textId="77777777" w:rsidR="004E5576" w:rsidRDefault="00081616">
            <w:pPr>
              <w:pStyle w:val="TableParagraph"/>
              <w:spacing w:line="193" w:lineRule="exact"/>
              <w:ind w:right="98"/>
              <w:jc w:val="right"/>
              <w:rPr>
                <w:sz w:val="20"/>
              </w:rPr>
            </w:pPr>
            <w:r>
              <w:rPr>
                <w:spacing w:val="-2"/>
                <w:sz w:val="20"/>
              </w:rPr>
              <w:t>$8.80</w:t>
            </w:r>
          </w:p>
        </w:tc>
        <w:tc>
          <w:tcPr>
            <w:tcW w:w="1604" w:type="dxa"/>
          </w:tcPr>
          <w:p w14:paraId="014E4254" w14:textId="772212DC" w:rsidR="004E5576" w:rsidRDefault="00081616">
            <w:pPr>
              <w:pStyle w:val="TableParagraph"/>
              <w:spacing w:line="193" w:lineRule="exact"/>
              <w:ind w:right="98"/>
              <w:jc w:val="right"/>
              <w:rPr>
                <w:sz w:val="20"/>
              </w:rPr>
            </w:pPr>
            <w:r>
              <w:rPr>
                <w:spacing w:val="-2"/>
                <w:sz w:val="20"/>
              </w:rPr>
              <w:t>$</w:t>
            </w:r>
            <w:del w:id="3314" w:author="Kenya Terry" w:date="2025-11-14T12:32:00Z" w16du:dateUtc="2025-11-14T17:32:00Z">
              <w:r w:rsidR="00675412" w:rsidDel="00EA01EC">
                <w:rPr>
                  <w:spacing w:val="-2"/>
                  <w:sz w:val="20"/>
                </w:rPr>
                <w:delText>5</w:delText>
              </w:r>
              <w:r w:rsidDel="00EA01EC">
                <w:rPr>
                  <w:spacing w:val="-2"/>
                  <w:sz w:val="20"/>
                </w:rPr>
                <w:delText>.</w:delText>
              </w:r>
              <w:r w:rsidR="003503C3" w:rsidDel="00EA01EC">
                <w:rPr>
                  <w:spacing w:val="-2"/>
                  <w:sz w:val="20"/>
                </w:rPr>
                <w:delText>28</w:delText>
              </w:r>
            </w:del>
            <w:ins w:id="3315" w:author="Kenya Terry" w:date="2025-11-14T12:50:00Z" w16du:dateUtc="2025-11-14T17:50:00Z">
              <w:r w:rsidR="003F21A1">
                <w:rPr>
                  <w:spacing w:val="-2"/>
                  <w:sz w:val="20"/>
                </w:rPr>
                <w:t>5.68</w:t>
              </w:r>
            </w:ins>
          </w:p>
        </w:tc>
        <w:tc>
          <w:tcPr>
            <w:tcW w:w="1621" w:type="dxa"/>
          </w:tcPr>
          <w:p w14:paraId="32534F4F" w14:textId="672D3BE2" w:rsidR="004E5576" w:rsidRDefault="00081616">
            <w:pPr>
              <w:pStyle w:val="TableParagraph"/>
              <w:spacing w:line="193" w:lineRule="exact"/>
              <w:ind w:right="96"/>
              <w:jc w:val="right"/>
              <w:rPr>
                <w:sz w:val="20"/>
              </w:rPr>
            </w:pPr>
            <w:r>
              <w:rPr>
                <w:spacing w:val="-2"/>
                <w:sz w:val="20"/>
              </w:rPr>
              <w:t>$</w:t>
            </w:r>
            <w:del w:id="3316" w:author="Kenya Terry" w:date="2025-11-14T12:33:00Z" w16du:dateUtc="2025-11-14T17:33:00Z">
              <w:r w:rsidR="00961FDE" w:rsidDel="00365272">
                <w:rPr>
                  <w:spacing w:val="-2"/>
                  <w:sz w:val="20"/>
                </w:rPr>
                <w:delText>5</w:delText>
              </w:r>
              <w:r w:rsidDel="00365272">
                <w:rPr>
                  <w:spacing w:val="-2"/>
                  <w:sz w:val="20"/>
                </w:rPr>
                <w:delText>.</w:delText>
              </w:r>
              <w:r w:rsidR="003503C3" w:rsidDel="00365272">
                <w:rPr>
                  <w:spacing w:val="-2"/>
                  <w:sz w:val="20"/>
                </w:rPr>
                <w:delText>28</w:delText>
              </w:r>
            </w:del>
            <w:ins w:id="3317" w:author="Kenya Terry" w:date="2025-11-14T12:50:00Z" w16du:dateUtc="2025-11-14T17:50:00Z">
              <w:r w:rsidR="003F21A1">
                <w:rPr>
                  <w:spacing w:val="-2"/>
                  <w:sz w:val="20"/>
                </w:rPr>
                <w:t>5.68</w:t>
              </w:r>
            </w:ins>
          </w:p>
        </w:tc>
      </w:tr>
      <w:tr w:rsidR="004E5576" w14:paraId="49315E6A" w14:textId="77777777">
        <w:trPr>
          <w:trHeight w:val="210"/>
        </w:trPr>
        <w:tc>
          <w:tcPr>
            <w:tcW w:w="2429" w:type="dxa"/>
          </w:tcPr>
          <w:p w14:paraId="0E71F64C" w14:textId="77777777" w:rsidR="004E5576" w:rsidRDefault="00081616">
            <w:pPr>
              <w:pStyle w:val="TableParagraph"/>
              <w:spacing w:line="191" w:lineRule="exact"/>
              <w:ind w:left="107"/>
              <w:rPr>
                <w:sz w:val="20"/>
              </w:rPr>
            </w:pPr>
            <w:r>
              <w:rPr>
                <w:spacing w:val="-10"/>
                <w:sz w:val="20"/>
              </w:rPr>
              <w:t>E</w:t>
            </w:r>
          </w:p>
        </w:tc>
        <w:tc>
          <w:tcPr>
            <w:tcW w:w="1296" w:type="dxa"/>
          </w:tcPr>
          <w:p w14:paraId="45028A4A" w14:textId="77777777" w:rsidR="004E5576" w:rsidRDefault="00081616">
            <w:pPr>
              <w:pStyle w:val="TableParagraph"/>
              <w:spacing w:line="191" w:lineRule="exact"/>
              <w:ind w:right="97"/>
              <w:jc w:val="right"/>
              <w:rPr>
                <w:sz w:val="20"/>
              </w:rPr>
            </w:pPr>
            <w:r>
              <w:rPr>
                <w:spacing w:val="-2"/>
                <w:sz w:val="20"/>
              </w:rPr>
              <w:t>$13.20</w:t>
            </w:r>
          </w:p>
        </w:tc>
        <w:tc>
          <w:tcPr>
            <w:tcW w:w="1604" w:type="dxa"/>
          </w:tcPr>
          <w:p w14:paraId="0D801A11" w14:textId="1F21340E" w:rsidR="004E5576" w:rsidRDefault="00081616">
            <w:pPr>
              <w:pStyle w:val="TableParagraph"/>
              <w:spacing w:line="191" w:lineRule="exact"/>
              <w:ind w:right="98"/>
              <w:jc w:val="right"/>
              <w:rPr>
                <w:sz w:val="20"/>
              </w:rPr>
            </w:pPr>
            <w:r>
              <w:rPr>
                <w:spacing w:val="-2"/>
                <w:sz w:val="20"/>
              </w:rPr>
              <w:t>$</w:t>
            </w:r>
            <w:del w:id="3318" w:author="Kenya Terry" w:date="2025-11-14T12:32:00Z" w16du:dateUtc="2025-11-14T17:32:00Z">
              <w:r w:rsidR="00961FDE" w:rsidDel="005E58CF">
                <w:rPr>
                  <w:spacing w:val="-2"/>
                  <w:sz w:val="20"/>
                </w:rPr>
                <w:delText>7</w:delText>
              </w:r>
              <w:r w:rsidDel="005E58CF">
                <w:rPr>
                  <w:spacing w:val="-2"/>
                  <w:sz w:val="20"/>
                </w:rPr>
                <w:delText>.</w:delText>
              </w:r>
              <w:r w:rsidR="00961FDE" w:rsidDel="005E58CF">
                <w:rPr>
                  <w:spacing w:val="-2"/>
                  <w:sz w:val="20"/>
                </w:rPr>
                <w:delText>17</w:delText>
              </w:r>
            </w:del>
            <w:ins w:id="3319" w:author="Kenya Terry" w:date="2025-11-14T12:32:00Z" w16du:dateUtc="2025-11-14T17:32:00Z">
              <w:r w:rsidR="005E58CF">
                <w:rPr>
                  <w:spacing w:val="-2"/>
                  <w:sz w:val="20"/>
                </w:rPr>
                <w:t>7.77</w:t>
              </w:r>
            </w:ins>
          </w:p>
        </w:tc>
        <w:tc>
          <w:tcPr>
            <w:tcW w:w="1621" w:type="dxa"/>
          </w:tcPr>
          <w:p w14:paraId="0674C835" w14:textId="00ED5527" w:rsidR="004E5576" w:rsidRDefault="00081616">
            <w:pPr>
              <w:pStyle w:val="TableParagraph"/>
              <w:spacing w:line="191" w:lineRule="exact"/>
              <w:ind w:right="98"/>
              <w:jc w:val="right"/>
              <w:rPr>
                <w:sz w:val="20"/>
              </w:rPr>
            </w:pPr>
            <w:r>
              <w:rPr>
                <w:spacing w:val="-2"/>
                <w:sz w:val="20"/>
              </w:rPr>
              <w:t>$</w:t>
            </w:r>
            <w:del w:id="3320" w:author="Kenya Terry" w:date="2025-11-14T12:33:00Z" w16du:dateUtc="2025-11-14T17:33:00Z">
              <w:r w:rsidDel="00365272">
                <w:rPr>
                  <w:spacing w:val="-2"/>
                  <w:sz w:val="20"/>
                </w:rPr>
                <w:delText>7.</w:delText>
              </w:r>
              <w:r w:rsidR="00961FDE" w:rsidDel="00365272">
                <w:rPr>
                  <w:spacing w:val="-2"/>
                  <w:sz w:val="20"/>
                </w:rPr>
                <w:delText>74</w:delText>
              </w:r>
            </w:del>
            <w:ins w:id="3321" w:author="Kenya Terry" w:date="2025-11-14T12:33:00Z" w16du:dateUtc="2025-11-14T17:33:00Z">
              <w:r w:rsidR="00365272">
                <w:rPr>
                  <w:spacing w:val="-2"/>
                  <w:sz w:val="20"/>
                </w:rPr>
                <w:t>8.34</w:t>
              </w:r>
            </w:ins>
          </w:p>
        </w:tc>
      </w:tr>
      <w:tr w:rsidR="004E5576" w14:paraId="34B9000C" w14:textId="77777777">
        <w:trPr>
          <w:trHeight w:val="213"/>
        </w:trPr>
        <w:tc>
          <w:tcPr>
            <w:tcW w:w="2429" w:type="dxa"/>
          </w:tcPr>
          <w:p w14:paraId="05FFD517" w14:textId="77777777" w:rsidR="004E5576" w:rsidRDefault="00081616">
            <w:pPr>
              <w:pStyle w:val="TableParagraph"/>
              <w:spacing w:line="193" w:lineRule="exact"/>
              <w:ind w:left="107"/>
              <w:rPr>
                <w:sz w:val="20"/>
              </w:rPr>
            </w:pPr>
            <w:r>
              <w:rPr>
                <w:spacing w:val="-10"/>
                <w:sz w:val="20"/>
              </w:rPr>
              <w:t>F</w:t>
            </w:r>
          </w:p>
        </w:tc>
        <w:tc>
          <w:tcPr>
            <w:tcW w:w="1296" w:type="dxa"/>
          </w:tcPr>
          <w:p w14:paraId="429E78E5" w14:textId="77777777" w:rsidR="004E5576" w:rsidRDefault="00081616">
            <w:pPr>
              <w:pStyle w:val="TableParagraph"/>
              <w:spacing w:line="193" w:lineRule="exact"/>
              <w:ind w:right="97"/>
              <w:jc w:val="right"/>
              <w:rPr>
                <w:sz w:val="20"/>
              </w:rPr>
            </w:pPr>
            <w:r>
              <w:rPr>
                <w:spacing w:val="-2"/>
                <w:sz w:val="20"/>
              </w:rPr>
              <w:t>$13.20</w:t>
            </w:r>
          </w:p>
        </w:tc>
        <w:tc>
          <w:tcPr>
            <w:tcW w:w="1604" w:type="dxa"/>
          </w:tcPr>
          <w:p w14:paraId="5490C31B" w14:textId="19C1B94B" w:rsidR="004E5576" w:rsidRDefault="00081616">
            <w:pPr>
              <w:pStyle w:val="TableParagraph"/>
              <w:spacing w:line="193" w:lineRule="exact"/>
              <w:ind w:right="98"/>
              <w:jc w:val="right"/>
              <w:rPr>
                <w:sz w:val="20"/>
              </w:rPr>
            </w:pPr>
            <w:r>
              <w:rPr>
                <w:spacing w:val="-2"/>
                <w:sz w:val="20"/>
              </w:rPr>
              <w:t>$</w:t>
            </w:r>
            <w:del w:id="3322" w:author="Kenya Terry" w:date="2025-11-14T12:32:00Z" w16du:dateUtc="2025-11-14T17:32:00Z">
              <w:r w:rsidR="00961FDE" w:rsidDel="005E58CF">
                <w:rPr>
                  <w:spacing w:val="-2"/>
                  <w:sz w:val="20"/>
                </w:rPr>
                <w:delText>7</w:delText>
              </w:r>
              <w:r w:rsidDel="005E58CF">
                <w:rPr>
                  <w:spacing w:val="-2"/>
                  <w:sz w:val="20"/>
                </w:rPr>
                <w:delText>.</w:delText>
              </w:r>
              <w:r w:rsidR="00961FDE" w:rsidDel="005E58CF">
                <w:rPr>
                  <w:spacing w:val="-2"/>
                  <w:sz w:val="20"/>
                </w:rPr>
                <w:delText>17</w:delText>
              </w:r>
            </w:del>
            <w:ins w:id="3323" w:author="Kenya Terry" w:date="2025-11-14T12:32:00Z" w16du:dateUtc="2025-11-14T17:32:00Z">
              <w:r w:rsidR="005E58CF">
                <w:rPr>
                  <w:spacing w:val="-2"/>
                  <w:sz w:val="20"/>
                </w:rPr>
                <w:t>7.77</w:t>
              </w:r>
            </w:ins>
          </w:p>
        </w:tc>
        <w:tc>
          <w:tcPr>
            <w:tcW w:w="1621" w:type="dxa"/>
          </w:tcPr>
          <w:p w14:paraId="5099BB73" w14:textId="7638F13D" w:rsidR="004E5576" w:rsidRDefault="00081616">
            <w:pPr>
              <w:pStyle w:val="TableParagraph"/>
              <w:spacing w:line="193" w:lineRule="exact"/>
              <w:ind w:right="98"/>
              <w:jc w:val="right"/>
              <w:rPr>
                <w:sz w:val="20"/>
              </w:rPr>
            </w:pPr>
            <w:r>
              <w:rPr>
                <w:spacing w:val="-2"/>
                <w:sz w:val="20"/>
              </w:rPr>
              <w:t>$</w:t>
            </w:r>
            <w:del w:id="3324" w:author="Kenya Terry" w:date="2025-11-14T12:33:00Z" w16du:dateUtc="2025-11-14T17:33:00Z">
              <w:r w:rsidDel="00365272">
                <w:rPr>
                  <w:spacing w:val="-2"/>
                  <w:sz w:val="20"/>
                </w:rPr>
                <w:delText>7.</w:delText>
              </w:r>
              <w:r w:rsidR="00961FDE" w:rsidDel="00365272">
                <w:rPr>
                  <w:spacing w:val="-2"/>
                  <w:sz w:val="20"/>
                </w:rPr>
                <w:delText>74</w:delText>
              </w:r>
            </w:del>
            <w:ins w:id="3325" w:author="Kenya Terry" w:date="2025-11-14T12:33:00Z" w16du:dateUtc="2025-11-14T17:33:00Z">
              <w:r w:rsidR="00365272">
                <w:rPr>
                  <w:spacing w:val="-2"/>
                  <w:sz w:val="20"/>
                </w:rPr>
                <w:t>8.34</w:t>
              </w:r>
            </w:ins>
          </w:p>
        </w:tc>
      </w:tr>
    </w:tbl>
    <w:p w14:paraId="38439AF6" w14:textId="77777777" w:rsidR="004E5576" w:rsidRDefault="004E5576">
      <w:pPr>
        <w:pStyle w:val="BodyText"/>
        <w:spacing w:before="61"/>
        <w:rPr>
          <w:b/>
        </w:rPr>
      </w:pPr>
    </w:p>
    <w:p w14:paraId="149C979A" w14:textId="47E5AAA2" w:rsidR="004E5576" w:rsidRDefault="00081616">
      <w:pPr>
        <w:pStyle w:val="BodyText"/>
        <w:ind w:left="1971" w:right="1974"/>
        <w:jc w:val="both"/>
      </w:pPr>
      <w:r>
        <w:rPr>
          <w:b/>
        </w:rPr>
        <w:t xml:space="preserve">* </w:t>
      </w:r>
      <w:r>
        <w:t>Isle of Hope, Chatham County Industrial Park, Runaway Point, Thunderbolt, and Pooler at “D” rates. Effective April 1, 202</w:t>
      </w:r>
      <w:ins w:id="3326" w:author="Kenya Terry" w:date="2025-11-14T12:34:00Z" w16du:dateUtc="2025-11-14T17:34:00Z">
        <w:r w:rsidR="006D31B9">
          <w:t>6</w:t>
        </w:r>
      </w:ins>
      <w:del w:id="3327" w:author="Kenya Terry" w:date="2025-11-14T12:34:00Z" w16du:dateUtc="2025-11-14T17:34:00Z">
        <w:r w:rsidR="00232B22" w:rsidDel="006D31B9">
          <w:delText>5</w:delText>
        </w:r>
      </w:del>
      <w:r>
        <w:t xml:space="preserve">, the Class D rate will be changed to </w:t>
      </w:r>
      <w:del w:id="3328" w:author="Kenya Terry" w:date="2025-11-14T12:34:00Z" w16du:dateUtc="2025-11-14T17:34:00Z">
        <w:r w:rsidR="005F35F0" w:rsidDel="006D31B9">
          <w:delText>5.28</w:delText>
        </w:r>
      </w:del>
      <w:ins w:id="3329" w:author="Kenya Terry" w:date="2025-11-14T12:34:00Z" w16du:dateUtc="2025-11-14T17:34:00Z">
        <w:r w:rsidR="006D31B9">
          <w:t>$</w:t>
        </w:r>
      </w:ins>
      <w:ins w:id="3330" w:author="Kenya Terry" w:date="2025-11-14T12:51:00Z" w16du:dateUtc="2025-11-14T17:51:00Z">
        <w:r w:rsidR="007F1911">
          <w:t>5.68</w:t>
        </w:r>
      </w:ins>
      <w:r>
        <w:t xml:space="preserve"> per 100 CCF (which is equivalent to $</w:t>
      </w:r>
      <w:del w:id="3331" w:author="Kenya Terry" w:date="2025-11-14T12:51:00Z" w16du:dateUtc="2025-11-14T17:51:00Z">
        <w:r w:rsidR="009B39A8" w:rsidDel="007F1911">
          <w:delText>7.0</w:delText>
        </w:r>
        <w:r w:rsidR="00795B20" w:rsidDel="007F1911">
          <w:delText>6</w:delText>
        </w:r>
      </w:del>
      <w:ins w:id="3332" w:author="Kenya Terry" w:date="2025-11-14T12:51:00Z" w16du:dateUtc="2025-11-14T17:51:00Z">
        <w:r w:rsidR="007F1911">
          <w:t>7.60</w:t>
        </w:r>
      </w:ins>
      <w:r>
        <w:t xml:space="preserve"> per 1000 gallons) with a base charge of $8.80.</w:t>
      </w:r>
    </w:p>
    <w:p w14:paraId="5670A651" w14:textId="77777777" w:rsidR="004E5576" w:rsidRDefault="004E5576">
      <w:pPr>
        <w:pStyle w:val="BodyText"/>
        <w:spacing w:before="1"/>
      </w:pPr>
    </w:p>
    <w:p w14:paraId="3AA9542F" w14:textId="77777777" w:rsidR="004E5576" w:rsidRDefault="00081616">
      <w:pPr>
        <w:pStyle w:val="Heading3"/>
      </w:pPr>
      <w:proofErr w:type="gramStart"/>
      <w:r>
        <w:rPr>
          <w:spacing w:val="-2"/>
        </w:rPr>
        <w:t>APARTMENTS</w:t>
      </w:r>
      <w:proofErr w:type="gramEnd"/>
    </w:p>
    <w:p w14:paraId="0D0F51FD" w14:textId="77777777" w:rsidR="004E5576" w:rsidRDefault="004E5576">
      <w:pPr>
        <w:pStyle w:val="BodyText"/>
        <w:rPr>
          <w:b/>
        </w:rPr>
      </w:pPr>
    </w:p>
    <w:p w14:paraId="1FC91241" w14:textId="31507F13" w:rsidR="004E5576" w:rsidRDefault="00081616">
      <w:pPr>
        <w:pStyle w:val="BodyText"/>
        <w:ind w:left="1160" w:right="1253" w:firstLine="360"/>
        <w:jc w:val="both"/>
      </w:pPr>
      <w:r>
        <w:t>Apartment buildings and projects containing two or more units on</w:t>
      </w:r>
      <w:r>
        <w:rPr>
          <w:spacing w:val="40"/>
        </w:rPr>
        <w:t xml:space="preserve"> </w:t>
      </w:r>
      <w:r>
        <w:t>a single water meter and</w:t>
      </w:r>
      <w:r>
        <w:rPr>
          <w:spacing w:val="40"/>
        </w:rPr>
        <w:t xml:space="preserve"> </w:t>
      </w:r>
      <w:r>
        <w:t>discharging residential type wastewater shall be</w:t>
      </w:r>
      <w:r>
        <w:rPr>
          <w:spacing w:val="40"/>
        </w:rPr>
        <w:t xml:space="preserve"> </w:t>
      </w:r>
      <w:r>
        <w:t>charged $13.20</w:t>
      </w:r>
      <w:r>
        <w:rPr>
          <w:spacing w:val="40"/>
        </w:rPr>
        <w:t xml:space="preserve"> </w:t>
      </w:r>
      <w:r>
        <w:t>per</w:t>
      </w:r>
      <w:r>
        <w:rPr>
          <w:spacing w:val="40"/>
        </w:rPr>
        <w:t xml:space="preserve"> </w:t>
      </w:r>
      <w:r>
        <w:t>unit base charge, plus $</w:t>
      </w:r>
      <w:del w:id="3333" w:author="Kenya Terry" w:date="2025-11-14T12:35:00Z" w16du:dateUtc="2025-11-14T17:35:00Z">
        <w:r w:rsidR="001F3F8C" w:rsidDel="00647A27">
          <w:delText>7</w:delText>
        </w:r>
        <w:r w:rsidDel="00647A27">
          <w:delText>.</w:delText>
        </w:r>
        <w:r w:rsidR="001F3F8C" w:rsidDel="00647A27">
          <w:delText>17</w:delText>
        </w:r>
      </w:del>
      <w:ins w:id="3334" w:author="Kenya Terry" w:date="2025-11-14T12:35:00Z" w16du:dateUtc="2025-11-14T17:35:00Z">
        <w:r w:rsidR="00647A27">
          <w:t>7.77</w:t>
        </w:r>
      </w:ins>
      <w:r>
        <w:t xml:space="preserve"> per 100 cubic feet of water used for the first 1,500 cubic feet per</w:t>
      </w:r>
      <w:r>
        <w:rPr>
          <w:spacing w:val="40"/>
        </w:rPr>
        <w:t xml:space="preserve"> </w:t>
      </w:r>
      <w:r>
        <w:t>unit,</w:t>
      </w:r>
      <w:r>
        <w:rPr>
          <w:spacing w:val="-1"/>
        </w:rPr>
        <w:t xml:space="preserve"> </w:t>
      </w:r>
      <w:r>
        <w:t>whether</w:t>
      </w:r>
      <w:r>
        <w:rPr>
          <w:spacing w:val="-3"/>
        </w:rPr>
        <w:t xml:space="preserve"> </w:t>
      </w:r>
      <w:r>
        <w:t>occupied</w:t>
      </w:r>
      <w:r>
        <w:rPr>
          <w:spacing w:val="-1"/>
        </w:rPr>
        <w:t xml:space="preserve"> </w:t>
      </w:r>
      <w:r>
        <w:t>or</w:t>
      </w:r>
      <w:r>
        <w:rPr>
          <w:spacing w:val="-2"/>
        </w:rPr>
        <w:t xml:space="preserve"> </w:t>
      </w:r>
      <w:r>
        <w:t>not.</w:t>
      </w:r>
      <w:r>
        <w:rPr>
          <w:spacing w:val="40"/>
        </w:rPr>
        <w:t xml:space="preserve"> </w:t>
      </w:r>
      <w:r>
        <w:t>The sewer</w:t>
      </w:r>
      <w:r>
        <w:rPr>
          <w:spacing w:val="-2"/>
        </w:rPr>
        <w:t xml:space="preserve"> </w:t>
      </w:r>
      <w:r>
        <w:t>charge</w:t>
      </w:r>
      <w:r>
        <w:rPr>
          <w:spacing w:val="-1"/>
        </w:rPr>
        <w:t xml:space="preserve"> </w:t>
      </w:r>
      <w:r>
        <w:t>for</w:t>
      </w:r>
      <w:r>
        <w:rPr>
          <w:spacing w:val="-3"/>
        </w:rPr>
        <w:t xml:space="preserve"> </w:t>
      </w:r>
      <w:r>
        <w:t>water</w:t>
      </w:r>
      <w:r>
        <w:rPr>
          <w:spacing w:val="-2"/>
        </w:rPr>
        <w:t xml:space="preserve"> </w:t>
      </w:r>
      <w:r>
        <w:t>used</w:t>
      </w:r>
      <w:r>
        <w:rPr>
          <w:spacing w:val="-3"/>
        </w:rPr>
        <w:t xml:space="preserve"> </w:t>
      </w:r>
      <w:proofErr w:type="gramStart"/>
      <w:r>
        <w:t>in</w:t>
      </w:r>
      <w:r>
        <w:rPr>
          <w:spacing w:val="-1"/>
        </w:rPr>
        <w:t xml:space="preserve"> </w:t>
      </w:r>
      <w:r>
        <w:t>excess</w:t>
      </w:r>
      <w:r>
        <w:rPr>
          <w:spacing w:val="-2"/>
        </w:rPr>
        <w:t xml:space="preserve"> </w:t>
      </w:r>
      <w:r>
        <w:t>of</w:t>
      </w:r>
      <w:proofErr w:type="gramEnd"/>
      <w:r>
        <w:rPr>
          <w:spacing w:val="-1"/>
        </w:rPr>
        <w:t xml:space="preserve"> </w:t>
      </w:r>
      <w:r>
        <w:t>1,500 cubic feet per unit shall be $</w:t>
      </w:r>
      <w:del w:id="3335" w:author="Kenya Terry" w:date="2025-11-14T12:35:00Z" w16du:dateUtc="2025-11-14T17:35:00Z">
        <w:r w:rsidDel="00647A27">
          <w:delText>7.</w:delText>
        </w:r>
        <w:r w:rsidR="001F3F8C" w:rsidDel="00647A27">
          <w:delText>74</w:delText>
        </w:r>
      </w:del>
      <w:ins w:id="3336" w:author="Kenya Terry" w:date="2025-11-14T12:35:00Z" w16du:dateUtc="2025-11-14T17:35:00Z">
        <w:r w:rsidR="00647A27">
          <w:t>8.34</w:t>
        </w:r>
      </w:ins>
      <w:r>
        <w:t xml:space="preserve"> per 100 cubic feet.</w:t>
      </w:r>
    </w:p>
    <w:p w14:paraId="7FCE1C0E" w14:textId="77777777" w:rsidR="004E5576" w:rsidRDefault="004E5576">
      <w:pPr>
        <w:pStyle w:val="BodyText"/>
      </w:pPr>
    </w:p>
    <w:p w14:paraId="21173A20" w14:textId="77777777" w:rsidR="004E5576" w:rsidRDefault="00081616">
      <w:pPr>
        <w:pStyle w:val="Heading3"/>
      </w:pPr>
      <w:r>
        <w:t>HOTELS</w:t>
      </w:r>
      <w:r>
        <w:rPr>
          <w:spacing w:val="-3"/>
        </w:rPr>
        <w:t xml:space="preserve"> </w:t>
      </w:r>
      <w:r>
        <w:t>AND</w:t>
      </w:r>
      <w:r>
        <w:rPr>
          <w:spacing w:val="-6"/>
        </w:rPr>
        <w:t xml:space="preserve"> </w:t>
      </w:r>
      <w:r>
        <w:rPr>
          <w:spacing w:val="-2"/>
        </w:rPr>
        <w:t>MOTELS</w:t>
      </w:r>
    </w:p>
    <w:p w14:paraId="131DACFA" w14:textId="77777777" w:rsidR="004E5576" w:rsidRDefault="004E5576">
      <w:pPr>
        <w:pStyle w:val="BodyText"/>
        <w:rPr>
          <w:b/>
        </w:rPr>
      </w:pPr>
    </w:p>
    <w:p w14:paraId="7481B401" w14:textId="68603D48" w:rsidR="004E5576" w:rsidRDefault="00081616">
      <w:pPr>
        <w:pStyle w:val="BodyText"/>
        <w:ind w:left="1160" w:right="1253" w:firstLine="360"/>
        <w:jc w:val="both"/>
      </w:pPr>
      <w:r>
        <w:t>Hotels and motels located outside the City and served by a single water meter and discharging</w:t>
      </w:r>
      <w:r>
        <w:rPr>
          <w:spacing w:val="-10"/>
        </w:rPr>
        <w:t xml:space="preserve"> </w:t>
      </w:r>
      <w:r>
        <w:t>residential</w:t>
      </w:r>
      <w:r>
        <w:rPr>
          <w:spacing w:val="-14"/>
        </w:rPr>
        <w:t xml:space="preserve"> </w:t>
      </w:r>
      <w:r>
        <w:t>type</w:t>
      </w:r>
      <w:r>
        <w:rPr>
          <w:spacing w:val="-11"/>
        </w:rPr>
        <w:t xml:space="preserve"> </w:t>
      </w:r>
      <w:r>
        <w:t>wastewater</w:t>
      </w:r>
      <w:r>
        <w:rPr>
          <w:spacing w:val="-10"/>
        </w:rPr>
        <w:t xml:space="preserve"> </w:t>
      </w:r>
      <w:r>
        <w:t>shall</w:t>
      </w:r>
      <w:r>
        <w:rPr>
          <w:spacing w:val="-12"/>
        </w:rPr>
        <w:t xml:space="preserve"> </w:t>
      </w:r>
      <w:r>
        <w:t>be</w:t>
      </w:r>
      <w:r>
        <w:rPr>
          <w:spacing w:val="-11"/>
        </w:rPr>
        <w:t xml:space="preserve"> </w:t>
      </w:r>
      <w:proofErr w:type="gramStart"/>
      <w:r>
        <w:t>charge</w:t>
      </w:r>
      <w:proofErr w:type="gramEnd"/>
      <w:r>
        <w:rPr>
          <w:spacing w:val="-11"/>
        </w:rPr>
        <w:t xml:space="preserve"> </w:t>
      </w:r>
      <w:r>
        <w:t>a</w:t>
      </w:r>
      <w:r>
        <w:rPr>
          <w:spacing w:val="-11"/>
        </w:rPr>
        <w:t xml:space="preserve"> </w:t>
      </w:r>
      <w:r>
        <w:t>bi-monthly</w:t>
      </w:r>
      <w:r>
        <w:rPr>
          <w:spacing w:val="-16"/>
        </w:rPr>
        <w:t xml:space="preserve"> </w:t>
      </w:r>
      <w:r>
        <w:t>sewer</w:t>
      </w:r>
      <w:r>
        <w:rPr>
          <w:spacing w:val="-12"/>
        </w:rPr>
        <w:t xml:space="preserve"> </w:t>
      </w:r>
      <w:r>
        <w:t>rate</w:t>
      </w:r>
      <w:r>
        <w:rPr>
          <w:spacing w:val="-11"/>
        </w:rPr>
        <w:t xml:space="preserve"> </w:t>
      </w:r>
      <w:r>
        <w:t>of</w:t>
      </w:r>
      <w:r>
        <w:rPr>
          <w:spacing w:val="-11"/>
        </w:rPr>
        <w:t xml:space="preserve"> </w:t>
      </w:r>
      <w:r>
        <w:t>$6.60 per</w:t>
      </w:r>
      <w:r>
        <w:rPr>
          <w:spacing w:val="-10"/>
        </w:rPr>
        <w:t xml:space="preserve"> </w:t>
      </w:r>
      <w:r>
        <w:t>unit</w:t>
      </w:r>
      <w:r>
        <w:rPr>
          <w:spacing w:val="-14"/>
        </w:rPr>
        <w:t xml:space="preserve"> </w:t>
      </w:r>
      <w:r>
        <w:t>base</w:t>
      </w:r>
      <w:r>
        <w:rPr>
          <w:spacing w:val="-8"/>
        </w:rPr>
        <w:t xml:space="preserve"> </w:t>
      </w:r>
      <w:r>
        <w:t>charge,</w:t>
      </w:r>
      <w:r>
        <w:rPr>
          <w:spacing w:val="-9"/>
        </w:rPr>
        <w:t xml:space="preserve"> </w:t>
      </w:r>
      <w:r>
        <w:t>plus</w:t>
      </w:r>
      <w:r>
        <w:rPr>
          <w:spacing w:val="-6"/>
        </w:rPr>
        <w:t xml:space="preserve"> </w:t>
      </w:r>
      <w:r>
        <w:t>$</w:t>
      </w:r>
      <w:del w:id="3337" w:author="Kenya Terry" w:date="2025-11-14T12:35:00Z" w16du:dateUtc="2025-11-14T17:35:00Z">
        <w:r w:rsidR="00DC72BA" w:rsidDel="00647A27">
          <w:delText>7.17</w:delText>
        </w:r>
      </w:del>
      <w:ins w:id="3338" w:author="Kenya Terry" w:date="2025-11-14T12:35:00Z" w16du:dateUtc="2025-11-14T17:35:00Z">
        <w:r w:rsidR="00647A27">
          <w:t>7.77</w:t>
        </w:r>
      </w:ins>
      <w:r>
        <w:rPr>
          <w:spacing w:val="-8"/>
        </w:rPr>
        <w:t xml:space="preserve"> </w:t>
      </w:r>
      <w:r>
        <w:t>per</w:t>
      </w:r>
      <w:r>
        <w:rPr>
          <w:spacing w:val="-10"/>
        </w:rPr>
        <w:t xml:space="preserve"> </w:t>
      </w:r>
      <w:r>
        <w:t>cubic</w:t>
      </w:r>
      <w:r>
        <w:rPr>
          <w:spacing w:val="-12"/>
        </w:rPr>
        <w:t xml:space="preserve"> </w:t>
      </w:r>
      <w:r>
        <w:t>feet</w:t>
      </w:r>
      <w:r>
        <w:rPr>
          <w:spacing w:val="-9"/>
        </w:rPr>
        <w:t xml:space="preserve"> </w:t>
      </w:r>
      <w:r>
        <w:t>of</w:t>
      </w:r>
      <w:r>
        <w:rPr>
          <w:spacing w:val="-8"/>
        </w:rPr>
        <w:t xml:space="preserve"> </w:t>
      </w:r>
      <w:r>
        <w:t>water</w:t>
      </w:r>
      <w:r>
        <w:rPr>
          <w:spacing w:val="-12"/>
        </w:rPr>
        <w:t xml:space="preserve"> </w:t>
      </w:r>
      <w:r>
        <w:t>used</w:t>
      </w:r>
      <w:r>
        <w:rPr>
          <w:spacing w:val="-13"/>
        </w:rPr>
        <w:t xml:space="preserve"> </w:t>
      </w:r>
      <w:r>
        <w:t>for</w:t>
      </w:r>
      <w:r>
        <w:rPr>
          <w:spacing w:val="-10"/>
        </w:rPr>
        <w:t xml:space="preserve"> </w:t>
      </w:r>
      <w:r>
        <w:t>the</w:t>
      </w:r>
      <w:r>
        <w:rPr>
          <w:spacing w:val="-11"/>
        </w:rPr>
        <w:t xml:space="preserve"> </w:t>
      </w:r>
      <w:r>
        <w:t>first</w:t>
      </w:r>
      <w:r>
        <w:rPr>
          <w:spacing w:val="-11"/>
        </w:rPr>
        <w:t xml:space="preserve"> </w:t>
      </w:r>
      <w:r>
        <w:t>1,500</w:t>
      </w:r>
      <w:r>
        <w:rPr>
          <w:spacing w:val="-8"/>
        </w:rPr>
        <w:t xml:space="preserve"> </w:t>
      </w:r>
      <w:r>
        <w:t>cubic</w:t>
      </w:r>
      <w:r>
        <w:rPr>
          <w:spacing w:val="-14"/>
        </w:rPr>
        <w:t xml:space="preserve"> </w:t>
      </w:r>
      <w:r>
        <w:t>feet per unit.</w:t>
      </w:r>
      <w:r>
        <w:rPr>
          <w:spacing w:val="40"/>
        </w:rPr>
        <w:t xml:space="preserve"> </w:t>
      </w:r>
      <w:r>
        <w:t xml:space="preserve">The sewer charge for water used </w:t>
      </w:r>
      <w:proofErr w:type="gramStart"/>
      <w:r>
        <w:t>in excess of</w:t>
      </w:r>
      <w:proofErr w:type="gramEnd"/>
      <w:r>
        <w:t xml:space="preserve"> 1,500 cubic feet shall be $</w:t>
      </w:r>
      <w:del w:id="3339" w:author="Kenya Terry" w:date="2025-11-14T12:35:00Z" w16du:dateUtc="2025-11-14T17:35:00Z">
        <w:r w:rsidDel="00647A27">
          <w:delText>7.</w:delText>
        </w:r>
        <w:r w:rsidR="00DC72BA" w:rsidDel="00647A27">
          <w:delText>74</w:delText>
        </w:r>
      </w:del>
      <w:ins w:id="3340" w:author="Kenya Terry" w:date="2025-11-14T12:35:00Z" w16du:dateUtc="2025-11-14T17:35:00Z">
        <w:r w:rsidR="00647A27">
          <w:t>8.34</w:t>
        </w:r>
      </w:ins>
      <w:r>
        <w:t xml:space="preserve"> per 100 cubic feet.</w:t>
      </w:r>
    </w:p>
    <w:p w14:paraId="2EE38B9E" w14:textId="77777777" w:rsidR="004E5576" w:rsidRDefault="004E5576">
      <w:pPr>
        <w:pStyle w:val="BodyText"/>
        <w:spacing w:before="1"/>
      </w:pPr>
    </w:p>
    <w:p w14:paraId="6A6FEC9C" w14:textId="77777777" w:rsidR="004E5576" w:rsidRDefault="00081616">
      <w:pPr>
        <w:pStyle w:val="ListParagraph"/>
        <w:numPr>
          <w:ilvl w:val="0"/>
          <w:numId w:val="38"/>
        </w:numPr>
        <w:tabs>
          <w:tab w:val="left" w:pos="2049"/>
        </w:tabs>
        <w:ind w:right="1254" w:firstLine="360"/>
        <w:rPr>
          <w:sz w:val="24"/>
        </w:rPr>
      </w:pPr>
      <w:r>
        <w:rPr>
          <w:b/>
          <w:sz w:val="24"/>
        </w:rPr>
        <w:t>Sewer User</w:t>
      </w:r>
      <w:r>
        <w:rPr>
          <w:b/>
          <w:spacing w:val="28"/>
          <w:sz w:val="24"/>
        </w:rPr>
        <w:t xml:space="preserve"> </w:t>
      </w:r>
      <w:r>
        <w:rPr>
          <w:b/>
          <w:sz w:val="24"/>
        </w:rPr>
        <w:t>Categories.</w:t>
      </w:r>
      <w:r>
        <w:rPr>
          <w:b/>
          <w:spacing w:val="29"/>
          <w:sz w:val="24"/>
        </w:rPr>
        <w:t xml:space="preserve"> </w:t>
      </w:r>
      <w:r>
        <w:rPr>
          <w:sz w:val="24"/>
        </w:rPr>
        <w:t>The</w:t>
      </w:r>
      <w:r>
        <w:rPr>
          <w:spacing w:val="31"/>
          <w:sz w:val="24"/>
        </w:rPr>
        <w:t xml:space="preserve"> </w:t>
      </w:r>
      <w:r>
        <w:rPr>
          <w:sz w:val="24"/>
        </w:rPr>
        <w:t>sewer user categories</w:t>
      </w:r>
      <w:r>
        <w:rPr>
          <w:spacing w:val="80"/>
          <w:sz w:val="24"/>
        </w:rPr>
        <w:t xml:space="preserve"> </w:t>
      </w:r>
      <w:r>
        <w:rPr>
          <w:sz w:val="24"/>
        </w:rPr>
        <w:t>upon</w:t>
      </w:r>
      <w:r>
        <w:rPr>
          <w:spacing w:val="29"/>
          <w:sz w:val="24"/>
        </w:rPr>
        <w:t xml:space="preserve"> </w:t>
      </w:r>
      <w:r>
        <w:rPr>
          <w:sz w:val="24"/>
        </w:rPr>
        <w:t>which</w:t>
      </w:r>
      <w:r>
        <w:rPr>
          <w:spacing w:val="30"/>
          <w:sz w:val="24"/>
        </w:rPr>
        <w:t xml:space="preserve"> </w:t>
      </w:r>
      <w:r>
        <w:rPr>
          <w:sz w:val="24"/>
        </w:rPr>
        <w:t>the</w:t>
      </w:r>
      <w:r>
        <w:rPr>
          <w:spacing w:val="29"/>
          <w:sz w:val="24"/>
        </w:rPr>
        <w:t xml:space="preserve"> </w:t>
      </w:r>
      <w:r>
        <w:rPr>
          <w:sz w:val="24"/>
        </w:rPr>
        <w:t>sewer charges are based are defined as follows:</w:t>
      </w:r>
    </w:p>
    <w:p w14:paraId="62D5100F" w14:textId="77777777" w:rsidR="004E5576" w:rsidRDefault="004E5576">
      <w:pPr>
        <w:pStyle w:val="BodyText"/>
      </w:pPr>
    </w:p>
    <w:p w14:paraId="22D6052A" w14:textId="77777777" w:rsidR="004E5576" w:rsidRDefault="00081616">
      <w:pPr>
        <w:tabs>
          <w:tab w:val="left" w:pos="3940"/>
        </w:tabs>
        <w:ind w:left="1520"/>
        <w:rPr>
          <w:sz w:val="24"/>
        </w:rPr>
      </w:pPr>
      <w:r>
        <w:rPr>
          <w:b/>
          <w:sz w:val="24"/>
        </w:rPr>
        <w:t>User</w:t>
      </w:r>
      <w:r>
        <w:rPr>
          <w:b/>
          <w:spacing w:val="-3"/>
          <w:sz w:val="24"/>
        </w:rPr>
        <w:t xml:space="preserve"> </w:t>
      </w:r>
      <w:r>
        <w:rPr>
          <w:b/>
          <w:sz w:val="24"/>
        </w:rPr>
        <w:t>Category</w:t>
      </w:r>
      <w:r>
        <w:rPr>
          <w:b/>
          <w:spacing w:val="-1"/>
          <w:sz w:val="24"/>
        </w:rPr>
        <w:t xml:space="preserve"> </w:t>
      </w:r>
      <w:r>
        <w:rPr>
          <w:b/>
          <w:spacing w:val="-5"/>
          <w:sz w:val="24"/>
        </w:rPr>
        <w:t>A</w:t>
      </w:r>
      <w:r>
        <w:rPr>
          <w:spacing w:val="-5"/>
          <w:sz w:val="24"/>
        </w:rPr>
        <w:t>:</w:t>
      </w:r>
      <w:r>
        <w:rPr>
          <w:sz w:val="24"/>
        </w:rPr>
        <w:tab/>
        <w:t>Residential</w:t>
      </w:r>
      <w:r>
        <w:rPr>
          <w:spacing w:val="-4"/>
          <w:sz w:val="24"/>
        </w:rPr>
        <w:t xml:space="preserve"> </w:t>
      </w:r>
      <w:r>
        <w:rPr>
          <w:sz w:val="24"/>
        </w:rPr>
        <w:t>(with</w:t>
      </w:r>
      <w:r>
        <w:rPr>
          <w:spacing w:val="-3"/>
          <w:sz w:val="24"/>
        </w:rPr>
        <w:t xml:space="preserve"> </w:t>
      </w:r>
      <w:r>
        <w:rPr>
          <w:sz w:val="24"/>
        </w:rPr>
        <w:t>sewer</w:t>
      </w:r>
      <w:r>
        <w:rPr>
          <w:spacing w:val="-3"/>
          <w:sz w:val="24"/>
        </w:rPr>
        <w:t xml:space="preserve"> </w:t>
      </w:r>
      <w:r>
        <w:rPr>
          <w:spacing w:val="-2"/>
          <w:sz w:val="24"/>
        </w:rPr>
        <w:t>cap).</w:t>
      </w:r>
    </w:p>
    <w:p w14:paraId="0790DD73" w14:textId="77777777" w:rsidR="004E5576" w:rsidRDefault="004E5576">
      <w:pPr>
        <w:pStyle w:val="BodyText"/>
      </w:pPr>
    </w:p>
    <w:p w14:paraId="5B8C394D" w14:textId="77777777" w:rsidR="004E5576" w:rsidRDefault="00081616">
      <w:pPr>
        <w:pStyle w:val="BodyText"/>
        <w:tabs>
          <w:tab w:val="left" w:pos="3940"/>
        </w:tabs>
        <w:ind w:left="3935" w:right="2155" w:hanging="2415"/>
      </w:pPr>
      <w:r>
        <w:rPr>
          <w:b/>
        </w:rPr>
        <w:t>User Category B</w:t>
      </w:r>
      <w:proofErr w:type="gramStart"/>
      <w:r>
        <w:t>:</w:t>
      </w:r>
      <w:r>
        <w:tab/>
      </w:r>
      <w:r>
        <w:tab/>
        <w:t>Small</w:t>
      </w:r>
      <w:proofErr w:type="gramEnd"/>
      <w:r>
        <w:t xml:space="preserve"> industrial users</w:t>
      </w:r>
      <w:r>
        <w:rPr>
          <w:spacing w:val="35"/>
        </w:rPr>
        <w:t xml:space="preserve"> </w:t>
      </w:r>
      <w:r>
        <w:t>- less than</w:t>
      </w:r>
      <w:r>
        <w:rPr>
          <w:spacing w:val="33"/>
        </w:rPr>
        <w:t xml:space="preserve"> </w:t>
      </w:r>
      <w:r>
        <w:t xml:space="preserve">25,000 gallons per day, with industrial </w:t>
      </w:r>
      <w:proofErr w:type="gramStart"/>
      <w:r>
        <w:t>waste water</w:t>
      </w:r>
      <w:proofErr w:type="gramEnd"/>
      <w:r>
        <w:t xml:space="preserve"> characteristics.</w:t>
      </w:r>
    </w:p>
    <w:p w14:paraId="2D7F257A" w14:textId="77777777" w:rsidR="004E5576" w:rsidRDefault="004E5576">
      <w:pPr>
        <w:pStyle w:val="BodyText"/>
      </w:pPr>
    </w:p>
    <w:p w14:paraId="01CD7F62" w14:textId="77777777" w:rsidR="004E5576" w:rsidRDefault="00081616">
      <w:pPr>
        <w:tabs>
          <w:tab w:val="left" w:pos="3940"/>
        </w:tabs>
        <w:spacing w:before="1"/>
        <w:ind w:left="1520"/>
        <w:rPr>
          <w:sz w:val="24"/>
        </w:rPr>
      </w:pPr>
      <w:r>
        <w:rPr>
          <w:b/>
          <w:sz w:val="24"/>
        </w:rPr>
        <w:t>User</w:t>
      </w:r>
      <w:r>
        <w:rPr>
          <w:b/>
          <w:spacing w:val="-3"/>
          <w:sz w:val="24"/>
        </w:rPr>
        <w:t xml:space="preserve"> </w:t>
      </w:r>
      <w:r>
        <w:rPr>
          <w:b/>
          <w:sz w:val="24"/>
        </w:rPr>
        <w:t>Category</w:t>
      </w:r>
      <w:r>
        <w:rPr>
          <w:b/>
          <w:spacing w:val="-8"/>
          <w:sz w:val="24"/>
        </w:rPr>
        <w:t xml:space="preserve"> </w:t>
      </w:r>
      <w:r>
        <w:rPr>
          <w:b/>
          <w:spacing w:val="-5"/>
          <w:sz w:val="24"/>
        </w:rPr>
        <w:t>C</w:t>
      </w:r>
      <w:r>
        <w:rPr>
          <w:spacing w:val="-5"/>
          <w:sz w:val="24"/>
        </w:rPr>
        <w:t>:</w:t>
      </w:r>
      <w:r>
        <w:rPr>
          <w:sz w:val="24"/>
        </w:rPr>
        <w:tab/>
        <w:t>Large</w:t>
      </w:r>
      <w:r>
        <w:rPr>
          <w:spacing w:val="32"/>
          <w:sz w:val="24"/>
        </w:rPr>
        <w:t xml:space="preserve"> </w:t>
      </w:r>
      <w:r>
        <w:rPr>
          <w:sz w:val="24"/>
        </w:rPr>
        <w:t>industrial</w:t>
      </w:r>
      <w:r>
        <w:rPr>
          <w:spacing w:val="31"/>
          <w:sz w:val="24"/>
        </w:rPr>
        <w:t xml:space="preserve"> </w:t>
      </w:r>
      <w:r>
        <w:rPr>
          <w:sz w:val="24"/>
        </w:rPr>
        <w:t>users</w:t>
      </w:r>
      <w:r>
        <w:rPr>
          <w:spacing w:val="39"/>
          <w:sz w:val="24"/>
        </w:rPr>
        <w:t xml:space="preserve"> </w:t>
      </w:r>
      <w:r>
        <w:rPr>
          <w:sz w:val="24"/>
        </w:rPr>
        <w:t>-</w:t>
      </w:r>
      <w:r>
        <w:rPr>
          <w:spacing w:val="31"/>
          <w:sz w:val="24"/>
        </w:rPr>
        <w:t xml:space="preserve"> </w:t>
      </w:r>
      <w:r>
        <w:rPr>
          <w:sz w:val="24"/>
        </w:rPr>
        <w:t>over</w:t>
      </w:r>
      <w:r>
        <w:rPr>
          <w:spacing w:val="30"/>
          <w:sz w:val="24"/>
        </w:rPr>
        <w:t xml:space="preserve"> </w:t>
      </w:r>
      <w:r>
        <w:rPr>
          <w:sz w:val="24"/>
        </w:rPr>
        <w:t>25,000</w:t>
      </w:r>
      <w:r>
        <w:rPr>
          <w:spacing w:val="30"/>
          <w:sz w:val="24"/>
        </w:rPr>
        <w:t xml:space="preserve"> </w:t>
      </w:r>
      <w:r>
        <w:rPr>
          <w:sz w:val="24"/>
        </w:rPr>
        <w:t>gallons</w:t>
      </w:r>
      <w:r>
        <w:rPr>
          <w:spacing w:val="31"/>
          <w:sz w:val="24"/>
        </w:rPr>
        <w:t xml:space="preserve"> </w:t>
      </w:r>
      <w:r>
        <w:rPr>
          <w:spacing w:val="-5"/>
          <w:sz w:val="24"/>
        </w:rPr>
        <w:t>per</w:t>
      </w:r>
    </w:p>
    <w:p w14:paraId="439C7FB5" w14:textId="77777777" w:rsidR="004E5576" w:rsidRDefault="00081616">
      <w:pPr>
        <w:pStyle w:val="BodyText"/>
        <w:ind w:left="3935"/>
      </w:pPr>
      <w:r>
        <w:t>day,</w:t>
      </w:r>
      <w:r>
        <w:rPr>
          <w:spacing w:val="-3"/>
        </w:rPr>
        <w:t xml:space="preserve"> </w:t>
      </w:r>
      <w:r>
        <w:t>with</w:t>
      </w:r>
      <w:r>
        <w:rPr>
          <w:spacing w:val="-3"/>
        </w:rPr>
        <w:t xml:space="preserve"> </w:t>
      </w:r>
      <w:r>
        <w:t>industrial</w:t>
      </w:r>
      <w:r>
        <w:rPr>
          <w:spacing w:val="-3"/>
        </w:rPr>
        <w:t xml:space="preserve"> </w:t>
      </w:r>
      <w:proofErr w:type="gramStart"/>
      <w:r>
        <w:t>waste</w:t>
      </w:r>
      <w:r>
        <w:rPr>
          <w:spacing w:val="-2"/>
        </w:rPr>
        <w:t xml:space="preserve"> </w:t>
      </w:r>
      <w:r>
        <w:t>water</w:t>
      </w:r>
      <w:proofErr w:type="gramEnd"/>
      <w:r>
        <w:rPr>
          <w:spacing w:val="-3"/>
        </w:rPr>
        <w:t xml:space="preserve"> </w:t>
      </w:r>
      <w:r>
        <w:rPr>
          <w:spacing w:val="-2"/>
        </w:rPr>
        <w:t>characteristics.</w:t>
      </w:r>
    </w:p>
    <w:p w14:paraId="65DC29EE" w14:textId="77777777" w:rsidR="004E5576" w:rsidRDefault="004E5576">
      <w:pPr>
        <w:pStyle w:val="BodyText"/>
      </w:pPr>
    </w:p>
    <w:p w14:paraId="4A4184E0" w14:textId="77777777" w:rsidR="004E5576" w:rsidRDefault="00081616">
      <w:pPr>
        <w:tabs>
          <w:tab w:val="left" w:pos="2414"/>
        </w:tabs>
        <w:ind w:right="957"/>
        <w:jc w:val="center"/>
        <w:rPr>
          <w:sz w:val="24"/>
        </w:rPr>
      </w:pPr>
      <w:r>
        <w:rPr>
          <w:b/>
          <w:sz w:val="24"/>
        </w:rPr>
        <w:t>User</w:t>
      </w:r>
      <w:r>
        <w:rPr>
          <w:b/>
          <w:spacing w:val="-3"/>
          <w:sz w:val="24"/>
        </w:rPr>
        <w:t xml:space="preserve"> </w:t>
      </w:r>
      <w:r>
        <w:rPr>
          <w:b/>
          <w:sz w:val="24"/>
        </w:rPr>
        <w:t>Category</w:t>
      </w:r>
      <w:r>
        <w:rPr>
          <w:b/>
          <w:spacing w:val="-8"/>
          <w:sz w:val="24"/>
        </w:rPr>
        <w:t xml:space="preserve"> </w:t>
      </w:r>
      <w:r>
        <w:rPr>
          <w:b/>
          <w:spacing w:val="-5"/>
          <w:sz w:val="24"/>
        </w:rPr>
        <w:t>D</w:t>
      </w:r>
      <w:r>
        <w:rPr>
          <w:spacing w:val="-5"/>
          <w:sz w:val="24"/>
        </w:rPr>
        <w:t>:</w:t>
      </w:r>
      <w:r>
        <w:rPr>
          <w:sz w:val="24"/>
        </w:rPr>
        <w:tab/>
        <w:t>Municipal</w:t>
      </w:r>
      <w:r>
        <w:rPr>
          <w:spacing w:val="22"/>
          <w:sz w:val="24"/>
        </w:rPr>
        <w:t xml:space="preserve"> </w:t>
      </w:r>
      <w:r>
        <w:rPr>
          <w:sz w:val="24"/>
        </w:rPr>
        <w:t>and</w:t>
      </w:r>
      <w:r>
        <w:rPr>
          <w:spacing w:val="27"/>
          <w:sz w:val="24"/>
        </w:rPr>
        <w:t xml:space="preserve"> </w:t>
      </w:r>
      <w:r>
        <w:rPr>
          <w:sz w:val="24"/>
        </w:rPr>
        <w:t>County</w:t>
      </w:r>
      <w:r>
        <w:rPr>
          <w:spacing w:val="17"/>
          <w:sz w:val="24"/>
        </w:rPr>
        <w:t xml:space="preserve"> </w:t>
      </w:r>
      <w:r>
        <w:rPr>
          <w:sz w:val="24"/>
        </w:rPr>
        <w:t>governments</w:t>
      </w:r>
      <w:r>
        <w:rPr>
          <w:spacing w:val="22"/>
          <w:sz w:val="24"/>
        </w:rPr>
        <w:t xml:space="preserve"> </w:t>
      </w:r>
      <w:r>
        <w:rPr>
          <w:sz w:val="24"/>
        </w:rPr>
        <w:t>with</w:t>
      </w:r>
      <w:r>
        <w:rPr>
          <w:spacing w:val="24"/>
          <w:sz w:val="24"/>
        </w:rPr>
        <w:t xml:space="preserve"> </w:t>
      </w:r>
      <w:r>
        <w:rPr>
          <w:spacing w:val="-2"/>
          <w:sz w:val="24"/>
        </w:rPr>
        <w:t>sewage</w:t>
      </w:r>
    </w:p>
    <w:p w14:paraId="4E93510D" w14:textId="77777777" w:rsidR="004E5576" w:rsidRDefault="00081616">
      <w:pPr>
        <w:pStyle w:val="BodyText"/>
        <w:ind w:right="1836"/>
        <w:jc w:val="center"/>
      </w:pPr>
      <w:r>
        <w:t>collection</w:t>
      </w:r>
      <w:r>
        <w:rPr>
          <w:spacing w:val="-4"/>
        </w:rPr>
        <w:t xml:space="preserve"> </w:t>
      </w:r>
      <w:r>
        <w:rPr>
          <w:spacing w:val="-2"/>
        </w:rPr>
        <w:t>facilities.</w:t>
      </w:r>
    </w:p>
    <w:p w14:paraId="04994B19" w14:textId="77777777" w:rsidR="004E5576" w:rsidRDefault="00081616">
      <w:pPr>
        <w:tabs>
          <w:tab w:val="left" w:pos="2419"/>
        </w:tabs>
        <w:ind w:right="2967"/>
        <w:jc w:val="center"/>
        <w:rPr>
          <w:sz w:val="24"/>
        </w:rPr>
      </w:pPr>
      <w:r>
        <w:rPr>
          <w:b/>
          <w:sz w:val="24"/>
        </w:rPr>
        <w:t>User</w:t>
      </w:r>
      <w:r>
        <w:rPr>
          <w:b/>
          <w:spacing w:val="-3"/>
          <w:sz w:val="24"/>
        </w:rPr>
        <w:t xml:space="preserve"> </w:t>
      </w:r>
      <w:r>
        <w:rPr>
          <w:b/>
          <w:sz w:val="24"/>
        </w:rPr>
        <w:t>Category</w:t>
      </w:r>
      <w:r>
        <w:rPr>
          <w:b/>
          <w:spacing w:val="-8"/>
          <w:sz w:val="24"/>
        </w:rPr>
        <w:t xml:space="preserve"> </w:t>
      </w:r>
      <w:r>
        <w:rPr>
          <w:b/>
          <w:spacing w:val="-5"/>
          <w:sz w:val="24"/>
        </w:rPr>
        <w:t>E</w:t>
      </w:r>
      <w:r>
        <w:rPr>
          <w:spacing w:val="-5"/>
          <w:sz w:val="24"/>
        </w:rPr>
        <w:t>:</w:t>
      </w:r>
      <w:r>
        <w:rPr>
          <w:sz w:val="24"/>
        </w:rPr>
        <w:tab/>
        <w:t>Non-residential</w:t>
      </w:r>
      <w:r>
        <w:rPr>
          <w:spacing w:val="-6"/>
          <w:sz w:val="24"/>
        </w:rPr>
        <w:t xml:space="preserve"> </w:t>
      </w:r>
      <w:r>
        <w:rPr>
          <w:sz w:val="24"/>
        </w:rPr>
        <w:t>(no</w:t>
      </w:r>
      <w:r>
        <w:rPr>
          <w:spacing w:val="-5"/>
          <w:sz w:val="24"/>
        </w:rPr>
        <w:t xml:space="preserve"> </w:t>
      </w:r>
      <w:r>
        <w:rPr>
          <w:sz w:val="24"/>
        </w:rPr>
        <w:t>sewer</w:t>
      </w:r>
      <w:r>
        <w:rPr>
          <w:spacing w:val="-5"/>
          <w:sz w:val="24"/>
        </w:rPr>
        <w:t xml:space="preserve"> </w:t>
      </w:r>
      <w:r>
        <w:rPr>
          <w:spacing w:val="-4"/>
          <w:sz w:val="24"/>
        </w:rPr>
        <w:t>cap)</w:t>
      </w:r>
    </w:p>
    <w:p w14:paraId="07E2BCBA" w14:textId="77777777" w:rsidR="004E5576" w:rsidRDefault="004E5576">
      <w:pPr>
        <w:pStyle w:val="BodyText"/>
      </w:pPr>
    </w:p>
    <w:p w14:paraId="206ED95B" w14:textId="77777777" w:rsidR="004E5576" w:rsidRDefault="00081616">
      <w:pPr>
        <w:tabs>
          <w:tab w:val="left" w:pos="3940"/>
        </w:tabs>
        <w:ind w:left="1520"/>
        <w:rPr>
          <w:sz w:val="24"/>
        </w:rPr>
      </w:pPr>
      <w:r>
        <w:rPr>
          <w:b/>
          <w:sz w:val="24"/>
        </w:rPr>
        <w:t>User</w:t>
      </w:r>
      <w:r>
        <w:rPr>
          <w:b/>
          <w:spacing w:val="-3"/>
          <w:sz w:val="24"/>
        </w:rPr>
        <w:t xml:space="preserve"> </w:t>
      </w:r>
      <w:r>
        <w:rPr>
          <w:b/>
          <w:sz w:val="24"/>
        </w:rPr>
        <w:t>Category</w:t>
      </w:r>
      <w:r>
        <w:rPr>
          <w:b/>
          <w:spacing w:val="-8"/>
          <w:sz w:val="24"/>
        </w:rPr>
        <w:t xml:space="preserve"> </w:t>
      </w:r>
      <w:r>
        <w:rPr>
          <w:b/>
          <w:spacing w:val="-5"/>
          <w:sz w:val="24"/>
        </w:rPr>
        <w:t>F</w:t>
      </w:r>
      <w:r>
        <w:rPr>
          <w:spacing w:val="-5"/>
          <w:sz w:val="24"/>
        </w:rPr>
        <w:t>:</w:t>
      </w:r>
      <w:r>
        <w:rPr>
          <w:sz w:val="24"/>
        </w:rPr>
        <w:tab/>
        <w:t>Irrigation</w:t>
      </w:r>
      <w:r>
        <w:rPr>
          <w:spacing w:val="-4"/>
          <w:sz w:val="24"/>
        </w:rPr>
        <w:t xml:space="preserve"> </w:t>
      </w:r>
      <w:r>
        <w:rPr>
          <w:sz w:val="24"/>
        </w:rPr>
        <w:t>System</w:t>
      </w:r>
      <w:r>
        <w:rPr>
          <w:spacing w:val="-3"/>
          <w:sz w:val="24"/>
        </w:rPr>
        <w:t xml:space="preserve"> </w:t>
      </w:r>
      <w:r>
        <w:rPr>
          <w:sz w:val="24"/>
        </w:rPr>
        <w:t>(with</w:t>
      </w:r>
      <w:r>
        <w:rPr>
          <w:spacing w:val="-5"/>
          <w:sz w:val="24"/>
        </w:rPr>
        <w:t xml:space="preserve"> </w:t>
      </w:r>
      <w:r>
        <w:rPr>
          <w:sz w:val="24"/>
        </w:rPr>
        <w:t>sewer</w:t>
      </w:r>
      <w:r>
        <w:rPr>
          <w:spacing w:val="-4"/>
          <w:sz w:val="24"/>
        </w:rPr>
        <w:t xml:space="preserve"> cap)</w:t>
      </w:r>
    </w:p>
    <w:p w14:paraId="57952ADC" w14:textId="77777777" w:rsidR="004E5576" w:rsidRDefault="004E5576">
      <w:pPr>
        <w:rPr>
          <w:sz w:val="24"/>
        </w:rPr>
        <w:sectPr w:rsidR="004E5576">
          <w:pgSz w:w="12240" w:h="15840"/>
          <w:pgMar w:top="800" w:right="260" w:bottom="860" w:left="280" w:header="0" w:footer="674" w:gutter="0"/>
          <w:cols w:space="720"/>
        </w:sectPr>
      </w:pPr>
    </w:p>
    <w:p w14:paraId="109A199C" w14:textId="77777777" w:rsidR="004E5576" w:rsidRDefault="00081616">
      <w:pPr>
        <w:pStyle w:val="ListParagraph"/>
        <w:numPr>
          <w:ilvl w:val="0"/>
          <w:numId w:val="38"/>
        </w:numPr>
        <w:tabs>
          <w:tab w:val="left" w:pos="1989"/>
        </w:tabs>
        <w:spacing w:before="81"/>
        <w:ind w:right="1223" w:firstLine="360"/>
        <w:rPr>
          <w:sz w:val="24"/>
        </w:rPr>
      </w:pPr>
      <w:r>
        <w:rPr>
          <w:b/>
          <w:sz w:val="24"/>
        </w:rPr>
        <w:lastRenderedPageBreak/>
        <w:t>Sewer</w:t>
      </w:r>
      <w:r>
        <w:rPr>
          <w:b/>
          <w:spacing w:val="-4"/>
          <w:sz w:val="24"/>
        </w:rPr>
        <w:t xml:space="preserve"> </w:t>
      </w:r>
      <w:r>
        <w:rPr>
          <w:b/>
          <w:sz w:val="24"/>
        </w:rPr>
        <w:t>Service</w:t>
      </w:r>
      <w:r>
        <w:rPr>
          <w:b/>
          <w:spacing w:val="-1"/>
          <w:sz w:val="24"/>
        </w:rPr>
        <w:t xml:space="preserve"> </w:t>
      </w:r>
      <w:r>
        <w:rPr>
          <w:b/>
          <w:sz w:val="24"/>
        </w:rPr>
        <w:t>Charge Limits.</w:t>
      </w:r>
      <w:r>
        <w:rPr>
          <w:b/>
          <w:spacing w:val="-1"/>
          <w:sz w:val="24"/>
        </w:rPr>
        <w:t xml:space="preserve"> </w:t>
      </w:r>
      <w:r>
        <w:rPr>
          <w:sz w:val="24"/>
        </w:rPr>
        <w:t>Sewer</w:t>
      </w:r>
      <w:r>
        <w:rPr>
          <w:spacing w:val="-3"/>
          <w:sz w:val="24"/>
        </w:rPr>
        <w:t xml:space="preserve"> </w:t>
      </w:r>
      <w:r>
        <w:rPr>
          <w:sz w:val="24"/>
        </w:rPr>
        <w:t>service</w:t>
      </w:r>
      <w:r>
        <w:rPr>
          <w:spacing w:val="-1"/>
          <w:sz w:val="24"/>
        </w:rPr>
        <w:t xml:space="preserve"> </w:t>
      </w:r>
      <w:r>
        <w:rPr>
          <w:sz w:val="24"/>
        </w:rPr>
        <w:t>charges</w:t>
      </w:r>
      <w:r>
        <w:rPr>
          <w:spacing w:val="-2"/>
          <w:sz w:val="24"/>
        </w:rPr>
        <w:t xml:space="preserve"> </w:t>
      </w:r>
      <w:r>
        <w:rPr>
          <w:sz w:val="24"/>
        </w:rPr>
        <w:t>as</w:t>
      </w:r>
      <w:r>
        <w:rPr>
          <w:spacing w:val="-2"/>
          <w:sz w:val="24"/>
        </w:rPr>
        <w:t xml:space="preserve"> </w:t>
      </w:r>
      <w:r>
        <w:rPr>
          <w:sz w:val="24"/>
        </w:rPr>
        <w:t>provided</w:t>
      </w:r>
      <w:r>
        <w:rPr>
          <w:spacing w:val="-1"/>
          <w:sz w:val="24"/>
        </w:rPr>
        <w:t xml:space="preserve"> </w:t>
      </w:r>
      <w:r>
        <w:rPr>
          <w:sz w:val="24"/>
        </w:rPr>
        <w:t>herein</w:t>
      </w:r>
      <w:r>
        <w:rPr>
          <w:spacing w:val="-1"/>
          <w:sz w:val="24"/>
        </w:rPr>
        <w:t xml:space="preserve"> </w:t>
      </w:r>
      <w:r>
        <w:rPr>
          <w:sz w:val="24"/>
        </w:rPr>
        <w:t>shall be limited as follows:</w:t>
      </w:r>
    </w:p>
    <w:p w14:paraId="02D5276E" w14:textId="77777777" w:rsidR="004E5576" w:rsidRDefault="004E5576">
      <w:pPr>
        <w:pStyle w:val="BodyText"/>
      </w:pPr>
    </w:p>
    <w:p w14:paraId="46564B73" w14:textId="77777777" w:rsidR="004E5576" w:rsidRDefault="00081616">
      <w:pPr>
        <w:pStyle w:val="ListParagraph"/>
        <w:numPr>
          <w:ilvl w:val="1"/>
          <w:numId w:val="38"/>
        </w:numPr>
        <w:tabs>
          <w:tab w:val="left" w:pos="2281"/>
        </w:tabs>
        <w:ind w:right="1314" w:firstLine="719"/>
        <w:jc w:val="both"/>
        <w:rPr>
          <w:sz w:val="24"/>
        </w:rPr>
      </w:pPr>
      <w:r>
        <w:rPr>
          <w:b/>
          <w:sz w:val="24"/>
        </w:rPr>
        <w:t>Residential,</w:t>
      </w:r>
      <w:r>
        <w:rPr>
          <w:b/>
          <w:spacing w:val="-17"/>
          <w:sz w:val="24"/>
        </w:rPr>
        <w:t xml:space="preserve"> </w:t>
      </w:r>
      <w:r>
        <w:rPr>
          <w:b/>
          <w:sz w:val="24"/>
        </w:rPr>
        <w:t>Single</w:t>
      </w:r>
      <w:r>
        <w:rPr>
          <w:b/>
          <w:spacing w:val="-16"/>
          <w:sz w:val="24"/>
        </w:rPr>
        <w:t xml:space="preserve"> </w:t>
      </w:r>
      <w:r>
        <w:rPr>
          <w:b/>
          <w:sz w:val="24"/>
        </w:rPr>
        <w:t>Family</w:t>
      </w:r>
      <w:r>
        <w:rPr>
          <w:b/>
          <w:spacing w:val="-17"/>
          <w:sz w:val="24"/>
        </w:rPr>
        <w:t xml:space="preserve"> </w:t>
      </w:r>
      <w:r>
        <w:rPr>
          <w:b/>
          <w:sz w:val="24"/>
        </w:rPr>
        <w:t>and</w:t>
      </w:r>
      <w:r>
        <w:rPr>
          <w:b/>
          <w:spacing w:val="-15"/>
          <w:sz w:val="24"/>
        </w:rPr>
        <w:t xml:space="preserve"> </w:t>
      </w:r>
      <w:r>
        <w:rPr>
          <w:b/>
          <w:sz w:val="24"/>
        </w:rPr>
        <w:t>Multi-family</w:t>
      </w:r>
      <w:r>
        <w:rPr>
          <w:b/>
          <w:spacing w:val="-17"/>
          <w:sz w:val="24"/>
        </w:rPr>
        <w:t xml:space="preserve"> </w:t>
      </w:r>
      <w:r>
        <w:rPr>
          <w:b/>
          <w:sz w:val="24"/>
        </w:rPr>
        <w:t>Complexes.</w:t>
      </w:r>
      <w:r>
        <w:rPr>
          <w:b/>
          <w:spacing w:val="-14"/>
          <w:sz w:val="24"/>
        </w:rPr>
        <w:t xml:space="preserve"> </w:t>
      </w:r>
      <w:r>
        <w:rPr>
          <w:sz w:val="24"/>
        </w:rPr>
        <w:t>Bi-monthly</w:t>
      </w:r>
      <w:r>
        <w:rPr>
          <w:spacing w:val="-16"/>
          <w:sz w:val="24"/>
        </w:rPr>
        <w:t xml:space="preserve"> </w:t>
      </w:r>
      <w:r>
        <w:rPr>
          <w:sz w:val="24"/>
        </w:rPr>
        <w:t>sewer charges for single family residences and</w:t>
      </w:r>
      <w:r>
        <w:rPr>
          <w:spacing w:val="40"/>
          <w:sz w:val="24"/>
        </w:rPr>
        <w:t xml:space="preserve"> </w:t>
      </w:r>
      <w:r>
        <w:rPr>
          <w:sz w:val="24"/>
        </w:rPr>
        <w:t>multi-family</w:t>
      </w:r>
      <w:r>
        <w:rPr>
          <w:spacing w:val="40"/>
          <w:sz w:val="24"/>
        </w:rPr>
        <w:t xml:space="preserve"> </w:t>
      </w:r>
      <w:r>
        <w:rPr>
          <w:sz w:val="24"/>
        </w:rPr>
        <w:t>residential</w:t>
      </w:r>
      <w:r>
        <w:rPr>
          <w:spacing w:val="40"/>
          <w:sz w:val="24"/>
        </w:rPr>
        <w:t xml:space="preserve"> </w:t>
      </w:r>
      <w:r>
        <w:rPr>
          <w:sz w:val="24"/>
        </w:rPr>
        <w:t>housing complexes shall</w:t>
      </w:r>
      <w:r>
        <w:rPr>
          <w:spacing w:val="40"/>
          <w:sz w:val="24"/>
        </w:rPr>
        <w:t xml:space="preserve"> </w:t>
      </w:r>
      <w:r>
        <w:rPr>
          <w:sz w:val="24"/>
        </w:rPr>
        <w:t>be limited to the</w:t>
      </w:r>
      <w:r>
        <w:rPr>
          <w:spacing w:val="40"/>
          <w:sz w:val="24"/>
        </w:rPr>
        <w:t xml:space="preserve"> </w:t>
      </w:r>
      <w:r>
        <w:rPr>
          <w:sz w:val="24"/>
        </w:rPr>
        <w:t>base sewer charge per</w:t>
      </w:r>
      <w:r>
        <w:rPr>
          <w:spacing w:val="40"/>
          <w:sz w:val="24"/>
        </w:rPr>
        <w:t xml:space="preserve"> </w:t>
      </w:r>
      <w:r>
        <w:rPr>
          <w:sz w:val="24"/>
        </w:rPr>
        <w:t>unit plus consumption charges on a maximum of 5,000 cubic feet of water used per unit bi-monthly.</w:t>
      </w:r>
    </w:p>
    <w:p w14:paraId="77996639" w14:textId="77777777" w:rsidR="004E5576" w:rsidRDefault="004E5576">
      <w:pPr>
        <w:pStyle w:val="BodyText"/>
      </w:pPr>
    </w:p>
    <w:p w14:paraId="52F39BAE" w14:textId="77777777" w:rsidR="004E5576" w:rsidRDefault="00081616">
      <w:pPr>
        <w:pStyle w:val="ListParagraph"/>
        <w:numPr>
          <w:ilvl w:val="1"/>
          <w:numId w:val="38"/>
        </w:numPr>
        <w:tabs>
          <w:tab w:val="left" w:pos="2341"/>
        </w:tabs>
        <w:spacing w:before="1"/>
        <w:ind w:left="1150" w:right="1314" w:firstLine="729"/>
        <w:jc w:val="both"/>
        <w:rPr>
          <w:sz w:val="24"/>
        </w:rPr>
      </w:pPr>
      <w:r>
        <w:rPr>
          <w:b/>
          <w:sz w:val="24"/>
        </w:rPr>
        <w:t xml:space="preserve">Non-residential &amp; Housing Complexes of Ten Units or More. </w:t>
      </w:r>
      <w:r>
        <w:rPr>
          <w:sz w:val="24"/>
        </w:rPr>
        <w:t>Any non</w:t>
      </w:r>
      <w:proofErr w:type="gramStart"/>
      <w:r>
        <w:rPr>
          <w:sz w:val="24"/>
        </w:rPr>
        <w:t>- residential</w:t>
      </w:r>
      <w:proofErr w:type="gramEnd"/>
      <w:r>
        <w:rPr>
          <w:sz w:val="24"/>
        </w:rPr>
        <w:t xml:space="preserve"> water</w:t>
      </w:r>
      <w:r>
        <w:rPr>
          <w:spacing w:val="40"/>
          <w:sz w:val="24"/>
        </w:rPr>
        <w:t xml:space="preserve"> </w:t>
      </w:r>
      <w:r>
        <w:rPr>
          <w:sz w:val="24"/>
        </w:rPr>
        <w:t>customer and any residential housing complex</w:t>
      </w:r>
      <w:r>
        <w:rPr>
          <w:spacing w:val="40"/>
          <w:sz w:val="24"/>
        </w:rPr>
        <w:t xml:space="preserve"> </w:t>
      </w:r>
      <w:r>
        <w:rPr>
          <w:sz w:val="24"/>
        </w:rPr>
        <w:t>of ten units</w:t>
      </w:r>
      <w:r>
        <w:rPr>
          <w:spacing w:val="40"/>
          <w:sz w:val="24"/>
        </w:rPr>
        <w:t xml:space="preserve"> </w:t>
      </w:r>
      <w:r>
        <w:rPr>
          <w:sz w:val="24"/>
        </w:rPr>
        <w:t>or more may apply</w:t>
      </w:r>
      <w:r>
        <w:rPr>
          <w:spacing w:val="68"/>
          <w:sz w:val="24"/>
        </w:rPr>
        <w:t xml:space="preserve"> </w:t>
      </w:r>
      <w:r>
        <w:rPr>
          <w:sz w:val="24"/>
        </w:rPr>
        <w:t>for</w:t>
      </w:r>
      <w:r>
        <w:rPr>
          <w:spacing w:val="72"/>
          <w:sz w:val="24"/>
        </w:rPr>
        <w:t xml:space="preserve"> </w:t>
      </w:r>
      <w:r>
        <w:rPr>
          <w:sz w:val="24"/>
        </w:rPr>
        <w:t>a separate water</w:t>
      </w:r>
      <w:r>
        <w:rPr>
          <w:spacing w:val="-3"/>
          <w:sz w:val="24"/>
        </w:rPr>
        <w:t xml:space="preserve"> </w:t>
      </w:r>
      <w:r>
        <w:rPr>
          <w:sz w:val="24"/>
        </w:rPr>
        <w:t>meter to serve only</w:t>
      </w:r>
      <w:r>
        <w:rPr>
          <w:spacing w:val="71"/>
          <w:sz w:val="24"/>
        </w:rPr>
        <w:t xml:space="preserve"> </w:t>
      </w:r>
      <w:r>
        <w:rPr>
          <w:sz w:val="24"/>
        </w:rPr>
        <w:t>an irrigation</w:t>
      </w:r>
      <w:r>
        <w:rPr>
          <w:spacing w:val="72"/>
          <w:sz w:val="24"/>
        </w:rPr>
        <w:t xml:space="preserve"> </w:t>
      </w:r>
      <w:r>
        <w:rPr>
          <w:sz w:val="24"/>
        </w:rPr>
        <w:t>system where there is</w:t>
      </w:r>
      <w:r>
        <w:rPr>
          <w:spacing w:val="-16"/>
          <w:sz w:val="24"/>
        </w:rPr>
        <w:t xml:space="preserve"> </w:t>
      </w:r>
      <w:r>
        <w:rPr>
          <w:sz w:val="24"/>
        </w:rPr>
        <w:t>no</w:t>
      </w:r>
      <w:r>
        <w:rPr>
          <w:spacing w:val="-13"/>
          <w:sz w:val="24"/>
        </w:rPr>
        <w:t xml:space="preserve"> </w:t>
      </w:r>
      <w:r>
        <w:rPr>
          <w:sz w:val="24"/>
        </w:rPr>
        <w:t>connection</w:t>
      </w:r>
      <w:r>
        <w:rPr>
          <w:spacing w:val="-13"/>
          <w:sz w:val="24"/>
        </w:rPr>
        <w:t xml:space="preserve"> </w:t>
      </w:r>
      <w:r>
        <w:rPr>
          <w:sz w:val="24"/>
        </w:rPr>
        <w:t>to</w:t>
      </w:r>
      <w:r>
        <w:rPr>
          <w:spacing w:val="-13"/>
          <w:sz w:val="24"/>
        </w:rPr>
        <w:t xml:space="preserve"> </w:t>
      </w:r>
      <w:r>
        <w:rPr>
          <w:sz w:val="24"/>
        </w:rPr>
        <w:t>the</w:t>
      </w:r>
      <w:r>
        <w:rPr>
          <w:spacing w:val="-15"/>
          <w:sz w:val="24"/>
        </w:rPr>
        <w:t xml:space="preserve"> </w:t>
      </w:r>
      <w:proofErr w:type="gramStart"/>
      <w:r>
        <w:rPr>
          <w:sz w:val="24"/>
        </w:rPr>
        <w:t>City</w:t>
      </w:r>
      <w:proofErr w:type="gramEnd"/>
      <w:r>
        <w:rPr>
          <w:spacing w:val="-15"/>
          <w:sz w:val="24"/>
        </w:rPr>
        <w:t xml:space="preserve"> </w:t>
      </w:r>
      <w:r>
        <w:rPr>
          <w:sz w:val="24"/>
        </w:rPr>
        <w:t>sewer</w:t>
      </w:r>
      <w:r>
        <w:rPr>
          <w:spacing w:val="38"/>
          <w:sz w:val="24"/>
        </w:rPr>
        <w:t xml:space="preserve"> </w:t>
      </w:r>
      <w:r>
        <w:rPr>
          <w:sz w:val="24"/>
        </w:rPr>
        <w:t>system</w:t>
      </w:r>
      <w:r>
        <w:rPr>
          <w:spacing w:val="-12"/>
          <w:sz w:val="24"/>
        </w:rPr>
        <w:t xml:space="preserve"> </w:t>
      </w:r>
      <w:r>
        <w:rPr>
          <w:sz w:val="24"/>
        </w:rPr>
        <w:t>and</w:t>
      </w:r>
      <w:r>
        <w:rPr>
          <w:spacing w:val="-15"/>
          <w:sz w:val="24"/>
        </w:rPr>
        <w:t xml:space="preserve"> </w:t>
      </w:r>
      <w:r>
        <w:rPr>
          <w:sz w:val="24"/>
        </w:rPr>
        <w:t>where</w:t>
      </w:r>
      <w:r>
        <w:rPr>
          <w:spacing w:val="-14"/>
          <w:sz w:val="24"/>
        </w:rPr>
        <w:t xml:space="preserve"> </w:t>
      </w:r>
      <w:r>
        <w:rPr>
          <w:sz w:val="24"/>
        </w:rPr>
        <w:t>none</w:t>
      </w:r>
      <w:r>
        <w:rPr>
          <w:spacing w:val="37"/>
          <w:sz w:val="24"/>
        </w:rPr>
        <w:t xml:space="preserve"> </w:t>
      </w:r>
      <w:r>
        <w:rPr>
          <w:sz w:val="24"/>
        </w:rPr>
        <w:t>of</w:t>
      </w:r>
      <w:r>
        <w:rPr>
          <w:spacing w:val="-13"/>
          <w:sz w:val="24"/>
        </w:rPr>
        <w:t xml:space="preserve"> </w:t>
      </w:r>
      <w:r>
        <w:rPr>
          <w:sz w:val="24"/>
        </w:rPr>
        <w:t>the</w:t>
      </w:r>
      <w:r>
        <w:rPr>
          <w:spacing w:val="-13"/>
          <w:sz w:val="24"/>
        </w:rPr>
        <w:t xml:space="preserve"> </w:t>
      </w:r>
      <w:r>
        <w:rPr>
          <w:sz w:val="24"/>
        </w:rPr>
        <w:t>water</w:t>
      </w:r>
      <w:r>
        <w:rPr>
          <w:spacing w:val="-15"/>
          <w:sz w:val="24"/>
        </w:rPr>
        <w:t xml:space="preserve"> </w:t>
      </w:r>
      <w:r>
        <w:rPr>
          <w:sz w:val="24"/>
        </w:rPr>
        <w:t>passing</w:t>
      </w:r>
      <w:r>
        <w:rPr>
          <w:spacing w:val="-12"/>
          <w:sz w:val="24"/>
        </w:rPr>
        <w:t xml:space="preserve"> </w:t>
      </w:r>
      <w:r>
        <w:rPr>
          <w:sz w:val="24"/>
        </w:rPr>
        <w:t>through such</w:t>
      </w:r>
      <w:r>
        <w:rPr>
          <w:spacing w:val="40"/>
          <w:sz w:val="24"/>
        </w:rPr>
        <w:t xml:space="preserve"> </w:t>
      </w:r>
      <w:r>
        <w:rPr>
          <w:sz w:val="24"/>
        </w:rPr>
        <w:t>meter</w:t>
      </w:r>
      <w:r>
        <w:rPr>
          <w:spacing w:val="-5"/>
          <w:sz w:val="24"/>
        </w:rPr>
        <w:t xml:space="preserve"> </w:t>
      </w:r>
      <w:r>
        <w:rPr>
          <w:sz w:val="24"/>
        </w:rPr>
        <w:t>enters</w:t>
      </w:r>
      <w:r>
        <w:rPr>
          <w:spacing w:val="-5"/>
          <w:sz w:val="24"/>
        </w:rPr>
        <w:t xml:space="preserve"> </w:t>
      </w:r>
      <w:r>
        <w:rPr>
          <w:sz w:val="24"/>
        </w:rPr>
        <w:t>the</w:t>
      </w:r>
      <w:r>
        <w:rPr>
          <w:spacing w:val="-3"/>
          <w:sz w:val="24"/>
        </w:rPr>
        <w:t xml:space="preserve"> </w:t>
      </w:r>
      <w:proofErr w:type="gramStart"/>
      <w:r>
        <w:rPr>
          <w:sz w:val="24"/>
        </w:rPr>
        <w:t>City</w:t>
      </w:r>
      <w:proofErr w:type="gramEnd"/>
      <w:r>
        <w:rPr>
          <w:spacing w:val="-6"/>
          <w:sz w:val="24"/>
        </w:rPr>
        <w:t xml:space="preserve"> </w:t>
      </w:r>
      <w:r>
        <w:rPr>
          <w:sz w:val="24"/>
        </w:rPr>
        <w:t>sewer</w:t>
      </w:r>
      <w:r>
        <w:rPr>
          <w:spacing w:val="-5"/>
          <w:sz w:val="24"/>
        </w:rPr>
        <w:t xml:space="preserve"> </w:t>
      </w:r>
      <w:r>
        <w:rPr>
          <w:sz w:val="24"/>
        </w:rPr>
        <w:t>system.</w:t>
      </w:r>
      <w:r>
        <w:rPr>
          <w:spacing w:val="-4"/>
          <w:sz w:val="24"/>
        </w:rPr>
        <w:t xml:space="preserve"> </w:t>
      </w:r>
      <w:r>
        <w:rPr>
          <w:sz w:val="24"/>
        </w:rPr>
        <w:t>Such</w:t>
      </w:r>
      <w:r>
        <w:rPr>
          <w:spacing w:val="-3"/>
          <w:sz w:val="24"/>
        </w:rPr>
        <w:t xml:space="preserve"> </w:t>
      </w:r>
      <w:proofErr w:type="gramStart"/>
      <w:r>
        <w:rPr>
          <w:sz w:val="24"/>
        </w:rPr>
        <w:t>applicant</w:t>
      </w:r>
      <w:proofErr w:type="gramEnd"/>
      <w:r>
        <w:rPr>
          <w:spacing w:val="-1"/>
          <w:sz w:val="24"/>
        </w:rPr>
        <w:t xml:space="preserve"> </w:t>
      </w:r>
      <w:proofErr w:type="gramStart"/>
      <w:r>
        <w:rPr>
          <w:sz w:val="24"/>
        </w:rPr>
        <w:t>shall</w:t>
      </w:r>
      <w:proofErr w:type="gramEnd"/>
      <w:r>
        <w:rPr>
          <w:spacing w:val="-5"/>
          <w:sz w:val="24"/>
        </w:rPr>
        <w:t xml:space="preserve"> </w:t>
      </w:r>
      <w:r>
        <w:rPr>
          <w:sz w:val="24"/>
        </w:rPr>
        <w:t>pay</w:t>
      </w:r>
      <w:r>
        <w:rPr>
          <w:spacing w:val="-6"/>
          <w:sz w:val="24"/>
        </w:rPr>
        <w:t xml:space="preserve"> </w:t>
      </w:r>
      <w:r>
        <w:rPr>
          <w:sz w:val="24"/>
        </w:rPr>
        <w:t>all</w:t>
      </w:r>
      <w:r>
        <w:rPr>
          <w:spacing w:val="-5"/>
          <w:sz w:val="24"/>
        </w:rPr>
        <w:t xml:space="preserve"> </w:t>
      </w:r>
      <w:r>
        <w:rPr>
          <w:sz w:val="24"/>
        </w:rPr>
        <w:t>tap-in</w:t>
      </w:r>
      <w:r>
        <w:rPr>
          <w:spacing w:val="-3"/>
          <w:sz w:val="24"/>
        </w:rPr>
        <w:t xml:space="preserve"> </w:t>
      </w:r>
      <w:r>
        <w:rPr>
          <w:sz w:val="24"/>
        </w:rPr>
        <w:t>and</w:t>
      </w:r>
      <w:r>
        <w:rPr>
          <w:spacing w:val="-3"/>
          <w:sz w:val="24"/>
        </w:rPr>
        <w:t xml:space="preserve"> </w:t>
      </w:r>
      <w:r>
        <w:rPr>
          <w:sz w:val="24"/>
        </w:rPr>
        <w:t>meter installation fees and costs.</w:t>
      </w:r>
      <w:r>
        <w:rPr>
          <w:spacing w:val="40"/>
          <w:sz w:val="24"/>
        </w:rPr>
        <w:t xml:space="preserve"> </w:t>
      </w:r>
      <w:r>
        <w:rPr>
          <w:sz w:val="24"/>
        </w:rPr>
        <w:t>The City shall have the right to inspect any such irrigation system pursuant to Code Section 5-1025.</w:t>
      </w:r>
    </w:p>
    <w:p w14:paraId="66A84F87" w14:textId="77777777" w:rsidR="004E5576" w:rsidRDefault="004E5576">
      <w:pPr>
        <w:pStyle w:val="BodyText"/>
      </w:pPr>
    </w:p>
    <w:p w14:paraId="61FFEEC5" w14:textId="77777777" w:rsidR="004E5576" w:rsidRDefault="00081616">
      <w:pPr>
        <w:pStyle w:val="BodyText"/>
        <w:ind w:left="1160" w:right="1314" w:firstLine="360"/>
        <w:jc w:val="both"/>
      </w:pPr>
      <w:r>
        <w:t>Upon specific</w:t>
      </w:r>
      <w:r>
        <w:rPr>
          <w:spacing w:val="40"/>
        </w:rPr>
        <w:t xml:space="preserve"> </w:t>
      </w:r>
      <w:r>
        <w:t>application to the City, sewer charges shall</w:t>
      </w:r>
      <w:r>
        <w:rPr>
          <w:spacing w:val="40"/>
        </w:rPr>
        <w:t xml:space="preserve"> </w:t>
      </w:r>
      <w:r>
        <w:t>be limited to the base charge,</w:t>
      </w:r>
      <w:r>
        <w:rPr>
          <w:spacing w:val="-7"/>
        </w:rPr>
        <w:t xml:space="preserve"> </w:t>
      </w:r>
      <w:r>
        <w:t>plus</w:t>
      </w:r>
      <w:r>
        <w:rPr>
          <w:spacing w:val="40"/>
        </w:rPr>
        <w:t xml:space="preserve"> </w:t>
      </w:r>
      <w:r>
        <w:t>consumption</w:t>
      </w:r>
      <w:r>
        <w:rPr>
          <w:spacing w:val="-7"/>
        </w:rPr>
        <w:t xml:space="preserve"> </w:t>
      </w:r>
      <w:r>
        <w:t>charges</w:t>
      </w:r>
      <w:r>
        <w:rPr>
          <w:spacing w:val="-8"/>
        </w:rPr>
        <w:t xml:space="preserve"> </w:t>
      </w:r>
      <w:r>
        <w:t>on</w:t>
      </w:r>
      <w:r>
        <w:rPr>
          <w:spacing w:val="-9"/>
        </w:rPr>
        <w:t xml:space="preserve"> </w:t>
      </w:r>
      <w:r>
        <w:t>a</w:t>
      </w:r>
      <w:r>
        <w:rPr>
          <w:spacing w:val="-9"/>
        </w:rPr>
        <w:t xml:space="preserve"> </w:t>
      </w:r>
      <w:r>
        <w:t>maximum</w:t>
      </w:r>
      <w:r>
        <w:rPr>
          <w:spacing w:val="-8"/>
        </w:rPr>
        <w:t xml:space="preserve"> </w:t>
      </w:r>
      <w:r>
        <w:t>of</w:t>
      </w:r>
      <w:r>
        <w:rPr>
          <w:spacing w:val="-7"/>
        </w:rPr>
        <w:t xml:space="preserve"> </w:t>
      </w:r>
      <w:r>
        <w:t>5,000</w:t>
      </w:r>
      <w:r>
        <w:rPr>
          <w:spacing w:val="-7"/>
        </w:rPr>
        <w:t xml:space="preserve"> </w:t>
      </w:r>
      <w:r>
        <w:t>cubic</w:t>
      </w:r>
      <w:r>
        <w:rPr>
          <w:spacing w:val="-8"/>
        </w:rPr>
        <w:t xml:space="preserve"> </w:t>
      </w:r>
      <w:r>
        <w:t>feet</w:t>
      </w:r>
      <w:r>
        <w:rPr>
          <w:spacing w:val="40"/>
        </w:rPr>
        <w:t xml:space="preserve"> </w:t>
      </w:r>
      <w:r>
        <w:t>of</w:t>
      </w:r>
      <w:r>
        <w:rPr>
          <w:spacing w:val="-7"/>
        </w:rPr>
        <w:t xml:space="preserve"> </w:t>
      </w:r>
      <w:r>
        <w:t>water</w:t>
      </w:r>
      <w:r>
        <w:rPr>
          <w:spacing w:val="-8"/>
        </w:rPr>
        <w:t xml:space="preserve"> </w:t>
      </w:r>
      <w:r>
        <w:t>used</w:t>
      </w:r>
      <w:r>
        <w:rPr>
          <w:spacing w:val="-9"/>
        </w:rPr>
        <w:t xml:space="preserve"> </w:t>
      </w:r>
      <w:r>
        <w:t>bi- monthly</w:t>
      </w:r>
      <w:r>
        <w:rPr>
          <w:spacing w:val="40"/>
        </w:rPr>
        <w:t xml:space="preserve"> </w:t>
      </w:r>
      <w:r>
        <w:t>through any</w:t>
      </w:r>
      <w:r>
        <w:rPr>
          <w:spacing w:val="40"/>
        </w:rPr>
        <w:t xml:space="preserve"> </w:t>
      </w:r>
      <w:r>
        <w:t>such</w:t>
      </w:r>
      <w:r>
        <w:rPr>
          <w:spacing w:val="40"/>
        </w:rPr>
        <w:t xml:space="preserve"> </w:t>
      </w:r>
      <w:r>
        <w:t>meter</w:t>
      </w:r>
      <w:r>
        <w:rPr>
          <w:spacing w:val="40"/>
        </w:rPr>
        <w:t xml:space="preserve"> </w:t>
      </w:r>
      <w:r>
        <w:t>dedicated solely</w:t>
      </w:r>
      <w:r>
        <w:rPr>
          <w:spacing w:val="40"/>
        </w:rPr>
        <w:t xml:space="preserve"> </w:t>
      </w:r>
      <w:r>
        <w:t xml:space="preserve">to </w:t>
      </w:r>
      <w:proofErr w:type="gramStart"/>
      <w:r>
        <w:t>provide</w:t>
      </w:r>
      <w:proofErr w:type="gramEnd"/>
      <w:r>
        <w:t xml:space="preserve"> water to an irrigation system.</w:t>
      </w:r>
      <w:r>
        <w:rPr>
          <w:spacing w:val="-7"/>
        </w:rPr>
        <w:t xml:space="preserve"> </w:t>
      </w:r>
      <w:r>
        <w:t>Such</w:t>
      </w:r>
      <w:r>
        <w:rPr>
          <w:spacing w:val="-7"/>
        </w:rPr>
        <w:t xml:space="preserve"> </w:t>
      </w:r>
      <w:r>
        <w:t>charges</w:t>
      </w:r>
      <w:r>
        <w:rPr>
          <w:spacing w:val="-13"/>
        </w:rPr>
        <w:t xml:space="preserve"> </w:t>
      </w:r>
      <w:r>
        <w:t>shall</w:t>
      </w:r>
      <w:r>
        <w:rPr>
          <w:spacing w:val="-8"/>
        </w:rPr>
        <w:t xml:space="preserve"> </w:t>
      </w:r>
      <w:proofErr w:type="gramStart"/>
      <w:r>
        <w:t>be</w:t>
      </w:r>
      <w:r>
        <w:rPr>
          <w:spacing w:val="-7"/>
        </w:rPr>
        <w:t xml:space="preserve"> </w:t>
      </w:r>
      <w:r>
        <w:t>considered</w:t>
      </w:r>
      <w:r>
        <w:rPr>
          <w:spacing w:val="-9"/>
        </w:rPr>
        <w:t xml:space="preserve"> </w:t>
      </w:r>
      <w:r>
        <w:t>to</w:t>
      </w:r>
      <w:r>
        <w:rPr>
          <w:spacing w:val="-9"/>
        </w:rPr>
        <w:t xml:space="preserve"> </w:t>
      </w:r>
      <w:r>
        <w:t>be</w:t>
      </w:r>
      <w:proofErr w:type="gramEnd"/>
      <w:r>
        <w:rPr>
          <w:spacing w:val="-6"/>
        </w:rPr>
        <w:t xml:space="preserve"> </w:t>
      </w:r>
      <w:r>
        <w:t>sewer</w:t>
      </w:r>
      <w:r>
        <w:rPr>
          <w:spacing w:val="-11"/>
        </w:rPr>
        <w:t xml:space="preserve"> </w:t>
      </w:r>
      <w:r>
        <w:t>availability</w:t>
      </w:r>
      <w:r>
        <w:rPr>
          <w:spacing w:val="-10"/>
        </w:rPr>
        <w:t xml:space="preserve"> </w:t>
      </w:r>
      <w:r>
        <w:t>charges.</w:t>
      </w:r>
      <w:r>
        <w:rPr>
          <w:spacing w:val="-7"/>
        </w:rPr>
        <w:t xml:space="preserve"> </w:t>
      </w:r>
      <w:r>
        <w:t>Charges</w:t>
      </w:r>
      <w:r>
        <w:rPr>
          <w:spacing w:val="-8"/>
        </w:rPr>
        <w:t xml:space="preserve"> </w:t>
      </w:r>
      <w:r>
        <w:t>for water service shall include the</w:t>
      </w:r>
      <w:r>
        <w:rPr>
          <w:spacing w:val="40"/>
        </w:rPr>
        <w:t xml:space="preserve"> </w:t>
      </w:r>
      <w:r>
        <w:t>water base charge and water consumption charges for the full amount of water used.</w:t>
      </w:r>
    </w:p>
    <w:p w14:paraId="3277D7A8" w14:textId="77777777" w:rsidR="004E5576" w:rsidRDefault="004E5576">
      <w:pPr>
        <w:pStyle w:val="BodyText"/>
      </w:pPr>
    </w:p>
    <w:p w14:paraId="3A990493" w14:textId="77777777" w:rsidR="004E5576" w:rsidRDefault="00081616">
      <w:pPr>
        <w:pStyle w:val="ListParagraph"/>
        <w:numPr>
          <w:ilvl w:val="1"/>
          <w:numId w:val="38"/>
        </w:numPr>
        <w:tabs>
          <w:tab w:val="left" w:pos="2230"/>
        </w:tabs>
        <w:spacing w:before="1"/>
        <w:ind w:right="1314" w:firstLine="719"/>
        <w:jc w:val="both"/>
        <w:rPr>
          <w:sz w:val="24"/>
        </w:rPr>
      </w:pPr>
      <w:r>
        <w:rPr>
          <w:b/>
          <w:sz w:val="24"/>
        </w:rPr>
        <w:t>Water</w:t>
      </w:r>
      <w:r>
        <w:rPr>
          <w:b/>
          <w:spacing w:val="-10"/>
          <w:sz w:val="24"/>
        </w:rPr>
        <w:t xml:space="preserve"> </w:t>
      </w:r>
      <w:r>
        <w:rPr>
          <w:b/>
          <w:sz w:val="24"/>
        </w:rPr>
        <w:t>Used</w:t>
      </w:r>
      <w:r>
        <w:rPr>
          <w:b/>
          <w:spacing w:val="-10"/>
          <w:sz w:val="24"/>
        </w:rPr>
        <w:t xml:space="preserve"> </w:t>
      </w:r>
      <w:r>
        <w:rPr>
          <w:b/>
          <w:sz w:val="24"/>
        </w:rPr>
        <w:t>in</w:t>
      </w:r>
      <w:r>
        <w:rPr>
          <w:b/>
          <w:spacing w:val="-9"/>
          <w:sz w:val="24"/>
        </w:rPr>
        <w:t xml:space="preserve"> </w:t>
      </w:r>
      <w:r>
        <w:rPr>
          <w:b/>
          <w:sz w:val="24"/>
        </w:rPr>
        <w:t>Manufactured</w:t>
      </w:r>
      <w:r>
        <w:rPr>
          <w:b/>
          <w:spacing w:val="-10"/>
          <w:sz w:val="24"/>
        </w:rPr>
        <w:t xml:space="preserve"> </w:t>
      </w:r>
      <w:r>
        <w:rPr>
          <w:b/>
          <w:sz w:val="24"/>
        </w:rPr>
        <w:t>Products.</w:t>
      </w:r>
      <w:r>
        <w:rPr>
          <w:b/>
          <w:spacing w:val="-11"/>
          <w:sz w:val="24"/>
        </w:rPr>
        <w:t xml:space="preserve"> </w:t>
      </w:r>
      <w:r>
        <w:rPr>
          <w:sz w:val="24"/>
        </w:rPr>
        <w:t>In</w:t>
      </w:r>
      <w:r>
        <w:rPr>
          <w:spacing w:val="-12"/>
          <w:sz w:val="24"/>
        </w:rPr>
        <w:t xml:space="preserve"> </w:t>
      </w:r>
      <w:r>
        <w:rPr>
          <w:sz w:val="24"/>
        </w:rPr>
        <w:t>any</w:t>
      </w:r>
      <w:r>
        <w:rPr>
          <w:spacing w:val="-10"/>
          <w:sz w:val="24"/>
        </w:rPr>
        <w:t xml:space="preserve"> </w:t>
      </w:r>
      <w:r>
        <w:rPr>
          <w:sz w:val="24"/>
        </w:rPr>
        <w:t>case</w:t>
      </w:r>
      <w:r>
        <w:rPr>
          <w:spacing w:val="-9"/>
          <w:sz w:val="24"/>
        </w:rPr>
        <w:t xml:space="preserve"> </w:t>
      </w:r>
      <w:r>
        <w:rPr>
          <w:sz w:val="24"/>
        </w:rPr>
        <w:t>where</w:t>
      </w:r>
      <w:r>
        <w:rPr>
          <w:spacing w:val="-10"/>
          <w:sz w:val="24"/>
        </w:rPr>
        <w:t xml:space="preserve"> </w:t>
      </w:r>
      <w:r>
        <w:rPr>
          <w:sz w:val="24"/>
        </w:rPr>
        <w:t>a</w:t>
      </w:r>
      <w:r>
        <w:rPr>
          <w:spacing w:val="-12"/>
          <w:sz w:val="24"/>
        </w:rPr>
        <w:t xml:space="preserve"> </w:t>
      </w:r>
      <w:r>
        <w:rPr>
          <w:sz w:val="24"/>
        </w:rPr>
        <w:t>manufacturing industry</w:t>
      </w:r>
      <w:r>
        <w:rPr>
          <w:spacing w:val="-17"/>
          <w:sz w:val="24"/>
        </w:rPr>
        <w:t xml:space="preserve"> </w:t>
      </w:r>
      <w:r>
        <w:rPr>
          <w:sz w:val="24"/>
        </w:rPr>
        <w:t>uses</w:t>
      </w:r>
      <w:r>
        <w:rPr>
          <w:spacing w:val="-17"/>
          <w:sz w:val="24"/>
        </w:rPr>
        <w:t xml:space="preserve"> </w:t>
      </w:r>
      <w:r>
        <w:rPr>
          <w:sz w:val="24"/>
        </w:rPr>
        <w:t>all</w:t>
      </w:r>
      <w:r>
        <w:rPr>
          <w:spacing w:val="-16"/>
          <w:sz w:val="24"/>
        </w:rPr>
        <w:t xml:space="preserve"> </w:t>
      </w:r>
      <w:r>
        <w:rPr>
          <w:sz w:val="24"/>
        </w:rPr>
        <w:t>or</w:t>
      </w:r>
      <w:r>
        <w:rPr>
          <w:spacing w:val="-17"/>
          <w:sz w:val="24"/>
        </w:rPr>
        <w:t xml:space="preserve"> </w:t>
      </w:r>
      <w:r>
        <w:rPr>
          <w:sz w:val="24"/>
        </w:rPr>
        <w:t>a</w:t>
      </w:r>
      <w:r>
        <w:rPr>
          <w:spacing w:val="-15"/>
          <w:sz w:val="24"/>
        </w:rPr>
        <w:t xml:space="preserve"> </w:t>
      </w:r>
      <w:r>
        <w:rPr>
          <w:sz w:val="24"/>
        </w:rPr>
        <w:t>portion</w:t>
      </w:r>
      <w:r>
        <w:rPr>
          <w:spacing w:val="-15"/>
          <w:sz w:val="24"/>
        </w:rPr>
        <w:t xml:space="preserve"> </w:t>
      </w:r>
      <w:r>
        <w:rPr>
          <w:sz w:val="24"/>
        </w:rPr>
        <w:t>of</w:t>
      </w:r>
      <w:r>
        <w:rPr>
          <w:spacing w:val="-13"/>
          <w:sz w:val="24"/>
        </w:rPr>
        <w:t xml:space="preserve"> </w:t>
      </w:r>
      <w:r>
        <w:rPr>
          <w:sz w:val="24"/>
        </w:rPr>
        <w:t>its</w:t>
      </w:r>
      <w:r>
        <w:rPr>
          <w:spacing w:val="32"/>
          <w:sz w:val="24"/>
        </w:rPr>
        <w:t xml:space="preserve"> </w:t>
      </w:r>
      <w:r>
        <w:rPr>
          <w:sz w:val="24"/>
        </w:rPr>
        <w:t>total</w:t>
      </w:r>
      <w:r>
        <w:rPr>
          <w:spacing w:val="-17"/>
          <w:sz w:val="24"/>
        </w:rPr>
        <w:t xml:space="preserve"> </w:t>
      </w:r>
      <w:r>
        <w:rPr>
          <w:sz w:val="24"/>
        </w:rPr>
        <w:t>water</w:t>
      </w:r>
      <w:r>
        <w:rPr>
          <w:spacing w:val="-16"/>
          <w:sz w:val="24"/>
        </w:rPr>
        <w:t xml:space="preserve"> </w:t>
      </w:r>
      <w:r>
        <w:rPr>
          <w:sz w:val="24"/>
        </w:rPr>
        <w:t>consumption</w:t>
      </w:r>
      <w:r>
        <w:rPr>
          <w:spacing w:val="-15"/>
          <w:sz w:val="24"/>
        </w:rPr>
        <w:t xml:space="preserve"> </w:t>
      </w:r>
      <w:r>
        <w:rPr>
          <w:sz w:val="24"/>
        </w:rPr>
        <w:t>in</w:t>
      </w:r>
      <w:r>
        <w:rPr>
          <w:spacing w:val="33"/>
          <w:sz w:val="24"/>
        </w:rPr>
        <w:t xml:space="preserve"> </w:t>
      </w:r>
      <w:r>
        <w:rPr>
          <w:sz w:val="24"/>
        </w:rPr>
        <w:t>its</w:t>
      </w:r>
      <w:r>
        <w:rPr>
          <w:spacing w:val="-16"/>
          <w:sz w:val="24"/>
        </w:rPr>
        <w:t xml:space="preserve"> </w:t>
      </w:r>
      <w:r>
        <w:rPr>
          <w:sz w:val="24"/>
        </w:rPr>
        <w:t>finished</w:t>
      </w:r>
      <w:r>
        <w:rPr>
          <w:spacing w:val="-15"/>
          <w:sz w:val="24"/>
        </w:rPr>
        <w:t xml:space="preserve"> </w:t>
      </w:r>
      <w:r>
        <w:rPr>
          <w:sz w:val="24"/>
        </w:rPr>
        <w:t>product,</w:t>
      </w:r>
      <w:r>
        <w:rPr>
          <w:spacing w:val="33"/>
          <w:sz w:val="24"/>
        </w:rPr>
        <w:t xml:space="preserve"> </w:t>
      </w:r>
      <w:r>
        <w:rPr>
          <w:sz w:val="24"/>
        </w:rPr>
        <w:t>sewer charges may</w:t>
      </w:r>
      <w:r>
        <w:rPr>
          <w:spacing w:val="40"/>
          <w:sz w:val="24"/>
        </w:rPr>
        <w:t xml:space="preserve"> </w:t>
      </w:r>
      <w:r>
        <w:rPr>
          <w:sz w:val="24"/>
        </w:rPr>
        <w:t>be limited by one of the following methods:</w:t>
      </w:r>
    </w:p>
    <w:p w14:paraId="1B514C41" w14:textId="77777777" w:rsidR="004E5576" w:rsidRDefault="00081616">
      <w:pPr>
        <w:pStyle w:val="ListParagraph"/>
        <w:numPr>
          <w:ilvl w:val="2"/>
          <w:numId w:val="38"/>
        </w:numPr>
        <w:tabs>
          <w:tab w:val="left" w:pos="2402"/>
        </w:tabs>
        <w:spacing w:before="274"/>
        <w:ind w:right="1314" w:firstLine="0"/>
        <w:jc w:val="both"/>
        <w:rPr>
          <w:sz w:val="24"/>
        </w:rPr>
      </w:pPr>
      <w:r>
        <w:rPr>
          <w:sz w:val="24"/>
        </w:rPr>
        <w:t>A</w:t>
      </w:r>
      <w:r>
        <w:rPr>
          <w:spacing w:val="-9"/>
          <w:sz w:val="24"/>
        </w:rPr>
        <w:t xml:space="preserve"> </w:t>
      </w:r>
      <w:r>
        <w:rPr>
          <w:sz w:val="24"/>
        </w:rPr>
        <w:t>separate</w:t>
      </w:r>
      <w:r>
        <w:rPr>
          <w:spacing w:val="-9"/>
          <w:sz w:val="24"/>
        </w:rPr>
        <w:t xml:space="preserve"> </w:t>
      </w:r>
      <w:r>
        <w:rPr>
          <w:sz w:val="24"/>
        </w:rPr>
        <w:t>meter</w:t>
      </w:r>
      <w:r>
        <w:rPr>
          <w:spacing w:val="-10"/>
          <w:sz w:val="24"/>
        </w:rPr>
        <w:t xml:space="preserve"> </w:t>
      </w:r>
      <w:r>
        <w:rPr>
          <w:sz w:val="24"/>
        </w:rPr>
        <w:t>to</w:t>
      </w:r>
      <w:r>
        <w:rPr>
          <w:spacing w:val="-11"/>
          <w:sz w:val="24"/>
        </w:rPr>
        <w:t xml:space="preserve"> </w:t>
      </w:r>
      <w:r>
        <w:rPr>
          <w:sz w:val="24"/>
        </w:rPr>
        <w:t>measure</w:t>
      </w:r>
      <w:r>
        <w:rPr>
          <w:spacing w:val="-8"/>
          <w:sz w:val="24"/>
        </w:rPr>
        <w:t xml:space="preserve"> </w:t>
      </w:r>
      <w:r>
        <w:rPr>
          <w:sz w:val="24"/>
        </w:rPr>
        <w:t>water</w:t>
      </w:r>
      <w:r>
        <w:rPr>
          <w:spacing w:val="-10"/>
          <w:sz w:val="24"/>
        </w:rPr>
        <w:t xml:space="preserve"> </w:t>
      </w:r>
      <w:r>
        <w:rPr>
          <w:sz w:val="24"/>
        </w:rPr>
        <w:t>used</w:t>
      </w:r>
      <w:r>
        <w:rPr>
          <w:spacing w:val="-11"/>
          <w:sz w:val="24"/>
        </w:rPr>
        <w:t xml:space="preserve"> </w:t>
      </w:r>
      <w:r>
        <w:rPr>
          <w:sz w:val="24"/>
        </w:rPr>
        <w:t>totally</w:t>
      </w:r>
      <w:r>
        <w:rPr>
          <w:spacing w:val="-12"/>
          <w:sz w:val="24"/>
        </w:rPr>
        <w:t xml:space="preserve"> </w:t>
      </w:r>
      <w:r>
        <w:rPr>
          <w:sz w:val="24"/>
        </w:rPr>
        <w:t>in</w:t>
      </w:r>
      <w:r>
        <w:rPr>
          <w:spacing w:val="-8"/>
          <w:sz w:val="24"/>
        </w:rPr>
        <w:t xml:space="preserve"> </w:t>
      </w:r>
      <w:r>
        <w:rPr>
          <w:sz w:val="24"/>
        </w:rPr>
        <w:t>a</w:t>
      </w:r>
      <w:r>
        <w:rPr>
          <w:spacing w:val="-11"/>
          <w:sz w:val="24"/>
        </w:rPr>
        <w:t xml:space="preserve"> </w:t>
      </w:r>
      <w:r>
        <w:rPr>
          <w:sz w:val="24"/>
        </w:rPr>
        <w:t>manufacturing</w:t>
      </w:r>
      <w:r>
        <w:rPr>
          <w:spacing w:val="40"/>
          <w:sz w:val="24"/>
        </w:rPr>
        <w:t xml:space="preserve"> </w:t>
      </w:r>
      <w:r>
        <w:rPr>
          <w:sz w:val="24"/>
        </w:rPr>
        <w:t>process may</w:t>
      </w:r>
      <w:r>
        <w:rPr>
          <w:spacing w:val="40"/>
          <w:sz w:val="24"/>
        </w:rPr>
        <w:t xml:space="preserve"> </w:t>
      </w:r>
      <w:r>
        <w:rPr>
          <w:sz w:val="24"/>
        </w:rPr>
        <w:t xml:space="preserve">be installed where there is no connection to the </w:t>
      </w:r>
      <w:proofErr w:type="gramStart"/>
      <w:r>
        <w:rPr>
          <w:sz w:val="24"/>
        </w:rPr>
        <w:t>City</w:t>
      </w:r>
      <w:proofErr w:type="gramEnd"/>
      <w:r>
        <w:rPr>
          <w:sz w:val="24"/>
        </w:rPr>
        <w:t xml:space="preserve"> sewer system and where none of the water</w:t>
      </w:r>
      <w:r>
        <w:rPr>
          <w:spacing w:val="40"/>
          <w:sz w:val="24"/>
        </w:rPr>
        <w:t xml:space="preserve"> </w:t>
      </w:r>
      <w:r>
        <w:rPr>
          <w:sz w:val="24"/>
        </w:rPr>
        <w:t>passing through such</w:t>
      </w:r>
      <w:r>
        <w:rPr>
          <w:spacing w:val="40"/>
          <w:sz w:val="24"/>
        </w:rPr>
        <w:t xml:space="preserve"> </w:t>
      </w:r>
      <w:r>
        <w:rPr>
          <w:sz w:val="24"/>
        </w:rPr>
        <w:t xml:space="preserve">meter enters the </w:t>
      </w:r>
      <w:proofErr w:type="gramStart"/>
      <w:r>
        <w:rPr>
          <w:sz w:val="24"/>
        </w:rPr>
        <w:t>City</w:t>
      </w:r>
      <w:proofErr w:type="gramEnd"/>
      <w:r>
        <w:rPr>
          <w:spacing w:val="40"/>
          <w:sz w:val="24"/>
        </w:rPr>
        <w:t xml:space="preserve"> </w:t>
      </w:r>
      <w:r>
        <w:rPr>
          <w:sz w:val="24"/>
        </w:rPr>
        <w:t>sewer system.</w:t>
      </w:r>
      <w:r>
        <w:rPr>
          <w:spacing w:val="40"/>
          <w:sz w:val="24"/>
        </w:rPr>
        <w:t xml:space="preserve"> </w:t>
      </w:r>
      <w:r>
        <w:rPr>
          <w:sz w:val="24"/>
        </w:rPr>
        <w:t>The applicant for such separate meter shall pay all tap-in and meter installation fees and costs.</w:t>
      </w:r>
      <w:r>
        <w:rPr>
          <w:spacing w:val="40"/>
          <w:sz w:val="24"/>
        </w:rPr>
        <w:t xml:space="preserve"> </w:t>
      </w:r>
      <w:r>
        <w:rPr>
          <w:sz w:val="24"/>
        </w:rPr>
        <w:t xml:space="preserve">Sewer charges for water passing through such meter shall be limited to the base charge, plus consumption charges on a maximum of 5,000 cubic feet of water used bi-monthly. Such charges shall </w:t>
      </w:r>
      <w:proofErr w:type="gramStart"/>
      <w:r>
        <w:rPr>
          <w:sz w:val="24"/>
        </w:rPr>
        <w:t>be considered to be</w:t>
      </w:r>
      <w:proofErr w:type="gramEnd"/>
      <w:r>
        <w:rPr>
          <w:sz w:val="24"/>
        </w:rPr>
        <w:t xml:space="preserve"> sewer availability charges. Charges for water service shall include the water base charge and water consumption charges on the full amount of water used.</w:t>
      </w:r>
    </w:p>
    <w:p w14:paraId="18E70CB8" w14:textId="77777777" w:rsidR="004E5576" w:rsidRDefault="004E5576">
      <w:pPr>
        <w:pStyle w:val="BodyText"/>
      </w:pPr>
    </w:p>
    <w:p w14:paraId="72DF9DAC" w14:textId="77777777" w:rsidR="004E5576" w:rsidRDefault="00081616">
      <w:pPr>
        <w:pStyle w:val="ListParagraph"/>
        <w:numPr>
          <w:ilvl w:val="0"/>
          <w:numId w:val="37"/>
        </w:numPr>
        <w:tabs>
          <w:tab w:val="left" w:pos="2410"/>
        </w:tabs>
        <w:spacing w:line="276" w:lineRule="auto"/>
        <w:ind w:right="1314" w:firstLine="0"/>
        <w:jc w:val="both"/>
        <w:rPr>
          <w:sz w:val="24"/>
        </w:rPr>
      </w:pPr>
      <w:r>
        <w:rPr>
          <w:sz w:val="24"/>
        </w:rPr>
        <w:t xml:space="preserve">Charges for water and sewer </w:t>
      </w:r>
      <w:proofErr w:type="gramStart"/>
      <w:r>
        <w:rPr>
          <w:sz w:val="24"/>
        </w:rPr>
        <w:t>service</w:t>
      </w:r>
      <w:proofErr w:type="gramEnd"/>
      <w:r>
        <w:rPr>
          <w:sz w:val="24"/>
        </w:rPr>
        <w:t xml:space="preserve"> may be in accordance with a water and</w:t>
      </w:r>
      <w:r>
        <w:rPr>
          <w:spacing w:val="-6"/>
          <w:sz w:val="24"/>
        </w:rPr>
        <w:t xml:space="preserve"> </w:t>
      </w:r>
      <w:r>
        <w:rPr>
          <w:sz w:val="24"/>
        </w:rPr>
        <w:t>sewer</w:t>
      </w:r>
      <w:r>
        <w:rPr>
          <w:spacing w:val="-7"/>
          <w:sz w:val="24"/>
        </w:rPr>
        <w:t xml:space="preserve"> </w:t>
      </w:r>
      <w:r>
        <w:rPr>
          <w:sz w:val="24"/>
        </w:rPr>
        <w:t>agreement</w:t>
      </w:r>
      <w:r>
        <w:rPr>
          <w:spacing w:val="-11"/>
          <w:sz w:val="24"/>
        </w:rPr>
        <w:t xml:space="preserve"> </w:t>
      </w:r>
      <w:r>
        <w:rPr>
          <w:sz w:val="24"/>
        </w:rPr>
        <w:t>between</w:t>
      </w:r>
      <w:r>
        <w:rPr>
          <w:spacing w:val="-8"/>
          <w:sz w:val="24"/>
        </w:rPr>
        <w:t xml:space="preserve"> </w:t>
      </w:r>
      <w:r>
        <w:rPr>
          <w:sz w:val="24"/>
        </w:rPr>
        <w:t>the</w:t>
      </w:r>
      <w:r>
        <w:rPr>
          <w:spacing w:val="-8"/>
          <w:sz w:val="24"/>
        </w:rPr>
        <w:t xml:space="preserve"> </w:t>
      </w:r>
      <w:r>
        <w:rPr>
          <w:sz w:val="24"/>
        </w:rPr>
        <w:t>City</w:t>
      </w:r>
      <w:r>
        <w:rPr>
          <w:spacing w:val="-6"/>
          <w:sz w:val="24"/>
        </w:rPr>
        <w:t xml:space="preserve"> </w:t>
      </w:r>
      <w:r>
        <w:rPr>
          <w:sz w:val="24"/>
        </w:rPr>
        <w:t>and</w:t>
      </w:r>
      <w:r>
        <w:rPr>
          <w:spacing w:val="-6"/>
          <w:sz w:val="24"/>
        </w:rPr>
        <w:t xml:space="preserve"> </w:t>
      </w:r>
      <w:r>
        <w:rPr>
          <w:sz w:val="24"/>
        </w:rPr>
        <w:t>an</w:t>
      </w:r>
      <w:r>
        <w:rPr>
          <w:spacing w:val="-6"/>
          <w:sz w:val="24"/>
        </w:rPr>
        <w:t xml:space="preserve"> </w:t>
      </w:r>
      <w:r>
        <w:rPr>
          <w:sz w:val="24"/>
        </w:rPr>
        <w:t>industrial</w:t>
      </w:r>
      <w:r>
        <w:rPr>
          <w:spacing w:val="-7"/>
          <w:sz w:val="24"/>
        </w:rPr>
        <w:t xml:space="preserve"> </w:t>
      </w:r>
      <w:r>
        <w:rPr>
          <w:sz w:val="24"/>
        </w:rPr>
        <w:t>customer.</w:t>
      </w:r>
      <w:r>
        <w:rPr>
          <w:spacing w:val="40"/>
          <w:sz w:val="24"/>
        </w:rPr>
        <w:t xml:space="preserve"> </w:t>
      </w:r>
      <w:r>
        <w:rPr>
          <w:sz w:val="24"/>
        </w:rPr>
        <w:t>Each</w:t>
      </w:r>
      <w:r>
        <w:rPr>
          <w:spacing w:val="-6"/>
          <w:sz w:val="24"/>
        </w:rPr>
        <w:t xml:space="preserve"> </w:t>
      </w:r>
      <w:r>
        <w:rPr>
          <w:sz w:val="24"/>
        </w:rPr>
        <w:t>such case will be considered individually, not as part of a group.</w:t>
      </w:r>
    </w:p>
    <w:p w14:paraId="07B0BD7C" w14:textId="77777777" w:rsidR="004E5576" w:rsidRDefault="004E5576">
      <w:pPr>
        <w:pStyle w:val="BodyText"/>
        <w:spacing w:before="241"/>
      </w:pPr>
    </w:p>
    <w:p w14:paraId="2261E40A" w14:textId="77777777" w:rsidR="004E5576" w:rsidRDefault="00081616">
      <w:pPr>
        <w:pStyle w:val="ListParagraph"/>
        <w:numPr>
          <w:ilvl w:val="1"/>
          <w:numId w:val="38"/>
        </w:numPr>
        <w:tabs>
          <w:tab w:val="left" w:pos="2217"/>
        </w:tabs>
        <w:ind w:right="1307" w:firstLine="710"/>
        <w:jc w:val="both"/>
        <w:rPr>
          <w:sz w:val="24"/>
        </w:rPr>
      </w:pPr>
      <w:r>
        <w:rPr>
          <w:b/>
          <w:sz w:val="24"/>
        </w:rPr>
        <w:t>Water</w:t>
      </w:r>
      <w:r>
        <w:rPr>
          <w:b/>
          <w:spacing w:val="-17"/>
          <w:sz w:val="24"/>
        </w:rPr>
        <w:t xml:space="preserve"> </w:t>
      </w:r>
      <w:r>
        <w:rPr>
          <w:b/>
          <w:sz w:val="24"/>
        </w:rPr>
        <w:t>Used</w:t>
      </w:r>
      <w:r>
        <w:rPr>
          <w:b/>
          <w:spacing w:val="-17"/>
          <w:sz w:val="24"/>
        </w:rPr>
        <w:t xml:space="preserve"> </w:t>
      </w:r>
      <w:r>
        <w:rPr>
          <w:b/>
          <w:sz w:val="24"/>
        </w:rPr>
        <w:t>in</w:t>
      </w:r>
      <w:r>
        <w:rPr>
          <w:b/>
          <w:spacing w:val="-15"/>
          <w:sz w:val="24"/>
        </w:rPr>
        <w:t xml:space="preserve"> </w:t>
      </w:r>
      <w:r>
        <w:rPr>
          <w:b/>
          <w:sz w:val="24"/>
        </w:rPr>
        <w:t>Cooling</w:t>
      </w:r>
      <w:r>
        <w:rPr>
          <w:b/>
          <w:spacing w:val="-17"/>
          <w:sz w:val="24"/>
        </w:rPr>
        <w:t xml:space="preserve"> </w:t>
      </w:r>
      <w:r>
        <w:rPr>
          <w:b/>
          <w:sz w:val="24"/>
        </w:rPr>
        <w:t>Towers.</w:t>
      </w:r>
      <w:r>
        <w:rPr>
          <w:b/>
          <w:spacing w:val="-12"/>
          <w:sz w:val="24"/>
        </w:rPr>
        <w:t xml:space="preserve"> </w:t>
      </w:r>
      <w:r>
        <w:rPr>
          <w:sz w:val="24"/>
        </w:rPr>
        <w:t>In</w:t>
      </w:r>
      <w:r>
        <w:rPr>
          <w:spacing w:val="-17"/>
          <w:sz w:val="24"/>
        </w:rPr>
        <w:t xml:space="preserve"> </w:t>
      </w:r>
      <w:r>
        <w:rPr>
          <w:sz w:val="24"/>
        </w:rPr>
        <w:t>any</w:t>
      </w:r>
      <w:r>
        <w:rPr>
          <w:spacing w:val="-15"/>
          <w:sz w:val="24"/>
        </w:rPr>
        <w:t xml:space="preserve"> </w:t>
      </w:r>
      <w:r>
        <w:rPr>
          <w:sz w:val="24"/>
        </w:rPr>
        <w:t>case</w:t>
      </w:r>
      <w:r>
        <w:rPr>
          <w:spacing w:val="-14"/>
          <w:sz w:val="24"/>
        </w:rPr>
        <w:t xml:space="preserve"> </w:t>
      </w:r>
      <w:r>
        <w:rPr>
          <w:sz w:val="24"/>
        </w:rPr>
        <w:t>where</w:t>
      </w:r>
      <w:r>
        <w:rPr>
          <w:spacing w:val="-17"/>
          <w:sz w:val="24"/>
        </w:rPr>
        <w:t xml:space="preserve"> </w:t>
      </w:r>
      <w:r>
        <w:rPr>
          <w:sz w:val="24"/>
        </w:rPr>
        <w:t>water</w:t>
      </w:r>
      <w:r>
        <w:rPr>
          <w:spacing w:val="-16"/>
          <w:sz w:val="24"/>
        </w:rPr>
        <w:t xml:space="preserve"> </w:t>
      </w:r>
      <w:r>
        <w:rPr>
          <w:sz w:val="24"/>
        </w:rPr>
        <w:t>is</w:t>
      </w:r>
      <w:r>
        <w:rPr>
          <w:spacing w:val="-15"/>
          <w:sz w:val="24"/>
        </w:rPr>
        <w:t xml:space="preserve"> </w:t>
      </w:r>
      <w:r>
        <w:rPr>
          <w:sz w:val="24"/>
        </w:rPr>
        <w:t>utilized</w:t>
      </w:r>
      <w:r>
        <w:rPr>
          <w:spacing w:val="-14"/>
          <w:sz w:val="24"/>
        </w:rPr>
        <w:t xml:space="preserve"> </w:t>
      </w:r>
      <w:r>
        <w:rPr>
          <w:sz w:val="24"/>
        </w:rPr>
        <w:t>in</w:t>
      </w:r>
      <w:r>
        <w:rPr>
          <w:spacing w:val="-17"/>
          <w:sz w:val="24"/>
        </w:rPr>
        <w:t xml:space="preserve"> </w:t>
      </w:r>
      <w:r>
        <w:rPr>
          <w:sz w:val="24"/>
        </w:rPr>
        <w:t>cooling towers, sewer charges may be limited by the following method:</w:t>
      </w:r>
    </w:p>
    <w:p w14:paraId="20760AA2" w14:textId="77777777" w:rsidR="004E5576" w:rsidRDefault="004E5576">
      <w:pPr>
        <w:pStyle w:val="BodyText"/>
      </w:pPr>
    </w:p>
    <w:p w14:paraId="6B82A8C3" w14:textId="77777777" w:rsidR="004E5576" w:rsidRDefault="00081616">
      <w:pPr>
        <w:pStyle w:val="ListParagraph"/>
        <w:numPr>
          <w:ilvl w:val="2"/>
          <w:numId w:val="38"/>
        </w:numPr>
        <w:tabs>
          <w:tab w:val="left" w:pos="2241"/>
        </w:tabs>
        <w:ind w:left="1160" w:right="1302" w:firstLine="710"/>
        <w:jc w:val="both"/>
        <w:rPr>
          <w:sz w:val="24"/>
        </w:rPr>
      </w:pPr>
      <w:r>
        <w:rPr>
          <w:sz w:val="24"/>
        </w:rPr>
        <w:t>A separate water service line with approved water meter and backflow units shall be installed to provide and measure the total water used in each cooling tower. The</w:t>
      </w:r>
      <w:r>
        <w:rPr>
          <w:spacing w:val="31"/>
          <w:sz w:val="24"/>
        </w:rPr>
        <w:t xml:space="preserve"> </w:t>
      </w:r>
      <w:r>
        <w:rPr>
          <w:sz w:val="24"/>
        </w:rPr>
        <w:t>applicant</w:t>
      </w:r>
      <w:r>
        <w:rPr>
          <w:spacing w:val="30"/>
          <w:sz w:val="24"/>
        </w:rPr>
        <w:t xml:space="preserve"> </w:t>
      </w:r>
      <w:r>
        <w:rPr>
          <w:sz w:val="24"/>
        </w:rPr>
        <w:t>for</w:t>
      </w:r>
      <w:r>
        <w:rPr>
          <w:spacing w:val="31"/>
          <w:sz w:val="24"/>
        </w:rPr>
        <w:t xml:space="preserve"> </w:t>
      </w:r>
      <w:r>
        <w:rPr>
          <w:sz w:val="24"/>
        </w:rPr>
        <w:t>such</w:t>
      </w:r>
      <w:r>
        <w:rPr>
          <w:spacing w:val="31"/>
          <w:sz w:val="24"/>
        </w:rPr>
        <w:t xml:space="preserve"> </w:t>
      </w:r>
      <w:r>
        <w:rPr>
          <w:sz w:val="24"/>
        </w:rPr>
        <w:t>separate</w:t>
      </w:r>
      <w:r>
        <w:rPr>
          <w:spacing w:val="32"/>
          <w:sz w:val="24"/>
        </w:rPr>
        <w:t xml:space="preserve"> </w:t>
      </w:r>
      <w:r>
        <w:rPr>
          <w:sz w:val="24"/>
        </w:rPr>
        <w:t>service</w:t>
      </w:r>
      <w:r>
        <w:rPr>
          <w:spacing w:val="31"/>
          <w:sz w:val="24"/>
        </w:rPr>
        <w:t xml:space="preserve"> </w:t>
      </w:r>
      <w:r>
        <w:rPr>
          <w:sz w:val="24"/>
        </w:rPr>
        <w:t>line(s)</w:t>
      </w:r>
      <w:r>
        <w:rPr>
          <w:spacing w:val="30"/>
          <w:sz w:val="24"/>
        </w:rPr>
        <w:t xml:space="preserve"> </w:t>
      </w:r>
      <w:r>
        <w:rPr>
          <w:sz w:val="24"/>
        </w:rPr>
        <w:t>and</w:t>
      </w:r>
      <w:r>
        <w:rPr>
          <w:spacing w:val="30"/>
          <w:sz w:val="24"/>
        </w:rPr>
        <w:t xml:space="preserve"> </w:t>
      </w:r>
      <w:r>
        <w:rPr>
          <w:sz w:val="24"/>
        </w:rPr>
        <w:t>meter(s)</w:t>
      </w:r>
      <w:r>
        <w:rPr>
          <w:spacing w:val="31"/>
          <w:sz w:val="24"/>
        </w:rPr>
        <w:t xml:space="preserve"> </w:t>
      </w:r>
      <w:r>
        <w:rPr>
          <w:sz w:val="24"/>
        </w:rPr>
        <w:t>shall</w:t>
      </w:r>
      <w:r>
        <w:rPr>
          <w:spacing w:val="30"/>
          <w:sz w:val="24"/>
        </w:rPr>
        <w:t xml:space="preserve"> </w:t>
      </w:r>
      <w:r>
        <w:rPr>
          <w:sz w:val="24"/>
        </w:rPr>
        <w:t>pay</w:t>
      </w:r>
      <w:r>
        <w:rPr>
          <w:spacing w:val="31"/>
          <w:sz w:val="24"/>
        </w:rPr>
        <w:t xml:space="preserve"> </w:t>
      </w:r>
      <w:r>
        <w:rPr>
          <w:sz w:val="24"/>
        </w:rPr>
        <w:t>all</w:t>
      </w:r>
      <w:r>
        <w:rPr>
          <w:spacing w:val="30"/>
          <w:sz w:val="24"/>
        </w:rPr>
        <w:t xml:space="preserve"> </w:t>
      </w:r>
      <w:r>
        <w:rPr>
          <w:sz w:val="24"/>
        </w:rPr>
        <w:t>tap-in</w:t>
      </w:r>
      <w:r>
        <w:rPr>
          <w:spacing w:val="31"/>
          <w:sz w:val="24"/>
        </w:rPr>
        <w:t xml:space="preserve"> </w:t>
      </w:r>
      <w:r>
        <w:rPr>
          <w:sz w:val="24"/>
        </w:rPr>
        <w:t>and</w:t>
      </w:r>
    </w:p>
    <w:p w14:paraId="0E913EB9" w14:textId="77777777" w:rsidR="004E5576" w:rsidRDefault="004E5576">
      <w:pPr>
        <w:jc w:val="both"/>
        <w:rPr>
          <w:sz w:val="24"/>
        </w:rPr>
        <w:sectPr w:rsidR="004E5576">
          <w:pgSz w:w="12240" w:h="15840"/>
          <w:pgMar w:top="800" w:right="260" w:bottom="860" w:left="280" w:header="0" w:footer="674" w:gutter="0"/>
          <w:cols w:space="720"/>
        </w:sectPr>
      </w:pPr>
    </w:p>
    <w:p w14:paraId="751FF8AD" w14:textId="77777777" w:rsidR="004E5576" w:rsidRDefault="00081616">
      <w:pPr>
        <w:pStyle w:val="BodyText"/>
        <w:spacing w:before="81"/>
        <w:ind w:left="1160" w:right="1311"/>
        <w:jc w:val="both"/>
      </w:pPr>
      <w:r>
        <w:lastRenderedPageBreak/>
        <w:t>meter</w:t>
      </w:r>
      <w:r>
        <w:rPr>
          <w:spacing w:val="-2"/>
        </w:rPr>
        <w:t xml:space="preserve"> </w:t>
      </w:r>
      <w:r>
        <w:t>costs and installation fees. Sewer</w:t>
      </w:r>
      <w:r>
        <w:rPr>
          <w:spacing w:val="-1"/>
        </w:rPr>
        <w:t xml:space="preserve"> </w:t>
      </w:r>
      <w:r>
        <w:t>charges</w:t>
      </w:r>
      <w:r>
        <w:rPr>
          <w:spacing w:val="-1"/>
        </w:rPr>
        <w:t xml:space="preserve"> </w:t>
      </w:r>
      <w:r>
        <w:t>for</w:t>
      </w:r>
      <w:r>
        <w:rPr>
          <w:spacing w:val="-2"/>
        </w:rPr>
        <w:t xml:space="preserve"> </w:t>
      </w:r>
      <w:r>
        <w:t>water</w:t>
      </w:r>
      <w:r>
        <w:rPr>
          <w:spacing w:val="-2"/>
        </w:rPr>
        <w:t xml:space="preserve"> </w:t>
      </w:r>
      <w:r>
        <w:t>passing through such</w:t>
      </w:r>
      <w:r>
        <w:rPr>
          <w:spacing w:val="-3"/>
        </w:rPr>
        <w:t xml:space="preserve"> </w:t>
      </w:r>
      <w:r>
        <w:t>meter shall be limited to the sewer base charge, plus sewer consumption charges calculated at 50% of the water flow registered through the water meter.</w:t>
      </w:r>
      <w:r>
        <w:rPr>
          <w:spacing w:val="40"/>
        </w:rPr>
        <w:t xml:space="preserve"> </w:t>
      </w:r>
      <w:r>
        <w:t xml:space="preserve">Such charges shall </w:t>
      </w:r>
      <w:proofErr w:type="gramStart"/>
      <w:r>
        <w:t>be considered</w:t>
      </w:r>
      <w:r>
        <w:rPr>
          <w:spacing w:val="-8"/>
        </w:rPr>
        <w:t xml:space="preserve"> </w:t>
      </w:r>
      <w:r>
        <w:t>to</w:t>
      </w:r>
      <w:r>
        <w:rPr>
          <w:spacing w:val="-8"/>
        </w:rPr>
        <w:t xml:space="preserve"> </w:t>
      </w:r>
      <w:r>
        <w:t>be</w:t>
      </w:r>
      <w:proofErr w:type="gramEnd"/>
      <w:r>
        <w:rPr>
          <w:spacing w:val="-8"/>
        </w:rPr>
        <w:t xml:space="preserve"> </w:t>
      </w:r>
      <w:r>
        <w:t>sewer</w:t>
      </w:r>
      <w:r>
        <w:rPr>
          <w:spacing w:val="-9"/>
        </w:rPr>
        <w:t xml:space="preserve"> </w:t>
      </w:r>
      <w:r>
        <w:t>availability</w:t>
      </w:r>
      <w:r>
        <w:rPr>
          <w:spacing w:val="-9"/>
        </w:rPr>
        <w:t xml:space="preserve"> </w:t>
      </w:r>
      <w:r>
        <w:t>charges.</w:t>
      </w:r>
      <w:r>
        <w:rPr>
          <w:spacing w:val="40"/>
        </w:rPr>
        <w:t xml:space="preserve"> </w:t>
      </w:r>
      <w:r>
        <w:t>Charges</w:t>
      </w:r>
      <w:r>
        <w:rPr>
          <w:spacing w:val="-11"/>
        </w:rPr>
        <w:t xml:space="preserve"> </w:t>
      </w:r>
      <w:r>
        <w:t>for</w:t>
      </w:r>
      <w:r>
        <w:rPr>
          <w:spacing w:val="-9"/>
        </w:rPr>
        <w:t xml:space="preserve"> </w:t>
      </w:r>
      <w:r>
        <w:t>water</w:t>
      </w:r>
      <w:r>
        <w:rPr>
          <w:spacing w:val="-9"/>
        </w:rPr>
        <w:t xml:space="preserve"> </w:t>
      </w:r>
      <w:r>
        <w:t>service</w:t>
      </w:r>
      <w:r>
        <w:rPr>
          <w:spacing w:val="-8"/>
        </w:rPr>
        <w:t xml:space="preserve"> </w:t>
      </w:r>
      <w:r>
        <w:t>shall</w:t>
      </w:r>
      <w:r>
        <w:rPr>
          <w:spacing w:val="-10"/>
        </w:rPr>
        <w:t xml:space="preserve"> </w:t>
      </w:r>
      <w:r>
        <w:t>include</w:t>
      </w:r>
      <w:r>
        <w:rPr>
          <w:spacing w:val="-10"/>
        </w:rPr>
        <w:t xml:space="preserve"> </w:t>
      </w:r>
      <w:r>
        <w:t>the water base charge and water consumption charges on the full amount of water flow registered through the water meter.</w:t>
      </w:r>
      <w:r>
        <w:rPr>
          <w:spacing w:val="40"/>
        </w:rPr>
        <w:t xml:space="preserve"> </w:t>
      </w:r>
      <w:r>
        <w:t>The applicant will be responsible for the following:</w:t>
      </w:r>
    </w:p>
    <w:p w14:paraId="6693EAE6" w14:textId="77777777" w:rsidR="004E5576" w:rsidRDefault="004E5576">
      <w:pPr>
        <w:pStyle w:val="BodyText"/>
      </w:pPr>
    </w:p>
    <w:p w14:paraId="53A762AE" w14:textId="77777777" w:rsidR="004E5576" w:rsidRDefault="00081616">
      <w:pPr>
        <w:pStyle w:val="ListParagraph"/>
        <w:numPr>
          <w:ilvl w:val="3"/>
          <w:numId w:val="38"/>
        </w:numPr>
        <w:tabs>
          <w:tab w:val="left" w:pos="2600"/>
        </w:tabs>
        <w:spacing w:before="1"/>
        <w:ind w:right="1306" w:firstLine="1070"/>
        <w:jc w:val="both"/>
        <w:rPr>
          <w:sz w:val="24"/>
        </w:rPr>
      </w:pPr>
      <w:r>
        <w:rPr>
          <w:sz w:val="24"/>
        </w:rPr>
        <w:t>The design and installation of the cooling tower water service shall be at no cost to the City.</w:t>
      </w:r>
      <w:r>
        <w:rPr>
          <w:spacing w:val="40"/>
          <w:sz w:val="24"/>
        </w:rPr>
        <w:t xml:space="preserve"> </w:t>
      </w:r>
      <w:r>
        <w:rPr>
          <w:sz w:val="24"/>
        </w:rPr>
        <w:t>Prior to construction of said chiller water service, the engineering design thereof from City of Savannah water</w:t>
      </w:r>
      <w:r>
        <w:rPr>
          <w:spacing w:val="-1"/>
          <w:sz w:val="24"/>
        </w:rPr>
        <w:t xml:space="preserve"> </w:t>
      </w:r>
      <w:r>
        <w:rPr>
          <w:sz w:val="24"/>
        </w:rPr>
        <w:t xml:space="preserve">main to the tower(s) shall be submitted for review and approval by the City of Savannah Water and Sewer Planning and Engineering Division of the Public Works &amp; Water Resources </w:t>
      </w:r>
      <w:proofErr w:type="gramStart"/>
      <w:r>
        <w:rPr>
          <w:sz w:val="24"/>
        </w:rPr>
        <w:t>Department;</w:t>
      </w:r>
      <w:proofErr w:type="gramEnd"/>
    </w:p>
    <w:p w14:paraId="578180FB" w14:textId="77777777" w:rsidR="004E5576" w:rsidRDefault="00081616">
      <w:pPr>
        <w:pStyle w:val="ListParagraph"/>
        <w:numPr>
          <w:ilvl w:val="3"/>
          <w:numId w:val="38"/>
        </w:numPr>
        <w:tabs>
          <w:tab w:val="left" w:pos="2581"/>
        </w:tabs>
        <w:spacing w:before="276"/>
        <w:ind w:right="1309" w:firstLine="1070"/>
        <w:jc w:val="both"/>
        <w:rPr>
          <w:sz w:val="24"/>
        </w:rPr>
      </w:pPr>
      <w:r>
        <w:rPr>
          <w:sz w:val="24"/>
        </w:rPr>
        <w:t>Upon</w:t>
      </w:r>
      <w:r>
        <w:rPr>
          <w:spacing w:val="-10"/>
          <w:sz w:val="24"/>
        </w:rPr>
        <w:t xml:space="preserve"> </w:t>
      </w:r>
      <w:r>
        <w:rPr>
          <w:sz w:val="24"/>
        </w:rPr>
        <w:t>completion</w:t>
      </w:r>
      <w:r>
        <w:rPr>
          <w:spacing w:val="-10"/>
          <w:sz w:val="24"/>
        </w:rPr>
        <w:t xml:space="preserve"> </w:t>
      </w:r>
      <w:r>
        <w:rPr>
          <w:sz w:val="24"/>
        </w:rPr>
        <w:t>of</w:t>
      </w:r>
      <w:r>
        <w:rPr>
          <w:spacing w:val="-13"/>
          <w:sz w:val="24"/>
        </w:rPr>
        <w:t xml:space="preserve"> </w:t>
      </w:r>
      <w:r>
        <w:rPr>
          <w:sz w:val="24"/>
        </w:rPr>
        <w:t>construction,</w:t>
      </w:r>
      <w:r>
        <w:rPr>
          <w:spacing w:val="-11"/>
          <w:sz w:val="24"/>
        </w:rPr>
        <w:t xml:space="preserve"> </w:t>
      </w:r>
      <w:r>
        <w:rPr>
          <w:sz w:val="24"/>
        </w:rPr>
        <w:t>inspection</w:t>
      </w:r>
      <w:r>
        <w:rPr>
          <w:spacing w:val="-10"/>
          <w:sz w:val="24"/>
        </w:rPr>
        <w:t xml:space="preserve"> </w:t>
      </w:r>
      <w:r>
        <w:rPr>
          <w:sz w:val="24"/>
        </w:rPr>
        <w:t>and</w:t>
      </w:r>
      <w:r>
        <w:rPr>
          <w:spacing w:val="-13"/>
          <w:sz w:val="24"/>
        </w:rPr>
        <w:t xml:space="preserve"> </w:t>
      </w:r>
      <w:r>
        <w:rPr>
          <w:sz w:val="24"/>
        </w:rPr>
        <w:t>acceptance</w:t>
      </w:r>
      <w:r>
        <w:rPr>
          <w:spacing w:val="-10"/>
          <w:sz w:val="24"/>
        </w:rPr>
        <w:t xml:space="preserve"> </w:t>
      </w:r>
      <w:r>
        <w:rPr>
          <w:sz w:val="24"/>
        </w:rPr>
        <w:t>by</w:t>
      </w:r>
      <w:r>
        <w:rPr>
          <w:spacing w:val="-11"/>
          <w:sz w:val="24"/>
        </w:rPr>
        <w:t xml:space="preserve"> </w:t>
      </w:r>
      <w:r>
        <w:rPr>
          <w:sz w:val="24"/>
        </w:rPr>
        <w:t>the</w:t>
      </w:r>
      <w:r>
        <w:rPr>
          <w:spacing w:val="-10"/>
          <w:sz w:val="24"/>
        </w:rPr>
        <w:t xml:space="preserve"> </w:t>
      </w:r>
      <w:r>
        <w:rPr>
          <w:sz w:val="24"/>
        </w:rPr>
        <w:t>City</w:t>
      </w:r>
      <w:r>
        <w:rPr>
          <w:spacing w:val="-11"/>
          <w:sz w:val="24"/>
        </w:rPr>
        <w:t xml:space="preserve"> </w:t>
      </w:r>
      <w:r>
        <w:rPr>
          <w:sz w:val="24"/>
        </w:rPr>
        <w:t>of Savannah, the service</w:t>
      </w:r>
      <w:r>
        <w:rPr>
          <w:spacing w:val="-1"/>
          <w:sz w:val="24"/>
        </w:rPr>
        <w:t xml:space="preserve"> </w:t>
      </w:r>
      <w:r>
        <w:rPr>
          <w:sz w:val="24"/>
        </w:rPr>
        <w:t>lateral from the City of</w:t>
      </w:r>
      <w:r>
        <w:rPr>
          <w:spacing w:val="-2"/>
          <w:sz w:val="24"/>
        </w:rPr>
        <w:t xml:space="preserve"> </w:t>
      </w:r>
      <w:r>
        <w:rPr>
          <w:sz w:val="24"/>
        </w:rPr>
        <w:t>Savannah water</w:t>
      </w:r>
      <w:r>
        <w:rPr>
          <w:spacing w:val="-1"/>
          <w:sz w:val="24"/>
        </w:rPr>
        <w:t xml:space="preserve"> </w:t>
      </w:r>
      <w:r>
        <w:rPr>
          <w:sz w:val="24"/>
        </w:rPr>
        <w:t>main</w:t>
      </w:r>
      <w:r>
        <w:rPr>
          <w:spacing w:val="-2"/>
          <w:sz w:val="24"/>
        </w:rPr>
        <w:t xml:space="preserve"> </w:t>
      </w:r>
      <w:r>
        <w:rPr>
          <w:sz w:val="24"/>
        </w:rPr>
        <w:t>to the water</w:t>
      </w:r>
      <w:r>
        <w:rPr>
          <w:spacing w:val="-1"/>
          <w:sz w:val="24"/>
        </w:rPr>
        <w:t xml:space="preserve"> </w:t>
      </w:r>
      <w:r>
        <w:rPr>
          <w:sz w:val="24"/>
        </w:rPr>
        <w:t>meter shall become the property of the City of Savannah and Savannah shall be responsible for the operation and maintenance thereof.</w:t>
      </w:r>
      <w:r>
        <w:rPr>
          <w:spacing w:val="40"/>
          <w:sz w:val="24"/>
        </w:rPr>
        <w:t xml:space="preserve"> </w:t>
      </w:r>
      <w:r>
        <w:rPr>
          <w:sz w:val="24"/>
        </w:rPr>
        <w:t xml:space="preserve">All portions of the cooling tower water service lateral on the customer’s side of the water meter including operation, maintenance, repair, replacement and any </w:t>
      </w:r>
      <w:proofErr w:type="gramStart"/>
      <w:r>
        <w:rPr>
          <w:sz w:val="24"/>
        </w:rPr>
        <w:t>damages</w:t>
      </w:r>
      <w:proofErr w:type="gramEnd"/>
      <w:r>
        <w:rPr>
          <w:sz w:val="24"/>
        </w:rPr>
        <w:t xml:space="preserve"> resulting therefrom, shall be the responsibility of the customer/property </w:t>
      </w:r>
      <w:proofErr w:type="gramStart"/>
      <w:r>
        <w:rPr>
          <w:sz w:val="24"/>
        </w:rPr>
        <w:t>owner;</w:t>
      </w:r>
      <w:proofErr w:type="gramEnd"/>
    </w:p>
    <w:p w14:paraId="1E3DF9DF" w14:textId="77777777" w:rsidR="004E5576" w:rsidRDefault="00081616">
      <w:pPr>
        <w:pStyle w:val="ListParagraph"/>
        <w:numPr>
          <w:ilvl w:val="3"/>
          <w:numId w:val="38"/>
        </w:numPr>
        <w:tabs>
          <w:tab w:val="left" w:pos="2598"/>
        </w:tabs>
        <w:spacing w:before="274"/>
        <w:ind w:right="1311" w:firstLine="1070"/>
        <w:jc w:val="both"/>
        <w:rPr>
          <w:sz w:val="24"/>
        </w:rPr>
      </w:pPr>
      <w:r>
        <w:rPr>
          <w:sz w:val="24"/>
        </w:rPr>
        <w:t>The customer shall establish an individual water service account through the City’s Revenue Department for each cooling tower water supply line.</w:t>
      </w:r>
    </w:p>
    <w:p w14:paraId="4AA7ADF0" w14:textId="77777777" w:rsidR="004E5576" w:rsidRDefault="004E5576">
      <w:pPr>
        <w:pStyle w:val="BodyText"/>
        <w:spacing w:before="62"/>
      </w:pPr>
    </w:p>
    <w:p w14:paraId="1DC8A66F" w14:textId="77777777" w:rsidR="004E5576" w:rsidRDefault="00081616">
      <w:pPr>
        <w:pStyle w:val="ListParagraph"/>
        <w:numPr>
          <w:ilvl w:val="0"/>
          <w:numId w:val="38"/>
        </w:numPr>
        <w:tabs>
          <w:tab w:val="left" w:pos="1966"/>
        </w:tabs>
        <w:ind w:right="1292" w:firstLine="360"/>
        <w:jc w:val="both"/>
        <w:rPr>
          <w:sz w:val="24"/>
        </w:rPr>
      </w:pPr>
      <w:r>
        <w:rPr>
          <w:b/>
          <w:sz w:val="24"/>
        </w:rPr>
        <w:t>Sewer</w:t>
      </w:r>
      <w:r>
        <w:rPr>
          <w:b/>
          <w:spacing w:val="-12"/>
          <w:sz w:val="24"/>
        </w:rPr>
        <w:t xml:space="preserve"> </w:t>
      </w:r>
      <w:r>
        <w:rPr>
          <w:b/>
          <w:sz w:val="24"/>
        </w:rPr>
        <w:t>Surcharges</w:t>
      </w:r>
      <w:r>
        <w:rPr>
          <w:b/>
          <w:spacing w:val="-8"/>
          <w:sz w:val="24"/>
        </w:rPr>
        <w:t xml:space="preserve"> </w:t>
      </w:r>
      <w:r>
        <w:rPr>
          <w:b/>
          <w:sz w:val="24"/>
        </w:rPr>
        <w:t>for</w:t>
      </w:r>
      <w:r>
        <w:rPr>
          <w:b/>
          <w:spacing w:val="-9"/>
          <w:sz w:val="24"/>
        </w:rPr>
        <w:t xml:space="preserve"> </w:t>
      </w:r>
      <w:r>
        <w:rPr>
          <w:b/>
          <w:sz w:val="24"/>
        </w:rPr>
        <w:t>Excessive</w:t>
      </w:r>
      <w:r>
        <w:rPr>
          <w:b/>
          <w:spacing w:val="-8"/>
          <w:sz w:val="24"/>
        </w:rPr>
        <w:t xml:space="preserve"> </w:t>
      </w:r>
      <w:r>
        <w:rPr>
          <w:b/>
          <w:sz w:val="24"/>
        </w:rPr>
        <w:t>Loading.</w:t>
      </w:r>
      <w:r>
        <w:rPr>
          <w:b/>
          <w:spacing w:val="-8"/>
          <w:sz w:val="24"/>
        </w:rPr>
        <w:t xml:space="preserve"> </w:t>
      </w:r>
      <w:r>
        <w:rPr>
          <w:sz w:val="24"/>
        </w:rPr>
        <w:t>Industries</w:t>
      </w:r>
      <w:r>
        <w:rPr>
          <w:spacing w:val="-8"/>
          <w:sz w:val="24"/>
        </w:rPr>
        <w:t xml:space="preserve"> </w:t>
      </w:r>
      <w:r>
        <w:rPr>
          <w:sz w:val="24"/>
        </w:rPr>
        <w:t>discharging</w:t>
      </w:r>
      <w:r>
        <w:rPr>
          <w:spacing w:val="-5"/>
          <w:sz w:val="24"/>
        </w:rPr>
        <w:t xml:space="preserve"> </w:t>
      </w:r>
      <w:r>
        <w:rPr>
          <w:sz w:val="24"/>
        </w:rPr>
        <w:t>wastewater with concentrations</w:t>
      </w:r>
      <w:r>
        <w:rPr>
          <w:spacing w:val="-2"/>
          <w:sz w:val="24"/>
        </w:rPr>
        <w:t xml:space="preserve"> </w:t>
      </w:r>
      <w:r>
        <w:rPr>
          <w:sz w:val="24"/>
        </w:rPr>
        <w:t>of</w:t>
      </w:r>
      <w:r>
        <w:rPr>
          <w:spacing w:val="-1"/>
          <w:sz w:val="24"/>
        </w:rPr>
        <w:t xml:space="preserve"> </w:t>
      </w:r>
      <w:r>
        <w:rPr>
          <w:sz w:val="24"/>
        </w:rPr>
        <w:t>BOD above 250</w:t>
      </w:r>
      <w:r>
        <w:rPr>
          <w:spacing w:val="-3"/>
          <w:sz w:val="24"/>
        </w:rPr>
        <w:t xml:space="preserve"> </w:t>
      </w:r>
      <w:r>
        <w:rPr>
          <w:sz w:val="24"/>
        </w:rPr>
        <w:t>mg/L,</w:t>
      </w:r>
      <w:r>
        <w:rPr>
          <w:spacing w:val="-6"/>
          <w:sz w:val="24"/>
        </w:rPr>
        <w:t xml:space="preserve"> </w:t>
      </w:r>
      <w:r>
        <w:rPr>
          <w:sz w:val="24"/>
        </w:rPr>
        <w:t>COD above 425</w:t>
      </w:r>
      <w:r>
        <w:rPr>
          <w:spacing w:val="40"/>
          <w:sz w:val="24"/>
        </w:rPr>
        <w:t xml:space="preserve"> </w:t>
      </w:r>
      <w:r>
        <w:rPr>
          <w:sz w:val="24"/>
        </w:rPr>
        <w:t>mg/L,</w:t>
      </w:r>
      <w:r>
        <w:rPr>
          <w:spacing w:val="-1"/>
          <w:sz w:val="24"/>
        </w:rPr>
        <w:t xml:space="preserve"> </w:t>
      </w:r>
      <w:r>
        <w:rPr>
          <w:sz w:val="24"/>
        </w:rPr>
        <w:t>suspended solids above 225 mg/L, and/or ammonia-nitrogen above 12 mg/L will be assessed a sewage treatment</w:t>
      </w:r>
      <w:r>
        <w:rPr>
          <w:spacing w:val="-1"/>
          <w:sz w:val="24"/>
        </w:rPr>
        <w:t xml:space="preserve"> </w:t>
      </w:r>
      <w:r>
        <w:rPr>
          <w:sz w:val="24"/>
        </w:rPr>
        <w:t>surcharge.</w:t>
      </w:r>
      <w:r>
        <w:rPr>
          <w:spacing w:val="40"/>
          <w:sz w:val="24"/>
        </w:rPr>
        <w:t xml:space="preserve"> </w:t>
      </w:r>
      <w:r>
        <w:rPr>
          <w:sz w:val="24"/>
        </w:rPr>
        <w:t>The</w:t>
      </w:r>
      <w:r>
        <w:rPr>
          <w:spacing w:val="-1"/>
          <w:sz w:val="24"/>
        </w:rPr>
        <w:t xml:space="preserve"> </w:t>
      </w:r>
      <w:r>
        <w:rPr>
          <w:sz w:val="24"/>
        </w:rPr>
        <w:t>surcharge</w:t>
      </w:r>
      <w:r>
        <w:rPr>
          <w:spacing w:val="-1"/>
          <w:sz w:val="24"/>
        </w:rPr>
        <w:t xml:space="preserve"> </w:t>
      </w:r>
      <w:r>
        <w:rPr>
          <w:sz w:val="24"/>
        </w:rPr>
        <w:t>will</w:t>
      </w:r>
      <w:r>
        <w:rPr>
          <w:spacing w:val="-2"/>
          <w:sz w:val="24"/>
        </w:rPr>
        <w:t xml:space="preserve"> </w:t>
      </w:r>
      <w:r>
        <w:rPr>
          <w:sz w:val="24"/>
        </w:rPr>
        <w:t>be $0.16</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z w:val="24"/>
        </w:rPr>
        <w:t>excessive</w:t>
      </w:r>
      <w:r>
        <w:rPr>
          <w:spacing w:val="-1"/>
          <w:sz w:val="24"/>
        </w:rPr>
        <w:t xml:space="preserve"> </w:t>
      </w:r>
      <w:r>
        <w:rPr>
          <w:sz w:val="24"/>
        </w:rPr>
        <w:t>pound</w:t>
      </w:r>
      <w:r>
        <w:rPr>
          <w:spacing w:val="-1"/>
          <w:sz w:val="24"/>
        </w:rPr>
        <w:t xml:space="preserve"> </w:t>
      </w:r>
      <w:r>
        <w:rPr>
          <w:sz w:val="24"/>
        </w:rPr>
        <w:t>of</w:t>
      </w:r>
      <w:r>
        <w:rPr>
          <w:spacing w:val="-1"/>
          <w:sz w:val="24"/>
        </w:rPr>
        <w:t xml:space="preserve"> </w:t>
      </w:r>
      <w:r>
        <w:rPr>
          <w:sz w:val="24"/>
        </w:rPr>
        <w:t>BOD</w:t>
      </w:r>
      <w:r>
        <w:rPr>
          <w:spacing w:val="-2"/>
          <w:sz w:val="24"/>
        </w:rPr>
        <w:t xml:space="preserve"> </w:t>
      </w:r>
      <w:r>
        <w:rPr>
          <w:sz w:val="24"/>
        </w:rPr>
        <w:t>or COD, $0.16 for each excessive pound of suspended solids, and $0.45 for each excessive pound of ammonia-nitrogen.</w:t>
      </w:r>
      <w:r>
        <w:rPr>
          <w:spacing w:val="40"/>
          <w:sz w:val="24"/>
        </w:rPr>
        <w:t xml:space="preserve"> </w:t>
      </w:r>
      <w:r>
        <w:rPr>
          <w:sz w:val="24"/>
        </w:rPr>
        <w:t>These surcharges shall also apply to all industrial waste haulers discharging into the sewer collection system.</w:t>
      </w:r>
    </w:p>
    <w:p w14:paraId="35A5A66C" w14:textId="77777777" w:rsidR="004E5576" w:rsidRDefault="004E5576">
      <w:pPr>
        <w:pStyle w:val="BodyText"/>
        <w:spacing w:before="1"/>
      </w:pPr>
    </w:p>
    <w:p w14:paraId="2EEE5C9F" w14:textId="77777777" w:rsidR="004E5576" w:rsidRDefault="00081616">
      <w:pPr>
        <w:pStyle w:val="Heading4"/>
        <w:numPr>
          <w:ilvl w:val="0"/>
          <w:numId w:val="38"/>
        </w:numPr>
        <w:tabs>
          <w:tab w:val="left" w:pos="1878"/>
        </w:tabs>
        <w:ind w:left="1878" w:hanging="358"/>
      </w:pPr>
      <w:r>
        <w:t>Septic</w:t>
      </w:r>
      <w:r>
        <w:rPr>
          <w:spacing w:val="-8"/>
        </w:rPr>
        <w:t xml:space="preserve"> </w:t>
      </w:r>
      <w:r>
        <w:t>Tank</w:t>
      </w:r>
      <w:r>
        <w:rPr>
          <w:spacing w:val="-6"/>
        </w:rPr>
        <w:t xml:space="preserve"> </w:t>
      </w:r>
      <w:r>
        <w:t>Disposal</w:t>
      </w:r>
      <w:r>
        <w:rPr>
          <w:spacing w:val="-8"/>
        </w:rPr>
        <w:t xml:space="preserve"> </w:t>
      </w:r>
      <w:r>
        <w:rPr>
          <w:spacing w:val="-5"/>
        </w:rPr>
        <w:t>Fee</w:t>
      </w:r>
    </w:p>
    <w:p w14:paraId="0963FC02" w14:textId="77777777" w:rsidR="004E5576" w:rsidRDefault="004E5576">
      <w:pPr>
        <w:pStyle w:val="BodyText"/>
        <w:rPr>
          <w:b/>
        </w:rPr>
      </w:pPr>
    </w:p>
    <w:p w14:paraId="5BC78DB3" w14:textId="635960E4" w:rsidR="004E5576" w:rsidRDefault="00081616">
      <w:pPr>
        <w:pStyle w:val="ListParagraph"/>
        <w:numPr>
          <w:ilvl w:val="1"/>
          <w:numId w:val="38"/>
        </w:numPr>
        <w:tabs>
          <w:tab w:val="left" w:pos="2258"/>
        </w:tabs>
        <w:ind w:left="1880" w:right="1294" w:firstLine="0"/>
        <w:jc w:val="both"/>
        <w:rPr>
          <w:sz w:val="24"/>
        </w:rPr>
      </w:pPr>
      <w:r>
        <w:rPr>
          <w:b/>
          <w:sz w:val="24"/>
        </w:rPr>
        <w:t xml:space="preserve">Septic Tank Haulers. </w:t>
      </w:r>
      <w:r>
        <w:rPr>
          <w:sz w:val="24"/>
        </w:rPr>
        <w:t>Fees for septic tank disposal at the President Street Treatment Plant shall be $</w:t>
      </w:r>
      <w:ins w:id="3341" w:author="Kenya Terry" w:date="2025-10-14T14:33:00Z" w16du:dateUtc="2025-10-14T18:33:00Z">
        <w:r w:rsidR="00B97C40">
          <w:rPr>
            <w:sz w:val="24"/>
          </w:rPr>
          <w:t>85</w:t>
        </w:r>
      </w:ins>
      <w:del w:id="3342" w:author="Kenya Terry" w:date="2025-10-14T14:33:00Z" w16du:dateUtc="2025-10-14T18:33:00Z">
        <w:r w:rsidDel="00B97C40">
          <w:rPr>
            <w:sz w:val="24"/>
          </w:rPr>
          <w:delText>75</w:delText>
        </w:r>
      </w:del>
      <w:r>
        <w:rPr>
          <w:sz w:val="24"/>
        </w:rPr>
        <w:t xml:space="preserve">.00 per 1,000 gallons. </w:t>
      </w:r>
      <w:del w:id="3343" w:author="Kenya Terry" w:date="2025-10-14T14:33:00Z" w16du:dateUtc="2025-10-14T18:33:00Z">
        <w:r w:rsidDel="00B01CE0">
          <w:rPr>
            <w:sz w:val="24"/>
          </w:rPr>
          <w:delText>Fees for brown grease disposal shall be $250.00 per 1,000 gallons.</w:delText>
        </w:r>
      </w:del>
    </w:p>
    <w:p w14:paraId="1193F5FB" w14:textId="77777777" w:rsidR="004E5576" w:rsidRDefault="004E5576">
      <w:pPr>
        <w:pStyle w:val="BodyText"/>
      </w:pPr>
    </w:p>
    <w:p w14:paraId="74504B83" w14:textId="0B55F633" w:rsidR="004E5576" w:rsidRDefault="00081616">
      <w:pPr>
        <w:pStyle w:val="ListParagraph"/>
        <w:numPr>
          <w:ilvl w:val="1"/>
          <w:numId w:val="38"/>
        </w:numPr>
        <w:tabs>
          <w:tab w:val="left" w:pos="2369"/>
        </w:tabs>
        <w:ind w:left="1880" w:right="1292" w:firstLine="0"/>
        <w:jc w:val="both"/>
        <w:rPr>
          <w:sz w:val="24"/>
        </w:rPr>
      </w:pPr>
      <w:r>
        <w:rPr>
          <w:b/>
          <w:sz w:val="24"/>
        </w:rPr>
        <w:t xml:space="preserve">Industrial Wastewater Haulers. </w:t>
      </w:r>
      <w:r>
        <w:rPr>
          <w:sz w:val="24"/>
        </w:rPr>
        <w:t>Fees for permitted industrial wastewater hauled to and disposed at the President Street Treatment Plant shall be $</w:t>
      </w:r>
      <w:ins w:id="3344" w:author="Kenya Terry" w:date="2025-10-14T14:33:00Z" w16du:dateUtc="2025-10-14T18:33:00Z">
        <w:r w:rsidR="00B01CE0">
          <w:rPr>
            <w:sz w:val="24"/>
          </w:rPr>
          <w:t>85</w:t>
        </w:r>
      </w:ins>
      <w:del w:id="3345" w:author="Kenya Terry" w:date="2025-10-14T14:33:00Z" w16du:dateUtc="2025-10-14T18:33:00Z">
        <w:r w:rsidDel="00B01CE0">
          <w:rPr>
            <w:sz w:val="24"/>
          </w:rPr>
          <w:delText>75</w:delText>
        </w:r>
      </w:del>
      <w:r>
        <w:rPr>
          <w:sz w:val="24"/>
        </w:rPr>
        <w:t>.00 per 1,000 gallons.</w:t>
      </w:r>
      <w:r>
        <w:rPr>
          <w:spacing w:val="40"/>
          <w:sz w:val="24"/>
        </w:rPr>
        <w:t xml:space="preserve"> </w:t>
      </w:r>
      <w:r>
        <w:rPr>
          <w:sz w:val="24"/>
        </w:rPr>
        <w:t>Additionally, surcharges for any excessive BOD/COD, suspended</w:t>
      </w:r>
      <w:r>
        <w:rPr>
          <w:spacing w:val="-15"/>
          <w:sz w:val="24"/>
        </w:rPr>
        <w:t xml:space="preserve"> </w:t>
      </w:r>
      <w:r>
        <w:rPr>
          <w:sz w:val="24"/>
        </w:rPr>
        <w:t>solids,</w:t>
      </w:r>
      <w:r>
        <w:rPr>
          <w:spacing w:val="-14"/>
          <w:sz w:val="24"/>
        </w:rPr>
        <w:t xml:space="preserve"> </w:t>
      </w:r>
      <w:r>
        <w:rPr>
          <w:sz w:val="24"/>
        </w:rPr>
        <w:t>and/or</w:t>
      </w:r>
      <w:r>
        <w:rPr>
          <w:spacing w:val="-17"/>
          <w:sz w:val="24"/>
        </w:rPr>
        <w:t xml:space="preserve"> </w:t>
      </w:r>
      <w:r>
        <w:rPr>
          <w:sz w:val="24"/>
        </w:rPr>
        <w:t>ammonia</w:t>
      </w:r>
      <w:r>
        <w:rPr>
          <w:spacing w:val="-14"/>
          <w:sz w:val="24"/>
        </w:rPr>
        <w:t xml:space="preserve"> </w:t>
      </w:r>
      <w:r>
        <w:rPr>
          <w:sz w:val="24"/>
        </w:rPr>
        <w:t>as</w:t>
      </w:r>
      <w:r>
        <w:rPr>
          <w:spacing w:val="-17"/>
          <w:sz w:val="24"/>
        </w:rPr>
        <w:t xml:space="preserve"> </w:t>
      </w:r>
      <w:r>
        <w:rPr>
          <w:sz w:val="24"/>
        </w:rPr>
        <w:t>provided</w:t>
      </w:r>
      <w:r>
        <w:rPr>
          <w:spacing w:val="-14"/>
          <w:sz w:val="24"/>
        </w:rPr>
        <w:t xml:space="preserve"> </w:t>
      </w:r>
      <w:r>
        <w:rPr>
          <w:sz w:val="24"/>
        </w:rPr>
        <w:t>in</w:t>
      </w:r>
      <w:r>
        <w:rPr>
          <w:spacing w:val="-14"/>
          <w:sz w:val="24"/>
        </w:rPr>
        <w:t xml:space="preserve"> </w:t>
      </w:r>
      <w:r>
        <w:rPr>
          <w:sz w:val="24"/>
        </w:rPr>
        <w:t>Article</w:t>
      </w:r>
      <w:r>
        <w:rPr>
          <w:spacing w:val="-14"/>
          <w:sz w:val="24"/>
        </w:rPr>
        <w:t xml:space="preserve"> </w:t>
      </w:r>
      <w:r>
        <w:rPr>
          <w:sz w:val="24"/>
        </w:rPr>
        <w:t>U,</w:t>
      </w:r>
      <w:r>
        <w:rPr>
          <w:spacing w:val="-14"/>
          <w:sz w:val="24"/>
        </w:rPr>
        <w:t xml:space="preserve"> </w:t>
      </w:r>
      <w:r>
        <w:rPr>
          <w:sz w:val="24"/>
        </w:rPr>
        <w:t>Section</w:t>
      </w:r>
      <w:r>
        <w:rPr>
          <w:spacing w:val="-13"/>
          <w:sz w:val="24"/>
        </w:rPr>
        <w:t xml:space="preserve"> </w:t>
      </w:r>
      <w:r>
        <w:rPr>
          <w:sz w:val="24"/>
        </w:rPr>
        <w:t>3,</w:t>
      </w:r>
      <w:r>
        <w:rPr>
          <w:spacing w:val="-14"/>
          <w:sz w:val="24"/>
        </w:rPr>
        <w:t xml:space="preserve"> </w:t>
      </w:r>
      <w:r>
        <w:rPr>
          <w:sz w:val="24"/>
        </w:rPr>
        <w:t>Paragraph</w:t>
      </w:r>
    </w:p>
    <w:p w14:paraId="476DDCAC" w14:textId="77777777" w:rsidR="004E5576" w:rsidRDefault="00081616">
      <w:pPr>
        <w:pStyle w:val="BodyText"/>
        <w:spacing w:before="1"/>
        <w:ind w:left="1880"/>
        <w:jc w:val="both"/>
        <w:rPr>
          <w:ins w:id="3346" w:author="Kenya Terry" w:date="2025-10-14T14:33:00Z" w16du:dateUtc="2025-10-14T18:33:00Z"/>
          <w:spacing w:val="-2"/>
        </w:rPr>
      </w:pPr>
      <w:r>
        <w:t>(E)</w:t>
      </w:r>
      <w:r>
        <w:rPr>
          <w:spacing w:val="-8"/>
        </w:rPr>
        <w:t xml:space="preserve"> </w:t>
      </w:r>
      <w:r>
        <w:t>of</w:t>
      </w:r>
      <w:r>
        <w:rPr>
          <w:spacing w:val="-6"/>
        </w:rPr>
        <w:t xml:space="preserve"> </w:t>
      </w:r>
      <w:r>
        <w:t>this</w:t>
      </w:r>
      <w:r>
        <w:rPr>
          <w:spacing w:val="-6"/>
        </w:rPr>
        <w:t xml:space="preserve"> </w:t>
      </w:r>
      <w:r>
        <w:t>ordinance</w:t>
      </w:r>
      <w:r>
        <w:rPr>
          <w:spacing w:val="-6"/>
        </w:rPr>
        <w:t xml:space="preserve"> </w:t>
      </w:r>
      <w:r>
        <w:t>will</w:t>
      </w:r>
      <w:r>
        <w:rPr>
          <w:spacing w:val="-6"/>
        </w:rPr>
        <w:t xml:space="preserve"> </w:t>
      </w:r>
      <w:r>
        <w:t>be</w:t>
      </w:r>
      <w:r>
        <w:rPr>
          <w:spacing w:val="-6"/>
        </w:rPr>
        <w:t xml:space="preserve"> </w:t>
      </w:r>
      <w:r>
        <w:rPr>
          <w:spacing w:val="-2"/>
        </w:rPr>
        <w:t>assessed.</w:t>
      </w:r>
    </w:p>
    <w:p w14:paraId="0CA0EF06" w14:textId="298BECA4" w:rsidR="00B01CE0" w:rsidRDefault="00B01CE0">
      <w:pPr>
        <w:pStyle w:val="BodyText"/>
        <w:spacing w:before="1"/>
        <w:ind w:left="1880"/>
        <w:jc w:val="both"/>
        <w:rPr>
          <w:ins w:id="3347" w:author="Kenya Terry" w:date="2025-10-14T14:33:00Z" w16du:dateUtc="2025-10-14T18:33:00Z"/>
        </w:rPr>
      </w:pPr>
      <w:ins w:id="3348" w:author="Kenya Terry" w:date="2025-10-14T14:33:00Z" w16du:dateUtc="2025-10-14T18:33:00Z">
        <w:r>
          <w:t xml:space="preserve"> </w:t>
        </w:r>
      </w:ins>
    </w:p>
    <w:p w14:paraId="2D90AF47" w14:textId="77777777" w:rsidR="006F20A7" w:rsidRDefault="00B01CE0" w:rsidP="006F20A7">
      <w:pPr>
        <w:pStyle w:val="BodyText"/>
        <w:numPr>
          <w:ilvl w:val="0"/>
          <w:numId w:val="95"/>
        </w:numPr>
        <w:spacing w:before="1"/>
        <w:jc w:val="both"/>
        <w:rPr>
          <w:ins w:id="3349" w:author="Kenya Terry" w:date="2025-10-14T14:35:00Z" w16du:dateUtc="2025-10-14T18:35:00Z"/>
        </w:rPr>
      </w:pPr>
      <w:ins w:id="3350" w:author="Kenya Terry" w:date="2025-10-14T14:34:00Z" w16du:dateUtc="2025-10-14T18:34:00Z">
        <w:r>
          <w:t>Administrative – Fees to include</w:t>
        </w:r>
        <w:r w:rsidR="00947623">
          <w:t xml:space="preserve"> industrial permit fees, and violations/fines as </w:t>
        </w:r>
      </w:ins>
    </w:p>
    <w:p w14:paraId="3E9BFA6B" w14:textId="1EC603E8" w:rsidR="00B01CE0" w:rsidRDefault="00947623" w:rsidP="006F20A7">
      <w:pPr>
        <w:pStyle w:val="BodyText"/>
        <w:spacing w:before="1"/>
        <w:ind w:left="1880"/>
        <w:jc w:val="both"/>
      </w:pPr>
      <w:ins w:id="3351" w:author="Kenya Terry" w:date="2025-10-14T14:34:00Z" w16du:dateUtc="2025-10-14T18:34:00Z">
        <w:r>
          <w:t>determined in the permit.</w:t>
        </w:r>
      </w:ins>
    </w:p>
    <w:p w14:paraId="5CB78488" w14:textId="77777777" w:rsidR="004E5576" w:rsidRDefault="004E5576">
      <w:pPr>
        <w:pStyle w:val="BodyText"/>
      </w:pPr>
    </w:p>
    <w:p w14:paraId="07642B47" w14:textId="77777777" w:rsidR="004E5576" w:rsidRDefault="00081616">
      <w:pPr>
        <w:pStyle w:val="Heading4"/>
        <w:numPr>
          <w:ilvl w:val="0"/>
          <w:numId w:val="38"/>
        </w:numPr>
        <w:tabs>
          <w:tab w:val="left" w:pos="1932"/>
        </w:tabs>
        <w:ind w:left="1932" w:hanging="412"/>
      </w:pPr>
      <w:r>
        <w:t>Grease</w:t>
      </w:r>
      <w:r>
        <w:rPr>
          <w:spacing w:val="-3"/>
        </w:rPr>
        <w:t xml:space="preserve"> </w:t>
      </w:r>
      <w:r>
        <w:t>Trap</w:t>
      </w:r>
      <w:r>
        <w:rPr>
          <w:spacing w:val="-3"/>
        </w:rPr>
        <w:t xml:space="preserve"> </w:t>
      </w:r>
      <w:r>
        <w:t>Inspection</w:t>
      </w:r>
      <w:r>
        <w:rPr>
          <w:spacing w:val="-2"/>
        </w:rPr>
        <w:t xml:space="preserve"> </w:t>
      </w:r>
      <w:r>
        <w:rPr>
          <w:spacing w:val="-4"/>
        </w:rPr>
        <w:t>Fees.</w:t>
      </w:r>
    </w:p>
    <w:p w14:paraId="28DCFC6A" w14:textId="77777777" w:rsidR="004E5576" w:rsidRDefault="004E5576">
      <w:pPr>
        <w:pStyle w:val="BodyText"/>
        <w:rPr>
          <w:b/>
        </w:rPr>
      </w:pPr>
    </w:p>
    <w:p w14:paraId="40CC3C22" w14:textId="51A1D152" w:rsidR="004E5576" w:rsidRDefault="00081616">
      <w:pPr>
        <w:pStyle w:val="BodyText"/>
        <w:ind w:left="1160" w:right="1383" w:firstLine="787"/>
      </w:pPr>
      <w:r>
        <w:t>All</w:t>
      </w:r>
      <w:r>
        <w:rPr>
          <w:spacing w:val="-6"/>
        </w:rPr>
        <w:t xml:space="preserve"> </w:t>
      </w:r>
      <w:r>
        <w:t>facilities</w:t>
      </w:r>
      <w:r>
        <w:rPr>
          <w:spacing w:val="-3"/>
        </w:rPr>
        <w:t xml:space="preserve"> </w:t>
      </w:r>
      <w:r>
        <w:t>required</w:t>
      </w:r>
      <w:r>
        <w:rPr>
          <w:spacing w:val="-4"/>
        </w:rPr>
        <w:t xml:space="preserve"> </w:t>
      </w:r>
      <w:r>
        <w:t>to</w:t>
      </w:r>
      <w:r>
        <w:rPr>
          <w:spacing w:val="-4"/>
        </w:rPr>
        <w:t xml:space="preserve"> </w:t>
      </w:r>
      <w:r>
        <w:t>maintain</w:t>
      </w:r>
      <w:r>
        <w:rPr>
          <w:spacing w:val="-2"/>
        </w:rPr>
        <w:t xml:space="preserve"> </w:t>
      </w:r>
      <w:r>
        <w:t>a</w:t>
      </w:r>
      <w:r>
        <w:rPr>
          <w:spacing w:val="-4"/>
        </w:rPr>
        <w:t xml:space="preserve"> </w:t>
      </w:r>
      <w:r>
        <w:t>grease</w:t>
      </w:r>
      <w:r>
        <w:rPr>
          <w:spacing w:val="-2"/>
        </w:rPr>
        <w:t xml:space="preserve"> </w:t>
      </w:r>
      <w:r>
        <w:t>trap</w:t>
      </w:r>
      <w:r>
        <w:rPr>
          <w:spacing w:val="-4"/>
        </w:rPr>
        <w:t xml:space="preserve"> </w:t>
      </w:r>
      <w:r>
        <w:t>or</w:t>
      </w:r>
      <w:r>
        <w:rPr>
          <w:spacing w:val="-3"/>
        </w:rPr>
        <w:t xml:space="preserve"> </w:t>
      </w:r>
      <w:r>
        <w:t>oil</w:t>
      </w:r>
      <w:r>
        <w:rPr>
          <w:spacing w:val="-4"/>
        </w:rPr>
        <w:t xml:space="preserve"> </w:t>
      </w:r>
      <w:r>
        <w:t>and</w:t>
      </w:r>
      <w:r>
        <w:rPr>
          <w:spacing w:val="-2"/>
        </w:rPr>
        <w:t xml:space="preserve"> </w:t>
      </w:r>
      <w:r>
        <w:t>water</w:t>
      </w:r>
      <w:r>
        <w:rPr>
          <w:spacing w:val="-3"/>
        </w:rPr>
        <w:t xml:space="preserve"> </w:t>
      </w:r>
      <w:r>
        <w:t>separator will pay an annual inspection fee of $</w:t>
      </w:r>
      <w:ins w:id="3352" w:author="Kenya Terry" w:date="2025-10-14T14:36:00Z" w16du:dateUtc="2025-10-14T18:36:00Z">
        <w:r w:rsidR="006F20A7">
          <w:t>7</w:t>
        </w:r>
      </w:ins>
      <w:ins w:id="3353" w:author="Kenya Terry" w:date="2025-10-28T10:44:00Z" w16du:dateUtc="2025-10-28T14:44:00Z">
        <w:r w:rsidR="00BC64D6">
          <w:t>0</w:t>
        </w:r>
      </w:ins>
      <w:del w:id="3354" w:author="Kenya Terry" w:date="2025-10-14T14:36:00Z" w16du:dateUtc="2025-10-14T18:36:00Z">
        <w:r w:rsidR="00E86CA0" w:rsidDel="006F20A7">
          <w:delText>7</w:delText>
        </w:r>
        <w:r w:rsidR="0011673F" w:rsidDel="006F20A7">
          <w:delText>0</w:delText>
        </w:r>
      </w:del>
      <w:r w:rsidR="0011673F">
        <w:t>.00</w:t>
      </w:r>
      <w:r>
        <w:t>.</w:t>
      </w:r>
    </w:p>
    <w:p w14:paraId="762BC515" w14:textId="77777777" w:rsidR="004E5576" w:rsidRDefault="004E5576">
      <w:pPr>
        <w:sectPr w:rsidR="004E5576">
          <w:pgSz w:w="12240" w:h="15840"/>
          <w:pgMar w:top="800" w:right="260" w:bottom="860" w:left="280" w:header="0" w:footer="674" w:gutter="0"/>
          <w:cols w:space="720"/>
        </w:sectPr>
      </w:pPr>
    </w:p>
    <w:p w14:paraId="0834A394" w14:textId="77777777" w:rsidR="004E5576" w:rsidRDefault="00081616">
      <w:pPr>
        <w:pStyle w:val="Heading4"/>
        <w:numPr>
          <w:ilvl w:val="0"/>
          <w:numId w:val="38"/>
        </w:numPr>
        <w:tabs>
          <w:tab w:val="left" w:pos="1917"/>
        </w:tabs>
        <w:spacing w:before="81"/>
        <w:ind w:left="1917" w:hanging="397"/>
      </w:pPr>
      <w:r>
        <w:lastRenderedPageBreak/>
        <w:t>Vehicle</w:t>
      </w:r>
      <w:r>
        <w:rPr>
          <w:spacing w:val="-5"/>
        </w:rPr>
        <w:t xml:space="preserve"> </w:t>
      </w:r>
      <w:r>
        <w:t>Inspection</w:t>
      </w:r>
      <w:r>
        <w:rPr>
          <w:spacing w:val="-5"/>
        </w:rPr>
        <w:t xml:space="preserve"> </w:t>
      </w:r>
      <w:r>
        <w:t>Permit</w:t>
      </w:r>
      <w:r>
        <w:rPr>
          <w:spacing w:val="-6"/>
        </w:rPr>
        <w:t xml:space="preserve"> </w:t>
      </w:r>
      <w:r>
        <w:rPr>
          <w:spacing w:val="-4"/>
        </w:rPr>
        <w:t>Fees</w:t>
      </w:r>
    </w:p>
    <w:p w14:paraId="66741C6F" w14:textId="77777777" w:rsidR="004E5576" w:rsidRDefault="004E5576">
      <w:pPr>
        <w:pStyle w:val="BodyText"/>
        <w:rPr>
          <w:b/>
        </w:rPr>
      </w:pPr>
    </w:p>
    <w:p w14:paraId="0F73CCF5" w14:textId="77777777" w:rsidR="004E5576" w:rsidRDefault="00081616">
      <w:pPr>
        <w:pStyle w:val="BodyText"/>
        <w:ind w:left="1160" w:right="1293" w:firstLine="719"/>
        <w:jc w:val="both"/>
      </w:pPr>
      <w:r>
        <w:t xml:space="preserve">There shall be an annual inspection of each commercial waste </w:t>
      </w:r>
      <w:proofErr w:type="gramStart"/>
      <w:r>
        <w:t>transport tank</w:t>
      </w:r>
      <w:proofErr w:type="gramEnd"/>
      <w:r>
        <w:t xml:space="preserve"> truck prior to issuance of the required permit for each vehicle.</w:t>
      </w:r>
      <w:r>
        <w:rPr>
          <w:spacing w:val="40"/>
        </w:rPr>
        <w:t xml:space="preserve"> </w:t>
      </w:r>
      <w:r>
        <w:t>The annual inspection permit fee for commercial waste transporters shall be $250.00 for the first vehicle and</w:t>
      </w:r>
    </w:p>
    <w:p w14:paraId="688A856E" w14:textId="77777777" w:rsidR="004E5576" w:rsidRDefault="00081616">
      <w:pPr>
        <w:pStyle w:val="BodyText"/>
        <w:spacing w:before="1"/>
        <w:ind w:left="1160"/>
        <w:jc w:val="both"/>
      </w:pPr>
      <w:r>
        <w:t>$100.00</w:t>
      </w:r>
      <w:r>
        <w:rPr>
          <w:spacing w:val="-9"/>
        </w:rPr>
        <w:t xml:space="preserve"> </w:t>
      </w:r>
      <w:r>
        <w:t>for</w:t>
      </w:r>
      <w:r>
        <w:rPr>
          <w:spacing w:val="-6"/>
        </w:rPr>
        <w:t xml:space="preserve"> </w:t>
      </w:r>
      <w:r>
        <w:t>each</w:t>
      </w:r>
      <w:r>
        <w:rPr>
          <w:spacing w:val="-4"/>
        </w:rPr>
        <w:t xml:space="preserve"> </w:t>
      </w:r>
      <w:r>
        <w:t>additional</w:t>
      </w:r>
      <w:r>
        <w:rPr>
          <w:spacing w:val="-2"/>
        </w:rPr>
        <w:t xml:space="preserve"> vehicle.</w:t>
      </w:r>
    </w:p>
    <w:p w14:paraId="252DB02B" w14:textId="77777777" w:rsidR="004E5576" w:rsidRDefault="004E5576">
      <w:pPr>
        <w:pStyle w:val="BodyText"/>
        <w:spacing w:before="227"/>
      </w:pPr>
    </w:p>
    <w:p w14:paraId="64CC27FA" w14:textId="77777777" w:rsidR="004E5576" w:rsidRDefault="00081616">
      <w:pPr>
        <w:pStyle w:val="Heading4"/>
        <w:numPr>
          <w:ilvl w:val="0"/>
          <w:numId w:val="38"/>
        </w:numPr>
        <w:tabs>
          <w:tab w:val="left" w:pos="1802"/>
        </w:tabs>
        <w:spacing w:before="1"/>
        <w:ind w:left="1802" w:hanging="292"/>
      </w:pPr>
      <w:r>
        <w:t>Televising</w:t>
      </w:r>
      <w:r>
        <w:rPr>
          <w:spacing w:val="-2"/>
        </w:rPr>
        <w:t xml:space="preserve"> </w:t>
      </w:r>
      <w:r>
        <w:rPr>
          <w:spacing w:val="-4"/>
        </w:rPr>
        <w:t>Fees</w:t>
      </w:r>
    </w:p>
    <w:p w14:paraId="0726912B" w14:textId="77777777" w:rsidR="004E5576" w:rsidRDefault="004E5576">
      <w:pPr>
        <w:pStyle w:val="BodyText"/>
        <w:spacing w:before="55"/>
        <w:rPr>
          <w:b/>
        </w:rPr>
      </w:pPr>
    </w:p>
    <w:p w14:paraId="6D9BCEF3" w14:textId="77777777" w:rsidR="004E5576" w:rsidRDefault="00081616">
      <w:pPr>
        <w:pStyle w:val="BodyText"/>
        <w:ind w:left="1880"/>
        <w:jc w:val="both"/>
      </w:pPr>
      <w:r>
        <w:t>All sewer</w:t>
      </w:r>
      <w:r>
        <w:rPr>
          <w:spacing w:val="1"/>
        </w:rPr>
        <w:t xml:space="preserve"> </w:t>
      </w:r>
      <w:r>
        <w:t>lines,</w:t>
      </w:r>
      <w:r>
        <w:rPr>
          <w:spacing w:val="1"/>
        </w:rPr>
        <w:t xml:space="preserve"> </w:t>
      </w:r>
      <w:r>
        <w:t>8"</w:t>
      </w:r>
      <w:r>
        <w:rPr>
          <w:spacing w:val="2"/>
        </w:rPr>
        <w:t xml:space="preserve"> </w:t>
      </w:r>
      <w:r>
        <w:t>(inch)</w:t>
      </w:r>
      <w:r>
        <w:rPr>
          <w:spacing w:val="1"/>
        </w:rPr>
        <w:t xml:space="preserve"> </w:t>
      </w:r>
      <w:r>
        <w:t>in</w:t>
      </w:r>
      <w:r>
        <w:rPr>
          <w:spacing w:val="-1"/>
        </w:rPr>
        <w:t xml:space="preserve"> </w:t>
      </w:r>
      <w:r>
        <w:t>diameter</w:t>
      </w:r>
      <w:r>
        <w:rPr>
          <w:spacing w:val="-2"/>
        </w:rPr>
        <w:t xml:space="preserve"> </w:t>
      </w:r>
      <w:r>
        <w:t>and</w:t>
      </w:r>
      <w:r>
        <w:rPr>
          <w:spacing w:val="2"/>
        </w:rPr>
        <w:t xml:space="preserve"> </w:t>
      </w:r>
      <w:r>
        <w:t>larger,</w:t>
      </w:r>
      <w:r>
        <w:rPr>
          <w:spacing w:val="2"/>
        </w:rPr>
        <w:t xml:space="preserve"> </w:t>
      </w:r>
      <w:r>
        <w:t>shall be</w:t>
      </w:r>
      <w:r>
        <w:rPr>
          <w:spacing w:val="-1"/>
        </w:rPr>
        <w:t xml:space="preserve"> </w:t>
      </w:r>
      <w:r>
        <w:t>televised</w:t>
      </w:r>
      <w:r>
        <w:rPr>
          <w:spacing w:val="-1"/>
        </w:rPr>
        <w:t xml:space="preserve"> </w:t>
      </w:r>
      <w:r>
        <w:t>at</w:t>
      </w:r>
      <w:r>
        <w:rPr>
          <w:spacing w:val="-1"/>
        </w:rPr>
        <w:t xml:space="preserve"> </w:t>
      </w:r>
      <w:r>
        <w:t>a</w:t>
      </w:r>
      <w:r>
        <w:rPr>
          <w:spacing w:val="1"/>
        </w:rPr>
        <w:t xml:space="preserve"> </w:t>
      </w:r>
      <w:r>
        <w:t>charge</w:t>
      </w:r>
      <w:r>
        <w:rPr>
          <w:spacing w:val="2"/>
        </w:rPr>
        <w:t xml:space="preserve"> </w:t>
      </w:r>
      <w:r>
        <w:rPr>
          <w:spacing w:val="-5"/>
        </w:rPr>
        <w:t>of</w:t>
      </w:r>
    </w:p>
    <w:p w14:paraId="0D5F2030" w14:textId="77777777" w:rsidR="004E5576" w:rsidRDefault="00081616">
      <w:pPr>
        <w:pStyle w:val="BodyText"/>
        <w:ind w:left="1160" w:right="1301"/>
        <w:jc w:val="both"/>
      </w:pPr>
      <w:r>
        <w:t>$1.25</w:t>
      </w:r>
      <w:r>
        <w:rPr>
          <w:spacing w:val="-1"/>
        </w:rPr>
        <w:t xml:space="preserve"> </w:t>
      </w:r>
      <w:r>
        <w:t>per</w:t>
      </w:r>
      <w:r>
        <w:rPr>
          <w:spacing w:val="-2"/>
        </w:rPr>
        <w:t xml:space="preserve"> </w:t>
      </w:r>
      <w:r>
        <w:t>linear</w:t>
      </w:r>
      <w:r>
        <w:rPr>
          <w:spacing w:val="-2"/>
        </w:rPr>
        <w:t xml:space="preserve"> </w:t>
      </w:r>
      <w:r>
        <w:t>foot with a</w:t>
      </w:r>
      <w:r>
        <w:rPr>
          <w:spacing w:val="-1"/>
        </w:rPr>
        <w:t xml:space="preserve"> </w:t>
      </w:r>
      <w:r>
        <w:t>set-up</w:t>
      </w:r>
      <w:r>
        <w:rPr>
          <w:spacing w:val="-1"/>
        </w:rPr>
        <w:t xml:space="preserve"> </w:t>
      </w:r>
      <w:r>
        <w:t>fee in</w:t>
      </w:r>
      <w:r>
        <w:rPr>
          <w:spacing w:val="-1"/>
        </w:rPr>
        <w:t xml:space="preserve"> </w:t>
      </w:r>
      <w:r>
        <w:t>the</w:t>
      </w:r>
      <w:r>
        <w:rPr>
          <w:spacing w:val="-1"/>
        </w:rPr>
        <w:t xml:space="preserve"> </w:t>
      </w:r>
      <w:r>
        <w:t>amount</w:t>
      </w:r>
      <w:r>
        <w:rPr>
          <w:spacing w:val="-1"/>
        </w:rPr>
        <w:t xml:space="preserve"> </w:t>
      </w:r>
      <w:r>
        <w:t>of</w:t>
      </w:r>
      <w:r>
        <w:rPr>
          <w:spacing w:val="-1"/>
        </w:rPr>
        <w:t xml:space="preserve"> </w:t>
      </w:r>
      <w:r>
        <w:t>$120.00.</w:t>
      </w:r>
      <w:r>
        <w:rPr>
          <w:spacing w:val="-1"/>
        </w:rPr>
        <w:t xml:space="preserve"> </w:t>
      </w:r>
      <w:r>
        <w:t>These</w:t>
      </w:r>
      <w:r>
        <w:rPr>
          <w:spacing w:val="-1"/>
        </w:rPr>
        <w:t xml:space="preserve"> </w:t>
      </w:r>
      <w:proofErr w:type="gramStart"/>
      <w:r>
        <w:t>fees</w:t>
      </w:r>
      <w:r>
        <w:rPr>
          <w:spacing w:val="-1"/>
        </w:rPr>
        <w:t xml:space="preserve"> </w:t>
      </w:r>
      <w:r>
        <w:t>shall</w:t>
      </w:r>
      <w:proofErr w:type="gramEnd"/>
      <w:r>
        <w:rPr>
          <w:spacing w:val="-2"/>
        </w:rPr>
        <w:t xml:space="preserve"> </w:t>
      </w:r>
      <w:r>
        <w:t xml:space="preserve">apply to all sewer lines installed within public </w:t>
      </w:r>
      <w:proofErr w:type="gramStart"/>
      <w:r>
        <w:t>right-of-ways</w:t>
      </w:r>
      <w:proofErr w:type="gramEnd"/>
      <w:r>
        <w:t xml:space="preserve"> and easements, including lines located on private property that are connected to the public lines.</w:t>
      </w:r>
    </w:p>
    <w:p w14:paraId="15629819" w14:textId="77777777" w:rsidR="004E5576" w:rsidRDefault="00081616">
      <w:pPr>
        <w:pStyle w:val="Heading5"/>
        <w:jc w:val="both"/>
      </w:pPr>
      <w:bookmarkStart w:id="3355" w:name="_bookmark171"/>
      <w:bookmarkEnd w:id="3355"/>
      <w:r>
        <w:t>Section</w:t>
      </w:r>
      <w:r>
        <w:rPr>
          <w:spacing w:val="-4"/>
        </w:rPr>
        <w:t xml:space="preserve"> </w:t>
      </w:r>
      <w:r>
        <w:t>4.</w:t>
      </w:r>
      <w:r>
        <w:rPr>
          <w:spacing w:val="-3"/>
        </w:rPr>
        <w:t xml:space="preserve"> </w:t>
      </w:r>
      <w:r>
        <w:t>WATER</w:t>
      </w:r>
      <w:r>
        <w:rPr>
          <w:spacing w:val="-3"/>
        </w:rPr>
        <w:t xml:space="preserve"> </w:t>
      </w:r>
      <w:r>
        <w:t>METER</w:t>
      </w:r>
      <w:r>
        <w:rPr>
          <w:spacing w:val="-3"/>
        </w:rPr>
        <w:t xml:space="preserve"> </w:t>
      </w:r>
      <w:r>
        <w:t>SALE,</w:t>
      </w:r>
      <w:r>
        <w:rPr>
          <w:spacing w:val="-3"/>
        </w:rPr>
        <w:t xml:space="preserve"> </w:t>
      </w:r>
      <w:r>
        <w:t>INSTALLATION,</w:t>
      </w:r>
      <w:r>
        <w:rPr>
          <w:spacing w:val="-3"/>
        </w:rPr>
        <w:t xml:space="preserve"> </w:t>
      </w:r>
      <w:r>
        <w:t>AND</w:t>
      </w:r>
      <w:r>
        <w:rPr>
          <w:spacing w:val="-4"/>
        </w:rPr>
        <w:t xml:space="preserve"> </w:t>
      </w:r>
      <w:r>
        <w:t>TAP-IN</w:t>
      </w:r>
      <w:r>
        <w:rPr>
          <w:spacing w:val="-1"/>
        </w:rPr>
        <w:t xml:space="preserve"> </w:t>
      </w:r>
      <w:r>
        <w:rPr>
          <w:spacing w:val="-4"/>
        </w:rPr>
        <w:t>FEES</w:t>
      </w:r>
    </w:p>
    <w:p w14:paraId="0271B594" w14:textId="77777777" w:rsidR="004E5576" w:rsidRDefault="004E5576">
      <w:pPr>
        <w:pStyle w:val="BodyText"/>
        <w:spacing w:before="94"/>
        <w:rPr>
          <w:b/>
          <w:i/>
        </w:rPr>
      </w:pPr>
    </w:p>
    <w:p w14:paraId="5F4F8E9C" w14:textId="77777777" w:rsidR="004E5576" w:rsidRDefault="00081616">
      <w:pPr>
        <w:pStyle w:val="ListParagraph"/>
        <w:numPr>
          <w:ilvl w:val="0"/>
          <w:numId w:val="36"/>
        </w:numPr>
        <w:tabs>
          <w:tab w:val="left" w:pos="2136"/>
          <w:tab w:val="left" w:pos="2139"/>
        </w:tabs>
        <w:ind w:right="1116"/>
        <w:jc w:val="left"/>
        <w:rPr>
          <w:b/>
        </w:rPr>
      </w:pPr>
      <w:proofErr w:type="gramStart"/>
      <w:r>
        <w:rPr>
          <w:b/>
        </w:rPr>
        <w:t>Sale</w:t>
      </w:r>
      <w:proofErr w:type="gramEnd"/>
      <w:r>
        <w:rPr>
          <w:b/>
          <w:spacing w:val="24"/>
        </w:rPr>
        <w:t xml:space="preserve"> </w:t>
      </w:r>
      <w:r>
        <w:rPr>
          <w:b/>
        </w:rPr>
        <w:t>and Installation of</w:t>
      </w:r>
      <w:r>
        <w:rPr>
          <w:b/>
          <w:spacing w:val="25"/>
        </w:rPr>
        <w:t xml:space="preserve"> </w:t>
      </w:r>
      <w:r>
        <w:rPr>
          <w:b/>
        </w:rPr>
        <w:t>Small Meters.</w:t>
      </w:r>
      <w:r>
        <w:rPr>
          <w:b/>
          <w:spacing w:val="80"/>
        </w:rPr>
        <w:t xml:space="preserve"> </w:t>
      </w:r>
      <w:r>
        <w:t>Fees for</w:t>
      </w:r>
      <w:r>
        <w:rPr>
          <w:spacing w:val="24"/>
        </w:rPr>
        <w:t xml:space="preserve"> </w:t>
      </w:r>
      <w:r>
        <w:t>installing and</w:t>
      </w:r>
      <w:r>
        <w:rPr>
          <w:spacing w:val="24"/>
        </w:rPr>
        <w:t xml:space="preserve"> </w:t>
      </w:r>
      <w:r>
        <w:t>changing</w:t>
      </w:r>
      <w:r>
        <w:rPr>
          <w:spacing w:val="24"/>
        </w:rPr>
        <w:t xml:space="preserve"> </w:t>
      </w:r>
      <w:r>
        <w:t>meters or providing water meters for plumbers to install shall be as follows:</w:t>
      </w:r>
    </w:p>
    <w:p w14:paraId="0A1ED816" w14:textId="77777777" w:rsidR="004E5576" w:rsidRDefault="004E5576">
      <w:pPr>
        <w:pStyle w:val="BodyText"/>
        <w:spacing w:before="22"/>
        <w:rPr>
          <w:sz w:val="20"/>
        </w:rPr>
      </w:pPr>
    </w:p>
    <w:tbl>
      <w:tblPr>
        <w:tblW w:w="0" w:type="auto"/>
        <w:tblInd w:w="2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720"/>
        <w:gridCol w:w="1439"/>
        <w:gridCol w:w="1348"/>
        <w:gridCol w:w="359"/>
        <w:gridCol w:w="1170"/>
        <w:gridCol w:w="1348"/>
      </w:tblGrid>
      <w:tr w:rsidR="004E5576" w14:paraId="753A6529" w14:textId="77777777">
        <w:trPr>
          <w:trHeight w:val="782"/>
        </w:trPr>
        <w:tc>
          <w:tcPr>
            <w:tcW w:w="4678" w:type="dxa"/>
            <w:gridSpan w:val="4"/>
          </w:tcPr>
          <w:p w14:paraId="5C546D34" w14:textId="77777777" w:rsidR="004E5576" w:rsidRDefault="00081616">
            <w:pPr>
              <w:pStyle w:val="TableParagraph"/>
              <w:spacing w:before="244"/>
              <w:ind w:left="890"/>
              <w:rPr>
                <w:b/>
              </w:rPr>
            </w:pPr>
            <w:r>
              <w:rPr>
                <w:b/>
              </w:rPr>
              <w:t>Installation</w:t>
            </w:r>
            <w:r>
              <w:rPr>
                <w:b/>
                <w:spacing w:val="-8"/>
              </w:rPr>
              <w:t xml:space="preserve"> </w:t>
            </w:r>
            <w:r>
              <w:rPr>
                <w:b/>
              </w:rPr>
              <w:t>by</w:t>
            </w:r>
            <w:r>
              <w:rPr>
                <w:b/>
                <w:spacing w:val="-4"/>
              </w:rPr>
              <w:t xml:space="preserve"> </w:t>
            </w:r>
            <w:r>
              <w:rPr>
                <w:b/>
                <w:spacing w:val="-2"/>
              </w:rPr>
              <w:t>City/Plumber</w:t>
            </w:r>
          </w:p>
        </w:tc>
        <w:tc>
          <w:tcPr>
            <w:tcW w:w="359" w:type="dxa"/>
            <w:vMerge w:val="restart"/>
            <w:tcBorders>
              <w:top w:val="nil"/>
              <w:bottom w:val="nil"/>
            </w:tcBorders>
          </w:tcPr>
          <w:p w14:paraId="2DEE39FC" w14:textId="77777777" w:rsidR="004E5576" w:rsidRDefault="004E5576">
            <w:pPr>
              <w:pStyle w:val="TableParagraph"/>
              <w:rPr>
                <w:rFonts w:ascii="Times New Roman"/>
              </w:rPr>
            </w:pPr>
          </w:p>
        </w:tc>
        <w:tc>
          <w:tcPr>
            <w:tcW w:w="2518" w:type="dxa"/>
            <w:gridSpan w:val="2"/>
          </w:tcPr>
          <w:p w14:paraId="27334713" w14:textId="77777777" w:rsidR="004E5576" w:rsidRDefault="00081616">
            <w:pPr>
              <w:pStyle w:val="TableParagraph"/>
              <w:spacing w:line="278" w:lineRule="auto"/>
              <w:ind w:left="193" w:right="173" w:firstLine="537"/>
              <w:rPr>
                <w:b/>
              </w:rPr>
            </w:pPr>
            <w:r>
              <w:rPr>
                <w:b/>
              </w:rPr>
              <w:t>Change at Customer’s</w:t>
            </w:r>
            <w:r>
              <w:rPr>
                <w:b/>
                <w:spacing w:val="-16"/>
              </w:rPr>
              <w:t xml:space="preserve"> </w:t>
            </w:r>
            <w:r>
              <w:rPr>
                <w:b/>
              </w:rPr>
              <w:t>Request</w:t>
            </w:r>
          </w:p>
        </w:tc>
      </w:tr>
      <w:tr w:rsidR="004E5576" w14:paraId="7A1D3B89" w14:textId="77777777">
        <w:trPr>
          <w:trHeight w:val="781"/>
        </w:trPr>
        <w:tc>
          <w:tcPr>
            <w:tcW w:w="1171" w:type="dxa"/>
          </w:tcPr>
          <w:p w14:paraId="5C47DE1D" w14:textId="77777777" w:rsidR="004E5576" w:rsidRDefault="00081616">
            <w:pPr>
              <w:pStyle w:val="TableParagraph"/>
              <w:spacing w:before="100" w:line="276" w:lineRule="auto"/>
              <w:ind w:left="364" w:right="275" w:hanging="75"/>
              <w:rPr>
                <w:b/>
              </w:rPr>
            </w:pPr>
            <w:r>
              <w:rPr>
                <w:b/>
                <w:spacing w:val="-2"/>
              </w:rPr>
              <w:t xml:space="preserve">Meter </w:t>
            </w:r>
            <w:r>
              <w:rPr>
                <w:b/>
                <w:spacing w:val="-4"/>
              </w:rPr>
              <w:t>Size</w:t>
            </w:r>
          </w:p>
        </w:tc>
        <w:tc>
          <w:tcPr>
            <w:tcW w:w="720" w:type="dxa"/>
          </w:tcPr>
          <w:p w14:paraId="4C20E111" w14:textId="77777777" w:rsidR="004E5576" w:rsidRDefault="00081616">
            <w:pPr>
              <w:pStyle w:val="TableParagraph"/>
              <w:spacing w:before="244"/>
              <w:ind w:left="6"/>
              <w:jc w:val="center"/>
              <w:rPr>
                <w:b/>
              </w:rPr>
            </w:pPr>
            <w:r>
              <w:rPr>
                <w:b/>
                <w:spacing w:val="-5"/>
              </w:rPr>
              <w:t>AMI</w:t>
            </w:r>
          </w:p>
        </w:tc>
        <w:tc>
          <w:tcPr>
            <w:tcW w:w="1439" w:type="dxa"/>
          </w:tcPr>
          <w:p w14:paraId="24671D8C" w14:textId="77777777" w:rsidR="004E5576" w:rsidRDefault="00081616">
            <w:pPr>
              <w:pStyle w:val="TableParagraph"/>
              <w:spacing w:before="100" w:line="276" w:lineRule="auto"/>
              <w:ind w:left="355" w:hanging="178"/>
              <w:rPr>
                <w:b/>
              </w:rPr>
            </w:pPr>
            <w:r>
              <w:rPr>
                <w:b/>
              </w:rPr>
              <w:t>Short</w:t>
            </w:r>
            <w:r>
              <w:rPr>
                <w:b/>
                <w:spacing w:val="-16"/>
              </w:rPr>
              <w:t xml:space="preserve"> </w:t>
            </w:r>
            <w:r>
              <w:rPr>
                <w:b/>
              </w:rPr>
              <w:t xml:space="preserve">side </w:t>
            </w:r>
            <w:r>
              <w:rPr>
                <w:b/>
                <w:spacing w:val="-2"/>
              </w:rPr>
              <w:t>Lateral</w:t>
            </w:r>
          </w:p>
        </w:tc>
        <w:tc>
          <w:tcPr>
            <w:tcW w:w="1348" w:type="dxa"/>
          </w:tcPr>
          <w:p w14:paraId="22E54B91" w14:textId="77777777" w:rsidR="004E5576" w:rsidRDefault="00081616">
            <w:pPr>
              <w:pStyle w:val="TableParagraph"/>
              <w:spacing w:before="158" w:line="276" w:lineRule="auto"/>
              <w:ind w:left="311" w:hanging="171"/>
              <w:rPr>
                <w:b/>
              </w:rPr>
            </w:pPr>
            <w:r>
              <w:rPr>
                <w:b/>
              </w:rPr>
              <w:t>Long</w:t>
            </w:r>
            <w:r>
              <w:rPr>
                <w:b/>
                <w:spacing w:val="-16"/>
              </w:rPr>
              <w:t xml:space="preserve"> </w:t>
            </w:r>
            <w:r>
              <w:rPr>
                <w:b/>
              </w:rPr>
              <w:t xml:space="preserve">Side </w:t>
            </w:r>
            <w:r>
              <w:rPr>
                <w:b/>
                <w:spacing w:val="-2"/>
              </w:rPr>
              <w:t>Lateral</w:t>
            </w:r>
          </w:p>
        </w:tc>
        <w:tc>
          <w:tcPr>
            <w:tcW w:w="359" w:type="dxa"/>
            <w:vMerge/>
            <w:tcBorders>
              <w:top w:val="nil"/>
              <w:bottom w:val="nil"/>
            </w:tcBorders>
          </w:tcPr>
          <w:p w14:paraId="5190CCFF" w14:textId="77777777" w:rsidR="004E5576" w:rsidRDefault="004E5576">
            <w:pPr>
              <w:rPr>
                <w:sz w:val="2"/>
                <w:szCs w:val="2"/>
              </w:rPr>
            </w:pPr>
          </w:p>
        </w:tc>
        <w:tc>
          <w:tcPr>
            <w:tcW w:w="1170" w:type="dxa"/>
          </w:tcPr>
          <w:p w14:paraId="3B152BE0" w14:textId="77777777" w:rsidR="004E5576" w:rsidRDefault="00081616">
            <w:pPr>
              <w:pStyle w:val="TableParagraph"/>
              <w:spacing w:before="100" w:line="276" w:lineRule="auto"/>
              <w:ind w:left="135" w:firstLine="158"/>
              <w:rPr>
                <w:b/>
              </w:rPr>
            </w:pPr>
            <w:r>
              <w:rPr>
                <w:b/>
                <w:spacing w:val="-4"/>
              </w:rPr>
              <w:t xml:space="preserve">Same </w:t>
            </w:r>
            <w:r>
              <w:rPr>
                <w:b/>
              </w:rPr>
              <w:t>Size</w:t>
            </w:r>
            <w:r>
              <w:rPr>
                <w:b/>
                <w:spacing w:val="-16"/>
              </w:rPr>
              <w:t xml:space="preserve"> </w:t>
            </w:r>
            <w:r>
              <w:rPr>
                <w:b/>
              </w:rPr>
              <w:t>AMI</w:t>
            </w:r>
          </w:p>
        </w:tc>
        <w:tc>
          <w:tcPr>
            <w:tcW w:w="1348" w:type="dxa"/>
          </w:tcPr>
          <w:p w14:paraId="36411707" w14:textId="77777777" w:rsidR="004E5576" w:rsidRDefault="00081616">
            <w:pPr>
              <w:pStyle w:val="TableParagraph"/>
              <w:spacing w:line="278" w:lineRule="auto"/>
              <w:ind w:left="475" w:right="167" w:hanging="288"/>
              <w:rPr>
                <w:b/>
              </w:rPr>
            </w:pPr>
            <w:r>
              <w:rPr>
                <w:b/>
              </w:rPr>
              <w:t>Next</w:t>
            </w:r>
            <w:r>
              <w:rPr>
                <w:b/>
                <w:spacing w:val="-16"/>
              </w:rPr>
              <w:t xml:space="preserve"> </w:t>
            </w:r>
            <w:r>
              <w:rPr>
                <w:b/>
              </w:rPr>
              <w:t xml:space="preserve">Size </w:t>
            </w:r>
            <w:r>
              <w:rPr>
                <w:b/>
                <w:spacing w:val="-4"/>
              </w:rPr>
              <w:t>AMI</w:t>
            </w:r>
          </w:p>
        </w:tc>
      </w:tr>
      <w:tr w:rsidR="004E5576" w14:paraId="165F8EFB" w14:textId="77777777">
        <w:trPr>
          <w:trHeight w:val="491"/>
        </w:trPr>
        <w:tc>
          <w:tcPr>
            <w:tcW w:w="1171" w:type="dxa"/>
          </w:tcPr>
          <w:p w14:paraId="4E81E85C" w14:textId="77777777" w:rsidR="004E5576" w:rsidRDefault="00081616">
            <w:pPr>
              <w:pStyle w:val="TableParagraph"/>
              <w:spacing w:before="100"/>
              <w:ind w:left="107"/>
            </w:pPr>
            <w:r>
              <w:rPr>
                <w:spacing w:val="-2"/>
              </w:rPr>
              <w:t>5/8”-</w:t>
            </w:r>
            <w:r>
              <w:rPr>
                <w:spacing w:val="-4"/>
              </w:rPr>
              <w:t>3/4”</w:t>
            </w:r>
          </w:p>
        </w:tc>
        <w:tc>
          <w:tcPr>
            <w:tcW w:w="720" w:type="dxa"/>
          </w:tcPr>
          <w:p w14:paraId="68BBF958" w14:textId="77777777" w:rsidR="004E5576" w:rsidRDefault="00081616">
            <w:pPr>
              <w:pStyle w:val="TableParagraph"/>
              <w:spacing w:before="100"/>
              <w:ind w:left="6" w:right="1"/>
              <w:jc w:val="center"/>
            </w:pPr>
            <w:r>
              <w:rPr>
                <w:spacing w:val="-4"/>
              </w:rPr>
              <w:t>$525</w:t>
            </w:r>
          </w:p>
        </w:tc>
        <w:tc>
          <w:tcPr>
            <w:tcW w:w="1439" w:type="dxa"/>
          </w:tcPr>
          <w:p w14:paraId="0E59A2B4" w14:textId="77777777" w:rsidR="004E5576" w:rsidRDefault="00081616">
            <w:pPr>
              <w:pStyle w:val="TableParagraph"/>
              <w:spacing w:before="100"/>
              <w:ind w:left="7"/>
              <w:jc w:val="center"/>
            </w:pPr>
            <w:r>
              <w:rPr>
                <w:spacing w:val="-4"/>
              </w:rPr>
              <w:t>$450</w:t>
            </w:r>
          </w:p>
        </w:tc>
        <w:tc>
          <w:tcPr>
            <w:tcW w:w="1348" w:type="dxa"/>
          </w:tcPr>
          <w:p w14:paraId="1FC37EED" w14:textId="77777777" w:rsidR="004E5576" w:rsidRDefault="00081616">
            <w:pPr>
              <w:pStyle w:val="TableParagraph"/>
              <w:spacing w:before="100"/>
              <w:ind w:left="16" w:right="7"/>
              <w:jc w:val="center"/>
            </w:pPr>
            <w:r>
              <w:rPr>
                <w:spacing w:val="-4"/>
              </w:rPr>
              <w:t>$750</w:t>
            </w:r>
          </w:p>
        </w:tc>
        <w:tc>
          <w:tcPr>
            <w:tcW w:w="359" w:type="dxa"/>
            <w:vMerge/>
            <w:tcBorders>
              <w:top w:val="nil"/>
              <w:bottom w:val="nil"/>
            </w:tcBorders>
          </w:tcPr>
          <w:p w14:paraId="29E91208" w14:textId="77777777" w:rsidR="004E5576" w:rsidRDefault="004E5576">
            <w:pPr>
              <w:rPr>
                <w:sz w:val="2"/>
                <w:szCs w:val="2"/>
              </w:rPr>
            </w:pPr>
          </w:p>
        </w:tc>
        <w:tc>
          <w:tcPr>
            <w:tcW w:w="1170" w:type="dxa"/>
          </w:tcPr>
          <w:p w14:paraId="6D657EC4" w14:textId="77777777" w:rsidR="004E5576" w:rsidRDefault="00081616">
            <w:pPr>
              <w:pStyle w:val="TableParagraph"/>
              <w:spacing w:before="100"/>
              <w:ind w:left="14"/>
              <w:jc w:val="center"/>
            </w:pPr>
            <w:r>
              <w:rPr>
                <w:spacing w:val="-4"/>
              </w:rPr>
              <w:t>$225</w:t>
            </w:r>
          </w:p>
        </w:tc>
        <w:tc>
          <w:tcPr>
            <w:tcW w:w="1348" w:type="dxa"/>
          </w:tcPr>
          <w:p w14:paraId="69BD1871" w14:textId="77777777" w:rsidR="004E5576" w:rsidRDefault="00081616">
            <w:pPr>
              <w:pStyle w:val="TableParagraph"/>
              <w:spacing w:before="2"/>
              <w:ind w:left="16"/>
              <w:jc w:val="center"/>
            </w:pPr>
            <w:r>
              <w:rPr>
                <w:spacing w:val="-4"/>
              </w:rPr>
              <w:t>$275</w:t>
            </w:r>
          </w:p>
        </w:tc>
      </w:tr>
      <w:tr w:rsidR="004E5576" w14:paraId="214266F7" w14:textId="77777777">
        <w:trPr>
          <w:trHeight w:val="489"/>
        </w:trPr>
        <w:tc>
          <w:tcPr>
            <w:tcW w:w="1171" w:type="dxa"/>
          </w:tcPr>
          <w:p w14:paraId="6AFCE42F" w14:textId="77777777" w:rsidR="004E5576" w:rsidRDefault="00081616">
            <w:pPr>
              <w:pStyle w:val="TableParagraph"/>
              <w:spacing w:before="98"/>
              <w:ind w:left="107"/>
            </w:pPr>
            <w:r>
              <w:rPr>
                <w:spacing w:val="-5"/>
              </w:rPr>
              <w:t>1”</w:t>
            </w:r>
          </w:p>
        </w:tc>
        <w:tc>
          <w:tcPr>
            <w:tcW w:w="720" w:type="dxa"/>
          </w:tcPr>
          <w:p w14:paraId="02CAD757" w14:textId="77777777" w:rsidR="004E5576" w:rsidRDefault="00081616">
            <w:pPr>
              <w:pStyle w:val="TableParagraph"/>
              <w:spacing w:before="98"/>
              <w:ind w:left="6" w:right="1"/>
              <w:jc w:val="center"/>
            </w:pPr>
            <w:r>
              <w:rPr>
                <w:spacing w:val="-4"/>
              </w:rPr>
              <w:t>$575</w:t>
            </w:r>
          </w:p>
        </w:tc>
        <w:tc>
          <w:tcPr>
            <w:tcW w:w="1439" w:type="dxa"/>
          </w:tcPr>
          <w:p w14:paraId="3AB3C640" w14:textId="77777777" w:rsidR="004E5576" w:rsidRDefault="00081616">
            <w:pPr>
              <w:pStyle w:val="TableParagraph"/>
              <w:spacing w:before="98"/>
              <w:ind w:left="7"/>
              <w:jc w:val="center"/>
            </w:pPr>
            <w:r>
              <w:rPr>
                <w:spacing w:val="-4"/>
              </w:rPr>
              <w:t>$450</w:t>
            </w:r>
          </w:p>
        </w:tc>
        <w:tc>
          <w:tcPr>
            <w:tcW w:w="1348" w:type="dxa"/>
          </w:tcPr>
          <w:p w14:paraId="1DC94E16" w14:textId="77777777" w:rsidR="004E5576" w:rsidRDefault="00081616">
            <w:pPr>
              <w:pStyle w:val="TableParagraph"/>
              <w:spacing w:before="98"/>
              <w:ind w:left="16" w:right="7"/>
              <w:jc w:val="center"/>
            </w:pPr>
            <w:r>
              <w:rPr>
                <w:spacing w:val="-4"/>
              </w:rPr>
              <w:t>$750</w:t>
            </w:r>
          </w:p>
        </w:tc>
        <w:tc>
          <w:tcPr>
            <w:tcW w:w="359" w:type="dxa"/>
            <w:vMerge/>
            <w:tcBorders>
              <w:top w:val="nil"/>
              <w:bottom w:val="nil"/>
            </w:tcBorders>
          </w:tcPr>
          <w:p w14:paraId="4EC55B63" w14:textId="77777777" w:rsidR="004E5576" w:rsidRDefault="004E5576">
            <w:pPr>
              <w:rPr>
                <w:sz w:val="2"/>
                <w:szCs w:val="2"/>
              </w:rPr>
            </w:pPr>
          </w:p>
        </w:tc>
        <w:tc>
          <w:tcPr>
            <w:tcW w:w="1170" w:type="dxa"/>
          </w:tcPr>
          <w:p w14:paraId="044FC40E" w14:textId="77777777" w:rsidR="004E5576" w:rsidRDefault="00081616">
            <w:pPr>
              <w:pStyle w:val="TableParagraph"/>
              <w:spacing w:before="98"/>
              <w:ind w:left="14"/>
              <w:jc w:val="center"/>
            </w:pPr>
            <w:r>
              <w:rPr>
                <w:spacing w:val="-4"/>
              </w:rPr>
              <w:t>$275</w:t>
            </w:r>
          </w:p>
        </w:tc>
        <w:tc>
          <w:tcPr>
            <w:tcW w:w="1348" w:type="dxa"/>
          </w:tcPr>
          <w:p w14:paraId="0320ED76" w14:textId="77777777" w:rsidR="004E5576" w:rsidRDefault="00081616">
            <w:pPr>
              <w:pStyle w:val="TableParagraph"/>
              <w:spacing w:before="2"/>
              <w:ind w:left="16"/>
              <w:jc w:val="center"/>
            </w:pPr>
            <w:r>
              <w:rPr>
                <w:spacing w:val="-4"/>
              </w:rPr>
              <w:t>$400</w:t>
            </w:r>
          </w:p>
        </w:tc>
      </w:tr>
      <w:tr w:rsidR="004E5576" w14:paraId="35DBECE0" w14:textId="77777777">
        <w:trPr>
          <w:trHeight w:val="782"/>
        </w:trPr>
        <w:tc>
          <w:tcPr>
            <w:tcW w:w="1171" w:type="dxa"/>
          </w:tcPr>
          <w:p w14:paraId="0B74D3D3" w14:textId="77777777" w:rsidR="004E5576" w:rsidRDefault="00081616">
            <w:pPr>
              <w:pStyle w:val="TableParagraph"/>
              <w:spacing w:before="247"/>
              <w:ind w:left="107"/>
            </w:pPr>
            <w:r>
              <w:t xml:space="preserve">1 </w:t>
            </w:r>
            <w:r>
              <w:rPr>
                <w:spacing w:val="-5"/>
              </w:rPr>
              <w:t>½”</w:t>
            </w:r>
          </w:p>
        </w:tc>
        <w:tc>
          <w:tcPr>
            <w:tcW w:w="720" w:type="dxa"/>
          </w:tcPr>
          <w:p w14:paraId="1BEEF1B6" w14:textId="77777777" w:rsidR="004E5576" w:rsidRDefault="00081616">
            <w:pPr>
              <w:pStyle w:val="TableParagraph"/>
              <w:spacing w:before="247"/>
              <w:ind w:left="6" w:right="1"/>
              <w:jc w:val="center"/>
            </w:pPr>
            <w:r>
              <w:rPr>
                <w:spacing w:val="-4"/>
              </w:rPr>
              <w:t>$725</w:t>
            </w:r>
          </w:p>
        </w:tc>
        <w:tc>
          <w:tcPr>
            <w:tcW w:w="1439" w:type="dxa"/>
          </w:tcPr>
          <w:p w14:paraId="38BBA577" w14:textId="77777777" w:rsidR="004E5576" w:rsidRDefault="00081616">
            <w:pPr>
              <w:pStyle w:val="TableParagraph"/>
              <w:spacing w:before="247"/>
              <w:ind w:left="7"/>
              <w:jc w:val="center"/>
            </w:pPr>
            <w:r>
              <w:rPr>
                <w:spacing w:val="-4"/>
              </w:rPr>
              <w:t>$650</w:t>
            </w:r>
          </w:p>
        </w:tc>
        <w:tc>
          <w:tcPr>
            <w:tcW w:w="1348" w:type="dxa"/>
          </w:tcPr>
          <w:p w14:paraId="11C7919D" w14:textId="77777777" w:rsidR="004E5576" w:rsidRDefault="00081616">
            <w:pPr>
              <w:pStyle w:val="TableParagraph"/>
              <w:spacing w:before="247"/>
              <w:ind w:left="16" w:right="7"/>
              <w:jc w:val="center"/>
            </w:pPr>
            <w:r>
              <w:rPr>
                <w:spacing w:val="-4"/>
              </w:rPr>
              <w:t>$950</w:t>
            </w:r>
          </w:p>
        </w:tc>
        <w:tc>
          <w:tcPr>
            <w:tcW w:w="359" w:type="dxa"/>
            <w:vMerge/>
            <w:tcBorders>
              <w:top w:val="nil"/>
              <w:bottom w:val="nil"/>
            </w:tcBorders>
          </w:tcPr>
          <w:p w14:paraId="3029DD2C" w14:textId="77777777" w:rsidR="004E5576" w:rsidRDefault="004E5576">
            <w:pPr>
              <w:rPr>
                <w:sz w:val="2"/>
                <w:szCs w:val="2"/>
              </w:rPr>
            </w:pPr>
          </w:p>
        </w:tc>
        <w:tc>
          <w:tcPr>
            <w:tcW w:w="1170" w:type="dxa"/>
          </w:tcPr>
          <w:p w14:paraId="5116B01C" w14:textId="77777777" w:rsidR="004E5576" w:rsidRDefault="00081616">
            <w:pPr>
              <w:pStyle w:val="TableParagraph"/>
              <w:spacing w:before="247"/>
              <w:ind w:left="14"/>
              <w:jc w:val="center"/>
            </w:pPr>
            <w:r>
              <w:rPr>
                <w:spacing w:val="-4"/>
              </w:rPr>
              <w:t>$400</w:t>
            </w:r>
          </w:p>
        </w:tc>
        <w:tc>
          <w:tcPr>
            <w:tcW w:w="1348" w:type="dxa"/>
          </w:tcPr>
          <w:p w14:paraId="6E6EF4D1" w14:textId="77777777" w:rsidR="004E5576" w:rsidRDefault="00081616">
            <w:pPr>
              <w:pStyle w:val="TableParagraph"/>
              <w:ind w:left="353"/>
            </w:pPr>
            <w:r>
              <w:t>2”</w:t>
            </w:r>
            <w:r>
              <w:rPr>
                <w:spacing w:val="1"/>
              </w:rPr>
              <w:t xml:space="preserve"> </w:t>
            </w:r>
            <w:r>
              <w:rPr>
                <w:spacing w:val="-5"/>
              </w:rPr>
              <w:t>AMI</w:t>
            </w:r>
          </w:p>
          <w:p w14:paraId="31B2DD2E" w14:textId="77777777" w:rsidR="004E5576" w:rsidRDefault="00081616">
            <w:pPr>
              <w:pStyle w:val="TableParagraph"/>
              <w:spacing w:before="42"/>
              <w:ind w:left="230"/>
            </w:pPr>
            <w:r>
              <w:rPr>
                <w:spacing w:val="-2"/>
              </w:rPr>
              <w:t>Required</w:t>
            </w:r>
          </w:p>
        </w:tc>
      </w:tr>
    </w:tbl>
    <w:p w14:paraId="511B2BEF" w14:textId="77777777" w:rsidR="004E5576" w:rsidRDefault="004E5576">
      <w:pPr>
        <w:pStyle w:val="BodyText"/>
        <w:spacing w:before="3"/>
        <w:rPr>
          <w:sz w:val="22"/>
        </w:rPr>
      </w:pPr>
    </w:p>
    <w:p w14:paraId="1A715282" w14:textId="77777777" w:rsidR="004E5576" w:rsidRDefault="00081616">
      <w:pPr>
        <w:pStyle w:val="ListParagraph"/>
        <w:numPr>
          <w:ilvl w:val="0"/>
          <w:numId w:val="36"/>
        </w:numPr>
        <w:tabs>
          <w:tab w:val="left" w:pos="2136"/>
          <w:tab w:val="left" w:pos="2139"/>
        </w:tabs>
        <w:ind w:right="1117"/>
        <w:jc w:val="left"/>
        <w:rPr>
          <w:b/>
        </w:rPr>
      </w:pPr>
      <w:r>
        <w:rPr>
          <w:b/>
        </w:rPr>
        <w:t>Sale</w:t>
      </w:r>
      <w:r>
        <w:rPr>
          <w:b/>
          <w:spacing w:val="35"/>
        </w:rPr>
        <w:t xml:space="preserve"> </w:t>
      </w:r>
      <w:r>
        <w:rPr>
          <w:b/>
        </w:rPr>
        <w:t>of</w:t>
      </w:r>
      <w:r>
        <w:rPr>
          <w:b/>
          <w:spacing w:val="33"/>
        </w:rPr>
        <w:t xml:space="preserve"> </w:t>
      </w:r>
      <w:r>
        <w:rPr>
          <w:b/>
        </w:rPr>
        <w:t>Larger</w:t>
      </w:r>
      <w:r>
        <w:rPr>
          <w:b/>
          <w:spacing w:val="30"/>
        </w:rPr>
        <w:t xml:space="preserve"> </w:t>
      </w:r>
      <w:r>
        <w:rPr>
          <w:b/>
        </w:rPr>
        <w:t>Water</w:t>
      </w:r>
      <w:r>
        <w:rPr>
          <w:b/>
          <w:spacing w:val="30"/>
        </w:rPr>
        <w:t xml:space="preserve"> </w:t>
      </w:r>
      <w:r>
        <w:rPr>
          <w:b/>
        </w:rPr>
        <w:t>Meters.</w:t>
      </w:r>
      <w:r>
        <w:rPr>
          <w:b/>
          <w:spacing w:val="80"/>
        </w:rPr>
        <w:t xml:space="preserve"> </w:t>
      </w:r>
      <w:r>
        <w:t>Fees</w:t>
      </w:r>
      <w:r>
        <w:rPr>
          <w:spacing w:val="32"/>
        </w:rPr>
        <w:t xml:space="preserve"> </w:t>
      </w:r>
      <w:r>
        <w:t>for</w:t>
      </w:r>
      <w:r>
        <w:rPr>
          <w:spacing w:val="33"/>
        </w:rPr>
        <w:t xml:space="preserve"> </w:t>
      </w:r>
      <w:r>
        <w:t>providing</w:t>
      </w:r>
      <w:r>
        <w:rPr>
          <w:spacing w:val="34"/>
        </w:rPr>
        <w:t xml:space="preserve"> </w:t>
      </w:r>
      <w:r>
        <w:t>large</w:t>
      </w:r>
      <w:r>
        <w:rPr>
          <w:spacing w:val="32"/>
        </w:rPr>
        <w:t xml:space="preserve"> </w:t>
      </w:r>
      <w:r>
        <w:t>meters</w:t>
      </w:r>
      <w:r>
        <w:rPr>
          <w:spacing w:val="32"/>
        </w:rPr>
        <w:t xml:space="preserve"> </w:t>
      </w:r>
      <w:proofErr w:type="gramStart"/>
      <w:r>
        <w:t>to</w:t>
      </w:r>
      <w:proofErr w:type="gramEnd"/>
      <w:r>
        <w:rPr>
          <w:spacing w:val="32"/>
        </w:rPr>
        <w:t xml:space="preserve"> </w:t>
      </w:r>
      <w:r>
        <w:t>licensed</w:t>
      </w:r>
      <w:r>
        <w:rPr>
          <w:spacing w:val="31"/>
        </w:rPr>
        <w:t xml:space="preserve"> </w:t>
      </w:r>
      <w:r>
        <w:t>master plumbers for installation in the City system shall be as follows:</w:t>
      </w:r>
    </w:p>
    <w:p w14:paraId="0877012C" w14:textId="77777777" w:rsidR="004E5576" w:rsidRDefault="004E5576">
      <w:pPr>
        <w:pStyle w:val="BodyText"/>
        <w:spacing w:before="22"/>
        <w:rPr>
          <w:sz w:val="20"/>
        </w:rPr>
      </w:pPr>
    </w:p>
    <w:tbl>
      <w:tblPr>
        <w:tblW w:w="0" w:type="auto"/>
        <w:tblInd w:w="2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161"/>
        <w:gridCol w:w="1378"/>
      </w:tblGrid>
      <w:tr w:rsidR="004E5576" w14:paraId="2504D659" w14:textId="77777777">
        <w:trPr>
          <w:trHeight w:val="491"/>
        </w:trPr>
        <w:tc>
          <w:tcPr>
            <w:tcW w:w="2341" w:type="dxa"/>
          </w:tcPr>
          <w:p w14:paraId="5874B473" w14:textId="77777777" w:rsidR="004E5576" w:rsidRDefault="004E5576">
            <w:pPr>
              <w:pStyle w:val="TableParagraph"/>
              <w:rPr>
                <w:rFonts w:ascii="Times New Roman"/>
              </w:rPr>
            </w:pPr>
          </w:p>
        </w:tc>
        <w:tc>
          <w:tcPr>
            <w:tcW w:w="2161" w:type="dxa"/>
          </w:tcPr>
          <w:p w14:paraId="103B73DA" w14:textId="77777777" w:rsidR="004E5576" w:rsidRDefault="00081616">
            <w:pPr>
              <w:pStyle w:val="TableParagraph"/>
              <w:ind w:left="10"/>
              <w:jc w:val="center"/>
              <w:rPr>
                <w:b/>
              </w:rPr>
            </w:pPr>
            <w:r>
              <w:rPr>
                <w:b/>
              </w:rPr>
              <w:t>Non-</w:t>
            </w:r>
            <w:r>
              <w:rPr>
                <w:b/>
                <w:spacing w:val="-1"/>
              </w:rPr>
              <w:t xml:space="preserve"> </w:t>
            </w:r>
            <w:r>
              <w:rPr>
                <w:b/>
                <w:spacing w:val="-2"/>
              </w:rPr>
              <w:t>Compound</w:t>
            </w:r>
          </w:p>
        </w:tc>
        <w:tc>
          <w:tcPr>
            <w:tcW w:w="1378" w:type="dxa"/>
          </w:tcPr>
          <w:p w14:paraId="53D81E07" w14:textId="77777777" w:rsidR="004E5576" w:rsidRDefault="00081616">
            <w:pPr>
              <w:pStyle w:val="TableParagraph"/>
              <w:spacing w:before="2"/>
              <w:ind w:right="97"/>
              <w:jc w:val="right"/>
              <w:rPr>
                <w:b/>
              </w:rPr>
            </w:pPr>
            <w:r>
              <w:rPr>
                <w:b/>
                <w:spacing w:val="-2"/>
              </w:rPr>
              <w:t>Compound</w:t>
            </w:r>
          </w:p>
        </w:tc>
      </w:tr>
      <w:tr w:rsidR="004E5576" w14:paraId="264A7CC9" w14:textId="77777777">
        <w:trPr>
          <w:trHeight w:val="491"/>
        </w:trPr>
        <w:tc>
          <w:tcPr>
            <w:tcW w:w="2341" w:type="dxa"/>
          </w:tcPr>
          <w:p w14:paraId="459FEC13" w14:textId="77777777" w:rsidR="004E5576" w:rsidRDefault="00081616">
            <w:pPr>
              <w:pStyle w:val="TableParagraph"/>
              <w:ind w:left="10"/>
              <w:jc w:val="center"/>
              <w:rPr>
                <w:b/>
              </w:rPr>
            </w:pPr>
            <w:r>
              <w:rPr>
                <w:b/>
              </w:rPr>
              <w:t>Meter</w:t>
            </w:r>
            <w:r>
              <w:rPr>
                <w:b/>
                <w:spacing w:val="-4"/>
              </w:rPr>
              <w:t xml:space="preserve"> Size</w:t>
            </w:r>
          </w:p>
        </w:tc>
        <w:tc>
          <w:tcPr>
            <w:tcW w:w="2161" w:type="dxa"/>
          </w:tcPr>
          <w:p w14:paraId="23306348" w14:textId="77777777" w:rsidR="004E5576" w:rsidRDefault="00081616">
            <w:pPr>
              <w:pStyle w:val="TableParagraph"/>
              <w:ind w:left="10" w:right="2"/>
              <w:jc w:val="center"/>
              <w:rPr>
                <w:b/>
              </w:rPr>
            </w:pPr>
            <w:r>
              <w:rPr>
                <w:b/>
              </w:rPr>
              <w:t>ULFM</w:t>
            </w:r>
            <w:r>
              <w:rPr>
                <w:b/>
                <w:spacing w:val="-5"/>
              </w:rPr>
              <w:t xml:space="preserve"> AMI</w:t>
            </w:r>
          </w:p>
        </w:tc>
        <w:tc>
          <w:tcPr>
            <w:tcW w:w="1378" w:type="dxa"/>
          </w:tcPr>
          <w:p w14:paraId="125D747C" w14:textId="77777777" w:rsidR="004E5576" w:rsidRDefault="00081616">
            <w:pPr>
              <w:pStyle w:val="TableParagraph"/>
              <w:spacing w:before="2"/>
              <w:ind w:left="8"/>
              <w:jc w:val="center"/>
              <w:rPr>
                <w:b/>
              </w:rPr>
            </w:pPr>
            <w:r>
              <w:rPr>
                <w:b/>
                <w:spacing w:val="-5"/>
              </w:rPr>
              <w:t>AMI</w:t>
            </w:r>
          </w:p>
        </w:tc>
      </w:tr>
      <w:tr w:rsidR="004E5576" w14:paraId="56D7612B" w14:textId="77777777">
        <w:trPr>
          <w:trHeight w:val="489"/>
        </w:trPr>
        <w:tc>
          <w:tcPr>
            <w:tcW w:w="2341" w:type="dxa"/>
          </w:tcPr>
          <w:p w14:paraId="12A1E64A" w14:textId="77777777" w:rsidR="004E5576" w:rsidRDefault="00081616">
            <w:pPr>
              <w:pStyle w:val="TableParagraph"/>
              <w:ind w:left="10" w:right="4"/>
              <w:jc w:val="center"/>
            </w:pPr>
            <w:r>
              <w:rPr>
                <w:spacing w:val="-5"/>
              </w:rPr>
              <w:t>2”</w:t>
            </w:r>
          </w:p>
        </w:tc>
        <w:tc>
          <w:tcPr>
            <w:tcW w:w="2161" w:type="dxa"/>
          </w:tcPr>
          <w:p w14:paraId="680C725B" w14:textId="77777777" w:rsidR="004E5576" w:rsidRDefault="004E5576">
            <w:pPr>
              <w:pStyle w:val="TableParagraph"/>
              <w:rPr>
                <w:rFonts w:ascii="Times New Roman"/>
              </w:rPr>
            </w:pPr>
          </w:p>
        </w:tc>
        <w:tc>
          <w:tcPr>
            <w:tcW w:w="1378" w:type="dxa"/>
          </w:tcPr>
          <w:p w14:paraId="408C0638" w14:textId="39F658A0" w:rsidR="004E5576" w:rsidRDefault="00081616">
            <w:pPr>
              <w:pStyle w:val="TableParagraph"/>
              <w:spacing w:before="3"/>
              <w:ind w:right="94"/>
              <w:jc w:val="right"/>
            </w:pPr>
            <w:r>
              <w:rPr>
                <w:spacing w:val="-2"/>
              </w:rPr>
              <w:t>$1,</w:t>
            </w:r>
            <w:ins w:id="3356" w:author="Kenya Terry" w:date="2025-10-14T14:36:00Z" w16du:dateUtc="2025-10-14T18:36:00Z">
              <w:r w:rsidR="007761A8">
                <w:rPr>
                  <w:spacing w:val="-2"/>
                </w:rPr>
                <w:t>5</w:t>
              </w:r>
            </w:ins>
            <w:del w:id="3357" w:author="Kenya Terry" w:date="2025-10-14T14:36:00Z" w16du:dateUtc="2025-10-14T18:36:00Z">
              <w:r w:rsidDel="007761A8">
                <w:rPr>
                  <w:spacing w:val="-2"/>
                </w:rPr>
                <w:delText>4</w:delText>
              </w:r>
            </w:del>
            <w:r>
              <w:rPr>
                <w:spacing w:val="-2"/>
              </w:rPr>
              <w:t>00</w:t>
            </w:r>
          </w:p>
        </w:tc>
      </w:tr>
      <w:tr w:rsidR="004E5576" w14:paraId="69BEDED3" w14:textId="77777777">
        <w:trPr>
          <w:trHeight w:val="491"/>
        </w:trPr>
        <w:tc>
          <w:tcPr>
            <w:tcW w:w="2341" w:type="dxa"/>
          </w:tcPr>
          <w:p w14:paraId="1FB78BC2" w14:textId="77777777" w:rsidR="004E5576" w:rsidRDefault="00081616">
            <w:pPr>
              <w:pStyle w:val="TableParagraph"/>
              <w:ind w:left="10" w:right="4"/>
              <w:jc w:val="center"/>
            </w:pPr>
            <w:r>
              <w:rPr>
                <w:spacing w:val="-5"/>
              </w:rPr>
              <w:t>3”</w:t>
            </w:r>
          </w:p>
        </w:tc>
        <w:tc>
          <w:tcPr>
            <w:tcW w:w="2161" w:type="dxa"/>
          </w:tcPr>
          <w:p w14:paraId="5F7962D9" w14:textId="77777777" w:rsidR="004E5576" w:rsidRDefault="004E5576">
            <w:pPr>
              <w:pStyle w:val="TableParagraph"/>
              <w:rPr>
                <w:rFonts w:ascii="Times New Roman"/>
              </w:rPr>
            </w:pPr>
          </w:p>
        </w:tc>
        <w:tc>
          <w:tcPr>
            <w:tcW w:w="1378" w:type="dxa"/>
          </w:tcPr>
          <w:p w14:paraId="4ED202B6" w14:textId="1DAC7F89" w:rsidR="004E5576" w:rsidRDefault="00081616">
            <w:pPr>
              <w:pStyle w:val="TableParagraph"/>
              <w:spacing w:before="2"/>
              <w:ind w:right="94"/>
              <w:jc w:val="right"/>
            </w:pPr>
            <w:r>
              <w:rPr>
                <w:spacing w:val="-2"/>
              </w:rPr>
              <w:t>$</w:t>
            </w:r>
            <w:ins w:id="3358" w:author="Kenya Terry" w:date="2025-10-14T14:36:00Z" w16du:dateUtc="2025-10-14T18:36:00Z">
              <w:r w:rsidR="007761A8">
                <w:rPr>
                  <w:spacing w:val="-2"/>
                </w:rPr>
                <w:t>2</w:t>
              </w:r>
            </w:ins>
            <w:del w:id="3359" w:author="Kenya Terry" w:date="2025-10-14T14:36:00Z" w16du:dateUtc="2025-10-14T18:36:00Z">
              <w:r w:rsidDel="007761A8">
                <w:rPr>
                  <w:spacing w:val="-2"/>
                </w:rPr>
                <w:delText>1</w:delText>
              </w:r>
            </w:del>
            <w:r>
              <w:rPr>
                <w:spacing w:val="-2"/>
              </w:rPr>
              <w:t>,</w:t>
            </w:r>
            <w:ins w:id="3360" w:author="Kenya Terry" w:date="2025-10-14T14:36:00Z" w16du:dateUtc="2025-10-14T18:36:00Z">
              <w:r w:rsidR="007761A8">
                <w:rPr>
                  <w:spacing w:val="-2"/>
                </w:rPr>
                <w:t>3</w:t>
              </w:r>
            </w:ins>
            <w:del w:id="3361" w:author="Kenya Terry" w:date="2025-10-14T14:36:00Z" w16du:dateUtc="2025-10-14T18:36:00Z">
              <w:r w:rsidDel="007761A8">
                <w:rPr>
                  <w:spacing w:val="-2"/>
                </w:rPr>
                <w:delText>6</w:delText>
              </w:r>
            </w:del>
            <w:r>
              <w:rPr>
                <w:spacing w:val="-2"/>
              </w:rPr>
              <w:t>50</w:t>
            </w:r>
          </w:p>
        </w:tc>
      </w:tr>
      <w:tr w:rsidR="004E5576" w14:paraId="1ECC81B4" w14:textId="77777777">
        <w:trPr>
          <w:trHeight w:val="491"/>
        </w:trPr>
        <w:tc>
          <w:tcPr>
            <w:tcW w:w="2341" w:type="dxa"/>
          </w:tcPr>
          <w:p w14:paraId="5A773545" w14:textId="77777777" w:rsidR="004E5576" w:rsidRDefault="00081616">
            <w:pPr>
              <w:pStyle w:val="TableParagraph"/>
              <w:ind w:left="10" w:right="4"/>
              <w:jc w:val="center"/>
            </w:pPr>
            <w:r>
              <w:rPr>
                <w:spacing w:val="-5"/>
              </w:rPr>
              <w:t>4”</w:t>
            </w:r>
          </w:p>
        </w:tc>
        <w:tc>
          <w:tcPr>
            <w:tcW w:w="2161" w:type="dxa"/>
          </w:tcPr>
          <w:p w14:paraId="2A437222" w14:textId="77777777" w:rsidR="004E5576" w:rsidRDefault="00081616">
            <w:pPr>
              <w:pStyle w:val="TableParagraph"/>
              <w:ind w:left="10"/>
              <w:jc w:val="center"/>
            </w:pPr>
            <w:r>
              <w:rPr>
                <w:spacing w:val="-2"/>
              </w:rPr>
              <w:t>$4,550</w:t>
            </w:r>
          </w:p>
        </w:tc>
        <w:tc>
          <w:tcPr>
            <w:tcW w:w="1378" w:type="dxa"/>
          </w:tcPr>
          <w:p w14:paraId="787E4290" w14:textId="4AB98BD7" w:rsidR="004E5576" w:rsidRDefault="00081616">
            <w:pPr>
              <w:pStyle w:val="TableParagraph"/>
              <w:spacing w:before="2"/>
              <w:ind w:right="94"/>
              <w:jc w:val="right"/>
            </w:pPr>
            <w:r>
              <w:rPr>
                <w:spacing w:val="-2"/>
              </w:rPr>
              <w:t>$2,</w:t>
            </w:r>
            <w:ins w:id="3362" w:author="Kenya Terry" w:date="2025-10-14T14:36:00Z" w16du:dateUtc="2025-10-14T18:36:00Z">
              <w:r w:rsidR="007761A8">
                <w:rPr>
                  <w:spacing w:val="-2"/>
                </w:rPr>
                <w:t>80</w:t>
              </w:r>
            </w:ins>
            <w:del w:id="3363" w:author="Kenya Terry" w:date="2025-10-14T14:36:00Z" w16du:dateUtc="2025-10-14T18:36:00Z">
              <w:r w:rsidDel="007761A8">
                <w:rPr>
                  <w:spacing w:val="-2"/>
                </w:rPr>
                <w:delText>55</w:delText>
              </w:r>
            </w:del>
            <w:r>
              <w:rPr>
                <w:spacing w:val="-2"/>
              </w:rPr>
              <w:t>0</w:t>
            </w:r>
          </w:p>
        </w:tc>
      </w:tr>
      <w:tr w:rsidR="004E5576" w14:paraId="17BBE85E" w14:textId="77777777">
        <w:trPr>
          <w:trHeight w:val="489"/>
        </w:trPr>
        <w:tc>
          <w:tcPr>
            <w:tcW w:w="2341" w:type="dxa"/>
          </w:tcPr>
          <w:p w14:paraId="2698A5BE" w14:textId="77777777" w:rsidR="004E5576" w:rsidRDefault="00081616">
            <w:pPr>
              <w:pStyle w:val="TableParagraph"/>
              <w:ind w:left="10" w:right="4"/>
              <w:jc w:val="center"/>
            </w:pPr>
            <w:r>
              <w:rPr>
                <w:spacing w:val="-5"/>
              </w:rPr>
              <w:t>6”</w:t>
            </w:r>
          </w:p>
        </w:tc>
        <w:tc>
          <w:tcPr>
            <w:tcW w:w="2161" w:type="dxa"/>
          </w:tcPr>
          <w:p w14:paraId="491B2B36" w14:textId="77777777" w:rsidR="004E5576" w:rsidRDefault="00081616">
            <w:pPr>
              <w:pStyle w:val="TableParagraph"/>
              <w:ind w:left="10"/>
              <w:jc w:val="center"/>
            </w:pPr>
            <w:r>
              <w:rPr>
                <w:spacing w:val="-2"/>
              </w:rPr>
              <w:t>$6,000</w:t>
            </w:r>
          </w:p>
        </w:tc>
        <w:tc>
          <w:tcPr>
            <w:tcW w:w="1378" w:type="dxa"/>
          </w:tcPr>
          <w:p w14:paraId="32559182" w14:textId="738E8B79" w:rsidR="004E5576" w:rsidRDefault="00081616">
            <w:pPr>
              <w:pStyle w:val="TableParagraph"/>
              <w:spacing w:before="2"/>
              <w:ind w:right="94"/>
              <w:jc w:val="right"/>
            </w:pPr>
            <w:r>
              <w:rPr>
                <w:spacing w:val="-2"/>
              </w:rPr>
              <w:t>$</w:t>
            </w:r>
            <w:ins w:id="3364" w:author="Kenya Terry" w:date="2025-10-14T14:36:00Z" w16du:dateUtc="2025-10-14T18:36:00Z">
              <w:r w:rsidR="007761A8">
                <w:rPr>
                  <w:spacing w:val="-2"/>
                </w:rPr>
                <w:t>4</w:t>
              </w:r>
            </w:ins>
            <w:del w:id="3365" w:author="Kenya Terry" w:date="2025-10-14T14:36:00Z" w16du:dateUtc="2025-10-14T18:36:00Z">
              <w:r w:rsidDel="007761A8">
                <w:rPr>
                  <w:spacing w:val="-2"/>
                </w:rPr>
                <w:delText>3</w:delText>
              </w:r>
            </w:del>
            <w:r>
              <w:rPr>
                <w:spacing w:val="-2"/>
              </w:rPr>
              <w:t>,</w:t>
            </w:r>
            <w:ins w:id="3366" w:author="Kenya Terry" w:date="2025-10-14T14:36:00Z" w16du:dateUtc="2025-10-14T18:36:00Z">
              <w:r w:rsidR="007761A8">
                <w:rPr>
                  <w:spacing w:val="-2"/>
                </w:rPr>
                <w:t>2</w:t>
              </w:r>
            </w:ins>
            <w:del w:id="3367" w:author="Kenya Terry" w:date="2025-10-14T14:36:00Z" w16du:dateUtc="2025-10-14T18:36:00Z">
              <w:r w:rsidDel="007761A8">
                <w:rPr>
                  <w:spacing w:val="-2"/>
                </w:rPr>
                <w:delText>5</w:delText>
              </w:r>
            </w:del>
            <w:r>
              <w:rPr>
                <w:spacing w:val="-2"/>
              </w:rPr>
              <w:t>50</w:t>
            </w:r>
          </w:p>
        </w:tc>
      </w:tr>
      <w:tr w:rsidR="004E5576" w14:paraId="26C64603" w14:textId="77777777">
        <w:trPr>
          <w:trHeight w:val="491"/>
        </w:trPr>
        <w:tc>
          <w:tcPr>
            <w:tcW w:w="2341" w:type="dxa"/>
          </w:tcPr>
          <w:p w14:paraId="1ECE2435" w14:textId="77777777" w:rsidR="004E5576" w:rsidRDefault="00081616">
            <w:pPr>
              <w:pStyle w:val="TableParagraph"/>
              <w:spacing w:before="2"/>
              <w:ind w:left="10" w:right="4"/>
              <w:jc w:val="center"/>
            </w:pPr>
            <w:r>
              <w:rPr>
                <w:spacing w:val="-5"/>
              </w:rPr>
              <w:t>8”</w:t>
            </w:r>
          </w:p>
        </w:tc>
        <w:tc>
          <w:tcPr>
            <w:tcW w:w="2161" w:type="dxa"/>
          </w:tcPr>
          <w:p w14:paraId="654FD8B9" w14:textId="77777777" w:rsidR="004E5576" w:rsidRDefault="00081616">
            <w:pPr>
              <w:pStyle w:val="TableParagraph"/>
              <w:spacing w:before="2"/>
              <w:ind w:left="10"/>
              <w:jc w:val="center"/>
            </w:pPr>
            <w:r>
              <w:rPr>
                <w:spacing w:val="-2"/>
              </w:rPr>
              <w:t>$7,500</w:t>
            </w:r>
          </w:p>
        </w:tc>
        <w:tc>
          <w:tcPr>
            <w:tcW w:w="1378" w:type="dxa"/>
          </w:tcPr>
          <w:p w14:paraId="433A1862" w14:textId="4BC03D5F" w:rsidR="004E5576" w:rsidRDefault="00081616">
            <w:pPr>
              <w:pStyle w:val="TableParagraph"/>
              <w:spacing w:before="4"/>
              <w:ind w:right="94"/>
              <w:jc w:val="right"/>
            </w:pPr>
            <w:r>
              <w:rPr>
                <w:spacing w:val="-2"/>
              </w:rPr>
              <w:t>$5,</w:t>
            </w:r>
            <w:ins w:id="3368" w:author="Kenya Terry" w:date="2025-10-14T14:36:00Z" w16du:dateUtc="2025-10-14T18:36:00Z">
              <w:r w:rsidR="007761A8">
                <w:rPr>
                  <w:spacing w:val="-2"/>
                </w:rPr>
                <w:t>0</w:t>
              </w:r>
            </w:ins>
            <w:del w:id="3369" w:author="Kenya Terry" w:date="2025-10-14T14:36:00Z" w16du:dateUtc="2025-10-14T18:36:00Z">
              <w:r w:rsidDel="007761A8">
                <w:rPr>
                  <w:spacing w:val="-2"/>
                </w:rPr>
                <w:delText>6</w:delText>
              </w:r>
            </w:del>
            <w:r>
              <w:rPr>
                <w:spacing w:val="-2"/>
              </w:rPr>
              <w:t>00</w:t>
            </w:r>
          </w:p>
        </w:tc>
      </w:tr>
    </w:tbl>
    <w:p w14:paraId="1F78B5D6" w14:textId="77777777" w:rsidR="004E5576" w:rsidRDefault="004E5576">
      <w:pPr>
        <w:jc w:val="right"/>
        <w:sectPr w:rsidR="004E5576">
          <w:pgSz w:w="12240" w:h="15840"/>
          <w:pgMar w:top="800" w:right="260" w:bottom="860" w:left="280" w:header="0" w:footer="674" w:gutter="0"/>
          <w:cols w:space="720"/>
        </w:sectPr>
      </w:pPr>
    </w:p>
    <w:p w14:paraId="74E496ED" w14:textId="77777777" w:rsidR="004E5576" w:rsidRDefault="00081616">
      <w:pPr>
        <w:pStyle w:val="ListParagraph"/>
        <w:numPr>
          <w:ilvl w:val="0"/>
          <w:numId w:val="36"/>
        </w:numPr>
        <w:tabs>
          <w:tab w:val="left" w:pos="2136"/>
          <w:tab w:val="left" w:pos="2139"/>
        </w:tabs>
        <w:spacing w:before="81"/>
        <w:ind w:right="1117"/>
        <w:jc w:val="both"/>
        <w:rPr>
          <w:b/>
        </w:rPr>
      </w:pPr>
      <w:r>
        <w:rPr>
          <w:b/>
        </w:rPr>
        <w:lastRenderedPageBreak/>
        <w:t>Fee of Water Line Tap by City</w:t>
      </w:r>
      <w:r>
        <w:t>. The fees to cover City costs of tapping into the City’s water</w:t>
      </w:r>
      <w:r>
        <w:rPr>
          <w:spacing w:val="-8"/>
        </w:rPr>
        <w:t xml:space="preserve"> </w:t>
      </w:r>
      <w:r>
        <w:t>mains</w:t>
      </w:r>
      <w:r>
        <w:rPr>
          <w:spacing w:val="-6"/>
        </w:rPr>
        <w:t xml:space="preserve"> </w:t>
      </w:r>
      <w:r>
        <w:t>or</w:t>
      </w:r>
      <w:r>
        <w:rPr>
          <w:spacing w:val="-6"/>
        </w:rPr>
        <w:t xml:space="preserve"> </w:t>
      </w:r>
      <w:r>
        <w:t>water</w:t>
      </w:r>
      <w:r>
        <w:rPr>
          <w:spacing w:val="-6"/>
        </w:rPr>
        <w:t xml:space="preserve"> </w:t>
      </w:r>
      <w:r>
        <w:t>lines</w:t>
      </w:r>
      <w:r>
        <w:rPr>
          <w:spacing w:val="-6"/>
        </w:rPr>
        <w:t xml:space="preserve"> </w:t>
      </w:r>
      <w:r>
        <w:t>for</w:t>
      </w:r>
      <w:r>
        <w:rPr>
          <w:spacing w:val="-8"/>
        </w:rPr>
        <w:t xml:space="preserve"> </w:t>
      </w:r>
      <w:r>
        <w:t>the</w:t>
      </w:r>
      <w:r>
        <w:rPr>
          <w:spacing w:val="-7"/>
        </w:rPr>
        <w:t xml:space="preserve"> </w:t>
      </w:r>
      <w:r>
        <w:t>installation</w:t>
      </w:r>
      <w:r>
        <w:rPr>
          <w:spacing w:val="-6"/>
        </w:rPr>
        <w:t xml:space="preserve"> </w:t>
      </w:r>
      <w:r>
        <w:t>of</w:t>
      </w:r>
      <w:r>
        <w:rPr>
          <w:spacing w:val="-5"/>
        </w:rPr>
        <w:t xml:space="preserve"> </w:t>
      </w:r>
      <w:r>
        <w:t>water</w:t>
      </w:r>
      <w:r>
        <w:rPr>
          <w:spacing w:val="-8"/>
        </w:rPr>
        <w:t xml:space="preserve"> </w:t>
      </w:r>
      <w:r>
        <w:t>meters</w:t>
      </w:r>
      <w:r>
        <w:rPr>
          <w:spacing w:val="-8"/>
        </w:rPr>
        <w:t xml:space="preserve"> </w:t>
      </w:r>
      <w:r>
        <w:t>two</w:t>
      </w:r>
      <w:r>
        <w:rPr>
          <w:spacing w:val="-6"/>
        </w:rPr>
        <w:t xml:space="preserve"> </w:t>
      </w:r>
      <w:r>
        <w:t>inches</w:t>
      </w:r>
      <w:r>
        <w:rPr>
          <w:spacing w:val="-6"/>
        </w:rPr>
        <w:t xml:space="preserve"> </w:t>
      </w:r>
      <w:r>
        <w:t>and</w:t>
      </w:r>
      <w:r>
        <w:rPr>
          <w:spacing w:val="-7"/>
        </w:rPr>
        <w:t xml:space="preserve"> </w:t>
      </w:r>
      <w:r>
        <w:t>larger,</w:t>
      </w:r>
      <w:r>
        <w:rPr>
          <w:spacing w:val="-7"/>
        </w:rPr>
        <w:t xml:space="preserve"> </w:t>
      </w:r>
      <w:r>
        <w:t>fire lines or service extensions shall be according to the following schedule:</w:t>
      </w:r>
    </w:p>
    <w:p w14:paraId="007EE72E" w14:textId="77777777" w:rsidR="004E5576" w:rsidRDefault="004E5576">
      <w:pPr>
        <w:pStyle w:val="BodyText"/>
        <w:spacing w:before="21"/>
        <w:rPr>
          <w:sz w:val="20"/>
        </w:rPr>
      </w:pPr>
    </w:p>
    <w:tbl>
      <w:tblPr>
        <w:tblW w:w="0" w:type="auto"/>
        <w:tblInd w:w="4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989"/>
      </w:tblGrid>
      <w:tr w:rsidR="004E5576" w14:paraId="58487B18" w14:textId="77777777">
        <w:trPr>
          <w:trHeight w:val="491"/>
        </w:trPr>
        <w:tc>
          <w:tcPr>
            <w:tcW w:w="1346" w:type="dxa"/>
          </w:tcPr>
          <w:p w14:paraId="1F77848A" w14:textId="77777777" w:rsidR="004E5576" w:rsidRDefault="00081616">
            <w:pPr>
              <w:pStyle w:val="TableParagraph"/>
              <w:ind w:left="9"/>
              <w:jc w:val="center"/>
              <w:rPr>
                <w:b/>
              </w:rPr>
            </w:pPr>
            <w:r>
              <w:rPr>
                <w:b/>
              </w:rPr>
              <w:t>Tap</w:t>
            </w:r>
            <w:r>
              <w:rPr>
                <w:b/>
                <w:spacing w:val="-2"/>
              </w:rPr>
              <w:t xml:space="preserve"> </w:t>
            </w:r>
            <w:r>
              <w:rPr>
                <w:b/>
                <w:spacing w:val="-4"/>
              </w:rPr>
              <w:t>Size</w:t>
            </w:r>
          </w:p>
        </w:tc>
        <w:tc>
          <w:tcPr>
            <w:tcW w:w="989" w:type="dxa"/>
          </w:tcPr>
          <w:p w14:paraId="472457C8" w14:textId="77777777" w:rsidR="004E5576" w:rsidRDefault="00081616">
            <w:pPr>
              <w:pStyle w:val="TableParagraph"/>
              <w:spacing w:before="2"/>
              <w:ind w:left="305"/>
              <w:rPr>
                <w:b/>
              </w:rPr>
            </w:pPr>
            <w:r>
              <w:rPr>
                <w:b/>
                <w:spacing w:val="-5"/>
              </w:rPr>
              <w:t>Fee</w:t>
            </w:r>
          </w:p>
        </w:tc>
      </w:tr>
      <w:tr w:rsidR="004E5576" w14:paraId="268DA8E8" w14:textId="77777777">
        <w:trPr>
          <w:trHeight w:val="491"/>
        </w:trPr>
        <w:tc>
          <w:tcPr>
            <w:tcW w:w="1346" w:type="dxa"/>
          </w:tcPr>
          <w:p w14:paraId="6FA72B5F" w14:textId="77777777" w:rsidR="004E5576" w:rsidRDefault="00081616">
            <w:pPr>
              <w:pStyle w:val="TableParagraph"/>
              <w:ind w:left="9" w:right="3"/>
              <w:jc w:val="center"/>
            </w:pPr>
            <w:r>
              <w:rPr>
                <w:spacing w:val="-5"/>
              </w:rPr>
              <w:t>2”</w:t>
            </w:r>
          </w:p>
        </w:tc>
        <w:tc>
          <w:tcPr>
            <w:tcW w:w="989" w:type="dxa"/>
          </w:tcPr>
          <w:p w14:paraId="7B37CBAD" w14:textId="77777777" w:rsidR="004E5576" w:rsidRDefault="00081616">
            <w:pPr>
              <w:pStyle w:val="TableParagraph"/>
              <w:spacing w:before="2"/>
              <w:ind w:right="95"/>
              <w:jc w:val="right"/>
            </w:pPr>
            <w:r>
              <w:rPr>
                <w:spacing w:val="-4"/>
              </w:rPr>
              <w:t>$500</w:t>
            </w:r>
          </w:p>
        </w:tc>
      </w:tr>
      <w:tr w:rsidR="004E5576" w14:paraId="13D4013B" w14:textId="77777777">
        <w:trPr>
          <w:trHeight w:val="489"/>
        </w:trPr>
        <w:tc>
          <w:tcPr>
            <w:tcW w:w="1346" w:type="dxa"/>
          </w:tcPr>
          <w:p w14:paraId="239585E7" w14:textId="77777777" w:rsidR="004E5576" w:rsidRDefault="00081616">
            <w:pPr>
              <w:pStyle w:val="TableParagraph"/>
              <w:ind w:left="9" w:right="3"/>
              <w:jc w:val="center"/>
            </w:pPr>
            <w:r>
              <w:rPr>
                <w:spacing w:val="-5"/>
              </w:rPr>
              <w:t>4”</w:t>
            </w:r>
          </w:p>
        </w:tc>
        <w:tc>
          <w:tcPr>
            <w:tcW w:w="989" w:type="dxa"/>
          </w:tcPr>
          <w:p w14:paraId="3A3EBC8B" w14:textId="77777777" w:rsidR="004E5576" w:rsidRDefault="00081616">
            <w:pPr>
              <w:pStyle w:val="TableParagraph"/>
              <w:spacing w:before="2"/>
              <w:ind w:right="95"/>
              <w:jc w:val="right"/>
            </w:pPr>
            <w:r>
              <w:rPr>
                <w:spacing w:val="-4"/>
              </w:rPr>
              <w:t>$850</w:t>
            </w:r>
          </w:p>
        </w:tc>
      </w:tr>
      <w:tr w:rsidR="004E5576" w14:paraId="613321EF" w14:textId="77777777">
        <w:trPr>
          <w:trHeight w:val="491"/>
        </w:trPr>
        <w:tc>
          <w:tcPr>
            <w:tcW w:w="1346" w:type="dxa"/>
          </w:tcPr>
          <w:p w14:paraId="473FFB04" w14:textId="77777777" w:rsidR="004E5576" w:rsidRDefault="00081616">
            <w:pPr>
              <w:pStyle w:val="TableParagraph"/>
              <w:spacing w:before="2"/>
              <w:ind w:left="9" w:right="3"/>
              <w:jc w:val="center"/>
            </w:pPr>
            <w:r>
              <w:rPr>
                <w:spacing w:val="-5"/>
              </w:rPr>
              <w:t>6”</w:t>
            </w:r>
          </w:p>
        </w:tc>
        <w:tc>
          <w:tcPr>
            <w:tcW w:w="989" w:type="dxa"/>
          </w:tcPr>
          <w:p w14:paraId="7C8DA656" w14:textId="77777777" w:rsidR="004E5576" w:rsidRDefault="00081616">
            <w:pPr>
              <w:pStyle w:val="TableParagraph"/>
              <w:spacing w:before="4"/>
              <w:ind w:right="95"/>
              <w:jc w:val="right"/>
            </w:pPr>
            <w:r>
              <w:rPr>
                <w:spacing w:val="-4"/>
              </w:rPr>
              <w:t>$850</w:t>
            </w:r>
          </w:p>
        </w:tc>
      </w:tr>
      <w:tr w:rsidR="004E5576" w14:paraId="290F68DB" w14:textId="77777777">
        <w:trPr>
          <w:trHeight w:val="491"/>
        </w:trPr>
        <w:tc>
          <w:tcPr>
            <w:tcW w:w="1346" w:type="dxa"/>
          </w:tcPr>
          <w:p w14:paraId="01A9AEDC" w14:textId="77777777" w:rsidR="004E5576" w:rsidRDefault="00081616">
            <w:pPr>
              <w:pStyle w:val="TableParagraph"/>
              <w:ind w:left="9" w:right="3"/>
              <w:jc w:val="center"/>
            </w:pPr>
            <w:r>
              <w:rPr>
                <w:spacing w:val="-5"/>
              </w:rPr>
              <w:t>8”</w:t>
            </w:r>
          </w:p>
        </w:tc>
        <w:tc>
          <w:tcPr>
            <w:tcW w:w="989" w:type="dxa"/>
          </w:tcPr>
          <w:p w14:paraId="65A5EA03" w14:textId="77777777" w:rsidR="004E5576" w:rsidRDefault="00081616">
            <w:pPr>
              <w:pStyle w:val="TableParagraph"/>
              <w:spacing w:before="2"/>
              <w:ind w:right="93"/>
              <w:jc w:val="right"/>
            </w:pPr>
            <w:r>
              <w:rPr>
                <w:spacing w:val="-2"/>
              </w:rPr>
              <w:t>$1,025</w:t>
            </w:r>
          </w:p>
        </w:tc>
      </w:tr>
      <w:tr w:rsidR="004E5576" w14:paraId="2C8765AE" w14:textId="77777777">
        <w:trPr>
          <w:trHeight w:val="491"/>
        </w:trPr>
        <w:tc>
          <w:tcPr>
            <w:tcW w:w="1346" w:type="dxa"/>
          </w:tcPr>
          <w:p w14:paraId="4F3670D9" w14:textId="77777777" w:rsidR="004E5576" w:rsidRDefault="00081616">
            <w:pPr>
              <w:pStyle w:val="TableParagraph"/>
              <w:ind w:left="9" w:right="1"/>
              <w:jc w:val="center"/>
            </w:pPr>
            <w:r>
              <w:rPr>
                <w:spacing w:val="-5"/>
              </w:rPr>
              <w:t>10”</w:t>
            </w:r>
          </w:p>
        </w:tc>
        <w:tc>
          <w:tcPr>
            <w:tcW w:w="989" w:type="dxa"/>
          </w:tcPr>
          <w:p w14:paraId="7694261F" w14:textId="77777777" w:rsidR="004E5576" w:rsidRDefault="00081616">
            <w:pPr>
              <w:pStyle w:val="TableParagraph"/>
              <w:spacing w:before="2"/>
              <w:ind w:right="93"/>
              <w:jc w:val="right"/>
            </w:pPr>
            <w:r>
              <w:rPr>
                <w:spacing w:val="-2"/>
              </w:rPr>
              <w:t>$1,175</w:t>
            </w:r>
          </w:p>
        </w:tc>
      </w:tr>
      <w:tr w:rsidR="004E5576" w14:paraId="55893981" w14:textId="77777777">
        <w:trPr>
          <w:trHeight w:val="492"/>
        </w:trPr>
        <w:tc>
          <w:tcPr>
            <w:tcW w:w="1346" w:type="dxa"/>
          </w:tcPr>
          <w:p w14:paraId="615485C6" w14:textId="77777777" w:rsidR="004E5576" w:rsidRDefault="00081616">
            <w:pPr>
              <w:pStyle w:val="TableParagraph"/>
              <w:ind w:left="9" w:right="1"/>
              <w:jc w:val="center"/>
            </w:pPr>
            <w:r>
              <w:rPr>
                <w:spacing w:val="-5"/>
              </w:rPr>
              <w:t>12”</w:t>
            </w:r>
          </w:p>
        </w:tc>
        <w:tc>
          <w:tcPr>
            <w:tcW w:w="989" w:type="dxa"/>
          </w:tcPr>
          <w:p w14:paraId="029CD44D" w14:textId="77777777" w:rsidR="004E5576" w:rsidRDefault="00081616">
            <w:pPr>
              <w:pStyle w:val="TableParagraph"/>
              <w:spacing w:before="3"/>
              <w:ind w:right="93"/>
              <w:jc w:val="right"/>
            </w:pPr>
            <w:r>
              <w:rPr>
                <w:spacing w:val="-2"/>
              </w:rPr>
              <w:t>$1,300</w:t>
            </w:r>
          </w:p>
        </w:tc>
      </w:tr>
    </w:tbl>
    <w:p w14:paraId="0C6FF82A" w14:textId="77777777" w:rsidR="004E5576" w:rsidRDefault="004E5576">
      <w:pPr>
        <w:pStyle w:val="BodyText"/>
        <w:spacing w:before="204"/>
        <w:rPr>
          <w:sz w:val="22"/>
        </w:rPr>
      </w:pPr>
    </w:p>
    <w:p w14:paraId="3E9015C3" w14:textId="77777777" w:rsidR="004E5576" w:rsidRDefault="00081616">
      <w:pPr>
        <w:pStyle w:val="BodyText"/>
        <w:ind w:left="1880" w:right="2036"/>
        <w:jc w:val="both"/>
      </w:pPr>
      <w:r>
        <w:t>*The fee for a three inch or larger tap into the City’s water main shall be waived when such tap is made to serve a fire sprinkler system within a building which meets the following conditions:</w:t>
      </w:r>
    </w:p>
    <w:p w14:paraId="389F9DA7" w14:textId="77777777" w:rsidR="004E5576" w:rsidRDefault="00081616">
      <w:pPr>
        <w:pStyle w:val="ListParagraph"/>
        <w:numPr>
          <w:ilvl w:val="0"/>
          <w:numId w:val="35"/>
        </w:numPr>
        <w:tabs>
          <w:tab w:val="left" w:pos="1779"/>
        </w:tabs>
        <w:spacing w:before="233"/>
        <w:rPr>
          <w:sz w:val="24"/>
        </w:rPr>
      </w:pPr>
      <w:r>
        <w:rPr>
          <w:sz w:val="24"/>
        </w:rPr>
        <w:t>The</w:t>
      </w:r>
      <w:r>
        <w:rPr>
          <w:spacing w:val="-5"/>
          <w:sz w:val="24"/>
        </w:rPr>
        <w:t xml:space="preserve"> </w:t>
      </w:r>
      <w:r>
        <w:rPr>
          <w:sz w:val="24"/>
        </w:rPr>
        <w:t>building</w:t>
      </w:r>
      <w:r>
        <w:rPr>
          <w:spacing w:val="-9"/>
          <w:sz w:val="24"/>
        </w:rPr>
        <w:t xml:space="preserve"> </w:t>
      </w:r>
      <w:r>
        <w:rPr>
          <w:sz w:val="24"/>
        </w:rPr>
        <w:t>must</w:t>
      </w:r>
      <w:r>
        <w:rPr>
          <w:spacing w:val="-4"/>
          <w:sz w:val="24"/>
        </w:rPr>
        <w:t xml:space="preserve"> </w:t>
      </w:r>
      <w:r>
        <w:rPr>
          <w:sz w:val="24"/>
        </w:rPr>
        <w:t>be</w:t>
      </w:r>
      <w:r>
        <w:rPr>
          <w:spacing w:val="-1"/>
          <w:sz w:val="24"/>
        </w:rPr>
        <w:t xml:space="preserve"> </w:t>
      </w:r>
      <w:r>
        <w:rPr>
          <w:sz w:val="24"/>
        </w:rPr>
        <w:t>located</w:t>
      </w:r>
      <w:r>
        <w:rPr>
          <w:spacing w:val="-4"/>
          <w:sz w:val="24"/>
        </w:rPr>
        <w:t xml:space="preserve"> </w:t>
      </w:r>
      <w:r>
        <w:rPr>
          <w:spacing w:val="-2"/>
          <w:sz w:val="24"/>
        </w:rPr>
        <w:t>within:</w:t>
      </w:r>
    </w:p>
    <w:p w14:paraId="5E6FD1E7" w14:textId="77777777" w:rsidR="004E5576" w:rsidRDefault="004E5576">
      <w:pPr>
        <w:pStyle w:val="BodyText"/>
      </w:pPr>
    </w:p>
    <w:p w14:paraId="02D47AA4" w14:textId="77777777" w:rsidR="004E5576" w:rsidRDefault="00081616">
      <w:pPr>
        <w:pStyle w:val="ListParagraph"/>
        <w:numPr>
          <w:ilvl w:val="1"/>
          <w:numId w:val="35"/>
        </w:numPr>
        <w:tabs>
          <w:tab w:val="left" w:pos="2659"/>
          <w:tab w:val="left" w:pos="2670"/>
        </w:tabs>
        <w:spacing w:line="230" w:lineRule="auto"/>
        <w:ind w:right="2032" w:hanging="360"/>
        <w:jc w:val="both"/>
        <w:rPr>
          <w:sz w:val="24"/>
        </w:rPr>
      </w:pPr>
      <w:r>
        <w:rPr>
          <w:sz w:val="24"/>
        </w:rPr>
        <w:t>The Broughton Street Urban Redevelopment Area, which is bounded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west</w:t>
      </w:r>
      <w:r>
        <w:rPr>
          <w:spacing w:val="40"/>
          <w:sz w:val="24"/>
        </w:rPr>
        <w:t xml:space="preserve"> </w:t>
      </w:r>
      <w:r>
        <w:rPr>
          <w:sz w:val="24"/>
        </w:rPr>
        <w:t>by Martin</w:t>
      </w:r>
      <w:r>
        <w:rPr>
          <w:spacing w:val="40"/>
          <w:sz w:val="24"/>
        </w:rPr>
        <w:t xml:space="preserve"> </w:t>
      </w:r>
      <w:r>
        <w:rPr>
          <w:sz w:val="24"/>
        </w:rPr>
        <w:t>Luther</w:t>
      </w:r>
      <w:r>
        <w:rPr>
          <w:spacing w:val="40"/>
          <w:sz w:val="24"/>
        </w:rPr>
        <w:t xml:space="preserve"> </w:t>
      </w:r>
      <w:r>
        <w:rPr>
          <w:sz w:val="24"/>
        </w:rPr>
        <w:t>King,</w:t>
      </w:r>
      <w:r>
        <w:rPr>
          <w:spacing w:val="40"/>
          <w:sz w:val="24"/>
        </w:rPr>
        <w:t xml:space="preserve"> </w:t>
      </w:r>
      <w:r>
        <w:rPr>
          <w:sz w:val="24"/>
        </w:rPr>
        <w:t>Jr.</w:t>
      </w:r>
      <w:r>
        <w:rPr>
          <w:spacing w:val="40"/>
          <w:sz w:val="24"/>
        </w:rPr>
        <w:t xml:space="preserve"> </w:t>
      </w:r>
      <w:r>
        <w:rPr>
          <w:sz w:val="24"/>
        </w:rPr>
        <w:t>Boulevard,</w:t>
      </w:r>
      <w:r>
        <w:rPr>
          <w:spacing w:val="40"/>
          <w:sz w:val="24"/>
        </w:rPr>
        <w:t xml:space="preserve"> </w:t>
      </w:r>
      <w:r>
        <w:rPr>
          <w:sz w:val="24"/>
        </w:rPr>
        <w:t xml:space="preserve">on the </w:t>
      </w:r>
      <w:proofErr w:type="gramStart"/>
      <w:r>
        <w:rPr>
          <w:sz w:val="24"/>
        </w:rPr>
        <w:t>east by East</w:t>
      </w:r>
      <w:proofErr w:type="gramEnd"/>
      <w:r>
        <w:rPr>
          <w:sz w:val="24"/>
        </w:rPr>
        <w:t xml:space="preserve"> Broad Street, on the north by</w:t>
      </w:r>
      <w:r>
        <w:rPr>
          <w:spacing w:val="-4"/>
          <w:sz w:val="24"/>
        </w:rPr>
        <w:t xml:space="preserve"> </w:t>
      </w:r>
      <w:r>
        <w:rPr>
          <w:sz w:val="24"/>
        </w:rPr>
        <w:t>Congress</w:t>
      </w:r>
      <w:r>
        <w:rPr>
          <w:spacing w:val="-8"/>
          <w:sz w:val="24"/>
        </w:rPr>
        <w:t xml:space="preserve"> </w:t>
      </w:r>
      <w:r>
        <w:rPr>
          <w:sz w:val="24"/>
        </w:rPr>
        <w:t>Street, and on the south by State Street; or</w:t>
      </w:r>
    </w:p>
    <w:p w14:paraId="2C719263" w14:textId="77777777" w:rsidR="004E5576" w:rsidRDefault="00081616">
      <w:pPr>
        <w:pStyle w:val="ListParagraph"/>
        <w:numPr>
          <w:ilvl w:val="1"/>
          <w:numId w:val="35"/>
        </w:numPr>
        <w:tabs>
          <w:tab w:val="left" w:pos="2659"/>
          <w:tab w:val="left" w:pos="2670"/>
        </w:tabs>
        <w:spacing w:before="273" w:line="237" w:lineRule="auto"/>
        <w:ind w:right="2032" w:hanging="360"/>
        <w:jc w:val="both"/>
        <w:rPr>
          <w:sz w:val="24"/>
        </w:rPr>
      </w:pPr>
      <w:r>
        <w:rPr>
          <w:sz w:val="24"/>
        </w:rPr>
        <w:t>The Phase I Martin Luther King, Jr. Boulevard and Montgomery Street Corridor Study Area as defined by the Revitalization Plan adopted by resolution of City Council on October 21, 1999 which is</w:t>
      </w:r>
      <w:r>
        <w:rPr>
          <w:spacing w:val="-4"/>
          <w:sz w:val="24"/>
        </w:rPr>
        <w:t xml:space="preserve"> </w:t>
      </w:r>
      <w:r>
        <w:rPr>
          <w:sz w:val="24"/>
        </w:rPr>
        <w:t>generally</w:t>
      </w:r>
      <w:r>
        <w:rPr>
          <w:spacing w:val="-12"/>
          <w:sz w:val="24"/>
        </w:rPr>
        <w:t xml:space="preserve"> </w:t>
      </w:r>
      <w:r>
        <w:rPr>
          <w:sz w:val="24"/>
        </w:rPr>
        <w:t>bounded</w:t>
      </w:r>
      <w:r>
        <w:rPr>
          <w:spacing w:val="-13"/>
          <w:sz w:val="24"/>
        </w:rPr>
        <w:t xml:space="preserve"> </w:t>
      </w:r>
      <w:r>
        <w:rPr>
          <w:sz w:val="24"/>
        </w:rPr>
        <w:t>by</w:t>
      </w:r>
      <w:r>
        <w:rPr>
          <w:spacing w:val="-12"/>
          <w:sz w:val="24"/>
        </w:rPr>
        <w:t xml:space="preserve"> </w:t>
      </w:r>
      <w:r>
        <w:rPr>
          <w:sz w:val="24"/>
        </w:rPr>
        <w:t>the</w:t>
      </w:r>
      <w:r>
        <w:rPr>
          <w:spacing w:val="-6"/>
          <w:sz w:val="24"/>
        </w:rPr>
        <w:t xml:space="preserve"> </w:t>
      </w:r>
      <w:r>
        <w:rPr>
          <w:sz w:val="24"/>
        </w:rPr>
        <w:t>centerline</w:t>
      </w:r>
      <w:r>
        <w:rPr>
          <w:spacing w:val="-13"/>
          <w:sz w:val="24"/>
        </w:rPr>
        <w:t xml:space="preserve"> </w:t>
      </w:r>
      <w:r>
        <w:rPr>
          <w:sz w:val="24"/>
        </w:rPr>
        <w:t>of</w:t>
      </w:r>
      <w:r>
        <w:rPr>
          <w:spacing w:val="-6"/>
          <w:sz w:val="24"/>
        </w:rPr>
        <w:t xml:space="preserve"> </w:t>
      </w:r>
      <w:r>
        <w:rPr>
          <w:sz w:val="24"/>
        </w:rPr>
        <w:t>River</w:t>
      </w:r>
      <w:r>
        <w:rPr>
          <w:spacing w:val="-10"/>
          <w:sz w:val="24"/>
        </w:rPr>
        <w:t xml:space="preserve"> </w:t>
      </w:r>
      <w:r>
        <w:rPr>
          <w:sz w:val="24"/>
        </w:rPr>
        <w:t>Street</w:t>
      </w:r>
      <w:r>
        <w:rPr>
          <w:spacing w:val="-9"/>
          <w:sz w:val="24"/>
        </w:rPr>
        <w:t xml:space="preserve"> </w:t>
      </w:r>
      <w:r>
        <w:rPr>
          <w:sz w:val="24"/>
        </w:rPr>
        <w:t>on</w:t>
      </w:r>
      <w:r>
        <w:rPr>
          <w:spacing w:val="-8"/>
          <w:sz w:val="24"/>
        </w:rPr>
        <w:t xml:space="preserve"> </w:t>
      </w:r>
      <w:r>
        <w:rPr>
          <w:sz w:val="24"/>
        </w:rPr>
        <w:t>the</w:t>
      </w:r>
      <w:r>
        <w:rPr>
          <w:spacing w:val="-13"/>
          <w:sz w:val="24"/>
        </w:rPr>
        <w:t xml:space="preserve"> </w:t>
      </w:r>
      <w:r>
        <w:rPr>
          <w:sz w:val="24"/>
        </w:rPr>
        <w:t>north, the centerline of Jones Street on the south, Jefferson Street on the</w:t>
      </w:r>
      <w:r>
        <w:rPr>
          <w:spacing w:val="40"/>
          <w:sz w:val="24"/>
        </w:rPr>
        <w:t xml:space="preserve"> </w:t>
      </w:r>
      <w:r>
        <w:rPr>
          <w:sz w:val="24"/>
        </w:rPr>
        <w:t xml:space="preserve">east, and portions of Anne Street (River Street to Oglethorpe Avenue), Fahm Street (Oglethorpe Avenue to Turner Blvd) and West Boundary Street (Turner Blvd to Jones Street) on the west; </w:t>
      </w:r>
      <w:r>
        <w:rPr>
          <w:spacing w:val="-6"/>
          <w:sz w:val="24"/>
        </w:rPr>
        <w:t>or</w:t>
      </w:r>
    </w:p>
    <w:p w14:paraId="1C09AB46" w14:textId="77777777" w:rsidR="004E5576" w:rsidRDefault="00081616">
      <w:pPr>
        <w:pStyle w:val="ListParagraph"/>
        <w:numPr>
          <w:ilvl w:val="1"/>
          <w:numId w:val="35"/>
        </w:numPr>
        <w:tabs>
          <w:tab w:val="left" w:pos="2659"/>
          <w:tab w:val="left" w:pos="2672"/>
        </w:tabs>
        <w:spacing w:before="269" w:line="225" w:lineRule="auto"/>
        <w:ind w:left="2672" w:right="2035" w:hanging="360"/>
        <w:jc w:val="both"/>
        <w:rPr>
          <w:sz w:val="24"/>
        </w:rPr>
      </w:pPr>
      <w:r>
        <w:rPr>
          <w:sz w:val="24"/>
        </w:rPr>
        <w:t>The Phase II Martin Luther King, Jr. Boulevard and Montgomery Street Corridor Urban Redevelopment Area as adopted by resolution of City Council on December 12, 2002, which is generally bounded by Jones Street on the north, 52</w:t>
      </w:r>
      <w:r>
        <w:rPr>
          <w:position w:val="8"/>
          <w:sz w:val="16"/>
        </w:rPr>
        <w:t>nd</w:t>
      </w:r>
      <w:r>
        <w:rPr>
          <w:spacing w:val="40"/>
          <w:position w:val="8"/>
          <w:sz w:val="16"/>
        </w:rPr>
        <w:t xml:space="preserve"> </w:t>
      </w:r>
      <w:r>
        <w:rPr>
          <w:sz w:val="24"/>
        </w:rPr>
        <w:t>Street on the south,</w:t>
      </w:r>
      <w:r>
        <w:rPr>
          <w:spacing w:val="-3"/>
          <w:sz w:val="24"/>
        </w:rPr>
        <w:t xml:space="preserve"> </w:t>
      </w:r>
      <w:r>
        <w:rPr>
          <w:sz w:val="24"/>
        </w:rPr>
        <w:t>properties</w:t>
      </w:r>
      <w:r>
        <w:rPr>
          <w:spacing w:val="-13"/>
          <w:sz w:val="24"/>
        </w:rPr>
        <w:t xml:space="preserve"> </w:t>
      </w:r>
      <w:r>
        <w:rPr>
          <w:sz w:val="24"/>
        </w:rPr>
        <w:t>abutting</w:t>
      </w:r>
      <w:r>
        <w:rPr>
          <w:spacing w:val="-7"/>
          <w:sz w:val="24"/>
        </w:rPr>
        <w:t xml:space="preserve"> </w:t>
      </w:r>
      <w:r>
        <w:rPr>
          <w:sz w:val="24"/>
        </w:rPr>
        <w:t>Montgomery</w:t>
      </w:r>
      <w:r>
        <w:rPr>
          <w:spacing w:val="-17"/>
          <w:sz w:val="24"/>
        </w:rPr>
        <w:t xml:space="preserve"> </w:t>
      </w:r>
      <w:r>
        <w:rPr>
          <w:sz w:val="24"/>
        </w:rPr>
        <w:t>Street</w:t>
      </w:r>
      <w:r>
        <w:rPr>
          <w:spacing w:val="-8"/>
          <w:sz w:val="24"/>
        </w:rPr>
        <w:t xml:space="preserve"> </w:t>
      </w:r>
      <w:r>
        <w:rPr>
          <w:sz w:val="24"/>
        </w:rPr>
        <w:t>on</w:t>
      </w:r>
      <w:r>
        <w:rPr>
          <w:spacing w:val="-5"/>
          <w:sz w:val="24"/>
        </w:rPr>
        <w:t xml:space="preserve"> </w:t>
      </w:r>
      <w:r>
        <w:rPr>
          <w:sz w:val="24"/>
        </w:rPr>
        <w:t>the</w:t>
      </w:r>
      <w:r>
        <w:rPr>
          <w:spacing w:val="-5"/>
          <w:sz w:val="24"/>
        </w:rPr>
        <w:t xml:space="preserve"> </w:t>
      </w:r>
      <w:r>
        <w:rPr>
          <w:sz w:val="24"/>
        </w:rPr>
        <w:t>east,</w:t>
      </w:r>
      <w:r>
        <w:rPr>
          <w:spacing w:val="-5"/>
          <w:sz w:val="24"/>
        </w:rPr>
        <w:t xml:space="preserve"> </w:t>
      </w:r>
      <w:r>
        <w:rPr>
          <w:sz w:val="24"/>
        </w:rPr>
        <w:t>and properties</w:t>
      </w:r>
      <w:r>
        <w:rPr>
          <w:spacing w:val="-12"/>
          <w:sz w:val="24"/>
        </w:rPr>
        <w:t xml:space="preserve"> </w:t>
      </w:r>
      <w:r>
        <w:rPr>
          <w:sz w:val="24"/>
        </w:rPr>
        <w:t>abutting</w:t>
      </w:r>
      <w:r>
        <w:rPr>
          <w:spacing w:val="-10"/>
          <w:sz w:val="24"/>
        </w:rPr>
        <w:t xml:space="preserve"> </w:t>
      </w:r>
      <w:r>
        <w:rPr>
          <w:sz w:val="24"/>
        </w:rPr>
        <w:t>Martin</w:t>
      </w:r>
      <w:r>
        <w:rPr>
          <w:spacing w:val="-7"/>
          <w:sz w:val="24"/>
        </w:rPr>
        <w:t xml:space="preserve"> </w:t>
      </w:r>
      <w:r>
        <w:rPr>
          <w:sz w:val="24"/>
        </w:rPr>
        <w:t>Luther</w:t>
      </w:r>
      <w:r>
        <w:rPr>
          <w:spacing w:val="-6"/>
          <w:sz w:val="24"/>
        </w:rPr>
        <w:t xml:space="preserve"> </w:t>
      </w:r>
      <w:r>
        <w:rPr>
          <w:sz w:val="24"/>
        </w:rPr>
        <w:t>King, Jr. Boulevard on the west, as more fully described by the Urban Redevelopment Plan adopted</w:t>
      </w:r>
      <w:r>
        <w:rPr>
          <w:spacing w:val="-12"/>
          <w:sz w:val="24"/>
        </w:rPr>
        <w:t xml:space="preserve"> </w:t>
      </w:r>
      <w:r>
        <w:rPr>
          <w:sz w:val="24"/>
        </w:rPr>
        <w:t>by</w:t>
      </w:r>
      <w:r>
        <w:rPr>
          <w:spacing w:val="-11"/>
          <w:sz w:val="24"/>
        </w:rPr>
        <w:t xml:space="preserve"> </w:t>
      </w:r>
      <w:r>
        <w:rPr>
          <w:sz w:val="24"/>
        </w:rPr>
        <w:t>City</w:t>
      </w:r>
      <w:r>
        <w:rPr>
          <w:spacing w:val="-13"/>
          <w:sz w:val="24"/>
        </w:rPr>
        <w:t xml:space="preserve"> </w:t>
      </w:r>
      <w:r>
        <w:rPr>
          <w:sz w:val="24"/>
        </w:rPr>
        <w:t>Council</w:t>
      </w:r>
      <w:r>
        <w:rPr>
          <w:spacing w:val="-13"/>
          <w:sz w:val="24"/>
        </w:rPr>
        <w:t xml:space="preserve"> </w:t>
      </w:r>
      <w:r>
        <w:rPr>
          <w:sz w:val="24"/>
        </w:rPr>
        <w:t>December</w:t>
      </w:r>
      <w:r>
        <w:rPr>
          <w:spacing w:val="-16"/>
          <w:sz w:val="24"/>
        </w:rPr>
        <w:t xml:space="preserve"> </w:t>
      </w:r>
      <w:r>
        <w:rPr>
          <w:sz w:val="24"/>
        </w:rPr>
        <w:t>12,</w:t>
      </w:r>
      <w:r>
        <w:rPr>
          <w:spacing w:val="-10"/>
          <w:sz w:val="24"/>
        </w:rPr>
        <w:t xml:space="preserve"> </w:t>
      </w:r>
      <w:r>
        <w:rPr>
          <w:sz w:val="24"/>
        </w:rPr>
        <w:t>2002;</w:t>
      </w:r>
      <w:r>
        <w:rPr>
          <w:spacing w:val="-7"/>
          <w:sz w:val="24"/>
        </w:rPr>
        <w:t xml:space="preserve"> </w:t>
      </w:r>
      <w:r>
        <w:rPr>
          <w:sz w:val="24"/>
        </w:rPr>
        <w:t>The</w:t>
      </w:r>
      <w:r>
        <w:rPr>
          <w:spacing w:val="-10"/>
          <w:sz w:val="24"/>
        </w:rPr>
        <w:t xml:space="preserve"> </w:t>
      </w:r>
      <w:r>
        <w:rPr>
          <w:sz w:val="24"/>
        </w:rPr>
        <w:t>building</w:t>
      </w:r>
      <w:r>
        <w:rPr>
          <w:spacing w:val="-17"/>
          <w:sz w:val="24"/>
        </w:rPr>
        <w:t xml:space="preserve"> </w:t>
      </w:r>
      <w:r>
        <w:rPr>
          <w:sz w:val="24"/>
        </w:rPr>
        <w:t>must</w:t>
      </w:r>
      <w:r>
        <w:rPr>
          <w:spacing w:val="-12"/>
          <w:sz w:val="24"/>
        </w:rPr>
        <w:t xml:space="preserve"> </w:t>
      </w:r>
      <w:r>
        <w:rPr>
          <w:sz w:val="24"/>
        </w:rPr>
        <w:t>be close to</w:t>
      </w:r>
      <w:r>
        <w:rPr>
          <w:spacing w:val="-1"/>
          <w:sz w:val="24"/>
        </w:rPr>
        <w:t xml:space="preserve"> </w:t>
      </w:r>
      <w:r>
        <w:rPr>
          <w:sz w:val="24"/>
        </w:rPr>
        <w:t>an adequate</w:t>
      </w:r>
      <w:r>
        <w:rPr>
          <w:spacing w:val="-7"/>
          <w:sz w:val="24"/>
        </w:rPr>
        <w:t xml:space="preserve"> </w:t>
      </w:r>
      <w:r>
        <w:rPr>
          <w:sz w:val="24"/>
        </w:rPr>
        <w:t>water</w:t>
      </w:r>
      <w:r>
        <w:rPr>
          <w:spacing w:val="-3"/>
          <w:sz w:val="24"/>
        </w:rPr>
        <w:t xml:space="preserve"> </w:t>
      </w:r>
      <w:r>
        <w:rPr>
          <w:sz w:val="24"/>
        </w:rPr>
        <w:t>supply; The property owner must sign an</w:t>
      </w:r>
      <w:r>
        <w:rPr>
          <w:spacing w:val="-17"/>
          <w:sz w:val="24"/>
        </w:rPr>
        <w:t xml:space="preserve"> </w:t>
      </w:r>
      <w:r>
        <w:rPr>
          <w:sz w:val="24"/>
        </w:rPr>
        <w:t>owner/client</w:t>
      </w:r>
      <w:r>
        <w:rPr>
          <w:spacing w:val="-15"/>
          <w:sz w:val="24"/>
        </w:rPr>
        <w:t xml:space="preserve"> </w:t>
      </w:r>
      <w:r>
        <w:rPr>
          <w:sz w:val="24"/>
        </w:rPr>
        <w:t>declaration</w:t>
      </w:r>
      <w:r>
        <w:rPr>
          <w:spacing w:val="-17"/>
          <w:sz w:val="24"/>
        </w:rPr>
        <w:t xml:space="preserve"> </w:t>
      </w:r>
      <w:r>
        <w:rPr>
          <w:sz w:val="24"/>
        </w:rPr>
        <w:t>accepting</w:t>
      </w:r>
      <w:r>
        <w:rPr>
          <w:spacing w:val="-14"/>
          <w:sz w:val="24"/>
        </w:rPr>
        <w:t xml:space="preserve"> </w:t>
      </w:r>
      <w:r>
        <w:rPr>
          <w:sz w:val="24"/>
        </w:rPr>
        <w:t>responsibility</w:t>
      </w:r>
      <w:r>
        <w:rPr>
          <w:spacing w:val="-15"/>
          <w:sz w:val="24"/>
        </w:rPr>
        <w:t xml:space="preserve"> </w:t>
      </w:r>
      <w:r>
        <w:rPr>
          <w:sz w:val="24"/>
        </w:rPr>
        <w:t>for</w:t>
      </w:r>
      <w:r>
        <w:rPr>
          <w:spacing w:val="-16"/>
          <w:sz w:val="24"/>
        </w:rPr>
        <w:t xml:space="preserve"> </w:t>
      </w:r>
      <w:r>
        <w:rPr>
          <w:sz w:val="24"/>
        </w:rPr>
        <w:t>maintaining and repairing the lateral;</w:t>
      </w:r>
    </w:p>
    <w:p w14:paraId="39FC559A" w14:textId="77777777" w:rsidR="004E5576" w:rsidRDefault="004E5576">
      <w:pPr>
        <w:spacing w:line="225" w:lineRule="auto"/>
        <w:jc w:val="both"/>
        <w:rPr>
          <w:sz w:val="24"/>
        </w:rPr>
        <w:sectPr w:rsidR="004E5576">
          <w:pgSz w:w="12240" w:h="15840"/>
          <w:pgMar w:top="800" w:right="260" w:bottom="860" w:left="280" w:header="0" w:footer="674" w:gutter="0"/>
          <w:cols w:space="720"/>
        </w:sectPr>
      </w:pPr>
    </w:p>
    <w:p w14:paraId="206CBF20" w14:textId="77777777" w:rsidR="004E5576" w:rsidRDefault="00081616">
      <w:pPr>
        <w:pStyle w:val="BodyText"/>
        <w:spacing w:before="78" w:line="235" w:lineRule="auto"/>
        <w:ind w:left="1952" w:right="2036" w:firstLine="14"/>
        <w:jc w:val="both"/>
      </w:pPr>
      <w:r>
        <w:lastRenderedPageBreak/>
        <w:t>The tap must be made in connection with a project which involves substantial renovation of a historic structure. Substantial renovation is defined</w:t>
      </w:r>
      <w:r>
        <w:rPr>
          <w:spacing w:val="-7"/>
        </w:rPr>
        <w:t xml:space="preserve"> </w:t>
      </w:r>
      <w:r>
        <w:t>as a renovation</w:t>
      </w:r>
      <w:r>
        <w:rPr>
          <w:spacing w:val="-5"/>
        </w:rPr>
        <w:t xml:space="preserve"> </w:t>
      </w:r>
      <w:r>
        <w:t>where</w:t>
      </w:r>
      <w:r>
        <w:rPr>
          <w:spacing w:val="-5"/>
        </w:rPr>
        <w:t xml:space="preserve"> </w:t>
      </w:r>
      <w:r>
        <w:t>the</w:t>
      </w:r>
      <w:r>
        <w:rPr>
          <w:spacing w:val="-2"/>
        </w:rPr>
        <w:t xml:space="preserve"> </w:t>
      </w:r>
      <w:r>
        <w:t>construction</w:t>
      </w:r>
      <w:r>
        <w:rPr>
          <w:spacing w:val="-10"/>
        </w:rPr>
        <w:t xml:space="preserve"> </w:t>
      </w:r>
      <w:r>
        <w:t>cost</w:t>
      </w:r>
      <w:r>
        <w:rPr>
          <w:spacing w:val="-10"/>
        </w:rPr>
        <w:t xml:space="preserve"> </w:t>
      </w:r>
      <w:r>
        <w:t>exceeds 50% of the assessed value of the building (excluding the valuation of the land) per existing</w:t>
      </w:r>
      <w:r>
        <w:rPr>
          <w:spacing w:val="-17"/>
        </w:rPr>
        <w:t xml:space="preserve"> </w:t>
      </w:r>
      <w:r>
        <w:t>building</w:t>
      </w:r>
      <w:r>
        <w:rPr>
          <w:spacing w:val="-17"/>
        </w:rPr>
        <w:t xml:space="preserve"> </w:t>
      </w:r>
      <w:r>
        <w:t>codes</w:t>
      </w:r>
      <w:r>
        <w:rPr>
          <w:spacing w:val="-16"/>
        </w:rPr>
        <w:t xml:space="preserve"> </w:t>
      </w:r>
      <w:r>
        <w:t>and</w:t>
      </w:r>
      <w:r>
        <w:rPr>
          <w:spacing w:val="-17"/>
        </w:rPr>
        <w:t xml:space="preserve"> </w:t>
      </w:r>
      <w:r>
        <w:t>City</w:t>
      </w:r>
      <w:r>
        <w:rPr>
          <w:spacing w:val="-17"/>
        </w:rPr>
        <w:t xml:space="preserve"> </w:t>
      </w:r>
      <w:r>
        <w:t>code;</w:t>
      </w:r>
      <w:r>
        <w:rPr>
          <w:spacing w:val="-17"/>
        </w:rPr>
        <w:t xml:space="preserve"> </w:t>
      </w:r>
      <w:r>
        <w:t>or</w:t>
      </w:r>
      <w:r>
        <w:rPr>
          <w:spacing w:val="-16"/>
        </w:rPr>
        <w:t xml:space="preserve"> </w:t>
      </w:r>
      <w:r>
        <w:t>the</w:t>
      </w:r>
      <w:r>
        <w:rPr>
          <w:spacing w:val="-17"/>
        </w:rPr>
        <w:t xml:space="preserve"> </w:t>
      </w:r>
      <w:r>
        <w:t>project</w:t>
      </w:r>
      <w:r>
        <w:rPr>
          <w:spacing w:val="-17"/>
        </w:rPr>
        <w:t xml:space="preserve"> </w:t>
      </w:r>
      <w:r>
        <w:t>must</w:t>
      </w:r>
      <w:r>
        <w:rPr>
          <w:spacing w:val="-15"/>
        </w:rPr>
        <w:t xml:space="preserve"> </w:t>
      </w:r>
      <w:r>
        <w:t>involve</w:t>
      </w:r>
      <w:r>
        <w:rPr>
          <w:spacing w:val="-17"/>
        </w:rPr>
        <w:t xml:space="preserve"> </w:t>
      </w:r>
      <w:r>
        <w:t>new</w:t>
      </w:r>
      <w:r>
        <w:rPr>
          <w:spacing w:val="-16"/>
        </w:rPr>
        <w:t xml:space="preserve"> </w:t>
      </w:r>
      <w:r>
        <w:t xml:space="preserve">infill </w:t>
      </w:r>
      <w:r>
        <w:rPr>
          <w:spacing w:val="-2"/>
        </w:rPr>
        <w:t>construction.</w:t>
      </w:r>
    </w:p>
    <w:p w14:paraId="06ED01B9" w14:textId="77777777" w:rsidR="004E5576" w:rsidRDefault="00081616">
      <w:pPr>
        <w:pStyle w:val="Heading4"/>
        <w:numPr>
          <w:ilvl w:val="0"/>
          <w:numId w:val="36"/>
        </w:numPr>
        <w:tabs>
          <w:tab w:val="left" w:pos="1585"/>
        </w:tabs>
        <w:spacing w:before="231"/>
        <w:ind w:left="1585" w:hanging="425"/>
        <w:jc w:val="left"/>
      </w:pPr>
      <w:r>
        <w:t>Water</w:t>
      </w:r>
      <w:r>
        <w:rPr>
          <w:spacing w:val="-4"/>
        </w:rPr>
        <w:t xml:space="preserve"> </w:t>
      </w:r>
      <w:r>
        <w:t>Tap-in</w:t>
      </w:r>
      <w:r>
        <w:rPr>
          <w:spacing w:val="-1"/>
        </w:rPr>
        <w:t xml:space="preserve"> </w:t>
      </w:r>
      <w:r>
        <w:rPr>
          <w:spacing w:val="-5"/>
        </w:rPr>
        <w:t>Fee</w:t>
      </w:r>
    </w:p>
    <w:p w14:paraId="4D67DA8B" w14:textId="77777777" w:rsidR="004E5576" w:rsidRDefault="004E5576">
      <w:pPr>
        <w:pStyle w:val="BodyText"/>
        <w:rPr>
          <w:b/>
        </w:rPr>
      </w:pPr>
    </w:p>
    <w:p w14:paraId="2437D326" w14:textId="77777777" w:rsidR="004E5576" w:rsidRDefault="00081616">
      <w:pPr>
        <w:pStyle w:val="ListParagraph"/>
        <w:numPr>
          <w:ilvl w:val="1"/>
          <w:numId w:val="36"/>
        </w:numPr>
        <w:tabs>
          <w:tab w:val="left" w:pos="2266"/>
        </w:tabs>
        <w:ind w:right="1294" w:firstLine="719"/>
        <w:jc w:val="both"/>
        <w:rPr>
          <w:sz w:val="24"/>
        </w:rPr>
      </w:pPr>
      <w:r>
        <w:rPr>
          <w:b/>
          <w:sz w:val="24"/>
        </w:rPr>
        <w:t xml:space="preserve">Fee Schedule. </w:t>
      </w:r>
      <w:r>
        <w:rPr>
          <w:sz w:val="24"/>
        </w:rPr>
        <w:t xml:space="preserve">A Water Tap-in Fee shall be paid to the Water Resources Planning &amp; Engineering </w:t>
      </w:r>
      <w:proofErr w:type="gramStart"/>
      <w:r>
        <w:rPr>
          <w:sz w:val="24"/>
        </w:rPr>
        <w:t>Department @</w:t>
      </w:r>
      <w:proofErr w:type="gramEnd"/>
      <w:r>
        <w:rPr>
          <w:sz w:val="24"/>
        </w:rPr>
        <w:t xml:space="preserve"> 20 Interchange Drive prior to the connection of any service line to the City’s water system according to the following schedule:</w:t>
      </w:r>
    </w:p>
    <w:p w14:paraId="0CAC2BAE" w14:textId="77777777" w:rsidR="004E5576" w:rsidRDefault="004E5576">
      <w:pPr>
        <w:pStyle w:val="BodyText"/>
      </w:pPr>
    </w:p>
    <w:p w14:paraId="441461A4" w14:textId="77777777" w:rsidR="004E5576" w:rsidRDefault="00081616">
      <w:pPr>
        <w:pStyle w:val="ListParagraph"/>
        <w:numPr>
          <w:ilvl w:val="2"/>
          <w:numId w:val="36"/>
        </w:numPr>
        <w:tabs>
          <w:tab w:val="left" w:pos="3039"/>
          <w:tab w:val="left" w:pos="3051"/>
        </w:tabs>
        <w:ind w:right="2991" w:hanging="372"/>
        <w:rPr>
          <w:sz w:val="24"/>
        </w:rPr>
      </w:pPr>
      <w:r>
        <w:rPr>
          <w:sz w:val="24"/>
        </w:rPr>
        <w:t>Inside</w:t>
      </w:r>
      <w:r>
        <w:rPr>
          <w:spacing w:val="-3"/>
          <w:sz w:val="24"/>
        </w:rPr>
        <w:t xml:space="preserve"> </w:t>
      </w:r>
      <w:r>
        <w:rPr>
          <w:sz w:val="24"/>
        </w:rPr>
        <w:t>City:</w:t>
      </w:r>
      <w:r>
        <w:rPr>
          <w:spacing w:val="-4"/>
          <w:sz w:val="24"/>
        </w:rPr>
        <w:t xml:space="preserve"> </w:t>
      </w:r>
      <w:r>
        <w:rPr>
          <w:sz w:val="24"/>
        </w:rPr>
        <w:t>$600.00</w:t>
      </w:r>
      <w:r>
        <w:rPr>
          <w:spacing w:val="-4"/>
          <w:sz w:val="24"/>
        </w:rPr>
        <w:t xml:space="preserve"> </w:t>
      </w:r>
      <w:r>
        <w:rPr>
          <w:sz w:val="24"/>
        </w:rPr>
        <w:t>per</w:t>
      </w:r>
      <w:r>
        <w:rPr>
          <w:spacing w:val="-6"/>
          <w:sz w:val="24"/>
        </w:rPr>
        <w:t xml:space="preserve"> </w:t>
      </w:r>
      <w:r>
        <w:rPr>
          <w:sz w:val="24"/>
        </w:rPr>
        <w:t>residential</w:t>
      </w:r>
      <w:r>
        <w:rPr>
          <w:spacing w:val="-5"/>
          <w:sz w:val="24"/>
        </w:rPr>
        <w:t xml:space="preserve"> </w:t>
      </w:r>
      <w:r>
        <w:rPr>
          <w:sz w:val="24"/>
        </w:rPr>
        <w:t>unit,</w:t>
      </w:r>
      <w:r>
        <w:rPr>
          <w:spacing w:val="-4"/>
          <w:sz w:val="24"/>
        </w:rPr>
        <w:t xml:space="preserve"> </w:t>
      </w:r>
      <w:r>
        <w:rPr>
          <w:sz w:val="24"/>
        </w:rPr>
        <w:t>or</w:t>
      </w:r>
      <w:r>
        <w:rPr>
          <w:spacing w:val="-3"/>
          <w:sz w:val="24"/>
        </w:rPr>
        <w:t xml:space="preserve"> </w:t>
      </w:r>
      <w:r>
        <w:rPr>
          <w:sz w:val="24"/>
        </w:rPr>
        <w:t>equivalent residential unit, or any fraction thereof</w:t>
      </w:r>
    </w:p>
    <w:p w14:paraId="5CF2A997" w14:textId="77777777" w:rsidR="004E5576" w:rsidRDefault="00081616">
      <w:pPr>
        <w:pStyle w:val="ListParagraph"/>
        <w:numPr>
          <w:ilvl w:val="2"/>
          <w:numId w:val="36"/>
        </w:numPr>
        <w:tabs>
          <w:tab w:val="left" w:pos="3039"/>
          <w:tab w:val="left" w:pos="3051"/>
        </w:tabs>
        <w:spacing w:before="1"/>
        <w:ind w:right="2811" w:hanging="372"/>
        <w:rPr>
          <w:sz w:val="24"/>
        </w:rPr>
      </w:pPr>
      <w:r>
        <w:rPr>
          <w:sz w:val="24"/>
        </w:rPr>
        <w:t>Outside</w:t>
      </w:r>
      <w:r>
        <w:rPr>
          <w:spacing w:val="-3"/>
          <w:sz w:val="24"/>
        </w:rPr>
        <w:t xml:space="preserve"> </w:t>
      </w:r>
      <w:r>
        <w:rPr>
          <w:sz w:val="24"/>
        </w:rPr>
        <w:t>City:</w:t>
      </w:r>
      <w:r>
        <w:rPr>
          <w:spacing w:val="-3"/>
          <w:sz w:val="24"/>
        </w:rPr>
        <w:t xml:space="preserve"> </w:t>
      </w:r>
      <w:r>
        <w:rPr>
          <w:sz w:val="24"/>
        </w:rPr>
        <w:t>$900.00</w:t>
      </w:r>
      <w:r>
        <w:rPr>
          <w:spacing w:val="-7"/>
          <w:sz w:val="24"/>
        </w:rPr>
        <w:t xml:space="preserve"> </w:t>
      </w:r>
      <w:r>
        <w:rPr>
          <w:sz w:val="24"/>
        </w:rPr>
        <w:t>per</w:t>
      </w:r>
      <w:r>
        <w:rPr>
          <w:spacing w:val="-7"/>
          <w:sz w:val="24"/>
        </w:rPr>
        <w:t xml:space="preserve"> </w:t>
      </w:r>
      <w:r>
        <w:rPr>
          <w:sz w:val="24"/>
        </w:rPr>
        <w:t>residential</w:t>
      </w:r>
      <w:r>
        <w:rPr>
          <w:spacing w:val="-7"/>
          <w:sz w:val="24"/>
        </w:rPr>
        <w:t xml:space="preserve"> </w:t>
      </w:r>
      <w:r>
        <w:rPr>
          <w:sz w:val="24"/>
        </w:rPr>
        <w:t>unit,</w:t>
      </w:r>
      <w:r>
        <w:rPr>
          <w:spacing w:val="-6"/>
          <w:sz w:val="24"/>
        </w:rPr>
        <w:t xml:space="preserve"> </w:t>
      </w:r>
      <w:r>
        <w:rPr>
          <w:sz w:val="24"/>
        </w:rPr>
        <w:t>or</w:t>
      </w:r>
      <w:r>
        <w:rPr>
          <w:spacing w:val="-4"/>
          <w:sz w:val="24"/>
        </w:rPr>
        <w:t xml:space="preserve"> </w:t>
      </w:r>
      <w:r>
        <w:rPr>
          <w:sz w:val="24"/>
        </w:rPr>
        <w:t>equivalent residential unit, or any fraction thereof</w:t>
      </w:r>
    </w:p>
    <w:p w14:paraId="6460FDF7" w14:textId="77777777" w:rsidR="004E5576" w:rsidRDefault="004E5576">
      <w:pPr>
        <w:pStyle w:val="BodyText"/>
      </w:pPr>
    </w:p>
    <w:p w14:paraId="77FBCD16" w14:textId="77777777" w:rsidR="004E5576" w:rsidRDefault="00081616">
      <w:pPr>
        <w:pStyle w:val="ListParagraph"/>
        <w:numPr>
          <w:ilvl w:val="1"/>
          <w:numId w:val="36"/>
        </w:numPr>
        <w:tabs>
          <w:tab w:val="left" w:pos="2286"/>
        </w:tabs>
        <w:ind w:right="1292" w:firstLine="719"/>
        <w:jc w:val="both"/>
        <w:rPr>
          <w:sz w:val="24"/>
        </w:rPr>
      </w:pPr>
      <w:r>
        <w:rPr>
          <w:b/>
          <w:sz w:val="24"/>
        </w:rPr>
        <w:t>Determination</w:t>
      </w:r>
      <w:r>
        <w:rPr>
          <w:b/>
          <w:spacing w:val="-14"/>
          <w:sz w:val="24"/>
        </w:rPr>
        <w:t xml:space="preserve"> </w:t>
      </w:r>
      <w:r>
        <w:rPr>
          <w:b/>
          <w:sz w:val="24"/>
        </w:rPr>
        <w:t>of</w:t>
      </w:r>
      <w:r>
        <w:rPr>
          <w:b/>
          <w:spacing w:val="-16"/>
          <w:sz w:val="24"/>
        </w:rPr>
        <w:t xml:space="preserve"> </w:t>
      </w:r>
      <w:r>
        <w:rPr>
          <w:b/>
          <w:sz w:val="24"/>
        </w:rPr>
        <w:t>Equivalent</w:t>
      </w:r>
      <w:r>
        <w:rPr>
          <w:b/>
          <w:spacing w:val="-14"/>
          <w:sz w:val="24"/>
        </w:rPr>
        <w:t xml:space="preserve"> </w:t>
      </w:r>
      <w:r>
        <w:rPr>
          <w:b/>
          <w:sz w:val="24"/>
        </w:rPr>
        <w:t>Residential</w:t>
      </w:r>
      <w:r>
        <w:rPr>
          <w:b/>
          <w:spacing w:val="-13"/>
          <w:sz w:val="24"/>
        </w:rPr>
        <w:t xml:space="preserve"> </w:t>
      </w:r>
      <w:r>
        <w:rPr>
          <w:b/>
          <w:sz w:val="24"/>
        </w:rPr>
        <w:t>Units.</w:t>
      </w:r>
      <w:r>
        <w:rPr>
          <w:b/>
          <w:spacing w:val="-13"/>
          <w:sz w:val="24"/>
        </w:rPr>
        <w:t xml:space="preserve"> </w:t>
      </w:r>
      <w:r>
        <w:rPr>
          <w:sz w:val="24"/>
        </w:rPr>
        <w:t>The</w:t>
      </w:r>
      <w:r>
        <w:rPr>
          <w:spacing w:val="-12"/>
          <w:sz w:val="24"/>
        </w:rPr>
        <w:t xml:space="preserve"> </w:t>
      </w:r>
      <w:r>
        <w:rPr>
          <w:sz w:val="24"/>
        </w:rPr>
        <w:t>determination</w:t>
      </w:r>
      <w:r>
        <w:rPr>
          <w:spacing w:val="-15"/>
          <w:sz w:val="24"/>
        </w:rPr>
        <w:t xml:space="preserve"> </w:t>
      </w:r>
      <w:r>
        <w:rPr>
          <w:sz w:val="24"/>
        </w:rPr>
        <w:t>of</w:t>
      </w:r>
      <w:r>
        <w:rPr>
          <w:spacing w:val="-13"/>
          <w:sz w:val="24"/>
        </w:rPr>
        <w:t xml:space="preserve"> </w:t>
      </w:r>
      <w:r>
        <w:rPr>
          <w:sz w:val="24"/>
        </w:rPr>
        <w:t>water consumption for the purpose of determining the number of equivalent residential units shall</w:t>
      </w:r>
      <w:r>
        <w:rPr>
          <w:spacing w:val="-10"/>
          <w:sz w:val="24"/>
        </w:rPr>
        <w:t xml:space="preserve"> </w:t>
      </w:r>
      <w:r>
        <w:rPr>
          <w:sz w:val="24"/>
        </w:rPr>
        <w:t>be</w:t>
      </w:r>
      <w:r>
        <w:rPr>
          <w:spacing w:val="-11"/>
          <w:sz w:val="24"/>
        </w:rPr>
        <w:t xml:space="preserve"> </w:t>
      </w:r>
      <w:r>
        <w:rPr>
          <w:sz w:val="24"/>
        </w:rPr>
        <w:t>based</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guidelines</w:t>
      </w:r>
      <w:r>
        <w:rPr>
          <w:spacing w:val="-9"/>
          <w:sz w:val="24"/>
        </w:rPr>
        <w:t xml:space="preserve"> </w:t>
      </w:r>
      <w:r>
        <w:rPr>
          <w:sz w:val="24"/>
        </w:rPr>
        <w:t>in</w:t>
      </w:r>
      <w:r>
        <w:rPr>
          <w:spacing w:val="-9"/>
          <w:sz w:val="24"/>
        </w:rPr>
        <w:t xml:space="preserve"> </w:t>
      </w:r>
      <w:r>
        <w:rPr>
          <w:sz w:val="24"/>
        </w:rPr>
        <w:t>Section</w:t>
      </w:r>
      <w:r>
        <w:rPr>
          <w:spacing w:val="-8"/>
          <w:sz w:val="24"/>
        </w:rPr>
        <w:t xml:space="preserve"> </w:t>
      </w:r>
      <w:r>
        <w:rPr>
          <w:sz w:val="24"/>
        </w:rPr>
        <w:t>4</w:t>
      </w:r>
      <w:r>
        <w:rPr>
          <w:spacing w:val="-11"/>
          <w:sz w:val="24"/>
        </w:rPr>
        <w:t xml:space="preserve"> </w:t>
      </w:r>
      <w:r>
        <w:rPr>
          <w:sz w:val="24"/>
        </w:rPr>
        <w:t>(E)</w:t>
      </w:r>
      <w:r>
        <w:rPr>
          <w:spacing w:val="-10"/>
          <w:sz w:val="24"/>
        </w:rPr>
        <w:t xml:space="preserve"> </w:t>
      </w:r>
      <w:r>
        <w:rPr>
          <w:sz w:val="24"/>
        </w:rPr>
        <w:t>(4)</w:t>
      </w:r>
      <w:r>
        <w:rPr>
          <w:spacing w:val="-14"/>
          <w:sz w:val="24"/>
        </w:rPr>
        <w:t xml:space="preserve"> </w:t>
      </w:r>
      <w:r>
        <w:rPr>
          <w:sz w:val="24"/>
        </w:rPr>
        <w:t>Water</w:t>
      </w:r>
      <w:r>
        <w:rPr>
          <w:spacing w:val="-10"/>
          <w:sz w:val="24"/>
        </w:rPr>
        <w:t xml:space="preserve"> </w:t>
      </w:r>
      <w:r>
        <w:rPr>
          <w:sz w:val="24"/>
        </w:rPr>
        <w:t>Use</w:t>
      </w:r>
      <w:r>
        <w:rPr>
          <w:spacing w:val="-13"/>
          <w:sz w:val="24"/>
        </w:rPr>
        <w:t xml:space="preserve"> </w:t>
      </w:r>
      <w:r>
        <w:rPr>
          <w:sz w:val="24"/>
        </w:rPr>
        <w:t>Standards,</w:t>
      </w:r>
      <w:r>
        <w:rPr>
          <w:spacing w:val="-8"/>
          <w:sz w:val="24"/>
        </w:rPr>
        <w:t xml:space="preserve"> </w:t>
      </w:r>
      <w:r>
        <w:rPr>
          <w:sz w:val="24"/>
        </w:rPr>
        <w:t>of</w:t>
      </w:r>
      <w:r>
        <w:rPr>
          <w:spacing w:val="-11"/>
          <w:sz w:val="24"/>
        </w:rPr>
        <w:t xml:space="preserve"> </w:t>
      </w:r>
      <w:r>
        <w:rPr>
          <w:sz w:val="24"/>
        </w:rPr>
        <w:t>this</w:t>
      </w:r>
      <w:r>
        <w:rPr>
          <w:spacing w:val="-10"/>
          <w:sz w:val="24"/>
        </w:rPr>
        <w:t xml:space="preserve"> </w:t>
      </w:r>
      <w:r>
        <w:rPr>
          <w:sz w:val="24"/>
        </w:rPr>
        <w:t xml:space="preserve">Article </w:t>
      </w:r>
      <w:r>
        <w:rPr>
          <w:spacing w:val="-6"/>
          <w:sz w:val="24"/>
        </w:rPr>
        <w:t>U.</w:t>
      </w:r>
    </w:p>
    <w:p w14:paraId="11F7B576" w14:textId="77777777" w:rsidR="004E5576" w:rsidRDefault="004E5576">
      <w:pPr>
        <w:pStyle w:val="BodyText"/>
      </w:pPr>
    </w:p>
    <w:p w14:paraId="66F93C11" w14:textId="77777777" w:rsidR="004E5576" w:rsidRDefault="00081616">
      <w:pPr>
        <w:pStyle w:val="ListParagraph"/>
        <w:numPr>
          <w:ilvl w:val="1"/>
          <w:numId w:val="36"/>
        </w:numPr>
        <w:tabs>
          <w:tab w:val="left" w:pos="2257"/>
        </w:tabs>
        <w:ind w:right="1292" w:firstLine="719"/>
        <w:jc w:val="both"/>
        <w:rPr>
          <w:sz w:val="24"/>
        </w:rPr>
      </w:pPr>
      <w:r>
        <w:rPr>
          <w:b/>
          <w:sz w:val="24"/>
        </w:rPr>
        <w:t xml:space="preserve">Applicability of Fee. </w:t>
      </w:r>
      <w:r>
        <w:rPr>
          <w:sz w:val="24"/>
        </w:rPr>
        <w:t>The Water Tap-in Fee shall be charged for any water meter service application submitted to the City on or after July 1, 1995. However, for applications</w:t>
      </w:r>
      <w:r>
        <w:rPr>
          <w:spacing w:val="-2"/>
          <w:sz w:val="24"/>
        </w:rPr>
        <w:t xml:space="preserve"> </w:t>
      </w:r>
      <w:r>
        <w:rPr>
          <w:sz w:val="24"/>
        </w:rPr>
        <w:t>for</w:t>
      </w:r>
      <w:r>
        <w:rPr>
          <w:spacing w:val="-1"/>
          <w:sz w:val="24"/>
        </w:rPr>
        <w:t xml:space="preserve"> </w:t>
      </w:r>
      <w:r>
        <w:rPr>
          <w:sz w:val="24"/>
        </w:rPr>
        <w:t>service within developments covered by</w:t>
      </w:r>
      <w:r>
        <w:rPr>
          <w:spacing w:val="-6"/>
          <w:sz w:val="24"/>
        </w:rPr>
        <w:t xml:space="preserve"> </w:t>
      </w:r>
      <w:r>
        <w:rPr>
          <w:sz w:val="24"/>
        </w:rPr>
        <w:t>Water</w:t>
      </w:r>
      <w:r>
        <w:rPr>
          <w:spacing w:val="-1"/>
          <w:sz w:val="24"/>
        </w:rPr>
        <w:t xml:space="preserve"> </w:t>
      </w:r>
      <w:r>
        <w:rPr>
          <w:sz w:val="24"/>
        </w:rPr>
        <w:t>and Sewer</w:t>
      </w:r>
      <w:r>
        <w:rPr>
          <w:spacing w:val="-1"/>
          <w:sz w:val="24"/>
        </w:rPr>
        <w:t xml:space="preserve"> </w:t>
      </w:r>
      <w:r>
        <w:rPr>
          <w:sz w:val="24"/>
        </w:rPr>
        <w:t>Agreements dated on or before July 1, 1995, the Water Tap-in Fee shall be charged for any water meter service application submitted to the City on or after July 1, 1996.</w:t>
      </w:r>
    </w:p>
    <w:p w14:paraId="02824DF8" w14:textId="77777777" w:rsidR="004E5576" w:rsidRDefault="004E5576">
      <w:pPr>
        <w:pStyle w:val="BodyText"/>
      </w:pPr>
    </w:p>
    <w:p w14:paraId="5BF5C4E3" w14:textId="77777777" w:rsidR="004E5576" w:rsidRDefault="00081616">
      <w:pPr>
        <w:pStyle w:val="ListParagraph"/>
        <w:numPr>
          <w:ilvl w:val="1"/>
          <w:numId w:val="36"/>
        </w:numPr>
        <w:tabs>
          <w:tab w:val="left" w:pos="2363"/>
        </w:tabs>
        <w:spacing w:before="1"/>
        <w:ind w:right="1293" w:firstLine="719"/>
        <w:jc w:val="both"/>
        <w:rPr>
          <w:sz w:val="24"/>
        </w:rPr>
      </w:pPr>
      <w:r>
        <w:rPr>
          <w:b/>
          <w:sz w:val="24"/>
        </w:rPr>
        <w:t>Exemption.</w:t>
      </w:r>
      <w:r>
        <w:rPr>
          <w:b/>
          <w:spacing w:val="40"/>
          <w:sz w:val="24"/>
        </w:rPr>
        <w:t xml:space="preserve"> </w:t>
      </w:r>
      <w:r>
        <w:rPr>
          <w:sz w:val="24"/>
        </w:rPr>
        <w:t xml:space="preserve">The Water Tap-in Fee shall not be charged for a residential meter serving an </w:t>
      </w:r>
      <w:proofErr w:type="gramStart"/>
      <w:r>
        <w:rPr>
          <w:sz w:val="24"/>
        </w:rPr>
        <w:t>owner occupied</w:t>
      </w:r>
      <w:proofErr w:type="gramEnd"/>
      <w:r>
        <w:rPr>
          <w:sz w:val="24"/>
        </w:rPr>
        <w:t xml:space="preserve"> dwelling located inside the City which is served by existing</w:t>
      </w:r>
      <w:r>
        <w:rPr>
          <w:spacing w:val="-4"/>
          <w:sz w:val="24"/>
        </w:rPr>
        <w:t xml:space="preserve"> </w:t>
      </w:r>
      <w:r>
        <w:rPr>
          <w:sz w:val="24"/>
        </w:rPr>
        <w:t>water</w:t>
      </w:r>
      <w:r>
        <w:rPr>
          <w:spacing w:val="-8"/>
          <w:sz w:val="24"/>
        </w:rPr>
        <w:t xml:space="preserve"> </w:t>
      </w:r>
      <w:r>
        <w:rPr>
          <w:sz w:val="24"/>
        </w:rPr>
        <w:t>and</w:t>
      </w:r>
      <w:r>
        <w:rPr>
          <w:spacing w:val="-7"/>
          <w:sz w:val="24"/>
        </w:rPr>
        <w:t xml:space="preserve"> </w:t>
      </w:r>
      <w:r>
        <w:rPr>
          <w:sz w:val="24"/>
        </w:rPr>
        <w:t>sewer</w:t>
      </w:r>
      <w:r>
        <w:rPr>
          <w:spacing w:val="-8"/>
          <w:sz w:val="24"/>
        </w:rPr>
        <w:t xml:space="preserve"> </w:t>
      </w:r>
      <w:r>
        <w:rPr>
          <w:sz w:val="24"/>
        </w:rPr>
        <w:t>lines</w:t>
      </w:r>
      <w:r>
        <w:rPr>
          <w:spacing w:val="-8"/>
          <w:sz w:val="24"/>
        </w:rPr>
        <w:t xml:space="preserve"> </w:t>
      </w:r>
      <w:r>
        <w:rPr>
          <w:sz w:val="24"/>
        </w:rPr>
        <w:t>not</w:t>
      </w:r>
      <w:r>
        <w:rPr>
          <w:spacing w:val="-10"/>
          <w:sz w:val="24"/>
        </w:rPr>
        <w:t xml:space="preserve"> </w:t>
      </w:r>
      <w:r>
        <w:rPr>
          <w:sz w:val="24"/>
        </w:rPr>
        <w:t>requiring</w:t>
      </w:r>
      <w:r>
        <w:rPr>
          <w:spacing w:val="-9"/>
          <w:sz w:val="24"/>
        </w:rPr>
        <w:t xml:space="preserve"> </w:t>
      </w:r>
      <w:r>
        <w:rPr>
          <w:sz w:val="24"/>
        </w:rPr>
        <w:t>a</w:t>
      </w:r>
      <w:r>
        <w:rPr>
          <w:spacing w:val="-9"/>
          <w:sz w:val="24"/>
        </w:rPr>
        <w:t xml:space="preserve"> </w:t>
      </w:r>
      <w:r>
        <w:rPr>
          <w:sz w:val="24"/>
        </w:rPr>
        <w:t>line</w:t>
      </w:r>
      <w:r>
        <w:rPr>
          <w:spacing w:val="-6"/>
          <w:sz w:val="24"/>
        </w:rPr>
        <w:t xml:space="preserve"> </w:t>
      </w:r>
      <w:r>
        <w:rPr>
          <w:sz w:val="24"/>
        </w:rPr>
        <w:t>extension,</w:t>
      </w:r>
      <w:r>
        <w:rPr>
          <w:spacing w:val="-7"/>
          <w:sz w:val="24"/>
        </w:rPr>
        <w:t xml:space="preserve"> </w:t>
      </w:r>
      <w:r>
        <w:rPr>
          <w:sz w:val="24"/>
        </w:rPr>
        <w:t>and</w:t>
      </w:r>
      <w:r>
        <w:rPr>
          <w:spacing w:val="-7"/>
          <w:sz w:val="24"/>
        </w:rPr>
        <w:t xml:space="preserve"> </w:t>
      </w:r>
      <w:r>
        <w:rPr>
          <w:sz w:val="24"/>
        </w:rPr>
        <w:t>which</w:t>
      </w:r>
      <w:r>
        <w:rPr>
          <w:spacing w:val="-7"/>
          <w:sz w:val="24"/>
        </w:rPr>
        <w:t xml:space="preserve"> </w:t>
      </w:r>
      <w:r>
        <w:rPr>
          <w:sz w:val="24"/>
        </w:rPr>
        <w:t>is</w:t>
      </w:r>
      <w:r>
        <w:rPr>
          <w:spacing w:val="-8"/>
          <w:sz w:val="24"/>
        </w:rPr>
        <w:t xml:space="preserve"> </w:t>
      </w:r>
      <w:r>
        <w:rPr>
          <w:sz w:val="24"/>
        </w:rPr>
        <w:t>in</w:t>
      </w:r>
      <w:r>
        <w:rPr>
          <w:spacing w:val="-7"/>
          <w:sz w:val="24"/>
        </w:rPr>
        <w:t xml:space="preserve"> </w:t>
      </w:r>
      <w:r>
        <w:rPr>
          <w:sz w:val="24"/>
        </w:rPr>
        <w:t>an</w:t>
      </w:r>
      <w:r>
        <w:rPr>
          <w:spacing w:val="-9"/>
          <w:sz w:val="24"/>
        </w:rPr>
        <w:t xml:space="preserve"> </w:t>
      </w:r>
      <w:r>
        <w:rPr>
          <w:sz w:val="24"/>
        </w:rPr>
        <w:t>area</w:t>
      </w:r>
      <w:r>
        <w:rPr>
          <w:spacing w:val="-9"/>
          <w:sz w:val="24"/>
        </w:rPr>
        <w:t xml:space="preserve"> </w:t>
      </w:r>
      <w:r>
        <w:rPr>
          <w:sz w:val="24"/>
        </w:rPr>
        <w:t>not covered by an unexpired Water and Sewer Agreement.</w:t>
      </w:r>
    </w:p>
    <w:p w14:paraId="7E8F0F3B" w14:textId="77777777" w:rsidR="004E5576" w:rsidRDefault="004E5576">
      <w:pPr>
        <w:pStyle w:val="BodyText"/>
        <w:spacing w:before="124"/>
      </w:pPr>
    </w:p>
    <w:p w14:paraId="51484850" w14:textId="77777777" w:rsidR="004E5576" w:rsidRDefault="00081616">
      <w:pPr>
        <w:pStyle w:val="Heading4"/>
        <w:numPr>
          <w:ilvl w:val="0"/>
          <w:numId w:val="42"/>
        </w:numPr>
        <w:tabs>
          <w:tab w:val="left" w:pos="1973"/>
        </w:tabs>
        <w:ind w:left="1973" w:hanging="453"/>
      </w:pPr>
      <w:r>
        <w:t>Sewer</w:t>
      </w:r>
      <w:r>
        <w:rPr>
          <w:spacing w:val="-8"/>
        </w:rPr>
        <w:t xml:space="preserve"> </w:t>
      </w:r>
      <w:r>
        <w:t>Tap-in</w:t>
      </w:r>
      <w:r>
        <w:rPr>
          <w:spacing w:val="-2"/>
        </w:rPr>
        <w:t xml:space="preserve"> </w:t>
      </w:r>
      <w:r>
        <w:rPr>
          <w:spacing w:val="-5"/>
        </w:rPr>
        <w:t>Fee</w:t>
      </w:r>
    </w:p>
    <w:p w14:paraId="5D0B04E5" w14:textId="77777777" w:rsidR="004E5576" w:rsidRDefault="004E5576">
      <w:pPr>
        <w:pStyle w:val="BodyText"/>
        <w:rPr>
          <w:b/>
        </w:rPr>
      </w:pPr>
    </w:p>
    <w:p w14:paraId="0AC7AB3F" w14:textId="77777777" w:rsidR="004E5576" w:rsidRDefault="00081616">
      <w:pPr>
        <w:pStyle w:val="ListParagraph"/>
        <w:numPr>
          <w:ilvl w:val="1"/>
          <w:numId w:val="42"/>
        </w:numPr>
        <w:tabs>
          <w:tab w:val="left" w:pos="2497"/>
          <w:tab w:val="left" w:pos="2499"/>
        </w:tabs>
        <w:spacing w:before="1" w:line="276" w:lineRule="auto"/>
        <w:ind w:right="1294"/>
        <w:jc w:val="both"/>
        <w:rPr>
          <w:sz w:val="24"/>
        </w:rPr>
      </w:pPr>
      <w:r>
        <w:rPr>
          <w:b/>
          <w:sz w:val="24"/>
        </w:rPr>
        <w:t>Fee</w:t>
      </w:r>
      <w:r>
        <w:rPr>
          <w:b/>
          <w:spacing w:val="-14"/>
          <w:sz w:val="24"/>
        </w:rPr>
        <w:t xml:space="preserve"> </w:t>
      </w:r>
      <w:r>
        <w:rPr>
          <w:b/>
          <w:sz w:val="24"/>
        </w:rPr>
        <w:t>Established.</w:t>
      </w:r>
      <w:r>
        <w:rPr>
          <w:b/>
          <w:spacing w:val="-16"/>
          <w:sz w:val="24"/>
        </w:rPr>
        <w:t xml:space="preserve"> </w:t>
      </w:r>
      <w:r>
        <w:rPr>
          <w:sz w:val="24"/>
        </w:rPr>
        <w:t>A</w:t>
      </w:r>
      <w:r>
        <w:rPr>
          <w:spacing w:val="-16"/>
          <w:sz w:val="24"/>
        </w:rPr>
        <w:t xml:space="preserve"> </w:t>
      </w:r>
      <w:r>
        <w:rPr>
          <w:sz w:val="24"/>
        </w:rPr>
        <w:t>sewer</w:t>
      </w:r>
      <w:r>
        <w:rPr>
          <w:spacing w:val="-16"/>
          <w:sz w:val="24"/>
        </w:rPr>
        <w:t xml:space="preserve"> </w:t>
      </w:r>
      <w:r>
        <w:rPr>
          <w:sz w:val="24"/>
        </w:rPr>
        <w:t>tap-in</w:t>
      </w:r>
      <w:r>
        <w:rPr>
          <w:spacing w:val="35"/>
          <w:sz w:val="24"/>
        </w:rPr>
        <w:t xml:space="preserve"> </w:t>
      </w:r>
      <w:r>
        <w:rPr>
          <w:sz w:val="24"/>
        </w:rPr>
        <w:t>fee</w:t>
      </w:r>
      <w:r>
        <w:rPr>
          <w:spacing w:val="-14"/>
          <w:sz w:val="24"/>
        </w:rPr>
        <w:t xml:space="preserve"> </w:t>
      </w:r>
      <w:r>
        <w:rPr>
          <w:sz w:val="24"/>
        </w:rPr>
        <w:t>shall</w:t>
      </w:r>
      <w:r>
        <w:rPr>
          <w:spacing w:val="-17"/>
          <w:sz w:val="24"/>
        </w:rPr>
        <w:t xml:space="preserve"> </w:t>
      </w:r>
      <w:r>
        <w:rPr>
          <w:sz w:val="24"/>
        </w:rPr>
        <w:t>be</w:t>
      </w:r>
      <w:r>
        <w:rPr>
          <w:spacing w:val="35"/>
          <w:sz w:val="24"/>
        </w:rPr>
        <w:t xml:space="preserve"> </w:t>
      </w:r>
      <w:r>
        <w:rPr>
          <w:sz w:val="24"/>
        </w:rPr>
        <w:t>paid</w:t>
      </w:r>
      <w:r>
        <w:rPr>
          <w:spacing w:val="-14"/>
          <w:sz w:val="24"/>
        </w:rPr>
        <w:t xml:space="preserve"> </w:t>
      </w:r>
      <w:r>
        <w:rPr>
          <w:sz w:val="24"/>
        </w:rPr>
        <w:t>to</w:t>
      </w:r>
      <w:r>
        <w:rPr>
          <w:spacing w:val="-16"/>
          <w:sz w:val="24"/>
        </w:rPr>
        <w:t xml:space="preserve"> </w:t>
      </w:r>
      <w:r>
        <w:rPr>
          <w:sz w:val="24"/>
        </w:rPr>
        <w:t>the</w:t>
      </w:r>
      <w:r>
        <w:rPr>
          <w:spacing w:val="35"/>
          <w:sz w:val="24"/>
        </w:rPr>
        <w:t xml:space="preserve"> </w:t>
      </w:r>
      <w:r>
        <w:rPr>
          <w:sz w:val="24"/>
        </w:rPr>
        <w:t>Water</w:t>
      </w:r>
      <w:r>
        <w:rPr>
          <w:spacing w:val="-16"/>
          <w:sz w:val="24"/>
        </w:rPr>
        <w:t xml:space="preserve"> </w:t>
      </w:r>
      <w:r>
        <w:rPr>
          <w:sz w:val="24"/>
        </w:rPr>
        <w:t xml:space="preserve">Resources Planning &amp; Engineering </w:t>
      </w:r>
      <w:proofErr w:type="gramStart"/>
      <w:r>
        <w:rPr>
          <w:sz w:val="24"/>
        </w:rPr>
        <w:t>Department @</w:t>
      </w:r>
      <w:proofErr w:type="gramEnd"/>
      <w:r>
        <w:rPr>
          <w:sz w:val="24"/>
        </w:rPr>
        <w:t xml:space="preserve"> 20 Interchange Drive prior to issuance</w:t>
      </w:r>
      <w:r>
        <w:rPr>
          <w:spacing w:val="-11"/>
          <w:sz w:val="24"/>
        </w:rPr>
        <w:t xml:space="preserve"> </w:t>
      </w:r>
      <w:r>
        <w:rPr>
          <w:sz w:val="24"/>
        </w:rPr>
        <w:t>of</w:t>
      </w:r>
      <w:r>
        <w:rPr>
          <w:spacing w:val="-11"/>
          <w:sz w:val="24"/>
        </w:rPr>
        <w:t xml:space="preserve"> </w:t>
      </w:r>
      <w:r>
        <w:rPr>
          <w:sz w:val="24"/>
        </w:rPr>
        <w:t>a</w:t>
      </w:r>
      <w:r>
        <w:rPr>
          <w:spacing w:val="-13"/>
          <w:sz w:val="24"/>
        </w:rPr>
        <w:t xml:space="preserve"> </w:t>
      </w:r>
      <w:r>
        <w:rPr>
          <w:sz w:val="24"/>
        </w:rPr>
        <w:t>permit</w:t>
      </w:r>
      <w:r>
        <w:rPr>
          <w:spacing w:val="-14"/>
          <w:sz w:val="24"/>
        </w:rPr>
        <w:t xml:space="preserve"> </w:t>
      </w:r>
      <w:r>
        <w:rPr>
          <w:sz w:val="24"/>
        </w:rPr>
        <w:t>to</w:t>
      </w:r>
      <w:r>
        <w:rPr>
          <w:spacing w:val="-15"/>
          <w:sz w:val="24"/>
        </w:rPr>
        <w:t xml:space="preserve"> </w:t>
      </w:r>
      <w:r>
        <w:rPr>
          <w:sz w:val="24"/>
        </w:rPr>
        <w:t>connect</w:t>
      </w:r>
      <w:r>
        <w:rPr>
          <w:spacing w:val="-11"/>
          <w:sz w:val="24"/>
        </w:rPr>
        <w:t xml:space="preserve"> </w:t>
      </w:r>
      <w:r>
        <w:rPr>
          <w:sz w:val="24"/>
        </w:rPr>
        <w:t>to</w:t>
      </w:r>
      <w:r>
        <w:rPr>
          <w:spacing w:val="-11"/>
          <w:sz w:val="24"/>
        </w:rPr>
        <w:t xml:space="preserve"> </w:t>
      </w:r>
      <w:r>
        <w:rPr>
          <w:sz w:val="24"/>
        </w:rPr>
        <w:t>a</w:t>
      </w:r>
      <w:r>
        <w:rPr>
          <w:spacing w:val="-10"/>
          <w:sz w:val="24"/>
        </w:rPr>
        <w:t xml:space="preserve"> </w:t>
      </w:r>
      <w:r>
        <w:rPr>
          <w:sz w:val="24"/>
        </w:rPr>
        <w:t>sanitary</w:t>
      </w:r>
      <w:r>
        <w:rPr>
          <w:spacing w:val="-14"/>
          <w:sz w:val="24"/>
        </w:rPr>
        <w:t xml:space="preserve"> </w:t>
      </w:r>
      <w:r>
        <w:rPr>
          <w:sz w:val="24"/>
        </w:rPr>
        <w:t>sewer</w:t>
      </w:r>
      <w:r>
        <w:rPr>
          <w:spacing w:val="-12"/>
          <w:sz w:val="24"/>
        </w:rPr>
        <w:t xml:space="preserve"> </w:t>
      </w:r>
      <w:r>
        <w:rPr>
          <w:sz w:val="24"/>
        </w:rPr>
        <w:t>line.</w:t>
      </w:r>
      <w:r>
        <w:rPr>
          <w:spacing w:val="-1"/>
          <w:sz w:val="24"/>
        </w:rPr>
        <w:t xml:space="preserve"> </w:t>
      </w:r>
      <w:r>
        <w:rPr>
          <w:sz w:val="24"/>
        </w:rPr>
        <w:t>The</w:t>
      </w:r>
      <w:r>
        <w:rPr>
          <w:spacing w:val="-11"/>
          <w:sz w:val="24"/>
        </w:rPr>
        <w:t xml:space="preserve"> </w:t>
      </w:r>
      <w:r>
        <w:rPr>
          <w:sz w:val="24"/>
        </w:rPr>
        <w:t>tap-in</w:t>
      </w:r>
      <w:r>
        <w:rPr>
          <w:spacing w:val="-11"/>
          <w:sz w:val="24"/>
        </w:rPr>
        <w:t xml:space="preserve"> </w:t>
      </w:r>
      <w:r>
        <w:rPr>
          <w:sz w:val="24"/>
        </w:rPr>
        <w:t>fee</w:t>
      </w:r>
      <w:r>
        <w:rPr>
          <w:spacing w:val="-11"/>
          <w:sz w:val="24"/>
        </w:rPr>
        <w:t xml:space="preserve"> </w:t>
      </w:r>
      <w:r>
        <w:rPr>
          <w:sz w:val="24"/>
        </w:rPr>
        <w:t xml:space="preserve">shall be based on residential </w:t>
      </w:r>
      <w:proofErr w:type="gramStart"/>
      <w:r>
        <w:rPr>
          <w:sz w:val="24"/>
        </w:rPr>
        <w:t>unit</w:t>
      </w:r>
      <w:proofErr w:type="gramEnd"/>
      <w:r>
        <w:rPr>
          <w:sz w:val="24"/>
        </w:rPr>
        <w:t xml:space="preserve"> or equivalent residential </w:t>
      </w:r>
      <w:proofErr w:type="gramStart"/>
      <w:r>
        <w:rPr>
          <w:sz w:val="24"/>
        </w:rPr>
        <w:t>unit</w:t>
      </w:r>
      <w:proofErr w:type="gramEnd"/>
      <w:r>
        <w:rPr>
          <w:sz w:val="24"/>
        </w:rPr>
        <w:t xml:space="preserve">, or any fraction </w:t>
      </w:r>
      <w:r>
        <w:rPr>
          <w:spacing w:val="-2"/>
          <w:sz w:val="24"/>
        </w:rPr>
        <w:t>thereof.</w:t>
      </w:r>
    </w:p>
    <w:p w14:paraId="29015280" w14:textId="77777777" w:rsidR="004E5576" w:rsidRDefault="00081616">
      <w:pPr>
        <w:pStyle w:val="ListParagraph"/>
        <w:numPr>
          <w:ilvl w:val="1"/>
          <w:numId w:val="42"/>
        </w:numPr>
        <w:tabs>
          <w:tab w:val="left" w:pos="2497"/>
          <w:tab w:val="left" w:pos="2499"/>
        </w:tabs>
        <w:spacing w:line="276" w:lineRule="auto"/>
        <w:ind w:right="1294"/>
        <w:jc w:val="both"/>
        <w:rPr>
          <w:sz w:val="24"/>
        </w:rPr>
      </w:pPr>
      <w:r>
        <w:rPr>
          <w:b/>
          <w:sz w:val="24"/>
        </w:rPr>
        <w:t>Sewer</w:t>
      </w:r>
      <w:r>
        <w:rPr>
          <w:b/>
          <w:spacing w:val="-15"/>
          <w:sz w:val="24"/>
        </w:rPr>
        <w:t xml:space="preserve"> </w:t>
      </w:r>
      <w:r>
        <w:rPr>
          <w:b/>
          <w:sz w:val="24"/>
        </w:rPr>
        <w:t>Tap-in</w:t>
      </w:r>
      <w:r>
        <w:rPr>
          <w:b/>
          <w:spacing w:val="-12"/>
          <w:sz w:val="24"/>
        </w:rPr>
        <w:t xml:space="preserve"> </w:t>
      </w:r>
      <w:r>
        <w:rPr>
          <w:b/>
          <w:sz w:val="24"/>
        </w:rPr>
        <w:t>Rates.</w:t>
      </w:r>
      <w:r>
        <w:rPr>
          <w:b/>
          <w:spacing w:val="-14"/>
          <w:sz w:val="24"/>
        </w:rPr>
        <w:t xml:space="preserve"> </w:t>
      </w:r>
      <w:r>
        <w:rPr>
          <w:sz w:val="24"/>
        </w:rPr>
        <w:t>The</w:t>
      </w:r>
      <w:r>
        <w:rPr>
          <w:spacing w:val="-11"/>
          <w:sz w:val="24"/>
        </w:rPr>
        <w:t xml:space="preserve"> </w:t>
      </w:r>
      <w:r>
        <w:rPr>
          <w:sz w:val="24"/>
        </w:rPr>
        <w:t>sewer</w:t>
      </w:r>
      <w:r>
        <w:rPr>
          <w:spacing w:val="-13"/>
          <w:sz w:val="24"/>
        </w:rPr>
        <w:t xml:space="preserve"> </w:t>
      </w:r>
      <w:r>
        <w:rPr>
          <w:sz w:val="24"/>
        </w:rPr>
        <w:t>tap-in</w:t>
      </w:r>
      <w:r>
        <w:rPr>
          <w:spacing w:val="-14"/>
          <w:sz w:val="24"/>
        </w:rPr>
        <w:t xml:space="preserve"> </w:t>
      </w:r>
      <w:r>
        <w:rPr>
          <w:sz w:val="24"/>
        </w:rPr>
        <w:t>fee</w:t>
      </w:r>
      <w:r>
        <w:rPr>
          <w:spacing w:val="-12"/>
          <w:sz w:val="24"/>
        </w:rPr>
        <w:t xml:space="preserve"> </w:t>
      </w:r>
      <w:r>
        <w:rPr>
          <w:sz w:val="24"/>
        </w:rPr>
        <w:t>per</w:t>
      </w:r>
      <w:r>
        <w:rPr>
          <w:spacing w:val="-13"/>
          <w:sz w:val="24"/>
        </w:rPr>
        <w:t xml:space="preserve"> </w:t>
      </w:r>
      <w:r>
        <w:rPr>
          <w:sz w:val="24"/>
        </w:rPr>
        <w:t>residential</w:t>
      </w:r>
      <w:r>
        <w:rPr>
          <w:spacing w:val="-15"/>
          <w:sz w:val="24"/>
        </w:rPr>
        <w:t xml:space="preserve"> </w:t>
      </w:r>
      <w:r>
        <w:rPr>
          <w:sz w:val="24"/>
        </w:rPr>
        <w:t>unit</w:t>
      </w:r>
      <w:r>
        <w:rPr>
          <w:spacing w:val="-12"/>
          <w:sz w:val="24"/>
        </w:rPr>
        <w:t xml:space="preserve"> </w:t>
      </w:r>
      <w:r>
        <w:rPr>
          <w:sz w:val="24"/>
        </w:rPr>
        <w:t>or</w:t>
      </w:r>
      <w:r>
        <w:rPr>
          <w:spacing w:val="-13"/>
          <w:sz w:val="24"/>
        </w:rPr>
        <w:t xml:space="preserve"> </w:t>
      </w:r>
      <w:r>
        <w:rPr>
          <w:sz w:val="24"/>
        </w:rPr>
        <w:t>equivalent residential unit, whether single or multiple tap-ins, which is made to the sanitary sewer line shall be as follows:</w:t>
      </w:r>
    </w:p>
    <w:p w14:paraId="32C6BE56" w14:textId="77777777" w:rsidR="004E5576" w:rsidRDefault="00081616">
      <w:pPr>
        <w:pStyle w:val="ListParagraph"/>
        <w:numPr>
          <w:ilvl w:val="2"/>
          <w:numId w:val="42"/>
        </w:numPr>
        <w:tabs>
          <w:tab w:val="left" w:pos="3219"/>
        </w:tabs>
        <w:spacing w:line="278" w:lineRule="auto"/>
        <w:ind w:right="1295"/>
        <w:jc w:val="both"/>
        <w:rPr>
          <w:sz w:val="24"/>
        </w:rPr>
      </w:pPr>
      <w:r>
        <w:rPr>
          <w:b/>
          <w:sz w:val="24"/>
        </w:rPr>
        <w:t xml:space="preserve">Inside City: </w:t>
      </w:r>
      <w:r>
        <w:rPr>
          <w:sz w:val="24"/>
        </w:rPr>
        <w:t>$400.00 per residential unit, or equivalent residential unit, or any fraction thereof</w:t>
      </w:r>
    </w:p>
    <w:p w14:paraId="0D80A7D0" w14:textId="77777777" w:rsidR="004E5576" w:rsidRDefault="00081616">
      <w:pPr>
        <w:pStyle w:val="ListParagraph"/>
        <w:numPr>
          <w:ilvl w:val="2"/>
          <w:numId w:val="42"/>
        </w:numPr>
        <w:tabs>
          <w:tab w:val="left" w:pos="3217"/>
          <w:tab w:val="left" w:pos="3219"/>
        </w:tabs>
        <w:spacing w:line="276" w:lineRule="auto"/>
        <w:ind w:right="1295" w:hanging="353"/>
        <w:jc w:val="both"/>
        <w:rPr>
          <w:sz w:val="24"/>
        </w:rPr>
      </w:pPr>
      <w:r>
        <w:rPr>
          <w:b/>
          <w:sz w:val="24"/>
        </w:rPr>
        <w:t xml:space="preserve">Outside City: </w:t>
      </w:r>
      <w:r>
        <w:rPr>
          <w:sz w:val="24"/>
        </w:rPr>
        <w:t>$500.00 per residential unit, or equivalent residential unit, or any fraction thereof</w:t>
      </w:r>
    </w:p>
    <w:p w14:paraId="1BB27D61" w14:textId="77777777" w:rsidR="004E5576" w:rsidRDefault="004E5576">
      <w:pPr>
        <w:spacing w:line="276" w:lineRule="auto"/>
        <w:jc w:val="both"/>
        <w:rPr>
          <w:sz w:val="24"/>
        </w:rPr>
        <w:sectPr w:rsidR="004E5576">
          <w:pgSz w:w="12240" w:h="15840"/>
          <w:pgMar w:top="800" w:right="260" w:bottom="860" w:left="280" w:header="0" w:footer="674" w:gutter="0"/>
          <w:cols w:space="720"/>
        </w:sectPr>
      </w:pPr>
    </w:p>
    <w:p w14:paraId="2980A92A" w14:textId="77777777" w:rsidR="004E5576" w:rsidRDefault="00081616">
      <w:pPr>
        <w:pStyle w:val="ListParagraph"/>
        <w:numPr>
          <w:ilvl w:val="1"/>
          <w:numId w:val="42"/>
        </w:numPr>
        <w:tabs>
          <w:tab w:val="left" w:pos="2497"/>
          <w:tab w:val="left" w:pos="2499"/>
        </w:tabs>
        <w:spacing w:before="81" w:line="276" w:lineRule="auto"/>
        <w:ind w:right="1294"/>
        <w:jc w:val="both"/>
        <w:rPr>
          <w:sz w:val="24"/>
        </w:rPr>
      </w:pPr>
      <w:r>
        <w:rPr>
          <w:b/>
          <w:sz w:val="24"/>
        </w:rPr>
        <w:lastRenderedPageBreak/>
        <w:t>Equivalent</w:t>
      </w:r>
      <w:r>
        <w:rPr>
          <w:b/>
          <w:spacing w:val="-12"/>
          <w:sz w:val="24"/>
        </w:rPr>
        <w:t xml:space="preserve"> </w:t>
      </w:r>
      <w:r>
        <w:rPr>
          <w:b/>
          <w:sz w:val="24"/>
        </w:rPr>
        <w:t>Residential</w:t>
      </w:r>
      <w:r>
        <w:rPr>
          <w:b/>
          <w:spacing w:val="-12"/>
          <w:sz w:val="24"/>
        </w:rPr>
        <w:t xml:space="preserve"> </w:t>
      </w:r>
      <w:r>
        <w:rPr>
          <w:b/>
          <w:sz w:val="24"/>
        </w:rPr>
        <w:t>Unit.</w:t>
      </w:r>
      <w:r>
        <w:rPr>
          <w:b/>
          <w:spacing w:val="-12"/>
          <w:sz w:val="24"/>
        </w:rPr>
        <w:t xml:space="preserve"> </w:t>
      </w:r>
      <w:r>
        <w:rPr>
          <w:sz w:val="24"/>
        </w:rPr>
        <w:t>The</w:t>
      </w:r>
      <w:r>
        <w:rPr>
          <w:spacing w:val="-11"/>
          <w:sz w:val="24"/>
        </w:rPr>
        <w:t xml:space="preserve"> </w:t>
      </w:r>
      <w:r>
        <w:rPr>
          <w:sz w:val="24"/>
        </w:rPr>
        <w:t>determination</w:t>
      </w:r>
      <w:r>
        <w:rPr>
          <w:spacing w:val="-11"/>
          <w:sz w:val="24"/>
        </w:rPr>
        <w:t xml:space="preserve"> </w:t>
      </w:r>
      <w:r>
        <w:rPr>
          <w:sz w:val="24"/>
        </w:rPr>
        <w:t>of</w:t>
      </w:r>
      <w:r>
        <w:rPr>
          <w:spacing w:val="-12"/>
          <w:sz w:val="24"/>
        </w:rPr>
        <w:t xml:space="preserve"> </w:t>
      </w:r>
      <w:r>
        <w:rPr>
          <w:sz w:val="24"/>
        </w:rPr>
        <w:t>a</w:t>
      </w:r>
      <w:r>
        <w:rPr>
          <w:spacing w:val="-11"/>
          <w:sz w:val="24"/>
        </w:rPr>
        <w:t xml:space="preserve"> </w:t>
      </w:r>
      <w:r>
        <w:rPr>
          <w:sz w:val="24"/>
        </w:rPr>
        <w:t>structure's</w:t>
      </w:r>
      <w:r>
        <w:rPr>
          <w:spacing w:val="-12"/>
          <w:sz w:val="24"/>
        </w:rPr>
        <w:t xml:space="preserve"> </w:t>
      </w:r>
      <w:r>
        <w:rPr>
          <w:sz w:val="24"/>
        </w:rPr>
        <w:t>equivalent residential</w:t>
      </w:r>
      <w:r>
        <w:rPr>
          <w:spacing w:val="-2"/>
          <w:sz w:val="24"/>
        </w:rPr>
        <w:t xml:space="preserve"> </w:t>
      </w:r>
      <w:r>
        <w:rPr>
          <w:sz w:val="24"/>
        </w:rPr>
        <w:t>units</w:t>
      </w:r>
      <w:r>
        <w:rPr>
          <w:spacing w:val="-2"/>
          <w:sz w:val="24"/>
        </w:rPr>
        <w:t xml:space="preserve"> </w:t>
      </w:r>
      <w:r>
        <w:rPr>
          <w:sz w:val="24"/>
        </w:rPr>
        <w:t>shall</w:t>
      </w:r>
      <w:r>
        <w:rPr>
          <w:spacing w:val="-5"/>
          <w:sz w:val="24"/>
        </w:rPr>
        <w:t xml:space="preserve"> </w:t>
      </w:r>
      <w:r>
        <w:rPr>
          <w:sz w:val="24"/>
        </w:rPr>
        <w:t>be</w:t>
      </w:r>
      <w:r>
        <w:rPr>
          <w:spacing w:val="-1"/>
          <w:sz w:val="24"/>
        </w:rPr>
        <w:t xml:space="preserve"> </w:t>
      </w:r>
      <w:r>
        <w:rPr>
          <w:sz w:val="24"/>
        </w:rPr>
        <w:t>based</w:t>
      </w:r>
      <w:r>
        <w:rPr>
          <w:spacing w:val="-1"/>
          <w:sz w:val="24"/>
        </w:rPr>
        <w:t xml:space="preserve"> </w:t>
      </w:r>
      <w:r>
        <w:rPr>
          <w:sz w:val="24"/>
        </w:rPr>
        <w:t>on estimated</w:t>
      </w:r>
      <w:r>
        <w:rPr>
          <w:spacing w:val="-3"/>
          <w:sz w:val="24"/>
        </w:rPr>
        <w:t xml:space="preserve"> </w:t>
      </w:r>
      <w:r>
        <w:rPr>
          <w:sz w:val="24"/>
        </w:rPr>
        <w:t>water</w:t>
      </w:r>
      <w:r>
        <w:rPr>
          <w:spacing w:val="-2"/>
          <w:sz w:val="24"/>
        </w:rPr>
        <w:t xml:space="preserve"> </w:t>
      </w:r>
      <w:r>
        <w:rPr>
          <w:sz w:val="24"/>
        </w:rPr>
        <w:t>consumption</w:t>
      </w:r>
      <w:r>
        <w:rPr>
          <w:spacing w:val="-1"/>
          <w:sz w:val="24"/>
        </w:rPr>
        <w:t xml:space="preserve"> </w:t>
      </w:r>
      <w:r>
        <w:rPr>
          <w:sz w:val="24"/>
        </w:rPr>
        <w:t>as</w:t>
      </w:r>
      <w:r>
        <w:rPr>
          <w:spacing w:val="-4"/>
          <w:sz w:val="24"/>
        </w:rPr>
        <w:t xml:space="preserve"> </w:t>
      </w:r>
      <w:r>
        <w:rPr>
          <w:sz w:val="24"/>
        </w:rPr>
        <w:t>shown in guidelines provided in Section (d) below. If guidelines are not provided for a particular application, the estimated water consumption and sewage flow shall be determined by the Water and Sewer Manager based on projected actual average water demand by the structure.</w:t>
      </w:r>
    </w:p>
    <w:p w14:paraId="47E66934" w14:textId="77777777" w:rsidR="004E5576" w:rsidRDefault="00081616">
      <w:pPr>
        <w:pStyle w:val="ListParagraph"/>
        <w:numPr>
          <w:ilvl w:val="1"/>
          <w:numId w:val="42"/>
        </w:numPr>
        <w:tabs>
          <w:tab w:val="left" w:pos="2497"/>
          <w:tab w:val="left" w:pos="2499"/>
        </w:tabs>
        <w:spacing w:line="276" w:lineRule="auto"/>
        <w:ind w:right="1296"/>
        <w:jc w:val="both"/>
        <w:rPr>
          <w:sz w:val="24"/>
        </w:rPr>
      </w:pPr>
      <w:r>
        <w:rPr>
          <w:b/>
          <w:sz w:val="24"/>
        </w:rPr>
        <w:t xml:space="preserve">Water Use Standards. </w:t>
      </w:r>
      <w:r>
        <w:rPr>
          <w:sz w:val="24"/>
        </w:rPr>
        <w:t>The standards in the table below shall be used in the determination of water consumption.</w:t>
      </w:r>
      <w:r>
        <w:rPr>
          <w:spacing w:val="40"/>
          <w:sz w:val="24"/>
        </w:rPr>
        <w:t xml:space="preserve"> </w:t>
      </w:r>
      <w:r>
        <w:rPr>
          <w:sz w:val="24"/>
        </w:rPr>
        <w:t>If the table does not provide information for a particular application,</w:t>
      </w:r>
      <w:r>
        <w:rPr>
          <w:spacing w:val="40"/>
          <w:sz w:val="24"/>
        </w:rPr>
        <w:t xml:space="preserve"> </w:t>
      </w:r>
      <w:r>
        <w:rPr>
          <w:sz w:val="24"/>
        </w:rPr>
        <w:t>the estimated water consumption shall be as calculated</w:t>
      </w:r>
      <w:r>
        <w:rPr>
          <w:spacing w:val="40"/>
          <w:sz w:val="24"/>
        </w:rPr>
        <w:t xml:space="preserve"> </w:t>
      </w:r>
      <w:r>
        <w:rPr>
          <w:sz w:val="24"/>
        </w:rPr>
        <w:t>by the Water and Sewer Manager.</w:t>
      </w:r>
    </w:p>
    <w:p w14:paraId="6D5ECB87" w14:textId="77777777" w:rsidR="004E5576" w:rsidRDefault="004E5576">
      <w:pPr>
        <w:pStyle w:val="BodyText"/>
        <w:rPr>
          <w:sz w:val="20"/>
        </w:rPr>
      </w:pPr>
    </w:p>
    <w:p w14:paraId="68B2D980" w14:textId="77777777" w:rsidR="004E5576" w:rsidRDefault="004E5576">
      <w:pPr>
        <w:pStyle w:val="BodyText"/>
        <w:spacing w:before="81"/>
        <w:rPr>
          <w:sz w:val="20"/>
        </w:rPr>
      </w:pPr>
    </w:p>
    <w:tbl>
      <w:tblPr>
        <w:tblW w:w="0" w:type="auto"/>
        <w:tblInd w:w="1125" w:type="dxa"/>
        <w:tblLayout w:type="fixed"/>
        <w:tblCellMar>
          <w:left w:w="0" w:type="dxa"/>
          <w:right w:w="0" w:type="dxa"/>
        </w:tblCellMar>
        <w:tblLook w:val="01E0" w:firstRow="1" w:lastRow="1" w:firstColumn="1" w:lastColumn="1" w:noHBand="0" w:noVBand="0"/>
      </w:tblPr>
      <w:tblGrid>
        <w:gridCol w:w="5870"/>
        <w:gridCol w:w="2840"/>
      </w:tblGrid>
      <w:tr w:rsidR="004E5576" w14:paraId="26624201" w14:textId="77777777">
        <w:trPr>
          <w:trHeight w:val="291"/>
        </w:trPr>
        <w:tc>
          <w:tcPr>
            <w:tcW w:w="5870" w:type="dxa"/>
          </w:tcPr>
          <w:p w14:paraId="304EED3A" w14:textId="77777777" w:rsidR="004E5576" w:rsidRDefault="00081616">
            <w:pPr>
              <w:pStyle w:val="TableParagraph"/>
              <w:spacing w:line="223" w:lineRule="exact"/>
              <w:ind w:left="50"/>
              <w:rPr>
                <w:b/>
                <w:sz w:val="20"/>
              </w:rPr>
            </w:pPr>
            <w:r>
              <w:rPr>
                <w:b/>
                <w:sz w:val="20"/>
              </w:rPr>
              <w:t>Type</w:t>
            </w:r>
            <w:r>
              <w:rPr>
                <w:b/>
                <w:spacing w:val="-6"/>
                <w:sz w:val="20"/>
              </w:rPr>
              <w:t xml:space="preserve"> </w:t>
            </w:r>
            <w:r>
              <w:rPr>
                <w:b/>
                <w:sz w:val="20"/>
              </w:rPr>
              <w:t>of</w:t>
            </w:r>
            <w:r>
              <w:rPr>
                <w:b/>
                <w:spacing w:val="-3"/>
                <w:sz w:val="20"/>
              </w:rPr>
              <w:t xml:space="preserve"> </w:t>
            </w:r>
            <w:r>
              <w:rPr>
                <w:b/>
                <w:spacing w:val="-2"/>
                <w:sz w:val="20"/>
              </w:rPr>
              <w:t>Structure</w:t>
            </w:r>
          </w:p>
        </w:tc>
        <w:tc>
          <w:tcPr>
            <w:tcW w:w="2840" w:type="dxa"/>
          </w:tcPr>
          <w:p w14:paraId="5EEF88DC" w14:textId="77777777" w:rsidR="004E5576" w:rsidRDefault="00081616">
            <w:pPr>
              <w:pStyle w:val="TableParagraph"/>
              <w:spacing w:line="223" w:lineRule="exact"/>
              <w:ind w:left="960"/>
              <w:rPr>
                <w:b/>
                <w:sz w:val="20"/>
              </w:rPr>
            </w:pPr>
            <w:r>
              <w:rPr>
                <w:b/>
                <w:sz w:val="20"/>
              </w:rPr>
              <w:t>Water</w:t>
            </w:r>
            <w:r>
              <w:rPr>
                <w:b/>
                <w:spacing w:val="-9"/>
                <w:sz w:val="20"/>
              </w:rPr>
              <w:t xml:space="preserve"> </w:t>
            </w:r>
            <w:r>
              <w:rPr>
                <w:b/>
                <w:sz w:val="20"/>
              </w:rPr>
              <w:t>Usage</w:t>
            </w:r>
            <w:r>
              <w:rPr>
                <w:b/>
                <w:spacing w:val="-8"/>
                <w:sz w:val="20"/>
              </w:rPr>
              <w:t xml:space="preserve"> </w:t>
            </w:r>
            <w:r>
              <w:rPr>
                <w:b/>
                <w:spacing w:val="-4"/>
                <w:sz w:val="20"/>
              </w:rPr>
              <w:t>(GPD)</w:t>
            </w:r>
          </w:p>
        </w:tc>
      </w:tr>
      <w:tr w:rsidR="004E5576" w14:paraId="7DBC2AB6" w14:textId="77777777">
        <w:trPr>
          <w:trHeight w:val="330"/>
        </w:trPr>
        <w:tc>
          <w:tcPr>
            <w:tcW w:w="5870" w:type="dxa"/>
          </w:tcPr>
          <w:p w14:paraId="228AF14A" w14:textId="77777777" w:rsidR="004E5576" w:rsidRDefault="00081616">
            <w:pPr>
              <w:pStyle w:val="TableParagraph"/>
              <w:spacing w:before="61"/>
              <w:ind w:left="50"/>
              <w:rPr>
                <w:sz w:val="20"/>
              </w:rPr>
            </w:pPr>
            <w:r>
              <w:rPr>
                <w:sz w:val="20"/>
              </w:rPr>
              <w:t>Animal</w:t>
            </w:r>
            <w:r>
              <w:rPr>
                <w:spacing w:val="-11"/>
                <w:sz w:val="20"/>
              </w:rPr>
              <w:t xml:space="preserve"> </w:t>
            </w:r>
            <w:r>
              <w:rPr>
                <w:spacing w:val="-2"/>
                <w:sz w:val="20"/>
              </w:rPr>
              <w:t>Kennel</w:t>
            </w:r>
          </w:p>
        </w:tc>
        <w:tc>
          <w:tcPr>
            <w:tcW w:w="2840" w:type="dxa"/>
          </w:tcPr>
          <w:p w14:paraId="47575DF4" w14:textId="77777777" w:rsidR="004E5576" w:rsidRDefault="00081616">
            <w:pPr>
              <w:pStyle w:val="TableParagraph"/>
              <w:spacing w:before="61"/>
              <w:ind w:left="960"/>
              <w:rPr>
                <w:sz w:val="20"/>
              </w:rPr>
            </w:pPr>
            <w:r>
              <w:rPr>
                <w:sz w:val="20"/>
              </w:rPr>
              <w:t>27</w:t>
            </w:r>
            <w:r>
              <w:rPr>
                <w:spacing w:val="-4"/>
                <w:sz w:val="20"/>
              </w:rPr>
              <w:t xml:space="preserve"> </w:t>
            </w:r>
            <w:r>
              <w:rPr>
                <w:sz w:val="20"/>
              </w:rPr>
              <w:t>per</w:t>
            </w:r>
            <w:r>
              <w:rPr>
                <w:spacing w:val="-3"/>
                <w:sz w:val="20"/>
              </w:rPr>
              <w:t xml:space="preserve"> </w:t>
            </w:r>
            <w:r>
              <w:rPr>
                <w:spacing w:val="-4"/>
                <w:sz w:val="20"/>
              </w:rPr>
              <w:t>room</w:t>
            </w:r>
          </w:p>
        </w:tc>
      </w:tr>
      <w:tr w:rsidR="004E5576" w14:paraId="03958D27" w14:textId="77777777">
        <w:trPr>
          <w:trHeight w:val="300"/>
        </w:trPr>
        <w:tc>
          <w:tcPr>
            <w:tcW w:w="5870" w:type="dxa"/>
          </w:tcPr>
          <w:p w14:paraId="36BF767D" w14:textId="77777777" w:rsidR="004E5576" w:rsidRDefault="00081616">
            <w:pPr>
              <w:pStyle w:val="TableParagraph"/>
              <w:spacing w:before="31"/>
              <w:ind w:left="50"/>
              <w:rPr>
                <w:sz w:val="20"/>
              </w:rPr>
            </w:pPr>
            <w:r>
              <w:rPr>
                <w:sz w:val="20"/>
              </w:rPr>
              <w:t>Apartment,</w:t>
            </w:r>
            <w:r>
              <w:rPr>
                <w:spacing w:val="-10"/>
                <w:sz w:val="20"/>
              </w:rPr>
              <w:t xml:space="preserve"> </w:t>
            </w:r>
            <w:r>
              <w:rPr>
                <w:sz w:val="20"/>
              </w:rPr>
              <w:t>One</w:t>
            </w:r>
            <w:r>
              <w:rPr>
                <w:spacing w:val="-8"/>
                <w:sz w:val="20"/>
              </w:rPr>
              <w:t xml:space="preserve"> </w:t>
            </w:r>
            <w:r>
              <w:rPr>
                <w:spacing w:val="-2"/>
                <w:sz w:val="20"/>
              </w:rPr>
              <w:t>Bedroom</w:t>
            </w:r>
          </w:p>
        </w:tc>
        <w:tc>
          <w:tcPr>
            <w:tcW w:w="2840" w:type="dxa"/>
          </w:tcPr>
          <w:p w14:paraId="6A316250" w14:textId="77777777" w:rsidR="004E5576" w:rsidRDefault="00081616">
            <w:pPr>
              <w:pStyle w:val="TableParagraph"/>
              <w:spacing w:before="31"/>
              <w:ind w:left="960"/>
              <w:rPr>
                <w:sz w:val="20"/>
              </w:rPr>
            </w:pPr>
            <w:r>
              <w:rPr>
                <w:sz w:val="20"/>
              </w:rPr>
              <w:t>100</w:t>
            </w:r>
            <w:r>
              <w:rPr>
                <w:spacing w:val="-4"/>
                <w:sz w:val="20"/>
              </w:rPr>
              <w:t xml:space="preserve"> </w:t>
            </w:r>
            <w:r>
              <w:rPr>
                <w:sz w:val="20"/>
              </w:rPr>
              <w:t>per</w:t>
            </w:r>
            <w:r>
              <w:rPr>
                <w:spacing w:val="-5"/>
                <w:sz w:val="20"/>
              </w:rPr>
              <w:t xml:space="preserve"> </w:t>
            </w:r>
            <w:r>
              <w:rPr>
                <w:spacing w:val="-2"/>
                <w:sz w:val="20"/>
              </w:rPr>
              <w:t>apartment</w:t>
            </w:r>
          </w:p>
        </w:tc>
      </w:tr>
      <w:tr w:rsidR="004E5576" w14:paraId="6614048E" w14:textId="77777777">
        <w:trPr>
          <w:trHeight w:val="300"/>
        </w:trPr>
        <w:tc>
          <w:tcPr>
            <w:tcW w:w="5870" w:type="dxa"/>
          </w:tcPr>
          <w:p w14:paraId="1B54CED6" w14:textId="77777777" w:rsidR="004E5576" w:rsidRDefault="00081616">
            <w:pPr>
              <w:pStyle w:val="TableParagraph"/>
              <w:spacing w:before="31"/>
              <w:ind w:left="50"/>
              <w:rPr>
                <w:sz w:val="20"/>
              </w:rPr>
            </w:pPr>
            <w:r>
              <w:rPr>
                <w:sz w:val="20"/>
              </w:rPr>
              <w:t>Apartment,</w:t>
            </w:r>
            <w:r>
              <w:rPr>
                <w:spacing w:val="-10"/>
                <w:sz w:val="20"/>
              </w:rPr>
              <w:t xml:space="preserve"> </w:t>
            </w:r>
            <w:r>
              <w:rPr>
                <w:sz w:val="20"/>
              </w:rPr>
              <w:t>Two</w:t>
            </w:r>
            <w:r>
              <w:rPr>
                <w:spacing w:val="-8"/>
                <w:sz w:val="20"/>
              </w:rPr>
              <w:t xml:space="preserve"> </w:t>
            </w:r>
            <w:r>
              <w:rPr>
                <w:spacing w:val="-2"/>
                <w:sz w:val="20"/>
              </w:rPr>
              <w:t>Bedrooms</w:t>
            </w:r>
          </w:p>
        </w:tc>
        <w:tc>
          <w:tcPr>
            <w:tcW w:w="2840" w:type="dxa"/>
          </w:tcPr>
          <w:p w14:paraId="1F8FAE07" w14:textId="77777777" w:rsidR="004E5576" w:rsidRDefault="00081616">
            <w:pPr>
              <w:pStyle w:val="TableParagraph"/>
              <w:spacing w:before="31"/>
              <w:ind w:left="960"/>
              <w:rPr>
                <w:sz w:val="20"/>
              </w:rPr>
            </w:pPr>
            <w:r>
              <w:rPr>
                <w:sz w:val="20"/>
              </w:rPr>
              <w:t>150</w:t>
            </w:r>
            <w:r>
              <w:rPr>
                <w:spacing w:val="-4"/>
                <w:sz w:val="20"/>
              </w:rPr>
              <w:t xml:space="preserve"> </w:t>
            </w:r>
            <w:r>
              <w:rPr>
                <w:sz w:val="20"/>
              </w:rPr>
              <w:t>per</w:t>
            </w:r>
            <w:r>
              <w:rPr>
                <w:spacing w:val="-5"/>
                <w:sz w:val="20"/>
              </w:rPr>
              <w:t xml:space="preserve"> </w:t>
            </w:r>
            <w:r>
              <w:rPr>
                <w:spacing w:val="-2"/>
                <w:sz w:val="20"/>
              </w:rPr>
              <w:t>apartment</w:t>
            </w:r>
          </w:p>
        </w:tc>
      </w:tr>
      <w:tr w:rsidR="004E5576" w14:paraId="6EB8B908" w14:textId="77777777">
        <w:trPr>
          <w:trHeight w:val="300"/>
        </w:trPr>
        <w:tc>
          <w:tcPr>
            <w:tcW w:w="5870" w:type="dxa"/>
          </w:tcPr>
          <w:p w14:paraId="28FF9667" w14:textId="77777777" w:rsidR="004E5576" w:rsidRDefault="00081616">
            <w:pPr>
              <w:pStyle w:val="TableParagraph"/>
              <w:spacing w:before="31"/>
              <w:ind w:left="50"/>
              <w:rPr>
                <w:sz w:val="20"/>
              </w:rPr>
            </w:pPr>
            <w:r>
              <w:rPr>
                <w:sz w:val="20"/>
              </w:rPr>
              <w:t>Apartment,</w:t>
            </w:r>
            <w:r>
              <w:rPr>
                <w:spacing w:val="-12"/>
                <w:sz w:val="20"/>
              </w:rPr>
              <w:t xml:space="preserve"> </w:t>
            </w:r>
            <w:r>
              <w:rPr>
                <w:sz w:val="20"/>
              </w:rPr>
              <w:t>Three</w:t>
            </w:r>
            <w:r>
              <w:rPr>
                <w:spacing w:val="-8"/>
                <w:sz w:val="20"/>
              </w:rPr>
              <w:t xml:space="preserve"> </w:t>
            </w:r>
            <w:r>
              <w:rPr>
                <w:spacing w:val="-2"/>
                <w:sz w:val="20"/>
              </w:rPr>
              <w:t>Bedrooms</w:t>
            </w:r>
          </w:p>
        </w:tc>
        <w:tc>
          <w:tcPr>
            <w:tcW w:w="2840" w:type="dxa"/>
          </w:tcPr>
          <w:p w14:paraId="7039A696" w14:textId="77777777" w:rsidR="004E5576" w:rsidRDefault="00081616">
            <w:pPr>
              <w:pStyle w:val="TableParagraph"/>
              <w:spacing w:before="31"/>
              <w:ind w:left="960"/>
              <w:rPr>
                <w:sz w:val="20"/>
              </w:rPr>
            </w:pPr>
            <w:r>
              <w:rPr>
                <w:sz w:val="20"/>
              </w:rPr>
              <w:t>300</w:t>
            </w:r>
            <w:r>
              <w:rPr>
                <w:spacing w:val="-4"/>
                <w:sz w:val="20"/>
              </w:rPr>
              <w:t xml:space="preserve"> </w:t>
            </w:r>
            <w:r>
              <w:rPr>
                <w:sz w:val="20"/>
              </w:rPr>
              <w:t>per</w:t>
            </w:r>
            <w:r>
              <w:rPr>
                <w:spacing w:val="-5"/>
                <w:sz w:val="20"/>
              </w:rPr>
              <w:t xml:space="preserve"> </w:t>
            </w:r>
            <w:r>
              <w:rPr>
                <w:spacing w:val="-2"/>
                <w:sz w:val="20"/>
              </w:rPr>
              <w:t>apartment</w:t>
            </w:r>
          </w:p>
        </w:tc>
      </w:tr>
      <w:tr w:rsidR="004E5576" w14:paraId="4A8C705A" w14:textId="77777777">
        <w:trPr>
          <w:trHeight w:val="300"/>
        </w:trPr>
        <w:tc>
          <w:tcPr>
            <w:tcW w:w="5870" w:type="dxa"/>
          </w:tcPr>
          <w:p w14:paraId="3F9F6184" w14:textId="77777777" w:rsidR="004E5576" w:rsidRDefault="00081616">
            <w:pPr>
              <w:pStyle w:val="TableParagraph"/>
              <w:spacing w:before="31"/>
              <w:ind w:left="50"/>
              <w:rPr>
                <w:sz w:val="20"/>
              </w:rPr>
            </w:pPr>
            <w:r>
              <w:rPr>
                <w:sz w:val="20"/>
              </w:rPr>
              <w:t>Assembly</w:t>
            </w:r>
            <w:r>
              <w:rPr>
                <w:spacing w:val="-10"/>
                <w:sz w:val="20"/>
              </w:rPr>
              <w:t xml:space="preserve"> </w:t>
            </w:r>
            <w:r>
              <w:rPr>
                <w:spacing w:val="-4"/>
                <w:sz w:val="20"/>
              </w:rPr>
              <w:t>Hall</w:t>
            </w:r>
          </w:p>
        </w:tc>
        <w:tc>
          <w:tcPr>
            <w:tcW w:w="2840" w:type="dxa"/>
          </w:tcPr>
          <w:p w14:paraId="606CD74C" w14:textId="77777777" w:rsidR="004E5576" w:rsidRDefault="00081616">
            <w:pPr>
              <w:pStyle w:val="TableParagraph"/>
              <w:spacing w:before="31"/>
              <w:ind w:left="960"/>
              <w:rPr>
                <w:sz w:val="20"/>
              </w:rPr>
            </w:pPr>
            <w:r>
              <w:rPr>
                <w:sz w:val="20"/>
              </w:rPr>
              <w:t>3</w:t>
            </w:r>
            <w:r>
              <w:rPr>
                <w:spacing w:val="-6"/>
                <w:sz w:val="20"/>
              </w:rPr>
              <w:t xml:space="preserve"> </w:t>
            </w:r>
            <w:r>
              <w:rPr>
                <w:sz w:val="20"/>
              </w:rPr>
              <w:t>per</w:t>
            </w:r>
            <w:r>
              <w:rPr>
                <w:spacing w:val="-3"/>
                <w:sz w:val="20"/>
              </w:rPr>
              <w:t xml:space="preserve"> </w:t>
            </w:r>
            <w:r>
              <w:rPr>
                <w:spacing w:val="-4"/>
                <w:sz w:val="20"/>
              </w:rPr>
              <w:t>seat</w:t>
            </w:r>
          </w:p>
        </w:tc>
      </w:tr>
      <w:tr w:rsidR="004E5576" w14:paraId="56E5BE87" w14:textId="77777777">
        <w:trPr>
          <w:trHeight w:val="300"/>
        </w:trPr>
        <w:tc>
          <w:tcPr>
            <w:tcW w:w="5870" w:type="dxa"/>
          </w:tcPr>
          <w:p w14:paraId="08BEFC33" w14:textId="77777777" w:rsidR="004E5576" w:rsidRDefault="00081616">
            <w:pPr>
              <w:pStyle w:val="TableParagraph"/>
              <w:spacing w:before="31"/>
              <w:ind w:left="50"/>
              <w:rPr>
                <w:sz w:val="20"/>
              </w:rPr>
            </w:pPr>
            <w:r>
              <w:rPr>
                <w:sz w:val="20"/>
              </w:rPr>
              <w:t>Automotive</w:t>
            </w:r>
            <w:r>
              <w:rPr>
                <w:spacing w:val="-12"/>
                <w:sz w:val="20"/>
              </w:rPr>
              <w:t xml:space="preserve"> </w:t>
            </w:r>
            <w:r>
              <w:rPr>
                <w:sz w:val="20"/>
              </w:rPr>
              <w:t>Repair</w:t>
            </w:r>
            <w:r>
              <w:rPr>
                <w:spacing w:val="-10"/>
                <w:sz w:val="20"/>
              </w:rPr>
              <w:t xml:space="preserve"> </w:t>
            </w:r>
            <w:r>
              <w:rPr>
                <w:sz w:val="20"/>
              </w:rPr>
              <w:t>Shop/Tire</w:t>
            </w:r>
            <w:r>
              <w:rPr>
                <w:spacing w:val="-11"/>
                <w:sz w:val="20"/>
              </w:rPr>
              <w:t xml:space="preserve"> </w:t>
            </w:r>
            <w:r>
              <w:rPr>
                <w:spacing w:val="-4"/>
                <w:sz w:val="20"/>
              </w:rPr>
              <w:t>Shop</w:t>
            </w:r>
          </w:p>
        </w:tc>
        <w:tc>
          <w:tcPr>
            <w:tcW w:w="2840" w:type="dxa"/>
          </w:tcPr>
          <w:p w14:paraId="21DDD94A" w14:textId="77777777" w:rsidR="004E5576" w:rsidRDefault="00081616">
            <w:pPr>
              <w:pStyle w:val="TableParagraph"/>
              <w:spacing w:before="31"/>
              <w:ind w:left="960"/>
              <w:rPr>
                <w:sz w:val="20"/>
              </w:rPr>
            </w:pPr>
            <w:r>
              <w:rPr>
                <w:sz w:val="20"/>
              </w:rPr>
              <w:t>60</w:t>
            </w:r>
            <w:r>
              <w:rPr>
                <w:spacing w:val="-4"/>
                <w:sz w:val="20"/>
              </w:rPr>
              <w:t xml:space="preserve"> </w:t>
            </w:r>
            <w:r>
              <w:rPr>
                <w:sz w:val="20"/>
              </w:rPr>
              <w:t>per</w:t>
            </w:r>
            <w:r>
              <w:rPr>
                <w:spacing w:val="-3"/>
                <w:sz w:val="20"/>
              </w:rPr>
              <w:t xml:space="preserve"> </w:t>
            </w:r>
            <w:r>
              <w:rPr>
                <w:spacing w:val="-5"/>
                <w:sz w:val="20"/>
              </w:rPr>
              <w:t>bay</w:t>
            </w:r>
          </w:p>
        </w:tc>
      </w:tr>
      <w:tr w:rsidR="004E5576" w14:paraId="71FF8CBF" w14:textId="77777777">
        <w:trPr>
          <w:trHeight w:val="300"/>
        </w:trPr>
        <w:tc>
          <w:tcPr>
            <w:tcW w:w="5870" w:type="dxa"/>
          </w:tcPr>
          <w:p w14:paraId="46CB284B" w14:textId="77777777" w:rsidR="004E5576" w:rsidRDefault="00081616">
            <w:pPr>
              <w:pStyle w:val="TableParagraph"/>
              <w:spacing w:before="31"/>
              <w:ind w:left="50"/>
              <w:rPr>
                <w:sz w:val="20"/>
              </w:rPr>
            </w:pPr>
            <w:r>
              <w:rPr>
                <w:spacing w:val="-2"/>
                <w:sz w:val="20"/>
              </w:rPr>
              <w:t>Bakery</w:t>
            </w:r>
          </w:p>
        </w:tc>
        <w:tc>
          <w:tcPr>
            <w:tcW w:w="2840" w:type="dxa"/>
          </w:tcPr>
          <w:p w14:paraId="7AD5AA9F" w14:textId="77777777" w:rsidR="004E5576" w:rsidRDefault="00081616">
            <w:pPr>
              <w:pStyle w:val="TableParagraph"/>
              <w:spacing w:before="31"/>
              <w:ind w:left="960"/>
              <w:rPr>
                <w:sz w:val="20"/>
              </w:rPr>
            </w:pPr>
            <w:r>
              <w:rPr>
                <w:sz w:val="20"/>
              </w:rPr>
              <w:t>15</w:t>
            </w:r>
            <w:r>
              <w:rPr>
                <w:spacing w:val="-4"/>
                <w:sz w:val="20"/>
              </w:rPr>
              <w:t xml:space="preserve"> </w:t>
            </w:r>
            <w:r>
              <w:rPr>
                <w:sz w:val="20"/>
              </w:rPr>
              <w:t>per</w:t>
            </w:r>
            <w:r>
              <w:rPr>
                <w:spacing w:val="-3"/>
                <w:sz w:val="20"/>
              </w:rPr>
              <w:t xml:space="preserve"> </w:t>
            </w:r>
            <w:r>
              <w:rPr>
                <w:sz w:val="20"/>
              </w:rPr>
              <w:t>100</w:t>
            </w:r>
            <w:r>
              <w:rPr>
                <w:spacing w:val="-3"/>
                <w:sz w:val="20"/>
              </w:rPr>
              <w:t xml:space="preserve"> </w:t>
            </w:r>
            <w:r>
              <w:rPr>
                <w:sz w:val="20"/>
              </w:rPr>
              <w:t>sq.</w:t>
            </w:r>
            <w:r>
              <w:rPr>
                <w:spacing w:val="-4"/>
                <w:sz w:val="20"/>
              </w:rPr>
              <w:t xml:space="preserve"> </w:t>
            </w:r>
            <w:r>
              <w:rPr>
                <w:spacing w:val="-5"/>
                <w:sz w:val="20"/>
              </w:rPr>
              <w:t>ft.</w:t>
            </w:r>
          </w:p>
        </w:tc>
      </w:tr>
      <w:tr w:rsidR="004E5576" w14:paraId="5641786E" w14:textId="77777777">
        <w:trPr>
          <w:trHeight w:val="300"/>
        </w:trPr>
        <w:tc>
          <w:tcPr>
            <w:tcW w:w="5870" w:type="dxa"/>
          </w:tcPr>
          <w:p w14:paraId="73C7664E" w14:textId="77777777" w:rsidR="004E5576" w:rsidRDefault="00081616">
            <w:pPr>
              <w:pStyle w:val="TableParagraph"/>
              <w:spacing w:before="31"/>
              <w:ind w:left="50"/>
              <w:rPr>
                <w:sz w:val="20"/>
              </w:rPr>
            </w:pPr>
            <w:r>
              <w:rPr>
                <w:spacing w:val="-2"/>
                <w:sz w:val="20"/>
              </w:rPr>
              <w:t>Banks</w:t>
            </w:r>
          </w:p>
        </w:tc>
        <w:tc>
          <w:tcPr>
            <w:tcW w:w="2840" w:type="dxa"/>
          </w:tcPr>
          <w:p w14:paraId="43ACC655" w14:textId="77777777" w:rsidR="004E5576" w:rsidRDefault="00081616">
            <w:pPr>
              <w:pStyle w:val="TableParagraph"/>
              <w:spacing w:before="31"/>
              <w:ind w:left="960"/>
              <w:rPr>
                <w:sz w:val="20"/>
              </w:rPr>
            </w:pPr>
            <w:r>
              <w:rPr>
                <w:sz w:val="20"/>
              </w:rPr>
              <w:t>30</w:t>
            </w:r>
            <w:r>
              <w:rPr>
                <w:spacing w:val="-4"/>
                <w:sz w:val="20"/>
              </w:rPr>
              <w:t xml:space="preserve"> </w:t>
            </w:r>
            <w:r>
              <w:rPr>
                <w:sz w:val="20"/>
              </w:rPr>
              <w:t>per</w:t>
            </w:r>
            <w:r>
              <w:rPr>
                <w:spacing w:val="-3"/>
                <w:sz w:val="20"/>
              </w:rPr>
              <w:t xml:space="preserve"> </w:t>
            </w:r>
            <w:r>
              <w:rPr>
                <w:sz w:val="20"/>
              </w:rPr>
              <w:t>200</w:t>
            </w:r>
            <w:r>
              <w:rPr>
                <w:spacing w:val="-3"/>
                <w:sz w:val="20"/>
              </w:rPr>
              <w:t xml:space="preserve"> </w:t>
            </w:r>
            <w:r>
              <w:rPr>
                <w:sz w:val="20"/>
              </w:rPr>
              <w:t>sq.</w:t>
            </w:r>
            <w:r>
              <w:rPr>
                <w:spacing w:val="-4"/>
                <w:sz w:val="20"/>
              </w:rPr>
              <w:t xml:space="preserve"> </w:t>
            </w:r>
            <w:r>
              <w:rPr>
                <w:spacing w:val="-5"/>
                <w:sz w:val="20"/>
              </w:rPr>
              <w:t>ft.</w:t>
            </w:r>
          </w:p>
        </w:tc>
      </w:tr>
      <w:tr w:rsidR="004E5576" w14:paraId="1BE931F1" w14:textId="77777777">
        <w:trPr>
          <w:trHeight w:val="300"/>
        </w:trPr>
        <w:tc>
          <w:tcPr>
            <w:tcW w:w="5870" w:type="dxa"/>
          </w:tcPr>
          <w:p w14:paraId="28B5EDBA" w14:textId="77777777" w:rsidR="004E5576" w:rsidRDefault="00081616">
            <w:pPr>
              <w:pStyle w:val="TableParagraph"/>
              <w:spacing w:before="31"/>
              <w:ind w:left="50"/>
              <w:rPr>
                <w:sz w:val="20"/>
              </w:rPr>
            </w:pPr>
            <w:r>
              <w:rPr>
                <w:sz w:val="20"/>
              </w:rPr>
              <w:t>Barber</w:t>
            </w:r>
            <w:r>
              <w:rPr>
                <w:spacing w:val="-7"/>
                <w:sz w:val="20"/>
              </w:rPr>
              <w:t xml:space="preserve"> </w:t>
            </w:r>
            <w:r>
              <w:rPr>
                <w:spacing w:val="-4"/>
                <w:sz w:val="20"/>
              </w:rPr>
              <w:t>Shop</w:t>
            </w:r>
          </w:p>
        </w:tc>
        <w:tc>
          <w:tcPr>
            <w:tcW w:w="2840" w:type="dxa"/>
          </w:tcPr>
          <w:p w14:paraId="666DC346" w14:textId="77777777" w:rsidR="004E5576" w:rsidRDefault="00081616">
            <w:pPr>
              <w:pStyle w:val="TableParagraph"/>
              <w:spacing w:before="31"/>
              <w:ind w:left="960"/>
              <w:rPr>
                <w:sz w:val="20"/>
              </w:rPr>
            </w:pPr>
            <w:r>
              <w:rPr>
                <w:sz w:val="20"/>
              </w:rPr>
              <w:t>30</w:t>
            </w:r>
            <w:r>
              <w:rPr>
                <w:spacing w:val="-4"/>
                <w:sz w:val="20"/>
              </w:rPr>
              <w:t xml:space="preserve"> </w:t>
            </w:r>
            <w:r>
              <w:rPr>
                <w:sz w:val="20"/>
              </w:rPr>
              <w:t>per</w:t>
            </w:r>
            <w:r>
              <w:rPr>
                <w:spacing w:val="-3"/>
                <w:sz w:val="20"/>
              </w:rPr>
              <w:t xml:space="preserve"> </w:t>
            </w:r>
            <w:r>
              <w:rPr>
                <w:spacing w:val="-2"/>
                <w:sz w:val="20"/>
              </w:rPr>
              <w:t>chair</w:t>
            </w:r>
          </w:p>
        </w:tc>
      </w:tr>
      <w:tr w:rsidR="004E5576" w14:paraId="0E5B64E3" w14:textId="77777777">
        <w:trPr>
          <w:trHeight w:val="300"/>
        </w:trPr>
        <w:tc>
          <w:tcPr>
            <w:tcW w:w="5870" w:type="dxa"/>
          </w:tcPr>
          <w:p w14:paraId="5C2DB866" w14:textId="77777777" w:rsidR="004E5576" w:rsidRDefault="00081616">
            <w:pPr>
              <w:pStyle w:val="TableParagraph"/>
              <w:spacing w:before="31"/>
              <w:ind w:left="50"/>
              <w:rPr>
                <w:sz w:val="20"/>
              </w:rPr>
            </w:pPr>
            <w:r>
              <w:rPr>
                <w:sz w:val="20"/>
              </w:rPr>
              <w:t>Beauty</w:t>
            </w:r>
            <w:r>
              <w:rPr>
                <w:spacing w:val="-8"/>
                <w:sz w:val="20"/>
              </w:rPr>
              <w:t xml:space="preserve"> </w:t>
            </w:r>
            <w:r>
              <w:rPr>
                <w:spacing w:val="-2"/>
                <w:sz w:val="20"/>
              </w:rPr>
              <w:t>Salon</w:t>
            </w:r>
          </w:p>
        </w:tc>
        <w:tc>
          <w:tcPr>
            <w:tcW w:w="2840" w:type="dxa"/>
          </w:tcPr>
          <w:p w14:paraId="610816B1" w14:textId="77777777" w:rsidR="004E5576" w:rsidRDefault="00081616">
            <w:pPr>
              <w:pStyle w:val="TableParagraph"/>
              <w:spacing w:before="31"/>
              <w:ind w:left="960"/>
              <w:rPr>
                <w:sz w:val="20"/>
              </w:rPr>
            </w:pPr>
            <w:r>
              <w:rPr>
                <w:sz w:val="20"/>
              </w:rPr>
              <w:t>60</w:t>
            </w:r>
            <w:r>
              <w:rPr>
                <w:spacing w:val="-4"/>
                <w:sz w:val="20"/>
              </w:rPr>
              <w:t xml:space="preserve"> </w:t>
            </w:r>
            <w:r>
              <w:rPr>
                <w:sz w:val="20"/>
              </w:rPr>
              <w:t>per</w:t>
            </w:r>
            <w:r>
              <w:rPr>
                <w:spacing w:val="-3"/>
                <w:sz w:val="20"/>
              </w:rPr>
              <w:t xml:space="preserve"> </w:t>
            </w:r>
            <w:r>
              <w:rPr>
                <w:spacing w:val="-2"/>
                <w:sz w:val="20"/>
              </w:rPr>
              <w:t>chair</w:t>
            </w:r>
          </w:p>
        </w:tc>
      </w:tr>
      <w:tr w:rsidR="004E5576" w14:paraId="7002648D" w14:textId="77777777">
        <w:trPr>
          <w:trHeight w:val="300"/>
        </w:trPr>
        <w:tc>
          <w:tcPr>
            <w:tcW w:w="5870" w:type="dxa"/>
          </w:tcPr>
          <w:p w14:paraId="633A111C" w14:textId="77777777" w:rsidR="004E5576" w:rsidRDefault="00081616">
            <w:pPr>
              <w:pStyle w:val="TableParagraph"/>
              <w:spacing w:before="31"/>
              <w:ind w:left="50"/>
              <w:rPr>
                <w:sz w:val="20"/>
              </w:rPr>
            </w:pPr>
            <w:r>
              <w:rPr>
                <w:spacing w:val="-2"/>
                <w:sz w:val="20"/>
              </w:rPr>
              <w:t>Boarding/Rooming</w:t>
            </w:r>
            <w:r>
              <w:rPr>
                <w:spacing w:val="8"/>
                <w:sz w:val="20"/>
              </w:rPr>
              <w:t xml:space="preserve"> </w:t>
            </w:r>
            <w:r>
              <w:rPr>
                <w:spacing w:val="-2"/>
                <w:sz w:val="20"/>
              </w:rPr>
              <w:t>House**</w:t>
            </w:r>
          </w:p>
        </w:tc>
        <w:tc>
          <w:tcPr>
            <w:tcW w:w="2840" w:type="dxa"/>
          </w:tcPr>
          <w:p w14:paraId="45AF454D" w14:textId="77777777" w:rsidR="004E5576" w:rsidRDefault="00081616">
            <w:pPr>
              <w:pStyle w:val="TableParagraph"/>
              <w:spacing w:before="31"/>
              <w:ind w:left="960"/>
              <w:rPr>
                <w:sz w:val="20"/>
              </w:rPr>
            </w:pPr>
            <w:r>
              <w:rPr>
                <w:sz w:val="20"/>
              </w:rPr>
              <w:t>100</w:t>
            </w:r>
            <w:r>
              <w:rPr>
                <w:spacing w:val="-4"/>
                <w:sz w:val="20"/>
              </w:rPr>
              <w:t xml:space="preserve"> </w:t>
            </w:r>
            <w:r>
              <w:rPr>
                <w:sz w:val="20"/>
              </w:rPr>
              <w:t>per</w:t>
            </w:r>
            <w:r>
              <w:rPr>
                <w:spacing w:val="-5"/>
                <w:sz w:val="20"/>
              </w:rPr>
              <w:t xml:space="preserve"> </w:t>
            </w:r>
            <w:r>
              <w:rPr>
                <w:spacing w:val="-4"/>
                <w:sz w:val="20"/>
              </w:rPr>
              <w:t>room</w:t>
            </w:r>
          </w:p>
        </w:tc>
      </w:tr>
      <w:tr w:rsidR="004E5576" w14:paraId="2D3EE789" w14:textId="77777777">
        <w:trPr>
          <w:trHeight w:val="300"/>
        </w:trPr>
        <w:tc>
          <w:tcPr>
            <w:tcW w:w="5870" w:type="dxa"/>
          </w:tcPr>
          <w:p w14:paraId="26D85D4D" w14:textId="77777777" w:rsidR="004E5576" w:rsidRDefault="00081616">
            <w:pPr>
              <w:pStyle w:val="TableParagraph"/>
              <w:spacing w:before="31"/>
              <w:ind w:left="50"/>
              <w:rPr>
                <w:sz w:val="20"/>
              </w:rPr>
            </w:pPr>
            <w:r>
              <w:rPr>
                <w:sz w:val="20"/>
              </w:rPr>
              <w:t>Bowling</w:t>
            </w:r>
            <w:r>
              <w:rPr>
                <w:spacing w:val="-12"/>
                <w:sz w:val="20"/>
              </w:rPr>
              <w:t xml:space="preserve"> </w:t>
            </w:r>
            <w:r>
              <w:rPr>
                <w:spacing w:val="-2"/>
                <w:sz w:val="20"/>
              </w:rPr>
              <w:t>Alley</w:t>
            </w:r>
          </w:p>
        </w:tc>
        <w:tc>
          <w:tcPr>
            <w:tcW w:w="2840" w:type="dxa"/>
          </w:tcPr>
          <w:p w14:paraId="558011FD" w14:textId="77777777" w:rsidR="004E5576" w:rsidRDefault="00081616">
            <w:pPr>
              <w:pStyle w:val="TableParagraph"/>
              <w:spacing w:before="31"/>
              <w:ind w:left="960"/>
              <w:rPr>
                <w:sz w:val="20"/>
              </w:rPr>
            </w:pPr>
            <w:r>
              <w:rPr>
                <w:sz w:val="20"/>
              </w:rPr>
              <w:t>30</w:t>
            </w:r>
            <w:r>
              <w:rPr>
                <w:spacing w:val="-4"/>
                <w:sz w:val="20"/>
              </w:rPr>
              <w:t xml:space="preserve"> </w:t>
            </w:r>
            <w:r>
              <w:rPr>
                <w:sz w:val="20"/>
              </w:rPr>
              <w:t>per</w:t>
            </w:r>
            <w:r>
              <w:rPr>
                <w:spacing w:val="-3"/>
                <w:sz w:val="20"/>
              </w:rPr>
              <w:t xml:space="preserve"> </w:t>
            </w:r>
            <w:r>
              <w:rPr>
                <w:spacing w:val="-4"/>
                <w:sz w:val="20"/>
              </w:rPr>
              <w:t>lane</w:t>
            </w:r>
          </w:p>
        </w:tc>
      </w:tr>
      <w:tr w:rsidR="004E5576" w14:paraId="3D136669" w14:textId="77777777">
        <w:trPr>
          <w:trHeight w:val="300"/>
        </w:trPr>
        <w:tc>
          <w:tcPr>
            <w:tcW w:w="5870" w:type="dxa"/>
          </w:tcPr>
          <w:p w14:paraId="61453754" w14:textId="77777777" w:rsidR="004E5576" w:rsidRDefault="00081616">
            <w:pPr>
              <w:pStyle w:val="TableParagraph"/>
              <w:spacing w:before="31"/>
              <w:ind w:left="50"/>
              <w:rPr>
                <w:b/>
                <w:sz w:val="20"/>
              </w:rPr>
            </w:pPr>
            <w:r>
              <w:rPr>
                <w:b/>
                <w:sz w:val="20"/>
                <w:u w:val="single"/>
              </w:rPr>
              <w:t>Car</w:t>
            </w:r>
            <w:r>
              <w:rPr>
                <w:b/>
                <w:spacing w:val="-6"/>
                <w:sz w:val="20"/>
                <w:u w:val="single"/>
              </w:rPr>
              <w:t xml:space="preserve"> </w:t>
            </w:r>
            <w:r>
              <w:rPr>
                <w:b/>
                <w:spacing w:val="-4"/>
                <w:sz w:val="20"/>
                <w:u w:val="single"/>
              </w:rPr>
              <w:t>Wash</w:t>
            </w:r>
          </w:p>
        </w:tc>
        <w:tc>
          <w:tcPr>
            <w:tcW w:w="2840" w:type="dxa"/>
          </w:tcPr>
          <w:p w14:paraId="37687313" w14:textId="77777777" w:rsidR="004E5576" w:rsidRDefault="004E5576">
            <w:pPr>
              <w:pStyle w:val="TableParagraph"/>
              <w:rPr>
                <w:rFonts w:ascii="Times New Roman"/>
                <w:sz w:val="20"/>
              </w:rPr>
            </w:pPr>
          </w:p>
        </w:tc>
      </w:tr>
      <w:tr w:rsidR="004E5576" w14:paraId="2B5C3800" w14:textId="77777777">
        <w:trPr>
          <w:trHeight w:val="299"/>
        </w:trPr>
        <w:tc>
          <w:tcPr>
            <w:tcW w:w="5870" w:type="dxa"/>
          </w:tcPr>
          <w:p w14:paraId="2C4CA110" w14:textId="77777777" w:rsidR="004E5576" w:rsidRDefault="00081616">
            <w:pPr>
              <w:pStyle w:val="TableParagraph"/>
              <w:spacing w:before="31"/>
              <w:ind w:left="215"/>
              <w:rPr>
                <w:sz w:val="20"/>
              </w:rPr>
            </w:pPr>
            <w:r>
              <w:rPr>
                <w:sz w:val="20"/>
              </w:rPr>
              <w:t>Hand</w:t>
            </w:r>
            <w:r>
              <w:rPr>
                <w:spacing w:val="-5"/>
                <w:sz w:val="20"/>
              </w:rPr>
              <w:t xml:space="preserve"> </w:t>
            </w:r>
            <w:r>
              <w:rPr>
                <w:spacing w:val="-4"/>
                <w:sz w:val="20"/>
              </w:rPr>
              <w:t>Wash</w:t>
            </w:r>
          </w:p>
        </w:tc>
        <w:tc>
          <w:tcPr>
            <w:tcW w:w="2840" w:type="dxa"/>
          </w:tcPr>
          <w:p w14:paraId="12CBB144" w14:textId="77777777" w:rsidR="004E5576" w:rsidRDefault="00081616">
            <w:pPr>
              <w:pStyle w:val="TableParagraph"/>
              <w:spacing w:before="31"/>
              <w:ind w:left="960"/>
              <w:rPr>
                <w:sz w:val="20"/>
              </w:rPr>
            </w:pPr>
            <w:r>
              <w:rPr>
                <w:sz w:val="20"/>
              </w:rPr>
              <w:t>400</w:t>
            </w:r>
            <w:r>
              <w:rPr>
                <w:spacing w:val="-4"/>
                <w:sz w:val="20"/>
              </w:rPr>
              <w:t xml:space="preserve"> </w:t>
            </w:r>
            <w:r>
              <w:rPr>
                <w:sz w:val="20"/>
              </w:rPr>
              <w:t>per</w:t>
            </w:r>
            <w:r>
              <w:rPr>
                <w:spacing w:val="-5"/>
                <w:sz w:val="20"/>
              </w:rPr>
              <w:t xml:space="preserve"> </w:t>
            </w:r>
            <w:r>
              <w:rPr>
                <w:spacing w:val="-2"/>
                <w:sz w:val="20"/>
              </w:rPr>
              <w:t>location</w:t>
            </w:r>
          </w:p>
        </w:tc>
      </w:tr>
      <w:tr w:rsidR="004E5576" w14:paraId="1270A3F4" w14:textId="77777777">
        <w:trPr>
          <w:trHeight w:val="300"/>
        </w:trPr>
        <w:tc>
          <w:tcPr>
            <w:tcW w:w="5870" w:type="dxa"/>
          </w:tcPr>
          <w:p w14:paraId="0BDD179E" w14:textId="77777777" w:rsidR="004E5576" w:rsidRDefault="00081616">
            <w:pPr>
              <w:pStyle w:val="TableParagraph"/>
              <w:spacing w:before="31"/>
              <w:ind w:left="215"/>
              <w:rPr>
                <w:sz w:val="20"/>
              </w:rPr>
            </w:pPr>
            <w:r>
              <w:rPr>
                <w:sz w:val="20"/>
              </w:rPr>
              <w:t>Wand</w:t>
            </w:r>
            <w:r>
              <w:rPr>
                <w:spacing w:val="-7"/>
                <w:sz w:val="20"/>
              </w:rPr>
              <w:t xml:space="preserve"> </w:t>
            </w:r>
            <w:r>
              <w:rPr>
                <w:spacing w:val="-4"/>
                <w:sz w:val="20"/>
              </w:rPr>
              <w:t>Wash</w:t>
            </w:r>
          </w:p>
        </w:tc>
        <w:tc>
          <w:tcPr>
            <w:tcW w:w="2840" w:type="dxa"/>
          </w:tcPr>
          <w:p w14:paraId="3BDFC40B" w14:textId="77777777" w:rsidR="004E5576" w:rsidRDefault="00081616">
            <w:pPr>
              <w:pStyle w:val="TableParagraph"/>
              <w:spacing w:before="31"/>
              <w:ind w:left="960"/>
              <w:rPr>
                <w:sz w:val="20"/>
              </w:rPr>
            </w:pPr>
            <w:r>
              <w:rPr>
                <w:sz w:val="20"/>
              </w:rPr>
              <w:t>125</w:t>
            </w:r>
            <w:r>
              <w:rPr>
                <w:spacing w:val="-4"/>
                <w:sz w:val="20"/>
              </w:rPr>
              <w:t xml:space="preserve"> </w:t>
            </w:r>
            <w:r>
              <w:rPr>
                <w:sz w:val="20"/>
              </w:rPr>
              <w:t>per</w:t>
            </w:r>
            <w:r>
              <w:rPr>
                <w:spacing w:val="-5"/>
                <w:sz w:val="20"/>
              </w:rPr>
              <w:t xml:space="preserve"> bay</w:t>
            </w:r>
          </w:p>
        </w:tc>
      </w:tr>
      <w:tr w:rsidR="004E5576" w14:paraId="450F83CB" w14:textId="77777777">
        <w:trPr>
          <w:trHeight w:val="300"/>
        </w:trPr>
        <w:tc>
          <w:tcPr>
            <w:tcW w:w="5870" w:type="dxa"/>
          </w:tcPr>
          <w:p w14:paraId="064E85D6" w14:textId="77777777" w:rsidR="004E5576" w:rsidRDefault="00081616">
            <w:pPr>
              <w:pStyle w:val="TableParagraph"/>
              <w:spacing w:before="31"/>
              <w:ind w:left="215"/>
              <w:rPr>
                <w:sz w:val="20"/>
              </w:rPr>
            </w:pPr>
            <w:r>
              <w:rPr>
                <w:spacing w:val="-2"/>
                <w:sz w:val="20"/>
              </w:rPr>
              <w:t>Automated</w:t>
            </w:r>
          </w:p>
        </w:tc>
        <w:tc>
          <w:tcPr>
            <w:tcW w:w="2840" w:type="dxa"/>
          </w:tcPr>
          <w:p w14:paraId="0D710D15" w14:textId="77777777" w:rsidR="004E5576" w:rsidRDefault="00081616">
            <w:pPr>
              <w:pStyle w:val="TableParagraph"/>
              <w:spacing w:before="31"/>
              <w:ind w:left="960"/>
              <w:rPr>
                <w:sz w:val="20"/>
              </w:rPr>
            </w:pPr>
            <w:r>
              <w:rPr>
                <w:sz w:val="20"/>
              </w:rPr>
              <w:t>7,000</w:t>
            </w:r>
            <w:r>
              <w:rPr>
                <w:spacing w:val="-6"/>
                <w:sz w:val="20"/>
              </w:rPr>
              <w:t xml:space="preserve"> </w:t>
            </w:r>
            <w:r>
              <w:rPr>
                <w:sz w:val="20"/>
              </w:rPr>
              <w:t>per</w:t>
            </w:r>
            <w:r>
              <w:rPr>
                <w:spacing w:val="-5"/>
                <w:sz w:val="20"/>
              </w:rPr>
              <w:t xml:space="preserve"> </w:t>
            </w:r>
            <w:r>
              <w:rPr>
                <w:spacing w:val="-4"/>
                <w:sz w:val="20"/>
              </w:rPr>
              <w:t>site</w:t>
            </w:r>
          </w:p>
        </w:tc>
      </w:tr>
      <w:tr w:rsidR="004E5576" w14:paraId="13F1578D" w14:textId="77777777">
        <w:trPr>
          <w:trHeight w:val="300"/>
        </w:trPr>
        <w:tc>
          <w:tcPr>
            <w:tcW w:w="5870" w:type="dxa"/>
          </w:tcPr>
          <w:p w14:paraId="7F3FE02E" w14:textId="77777777" w:rsidR="004E5576" w:rsidRDefault="00081616">
            <w:pPr>
              <w:pStyle w:val="TableParagraph"/>
              <w:spacing w:before="31"/>
              <w:ind w:left="50"/>
              <w:rPr>
                <w:sz w:val="20"/>
              </w:rPr>
            </w:pPr>
            <w:r>
              <w:rPr>
                <w:sz w:val="20"/>
              </w:rPr>
              <w:t>Church</w:t>
            </w:r>
            <w:r>
              <w:rPr>
                <w:spacing w:val="-7"/>
                <w:sz w:val="20"/>
              </w:rPr>
              <w:t xml:space="preserve"> </w:t>
            </w:r>
            <w:r>
              <w:rPr>
                <w:sz w:val="20"/>
              </w:rPr>
              <w:t>without</w:t>
            </w:r>
            <w:r>
              <w:rPr>
                <w:spacing w:val="-6"/>
                <w:sz w:val="20"/>
              </w:rPr>
              <w:t xml:space="preserve"> </w:t>
            </w:r>
            <w:r>
              <w:rPr>
                <w:sz w:val="20"/>
              </w:rPr>
              <w:t>Day</w:t>
            </w:r>
            <w:r>
              <w:rPr>
                <w:spacing w:val="-5"/>
                <w:sz w:val="20"/>
              </w:rPr>
              <w:t xml:space="preserve"> </w:t>
            </w:r>
            <w:r>
              <w:rPr>
                <w:spacing w:val="-4"/>
                <w:sz w:val="20"/>
              </w:rPr>
              <w:t>Care</w:t>
            </w:r>
          </w:p>
        </w:tc>
        <w:tc>
          <w:tcPr>
            <w:tcW w:w="2840" w:type="dxa"/>
          </w:tcPr>
          <w:p w14:paraId="508831F5" w14:textId="77777777" w:rsidR="004E5576" w:rsidRDefault="00081616">
            <w:pPr>
              <w:pStyle w:val="TableParagraph"/>
              <w:spacing w:before="31"/>
              <w:ind w:left="960"/>
              <w:rPr>
                <w:sz w:val="20"/>
              </w:rPr>
            </w:pPr>
            <w:r>
              <w:rPr>
                <w:sz w:val="20"/>
              </w:rPr>
              <w:t>2</w:t>
            </w:r>
            <w:r>
              <w:rPr>
                <w:spacing w:val="-6"/>
                <w:sz w:val="20"/>
              </w:rPr>
              <w:t xml:space="preserve"> </w:t>
            </w:r>
            <w:r>
              <w:rPr>
                <w:sz w:val="20"/>
              </w:rPr>
              <w:t>per</w:t>
            </w:r>
            <w:r>
              <w:rPr>
                <w:spacing w:val="-3"/>
                <w:sz w:val="20"/>
              </w:rPr>
              <w:t xml:space="preserve"> </w:t>
            </w:r>
            <w:r>
              <w:rPr>
                <w:spacing w:val="-4"/>
                <w:sz w:val="20"/>
              </w:rPr>
              <w:t>seat</w:t>
            </w:r>
          </w:p>
        </w:tc>
      </w:tr>
      <w:tr w:rsidR="004E5576" w14:paraId="2F327FCA" w14:textId="77777777">
        <w:trPr>
          <w:trHeight w:val="300"/>
        </w:trPr>
        <w:tc>
          <w:tcPr>
            <w:tcW w:w="5870" w:type="dxa"/>
          </w:tcPr>
          <w:p w14:paraId="2CB88401" w14:textId="77777777" w:rsidR="004E5576" w:rsidRDefault="00081616">
            <w:pPr>
              <w:pStyle w:val="TableParagraph"/>
              <w:spacing w:before="31"/>
              <w:ind w:left="50"/>
              <w:rPr>
                <w:sz w:val="20"/>
              </w:rPr>
            </w:pPr>
            <w:r>
              <w:rPr>
                <w:spacing w:val="-2"/>
                <w:sz w:val="20"/>
              </w:rPr>
              <w:t>Clinic</w:t>
            </w:r>
          </w:p>
        </w:tc>
        <w:tc>
          <w:tcPr>
            <w:tcW w:w="2840" w:type="dxa"/>
          </w:tcPr>
          <w:p w14:paraId="3DACF4A7" w14:textId="77777777" w:rsidR="004E5576" w:rsidRDefault="00081616">
            <w:pPr>
              <w:pStyle w:val="TableParagraph"/>
              <w:spacing w:before="31"/>
              <w:ind w:left="960"/>
              <w:rPr>
                <w:sz w:val="20"/>
              </w:rPr>
            </w:pPr>
            <w:r>
              <w:rPr>
                <w:sz w:val="20"/>
              </w:rPr>
              <w:t>40</w:t>
            </w:r>
            <w:r>
              <w:rPr>
                <w:spacing w:val="-6"/>
                <w:sz w:val="20"/>
              </w:rPr>
              <w:t xml:space="preserve"> </w:t>
            </w:r>
            <w:r>
              <w:rPr>
                <w:sz w:val="20"/>
              </w:rPr>
              <w:t>per</w:t>
            </w:r>
            <w:r>
              <w:rPr>
                <w:spacing w:val="-4"/>
                <w:sz w:val="20"/>
              </w:rPr>
              <w:t xml:space="preserve"> </w:t>
            </w:r>
            <w:r>
              <w:rPr>
                <w:sz w:val="20"/>
              </w:rPr>
              <w:t>exam</w:t>
            </w:r>
            <w:r>
              <w:rPr>
                <w:spacing w:val="-3"/>
                <w:sz w:val="20"/>
              </w:rPr>
              <w:t xml:space="preserve"> </w:t>
            </w:r>
            <w:r>
              <w:rPr>
                <w:spacing w:val="-4"/>
                <w:sz w:val="20"/>
              </w:rPr>
              <w:t>room</w:t>
            </w:r>
          </w:p>
        </w:tc>
      </w:tr>
      <w:tr w:rsidR="004E5576" w14:paraId="390DA55E" w14:textId="77777777">
        <w:trPr>
          <w:trHeight w:val="300"/>
        </w:trPr>
        <w:tc>
          <w:tcPr>
            <w:tcW w:w="5870" w:type="dxa"/>
          </w:tcPr>
          <w:p w14:paraId="3F5D290C" w14:textId="77777777" w:rsidR="004E5576" w:rsidRDefault="00081616">
            <w:pPr>
              <w:pStyle w:val="TableParagraph"/>
              <w:spacing w:before="31"/>
              <w:ind w:left="50"/>
              <w:rPr>
                <w:sz w:val="20"/>
              </w:rPr>
            </w:pPr>
            <w:r>
              <w:rPr>
                <w:sz w:val="20"/>
              </w:rPr>
              <w:t>Coffee</w:t>
            </w:r>
            <w:r>
              <w:rPr>
                <w:spacing w:val="-10"/>
                <w:sz w:val="20"/>
              </w:rPr>
              <w:t xml:space="preserve"> </w:t>
            </w:r>
            <w:r>
              <w:rPr>
                <w:spacing w:val="-4"/>
                <w:sz w:val="20"/>
              </w:rPr>
              <w:t>Shop</w:t>
            </w:r>
          </w:p>
        </w:tc>
        <w:tc>
          <w:tcPr>
            <w:tcW w:w="2840" w:type="dxa"/>
          </w:tcPr>
          <w:p w14:paraId="73FC81D4" w14:textId="77777777" w:rsidR="004E5576" w:rsidRDefault="00081616">
            <w:pPr>
              <w:pStyle w:val="TableParagraph"/>
              <w:spacing w:before="31"/>
              <w:ind w:left="960"/>
              <w:rPr>
                <w:sz w:val="20"/>
              </w:rPr>
            </w:pPr>
            <w:r>
              <w:rPr>
                <w:sz w:val="20"/>
              </w:rPr>
              <w:t>100</w:t>
            </w:r>
            <w:r>
              <w:rPr>
                <w:spacing w:val="-3"/>
                <w:sz w:val="20"/>
              </w:rPr>
              <w:t xml:space="preserve"> </w:t>
            </w:r>
            <w:r>
              <w:rPr>
                <w:sz w:val="20"/>
              </w:rPr>
              <w:t>per</w:t>
            </w:r>
            <w:r>
              <w:rPr>
                <w:spacing w:val="-4"/>
                <w:sz w:val="20"/>
              </w:rPr>
              <w:t xml:space="preserve"> </w:t>
            </w:r>
            <w:r>
              <w:rPr>
                <w:sz w:val="20"/>
              </w:rPr>
              <w:t>200</w:t>
            </w:r>
            <w:r>
              <w:rPr>
                <w:spacing w:val="-4"/>
                <w:sz w:val="20"/>
              </w:rPr>
              <w:t xml:space="preserve"> </w:t>
            </w:r>
            <w:r>
              <w:rPr>
                <w:sz w:val="20"/>
              </w:rPr>
              <w:t>sq.</w:t>
            </w:r>
            <w:r>
              <w:rPr>
                <w:spacing w:val="-4"/>
                <w:sz w:val="20"/>
              </w:rPr>
              <w:t xml:space="preserve"> </w:t>
            </w:r>
            <w:r>
              <w:rPr>
                <w:spacing w:val="-5"/>
                <w:sz w:val="20"/>
              </w:rPr>
              <w:t>ft.</w:t>
            </w:r>
          </w:p>
        </w:tc>
      </w:tr>
      <w:tr w:rsidR="004E5576" w14:paraId="6720B919" w14:textId="77777777">
        <w:trPr>
          <w:trHeight w:val="300"/>
        </w:trPr>
        <w:tc>
          <w:tcPr>
            <w:tcW w:w="5870" w:type="dxa"/>
          </w:tcPr>
          <w:p w14:paraId="5B8DCAA8" w14:textId="77777777" w:rsidR="004E5576" w:rsidRDefault="00081616">
            <w:pPr>
              <w:pStyle w:val="TableParagraph"/>
              <w:spacing w:before="31"/>
              <w:ind w:left="50"/>
              <w:rPr>
                <w:sz w:val="20"/>
              </w:rPr>
            </w:pPr>
            <w:r>
              <w:rPr>
                <w:sz w:val="20"/>
              </w:rPr>
              <w:t>Convenience</w:t>
            </w:r>
            <w:r>
              <w:rPr>
                <w:spacing w:val="-14"/>
                <w:sz w:val="20"/>
              </w:rPr>
              <w:t xml:space="preserve"> </w:t>
            </w:r>
            <w:r>
              <w:rPr>
                <w:spacing w:val="-4"/>
                <w:sz w:val="20"/>
              </w:rPr>
              <w:t>Store</w:t>
            </w:r>
          </w:p>
        </w:tc>
        <w:tc>
          <w:tcPr>
            <w:tcW w:w="2840" w:type="dxa"/>
          </w:tcPr>
          <w:p w14:paraId="69A4821E" w14:textId="77777777" w:rsidR="004E5576" w:rsidRDefault="00081616">
            <w:pPr>
              <w:pStyle w:val="TableParagraph"/>
              <w:spacing w:before="31"/>
              <w:ind w:left="960"/>
              <w:rPr>
                <w:sz w:val="20"/>
              </w:rPr>
            </w:pPr>
            <w:r>
              <w:rPr>
                <w:sz w:val="20"/>
              </w:rPr>
              <w:t>350</w:t>
            </w:r>
            <w:r>
              <w:rPr>
                <w:spacing w:val="-4"/>
                <w:sz w:val="20"/>
              </w:rPr>
              <w:t xml:space="preserve"> </w:t>
            </w:r>
            <w:r>
              <w:rPr>
                <w:sz w:val="20"/>
              </w:rPr>
              <w:t>per</w:t>
            </w:r>
            <w:r>
              <w:rPr>
                <w:spacing w:val="-4"/>
                <w:sz w:val="20"/>
              </w:rPr>
              <w:t xml:space="preserve"> </w:t>
            </w:r>
            <w:r>
              <w:rPr>
                <w:sz w:val="20"/>
              </w:rPr>
              <w:t>1,000</w:t>
            </w:r>
            <w:r>
              <w:rPr>
                <w:spacing w:val="-3"/>
                <w:sz w:val="20"/>
              </w:rPr>
              <w:t xml:space="preserve"> </w:t>
            </w:r>
            <w:r>
              <w:rPr>
                <w:sz w:val="20"/>
              </w:rPr>
              <w:t>sq.</w:t>
            </w:r>
            <w:r>
              <w:rPr>
                <w:spacing w:val="-5"/>
                <w:sz w:val="20"/>
              </w:rPr>
              <w:t xml:space="preserve"> ft.</w:t>
            </w:r>
          </w:p>
        </w:tc>
      </w:tr>
      <w:tr w:rsidR="004E5576" w14:paraId="32DB292F" w14:textId="77777777">
        <w:trPr>
          <w:trHeight w:val="300"/>
        </w:trPr>
        <w:tc>
          <w:tcPr>
            <w:tcW w:w="5870" w:type="dxa"/>
          </w:tcPr>
          <w:p w14:paraId="6D69EC1D" w14:textId="77777777" w:rsidR="004E5576" w:rsidRDefault="00081616">
            <w:pPr>
              <w:pStyle w:val="TableParagraph"/>
              <w:spacing w:before="31"/>
              <w:ind w:left="50"/>
              <w:rPr>
                <w:sz w:val="20"/>
              </w:rPr>
            </w:pPr>
            <w:r>
              <w:rPr>
                <w:spacing w:val="-2"/>
                <w:sz w:val="20"/>
              </w:rPr>
              <w:t>Correctional</w:t>
            </w:r>
            <w:r>
              <w:rPr>
                <w:spacing w:val="9"/>
                <w:sz w:val="20"/>
              </w:rPr>
              <w:t xml:space="preserve"> </w:t>
            </w:r>
            <w:r>
              <w:rPr>
                <w:spacing w:val="-2"/>
                <w:sz w:val="20"/>
              </w:rPr>
              <w:t>Institution/Prison</w:t>
            </w:r>
          </w:p>
        </w:tc>
        <w:tc>
          <w:tcPr>
            <w:tcW w:w="2840" w:type="dxa"/>
          </w:tcPr>
          <w:p w14:paraId="1394144A" w14:textId="77777777" w:rsidR="004E5576" w:rsidRDefault="00081616">
            <w:pPr>
              <w:pStyle w:val="TableParagraph"/>
              <w:spacing w:before="31"/>
              <w:ind w:left="960"/>
              <w:rPr>
                <w:sz w:val="20"/>
              </w:rPr>
            </w:pPr>
            <w:r>
              <w:rPr>
                <w:sz w:val="20"/>
              </w:rPr>
              <w:t>100</w:t>
            </w:r>
            <w:r>
              <w:rPr>
                <w:spacing w:val="-4"/>
                <w:sz w:val="20"/>
              </w:rPr>
              <w:t xml:space="preserve"> </w:t>
            </w:r>
            <w:r>
              <w:rPr>
                <w:sz w:val="20"/>
              </w:rPr>
              <w:t>per</w:t>
            </w:r>
            <w:r>
              <w:rPr>
                <w:spacing w:val="-5"/>
                <w:sz w:val="20"/>
              </w:rPr>
              <w:t xml:space="preserve"> bed</w:t>
            </w:r>
          </w:p>
        </w:tc>
      </w:tr>
      <w:tr w:rsidR="004E5576" w14:paraId="3A388BFD" w14:textId="77777777">
        <w:trPr>
          <w:trHeight w:val="300"/>
        </w:trPr>
        <w:tc>
          <w:tcPr>
            <w:tcW w:w="5870" w:type="dxa"/>
          </w:tcPr>
          <w:p w14:paraId="1CC7C2CC" w14:textId="77777777" w:rsidR="004E5576" w:rsidRDefault="00081616">
            <w:pPr>
              <w:pStyle w:val="TableParagraph"/>
              <w:spacing w:before="31"/>
              <w:ind w:left="50"/>
              <w:rPr>
                <w:sz w:val="20"/>
              </w:rPr>
            </w:pPr>
            <w:r>
              <w:rPr>
                <w:sz w:val="20"/>
              </w:rPr>
              <w:t>Country</w:t>
            </w:r>
            <w:r>
              <w:rPr>
                <w:spacing w:val="-9"/>
                <w:sz w:val="20"/>
              </w:rPr>
              <w:t xml:space="preserve"> </w:t>
            </w:r>
            <w:r>
              <w:rPr>
                <w:sz w:val="20"/>
              </w:rPr>
              <w:t>Club,</w:t>
            </w:r>
            <w:r>
              <w:rPr>
                <w:spacing w:val="-10"/>
                <w:sz w:val="20"/>
              </w:rPr>
              <w:t xml:space="preserve"> </w:t>
            </w:r>
            <w:r>
              <w:rPr>
                <w:sz w:val="20"/>
              </w:rPr>
              <w:t>Recreation</w:t>
            </w:r>
            <w:r>
              <w:rPr>
                <w:spacing w:val="-10"/>
                <w:sz w:val="20"/>
              </w:rPr>
              <w:t xml:space="preserve"> </w:t>
            </w:r>
            <w:r>
              <w:rPr>
                <w:spacing w:val="-2"/>
                <w:sz w:val="20"/>
              </w:rPr>
              <w:t>Facility</w:t>
            </w:r>
          </w:p>
        </w:tc>
        <w:tc>
          <w:tcPr>
            <w:tcW w:w="2840" w:type="dxa"/>
          </w:tcPr>
          <w:p w14:paraId="3688D3F7" w14:textId="77777777" w:rsidR="004E5576" w:rsidRDefault="00081616">
            <w:pPr>
              <w:pStyle w:val="TableParagraph"/>
              <w:spacing w:before="31"/>
              <w:ind w:left="960"/>
              <w:rPr>
                <w:sz w:val="20"/>
              </w:rPr>
            </w:pPr>
            <w:r>
              <w:rPr>
                <w:sz w:val="20"/>
              </w:rPr>
              <w:t>25</w:t>
            </w:r>
            <w:r>
              <w:rPr>
                <w:spacing w:val="-4"/>
                <w:sz w:val="20"/>
              </w:rPr>
              <w:t xml:space="preserve"> </w:t>
            </w:r>
            <w:r>
              <w:rPr>
                <w:sz w:val="20"/>
              </w:rPr>
              <w:t>per</w:t>
            </w:r>
            <w:r>
              <w:rPr>
                <w:spacing w:val="-3"/>
                <w:sz w:val="20"/>
              </w:rPr>
              <w:t xml:space="preserve"> </w:t>
            </w:r>
            <w:r>
              <w:rPr>
                <w:spacing w:val="-2"/>
                <w:sz w:val="20"/>
              </w:rPr>
              <w:t>member</w:t>
            </w:r>
          </w:p>
        </w:tc>
      </w:tr>
      <w:tr w:rsidR="004E5576" w14:paraId="03B2E688" w14:textId="77777777">
        <w:trPr>
          <w:trHeight w:val="300"/>
        </w:trPr>
        <w:tc>
          <w:tcPr>
            <w:tcW w:w="5870" w:type="dxa"/>
          </w:tcPr>
          <w:p w14:paraId="265F39E9" w14:textId="77777777" w:rsidR="004E5576" w:rsidRDefault="00081616">
            <w:pPr>
              <w:pStyle w:val="TableParagraph"/>
              <w:spacing w:before="31"/>
              <w:ind w:left="50"/>
              <w:rPr>
                <w:sz w:val="20"/>
              </w:rPr>
            </w:pPr>
            <w:r>
              <w:rPr>
                <w:sz w:val="20"/>
              </w:rPr>
              <w:t>Day</w:t>
            </w:r>
            <w:r>
              <w:rPr>
                <w:spacing w:val="-5"/>
                <w:sz w:val="20"/>
              </w:rPr>
              <w:t xml:space="preserve"> </w:t>
            </w:r>
            <w:r>
              <w:rPr>
                <w:sz w:val="20"/>
              </w:rPr>
              <w:t>Care</w:t>
            </w:r>
            <w:r>
              <w:rPr>
                <w:spacing w:val="-5"/>
                <w:sz w:val="20"/>
              </w:rPr>
              <w:t xml:space="preserve"> </w:t>
            </w:r>
            <w:r>
              <w:rPr>
                <w:sz w:val="20"/>
              </w:rPr>
              <w:t>Center</w:t>
            </w:r>
            <w:r>
              <w:rPr>
                <w:spacing w:val="-6"/>
                <w:sz w:val="20"/>
              </w:rPr>
              <w:t xml:space="preserve"> </w:t>
            </w:r>
            <w:r>
              <w:rPr>
                <w:sz w:val="20"/>
              </w:rPr>
              <w:t>with</w:t>
            </w:r>
            <w:r>
              <w:rPr>
                <w:spacing w:val="-5"/>
                <w:sz w:val="20"/>
              </w:rPr>
              <w:t xml:space="preserve"> </w:t>
            </w:r>
            <w:r>
              <w:rPr>
                <w:spacing w:val="-4"/>
                <w:sz w:val="20"/>
              </w:rPr>
              <w:t>Meals</w:t>
            </w:r>
          </w:p>
        </w:tc>
        <w:tc>
          <w:tcPr>
            <w:tcW w:w="2840" w:type="dxa"/>
          </w:tcPr>
          <w:p w14:paraId="2E3D60AF" w14:textId="77777777" w:rsidR="004E5576" w:rsidRDefault="00081616">
            <w:pPr>
              <w:pStyle w:val="TableParagraph"/>
              <w:spacing w:before="31"/>
              <w:ind w:left="960"/>
              <w:rPr>
                <w:sz w:val="20"/>
              </w:rPr>
            </w:pPr>
            <w:r>
              <w:rPr>
                <w:sz w:val="20"/>
              </w:rPr>
              <w:t>8</w:t>
            </w:r>
            <w:r>
              <w:rPr>
                <w:spacing w:val="-6"/>
                <w:sz w:val="20"/>
              </w:rPr>
              <w:t xml:space="preserve"> </w:t>
            </w:r>
            <w:r>
              <w:rPr>
                <w:sz w:val="20"/>
              </w:rPr>
              <w:t>per</w:t>
            </w:r>
            <w:r>
              <w:rPr>
                <w:spacing w:val="-3"/>
                <w:sz w:val="20"/>
              </w:rPr>
              <w:t xml:space="preserve"> </w:t>
            </w:r>
            <w:r>
              <w:rPr>
                <w:spacing w:val="-2"/>
                <w:sz w:val="20"/>
              </w:rPr>
              <w:t>person</w:t>
            </w:r>
          </w:p>
        </w:tc>
      </w:tr>
      <w:tr w:rsidR="004E5576" w14:paraId="17EEE9CC" w14:textId="77777777">
        <w:trPr>
          <w:trHeight w:val="300"/>
        </w:trPr>
        <w:tc>
          <w:tcPr>
            <w:tcW w:w="5870" w:type="dxa"/>
          </w:tcPr>
          <w:p w14:paraId="0142916E" w14:textId="77777777" w:rsidR="004E5576" w:rsidRDefault="00081616">
            <w:pPr>
              <w:pStyle w:val="TableParagraph"/>
              <w:spacing w:before="31"/>
              <w:ind w:left="50"/>
              <w:rPr>
                <w:sz w:val="20"/>
              </w:rPr>
            </w:pPr>
            <w:r>
              <w:rPr>
                <w:sz w:val="20"/>
              </w:rPr>
              <w:t>Dental</w:t>
            </w:r>
            <w:r>
              <w:rPr>
                <w:spacing w:val="-8"/>
                <w:sz w:val="20"/>
              </w:rPr>
              <w:t xml:space="preserve"> </w:t>
            </w:r>
            <w:r>
              <w:rPr>
                <w:spacing w:val="-2"/>
                <w:sz w:val="20"/>
              </w:rPr>
              <w:t>Office</w:t>
            </w:r>
          </w:p>
        </w:tc>
        <w:tc>
          <w:tcPr>
            <w:tcW w:w="2840" w:type="dxa"/>
          </w:tcPr>
          <w:p w14:paraId="71D1C7E7" w14:textId="77777777" w:rsidR="004E5576" w:rsidRDefault="00081616">
            <w:pPr>
              <w:pStyle w:val="TableParagraph"/>
              <w:spacing w:before="31"/>
              <w:ind w:left="960"/>
              <w:rPr>
                <w:sz w:val="20"/>
              </w:rPr>
            </w:pPr>
            <w:r>
              <w:rPr>
                <w:sz w:val="20"/>
              </w:rPr>
              <w:t>60</w:t>
            </w:r>
            <w:r>
              <w:rPr>
                <w:spacing w:val="-4"/>
                <w:sz w:val="20"/>
              </w:rPr>
              <w:t xml:space="preserve"> </w:t>
            </w:r>
            <w:r>
              <w:rPr>
                <w:sz w:val="20"/>
              </w:rPr>
              <w:t>per</w:t>
            </w:r>
            <w:r>
              <w:rPr>
                <w:spacing w:val="-3"/>
                <w:sz w:val="20"/>
              </w:rPr>
              <w:t xml:space="preserve"> </w:t>
            </w:r>
            <w:r>
              <w:rPr>
                <w:spacing w:val="-2"/>
                <w:sz w:val="20"/>
              </w:rPr>
              <w:t>chair</w:t>
            </w:r>
          </w:p>
        </w:tc>
      </w:tr>
      <w:tr w:rsidR="004E5576" w14:paraId="008F8632" w14:textId="77777777">
        <w:trPr>
          <w:trHeight w:val="300"/>
        </w:trPr>
        <w:tc>
          <w:tcPr>
            <w:tcW w:w="5870" w:type="dxa"/>
          </w:tcPr>
          <w:p w14:paraId="438C064F" w14:textId="77777777" w:rsidR="004E5576" w:rsidRDefault="00081616">
            <w:pPr>
              <w:pStyle w:val="TableParagraph"/>
              <w:spacing w:before="31"/>
              <w:ind w:left="50"/>
              <w:rPr>
                <w:sz w:val="20"/>
              </w:rPr>
            </w:pPr>
            <w:r>
              <w:rPr>
                <w:sz w:val="20"/>
              </w:rPr>
              <w:t>Department</w:t>
            </w:r>
            <w:r>
              <w:rPr>
                <w:spacing w:val="-14"/>
                <w:sz w:val="20"/>
              </w:rPr>
              <w:t xml:space="preserve"> </w:t>
            </w:r>
            <w:r>
              <w:rPr>
                <w:spacing w:val="-2"/>
                <w:sz w:val="20"/>
              </w:rPr>
              <w:t>Store</w:t>
            </w:r>
          </w:p>
        </w:tc>
        <w:tc>
          <w:tcPr>
            <w:tcW w:w="2840" w:type="dxa"/>
          </w:tcPr>
          <w:p w14:paraId="6DDADE50" w14:textId="77777777" w:rsidR="004E5576" w:rsidRDefault="00081616">
            <w:pPr>
              <w:pStyle w:val="TableParagraph"/>
              <w:spacing w:before="31"/>
              <w:ind w:left="960"/>
              <w:rPr>
                <w:sz w:val="20"/>
              </w:rPr>
            </w:pPr>
            <w:r>
              <w:rPr>
                <w:sz w:val="20"/>
              </w:rPr>
              <w:t>3</w:t>
            </w:r>
            <w:r>
              <w:rPr>
                <w:spacing w:val="-6"/>
                <w:sz w:val="20"/>
              </w:rPr>
              <w:t xml:space="preserve"> </w:t>
            </w:r>
            <w:r>
              <w:rPr>
                <w:sz w:val="20"/>
              </w:rPr>
              <w:t>per</w:t>
            </w:r>
            <w:r>
              <w:rPr>
                <w:spacing w:val="-3"/>
                <w:sz w:val="20"/>
              </w:rPr>
              <w:t xml:space="preserve"> </w:t>
            </w:r>
            <w:r>
              <w:rPr>
                <w:sz w:val="20"/>
              </w:rPr>
              <w:t>100</w:t>
            </w:r>
            <w:r>
              <w:rPr>
                <w:spacing w:val="-3"/>
                <w:sz w:val="20"/>
              </w:rPr>
              <w:t xml:space="preserve"> </w:t>
            </w:r>
            <w:r>
              <w:rPr>
                <w:sz w:val="20"/>
              </w:rPr>
              <w:t>sq.</w:t>
            </w:r>
            <w:r>
              <w:rPr>
                <w:spacing w:val="-1"/>
                <w:sz w:val="20"/>
              </w:rPr>
              <w:t xml:space="preserve"> </w:t>
            </w:r>
            <w:r>
              <w:rPr>
                <w:spacing w:val="-5"/>
                <w:sz w:val="20"/>
              </w:rPr>
              <w:t>ft.</w:t>
            </w:r>
          </w:p>
        </w:tc>
      </w:tr>
      <w:tr w:rsidR="004E5576" w14:paraId="403172A6" w14:textId="77777777">
        <w:trPr>
          <w:trHeight w:val="300"/>
        </w:trPr>
        <w:tc>
          <w:tcPr>
            <w:tcW w:w="5870" w:type="dxa"/>
          </w:tcPr>
          <w:p w14:paraId="1D1BEBA1" w14:textId="77777777" w:rsidR="004E5576" w:rsidRDefault="00081616">
            <w:pPr>
              <w:pStyle w:val="TableParagraph"/>
              <w:spacing w:before="31"/>
              <w:ind w:left="50"/>
              <w:rPr>
                <w:sz w:val="20"/>
              </w:rPr>
            </w:pPr>
            <w:r>
              <w:rPr>
                <w:spacing w:val="-2"/>
                <w:sz w:val="20"/>
              </w:rPr>
              <w:t>Dormitory</w:t>
            </w:r>
          </w:p>
        </w:tc>
        <w:tc>
          <w:tcPr>
            <w:tcW w:w="2840" w:type="dxa"/>
          </w:tcPr>
          <w:p w14:paraId="532B538F" w14:textId="77777777" w:rsidR="004E5576" w:rsidRDefault="00081616">
            <w:pPr>
              <w:pStyle w:val="TableParagraph"/>
              <w:spacing w:before="31"/>
              <w:ind w:left="960"/>
              <w:rPr>
                <w:sz w:val="20"/>
              </w:rPr>
            </w:pPr>
            <w:r>
              <w:rPr>
                <w:sz w:val="20"/>
              </w:rPr>
              <w:t>80</w:t>
            </w:r>
            <w:r>
              <w:rPr>
                <w:spacing w:val="-4"/>
                <w:sz w:val="20"/>
              </w:rPr>
              <w:t xml:space="preserve"> </w:t>
            </w:r>
            <w:r>
              <w:rPr>
                <w:sz w:val="20"/>
              </w:rPr>
              <w:t>per</w:t>
            </w:r>
            <w:r>
              <w:rPr>
                <w:spacing w:val="-3"/>
                <w:sz w:val="20"/>
              </w:rPr>
              <w:t xml:space="preserve"> </w:t>
            </w:r>
            <w:r>
              <w:rPr>
                <w:spacing w:val="-4"/>
                <w:sz w:val="20"/>
              </w:rPr>
              <w:t>room</w:t>
            </w:r>
          </w:p>
        </w:tc>
      </w:tr>
      <w:tr w:rsidR="004E5576" w14:paraId="1F2D8CF0" w14:textId="77777777">
        <w:trPr>
          <w:trHeight w:val="300"/>
        </w:trPr>
        <w:tc>
          <w:tcPr>
            <w:tcW w:w="5870" w:type="dxa"/>
          </w:tcPr>
          <w:p w14:paraId="4408166F" w14:textId="77777777" w:rsidR="004E5576" w:rsidRDefault="00081616">
            <w:pPr>
              <w:pStyle w:val="TableParagraph"/>
              <w:spacing w:before="31"/>
              <w:ind w:left="50"/>
              <w:rPr>
                <w:sz w:val="20"/>
              </w:rPr>
            </w:pPr>
            <w:r>
              <w:rPr>
                <w:sz w:val="20"/>
              </w:rPr>
              <w:t>Drug</w:t>
            </w:r>
            <w:r>
              <w:rPr>
                <w:spacing w:val="-8"/>
                <w:sz w:val="20"/>
              </w:rPr>
              <w:t xml:space="preserve"> </w:t>
            </w:r>
            <w:r>
              <w:rPr>
                <w:spacing w:val="-2"/>
                <w:sz w:val="20"/>
              </w:rPr>
              <w:t>Store</w:t>
            </w:r>
          </w:p>
        </w:tc>
        <w:tc>
          <w:tcPr>
            <w:tcW w:w="2840" w:type="dxa"/>
          </w:tcPr>
          <w:p w14:paraId="055168C9" w14:textId="77777777" w:rsidR="004E5576" w:rsidRDefault="00081616">
            <w:pPr>
              <w:pStyle w:val="TableParagraph"/>
              <w:spacing w:before="31"/>
              <w:ind w:left="960"/>
              <w:rPr>
                <w:sz w:val="20"/>
              </w:rPr>
            </w:pPr>
            <w:r>
              <w:rPr>
                <w:sz w:val="20"/>
              </w:rPr>
              <w:t>700</w:t>
            </w:r>
            <w:r>
              <w:rPr>
                <w:spacing w:val="-4"/>
                <w:sz w:val="20"/>
              </w:rPr>
              <w:t xml:space="preserve"> </w:t>
            </w:r>
            <w:r>
              <w:rPr>
                <w:sz w:val="20"/>
              </w:rPr>
              <w:t>per</w:t>
            </w:r>
            <w:r>
              <w:rPr>
                <w:spacing w:val="-5"/>
                <w:sz w:val="20"/>
              </w:rPr>
              <w:t xml:space="preserve"> </w:t>
            </w:r>
            <w:r>
              <w:rPr>
                <w:spacing w:val="-4"/>
                <w:sz w:val="20"/>
              </w:rPr>
              <w:t>store</w:t>
            </w:r>
          </w:p>
        </w:tc>
      </w:tr>
      <w:tr w:rsidR="004E5576" w14:paraId="087CC362" w14:textId="77777777">
        <w:trPr>
          <w:trHeight w:val="300"/>
        </w:trPr>
        <w:tc>
          <w:tcPr>
            <w:tcW w:w="5870" w:type="dxa"/>
          </w:tcPr>
          <w:p w14:paraId="31848338" w14:textId="77777777" w:rsidR="004E5576" w:rsidRDefault="00081616">
            <w:pPr>
              <w:pStyle w:val="TableParagraph"/>
              <w:spacing w:before="31"/>
              <w:ind w:left="50"/>
              <w:rPr>
                <w:sz w:val="20"/>
              </w:rPr>
            </w:pPr>
            <w:r>
              <w:rPr>
                <w:sz w:val="20"/>
              </w:rPr>
              <w:t>Fitness</w:t>
            </w:r>
            <w:r>
              <w:rPr>
                <w:spacing w:val="-11"/>
                <w:sz w:val="20"/>
              </w:rPr>
              <w:t xml:space="preserve"> </w:t>
            </w:r>
            <w:r>
              <w:rPr>
                <w:spacing w:val="-2"/>
                <w:sz w:val="20"/>
              </w:rPr>
              <w:t>Center</w:t>
            </w:r>
          </w:p>
        </w:tc>
        <w:tc>
          <w:tcPr>
            <w:tcW w:w="2840" w:type="dxa"/>
          </w:tcPr>
          <w:p w14:paraId="43AABF61" w14:textId="77777777" w:rsidR="004E5576" w:rsidRDefault="00081616">
            <w:pPr>
              <w:pStyle w:val="TableParagraph"/>
              <w:spacing w:before="31"/>
              <w:ind w:left="960"/>
              <w:rPr>
                <w:sz w:val="20"/>
              </w:rPr>
            </w:pPr>
            <w:r>
              <w:rPr>
                <w:sz w:val="20"/>
              </w:rPr>
              <w:t>6</w:t>
            </w:r>
            <w:r>
              <w:rPr>
                <w:spacing w:val="-6"/>
                <w:sz w:val="20"/>
              </w:rPr>
              <w:t xml:space="preserve"> </w:t>
            </w:r>
            <w:r>
              <w:rPr>
                <w:sz w:val="20"/>
              </w:rPr>
              <w:t>per</w:t>
            </w:r>
            <w:r>
              <w:rPr>
                <w:spacing w:val="-3"/>
                <w:sz w:val="20"/>
              </w:rPr>
              <w:t xml:space="preserve"> </w:t>
            </w:r>
            <w:r>
              <w:rPr>
                <w:sz w:val="20"/>
              </w:rPr>
              <w:t>100</w:t>
            </w:r>
            <w:r>
              <w:rPr>
                <w:spacing w:val="-3"/>
                <w:sz w:val="20"/>
              </w:rPr>
              <w:t xml:space="preserve"> </w:t>
            </w:r>
            <w:r>
              <w:rPr>
                <w:sz w:val="20"/>
              </w:rPr>
              <w:t>sq.</w:t>
            </w:r>
            <w:r>
              <w:rPr>
                <w:spacing w:val="-1"/>
                <w:sz w:val="20"/>
              </w:rPr>
              <w:t xml:space="preserve"> </w:t>
            </w:r>
            <w:r>
              <w:rPr>
                <w:spacing w:val="-5"/>
                <w:sz w:val="20"/>
              </w:rPr>
              <w:t>ft.</w:t>
            </w:r>
          </w:p>
        </w:tc>
      </w:tr>
      <w:tr w:rsidR="004E5576" w14:paraId="371D72B1" w14:textId="77777777">
        <w:trPr>
          <w:trHeight w:val="300"/>
        </w:trPr>
        <w:tc>
          <w:tcPr>
            <w:tcW w:w="5870" w:type="dxa"/>
          </w:tcPr>
          <w:p w14:paraId="35604398" w14:textId="77777777" w:rsidR="004E5576" w:rsidRDefault="00081616">
            <w:pPr>
              <w:pStyle w:val="TableParagraph"/>
              <w:spacing w:before="31"/>
              <w:ind w:left="50"/>
              <w:rPr>
                <w:b/>
                <w:sz w:val="20"/>
              </w:rPr>
            </w:pPr>
            <w:r>
              <w:rPr>
                <w:b/>
                <w:sz w:val="20"/>
              </w:rPr>
              <w:t>Food</w:t>
            </w:r>
            <w:r>
              <w:rPr>
                <w:b/>
                <w:spacing w:val="-9"/>
                <w:sz w:val="20"/>
              </w:rPr>
              <w:t xml:space="preserve"> </w:t>
            </w:r>
            <w:r>
              <w:rPr>
                <w:b/>
                <w:sz w:val="20"/>
              </w:rPr>
              <w:t>Service</w:t>
            </w:r>
            <w:r>
              <w:rPr>
                <w:b/>
                <w:spacing w:val="-8"/>
                <w:sz w:val="20"/>
              </w:rPr>
              <w:t xml:space="preserve"> </w:t>
            </w:r>
            <w:r>
              <w:rPr>
                <w:b/>
                <w:sz w:val="20"/>
              </w:rPr>
              <w:t>Establishments</w:t>
            </w:r>
            <w:r>
              <w:rPr>
                <w:b/>
                <w:spacing w:val="-9"/>
                <w:sz w:val="20"/>
              </w:rPr>
              <w:t xml:space="preserve"> </w:t>
            </w:r>
            <w:r>
              <w:rPr>
                <w:b/>
                <w:sz w:val="20"/>
              </w:rPr>
              <w:t>with</w:t>
            </w:r>
            <w:r>
              <w:rPr>
                <w:b/>
                <w:spacing w:val="-9"/>
                <w:sz w:val="20"/>
              </w:rPr>
              <w:t xml:space="preserve"> </w:t>
            </w:r>
            <w:r>
              <w:rPr>
                <w:b/>
                <w:sz w:val="20"/>
              </w:rPr>
              <w:t>Restrooms</w:t>
            </w:r>
            <w:r>
              <w:rPr>
                <w:b/>
                <w:spacing w:val="-9"/>
                <w:sz w:val="20"/>
              </w:rPr>
              <w:t xml:space="preserve"> </w:t>
            </w:r>
            <w:r>
              <w:rPr>
                <w:b/>
                <w:sz w:val="20"/>
              </w:rPr>
              <w:t>and</w:t>
            </w:r>
            <w:r>
              <w:rPr>
                <w:b/>
                <w:spacing w:val="-7"/>
                <w:sz w:val="20"/>
              </w:rPr>
              <w:t xml:space="preserve"> </w:t>
            </w:r>
            <w:r>
              <w:rPr>
                <w:b/>
                <w:sz w:val="20"/>
              </w:rPr>
              <w:t>Kitchen</w:t>
            </w:r>
            <w:r>
              <w:rPr>
                <w:b/>
                <w:spacing w:val="-9"/>
                <w:sz w:val="20"/>
              </w:rPr>
              <w:t xml:space="preserve"> </w:t>
            </w:r>
            <w:r>
              <w:rPr>
                <w:b/>
                <w:spacing w:val="-5"/>
                <w:sz w:val="20"/>
              </w:rPr>
              <w:t>**</w:t>
            </w:r>
          </w:p>
        </w:tc>
        <w:tc>
          <w:tcPr>
            <w:tcW w:w="2840" w:type="dxa"/>
          </w:tcPr>
          <w:p w14:paraId="490DF283" w14:textId="77777777" w:rsidR="004E5576" w:rsidRDefault="004E5576">
            <w:pPr>
              <w:pStyle w:val="TableParagraph"/>
              <w:rPr>
                <w:rFonts w:ascii="Times New Roman"/>
                <w:sz w:val="20"/>
              </w:rPr>
            </w:pPr>
          </w:p>
        </w:tc>
      </w:tr>
      <w:tr w:rsidR="004E5576" w14:paraId="6A6B9AC9" w14:textId="77777777">
        <w:trPr>
          <w:trHeight w:val="299"/>
        </w:trPr>
        <w:tc>
          <w:tcPr>
            <w:tcW w:w="5870" w:type="dxa"/>
          </w:tcPr>
          <w:p w14:paraId="7FC5C7BD" w14:textId="77777777" w:rsidR="004E5576" w:rsidRDefault="00081616">
            <w:pPr>
              <w:pStyle w:val="TableParagraph"/>
              <w:spacing w:before="31"/>
              <w:ind w:left="325"/>
              <w:rPr>
                <w:sz w:val="20"/>
              </w:rPr>
            </w:pPr>
            <w:r>
              <w:rPr>
                <w:sz w:val="20"/>
              </w:rPr>
              <w:t>1)</w:t>
            </w:r>
            <w:r>
              <w:rPr>
                <w:spacing w:val="-7"/>
                <w:sz w:val="20"/>
              </w:rPr>
              <w:t xml:space="preserve"> </w:t>
            </w:r>
            <w:r>
              <w:rPr>
                <w:sz w:val="20"/>
              </w:rPr>
              <w:t>Restaurant,</w:t>
            </w:r>
            <w:r>
              <w:rPr>
                <w:spacing w:val="-4"/>
                <w:sz w:val="20"/>
              </w:rPr>
              <w:t xml:space="preserve"> </w:t>
            </w:r>
            <w:r>
              <w:rPr>
                <w:sz w:val="20"/>
              </w:rPr>
              <w:t>less</w:t>
            </w:r>
            <w:r>
              <w:rPr>
                <w:spacing w:val="-5"/>
                <w:sz w:val="20"/>
              </w:rPr>
              <w:t xml:space="preserve"> </w:t>
            </w:r>
            <w:r>
              <w:rPr>
                <w:sz w:val="20"/>
              </w:rPr>
              <w:t>than</w:t>
            </w:r>
            <w:r>
              <w:rPr>
                <w:spacing w:val="-4"/>
                <w:sz w:val="20"/>
              </w:rPr>
              <w:t xml:space="preserve"> </w:t>
            </w:r>
            <w:r>
              <w:rPr>
                <w:sz w:val="20"/>
              </w:rPr>
              <w:t>24-hours</w:t>
            </w:r>
            <w:r>
              <w:rPr>
                <w:spacing w:val="-5"/>
                <w:sz w:val="20"/>
              </w:rPr>
              <w:t xml:space="preserve"> </w:t>
            </w:r>
            <w:r>
              <w:rPr>
                <w:sz w:val="20"/>
              </w:rPr>
              <w:t>per</w:t>
            </w:r>
            <w:r>
              <w:rPr>
                <w:spacing w:val="-5"/>
                <w:sz w:val="20"/>
              </w:rPr>
              <w:t xml:space="preserve"> </w:t>
            </w:r>
            <w:r>
              <w:rPr>
                <w:sz w:val="20"/>
              </w:rPr>
              <w:t>day</w:t>
            </w:r>
            <w:r>
              <w:rPr>
                <w:spacing w:val="-5"/>
                <w:sz w:val="20"/>
              </w:rPr>
              <w:t xml:space="preserve"> </w:t>
            </w:r>
            <w:r>
              <w:rPr>
                <w:spacing w:val="-2"/>
                <w:sz w:val="20"/>
              </w:rPr>
              <w:t>operation</w:t>
            </w:r>
          </w:p>
        </w:tc>
        <w:tc>
          <w:tcPr>
            <w:tcW w:w="2840" w:type="dxa"/>
          </w:tcPr>
          <w:p w14:paraId="618C9CE3" w14:textId="77777777" w:rsidR="004E5576" w:rsidRDefault="00081616">
            <w:pPr>
              <w:pStyle w:val="TableParagraph"/>
              <w:spacing w:before="31"/>
              <w:ind w:left="960"/>
              <w:rPr>
                <w:sz w:val="20"/>
              </w:rPr>
            </w:pPr>
            <w:r>
              <w:rPr>
                <w:sz w:val="20"/>
              </w:rPr>
              <w:t>20</w:t>
            </w:r>
            <w:r>
              <w:rPr>
                <w:spacing w:val="-4"/>
                <w:sz w:val="20"/>
              </w:rPr>
              <w:t xml:space="preserve"> </w:t>
            </w:r>
            <w:r>
              <w:rPr>
                <w:sz w:val="20"/>
              </w:rPr>
              <w:t>per</w:t>
            </w:r>
            <w:r>
              <w:rPr>
                <w:spacing w:val="-3"/>
                <w:sz w:val="20"/>
              </w:rPr>
              <w:t xml:space="preserve"> </w:t>
            </w:r>
            <w:r>
              <w:rPr>
                <w:spacing w:val="-4"/>
                <w:sz w:val="20"/>
              </w:rPr>
              <w:t>seat</w:t>
            </w:r>
          </w:p>
        </w:tc>
      </w:tr>
      <w:tr w:rsidR="004E5576" w14:paraId="6A32CBBB" w14:textId="77777777">
        <w:trPr>
          <w:trHeight w:val="299"/>
        </w:trPr>
        <w:tc>
          <w:tcPr>
            <w:tcW w:w="5870" w:type="dxa"/>
          </w:tcPr>
          <w:p w14:paraId="3D1E078E" w14:textId="77777777" w:rsidR="004E5576" w:rsidRDefault="00081616">
            <w:pPr>
              <w:pStyle w:val="TableParagraph"/>
              <w:spacing w:before="31"/>
              <w:ind w:left="325"/>
              <w:rPr>
                <w:sz w:val="20"/>
              </w:rPr>
            </w:pPr>
            <w:r>
              <w:rPr>
                <w:sz w:val="20"/>
              </w:rPr>
              <w:t>2)</w:t>
            </w:r>
            <w:r>
              <w:rPr>
                <w:spacing w:val="-6"/>
                <w:sz w:val="20"/>
              </w:rPr>
              <w:t xml:space="preserve"> </w:t>
            </w:r>
            <w:r>
              <w:rPr>
                <w:sz w:val="20"/>
              </w:rPr>
              <w:t>Cafeteria,</w:t>
            </w:r>
            <w:r>
              <w:rPr>
                <w:spacing w:val="-5"/>
                <w:sz w:val="20"/>
              </w:rPr>
              <w:t xml:space="preserve"> </w:t>
            </w:r>
            <w:r>
              <w:rPr>
                <w:sz w:val="20"/>
              </w:rPr>
              <w:t>less</w:t>
            </w:r>
            <w:r>
              <w:rPr>
                <w:spacing w:val="-5"/>
                <w:sz w:val="20"/>
              </w:rPr>
              <w:t xml:space="preserve"> </w:t>
            </w:r>
            <w:r>
              <w:rPr>
                <w:sz w:val="20"/>
              </w:rPr>
              <w:t>than</w:t>
            </w:r>
            <w:r>
              <w:rPr>
                <w:spacing w:val="-5"/>
                <w:sz w:val="20"/>
              </w:rPr>
              <w:t xml:space="preserve"> </w:t>
            </w:r>
            <w:r>
              <w:rPr>
                <w:sz w:val="20"/>
              </w:rPr>
              <w:t>24</w:t>
            </w:r>
            <w:r>
              <w:rPr>
                <w:spacing w:val="-5"/>
                <w:sz w:val="20"/>
              </w:rPr>
              <w:t xml:space="preserve"> </w:t>
            </w:r>
            <w:r>
              <w:rPr>
                <w:sz w:val="20"/>
              </w:rPr>
              <w:t>hours</w:t>
            </w:r>
            <w:r>
              <w:rPr>
                <w:spacing w:val="-5"/>
                <w:sz w:val="20"/>
              </w:rPr>
              <w:t xml:space="preserve"> </w:t>
            </w:r>
            <w:r>
              <w:rPr>
                <w:sz w:val="20"/>
              </w:rPr>
              <w:t>per</w:t>
            </w:r>
            <w:r>
              <w:rPr>
                <w:spacing w:val="-5"/>
                <w:sz w:val="20"/>
              </w:rPr>
              <w:t xml:space="preserve"> </w:t>
            </w:r>
            <w:r>
              <w:rPr>
                <w:sz w:val="20"/>
              </w:rPr>
              <w:t>day</w:t>
            </w:r>
            <w:r>
              <w:rPr>
                <w:spacing w:val="-3"/>
                <w:sz w:val="20"/>
              </w:rPr>
              <w:t xml:space="preserve"> </w:t>
            </w:r>
            <w:r>
              <w:rPr>
                <w:spacing w:val="-2"/>
                <w:sz w:val="20"/>
              </w:rPr>
              <w:t>operation</w:t>
            </w:r>
          </w:p>
        </w:tc>
        <w:tc>
          <w:tcPr>
            <w:tcW w:w="2840" w:type="dxa"/>
          </w:tcPr>
          <w:p w14:paraId="4414BA10" w14:textId="77777777" w:rsidR="004E5576" w:rsidRDefault="00081616">
            <w:pPr>
              <w:pStyle w:val="TableParagraph"/>
              <w:spacing w:before="31"/>
              <w:ind w:left="960"/>
              <w:rPr>
                <w:sz w:val="20"/>
              </w:rPr>
            </w:pPr>
            <w:r>
              <w:rPr>
                <w:sz w:val="20"/>
              </w:rPr>
              <w:t>35</w:t>
            </w:r>
            <w:r>
              <w:rPr>
                <w:spacing w:val="-4"/>
                <w:sz w:val="20"/>
              </w:rPr>
              <w:t xml:space="preserve"> </w:t>
            </w:r>
            <w:r>
              <w:rPr>
                <w:sz w:val="20"/>
              </w:rPr>
              <w:t>per</w:t>
            </w:r>
            <w:r>
              <w:rPr>
                <w:spacing w:val="-3"/>
                <w:sz w:val="20"/>
              </w:rPr>
              <w:t xml:space="preserve"> </w:t>
            </w:r>
            <w:r>
              <w:rPr>
                <w:spacing w:val="-4"/>
                <w:sz w:val="20"/>
              </w:rPr>
              <w:t>seat</w:t>
            </w:r>
          </w:p>
        </w:tc>
      </w:tr>
      <w:tr w:rsidR="004E5576" w14:paraId="390E0BD8" w14:textId="77777777">
        <w:trPr>
          <w:trHeight w:val="261"/>
        </w:trPr>
        <w:tc>
          <w:tcPr>
            <w:tcW w:w="5870" w:type="dxa"/>
          </w:tcPr>
          <w:p w14:paraId="39BEAF8F" w14:textId="77777777" w:rsidR="004E5576" w:rsidRDefault="00081616">
            <w:pPr>
              <w:pStyle w:val="TableParagraph"/>
              <w:spacing w:before="31" w:line="210" w:lineRule="exact"/>
              <w:ind w:left="325"/>
              <w:rPr>
                <w:sz w:val="20"/>
              </w:rPr>
            </w:pPr>
            <w:r>
              <w:rPr>
                <w:sz w:val="20"/>
              </w:rPr>
              <w:t>3)</w:t>
            </w:r>
            <w:r>
              <w:rPr>
                <w:spacing w:val="-6"/>
                <w:sz w:val="20"/>
              </w:rPr>
              <w:t xml:space="preserve"> </w:t>
            </w:r>
            <w:r>
              <w:rPr>
                <w:sz w:val="20"/>
              </w:rPr>
              <w:t>Restaurant,</w:t>
            </w:r>
            <w:r>
              <w:rPr>
                <w:spacing w:val="-6"/>
                <w:sz w:val="20"/>
              </w:rPr>
              <w:t xml:space="preserve"> </w:t>
            </w:r>
            <w:r>
              <w:rPr>
                <w:sz w:val="20"/>
              </w:rPr>
              <w:t>24</w:t>
            </w:r>
            <w:r>
              <w:rPr>
                <w:spacing w:val="-6"/>
                <w:sz w:val="20"/>
              </w:rPr>
              <w:t xml:space="preserve"> </w:t>
            </w:r>
            <w:r>
              <w:rPr>
                <w:sz w:val="20"/>
              </w:rPr>
              <w:t>hours</w:t>
            </w:r>
            <w:r>
              <w:rPr>
                <w:spacing w:val="-5"/>
                <w:sz w:val="20"/>
              </w:rPr>
              <w:t xml:space="preserve"> </w:t>
            </w:r>
            <w:r>
              <w:rPr>
                <w:sz w:val="20"/>
              </w:rPr>
              <w:t>per</w:t>
            </w:r>
            <w:r>
              <w:rPr>
                <w:spacing w:val="-5"/>
                <w:sz w:val="20"/>
              </w:rPr>
              <w:t xml:space="preserve"> </w:t>
            </w:r>
            <w:r>
              <w:rPr>
                <w:sz w:val="20"/>
              </w:rPr>
              <w:t>day</w:t>
            </w:r>
            <w:r>
              <w:rPr>
                <w:spacing w:val="-5"/>
                <w:sz w:val="20"/>
              </w:rPr>
              <w:t xml:space="preserve"> </w:t>
            </w:r>
            <w:r>
              <w:rPr>
                <w:spacing w:val="-2"/>
                <w:sz w:val="20"/>
              </w:rPr>
              <w:t>operation</w:t>
            </w:r>
          </w:p>
        </w:tc>
        <w:tc>
          <w:tcPr>
            <w:tcW w:w="2840" w:type="dxa"/>
          </w:tcPr>
          <w:p w14:paraId="6361C6A1" w14:textId="77777777" w:rsidR="004E5576" w:rsidRDefault="00081616">
            <w:pPr>
              <w:pStyle w:val="TableParagraph"/>
              <w:spacing w:before="31" w:line="210" w:lineRule="exact"/>
              <w:ind w:left="960"/>
              <w:rPr>
                <w:sz w:val="20"/>
              </w:rPr>
            </w:pPr>
            <w:r>
              <w:rPr>
                <w:sz w:val="20"/>
              </w:rPr>
              <w:t>25</w:t>
            </w:r>
            <w:r>
              <w:rPr>
                <w:spacing w:val="-4"/>
                <w:sz w:val="20"/>
              </w:rPr>
              <w:t xml:space="preserve"> </w:t>
            </w:r>
            <w:r>
              <w:rPr>
                <w:sz w:val="20"/>
              </w:rPr>
              <w:t>per</w:t>
            </w:r>
            <w:r>
              <w:rPr>
                <w:spacing w:val="-3"/>
                <w:sz w:val="20"/>
              </w:rPr>
              <w:t xml:space="preserve"> </w:t>
            </w:r>
            <w:r>
              <w:rPr>
                <w:spacing w:val="-4"/>
                <w:sz w:val="20"/>
              </w:rPr>
              <w:t>seat</w:t>
            </w:r>
          </w:p>
        </w:tc>
      </w:tr>
    </w:tbl>
    <w:p w14:paraId="6AE932E2" w14:textId="77777777" w:rsidR="004E5576" w:rsidRDefault="004E5576">
      <w:pPr>
        <w:spacing w:line="210" w:lineRule="exact"/>
        <w:rPr>
          <w:sz w:val="20"/>
        </w:rPr>
        <w:sectPr w:rsidR="004E5576">
          <w:pgSz w:w="12240" w:h="15840"/>
          <w:pgMar w:top="800" w:right="260" w:bottom="1234" w:left="280" w:header="0" w:footer="674" w:gutter="0"/>
          <w:cols w:space="720"/>
        </w:sectPr>
      </w:pPr>
    </w:p>
    <w:tbl>
      <w:tblPr>
        <w:tblW w:w="0" w:type="auto"/>
        <w:tblInd w:w="1125" w:type="dxa"/>
        <w:tblLayout w:type="fixed"/>
        <w:tblCellMar>
          <w:left w:w="0" w:type="dxa"/>
          <w:right w:w="0" w:type="dxa"/>
        </w:tblCellMar>
        <w:tblLook w:val="01E0" w:firstRow="1" w:lastRow="1" w:firstColumn="1" w:lastColumn="1" w:noHBand="0" w:noVBand="0"/>
      </w:tblPr>
      <w:tblGrid>
        <w:gridCol w:w="5246"/>
        <w:gridCol w:w="4126"/>
      </w:tblGrid>
      <w:tr w:rsidR="004E5576" w14:paraId="277A6C0D" w14:textId="77777777">
        <w:trPr>
          <w:trHeight w:val="261"/>
        </w:trPr>
        <w:tc>
          <w:tcPr>
            <w:tcW w:w="5246" w:type="dxa"/>
          </w:tcPr>
          <w:p w14:paraId="0F520B01" w14:textId="77777777" w:rsidR="004E5576" w:rsidRDefault="00081616">
            <w:pPr>
              <w:pStyle w:val="TableParagraph"/>
              <w:spacing w:line="223" w:lineRule="exact"/>
              <w:ind w:left="325"/>
              <w:rPr>
                <w:sz w:val="20"/>
              </w:rPr>
            </w:pPr>
            <w:r>
              <w:rPr>
                <w:sz w:val="20"/>
              </w:rPr>
              <w:lastRenderedPageBreak/>
              <w:t>4)</w:t>
            </w:r>
            <w:r>
              <w:rPr>
                <w:spacing w:val="-6"/>
                <w:sz w:val="20"/>
              </w:rPr>
              <w:t xml:space="preserve"> </w:t>
            </w:r>
            <w:r>
              <w:rPr>
                <w:sz w:val="20"/>
              </w:rPr>
              <w:t>Drive-in</w:t>
            </w:r>
            <w:r>
              <w:rPr>
                <w:spacing w:val="-6"/>
                <w:sz w:val="20"/>
              </w:rPr>
              <w:t xml:space="preserve"> </w:t>
            </w:r>
            <w:r>
              <w:rPr>
                <w:spacing w:val="-2"/>
                <w:sz w:val="20"/>
              </w:rPr>
              <w:t>Restaurant</w:t>
            </w:r>
          </w:p>
        </w:tc>
        <w:tc>
          <w:tcPr>
            <w:tcW w:w="4126" w:type="dxa"/>
          </w:tcPr>
          <w:p w14:paraId="597CE56D" w14:textId="77777777" w:rsidR="004E5576" w:rsidRDefault="00081616">
            <w:pPr>
              <w:pStyle w:val="TableParagraph"/>
              <w:spacing w:line="223" w:lineRule="exact"/>
              <w:ind w:left="1584"/>
              <w:rPr>
                <w:sz w:val="20"/>
              </w:rPr>
            </w:pPr>
            <w:r>
              <w:rPr>
                <w:sz w:val="20"/>
              </w:rPr>
              <w:t>50</w:t>
            </w:r>
            <w:r>
              <w:rPr>
                <w:spacing w:val="-3"/>
                <w:sz w:val="20"/>
              </w:rPr>
              <w:t xml:space="preserve"> </w:t>
            </w:r>
            <w:r>
              <w:rPr>
                <w:sz w:val="20"/>
              </w:rPr>
              <w:t>per</w:t>
            </w:r>
            <w:r>
              <w:rPr>
                <w:spacing w:val="-3"/>
                <w:sz w:val="20"/>
              </w:rPr>
              <w:t xml:space="preserve"> </w:t>
            </w:r>
            <w:r>
              <w:rPr>
                <w:sz w:val="20"/>
              </w:rPr>
              <w:t>car</w:t>
            </w:r>
            <w:r>
              <w:rPr>
                <w:spacing w:val="-3"/>
                <w:sz w:val="20"/>
              </w:rPr>
              <w:t xml:space="preserve"> </w:t>
            </w:r>
            <w:r>
              <w:rPr>
                <w:spacing w:val="-4"/>
                <w:sz w:val="20"/>
              </w:rPr>
              <w:t>space</w:t>
            </w:r>
          </w:p>
        </w:tc>
      </w:tr>
      <w:tr w:rsidR="004E5576" w14:paraId="726D2D37" w14:textId="77777777">
        <w:trPr>
          <w:trHeight w:val="300"/>
        </w:trPr>
        <w:tc>
          <w:tcPr>
            <w:tcW w:w="5246" w:type="dxa"/>
          </w:tcPr>
          <w:p w14:paraId="1E900651" w14:textId="77777777" w:rsidR="004E5576" w:rsidRDefault="00081616">
            <w:pPr>
              <w:pStyle w:val="TableParagraph"/>
              <w:spacing w:before="31"/>
              <w:ind w:left="325"/>
              <w:rPr>
                <w:sz w:val="20"/>
              </w:rPr>
            </w:pPr>
            <w:r>
              <w:rPr>
                <w:sz w:val="20"/>
              </w:rPr>
              <w:t>5)</w:t>
            </w:r>
            <w:r>
              <w:rPr>
                <w:spacing w:val="-6"/>
                <w:sz w:val="20"/>
              </w:rPr>
              <w:t xml:space="preserve"> </w:t>
            </w:r>
            <w:r>
              <w:rPr>
                <w:sz w:val="20"/>
              </w:rPr>
              <w:t>Carry-out</w:t>
            </w:r>
            <w:r>
              <w:rPr>
                <w:spacing w:val="-5"/>
                <w:sz w:val="20"/>
              </w:rPr>
              <w:t xml:space="preserve"> </w:t>
            </w:r>
            <w:r>
              <w:rPr>
                <w:spacing w:val="-4"/>
                <w:sz w:val="20"/>
              </w:rPr>
              <w:t>Only</w:t>
            </w:r>
          </w:p>
        </w:tc>
        <w:tc>
          <w:tcPr>
            <w:tcW w:w="4126" w:type="dxa"/>
          </w:tcPr>
          <w:p w14:paraId="164F11DE" w14:textId="77777777" w:rsidR="004E5576" w:rsidRDefault="00081616">
            <w:pPr>
              <w:pStyle w:val="TableParagraph"/>
              <w:spacing w:before="31"/>
              <w:ind w:left="1584"/>
              <w:rPr>
                <w:sz w:val="20"/>
              </w:rPr>
            </w:pPr>
            <w:r>
              <w:rPr>
                <w:sz w:val="20"/>
              </w:rPr>
              <w:t>20</w:t>
            </w:r>
            <w:r>
              <w:rPr>
                <w:spacing w:val="-4"/>
                <w:sz w:val="20"/>
              </w:rPr>
              <w:t xml:space="preserve"> </w:t>
            </w:r>
            <w:r>
              <w:rPr>
                <w:sz w:val="20"/>
              </w:rPr>
              <w:t>per</w:t>
            </w:r>
            <w:r>
              <w:rPr>
                <w:spacing w:val="-3"/>
                <w:sz w:val="20"/>
              </w:rPr>
              <w:t xml:space="preserve"> </w:t>
            </w:r>
            <w:r>
              <w:rPr>
                <w:sz w:val="20"/>
              </w:rPr>
              <w:t>100</w:t>
            </w:r>
            <w:r>
              <w:rPr>
                <w:spacing w:val="-3"/>
                <w:sz w:val="20"/>
              </w:rPr>
              <w:t xml:space="preserve"> </w:t>
            </w:r>
            <w:r>
              <w:rPr>
                <w:sz w:val="20"/>
              </w:rPr>
              <w:t>sq.</w:t>
            </w:r>
            <w:r>
              <w:rPr>
                <w:spacing w:val="-4"/>
                <w:sz w:val="20"/>
              </w:rPr>
              <w:t xml:space="preserve"> </w:t>
            </w:r>
            <w:r>
              <w:rPr>
                <w:spacing w:val="-5"/>
                <w:sz w:val="20"/>
              </w:rPr>
              <w:t>ft.</w:t>
            </w:r>
          </w:p>
        </w:tc>
      </w:tr>
      <w:tr w:rsidR="004E5576" w14:paraId="54E78ADD" w14:textId="77777777">
        <w:trPr>
          <w:trHeight w:val="300"/>
        </w:trPr>
        <w:tc>
          <w:tcPr>
            <w:tcW w:w="5246" w:type="dxa"/>
          </w:tcPr>
          <w:p w14:paraId="616C8054" w14:textId="77777777" w:rsidR="004E5576" w:rsidRDefault="00081616">
            <w:pPr>
              <w:pStyle w:val="TableParagraph"/>
              <w:spacing w:before="31"/>
              <w:ind w:left="50"/>
              <w:rPr>
                <w:sz w:val="20"/>
              </w:rPr>
            </w:pPr>
            <w:r>
              <w:rPr>
                <w:sz w:val="20"/>
              </w:rPr>
              <w:t>Grocery</w:t>
            </w:r>
            <w:r>
              <w:rPr>
                <w:spacing w:val="-7"/>
                <w:sz w:val="20"/>
              </w:rPr>
              <w:t xml:space="preserve"> </w:t>
            </w:r>
            <w:r>
              <w:rPr>
                <w:spacing w:val="-4"/>
                <w:sz w:val="20"/>
              </w:rPr>
              <w:t>Store</w:t>
            </w:r>
          </w:p>
        </w:tc>
        <w:tc>
          <w:tcPr>
            <w:tcW w:w="4126" w:type="dxa"/>
          </w:tcPr>
          <w:p w14:paraId="1A83FF58" w14:textId="77777777" w:rsidR="004E5576" w:rsidRDefault="00081616">
            <w:pPr>
              <w:pStyle w:val="TableParagraph"/>
              <w:spacing w:before="31"/>
              <w:ind w:left="1584"/>
              <w:rPr>
                <w:sz w:val="20"/>
              </w:rPr>
            </w:pPr>
            <w:r>
              <w:rPr>
                <w:sz w:val="20"/>
              </w:rPr>
              <w:t>5</w:t>
            </w:r>
            <w:r>
              <w:rPr>
                <w:spacing w:val="-6"/>
                <w:sz w:val="20"/>
              </w:rPr>
              <w:t xml:space="preserve"> </w:t>
            </w:r>
            <w:r>
              <w:rPr>
                <w:sz w:val="20"/>
              </w:rPr>
              <w:t>per</w:t>
            </w:r>
            <w:r>
              <w:rPr>
                <w:spacing w:val="-3"/>
                <w:sz w:val="20"/>
              </w:rPr>
              <w:t xml:space="preserve"> </w:t>
            </w:r>
            <w:r>
              <w:rPr>
                <w:sz w:val="20"/>
              </w:rPr>
              <w:t>100</w:t>
            </w:r>
            <w:r>
              <w:rPr>
                <w:spacing w:val="-3"/>
                <w:sz w:val="20"/>
              </w:rPr>
              <w:t xml:space="preserve"> </w:t>
            </w:r>
            <w:r>
              <w:rPr>
                <w:sz w:val="20"/>
              </w:rPr>
              <w:t>sq.</w:t>
            </w:r>
            <w:r>
              <w:rPr>
                <w:spacing w:val="-1"/>
                <w:sz w:val="20"/>
              </w:rPr>
              <w:t xml:space="preserve"> </w:t>
            </w:r>
            <w:r>
              <w:rPr>
                <w:spacing w:val="-5"/>
                <w:sz w:val="20"/>
              </w:rPr>
              <w:t>ft.</w:t>
            </w:r>
          </w:p>
        </w:tc>
      </w:tr>
      <w:tr w:rsidR="004E5576" w14:paraId="4A4867CA" w14:textId="77777777">
        <w:trPr>
          <w:trHeight w:val="300"/>
        </w:trPr>
        <w:tc>
          <w:tcPr>
            <w:tcW w:w="5246" w:type="dxa"/>
          </w:tcPr>
          <w:p w14:paraId="51C72D74" w14:textId="77777777" w:rsidR="004E5576" w:rsidRDefault="00081616">
            <w:pPr>
              <w:pStyle w:val="TableParagraph"/>
              <w:spacing w:before="31"/>
              <w:ind w:left="50"/>
              <w:rPr>
                <w:sz w:val="20"/>
              </w:rPr>
            </w:pPr>
            <w:r>
              <w:rPr>
                <w:spacing w:val="-2"/>
                <w:sz w:val="20"/>
              </w:rPr>
              <w:t>Hospital</w:t>
            </w:r>
          </w:p>
        </w:tc>
        <w:tc>
          <w:tcPr>
            <w:tcW w:w="4126" w:type="dxa"/>
          </w:tcPr>
          <w:p w14:paraId="6127ADEE" w14:textId="77777777" w:rsidR="004E5576" w:rsidRDefault="00081616">
            <w:pPr>
              <w:pStyle w:val="TableParagraph"/>
              <w:spacing w:before="31"/>
              <w:ind w:left="1584"/>
              <w:rPr>
                <w:sz w:val="20"/>
              </w:rPr>
            </w:pPr>
            <w:r>
              <w:rPr>
                <w:sz w:val="20"/>
              </w:rPr>
              <w:t>250</w:t>
            </w:r>
            <w:r>
              <w:rPr>
                <w:spacing w:val="-4"/>
                <w:sz w:val="20"/>
              </w:rPr>
              <w:t xml:space="preserve"> </w:t>
            </w:r>
            <w:r>
              <w:rPr>
                <w:sz w:val="20"/>
              </w:rPr>
              <w:t>per</w:t>
            </w:r>
            <w:r>
              <w:rPr>
                <w:spacing w:val="-5"/>
                <w:sz w:val="20"/>
              </w:rPr>
              <w:t xml:space="preserve"> bed</w:t>
            </w:r>
          </w:p>
        </w:tc>
      </w:tr>
      <w:tr w:rsidR="004E5576" w14:paraId="22AE127E" w14:textId="77777777">
        <w:trPr>
          <w:trHeight w:val="300"/>
        </w:trPr>
        <w:tc>
          <w:tcPr>
            <w:tcW w:w="5246" w:type="dxa"/>
          </w:tcPr>
          <w:p w14:paraId="56C2928A" w14:textId="77777777" w:rsidR="004E5576" w:rsidRDefault="00081616">
            <w:pPr>
              <w:pStyle w:val="TableParagraph"/>
              <w:spacing w:before="31"/>
              <w:ind w:left="50"/>
              <w:rPr>
                <w:sz w:val="20"/>
              </w:rPr>
            </w:pPr>
            <w:r>
              <w:rPr>
                <w:sz w:val="20"/>
              </w:rPr>
              <w:t>Hotel/Motel</w:t>
            </w:r>
            <w:r>
              <w:rPr>
                <w:spacing w:val="-12"/>
                <w:sz w:val="20"/>
              </w:rPr>
              <w:t xml:space="preserve"> </w:t>
            </w:r>
            <w:r>
              <w:rPr>
                <w:sz w:val="20"/>
              </w:rPr>
              <w:t>No</w:t>
            </w:r>
            <w:r>
              <w:rPr>
                <w:spacing w:val="-8"/>
                <w:sz w:val="20"/>
              </w:rPr>
              <w:t xml:space="preserve"> </w:t>
            </w:r>
            <w:r>
              <w:rPr>
                <w:spacing w:val="-2"/>
                <w:sz w:val="20"/>
              </w:rPr>
              <w:t>Kitchen</w:t>
            </w:r>
          </w:p>
        </w:tc>
        <w:tc>
          <w:tcPr>
            <w:tcW w:w="4126" w:type="dxa"/>
          </w:tcPr>
          <w:p w14:paraId="017C9007" w14:textId="77777777" w:rsidR="004E5576" w:rsidRDefault="00081616">
            <w:pPr>
              <w:pStyle w:val="TableParagraph"/>
              <w:spacing w:before="31"/>
              <w:ind w:left="1584"/>
              <w:rPr>
                <w:sz w:val="20"/>
              </w:rPr>
            </w:pPr>
            <w:r>
              <w:rPr>
                <w:sz w:val="20"/>
              </w:rPr>
              <w:t>100</w:t>
            </w:r>
            <w:r>
              <w:rPr>
                <w:spacing w:val="-4"/>
                <w:sz w:val="20"/>
              </w:rPr>
              <w:t xml:space="preserve"> </w:t>
            </w:r>
            <w:r>
              <w:rPr>
                <w:sz w:val="20"/>
              </w:rPr>
              <w:t>per</w:t>
            </w:r>
            <w:r>
              <w:rPr>
                <w:spacing w:val="-5"/>
                <w:sz w:val="20"/>
              </w:rPr>
              <w:t xml:space="preserve"> </w:t>
            </w:r>
            <w:r>
              <w:rPr>
                <w:spacing w:val="-4"/>
                <w:sz w:val="20"/>
              </w:rPr>
              <w:t>room</w:t>
            </w:r>
          </w:p>
        </w:tc>
      </w:tr>
      <w:tr w:rsidR="004E5576" w14:paraId="5EC60689" w14:textId="77777777">
        <w:trPr>
          <w:trHeight w:val="300"/>
        </w:trPr>
        <w:tc>
          <w:tcPr>
            <w:tcW w:w="5246" w:type="dxa"/>
          </w:tcPr>
          <w:p w14:paraId="0B083D3A" w14:textId="77777777" w:rsidR="004E5576" w:rsidRDefault="00081616">
            <w:pPr>
              <w:pStyle w:val="TableParagraph"/>
              <w:spacing w:before="31"/>
              <w:ind w:left="50"/>
              <w:rPr>
                <w:sz w:val="20"/>
              </w:rPr>
            </w:pPr>
            <w:r>
              <w:rPr>
                <w:sz w:val="20"/>
              </w:rPr>
              <w:t>Kindergarten,</w:t>
            </w:r>
            <w:r>
              <w:rPr>
                <w:spacing w:val="-9"/>
                <w:sz w:val="20"/>
              </w:rPr>
              <w:t xml:space="preserve"> </w:t>
            </w:r>
            <w:r>
              <w:rPr>
                <w:sz w:val="20"/>
              </w:rPr>
              <w:t>No</w:t>
            </w:r>
            <w:r>
              <w:rPr>
                <w:spacing w:val="-8"/>
                <w:sz w:val="20"/>
              </w:rPr>
              <w:t xml:space="preserve"> </w:t>
            </w:r>
            <w:r>
              <w:rPr>
                <w:spacing w:val="-4"/>
                <w:sz w:val="20"/>
              </w:rPr>
              <w:t>Meals</w:t>
            </w:r>
          </w:p>
        </w:tc>
        <w:tc>
          <w:tcPr>
            <w:tcW w:w="4126" w:type="dxa"/>
          </w:tcPr>
          <w:p w14:paraId="562183B1" w14:textId="77777777" w:rsidR="004E5576" w:rsidRDefault="00081616">
            <w:pPr>
              <w:pStyle w:val="TableParagraph"/>
              <w:spacing w:before="31"/>
              <w:ind w:left="1584"/>
              <w:rPr>
                <w:sz w:val="20"/>
              </w:rPr>
            </w:pPr>
            <w:r>
              <w:rPr>
                <w:sz w:val="20"/>
              </w:rPr>
              <w:t>10</w:t>
            </w:r>
            <w:r>
              <w:rPr>
                <w:spacing w:val="-4"/>
                <w:sz w:val="20"/>
              </w:rPr>
              <w:t xml:space="preserve"> </w:t>
            </w:r>
            <w:r>
              <w:rPr>
                <w:sz w:val="20"/>
              </w:rPr>
              <w:t>per</w:t>
            </w:r>
            <w:r>
              <w:rPr>
                <w:spacing w:val="-3"/>
                <w:sz w:val="20"/>
              </w:rPr>
              <w:t xml:space="preserve"> </w:t>
            </w:r>
            <w:r>
              <w:rPr>
                <w:spacing w:val="-2"/>
                <w:sz w:val="20"/>
              </w:rPr>
              <w:t>person</w:t>
            </w:r>
          </w:p>
        </w:tc>
      </w:tr>
      <w:tr w:rsidR="004E5576" w14:paraId="58B0C5FE" w14:textId="77777777">
        <w:trPr>
          <w:trHeight w:val="300"/>
        </w:trPr>
        <w:tc>
          <w:tcPr>
            <w:tcW w:w="5246" w:type="dxa"/>
          </w:tcPr>
          <w:p w14:paraId="6DF5A735" w14:textId="77777777" w:rsidR="004E5576" w:rsidRDefault="00081616">
            <w:pPr>
              <w:pStyle w:val="TableParagraph"/>
              <w:spacing w:before="31"/>
              <w:ind w:left="50"/>
              <w:rPr>
                <w:sz w:val="20"/>
              </w:rPr>
            </w:pPr>
            <w:r>
              <w:rPr>
                <w:sz w:val="20"/>
              </w:rPr>
              <w:t>Kitchen</w:t>
            </w:r>
            <w:r>
              <w:rPr>
                <w:spacing w:val="-7"/>
                <w:sz w:val="20"/>
              </w:rPr>
              <w:t xml:space="preserve"> </w:t>
            </w:r>
            <w:r>
              <w:rPr>
                <w:sz w:val="20"/>
              </w:rPr>
              <w:t>for</w:t>
            </w:r>
            <w:r>
              <w:rPr>
                <w:spacing w:val="-5"/>
                <w:sz w:val="20"/>
              </w:rPr>
              <w:t xml:space="preserve"> </w:t>
            </w:r>
            <w:r>
              <w:rPr>
                <w:sz w:val="20"/>
              </w:rPr>
              <w:t>Day</w:t>
            </w:r>
            <w:r>
              <w:rPr>
                <w:spacing w:val="-4"/>
                <w:sz w:val="20"/>
              </w:rPr>
              <w:t xml:space="preserve"> </w:t>
            </w:r>
            <w:r>
              <w:rPr>
                <w:sz w:val="20"/>
              </w:rPr>
              <w:t>Care,</w:t>
            </w:r>
            <w:r>
              <w:rPr>
                <w:spacing w:val="-5"/>
                <w:sz w:val="20"/>
              </w:rPr>
              <w:t xml:space="preserve"> </w:t>
            </w:r>
            <w:r>
              <w:rPr>
                <w:spacing w:val="-2"/>
                <w:sz w:val="20"/>
              </w:rPr>
              <w:t>Kindergarten</w:t>
            </w:r>
          </w:p>
        </w:tc>
        <w:tc>
          <w:tcPr>
            <w:tcW w:w="4126" w:type="dxa"/>
          </w:tcPr>
          <w:p w14:paraId="041C9C9C" w14:textId="77777777" w:rsidR="004E5576" w:rsidRDefault="00081616">
            <w:pPr>
              <w:pStyle w:val="TableParagraph"/>
              <w:spacing w:before="31"/>
              <w:ind w:left="1584"/>
              <w:rPr>
                <w:sz w:val="20"/>
              </w:rPr>
            </w:pPr>
            <w:r>
              <w:rPr>
                <w:sz w:val="20"/>
              </w:rPr>
              <w:t>10</w:t>
            </w:r>
            <w:r>
              <w:rPr>
                <w:spacing w:val="-4"/>
                <w:sz w:val="20"/>
              </w:rPr>
              <w:t xml:space="preserve"> </w:t>
            </w:r>
            <w:r>
              <w:rPr>
                <w:sz w:val="20"/>
              </w:rPr>
              <w:t>per</w:t>
            </w:r>
            <w:r>
              <w:rPr>
                <w:spacing w:val="-3"/>
                <w:sz w:val="20"/>
              </w:rPr>
              <w:t xml:space="preserve"> </w:t>
            </w:r>
            <w:r>
              <w:rPr>
                <w:spacing w:val="-2"/>
                <w:sz w:val="20"/>
              </w:rPr>
              <w:t>person</w:t>
            </w:r>
          </w:p>
        </w:tc>
      </w:tr>
      <w:tr w:rsidR="004E5576" w14:paraId="50511C28" w14:textId="77777777">
        <w:trPr>
          <w:trHeight w:val="300"/>
        </w:trPr>
        <w:tc>
          <w:tcPr>
            <w:tcW w:w="5246" w:type="dxa"/>
          </w:tcPr>
          <w:p w14:paraId="10A87964" w14:textId="77777777" w:rsidR="004E5576" w:rsidRDefault="00081616">
            <w:pPr>
              <w:pStyle w:val="TableParagraph"/>
              <w:spacing w:before="31"/>
              <w:ind w:left="50"/>
              <w:rPr>
                <w:sz w:val="20"/>
              </w:rPr>
            </w:pPr>
            <w:r>
              <w:rPr>
                <w:spacing w:val="-2"/>
                <w:sz w:val="20"/>
              </w:rPr>
              <w:t>Laundry,</w:t>
            </w:r>
            <w:r>
              <w:rPr>
                <w:spacing w:val="9"/>
                <w:sz w:val="20"/>
              </w:rPr>
              <w:t xml:space="preserve"> </w:t>
            </w:r>
            <w:r>
              <w:rPr>
                <w:spacing w:val="-2"/>
                <w:sz w:val="20"/>
              </w:rPr>
              <w:t>Self-Service</w:t>
            </w:r>
          </w:p>
        </w:tc>
        <w:tc>
          <w:tcPr>
            <w:tcW w:w="4126" w:type="dxa"/>
          </w:tcPr>
          <w:p w14:paraId="2A45BC2F" w14:textId="77777777" w:rsidR="004E5576" w:rsidRDefault="00081616">
            <w:pPr>
              <w:pStyle w:val="TableParagraph"/>
              <w:spacing w:before="31"/>
              <w:ind w:left="1584"/>
              <w:rPr>
                <w:sz w:val="20"/>
              </w:rPr>
            </w:pPr>
            <w:r>
              <w:rPr>
                <w:sz w:val="20"/>
              </w:rPr>
              <w:t>135</w:t>
            </w:r>
            <w:r>
              <w:rPr>
                <w:spacing w:val="-4"/>
                <w:sz w:val="20"/>
              </w:rPr>
              <w:t xml:space="preserve"> </w:t>
            </w:r>
            <w:r>
              <w:rPr>
                <w:sz w:val="20"/>
              </w:rPr>
              <w:t>per</w:t>
            </w:r>
            <w:r>
              <w:rPr>
                <w:spacing w:val="-5"/>
                <w:sz w:val="20"/>
              </w:rPr>
              <w:t xml:space="preserve"> </w:t>
            </w:r>
            <w:r>
              <w:rPr>
                <w:spacing w:val="-2"/>
                <w:sz w:val="20"/>
              </w:rPr>
              <w:t>machine</w:t>
            </w:r>
          </w:p>
        </w:tc>
      </w:tr>
      <w:tr w:rsidR="004E5576" w14:paraId="0D453802" w14:textId="77777777">
        <w:trPr>
          <w:trHeight w:val="300"/>
        </w:trPr>
        <w:tc>
          <w:tcPr>
            <w:tcW w:w="5246" w:type="dxa"/>
          </w:tcPr>
          <w:p w14:paraId="52B21681" w14:textId="77777777" w:rsidR="004E5576" w:rsidRDefault="00081616">
            <w:pPr>
              <w:pStyle w:val="TableParagraph"/>
              <w:spacing w:before="31"/>
              <w:ind w:left="50"/>
              <w:rPr>
                <w:sz w:val="20"/>
              </w:rPr>
            </w:pPr>
            <w:r>
              <w:rPr>
                <w:sz w:val="20"/>
              </w:rPr>
              <w:t>Laundry,</w:t>
            </w:r>
            <w:r>
              <w:rPr>
                <w:spacing w:val="-10"/>
                <w:sz w:val="20"/>
              </w:rPr>
              <w:t xml:space="preserve"> </w:t>
            </w:r>
            <w:r>
              <w:rPr>
                <w:spacing w:val="-2"/>
                <w:sz w:val="20"/>
              </w:rPr>
              <w:t>Commercial</w:t>
            </w:r>
          </w:p>
        </w:tc>
        <w:tc>
          <w:tcPr>
            <w:tcW w:w="4126" w:type="dxa"/>
          </w:tcPr>
          <w:p w14:paraId="151622E4" w14:textId="77777777" w:rsidR="004E5576" w:rsidRDefault="00081616">
            <w:pPr>
              <w:pStyle w:val="TableParagraph"/>
              <w:spacing w:before="31"/>
              <w:ind w:left="1584"/>
              <w:rPr>
                <w:sz w:val="20"/>
              </w:rPr>
            </w:pPr>
            <w:r>
              <w:rPr>
                <w:sz w:val="20"/>
              </w:rPr>
              <w:t>950</w:t>
            </w:r>
            <w:r>
              <w:rPr>
                <w:spacing w:val="-4"/>
                <w:sz w:val="20"/>
              </w:rPr>
              <w:t xml:space="preserve"> </w:t>
            </w:r>
            <w:r>
              <w:rPr>
                <w:sz w:val="20"/>
              </w:rPr>
              <w:t>per</w:t>
            </w:r>
            <w:r>
              <w:rPr>
                <w:spacing w:val="-5"/>
                <w:sz w:val="20"/>
              </w:rPr>
              <w:t xml:space="preserve"> </w:t>
            </w:r>
            <w:r>
              <w:rPr>
                <w:spacing w:val="-2"/>
                <w:sz w:val="20"/>
              </w:rPr>
              <w:t>machine</w:t>
            </w:r>
          </w:p>
        </w:tc>
      </w:tr>
      <w:tr w:rsidR="004E5576" w14:paraId="2F9D0450" w14:textId="77777777">
        <w:trPr>
          <w:trHeight w:val="300"/>
        </w:trPr>
        <w:tc>
          <w:tcPr>
            <w:tcW w:w="5246" w:type="dxa"/>
          </w:tcPr>
          <w:p w14:paraId="33825A87" w14:textId="77777777" w:rsidR="004E5576" w:rsidRDefault="00081616">
            <w:pPr>
              <w:pStyle w:val="TableParagraph"/>
              <w:spacing w:before="31"/>
              <w:ind w:left="50"/>
              <w:rPr>
                <w:sz w:val="20"/>
              </w:rPr>
            </w:pPr>
            <w:r>
              <w:rPr>
                <w:spacing w:val="-2"/>
                <w:sz w:val="20"/>
              </w:rPr>
              <w:t>Library</w:t>
            </w:r>
          </w:p>
        </w:tc>
        <w:tc>
          <w:tcPr>
            <w:tcW w:w="4126" w:type="dxa"/>
          </w:tcPr>
          <w:p w14:paraId="2AD7B08E" w14:textId="77777777" w:rsidR="004E5576" w:rsidRDefault="00081616">
            <w:pPr>
              <w:pStyle w:val="TableParagraph"/>
              <w:spacing w:before="31"/>
              <w:ind w:left="1584"/>
              <w:rPr>
                <w:sz w:val="20"/>
              </w:rPr>
            </w:pPr>
            <w:r>
              <w:rPr>
                <w:sz w:val="20"/>
              </w:rPr>
              <w:t>60</w:t>
            </w:r>
            <w:r>
              <w:rPr>
                <w:spacing w:val="-4"/>
                <w:sz w:val="20"/>
              </w:rPr>
              <w:t xml:space="preserve"> </w:t>
            </w:r>
            <w:r>
              <w:rPr>
                <w:sz w:val="20"/>
              </w:rPr>
              <w:t>per</w:t>
            </w:r>
            <w:r>
              <w:rPr>
                <w:spacing w:val="-4"/>
                <w:sz w:val="20"/>
              </w:rPr>
              <w:t xml:space="preserve"> </w:t>
            </w:r>
            <w:r>
              <w:rPr>
                <w:sz w:val="20"/>
              </w:rPr>
              <w:t>1,000</w:t>
            </w:r>
            <w:r>
              <w:rPr>
                <w:spacing w:val="-4"/>
                <w:sz w:val="20"/>
              </w:rPr>
              <w:t xml:space="preserve"> </w:t>
            </w:r>
            <w:r>
              <w:rPr>
                <w:sz w:val="20"/>
              </w:rPr>
              <w:t>sq.</w:t>
            </w:r>
            <w:r>
              <w:rPr>
                <w:spacing w:val="-1"/>
                <w:sz w:val="20"/>
              </w:rPr>
              <w:t xml:space="preserve"> </w:t>
            </w:r>
            <w:r>
              <w:rPr>
                <w:spacing w:val="-5"/>
                <w:sz w:val="20"/>
              </w:rPr>
              <w:t>ft.</w:t>
            </w:r>
          </w:p>
        </w:tc>
      </w:tr>
      <w:tr w:rsidR="004E5576" w14:paraId="3187E73F" w14:textId="77777777">
        <w:trPr>
          <w:trHeight w:val="300"/>
        </w:trPr>
        <w:tc>
          <w:tcPr>
            <w:tcW w:w="5246" w:type="dxa"/>
          </w:tcPr>
          <w:p w14:paraId="35BB4AE7" w14:textId="77777777" w:rsidR="004E5576" w:rsidRDefault="00081616">
            <w:pPr>
              <w:pStyle w:val="TableParagraph"/>
              <w:spacing w:before="31"/>
              <w:ind w:left="50"/>
              <w:rPr>
                <w:sz w:val="20"/>
              </w:rPr>
            </w:pPr>
            <w:r>
              <w:rPr>
                <w:sz w:val="20"/>
              </w:rPr>
              <w:t>Liquor</w:t>
            </w:r>
            <w:r>
              <w:rPr>
                <w:spacing w:val="-11"/>
                <w:sz w:val="20"/>
              </w:rPr>
              <w:t xml:space="preserve"> </w:t>
            </w:r>
            <w:r>
              <w:rPr>
                <w:sz w:val="20"/>
              </w:rPr>
              <w:t>Store/Package</w:t>
            </w:r>
            <w:r>
              <w:rPr>
                <w:spacing w:val="-10"/>
                <w:sz w:val="20"/>
              </w:rPr>
              <w:t xml:space="preserve"> </w:t>
            </w:r>
            <w:r>
              <w:rPr>
                <w:spacing w:val="-4"/>
                <w:sz w:val="20"/>
              </w:rPr>
              <w:t>Shop</w:t>
            </w:r>
          </w:p>
        </w:tc>
        <w:tc>
          <w:tcPr>
            <w:tcW w:w="4126" w:type="dxa"/>
          </w:tcPr>
          <w:p w14:paraId="6D355196" w14:textId="77777777" w:rsidR="004E5576" w:rsidRDefault="00081616">
            <w:pPr>
              <w:pStyle w:val="TableParagraph"/>
              <w:spacing w:before="31"/>
              <w:ind w:left="1584"/>
              <w:rPr>
                <w:sz w:val="20"/>
              </w:rPr>
            </w:pPr>
            <w:r>
              <w:rPr>
                <w:sz w:val="20"/>
              </w:rPr>
              <w:t>5</w:t>
            </w:r>
            <w:r>
              <w:rPr>
                <w:spacing w:val="-6"/>
                <w:sz w:val="20"/>
              </w:rPr>
              <w:t xml:space="preserve"> </w:t>
            </w:r>
            <w:r>
              <w:rPr>
                <w:sz w:val="20"/>
              </w:rPr>
              <w:t>per</w:t>
            </w:r>
            <w:r>
              <w:rPr>
                <w:spacing w:val="-3"/>
                <w:sz w:val="20"/>
              </w:rPr>
              <w:t xml:space="preserve"> </w:t>
            </w:r>
            <w:r>
              <w:rPr>
                <w:sz w:val="20"/>
              </w:rPr>
              <w:t>100</w:t>
            </w:r>
            <w:r>
              <w:rPr>
                <w:spacing w:val="-3"/>
                <w:sz w:val="20"/>
              </w:rPr>
              <w:t xml:space="preserve"> </w:t>
            </w:r>
            <w:r>
              <w:rPr>
                <w:sz w:val="20"/>
              </w:rPr>
              <w:t>sq.</w:t>
            </w:r>
            <w:r>
              <w:rPr>
                <w:spacing w:val="-1"/>
                <w:sz w:val="20"/>
              </w:rPr>
              <w:t xml:space="preserve"> </w:t>
            </w:r>
            <w:r>
              <w:rPr>
                <w:spacing w:val="-5"/>
                <w:sz w:val="20"/>
              </w:rPr>
              <w:t>ft.</w:t>
            </w:r>
          </w:p>
        </w:tc>
      </w:tr>
      <w:tr w:rsidR="004E5576" w14:paraId="250A5AC1" w14:textId="77777777">
        <w:trPr>
          <w:trHeight w:val="300"/>
        </w:trPr>
        <w:tc>
          <w:tcPr>
            <w:tcW w:w="5246" w:type="dxa"/>
          </w:tcPr>
          <w:p w14:paraId="45BF2A30" w14:textId="77777777" w:rsidR="004E5576" w:rsidRDefault="00081616">
            <w:pPr>
              <w:pStyle w:val="TableParagraph"/>
              <w:spacing w:before="31"/>
              <w:ind w:left="50"/>
              <w:rPr>
                <w:sz w:val="20"/>
              </w:rPr>
            </w:pPr>
            <w:r>
              <w:rPr>
                <w:sz w:val="20"/>
              </w:rPr>
              <w:t>Mobile</w:t>
            </w:r>
            <w:r>
              <w:rPr>
                <w:spacing w:val="-8"/>
                <w:sz w:val="20"/>
              </w:rPr>
              <w:t xml:space="preserve"> </w:t>
            </w:r>
            <w:r>
              <w:rPr>
                <w:sz w:val="20"/>
              </w:rPr>
              <w:t>Home</w:t>
            </w:r>
            <w:r>
              <w:rPr>
                <w:spacing w:val="-7"/>
                <w:sz w:val="20"/>
              </w:rPr>
              <w:t xml:space="preserve"> </w:t>
            </w:r>
            <w:r>
              <w:rPr>
                <w:spacing w:val="-4"/>
                <w:sz w:val="20"/>
              </w:rPr>
              <w:t>Park</w:t>
            </w:r>
          </w:p>
        </w:tc>
        <w:tc>
          <w:tcPr>
            <w:tcW w:w="4126" w:type="dxa"/>
          </w:tcPr>
          <w:p w14:paraId="51C24628" w14:textId="77777777" w:rsidR="004E5576" w:rsidRDefault="00081616">
            <w:pPr>
              <w:pStyle w:val="TableParagraph"/>
              <w:spacing w:before="31"/>
              <w:ind w:left="1584"/>
              <w:rPr>
                <w:sz w:val="20"/>
              </w:rPr>
            </w:pPr>
            <w:r>
              <w:rPr>
                <w:sz w:val="20"/>
              </w:rPr>
              <w:t>300</w:t>
            </w:r>
            <w:r>
              <w:rPr>
                <w:spacing w:val="-4"/>
                <w:sz w:val="20"/>
              </w:rPr>
              <w:t xml:space="preserve"> </w:t>
            </w:r>
            <w:r>
              <w:rPr>
                <w:sz w:val="20"/>
              </w:rPr>
              <w:t>per</w:t>
            </w:r>
            <w:r>
              <w:rPr>
                <w:spacing w:val="-5"/>
                <w:sz w:val="20"/>
              </w:rPr>
              <w:t xml:space="preserve"> </w:t>
            </w:r>
            <w:r>
              <w:rPr>
                <w:spacing w:val="-4"/>
                <w:sz w:val="20"/>
              </w:rPr>
              <w:t>site</w:t>
            </w:r>
          </w:p>
        </w:tc>
      </w:tr>
      <w:tr w:rsidR="004E5576" w14:paraId="0BBD0A9D" w14:textId="77777777">
        <w:trPr>
          <w:trHeight w:val="300"/>
        </w:trPr>
        <w:tc>
          <w:tcPr>
            <w:tcW w:w="5246" w:type="dxa"/>
          </w:tcPr>
          <w:p w14:paraId="19485902" w14:textId="77777777" w:rsidR="004E5576" w:rsidRDefault="00081616">
            <w:pPr>
              <w:pStyle w:val="TableParagraph"/>
              <w:spacing w:before="31"/>
              <w:ind w:left="50"/>
              <w:rPr>
                <w:sz w:val="20"/>
              </w:rPr>
            </w:pPr>
            <w:r>
              <w:rPr>
                <w:sz w:val="20"/>
              </w:rPr>
              <w:t>Nail</w:t>
            </w:r>
            <w:r>
              <w:rPr>
                <w:spacing w:val="-8"/>
                <w:sz w:val="20"/>
              </w:rPr>
              <w:t xml:space="preserve"> </w:t>
            </w:r>
            <w:r>
              <w:rPr>
                <w:spacing w:val="-4"/>
                <w:sz w:val="20"/>
              </w:rPr>
              <w:t>Salon</w:t>
            </w:r>
          </w:p>
        </w:tc>
        <w:tc>
          <w:tcPr>
            <w:tcW w:w="4126" w:type="dxa"/>
          </w:tcPr>
          <w:p w14:paraId="078B72BA" w14:textId="77777777" w:rsidR="004E5576" w:rsidRDefault="00081616">
            <w:pPr>
              <w:pStyle w:val="TableParagraph"/>
              <w:spacing w:before="31"/>
              <w:ind w:left="1584"/>
              <w:rPr>
                <w:sz w:val="20"/>
              </w:rPr>
            </w:pPr>
            <w:r>
              <w:rPr>
                <w:sz w:val="20"/>
              </w:rPr>
              <w:t>40</w:t>
            </w:r>
            <w:r>
              <w:rPr>
                <w:spacing w:val="-4"/>
                <w:sz w:val="20"/>
              </w:rPr>
              <w:t xml:space="preserve"> </w:t>
            </w:r>
            <w:r>
              <w:rPr>
                <w:sz w:val="20"/>
              </w:rPr>
              <w:t>per</w:t>
            </w:r>
            <w:r>
              <w:rPr>
                <w:spacing w:val="-3"/>
                <w:sz w:val="20"/>
              </w:rPr>
              <w:t xml:space="preserve"> </w:t>
            </w:r>
            <w:r>
              <w:rPr>
                <w:spacing w:val="-2"/>
                <w:sz w:val="20"/>
              </w:rPr>
              <w:t>chair</w:t>
            </w:r>
          </w:p>
        </w:tc>
      </w:tr>
      <w:tr w:rsidR="004E5576" w14:paraId="2C6841B0" w14:textId="77777777">
        <w:trPr>
          <w:trHeight w:val="300"/>
        </w:trPr>
        <w:tc>
          <w:tcPr>
            <w:tcW w:w="5246" w:type="dxa"/>
          </w:tcPr>
          <w:p w14:paraId="6E4CCF9F" w14:textId="77777777" w:rsidR="004E5576" w:rsidRDefault="00081616">
            <w:pPr>
              <w:pStyle w:val="TableParagraph"/>
              <w:spacing w:before="31"/>
              <w:ind w:left="50"/>
              <w:rPr>
                <w:sz w:val="20"/>
              </w:rPr>
            </w:pPr>
            <w:r>
              <w:rPr>
                <w:sz w:val="20"/>
              </w:rPr>
              <w:t>Nursing</w:t>
            </w:r>
            <w:r>
              <w:rPr>
                <w:spacing w:val="-9"/>
                <w:sz w:val="20"/>
              </w:rPr>
              <w:t xml:space="preserve"> </w:t>
            </w:r>
            <w:r>
              <w:rPr>
                <w:spacing w:val="-4"/>
                <w:sz w:val="20"/>
              </w:rPr>
              <w:t>Home</w:t>
            </w:r>
          </w:p>
        </w:tc>
        <w:tc>
          <w:tcPr>
            <w:tcW w:w="4126" w:type="dxa"/>
          </w:tcPr>
          <w:p w14:paraId="13C5F582" w14:textId="77777777" w:rsidR="004E5576" w:rsidRDefault="00081616">
            <w:pPr>
              <w:pStyle w:val="TableParagraph"/>
              <w:spacing w:before="31"/>
              <w:ind w:left="1584"/>
              <w:rPr>
                <w:sz w:val="20"/>
              </w:rPr>
            </w:pPr>
            <w:r>
              <w:rPr>
                <w:sz w:val="20"/>
              </w:rPr>
              <w:t>95</w:t>
            </w:r>
            <w:r>
              <w:rPr>
                <w:spacing w:val="-4"/>
                <w:sz w:val="20"/>
              </w:rPr>
              <w:t xml:space="preserve"> </w:t>
            </w:r>
            <w:r>
              <w:rPr>
                <w:sz w:val="20"/>
              </w:rPr>
              <w:t>per</w:t>
            </w:r>
            <w:r>
              <w:rPr>
                <w:spacing w:val="-3"/>
                <w:sz w:val="20"/>
              </w:rPr>
              <w:t xml:space="preserve"> </w:t>
            </w:r>
            <w:r>
              <w:rPr>
                <w:spacing w:val="-5"/>
                <w:sz w:val="20"/>
              </w:rPr>
              <w:t>bed</w:t>
            </w:r>
          </w:p>
        </w:tc>
      </w:tr>
      <w:tr w:rsidR="004E5576" w14:paraId="7261FAC7" w14:textId="77777777">
        <w:trPr>
          <w:trHeight w:val="300"/>
        </w:trPr>
        <w:tc>
          <w:tcPr>
            <w:tcW w:w="5246" w:type="dxa"/>
          </w:tcPr>
          <w:p w14:paraId="36ACBF06" w14:textId="77777777" w:rsidR="004E5576" w:rsidRDefault="00081616">
            <w:pPr>
              <w:pStyle w:val="TableParagraph"/>
              <w:spacing w:before="31"/>
              <w:ind w:left="50"/>
              <w:rPr>
                <w:sz w:val="20"/>
              </w:rPr>
            </w:pPr>
            <w:r>
              <w:rPr>
                <w:spacing w:val="-2"/>
                <w:sz w:val="20"/>
              </w:rPr>
              <w:t>Office</w:t>
            </w:r>
          </w:p>
        </w:tc>
        <w:tc>
          <w:tcPr>
            <w:tcW w:w="4126" w:type="dxa"/>
          </w:tcPr>
          <w:p w14:paraId="1C292AF7" w14:textId="77777777" w:rsidR="004E5576" w:rsidRDefault="00081616">
            <w:pPr>
              <w:pStyle w:val="TableParagraph"/>
              <w:spacing w:before="31"/>
              <w:ind w:left="1584"/>
              <w:rPr>
                <w:sz w:val="20"/>
              </w:rPr>
            </w:pPr>
            <w:r>
              <w:rPr>
                <w:sz w:val="20"/>
              </w:rPr>
              <w:t>15</w:t>
            </w:r>
            <w:r>
              <w:rPr>
                <w:spacing w:val="-4"/>
                <w:sz w:val="20"/>
              </w:rPr>
              <w:t xml:space="preserve"> </w:t>
            </w:r>
            <w:r>
              <w:rPr>
                <w:sz w:val="20"/>
              </w:rPr>
              <w:t>per</w:t>
            </w:r>
            <w:r>
              <w:rPr>
                <w:spacing w:val="-3"/>
                <w:sz w:val="20"/>
              </w:rPr>
              <w:t xml:space="preserve"> </w:t>
            </w:r>
            <w:r>
              <w:rPr>
                <w:sz w:val="20"/>
              </w:rPr>
              <w:t>200</w:t>
            </w:r>
            <w:r>
              <w:rPr>
                <w:spacing w:val="-3"/>
                <w:sz w:val="20"/>
              </w:rPr>
              <w:t xml:space="preserve"> </w:t>
            </w:r>
            <w:r>
              <w:rPr>
                <w:sz w:val="20"/>
              </w:rPr>
              <w:t>sq.</w:t>
            </w:r>
            <w:r>
              <w:rPr>
                <w:spacing w:val="-4"/>
                <w:sz w:val="20"/>
              </w:rPr>
              <w:t xml:space="preserve"> </w:t>
            </w:r>
            <w:r>
              <w:rPr>
                <w:spacing w:val="-5"/>
                <w:sz w:val="20"/>
              </w:rPr>
              <w:t>ft.</w:t>
            </w:r>
          </w:p>
        </w:tc>
      </w:tr>
      <w:tr w:rsidR="004E5576" w14:paraId="44BCF5C4" w14:textId="77777777">
        <w:trPr>
          <w:trHeight w:val="300"/>
        </w:trPr>
        <w:tc>
          <w:tcPr>
            <w:tcW w:w="5246" w:type="dxa"/>
          </w:tcPr>
          <w:p w14:paraId="33DE9536" w14:textId="77777777" w:rsidR="004E5576" w:rsidRDefault="00081616">
            <w:pPr>
              <w:pStyle w:val="TableParagraph"/>
              <w:spacing w:before="31"/>
              <w:ind w:left="50"/>
              <w:rPr>
                <w:sz w:val="20"/>
              </w:rPr>
            </w:pPr>
            <w:r>
              <w:rPr>
                <w:sz w:val="20"/>
              </w:rPr>
              <w:t>Physician's</w:t>
            </w:r>
            <w:r>
              <w:rPr>
                <w:spacing w:val="-12"/>
                <w:sz w:val="20"/>
              </w:rPr>
              <w:t xml:space="preserve"> </w:t>
            </w:r>
            <w:r>
              <w:rPr>
                <w:spacing w:val="-2"/>
                <w:sz w:val="20"/>
              </w:rPr>
              <w:t>Office</w:t>
            </w:r>
          </w:p>
        </w:tc>
        <w:tc>
          <w:tcPr>
            <w:tcW w:w="4126" w:type="dxa"/>
          </w:tcPr>
          <w:p w14:paraId="7D0F0843" w14:textId="77777777" w:rsidR="004E5576" w:rsidRDefault="00081616">
            <w:pPr>
              <w:pStyle w:val="TableParagraph"/>
              <w:spacing w:before="31"/>
              <w:ind w:left="1584"/>
              <w:rPr>
                <w:sz w:val="20"/>
              </w:rPr>
            </w:pPr>
            <w:r>
              <w:rPr>
                <w:sz w:val="20"/>
              </w:rPr>
              <w:t>50</w:t>
            </w:r>
            <w:r>
              <w:rPr>
                <w:spacing w:val="-6"/>
                <w:sz w:val="20"/>
              </w:rPr>
              <w:t xml:space="preserve"> </w:t>
            </w:r>
            <w:r>
              <w:rPr>
                <w:sz w:val="20"/>
              </w:rPr>
              <w:t>per</w:t>
            </w:r>
            <w:r>
              <w:rPr>
                <w:spacing w:val="-4"/>
                <w:sz w:val="20"/>
              </w:rPr>
              <w:t xml:space="preserve"> </w:t>
            </w:r>
            <w:r>
              <w:rPr>
                <w:sz w:val="20"/>
              </w:rPr>
              <w:t>exam</w:t>
            </w:r>
            <w:r>
              <w:rPr>
                <w:spacing w:val="-3"/>
                <w:sz w:val="20"/>
              </w:rPr>
              <w:t xml:space="preserve"> </w:t>
            </w:r>
            <w:r>
              <w:rPr>
                <w:spacing w:val="-4"/>
                <w:sz w:val="20"/>
              </w:rPr>
              <w:t>room</w:t>
            </w:r>
          </w:p>
        </w:tc>
      </w:tr>
      <w:tr w:rsidR="004E5576" w14:paraId="2249DCD1" w14:textId="77777777">
        <w:trPr>
          <w:trHeight w:val="300"/>
        </w:trPr>
        <w:tc>
          <w:tcPr>
            <w:tcW w:w="5246" w:type="dxa"/>
          </w:tcPr>
          <w:p w14:paraId="202D2AC2" w14:textId="77777777" w:rsidR="004E5576" w:rsidRDefault="00081616">
            <w:pPr>
              <w:pStyle w:val="TableParagraph"/>
              <w:spacing w:before="31"/>
              <w:ind w:left="50"/>
              <w:rPr>
                <w:sz w:val="20"/>
              </w:rPr>
            </w:pPr>
            <w:r>
              <w:rPr>
                <w:sz w:val="20"/>
              </w:rPr>
              <w:t>RV</w:t>
            </w:r>
            <w:r>
              <w:rPr>
                <w:spacing w:val="-2"/>
                <w:sz w:val="20"/>
              </w:rPr>
              <w:t xml:space="preserve"> </w:t>
            </w:r>
            <w:r>
              <w:rPr>
                <w:spacing w:val="-4"/>
                <w:sz w:val="20"/>
              </w:rPr>
              <w:t>Park</w:t>
            </w:r>
          </w:p>
        </w:tc>
        <w:tc>
          <w:tcPr>
            <w:tcW w:w="4126" w:type="dxa"/>
          </w:tcPr>
          <w:p w14:paraId="7FCE240C" w14:textId="77777777" w:rsidR="004E5576" w:rsidRDefault="00081616">
            <w:pPr>
              <w:pStyle w:val="TableParagraph"/>
              <w:spacing w:before="31"/>
              <w:ind w:left="1584"/>
              <w:rPr>
                <w:sz w:val="20"/>
              </w:rPr>
            </w:pPr>
            <w:r>
              <w:rPr>
                <w:sz w:val="20"/>
              </w:rPr>
              <w:t>150</w:t>
            </w:r>
            <w:r>
              <w:rPr>
                <w:spacing w:val="-4"/>
                <w:sz w:val="20"/>
              </w:rPr>
              <w:t xml:space="preserve"> </w:t>
            </w:r>
            <w:r>
              <w:rPr>
                <w:sz w:val="20"/>
              </w:rPr>
              <w:t>per</w:t>
            </w:r>
            <w:r>
              <w:rPr>
                <w:spacing w:val="-5"/>
                <w:sz w:val="20"/>
              </w:rPr>
              <w:t xml:space="preserve"> lot</w:t>
            </w:r>
          </w:p>
        </w:tc>
      </w:tr>
      <w:tr w:rsidR="004E5576" w14:paraId="591DDE2A" w14:textId="77777777">
        <w:trPr>
          <w:trHeight w:val="300"/>
        </w:trPr>
        <w:tc>
          <w:tcPr>
            <w:tcW w:w="5246" w:type="dxa"/>
          </w:tcPr>
          <w:p w14:paraId="06A90C88" w14:textId="77777777" w:rsidR="004E5576" w:rsidRDefault="00081616">
            <w:pPr>
              <w:pStyle w:val="TableParagraph"/>
              <w:spacing w:before="31"/>
              <w:ind w:left="50"/>
              <w:rPr>
                <w:b/>
                <w:sz w:val="20"/>
              </w:rPr>
            </w:pPr>
            <w:r>
              <w:rPr>
                <w:b/>
                <w:spacing w:val="-2"/>
                <w:sz w:val="20"/>
              </w:rPr>
              <w:t>Schools</w:t>
            </w:r>
          </w:p>
        </w:tc>
        <w:tc>
          <w:tcPr>
            <w:tcW w:w="4126" w:type="dxa"/>
          </w:tcPr>
          <w:p w14:paraId="1E525F47" w14:textId="77777777" w:rsidR="004E5576" w:rsidRDefault="004E5576">
            <w:pPr>
              <w:pStyle w:val="TableParagraph"/>
              <w:rPr>
                <w:rFonts w:ascii="Times New Roman"/>
                <w:sz w:val="20"/>
              </w:rPr>
            </w:pPr>
          </w:p>
        </w:tc>
      </w:tr>
      <w:tr w:rsidR="004E5576" w14:paraId="34A7B17E" w14:textId="77777777">
        <w:trPr>
          <w:trHeight w:val="300"/>
        </w:trPr>
        <w:tc>
          <w:tcPr>
            <w:tcW w:w="5246" w:type="dxa"/>
          </w:tcPr>
          <w:p w14:paraId="69E0D403" w14:textId="77777777" w:rsidR="004E5576" w:rsidRDefault="00081616">
            <w:pPr>
              <w:pStyle w:val="TableParagraph"/>
              <w:spacing w:before="31"/>
              <w:ind w:left="215"/>
              <w:rPr>
                <w:sz w:val="20"/>
              </w:rPr>
            </w:pPr>
            <w:r>
              <w:rPr>
                <w:sz w:val="20"/>
              </w:rPr>
              <w:t>Day,</w:t>
            </w:r>
            <w:r>
              <w:rPr>
                <w:spacing w:val="-7"/>
                <w:sz w:val="20"/>
              </w:rPr>
              <w:t xml:space="preserve"> </w:t>
            </w:r>
            <w:r>
              <w:rPr>
                <w:sz w:val="20"/>
              </w:rPr>
              <w:t>Restrooms</w:t>
            </w:r>
            <w:r>
              <w:rPr>
                <w:spacing w:val="-6"/>
                <w:sz w:val="20"/>
              </w:rPr>
              <w:t xml:space="preserve"> </w:t>
            </w:r>
            <w:r>
              <w:rPr>
                <w:sz w:val="20"/>
              </w:rPr>
              <w:t>and</w:t>
            </w:r>
            <w:r>
              <w:rPr>
                <w:spacing w:val="-8"/>
                <w:sz w:val="20"/>
              </w:rPr>
              <w:t xml:space="preserve"> </w:t>
            </w:r>
            <w:r>
              <w:rPr>
                <w:spacing w:val="-2"/>
                <w:sz w:val="20"/>
              </w:rPr>
              <w:t>Cafeteria</w:t>
            </w:r>
          </w:p>
        </w:tc>
        <w:tc>
          <w:tcPr>
            <w:tcW w:w="4126" w:type="dxa"/>
          </w:tcPr>
          <w:p w14:paraId="7132605D" w14:textId="77777777" w:rsidR="004E5576" w:rsidRDefault="00081616">
            <w:pPr>
              <w:pStyle w:val="TableParagraph"/>
              <w:spacing w:before="31"/>
              <w:ind w:left="1584"/>
              <w:rPr>
                <w:sz w:val="20"/>
              </w:rPr>
            </w:pPr>
            <w:r>
              <w:rPr>
                <w:sz w:val="20"/>
              </w:rPr>
              <w:t>6</w:t>
            </w:r>
            <w:r>
              <w:rPr>
                <w:spacing w:val="-6"/>
                <w:sz w:val="20"/>
              </w:rPr>
              <w:t xml:space="preserve"> </w:t>
            </w:r>
            <w:r>
              <w:rPr>
                <w:sz w:val="20"/>
              </w:rPr>
              <w:t>per</w:t>
            </w:r>
            <w:r>
              <w:rPr>
                <w:spacing w:val="-3"/>
                <w:sz w:val="20"/>
              </w:rPr>
              <w:t xml:space="preserve"> </w:t>
            </w:r>
            <w:r>
              <w:rPr>
                <w:spacing w:val="-2"/>
                <w:sz w:val="20"/>
              </w:rPr>
              <w:t>person</w:t>
            </w:r>
          </w:p>
        </w:tc>
      </w:tr>
      <w:tr w:rsidR="004E5576" w14:paraId="03257105" w14:textId="77777777">
        <w:trPr>
          <w:trHeight w:val="300"/>
        </w:trPr>
        <w:tc>
          <w:tcPr>
            <w:tcW w:w="5246" w:type="dxa"/>
          </w:tcPr>
          <w:p w14:paraId="20510338" w14:textId="77777777" w:rsidR="004E5576" w:rsidRDefault="00081616">
            <w:pPr>
              <w:pStyle w:val="TableParagraph"/>
              <w:spacing w:before="31"/>
              <w:ind w:left="215"/>
              <w:rPr>
                <w:sz w:val="20"/>
              </w:rPr>
            </w:pPr>
            <w:r>
              <w:rPr>
                <w:sz w:val="20"/>
              </w:rPr>
              <w:t>Day,</w:t>
            </w:r>
            <w:r>
              <w:rPr>
                <w:spacing w:val="-7"/>
                <w:sz w:val="20"/>
              </w:rPr>
              <w:t xml:space="preserve"> </w:t>
            </w:r>
            <w:r>
              <w:rPr>
                <w:sz w:val="20"/>
              </w:rPr>
              <w:t>Restrooms,</w:t>
            </w:r>
            <w:r>
              <w:rPr>
                <w:spacing w:val="-6"/>
                <w:sz w:val="20"/>
              </w:rPr>
              <w:t xml:space="preserve"> </w:t>
            </w:r>
            <w:r>
              <w:rPr>
                <w:sz w:val="20"/>
              </w:rPr>
              <w:t>Gym</w:t>
            </w:r>
            <w:r>
              <w:rPr>
                <w:spacing w:val="-4"/>
                <w:sz w:val="20"/>
              </w:rPr>
              <w:t xml:space="preserve"> </w:t>
            </w:r>
            <w:r>
              <w:rPr>
                <w:sz w:val="20"/>
              </w:rPr>
              <w:t>and</w:t>
            </w:r>
            <w:r>
              <w:rPr>
                <w:spacing w:val="-6"/>
                <w:sz w:val="20"/>
              </w:rPr>
              <w:t xml:space="preserve"> </w:t>
            </w:r>
            <w:r>
              <w:rPr>
                <w:spacing w:val="-2"/>
                <w:sz w:val="20"/>
              </w:rPr>
              <w:t>Cafeteria</w:t>
            </w:r>
          </w:p>
        </w:tc>
        <w:tc>
          <w:tcPr>
            <w:tcW w:w="4126" w:type="dxa"/>
          </w:tcPr>
          <w:p w14:paraId="5EF54A04" w14:textId="77777777" w:rsidR="004E5576" w:rsidRDefault="00081616">
            <w:pPr>
              <w:pStyle w:val="TableParagraph"/>
              <w:spacing w:before="31"/>
              <w:ind w:left="1584"/>
              <w:rPr>
                <w:sz w:val="20"/>
              </w:rPr>
            </w:pPr>
            <w:r>
              <w:rPr>
                <w:sz w:val="20"/>
              </w:rPr>
              <w:t>10</w:t>
            </w:r>
            <w:r>
              <w:rPr>
                <w:spacing w:val="-4"/>
                <w:sz w:val="20"/>
              </w:rPr>
              <w:t xml:space="preserve"> </w:t>
            </w:r>
            <w:r>
              <w:rPr>
                <w:sz w:val="20"/>
              </w:rPr>
              <w:t>per</w:t>
            </w:r>
            <w:r>
              <w:rPr>
                <w:spacing w:val="-3"/>
                <w:sz w:val="20"/>
              </w:rPr>
              <w:t xml:space="preserve"> </w:t>
            </w:r>
            <w:r>
              <w:rPr>
                <w:spacing w:val="-2"/>
                <w:sz w:val="20"/>
              </w:rPr>
              <w:t>person</w:t>
            </w:r>
          </w:p>
        </w:tc>
      </w:tr>
      <w:tr w:rsidR="004E5576" w14:paraId="25A78018" w14:textId="77777777">
        <w:trPr>
          <w:trHeight w:val="300"/>
        </w:trPr>
        <w:tc>
          <w:tcPr>
            <w:tcW w:w="5246" w:type="dxa"/>
          </w:tcPr>
          <w:p w14:paraId="4E6D8011" w14:textId="77777777" w:rsidR="004E5576" w:rsidRDefault="00081616">
            <w:pPr>
              <w:pStyle w:val="TableParagraph"/>
              <w:spacing w:before="31"/>
              <w:ind w:left="50"/>
              <w:rPr>
                <w:sz w:val="20"/>
              </w:rPr>
            </w:pPr>
            <w:r>
              <w:rPr>
                <w:sz w:val="20"/>
              </w:rPr>
              <w:t>Seafood</w:t>
            </w:r>
            <w:r>
              <w:rPr>
                <w:spacing w:val="-10"/>
                <w:sz w:val="20"/>
              </w:rPr>
              <w:t xml:space="preserve"> </w:t>
            </w:r>
            <w:r>
              <w:rPr>
                <w:spacing w:val="-2"/>
                <w:sz w:val="20"/>
              </w:rPr>
              <w:t>Market</w:t>
            </w:r>
          </w:p>
        </w:tc>
        <w:tc>
          <w:tcPr>
            <w:tcW w:w="4126" w:type="dxa"/>
          </w:tcPr>
          <w:p w14:paraId="59D6EF4F" w14:textId="77777777" w:rsidR="004E5576" w:rsidRDefault="00081616">
            <w:pPr>
              <w:pStyle w:val="TableParagraph"/>
              <w:spacing w:before="31"/>
              <w:ind w:left="1584"/>
              <w:rPr>
                <w:sz w:val="20"/>
              </w:rPr>
            </w:pPr>
            <w:r>
              <w:rPr>
                <w:sz w:val="20"/>
              </w:rPr>
              <w:t>120</w:t>
            </w:r>
            <w:r>
              <w:rPr>
                <w:spacing w:val="-3"/>
                <w:sz w:val="20"/>
              </w:rPr>
              <w:t xml:space="preserve"> </w:t>
            </w:r>
            <w:r>
              <w:rPr>
                <w:sz w:val="20"/>
              </w:rPr>
              <w:t>per</w:t>
            </w:r>
            <w:r>
              <w:rPr>
                <w:spacing w:val="-4"/>
                <w:sz w:val="20"/>
              </w:rPr>
              <w:t xml:space="preserve"> </w:t>
            </w:r>
            <w:r>
              <w:rPr>
                <w:sz w:val="20"/>
              </w:rPr>
              <w:t>100</w:t>
            </w:r>
            <w:r>
              <w:rPr>
                <w:spacing w:val="-4"/>
                <w:sz w:val="20"/>
              </w:rPr>
              <w:t xml:space="preserve"> </w:t>
            </w:r>
            <w:r>
              <w:rPr>
                <w:sz w:val="20"/>
              </w:rPr>
              <w:t>sq.</w:t>
            </w:r>
            <w:r>
              <w:rPr>
                <w:spacing w:val="-5"/>
                <w:sz w:val="20"/>
              </w:rPr>
              <w:t xml:space="preserve"> ft.</w:t>
            </w:r>
          </w:p>
        </w:tc>
      </w:tr>
      <w:tr w:rsidR="004E5576" w14:paraId="3C3E33F8" w14:textId="77777777">
        <w:trPr>
          <w:trHeight w:val="300"/>
        </w:trPr>
        <w:tc>
          <w:tcPr>
            <w:tcW w:w="5246" w:type="dxa"/>
          </w:tcPr>
          <w:p w14:paraId="25E9DCC1" w14:textId="77777777" w:rsidR="004E5576" w:rsidRDefault="00081616">
            <w:pPr>
              <w:pStyle w:val="TableParagraph"/>
              <w:spacing w:before="31"/>
              <w:ind w:left="50"/>
              <w:rPr>
                <w:sz w:val="20"/>
              </w:rPr>
            </w:pPr>
            <w:r>
              <w:rPr>
                <w:spacing w:val="-2"/>
                <w:sz w:val="20"/>
              </w:rPr>
              <w:t>Stadium</w:t>
            </w:r>
          </w:p>
        </w:tc>
        <w:tc>
          <w:tcPr>
            <w:tcW w:w="4126" w:type="dxa"/>
          </w:tcPr>
          <w:p w14:paraId="17C6AF42" w14:textId="77777777" w:rsidR="004E5576" w:rsidRDefault="00081616">
            <w:pPr>
              <w:pStyle w:val="TableParagraph"/>
              <w:spacing w:before="31"/>
              <w:ind w:left="1584"/>
              <w:rPr>
                <w:sz w:val="20"/>
              </w:rPr>
            </w:pPr>
            <w:r>
              <w:rPr>
                <w:sz w:val="20"/>
              </w:rPr>
              <w:t>1</w:t>
            </w:r>
            <w:r>
              <w:rPr>
                <w:spacing w:val="-6"/>
                <w:sz w:val="20"/>
              </w:rPr>
              <w:t xml:space="preserve"> </w:t>
            </w:r>
            <w:r>
              <w:rPr>
                <w:sz w:val="20"/>
              </w:rPr>
              <w:t>per</w:t>
            </w:r>
            <w:r>
              <w:rPr>
                <w:spacing w:val="-3"/>
                <w:sz w:val="20"/>
              </w:rPr>
              <w:t xml:space="preserve"> </w:t>
            </w:r>
            <w:r>
              <w:rPr>
                <w:spacing w:val="-4"/>
                <w:sz w:val="20"/>
              </w:rPr>
              <w:t>seat</w:t>
            </w:r>
          </w:p>
        </w:tc>
      </w:tr>
      <w:tr w:rsidR="004E5576" w14:paraId="2506799E" w14:textId="77777777">
        <w:trPr>
          <w:trHeight w:val="300"/>
        </w:trPr>
        <w:tc>
          <w:tcPr>
            <w:tcW w:w="5246" w:type="dxa"/>
          </w:tcPr>
          <w:p w14:paraId="395C8564" w14:textId="77777777" w:rsidR="004E5576" w:rsidRDefault="00081616">
            <w:pPr>
              <w:pStyle w:val="TableParagraph"/>
              <w:spacing w:before="31"/>
              <w:ind w:left="50"/>
              <w:rPr>
                <w:sz w:val="20"/>
              </w:rPr>
            </w:pPr>
            <w:r>
              <w:rPr>
                <w:sz w:val="20"/>
              </w:rPr>
              <w:t>Tavern,</w:t>
            </w:r>
            <w:r>
              <w:rPr>
                <w:spacing w:val="-6"/>
                <w:sz w:val="20"/>
              </w:rPr>
              <w:t xml:space="preserve"> </w:t>
            </w:r>
            <w:r>
              <w:rPr>
                <w:sz w:val="20"/>
              </w:rPr>
              <w:t>Bar,</w:t>
            </w:r>
            <w:r>
              <w:rPr>
                <w:spacing w:val="-6"/>
                <w:sz w:val="20"/>
              </w:rPr>
              <w:t xml:space="preserve"> </w:t>
            </w:r>
            <w:r>
              <w:rPr>
                <w:sz w:val="20"/>
              </w:rPr>
              <w:t>Cocktail</w:t>
            </w:r>
            <w:r>
              <w:rPr>
                <w:spacing w:val="-5"/>
                <w:sz w:val="20"/>
              </w:rPr>
              <w:t xml:space="preserve"> </w:t>
            </w:r>
            <w:r>
              <w:rPr>
                <w:sz w:val="20"/>
              </w:rPr>
              <w:t>Lounge</w:t>
            </w:r>
            <w:r>
              <w:rPr>
                <w:spacing w:val="-3"/>
                <w:sz w:val="20"/>
              </w:rPr>
              <w:t xml:space="preserve"> </w:t>
            </w:r>
            <w:r>
              <w:rPr>
                <w:sz w:val="20"/>
              </w:rPr>
              <w:t>-</w:t>
            </w:r>
            <w:r>
              <w:rPr>
                <w:spacing w:val="-5"/>
                <w:sz w:val="20"/>
              </w:rPr>
              <w:t xml:space="preserve"> </w:t>
            </w:r>
            <w:r>
              <w:rPr>
                <w:sz w:val="20"/>
              </w:rPr>
              <w:t>No</w:t>
            </w:r>
            <w:r>
              <w:rPr>
                <w:spacing w:val="-4"/>
                <w:sz w:val="20"/>
              </w:rPr>
              <w:t xml:space="preserve"> meals</w:t>
            </w:r>
          </w:p>
        </w:tc>
        <w:tc>
          <w:tcPr>
            <w:tcW w:w="4126" w:type="dxa"/>
          </w:tcPr>
          <w:p w14:paraId="2D760E11" w14:textId="77777777" w:rsidR="004E5576" w:rsidRDefault="00081616">
            <w:pPr>
              <w:pStyle w:val="TableParagraph"/>
              <w:spacing w:before="31"/>
              <w:ind w:left="1584"/>
              <w:rPr>
                <w:sz w:val="20"/>
              </w:rPr>
            </w:pPr>
            <w:r>
              <w:rPr>
                <w:sz w:val="20"/>
              </w:rPr>
              <w:t>10</w:t>
            </w:r>
            <w:r>
              <w:rPr>
                <w:spacing w:val="-4"/>
                <w:sz w:val="20"/>
              </w:rPr>
              <w:t xml:space="preserve"> </w:t>
            </w:r>
            <w:r>
              <w:rPr>
                <w:sz w:val="20"/>
              </w:rPr>
              <w:t>per</w:t>
            </w:r>
            <w:r>
              <w:rPr>
                <w:spacing w:val="-3"/>
                <w:sz w:val="20"/>
              </w:rPr>
              <w:t xml:space="preserve"> </w:t>
            </w:r>
            <w:r>
              <w:rPr>
                <w:spacing w:val="-4"/>
                <w:sz w:val="20"/>
              </w:rPr>
              <w:t>seat</w:t>
            </w:r>
          </w:p>
        </w:tc>
      </w:tr>
      <w:tr w:rsidR="004E5576" w14:paraId="1DF2C131" w14:textId="77777777">
        <w:trPr>
          <w:trHeight w:val="300"/>
        </w:trPr>
        <w:tc>
          <w:tcPr>
            <w:tcW w:w="5246" w:type="dxa"/>
          </w:tcPr>
          <w:p w14:paraId="04747B44" w14:textId="77777777" w:rsidR="004E5576" w:rsidRDefault="00081616">
            <w:pPr>
              <w:pStyle w:val="TableParagraph"/>
              <w:spacing w:before="31"/>
              <w:ind w:left="50"/>
              <w:rPr>
                <w:sz w:val="20"/>
              </w:rPr>
            </w:pPr>
            <w:r>
              <w:rPr>
                <w:spacing w:val="-2"/>
                <w:sz w:val="20"/>
              </w:rPr>
              <w:t>Theater</w:t>
            </w:r>
          </w:p>
        </w:tc>
        <w:tc>
          <w:tcPr>
            <w:tcW w:w="4126" w:type="dxa"/>
          </w:tcPr>
          <w:p w14:paraId="03A9A384" w14:textId="77777777" w:rsidR="004E5576" w:rsidRDefault="00081616">
            <w:pPr>
              <w:pStyle w:val="TableParagraph"/>
              <w:spacing w:before="31"/>
              <w:ind w:left="1584"/>
              <w:rPr>
                <w:sz w:val="20"/>
              </w:rPr>
            </w:pPr>
            <w:r>
              <w:rPr>
                <w:sz w:val="20"/>
              </w:rPr>
              <w:t>2</w:t>
            </w:r>
            <w:r>
              <w:rPr>
                <w:spacing w:val="-6"/>
                <w:sz w:val="20"/>
              </w:rPr>
              <w:t xml:space="preserve"> </w:t>
            </w:r>
            <w:r>
              <w:rPr>
                <w:sz w:val="20"/>
              </w:rPr>
              <w:t>per</w:t>
            </w:r>
            <w:r>
              <w:rPr>
                <w:spacing w:val="-3"/>
                <w:sz w:val="20"/>
              </w:rPr>
              <w:t xml:space="preserve"> </w:t>
            </w:r>
            <w:r>
              <w:rPr>
                <w:spacing w:val="-4"/>
                <w:sz w:val="20"/>
              </w:rPr>
              <w:t>seat</w:t>
            </w:r>
          </w:p>
        </w:tc>
      </w:tr>
      <w:tr w:rsidR="004E5576" w14:paraId="49B45FB1" w14:textId="77777777">
        <w:trPr>
          <w:trHeight w:val="300"/>
        </w:trPr>
        <w:tc>
          <w:tcPr>
            <w:tcW w:w="5246" w:type="dxa"/>
          </w:tcPr>
          <w:p w14:paraId="04EA3E29" w14:textId="77777777" w:rsidR="004E5576" w:rsidRDefault="00081616">
            <w:pPr>
              <w:pStyle w:val="TableParagraph"/>
              <w:spacing w:before="31"/>
              <w:ind w:left="50"/>
              <w:rPr>
                <w:sz w:val="20"/>
              </w:rPr>
            </w:pPr>
            <w:r>
              <w:rPr>
                <w:sz w:val="20"/>
              </w:rPr>
              <w:t>Veterinary</w:t>
            </w:r>
            <w:r>
              <w:rPr>
                <w:spacing w:val="-10"/>
                <w:sz w:val="20"/>
              </w:rPr>
              <w:t xml:space="preserve"> </w:t>
            </w:r>
            <w:r>
              <w:rPr>
                <w:sz w:val="20"/>
              </w:rPr>
              <w:t>Hospital</w:t>
            </w:r>
            <w:r>
              <w:rPr>
                <w:spacing w:val="-10"/>
                <w:sz w:val="20"/>
              </w:rPr>
              <w:t xml:space="preserve"> </w:t>
            </w:r>
            <w:r>
              <w:rPr>
                <w:sz w:val="20"/>
              </w:rPr>
              <w:t>-</w:t>
            </w:r>
            <w:r>
              <w:rPr>
                <w:spacing w:val="-9"/>
                <w:sz w:val="20"/>
              </w:rPr>
              <w:t xml:space="preserve"> </w:t>
            </w:r>
            <w:r>
              <w:rPr>
                <w:sz w:val="20"/>
              </w:rPr>
              <w:t>Non-</w:t>
            </w:r>
            <w:r>
              <w:rPr>
                <w:spacing w:val="-2"/>
                <w:sz w:val="20"/>
              </w:rPr>
              <w:t>Boarding</w:t>
            </w:r>
          </w:p>
        </w:tc>
        <w:tc>
          <w:tcPr>
            <w:tcW w:w="4126" w:type="dxa"/>
          </w:tcPr>
          <w:p w14:paraId="295F57B4" w14:textId="77777777" w:rsidR="004E5576" w:rsidRDefault="00081616">
            <w:pPr>
              <w:pStyle w:val="TableParagraph"/>
              <w:spacing w:before="31"/>
              <w:ind w:left="1584"/>
              <w:rPr>
                <w:sz w:val="20"/>
              </w:rPr>
            </w:pPr>
            <w:r>
              <w:rPr>
                <w:sz w:val="20"/>
              </w:rPr>
              <w:t>70</w:t>
            </w:r>
            <w:r>
              <w:rPr>
                <w:spacing w:val="-4"/>
                <w:sz w:val="20"/>
              </w:rPr>
              <w:t xml:space="preserve"> </w:t>
            </w:r>
            <w:r>
              <w:rPr>
                <w:sz w:val="20"/>
              </w:rPr>
              <w:t>per</w:t>
            </w:r>
            <w:r>
              <w:rPr>
                <w:spacing w:val="-3"/>
                <w:sz w:val="20"/>
              </w:rPr>
              <w:t xml:space="preserve"> </w:t>
            </w:r>
            <w:r>
              <w:rPr>
                <w:spacing w:val="-4"/>
                <w:sz w:val="20"/>
              </w:rPr>
              <w:t>room</w:t>
            </w:r>
          </w:p>
        </w:tc>
      </w:tr>
      <w:tr w:rsidR="004E5576" w14:paraId="5B9DB36A" w14:textId="77777777">
        <w:trPr>
          <w:trHeight w:val="300"/>
        </w:trPr>
        <w:tc>
          <w:tcPr>
            <w:tcW w:w="5246" w:type="dxa"/>
          </w:tcPr>
          <w:p w14:paraId="27C7F832" w14:textId="77777777" w:rsidR="004E5576" w:rsidRDefault="00081616">
            <w:pPr>
              <w:pStyle w:val="TableParagraph"/>
              <w:spacing w:before="31"/>
              <w:ind w:left="50"/>
              <w:rPr>
                <w:sz w:val="20"/>
              </w:rPr>
            </w:pPr>
            <w:r>
              <w:rPr>
                <w:sz w:val="20"/>
              </w:rPr>
              <w:t>Veterinary</w:t>
            </w:r>
            <w:r>
              <w:rPr>
                <w:spacing w:val="-8"/>
                <w:sz w:val="20"/>
              </w:rPr>
              <w:t xml:space="preserve"> </w:t>
            </w:r>
            <w:r>
              <w:rPr>
                <w:sz w:val="20"/>
              </w:rPr>
              <w:t>Hospital</w:t>
            </w:r>
            <w:r>
              <w:rPr>
                <w:spacing w:val="-7"/>
                <w:sz w:val="20"/>
              </w:rPr>
              <w:t xml:space="preserve"> </w:t>
            </w:r>
            <w:r>
              <w:rPr>
                <w:sz w:val="20"/>
              </w:rPr>
              <w:t>–</w:t>
            </w:r>
            <w:r>
              <w:rPr>
                <w:spacing w:val="-9"/>
                <w:sz w:val="20"/>
              </w:rPr>
              <w:t xml:space="preserve"> </w:t>
            </w:r>
            <w:r>
              <w:rPr>
                <w:spacing w:val="-2"/>
                <w:sz w:val="20"/>
              </w:rPr>
              <w:t>Boarding</w:t>
            </w:r>
          </w:p>
        </w:tc>
        <w:tc>
          <w:tcPr>
            <w:tcW w:w="4126" w:type="dxa"/>
          </w:tcPr>
          <w:p w14:paraId="3D896969" w14:textId="77777777" w:rsidR="004E5576" w:rsidRDefault="00081616">
            <w:pPr>
              <w:pStyle w:val="TableParagraph"/>
              <w:spacing w:before="31"/>
              <w:ind w:left="1584"/>
              <w:rPr>
                <w:sz w:val="20"/>
              </w:rPr>
            </w:pPr>
            <w:r>
              <w:rPr>
                <w:sz w:val="20"/>
              </w:rPr>
              <w:t>200</w:t>
            </w:r>
            <w:r>
              <w:rPr>
                <w:spacing w:val="-4"/>
                <w:sz w:val="20"/>
              </w:rPr>
              <w:t xml:space="preserve"> </w:t>
            </w:r>
            <w:r>
              <w:rPr>
                <w:sz w:val="20"/>
              </w:rPr>
              <w:t>per</w:t>
            </w:r>
            <w:r>
              <w:rPr>
                <w:spacing w:val="-5"/>
                <w:sz w:val="20"/>
              </w:rPr>
              <w:t xml:space="preserve"> </w:t>
            </w:r>
            <w:r>
              <w:rPr>
                <w:spacing w:val="-4"/>
                <w:sz w:val="20"/>
              </w:rPr>
              <w:t>room</w:t>
            </w:r>
          </w:p>
        </w:tc>
      </w:tr>
      <w:tr w:rsidR="004E5576" w14:paraId="7AEF1E0A" w14:textId="77777777">
        <w:trPr>
          <w:trHeight w:val="282"/>
        </w:trPr>
        <w:tc>
          <w:tcPr>
            <w:tcW w:w="5246" w:type="dxa"/>
          </w:tcPr>
          <w:p w14:paraId="4BF8D448" w14:textId="77777777" w:rsidR="004E5576" w:rsidRDefault="00081616">
            <w:pPr>
              <w:pStyle w:val="TableParagraph"/>
              <w:spacing w:before="31"/>
              <w:ind w:left="50"/>
              <w:rPr>
                <w:sz w:val="20"/>
              </w:rPr>
            </w:pPr>
            <w:r>
              <w:rPr>
                <w:spacing w:val="-2"/>
                <w:sz w:val="20"/>
              </w:rPr>
              <w:t>Warehouse</w:t>
            </w:r>
          </w:p>
        </w:tc>
        <w:tc>
          <w:tcPr>
            <w:tcW w:w="4126" w:type="dxa"/>
          </w:tcPr>
          <w:p w14:paraId="23F4A1C7" w14:textId="77777777" w:rsidR="004E5576" w:rsidRDefault="00081616">
            <w:pPr>
              <w:pStyle w:val="TableParagraph"/>
              <w:spacing w:before="31"/>
              <w:ind w:left="1584"/>
              <w:rPr>
                <w:sz w:val="20"/>
              </w:rPr>
            </w:pPr>
            <w:r>
              <w:rPr>
                <w:sz w:val="20"/>
              </w:rPr>
              <w:t>3</w:t>
            </w:r>
            <w:r>
              <w:rPr>
                <w:spacing w:val="-4"/>
                <w:sz w:val="20"/>
              </w:rPr>
              <w:t xml:space="preserve"> </w:t>
            </w:r>
            <w:r>
              <w:rPr>
                <w:sz w:val="20"/>
              </w:rPr>
              <w:t>per</w:t>
            </w:r>
            <w:r>
              <w:rPr>
                <w:spacing w:val="-3"/>
                <w:sz w:val="20"/>
              </w:rPr>
              <w:t xml:space="preserve"> </w:t>
            </w:r>
            <w:r>
              <w:rPr>
                <w:sz w:val="20"/>
              </w:rPr>
              <w:t>1,000</w:t>
            </w:r>
            <w:r>
              <w:rPr>
                <w:spacing w:val="-4"/>
                <w:sz w:val="20"/>
              </w:rPr>
              <w:t xml:space="preserve"> </w:t>
            </w:r>
            <w:r>
              <w:rPr>
                <w:sz w:val="20"/>
              </w:rPr>
              <w:t>sq.</w:t>
            </w:r>
            <w:r>
              <w:rPr>
                <w:spacing w:val="-3"/>
                <w:sz w:val="20"/>
              </w:rPr>
              <w:t xml:space="preserve"> </w:t>
            </w:r>
            <w:r>
              <w:rPr>
                <w:spacing w:val="-5"/>
                <w:sz w:val="20"/>
              </w:rPr>
              <w:t>ft.</w:t>
            </w:r>
          </w:p>
        </w:tc>
      </w:tr>
      <w:tr w:rsidR="004E5576" w14:paraId="06A2BAE8" w14:textId="77777777">
        <w:trPr>
          <w:trHeight w:val="473"/>
        </w:trPr>
        <w:tc>
          <w:tcPr>
            <w:tcW w:w="9372" w:type="dxa"/>
            <w:gridSpan w:val="2"/>
          </w:tcPr>
          <w:p w14:paraId="4260622A" w14:textId="77777777" w:rsidR="004E5576" w:rsidRDefault="00081616">
            <w:pPr>
              <w:pStyle w:val="TableParagraph"/>
              <w:spacing w:line="230" w:lineRule="atLeast"/>
              <w:ind w:left="50" w:right="48"/>
              <w:rPr>
                <w:b/>
                <w:sz w:val="20"/>
              </w:rPr>
            </w:pPr>
            <w:r>
              <w:rPr>
                <w:b/>
                <w:sz w:val="20"/>
              </w:rPr>
              <w:t>**Add</w:t>
            </w:r>
            <w:r>
              <w:rPr>
                <w:b/>
                <w:spacing w:val="-3"/>
                <w:sz w:val="20"/>
              </w:rPr>
              <w:t xml:space="preserve"> </w:t>
            </w:r>
            <w:r>
              <w:rPr>
                <w:b/>
                <w:sz w:val="20"/>
              </w:rPr>
              <w:t>500</w:t>
            </w:r>
            <w:r>
              <w:rPr>
                <w:b/>
                <w:spacing w:val="-4"/>
                <w:sz w:val="20"/>
              </w:rPr>
              <w:t xml:space="preserve"> </w:t>
            </w:r>
            <w:r>
              <w:rPr>
                <w:b/>
                <w:sz w:val="20"/>
              </w:rPr>
              <w:t>gallons</w:t>
            </w:r>
            <w:r>
              <w:rPr>
                <w:b/>
                <w:spacing w:val="-4"/>
                <w:sz w:val="20"/>
              </w:rPr>
              <w:t xml:space="preserve"> </w:t>
            </w:r>
            <w:r>
              <w:rPr>
                <w:b/>
                <w:sz w:val="20"/>
              </w:rPr>
              <w:t>per</w:t>
            </w:r>
            <w:r>
              <w:rPr>
                <w:b/>
                <w:spacing w:val="-4"/>
                <w:sz w:val="20"/>
              </w:rPr>
              <w:t xml:space="preserve"> </w:t>
            </w:r>
            <w:r>
              <w:rPr>
                <w:b/>
                <w:sz w:val="20"/>
              </w:rPr>
              <w:t>machine</w:t>
            </w:r>
            <w:r>
              <w:rPr>
                <w:b/>
                <w:spacing w:val="-4"/>
                <w:sz w:val="20"/>
              </w:rPr>
              <w:t xml:space="preserve"> </w:t>
            </w:r>
            <w:r>
              <w:rPr>
                <w:b/>
                <w:sz w:val="20"/>
              </w:rPr>
              <w:t>to</w:t>
            </w:r>
            <w:r>
              <w:rPr>
                <w:b/>
                <w:spacing w:val="-3"/>
                <w:sz w:val="20"/>
              </w:rPr>
              <w:t xml:space="preserve"> </w:t>
            </w:r>
            <w:r>
              <w:rPr>
                <w:b/>
                <w:sz w:val="20"/>
              </w:rPr>
              <w:t>amount</w:t>
            </w:r>
            <w:r>
              <w:rPr>
                <w:b/>
                <w:spacing w:val="-3"/>
                <w:sz w:val="20"/>
              </w:rPr>
              <w:t xml:space="preserve"> </w:t>
            </w:r>
            <w:r>
              <w:rPr>
                <w:b/>
                <w:sz w:val="20"/>
              </w:rPr>
              <w:t>indicated</w:t>
            </w:r>
            <w:r>
              <w:rPr>
                <w:b/>
                <w:spacing w:val="-3"/>
                <w:sz w:val="20"/>
              </w:rPr>
              <w:t xml:space="preserve"> </w:t>
            </w:r>
            <w:r>
              <w:rPr>
                <w:b/>
                <w:sz w:val="20"/>
              </w:rPr>
              <w:t>if</w:t>
            </w:r>
            <w:r>
              <w:rPr>
                <w:b/>
                <w:spacing w:val="-4"/>
                <w:sz w:val="20"/>
              </w:rPr>
              <w:t xml:space="preserve"> </w:t>
            </w:r>
            <w:r>
              <w:rPr>
                <w:b/>
                <w:sz w:val="20"/>
              </w:rPr>
              <w:t>laundry</w:t>
            </w:r>
            <w:r>
              <w:rPr>
                <w:b/>
                <w:spacing w:val="-4"/>
                <w:sz w:val="20"/>
              </w:rPr>
              <w:t xml:space="preserve"> </w:t>
            </w:r>
            <w:r>
              <w:rPr>
                <w:b/>
                <w:sz w:val="20"/>
              </w:rPr>
              <w:t>or</w:t>
            </w:r>
            <w:r>
              <w:rPr>
                <w:b/>
                <w:spacing w:val="-4"/>
                <w:sz w:val="20"/>
              </w:rPr>
              <w:t xml:space="preserve"> </w:t>
            </w:r>
            <w:r>
              <w:rPr>
                <w:b/>
                <w:sz w:val="20"/>
              </w:rPr>
              <w:t>dish</w:t>
            </w:r>
            <w:r>
              <w:rPr>
                <w:b/>
                <w:spacing w:val="-3"/>
                <w:sz w:val="20"/>
              </w:rPr>
              <w:t xml:space="preserve"> </w:t>
            </w:r>
            <w:r>
              <w:rPr>
                <w:b/>
                <w:sz w:val="20"/>
              </w:rPr>
              <w:t>washing</w:t>
            </w:r>
            <w:r>
              <w:rPr>
                <w:b/>
                <w:spacing w:val="-3"/>
                <w:sz w:val="20"/>
              </w:rPr>
              <w:t xml:space="preserve"> </w:t>
            </w:r>
            <w:r>
              <w:rPr>
                <w:b/>
                <w:sz w:val="20"/>
              </w:rPr>
              <w:t>machines</w:t>
            </w:r>
            <w:r>
              <w:rPr>
                <w:b/>
                <w:spacing w:val="-2"/>
                <w:sz w:val="20"/>
              </w:rPr>
              <w:t xml:space="preserve"> </w:t>
            </w:r>
            <w:r>
              <w:rPr>
                <w:b/>
                <w:sz w:val="20"/>
              </w:rPr>
              <w:t>are</w:t>
            </w:r>
            <w:r>
              <w:rPr>
                <w:b/>
                <w:spacing w:val="-4"/>
                <w:sz w:val="20"/>
              </w:rPr>
              <w:t xml:space="preserve"> </w:t>
            </w:r>
            <w:r>
              <w:rPr>
                <w:b/>
                <w:sz w:val="20"/>
              </w:rPr>
              <w:t>to</w:t>
            </w:r>
            <w:r>
              <w:rPr>
                <w:b/>
                <w:spacing w:val="-3"/>
                <w:sz w:val="20"/>
              </w:rPr>
              <w:t xml:space="preserve"> </w:t>
            </w:r>
            <w:r>
              <w:rPr>
                <w:b/>
                <w:sz w:val="20"/>
              </w:rPr>
              <w:t xml:space="preserve">be </w:t>
            </w:r>
            <w:r>
              <w:rPr>
                <w:b/>
                <w:spacing w:val="-2"/>
                <w:sz w:val="20"/>
              </w:rPr>
              <w:t>used.</w:t>
            </w:r>
          </w:p>
        </w:tc>
      </w:tr>
    </w:tbl>
    <w:p w14:paraId="2BE8FAFF" w14:textId="77777777" w:rsidR="004E5576" w:rsidRDefault="004E5576">
      <w:pPr>
        <w:pStyle w:val="BodyText"/>
        <w:spacing w:before="262"/>
      </w:pPr>
    </w:p>
    <w:p w14:paraId="23F1E2A1" w14:textId="77777777" w:rsidR="004E5576" w:rsidRDefault="00081616">
      <w:pPr>
        <w:pStyle w:val="Heading4"/>
        <w:numPr>
          <w:ilvl w:val="0"/>
          <w:numId w:val="42"/>
        </w:numPr>
        <w:tabs>
          <w:tab w:val="left" w:pos="1890"/>
        </w:tabs>
        <w:ind w:left="1890" w:hanging="370"/>
        <w:rPr>
          <w:b w:val="0"/>
        </w:rPr>
      </w:pPr>
      <w:r>
        <w:t>Reclaimed</w:t>
      </w:r>
      <w:r>
        <w:rPr>
          <w:spacing w:val="-4"/>
        </w:rPr>
        <w:t xml:space="preserve"> </w:t>
      </w:r>
      <w:r>
        <w:t>Water</w:t>
      </w:r>
      <w:r>
        <w:rPr>
          <w:spacing w:val="-5"/>
        </w:rPr>
        <w:t xml:space="preserve"> </w:t>
      </w:r>
      <w:r>
        <w:t>Project</w:t>
      </w:r>
      <w:r>
        <w:rPr>
          <w:spacing w:val="-4"/>
        </w:rPr>
        <w:t xml:space="preserve"> </w:t>
      </w:r>
      <w:r>
        <w:t>Connection</w:t>
      </w:r>
      <w:r>
        <w:rPr>
          <w:spacing w:val="-3"/>
        </w:rPr>
        <w:t xml:space="preserve"> </w:t>
      </w:r>
      <w:r>
        <w:rPr>
          <w:spacing w:val="-4"/>
        </w:rPr>
        <w:t>Fee.</w:t>
      </w:r>
    </w:p>
    <w:p w14:paraId="118FF3BD" w14:textId="77777777" w:rsidR="004E5576" w:rsidRDefault="004E5576">
      <w:pPr>
        <w:pStyle w:val="BodyText"/>
        <w:rPr>
          <w:b/>
        </w:rPr>
      </w:pPr>
    </w:p>
    <w:p w14:paraId="5A864471" w14:textId="77777777" w:rsidR="004E5576" w:rsidRDefault="00081616">
      <w:pPr>
        <w:pStyle w:val="ListParagraph"/>
        <w:numPr>
          <w:ilvl w:val="0"/>
          <w:numId w:val="34"/>
        </w:numPr>
        <w:tabs>
          <w:tab w:val="left" w:pos="2230"/>
        </w:tabs>
        <w:ind w:right="1294" w:firstLine="719"/>
        <w:jc w:val="both"/>
        <w:rPr>
          <w:sz w:val="24"/>
        </w:rPr>
      </w:pPr>
      <w:r>
        <w:rPr>
          <w:b/>
          <w:sz w:val="24"/>
        </w:rPr>
        <w:t>Fee</w:t>
      </w:r>
      <w:r>
        <w:rPr>
          <w:b/>
          <w:spacing w:val="-8"/>
          <w:sz w:val="24"/>
        </w:rPr>
        <w:t xml:space="preserve"> </w:t>
      </w:r>
      <w:r>
        <w:rPr>
          <w:b/>
          <w:sz w:val="24"/>
        </w:rPr>
        <w:t>Schedule.</w:t>
      </w:r>
      <w:r>
        <w:rPr>
          <w:b/>
          <w:spacing w:val="-8"/>
          <w:sz w:val="24"/>
        </w:rPr>
        <w:t xml:space="preserve"> </w:t>
      </w:r>
      <w:r>
        <w:rPr>
          <w:sz w:val="24"/>
        </w:rPr>
        <w:t>A</w:t>
      </w:r>
      <w:r>
        <w:rPr>
          <w:spacing w:val="-8"/>
          <w:sz w:val="24"/>
        </w:rPr>
        <w:t xml:space="preserve"> </w:t>
      </w:r>
      <w:r>
        <w:rPr>
          <w:sz w:val="24"/>
        </w:rPr>
        <w:t>connection</w:t>
      </w:r>
      <w:r>
        <w:rPr>
          <w:spacing w:val="-8"/>
          <w:sz w:val="24"/>
        </w:rPr>
        <w:t xml:space="preserve"> </w:t>
      </w:r>
      <w:r>
        <w:rPr>
          <w:sz w:val="24"/>
        </w:rPr>
        <w:t>fee</w:t>
      </w:r>
      <w:r>
        <w:rPr>
          <w:spacing w:val="-11"/>
          <w:sz w:val="24"/>
        </w:rPr>
        <w:t xml:space="preserve"> </w:t>
      </w:r>
      <w:r>
        <w:rPr>
          <w:sz w:val="24"/>
        </w:rPr>
        <w:t>for</w:t>
      </w:r>
      <w:r>
        <w:rPr>
          <w:spacing w:val="-10"/>
          <w:sz w:val="24"/>
        </w:rPr>
        <w:t xml:space="preserve"> </w:t>
      </w:r>
      <w:r>
        <w:rPr>
          <w:sz w:val="24"/>
        </w:rPr>
        <w:t>funding</w:t>
      </w:r>
      <w:r>
        <w:rPr>
          <w:spacing w:val="-8"/>
          <w:sz w:val="24"/>
        </w:rPr>
        <w:t xml:space="preserve"> </w:t>
      </w:r>
      <w:r>
        <w:rPr>
          <w:sz w:val="24"/>
        </w:rPr>
        <w:t>reclaimed</w:t>
      </w:r>
      <w:r>
        <w:rPr>
          <w:spacing w:val="-8"/>
          <w:sz w:val="24"/>
        </w:rPr>
        <w:t xml:space="preserve"> </w:t>
      </w:r>
      <w:r>
        <w:rPr>
          <w:sz w:val="24"/>
        </w:rPr>
        <w:t>water</w:t>
      </w:r>
      <w:r>
        <w:rPr>
          <w:spacing w:val="-10"/>
          <w:sz w:val="24"/>
        </w:rPr>
        <w:t xml:space="preserve"> </w:t>
      </w:r>
      <w:r>
        <w:rPr>
          <w:sz w:val="24"/>
        </w:rPr>
        <w:t>projects</w:t>
      </w:r>
      <w:r>
        <w:rPr>
          <w:spacing w:val="-9"/>
          <w:sz w:val="24"/>
        </w:rPr>
        <w:t xml:space="preserve"> </w:t>
      </w:r>
      <w:r>
        <w:rPr>
          <w:sz w:val="24"/>
        </w:rPr>
        <w:t>shall</w:t>
      </w:r>
      <w:r>
        <w:rPr>
          <w:spacing w:val="-10"/>
          <w:sz w:val="24"/>
        </w:rPr>
        <w:t xml:space="preserve"> </w:t>
      </w:r>
      <w:r>
        <w:rPr>
          <w:sz w:val="24"/>
        </w:rPr>
        <w:t xml:space="preserve">be paid to the Water Resources Planning &amp; Engineering </w:t>
      </w:r>
      <w:proofErr w:type="gramStart"/>
      <w:r>
        <w:rPr>
          <w:sz w:val="24"/>
        </w:rPr>
        <w:t>Department @</w:t>
      </w:r>
      <w:proofErr w:type="gramEnd"/>
      <w:r>
        <w:rPr>
          <w:sz w:val="24"/>
        </w:rPr>
        <w:t xml:space="preserve"> 20 Interchange Drive prior to the connection of any new service line to the City’s water and/or sewer system.</w:t>
      </w:r>
      <w:r>
        <w:rPr>
          <w:spacing w:val="40"/>
          <w:sz w:val="24"/>
        </w:rPr>
        <w:t xml:space="preserve"> </w:t>
      </w:r>
      <w:r>
        <w:rPr>
          <w:sz w:val="24"/>
        </w:rPr>
        <w:t>The fee shall be computed at the rate of $600.00 per residential unit, or equivalent residential unit, or any fraction thereof.</w:t>
      </w:r>
    </w:p>
    <w:p w14:paraId="6BFC9863" w14:textId="77777777" w:rsidR="004E5576" w:rsidRDefault="004E5576">
      <w:pPr>
        <w:pStyle w:val="BodyText"/>
        <w:spacing w:before="1"/>
      </w:pPr>
    </w:p>
    <w:p w14:paraId="546EF909" w14:textId="77777777" w:rsidR="004E5576" w:rsidRDefault="00081616">
      <w:pPr>
        <w:pStyle w:val="ListParagraph"/>
        <w:numPr>
          <w:ilvl w:val="0"/>
          <w:numId w:val="34"/>
        </w:numPr>
        <w:tabs>
          <w:tab w:val="left" w:pos="2286"/>
        </w:tabs>
        <w:ind w:right="1292" w:firstLine="719"/>
        <w:jc w:val="both"/>
        <w:rPr>
          <w:sz w:val="24"/>
        </w:rPr>
      </w:pPr>
      <w:r>
        <w:rPr>
          <w:b/>
          <w:sz w:val="24"/>
        </w:rPr>
        <w:t>Determination</w:t>
      </w:r>
      <w:r>
        <w:rPr>
          <w:b/>
          <w:spacing w:val="-14"/>
          <w:sz w:val="24"/>
        </w:rPr>
        <w:t xml:space="preserve"> </w:t>
      </w:r>
      <w:r>
        <w:rPr>
          <w:b/>
          <w:sz w:val="24"/>
        </w:rPr>
        <w:t>of</w:t>
      </w:r>
      <w:r>
        <w:rPr>
          <w:b/>
          <w:spacing w:val="-14"/>
          <w:sz w:val="24"/>
        </w:rPr>
        <w:t xml:space="preserve"> </w:t>
      </w:r>
      <w:r>
        <w:rPr>
          <w:b/>
          <w:sz w:val="24"/>
        </w:rPr>
        <w:t>Equivalent</w:t>
      </w:r>
      <w:r>
        <w:rPr>
          <w:b/>
          <w:spacing w:val="-14"/>
          <w:sz w:val="24"/>
        </w:rPr>
        <w:t xml:space="preserve"> </w:t>
      </w:r>
      <w:r>
        <w:rPr>
          <w:b/>
          <w:sz w:val="24"/>
        </w:rPr>
        <w:t>Residential</w:t>
      </w:r>
      <w:r>
        <w:rPr>
          <w:b/>
          <w:spacing w:val="-13"/>
          <w:sz w:val="24"/>
        </w:rPr>
        <w:t xml:space="preserve"> </w:t>
      </w:r>
      <w:r>
        <w:rPr>
          <w:b/>
          <w:sz w:val="24"/>
        </w:rPr>
        <w:t>Units.</w:t>
      </w:r>
      <w:r>
        <w:rPr>
          <w:b/>
          <w:spacing w:val="-13"/>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1"/>
          <w:sz w:val="24"/>
        </w:rPr>
        <w:t xml:space="preserve"> </w:t>
      </w:r>
      <w:r>
        <w:rPr>
          <w:sz w:val="24"/>
        </w:rPr>
        <w:t>water consumption for the purpose of determining the number of equivalent residential units shall</w:t>
      </w:r>
      <w:r>
        <w:rPr>
          <w:spacing w:val="-10"/>
          <w:sz w:val="24"/>
        </w:rPr>
        <w:t xml:space="preserve"> </w:t>
      </w:r>
      <w:r>
        <w:rPr>
          <w:sz w:val="24"/>
        </w:rPr>
        <w:t>be</w:t>
      </w:r>
      <w:r>
        <w:rPr>
          <w:spacing w:val="-11"/>
          <w:sz w:val="24"/>
        </w:rPr>
        <w:t xml:space="preserve"> </w:t>
      </w:r>
      <w:r>
        <w:rPr>
          <w:sz w:val="24"/>
        </w:rPr>
        <w:t>based</w:t>
      </w:r>
      <w:r>
        <w:rPr>
          <w:spacing w:val="-11"/>
          <w:sz w:val="24"/>
        </w:rPr>
        <w:t xml:space="preserve"> </w:t>
      </w:r>
      <w:r>
        <w:rPr>
          <w:sz w:val="24"/>
        </w:rPr>
        <w:t>on</w:t>
      </w:r>
      <w:r>
        <w:rPr>
          <w:spacing w:val="-11"/>
          <w:sz w:val="24"/>
        </w:rPr>
        <w:t xml:space="preserve"> </w:t>
      </w:r>
      <w:r>
        <w:rPr>
          <w:sz w:val="24"/>
        </w:rPr>
        <w:t>the</w:t>
      </w:r>
      <w:r>
        <w:rPr>
          <w:spacing w:val="-13"/>
          <w:sz w:val="24"/>
        </w:rPr>
        <w:t xml:space="preserve"> </w:t>
      </w:r>
      <w:r>
        <w:rPr>
          <w:sz w:val="24"/>
        </w:rPr>
        <w:t>guidelines</w:t>
      </w:r>
      <w:r>
        <w:rPr>
          <w:spacing w:val="-9"/>
          <w:sz w:val="24"/>
        </w:rPr>
        <w:t xml:space="preserve"> </w:t>
      </w:r>
      <w:r>
        <w:rPr>
          <w:sz w:val="24"/>
        </w:rPr>
        <w:t>in</w:t>
      </w:r>
      <w:r>
        <w:rPr>
          <w:spacing w:val="-11"/>
          <w:sz w:val="24"/>
        </w:rPr>
        <w:t xml:space="preserve"> </w:t>
      </w:r>
      <w:r>
        <w:rPr>
          <w:sz w:val="24"/>
        </w:rPr>
        <w:t>Section</w:t>
      </w:r>
      <w:r>
        <w:rPr>
          <w:spacing w:val="-11"/>
          <w:sz w:val="24"/>
        </w:rPr>
        <w:t xml:space="preserve"> </w:t>
      </w:r>
      <w:r>
        <w:rPr>
          <w:sz w:val="24"/>
        </w:rPr>
        <w:t>4</w:t>
      </w:r>
      <w:r>
        <w:rPr>
          <w:spacing w:val="-11"/>
          <w:sz w:val="24"/>
        </w:rPr>
        <w:t xml:space="preserve"> </w:t>
      </w:r>
      <w:r>
        <w:rPr>
          <w:sz w:val="24"/>
        </w:rPr>
        <w:t>(E)</w:t>
      </w:r>
      <w:r>
        <w:rPr>
          <w:spacing w:val="-10"/>
          <w:sz w:val="24"/>
        </w:rPr>
        <w:t xml:space="preserve"> </w:t>
      </w:r>
      <w:r>
        <w:rPr>
          <w:sz w:val="24"/>
        </w:rPr>
        <w:t>(4)</w:t>
      </w:r>
      <w:r>
        <w:rPr>
          <w:spacing w:val="-13"/>
          <w:sz w:val="24"/>
        </w:rPr>
        <w:t xml:space="preserve"> </w:t>
      </w:r>
      <w:r>
        <w:rPr>
          <w:sz w:val="24"/>
        </w:rPr>
        <w:t>Water</w:t>
      </w:r>
      <w:r>
        <w:rPr>
          <w:spacing w:val="-10"/>
          <w:sz w:val="24"/>
        </w:rPr>
        <w:t xml:space="preserve"> </w:t>
      </w:r>
      <w:r>
        <w:rPr>
          <w:sz w:val="24"/>
        </w:rPr>
        <w:t>Use</w:t>
      </w:r>
      <w:r>
        <w:rPr>
          <w:spacing w:val="-11"/>
          <w:sz w:val="24"/>
        </w:rPr>
        <w:t xml:space="preserve"> </w:t>
      </w:r>
      <w:r>
        <w:rPr>
          <w:sz w:val="24"/>
        </w:rPr>
        <w:t>Standards,</w:t>
      </w:r>
      <w:r>
        <w:rPr>
          <w:spacing w:val="-10"/>
          <w:sz w:val="24"/>
        </w:rPr>
        <w:t xml:space="preserve"> </w:t>
      </w:r>
      <w:r>
        <w:rPr>
          <w:sz w:val="24"/>
        </w:rPr>
        <w:t>of</w:t>
      </w:r>
      <w:r>
        <w:rPr>
          <w:spacing w:val="-9"/>
          <w:sz w:val="24"/>
        </w:rPr>
        <w:t xml:space="preserve"> </w:t>
      </w:r>
      <w:r>
        <w:rPr>
          <w:sz w:val="24"/>
        </w:rPr>
        <w:t>this</w:t>
      </w:r>
      <w:r>
        <w:rPr>
          <w:spacing w:val="-10"/>
          <w:sz w:val="24"/>
        </w:rPr>
        <w:t xml:space="preserve"> </w:t>
      </w:r>
      <w:r>
        <w:rPr>
          <w:sz w:val="24"/>
        </w:rPr>
        <w:t xml:space="preserve">Article </w:t>
      </w:r>
      <w:r>
        <w:rPr>
          <w:spacing w:val="-6"/>
          <w:sz w:val="24"/>
        </w:rPr>
        <w:t>U.</w:t>
      </w:r>
    </w:p>
    <w:p w14:paraId="4054BDD7" w14:textId="77777777" w:rsidR="004E5576" w:rsidRDefault="004E5576">
      <w:pPr>
        <w:pStyle w:val="BodyText"/>
      </w:pPr>
    </w:p>
    <w:p w14:paraId="0E03A658" w14:textId="77777777" w:rsidR="004E5576" w:rsidRDefault="00081616">
      <w:pPr>
        <w:pStyle w:val="ListParagraph"/>
        <w:numPr>
          <w:ilvl w:val="0"/>
          <w:numId w:val="34"/>
        </w:numPr>
        <w:tabs>
          <w:tab w:val="left" w:pos="2240"/>
        </w:tabs>
        <w:ind w:right="1294" w:firstLine="719"/>
        <w:jc w:val="both"/>
        <w:rPr>
          <w:sz w:val="24"/>
        </w:rPr>
      </w:pPr>
      <w:r>
        <w:rPr>
          <w:b/>
          <w:sz w:val="24"/>
        </w:rPr>
        <w:t>Applicability</w:t>
      </w:r>
      <w:r>
        <w:rPr>
          <w:b/>
          <w:spacing w:val="-1"/>
          <w:sz w:val="24"/>
        </w:rPr>
        <w:t xml:space="preserve"> </w:t>
      </w:r>
      <w:r>
        <w:rPr>
          <w:b/>
          <w:sz w:val="24"/>
        </w:rPr>
        <w:t xml:space="preserve">of Fee. </w:t>
      </w:r>
      <w:r>
        <w:rPr>
          <w:sz w:val="24"/>
        </w:rPr>
        <w:t>The Reclaimed</w:t>
      </w:r>
      <w:r>
        <w:rPr>
          <w:spacing w:val="-5"/>
          <w:sz w:val="24"/>
        </w:rPr>
        <w:t xml:space="preserve"> </w:t>
      </w:r>
      <w:r>
        <w:rPr>
          <w:sz w:val="24"/>
        </w:rPr>
        <w:t>Water</w:t>
      </w:r>
      <w:r>
        <w:rPr>
          <w:spacing w:val="-1"/>
          <w:sz w:val="24"/>
        </w:rPr>
        <w:t xml:space="preserve"> </w:t>
      </w:r>
      <w:r>
        <w:rPr>
          <w:sz w:val="24"/>
        </w:rPr>
        <w:t>Project Connection Fee shall</w:t>
      </w:r>
      <w:r>
        <w:rPr>
          <w:spacing w:val="-2"/>
          <w:sz w:val="24"/>
        </w:rPr>
        <w:t xml:space="preserve"> </w:t>
      </w:r>
      <w:r>
        <w:rPr>
          <w:sz w:val="24"/>
        </w:rPr>
        <w:t>be charged</w:t>
      </w:r>
      <w:r>
        <w:rPr>
          <w:spacing w:val="-11"/>
          <w:sz w:val="24"/>
        </w:rPr>
        <w:t xml:space="preserve"> </w:t>
      </w:r>
      <w:r>
        <w:rPr>
          <w:sz w:val="24"/>
        </w:rPr>
        <w:t>for</w:t>
      </w:r>
      <w:r>
        <w:rPr>
          <w:spacing w:val="-15"/>
          <w:sz w:val="24"/>
        </w:rPr>
        <w:t xml:space="preserve"> </w:t>
      </w:r>
      <w:r>
        <w:rPr>
          <w:sz w:val="24"/>
        </w:rPr>
        <w:t>any</w:t>
      </w:r>
      <w:r>
        <w:rPr>
          <w:spacing w:val="-14"/>
          <w:sz w:val="24"/>
        </w:rPr>
        <w:t xml:space="preserve"> </w:t>
      </w:r>
      <w:r>
        <w:rPr>
          <w:sz w:val="24"/>
        </w:rPr>
        <w:t>water</w:t>
      </w:r>
      <w:r>
        <w:rPr>
          <w:spacing w:val="-15"/>
          <w:sz w:val="24"/>
        </w:rPr>
        <w:t xml:space="preserve"> </w:t>
      </w:r>
      <w:r>
        <w:rPr>
          <w:sz w:val="24"/>
        </w:rPr>
        <w:t>meter</w:t>
      </w:r>
      <w:r>
        <w:rPr>
          <w:spacing w:val="-12"/>
          <w:sz w:val="24"/>
        </w:rPr>
        <w:t xml:space="preserve"> </w:t>
      </w:r>
      <w:r>
        <w:rPr>
          <w:sz w:val="24"/>
        </w:rPr>
        <w:t>service</w:t>
      </w:r>
      <w:r>
        <w:rPr>
          <w:spacing w:val="-11"/>
          <w:sz w:val="24"/>
        </w:rPr>
        <w:t xml:space="preserve"> </w:t>
      </w:r>
      <w:r>
        <w:rPr>
          <w:sz w:val="24"/>
        </w:rPr>
        <w:t>application</w:t>
      </w:r>
      <w:r>
        <w:rPr>
          <w:spacing w:val="-11"/>
          <w:sz w:val="24"/>
        </w:rPr>
        <w:t xml:space="preserve"> </w:t>
      </w:r>
      <w:r>
        <w:rPr>
          <w:sz w:val="24"/>
        </w:rPr>
        <w:t>submitted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City</w:t>
      </w:r>
      <w:r>
        <w:rPr>
          <w:spacing w:val="-14"/>
          <w:sz w:val="24"/>
        </w:rPr>
        <w:t xml:space="preserve"> </w:t>
      </w:r>
      <w:r>
        <w:rPr>
          <w:sz w:val="24"/>
        </w:rPr>
        <w:t>on</w:t>
      </w:r>
      <w:r>
        <w:rPr>
          <w:spacing w:val="-11"/>
          <w:sz w:val="24"/>
        </w:rPr>
        <w:t xml:space="preserve"> </w:t>
      </w:r>
      <w:r>
        <w:rPr>
          <w:sz w:val="24"/>
        </w:rPr>
        <w:t>or</w:t>
      </w:r>
      <w:r>
        <w:rPr>
          <w:spacing w:val="-12"/>
          <w:sz w:val="24"/>
        </w:rPr>
        <w:t xml:space="preserve"> </w:t>
      </w:r>
      <w:r>
        <w:rPr>
          <w:sz w:val="24"/>
        </w:rPr>
        <w:t>after</w:t>
      </w:r>
      <w:r>
        <w:rPr>
          <w:spacing w:val="-12"/>
          <w:sz w:val="24"/>
        </w:rPr>
        <w:t xml:space="preserve"> </w:t>
      </w:r>
      <w:r>
        <w:rPr>
          <w:sz w:val="24"/>
        </w:rPr>
        <w:t>January 1, 2010.</w:t>
      </w:r>
    </w:p>
    <w:p w14:paraId="3D112B27" w14:textId="77777777" w:rsidR="004E5576" w:rsidRDefault="004E5576">
      <w:pPr>
        <w:jc w:val="both"/>
        <w:rPr>
          <w:sz w:val="24"/>
        </w:rPr>
        <w:sectPr w:rsidR="004E5576">
          <w:type w:val="continuous"/>
          <w:pgSz w:w="12240" w:h="15840"/>
          <w:pgMar w:top="900" w:right="260" w:bottom="860" w:left="280" w:header="0" w:footer="674" w:gutter="0"/>
          <w:cols w:space="720"/>
        </w:sectPr>
      </w:pPr>
    </w:p>
    <w:p w14:paraId="56B13EF3" w14:textId="77777777" w:rsidR="004E5576" w:rsidRDefault="00081616">
      <w:pPr>
        <w:pStyle w:val="ListParagraph"/>
        <w:numPr>
          <w:ilvl w:val="0"/>
          <w:numId w:val="34"/>
        </w:numPr>
        <w:tabs>
          <w:tab w:val="left" w:pos="2380"/>
        </w:tabs>
        <w:spacing w:before="81"/>
        <w:ind w:right="1292" w:firstLine="719"/>
        <w:jc w:val="both"/>
        <w:rPr>
          <w:sz w:val="24"/>
        </w:rPr>
      </w:pPr>
      <w:r>
        <w:rPr>
          <w:b/>
          <w:sz w:val="24"/>
        </w:rPr>
        <w:lastRenderedPageBreak/>
        <w:t>Exemption.</w:t>
      </w:r>
      <w:r>
        <w:rPr>
          <w:b/>
          <w:spacing w:val="40"/>
          <w:sz w:val="24"/>
        </w:rPr>
        <w:t xml:space="preserve"> </w:t>
      </w:r>
      <w:r>
        <w:rPr>
          <w:sz w:val="24"/>
        </w:rPr>
        <w:t xml:space="preserve">The Reclaimed Water Project Connection Fee shall not be charged for a residential meter serving an </w:t>
      </w:r>
      <w:proofErr w:type="gramStart"/>
      <w:r>
        <w:rPr>
          <w:sz w:val="24"/>
        </w:rPr>
        <w:t>owner occupied</w:t>
      </w:r>
      <w:proofErr w:type="gramEnd"/>
      <w:r>
        <w:rPr>
          <w:sz w:val="24"/>
        </w:rPr>
        <w:t xml:space="preserve"> dwelling located inside the City</w:t>
      </w:r>
      <w:r>
        <w:rPr>
          <w:spacing w:val="-14"/>
          <w:sz w:val="24"/>
        </w:rPr>
        <w:t xml:space="preserve"> </w:t>
      </w:r>
      <w:r>
        <w:rPr>
          <w:sz w:val="24"/>
        </w:rPr>
        <w:t>which</w:t>
      </w:r>
      <w:r>
        <w:rPr>
          <w:spacing w:val="-12"/>
          <w:sz w:val="24"/>
        </w:rPr>
        <w:t xml:space="preserve"> </w:t>
      </w:r>
      <w:r>
        <w:rPr>
          <w:sz w:val="24"/>
        </w:rPr>
        <w:t>is</w:t>
      </w:r>
      <w:r>
        <w:rPr>
          <w:spacing w:val="-13"/>
          <w:sz w:val="24"/>
        </w:rPr>
        <w:t xml:space="preserve"> </w:t>
      </w:r>
      <w:r>
        <w:rPr>
          <w:sz w:val="24"/>
        </w:rPr>
        <w:t>served</w:t>
      </w:r>
      <w:r>
        <w:rPr>
          <w:spacing w:val="-12"/>
          <w:sz w:val="24"/>
        </w:rPr>
        <w:t xml:space="preserve"> </w:t>
      </w:r>
      <w:r>
        <w:rPr>
          <w:sz w:val="24"/>
        </w:rPr>
        <w:t>by</w:t>
      </w:r>
      <w:r>
        <w:rPr>
          <w:spacing w:val="-12"/>
          <w:sz w:val="24"/>
        </w:rPr>
        <w:t xml:space="preserve"> </w:t>
      </w:r>
      <w:r>
        <w:rPr>
          <w:sz w:val="24"/>
        </w:rPr>
        <w:t>existing</w:t>
      </w:r>
      <w:r>
        <w:rPr>
          <w:spacing w:val="-9"/>
          <w:sz w:val="24"/>
        </w:rPr>
        <w:t xml:space="preserve"> </w:t>
      </w:r>
      <w:r>
        <w:rPr>
          <w:sz w:val="24"/>
        </w:rPr>
        <w:t>water</w:t>
      </w:r>
      <w:r>
        <w:rPr>
          <w:spacing w:val="-13"/>
          <w:sz w:val="24"/>
        </w:rPr>
        <w:t xml:space="preserve"> </w:t>
      </w:r>
      <w:r>
        <w:rPr>
          <w:sz w:val="24"/>
        </w:rPr>
        <w:t>and</w:t>
      </w:r>
      <w:r>
        <w:rPr>
          <w:spacing w:val="-12"/>
          <w:sz w:val="24"/>
        </w:rPr>
        <w:t xml:space="preserve"> </w:t>
      </w:r>
      <w:r>
        <w:rPr>
          <w:sz w:val="24"/>
        </w:rPr>
        <w:t>sewer</w:t>
      </w:r>
      <w:r>
        <w:rPr>
          <w:spacing w:val="-13"/>
          <w:sz w:val="24"/>
        </w:rPr>
        <w:t xml:space="preserve"> </w:t>
      </w:r>
      <w:r>
        <w:rPr>
          <w:sz w:val="24"/>
        </w:rPr>
        <w:t>lines</w:t>
      </w:r>
      <w:r>
        <w:rPr>
          <w:spacing w:val="-13"/>
          <w:sz w:val="24"/>
        </w:rPr>
        <w:t xml:space="preserve"> </w:t>
      </w:r>
      <w:r>
        <w:rPr>
          <w:sz w:val="24"/>
        </w:rPr>
        <w:t>not</w:t>
      </w:r>
      <w:r>
        <w:rPr>
          <w:spacing w:val="-12"/>
          <w:sz w:val="24"/>
        </w:rPr>
        <w:t xml:space="preserve"> </w:t>
      </w:r>
      <w:r>
        <w:rPr>
          <w:sz w:val="24"/>
        </w:rPr>
        <w:t>requiring</w:t>
      </w:r>
      <w:r>
        <w:rPr>
          <w:spacing w:val="-14"/>
          <w:sz w:val="24"/>
        </w:rPr>
        <w:t xml:space="preserve"> </w:t>
      </w:r>
      <w:r>
        <w:rPr>
          <w:sz w:val="24"/>
        </w:rPr>
        <w:t>a</w:t>
      </w:r>
      <w:r>
        <w:rPr>
          <w:spacing w:val="-12"/>
          <w:sz w:val="24"/>
        </w:rPr>
        <w:t xml:space="preserve"> </w:t>
      </w:r>
      <w:r>
        <w:rPr>
          <w:sz w:val="24"/>
        </w:rPr>
        <w:t>line</w:t>
      </w:r>
      <w:r>
        <w:rPr>
          <w:spacing w:val="-11"/>
          <w:sz w:val="24"/>
        </w:rPr>
        <w:t xml:space="preserve"> </w:t>
      </w:r>
      <w:r>
        <w:rPr>
          <w:sz w:val="24"/>
        </w:rPr>
        <w:t>extension,</w:t>
      </w:r>
      <w:r>
        <w:rPr>
          <w:spacing w:val="-12"/>
          <w:sz w:val="24"/>
        </w:rPr>
        <w:t xml:space="preserve"> </w:t>
      </w:r>
      <w:r>
        <w:rPr>
          <w:sz w:val="24"/>
        </w:rPr>
        <w:t>and which is in an area not covered by an unexpired Water and Sewer Agreement.</w:t>
      </w:r>
    </w:p>
    <w:p w14:paraId="68C8CA90" w14:textId="77777777" w:rsidR="004E5576" w:rsidRDefault="00081616">
      <w:pPr>
        <w:pStyle w:val="Heading5"/>
      </w:pPr>
      <w:bookmarkStart w:id="3370" w:name="_bookmark172"/>
      <w:bookmarkEnd w:id="3370"/>
      <w:r>
        <w:t>Section</w:t>
      </w:r>
      <w:r>
        <w:rPr>
          <w:spacing w:val="-6"/>
        </w:rPr>
        <w:t xml:space="preserve"> </w:t>
      </w:r>
      <w:r>
        <w:t>5.</w:t>
      </w:r>
      <w:r>
        <w:rPr>
          <w:spacing w:val="-8"/>
        </w:rPr>
        <w:t xml:space="preserve"> </w:t>
      </w:r>
      <w:r>
        <w:t>WATER</w:t>
      </w:r>
      <w:r>
        <w:rPr>
          <w:spacing w:val="-8"/>
        </w:rPr>
        <w:t xml:space="preserve"> </w:t>
      </w:r>
      <w:r>
        <w:t>AND</w:t>
      </w:r>
      <w:r>
        <w:rPr>
          <w:spacing w:val="-6"/>
        </w:rPr>
        <w:t xml:space="preserve"> </w:t>
      </w:r>
      <w:r>
        <w:t>SEWER</w:t>
      </w:r>
      <w:r>
        <w:rPr>
          <w:spacing w:val="-5"/>
        </w:rPr>
        <w:t xml:space="preserve"> </w:t>
      </w:r>
      <w:r>
        <w:t>ADDITIONAL</w:t>
      </w:r>
      <w:r>
        <w:rPr>
          <w:spacing w:val="-6"/>
        </w:rPr>
        <w:t xml:space="preserve"> </w:t>
      </w:r>
      <w:r>
        <w:t>CONNECTION</w:t>
      </w:r>
      <w:r>
        <w:rPr>
          <w:spacing w:val="-6"/>
        </w:rPr>
        <w:t xml:space="preserve"> </w:t>
      </w:r>
      <w:r>
        <w:rPr>
          <w:spacing w:val="-4"/>
        </w:rPr>
        <w:t>FEES</w:t>
      </w:r>
    </w:p>
    <w:p w14:paraId="7A0FF1CB" w14:textId="77777777" w:rsidR="004E5576" w:rsidRDefault="00081616">
      <w:pPr>
        <w:pStyle w:val="ListParagraph"/>
        <w:numPr>
          <w:ilvl w:val="0"/>
          <w:numId w:val="33"/>
        </w:numPr>
        <w:tabs>
          <w:tab w:val="left" w:pos="1880"/>
        </w:tabs>
        <w:spacing w:before="260"/>
        <w:ind w:right="1300" w:firstLine="374"/>
        <w:jc w:val="both"/>
        <w:rPr>
          <w:sz w:val="24"/>
        </w:rPr>
      </w:pPr>
      <w:r>
        <w:rPr>
          <w:b/>
          <w:sz w:val="24"/>
        </w:rPr>
        <w:t xml:space="preserve">Additional Connection Fees. </w:t>
      </w:r>
      <w:r>
        <w:rPr>
          <w:sz w:val="24"/>
        </w:rPr>
        <w:t>All new</w:t>
      </w:r>
      <w:r>
        <w:rPr>
          <w:spacing w:val="-1"/>
          <w:sz w:val="24"/>
        </w:rPr>
        <w:t xml:space="preserve"> </w:t>
      </w:r>
      <w:r>
        <w:rPr>
          <w:sz w:val="24"/>
        </w:rPr>
        <w:t>customers connecting to the City's water or sewer system within a service area for which an additional connection fee has been established shall pay such fee prior to connecting to the water or sewer system. The additional connection fee shall be based on a residential unit, or equivalent residential unit,</w:t>
      </w:r>
      <w:r>
        <w:rPr>
          <w:spacing w:val="-1"/>
          <w:sz w:val="24"/>
        </w:rPr>
        <w:t xml:space="preserve"> </w:t>
      </w:r>
      <w:r>
        <w:rPr>
          <w:sz w:val="24"/>
        </w:rPr>
        <w:t>or any</w:t>
      </w:r>
      <w:r>
        <w:rPr>
          <w:spacing w:val="-2"/>
          <w:sz w:val="24"/>
        </w:rPr>
        <w:t xml:space="preserve"> </w:t>
      </w:r>
      <w:r>
        <w:rPr>
          <w:sz w:val="24"/>
        </w:rPr>
        <w:t>fraction thereof.</w:t>
      </w:r>
      <w:r>
        <w:rPr>
          <w:spacing w:val="40"/>
          <w:sz w:val="24"/>
        </w:rPr>
        <w:t xml:space="preserve"> </w:t>
      </w:r>
      <w:r>
        <w:rPr>
          <w:sz w:val="24"/>
        </w:rPr>
        <w:t>The</w:t>
      </w:r>
      <w:r>
        <w:rPr>
          <w:spacing w:val="-1"/>
          <w:sz w:val="24"/>
        </w:rPr>
        <w:t xml:space="preserve"> </w:t>
      </w:r>
      <w:r>
        <w:rPr>
          <w:sz w:val="24"/>
        </w:rPr>
        <w:t>amount</w:t>
      </w:r>
      <w:r>
        <w:rPr>
          <w:spacing w:val="-4"/>
          <w:sz w:val="24"/>
        </w:rPr>
        <w:t xml:space="preserve"> </w:t>
      </w:r>
      <w:r>
        <w:rPr>
          <w:sz w:val="24"/>
        </w:rPr>
        <w:t>of the</w:t>
      </w:r>
      <w:r>
        <w:rPr>
          <w:spacing w:val="-1"/>
          <w:sz w:val="24"/>
        </w:rPr>
        <w:t xml:space="preserve"> </w:t>
      </w:r>
      <w:r>
        <w:rPr>
          <w:sz w:val="24"/>
        </w:rPr>
        <w:t>fee shall</w:t>
      </w:r>
      <w:r>
        <w:rPr>
          <w:spacing w:val="-2"/>
          <w:sz w:val="24"/>
        </w:rPr>
        <w:t xml:space="preserve"> </w:t>
      </w:r>
      <w:r>
        <w:rPr>
          <w:sz w:val="24"/>
        </w:rPr>
        <w:t>be</w:t>
      </w:r>
      <w:r>
        <w:rPr>
          <w:spacing w:val="-1"/>
          <w:sz w:val="24"/>
        </w:rPr>
        <w:t xml:space="preserve"> </w:t>
      </w:r>
      <w:r>
        <w:rPr>
          <w:sz w:val="24"/>
        </w:rPr>
        <w:t>determined by</w:t>
      </w:r>
      <w:r>
        <w:rPr>
          <w:spacing w:val="-4"/>
          <w:sz w:val="24"/>
        </w:rPr>
        <w:t xml:space="preserve"> </w:t>
      </w:r>
      <w:r>
        <w:rPr>
          <w:sz w:val="24"/>
        </w:rPr>
        <w:t>the</w:t>
      </w:r>
      <w:r>
        <w:rPr>
          <w:spacing w:val="-1"/>
          <w:sz w:val="24"/>
        </w:rPr>
        <w:t xml:space="preserve"> </w:t>
      </w:r>
      <w:r>
        <w:rPr>
          <w:sz w:val="24"/>
        </w:rPr>
        <w:t>terms</w:t>
      </w:r>
      <w:r>
        <w:rPr>
          <w:spacing w:val="-4"/>
          <w:sz w:val="24"/>
        </w:rPr>
        <w:t xml:space="preserve"> </w:t>
      </w:r>
      <w:r>
        <w:rPr>
          <w:sz w:val="24"/>
        </w:rPr>
        <w:t xml:space="preserve">of the water and sewer agreement if the location to be served is covered by a current agreement. If the location is not covered by a current water and sewer agreement, the additional connection fee per residential unit, or equivalent residential unit shall be as </w:t>
      </w:r>
      <w:r>
        <w:rPr>
          <w:spacing w:val="-2"/>
          <w:sz w:val="24"/>
        </w:rPr>
        <w:t>follows:</w:t>
      </w:r>
    </w:p>
    <w:p w14:paraId="50BBDFC6" w14:textId="77777777" w:rsidR="004E5576" w:rsidRDefault="004E5576">
      <w:pPr>
        <w:pStyle w:val="BodyText"/>
        <w:spacing w:before="4"/>
        <w:rPr>
          <w:sz w:val="14"/>
        </w:rPr>
      </w:pPr>
    </w:p>
    <w:tbl>
      <w:tblPr>
        <w:tblW w:w="0" w:type="auto"/>
        <w:tblInd w:w="1125" w:type="dxa"/>
        <w:tblLayout w:type="fixed"/>
        <w:tblCellMar>
          <w:left w:w="0" w:type="dxa"/>
          <w:right w:w="0" w:type="dxa"/>
        </w:tblCellMar>
        <w:tblLook w:val="01E0" w:firstRow="1" w:lastRow="1" w:firstColumn="1" w:lastColumn="1" w:noHBand="0" w:noVBand="0"/>
      </w:tblPr>
      <w:tblGrid>
        <w:gridCol w:w="7578"/>
        <w:gridCol w:w="1353"/>
        <w:gridCol w:w="974"/>
      </w:tblGrid>
      <w:tr w:rsidR="004E5576" w14:paraId="5B05F64E" w14:textId="77777777">
        <w:trPr>
          <w:trHeight w:val="254"/>
        </w:trPr>
        <w:tc>
          <w:tcPr>
            <w:tcW w:w="7578" w:type="dxa"/>
          </w:tcPr>
          <w:p w14:paraId="52847F7A" w14:textId="77777777" w:rsidR="004E5576" w:rsidRDefault="00081616">
            <w:pPr>
              <w:pStyle w:val="TableParagraph"/>
              <w:spacing w:line="223" w:lineRule="exact"/>
              <w:ind w:left="313"/>
              <w:jc w:val="center"/>
              <w:rPr>
                <w:b/>
                <w:sz w:val="20"/>
              </w:rPr>
            </w:pPr>
            <w:r>
              <w:rPr>
                <w:b/>
                <w:sz w:val="20"/>
              </w:rPr>
              <w:t>SERVICE</w:t>
            </w:r>
            <w:r>
              <w:rPr>
                <w:b/>
                <w:spacing w:val="-9"/>
                <w:sz w:val="20"/>
              </w:rPr>
              <w:t xml:space="preserve"> </w:t>
            </w:r>
            <w:r>
              <w:rPr>
                <w:b/>
                <w:spacing w:val="-4"/>
                <w:sz w:val="20"/>
              </w:rPr>
              <w:t>AREA</w:t>
            </w:r>
          </w:p>
        </w:tc>
        <w:tc>
          <w:tcPr>
            <w:tcW w:w="1353" w:type="dxa"/>
          </w:tcPr>
          <w:p w14:paraId="401B4F46" w14:textId="77777777" w:rsidR="004E5576" w:rsidRDefault="00081616">
            <w:pPr>
              <w:pStyle w:val="TableParagraph"/>
              <w:spacing w:line="223" w:lineRule="exact"/>
              <w:ind w:right="134"/>
              <w:jc w:val="right"/>
              <w:rPr>
                <w:b/>
                <w:sz w:val="20"/>
              </w:rPr>
            </w:pPr>
            <w:r>
              <w:rPr>
                <w:b/>
                <w:spacing w:val="-2"/>
                <w:sz w:val="20"/>
              </w:rPr>
              <w:t>WATER</w:t>
            </w:r>
          </w:p>
        </w:tc>
        <w:tc>
          <w:tcPr>
            <w:tcW w:w="974" w:type="dxa"/>
          </w:tcPr>
          <w:p w14:paraId="72BD161B" w14:textId="77777777" w:rsidR="004E5576" w:rsidRDefault="00081616">
            <w:pPr>
              <w:pStyle w:val="TableParagraph"/>
              <w:spacing w:line="223" w:lineRule="exact"/>
              <w:ind w:left="137"/>
              <w:rPr>
                <w:b/>
                <w:sz w:val="20"/>
              </w:rPr>
            </w:pPr>
            <w:r>
              <w:rPr>
                <w:b/>
                <w:spacing w:val="-2"/>
                <w:sz w:val="20"/>
              </w:rPr>
              <w:t>SEWER</w:t>
            </w:r>
          </w:p>
        </w:tc>
      </w:tr>
      <w:tr w:rsidR="004E5576" w14:paraId="18EC6E2E" w14:textId="77777777">
        <w:trPr>
          <w:trHeight w:val="284"/>
        </w:trPr>
        <w:tc>
          <w:tcPr>
            <w:tcW w:w="7578" w:type="dxa"/>
          </w:tcPr>
          <w:p w14:paraId="0EC6E8C7" w14:textId="77777777" w:rsidR="004E5576" w:rsidRDefault="00081616">
            <w:pPr>
              <w:pStyle w:val="TableParagraph"/>
              <w:spacing w:before="24"/>
              <w:ind w:left="50"/>
              <w:rPr>
                <w:sz w:val="20"/>
              </w:rPr>
            </w:pPr>
            <w:r>
              <w:rPr>
                <w:sz w:val="20"/>
              </w:rPr>
              <w:t>Apache</w:t>
            </w:r>
            <w:r>
              <w:rPr>
                <w:spacing w:val="-9"/>
                <w:sz w:val="20"/>
              </w:rPr>
              <w:t xml:space="preserve"> </w:t>
            </w:r>
            <w:r>
              <w:rPr>
                <w:sz w:val="20"/>
              </w:rPr>
              <w:t>Road</w:t>
            </w:r>
            <w:r>
              <w:rPr>
                <w:spacing w:val="-8"/>
                <w:sz w:val="20"/>
              </w:rPr>
              <w:t xml:space="preserve"> </w:t>
            </w:r>
            <w:r>
              <w:rPr>
                <w:sz w:val="20"/>
              </w:rPr>
              <w:t>from</w:t>
            </w:r>
            <w:r>
              <w:rPr>
                <w:spacing w:val="-8"/>
                <w:sz w:val="20"/>
              </w:rPr>
              <w:t xml:space="preserve"> </w:t>
            </w:r>
            <w:r>
              <w:rPr>
                <w:sz w:val="20"/>
              </w:rPr>
              <w:t>midway</w:t>
            </w:r>
            <w:r>
              <w:rPr>
                <w:spacing w:val="-5"/>
                <w:sz w:val="20"/>
              </w:rPr>
              <w:t xml:space="preserve"> </w:t>
            </w:r>
            <w:r>
              <w:rPr>
                <w:sz w:val="20"/>
              </w:rPr>
              <w:t>between</w:t>
            </w:r>
            <w:r>
              <w:rPr>
                <w:spacing w:val="-6"/>
                <w:sz w:val="20"/>
              </w:rPr>
              <w:t xml:space="preserve"> </w:t>
            </w:r>
            <w:r>
              <w:rPr>
                <w:sz w:val="20"/>
              </w:rPr>
              <w:t>Shawnee</w:t>
            </w:r>
            <w:r>
              <w:rPr>
                <w:spacing w:val="-9"/>
                <w:sz w:val="20"/>
              </w:rPr>
              <w:t xml:space="preserve"> </w:t>
            </w:r>
            <w:r>
              <w:rPr>
                <w:sz w:val="20"/>
              </w:rPr>
              <w:t>and</w:t>
            </w:r>
            <w:r>
              <w:rPr>
                <w:spacing w:val="-7"/>
                <w:sz w:val="20"/>
              </w:rPr>
              <w:t xml:space="preserve"> </w:t>
            </w:r>
            <w:r>
              <w:rPr>
                <w:sz w:val="20"/>
              </w:rPr>
              <w:t>Mohawk</w:t>
            </w:r>
            <w:r>
              <w:rPr>
                <w:spacing w:val="-7"/>
                <w:sz w:val="20"/>
              </w:rPr>
              <w:t xml:space="preserve"> </w:t>
            </w:r>
            <w:r>
              <w:rPr>
                <w:sz w:val="20"/>
              </w:rPr>
              <w:t>to</w:t>
            </w:r>
            <w:r>
              <w:rPr>
                <w:spacing w:val="-7"/>
                <w:sz w:val="20"/>
              </w:rPr>
              <w:t xml:space="preserve"> </w:t>
            </w:r>
            <w:r>
              <w:rPr>
                <w:sz w:val="20"/>
              </w:rPr>
              <w:t>Dutchtown</w:t>
            </w:r>
            <w:r>
              <w:rPr>
                <w:spacing w:val="-9"/>
                <w:sz w:val="20"/>
              </w:rPr>
              <w:t xml:space="preserve"> </w:t>
            </w:r>
            <w:r>
              <w:rPr>
                <w:spacing w:val="-4"/>
                <w:sz w:val="20"/>
              </w:rPr>
              <w:t>Road</w:t>
            </w:r>
          </w:p>
        </w:tc>
        <w:tc>
          <w:tcPr>
            <w:tcW w:w="1353" w:type="dxa"/>
          </w:tcPr>
          <w:p w14:paraId="7FDCD6FB" w14:textId="77777777" w:rsidR="004E5576" w:rsidRDefault="00081616">
            <w:pPr>
              <w:pStyle w:val="TableParagraph"/>
              <w:spacing w:before="24"/>
              <w:ind w:right="133"/>
              <w:jc w:val="right"/>
              <w:rPr>
                <w:sz w:val="20"/>
              </w:rPr>
            </w:pPr>
            <w:r>
              <w:rPr>
                <w:spacing w:val="-2"/>
                <w:sz w:val="20"/>
              </w:rPr>
              <w:t>$1,080</w:t>
            </w:r>
          </w:p>
        </w:tc>
        <w:tc>
          <w:tcPr>
            <w:tcW w:w="974" w:type="dxa"/>
          </w:tcPr>
          <w:p w14:paraId="56306055" w14:textId="77777777" w:rsidR="004E5576" w:rsidRDefault="004E5576">
            <w:pPr>
              <w:pStyle w:val="TableParagraph"/>
              <w:rPr>
                <w:rFonts w:ascii="Times New Roman"/>
                <w:sz w:val="20"/>
              </w:rPr>
            </w:pPr>
          </w:p>
        </w:tc>
      </w:tr>
      <w:tr w:rsidR="004E5576" w14:paraId="1C855ADB" w14:textId="77777777">
        <w:trPr>
          <w:trHeight w:val="284"/>
        </w:trPr>
        <w:tc>
          <w:tcPr>
            <w:tcW w:w="7578" w:type="dxa"/>
          </w:tcPr>
          <w:p w14:paraId="414B9142" w14:textId="77777777" w:rsidR="004E5576" w:rsidRDefault="00081616">
            <w:pPr>
              <w:pStyle w:val="TableParagraph"/>
              <w:spacing w:before="23"/>
              <w:ind w:left="50"/>
              <w:rPr>
                <w:sz w:val="20"/>
              </w:rPr>
            </w:pPr>
            <w:r>
              <w:rPr>
                <w:sz w:val="20"/>
              </w:rPr>
              <w:t>Archer</w:t>
            </w:r>
            <w:r>
              <w:rPr>
                <w:spacing w:val="-8"/>
                <w:sz w:val="20"/>
              </w:rPr>
              <w:t xml:space="preserve"> </w:t>
            </w:r>
            <w:r>
              <w:rPr>
                <w:sz w:val="20"/>
              </w:rPr>
              <w:t>Street</w:t>
            </w:r>
            <w:r>
              <w:rPr>
                <w:spacing w:val="-9"/>
                <w:sz w:val="20"/>
              </w:rPr>
              <w:t xml:space="preserve"> </w:t>
            </w:r>
            <w:r>
              <w:rPr>
                <w:sz w:val="20"/>
              </w:rPr>
              <w:t>from</w:t>
            </w:r>
            <w:r>
              <w:rPr>
                <w:spacing w:val="-8"/>
                <w:sz w:val="20"/>
              </w:rPr>
              <w:t xml:space="preserve"> </w:t>
            </w:r>
            <w:r>
              <w:rPr>
                <w:sz w:val="20"/>
              </w:rPr>
              <w:t>Homer</w:t>
            </w:r>
            <w:r>
              <w:rPr>
                <w:spacing w:val="-8"/>
                <w:sz w:val="20"/>
              </w:rPr>
              <w:t xml:space="preserve"> </w:t>
            </w:r>
            <w:r>
              <w:rPr>
                <w:sz w:val="20"/>
              </w:rPr>
              <w:t>to</w:t>
            </w:r>
            <w:r>
              <w:rPr>
                <w:spacing w:val="-6"/>
                <w:sz w:val="20"/>
              </w:rPr>
              <w:t xml:space="preserve"> </w:t>
            </w:r>
            <w:r>
              <w:rPr>
                <w:sz w:val="20"/>
              </w:rPr>
              <w:t>unopened</w:t>
            </w:r>
            <w:r>
              <w:rPr>
                <w:spacing w:val="-8"/>
                <w:sz w:val="20"/>
              </w:rPr>
              <w:t xml:space="preserve"> </w:t>
            </w:r>
            <w:r>
              <w:rPr>
                <w:sz w:val="20"/>
              </w:rPr>
              <w:t>right-of-</w:t>
            </w:r>
            <w:r>
              <w:rPr>
                <w:spacing w:val="-5"/>
                <w:sz w:val="20"/>
              </w:rPr>
              <w:t>way</w:t>
            </w:r>
          </w:p>
        </w:tc>
        <w:tc>
          <w:tcPr>
            <w:tcW w:w="1353" w:type="dxa"/>
          </w:tcPr>
          <w:p w14:paraId="0B1073CF" w14:textId="77777777" w:rsidR="004E5576" w:rsidRDefault="00081616">
            <w:pPr>
              <w:pStyle w:val="TableParagraph"/>
              <w:spacing w:before="23"/>
              <w:ind w:right="133"/>
              <w:jc w:val="right"/>
              <w:rPr>
                <w:sz w:val="20"/>
              </w:rPr>
            </w:pPr>
            <w:r>
              <w:rPr>
                <w:spacing w:val="-2"/>
                <w:sz w:val="20"/>
              </w:rPr>
              <w:t>$1,080</w:t>
            </w:r>
          </w:p>
        </w:tc>
        <w:tc>
          <w:tcPr>
            <w:tcW w:w="974" w:type="dxa"/>
          </w:tcPr>
          <w:p w14:paraId="11379615" w14:textId="77777777" w:rsidR="004E5576" w:rsidRDefault="004E5576">
            <w:pPr>
              <w:pStyle w:val="TableParagraph"/>
              <w:rPr>
                <w:rFonts w:ascii="Times New Roman"/>
                <w:sz w:val="20"/>
              </w:rPr>
            </w:pPr>
          </w:p>
        </w:tc>
      </w:tr>
      <w:tr w:rsidR="004E5576" w14:paraId="53865931" w14:textId="77777777">
        <w:trPr>
          <w:trHeight w:val="285"/>
        </w:trPr>
        <w:tc>
          <w:tcPr>
            <w:tcW w:w="7578" w:type="dxa"/>
          </w:tcPr>
          <w:p w14:paraId="42FB3204" w14:textId="77777777" w:rsidR="004E5576" w:rsidRDefault="00081616">
            <w:pPr>
              <w:pStyle w:val="TableParagraph"/>
              <w:spacing w:before="24"/>
              <w:ind w:left="50"/>
              <w:rPr>
                <w:sz w:val="20"/>
              </w:rPr>
            </w:pPr>
            <w:r>
              <w:rPr>
                <w:sz w:val="20"/>
              </w:rPr>
              <w:t>Ben</w:t>
            </w:r>
            <w:r>
              <w:rPr>
                <w:spacing w:val="-6"/>
                <w:sz w:val="20"/>
              </w:rPr>
              <w:t xml:space="preserve"> </w:t>
            </w:r>
            <w:r>
              <w:rPr>
                <w:sz w:val="20"/>
              </w:rPr>
              <w:t>Kell</w:t>
            </w:r>
            <w:r>
              <w:rPr>
                <w:spacing w:val="-5"/>
                <w:sz w:val="20"/>
              </w:rPr>
              <w:t xml:space="preserve"> </w:t>
            </w:r>
            <w:r>
              <w:rPr>
                <w:sz w:val="20"/>
              </w:rPr>
              <w:t>Road</w:t>
            </w:r>
            <w:r>
              <w:rPr>
                <w:spacing w:val="-7"/>
                <w:sz w:val="20"/>
              </w:rPr>
              <w:t xml:space="preserve"> </w:t>
            </w:r>
            <w:r>
              <w:rPr>
                <w:sz w:val="20"/>
              </w:rPr>
              <w:t>from</w:t>
            </w:r>
            <w:r>
              <w:rPr>
                <w:spacing w:val="-6"/>
                <w:sz w:val="20"/>
              </w:rPr>
              <w:t xml:space="preserve"> </w:t>
            </w:r>
            <w:r>
              <w:rPr>
                <w:sz w:val="20"/>
              </w:rPr>
              <w:t>Coffee</w:t>
            </w:r>
            <w:r>
              <w:rPr>
                <w:spacing w:val="-5"/>
                <w:sz w:val="20"/>
              </w:rPr>
              <w:t xml:space="preserve"> </w:t>
            </w:r>
            <w:r>
              <w:rPr>
                <w:sz w:val="20"/>
              </w:rPr>
              <w:t>Bluff</w:t>
            </w:r>
            <w:r>
              <w:rPr>
                <w:spacing w:val="-7"/>
                <w:sz w:val="20"/>
              </w:rPr>
              <w:t xml:space="preserve"> </w:t>
            </w:r>
            <w:r>
              <w:rPr>
                <w:sz w:val="20"/>
              </w:rPr>
              <w:t>to</w:t>
            </w:r>
            <w:r>
              <w:rPr>
                <w:spacing w:val="-4"/>
                <w:sz w:val="20"/>
              </w:rPr>
              <w:t xml:space="preserve"> </w:t>
            </w:r>
            <w:r>
              <w:rPr>
                <w:sz w:val="20"/>
              </w:rPr>
              <w:t>dead</w:t>
            </w:r>
            <w:r>
              <w:rPr>
                <w:spacing w:val="-7"/>
                <w:sz w:val="20"/>
              </w:rPr>
              <w:t xml:space="preserve"> </w:t>
            </w:r>
            <w:r>
              <w:rPr>
                <w:spacing w:val="-5"/>
                <w:sz w:val="20"/>
              </w:rPr>
              <w:t>end</w:t>
            </w:r>
          </w:p>
        </w:tc>
        <w:tc>
          <w:tcPr>
            <w:tcW w:w="1353" w:type="dxa"/>
          </w:tcPr>
          <w:p w14:paraId="39BA8E9B" w14:textId="77777777" w:rsidR="004E5576" w:rsidRDefault="00081616">
            <w:pPr>
              <w:pStyle w:val="TableParagraph"/>
              <w:spacing w:before="24"/>
              <w:ind w:right="133"/>
              <w:jc w:val="right"/>
              <w:rPr>
                <w:sz w:val="20"/>
              </w:rPr>
            </w:pPr>
            <w:r>
              <w:rPr>
                <w:spacing w:val="-2"/>
                <w:sz w:val="20"/>
              </w:rPr>
              <w:t>$1,080</w:t>
            </w:r>
          </w:p>
        </w:tc>
        <w:tc>
          <w:tcPr>
            <w:tcW w:w="974" w:type="dxa"/>
          </w:tcPr>
          <w:p w14:paraId="44FDB144" w14:textId="77777777" w:rsidR="004E5576" w:rsidRDefault="00081616">
            <w:pPr>
              <w:pStyle w:val="TableParagraph"/>
              <w:spacing w:before="24"/>
              <w:ind w:right="47"/>
              <w:jc w:val="right"/>
              <w:rPr>
                <w:sz w:val="20"/>
              </w:rPr>
            </w:pPr>
            <w:r>
              <w:rPr>
                <w:spacing w:val="-2"/>
                <w:sz w:val="20"/>
              </w:rPr>
              <w:t>$1,080</w:t>
            </w:r>
          </w:p>
        </w:tc>
      </w:tr>
      <w:tr w:rsidR="004E5576" w14:paraId="2EED364C" w14:textId="77777777">
        <w:trPr>
          <w:trHeight w:val="285"/>
        </w:trPr>
        <w:tc>
          <w:tcPr>
            <w:tcW w:w="7578" w:type="dxa"/>
          </w:tcPr>
          <w:p w14:paraId="64187E52" w14:textId="77777777" w:rsidR="004E5576" w:rsidRDefault="00081616">
            <w:pPr>
              <w:pStyle w:val="TableParagraph"/>
              <w:spacing w:before="24"/>
              <w:ind w:left="50"/>
              <w:rPr>
                <w:sz w:val="20"/>
              </w:rPr>
            </w:pPr>
            <w:r>
              <w:rPr>
                <w:sz w:val="20"/>
              </w:rPr>
              <w:t>Benton</w:t>
            </w:r>
            <w:r>
              <w:rPr>
                <w:spacing w:val="-7"/>
                <w:sz w:val="20"/>
              </w:rPr>
              <w:t xml:space="preserve"> </w:t>
            </w:r>
            <w:r>
              <w:rPr>
                <w:sz w:val="20"/>
              </w:rPr>
              <w:t>Boulevard</w:t>
            </w:r>
            <w:r>
              <w:rPr>
                <w:spacing w:val="-7"/>
                <w:sz w:val="20"/>
              </w:rPr>
              <w:t xml:space="preserve"> </w:t>
            </w:r>
            <w:r>
              <w:rPr>
                <w:sz w:val="20"/>
              </w:rPr>
              <w:t>-</w:t>
            </w:r>
            <w:r>
              <w:rPr>
                <w:spacing w:val="-7"/>
                <w:sz w:val="20"/>
              </w:rPr>
              <w:t xml:space="preserve"> </w:t>
            </w:r>
            <w:r>
              <w:rPr>
                <w:sz w:val="20"/>
              </w:rPr>
              <w:t>Godley</w:t>
            </w:r>
            <w:r>
              <w:rPr>
                <w:spacing w:val="-5"/>
                <w:sz w:val="20"/>
              </w:rPr>
              <w:t xml:space="preserve"> </w:t>
            </w:r>
            <w:r>
              <w:rPr>
                <w:spacing w:val="-4"/>
                <w:sz w:val="20"/>
              </w:rPr>
              <w:t>West</w:t>
            </w:r>
          </w:p>
        </w:tc>
        <w:tc>
          <w:tcPr>
            <w:tcW w:w="1353" w:type="dxa"/>
          </w:tcPr>
          <w:p w14:paraId="1AB3019C" w14:textId="77777777" w:rsidR="004E5576" w:rsidRDefault="00081616">
            <w:pPr>
              <w:pStyle w:val="TableParagraph"/>
              <w:spacing w:before="24"/>
              <w:ind w:right="134"/>
              <w:jc w:val="right"/>
              <w:rPr>
                <w:sz w:val="20"/>
              </w:rPr>
            </w:pPr>
            <w:r>
              <w:rPr>
                <w:spacing w:val="-4"/>
                <w:sz w:val="20"/>
              </w:rPr>
              <w:t>$320</w:t>
            </w:r>
          </w:p>
        </w:tc>
        <w:tc>
          <w:tcPr>
            <w:tcW w:w="974" w:type="dxa"/>
          </w:tcPr>
          <w:p w14:paraId="60516DC6" w14:textId="77777777" w:rsidR="004E5576" w:rsidRDefault="004E5576">
            <w:pPr>
              <w:pStyle w:val="TableParagraph"/>
              <w:rPr>
                <w:rFonts w:ascii="Times New Roman"/>
                <w:sz w:val="20"/>
              </w:rPr>
            </w:pPr>
          </w:p>
        </w:tc>
      </w:tr>
      <w:tr w:rsidR="004E5576" w14:paraId="2BB3DA65" w14:textId="77777777">
        <w:trPr>
          <w:trHeight w:val="284"/>
        </w:trPr>
        <w:tc>
          <w:tcPr>
            <w:tcW w:w="7578" w:type="dxa"/>
          </w:tcPr>
          <w:p w14:paraId="5D48D4A1" w14:textId="77777777" w:rsidR="004E5576" w:rsidRDefault="00081616">
            <w:pPr>
              <w:pStyle w:val="TableParagraph"/>
              <w:spacing w:before="24"/>
              <w:ind w:left="50"/>
              <w:rPr>
                <w:sz w:val="20"/>
              </w:rPr>
            </w:pPr>
            <w:r>
              <w:rPr>
                <w:sz w:val="20"/>
              </w:rPr>
              <w:t>Betz</w:t>
            </w:r>
            <w:r>
              <w:rPr>
                <w:spacing w:val="-7"/>
                <w:sz w:val="20"/>
              </w:rPr>
              <w:t xml:space="preserve"> </w:t>
            </w:r>
            <w:r>
              <w:rPr>
                <w:sz w:val="20"/>
              </w:rPr>
              <w:t>Creek</w:t>
            </w:r>
            <w:r>
              <w:rPr>
                <w:spacing w:val="-4"/>
                <w:sz w:val="20"/>
              </w:rPr>
              <w:t xml:space="preserve"> </w:t>
            </w:r>
            <w:r>
              <w:rPr>
                <w:sz w:val="20"/>
              </w:rPr>
              <w:t>Lift</w:t>
            </w:r>
            <w:r>
              <w:rPr>
                <w:spacing w:val="-5"/>
                <w:sz w:val="20"/>
              </w:rPr>
              <w:t xml:space="preserve"> </w:t>
            </w:r>
            <w:r>
              <w:rPr>
                <w:spacing w:val="-2"/>
                <w:sz w:val="20"/>
              </w:rPr>
              <w:t>Station</w:t>
            </w:r>
          </w:p>
        </w:tc>
        <w:tc>
          <w:tcPr>
            <w:tcW w:w="1353" w:type="dxa"/>
          </w:tcPr>
          <w:p w14:paraId="4E120838" w14:textId="77777777" w:rsidR="004E5576" w:rsidRDefault="004E5576">
            <w:pPr>
              <w:pStyle w:val="TableParagraph"/>
              <w:rPr>
                <w:rFonts w:ascii="Times New Roman"/>
                <w:sz w:val="20"/>
              </w:rPr>
            </w:pPr>
          </w:p>
        </w:tc>
        <w:tc>
          <w:tcPr>
            <w:tcW w:w="974" w:type="dxa"/>
          </w:tcPr>
          <w:p w14:paraId="24D21D1E" w14:textId="77777777" w:rsidR="004E5576" w:rsidRDefault="00081616">
            <w:pPr>
              <w:pStyle w:val="TableParagraph"/>
              <w:spacing w:before="24"/>
              <w:ind w:right="47"/>
              <w:jc w:val="right"/>
              <w:rPr>
                <w:sz w:val="20"/>
              </w:rPr>
            </w:pPr>
            <w:r>
              <w:rPr>
                <w:spacing w:val="-4"/>
                <w:sz w:val="20"/>
              </w:rPr>
              <w:t>$500</w:t>
            </w:r>
          </w:p>
        </w:tc>
      </w:tr>
      <w:tr w:rsidR="004E5576" w14:paraId="729032D6" w14:textId="77777777">
        <w:trPr>
          <w:trHeight w:val="284"/>
        </w:trPr>
        <w:tc>
          <w:tcPr>
            <w:tcW w:w="7578" w:type="dxa"/>
          </w:tcPr>
          <w:p w14:paraId="2DCE2E02" w14:textId="77777777" w:rsidR="004E5576" w:rsidRDefault="00081616">
            <w:pPr>
              <w:pStyle w:val="TableParagraph"/>
              <w:spacing w:before="23"/>
              <w:ind w:left="50"/>
              <w:rPr>
                <w:sz w:val="20"/>
              </w:rPr>
            </w:pPr>
            <w:r>
              <w:rPr>
                <w:spacing w:val="-2"/>
                <w:sz w:val="20"/>
              </w:rPr>
              <w:t>Bloomingdale</w:t>
            </w:r>
          </w:p>
        </w:tc>
        <w:tc>
          <w:tcPr>
            <w:tcW w:w="1353" w:type="dxa"/>
          </w:tcPr>
          <w:p w14:paraId="59C7C9FB" w14:textId="77777777" w:rsidR="004E5576" w:rsidRDefault="00081616">
            <w:pPr>
              <w:pStyle w:val="TableParagraph"/>
              <w:spacing w:before="23"/>
              <w:ind w:right="133"/>
              <w:jc w:val="right"/>
              <w:rPr>
                <w:sz w:val="20"/>
              </w:rPr>
            </w:pPr>
            <w:r>
              <w:rPr>
                <w:spacing w:val="-2"/>
                <w:sz w:val="20"/>
              </w:rPr>
              <w:t>$2,200</w:t>
            </w:r>
          </w:p>
        </w:tc>
        <w:tc>
          <w:tcPr>
            <w:tcW w:w="974" w:type="dxa"/>
          </w:tcPr>
          <w:p w14:paraId="609C986B" w14:textId="77777777" w:rsidR="004E5576" w:rsidRDefault="00081616">
            <w:pPr>
              <w:pStyle w:val="TableParagraph"/>
              <w:spacing w:before="23"/>
              <w:ind w:right="47"/>
              <w:jc w:val="right"/>
              <w:rPr>
                <w:sz w:val="20"/>
              </w:rPr>
            </w:pPr>
            <w:r>
              <w:rPr>
                <w:spacing w:val="-2"/>
                <w:sz w:val="20"/>
              </w:rPr>
              <w:t>$4,650</w:t>
            </w:r>
          </w:p>
        </w:tc>
      </w:tr>
      <w:tr w:rsidR="004E5576" w14:paraId="3AC83C1A" w14:textId="77777777">
        <w:trPr>
          <w:trHeight w:val="285"/>
        </w:trPr>
        <w:tc>
          <w:tcPr>
            <w:tcW w:w="7578" w:type="dxa"/>
          </w:tcPr>
          <w:p w14:paraId="20FB2026" w14:textId="77777777" w:rsidR="004E5576" w:rsidRDefault="00081616">
            <w:pPr>
              <w:pStyle w:val="TableParagraph"/>
              <w:spacing w:before="24"/>
              <w:ind w:left="50"/>
              <w:rPr>
                <w:sz w:val="20"/>
              </w:rPr>
            </w:pPr>
            <w:r>
              <w:rPr>
                <w:spacing w:val="-2"/>
                <w:sz w:val="20"/>
              </w:rPr>
              <w:t>Blossom/Emdale</w:t>
            </w:r>
            <w:r>
              <w:rPr>
                <w:spacing w:val="8"/>
                <w:sz w:val="20"/>
              </w:rPr>
              <w:t xml:space="preserve"> </w:t>
            </w:r>
            <w:r>
              <w:rPr>
                <w:spacing w:val="-2"/>
                <w:sz w:val="20"/>
              </w:rPr>
              <w:t>Avenue</w:t>
            </w:r>
          </w:p>
        </w:tc>
        <w:tc>
          <w:tcPr>
            <w:tcW w:w="1353" w:type="dxa"/>
          </w:tcPr>
          <w:p w14:paraId="5D0D1490" w14:textId="77777777" w:rsidR="004E5576" w:rsidRDefault="00081616">
            <w:pPr>
              <w:pStyle w:val="TableParagraph"/>
              <w:spacing w:before="24"/>
              <w:ind w:right="134"/>
              <w:jc w:val="right"/>
              <w:rPr>
                <w:sz w:val="20"/>
              </w:rPr>
            </w:pPr>
            <w:r>
              <w:rPr>
                <w:spacing w:val="-4"/>
                <w:sz w:val="20"/>
              </w:rPr>
              <w:t>$420</w:t>
            </w:r>
          </w:p>
        </w:tc>
        <w:tc>
          <w:tcPr>
            <w:tcW w:w="974" w:type="dxa"/>
          </w:tcPr>
          <w:p w14:paraId="59DAD272" w14:textId="77777777" w:rsidR="004E5576" w:rsidRDefault="004E5576">
            <w:pPr>
              <w:pStyle w:val="TableParagraph"/>
              <w:rPr>
                <w:rFonts w:ascii="Times New Roman"/>
                <w:sz w:val="20"/>
              </w:rPr>
            </w:pPr>
          </w:p>
        </w:tc>
      </w:tr>
      <w:tr w:rsidR="004E5576" w14:paraId="09542BCA" w14:textId="77777777">
        <w:trPr>
          <w:trHeight w:val="285"/>
        </w:trPr>
        <w:tc>
          <w:tcPr>
            <w:tcW w:w="7578" w:type="dxa"/>
          </w:tcPr>
          <w:p w14:paraId="2EB67F5F" w14:textId="77777777" w:rsidR="004E5576" w:rsidRDefault="00081616">
            <w:pPr>
              <w:pStyle w:val="TableParagraph"/>
              <w:spacing w:before="24"/>
              <w:ind w:left="50"/>
              <w:rPr>
                <w:sz w:val="20"/>
              </w:rPr>
            </w:pPr>
            <w:r>
              <w:rPr>
                <w:sz w:val="20"/>
              </w:rPr>
              <w:t>Bradley</w:t>
            </w:r>
            <w:r>
              <w:rPr>
                <w:spacing w:val="-8"/>
                <w:sz w:val="20"/>
              </w:rPr>
              <w:t xml:space="preserve"> </w:t>
            </w:r>
            <w:r>
              <w:rPr>
                <w:sz w:val="20"/>
              </w:rPr>
              <w:t>Point</w:t>
            </w:r>
            <w:r>
              <w:rPr>
                <w:spacing w:val="-8"/>
                <w:sz w:val="20"/>
              </w:rPr>
              <w:t xml:space="preserve"> </w:t>
            </w:r>
            <w:r>
              <w:rPr>
                <w:spacing w:val="-2"/>
                <w:sz w:val="20"/>
              </w:rPr>
              <w:t>Plantation</w:t>
            </w:r>
          </w:p>
        </w:tc>
        <w:tc>
          <w:tcPr>
            <w:tcW w:w="1353" w:type="dxa"/>
          </w:tcPr>
          <w:p w14:paraId="2A4135C1" w14:textId="77777777" w:rsidR="004E5576" w:rsidRDefault="00081616">
            <w:pPr>
              <w:pStyle w:val="TableParagraph"/>
              <w:spacing w:before="24"/>
              <w:ind w:right="134"/>
              <w:jc w:val="right"/>
              <w:rPr>
                <w:sz w:val="20"/>
              </w:rPr>
            </w:pPr>
            <w:r>
              <w:rPr>
                <w:spacing w:val="-4"/>
                <w:sz w:val="20"/>
              </w:rPr>
              <w:t>$290</w:t>
            </w:r>
          </w:p>
        </w:tc>
        <w:tc>
          <w:tcPr>
            <w:tcW w:w="974" w:type="dxa"/>
          </w:tcPr>
          <w:p w14:paraId="22B80994" w14:textId="77777777" w:rsidR="004E5576" w:rsidRDefault="00081616">
            <w:pPr>
              <w:pStyle w:val="TableParagraph"/>
              <w:spacing w:before="24"/>
              <w:ind w:right="47"/>
              <w:jc w:val="right"/>
              <w:rPr>
                <w:sz w:val="20"/>
              </w:rPr>
            </w:pPr>
            <w:r>
              <w:rPr>
                <w:spacing w:val="-4"/>
                <w:sz w:val="20"/>
              </w:rPr>
              <w:t>$375</w:t>
            </w:r>
          </w:p>
        </w:tc>
      </w:tr>
      <w:tr w:rsidR="004E5576" w14:paraId="3AAB9A7E" w14:textId="77777777">
        <w:trPr>
          <w:trHeight w:val="284"/>
        </w:trPr>
        <w:tc>
          <w:tcPr>
            <w:tcW w:w="7578" w:type="dxa"/>
          </w:tcPr>
          <w:p w14:paraId="7D20A09F" w14:textId="77777777" w:rsidR="004E5576" w:rsidRDefault="00081616">
            <w:pPr>
              <w:pStyle w:val="TableParagraph"/>
              <w:spacing w:before="24"/>
              <w:ind w:left="50"/>
              <w:rPr>
                <w:sz w:val="20"/>
              </w:rPr>
            </w:pPr>
            <w:r>
              <w:rPr>
                <w:sz w:val="20"/>
              </w:rPr>
              <w:t>Bryan</w:t>
            </w:r>
            <w:r>
              <w:rPr>
                <w:spacing w:val="-9"/>
                <w:sz w:val="20"/>
              </w:rPr>
              <w:t xml:space="preserve"> </w:t>
            </w:r>
            <w:r>
              <w:rPr>
                <w:spacing w:val="-2"/>
                <w:sz w:val="20"/>
              </w:rPr>
              <w:t>County</w:t>
            </w:r>
          </w:p>
        </w:tc>
        <w:tc>
          <w:tcPr>
            <w:tcW w:w="1353" w:type="dxa"/>
          </w:tcPr>
          <w:p w14:paraId="67BEF576" w14:textId="77777777" w:rsidR="004E5576" w:rsidRDefault="00081616">
            <w:pPr>
              <w:pStyle w:val="TableParagraph"/>
              <w:spacing w:before="24"/>
              <w:ind w:right="134"/>
              <w:jc w:val="right"/>
              <w:rPr>
                <w:sz w:val="20"/>
              </w:rPr>
            </w:pPr>
            <w:r>
              <w:rPr>
                <w:spacing w:val="-4"/>
                <w:sz w:val="20"/>
              </w:rPr>
              <w:t>$900</w:t>
            </w:r>
          </w:p>
        </w:tc>
        <w:tc>
          <w:tcPr>
            <w:tcW w:w="974" w:type="dxa"/>
          </w:tcPr>
          <w:p w14:paraId="23DB99E5" w14:textId="77777777" w:rsidR="004E5576" w:rsidRDefault="004E5576">
            <w:pPr>
              <w:pStyle w:val="TableParagraph"/>
              <w:rPr>
                <w:rFonts w:ascii="Times New Roman"/>
                <w:sz w:val="20"/>
              </w:rPr>
            </w:pPr>
          </w:p>
        </w:tc>
      </w:tr>
      <w:tr w:rsidR="004E5576" w14:paraId="6D09D15C" w14:textId="77777777">
        <w:trPr>
          <w:trHeight w:val="284"/>
        </w:trPr>
        <w:tc>
          <w:tcPr>
            <w:tcW w:w="7578" w:type="dxa"/>
          </w:tcPr>
          <w:p w14:paraId="6452A55E" w14:textId="77777777" w:rsidR="004E5576" w:rsidRDefault="00081616">
            <w:pPr>
              <w:pStyle w:val="TableParagraph"/>
              <w:spacing w:before="23"/>
              <w:ind w:left="50"/>
              <w:rPr>
                <w:sz w:val="20"/>
              </w:rPr>
            </w:pPr>
            <w:r>
              <w:rPr>
                <w:sz w:val="20"/>
              </w:rPr>
              <w:t>Calhoun</w:t>
            </w:r>
            <w:r>
              <w:rPr>
                <w:spacing w:val="-6"/>
                <w:sz w:val="20"/>
              </w:rPr>
              <w:t xml:space="preserve"> </w:t>
            </w:r>
            <w:r>
              <w:rPr>
                <w:sz w:val="20"/>
              </w:rPr>
              <w:t>Street</w:t>
            </w:r>
            <w:r>
              <w:rPr>
                <w:spacing w:val="-7"/>
                <w:sz w:val="20"/>
              </w:rPr>
              <w:t xml:space="preserve"> </w:t>
            </w:r>
            <w:r>
              <w:rPr>
                <w:sz w:val="20"/>
              </w:rPr>
              <w:t>from</w:t>
            </w:r>
            <w:r>
              <w:rPr>
                <w:spacing w:val="-7"/>
                <w:sz w:val="20"/>
              </w:rPr>
              <w:t xml:space="preserve"> </w:t>
            </w:r>
            <w:r>
              <w:rPr>
                <w:sz w:val="20"/>
              </w:rPr>
              <w:t>Homer</w:t>
            </w:r>
            <w:r>
              <w:rPr>
                <w:spacing w:val="-5"/>
                <w:sz w:val="20"/>
              </w:rPr>
              <w:t xml:space="preserve"> </w:t>
            </w:r>
            <w:r>
              <w:rPr>
                <w:sz w:val="20"/>
              </w:rPr>
              <w:t>to</w:t>
            </w:r>
            <w:r>
              <w:rPr>
                <w:spacing w:val="-8"/>
                <w:sz w:val="20"/>
              </w:rPr>
              <w:t xml:space="preserve"> </w:t>
            </w:r>
            <w:r>
              <w:rPr>
                <w:spacing w:val="-2"/>
                <w:sz w:val="20"/>
              </w:rPr>
              <w:t>Stark</w:t>
            </w:r>
          </w:p>
        </w:tc>
        <w:tc>
          <w:tcPr>
            <w:tcW w:w="1353" w:type="dxa"/>
          </w:tcPr>
          <w:p w14:paraId="519EFFEF" w14:textId="77777777" w:rsidR="004E5576" w:rsidRDefault="00081616">
            <w:pPr>
              <w:pStyle w:val="TableParagraph"/>
              <w:spacing w:before="23"/>
              <w:ind w:right="133"/>
              <w:jc w:val="right"/>
              <w:rPr>
                <w:sz w:val="20"/>
              </w:rPr>
            </w:pPr>
            <w:r>
              <w:rPr>
                <w:spacing w:val="-2"/>
                <w:sz w:val="20"/>
              </w:rPr>
              <w:t>$1,080</w:t>
            </w:r>
          </w:p>
        </w:tc>
        <w:tc>
          <w:tcPr>
            <w:tcW w:w="974" w:type="dxa"/>
          </w:tcPr>
          <w:p w14:paraId="5BCD462B" w14:textId="77777777" w:rsidR="004E5576" w:rsidRDefault="004E5576">
            <w:pPr>
              <w:pStyle w:val="TableParagraph"/>
              <w:rPr>
                <w:rFonts w:ascii="Times New Roman"/>
                <w:sz w:val="20"/>
              </w:rPr>
            </w:pPr>
          </w:p>
        </w:tc>
      </w:tr>
      <w:tr w:rsidR="004E5576" w14:paraId="3955FAA3" w14:textId="77777777">
        <w:trPr>
          <w:trHeight w:val="285"/>
        </w:trPr>
        <w:tc>
          <w:tcPr>
            <w:tcW w:w="7578" w:type="dxa"/>
          </w:tcPr>
          <w:p w14:paraId="2CB1AC49" w14:textId="77777777" w:rsidR="004E5576" w:rsidRDefault="00081616">
            <w:pPr>
              <w:pStyle w:val="TableParagraph"/>
              <w:spacing w:before="24"/>
              <w:ind w:left="50"/>
              <w:rPr>
                <w:sz w:val="20"/>
              </w:rPr>
            </w:pPr>
            <w:r>
              <w:rPr>
                <w:sz w:val="20"/>
              </w:rPr>
              <w:t>Chatham</w:t>
            </w:r>
            <w:r>
              <w:rPr>
                <w:spacing w:val="-8"/>
                <w:sz w:val="20"/>
              </w:rPr>
              <w:t xml:space="preserve"> </w:t>
            </w:r>
            <w:r>
              <w:rPr>
                <w:spacing w:val="-2"/>
                <w:sz w:val="20"/>
              </w:rPr>
              <w:t>Parkway</w:t>
            </w:r>
          </w:p>
        </w:tc>
        <w:tc>
          <w:tcPr>
            <w:tcW w:w="1353" w:type="dxa"/>
          </w:tcPr>
          <w:p w14:paraId="372B3BB8" w14:textId="77777777" w:rsidR="004E5576" w:rsidRDefault="00081616">
            <w:pPr>
              <w:pStyle w:val="TableParagraph"/>
              <w:spacing w:before="24"/>
              <w:ind w:right="134"/>
              <w:jc w:val="right"/>
              <w:rPr>
                <w:sz w:val="20"/>
              </w:rPr>
            </w:pPr>
            <w:r>
              <w:rPr>
                <w:spacing w:val="-4"/>
                <w:sz w:val="20"/>
              </w:rPr>
              <w:t>$350</w:t>
            </w:r>
          </w:p>
        </w:tc>
        <w:tc>
          <w:tcPr>
            <w:tcW w:w="974" w:type="dxa"/>
          </w:tcPr>
          <w:p w14:paraId="109EDB76" w14:textId="77777777" w:rsidR="004E5576" w:rsidRDefault="00081616">
            <w:pPr>
              <w:pStyle w:val="TableParagraph"/>
              <w:spacing w:before="24"/>
              <w:ind w:right="47"/>
              <w:jc w:val="right"/>
              <w:rPr>
                <w:sz w:val="20"/>
              </w:rPr>
            </w:pPr>
            <w:r>
              <w:rPr>
                <w:spacing w:val="-4"/>
                <w:sz w:val="20"/>
              </w:rPr>
              <w:t>$750</w:t>
            </w:r>
          </w:p>
        </w:tc>
      </w:tr>
      <w:tr w:rsidR="004E5576" w14:paraId="5081114C" w14:textId="77777777">
        <w:trPr>
          <w:trHeight w:val="285"/>
        </w:trPr>
        <w:tc>
          <w:tcPr>
            <w:tcW w:w="7578" w:type="dxa"/>
          </w:tcPr>
          <w:p w14:paraId="327CFE9B" w14:textId="77777777" w:rsidR="004E5576" w:rsidRDefault="00081616">
            <w:pPr>
              <w:pStyle w:val="TableParagraph"/>
              <w:spacing w:before="24"/>
              <w:ind w:left="50"/>
              <w:rPr>
                <w:sz w:val="20"/>
              </w:rPr>
            </w:pPr>
            <w:r>
              <w:rPr>
                <w:sz w:val="20"/>
              </w:rPr>
              <w:t>Coffee</w:t>
            </w:r>
            <w:r>
              <w:rPr>
                <w:spacing w:val="-7"/>
                <w:sz w:val="20"/>
              </w:rPr>
              <w:t xml:space="preserve"> </w:t>
            </w:r>
            <w:r>
              <w:rPr>
                <w:sz w:val="20"/>
              </w:rPr>
              <w:t>Bluff</w:t>
            </w:r>
            <w:r>
              <w:rPr>
                <w:spacing w:val="-4"/>
                <w:sz w:val="20"/>
              </w:rPr>
              <w:t xml:space="preserve"> </w:t>
            </w:r>
            <w:r>
              <w:rPr>
                <w:sz w:val="20"/>
              </w:rPr>
              <w:t>Villa</w:t>
            </w:r>
            <w:r>
              <w:rPr>
                <w:spacing w:val="-7"/>
                <w:sz w:val="20"/>
              </w:rPr>
              <w:t xml:space="preserve"> </w:t>
            </w:r>
            <w:r>
              <w:rPr>
                <w:sz w:val="20"/>
              </w:rPr>
              <w:t>Road</w:t>
            </w:r>
            <w:r>
              <w:rPr>
                <w:spacing w:val="-4"/>
                <w:sz w:val="20"/>
              </w:rPr>
              <w:t xml:space="preserve"> </w:t>
            </w:r>
            <w:r>
              <w:rPr>
                <w:sz w:val="20"/>
              </w:rPr>
              <w:t>from</w:t>
            </w:r>
            <w:r>
              <w:rPr>
                <w:spacing w:val="-6"/>
                <w:sz w:val="20"/>
              </w:rPr>
              <w:t xml:space="preserve"> </w:t>
            </w:r>
            <w:r>
              <w:rPr>
                <w:sz w:val="20"/>
              </w:rPr>
              <w:t>Coffee</w:t>
            </w:r>
            <w:r>
              <w:rPr>
                <w:spacing w:val="-6"/>
                <w:sz w:val="20"/>
              </w:rPr>
              <w:t xml:space="preserve"> </w:t>
            </w:r>
            <w:r>
              <w:rPr>
                <w:sz w:val="20"/>
              </w:rPr>
              <w:t>Bluff</w:t>
            </w:r>
            <w:r>
              <w:rPr>
                <w:spacing w:val="-6"/>
                <w:sz w:val="20"/>
              </w:rPr>
              <w:t xml:space="preserve"> </w:t>
            </w:r>
            <w:r>
              <w:rPr>
                <w:sz w:val="20"/>
              </w:rPr>
              <w:t>to</w:t>
            </w:r>
            <w:r>
              <w:rPr>
                <w:spacing w:val="-6"/>
                <w:sz w:val="20"/>
              </w:rPr>
              <w:t xml:space="preserve"> </w:t>
            </w:r>
            <w:r>
              <w:rPr>
                <w:sz w:val="20"/>
              </w:rPr>
              <w:t>west</w:t>
            </w:r>
            <w:r>
              <w:rPr>
                <w:spacing w:val="-5"/>
                <w:sz w:val="20"/>
              </w:rPr>
              <w:t xml:space="preserve"> end</w:t>
            </w:r>
          </w:p>
        </w:tc>
        <w:tc>
          <w:tcPr>
            <w:tcW w:w="1353" w:type="dxa"/>
          </w:tcPr>
          <w:p w14:paraId="00404D6A" w14:textId="77777777" w:rsidR="004E5576" w:rsidRDefault="00081616">
            <w:pPr>
              <w:pStyle w:val="TableParagraph"/>
              <w:spacing w:before="24"/>
              <w:ind w:right="133"/>
              <w:jc w:val="right"/>
              <w:rPr>
                <w:sz w:val="20"/>
              </w:rPr>
            </w:pPr>
            <w:r>
              <w:rPr>
                <w:spacing w:val="-2"/>
                <w:sz w:val="20"/>
              </w:rPr>
              <w:t>$1,080</w:t>
            </w:r>
          </w:p>
        </w:tc>
        <w:tc>
          <w:tcPr>
            <w:tcW w:w="974" w:type="dxa"/>
          </w:tcPr>
          <w:p w14:paraId="3DE68B76" w14:textId="77777777" w:rsidR="004E5576" w:rsidRDefault="00081616">
            <w:pPr>
              <w:pStyle w:val="TableParagraph"/>
              <w:spacing w:before="24"/>
              <w:ind w:right="47"/>
              <w:jc w:val="right"/>
              <w:rPr>
                <w:sz w:val="20"/>
              </w:rPr>
            </w:pPr>
            <w:r>
              <w:rPr>
                <w:spacing w:val="-2"/>
                <w:sz w:val="20"/>
              </w:rPr>
              <w:t>$1,080</w:t>
            </w:r>
          </w:p>
        </w:tc>
      </w:tr>
      <w:tr w:rsidR="004E5576" w14:paraId="568D59A2" w14:textId="77777777">
        <w:trPr>
          <w:trHeight w:val="284"/>
        </w:trPr>
        <w:tc>
          <w:tcPr>
            <w:tcW w:w="7578" w:type="dxa"/>
          </w:tcPr>
          <w:p w14:paraId="02817A43" w14:textId="77777777" w:rsidR="004E5576" w:rsidRDefault="00081616">
            <w:pPr>
              <w:pStyle w:val="TableParagraph"/>
              <w:spacing w:before="24"/>
              <w:ind w:left="50"/>
              <w:rPr>
                <w:sz w:val="20"/>
              </w:rPr>
            </w:pPr>
            <w:r>
              <w:rPr>
                <w:sz w:val="20"/>
              </w:rPr>
              <w:t>Crossroads</w:t>
            </w:r>
            <w:r>
              <w:rPr>
                <w:spacing w:val="-11"/>
                <w:sz w:val="20"/>
              </w:rPr>
              <w:t xml:space="preserve"> </w:t>
            </w:r>
            <w:r>
              <w:rPr>
                <w:sz w:val="20"/>
              </w:rPr>
              <w:t>Sewage</w:t>
            </w:r>
            <w:r>
              <w:rPr>
                <w:spacing w:val="-10"/>
                <w:sz w:val="20"/>
              </w:rPr>
              <w:t xml:space="preserve"> </w:t>
            </w:r>
            <w:r>
              <w:rPr>
                <w:spacing w:val="-4"/>
                <w:sz w:val="20"/>
              </w:rPr>
              <w:t>Plant</w:t>
            </w:r>
          </w:p>
        </w:tc>
        <w:tc>
          <w:tcPr>
            <w:tcW w:w="1353" w:type="dxa"/>
          </w:tcPr>
          <w:p w14:paraId="3C3C1429" w14:textId="77777777" w:rsidR="004E5576" w:rsidRDefault="004E5576">
            <w:pPr>
              <w:pStyle w:val="TableParagraph"/>
              <w:rPr>
                <w:rFonts w:ascii="Times New Roman"/>
                <w:sz w:val="20"/>
              </w:rPr>
            </w:pPr>
          </w:p>
        </w:tc>
        <w:tc>
          <w:tcPr>
            <w:tcW w:w="974" w:type="dxa"/>
          </w:tcPr>
          <w:p w14:paraId="67DE4F19" w14:textId="77777777" w:rsidR="004E5576" w:rsidRDefault="00081616">
            <w:pPr>
              <w:pStyle w:val="TableParagraph"/>
              <w:spacing w:before="24"/>
              <w:ind w:right="47"/>
              <w:jc w:val="right"/>
              <w:rPr>
                <w:sz w:val="20"/>
              </w:rPr>
            </w:pPr>
            <w:r>
              <w:rPr>
                <w:spacing w:val="-2"/>
                <w:sz w:val="20"/>
              </w:rPr>
              <w:t>$2,300</w:t>
            </w:r>
          </w:p>
        </w:tc>
      </w:tr>
      <w:tr w:rsidR="004E5576" w14:paraId="73B532E5" w14:textId="77777777">
        <w:trPr>
          <w:trHeight w:val="284"/>
        </w:trPr>
        <w:tc>
          <w:tcPr>
            <w:tcW w:w="7578" w:type="dxa"/>
          </w:tcPr>
          <w:p w14:paraId="07B476BE" w14:textId="77777777" w:rsidR="004E5576" w:rsidRDefault="00081616">
            <w:pPr>
              <w:pStyle w:val="TableParagraph"/>
              <w:spacing w:before="23"/>
              <w:ind w:left="50"/>
              <w:rPr>
                <w:sz w:val="20"/>
              </w:rPr>
            </w:pPr>
            <w:r>
              <w:rPr>
                <w:sz w:val="20"/>
              </w:rPr>
              <w:t>Day's</w:t>
            </w:r>
            <w:r>
              <w:rPr>
                <w:spacing w:val="-4"/>
                <w:sz w:val="20"/>
              </w:rPr>
              <w:t xml:space="preserve"> </w:t>
            </w:r>
            <w:r>
              <w:rPr>
                <w:sz w:val="20"/>
              </w:rPr>
              <w:t>Inn</w:t>
            </w:r>
            <w:r>
              <w:rPr>
                <w:spacing w:val="-6"/>
                <w:sz w:val="20"/>
              </w:rPr>
              <w:t xml:space="preserve"> </w:t>
            </w:r>
            <w:r>
              <w:rPr>
                <w:spacing w:val="-2"/>
                <w:sz w:val="20"/>
              </w:rPr>
              <w:t>(Airport)</w:t>
            </w:r>
          </w:p>
        </w:tc>
        <w:tc>
          <w:tcPr>
            <w:tcW w:w="1353" w:type="dxa"/>
          </w:tcPr>
          <w:p w14:paraId="313C172A" w14:textId="77777777" w:rsidR="004E5576" w:rsidRDefault="00081616">
            <w:pPr>
              <w:pStyle w:val="TableParagraph"/>
              <w:spacing w:before="23"/>
              <w:ind w:right="134"/>
              <w:jc w:val="right"/>
              <w:rPr>
                <w:sz w:val="20"/>
              </w:rPr>
            </w:pPr>
            <w:r>
              <w:rPr>
                <w:spacing w:val="-4"/>
                <w:sz w:val="20"/>
              </w:rPr>
              <w:t>$365</w:t>
            </w:r>
          </w:p>
        </w:tc>
        <w:tc>
          <w:tcPr>
            <w:tcW w:w="974" w:type="dxa"/>
          </w:tcPr>
          <w:p w14:paraId="69516C50" w14:textId="77777777" w:rsidR="004E5576" w:rsidRDefault="00081616">
            <w:pPr>
              <w:pStyle w:val="TableParagraph"/>
              <w:spacing w:before="23"/>
              <w:ind w:right="47"/>
              <w:jc w:val="right"/>
              <w:rPr>
                <w:sz w:val="20"/>
              </w:rPr>
            </w:pPr>
            <w:r>
              <w:rPr>
                <w:spacing w:val="-4"/>
                <w:sz w:val="20"/>
              </w:rPr>
              <w:t>$110</w:t>
            </w:r>
          </w:p>
        </w:tc>
      </w:tr>
      <w:tr w:rsidR="004E5576" w14:paraId="66B152BD" w14:textId="77777777">
        <w:trPr>
          <w:trHeight w:val="285"/>
        </w:trPr>
        <w:tc>
          <w:tcPr>
            <w:tcW w:w="7578" w:type="dxa"/>
          </w:tcPr>
          <w:p w14:paraId="096E625F" w14:textId="77777777" w:rsidR="004E5576" w:rsidRDefault="00081616">
            <w:pPr>
              <w:pStyle w:val="TableParagraph"/>
              <w:spacing w:before="24"/>
              <w:ind w:left="50"/>
              <w:rPr>
                <w:sz w:val="20"/>
              </w:rPr>
            </w:pPr>
            <w:r>
              <w:rPr>
                <w:sz w:val="20"/>
              </w:rPr>
              <w:t>Dean</w:t>
            </w:r>
            <w:r>
              <w:rPr>
                <w:spacing w:val="-8"/>
                <w:sz w:val="20"/>
              </w:rPr>
              <w:t xml:space="preserve"> </w:t>
            </w:r>
            <w:r>
              <w:rPr>
                <w:sz w:val="20"/>
              </w:rPr>
              <w:t>Forest</w:t>
            </w:r>
            <w:r>
              <w:rPr>
                <w:spacing w:val="-6"/>
                <w:sz w:val="20"/>
              </w:rPr>
              <w:t xml:space="preserve"> </w:t>
            </w:r>
            <w:r>
              <w:rPr>
                <w:spacing w:val="-2"/>
                <w:sz w:val="20"/>
              </w:rPr>
              <w:t>Corridor</w:t>
            </w:r>
          </w:p>
        </w:tc>
        <w:tc>
          <w:tcPr>
            <w:tcW w:w="1353" w:type="dxa"/>
          </w:tcPr>
          <w:p w14:paraId="6AC08EA1" w14:textId="77777777" w:rsidR="004E5576" w:rsidRDefault="004E5576">
            <w:pPr>
              <w:pStyle w:val="TableParagraph"/>
              <w:rPr>
                <w:rFonts w:ascii="Times New Roman"/>
                <w:sz w:val="20"/>
              </w:rPr>
            </w:pPr>
          </w:p>
        </w:tc>
        <w:tc>
          <w:tcPr>
            <w:tcW w:w="974" w:type="dxa"/>
          </w:tcPr>
          <w:p w14:paraId="782CB890" w14:textId="77777777" w:rsidR="004E5576" w:rsidRDefault="00081616">
            <w:pPr>
              <w:pStyle w:val="TableParagraph"/>
              <w:spacing w:before="24"/>
              <w:ind w:right="47"/>
              <w:jc w:val="right"/>
              <w:rPr>
                <w:sz w:val="20"/>
              </w:rPr>
            </w:pPr>
            <w:r>
              <w:rPr>
                <w:spacing w:val="-5"/>
                <w:sz w:val="20"/>
              </w:rPr>
              <w:t>$50</w:t>
            </w:r>
          </w:p>
        </w:tc>
      </w:tr>
      <w:tr w:rsidR="004E5576" w14:paraId="2781EBBC" w14:textId="77777777">
        <w:trPr>
          <w:trHeight w:val="285"/>
        </w:trPr>
        <w:tc>
          <w:tcPr>
            <w:tcW w:w="7578" w:type="dxa"/>
          </w:tcPr>
          <w:p w14:paraId="3BC00230" w14:textId="77777777" w:rsidR="004E5576" w:rsidRDefault="00081616">
            <w:pPr>
              <w:pStyle w:val="TableParagraph"/>
              <w:spacing w:before="24"/>
              <w:ind w:left="50"/>
              <w:rPr>
                <w:sz w:val="20"/>
              </w:rPr>
            </w:pPr>
            <w:r>
              <w:rPr>
                <w:sz w:val="20"/>
              </w:rPr>
              <w:t>Dovetail</w:t>
            </w:r>
            <w:r>
              <w:rPr>
                <w:spacing w:val="-8"/>
                <w:sz w:val="20"/>
              </w:rPr>
              <w:t xml:space="preserve"> </w:t>
            </w:r>
            <w:r>
              <w:rPr>
                <w:sz w:val="20"/>
              </w:rPr>
              <w:t>Lift</w:t>
            </w:r>
            <w:r>
              <w:rPr>
                <w:spacing w:val="-6"/>
                <w:sz w:val="20"/>
              </w:rPr>
              <w:t xml:space="preserve"> </w:t>
            </w:r>
            <w:r>
              <w:rPr>
                <w:sz w:val="20"/>
              </w:rPr>
              <w:t>Station</w:t>
            </w:r>
            <w:r>
              <w:rPr>
                <w:spacing w:val="-10"/>
                <w:sz w:val="20"/>
              </w:rPr>
              <w:t xml:space="preserve"> </w:t>
            </w:r>
            <w:r>
              <w:rPr>
                <w:sz w:val="20"/>
              </w:rPr>
              <w:t>(Pump</w:t>
            </w:r>
            <w:r>
              <w:rPr>
                <w:spacing w:val="-6"/>
                <w:sz w:val="20"/>
              </w:rPr>
              <w:t xml:space="preserve"> </w:t>
            </w:r>
            <w:r>
              <w:rPr>
                <w:sz w:val="20"/>
              </w:rPr>
              <w:t>Station</w:t>
            </w:r>
            <w:r>
              <w:rPr>
                <w:spacing w:val="-7"/>
                <w:sz w:val="20"/>
              </w:rPr>
              <w:t xml:space="preserve"> </w:t>
            </w:r>
            <w:r>
              <w:rPr>
                <w:spacing w:val="-4"/>
                <w:sz w:val="20"/>
              </w:rPr>
              <w:t>107)</w:t>
            </w:r>
          </w:p>
        </w:tc>
        <w:tc>
          <w:tcPr>
            <w:tcW w:w="1353" w:type="dxa"/>
          </w:tcPr>
          <w:p w14:paraId="5020C9FF" w14:textId="77777777" w:rsidR="004E5576" w:rsidRDefault="004E5576">
            <w:pPr>
              <w:pStyle w:val="TableParagraph"/>
              <w:rPr>
                <w:rFonts w:ascii="Times New Roman"/>
                <w:sz w:val="20"/>
              </w:rPr>
            </w:pPr>
          </w:p>
        </w:tc>
        <w:tc>
          <w:tcPr>
            <w:tcW w:w="974" w:type="dxa"/>
          </w:tcPr>
          <w:p w14:paraId="14F21E52" w14:textId="77777777" w:rsidR="004E5576" w:rsidRDefault="00081616">
            <w:pPr>
              <w:pStyle w:val="TableParagraph"/>
              <w:spacing w:before="24"/>
              <w:ind w:right="47"/>
              <w:jc w:val="right"/>
              <w:rPr>
                <w:sz w:val="20"/>
              </w:rPr>
            </w:pPr>
            <w:r>
              <w:rPr>
                <w:spacing w:val="-4"/>
                <w:sz w:val="20"/>
              </w:rPr>
              <w:t>$300</w:t>
            </w:r>
          </w:p>
        </w:tc>
      </w:tr>
      <w:tr w:rsidR="004E5576" w14:paraId="7B4E45E8" w14:textId="77777777">
        <w:trPr>
          <w:trHeight w:val="284"/>
        </w:trPr>
        <w:tc>
          <w:tcPr>
            <w:tcW w:w="7578" w:type="dxa"/>
          </w:tcPr>
          <w:p w14:paraId="3E3D4AC3" w14:textId="77777777" w:rsidR="004E5576" w:rsidRDefault="00081616">
            <w:pPr>
              <w:pStyle w:val="TableParagraph"/>
              <w:spacing w:before="24"/>
              <w:ind w:left="50"/>
              <w:rPr>
                <w:sz w:val="20"/>
              </w:rPr>
            </w:pPr>
            <w:r>
              <w:rPr>
                <w:sz w:val="20"/>
              </w:rPr>
              <w:t>Dutch</w:t>
            </w:r>
            <w:r>
              <w:rPr>
                <w:spacing w:val="-7"/>
                <w:sz w:val="20"/>
              </w:rPr>
              <w:t xml:space="preserve"> </w:t>
            </w:r>
            <w:r>
              <w:rPr>
                <w:spacing w:val="-2"/>
                <w:sz w:val="20"/>
              </w:rPr>
              <w:t>Island</w:t>
            </w:r>
          </w:p>
        </w:tc>
        <w:tc>
          <w:tcPr>
            <w:tcW w:w="1353" w:type="dxa"/>
          </w:tcPr>
          <w:p w14:paraId="5069EEE9" w14:textId="77777777" w:rsidR="004E5576" w:rsidRDefault="00081616">
            <w:pPr>
              <w:pStyle w:val="TableParagraph"/>
              <w:spacing w:before="24"/>
              <w:ind w:right="134"/>
              <w:jc w:val="right"/>
              <w:rPr>
                <w:sz w:val="20"/>
              </w:rPr>
            </w:pPr>
            <w:r>
              <w:rPr>
                <w:spacing w:val="-4"/>
                <w:sz w:val="20"/>
              </w:rPr>
              <w:t>$740</w:t>
            </w:r>
          </w:p>
        </w:tc>
        <w:tc>
          <w:tcPr>
            <w:tcW w:w="974" w:type="dxa"/>
          </w:tcPr>
          <w:p w14:paraId="0AFF32D8" w14:textId="77777777" w:rsidR="004E5576" w:rsidRDefault="00081616">
            <w:pPr>
              <w:pStyle w:val="TableParagraph"/>
              <w:spacing w:before="24"/>
              <w:ind w:right="47"/>
              <w:jc w:val="right"/>
              <w:rPr>
                <w:sz w:val="20"/>
              </w:rPr>
            </w:pPr>
            <w:r>
              <w:rPr>
                <w:spacing w:val="-2"/>
                <w:sz w:val="20"/>
              </w:rPr>
              <w:t>$1,980</w:t>
            </w:r>
          </w:p>
        </w:tc>
      </w:tr>
      <w:tr w:rsidR="004E5576" w14:paraId="4C67EB3C" w14:textId="77777777">
        <w:trPr>
          <w:trHeight w:val="284"/>
        </w:trPr>
        <w:tc>
          <w:tcPr>
            <w:tcW w:w="7578" w:type="dxa"/>
          </w:tcPr>
          <w:p w14:paraId="04DCD364" w14:textId="77777777" w:rsidR="004E5576" w:rsidRDefault="00081616">
            <w:pPr>
              <w:pStyle w:val="TableParagraph"/>
              <w:spacing w:before="23"/>
              <w:ind w:left="50"/>
              <w:rPr>
                <w:sz w:val="20"/>
              </w:rPr>
            </w:pPr>
            <w:r>
              <w:rPr>
                <w:sz w:val="20"/>
              </w:rPr>
              <w:t>Dutchtown</w:t>
            </w:r>
            <w:r>
              <w:rPr>
                <w:spacing w:val="-6"/>
                <w:sz w:val="20"/>
              </w:rPr>
              <w:t xml:space="preserve"> </w:t>
            </w:r>
            <w:r>
              <w:rPr>
                <w:sz w:val="20"/>
              </w:rPr>
              <w:t>Road</w:t>
            </w:r>
            <w:r>
              <w:rPr>
                <w:spacing w:val="-6"/>
                <w:sz w:val="20"/>
              </w:rPr>
              <w:t xml:space="preserve"> </w:t>
            </w:r>
            <w:r>
              <w:rPr>
                <w:sz w:val="20"/>
              </w:rPr>
              <w:t>from</w:t>
            </w:r>
            <w:r>
              <w:rPr>
                <w:spacing w:val="-4"/>
                <w:sz w:val="20"/>
              </w:rPr>
              <w:t xml:space="preserve"> </w:t>
            </w:r>
            <w:r>
              <w:rPr>
                <w:sz w:val="20"/>
              </w:rPr>
              <w:t>Apache</w:t>
            </w:r>
            <w:r>
              <w:rPr>
                <w:spacing w:val="-6"/>
                <w:sz w:val="20"/>
              </w:rPr>
              <w:t xml:space="preserve"> </w:t>
            </w:r>
            <w:r>
              <w:rPr>
                <w:sz w:val="20"/>
              </w:rPr>
              <w:t>to</w:t>
            </w:r>
            <w:r>
              <w:rPr>
                <w:spacing w:val="-4"/>
                <w:sz w:val="20"/>
              </w:rPr>
              <w:t xml:space="preserve"> </w:t>
            </w:r>
            <w:r>
              <w:rPr>
                <w:sz w:val="20"/>
              </w:rPr>
              <w:t>225</w:t>
            </w:r>
            <w:r>
              <w:rPr>
                <w:spacing w:val="-5"/>
                <w:sz w:val="20"/>
              </w:rPr>
              <w:t xml:space="preserve"> </w:t>
            </w:r>
            <w:r>
              <w:rPr>
                <w:sz w:val="20"/>
              </w:rPr>
              <w:t>feet</w:t>
            </w:r>
            <w:r>
              <w:rPr>
                <w:spacing w:val="-5"/>
                <w:sz w:val="20"/>
              </w:rPr>
              <w:t xml:space="preserve"> </w:t>
            </w:r>
            <w:r>
              <w:rPr>
                <w:sz w:val="20"/>
              </w:rPr>
              <w:t>east</w:t>
            </w:r>
            <w:r>
              <w:rPr>
                <w:spacing w:val="-6"/>
                <w:sz w:val="20"/>
              </w:rPr>
              <w:t xml:space="preserve"> </w:t>
            </w:r>
            <w:r>
              <w:rPr>
                <w:sz w:val="20"/>
              </w:rPr>
              <w:t>of</w:t>
            </w:r>
            <w:r>
              <w:rPr>
                <w:spacing w:val="-3"/>
                <w:sz w:val="20"/>
              </w:rPr>
              <w:t xml:space="preserve"> </w:t>
            </w:r>
            <w:r>
              <w:rPr>
                <w:spacing w:val="-2"/>
                <w:sz w:val="20"/>
              </w:rPr>
              <w:t>Apache</w:t>
            </w:r>
          </w:p>
        </w:tc>
        <w:tc>
          <w:tcPr>
            <w:tcW w:w="1353" w:type="dxa"/>
          </w:tcPr>
          <w:p w14:paraId="26A64B6B" w14:textId="77777777" w:rsidR="004E5576" w:rsidRDefault="00081616">
            <w:pPr>
              <w:pStyle w:val="TableParagraph"/>
              <w:spacing w:before="23"/>
              <w:ind w:right="133"/>
              <w:jc w:val="right"/>
              <w:rPr>
                <w:sz w:val="20"/>
              </w:rPr>
            </w:pPr>
            <w:r>
              <w:rPr>
                <w:spacing w:val="-2"/>
                <w:sz w:val="20"/>
              </w:rPr>
              <w:t>$1,080</w:t>
            </w:r>
          </w:p>
        </w:tc>
        <w:tc>
          <w:tcPr>
            <w:tcW w:w="974" w:type="dxa"/>
          </w:tcPr>
          <w:p w14:paraId="54A8022A" w14:textId="77777777" w:rsidR="004E5576" w:rsidRDefault="004E5576">
            <w:pPr>
              <w:pStyle w:val="TableParagraph"/>
              <w:rPr>
                <w:rFonts w:ascii="Times New Roman"/>
                <w:sz w:val="20"/>
              </w:rPr>
            </w:pPr>
          </w:p>
        </w:tc>
      </w:tr>
      <w:tr w:rsidR="004E5576" w14:paraId="454CCAE3" w14:textId="77777777">
        <w:trPr>
          <w:trHeight w:val="285"/>
        </w:trPr>
        <w:tc>
          <w:tcPr>
            <w:tcW w:w="7578" w:type="dxa"/>
          </w:tcPr>
          <w:p w14:paraId="49B83ECE" w14:textId="77777777" w:rsidR="004E5576" w:rsidRDefault="00081616">
            <w:pPr>
              <w:pStyle w:val="TableParagraph"/>
              <w:spacing w:before="24"/>
              <w:ind w:left="50"/>
              <w:rPr>
                <w:sz w:val="20"/>
              </w:rPr>
            </w:pPr>
            <w:r>
              <w:rPr>
                <w:sz w:val="20"/>
              </w:rPr>
              <w:t>Dutchtown</w:t>
            </w:r>
            <w:r>
              <w:rPr>
                <w:spacing w:val="-6"/>
                <w:sz w:val="20"/>
              </w:rPr>
              <w:t xml:space="preserve"> </w:t>
            </w:r>
            <w:r>
              <w:rPr>
                <w:sz w:val="20"/>
              </w:rPr>
              <w:t>Road</w:t>
            </w:r>
            <w:r>
              <w:rPr>
                <w:spacing w:val="-7"/>
                <w:sz w:val="20"/>
              </w:rPr>
              <w:t xml:space="preserve"> </w:t>
            </w:r>
            <w:r>
              <w:rPr>
                <w:sz w:val="20"/>
              </w:rPr>
              <w:t>from</w:t>
            </w:r>
            <w:r>
              <w:rPr>
                <w:spacing w:val="-5"/>
                <w:sz w:val="20"/>
              </w:rPr>
              <w:t xml:space="preserve"> </w:t>
            </w:r>
            <w:r>
              <w:rPr>
                <w:sz w:val="20"/>
              </w:rPr>
              <w:t>Quail</w:t>
            </w:r>
            <w:r>
              <w:rPr>
                <w:spacing w:val="-7"/>
                <w:sz w:val="20"/>
              </w:rPr>
              <w:t xml:space="preserve"> </w:t>
            </w:r>
            <w:r>
              <w:rPr>
                <w:sz w:val="20"/>
              </w:rPr>
              <w:t>Hollow</w:t>
            </w:r>
            <w:r>
              <w:rPr>
                <w:spacing w:val="-6"/>
                <w:sz w:val="20"/>
              </w:rPr>
              <w:t xml:space="preserve"> </w:t>
            </w:r>
            <w:r>
              <w:rPr>
                <w:sz w:val="20"/>
              </w:rPr>
              <w:t>Road</w:t>
            </w:r>
            <w:r>
              <w:rPr>
                <w:spacing w:val="-6"/>
                <w:sz w:val="20"/>
              </w:rPr>
              <w:t xml:space="preserve"> </w:t>
            </w:r>
            <w:r>
              <w:rPr>
                <w:sz w:val="20"/>
              </w:rPr>
              <w:t>to</w:t>
            </w:r>
            <w:r>
              <w:rPr>
                <w:spacing w:val="-6"/>
                <w:sz w:val="20"/>
              </w:rPr>
              <w:t xml:space="preserve"> </w:t>
            </w:r>
            <w:r>
              <w:rPr>
                <w:sz w:val="20"/>
              </w:rPr>
              <w:t>a</w:t>
            </w:r>
            <w:r>
              <w:rPr>
                <w:spacing w:val="-5"/>
                <w:sz w:val="20"/>
              </w:rPr>
              <w:t xml:space="preserve"> </w:t>
            </w:r>
            <w:r>
              <w:rPr>
                <w:sz w:val="20"/>
              </w:rPr>
              <w:t>point</w:t>
            </w:r>
            <w:r>
              <w:rPr>
                <w:spacing w:val="-4"/>
                <w:sz w:val="20"/>
              </w:rPr>
              <w:t xml:space="preserve"> </w:t>
            </w:r>
            <w:r>
              <w:rPr>
                <w:sz w:val="20"/>
              </w:rPr>
              <w:t>225</w:t>
            </w:r>
            <w:r>
              <w:rPr>
                <w:spacing w:val="-5"/>
                <w:sz w:val="20"/>
              </w:rPr>
              <w:t xml:space="preserve"> </w:t>
            </w:r>
            <w:r>
              <w:rPr>
                <w:sz w:val="20"/>
              </w:rPr>
              <w:t>feet</w:t>
            </w:r>
            <w:r>
              <w:rPr>
                <w:spacing w:val="-6"/>
                <w:sz w:val="20"/>
              </w:rPr>
              <w:t xml:space="preserve"> </w:t>
            </w:r>
            <w:r>
              <w:rPr>
                <w:spacing w:val="-4"/>
                <w:sz w:val="20"/>
              </w:rPr>
              <w:t>east</w:t>
            </w:r>
          </w:p>
        </w:tc>
        <w:tc>
          <w:tcPr>
            <w:tcW w:w="1353" w:type="dxa"/>
          </w:tcPr>
          <w:p w14:paraId="3C4E2ECA" w14:textId="77777777" w:rsidR="004E5576" w:rsidRDefault="004E5576">
            <w:pPr>
              <w:pStyle w:val="TableParagraph"/>
              <w:rPr>
                <w:rFonts w:ascii="Times New Roman"/>
                <w:sz w:val="20"/>
              </w:rPr>
            </w:pPr>
          </w:p>
        </w:tc>
        <w:tc>
          <w:tcPr>
            <w:tcW w:w="974" w:type="dxa"/>
          </w:tcPr>
          <w:p w14:paraId="1E65DFF0" w14:textId="77777777" w:rsidR="004E5576" w:rsidRDefault="00081616">
            <w:pPr>
              <w:pStyle w:val="TableParagraph"/>
              <w:spacing w:before="24"/>
              <w:ind w:right="47"/>
              <w:jc w:val="right"/>
              <w:rPr>
                <w:sz w:val="20"/>
              </w:rPr>
            </w:pPr>
            <w:r>
              <w:rPr>
                <w:spacing w:val="-2"/>
                <w:sz w:val="20"/>
              </w:rPr>
              <w:t>$1,080</w:t>
            </w:r>
          </w:p>
        </w:tc>
      </w:tr>
      <w:tr w:rsidR="004E5576" w14:paraId="21159666" w14:textId="77777777">
        <w:trPr>
          <w:trHeight w:val="285"/>
        </w:trPr>
        <w:tc>
          <w:tcPr>
            <w:tcW w:w="7578" w:type="dxa"/>
          </w:tcPr>
          <w:p w14:paraId="2E1031FE" w14:textId="77777777" w:rsidR="004E5576" w:rsidRDefault="00081616">
            <w:pPr>
              <w:pStyle w:val="TableParagraph"/>
              <w:spacing w:before="24"/>
              <w:ind w:left="50"/>
              <w:rPr>
                <w:sz w:val="20"/>
              </w:rPr>
            </w:pPr>
            <w:r>
              <w:rPr>
                <w:sz w:val="20"/>
              </w:rPr>
              <w:t>East</w:t>
            </w:r>
            <w:r>
              <w:rPr>
                <w:spacing w:val="-6"/>
                <w:sz w:val="20"/>
              </w:rPr>
              <w:t xml:space="preserve"> </w:t>
            </w:r>
            <w:r>
              <w:rPr>
                <w:sz w:val="20"/>
              </w:rPr>
              <w:t>60th</w:t>
            </w:r>
            <w:r>
              <w:rPr>
                <w:spacing w:val="-5"/>
                <w:sz w:val="20"/>
              </w:rPr>
              <w:t xml:space="preserve"> </w:t>
            </w:r>
            <w:r>
              <w:rPr>
                <w:sz w:val="20"/>
              </w:rPr>
              <w:t>Lane</w:t>
            </w:r>
            <w:r>
              <w:rPr>
                <w:spacing w:val="-5"/>
                <w:sz w:val="20"/>
              </w:rPr>
              <w:t xml:space="preserve"> </w:t>
            </w:r>
            <w:r>
              <w:rPr>
                <w:sz w:val="20"/>
              </w:rPr>
              <w:t>from</w:t>
            </w:r>
            <w:r>
              <w:rPr>
                <w:spacing w:val="-6"/>
                <w:sz w:val="20"/>
              </w:rPr>
              <w:t xml:space="preserve"> </w:t>
            </w:r>
            <w:r>
              <w:rPr>
                <w:sz w:val="20"/>
              </w:rPr>
              <w:t>Cedar</w:t>
            </w:r>
            <w:r>
              <w:rPr>
                <w:spacing w:val="-3"/>
                <w:sz w:val="20"/>
              </w:rPr>
              <w:t xml:space="preserve"> </w:t>
            </w:r>
            <w:r>
              <w:rPr>
                <w:sz w:val="20"/>
              </w:rPr>
              <w:t>east</w:t>
            </w:r>
            <w:r>
              <w:rPr>
                <w:spacing w:val="-6"/>
                <w:sz w:val="20"/>
              </w:rPr>
              <w:t xml:space="preserve"> </w:t>
            </w:r>
            <w:r>
              <w:rPr>
                <w:sz w:val="20"/>
              </w:rPr>
              <w:t>to</w:t>
            </w:r>
            <w:r>
              <w:rPr>
                <w:spacing w:val="-4"/>
                <w:sz w:val="20"/>
              </w:rPr>
              <w:t xml:space="preserve"> </w:t>
            </w:r>
            <w:r>
              <w:rPr>
                <w:sz w:val="20"/>
              </w:rPr>
              <w:t>Lots</w:t>
            </w:r>
            <w:r>
              <w:rPr>
                <w:spacing w:val="-3"/>
                <w:sz w:val="20"/>
              </w:rPr>
              <w:t xml:space="preserve"> </w:t>
            </w:r>
            <w:r>
              <w:rPr>
                <w:sz w:val="20"/>
              </w:rPr>
              <w:t>5/8</w:t>
            </w:r>
            <w:r>
              <w:rPr>
                <w:spacing w:val="-1"/>
                <w:sz w:val="20"/>
              </w:rPr>
              <w:t xml:space="preserve"> </w:t>
            </w:r>
            <w:r>
              <w:rPr>
                <w:spacing w:val="-2"/>
                <w:sz w:val="20"/>
              </w:rPr>
              <w:t>Summerside</w:t>
            </w:r>
          </w:p>
        </w:tc>
        <w:tc>
          <w:tcPr>
            <w:tcW w:w="1353" w:type="dxa"/>
          </w:tcPr>
          <w:p w14:paraId="3E5ABAB6" w14:textId="77777777" w:rsidR="004E5576" w:rsidRDefault="004E5576">
            <w:pPr>
              <w:pStyle w:val="TableParagraph"/>
              <w:rPr>
                <w:rFonts w:ascii="Times New Roman"/>
                <w:sz w:val="20"/>
              </w:rPr>
            </w:pPr>
          </w:p>
        </w:tc>
        <w:tc>
          <w:tcPr>
            <w:tcW w:w="974" w:type="dxa"/>
          </w:tcPr>
          <w:p w14:paraId="39B99F00" w14:textId="77777777" w:rsidR="004E5576" w:rsidRDefault="00081616">
            <w:pPr>
              <w:pStyle w:val="TableParagraph"/>
              <w:spacing w:before="24"/>
              <w:ind w:right="47"/>
              <w:jc w:val="right"/>
              <w:rPr>
                <w:sz w:val="20"/>
              </w:rPr>
            </w:pPr>
            <w:r>
              <w:rPr>
                <w:spacing w:val="-2"/>
                <w:sz w:val="20"/>
              </w:rPr>
              <w:t>$1,080</w:t>
            </w:r>
          </w:p>
        </w:tc>
      </w:tr>
      <w:tr w:rsidR="004E5576" w14:paraId="496B81A4" w14:textId="77777777">
        <w:trPr>
          <w:trHeight w:val="284"/>
        </w:trPr>
        <w:tc>
          <w:tcPr>
            <w:tcW w:w="7578" w:type="dxa"/>
          </w:tcPr>
          <w:p w14:paraId="543780E6" w14:textId="77777777" w:rsidR="004E5576" w:rsidRDefault="00081616">
            <w:pPr>
              <w:pStyle w:val="TableParagraph"/>
              <w:spacing w:before="24"/>
              <w:ind w:left="50"/>
              <w:rPr>
                <w:sz w:val="20"/>
              </w:rPr>
            </w:pPr>
            <w:r>
              <w:rPr>
                <w:sz w:val="20"/>
              </w:rPr>
              <w:t>Effingham</w:t>
            </w:r>
            <w:r>
              <w:rPr>
                <w:spacing w:val="-14"/>
                <w:sz w:val="20"/>
              </w:rPr>
              <w:t xml:space="preserve"> </w:t>
            </w:r>
            <w:r>
              <w:rPr>
                <w:spacing w:val="-2"/>
                <w:sz w:val="20"/>
              </w:rPr>
              <w:t>County</w:t>
            </w:r>
          </w:p>
        </w:tc>
        <w:tc>
          <w:tcPr>
            <w:tcW w:w="1353" w:type="dxa"/>
          </w:tcPr>
          <w:p w14:paraId="7058DA15" w14:textId="77777777" w:rsidR="004E5576" w:rsidRDefault="00081616">
            <w:pPr>
              <w:pStyle w:val="TableParagraph"/>
              <w:spacing w:before="24"/>
              <w:ind w:right="134"/>
              <w:jc w:val="right"/>
              <w:rPr>
                <w:sz w:val="20"/>
              </w:rPr>
            </w:pPr>
            <w:r>
              <w:rPr>
                <w:spacing w:val="-4"/>
                <w:sz w:val="20"/>
              </w:rPr>
              <w:t>$900</w:t>
            </w:r>
          </w:p>
        </w:tc>
        <w:tc>
          <w:tcPr>
            <w:tcW w:w="974" w:type="dxa"/>
          </w:tcPr>
          <w:p w14:paraId="1BB3525D" w14:textId="77777777" w:rsidR="004E5576" w:rsidRDefault="004E5576">
            <w:pPr>
              <w:pStyle w:val="TableParagraph"/>
              <w:rPr>
                <w:rFonts w:ascii="Times New Roman"/>
                <w:sz w:val="20"/>
              </w:rPr>
            </w:pPr>
          </w:p>
        </w:tc>
      </w:tr>
      <w:tr w:rsidR="004E5576" w14:paraId="66C34BC3" w14:textId="77777777">
        <w:trPr>
          <w:trHeight w:val="284"/>
        </w:trPr>
        <w:tc>
          <w:tcPr>
            <w:tcW w:w="7578" w:type="dxa"/>
          </w:tcPr>
          <w:p w14:paraId="3C5951D6" w14:textId="77777777" w:rsidR="004E5576" w:rsidRDefault="00081616">
            <w:pPr>
              <w:pStyle w:val="TableParagraph"/>
              <w:spacing w:before="23"/>
              <w:ind w:left="50"/>
              <w:rPr>
                <w:sz w:val="20"/>
              </w:rPr>
            </w:pPr>
            <w:r>
              <w:rPr>
                <w:sz w:val="20"/>
              </w:rPr>
              <w:t>Gateway</w:t>
            </w:r>
            <w:r>
              <w:rPr>
                <w:spacing w:val="-8"/>
                <w:sz w:val="20"/>
              </w:rPr>
              <w:t xml:space="preserve"> </w:t>
            </w:r>
            <w:r>
              <w:rPr>
                <w:sz w:val="20"/>
              </w:rPr>
              <w:t>Service</w:t>
            </w:r>
            <w:r>
              <w:rPr>
                <w:spacing w:val="-8"/>
                <w:sz w:val="20"/>
              </w:rPr>
              <w:t xml:space="preserve"> </w:t>
            </w:r>
            <w:r>
              <w:rPr>
                <w:spacing w:val="-2"/>
                <w:sz w:val="20"/>
              </w:rPr>
              <w:t>Area/West</w:t>
            </w:r>
          </w:p>
        </w:tc>
        <w:tc>
          <w:tcPr>
            <w:tcW w:w="1353" w:type="dxa"/>
          </w:tcPr>
          <w:p w14:paraId="49A54FBD" w14:textId="77777777" w:rsidR="004E5576" w:rsidRDefault="004E5576">
            <w:pPr>
              <w:pStyle w:val="TableParagraph"/>
              <w:rPr>
                <w:rFonts w:ascii="Times New Roman"/>
                <w:sz w:val="20"/>
              </w:rPr>
            </w:pPr>
          </w:p>
        </w:tc>
        <w:tc>
          <w:tcPr>
            <w:tcW w:w="974" w:type="dxa"/>
          </w:tcPr>
          <w:p w14:paraId="65F0ED0F" w14:textId="77777777" w:rsidR="004E5576" w:rsidRDefault="00081616">
            <w:pPr>
              <w:pStyle w:val="TableParagraph"/>
              <w:spacing w:before="23"/>
              <w:ind w:right="47"/>
              <w:jc w:val="right"/>
              <w:rPr>
                <w:sz w:val="20"/>
              </w:rPr>
            </w:pPr>
            <w:r>
              <w:rPr>
                <w:spacing w:val="-4"/>
                <w:sz w:val="20"/>
              </w:rPr>
              <w:t>$570</w:t>
            </w:r>
          </w:p>
        </w:tc>
      </w:tr>
      <w:tr w:rsidR="004E5576" w14:paraId="3ACD0C71" w14:textId="77777777">
        <w:trPr>
          <w:trHeight w:val="285"/>
        </w:trPr>
        <w:tc>
          <w:tcPr>
            <w:tcW w:w="7578" w:type="dxa"/>
          </w:tcPr>
          <w:p w14:paraId="6D3E6695" w14:textId="77777777" w:rsidR="004E5576" w:rsidRDefault="00081616">
            <w:pPr>
              <w:pStyle w:val="TableParagraph"/>
              <w:spacing w:before="24"/>
              <w:ind w:left="50"/>
              <w:rPr>
                <w:sz w:val="20"/>
              </w:rPr>
            </w:pPr>
            <w:r>
              <w:rPr>
                <w:sz w:val="20"/>
              </w:rPr>
              <w:t>Gateway</w:t>
            </w:r>
            <w:r>
              <w:rPr>
                <w:spacing w:val="-9"/>
                <w:sz w:val="20"/>
              </w:rPr>
              <w:t xml:space="preserve"> </w:t>
            </w:r>
            <w:r>
              <w:rPr>
                <w:sz w:val="20"/>
              </w:rPr>
              <w:t>Village,</w:t>
            </w:r>
            <w:r>
              <w:rPr>
                <w:spacing w:val="-10"/>
                <w:sz w:val="20"/>
              </w:rPr>
              <w:t xml:space="preserve"> </w:t>
            </w:r>
            <w:r>
              <w:rPr>
                <w:sz w:val="20"/>
              </w:rPr>
              <w:t>Canebrake,</w:t>
            </w:r>
            <w:r>
              <w:rPr>
                <w:spacing w:val="-11"/>
                <w:sz w:val="20"/>
              </w:rPr>
              <w:t xml:space="preserve"> </w:t>
            </w:r>
            <w:r>
              <w:rPr>
                <w:spacing w:val="-2"/>
                <w:sz w:val="20"/>
              </w:rPr>
              <w:t>Redding</w:t>
            </w:r>
          </w:p>
        </w:tc>
        <w:tc>
          <w:tcPr>
            <w:tcW w:w="1353" w:type="dxa"/>
          </w:tcPr>
          <w:p w14:paraId="0DF24DCE" w14:textId="77777777" w:rsidR="004E5576" w:rsidRDefault="00081616">
            <w:pPr>
              <w:pStyle w:val="TableParagraph"/>
              <w:spacing w:before="24"/>
              <w:ind w:right="134"/>
              <w:jc w:val="right"/>
              <w:rPr>
                <w:sz w:val="20"/>
              </w:rPr>
            </w:pPr>
            <w:r>
              <w:rPr>
                <w:spacing w:val="-4"/>
                <w:sz w:val="20"/>
              </w:rPr>
              <w:t>$380</w:t>
            </w:r>
          </w:p>
        </w:tc>
        <w:tc>
          <w:tcPr>
            <w:tcW w:w="974" w:type="dxa"/>
          </w:tcPr>
          <w:p w14:paraId="239F8C10" w14:textId="77777777" w:rsidR="004E5576" w:rsidRDefault="00081616">
            <w:pPr>
              <w:pStyle w:val="TableParagraph"/>
              <w:spacing w:before="24"/>
              <w:ind w:right="47"/>
              <w:jc w:val="right"/>
              <w:rPr>
                <w:sz w:val="20"/>
              </w:rPr>
            </w:pPr>
            <w:r>
              <w:rPr>
                <w:spacing w:val="-4"/>
                <w:sz w:val="20"/>
              </w:rPr>
              <w:t>$570</w:t>
            </w:r>
          </w:p>
        </w:tc>
      </w:tr>
      <w:tr w:rsidR="004E5576" w14:paraId="56BD4B21" w14:textId="77777777">
        <w:trPr>
          <w:trHeight w:val="285"/>
        </w:trPr>
        <w:tc>
          <w:tcPr>
            <w:tcW w:w="7578" w:type="dxa"/>
          </w:tcPr>
          <w:p w14:paraId="67632197" w14:textId="77777777" w:rsidR="004E5576" w:rsidRDefault="00081616">
            <w:pPr>
              <w:pStyle w:val="TableParagraph"/>
              <w:spacing w:before="24"/>
              <w:ind w:left="50"/>
              <w:rPr>
                <w:sz w:val="20"/>
              </w:rPr>
            </w:pPr>
            <w:r>
              <w:rPr>
                <w:sz w:val="20"/>
              </w:rPr>
              <w:t>Teal</w:t>
            </w:r>
            <w:r>
              <w:rPr>
                <w:spacing w:val="-6"/>
                <w:sz w:val="20"/>
              </w:rPr>
              <w:t xml:space="preserve"> </w:t>
            </w:r>
            <w:r>
              <w:rPr>
                <w:spacing w:val="-4"/>
                <w:sz w:val="20"/>
              </w:rPr>
              <w:t>Lake</w:t>
            </w:r>
          </w:p>
        </w:tc>
        <w:tc>
          <w:tcPr>
            <w:tcW w:w="1353" w:type="dxa"/>
          </w:tcPr>
          <w:p w14:paraId="610C9630" w14:textId="77777777" w:rsidR="004E5576" w:rsidRDefault="00081616">
            <w:pPr>
              <w:pStyle w:val="TableParagraph"/>
              <w:spacing w:before="24"/>
              <w:ind w:right="134"/>
              <w:jc w:val="right"/>
              <w:rPr>
                <w:sz w:val="20"/>
              </w:rPr>
            </w:pPr>
            <w:r>
              <w:rPr>
                <w:spacing w:val="-4"/>
                <w:sz w:val="20"/>
              </w:rPr>
              <w:t>$380</w:t>
            </w:r>
          </w:p>
        </w:tc>
        <w:tc>
          <w:tcPr>
            <w:tcW w:w="974" w:type="dxa"/>
          </w:tcPr>
          <w:p w14:paraId="3AEAA4B3" w14:textId="77777777" w:rsidR="004E5576" w:rsidRDefault="00081616">
            <w:pPr>
              <w:pStyle w:val="TableParagraph"/>
              <w:spacing w:before="24"/>
              <w:ind w:right="47"/>
              <w:jc w:val="right"/>
              <w:rPr>
                <w:sz w:val="20"/>
              </w:rPr>
            </w:pPr>
            <w:r>
              <w:rPr>
                <w:spacing w:val="-4"/>
                <w:sz w:val="20"/>
              </w:rPr>
              <w:t>$570</w:t>
            </w:r>
          </w:p>
        </w:tc>
      </w:tr>
      <w:tr w:rsidR="004E5576" w14:paraId="7CC2D77D" w14:textId="77777777">
        <w:trPr>
          <w:trHeight w:val="284"/>
        </w:trPr>
        <w:tc>
          <w:tcPr>
            <w:tcW w:w="7578" w:type="dxa"/>
          </w:tcPr>
          <w:p w14:paraId="36F8249A" w14:textId="77777777" w:rsidR="004E5576" w:rsidRDefault="00081616">
            <w:pPr>
              <w:pStyle w:val="TableParagraph"/>
              <w:spacing w:before="24"/>
              <w:ind w:left="50"/>
              <w:rPr>
                <w:sz w:val="20"/>
              </w:rPr>
            </w:pPr>
            <w:r>
              <w:rPr>
                <w:spacing w:val="-2"/>
                <w:sz w:val="20"/>
              </w:rPr>
              <w:t>Georgetown</w:t>
            </w:r>
          </w:p>
        </w:tc>
        <w:tc>
          <w:tcPr>
            <w:tcW w:w="1353" w:type="dxa"/>
          </w:tcPr>
          <w:p w14:paraId="68A10C32" w14:textId="77777777" w:rsidR="004E5576" w:rsidRDefault="004E5576">
            <w:pPr>
              <w:pStyle w:val="TableParagraph"/>
              <w:rPr>
                <w:rFonts w:ascii="Times New Roman"/>
                <w:sz w:val="20"/>
              </w:rPr>
            </w:pPr>
          </w:p>
        </w:tc>
        <w:tc>
          <w:tcPr>
            <w:tcW w:w="974" w:type="dxa"/>
          </w:tcPr>
          <w:p w14:paraId="055DDBB8" w14:textId="77777777" w:rsidR="004E5576" w:rsidRDefault="00081616">
            <w:pPr>
              <w:pStyle w:val="TableParagraph"/>
              <w:spacing w:before="24"/>
              <w:ind w:right="47"/>
              <w:jc w:val="right"/>
              <w:rPr>
                <w:sz w:val="20"/>
              </w:rPr>
            </w:pPr>
            <w:r>
              <w:rPr>
                <w:spacing w:val="-4"/>
                <w:sz w:val="20"/>
              </w:rPr>
              <w:t>$700</w:t>
            </w:r>
          </w:p>
        </w:tc>
      </w:tr>
      <w:tr w:rsidR="004E5576" w14:paraId="10F7443D" w14:textId="77777777">
        <w:trPr>
          <w:trHeight w:val="284"/>
        </w:trPr>
        <w:tc>
          <w:tcPr>
            <w:tcW w:w="7578" w:type="dxa"/>
          </w:tcPr>
          <w:p w14:paraId="59D1D8B6" w14:textId="77777777" w:rsidR="004E5576" w:rsidRDefault="00081616">
            <w:pPr>
              <w:pStyle w:val="TableParagraph"/>
              <w:spacing w:before="23"/>
              <w:ind w:left="50"/>
              <w:rPr>
                <w:sz w:val="20"/>
              </w:rPr>
            </w:pPr>
            <w:r>
              <w:rPr>
                <w:sz w:val="20"/>
              </w:rPr>
              <w:t>Georgetown/Gateway</w:t>
            </w:r>
            <w:r>
              <w:rPr>
                <w:spacing w:val="-9"/>
                <w:sz w:val="20"/>
              </w:rPr>
              <w:t xml:space="preserve"> </w:t>
            </w:r>
            <w:r>
              <w:rPr>
                <w:sz w:val="20"/>
              </w:rPr>
              <w:t>12"</w:t>
            </w:r>
            <w:r>
              <w:rPr>
                <w:spacing w:val="-9"/>
                <w:sz w:val="20"/>
              </w:rPr>
              <w:t xml:space="preserve"> </w:t>
            </w:r>
            <w:r>
              <w:rPr>
                <w:sz w:val="20"/>
              </w:rPr>
              <w:t>Water</w:t>
            </w:r>
            <w:r>
              <w:rPr>
                <w:spacing w:val="-11"/>
                <w:sz w:val="20"/>
              </w:rPr>
              <w:t xml:space="preserve"> </w:t>
            </w:r>
            <w:r>
              <w:rPr>
                <w:spacing w:val="-2"/>
                <w:sz w:val="20"/>
              </w:rPr>
              <w:t>Connector</w:t>
            </w:r>
          </w:p>
        </w:tc>
        <w:tc>
          <w:tcPr>
            <w:tcW w:w="1353" w:type="dxa"/>
          </w:tcPr>
          <w:p w14:paraId="62739329" w14:textId="77777777" w:rsidR="004E5576" w:rsidRDefault="00081616">
            <w:pPr>
              <w:pStyle w:val="TableParagraph"/>
              <w:spacing w:before="23"/>
              <w:ind w:right="134"/>
              <w:jc w:val="right"/>
              <w:rPr>
                <w:sz w:val="20"/>
              </w:rPr>
            </w:pPr>
            <w:r>
              <w:rPr>
                <w:spacing w:val="-4"/>
                <w:sz w:val="20"/>
              </w:rPr>
              <w:t>$600</w:t>
            </w:r>
          </w:p>
        </w:tc>
        <w:tc>
          <w:tcPr>
            <w:tcW w:w="974" w:type="dxa"/>
          </w:tcPr>
          <w:p w14:paraId="06E16BF5" w14:textId="77777777" w:rsidR="004E5576" w:rsidRDefault="004E5576">
            <w:pPr>
              <w:pStyle w:val="TableParagraph"/>
              <w:rPr>
                <w:rFonts w:ascii="Times New Roman"/>
                <w:sz w:val="20"/>
              </w:rPr>
            </w:pPr>
          </w:p>
        </w:tc>
      </w:tr>
      <w:tr w:rsidR="004E5576" w14:paraId="1DAFC529" w14:textId="77777777">
        <w:trPr>
          <w:trHeight w:val="285"/>
        </w:trPr>
        <w:tc>
          <w:tcPr>
            <w:tcW w:w="7578" w:type="dxa"/>
          </w:tcPr>
          <w:p w14:paraId="79018E68" w14:textId="77777777" w:rsidR="004E5576" w:rsidRDefault="00081616">
            <w:pPr>
              <w:pStyle w:val="TableParagraph"/>
              <w:spacing w:before="24"/>
              <w:ind w:left="50"/>
              <w:rPr>
                <w:sz w:val="20"/>
              </w:rPr>
            </w:pPr>
            <w:r>
              <w:rPr>
                <w:sz w:val="20"/>
              </w:rPr>
              <w:t>Godley</w:t>
            </w:r>
            <w:r>
              <w:rPr>
                <w:spacing w:val="-9"/>
                <w:sz w:val="20"/>
              </w:rPr>
              <w:t xml:space="preserve"> </w:t>
            </w:r>
            <w:r>
              <w:rPr>
                <w:spacing w:val="-4"/>
                <w:sz w:val="20"/>
              </w:rPr>
              <w:t>West</w:t>
            </w:r>
          </w:p>
        </w:tc>
        <w:tc>
          <w:tcPr>
            <w:tcW w:w="1353" w:type="dxa"/>
          </w:tcPr>
          <w:p w14:paraId="4BC1191A" w14:textId="77777777" w:rsidR="004E5576" w:rsidRDefault="00081616">
            <w:pPr>
              <w:pStyle w:val="TableParagraph"/>
              <w:spacing w:before="24"/>
              <w:ind w:right="134"/>
              <w:jc w:val="right"/>
              <w:rPr>
                <w:sz w:val="20"/>
              </w:rPr>
            </w:pPr>
            <w:r>
              <w:rPr>
                <w:spacing w:val="-5"/>
                <w:sz w:val="20"/>
              </w:rPr>
              <w:t>$70</w:t>
            </w:r>
          </w:p>
        </w:tc>
        <w:tc>
          <w:tcPr>
            <w:tcW w:w="974" w:type="dxa"/>
          </w:tcPr>
          <w:p w14:paraId="49ECD4E2" w14:textId="77777777" w:rsidR="004E5576" w:rsidRDefault="00081616">
            <w:pPr>
              <w:pStyle w:val="TableParagraph"/>
              <w:spacing w:before="24"/>
              <w:ind w:right="47"/>
              <w:jc w:val="right"/>
              <w:rPr>
                <w:sz w:val="20"/>
              </w:rPr>
            </w:pPr>
            <w:r>
              <w:rPr>
                <w:spacing w:val="-4"/>
                <w:sz w:val="20"/>
              </w:rPr>
              <w:t>$345</w:t>
            </w:r>
          </w:p>
        </w:tc>
      </w:tr>
      <w:tr w:rsidR="004E5576" w14:paraId="4F522FD6" w14:textId="77777777">
        <w:trPr>
          <w:trHeight w:val="285"/>
        </w:trPr>
        <w:tc>
          <w:tcPr>
            <w:tcW w:w="7578" w:type="dxa"/>
          </w:tcPr>
          <w:p w14:paraId="7B2B6E50" w14:textId="77777777" w:rsidR="004E5576" w:rsidRDefault="00081616">
            <w:pPr>
              <w:pStyle w:val="TableParagraph"/>
              <w:spacing w:before="24"/>
              <w:ind w:left="50"/>
              <w:rPr>
                <w:sz w:val="20"/>
              </w:rPr>
            </w:pPr>
            <w:r>
              <w:rPr>
                <w:sz w:val="20"/>
              </w:rPr>
              <w:t>Habersham</w:t>
            </w:r>
            <w:r>
              <w:rPr>
                <w:spacing w:val="-12"/>
                <w:sz w:val="20"/>
              </w:rPr>
              <w:t xml:space="preserve"> </w:t>
            </w:r>
            <w:r>
              <w:rPr>
                <w:spacing w:val="-2"/>
                <w:sz w:val="20"/>
              </w:rPr>
              <w:t>Plantation</w:t>
            </w:r>
          </w:p>
        </w:tc>
        <w:tc>
          <w:tcPr>
            <w:tcW w:w="1353" w:type="dxa"/>
          </w:tcPr>
          <w:p w14:paraId="4C33EAA6" w14:textId="77777777" w:rsidR="004E5576" w:rsidRDefault="00081616">
            <w:pPr>
              <w:pStyle w:val="TableParagraph"/>
              <w:spacing w:before="24"/>
              <w:ind w:right="134"/>
              <w:jc w:val="right"/>
              <w:rPr>
                <w:sz w:val="20"/>
              </w:rPr>
            </w:pPr>
            <w:r>
              <w:rPr>
                <w:spacing w:val="-4"/>
                <w:sz w:val="20"/>
              </w:rPr>
              <w:t>$585</w:t>
            </w:r>
          </w:p>
        </w:tc>
        <w:tc>
          <w:tcPr>
            <w:tcW w:w="974" w:type="dxa"/>
          </w:tcPr>
          <w:p w14:paraId="7EBDB83E" w14:textId="77777777" w:rsidR="004E5576" w:rsidRDefault="00081616">
            <w:pPr>
              <w:pStyle w:val="TableParagraph"/>
              <w:spacing w:before="24"/>
              <w:ind w:right="47"/>
              <w:jc w:val="right"/>
              <w:rPr>
                <w:sz w:val="20"/>
              </w:rPr>
            </w:pPr>
            <w:r>
              <w:rPr>
                <w:spacing w:val="-2"/>
                <w:sz w:val="20"/>
              </w:rPr>
              <w:t>$1,056</w:t>
            </w:r>
          </w:p>
        </w:tc>
      </w:tr>
      <w:tr w:rsidR="004E5576" w14:paraId="21275888" w14:textId="77777777">
        <w:trPr>
          <w:trHeight w:val="284"/>
        </w:trPr>
        <w:tc>
          <w:tcPr>
            <w:tcW w:w="7578" w:type="dxa"/>
          </w:tcPr>
          <w:p w14:paraId="1F0214C3" w14:textId="77777777" w:rsidR="004E5576" w:rsidRDefault="00081616">
            <w:pPr>
              <w:pStyle w:val="TableParagraph"/>
              <w:spacing w:before="24"/>
              <w:ind w:left="50"/>
              <w:rPr>
                <w:sz w:val="20"/>
              </w:rPr>
            </w:pPr>
            <w:r>
              <w:rPr>
                <w:sz w:val="20"/>
              </w:rPr>
              <w:t>Heathcote</w:t>
            </w:r>
            <w:r>
              <w:rPr>
                <w:spacing w:val="-10"/>
                <w:sz w:val="20"/>
              </w:rPr>
              <w:t xml:space="preserve"> </w:t>
            </w:r>
            <w:r>
              <w:rPr>
                <w:spacing w:val="-4"/>
                <w:sz w:val="20"/>
              </w:rPr>
              <w:t>Annex</w:t>
            </w:r>
          </w:p>
        </w:tc>
        <w:tc>
          <w:tcPr>
            <w:tcW w:w="1353" w:type="dxa"/>
          </w:tcPr>
          <w:p w14:paraId="2DE34586" w14:textId="77777777" w:rsidR="004E5576" w:rsidRDefault="004E5576">
            <w:pPr>
              <w:pStyle w:val="TableParagraph"/>
              <w:rPr>
                <w:rFonts w:ascii="Times New Roman"/>
                <w:sz w:val="20"/>
              </w:rPr>
            </w:pPr>
          </w:p>
        </w:tc>
        <w:tc>
          <w:tcPr>
            <w:tcW w:w="974" w:type="dxa"/>
          </w:tcPr>
          <w:p w14:paraId="02EEE081" w14:textId="77777777" w:rsidR="004E5576" w:rsidRDefault="00081616">
            <w:pPr>
              <w:pStyle w:val="TableParagraph"/>
              <w:spacing w:before="24"/>
              <w:ind w:right="47"/>
              <w:jc w:val="right"/>
              <w:rPr>
                <w:sz w:val="20"/>
              </w:rPr>
            </w:pPr>
            <w:r>
              <w:rPr>
                <w:spacing w:val="-2"/>
                <w:sz w:val="20"/>
              </w:rPr>
              <w:t>$1,500</w:t>
            </w:r>
          </w:p>
        </w:tc>
      </w:tr>
      <w:tr w:rsidR="004E5576" w14:paraId="32BDD82C" w14:textId="77777777">
        <w:trPr>
          <w:trHeight w:val="284"/>
        </w:trPr>
        <w:tc>
          <w:tcPr>
            <w:tcW w:w="7578" w:type="dxa"/>
          </w:tcPr>
          <w:p w14:paraId="7D7C1E90" w14:textId="77777777" w:rsidR="004E5576" w:rsidRDefault="00081616">
            <w:pPr>
              <w:pStyle w:val="TableParagraph"/>
              <w:spacing w:before="23"/>
              <w:ind w:left="50"/>
              <w:rPr>
                <w:sz w:val="20"/>
              </w:rPr>
            </w:pPr>
            <w:r>
              <w:rPr>
                <w:sz w:val="20"/>
              </w:rPr>
              <w:t>Homer</w:t>
            </w:r>
            <w:r>
              <w:rPr>
                <w:spacing w:val="-5"/>
                <w:sz w:val="20"/>
              </w:rPr>
              <w:t xml:space="preserve"> </w:t>
            </w:r>
            <w:r>
              <w:rPr>
                <w:sz w:val="20"/>
              </w:rPr>
              <w:t>Avenue</w:t>
            </w:r>
            <w:r>
              <w:rPr>
                <w:spacing w:val="-8"/>
                <w:sz w:val="20"/>
              </w:rPr>
              <w:t xml:space="preserve"> </w:t>
            </w:r>
            <w:r>
              <w:rPr>
                <w:sz w:val="20"/>
              </w:rPr>
              <w:t>from</w:t>
            </w:r>
            <w:r>
              <w:rPr>
                <w:spacing w:val="-8"/>
                <w:sz w:val="20"/>
              </w:rPr>
              <w:t xml:space="preserve"> </w:t>
            </w:r>
            <w:r>
              <w:rPr>
                <w:sz w:val="20"/>
              </w:rPr>
              <w:t>Calhoun</w:t>
            </w:r>
            <w:r>
              <w:rPr>
                <w:spacing w:val="-8"/>
                <w:sz w:val="20"/>
              </w:rPr>
              <w:t xml:space="preserve"> </w:t>
            </w:r>
            <w:r>
              <w:rPr>
                <w:sz w:val="20"/>
              </w:rPr>
              <w:t>to</w:t>
            </w:r>
            <w:r>
              <w:rPr>
                <w:spacing w:val="-6"/>
                <w:sz w:val="20"/>
              </w:rPr>
              <w:t xml:space="preserve"> </w:t>
            </w:r>
            <w:r>
              <w:rPr>
                <w:sz w:val="20"/>
              </w:rPr>
              <w:t>dead</w:t>
            </w:r>
            <w:r>
              <w:rPr>
                <w:spacing w:val="-8"/>
                <w:sz w:val="20"/>
              </w:rPr>
              <w:t xml:space="preserve"> </w:t>
            </w:r>
            <w:r>
              <w:rPr>
                <w:spacing w:val="-5"/>
                <w:sz w:val="20"/>
              </w:rPr>
              <w:t>end</w:t>
            </w:r>
          </w:p>
        </w:tc>
        <w:tc>
          <w:tcPr>
            <w:tcW w:w="1353" w:type="dxa"/>
          </w:tcPr>
          <w:p w14:paraId="1DAD8442" w14:textId="77777777" w:rsidR="004E5576" w:rsidRDefault="00081616">
            <w:pPr>
              <w:pStyle w:val="TableParagraph"/>
              <w:spacing w:before="23"/>
              <w:ind w:right="133"/>
              <w:jc w:val="right"/>
              <w:rPr>
                <w:sz w:val="20"/>
              </w:rPr>
            </w:pPr>
            <w:r>
              <w:rPr>
                <w:spacing w:val="-2"/>
                <w:sz w:val="20"/>
              </w:rPr>
              <w:t>$1,080</w:t>
            </w:r>
          </w:p>
        </w:tc>
        <w:tc>
          <w:tcPr>
            <w:tcW w:w="974" w:type="dxa"/>
          </w:tcPr>
          <w:p w14:paraId="24B79AE4" w14:textId="77777777" w:rsidR="004E5576" w:rsidRDefault="004E5576">
            <w:pPr>
              <w:pStyle w:val="TableParagraph"/>
              <w:rPr>
                <w:rFonts w:ascii="Times New Roman"/>
                <w:sz w:val="20"/>
              </w:rPr>
            </w:pPr>
          </w:p>
        </w:tc>
      </w:tr>
      <w:tr w:rsidR="004E5576" w14:paraId="24D31633" w14:textId="77777777">
        <w:trPr>
          <w:trHeight w:val="254"/>
        </w:trPr>
        <w:tc>
          <w:tcPr>
            <w:tcW w:w="7578" w:type="dxa"/>
          </w:tcPr>
          <w:p w14:paraId="381AE46E" w14:textId="77777777" w:rsidR="004E5576" w:rsidRDefault="00081616">
            <w:pPr>
              <w:pStyle w:val="TableParagraph"/>
              <w:spacing w:before="24" w:line="210" w:lineRule="exact"/>
              <w:ind w:left="50"/>
              <w:rPr>
                <w:sz w:val="20"/>
              </w:rPr>
            </w:pPr>
            <w:r>
              <w:rPr>
                <w:sz w:val="20"/>
              </w:rPr>
              <w:t>Hoover</w:t>
            </w:r>
            <w:r>
              <w:rPr>
                <w:spacing w:val="-9"/>
                <w:sz w:val="20"/>
              </w:rPr>
              <w:t xml:space="preserve"> </w:t>
            </w:r>
            <w:r>
              <w:rPr>
                <w:sz w:val="20"/>
              </w:rPr>
              <w:t>Creek</w:t>
            </w:r>
            <w:r>
              <w:rPr>
                <w:spacing w:val="-7"/>
                <w:sz w:val="20"/>
              </w:rPr>
              <w:t xml:space="preserve"> </w:t>
            </w:r>
            <w:r>
              <w:rPr>
                <w:sz w:val="20"/>
              </w:rPr>
              <w:t>(Gravity</w:t>
            </w:r>
            <w:r>
              <w:rPr>
                <w:spacing w:val="-5"/>
                <w:sz w:val="20"/>
              </w:rPr>
              <w:t xml:space="preserve"> </w:t>
            </w:r>
            <w:r>
              <w:rPr>
                <w:spacing w:val="-2"/>
                <w:sz w:val="20"/>
              </w:rPr>
              <w:t>Sewers)</w:t>
            </w:r>
          </w:p>
        </w:tc>
        <w:tc>
          <w:tcPr>
            <w:tcW w:w="1353" w:type="dxa"/>
          </w:tcPr>
          <w:p w14:paraId="7ABA1EA2" w14:textId="77777777" w:rsidR="004E5576" w:rsidRDefault="004E5576">
            <w:pPr>
              <w:pStyle w:val="TableParagraph"/>
              <w:rPr>
                <w:rFonts w:ascii="Times New Roman"/>
                <w:sz w:val="18"/>
              </w:rPr>
            </w:pPr>
          </w:p>
        </w:tc>
        <w:tc>
          <w:tcPr>
            <w:tcW w:w="974" w:type="dxa"/>
          </w:tcPr>
          <w:p w14:paraId="5136226A" w14:textId="77777777" w:rsidR="004E5576" w:rsidRDefault="00081616">
            <w:pPr>
              <w:pStyle w:val="TableParagraph"/>
              <w:spacing w:before="24" w:line="210" w:lineRule="exact"/>
              <w:ind w:right="47"/>
              <w:jc w:val="right"/>
              <w:rPr>
                <w:sz w:val="20"/>
              </w:rPr>
            </w:pPr>
            <w:r>
              <w:rPr>
                <w:spacing w:val="-4"/>
                <w:sz w:val="20"/>
              </w:rPr>
              <w:t>$695</w:t>
            </w:r>
          </w:p>
        </w:tc>
      </w:tr>
    </w:tbl>
    <w:p w14:paraId="51076643" w14:textId="77777777" w:rsidR="004E5576" w:rsidRDefault="004E5576">
      <w:pPr>
        <w:spacing w:line="210" w:lineRule="exact"/>
        <w:jc w:val="right"/>
        <w:rPr>
          <w:sz w:val="20"/>
        </w:rPr>
        <w:sectPr w:rsidR="004E5576">
          <w:pgSz w:w="12240" w:h="15840"/>
          <w:pgMar w:top="800" w:right="260" w:bottom="1260" w:left="280" w:header="0" w:footer="674" w:gutter="0"/>
          <w:cols w:space="720"/>
        </w:sectPr>
      </w:pPr>
    </w:p>
    <w:tbl>
      <w:tblPr>
        <w:tblW w:w="0" w:type="auto"/>
        <w:tblInd w:w="1125" w:type="dxa"/>
        <w:tblLayout w:type="fixed"/>
        <w:tblCellMar>
          <w:left w:w="0" w:type="dxa"/>
          <w:right w:w="0" w:type="dxa"/>
        </w:tblCellMar>
        <w:tblLook w:val="01E0" w:firstRow="1" w:lastRow="1" w:firstColumn="1" w:lastColumn="1" w:noHBand="0" w:noVBand="0"/>
      </w:tblPr>
      <w:tblGrid>
        <w:gridCol w:w="7537"/>
        <w:gridCol w:w="1483"/>
        <w:gridCol w:w="1015"/>
      </w:tblGrid>
      <w:tr w:rsidR="004E5576" w14:paraId="31E27B96" w14:textId="77777777" w:rsidTr="00AE323E">
        <w:trPr>
          <w:trHeight w:val="254"/>
        </w:trPr>
        <w:tc>
          <w:tcPr>
            <w:tcW w:w="7537" w:type="dxa"/>
          </w:tcPr>
          <w:p w14:paraId="23EAF9F9" w14:textId="77777777" w:rsidR="004E5576" w:rsidRDefault="00081616">
            <w:pPr>
              <w:pStyle w:val="TableParagraph"/>
              <w:spacing w:line="223" w:lineRule="exact"/>
              <w:ind w:left="50"/>
              <w:rPr>
                <w:sz w:val="20"/>
              </w:rPr>
            </w:pPr>
            <w:r>
              <w:rPr>
                <w:sz w:val="20"/>
              </w:rPr>
              <w:lastRenderedPageBreak/>
              <w:t>Hoover</w:t>
            </w:r>
            <w:r>
              <w:rPr>
                <w:spacing w:val="-7"/>
                <w:sz w:val="20"/>
              </w:rPr>
              <w:t xml:space="preserve"> </w:t>
            </w:r>
            <w:r>
              <w:rPr>
                <w:sz w:val="20"/>
              </w:rPr>
              <w:t>Creek</w:t>
            </w:r>
            <w:r>
              <w:rPr>
                <w:spacing w:val="-6"/>
                <w:sz w:val="20"/>
              </w:rPr>
              <w:t xml:space="preserve"> </w:t>
            </w:r>
            <w:r>
              <w:rPr>
                <w:sz w:val="20"/>
              </w:rPr>
              <w:t>(Lift</w:t>
            </w:r>
            <w:r>
              <w:rPr>
                <w:spacing w:val="-5"/>
                <w:sz w:val="20"/>
              </w:rPr>
              <w:t xml:space="preserve"> </w:t>
            </w:r>
            <w:r>
              <w:rPr>
                <w:spacing w:val="-2"/>
                <w:sz w:val="20"/>
              </w:rPr>
              <w:t>Station)</w:t>
            </w:r>
          </w:p>
        </w:tc>
        <w:tc>
          <w:tcPr>
            <w:tcW w:w="1483" w:type="dxa"/>
          </w:tcPr>
          <w:p w14:paraId="088492F0" w14:textId="77777777" w:rsidR="004E5576" w:rsidRDefault="004E5576">
            <w:pPr>
              <w:pStyle w:val="TableParagraph"/>
              <w:rPr>
                <w:rFonts w:ascii="Times New Roman"/>
                <w:sz w:val="18"/>
              </w:rPr>
            </w:pPr>
          </w:p>
        </w:tc>
        <w:tc>
          <w:tcPr>
            <w:tcW w:w="1015" w:type="dxa"/>
          </w:tcPr>
          <w:p w14:paraId="6105AD9E" w14:textId="77777777" w:rsidR="004E5576" w:rsidRDefault="00081616">
            <w:pPr>
              <w:pStyle w:val="TableParagraph"/>
              <w:spacing w:line="223" w:lineRule="exact"/>
              <w:ind w:right="47"/>
              <w:jc w:val="right"/>
              <w:rPr>
                <w:sz w:val="20"/>
              </w:rPr>
            </w:pPr>
            <w:r>
              <w:rPr>
                <w:spacing w:val="-4"/>
                <w:sz w:val="20"/>
              </w:rPr>
              <w:t>$330</w:t>
            </w:r>
          </w:p>
        </w:tc>
      </w:tr>
      <w:tr w:rsidR="004E5576" w14:paraId="40507D2F" w14:textId="77777777" w:rsidTr="00AE323E">
        <w:trPr>
          <w:trHeight w:val="285"/>
        </w:trPr>
        <w:tc>
          <w:tcPr>
            <w:tcW w:w="7537" w:type="dxa"/>
          </w:tcPr>
          <w:p w14:paraId="58AC06A0" w14:textId="77777777" w:rsidR="004E5576" w:rsidRDefault="00081616">
            <w:pPr>
              <w:pStyle w:val="TableParagraph"/>
              <w:spacing w:before="24"/>
              <w:ind w:left="50"/>
              <w:rPr>
                <w:sz w:val="20"/>
              </w:rPr>
            </w:pPr>
            <w:r>
              <w:rPr>
                <w:sz w:val="20"/>
              </w:rPr>
              <w:t>Hutchinson</w:t>
            </w:r>
            <w:r>
              <w:rPr>
                <w:spacing w:val="-11"/>
                <w:sz w:val="20"/>
              </w:rPr>
              <w:t xml:space="preserve"> </w:t>
            </w:r>
            <w:r>
              <w:rPr>
                <w:sz w:val="20"/>
              </w:rPr>
              <w:t>Island</w:t>
            </w:r>
            <w:r>
              <w:rPr>
                <w:spacing w:val="-4"/>
                <w:sz w:val="20"/>
              </w:rPr>
              <w:t xml:space="preserve"> </w:t>
            </w:r>
            <w:r>
              <w:rPr>
                <w:sz w:val="20"/>
              </w:rPr>
              <w:t>-</w:t>
            </w:r>
            <w:r>
              <w:rPr>
                <w:spacing w:val="-6"/>
                <w:sz w:val="20"/>
              </w:rPr>
              <w:t xml:space="preserve"> </w:t>
            </w:r>
            <w:r>
              <w:rPr>
                <w:spacing w:val="-4"/>
                <w:sz w:val="20"/>
              </w:rPr>
              <w:t>City</w:t>
            </w:r>
          </w:p>
        </w:tc>
        <w:tc>
          <w:tcPr>
            <w:tcW w:w="1483" w:type="dxa"/>
          </w:tcPr>
          <w:p w14:paraId="5A871FDC" w14:textId="77777777" w:rsidR="004E5576" w:rsidRDefault="00081616">
            <w:pPr>
              <w:pStyle w:val="TableParagraph"/>
              <w:spacing w:before="24"/>
              <w:ind w:right="222"/>
              <w:jc w:val="right"/>
              <w:rPr>
                <w:sz w:val="20"/>
              </w:rPr>
            </w:pPr>
            <w:r>
              <w:rPr>
                <w:spacing w:val="-2"/>
                <w:sz w:val="20"/>
              </w:rPr>
              <w:t>$1,000</w:t>
            </w:r>
          </w:p>
        </w:tc>
        <w:tc>
          <w:tcPr>
            <w:tcW w:w="1015" w:type="dxa"/>
          </w:tcPr>
          <w:p w14:paraId="0CDE1ECE" w14:textId="77777777" w:rsidR="004E5576" w:rsidRDefault="00081616">
            <w:pPr>
              <w:pStyle w:val="TableParagraph"/>
              <w:spacing w:before="24"/>
              <w:ind w:right="47"/>
              <w:jc w:val="right"/>
              <w:rPr>
                <w:sz w:val="20"/>
              </w:rPr>
            </w:pPr>
            <w:r>
              <w:rPr>
                <w:spacing w:val="-2"/>
                <w:sz w:val="20"/>
              </w:rPr>
              <w:t>$1,600</w:t>
            </w:r>
          </w:p>
        </w:tc>
      </w:tr>
      <w:tr w:rsidR="004E5576" w14:paraId="634B26BC" w14:textId="77777777" w:rsidTr="00AE323E">
        <w:trPr>
          <w:trHeight w:val="285"/>
        </w:trPr>
        <w:tc>
          <w:tcPr>
            <w:tcW w:w="7537" w:type="dxa"/>
          </w:tcPr>
          <w:p w14:paraId="6ADF3E53" w14:textId="77777777" w:rsidR="004E5576" w:rsidRDefault="00081616">
            <w:pPr>
              <w:pStyle w:val="TableParagraph"/>
              <w:spacing w:before="24"/>
              <w:ind w:left="50"/>
              <w:rPr>
                <w:sz w:val="20"/>
              </w:rPr>
            </w:pPr>
            <w:r>
              <w:rPr>
                <w:sz w:val="20"/>
              </w:rPr>
              <w:t>Hutchinson</w:t>
            </w:r>
            <w:r>
              <w:rPr>
                <w:spacing w:val="-9"/>
                <w:sz w:val="20"/>
              </w:rPr>
              <w:t xml:space="preserve"> </w:t>
            </w:r>
            <w:r>
              <w:rPr>
                <w:sz w:val="20"/>
              </w:rPr>
              <w:t>Island</w:t>
            </w:r>
            <w:r>
              <w:rPr>
                <w:spacing w:val="-5"/>
                <w:sz w:val="20"/>
              </w:rPr>
              <w:t xml:space="preserve"> </w:t>
            </w:r>
            <w:r>
              <w:rPr>
                <w:sz w:val="20"/>
              </w:rPr>
              <w:t>-</w:t>
            </w:r>
            <w:r>
              <w:rPr>
                <w:spacing w:val="-6"/>
                <w:sz w:val="20"/>
              </w:rPr>
              <w:t xml:space="preserve"> </w:t>
            </w:r>
            <w:r>
              <w:rPr>
                <w:sz w:val="20"/>
              </w:rPr>
              <w:t>County</w:t>
            </w:r>
            <w:r>
              <w:rPr>
                <w:spacing w:val="-5"/>
                <w:sz w:val="20"/>
              </w:rPr>
              <w:t xml:space="preserve"> Fee</w:t>
            </w:r>
          </w:p>
        </w:tc>
        <w:tc>
          <w:tcPr>
            <w:tcW w:w="1483" w:type="dxa"/>
          </w:tcPr>
          <w:p w14:paraId="1166F695" w14:textId="77777777" w:rsidR="004E5576" w:rsidRDefault="00081616">
            <w:pPr>
              <w:pStyle w:val="TableParagraph"/>
              <w:spacing w:before="24"/>
              <w:ind w:right="222"/>
              <w:jc w:val="right"/>
              <w:rPr>
                <w:sz w:val="20"/>
              </w:rPr>
            </w:pPr>
            <w:r>
              <w:rPr>
                <w:spacing w:val="-2"/>
                <w:sz w:val="20"/>
              </w:rPr>
              <w:t>$2,238</w:t>
            </w:r>
          </w:p>
        </w:tc>
        <w:tc>
          <w:tcPr>
            <w:tcW w:w="1015" w:type="dxa"/>
          </w:tcPr>
          <w:p w14:paraId="360E727E" w14:textId="77777777" w:rsidR="004E5576" w:rsidRDefault="004E5576">
            <w:pPr>
              <w:pStyle w:val="TableParagraph"/>
              <w:rPr>
                <w:rFonts w:ascii="Times New Roman"/>
                <w:sz w:val="20"/>
              </w:rPr>
            </w:pPr>
          </w:p>
        </w:tc>
      </w:tr>
      <w:tr w:rsidR="004E5576" w14:paraId="0A5CCD6A" w14:textId="77777777" w:rsidTr="00AE323E">
        <w:trPr>
          <w:trHeight w:val="284"/>
        </w:trPr>
        <w:tc>
          <w:tcPr>
            <w:tcW w:w="7537" w:type="dxa"/>
          </w:tcPr>
          <w:p w14:paraId="5519E7C4" w14:textId="77777777" w:rsidR="004E5576" w:rsidRDefault="00081616">
            <w:pPr>
              <w:pStyle w:val="TableParagraph"/>
              <w:spacing w:before="24"/>
              <w:ind w:left="50"/>
              <w:rPr>
                <w:sz w:val="20"/>
              </w:rPr>
            </w:pPr>
            <w:r>
              <w:rPr>
                <w:sz w:val="20"/>
              </w:rPr>
              <w:t>Hutchinson</w:t>
            </w:r>
            <w:r>
              <w:rPr>
                <w:spacing w:val="-11"/>
                <w:sz w:val="20"/>
              </w:rPr>
              <w:t xml:space="preserve"> </w:t>
            </w:r>
            <w:r>
              <w:rPr>
                <w:sz w:val="20"/>
              </w:rPr>
              <w:t>Island</w:t>
            </w:r>
            <w:r>
              <w:rPr>
                <w:spacing w:val="-9"/>
                <w:sz w:val="20"/>
              </w:rPr>
              <w:t xml:space="preserve"> </w:t>
            </w:r>
            <w:r>
              <w:rPr>
                <w:spacing w:val="-2"/>
                <w:sz w:val="20"/>
              </w:rPr>
              <w:t>Annex</w:t>
            </w:r>
          </w:p>
        </w:tc>
        <w:tc>
          <w:tcPr>
            <w:tcW w:w="1483" w:type="dxa"/>
          </w:tcPr>
          <w:p w14:paraId="5DDD3280" w14:textId="77777777" w:rsidR="004E5576" w:rsidRDefault="00081616">
            <w:pPr>
              <w:pStyle w:val="TableParagraph"/>
              <w:spacing w:before="24"/>
              <w:ind w:right="222"/>
              <w:jc w:val="right"/>
              <w:rPr>
                <w:sz w:val="20"/>
              </w:rPr>
            </w:pPr>
            <w:r>
              <w:rPr>
                <w:spacing w:val="-2"/>
                <w:sz w:val="20"/>
              </w:rPr>
              <w:t>$1,200</w:t>
            </w:r>
          </w:p>
        </w:tc>
        <w:tc>
          <w:tcPr>
            <w:tcW w:w="1015" w:type="dxa"/>
          </w:tcPr>
          <w:p w14:paraId="09E752B6" w14:textId="77777777" w:rsidR="004E5576" w:rsidRDefault="00081616">
            <w:pPr>
              <w:pStyle w:val="TableParagraph"/>
              <w:spacing w:before="24"/>
              <w:ind w:right="47"/>
              <w:jc w:val="right"/>
              <w:rPr>
                <w:sz w:val="20"/>
              </w:rPr>
            </w:pPr>
            <w:r>
              <w:rPr>
                <w:spacing w:val="-2"/>
                <w:sz w:val="20"/>
              </w:rPr>
              <w:t>$1,700</w:t>
            </w:r>
          </w:p>
        </w:tc>
      </w:tr>
      <w:tr w:rsidR="004E5576" w14:paraId="4C105B21" w14:textId="77777777" w:rsidTr="00AE323E">
        <w:trPr>
          <w:trHeight w:val="284"/>
        </w:trPr>
        <w:tc>
          <w:tcPr>
            <w:tcW w:w="7537" w:type="dxa"/>
          </w:tcPr>
          <w:p w14:paraId="2540FEF3" w14:textId="77777777" w:rsidR="004E5576" w:rsidRDefault="00081616">
            <w:pPr>
              <w:pStyle w:val="TableParagraph"/>
              <w:spacing w:before="23"/>
              <w:ind w:left="50"/>
              <w:rPr>
                <w:sz w:val="20"/>
              </w:rPr>
            </w:pPr>
            <w:r>
              <w:rPr>
                <w:sz w:val="20"/>
              </w:rPr>
              <w:t>Islands</w:t>
            </w:r>
            <w:r>
              <w:rPr>
                <w:spacing w:val="-3"/>
                <w:sz w:val="20"/>
              </w:rPr>
              <w:t xml:space="preserve"> </w:t>
            </w:r>
            <w:r>
              <w:rPr>
                <w:sz w:val="20"/>
              </w:rPr>
              <w:t>–</w:t>
            </w:r>
            <w:r>
              <w:rPr>
                <w:spacing w:val="-7"/>
                <w:sz w:val="20"/>
              </w:rPr>
              <w:t xml:space="preserve"> </w:t>
            </w:r>
            <w:r>
              <w:rPr>
                <w:spacing w:val="-2"/>
                <w:sz w:val="20"/>
              </w:rPr>
              <w:t>Whitemarsh/Wilmington</w:t>
            </w:r>
          </w:p>
        </w:tc>
        <w:tc>
          <w:tcPr>
            <w:tcW w:w="1483" w:type="dxa"/>
          </w:tcPr>
          <w:p w14:paraId="498186E5" w14:textId="77777777" w:rsidR="004E5576" w:rsidRDefault="004E5576">
            <w:pPr>
              <w:pStyle w:val="TableParagraph"/>
              <w:rPr>
                <w:rFonts w:ascii="Times New Roman"/>
                <w:sz w:val="20"/>
              </w:rPr>
            </w:pPr>
          </w:p>
        </w:tc>
        <w:tc>
          <w:tcPr>
            <w:tcW w:w="1015" w:type="dxa"/>
          </w:tcPr>
          <w:p w14:paraId="0920D823" w14:textId="77777777" w:rsidR="004E5576" w:rsidRDefault="00081616">
            <w:pPr>
              <w:pStyle w:val="TableParagraph"/>
              <w:spacing w:before="23"/>
              <w:ind w:right="47"/>
              <w:jc w:val="right"/>
              <w:rPr>
                <w:sz w:val="20"/>
              </w:rPr>
            </w:pPr>
            <w:r>
              <w:rPr>
                <w:spacing w:val="-4"/>
                <w:sz w:val="20"/>
              </w:rPr>
              <w:t>$975</w:t>
            </w:r>
          </w:p>
        </w:tc>
      </w:tr>
      <w:tr w:rsidR="004E5576" w14:paraId="16CB9E89" w14:textId="77777777" w:rsidTr="00AE323E">
        <w:trPr>
          <w:trHeight w:val="285"/>
        </w:trPr>
        <w:tc>
          <w:tcPr>
            <w:tcW w:w="7537" w:type="dxa"/>
          </w:tcPr>
          <w:p w14:paraId="2A84E578" w14:textId="77777777" w:rsidR="004E5576" w:rsidRDefault="00081616">
            <w:pPr>
              <w:pStyle w:val="TableParagraph"/>
              <w:spacing w:before="24"/>
              <w:ind w:left="50"/>
              <w:rPr>
                <w:sz w:val="20"/>
              </w:rPr>
            </w:pPr>
            <w:r>
              <w:rPr>
                <w:sz w:val="20"/>
              </w:rPr>
              <w:t>Lynes</w:t>
            </w:r>
            <w:r>
              <w:rPr>
                <w:spacing w:val="-9"/>
                <w:sz w:val="20"/>
              </w:rPr>
              <w:t xml:space="preserve"> </w:t>
            </w:r>
            <w:r>
              <w:rPr>
                <w:sz w:val="20"/>
              </w:rPr>
              <w:t>Parkway</w:t>
            </w:r>
            <w:r>
              <w:rPr>
                <w:spacing w:val="-8"/>
                <w:sz w:val="20"/>
              </w:rPr>
              <w:t xml:space="preserve"> </w:t>
            </w:r>
            <w:r>
              <w:rPr>
                <w:sz w:val="20"/>
              </w:rPr>
              <w:t>Industrial</w:t>
            </w:r>
            <w:r>
              <w:rPr>
                <w:spacing w:val="-9"/>
                <w:sz w:val="20"/>
              </w:rPr>
              <w:t xml:space="preserve"> </w:t>
            </w:r>
            <w:r>
              <w:rPr>
                <w:spacing w:val="-2"/>
                <w:sz w:val="20"/>
              </w:rPr>
              <w:t>Center</w:t>
            </w:r>
          </w:p>
        </w:tc>
        <w:tc>
          <w:tcPr>
            <w:tcW w:w="1483" w:type="dxa"/>
          </w:tcPr>
          <w:p w14:paraId="4763F653" w14:textId="77777777" w:rsidR="004E5576" w:rsidRDefault="00081616">
            <w:pPr>
              <w:pStyle w:val="TableParagraph"/>
              <w:spacing w:before="24"/>
              <w:ind w:right="223"/>
              <w:jc w:val="right"/>
              <w:rPr>
                <w:sz w:val="20"/>
              </w:rPr>
            </w:pPr>
            <w:r>
              <w:rPr>
                <w:spacing w:val="-4"/>
                <w:sz w:val="20"/>
              </w:rPr>
              <w:t>$110</w:t>
            </w:r>
          </w:p>
        </w:tc>
        <w:tc>
          <w:tcPr>
            <w:tcW w:w="1015" w:type="dxa"/>
          </w:tcPr>
          <w:p w14:paraId="60ED9DCD" w14:textId="77777777" w:rsidR="004E5576" w:rsidRDefault="00081616">
            <w:pPr>
              <w:pStyle w:val="TableParagraph"/>
              <w:spacing w:before="24"/>
              <w:ind w:right="47"/>
              <w:jc w:val="right"/>
              <w:rPr>
                <w:sz w:val="20"/>
              </w:rPr>
            </w:pPr>
            <w:r>
              <w:rPr>
                <w:spacing w:val="-5"/>
                <w:sz w:val="20"/>
              </w:rPr>
              <w:t>$80</w:t>
            </w:r>
          </w:p>
        </w:tc>
      </w:tr>
      <w:tr w:rsidR="004E5576" w14:paraId="570F77E0" w14:textId="77777777" w:rsidTr="00AE323E">
        <w:trPr>
          <w:trHeight w:val="285"/>
        </w:trPr>
        <w:tc>
          <w:tcPr>
            <w:tcW w:w="7537" w:type="dxa"/>
          </w:tcPr>
          <w:p w14:paraId="1C8DB82D" w14:textId="77777777" w:rsidR="004E5576" w:rsidRDefault="00081616">
            <w:pPr>
              <w:pStyle w:val="TableParagraph"/>
              <w:spacing w:before="24"/>
              <w:ind w:left="50"/>
              <w:rPr>
                <w:sz w:val="20"/>
              </w:rPr>
            </w:pPr>
            <w:r>
              <w:rPr>
                <w:sz w:val="20"/>
              </w:rPr>
              <w:t>Mega</w:t>
            </w:r>
            <w:r>
              <w:rPr>
                <w:spacing w:val="-9"/>
                <w:sz w:val="20"/>
              </w:rPr>
              <w:t xml:space="preserve"> </w:t>
            </w:r>
            <w:r>
              <w:rPr>
                <w:sz w:val="20"/>
              </w:rPr>
              <w:t>Site/Dean</w:t>
            </w:r>
            <w:r>
              <w:rPr>
                <w:spacing w:val="-9"/>
                <w:sz w:val="20"/>
              </w:rPr>
              <w:t xml:space="preserve"> </w:t>
            </w:r>
            <w:r>
              <w:rPr>
                <w:spacing w:val="-2"/>
                <w:sz w:val="20"/>
              </w:rPr>
              <w:t>Forest</w:t>
            </w:r>
          </w:p>
        </w:tc>
        <w:tc>
          <w:tcPr>
            <w:tcW w:w="1483" w:type="dxa"/>
          </w:tcPr>
          <w:p w14:paraId="03DF57FD" w14:textId="77777777" w:rsidR="004E5576" w:rsidRDefault="00081616">
            <w:pPr>
              <w:pStyle w:val="TableParagraph"/>
              <w:spacing w:before="24"/>
              <w:ind w:right="222"/>
              <w:jc w:val="right"/>
              <w:rPr>
                <w:sz w:val="20"/>
              </w:rPr>
            </w:pPr>
            <w:r>
              <w:rPr>
                <w:spacing w:val="-2"/>
                <w:sz w:val="20"/>
              </w:rPr>
              <w:t>$1,300</w:t>
            </w:r>
          </w:p>
        </w:tc>
        <w:tc>
          <w:tcPr>
            <w:tcW w:w="1015" w:type="dxa"/>
          </w:tcPr>
          <w:p w14:paraId="2A3F3CE2" w14:textId="77777777" w:rsidR="004E5576" w:rsidRDefault="00081616">
            <w:pPr>
              <w:pStyle w:val="TableParagraph"/>
              <w:spacing w:before="24"/>
              <w:ind w:right="47"/>
              <w:jc w:val="right"/>
              <w:rPr>
                <w:sz w:val="20"/>
              </w:rPr>
            </w:pPr>
            <w:r>
              <w:rPr>
                <w:spacing w:val="-4"/>
                <w:sz w:val="20"/>
              </w:rPr>
              <w:t>$900</w:t>
            </w:r>
          </w:p>
        </w:tc>
      </w:tr>
      <w:tr w:rsidR="004E5576" w14:paraId="558D8B1E" w14:textId="77777777" w:rsidTr="00AE323E">
        <w:trPr>
          <w:trHeight w:val="284"/>
        </w:trPr>
        <w:tc>
          <w:tcPr>
            <w:tcW w:w="7537" w:type="dxa"/>
          </w:tcPr>
          <w:p w14:paraId="0776BB0C" w14:textId="77777777" w:rsidR="004E5576" w:rsidRDefault="00081616">
            <w:pPr>
              <w:pStyle w:val="TableParagraph"/>
              <w:spacing w:before="24"/>
              <w:ind w:left="50"/>
              <w:rPr>
                <w:sz w:val="20"/>
              </w:rPr>
            </w:pPr>
            <w:r>
              <w:rPr>
                <w:spacing w:val="-2"/>
                <w:sz w:val="20"/>
              </w:rPr>
              <w:t>Mistwood</w:t>
            </w:r>
          </w:p>
        </w:tc>
        <w:tc>
          <w:tcPr>
            <w:tcW w:w="1483" w:type="dxa"/>
          </w:tcPr>
          <w:p w14:paraId="70F279B2" w14:textId="77777777" w:rsidR="004E5576" w:rsidRDefault="00081616">
            <w:pPr>
              <w:pStyle w:val="TableParagraph"/>
              <w:spacing w:before="24"/>
              <w:ind w:right="223"/>
              <w:jc w:val="right"/>
              <w:rPr>
                <w:sz w:val="20"/>
              </w:rPr>
            </w:pPr>
            <w:r>
              <w:rPr>
                <w:spacing w:val="-4"/>
                <w:sz w:val="20"/>
              </w:rPr>
              <w:t>$100</w:t>
            </w:r>
          </w:p>
        </w:tc>
        <w:tc>
          <w:tcPr>
            <w:tcW w:w="1015" w:type="dxa"/>
          </w:tcPr>
          <w:p w14:paraId="2133A6AA" w14:textId="77777777" w:rsidR="004E5576" w:rsidRDefault="00081616">
            <w:pPr>
              <w:pStyle w:val="TableParagraph"/>
              <w:spacing w:before="24"/>
              <w:ind w:right="47"/>
              <w:jc w:val="right"/>
              <w:rPr>
                <w:sz w:val="20"/>
              </w:rPr>
            </w:pPr>
            <w:r>
              <w:rPr>
                <w:spacing w:val="-4"/>
                <w:sz w:val="20"/>
              </w:rPr>
              <w:t>$125</w:t>
            </w:r>
          </w:p>
        </w:tc>
      </w:tr>
      <w:tr w:rsidR="004E5576" w14:paraId="081D68EA" w14:textId="77777777" w:rsidTr="00AE323E">
        <w:trPr>
          <w:trHeight w:val="284"/>
        </w:trPr>
        <w:tc>
          <w:tcPr>
            <w:tcW w:w="7537" w:type="dxa"/>
          </w:tcPr>
          <w:p w14:paraId="321EE30E" w14:textId="77777777" w:rsidR="004E5576" w:rsidRDefault="00081616">
            <w:pPr>
              <w:pStyle w:val="TableParagraph"/>
              <w:spacing w:before="23"/>
              <w:ind w:left="50"/>
              <w:rPr>
                <w:sz w:val="20"/>
              </w:rPr>
            </w:pPr>
            <w:r>
              <w:rPr>
                <w:sz w:val="20"/>
              </w:rPr>
              <w:t>Mitchell</w:t>
            </w:r>
            <w:r>
              <w:rPr>
                <w:spacing w:val="-6"/>
                <w:sz w:val="20"/>
              </w:rPr>
              <w:t xml:space="preserve"> </w:t>
            </w:r>
            <w:r>
              <w:rPr>
                <w:sz w:val="20"/>
              </w:rPr>
              <w:t>Street</w:t>
            </w:r>
            <w:r>
              <w:rPr>
                <w:spacing w:val="-6"/>
                <w:sz w:val="20"/>
              </w:rPr>
              <w:t xml:space="preserve"> </w:t>
            </w:r>
            <w:r>
              <w:rPr>
                <w:sz w:val="20"/>
              </w:rPr>
              <w:t>from</w:t>
            </w:r>
            <w:r>
              <w:rPr>
                <w:spacing w:val="-6"/>
                <w:sz w:val="20"/>
              </w:rPr>
              <w:t xml:space="preserve"> </w:t>
            </w:r>
            <w:r>
              <w:rPr>
                <w:sz w:val="20"/>
              </w:rPr>
              <w:t>Canal</w:t>
            </w:r>
            <w:r>
              <w:rPr>
                <w:spacing w:val="-6"/>
                <w:sz w:val="20"/>
              </w:rPr>
              <w:t xml:space="preserve"> </w:t>
            </w:r>
            <w:r>
              <w:rPr>
                <w:sz w:val="20"/>
              </w:rPr>
              <w:t>to</w:t>
            </w:r>
            <w:r>
              <w:rPr>
                <w:spacing w:val="-6"/>
                <w:sz w:val="20"/>
              </w:rPr>
              <w:t xml:space="preserve"> </w:t>
            </w:r>
            <w:r>
              <w:rPr>
                <w:sz w:val="20"/>
              </w:rPr>
              <w:t>ACL</w:t>
            </w:r>
            <w:r>
              <w:rPr>
                <w:spacing w:val="-6"/>
                <w:sz w:val="20"/>
              </w:rPr>
              <w:t xml:space="preserve"> </w:t>
            </w:r>
            <w:r>
              <w:rPr>
                <w:spacing w:val="-2"/>
                <w:sz w:val="20"/>
              </w:rPr>
              <w:t>Boulevard</w:t>
            </w:r>
          </w:p>
        </w:tc>
        <w:tc>
          <w:tcPr>
            <w:tcW w:w="1483" w:type="dxa"/>
          </w:tcPr>
          <w:p w14:paraId="65F94BCD" w14:textId="77777777" w:rsidR="004E5576" w:rsidRDefault="004E5576">
            <w:pPr>
              <w:pStyle w:val="TableParagraph"/>
              <w:rPr>
                <w:rFonts w:ascii="Times New Roman"/>
                <w:sz w:val="20"/>
              </w:rPr>
            </w:pPr>
          </w:p>
        </w:tc>
        <w:tc>
          <w:tcPr>
            <w:tcW w:w="1015" w:type="dxa"/>
          </w:tcPr>
          <w:p w14:paraId="27DDEEC3" w14:textId="77777777" w:rsidR="004E5576" w:rsidRDefault="00081616">
            <w:pPr>
              <w:pStyle w:val="TableParagraph"/>
              <w:spacing w:before="23"/>
              <w:ind w:right="47"/>
              <w:jc w:val="right"/>
              <w:rPr>
                <w:sz w:val="20"/>
              </w:rPr>
            </w:pPr>
            <w:r>
              <w:rPr>
                <w:spacing w:val="-2"/>
                <w:sz w:val="20"/>
              </w:rPr>
              <w:t>$1,080</w:t>
            </w:r>
          </w:p>
        </w:tc>
      </w:tr>
      <w:tr w:rsidR="004E5576" w14:paraId="64CD122B" w14:textId="77777777" w:rsidTr="00AE323E">
        <w:trPr>
          <w:trHeight w:val="285"/>
        </w:trPr>
        <w:tc>
          <w:tcPr>
            <w:tcW w:w="7537" w:type="dxa"/>
          </w:tcPr>
          <w:p w14:paraId="6B4E83B7" w14:textId="77777777" w:rsidR="004E5576" w:rsidRDefault="00081616">
            <w:pPr>
              <w:pStyle w:val="TableParagraph"/>
              <w:spacing w:before="24"/>
              <w:ind w:left="50"/>
              <w:rPr>
                <w:sz w:val="20"/>
              </w:rPr>
            </w:pPr>
            <w:r>
              <w:rPr>
                <w:sz w:val="20"/>
              </w:rPr>
              <w:t>Mohawk</w:t>
            </w:r>
            <w:r>
              <w:rPr>
                <w:spacing w:val="-4"/>
                <w:sz w:val="20"/>
              </w:rPr>
              <w:t xml:space="preserve"> </w:t>
            </w:r>
            <w:r>
              <w:rPr>
                <w:sz w:val="20"/>
              </w:rPr>
              <w:t>Street</w:t>
            </w:r>
            <w:r>
              <w:rPr>
                <w:spacing w:val="-6"/>
                <w:sz w:val="20"/>
              </w:rPr>
              <w:t xml:space="preserve"> </w:t>
            </w:r>
            <w:r>
              <w:rPr>
                <w:sz w:val="20"/>
              </w:rPr>
              <w:t>from</w:t>
            </w:r>
            <w:r>
              <w:rPr>
                <w:spacing w:val="-5"/>
                <w:sz w:val="20"/>
              </w:rPr>
              <w:t xml:space="preserve"> </w:t>
            </w:r>
            <w:r>
              <w:rPr>
                <w:sz w:val="20"/>
              </w:rPr>
              <w:t>Rio</w:t>
            </w:r>
            <w:r>
              <w:rPr>
                <w:spacing w:val="-5"/>
                <w:sz w:val="20"/>
              </w:rPr>
              <w:t xml:space="preserve"> </w:t>
            </w:r>
            <w:r>
              <w:rPr>
                <w:sz w:val="20"/>
              </w:rPr>
              <w:t>Road</w:t>
            </w:r>
            <w:r>
              <w:rPr>
                <w:spacing w:val="-5"/>
                <w:sz w:val="20"/>
              </w:rPr>
              <w:t xml:space="preserve"> </w:t>
            </w:r>
            <w:r>
              <w:rPr>
                <w:sz w:val="20"/>
              </w:rPr>
              <w:t>to</w:t>
            </w:r>
            <w:r>
              <w:rPr>
                <w:spacing w:val="-6"/>
                <w:sz w:val="20"/>
              </w:rPr>
              <w:t xml:space="preserve"> </w:t>
            </w:r>
            <w:r>
              <w:rPr>
                <w:spacing w:val="-2"/>
                <w:sz w:val="20"/>
              </w:rPr>
              <w:t>Apache</w:t>
            </w:r>
          </w:p>
        </w:tc>
        <w:tc>
          <w:tcPr>
            <w:tcW w:w="1483" w:type="dxa"/>
          </w:tcPr>
          <w:p w14:paraId="3E1FF1DA" w14:textId="77777777" w:rsidR="004E5576" w:rsidRDefault="00081616">
            <w:pPr>
              <w:pStyle w:val="TableParagraph"/>
              <w:spacing w:before="24"/>
              <w:ind w:right="222"/>
              <w:jc w:val="right"/>
              <w:rPr>
                <w:sz w:val="20"/>
              </w:rPr>
            </w:pPr>
            <w:r>
              <w:rPr>
                <w:spacing w:val="-2"/>
                <w:sz w:val="20"/>
              </w:rPr>
              <w:t>$1,080</w:t>
            </w:r>
          </w:p>
        </w:tc>
        <w:tc>
          <w:tcPr>
            <w:tcW w:w="1015" w:type="dxa"/>
          </w:tcPr>
          <w:p w14:paraId="6A8E0119" w14:textId="77777777" w:rsidR="004E5576" w:rsidRDefault="00081616">
            <w:pPr>
              <w:pStyle w:val="TableParagraph"/>
              <w:spacing w:before="24"/>
              <w:ind w:right="47"/>
              <w:jc w:val="right"/>
              <w:rPr>
                <w:sz w:val="20"/>
              </w:rPr>
            </w:pPr>
            <w:r>
              <w:rPr>
                <w:spacing w:val="-2"/>
                <w:sz w:val="20"/>
              </w:rPr>
              <w:t>$1,080</w:t>
            </w:r>
          </w:p>
        </w:tc>
      </w:tr>
      <w:tr w:rsidR="004E5576" w14:paraId="78F8327A" w14:textId="77777777" w:rsidTr="00AE323E">
        <w:trPr>
          <w:trHeight w:val="285"/>
        </w:trPr>
        <w:tc>
          <w:tcPr>
            <w:tcW w:w="7537" w:type="dxa"/>
          </w:tcPr>
          <w:p w14:paraId="2A3EDFA7" w14:textId="77777777" w:rsidR="004E5576" w:rsidRDefault="00081616">
            <w:pPr>
              <w:pStyle w:val="TableParagraph"/>
              <w:spacing w:before="24"/>
              <w:ind w:left="50"/>
              <w:rPr>
                <w:sz w:val="20"/>
              </w:rPr>
            </w:pPr>
            <w:r>
              <w:rPr>
                <w:sz w:val="20"/>
              </w:rPr>
              <w:t>NorthPort/GA</w:t>
            </w:r>
            <w:r>
              <w:rPr>
                <w:spacing w:val="-12"/>
                <w:sz w:val="20"/>
              </w:rPr>
              <w:t xml:space="preserve"> </w:t>
            </w:r>
            <w:r>
              <w:rPr>
                <w:spacing w:val="-2"/>
                <w:sz w:val="20"/>
              </w:rPr>
              <w:t>Ports</w:t>
            </w:r>
          </w:p>
        </w:tc>
        <w:tc>
          <w:tcPr>
            <w:tcW w:w="1483" w:type="dxa"/>
          </w:tcPr>
          <w:p w14:paraId="4916CFF3" w14:textId="77777777" w:rsidR="004E5576" w:rsidRDefault="00081616">
            <w:pPr>
              <w:pStyle w:val="TableParagraph"/>
              <w:spacing w:before="24"/>
              <w:ind w:right="223"/>
              <w:jc w:val="right"/>
              <w:rPr>
                <w:sz w:val="20"/>
              </w:rPr>
            </w:pPr>
            <w:r>
              <w:rPr>
                <w:spacing w:val="-4"/>
                <w:sz w:val="20"/>
              </w:rPr>
              <w:t>$365</w:t>
            </w:r>
          </w:p>
        </w:tc>
        <w:tc>
          <w:tcPr>
            <w:tcW w:w="1015" w:type="dxa"/>
          </w:tcPr>
          <w:p w14:paraId="0B3485A8" w14:textId="77777777" w:rsidR="004E5576" w:rsidRDefault="004E5576">
            <w:pPr>
              <w:pStyle w:val="TableParagraph"/>
              <w:rPr>
                <w:rFonts w:ascii="Times New Roman"/>
                <w:sz w:val="20"/>
              </w:rPr>
            </w:pPr>
          </w:p>
        </w:tc>
      </w:tr>
      <w:tr w:rsidR="004E5576" w14:paraId="24916185" w14:textId="77777777" w:rsidTr="00AE323E">
        <w:trPr>
          <w:trHeight w:val="284"/>
        </w:trPr>
        <w:tc>
          <w:tcPr>
            <w:tcW w:w="7537" w:type="dxa"/>
          </w:tcPr>
          <w:p w14:paraId="64B57837" w14:textId="77777777" w:rsidR="004E5576" w:rsidRDefault="00081616">
            <w:pPr>
              <w:pStyle w:val="TableParagraph"/>
              <w:spacing w:before="24"/>
              <w:ind w:left="50"/>
              <w:rPr>
                <w:sz w:val="20"/>
              </w:rPr>
            </w:pPr>
            <w:r>
              <w:rPr>
                <w:spacing w:val="-2"/>
                <w:sz w:val="20"/>
              </w:rPr>
              <w:t>Pooler</w:t>
            </w:r>
          </w:p>
        </w:tc>
        <w:tc>
          <w:tcPr>
            <w:tcW w:w="1483" w:type="dxa"/>
          </w:tcPr>
          <w:p w14:paraId="20D1C69A" w14:textId="77777777" w:rsidR="004E5576" w:rsidRDefault="00081616">
            <w:pPr>
              <w:pStyle w:val="TableParagraph"/>
              <w:spacing w:before="24"/>
              <w:ind w:right="222"/>
              <w:jc w:val="right"/>
              <w:rPr>
                <w:sz w:val="20"/>
              </w:rPr>
            </w:pPr>
            <w:r>
              <w:rPr>
                <w:spacing w:val="-2"/>
                <w:sz w:val="20"/>
              </w:rPr>
              <w:t>$1,415</w:t>
            </w:r>
          </w:p>
        </w:tc>
        <w:tc>
          <w:tcPr>
            <w:tcW w:w="1015" w:type="dxa"/>
          </w:tcPr>
          <w:p w14:paraId="2ABCB5A6" w14:textId="77777777" w:rsidR="004E5576" w:rsidRDefault="004E5576">
            <w:pPr>
              <w:pStyle w:val="TableParagraph"/>
              <w:rPr>
                <w:rFonts w:ascii="Times New Roman"/>
                <w:sz w:val="20"/>
              </w:rPr>
            </w:pPr>
          </w:p>
        </w:tc>
      </w:tr>
      <w:tr w:rsidR="004E5576" w14:paraId="17E8E295" w14:textId="77777777" w:rsidTr="00AE323E">
        <w:trPr>
          <w:trHeight w:val="284"/>
        </w:trPr>
        <w:tc>
          <w:tcPr>
            <w:tcW w:w="7537" w:type="dxa"/>
          </w:tcPr>
          <w:p w14:paraId="7856F857" w14:textId="77777777" w:rsidR="004E5576" w:rsidRDefault="00081616">
            <w:pPr>
              <w:pStyle w:val="TableParagraph"/>
              <w:spacing w:before="23"/>
              <w:ind w:left="50"/>
              <w:rPr>
                <w:sz w:val="20"/>
              </w:rPr>
            </w:pPr>
            <w:r>
              <w:rPr>
                <w:sz w:val="20"/>
              </w:rPr>
              <w:t>Port</w:t>
            </w:r>
            <w:r>
              <w:rPr>
                <w:spacing w:val="-3"/>
                <w:sz w:val="20"/>
              </w:rPr>
              <w:t xml:space="preserve"> </w:t>
            </w:r>
            <w:r>
              <w:rPr>
                <w:spacing w:val="-2"/>
                <w:sz w:val="20"/>
              </w:rPr>
              <w:t>Wentworth</w:t>
            </w:r>
          </w:p>
        </w:tc>
        <w:tc>
          <w:tcPr>
            <w:tcW w:w="1483" w:type="dxa"/>
          </w:tcPr>
          <w:p w14:paraId="3B821752" w14:textId="77777777" w:rsidR="004E5576" w:rsidRDefault="00081616">
            <w:pPr>
              <w:pStyle w:val="TableParagraph"/>
              <w:spacing w:before="23"/>
              <w:ind w:right="222"/>
              <w:jc w:val="right"/>
              <w:rPr>
                <w:sz w:val="20"/>
              </w:rPr>
            </w:pPr>
            <w:r>
              <w:rPr>
                <w:spacing w:val="-2"/>
                <w:sz w:val="20"/>
              </w:rPr>
              <w:t>$1,062</w:t>
            </w:r>
          </w:p>
        </w:tc>
        <w:tc>
          <w:tcPr>
            <w:tcW w:w="1015" w:type="dxa"/>
          </w:tcPr>
          <w:p w14:paraId="08C5660E" w14:textId="77777777" w:rsidR="004E5576" w:rsidRDefault="00081616">
            <w:pPr>
              <w:pStyle w:val="TableParagraph"/>
              <w:spacing w:before="23"/>
              <w:ind w:right="47"/>
              <w:jc w:val="right"/>
              <w:rPr>
                <w:sz w:val="20"/>
              </w:rPr>
            </w:pPr>
            <w:r>
              <w:rPr>
                <w:spacing w:val="-2"/>
                <w:sz w:val="20"/>
              </w:rPr>
              <w:t>$2,345</w:t>
            </w:r>
          </w:p>
        </w:tc>
      </w:tr>
      <w:tr w:rsidR="004E5576" w14:paraId="3498B2D2" w14:textId="77777777" w:rsidTr="00AE323E">
        <w:trPr>
          <w:trHeight w:val="285"/>
        </w:trPr>
        <w:tc>
          <w:tcPr>
            <w:tcW w:w="7537" w:type="dxa"/>
          </w:tcPr>
          <w:p w14:paraId="5C492A25" w14:textId="77777777" w:rsidR="004E5576" w:rsidRDefault="00081616">
            <w:pPr>
              <w:pStyle w:val="TableParagraph"/>
              <w:spacing w:before="24"/>
              <w:ind w:left="50"/>
              <w:rPr>
                <w:sz w:val="20"/>
              </w:rPr>
            </w:pPr>
            <w:r>
              <w:rPr>
                <w:sz w:val="20"/>
              </w:rPr>
              <w:t>President</w:t>
            </w:r>
            <w:r>
              <w:rPr>
                <w:spacing w:val="-9"/>
                <w:sz w:val="20"/>
              </w:rPr>
              <w:t xml:space="preserve"> </w:t>
            </w:r>
            <w:r>
              <w:rPr>
                <w:sz w:val="20"/>
              </w:rPr>
              <w:t>Street</w:t>
            </w:r>
            <w:r>
              <w:rPr>
                <w:spacing w:val="-10"/>
                <w:sz w:val="20"/>
              </w:rPr>
              <w:t xml:space="preserve"> </w:t>
            </w:r>
            <w:r>
              <w:rPr>
                <w:spacing w:val="-4"/>
                <w:sz w:val="20"/>
              </w:rPr>
              <w:t>Plant</w:t>
            </w:r>
          </w:p>
        </w:tc>
        <w:tc>
          <w:tcPr>
            <w:tcW w:w="1483" w:type="dxa"/>
          </w:tcPr>
          <w:p w14:paraId="7DE2BA3C" w14:textId="77777777" w:rsidR="004E5576" w:rsidRDefault="004E5576">
            <w:pPr>
              <w:pStyle w:val="TableParagraph"/>
              <w:rPr>
                <w:rFonts w:ascii="Times New Roman"/>
                <w:sz w:val="20"/>
              </w:rPr>
            </w:pPr>
          </w:p>
        </w:tc>
        <w:tc>
          <w:tcPr>
            <w:tcW w:w="1015" w:type="dxa"/>
          </w:tcPr>
          <w:p w14:paraId="7E0F861B" w14:textId="77777777" w:rsidR="004E5576" w:rsidRDefault="00081616">
            <w:pPr>
              <w:pStyle w:val="TableParagraph"/>
              <w:spacing w:before="24"/>
              <w:ind w:right="47"/>
              <w:jc w:val="right"/>
              <w:rPr>
                <w:sz w:val="20"/>
              </w:rPr>
            </w:pPr>
            <w:r>
              <w:rPr>
                <w:spacing w:val="-2"/>
                <w:sz w:val="20"/>
              </w:rPr>
              <w:t>$2,250</w:t>
            </w:r>
          </w:p>
        </w:tc>
      </w:tr>
      <w:tr w:rsidR="004E5576" w14:paraId="14B6ECEE" w14:textId="77777777" w:rsidTr="00AE323E">
        <w:trPr>
          <w:trHeight w:val="285"/>
        </w:trPr>
        <w:tc>
          <w:tcPr>
            <w:tcW w:w="7537" w:type="dxa"/>
          </w:tcPr>
          <w:p w14:paraId="6110E340" w14:textId="77777777" w:rsidR="004E5576" w:rsidRDefault="00081616">
            <w:pPr>
              <w:pStyle w:val="TableParagraph"/>
              <w:spacing w:before="24"/>
              <w:ind w:left="50"/>
              <w:rPr>
                <w:sz w:val="20"/>
              </w:rPr>
            </w:pPr>
            <w:r>
              <w:rPr>
                <w:sz w:val="20"/>
              </w:rPr>
              <w:t>Remington</w:t>
            </w:r>
            <w:r>
              <w:rPr>
                <w:spacing w:val="-14"/>
                <w:sz w:val="20"/>
              </w:rPr>
              <w:t xml:space="preserve"> </w:t>
            </w:r>
            <w:r>
              <w:rPr>
                <w:spacing w:val="-4"/>
                <w:sz w:val="20"/>
              </w:rPr>
              <w:t>Park</w:t>
            </w:r>
          </w:p>
        </w:tc>
        <w:tc>
          <w:tcPr>
            <w:tcW w:w="1483" w:type="dxa"/>
          </w:tcPr>
          <w:p w14:paraId="5FEAFA98" w14:textId="77777777" w:rsidR="004E5576" w:rsidRDefault="004E5576">
            <w:pPr>
              <w:pStyle w:val="TableParagraph"/>
              <w:rPr>
                <w:rFonts w:ascii="Times New Roman"/>
                <w:sz w:val="20"/>
              </w:rPr>
            </w:pPr>
          </w:p>
        </w:tc>
        <w:tc>
          <w:tcPr>
            <w:tcW w:w="1015" w:type="dxa"/>
          </w:tcPr>
          <w:p w14:paraId="549C8C15" w14:textId="77777777" w:rsidR="004E5576" w:rsidRDefault="00081616">
            <w:pPr>
              <w:pStyle w:val="TableParagraph"/>
              <w:spacing w:before="24"/>
              <w:ind w:right="47"/>
              <w:jc w:val="right"/>
              <w:rPr>
                <w:sz w:val="20"/>
              </w:rPr>
            </w:pPr>
            <w:r>
              <w:rPr>
                <w:spacing w:val="-2"/>
                <w:sz w:val="20"/>
              </w:rPr>
              <w:t>$1,500</w:t>
            </w:r>
          </w:p>
        </w:tc>
      </w:tr>
      <w:tr w:rsidR="004E5576" w14:paraId="0F4EC8A5" w14:textId="77777777" w:rsidTr="00AE323E">
        <w:trPr>
          <w:trHeight w:val="284"/>
        </w:trPr>
        <w:tc>
          <w:tcPr>
            <w:tcW w:w="7537" w:type="dxa"/>
          </w:tcPr>
          <w:p w14:paraId="48AC1E22" w14:textId="77777777" w:rsidR="004E5576" w:rsidRDefault="00081616">
            <w:pPr>
              <w:pStyle w:val="TableParagraph"/>
              <w:spacing w:before="24"/>
              <w:ind w:left="50"/>
              <w:rPr>
                <w:sz w:val="20"/>
              </w:rPr>
            </w:pPr>
            <w:r>
              <w:rPr>
                <w:sz w:val="20"/>
              </w:rPr>
              <w:t>Rio</w:t>
            </w:r>
            <w:r>
              <w:rPr>
                <w:spacing w:val="-7"/>
                <w:sz w:val="20"/>
              </w:rPr>
              <w:t xml:space="preserve"> </w:t>
            </w:r>
            <w:r>
              <w:rPr>
                <w:sz w:val="20"/>
              </w:rPr>
              <w:t>Road</w:t>
            </w:r>
            <w:r>
              <w:rPr>
                <w:spacing w:val="-4"/>
                <w:sz w:val="20"/>
              </w:rPr>
              <w:t xml:space="preserve"> </w:t>
            </w:r>
            <w:r>
              <w:rPr>
                <w:sz w:val="20"/>
              </w:rPr>
              <w:t>from</w:t>
            </w:r>
            <w:r>
              <w:rPr>
                <w:spacing w:val="-5"/>
                <w:sz w:val="20"/>
              </w:rPr>
              <w:t xml:space="preserve"> </w:t>
            </w:r>
            <w:r>
              <w:rPr>
                <w:sz w:val="20"/>
              </w:rPr>
              <w:t>Shawnee</w:t>
            </w:r>
            <w:r>
              <w:rPr>
                <w:spacing w:val="-7"/>
                <w:sz w:val="20"/>
              </w:rPr>
              <w:t xml:space="preserve"> </w:t>
            </w:r>
            <w:r>
              <w:rPr>
                <w:sz w:val="20"/>
              </w:rPr>
              <w:t>to</w:t>
            </w:r>
            <w:r>
              <w:rPr>
                <w:spacing w:val="-4"/>
                <w:sz w:val="20"/>
              </w:rPr>
              <w:t xml:space="preserve"> </w:t>
            </w:r>
            <w:r>
              <w:rPr>
                <w:sz w:val="20"/>
              </w:rPr>
              <w:t>Mohawk</w:t>
            </w:r>
            <w:r>
              <w:rPr>
                <w:spacing w:val="-6"/>
                <w:sz w:val="20"/>
              </w:rPr>
              <w:t xml:space="preserve"> </w:t>
            </w:r>
            <w:r>
              <w:rPr>
                <w:sz w:val="20"/>
              </w:rPr>
              <w:t>and</w:t>
            </w:r>
            <w:r>
              <w:rPr>
                <w:spacing w:val="-6"/>
                <w:sz w:val="20"/>
              </w:rPr>
              <w:t xml:space="preserve"> </w:t>
            </w:r>
            <w:r>
              <w:rPr>
                <w:sz w:val="20"/>
              </w:rPr>
              <w:t>from</w:t>
            </w:r>
            <w:r>
              <w:rPr>
                <w:spacing w:val="-6"/>
                <w:sz w:val="20"/>
              </w:rPr>
              <w:t xml:space="preserve"> </w:t>
            </w:r>
            <w:r>
              <w:rPr>
                <w:sz w:val="20"/>
              </w:rPr>
              <w:t>Abercorn</w:t>
            </w:r>
            <w:r>
              <w:rPr>
                <w:spacing w:val="-6"/>
                <w:sz w:val="20"/>
              </w:rPr>
              <w:t xml:space="preserve"> </w:t>
            </w:r>
            <w:r>
              <w:rPr>
                <w:sz w:val="20"/>
              </w:rPr>
              <w:t>south</w:t>
            </w:r>
            <w:r>
              <w:rPr>
                <w:spacing w:val="-5"/>
                <w:sz w:val="20"/>
              </w:rPr>
              <w:t xml:space="preserve"> </w:t>
            </w:r>
            <w:r>
              <w:rPr>
                <w:sz w:val="20"/>
              </w:rPr>
              <w:t>to</w:t>
            </w:r>
            <w:r>
              <w:rPr>
                <w:spacing w:val="-5"/>
                <w:sz w:val="20"/>
              </w:rPr>
              <w:t xml:space="preserve"> </w:t>
            </w:r>
            <w:r>
              <w:rPr>
                <w:sz w:val="20"/>
              </w:rPr>
              <w:t>end</w:t>
            </w:r>
            <w:r>
              <w:rPr>
                <w:spacing w:val="-4"/>
                <w:sz w:val="20"/>
              </w:rPr>
              <w:t xml:space="preserve"> </w:t>
            </w:r>
            <w:r>
              <w:rPr>
                <w:sz w:val="20"/>
              </w:rPr>
              <w:t>of</w:t>
            </w:r>
            <w:r>
              <w:rPr>
                <w:spacing w:val="-7"/>
                <w:sz w:val="20"/>
              </w:rPr>
              <w:t xml:space="preserve"> </w:t>
            </w:r>
            <w:r>
              <w:rPr>
                <w:spacing w:val="-2"/>
                <w:sz w:val="20"/>
              </w:rPr>
              <w:t>street</w:t>
            </w:r>
          </w:p>
        </w:tc>
        <w:tc>
          <w:tcPr>
            <w:tcW w:w="1483" w:type="dxa"/>
          </w:tcPr>
          <w:p w14:paraId="0E0CD69F" w14:textId="77777777" w:rsidR="004E5576" w:rsidRDefault="00081616">
            <w:pPr>
              <w:pStyle w:val="TableParagraph"/>
              <w:spacing w:before="24"/>
              <w:ind w:right="222"/>
              <w:jc w:val="right"/>
              <w:rPr>
                <w:sz w:val="20"/>
              </w:rPr>
            </w:pPr>
            <w:r>
              <w:rPr>
                <w:spacing w:val="-2"/>
                <w:sz w:val="20"/>
              </w:rPr>
              <w:t>$1,080</w:t>
            </w:r>
          </w:p>
        </w:tc>
        <w:tc>
          <w:tcPr>
            <w:tcW w:w="1015" w:type="dxa"/>
          </w:tcPr>
          <w:p w14:paraId="1D924431" w14:textId="77777777" w:rsidR="004E5576" w:rsidRDefault="00081616">
            <w:pPr>
              <w:pStyle w:val="TableParagraph"/>
              <w:spacing w:before="24"/>
              <w:ind w:right="47"/>
              <w:jc w:val="right"/>
              <w:rPr>
                <w:sz w:val="20"/>
              </w:rPr>
            </w:pPr>
            <w:r>
              <w:rPr>
                <w:spacing w:val="-2"/>
                <w:sz w:val="20"/>
              </w:rPr>
              <w:t>$1,080</w:t>
            </w:r>
          </w:p>
        </w:tc>
      </w:tr>
      <w:tr w:rsidR="004E5576" w14:paraId="3F7D31DD" w14:textId="77777777" w:rsidTr="00AE323E">
        <w:trPr>
          <w:trHeight w:val="284"/>
        </w:trPr>
        <w:tc>
          <w:tcPr>
            <w:tcW w:w="7537" w:type="dxa"/>
          </w:tcPr>
          <w:p w14:paraId="5C74284C" w14:textId="77777777" w:rsidR="004E5576" w:rsidRDefault="00081616">
            <w:pPr>
              <w:pStyle w:val="TableParagraph"/>
              <w:spacing w:before="23"/>
              <w:ind w:left="50"/>
              <w:rPr>
                <w:sz w:val="20"/>
              </w:rPr>
            </w:pPr>
            <w:r>
              <w:rPr>
                <w:sz w:val="20"/>
              </w:rPr>
              <w:t>Rose</w:t>
            </w:r>
            <w:r>
              <w:rPr>
                <w:spacing w:val="-6"/>
                <w:sz w:val="20"/>
              </w:rPr>
              <w:t xml:space="preserve"> </w:t>
            </w:r>
            <w:r>
              <w:rPr>
                <w:sz w:val="20"/>
              </w:rPr>
              <w:t>Dhu</w:t>
            </w:r>
            <w:r>
              <w:rPr>
                <w:spacing w:val="-5"/>
                <w:sz w:val="20"/>
              </w:rPr>
              <w:t xml:space="preserve"> </w:t>
            </w:r>
            <w:r>
              <w:rPr>
                <w:sz w:val="20"/>
              </w:rPr>
              <w:t>Avenue</w:t>
            </w:r>
            <w:r>
              <w:rPr>
                <w:spacing w:val="-2"/>
                <w:sz w:val="20"/>
              </w:rPr>
              <w:t xml:space="preserve"> </w:t>
            </w:r>
            <w:r>
              <w:rPr>
                <w:sz w:val="20"/>
              </w:rPr>
              <w:t>-</w:t>
            </w:r>
            <w:r>
              <w:rPr>
                <w:spacing w:val="-5"/>
                <w:sz w:val="20"/>
              </w:rPr>
              <w:t xml:space="preserve"> </w:t>
            </w:r>
            <w:r>
              <w:rPr>
                <w:sz w:val="20"/>
              </w:rPr>
              <w:t>Waubun</w:t>
            </w:r>
            <w:r>
              <w:rPr>
                <w:spacing w:val="-5"/>
                <w:sz w:val="20"/>
              </w:rPr>
              <w:t xml:space="preserve"> </w:t>
            </w:r>
            <w:r>
              <w:rPr>
                <w:sz w:val="20"/>
              </w:rPr>
              <w:t>to</w:t>
            </w:r>
            <w:r>
              <w:rPr>
                <w:spacing w:val="-5"/>
                <w:sz w:val="20"/>
              </w:rPr>
              <w:t xml:space="preserve"> </w:t>
            </w:r>
            <w:r>
              <w:rPr>
                <w:sz w:val="20"/>
              </w:rPr>
              <w:t>Rose</w:t>
            </w:r>
            <w:r>
              <w:rPr>
                <w:spacing w:val="-5"/>
                <w:sz w:val="20"/>
              </w:rPr>
              <w:t xml:space="preserve"> </w:t>
            </w:r>
            <w:r>
              <w:rPr>
                <w:sz w:val="20"/>
              </w:rPr>
              <w:t>Dhu</w:t>
            </w:r>
            <w:r>
              <w:rPr>
                <w:spacing w:val="-6"/>
                <w:sz w:val="20"/>
              </w:rPr>
              <w:t xml:space="preserve"> </w:t>
            </w:r>
            <w:r>
              <w:rPr>
                <w:spacing w:val="-4"/>
                <w:sz w:val="20"/>
              </w:rPr>
              <w:t>Road</w:t>
            </w:r>
          </w:p>
        </w:tc>
        <w:tc>
          <w:tcPr>
            <w:tcW w:w="1483" w:type="dxa"/>
          </w:tcPr>
          <w:p w14:paraId="6F3ADAF3" w14:textId="77777777" w:rsidR="004E5576" w:rsidRDefault="00081616">
            <w:pPr>
              <w:pStyle w:val="TableParagraph"/>
              <w:spacing w:before="23"/>
              <w:ind w:right="222"/>
              <w:jc w:val="right"/>
              <w:rPr>
                <w:sz w:val="20"/>
              </w:rPr>
            </w:pPr>
            <w:r>
              <w:rPr>
                <w:spacing w:val="-2"/>
                <w:sz w:val="20"/>
              </w:rPr>
              <w:t>$1,080</w:t>
            </w:r>
          </w:p>
        </w:tc>
        <w:tc>
          <w:tcPr>
            <w:tcW w:w="1015" w:type="dxa"/>
          </w:tcPr>
          <w:p w14:paraId="3FEE9955" w14:textId="77777777" w:rsidR="004E5576" w:rsidRDefault="004E5576">
            <w:pPr>
              <w:pStyle w:val="TableParagraph"/>
              <w:rPr>
                <w:rFonts w:ascii="Times New Roman"/>
                <w:sz w:val="20"/>
              </w:rPr>
            </w:pPr>
          </w:p>
        </w:tc>
      </w:tr>
      <w:tr w:rsidR="004E5576" w14:paraId="04A1042E" w14:textId="77777777" w:rsidTr="00AE323E">
        <w:trPr>
          <w:trHeight w:val="285"/>
        </w:trPr>
        <w:tc>
          <w:tcPr>
            <w:tcW w:w="7537" w:type="dxa"/>
          </w:tcPr>
          <w:p w14:paraId="40EEB8E9" w14:textId="77777777" w:rsidR="004E5576" w:rsidRDefault="00081616">
            <w:pPr>
              <w:pStyle w:val="TableParagraph"/>
              <w:spacing w:before="24"/>
              <w:ind w:left="50"/>
              <w:rPr>
                <w:sz w:val="20"/>
              </w:rPr>
            </w:pPr>
            <w:r>
              <w:rPr>
                <w:sz w:val="20"/>
              </w:rPr>
              <w:t>Rose</w:t>
            </w:r>
            <w:r>
              <w:rPr>
                <w:spacing w:val="-6"/>
                <w:sz w:val="20"/>
              </w:rPr>
              <w:t xml:space="preserve"> </w:t>
            </w:r>
            <w:r>
              <w:rPr>
                <w:sz w:val="20"/>
              </w:rPr>
              <w:t>Dhu</w:t>
            </w:r>
            <w:r>
              <w:rPr>
                <w:spacing w:val="-6"/>
                <w:sz w:val="20"/>
              </w:rPr>
              <w:t xml:space="preserve"> </w:t>
            </w:r>
            <w:r>
              <w:rPr>
                <w:sz w:val="20"/>
              </w:rPr>
              <w:t>Road</w:t>
            </w:r>
            <w:r>
              <w:rPr>
                <w:spacing w:val="-7"/>
                <w:sz w:val="20"/>
              </w:rPr>
              <w:t xml:space="preserve"> </w:t>
            </w:r>
            <w:r>
              <w:rPr>
                <w:sz w:val="20"/>
              </w:rPr>
              <w:t>from</w:t>
            </w:r>
            <w:r>
              <w:rPr>
                <w:spacing w:val="-6"/>
                <w:sz w:val="20"/>
              </w:rPr>
              <w:t xml:space="preserve"> </w:t>
            </w:r>
            <w:r>
              <w:rPr>
                <w:sz w:val="20"/>
              </w:rPr>
              <w:t>Rose</w:t>
            </w:r>
            <w:r>
              <w:rPr>
                <w:spacing w:val="-4"/>
                <w:sz w:val="20"/>
              </w:rPr>
              <w:t xml:space="preserve"> </w:t>
            </w:r>
            <w:r>
              <w:rPr>
                <w:sz w:val="20"/>
              </w:rPr>
              <w:t>Dhu</w:t>
            </w:r>
            <w:r>
              <w:rPr>
                <w:spacing w:val="-5"/>
                <w:sz w:val="20"/>
              </w:rPr>
              <w:t xml:space="preserve"> </w:t>
            </w:r>
            <w:r>
              <w:rPr>
                <w:sz w:val="20"/>
              </w:rPr>
              <w:t>Avenue</w:t>
            </w:r>
            <w:r>
              <w:rPr>
                <w:spacing w:val="-5"/>
                <w:sz w:val="20"/>
              </w:rPr>
              <w:t xml:space="preserve"> </w:t>
            </w:r>
            <w:r>
              <w:rPr>
                <w:sz w:val="20"/>
              </w:rPr>
              <w:t>to</w:t>
            </w:r>
            <w:r>
              <w:rPr>
                <w:spacing w:val="-6"/>
                <w:sz w:val="20"/>
              </w:rPr>
              <w:t xml:space="preserve"> </w:t>
            </w:r>
            <w:r>
              <w:rPr>
                <w:sz w:val="20"/>
              </w:rPr>
              <w:t>Rose</w:t>
            </w:r>
            <w:r>
              <w:rPr>
                <w:spacing w:val="-4"/>
                <w:sz w:val="20"/>
              </w:rPr>
              <w:t xml:space="preserve"> </w:t>
            </w:r>
            <w:r>
              <w:rPr>
                <w:sz w:val="20"/>
              </w:rPr>
              <w:t>Dhu</w:t>
            </w:r>
            <w:r>
              <w:rPr>
                <w:spacing w:val="-4"/>
                <w:sz w:val="20"/>
              </w:rPr>
              <w:t xml:space="preserve"> </w:t>
            </w:r>
            <w:r>
              <w:rPr>
                <w:sz w:val="20"/>
              </w:rPr>
              <w:t>Island</w:t>
            </w:r>
            <w:r>
              <w:rPr>
                <w:spacing w:val="-4"/>
                <w:sz w:val="20"/>
              </w:rPr>
              <w:t xml:space="preserve"> Road</w:t>
            </w:r>
          </w:p>
        </w:tc>
        <w:tc>
          <w:tcPr>
            <w:tcW w:w="1483" w:type="dxa"/>
          </w:tcPr>
          <w:p w14:paraId="2138A361" w14:textId="77777777" w:rsidR="004E5576" w:rsidRDefault="00081616">
            <w:pPr>
              <w:pStyle w:val="TableParagraph"/>
              <w:spacing w:before="24"/>
              <w:ind w:right="222"/>
              <w:jc w:val="right"/>
              <w:rPr>
                <w:sz w:val="20"/>
              </w:rPr>
            </w:pPr>
            <w:r>
              <w:rPr>
                <w:spacing w:val="-2"/>
                <w:sz w:val="20"/>
              </w:rPr>
              <w:t>$1,080</w:t>
            </w:r>
          </w:p>
        </w:tc>
        <w:tc>
          <w:tcPr>
            <w:tcW w:w="1015" w:type="dxa"/>
          </w:tcPr>
          <w:p w14:paraId="14E086D3" w14:textId="77777777" w:rsidR="004E5576" w:rsidRDefault="004E5576">
            <w:pPr>
              <w:pStyle w:val="TableParagraph"/>
              <w:rPr>
                <w:rFonts w:ascii="Times New Roman"/>
                <w:sz w:val="20"/>
              </w:rPr>
            </w:pPr>
          </w:p>
        </w:tc>
      </w:tr>
      <w:tr w:rsidR="004E5576" w14:paraId="41601E91" w14:textId="77777777" w:rsidTr="00AE323E">
        <w:trPr>
          <w:trHeight w:val="285"/>
        </w:trPr>
        <w:tc>
          <w:tcPr>
            <w:tcW w:w="7537" w:type="dxa"/>
          </w:tcPr>
          <w:p w14:paraId="3029FCAE" w14:textId="77777777" w:rsidR="004E5576" w:rsidRDefault="00081616">
            <w:pPr>
              <w:pStyle w:val="TableParagraph"/>
              <w:spacing w:before="24"/>
              <w:ind w:left="50"/>
              <w:rPr>
                <w:sz w:val="20"/>
              </w:rPr>
            </w:pPr>
            <w:r>
              <w:rPr>
                <w:sz w:val="20"/>
              </w:rPr>
              <w:t>Ross</w:t>
            </w:r>
            <w:r>
              <w:rPr>
                <w:spacing w:val="-6"/>
                <w:sz w:val="20"/>
              </w:rPr>
              <w:t xml:space="preserve"> </w:t>
            </w:r>
            <w:r>
              <w:rPr>
                <w:sz w:val="20"/>
              </w:rPr>
              <w:t>Road</w:t>
            </w:r>
            <w:r>
              <w:rPr>
                <w:spacing w:val="-4"/>
                <w:sz w:val="20"/>
              </w:rPr>
              <w:t xml:space="preserve"> </w:t>
            </w:r>
            <w:r>
              <w:rPr>
                <w:sz w:val="20"/>
              </w:rPr>
              <w:t>from</w:t>
            </w:r>
            <w:r>
              <w:rPr>
                <w:spacing w:val="-6"/>
                <w:sz w:val="20"/>
              </w:rPr>
              <w:t xml:space="preserve"> </w:t>
            </w:r>
            <w:r>
              <w:rPr>
                <w:sz w:val="20"/>
              </w:rPr>
              <w:t>Ogeechee</w:t>
            </w:r>
            <w:r>
              <w:rPr>
                <w:spacing w:val="-4"/>
                <w:sz w:val="20"/>
              </w:rPr>
              <w:t xml:space="preserve"> </w:t>
            </w:r>
            <w:r>
              <w:rPr>
                <w:sz w:val="20"/>
              </w:rPr>
              <w:t>to</w:t>
            </w:r>
            <w:r>
              <w:rPr>
                <w:spacing w:val="-7"/>
                <w:sz w:val="20"/>
              </w:rPr>
              <w:t xml:space="preserve"> </w:t>
            </w:r>
            <w:proofErr w:type="gramStart"/>
            <w:r>
              <w:rPr>
                <w:sz w:val="20"/>
              </w:rPr>
              <w:t>Lots</w:t>
            </w:r>
            <w:proofErr w:type="gramEnd"/>
            <w:r>
              <w:rPr>
                <w:spacing w:val="-6"/>
                <w:sz w:val="20"/>
              </w:rPr>
              <w:t xml:space="preserve"> </w:t>
            </w:r>
            <w:r>
              <w:rPr>
                <w:spacing w:val="-4"/>
                <w:sz w:val="20"/>
              </w:rPr>
              <w:t>17/7</w:t>
            </w:r>
          </w:p>
        </w:tc>
        <w:tc>
          <w:tcPr>
            <w:tcW w:w="1483" w:type="dxa"/>
          </w:tcPr>
          <w:p w14:paraId="55CF59E1" w14:textId="77777777" w:rsidR="004E5576" w:rsidRDefault="004E5576">
            <w:pPr>
              <w:pStyle w:val="TableParagraph"/>
              <w:rPr>
                <w:rFonts w:ascii="Times New Roman"/>
                <w:sz w:val="20"/>
              </w:rPr>
            </w:pPr>
          </w:p>
        </w:tc>
        <w:tc>
          <w:tcPr>
            <w:tcW w:w="1015" w:type="dxa"/>
          </w:tcPr>
          <w:p w14:paraId="0EB7EF33" w14:textId="77777777" w:rsidR="004E5576" w:rsidRDefault="00081616">
            <w:pPr>
              <w:pStyle w:val="TableParagraph"/>
              <w:spacing w:before="24"/>
              <w:ind w:right="47"/>
              <w:jc w:val="right"/>
              <w:rPr>
                <w:sz w:val="20"/>
              </w:rPr>
            </w:pPr>
            <w:r>
              <w:rPr>
                <w:spacing w:val="-2"/>
                <w:sz w:val="20"/>
              </w:rPr>
              <w:t>$2,200</w:t>
            </w:r>
          </w:p>
        </w:tc>
      </w:tr>
      <w:tr w:rsidR="004E5576" w14:paraId="5D792A42" w14:textId="77777777" w:rsidTr="00AE323E">
        <w:trPr>
          <w:trHeight w:val="284"/>
        </w:trPr>
        <w:tc>
          <w:tcPr>
            <w:tcW w:w="7537" w:type="dxa"/>
          </w:tcPr>
          <w:p w14:paraId="1F816C81" w14:textId="77777777" w:rsidR="004E5576" w:rsidRDefault="00081616">
            <w:pPr>
              <w:pStyle w:val="TableParagraph"/>
              <w:spacing w:before="24"/>
              <w:ind w:left="50"/>
              <w:rPr>
                <w:sz w:val="20"/>
              </w:rPr>
            </w:pPr>
            <w:r>
              <w:rPr>
                <w:sz w:val="20"/>
              </w:rPr>
              <w:t>Sasser</w:t>
            </w:r>
            <w:r>
              <w:rPr>
                <w:spacing w:val="-8"/>
                <w:sz w:val="20"/>
              </w:rPr>
              <w:t xml:space="preserve"> </w:t>
            </w:r>
            <w:r>
              <w:rPr>
                <w:sz w:val="20"/>
              </w:rPr>
              <w:t>Development</w:t>
            </w:r>
            <w:r>
              <w:rPr>
                <w:spacing w:val="-8"/>
                <w:sz w:val="20"/>
              </w:rPr>
              <w:t xml:space="preserve"> </w:t>
            </w:r>
            <w:r>
              <w:rPr>
                <w:sz w:val="20"/>
              </w:rPr>
              <w:t>on</w:t>
            </w:r>
            <w:r>
              <w:rPr>
                <w:spacing w:val="-6"/>
                <w:sz w:val="20"/>
              </w:rPr>
              <w:t xml:space="preserve"> </w:t>
            </w:r>
            <w:r>
              <w:rPr>
                <w:sz w:val="20"/>
              </w:rPr>
              <w:t>Johnny</w:t>
            </w:r>
            <w:r>
              <w:rPr>
                <w:spacing w:val="-7"/>
                <w:sz w:val="20"/>
              </w:rPr>
              <w:t xml:space="preserve"> </w:t>
            </w:r>
            <w:r>
              <w:rPr>
                <w:sz w:val="20"/>
              </w:rPr>
              <w:t>Mercer</w:t>
            </w:r>
            <w:r>
              <w:rPr>
                <w:spacing w:val="-7"/>
                <w:sz w:val="20"/>
              </w:rPr>
              <w:t xml:space="preserve"> </w:t>
            </w:r>
            <w:r>
              <w:rPr>
                <w:spacing w:val="-2"/>
                <w:sz w:val="20"/>
              </w:rPr>
              <w:t>Boulevard</w:t>
            </w:r>
          </w:p>
        </w:tc>
        <w:tc>
          <w:tcPr>
            <w:tcW w:w="1483" w:type="dxa"/>
          </w:tcPr>
          <w:p w14:paraId="432C63CF" w14:textId="77777777" w:rsidR="004E5576" w:rsidRDefault="00081616">
            <w:pPr>
              <w:pStyle w:val="TableParagraph"/>
              <w:spacing w:before="24"/>
              <w:ind w:right="223"/>
              <w:jc w:val="right"/>
              <w:rPr>
                <w:sz w:val="20"/>
              </w:rPr>
            </w:pPr>
            <w:r>
              <w:rPr>
                <w:spacing w:val="-4"/>
                <w:sz w:val="20"/>
              </w:rPr>
              <w:t>$380</w:t>
            </w:r>
          </w:p>
        </w:tc>
        <w:tc>
          <w:tcPr>
            <w:tcW w:w="1015" w:type="dxa"/>
          </w:tcPr>
          <w:p w14:paraId="18FDD8F7" w14:textId="77777777" w:rsidR="004E5576" w:rsidRDefault="00081616">
            <w:pPr>
              <w:pStyle w:val="TableParagraph"/>
              <w:spacing w:before="24"/>
              <w:ind w:right="47"/>
              <w:jc w:val="right"/>
              <w:rPr>
                <w:sz w:val="20"/>
              </w:rPr>
            </w:pPr>
            <w:r>
              <w:rPr>
                <w:spacing w:val="-4"/>
                <w:sz w:val="20"/>
              </w:rPr>
              <w:t>$230</w:t>
            </w:r>
          </w:p>
        </w:tc>
      </w:tr>
      <w:tr w:rsidR="004E5576" w14:paraId="75EAA59C" w14:textId="77777777" w:rsidTr="00AE323E">
        <w:trPr>
          <w:trHeight w:val="284"/>
        </w:trPr>
        <w:tc>
          <w:tcPr>
            <w:tcW w:w="7537" w:type="dxa"/>
          </w:tcPr>
          <w:p w14:paraId="0C571E77" w14:textId="77777777" w:rsidR="004E5576" w:rsidRDefault="00081616">
            <w:pPr>
              <w:pStyle w:val="TableParagraph"/>
              <w:spacing w:before="23"/>
              <w:ind w:left="50"/>
              <w:rPr>
                <w:sz w:val="20"/>
              </w:rPr>
            </w:pPr>
            <w:r>
              <w:rPr>
                <w:sz w:val="20"/>
              </w:rPr>
              <w:t>Sasser</w:t>
            </w:r>
            <w:r>
              <w:rPr>
                <w:spacing w:val="-7"/>
                <w:sz w:val="20"/>
              </w:rPr>
              <w:t xml:space="preserve"> </w:t>
            </w:r>
            <w:r>
              <w:rPr>
                <w:sz w:val="20"/>
              </w:rPr>
              <w:t>Lift</w:t>
            </w:r>
            <w:r>
              <w:rPr>
                <w:spacing w:val="-7"/>
                <w:sz w:val="20"/>
              </w:rPr>
              <w:t xml:space="preserve"> </w:t>
            </w:r>
            <w:r>
              <w:rPr>
                <w:sz w:val="20"/>
              </w:rPr>
              <w:t>Station</w:t>
            </w:r>
            <w:r>
              <w:rPr>
                <w:spacing w:val="-6"/>
                <w:sz w:val="20"/>
              </w:rPr>
              <w:t xml:space="preserve"> </w:t>
            </w:r>
            <w:r>
              <w:rPr>
                <w:spacing w:val="-4"/>
                <w:sz w:val="20"/>
              </w:rPr>
              <w:t>#142</w:t>
            </w:r>
          </w:p>
        </w:tc>
        <w:tc>
          <w:tcPr>
            <w:tcW w:w="1483" w:type="dxa"/>
          </w:tcPr>
          <w:p w14:paraId="053871B5" w14:textId="77777777" w:rsidR="004E5576" w:rsidRDefault="004E5576">
            <w:pPr>
              <w:pStyle w:val="TableParagraph"/>
              <w:rPr>
                <w:rFonts w:ascii="Times New Roman"/>
                <w:sz w:val="20"/>
              </w:rPr>
            </w:pPr>
          </w:p>
        </w:tc>
        <w:tc>
          <w:tcPr>
            <w:tcW w:w="1015" w:type="dxa"/>
          </w:tcPr>
          <w:p w14:paraId="616EE240" w14:textId="77777777" w:rsidR="004E5576" w:rsidRDefault="00081616">
            <w:pPr>
              <w:pStyle w:val="TableParagraph"/>
              <w:spacing w:before="23"/>
              <w:ind w:right="47"/>
              <w:jc w:val="right"/>
              <w:rPr>
                <w:sz w:val="20"/>
              </w:rPr>
            </w:pPr>
            <w:r>
              <w:rPr>
                <w:spacing w:val="-4"/>
                <w:sz w:val="20"/>
              </w:rPr>
              <w:t>$375</w:t>
            </w:r>
          </w:p>
        </w:tc>
      </w:tr>
      <w:tr w:rsidR="004E5576" w14:paraId="038FEE1B" w14:textId="77777777" w:rsidTr="00AE323E">
        <w:trPr>
          <w:trHeight w:val="285"/>
        </w:trPr>
        <w:tc>
          <w:tcPr>
            <w:tcW w:w="7537" w:type="dxa"/>
          </w:tcPr>
          <w:p w14:paraId="45E0553F" w14:textId="77777777" w:rsidR="004E5576" w:rsidRDefault="00081616">
            <w:pPr>
              <w:pStyle w:val="TableParagraph"/>
              <w:spacing w:before="24"/>
              <w:ind w:left="50"/>
              <w:rPr>
                <w:sz w:val="20"/>
              </w:rPr>
            </w:pPr>
            <w:r>
              <w:rPr>
                <w:sz w:val="20"/>
              </w:rPr>
              <w:t>Savannah</w:t>
            </w:r>
            <w:r>
              <w:rPr>
                <w:spacing w:val="-11"/>
                <w:sz w:val="20"/>
              </w:rPr>
              <w:t xml:space="preserve"> </w:t>
            </w:r>
            <w:r>
              <w:rPr>
                <w:sz w:val="20"/>
              </w:rPr>
              <w:t>Industrial</w:t>
            </w:r>
            <w:r>
              <w:rPr>
                <w:spacing w:val="-13"/>
                <w:sz w:val="20"/>
              </w:rPr>
              <w:t xml:space="preserve"> </w:t>
            </w:r>
            <w:r>
              <w:rPr>
                <w:spacing w:val="-4"/>
                <w:sz w:val="20"/>
              </w:rPr>
              <w:t>Park</w:t>
            </w:r>
          </w:p>
        </w:tc>
        <w:tc>
          <w:tcPr>
            <w:tcW w:w="1483" w:type="dxa"/>
          </w:tcPr>
          <w:p w14:paraId="4A332A3A" w14:textId="77777777" w:rsidR="004E5576" w:rsidRDefault="004E5576">
            <w:pPr>
              <w:pStyle w:val="TableParagraph"/>
              <w:rPr>
                <w:rFonts w:ascii="Times New Roman"/>
                <w:sz w:val="20"/>
              </w:rPr>
            </w:pPr>
          </w:p>
        </w:tc>
        <w:tc>
          <w:tcPr>
            <w:tcW w:w="1015" w:type="dxa"/>
          </w:tcPr>
          <w:p w14:paraId="27E7D2D5" w14:textId="77777777" w:rsidR="004E5576" w:rsidRDefault="00081616">
            <w:pPr>
              <w:pStyle w:val="TableParagraph"/>
              <w:spacing w:before="24"/>
              <w:ind w:right="47"/>
              <w:jc w:val="right"/>
              <w:rPr>
                <w:sz w:val="20"/>
              </w:rPr>
            </w:pPr>
            <w:r>
              <w:rPr>
                <w:spacing w:val="-2"/>
                <w:sz w:val="20"/>
              </w:rPr>
              <w:t>$2,165</w:t>
            </w:r>
          </w:p>
        </w:tc>
      </w:tr>
      <w:tr w:rsidR="004E5576" w14:paraId="505C6A52" w14:textId="77777777" w:rsidTr="00AE323E">
        <w:trPr>
          <w:trHeight w:val="285"/>
        </w:trPr>
        <w:tc>
          <w:tcPr>
            <w:tcW w:w="7537" w:type="dxa"/>
          </w:tcPr>
          <w:p w14:paraId="43AE222D" w14:textId="77777777" w:rsidR="004E5576" w:rsidRDefault="00081616">
            <w:pPr>
              <w:pStyle w:val="TableParagraph"/>
              <w:spacing w:before="24"/>
              <w:ind w:left="50"/>
              <w:rPr>
                <w:sz w:val="20"/>
              </w:rPr>
            </w:pPr>
            <w:r>
              <w:rPr>
                <w:sz w:val="20"/>
              </w:rPr>
              <w:t>Savannah</w:t>
            </w:r>
            <w:r>
              <w:rPr>
                <w:spacing w:val="-12"/>
                <w:sz w:val="20"/>
              </w:rPr>
              <w:t xml:space="preserve"> </w:t>
            </w:r>
            <w:r>
              <w:rPr>
                <w:sz w:val="20"/>
              </w:rPr>
              <w:t>International</w:t>
            </w:r>
            <w:r>
              <w:rPr>
                <w:spacing w:val="-13"/>
                <w:sz w:val="20"/>
              </w:rPr>
              <w:t xml:space="preserve"> </w:t>
            </w:r>
            <w:r>
              <w:rPr>
                <w:spacing w:val="-2"/>
                <w:sz w:val="20"/>
              </w:rPr>
              <w:t>Airport</w:t>
            </w:r>
          </w:p>
        </w:tc>
        <w:tc>
          <w:tcPr>
            <w:tcW w:w="1483" w:type="dxa"/>
          </w:tcPr>
          <w:p w14:paraId="0A62042C" w14:textId="77777777" w:rsidR="004E5576" w:rsidRDefault="00081616">
            <w:pPr>
              <w:pStyle w:val="TableParagraph"/>
              <w:spacing w:before="24"/>
              <w:ind w:right="223"/>
              <w:jc w:val="right"/>
              <w:rPr>
                <w:sz w:val="20"/>
              </w:rPr>
            </w:pPr>
            <w:r>
              <w:rPr>
                <w:spacing w:val="-4"/>
                <w:sz w:val="20"/>
              </w:rPr>
              <w:t>$365</w:t>
            </w:r>
          </w:p>
        </w:tc>
        <w:tc>
          <w:tcPr>
            <w:tcW w:w="1015" w:type="dxa"/>
          </w:tcPr>
          <w:p w14:paraId="6D46CE12" w14:textId="77777777" w:rsidR="004E5576" w:rsidRDefault="004E5576">
            <w:pPr>
              <w:pStyle w:val="TableParagraph"/>
              <w:rPr>
                <w:rFonts w:ascii="Times New Roman"/>
                <w:sz w:val="20"/>
              </w:rPr>
            </w:pPr>
          </w:p>
        </w:tc>
      </w:tr>
      <w:tr w:rsidR="004E5576" w14:paraId="3DDB2435" w14:textId="77777777" w:rsidTr="00AE323E">
        <w:trPr>
          <w:trHeight w:val="284"/>
        </w:trPr>
        <w:tc>
          <w:tcPr>
            <w:tcW w:w="7537" w:type="dxa"/>
          </w:tcPr>
          <w:p w14:paraId="0467A748" w14:textId="77777777" w:rsidR="004E5576" w:rsidRDefault="00081616">
            <w:pPr>
              <w:pStyle w:val="TableParagraph"/>
              <w:spacing w:before="24"/>
              <w:ind w:left="50"/>
              <w:rPr>
                <w:sz w:val="20"/>
              </w:rPr>
            </w:pPr>
            <w:r>
              <w:rPr>
                <w:sz w:val="20"/>
              </w:rPr>
              <w:t>Savannah</w:t>
            </w:r>
            <w:r>
              <w:rPr>
                <w:spacing w:val="-9"/>
                <w:sz w:val="20"/>
              </w:rPr>
              <w:t xml:space="preserve"> </w:t>
            </w:r>
            <w:r>
              <w:rPr>
                <w:sz w:val="20"/>
              </w:rPr>
              <w:t>Landfill</w:t>
            </w:r>
            <w:r>
              <w:rPr>
                <w:spacing w:val="-12"/>
                <w:sz w:val="20"/>
              </w:rPr>
              <w:t xml:space="preserve"> </w:t>
            </w:r>
            <w:r>
              <w:rPr>
                <w:spacing w:val="-4"/>
                <w:sz w:val="20"/>
              </w:rPr>
              <w:t>Area</w:t>
            </w:r>
          </w:p>
        </w:tc>
        <w:tc>
          <w:tcPr>
            <w:tcW w:w="1483" w:type="dxa"/>
          </w:tcPr>
          <w:p w14:paraId="17892051" w14:textId="77777777" w:rsidR="004E5576" w:rsidRDefault="00081616">
            <w:pPr>
              <w:pStyle w:val="TableParagraph"/>
              <w:spacing w:before="24"/>
              <w:ind w:right="223"/>
              <w:jc w:val="right"/>
              <w:rPr>
                <w:sz w:val="20"/>
              </w:rPr>
            </w:pPr>
            <w:r>
              <w:rPr>
                <w:spacing w:val="-4"/>
                <w:sz w:val="20"/>
              </w:rPr>
              <w:t>$365</w:t>
            </w:r>
          </w:p>
        </w:tc>
        <w:tc>
          <w:tcPr>
            <w:tcW w:w="1015" w:type="dxa"/>
          </w:tcPr>
          <w:p w14:paraId="02A98EE2" w14:textId="77777777" w:rsidR="004E5576" w:rsidRDefault="004E5576">
            <w:pPr>
              <w:pStyle w:val="TableParagraph"/>
              <w:rPr>
                <w:rFonts w:ascii="Times New Roman"/>
                <w:sz w:val="20"/>
              </w:rPr>
            </w:pPr>
          </w:p>
        </w:tc>
      </w:tr>
      <w:tr w:rsidR="004E5576" w14:paraId="7DD74B5A" w14:textId="77777777" w:rsidTr="00AE323E">
        <w:trPr>
          <w:trHeight w:val="284"/>
        </w:trPr>
        <w:tc>
          <w:tcPr>
            <w:tcW w:w="7537" w:type="dxa"/>
          </w:tcPr>
          <w:p w14:paraId="1B08D043" w14:textId="77777777" w:rsidR="004E5576" w:rsidRDefault="00081616">
            <w:pPr>
              <w:pStyle w:val="TableParagraph"/>
              <w:spacing w:before="23"/>
              <w:ind w:left="50"/>
              <w:rPr>
                <w:sz w:val="20"/>
              </w:rPr>
            </w:pPr>
            <w:r>
              <w:rPr>
                <w:sz w:val="20"/>
              </w:rPr>
              <w:t>Savannah</w:t>
            </w:r>
            <w:r>
              <w:rPr>
                <w:spacing w:val="-9"/>
                <w:sz w:val="20"/>
              </w:rPr>
              <w:t xml:space="preserve"> </w:t>
            </w:r>
            <w:r>
              <w:rPr>
                <w:sz w:val="20"/>
              </w:rPr>
              <w:t>River</w:t>
            </w:r>
            <w:r>
              <w:rPr>
                <w:spacing w:val="-10"/>
                <w:sz w:val="20"/>
              </w:rPr>
              <w:t xml:space="preserve"> </w:t>
            </w:r>
            <w:r>
              <w:rPr>
                <w:spacing w:val="-2"/>
                <w:sz w:val="20"/>
              </w:rPr>
              <w:t>Landing</w:t>
            </w:r>
          </w:p>
        </w:tc>
        <w:tc>
          <w:tcPr>
            <w:tcW w:w="1483" w:type="dxa"/>
          </w:tcPr>
          <w:p w14:paraId="3C2A5E00" w14:textId="77777777" w:rsidR="004E5576" w:rsidRDefault="00081616">
            <w:pPr>
              <w:pStyle w:val="TableParagraph"/>
              <w:spacing w:before="23"/>
              <w:ind w:right="223"/>
              <w:jc w:val="right"/>
              <w:rPr>
                <w:sz w:val="20"/>
              </w:rPr>
            </w:pPr>
            <w:r>
              <w:rPr>
                <w:spacing w:val="-4"/>
                <w:sz w:val="20"/>
              </w:rPr>
              <w:t>$700</w:t>
            </w:r>
          </w:p>
        </w:tc>
        <w:tc>
          <w:tcPr>
            <w:tcW w:w="1015" w:type="dxa"/>
          </w:tcPr>
          <w:p w14:paraId="406500AA" w14:textId="77777777" w:rsidR="004E5576" w:rsidRDefault="00081616">
            <w:pPr>
              <w:pStyle w:val="TableParagraph"/>
              <w:spacing w:before="23"/>
              <w:ind w:right="47"/>
              <w:jc w:val="right"/>
              <w:rPr>
                <w:sz w:val="20"/>
              </w:rPr>
            </w:pPr>
            <w:r>
              <w:rPr>
                <w:spacing w:val="-2"/>
                <w:sz w:val="20"/>
              </w:rPr>
              <w:t>$1,300</w:t>
            </w:r>
          </w:p>
        </w:tc>
      </w:tr>
      <w:tr w:rsidR="004E5576" w14:paraId="3E459305" w14:textId="77777777" w:rsidTr="00AE323E">
        <w:trPr>
          <w:trHeight w:val="285"/>
        </w:trPr>
        <w:tc>
          <w:tcPr>
            <w:tcW w:w="7537" w:type="dxa"/>
          </w:tcPr>
          <w:p w14:paraId="4772B47B" w14:textId="77777777" w:rsidR="004E5576" w:rsidRDefault="00081616">
            <w:pPr>
              <w:pStyle w:val="TableParagraph"/>
              <w:spacing w:before="24"/>
              <w:ind w:left="50"/>
              <w:rPr>
                <w:sz w:val="20"/>
              </w:rPr>
            </w:pPr>
            <w:r>
              <w:rPr>
                <w:sz w:val="20"/>
              </w:rPr>
              <w:t>Southwest</w:t>
            </w:r>
            <w:r>
              <w:rPr>
                <w:spacing w:val="-7"/>
                <w:sz w:val="20"/>
              </w:rPr>
              <w:t xml:space="preserve"> </w:t>
            </w:r>
            <w:r>
              <w:rPr>
                <w:sz w:val="20"/>
              </w:rPr>
              <w:t>Quadrant</w:t>
            </w:r>
            <w:r>
              <w:rPr>
                <w:spacing w:val="-6"/>
                <w:sz w:val="20"/>
              </w:rPr>
              <w:t xml:space="preserve"> </w:t>
            </w:r>
            <w:r>
              <w:rPr>
                <w:sz w:val="20"/>
              </w:rPr>
              <w:t>-</w:t>
            </w:r>
            <w:r>
              <w:rPr>
                <w:spacing w:val="-6"/>
                <w:sz w:val="20"/>
              </w:rPr>
              <w:t xml:space="preserve"> </w:t>
            </w:r>
            <w:r>
              <w:rPr>
                <w:sz w:val="20"/>
              </w:rPr>
              <w:t>Inside</w:t>
            </w:r>
            <w:r>
              <w:rPr>
                <w:spacing w:val="-7"/>
                <w:sz w:val="20"/>
              </w:rPr>
              <w:t xml:space="preserve"> </w:t>
            </w:r>
            <w:r>
              <w:rPr>
                <w:sz w:val="20"/>
              </w:rPr>
              <w:t>City</w:t>
            </w:r>
            <w:r>
              <w:rPr>
                <w:spacing w:val="-5"/>
                <w:sz w:val="20"/>
              </w:rPr>
              <w:t xml:space="preserve"> </w:t>
            </w:r>
            <w:r>
              <w:rPr>
                <w:spacing w:val="-2"/>
                <w:sz w:val="20"/>
              </w:rPr>
              <w:t>Limits</w:t>
            </w:r>
          </w:p>
        </w:tc>
        <w:tc>
          <w:tcPr>
            <w:tcW w:w="1483" w:type="dxa"/>
          </w:tcPr>
          <w:p w14:paraId="1682A508" w14:textId="77777777" w:rsidR="004E5576" w:rsidRDefault="00081616">
            <w:pPr>
              <w:pStyle w:val="TableParagraph"/>
              <w:spacing w:before="24"/>
              <w:ind w:right="222"/>
              <w:jc w:val="right"/>
              <w:rPr>
                <w:sz w:val="20"/>
              </w:rPr>
            </w:pPr>
            <w:r>
              <w:rPr>
                <w:spacing w:val="-2"/>
                <w:sz w:val="20"/>
              </w:rPr>
              <w:t>$1,300</w:t>
            </w:r>
          </w:p>
        </w:tc>
        <w:tc>
          <w:tcPr>
            <w:tcW w:w="1015" w:type="dxa"/>
          </w:tcPr>
          <w:p w14:paraId="2D01EF49" w14:textId="7026721A" w:rsidR="004E5576" w:rsidRDefault="00081616">
            <w:pPr>
              <w:pStyle w:val="TableParagraph"/>
              <w:spacing w:before="24"/>
              <w:ind w:right="47"/>
              <w:jc w:val="right"/>
              <w:rPr>
                <w:sz w:val="20"/>
              </w:rPr>
            </w:pPr>
            <w:r>
              <w:rPr>
                <w:spacing w:val="-4"/>
                <w:sz w:val="20"/>
              </w:rPr>
              <w:t>$</w:t>
            </w:r>
            <w:r w:rsidR="00E8069B">
              <w:rPr>
                <w:spacing w:val="-4"/>
                <w:sz w:val="20"/>
              </w:rPr>
              <w:t>2,726</w:t>
            </w:r>
          </w:p>
        </w:tc>
      </w:tr>
      <w:tr w:rsidR="004E5576" w14:paraId="6045B1E2" w14:textId="77777777" w:rsidTr="00AE323E">
        <w:trPr>
          <w:trHeight w:val="285"/>
        </w:trPr>
        <w:tc>
          <w:tcPr>
            <w:tcW w:w="7537" w:type="dxa"/>
          </w:tcPr>
          <w:p w14:paraId="0E25F5F2" w14:textId="77777777" w:rsidR="004E5576" w:rsidRDefault="00081616">
            <w:pPr>
              <w:pStyle w:val="TableParagraph"/>
              <w:spacing w:before="24"/>
              <w:ind w:left="50"/>
              <w:rPr>
                <w:sz w:val="20"/>
              </w:rPr>
            </w:pPr>
            <w:r>
              <w:rPr>
                <w:sz w:val="20"/>
              </w:rPr>
              <w:t>SPA</w:t>
            </w:r>
            <w:r>
              <w:rPr>
                <w:spacing w:val="-4"/>
                <w:sz w:val="20"/>
              </w:rPr>
              <w:t xml:space="preserve"> </w:t>
            </w:r>
            <w:r>
              <w:rPr>
                <w:sz w:val="20"/>
              </w:rPr>
              <w:t>Park</w:t>
            </w:r>
            <w:r>
              <w:rPr>
                <w:spacing w:val="-4"/>
                <w:sz w:val="20"/>
              </w:rPr>
              <w:t xml:space="preserve"> Area</w:t>
            </w:r>
          </w:p>
        </w:tc>
        <w:tc>
          <w:tcPr>
            <w:tcW w:w="1483" w:type="dxa"/>
          </w:tcPr>
          <w:p w14:paraId="6158F132" w14:textId="77777777" w:rsidR="004E5576" w:rsidRDefault="00081616">
            <w:pPr>
              <w:pStyle w:val="TableParagraph"/>
              <w:spacing w:before="24"/>
              <w:ind w:right="223"/>
              <w:jc w:val="right"/>
              <w:rPr>
                <w:sz w:val="20"/>
              </w:rPr>
            </w:pPr>
            <w:r>
              <w:rPr>
                <w:spacing w:val="-4"/>
                <w:sz w:val="20"/>
              </w:rPr>
              <w:t>$365</w:t>
            </w:r>
          </w:p>
        </w:tc>
        <w:tc>
          <w:tcPr>
            <w:tcW w:w="1015" w:type="dxa"/>
          </w:tcPr>
          <w:p w14:paraId="2C29F26B" w14:textId="77777777" w:rsidR="004E5576" w:rsidRDefault="004E5576">
            <w:pPr>
              <w:pStyle w:val="TableParagraph"/>
              <w:rPr>
                <w:rFonts w:ascii="Times New Roman"/>
                <w:sz w:val="20"/>
              </w:rPr>
            </w:pPr>
          </w:p>
        </w:tc>
      </w:tr>
      <w:tr w:rsidR="004E5576" w14:paraId="0B835B0F" w14:textId="77777777" w:rsidTr="00AE323E">
        <w:trPr>
          <w:trHeight w:val="284"/>
        </w:trPr>
        <w:tc>
          <w:tcPr>
            <w:tcW w:w="7537" w:type="dxa"/>
          </w:tcPr>
          <w:p w14:paraId="6CC62216" w14:textId="77777777" w:rsidR="004E5576" w:rsidRDefault="00081616">
            <w:pPr>
              <w:pStyle w:val="TableParagraph"/>
              <w:spacing w:before="24"/>
              <w:ind w:left="50"/>
              <w:rPr>
                <w:sz w:val="20"/>
              </w:rPr>
            </w:pPr>
            <w:r>
              <w:rPr>
                <w:sz w:val="20"/>
              </w:rPr>
              <w:t>Staley</w:t>
            </w:r>
            <w:r>
              <w:rPr>
                <w:spacing w:val="-9"/>
                <w:sz w:val="20"/>
              </w:rPr>
              <w:t xml:space="preserve"> </w:t>
            </w:r>
            <w:r>
              <w:rPr>
                <w:spacing w:val="-2"/>
                <w:sz w:val="20"/>
              </w:rPr>
              <w:t>Avenue</w:t>
            </w:r>
          </w:p>
        </w:tc>
        <w:tc>
          <w:tcPr>
            <w:tcW w:w="1483" w:type="dxa"/>
          </w:tcPr>
          <w:p w14:paraId="081690EB" w14:textId="77777777" w:rsidR="004E5576" w:rsidRDefault="004E5576">
            <w:pPr>
              <w:pStyle w:val="TableParagraph"/>
              <w:rPr>
                <w:rFonts w:ascii="Times New Roman"/>
                <w:sz w:val="20"/>
              </w:rPr>
            </w:pPr>
          </w:p>
        </w:tc>
        <w:tc>
          <w:tcPr>
            <w:tcW w:w="1015" w:type="dxa"/>
          </w:tcPr>
          <w:p w14:paraId="64C242A3" w14:textId="77777777" w:rsidR="004E5576" w:rsidRDefault="00081616">
            <w:pPr>
              <w:pStyle w:val="TableParagraph"/>
              <w:spacing w:before="24"/>
              <w:ind w:right="47"/>
              <w:jc w:val="right"/>
              <w:rPr>
                <w:sz w:val="20"/>
              </w:rPr>
            </w:pPr>
            <w:r>
              <w:rPr>
                <w:spacing w:val="-2"/>
                <w:sz w:val="20"/>
              </w:rPr>
              <w:t>$1,500</w:t>
            </w:r>
          </w:p>
        </w:tc>
      </w:tr>
      <w:tr w:rsidR="004E5576" w14:paraId="4A6CFA2B" w14:textId="77777777" w:rsidTr="00AE323E">
        <w:trPr>
          <w:trHeight w:val="284"/>
        </w:trPr>
        <w:tc>
          <w:tcPr>
            <w:tcW w:w="7537" w:type="dxa"/>
          </w:tcPr>
          <w:p w14:paraId="4948FAE2" w14:textId="77777777" w:rsidR="004E5576" w:rsidRDefault="00081616">
            <w:pPr>
              <w:pStyle w:val="TableParagraph"/>
              <w:spacing w:before="23"/>
              <w:ind w:left="50"/>
              <w:rPr>
                <w:sz w:val="20"/>
              </w:rPr>
            </w:pPr>
            <w:r>
              <w:rPr>
                <w:spacing w:val="-2"/>
                <w:sz w:val="20"/>
              </w:rPr>
              <w:t>Sweetwater</w:t>
            </w:r>
          </w:p>
        </w:tc>
        <w:tc>
          <w:tcPr>
            <w:tcW w:w="1483" w:type="dxa"/>
          </w:tcPr>
          <w:p w14:paraId="0FCD7EEE" w14:textId="77777777" w:rsidR="004E5576" w:rsidRDefault="00081616">
            <w:pPr>
              <w:pStyle w:val="TableParagraph"/>
              <w:spacing w:before="23"/>
              <w:ind w:right="223"/>
              <w:jc w:val="right"/>
              <w:rPr>
                <w:sz w:val="20"/>
              </w:rPr>
            </w:pPr>
            <w:r>
              <w:rPr>
                <w:spacing w:val="-4"/>
                <w:sz w:val="20"/>
              </w:rPr>
              <w:t>$400</w:t>
            </w:r>
          </w:p>
        </w:tc>
        <w:tc>
          <w:tcPr>
            <w:tcW w:w="1015" w:type="dxa"/>
          </w:tcPr>
          <w:p w14:paraId="598B273B" w14:textId="77777777" w:rsidR="004E5576" w:rsidRDefault="00081616">
            <w:pPr>
              <w:pStyle w:val="TableParagraph"/>
              <w:spacing w:before="23"/>
              <w:ind w:right="47"/>
              <w:jc w:val="right"/>
              <w:rPr>
                <w:sz w:val="20"/>
              </w:rPr>
            </w:pPr>
            <w:r>
              <w:rPr>
                <w:spacing w:val="-4"/>
                <w:sz w:val="20"/>
              </w:rPr>
              <w:t>$290</w:t>
            </w:r>
          </w:p>
        </w:tc>
      </w:tr>
      <w:tr w:rsidR="004E5576" w14:paraId="4043FA13" w14:textId="77777777" w:rsidTr="00AE323E">
        <w:trPr>
          <w:trHeight w:val="285"/>
        </w:trPr>
        <w:tc>
          <w:tcPr>
            <w:tcW w:w="7537" w:type="dxa"/>
          </w:tcPr>
          <w:p w14:paraId="51C62780" w14:textId="77777777" w:rsidR="004E5576" w:rsidRDefault="00081616">
            <w:pPr>
              <w:pStyle w:val="TableParagraph"/>
              <w:spacing w:before="24"/>
              <w:ind w:left="50"/>
              <w:rPr>
                <w:sz w:val="20"/>
              </w:rPr>
            </w:pPr>
            <w:r>
              <w:rPr>
                <w:sz w:val="20"/>
              </w:rPr>
              <w:t>Travis</w:t>
            </w:r>
            <w:r>
              <w:rPr>
                <w:spacing w:val="-9"/>
                <w:sz w:val="20"/>
              </w:rPr>
              <w:t xml:space="preserve"> </w:t>
            </w:r>
            <w:r>
              <w:rPr>
                <w:sz w:val="20"/>
              </w:rPr>
              <w:t>Field</w:t>
            </w:r>
            <w:r>
              <w:rPr>
                <w:spacing w:val="-8"/>
                <w:sz w:val="20"/>
              </w:rPr>
              <w:t xml:space="preserve"> </w:t>
            </w:r>
            <w:r>
              <w:rPr>
                <w:sz w:val="20"/>
              </w:rPr>
              <w:t>Treatment</w:t>
            </w:r>
            <w:r>
              <w:rPr>
                <w:spacing w:val="-9"/>
                <w:sz w:val="20"/>
              </w:rPr>
              <w:t xml:space="preserve"> </w:t>
            </w:r>
            <w:r>
              <w:rPr>
                <w:spacing w:val="-4"/>
                <w:sz w:val="20"/>
              </w:rPr>
              <w:t>Plant</w:t>
            </w:r>
          </w:p>
        </w:tc>
        <w:tc>
          <w:tcPr>
            <w:tcW w:w="1483" w:type="dxa"/>
          </w:tcPr>
          <w:p w14:paraId="39E63836" w14:textId="77777777" w:rsidR="004E5576" w:rsidRDefault="004E5576">
            <w:pPr>
              <w:pStyle w:val="TableParagraph"/>
              <w:rPr>
                <w:rFonts w:ascii="Times New Roman"/>
                <w:sz w:val="20"/>
              </w:rPr>
            </w:pPr>
          </w:p>
        </w:tc>
        <w:tc>
          <w:tcPr>
            <w:tcW w:w="1015" w:type="dxa"/>
          </w:tcPr>
          <w:p w14:paraId="500739DF" w14:textId="0DF441A4" w:rsidR="004E5576" w:rsidRDefault="00081616">
            <w:pPr>
              <w:pStyle w:val="TableParagraph"/>
              <w:spacing w:before="24"/>
              <w:ind w:right="47"/>
              <w:jc w:val="right"/>
              <w:rPr>
                <w:sz w:val="20"/>
              </w:rPr>
            </w:pPr>
            <w:r>
              <w:rPr>
                <w:spacing w:val="-2"/>
                <w:sz w:val="20"/>
              </w:rPr>
              <w:t>$</w:t>
            </w:r>
            <w:r w:rsidR="00BE7A41">
              <w:rPr>
                <w:spacing w:val="-2"/>
                <w:sz w:val="20"/>
              </w:rPr>
              <w:t>3,049</w:t>
            </w:r>
          </w:p>
        </w:tc>
      </w:tr>
      <w:tr w:rsidR="004E5576" w14:paraId="1D7C85DC" w14:textId="77777777" w:rsidTr="00AE323E">
        <w:trPr>
          <w:trHeight w:val="285"/>
        </w:trPr>
        <w:tc>
          <w:tcPr>
            <w:tcW w:w="7537" w:type="dxa"/>
          </w:tcPr>
          <w:p w14:paraId="0ADD917C" w14:textId="77777777" w:rsidR="004E5576" w:rsidRDefault="00081616">
            <w:pPr>
              <w:pStyle w:val="TableParagraph"/>
              <w:spacing w:before="24"/>
              <w:ind w:left="50"/>
              <w:rPr>
                <w:sz w:val="20"/>
              </w:rPr>
            </w:pPr>
            <w:r>
              <w:rPr>
                <w:spacing w:val="-2"/>
                <w:sz w:val="20"/>
              </w:rPr>
              <w:t>Vallambrosa</w:t>
            </w:r>
          </w:p>
        </w:tc>
        <w:tc>
          <w:tcPr>
            <w:tcW w:w="1483" w:type="dxa"/>
          </w:tcPr>
          <w:p w14:paraId="7122E8B5" w14:textId="77777777" w:rsidR="004E5576" w:rsidRDefault="00081616">
            <w:pPr>
              <w:pStyle w:val="TableParagraph"/>
              <w:spacing w:before="24"/>
              <w:ind w:right="223"/>
              <w:jc w:val="right"/>
              <w:rPr>
                <w:sz w:val="20"/>
              </w:rPr>
            </w:pPr>
            <w:r>
              <w:rPr>
                <w:spacing w:val="-4"/>
                <w:sz w:val="20"/>
              </w:rPr>
              <w:t>$585</w:t>
            </w:r>
          </w:p>
        </w:tc>
        <w:tc>
          <w:tcPr>
            <w:tcW w:w="1015" w:type="dxa"/>
          </w:tcPr>
          <w:p w14:paraId="63465D77" w14:textId="77777777" w:rsidR="004E5576" w:rsidRDefault="00081616">
            <w:pPr>
              <w:pStyle w:val="TableParagraph"/>
              <w:spacing w:before="24"/>
              <w:ind w:right="47"/>
              <w:jc w:val="right"/>
              <w:rPr>
                <w:sz w:val="20"/>
              </w:rPr>
            </w:pPr>
            <w:r>
              <w:rPr>
                <w:spacing w:val="-2"/>
                <w:sz w:val="20"/>
              </w:rPr>
              <w:t>$1,056</w:t>
            </w:r>
          </w:p>
        </w:tc>
      </w:tr>
      <w:tr w:rsidR="004E5576" w14:paraId="461C5F4A" w14:textId="77777777" w:rsidTr="00AE323E">
        <w:trPr>
          <w:trHeight w:val="284"/>
        </w:trPr>
        <w:tc>
          <w:tcPr>
            <w:tcW w:w="7537" w:type="dxa"/>
          </w:tcPr>
          <w:p w14:paraId="4D28046A" w14:textId="77777777" w:rsidR="004E5576" w:rsidRDefault="00081616">
            <w:pPr>
              <w:pStyle w:val="TableParagraph"/>
              <w:spacing w:before="24"/>
              <w:ind w:left="50"/>
              <w:rPr>
                <w:sz w:val="20"/>
              </w:rPr>
            </w:pPr>
            <w:r>
              <w:rPr>
                <w:sz w:val="20"/>
              </w:rPr>
              <w:t>Vernon</w:t>
            </w:r>
            <w:r>
              <w:rPr>
                <w:spacing w:val="-8"/>
                <w:sz w:val="20"/>
              </w:rPr>
              <w:t xml:space="preserve"> </w:t>
            </w:r>
            <w:r>
              <w:rPr>
                <w:sz w:val="20"/>
              </w:rPr>
              <w:t>Cross</w:t>
            </w:r>
            <w:r>
              <w:rPr>
                <w:spacing w:val="-7"/>
                <w:sz w:val="20"/>
              </w:rPr>
              <w:t xml:space="preserve"> </w:t>
            </w:r>
            <w:r>
              <w:rPr>
                <w:spacing w:val="-4"/>
                <w:sz w:val="20"/>
              </w:rPr>
              <w:t>Road</w:t>
            </w:r>
          </w:p>
        </w:tc>
        <w:tc>
          <w:tcPr>
            <w:tcW w:w="1483" w:type="dxa"/>
          </w:tcPr>
          <w:p w14:paraId="133E38E4" w14:textId="77777777" w:rsidR="004E5576" w:rsidRDefault="004E5576">
            <w:pPr>
              <w:pStyle w:val="TableParagraph"/>
              <w:rPr>
                <w:rFonts w:ascii="Times New Roman"/>
                <w:sz w:val="20"/>
              </w:rPr>
            </w:pPr>
          </w:p>
        </w:tc>
        <w:tc>
          <w:tcPr>
            <w:tcW w:w="1015" w:type="dxa"/>
          </w:tcPr>
          <w:p w14:paraId="55194942" w14:textId="77777777" w:rsidR="004E5576" w:rsidRDefault="00081616">
            <w:pPr>
              <w:pStyle w:val="TableParagraph"/>
              <w:spacing w:before="24"/>
              <w:ind w:right="47"/>
              <w:jc w:val="right"/>
              <w:rPr>
                <w:sz w:val="20"/>
              </w:rPr>
            </w:pPr>
            <w:r>
              <w:rPr>
                <w:spacing w:val="-2"/>
                <w:sz w:val="20"/>
              </w:rPr>
              <w:t>$1,625</w:t>
            </w:r>
          </w:p>
        </w:tc>
      </w:tr>
      <w:tr w:rsidR="004E5576" w14:paraId="6DA8A28B" w14:textId="77777777" w:rsidTr="00AE323E">
        <w:trPr>
          <w:trHeight w:val="284"/>
        </w:trPr>
        <w:tc>
          <w:tcPr>
            <w:tcW w:w="7537" w:type="dxa"/>
          </w:tcPr>
          <w:p w14:paraId="49806C74" w14:textId="77777777" w:rsidR="004E5576" w:rsidRDefault="00081616">
            <w:pPr>
              <w:pStyle w:val="TableParagraph"/>
              <w:spacing w:before="23"/>
              <w:ind w:left="50"/>
              <w:rPr>
                <w:sz w:val="20"/>
              </w:rPr>
            </w:pPr>
            <w:r>
              <w:rPr>
                <w:sz w:val="20"/>
              </w:rPr>
              <w:t>Walton</w:t>
            </w:r>
            <w:r>
              <w:rPr>
                <w:spacing w:val="-5"/>
                <w:sz w:val="20"/>
              </w:rPr>
              <w:t xml:space="preserve"> </w:t>
            </w:r>
            <w:r>
              <w:rPr>
                <w:sz w:val="20"/>
              </w:rPr>
              <w:t>Street</w:t>
            </w:r>
            <w:r>
              <w:rPr>
                <w:spacing w:val="-7"/>
                <w:sz w:val="20"/>
              </w:rPr>
              <w:t xml:space="preserve"> </w:t>
            </w:r>
            <w:r>
              <w:rPr>
                <w:sz w:val="20"/>
              </w:rPr>
              <w:t>from</w:t>
            </w:r>
            <w:r>
              <w:rPr>
                <w:spacing w:val="-6"/>
                <w:sz w:val="20"/>
              </w:rPr>
              <w:t xml:space="preserve"> </w:t>
            </w:r>
            <w:r>
              <w:rPr>
                <w:sz w:val="20"/>
              </w:rPr>
              <w:t>Lloyd</w:t>
            </w:r>
            <w:r>
              <w:rPr>
                <w:spacing w:val="-5"/>
                <w:sz w:val="20"/>
              </w:rPr>
              <w:t xml:space="preserve"> </w:t>
            </w:r>
            <w:r>
              <w:rPr>
                <w:sz w:val="20"/>
              </w:rPr>
              <w:t>Street</w:t>
            </w:r>
            <w:r>
              <w:rPr>
                <w:spacing w:val="-6"/>
                <w:sz w:val="20"/>
              </w:rPr>
              <w:t xml:space="preserve"> </w:t>
            </w:r>
            <w:r>
              <w:rPr>
                <w:sz w:val="20"/>
              </w:rPr>
              <w:t>to</w:t>
            </w:r>
            <w:r>
              <w:rPr>
                <w:spacing w:val="-6"/>
                <w:sz w:val="20"/>
              </w:rPr>
              <w:t xml:space="preserve"> </w:t>
            </w:r>
            <w:r>
              <w:rPr>
                <w:sz w:val="20"/>
              </w:rPr>
              <w:t>dead</w:t>
            </w:r>
            <w:r>
              <w:rPr>
                <w:spacing w:val="-6"/>
                <w:sz w:val="20"/>
              </w:rPr>
              <w:t xml:space="preserve"> </w:t>
            </w:r>
            <w:r>
              <w:rPr>
                <w:spacing w:val="-5"/>
                <w:sz w:val="20"/>
              </w:rPr>
              <w:t>end</w:t>
            </w:r>
          </w:p>
        </w:tc>
        <w:tc>
          <w:tcPr>
            <w:tcW w:w="1483" w:type="dxa"/>
          </w:tcPr>
          <w:p w14:paraId="5ECD7E6C" w14:textId="77777777" w:rsidR="004E5576" w:rsidRDefault="004E5576">
            <w:pPr>
              <w:pStyle w:val="TableParagraph"/>
              <w:rPr>
                <w:rFonts w:ascii="Times New Roman"/>
                <w:sz w:val="20"/>
              </w:rPr>
            </w:pPr>
          </w:p>
        </w:tc>
        <w:tc>
          <w:tcPr>
            <w:tcW w:w="1015" w:type="dxa"/>
          </w:tcPr>
          <w:p w14:paraId="0C77DEBD" w14:textId="77777777" w:rsidR="004E5576" w:rsidRDefault="00081616">
            <w:pPr>
              <w:pStyle w:val="TableParagraph"/>
              <w:spacing w:before="23"/>
              <w:ind w:right="47"/>
              <w:jc w:val="right"/>
              <w:rPr>
                <w:sz w:val="20"/>
              </w:rPr>
            </w:pPr>
            <w:r>
              <w:rPr>
                <w:spacing w:val="-2"/>
                <w:sz w:val="20"/>
              </w:rPr>
              <w:t>$1,080</w:t>
            </w:r>
          </w:p>
        </w:tc>
      </w:tr>
      <w:tr w:rsidR="004E5576" w14:paraId="6E4EF0C4" w14:textId="77777777" w:rsidTr="00AE323E">
        <w:trPr>
          <w:trHeight w:val="285"/>
        </w:trPr>
        <w:tc>
          <w:tcPr>
            <w:tcW w:w="7537" w:type="dxa"/>
          </w:tcPr>
          <w:p w14:paraId="79709CF0" w14:textId="77777777" w:rsidR="004E5576" w:rsidRDefault="00081616">
            <w:pPr>
              <w:pStyle w:val="TableParagraph"/>
              <w:spacing w:before="24"/>
              <w:ind w:left="50"/>
              <w:rPr>
                <w:sz w:val="20"/>
              </w:rPr>
            </w:pPr>
            <w:r>
              <w:rPr>
                <w:sz w:val="20"/>
              </w:rPr>
              <w:t>Walton</w:t>
            </w:r>
            <w:r>
              <w:rPr>
                <w:spacing w:val="-6"/>
                <w:sz w:val="20"/>
              </w:rPr>
              <w:t xml:space="preserve"> </w:t>
            </w:r>
            <w:r>
              <w:rPr>
                <w:sz w:val="20"/>
              </w:rPr>
              <w:t>Street</w:t>
            </w:r>
            <w:r>
              <w:rPr>
                <w:spacing w:val="-7"/>
                <w:sz w:val="20"/>
              </w:rPr>
              <w:t xml:space="preserve"> </w:t>
            </w:r>
            <w:r>
              <w:rPr>
                <w:sz w:val="20"/>
              </w:rPr>
              <w:t>from</w:t>
            </w:r>
            <w:r>
              <w:rPr>
                <w:spacing w:val="-8"/>
                <w:sz w:val="20"/>
              </w:rPr>
              <w:t xml:space="preserve"> </w:t>
            </w:r>
            <w:r>
              <w:rPr>
                <w:sz w:val="20"/>
              </w:rPr>
              <w:t>Pendleton</w:t>
            </w:r>
            <w:r>
              <w:rPr>
                <w:spacing w:val="-8"/>
                <w:sz w:val="20"/>
              </w:rPr>
              <w:t xml:space="preserve"> </w:t>
            </w:r>
            <w:r>
              <w:rPr>
                <w:sz w:val="20"/>
              </w:rPr>
              <w:t>Street</w:t>
            </w:r>
            <w:r>
              <w:rPr>
                <w:spacing w:val="-5"/>
                <w:sz w:val="20"/>
              </w:rPr>
              <w:t xml:space="preserve"> </w:t>
            </w:r>
            <w:r>
              <w:rPr>
                <w:sz w:val="20"/>
              </w:rPr>
              <w:t>to</w:t>
            </w:r>
            <w:r>
              <w:rPr>
                <w:spacing w:val="-9"/>
                <w:sz w:val="20"/>
              </w:rPr>
              <w:t xml:space="preserve"> </w:t>
            </w:r>
            <w:r>
              <w:rPr>
                <w:sz w:val="20"/>
              </w:rPr>
              <w:t>Mitchell</w:t>
            </w:r>
            <w:r>
              <w:rPr>
                <w:spacing w:val="-8"/>
                <w:sz w:val="20"/>
              </w:rPr>
              <w:t xml:space="preserve"> </w:t>
            </w:r>
            <w:r>
              <w:rPr>
                <w:spacing w:val="-2"/>
                <w:sz w:val="20"/>
              </w:rPr>
              <w:t>Street</w:t>
            </w:r>
          </w:p>
        </w:tc>
        <w:tc>
          <w:tcPr>
            <w:tcW w:w="1483" w:type="dxa"/>
          </w:tcPr>
          <w:p w14:paraId="7041997F" w14:textId="77777777" w:rsidR="004E5576" w:rsidRDefault="004E5576">
            <w:pPr>
              <w:pStyle w:val="TableParagraph"/>
              <w:rPr>
                <w:rFonts w:ascii="Times New Roman"/>
                <w:sz w:val="20"/>
              </w:rPr>
            </w:pPr>
          </w:p>
        </w:tc>
        <w:tc>
          <w:tcPr>
            <w:tcW w:w="1015" w:type="dxa"/>
          </w:tcPr>
          <w:p w14:paraId="1FAA9626" w14:textId="77777777" w:rsidR="004E5576" w:rsidRDefault="00081616">
            <w:pPr>
              <w:pStyle w:val="TableParagraph"/>
              <w:spacing w:before="24"/>
              <w:ind w:right="47"/>
              <w:jc w:val="right"/>
              <w:rPr>
                <w:sz w:val="20"/>
              </w:rPr>
            </w:pPr>
            <w:r>
              <w:rPr>
                <w:spacing w:val="-2"/>
                <w:sz w:val="20"/>
              </w:rPr>
              <w:t>$1,080</w:t>
            </w:r>
          </w:p>
        </w:tc>
      </w:tr>
      <w:tr w:rsidR="004E5576" w14:paraId="3ED216AE" w14:textId="77777777" w:rsidTr="00AE323E">
        <w:trPr>
          <w:trHeight w:val="285"/>
        </w:trPr>
        <w:tc>
          <w:tcPr>
            <w:tcW w:w="7537" w:type="dxa"/>
          </w:tcPr>
          <w:p w14:paraId="65777B8C" w14:textId="77777777" w:rsidR="004E5576" w:rsidRDefault="00081616">
            <w:pPr>
              <w:pStyle w:val="TableParagraph"/>
              <w:spacing w:before="24"/>
              <w:ind w:left="50"/>
              <w:rPr>
                <w:sz w:val="20"/>
              </w:rPr>
            </w:pPr>
            <w:r>
              <w:rPr>
                <w:sz w:val="20"/>
              </w:rPr>
              <w:t>Westgate</w:t>
            </w:r>
            <w:r>
              <w:rPr>
                <w:spacing w:val="-12"/>
                <w:sz w:val="20"/>
              </w:rPr>
              <w:t xml:space="preserve"> </w:t>
            </w:r>
            <w:r>
              <w:rPr>
                <w:spacing w:val="-2"/>
                <w:sz w:val="20"/>
              </w:rPr>
              <w:t>Boulevard</w:t>
            </w:r>
          </w:p>
        </w:tc>
        <w:tc>
          <w:tcPr>
            <w:tcW w:w="1483" w:type="dxa"/>
          </w:tcPr>
          <w:p w14:paraId="33CB9CE0" w14:textId="77777777" w:rsidR="004E5576" w:rsidRDefault="004E5576">
            <w:pPr>
              <w:pStyle w:val="TableParagraph"/>
              <w:rPr>
                <w:rFonts w:ascii="Times New Roman"/>
                <w:sz w:val="20"/>
              </w:rPr>
            </w:pPr>
          </w:p>
        </w:tc>
        <w:tc>
          <w:tcPr>
            <w:tcW w:w="1015" w:type="dxa"/>
          </w:tcPr>
          <w:p w14:paraId="254E103F" w14:textId="77777777" w:rsidR="004E5576" w:rsidRDefault="00081616">
            <w:pPr>
              <w:pStyle w:val="TableParagraph"/>
              <w:spacing w:before="24"/>
              <w:ind w:right="47"/>
              <w:jc w:val="right"/>
              <w:rPr>
                <w:sz w:val="20"/>
              </w:rPr>
            </w:pPr>
            <w:r>
              <w:rPr>
                <w:spacing w:val="-2"/>
                <w:sz w:val="20"/>
              </w:rPr>
              <w:t>$2,200</w:t>
            </w:r>
          </w:p>
        </w:tc>
      </w:tr>
      <w:tr w:rsidR="004E5576" w14:paraId="30EF88A0" w14:textId="77777777" w:rsidTr="00AE323E">
        <w:trPr>
          <w:trHeight w:val="284"/>
        </w:trPr>
        <w:tc>
          <w:tcPr>
            <w:tcW w:w="7537" w:type="dxa"/>
          </w:tcPr>
          <w:p w14:paraId="1CBCEA3A" w14:textId="77777777" w:rsidR="004E5576" w:rsidRDefault="00081616">
            <w:pPr>
              <w:pStyle w:val="TableParagraph"/>
              <w:spacing w:before="24"/>
              <w:ind w:left="50"/>
              <w:rPr>
                <w:sz w:val="20"/>
              </w:rPr>
            </w:pPr>
            <w:r>
              <w:rPr>
                <w:sz w:val="20"/>
              </w:rPr>
              <w:t>White</w:t>
            </w:r>
            <w:r>
              <w:rPr>
                <w:spacing w:val="-4"/>
                <w:sz w:val="20"/>
              </w:rPr>
              <w:t xml:space="preserve"> </w:t>
            </w:r>
            <w:r>
              <w:rPr>
                <w:sz w:val="20"/>
              </w:rPr>
              <w:t>Bluff</w:t>
            </w:r>
            <w:r>
              <w:rPr>
                <w:spacing w:val="-4"/>
                <w:sz w:val="20"/>
              </w:rPr>
              <w:t xml:space="preserve"> </w:t>
            </w:r>
            <w:r>
              <w:rPr>
                <w:sz w:val="20"/>
              </w:rPr>
              <w:t>Avenue</w:t>
            </w:r>
            <w:r>
              <w:rPr>
                <w:spacing w:val="-5"/>
                <w:sz w:val="20"/>
              </w:rPr>
              <w:t xml:space="preserve"> </w:t>
            </w:r>
            <w:r>
              <w:rPr>
                <w:sz w:val="20"/>
              </w:rPr>
              <w:t>-</w:t>
            </w:r>
            <w:r>
              <w:rPr>
                <w:spacing w:val="-5"/>
                <w:sz w:val="20"/>
              </w:rPr>
              <w:t xml:space="preserve"> </w:t>
            </w:r>
            <w:r>
              <w:rPr>
                <w:sz w:val="20"/>
              </w:rPr>
              <w:t>Coffee</w:t>
            </w:r>
            <w:r>
              <w:rPr>
                <w:spacing w:val="-6"/>
                <w:sz w:val="20"/>
              </w:rPr>
              <w:t xml:space="preserve"> </w:t>
            </w:r>
            <w:r>
              <w:rPr>
                <w:sz w:val="20"/>
              </w:rPr>
              <w:t>Bluff</w:t>
            </w:r>
            <w:r>
              <w:rPr>
                <w:spacing w:val="-3"/>
                <w:sz w:val="20"/>
              </w:rPr>
              <w:t xml:space="preserve"> </w:t>
            </w:r>
            <w:r>
              <w:rPr>
                <w:sz w:val="20"/>
              </w:rPr>
              <w:t>to</w:t>
            </w:r>
            <w:r>
              <w:rPr>
                <w:spacing w:val="-7"/>
                <w:sz w:val="20"/>
              </w:rPr>
              <w:t xml:space="preserve"> </w:t>
            </w:r>
            <w:r>
              <w:rPr>
                <w:sz w:val="20"/>
              </w:rPr>
              <w:t>west</w:t>
            </w:r>
            <w:r>
              <w:rPr>
                <w:spacing w:val="-6"/>
                <w:sz w:val="20"/>
              </w:rPr>
              <w:t xml:space="preserve"> </w:t>
            </w:r>
            <w:r>
              <w:rPr>
                <w:spacing w:val="-5"/>
                <w:sz w:val="20"/>
              </w:rPr>
              <w:t>end</w:t>
            </w:r>
          </w:p>
        </w:tc>
        <w:tc>
          <w:tcPr>
            <w:tcW w:w="1483" w:type="dxa"/>
          </w:tcPr>
          <w:p w14:paraId="167284D2" w14:textId="77777777" w:rsidR="004E5576" w:rsidRDefault="00081616">
            <w:pPr>
              <w:pStyle w:val="TableParagraph"/>
              <w:spacing w:before="24"/>
              <w:ind w:right="222"/>
              <w:jc w:val="right"/>
              <w:rPr>
                <w:sz w:val="20"/>
              </w:rPr>
            </w:pPr>
            <w:r>
              <w:rPr>
                <w:spacing w:val="-2"/>
                <w:sz w:val="20"/>
              </w:rPr>
              <w:t>$1,080</w:t>
            </w:r>
          </w:p>
        </w:tc>
        <w:tc>
          <w:tcPr>
            <w:tcW w:w="1015" w:type="dxa"/>
          </w:tcPr>
          <w:p w14:paraId="425E2649" w14:textId="77777777" w:rsidR="004E5576" w:rsidRDefault="00081616">
            <w:pPr>
              <w:pStyle w:val="TableParagraph"/>
              <w:spacing w:before="24"/>
              <w:ind w:right="47"/>
              <w:jc w:val="right"/>
              <w:rPr>
                <w:sz w:val="20"/>
              </w:rPr>
            </w:pPr>
            <w:r>
              <w:rPr>
                <w:spacing w:val="-2"/>
                <w:sz w:val="20"/>
              </w:rPr>
              <w:t>$1,080</w:t>
            </w:r>
          </w:p>
        </w:tc>
      </w:tr>
      <w:tr w:rsidR="004E5576" w14:paraId="63CEEA30" w14:textId="77777777" w:rsidTr="00AE323E">
        <w:trPr>
          <w:trHeight w:val="252"/>
        </w:trPr>
        <w:tc>
          <w:tcPr>
            <w:tcW w:w="7537" w:type="dxa"/>
          </w:tcPr>
          <w:p w14:paraId="70592E40" w14:textId="77777777" w:rsidR="004E5576" w:rsidRDefault="00081616">
            <w:pPr>
              <w:pStyle w:val="TableParagraph"/>
              <w:spacing w:before="23" w:line="210" w:lineRule="exact"/>
              <w:ind w:left="50"/>
              <w:rPr>
                <w:sz w:val="20"/>
              </w:rPr>
            </w:pPr>
            <w:r>
              <w:rPr>
                <w:sz w:val="20"/>
              </w:rPr>
              <w:t>Whitemarsh</w:t>
            </w:r>
            <w:r>
              <w:rPr>
                <w:spacing w:val="-12"/>
                <w:sz w:val="20"/>
              </w:rPr>
              <w:t xml:space="preserve"> </w:t>
            </w:r>
            <w:r>
              <w:rPr>
                <w:spacing w:val="-2"/>
                <w:sz w:val="20"/>
              </w:rPr>
              <w:t>Island</w:t>
            </w:r>
          </w:p>
        </w:tc>
        <w:tc>
          <w:tcPr>
            <w:tcW w:w="1483" w:type="dxa"/>
          </w:tcPr>
          <w:p w14:paraId="28503C12" w14:textId="77777777" w:rsidR="004E5576" w:rsidRDefault="00081616">
            <w:pPr>
              <w:pStyle w:val="TableParagraph"/>
              <w:spacing w:before="23" w:line="210" w:lineRule="exact"/>
              <w:ind w:right="223"/>
              <w:jc w:val="right"/>
              <w:rPr>
                <w:sz w:val="20"/>
              </w:rPr>
            </w:pPr>
            <w:r>
              <w:rPr>
                <w:spacing w:val="-4"/>
                <w:sz w:val="20"/>
              </w:rPr>
              <w:t>$380</w:t>
            </w:r>
          </w:p>
        </w:tc>
        <w:tc>
          <w:tcPr>
            <w:tcW w:w="1015" w:type="dxa"/>
          </w:tcPr>
          <w:p w14:paraId="291D4AE5" w14:textId="77777777" w:rsidR="004E5576" w:rsidRDefault="004E5576">
            <w:pPr>
              <w:pStyle w:val="TableParagraph"/>
              <w:rPr>
                <w:rFonts w:ascii="Times New Roman"/>
                <w:sz w:val="18"/>
              </w:rPr>
            </w:pPr>
          </w:p>
        </w:tc>
      </w:tr>
    </w:tbl>
    <w:p w14:paraId="13FB19B8" w14:textId="77777777" w:rsidR="004E5576" w:rsidRDefault="004E5576">
      <w:pPr>
        <w:pStyle w:val="BodyText"/>
        <w:spacing w:before="196"/>
      </w:pPr>
    </w:p>
    <w:p w14:paraId="23165900" w14:textId="77777777" w:rsidR="004E5576" w:rsidRDefault="00081616">
      <w:pPr>
        <w:pStyle w:val="ListParagraph"/>
        <w:numPr>
          <w:ilvl w:val="0"/>
          <w:numId w:val="33"/>
        </w:numPr>
        <w:tabs>
          <w:tab w:val="left" w:pos="2214"/>
        </w:tabs>
        <w:ind w:left="1280" w:right="1114" w:firstLine="360"/>
        <w:jc w:val="both"/>
        <w:rPr>
          <w:sz w:val="24"/>
        </w:rPr>
      </w:pPr>
      <w:r>
        <w:rPr>
          <w:b/>
          <w:sz w:val="24"/>
        </w:rPr>
        <w:t xml:space="preserve">Determination of Equivalent Residential Units. </w:t>
      </w:r>
      <w:r>
        <w:rPr>
          <w:sz w:val="24"/>
        </w:rPr>
        <w:t>The determination of a structure's equivalent residential units shall be based on estimated water consumption or square footage.</w:t>
      </w:r>
      <w:r>
        <w:rPr>
          <w:spacing w:val="40"/>
          <w:sz w:val="24"/>
        </w:rPr>
        <w:t xml:space="preserve"> </w:t>
      </w:r>
      <w:r>
        <w:rPr>
          <w:sz w:val="24"/>
        </w:rPr>
        <w:t>For the purposes herein, water consumption of 300 gallons per day or</w:t>
      </w:r>
      <w:r>
        <w:rPr>
          <w:spacing w:val="-1"/>
          <w:sz w:val="24"/>
        </w:rPr>
        <w:t xml:space="preserve"> </w:t>
      </w:r>
      <w:r>
        <w:rPr>
          <w:sz w:val="24"/>
        </w:rPr>
        <w:t>a floor</w:t>
      </w:r>
      <w:r>
        <w:rPr>
          <w:spacing w:val="-1"/>
          <w:sz w:val="24"/>
        </w:rPr>
        <w:t xml:space="preserve"> </w:t>
      </w:r>
      <w:r>
        <w:rPr>
          <w:sz w:val="24"/>
        </w:rPr>
        <w:t>space of 3,000 square</w:t>
      </w:r>
      <w:r>
        <w:rPr>
          <w:spacing w:val="-2"/>
          <w:sz w:val="24"/>
        </w:rPr>
        <w:t xml:space="preserve"> </w:t>
      </w:r>
      <w:r>
        <w:rPr>
          <w:sz w:val="24"/>
        </w:rPr>
        <w:t>feet shall</w:t>
      </w:r>
      <w:r>
        <w:rPr>
          <w:spacing w:val="-1"/>
          <w:sz w:val="24"/>
        </w:rPr>
        <w:t xml:space="preserve"> </w:t>
      </w:r>
      <w:r>
        <w:rPr>
          <w:sz w:val="24"/>
        </w:rPr>
        <w:t>be</w:t>
      </w:r>
      <w:r>
        <w:rPr>
          <w:spacing w:val="-2"/>
          <w:sz w:val="24"/>
        </w:rPr>
        <w:t xml:space="preserve"> </w:t>
      </w:r>
      <w:r>
        <w:rPr>
          <w:sz w:val="24"/>
        </w:rPr>
        <w:t>the equivalent</w:t>
      </w:r>
      <w:r>
        <w:rPr>
          <w:spacing w:val="-3"/>
          <w:sz w:val="24"/>
        </w:rPr>
        <w:t xml:space="preserve"> </w:t>
      </w:r>
      <w:r>
        <w:rPr>
          <w:sz w:val="24"/>
        </w:rPr>
        <w:t>of one</w:t>
      </w:r>
      <w:r>
        <w:rPr>
          <w:spacing w:val="-2"/>
          <w:sz w:val="24"/>
        </w:rPr>
        <w:t xml:space="preserve"> </w:t>
      </w:r>
      <w:r>
        <w:rPr>
          <w:sz w:val="24"/>
        </w:rPr>
        <w:t>residential</w:t>
      </w:r>
      <w:r>
        <w:rPr>
          <w:spacing w:val="-4"/>
          <w:sz w:val="24"/>
        </w:rPr>
        <w:t xml:space="preserve"> </w:t>
      </w:r>
      <w:r>
        <w:rPr>
          <w:sz w:val="24"/>
        </w:rPr>
        <w:t>unit.</w:t>
      </w:r>
      <w:r>
        <w:rPr>
          <w:spacing w:val="40"/>
          <w:sz w:val="24"/>
        </w:rPr>
        <w:t xml:space="preserve"> </w:t>
      </w:r>
      <w:r>
        <w:rPr>
          <w:sz w:val="24"/>
        </w:rPr>
        <w:t>The method</w:t>
      </w:r>
      <w:r>
        <w:rPr>
          <w:spacing w:val="-17"/>
          <w:sz w:val="24"/>
        </w:rPr>
        <w:t xml:space="preserve"> </w:t>
      </w:r>
      <w:r>
        <w:rPr>
          <w:sz w:val="24"/>
        </w:rPr>
        <w:t>which</w:t>
      </w:r>
      <w:r>
        <w:rPr>
          <w:spacing w:val="-17"/>
          <w:sz w:val="24"/>
        </w:rPr>
        <w:t xml:space="preserve"> </w:t>
      </w:r>
      <w:r>
        <w:rPr>
          <w:sz w:val="24"/>
        </w:rPr>
        <w:t>results</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higher</w:t>
      </w:r>
      <w:r>
        <w:rPr>
          <w:spacing w:val="-17"/>
          <w:sz w:val="24"/>
        </w:rPr>
        <w:t xml:space="preserve"> </w:t>
      </w:r>
      <w:r>
        <w:rPr>
          <w:sz w:val="24"/>
        </w:rPr>
        <w:t>number</w:t>
      </w:r>
      <w:r>
        <w:rPr>
          <w:spacing w:val="-20"/>
          <w:sz w:val="24"/>
        </w:rPr>
        <w:t xml:space="preserve"> </w:t>
      </w:r>
      <w:r>
        <w:rPr>
          <w:sz w:val="24"/>
        </w:rPr>
        <w:t>of</w:t>
      </w:r>
      <w:r>
        <w:rPr>
          <w:spacing w:val="-16"/>
          <w:sz w:val="24"/>
        </w:rPr>
        <w:t xml:space="preserve"> </w:t>
      </w:r>
      <w:r>
        <w:rPr>
          <w:sz w:val="24"/>
        </w:rPr>
        <w:t>equivalent</w:t>
      </w:r>
      <w:r>
        <w:rPr>
          <w:spacing w:val="-17"/>
          <w:sz w:val="24"/>
        </w:rPr>
        <w:t xml:space="preserve"> </w:t>
      </w:r>
      <w:r>
        <w:rPr>
          <w:sz w:val="24"/>
        </w:rPr>
        <w:t>residential</w:t>
      </w:r>
      <w:r>
        <w:rPr>
          <w:spacing w:val="-17"/>
          <w:sz w:val="24"/>
        </w:rPr>
        <w:t xml:space="preserve"> </w:t>
      </w:r>
      <w:r>
        <w:rPr>
          <w:sz w:val="24"/>
        </w:rPr>
        <w:t>units</w:t>
      </w:r>
      <w:r>
        <w:rPr>
          <w:spacing w:val="-17"/>
          <w:sz w:val="24"/>
        </w:rPr>
        <w:t xml:space="preserve"> </w:t>
      </w:r>
      <w:r>
        <w:rPr>
          <w:sz w:val="24"/>
        </w:rPr>
        <w:t>shall</w:t>
      </w:r>
      <w:r>
        <w:rPr>
          <w:spacing w:val="-16"/>
          <w:sz w:val="24"/>
        </w:rPr>
        <w:t xml:space="preserve"> </w:t>
      </w:r>
      <w:r>
        <w:rPr>
          <w:sz w:val="24"/>
        </w:rPr>
        <w:t>be</w:t>
      </w:r>
      <w:r>
        <w:rPr>
          <w:spacing w:val="-16"/>
          <w:sz w:val="24"/>
        </w:rPr>
        <w:t xml:space="preserve"> </w:t>
      </w:r>
      <w:r>
        <w:rPr>
          <w:sz w:val="24"/>
        </w:rPr>
        <w:t>applied.</w:t>
      </w:r>
    </w:p>
    <w:p w14:paraId="2B610E79" w14:textId="77777777" w:rsidR="004E5576" w:rsidRDefault="004E5576">
      <w:pPr>
        <w:pStyle w:val="BodyText"/>
      </w:pPr>
    </w:p>
    <w:p w14:paraId="4574F7A5" w14:textId="77777777" w:rsidR="004E5576" w:rsidRDefault="00081616">
      <w:pPr>
        <w:pStyle w:val="ListParagraph"/>
        <w:numPr>
          <w:ilvl w:val="0"/>
          <w:numId w:val="33"/>
        </w:numPr>
        <w:tabs>
          <w:tab w:val="left" w:pos="2073"/>
        </w:tabs>
        <w:ind w:left="1280" w:right="1076" w:firstLine="360"/>
        <w:jc w:val="both"/>
        <w:rPr>
          <w:sz w:val="24"/>
        </w:rPr>
      </w:pPr>
      <w:r>
        <w:rPr>
          <w:b/>
          <w:sz w:val="24"/>
        </w:rPr>
        <w:t>Determination</w:t>
      </w:r>
      <w:r>
        <w:rPr>
          <w:b/>
          <w:spacing w:val="-17"/>
          <w:sz w:val="24"/>
        </w:rPr>
        <w:t xml:space="preserve"> </w:t>
      </w:r>
      <w:r>
        <w:rPr>
          <w:b/>
          <w:sz w:val="24"/>
        </w:rPr>
        <w:t>of</w:t>
      </w:r>
      <w:r>
        <w:rPr>
          <w:b/>
          <w:spacing w:val="-17"/>
          <w:sz w:val="24"/>
        </w:rPr>
        <w:t xml:space="preserve"> </w:t>
      </w:r>
      <w:r>
        <w:rPr>
          <w:b/>
          <w:sz w:val="24"/>
        </w:rPr>
        <w:t>Water</w:t>
      </w:r>
      <w:r>
        <w:rPr>
          <w:b/>
          <w:spacing w:val="-16"/>
          <w:sz w:val="24"/>
        </w:rPr>
        <w:t xml:space="preserve"> </w:t>
      </w:r>
      <w:r>
        <w:rPr>
          <w:b/>
          <w:sz w:val="24"/>
        </w:rPr>
        <w:t>Consumption.</w:t>
      </w:r>
      <w:r>
        <w:rPr>
          <w:b/>
          <w:spacing w:val="-17"/>
          <w:sz w:val="24"/>
        </w:rPr>
        <w:t xml:space="preserve"> </w:t>
      </w:r>
      <w:r>
        <w:rPr>
          <w:sz w:val="24"/>
        </w:rPr>
        <w:t>The</w:t>
      </w:r>
      <w:r>
        <w:rPr>
          <w:spacing w:val="-17"/>
          <w:sz w:val="24"/>
        </w:rPr>
        <w:t xml:space="preserve"> </w:t>
      </w:r>
      <w:r>
        <w:rPr>
          <w:sz w:val="24"/>
        </w:rPr>
        <w:t>determination</w:t>
      </w:r>
      <w:r>
        <w:rPr>
          <w:spacing w:val="-17"/>
          <w:sz w:val="24"/>
        </w:rPr>
        <w:t xml:space="preserve"> </w:t>
      </w:r>
      <w:r>
        <w:rPr>
          <w:sz w:val="24"/>
        </w:rPr>
        <w:t>of</w:t>
      </w:r>
      <w:r>
        <w:rPr>
          <w:spacing w:val="-16"/>
          <w:sz w:val="24"/>
        </w:rPr>
        <w:t xml:space="preserve"> </w:t>
      </w:r>
      <w:r>
        <w:rPr>
          <w:sz w:val="24"/>
        </w:rPr>
        <w:t>water</w:t>
      </w:r>
      <w:r>
        <w:rPr>
          <w:spacing w:val="-17"/>
          <w:sz w:val="24"/>
        </w:rPr>
        <w:t xml:space="preserve"> </w:t>
      </w:r>
      <w:r>
        <w:rPr>
          <w:sz w:val="24"/>
        </w:rPr>
        <w:t>consumption shall</w:t>
      </w:r>
      <w:r>
        <w:rPr>
          <w:spacing w:val="-5"/>
          <w:sz w:val="24"/>
        </w:rPr>
        <w:t xml:space="preserve"> </w:t>
      </w:r>
      <w:r>
        <w:rPr>
          <w:sz w:val="24"/>
        </w:rPr>
        <w:t>be</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guidelines</w:t>
      </w:r>
      <w:r>
        <w:rPr>
          <w:spacing w:val="-6"/>
          <w:sz w:val="24"/>
        </w:rPr>
        <w:t xml:space="preserve"> </w:t>
      </w:r>
      <w:r>
        <w:rPr>
          <w:sz w:val="24"/>
        </w:rPr>
        <w:t>in</w:t>
      </w:r>
      <w:r>
        <w:rPr>
          <w:spacing w:val="-3"/>
          <w:sz w:val="24"/>
        </w:rPr>
        <w:t xml:space="preserve"> </w:t>
      </w:r>
      <w:r>
        <w:rPr>
          <w:sz w:val="24"/>
        </w:rPr>
        <w:t>Section</w:t>
      </w:r>
      <w:r>
        <w:rPr>
          <w:spacing w:val="-2"/>
          <w:sz w:val="24"/>
        </w:rPr>
        <w:t xml:space="preserve"> </w:t>
      </w:r>
      <w:r>
        <w:rPr>
          <w:sz w:val="24"/>
        </w:rPr>
        <w:t>4</w:t>
      </w:r>
      <w:r>
        <w:rPr>
          <w:spacing w:val="-5"/>
          <w:sz w:val="24"/>
        </w:rPr>
        <w:t xml:space="preserve"> </w:t>
      </w:r>
      <w:r>
        <w:rPr>
          <w:sz w:val="24"/>
        </w:rPr>
        <w:t>(E)</w:t>
      </w:r>
      <w:r>
        <w:rPr>
          <w:spacing w:val="-3"/>
          <w:sz w:val="24"/>
        </w:rPr>
        <w:t xml:space="preserve"> </w:t>
      </w:r>
      <w:r>
        <w:rPr>
          <w:sz w:val="24"/>
        </w:rPr>
        <w:t>(4)</w:t>
      </w:r>
      <w:r>
        <w:rPr>
          <w:spacing w:val="-10"/>
          <w:sz w:val="24"/>
        </w:rPr>
        <w:t xml:space="preserve"> </w:t>
      </w:r>
      <w:r>
        <w:rPr>
          <w:sz w:val="24"/>
        </w:rPr>
        <w:t>Water</w:t>
      </w:r>
      <w:r>
        <w:rPr>
          <w:spacing w:val="-4"/>
          <w:sz w:val="24"/>
        </w:rPr>
        <w:t xml:space="preserve"> </w:t>
      </w:r>
      <w:r>
        <w:rPr>
          <w:sz w:val="24"/>
        </w:rPr>
        <w:t>Use</w:t>
      </w:r>
      <w:r>
        <w:rPr>
          <w:spacing w:val="-5"/>
          <w:sz w:val="24"/>
        </w:rPr>
        <w:t xml:space="preserve"> </w:t>
      </w:r>
      <w:r>
        <w:rPr>
          <w:sz w:val="24"/>
        </w:rPr>
        <w:t>Standards,</w:t>
      </w:r>
      <w:r>
        <w:rPr>
          <w:spacing w:val="-3"/>
          <w:sz w:val="24"/>
        </w:rPr>
        <w:t xml:space="preserve"> </w:t>
      </w:r>
      <w:r>
        <w:rPr>
          <w:sz w:val="24"/>
        </w:rPr>
        <w:t>of</w:t>
      </w:r>
      <w:r>
        <w:rPr>
          <w:spacing w:val="-1"/>
          <w:sz w:val="24"/>
        </w:rPr>
        <w:t xml:space="preserve"> </w:t>
      </w:r>
      <w:r>
        <w:rPr>
          <w:sz w:val="24"/>
        </w:rPr>
        <w:t>this</w:t>
      </w:r>
      <w:r>
        <w:rPr>
          <w:spacing w:val="-6"/>
          <w:sz w:val="24"/>
        </w:rPr>
        <w:t xml:space="preserve"> </w:t>
      </w:r>
      <w:r>
        <w:rPr>
          <w:spacing w:val="-2"/>
          <w:sz w:val="24"/>
        </w:rPr>
        <w:t>Article</w:t>
      </w:r>
    </w:p>
    <w:p w14:paraId="334D5DEB" w14:textId="77777777" w:rsidR="004E5576" w:rsidRDefault="00081616">
      <w:pPr>
        <w:pStyle w:val="BodyText"/>
        <w:tabs>
          <w:tab w:val="left" w:pos="3238"/>
        </w:tabs>
        <w:ind w:left="1280" w:right="1188"/>
      </w:pPr>
      <w:r>
        <w:t>U.</w:t>
      </w:r>
      <w:r>
        <w:rPr>
          <w:spacing w:val="40"/>
        </w:rPr>
        <w:t xml:space="preserve"> </w:t>
      </w:r>
      <w:r>
        <w:t>If</w:t>
      </w:r>
      <w:r>
        <w:rPr>
          <w:spacing w:val="40"/>
        </w:rPr>
        <w:t xml:space="preserve"> </w:t>
      </w:r>
      <w:r>
        <w:t>guidelines</w:t>
      </w:r>
      <w:r>
        <w:tab/>
        <w:t>are</w:t>
      </w:r>
      <w:r>
        <w:rPr>
          <w:spacing w:val="40"/>
        </w:rPr>
        <w:t xml:space="preserve"> </w:t>
      </w:r>
      <w:r>
        <w:t>not</w:t>
      </w:r>
      <w:r>
        <w:rPr>
          <w:spacing w:val="40"/>
        </w:rPr>
        <w:t xml:space="preserve"> </w:t>
      </w:r>
      <w:r>
        <w:t>provided</w:t>
      </w:r>
      <w:r>
        <w:rPr>
          <w:spacing w:val="40"/>
        </w:rPr>
        <w:t xml:space="preserve"> </w:t>
      </w:r>
      <w:r>
        <w:t>for</w:t>
      </w:r>
      <w:r>
        <w:rPr>
          <w:spacing w:val="40"/>
        </w:rPr>
        <w:t xml:space="preserve"> </w:t>
      </w:r>
      <w:r>
        <w:t>a</w:t>
      </w:r>
      <w:r>
        <w:rPr>
          <w:spacing w:val="40"/>
        </w:rPr>
        <w:t xml:space="preserve"> </w:t>
      </w:r>
      <w:r>
        <w:t>particular</w:t>
      </w:r>
      <w:r>
        <w:rPr>
          <w:spacing w:val="40"/>
        </w:rPr>
        <w:t xml:space="preserve"> </w:t>
      </w:r>
      <w:r>
        <w:t>application,</w:t>
      </w:r>
      <w:r>
        <w:rPr>
          <w:spacing w:val="40"/>
        </w:rPr>
        <w:t xml:space="preserve"> </w:t>
      </w:r>
      <w:r>
        <w:t>the</w:t>
      </w:r>
      <w:r>
        <w:rPr>
          <w:spacing w:val="40"/>
        </w:rPr>
        <w:t xml:space="preserve"> </w:t>
      </w:r>
      <w:r>
        <w:t>estimated</w:t>
      </w:r>
      <w:r>
        <w:rPr>
          <w:spacing w:val="40"/>
        </w:rPr>
        <w:t xml:space="preserve"> </w:t>
      </w:r>
      <w:r>
        <w:t>water consumption shall be as calculated by the Water and Sewer Manager.</w:t>
      </w:r>
    </w:p>
    <w:p w14:paraId="3A18C634" w14:textId="77777777" w:rsidR="004E5576" w:rsidRDefault="004E5576">
      <w:pPr>
        <w:sectPr w:rsidR="004E5576">
          <w:type w:val="continuous"/>
          <w:pgSz w:w="12240" w:h="15840"/>
          <w:pgMar w:top="920" w:right="260" w:bottom="860" w:left="280" w:header="0" w:footer="674" w:gutter="0"/>
          <w:cols w:space="720"/>
        </w:sectPr>
      </w:pPr>
    </w:p>
    <w:p w14:paraId="63789DD1" w14:textId="77777777" w:rsidR="004E5576" w:rsidRDefault="00081616">
      <w:pPr>
        <w:pStyle w:val="ListParagraph"/>
        <w:numPr>
          <w:ilvl w:val="0"/>
          <w:numId w:val="33"/>
        </w:numPr>
        <w:tabs>
          <w:tab w:val="left" w:pos="2089"/>
        </w:tabs>
        <w:spacing w:before="80"/>
        <w:ind w:left="1280" w:right="1072" w:firstLine="360"/>
        <w:jc w:val="both"/>
        <w:rPr>
          <w:sz w:val="24"/>
        </w:rPr>
      </w:pPr>
      <w:r>
        <w:rPr>
          <w:b/>
          <w:sz w:val="24"/>
        </w:rPr>
        <w:lastRenderedPageBreak/>
        <w:t>Service</w:t>
      </w:r>
      <w:r>
        <w:rPr>
          <w:b/>
          <w:spacing w:val="-6"/>
          <w:sz w:val="24"/>
        </w:rPr>
        <w:t xml:space="preserve"> </w:t>
      </w:r>
      <w:r>
        <w:rPr>
          <w:b/>
          <w:sz w:val="24"/>
        </w:rPr>
        <w:t>Area</w:t>
      </w:r>
      <w:r>
        <w:rPr>
          <w:b/>
          <w:spacing w:val="-7"/>
          <w:sz w:val="24"/>
        </w:rPr>
        <w:t xml:space="preserve"> </w:t>
      </w:r>
      <w:r>
        <w:rPr>
          <w:b/>
          <w:sz w:val="24"/>
        </w:rPr>
        <w:t>Map.</w:t>
      </w:r>
      <w:r>
        <w:rPr>
          <w:b/>
          <w:spacing w:val="-7"/>
          <w:sz w:val="24"/>
        </w:rPr>
        <w:t xml:space="preserve"> </w:t>
      </w:r>
      <w:r>
        <w:rPr>
          <w:sz w:val="24"/>
        </w:rPr>
        <w:t>A</w:t>
      </w:r>
      <w:r>
        <w:rPr>
          <w:spacing w:val="-10"/>
          <w:sz w:val="24"/>
        </w:rPr>
        <w:t xml:space="preserve"> </w:t>
      </w:r>
      <w:r>
        <w:rPr>
          <w:sz w:val="24"/>
        </w:rPr>
        <w:t>map</w:t>
      </w:r>
      <w:r>
        <w:rPr>
          <w:spacing w:val="-7"/>
          <w:sz w:val="24"/>
        </w:rPr>
        <w:t xml:space="preserve"> </w:t>
      </w:r>
      <w:r>
        <w:rPr>
          <w:sz w:val="24"/>
        </w:rPr>
        <w:t>shall</w:t>
      </w:r>
      <w:r>
        <w:rPr>
          <w:spacing w:val="-11"/>
          <w:sz w:val="24"/>
        </w:rPr>
        <w:t xml:space="preserve"> </w:t>
      </w:r>
      <w:r>
        <w:rPr>
          <w:sz w:val="24"/>
        </w:rPr>
        <w:t>be</w:t>
      </w:r>
      <w:r>
        <w:rPr>
          <w:spacing w:val="-12"/>
          <w:sz w:val="24"/>
        </w:rPr>
        <w:t xml:space="preserve"> </w:t>
      </w:r>
      <w:r>
        <w:rPr>
          <w:sz w:val="24"/>
        </w:rPr>
        <w:t>maintained</w:t>
      </w:r>
      <w:r>
        <w:rPr>
          <w:spacing w:val="-7"/>
          <w:sz w:val="24"/>
        </w:rPr>
        <w:t xml:space="preserve"> </w:t>
      </w:r>
      <w:r>
        <w:rPr>
          <w:sz w:val="24"/>
        </w:rPr>
        <w:t>by</w:t>
      </w:r>
      <w:r>
        <w:rPr>
          <w:spacing w:val="-11"/>
          <w:sz w:val="24"/>
        </w:rPr>
        <w:t xml:space="preserve"> </w:t>
      </w:r>
      <w:r>
        <w:rPr>
          <w:sz w:val="24"/>
        </w:rPr>
        <w:t>the</w:t>
      </w:r>
      <w:r>
        <w:rPr>
          <w:spacing w:val="-14"/>
          <w:sz w:val="24"/>
        </w:rPr>
        <w:t xml:space="preserve"> </w:t>
      </w:r>
      <w:r>
        <w:rPr>
          <w:sz w:val="24"/>
        </w:rPr>
        <w:t>Water</w:t>
      </w:r>
      <w:r>
        <w:rPr>
          <w:spacing w:val="-9"/>
          <w:sz w:val="24"/>
        </w:rPr>
        <w:t xml:space="preserve"> </w:t>
      </w:r>
      <w:r>
        <w:rPr>
          <w:sz w:val="24"/>
        </w:rPr>
        <w:t>Resources</w:t>
      </w:r>
      <w:r>
        <w:rPr>
          <w:spacing w:val="-8"/>
          <w:sz w:val="24"/>
        </w:rPr>
        <w:t xml:space="preserve"> </w:t>
      </w:r>
      <w:r>
        <w:rPr>
          <w:sz w:val="24"/>
        </w:rPr>
        <w:t>Planning and</w:t>
      </w:r>
      <w:r>
        <w:rPr>
          <w:spacing w:val="-2"/>
          <w:sz w:val="24"/>
        </w:rPr>
        <w:t xml:space="preserve"> </w:t>
      </w:r>
      <w:r>
        <w:rPr>
          <w:sz w:val="24"/>
        </w:rPr>
        <w:t>Engineering Department on</w:t>
      </w:r>
      <w:r>
        <w:rPr>
          <w:spacing w:val="-1"/>
          <w:sz w:val="24"/>
        </w:rPr>
        <w:t xml:space="preserve"> </w:t>
      </w:r>
      <w:r>
        <w:rPr>
          <w:sz w:val="24"/>
        </w:rPr>
        <w:t>which</w:t>
      </w:r>
      <w:r>
        <w:rPr>
          <w:spacing w:val="-1"/>
          <w:sz w:val="24"/>
        </w:rPr>
        <w:t xml:space="preserve"> </w:t>
      </w:r>
      <w:r>
        <w:rPr>
          <w:sz w:val="24"/>
        </w:rPr>
        <w:t>the</w:t>
      </w:r>
      <w:r>
        <w:rPr>
          <w:spacing w:val="-1"/>
          <w:sz w:val="24"/>
        </w:rPr>
        <w:t xml:space="preserve"> </w:t>
      </w:r>
      <w:r>
        <w:rPr>
          <w:sz w:val="24"/>
        </w:rPr>
        <w:t>service</w:t>
      </w:r>
      <w:r>
        <w:rPr>
          <w:spacing w:val="-1"/>
          <w:sz w:val="24"/>
        </w:rPr>
        <w:t xml:space="preserve"> </w:t>
      </w:r>
      <w:r>
        <w:rPr>
          <w:sz w:val="24"/>
        </w:rPr>
        <w:t>areas</w:t>
      </w:r>
      <w:r>
        <w:rPr>
          <w:spacing w:val="-2"/>
          <w:sz w:val="24"/>
        </w:rPr>
        <w:t xml:space="preserve"> </w:t>
      </w:r>
      <w:r>
        <w:rPr>
          <w:sz w:val="24"/>
        </w:rPr>
        <w:t>with</w:t>
      </w:r>
      <w:r>
        <w:rPr>
          <w:spacing w:val="-1"/>
          <w:sz w:val="24"/>
        </w:rPr>
        <w:t xml:space="preserve"> </w:t>
      </w:r>
      <w:r>
        <w:rPr>
          <w:sz w:val="24"/>
        </w:rPr>
        <w:t>additional</w:t>
      </w:r>
      <w:r>
        <w:rPr>
          <w:spacing w:val="-2"/>
          <w:sz w:val="24"/>
        </w:rPr>
        <w:t xml:space="preserve"> </w:t>
      </w:r>
      <w:r>
        <w:rPr>
          <w:sz w:val="24"/>
        </w:rPr>
        <w:t>connection</w:t>
      </w:r>
      <w:r>
        <w:rPr>
          <w:spacing w:val="-3"/>
          <w:sz w:val="24"/>
        </w:rPr>
        <w:t xml:space="preserve"> </w:t>
      </w:r>
      <w:r>
        <w:rPr>
          <w:sz w:val="24"/>
        </w:rPr>
        <w:t>fees are shown.</w:t>
      </w:r>
    </w:p>
    <w:p w14:paraId="254B4E78" w14:textId="77777777" w:rsidR="004E5576" w:rsidRDefault="004E5576">
      <w:pPr>
        <w:pStyle w:val="BodyText"/>
      </w:pPr>
    </w:p>
    <w:p w14:paraId="550E0884" w14:textId="77777777" w:rsidR="004E5576" w:rsidRDefault="00081616">
      <w:pPr>
        <w:pStyle w:val="ListParagraph"/>
        <w:numPr>
          <w:ilvl w:val="0"/>
          <w:numId w:val="33"/>
        </w:numPr>
        <w:tabs>
          <w:tab w:val="left" w:pos="2105"/>
        </w:tabs>
        <w:spacing w:before="1"/>
        <w:ind w:left="1280" w:right="1076" w:firstLine="360"/>
        <w:jc w:val="both"/>
        <w:rPr>
          <w:sz w:val="24"/>
        </w:rPr>
      </w:pPr>
      <w:r>
        <w:rPr>
          <w:b/>
          <w:sz w:val="24"/>
        </w:rPr>
        <w:t>Exemption.</w:t>
      </w:r>
      <w:r>
        <w:rPr>
          <w:b/>
          <w:spacing w:val="40"/>
          <w:sz w:val="24"/>
        </w:rPr>
        <w:t xml:space="preserve"> </w:t>
      </w:r>
      <w:r>
        <w:rPr>
          <w:sz w:val="24"/>
        </w:rPr>
        <w:t xml:space="preserve">The water or sewer additional connection fee shall not be charged for a residential meter serving an </w:t>
      </w:r>
      <w:proofErr w:type="gramStart"/>
      <w:r>
        <w:rPr>
          <w:sz w:val="24"/>
        </w:rPr>
        <w:t>owner occupied</w:t>
      </w:r>
      <w:proofErr w:type="gramEnd"/>
      <w:r>
        <w:rPr>
          <w:sz w:val="24"/>
        </w:rPr>
        <w:t xml:space="preserve"> dwelling located inside the City which is</w:t>
      </w:r>
      <w:r>
        <w:rPr>
          <w:spacing w:val="-6"/>
          <w:sz w:val="24"/>
        </w:rPr>
        <w:t xml:space="preserve"> </w:t>
      </w:r>
      <w:r>
        <w:rPr>
          <w:sz w:val="24"/>
        </w:rPr>
        <w:t>served</w:t>
      </w:r>
      <w:r>
        <w:rPr>
          <w:spacing w:val="-4"/>
          <w:sz w:val="24"/>
        </w:rPr>
        <w:t xml:space="preserve"> </w:t>
      </w:r>
      <w:r>
        <w:rPr>
          <w:sz w:val="24"/>
        </w:rPr>
        <w:t>by</w:t>
      </w:r>
      <w:r>
        <w:rPr>
          <w:spacing w:val="-8"/>
          <w:sz w:val="24"/>
        </w:rPr>
        <w:t xml:space="preserve"> </w:t>
      </w:r>
      <w:r>
        <w:rPr>
          <w:sz w:val="24"/>
        </w:rPr>
        <w:t>existing</w:t>
      </w:r>
      <w:r>
        <w:rPr>
          <w:spacing w:val="-3"/>
          <w:sz w:val="24"/>
        </w:rPr>
        <w:t xml:space="preserve"> </w:t>
      </w:r>
      <w:r>
        <w:rPr>
          <w:sz w:val="24"/>
        </w:rPr>
        <w:t>water</w:t>
      </w:r>
      <w:r>
        <w:rPr>
          <w:spacing w:val="-6"/>
          <w:sz w:val="24"/>
        </w:rPr>
        <w:t xml:space="preserve"> </w:t>
      </w:r>
      <w:r>
        <w:rPr>
          <w:sz w:val="24"/>
        </w:rPr>
        <w:t>and</w:t>
      </w:r>
      <w:r>
        <w:rPr>
          <w:spacing w:val="-4"/>
          <w:sz w:val="24"/>
        </w:rPr>
        <w:t xml:space="preserve"> </w:t>
      </w:r>
      <w:r>
        <w:rPr>
          <w:sz w:val="24"/>
        </w:rPr>
        <w:t>sewer</w:t>
      </w:r>
      <w:r>
        <w:rPr>
          <w:spacing w:val="-6"/>
          <w:sz w:val="24"/>
        </w:rPr>
        <w:t xml:space="preserve"> </w:t>
      </w:r>
      <w:r>
        <w:rPr>
          <w:sz w:val="24"/>
        </w:rPr>
        <w:t>lines</w:t>
      </w:r>
      <w:r>
        <w:rPr>
          <w:spacing w:val="-8"/>
          <w:sz w:val="24"/>
        </w:rPr>
        <w:t xml:space="preserve"> </w:t>
      </w:r>
      <w:r>
        <w:rPr>
          <w:sz w:val="24"/>
        </w:rPr>
        <w:t>not</w:t>
      </w:r>
      <w:r>
        <w:rPr>
          <w:spacing w:val="-4"/>
          <w:sz w:val="24"/>
        </w:rPr>
        <w:t xml:space="preserve"> </w:t>
      </w:r>
      <w:r>
        <w:rPr>
          <w:sz w:val="24"/>
        </w:rPr>
        <w:t>requiring</w:t>
      </w:r>
      <w:r>
        <w:rPr>
          <w:spacing w:val="-9"/>
          <w:sz w:val="24"/>
        </w:rPr>
        <w:t xml:space="preserve"> </w:t>
      </w:r>
      <w:r>
        <w:rPr>
          <w:sz w:val="24"/>
        </w:rPr>
        <w:t>a</w:t>
      </w:r>
      <w:r>
        <w:rPr>
          <w:spacing w:val="-4"/>
          <w:sz w:val="24"/>
        </w:rPr>
        <w:t xml:space="preserve"> </w:t>
      </w:r>
      <w:r>
        <w:rPr>
          <w:sz w:val="24"/>
        </w:rPr>
        <w:t>line</w:t>
      </w:r>
      <w:r>
        <w:rPr>
          <w:spacing w:val="-4"/>
          <w:sz w:val="24"/>
        </w:rPr>
        <w:t xml:space="preserve"> </w:t>
      </w:r>
      <w:r>
        <w:rPr>
          <w:sz w:val="24"/>
        </w:rPr>
        <w:t>extension,</w:t>
      </w:r>
      <w:r>
        <w:rPr>
          <w:spacing w:val="-5"/>
          <w:sz w:val="24"/>
        </w:rPr>
        <w:t xml:space="preserve"> </w:t>
      </w:r>
      <w:r>
        <w:rPr>
          <w:sz w:val="24"/>
        </w:rPr>
        <w:t>and</w:t>
      </w:r>
      <w:r>
        <w:rPr>
          <w:spacing w:val="-7"/>
          <w:sz w:val="24"/>
        </w:rPr>
        <w:t xml:space="preserve"> </w:t>
      </w:r>
      <w:r>
        <w:rPr>
          <w:sz w:val="24"/>
        </w:rPr>
        <w:t>which</w:t>
      </w:r>
      <w:r>
        <w:rPr>
          <w:spacing w:val="-5"/>
          <w:sz w:val="24"/>
        </w:rPr>
        <w:t xml:space="preserve"> </w:t>
      </w:r>
      <w:r>
        <w:rPr>
          <w:sz w:val="24"/>
        </w:rPr>
        <w:t>is</w:t>
      </w:r>
      <w:r>
        <w:rPr>
          <w:spacing w:val="-8"/>
          <w:sz w:val="24"/>
        </w:rPr>
        <w:t xml:space="preserve"> </w:t>
      </w:r>
      <w:r>
        <w:rPr>
          <w:sz w:val="24"/>
        </w:rPr>
        <w:t>in an area not covered by an unexpired Water and Sewer Agreement.</w:t>
      </w:r>
    </w:p>
    <w:p w14:paraId="16698F44" w14:textId="77777777" w:rsidR="004E5576" w:rsidRDefault="004E5576">
      <w:pPr>
        <w:pStyle w:val="BodyText"/>
        <w:spacing w:before="240"/>
      </w:pPr>
    </w:p>
    <w:p w14:paraId="6AA9D8FA" w14:textId="77777777" w:rsidR="004E5576" w:rsidRDefault="00081616">
      <w:pPr>
        <w:pStyle w:val="Heading5"/>
        <w:spacing w:before="0"/>
      </w:pPr>
      <w:bookmarkStart w:id="3371" w:name="_bookmark173"/>
      <w:bookmarkEnd w:id="3371"/>
      <w:r>
        <w:t>Section</w:t>
      </w:r>
      <w:r>
        <w:rPr>
          <w:spacing w:val="-7"/>
        </w:rPr>
        <w:t xml:space="preserve"> </w:t>
      </w:r>
      <w:r>
        <w:t>6.</w:t>
      </w:r>
      <w:r>
        <w:rPr>
          <w:spacing w:val="-5"/>
        </w:rPr>
        <w:t xml:space="preserve"> </w:t>
      </w:r>
      <w:r>
        <w:t>ALTERNATE</w:t>
      </w:r>
      <w:r>
        <w:rPr>
          <w:spacing w:val="-5"/>
        </w:rPr>
        <w:t xml:space="preserve"> </w:t>
      </w:r>
      <w:r>
        <w:t>NEW</w:t>
      </w:r>
      <w:r>
        <w:rPr>
          <w:spacing w:val="-5"/>
        </w:rPr>
        <w:t xml:space="preserve"> </w:t>
      </w:r>
      <w:r>
        <w:t>EMPLOYER</w:t>
      </w:r>
      <w:r>
        <w:rPr>
          <w:spacing w:val="-8"/>
        </w:rPr>
        <w:t xml:space="preserve"> </w:t>
      </w:r>
      <w:r>
        <w:t>ECONOMIC</w:t>
      </w:r>
      <w:r>
        <w:rPr>
          <w:spacing w:val="-5"/>
        </w:rPr>
        <w:t xml:space="preserve"> </w:t>
      </w:r>
      <w:r>
        <w:t>DEVELOPMENT</w:t>
      </w:r>
      <w:r>
        <w:rPr>
          <w:spacing w:val="-6"/>
        </w:rPr>
        <w:t xml:space="preserve"> </w:t>
      </w:r>
      <w:r>
        <w:rPr>
          <w:spacing w:val="-2"/>
        </w:rPr>
        <w:t>RATES</w:t>
      </w:r>
    </w:p>
    <w:p w14:paraId="10F5CE48" w14:textId="77777777" w:rsidR="004E5576" w:rsidRDefault="004E5576">
      <w:pPr>
        <w:pStyle w:val="BodyText"/>
        <w:spacing w:before="43"/>
        <w:rPr>
          <w:b/>
          <w:i/>
        </w:rPr>
      </w:pPr>
    </w:p>
    <w:p w14:paraId="40F7635E" w14:textId="77777777" w:rsidR="004E5576" w:rsidRDefault="00081616">
      <w:pPr>
        <w:pStyle w:val="BodyText"/>
        <w:ind w:left="1280" w:right="1114" w:firstLine="360"/>
        <w:jc w:val="both"/>
      </w:pPr>
      <w:r>
        <w:t>The City Manager is authorized to waive water tap-in, sewer tap-in, and water</w:t>
      </w:r>
      <w:r>
        <w:rPr>
          <w:spacing w:val="40"/>
        </w:rPr>
        <w:t xml:space="preserve"> </w:t>
      </w:r>
      <w:r>
        <w:t>and sewer additional connection fees for economic development purposes for large employers</w:t>
      </w:r>
      <w:r>
        <w:rPr>
          <w:spacing w:val="40"/>
        </w:rPr>
        <w:t xml:space="preserve"> </w:t>
      </w:r>
      <w:r>
        <w:t>which connect to the water and sewer system after January 1, 1998.</w:t>
      </w:r>
    </w:p>
    <w:p w14:paraId="6DABE45D" w14:textId="77777777" w:rsidR="004E5576" w:rsidRDefault="00081616">
      <w:pPr>
        <w:pStyle w:val="BodyText"/>
        <w:spacing w:before="274" w:line="242" w:lineRule="auto"/>
        <w:ind w:left="1280" w:right="1113" w:firstLine="360"/>
        <w:jc w:val="both"/>
      </w:pPr>
      <w:r>
        <w:t xml:space="preserve">For purposes of this section, </w:t>
      </w:r>
      <w:r>
        <w:rPr>
          <w:i/>
        </w:rPr>
        <w:t xml:space="preserve">large employers </w:t>
      </w:r>
      <w:proofErr w:type="gramStart"/>
      <w:r>
        <w:t>means</w:t>
      </w:r>
      <w:proofErr w:type="gramEnd"/>
      <w:r>
        <w:t xml:space="preserve"> employers making new connections</w:t>
      </w:r>
      <w:r>
        <w:rPr>
          <w:spacing w:val="-5"/>
        </w:rPr>
        <w:t xml:space="preserve"> </w:t>
      </w:r>
      <w:r>
        <w:t>to</w:t>
      </w:r>
      <w:r>
        <w:rPr>
          <w:spacing w:val="-4"/>
        </w:rPr>
        <w:t xml:space="preserve"> </w:t>
      </w:r>
      <w:r>
        <w:t>the</w:t>
      </w:r>
      <w:r>
        <w:rPr>
          <w:spacing w:val="-4"/>
        </w:rPr>
        <w:t xml:space="preserve"> </w:t>
      </w:r>
      <w:r>
        <w:t>water</w:t>
      </w:r>
      <w:r>
        <w:rPr>
          <w:spacing w:val="-3"/>
        </w:rPr>
        <w:t xml:space="preserve"> </w:t>
      </w:r>
      <w:r>
        <w:t>and</w:t>
      </w:r>
      <w:r>
        <w:rPr>
          <w:spacing w:val="-4"/>
        </w:rPr>
        <w:t xml:space="preserve"> </w:t>
      </w:r>
      <w:r>
        <w:t>sewer</w:t>
      </w:r>
      <w:r>
        <w:rPr>
          <w:spacing w:val="-3"/>
        </w:rPr>
        <w:t xml:space="preserve"> </w:t>
      </w:r>
      <w:r>
        <w:t>system</w:t>
      </w:r>
      <w:r>
        <w:rPr>
          <w:spacing w:val="-2"/>
        </w:rPr>
        <w:t xml:space="preserve"> </w:t>
      </w:r>
      <w:r>
        <w:t>which</w:t>
      </w:r>
      <w:r>
        <w:rPr>
          <w:spacing w:val="-3"/>
        </w:rPr>
        <w:t xml:space="preserve"> </w:t>
      </w:r>
      <w:r>
        <w:t>reasonably</w:t>
      </w:r>
      <w:r>
        <w:rPr>
          <w:spacing w:val="-8"/>
        </w:rPr>
        <w:t xml:space="preserve"> </w:t>
      </w:r>
      <w:r>
        <w:t>expect,</w:t>
      </w:r>
      <w:r>
        <w:rPr>
          <w:spacing w:val="-3"/>
        </w:rPr>
        <w:t xml:space="preserve"> </w:t>
      </w:r>
      <w:r>
        <w:t>within</w:t>
      </w:r>
      <w:r>
        <w:rPr>
          <w:spacing w:val="-3"/>
        </w:rPr>
        <w:t xml:space="preserve"> </w:t>
      </w:r>
      <w:r>
        <w:t>one</w:t>
      </w:r>
      <w:r>
        <w:rPr>
          <w:spacing w:val="-3"/>
        </w:rPr>
        <w:t xml:space="preserve"> </w:t>
      </w:r>
      <w:r>
        <w:t>year</w:t>
      </w:r>
      <w:r>
        <w:rPr>
          <w:spacing w:val="-4"/>
        </w:rPr>
        <w:t xml:space="preserve"> </w:t>
      </w:r>
      <w:r>
        <w:t>of commencement of operation, to employ 200 or more full-time, year-round employees with medical and retirement benefits.</w:t>
      </w:r>
    </w:p>
    <w:p w14:paraId="7664AE1B" w14:textId="77777777" w:rsidR="004E5576" w:rsidRDefault="00081616">
      <w:pPr>
        <w:pStyle w:val="BodyText"/>
        <w:spacing w:before="273"/>
        <w:ind w:left="1280" w:right="1112" w:firstLine="491"/>
        <w:jc w:val="both"/>
      </w:pPr>
      <w:r>
        <w:t>As</w:t>
      </w:r>
      <w:r>
        <w:rPr>
          <w:spacing w:val="-12"/>
        </w:rPr>
        <w:t xml:space="preserve"> </w:t>
      </w:r>
      <w:proofErr w:type="gramStart"/>
      <w:r>
        <w:t>a</w:t>
      </w:r>
      <w:r>
        <w:rPr>
          <w:spacing w:val="-10"/>
        </w:rPr>
        <w:t xml:space="preserve"> </w:t>
      </w:r>
      <w:r>
        <w:t>condition</w:t>
      </w:r>
      <w:proofErr w:type="gramEnd"/>
      <w:r>
        <w:rPr>
          <w:spacing w:val="-15"/>
        </w:rPr>
        <w:t xml:space="preserve"> </w:t>
      </w:r>
      <w:proofErr w:type="gramStart"/>
      <w:r>
        <w:t>of</w:t>
      </w:r>
      <w:proofErr w:type="gramEnd"/>
      <w:r>
        <w:rPr>
          <w:spacing w:val="-9"/>
        </w:rPr>
        <w:t xml:space="preserve"> </w:t>
      </w:r>
      <w:proofErr w:type="gramStart"/>
      <w:r>
        <w:t>such</w:t>
      </w:r>
      <w:r>
        <w:rPr>
          <w:spacing w:val="-11"/>
        </w:rPr>
        <w:t xml:space="preserve"> </w:t>
      </w:r>
      <w:r>
        <w:t>connection</w:t>
      </w:r>
      <w:proofErr w:type="gramEnd"/>
      <w:r>
        <w:rPr>
          <w:spacing w:val="-11"/>
        </w:rPr>
        <w:t xml:space="preserve"> </w:t>
      </w:r>
      <w:r>
        <w:t>fee</w:t>
      </w:r>
      <w:r>
        <w:rPr>
          <w:spacing w:val="-11"/>
        </w:rPr>
        <w:t xml:space="preserve"> </w:t>
      </w:r>
      <w:r>
        <w:t>waivers,</w:t>
      </w:r>
      <w:r>
        <w:rPr>
          <w:spacing w:val="-12"/>
        </w:rPr>
        <w:t xml:space="preserve"> </w:t>
      </w:r>
      <w:r>
        <w:t>such</w:t>
      </w:r>
      <w:r>
        <w:rPr>
          <w:spacing w:val="-11"/>
        </w:rPr>
        <w:t xml:space="preserve"> </w:t>
      </w:r>
      <w:r>
        <w:t>large</w:t>
      </w:r>
      <w:r>
        <w:rPr>
          <w:spacing w:val="-11"/>
        </w:rPr>
        <w:t xml:space="preserve"> </w:t>
      </w:r>
      <w:r>
        <w:t>employers</w:t>
      </w:r>
      <w:r>
        <w:rPr>
          <w:spacing w:val="-14"/>
        </w:rPr>
        <w:t xml:space="preserve"> </w:t>
      </w:r>
      <w:r>
        <w:t>must</w:t>
      </w:r>
      <w:r>
        <w:rPr>
          <w:spacing w:val="-11"/>
        </w:rPr>
        <w:t xml:space="preserve"> </w:t>
      </w:r>
      <w:r>
        <w:t>enter</w:t>
      </w:r>
      <w:r>
        <w:rPr>
          <w:spacing w:val="-12"/>
        </w:rPr>
        <w:t xml:space="preserve"> </w:t>
      </w:r>
      <w:r>
        <w:t>into a water and sewer service agreement which will specify the conditions of the waiver, including agreement by the employer to be subject to the Alternate Large Employer Economic Development Rates for on-going water and sewer service.</w:t>
      </w:r>
    </w:p>
    <w:p w14:paraId="0F78386C" w14:textId="77777777" w:rsidR="004E5576" w:rsidRDefault="004E5576">
      <w:pPr>
        <w:pStyle w:val="BodyText"/>
      </w:pPr>
    </w:p>
    <w:p w14:paraId="12194F65" w14:textId="77777777" w:rsidR="004E5576" w:rsidRDefault="00081616">
      <w:pPr>
        <w:pStyle w:val="BodyText"/>
        <w:ind w:left="1280" w:right="1180" w:firstLine="360"/>
      </w:pPr>
      <w:r>
        <w:t>In the case of new industrial employers which meet the usage requirements to qualify</w:t>
      </w:r>
      <w:r>
        <w:rPr>
          <w:spacing w:val="-4"/>
        </w:rPr>
        <w:t xml:space="preserve"> </w:t>
      </w:r>
      <w:r>
        <w:t>for</w:t>
      </w:r>
      <w:r>
        <w:rPr>
          <w:spacing w:val="-2"/>
        </w:rPr>
        <w:t xml:space="preserve"> </w:t>
      </w:r>
      <w:r>
        <w:t>Industrial</w:t>
      </w:r>
      <w:r>
        <w:rPr>
          <w:spacing w:val="-10"/>
        </w:rPr>
        <w:t xml:space="preserve"> </w:t>
      </w:r>
      <w:r>
        <w:t>Water</w:t>
      </w:r>
      <w:r>
        <w:rPr>
          <w:spacing w:val="-2"/>
        </w:rPr>
        <w:t xml:space="preserve"> </w:t>
      </w:r>
      <w:r>
        <w:t>Rates,</w:t>
      </w:r>
      <w:r>
        <w:rPr>
          <w:spacing w:val="-1"/>
        </w:rPr>
        <w:t xml:space="preserve"> </w:t>
      </w:r>
      <w:r>
        <w:t>the</w:t>
      </w:r>
      <w:r>
        <w:rPr>
          <w:spacing w:val="-1"/>
        </w:rPr>
        <w:t xml:space="preserve"> </w:t>
      </w:r>
      <w:r>
        <w:t>City</w:t>
      </w:r>
      <w:r>
        <w:rPr>
          <w:spacing w:val="-4"/>
        </w:rPr>
        <w:t xml:space="preserve"> </w:t>
      </w:r>
      <w:r>
        <w:t>Manager</w:t>
      </w:r>
      <w:r>
        <w:rPr>
          <w:spacing w:val="-2"/>
        </w:rPr>
        <w:t xml:space="preserve"> </w:t>
      </w:r>
      <w:r>
        <w:t>is</w:t>
      </w:r>
      <w:r>
        <w:rPr>
          <w:spacing w:val="-4"/>
        </w:rPr>
        <w:t xml:space="preserve"> </w:t>
      </w:r>
      <w:r>
        <w:t>further</w:t>
      </w:r>
      <w:r>
        <w:rPr>
          <w:spacing w:val="-2"/>
        </w:rPr>
        <w:t xml:space="preserve"> </w:t>
      </w:r>
      <w:r>
        <w:t>authorized,</w:t>
      </w:r>
      <w:r>
        <w:rPr>
          <w:spacing w:val="-1"/>
        </w:rPr>
        <w:t xml:space="preserve"> </w:t>
      </w:r>
      <w:r>
        <w:t>after</w:t>
      </w:r>
      <w:r>
        <w:rPr>
          <w:spacing w:val="-5"/>
        </w:rPr>
        <w:t xml:space="preserve"> </w:t>
      </w:r>
      <w:r>
        <w:t>approval by City Council, to enter into water rate agreements that provide for a fixed Industrial Water Rate during a temporary introductory period not to exceed three years in length. The Alternate Large Employer Economic Development Rates for water and sewer service are as follows:</w:t>
      </w:r>
    </w:p>
    <w:p w14:paraId="70078618" w14:textId="77777777" w:rsidR="004E5576" w:rsidRDefault="00081616">
      <w:pPr>
        <w:pStyle w:val="ListParagraph"/>
        <w:numPr>
          <w:ilvl w:val="0"/>
          <w:numId w:val="32"/>
        </w:numPr>
        <w:tabs>
          <w:tab w:val="left" w:pos="1878"/>
        </w:tabs>
        <w:spacing w:before="274"/>
        <w:ind w:left="1878" w:hanging="358"/>
        <w:jc w:val="left"/>
        <w:rPr>
          <w:b/>
          <w:sz w:val="24"/>
        </w:rPr>
      </w:pPr>
      <w:r>
        <w:rPr>
          <w:b/>
          <w:sz w:val="24"/>
        </w:rPr>
        <w:t>Water-</w:t>
      </w:r>
      <w:r>
        <w:rPr>
          <w:b/>
          <w:spacing w:val="-5"/>
          <w:sz w:val="24"/>
        </w:rPr>
        <w:t xml:space="preserve"> </w:t>
      </w:r>
      <w:r>
        <w:rPr>
          <w:b/>
          <w:sz w:val="24"/>
        </w:rPr>
        <w:t>Inside</w:t>
      </w:r>
      <w:r>
        <w:rPr>
          <w:b/>
          <w:spacing w:val="-1"/>
          <w:sz w:val="24"/>
        </w:rPr>
        <w:t xml:space="preserve"> </w:t>
      </w:r>
      <w:r>
        <w:rPr>
          <w:b/>
          <w:spacing w:val="-4"/>
          <w:sz w:val="24"/>
        </w:rPr>
        <w:t>City</w:t>
      </w:r>
    </w:p>
    <w:p w14:paraId="6BB02D98" w14:textId="77777777" w:rsidR="004E5576" w:rsidRDefault="004E5576">
      <w:pPr>
        <w:pStyle w:val="BodyText"/>
        <w:spacing w:before="69"/>
        <w:rPr>
          <w:b/>
          <w:sz w:val="20"/>
        </w:rPr>
      </w:pPr>
    </w:p>
    <w:tbl>
      <w:tblPr>
        <w:tblW w:w="0" w:type="auto"/>
        <w:tblInd w:w="2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1610"/>
        <w:gridCol w:w="1358"/>
        <w:gridCol w:w="1890"/>
        <w:gridCol w:w="1708"/>
      </w:tblGrid>
      <w:tr w:rsidR="004E5576" w14:paraId="5E29F73F" w14:textId="77777777">
        <w:trPr>
          <w:trHeight w:val="937"/>
        </w:trPr>
        <w:tc>
          <w:tcPr>
            <w:tcW w:w="1287" w:type="dxa"/>
          </w:tcPr>
          <w:p w14:paraId="60D20931" w14:textId="77777777" w:rsidR="004E5576" w:rsidRDefault="004E5576">
            <w:pPr>
              <w:pStyle w:val="TableParagraph"/>
              <w:rPr>
                <w:b/>
                <w:sz w:val="20"/>
              </w:rPr>
            </w:pPr>
          </w:p>
          <w:p w14:paraId="74B78912" w14:textId="77777777" w:rsidR="004E5576" w:rsidRDefault="004E5576">
            <w:pPr>
              <w:pStyle w:val="TableParagraph"/>
              <w:rPr>
                <w:b/>
                <w:sz w:val="20"/>
              </w:rPr>
            </w:pPr>
          </w:p>
          <w:p w14:paraId="40126370" w14:textId="77777777" w:rsidR="004E5576" w:rsidRDefault="004E5576">
            <w:pPr>
              <w:pStyle w:val="TableParagraph"/>
              <w:spacing w:before="17"/>
              <w:rPr>
                <w:b/>
                <w:sz w:val="20"/>
              </w:rPr>
            </w:pPr>
          </w:p>
          <w:p w14:paraId="1C7D88BF" w14:textId="77777777" w:rsidR="004E5576" w:rsidRDefault="00081616">
            <w:pPr>
              <w:pStyle w:val="TableParagraph"/>
              <w:spacing w:line="211" w:lineRule="exact"/>
              <w:ind w:left="74"/>
              <w:rPr>
                <w:b/>
                <w:sz w:val="20"/>
              </w:rPr>
            </w:pPr>
            <w:r>
              <w:rPr>
                <w:b/>
                <w:sz w:val="20"/>
              </w:rPr>
              <w:t>Meter</w:t>
            </w:r>
            <w:r>
              <w:rPr>
                <w:b/>
                <w:spacing w:val="-8"/>
                <w:sz w:val="20"/>
              </w:rPr>
              <w:t xml:space="preserve"> </w:t>
            </w:r>
            <w:r>
              <w:rPr>
                <w:b/>
                <w:spacing w:val="-4"/>
                <w:sz w:val="20"/>
              </w:rPr>
              <w:t>size</w:t>
            </w:r>
          </w:p>
        </w:tc>
        <w:tc>
          <w:tcPr>
            <w:tcW w:w="1610" w:type="dxa"/>
          </w:tcPr>
          <w:p w14:paraId="16F3BEB0" w14:textId="77777777" w:rsidR="004E5576" w:rsidRDefault="004E5576">
            <w:pPr>
              <w:pStyle w:val="TableParagraph"/>
              <w:rPr>
                <w:b/>
                <w:sz w:val="20"/>
              </w:rPr>
            </w:pPr>
          </w:p>
          <w:p w14:paraId="1FE71B5D" w14:textId="77777777" w:rsidR="004E5576" w:rsidRDefault="004E5576">
            <w:pPr>
              <w:pStyle w:val="TableParagraph"/>
              <w:rPr>
                <w:b/>
                <w:sz w:val="20"/>
              </w:rPr>
            </w:pPr>
          </w:p>
          <w:p w14:paraId="001185D2" w14:textId="77777777" w:rsidR="004E5576" w:rsidRDefault="004E5576">
            <w:pPr>
              <w:pStyle w:val="TableParagraph"/>
              <w:spacing w:before="17"/>
              <w:rPr>
                <w:b/>
                <w:sz w:val="20"/>
              </w:rPr>
            </w:pPr>
          </w:p>
          <w:p w14:paraId="3B478442" w14:textId="77777777" w:rsidR="004E5576" w:rsidRDefault="00081616">
            <w:pPr>
              <w:pStyle w:val="TableParagraph"/>
              <w:spacing w:line="211" w:lineRule="exact"/>
              <w:ind w:left="323"/>
              <w:rPr>
                <w:b/>
                <w:sz w:val="20"/>
              </w:rPr>
            </w:pPr>
            <w:r>
              <w:rPr>
                <w:b/>
                <w:sz w:val="20"/>
              </w:rPr>
              <w:t>Min</w:t>
            </w:r>
            <w:r>
              <w:rPr>
                <w:b/>
                <w:spacing w:val="-9"/>
                <w:sz w:val="20"/>
              </w:rPr>
              <w:t xml:space="preserve"> </w:t>
            </w:r>
            <w:r>
              <w:rPr>
                <w:b/>
                <w:spacing w:val="-2"/>
                <w:sz w:val="20"/>
              </w:rPr>
              <w:t>Charge</w:t>
            </w:r>
          </w:p>
        </w:tc>
        <w:tc>
          <w:tcPr>
            <w:tcW w:w="1358" w:type="dxa"/>
          </w:tcPr>
          <w:p w14:paraId="41A9AFF2" w14:textId="77777777" w:rsidR="004E5576" w:rsidRDefault="004E5576">
            <w:pPr>
              <w:pStyle w:val="TableParagraph"/>
              <w:rPr>
                <w:b/>
                <w:sz w:val="20"/>
              </w:rPr>
            </w:pPr>
          </w:p>
          <w:p w14:paraId="25CFA178" w14:textId="77777777" w:rsidR="004E5576" w:rsidRDefault="004E5576">
            <w:pPr>
              <w:pStyle w:val="TableParagraph"/>
              <w:spacing w:before="19"/>
              <w:rPr>
                <w:b/>
                <w:sz w:val="20"/>
              </w:rPr>
            </w:pPr>
          </w:p>
          <w:p w14:paraId="2972482B" w14:textId="77777777" w:rsidR="004E5576" w:rsidRDefault="00081616">
            <w:pPr>
              <w:pStyle w:val="TableParagraph"/>
              <w:spacing w:line="229" w:lineRule="exact"/>
              <w:ind w:left="27"/>
              <w:jc w:val="center"/>
              <w:rPr>
                <w:b/>
                <w:sz w:val="20"/>
              </w:rPr>
            </w:pPr>
            <w:r>
              <w:rPr>
                <w:b/>
                <w:spacing w:val="-5"/>
                <w:sz w:val="20"/>
              </w:rPr>
              <w:t>CCF</w:t>
            </w:r>
          </w:p>
          <w:p w14:paraId="20476FB7" w14:textId="77777777" w:rsidR="004E5576" w:rsidRDefault="00081616">
            <w:pPr>
              <w:pStyle w:val="TableParagraph"/>
              <w:spacing w:line="210" w:lineRule="exact"/>
              <w:ind w:left="27" w:right="2"/>
              <w:jc w:val="center"/>
              <w:rPr>
                <w:b/>
                <w:sz w:val="20"/>
              </w:rPr>
            </w:pPr>
            <w:r>
              <w:rPr>
                <w:b/>
                <w:spacing w:val="-2"/>
                <w:sz w:val="20"/>
              </w:rPr>
              <w:t>Allowance</w:t>
            </w:r>
          </w:p>
        </w:tc>
        <w:tc>
          <w:tcPr>
            <w:tcW w:w="1890" w:type="dxa"/>
          </w:tcPr>
          <w:p w14:paraId="6F958E01" w14:textId="77777777" w:rsidR="004E5576" w:rsidRDefault="004E5576">
            <w:pPr>
              <w:pStyle w:val="TableParagraph"/>
              <w:spacing w:before="4"/>
              <w:rPr>
                <w:b/>
                <w:sz w:val="20"/>
              </w:rPr>
            </w:pPr>
          </w:p>
          <w:p w14:paraId="5775A3FD" w14:textId="77777777" w:rsidR="004E5576" w:rsidRDefault="00081616">
            <w:pPr>
              <w:pStyle w:val="TableParagraph"/>
              <w:spacing w:line="228" w:lineRule="exact"/>
              <w:ind w:left="202" w:right="166"/>
              <w:jc w:val="center"/>
              <w:rPr>
                <w:b/>
                <w:sz w:val="20"/>
              </w:rPr>
            </w:pPr>
            <w:r>
              <w:rPr>
                <w:b/>
                <w:sz w:val="20"/>
              </w:rPr>
              <w:t>Charge</w:t>
            </w:r>
            <w:r>
              <w:rPr>
                <w:b/>
                <w:spacing w:val="-14"/>
                <w:sz w:val="20"/>
              </w:rPr>
              <w:t xml:space="preserve"> </w:t>
            </w:r>
            <w:r>
              <w:rPr>
                <w:b/>
                <w:sz w:val="20"/>
              </w:rPr>
              <w:t>per</w:t>
            </w:r>
            <w:r>
              <w:rPr>
                <w:b/>
                <w:spacing w:val="-14"/>
                <w:sz w:val="20"/>
              </w:rPr>
              <w:t xml:space="preserve"> </w:t>
            </w:r>
            <w:r>
              <w:rPr>
                <w:b/>
                <w:sz w:val="20"/>
              </w:rPr>
              <w:t>CCF for first 15</w:t>
            </w:r>
            <w:r>
              <w:rPr>
                <w:b/>
                <w:spacing w:val="40"/>
                <w:sz w:val="20"/>
              </w:rPr>
              <w:t xml:space="preserve"> </w:t>
            </w:r>
            <w:r>
              <w:rPr>
                <w:b/>
                <w:spacing w:val="-4"/>
                <w:sz w:val="20"/>
              </w:rPr>
              <w:t>CCFs</w:t>
            </w:r>
          </w:p>
        </w:tc>
        <w:tc>
          <w:tcPr>
            <w:tcW w:w="1708" w:type="dxa"/>
          </w:tcPr>
          <w:p w14:paraId="572102D7" w14:textId="77777777" w:rsidR="004E5576" w:rsidRDefault="004E5576">
            <w:pPr>
              <w:pStyle w:val="TableParagraph"/>
              <w:spacing w:before="19"/>
              <w:rPr>
                <w:b/>
                <w:sz w:val="20"/>
              </w:rPr>
            </w:pPr>
          </w:p>
          <w:p w14:paraId="2876DB75" w14:textId="77777777" w:rsidR="004E5576" w:rsidRDefault="00081616">
            <w:pPr>
              <w:pStyle w:val="TableParagraph"/>
              <w:ind w:left="1" w:right="16"/>
              <w:jc w:val="center"/>
              <w:rPr>
                <w:b/>
                <w:sz w:val="20"/>
              </w:rPr>
            </w:pPr>
            <w:r>
              <w:rPr>
                <w:b/>
                <w:spacing w:val="-2"/>
                <w:sz w:val="20"/>
              </w:rPr>
              <w:t>Charge</w:t>
            </w:r>
            <w:r>
              <w:rPr>
                <w:b/>
                <w:spacing w:val="-4"/>
                <w:sz w:val="20"/>
              </w:rPr>
              <w:t xml:space="preserve"> </w:t>
            </w:r>
            <w:r>
              <w:rPr>
                <w:b/>
                <w:spacing w:val="-5"/>
                <w:sz w:val="20"/>
              </w:rPr>
              <w:t>per</w:t>
            </w:r>
          </w:p>
          <w:p w14:paraId="72CDD9D0" w14:textId="77777777" w:rsidR="004E5576" w:rsidRDefault="00081616">
            <w:pPr>
              <w:pStyle w:val="TableParagraph"/>
              <w:spacing w:line="228" w:lineRule="exact"/>
              <w:ind w:right="16"/>
              <w:jc w:val="center"/>
              <w:rPr>
                <w:b/>
                <w:sz w:val="20"/>
              </w:rPr>
            </w:pPr>
            <w:r>
              <w:rPr>
                <w:b/>
                <w:sz w:val="20"/>
              </w:rPr>
              <w:t>CCF</w:t>
            </w:r>
            <w:r>
              <w:rPr>
                <w:b/>
                <w:spacing w:val="-14"/>
                <w:sz w:val="20"/>
              </w:rPr>
              <w:t xml:space="preserve"> </w:t>
            </w:r>
            <w:r>
              <w:rPr>
                <w:b/>
                <w:sz w:val="20"/>
              </w:rPr>
              <w:t>over</w:t>
            </w:r>
            <w:r>
              <w:rPr>
                <w:b/>
                <w:spacing w:val="-14"/>
                <w:sz w:val="20"/>
              </w:rPr>
              <w:t xml:space="preserve"> </w:t>
            </w:r>
            <w:r>
              <w:rPr>
                <w:b/>
                <w:sz w:val="20"/>
              </w:rPr>
              <w:t xml:space="preserve">CCF </w:t>
            </w:r>
            <w:r>
              <w:rPr>
                <w:b/>
                <w:spacing w:val="-2"/>
                <w:sz w:val="20"/>
              </w:rPr>
              <w:t>Allowance</w:t>
            </w:r>
          </w:p>
        </w:tc>
      </w:tr>
      <w:tr w:rsidR="004E5576" w14:paraId="735B71A8" w14:textId="77777777">
        <w:trPr>
          <w:trHeight w:val="263"/>
        </w:trPr>
        <w:tc>
          <w:tcPr>
            <w:tcW w:w="1287" w:type="dxa"/>
            <w:tcBorders>
              <w:bottom w:val="nil"/>
            </w:tcBorders>
          </w:tcPr>
          <w:p w14:paraId="0AFF214E" w14:textId="77777777" w:rsidR="004E5576" w:rsidRDefault="00081616">
            <w:pPr>
              <w:pStyle w:val="TableParagraph"/>
              <w:spacing w:before="23" w:line="220" w:lineRule="exact"/>
              <w:ind w:left="107"/>
              <w:rPr>
                <w:sz w:val="20"/>
              </w:rPr>
            </w:pPr>
            <w:r>
              <w:rPr>
                <w:spacing w:val="-4"/>
                <w:sz w:val="20"/>
              </w:rPr>
              <w:t>5/8"</w:t>
            </w:r>
          </w:p>
        </w:tc>
        <w:tc>
          <w:tcPr>
            <w:tcW w:w="1610" w:type="dxa"/>
            <w:tcBorders>
              <w:bottom w:val="nil"/>
            </w:tcBorders>
          </w:tcPr>
          <w:p w14:paraId="78AD52A6" w14:textId="77777777" w:rsidR="004E5576" w:rsidRDefault="00081616">
            <w:pPr>
              <w:pStyle w:val="TableParagraph"/>
              <w:spacing w:before="23" w:line="220" w:lineRule="exact"/>
              <w:ind w:right="86"/>
              <w:jc w:val="right"/>
              <w:rPr>
                <w:sz w:val="20"/>
              </w:rPr>
            </w:pPr>
            <w:r>
              <w:rPr>
                <w:spacing w:val="-2"/>
                <w:sz w:val="20"/>
              </w:rPr>
              <w:t>$11.06</w:t>
            </w:r>
          </w:p>
        </w:tc>
        <w:tc>
          <w:tcPr>
            <w:tcW w:w="1358" w:type="dxa"/>
            <w:tcBorders>
              <w:bottom w:val="nil"/>
            </w:tcBorders>
          </w:tcPr>
          <w:p w14:paraId="2C4895AE" w14:textId="77777777" w:rsidR="004E5576" w:rsidRDefault="00081616">
            <w:pPr>
              <w:pStyle w:val="TableParagraph"/>
              <w:spacing w:before="23" w:line="220" w:lineRule="exact"/>
              <w:ind w:right="287"/>
              <w:jc w:val="right"/>
              <w:rPr>
                <w:sz w:val="20"/>
              </w:rPr>
            </w:pPr>
            <w:r>
              <w:rPr>
                <w:spacing w:val="-4"/>
                <w:sz w:val="20"/>
              </w:rPr>
              <w:t>none</w:t>
            </w:r>
          </w:p>
        </w:tc>
        <w:tc>
          <w:tcPr>
            <w:tcW w:w="1890" w:type="dxa"/>
            <w:tcBorders>
              <w:bottom w:val="nil"/>
            </w:tcBorders>
          </w:tcPr>
          <w:p w14:paraId="77A2F2EC" w14:textId="11882498" w:rsidR="004E5576" w:rsidRDefault="00081616">
            <w:pPr>
              <w:pStyle w:val="TableParagraph"/>
              <w:spacing w:before="23" w:line="220" w:lineRule="exact"/>
              <w:ind w:right="446"/>
              <w:jc w:val="right"/>
              <w:rPr>
                <w:sz w:val="20"/>
              </w:rPr>
            </w:pPr>
            <w:r>
              <w:rPr>
                <w:spacing w:val="-2"/>
                <w:sz w:val="20"/>
              </w:rPr>
              <w:t>$2.1</w:t>
            </w:r>
            <w:r w:rsidR="00E30AAF">
              <w:rPr>
                <w:spacing w:val="-2"/>
                <w:sz w:val="20"/>
              </w:rPr>
              <w:t>9</w:t>
            </w:r>
          </w:p>
        </w:tc>
        <w:tc>
          <w:tcPr>
            <w:tcW w:w="1708" w:type="dxa"/>
            <w:tcBorders>
              <w:bottom w:val="nil"/>
            </w:tcBorders>
          </w:tcPr>
          <w:p w14:paraId="414E4936" w14:textId="2EF0A64C" w:rsidR="004E5576" w:rsidRDefault="00081616">
            <w:pPr>
              <w:pStyle w:val="TableParagraph"/>
              <w:spacing w:before="2"/>
              <w:ind w:right="78"/>
              <w:jc w:val="right"/>
              <w:rPr>
                <w:sz w:val="20"/>
              </w:rPr>
            </w:pPr>
            <w:r>
              <w:rPr>
                <w:spacing w:val="-2"/>
                <w:sz w:val="20"/>
              </w:rPr>
              <w:t>$2.3</w:t>
            </w:r>
            <w:r w:rsidR="00E30AAF">
              <w:rPr>
                <w:spacing w:val="-2"/>
                <w:sz w:val="20"/>
              </w:rPr>
              <w:t>7</w:t>
            </w:r>
          </w:p>
        </w:tc>
      </w:tr>
      <w:tr w:rsidR="004E5576" w14:paraId="4EDB4E86" w14:textId="77777777">
        <w:trPr>
          <w:trHeight w:val="259"/>
        </w:trPr>
        <w:tc>
          <w:tcPr>
            <w:tcW w:w="1287" w:type="dxa"/>
            <w:tcBorders>
              <w:top w:val="nil"/>
              <w:bottom w:val="nil"/>
            </w:tcBorders>
          </w:tcPr>
          <w:p w14:paraId="16244075" w14:textId="77777777" w:rsidR="004E5576" w:rsidRDefault="00081616">
            <w:pPr>
              <w:pStyle w:val="TableParagraph"/>
              <w:spacing w:before="3"/>
              <w:ind w:left="107"/>
              <w:rPr>
                <w:sz w:val="20"/>
              </w:rPr>
            </w:pPr>
            <w:r>
              <w:rPr>
                <w:spacing w:val="-5"/>
                <w:sz w:val="20"/>
              </w:rPr>
              <w:t>1"</w:t>
            </w:r>
          </w:p>
        </w:tc>
        <w:tc>
          <w:tcPr>
            <w:tcW w:w="1610" w:type="dxa"/>
            <w:tcBorders>
              <w:top w:val="nil"/>
              <w:bottom w:val="nil"/>
            </w:tcBorders>
          </w:tcPr>
          <w:p w14:paraId="07C976E3" w14:textId="6B804C30" w:rsidR="004E5576" w:rsidRDefault="00081616">
            <w:pPr>
              <w:pStyle w:val="TableParagraph"/>
              <w:spacing w:before="24" w:line="215" w:lineRule="exact"/>
              <w:ind w:right="86"/>
              <w:jc w:val="right"/>
              <w:rPr>
                <w:sz w:val="20"/>
              </w:rPr>
            </w:pPr>
            <w:r>
              <w:rPr>
                <w:spacing w:val="-2"/>
                <w:sz w:val="20"/>
              </w:rPr>
              <w:t>$</w:t>
            </w:r>
            <w:r w:rsidR="00FD3443">
              <w:rPr>
                <w:spacing w:val="-2"/>
                <w:sz w:val="20"/>
              </w:rPr>
              <w:t>107.90</w:t>
            </w:r>
          </w:p>
        </w:tc>
        <w:tc>
          <w:tcPr>
            <w:tcW w:w="1358" w:type="dxa"/>
            <w:tcBorders>
              <w:top w:val="nil"/>
              <w:bottom w:val="nil"/>
            </w:tcBorders>
          </w:tcPr>
          <w:p w14:paraId="56E2A6A6" w14:textId="77777777" w:rsidR="004E5576" w:rsidRDefault="00081616">
            <w:pPr>
              <w:pStyle w:val="TableParagraph"/>
              <w:spacing w:before="3"/>
              <w:ind w:right="289"/>
              <w:jc w:val="right"/>
              <w:rPr>
                <w:sz w:val="20"/>
              </w:rPr>
            </w:pPr>
            <w:r>
              <w:rPr>
                <w:spacing w:val="-2"/>
                <w:sz w:val="20"/>
              </w:rPr>
              <w:t>4,200</w:t>
            </w:r>
          </w:p>
        </w:tc>
        <w:tc>
          <w:tcPr>
            <w:tcW w:w="1890" w:type="dxa"/>
            <w:tcBorders>
              <w:top w:val="nil"/>
              <w:bottom w:val="nil"/>
            </w:tcBorders>
          </w:tcPr>
          <w:p w14:paraId="50201362" w14:textId="77777777" w:rsidR="004E5576" w:rsidRDefault="00081616">
            <w:pPr>
              <w:pStyle w:val="TableParagraph"/>
              <w:spacing w:before="3"/>
              <w:ind w:right="451"/>
              <w:jc w:val="right"/>
              <w:rPr>
                <w:sz w:val="20"/>
              </w:rPr>
            </w:pPr>
            <w:r>
              <w:rPr>
                <w:spacing w:val="-5"/>
                <w:sz w:val="20"/>
              </w:rPr>
              <w:t>n/a</w:t>
            </w:r>
          </w:p>
        </w:tc>
        <w:tc>
          <w:tcPr>
            <w:tcW w:w="1708" w:type="dxa"/>
            <w:tcBorders>
              <w:top w:val="nil"/>
              <w:bottom w:val="nil"/>
            </w:tcBorders>
          </w:tcPr>
          <w:p w14:paraId="799471B6" w14:textId="33F7C4F3" w:rsidR="004E5576" w:rsidRDefault="00081616">
            <w:pPr>
              <w:pStyle w:val="TableParagraph"/>
              <w:spacing w:before="3"/>
              <w:ind w:right="78"/>
              <w:jc w:val="right"/>
              <w:rPr>
                <w:sz w:val="20"/>
              </w:rPr>
            </w:pPr>
            <w:r>
              <w:rPr>
                <w:spacing w:val="-2"/>
                <w:sz w:val="20"/>
              </w:rPr>
              <w:t>$2.3</w:t>
            </w:r>
            <w:r w:rsidR="00E30AAF">
              <w:rPr>
                <w:spacing w:val="-2"/>
                <w:sz w:val="20"/>
              </w:rPr>
              <w:t>7</w:t>
            </w:r>
          </w:p>
        </w:tc>
      </w:tr>
      <w:tr w:rsidR="004E5576" w14:paraId="37C10446" w14:textId="77777777">
        <w:trPr>
          <w:trHeight w:val="254"/>
        </w:trPr>
        <w:tc>
          <w:tcPr>
            <w:tcW w:w="1287" w:type="dxa"/>
            <w:tcBorders>
              <w:top w:val="nil"/>
              <w:bottom w:val="nil"/>
            </w:tcBorders>
          </w:tcPr>
          <w:p w14:paraId="4E604AD0" w14:textId="77777777" w:rsidR="004E5576" w:rsidRDefault="00081616">
            <w:pPr>
              <w:pStyle w:val="TableParagraph"/>
              <w:spacing w:line="228" w:lineRule="exact"/>
              <w:ind w:left="107"/>
              <w:rPr>
                <w:sz w:val="20"/>
              </w:rPr>
            </w:pPr>
            <w:r>
              <w:rPr>
                <w:sz w:val="20"/>
              </w:rPr>
              <w:t>1</w:t>
            </w:r>
            <w:r>
              <w:rPr>
                <w:spacing w:val="-3"/>
                <w:sz w:val="20"/>
              </w:rPr>
              <w:t xml:space="preserve"> </w:t>
            </w:r>
            <w:r>
              <w:rPr>
                <w:spacing w:val="-4"/>
                <w:sz w:val="20"/>
              </w:rPr>
              <w:t>1/2"</w:t>
            </w:r>
          </w:p>
        </w:tc>
        <w:tc>
          <w:tcPr>
            <w:tcW w:w="1610" w:type="dxa"/>
            <w:tcBorders>
              <w:top w:val="nil"/>
              <w:bottom w:val="nil"/>
            </w:tcBorders>
          </w:tcPr>
          <w:p w14:paraId="5F22E920" w14:textId="108A722D" w:rsidR="004E5576" w:rsidRDefault="00081616">
            <w:pPr>
              <w:pStyle w:val="TableParagraph"/>
              <w:spacing w:before="19" w:line="215" w:lineRule="exact"/>
              <w:ind w:right="86"/>
              <w:jc w:val="right"/>
              <w:rPr>
                <w:sz w:val="20"/>
              </w:rPr>
            </w:pPr>
            <w:r>
              <w:rPr>
                <w:spacing w:val="-2"/>
                <w:sz w:val="20"/>
              </w:rPr>
              <w:t>$1</w:t>
            </w:r>
            <w:r w:rsidR="00FD3443">
              <w:rPr>
                <w:spacing w:val="-2"/>
                <w:sz w:val="20"/>
              </w:rPr>
              <w:t>45</w:t>
            </w:r>
            <w:r>
              <w:rPr>
                <w:spacing w:val="-2"/>
                <w:sz w:val="20"/>
              </w:rPr>
              <w:t>.</w:t>
            </w:r>
            <w:r w:rsidR="00FD3443">
              <w:rPr>
                <w:spacing w:val="-2"/>
                <w:sz w:val="20"/>
              </w:rPr>
              <w:t>82</w:t>
            </w:r>
          </w:p>
        </w:tc>
        <w:tc>
          <w:tcPr>
            <w:tcW w:w="1358" w:type="dxa"/>
            <w:tcBorders>
              <w:top w:val="nil"/>
              <w:bottom w:val="nil"/>
            </w:tcBorders>
          </w:tcPr>
          <w:p w14:paraId="5956491D" w14:textId="77777777" w:rsidR="004E5576" w:rsidRDefault="00081616">
            <w:pPr>
              <w:pStyle w:val="TableParagraph"/>
              <w:spacing w:line="228" w:lineRule="exact"/>
              <w:ind w:right="289"/>
              <w:jc w:val="right"/>
              <w:rPr>
                <w:sz w:val="20"/>
              </w:rPr>
            </w:pPr>
            <w:r>
              <w:rPr>
                <w:spacing w:val="-2"/>
                <w:sz w:val="20"/>
              </w:rPr>
              <w:t>5,800</w:t>
            </w:r>
          </w:p>
        </w:tc>
        <w:tc>
          <w:tcPr>
            <w:tcW w:w="1890" w:type="dxa"/>
            <w:tcBorders>
              <w:top w:val="nil"/>
              <w:bottom w:val="nil"/>
            </w:tcBorders>
          </w:tcPr>
          <w:p w14:paraId="5E3FCB3B" w14:textId="77777777" w:rsidR="004E5576" w:rsidRDefault="00081616">
            <w:pPr>
              <w:pStyle w:val="TableParagraph"/>
              <w:spacing w:line="228" w:lineRule="exact"/>
              <w:ind w:right="451"/>
              <w:jc w:val="right"/>
              <w:rPr>
                <w:sz w:val="20"/>
              </w:rPr>
            </w:pPr>
            <w:r>
              <w:rPr>
                <w:spacing w:val="-5"/>
                <w:sz w:val="20"/>
              </w:rPr>
              <w:t>n/a</w:t>
            </w:r>
          </w:p>
        </w:tc>
        <w:tc>
          <w:tcPr>
            <w:tcW w:w="1708" w:type="dxa"/>
            <w:tcBorders>
              <w:top w:val="nil"/>
              <w:bottom w:val="nil"/>
            </w:tcBorders>
          </w:tcPr>
          <w:p w14:paraId="50646D46" w14:textId="2A4AE6FD" w:rsidR="004E5576" w:rsidRDefault="00081616">
            <w:pPr>
              <w:pStyle w:val="TableParagraph"/>
              <w:spacing w:line="228" w:lineRule="exact"/>
              <w:ind w:right="78"/>
              <w:jc w:val="right"/>
              <w:rPr>
                <w:sz w:val="20"/>
              </w:rPr>
            </w:pPr>
            <w:r>
              <w:rPr>
                <w:spacing w:val="-2"/>
                <w:sz w:val="20"/>
              </w:rPr>
              <w:t>$2.3</w:t>
            </w:r>
            <w:r w:rsidR="00E30AAF">
              <w:rPr>
                <w:spacing w:val="-2"/>
                <w:sz w:val="20"/>
              </w:rPr>
              <w:t>7</w:t>
            </w:r>
          </w:p>
        </w:tc>
      </w:tr>
      <w:tr w:rsidR="004E5576" w14:paraId="4DD0F4A8" w14:textId="77777777">
        <w:trPr>
          <w:trHeight w:val="255"/>
        </w:trPr>
        <w:tc>
          <w:tcPr>
            <w:tcW w:w="1287" w:type="dxa"/>
            <w:tcBorders>
              <w:top w:val="nil"/>
              <w:bottom w:val="nil"/>
            </w:tcBorders>
          </w:tcPr>
          <w:p w14:paraId="02CDD636" w14:textId="77777777" w:rsidR="004E5576" w:rsidRDefault="00081616">
            <w:pPr>
              <w:pStyle w:val="TableParagraph"/>
              <w:spacing w:line="228" w:lineRule="exact"/>
              <w:ind w:left="107"/>
              <w:rPr>
                <w:sz w:val="20"/>
              </w:rPr>
            </w:pPr>
            <w:r>
              <w:rPr>
                <w:spacing w:val="-5"/>
                <w:sz w:val="20"/>
              </w:rPr>
              <w:t>2"</w:t>
            </w:r>
          </w:p>
        </w:tc>
        <w:tc>
          <w:tcPr>
            <w:tcW w:w="1610" w:type="dxa"/>
            <w:tcBorders>
              <w:top w:val="nil"/>
              <w:bottom w:val="nil"/>
            </w:tcBorders>
          </w:tcPr>
          <w:p w14:paraId="2D9F94DC" w14:textId="23B40CEF" w:rsidR="004E5576" w:rsidRDefault="00081616">
            <w:pPr>
              <w:pStyle w:val="TableParagraph"/>
              <w:spacing w:before="19" w:line="216" w:lineRule="exact"/>
              <w:ind w:right="86"/>
              <w:jc w:val="right"/>
              <w:rPr>
                <w:sz w:val="20"/>
              </w:rPr>
            </w:pPr>
            <w:r>
              <w:rPr>
                <w:spacing w:val="-2"/>
                <w:sz w:val="20"/>
              </w:rPr>
              <w:t>$1</w:t>
            </w:r>
            <w:r w:rsidR="000E4ECE">
              <w:rPr>
                <w:spacing w:val="-2"/>
                <w:sz w:val="20"/>
              </w:rPr>
              <w:t>9</w:t>
            </w:r>
            <w:r w:rsidR="0029274D">
              <w:rPr>
                <w:spacing w:val="-2"/>
                <w:sz w:val="20"/>
              </w:rPr>
              <w:t>3</w:t>
            </w:r>
            <w:r>
              <w:rPr>
                <w:spacing w:val="-2"/>
                <w:sz w:val="20"/>
              </w:rPr>
              <w:t>.</w:t>
            </w:r>
            <w:r w:rsidR="000E4ECE">
              <w:rPr>
                <w:spacing w:val="-2"/>
                <w:sz w:val="20"/>
              </w:rPr>
              <w:t>22</w:t>
            </w:r>
          </w:p>
        </w:tc>
        <w:tc>
          <w:tcPr>
            <w:tcW w:w="1358" w:type="dxa"/>
            <w:tcBorders>
              <w:top w:val="nil"/>
              <w:bottom w:val="nil"/>
            </w:tcBorders>
          </w:tcPr>
          <w:p w14:paraId="5E1E7B16" w14:textId="77777777" w:rsidR="004E5576" w:rsidRDefault="00081616">
            <w:pPr>
              <w:pStyle w:val="TableParagraph"/>
              <w:spacing w:line="228" w:lineRule="exact"/>
              <w:ind w:right="289"/>
              <w:jc w:val="right"/>
              <w:rPr>
                <w:sz w:val="20"/>
              </w:rPr>
            </w:pPr>
            <w:r>
              <w:rPr>
                <w:spacing w:val="-2"/>
                <w:sz w:val="20"/>
              </w:rPr>
              <w:t>7,800</w:t>
            </w:r>
          </w:p>
        </w:tc>
        <w:tc>
          <w:tcPr>
            <w:tcW w:w="1890" w:type="dxa"/>
            <w:tcBorders>
              <w:top w:val="nil"/>
              <w:bottom w:val="nil"/>
            </w:tcBorders>
          </w:tcPr>
          <w:p w14:paraId="5264F08E" w14:textId="77777777" w:rsidR="004E5576" w:rsidRDefault="00081616">
            <w:pPr>
              <w:pStyle w:val="TableParagraph"/>
              <w:spacing w:line="228" w:lineRule="exact"/>
              <w:ind w:right="451"/>
              <w:jc w:val="right"/>
              <w:rPr>
                <w:sz w:val="20"/>
              </w:rPr>
            </w:pPr>
            <w:r>
              <w:rPr>
                <w:spacing w:val="-5"/>
                <w:sz w:val="20"/>
              </w:rPr>
              <w:t>n/a</w:t>
            </w:r>
          </w:p>
        </w:tc>
        <w:tc>
          <w:tcPr>
            <w:tcW w:w="1708" w:type="dxa"/>
            <w:tcBorders>
              <w:top w:val="nil"/>
              <w:bottom w:val="nil"/>
            </w:tcBorders>
          </w:tcPr>
          <w:p w14:paraId="056D5134" w14:textId="4D6104F0" w:rsidR="004E5576" w:rsidRDefault="00081616">
            <w:pPr>
              <w:pStyle w:val="TableParagraph"/>
              <w:spacing w:line="228" w:lineRule="exact"/>
              <w:ind w:right="78"/>
              <w:jc w:val="right"/>
              <w:rPr>
                <w:sz w:val="20"/>
              </w:rPr>
            </w:pPr>
            <w:r>
              <w:rPr>
                <w:spacing w:val="-2"/>
                <w:sz w:val="20"/>
              </w:rPr>
              <w:t>$2.3</w:t>
            </w:r>
            <w:r w:rsidR="00E30AAF">
              <w:rPr>
                <w:spacing w:val="-2"/>
                <w:sz w:val="20"/>
              </w:rPr>
              <w:t>7</w:t>
            </w:r>
          </w:p>
        </w:tc>
      </w:tr>
      <w:tr w:rsidR="004E5576" w14:paraId="52597794" w14:textId="77777777">
        <w:trPr>
          <w:trHeight w:val="255"/>
        </w:trPr>
        <w:tc>
          <w:tcPr>
            <w:tcW w:w="1287" w:type="dxa"/>
            <w:tcBorders>
              <w:top w:val="nil"/>
              <w:bottom w:val="nil"/>
            </w:tcBorders>
          </w:tcPr>
          <w:p w14:paraId="6446B6C8" w14:textId="77777777" w:rsidR="004E5576" w:rsidRDefault="00081616">
            <w:pPr>
              <w:pStyle w:val="TableParagraph"/>
              <w:spacing w:line="229" w:lineRule="exact"/>
              <w:ind w:left="107"/>
              <w:rPr>
                <w:sz w:val="20"/>
              </w:rPr>
            </w:pPr>
            <w:r>
              <w:rPr>
                <w:spacing w:val="-5"/>
                <w:sz w:val="20"/>
              </w:rPr>
              <w:t>3"</w:t>
            </w:r>
          </w:p>
        </w:tc>
        <w:tc>
          <w:tcPr>
            <w:tcW w:w="1610" w:type="dxa"/>
            <w:tcBorders>
              <w:top w:val="nil"/>
              <w:bottom w:val="nil"/>
            </w:tcBorders>
          </w:tcPr>
          <w:p w14:paraId="07DF0A20" w14:textId="5805CC00" w:rsidR="004E5576" w:rsidRDefault="00081616">
            <w:pPr>
              <w:pStyle w:val="TableParagraph"/>
              <w:spacing w:before="20" w:line="215" w:lineRule="exact"/>
              <w:ind w:right="86"/>
              <w:jc w:val="right"/>
              <w:rPr>
                <w:sz w:val="20"/>
              </w:rPr>
            </w:pPr>
            <w:r>
              <w:rPr>
                <w:spacing w:val="-2"/>
                <w:sz w:val="20"/>
              </w:rPr>
              <w:t>$</w:t>
            </w:r>
            <w:r w:rsidR="000E4ECE">
              <w:rPr>
                <w:spacing w:val="-2"/>
                <w:sz w:val="20"/>
              </w:rPr>
              <w:t>278</w:t>
            </w:r>
            <w:r>
              <w:rPr>
                <w:spacing w:val="-2"/>
                <w:sz w:val="20"/>
              </w:rPr>
              <w:t>.</w:t>
            </w:r>
            <w:r w:rsidR="000E4ECE">
              <w:rPr>
                <w:spacing w:val="-2"/>
                <w:sz w:val="20"/>
              </w:rPr>
              <w:t>54</w:t>
            </w:r>
          </w:p>
        </w:tc>
        <w:tc>
          <w:tcPr>
            <w:tcW w:w="1358" w:type="dxa"/>
            <w:tcBorders>
              <w:top w:val="nil"/>
              <w:bottom w:val="nil"/>
            </w:tcBorders>
          </w:tcPr>
          <w:p w14:paraId="12941D95" w14:textId="77777777" w:rsidR="004E5576" w:rsidRDefault="00081616">
            <w:pPr>
              <w:pStyle w:val="TableParagraph"/>
              <w:spacing w:line="229" w:lineRule="exact"/>
              <w:ind w:right="287"/>
              <w:jc w:val="right"/>
              <w:rPr>
                <w:sz w:val="20"/>
              </w:rPr>
            </w:pPr>
            <w:r>
              <w:rPr>
                <w:spacing w:val="-2"/>
                <w:sz w:val="20"/>
              </w:rPr>
              <w:t>11,400</w:t>
            </w:r>
          </w:p>
        </w:tc>
        <w:tc>
          <w:tcPr>
            <w:tcW w:w="1890" w:type="dxa"/>
            <w:tcBorders>
              <w:top w:val="nil"/>
              <w:bottom w:val="nil"/>
            </w:tcBorders>
          </w:tcPr>
          <w:p w14:paraId="573F9A32" w14:textId="77777777" w:rsidR="004E5576" w:rsidRDefault="00081616">
            <w:pPr>
              <w:pStyle w:val="TableParagraph"/>
              <w:spacing w:line="229" w:lineRule="exact"/>
              <w:ind w:right="451"/>
              <w:jc w:val="right"/>
              <w:rPr>
                <w:sz w:val="20"/>
              </w:rPr>
            </w:pPr>
            <w:r>
              <w:rPr>
                <w:spacing w:val="-5"/>
                <w:sz w:val="20"/>
              </w:rPr>
              <w:t>n/a</w:t>
            </w:r>
          </w:p>
        </w:tc>
        <w:tc>
          <w:tcPr>
            <w:tcW w:w="1708" w:type="dxa"/>
            <w:tcBorders>
              <w:top w:val="nil"/>
              <w:bottom w:val="nil"/>
            </w:tcBorders>
          </w:tcPr>
          <w:p w14:paraId="3E0B4B6D" w14:textId="716FF589" w:rsidR="004E5576" w:rsidRDefault="00081616">
            <w:pPr>
              <w:pStyle w:val="TableParagraph"/>
              <w:spacing w:line="229" w:lineRule="exact"/>
              <w:ind w:right="78"/>
              <w:jc w:val="right"/>
              <w:rPr>
                <w:sz w:val="20"/>
              </w:rPr>
            </w:pPr>
            <w:r>
              <w:rPr>
                <w:spacing w:val="-2"/>
                <w:sz w:val="20"/>
              </w:rPr>
              <w:t>$2.3</w:t>
            </w:r>
            <w:r w:rsidR="00E30AAF">
              <w:rPr>
                <w:spacing w:val="-2"/>
                <w:sz w:val="20"/>
              </w:rPr>
              <w:t>7</w:t>
            </w:r>
          </w:p>
        </w:tc>
      </w:tr>
      <w:tr w:rsidR="004E5576" w14:paraId="285D6407" w14:textId="77777777">
        <w:trPr>
          <w:trHeight w:val="255"/>
        </w:trPr>
        <w:tc>
          <w:tcPr>
            <w:tcW w:w="1287" w:type="dxa"/>
            <w:tcBorders>
              <w:top w:val="nil"/>
              <w:bottom w:val="nil"/>
            </w:tcBorders>
          </w:tcPr>
          <w:p w14:paraId="4D4D4095" w14:textId="77777777" w:rsidR="004E5576" w:rsidRDefault="00081616">
            <w:pPr>
              <w:pStyle w:val="TableParagraph"/>
              <w:spacing w:line="228" w:lineRule="exact"/>
              <w:ind w:left="107"/>
              <w:rPr>
                <w:sz w:val="20"/>
              </w:rPr>
            </w:pPr>
            <w:r>
              <w:rPr>
                <w:spacing w:val="-5"/>
                <w:sz w:val="20"/>
              </w:rPr>
              <w:t>4"</w:t>
            </w:r>
          </w:p>
        </w:tc>
        <w:tc>
          <w:tcPr>
            <w:tcW w:w="1610" w:type="dxa"/>
            <w:tcBorders>
              <w:top w:val="nil"/>
              <w:bottom w:val="nil"/>
            </w:tcBorders>
          </w:tcPr>
          <w:p w14:paraId="27B36979" w14:textId="2C767FCE" w:rsidR="004E5576" w:rsidRDefault="00081616">
            <w:pPr>
              <w:pStyle w:val="TableParagraph"/>
              <w:spacing w:before="19" w:line="216" w:lineRule="exact"/>
              <w:ind w:right="86"/>
              <w:jc w:val="right"/>
              <w:rPr>
                <w:sz w:val="20"/>
              </w:rPr>
            </w:pPr>
            <w:r>
              <w:rPr>
                <w:spacing w:val="-2"/>
                <w:sz w:val="20"/>
              </w:rPr>
              <w:t>$</w:t>
            </w:r>
            <w:r w:rsidR="000E4ECE">
              <w:rPr>
                <w:spacing w:val="-2"/>
                <w:sz w:val="20"/>
              </w:rPr>
              <w:t>359.12</w:t>
            </w:r>
          </w:p>
        </w:tc>
        <w:tc>
          <w:tcPr>
            <w:tcW w:w="1358" w:type="dxa"/>
            <w:tcBorders>
              <w:top w:val="nil"/>
              <w:bottom w:val="nil"/>
            </w:tcBorders>
          </w:tcPr>
          <w:p w14:paraId="28E21C87" w14:textId="77777777" w:rsidR="004E5576" w:rsidRDefault="00081616">
            <w:pPr>
              <w:pStyle w:val="TableParagraph"/>
              <w:spacing w:line="228" w:lineRule="exact"/>
              <w:ind w:right="287"/>
              <w:jc w:val="right"/>
              <w:rPr>
                <w:sz w:val="20"/>
              </w:rPr>
            </w:pPr>
            <w:r>
              <w:rPr>
                <w:spacing w:val="-2"/>
                <w:sz w:val="20"/>
              </w:rPr>
              <w:t>14,800</w:t>
            </w:r>
          </w:p>
        </w:tc>
        <w:tc>
          <w:tcPr>
            <w:tcW w:w="1890" w:type="dxa"/>
            <w:tcBorders>
              <w:top w:val="nil"/>
              <w:bottom w:val="nil"/>
            </w:tcBorders>
          </w:tcPr>
          <w:p w14:paraId="056D2B28" w14:textId="77777777" w:rsidR="004E5576" w:rsidRDefault="00081616">
            <w:pPr>
              <w:pStyle w:val="TableParagraph"/>
              <w:spacing w:line="228" w:lineRule="exact"/>
              <w:ind w:right="451"/>
              <w:jc w:val="right"/>
              <w:rPr>
                <w:sz w:val="20"/>
              </w:rPr>
            </w:pPr>
            <w:r>
              <w:rPr>
                <w:spacing w:val="-5"/>
                <w:sz w:val="20"/>
              </w:rPr>
              <w:t>n/a</w:t>
            </w:r>
          </w:p>
        </w:tc>
        <w:tc>
          <w:tcPr>
            <w:tcW w:w="1708" w:type="dxa"/>
            <w:tcBorders>
              <w:top w:val="nil"/>
              <w:bottom w:val="nil"/>
            </w:tcBorders>
          </w:tcPr>
          <w:p w14:paraId="481D5547" w14:textId="5911DA7A" w:rsidR="004E5576" w:rsidRDefault="00081616">
            <w:pPr>
              <w:pStyle w:val="TableParagraph"/>
              <w:spacing w:line="228" w:lineRule="exact"/>
              <w:ind w:right="78"/>
              <w:jc w:val="right"/>
              <w:rPr>
                <w:sz w:val="20"/>
              </w:rPr>
            </w:pPr>
            <w:r>
              <w:rPr>
                <w:spacing w:val="-2"/>
                <w:sz w:val="20"/>
              </w:rPr>
              <w:t>$2.3</w:t>
            </w:r>
            <w:r w:rsidR="00E30AAF">
              <w:rPr>
                <w:spacing w:val="-2"/>
                <w:sz w:val="20"/>
              </w:rPr>
              <w:t>7</w:t>
            </w:r>
          </w:p>
        </w:tc>
      </w:tr>
      <w:tr w:rsidR="004E5576" w14:paraId="59D4F12F" w14:textId="77777777">
        <w:trPr>
          <w:trHeight w:val="254"/>
        </w:trPr>
        <w:tc>
          <w:tcPr>
            <w:tcW w:w="1287" w:type="dxa"/>
            <w:tcBorders>
              <w:top w:val="nil"/>
              <w:bottom w:val="nil"/>
            </w:tcBorders>
          </w:tcPr>
          <w:p w14:paraId="21D33537" w14:textId="77777777" w:rsidR="004E5576" w:rsidRDefault="00081616">
            <w:pPr>
              <w:pStyle w:val="TableParagraph"/>
              <w:spacing w:line="229" w:lineRule="exact"/>
              <w:ind w:left="107"/>
              <w:rPr>
                <w:sz w:val="20"/>
              </w:rPr>
            </w:pPr>
            <w:r>
              <w:rPr>
                <w:spacing w:val="-5"/>
                <w:sz w:val="20"/>
              </w:rPr>
              <w:t>6"</w:t>
            </w:r>
          </w:p>
        </w:tc>
        <w:tc>
          <w:tcPr>
            <w:tcW w:w="1610" w:type="dxa"/>
            <w:tcBorders>
              <w:top w:val="nil"/>
              <w:bottom w:val="nil"/>
            </w:tcBorders>
          </w:tcPr>
          <w:p w14:paraId="3EAD3C33" w14:textId="1CF74F97" w:rsidR="004E5576" w:rsidRDefault="00081616">
            <w:pPr>
              <w:pStyle w:val="TableParagraph"/>
              <w:spacing w:before="20" w:line="214" w:lineRule="exact"/>
              <w:ind w:right="86"/>
              <w:jc w:val="right"/>
              <w:rPr>
                <w:sz w:val="20"/>
              </w:rPr>
            </w:pPr>
            <w:r>
              <w:rPr>
                <w:spacing w:val="-2"/>
                <w:sz w:val="20"/>
              </w:rPr>
              <w:t>$</w:t>
            </w:r>
            <w:r w:rsidR="00E30AAF">
              <w:rPr>
                <w:spacing w:val="-2"/>
                <w:sz w:val="20"/>
              </w:rPr>
              <w:t>529.76</w:t>
            </w:r>
          </w:p>
        </w:tc>
        <w:tc>
          <w:tcPr>
            <w:tcW w:w="1358" w:type="dxa"/>
            <w:tcBorders>
              <w:top w:val="nil"/>
              <w:bottom w:val="nil"/>
            </w:tcBorders>
          </w:tcPr>
          <w:p w14:paraId="16EB335E" w14:textId="77777777" w:rsidR="004E5576" w:rsidRDefault="00081616">
            <w:pPr>
              <w:pStyle w:val="TableParagraph"/>
              <w:spacing w:line="229" w:lineRule="exact"/>
              <w:ind w:right="287"/>
              <w:jc w:val="right"/>
              <w:rPr>
                <w:sz w:val="20"/>
              </w:rPr>
            </w:pPr>
            <w:r>
              <w:rPr>
                <w:spacing w:val="-2"/>
                <w:sz w:val="20"/>
              </w:rPr>
              <w:t>22,000</w:t>
            </w:r>
          </w:p>
        </w:tc>
        <w:tc>
          <w:tcPr>
            <w:tcW w:w="1890" w:type="dxa"/>
            <w:tcBorders>
              <w:top w:val="nil"/>
              <w:bottom w:val="nil"/>
            </w:tcBorders>
          </w:tcPr>
          <w:p w14:paraId="581E5186" w14:textId="77777777" w:rsidR="004E5576" w:rsidRDefault="00081616">
            <w:pPr>
              <w:pStyle w:val="TableParagraph"/>
              <w:spacing w:line="229" w:lineRule="exact"/>
              <w:ind w:right="451"/>
              <w:jc w:val="right"/>
              <w:rPr>
                <w:sz w:val="20"/>
              </w:rPr>
            </w:pPr>
            <w:r>
              <w:rPr>
                <w:spacing w:val="-5"/>
                <w:sz w:val="20"/>
              </w:rPr>
              <w:t>n/a</w:t>
            </w:r>
          </w:p>
        </w:tc>
        <w:tc>
          <w:tcPr>
            <w:tcW w:w="1708" w:type="dxa"/>
            <w:tcBorders>
              <w:top w:val="nil"/>
              <w:bottom w:val="nil"/>
            </w:tcBorders>
          </w:tcPr>
          <w:p w14:paraId="1E2A5A3F" w14:textId="56B52274" w:rsidR="004E5576" w:rsidRDefault="00081616">
            <w:pPr>
              <w:pStyle w:val="TableParagraph"/>
              <w:spacing w:line="229" w:lineRule="exact"/>
              <w:ind w:right="78"/>
              <w:jc w:val="right"/>
              <w:rPr>
                <w:sz w:val="20"/>
              </w:rPr>
            </w:pPr>
            <w:r>
              <w:rPr>
                <w:spacing w:val="-2"/>
                <w:sz w:val="20"/>
              </w:rPr>
              <w:t>$2.3</w:t>
            </w:r>
            <w:r w:rsidR="00E30AAF">
              <w:rPr>
                <w:spacing w:val="-2"/>
                <w:sz w:val="20"/>
              </w:rPr>
              <w:t>7</w:t>
            </w:r>
          </w:p>
        </w:tc>
      </w:tr>
      <w:tr w:rsidR="004E5576" w14:paraId="55AA1267" w14:textId="77777777">
        <w:trPr>
          <w:trHeight w:val="255"/>
        </w:trPr>
        <w:tc>
          <w:tcPr>
            <w:tcW w:w="1287" w:type="dxa"/>
            <w:tcBorders>
              <w:top w:val="nil"/>
              <w:bottom w:val="nil"/>
            </w:tcBorders>
          </w:tcPr>
          <w:p w14:paraId="59359128" w14:textId="77777777" w:rsidR="004E5576" w:rsidRDefault="00081616">
            <w:pPr>
              <w:pStyle w:val="TableParagraph"/>
              <w:spacing w:line="229" w:lineRule="exact"/>
              <w:ind w:left="107"/>
              <w:rPr>
                <w:sz w:val="20"/>
              </w:rPr>
            </w:pPr>
            <w:r>
              <w:rPr>
                <w:spacing w:val="-5"/>
                <w:sz w:val="20"/>
              </w:rPr>
              <w:t>8"</w:t>
            </w:r>
          </w:p>
        </w:tc>
        <w:tc>
          <w:tcPr>
            <w:tcW w:w="1610" w:type="dxa"/>
            <w:tcBorders>
              <w:top w:val="nil"/>
              <w:bottom w:val="nil"/>
            </w:tcBorders>
          </w:tcPr>
          <w:p w14:paraId="770E99BF" w14:textId="215DCC09" w:rsidR="004E5576" w:rsidRDefault="00081616">
            <w:pPr>
              <w:pStyle w:val="TableParagraph"/>
              <w:spacing w:before="20" w:line="215" w:lineRule="exact"/>
              <w:ind w:right="86"/>
              <w:jc w:val="right"/>
              <w:rPr>
                <w:sz w:val="20"/>
              </w:rPr>
            </w:pPr>
            <w:r>
              <w:rPr>
                <w:spacing w:val="-2"/>
                <w:sz w:val="20"/>
              </w:rPr>
              <w:t>$</w:t>
            </w:r>
            <w:r w:rsidR="00E30AAF">
              <w:rPr>
                <w:spacing w:val="-2"/>
                <w:sz w:val="20"/>
              </w:rPr>
              <w:t>719.36</w:t>
            </w:r>
          </w:p>
        </w:tc>
        <w:tc>
          <w:tcPr>
            <w:tcW w:w="1358" w:type="dxa"/>
            <w:tcBorders>
              <w:top w:val="nil"/>
              <w:bottom w:val="nil"/>
            </w:tcBorders>
          </w:tcPr>
          <w:p w14:paraId="062D3C03" w14:textId="77777777" w:rsidR="004E5576" w:rsidRDefault="00081616">
            <w:pPr>
              <w:pStyle w:val="TableParagraph"/>
              <w:spacing w:line="229" w:lineRule="exact"/>
              <w:ind w:right="287"/>
              <w:jc w:val="right"/>
              <w:rPr>
                <w:sz w:val="20"/>
              </w:rPr>
            </w:pPr>
            <w:r>
              <w:rPr>
                <w:spacing w:val="-2"/>
                <w:sz w:val="20"/>
              </w:rPr>
              <w:t>30,000</w:t>
            </w:r>
          </w:p>
        </w:tc>
        <w:tc>
          <w:tcPr>
            <w:tcW w:w="1890" w:type="dxa"/>
            <w:tcBorders>
              <w:top w:val="nil"/>
              <w:bottom w:val="nil"/>
            </w:tcBorders>
          </w:tcPr>
          <w:p w14:paraId="1063E9E1" w14:textId="77777777" w:rsidR="004E5576" w:rsidRDefault="00081616">
            <w:pPr>
              <w:pStyle w:val="TableParagraph"/>
              <w:spacing w:line="227" w:lineRule="exact"/>
              <w:ind w:right="451"/>
              <w:jc w:val="right"/>
              <w:rPr>
                <w:sz w:val="20"/>
              </w:rPr>
            </w:pPr>
            <w:r>
              <w:rPr>
                <w:spacing w:val="-5"/>
                <w:sz w:val="20"/>
              </w:rPr>
              <w:t>n/a</w:t>
            </w:r>
          </w:p>
        </w:tc>
        <w:tc>
          <w:tcPr>
            <w:tcW w:w="1708" w:type="dxa"/>
            <w:tcBorders>
              <w:top w:val="nil"/>
              <w:bottom w:val="nil"/>
            </w:tcBorders>
          </w:tcPr>
          <w:p w14:paraId="64100559" w14:textId="266931BD" w:rsidR="004E5576" w:rsidRDefault="00081616">
            <w:pPr>
              <w:pStyle w:val="TableParagraph"/>
              <w:spacing w:line="229" w:lineRule="exact"/>
              <w:ind w:right="78"/>
              <w:jc w:val="right"/>
              <w:rPr>
                <w:sz w:val="20"/>
              </w:rPr>
            </w:pPr>
            <w:r>
              <w:rPr>
                <w:spacing w:val="-2"/>
                <w:sz w:val="20"/>
              </w:rPr>
              <w:t>$2.3</w:t>
            </w:r>
            <w:r w:rsidR="00E30AAF">
              <w:rPr>
                <w:spacing w:val="-2"/>
                <w:sz w:val="20"/>
              </w:rPr>
              <w:t>7</w:t>
            </w:r>
          </w:p>
        </w:tc>
      </w:tr>
      <w:tr w:rsidR="004E5576" w14:paraId="6E2DD945" w14:textId="77777777">
        <w:trPr>
          <w:trHeight w:val="245"/>
        </w:trPr>
        <w:tc>
          <w:tcPr>
            <w:tcW w:w="1287" w:type="dxa"/>
            <w:tcBorders>
              <w:top w:val="nil"/>
            </w:tcBorders>
          </w:tcPr>
          <w:p w14:paraId="7890E8E8" w14:textId="77777777" w:rsidR="004E5576" w:rsidRDefault="00081616">
            <w:pPr>
              <w:pStyle w:val="TableParagraph"/>
              <w:spacing w:line="225" w:lineRule="exact"/>
              <w:ind w:left="107"/>
              <w:rPr>
                <w:sz w:val="20"/>
              </w:rPr>
            </w:pPr>
            <w:r>
              <w:rPr>
                <w:spacing w:val="-5"/>
                <w:sz w:val="20"/>
              </w:rPr>
              <w:t>10"</w:t>
            </w:r>
          </w:p>
        </w:tc>
        <w:tc>
          <w:tcPr>
            <w:tcW w:w="1610" w:type="dxa"/>
            <w:tcBorders>
              <w:top w:val="nil"/>
            </w:tcBorders>
          </w:tcPr>
          <w:p w14:paraId="6A441745" w14:textId="2CA5E98A" w:rsidR="004E5576" w:rsidRDefault="00081616">
            <w:pPr>
              <w:pStyle w:val="TableParagraph"/>
              <w:spacing w:before="19" w:line="206" w:lineRule="exact"/>
              <w:ind w:right="85"/>
              <w:jc w:val="right"/>
              <w:rPr>
                <w:sz w:val="20"/>
              </w:rPr>
            </w:pPr>
            <w:r>
              <w:rPr>
                <w:spacing w:val="-2"/>
                <w:sz w:val="20"/>
              </w:rPr>
              <w:t>$</w:t>
            </w:r>
            <w:r w:rsidR="00E30AAF">
              <w:rPr>
                <w:spacing w:val="-2"/>
                <w:sz w:val="20"/>
              </w:rPr>
              <w:t>908.96</w:t>
            </w:r>
          </w:p>
        </w:tc>
        <w:tc>
          <w:tcPr>
            <w:tcW w:w="1358" w:type="dxa"/>
            <w:tcBorders>
              <w:top w:val="nil"/>
            </w:tcBorders>
          </w:tcPr>
          <w:p w14:paraId="513DB02C" w14:textId="77777777" w:rsidR="004E5576" w:rsidRDefault="00081616">
            <w:pPr>
              <w:pStyle w:val="TableParagraph"/>
              <w:spacing w:line="225" w:lineRule="exact"/>
              <w:ind w:right="287"/>
              <w:jc w:val="right"/>
              <w:rPr>
                <w:sz w:val="20"/>
              </w:rPr>
            </w:pPr>
            <w:r>
              <w:rPr>
                <w:spacing w:val="-2"/>
                <w:sz w:val="20"/>
              </w:rPr>
              <w:t>38,000</w:t>
            </w:r>
          </w:p>
        </w:tc>
        <w:tc>
          <w:tcPr>
            <w:tcW w:w="1890" w:type="dxa"/>
            <w:tcBorders>
              <w:top w:val="nil"/>
            </w:tcBorders>
          </w:tcPr>
          <w:p w14:paraId="469C565C" w14:textId="77777777" w:rsidR="004E5576" w:rsidRDefault="00081616">
            <w:pPr>
              <w:pStyle w:val="TableParagraph"/>
              <w:spacing w:line="225" w:lineRule="exact"/>
              <w:ind w:right="451"/>
              <w:jc w:val="right"/>
              <w:rPr>
                <w:sz w:val="20"/>
              </w:rPr>
            </w:pPr>
            <w:r>
              <w:rPr>
                <w:spacing w:val="-5"/>
                <w:sz w:val="20"/>
              </w:rPr>
              <w:t>n/a</w:t>
            </w:r>
          </w:p>
        </w:tc>
        <w:tc>
          <w:tcPr>
            <w:tcW w:w="1708" w:type="dxa"/>
            <w:tcBorders>
              <w:top w:val="nil"/>
            </w:tcBorders>
          </w:tcPr>
          <w:p w14:paraId="76A9E11C" w14:textId="73FD30B7" w:rsidR="004E5576" w:rsidRDefault="00081616">
            <w:pPr>
              <w:pStyle w:val="TableParagraph"/>
              <w:spacing w:line="225" w:lineRule="exact"/>
              <w:ind w:right="78"/>
              <w:jc w:val="right"/>
              <w:rPr>
                <w:sz w:val="20"/>
              </w:rPr>
            </w:pPr>
            <w:r>
              <w:rPr>
                <w:spacing w:val="-2"/>
                <w:sz w:val="20"/>
              </w:rPr>
              <w:t>$2.3</w:t>
            </w:r>
            <w:r w:rsidR="00E30AAF">
              <w:rPr>
                <w:spacing w:val="-2"/>
                <w:sz w:val="20"/>
              </w:rPr>
              <w:t>7</w:t>
            </w:r>
          </w:p>
        </w:tc>
      </w:tr>
    </w:tbl>
    <w:p w14:paraId="6FF50DB2" w14:textId="77777777" w:rsidR="004E5576" w:rsidRDefault="004E5576">
      <w:pPr>
        <w:spacing w:line="225" w:lineRule="exact"/>
        <w:jc w:val="right"/>
        <w:rPr>
          <w:sz w:val="20"/>
        </w:rPr>
        <w:sectPr w:rsidR="004E5576">
          <w:pgSz w:w="12240" w:h="15840"/>
          <w:pgMar w:top="1060" w:right="260" w:bottom="860" w:left="280" w:header="0" w:footer="674" w:gutter="0"/>
          <w:cols w:space="720"/>
        </w:sectPr>
      </w:pPr>
    </w:p>
    <w:p w14:paraId="271B5994" w14:textId="77777777" w:rsidR="004E5576" w:rsidRDefault="00081616">
      <w:pPr>
        <w:pStyle w:val="ListParagraph"/>
        <w:numPr>
          <w:ilvl w:val="0"/>
          <w:numId w:val="32"/>
        </w:numPr>
        <w:tabs>
          <w:tab w:val="left" w:pos="1878"/>
        </w:tabs>
        <w:spacing w:before="81"/>
        <w:ind w:left="1878" w:hanging="358"/>
        <w:jc w:val="left"/>
        <w:rPr>
          <w:b/>
          <w:sz w:val="24"/>
        </w:rPr>
      </w:pPr>
      <w:r>
        <w:rPr>
          <w:b/>
          <w:sz w:val="24"/>
        </w:rPr>
        <w:lastRenderedPageBreak/>
        <w:t>Sewer</w:t>
      </w:r>
      <w:r>
        <w:rPr>
          <w:b/>
          <w:spacing w:val="-7"/>
          <w:sz w:val="24"/>
        </w:rPr>
        <w:t xml:space="preserve"> </w:t>
      </w:r>
      <w:r>
        <w:rPr>
          <w:b/>
          <w:sz w:val="24"/>
        </w:rPr>
        <w:t>–</w:t>
      </w:r>
      <w:r>
        <w:rPr>
          <w:b/>
          <w:spacing w:val="-3"/>
          <w:sz w:val="24"/>
        </w:rPr>
        <w:t xml:space="preserve"> </w:t>
      </w:r>
      <w:r>
        <w:rPr>
          <w:b/>
          <w:sz w:val="24"/>
        </w:rPr>
        <w:t>Inside</w:t>
      </w:r>
      <w:r>
        <w:rPr>
          <w:b/>
          <w:spacing w:val="-2"/>
          <w:sz w:val="24"/>
        </w:rPr>
        <w:t xml:space="preserve"> </w:t>
      </w:r>
      <w:r>
        <w:rPr>
          <w:b/>
          <w:spacing w:val="-4"/>
          <w:sz w:val="24"/>
        </w:rPr>
        <w:t>City</w:t>
      </w:r>
    </w:p>
    <w:p w14:paraId="5F485C9A" w14:textId="77777777" w:rsidR="004E5576" w:rsidRDefault="004E5576">
      <w:pPr>
        <w:pStyle w:val="BodyText"/>
        <w:spacing w:before="69" w:after="1"/>
        <w:rPr>
          <w:b/>
          <w:sz w:val="20"/>
        </w:rPr>
      </w:pPr>
    </w:p>
    <w:tbl>
      <w:tblPr>
        <w:tblW w:w="0" w:type="auto"/>
        <w:tblInd w:w="2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1757"/>
        <w:gridCol w:w="1529"/>
        <w:gridCol w:w="2477"/>
      </w:tblGrid>
      <w:tr w:rsidR="004E5576" w14:paraId="2B3006D4" w14:textId="77777777">
        <w:trPr>
          <w:trHeight w:val="1022"/>
        </w:trPr>
        <w:tc>
          <w:tcPr>
            <w:tcW w:w="1402" w:type="dxa"/>
          </w:tcPr>
          <w:p w14:paraId="761577FA" w14:textId="77777777" w:rsidR="004E5576" w:rsidRDefault="004E5576">
            <w:pPr>
              <w:pStyle w:val="TableParagraph"/>
              <w:rPr>
                <w:b/>
                <w:sz w:val="20"/>
              </w:rPr>
            </w:pPr>
          </w:p>
          <w:p w14:paraId="30A8B193" w14:textId="77777777" w:rsidR="004E5576" w:rsidRDefault="004E5576">
            <w:pPr>
              <w:pStyle w:val="TableParagraph"/>
              <w:spacing w:before="82"/>
              <w:rPr>
                <w:b/>
                <w:sz w:val="20"/>
              </w:rPr>
            </w:pPr>
          </w:p>
          <w:p w14:paraId="52B122B4" w14:textId="77777777" w:rsidR="004E5576" w:rsidRDefault="00081616">
            <w:pPr>
              <w:pStyle w:val="TableParagraph"/>
              <w:spacing w:line="230" w:lineRule="atLeast"/>
              <w:ind w:left="307" w:right="269" w:firstLine="194"/>
              <w:rPr>
                <w:sz w:val="20"/>
              </w:rPr>
            </w:pPr>
            <w:r>
              <w:rPr>
                <w:spacing w:val="-4"/>
                <w:sz w:val="20"/>
              </w:rPr>
              <w:t xml:space="preserve">User </w:t>
            </w:r>
            <w:r>
              <w:rPr>
                <w:spacing w:val="-2"/>
                <w:sz w:val="20"/>
              </w:rPr>
              <w:t>Category</w:t>
            </w:r>
          </w:p>
        </w:tc>
        <w:tc>
          <w:tcPr>
            <w:tcW w:w="1757" w:type="dxa"/>
          </w:tcPr>
          <w:p w14:paraId="708D261C" w14:textId="77777777" w:rsidR="004E5576" w:rsidRDefault="004E5576">
            <w:pPr>
              <w:pStyle w:val="TableParagraph"/>
              <w:rPr>
                <w:b/>
                <w:sz w:val="20"/>
              </w:rPr>
            </w:pPr>
          </w:p>
          <w:p w14:paraId="71FBEE64" w14:textId="77777777" w:rsidR="004E5576" w:rsidRDefault="004E5576">
            <w:pPr>
              <w:pStyle w:val="TableParagraph"/>
              <w:spacing w:before="82"/>
              <w:rPr>
                <w:b/>
                <w:sz w:val="20"/>
              </w:rPr>
            </w:pPr>
          </w:p>
          <w:p w14:paraId="68F553A8" w14:textId="77777777" w:rsidR="004E5576" w:rsidRDefault="00081616">
            <w:pPr>
              <w:pStyle w:val="TableParagraph"/>
              <w:spacing w:line="230" w:lineRule="atLeast"/>
              <w:ind w:left="561" w:hanging="370"/>
              <w:rPr>
                <w:sz w:val="20"/>
              </w:rPr>
            </w:pPr>
            <w:r>
              <w:rPr>
                <w:spacing w:val="-2"/>
                <w:sz w:val="20"/>
              </w:rPr>
              <w:t>Bi-Monthly</w:t>
            </w:r>
            <w:r>
              <w:rPr>
                <w:spacing w:val="-12"/>
                <w:sz w:val="20"/>
              </w:rPr>
              <w:t xml:space="preserve"> </w:t>
            </w:r>
            <w:r>
              <w:rPr>
                <w:spacing w:val="-2"/>
                <w:sz w:val="20"/>
              </w:rPr>
              <w:t>Base Charge</w:t>
            </w:r>
          </w:p>
        </w:tc>
        <w:tc>
          <w:tcPr>
            <w:tcW w:w="1529" w:type="dxa"/>
          </w:tcPr>
          <w:p w14:paraId="26975270" w14:textId="77777777" w:rsidR="004E5576" w:rsidRDefault="004E5576">
            <w:pPr>
              <w:pStyle w:val="TableParagraph"/>
              <w:spacing w:before="82"/>
              <w:rPr>
                <w:b/>
                <w:sz w:val="20"/>
              </w:rPr>
            </w:pPr>
          </w:p>
          <w:p w14:paraId="16425693" w14:textId="77777777" w:rsidR="004E5576" w:rsidRDefault="00081616">
            <w:pPr>
              <w:pStyle w:val="TableParagraph"/>
              <w:spacing w:line="230" w:lineRule="atLeast"/>
              <w:ind w:left="127" w:right="101" w:firstLine="55"/>
              <w:jc w:val="center"/>
              <w:rPr>
                <w:sz w:val="20"/>
              </w:rPr>
            </w:pPr>
            <w:r>
              <w:rPr>
                <w:sz w:val="20"/>
              </w:rPr>
              <w:t>Charge per CCF</w:t>
            </w:r>
            <w:r>
              <w:rPr>
                <w:spacing w:val="-14"/>
                <w:sz w:val="20"/>
              </w:rPr>
              <w:t xml:space="preserve"> </w:t>
            </w:r>
            <w:r>
              <w:rPr>
                <w:sz w:val="20"/>
              </w:rPr>
              <w:t>for</w:t>
            </w:r>
            <w:r>
              <w:rPr>
                <w:spacing w:val="-14"/>
                <w:sz w:val="20"/>
              </w:rPr>
              <w:t xml:space="preserve"> </w:t>
            </w:r>
            <w:r>
              <w:rPr>
                <w:sz w:val="20"/>
              </w:rPr>
              <w:t>1st</w:t>
            </w:r>
            <w:r>
              <w:rPr>
                <w:spacing w:val="-14"/>
                <w:sz w:val="20"/>
              </w:rPr>
              <w:t xml:space="preserve"> </w:t>
            </w:r>
            <w:r>
              <w:rPr>
                <w:sz w:val="20"/>
              </w:rPr>
              <w:t xml:space="preserve">15 </w:t>
            </w:r>
            <w:r>
              <w:rPr>
                <w:spacing w:val="-4"/>
                <w:sz w:val="20"/>
              </w:rPr>
              <w:t>CCFs</w:t>
            </w:r>
          </w:p>
        </w:tc>
        <w:tc>
          <w:tcPr>
            <w:tcW w:w="2477" w:type="dxa"/>
          </w:tcPr>
          <w:p w14:paraId="0A000E9C" w14:textId="77777777" w:rsidR="004E5576" w:rsidRDefault="004E5576">
            <w:pPr>
              <w:pStyle w:val="TableParagraph"/>
              <w:spacing w:before="96"/>
              <w:rPr>
                <w:b/>
                <w:sz w:val="20"/>
              </w:rPr>
            </w:pPr>
          </w:p>
          <w:p w14:paraId="3F3D3BE8" w14:textId="77777777" w:rsidR="004E5576" w:rsidRDefault="00081616">
            <w:pPr>
              <w:pStyle w:val="TableParagraph"/>
              <w:ind w:left="336" w:firstLine="64"/>
              <w:rPr>
                <w:sz w:val="20"/>
              </w:rPr>
            </w:pPr>
            <w:r>
              <w:rPr>
                <w:sz w:val="20"/>
              </w:rPr>
              <w:t>Charge</w:t>
            </w:r>
            <w:r>
              <w:rPr>
                <w:spacing w:val="-14"/>
                <w:sz w:val="20"/>
              </w:rPr>
              <w:t xml:space="preserve"> </w:t>
            </w:r>
            <w:r>
              <w:rPr>
                <w:sz w:val="20"/>
              </w:rPr>
              <w:t>per</w:t>
            </w:r>
            <w:r>
              <w:rPr>
                <w:spacing w:val="-14"/>
                <w:sz w:val="20"/>
              </w:rPr>
              <w:t xml:space="preserve"> </w:t>
            </w:r>
            <w:r>
              <w:rPr>
                <w:sz w:val="20"/>
              </w:rPr>
              <w:t>CCF</w:t>
            </w:r>
            <w:r>
              <w:rPr>
                <w:spacing w:val="-14"/>
                <w:sz w:val="20"/>
              </w:rPr>
              <w:t xml:space="preserve"> </w:t>
            </w:r>
            <w:r>
              <w:rPr>
                <w:sz w:val="20"/>
              </w:rPr>
              <w:t xml:space="preserve">for </w:t>
            </w:r>
            <w:proofErr w:type="gramStart"/>
            <w:r>
              <w:rPr>
                <w:sz w:val="20"/>
              </w:rPr>
              <w:t>usage</w:t>
            </w:r>
            <w:proofErr w:type="gramEnd"/>
            <w:r>
              <w:rPr>
                <w:spacing w:val="-9"/>
                <w:sz w:val="20"/>
              </w:rPr>
              <w:t xml:space="preserve"> </w:t>
            </w:r>
            <w:r>
              <w:rPr>
                <w:sz w:val="20"/>
              </w:rPr>
              <w:t>over</w:t>
            </w:r>
            <w:r>
              <w:rPr>
                <w:spacing w:val="-10"/>
                <w:sz w:val="20"/>
              </w:rPr>
              <w:t xml:space="preserve"> </w:t>
            </w:r>
            <w:r>
              <w:rPr>
                <w:sz w:val="20"/>
              </w:rPr>
              <w:t>15</w:t>
            </w:r>
            <w:r>
              <w:rPr>
                <w:spacing w:val="-8"/>
                <w:sz w:val="20"/>
              </w:rPr>
              <w:t xml:space="preserve"> </w:t>
            </w:r>
            <w:r>
              <w:rPr>
                <w:spacing w:val="-4"/>
                <w:sz w:val="20"/>
              </w:rPr>
              <w:t>CCFs</w:t>
            </w:r>
          </w:p>
        </w:tc>
      </w:tr>
      <w:tr w:rsidR="004E5576" w14:paraId="43A7E02E" w14:textId="77777777">
        <w:trPr>
          <w:trHeight w:val="508"/>
        </w:trPr>
        <w:tc>
          <w:tcPr>
            <w:tcW w:w="1402" w:type="dxa"/>
          </w:tcPr>
          <w:p w14:paraId="6C82BACB" w14:textId="77777777" w:rsidR="004E5576" w:rsidRDefault="00081616">
            <w:pPr>
              <w:pStyle w:val="TableParagraph"/>
              <w:spacing w:line="254" w:lineRule="exact"/>
              <w:ind w:left="638" w:right="611" w:hanging="2"/>
              <w:jc w:val="center"/>
              <w:rPr>
                <w:sz w:val="20"/>
              </w:rPr>
            </w:pPr>
            <w:r>
              <w:rPr>
                <w:spacing w:val="-10"/>
                <w:sz w:val="20"/>
              </w:rPr>
              <w:t xml:space="preserve">B </w:t>
            </w:r>
            <w:r>
              <w:rPr>
                <w:spacing w:val="-13"/>
                <w:sz w:val="20"/>
              </w:rPr>
              <w:t>C</w:t>
            </w:r>
          </w:p>
        </w:tc>
        <w:tc>
          <w:tcPr>
            <w:tcW w:w="1757" w:type="dxa"/>
          </w:tcPr>
          <w:p w14:paraId="6E44FE65" w14:textId="77777777" w:rsidR="004E5576" w:rsidRDefault="00081616">
            <w:pPr>
              <w:pStyle w:val="TableParagraph"/>
              <w:spacing w:before="18"/>
              <w:ind w:left="1118"/>
              <w:rPr>
                <w:sz w:val="20"/>
              </w:rPr>
            </w:pPr>
            <w:r>
              <w:rPr>
                <w:spacing w:val="-2"/>
                <w:sz w:val="20"/>
              </w:rPr>
              <w:t>$8.80</w:t>
            </w:r>
          </w:p>
          <w:p w14:paraId="67E0643F" w14:textId="77777777" w:rsidR="004E5576" w:rsidRDefault="00081616">
            <w:pPr>
              <w:pStyle w:val="TableParagraph"/>
              <w:spacing w:before="25" w:line="215" w:lineRule="exact"/>
              <w:ind w:left="1118"/>
              <w:rPr>
                <w:sz w:val="20"/>
              </w:rPr>
            </w:pPr>
            <w:r>
              <w:rPr>
                <w:spacing w:val="-2"/>
                <w:sz w:val="20"/>
              </w:rPr>
              <w:t>$8.80</w:t>
            </w:r>
          </w:p>
        </w:tc>
        <w:tc>
          <w:tcPr>
            <w:tcW w:w="1529" w:type="dxa"/>
          </w:tcPr>
          <w:p w14:paraId="2672B2F5" w14:textId="5342D7A9" w:rsidR="004E5576" w:rsidRDefault="00081616">
            <w:pPr>
              <w:pStyle w:val="TableParagraph"/>
              <w:spacing w:before="18"/>
              <w:ind w:left="890"/>
              <w:rPr>
                <w:sz w:val="20"/>
              </w:rPr>
            </w:pPr>
            <w:r>
              <w:rPr>
                <w:spacing w:val="-2"/>
                <w:sz w:val="20"/>
              </w:rPr>
              <w:t>$6.</w:t>
            </w:r>
            <w:r w:rsidR="00E30AAF">
              <w:rPr>
                <w:spacing w:val="-2"/>
                <w:sz w:val="20"/>
              </w:rPr>
              <w:t>31</w:t>
            </w:r>
          </w:p>
          <w:p w14:paraId="19483454" w14:textId="46585FE9" w:rsidR="004E5576" w:rsidRDefault="00081616">
            <w:pPr>
              <w:pStyle w:val="TableParagraph"/>
              <w:spacing w:before="25" w:line="215" w:lineRule="exact"/>
              <w:ind w:left="890"/>
              <w:rPr>
                <w:sz w:val="20"/>
              </w:rPr>
            </w:pPr>
            <w:r>
              <w:rPr>
                <w:spacing w:val="-2"/>
                <w:sz w:val="20"/>
              </w:rPr>
              <w:t>$6.</w:t>
            </w:r>
            <w:r w:rsidR="00E30AAF">
              <w:rPr>
                <w:spacing w:val="-2"/>
                <w:sz w:val="20"/>
              </w:rPr>
              <w:t>31</w:t>
            </w:r>
          </w:p>
        </w:tc>
        <w:tc>
          <w:tcPr>
            <w:tcW w:w="2477" w:type="dxa"/>
          </w:tcPr>
          <w:p w14:paraId="020C2D65" w14:textId="47644E9A" w:rsidR="004E5576" w:rsidRDefault="00081616">
            <w:pPr>
              <w:pStyle w:val="TableParagraph"/>
              <w:spacing w:before="18"/>
              <w:ind w:right="83"/>
              <w:jc w:val="right"/>
              <w:rPr>
                <w:sz w:val="20"/>
              </w:rPr>
            </w:pPr>
            <w:r>
              <w:rPr>
                <w:spacing w:val="-2"/>
                <w:sz w:val="20"/>
              </w:rPr>
              <w:t>$6.</w:t>
            </w:r>
            <w:r w:rsidR="00E30AAF">
              <w:rPr>
                <w:spacing w:val="-2"/>
                <w:sz w:val="20"/>
              </w:rPr>
              <w:t>69</w:t>
            </w:r>
          </w:p>
          <w:p w14:paraId="28363BFB" w14:textId="6E28456E" w:rsidR="004E5576" w:rsidRDefault="00081616">
            <w:pPr>
              <w:pStyle w:val="TableParagraph"/>
              <w:spacing w:before="25" w:line="215" w:lineRule="exact"/>
              <w:ind w:right="83"/>
              <w:jc w:val="right"/>
              <w:rPr>
                <w:sz w:val="20"/>
              </w:rPr>
            </w:pPr>
            <w:r>
              <w:rPr>
                <w:spacing w:val="-2"/>
                <w:sz w:val="20"/>
              </w:rPr>
              <w:t>$6.</w:t>
            </w:r>
            <w:r w:rsidR="00E30AAF">
              <w:rPr>
                <w:spacing w:val="-2"/>
                <w:sz w:val="20"/>
              </w:rPr>
              <w:t>69</w:t>
            </w:r>
          </w:p>
        </w:tc>
      </w:tr>
    </w:tbl>
    <w:p w14:paraId="1A5026F2" w14:textId="77777777" w:rsidR="004E5576" w:rsidRDefault="004E5576">
      <w:pPr>
        <w:pStyle w:val="BodyText"/>
        <w:spacing w:before="58"/>
        <w:rPr>
          <w:b/>
        </w:rPr>
      </w:pPr>
    </w:p>
    <w:p w14:paraId="0FF2CA6A" w14:textId="77777777" w:rsidR="004E5576" w:rsidRDefault="00081616">
      <w:pPr>
        <w:pStyle w:val="ListParagraph"/>
        <w:numPr>
          <w:ilvl w:val="0"/>
          <w:numId w:val="32"/>
        </w:numPr>
        <w:tabs>
          <w:tab w:val="left" w:pos="2012"/>
        </w:tabs>
        <w:ind w:left="2012" w:hanging="425"/>
        <w:jc w:val="left"/>
        <w:rPr>
          <w:b/>
          <w:sz w:val="24"/>
        </w:rPr>
      </w:pPr>
      <w:r>
        <w:rPr>
          <w:b/>
          <w:sz w:val="24"/>
        </w:rPr>
        <w:t>Water</w:t>
      </w:r>
      <w:r>
        <w:rPr>
          <w:b/>
          <w:spacing w:val="-4"/>
          <w:sz w:val="24"/>
        </w:rPr>
        <w:t xml:space="preserve"> </w:t>
      </w:r>
      <w:r>
        <w:rPr>
          <w:b/>
          <w:sz w:val="24"/>
        </w:rPr>
        <w:t>–</w:t>
      </w:r>
      <w:r>
        <w:rPr>
          <w:b/>
          <w:spacing w:val="-2"/>
          <w:sz w:val="24"/>
        </w:rPr>
        <w:t xml:space="preserve"> </w:t>
      </w:r>
      <w:r>
        <w:rPr>
          <w:b/>
          <w:sz w:val="24"/>
        </w:rPr>
        <w:t>Outside</w:t>
      </w:r>
      <w:r>
        <w:rPr>
          <w:b/>
          <w:spacing w:val="-2"/>
          <w:sz w:val="24"/>
        </w:rPr>
        <w:t xml:space="preserve"> </w:t>
      </w:r>
      <w:r>
        <w:rPr>
          <w:b/>
          <w:spacing w:val="-4"/>
          <w:sz w:val="24"/>
        </w:rPr>
        <w:t>City</w:t>
      </w:r>
    </w:p>
    <w:p w14:paraId="704BF655" w14:textId="77777777" w:rsidR="004E5576" w:rsidRDefault="004E5576">
      <w:pPr>
        <w:pStyle w:val="BodyText"/>
        <w:spacing w:before="106"/>
        <w:rPr>
          <w:b/>
          <w:sz w:val="20"/>
        </w:rPr>
      </w:pPr>
    </w:p>
    <w:tbl>
      <w:tblPr>
        <w:tblW w:w="0" w:type="auto"/>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1834"/>
        <w:gridCol w:w="1597"/>
        <w:gridCol w:w="1892"/>
        <w:gridCol w:w="1620"/>
      </w:tblGrid>
      <w:tr w:rsidR="004E5576" w14:paraId="5BA359B6" w14:textId="77777777">
        <w:trPr>
          <w:trHeight w:val="885"/>
        </w:trPr>
        <w:tc>
          <w:tcPr>
            <w:tcW w:w="1227" w:type="dxa"/>
          </w:tcPr>
          <w:p w14:paraId="2D361311" w14:textId="77777777" w:rsidR="004E5576" w:rsidRDefault="004E5576">
            <w:pPr>
              <w:pStyle w:val="TableParagraph"/>
              <w:rPr>
                <w:b/>
                <w:sz w:val="20"/>
              </w:rPr>
            </w:pPr>
          </w:p>
          <w:p w14:paraId="0E863424" w14:textId="77777777" w:rsidR="004E5576" w:rsidRDefault="004E5576">
            <w:pPr>
              <w:pStyle w:val="TableParagraph"/>
              <w:spacing w:before="194"/>
              <w:rPr>
                <w:b/>
                <w:sz w:val="20"/>
              </w:rPr>
            </w:pPr>
          </w:p>
          <w:p w14:paraId="4D8B0F10" w14:textId="77777777" w:rsidR="004E5576" w:rsidRDefault="00081616">
            <w:pPr>
              <w:pStyle w:val="TableParagraph"/>
              <w:spacing w:line="211" w:lineRule="exact"/>
              <w:ind w:left="86"/>
              <w:rPr>
                <w:b/>
                <w:sz w:val="20"/>
              </w:rPr>
            </w:pPr>
            <w:r>
              <w:rPr>
                <w:b/>
                <w:sz w:val="20"/>
              </w:rPr>
              <w:t>Meter</w:t>
            </w:r>
            <w:r>
              <w:rPr>
                <w:b/>
                <w:spacing w:val="-8"/>
                <w:sz w:val="20"/>
              </w:rPr>
              <w:t xml:space="preserve"> </w:t>
            </w:r>
            <w:r>
              <w:rPr>
                <w:b/>
                <w:spacing w:val="-4"/>
                <w:sz w:val="20"/>
              </w:rPr>
              <w:t>size</w:t>
            </w:r>
          </w:p>
        </w:tc>
        <w:tc>
          <w:tcPr>
            <w:tcW w:w="1834" w:type="dxa"/>
          </w:tcPr>
          <w:p w14:paraId="6ACDA550" w14:textId="77777777" w:rsidR="004E5576" w:rsidRDefault="004E5576">
            <w:pPr>
              <w:pStyle w:val="TableParagraph"/>
              <w:rPr>
                <w:b/>
                <w:sz w:val="20"/>
              </w:rPr>
            </w:pPr>
          </w:p>
          <w:p w14:paraId="6E4BD95B" w14:textId="77777777" w:rsidR="004E5576" w:rsidRDefault="004E5576">
            <w:pPr>
              <w:pStyle w:val="TableParagraph"/>
              <w:spacing w:before="194"/>
              <w:rPr>
                <w:b/>
                <w:sz w:val="20"/>
              </w:rPr>
            </w:pPr>
          </w:p>
          <w:p w14:paraId="6EDE7C74" w14:textId="77777777" w:rsidR="004E5576" w:rsidRDefault="00081616">
            <w:pPr>
              <w:pStyle w:val="TableParagraph"/>
              <w:spacing w:line="211" w:lineRule="exact"/>
              <w:ind w:left="381"/>
              <w:rPr>
                <w:b/>
                <w:sz w:val="20"/>
              </w:rPr>
            </w:pPr>
            <w:r>
              <w:rPr>
                <w:b/>
                <w:sz w:val="20"/>
              </w:rPr>
              <w:t>Min</w:t>
            </w:r>
            <w:r>
              <w:rPr>
                <w:b/>
                <w:spacing w:val="-9"/>
                <w:sz w:val="20"/>
              </w:rPr>
              <w:t xml:space="preserve"> </w:t>
            </w:r>
            <w:r>
              <w:rPr>
                <w:b/>
                <w:spacing w:val="-2"/>
                <w:sz w:val="20"/>
              </w:rPr>
              <w:t>Charge</w:t>
            </w:r>
          </w:p>
        </w:tc>
        <w:tc>
          <w:tcPr>
            <w:tcW w:w="1597" w:type="dxa"/>
          </w:tcPr>
          <w:p w14:paraId="68596CD8" w14:textId="77777777" w:rsidR="004E5576" w:rsidRDefault="004E5576">
            <w:pPr>
              <w:pStyle w:val="TableParagraph"/>
              <w:spacing w:before="194"/>
              <w:rPr>
                <w:b/>
                <w:sz w:val="20"/>
              </w:rPr>
            </w:pPr>
          </w:p>
          <w:p w14:paraId="49B17A4D" w14:textId="77777777" w:rsidR="004E5576" w:rsidRDefault="00081616">
            <w:pPr>
              <w:pStyle w:val="TableParagraph"/>
              <w:ind w:left="310"/>
              <w:jc w:val="center"/>
              <w:rPr>
                <w:b/>
                <w:sz w:val="20"/>
              </w:rPr>
            </w:pPr>
            <w:r>
              <w:rPr>
                <w:b/>
                <w:spacing w:val="-5"/>
                <w:sz w:val="20"/>
              </w:rPr>
              <w:t>CCF</w:t>
            </w:r>
          </w:p>
          <w:p w14:paraId="38ADC207" w14:textId="77777777" w:rsidR="004E5576" w:rsidRDefault="00081616">
            <w:pPr>
              <w:pStyle w:val="TableParagraph"/>
              <w:spacing w:line="211" w:lineRule="exact"/>
              <w:ind w:left="310" w:right="2"/>
              <w:jc w:val="center"/>
              <w:rPr>
                <w:b/>
                <w:sz w:val="20"/>
              </w:rPr>
            </w:pPr>
            <w:r>
              <w:rPr>
                <w:b/>
                <w:spacing w:val="-2"/>
                <w:sz w:val="20"/>
              </w:rPr>
              <w:t>Allowance</w:t>
            </w:r>
          </w:p>
        </w:tc>
        <w:tc>
          <w:tcPr>
            <w:tcW w:w="1892" w:type="dxa"/>
          </w:tcPr>
          <w:p w14:paraId="7CF94927" w14:textId="77777777" w:rsidR="004E5576" w:rsidRDefault="00081616">
            <w:pPr>
              <w:pStyle w:val="TableParagraph"/>
              <w:spacing w:before="175" w:line="230" w:lineRule="atLeast"/>
              <w:ind w:left="373" w:right="347" w:firstLine="1"/>
              <w:jc w:val="center"/>
              <w:rPr>
                <w:b/>
                <w:sz w:val="20"/>
              </w:rPr>
            </w:pPr>
            <w:r>
              <w:rPr>
                <w:b/>
                <w:sz w:val="20"/>
              </w:rPr>
              <w:t>Charge per CCF</w:t>
            </w:r>
            <w:r>
              <w:rPr>
                <w:b/>
                <w:spacing w:val="-14"/>
                <w:sz w:val="20"/>
              </w:rPr>
              <w:t xml:space="preserve"> </w:t>
            </w:r>
            <w:r>
              <w:rPr>
                <w:b/>
                <w:sz w:val="20"/>
              </w:rPr>
              <w:t>for</w:t>
            </w:r>
            <w:r>
              <w:rPr>
                <w:b/>
                <w:spacing w:val="-14"/>
                <w:sz w:val="20"/>
              </w:rPr>
              <w:t xml:space="preserve"> </w:t>
            </w:r>
            <w:r>
              <w:rPr>
                <w:b/>
                <w:sz w:val="20"/>
              </w:rPr>
              <w:t>first 15 CCFs</w:t>
            </w:r>
          </w:p>
        </w:tc>
        <w:tc>
          <w:tcPr>
            <w:tcW w:w="1620" w:type="dxa"/>
          </w:tcPr>
          <w:p w14:paraId="0278495E" w14:textId="77777777" w:rsidR="004E5576" w:rsidRDefault="00081616">
            <w:pPr>
              <w:pStyle w:val="TableParagraph"/>
              <w:spacing w:before="182" w:line="230" w:lineRule="atLeast"/>
              <w:ind w:left="145" w:right="122" w:firstLine="9"/>
              <w:jc w:val="center"/>
              <w:rPr>
                <w:b/>
                <w:sz w:val="20"/>
              </w:rPr>
            </w:pPr>
            <w:r>
              <w:rPr>
                <w:b/>
                <w:sz w:val="20"/>
              </w:rPr>
              <w:t>Charge per CCF</w:t>
            </w:r>
            <w:r>
              <w:rPr>
                <w:b/>
                <w:spacing w:val="-14"/>
                <w:sz w:val="20"/>
              </w:rPr>
              <w:t xml:space="preserve"> </w:t>
            </w:r>
            <w:r>
              <w:rPr>
                <w:b/>
                <w:sz w:val="20"/>
              </w:rPr>
              <w:t>over</w:t>
            </w:r>
            <w:r>
              <w:rPr>
                <w:b/>
                <w:spacing w:val="-14"/>
                <w:sz w:val="20"/>
              </w:rPr>
              <w:t xml:space="preserve"> </w:t>
            </w:r>
            <w:r>
              <w:rPr>
                <w:b/>
                <w:sz w:val="20"/>
              </w:rPr>
              <w:t xml:space="preserve">CCF </w:t>
            </w:r>
            <w:r>
              <w:rPr>
                <w:b/>
                <w:spacing w:val="-2"/>
                <w:sz w:val="20"/>
              </w:rPr>
              <w:t>Allowance</w:t>
            </w:r>
          </w:p>
        </w:tc>
      </w:tr>
      <w:tr w:rsidR="004E5576" w14:paraId="42AED2C1" w14:textId="77777777">
        <w:trPr>
          <w:trHeight w:val="258"/>
        </w:trPr>
        <w:tc>
          <w:tcPr>
            <w:tcW w:w="1227" w:type="dxa"/>
            <w:tcBorders>
              <w:bottom w:val="nil"/>
            </w:tcBorders>
          </w:tcPr>
          <w:p w14:paraId="24B58EA9" w14:textId="77777777" w:rsidR="004E5576" w:rsidRDefault="00081616">
            <w:pPr>
              <w:pStyle w:val="TableParagraph"/>
              <w:spacing w:before="18" w:line="220" w:lineRule="exact"/>
              <w:ind w:left="107"/>
              <w:rPr>
                <w:sz w:val="20"/>
              </w:rPr>
            </w:pPr>
            <w:r>
              <w:rPr>
                <w:spacing w:val="-4"/>
                <w:sz w:val="20"/>
              </w:rPr>
              <w:t>5/8"</w:t>
            </w:r>
          </w:p>
        </w:tc>
        <w:tc>
          <w:tcPr>
            <w:tcW w:w="1834" w:type="dxa"/>
            <w:tcBorders>
              <w:bottom w:val="nil"/>
            </w:tcBorders>
          </w:tcPr>
          <w:p w14:paraId="642EB751" w14:textId="77777777" w:rsidR="004E5576" w:rsidRDefault="00081616">
            <w:pPr>
              <w:pStyle w:val="TableParagraph"/>
              <w:spacing w:before="18" w:line="220" w:lineRule="exact"/>
              <w:ind w:right="108"/>
              <w:jc w:val="right"/>
              <w:rPr>
                <w:sz w:val="20"/>
              </w:rPr>
            </w:pPr>
            <w:r>
              <w:rPr>
                <w:spacing w:val="-2"/>
                <w:sz w:val="20"/>
              </w:rPr>
              <w:t>$16.59</w:t>
            </w:r>
          </w:p>
        </w:tc>
        <w:tc>
          <w:tcPr>
            <w:tcW w:w="1597" w:type="dxa"/>
            <w:tcBorders>
              <w:bottom w:val="nil"/>
            </w:tcBorders>
          </w:tcPr>
          <w:p w14:paraId="6F3B9B07" w14:textId="77777777" w:rsidR="004E5576" w:rsidRDefault="00081616">
            <w:pPr>
              <w:pStyle w:val="TableParagraph"/>
              <w:spacing w:before="18" w:line="220" w:lineRule="exact"/>
              <w:ind w:left="310" w:right="127"/>
              <w:jc w:val="center"/>
              <w:rPr>
                <w:sz w:val="20"/>
              </w:rPr>
            </w:pPr>
            <w:r>
              <w:rPr>
                <w:spacing w:val="-4"/>
                <w:sz w:val="20"/>
              </w:rPr>
              <w:t>none</w:t>
            </w:r>
          </w:p>
        </w:tc>
        <w:tc>
          <w:tcPr>
            <w:tcW w:w="1892" w:type="dxa"/>
            <w:tcBorders>
              <w:bottom w:val="nil"/>
            </w:tcBorders>
          </w:tcPr>
          <w:p w14:paraId="5CB75E5E" w14:textId="1E7D2E1D" w:rsidR="004E5576" w:rsidRDefault="00081616">
            <w:pPr>
              <w:pStyle w:val="TableParagraph"/>
              <w:spacing w:before="18" w:line="220" w:lineRule="exact"/>
              <w:ind w:left="210" w:right="156"/>
              <w:jc w:val="center"/>
              <w:rPr>
                <w:sz w:val="20"/>
              </w:rPr>
            </w:pPr>
            <w:r>
              <w:rPr>
                <w:spacing w:val="-2"/>
                <w:sz w:val="20"/>
              </w:rPr>
              <w:t>$2.</w:t>
            </w:r>
            <w:r w:rsidR="0045233C">
              <w:rPr>
                <w:spacing w:val="-2"/>
                <w:sz w:val="20"/>
              </w:rPr>
              <w:t>90</w:t>
            </w:r>
          </w:p>
        </w:tc>
        <w:tc>
          <w:tcPr>
            <w:tcW w:w="1620" w:type="dxa"/>
            <w:tcBorders>
              <w:bottom w:val="nil"/>
            </w:tcBorders>
          </w:tcPr>
          <w:p w14:paraId="01AC1BB0" w14:textId="19FC84D9" w:rsidR="004E5576" w:rsidRDefault="00081616">
            <w:pPr>
              <w:pStyle w:val="TableParagraph"/>
              <w:spacing w:before="18" w:line="220" w:lineRule="exact"/>
              <w:ind w:right="85"/>
              <w:jc w:val="right"/>
              <w:rPr>
                <w:sz w:val="20"/>
              </w:rPr>
            </w:pPr>
            <w:r>
              <w:rPr>
                <w:spacing w:val="-2"/>
                <w:sz w:val="20"/>
              </w:rPr>
              <w:t>$3.</w:t>
            </w:r>
            <w:r w:rsidR="006F6EC8">
              <w:rPr>
                <w:spacing w:val="-2"/>
                <w:sz w:val="20"/>
              </w:rPr>
              <w:t>17</w:t>
            </w:r>
          </w:p>
        </w:tc>
      </w:tr>
      <w:tr w:rsidR="004E5576" w14:paraId="56E0AA99" w14:textId="77777777">
        <w:trPr>
          <w:trHeight w:val="259"/>
        </w:trPr>
        <w:tc>
          <w:tcPr>
            <w:tcW w:w="1227" w:type="dxa"/>
            <w:tcBorders>
              <w:top w:val="nil"/>
              <w:bottom w:val="nil"/>
            </w:tcBorders>
          </w:tcPr>
          <w:p w14:paraId="47D80936" w14:textId="77777777" w:rsidR="004E5576" w:rsidRDefault="00081616">
            <w:pPr>
              <w:pStyle w:val="TableParagraph"/>
              <w:spacing w:before="3"/>
              <w:ind w:left="107"/>
              <w:rPr>
                <w:sz w:val="20"/>
              </w:rPr>
            </w:pPr>
            <w:r>
              <w:rPr>
                <w:spacing w:val="-5"/>
                <w:sz w:val="20"/>
              </w:rPr>
              <w:t>1"</w:t>
            </w:r>
          </w:p>
        </w:tc>
        <w:tc>
          <w:tcPr>
            <w:tcW w:w="1834" w:type="dxa"/>
            <w:tcBorders>
              <w:top w:val="nil"/>
              <w:bottom w:val="nil"/>
            </w:tcBorders>
          </w:tcPr>
          <w:p w14:paraId="45E637F4" w14:textId="3ED21207" w:rsidR="004E5576" w:rsidRDefault="00081616">
            <w:pPr>
              <w:pStyle w:val="TableParagraph"/>
              <w:spacing w:before="22" w:line="217" w:lineRule="exact"/>
              <w:ind w:right="108"/>
              <w:jc w:val="right"/>
              <w:rPr>
                <w:sz w:val="20"/>
              </w:rPr>
            </w:pPr>
            <w:r>
              <w:rPr>
                <w:spacing w:val="-2"/>
                <w:sz w:val="20"/>
              </w:rPr>
              <w:t>$</w:t>
            </w:r>
            <w:r w:rsidR="00586EBE">
              <w:rPr>
                <w:spacing w:val="-2"/>
                <w:sz w:val="20"/>
              </w:rPr>
              <w:t>145.68</w:t>
            </w:r>
          </w:p>
        </w:tc>
        <w:tc>
          <w:tcPr>
            <w:tcW w:w="1597" w:type="dxa"/>
            <w:tcBorders>
              <w:top w:val="nil"/>
              <w:bottom w:val="nil"/>
            </w:tcBorders>
          </w:tcPr>
          <w:p w14:paraId="2BFD7597" w14:textId="77777777" w:rsidR="004E5576" w:rsidRDefault="00081616">
            <w:pPr>
              <w:pStyle w:val="TableParagraph"/>
              <w:spacing w:before="3"/>
              <w:ind w:left="131"/>
              <w:jc w:val="center"/>
              <w:rPr>
                <w:sz w:val="20"/>
              </w:rPr>
            </w:pPr>
            <w:r>
              <w:rPr>
                <w:spacing w:val="-2"/>
                <w:sz w:val="20"/>
              </w:rPr>
              <w:t>4,200</w:t>
            </w:r>
          </w:p>
        </w:tc>
        <w:tc>
          <w:tcPr>
            <w:tcW w:w="1892" w:type="dxa"/>
            <w:tcBorders>
              <w:top w:val="nil"/>
              <w:bottom w:val="nil"/>
            </w:tcBorders>
          </w:tcPr>
          <w:p w14:paraId="3594F58D" w14:textId="77777777" w:rsidR="004E5576" w:rsidRDefault="00081616">
            <w:pPr>
              <w:pStyle w:val="TableParagraph"/>
              <w:spacing w:before="3"/>
              <w:ind w:left="210" w:right="41"/>
              <w:jc w:val="center"/>
              <w:rPr>
                <w:sz w:val="20"/>
              </w:rPr>
            </w:pPr>
            <w:r>
              <w:rPr>
                <w:spacing w:val="-5"/>
                <w:sz w:val="20"/>
              </w:rPr>
              <w:t>n/a</w:t>
            </w:r>
          </w:p>
        </w:tc>
        <w:tc>
          <w:tcPr>
            <w:tcW w:w="1620" w:type="dxa"/>
            <w:tcBorders>
              <w:top w:val="nil"/>
              <w:bottom w:val="nil"/>
            </w:tcBorders>
          </w:tcPr>
          <w:p w14:paraId="2E9CF7F1" w14:textId="1C0A7A46" w:rsidR="004E5576" w:rsidRDefault="00081616">
            <w:pPr>
              <w:pStyle w:val="TableParagraph"/>
              <w:spacing w:before="22" w:line="217" w:lineRule="exact"/>
              <w:ind w:right="85"/>
              <w:jc w:val="right"/>
              <w:rPr>
                <w:sz w:val="20"/>
              </w:rPr>
            </w:pPr>
            <w:r>
              <w:rPr>
                <w:spacing w:val="-2"/>
                <w:sz w:val="20"/>
              </w:rPr>
              <w:t>$3.</w:t>
            </w:r>
            <w:r w:rsidR="006F6EC8">
              <w:rPr>
                <w:spacing w:val="-2"/>
                <w:sz w:val="20"/>
              </w:rPr>
              <w:t>17</w:t>
            </w:r>
          </w:p>
        </w:tc>
      </w:tr>
      <w:tr w:rsidR="004E5576" w14:paraId="163E83D2" w14:textId="77777777">
        <w:trPr>
          <w:trHeight w:val="256"/>
        </w:trPr>
        <w:tc>
          <w:tcPr>
            <w:tcW w:w="1227" w:type="dxa"/>
            <w:tcBorders>
              <w:top w:val="nil"/>
              <w:bottom w:val="nil"/>
            </w:tcBorders>
          </w:tcPr>
          <w:p w14:paraId="03FD8574" w14:textId="77777777" w:rsidR="004E5576" w:rsidRDefault="00081616">
            <w:pPr>
              <w:pStyle w:val="TableParagraph"/>
              <w:spacing w:before="2"/>
              <w:ind w:left="107"/>
              <w:rPr>
                <w:sz w:val="20"/>
              </w:rPr>
            </w:pPr>
            <w:r>
              <w:rPr>
                <w:sz w:val="20"/>
              </w:rPr>
              <w:t>1</w:t>
            </w:r>
            <w:r>
              <w:rPr>
                <w:spacing w:val="-3"/>
                <w:sz w:val="20"/>
              </w:rPr>
              <w:t xml:space="preserve"> </w:t>
            </w:r>
            <w:r>
              <w:rPr>
                <w:spacing w:val="-4"/>
                <w:sz w:val="20"/>
              </w:rPr>
              <w:t>1/2"</w:t>
            </w:r>
          </w:p>
        </w:tc>
        <w:tc>
          <w:tcPr>
            <w:tcW w:w="1834" w:type="dxa"/>
            <w:tcBorders>
              <w:top w:val="nil"/>
              <w:bottom w:val="nil"/>
            </w:tcBorders>
          </w:tcPr>
          <w:p w14:paraId="2FF56CC3" w14:textId="2E6BBD63" w:rsidR="004E5576" w:rsidRDefault="00081616">
            <w:pPr>
              <w:pStyle w:val="TableParagraph"/>
              <w:spacing w:before="19" w:line="217" w:lineRule="exact"/>
              <w:ind w:right="108"/>
              <w:jc w:val="right"/>
              <w:rPr>
                <w:sz w:val="20"/>
              </w:rPr>
            </w:pPr>
            <w:r>
              <w:rPr>
                <w:spacing w:val="-2"/>
                <w:sz w:val="20"/>
              </w:rPr>
              <w:t>$</w:t>
            </w:r>
            <w:r w:rsidR="00586EBE">
              <w:rPr>
                <w:spacing w:val="-2"/>
                <w:sz w:val="20"/>
              </w:rPr>
              <w:t>196.40</w:t>
            </w:r>
          </w:p>
        </w:tc>
        <w:tc>
          <w:tcPr>
            <w:tcW w:w="1597" w:type="dxa"/>
            <w:tcBorders>
              <w:top w:val="nil"/>
              <w:bottom w:val="nil"/>
            </w:tcBorders>
          </w:tcPr>
          <w:p w14:paraId="755A4276" w14:textId="77777777" w:rsidR="004E5576" w:rsidRDefault="00081616">
            <w:pPr>
              <w:pStyle w:val="TableParagraph"/>
              <w:spacing w:before="2"/>
              <w:ind w:left="131"/>
              <w:jc w:val="center"/>
              <w:rPr>
                <w:sz w:val="20"/>
              </w:rPr>
            </w:pPr>
            <w:r>
              <w:rPr>
                <w:spacing w:val="-2"/>
                <w:sz w:val="20"/>
              </w:rPr>
              <w:t>5,800</w:t>
            </w:r>
          </w:p>
        </w:tc>
        <w:tc>
          <w:tcPr>
            <w:tcW w:w="1892" w:type="dxa"/>
            <w:tcBorders>
              <w:top w:val="nil"/>
              <w:bottom w:val="nil"/>
            </w:tcBorders>
          </w:tcPr>
          <w:p w14:paraId="22B4AFF7" w14:textId="77777777" w:rsidR="004E5576" w:rsidRDefault="00081616">
            <w:pPr>
              <w:pStyle w:val="TableParagraph"/>
              <w:ind w:left="210" w:right="41"/>
              <w:jc w:val="center"/>
              <w:rPr>
                <w:sz w:val="20"/>
              </w:rPr>
            </w:pPr>
            <w:r>
              <w:rPr>
                <w:spacing w:val="-5"/>
                <w:sz w:val="20"/>
              </w:rPr>
              <w:t>n/a</w:t>
            </w:r>
          </w:p>
        </w:tc>
        <w:tc>
          <w:tcPr>
            <w:tcW w:w="1620" w:type="dxa"/>
            <w:tcBorders>
              <w:top w:val="nil"/>
              <w:bottom w:val="nil"/>
            </w:tcBorders>
          </w:tcPr>
          <w:p w14:paraId="08CF5D64" w14:textId="764D5847" w:rsidR="004E5576" w:rsidRDefault="00081616">
            <w:pPr>
              <w:pStyle w:val="TableParagraph"/>
              <w:spacing w:before="19" w:line="217" w:lineRule="exact"/>
              <w:ind w:right="85"/>
              <w:jc w:val="right"/>
              <w:rPr>
                <w:sz w:val="20"/>
              </w:rPr>
            </w:pPr>
            <w:r>
              <w:rPr>
                <w:spacing w:val="-2"/>
                <w:sz w:val="20"/>
              </w:rPr>
              <w:t>$3.</w:t>
            </w:r>
            <w:r w:rsidR="006F6EC8">
              <w:rPr>
                <w:spacing w:val="-2"/>
                <w:sz w:val="20"/>
              </w:rPr>
              <w:t>17</w:t>
            </w:r>
          </w:p>
        </w:tc>
      </w:tr>
      <w:tr w:rsidR="004E5576" w14:paraId="32048B12" w14:textId="77777777">
        <w:trPr>
          <w:trHeight w:val="254"/>
        </w:trPr>
        <w:tc>
          <w:tcPr>
            <w:tcW w:w="1227" w:type="dxa"/>
            <w:tcBorders>
              <w:top w:val="nil"/>
              <w:bottom w:val="nil"/>
            </w:tcBorders>
          </w:tcPr>
          <w:p w14:paraId="7753D57E" w14:textId="77777777" w:rsidR="004E5576" w:rsidRDefault="00081616">
            <w:pPr>
              <w:pStyle w:val="TableParagraph"/>
              <w:ind w:left="107"/>
              <w:rPr>
                <w:sz w:val="20"/>
              </w:rPr>
            </w:pPr>
            <w:r>
              <w:rPr>
                <w:spacing w:val="-5"/>
                <w:sz w:val="20"/>
              </w:rPr>
              <w:t>2"</w:t>
            </w:r>
          </w:p>
        </w:tc>
        <w:tc>
          <w:tcPr>
            <w:tcW w:w="1834" w:type="dxa"/>
            <w:tcBorders>
              <w:top w:val="nil"/>
              <w:bottom w:val="nil"/>
            </w:tcBorders>
          </w:tcPr>
          <w:p w14:paraId="66324A8B" w14:textId="64D5372F" w:rsidR="004E5576" w:rsidRDefault="00081616">
            <w:pPr>
              <w:pStyle w:val="TableParagraph"/>
              <w:spacing w:before="19" w:line="215" w:lineRule="exact"/>
              <w:ind w:right="106"/>
              <w:jc w:val="right"/>
              <w:rPr>
                <w:sz w:val="20"/>
              </w:rPr>
            </w:pPr>
            <w:r>
              <w:rPr>
                <w:spacing w:val="-2"/>
                <w:sz w:val="20"/>
              </w:rPr>
              <w:t>$</w:t>
            </w:r>
            <w:r w:rsidR="00586EBE">
              <w:rPr>
                <w:spacing w:val="-2"/>
                <w:sz w:val="20"/>
              </w:rPr>
              <w:t>259.80</w:t>
            </w:r>
          </w:p>
        </w:tc>
        <w:tc>
          <w:tcPr>
            <w:tcW w:w="1597" w:type="dxa"/>
            <w:tcBorders>
              <w:top w:val="nil"/>
              <w:bottom w:val="nil"/>
            </w:tcBorders>
          </w:tcPr>
          <w:p w14:paraId="3262956E" w14:textId="77777777" w:rsidR="004E5576" w:rsidRDefault="00081616">
            <w:pPr>
              <w:pStyle w:val="TableParagraph"/>
              <w:ind w:left="131"/>
              <w:jc w:val="center"/>
              <w:rPr>
                <w:sz w:val="20"/>
              </w:rPr>
            </w:pPr>
            <w:r>
              <w:rPr>
                <w:spacing w:val="-2"/>
                <w:sz w:val="20"/>
              </w:rPr>
              <w:t>7,800</w:t>
            </w:r>
          </w:p>
        </w:tc>
        <w:tc>
          <w:tcPr>
            <w:tcW w:w="1892" w:type="dxa"/>
            <w:tcBorders>
              <w:top w:val="nil"/>
              <w:bottom w:val="nil"/>
            </w:tcBorders>
          </w:tcPr>
          <w:p w14:paraId="0B0B7C20" w14:textId="77777777" w:rsidR="004E5576" w:rsidRDefault="00081616">
            <w:pPr>
              <w:pStyle w:val="TableParagraph"/>
              <w:ind w:left="210" w:right="41"/>
              <w:jc w:val="center"/>
              <w:rPr>
                <w:sz w:val="20"/>
              </w:rPr>
            </w:pPr>
            <w:r>
              <w:rPr>
                <w:spacing w:val="-5"/>
                <w:sz w:val="20"/>
              </w:rPr>
              <w:t>n/a</w:t>
            </w:r>
          </w:p>
        </w:tc>
        <w:tc>
          <w:tcPr>
            <w:tcW w:w="1620" w:type="dxa"/>
            <w:tcBorders>
              <w:top w:val="nil"/>
              <w:bottom w:val="nil"/>
            </w:tcBorders>
          </w:tcPr>
          <w:p w14:paraId="52A57EF6" w14:textId="62B2EF92" w:rsidR="004E5576" w:rsidRDefault="00081616">
            <w:pPr>
              <w:pStyle w:val="TableParagraph"/>
              <w:spacing w:before="19" w:line="215" w:lineRule="exact"/>
              <w:ind w:right="85"/>
              <w:jc w:val="right"/>
              <w:rPr>
                <w:sz w:val="20"/>
              </w:rPr>
            </w:pPr>
            <w:r>
              <w:rPr>
                <w:spacing w:val="-2"/>
                <w:sz w:val="20"/>
              </w:rPr>
              <w:t>$3.</w:t>
            </w:r>
            <w:r w:rsidR="006F6EC8">
              <w:rPr>
                <w:spacing w:val="-2"/>
                <w:sz w:val="20"/>
              </w:rPr>
              <w:t>17</w:t>
            </w:r>
          </w:p>
        </w:tc>
      </w:tr>
      <w:tr w:rsidR="004E5576" w14:paraId="751ECF66" w14:textId="77777777">
        <w:trPr>
          <w:trHeight w:val="255"/>
        </w:trPr>
        <w:tc>
          <w:tcPr>
            <w:tcW w:w="1227" w:type="dxa"/>
            <w:tcBorders>
              <w:top w:val="nil"/>
              <w:bottom w:val="nil"/>
            </w:tcBorders>
          </w:tcPr>
          <w:p w14:paraId="7357F3FF" w14:textId="77777777" w:rsidR="004E5576" w:rsidRDefault="00081616">
            <w:pPr>
              <w:pStyle w:val="TableParagraph"/>
              <w:ind w:left="107"/>
              <w:rPr>
                <w:sz w:val="20"/>
              </w:rPr>
            </w:pPr>
            <w:r>
              <w:rPr>
                <w:spacing w:val="-5"/>
                <w:sz w:val="20"/>
              </w:rPr>
              <w:t>3"</w:t>
            </w:r>
          </w:p>
        </w:tc>
        <w:tc>
          <w:tcPr>
            <w:tcW w:w="1834" w:type="dxa"/>
            <w:tcBorders>
              <w:top w:val="nil"/>
              <w:bottom w:val="nil"/>
            </w:tcBorders>
          </w:tcPr>
          <w:p w14:paraId="10388243" w14:textId="39C5E58D" w:rsidR="004E5576" w:rsidRDefault="00081616">
            <w:pPr>
              <w:pStyle w:val="TableParagraph"/>
              <w:spacing w:before="19" w:line="216" w:lineRule="exact"/>
              <w:ind w:right="108"/>
              <w:jc w:val="right"/>
              <w:rPr>
                <w:sz w:val="20"/>
              </w:rPr>
            </w:pPr>
            <w:r>
              <w:rPr>
                <w:spacing w:val="-2"/>
                <w:sz w:val="20"/>
              </w:rPr>
              <w:t>$</w:t>
            </w:r>
            <w:r w:rsidR="00586EBE">
              <w:rPr>
                <w:spacing w:val="-2"/>
                <w:sz w:val="20"/>
              </w:rPr>
              <w:t>373.92</w:t>
            </w:r>
          </w:p>
        </w:tc>
        <w:tc>
          <w:tcPr>
            <w:tcW w:w="1597" w:type="dxa"/>
            <w:tcBorders>
              <w:top w:val="nil"/>
              <w:bottom w:val="nil"/>
            </w:tcBorders>
          </w:tcPr>
          <w:p w14:paraId="62EA0B4C" w14:textId="77777777" w:rsidR="004E5576" w:rsidRDefault="00081616">
            <w:pPr>
              <w:pStyle w:val="TableParagraph"/>
              <w:ind w:left="15"/>
              <w:jc w:val="center"/>
              <w:rPr>
                <w:sz w:val="20"/>
              </w:rPr>
            </w:pPr>
            <w:r>
              <w:rPr>
                <w:spacing w:val="-2"/>
                <w:sz w:val="20"/>
              </w:rPr>
              <w:t>11,400</w:t>
            </w:r>
          </w:p>
        </w:tc>
        <w:tc>
          <w:tcPr>
            <w:tcW w:w="1892" w:type="dxa"/>
            <w:tcBorders>
              <w:top w:val="nil"/>
              <w:bottom w:val="nil"/>
            </w:tcBorders>
          </w:tcPr>
          <w:p w14:paraId="47C03CF9" w14:textId="77777777" w:rsidR="004E5576" w:rsidRDefault="00081616">
            <w:pPr>
              <w:pStyle w:val="TableParagraph"/>
              <w:spacing w:line="228" w:lineRule="exact"/>
              <w:ind w:left="210" w:right="41"/>
              <w:jc w:val="center"/>
              <w:rPr>
                <w:sz w:val="20"/>
              </w:rPr>
            </w:pPr>
            <w:r>
              <w:rPr>
                <w:spacing w:val="-5"/>
                <w:sz w:val="20"/>
              </w:rPr>
              <w:t>n/a</w:t>
            </w:r>
          </w:p>
        </w:tc>
        <w:tc>
          <w:tcPr>
            <w:tcW w:w="1620" w:type="dxa"/>
            <w:tcBorders>
              <w:top w:val="nil"/>
              <w:bottom w:val="nil"/>
            </w:tcBorders>
          </w:tcPr>
          <w:p w14:paraId="34EFF88B" w14:textId="780416DB" w:rsidR="004E5576" w:rsidRDefault="00081616">
            <w:pPr>
              <w:pStyle w:val="TableParagraph"/>
              <w:spacing w:before="19" w:line="216" w:lineRule="exact"/>
              <w:ind w:right="85"/>
              <w:jc w:val="right"/>
              <w:rPr>
                <w:sz w:val="20"/>
              </w:rPr>
            </w:pPr>
            <w:r>
              <w:rPr>
                <w:spacing w:val="-2"/>
                <w:sz w:val="20"/>
              </w:rPr>
              <w:t>$3.</w:t>
            </w:r>
            <w:r w:rsidR="006F6EC8">
              <w:rPr>
                <w:spacing w:val="-2"/>
                <w:sz w:val="20"/>
              </w:rPr>
              <w:t>17</w:t>
            </w:r>
          </w:p>
        </w:tc>
      </w:tr>
      <w:tr w:rsidR="004E5576" w14:paraId="6317F0B3" w14:textId="77777777">
        <w:trPr>
          <w:trHeight w:val="254"/>
        </w:trPr>
        <w:tc>
          <w:tcPr>
            <w:tcW w:w="1227" w:type="dxa"/>
            <w:tcBorders>
              <w:top w:val="nil"/>
              <w:bottom w:val="nil"/>
            </w:tcBorders>
          </w:tcPr>
          <w:p w14:paraId="3A077344" w14:textId="77777777" w:rsidR="004E5576" w:rsidRDefault="00081616">
            <w:pPr>
              <w:pStyle w:val="TableParagraph"/>
              <w:spacing w:line="229" w:lineRule="exact"/>
              <w:ind w:left="107"/>
              <w:rPr>
                <w:sz w:val="20"/>
              </w:rPr>
            </w:pPr>
            <w:r>
              <w:rPr>
                <w:spacing w:val="-5"/>
                <w:sz w:val="20"/>
              </w:rPr>
              <w:t>4"</w:t>
            </w:r>
          </w:p>
        </w:tc>
        <w:tc>
          <w:tcPr>
            <w:tcW w:w="1834" w:type="dxa"/>
            <w:tcBorders>
              <w:top w:val="nil"/>
              <w:bottom w:val="nil"/>
            </w:tcBorders>
          </w:tcPr>
          <w:p w14:paraId="4ADDD13E" w14:textId="6DEF0C5F" w:rsidR="004E5576" w:rsidRDefault="00081616">
            <w:pPr>
              <w:pStyle w:val="TableParagraph"/>
              <w:spacing w:before="18" w:line="216" w:lineRule="exact"/>
              <w:ind w:right="108"/>
              <w:jc w:val="right"/>
              <w:rPr>
                <w:sz w:val="20"/>
              </w:rPr>
            </w:pPr>
            <w:r>
              <w:rPr>
                <w:spacing w:val="-2"/>
                <w:sz w:val="20"/>
              </w:rPr>
              <w:t>$</w:t>
            </w:r>
            <w:r w:rsidR="006F6EC8">
              <w:rPr>
                <w:spacing w:val="-2"/>
                <w:sz w:val="20"/>
              </w:rPr>
              <w:t>481.70</w:t>
            </w:r>
          </w:p>
        </w:tc>
        <w:tc>
          <w:tcPr>
            <w:tcW w:w="1597" w:type="dxa"/>
            <w:tcBorders>
              <w:top w:val="nil"/>
              <w:bottom w:val="nil"/>
            </w:tcBorders>
          </w:tcPr>
          <w:p w14:paraId="3AB113B0" w14:textId="77777777" w:rsidR="004E5576" w:rsidRDefault="00081616">
            <w:pPr>
              <w:pStyle w:val="TableParagraph"/>
              <w:spacing w:line="229" w:lineRule="exact"/>
              <w:ind w:left="15"/>
              <w:jc w:val="center"/>
              <w:rPr>
                <w:sz w:val="20"/>
              </w:rPr>
            </w:pPr>
            <w:r>
              <w:rPr>
                <w:spacing w:val="-2"/>
                <w:sz w:val="20"/>
              </w:rPr>
              <w:t>14,800</w:t>
            </w:r>
          </w:p>
        </w:tc>
        <w:tc>
          <w:tcPr>
            <w:tcW w:w="1892" w:type="dxa"/>
            <w:tcBorders>
              <w:top w:val="nil"/>
              <w:bottom w:val="nil"/>
            </w:tcBorders>
          </w:tcPr>
          <w:p w14:paraId="364D0A73" w14:textId="77777777" w:rsidR="004E5576" w:rsidRDefault="00081616">
            <w:pPr>
              <w:pStyle w:val="TableParagraph"/>
              <w:spacing w:line="229" w:lineRule="exact"/>
              <w:ind w:left="210" w:right="41"/>
              <w:jc w:val="center"/>
              <w:rPr>
                <w:sz w:val="20"/>
              </w:rPr>
            </w:pPr>
            <w:r>
              <w:rPr>
                <w:spacing w:val="-5"/>
                <w:sz w:val="20"/>
              </w:rPr>
              <w:t>n/a</w:t>
            </w:r>
          </w:p>
        </w:tc>
        <w:tc>
          <w:tcPr>
            <w:tcW w:w="1620" w:type="dxa"/>
            <w:tcBorders>
              <w:top w:val="nil"/>
              <w:bottom w:val="nil"/>
            </w:tcBorders>
          </w:tcPr>
          <w:p w14:paraId="4496AA81" w14:textId="06BA993E" w:rsidR="004E5576" w:rsidRDefault="00081616">
            <w:pPr>
              <w:pStyle w:val="TableParagraph"/>
              <w:spacing w:before="18" w:line="216" w:lineRule="exact"/>
              <w:ind w:right="85"/>
              <w:jc w:val="right"/>
              <w:rPr>
                <w:sz w:val="20"/>
              </w:rPr>
            </w:pPr>
            <w:r>
              <w:rPr>
                <w:spacing w:val="-2"/>
                <w:sz w:val="20"/>
              </w:rPr>
              <w:t>$3.</w:t>
            </w:r>
            <w:r w:rsidR="006F6EC8">
              <w:rPr>
                <w:spacing w:val="-2"/>
                <w:sz w:val="20"/>
              </w:rPr>
              <w:t>17</w:t>
            </w:r>
          </w:p>
        </w:tc>
      </w:tr>
      <w:tr w:rsidR="004E5576" w14:paraId="4A3FC9F9" w14:textId="77777777">
        <w:trPr>
          <w:trHeight w:val="256"/>
        </w:trPr>
        <w:tc>
          <w:tcPr>
            <w:tcW w:w="1227" w:type="dxa"/>
            <w:tcBorders>
              <w:top w:val="nil"/>
              <w:bottom w:val="nil"/>
            </w:tcBorders>
          </w:tcPr>
          <w:p w14:paraId="2879FB10" w14:textId="77777777" w:rsidR="004E5576" w:rsidRDefault="00081616">
            <w:pPr>
              <w:pStyle w:val="TableParagraph"/>
              <w:spacing w:before="1"/>
              <w:ind w:left="107"/>
              <w:rPr>
                <w:sz w:val="20"/>
              </w:rPr>
            </w:pPr>
            <w:r>
              <w:rPr>
                <w:spacing w:val="-5"/>
                <w:sz w:val="20"/>
              </w:rPr>
              <w:t>6"</w:t>
            </w:r>
          </w:p>
        </w:tc>
        <w:tc>
          <w:tcPr>
            <w:tcW w:w="1834" w:type="dxa"/>
            <w:tcBorders>
              <w:top w:val="nil"/>
              <w:bottom w:val="nil"/>
            </w:tcBorders>
          </w:tcPr>
          <w:p w14:paraId="6AA16E33" w14:textId="017B2118" w:rsidR="004E5576" w:rsidRDefault="00081616">
            <w:pPr>
              <w:pStyle w:val="TableParagraph"/>
              <w:spacing w:before="20" w:line="216" w:lineRule="exact"/>
              <w:ind w:right="108"/>
              <w:jc w:val="right"/>
              <w:rPr>
                <w:sz w:val="20"/>
              </w:rPr>
            </w:pPr>
            <w:r>
              <w:rPr>
                <w:spacing w:val="-2"/>
                <w:sz w:val="20"/>
              </w:rPr>
              <w:t>$</w:t>
            </w:r>
            <w:r w:rsidR="006F6EC8">
              <w:rPr>
                <w:spacing w:val="-2"/>
                <w:sz w:val="20"/>
              </w:rPr>
              <w:t>709.94</w:t>
            </w:r>
          </w:p>
        </w:tc>
        <w:tc>
          <w:tcPr>
            <w:tcW w:w="1597" w:type="dxa"/>
            <w:tcBorders>
              <w:top w:val="nil"/>
              <w:bottom w:val="nil"/>
            </w:tcBorders>
          </w:tcPr>
          <w:p w14:paraId="4E0D8F1D" w14:textId="77777777" w:rsidR="004E5576" w:rsidRDefault="00081616">
            <w:pPr>
              <w:pStyle w:val="TableParagraph"/>
              <w:spacing w:before="1"/>
              <w:ind w:left="15"/>
              <w:jc w:val="center"/>
              <w:rPr>
                <w:sz w:val="20"/>
              </w:rPr>
            </w:pPr>
            <w:r>
              <w:rPr>
                <w:spacing w:val="-2"/>
                <w:sz w:val="20"/>
              </w:rPr>
              <w:t>22,000</w:t>
            </w:r>
          </w:p>
        </w:tc>
        <w:tc>
          <w:tcPr>
            <w:tcW w:w="1892" w:type="dxa"/>
            <w:tcBorders>
              <w:top w:val="nil"/>
              <w:bottom w:val="nil"/>
            </w:tcBorders>
          </w:tcPr>
          <w:p w14:paraId="79383DA6" w14:textId="77777777" w:rsidR="004E5576" w:rsidRDefault="00081616">
            <w:pPr>
              <w:pStyle w:val="TableParagraph"/>
              <w:spacing w:line="229" w:lineRule="exact"/>
              <w:ind w:left="210" w:right="41"/>
              <w:jc w:val="center"/>
              <w:rPr>
                <w:sz w:val="20"/>
              </w:rPr>
            </w:pPr>
            <w:r>
              <w:rPr>
                <w:spacing w:val="-5"/>
                <w:sz w:val="20"/>
              </w:rPr>
              <w:t>n/a</w:t>
            </w:r>
          </w:p>
        </w:tc>
        <w:tc>
          <w:tcPr>
            <w:tcW w:w="1620" w:type="dxa"/>
            <w:tcBorders>
              <w:top w:val="nil"/>
              <w:bottom w:val="nil"/>
            </w:tcBorders>
          </w:tcPr>
          <w:p w14:paraId="7DA1FBA4" w14:textId="6BB13D81" w:rsidR="004E5576" w:rsidRDefault="00081616">
            <w:pPr>
              <w:pStyle w:val="TableParagraph"/>
              <w:spacing w:before="20" w:line="216" w:lineRule="exact"/>
              <w:ind w:right="85"/>
              <w:jc w:val="right"/>
              <w:rPr>
                <w:sz w:val="20"/>
              </w:rPr>
            </w:pPr>
            <w:r>
              <w:rPr>
                <w:spacing w:val="-2"/>
                <w:sz w:val="20"/>
              </w:rPr>
              <w:t>$3.</w:t>
            </w:r>
            <w:r w:rsidR="00C602FE">
              <w:rPr>
                <w:spacing w:val="-2"/>
                <w:sz w:val="20"/>
              </w:rPr>
              <w:t>17</w:t>
            </w:r>
          </w:p>
        </w:tc>
      </w:tr>
      <w:tr w:rsidR="004E5576" w14:paraId="3C65DF83" w14:textId="77777777">
        <w:trPr>
          <w:trHeight w:val="254"/>
        </w:trPr>
        <w:tc>
          <w:tcPr>
            <w:tcW w:w="1227" w:type="dxa"/>
            <w:tcBorders>
              <w:top w:val="nil"/>
              <w:bottom w:val="nil"/>
            </w:tcBorders>
          </w:tcPr>
          <w:p w14:paraId="0C3437FE" w14:textId="77777777" w:rsidR="004E5576" w:rsidRDefault="00081616">
            <w:pPr>
              <w:pStyle w:val="TableParagraph"/>
              <w:spacing w:line="229" w:lineRule="exact"/>
              <w:ind w:left="107"/>
              <w:rPr>
                <w:sz w:val="20"/>
              </w:rPr>
            </w:pPr>
            <w:r>
              <w:rPr>
                <w:spacing w:val="-5"/>
                <w:sz w:val="20"/>
              </w:rPr>
              <w:t>8"</w:t>
            </w:r>
          </w:p>
        </w:tc>
        <w:tc>
          <w:tcPr>
            <w:tcW w:w="1834" w:type="dxa"/>
            <w:tcBorders>
              <w:top w:val="nil"/>
              <w:bottom w:val="nil"/>
            </w:tcBorders>
          </w:tcPr>
          <w:p w14:paraId="4A54B947" w14:textId="1C1CA41F" w:rsidR="004E5576" w:rsidRDefault="00081616">
            <w:pPr>
              <w:pStyle w:val="TableParagraph"/>
              <w:spacing w:before="18" w:line="216" w:lineRule="exact"/>
              <w:ind w:right="108"/>
              <w:jc w:val="right"/>
              <w:rPr>
                <w:sz w:val="20"/>
              </w:rPr>
            </w:pPr>
            <w:r>
              <w:rPr>
                <w:spacing w:val="-2"/>
                <w:sz w:val="20"/>
              </w:rPr>
              <w:t>$</w:t>
            </w:r>
            <w:r w:rsidR="006F6EC8">
              <w:rPr>
                <w:spacing w:val="-2"/>
                <w:sz w:val="20"/>
              </w:rPr>
              <w:t>963.54</w:t>
            </w:r>
          </w:p>
        </w:tc>
        <w:tc>
          <w:tcPr>
            <w:tcW w:w="1597" w:type="dxa"/>
            <w:tcBorders>
              <w:top w:val="nil"/>
              <w:bottom w:val="nil"/>
            </w:tcBorders>
          </w:tcPr>
          <w:p w14:paraId="2F54C6DD" w14:textId="77777777" w:rsidR="004E5576" w:rsidRDefault="00081616">
            <w:pPr>
              <w:pStyle w:val="TableParagraph"/>
              <w:spacing w:line="229" w:lineRule="exact"/>
              <w:ind w:left="15"/>
              <w:jc w:val="center"/>
              <w:rPr>
                <w:sz w:val="20"/>
              </w:rPr>
            </w:pPr>
            <w:r>
              <w:rPr>
                <w:spacing w:val="-2"/>
                <w:sz w:val="20"/>
              </w:rPr>
              <w:t>30,000</w:t>
            </w:r>
          </w:p>
        </w:tc>
        <w:tc>
          <w:tcPr>
            <w:tcW w:w="1892" w:type="dxa"/>
            <w:tcBorders>
              <w:top w:val="nil"/>
              <w:bottom w:val="nil"/>
            </w:tcBorders>
          </w:tcPr>
          <w:p w14:paraId="625DDF9B" w14:textId="77777777" w:rsidR="004E5576" w:rsidRDefault="00081616">
            <w:pPr>
              <w:pStyle w:val="TableParagraph"/>
              <w:spacing w:line="229" w:lineRule="exact"/>
              <w:ind w:left="210" w:right="41"/>
              <w:jc w:val="center"/>
              <w:rPr>
                <w:sz w:val="20"/>
              </w:rPr>
            </w:pPr>
            <w:r>
              <w:rPr>
                <w:spacing w:val="-5"/>
                <w:sz w:val="20"/>
              </w:rPr>
              <w:t>n/a</w:t>
            </w:r>
          </w:p>
        </w:tc>
        <w:tc>
          <w:tcPr>
            <w:tcW w:w="1620" w:type="dxa"/>
            <w:tcBorders>
              <w:top w:val="nil"/>
              <w:bottom w:val="nil"/>
            </w:tcBorders>
          </w:tcPr>
          <w:p w14:paraId="4658168C" w14:textId="11D0EA1E" w:rsidR="004E5576" w:rsidRDefault="00081616">
            <w:pPr>
              <w:pStyle w:val="TableParagraph"/>
              <w:spacing w:before="18" w:line="216" w:lineRule="exact"/>
              <w:ind w:right="85"/>
              <w:jc w:val="right"/>
              <w:rPr>
                <w:sz w:val="20"/>
              </w:rPr>
            </w:pPr>
            <w:r>
              <w:rPr>
                <w:spacing w:val="-2"/>
                <w:sz w:val="20"/>
              </w:rPr>
              <w:t>$3.</w:t>
            </w:r>
            <w:r w:rsidR="00C602FE">
              <w:rPr>
                <w:spacing w:val="-2"/>
                <w:sz w:val="20"/>
              </w:rPr>
              <w:t>17</w:t>
            </w:r>
          </w:p>
        </w:tc>
      </w:tr>
      <w:tr w:rsidR="004E5576" w14:paraId="1ED16624" w14:textId="77777777">
        <w:trPr>
          <w:trHeight w:val="244"/>
        </w:trPr>
        <w:tc>
          <w:tcPr>
            <w:tcW w:w="1227" w:type="dxa"/>
            <w:tcBorders>
              <w:top w:val="nil"/>
            </w:tcBorders>
          </w:tcPr>
          <w:p w14:paraId="2B3C7896" w14:textId="77777777" w:rsidR="004E5576" w:rsidRDefault="00081616">
            <w:pPr>
              <w:pStyle w:val="TableParagraph"/>
              <w:spacing w:line="224" w:lineRule="exact"/>
              <w:ind w:left="107"/>
              <w:rPr>
                <w:sz w:val="20"/>
              </w:rPr>
            </w:pPr>
            <w:r>
              <w:rPr>
                <w:spacing w:val="-5"/>
                <w:sz w:val="20"/>
              </w:rPr>
              <w:t>10"</w:t>
            </w:r>
          </w:p>
        </w:tc>
        <w:tc>
          <w:tcPr>
            <w:tcW w:w="1834" w:type="dxa"/>
            <w:tcBorders>
              <w:top w:val="nil"/>
            </w:tcBorders>
          </w:tcPr>
          <w:p w14:paraId="49EADDB8" w14:textId="01482E17" w:rsidR="004E5576" w:rsidRDefault="00081616">
            <w:pPr>
              <w:pStyle w:val="TableParagraph"/>
              <w:spacing w:before="18" w:line="206" w:lineRule="exact"/>
              <w:ind w:right="108"/>
              <w:jc w:val="right"/>
              <w:rPr>
                <w:sz w:val="20"/>
              </w:rPr>
            </w:pPr>
            <w:r>
              <w:rPr>
                <w:spacing w:val="-2"/>
                <w:sz w:val="20"/>
              </w:rPr>
              <w:t>$</w:t>
            </w:r>
            <w:r w:rsidR="006F6EC8">
              <w:rPr>
                <w:spacing w:val="-2"/>
                <w:sz w:val="20"/>
              </w:rPr>
              <w:t>1217.14</w:t>
            </w:r>
          </w:p>
        </w:tc>
        <w:tc>
          <w:tcPr>
            <w:tcW w:w="1597" w:type="dxa"/>
            <w:tcBorders>
              <w:top w:val="nil"/>
            </w:tcBorders>
          </w:tcPr>
          <w:p w14:paraId="5248C3C5" w14:textId="77777777" w:rsidR="004E5576" w:rsidRDefault="00081616">
            <w:pPr>
              <w:pStyle w:val="TableParagraph"/>
              <w:spacing w:line="224" w:lineRule="exact"/>
              <w:ind w:left="15"/>
              <w:jc w:val="center"/>
              <w:rPr>
                <w:sz w:val="20"/>
              </w:rPr>
            </w:pPr>
            <w:r>
              <w:rPr>
                <w:spacing w:val="-2"/>
                <w:sz w:val="20"/>
              </w:rPr>
              <w:t>38,000</w:t>
            </w:r>
          </w:p>
        </w:tc>
        <w:tc>
          <w:tcPr>
            <w:tcW w:w="1892" w:type="dxa"/>
            <w:tcBorders>
              <w:top w:val="nil"/>
            </w:tcBorders>
          </w:tcPr>
          <w:p w14:paraId="4C8B33EF" w14:textId="77777777" w:rsidR="004E5576" w:rsidRDefault="00081616">
            <w:pPr>
              <w:pStyle w:val="TableParagraph"/>
              <w:spacing w:line="224" w:lineRule="exact"/>
              <w:ind w:left="210"/>
              <w:jc w:val="center"/>
              <w:rPr>
                <w:sz w:val="20"/>
              </w:rPr>
            </w:pPr>
            <w:r>
              <w:rPr>
                <w:spacing w:val="-5"/>
                <w:sz w:val="20"/>
              </w:rPr>
              <w:t>n/a</w:t>
            </w:r>
          </w:p>
        </w:tc>
        <w:tc>
          <w:tcPr>
            <w:tcW w:w="1620" w:type="dxa"/>
            <w:tcBorders>
              <w:top w:val="nil"/>
            </w:tcBorders>
          </w:tcPr>
          <w:p w14:paraId="135429B9" w14:textId="491CC640" w:rsidR="004E5576" w:rsidRDefault="00081616">
            <w:pPr>
              <w:pStyle w:val="TableParagraph"/>
              <w:spacing w:before="18" w:line="206" w:lineRule="exact"/>
              <w:ind w:right="85"/>
              <w:jc w:val="right"/>
              <w:rPr>
                <w:sz w:val="20"/>
              </w:rPr>
            </w:pPr>
            <w:r>
              <w:rPr>
                <w:spacing w:val="-2"/>
                <w:sz w:val="20"/>
              </w:rPr>
              <w:t>$3.</w:t>
            </w:r>
            <w:r w:rsidR="00C602FE">
              <w:rPr>
                <w:spacing w:val="-2"/>
                <w:sz w:val="20"/>
              </w:rPr>
              <w:t>17</w:t>
            </w:r>
          </w:p>
        </w:tc>
      </w:tr>
    </w:tbl>
    <w:p w14:paraId="624834F0" w14:textId="77777777" w:rsidR="004E5576" w:rsidRDefault="004E5576">
      <w:pPr>
        <w:pStyle w:val="BodyText"/>
        <w:spacing w:before="132"/>
        <w:rPr>
          <w:b/>
        </w:rPr>
      </w:pPr>
    </w:p>
    <w:p w14:paraId="0723CE6E" w14:textId="77777777" w:rsidR="004E5576" w:rsidRDefault="00081616">
      <w:pPr>
        <w:pStyle w:val="ListParagraph"/>
        <w:numPr>
          <w:ilvl w:val="0"/>
          <w:numId w:val="32"/>
        </w:numPr>
        <w:tabs>
          <w:tab w:val="left" w:pos="1878"/>
        </w:tabs>
        <w:ind w:left="1878" w:hanging="358"/>
        <w:jc w:val="left"/>
        <w:rPr>
          <w:b/>
          <w:sz w:val="24"/>
        </w:rPr>
      </w:pPr>
      <w:r>
        <w:rPr>
          <w:b/>
          <w:sz w:val="24"/>
        </w:rPr>
        <w:t>Sewer</w:t>
      </w:r>
      <w:r>
        <w:rPr>
          <w:b/>
          <w:spacing w:val="-7"/>
          <w:sz w:val="24"/>
        </w:rPr>
        <w:t xml:space="preserve"> </w:t>
      </w:r>
      <w:r>
        <w:rPr>
          <w:b/>
          <w:sz w:val="24"/>
        </w:rPr>
        <w:t>–</w:t>
      </w:r>
      <w:r>
        <w:rPr>
          <w:b/>
          <w:spacing w:val="-4"/>
          <w:sz w:val="24"/>
        </w:rPr>
        <w:t xml:space="preserve"> </w:t>
      </w:r>
      <w:r>
        <w:rPr>
          <w:b/>
          <w:sz w:val="24"/>
        </w:rPr>
        <w:t>Outside</w:t>
      </w:r>
      <w:r>
        <w:rPr>
          <w:b/>
          <w:spacing w:val="-2"/>
          <w:sz w:val="24"/>
        </w:rPr>
        <w:t xml:space="preserve"> </w:t>
      </w:r>
      <w:r>
        <w:rPr>
          <w:b/>
          <w:spacing w:val="-4"/>
          <w:sz w:val="24"/>
        </w:rPr>
        <w:t>City</w:t>
      </w:r>
    </w:p>
    <w:p w14:paraId="03B31361" w14:textId="77777777" w:rsidR="004E5576" w:rsidRDefault="004E5576">
      <w:pPr>
        <w:pStyle w:val="BodyText"/>
        <w:spacing w:before="165"/>
        <w:rPr>
          <w:b/>
          <w:sz w:val="20"/>
        </w:rPr>
      </w:pPr>
    </w:p>
    <w:tbl>
      <w:tblPr>
        <w:tblW w:w="0" w:type="auto"/>
        <w:tblInd w:w="2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1620"/>
        <w:gridCol w:w="2211"/>
        <w:gridCol w:w="2170"/>
      </w:tblGrid>
      <w:tr w:rsidR="004E5576" w14:paraId="1178BF61" w14:textId="77777777">
        <w:trPr>
          <w:trHeight w:val="1020"/>
        </w:trPr>
        <w:tc>
          <w:tcPr>
            <w:tcW w:w="1150" w:type="dxa"/>
          </w:tcPr>
          <w:p w14:paraId="07FB134F" w14:textId="77777777" w:rsidR="004E5576" w:rsidRDefault="004E5576">
            <w:pPr>
              <w:pStyle w:val="TableParagraph"/>
              <w:rPr>
                <w:b/>
                <w:sz w:val="20"/>
              </w:rPr>
            </w:pPr>
          </w:p>
          <w:p w14:paraId="4620717A" w14:textId="77777777" w:rsidR="004E5576" w:rsidRDefault="004E5576">
            <w:pPr>
              <w:pStyle w:val="TableParagraph"/>
              <w:spacing w:before="80"/>
              <w:rPr>
                <w:b/>
                <w:sz w:val="20"/>
              </w:rPr>
            </w:pPr>
          </w:p>
          <w:p w14:paraId="65AE1C80" w14:textId="77777777" w:rsidR="004E5576" w:rsidRDefault="00081616">
            <w:pPr>
              <w:pStyle w:val="TableParagraph"/>
              <w:spacing w:line="230" w:lineRule="atLeast"/>
              <w:ind w:left="150" w:right="119" w:firstLine="211"/>
              <w:rPr>
                <w:b/>
                <w:sz w:val="20"/>
              </w:rPr>
            </w:pPr>
            <w:r>
              <w:rPr>
                <w:b/>
                <w:spacing w:val="-4"/>
                <w:sz w:val="20"/>
              </w:rPr>
              <w:t xml:space="preserve">User </w:t>
            </w:r>
            <w:r>
              <w:rPr>
                <w:b/>
                <w:spacing w:val="-2"/>
                <w:sz w:val="20"/>
              </w:rPr>
              <w:t>Category</w:t>
            </w:r>
          </w:p>
        </w:tc>
        <w:tc>
          <w:tcPr>
            <w:tcW w:w="1620" w:type="dxa"/>
          </w:tcPr>
          <w:p w14:paraId="638849C4" w14:textId="77777777" w:rsidR="004E5576" w:rsidRDefault="004E5576">
            <w:pPr>
              <w:pStyle w:val="TableParagraph"/>
              <w:rPr>
                <w:b/>
                <w:sz w:val="20"/>
              </w:rPr>
            </w:pPr>
          </w:p>
          <w:p w14:paraId="7E82DA49" w14:textId="77777777" w:rsidR="004E5576" w:rsidRDefault="004E5576">
            <w:pPr>
              <w:pStyle w:val="TableParagraph"/>
              <w:spacing w:before="80"/>
              <w:rPr>
                <w:b/>
                <w:sz w:val="20"/>
              </w:rPr>
            </w:pPr>
          </w:p>
          <w:p w14:paraId="7CFD2CE9" w14:textId="77777777" w:rsidR="004E5576" w:rsidRDefault="00081616">
            <w:pPr>
              <w:pStyle w:val="TableParagraph"/>
              <w:spacing w:line="230" w:lineRule="atLeast"/>
              <w:ind w:left="211" w:right="179" w:firstLine="122"/>
              <w:rPr>
                <w:b/>
                <w:sz w:val="20"/>
              </w:rPr>
            </w:pPr>
            <w:r>
              <w:rPr>
                <w:b/>
                <w:spacing w:val="-2"/>
                <w:sz w:val="20"/>
              </w:rPr>
              <w:t xml:space="preserve">Bi-Monthly </w:t>
            </w:r>
            <w:r>
              <w:rPr>
                <w:b/>
                <w:sz w:val="20"/>
              </w:rPr>
              <w:t>Base</w:t>
            </w:r>
            <w:r>
              <w:rPr>
                <w:b/>
                <w:spacing w:val="-11"/>
                <w:sz w:val="20"/>
              </w:rPr>
              <w:t xml:space="preserve"> </w:t>
            </w:r>
            <w:r>
              <w:rPr>
                <w:b/>
                <w:spacing w:val="-2"/>
                <w:sz w:val="20"/>
              </w:rPr>
              <w:t>Charge</w:t>
            </w:r>
          </w:p>
        </w:tc>
        <w:tc>
          <w:tcPr>
            <w:tcW w:w="2211" w:type="dxa"/>
          </w:tcPr>
          <w:p w14:paraId="17B0D35E" w14:textId="77777777" w:rsidR="004E5576" w:rsidRDefault="004E5576">
            <w:pPr>
              <w:pStyle w:val="TableParagraph"/>
              <w:spacing w:before="80"/>
              <w:rPr>
                <w:b/>
                <w:sz w:val="20"/>
              </w:rPr>
            </w:pPr>
          </w:p>
          <w:p w14:paraId="75A98633" w14:textId="77777777" w:rsidR="004E5576" w:rsidRDefault="00081616">
            <w:pPr>
              <w:pStyle w:val="TableParagraph"/>
              <w:spacing w:line="230" w:lineRule="atLeast"/>
              <w:ind w:left="439" w:right="413" w:firstLine="54"/>
              <w:jc w:val="center"/>
              <w:rPr>
                <w:b/>
                <w:sz w:val="20"/>
              </w:rPr>
            </w:pPr>
            <w:r>
              <w:rPr>
                <w:b/>
                <w:sz w:val="20"/>
              </w:rPr>
              <w:t>Charge per CCF</w:t>
            </w:r>
            <w:r>
              <w:rPr>
                <w:b/>
                <w:spacing w:val="-14"/>
                <w:sz w:val="20"/>
              </w:rPr>
              <w:t xml:space="preserve"> </w:t>
            </w:r>
            <w:r>
              <w:rPr>
                <w:b/>
                <w:sz w:val="20"/>
              </w:rPr>
              <w:t>for</w:t>
            </w:r>
            <w:r>
              <w:rPr>
                <w:b/>
                <w:spacing w:val="-14"/>
                <w:sz w:val="20"/>
              </w:rPr>
              <w:t xml:space="preserve"> </w:t>
            </w:r>
            <w:r>
              <w:rPr>
                <w:b/>
                <w:sz w:val="20"/>
              </w:rPr>
              <w:t>1st</w:t>
            </w:r>
            <w:r>
              <w:rPr>
                <w:b/>
                <w:spacing w:val="-14"/>
                <w:sz w:val="20"/>
              </w:rPr>
              <w:t xml:space="preserve"> </w:t>
            </w:r>
            <w:r>
              <w:rPr>
                <w:b/>
                <w:sz w:val="20"/>
              </w:rPr>
              <w:t xml:space="preserve">15 </w:t>
            </w:r>
            <w:r>
              <w:rPr>
                <w:b/>
                <w:spacing w:val="-4"/>
                <w:sz w:val="20"/>
              </w:rPr>
              <w:t>CCFs</w:t>
            </w:r>
          </w:p>
        </w:tc>
        <w:tc>
          <w:tcPr>
            <w:tcW w:w="2170" w:type="dxa"/>
          </w:tcPr>
          <w:p w14:paraId="038E568E" w14:textId="77777777" w:rsidR="004E5576" w:rsidRDefault="004E5576">
            <w:pPr>
              <w:pStyle w:val="TableParagraph"/>
              <w:rPr>
                <w:b/>
                <w:sz w:val="20"/>
              </w:rPr>
            </w:pPr>
          </w:p>
          <w:p w14:paraId="069B3B2A" w14:textId="77777777" w:rsidR="004E5576" w:rsidRDefault="004E5576">
            <w:pPr>
              <w:pStyle w:val="TableParagraph"/>
              <w:spacing w:before="80"/>
              <w:rPr>
                <w:b/>
                <w:sz w:val="20"/>
              </w:rPr>
            </w:pPr>
          </w:p>
          <w:p w14:paraId="0C3968DE" w14:textId="77777777" w:rsidR="004E5576" w:rsidRDefault="00081616">
            <w:pPr>
              <w:pStyle w:val="TableParagraph"/>
              <w:spacing w:line="230" w:lineRule="atLeast"/>
              <w:ind w:left="146" w:firstLine="60"/>
              <w:rPr>
                <w:b/>
                <w:sz w:val="20"/>
              </w:rPr>
            </w:pPr>
            <w:r>
              <w:rPr>
                <w:b/>
                <w:sz w:val="20"/>
              </w:rPr>
              <w:t>Charge</w:t>
            </w:r>
            <w:r>
              <w:rPr>
                <w:b/>
                <w:spacing w:val="-14"/>
                <w:sz w:val="20"/>
              </w:rPr>
              <w:t xml:space="preserve"> </w:t>
            </w:r>
            <w:r>
              <w:rPr>
                <w:b/>
                <w:sz w:val="20"/>
              </w:rPr>
              <w:t>per</w:t>
            </w:r>
            <w:r>
              <w:rPr>
                <w:b/>
                <w:spacing w:val="-14"/>
                <w:sz w:val="20"/>
              </w:rPr>
              <w:t xml:space="preserve"> </w:t>
            </w:r>
            <w:r>
              <w:rPr>
                <w:b/>
                <w:sz w:val="20"/>
              </w:rPr>
              <w:t>CCF</w:t>
            </w:r>
            <w:r>
              <w:rPr>
                <w:b/>
                <w:spacing w:val="-14"/>
                <w:sz w:val="20"/>
              </w:rPr>
              <w:t xml:space="preserve"> </w:t>
            </w:r>
            <w:r>
              <w:rPr>
                <w:b/>
                <w:sz w:val="20"/>
              </w:rPr>
              <w:t xml:space="preserve">for </w:t>
            </w:r>
            <w:proofErr w:type="gramStart"/>
            <w:r>
              <w:rPr>
                <w:b/>
                <w:sz w:val="20"/>
              </w:rPr>
              <w:t>usage</w:t>
            </w:r>
            <w:proofErr w:type="gramEnd"/>
            <w:r>
              <w:rPr>
                <w:b/>
                <w:spacing w:val="-8"/>
                <w:sz w:val="20"/>
              </w:rPr>
              <w:t xml:space="preserve"> </w:t>
            </w:r>
            <w:r>
              <w:rPr>
                <w:b/>
                <w:sz w:val="20"/>
              </w:rPr>
              <w:t>over</w:t>
            </w:r>
            <w:r>
              <w:rPr>
                <w:b/>
                <w:spacing w:val="-8"/>
                <w:sz w:val="20"/>
              </w:rPr>
              <w:t xml:space="preserve"> </w:t>
            </w:r>
            <w:r>
              <w:rPr>
                <w:b/>
                <w:sz w:val="20"/>
              </w:rPr>
              <w:t>15</w:t>
            </w:r>
            <w:r>
              <w:rPr>
                <w:b/>
                <w:spacing w:val="-8"/>
                <w:sz w:val="20"/>
              </w:rPr>
              <w:t xml:space="preserve"> </w:t>
            </w:r>
            <w:r>
              <w:rPr>
                <w:b/>
                <w:spacing w:val="-4"/>
                <w:sz w:val="20"/>
              </w:rPr>
              <w:t>CCFs</w:t>
            </w:r>
          </w:p>
        </w:tc>
      </w:tr>
      <w:tr w:rsidR="004E5576" w14:paraId="04959EBA" w14:textId="77777777">
        <w:trPr>
          <w:trHeight w:val="510"/>
        </w:trPr>
        <w:tc>
          <w:tcPr>
            <w:tcW w:w="1150" w:type="dxa"/>
          </w:tcPr>
          <w:p w14:paraId="60529E97" w14:textId="77777777" w:rsidR="004E5576" w:rsidRDefault="00081616">
            <w:pPr>
              <w:pStyle w:val="TableParagraph"/>
              <w:spacing w:line="254" w:lineRule="exact"/>
              <w:ind w:left="510" w:right="487" w:hanging="2"/>
              <w:jc w:val="center"/>
              <w:rPr>
                <w:sz w:val="20"/>
              </w:rPr>
            </w:pPr>
            <w:r>
              <w:rPr>
                <w:spacing w:val="-10"/>
                <w:sz w:val="20"/>
              </w:rPr>
              <w:t xml:space="preserve">B </w:t>
            </w:r>
            <w:r>
              <w:rPr>
                <w:spacing w:val="-13"/>
                <w:sz w:val="20"/>
              </w:rPr>
              <w:t>C</w:t>
            </w:r>
          </w:p>
        </w:tc>
        <w:tc>
          <w:tcPr>
            <w:tcW w:w="1620" w:type="dxa"/>
          </w:tcPr>
          <w:p w14:paraId="5C9AE317" w14:textId="77777777" w:rsidR="004E5576" w:rsidRDefault="00081616">
            <w:pPr>
              <w:pStyle w:val="TableParagraph"/>
              <w:spacing w:before="21"/>
              <w:ind w:left="883"/>
              <w:rPr>
                <w:sz w:val="20"/>
              </w:rPr>
            </w:pPr>
            <w:r>
              <w:rPr>
                <w:spacing w:val="-2"/>
                <w:sz w:val="20"/>
              </w:rPr>
              <w:t>$13.20</w:t>
            </w:r>
          </w:p>
          <w:p w14:paraId="3D06DA33" w14:textId="77777777" w:rsidR="004E5576" w:rsidRDefault="00081616">
            <w:pPr>
              <w:pStyle w:val="TableParagraph"/>
              <w:spacing w:before="24" w:line="215" w:lineRule="exact"/>
              <w:ind w:left="883"/>
              <w:rPr>
                <w:sz w:val="20"/>
              </w:rPr>
            </w:pPr>
            <w:r>
              <w:rPr>
                <w:spacing w:val="-2"/>
                <w:sz w:val="20"/>
              </w:rPr>
              <w:t>$13.20</w:t>
            </w:r>
          </w:p>
        </w:tc>
        <w:tc>
          <w:tcPr>
            <w:tcW w:w="2211" w:type="dxa"/>
          </w:tcPr>
          <w:p w14:paraId="4AED9F22" w14:textId="6FEE714C" w:rsidR="004E5576" w:rsidRDefault="00081616">
            <w:pPr>
              <w:pStyle w:val="TableParagraph"/>
              <w:spacing w:before="21"/>
              <w:ind w:right="84"/>
              <w:jc w:val="right"/>
              <w:rPr>
                <w:sz w:val="20"/>
              </w:rPr>
            </w:pPr>
            <w:r>
              <w:rPr>
                <w:spacing w:val="-2"/>
                <w:sz w:val="20"/>
              </w:rPr>
              <w:t>$8.</w:t>
            </w:r>
            <w:r w:rsidR="00C602FE">
              <w:rPr>
                <w:spacing w:val="-2"/>
                <w:sz w:val="20"/>
              </w:rPr>
              <w:t>70</w:t>
            </w:r>
          </w:p>
          <w:p w14:paraId="18FEB591" w14:textId="297D5311" w:rsidR="004E5576" w:rsidRDefault="00081616">
            <w:pPr>
              <w:pStyle w:val="TableParagraph"/>
              <w:spacing w:before="24" w:line="215" w:lineRule="exact"/>
              <w:ind w:right="84"/>
              <w:jc w:val="right"/>
              <w:rPr>
                <w:sz w:val="20"/>
              </w:rPr>
            </w:pPr>
            <w:r>
              <w:rPr>
                <w:spacing w:val="-2"/>
                <w:sz w:val="20"/>
              </w:rPr>
              <w:t>$8.</w:t>
            </w:r>
            <w:r w:rsidR="00C602FE">
              <w:rPr>
                <w:spacing w:val="-2"/>
                <w:sz w:val="20"/>
              </w:rPr>
              <w:t>70</w:t>
            </w:r>
          </w:p>
        </w:tc>
        <w:tc>
          <w:tcPr>
            <w:tcW w:w="2170" w:type="dxa"/>
          </w:tcPr>
          <w:p w14:paraId="7E8849D3" w14:textId="47E880BA" w:rsidR="004E5576" w:rsidRDefault="00081616">
            <w:pPr>
              <w:pStyle w:val="TableParagraph"/>
              <w:spacing w:before="21"/>
              <w:ind w:right="81"/>
              <w:jc w:val="right"/>
              <w:rPr>
                <w:sz w:val="20"/>
              </w:rPr>
            </w:pPr>
            <w:r>
              <w:rPr>
                <w:spacing w:val="-2"/>
                <w:sz w:val="20"/>
              </w:rPr>
              <w:t>$9.</w:t>
            </w:r>
            <w:r w:rsidR="00C602FE">
              <w:rPr>
                <w:spacing w:val="-2"/>
                <w:sz w:val="20"/>
              </w:rPr>
              <w:t>27</w:t>
            </w:r>
          </w:p>
          <w:p w14:paraId="4D850ECD" w14:textId="3D9F3956" w:rsidR="004E5576" w:rsidRDefault="00081616">
            <w:pPr>
              <w:pStyle w:val="TableParagraph"/>
              <w:spacing w:before="24" w:line="215" w:lineRule="exact"/>
              <w:ind w:right="81"/>
              <w:jc w:val="right"/>
              <w:rPr>
                <w:sz w:val="20"/>
              </w:rPr>
            </w:pPr>
            <w:r>
              <w:rPr>
                <w:spacing w:val="-2"/>
                <w:sz w:val="20"/>
              </w:rPr>
              <w:t>$9.</w:t>
            </w:r>
            <w:r w:rsidR="00C602FE">
              <w:rPr>
                <w:spacing w:val="-2"/>
                <w:sz w:val="20"/>
              </w:rPr>
              <w:t>27</w:t>
            </w:r>
          </w:p>
        </w:tc>
      </w:tr>
    </w:tbl>
    <w:p w14:paraId="7AF6E749" w14:textId="77777777" w:rsidR="004E5576" w:rsidRDefault="004E5576">
      <w:pPr>
        <w:pStyle w:val="BodyText"/>
        <w:spacing w:before="166"/>
        <w:rPr>
          <w:b/>
        </w:rPr>
      </w:pPr>
    </w:p>
    <w:p w14:paraId="6D13D1AE" w14:textId="77777777" w:rsidR="004E5576" w:rsidRDefault="00081616">
      <w:pPr>
        <w:pStyle w:val="Heading5"/>
        <w:spacing w:before="0"/>
      </w:pPr>
      <w:bookmarkStart w:id="3372" w:name="_bookmark174"/>
      <w:bookmarkEnd w:id="3372"/>
      <w:r>
        <w:t>Section</w:t>
      </w:r>
      <w:r>
        <w:rPr>
          <w:spacing w:val="-8"/>
        </w:rPr>
        <w:t xml:space="preserve"> </w:t>
      </w:r>
      <w:r>
        <w:t>7.</w:t>
      </w:r>
      <w:r>
        <w:rPr>
          <w:spacing w:val="-7"/>
        </w:rPr>
        <w:t xml:space="preserve"> </w:t>
      </w:r>
      <w:r>
        <w:t>INDUSTRIAL</w:t>
      </w:r>
      <w:r>
        <w:rPr>
          <w:spacing w:val="-7"/>
        </w:rPr>
        <w:t xml:space="preserve"> </w:t>
      </w:r>
      <w:r>
        <w:t>WATER</w:t>
      </w:r>
      <w:r>
        <w:rPr>
          <w:spacing w:val="-7"/>
        </w:rPr>
        <w:t xml:space="preserve"> </w:t>
      </w:r>
      <w:r>
        <w:rPr>
          <w:spacing w:val="-2"/>
        </w:rPr>
        <w:t>RATES</w:t>
      </w:r>
    </w:p>
    <w:p w14:paraId="2C5FEB49" w14:textId="77777777" w:rsidR="004E5576" w:rsidRDefault="004E5576">
      <w:pPr>
        <w:pStyle w:val="BodyText"/>
        <w:spacing w:before="72"/>
        <w:rPr>
          <w:b/>
          <w:i/>
        </w:rPr>
      </w:pPr>
    </w:p>
    <w:p w14:paraId="76D218B9" w14:textId="77777777" w:rsidR="004E5576" w:rsidRDefault="00081616">
      <w:pPr>
        <w:pStyle w:val="BodyText"/>
        <w:ind w:left="1059" w:right="1272" w:firstLine="460"/>
        <w:jc w:val="both"/>
      </w:pPr>
      <w:r>
        <w:t>Any</w:t>
      </w:r>
      <w:r>
        <w:rPr>
          <w:spacing w:val="-9"/>
        </w:rPr>
        <w:t xml:space="preserve"> </w:t>
      </w:r>
      <w:r>
        <w:t>industrial</w:t>
      </w:r>
      <w:r>
        <w:rPr>
          <w:spacing w:val="-7"/>
        </w:rPr>
        <w:t xml:space="preserve"> </w:t>
      </w:r>
      <w:r>
        <w:t>water</w:t>
      </w:r>
      <w:r>
        <w:rPr>
          <w:spacing w:val="-7"/>
        </w:rPr>
        <w:t xml:space="preserve"> </w:t>
      </w:r>
      <w:r>
        <w:t>customer</w:t>
      </w:r>
      <w:r>
        <w:rPr>
          <w:spacing w:val="-7"/>
        </w:rPr>
        <w:t xml:space="preserve"> </w:t>
      </w:r>
      <w:r>
        <w:t>served</w:t>
      </w:r>
      <w:r>
        <w:rPr>
          <w:spacing w:val="-6"/>
        </w:rPr>
        <w:t xml:space="preserve"> </w:t>
      </w:r>
      <w:r>
        <w:t>by</w:t>
      </w:r>
      <w:r>
        <w:rPr>
          <w:spacing w:val="-9"/>
        </w:rPr>
        <w:t xml:space="preserve"> </w:t>
      </w:r>
      <w:r>
        <w:t>the</w:t>
      </w:r>
      <w:r>
        <w:rPr>
          <w:spacing w:val="-13"/>
        </w:rPr>
        <w:t xml:space="preserve"> </w:t>
      </w:r>
      <w:r>
        <w:t>City’s</w:t>
      </w:r>
      <w:r>
        <w:rPr>
          <w:spacing w:val="-7"/>
        </w:rPr>
        <w:t xml:space="preserve"> </w:t>
      </w:r>
      <w:r>
        <w:t>surface</w:t>
      </w:r>
      <w:r>
        <w:rPr>
          <w:spacing w:val="-6"/>
        </w:rPr>
        <w:t xml:space="preserve"> </w:t>
      </w:r>
      <w:r>
        <w:t>water</w:t>
      </w:r>
      <w:r>
        <w:rPr>
          <w:spacing w:val="-7"/>
        </w:rPr>
        <w:t xml:space="preserve"> </w:t>
      </w:r>
      <w:r>
        <w:t>treatment</w:t>
      </w:r>
      <w:r>
        <w:rPr>
          <w:spacing w:val="-9"/>
        </w:rPr>
        <w:t xml:space="preserve"> </w:t>
      </w:r>
      <w:r>
        <w:t>plant</w:t>
      </w:r>
      <w:r>
        <w:rPr>
          <w:spacing w:val="-9"/>
        </w:rPr>
        <w:t xml:space="preserve"> </w:t>
      </w:r>
      <w:r>
        <w:t xml:space="preserve">(the “Savannah River Water System”) requiring water at an average rate </w:t>
      </w:r>
      <w:proofErr w:type="gramStart"/>
      <w:r>
        <w:t>in excess of</w:t>
      </w:r>
      <w:proofErr w:type="gramEnd"/>
      <w:r>
        <w:t xml:space="preserve"> 1,000,000 gallons per</w:t>
      </w:r>
      <w:r>
        <w:rPr>
          <w:spacing w:val="40"/>
        </w:rPr>
        <w:t xml:space="preserve"> </w:t>
      </w:r>
      <w:r>
        <w:t>day for 300 or more days in a year shall pay for the quantity of water</w:t>
      </w:r>
      <w:r>
        <w:rPr>
          <w:spacing w:val="-12"/>
        </w:rPr>
        <w:t xml:space="preserve"> </w:t>
      </w:r>
      <w:r>
        <w:t>used</w:t>
      </w:r>
      <w:r>
        <w:rPr>
          <w:spacing w:val="-11"/>
        </w:rPr>
        <w:t xml:space="preserve"> </w:t>
      </w:r>
      <w:r>
        <w:t>at</w:t>
      </w:r>
      <w:r>
        <w:rPr>
          <w:spacing w:val="-11"/>
        </w:rPr>
        <w:t xml:space="preserve"> </w:t>
      </w:r>
      <w:r>
        <w:t>a</w:t>
      </w:r>
      <w:r>
        <w:rPr>
          <w:spacing w:val="-11"/>
        </w:rPr>
        <w:t xml:space="preserve"> </w:t>
      </w:r>
      <w:r>
        <w:t>rate</w:t>
      </w:r>
      <w:r>
        <w:rPr>
          <w:spacing w:val="-11"/>
        </w:rPr>
        <w:t xml:space="preserve"> </w:t>
      </w:r>
      <w:r>
        <w:t>equal</w:t>
      </w:r>
      <w:r>
        <w:rPr>
          <w:spacing w:val="-12"/>
        </w:rPr>
        <w:t xml:space="preserve"> </w:t>
      </w:r>
      <w:r>
        <w:t>to</w:t>
      </w:r>
      <w:r>
        <w:rPr>
          <w:spacing w:val="-10"/>
        </w:rPr>
        <w:t xml:space="preserve"> </w:t>
      </w:r>
      <w:r>
        <w:t>the</w:t>
      </w:r>
      <w:r>
        <w:rPr>
          <w:spacing w:val="-11"/>
        </w:rPr>
        <w:t xml:space="preserve"> </w:t>
      </w:r>
      <w:r>
        <w:t>water</w:t>
      </w:r>
      <w:r>
        <w:rPr>
          <w:spacing w:val="-12"/>
        </w:rPr>
        <w:t xml:space="preserve"> </w:t>
      </w:r>
      <w:r>
        <w:t>production</w:t>
      </w:r>
      <w:r>
        <w:rPr>
          <w:spacing w:val="-10"/>
        </w:rPr>
        <w:t xml:space="preserve"> </w:t>
      </w:r>
      <w:r>
        <w:t>cost</w:t>
      </w:r>
      <w:r>
        <w:rPr>
          <w:spacing w:val="-11"/>
        </w:rPr>
        <w:t xml:space="preserve"> </w:t>
      </w:r>
      <w:r>
        <w:t>as</w:t>
      </w:r>
      <w:r>
        <w:rPr>
          <w:spacing w:val="40"/>
        </w:rPr>
        <w:t xml:space="preserve"> </w:t>
      </w:r>
      <w:r>
        <w:t>hereinafter</w:t>
      </w:r>
      <w:r>
        <w:rPr>
          <w:spacing w:val="-12"/>
        </w:rPr>
        <w:t xml:space="preserve"> </w:t>
      </w:r>
      <w:r>
        <w:t>defined.</w:t>
      </w:r>
      <w:r>
        <w:rPr>
          <w:spacing w:val="-11"/>
        </w:rPr>
        <w:t xml:space="preserve"> </w:t>
      </w:r>
      <w:r>
        <w:t>Each</w:t>
      </w:r>
      <w:r>
        <w:rPr>
          <w:spacing w:val="-11"/>
        </w:rPr>
        <w:t xml:space="preserve"> </w:t>
      </w:r>
      <w:r>
        <w:t>such user shall be</w:t>
      </w:r>
      <w:r>
        <w:rPr>
          <w:spacing w:val="40"/>
        </w:rPr>
        <w:t xml:space="preserve"> </w:t>
      </w:r>
      <w:r>
        <w:t>billed at the end of each calendar month for immediate payment at a rate equal to the estimated water production cost for the month, plus the cumulative total of any</w:t>
      </w:r>
      <w:r>
        <w:rPr>
          <w:spacing w:val="-4"/>
        </w:rPr>
        <w:t xml:space="preserve"> </w:t>
      </w:r>
      <w:r>
        <w:t>unpaid</w:t>
      </w:r>
      <w:r>
        <w:rPr>
          <w:spacing w:val="-1"/>
        </w:rPr>
        <w:t xml:space="preserve"> </w:t>
      </w:r>
      <w:r>
        <w:t>water</w:t>
      </w:r>
      <w:r>
        <w:rPr>
          <w:spacing w:val="-2"/>
        </w:rPr>
        <w:t xml:space="preserve"> </w:t>
      </w:r>
      <w:r>
        <w:t>production</w:t>
      </w:r>
      <w:r>
        <w:rPr>
          <w:spacing w:val="40"/>
        </w:rPr>
        <w:t xml:space="preserve"> </w:t>
      </w:r>
      <w:r>
        <w:t>cost</w:t>
      </w:r>
      <w:r>
        <w:rPr>
          <w:spacing w:val="-4"/>
        </w:rPr>
        <w:t xml:space="preserve"> </w:t>
      </w:r>
      <w:r>
        <w:t>for</w:t>
      </w:r>
      <w:r>
        <w:rPr>
          <w:spacing w:val="40"/>
        </w:rPr>
        <w:t xml:space="preserve"> </w:t>
      </w:r>
      <w:r>
        <w:t>the</w:t>
      </w:r>
      <w:r>
        <w:rPr>
          <w:spacing w:val="-1"/>
        </w:rPr>
        <w:t xml:space="preserve"> </w:t>
      </w:r>
      <w:r>
        <w:t>year</w:t>
      </w:r>
      <w:r>
        <w:rPr>
          <w:spacing w:val="-3"/>
        </w:rPr>
        <w:t xml:space="preserve"> </w:t>
      </w:r>
      <w:r>
        <w:t>to</w:t>
      </w:r>
      <w:r>
        <w:rPr>
          <w:spacing w:val="-1"/>
        </w:rPr>
        <w:t xml:space="preserve"> </w:t>
      </w:r>
      <w:r>
        <w:t>the</w:t>
      </w:r>
      <w:r>
        <w:rPr>
          <w:spacing w:val="-1"/>
        </w:rPr>
        <w:t xml:space="preserve"> </w:t>
      </w:r>
      <w:r>
        <w:t>date</w:t>
      </w:r>
      <w:r>
        <w:rPr>
          <w:spacing w:val="40"/>
        </w:rPr>
        <w:t xml:space="preserve"> </w:t>
      </w:r>
      <w:r>
        <w:t>of billing</w:t>
      </w:r>
      <w:r>
        <w:rPr>
          <w:spacing w:val="40"/>
        </w:rPr>
        <w:t xml:space="preserve"> </w:t>
      </w:r>
      <w:r>
        <w:t>if revised estimates at</w:t>
      </w:r>
      <w:r>
        <w:rPr>
          <w:spacing w:val="-3"/>
        </w:rPr>
        <w:t xml:space="preserve"> </w:t>
      </w:r>
      <w:r>
        <w:t>the</w:t>
      </w:r>
      <w:r>
        <w:rPr>
          <w:spacing w:val="-5"/>
        </w:rPr>
        <w:t xml:space="preserve"> </w:t>
      </w:r>
      <w:r>
        <w:t>end</w:t>
      </w:r>
      <w:r>
        <w:rPr>
          <w:spacing w:val="40"/>
        </w:rPr>
        <w:t xml:space="preserve"> </w:t>
      </w:r>
      <w:r>
        <w:t>of</w:t>
      </w:r>
      <w:r>
        <w:rPr>
          <w:spacing w:val="-3"/>
        </w:rPr>
        <w:t xml:space="preserve"> </w:t>
      </w:r>
      <w:r>
        <w:t>any</w:t>
      </w:r>
      <w:r>
        <w:rPr>
          <w:spacing w:val="40"/>
        </w:rPr>
        <w:t xml:space="preserve"> </w:t>
      </w:r>
      <w:r>
        <w:t>such</w:t>
      </w:r>
      <w:r>
        <w:rPr>
          <w:spacing w:val="-2"/>
        </w:rPr>
        <w:t xml:space="preserve"> </w:t>
      </w:r>
      <w:r>
        <w:t>calendar</w:t>
      </w:r>
      <w:r>
        <w:rPr>
          <w:spacing w:val="40"/>
        </w:rPr>
        <w:t xml:space="preserve"> </w:t>
      </w:r>
      <w:r>
        <w:t>month</w:t>
      </w:r>
      <w:r>
        <w:rPr>
          <w:spacing w:val="-2"/>
        </w:rPr>
        <w:t xml:space="preserve"> </w:t>
      </w:r>
      <w:r>
        <w:t>should</w:t>
      </w:r>
      <w:r>
        <w:rPr>
          <w:spacing w:val="-2"/>
        </w:rPr>
        <w:t xml:space="preserve"> </w:t>
      </w:r>
      <w:r>
        <w:t>indicate</w:t>
      </w:r>
      <w:r>
        <w:rPr>
          <w:spacing w:val="40"/>
        </w:rPr>
        <w:t xml:space="preserve"> </w:t>
      </w:r>
      <w:r>
        <w:t>that</w:t>
      </w:r>
      <w:r>
        <w:rPr>
          <w:spacing w:val="-5"/>
        </w:rPr>
        <w:t xml:space="preserve"> </w:t>
      </w:r>
      <w:r>
        <w:t>the</w:t>
      </w:r>
      <w:r>
        <w:rPr>
          <w:spacing w:val="-2"/>
        </w:rPr>
        <w:t xml:space="preserve"> </w:t>
      </w:r>
      <w:r>
        <w:t>customer</w:t>
      </w:r>
      <w:r>
        <w:rPr>
          <w:spacing w:val="-3"/>
        </w:rPr>
        <w:t xml:space="preserve"> </w:t>
      </w:r>
      <w:r>
        <w:t>has</w:t>
      </w:r>
      <w:r>
        <w:rPr>
          <w:spacing w:val="-6"/>
        </w:rPr>
        <w:t xml:space="preserve"> </w:t>
      </w:r>
      <w:r>
        <w:t>not</w:t>
      </w:r>
      <w:r>
        <w:rPr>
          <w:spacing w:val="-3"/>
        </w:rPr>
        <w:t xml:space="preserve"> </w:t>
      </w:r>
      <w:r>
        <w:t>been billed</w:t>
      </w:r>
      <w:r>
        <w:rPr>
          <w:spacing w:val="-12"/>
        </w:rPr>
        <w:t xml:space="preserve"> </w:t>
      </w:r>
      <w:r>
        <w:t>the</w:t>
      </w:r>
      <w:r>
        <w:rPr>
          <w:spacing w:val="-14"/>
        </w:rPr>
        <w:t xml:space="preserve"> </w:t>
      </w:r>
      <w:r>
        <w:t>full</w:t>
      </w:r>
      <w:r>
        <w:rPr>
          <w:spacing w:val="-16"/>
        </w:rPr>
        <w:t xml:space="preserve"> </w:t>
      </w:r>
      <w:r>
        <w:t>water</w:t>
      </w:r>
      <w:r>
        <w:rPr>
          <w:spacing w:val="-14"/>
        </w:rPr>
        <w:t xml:space="preserve"> </w:t>
      </w:r>
      <w:r>
        <w:t>production</w:t>
      </w:r>
      <w:r>
        <w:rPr>
          <w:spacing w:val="-14"/>
        </w:rPr>
        <w:t xml:space="preserve"> </w:t>
      </w:r>
      <w:r>
        <w:t>cost</w:t>
      </w:r>
      <w:r>
        <w:rPr>
          <w:spacing w:val="-12"/>
        </w:rPr>
        <w:t xml:space="preserve"> </w:t>
      </w:r>
      <w:r>
        <w:t>in</w:t>
      </w:r>
      <w:r>
        <w:rPr>
          <w:spacing w:val="37"/>
        </w:rPr>
        <w:t xml:space="preserve"> </w:t>
      </w:r>
      <w:r>
        <w:t>any</w:t>
      </w:r>
      <w:r>
        <w:rPr>
          <w:spacing w:val="-15"/>
        </w:rPr>
        <w:t xml:space="preserve"> </w:t>
      </w:r>
      <w:r>
        <w:t>prior</w:t>
      </w:r>
      <w:r>
        <w:rPr>
          <w:spacing w:val="-14"/>
        </w:rPr>
        <w:t xml:space="preserve"> </w:t>
      </w:r>
      <w:r>
        <w:t>month.</w:t>
      </w:r>
      <w:r>
        <w:rPr>
          <w:spacing w:val="-17"/>
        </w:rPr>
        <w:t xml:space="preserve"> </w:t>
      </w:r>
      <w:r>
        <w:t>After</w:t>
      </w:r>
      <w:r>
        <w:rPr>
          <w:spacing w:val="-14"/>
        </w:rPr>
        <w:t xml:space="preserve"> </w:t>
      </w:r>
      <w:r>
        <w:t>each</w:t>
      </w:r>
      <w:r>
        <w:rPr>
          <w:spacing w:val="-14"/>
        </w:rPr>
        <w:t xml:space="preserve"> </w:t>
      </w:r>
      <w:r>
        <w:t>calendar</w:t>
      </w:r>
      <w:r>
        <w:rPr>
          <w:spacing w:val="-14"/>
        </w:rPr>
        <w:t xml:space="preserve"> </w:t>
      </w:r>
      <w:r>
        <w:t>year</w:t>
      </w:r>
      <w:r>
        <w:rPr>
          <w:spacing w:val="-16"/>
        </w:rPr>
        <w:t xml:space="preserve"> </w:t>
      </w:r>
      <w:r>
        <w:t>and</w:t>
      </w:r>
      <w:r>
        <w:rPr>
          <w:spacing w:val="39"/>
        </w:rPr>
        <w:t xml:space="preserve"> </w:t>
      </w:r>
      <w:r>
        <w:t>prior to March 30, each such user shall receive</w:t>
      </w:r>
      <w:r>
        <w:rPr>
          <w:spacing w:val="40"/>
        </w:rPr>
        <w:t xml:space="preserve"> </w:t>
      </w:r>
      <w:r>
        <w:t>a final</w:t>
      </w:r>
      <w:r>
        <w:rPr>
          <w:spacing w:val="40"/>
        </w:rPr>
        <w:t xml:space="preserve"> </w:t>
      </w:r>
      <w:r>
        <w:t>bill for the year completed on the previous December 31 based on the actual</w:t>
      </w:r>
      <w:r>
        <w:rPr>
          <w:spacing w:val="40"/>
        </w:rPr>
        <w:t xml:space="preserve"> </w:t>
      </w:r>
      <w:r>
        <w:t>water production cost for that</w:t>
      </w:r>
      <w:r>
        <w:rPr>
          <w:spacing w:val="40"/>
        </w:rPr>
        <w:t xml:space="preserve"> </w:t>
      </w:r>
      <w:r>
        <w:t>year as determined by an audit.</w:t>
      </w:r>
    </w:p>
    <w:p w14:paraId="750B5CCD" w14:textId="77777777" w:rsidR="004E5576" w:rsidRDefault="004E5576">
      <w:pPr>
        <w:jc w:val="both"/>
        <w:sectPr w:rsidR="004E5576">
          <w:pgSz w:w="12240" w:h="15840"/>
          <w:pgMar w:top="800" w:right="260" w:bottom="860" w:left="280" w:header="0" w:footer="674" w:gutter="0"/>
          <w:cols w:space="720"/>
        </w:sectPr>
      </w:pPr>
    </w:p>
    <w:p w14:paraId="4FF41E61" w14:textId="77777777" w:rsidR="004E5576" w:rsidRDefault="00081616">
      <w:pPr>
        <w:pStyle w:val="BodyText"/>
        <w:spacing w:before="81"/>
        <w:ind w:left="1059" w:right="1274" w:firstLine="460"/>
        <w:jc w:val="both"/>
      </w:pPr>
      <w:r>
        <w:lastRenderedPageBreak/>
        <w:t>The term “water production cost” for any given period shall be deemed to mean the sum of the following items on an accrual basis divided by the actual number of gallons delivered by the Savannah River Water System during such period:</w:t>
      </w:r>
    </w:p>
    <w:p w14:paraId="633E5D75" w14:textId="77777777" w:rsidR="004E5576" w:rsidRDefault="004E5576">
      <w:pPr>
        <w:pStyle w:val="BodyText"/>
      </w:pPr>
    </w:p>
    <w:p w14:paraId="6A9432C2" w14:textId="77777777" w:rsidR="004E5576" w:rsidRDefault="00081616">
      <w:pPr>
        <w:pStyle w:val="ListParagraph"/>
        <w:numPr>
          <w:ilvl w:val="0"/>
          <w:numId w:val="31"/>
        </w:numPr>
        <w:tabs>
          <w:tab w:val="left" w:pos="1852"/>
        </w:tabs>
        <w:ind w:right="1274" w:firstLine="451"/>
        <w:jc w:val="both"/>
        <w:rPr>
          <w:sz w:val="24"/>
        </w:rPr>
      </w:pPr>
      <w:r>
        <w:rPr>
          <w:sz w:val="24"/>
        </w:rPr>
        <w:t>All</w:t>
      </w:r>
      <w:r>
        <w:rPr>
          <w:spacing w:val="-17"/>
          <w:sz w:val="24"/>
        </w:rPr>
        <w:t xml:space="preserve"> </w:t>
      </w:r>
      <w:r>
        <w:rPr>
          <w:sz w:val="24"/>
        </w:rPr>
        <w:t>payments</w:t>
      </w:r>
      <w:r>
        <w:rPr>
          <w:spacing w:val="-17"/>
          <w:sz w:val="24"/>
        </w:rPr>
        <w:t xml:space="preserve"> </w:t>
      </w:r>
      <w:r>
        <w:rPr>
          <w:sz w:val="24"/>
        </w:rPr>
        <w:t>to</w:t>
      </w:r>
      <w:r>
        <w:rPr>
          <w:spacing w:val="-16"/>
          <w:sz w:val="24"/>
        </w:rPr>
        <w:t xml:space="preserve"> </w:t>
      </w:r>
      <w:r>
        <w:rPr>
          <w:sz w:val="24"/>
        </w:rPr>
        <w:t>any</w:t>
      </w:r>
      <w:r>
        <w:rPr>
          <w:spacing w:val="-17"/>
          <w:sz w:val="24"/>
        </w:rPr>
        <w:t xml:space="preserve"> </w:t>
      </w:r>
      <w:r>
        <w:rPr>
          <w:sz w:val="24"/>
        </w:rPr>
        <w:t>Sinking</w:t>
      </w:r>
      <w:r>
        <w:rPr>
          <w:spacing w:val="-17"/>
          <w:sz w:val="24"/>
        </w:rPr>
        <w:t xml:space="preserve"> </w:t>
      </w:r>
      <w:r>
        <w:rPr>
          <w:sz w:val="24"/>
        </w:rPr>
        <w:t>Fund</w:t>
      </w:r>
      <w:r>
        <w:rPr>
          <w:spacing w:val="-17"/>
          <w:sz w:val="24"/>
        </w:rPr>
        <w:t xml:space="preserve"> </w:t>
      </w:r>
      <w:r>
        <w:rPr>
          <w:sz w:val="24"/>
        </w:rPr>
        <w:t>or</w:t>
      </w:r>
      <w:r>
        <w:rPr>
          <w:spacing w:val="-16"/>
          <w:sz w:val="24"/>
        </w:rPr>
        <w:t xml:space="preserve"> </w:t>
      </w:r>
      <w:r>
        <w:rPr>
          <w:sz w:val="24"/>
        </w:rPr>
        <w:t>reserve</w:t>
      </w:r>
      <w:r>
        <w:rPr>
          <w:spacing w:val="-17"/>
          <w:sz w:val="24"/>
        </w:rPr>
        <w:t xml:space="preserve"> </w:t>
      </w:r>
      <w:r>
        <w:rPr>
          <w:sz w:val="24"/>
        </w:rPr>
        <w:t>fund</w:t>
      </w:r>
      <w:r>
        <w:rPr>
          <w:spacing w:val="-17"/>
          <w:sz w:val="24"/>
        </w:rPr>
        <w:t xml:space="preserve"> </w:t>
      </w:r>
      <w:r>
        <w:rPr>
          <w:sz w:val="24"/>
        </w:rPr>
        <w:t>or</w:t>
      </w:r>
      <w:r>
        <w:rPr>
          <w:spacing w:val="-16"/>
          <w:sz w:val="24"/>
        </w:rPr>
        <w:t xml:space="preserve"> </w:t>
      </w:r>
      <w:r>
        <w:rPr>
          <w:sz w:val="24"/>
        </w:rPr>
        <w:t>other</w:t>
      </w:r>
      <w:r>
        <w:rPr>
          <w:spacing w:val="-17"/>
          <w:sz w:val="24"/>
        </w:rPr>
        <w:t xml:space="preserve"> </w:t>
      </w:r>
      <w:proofErr w:type="gramStart"/>
      <w:r>
        <w:rPr>
          <w:sz w:val="24"/>
        </w:rPr>
        <w:t>fund</w:t>
      </w:r>
      <w:r>
        <w:rPr>
          <w:spacing w:val="-17"/>
          <w:sz w:val="24"/>
        </w:rPr>
        <w:t xml:space="preserve"> </w:t>
      </w:r>
      <w:r>
        <w:rPr>
          <w:sz w:val="24"/>
        </w:rPr>
        <w:t>as</w:t>
      </w:r>
      <w:proofErr w:type="gramEnd"/>
      <w:r>
        <w:rPr>
          <w:spacing w:val="-16"/>
          <w:sz w:val="24"/>
        </w:rPr>
        <w:t xml:space="preserve"> </w:t>
      </w:r>
      <w:r>
        <w:rPr>
          <w:sz w:val="24"/>
        </w:rPr>
        <w:t>may</w:t>
      </w:r>
      <w:r>
        <w:rPr>
          <w:spacing w:val="-17"/>
          <w:sz w:val="24"/>
        </w:rPr>
        <w:t xml:space="preserve"> </w:t>
      </w:r>
      <w:r>
        <w:rPr>
          <w:sz w:val="24"/>
        </w:rPr>
        <w:t>be</w:t>
      </w:r>
      <w:r>
        <w:rPr>
          <w:spacing w:val="-17"/>
          <w:sz w:val="24"/>
        </w:rPr>
        <w:t xml:space="preserve"> </w:t>
      </w:r>
      <w:r>
        <w:rPr>
          <w:sz w:val="24"/>
        </w:rPr>
        <w:t>required under any Bond Resolution adopted and approved</w:t>
      </w:r>
      <w:r>
        <w:rPr>
          <w:spacing w:val="40"/>
          <w:sz w:val="24"/>
        </w:rPr>
        <w:t xml:space="preserve"> </w:t>
      </w:r>
      <w:r>
        <w:rPr>
          <w:sz w:val="24"/>
        </w:rPr>
        <w:t>to issue revenue bonds as a source of funds for capital expenditures</w:t>
      </w:r>
      <w:r>
        <w:rPr>
          <w:spacing w:val="40"/>
          <w:sz w:val="24"/>
        </w:rPr>
        <w:t xml:space="preserve"> </w:t>
      </w:r>
      <w:r>
        <w:rPr>
          <w:sz w:val="24"/>
        </w:rPr>
        <w:t>for the Savannah River Water System.</w:t>
      </w:r>
    </w:p>
    <w:p w14:paraId="526C33D6" w14:textId="77777777" w:rsidR="004E5576" w:rsidRDefault="004E5576">
      <w:pPr>
        <w:pStyle w:val="BodyText"/>
      </w:pPr>
    </w:p>
    <w:p w14:paraId="1C0D8025" w14:textId="77777777" w:rsidR="004E5576" w:rsidRDefault="00081616">
      <w:pPr>
        <w:pStyle w:val="ListParagraph"/>
        <w:numPr>
          <w:ilvl w:val="0"/>
          <w:numId w:val="31"/>
        </w:numPr>
        <w:tabs>
          <w:tab w:val="left" w:pos="1907"/>
        </w:tabs>
        <w:spacing w:before="1"/>
        <w:ind w:right="1273" w:firstLine="451"/>
        <w:jc w:val="both"/>
        <w:rPr>
          <w:sz w:val="24"/>
        </w:rPr>
      </w:pPr>
      <w:r>
        <w:rPr>
          <w:sz w:val="24"/>
        </w:rPr>
        <w:t>Interest</w:t>
      </w:r>
      <w:r>
        <w:rPr>
          <w:spacing w:val="40"/>
          <w:sz w:val="24"/>
        </w:rPr>
        <w:t xml:space="preserve"> </w:t>
      </w:r>
      <w:r>
        <w:rPr>
          <w:sz w:val="24"/>
        </w:rPr>
        <w:t>and amortization to a</w:t>
      </w:r>
      <w:r>
        <w:rPr>
          <w:spacing w:val="40"/>
          <w:sz w:val="24"/>
        </w:rPr>
        <w:t xml:space="preserve"> </w:t>
      </w:r>
      <w:r>
        <w:rPr>
          <w:sz w:val="24"/>
        </w:rPr>
        <w:t>maximum of $20,000.00 per year, on money expended</w:t>
      </w:r>
      <w:r>
        <w:rPr>
          <w:spacing w:val="40"/>
          <w:sz w:val="24"/>
        </w:rPr>
        <w:t xml:space="preserve"> </w:t>
      </w:r>
      <w:r>
        <w:rPr>
          <w:sz w:val="24"/>
        </w:rPr>
        <w:t>from CITY funds, other than the proceeds of revenue bonds,</w:t>
      </w:r>
      <w:r>
        <w:rPr>
          <w:spacing w:val="40"/>
          <w:sz w:val="24"/>
        </w:rPr>
        <w:t xml:space="preserve"> </w:t>
      </w:r>
      <w:r>
        <w:rPr>
          <w:sz w:val="24"/>
        </w:rPr>
        <w:t>for necessary major</w:t>
      </w:r>
      <w:r>
        <w:rPr>
          <w:spacing w:val="40"/>
          <w:sz w:val="24"/>
        </w:rPr>
        <w:t xml:space="preserve"> </w:t>
      </w:r>
      <w:r>
        <w:rPr>
          <w:sz w:val="24"/>
        </w:rPr>
        <w:t>repairs or replacements of water system facilities required to keep the system functioning</w:t>
      </w:r>
      <w:r>
        <w:rPr>
          <w:spacing w:val="40"/>
          <w:sz w:val="24"/>
        </w:rPr>
        <w:t xml:space="preserve"> </w:t>
      </w:r>
      <w:r>
        <w:rPr>
          <w:sz w:val="24"/>
        </w:rPr>
        <w:t>reliably</w:t>
      </w:r>
      <w:r>
        <w:rPr>
          <w:spacing w:val="40"/>
          <w:sz w:val="24"/>
        </w:rPr>
        <w:t xml:space="preserve"> </w:t>
      </w:r>
      <w:r>
        <w:rPr>
          <w:sz w:val="24"/>
        </w:rPr>
        <w:t>and</w:t>
      </w:r>
      <w:r>
        <w:rPr>
          <w:spacing w:val="-8"/>
          <w:sz w:val="24"/>
        </w:rPr>
        <w:t xml:space="preserve"> </w:t>
      </w:r>
      <w:r>
        <w:rPr>
          <w:sz w:val="24"/>
        </w:rPr>
        <w:t>efficiently</w:t>
      </w:r>
      <w:r>
        <w:rPr>
          <w:spacing w:val="40"/>
          <w:sz w:val="24"/>
        </w:rPr>
        <w:t xml:space="preserve"> </w:t>
      </w:r>
      <w:r>
        <w:rPr>
          <w:sz w:val="24"/>
        </w:rPr>
        <w:t>at</w:t>
      </w:r>
      <w:r>
        <w:rPr>
          <w:spacing w:val="-6"/>
          <w:sz w:val="24"/>
        </w:rPr>
        <w:t xml:space="preserve"> </w:t>
      </w:r>
      <w:r>
        <w:rPr>
          <w:sz w:val="24"/>
        </w:rPr>
        <w:t>its</w:t>
      </w:r>
      <w:r>
        <w:rPr>
          <w:spacing w:val="-12"/>
          <w:sz w:val="24"/>
        </w:rPr>
        <w:t xml:space="preserve"> </w:t>
      </w:r>
      <w:r>
        <w:rPr>
          <w:sz w:val="24"/>
        </w:rPr>
        <w:t>50</w:t>
      </w:r>
      <w:r>
        <w:rPr>
          <w:spacing w:val="-8"/>
          <w:sz w:val="24"/>
        </w:rPr>
        <w:t xml:space="preserve"> </w:t>
      </w:r>
      <w:r>
        <w:rPr>
          <w:sz w:val="24"/>
        </w:rPr>
        <w:t>million</w:t>
      </w:r>
      <w:r>
        <w:rPr>
          <w:spacing w:val="-5"/>
          <w:sz w:val="24"/>
        </w:rPr>
        <w:t xml:space="preserve"> </w:t>
      </w:r>
      <w:r>
        <w:rPr>
          <w:sz w:val="24"/>
        </w:rPr>
        <w:t>gallon</w:t>
      </w:r>
      <w:r>
        <w:rPr>
          <w:spacing w:val="-8"/>
          <w:sz w:val="24"/>
        </w:rPr>
        <w:t xml:space="preserve"> </w:t>
      </w:r>
      <w:r>
        <w:rPr>
          <w:sz w:val="24"/>
        </w:rPr>
        <w:t>per</w:t>
      </w:r>
      <w:r>
        <w:rPr>
          <w:spacing w:val="-10"/>
          <w:sz w:val="24"/>
        </w:rPr>
        <w:t xml:space="preserve"> </w:t>
      </w:r>
      <w:r>
        <w:rPr>
          <w:sz w:val="24"/>
        </w:rPr>
        <w:t>day</w:t>
      </w:r>
      <w:r>
        <w:rPr>
          <w:spacing w:val="-9"/>
          <w:sz w:val="24"/>
        </w:rPr>
        <w:t xml:space="preserve"> </w:t>
      </w:r>
      <w:r>
        <w:rPr>
          <w:sz w:val="24"/>
        </w:rPr>
        <w:t>average</w:t>
      </w:r>
      <w:r>
        <w:rPr>
          <w:spacing w:val="-5"/>
          <w:sz w:val="24"/>
        </w:rPr>
        <w:t xml:space="preserve"> </w:t>
      </w:r>
      <w:r>
        <w:rPr>
          <w:sz w:val="24"/>
        </w:rPr>
        <w:t>rated</w:t>
      </w:r>
      <w:r>
        <w:rPr>
          <w:spacing w:val="-6"/>
          <w:sz w:val="24"/>
        </w:rPr>
        <w:t xml:space="preserve"> </w:t>
      </w:r>
      <w:r>
        <w:rPr>
          <w:sz w:val="24"/>
        </w:rPr>
        <w:t>capacity and which in accordance with good accounting</w:t>
      </w:r>
      <w:r>
        <w:rPr>
          <w:spacing w:val="40"/>
          <w:sz w:val="24"/>
        </w:rPr>
        <w:t xml:space="preserve"> </w:t>
      </w:r>
      <w:r>
        <w:rPr>
          <w:sz w:val="24"/>
        </w:rPr>
        <w:t>practice would be capitalized. Interest and</w:t>
      </w:r>
      <w:r>
        <w:rPr>
          <w:spacing w:val="-16"/>
          <w:sz w:val="24"/>
        </w:rPr>
        <w:t xml:space="preserve"> </w:t>
      </w:r>
      <w:r>
        <w:rPr>
          <w:sz w:val="24"/>
        </w:rPr>
        <w:t>amortization</w:t>
      </w:r>
      <w:r>
        <w:rPr>
          <w:spacing w:val="-15"/>
          <w:sz w:val="24"/>
        </w:rPr>
        <w:t xml:space="preserve"> </w:t>
      </w:r>
      <w:r>
        <w:rPr>
          <w:sz w:val="24"/>
        </w:rPr>
        <w:t>on</w:t>
      </w:r>
      <w:r>
        <w:rPr>
          <w:spacing w:val="-15"/>
          <w:sz w:val="24"/>
        </w:rPr>
        <w:t xml:space="preserve"> </w:t>
      </w:r>
      <w:r>
        <w:rPr>
          <w:sz w:val="24"/>
        </w:rPr>
        <w:t>such</w:t>
      </w:r>
      <w:r>
        <w:rPr>
          <w:spacing w:val="-15"/>
          <w:sz w:val="24"/>
        </w:rPr>
        <w:t xml:space="preserve"> </w:t>
      </w:r>
      <w:r>
        <w:rPr>
          <w:sz w:val="24"/>
        </w:rPr>
        <w:t>monies</w:t>
      </w:r>
      <w:r>
        <w:rPr>
          <w:spacing w:val="-16"/>
          <w:sz w:val="24"/>
        </w:rPr>
        <w:t xml:space="preserve"> </w:t>
      </w:r>
      <w:r>
        <w:rPr>
          <w:sz w:val="24"/>
        </w:rPr>
        <w:t>shall</w:t>
      </w:r>
      <w:r>
        <w:rPr>
          <w:spacing w:val="-14"/>
          <w:sz w:val="24"/>
        </w:rPr>
        <w:t xml:space="preserve"> </w:t>
      </w:r>
      <w:r>
        <w:rPr>
          <w:sz w:val="24"/>
        </w:rPr>
        <w:t>be</w:t>
      </w:r>
      <w:r>
        <w:rPr>
          <w:spacing w:val="-17"/>
          <w:sz w:val="24"/>
        </w:rPr>
        <w:t xml:space="preserve"> </w:t>
      </w:r>
      <w:r>
        <w:rPr>
          <w:sz w:val="24"/>
        </w:rPr>
        <w:t>at</w:t>
      </w:r>
      <w:r>
        <w:rPr>
          <w:spacing w:val="-16"/>
          <w:sz w:val="24"/>
        </w:rPr>
        <w:t xml:space="preserve"> </w:t>
      </w:r>
      <w:r>
        <w:rPr>
          <w:sz w:val="24"/>
        </w:rPr>
        <w:t>the</w:t>
      </w:r>
      <w:r>
        <w:rPr>
          <w:spacing w:val="-15"/>
          <w:sz w:val="24"/>
        </w:rPr>
        <w:t xml:space="preserve"> </w:t>
      </w:r>
      <w:r>
        <w:rPr>
          <w:sz w:val="24"/>
        </w:rPr>
        <w:t>interest</w:t>
      </w:r>
      <w:r>
        <w:rPr>
          <w:spacing w:val="-16"/>
          <w:sz w:val="24"/>
        </w:rPr>
        <w:t xml:space="preserve"> </w:t>
      </w:r>
      <w:r>
        <w:rPr>
          <w:sz w:val="24"/>
        </w:rPr>
        <w:t>rate</w:t>
      </w:r>
      <w:r>
        <w:rPr>
          <w:spacing w:val="-13"/>
          <w:sz w:val="24"/>
        </w:rPr>
        <w:t xml:space="preserve"> </w:t>
      </w:r>
      <w:r>
        <w:rPr>
          <w:sz w:val="24"/>
        </w:rPr>
        <w:t>applicable</w:t>
      </w:r>
      <w:r>
        <w:rPr>
          <w:spacing w:val="-15"/>
          <w:sz w:val="24"/>
        </w:rPr>
        <w:t xml:space="preserve"> </w:t>
      </w:r>
      <w:r>
        <w:rPr>
          <w:sz w:val="24"/>
        </w:rPr>
        <w:t>to</w:t>
      </w:r>
      <w:r>
        <w:rPr>
          <w:spacing w:val="-13"/>
          <w:sz w:val="24"/>
        </w:rPr>
        <w:t xml:space="preserve"> </w:t>
      </w:r>
      <w:r>
        <w:rPr>
          <w:sz w:val="24"/>
        </w:rPr>
        <w:t>the</w:t>
      </w:r>
      <w:r>
        <w:rPr>
          <w:spacing w:val="-15"/>
          <w:sz w:val="24"/>
        </w:rPr>
        <w:t xml:space="preserve"> </w:t>
      </w:r>
      <w:r>
        <w:rPr>
          <w:sz w:val="24"/>
        </w:rPr>
        <w:t>most</w:t>
      </w:r>
      <w:r>
        <w:rPr>
          <w:spacing w:val="-16"/>
          <w:sz w:val="24"/>
        </w:rPr>
        <w:t xml:space="preserve"> </w:t>
      </w:r>
      <w:r>
        <w:rPr>
          <w:sz w:val="24"/>
        </w:rPr>
        <w:t>recent prior series of revenue bonds which served as a source of funds for</w:t>
      </w:r>
      <w:r>
        <w:rPr>
          <w:spacing w:val="40"/>
          <w:sz w:val="24"/>
        </w:rPr>
        <w:t xml:space="preserve"> </w:t>
      </w:r>
      <w:r>
        <w:rPr>
          <w:sz w:val="24"/>
        </w:rPr>
        <w:t>necessary major capital expenditures</w:t>
      </w:r>
      <w:r>
        <w:rPr>
          <w:spacing w:val="40"/>
          <w:sz w:val="24"/>
        </w:rPr>
        <w:t xml:space="preserve"> </w:t>
      </w:r>
      <w:r>
        <w:rPr>
          <w:sz w:val="24"/>
        </w:rPr>
        <w:t xml:space="preserve">for said water system, but the term of </w:t>
      </w:r>
      <w:proofErr w:type="gramStart"/>
      <w:r>
        <w:rPr>
          <w:sz w:val="24"/>
        </w:rPr>
        <w:t>years</w:t>
      </w:r>
      <w:proofErr w:type="gramEnd"/>
      <w:r>
        <w:rPr>
          <w:sz w:val="24"/>
        </w:rPr>
        <w:t xml:space="preserve"> applicable to amortization of the monies so expended shall be ten years.</w:t>
      </w:r>
    </w:p>
    <w:p w14:paraId="4CF9D864" w14:textId="77777777" w:rsidR="004E5576" w:rsidRDefault="00081616">
      <w:pPr>
        <w:pStyle w:val="ListParagraph"/>
        <w:numPr>
          <w:ilvl w:val="0"/>
          <w:numId w:val="31"/>
        </w:numPr>
        <w:tabs>
          <w:tab w:val="left" w:pos="1869"/>
        </w:tabs>
        <w:spacing w:before="274"/>
        <w:ind w:left="1160" w:right="1273" w:firstLine="350"/>
        <w:jc w:val="both"/>
        <w:rPr>
          <w:sz w:val="24"/>
        </w:rPr>
      </w:pPr>
      <w:r>
        <w:rPr>
          <w:sz w:val="24"/>
        </w:rPr>
        <w:t>Interest</w:t>
      </w:r>
      <w:r>
        <w:rPr>
          <w:spacing w:val="40"/>
          <w:sz w:val="24"/>
        </w:rPr>
        <w:t xml:space="preserve"> </w:t>
      </w:r>
      <w:r>
        <w:rPr>
          <w:sz w:val="24"/>
        </w:rPr>
        <w:t>and</w:t>
      </w:r>
      <w:r>
        <w:rPr>
          <w:spacing w:val="-3"/>
          <w:sz w:val="24"/>
        </w:rPr>
        <w:t xml:space="preserve"> </w:t>
      </w:r>
      <w:r>
        <w:rPr>
          <w:sz w:val="24"/>
        </w:rPr>
        <w:t>amortization</w:t>
      </w:r>
      <w:r>
        <w:rPr>
          <w:spacing w:val="-1"/>
          <w:sz w:val="24"/>
        </w:rPr>
        <w:t xml:space="preserve"> </w:t>
      </w:r>
      <w:r>
        <w:rPr>
          <w:sz w:val="24"/>
        </w:rPr>
        <w:t>on</w:t>
      </w:r>
      <w:r>
        <w:rPr>
          <w:spacing w:val="-1"/>
          <w:sz w:val="24"/>
        </w:rPr>
        <w:t xml:space="preserve"> </w:t>
      </w:r>
      <w:r>
        <w:rPr>
          <w:sz w:val="24"/>
        </w:rPr>
        <w:t>money</w:t>
      </w:r>
      <w:r>
        <w:rPr>
          <w:spacing w:val="40"/>
          <w:sz w:val="24"/>
        </w:rPr>
        <w:t xml:space="preserve"> </w:t>
      </w:r>
      <w:r>
        <w:rPr>
          <w:sz w:val="24"/>
        </w:rPr>
        <w:t>expended</w:t>
      </w:r>
      <w:r>
        <w:rPr>
          <w:spacing w:val="-3"/>
          <w:sz w:val="24"/>
        </w:rPr>
        <w:t xml:space="preserve"> </w:t>
      </w:r>
      <w:r>
        <w:rPr>
          <w:sz w:val="24"/>
        </w:rPr>
        <w:t>from CITY</w:t>
      </w:r>
      <w:r>
        <w:rPr>
          <w:spacing w:val="-8"/>
          <w:sz w:val="24"/>
        </w:rPr>
        <w:t xml:space="preserve"> </w:t>
      </w:r>
      <w:r>
        <w:rPr>
          <w:sz w:val="24"/>
        </w:rPr>
        <w:t>funds</w:t>
      </w:r>
      <w:r>
        <w:rPr>
          <w:spacing w:val="-7"/>
          <w:sz w:val="24"/>
        </w:rPr>
        <w:t xml:space="preserve"> </w:t>
      </w:r>
      <w:r>
        <w:rPr>
          <w:sz w:val="24"/>
        </w:rPr>
        <w:t>in</w:t>
      </w:r>
      <w:r>
        <w:rPr>
          <w:spacing w:val="-1"/>
          <w:sz w:val="24"/>
        </w:rPr>
        <w:t xml:space="preserve"> </w:t>
      </w:r>
      <w:r>
        <w:rPr>
          <w:sz w:val="24"/>
        </w:rPr>
        <w:t>excess</w:t>
      </w:r>
      <w:r>
        <w:rPr>
          <w:spacing w:val="-4"/>
          <w:sz w:val="24"/>
        </w:rPr>
        <w:t xml:space="preserve"> </w:t>
      </w:r>
      <w:r>
        <w:rPr>
          <w:sz w:val="24"/>
        </w:rPr>
        <w:t>of</w:t>
      </w:r>
      <w:r>
        <w:rPr>
          <w:spacing w:val="-4"/>
          <w:sz w:val="24"/>
        </w:rPr>
        <w:t xml:space="preserve"> </w:t>
      </w:r>
      <w:r>
        <w:rPr>
          <w:sz w:val="24"/>
        </w:rPr>
        <w:t>the amounts</w:t>
      </w:r>
      <w:r>
        <w:rPr>
          <w:spacing w:val="-10"/>
          <w:sz w:val="24"/>
        </w:rPr>
        <w:t xml:space="preserve"> </w:t>
      </w:r>
      <w:r>
        <w:rPr>
          <w:sz w:val="24"/>
        </w:rPr>
        <w:t>which</w:t>
      </w:r>
      <w:r>
        <w:rPr>
          <w:spacing w:val="-12"/>
          <w:sz w:val="24"/>
        </w:rPr>
        <w:t xml:space="preserve"> </w:t>
      </w:r>
      <w:r>
        <w:rPr>
          <w:sz w:val="24"/>
        </w:rPr>
        <w:t>would</w:t>
      </w:r>
      <w:r>
        <w:rPr>
          <w:spacing w:val="-10"/>
          <w:sz w:val="24"/>
        </w:rPr>
        <w:t xml:space="preserve"> </w:t>
      </w:r>
      <w:r>
        <w:rPr>
          <w:sz w:val="24"/>
        </w:rPr>
        <w:t>result</w:t>
      </w:r>
      <w:r>
        <w:rPr>
          <w:spacing w:val="-10"/>
          <w:sz w:val="24"/>
        </w:rPr>
        <w:t xml:space="preserve"> </w:t>
      </w:r>
      <w:r>
        <w:rPr>
          <w:sz w:val="24"/>
        </w:rPr>
        <w:t>in</w:t>
      </w:r>
      <w:r>
        <w:rPr>
          <w:spacing w:val="-12"/>
          <w:sz w:val="24"/>
        </w:rPr>
        <w:t xml:space="preserve"> </w:t>
      </w:r>
      <w:r>
        <w:rPr>
          <w:sz w:val="24"/>
        </w:rPr>
        <w:t>$20,000.00</w:t>
      </w:r>
      <w:r>
        <w:rPr>
          <w:spacing w:val="-9"/>
          <w:sz w:val="24"/>
        </w:rPr>
        <w:t xml:space="preserve"> </w:t>
      </w:r>
      <w:r>
        <w:rPr>
          <w:sz w:val="24"/>
        </w:rPr>
        <w:t>annual</w:t>
      </w:r>
      <w:r>
        <w:rPr>
          <w:spacing w:val="40"/>
          <w:sz w:val="24"/>
        </w:rPr>
        <w:t xml:space="preserve"> </w:t>
      </w:r>
      <w:r>
        <w:rPr>
          <w:sz w:val="24"/>
        </w:rPr>
        <w:t>charges</w:t>
      </w:r>
      <w:r>
        <w:rPr>
          <w:spacing w:val="-13"/>
          <w:sz w:val="24"/>
        </w:rPr>
        <w:t xml:space="preserve"> </w:t>
      </w:r>
      <w:r>
        <w:rPr>
          <w:sz w:val="24"/>
        </w:rPr>
        <w:t>for</w:t>
      </w:r>
      <w:r>
        <w:rPr>
          <w:spacing w:val="-11"/>
          <w:sz w:val="24"/>
        </w:rPr>
        <w:t xml:space="preserve"> </w:t>
      </w:r>
      <w:r>
        <w:rPr>
          <w:sz w:val="24"/>
        </w:rPr>
        <w:t>interest</w:t>
      </w:r>
      <w:r>
        <w:rPr>
          <w:spacing w:val="-10"/>
          <w:sz w:val="24"/>
        </w:rPr>
        <w:t xml:space="preserve"> </w:t>
      </w:r>
      <w:r>
        <w:rPr>
          <w:sz w:val="24"/>
        </w:rPr>
        <w:t>and</w:t>
      </w:r>
      <w:r>
        <w:rPr>
          <w:spacing w:val="-11"/>
          <w:sz w:val="24"/>
        </w:rPr>
        <w:t xml:space="preserve"> </w:t>
      </w:r>
      <w:r>
        <w:rPr>
          <w:sz w:val="24"/>
        </w:rPr>
        <w:t>amortization, and other</w:t>
      </w:r>
      <w:r>
        <w:rPr>
          <w:spacing w:val="40"/>
          <w:sz w:val="24"/>
        </w:rPr>
        <w:t xml:space="preserve"> </w:t>
      </w:r>
      <w:r>
        <w:rPr>
          <w:sz w:val="24"/>
        </w:rPr>
        <w:t>than the</w:t>
      </w:r>
      <w:r>
        <w:rPr>
          <w:spacing w:val="40"/>
          <w:sz w:val="24"/>
        </w:rPr>
        <w:t xml:space="preserve"> </w:t>
      </w:r>
      <w:r>
        <w:rPr>
          <w:sz w:val="24"/>
        </w:rPr>
        <w:t>proceeds</w:t>
      </w:r>
      <w:r>
        <w:rPr>
          <w:spacing w:val="40"/>
          <w:sz w:val="24"/>
        </w:rPr>
        <w:t xml:space="preserve"> </w:t>
      </w:r>
      <w:r>
        <w:rPr>
          <w:sz w:val="24"/>
        </w:rPr>
        <w:t>of revenue</w:t>
      </w:r>
      <w:r>
        <w:rPr>
          <w:spacing w:val="40"/>
          <w:sz w:val="24"/>
        </w:rPr>
        <w:t xml:space="preserve"> </w:t>
      </w:r>
      <w:r>
        <w:rPr>
          <w:sz w:val="24"/>
        </w:rPr>
        <w:t>bonds, for necessary major repairs or replacements</w:t>
      </w:r>
      <w:r>
        <w:rPr>
          <w:spacing w:val="-10"/>
          <w:sz w:val="24"/>
        </w:rPr>
        <w:t xml:space="preserve"> </w:t>
      </w:r>
      <w:r>
        <w:rPr>
          <w:sz w:val="24"/>
        </w:rPr>
        <w:t>of</w:t>
      </w:r>
      <w:r>
        <w:rPr>
          <w:spacing w:val="-7"/>
          <w:sz w:val="24"/>
        </w:rPr>
        <w:t xml:space="preserve"> </w:t>
      </w:r>
      <w:r>
        <w:rPr>
          <w:sz w:val="24"/>
        </w:rPr>
        <w:t>water</w:t>
      </w:r>
      <w:r>
        <w:rPr>
          <w:spacing w:val="-11"/>
          <w:sz w:val="24"/>
        </w:rPr>
        <w:t xml:space="preserve"> </w:t>
      </w:r>
      <w:r>
        <w:rPr>
          <w:sz w:val="24"/>
        </w:rPr>
        <w:t>system</w:t>
      </w:r>
      <w:r>
        <w:rPr>
          <w:spacing w:val="40"/>
          <w:sz w:val="24"/>
        </w:rPr>
        <w:t xml:space="preserve"> </w:t>
      </w:r>
      <w:r>
        <w:rPr>
          <w:sz w:val="24"/>
        </w:rPr>
        <w:t>facilities</w:t>
      </w:r>
      <w:r>
        <w:rPr>
          <w:spacing w:val="-7"/>
          <w:sz w:val="24"/>
        </w:rPr>
        <w:t xml:space="preserve"> </w:t>
      </w:r>
      <w:r>
        <w:rPr>
          <w:sz w:val="24"/>
        </w:rPr>
        <w:t>required</w:t>
      </w:r>
      <w:r>
        <w:rPr>
          <w:spacing w:val="-7"/>
          <w:sz w:val="24"/>
        </w:rPr>
        <w:t xml:space="preserve"> </w:t>
      </w:r>
      <w:r>
        <w:rPr>
          <w:sz w:val="24"/>
        </w:rPr>
        <w:t>to</w:t>
      </w:r>
      <w:r>
        <w:rPr>
          <w:spacing w:val="-6"/>
          <w:sz w:val="24"/>
        </w:rPr>
        <w:t xml:space="preserve"> </w:t>
      </w:r>
      <w:r>
        <w:rPr>
          <w:sz w:val="24"/>
        </w:rPr>
        <w:t>keep</w:t>
      </w:r>
      <w:r>
        <w:rPr>
          <w:spacing w:val="-9"/>
          <w:sz w:val="24"/>
        </w:rPr>
        <w:t xml:space="preserve"> </w:t>
      </w:r>
      <w:r>
        <w:rPr>
          <w:sz w:val="24"/>
        </w:rPr>
        <w:t>the</w:t>
      </w:r>
      <w:r>
        <w:rPr>
          <w:spacing w:val="-7"/>
          <w:sz w:val="24"/>
        </w:rPr>
        <w:t xml:space="preserve"> </w:t>
      </w:r>
      <w:r>
        <w:rPr>
          <w:sz w:val="24"/>
        </w:rPr>
        <w:t>system</w:t>
      </w:r>
      <w:r>
        <w:rPr>
          <w:spacing w:val="-9"/>
          <w:sz w:val="24"/>
        </w:rPr>
        <w:t xml:space="preserve"> </w:t>
      </w:r>
      <w:r>
        <w:rPr>
          <w:sz w:val="24"/>
        </w:rPr>
        <w:t>functioning</w:t>
      </w:r>
      <w:r>
        <w:rPr>
          <w:spacing w:val="40"/>
          <w:sz w:val="24"/>
        </w:rPr>
        <w:t xml:space="preserve"> </w:t>
      </w:r>
      <w:r>
        <w:rPr>
          <w:sz w:val="24"/>
        </w:rPr>
        <w:t>reliably and efficiently at its</w:t>
      </w:r>
      <w:r>
        <w:rPr>
          <w:spacing w:val="40"/>
          <w:sz w:val="24"/>
        </w:rPr>
        <w:t xml:space="preserve"> </w:t>
      </w:r>
      <w:r>
        <w:rPr>
          <w:sz w:val="24"/>
        </w:rPr>
        <w:t>50 million gallon per</w:t>
      </w:r>
      <w:r>
        <w:rPr>
          <w:spacing w:val="40"/>
          <w:sz w:val="24"/>
        </w:rPr>
        <w:t xml:space="preserve"> </w:t>
      </w:r>
      <w:r>
        <w:rPr>
          <w:sz w:val="24"/>
        </w:rPr>
        <w:t>day average rated capacity</w:t>
      </w:r>
      <w:r>
        <w:rPr>
          <w:spacing w:val="40"/>
          <w:sz w:val="24"/>
        </w:rPr>
        <w:t xml:space="preserve"> </w:t>
      </w:r>
      <w:r>
        <w:rPr>
          <w:sz w:val="24"/>
        </w:rPr>
        <w:t>and which in accordance with good</w:t>
      </w:r>
      <w:r>
        <w:rPr>
          <w:spacing w:val="40"/>
          <w:sz w:val="24"/>
        </w:rPr>
        <w:t xml:space="preserve"> </w:t>
      </w:r>
      <w:r>
        <w:rPr>
          <w:sz w:val="24"/>
        </w:rPr>
        <w:t>accounting practice would be capitalized.</w:t>
      </w:r>
    </w:p>
    <w:p w14:paraId="27EF6313" w14:textId="77777777" w:rsidR="004E5576" w:rsidRDefault="004E5576">
      <w:pPr>
        <w:pStyle w:val="BodyText"/>
        <w:spacing w:before="60"/>
      </w:pPr>
    </w:p>
    <w:p w14:paraId="25B89537" w14:textId="77777777" w:rsidR="004E5576" w:rsidRDefault="00081616">
      <w:pPr>
        <w:pStyle w:val="ListParagraph"/>
        <w:numPr>
          <w:ilvl w:val="0"/>
          <w:numId w:val="31"/>
        </w:numPr>
        <w:tabs>
          <w:tab w:val="left" w:pos="1946"/>
        </w:tabs>
        <w:ind w:left="1946" w:hanging="426"/>
        <w:rPr>
          <w:sz w:val="24"/>
        </w:rPr>
      </w:pPr>
      <w:r>
        <w:rPr>
          <w:sz w:val="24"/>
        </w:rPr>
        <w:t>Premiums</w:t>
      </w:r>
      <w:r>
        <w:rPr>
          <w:spacing w:val="-5"/>
          <w:sz w:val="24"/>
        </w:rPr>
        <w:t xml:space="preserve"> </w:t>
      </w:r>
      <w:r>
        <w:rPr>
          <w:sz w:val="24"/>
        </w:rPr>
        <w:t>on</w:t>
      </w:r>
      <w:r>
        <w:rPr>
          <w:spacing w:val="-1"/>
          <w:sz w:val="24"/>
        </w:rPr>
        <w:t xml:space="preserve"> </w:t>
      </w:r>
      <w:r>
        <w:rPr>
          <w:sz w:val="24"/>
        </w:rPr>
        <w:t>necessary</w:t>
      </w:r>
      <w:r>
        <w:rPr>
          <w:spacing w:val="-4"/>
          <w:sz w:val="24"/>
        </w:rPr>
        <w:t xml:space="preserve"> </w:t>
      </w:r>
      <w:r>
        <w:rPr>
          <w:sz w:val="24"/>
        </w:rPr>
        <w:t>insurance</w:t>
      </w:r>
      <w:r>
        <w:rPr>
          <w:spacing w:val="-1"/>
          <w:sz w:val="24"/>
        </w:rPr>
        <w:t xml:space="preserve"> </w:t>
      </w:r>
      <w:r>
        <w:rPr>
          <w:sz w:val="24"/>
        </w:rPr>
        <w:t>on</w:t>
      </w:r>
      <w:r>
        <w:rPr>
          <w:spacing w:val="-2"/>
          <w:sz w:val="24"/>
        </w:rPr>
        <w:t xml:space="preserve"> </w:t>
      </w:r>
      <w:r>
        <w:rPr>
          <w:sz w:val="24"/>
        </w:rPr>
        <w:t>said</w:t>
      </w:r>
      <w:r>
        <w:rPr>
          <w:spacing w:val="1"/>
          <w:sz w:val="24"/>
        </w:rPr>
        <w:t xml:space="preserve"> </w:t>
      </w:r>
      <w:r>
        <w:rPr>
          <w:sz w:val="24"/>
        </w:rPr>
        <w:t>water</w:t>
      </w:r>
      <w:r>
        <w:rPr>
          <w:spacing w:val="-2"/>
          <w:sz w:val="24"/>
        </w:rPr>
        <w:t xml:space="preserve"> </w:t>
      </w:r>
      <w:r>
        <w:rPr>
          <w:sz w:val="24"/>
        </w:rPr>
        <w:t>plant,</w:t>
      </w:r>
      <w:r>
        <w:rPr>
          <w:spacing w:val="-1"/>
          <w:sz w:val="24"/>
        </w:rPr>
        <w:t xml:space="preserve"> </w:t>
      </w:r>
      <w:r>
        <w:rPr>
          <w:spacing w:val="-5"/>
          <w:sz w:val="24"/>
        </w:rPr>
        <w:t>and</w:t>
      </w:r>
    </w:p>
    <w:p w14:paraId="35411322" w14:textId="77777777" w:rsidR="004E5576" w:rsidRDefault="004E5576">
      <w:pPr>
        <w:pStyle w:val="BodyText"/>
      </w:pPr>
    </w:p>
    <w:p w14:paraId="1C87C304" w14:textId="77777777" w:rsidR="004E5576" w:rsidRDefault="00081616">
      <w:pPr>
        <w:pStyle w:val="ListParagraph"/>
        <w:numPr>
          <w:ilvl w:val="0"/>
          <w:numId w:val="31"/>
        </w:numPr>
        <w:tabs>
          <w:tab w:val="left" w:pos="1939"/>
        </w:tabs>
        <w:spacing w:before="1"/>
        <w:ind w:left="1261" w:right="1174" w:firstLine="259"/>
        <w:jc w:val="both"/>
        <w:rPr>
          <w:sz w:val="24"/>
        </w:rPr>
      </w:pPr>
      <w:r>
        <w:rPr>
          <w:sz w:val="24"/>
        </w:rPr>
        <w:t>The</w:t>
      </w:r>
      <w:r>
        <w:rPr>
          <w:spacing w:val="-5"/>
          <w:sz w:val="24"/>
        </w:rPr>
        <w:t xml:space="preserve"> </w:t>
      </w:r>
      <w:r>
        <w:rPr>
          <w:sz w:val="24"/>
        </w:rPr>
        <w:t>cost</w:t>
      </w:r>
      <w:r>
        <w:rPr>
          <w:spacing w:val="40"/>
          <w:sz w:val="24"/>
        </w:rPr>
        <w:t xml:space="preserve"> </w:t>
      </w:r>
      <w:r>
        <w:rPr>
          <w:sz w:val="24"/>
        </w:rPr>
        <w:t>of</w:t>
      </w:r>
      <w:r>
        <w:rPr>
          <w:spacing w:val="-8"/>
          <w:sz w:val="24"/>
        </w:rPr>
        <w:t xml:space="preserve"> </w:t>
      </w:r>
      <w:r>
        <w:rPr>
          <w:sz w:val="24"/>
        </w:rPr>
        <w:t>operating</w:t>
      </w:r>
      <w:r>
        <w:rPr>
          <w:spacing w:val="40"/>
          <w:sz w:val="24"/>
        </w:rPr>
        <w:t xml:space="preserve"> </w:t>
      </w:r>
      <w:r>
        <w:rPr>
          <w:sz w:val="24"/>
        </w:rPr>
        <w:t>and</w:t>
      </w:r>
      <w:r>
        <w:rPr>
          <w:spacing w:val="-5"/>
          <w:sz w:val="24"/>
        </w:rPr>
        <w:t xml:space="preserve"> </w:t>
      </w:r>
      <w:r>
        <w:rPr>
          <w:sz w:val="24"/>
        </w:rPr>
        <w:t>maintaining</w:t>
      </w:r>
      <w:r>
        <w:rPr>
          <w:spacing w:val="40"/>
          <w:sz w:val="24"/>
        </w:rPr>
        <w:t xml:space="preserve"> </w:t>
      </w:r>
      <w:r>
        <w:rPr>
          <w:sz w:val="24"/>
        </w:rPr>
        <w:t>the</w:t>
      </w:r>
      <w:r>
        <w:rPr>
          <w:spacing w:val="-5"/>
          <w:sz w:val="24"/>
        </w:rPr>
        <w:t xml:space="preserve"> </w:t>
      </w:r>
      <w:r>
        <w:rPr>
          <w:sz w:val="24"/>
        </w:rPr>
        <w:t>water</w:t>
      </w:r>
      <w:r>
        <w:rPr>
          <w:spacing w:val="-6"/>
          <w:sz w:val="24"/>
        </w:rPr>
        <w:t xml:space="preserve"> </w:t>
      </w:r>
      <w:r>
        <w:rPr>
          <w:sz w:val="24"/>
        </w:rPr>
        <w:t>plant</w:t>
      </w:r>
      <w:r>
        <w:rPr>
          <w:spacing w:val="-5"/>
          <w:sz w:val="24"/>
        </w:rPr>
        <w:t xml:space="preserve"> </w:t>
      </w:r>
      <w:r>
        <w:rPr>
          <w:sz w:val="24"/>
        </w:rPr>
        <w:t>in</w:t>
      </w:r>
      <w:r>
        <w:rPr>
          <w:spacing w:val="40"/>
          <w:sz w:val="24"/>
        </w:rPr>
        <w:t xml:space="preserve"> </w:t>
      </w:r>
      <w:r>
        <w:rPr>
          <w:sz w:val="24"/>
        </w:rPr>
        <w:t>a</w:t>
      </w:r>
      <w:r>
        <w:rPr>
          <w:spacing w:val="40"/>
          <w:sz w:val="24"/>
        </w:rPr>
        <w:t xml:space="preserve"> </w:t>
      </w:r>
      <w:r>
        <w:rPr>
          <w:sz w:val="24"/>
        </w:rPr>
        <w:t>good</w:t>
      </w:r>
      <w:r>
        <w:rPr>
          <w:spacing w:val="-5"/>
          <w:sz w:val="24"/>
        </w:rPr>
        <w:t xml:space="preserve"> </w:t>
      </w:r>
      <w:r>
        <w:rPr>
          <w:sz w:val="24"/>
        </w:rPr>
        <w:t>state</w:t>
      </w:r>
      <w:r>
        <w:rPr>
          <w:spacing w:val="-5"/>
          <w:sz w:val="24"/>
        </w:rPr>
        <w:t xml:space="preserve"> </w:t>
      </w:r>
      <w:r>
        <w:rPr>
          <w:sz w:val="24"/>
        </w:rPr>
        <w:t>of</w:t>
      </w:r>
      <w:r>
        <w:rPr>
          <w:spacing w:val="-4"/>
          <w:sz w:val="24"/>
        </w:rPr>
        <w:t xml:space="preserve"> </w:t>
      </w:r>
      <w:proofErr w:type="gramStart"/>
      <w:r>
        <w:rPr>
          <w:sz w:val="24"/>
        </w:rPr>
        <w:t>repair, but</w:t>
      </w:r>
      <w:proofErr w:type="gramEnd"/>
      <w:r>
        <w:rPr>
          <w:sz w:val="24"/>
        </w:rPr>
        <w:t xml:space="preserve"> excluding any item which in accordance with good accounting</w:t>
      </w:r>
      <w:r>
        <w:rPr>
          <w:spacing w:val="40"/>
          <w:sz w:val="24"/>
        </w:rPr>
        <w:t xml:space="preserve"> </w:t>
      </w:r>
      <w:r>
        <w:rPr>
          <w:sz w:val="24"/>
        </w:rPr>
        <w:t>practice would be capitalized</w:t>
      </w:r>
      <w:r>
        <w:rPr>
          <w:spacing w:val="40"/>
          <w:sz w:val="24"/>
        </w:rPr>
        <w:t xml:space="preserve"> </w:t>
      </w:r>
      <w:r>
        <w:rPr>
          <w:sz w:val="24"/>
        </w:rPr>
        <w:t>and</w:t>
      </w:r>
      <w:r>
        <w:rPr>
          <w:spacing w:val="40"/>
          <w:sz w:val="24"/>
        </w:rPr>
        <w:t xml:space="preserve"> </w:t>
      </w:r>
      <w:r>
        <w:rPr>
          <w:sz w:val="24"/>
        </w:rPr>
        <w:t>excluding any</w:t>
      </w:r>
      <w:r>
        <w:rPr>
          <w:spacing w:val="40"/>
          <w:sz w:val="24"/>
        </w:rPr>
        <w:t xml:space="preserve"> </w:t>
      </w:r>
      <w:r>
        <w:rPr>
          <w:sz w:val="24"/>
        </w:rPr>
        <w:t>item by way of depreciation or obsolescence.</w:t>
      </w:r>
    </w:p>
    <w:p w14:paraId="1F5124C1" w14:textId="77777777" w:rsidR="004E5576" w:rsidRDefault="00081616">
      <w:pPr>
        <w:pStyle w:val="BodyText"/>
        <w:spacing w:before="276"/>
        <w:ind w:left="1261" w:right="1172" w:firstLine="259"/>
        <w:jc w:val="both"/>
      </w:pPr>
      <w:r>
        <w:t>The foregoing rates and charges have been determined by</w:t>
      </w:r>
      <w:r>
        <w:rPr>
          <w:spacing w:val="-1"/>
        </w:rPr>
        <w:t xml:space="preserve"> </w:t>
      </w:r>
      <w:r>
        <w:t>the Mayor and Aldermen of the</w:t>
      </w:r>
      <w:r>
        <w:rPr>
          <w:spacing w:val="80"/>
        </w:rPr>
        <w:t xml:space="preserve"> </w:t>
      </w:r>
      <w:r>
        <w:t>City</w:t>
      </w:r>
      <w:r>
        <w:rPr>
          <w:spacing w:val="40"/>
        </w:rPr>
        <w:t xml:space="preserve"> </w:t>
      </w:r>
      <w:r>
        <w:t>of Savannah to be reasonable in</w:t>
      </w:r>
      <w:r>
        <w:rPr>
          <w:spacing w:val="80"/>
        </w:rPr>
        <w:t xml:space="preserve"> </w:t>
      </w:r>
      <w:r>
        <w:t>relation to the</w:t>
      </w:r>
      <w:r>
        <w:rPr>
          <w:spacing w:val="80"/>
        </w:rPr>
        <w:t xml:space="preserve"> </w:t>
      </w:r>
      <w:r>
        <w:t>cost of producing</w:t>
      </w:r>
      <w:r>
        <w:rPr>
          <w:spacing w:val="80"/>
        </w:rPr>
        <w:t xml:space="preserve"> </w:t>
      </w:r>
      <w:r>
        <w:t>water and providing water and sewer service and, with regard to the rates and charges specified in Sections 7, to bear a direct relation to the cost of producing and supplying water from the Savannah River Water System.</w:t>
      </w:r>
    </w:p>
    <w:p w14:paraId="06FBD1B7" w14:textId="77777777" w:rsidR="004E5576" w:rsidRDefault="00081616">
      <w:pPr>
        <w:pStyle w:val="Heading5"/>
        <w:ind w:left="1160"/>
      </w:pPr>
      <w:bookmarkStart w:id="3373" w:name="_bookmark175"/>
      <w:bookmarkEnd w:id="3373"/>
      <w:r>
        <w:t>Section</w:t>
      </w:r>
      <w:r>
        <w:rPr>
          <w:spacing w:val="-4"/>
        </w:rPr>
        <w:t xml:space="preserve"> </w:t>
      </w:r>
      <w:r>
        <w:t>8.</w:t>
      </w:r>
      <w:r>
        <w:rPr>
          <w:spacing w:val="-2"/>
        </w:rPr>
        <w:t xml:space="preserve"> </w:t>
      </w:r>
      <w:r>
        <w:t>REFUSE</w:t>
      </w:r>
      <w:r>
        <w:rPr>
          <w:spacing w:val="-4"/>
        </w:rPr>
        <w:t xml:space="preserve"> </w:t>
      </w:r>
      <w:r>
        <w:t>COLLECTION</w:t>
      </w:r>
      <w:r>
        <w:rPr>
          <w:spacing w:val="-2"/>
        </w:rPr>
        <w:t xml:space="preserve"> </w:t>
      </w:r>
      <w:r>
        <w:t>AND</w:t>
      </w:r>
      <w:r>
        <w:rPr>
          <w:spacing w:val="-2"/>
        </w:rPr>
        <w:t xml:space="preserve"> </w:t>
      </w:r>
      <w:r>
        <w:t>DISPOSAL</w:t>
      </w:r>
      <w:r>
        <w:rPr>
          <w:spacing w:val="-3"/>
        </w:rPr>
        <w:t xml:space="preserve"> </w:t>
      </w:r>
      <w:r>
        <w:rPr>
          <w:spacing w:val="-4"/>
        </w:rPr>
        <w:t>FEES</w:t>
      </w:r>
    </w:p>
    <w:p w14:paraId="05A9058B" w14:textId="77777777" w:rsidR="004E5576" w:rsidRDefault="004E5576">
      <w:pPr>
        <w:pStyle w:val="BodyText"/>
        <w:spacing w:before="115"/>
        <w:rPr>
          <w:b/>
          <w:i/>
        </w:rPr>
      </w:pPr>
    </w:p>
    <w:p w14:paraId="4046517B" w14:textId="77777777" w:rsidR="004E5576" w:rsidRDefault="00081616">
      <w:pPr>
        <w:pStyle w:val="ListParagraph"/>
        <w:numPr>
          <w:ilvl w:val="0"/>
          <w:numId w:val="30"/>
        </w:numPr>
        <w:tabs>
          <w:tab w:val="left" w:pos="1661"/>
          <w:tab w:val="left" w:pos="1664"/>
        </w:tabs>
        <w:spacing w:before="1" w:line="276" w:lineRule="auto"/>
        <w:ind w:right="1174"/>
        <w:jc w:val="both"/>
        <w:rPr>
          <w:sz w:val="24"/>
        </w:rPr>
      </w:pPr>
      <w:r>
        <w:rPr>
          <w:b/>
          <w:sz w:val="24"/>
        </w:rPr>
        <w:t xml:space="preserve">Regulatory Authority. </w:t>
      </w:r>
      <w:r>
        <w:rPr>
          <w:sz w:val="24"/>
        </w:rPr>
        <w:t>The Savannah Code, Part 4, Chapter 2, Sections 4-2001 through 4-2034, sets forth the authority for regulating the storage, collection, and disposal</w:t>
      </w:r>
      <w:r>
        <w:rPr>
          <w:spacing w:val="-5"/>
          <w:sz w:val="24"/>
        </w:rPr>
        <w:t xml:space="preserve"> </w:t>
      </w:r>
      <w:r>
        <w:rPr>
          <w:sz w:val="24"/>
        </w:rPr>
        <w:t>of</w:t>
      </w:r>
      <w:r>
        <w:rPr>
          <w:spacing w:val="-1"/>
          <w:sz w:val="24"/>
        </w:rPr>
        <w:t xml:space="preserve"> </w:t>
      </w:r>
      <w:r>
        <w:rPr>
          <w:sz w:val="24"/>
        </w:rPr>
        <w:t>all</w:t>
      </w:r>
      <w:r>
        <w:rPr>
          <w:spacing w:val="-7"/>
          <w:sz w:val="24"/>
        </w:rPr>
        <w:t xml:space="preserve"> </w:t>
      </w:r>
      <w:r>
        <w:rPr>
          <w:sz w:val="24"/>
        </w:rPr>
        <w:t>solid</w:t>
      </w:r>
      <w:r>
        <w:rPr>
          <w:spacing w:val="-3"/>
          <w:sz w:val="24"/>
        </w:rPr>
        <w:t xml:space="preserve"> </w:t>
      </w:r>
      <w:r>
        <w:rPr>
          <w:sz w:val="24"/>
        </w:rPr>
        <w:t>waste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City,</w:t>
      </w:r>
      <w:r>
        <w:rPr>
          <w:spacing w:val="-4"/>
          <w:sz w:val="24"/>
        </w:rPr>
        <w:t xml:space="preserve"> </w:t>
      </w:r>
      <w:r>
        <w:rPr>
          <w:sz w:val="24"/>
        </w:rPr>
        <w:t>and</w:t>
      </w:r>
      <w:r>
        <w:rPr>
          <w:spacing w:val="-3"/>
          <w:sz w:val="24"/>
        </w:rPr>
        <w:t xml:space="preserve"> </w:t>
      </w:r>
      <w:r>
        <w:rPr>
          <w:sz w:val="24"/>
        </w:rPr>
        <w:t>for</w:t>
      </w:r>
      <w:r>
        <w:rPr>
          <w:spacing w:val="-5"/>
          <w:sz w:val="24"/>
        </w:rPr>
        <w:t xml:space="preserve"> </w:t>
      </w:r>
      <w:r>
        <w:rPr>
          <w:sz w:val="24"/>
        </w:rPr>
        <w:t>levying</w:t>
      </w:r>
      <w:r>
        <w:rPr>
          <w:spacing w:val="-3"/>
          <w:sz w:val="24"/>
        </w:rPr>
        <w:t xml:space="preserve"> </w:t>
      </w:r>
      <w:r>
        <w:rPr>
          <w:sz w:val="24"/>
        </w:rPr>
        <w:t>and</w:t>
      </w:r>
      <w:r>
        <w:rPr>
          <w:spacing w:val="-3"/>
          <w:sz w:val="24"/>
        </w:rPr>
        <w:t xml:space="preserve"> </w:t>
      </w:r>
      <w:r>
        <w:rPr>
          <w:sz w:val="24"/>
        </w:rPr>
        <w:t>collecting</w:t>
      </w:r>
      <w:r>
        <w:rPr>
          <w:spacing w:val="-6"/>
          <w:sz w:val="24"/>
        </w:rPr>
        <w:t xml:space="preserve"> </w:t>
      </w:r>
      <w:r>
        <w:rPr>
          <w:sz w:val="24"/>
        </w:rPr>
        <w:t>refuse</w:t>
      </w:r>
      <w:r>
        <w:rPr>
          <w:spacing w:val="-3"/>
          <w:sz w:val="24"/>
        </w:rPr>
        <w:t xml:space="preserve"> </w:t>
      </w:r>
      <w:r>
        <w:rPr>
          <w:sz w:val="24"/>
        </w:rPr>
        <w:t>collection and disposal fees as provided herein.</w:t>
      </w:r>
    </w:p>
    <w:p w14:paraId="64B0A70F" w14:textId="77777777" w:rsidR="004E5576" w:rsidRDefault="00081616">
      <w:pPr>
        <w:pStyle w:val="ListParagraph"/>
        <w:numPr>
          <w:ilvl w:val="0"/>
          <w:numId w:val="30"/>
        </w:numPr>
        <w:tabs>
          <w:tab w:val="left" w:pos="1661"/>
          <w:tab w:val="left" w:pos="1664"/>
        </w:tabs>
        <w:spacing w:line="276" w:lineRule="auto"/>
        <w:ind w:right="1707"/>
        <w:jc w:val="both"/>
        <w:rPr>
          <w:sz w:val="24"/>
        </w:rPr>
      </w:pPr>
      <w:r>
        <w:rPr>
          <w:b/>
          <w:sz w:val="24"/>
        </w:rPr>
        <w:t>Refuse Fees.</w:t>
      </w:r>
      <w:r>
        <w:rPr>
          <w:b/>
          <w:spacing w:val="-3"/>
          <w:sz w:val="24"/>
        </w:rPr>
        <w:t xml:space="preserve"> </w:t>
      </w:r>
      <w:r>
        <w:rPr>
          <w:sz w:val="24"/>
        </w:rPr>
        <w:t xml:space="preserve">Fees and charges for collecting and disposing of solid waste within the City of Savannah </w:t>
      </w:r>
      <w:proofErr w:type="gramStart"/>
      <w:r>
        <w:rPr>
          <w:sz w:val="24"/>
        </w:rPr>
        <w:t>are established</w:t>
      </w:r>
      <w:proofErr w:type="gramEnd"/>
      <w:r>
        <w:rPr>
          <w:sz w:val="24"/>
        </w:rPr>
        <w:t xml:space="preserve"> as follows:</w:t>
      </w:r>
    </w:p>
    <w:p w14:paraId="6805E04F" w14:textId="77777777" w:rsidR="004E5576" w:rsidRDefault="004E5576">
      <w:pPr>
        <w:spacing w:line="276" w:lineRule="auto"/>
        <w:jc w:val="both"/>
        <w:rPr>
          <w:sz w:val="24"/>
        </w:rPr>
        <w:sectPr w:rsidR="004E5576">
          <w:pgSz w:w="12240" w:h="15840"/>
          <w:pgMar w:top="800" w:right="260" w:bottom="860" w:left="280" w:header="0" w:footer="674" w:gutter="0"/>
          <w:cols w:space="720"/>
        </w:sectPr>
      </w:pPr>
    </w:p>
    <w:p w14:paraId="447B2C30" w14:textId="77777777" w:rsidR="004E5576" w:rsidRDefault="00081616">
      <w:pPr>
        <w:pStyle w:val="Heading4"/>
        <w:numPr>
          <w:ilvl w:val="1"/>
          <w:numId w:val="30"/>
        </w:numPr>
        <w:tabs>
          <w:tab w:val="left" w:pos="1610"/>
        </w:tabs>
        <w:spacing w:before="67"/>
        <w:ind w:left="1610" w:hanging="359"/>
        <w:jc w:val="left"/>
      </w:pPr>
      <w:r>
        <w:rPr>
          <w:spacing w:val="-2"/>
        </w:rPr>
        <w:lastRenderedPageBreak/>
        <w:t>Residential</w:t>
      </w:r>
    </w:p>
    <w:p w14:paraId="445B0015" w14:textId="77777777" w:rsidR="004E5576" w:rsidRDefault="004E5576">
      <w:pPr>
        <w:pStyle w:val="BodyText"/>
        <w:spacing w:before="1"/>
        <w:rPr>
          <w:b/>
        </w:rPr>
      </w:pPr>
    </w:p>
    <w:p w14:paraId="721F0CE1" w14:textId="125471BC" w:rsidR="004E5576" w:rsidRDefault="00081616">
      <w:pPr>
        <w:pStyle w:val="ListParagraph"/>
        <w:numPr>
          <w:ilvl w:val="2"/>
          <w:numId w:val="30"/>
        </w:numPr>
        <w:tabs>
          <w:tab w:val="left" w:pos="2352"/>
        </w:tabs>
        <w:ind w:right="1172" w:firstLine="719"/>
        <w:jc w:val="both"/>
        <w:rPr>
          <w:sz w:val="24"/>
        </w:rPr>
      </w:pPr>
      <w:r>
        <w:rPr>
          <w:b/>
          <w:sz w:val="24"/>
        </w:rPr>
        <w:t>Solid Waste Fee.</w:t>
      </w:r>
      <w:r>
        <w:rPr>
          <w:b/>
          <w:spacing w:val="-5"/>
          <w:sz w:val="24"/>
        </w:rPr>
        <w:t xml:space="preserve"> </w:t>
      </w:r>
      <w:r>
        <w:rPr>
          <w:sz w:val="24"/>
        </w:rPr>
        <w:t>The residential solid waste collection and disposal fee for all residential property (other than commercial apartments) shall be $</w:t>
      </w:r>
      <w:del w:id="3374" w:author="Kenya Terry" w:date="2025-11-14T16:15:00Z" w16du:dateUtc="2025-11-14T21:15:00Z">
        <w:r w:rsidR="00CF79AA" w:rsidDel="00CF79AA">
          <w:rPr>
            <w:sz w:val="24"/>
          </w:rPr>
          <w:delText>40.77</w:delText>
        </w:r>
      </w:del>
      <w:ins w:id="3375" w:author="Kenya Terry" w:date="2025-11-14T16:15:00Z" w16du:dateUtc="2025-11-14T21:15:00Z">
        <w:r w:rsidR="00CF79AA">
          <w:rPr>
            <w:sz w:val="24"/>
          </w:rPr>
          <w:t>42.81</w:t>
        </w:r>
      </w:ins>
      <w:r>
        <w:rPr>
          <w:spacing w:val="-11"/>
          <w:sz w:val="24"/>
        </w:rPr>
        <w:t xml:space="preserve"> </w:t>
      </w:r>
      <w:r>
        <w:rPr>
          <w:sz w:val="24"/>
        </w:rPr>
        <w:t>per month per</w:t>
      </w:r>
      <w:r>
        <w:rPr>
          <w:spacing w:val="-13"/>
          <w:sz w:val="24"/>
        </w:rPr>
        <w:t xml:space="preserve"> </w:t>
      </w:r>
      <w:r>
        <w:rPr>
          <w:sz w:val="24"/>
        </w:rPr>
        <w:t>dwelling</w:t>
      </w:r>
      <w:r>
        <w:rPr>
          <w:spacing w:val="-11"/>
          <w:sz w:val="24"/>
        </w:rPr>
        <w:t xml:space="preserve"> </w:t>
      </w:r>
      <w:r>
        <w:rPr>
          <w:sz w:val="24"/>
        </w:rPr>
        <w:t>unit,</w:t>
      </w:r>
      <w:r>
        <w:rPr>
          <w:spacing w:val="-12"/>
          <w:sz w:val="24"/>
        </w:rPr>
        <w:t xml:space="preserve"> </w:t>
      </w:r>
      <w:r>
        <w:rPr>
          <w:sz w:val="24"/>
        </w:rPr>
        <w:t>$</w:t>
      </w:r>
      <w:r w:rsidR="00573D3E">
        <w:rPr>
          <w:sz w:val="24"/>
        </w:rPr>
        <w:t>81.54</w:t>
      </w:r>
      <w:r>
        <w:rPr>
          <w:spacing w:val="-11"/>
          <w:sz w:val="24"/>
        </w:rPr>
        <w:t xml:space="preserve"> </w:t>
      </w:r>
      <w:r>
        <w:rPr>
          <w:sz w:val="24"/>
        </w:rPr>
        <w:t>per</w:t>
      </w:r>
      <w:r>
        <w:rPr>
          <w:spacing w:val="-13"/>
          <w:sz w:val="24"/>
        </w:rPr>
        <w:t xml:space="preserve"> </w:t>
      </w:r>
      <w:r>
        <w:rPr>
          <w:sz w:val="24"/>
        </w:rPr>
        <w:t>dwelling</w:t>
      </w:r>
      <w:r>
        <w:rPr>
          <w:spacing w:val="-11"/>
          <w:sz w:val="24"/>
        </w:rPr>
        <w:t xml:space="preserve"> </w:t>
      </w:r>
      <w:r>
        <w:rPr>
          <w:sz w:val="24"/>
        </w:rPr>
        <w:t>unit</w:t>
      </w:r>
      <w:r>
        <w:rPr>
          <w:spacing w:val="-13"/>
          <w:sz w:val="24"/>
        </w:rPr>
        <w:t xml:space="preserve"> </w:t>
      </w:r>
      <w:r>
        <w:rPr>
          <w:sz w:val="24"/>
        </w:rPr>
        <w:t>billed</w:t>
      </w:r>
      <w:r>
        <w:rPr>
          <w:spacing w:val="-11"/>
          <w:sz w:val="24"/>
        </w:rPr>
        <w:t xml:space="preserve"> </w:t>
      </w:r>
      <w:r>
        <w:rPr>
          <w:sz w:val="24"/>
        </w:rPr>
        <w:t>bi-monthly.</w:t>
      </w:r>
      <w:r>
        <w:rPr>
          <w:spacing w:val="-12"/>
          <w:sz w:val="24"/>
        </w:rPr>
        <w:t xml:space="preserve"> </w:t>
      </w:r>
      <w:r>
        <w:rPr>
          <w:sz w:val="24"/>
        </w:rPr>
        <w:t>Residential</w:t>
      </w:r>
      <w:r>
        <w:rPr>
          <w:spacing w:val="11"/>
          <w:sz w:val="24"/>
        </w:rPr>
        <w:t xml:space="preserve"> </w:t>
      </w:r>
      <w:r>
        <w:rPr>
          <w:sz w:val="24"/>
        </w:rPr>
        <w:t>refuse</w:t>
      </w:r>
      <w:r>
        <w:rPr>
          <w:spacing w:val="-12"/>
          <w:sz w:val="24"/>
        </w:rPr>
        <w:t xml:space="preserve"> </w:t>
      </w:r>
      <w:r>
        <w:rPr>
          <w:sz w:val="24"/>
        </w:rPr>
        <w:t>collection and disposal</w:t>
      </w:r>
      <w:r>
        <w:rPr>
          <w:spacing w:val="-3"/>
          <w:sz w:val="24"/>
        </w:rPr>
        <w:t xml:space="preserve"> </w:t>
      </w:r>
      <w:r>
        <w:rPr>
          <w:sz w:val="24"/>
        </w:rPr>
        <w:t>is a</w:t>
      </w:r>
      <w:r>
        <w:rPr>
          <w:spacing w:val="-2"/>
          <w:sz w:val="24"/>
        </w:rPr>
        <w:t xml:space="preserve"> </w:t>
      </w:r>
      <w:r>
        <w:rPr>
          <w:sz w:val="24"/>
        </w:rPr>
        <w:t>mandatory</w:t>
      </w:r>
      <w:r>
        <w:rPr>
          <w:spacing w:val="-3"/>
          <w:sz w:val="24"/>
        </w:rPr>
        <w:t xml:space="preserve"> </w:t>
      </w:r>
      <w:r>
        <w:rPr>
          <w:sz w:val="24"/>
        </w:rPr>
        <w:t>government service for</w:t>
      </w:r>
      <w:r>
        <w:rPr>
          <w:spacing w:val="-1"/>
          <w:sz w:val="24"/>
        </w:rPr>
        <w:t xml:space="preserve"> </w:t>
      </w:r>
      <w:r>
        <w:rPr>
          <w:sz w:val="24"/>
        </w:rPr>
        <w:t>which payment</w:t>
      </w:r>
      <w:r>
        <w:rPr>
          <w:spacing w:val="-4"/>
          <w:sz w:val="24"/>
        </w:rPr>
        <w:t xml:space="preserve"> </w:t>
      </w:r>
      <w:r>
        <w:rPr>
          <w:sz w:val="24"/>
        </w:rPr>
        <w:t>of the</w:t>
      </w:r>
      <w:r>
        <w:rPr>
          <w:spacing w:val="-2"/>
          <w:sz w:val="24"/>
        </w:rPr>
        <w:t xml:space="preserve"> </w:t>
      </w:r>
      <w:r>
        <w:rPr>
          <w:sz w:val="24"/>
        </w:rPr>
        <w:t>fee</w:t>
      </w:r>
      <w:r>
        <w:rPr>
          <w:spacing w:val="-2"/>
          <w:sz w:val="24"/>
        </w:rPr>
        <w:t xml:space="preserve"> </w:t>
      </w:r>
      <w:r>
        <w:rPr>
          <w:sz w:val="24"/>
        </w:rPr>
        <w:t>provided herein is required.</w:t>
      </w:r>
    </w:p>
    <w:p w14:paraId="2C3DF91E" w14:textId="77777777" w:rsidR="004E5576" w:rsidRDefault="004E5576">
      <w:pPr>
        <w:pStyle w:val="BodyText"/>
      </w:pPr>
    </w:p>
    <w:p w14:paraId="608AC498" w14:textId="77777777" w:rsidR="004E5576" w:rsidRDefault="00081616">
      <w:pPr>
        <w:pStyle w:val="ListParagraph"/>
        <w:numPr>
          <w:ilvl w:val="2"/>
          <w:numId w:val="30"/>
        </w:numPr>
        <w:tabs>
          <w:tab w:val="left" w:pos="2379"/>
        </w:tabs>
        <w:ind w:right="1172" w:firstLine="719"/>
        <w:jc w:val="both"/>
        <w:rPr>
          <w:sz w:val="24"/>
        </w:rPr>
      </w:pPr>
      <w:r>
        <w:rPr>
          <w:b/>
          <w:sz w:val="24"/>
        </w:rPr>
        <w:t xml:space="preserve">Collection Carts; Fees. </w:t>
      </w:r>
      <w:r>
        <w:rPr>
          <w:sz w:val="24"/>
        </w:rPr>
        <w:t>The City will issue one refuse collection and one recycling cart to each residential unit free of charge for use in the curb-side collection program.</w:t>
      </w:r>
      <w:r>
        <w:rPr>
          <w:spacing w:val="40"/>
          <w:sz w:val="24"/>
        </w:rPr>
        <w:t xml:space="preserve"> </w:t>
      </w:r>
      <w:r>
        <w:rPr>
          <w:sz w:val="24"/>
        </w:rPr>
        <w:t>There</w:t>
      </w:r>
      <w:r>
        <w:rPr>
          <w:spacing w:val="-10"/>
          <w:sz w:val="24"/>
        </w:rPr>
        <w:t xml:space="preserve"> </w:t>
      </w:r>
      <w:r>
        <w:rPr>
          <w:sz w:val="24"/>
        </w:rPr>
        <w:t>shall</w:t>
      </w:r>
      <w:r>
        <w:rPr>
          <w:spacing w:val="-11"/>
          <w:sz w:val="24"/>
        </w:rPr>
        <w:t xml:space="preserve"> </w:t>
      </w:r>
      <w:r>
        <w:rPr>
          <w:sz w:val="24"/>
        </w:rPr>
        <w:t>be</w:t>
      </w:r>
      <w:r>
        <w:rPr>
          <w:spacing w:val="-10"/>
          <w:sz w:val="24"/>
        </w:rPr>
        <w:t xml:space="preserve"> </w:t>
      </w:r>
      <w:r>
        <w:rPr>
          <w:sz w:val="24"/>
        </w:rPr>
        <w:t>a</w:t>
      </w:r>
      <w:r>
        <w:rPr>
          <w:spacing w:val="-10"/>
          <w:sz w:val="24"/>
        </w:rPr>
        <w:t xml:space="preserve"> </w:t>
      </w:r>
      <w:r>
        <w:rPr>
          <w:sz w:val="24"/>
        </w:rPr>
        <w:t>one-time</w:t>
      </w:r>
      <w:r>
        <w:rPr>
          <w:spacing w:val="-12"/>
          <w:sz w:val="24"/>
        </w:rPr>
        <w:t xml:space="preserve"> </w:t>
      </w:r>
      <w:r>
        <w:rPr>
          <w:sz w:val="24"/>
        </w:rPr>
        <w:t>non-refundable</w:t>
      </w:r>
      <w:r>
        <w:rPr>
          <w:spacing w:val="-10"/>
          <w:sz w:val="24"/>
        </w:rPr>
        <w:t xml:space="preserve"> </w:t>
      </w:r>
      <w:r>
        <w:rPr>
          <w:sz w:val="24"/>
        </w:rPr>
        <w:t>charge</w:t>
      </w:r>
      <w:r>
        <w:rPr>
          <w:spacing w:val="-10"/>
          <w:sz w:val="24"/>
        </w:rPr>
        <w:t xml:space="preserve"> </w:t>
      </w:r>
      <w:r>
        <w:rPr>
          <w:sz w:val="24"/>
        </w:rPr>
        <w:t>of</w:t>
      </w:r>
      <w:r>
        <w:rPr>
          <w:spacing w:val="-8"/>
          <w:sz w:val="24"/>
        </w:rPr>
        <w:t xml:space="preserve"> </w:t>
      </w:r>
      <w:r>
        <w:rPr>
          <w:sz w:val="24"/>
        </w:rPr>
        <w:t>$50.00</w:t>
      </w:r>
      <w:r>
        <w:rPr>
          <w:spacing w:val="-12"/>
          <w:sz w:val="24"/>
        </w:rPr>
        <w:t xml:space="preserve"> </w:t>
      </w:r>
      <w:r>
        <w:rPr>
          <w:sz w:val="24"/>
        </w:rPr>
        <w:t>for</w:t>
      </w:r>
      <w:r>
        <w:rPr>
          <w:spacing w:val="-11"/>
          <w:sz w:val="24"/>
        </w:rPr>
        <w:t xml:space="preserve"> </w:t>
      </w:r>
      <w:r>
        <w:rPr>
          <w:sz w:val="24"/>
        </w:rPr>
        <w:t>each</w:t>
      </w:r>
      <w:r>
        <w:rPr>
          <w:spacing w:val="-10"/>
          <w:sz w:val="24"/>
        </w:rPr>
        <w:t xml:space="preserve"> </w:t>
      </w:r>
      <w:r>
        <w:rPr>
          <w:sz w:val="24"/>
        </w:rPr>
        <w:t>container exceeding one requested by a resident. All carts issued by the City, including any such additional cart, shall</w:t>
      </w:r>
      <w:r>
        <w:rPr>
          <w:spacing w:val="-2"/>
          <w:sz w:val="24"/>
        </w:rPr>
        <w:t xml:space="preserve"> </w:t>
      </w:r>
      <w:r>
        <w:rPr>
          <w:sz w:val="24"/>
        </w:rPr>
        <w:t>remain</w:t>
      </w:r>
      <w:r>
        <w:rPr>
          <w:spacing w:val="-1"/>
          <w:sz w:val="24"/>
        </w:rPr>
        <w:t xml:space="preserve"> </w:t>
      </w:r>
      <w:r>
        <w:rPr>
          <w:sz w:val="24"/>
        </w:rPr>
        <w:t>the property</w:t>
      </w:r>
      <w:r>
        <w:rPr>
          <w:spacing w:val="-5"/>
          <w:sz w:val="24"/>
        </w:rPr>
        <w:t xml:space="preserve"> </w:t>
      </w:r>
      <w:r>
        <w:rPr>
          <w:sz w:val="24"/>
        </w:rPr>
        <w:t>of the City.</w:t>
      </w:r>
      <w:r>
        <w:rPr>
          <w:spacing w:val="-4"/>
          <w:sz w:val="24"/>
        </w:rPr>
        <w:t xml:space="preserve"> </w:t>
      </w:r>
      <w:r>
        <w:rPr>
          <w:sz w:val="24"/>
        </w:rPr>
        <w:t>There shall be</w:t>
      </w:r>
      <w:r>
        <w:rPr>
          <w:spacing w:val="-3"/>
          <w:sz w:val="24"/>
        </w:rPr>
        <w:t xml:space="preserve"> </w:t>
      </w:r>
      <w:r>
        <w:rPr>
          <w:sz w:val="24"/>
        </w:rPr>
        <w:t>a $50.00 charge</w:t>
      </w:r>
      <w:r>
        <w:rPr>
          <w:spacing w:val="-1"/>
          <w:sz w:val="24"/>
        </w:rPr>
        <w:t xml:space="preserve"> </w:t>
      </w:r>
      <w:r>
        <w:rPr>
          <w:sz w:val="24"/>
        </w:rPr>
        <w:t>for each container which must be replaced because of damage caused by the resident or for</w:t>
      </w:r>
      <w:r>
        <w:rPr>
          <w:spacing w:val="-4"/>
          <w:sz w:val="24"/>
        </w:rPr>
        <w:t xml:space="preserve"> </w:t>
      </w:r>
      <w:r>
        <w:rPr>
          <w:sz w:val="24"/>
        </w:rPr>
        <w:t>which the</w:t>
      </w:r>
      <w:r>
        <w:rPr>
          <w:spacing w:val="-2"/>
          <w:sz w:val="24"/>
        </w:rPr>
        <w:t xml:space="preserve"> </w:t>
      </w:r>
      <w:r>
        <w:rPr>
          <w:sz w:val="24"/>
        </w:rPr>
        <w:t>resident is</w:t>
      </w:r>
      <w:r>
        <w:rPr>
          <w:spacing w:val="-1"/>
          <w:sz w:val="24"/>
        </w:rPr>
        <w:t xml:space="preserve"> </w:t>
      </w:r>
      <w:r>
        <w:rPr>
          <w:sz w:val="24"/>
        </w:rPr>
        <w:t>responsible.</w:t>
      </w:r>
      <w:r>
        <w:rPr>
          <w:spacing w:val="-5"/>
          <w:sz w:val="24"/>
        </w:rPr>
        <w:t xml:space="preserve"> </w:t>
      </w:r>
      <w:r>
        <w:rPr>
          <w:sz w:val="24"/>
        </w:rPr>
        <w:t>There</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no</w:t>
      </w:r>
      <w:r>
        <w:rPr>
          <w:spacing w:val="-5"/>
          <w:sz w:val="24"/>
        </w:rPr>
        <w:t xml:space="preserve"> </w:t>
      </w:r>
      <w:r>
        <w:rPr>
          <w:sz w:val="24"/>
        </w:rPr>
        <w:t>charge</w:t>
      </w:r>
      <w:r>
        <w:rPr>
          <w:spacing w:val="-4"/>
          <w:sz w:val="24"/>
        </w:rPr>
        <w:t xml:space="preserve"> </w:t>
      </w:r>
      <w:r>
        <w:rPr>
          <w:sz w:val="24"/>
        </w:rPr>
        <w:t>for</w:t>
      </w:r>
      <w:r>
        <w:rPr>
          <w:spacing w:val="-4"/>
          <w:sz w:val="24"/>
        </w:rPr>
        <w:t xml:space="preserve"> </w:t>
      </w:r>
      <w:r>
        <w:rPr>
          <w:sz w:val="24"/>
        </w:rPr>
        <w:t>replacing</w:t>
      </w:r>
      <w:r>
        <w:rPr>
          <w:spacing w:val="-5"/>
          <w:sz w:val="24"/>
        </w:rPr>
        <w:t xml:space="preserve"> </w:t>
      </w:r>
      <w:r>
        <w:rPr>
          <w:sz w:val="24"/>
        </w:rPr>
        <w:t>a</w:t>
      </w:r>
      <w:r>
        <w:rPr>
          <w:spacing w:val="-2"/>
          <w:sz w:val="24"/>
        </w:rPr>
        <w:t xml:space="preserve"> </w:t>
      </w:r>
      <w:r>
        <w:rPr>
          <w:sz w:val="24"/>
        </w:rPr>
        <w:t>damaged cart when the resident did not cause or is not responsible for the damage.</w:t>
      </w:r>
    </w:p>
    <w:p w14:paraId="46A4ED1C" w14:textId="77777777" w:rsidR="004E5576" w:rsidRDefault="00081616">
      <w:pPr>
        <w:pStyle w:val="ListParagraph"/>
        <w:numPr>
          <w:ilvl w:val="2"/>
          <w:numId w:val="30"/>
        </w:numPr>
        <w:tabs>
          <w:tab w:val="left" w:pos="2239"/>
        </w:tabs>
        <w:spacing w:before="267"/>
        <w:ind w:left="1160" w:right="1391" w:firstLine="719"/>
        <w:jc w:val="left"/>
        <w:rPr>
          <w:sz w:val="24"/>
        </w:rPr>
      </w:pPr>
      <w:r>
        <w:rPr>
          <w:b/>
          <w:sz w:val="24"/>
        </w:rPr>
        <w:t>Cart</w:t>
      </w:r>
      <w:r>
        <w:rPr>
          <w:b/>
          <w:spacing w:val="-6"/>
          <w:sz w:val="24"/>
        </w:rPr>
        <w:t xml:space="preserve"> </w:t>
      </w:r>
      <w:r>
        <w:rPr>
          <w:b/>
          <w:sz w:val="24"/>
        </w:rPr>
        <w:t>Return</w:t>
      </w:r>
      <w:r>
        <w:rPr>
          <w:b/>
          <w:spacing w:val="-6"/>
          <w:sz w:val="24"/>
        </w:rPr>
        <w:t xml:space="preserve"> </w:t>
      </w:r>
      <w:r>
        <w:rPr>
          <w:b/>
          <w:sz w:val="24"/>
        </w:rPr>
        <w:t>Fee.</w:t>
      </w:r>
      <w:r>
        <w:rPr>
          <w:b/>
          <w:spacing w:val="-6"/>
          <w:sz w:val="24"/>
        </w:rPr>
        <w:t xml:space="preserve"> </w:t>
      </w:r>
      <w:r>
        <w:rPr>
          <w:sz w:val="24"/>
        </w:rPr>
        <w:t>A</w:t>
      </w:r>
      <w:r>
        <w:rPr>
          <w:spacing w:val="-8"/>
          <w:sz w:val="24"/>
        </w:rPr>
        <w:t xml:space="preserve"> </w:t>
      </w:r>
      <w:r>
        <w:rPr>
          <w:sz w:val="24"/>
        </w:rPr>
        <w:t>fee</w:t>
      </w:r>
      <w:r>
        <w:rPr>
          <w:spacing w:val="-8"/>
          <w:sz w:val="24"/>
        </w:rPr>
        <w:t xml:space="preserve"> </w:t>
      </w:r>
      <w:r>
        <w:rPr>
          <w:sz w:val="24"/>
        </w:rPr>
        <w:t>of</w:t>
      </w:r>
      <w:r>
        <w:rPr>
          <w:spacing w:val="-8"/>
          <w:sz w:val="24"/>
        </w:rPr>
        <w:t xml:space="preserve"> </w:t>
      </w:r>
      <w:r>
        <w:rPr>
          <w:sz w:val="24"/>
        </w:rPr>
        <w:t>$25.00</w:t>
      </w:r>
      <w:r>
        <w:rPr>
          <w:spacing w:val="-9"/>
          <w:sz w:val="24"/>
        </w:rPr>
        <w:t xml:space="preserve"> </w:t>
      </w:r>
      <w:r>
        <w:rPr>
          <w:sz w:val="24"/>
        </w:rPr>
        <w:t>per</w:t>
      </w:r>
      <w:r>
        <w:rPr>
          <w:spacing w:val="-8"/>
          <w:sz w:val="24"/>
        </w:rPr>
        <w:t xml:space="preserve"> </w:t>
      </w:r>
      <w:r>
        <w:rPr>
          <w:sz w:val="24"/>
        </w:rPr>
        <w:t>occurrence</w:t>
      </w:r>
      <w:r>
        <w:rPr>
          <w:spacing w:val="-9"/>
          <w:sz w:val="24"/>
        </w:rPr>
        <w:t xml:space="preserve"> </w:t>
      </w:r>
      <w:r>
        <w:rPr>
          <w:sz w:val="24"/>
        </w:rPr>
        <w:t>may</w:t>
      </w:r>
      <w:r>
        <w:rPr>
          <w:spacing w:val="-8"/>
          <w:sz w:val="24"/>
        </w:rPr>
        <w:t xml:space="preserve"> </w:t>
      </w:r>
      <w:r>
        <w:rPr>
          <w:sz w:val="24"/>
        </w:rPr>
        <w:t>be</w:t>
      </w:r>
      <w:r>
        <w:rPr>
          <w:spacing w:val="-8"/>
          <w:sz w:val="24"/>
        </w:rPr>
        <w:t xml:space="preserve"> </w:t>
      </w:r>
      <w:r>
        <w:rPr>
          <w:sz w:val="24"/>
        </w:rPr>
        <w:t>imposed</w:t>
      </w:r>
      <w:r>
        <w:rPr>
          <w:spacing w:val="-8"/>
          <w:sz w:val="24"/>
        </w:rPr>
        <w:t xml:space="preserve"> </w:t>
      </w:r>
      <w:r>
        <w:rPr>
          <w:sz w:val="24"/>
        </w:rPr>
        <w:t>for</w:t>
      </w:r>
      <w:r>
        <w:rPr>
          <w:spacing w:val="-9"/>
          <w:sz w:val="24"/>
        </w:rPr>
        <w:t xml:space="preserve"> </w:t>
      </w:r>
      <w:r>
        <w:rPr>
          <w:sz w:val="24"/>
        </w:rPr>
        <w:t>failure to remove roll-out refuse or recycling carts from the curb by 7:00 p.m. on the day</w:t>
      </w:r>
      <w:r>
        <w:rPr>
          <w:spacing w:val="-1"/>
          <w:sz w:val="24"/>
        </w:rPr>
        <w:t xml:space="preserve"> </w:t>
      </w:r>
      <w:r>
        <w:rPr>
          <w:sz w:val="24"/>
        </w:rPr>
        <w:t>of collection in accordance with the City of Savannah Code Section 4-2007(f).</w:t>
      </w:r>
    </w:p>
    <w:p w14:paraId="4029289C" w14:textId="77777777" w:rsidR="004E5576" w:rsidRDefault="00081616">
      <w:pPr>
        <w:pStyle w:val="ListParagraph"/>
        <w:numPr>
          <w:ilvl w:val="2"/>
          <w:numId w:val="30"/>
        </w:numPr>
        <w:tabs>
          <w:tab w:val="left" w:pos="2248"/>
        </w:tabs>
        <w:spacing w:before="276"/>
        <w:ind w:left="1251" w:right="1176" w:firstLine="628"/>
        <w:jc w:val="both"/>
        <w:rPr>
          <w:sz w:val="24"/>
        </w:rPr>
      </w:pPr>
      <w:r>
        <w:rPr>
          <w:b/>
          <w:sz w:val="24"/>
        </w:rPr>
        <w:t>Recycling</w:t>
      </w:r>
      <w:r>
        <w:rPr>
          <w:b/>
          <w:spacing w:val="-7"/>
          <w:sz w:val="24"/>
        </w:rPr>
        <w:t xml:space="preserve"> </w:t>
      </w:r>
      <w:r>
        <w:rPr>
          <w:b/>
          <w:sz w:val="24"/>
        </w:rPr>
        <w:t>Cart</w:t>
      </w:r>
      <w:r>
        <w:rPr>
          <w:b/>
          <w:spacing w:val="-6"/>
          <w:sz w:val="24"/>
        </w:rPr>
        <w:t xml:space="preserve"> </w:t>
      </w:r>
      <w:r>
        <w:rPr>
          <w:b/>
          <w:sz w:val="24"/>
        </w:rPr>
        <w:t>Contamination</w:t>
      </w:r>
      <w:r>
        <w:rPr>
          <w:b/>
          <w:spacing w:val="-6"/>
          <w:sz w:val="24"/>
        </w:rPr>
        <w:t xml:space="preserve"> </w:t>
      </w:r>
      <w:r>
        <w:rPr>
          <w:b/>
          <w:sz w:val="24"/>
        </w:rPr>
        <w:t>Fee</w:t>
      </w:r>
      <w:r>
        <w:rPr>
          <w:b/>
          <w:sz w:val="32"/>
        </w:rPr>
        <w:t>.</w:t>
      </w:r>
      <w:r>
        <w:rPr>
          <w:b/>
          <w:spacing w:val="-7"/>
          <w:sz w:val="32"/>
        </w:rPr>
        <w:t xml:space="preserve"> </w:t>
      </w:r>
      <w:r>
        <w:rPr>
          <w:sz w:val="24"/>
        </w:rPr>
        <w:t>The</w:t>
      </w:r>
      <w:r>
        <w:rPr>
          <w:spacing w:val="-7"/>
          <w:sz w:val="24"/>
        </w:rPr>
        <w:t xml:space="preserve"> </w:t>
      </w:r>
      <w:r>
        <w:rPr>
          <w:sz w:val="24"/>
        </w:rPr>
        <w:t>recycling</w:t>
      </w:r>
      <w:r>
        <w:rPr>
          <w:spacing w:val="-5"/>
          <w:sz w:val="24"/>
        </w:rPr>
        <w:t xml:space="preserve"> </w:t>
      </w:r>
      <w:r>
        <w:rPr>
          <w:sz w:val="24"/>
        </w:rPr>
        <w:t>cart</w:t>
      </w:r>
      <w:r>
        <w:rPr>
          <w:spacing w:val="-6"/>
          <w:sz w:val="24"/>
        </w:rPr>
        <w:t xml:space="preserve"> </w:t>
      </w:r>
      <w:r>
        <w:rPr>
          <w:sz w:val="24"/>
        </w:rPr>
        <w:t>contamination</w:t>
      </w:r>
      <w:r>
        <w:rPr>
          <w:spacing w:val="-5"/>
          <w:sz w:val="24"/>
        </w:rPr>
        <w:t xml:space="preserve"> </w:t>
      </w:r>
      <w:r>
        <w:rPr>
          <w:sz w:val="24"/>
        </w:rPr>
        <w:t>fee</w:t>
      </w:r>
      <w:r>
        <w:rPr>
          <w:spacing w:val="-5"/>
          <w:sz w:val="24"/>
        </w:rPr>
        <w:t xml:space="preserve"> </w:t>
      </w:r>
      <w:r>
        <w:rPr>
          <w:sz w:val="24"/>
        </w:rPr>
        <w:t xml:space="preserve">for all residents within the City limits shall be $25.00 per occurrence following an initial courtesy notice. </w:t>
      </w:r>
      <w:proofErr w:type="gramStart"/>
      <w:r>
        <w:rPr>
          <w:sz w:val="24"/>
        </w:rPr>
        <w:t>For the purpose of</w:t>
      </w:r>
      <w:proofErr w:type="gramEnd"/>
      <w:r>
        <w:rPr>
          <w:sz w:val="24"/>
        </w:rPr>
        <w:t xml:space="preserve"> this section, contamination is defined as the placement of materials other than hard plastics (Numbers 1-7), aluminum, tin, or steel cans,</w:t>
      </w:r>
      <w:r>
        <w:rPr>
          <w:spacing w:val="-5"/>
          <w:sz w:val="24"/>
        </w:rPr>
        <w:t xml:space="preserve"> </w:t>
      </w:r>
      <w:r>
        <w:rPr>
          <w:sz w:val="24"/>
        </w:rPr>
        <w:t>paper,</w:t>
      </w:r>
      <w:r>
        <w:rPr>
          <w:spacing w:val="-3"/>
          <w:sz w:val="24"/>
        </w:rPr>
        <w:t xml:space="preserve"> </w:t>
      </w:r>
      <w:r>
        <w:rPr>
          <w:sz w:val="24"/>
        </w:rPr>
        <w:t>newsprint,</w:t>
      </w:r>
      <w:r>
        <w:rPr>
          <w:spacing w:val="-3"/>
          <w:sz w:val="24"/>
        </w:rPr>
        <w:t xml:space="preserve"> </w:t>
      </w:r>
      <w:r>
        <w:rPr>
          <w:sz w:val="24"/>
        </w:rPr>
        <w:t>magazines,</w:t>
      </w:r>
      <w:r>
        <w:rPr>
          <w:spacing w:val="-3"/>
          <w:sz w:val="24"/>
        </w:rPr>
        <w:t xml:space="preserve"> </w:t>
      </w:r>
      <w:r>
        <w:rPr>
          <w:sz w:val="24"/>
        </w:rPr>
        <w:t>junk</w:t>
      </w:r>
      <w:r>
        <w:rPr>
          <w:spacing w:val="-5"/>
          <w:sz w:val="24"/>
        </w:rPr>
        <w:t xml:space="preserve"> </w:t>
      </w:r>
      <w:r>
        <w:rPr>
          <w:sz w:val="24"/>
        </w:rPr>
        <w:t>mail,</w:t>
      </w:r>
      <w:r>
        <w:rPr>
          <w:spacing w:val="-5"/>
          <w:sz w:val="24"/>
        </w:rPr>
        <w:t xml:space="preserve"> </w:t>
      </w:r>
      <w:r>
        <w:rPr>
          <w:sz w:val="24"/>
        </w:rPr>
        <w:t>container</w:t>
      </w:r>
      <w:r>
        <w:rPr>
          <w:spacing w:val="-6"/>
          <w:sz w:val="24"/>
        </w:rPr>
        <w:t xml:space="preserve"> </w:t>
      </w:r>
      <w:r>
        <w:rPr>
          <w:sz w:val="24"/>
        </w:rPr>
        <w:t>glass,</w:t>
      </w:r>
      <w:r>
        <w:rPr>
          <w:spacing w:val="-5"/>
          <w:sz w:val="24"/>
        </w:rPr>
        <w:t xml:space="preserve"> </w:t>
      </w:r>
      <w:r>
        <w:rPr>
          <w:sz w:val="24"/>
        </w:rPr>
        <w:t>and</w:t>
      </w:r>
      <w:r>
        <w:rPr>
          <w:spacing w:val="-5"/>
          <w:sz w:val="24"/>
        </w:rPr>
        <w:t xml:space="preserve"> </w:t>
      </w:r>
      <w:r>
        <w:rPr>
          <w:sz w:val="24"/>
        </w:rPr>
        <w:t>dry</w:t>
      </w:r>
      <w:r>
        <w:rPr>
          <w:spacing w:val="-3"/>
          <w:sz w:val="24"/>
        </w:rPr>
        <w:t xml:space="preserve"> </w:t>
      </w:r>
      <w:r>
        <w:rPr>
          <w:sz w:val="24"/>
        </w:rPr>
        <w:t>cardboard</w:t>
      </w:r>
      <w:r>
        <w:rPr>
          <w:spacing w:val="-3"/>
          <w:sz w:val="24"/>
        </w:rPr>
        <w:t xml:space="preserve"> </w:t>
      </w:r>
      <w:r>
        <w:rPr>
          <w:sz w:val="24"/>
        </w:rPr>
        <w:t>in</w:t>
      </w:r>
      <w:r>
        <w:rPr>
          <w:spacing w:val="-4"/>
          <w:sz w:val="24"/>
        </w:rPr>
        <w:t xml:space="preserve"> </w:t>
      </w:r>
      <w:r>
        <w:rPr>
          <w:sz w:val="24"/>
        </w:rPr>
        <w:t>the recycling container for collection.</w:t>
      </w:r>
    </w:p>
    <w:p w14:paraId="0607AF8F" w14:textId="77777777" w:rsidR="004E5576" w:rsidRDefault="004E5576">
      <w:pPr>
        <w:pStyle w:val="BodyText"/>
        <w:spacing w:before="65"/>
      </w:pPr>
    </w:p>
    <w:p w14:paraId="6FE6ADFB" w14:textId="77777777" w:rsidR="004E5576" w:rsidRDefault="00081616">
      <w:pPr>
        <w:pStyle w:val="Heading4"/>
        <w:numPr>
          <w:ilvl w:val="2"/>
          <w:numId w:val="30"/>
        </w:numPr>
        <w:tabs>
          <w:tab w:val="left" w:pos="2240"/>
          <w:tab w:val="left" w:pos="2266"/>
        </w:tabs>
        <w:spacing w:line="242" w:lineRule="auto"/>
        <w:ind w:left="2240" w:right="1501" w:hanging="360"/>
        <w:jc w:val="left"/>
      </w:pPr>
      <w:r>
        <w:t>Recycling Credit.</w:t>
      </w:r>
      <w:r>
        <w:rPr>
          <w:spacing w:val="80"/>
        </w:rPr>
        <w:t xml:space="preserve"> </w:t>
      </w:r>
      <w:r>
        <w:t xml:space="preserve">Effective January 1, 2009, the Recycling Credit is </w:t>
      </w:r>
      <w:r>
        <w:rPr>
          <w:spacing w:val="-2"/>
        </w:rPr>
        <w:t>repealed.</w:t>
      </w:r>
    </w:p>
    <w:p w14:paraId="7FAD5663" w14:textId="77777777" w:rsidR="004E5576" w:rsidRDefault="00081616">
      <w:pPr>
        <w:pStyle w:val="ListParagraph"/>
        <w:numPr>
          <w:ilvl w:val="1"/>
          <w:numId w:val="30"/>
        </w:numPr>
        <w:tabs>
          <w:tab w:val="left" w:pos="1519"/>
        </w:tabs>
        <w:spacing w:before="196"/>
        <w:ind w:left="1519" w:hanging="359"/>
        <w:jc w:val="left"/>
        <w:rPr>
          <w:b/>
          <w:sz w:val="24"/>
        </w:rPr>
      </w:pPr>
      <w:r>
        <w:rPr>
          <w:b/>
          <w:spacing w:val="-2"/>
          <w:sz w:val="24"/>
        </w:rPr>
        <w:t>Commercial</w:t>
      </w:r>
    </w:p>
    <w:p w14:paraId="37D81CDC" w14:textId="77777777" w:rsidR="004E5576" w:rsidRDefault="004E5576">
      <w:pPr>
        <w:pStyle w:val="BodyText"/>
        <w:rPr>
          <w:b/>
        </w:rPr>
      </w:pPr>
    </w:p>
    <w:p w14:paraId="78D7F85D" w14:textId="77777777" w:rsidR="004E5576" w:rsidRDefault="00081616">
      <w:pPr>
        <w:pStyle w:val="ListParagraph"/>
        <w:numPr>
          <w:ilvl w:val="2"/>
          <w:numId w:val="30"/>
        </w:numPr>
        <w:tabs>
          <w:tab w:val="left" w:pos="2370"/>
        </w:tabs>
        <w:spacing w:line="276" w:lineRule="auto"/>
        <w:ind w:left="2370" w:right="1122" w:hanging="389"/>
        <w:jc w:val="both"/>
        <w:rPr>
          <w:sz w:val="24"/>
        </w:rPr>
      </w:pPr>
      <w:r>
        <w:rPr>
          <w:b/>
          <w:sz w:val="24"/>
        </w:rPr>
        <w:t xml:space="preserve">Commercial Waste Collection Fee. </w:t>
      </w:r>
      <w:r>
        <w:rPr>
          <w:sz w:val="24"/>
        </w:rPr>
        <w:t>A Commercial Waste Collection Fee shall be charged to non-residential property and commercial apartment’s property owners or occupants at the rates prescribed below when such properties</w:t>
      </w:r>
      <w:r>
        <w:rPr>
          <w:spacing w:val="-2"/>
          <w:sz w:val="24"/>
        </w:rPr>
        <w:t xml:space="preserve"> </w:t>
      </w:r>
      <w:r>
        <w:rPr>
          <w:sz w:val="24"/>
        </w:rPr>
        <w:t>are</w:t>
      </w:r>
      <w:r>
        <w:rPr>
          <w:spacing w:val="-2"/>
          <w:sz w:val="24"/>
        </w:rPr>
        <w:t xml:space="preserve"> </w:t>
      </w:r>
      <w:r>
        <w:rPr>
          <w:sz w:val="24"/>
        </w:rPr>
        <w:t>served by</w:t>
      </w:r>
      <w:r>
        <w:rPr>
          <w:spacing w:val="-4"/>
          <w:sz w:val="24"/>
        </w:rPr>
        <w:t xml:space="preserve"> </w:t>
      </w:r>
      <w:r>
        <w:rPr>
          <w:sz w:val="24"/>
        </w:rPr>
        <w:t>City</w:t>
      </w:r>
      <w:r>
        <w:rPr>
          <w:spacing w:val="-4"/>
          <w:sz w:val="24"/>
        </w:rPr>
        <w:t xml:space="preserve"> </w:t>
      </w:r>
      <w:r>
        <w:rPr>
          <w:sz w:val="24"/>
        </w:rPr>
        <w:t>commercial</w:t>
      </w:r>
      <w:r>
        <w:rPr>
          <w:spacing w:val="-2"/>
          <w:sz w:val="24"/>
        </w:rPr>
        <w:t xml:space="preserve"> </w:t>
      </w:r>
      <w:r>
        <w:rPr>
          <w:sz w:val="24"/>
        </w:rPr>
        <w:t>containers.</w:t>
      </w:r>
      <w:r>
        <w:rPr>
          <w:spacing w:val="40"/>
          <w:sz w:val="24"/>
        </w:rPr>
        <w:t xml:space="preserve"> </w:t>
      </w:r>
      <w:r>
        <w:rPr>
          <w:sz w:val="24"/>
        </w:rPr>
        <w:t>The</w:t>
      </w:r>
      <w:r>
        <w:rPr>
          <w:spacing w:val="-2"/>
          <w:sz w:val="24"/>
        </w:rPr>
        <w:t xml:space="preserve"> </w:t>
      </w:r>
      <w:r>
        <w:rPr>
          <w:sz w:val="24"/>
        </w:rPr>
        <w:t>applicable</w:t>
      </w:r>
      <w:r>
        <w:rPr>
          <w:spacing w:val="-2"/>
          <w:sz w:val="24"/>
        </w:rPr>
        <w:t xml:space="preserve"> </w:t>
      </w:r>
      <w:r>
        <w:rPr>
          <w:sz w:val="24"/>
        </w:rPr>
        <w:t>rate tier shall be determined by the aggregation</w:t>
      </w:r>
      <w:r>
        <w:rPr>
          <w:spacing w:val="40"/>
          <w:sz w:val="24"/>
        </w:rPr>
        <w:t xml:space="preserve"> </w:t>
      </w:r>
      <w:r>
        <w:rPr>
          <w:sz w:val="24"/>
        </w:rPr>
        <w:t>of</w:t>
      </w:r>
      <w:r>
        <w:rPr>
          <w:spacing w:val="40"/>
          <w:sz w:val="24"/>
        </w:rPr>
        <w:t xml:space="preserve"> </w:t>
      </w:r>
      <w:r>
        <w:rPr>
          <w:sz w:val="24"/>
        </w:rPr>
        <w:t>the container</w:t>
      </w:r>
      <w:r>
        <w:rPr>
          <w:spacing w:val="40"/>
          <w:sz w:val="24"/>
        </w:rPr>
        <w:t xml:space="preserve"> </w:t>
      </w:r>
      <w:r>
        <w:rPr>
          <w:sz w:val="24"/>
        </w:rPr>
        <w:t>volumes</w:t>
      </w:r>
      <w:r>
        <w:rPr>
          <w:spacing w:val="40"/>
          <w:sz w:val="24"/>
        </w:rPr>
        <w:t xml:space="preserve"> </w:t>
      </w:r>
      <w:r>
        <w:rPr>
          <w:sz w:val="24"/>
        </w:rPr>
        <w:t>served which are under common control of a single business entity. The City Manager</w:t>
      </w:r>
      <w:r>
        <w:rPr>
          <w:spacing w:val="-7"/>
          <w:sz w:val="24"/>
        </w:rPr>
        <w:t xml:space="preserve"> </w:t>
      </w:r>
      <w:r>
        <w:rPr>
          <w:sz w:val="24"/>
        </w:rPr>
        <w:t>is</w:t>
      </w:r>
      <w:r>
        <w:rPr>
          <w:spacing w:val="-4"/>
          <w:sz w:val="24"/>
        </w:rPr>
        <w:t xml:space="preserve"> </w:t>
      </w:r>
      <w:r>
        <w:rPr>
          <w:sz w:val="24"/>
        </w:rPr>
        <w:t>authorized</w:t>
      </w:r>
      <w:r>
        <w:rPr>
          <w:spacing w:val="-3"/>
          <w:sz w:val="24"/>
        </w:rPr>
        <w:t xml:space="preserve"> </w:t>
      </w:r>
      <w:r>
        <w:rPr>
          <w:sz w:val="24"/>
        </w:rPr>
        <w:t>to</w:t>
      </w:r>
      <w:r>
        <w:rPr>
          <w:spacing w:val="-6"/>
          <w:sz w:val="24"/>
        </w:rPr>
        <w:t xml:space="preserve"> </w:t>
      </w:r>
      <w:r>
        <w:rPr>
          <w:sz w:val="24"/>
        </w:rPr>
        <w:t>negotiate</w:t>
      </w:r>
      <w:r>
        <w:rPr>
          <w:spacing w:val="-6"/>
          <w:sz w:val="24"/>
        </w:rPr>
        <w:t xml:space="preserve"> </w:t>
      </w:r>
      <w:r>
        <w:rPr>
          <w:sz w:val="24"/>
        </w:rPr>
        <w:t>rates</w:t>
      </w:r>
      <w:r>
        <w:rPr>
          <w:spacing w:val="-7"/>
          <w:sz w:val="24"/>
        </w:rPr>
        <w:t xml:space="preserve"> </w:t>
      </w:r>
      <w:r>
        <w:rPr>
          <w:sz w:val="24"/>
        </w:rPr>
        <w:t>for</w:t>
      </w:r>
      <w:r>
        <w:rPr>
          <w:spacing w:val="-10"/>
          <w:sz w:val="24"/>
        </w:rPr>
        <w:t xml:space="preserve"> </w:t>
      </w:r>
      <w:r>
        <w:rPr>
          <w:sz w:val="24"/>
        </w:rPr>
        <w:t>governmental</w:t>
      </w:r>
      <w:r>
        <w:rPr>
          <w:spacing w:val="-10"/>
          <w:sz w:val="24"/>
        </w:rPr>
        <w:t xml:space="preserve"> </w:t>
      </w:r>
      <w:r>
        <w:rPr>
          <w:sz w:val="24"/>
        </w:rPr>
        <w:t>agencies</w:t>
      </w:r>
      <w:r>
        <w:rPr>
          <w:spacing w:val="-9"/>
          <w:sz w:val="24"/>
        </w:rPr>
        <w:t xml:space="preserve"> </w:t>
      </w:r>
      <w:r>
        <w:rPr>
          <w:sz w:val="24"/>
        </w:rPr>
        <w:t>on</w:t>
      </w:r>
      <w:r>
        <w:rPr>
          <w:spacing w:val="-6"/>
          <w:sz w:val="24"/>
        </w:rPr>
        <w:t xml:space="preserve"> </w:t>
      </w:r>
      <w:r>
        <w:rPr>
          <w:sz w:val="24"/>
        </w:rPr>
        <w:t>a</w:t>
      </w:r>
      <w:r>
        <w:rPr>
          <w:spacing w:val="-6"/>
          <w:sz w:val="24"/>
        </w:rPr>
        <w:t xml:space="preserve"> </w:t>
      </w:r>
      <w:r>
        <w:rPr>
          <w:sz w:val="24"/>
        </w:rPr>
        <w:t xml:space="preserve">cost </w:t>
      </w:r>
      <w:r>
        <w:rPr>
          <w:spacing w:val="-2"/>
          <w:sz w:val="24"/>
        </w:rPr>
        <w:t>basis.</w:t>
      </w:r>
    </w:p>
    <w:p w14:paraId="105FFCD4" w14:textId="77777777" w:rsidR="004E5576" w:rsidRDefault="004E5576">
      <w:pPr>
        <w:spacing w:line="276" w:lineRule="auto"/>
        <w:jc w:val="both"/>
        <w:rPr>
          <w:sz w:val="24"/>
        </w:rPr>
        <w:sectPr w:rsidR="004E5576">
          <w:footerReference w:type="default" r:id="rId16"/>
          <w:pgSz w:w="12240" w:h="15840"/>
          <w:pgMar w:top="900" w:right="260" w:bottom="1300" w:left="280" w:header="0" w:footer="1110" w:gutter="0"/>
          <w:cols w:space="720"/>
        </w:sectPr>
      </w:pPr>
    </w:p>
    <w:p w14:paraId="4D72FA00" w14:textId="77777777" w:rsidR="004E5576" w:rsidRDefault="00081616">
      <w:pPr>
        <w:pStyle w:val="BodyText"/>
        <w:spacing w:before="67"/>
        <w:ind w:left="1251"/>
      </w:pPr>
      <w:r>
        <w:lastRenderedPageBreak/>
        <w:t>The</w:t>
      </w:r>
      <w:r>
        <w:rPr>
          <w:spacing w:val="-3"/>
        </w:rPr>
        <w:t xml:space="preserve"> </w:t>
      </w:r>
      <w:r>
        <w:t>rates</w:t>
      </w:r>
      <w:r>
        <w:rPr>
          <w:spacing w:val="-5"/>
        </w:rPr>
        <w:t xml:space="preserve"> </w:t>
      </w:r>
      <w:r>
        <w:t>for</w:t>
      </w:r>
      <w:r>
        <w:rPr>
          <w:spacing w:val="-2"/>
        </w:rPr>
        <w:t xml:space="preserve"> </w:t>
      </w:r>
      <w:r>
        <w:t>Commercial</w:t>
      </w:r>
      <w:r>
        <w:rPr>
          <w:spacing w:val="-7"/>
        </w:rPr>
        <w:t xml:space="preserve"> </w:t>
      </w:r>
      <w:r>
        <w:t>Waste</w:t>
      </w:r>
      <w:r>
        <w:rPr>
          <w:spacing w:val="-2"/>
        </w:rPr>
        <w:t xml:space="preserve"> </w:t>
      </w:r>
      <w:r>
        <w:t>Collection</w:t>
      </w:r>
      <w:r>
        <w:rPr>
          <w:spacing w:val="-1"/>
        </w:rPr>
        <w:t xml:space="preserve"> </w:t>
      </w:r>
      <w:r>
        <w:t>services</w:t>
      </w:r>
      <w:r>
        <w:rPr>
          <w:spacing w:val="-3"/>
        </w:rPr>
        <w:t xml:space="preserve"> </w:t>
      </w:r>
      <w:r>
        <w:t>shall</w:t>
      </w:r>
      <w:r>
        <w:rPr>
          <w:spacing w:val="-3"/>
        </w:rPr>
        <w:t xml:space="preserve"> </w:t>
      </w:r>
      <w:r>
        <w:t>be</w:t>
      </w:r>
      <w:r>
        <w:rPr>
          <w:spacing w:val="-1"/>
        </w:rPr>
        <w:t xml:space="preserve"> </w:t>
      </w:r>
      <w:r>
        <w:t>as</w:t>
      </w:r>
      <w:r>
        <w:rPr>
          <w:spacing w:val="-5"/>
        </w:rPr>
        <w:t xml:space="preserve"> </w:t>
      </w:r>
      <w:r>
        <w:rPr>
          <w:spacing w:val="-2"/>
        </w:rPr>
        <w:t>follows:</w:t>
      </w:r>
    </w:p>
    <w:p w14:paraId="4EEDB98D" w14:textId="77777777" w:rsidR="004E5576" w:rsidRDefault="004E5576">
      <w:pPr>
        <w:pStyle w:val="BodyText"/>
        <w:spacing w:before="1"/>
      </w:pPr>
    </w:p>
    <w:p w14:paraId="10F4311D" w14:textId="77777777" w:rsidR="004E5576" w:rsidRDefault="00081616">
      <w:pPr>
        <w:pStyle w:val="Heading4"/>
        <w:ind w:left="3029" w:right="6393"/>
        <w:jc w:val="center"/>
      </w:pPr>
      <w:r>
        <w:t>Aggregate</w:t>
      </w:r>
      <w:r>
        <w:rPr>
          <w:spacing w:val="-17"/>
        </w:rPr>
        <w:t xml:space="preserve"> </w:t>
      </w:r>
      <w:r>
        <w:t xml:space="preserve">Volume </w:t>
      </w:r>
      <w:r>
        <w:rPr>
          <w:spacing w:val="-6"/>
        </w:rPr>
        <w:t>of</w:t>
      </w:r>
    </w:p>
    <w:p w14:paraId="030CE5AE" w14:textId="77777777" w:rsidR="004E5576" w:rsidRDefault="00081616">
      <w:pPr>
        <w:spacing w:after="8"/>
        <w:ind w:left="3526" w:right="6795"/>
        <w:jc w:val="center"/>
        <w:rPr>
          <w:b/>
          <w:sz w:val="24"/>
        </w:rPr>
      </w:pPr>
      <w:r>
        <w:rPr>
          <w:b/>
          <w:spacing w:val="-2"/>
          <w:sz w:val="24"/>
        </w:rPr>
        <w:t>Commercial Containers</w:t>
      </w:r>
    </w:p>
    <w:tbl>
      <w:tblPr>
        <w:tblW w:w="0" w:type="auto"/>
        <w:tblInd w:w="2658" w:type="dxa"/>
        <w:tblLayout w:type="fixed"/>
        <w:tblCellMar>
          <w:left w:w="0" w:type="dxa"/>
          <w:right w:w="0" w:type="dxa"/>
        </w:tblCellMar>
        <w:tblLook w:val="01E0" w:firstRow="1" w:lastRow="1" w:firstColumn="1" w:lastColumn="1" w:noHBand="0" w:noVBand="0"/>
      </w:tblPr>
      <w:tblGrid>
        <w:gridCol w:w="4369"/>
        <w:gridCol w:w="2963"/>
      </w:tblGrid>
      <w:tr w:rsidR="004E5576" w14:paraId="1DD1D9EF" w14:textId="77777777">
        <w:trPr>
          <w:trHeight w:val="332"/>
        </w:trPr>
        <w:tc>
          <w:tcPr>
            <w:tcW w:w="4369" w:type="dxa"/>
          </w:tcPr>
          <w:p w14:paraId="20D3E3E8" w14:textId="77777777" w:rsidR="004E5576" w:rsidRDefault="00081616">
            <w:pPr>
              <w:pStyle w:val="TableParagraph"/>
              <w:spacing w:line="268" w:lineRule="exact"/>
              <w:ind w:left="50"/>
              <w:rPr>
                <w:b/>
                <w:sz w:val="24"/>
              </w:rPr>
            </w:pPr>
            <w:r>
              <w:rPr>
                <w:b/>
                <w:sz w:val="24"/>
              </w:rPr>
              <w:t>For</w:t>
            </w:r>
            <w:r>
              <w:rPr>
                <w:b/>
                <w:spacing w:val="-4"/>
                <w:sz w:val="24"/>
              </w:rPr>
              <w:t xml:space="preserve"> </w:t>
            </w:r>
            <w:r>
              <w:rPr>
                <w:b/>
                <w:sz w:val="24"/>
              </w:rPr>
              <w:t>a</w:t>
            </w:r>
            <w:r>
              <w:rPr>
                <w:b/>
                <w:spacing w:val="-2"/>
                <w:sz w:val="24"/>
              </w:rPr>
              <w:t xml:space="preserve"> </w:t>
            </w:r>
            <w:r>
              <w:rPr>
                <w:b/>
                <w:sz w:val="24"/>
              </w:rPr>
              <w:t>Single</w:t>
            </w:r>
            <w:r>
              <w:rPr>
                <w:b/>
                <w:spacing w:val="-2"/>
                <w:sz w:val="24"/>
              </w:rPr>
              <w:t xml:space="preserve"> </w:t>
            </w:r>
            <w:r>
              <w:rPr>
                <w:b/>
                <w:sz w:val="24"/>
              </w:rPr>
              <w:t>Business</w:t>
            </w:r>
            <w:r>
              <w:rPr>
                <w:b/>
                <w:spacing w:val="-2"/>
                <w:sz w:val="24"/>
              </w:rPr>
              <w:t xml:space="preserve"> Entity</w:t>
            </w:r>
          </w:p>
        </w:tc>
        <w:tc>
          <w:tcPr>
            <w:tcW w:w="2963" w:type="dxa"/>
          </w:tcPr>
          <w:p w14:paraId="7BDB0EC0" w14:textId="77777777" w:rsidR="004E5576" w:rsidRDefault="00081616">
            <w:pPr>
              <w:pStyle w:val="TableParagraph"/>
              <w:spacing w:line="268" w:lineRule="exact"/>
              <w:ind w:left="722"/>
              <w:rPr>
                <w:b/>
                <w:sz w:val="24"/>
              </w:rPr>
            </w:pPr>
            <w:r>
              <w:rPr>
                <w:b/>
                <w:sz w:val="24"/>
              </w:rPr>
              <w:t>Fee</w:t>
            </w:r>
            <w:r>
              <w:rPr>
                <w:b/>
                <w:spacing w:val="-1"/>
                <w:sz w:val="24"/>
              </w:rPr>
              <w:t xml:space="preserve"> </w:t>
            </w:r>
            <w:r>
              <w:rPr>
                <w:b/>
                <w:sz w:val="24"/>
              </w:rPr>
              <w:t>per</w:t>
            </w:r>
            <w:r>
              <w:rPr>
                <w:b/>
                <w:spacing w:val="-1"/>
                <w:sz w:val="24"/>
              </w:rPr>
              <w:t xml:space="preserve"> </w:t>
            </w:r>
            <w:r>
              <w:rPr>
                <w:b/>
                <w:sz w:val="24"/>
              </w:rPr>
              <w:t xml:space="preserve">Cubic </w:t>
            </w:r>
            <w:r>
              <w:rPr>
                <w:b/>
                <w:spacing w:val="-4"/>
                <w:sz w:val="24"/>
              </w:rPr>
              <w:t>Yard</w:t>
            </w:r>
          </w:p>
        </w:tc>
      </w:tr>
      <w:tr w:rsidR="004E5576" w14:paraId="402CB1E4" w14:textId="77777777">
        <w:trPr>
          <w:trHeight w:val="335"/>
        </w:trPr>
        <w:tc>
          <w:tcPr>
            <w:tcW w:w="4369" w:type="dxa"/>
          </w:tcPr>
          <w:p w14:paraId="16A254CF" w14:textId="77777777" w:rsidR="004E5576" w:rsidRDefault="00081616">
            <w:pPr>
              <w:pStyle w:val="TableParagraph"/>
              <w:spacing w:before="56" w:line="260" w:lineRule="exact"/>
              <w:ind w:left="184"/>
              <w:rPr>
                <w:sz w:val="24"/>
              </w:rPr>
            </w:pPr>
            <w:r>
              <w:rPr>
                <w:sz w:val="24"/>
              </w:rPr>
              <w:t>2</w:t>
            </w:r>
            <w:r>
              <w:rPr>
                <w:spacing w:val="-4"/>
                <w:sz w:val="24"/>
              </w:rPr>
              <w:t xml:space="preserve"> </w:t>
            </w:r>
            <w:r>
              <w:rPr>
                <w:sz w:val="24"/>
              </w:rPr>
              <w:t>cubic</w:t>
            </w:r>
            <w:r>
              <w:rPr>
                <w:spacing w:val="-2"/>
                <w:sz w:val="24"/>
              </w:rPr>
              <w:t xml:space="preserve"> </w:t>
            </w:r>
            <w:r>
              <w:rPr>
                <w:sz w:val="24"/>
              </w:rPr>
              <w:t>yards</w:t>
            </w:r>
            <w:r>
              <w:rPr>
                <w:spacing w:val="-2"/>
                <w:sz w:val="24"/>
              </w:rPr>
              <w:t xml:space="preserve"> </w:t>
            </w:r>
            <w:r>
              <w:rPr>
                <w:sz w:val="24"/>
              </w:rPr>
              <w:t>to</w:t>
            </w:r>
            <w:r>
              <w:rPr>
                <w:spacing w:val="-2"/>
                <w:sz w:val="24"/>
              </w:rPr>
              <w:t xml:space="preserve"> </w:t>
            </w:r>
            <w:r>
              <w:rPr>
                <w:sz w:val="24"/>
              </w:rPr>
              <w:t>15</w:t>
            </w:r>
            <w:r>
              <w:rPr>
                <w:spacing w:val="-1"/>
                <w:sz w:val="24"/>
              </w:rPr>
              <w:t xml:space="preserve"> </w:t>
            </w:r>
            <w:r>
              <w:rPr>
                <w:sz w:val="24"/>
              </w:rPr>
              <w:t>cubic</w:t>
            </w:r>
            <w:r>
              <w:rPr>
                <w:spacing w:val="-2"/>
                <w:sz w:val="24"/>
              </w:rPr>
              <w:t xml:space="preserve"> yards</w:t>
            </w:r>
          </w:p>
        </w:tc>
        <w:tc>
          <w:tcPr>
            <w:tcW w:w="2963" w:type="dxa"/>
          </w:tcPr>
          <w:p w14:paraId="6C9C3867" w14:textId="5A2CAFFF" w:rsidR="004E5576" w:rsidRDefault="00081616">
            <w:pPr>
              <w:pStyle w:val="TableParagraph"/>
              <w:spacing w:before="56" w:line="260" w:lineRule="exact"/>
              <w:ind w:left="323" w:right="4"/>
              <w:jc w:val="center"/>
              <w:rPr>
                <w:sz w:val="24"/>
              </w:rPr>
            </w:pPr>
            <w:r>
              <w:rPr>
                <w:spacing w:val="-4"/>
                <w:sz w:val="24"/>
              </w:rPr>
              <w:t>$</w:t>
            </w:r>
            <w:del w:id="3376" w:author="Kenya Terry" w:date="2025-11-14T16:16:00Z" w16du:dateUtc="2025-11-14T21:16:00Z">
              <w:r w:rsidR="00BE61B5" w:rsidDel="006C6CBF">
                <w:rPr>
                  <w:spacing w:val="-4"/>
                  <w:sz w:val="24"/>
                </w:rPr>
                <w:delText>4.75</w:delText>
              </w:r>
            </w:del>
            <w:ins w:id="3377" w:author="Kenya Terry" w:date="2025-11-14T16:16:00Z" w16du:dateUtc="2025-11-14T21:16:00Z">
              <w:r w:rsidR="006C6CBF">
                <w:rPr>
                  <w:spacing w:val="-4"/>
                  <w:sz w:val="24"/>
                </w:rPr>
                <w:t>4.99</w:t>
              </w:r>
            </w:ins>
          </w:p>
        </w:tc>
      </w:tr>
      <w:tr w:rsidR="004E5576" w14:paraId="40E1E8CB" w14:textId="77777777">
        <w:trPr>
          <w:trHeight w:val="276"/>
        </w:trPr>
        <w:tc>
          <w:tcPr>
            <w:tcW w:w="4369" w:type="dxa"/>
          </w:tcPr>
          <w:p w14:paraId="0DB15604" w14:textId="77777777" w:rsidR="004E5576" w:rsidRDefault="00081616">
            <w:pPr>
              <w:pStyle w:val="TableParagraph"/>
              <w:spacing w:line="256" w:lineRule="exact"/>
              <w:ind w:right="755"/>
              <w:jc w:val="right"/>
              <w:rPr>
                <w:sz w:val="24"/>
              </w:rPr>
            </w:pPr>
            <w:r>
              <w:rPr>
                <w:sz w:val="24"/>
              </w:rPr>
              <w:t>16</w:t>
            </w:r>
            <w:r>
              <w:rPr>
                <w:spacing w:val="-2"/>
                <w:sz w:val="24"/>
              </w:rPr>
              <w:t xml:space="preserve"> </w:t>
            </w:r>
            <w:r>
              <w:rPr>
                <w:sz w:val="24"/>
              </w:rPr>
              <w:t>cubic</w:t>
            </w:r>
            <w:r>
              <w:rPr>
                <w:spacing w:val="-3"/>
                <w:sz w:val="24"/>
              </w:rPr>
              <w:t xml:space="preserve"> </w:t>
            </w:r>
            <w:r>
              <w:rPr>
                <w:sz w:val="24"/>
              </w:rPr>
              <w:t>yards</w:t>
            </w:r>
            <w:r>
              <w:rPr>
                <w:spacing w:val="-3"/>
                <w:sz w:val="24"/>
              </w:rPr>
              <w:t xml:space="preserve"> </w:t>
            </w:r>
            <w:r>
              <w:rPr>
                <w:sz w:val="24"/>
              </w:rPr>
              <w:t>to</w:t>
            </w:r>
            <w:r>
              <w:rPr>
                <w:spacing w:val="-1"/>
                <w:sz w:val="24"/>
              </w:rPr>
              <w:t xml:space="preserve"> </w:t>
            </w:r>
            <w:r>
              <w:rPr>
                <w:sz w:val="24"/>
              </w:rPr>
              <w:t>47</w:t>
            </w:r>
            <w:r>
              <w:rPr>
                <w:spacing w:val="-4"/>
                <w:sz w:val="24"/>
              </w:rPr>
              <w:t xml:space="preserve"> </w:t>
            </w:r>
            <w:r>
              <w:rPr>
                <w:sz w:val="24"/>
              </w:rPr>
              <w:t>cubic</w:t>
            </w:r>
            <w:r>
              <w:rPr>
                <w:spacing w:val="-3"/>
                <w:sz w:val="24"/>
              </w:rPr>
              <w:t xml:space="preserve"> </w:t>
            </w:r>
            <w:r>
              <w:rPr>
                <w:spacing w:val="-2"/>
                <w:sz w:val="24"/>
              </w:rPr>
              <w:t>yards</w:t>
            </w:r>
          </w:p>
        </w:tc>
        <w:tc>
          <w:tcPr>
            <w:tcW w:w="2963" w:type="dxa"/>
          </w:tcPr>
          <w:p w14:paraId="673D974A" w14:textId="06F52660" w:rsidR="004E5576" w:rsidRDefault="00081616">
            <w:pPr>
              <w:pStyle w:val="TableParagraph"/>
              <w:spacing w:line="256" w:lineRule="exact"/>
              <w:ind w:left="323" w:right="4"/>
              <w:jc w:val="center"/>
              <w:rPr>
                <w:sz w:val="24"/>
              </w:rPr>
            </w:pPr>
            <w:r>
              <w:rPr>
                <w:spacing w:val="-4"/>
                <w:sz w:val="24"/>
              </w:rPr>
              <w:t>$</w:t>
            </w:r>
            <w:del w:id="3378" w:author="Kenya Terry" w:date="2025-11-14T16:16:00Z" w16du:dateUtc="2025-11-14T21:16:00Z">
              <w:r w:rsidR="006C4447" w:rsidDel="00145709">
                <w:rPr>
                  <w:spacing w:val="-4"/>
                  <w:sz w:val="24"/>
                </w:rPr>
                <w:delText>4.19</w:delText>
              </w:r>
            </w:del>
            <w:ins w:id="3379" w:author="Kenya Terry" w:date="2025-11-14T16:16:00Z" w16du:dateUtc="2025-11-14T21:16:00Z">
              <w:r w:rsidR="00145709">
                <w:rPr>
                  <w:spacing w:val="-4"/>
                  <w:sz w:val="24"/>
                </w:rPr>
                <w:t>4.40</w:t>
              </w:r>
            </w:ins>
          </w:p>
        </w:tc>
      </w:tr>
      <w:tr w:rsidR="004E5576" w14:paraId="16E34CE4" w14:textId="77777777">
        <w:trPr>
          <w:trHeight w:val="275"/>
        </w:trPr>
        <w:tc>
          <w:tcPr>
            <w:tcW w:w="4369" w:type="dxa"/>
          </w:tcPr>
          <w:p w14:paraId="35AC97B4" w14:textId="77777777" w:rsidR="004E5576" w:rsidRDefault="00081616">
            <w:pPr>
              <w:pStyle w:val="TableParagraph"/>
              <w:spacing w:line="256" w:lineRule="exact"/>
              <w:ind w:right="719"/>
              <w:jc w:val="right"/>
              <w:rPr>
                <w:sz w:val="24"/>
              </w:rPr>
            </w:pPr>
            <w:r>
              <w:rPr>
                <w:sz w:val="24"/>
              </w:rPr>
              <w:t>48</w:t>
            </w:r>
            <w:r>
              <w:rPr>
                <w:spacing w:val="-2"/>
                <w:sz w:val="24"/>
              </w:rPr>
              <w:t xml:space="preserve"> </w:t>
            </w:r>
            <w:r>
              <w:rPr>
                <w:sz w:val="24"/>
              </w:rPr>
              <w:t>cubic</w:t>
            </w:r>
            <w:r>
              <w:rPr>
                <w:spacing w:val="-3"/>
                <w:sz w:val="24"/>
              </w:rPr>
              <w:t xml:space="preserve"> </w:t>
            </w:r>
            <w:r>
              <w:rPr>
                <w:sz w:val="24"/>
              </w:rPr>
              <w:t>yards</w:t>
            </w:r>
            <w:r>
              <w:rPr>
                <w:spacing w:val="-3"/>
                <w:sz w:val="24"/>
              </w:rPr>
              <w:t xml:space="preserve"> </w:t>
            </w:r>
            <w:r>
              <w:rPr>
                <w:sz w:val="24"/>
              </w:rPr>
              <w:t>to</w:t>
            </w:r>
            <w:r>
              <w:rPr>
                <w:spacing w:val="-1"/>
                <w:sz w:val="24"/>
              </w:rPr>
              <w:t xml:space="preserve"> </w:t>
            </w:r>
            <w:r>
              <w:rPr>
                <w:sz w:val="24"/>
              </w:rPr>
              <w:t>95</w:t>
            </w:r>
            <w:r>
              <w:rPr>
                <w:spacing w:val="-4"/>
                <w:sz w:val="24"/>
              </w:rPr>
              <w:t xml:space="preserve"> </w:t>
            </w:r>
            <w:r>
              <w:rPr>
                <w:sz w:val="24"/>
              </w:rPr>
              <w:t>cubic</w:t>
            </w:r>
            <w:r>
              <w:rPr>
                <w:spacing w:val="-3"/>
                <w:sz w:val="24"/>
              </w:rPr>
              <w:t xml:space="preserve"> </w:t>
            </w:r>
            <w:r>
              <w:rPr>
                <w:spacing w:val="-2"/>
                <w:sz w:val="24"/>
              </w:rPr>
              <w:t>yards</w:t>
            </w:r>
          </w:p>
        </w:tc>
        <w:tc>
          <w:tcPr>
            <w:tcW w:w="2963" w:type="dxa"/>
          </w:tcPr>
          <w:p w14:paraId="394493B5" w14:textId="5E2924AF" w:rsidR="004E5576" w:rsidRDefault="00081616">
            <w:pPr>
              <w:pStyle w:val="TableParagraph"/>
              <w:spacing w:line="256" w:lineRule="exact"/>
              <w:ind w:left="323" w:right="3"/>
              <w:jc w:val="center"/>
              <w:rPr>
                <w:sz w:val="24"/>
              </w:rPr>
            </w:pPr>
            <w:r>
              <w:rPr>
                <w:spacing w:val="-2"/>
                <w:sz w:val="24"/>
              </w:rPr>
              <w:t>$</w:t>
            </w:r>
            <w:del w:id="3380" w:author="Kenya Terry" w:date="2025-11-14T16:16:00Z" w16du:dateUtc="2025-11-14T21:16:00Z">
              <w:r w:rsidR="006C4447" w:rsidDel="00145709">
                <w:rPr>
                  <w:spacing w:val="-2"/>
                  <w:sz w:val="24"/>
                </w:rPr>
                <w:delText>3.72</w:delText>
              </w:r>
            </w:del>
            <w:ins w:id="3381" w:author="Kenya Terry" w:date="2025-11-14T16:16:00Z" w16du:dateUtc="2025-11-14T21:16:00Z">
              <w:r w:rsidR="00145709">
                <w:rPr>
                  <w:spacing w:val="-2"/>
                  <w:sz w:val="24"/>
                </w:rPr>
                <w:t>3</w:t>
              </w:r>
            </w:ins>
            <w:ins w:id="3382" w:author="Kenya Terry" w:date="2025-11-14T16:17:00Z" w16du:dateUtc="2025-11-14T21:17:00Z">
              <w:r w:rsidR="00145709">
                <w:rPr>
                  <w:spacing w:val="-2"/>
                  <w:sz w:val="24"/>
                </w:rPr>
                <w:t>.90</w:t>
              </w:r>
            </w:ins>
          </w:p>
        </w:tc>
      </w:tr>
      <w:tr w:rsidR="004E5576" w14:paraId="45F6793E" w14:textId="77777777">
        <w:trPr>
          <w:trHeight w:val="275"/>
        </w:trPr>
        <w:tc>
          <w:tcPr>
            <w:tcW w:w="4369" w:type="dxa"/>
          </w:tcPr>
          <w:p w14:paraId="29097AE8" w14:textId="77777777" w:rsidR="004E5576" w:rsidRDefault="00081616">
            <w:pPr>
              <w:pStyle w:val="TableParagraph"/>
              <w:spacing w:line="256" w:lineRule="exact"/>
              <w:ind w:left="220"/>
              <w:rPr>
                <w:sz w:val="24"/>
              </w:rPr>
            </w:pPr>
            <w:r>
              <w:rPr>
                <w:sz w:val="24"/>
              </w:rPr>
              <w:t>96</w:t>
            </w:r>
            <w:r>
              <w:rPr>
                <w:spacing w:val="-7"/>
                <w:sz w:val="24"/>
              </w:rPr>
              <w:t xml:space="preserve"> </w:t>
            </w:r>
            <w:r>
              <w:rPr>
                <w:sz w:val="24"/>
              </w:rPr>
              <w:t>cubic</w:t>
            </w:r>
            <w:r>
              <w:rPr>
                <w:spacing w:val="-3"/>
                <w:sz w:val="24"/>
              </w:rPr>
              <w:t xml:space="preserve"> </w:t>
            </w:r>
            <w:r>
              <w:rPr>
                <w:sz w:val="24"/>
              </w:rPr>
              <w:t>yards</w:t>
            </w:r>
            <w:r>
              <w:rPr>
                <w:spacing w:val="-3"/>
                <w:sz w:val="24"/>
              </w:rPr>
              <w:t xml:space="preserve"> </w:t>
            </w:r>
            <w:r>
              <w:rPr>
                <w:sz w:val="24"/>
              </w:rPr>
              <w:t>and</w:t>
            </w:r>
            <w:r>
              <w:rPr>
                <w:spacing w:val="-6"/>
                <w:sz w:val="24"/>
              </w:rPr>
              <w:t xml:space="preserve"> </w:t>
            </w:r>
            <w:r>
              <w:rPr>
                <w:spacing w:val="-4"/>
                <w:sz w:val="24"/>
              </w:rPr>
              <w:t>above</w:t>
            </w:r>
          </w:p>
        </w:tc>
        <w:tc>
          <w:tcPr>
            <w:tcW w:w="2963" w:type="dxa"/>
          </w:tcPr>
          <w:p w14:paraId="6BBCD2F9" w14:textId="72484737" w:rsidR="004E5576" w:rsidRDefault="00081616">
            <w:pPr>
              <w:pStyle w:val="TableParagraph"/>
              <w:spacing w:line="256" w:lineRule="exact"/>
              <w:ind w:left="323" w:right="4"/>
              <w:jc w:val="center"/>
              <w:rPr>
                <w:sz w:val="24"/>
              </w:rPr>
            </w:pPr>
            <w:r>
              <w:rPr>
                <w:spacing w:val="-4"/>
                <w:sz w:val="24"/>
              </w:rPr>
              <w:t>$</w:t>
            </w:r>
            <w:del w:id="3383" w:author="Kenya Terry" w:date="2025-11-14T16:17:00Z" w16du:dateUtc="2025-11-14T21:17:00Z">
              <w:r w:rsidR="00BB2226" w:rsidDel="00145709">
                <w:rPr>
                  <w:spacing w:val="-4"/>
                  <w:sz w:val="24"/>
                </w:rPr>
                <w:delText>2.92</w:delText>
              </w:r>
            </w:del>
            <w:ins w:id="3384" w:author="Kenya Terry" w:date="2025-11-14T16:17:00Z" w16du:dateUtc="2025-11-14T21:17:00Z">
              <w:r w:rsidR="00145709">
                <w:rPr>
                  <w:spacing w:val="-4"/>
                  <w:sz w:val="24"/>
                </w:rPr>
                <w:t>3.07</w:t>
              </w:r>
            </w:ins>
          </w:p>
        </w:tc>
      </w:tr>
      <w:tr w:rsidR="004E5576" w14:paraId="716FF85B" w14:textId="77777777">
        <w:trPr>
          <w:trHeight w:val="272"/>
        </w:trPr>
        <w:tc>
          <w:tcPr>
            <w:tcW w:w="4369" w:type="dxa"/>
          </w:tcPr>
          <w:p w14:paraId="1B9610D3" w14:textId="77777777" w:rsidR="004E5576" w:rsidRDefault="00081616">
            <w:pPr>
              <w:pStyle w:val="TableParagraph"/>
              <w:spacing w:line="252" w:lineRule="exact"/>
              <w:ind w:left="220"/>
              <w:rPr>
                <w:sz w:val="24"/>
              </w:rPr>
            </w:pPr>
            <w:r>
              <w:rPr>
                <w:sz w:val="24"/>
              </w:rPr>
              <w:t xml:space="preserve">School </w:t>
            </w:r>
            <w:r>
              <w:rPr>
                <w:spacing w:val="-2"/>
                <w:sz w:val="24"/>
              </w:rPr>
              <w:t>Board</w:t>
            </w:r>
          </w:p>
        </w:tc>
        <w:tc>
          <w:tcPr>
            <w:tcW w:w="2963" w:type="dxa"/>
          </w:tcPr>
          <w:p w14:paraId="67102533" w14:textId="691387D5" w:rsidR="004E5576" w:rsidRDefault="00081616">
            <w:pPr>
              <w:pStyle w:val="TableParagraph"/>
              <w:spacing w:line="252" w:lineRule="exact"/>
              <w:ind w:left="323"/>
              <w:jc w:val="center"/>
              <w:rPr>
                <w:sz w:val="24"/>
              </w:rPr>
            </w:pPr>
            <w:r>
              <w:rPr>
                <w:spacing w:val="-2"/>
                <w:sz w:val="24"/>
              </w:rPr>
              <w:t>$2.</w:t>
            </w:r>
            <w:r w:rsidR="0045233C">
              <w:rPr>
                <w:spacing w:val="-2"/>
                <w:sz w:val="24"/>
              </w:rPr>
              <w:t>30</w:t>
            </w:r>
          </w:p>
        </w:tc>
      </w:tr>
    </w:tbl>
    <w:p w14:paraId="6F97AB4C" w14:textId="77777777" w:rsidR="004E5576" w:rsidRDefault="004E5576">
      <w:pPr>
        <w:pStyle w:val="BodyText"/>
        <w:spacing w:before="3"/>
        <w:rPr>
          <w:b/>
        </w:rPr>
      </w:pPr>
    </w:p>
    <w:p w14:paraId="289386B6" w14:textId="77777777" w:rsidR="004E5576" w:rsidRDefault="00081616">
      <w:pPr>
        <w:pStyle w:val="BodyText"/>
        <w:ind w:left="1251" w:right="1123" w:firstLine="628"/>
        <w:jc w:val="both"/>
      </w:pPr>
      <w:r>
        <w:t xml:space="preserve">These collection rates apply only to those </w:t>
      </w:r>
      <w:proofErr w:type="gramStart"/>
      <w:r>
        <w:t>accounts</w:t>
      </w:r>
      <w:proofErr w:type="gramEnd"/>
      <w:r>
        <w:t xml:space="preserve"> paying a disposal fee. The monthly</w:t>
      </w:r>
      <w:r>
        <w:rPr>
          <w:spacing w:val="-4"/>
        </w:rPr>
        <w:t xml:space="preserve"> </w:t>
      </w:r>
      <w:r>
        <w:t>or</w:t>
      </w:r>
      <w:r>
        <w:rPr>
          <w:spacing w:val="-2"/>
        </w:rPr>
        <w:t xml:space="preserve"> </w:t>
      </w:r>
      <w:r>
        <w:t>bi-monthly service bill amount shall</w:t>
      </w:r>
      <w:r>
        <w:rPr>
          <w:spacing w:val="-1"/>
        </w:rPr>
        <w:t xml:space="preserve"> </w:t>
      </w:r>
      <w:r>
        <w:t>be the product of the applicable rate tier, container size, and service frequency.</w:t>
      </w:r>
    </w:p>
    <w:p w14:paraId="3EA3B096" w14:textId="77777777" w:rsidR="004E5576" w:rsidRDefault="004E5576">
      <w:pPr>
        <w:pStyle w:val="BodyText"/>
      </w:pPr>
    </w:p>
    <w:p w14:paraId="28BA3460" w14:textId="77777777" w:rsidR="004E5576" w:rsidRDefault="00081616">
      <w:pPr>
        <w:pStyle w:val="BodyText"/>
        <w:spacing w:before="1"/>
        <w:ind w:left="1261" w:right="1122" w:firstLine="360"/>
        <w:jc w:val="both"/>
      </w:pPr>
      <w:r>
        <w:t>Occupants or owners of non-residential property which is not served by commercial containers because of low solid waste quantities generated, or the inability to locate a commercial</w:t>
      </w:r>
      <w:r>
        <w:rPr>
          <w:spacing w:val="-5"/>
        </w:rPr>
        <w:t xml:space="preserve"> </w:t>
      </w:r>
      <w:r>
        <w:t>container</w:t>
      </w:r>
      <w:r>
        <w:rPr>
          <w:spacing w:val="-7"/>
        </w:rPr>
        <w:t xml:space="preserve"> </w:t>
      </w:r>
      <w:r>
        <w:t>due</w:t>
      </w:r>
      <w:r>
        <w:rPr>
          <w:spacing w:val="-3"/>
        </w:rPr>
        <w:t xml:space="preserve"> </w:t>
      </w:r>
      <w:r>
        <w:t>to</w:t>
      </w:r>
      <w:r>
        <w:rPr>
          <w:spacing w:val="-3"/>
        </w:rPr>
        <w:t xml:space="preserve"> </w:t>
      </w:r>
      <w:r>
        <w:t>physical</w:t>
      </w:r>
      <w:r>
        <w:rPr>
          <w:spacing w:val="-4"/>
        </w:rPr>
        <w:t xml:space="preserve"> </w:t>
      </w:r>
      <w:r>
        <w:t>configuration</w:t>
      </w:r>
      <w:r>
        <w:rPr>
          <w:spacing w:val="-3"/>
        </w:rPr>
        <w:t xml:space="preserve"> </w:t>
      </w:r>
      <w:r>
        <w:t>of</w:t>
      </w:r>
      <w:r>
        <w:rPr>
          <w:spacing w:val="-1"/>
        </w:rPr>
        <w:t xml:space="preserve"> </w:t>
      </w:r>
      <w:r>
        <w:t>the</w:t>
      </w:r>
      <w:r>
        <w:rPr>
          <w:spacing w:val="-3"/>
        </w:rPr>
        <w:t xml:space="preserve"> </w:t>
      </w:r>
      <w:r>
        <w:t>property,</w:t>
      </w:r>
      <w:r>
        <w:rPr>
          <w:spacing w:val="-1"/>
        </w:rPr>
        <w:t xml:space="preserve"> </w:t>
      </w:r>
      <w:r>
        <w:t>will</w:t>
      </w:r>
      <w:r>
        <w:rPr>
          <w:spacing w:val="-5"/>
        </w:rPr>
        <w:t xml:space="preserve"> </w:t>
      </w:r>
      <w:r>
        <w:t>be</w:t>
      </w:r>
      <w:r>
        <w:rPr>
          <w:spacing w:val="-3"/>
        </w:rPr>
        <w:t xml:space="preserve"> </w:t>
      </w:r>
      <w:r>
        <w:t>served</w:t>
      </w:r>
      <w:r>
        <w:rPr>
          <w:spacing w:val="-3"/>
        </w:rPr>
        <w:t xml:space="preserve"> </w:t>
      </w:r>
      <w:r>
        <w:t>by</w:t>
      </w:r>
      <w:r>
        <w:rPr>
          <w:spacing w:val="-4"/>
        </w:rPr>
        <w:t xml:space="preserve"> </w:t>
      </w:r>
      <w:r>
        <w:t>the City using roll-out carts. The collection and disposal fee for such service shall be at the same</w:t>
      </w:r>
      <w:r>
        <w:rPr>
          <w:spacing w:val="-1"/>
        </w:rPr>
        <w:t xml:space="preserve"> </w:t>
      </w:r>
      <w:r>
        <w:t>rate</w:t>
      </w:r>
      <w:r>
        <w:rPr>
          <w:spacing w:val="-1"/>
        </w:rPr>
        <w:t xml:space="preserve"> </w:t>
      </w:r>
      <w:r>
        <w:t>as</w:t>
      </w:r>
      <w:r>
        <w:rPr>
          <w:spacing w:val="-4"/>
        </w:rPr>
        <w:t xml:space="preserve"> </w:t>
      </w:r>
      <w:r>
        <w:t>the residential solid waste</w:t>
      </w:r>
      <w:r>
        <w:rPr>
          <w:spacing w:val="-1"/>
        </w:rPr>
        <w:t xml:space="preserve"> </w:t>
      </w:r>
      <w:r>
        <w:t>fee</w:t>
      </w:r>
      <w:r>
        <w:rPr>
          <w:spacing w:val="-3"/>
        </w:rPr>
        <w:t xml:space="preserve"> </w:t>
      </w:r>
      <w:r>
        <w:t>provided in Paragraph</w:t>
      </w:r>
      <w:r>
        <w:rPr>
          <w:spacing w:val="-3"/>
        </w:rPr>
        <w:t xml:space="preserve"> </w:t>
      </w:r>
      <w:proofErr w:type="gramStart"/>
      <w:r>
        <w:t>B(</w:t>
      </w:r>
      <w:proofErr w:type="gramEnd"/>
      <w:r>
        <w:t>1) above, charged in multiples on a per-cart basis.</w:t>
      </w:r>
    </w:p>
    <w:p w14:paraId="0A77FE1A" w14:textId="77777777" w:rsidR="004E5576" w:rsidRDefault="004E5576">
      <w:pPr>
        <w:pStyle w:val="BodyText"/>
      </w:pPr>
    </w:p>
    <w:p w14:paraId="385BD9E7" w14:textId="77777777" w:rsidR="004E5576" w:rsidRDefault="00081616">
      <w:pPr>
        <w:pStyle w:val="Heading4"/>
        <w:numPr>
          <w:ilvl w:val="2"/>
          <w:numId w:val="30"/>
        </w:numPr>
        <w:tabs>
          <w:tab w:val="left" w:pos="2340"/>
        </w:tabs>
        <w:ind w:left="2340" w:hanging="371"/>
        <w:jc w:val="left"/>
      </w:pPr>
      <w:r>
        <w:t>Collection</w:t>
      </w:r>
      <w:r>
        <w:rPr>
          <w:spacing w:val="-4"/>
        </w:rPr>
        <w:t xml:space="preserve"> </w:t>
      </w:r>
      <w:r>
        <w:t>Fee</w:t>
      </w:r>
      <w:r>
        <w:rPr>
          <w:spacing w:val="-2"/>
        </w:rPr>
        <w:t xml:space="preserve"> </w:t>
      </w:r>
      <w:r>
        <w:t>for</w:t>
      </w:r>
      <w:r>
        <w:rPr>
          <w:spacing w:val="-5"/>
        </w:rPr>
        <w:t xml:space="preserve"> </w:t>
      </w:r>
      <w:r>
        <w:t>Compactor</w:t>
      </w:r>
      <w:r>
        <w:rPr>
          <w:spacing w:val="-3"/>
        </w:rPr>
        <w:t xml:space="preserve"> </w:t>
      </w:r>
      <w:r>
        <w:rPr>
          <w:spacing w:val="-2"/>
        </w:rPr>
        <w:t>Service</w:t>
      </w:r>
    </w:p>
    <w:p w14:paraId="36C33E12" w14:textId="77777777" w:rsidR="004E5576" w:rsidRDefault="004E5576">
      <w:pPr>
        <w:pStyle w:val="BodyText"/>
        <w:rPr>
          <w:b/>
        </w:rPr>
      </w:pPr>
    </w:p>
    <w:p w14:paraId="7B31197E" w14:textId="094EA6DB" w:rsidR="004E5576" w:rsidRDefault="00081616">
      <w:pPr>
        <w:pStyle w:val="ListParagraph"/>
        <w:numPr>
          <w:ilvl w:val="3"/>
          <w:numId w:val="30"/>
        </w:numPr>
        <w:tabs>
          <w:tab w:val="left" w:pos="2676"/>
          <w:tab w:val="left" w:pos="6241"/>
        </w:tabs>
        <w:ind w:right="1371" w:firstLine="0"/>
        <w:rPr>
          <w:sz w:val="24"/>
        </w:rPr>
      </w:pPr>
      <w:r>
        <w:rPr>
          <w:b/>
          <w:sz w:val="24"/>
        </w:rPr>
        <w:t>Downtown</w:t>
      </w:r>
      <w:r>
        <w:rPr>
          <w:b/>
          <w:spacing w:val="40"/>
          <w:sz w:val="24"/>
        </w:rPr>
        <w:t xml:space="preserve"> </w:t>
      </w:r>
      <w:r>
        <w:rPr>
          <w:b/>
          <w:sz w:val="24"/>
        </w:rPr>
        <w:t>Collection</w:t>
      </w:r>
      <w:r>
        <w:rPr>
          <w:b/>
          <w:spacing w:val="40"/>
          <w:sz w:val="24"/>
        </w:rPr>
        <w:t xml:space="preserve"> </w:t>
      </w:r>
      <w:r>
        <w:rPr>
          <w:b/>
          <w:sz w:val="24"/>
        </w:rPr>
        <w:t>Zone.</w:t>
      </w:r>
      <w:r>
        <w:rPr>
          <w:b/>
          <w:sz w:val="24"/>
        </w:rPr>
        <w:tab/>
      </w:r>
      <w:r>
        <w:rPr>
          <w:sz w:val="24"/>
        </w:rPr>
        <w:t>Pursuant</w:t>
      </w:r>
      <w:r>
        <w:rPr>
          <w:spacing w:val="40"/>
          <w:sz w:val="24"/>
        </w:rPr>
        <w:t xml:space="preserve"> </w:t>
      </w:r>
      <w:r>
        <w:rPr>
          <w:sz w:val="24"/>
        </w:rPr>
        <w:t>to</w:t>
      </w:r>
      <w:r>
        <w:rPr>
          <w:spacing w:val="40"/>
          <w:sz w:val="24"/>
        </w:rPr>
        <w:t xml:space="preserve"> </w:t>
      </w:r>
      <w:r>
        <w:rPr>
          <w:sz w:val="24"/>
        </w:rPr>
        <w:t>Savannah</w:t>
      </w:r>
      <w:r>
        <w:rPr>
          <w:spacing w:val="40"/>
          <w:sz w:val="24"/>
        </w:rPr>
        <w:t xml:space="preserve"> </w:t>
      </w:r>
      <w:r>
        <w:rPr>
          <w:sz w:val="24"/>
        </w:rPr>
        <w:t>Code</w:t>
      </w:r>
      <w:r>
        <w:rPr>
          <w:spacing w:val="39"/>
          <w:sz w:val="24"/>
        </w:rPr>
        <w:t xml:space="preserve"> </w:t>
      </w:r>
      <w:r>
        <w:rPr>
          <w:sz w:val="24"/>
        </w:rPr>
        <w:t xml:space="preserve">Section 4-2017, the solid waste collection fee for roll-off enclosed compactors located in the Downtown Collection Zone shall be </w:t>
      </w:r>
      <w:r w:rsidR="002A7041">
        <w:rPr>
          <w:sz w:val="24"/>
        </w:rPr>
        <w:t>$</w:t>
      </w:r>
      <w:del w:id="3385" w:author="Kenya Terry" w:date="2025-11-14T16:17:00Z" w16du:dateUtc="2025-11-14T21:17:00Z">
        <w:r w:rsidR="00E07855" w:rsidDel="00B250FB">
          <w:rPr>
            <w:sz w:val="24"/>
          </w:rPr>
          <w:delText>7.00</w:delText>
        </w:r>
      </w:del>
      <w:ins w:id="3386" w:author="Kenya Terry" w:date="2025-11-14T16:17:00Z" w16du:dateUtc="2025-11-14T21:17:00Z">
        <w:r w:rsidR="00B250FB">
          <w:rPr>
            <w:sz w:val="24"/>
          </w:rPr>
          <w:t>7.35</w:t>
        </w:r>
      </w:ins>
      <w:r>
        <w:rPr>
          <w:sz w:val="24"/>
        </w:rPr>
        <w:t xml:space="preserve"> per cubic yard of un-compacted container capacity, as determined by the Sanitation Department. The</w:t>
      </w:r>
      <w:r>
        <w:rPr>
          <w:spacing w:val="40"/>
          <w:sz w:val="24"/>
        </w:rPr>
        <w:t xml:space="preserve"> </w:t>
      </w:r>
      <w:r>
        <w:rPr>
          <w:sz w:val="24"/>
        </w:rPr>
        <w:t>Downtown</w:t>
      </w:r>
      <w:r>
        <w:rPr>
          <w:spacing w:val="40"/>
          <w:sz w:val="24"/>
        </w:rPr>
        <w:t xml:space="preserve"> </w:t>
      </w:r>
      <w:r>
        <w:rPr>
          <w:sz w:val="24"/>
        </w:rPr>
        <w:t>Collection</w:t>
      </w:r>
      <w:r>
        <w:rPr>
          <w:spacing w:val="40"/>
          <w:sz w:val="24"/>
        </w:rPr>
        <w:t xml:space="preserve"> </w:t>
      </w:r>
      <w:r>
        <w:rPr>
          <w:sz w:val="24"/>
        </w:rPr>
        <w:t>Zone</w:t>
      </w:r>
      <w:r>
        <w:rPr>
          <w:spacing w:val="40"/>
          <w:sz w:val="24"/>
        </w:rPr>
        <w:t xml:space="preserve"> </w:t>
      </w:r>
      <w:r>
        <w:rPr>
          <w:sz w:val="24"/>
        </w:rPr>
        <w:t xml:space="preserve">is bounded on the </w:t>
      </w:r>
      <w:proofErr w:type="gramStart"/>
      <w:r>
        <w:rPr>
          <w:sz w:val="24"/>
        </w:rPr>
        <w:t>east by East</w:t>
      </w:r>
      <w:proofErr w:type="gramEnd"/>
      <w:r>
        <w:rPr>
          <w:sz w:val="24"/>
        </w:rPr>
        <w:t xml:space="preserve"> Broad Street, on the west by</w:t>
      </w:r>
      <w:r>
        <w:rPr>
          <w:spacing w:val="-1"/>
          <w:sz w:val="24"/>
        </w:rPr>
        <w:t xml:space="preserve"> </w:t>
      </w:r>
      <w:r>
        <w:rPr>
          <w:sz w:val="24"/>
        </w:rPr>
        <w:t>Martin Luther</w:t>
      </w:r>
      <w:r>
        <w:rPr>
          <w:spacing w:val="-3"/>
          <w:sz w:val="24"/>
        </w:rPr>
        <w:t xml:space="preserve"> </w:t>
      </w:r>
      <w:r>
        <w:rPr>
          <w:sz w:val="24"/>
        </w:rPr>
        <w:t>King, Jr.</w:t>
      </w:r>
      <w:r>
        <w:rPr>
          <w:spacing w:val="-1"/>
          <w:sz w:val="24"/>
        </w:rPr>
        <w:t xml:space="preserve"> </w:t>
      </w:r>
      <w:r>
        <w:rPr>
          <w:sz w:val="24"/>
        </w:rPr>
        <w:t>Boulevard,</w:t>
      </w:r>
      <w:r>
        <w:rPr>
          <w:spacing w:val="-4"/>
          <w:sz w:val="24"/>
        </w:rPr>
        <w:t xml:space="preserve"> </w:t>
      </w:r>
      <w:r>
        <w:rPr>
          <w:sz w:val="24"/>
        </w:rPr>
        <w:t>on</w:t>
      </w:r>
      <w:r>
        <w:rPr>
          <w:spacing w:val="-3"/>
          <w:sz w:val="24"/>
        </w:rPr>
        <w:t xml:space="preserve"> </w:t>
      </w:r>
      <w:r>
        <w:rPr>
          <w:sz w:val="24"/>
        </w:rPr>
        <w:t>the north by Bay Street, and on the south by State Street.</w:t>
      </w:r>
    </w:p>
    <w:p w14:paraId="25ABF8A0" w14:textId="77777777" w:rsidR="004E5576" w:rsidRDefault="004E5576">
      <w:pPr>
        <w:pStyle w:val="BodyText"/>
      </w:pPr>
    </w:p>
    <w:p w14:paraId="516DE3B9" w14:textId="71E9BD99" w:rsidR="004E5576" w:rsidRDefault="00081616">
      <w:pPr>
        <w:pStyle w:val="ListParagraph"/>
        <w:numPr>
          <w:ilvl w:val="3"/>
          <w:numId w:val="30"/>
        </w:numPr>
        <w:tabs>
          <w:tab w:val="left" w:pos="2721"/>
          <w:tab w:val="left" w:pos="6321"/>
        </w:tabs>
        <w:ind w:right="1280" w:firstLine="0"/>
        <w:rPr>
          <w:sz w:val="24"/>
        </w:rPr>
      </w:pPr>
      <w:r>
        <w:rPr>
          <w:b/>
          <w:sz w:val="24"/>
        </w:rPr>
        <w:t>River Street Collection Zone.</w:t>
      </w:r>
      <w:r>
        <w:rPr>
          <w:b/>
          <w:sz w:val="24"/>
        </w:rPr>
        <w:tab/>
      </w:r>
      <w:r>
        <w:rPr>
          <w:sz w:val="24"/>
        </w:rPr>
        <w:t>Pursuant to Savannah Code Section 4-2017, the solid waste collection fee for roll-off enclosed compactors located in the River Street Collection Zone shall be $</w:t>
      </w:r>
      <w:del w:id="3387" w:author="Kenya Terry" w:date="2025-11-14T16:17:00Z" w16du:dateUtc="2025-11-14T21:17:00Z">
        <w:r w:rsidR="00AC2377" w:rsidDel="00B250FB">
          <w:rPr>
            <w:sz w:val="24"/>
          </w:rPr>
          <w:delText>7.49</w:delText>
        </w:r>
      </w:del>
      <w:ins w:id="3388" w:author="Kenya Terry" w:date="2025-11-14T16:17:00Z" w16du:dateUtc="2025-11-14T21:17:00Z">
        <w:r w:rsidR="00B250FB">
          <w:rPr>
            <w:sz w:val="24"/>
          </w:rPr>
          <w:t>7.86</w:t>
        </w:r>
      </w:ins>
      <w:r>
        <w:rPr>
          <w:sz w:val="24"/>
        </w:rPr>
        <w:t xml:space="preserve"> per cubic yard of un-compacted container capacity, as determined by the Sanitation Department. The River Street Collection Zone is bounded</w:t>
      </w:r>
      <w:r>
        <w:rPr>
          <w:spacing w:val="40"/>
          <w:sz w:val="24"/>
        </w:rPr>
        <w:t xml:space="preserve"> </w:t>
      </w:r>
      <w:r>
        <w:rPr>
          <w:sz w:val="24"/>
        </w:rPr>
        <w:t>on</w:t>
      </w:r>
      <w:r>
        <w:rPr>
          <w:spacing w:val="40"/>
          <w:sz w:val="24"/>
        </w:rPr>
        <w:t xml:space="preserve"> </w:t>
      </w:r>
      <w:r>
        <w:rPr>
          <w:sz w:val="24"/>
        </w:rPr>
        <w:t>the</w:t>
      </w:r>
      <w:r>
        <w:rPr>
          <w:spacing w:val="40"/>
          <w:sz w:val="24"/>
        </w:rPr>
        <w:t xml:space="preserve"> </w:t>
      </w:r>
      <w:proofErr w:type="gramStart"/>
      <w:r>
        <w:rPr>
          <w:sz w:val="24"/>
        </w:rPr>
        <w:t>east</w:t>
      </w:r>
      <w:r>
        <w:rPr>
          <w:spacing w:val="40"/>
          <w:sz w:val="24"/>
        </w:rPr>
        <w:t xml:space="preserve"> </w:t>
      </w:r>
      <w:r>
        <w:rPr>
          <w:sz w:val="24"/>
        </w:rPr>
        <w:t>by East</w:t>
      </w:r>
      <w:proofErr w:type="gramEnd"/>
      <w:r>
        <w:rPr>
          <w:spacing w:val="40"/>
          <w:sz w:val="24"/>
        </w:rPr>
        <w:t xml:space="preserve"> </w:t>
      </w:r>
      <w:r>
        <w:rPr>
          <w:sz w:val="24"/>
        </w:rPr>
        <w:t>Broad</w:t>
      </w:r>
      <w:r>
        <w:rPr>
          <w:spacing w:val="40"/>
          <w:sz w:val="24"/>
        </w:rPr>
        <w:t xml:space="preserve"> </w:t>
      </w:r>
      <w:r>
        <w:rPr>
          <w:sz w:val="24"/>
        </w:rPr>
        <w:t>Street,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west</w:t>
      </w:r>
      <w:r>
        <w:rPr>
          <w:spacing w:val="40"/>
          <w:sz w:val="24"/>
        </w:rPr>
        <w:t xml:space="preserve"> </w:t>
      </w:r>
      <w:r>
        <w:rPr>
          <w:sz w:val="24"/>
        </w:rPr>
        <w:t>by</w:t>
      </w:r>
      <w:r>
        <w:rPr>
          <w:spacing w:val="40"/>
          <w:sz w:val="24"/>
        </w:rPr>
        <w:t xml:space="preserve"> </w:t>
      </w:r>
      <w:r>
        <w:rPr>
          <w:sz w:val="24"/>
        </w:rPr>
        <w:t>Martin</w:t>
      </w:r>
      <w:r>
        <w:rPr>
          <w:spacing w:val="40"/>
          <w:sz w:val="24"/>
        </w:rPr>
        <w:t xml:space="preserve"> </w:t>
      </w:r>
      <w:r>
        <w:rPr>
          <w:sz w:val="24"/>
        </w:rPr>
        <w:t>Luther</w:t>
      </w:r>
      <w:r>
        <w:rPr>
          <w:spacing w:val="40"/>
          <w:sz w:val="24"/>
        </w:rPr>
        <w:t xml:space="preserve"> </w:t>
      </w:r>
      <w:r>
        <w:rPr>
          <w:sz w:val="24"/>
        </w:rPr>
        <w:t>King,</w:t>
      </w:r>
      <w:r>
        <w:rPr>
          <w:spacing w:val="40"/>
          <w:sz w:val="24"/>
        </w:rPr>
        <w:t xml:space="preserve"> </w:t>
      </w:r>
      <w:r>
        <w:rPr>
          <w:sz w:val="24"/>
        </w:rPr>
        <w:t>Jr. Boulevard, on the north by the Savannah River, and on the south by Bay Street.</w:t>
      </w:r>
    </w:p>
    <w:p w14:paraId="7FC602A0" w14:textId="77777777" w:rsidR="004E5576" w:rsidRDefault="004E5576">
      <w:pPr>
        <w:pStyle w:val="BodyText"/>
        <w:spacing w:before="1"/>
      </w:pPr>
    </w:p>
    <w:p w14:paraId="6A5FACD5" w14:textId="17506B33" w:rsidR="004E5576" w:rsidRDefault="00081616">
      <w:pPr>
        <w:pStyle w:val="BodyText"/>
        <w:spacing w:line="276" w:lineRule="auto"/>
        <w:ind w:left="2370" w:right="1229" w:hanging="389"/>
        <w:jc w:val="both"/>
      </w:pPr>
      <w:r>
        <w:rPr>
          <w:b/>
        </w:rPr>
        <w:t>(</w:t>
      </w:r>
      <w:ins w:id="3389" w:author="Kenya Terry" w:date="2025-11-14T16:31:00Z" w16du:dateUtc="2025-11-14T21:31:00Z">
        <w:r w:rsidR="003069CE">
          <w:rPr>
            <w:b/>
          </w:rPr>
          <w:t>c</w:t>
        </w:r>
      </w:ins>
      <w:del w:id="3390" w:author="Kenya Terry" w:date="2025-11-14T16:31:00Z" w16du:dateUtc="2025-11-14T21:31:00Z">
        <w:r w:rsidDel="003069CE">
          <w:rPr>
            <w:b/>
          </w:rPr>
          <w:delText>b</w:delText>
        </w:r>
      </w:del>
      <w:r>
        <w:rPr>
          <w:b/>
        </w:rPr>
        <w:t>) Commercial</w:t>
      </w:r>
      <w:r>
        <w:rPr>
          <w:b/>
          <w:spacing w:val="-6"/>
        </w:rPr>
        <w:t xml:space="preserve"> </w:t>
      </w:r>
      <w:r>
        <w:rPr>
          <w:b/>
        </w:rPr>
        <w:t>Waste</w:t>
      </w:r>
      <w:r>
        <w:rPr>
          <w:b/>
          <w:spacing w:val="-2"/>
        </w:rPr>
        <w:t xml:space="preserve"> </w:t>
      </w:r>
      <w:r>
        <w:rPr>
          <w:b/>
        </w:rPr>
        <w:t>Disposal</w:t>
      </w:r>
      <w:r>
        <w:rPr>
          <w:b/>
          <w:spacing w:val="-6"/>
        </w:rPr>
        <w:t xml:space="preserve"> </w:t>
      </w:r>
      <w:r>
        <w:rPr>
          <w:b/>
        </w:rPr>
        <w:t>Fee.</w:t>
      </w:r>
      <w:r>
        <w:rPr>
          <w:b/>
          <w:spacing w:val="-6"/>
        </w:rPr>
        <w:t xml:space="preserve"> </w:t>
      </w:r>
      <w:r>
        <w:t>A</w:t>
      </w:r>
      <w:r>
        <w:rPr>
          <w:spacing w:val="-6"/>
        </w:rPr>
        <w:t xml:space="preserve"> </w:t>
      </w:r>
      <w:r>
        <w:t>Commercial</w:t>
      </w:r>
      <w:r>
        <w:rPr>
          <w:spacing w:val="-9"/>
        </w:rPr>
        <w:t xml:space="preserve"> </w:t>
      </w:r>
      <w:r>
        <w:t>Waste</w:t>
      </w:r>
      <w:r>
        <w:rPr>
          <w:spacing w:val="-6"/>
        </w:rPr>
        <w:t xml:space="preserve"> </w:t>
      </w:r>
      <w:r>
        <w:t>Disposal</w:t>
      </w:r>
      <w:r>
        <w:rPr>
          <w:spacing w:val="-9"/>
        </w:rPr>
        <w:t xml:space="preserve"> </w:t>
      </w:r>
      <w:r>
        <w:t>Fee</w:t>
      </w:r>
      <w:r>
        <w:rPr>
          <w:spacing w:val="-3"/>
        </w:rPr>
        <w:t xml:space="preserve"> </w:t>
      </w:r>
      <w:r>
        <w:t>shall be charged to all non-residential property and commercial apartment property</w:t>
      </w:r>
      <w:r>
        <w:rPr>
          <w:spacing w:val="-9"/>
        </w:rPr>
        <w:t xml:space="preserve"> </w:t>
      </w:r>
      <w:r>
        <w:t>owners</w:t>
      </w:r>
      <w:r>
        <w:rPr>
          <w:spacing w:val="-10"/>
        </w:rPr>
        <w:t xml:space="preserve"> </w:t>
      </w:r>
      <w:r>
        <w:t>or</w:t>
      </w:r>
      <w:r>
        <w:rPr>
          <w:spacing w:val="-7"/>
        </w:rPr>
        <w:t xml:space="preserve"> </w:t>
      </w:r>
      <w:r>
        <w:t>occupants</w:t>
      </w:r>
      <w:r>
        <w:rPr>
          <w:spacing w:val="-4"/>
        </w:rPr>
        <w:t xml:space="preserve"> </w:t>
      </w:r>
      <w:r>
        <w:t>serviced</w:t>
      </w:r>
      <w:r>
        <w:rPr>
          <w:spacing w:val="-7"/>
        </w:rPr>
        <w:t xml:space="preserve"> </w:t>
      </w:r>
      <w:r>
        <w:t>by</w:t>
      </w:r>
      <w:r>
        <w:rPr>
          <w:spacing w:val="-8"/>
        </w:rPr>
        <w:t xml:space="preserve"> </w:t>
      </w:r>
      <w:r>
        <w:t>the</w:t>
      </w:r>
      <w:r>
        <w:rPr>
          <w:spacing w:val="-8"/>
        </w:rPr>
        <w:t xml:space="preserve"> </w:t>
      </w:r>
      <w:r>
        <w:t>City</w:t>
      </w:r>
      <w:r>
        <w:rPr>
          <w:spacing w:val="-9"/>
        </w:rPr>
        <w:t xml:space="preserve"> </w:t>
      </w:r>
      <w:r>
        <w:t>of</w:t>
      </w:r>
      <w:r>
        <w:rPr>
          <w:spacing w:val="-4"/>
        </w:rPr>
        <w:t xml:space="preserve"> </w:t>
      </w:r>
      <w:r>
        <w:t>Savannah</w:t>
      </w:r>
      <w:r>
        <w:rPr>
          <w:spacing w:val="-3"/>
        </w:rPr>
        <w:t xml:space="preserve"> </w:t>
      </w:r>
      <w:r>
        <w:t>at</w:t>
      </w:r>
      <w:r>
        <w:rPr>
          <w:spacing w:val="-8"/>
        </w:rPr>
        <w:t xml:space="preserve"> </w:t>
      </w:r>
      <w:r>
        <w:t>the</w:t>
      </w:r>
      <w:r>
        <w:rPr>
          <w:spacing w:val="-3"/>
        </w:rPr>
        <w:t xml:space="preserve"> </w:t>
      </w:r>
      <w:r>
        <w:t>rate</w:t>
      </w:r>
      <w:r>
        <w:rPr>
          <w:spacing w:val="-8"/>
        </w:rPr>
        <w:t xml:space="preserve"> </w:t>
      </w:r>
      <w:r>
        <w:rPr>
          <w:spacing w:val="-5"/>
        </w:rPr>
        <w:t>of</w:t>
      </w:r>
    </w:p>
    <w:p w14:paraId="73765931" w14:textId="6C66D337" w:rsidR="004E5576" w:rsidRDefault="00081616">
      <w:pPr>
        <w:pStyle w:val="BodyText"/>
        <w:spacing w:before="1"/>
        <w:ind w:left="2370"/>
        <w:jc w:val="both"/>
      </w:pPr>
      <w:r>
        <w:t>$</w:t>
      </w:r>
      <w:del w:id="3391" w:author="Kenya Terry" w:date="2025-11-14T16:18:00Z" w16du:dateUtc="2025-11-14T21:18:00Z">
        <w:r w:rsidR="005E547E" w:rsidDel="00E57AD8">
          <w:delText>5.42</w:delText>
        </w:r>
      </w:del>
      <w:ins w:id="3392" w:author="Kenya Terry" w:date="2025-11-14T16:18:00Z" w16du:dateUtc="2025-11-14T21:18:00Z">
        <w:r w:rsidR="00E57AD8">
          <w:t>5.69</w:t>
        </w:r>
      </w:ins>
      <w:r w:rsidR="005E547E">
        <w:t xml:space="preserve"> </w:t>
      </w:r>
      <w:r>
        <w:t>per</w:t>
      </w:r>
      <w:r>
        <w:rPr>
          <w:spacing w:val="-1"/>
        </w:rPr>
        <w:t xml:space="preserve"> </w:t>
      </w:r>
      <w:r>
        <w:t>un-compacted</w:t>
      </w:r>
      <w:r>
        <w:rPr>
          <w:spacing w:val="-1"/>
        </w:rPr>
        <w:t xml:space="preserve"> </w:t>
      </w:r>
      <w:r>
        <w:t>cubic</w:t>
      </w:r>
      <w:r>
        <w:rPr>
          <w:spacing w:val="-1"/>
        </w:rPr>
        <w:t xml:space="preserve"> </w:t>
      </w:r>
      <w:r>
        <w:rPr>
          <w:spacing w:val="-2"/>
        </w:rPr>
        <w:t>yard.</w:t>
      </w:r>
    </w:p>
    <w:p w14:paraId="1E48A9A2" w14:textId="77777777" w:rsidR="004E5576" w:rsidRDefault="004E5576">
      <w:pPr>
        <w:jc w:val="both"/>
        <w:sectPr w:rsidR="004E5576">
          <w:pgSz w:w="12240" w:h="15840"/>
          <w:pgMar w:top="900" w:right="260" w:bottom="1380" w:left="280" w:header="0" w:footer="1110" w:gutter="0"/>
          <w:cols w:space="720"/>
        </w:sectPr>
      </w:pPr>
    </w:p>
    <w:p w14:paraId="64A07701" w14:textId="77777777" w:rsidR="004E5576" w:rsidRDefault="00081616">
      <w:pPr>
        <w:pStyle w:val="ListParagraph"/>
        <w:numPr>
          <w:ilvl w:val="0"/>
          <w:numId w:val="29"/>
        </w:numPr>
        <w:tabs>
          <w:tab w:val="left" w:pos="2352"/>
        </w:tabs>
        <w:spacing w:before="69"/>
        <w:ind w:right="1229" w:firstLine="719"/>
        <w:jc w:val="both"/>
        <w:rPr>
          <w:sz w:val="24"/>
        </w:rPr>
      </w:pPr>
      <w:r>
        <w:rPr>
          <w:b/>
          <w:sz w:val="24"/>
        </w:rPr>
        <w:lastRenderedPageBreak/>
        <w:t>Private</w:t>
      </w:r>
      <w:r>
        <w:rPr>
          <w:b/>
          <w:spacing w:val="-1"/>
          <w:sz w:val="24"/>
        </w:rPr>
        <w:t xml:space="preserve"> </w:t>
      </w:r>
      <w:r>
        <w:rPr>
          <w:b/>
          <w:sz w:val="24"/>
        </w:rPr>
        <w:t>Refuse Containers on</w:t>
      </w:r>
      <w:r>
        <w:rPr>
          <w:b/>
          <w:spacing w:val="-1"/>
          <w:sz w:val="24"/>
        </w:rPr>
        <w:t xml:space="preserve"> </w:t>
      </w:r>
      <w:r>
        <w:rPr>
          <w:b/>
          <w:sz w:val="24"/>
        </w:rPr>
        <w:t xml:space="preserve">Public Property. </w:t>
      </w:r>
      <w:r>
        <w:rPr>
          <w:sz w:val="24"/>
        </w:rPr>
        <w:t>A rental</w:t>
      </w:r>
      <w:r>
        <w:rPr>
          <w:spacing w:val="-1"/>
          <w:sz w:val="24"/>
        </w:rPr>
        <w:t xml:space="preserve"> </w:t>
      </w:r>
      <w:r>
        <w:rPr>
          <w:sz w:val="24"/>
        </w:rPr>
        <w:t>fee is</w:t>
      </w:r>
      <w:r>
        <w:rPr>
          <w:spacing w:val="-3"/>
          <w:sz w:val="24"/>
        </w:rPr>
        <w:t xml:space="preserve"> </w:t>
      </w:r>
      <w:r>
        <w:rPr>
          <w:sz w:val="24"/>
        </w:rPr>
        <w:t xml:space="preserve">established for placing privately-owned refuse containers (dumpsters, or other commercial refuse containers) in City lanes, </w:t>
      </w:r>
      <w:proofErr w:type="gramStart"/>
      <w:r>
        <w:rPr>
          <w:sz w:val="24"/>
        </w:rPr>
        <w:t>rights</w:t>
      </w:r>
      <w:proofErr w:type="gramEnd"/>
      <w:r>
        <w:rPr>
          <w:sz w:val="24"/>
        </w:rPr>
        <w:t>-of-way, or on other public property</w:t>
      </w:r>
      <w:r>
        <w:rPr>
          <w:spacing w:val="-1"/>
          <w:sz w:val="24"/>
        </w:rPr>
        <w:t xml:space="preserve"> </w:t>
      </w:r>
      <w:r>
        <w:rPr>
          <w:sz w:val="24"/>
        </w:rPr>
        <w:t>within the City. The fee</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$10.00</w:t>
      </w:r>
      <w:r>
        <w:rPr>
          <w:spacing w:val="-6"/>
          <w:sz w:val="24"/>
        </w:rPr>
        <w:t xml:space="preserve"> </w:t>
      </w:r>
      <w:r>
        <w:rPr>
          <w:sz w:val="24"/>
        </w:rPr>
        <w:t>per</w:t>
      </w:r>
      <w:r>
        <w:rPr>
          <w:spacing w:val="-12"/>
          <w:sz w:val="24"/>
        </w:rPr>
        <w:t xml:space="preserve"> </w:t>
      </w:r>
      <w:r>
        <w:rPr>
          <w:sz w:val="24"/>
        </w:rPr>
        <w:t>month</w:t>
      </w:r>
      <w:r>
        <w:rPr>
          <w:spacing w:val="-8"/>
          <w:sz w:val="24"/>
        </w:rPr>
        <w:t xml:space="preserve"> </w:t>
      </w:r>
      <w:r>
        <w:rPr>
          <w:sz w:val="24"/>
        </w:rPr>
        <w:t>or</w:t>
      </w:r>
      <w:r>
        <w:rPr>
          <w:spacing w:val="-10"/>
          <w:sz w:val="24"/>
        </w:rPr>
        <w:t xml:space="preserve"> </w:t>
      </w:r>
      <w:r>
        <w:rPr>
          <w:sz w:val="24"/>
        </w:rPr>
        <w:t>portion</w:t>
      </w:r>
      <w:r>
        <w:rPr>
          <w:spacing w:val="-8"/>
          <w:sz w:val="24"/>
        </w:rPr>
        <w:t xml:space="preserve"> </w:t>
      </w:r>
      <w:r>
        <w:rPr>
          <w:sz w:val="24"/>
        </w:rPr>
        <w:t>for</w:t>
      </w:r>
      <w:r>
        <w:rPr>
          <w:spacing w:val="-10"/>
          <w:sz w:val="24"/>
        </w:rPr>
        <w:t xml:space="preserve"> </w:t>
      </w:r>
      <w:r>
        <w:rPr>
          <w:sz w:val="24"/>
        </w:rPr>
        <w:t>each</w:t>
      </w:r>
      <w:r>
        <w:rPr>
          <w:spacing w:val="-8"/>
          <w:sz w:val="24"/>
        </w:rPr>
        <w:t xml:space="preserve"> </w:t>
      </w:r>
      <w:r>
        <w:rPr>
          <w:sz w:val="24"/>
        </w:rPr>
        <w:t>container;</w:t>
      </w:r>
      <w:r>
        <w:rPr>
          <w:spacing w:val="-6"/>
          <w:sz w:val="24"/>
        </w:rPr>
        <w:t xml:space="preserve"> </w:t>
      </w:r>
      <w:r>
        <w:rPr>
          <w:sz w:val="24"/>
        </w:rPr>
        <w:t>provided,</w:t>
      </w:r>
      <w:r>
        <w:rPr>
          <w:spacing w:val="-9"/>
          <w:sz w:val="24"/>
        </w:rPr>
        <w:t xml:space="preserve"> </w:t>
      </w:r>
      <w:r>
        <w:rPr>
          <w:sz w:val="24"/>
        </w:rPr>
        <w:t>however,</w:t>
      </w:r>
      <w:r>
        <w:rPr>
          <w:spacing w:val="-6"/>
          <w:sz w:val="24"/>
        </w:rPr>
        <w:t xml:space="preserve"> </w:t>
      </w:r>
      <w:r>
        <w:rPr>
          <w:sz w:val="24"/>
        </w:rPr>
        <w:t>that</w:t>
      </w:r>
      <w:r>
        <w:rPr>
          <w:spacing w:val="-9"/>
          <w:sz w:val="24"/>
        </w:rPr>
        <w:t xml:space="preserve"> </w:t>
      </w:r>
      <w:r>
        <w:rPr>
          <w:sz w:val="24"/>
        </w:rPr>
        <w:t xml:space="preserve">the fee for a </w:t>
      </w:r>
      <w:proofErr w:type="gramStart"/>
      <w:r>
        <w:rPr>
          <w:sz w:val="24"/>
        </w:rPr>
        <w:t>newly-placed</w:t>
      </w:r>
      <w:proofErr w:type="gramEnd"/>
      <w:r>
        <w:rPr>
          <w:sz w:val="24"/>
        </w:rPr>
        <w:t xml:space="preserve"> container during the first month and the fee for a removed container during the final month shall be $5.00 if the container is in place for less than 15 days.</w:t>
      </w:r>
    </w:p>
    <w:p w14:paraId="7B024251" w14:textId="77777777" w:rsidR="004E5576" w:rsidRDefault="004E5576">
      <w:pPr>
        <w:pStyle w:val="BodyText"/>
        <w:spacing w:before="1"/>
      </w:pPr>
    </w:p>
    <w:p w14:paraId="20B71F47" w14:textId="77777777" w:rsidR="004E5576" w:rsidRDefault="00081616">
      <w:pPr>
        <w:pStyle w:val="ListParagraph"/>
        <w:numPr>
          <w:ilvl w:val="0"/>
          <w:numId w:val="28"/>
        </w:numPr>
        <w:tabs>
          <w:tab w:val="left" w:pos="1880"/>
        </w:tabs>
        <w:ind w:right="2116"/>
        <w:jc w:val="both"/>
        <w:rPr>
          <w:sz w:val="24"/>
        </w:rPr>
      </w:pPr>
      <w:r>
        <w:rPr>
          <w:sz w:val="24"/>
        </w:rPr>
        <w:t xml:space="preserve">No container shall be placed on public property without </w:t>
      </w:r>
      <w:proofErr w:type="gramStart"/>
      <w:r>
        <w:rPr>
          <w:sz w:val="24"/>
        </w:rPr>
        <w:t>the prior</w:t>
      </w:r>
      <w:proofErr w:type="gramEnd"/>
      <w:r>
        <w:rPr>
          <w:sz w:val="24"/>
        </w:rPr>
        <w:t xml:space="preserve"> approval and permitting by the City Mobility Planning, Engineering, and Permits Division.</w:t>
      </w:r>
    </w:p>
    <w:p w14:paraId="2C37B864" w14:textId="77777777" w:rsidR="004E5576" w:rsidRDefault="00081616">
      <w:pPr>
        <w:pStyle w:val="ListParagraph"/>
        <w:numPr>
          <w:ilvl w:val="0"/>
          <w:numId w:val="28"/>
        </w:numPr>
        <w:tabs>
          <w:tab w:val="left" w:pos="1880"/>
        </w:tabs>
        <w:spacing w:before="273"/>
        <w:ind w:right="2110"/>
        <w:jc w:val="both"/>
        <w:rPr>
          <w:sz w:val="24"/>
        </w:rPr>
      </w:pPr>
      <w:r>
        <w:rPr>
          <w:sz w:val="24"/>
        </w:rPr>
        <w:t>The Sanitation Department shall be responsible for determining the location</w:t>
      </w:r>
      <w:r>
        <w:rPr>
          <w:spacing w:val="40"/>
          <w:sz w:val="24"/>
        </w:rPr>
        <w:t xml:space="preserve"> </w:t>
      </w:r>
      <w:r>
        <w:rPr>
          <w:sz w:val="24"/>
        </w:rPr>
        <w:t>and</w:t>
      </w:r>
      <w:r>
        <w:rPr>
          <w:spacing w:val="-2"/>
          <w:sz w:val="24"/>
        </w:rPr>
        <w:t xml:space="preserve"> </w:t>
      </w:r>
      <w:r>
        <w:rPr>
          <w:sz w:val="24"/>
        </w:rPr>
        <w:t>owner</w:t>
      </w:r>
      <w:r>
        <w:rPr>
          <w:spacing w:val="-3"/>
          <w:sz w:val="24"/>
        </w:rPr>
        <w:t xml:space="preserve"> </w:t>
      </w:r>
      <w:r>
        <w:rPr>
          <w:sz w:val="24"/>
        </w:rPr>
        <w:t>of</w:t>
      </w:r>
      <w:r>
        <w:rPr>
          <w:spacing w:val="-5"/>
          <w:sz w:val="24"/>
        </w:rPr>
        <w:t xml:space="preserve"> </w:t>
      </w:r>
      <w:r>
        <w:rPr>
          <w:sz w:val="24"/>
        </w:rPr>
        <w:t>such</w:t>
      </w:r>
      <w:r>
        <w:rPr>
          <w:spacing w:val="-2"/>
          <w:sz w:val="24"/>
        </w:rPr>
        <w:t xml:space="preserve"> </w:t>
      </w:r>
      <w:r>
        <w:rPr>
          <w:sz w:val="24"/>
        </w:rPr>
        <w:t>containers</w:t>
      </w:r>
      <w:r>
        <w:rPr>
          <w:spacing w:val="-3"/>
          <w:sz w:val="24"/>
        </w:rPr>
        <w:t xml:space="preserve"> </w:t>
      </w:r>
      <w:r>
        <w:rPr>
          <w:sz w:val="24"/>
        </w:rPr>
        <w:t>and</w:t>
      </w:r>
      <w:r>
        <w:rPr>
          <w:spacing w:val="-6"/>
          <w:sz w:val="24"/>
        </w:rPr>
        <w:t xml:space="preserve"> </w:t>
      </w:r>
      <w:r>
        <w:rPr>
          <w:sz w:val="24"/>
        </w:rPr>
        <w:t>for</w:t>
      </w:r>
      <w:r>
        <w:rPr>
          <w:spacing w:val="-4"/>
          <w:sz w:val="24"/>
        </w:rPr>
        <w:t xml:space="preserve"> </w:t>
      </w:r>
      <w:r>
        <w:rPr>
          <w:sz w:val="24"/>
        </w:rPr>
        <w:t>initiating</w:t>
      </w:r>
      <w:r>
        <w:rPr>
          <w:spacing w:val="-2"/>
          <w:sz w:val="24"/>
        </w:rPr>
        <w:t xml:space="preserve"> </w:t>
      </w:r>
      <w:r>
        <w:rPr>
          <w:sz w:val="24"/>
        </w:rPr>
        <w:t>monthly</w:t>
      </w:r>
      <w:r>
        <w:rPr>
          <w:spacing w:val="-5"/>
          <w:sz w:val="24"/>
        </w:rPr>
        <w:t xml:space="preserve"> </w:t>
      </w:r>
      <w:r>
        <w:rPr>
          <w:sz w:val="24"/>
        </w:rPr>
        <w:t>billing</w:t>
      </w:r>
      <w:r>
        <w:rPr>
          <w:spacing w:val="-2"/>
          <w:sz w:val="24"/>
        </w:rPr>
        <w:t xml:space="preserve"> </w:t>
      </w:r>
      <w:r>
        <w:rPr>
          <w:sz w:val="24"/>
        </w:rPr>
        <w:t xml:space="preserve">of </w:t>
      </w:r>
      <w:r>
        <w:rPr>
          <w:spacing w:val="-2"/>
          <w:sz w:val="24"/>
        </w:rPr>
        <w:t>fees.</w:t>
      </w:r>
    </w:p>
    <w:p w14:paraId="70A9A6BF" w14:textId="77777777" w:rsidR="004E5576" w:rsidRDefault="00081616">
      <w:pPr>
        <w:pStyle w:val="ListParagraph"/>
        <w:numPr>
          <w:ilvl w:val="0"/>
          <w:numId w:val="28"/>
        </w:numPr>
        <w:tabs>
          <w:tab w:val="left" w:pos="1880"/>
        </w:tabs>
        <w:spacing w:before="275"/>
        <w:ind w:right="2109"/>
        <w:jc w:val="both"/>
        <w:rPr>
          <w:sz w:val="24"/>
        </w:rPr>
      </w:pPr>
      <w:r>
        <w:rPr>
          <w:sz w:val="24"/>
        </w:rPr>
        <w:t>The</w:t>
      </w:r>
      <w:r>
        <w:rPr>
          <w:spacing w:val="-9"/>
          <w:sz w:val="24"/>
        </w:rPr>
        <w:t xml:space="preserve"> </w:t>
      </w:r>
      <w:r>
        <w:rPr>
          <w:sz w:val="24"/>
        </w:rPr>
        <w:t>Finance</w:t>
      </w:r>
      <w:r>
        <w:rPr>
          <w:spacing w:val="-9"/>
          <w:sz w:val="24"/>
        </w:rPr>
        <w:t xml:space="preserve"> </w:t>
      </w:r>
      <w:r>
        <w:rPr>
          <w:sz w:val="24"/>
        </w:rPr>
        <w:t>Department</w:t>
      </w:r>
      <w:r>
        <w:rPr>
          <w:spacing w:val="-10"/>
          <w:sz w:val="24"/>
        </w:rPr>
        <w:t xml:space="preserve"> </w:t>
      </w:r>
      <w:r>
        <w:rPr>
          <w:sz w:val="24"/>
        </w:rPr>
        <w:t>shall</w:t>
      </w:r>
      <w:r>
        <w:rPr>
          <w:spacing w:val="-11"/>
          <w:sz w:val="24"/>
        </w:rPr>
        <w:t xml:space="preserve"> </w:t>
      </w:r>
      <w:r>
        <w:rPr>
          <w:sz w:val="24"/>
        </w:rPr>
        <w:t>issue</w:t>
      </w:r>
      <w:r>
        <w:rPr>
          <w:spacing w:val="-11"/>
          <w:sz w:val="24"/>
        </w:rPr>
        <w:t xml:space="preserve"> </w:t>
      </w:r>
      <w:r>
        <w:rPr>
          <w:sz w:val="24"/>
        </w:rPr>
        <w:t>bills</w:t>
      </w:r>
      <w:r>
        <w:rPr>
          <w:spacing w:val="-11"/>
          <w:sz w:val="24"/>
        </w:rPr>
        <w:t xml:space="preserve"> </w:t>
      </w:r>
      <w:r>
        <w:rPr>
          <w:sz w:val="24"/>
        </w:rPr>
        <w:t>for</w:t>
      </w:r>
      <w:r>
        <w:rPr>
          <w:spacing w:val="-11"/>
          <w:sz w:val="24"/>
        </w:rPr>
        <w:t xml:space="preserve"> </w:t>
      </w:r>
      <w:r>
        <w:rPr>
          <w:sz w:val="24"/>
        </w:rPr>
        <w:t>container</w:t>
      </w:r>
      <w:r>
        <w:rPr>
          <w:spacing w:val="-11"/>
          <w:sz w:val="24"/>
        </w:rPr>
        <w:t xml:space="preserve"> </w:t>
      </w:r>
      <w:r>
        <w:rPr>
          <w:sz w:val="24"/>
        </w:rPr>
        <w:t>rental</w:t>
      </w:r>
      <w:r>
        <w:rPr>
          <w:spacing w:val="-11"/>
          <w:sz w:val="24"/>
        </w:rPr>
        <w:t xml:space="preserve"> </w:t>
      </w:r>
      <w:proofErr w:type="gramStart"/>
      <w:r>
        <w:rPr>
          <w:sz w:val="24"/>
        </w:rPr>
        <w:t>fees</w:t>
      </w:r>
      <w:proofErr w:type="gramEnd"/>
      <w:r>
        <w:rPr>
          <w:spacing w:val="-10"/>
          <w:sz w:val="24"/>
        </w:rPr>
        <w:t xml:space="preserve"> </w:t>
      </w:r>
      <w:r>
        <w:rPr>
          <w:sz w:val="24"/>
        </w:rPr>
        <w:t>and</w:t>
      </w:r>
      <w:r>
        <w:rPr>
          <w:spacing w:val="-9"/>
          <w:sz w:val="24"/>
        </w:rPr>
        <w:t xml:space="preserve"> </w:t>
      </w:r>
      <w:r>
        <w:rPr>
          <w:sz w:val="24"/>
        </w:rPr>
        <w:t>the Revenue</w:t>
      </w:r>
      <w:r>
        <w:rPr>
          <w:spacing w:val="-4"/>
          <w:sz w:val="24"/>
        </w:rPr>
        <w:t xml:space="preserve"> </w:t>
      </w:r>
      <w:r>
        <w:rPr>
          <w:sz w:val="24"/>
        </w:rPr>
        <w:t>Department shall</w:t>
      </w:r>
      <w:r>
        <w:rPr>
          <w:spacing w:val="-2"/>
          <w:sz w:val="24"/>
        </w:rPr>
        <w:t xml:space="preserve"> </w:t>
      </w:r>
      <w:r>
        <w:rPr>
          <w:sz w:val="24"/>
        </w:rPr>
        <w:t>collect</w:t>
      </w:r>
      <w:r>
        <w:rPr>
          <w:spacing w:val="-1"/>
          <w:sz w:val="24"/>
        </w:rPr>
        <w:t xml:space="preserve"> </w:t>
      </w:r>
      <w:r>
        <w:rPr>
          <w:sz w:val="24"/>
        </w:rPr>
        <w:t>the</w:t>
      </w:r>
      <w:r>
        <w:rPr>
          <w:spacing w:val="-3"/>
          <w:sz w:val="24"/>
        </w:rPr>
        <w:t xml:space="preserve"> </w:t>
      </w:r>
      <w:r>
        <w:rPr>
          <w:sz w:val="24"/>
        </w:rPr>
        <w:t>fees.</w:t>
      </w:r>
      <w:r>
        <w:rPr>
          <w:spacing w:val="-2"/>
          <w:sz w:val="24"/>
        </w:rPr>
        <w:t xml:space="preserve"> </w:t>
      </w:r>
      <w:r>
        <w:rPr>
          <w:sz w:val="24"/>
        </w:rPr>
        <w:t>Failure</w:t>
      </w:r>
      <w:r>
        <w:rPr>
          <w:spacing w:val="-1"/>
          <w:sz w:val="24"/>
        </w:rPr>
        <w:t xml:space="preserve"> </w:t>
      </w:r>
      <w:r>
        <w:rPr>
          <w:sz w:val="24"/>
        </w:rPr>
        <w:t>to pay</w:t>
      </w:r>
      <w:r>
        <w:rPr>
          <w:spacing w:val="-4"/>
          <w:sz w:val="24"/>
        </w:rPr>
        <w:t xml:space="preserve"> </w:t>
      </w:r>
      <w:r>
        <w:rPr>
          <w:sz w:val="24"/>
        </w:rPr>
        <w:t>rental</w:t>
      </w:r>
      <w:r>
        <w:rPr>
          <w:spacing w:val="-2"/>
          <w:sz w:val="24"/>
        </w:rPr>
        <w:t xml:space="preserve"> </w:t>
      </w:r>
      <w:r>
        <w:rPr>
          <w:sz w:val="24"/>
        </w:rPr>
        <w:t>fees</w:t>
      </w:r>
      <w:r>
        <w:rPr>
          <w:spacing w:val="-2"/>
          <w:sz w:val="24"/>
        </w:rPr>
        <w:t xml:space="preserve"> </w:t>
      </w:r>
      <w:r>
        <w:rPr>
          <w:sz w:val="24"/>
        </w:rPr>
        <w:t>will result</w:t>
      </w:r>
      <w:r>
        <w:rPr>
          <w:spacing w:val="-9"/>
          <w:sz w:val="24"/>
        </w:rPr>
        <w:t xml:space="preserve"> </w:t>
      </w:r>
      <w:r>
        <w:rPr>
          <w:sz w:val="24"/>
        </w:rPr>
        <w:t>in</w:t>
      </w:r>
      <w:r>
        <w:rPr>
          <w:spacing w:val="-6"/>
          <w:sz w:val="24"/>
        </w:rPr>
        <w:t xml:space="preserve"> </w:t>
      </w:r>
      <w:r>
        <w:rPr>
          <w:sz w:val="24"/>
        </w:rPr>
        <w:t>denial</w:t>
      </w:r>
      <w:r>
        <w:rPr>
          <w:spacing w:val="-7"/>
          <w:sz w:val="24"/>
        </w:rPr>
        <w:t xml:space="preserve"> </w:t>
      </w:r>
      <w:r>
        <w:rPr>
          <w:sz w:val="24"/>
        </w:rPr>
        <w:t>or</w:t>
      </w:r>
      <w:r>
        <w:rPr>
          <w:spacing w:val="-7"/>
          <w:sz w:val="24"/>
        </w:rPr>
        <w:t xml:space="preserve"> </w:t>
      </w:r>
      <w:r>
        <w:rPr>
          <w:sz w:val="24"/>
        </w:rPr>
        <w:t>revocation</w:t>
      </w:r>
      <w:r>
        <w:rPr>
          <w:spacing w:val="-8"/>
          <w:sz w:val="24"/>
        </w:rPr>
        <w:t xml:space="preserve"> </w:t>
      </w:r>
      <w:r>
        <w:rPr>
          <w:sz w:val="24"/>
        </w:rPr>
        <w:t>of</w:t>
      </w:r>
      <w:r>
        <w:rPr>
          <w:spacing w:val="-6"/>
          <w:sz w:val="24"/>
        </w:rPr>
        <w:t xml:space="preserve"> </w:t>
      </w:r>
      <w:r>
        <w:rPr>
          <w:sz w:val="24"/>
        </w:rPr>
        <w:t>permits</w:t>
      </w:r>
      <w:r>
        <w:rPr>
          <w:spacing w:val="-7"/>
          <w:sz w:val="24"/>
        </w:rPr>
        <w:t xml:space="preserve"> </w:t>
      </w:r>
      <w:r>
        <w:rPr>
          <w:sz w:val="24"/>
        </w:rPr>
        <w:t>to</w:t>
      </w:r>
      <w:r>
        <w:rPr>
          <w:spacing w:val="-5"/>
          <w:sz w:val="24"/>
        </w:rPr>
        <w:t xml:space="preserve"> </w:t>
      </w:r>
      <w:r>
        <w:rPr>
          <w:sz w:val="24"/>
        </w:rPr>
        <w:t>locate</w:t>
      </w:r>
      <w:r>
        <w:rPr>
          <w:spacing w:val="-8"/>
          <w:sz w:val="24"/>
        </w:rPr>
        <w:t xml:space="preserve"> </w:t>
      </w:r>
      <w:r>
        <w:rPr>
          <w:sz w:val="24"/>
        </w:rPr>
        <w:t>any</w:t>
      </w:r>
      <w:r>
        <w:rPr>
          <w:spacing w:val="-9"/>
          <w:sz w:val="24"/>
        </w:rPr>
        <w:t xml:space="preserve"> </w:t>
      </w:r>
      <w:r>
        <w:rPr>
          <w:sz w:val="24"/>
        </w:rPr>
        <w:t>containers</w:t>
      </w:r>
      <w:r>
        <w:rPr>
          <w:spacing w:val="-7"/>
          <w:sz w:val="24"/>
        </w:rPr>
        <w:t xml:space="preserve"> </w:t>
      </w:r>
      <w:r>
        <w:rPr>
          <w:sz w:val="24"/>
        </w:rPr>
        <w:t>on</w:t>
      </w:r>
      <w:r>
        <w:rPr>
          <w:spacing w:val="-8"/>
          <w:sz w:val="24"/>
        </w:rPr>
        <w:t xml:space="preserve"> </w:t>
      </w:r>
      <w:r>
        <w:rPr>
          <w:sz w:val="24"/>
        </w:rPr>
        <w:t>public property within the City.</w:t>
      </w:r>
    </w:p>
    <w:p w14:paraId="376EE619" w14:textId="77777777" w:rsidR="004E5576" w:rsidRDefault="004E5576">
      <w:pPr>
        <w:pStyle w:val="BodyText"/>
        <w:spacing w:before="240"/>
      </w:pPr>
    </w:p>
    <w:p w14:paraId="347E1889" w14:textId="77777777" w:rsidR="004E5576" w:rsidRDefault="00081616">
      <w:pPr>
        <w:pStyle w:val="ListParagraph"/>
        <w:numPr>
          <w:ilvl w:val="0"/>
          <w:numId w:val="29"/>
        </w:numPr>
        <w:tabs>
          <w:tab w:val="left" w:pos="2454"/>
        </w:tabs>
        <w:spacing w:before="1"/>
        <w:ind w:left="1160" w:right="2108" w:firstLine="899"/>
        <w:jc w:val="both"/>
        <w:rPr>
          <w:sz w:val="24"/>
        </w:rPr>
      </w:pPr>
      <w:r>
        <w:rPr>
          <w:b/>
          <w:sz w:val="24"/>
        </w:rPr>
        <w:t xml:space="preserve">Fees for Construction and Demolition Debris, Land Clearing Debris, and Bulk Container Service. </w:t>
      </w:r>
      <w:r>
        <w:rPr>
          <w:sz w:val="24"/>
        </w:rPr>
        <w:t xml:space="preserve">Pursuant to Savannah Code Section 4- 2020, the fee to contractors or </w:t>
      </w:r>
      <w:proofErr w:type="gramStart"/>
      <w:r>
        <w:rPr>
          <w:sz w:val="24"/>
        </w:rPr>
        <w:t>responsible persons</w:t>
      </w:r>
      <w:proofErr w:type="gramEnd"/>
      <w:r>
        <w:rPr>
          <w:sz w:val="24"/>
        </w:rPr>
        <w:t xml:space="preserve"> for construction and demolition debris (C&amp;D), land clearing debris, and bulk container service provided by the City shall be $30.00 delivery fee per container, $325.00 per disposal pull, and $46.00 per ton disposal fee. A $10.00 per day rental fee will be applied when a container exceeds 30 working days without a disposal pull.</w:t>
      </w:r>
    </w:p>
    <w:p w14:paraId="6480163C" w14:textId="77777777" w:rsidR="004E5576" w:rsidRDefault="00081616">
      <w:pPr>
        <w:pStyle w:val="BodyText"/>
        <w:spacing w:before="274"/>
        <w:ind w:left="1261" w:right="1229" w:firstLine="360"/>
        <w:jc w:val="both"/>
      </w:pPr>
      <w:r>
        <w:t>Upon delivery</w:t>
      </w:r>
      <w:r>
        <w:rPr>
          <w:spacing w:val="-2"/>
        </w:rPr>
        <w:t xml:space="preserve"> </w:t>
      </w:r>
      <w:r>
        <w:t>of a C&amp;D or bulk container, the delivery fee and first</w:t>
      </w:r>
      <w:r>
        <w:rPr>
          <w:spacing w:val="-3"/>
        </w:rPr>
        <w:t xml:space="preserve"> </w:t>
      </w:r>
      <w:r>
        <w:t>pull fee must be paid</w:t>
      </w:r>
      <w:r>
        <w:rPr>
          <w:spacing w:val="40"/>
        </w:rPr>
        <w:t xml:space="preserve"> </w:t>
      </w:r>
      <w:r>
        <w:t>($371.00</w:t>
      </w:r>
      <w:r>
        <w:rPr>
          <w:spacing w:val="40"/>
        </w:rPr>
        <w:t xml:space="preserve"> </w:t>
      </w:r>
      <w:r>
        <w:t>total).</w:t>
      </w:r>
      <w:r>
        <w:rPr>
          <w:spacing w:val="40"/>
        </w:rPr>
        <w:t xml:space="preserve"> </w:t>
      </w:r>
      <w:r>
        <w:t>The</w:t>
      </w:r>
      <w:r>
        <w:rPr>
          <w:spacing w:val="40"/>
        </w:rPr>
        <w:t xml:space="preserve"> </w:t>
      </w:r>
      <w:r>
        <w:t>customer</w:t>
      </w:r>
      <w:r>
        <w:rPr>
          <w:spacing w:val="40"/>
        </w:rPr>
        <w:t xml:space="preserve"> </w:t>
      </w:r>
      <w:r>
        <w:t>will</w:t>
      </w:r>
      <w:r>
        <w:rPr>
          <w:spacing w:val="40"/>
        </w:rPr>
        <w:t xml:space="preserve"> </w:t>
      </w:r>
      <w:r>
        <w:t>not</w:t>
      </w:r>
      <w:r>
        <w:rPr>
          <w:spacing w:val="40"/>
        </w:rPr>
        <w:t xml:space="preserve"> </w:t>
      </w:r>
      <w:r>
        <w:t>be</w:t>
      </w:r>
      <w:r>
        <w:rPr>
          <w:spacing w:val="40"/>
        </w:rPr>
        <w:t xml:space="preserve"> </w:t>
      </w:r>
      <w:r>
        <w:t>billed</w:t>
      </w:r>
      <w:r>
        <w:rPr>
          <w:spacing w:val="40"/>
        </w:rPr>
        <w:t xml:space="preserve"> </w:t>
      </w:r>
      <w:r>
        <w:t>again</w:t>
      </w:r>
      <w:r>
        <w:rPr>
          <w:spacing w:val="40"/>
        </w:rPr>
        <w:t xml:space="preserve"> </w:t>
      </w:r>
      <w:r>
        <w:t>until</w:t>
      </w:r>
      <w:r>
        <w:rPr>
          <w:spacing w:val="40"/>
        </w:rPr>
        <w:t xml:space="preserve"> </w:t>
      </w:r>
      <w:r>
        <w:t>a</w:t>
      </w:r>
      <w:r>
        <w:rPr>
          <w:spacing w:val="40"/>
        </w:rPr>
        <w:t xml:space="preserve"> </w:t>
      </w:r>
      <w:r>
        <w:t>request</w:t>
      </w:r>
      <w:r>
        <w:rPr>
          <w:spacing w:val="40"/>
        </w:rPr>
        <w:t xml:space="preserve"> </w:t>
      </w:r>
      <w:r>
        <w:t>to</w:t>
      </w:r>
      <w:r>
        <w:rPr>
          <w:spacing w:val="40"/>
        </w:rPr>
        <w:t xml:space="preserve"> </w:t>
      </w:r>
      <w:r>
        <w:t>have the</w:t>
      </w:r>
      <w:r>
        <w:rPr>
          <w:spacing w:val="-4"/>
        </w:rPr>
        <w:t xml:space="preserve"> </w:t>
      </w:r>
      <w:r>
        <w:t>container emptied is made.</w:t>
      </w:r>
      <w:r>
        <w:rPr>
          <w:spacing w:val="-4"/>
        </w:rPr>
        <w:t xml:space="preserve"> </w:t>
      </w:r>
      <w:r>
        <w:t>After the waste has been weighed the customer shall be billed a disposal fee. All fees shall be due and payable 30 days after receipt of bill.</w:t>
      </w:r>
    </w:p>
    <w:p w14:paraId="20E1ED2A" w14:textId="77777777" w:rsidR="004E5576" w:rsidRDefault="004E5576">
      <w:pPr>
        <w:pStyle w:val="BodyText"/>
      </w:pPr>
    </w:p>
    <w:p w14:paraId="16543748" w14:textId="77777777" w:rsidR="004E5576" w:rsidRDefault="00081616">
      <w:pPr>
        <w:pStyle w:val="BodyText"/>
        <w:ind w:left="1261" w:right="1230" w:firstLine="360"/>
        <w:jc w:val="both"/>
      </w:pPr>
      <w:r>
        <w:t>Customers</w:t>
      </w:r>
      <w:r>
        <w:rPr>
          <w:spacing w:val="-2"/>
        </w:rPr>
        <w:t xml:space="preserve"> </w:t>
      </w:r>
      <w:r>
        <w:t>may</w:t>
      </w:r>
      <w:r>
        <w:rPr>
          <w:spacing w:val="-4"/>
        </w:rPr>
        <w:t xml:space="preserve"> </w:t>
      </w:r>
      <w:r>
        <w:t>also</w:t>
      </w:r>
      <w:r>
        <w:rPr>
          <w:spacing w:val="-1"/>
        </w:rPr>
        <w:t xml:space="preserve"> </w:t>
      </w:r>
      <w:r>
        <w:t>choose</w:t>
      </w:r>
      <w:r>
        <w:rPr>
          <w:spacing w:val="-3"/>
        </w:rPr>
        <w:t xml:space="preserve"> </w:t>
      </w:r>
      <w:r>
        <w:t>the</w:t>
      </w:r>
      <w:r>
        <w:rPr>
          <w:spacing w:val="-4"/>
        </w:rPr>
        <w:t xml:space="preserve"> </w:t>
      </w:r>
      <w:r>
        <w:t>“flat</w:t>
      </w:r>
      <w:r>
        <w:rPr>
          <w:spacing w:val="-4"/>
        </w:rPr>
        <w:t xml:space="preserve"> </w:t>
      </w:r>
      <w:r>
        <w:t>rate”</w:t>
      </w:r>
      <w:r>
        <w:rPr>
          <w:spacing w:val="-5"/>
        </w:rPr>
        <w:t xml:space="preserve"> </w:t>
      </w:r>
      <w:r>
        <w:t>option.</w:t>
      </w:r>
      <w:r>
        <w:rPr>
          <w:spacing w:val="-2"/>
        </w:rPr>
        <w:t xml:space="preserve"> </w:t>
      </w:r>
      <w:r>
        <w:t>This</w:t>
      </w:r>
      <w:r>
        <w:rPr>
          <w:spacing w:val="-5"/>
        </w:rPr>
        <w:t xml:space="preserve"> </w:t>
      </w:r>
      <w:r>
        <w:t>option</w:t>
      </w:r>
      <w:r>
        <w:rPr>
          <w:spacing w:val="-4"/>
        </w:rPr>
        <w:t xml:space="preserve"> </w:t>
      </w:r>
      <w:r>
        <w:t>is</w:t>
      </w:r>
      <w:r>
        <w:rPr>
          <w:spacing w:val="-5"/>
        </w:rPr>
        <w:t xml:space="preserve"> </w:t>
      </w:r>
      <w:r>
        <w:t>for</w:t>
      </w:r>
      <w:r>
        <w:rPr>
          <w:spacing w:val="-5"/>
        </w:rPr>
        <w:t xml:space="preserve"> </w:t>
      </w:r>
      <w:r>
        <w:t>small</w:t>
      </w:r>
      <w:r>
        <w:rPr>
          <w:spacing w:val="-5"/>
        </w:rPr>
        <w:t xml:space="preserve"> </w:t>
      </w:r>
      <w:r>
        <w:t>clean</w:t>
      </w:r>
      <w:r>
        <w:rPr>
          <w:spacing w:val="-6"/>
        </w:rPr>
        <w:t xml:space="preserve"> </w:t>
      </w:r>
      <w:r>
        <w:t>outs that will be 3 tons or less. The flat rate charge will be $375.00 total for all size roll off containers with up to 3 tons included. The customer will pay the flat rate fee up front. Any</w:t>
      </w:r>
      <w:r>
        <w:rPr>
          <w:spacing w:val="-4"/>
        </w:rPr>
        <w:t xml:space="preserve"> </w:t>
      </w:r>
      <w:r>
        <w:t>tonnage</w:t>
      </w:r>
      <w:r>
        <w:rPr>
          <w:spacing w:val="-6"/>
        </w:rPr>
        <w:t xml:space="preserve"> </w:t>
      </w:r>
      <w:r>
        <w:t>over</w:t>
      </w:r>
      <w:r>
        <w:rPr>
          <w:spacing w:val="-7"/>
        </w:rPr>
        <w:t xml:space="preserve"> </w:t>
      </w:r>
      <w:r>
        <w:t>3</w:t>
      </w:r>
      <w:r>
        <w:rPr>
          <w:spacing w:val="-4"/>
        </w:rPr>
        <w:t xml:space="preserve"> </w:t>
      </w:r>
      <w:r>
        <w:t>tons</w:t>
      </w:r>
      <w:r>
        <w:rPr>
          <w:spacing w:val="-4"/>
        </w:rPr>
        <w:t xml:space="preserve"> </w:t>
      </w:r>
      <w:r>
        <w:t>will</w:t>
      </w:r>
      <w:r>
        <w:rPr>
          <w:spacing w:val="-5"/>
        </w:rPr>
        <w:t xml:space="preserve"> </w:t>
      </w:r>
      <w:r>
        <w:t>be</w:t>
      </w:r>
      <w:r>
        <w:rPr>
          <w:spacing w:val="-4"/>
        </w:rPr>
        <w:t xml:space="preserve"> </w:t>
      </w:r>
      <w:r>
        <w:t>billed</w:t>
      </w:r>
      <w:r>
        <w:rPr>
          <w:spacing w:val="-6"/>
        </w:rPr>
        <w:t xml:space="preserve"> </w:t>
      </w:r>
      <w:r>
        <w:t>at</w:t>
      </w:r>
      <w:r>
        <w:rPr>
          <w:spacing w:val="-6"/>
        </w:rPr>
        <w:t xml:space="preserve"> </w:t>
      </w:r>
      <w:r>
        <w:t>$75</w:t>
      </w:r>
      <w:r>
        <w:rPr>
          <w:spacing w:val="-8"/>
        </w:rPr>
        <w:t xml:space="preserve"> </w:t>
      </w:r>
      <w:r>
        <w:t>per</w:t>
      </w:r>
      <w:r>
        <w:rPr>
          <w:spacing w:val="-5"/>
        </w:rPr>
        <w:t xml:space="preserve"> </w:t>
      </w:r>
      <w:r>
        <w:t>ton</w:t>
      </w:r>
      <w:r>
        <w:rPr>
          <w:spacing w:val="-4"/>
        </w:rPr>
        <w:t xml:space="preserve"> </w:t>
      </w:r>
      <w:r>
        <w:t>and</w:t>
      </w:r>
      <w:r>
        <w:rPr>
          <w:spacing w:val="-6"/>
        </w:rPr>
        <w:t xml:space="preserve"> </w:t>
      </w:r>
      <w:r>
        <w:t>any</w:t>
      </w:r>
      <w:r>
        <w:rPr>
          <w:spacing w:val="-4"/>
        </w:rPr>
        <w:t xml:space="preserve"> </w:t>
      </w:r>
      <w:r>
        <w:t>container</w:t>
      </w:r>
      <w:r>
        <w:rPr>
          <w:spacing w:val="-5"/>
        </w:rPr>
        <w:t xml:space="preserve"> </w:t>
      </w:r>
      <w:r>
        <w:t>that</w:t>
      </w:r>
      <w:r>
        <w:rPr>
          <w:spacing w:val="-4"/>
        </w:rPr>
        <w:t xml:space="preserve"> </w:t>
      </w:r>
      <w:r>
        <w:t>sits</w:t>
      </w:r>
      <w:r>
        <w:rPr>
          <w:spacing w:val="-7"/>
        </w:rPr>
        <w:t xml:space="preserve"> </w:t>
      </w:r>
      <w:r>
        <w:t>over</w:t>
      </w:r>
      <w:r>
        <w:rPr>
          <w:spacing w:val="-5"/>
        </w:rPr>
        <w:t xml:space="preserve"> </w:t>
      </w:r>
      <w:r>
        <w:t>30 days without disposal will be charged $10 per day starting on the 31</w:t>
      </w:r>
      <w:r>
        <w:rPr>
          <w:position w:val="8"/>
          <w:sz w:val="16"/>
        </w:rPr>
        <w:t>st</w:t>
      </w:r>
      <w:r>
        <w:rPr>
          <w:spacing w:val="31"/>
          <w:position w:val="8"/>
          <w:sz w:val="16"/>
        </w:rPr>
        <w:t xml:space="preserve"> </w:t>
      </w:r>
      <w:r>
        <w:t>day.</w:t>
      </w:r>
    </w:p>
    <w:p w14:paraId="37D98286" w14:textId="77777777" w:rsidR="004E5576" w:rsidRDefault="00081616">
      <w:pPr>
        <w:pStyle w:val="BodyText"/>
        <w:spacing w:before="272"/>
        <w:ind w:left="1261" w:right="1225" w:firstLine="360"/>
        <w:jc w:val="both"/>
      </w:pPr>
      <w:r>
        <w:t>To</w:t>
      </w:r>
      <w:r>
        <w:rPr>
          <w:spacing w:val="-1"/>
        </w:rPr>
        <w:t xml:space="preserve"> </w:t>
      </w:r>
      <w:r>
        <w:t>ensure</w:t>
      </w:r>
      <w:r>
        <w:rPr>
          <w:spacing w:val="-1"/>
        </w:rPr>
        <w:t xml:space="preserve"> </w:t>
      </w:r>
      <w:r>
        <w:t>that</w:t>
      </w:r>
      <w:r>
        <w:rPr>
          <w:spacing w:val="-1"/>
        </w:rPr>
        <w:t xml:space="preserve"> </w:t>
      </w:r>
      <w:r>
        <w:t>the C&amp;D waste program is</w:t>
      </w:r>
      <w:r>
        <w:rPr>
          <w:spacing w:val="-2"/>
        </w:rPr>
        <w:t xml:space="preserve"> </w:t>
      </w:r>
      <w:r>
        <w:t>successful</w:t>
      </w:r>
      <w:r>
        <w:rPr>
          <w:spacing w:val="-2"/>
        </w:rPr>
        <w:t xml:space="preserve"> </w:t>
      </w:r>
      <w:r>
        <w:t>and</w:t>
      </w:r>
      <w:r>
        <w:rPr>
          <w:spacing w:val="-1"/>
        </w:rPr>
        <w:t xml:space="preserve"> </w:t>
      </w:r>
      <w:r>
        <w:t>that</w:t>
      </w:r>
      <w:r>
        <w:rPr>
          <w:spacing w:val="-1"/>
        </w:rPr>
        <w:t xml:space="preserve"> </w:t>
      </w:r>
      <w:r>
        <w:t>all</w:t>
      </w:r>
      <w:r>
        <w:rPr>
          <w:spacing w:val="-5"/>
        </w:rPr>
        <w:t xml:space="preserve"> </w:t>
      </w:r>
      <w:r>
        <w:t>customers pay</w:t>
      </w:r>
      <w:r>
        <w:rPr>
          <w:spacing w:val="-4"/>
        </w:rPr>
        <w:t xml:space="preserve"> </w:t>
      </w:r>
      <w:r>
        <w:t xml:space="preserve">for services rendered, the Commercial Refuse Collection Administrator will attempt to enforce payment of all delinquent amounts due. The Commercial Refuse Collection </w:t>
      </w:r>
      <w:proofErr w:type="gramStart"/>
      <w:r>
        <w:t>Administrator is</w:t>
      </w:r>
      <w:proofErr w:type="gramEnd"/>
      <w:r>
        <w:t xml:space="preserve"> hereby granted authority to place </w:t>
      </w:r>
      <w:proofErr w:type="gramStart"/>
      <w:r>
        <w:t>any and all</w:t>
      </w:r>
      <w:proofErr w:type="gramEnd"/>
      <w:r>
        <w:t xml:space="preserve"> delinquent C&amp;D waste charges which are </w:t>
      </w:r>
      <w:proofErr w:type="gramStart"/>
      <w:r>
        <w:t>past</w:t>
      </w:r>
      <w:proofErr w:type="gramEnd"/>
      <w:r>
        <w:t xml:space="preserve"> due for 30 days or more on the customer’s utility bill.</w:t>
      </w:r>
    </w:p>
    <w:p w14:paraId="2E711F74" w14:textId="77777777" w:rsidR="004E5576" w:rsidRDefault="004E5576">
      <w:pPr>
        <w:jc w:val="both"/>
        <w:sectPr w:rsidR="004E5576">
          <w:pgSz w:w="12240" w:h="15840"/>
          <w:pgMar w:top="1160" w:right="260" w:bottom="1380" w:left="280" w:header="0" w:footer="1110" w:gutter="0"/>
          <w:cols w:space="720"/>
        </w:sectPr>
      </w:pPr>
    </w:p>
    <w:p w14:paraId="44D077A3" w14:textId="77777777" w:rsidR="004E5576" w:rsidRDefault="00081616">
      <w:pPr>
        <w:pStyle w:val="ListParagraph"/>
        <w:numPr>
          <w:ilvl w:val="0"/>
          <w:numId w:val="29"/>
        </w:numPr>
        <w:tabs>
          <w:tab w:val="left" w:pos="2276"/>
        </w:tabs>
        <w:spacing w:before="67"/>
        <w:ind w:right="1232" w:firstLine="719"/>
        <w:jc w:val="both"/>
        <w:rPr>
          <w:sz w:val="24"/>
        </w:rPr>
      </w:pPr>
      <w:r>
        <w:rPr>
          <w:b/>
          <w:sz w:val="24"/>
        </w:rPr>
        <w:lastRenderedPageBreak/>
        <w:t>Billing</w:t>
      </w:r>
      <w:r>
        <w:rPr>
          <w:b/>
          <w:spacing w:val="-10"/>
          <w:sz w:val="24"/>
        </w:rPr>
        <w:t xml:space="preserve"> </w:t>
      </w:r>
      <w:r>
        <w:rPr>
          <w:b/>
          <w:sz w:val="24"/>
        </w:rPr>
        <w:t>of</w:t>
      </w:r>
      <w:r>
        <w:rPr>
          <w:b/>
          <w:spacing w:val="-11"/>
          <w:sz w:val="24"/>
        </w:rPr>
        <w:t xml:space="preserve"> </w:t>
      </w:r>
      <w:r>
        <w:rPr>
          <w:b/>
          <w:sz w:val="24"/>
        </w:rPr>
        <w:t>Solid</w:t>
      </w:r>
      <w:r>
        <w:rPr>
          <w:b/>
          <w:spacing w:val="-11"/>
          <w:sz w:val="24"/>
        </w:rPr>
        <w:t xml:space="preserve"> </w:t>
      </w:r>
      <w:r>
        <w:rPr>
          <w:b/>
          <w:sz w:val="24"/>
        </w:rPr>
        <w:t>Waste</w:t>
      </w:r>
      <w:r>
        <w:rPr>
          <w:b/>
          <w:spacing w:val="-10"/>
          <w:sz w:val="24"/>
        </w:rPr>
        <w:t xml:space="preserve"> </w:t>
      </w:r>
      <w:r>
        <w:rPr>
          <w:b/>
          <w:sz w:val="24"/>
        </w:rPr>
        <w:t>Collection</w:t>
      </w:r>
      <w:r>
        <w:rPr>
          <w:b/>
          <w:spacing w:val="-11"/>
          <w:sz w:val="24"/>
        </w:rPr>
        <w:t xml:space="preserve"> </w:t>
      </w:r>
      <w:r>
        <w:rPr>
          <w:b/>
          <w:sz w:val="24"/>
        </w:rPr>
        <w:t>and</w:t>
      </w:r>
      <w:r>
        <w:rPr>
          <w:b/>
          <w:spacing w:val="-11"/>
          <w:sz w:val="24"/>
        </w:rPr>
        <w:t xml:space="preserve"> </w:t>
      </w:r>
      <w:r>
        <w:rPr>
          <w:b/>
          <w:sz w:val="24"/>
        </w:rPr>
        <w:t>Disposal</w:t>
      </w:r>
      <w:r>
        <w:rPr>
          <w:b/>
          <w:spacing w:val="-10"/>
          <w:sz w:val="24"/>
        </w:rPr>
        <w:t xml:space="preserve"> </w:t>
      </w:r>
      <w:r>
        <w:rPr>
          <w:b/>
          <w:sz w:val="24"/>
        </w:rPr>
        <w:t>Fees.</w:t>
      </w:r>
      <w:r>
        <w:rPr>
          <w:b/>
          <w:spacing w:val="-12"/>
          <w:sz w:val="24"/>
        </w:rPr>
        <w:t xml:space="preserve"> </w:t>
      </w:r>
      <w:r>
        <w:rPr>
          <w:sz w:val="24"/>
        </w:rPr>
        <w:t>Owners</w:t>
      </w:r>
      <w:r>
        <w:rPr>
          <w:spacing w:val="-13"/>
          <w:sz w:val="24"/>
        </w:rPr>
        <w:t xml:space="preserve"> </w:t>
      </w:r>
      <w:r>
        <w:rPr>
          <w:sz w:val="24"/>
        </w:rPr>
        <w:t>or</w:t>
      </w:r>
      <w:r>
        <w:rPr>
          <w:spacing w:val="-11"/>
          <w:sz w:val="24"/>
        </w:rPr>
        <w:t xml:space="preserve"> </w:t>
      </w:r>
      <w:r>
        <w:rPr>
          <w:sz w:val="24"/>
        </w:rPr>
        <w:t>occupants of premises</w:t>
      </w:r>
      <w:r>
        <w:rPr>
          <w:spacing w:val="-3"/>
          <w:sz w:val="24"/>
        </w:rPr>
        <w:t xml:space="preserve"> </w:t>
      </w:r>
      <w:r>
        <w:rPr>
          <w:sz w:val="24"/>
        </w:rPr>
        <w:t>for</w:t>
      </w:r>
      <w:r>
        <w:rPr>
          <w:spacing w:val="-1"/>
          <w:sz w:val="24"/>
        </w:rPr>
        <w:t xml:space="preserve"> </w:t>
      </w:r>
      <w:r>
        <w:rPr>
          <w:sz w:val="24"/>
        </w:rPr>
        <w:t>which residential</w:t>
      </w:r>
      <w:r>
        <w:rPr>
          <w:spacing w:val="-1"/>
          <w:sz w:val="24"/>
        </w:rPr>
        <w:t xml:space="preserve"> </w:t>
      </w:r>
      <w:r>
        <w:rPr>
          <w:sz w:val="24"/>
        </w:rPr>
        <w:t>refuse service is</w:t>
      </w:r>
      <w:r>
        <w:rPr>
          <w:spacing w:val="-1"/>
          <w:sz w:val="24"/>
        </w:rPr>
        <w:t xml:space="preserve"> </w:t>
      </w:r>
      <w:r>
        <w:rPr>
          <w:sz w:val="24"/>
        </w:rPr>
        <w:t>available, whether</w:t>
      </w:r>
      <w:r>
        <w:rPr>
          <w:spacing w:val="-3"/>
          <w:sz w:val="24"/>
        </w:rPr>
        <w:t xml:space="preserve"> </w:t>
      </w:r>
      <w:r>
        <w:rPr>
          <w:sz w:val="24"/>
        </w:rPr>
        <w:t>a City</w:t>
      </w:r>
      <w:r>
        <w:rPr>
          <w:spacing w:val="-3"/>
          <w:sz w:val="24"/>
        </w:rPr>
        <w:t xml:space="preserve"> </w:t>
      </w:r>
      <w:r>
        <w:rPr>
          <w:sz w:val="24"/>
        </w:rPr>
        <w:t>refuse</w:t>
      </w:r>
      <w:r>
        <w:rPr>
          <w:spacing w:val="40"/>
          <w:sz w:val="24"/>
        </w:rPr>
        <w:t xml:space="preserve"> </w:t>
      </w:r>
      <w:r>
        <w:rPr>
          <w:sz w:val="24"/>
        </w:rPr>
        <w:t>cart has been issued or not, and non-residential properties subject to fees in</w:t>
      </w:r>
      <w:r>
        <w:rPr>
          <w:spacing w:val="-10"/>
          <w:sz w:val="24"/>
        </w:rPr>
        <w:t xml:space="preserve"> </w:t>
      </w:r>
      <w:r>
        <w:rPr>
          <w:sz w:val="24"/>
        </w:rPr>
        <w:t>accordance with the provisions of this ordinance, shall be billed solid waste</w:t>
      </w:r>
      <w:r>
        <w:rPr>
          <w:spacing w:val="-1"/>
          <w:sz w:val="24"/>
        </w:rPr>
        <w:t xml:space="preserve"> </w:t>
      </w:r>
      <w:r>
        <w:rPr>
          <w:sz w:val="24"/>
        </w:rPr>
        <w:t>service charges bi- monthly in the same manner as water charges are billed.</w:t>
      </w:r>
    </w:p>
    <w:p w14:paraId="0C8A8188" w14:textId="77777777" w:rsidR="004E5576" w:rsidRDefault="004E5576">
      <w:pPr>
        <w:pStyle w:val="BodyText"/>
        <w:spacing w:before="1"/>
      </w:pPr>
    </w:p>
    <w:p w14:paraId="389805AA" w14:textId="77777777" w:rsidR="004E5576" w:rsidRDefault="00081616">
      <w:pPr>
        <w:pStyle w:val="ListParagraph"/>
        <w:numPr>
          <w:ilvl w:val="0"/>
          <w:numId w:val="29"/>
        </w:numPr>
        <w:tabs>
          <w:tab w:val="left" w:pos="2348"/>
        </w:tabs>
        <w:ind w:right="1232" w:firstLine="719"/>
        <w:jc w:val="both"/>
        <w:rPr>
          <w:sz w:val="24"/>
        </w:rPr>
      </w:pPr>
      <w:r>
        <w:rPr>
          <w:b/>
          <w:sz w:val="24"/>
        </w:rPr>
        <w:t>Payment</w:t>
      </w:r>
      <w:r>
        <w:rPr>
          <w:b/>
          <w:spacing w:val="-5"/>
          <w:sz w:val="24"/>
        </w:rPr>
        <w:t xml:space="preserve"> </w:t>
      </w:r>
      <w:r>
        <w:rPr>
          <w:b/>
          <w:sz w:val="24"/>
        </w:rPr>
        <w:t>Enforcement.</w:t>
      </w:r>
      <w:r>
        <w:rPr>
          <w:b/>
          <w:spacing w:val="-5"/>
          <w:sz w:val="24"/>
        </w:rPr>
        <w:t xml:space="preserve"> </w:t>
      </w:r>
      <w:r>
        <w:rPr>
          <w:sz w:val="24"/>
        </w:rPr>
        <w:t>Fees</w:t>
      </w:r>
      <w:r>
        <w:rPr>
          <w:spacing w:val="-8"/>
          <w:sz w:val="24"/>
        </w:rPr>
        <w:t xml:space="preserve"> </w:t>
      </w:r>
      <w:r>
        <w:rPr>
          <w:sz w:val="24"/>
        </w:rPr>
        <w:t>for</w:t>
      </w:r>
      <w:r>
        <w:rPr>
          <w:spacing w:val="-4"/>
          <w:sz w:val="24"/>
        </w:rPr>
        <w:t xml:space="preserve"> </w:t>
      </w:r>
      <w:r>
        <w:rPr>
          <w:i/>
          <w:sz w:val="24"/>
        </w:rPr>
        <w:t>solid</w:t>
      </w:r>
      <w:r>
        <w:rPr>
          <w:i/>
          <w:spacing w:val="-4"/>
          <w:sz w:val="24"/>
        </w:rPr>
        <w:t xml:space="preserve"> </w:t>
      </w:r>
      <w:r>
        <w:rPr>
          <w:i/>
          <w:sz w:val="24"/>
        </w:rPr>
        <w:t>waste</w:t>
      </w:r>
      <w:r>
        <w:rPr>
          <w:i/>
          <w:spacing w:val="-2"/>
          <w:sz w:val="24"/>
        </w:rPr>
        <w:t xml:space="preserve"> </w:t>
      </w:r>
      <w:r>
        <w:rPr>
          <w:i/>
          <w:sz w:val="24"/>
        </w:rPr>
        <w:t>collection</w:t>
      </w:r>
      <w:r>
        <w:rPr>
          <w:i/>
          <w:spacing w:val="-2"/>
          <w:sz w:val="24"/>
        </w:rPr>
        <w:t xml:space="preserve"> </w:t>
      </w:r>
      <w:r>
        <w:rPr>
          <w:i/>
          <w:sz w:val="24"/>
        </w:rPr>
        <w:t>and</w:t>
      </w:r>
      <w:r>
        <w:rPr>
          <w:i/>
          <w:spacing w:val="-2"/>
          <w:sz w:val="24"/>
        </w:rPr>
        <w:t xml:space="preserve"> </w:t>
      </w:r>
      <w:r>
        <w:rPr>
          <w:i/>
          <w:sz w:val="24"/>
        </w:rPr>
        <w:t>disposal</w:t>
      </w:r>
      <w:r>
        <w:rPr>
          <w:i/>
          <w:spacing w:val="-3"/>
          <w:sz w:val="24"/>
        </w:rPr>
        <w:t xml:space="preserve"> </w:t>
      </w:r>
      <w:r>
        <w:rPr>
          <w:i/>
          <w:sz w:val="24"/>
        </w:rPr>
        <w:t xml:space="preserve">service </w:t>
      </w:r>
      <w:r>
        <w:rPr>
          <w:sz w:val="24"/>
        </w:rPr>
        <w:t xml:space="preserve">and for </w:t>
      </w:r>
      <w:r>
        <w:rPr>
          <w:i/>
          <w:sz w:val="24"/>
        </w:rPr>
        <w:t xml:space="preserve">solid waste disposal service </w:t>
      </w:r>
      <w:r>
        <w:rPr>
          <w:sz w:val="24"/>
        </w:rPr>
        <w:t>shall be due and payable in the same manner as charges for water service. The Revenue Department is authorized and empowered to discontinue the water supply of any dwelling unit or other establishment billed for said service when the charges remain unpaid after becoming due and</w:t>
      </w:r>
      <w:r>
        <w:rPr>
          <w:spacing w:val="-1"/>
          <w:sz w:val="24"/>
        </w:rPr>
        <w:t xml:space="preserve"> </w:t>
      </w:r>
      <w:r>
        <w:rPr>
          <w:sz w:val="24"/>
        </w:rPr>
        <w:t xml:space="preserve">payable, and to take other appropriate collection action, including placing a </w:t>
      </w:r>
      <w:proofErr w:type="gramStart"/>
      <w:r>
        <w:rPr>
          <w:sz w:val="24"/>
        </w:rPr>
        <w:t>lien</w:t>
      </w:r>
      <w:proofErr w:type="gramEnd"/>
      <w:r>
        <w:rPr>
          <w:sz w:val="24"/>
        </w:rPr>
        <w:t xml:space="preserve"> on the benefiting property and entering suit to collect. Any person who does not pay such service fees when due and</w:t>
      </w:r>
      <w:r>
        <w:rPr>
          <w:spacing w:val="-8"/>
          <w:sz w:val="24"/>
        </w:rPr>
        <w:t xml:space="preserve"> </w:t>
      </w:r>
      <w:r>
        <w:rPr>
          <w:sz w:val="24"/>
        </w:rPr>
        <w:t>payable</w:t>
      </w:r>
      <w:r>
        <w:rPr>
          <w:spacing w:val="-8"/>
          <w:sz w:val="24"/>
        </w:rPr>
        <w:t xml:space="preserve"> </w:t>
      </w:r>
      <w:r>
        <w:rPr>
          <w:sz w:val="24"/>
        </w:rPr>
        <w:t>and/or</w:t>
      </w:r>
      <w:r>
        <w:rPr>
          <w:spacing w:val="-7"/>
          <w:sz w:val="24"/>
        </w:rPr>
        <w:t xml:space="preserve"> </w:t>
      </w:r>
      <w:r>
        <w:rPr>
          <w:sz w:val="24"/>
        </w:rPr>
        <w:t>any</w:t>
      </w:r>
      <w:r>
        <w:rPr>
          <w:spacing w:val="-9"/>
          <w:sz w:val="24"/>
        </w:rPr>
        <w:t xml:space="preserve"> </w:t>
      </w:r>
      <w:r>
        <w:rPr>
          <w:sz w:val="24"/>
        </w:rPr>
        <w:t>benefiting</w:t>
      </w:r>
      <w:r>
        <w:rPr>
          <w:spacing w:val="-5"/>
          <w:sz w:val="24"/>
        </w:rPr>
        <w:t xml:space="preserve"> </w:t>
      </w:r>
      <w:r>
        <w:rPr>
          <w:sz w:val="24"/>
        </w:rPr>
        <w:t>property</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subject</w:t>
      </w:r>
      <w:r>
        <w:rPr>
          <w:spacing w:val="-6"/>
          <w:sz w:val="24"/>
        </w:rPr>
        <w:t xml:space="preserve"> </w:t>
      </w:r>
      <w:r>
        <w:rPr>
          <w:sz w:val="24"/>
        </w:rPr>
        <w:t>to</w:t>
      </w:r>
      <w:r>
        <w:rPr>
          <w:spacing w:val="-3"/>
          <w:sz w:val="24"/>
        </w:rPr>
        <w:t xml:space="preserve"> </w:t>
      </w:r>
      <w:r>
        <w:rPr>
          <w:sz w:val="24"/>
        </w:rPr>
        <w:t>withholding/denial</w:t>
      </w:r>
      <w:r>
        <w:rPr>
          <w:spacing w:val="-7"/>
          <w:sz w:val="24"/>
        </w:rPr>
        <w:t xml:space="preserve"> </w:t>
      </w:r>
      <w:r>
        <w:rPr>
          <w:sz w:val="24"/>
        </w:rPr>
        <w:t>of</w:t>
      </w:r>
      <w:r>
        <w:rPr>
          <w:spacing w:val="-9"/>
          <w:sz w:val="24"/>
        </w:rPr>
        <w:t xml:space="preserve"> </w:t>
      </w:r>
      <w:r>
        <w:rPr>
          <w:sz w:val="24"/>
        </w:rPr>
        <w:t>any discretionary City service, benefit, permit, or contract.</w:t>
      </w:r>
    </w:p>
    <w:p w14:paraId="3B1E1AA2" w14:textId="77777777" w:rsidR="004E5576" w:rsidRDefault="004E5576">
      <w:pPr>
        <w:pStyle w:val="BodyText"/>
        <w:spacing w:before="1"/>
      </w:pPr>
    </w:p>
    <w:p w14:paraId="0CF08475" w14:textId="77777777" w:rsidR="004E5576" w:rsidRDefault="00081616">
      <w:pPr>
        <w:pStyle w:val="ListParagraph"/>
        <w:numPr>
          <w:ilvl w:val="1"/>
          <w:numId w:val="30"/>
        </w:numPr>
        <w:tabs>
          <w:tab w:val="left" w:pos="1261"/>
          <w:tab w:val="left" w:pos="1652"/>
        </w:tabs>
        <w:ind w:left="1261" w:right="1215" w:hanging="10"/>
        <w:jc w:val="both"/>
        <w:rPr>
          <w:sz w:val="24"/>
        </w:rPr>
      </w:pPr>
      <w:r>
        <w:rPr>
          <w:b/>
          <w:sz w:val="24"/>
        </w:rPr>
        <w:t xml:space="preserve">Refuse Dumping Fees. </w:t>
      </w:r>
      <w:r>
        <w:rPr>
          <w:sz w:val="24"/>
        </w:rPr>
        <w:t>The disposal/tipping fee for any City-operated sanitary landfill</w:t>
      </w:r>
      <w:r>
        <w:rPr>
          <w:spacing w:val="-5"/>
          <w:sz w:val="24"/>
        </w:rPr>
        <w:t xml:space="preserve"> </w:t>
      </w:r>
      <w:r>
        <w:rPr>
          <w:sz w:val="24"/>
        </w:rPr>
        <w:t>shall</w:t>
      </w:r>
      <w:r>
        <w:rPr>
          <w:spacing w:val="-5"/>
          <w:sz w:val="24"/>
        </w:rPr>
        <w:t xml:space="preserve"> </w:t>
      </w:r>
      <w:r>
        <w:rPr>
          <w:sz w:val="24"/>
        </w:rPr>
        <w:t>be</w:t>
      </w:r>
      <w:r>
        <w:rPr>
          <w:spacing w:val="-1"/>
          <w:sz w:val="24"/>
        </w:rPr>
        <w:t xml:space="preserve"> </w:t>
      </w:r>
      <w:r>
        <w:rPr>
          <w:sz w:val="24"/>
        </w:rPr>
        <w:t>$60.00</w:t>
      </w:r>
      <w:r>
        <w:rPr>
          <w:spacing w:val="-5"/>
          <w:sz w:val="24"/>
        </w:rPr>
        <w:t xml:space="preserve"> </w:t>
      </w:r>
      <w:r>
        <w:rPr>
          <w:sz w:val="24"/>
        </w:rPr>
        <w:t>per</w:t>
      </w:r>
      <w:r>
        <w:rPr>
          <w:spacing w:val="-5"/>
          <w:sz w:val="24"/>
        </w:rPr>
        <w:t xml:space="preserve"> </w:t>
      </w:r>
      <w:r>
        <w:rPr>
          <w:sz w:val="24"/>
        </w:rPr>
        <w:t>ton.</w:t>
      </w:r>
      <w:r>
        <w:rPr>
          <w:spacing w:val="-4"/>
          <w:sz w:val="24"/>
        </w:rPr>
        <w:t xml:space="preserve"> </w:t>
      </w:r>
      <w:r>
        <w:rPr>
          <w:sz w:val="24"/>
        </w:rPr>
        <w:t>Additionally, a differential</w:t>
      </w:r>
      <w:r>
        <w:rPr>
          <w:spacing w:val="-5"/>
          <w:sz w:val="24"/>
        </w:rPr>
        <w:t xml:space="preserve"> </w:t>
      </w:r>
      <w:r>
        <w:rPr>
          <w:sz w:val="24"/>
        </w:rPr>
        <w:t>landfill dumping fee for tires, appliances,</w:t>
      </w:r>
      <w:r>
        <w:rPr>
          <w:spacing w:val="38"/>
          <w:sz w:val="24"/>
        </w:rPr>
        <w:t xml:space="preserve"> </w:t>
      </w:r>
      <w:r>
        <w:rPr>
          <w:sz w:val="24"/>
        </w:rPr>
        <w:t>mixed</w:t>
      </w:r>
      <w:r>
        <w:rPr>
          <w:spacing w:val="39"/>
          <w:sz w:val="24"/>
        </w:rPr>
        <w:t xml:space="preserve"> </w:t>
      </w:r>
      <w:r>
        <w:rPr>
          <w:sz w:val="24"/>
        </w:rPr>
        <w:t>loads,</w:t>
      </w:r>
      <w:r>
        <w:rPr>
          <w:spacing w:val="36"/>
          <w:sz w:val="24"/>
        </w:rPr>
        <w:t xml:space="preserve"> </w:t>
      </w:r>
      <w:r>
        <w:rPr>
          <w:sz w:val="24"/>
        </w:rPr>
        <w:t>etc., shall</w:t>
      </w:r>
      <w:r>
        <w:rPr>
          <w:spacing w:val="40"/>
          <w:sz w:val="24"/>
        </w:rPr>
        <w:t xml:space="preserve"> </w:t>
      </w:r>
      <w:r>
        <w:rPr>
          <w:sz w:val="24"/>
        </w:rPr>
        <w:t>be</w:t>
      </w:r>
      <w:r>
        <w:rPr>
          <w:spacing w:val="40"/>
          <w:sz w:val="24"/>
        </w:rPr>
        <w:t xml:space="preserve"> </w:t>
      </w:r>
      <w:r>
        <w:rPr>
          <w:sz w:val="24"/>
        </w:rPr>
        <w:t>charged</w:t>
      </w:r>
      <w:r>
        <w:rPr>
          <w:spacing w:val="40"/>
          <w:sz w:val="24"/>
        </w:rPr>
        <w:t xml:space="preserve"> </w:t>
      </w:r>
      <w:r>
        <w:rPr>
          <w:sz w:val="24"/>
        </w:rPr>
        <w:t>at</w:t>
      </w:r>
      <w:r>
        <w:rPr>
          <w:spacing w:val="40"/>
          <w:sz w:val="24"/>
        </w:rPr>
        <w:t xml:space="preserve"> </w:t>
      </w:r>
      <w:r>
        <w:rPr>
          <w:sz w:val="24"/>
        </w:rPr>
        <w:t>the following conversion factors:</w:t>
      </w:r>
    </w:p>
    <w:p w14:paraId="02163A8C" w14:textId="77777777" w:rsidR="004E5576" w:rsidRDefault="004E5576">
      <w:pPr>
        <w:pStyle w:val="BodyText"/>
        <w:rPr>
          <w:sz w:val="18"/>
        </w:rPr>
      </w:pPr>
    </w:p>
    <w:tbl>
      <w:tblPr>
        <w:tblW w:w="0" w:type="auto"/>
        <w:tblInd w:w="2389" w:type="dxa"/>
        <w:tblLayout w:type="fixed"/>
        <w:tblCellMar>
          <w:left w:w="0" w:type="dxa"/>
          <w:right w:w="0" w:type="dxa"/>
        </w:tblCellMar>
        <w:tblLook w:val="01E0" w:firstRow="1" w:lastRow="1" w:firstColumn="1" w:lastColumn="1" w:noHBand="0" w:noVBand="0"/>
      </w:tblPr>
      <w:tblGrid>
        <w:gridCol w:w="3626"/>
        <w:gridCol w:w="1865"/>
        <w:gridCol w:w="2356"/>
      </w:tblGrid>
      <w:tr w:rsidR="004E5576" w14:paraId="70A88EF0" w14:textId="77777777">
        <w:trPr>
          <w:trHeight w:val="272"/>
        </w:trPr>
        <w:tc>
          <w:tcPr>
            <w:tcW w:w="3626" w:type="dxa"/>
          </w:tcPr>
          <w:p w14:paraId="29D0CF9F" w14:textId="77777777" w:rsidR="004E5576" w:rsidRDefault="00081616">
            <w:pPr>
              <w:pStyle w:val="TableParagraph"/>
              <w:spacing w:line="252" w:lineRule="exact"/>
              <w:ind w:left="50"/>
              <w:rPr>
                <w:sz w:val="24"/>
              </w:rPr>
            </w:pPr>
            <w:r>
              <w:rPr>
                <w:sz w:val="24"/>
              </w:rPr>
              <w:t>Truck</w:t>
            </w:r>
            <w:r>
              <w:rPr>
                <w:spacing w:val="-2"/>
                <w:sz w:val="24"/>
              </w:rPr>
              <w:t xml:space="preserve"> </w:t>
            </w:r>
            <w:r>
              <w:rPr>
                <w:sz w:val="24"/>
              </w:rPr>
              <w:t>tires</w:t>
            </w:r>
            <w:r>
              <w:rPr>
                <w:spacing w:val="-31"/>
                <w:sz w:val="24"/>
              </w:rPr>
              <w:t xml:space="preserve"> </w:t>
            </w:r>
            <w:r>
              <w:rPr>
                <w:sz w:val="24"/>
              </w:rPr>
              <w:t>3.3 x</w:t>
            </w:r>
            <w:r>
              <w:rPr>
                <w:spacing w:val="-4"/>
                <w:sz w:val="24"/>
              </w:rPr>
              <w:t xml:space="preserve"> </w:t>
            </w:r>
            <w:r>
              <w:rPr>
                <w:sz w:val="24"/>
              </w:rPr>
              <w:t>Standard</w:t>
            </w:r>
            <w:r>
              <w:rPr>
                <w:spacing w:val="-1"/>
                <w:sz w:val="24"/>
              </w:rPr>
              <w:t xml:space="preserve"> </w:t>
            </w:r>
            <w:r>
              <w:rPr>
                <w:spacing w:val="-5"/>
                <w:sz w:val="24"/>
              </w:rPr>
              <w:t>Fee</w:t>
            </w:r>
          </w:p>
        </w:tc>
        <w:tc>
          <w:tcPr>
            <w:tcW w:w="1865" w:type="dxa"/>
          </w:tcPr>
          <w:p w14:paraId="4AB9DA89" w14:textId="77777777" w:rsidR="004E5576" w:rsidRDefault="00081616">
            <w:pPr>
              <w:pStyle w:val="TableParagraph"/>
              <w:spacing w:line="252" w:lineRule="exact"/>
              <w:ind w:left="372"/>
              <w:rPr>
                <w:sz w:val="24"/>
              </w:rPr>
            </w:pPr>
            <w:r>
              <w:rPr>
                <w:spacing w:val="-2"/>
                <w:sz w:val="24"/>
              </w:rPr>
              <w:t>Appliances</w:t>
            </w:r>
          </w:p>
        </w:tc>
        <w:tc>
          <w:tcPr>
            <w:tcW w:w="2356" w:type="dxa"/>
          </w:tcPr>
          <w:p w14:paraId="57018718" w14:textId="77777777" w:rsidR="004E5576" w:rsidRDefault="00081616">
            <w:pPr>
              <w:pStyle w:val="TableParagraph"/>
              <w:spacing w:line="252" w:lineRule="exact"/>
              <w:ind w:left="127"/>
              <w:rPr>
                <w:sz w:val="24"/>
              </w:rPr>
            </w:pPr>
            <w:r>
              <w:rPr>
                <w:sz w:val="24"/>
              </w:rPr>
              <w:t>1.7</w:t>
            </w:r>
            <w:r>
              <w:rPr>
                <w:spacing w:val="-1"/>
                <w:sz w:val="24"/>
              </w:rPr>
              <w:t xml:space="preserve"> </w:t>
            </w:r>
            <w:r>
              <w:rPr>
                <w:sz w:val="24"/>
              </w:rPr>
              <w:t>x</w:t>
            </w:r>
            <w:r>
              <w:rPr>
                <w:spacing w:val="-4"/>
                <w:sz w:val="24"/>
              </w:rPr>
              <w:t xml:space="preserve"> </w:t>
            </w:r>
            <w:r>
              <w:rPr>
                <w:sz w:val="24"/>
              </w:rPr>
              <w:t>Standard</w:t>
            </w:r>
            <w:r>
              <w:rPr>
                <w:spacing w:val="-2"/>
                <w:sz w:val="24"/>
              </w:rPr>
              <w:t xml:space="preserve"> </w:t>
            </w:r>
            <w:r>
              <w:rPr>
                <w:spacing w:val="-5"/>
                <w:sz w:val="24"/>
              </w:rPr>
              <w:t>Fee</w:t>
            </w:r>
          </w:p>
        </w:tc>
      </w:tr>
      <w:tr w:rsidR="004E5576" w14:paraId="24175AD6" w14:textId="77777777">
        <w:trPr>
          <w:trHeight w:val="272"/>
        </w:trPr>
        <w:tc>
          <w:tcPr>
            <w:tcW w:w="3626" w:type="dxa"/>
          </w:tcPr>
          <w:p w14:paraId="0D808A9F" w14:textId="77777777" w:rsidR="004E5576" w:rsidRDefault="00081616">
            <w:pPr>
              <w:pStyle w:val="TableParagraph"/>
              <w:spacing w:line="252" w:lineRule="exact"/>
              <w:ind w:left="50"/>
              <w:rPr>
                <w:sz w:val="24"/>
              </w:rPr>
            </w:pPr>
            <w:r>
              <w:rPr>
                <w:sz w:val="24"/>
              </w:rPr>
              <w:t>Auto</w:t>
            </w:r>
            <w:r>
              <w:rPr>
                <w:spacing w:val="-2"/>
                <w:sz w:val="24"/>
              </w:rPr>
              <w:t xml:space="preserve"> </w:t>
            </w:r>
            <w:r>
              <w:rPr>
                <w:sz w:val="24"/>
              </w:rPr>
              <w:t>tires</w:t>
            </w:r>
            <w:r>
              <w:rPr>
                <w:spacing w:val="74"/>
                <w:sz w:val="24"/>
              </w:rPr>
              <w:t xml:space="preserve"> </w:t>
            </w:r>
            <w:r>
              <w:rPr>
                <w:sz w:val="24"/>
              </w:rPr>
              <w:t>3.4 x</w:t>
            </w:r>
            <w:r>
              <w:rPr>
                <w:spacing w:val="-3"/>
                <w:sz w:val="24"/>
              </w:rPr>
              <w:t xml:space="preserve"> </w:t>
            </w:r>
            <w:r>
              <w:rPr>
                <w:sz w:val="24"/>
              </w:rPr>
              <w:t>Standard</w:t>
            </w:r>
            <w:r>
              <w:rPr>
                <w:spacing w:val="-1"/>
                <w:sz w:val="24"/>
              </w:rPr>
              <w:t xml:space="preserve"> </w:t>
            </w:r>
            <w:r>
              <w:rPr>
                <w:spacing w:val="-5"/>
                <w:sz w:val="24"/>
              </w:rPr>
              <w:t>Fee</w:t>
            </w:r>
          </w:p>
        </w:tc>
        <w:tc>
          <w:tcPr>
            <w:tcW w:w="1865" w:type="dxa"/>
          </w:tcPr>
          <w:p w14:paraId="1752ABF0" w14:textId="77777777" w:rsidR="004E5576" w:rsidRDefault="00081616">
            <w:pPr>
              <w:pStyle w:val="TableParagraph"/>
              <w:spacing w:line="252" w:lineRule="exact"/>
              <w:ind w:left="372"/>
              <w:rPr>
                <w:sz w:val="24"/>
              </w:rPr>
            </w:pPr>
            <w:r>
              <w:rPr>
                <w:sz w:val="24"/>
              </w:rPr>
              <w:t>Mixed</w:t>
            </w:r>
            <w:r>
              <w:rPr>
                <w:spacing w:val="-10"/>
                <w:sz w:val="24"/>
              </w:rPr>
              <w:t xml:space="preserve"> </w:t>
            </w:r>
            <w:r>
              <w:rPr>
                <w:spacing w:val="-2"/>
                <w:sz w:val="24"/>
              </w:rPr>
              <w:t>Loads</w:t>
            </w:r>
          </w:p>
        </w:tc>
        <w:tc>
          <w:tcPr>
            <w:tcW w:w="2356" w:type="dxa"/>
          </w:tcPr>
          <w:p w14:paraId="599AD62D" w14:textId="77777777" w:rsidR="004E5576" w:rsidRDefault="00081616">
            <w:pPr>
              <w:pStyle w:val="TableParagraph"/>
              <w:spacing w:line="252" w:lineRule="exact"/>
              <w:ind w:left="127"/>
              <w:rPr>
                <w:sz w:val="24"/>
              </w:rPr>
            </w:pPr>
            <w:r>
              <w:rPr>
                <w:sz w:val="24"/>
              </w:rPr>
              <w:t>1.44</w:t>
            </w:r>
            <w:r>
              <w:rPr>
                <w:spacing w:val="-4"/>
                <w:sz w:val="24"/>
              </w:rPr>
              <w:t xml:space="preserve"> </w:t>
            </w:r>
            <w:r>
              <w:rPr>
                <w:sz w:val="24"/>
              </w:rPr>
              <w:t>x</w:t>
            </w:r>
            <w:r>
              <w:rPr>
                <w:spacing w:val="-3"/>
                <w:sz w:val="24"/>
              </w:rPr>
              <w:t xml:space="preserve"> </w:t>
            </w:r>
            <w:r>
              <w:rPr>
                <w:sz w:val="24"/>
              </w:rPr>
              <w:t>Standard</w:t>
            </w:r>
            <w:r>
              <w:rPr>
                <w:spacing w:val="-2"/>
                <w:sz w:val="24"/>
              </w:rPr>
              <w:t xml:space="preserve"> </w:t>
            </w:r>
            <w:r>
              <w:rPr>
                <w:spacing w:val="-5"/>
                <w:sz w:val="24"/>
              </w:rPr>
              <w:t>Fee</w:t>
            </w:r>
          </w:p>
        </w:tc>
      </w:tr>
    </w:tbl>
    <w:p w14:paraId="2F047918" w14:textId="77777777" w:rsidR="004E5576" w:rsidRDefault="004E5576">
      <w:pPr>
        <w:pStyle w:val="BodyText"/>
      </w:pPr>
    </w:p>
    <w:p w14:paraId="59A64DC8" w14:textId="77777777" w:rsidR="004E5576" w:rsidRDefault="00081616">
      <w:pPr>
        <w:pStyle w:val="BodyText"/>
        <w:ind w:left="1261" w:right="1227" w:firstLine="360"/>
        <w:jc w:val="both"/>
      </w:pPr>
      <w:r>
        <w:t>City residents may use the Bacon Park waste transfer facility to dispose of normal household and yard trash free of charge.</w:t>
      </w:r>
      <w:r>
        <w:rPr>
          <w:spacing w:val="-4"/>
        </w:rPr>
        <w:t xml:space="preserve"> </w:t>
      </w:r>
      <w:r>
        <w:t xml:space="preserve">This facility is reserved for City residents to dispose of excess dry trash from their </w:t>
      </w:r>
      <w:r>
        <w:rPr>
          <w:i/>
        </w:rPr>
        <w:t>own domiciles</w:t>
      </w:r>
      <w:r>
        <w:t xml:space="preserve">. For the purposes of this section, domiciles </w:t>
      </w:r>
      <w:proofErr w:type="gramStart"/>
      <w:r>
        <w:t>is</w:t>
      </w:r>
      <w:proofErr w:type="gramEnd"/>
      <w:r>
        <w:rPr>
          <w:spacing w:val="-4"/>
        </w:rPr>
        <w:t xml:space="preserve"> </w:t>
      </w:r>
      <w:r>
        <w:t>defined</w:t>
      </w:r>
      <w:r>
        <w:rPr>
          <w:spacing w:val="-2"/>
        </w:rPr>
        <w:t xml:space="preserve"> </w:t>
      </w:r>
      <w:r>
        <w:t>as</w:t>
      </w:r>
      <w:r>
        <w:rPr>
          <w:spacing w:val="-3"/>
        </w:rPr>
        <w:t xml:space="preserve"> </w:t>
      </w:r>
      <w:r>
        <w:t>a person’s</w:t>
      </w:r>
      <w:r>
        <w:rPr>
          <w:spacing w:val="-1"/>
        </w:rPr>
        <w:t xml:space="preserve"> </w:t>
      </w:r>
      <w:r>
        <w:t>fixed,</w:t>
      </w:r>
      <w:r>
        <w:rPr>
          <w:spacing w:val="-3"/>
        </w:rPr>
        <w:t xml:space="preserve"> </w:t>
      </w:r>
      <w:r>
        <w:t>permanent,</w:t>
      </w:r>
      <w:r>
        <w:rPr>
          <w:spacing w:val="-3"/>
        </w:rPr>
        <w:t xml:space="preserve"> </w:t>
      </w:r>
      <w:r>
        <w:t>principal</w:t>
      </w:r>
      <w:r>
        <w:rPr>
          <w:spacing w:val="-1"/>
        </w:rPr>
        <w:t xml:space="preserve"> </w:t>
      </w:r>
      <w:r>
        <w:t>home for</w:t>
      </w:r>
      <w:r>
        <w:rPr>
          <w:spacing w:val="-2"/>
        </w:rPr>
        <w:t xml:space="preserve"> </w:t>
      </w:r>
      <w:r>
        <w:t>legal purposes. The term does not cover any other property owned by the resident.</w:t>
      </w:r>
    </w:p>
    <w:p w14:paraId="5C02D71C" w14:textId="77777777" w:rsidR="004E5576" w:rsidRDefault="004E5576">
      <w:pPr>
        <w:pStyle w:val="BodyText"/>
      </w:pPr>
    </w:p>
    <w:p w14:paraId="740324C3" w14:textId="77777777" w:rsidR="004E5576" w:rsidRDefault="00081616">
      <w:pPr>
        <w:pStyle w:val="Heading4"/>
        <w:numPr>
          <w:ilvl w:val="1"/>
          <w:numId w:val="30"/>
        </w:numPr>
        <w:tabs>
          <w:tab w:val="left" w:pos="1676"/>
        </w:tabs>
        <w:ind w:left="1676" w:hanging="425"/>
        <w:jc w:val="both"/>
      </w:pPr>
      <w:r>
        <w:t>Special</w:t>
      </w:r>
      <w:r>
        <w:rPr>
          <w:spacing w:val="-9"/>
        </w:rPr>
        <w:t xml:space="preserve"> </w:t>
      </w:r>
      <w:r>
        <w:t>Trash</w:t>
      </w:r>
      <w:r>
        <w:rPr>
          <w:spacing w:val="-4"/>
        </w:rPr>
        <w:t xml:space="preserve"> </w:t>
      </w:r>
      <w:r>
        <w:t>Collection</w:t>
      </w:r>
      <w:r>
        <w:rPr>
          <w:spacing w:val="-4"/>
        </w:rPr>
        <w:t xml:space="preserve"> Fees</w:t>
      </w:r>
    </w:p>
    <w:p w14:paraId="37A633A4" w14:textId="77777777" w:rsidR="004E5576" w:rsidRDefault="004E5576">
      <w:pPr>
        <w:pStyle w:val="BodyText"/>
        <w:rPr>
          <w:b/>
        </w:rPr>
      </w:pPr>
    </w:p>
    <w:p w14:paraId="7E17FC82" w14:textId="77777777" w:rsidR="004E5576" w:rsidRDefault="00081616">
      <w:pPr>
        <w:pStyle w:val="ListParagraph"/>
        <w:numPr>
          <w:ilvl w:val="0"/>
          <w:numId w:val="27"/>
        </w:numPr>
        <w:tabs>
          <w:tab w:val="left" w:pos="2406"/>
        </w:tabs>
        <w:ind w:right="1233" w:firstLine="729"/>
        <w:rPr>
          <w:sz w:val="24"/>
        </w:rPr>
      </w:pPr>
      <w:r>
        <w:rPr>
          <w:b/>
          <w:sz w:val="24"/>
        </w:rPr>
        <w:t xml:space="preserve">Fee. </w:t>
      </w:r>
      <w:r>
        <w:rPr>
          <w:sz w:val="24"/>
        </w:rPr>
        <w:t>This special collection fee shall apply to residential special trash collection</w:t>
      </w:r>
      <w:r>
        <w:rPr>
          <w:spacing w:val="-4"/>
          <w:sz w:val="24"/>
        </w:rPr>
        <w:t xml:space="preserve"> </w:t>
      </w:r>
      <w:r>
        <w:rPr>
          <w:sz w:val="24"/>
        </w:rPr>
        <w:t>services,</w:t>
      </w:r>
      <w:r>
        <w:rPr>
          <w:spacing w:val="-4"/>
          <w:sz w:val="24"/>
        </w:rPr>
        <w:t xml:space="preserve"> </w:t>
      </w:r>
      <w:r>
        <w:rPr>
          <w:sz w:val="24"/>
        </w:rPr>
        <w:t>unscheduled</w:t>
      </w:r>
      <w:r>
        <w:rPr>
          <w:spacing w:val="-5"/>
          <w:sz w:val="24"/>
        </w:rPr>
        <w:t xml:space="preserve"> </w:t>
      </w:r>
      <w:r>
        <w:rPr>
          <w:sz w:val="24"/>
        </w:rPr>
        <w:t>bulk</w:t>
      </w:r>
      <w:r>
        <w:rPr>
          <w:spacing w:val="-4"/>
          <w:sz w:val="24"/>
        </w:rPr>
        <w:t xml:space="preserve"> </w:t>
      </w:r>
      <w:r>
        <w:rPr>
          <w:sz w:val="24"/>
        </w:rPr>
        <w:t>item</w:t>
      </w:r>
      <w:r>
        <w:rPr>
          <w:spacing w:val="-3"/>
          <w:sz w:val="24"/>
        </w:rPr>
        <w:t xml:space="preserve"> </w:t>
      </w:r>
      <w:r>
        <w:rPr>
          <w:sz w:val="24"/>
        </w:rPr>
        <w:t>collection,</w:t>
      </w:r>
      <w:r>
        <w:rPr>
          <w:spacing w:val="-4"/>
          <w:sz w:val="24"/>
        </w:rPr>
        <w:t xml:space="preserve"> </w:t>
      </w:r>
      <w:r>
        <w:rPr>
          <w:sz w:val="24"/>
        </w:rPr>
        <w:t>yard</w:t>
      </w:r>
      <w:r>
        <w:rPr>
          <w:spacing w:val="-4"/>
          <w:sz w:val="24"/>
        </w:rPr>
        <w:t xml:space="preserve"> </w:t>
      </w:r>
      <w:r>
        <w:rPr>
          <w:sz w:val="24"/>
        </w:rPr>
        <w:t>waste</w:t>
      </w:r>
      <w:r>
        <w:rPr>
          <w:spacing w:val="-4"/>
          <w:sz w:val="24"/>
        </w:rPr>
        <w:t xml:space="preserve"> </w:t>
      </w:r>
      <w:r>
        <w:rPr>
          <w:sz w:val="24"/>
        </w:rPr>
        <w:t>in</w:t>
      </w:r>
      <w:r>
        <w:rPr>
          <w:spacing w:val="-6"/>
          <w:sz w:val="24"/>
        </w:rPr>
        <w:t xml:space="preserve"> </w:t>
      </w:r>
      <w:r>
        <w:rPr>
          <w:sz w:val="24"/>
        </w:rPr>
        <w:t>plastic</w:t>
      </w:r>
      <w:r>
        <w:rPr>
          <w:spacing w:val="-4"/>
          <w:sz w:val="24"/>
        </w:rPr>
        <w:t xml:space="preserve"> </w:t>
      </w:r>
      <w:r>
        <w:rPr>
          <w:sz w:val="24"/>
        </w:rPr>
        <w:t>bags,</w:t>
      </w:r>
      <w:r>
        <w:rPr>
          <w:spacing w:val="-4"/>
          <w:sz w:val="24"/>
        </w:rPr>
        <w:t xml:space="preserve"> </w:t>
      </w:r>
      <w:r>
        <w:rPr>
          <w:sz w:val="24"/>
        </w:rPr>
        <w:t>refuse cart overflows, unacceptable materials in recycling carts, yard waste in quantities exceeding the fifteen bag limit, or other services not provided as described under Savannah Code Section 4-2011 or taking more than five minutes to collect regardless of schedule.</w:t>
      </w:r>
    </w:p>
    <w:p w14:paraId="793EF093" w14:textId="77777777" w:rsidR="004E5576" w:rsidRDefault="004E5576">
      <w:pPr>
        <w:pStyle w:val="BodyText"/>
      </w:pPr>
    </w:p>
    <w:p w14:paraId="7EA02039" w14:textId="77777777" w:rsidR="004E5576" w:rsidRDefault="00081616">
      <w:pPr>
        <w:pStyle w:val="ListParagraph"/>
        <w:numPr>
          <w:ilvl w:val="1"/>
          <w:numId w:val="27"/>
        </w:numPr>
        <w:tabs>
          <w:tab w:val="left" w:pos="2370"/>
        </w:tabs>
        <w:spacing w:before="1"/>
        <w:ind w:right="1174" w:firstLine="719"/>
        <w:jc w:val="both"/>
        <w:rPr>
          <w:sz w:val="24"/>
        </w:rPr>
      </w:pPr>
      <w:r>
        <w:rPr>
          <w:b/>
          <w:sz w:val="24"/>
        </w:rPr>
        <w:t xml:space="preserve">Residential. </w:t>
      </w:r>
      <w:r>
        <w:rPr>
          <w:sz w:val="24"/>
        </w:rPr>
        <w:t>In accordance with Savannah Code Section 4-2011, fees for residential</w:t>
      </w:r>
      <w:r>
        <w:rPr>
          <w:spacing w:val="-17"/>
          <w:sz w:val="24"/>
        </w:rPr>
        <w:t xml:space="preserve"> </w:t>
      </w:r>
      <w:r>
        <w:rPr>
          <w:sz w:val="24"/>
        </w:rPr>
        <w:t>special</w:t>
      </w:r>
      <w:r>
        <w:rPr>
          <w:spacing w:val="-17"/>
          <w:sz w:val="24"/>
        </w:rPr>
        <w:t xml:space="preserve"> </w:t>
      </w:r>
      <w:r>
        <w:rPr>
          <w:sz w:val="24"/>
        </w:rPr>
        <w:t>trash</w:t>
      </w:r>
      <w:r>
        <w:rPr>
          <w:spacing w:val="-16"/>
          <w:sz w:val="24"/>
        </w:rPr>
        <w:t xml:space="preserve"> </w:t>
      </w:r>
      <w:r>
        <w:rPr>
          <w:sz w:val="24"/>
        </w:rPr>
        <w:t>collection</w:t>
      </w:r>
      <w:r>
        <w:rPr>
          <w:spacing w:val="-17"/>
          <w:sz w:val="24"/>
        </w:rPr>
        <w:t xml:space="preserve"> </w:t>
      </w:r>
      <w:r>
        <w:rPr>
          <w:sz w:val="24"/>
        </w:rPr>
        <w:t>service</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based</w:t>
      </w:r>
      <w:r>
        <w:rPr>
          <w:spacing w:val="-17"/>
          <w:sz w:val="24"/>
        </w:rPr>
        <w:t xml:space="preserve"> </w:t>
      </w:r>
      <w:r>
        <w:rPr>
          <w:sz w:val="24"/>
        </w:rPr>
        <w:t>on</w:t>
      </w:r>
      <w:r>
        <w:rPr>
          <w:spacing w:val="-17"/>
          <w:sz w:val="24"/>
        </w:rPr>
        <w:t xml:space="preserve"> </w:t>
      </w:r>
      <w:r>
        <w:rPr>
          <w:sz w:val="24"/>
        </w:rPr>
        <w:t>crew</w:t>
      </w:r>
      <w:r>
        <w:rPr>
          <w:spacing w:val="-16"/>
          <w:sz w:val="24"/>
        </w:rPr>
        <w:t xml:space="preserve"> </w:t>
      </w:r>
      <w:r>
        <w:rPr>
          <w:sz w:val="24"/>
        </w:rPr>
        <w:t>hours</w:t>
      </w:r>
      <w:r>
        <w:rPr>
          <w:spacing w:val="-17"/>
          <w:sz w:val="24"/>
        </w:rPr>
        <w:t xml:space="preserve"> </w:t>
      </w:r>
      <w:r>
        <w:rPr>
          <w:sz w:val="24"/>
        </w:rPr>
        <w:t>required</w:t>
      </w:r>
      <w:r>
        <w:rPr>
          <w:spacing w:val="-17"/>
          <w:sz w:val="24"/>
        </w:rPr>
        <w:t xml:space="preserve"> </w:t>
      </w:r>
      <w:r>
        <w:rPr>
          <w:sz w:val="24"/>
        </w:rPr>
        <w:t>to</w:t>
      </w:r>
      <w:r>
        <w:rPr>
          <w:spacing w:val="-16"/>
          <w:sz w:val="24"/>
        </w:rPr>
        <w:t xml:space="preserve"> </w:t>
      </w:r>
      <w:r>
        <w:rPr>
          <w:sz w:val="24"/>
        </w:rPr>
        <w:t>make the collection as determined by the Sanitation Department. There shall be a minimum fee of $50.00 for the first quarter hour of crew time and an additional fee at the rate of</w:t>
      </w:r>
    </w:p>
    <w:p w14:paraId="60012F67" w14:textId="77777777" w:rsidR="004E5576" w:rsidRDefault="00081616">
      <w:pPr>
        <w:pStyle w:val="BodyText"/>
        <w:ind w:left="1251" w:right="1172"/>
        <w:jc w:val="both"/>
      </w:pPr>
      <w:r>
        <w:t xml:space="preserve">$25.00 per quarter hour thereafter. There shall be a minimum fee of $50.00 for unscheduled bulk </w:t>
      </w:r>
      <w:proofErr w:type="gramStart"/>
      <w:r>
        <w:t>item</w:t>
      </w:r>
      <w:proofErr w:type="gramEnd"/>
      <w:r>
        <w:t xml:space="preserve"> or special trash collection. A minimum fee of $50.00 per occurrence shall be charged for garbage placed outside the City issued green roll-out cart and for recyclable materials placed outside the City issued black and yellow recycling cart for collection.</w:t>
      </w:r>
    </w:p>
    <w:p w14:paraId="288476A2" w14:textId="77777777" w:rsidR="004E5576" w:rsidRDefault="004E5576">
      <w:pPr>
        <w:jc w:val="both"/>
        <w:sectPr w:rsidR="004E5576">
          <w:pgSz w:w="12240" w:h="15840"/>
          <w:pgMar w:top="900" w:right="260" w:bottom="1380" w:left="280" w:header="0" w:footer="1110" w:gutter="0"/>
          <w:cols w:space="720"/>
        </w:sectPr>
      </w:pPr>
    </w:p>
    <w:p w14:paraId="7CC7F41F" w14:textId="77777777" w:rsidR="004E5576" w:rsidRDefault="00081616">
      <w:pPr>
        <w:pStyle w:val="ListParagraph"/>
        <w:numPr>
          <w:ilvl w:val="1"/>
          <w:numId w:val="27"/>
        </w:numPr>
        <w:tabs>
          <w:tab w:val="left" w:pos="2425"/>
        </w:tabs>
        <w:spacing w:before="67"/>
        <w:ind w:left="1246" w:right="1171" w:firstLine="806"/>
        <w:jc w:val="both"/>
        <w:rPr>
          <w:sz w:val="24"/>
        </w:rPr>
      </w:pPr>
      <w:r>
        <w:rPr>
          <w:b/>
          <w:sz w:val="24"/>
        </w:rPr>
        <w:lastRenderedPageBreak/>
        <w:t>Non-residential.</w:t>
      </w:r>
      <w:r>
        <w:rPr>
          <w:b/>
          <w:spacing w:val="-1"/>
          <w:sz w:val="24"/>
        </w:rPr>
        <w:t xml:space="preserve"> </w:t>
      </w:r>
      <w:r>
        <w:rPr>
          <w:sz w:val="24"/>
        </w:rPr>
        <w:t>The</w:t>
      </w:r>
      <w:r>
        <w:rPr>
          <w:spacing w:val="-4"/>
          <w:sz w:val="24"/>
        </w:rPr>
        <w:t xml:space="preserve"> </w:t>
      </w:r>
      <w:r>
        <w:rPr>
          <w:sz w:val="24"/>
        </w:rPr>
        <w:t>fee</w:t>
      </w:r>
      <w:r>
        <w:rPr>
          <w:spacing w:val="-3"/>
          <w:sz w:val="24"/>
        </w:rPr>
        <w:t xml:space="preserve"> </w:t>
      </w:r>
      <w:r>
        <w:rPr>
          <w:sz w:val="24"/>
        </w:rPr>
        <w:t>for</w:t>
      </w:r>
      <w:r>
        <w:rPr>
          <w:spacing w:val="-3"/>
          <w:sz w:val="24"/>
        </w:rPr>
        <w:t xml:space="preserve"> </w:t>
      </w:r>
      <w:r>
        <w:rPr>
          <w:sz w:val="24"/>
        </w:rPr>
        <w:t>“special</w:t>
      </w:r>
      <w:r>
        <w:rPr>
          <w:spacing w:val="-4"/>
          <w:sz w:val="24"/>
        </w:rPr>
        <w:t xml:space="preserve"> </w:t>
      </w:r>
      <w:r>
        <w:rPr>
          <w:sz w:val="24"/>
        </w:rPr>
        <w:t>order”</w:t>
      </w:r>
      <w:r>
        <w:rPr>
          <w:spacing w:val="-3"/>
          <w:sz w:val="24"/>
        </w:rPr>
        <w:t xml:space="preserve"> </w:t>
      </w:r>
      <w:r>
        <w:rPr>
          <w:sz w:val="24"/>
        </w:rPr>
        <w:t>collections</w:t>
      </w:r>
      <w:r>
        <w:rPr>
          <w:spacing w:val="-4"/>
          <w:sz w:val="24"/>
        </w:rPr>
        <w:t xml:space="preserve"> </w:t>
      </w:r>
      <w:r>
        <w:rPr>
          <w:sz w:val="24"/>
        </w:rPr>
        <w:t>from</w:t>
      </w:r>
      <w:r>
        <w:rPr>
          <w:spacing w:val="-3"/>
          <w:sz w:val="24"/>
        </w:rPr>
        <w:t xml:space="preserve"> </w:t>
      </w:r>
      <w:r>
        <w:rPr>
          <w:sz w:val="24"/>
        </w:rPr>
        <w:t>non-residential, account</w:t>
      </w:r>
      <w:r>
        <w:rPr>
          <w:spacing w:val="-8"/>
          <w:sz w:val="24"/>
        </w:rPr>
        <w:t xml:space="preserve"> </w:t>
      </w:r>
      <w:r>
        <w:rPr>
          <w:sz w:val="24"/>
        </w:rPr>
        <w:t>holders</w:t>
      </w:r>
      <w:r>
        <w:rPr>
          <w:spacing w:val="-7"/>
          <w:sz w:val="24"/>
        </w:rPr>
        <w:t xml:space="preserve"> </w:t>
      </w:r>
      <w:r>
        <w:rPr>
          <w:sz w:val="24"/>
        </w:rPr>
        <w:t>shall</w:t>
      </w:r>
      <w:r>
        <w:rPr>
          <w:spacing w:val="-8"/>
          <w:sz w:val="24"/>
        </w:rPr>
        <w:t xml:space="preserve"> </w:t>
      </w:r>
      <w:r>
        <w:rPr>
          <w:sz w:val="24"/>
        </w:rPr>
        <w:t>be</w:t>
      </w:r>
      <w:r>
        <w:rPr>
          <w:spacing w:val="-5"/>
          <w:sz w:val="24"/>
        </w:rPr>
        <w:t xml:space="preserve"> </w:t>
      </w:r>
      <w:r>
        <w:rPr>
          <w:sz w:val="24"/>
        </w:rPr>
        <w:t>a</w:t>
      </w:r>
      <w:r>
        <w:rPr>
          <w:spacing w:val="-11"/>
          <w:sz w:val="24"/>
        </w:rPr>
        <w:t xml:space="preserve"> </w:t>
      </w:r>
      <w:r>
        <w:rPr>
          <w:sz w:val="24"/>
        </w:rPr>
        <w:t>minimum</w:t>
      </w:r>
      <w:r>
        <w:rPr>
          <w:spacing w:val="-7"/>
          <w:sz w:val="24"/>
        </w:rPr>
        <w:t xml:space="preserve"> </w:t>
      </w:r>
      <w:r>
        <w:rPr>
          <w:sz w:val="24"/>
        </w:rPr>
        <w:t>fee</w:t>
      </w:r>
      <w:r>
        <w:rPr>
          <w:spacing w:val="-8"/>
          <w:sz w:val="24"/>
        </w:rPr>
        <w:t xml:space="preserve"> </w:t>
      </w:r>
      <w:r>
        <w:rPr>
          <w:sz w:val="24"/>
        </w:rPr>
        <w:t>of</w:t>
      </w:r>
      <w:r>
        <w:rPr>
          <w:spacing w:val="-9"/>
          <w:sz w:val="24"/>
        </w:rPr>
        <w:t xml:space="preserve"> </w:t>
      </w:r>
      <w:r>
        <w:rPr>
          <w:sz w:val="24"/>
        </w:rPr>
        <w:t>$100.00</w:t>
      </w:r>
      <w:r>
        <w:rPr>
          <w:spacing w:val="-8"/>
          <w:sz w:val="24"/>
        </w:rPr>
        <w:t xml:space="preserve"> </w:t>
      </w:r>
      <w:r>
        <w:rPr>
          <w:sz w:val="24"/>
        </w:rPr>
        <w:t>for</w:t>
      </w:r>
      <w:r>
        <w:rPr>
          <w:spacing w:val="-7"/>
          <w:sz w:val="24"/>
        </w:rPr>
        <w:t xml:space="preserve"> </w:t>
      </w:r>
      <w:r>
        <w:rPr>
          <w:sz w:val="24"/>
        </w:rPr>
        <w:t>the</w:t>
      </w:r>
      <w:r>
        <w:rPr>
          <w:spacing w:val="-8"/>
          <w:sz w:val="24"/>
        </w:rPr>
        <w:t xml:space="preserve"> </w:t>
      </w:r>
      <w:r>
        <w:rPr>
          <w:sz w:val="24"/>
        </w:rPr>
        <w:t>first</w:t>
      </w:r>
      <w:r>
        <w:rPr>
          <w:spacing w:val="-9"/>
          <w:sz w:val="24"/>
        </w:rPr>
        <w:t xml:space="preserve"> </w:t>
      </w:r>
      <w:r>
        <w:rPr>
          <w:sz w:val="24"/>
        </w:rPr>
        <w:t>quarter</w:t>
      </w:r>
      <w:r>
        <w:rPr>
          <w:spacing w:val="-7"/>
          <w:sz w:val="24"/>
        </w:rPr>
        <w:t xml:space="preserve"> </w:t>
      </w:r>
      <w:r>
        <w:rPr>
          <w:sz w:val="24"/>
        </w:rPr>
        <w:t>hour</w:t>
      </w:r>
      <w:r>
        <w:rPr>
          <w:spacing w:val="-7"/>
          <w:sz w:val="24"/>
        </w:rPr>
        <w:t xml:space="preserve"> </w:t>
      </w:r>
      <w:r>
        <w:rPr>
          <w:sz w:val="24"/>
        </w:rPr>
        <w:t>of</w:t>
      </w:r>
      <w:r>
        <w:rPr>
          <w:spacing w:val="-6"/>
          <w:sz w:val="24"/>
        </w:rPr>
        <w:t xml:space="preserve"> </w:t>
      </w:r>
      <w:r>
        <w:rPr>
          <w:sz w:val="24"/>
        </w:rPr>
        <w:t>crew</w:t>
      </w:r>
      <w:r>
        <w:rPr>
          <w:spacing w:val="-9"/>
          <w:sz w:val="24"/>
        </w:rPr>
        <w:t xml:space="preserve"> </w:t>
      </w:r>
      <w:r>
        <w:rPr>
          <w:sz w:val="24"/>
        </w:rPr>
        <w:t>time and an additional fee at the rate of $25.00 per quarter hour thereafter.</w:t>
      </w:r>
    </w:p>
    <w:p w14:paraId="1DED5036" w14:textId="77777777" w:rsidR="004E5576" w:rsidRDefault="004E5576">
      <w:pPr>
        <w:pStyle w:val="BodyText"/>
        <w:spacing w:before="25"/>
      </w:pPr>
    </w:p>
    <w:p w14:paraId="342AE057" w14:textId="77777777" w:rsidR="004E5576" w:rsidRDefault="00081616">
      <w:pPr>
        <w:pStyle w:val="ListParagraph"/>
        <w:numPr>
          <w:ilvl w:val="0"/>
          <w:numId w:val="27"/>
        </w:numPr>
        <w:tabs>
          <w:tab w:val="left" w:pos="2336"/>
        </w:tabs>
        <w:ind w:left="1261" w:right="1236" w:firstLine="719"/>
        <w:jc w:val="both"/>
        <w:rPr>
          <w:sz w:val="24"/>
        </w:rPr>
      </w:pPr>
      <w:r>
        <w:rPr>
          <w:b/>
          <w:sz w:val="24"/>
        </w:rPr>
        <w:t>Billing/Payment.</w:t>
      </w:r>
      <w:r>
        <w:rPr>
          <w:b/>
          <w:spacing w:val="-17"/>
          <w:sz w:val="24"/>
        </w:rPr>
        <w:t xml:space="preserve"> </w:t>
      </w:r>
      <w:r>
        <w:rPr>
          <w:sz w:val="24"/>
        </w:rPr>
        <w:t>Fees due for special trash collection</w:t>
      </w:r>
      <w:r>
        <w:rPr>
          <w:spacing w:val="-17"/>
          <w:sz w:val="24"/>
        </w:rPr>
        <w:t xml:space="preserve"> </w:t>
      </w:r>
      <w:r>
        <w:rPr>
          <w:sz w:val="24"/>
        </w:rPr>
        <w:t>service may</w:t>
      </w:r>
      <w:r>
        <w:rPr>
          <w:spacing w:val="-17"/>
          <w:sz w:val="24"/>
        </w:rPr>
        <w:t xml:space="preserve"> </w:t>
      </w:r>
      <w:r>
        <w:rPr>
          <w:sz w:val="24"/>
        </w:rPr>
        <w:t>be</w:t>
      </w:r>
      <w:r>
        <w:rPr>
          <w:spacing w:val="-16"/>
          <w:sz w:val="24"/>
        </w:rPr>
        <w:t xml:space="preserve"> </w:t>
      </w:r>
      <w:r>
        <w:rPr>
          <w:sz w:val="24"/>
        </w:rPr>
        <w:t xml:space="preserve">billed along with the fee for water </w:t>
      </w:r>
      <w:proofErr w:type="gramStart"/>
      <w:r>
        <w:rPr>
          <w:sz w:val="24"/>
        </w:rPr>
        <w:t>service, and</w:t>
      </w:r>
      <w:proofErr w:type="gramEnd"/>
      <w:r>
        <w:rPr>
          <w:sz w:val="24"/>
        </w:rPr>
        <w:t xml:space="preserve"> shall be due and payable under the same conditions as fees for water service.</w:t>
      </w:r>
    </w:p>
    <w:p w14:paraId="6BED3056" w14:textId="77777777" w:rsidR="004E5576" w:rsidRDefault="004E5576">
      <w:pPr>
        <w:pStyle w:val="BodyText"/>
        <w:spacing w:before="62"/>
      </w:pPr>
    </w:p>
    <w:p w14:paraId="05643F11" w14:textId="77777777" w:rsidR="004E5576" w:rsidRDefault="00081616">
      <w:pPr>
        <w:pStyle w:val="BodyText"/>
        <w:ind w:left="1880" w:right="2112"/>
        <w:jc w:val="both"/>
      </w:pPr>
      <w:r>
        <w:t xml:space="preserve">(On February 26, 1998, City Council amended </w:t>
      </w:r>
      <w:proofErr w:type="gramStart"/>
      <w:r>
        <w:t>this Section</w:t>
      </w:r>
      <w:proofErr w:type="gramEnd"/>
      <w:r>
        <w:t xml:space="preserve"> 8 of the Revenue Ordinance of 1998 to make consistent with the Refuse Collection and Disposal Ordinance, Part 4, Chapter 2, Sections 4-2001 through 4-2034, and to establish amended rates, effective March 1, </w:t>
      </w:r>
      <w:r>
        <w:rPr>
          <w:spacing w:val="-2"/>
        </w:rPr>
        <w:t>1998.)</w:t>
      </w:r>
    </w:p>
    <w:p w14:paraId="71D43156" w14:textId="77777777" w:rsidR="004E5576" w:rsidRDefault="00081616">
      <w:pPr>
        <w:pStyle w:val="Heading5"/>
        <w:spacing w:before="241"/>
        <w:ind w:left="1160"/>
      </w:pPr>
      <w:bookmarkStart w:id="3393" w:name="_bookmark176"/>
      <w:bookmarkEnd w:id="3393"/>
      <w:r>
        <w:t>Section</w:t>
      </w:r>
      <w:r>
        <w:rPr>
          <w:spacing w:val="-6"/>
        </w:rPr>
        <w:t xml:space="preserve"> </w:t>
      </w:r>
      <w:r>
        <w:t>9.</w:t>
      </w:r>
      <w:r>
        <w:rPr>
          <w:spacing w:val="-4"/>
        </w:rPr>
        <w:t xml:space="preserve"> </w:t>
      </w:r>
      <w:r>
        <w:t>UTILITY</w:t>
      </w:r>
      <w:r>
        <w:rPr>
          <w:spacing w:val="-9"/>
        </w:rPr>
        <w:t xml:space="preserve"> </w:t>
      </w:r>
      <w:r>
        <w:t>DEPOSITS</w:t>
      </w:r>
      <w:r>
        <w:rPr>
          <w:spacing w:val="-4"/>
        </w:rPr>
        <w:t xml:space="preserve"> </w:t>
      </w:r>
      <w:r>
        <w:t>AND</w:t>
      </w:r>
      <w:r>
        <w:rPr>
          <w:spacing w:val="-5"/>
        </w:rPr>
        <w:t xml:space="preserve"> </w:t>
      </w:r>
      <w:r>
        <w:t>ACCOUNT</w:t>
      </w:r>
      <w:r>
        <w:rPr>
          <w:spacing w:val="-5"/>
        </w:rPr>
        <w:t xml:space="preserve"> </w:t>
      </w:r>
      <w:r>
        <w:t>ESTABLISHMENT</w:t>
      </w:r>
      <w:r>
        <w:rPr>
          <w:spacing w:val="-6"/>
        </w:rPr>
        <w:t xml:space="preserve"> </w:t>
      </w:r>
      <w:r>
        <w:rPr>
          <w:spacing w:val="-4"/>
        </w:rPr>
        <w:t>FEES</w:t>
      </w:r>
    </w:p>
    <w:p w14:paraId="747598FD" w14:textId="77777777" w:rsidR="004E5576" w:rsidRDefault="00081616">
      <w:pPr>
        <w:pStyle w:val="BodyText"/>
        <w:spacing w:before="259"/>
        <w:ind w:left="1261" w:right="1188" w:firstLine="360"/>
      </w:pPr>
      <w:r>
        <w:t>In accordance with Savannah Code Section 5-1006,</w:t>
      </w:r>
      <w:r>
        <w:rPr>
          <w:spacing w:val="40"/>
        </w:rPr>
        <w:t xml:space="preserve"> </w:t>
      </w:r>
      <w:r>
        <w:t>utility</w:t>
      </w:r>
      <w:r>
        <w:rPr>
          <w:spacing w:val="40"/>
        </w:rPr>
        <w:t xml:space="preserve"> </w:t>
      </w:r>
      <w:r>
        <w:t>(water,</w:t>
      </w:r>
      <w:r>
        <w:rPr>
          <w:spacing w:val="40"/>
        </w:rPr>
        <w:t xml:space="preserve"> </w:t>
      </w:r>
      <w:r>
        <w:t>sewer, refuse) deposits are authorized as follows for locations both inside and outside the City:</w:t>
      </w:r>
    </w:p>
    <w:p w14:paraId="5E7B1FB7" w14:textId="77777777" w:rsidR="004E5576" w:rsidRDefault="004E5576">
      <w:pPr>
        <w:pStyle w:val="BodyText"/>
        <w:spacing w:before="195"/>
      </w:pPr>
    </w:p>
    <w:p w14:paraId="347C886C" w14:textId="77777777" w:rsidR="004E5576" w:rsidRDefault="00081616">
      <w:pPr>
        <w:pStyle w:val="Heading4"/>
        <w:tabs>
          <w:tab w:val="left" w:pos="9597"/>
        </w:tabs>
        <w:ind w:left="3488"/>
      </w:pPr>
      <w:r>
        <w:t>Meter</w:t>
      </w:r>
      <w:r>
        <w:rPr>
          <w:spacing w:val="-10"/>
        </w:rPr>
        <w:t xml:space="preserve"> </w:t>
      </w:r>
      <w:r>
        <w:rPr>
          <w:spacing w:val="-4"/>
        </w:rPr>
        <w:t>Size</w:t>
      </w:r>
      <w:r>
        <w:tab/>
      </w:r>
      <w:r>
        <w:rPr>
          <w:spacing w:val="-2"/>
        </w:rPr>
        <w:t>Deposit</w:t>
      </w:r>
    </w:p>
    <w:p w14:paraId="288A6204" w14:textId="77777777" w:rsidR="004E5576" w:rsidRDefault="004E5576">
      <w:pPr>
        <w:pStyle w:val="BodyText"/>
        <w:spacing w:before="53" w:after="1"/>
        <w:rPr>
          <w:b/>
          <w:sz w:val="20"/>
        </w:rPr>
      </w:pPr>
    </w:p>
    <w:tbl>
      <w:tblPr>
        <w:tblW w:w="0" w:type="auto"/>
        <w:tblInd w:w="1897" w:type="dxa"/>
        <w:tblLayout w:type="fixed"/>
        <w:tblCellMar>
          <w:left w:w="0" w:type="dxa"/>
          <w:right w:w="0" w:type="dxa"/>
        </w:tblCellMar>
        <w:tblLook w:val="01E0" w:firstRow="1" w:lastRow="1" w:firstColumn="1" w:lastColumn="1" w:noHBand="0" w:noVBand="0"/>
      </w:tblPr>
      <w:tblGrid>
        <w:gridCol w:w="660"/>
        <w:gridCol w:w="6384"/>
        <w:gridCol w:w="2175"/>
      </w:tblGrid>
      <w:tr w:rsidR="004E5576" w14:paraId="2C702B0B" w14:textId="77777777">
        <w:trPr>
          <w:trHeight w:val="270"/>
        </w:trPr>
        <w:tc>
          <w:tcPr>
            <w:tcW w:w="660" w:type="dxa"/>
          </w:tcPr>
          <w:p w14:paraId="5FDEF191" w14:textId="77777777" w:rsidR="004E5576" w:rsidRDefault="00081616">
            <w:pPr>
              <w:pStyle w:val="TableParagraph"/>
              <w:spacing w:line="251" w:lineRule="exact"/>
              <w:ind w:right="48"/>
              <w:jc w:val="center"/>
              <w:rPr>
                <w:sz w:val="24"/>
              </w:rPr>
            </w:pPr>
            <w:r>
              <w:rPr>
                <w:spacing w:val="-5"/>
                <w:sz w:val="24"/>
              </w:rPr>
              <w:t>(1)</w:t>
            </w:r>
          </w:p>
        </w:tc>
        <w:tc>
          <w:tcPr>
            <w:tcW w:w="6384" w:type="dxa"/>
          </w:tcPr>
          <w:p w14:paraId="06E637C6" w14:textId="77777777" w:rsidR="004E5576" w:rsidRDefault="00081616">
            <w:pPr>
              <w:pStyle w:val="TableParagraph"/>
              <w:spacing w:line="251" w:lineRule="exact"/>
              <w:ind w:left="150"/>
              <w:rPr>
                <w:sz w:val="24"/>
              </w:rPr>
            </w:pPr>
            <w:r>
              <w:rPr>
                <w:sz w:val="24"/>
              </w:rPr>
              <w:t>For</w:t>
            </w:r>
            <w:r>
              <w:rPr>
                <w:spacing w:val="-1"/>
                <w:sz w:val="24"/>
              </w:rPr>
              <w:t xml:space="preserve"> </w:t>
            </w:r>
            <w:r>
              <w:rPr>
                <w:sz w:val="24"/>
              </w:rPr>
              <w:t>each</w:t>
            </w:r>
            <w:r>
              <w:rPr>
                <w:spacing w:val="1"/>
                <w:sz w:val="24"/>
              </w:rPr>
              <w:t xml:space="preserve"> </w:t>
            </w:r>
            <w:proofErr w:type="gramStart"/>
            <w:r>
              <w:rPr>
                <w:sz w:val="24"/>
              </w:rPr>
              <w:t>5/8 inch</w:t>
            </w:r>
            <w:proofErr w:type="gramEnd"/>
            <w:r>
              <w:rPr>
                <w:spacing w:val="-1"/>
                <w:sz w:val="24"/>
              </w:rPr>
              <w:t xml:space="preserve"> </w:t>
            </w:r>
            <w:r>
              <w:rPr>
                <w:sz w:val="24"/>
              </w:rPr>
              <w:t>meter</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 . .</w:t>
            </w:r>
            <w:r>
              <w:rPr>
                <w:spacing w:val="-3"/>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3"/>
                <w:sz w:val="24"/>
              </w:rPr>
              <w:t xml:space="preserve"> </w:t>
            </w:r>
            <w:r>
              <w:rPr>
                <w:sz w:val="24"/>
              </w:rPr>
              <w:t>.</w:t>
            </w:r>
            <w:r>
              <w:rPr>
                <w:spacing w:val="1"/>
                <w:sz w:val="24"/>
              </w:rPr>
              <w:t xml:space="preserve"> </w:t>
            </w:r>
            <w:r>
              <w:rPr>
                <w:sz w:val="24"/>
              </w:rPr>
              <w:t xml:space="preserve">. </w:t>
            </w:r>
            <w:proofErr w:type="gramStart"/>
            <w:r>
              <w:rPr>
                <w:sz w:val="24"/>
              </w:rPr>
              <w:t>.</w:t>
            </w:r>
            <w:r>
              <w:rPr>
                <w:spacing w:val="-3"/>
                <w:sz w:val="24"/>
              </w:rPr>
              <w:t xml:space="preserve"> </w:t>
            </w:r>
            <w:r>
              <w:rPr>
                <w:sz w:val="24"/>
              </w:rPr>
              <w:t>.</w:t>
            </w:r>
            <w:r>
              <w:rPr>
                <w:spacing w:val="1"/>
                <w:sz w:val="24"/>
              </w:rPr>
              <w:t xml:space="preserve"> </w:t>
            </w:r>
            <w:r>
              <w:rPr>
                <w:sz w:val="24"/>
              </w:rPr>
              <w:t>.</w:t>
            </w:r>
            <w:r>
              <w:rPr>
                <w:spacing w:val="-3"/>
                <w:sz w:val="24"/>
              </w:rPr>
              <w:t xml:space="preserve"> </w:t>
            </w:r>
            <w:r>
              <w:rPr>
                <w:spacing w:val="-10"/>
                <w:sz w:val="24"/>
              </w:rPr>
              <w:t>.</w:t>
            </w:r>
            <w:proofErr w:type="gramEnd"/>
          </w:p>
        </w:tc>
        <w:tc>
          <w:tcPr>
            <w:tcW w:w="2175" w:type="dxa"/>
          </w:tcPr>
          <w:p w14:paraId="48F65037" w14:textId="77777777" w:rsidR="004E5576" w:rsidRDefault="00081616">
            <w:pPr>
              <w:pStyle w:val="TableParagraph"/>
              <w:spacing w:line="251" w:lineRule="exact"/>
              <w:ind w:right="538"/>
              <w:jc w:val="right"/>
              <w:rPr>
                <w:sz w:val="24"/>
              </w:rPr>
            </w:pPr>
            <w:r>
              <w:rPr>
                <w:spacing w:val="-2"/>
                <w:sz w:val="24"/>
              </w:rPr>
              <w:t>$100.00</w:t>
            </w:r>
          </w:p>
        </w:tc>
      </w:tr>
      <w:tr w:rsidR="004E5576" w14:paraId="382E7C03" w14:textId="77777777">
        <w:trPr>
          <w:trHeight w:val="348"/>
        </w:trPr>
        <w:tc>
          <w:tcPr>
            <w:tcW w:w="660" w:type="dxa"/>
          </w:tcPr>
          <w:p w14:paraId="66300F66" w14:textId="77777777" w:rsidR="004E5576" w:rsidRDefault="00081616">
            <w:pPr>
              <w:pStyle w:val="TableParagraph"/>
              <w:spacing w:line="271" w:lineRule="exact"/>
              <w:ind w:right="48"/>
              <w:jc w:val="center"/>
              <w:rPr>
                <w:sz w:val="24"/>
              </w:rPr>
            </w:pPr>
            <w:r>
              <w:rPr>
                <w:spacing w:val="-5"/>
                <w:sz w:val="24"/>
              </w:rPr>
              <w:t>(2)</w:t>
            </w:r>
          </w:p>
        </w:tc>
        <w:tc>
          <w:tcPr>
            <w:tcW w:w="6384" w:type="dxa"/>
          </w:tcPr>
          <w:p w14:paraId="5CCBA40E" w14:textId="77777777" w:rsidR="004E5576" w:rsidRDefault="00081616">
            <w:pPr>
              <w:pStyle w:val="TableParagraph"/>
              <w:spacing w:line="271" w:lineRule="exact"/>
              <w:ind w:left="150"/>
              <w:rPr>
                <w:sz w:val="24"/>
              </w:rPr>
            </w:pPr>
            <w:r>
              <w:rPr>
                <w:sz w:val="24"/>
              </w:rPr>
              <w:t>For</w:t>
            </w:r>
            <w:r>
              <w:rPr>
                <w:spacing w:val="-1"/>
                <w:sz w:val="24"/>
              </w:rPr>
              <w:t xml:space="preserve"> </w:t>
            </w:r>
            <w:r>
              <w:rPr>
                <w:sz w:val="24"/>
              </w:rPr>
              <w:t>each</w:t>
            </w:r>
            <w:r>
              <w:rPr>
                <w:spacing w:val="-1"/>
                <w:sz w:val="24"/>
              </w:rPr>
              <w:t xml:space="preserve"> </w:t>
            </w:r>
            <w:proofErr w:type="gramStart"/>
            <w:r>
              <w:rPr>
                <w:sz w:val="24"/>
              </w:rPr>
              <w:t>1</w:t>
            </w:r>
            <w:r>
              <w:rPr>
                <w:spacing w:val="1"/>
                <w:sz w:val="24"/>
              </w:rPr>
              <w:t xml:space="preserve"> </w:t>
            </w:r>
            <w:r>
              <w:rPr>
                <w:sz w:val="24"/>
              </w:rPr>
              <w:t>inch</w:t>
            </w:r>
            <w:proofErr w:type="gramEnd"/>
            <w:r>
              <w:rPr>
                <w:sz w:val="24"/>
              </w:rPr>
              <w:t xml:space="preserve"> </w:t>
            </w:r>
            <w:proofErr w:type="gramStart"/>
            <w:r>
              <w:rPr>
                <w:sz w:val="24"/>
              </w:rPr>
              <w:t>meter</w:t>
            </w:r>
            <w:r>
              <w:rPr>
                <w:spacing w:val="31"/>
                <w:sz w:val="24"/>
              </w:rPr>
              <w:t xml:space="preserve">  </w:t>
            </w:r>
            <w:r>
              <w:rPr>
                <w:sz w:val="24"/>
              </w:rPr>
              <w:t>.</w:t>
            </w:r>
            <w:r>
              <w:rPr>
                <w:spacing w:val="1"/>
                <w:sz w:val="24"/>
              </w:rPr>
              <w:t xml:space="preserve"> </w:t>
            </w:r>
            <w:r>
              <w:rPr>
                <w:sz w:val="24"/>
              </w:rPr>
              <w:t>. .</w:t>
            </w:r>
            <w:proofErr w:type="gramEnd"/>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proofErr w:type="gramStart"/>
            <w:r>
              <w:rPr>
                <w:sz w:val="24"/>
              </w:rPr>
              <w:t>. .</w:t>
            </w:r>
            <w:r>
              <w:rPr>
                <w:spacing w:val="-2"/>
                <w:sz w:val="24"/>
              </w:rPr>
              <w:t xml:space="preserve"> </w:t>
            </w:r>
            <w:r>
              <w:rPr>
                <w:sz w:val="24"/>
              </w:rPr>
              <w:t>.</w:t>
            </w:r>
            <w:r>
              <w:rPr>
                <w:spacing w:val="1"/>
                <w:sz w:val="24"/>
              </w:rPr>
              <w:t xml:space="preserve"> </w:t>
            </w:r>
            <w:r>
              <w:rPr>
                <w:sz w:val="24"/>
              </w:rPr>
              <w:t>.</w:t>
            </w:r>
            <w:proofErr w:type="gramEnd"/>
            <w:r>
              <w:rPr>
                <w:spacing w:val="-3"/>
                <w:sz w:val="24"/>
              </w:rPr>
              <w:t xml:space="preserve"> </w:t>
            </w:r>
            <w:r>
              <w:rPr>
                <w:spacing w:val="-10"/>
                <w:sz w:val="24"/>
              </w:rPr>
              <w:t>.</w:t>
            </w:r>
          </w:p>
        </w:tc>
        <w:tc>
          <w:tcPr>
            <w:tcW w:w="2175" w:type="dxa"/>
          </w:tcPr>
          <w:p w14:paraId="0B618B6D" w14:textId="77777777" w:rsidR="004E5576" w:rsidRDefault="00081616">
            <w:pPr>
              <w:pStyle w:val="TableParagraph"/>
              <w:spacing w:before="81" w:line="247" w:lineRule="exact"/>
              <w:ind w:right="541"/>
              <w:jc w:val="right"/>
              <w:rPr>
                <w:sz w:val="24"/>
              </w:rPr>
            </w:pPr>
            <w:r>
              <w:rPr>
                <w:spacing w:val="-2"/>
                <w:sz w:val="24"/>
              </w:rPr>
              <w:t>$115.00</w:t>
            </w:r>
          </w:p>
        </w:tc>
      </w:tr>
      <w:tr w:rsidR="004E5576" w14:paraId="5FC998CD" w14:textId="77777777">
        <w:trPr>
          <w:trHeight w:val="353"/>
        </w:trPr>
        <w:tc>
          <w:tcPr>
            <w:tcW w:w="660" w:type="dxa"/>
          </w:tcPr>
          <w:p w14:paraId="6A584765" w14:textId="77777777" w:rsidR="004E5576" w:rsidRDefault="00081616">
            <w:pPr>
              <w:pStyle w:val="TableParagraph"/>
              <w:spacing w:line="265" w:lineRule="exact"/>
              <w:ind w:right="48"/>
              <w:jc w:val="center"/>
              <w:rPr>
                <w:sz w:val="24"/>
              </w:rPr>
            </w:pPr>
            <w:r>
              <w:rPr>
                <w:spacing w:val="-5"/>
                <w:sz w:val="24"/>
              </w:rPr>
              <w:t>(3)</w:t>
            </w:r>
          </w:p>
        </w:tc>
        <w:tc>
          <w:tcPr>
            <w:tcW w:w="6384" w:type="dxa"/>
          </w:tcPr>
          <w:p w14:paraId="57B7D265" w14:textId="77777777" w:rsidR="004E5576" w:rsidRDefault="00081616">
            <w:pPr>
              <w:pStyle w:val="TableParagraph"/>
              <w:spacing w:line="265" w:lineRule="exact"/>
              <w:ind w:left="150"/>
              <w:rPr>
                <w:sz w:val="24"/>
              </w:rPr>
            </w:pPr>
            <w:r>
              <w:rPr>
                <w:sz w:val="24"/>
              </w:rPr>
              <w:t>For</w:t>
            </w:r>
            <w:r>
              <w:rPr>
                <w:spacing w:val="-1"/>
                <w:sz w:val="24"/>
              </w:rPr>
              <w:t xml:space="preserve"> </w:t>
            </w:r>
            <w:r>
              <w:rPr>
                <w:sz w:val="24"/>
              </w:rPr>
              <w:t>each</w:t>
            </w:r>
            <w:r>
              <w:rPr>
                <w:spacing w:val="-1"/>
                <w:sz w:val="24"/>
              </w:rPr>
              <w:t xml:space="preserve"> </w:t>
            </w:r>
            <w:r>
              <w:rPr>
                <w:sz w:val="24"/>
              </w:rPr>
              <w:t>1</w:t>
            </w:r>
            <w:r>
              <w:rPr>
                <w:spacing w:val="1"/>
                <w:sz w:val="24"/>
              </w:rPr>
              <w:t xml:space="preserve"> </w:t>
            </w:r>
            <w:r>
              <w:rPr>
                <w:sz w:val="24"/>
              </w:rPr>
              <w:t>½</w:t>
            </w:r>
            <w:r>
              <w:rPr>
                <w:spacing w:val="-2"/>
                <w:sz w:val="24"/>
              </w:rPr>
              <w:t xml:space="preserve"> </w:t>
            </w:r>
            <w:r>
              <w:rPr>
                <w:sz w:val="24"/>
              </w:rPr>
              <w:t>inch</w:t>
            </w:r>
            <w:r>
              <w:rPr>
                <w:spacing w:val="-1"/>
                <w:sz w:val="24"/>
              </w:rPr>
              <w:t xml:space="preserve"> </w:t>
            </w:r>
            <w:r>
              <w:rPr>
                <w:sz w:val="24"/>
              </w:rPr>
              <w:t>meter . . .</w:t>
            </w:r>
            <w:r>
              <w:rPr>
                <w:spacing w:val="1"/>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4"/>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5"/>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proofErr w:type="gramStart"/>
            <w:r>
              <w:rPr>
                <w:sz w:val="24"/>
              </w:rPr>
              <w:t>.</w:t>
            </w:r>
            <w:r>
              <w:rPr>
                <w:spacing w:val="-2"/>
                <w:sz w:val="24"/>
              </w:rPr>
              <w:t xml:space="preserve"> </w:t>
            </w:r>
            <w:r>
              <w:rPr>
                <w:sz w:val="24"/>
              </w:rPr>
              <w:t>. .</w:t>
            </w:r>
            <w:r>
              <w:rPr>
                <w:spacing w:val="-2"/>
                <w:sz w:val="24"/>
              </w:rPr>
              <w:t xml:space="preserve"> </w:t>
            </w:r>
            <w:r>
              <w:rPr>
                <w:spacing w:val="-10"/>
                <w:sz w:val="24"/>
              </w:rPr>
              <w:t>.</w:t>
            </w:r>
            <w:proofErr w:type="gramEnd"/>
          </w:p>
        </w:tc>
        <w:tc>
          <w:tcPr>
            <w:tcW w:w="2175" w:type="dxa"/>
          </w:tcPr>
          <w:p w14:paraId="420F4B53" w14:textId="77777777" w:rsidR="004E5576" w:rsidRDefault="00081616">
            <w:pPr>
              <w:pStyle w:val="TableParagraph"/>
              <w:spacing w:before="73" w:line="260" w:lineRule="exact"/>
              <w:ind w:right="541"/>
              <w:jc w:val="right"/>
              <w:rPr>
                <w:sz w:val="24"/>
              </w:rPr>
            </w:pPr>
            <w:r>
              <w:rPr>
                <w:spacing w:val="-2"/>
                <w:sz w:val="24"/>
              </w:rPr>
              <w:t>$130.00</w:t>
            </w:r>
          </w:p>
        </w:tc>
      </w:tr>
      <w:tr w:rsidR="004E5576" w14:paraId="4F4CDAEC" w14:textId="77777777">
        <w:trPr>
          <w:trHeight w:val="360"/>
        </w:trPr>
        <w:tc>
          <w:tcPr>
            <w:tcW w:w="660" w:type="dxa"/>
          </w:tcPr>
          <w:p w14:paraId="53F7CEA8" w14:textId="77777777" w:rsidR="004E5576" w:rsidRDefault="00081616">
            <w:pPr>
              <w:pStyle w:val="TableParagraph"/>
              <w:spacing w:line="272" w:lineRule="exact"/>
              <w:ind w:right="48"/>
              <w:jc w:val="center"/>
              <w:rPr>
                <w:sz w:val="24"/>
              </w:rPr>
            </w:pPr>
            <w:r>
              <w:rPr>
                <w:spacing w:val="-5"/>
                <w:sz w:val="24"/>
              </w:rPr>
              <w:t>(4)</w:t>
            </w:r>
          </w:p>
        </w:tc>
        <w:tc>
          <w:tcPr>
            <w:tcW w:w="6384" w:type="dxa"/>
          </w:tcPr>
          <w:p w14:paraId="64BFE93B" w14:textId="77777777" w:rsidR="004E5576" w:rsidRDefault="00081616">
            <w:pPr>
              <w:pStyle w:val="TableParagraph"/>
              <w:spacing w:line="272" w:lineRule="exact"/>
              <w:ind w:left="150"/>
              <w:rPr>
                <w:sz w:val="24"/>
              </w:rPr>
            </w:pPr>
            <w:r>
              <w:rPr>
                <w:sz w:val="24"/>
              </w:rPr>
              <w:t>For</w:t>
            </w:r>
            <w:r>
              <w:rPr>
                <w:spacing w:val="-1"/>
                <w:sz w:val="24"/>
              </w:rPr>
              <w:t xml:space="preserve"> </w:t>
            </w:r>
            <w:r>
              <w:rPr>
                <w:sz w:val="24"/>
              </w:rPr>
              <w:t>each</w:t>
            </w:r>
            <w:r>
              <w:rPr>
                <w:spacing w:val="-1"/>
                <w:sz w:val="24"/>
              </w:rPr>
              <w:t xml:space="preserve"> </w:t>
            </w:r>
            <w:proofErr w:type="gramStart"/>
            <w:r>
              <w:rPr>
                <w:sz w:val="24"/>
              </w:rPr>
              <w:t>2</w:t>
            </w:r>
            <w:r>
              <w:rPr>
                <w:spacing w:val="1"/>
                <w:sz w:val="24"/>
              </w:rPr>
              <w:t xml:space="preserve"> </w:t>
            </w:r>
            <w:r>
              <w:rPr>
                <w:sz w:val="24"/>
              </w:rPr>
              <w:t>inch</w:t>
            </w:r>
            <w:proofErr w:type="gramEnd"/>
            <w:r>
              <w:rPr>
                <w:sz w:val="24"/>
              </w:rPr>
              <w:t xml:space="preserve"> meter</w:t>
            </w:r>
            <w:r>
              <w:rPr>
                <w:spacing w:val="-3"/>
                <w:sz w:val="24"/>
              </w:rPr>
              <w:t xml:space="preserve"> </w:t>
            </w:r>
            <w:r>
              <w:rPr>
                <w:sz w:val="24"/>
              </w:rPr>
              <w:t>. .</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2"/>
                <w:sz w:val="24"/>
              </w:rPr>
              <w:t xml:space="preserve"> </w:t>
            </w:r>
            <w:r>
              <w:rPr>
                <w:sz w:val="24"/>
              </w:rPr>
              <w:t>. .</w:t>
            </w:r>
            <w:r>
              <w:rPr>
                <w:spacing w:val="-2"/>
                <w:sz w:val="24"/>
              </w:rPr>
              <w:t xml:space="preserve"> </w:t>
            </w:r>
            <w:r>
              <w:rPr>
                <w:spacing w:val="-10"/>
                <w:sz w:val="24"/>
              </w:rPr>
              <w:t>.</w:t>
            </w:r>
          </w:p>
        </w:tc>
        <w:tc>
          <w:tcPr>
            <w:tcW w:w="2175" w:type="dxa"/>
          </w:tcPr>
          <w:p w14:paraId="31637359" w14:textId="77777777" w:rsidR="004E5576" w:rsidRDefault="00081616">
            <w:pPr>
              <w:pStyle w:val="TableParagraph"/>
              <w:spacing w:before="80" w:line="260" w:lineRule="exact"/>
              <w:ind w:right="541"/>
              <w:jc w:val="right"/>
              <w:rPr>
                <w:sz w:val="24"/>
              </w:rPr>
            </w:pPr>
            <w:r>
              <w:rPr>
                <w:spacing w:val="-2"/>
                <w:sz w:val="24"/>
              </w:rPr>
              <w:t>$145.00</w:t>
            </w:r>
          </w:p>
        </w:tc>
      </w:tr>
      <w:tr w:rsidR="004E5576" w14:paraId="2E3FA382" w14:textId="77777777">
        <w:trPr>
          <w:trHeight w:val="347"/>
        </w:trPr>
        <w:tc>
          <w:tcPr>
            <w:tcW w:w="660" w:type="dxa"/>
          </w:tcPr>
          <w:p w14:paraId="52777569" w14:textId="77777777" w:rsidR="004E5576" w:rsidRDefault="00081616">
            <w:pPr>
              <w:pStyle w:val="TableParagraph"/>
              <w:spacing w:line="272" w:lineRule="exact"/>
              <w:ind w:right="48"/>
              <w:jc w:val="center"/>
              <w:rPr>
                <w:sz w:val="24"/>
              </w:rPr>
            </w:pPr>
            <w:r>
              <w:rPr>
                <w:spacing w:val="-5"/>
                <w:sz w:val="24"/>
              </w:rPr>
              <w:t>(5)</w:t>
            </w:r>
          </w:p>
        </w:tc>
        <w:tc>
          <w:tcPr>
            <w:tcW w:w="6384" w:type="dxa"/>
          </w:tcPr>
          <w:p w14:paraId="4BE029A4" w14:textId="77777777" w:rsidR="004E5576" w:rsidRDefault="00081616">
            <w:pPr>
              <w:pStyle w:val="TableParagraph"/>
              <w:spacing w:line="272" w:lineRule="exact"/>
              <w:ind w:left="150"/>
              <w:rPr>
                <w:sz w:val="24"/>
              </w:rPr>
            </w:pPr>
            <w:r>
              <w:rPr>
                <w:sz w:val="24"/>
              </w:rPr>
              <w:t>For</w:t>
            </w:r>
            <w:r>
              <w:rPr>
                <w:spacing w:val="-1"/>
                <w:sz w:val="24"/>
              </w:rPr>
              <w:t xml:space="preserve"> </w:t>
            </w:r>
            <w:r>
              <w:rPr>
                <w:sz w:val="24"/>
              </w:rPr>
              <w:t>each</w:t>
            </w:r>
            <w:r>
              <w:rPr>
                <w:spacing w:val="-1"/>
                <w:sz w:val="24"/>
              </w:rPr>
              <w:t xml:space="preserve"> </w:t>
            </w:r>
            <w:proofErr w:type="gramStart"/>
            <w:r>
              <w:rPr>
                <w:sz w:val="24"/>
              </w:rPr>
              <w:t>3</w:t>
            </w:r>
            <w:r>
              <w:rPr>
                <w:spacing w:val="1"/>
                <w:sz w:val="24"/>
              </w:rPr>
              <w:t xml:space="preserve"> </w:t>
            </w:r>
            <w:r>
              <w:rPr>
                <w:sz w:val="24"/>
              </w:rPr>
              <w:t>inch</w:t>
            </w:r>
            <w:proofErr w:type="gramEnd"/>
            <w:r>
              <w:rPr>
                <w:sz w:val="24"/>
              </w:rPr>
              <w:t xml:space="preserve"> meter</w:t>
            </w:r>
            <w:r>
              <w:rPr>
                <w:spacing w:val="-3"/>
                <w:sz w:val="24"/>
              </w:rPr>
              <w:t xml:space="preserve"> </w:t>
            </w:r>
            <w:r>
              <w:rPr>
                <w:sz w:val="24"/>
              </w:rPr>
              <w:t>. .</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2"/>
                <w:sz w:val="24"/>
              </w:rPr>
              <w:t xml:space="preserve"> </w:t>
            </w:r>
            <w:r>
              <w:rPr>
                <w:sz w:val="24"/>
              </w:rPr>
              <w:t>. .</w:t>
            </w:r>
            <w:r>
              <w:rPr>
                <w:spacing w:val="-2"/>
                <w:sz w:val="24"/>
              </w:rPr>
              <w:t xml:space="preserve"> </w:t>
            </w:r>
            <w:r>
              <w:rPr>
                <w:spacing w:val="-10"/>
                <w:sz w:val="24"/>
              </w:rPr>
              <w:t>.</w:t>
            </w:r>
          </w:p>
        </w:tc>
        <w:tc>
          <w:tcPr>
            <w:tcW w:w="2175" w:type="dxa"/>
          </w:tcPr>
          <w:p w14:paraId="71AA5304" w14:textId="77777777" w:rsidR="004E5576" w:rsidRDefault="00081616">
            <w:pPr>
              <w:pStyle w:val="TableParagraph"/>
              <w:spacing w:before="80" w:line="247" w:lineRule="exact"/>
              <w:ind w:right="541"/>
              <w:jc w:val="right"/>
              <w:rPr>
                <w:sz w:val="24"/>
              </w:rPr>
            </w:pPr>
            <w:r>
              <w:rPr>
                <w:spacing w:val="-2"/>
                <w:sz w:val="24"/>
              </w:rPr>
              <w:t>$160.00</w:t>
            </w:r>
          </w:p>
        </w:tc>
      </w:tr>
      <w:tr w:rsidR="004E5576" w14:paraId="26158DB9" w14:textId="77777777">
        <w:trPr>
          <w:trHeight w:val="343"/>
        </w:trPr>
        <w:tc>
          <w:tcPr>
            <w:tcW w:w="660" w:type="dxa"/>
          </w:tcPr>
          <w:p w14:paraId="5A709129" w14:textId="77777777" w:rsidR="004E5576" w:rsidRDefault="00081616">
            <w:pPr>
              <w:pStyle w:val="TableParagraph"/>
              <w:spacing w:line="265" w:lineRule="exact"/>
              <w:ind w:right="48"/>
              <w:jc w:val="center"/>
              <w:rPr>
                <w:sz w:val="24"/>
              </w:rPr>
            </w:pPr>
            <w:r>
              <w:rPr>
                <w:spacing w:val="-5"/>
                <w:sz w:val="24"/>
              </w:rPr>
              <w:t>(6)</w:t>
            </w:r>
          </w:p>
        </w:tc>
        <w:tc>
          <w:tcPr>
            <w:tcW w:w="6384" w:type="dxa"/>
          </w:tcPr>
          <w:p w14:paraId="2B7DB10E" w14:textId="77777777" w:rsidR="004E5576" w:rsidRDefault="00081616">
            <w:pPr>
              <w:pStyle w:val="TableParagraph"/>
              <w:spacing w:line="265" w:lineRule="exact"/>
              <w:ind w:left="150"/>
              <w:rPr>
                <w:sz w:val="24"/>
              </w:rPr>
            </w:pPr>
            <w:r>
              <w:rPr>
                <w:sz w:val="24"/>
              </w:rPr>
              <w:t>For</w:t>
            </w:r>
            <w:r>
              <w:rPr>
                <w:spacing w:val="-1"/>
                <w:sz w:val="24"/>
              </w:rPr>
              <w:t xml:space="preserve"> </w:t>
            </w:r>
            <w:r>
              <w:rPr>
                <w:sz w:val="24"/>
              </w:rPr>
              <w:t>each</w:t>
            </w:r>
            <w:r>
              <w:rPr>
                <w:spacing w:val="-1"/>
                <w:sz w:val="24"/>
              </w:rPr>
              <w:t xml:space="preserve"> </w:t>
            </w:r>
            <w:proofErr w:type="gramStart"/>
            <w:r>
              <w:rPr>
                <w:sz w:val="24"/>
              </w:rPr>
              <w:t>4</w:t>
            </w:r>
            <w:r>
              <w:rPr>
                <w:spacing w:val="1"/>
                <w:sz w:val="24"/>
              </w:rPr>
              <w:t xml:space="preserve"> </w:t>
            </w:r>
            <w:r>
              <w:rPr>
                <w:sz w:val="24"/>
              </w:rPr>
              <w:t>inch</w:t>
            </w:r>
            <w:proofErr w:type="gramEnd"/>
            <w:r>
              <w:rPr>
                <w:sz w:val="24"/>
              </w:rPr>
              <w:t xml:space="preserve"> meter</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2"/>
                <w:sz w:val="24"/>
              </w:rPr>
              <w:t xml:space="preserve"> </w:t>
            </w:r>
            <w:r>
              <w:rPr>
                <w:sz w:val="24"/>
              </w:rPr>
              <w:t>. .</w:t>
            </w:r>
            <w:r>
              <w:rPr>
                <w:spacing w:val="-2"/>
                <w:sz w:val="24"/>
              </w:rPr>
              <w:t xml:space="preserve"> </w:t>
            </w:r>
            <w:r>
              <w:rPr>
                <w:spacing w:val="-10"/>
                <w:sz w:val="24"/>
              </w:rPr>
              <w:t>.</w:t>
            </w:r>
          </w:p>
        </w:tc>
        <w:tc>
          <w:tcPr>
            <w:tcW w:w="2175" w:type="dxa"/>
          </w:tcPr>
          <w:p w14:paraId="0FFE33CA" w14:textId="77777777" w:rsidR="004E5576" w:rsidRDefault="00081616">
            <w:pPr>
              <w:pStyle w:val="TableParagraph"/>
              <w:spacing w:before="75" w:line="247" w:lineRule="exact"/>
              <w:ind w:right="541"/>
              <w:jc w:val="right"/>
              <w:rPr>
                <w:sz w:val="24"/>
              </w:rPr>
            </w:pPr>
            <w:r>
              <w:rPr>
                <w:spacing w:val="-2"/>
                <w:sz w:val="24"/>
              </w:rPr>
              <w:t>$175.00</w:t>
            </w:r>
          </w:p>
        </w:tc>
      </w:tr>
      <w:tr w:rsidR="004E5576" w14:paraId="320ED8A6" w14:textId="77777777">
        <w:trPr>
          <w:trHeight w:val="366"/>
        </w:trPr>
        <w:tc>
          <w:tcPr>
            <w:tcW w:w="660" w:type="dxa"/>
          </w:tcPr>
          <w:p w14:paraId="23EAB4AC" w14:textId="77777777" w:rsidR="004E5576" w:rsidRDefault="00081616">
            <w:pPr>
              <w:pStyle w:val="TableParagraph"/>
              <w:spacing w:line="265" w:lineRule="exact"/>
              <w:ind w:right="48"/>
              <w:jc w:val="center"/>
              <w:rPr>
                <w:sz w:val="24"/>
              </w:rPr>
            </w:pPr>
            <w:r>
              <w:rPr>
                <w:spacing w:val="-5"/>
                <w:sz w:val="24"/>
              </w:rPr>
              <w:t>(7)</w:t>
            </w:r>
          </w:p>
        </w:tc>
        <w:tc>
          <w:tcPr>
            <w:tcW w:w="6384" w:type="dxa"/>
          </w:tcPr>
          <w:p w14:paraId="7E21E261" w14:textId="77777777" w:rsidR="004E5576" w:rsidRDefault="00081616">
            <w:pPr>
              <w:pStyle w:val="TableParagraph"/>
              <w:spacing w:line="265" w:lineRule="exact"/>
              <w:ind w:left="150"/>
              <w:rPr>
                <w:sz w:val="24"/>
              </w:rPr>
            </w:pPr>
            <w:r>
              <w:rPr>
                <w:sz w:val="24"/>
              </w:rPr>
              <w:t>For</w:t>
            </w:r>
            <w:r>
              <w:rPr>
                <w:spacing w:val="-1"/>
                <w:sz w:val="24"/>
              </w:rPr>
              <w:t xml:space="preserve"> </w:t>
            </w:r>
            <w:r>
              <w:rPr>
                <w:sz w:val="24"/>
              </w:rPr>
              <w:t>each</w:t>
            </w:r>
            <w:r>
              <w:rPr>
                <w:spacing w:val="-1"/>
                <w:sz w:val="24"/>
              </w:rPr>
              <w:t xml:space="preserve"> </w:t>
            </w:r>
            <w:proofErr w:type="gramStart"/>
            <w:r>
              <w:rPr>
                <w:sz w:val="24"/>
              </w:rPr>
              <w:t>6</w:t>
            </w:r>
            <w:r>
              <w:rPr>
                <w:spacing w:val="1"/>
                <w:sz w:val="24"/>
              </w:rPr>
              <w:t xml:space="preserve"> </w:t>
            </w:r>
            <w:r>
              <w:rPr>
                <w:sz w:val="24"/>
              </w:rPr>
              <w:t>inch</w:t>
            </w:r>
            <w:proofErr w:type="gramEnd"/>
            <w:r>
              <w:rPr>
                <w:sz w:val="24"/>
              </w:rPr>
              <w:t xml:space="preserve"> meter</w:t>
            </w:r>
            <w:r>
              <w:rPr>
                <w:spacing w:val="-3"/>
                <w:sz w:val="24"/>
              </w:rPr>
              <w:t xml:space="preserve"> </w:t>
            </w:r>
            <w:r>
              <w:rPr>
                <w:sz w:val="24"/>
              </w:rPr>
              <w:t>. .</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2"/>
                <w:sz w:val="24"/>
              </w:rPr>
              <w:t xml:space="preserve"> </w:t>
            </w:r>
            <w:r>
              <w:rPr>
                <w:sz w:val="24"/>
              </w:rPr>
              <w:t>. .</w:t>
            </w:r>
            <w:r>
              <w:rPr>
                <w:spacing w:val="-2"/>
                <w:sz w:val="24"/>
              </w:rPr>
              <w:t xml:space="preserve"> </w:t>
            </w:r>
            <w:r>
              <w:rPr>
                <w:spacing w:val="-10"/>
                <w:sz w:val="24"/>
              </w:rPr>
              <w:t>.</w:t>
            </w:r>
          </w:p>
        </w:tc>
        <w:tc>
          <w:tcPr>
            <w:tcW w:w="2175" w:type="dxa"/>
          </w:tcPr>
          <w:p w14:paraId="74F69068" w14:textId="77777777" w:rsidR="004E5576" w:rsidRDefault="00081616">
            <w:pPr>
              <w:pStyle w:val="TableParagraph"/>
              <w:spacing w:before="73" w:line="273" w:lineRule="exact"/>
              <w:ind w:right="541"/>
              <w:jc w:val="right"/>
              <w:rPr>
                <w:sz w:val="24"/>
              </w:rPr>
            </w:pPr>
            <w:r>
              <w:rPr>
                <w:spacing w:val="-2"/>
                <w:sz w:val="24"/>
              </w:rPr>
              <w:t>$190.00</w:t>
            </w:r>
          </w:p>
        </w:tc>
      </w:tr>
      <w:tr w:rsidR="004E5576" w14:paraId="41FD0607" w14:textId="77777777">
        <w:trPr>
          <w:trHeight w:val="355"/>
        </w:trPr>
        <w:tc>
          <w:tcPr>
            <w:tcW w:w="660" w:type="dxa"/>
          </w:tcPr>
          <w:p w14:paraId="7E9A1D4F" w14:textId="77777777" w:rsidR="004E5576" w:rsidRDefault="00081616">
            <w:pPr>
              <w:pStyle w:val="TableParagraph"/>
              <w:spacing w:before="9"/>
              <w:ind w:right="48"/>
              <w:jc w:val="center"/>
              <w:rPr>
                <w:sz w:val="24"/>
              </w:rPr>
            </w:pPr>
            <w:r>
              <w:rPr>
                <w:spacing w:val="-5"/>
                <w:sz w:val="24"/>
              </w:rPr>
              <w:t>(8)</w:t>
            </w:r>
          </w:p>
        </w:tc>
        <w:tc>
          <w:tcPr>
            <w:tcW w:w="6384" w:type="dxa"/>
          </w:tcPr>
          <w:p w14:paraId="79636B10" w14:textId="77777777" w:rsidR="004E5576" w:rsidRDefault="00081616">
            <w:pPr>
              <w:pStyle w:val="TableParagraph"/>
              <w:spacing w:before="9"/>
              <w:ind w:left="150"/>
              <w:rPr>
                <w:sz w:val="24"/>
              </w:rPr>
            </w:pPr>
            <w:r>
              <w:rPr>
                <w:sz w:val="24"/>
              </w:rPr>
              <w:t>For</w:t>
            </w:r>
            <w:r>
              <w:rPr>
                <w:spacing w:val="-1"/>
                <w:sz w:val="24"/>
              </w:rPr>
              <w:t xml:space="preserve"> </w:t>
            </w:r>
            <w:r>
              <w:rPr>
                <w:sz w:val="24"/>
              </w:rPr>
              <w:t>each</w:t>
            </w:r>
            <w:r>
              <w:rPr>
                <w:spacing w:val="-1"/>
                <w:sz w:val="24"/>
              </w:rPr>
              <w:t xml:space="preserve"> </w:t>
            </w:r>
            <w:proofErr w:type="gramStart"/>
            <w:r>
              <w:rPr>
                <w:sz w:val="24"/>
              </w:rPr>
              <w:t>8</w:t>
            </w:r>
            <w:r>
              <w:rPr>
                <w:spacing w:val="1"/>
                <w:sz w:val="24"/>
              </w:rPr>
              <w:t xml:space="preserve"> </w:t>
            </w:r>
            <w:r>
              <w:rPr>
                <w:sz w:val="24"/>
              </w:rPr>
              <w:t>inch</w:t>
            </w:r>
            <w:proofErr w:type="gramEnd"/>
            <w:r>
              <w:rPr>
                <w:sz w:val="24"/>
              </w:rPr>
              <w:t xml:space="preserve"> meter</w:t>
            </w:r>
            <w:r>
              <w:rPr>
                <w:spacing w:val="-3"/>
                <w:sz w:val="24"/>
              </w:rPr>
              <w:t xml:space="preserve"> </w:t>
            </w:r>
            <w:r>
              <w:rPr>
                <w:sz w:val="24"/>
              </w:rPr>
              <w:t>. .</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2"/>
                <w:sz w:val="24"/>
              </w:rPr>
              <w:t xml:space="preserve"> </w:t>
            </w:r>
            <w:r>
              <w:rPr>
                <w:sz w:val="24"/>
              </w:rPr>
              <w:t>. .</w:t>
            </w:r>
            <w:r>
              <w:rPr>
                <w:spacing w:val="-2"/>
                <w:sz w:val="24"/>
              </w:rPr>
              <w:t xml:space="preserve"> </w:t>
            </w:r>
            <w:r>
              <w:rPr>
                <w:spacing w:val="-10"/>
                <w:sz w:val="24"/>
              </w:rPr>
              <w:t>.</w:t>
            </w:r>
          </w:p>
        </w:tc>
        <w:tc>
          <w:tcPr>
            <w:tcW w:w="2175" w:type="dxa"/>
          </w:tcPr>
          <w:p w14:paraId="760F3F51" w14:textId="77777777" w:rsidR="004E5576" w:rsidRDefault="00081616">
            <w:pPr>
              <w:pStyle w:val="TableParagraph"/>
              <w:spacing w:before="93" w:line="242" w:lineRule="exact"/>
              <w:ind w:right="541"/>
              <w:jc w:val="right"/>
              <w:rPr>
                <w:sz w:val="24"/>
              </w:rPr>
            </w:pPr>
            <w:r>
              <w:rPr>
                <w:spacing w:val="-2"/>
                <w:sz w:val="24"/>
              </w:rPr>
              <w:t>$205.00</w:t>
            </w:r>
          </w:p>
        </w:tc>
      </w:tr>
      <w:tr w:rsidR="004E5576" w14:paraId="58771464" w14:textId="77777777">
        <w:trPr>
          <w:trHeight w:val="333"/>
        </w:trPr>
        <w:tc>
          <w:tcPr>
            <w:tcW w:w="660" w:type="dxa"/>
          </w:tcPr>
          <w:p w14:paraId="22DD2146" w14:textId="77777777" w:rsidR="004E5576" w:rsidRDefault="00081616">
            <w:pPr>
              <w:pStyle w:val="TableParagraph"/>
              <w:spacing w:line="263" w:lineRule="exact"/>
              <w:ind w:right="48"/>
              <w:jc w:val="center"/>
              <w:rPr>
                <w:sz w:val="24"/>
              </w:rPr>
            </w:pPr>
            <w:r>
              <w:rPr>
                <w:spacing w:val="-5"/>
                <w:sz w:val="24"/>
              </w:rPr>
              <w:t>(9)</w:t>
            </w:r>
          </w:p>
        </w:tc>
        <w:tc>
          <w:tcPr>
            <w:tcW w:w="6384" w:type="dxa"/>
          </w:tcPr>
          <w:p w14:paraId="18522F08" w14:textId="77777777" w:rsidR="004E5576" w:rsidRDefault="00081616">
            <w:pPr>
              <w:pStyle w:val="TableParagraph"/>
              <w:spacing w:line="263" w:lineRule="exact"/>
              <w:ind w:left="150"/>
              <w:rPr>
                <w:sz w:val="24"/>
              </w:rPr>
            </w:pPr>
            <w:r>
              <w:rPr>
                <w:sz w:val="24"/>
              </w:rPr>
              <w:t>For</w:t>
            </w:r>
            <w:r>
              <w:rPr>
                <w:spacing w:val="-1"/>
                <w:sz w:val="24"/>
              </w:rPr>
              <w:t xml:space="preserve"> </w:t>
            </w:r>
            <w:r>
              <w:rPr>
                <w:sz w:val="24"/>
              </w:rPr>
              <w:t>each</w:t>
            </w:r>
            <w:r>
              <w:rPr>
                <w:spacing w:val="2"/>
                <w:sz w:val="24"/>
              </w:rPr>
              <w:t xml:space="preserve"> </w:t>
            </w:r>
            <w:proofErr w:type="gramStart"/>
            <w:r>
              <w:rPr>
                <w:sz w:val="24"/>
              </w:rPr>
              <w:t>10</w:t>
            </w:r>
            <w:r>
              <w:rPr>
                <w:spacing w:val="-2"/>
                <w:sz w:val="24"/>
              </w:rPr>
              <w:t xml:space="preserve"> </w:t>
            </w:r>
            <w:r>
              <w:rPr>
                <w:sz w:val="24"/>
              </w:rPr>
              <w:t>inch</w:t>
            </w:r>
            <w:proofErr w:type="gramEnd"/>
            <w:r>
              <w:rPr>
                <w:spacing w:val="-1"/>
                <w:sz w:val="24"/>
              </w:rPr>
              <w:t xml:space="preserve"> </w:t>
            </w:r>
            <w:r>
              <w:rPr>
                <w:sz w:val="24"/>
              </w:rPr>
              <w:t>meter .</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4"/>
                <w:sz w:val="24"/>
              </w:rPr>
              <w:t xml:space="preserve"> </w:t>
            </w:r>
            <w:r>
              <w:rPr>
                <w:sz w:val="24"/>
              </w:rPr>
              <w:t>.</w:t>
            </w:r>
            <w:r>
              <w:rPr>
                <w:spacing w:val="1"/>
                <w:sz w:val="24"/>
              </w:rPr>
              <w:t xml:space="preserve"> </w:t>
            </w:r>
            <w:r>
              <w:rPr>
                <w:sz w:val="24"/>
              </w:rPr>
              <w:t>. .</w:t>
            </w:r>
            <w:r>
              <w:rPr>
                <w:spacing w:val="1"/>
                <w:sz w:val="24"/>
              </w:rPr>
              <w:t xml:space="preserve"> </w:t>
            </w:r>
            <w:r>
              <w:rPr>
                <w:sz w:val="24"/>
              </w:rPr>
              <w:t xml:space="preserve">. </w:t>
            </w:r>
            <w:proofErr w:type="gramStart"/>
            <w:r>
              <w:rPr>
                <w:sz w:val="24"/>
              </w:rPr>
              <w:t>.</w:t>
            </w:r>
            <w:r>
              <w:rPr>
                <w:spacing w:val="1"/>
                <w:sz w:val="24"/>
              </w:rPr>
              <w:t xml:space="preserve"> </w:t>
            </w:r>
            <w:r>
              <w:rPr>
                <w:sz w:val="24"/>
              </w:rPr>
              <w:t>.</w:t>
            </w:r>
            <w:r>
              <w:rPr>
                <w:spacing w:val="-2"/>
                <w:sz w:val="24"/>
              </w:rPr>
              <w:t xml:space="preserve"> </w:t>
            </w:r>
            <w:r>
              <w:rPr>
                <w:sz w:val="24"/>
              </w:rPr>
              <w:t>. .</w:t>
            </w:r>
            <w:proofErr w:type="gramEnd"/>
            <w:r>
              <w:rPr>
                <w:spacing w:val="-2"/>
                <w:sz w:val="24"/>
              </w:rPr>
              <w:t xml:space="preserve"> </w:t>
            </w:r>
            <w:r>
              <w:rPr>
                <w:spacing w:val="-10"/>
                <w:sz w:val="24"/>
              </w:rPr>
              <w:t>.</w:t>
            </w:r>
          </w:p>
        </w:tc>
        <w:tc>
          <w:tcPr>
            <w:tcW w:w="2175" w:type="dxa"/>
          </w:tcPr>
          <w:p w14:paraId="23E30D04" w14:textId="77777777" w:rsidR="004E5576" w:rsidRDefault="00081616">
            <w:pPr>
              <w:pStyle w:val="TableParagraph"/>
              <w:spacing w:before="71" w:line="242" w:lineRule="exact"/>
              <w:ind w:right="541"/>
              <w:jc w:val="right"/>
              <w:rPr>
                <w:sz w:val="24"/>
              </w:rPr>
            </w:pPr>
            <w:r>
              <w:rPr>
                <w:spacing w:val="-2"/>
                <w:sz w:val="24"/>
              </w:rPr>
              <w:t>$220.00</w:t>
            </w:r>
          </w:p>
        </w:tc>
      </w:tr>
      <w:tr w:rsidR="004E5576" w14:paraId="40EB05F6" w14:textId="77777777">
        <w:trPr>
          <w:trHeight w:val="351"/>
        </w:trPr>
        <w:tc>
          <w:tcPr>
            <w:tcW w:w="660" w:type="dxa"/>
          </w:tcPr>
          <w:p w14:paraId="6B56142C" w14:textId="77777777" w:rsidR="004E5576" w:rsidRDefault="00081616">
            <w:pPr>
              <w:pStyle w:val="TableParagraph"/>
              <w:spacing w:line="263" w:lineRule="exact"/>
              <w:ind w:right="48"/>
              <w:jc w:val="center"/>
              <w:rPr>
                <w:sz w:val="24"/>
              </w:rPr>
            </w:pPr>
            <w:r>
              <w:rPr>
                <w:spacing w:val="-4"/>
                <w:sz w:val="24"/>
              </w:rPr>
              <w:t>(10)</w:t>
            </w:r>
          </w:p>
        </w:tc>
        <w:tc>
          <w:tcPr>
            <w:tcW w:w="6384" w:type="dxa"/>
          </w:tcPr>
          <w:p w14:paraId="6050BFA3" w14:textId="77777777" w:rsidR="004E5576" w:rsidRDefault="00081616">
            <w:pPr>
              <w:pStyle w:val="TableParagraph"/>
              <w:spacing w:line="263" w:lineRule="exact"/>
              <w:ind w:left="150"/>
              <w:rPr>
                <w:sz w:val="24"/>
              </w:rPr>
            </w:pPr>
            <w:r>
              <w:rPr>
                <w:sz w:val="24"/>
              </w:rPr>
              <w:t>Sewer-only</w:t>
            </w:r>
            <w:r>
              <w:rPr>
                <w:spacing w:val="-3"/>
                <w:sz w:val="24"/>
              </w:rPr>
              <w:t xml:space="preserve"> </w:t>
            </w:r>
            <w:r>
              <w:rPr>
                <w:sz w:val="24"/>
              </w:rPr>
              <w:t>(per unit)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4"/>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proofErr w:type="gramStart"/>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pacing w:val="-10"/>
                <w:sz w:val="24"/>
              </w:rPr>
              <w:t>.</w:t>
            </w:r>
            <w:proofErr w:type="gramEnd"/>
          </w:p>
        </w:tc>
        <w:tc>
          <w:tcPr>
            <w:tcW w:w="2175" w:type="dxa"/>
          </w:tcPr>
          <w:p w14:paraId="14D4C089" w14:textId="77777777" w:rsidR="004E5576" w:rsidRDefault="00081616">
            <w:pPr>
              <w:pStyle w:val="TableParagraph"/>
              <w:spacing w:before="71" w:line="260" w:lineRule="exact"/>
              <w:ind w:right="541"/>
              <w:jc w:val="right"/>
              <w:rPr>
                <w:sz w:val="24"/>
              </w:rPr>
            </w:pPr>
            <w:r>
              <w:rPr>
                <w:spacing w:val="-2"/>
                <w:sz w:val="24"/>
              </w:rPr>
              <w:t>$100.00</w:t>
            </w:r>
          </w:p>
        </w:tc>
      </w:tr>
      <w:tr w:rsidR="004E5576" w14:paraId="4E7A13E6" w14:textId="77777777">
        <w:trPr>
          <w:trHeight w:val="303"/>
        </w:trPr>
        <w:tc>
          <w:tcPr>
            <w:tcW w:w="660" w:type="dxa"/>
          </w:tcPr>
          <w:p w14:paraId="13507F11" w14:textId="77777777" w:rsidR="004E5576" w:rsidRDefault="00081616">
            <w:pPr>
              <w:pStyle w:val="TableParagraph"/>
              <w:spacing w:line="272" w:lineRule="exact"/>
              <w:ind w:right="48"/>
              <w:jc w:val="center"/>
              <w:rPr>
                <w:sz w:val="24"/>
              </w:rPr>
            </w:pPr>
            <w:r>
              <w:rPr>
                <w:spacing w:val="-4"/>
                <w:sz w:val="24"/>
              </w:rPr>
              <w:t>(11)</w:t>
            </w:r>
          </w:p>
        </w:tc>
        <w:tc>
          <w:tcPr>
            <w:tcW w:w="6384" w:type="dxa"/>
          </w:tcPr>
          <w:p w14:paraId="12277AB5" w14:textId="77777777" w:rsidR="004E5576" w:rsidRDefault="00081616">
            <w:pPr>
              <w:pStyle w:val="TableParagraph"/>
              <w:spacing w:line="272" w:lineRule="exact"/>
              <w:ind w:left="150"/>
              <w:rPr>
                <w:sz w:val="24"/>
              </w:rPr>
            </w:pPr>
            <w:r>
              <w:rPr>
                <w:sz w:val="24"/>
              </w:rPr>
              <w:t>Problem</w:t>
            </w:r>
            <w:r>
              <w:rPr>
                <w:spacing w:val="-3"/>
                <w:sz w:val="24"/>
              </w:rPr>
              <w:t xml:space="preserve"> </w:t>
            </w:r>
            <w:r>
              <w:rPr>
                <w:sz w:val="24"/>
              </w:rPr>
              <w:t>location</w:t>
            </w:r>
            <w:r>
              <w:rPr>
                <w:spacing w:val="-4"/>
                <w:sz w:val="24"/>
              </w:rPr>
              <w:t xml:space="preserve"> </w:t>
            </w:r>
            <w:r>
              <w:rPr>
                <w:sz w:val="24"/>
              </w:rPr>
              <w:t>and/or</w:t>
            </w:r>
            <w:r>
              <w:rPr>
                <w:spacing w:val="-4"/>
                <w:sz w:val="24"/>
              </w:rPr>
              <w:t xml:space="preserve"> </w:t>
            </w:r>
            <w:r>
              <w:rPr>
                <w:spacing w:val="-2"/>
                <w:sz w:val="24"/>
              </w:rPr>
              <w:t>customer</w:t>
            </w:r>
          </w:p>
        </w:tc>
        <w:tc>
          <w:tcPr>
            <w:tcW w:w="2175" w:type="dxa"/>
            <w:vMerge w:val="restart"/>
          </w:tcPr>
          <w:p w14:paraId="0F9B28D4" w14:textId="77777777" w:rsidR="004E5576" w:rsidRDefault="00081616">
            <w:pPr>
              <w:pStyle w:val="TableParagraph"/>
              <w:spacing w:before="59" w:line="270" w:lineRule="atLeast"/>
              <w:ind w:left="375" w:hanging="108"/>
              <w:rPr>
                <w:sz w:val="24"/>
              </w:rPr>
            </w:pPr>
            <w:r>
              <w:rPr>
                <w:sz w:val="24"/>
              </w:rPr>
              <w:t>$250</w:t>
            </w:r>
            <w:r>
              <w:rPr>
                <w:spacing w:val="-17"/>
                <w:sz w:val="24"/>
              </w:rPr>
              <w:t xml:space="preserve"> </w:t>
            </w:r>
            <w:r>
              <w:rPr>
                <w:sz w:val="24"/>
              </w:rPr>
              <w:t>plus</w:t>
            </w:r>
            <w:r>
              <w:rPr>
                <w:spacing w:val="-17"/>
                <w:sz w:val="24"/>
              </w:rPr>
              <w:t xml:space="preserve"> </w:t>
            </w:r>
            <w:r>
              <w:rPr>
                <w:sz w:val="24"/>
              </w:rPr>
              <w:t>regular deposit amount</w:t>
            </w:r>
          </w:p>
        </w:tc>
      </w:tr>
      <w:tr w:rsidR="004E5576" w14:paraId="1B9B4C36" w14:textId="77777777">
        <w:trPr>
          <w:trHeight w:val="327"/>
        </w:trPr>
        <w:tc>
          <w:tcPr>
            <w:tcW w:w="660" w:type="dxa"/>
          </w:tcPr>
          <w:p w14:paraId="3C5A31F3" w14:textId="77777777" w:rsidR="004E5576" w:rsidRDefault="004E5576">
            <w:pPr>
              <w:pStyle w:val="TableParagraph"/>
              <w:rPr>
                <w:rFonts w:ascii="Times New Roman"/>
                <w:sz w:val="24"/>
              </w:rPr>
            </w:pPr>
          </w:p>
        </w:tc>
        <w:tc>
          <w:tcPr>
            <w:tcW w:w="6384" w:type="dxa"/>
          </w:tcPr>
          <w:p w14:paraId="6B3B177C" w14:textId="77777777" w:rsidR="004E5576" w:rsidRDefault="00081616">
            <w:pPr>
              <w:pStyle w:val="TableParagraph"/>
              <w:spacing w:before="23"/>
              <w:ind w:left="141"/>
              <w:rPr>
                <w:sz w:val="24"/>
              </w:rPr>
            </w:pPr>
            <w:r>
              <w:rPr>
                <w:sz w:val="24"/>
              </w:rPr>
              <w:t>history</w:t>
            </w:r>
            <w:r>
              <w:rPr>
                <w:spacing w:val="-3"/>
                <w:sz w:val="24"/>
              </w:rPr>
              <w:t xml:space="preserve"> </w:t>
            </w:r>
            <w:r>
              <w:rPr>
                <w:sz w:val="24"/>
              </w:rPr>
              <w:t>of delinquency/theft</w:t>
            </w:r>
            <w:r>
              <w:rPr>
                <w:spacing w:val="-4"/>
                <w:sz w:val="24"/>
              </w:rPr>
              <w:t xml:space="preserve"> </w:t>
            </w:r>
            <w:r>
              <w:rPr>
                <w:sz w:val="24"/>
              </w:rPr>
              <w:t>of</w:t>
            </w:r>
            <w:r>
              <w:rPr>
                <w:spacing w:val="2"/>
                <w:sz w:val="24"/>
              </w:rPr>
              <w:t xml:space="preserve"> </w:t>
            </w:r>
            <w:r>
              <w:rPr>
                <w:sz w:val="24"/>
              </w:rPr>
              <w:t>services</w:t>
            </w:r>
            <w:r>
              <w:rPr>
                <w:spacing w:val="-1"/>
                <w:sz w:val="24"/>
              </w:rPr>
              <w:t xml:space="preserve"> </w:t>
            </w:r>
            <w:r>
              <w:rPr>
                <w:sz w:val="24"/>
              </w:rPr>
              <w:t>.</w:t>
            </w:r>
            <w:r>
              <w:rPr>
                <w:spacing w:val="1"/>
                <w:sz w:val="24"/>
              </w:rPr>
              <w:t xml:space="preserve"> </w:t>
            </w:r>
            <w:r>
              <w:rPr>
                <w:sz w:val="24"/>
              </w:rPr>
              <w:t>. .</w:t>
            </w:r>
            <w:r>
              <w:rPr>
                <w:spacing w:val="-3"/>
                <w:sz w:val="24"/>
              </w:rPr>
              <w:t xml:space="preserve"> </w:t>
            </w:r>
            <w:r>
              <w:rPr>
                <w:sz w:val="24"/>
              </w:rPr>
              <w:t>.</w:t>
            </w:r>
            <w:r>
              <w:rPr>
                <w:spacing w:val="1"/>
                <w:sz w:val="24"/>
              </w:rPr>
              <w:t xml:space="preserve"> </w:t>
            </w:r>
            <w:r>
              <w:rPr>
                <w:sz w:val="24"/>
              </w:rPr>
              <w:t>.</w:t>
            </w:r>
            <w:r>
              <w:rPr>
                <w:spacing w:val="-5"/>
                <w:sz w:val="24"/>
              </w:rPr>
              <w:t xml:space="preserve"> </w:t>
            </w:r>
            <w:r>
              <w:rPr>
                <w:sz w:val="24"/>
              </w:rPr>
              <w:t>. .</w:t>
            </w:r>
            <w:r>
              <w:rPr>
                <w:spacing w:val="1"/>
                <w:sz w:val="24"/>
              </w:rPr>
              <w:t xml:space="preserve"> </w:t>
            </w:r>
            <w:r>
              <w:rPr>
                <w:sz w:val="24"/>
              </w:rPr>
              <w:t>.</w:t>
            </w:r>
            <w:r>
              <w:rPr>
                <w:spacing w:val="-3"/>
                <w:sz w:val="24"/>
              </w:rPr>
              <w:t xml:space="preserve"> </w:t>
            </w:r>
            <w:r>
              <w:rPr>
                <w:sz w:val="24"/>
              </w:rPr>
              <w:t xml:space="preserve">. </w:t>
            </w:r>
            <w:proofErr w:type="gramStart"/>
            <w:r>
              <w:rPr>
                <w:sz w:val="24"/>
              </w:rPr>
              <w:t>.</w:t>
            </w:r>
            <w:r>
              <w:rPr>
                <w:spacing w:val="1"/>
                <w:sz w:val="24"/>
              </w:rPr>
              <w:t xml:space="preserve"> </w:t>
            </w:r>
            <w:r>
              <w:rPr>
                <w:sz w:val="24"/>
              </w:rPr>
              <w:t>.</w:t>
            </w:r>
            <w:r>
              <w:rPr>
                <w:spacing w:val="-3"/>
                <w:sz w:val="24"/>
              </w:rPr>
              <w:t xml:space="preserve"> </w:t>
            </w:r>
            <w:r>
              <w:rPr>
                <w:sz w:val="24"/>
              </w:rPr>
              <w:t>. .</w:t>
            </w:r>
            <w:proofErr w:type="gramEnd"/>
            <w:r>
              <w:rPr>
                <w:spacing w:val="1"/>
                <w:sz w:val="24"/>
              </w:rPr>
              <w:t xml:space="preserve"> </w:t>
            </w:r>
            <w:r>
              <w:rPr>
                <w:spacing w:val="-10"/>
                <w:sz w:val="24"/>
              </w:rPr>
              <w:t>.</w:t>
            </w:r>
          </w:p>
        </w:tc>
        <w:tc>
          <w:tcPr>
            <w:tcW w:w="2175" w:type="dxa"/>
            <w:vMerge/>
            <w:tcBorders>
              <w:top w:val="nil"/>
            </w:tcBorders>
          </w:tcPr>
          <w:p w14:paraId="5500D294" w14:textId="77777777" w:rsidR="004E5576" w:rsidRDefault="004E5576">
            <w:pPr>
              <w:rPr>
                <w:sz w:val="2"/>
                <w:szCs w:val="2"/>
              </w:rPr>
            </w:pPr>
          </w:p>
        </w:tc>
      </w:tr>
      <w:tr w:rsidR="004E5576" w14:paraId="539AB8AC" w14:textId="77777777">
        <w:trPr>
          <w:trHeight w:val="351"/>
        </w:trPr>
        <w:tc>
          <w:tcPr>
            <w:tcW w:w="660" w:type="dxa"/>
          </w:tcPr>
          <w:p w14:paraId="2FC7824B" w14:textId="77777777" w:rsidR="004E5576" w:rsidRDefault="00081616">
            <w:pPr>
              <w:pStyle w:val="TableParagraph"/>
              <w:spacing w:before="6"/>
              <w:ind w:right="130"/>
              <w:jc w:val="center"/>
              <w:rPr>
                <w:sz w:val="24"/>
              </w:rPr>
            </w:pPr>
            <w:r>
              <w:rPr>
                <w:spacing w:val="-4"/>
                <w:sz w:val="24"/>
              </w:rPr>
              <w:t>(12)</w:t>
            </w:r>
          </w:p>
        </w:tc>
        <w:tc>
          <w:tcPr>
            <w:tcW w:w="6384" w:type="dxa"/>
          </w:tcPr>
          <w:p w14:paraId="13DE4673" w14:textId="77777777" w:rsidR="004E5576" w:rsidRDefault="00081616">
            <w:pPr>
              <w:pStyle w:val="TableParagraph"/>
              <w:spacing w:line="268" w:lineRule="exact"/>
              <w:ind w:left="141"/>
              <w:rPr>
                <w:sz w:val="24"/>
              </w:rPr>
            </w:pPr>
            <w:r>
              <w:rPr>
                <w:sz w:val="24"/>
              </w:rPr>
              <w:t>Fire hydrant</w:t>
            </w:r>
            <w:r>
              <w:rPr>
                <w:spacing w:val="1"/>
                <w:sz w:val="24"/>
              </w:rPr>
              <w:t xml:space="preserve"> </w:t>
            </w:r>
            <w:r>
              <w:rPr>
                <w:sz w:val="24"/>
              </w:rPr>
              <w:t>meter .</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1"/>
                <w:sz w:val="24"/>
              </w:rPr>
              <w:t xml:space="preserve"> </w:t>
            </w:r>
            <w:r>
              <w:rPr>
                <w:sz w:val="24"/>
              </w:rPr>
              <w:t>. .</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pacing w:val="-10"/>
                <w:sz w:val="24"/>
              </w:rPr>
              <w:t>.</w:t>
            </w:r>
          </w:p>
        </w:tc>
        <w:tc>
          <w:tcPr>
            <w:tcW w:w="2175" w:type="dxa"/>
          </w:tcPr>
          <w:p w14:paraId="51415D07" w14:textId="030EC247" w:rsidR="004E5576" w:rsidRDefault="00081616">
            <w:pPr>
              <w:pStyle w:val="TableParagraph"/>
              <w:spacing w:before="75" w:line="256" w:lineRule="exact"/>
              <w:ind w:right="394"/>
              <w:jc w:val="right"/>
              <w:rPr>
                <w:sz w:val="24"/>
              </w:rPr>
            </w:pPr>
            <w:r>
              <w:rPr>
                <w:spacing w:val="-2"/>
                <w:sz w:val="24"/>
              </w:rPr>
              <w:t>$</w:t>
            </w:r>
            <w:ins w:id="3394" w:author="Kenya Terry" w:date="2025-10-14T14:37:00Z" w16du:dateUtc="2025-10-14T18:37:00Z">
              <w:r w:rsidR="00DF5FF3">
                <w:rPr>
                  <w:spacing w:val="-2"/>
                  <w:sz w:val="24"/>
                </w:rPr>
                <w:t>2</w:t>
              </w:r>
            </w:ins>
            <w:del w:id="3395" w:author="Kenya Terry" w:date="2025-10-14T14:37:00Z" w16du:dateUtc="2025-10-14T18:37:00Z">
              <w:r w:rsidDel="00DF5FF3">
                <w:rPr>
                  <w:spacing w:val="-2"/>
                  <w:sz w:val="24"/>
                </w:rPr>
                <w:delText>1</w:delText>
              </w:r>
            </w:del>
            <w:r>
              <w:rPr>
                <w:spacing w:val="-2"/>
                <w:sz w:val="24"/>
              </w:rPr>
              <w:t>,</w:t>
            </w:r>
            <w:ins w:id="3396" w:author="Kenya Terry" w:date="2025-10-14T14:37:00Z" w16du:dateUtc="2025-10-14T18:37:00Z">
              <w:r w:rsidR="00DF5FF3">
                <w:rPr>
                  <w:spacing w:val="-2"/>
                  <w:sz w:val="24"/>
                </w:rPr>
                <w:t>25</w:t>
              </w:r>
            </w:ins>
            <w:del w:id="3397" w:author="Kenya Terry" w:date="2025-10-14T14:37:00Z" w16du:dateUtc="2025-10-14T18:37:00Z">
              <w:r w:rsidDel="00DF5FF3">
                <w:rPr>
                  <w:spacing w:val="-2"/>
                  <w:sz w:val="24"/>
                </w:rPr>
                <w:delText>50</w:delText>
              </w:r>
            </w:del>
            <w:r>
              <w:rPr>
                <w:spacing w:val="-2"/>
                <w:sz w:val="24"/>
              </w:rPr>
              <w:t>0.00*</w:t>
            </w:r>
          </w:p>
        </w:tc>
      </w:tr>
    </w:tbl>
    <w:p w14:paraId="71AB843C" w14:textId="77777777" w:rsidR="004E5576" w:rsidRDefault="00081616">
      <w:pPr>
        <w:pStyle w:val="BodyText"/>
        <w:spacing w:before="66"/>
        <w:ind w:left="1998"/>
        <w:jc w:val="both"/>
      </w:pPr>
      <w:r>
        <w:t>*</w:t>
      </w:r>
      <w:r>
        <w:rPr>
          <w:spacing w:val="-6"/>
        </w:rPr>
        <w:t xml:space="preserve"> </w:t>
      </w:r>
      <w:r>
        <w:t>$100.00</w:t>
      </w:r>
      <w:r>
        <w:rPr>
          <w:spacing w:val="-2"/>
        </w:rPr>
        <w:t xml:space="preserve"> </w:t>
      </w:r>
      <w:r>
        <w:t>of</w:t>
      </w:r>
      <w:r>
        <w:rPr>
          <w:spacing w:val="-2"/>
        </w:rPr>
        <w:t xml:space="preserve"> </w:t>
      </w:r>
      <w:r>
        <w:t>this</w:t>
      </w:r>
      <w:r>
        <w:rPr>
          <w:spacing w:val="-6"/>
        </w:rPr>
        <w:t xml:space="preserve"> </w:t>
      </w:r>
      <w:r>
        <w:t>deposit</w:t>
      </w:r>
      <w:r>
        <w:rPr>
          <w:spacing w:val="-3"/>
        </w:rPr>
        <w:t xml:space="preserve"> </w:t>
      </w:r>
      <w:r>
        <w:t>is</w:t>
      </w:r>
      <w:r>
        <w:rPr>
          <w:spacing w:val="-3"/>
        </w:rPr>
        <w:t xml:space="preserve"> </w:t>
      </w:r>
      <w:r>
        <w:t>a</w:t>
      </w:r>
      <w:r>
        <w:rPr>
          <w:spacing w:val="-4"/>
        </w:rPr>
        <w:t xml:space="preserve"> </w:t>
      </w:r>
      <w:r>
        <w:t>non-refundable</w:t>
      </w:r>
      <w:r>
        <w:rPr>
          <w:spacing w:val="-3"/>
        </w:rPr>
        <w:t xml:space="preserve"> </w:t>
      </w:r>
      <w:r>
        <w:t>administration</w:t>
      </w:r>
      <w:r>
        <w:rPr>
          <w:spacing w:val="-4"/>
        </w:rPr>
        <w:t xml:space="preserve"> fee.</w:t>
      </w:r>
    </w:p>
    <w:p w14:paraId="5BFCE543" w14:textId="77777777" w:rsidR="004E5576" w:rsidRDefault="004E5576">
      <w:pPr>
        <w:pStyle w:val="BodyText"/>
        <w:spacing w:before="1"/>
      </w:pPr>
    </w:p>
    <w:p w14:paraId="0FF411BC" w14:textId="77777777" w:rsidR="004E5576" w:rsidRDefault="00081616">
      <w:pPr>
        <w:pStyle w:val="BodyText"/>
        <w:ind w:left="1261" w:right="1188"/>
      </w:pPr>
      <w:r>
        <w:t>Provided,</w:t>
      </w:r>
      <w:r>
        <w:rPr>
          <w:spacing w:val="-1"/>
        </w:rPr>
        <w:t xml:space="preserve"> </w:t>
      </w:r>
      <w:r>
        <w:t>however,</w:t>
      </w:r>
      <w:r>
        <w:rPr>
          <w:spacing w:val="-2"/>
        </w:rPr>
        <w:t xml:space="preserve"> </w:t>
      </w:r>
      <w:r>
        <w:t>that</w:t>
      </w:r>
      <w:r>
        <w:rPr>
          <w:spacing w:val="-1"/>
        </w:rPr>
        <w:t xml:space="preserve"> </w:t>
      </w:r>
      <w:r>
        <w:t>the</w:t>
      </w:r>
      <w:r>
        <w:rPr>
          <w:spacing w:val="-3"/>
        </w:rPr>
        <w:t xml:space="preserve"> </w:t>
      </w:r>
      <w:r>
        <w:t>deposit</w:t>
      </w:r>
      <w:r>
        <w:rPr>
          <w:spacing w:val="-4"/>
        </w:rPr>
        <w:t xml:space="preserve"> </w:t>
      </w:r>
      <w:r>
        <w:t>may</w:t>
      </w:r>
      <w:r>
        <w:rPr>
          <w:spacing w:val="-7"/>
        </w:rPr>
        <w:t xml:space="preserve"> </w:t>
      </w:r>
      <w:r>
        <w:t>be</w:t>
      </w:r>
      <w:r>
        <w:rPr>
          <w:spacing w:val="-1"/>
        </w:rPr>
        <w:t xml:space="preserve"> </w:t>
      </w:r>
      <w:r>
        <w:t>waived</w:t>
      </w:r>
      <w:r>
        <w:rPr>
          <w:spacing w:val="-1"/>
        </w:rPr>
        <w:t xml:space="preserve"> </w:t>
      </w:r>
      <w:r>
        <w:t>under</w:t>
      </w:r>
      <w:r>
        <w:rPr>
          <w:spacing w:val="-3"/>
        </w:rPr>
        <w:t xml:space="preserve"> </w:t>
      </w:r>
      <w:r>
        <w:t>any</w:t>
      </w:r>
      <w:r>
        <w:rPr>
          <w:spacing w:val="-4"/>
        </w:rPr>
        <w:t xml:space="preserve"> </w:t>
      </w:r>
      <w:r>
        <w:t>one</w:t>
      </w:r>
      <w:r>
        <w:rPr>
          <w:spacing w:val="-3"/>
        </w:rPr>
        <w:t xml:space="preserve"> </w:t>
      </w:r>
      <w:r>
        <w:t>of</w:t>
      </w:r>
      <w:r>
        <w:rPr>
          <w:spacing w:val="-4"/>
        </w:rPr>
        <w:t xml:space="preserve"> </w:t>
      </w:r>
      <w:r>
        <w:t>the</w:t>
      </w:r>
      <w:r>
        <w:rPr>
          <w:spacing w:val="40"/>
        </w:rPr>
        <w:t xml:space="preserve"> </w:t>
      </w:r>
      <w:r>
        <w:t xml:space="preserve">following </w:t>
      </w:r>
      <w:r>
        <w:rPr>
          <w:spacing w:val="-2"/>
        </w:rPr>
        <w:t>circumstances:</w:t>
      </w:r>
    </w:p>
    <w:p w14:paraId="21591D55" w14:textId="77777777" w:rsidR="004E5576" w:rsidRDefault="004E5576">
      <w:pPr>
        <w:pStyle w:val="BodyText"/>
      </w:pPr>
    </w:p>
    <w:p w14:paraId="72C71D05" w14:textId="77777777" w:rsidR="004E5576" w:rsidRDefault="00081616">
      <w:pPr>
        <w:pStyle w:val="ListParagraph"/>
        <w:numPr>
          <w:ilvl w:val="0"/>
          <w:numId w:val="26"/>
        </w:numPr>
        <w:tabs>
          <w:tab w:val="left" w:pos="1980"/>
        </w:tabs>
        <w:ind w:left="1980" w:hanging="359"/>
        <w:jc w:val="both"/>
        <w:rPr>
          <w:sz w:val="24"/>
        </w:rPr>
      </w:pPr>
      <w:r>
        <w:rPr>
          <w:sz w:val="24"/>
        </w:rPr>
        <w:t>Where</w:t>
      </w:r>
      <w:r>
        <w:rPr>
          <w:spacing w:val="-2"/>
          <w:sz w:val="24"/>
        </w:rPr>
        <w:t xml:space="preserve"> </w:t>
      </w:r>
      <w:r>
        <w:rPr>
          <w:sz w:val="24"/>
        </w:rPr>
        <w:t>the</w:t>
      </w:r>
      <w:r>
        <w:rPr>
          <w:spacing w:val="-1"/>
          <w:sz w:val="24"/>
        </w:rPr>
        <w:t xml:space="preserve"> </w:t>
      </w:r>
      <w:r>
        <w:rPr>
          <w:sz w:val="24"/>
        </w:rPr>
        <w:t>residential</w:t>
      </w:r>
      <w:r>
        <w:rPr>
          <w:spacing w:val="-5"/>
          <w:sz w:val="24"/>
        </w:rPr>
        <w:t xml:space="preserve"> </w:t>
      </w:r>
      <w:r>
        <w:rPr>
          <w:sz w:val="24"/>
        </w:rPr>
        <w:t>premises</w:t>
      </w:r>
      <w:r>
        <w:rPr>
          <w:spacing w:val="-3"/>
          <w:sz w:val="24"/>
        </w:rPr>
        <w:t xml:space="preserve"> </w:t>
      </w:r>
      <w:proofErr w:type="gramStart"/>
      <w:r>
        <w:rPr>
          <w:sz w:val="24"/>
        </w:rPr>
        <w:t>is</w:t>
      </w:r>
      <w:proofErr w:type="gramEnd"/>
      <w:r>
        <w:rPr>
          <w:spacing w:val="-1"/>
          <w:sz w:val="24"/>
        </w:rPr>
        <w:t xml:space="preserve"> </w:t>
      </w:r>
      <w:r>
        <w:rPr>
          <w:sz w:val="24"/>
        </w:rPr>
        <w:t>occupied</w:t>
      </w:r>
      <w:r>
        <w:rPr>
          <w:spacing w:val="-4"/>
          <w:sz w:val="24"/>
        </w:rPr>
        <w:t xml:space="preserve"> </w:t>
      </w:r>
      <w:r>
        <w:rPr>
          <w:sz w:val="24"/>
        </w:rPr>
        <w:t>by</w:t>
      </w:r>
      <w:r>
        <w:rPr>
          <w:spacing w:val="-3"/>
          <w:sz w:val="24"/>
        </w:rPr>
        <w:t xml:space="preserve"> </w:t>
      </w:r>
      <w:r>
        <w:rPr>
          <w:sz w:val="24"/>
        </w:rPr>
        <w:t>the owner</w:t>
      </w:r>
      <w:r>
        <w:rPr>
          <w:spacing w:val="-1"/>
          <w:sz w:val="24"/>
        </w:rPr>
        <w:t xml:space="preserve"> </w:t>
      </w:r>
      <w:proofErr w:type="gramStart"/>
      <w:r>
        <w:rPr>
          <w:spacing w:val="-2"/>
          <w:sz w:val="24"/>
        </w:rPr>
        <w:t>thereof;</w:t>
      </w:r>
      <w:proofErr w:type="gramEnd"/>
    </w:p>
    <w:p w14:paraId="5BB12C2C" w14:textId="77777777" w:rsidR="004E5576" w:rsidRDefault="00081616">
      <w:pPr>
        <w:pStyle w:val="ListParagraph"/>
        <w:numPr>
          <w:ilvl w:val="0"/>
          <w:numId w:val="26"/>
        </w:numPr>
        <w:tabs>
          <w:tab w:val="left" w:pos="1981"/>
        </w:tabs>
        <w:ind w:right="1212"/>
        <w:jc w:val="both"/>
        <w:rPr>
          <w:sz w:val="24"/>
        </w:rPr>
      </w:pPr>
      <w:r>
        <w:rPr>
          <w:sz w:val="24"/>
        </w:rPr>
        <w:t>Where a customer lives in a rented premises</w:t>
      </w:r>
      <w:r>
        <w:rPr>
          <w:spacing w:val="-2"/>
          <w:sz w:val="24"/>
        </w:rPr>
        <w:t xml:space="preserve"> </w:t>
      </w:r>
      <w:r>
        <w:rPr>
          <w:sz w:val="24"/>
        </w:rPr>
        <w:t xml:space="preserve">and owns real property elsewhere within the City's utility service area, and an active City utility account for such owned property is in the customer's </w:t>
      </w:r>
      <w:proofErr w:type="gramStart"/>
      <w:r>
        <w:rPr>
          <w:sz w:val="24"/>
        </w:rPr>
        <w:t>name;</w:t>
      </w:r>
      <w:proofErr w:type="gramEnd"/>
    </w:p>
    <w:p w14:paraId="36F8686E" w14:textId="77777777" w:rsidR="004E5576" w:rsidRDefault="004E5576">
      <w:pPr>
        <w:jc w:val="both"/>
        <w:rPr>
          <w:sz w:val="24"/>
        </w:rPr>
        <w:sectPr w:rsidR="004E5576">
          <w:pgSz w:w="12240" w:h="15840"/>
          <w:pgMar w:top="900" w:right="260" w:bottom="1380" w:left="280" w:header="0" w:footer="1110" w:gutter="0"/>
          <w:cols w:space="720"/>
        </w:sectPr>
      </w:pPr>
    </w:p>
    <w:p w14:paraId="72CB12A2" w14:textId="77777777" w:rsidR="004E5576" w:rsidRDefault="00081616">
      <w:pPr>
        <w:pStyle w:val="ListParagraph"/>
        <w:numPr>
          <w:ilvl w:val="0"/>
          <w:numId w:val="26"/>
        </w:numPr>
        <w:tabs>
          <w:tab w:val="left" w:pos="1981"/>
        </w:tabs>
        <w:spacing w:before="67"/>
        <w:ind w:right="1223"/>
        <w:rPr>
          <w:sz w:val="24"/>
        </w:rPr>
      </w:pPr>
      <w:r>
        <w:rPr>
          <w:sz w:val="24"/>
        </w:rPr>
        <w:lastRenderedPageBreak/>
        <w:t>Where the City has assessed a $30 account establishment fee at the time new services or transferred services are requested.</w:t>
      </w:r>
    </w:p>
    <w:p w14:paraId="7396C669" w14:textId="77777777" w:rsidR="004E5576" w:rsidRDefault="004E5576">
      <w:pPr>
        <w:pStyle w:val="BodyText"/>
        <w:spacing w:before="1"/>
      </w:pPr>
    </w:p>
    <w:p w14:paraId="7A46AA32" w14:textId="77777777" w:rsidR="004E5576" w:rsidRDefault="00081616">
      <w:pPr>
        <w:pStyle w:val="BodyText"/>
        <w:ind w:left="1261" w:right="1234" w:firstLine="360"/>
        <w:jc w:val="both"/>
      </w:pPr>
      <w:r>
        <w:t>An existing utility</w:t>
      </w:r>
      <w:r>
        <w:rPr>
          <w:spacing w:val="-2"/>
        </w:rPr>
        <w:t xml:space="preserve"> </w:t>
      </w:r>
      <w:r>
        <w:t>customer who paid</w:t>
      </w:r>
      <w:r>
        <w:rPr>
          <w:spacing w:val="-1"/>
        </w:rPr>
        <w:t xml:space="preserve"> </w:t>
      </w:r>
      <w:r>
        <w:t>a deposit to</w:t>
      </w:r>
      <w:r>
        <w:rPr>
          <w:spacing w:val="-1"/>
        </w:rPr>
        <w:t xml:space="preserve"> </w:t>
      </w:r>
      <w:r>
        <w:t>the City</w:t>
      </w:r>
      <w:r>
        <w:rPr>
          <w:spacing w:val="-2"/>
        </w:rPr>
        <w:t xml:space="preserve"> </w:t>
      </w:r>
      <w:r>
        <w:t>in the amount required</w:t>
      </w:r>
      <w:r>
        <w:rPr>
          <w:spacing w:val="-1"/>
        </w:rPr>
        <w:t xml:space="preserve"> </w:t>
      </w:r>
      <w:r>
        <w:t>at the</w:t>
      </w:r>
      <w:r>
        <w:rPr>
          <w:spacing w:val="-13"/>
        </w:rPr>
        <w:t xml:space="preserve"> </w:t>
      </w:r>
      <w:r>
        <w:t>time</w:t>
      </w:r>
      <w:r>
        <w:rPr>
          <w:spacing w:val="-13"/>
        </w:rPr>
        <w:t xml:space="preserve"> </w:t>
      </w:r>
      <w:r>
        <w:t>to</w:t>
      </w:r>
      <w:r>
        <w:rPr>
          <w:spacing w:val="-13"/>
        </w:rPr>
        <w:t xml:space="preserve"> </w:t>
      </w:r>
      <w:r>
        <w:t>initiate</w:t>
      </w:r>
      <w:r>
        <w:rPr>
          <w:spacing w:val="-13"/>
        </w:rPr>
        <w:t xml:space="preserve"> </w:t>
      </w:r>
      <w:r>
        <w:t>City</w:t>
      </w:r>
      <w:r>
        <w:rPr>
          <w:spacing w:val="-13"/>
        </w:rPr>
        <w:t xml:space="preserve"> </w:t>
      </w:r>
      <w:r>
        <w:t>utility</w:t>
      </w:r>
      <w:r>
        <w:rPr>
          <w:spacing w:val="-14"/>
        </w:rPr>
        <w:t xml:space="preserve"> </w:t>
      </w:r>
      <w:r>
        <w:t>services</w:t>
      </w:r>
      <w:r>
        <w:rPr>
          <w:spacing w:val="-9"/>
        </w:rPr>
        <w:t xml:space="preserve"> </w:t>
      </w:r>
      <w:r>
        <w:t>shall</w:t>
      </w:r>
      <w:r>
        <w:rPr>
          <w:spacing w:val="-14"/>
        </w:rPr>
        <w:t xml:space="preserve"> </w:t>
      </w:r>
      <w:r>
        <w:t>not</w:t>
      </w:r>
      <w:r>
        <w:rPr>
          <w:spacing w:val="-13"/>
        </w:rPr>
        <w:t xml:space="preserve"> </w:t>
      </w:r>
      <w:r>
        <w:t>be</w:t>
      </w:r>
      <w:r>
        <w:rPr>
          <w:spacing w:val="-13"/>
        </w:rPr>
        <w:t xml:space="preserve"> </w:t>
      </w:r>
      <w:r>
        <w:t>required</w:t>
      </w:r>
      <w:r>
        <w:rPr>
          <w:spacing w:val="-13"/>
        </w:rPr>
        <w:t xml:space="preserve"> </w:t>
      </w:r>
      <w:r>
        <w:t>to</w:t>
      </w:r>
      <w:r>
        <w:rPr>
          <w:spacing w:val="-13"/>
        </w:rPr>
        <w:t xml:space="preserve"> </w:t>
      </w:r>
      <w:r>
        <w:t>increase</w:t>
      </w:r>
      <w:r>
        <w:rPr>
          <w:spacing w:val="-13"/>
        </w:rPr>
        <w:t xml:space="preserve"> </w:t>
      </w:r>
      <w:r>
        <w:t>the</w:t>
      </w:r>
      <w:r>
        <w:rPr>
          <w:spacing w:val="-12"/>
        </w:rPr>
        <w:t xml:space="preserve"> </w:t>
      </w:r>
      <w:r>
        <w:t>deposit.</w:t>
      </w:r>
      <w:r>
        <w:rPr>
          <w:spacing w:val="-13"/>
        </w:rPr>
        <w:t xml:space="preserve"> </w:t>
      </w:r>
      <w:r>
        <w:t>Upon moving from one residence to another, an existing utility customer who paid a deposit to the City in the amount required at the time shall not be required to increase the deposit, provided the time between termination of service at the old residence and initiation of service at the new residence is less than thirty days.</w:t>
      </w:r>
    </w:p>
    <w:p w14:paraId="03FC2A57" w14:textId="77777777" w:rsidR="004E5576" w:rsidRDefault="004E5576">
      <w:pPr>
        <w:pStyle w:val="BodyText"/>
      </w:pPr>
    </w:p>
    <w:p w14:paraId="7BF10DEA" w14:textId="77777777" w:rsidR="004E5576" w:rsidRDefault="00081616">
      <w:pPr>
        <w:pStyle w:val="BodyText"/>
        <w:ind w:left="1261" w:right="1235" w:firstLine="360"/>
        <w:jc w:val="both"/>
      </w:pPr>
      <w:r>
        <w:t>A fee of $30 shall be charged to each new utility account upon establishment. This fee shall be charged for rented locations and owner-occupied locations. The fee shall also</w:t>
      </w:r>
      <w:r>
        <w:rPr>
          <w:spacing w:val="-9"/>
        </w:rPr>
        <w:t xml:space="preserve"> </w:t>
      </w:r>
      <w:r>
        <w:t>be</w:t>
      </w:r>
      <w:r>
        <w:rPr>
          <w:spacing w:val="-8"/>
        </w:rPr>
        <w:t xml:space="preserve"> </w:t>
      </w:r>
      <w:r>
        <w:t>paid</w:t>
      </w:r>
      <w:r>
        <w:rPr>
          <w:spacing w:val="-8"/>
        </w:rPr>
        <w:t xml:space="preserve"> </w:t>
      </w:r>
      <w:r>
        <w:t>when</w:t>
      </w:r>
      <w:r>
        <w:rPr>
          <w:spacing w:val="-8"/>
        </w:rPr>
        <w:t xml:space="preserve"> </w:t>
      </w:r>
      <w:r>
        <w:t>an</w:t>
      </w:r>
      <w:r>
        <w:rPr>
          <w:spacing w:val="-8"/>
        </w:rPr>
        <w:t xml:space="preserve"> </w:t>
      </w:r>
      <w:r>
        <w:t>account</w:t>
      </w:r>
      <w:r>
        <w:rPr>
          <w:spacing w:val="-9"/>
        </w:rPr>
        <w:t xml:space="preserve"> </w:t>
      </w:r>
      <w:r>
        <w:t>holder</w:t>
      </w:r>
      <w:r>
        <w:rPr>
          <w:spacing w:val="-10"/>
        </w:rPr>
        <w:t xml:space="preserve"> </w:t>
      </w:r>
      <w:r>
        <w:t>transfers</w:t>
      </w:r>
      <w:r>
        <w:rPr>
          <w:spacing w:val="-12"/>
        </w:rPr>
        <w:t xml:space="preserve"> </w:t>
      </w:r>
      <w:r>
        <w:t>existing</w:t>
      </w:r>
      <w:r>
        <w:rPr>
          <w:spacing w:val="-8"/>
        </w:rPr>
        <w:t xml:space="preserve"> </w:t>
      </w:r>
      <w:r>
        <w:t>utility</w:t>
      </w:r>
      <w:r>
        <w:rPr>
          <w:spacing w:val="-9"/>
        </w:rPr>
        <w:t xml:space="preserve"> </w:t>
      </w:r>
      <w:r>
        <w:t>services</w:t>
      </w:r>
      <w:r>
        <w:rPr>
          <w:spacing w:val="-12"/>
        </w:rPr>
        <w:t xml:space="preserve"> </w:t>
      </w:r>
      <w:r>
        <w:t>to</w:t>
      </w:r>
      <w:r>
        <w:rPr>
          <w:spacing w:val="-8"/>
        </w:rPr>
        <w:t xml:space="preserve"> </w:t>
      </w:r>
      <w:r>
        <w:t>a</w:t>
      </w:r>
      <w:r>
        <w:rPr>
          <w:spacing w:val="-8"/>
        </w:rPr>
        <w:t xml:space="preserve"> </w:t>
      </w:r>
      <w:r>
        <w:t>new</w:t>
      </w:r>
      <w:r>
        <w:rPr>
          <w:spacing w:val="-10"/>
        </w:rPr>
        <w:t xml:space="preserve"> </w:t>
      </w:r>
      <w:r>
        <w:t>location.</w:t>
      </w:r>
    </w:p>
    <w:p w14:paraId="69AFC0B1" w14:textId="77777777" w:rsidR="004E5576" w:rsidRDefault="00081616">
      <w:pPr>
        <w:pStyle w:val="Heading5"/>
        <w:ind w:left="1160"/>
      </w:pPr>
      <w:bookmarkStart w:id="3398" w:name="_bookmark177"/>
      <w:bookmarkEnd w:id="3398"/>
      <w:r>
        <w:t>Section</w:t>
      </w:r>
      <w:r>
        <w:rPr>
          <w:spacing w:val="-6"/>
        </w:rPr>
        <w:t xml:space="preserve"> </w:t>
      </w:r>
      <w:r>
        <w:t>10.</w:t>
      </w:r>
      <w:r>
        <w:rPr>
          <w:spacing w:val="-5"/>
        </w:rPr>
        <w:t xml:space="preserve"> </w:t>
      </w:r>
      <w:r>
        <w:t>UTILITY</w:t>
      </w:r>
      <w:r>
        <w:rPr>
          <w:spacing w:val="-8"/>
        </w:rPr>
        <w:t xml:space="preserve"> </w:t>
      </w:r>
      <w:r>
        <w:t>DELINQUENCY</w:t>
      </w:r>
      <w:r>
        <w:rPr>
          <w:spacing w:val="-5"/>
        </w:rPr>
        <w:t xml:space="preserve"> </w:t>
      </w:r>
      <w:r>
        <w:t>AND</w:t>
      </w:r>
      <w:r>
        <w:rPr>
          <w:spacing w:val="-8"/>
        </w:rPr>
        <w:t xml:space="preserve"> </w:t>
      </w:r>
      <w:r>
        <w:t>ENFORCEMENT</w:t>
      </w:r>
      <w:r>
        <w:rPr>
          <w:spacing w:val="-5"/>
        </w:rPr>
        <w:t xml:space="preserve"> </w:t>
      </w:r>
      <w:r>
        <w:rPr>
          <w:spacing w:val="-4"/>
        </w:rPr>
        <w:t>FEES</w:t>
      </w:r>
    </w:p>
    <w:p w14:paraId="16803BB7" w14:textId="77777777" w:rsidR="004E5576" w:rsidRDefault="00081616">
      <w:pPr>
        <w:pStyle w:val="BodyText"/>
        <w:spacing w:before="260"/>
        <w:ind w:left="1261" w:right="1228" w:firstLine="360"/>
        <w:jc w:val="both"/>
      </w:pPr>
      <w:r>
        <w:rPr>
          <w:b/>
        </w:rPr>
        <w:t xml:space="preserve">(A) Delinquency fee. </w:t>
      </w:r>
      <w:r>
        <w:t xml:space="preserve">In the event that any utility service charge is not paid and </w:t>
      </w:r>
      <w:r>
        <w:rPr>
          <w:i/>
        </w:rPr>
        <w:t xml:space="preserve">in the hands of the City Treasurer’s Office </w:t>
      </w:r>
      <w:r>
        <w:t>within ten calendar days after the due date specified</w:t>
      </w:r>
      <w:r>
        <w:rPr>
          <w:spacing w:val="-4"/>
        </w:rPr>
        <w:t xml:space="preserve"> </w:t>
      </w:r>
      <w:r>
        <w:t>on</w:t>
      </w:r>
      <w:r>
        <w:rPr>
          <w:spacing w:val="-4"/>
        </w:rPr>
        <w:t xml:space="preserve"> </w:t>
      </w:r>
      <w:r>
        <w:t>the</w:t>
      </w:r>
      <w:r>
        <w:rPr>
          <w:spacing w:val="-2"/>
        </w:rPr>
        <w:t xml:space="preserve"> </w:t>
      </w:r>
      <w:r>
        <w:t>bill,</w:t>
      </w:r>
      <w:r>
        <w:rPr>
          <w:spacing w:val="-5"/>
        </w:rPr>
        <w:t xml:space="preserve"> </w:t>
      </w:r>
      <w:r>
        <w:t>such</w:t>
      </w:r>
      <w:r>
        <w:rPr>
          <w:spacing w:val="-2"/>
        </w:rPr>
        <w:t xml:space="preserve"> </w:t>
      </w:r>
      <w:r>
        <w:t>charge</w:t>
      </w:r>
      <w:r>
        <w:rPr>
          <w:spacing w:val="-4"/>
        </w:rPr>
        <w:t xml:space="preserve"> </w:t>
      </w:r>
      <w:r>
        <w:t>shall</w:t>
      </w:r>
      <w:r>
        <w:rPr>
          <w:spacing w:val="-8"/>
        </w:rPr>
        <w:t xml:space="preserve"> </w:t>
      </w:r>
      <w:r>
        <w:t>be</w:t>
      </w:r>
      <w:r>
        <w:rPr>
          <w:spacing w:val="-2"/>
        </w:rPr>
        <w:t xml:space="preserve"> </w:t>
      </w:r>
      <w:r>
        <w:t>subject</w:t>
      </w:r>
      <w:r>
        <w:rPr>
          <w:spacing w:val="-2"/>
        </w:rPr>
        <w:t xml:space="preserve"> </w:t>
      </w:r>
      <w:r>
        <w:t>to</w:t>
      </w:r>
      <w:r>
        <w:rPr>
          <w:spacing w:val="-2"/>
        </w:rPr>
        <w:t xml:space="preserve"> </w:t>
      </w:r>
      <w:r>
        <w:t>the</w:t>
      </w:r>
      <w:r>
        <w:rPr>
          <w:spacing w:val="-4"/>
        </w:rPr>
        <w:t xml:space="preserve"> </w:t>
      </w:r>
      <w:r>
        <w:t>addition</w:t>
      </w:r>
      <w:r>
        <w:rPr>
          <w:spacing w:val="-7"/>
        </w:rPr>
        <w:t xml:space="preserve"> </w:t>
      </w:r>
      <w:r>
        <w:t>of</w:t>
      </w:r>
      <w:r>
        <w:rPr>
          <w:spacing w:val="-5"/>
        </w:rPr>
        <w:t xml:space="preserve"> </w:t>
      </w:r>
      <w:r>
        <w:t>a</w:t>
      </w:r>
      <w:r>
        <w:rPr>
          <w:spacing w:val="-4"/>
        </w:rPr>
        <w:t xml:space="preserve"> </w:t>
      </w:r>
      <w:r>
        <w:t>basic</w:t>
      </w:r>
      <w:r>
        <w:rPr>
          <w:spacing w:val="-5"/>
        </w:rPr>
        <w:t xml:space="preserve"> </w:t>
      </w:r>
      <w:r>
        <w:t xml:space="preserve">delinquency fee in the amount of $5.00 or 10% of the </w:t>
      </w:r>
      <w:r>
        <w:rPr>
          <w:spacing w:val="15"/>
        </w:rPr>
        <w:t xml:space="preserve">current </w:t>
      </w:r>
      <w:r>
        <w:t>amount due, whichever is greater. Failure to receive a bill does not exempt a customer from having late fees or enforcement fees assessed.</w:t>
      </w:r>
    </w:p>
    <w:p w14:paraId="507FA728" w14:textId="77777777" w:rsidR="004E5576" w:rsidRDefault="004E5576">
      <w:pPr>
        <w:pStyle w:val="BodyText"/>
      </w:pPr>
    </w:p>
    <w:p w14:paraId="4C3C94E7" w14:textId="77777777" w:rsidR="004E5576" w:rsidRDefault="00081616">
      <w:pPr>
        <w:pStyle w:val="BodyText"/>
        <w:ind w:left="1261" w:right="1237" w:firstLine="360"/>
        <w:jc w:val="both"/>
      </w:pPr>
      <w:r>
        <w:rPr>
          <w:b/>
        </w:rPr>
        <w:t>(B)</w:t>
      </w:r>
      <w:r>
        <w:rPr>
          <w:b/>
          <w:spacing w:val="-8"/>
        </w:rPr>
        <w:t xml:space="preserve"> </w:t>
      </w:r>
      <w:r>
        <w:rPr>
          <w:b/>
        </w:rPr>
        <w:t>Administrative</w:t>
      </w:r>
      <w:r>
        <w:rPr>
          <w:b/>
          <w:spacing w:val="-7"/>
        </w:rPr>
        <w:t xml:space="preserve"> </w:t>
      </w:r>
      <w:r>
        <w:rPr>
          <w:b/>
        </w:rPr>
        <w:t>Processing</w:t>
      </w:r>
      <w:r>
        <w:rPr>
          <w:b/>
          <w:spacing w:val="-8"/>
        </w:rPr>
        <w:t xml:space="preserve"> </w:t>
      </w:r>
      <w:r>
        <w:rPr>
          <w:b/>
        </w:rPr>
        <w:t>Fees.</w:t>
      </w:r>
      <w:r>
        <w:rPr>
          <w:b/>
          <w:spacing w:val="-4"/>
        </w:rPr>
        <w:t xml:space="preserve"> </w:t>
      </w:r>
      <w:r>
        <w:t>Any</w:t>
      </w:r>
      <w:r>
        <w:rPr>
          <w:spacing w:val="-8"/>
        </w:rPr>
        <w:t xml:space="preserve"> </w:t>
      </w:r>
      <w:r>
        <w:t>account</w:t>
      </w:r>
      <w:r>
        <w:rPr>
          <w:spacing w:val="-10"/>
        </w:rPr>
        <w:t xml:space="preserve"> </w:t>
      </w:r>
      <w:r>
        <w:t>not</w:t>
      </w:r>
      <w:r>
        <w:rPr>
          <w:spacing w:val="-10"/>
        </w:rPr>
        <w:t xml:space="preserve"> </w:t>
      </w:r>
      <w:r>
        <w:t>paid</w:t>
      </w:r>
      <w:r>
        <w:rPr>
          <w:spacing w:val="-10"/>
        </w:rPr>
        <w:t xml:space="preserve"> </w:t>
      </w:r>
      <w:r>
        <w:t>in</w:t>
      </w:r>
      <w:r>
        <w:rPr>
          <w:spacing w:val="-7"/>
        </w:rPr>
        <w:t xml:space="preserve"> </w:t>
      </w:r>
      <w:r>
        <w:t>full</w:t>
      </w:r>
      <w:r>
        <w:rPr>
          <w:spacing w:val="-8"/>
        </w:rPr>
        <w:t xml:space="preserve"> </w:t>
      </w:r>
      <w:r>
        <w:t>within</w:t>
      </w:r>
      <w:r>
        <w:rPr>
          <w:spacing w:val="-7"/>
        </w:rPr>
        <w:t xml:space="preserve"> </w:t>
      </w:r>
      <w:r>
        <w:t>17</w:t>
      </w:r>
      <w:r>
        <w:rPr>
          <w:spacing w:val="-9"/>
        </w:rPr>
        <w:t xml:space="preserve"> </w:t>
      </w:r>
      <w:r>
        <w:t>days</w:t>
      </w:r>
      <w:r>
        <w:rPr>
          <w:spacing w:val="-8"/>
        </w:rPr>
        <w:t xml:space="preserve"> </w:t>
      </w:r>
      <w:r>
        <w:t>of the</w:t>
      </w:r>
      <w:r>
        <w:rPr>
          <w:spacing w:val="-5"/>
        </w:rPr>
        <w:t xml:space="preserve"> </w:t>
      </w:r>
      <w:r>
        <w:t>due</w:t>
      </w:r>
      <w:r>
        <w:rPr>
          <w:spacing w:val="-3"/>
        </w:rPr>
        <w:t xml:space="preserve"> </w:t>
      </w:r>
      <w:r>
        <w:t>date</w:t>
      </w:r>
      <w:r>
        <w:rPr>
          <w:spacing w:val="-4"/>
        </w:rPr>
        <w:t xml:space="preserve"> </w:t>
      </w:r>
      <w:r>
        <w:t>will</w:t>
      </w:r>
      <w:r>
        <w:rPr>
          <w:spacing w:val="-3"/>
        </w:rPr>
        <w:t xml:space="preserve"> </w:t>
      </w:r>
      <w:r>
        <w:t>be</w:t>
      </w:r>
      <w:r>
        <w:rPr>
          <w:spacing w:val="-3"/>
        </w:rPr>
        <w:t xml:space="preserve"> </w:t>
      </w:r>
      <w:r>
        <w:t>charged</w:t>
      </w:r>
      <w:r>
        <w:rPr>
          <w:spacing w:val="-5"/>
        </w:rPr>
        <w:t xml:space="preserve"> </w:t>
      </w:r>
      <w:r>
        <w:t>a</w:t>
      </w:r>
      <w:r>
        <w:rPr>
          <w:spacing w:val="-4"/>
        </w:rPr>
        <w:t xml:space="preserve"> </w:t>
      </w:r>
      <w:r>
        <w:t>$50.00</w:t>
      </w:r>
      <w:r>
        <w:rPr>
          <w:spacing w:val="-3"/>
        </w:rPr>
        <w:t xml:space="preserve"> </w:t>
      </w:r>
      <w:r>
        <w:t>administrative</w:t>
      </w:r>
      <w:r>
        <w:rPr>
          <w:spacing w:val="-3"/>
        </w:rPr>
        <w:t xml:space="preserve"> </w:t>
      </w:r>
      <w:r>
        <w:t>processing</w:t>
      </w:r>
      <w:r>
        <w:rPr>
          <w:spacing w:val="-4"/>
        </w:rPr>
        <w:t xml:space="preserve"> </w:t>
      </w:r>
      <w:r>
        <w:t>fee</w:t>
      </w:r>
      <w:r>
        <w:rPr>
          <w:spacing w:val="-5"/>
        </w:rPr>
        <w:t xml:space="preserve"> </w:t>
      </w:r>
      <w:r>
        <w:t>and</w:t>
      </w:r>
      <w:r>
        <w:rPr>
          <w:spacing w:val="-3"/>
        </w:rPr>
        <w:t xml:space="preserve"> </w:t>
      </w:r>
      <w:r>
        <w:t>will</w:t>
      </w:r>
      <w:r>
        <w:rPr>
          <w:spacing w:val="-3"/>
        </w:rPr>
        <w:t xml:space="preserve"> </w:t>
      </w:r>
      <w:r>
        <w:t>be</w:t>
      </w:r>
      <w:r>
        <w:rPr>
          <w:spacing w:val="-5"/>
        </w:rPr>
        <w:t xml:space="preserve"> </w:t>
      </w:r>
      <w:r>
        <w:t>subject to disconnection at any time until the account has been paid in full.</w:t>
      </w:r>
    </w:p>
    <w:p w14:paraId="4B2946EC" w14:textId="77777777" w:rsidR="004E5576" w:rsidRDefault="004E5576">
      <w:pPr>
        <w:pStyle w:val="BodyText"/>
      </w:pPr>
    </w:p>
    <w:p w14:paraId="09929FE2" w14:textId="77777777" w:rsidR="004E5576" w:rsidRDefault="00081616">
      <w:pPr>
        <w:pStyle w:val="BodyText"/>
        <w:spacing w:before="1"/>
        <w:ind w:left="1261" w:right="1232" w:firstLine="360"/>
        <w:jc w:val="both"/>
      </w:pPr>
      <w:r>
        <w:rPr>
          <w:b/>
        </w:rPr>
        <w:t xml:space="preserve">(C) Enforcement fees. </w:t>
      </w:r>
      <w:r>
        <w:t xml:space="preserve">The following enforcement fees shall be paid by the user cumulatively for each action taken to prevent unauthorized use of water and restore service. Further, </w:t>
      </w:r>
      <w:proofErr w:type="gramStart"/>
      <w:r>
        <w:t>in the event that</w:t>
      </w:r>
      <w:proofErr w:type="gramEnd"/>
      <w:r>
        <w:t xml:space="preserve"> water service has been cut-off for nonpayment of a City Utility bill in accordance with Savannah Code Section 5-1022, or utility service is terminated for unauthorized use, water service shall not be restored until unpaid utility charges, delinquency fees, administrative processing fees, and any</w:t>
      </w:r>
      <w:r>
        <w:rPr>
          <w:spacing w:val="-1"/>
        </w:rPr>
        <w:t xml:space="preserve"> </w:t>
      </w:r>
      <w:r>
        <w:t>other enforcement fees are satisfied.</w:t>
      </w:r>
    </w:p>
    <w:p w14:paraId="590C53E7" w14:textId="77777777" w:rsidR="004E5576" w:rsidRDefault="004E5576">
      <w:pPr>
        <w:pStyle w:val="BodyText"/>
        <w:rPr>
          <w:sz w:val="20"/>
        </w:rPr>
      </w:pPr>
    </w:p>
    <w:p w14:paraId="48FBA49A" w14:textId="77777777" w:rsidR="004E5576" w:rsidRDefault="004E5576">
      <w:pPr>
        <w:pStyle w:val="BodyText"/>
        <w:rPr>
          <w:sz w:val="20"/>
        </w:rPr>
      </w:pPr>
    </w:p>
    <w:tbl>
      <w:tblPr>
        <w:tblW w:w="0" w:type="auto"/>
        <w:tblInd w:w="2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8"/>
        <w:gridCol w:w="1952"/>
      </w:tblGrid>
      <w:tr w:rsidR="004E5576" w14:paraId="4A455548" w14:textId="77777777">
        <w:trPr>
          <w:trHeight w:val="258"/>
        </w:trPr>
        <w:tc>
          <w:tcPr>
            <w:tcW w:w="4878" w:type="dxa"/>
          </w:tcPr>
          <w:p w14:paraId="78E6800F" w14:textId="77777777" w:rsidR="004E5576" w:rsidRDefault="00081616">
            <w:pPr>
              <w:pStyle w:val="TableParagraph"/>
              <w:spacing w:line="239" w:lineRule="exact"/>
              <w:ind w:left="107"/>
              <w:rPr>
                <w:sz w:val="24"/>
              </w:rPr>
            </w:pPr>
            <w:r>
              <w:rPr>
                <w:sz w:val="24"/>
              </w:rPr>
              <w:t>Locking</w:t>
            </w:r>
            <w:r>
              <w:rPr>
                <w:spacing w:val="-7"/>
                <w:sz w:val="24"/>
              </w:rPr>
              <w:t xml:space="preserve"> </w:t>
            </w:r>
            <w:r>
              <w:rPr>
                <w:spacing w:val="-2"/>
                <w:sz w:val="24"/>
              </w:rPr>
              <w:t>meter</w:t>
            </w:r>
          </w:p>
        </w:tc>
        <w:tc>
          <w:tcPr>
            <w:tcW w:w="1952" w:type="dxa"/>
          </w:tcPr>
          <w:p w14:paraId="3DCBB0AB" w14:textId="77777777" w:rsidR="004E5576" w:rsidRDefault="00081616">
            <w:pPr>
              <w:pStyle w:val="TableParagraph"/>
              <w:spacing w:line="239" w:lineRule="exact"/>
              <w:ind w:right="96"/>
              <w:jc w:val="right"/>
              <w:rPr>
                <w:sz w:val="24"/>
              </w:rPr>
            </w:pPr>
            <w:r>
              <w:rPr>
                <w:spacing w:val="-2"/>
                <w:sz w:val="24"/>
              </w:rPr>
              <w:t>$60.00</w:t>
            </w:r>
          </w:p>
        </w:tc>
      </w:tr>
      <w:tr w:rsidR="004E5576" w14:paraId="53CC0571" w14:textId="77777777">
        <w:trPr>
          <w:trHeight w:val="261"/>
        </w:trPr>
        <w:tc>
          <w:tcPr>
            <w:tcW w:w="4878" w:type="dxa"/>
          </w:tcPr>
          <w:p w14:paraId="60E577BB" w14:textId="77777777" w:rsidR="004E5576" w:rsidRDefault="00081616">
            <w:pPr>
              <w:pStyle w:val="TableParagraph"/>
              <w:spacing w:line="241" w:lineRule="exact"/>
              <w:ind w:left="107"/>
              <w:rPr>
                <w:sz w:val="24"/>
              </w:rPr>
            </w:pPr>
            <w:r>
              <w:rPr>
                <w:sz w:val="24"/>
              </w:rPr>
              <w:t>Broken</w:t>
            </w:r>
            <w:r>
              <w:rPr>
                <w:spacing w:val="-5"/>
                <w:sz w:val="24"/>
              </w:rPr>
              <w:t xml:space="preserve"> </w:t>
            </w:r>
            <w:r>
              <w:rPr>
                <w:spacing w:val="-2"/>
                <w:sz w:val="24"/>
              </w:rPr>
              <w:t>padlock</w:t>
            </w:r>
          </w:p>
        </w:tc>
        <w:tc>
          <w:tcPr>
            <w:tcW w:w="1952" w:type="dxa"/>
          </w:tcPr>
          <w:p w14:paraId="5E2F3333" w14:textId="77777777" w:rsidR="004E5576" w:rsidRDefault="00081616">
            <w:pPr>
              <w:pStyle w:val="TableParagraph"/>
              <w:spacing w:line="241" w:lineRule="exact"/>
              <w:ind w:right="96"/>
              <w:jc w:val="right"/>
              <w:rPr>
                <w:sz w:val="24"/>
              </w:rPr>
            </w:pPr>
            <w:r>
              <w:rPr>
                <w:spacing w:val="-2"/>
                <w:sz w:val="24"/>
              </w:rPr>
              <w:t>$25.00</w:t>
            </w:r>
          </w:p>
        </w:tc>
      </w:tr>
      <w:tr w:rsidR="004E5576" w14:paraId="352116A4" w14:textId="77777777">
        <w:trPr>
          <w:trHeight w:val="258"/>
        </w:trPr>
        <w:tc>
          <w:tcPr>
            <w:tcW w:w="4878" w:type="dxa"/>
          </w:tcPr>
          <w:p w14:paraId="54F998B1" w14:textId="77777777" w:rsidR="004E5576" w:rsidRDefault="00081616">
            <w:pPr>
              <w:pStyle w:val="TableParagraph"/>
              <w:spacing w:line="239" w:lineRule="exact"/>
              <w:ind w:left="107"/>
              <w:rPr>
                <w:sz w:val="24"/>
              </w:rPr>
            </w:pPr>
            <w:r>
              <w:rPr>
                <w:sz w:val="24"/>
              </w:rPr>
              <w:t>Broken</w:t>
            </w:r>
            <w:r>
              <w:rPr>
                <w:spacing w:val="-4"/>
                <w:sz w:val="24"/>
              </w:rPr>
              <w:t xml:space="preserve"> </w:t>
            </w:r>
            <w:r>
              <w:rPr>
                <w:sz w:val="24"/>
              </w:rPr>
              <w:t>curb-cock</w:t>
            </w:r>
            <w:r>
              <w:rPr>
                <w:spacing w:val="-3"/>
                <w:sz w:val="24"/>
              </w:rPr>
              <w:t xml:space="preserve"> </w:t>
            </w:r>
            <w:r>
              <w:rPr>
                <w:spacing w:val="-4"/>
                <w:sz w:val="24"/>
              </w:rPr>
              <w:t>lock</w:t>
            </w:r>
          </w:p>
        </w:tc>
        <w:tc>
          <w:tcPr>
            <w:tcW w:w="1952" w:type="dxa"/>
          </w:tcPr>
          <w:p w14:paraId="06639393" w14:textId="77777777" w:rsidR="004E5576" w:rsidRDefault="00081616">
            <w:pPr>
              <w:pStyle w:val="TableParagraph"/>
              <w:spacing w:line="239" w:lineRule="exact"/>
              <w:ind w:right="96"/>
              <w:jc w:val="right"/>
              <w:rPr>
                <w:sz w:val="24"/>
              </w:rPr>
            </w:pPr>
            <w:r>
              <w:rPr>
                <w:spacing w:val="-2"/>
                <w:sz w:val="24"/>
              </w:rPr>
              <w:t>$25.00</w:t>
            </w:r>
          </w:p>
        </w:tc>
      </w:tr>
      <w:tr w:rsidR="004E5576" w14:paraId="4C06AE94" w14:textId="77777777">
        <w:trPr>
          <w:trHeight w:val="261"/>
        </w:trPr>
        <w:tc>
          <w:tcPr>
            <w:tcW w:w="4878" w:type="dxa"/>
          </w:tcPr>
          <w:p w14:paraId="516E59CF" w14:textId="77777777" w:rsidR="004E5576" w:rsidRDefault="00081616">
            <w:pPr>
              <w:pStyle w:val="TableParagraph"/>
              <w:spacing w:line="241" w:lineRule="exact"/>
              <w:ind w:left="107"/>
              <w:rPr>
                <w:sz w:val="24"/>
              </w:rPr>
            </w:pPr>
            <w:r>
              <w:rPr>
                <w:sz w:val="24"/>
              </w:rPr>
              <w:t>Broken</w:t>
            </w:r>
            <w:r>
              <w:rPr>
                <w:spacing w:val="-8"/>
                <w:sz w:val="24"/>
              </w:rPr>
              <w:t xml:space="preserve"> </w:t>
            </w:r>
            <w:r>
              <w:rPr>
                <w:sz w:val="24"/>
              </w:rPr>
              <w:t>curb-</w:t>
            </w:r>
            <w:r>
              <w:rPr>
                <w:spacing w:val="-4"/>
                <w:sz w:val="24"/>
              </w:rPr>
              <w:t>cock</w:t>
            </w:r>
          </w:p>
        </w:tc>
        <w:tc>
          <w:tcPr>
            <w:tcW w:w="1952" w:type="dxa"/>
          </w:tcPr>
          <w:p w14:paraId="117837F0" w14:textId="77777777" w:rsidR="004E5576" w:rsidRDefault="00081616">
            <w:pPr>
              <w:pStyle w:val="TableParagraph"/>
              <w:spacing w:line="241" w:lineRule="exact"/>
              <w:ind w:right="96"/>
              <w:jc w:val="right"/>
              <w:rPr>
                <w:sz w:val="24"/>
              </w:rPr>
            </w:pPr>
            <w:r>
              <w:rPr>
                <w:spacing w:val="-2"/>
                <w:sz w:val="24"/>
              </w:rPr>
              <w:t>$60.00</w:t>
            </w:r>
          </w:p>
        </w:tc>
      </w:tr>
      <w:tr w:rsidR="004E5576" w14:paraId="0F52900E" w14:textId="77777777">
        <w:trPr>
          <w:trHeight w:val="259"/>
        </w:trPr>
        <w:tc>
          <w:tcPr>
            <w:tcW w:w="4878" w:type="dxa"/>
          </w:tcPr>
          <w:p w14:paraId="37644D0A" w14:textId="77777777" w:rsidR="004E5576" w:rsidRDefault="00081616">
            <w:pPr>
              <w:pStyle w:val="TableParagraph"/>
              <w:spacing w:line="239" w:lineRule="exact"/>
              <w:ind w:left="107"/>
              <w:rPr>
                <w:sz w:val="24"/>
              </w:rPr>
            </w:pPr>
            <w:r>
              <w:rPr>
                <w:sz w:val="24"/>
              </w:rPr>
              <w:t>Plugging</w:t>
            </w:r>
            <w:r>
              <w:rPr>
                <w:spacing w:val="-8"/>
                <w:sz w:val="24"/>
              </w:rPr>
              <w:t xml:space="preserve"> </w:t>
            </w:r>
            <w:r>
              <w:rPr>
                <w:spacing w:val="-2"/>
                <w:sz w:val="24"/>
              </w:rPr>
              <w:t>meter</w:t>
            </w:r>
          </w:p>
        </w:tc>
        <w:tc>
          <w:tcPr>
            <w:tcW w:w="1952" w:type="dxa"/>
          </w:tcPr>
          <w:p w14:paraId="1DEC5A57" w14:textId="77777777" w:rsidR="004E5576" w:rsidRDefault="00081616">
            <w:pPr>
              <w:pStyle w:val="TableParagraph"/>
              <w:spacing w:line="239" w:lineRule="exact"/>
              <w:ind w:right="96"/>
              <w:jc w:val="right"/>
              <w:rPr>
                <w:sz w:val="24"/>
              </w:rPr>
            </w:pPr>
            <w:r>
              <w:rPr>
                <w:spacing w:val="-2"/>
                <w:sz w:val="24"/>
              </w:rPr>
              <w:t>$75.00</w:t>
            </w:r>
          </w:p>
        </w:tc>
      </w:tr>
      <w:tr w:rsidR="004E5576" w14:paraId="3F0AA84E" w14:textId="77777777">
        <w:trPr>
          <w:trHeight w:val="261"/>
        </w:trPr>
        <w:tc>
          <w:tcPr>
            <w:tcW w:w="4878" w:type="dxa"/>
          </w:tcPr>
          <w:p w14:paraId="6D6D1165" w14:textId="77777777" w:rsidR="004E5576" w:rsidRDefault="00081616">
            <w:pPr>
              <w:pStyle w:val="TableParagraph"/>
              <w:spacing w:line="241" w:lineRule="exact"/>
              <w:ind w:left="107"/>
              <w:rPr>
                <w:sz w:val="24"/>
              </w:rPr>
            </w:pPr>
            <w:r>
              <w:rPr>
                <w:sz w:val="24"/>
              </w:rPr>
              <w:t>Removal</w:t>
            </w:r>
            <w:r>
              <w:rPr>
                <w:spacing w:val="-8"/>
                <w:sz w:val="24"/>
              </w:rPr>
              <w:t xml:space="preserve"> </w:t>
            </w:r>
            <w:r>
              <w:rPr>
                <w:sz w:val="24"/>
              </w:rPr>
              <w:t>of</w:t>
            </w:r>
            <w:r>
              <w:rPr>
                <w:spacing w:val="-9"/>
                <w:sz w:val="24"/>
              </w:rPr>
              <w:t xml:space="preserve"> </w:t>
            </w:r>
            <w:r>
              <w:rPr>
                <w:spacing w:val="-4"/>
                <w:sz w:val="24"/>
              </w:rPr>
              <w:t>meter</w:t>
            </w:r>
          </w:p>
        </w:tc>
        <w:tc>
          <w:tcPr>
            <w:tcW w:w="1952" w:type="dxa"/>
          </w:tcPr>
          <w:p w14:paraId="0C414542" w14:textId="77777777" w:rsidR="004E5576" w:rsidRDefault="00081616">
            <w:pPr>
              <w:pStyle w:val="TableParagraph"/>
              <w:spacing w:line="241" w:lineRule="exact"/>
              <w:ind w:right="96"/>
              <w:jc w:val="right"/>
              <w:rPr>
                <w:sz w:val="24"/>
              </w:rPr>
            </w:pPr>
            <w:r>
              <w:rPr>
                <w:spacing w:val="-2"/>
                <w:sz w:val="24"/>
              </w:rPr>
              <w:t>$100.00</w:t>
            </w:r>
          </w:p>
        </w:tc>
      </w:tr>
      <w:tr w:rsidR="004E5576" w14:paraId="26008576" w14:textId="77777777">
        <w:trPr>
          <w:trHeight w:val="258"/>
        </w:trPr>
        <w:tc>
          <w:tcPr>
            <w:tcW w:w="4878" w:type="dxa"/>
          </w:tcPr>
          <w:p w14:paraId="16E77C13" w14:textId="77777777" w:rsidR="004E5576" w:rsidRDefault="00081616">
            <w:pPr>
              <w:pStyle w:val="TableParagraph"/>
              <w:spacing w:line="239" w:lineRule="exact"/>
              <w:ind w:left="107"/>
              <w:rPr>
                <w:sz w:val="24"/>
              </w:rPr>
            </w:pPr>
            <w:r>
              <w:rPr>
                <w:sz w:val="24"/>
              </w:rPr>
              <w:t>Removal</w:t>
            </w:r>
            <w:r>
              <w:rPr>
                <w:spacing w:val="-10"/>
                <w:sz w:val="24"/>
              </w:rPr>
              <w:t xml:space="preserve"> </w:t>
            </w:r>
            <w:r>
              <w:rPr>
                <w:sz w:val="24"/>
              </w:rPr>
              <w:t>of</w:t>
            </w:r>
            <w:r>
              <w:rPr>
                <w:spacing w:val="-10"/>
                <w:sz w:val="24"/>
              </w:rPr>
              <w:t xml:space="preserve"> </w:t>
            </w:r>
            <w:r>
              <w:rPr>
                <w:sz w:val="24"/>
              </w:rPr>
              <w:t>straight</w:t>
            </w:r>
            <w:r>
              <w:rPr>
                <w:spacing w:val="-12"/>
                <w:sz w:val="24"/>
              </w:rPr>
              <w:t xml:space="preserve"> </w:t>
            </w:r>
            <w:r>
              <w:rPr>
                <w:spacing w:val="-4"/>
                <w:sz w:val="24"/>
              </w:rPr>
              <w:t>line</w:t>
            </w:r>
          </w:p>
        </w:tc>
        <w:tc>
          <w:tcPr>
            <w:tcW w:w="1952" w:type="dxa"/>
          </w:tcPr>
          <w:p w14:paraId="498FA02C" w14:textId="77777777" w:rsidR="004E5576" w:rsidRDefault="00081616">
            <w:pPr>
              <w:pStyle w:val="TableParagraph"/>
              <w:spacing w:line="239" w:lineRule="exact"/>
              <w:ind w:right="96"/>
              <w:jc w:val="right"/>
              <w:rPr>
                <w:sz w:val="24"/>
              </w:rPr>
            </w:pPr>
            <w:r>
              <w:rPr>
                <w:spacing w:val="-2"/>
                <w:sz w:val="24"/>
              </w:rPr>
              <w:t>$125.00</w:t>
            </w:r>
          </w:p>
        </w:tc>
      </w:tr>
      <w:tr w:rsidR="004E5576" w14:paraId="7AD63B43" w14:textId="77777777">
        <w:trPr>
          <w:trHeight w:val="261"/>
        </w:trPr>
        <w:tc>
          <w:tcPr>
            <w:tcW w:w="4878" w:type="dxa"/>
          </w:tcPr>
          <w:p w14:paraId="7D0CD2A9" w14:textId="77777777" w:rsidR="004E5576" w:rsidRDefault="00081616">
            <w:pPr>
              <w:pStyle w:val="TableParagraph"/>
              <w:spacing w:line="241" w:lineRule="exact"/>
              <w:ind w:left="107"/>
              <w:rPr>
                <w:sz w:val="24"/>
              </w:rPr>
            </w:pPr>
            <w:r>
              <w:rPr>
                <w:sz w:val="24"/>
              </w:rPr>
              <w:t>Use</w:t>
            </w:r>
            <w:r>
              <w:rPr>
                <w:spacing w:val="-7"/>
                <w:sz w:val="24"/>
              </w:rPr>
              <w:t xml:space="preserve"> </w:t>
            </w:r>
            <w:r>
              <w:rPr>
                <w:sz w:val="24"/>
              </w:rPr>
              <w:t>of</w:t>
            </w:r>
            <w:r>
              <w:rPr>
                <w:spacing w:val="-7"/>
                <w:sz w:val="24"/>
              </w:rPr>
              <w:t xml:space="preserve"> </w:t>
            </w:r>
            <w:r>
              <w:rPr>
                <w:sz w:val="24"/>
              </w:rPr>
              <w:t>water</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meter</w:t>
            </w:r>
            <w:r>
              <w:rPr>
                <w:spacing w:val="-5"/>
                <w:sz w:val="24"/>
              </w:rPr>
              <w:t xml:space="preserve"> </w:t>
            </w:r>
            <w:r>
              <w:rPr>
                <w:spacing w:val="-2"/>
                <w:sz w:val="24"/>
              </w:rPr>
              <w:t>installation</w:t>
            </w:r>
          </w:p>
        </w:tc>
        <w:tc>
          <w:tcPr>
            <w:tcW w:w="1952" w:type="dxa"/>
          </w:tcPr>
          <w:p w14:paraId="6FFA9294" w14:textId="77777777" w:rsidR="004E5576" w:rsidRDefault="00081616">
            <w:pPr>
              <w:pStyle w:val="TableParagraph"/>
              <w:spacing w:line="241" w:lineRule="exact"/>
              <w:ind w:right="96"/>
              <w:jc w:val="right"/>
              <w:rPr>
                <w:sz w:val="24"/>
              </w:rPr>
            </w:pPr>
            <w:r>
              <w:rPr>
                <w:spacing w:val="-2"/>
                <w:sz w:val="24"/>
              </w:rPr>
              <w:t>$125.00</w:t>
            </w:r>
          </w:p>
        </w:tc>
      </w:tr>
      <w:tr w:rsidR="004E5576" w14:paraId="58E52620" w14:textId="77777777">
        <w:trPr>
          <w:trHeight w:val="258"/>
        </w:trPr>
        <w:tc>
          <w:tcPr>
            <w:tcW w:w="4878" w:type="dxa"/>
          </w:tcPr>
          <w:p w14:paraId="07AC7127" w14:textId="77777777" w:rsidR="004E5576" w:rsidRDefault="00081616">
            <w:pPr>
              <w:pStyle w:val="TableParagraph"/>
              <w:spacing w:line="239" w:lineRule="exact"/>
              <w:ind w:left="107"/>
              <w:rPr>
                <w:sz w:val="24"/>
              </w:rPr>
            </w:pPr>
            <w:r>
              <w:rPr>
                <w:sz w:val="24"/>
              </w:rPr>
              <w:t>Removal</w:t>
            </w:r>
            <w:r>
              <w:rPr>
                <w:spacing w:val="-14"/>
                <w:sz w:val="24"/>
              </w:rPr>
              <w:t xml:space="preserve"> </w:t>
            </w:r>
            <w:r>
              <w:rPr>
                <w:sz w:val="24"/>
              </w:rPr>
              <w:t>of</w:t>
            </w:r>
            <w:r>
              <w:rPr>
                <w:spacing w:val="-15"/>
                <w:sz w:val="24"/>
              </w:rPr>
              <w:t xml:space="preserve"> </w:t>
            </w:r>
            <w:r>
              <w:rPr>
                <w:sz w:val="24"/>
              </w:rPr>
              <w:t>unauthorized</w:t>
            </w:r>
            <w:r>
              <w:rPr>
                <w:spacing w:val="-13"/>
                <w:sz w:val="24"/>
              </w:rPr>
              <w:t xml:space="preserve"> </w:t>
            </w:r>
            <w:r>
              <w:rPr>
                <w:sz w:val="24"/>
              </w:rPr>
              <w:t>relocated</w:t>
            </w:r>
            <w:r>
              <w:rPr>
                <w:spacing w:val="-13"/>
                <w:sz w:val="24"/>
              </w:rPr>
              <w:t xml:space="preserve"> </w:t>
            </w:r>
            <w:r>
              <w:rPr>
                <w:spacing w:val="-4"/>
                <w:sz w:val="24"/>
              </w:rPr>
              <w:t>meter</w:t>
            </w:r>
          </w:p>
        </w:tc>
        <w:tc>
          <w:tcPr>
            <w:tcW w:w="1952" w:type="dxa"/>
          </w:tcPr>
          <w:p w14:paraId="7D7DA9B9" w14:textId="77777777" w:rsidR="004E5576" w:rsidRDefault="00081616">
            <w:pPr>
              <w:pStyle w:val="TableParagraph"/>
              <w:spacing w:line="239" w:lineRule="exact"/>
              <w:ind w:right="96"/>
              <w:jc w:val="right"/>
              <w:rPr>
                <w:sz w:val="24"/>
              </w:rPr>
            </w:pPr>
            <w:r>
              <w:rPr>
                <w:spacing w:val="-2"/>
                <w:sz w:val="24"/>
              </w:rPr>
              <w:t>$150.00</w:t>
            </w:r>
          </w:p>
        </w:tc>
      </w:tr>
      <w:tr w:rsidR="004E5576" w14:paraId="3F34F451" w14:textId="77777777">
        <w:trPr>
          <w:trHeight w:val="261"/>
        </w:trPr>
        <w:tc>
          <w:tcPr>
            <w:tcW w:w="4878" w:type="dxa"/>
          </w:tcPr>
          <w:p w14:paraId="69F486A5" w14:textId="77777777" w:rsidR="004E5576" w:rsidRDefault="00081616">
            <w:pPr>
              <w:pStyle w:val="TableParagraph"/>
              <w:spacing w:line="241" w:lineRule="exact"/>
              <w:ind w:left="107"/>
              <w:rPr>
                <w:sz w:val="24"/>
              </w:rPr>
            </w:pPr>
            <w:r>
              <w:rPr>
                <w:sz w:val="24"/>
              </w:rPr>
              <w:t>Cutting</w:t>
            </w:r>
            <w:r>
              <w:rPr>
                <w:spacing w:val="-5"/>
                <w:sz w:val="24"/>
              </w:rPr>
              <w:t xml:space="preserve"> </w:t>
            </w:r>
            <w:r>
              <w:rPr>
                <w:sz w:val="24"/>
              </w:rPr>
              <w:t>off</w:t>
            </w:r>
            <w:r>
              <w:rPr>
                <w:spacing w:val="-3"/>
                <w:sz w:val="24"/>
              </w:rPr>
              <w:t xml:space="preserve"> </w:t>
            </w:r>
            <w:r>
              <w:rPr>
                <w:sz w:val="24"/>
              </w:rPr>
              <w:t>water</w:t>
            </w:r>
            <w:r>
              <w:rPr>
                <w:spacing w:val="-3"/>
                <w:sz w:val="24"/>
              </w:rPr>
              <w:t xml:space="preserve"> </w:t>
            </w:r>
            <w:r>
              <w:rPr>
                <w:sz w:val="24"/>
              </w:rPr>
              <w:t>at</w:t>
            </w:r>
            <w:r>
              <w:rPr>
                <w:spacing w:val="-4"/>
                <w:sz w:val="24"/>
              </w:rPr>
              <w:t xml:space="preserve"> main</w:t>
            </w:r>
          </w:p>
        </w:tc>
        <w:tc>
          <w:tcPr>
            <w:tcW w:w="1952" w:type="dxa"/>
          </w:tcPr>
          <w:p w14:paraId="64DE4CCB" w14:textId="77777777" w:rsidR="004E5576" w:rsidRDefault="00081616">
            <w:pPr>
              <w:pStyle w:val="TableParagraph"/>
              <w:spacing w:line="241" w:lineRule="exact"/>
              <w:ind w:right="96"/>
              <w:jc w:val="right"/>
              <w:rPr>
                <w:sz w:val="24"/>
              </w:rPr>
            </w:pPr>
            <w:r>
              <w:rPr>
                <w:spacing w:val="-2"/>
                <w:sz w:val="24"/>
              </w:rPr>
              <w:t>$300.00</w:t>
            </w:r>
          </w:p>
        </w:tc>
      </w:tr>
      <w:tr w:rsidR="00DE4D06" w14:paraId="6C8E50F1" w14:textId="77777777">
        <w:trPr>
          <w:trHeight w:val="261"/>
          <w:ins w:id="3399" w:author="Kenya Terry" w:date="2025-10-14T14:38:00Z"/>
        </w:trPr>
        <w:tc>
          <w:tcPr>
            <w:tcW w:w="4878" w:type="dxa"/>
          </w:tcPr>
          <w:p w14:paraId="231B3E1D" w14:textId="42710FE9" w:rsidR="00DE4D06" w:rsidRDefault="00DE4D06">
            <w:pPr>
              <w:pStyle w:val="TableParagraph"/>
              <w:spacing w:line="241" w:lineRule="exact"/>
              <w:ind w:left="107"/>
              <w:rPr>
                <w:ins w:id="3400" w:author="Kenya Terry" w:date="2025-10-14T14:38:00Z" w16du:dateUtc="2025-10-14T18:38:00Z"/>
                <w:sz w:val="24"/>
              </w:rPr>
            </w:pPr>
            <w:ins w:id="3401" w:author="Kenya Terry" w:date="2025-10-14T14:38:00Z" w16du:dateUtc="2025-10-14T18:38:00Z">
              <w:r>
                <w:rPr>
                  <w:sz w:val="24"/>
                </w:rPr>
                <w:t xml:space="preserve">Tampering w/Meter </w:t>
              </w:r>
            </w:ins>
            <w:ins w:id="3402" w:author="Kenya Terry" w:date="2025-11-18T15:17:00Z" w16du:dateUtc="2025-11-18T20:17:00Z">
              <w:r w:rsidR="00E87708">
                <w:rPr>
                  <w:sz w:val="24"/>
                </w:rPr>
                <w:t>End</w:t>
              </w:r>
            </w:ins>
            <w:ins w:id="3403" w:author="Kenya Terry" w:date="2025-10-14T14:38:00Z" w16du:dateUtc="2025-10-14T18:38:00Z">
              <w:r>
                <w:rPr>
                  <w:sz w:val="24"/>
                </w:rPr>
                <w:t>point or Meter Box</w:t>
              </w:r>
            </w:ins>
          </w:p>
        </w:tc>
        <w:tc>
          <w:tcPr>
            <w:tcW w:w="1952" w:type="dxa"/>
          </w:tcPr>
          <w:p w14:paraId="672AB5D3" w14:textId="5C04202A" w:rsidR="00DE4D06" w:rsidRDefault="00DE4D06">
            <w:pPr>
              <w:pStyle w:val="TableParagraph"/>
              <w:spacing w:line="241" w:lineRule="exact"/>
              <w:ind w:right="96"/>
              <w:jc w:val="right"/>
              <w:rPr>
                <w:ins w:id="3404" w:author="Kenya Terry" w:date="2025-10-14T14:38:00Z" w16du:dateUtc="2025-10-14T18:38:00Z"/>
                <w:spacing w:val="-2"/>
                <w:sz w:val="24"/>
              </w:rPr>
            </w:pPr>
            <w:ins w:id="3405" w:author="Kenya Terry" w:date="2025-10-14T14:38:00Z" w16du:dateUtc="2025-10-14T18:38:00Z">
              <w:r>
                <w:rPr>
                  <w:spacing w:val="-2"/>
                  <w:sz w:val="24"/>
                </w:rPr>
                <w:t>$800.00</w:t>
              </w:r>
            </w:ins>
          </w:p>
        </w:tc>
      </w:tr>
      <w:tr w:rsidR="00DE4D06" w14:paraId="4B894304" w14:textId="77777777">
        <w:trPr>
          <w:trHeight w:val="261"/>
          <w:ins w:id="3406" w:author="Kenya Terry" w:date="2025-10-14T14:38:00Z"/>
        </w:trPr>
        <w:tc>
          <w:tcPr>
            <w:tcW w:w="4878" w:type="dxa"/>
          </w:tcPr>
          <w:p w14:paraId="2FED0A53" w14:textId="57F56033" w:rsidR="00DE4D06" w:rsidRDefault="00DE4D06">
            <w:pPr>
              <w:pStyle w:val="TableParagraph"/>
              <w:spacing w:line="241" w:lineRule="exact"/>
              <w:ind w:left="107"/>
              <w:rPr>
                <w:ins w:id="3407" w:author="Kenya Terry" w:date="2025-10-14T14:38:00Z" w16du:dateUtc="2025-10-14T18:38:00Z"/>
                <w:sz w:val="24"/>
              </w:rPr>
            </w:pPr>
            <w:ins w:id="3408" w:author="Kenya Terry" w:date="2025-10-14T14:38:00Z" w16du:dateUtc="2025-10-14T18:38:00Z">
              <w:r>
                <w:rPr>
                  <w:sz w:val="24"/>
                </w:rPr>
                <w:t>Enforcement fee of non-return of Fire Hydran</w:t>
              </w:r>
            </w:ins>
            <w:ins w:id="3409" w:author="Kenya Terry" w:date="2025-10-14T14:39:00Z" w16du:dateUtc="2025-10-14T18:39:00Z">
              <w:r>
                <w:rPr>
                  <w:sz w:val="24"/>
                </w:rPr>
                <w:t>t Meters</w:t>
              </w:r>
            </w:ins>
          </w:p>
        </w:tc>
        <w:tc>
          <w:tcPr>
            <w:tcW w:w="1952" w:type="dxa"/>
          </w:tcPr>
          <w:p w14:paraId="323DC85B" w14:textId="77777777" w:rsidR="00E30126" w:rsidRDefault="00E30126">
            <w:pPr>
              <w:pStyle w:val="TableParagraph"/>
              <w:spacing w:line="241" w:lineRule="exact"/>
              <w:ind w:right="96"/>
              <w:jc w:val="right"/>
              <w:rPr>
                <w:ins w:id="3410" w:author="Kenya Terry" w:date="2025-10-14T14:39:00Z" w16du:dateUtc="2025-10-14T18:39:00Z"/>
                <w:spacing w:val="-2"/>
                <w:sz w:val="24"/>
              </w:rPr>
            </w:pPr>
          </w:p>
          <w:p w14:paraId="33B1EACB" w14:textId="72D00ADD" w:rsidR="00DE4D06" w:rsidRDefault="00DE4D06">
            <w:pPr>
              <w:pStyle w:val="TableParagraph"/>
              <w:spacing w:line="241" w:lineRule="exact"/>
              <w:ind w:right="96"/>
              <w:jc w:val="right"/>
              <w:rPr>
                <w:ins w:id="3411" w:author="Kenya Terry" w:date="2025-10-14T14:38:00Z" w16du:dateUtc="2025-10-14T18:38:00Z"/>
                <w:spacing w:val="-2"/>
                <w:sz w:val="24"/>
              </w:rPr>
            </w:pPr>
            <w:ins w:id="3412" w:author="Kenya Terry" w:date="2025-10-14T14:39:00Z" w16du:dateUtc="2025-10-14T18:39:00Z">
              <w:r>
                <w:rPr>
                  <w:spacing w:val="-2"/>
                  <w:sz w:val="24"/>
                </w:rPr>
                <w:t>$200.00</w:t>
              </w:r>
            </w:ins>
          </w:p>
        </w:tc>
      </w:tr>
    </w:tbl>
    <w:p w14:paraId="6607F3FB" w14:textId="77777777" w:rsidR="0040564F" w:rsidRDefault="00081616" w:rsidP="0040564F">
      <w:pPr>
        <w:pStyle w:val="BodyText"/>
        <w:spacing w:before="67"/>
        <w:ind w:left="1261" w:right="1233"/>
        <w:jc w:val="both"/>
      </w:pPr>
      <w:r>
        <w:lastRenderedPageBreak/>
        <w:t>The</w:t>
      </w:r>
      <w:r>
        <w:rPr>
          <w:spacing w:val="-8"/>
        </w:rPr>
        <w:t xml:space="preserve"> </w:t>
      </w:r>
      <w:r>
        <w:t>costs</w:t>
      </w:r>
      <w:r>
        <w:rPr>
          <w:spacing w:val="-9"/>
        </w:rPr>
        <w:t xml:space="preserve"> </w:t>
      </w:r>
      <w:r>
        <w:t>of</w:t>
      </w:r>
      <w:r>
        <w:rPr>
          <w:spacing w:val="-9"/>
        </w:rPr>
        <w:t xml:space="preserve"> </w:t>
      </w:r>
      <w:r>
        <w:t>any</w:t>
      </w:r>
      <w:r>
        <w:rPr>
          <w:spacing w:val="-9"/>
        </w:rPr>
        <w:t xml:space="preserve"> </w:t>
      </w:r>
      <w:r>
        <w:t>damage</w:t>
      </w:r>
      <w:r>
        <w:rPr>
          <w:spacing w:val="-8"/>
        </w:rPr>
        <w:t xml:space="preserve"> </w:t>
      </w:r>
      <w:r>
        <w:t>to</w:t>
      </w:r>
      <w:r>
        <w:rPr>
          <w:spacing w:val="-8"/>
        </w:rPr>
        <w:t xml:space="preserve"> </w:t>
      </w:r>
      <w:r>
        <w:t>a</w:t>
      </w:r>
      <w:r>
        <w:rPr>
          <w:spacing w:val="-6"/>
        </w:rPr>
        <w:t xml:space="preserve"> </w:t>
      </w:r>
      <w:r>
        <w:t>fire</w:t>
      </w:r>
      <w:r>
        <w:rPr>
          <w:spacing w:val="-6"/>
        </w:rPr>
        <w:t xml:space="preserve"> </w:t>
      </w:r>
      <w:r>
        <w:t>hydrant</w:t>
      </w:r>
      <w:r>
        <w:rPr>
          <w:spacing w:val="-9"/>
        </w:rPr>
        <w:t xml:space="preserve"> </w:t>
      </w:r>
      <w:r>
        <w:t>caused</w:t>
      </w:r>
      <w:r>
        <w:rPr>
          <w:spacing w:val="-6"/>
        </w:rPr>
        <w:t xml:space="preserve"> </w:t>
      </w:r>
      <w:r>
        <w:t>by</w:t>
      </w:r>
      <w:r>
        <w:rPr>
          <w:spacing w:val="-9"/>
        </w:rPr>
        <w:t xml:space="preserve"> </w:t>
      </w:r>
      <w:r>
        <w:t>unauthorized</w:t>
      </w:r>
      <w:r>
        <w:rPr>
          <w:spacing w:val="-6"/>
        </w:rPr>
        <w:t xml:space="preserve"> </w:t>
      </w:r>
      <w:r>
        <w:t>use</w:t>
      </w:r>
      <w:r>
        <w:rPr>
          <w:spacing w:val="-5"/>
        </w:rPr>
        <w:t xml:space="preserve"> </w:t>
      </w:r>
      <w:r>
        <w:t>shall</w:t>
      </w:r>
      <w:r>
        <w:rPr>
          <w:spacing w:val="-10"/>
        </w:rPr>
        <w:t xml:space="preserve"> </w:t>
      </w:r>
      <w:r>
        <w:t>be</w:t>
      </w:r>
      <w:r>
        <w:rPr>
          <w:spacing w:val="-8"/>
        </w:rPr>
        <w:t xml:space="preserve"> </w:t>
      </w:r>
      <w:r>
        <w:t>paid by</w:t>
      </w:r>
      <w:r>
        <w:rPr>
          <w:spacing w:val="-4"/>
        </w:rPr>
        <w:t xml:space="preserve"> </w:t>
      </w:r>
      <w:r>
        <w:t>the</w:t>
      </w:r>
      <w:r>
        <w:rPr>
          <w:spacing w:val="-1"/>
        </w:rPr>
        <w:t xml:space="preserve"> </w:t>
      </w:r>
      <w:r>
        <w:t>user.</w:t>
      </w:r>
      <w:r>
        <w:rPr>
          <w:spacing w:val="-5"/>
        </w:rPr>
        <w:t xml:space="preserve"> </w:t>
      </w:r>
      <w:r>
        <w:t>When</w:t>
      </w:r>
      <w:r>
        <w:rPr>
          <w:spacing w:val="-3"/>
        </w:rPr>
        <w:t xml:space="preserve"> </w:t>
      </w:r>
      <w:r>
        <w:t>a</w:t>
      </w:r>
      <w:r>
        <w:rPr>
          <w:spacing w:val="-3"/>
        </w:rPr>
        <w:t xml:space="preserve"> </w:t>
      </w:r>
      <w:r>
        <w:t>meter</w:t>
      </w:r>
      <w:r>
        <w:rPr>
          <w:spacing w:val="-5"/>
        </w:rPr>
        <w:t xml:space="preserve"> </w:t>
      </w:r>
      <w:r>
        <w:t>dial</w:t>
      </w:r>
      <w:r>
        <w:rPr>
          <w:spacing w:val="-2"/>
        </w:rPr>
        <w:t xml:space="preserve"> </w:t>
      </w:r>
      <w:r>
        <w:t>has</w:t>
      </w:r>
      <w:r>
        <w:rPr>
          <w:spacing w:val="-2"/>
        </w:rPr>
        <w:t xml:space="preserve"> </w:t>
      </w:r>
      <w:r>
        <w:t>been</w:t>
      </w:r>
      <w:r>
        <w:rPr>
          <w:spacing w:val="-1"/>
        </w:rPr>
        <w:t xml:space="preserve"> </w:t>
      </w:r>
      <w:r>
        <w:t>removed</w:t>
      </w:r>
      <w:r>
        <w:rPr>
          <w:spacing w:val="-1"/>
        </w:rPr>
        <w:t xml:space="preserve"> </w:t>
      </w:r>
      <w:r>
        <w:t>and</w:t>
      </w:r>
      <w:r>
        <w:rPr>
          <w:spacing w:val="-3"/>
        </w:rPr>
        <w:t xml:space="preserve"> </w:t>
      </w:r>
      <w:r>
        <w:t>water</w:t>
      </w:r>
      <w:r>
        <w:rPr>
          <w:spacing w:val="-5"/>
        </w:rPr>
        <w:t xml:space="preserve"> </w:t>
      </w:r>
      <w:r>
        <w:t>usage</w:t>
      </w:r>
      <w:r>
        <w:rPr>
          <w:spacing w:val="-3"/>
        </w:rPr>
        <w:t xml:space="preserve"> </w:t>
      </w:r>
      <w:r>
        <w:t>is</w:t>
      </w:r>
      <w:r>
        <w:rPr>
          <w:spacing w:val="-2"/>
        </w:rPr>
        <w:t xml:space="preserve"> </w:t>
      </w:r>
      <w:r>
        <w:t>not</w:t>
      </w:r>
      <w:r>
        <w:rPr>
          <w:spacing w:val="-1"/>
        </w:rPr>
        <w:t xml:space="preserve"> </w:t>
      </w:r>
      <w:r>
        <w:t>registered,</w:t>
      </w:r>
      <w:r>
        <w:rPr>
          <w:spacing w:val="-9"/>
        </w:rPr>
        <w:t xml:space="preserve"> </w:t>
      </w:r>
      <w:r>
        <w:t>a fee</w:t>
      </w:r>
      <w:r>
        <w:rPr>
          <w:spacing w:val="32"/>
        </w:rPr>
        <w:t xml:space="preserve"> </w:t>
      </w:r>
      <w:r>
        <w:t>of</w:t>
      </w:r>
      <w:r>
        <w:rPr>
          <w:spacing w:val="31"/>
        </w:rPr>
        <w:t xml:space="preserve"> </w:t>
      </w:r>
      <w:r>
        <w:t>$25.00</w:t>
      </w:r>
      <w:r>
        <w:rPr>
          <w:spacing w:val="32"/>
        </w:rPr>
        <w:t xml:space="preserve"> </w:t>
      </w:r>
      <w:r>
        <w:t>shall</w:t>
      </w:r>
      <w:r>
        <w:rPr>
          <w:spacing w:val="30"/>
        </w:rPr>
        <w:t xml:space="preserve"> </w:t>
      </w:r>
      <w:r>
        <w:t>be</w:t>
      </w:r>
      <w:r>
        <w:rPr>
          <w:spacing w:val="28"/>
        </w:rPr>
        <w:t xml:space="preserve"> </w:t>
      </w:r>
      <w:r>
        <w:t>paid</w:t>
      </w:r>
      <w:r>
        <w:rPr>
          <w:spacing w:val="32"/>
        </w:rPr>
        <w:t xml:space="preserve"> </w:t>
      </w:r>
      <w:r>
        <w:t>by</w:t>
      </w:r>
      <w:r>
        <w:rPr>
          <w:spacing w:val="27"/>
        </w:rPr>
        <w:t xml:space="preserve"> </w:t>
      </w:r>
      <w:r>
        <w:t>the</w:t>
      </w:r>
      <w:r>
        <w:rPr>
          <w:spacing w:val="32"/>
        </w:rPr>
        <w:t xml:space="preserve"> </w:t>
      </w:r>
      <w:r>
        <w:t>benefiting</w:t>
      </w:r>
      <w:r>
        <w:rPr>
          <w:spacing w:val="31"/>
        </w:rPr>
        <w:t xml:space="preserve"> </w:t>
      </w:r>
      <w:r>
        <w:t>customer.</w:t>
      </w:r>
      <w:r>
        <w:rPr>
          <w:spacing w:val="27"/>
        </w:rPr>
        <w:t xml:space="preserve"> </w:t>
      </w:r>
      <w:r>
        <w:t>When</w:t>
      </w:r>
      <w:r>
        <w:rPr>
          <w:spacing w:val="28"/>
        </w:rPr>
        <w:t xml:space="preserve"> </w:t>
      </w:r>
      <w:r>
        <w:t>unregistered</w:t>
      </w:r>
      <w:r>
        <w:rPr>
          <w:spacing w:val="40"/>
        </w:rPr>
        <w:t xml:space="preserve"> </w:t>
      </w:r>
      <w:r>
        <w:t>water</w:t>
      </w:r>
      <w:r>
        <w:rPr>
          <w:spacing w:val="30"/>
        </w:rPr>
        <w:t xml:space="preserve"> </w:t>
      </w:r>
      <w:r>
        <w:t>is</w:t>
      </w:r>
      <w:ins w:id="3413" w:author="Kenya Terry" w:date="2025-10-29T12:09:00Z" w16du:dateUtc="2025-10-29T16:09:00Z">
        <w:r w:rsidR="00E35BC1">
          <w:t xml:space="preserve"> </w:t>
        </w:r>
      </w:ins>
      <w:r w:rsidR="0040564F">
        <w:t>used,</w:t>
      </w:r>
      <w:r w:rsidR="0040564F">
        <w:rPr>
          <w:spacing w:val="-16"/>
        </w:rPr>
        <w:t xml:space="preserve"> </w:t>
      </w:r>
      <w:r w:rsidR="0040564F">
        <w:t>whether</w:t>
      </w:r>
      <w:r w:rsidR="0040564F">
        <w:rPr>
          <w:spacing w:val="-17"/>
        </w:rPr>
        <w:t xml:space="preserve"> </w:t>
      </w:r>
      <w:r w:rsidR="0040564F">
        <w:t>from</w:t>
      </w:r>
      <w:r w:rsidR="0040564F">
        <w:rPr>
          <w:spacing w:val="-12"/>
        </w:rPr>
        <w:t xml:space="preserve"> </w:t>
      </w:r>
      <w:r w:rsidR="0040564F">
        <w:t>dial</w:t>
      </w:r>
      <w:r w:rsidR="0040564F">
        <w:rPr>
          <w:spacing w:val="-17"/>
        </w:rPr>
        <w:t xml:space="preserve"> </w:t>
      </w:r>
      <w:r w:rsidR="0040564F">
        <w:t>removal,</w:t>
      </w:r>
      <w:r w:rsidR="0040564F">
        <w:rPr>
          <w:spacing w:val="-15"/>
        </w:rPr>
        <w:t xml:space="preserve"> </w:t>
      </w:r>
      <w:r w:rsidR="0040564F">
        <w:t>straight</w:t>
      </w:r>
      <w:r w:rsidR="0040564F">
        <w:rPr>
          <w:spacing w:val="-13"/>
        </w:rPr>
        <w:t xml:space="preserve"> </w:t>
      </w:r>
      <w:r w:rsidR="0040564F">
        <w:t>line,</w:t>
      </w:r>
      <w:r w:rsidR="0040564F">
        <w:rPr>
          <w:spacing w:val="-13"/>
        </w:rPr>
        <w:t xml:space="preserve"> </w:t>
      </w:r>
      <w:r w:rsidR="0040564F">
        <w:t>or</w:t>
      </w:r>
      <w:r w:rsidR="0040564F">
        <w:rPr>
          <w:spacing w:val="-17"/>
        </w:rPr>
        <w:t xml:space="preserve"> </w:t>
      </w:r>
      <w:r w:rsidR="0040564F">
        <w:t>other</w:t>
      </w:r>
      <w:r w:rsidR="0040564F">
        <w:rPr>
          <w:spacing w:val="-14"/>
        </w:rPr>
        <w:t xml:space="preserve"> </w:t>
      </w:r>
      <w:r w:rsidR="0040564F">
        <w:t>reason,</w:t>
      </w:r>
      <w:r w:rsidR="0040564F">
        <w:rPr>
          <w:spacing w:val="-13"/>
        </w:rPr>
        <w:t xml:space="preserve"> </w:t>
      </w:r>
      <w:r w:rsidR="0040564F">
        <w:t>water</w:t>
      </w:r>
      <w:r w:rsidR="0040564F">
        <w:rPr>
          <w:spacing w:val="-15"/>
        </w:rPr>
        <w:t xml:space="preserve"> </w:t>
      </w:r>
      <w:r w:rsidR="0040564F">
        <w:t>and</w:t>
      </w:r>
      <w:r w:rsidR="0040564F">
        <w:rPr>
          <w:spacing w:val="-13"/>
        </w:rPr>
        <w:t xml:space="preserve"> </w:t>
      </w:r>
      <w:r w:rsidR="0040564F">
        <w:t>sewer</w:t>
      </w:r>
      <w:r w:rsidR="0040564F">
        <w:rPr>
          <w:spacing w:val="-17"/>
        </w:rPr>
        <w:t xml:space="preserve"> </w:t>
      </w:r>
      <w:r w:rsidR="0040564F">
        <w:t>charges shall be levied to cover estimated water usage.</w:t>
      </w:r>
    </w:p>
    <w:p w14:paraId="5A27DF4A" w14:textId="77777777" w:rsidR="0040564F" w:rsidRDefault="0040564F" w:rsidP="0040564F">
      <w:pPr>
        <w:pStyle w:val="BodyText"/>
        <w:spacing w:before="29"/>
      </w:pPr>
    </w:p>
    <w:p w14:paraId="46AE046E" w14:textId="77777777" w:rsidR="0040564F" w:rsidRDefault="0040564F" w:rsidP="0040564F">
      <w:pPr>
        <w:pStyle w:val="BodyText"/>
        <w:spacing w:before="1"/>
        <w:ind w:left="1261" w:right="1232" w:firstLine="360"/>
        <w:jc w:val="both"/>
      </w:pPr>
      <w:r>
        <w:rPr>
          <w:b/>
        </w:rPr>
        <w:t xml:space="preserve">(C) Unpaid service charges and fees constitute </w:t>
      </w:r>
      <w:proofErr w:type="gramStart"/>
      <w:r>
        <w:rPr>
          <w:b/>
        </w:rPr>
        <w:t>lien</w:t>
      </w:r>
      <w:proofErr w:type="gramEnd"/>
      <w:r>
        <w:rPr>
          <w:b/>
        </w:rPr>
        <w:t xml:space="preserve"> on property. </w:t>
      </w:r>
      <w:r>
        <w:t>In any case where</w:t>
      </w:r>
      <w:r>
        <w:rPr>
          <w:spacing w:val="-8"/>
        </w:rPr>
        <w:t xml:space="preserve"> </w:t>
      </w:r>
      <w:r>
        <w:t>utility</w:t>
      </w:r>
      <w:r>
        <w:rPr>
          <w:spacing w:val="-9"/>
        </w:rPr>
        <w:t xml:space="preserve"> </w:t>
      </w:r>
      <w:r>
        <w:t>service</w:t>
      </w:r>
      <w:r>
        <w:rPr>
          <w:spacing w:val="-9"/>
        </w:rPr>
        <w:t xml:space="preserve"> </w:t>
      </w:r>
      <w:r>
        <w:t>charges</w:t>
      </w:r>
      <w:r>
        <w:rPr>
          <w:spacing w:val="-7"/>
        </w:rPr>
        <w:t xml:space="preserve"> </w:t>
      </w:r>
      <w:r>
        <w:t>and</w:t>
      </w:r>
      <w:r>
        <w:rPr>
          <w:spacing w:val="-8"/>
        </w:rPr>
        <w:t xml:space="preserve"> </w:t>
      </w:r>
      <w:r>
        <w:t>fees</w:t>
      </w:r>
      <w:r>
        <w:rPr>
          <w:spacing w:val="-12"/>
        </w:rPr>
        <w:t xml:space="preserve"> </w:t>
      </w:r>
      <w:r>
        <w:t>have</w:t>
      </w:r>
      <w:r>
        <w:rPr>
          <w:spacing w:val="-8"/>
        </w:rPr>
        <w:t xml:space="preserve"> </w:t>
      </w:r>
      <w:r>
        <w:t>been</w:t>
      </w:r>
      <w:r>
        <w:rPr>
          <w:spacing w:val="-8"/>
        </w:rPr>
        <w:t xml:space="preserve"> </w:t>
      </w:r>
      <w:r>
        <w:t>billed</w:t>
      </w:r>
      <w:r>
        <w:rPr>
          <w:spacing w:val="-8"/>
        </w:rPr>
        <w:t xml:space="preserve"> </w:t>
      </w:r>
      <w:r>
        <w:t>and</w:t>
      </w:r>
      <w:r>
        <w:rPr>
          <w:spacing w:val="-8"/>
        </w:rPr>
        <w:t xml:space="preserve"> </w:t>
      </w:r>
      <w:r>
        <w:t>remain</w:t>
      </w:r>
      <w:r>
        <w:rPr>
          <w:spacing w:val="-14"/>
        </w:rPr>
        <w:t xml:space="preserve"> </w:t>
      </w:r>
      <w:r>
        <w:t>unpaid</w:t>
      </w:r>
      <w:r>
        <w:rPr>
          <w:spacing w:val="-8"/>
        </w:rPr>
        <w:t xml:space="preserve"> </w:t>
      </w:r>
      <w:r>
        <w:t>after</w:t>
      </w:r>
      <w:r>
        <w:rPr>
          <w:spacing w:val="-12"/>
        </w:rPr>
        <w:t xml:space="preserve"> </w:t>
      </w:r>
      <w:r>
        <w:t>the</w:t>
      </w:r>
      <w:r>
        <w:rPr>
          <w:spacing w:val="-8"/>
        </w:rPr>
        <w:t xml:space="preserve"> </w:t>
      </w:r>
      <w:r>
        <w:t>due date has</w:t>
      </w:r>
      <w:r>
        <w:rPr>
          <w:spacing w:val="-3"/>
        </w:rPr>
        <w:t xml:space="preserve"> </w:t>
      </w:r>
      <w:r>
        <w:t>passed</w:t>
      </w:r>
      <w:r>
        <w:rPr>
          <w:spacing w:val="-2"/>
        </w:rPr>
        <w:t xml:space="preserve"> </w:t>
      </w:r>
      <w:r>
        <w:t>and</w:t>
      </w:r>
      <w:r>
        <w:rPr>
          <w:spacing w:val="-2"/>
        </w:rPr>
        <w:t xml:space="preserve"> </w:t>
      </w:r>
      <w:r>
        <w:t>prescribed</w:t>
      </w:r>
      <w:r>
        <w:rPr>
          <w:spacing w:val="-2"/>
        </w:rPr>
        <w:t xml:space="preserve"> </w:t>
      </w:r>
      <w:r>
        <w:t>payment</w:t>
      </w:r>
      <w:r>
        <w:rPr>
          <w:spacing w:val="-3"/>
        </w:rPr>
        <w:t xml:space="preserve"> </w:t>
      </w:r>
      <w:r>
        <w:t>enforcement</w:t>
      </w:r>
      <w:r>
        <w:rPr>
          <w:spacing w:val="-3"/>
        </w:rPr>
        <w:t xml:space="preserve"> </w:t>
      </w:r>
      <w:r>
        <w:t>actions</w:t>
      </w:r>
      <w:r>
        <w:rPr>
          <w:spacing w:val="-3"/>
        </w:rPr>
        <w:t xml:space="preserve"> </w:t>
      </w:r>
      <w:r>
        <w:t>have</w:t>
      </w:r>
      <w:r>
        <w:rPr>
          <w:spacing w:val="-2"/>
        </w:rPr>
        <w:t xml:space="preserve"> </w:t>
      </w:r>
      <w:r>
        <w:t>been</w:t>
      </w:r>
      <w:r>
        <w:rPr>
          <w:spacing w:val="-2"/>
        </w:rPr>
        <w:t xml:space="preserve"> </w:t>
      </w:r>
      <w:r>
        <w:t>taken</w:t>
      </w:r>
      <w:r>
        <w:rPr>
          <w:spacing w:val="-2"/>
        </w:rPr>
        <w:t xml:space="preserve"> </w:t>
      </w:r>
      <w:r>
        <w:t>by</w:t>
      </w:r>
      <w:r>
        <w:rPr>
          <w:spacing w:val="-3"/>
        </w:rPr>
        <w:t xml:space="preserve"> </w:t>
      </w:r>
      <w:r>
        <w:t>the City, such unpaid service charges and fees shall become the responsibility of the property owner.</w:t>
      </w:r>
      <w:r>
        <w:rPr>
          <w:spacing w:val="-7"/>
        </w:rPr>
        <w:t xml:space="preserve"> </w:t>
      </w:r>
      <w:r>
        <w:t>The Utility Services Administrator is authorized to secure such unpaid fees</w:t>
      </w:r>
      <w:r>
        <w:rPr>
          <w:spacing w:val="-14"/>
        </w:rPr>
        <w:t xml:space="preserve"> </w:t>
      </w:r>
      <w:r>
        <w:t>and</w:t>
      </w:r>
      <w:r>
        <w:rPr>
          <w:spacing w:val="-13"/>
        </w:rPr>
        <w:t xml:space="preserve"> </w:t>
      </w:r>
      <w:r>
        <w:t>charges</w:t>
      </w:r>
      <w:r>
        <w:rPr>
          <w:spacing w:val="-14"/>
        </w:rPr>
        <w:t xml:space="preserve"> </w:t>
      </w:r>
      <w:r>
        <w:t>by</w:t>
      </w:r>
      <w:r>
        <w:rPr>
          <w:spacing w:val="-14"/>
        </w:rPr>
        <w:t xml:space="preserve"> </w:t>
      </w:r>
      <w:r>
        <w:t>recording</w:t>
      </w:r>
      <w:r>
        <w:rPr>
          <w:spacing w:val="-13"/>
        </w:rPr>
        <w:t xml:space="preserve"> </w:t>
      </w:r>
      <w:r>
        <w:t>a</w:t>
      </w:r>
      <w:r>
        <w:rPr>
          <w:spacing w:val="-13"/>
        </w:rPr>
        <w:t xml:space="preserve"> </w:t>
      </w:r>
      <w:proofErr w:type="gramStart"/>
      <w:r>
        <w:t>lien</w:t>
      </w:r>
      <w:proofErr w:type="gramEnd"/>
      <w:r>
        <w:rPr>
          <w:spacing w:val="-15"/>
        </w:rPr>
        <w:t xml:space="preserve"> </w:t>
      </w:r>
      <w:r>
        <w:t>on</w:t>
      </w:r>
      <w:r>
        <w:rPr>
          <w:spacing w:val="-13"/>
        </w:rPr>
        <w:t xml:space="preserve"> </w:t>
      </w:r>
      <w:r>
        <w:t>the</w:t>
      </w:r>
      <w:r>
        <w:rPr>
          <w:spacing w:val="-13"/>
        </w:rPr>
        <w:t xml:space="preserve"> </w:t>
      </w:r>
      <w:r>
        <w:t>property</w:t>
      </w:r>
      <w:r>
        <w:rPr>
          <w:spacing w:val="-14"/>
        </w:rPr>
        <w:t xml:space="preserve"> </w:t>
      </w:r>
      <w:r>
        <w:t>to</w:t>
      </w:r>
      <w:r>
        <w:rPr>
          <w:spacing w:val="-12"/>
        </w:rPr>
        <w:t xml:space="preserve"> </w:t>
      </w:r>
      <w:r>
        <w:t>which</w:t>
      </w:r>
      <w:r>
        <w:rPr>
          <w:spacing w:val="-14"/>
        </w:rPr>
        <w:t xml:space="preserve"> </w:t>
      </w:r>
      <w:r>
        <w:t>service</w:t>
      </w:r>
      <w:r>
        <w:rPr>
          <w:spacing w:val="-13"/>
        </w:rPr>
        <w:t xml:space="preserve"> </w:t>
      </w:r>
      <w:r>
        <w:t>has</w:t>
      </w:r>
      <w:r>
        <w:rPr>
          <w:spacing w:val="-13"/>
        </w:rPr>
        <w:t xml:space="preserve"> </w:t>
      </w:r>
      <w:r>
        <w:t>been</w:t>
      </w:r>
      <w:r>
        <w:rPr>
          <w:spacing w:val="-13"/>
        </w:rPr>
        <w:t xml:space="preserve"> </w:t>
      </w:r>
      <w:r>
        <w:t>provided and/or is available. Provided, however, that where the occupant of rental property has posted</w:t>
      </w:r>
      <w:r>
        <w:rPr>
          <w:spacing w:val="-10"/>
        </w:rPr>
        <w:t xml:space="preserve"> </w:t>
      </w:r>
      <w:r>
        <w:t>a</w:t>
      </w:r>
      <w:r>
        <w:rPr>
          <w:spacing w:val="-7"/>
        </w:rPr>
        <w:t xml:space="preserve"> </w:t>
      </w:r>
      <w:r>
        <w:t>utility</w:t>
      </w:r>
      <w:r>
        <w:rPr>
          <w:spacing w:val="-11"/>
        </w:rPr>
        <w:t xml:space="preserve"> </w:t>
      </w:r>
      <w:r>
        <w:t>deposit</w:t>
      </w:r>
      <w:r>
        <w:rPr>
          <w:spacing w:val="-5"/>
        </w:rPr>
        <w:t xml:space="preserve"> </w:t>
      </w:r>
      <w:r>
        <w:t>with</w:t>
      </w:r>
      <w:r>
        <w:rPr>
          <w:spacing w:val="-7"/>
        </w:rPr>
        <w:t xml:space="preserve"> </w:t>
      </w:r>
      <w:r>
        <w:t>the</w:t>
      </w:r>
      <w:r>
        <w:rPr>
          <w:spacing w:val="-7"/>
        </w:rPr>
        <w:t xml:space="preserve"> </w:t>
      </w:r>
      <w:r>
        <w:t>City,</w:t>
      </w:r>
      <w:r>
        <w:rPr>
          <w:spacing w:val="-5"/>
        </w:rPr>
        <w:t xml:space="preserve"> </w:t>
      </w:r>
      <w:r>
        <w:t>liability</w:t>
      </w:r>
      <w:r>
        <w:rPr>
          <w:spacing w:val="-13"/>
        </w:rPr>
        <w:t xml:space="preserve"> </w:t>
      </w:r>
      <w:r>
        <w:t>for</w:t>
      </w:r>
      <w:r>
        <w:rPr>
          <w:spacing w:val="-9"/>
        </w:rPr>
        <w:t xml:space="preserve"> </w:t>
      </w:r>
      <w:r>
        <w:t>payment</w:t>
      </w:r>
      <w:r>
        <w:rPr>
          <w:spacing w:val="-10"/>
        </w:rPr>
        <w:t xml:space="preserve"> </w:t>
      </w:r>
      <w:r>
        <w:t>of</w:t>
      </w:r>
      <w:r>
        <w:rPr>
          <w:spacing w:val="-8"/>
        </w:rPr>
        <w:t xml:space="preserve"> </w:t>
      </w:r>
      <w:r>
        <w:t>utility</w:t>
      </w:r>
      <w:r>
        <w:rPr>
          <w:spacing w:val="-11"/>
        </w:rPr>
        <w:t xml:space="preserve"> </w:t>
      </w:r>
      <w:r>
        <w:t>charges</w:t>
      </w:r>
      <w:r>
        <w:rPr>
          <w:spacing w:val="-10"/>
        </w:rPr>
        <w:t xml:space="preserve"> </w:t>
      </w:r>
      <w:r>
        <w:t>and</w:t>
      </w:r>
      <w:r>
        <w:rPr>
          <w:spacing w:val="-5"/>
        </w:rPr>
        <w:t xml:space="preserve"> </w:t>
      </w:r>
      <w:r>
        <w:t>fees</w:t>
      </w:r>
      <w:r>
        <w:rPr>
          <w:spacing w:val="-6"/>
        </w:rPr>
        <w:t xml:space="preserve"> </w:t>
      </w:r>
      <w:r>
        <w:t>shall be the sole responsibility of such rental occupant and shall not constitute a lien</w:t>
      </w:r>
      <w:r>
        <w:rPr>
          <w:spacing w:val="-1"/>
        </w:rPr>
        <w:t xml:space="preserve"> </w:t>
      </w:r>
      <w:r>
        <w:t>on</w:t>
      </w:r>
      <w:r>
        <w:rPr>
          <w:spacing w:val="-1"/>
        </w:rPr>
        <w:t xml:space="preserve"> </w:t>
      </w:r>
      <w:r>
        <w:t xml:space="preserve">the </w:t>
      </w:r>
      <w:r>
        <w:rPr>
          <w:spacing w:val="-2"/>
        </w:rPr>
        <w:t>property.</w:t>
      </w:r>
    </w:p>
    <w:p w14:paraId="1CECD50B" w14:textId="77777777" w:rsidR="0040564F" w:rsidRDefault="0040564F" w:rsidP="0040564F">
      <w:pPr>
        <w:pStyle w:val="Heading5"/>
        <w:ind w:left="1160"/>
        <w:jc w:val="both"/>
      </w:pPr>
      <w:r>
        <w:t>Section</w:t>
      </w:r>
      <w:r>
        <w:rPr>
          <w:spacing w:val="-3"/>
        </w:rPr>
        <w:t xml:space="preserve"> </w:t>
      </w:r>
      <w:r>
        <w:t>11.</w:t>
      </w:r>
      <w:r>
        <w:rPr>
          <w:spacing w:val="-2"/>
        </w:rPr>
        <w:t xml:space="preserve"> </w:t>
      </w:r>
      <w:r>
        <w:t>UTILITY</w:t>
      </w:r>
      <w:r>
        <w:rPr>
          <w:spacing w:val="-3"/>
        </w:rPr>
        <w:t xml:space="preserve"> </w:t>
      </w:r>
      <w:r>
        <w:rPr>
          <w:spacing w:val="-2"/>
        </w:rPr>
        <w:t>CREDITS</w:t>
      </w:r>
    </w:p>
    <w:p w14:paraId="44B5BBBF" w14:textId="77777777" w:rsidR="0040564F" w:rsidRDefault="0040564F" w:rsidP="0040564F">
      <w:pPr>
        <w:pStyle w:val="ListParagraph"/>
        <w:numPr>
          <w:ilvl w:val="0"/>
          <w:numId w:val="25"/>
        </w:numPr>
        <w:tabs>
          <w:tab w:val="left" w:pos="2008"/>
          <w:tab w:val="left" w:pos="2010"/>
        </w:tabs>
        <w:spacing w:before="262" w:line="276" w:lineRule="auto"/>
        <w:ind w:right="1224"/>
        <w:jc w:val="both"/>
        <w:rPr>
          <w:sz w:val="24"/>
        </w:rPr>
      </w:pPr>
      <w:r>
        <w:rPr>
          <w:b/>
          <w:sz w:val="24"/>
        </w:rPr>
        <w:t xml:space="preserve">Elderly/Low Income. </w:t>
      </w:r>
      <w:proofErr w:type="gramStart"/>
      <w:r>
        <w:rPr>
          <w:sz w:val="24"/>
        </w:rPr>
        <w:t>An elderly</w:t>
      </w:r>
      <w:proofErr w:type="gramEnd"/>
      <w:r>
        <w:rPr>
          <w:sz w:val="24"/>
        </w:rPr>
        <w:t>/</w:t>
      </w:r>
      <w:proofErr w:type="gramStart"/>
      <w:r>
        <w:rPr>
          <w:sz w:val="24"/>
        </w:rPr>
        <w:t>low income</w:t>
      </w:r>
      <w:proofErr w:type="gramEnd"/>
      <w:r>
        <w:rPr>
          <w:sz w:val="24"/>
        </w:rPr>
        <w:t xml:space="preserve"> credit (billing reduction) shall be available to qualifying heads of household in whose name a residential utility account (water, sewer, refuse) is listed. To qualify for the credit, a residential utility</w:t>
      </w:r>
      <w:r>
        <w:rPr>
          <w:spacing w:val="-3"/>
          <w:sz w:val="24"/>
        </w:rPr>
        <w:t xml:space="preserve"> </w:t>
      </w:r>
      <w:r>
        <w:rPr>
          <w:sz w:val="24"/>
        </w:rPr>
        <w:t>account</w:t>
      </w:r>
      <w:r>
        <w:rPr>
          <w:spacing w:val="-2"/>
          <w:sz w:val="24"/>
        </w:rPr>
        <w:t xml:space="preserve"> </w:t>
      </w:r>
      <w:r>
        <w:rPr>
          <w:sz w:val="24"/>
        </w:rPr>
        <w:t>must have</w:t>
      </w:r>
      <w:r>
        <w:rPr>
          <w:spacing w:val="-2"/>
          <w:sz w:val="24"/>
        </w:rPr>
        <w:t xml:space="preserve"> </w:t>
      </w:r>
      <w:r>
        <w:rPr>
          <w:sz w:val="24"/>
        </w:rPr>
        <w:t>both water</w:t>
      </w:r>
      <w:r>
        <w:rPr>
          <w:spacing w:val="-1"/>
          <w:sz w:val="24"/>
        </w:rPr>
        <w:t xml:space="preserve"> </w:t>
      </w:r>
      <w:r>
        <w:rPr>
          <w:sz w:val="24"/>
        </w:rPr>
        <w:t>and sewer</w:t>
      </w:r>
      <w:r>
        <w:rPr>
          <w:spacing w:val="-1"/>
          <w:sz w:val="24"/>
        </w:rPr>
        <w:t xml:space="preserve"> </w:t>
      </w:r>
      <w:r>
        <w:rPr>
          <w:sz w:val="24"/>
        </w:rPr>
        <w:t>services to qualify</w:t>
      </w:r>
      <w:r>
        <w:rPr>
          <w:spacing w:val="-3"/>
          <w:sz w:val="24"/>
        </w:rPr>
        <w:t xml:space="preserve"> </w:t>
      </w:r>
      <w:r>
        <w:rPr>
          <w:sz w:val="24"/>
        </w:rPr>
        <w:t>for</w:t>
      </w:r>
      <w:r>
        <w:rPr>
          <w:spacing w:val="-1"/>
          <w:sz w:val="24"/>
        </w:rPr>
        <w:t xml:space="preserve"> </w:t>
      </w:r>
      <w:r>
        <w:rPr>
          <w:sz w:val="24"/>
        </w:rPr>
        <w:t>water</w:t>
      </w:r>
      <w:r>
        <w:rPr>
          <w:spacing w:val="-1"/>
          <w:sz w:val="24"/>
        </w:rPr>
        <w:t xml:space="preserve"> </w:t>
      </w:r>
      <w:r>
        <w:rPr>
          <w:sz w:val="24"/>
        </w:rPr>
        <w:t>and sewer</w:t>
      </w:r>
      <w:r>
        <w:rPr>
          <w:spacing w:val="-10"/>
          <w:sz w:val="24"/>
        </w:rPr>
        <w:t xml:space="preserve"> </w:t>
      </w:r>
      <w:r>
        <w:rPr>
          <w:sz w:val="24"/>
        </w:rPr>
        <w:t>credits</w:t>
      </w:r>
      <w:r>
        <w:rPr>
          <w:spacing w:val="-11"/>
          <w:sz w:val="24"/>
        </w:rPr>
        <w:t xml:space="preserve"> </w:t>
      </w:r>
      <w:r>
        <w:rPr>
          <w:sz w:val="24"/>
        </w:rPr>
        <w:t>or</w:t>
      </w:r>
      <w:r>
        <w:rPr>
          <w:spacing w:val="-10"/>
          <w:sz w:val="24"/>
        </w:rPr>
        <w:t xml:space="preserve"> </w:t>
      </w:r>
      <w:r>
        <w:rPr>
          <w:sz w:val="24"/>
        </w:rPr>
        <w:t>residential</w:t>
      </w:r>
      <w:r>
        <w:rPr>
          <w:spacing w:val="-9"/>
          <w:sz w:val="24"/>
        </w:rPr>
        <w:t xml:space="preserve"> </w:t>
      </w:r>
      <w:r>
        <w:rPr>
          <w:sz w:val="24"/>
        </w:rPr>
        <w:t>refuse</w:t>
      </w:r>
      <w:r>
        <w:rPr>
          <w:spacing w:val="-8"/>
          <w:sz w:val="24"/>
        </w:rPr>
        <w:t xml:space="preserve"> </w:t>
      </w:r>
      <w:r>
        <w:rPr>
          <w:sz w:val="24"/>
        </w:rPr>
        <w:t>service</w:t>
      </w:r>
      <w:r>
        <w:rPr>
          <w:spacing w:val="-11"/>
          <w:sz w:val="24"/>
        </w:rPr>
        <w:t xml:space="preserve"> </w:t>
      </w:r>
      <w:r>
        <w:rPr>
          <w:sz w:val="24"/>
        </w:rPr>
        <w:t>to</w:t>
      </w:r>
      <w:r>
        <w:rPr>
          <w:spacing w:val="-8"/>
          <w:sz w:val="24"/>
        </w:rPr>
        <w:t xml:space="preserve"> </w:t>
      </w:r>
      <w:r>
        <w:rPr>
          <w:sz w:val="24"/>
        </w:rPr>
        <w:t>qualify</w:t>
      </w:r>
      <w:r>
        <w:rPr>
          <w:spacing w:val="-8"/>
          <w:sz w:val="24"/>
        </w:rPr>
        <w:t xml:space="preserve"> </w:t>
      </w:r>
      <w:r>
        <w:rPr>
          <w:sz w:val="24"/>
        </w:rPr>
        <w:t>for</w:t>
      </w:r>
      <w:r>
        <w:rPr>
          <w:spacing w:val="-8"/>
          <w:sz w:val="24"/>
        </w:rPr>
        <w:t xml:space="preserve"> </w:t>
      </w:r>
      <w:r>
        <w:rPr>
          <w:sz w:val="24"/>
        </w:rPr>
        <w:t>residential</w:t>
      </w:r>
      <w:r>
        <w:rPr>
          <w:spacing w:val="-7"/>
          <w:sz w:val="24"/>
        </w:rPr>
        <w:t xml:space="preserve"> </w:t>
      </w:r>
      <w:r>
        <w:rPr>
          <w:sz w:val="24"/>
        </w:rPr>
        <w:t>refuse</w:t>
      </w:r>
      <w:r>
        <w:rPr>
          <w:spacing w:val="-11"/>
          <w:sz w:val="24"/>
        </w:rPr>
        <w:t xml:space="preserve"> </w:t>
      </w:r>
      <w:r>
        <w:rPr>
          <w:sz w:val="24"/>
        </w:rPr>
        <w:t>credits. Qualifying</w:t>
      </w:r>
      <w:r>
        <w:rPr>
          <w:spacing w:val="-1"/>
          <w:sz w:val="24"/>
        </w:rPr>
        <w:t xml:space="preserve"> </w:t>
      </w:r>
      <w:r>
        <w:rPr>
          <w:sz w:val="24"/>
        </w:rPr>
        <w:t>heads</w:t>
      </w:r>
      <w:r>
        <w:rPr>
          <w:spacing w:val="-2"/>
          <w:sz w:val="24"/>
        </w:rPr>
        <w:t xml:space="preserve"> </w:t>
      </w:r>
      <w:r>
        <w:rPr>
          <w:sz w:val="24"/>
        </w:rPr>
        <w:t>of household</w:t>
      </w:r>
      <w:r>
        <w:rPr>
          <w:spacing w:val="-1"/>
          <w:sz w:val="24"/>
        </w:rPr>
        <w:t xml:space="preserve"> </w:t>
      </w:r>
      <w:r>
        <w:rPr>
          <w:sz w:val="24"/>
        </w:rPr>
        <w:t>must</w:t>
      </w:r>
      <w:r>
        <w:rPr>
          <w:spacing w:val="-1"/>
          <w:sz w:val="24"/>
        </w:rPr>
        <w:t xml:space="preserve"> </w:t>
      </w:r>
      <w:r>
        <w:rPr>
          <w:sz w:val="24"/>
        </w:rPr>
        <w:t>have</w:t>
      </w:r>
      <w:r>
        <w:rPr>
          <w:spacing w:val="-1"/>
          <w:sz w:val="24"/>
        </w:rPr>
        <w:t xml:space="preserve"> </w:t>
      </w:r>
      <w:r>
        <w:rPr>
          <w:sz w:val="24"/>
        </w:rPr>
        <w:t>an</w:t>
      </w:r>
      <w:r>
        <w:rPr>
          <w:spacing w:val="-3"/>
          <w:sz w:val="24"/>
        </w:rPr>
        <w:t xml:space="preserve"> </w:t>
      </w:r>
      <w:r>
        <w:rPr>
          <w:sz w:val="24"/>
        </w:rPr>
        <w:t>attained</w:t>
      </w:r>
      <w:r>
        <w:rPr>
          <w:spacing w:val="-1"/>
          <w:sz w:val="24"/>
        </w:rPr>
        <w:t xml:space="preserve"> </w:t>
      </w:r>
      <w:r>
        <w:rPr>
          <w:sz w:val="24"/>
        </w:rPr>
        <w:t>age</w:t>
      </w:r>
      <w:r>
        <w:rPr>
          <w:spacing w:val="-3"/>
          <w:sz w:val="24"/>
        </w:rPr>
        <w:t xml:space="preserve"> </w:t>
      </w:r>
      <w:r>
        <w:rPr>
          <w:sz w:val="24"/>
        </w:rPr>
        <w:t>of</w:t>
      </w:r>
      <w:r>
        <w:rPr>
          <w:spacing w:val="-1"/>
          <w:sz w:val="24"/>
        </w:rPr>
        <w:t xml:space="preserve"> </w:t>
      </w:r>
      <w:r>
        <w:rPr>
          <w:sz w:val="24"/>
        </w:rPr>
        <w:t>65</w:t>
      </w:r>
      <w:r>
        <w:rPr>
          <w:spacing w:val="-1"/>
          <w:sz w:val="24"/>
        </w:rPr>
        <w:t xml:space="preserve"> </w:t>
      </w:r>
      <w:r>
        <w:rPr>
          <w:sz w:val="24"/>
        </w:rPr>
        <w:t>years</w:t>
      </w:r>
      <w:r>
        <w:rPr>
          <w:spacing w:val="-3"/>
          <w:sz w:val="24"/>
        </w:rPr>
        <w:t xml:space="preserve"> </w:t>
      </w:r>
      <w:r>
        <w:rPr>
          <w:sz w:val="24"/>
        </w:rPr>
        <w:t>and</w:t>
      </w:r>
      <w:r>
        <w:rPr>
          <w:spacing w:val="-1"/>
          <w:sz w:val="24"/>
        </w:rPr>
        <w:t xml:space="preserve"> </w:t>
      </w:r>
      <w:r>
        <w:rPr>
          <w:sz w:val="24"/>
        </w:rPr>
        <w:t>must have a total household income not exceeding poverty levels for the number of occupants in the household as derived from guidelines of the State of Georgia Division of Aging Services. Eligibility for the old age/</w:t>
      </w:r>
      <w:proofErr w:type="gramStart"/>
      <w:r>
        <w:rPr>
          <w:sz w:val="24"/>
        </w:rPr>
        <w:t>low income</w:t>
      </w:r>
      <w:proofErr w:type="gramEnd"/>
      <w:r>
        <w:rPr>
          <w:sz w:val="24"/>
        </w:rPr>
        <w:t xml:space="preserve"> credit shall be determined</w:t>
      </w:r>
      <w:r>
        <w:rPr>
          <w:spacing w:val="-17"/>
          <w:sz w:val="24"/>
        </w:rPr>
        <w:t xml:space="preserve"> </w:t>
      </w:r>
      <w:r>
        <w:rPr>
          <w:sz w:val="24"/>
        </w:rPr>
        <w:t>under</w:t>
      </w:r>
      <w:r>
        <w:rPr>
          <w:spacing w:val="-17"/>
          <w:sz w:val="24"/>
        </w:rPr>
        <w:t xml:space="preserve"> </w:t>
      </w:r>
      <w:r>
        <w:rPr>
          <w:sz w:val="24"/>
        </w:rPr>
        <w:t>City</w:t>
      </w:r>
      <w:r>
        <w:rPr>
          <w:spacing w:val="-16"/>
          <w:sz w:val="24"/>
        </w:rPr>
        <w:t xml:space="preserve"> </w:t>
      </w:r>
      <w:r>
        <w:rPr>
          <w:sz w:val="24"/>
        </w:rPr>
        <w:t>contract</w:t>
      </w:r>
      <w:r>
        <w:rPr>
          <w:spacing w:val="-14"/>
          <w:sz w:val="24"/>
        </w:rPr>
        <w:t xml:space="preserve"> </w:t>
      </w:r>
      <w:r>
        <w:rPr>
          <w:sz w:val="24"/>
        </w:rPr>
        <w:t>with</w:t>
      </w:r>
      <w:r>
        <w:rPr>
          <w:spacing w:val="-13"/>
          <w:sz w:val="24"/>
        </w:rPr>
        <w:t xml:space="preserve"> </w:t>
      </w:r>
      <w:r>
        <w:rPr>
          <w:sz w:val="24"/>
        </w:rPr>
        <w:t>a</w:t>
      </w:r>
      <w:r>
        <w:rPr>
          <w:spacing w:val="-16"/>
          <w:sz w:val="24"/>
        </w:rPr>
        <w:t xml:space="preserve"> </w:t>
      </w:r>
      <w:r>
        <w:rPr>
          <w:sz w:val="24"/>
        </w:rPr>
        <w:t>non-profit</w:t>
      </w:r>
      <w:r>
        <w:rPr>
          <w:spacing w:val="-17"/>
          <w:sz w:val="24"/>
        </w:rPr>
        <w:t xml:space="preserve"> </w:t>
      </w:r>
      <w:r>
        <w:rPr>
          <w:sz w:val="24"/>
        </w:rPr>
        <w:t>community</w:t>
      </w:r>
      <w:r>
        <w:rPr>
          <w:spacing w:val="-17"/>
          <w:sz w:val="24"/>
        </w:rPr>
        <w:t xml:space="preserve"> </w:t>
      </w:r>
      <w:r>
        <w:rPr>
          <w:sz w:val="24"/>
        </w:rPr>
        <w:t>organization</w:t>
      </w:r>
      <w:r>
        <w:rPr>
          <w:spacing w:val="-13"/>
          <w:sz w:val="24"/>
        </w:rPr>
        <w:t xml:space="preserve"> </w:t>
      </w:r>
      <w:r>
        <w:rPr>
          <w:sz w:val="24"/>
        </w:rPr>
        <w:t>capable of screening applicants according to the established criteria and reporting eligibility to the Revenue Department.</w:t>
      </w:r>
      <w:r>
        <w:rPr>
          <w:spacing w:val="-1"/>
          <w:sz w:val="24"/>
        </w:rPr>
        <w:t xml:space="preserve"> </w:t>
      </w:r>
      <w:r>
        <w:rPr>
          <w:sz w:val="24"/>
        </w:rPr>
        <w:t>Eligibility shall be reestablished annually. The elderly/</w:t>
      </w:r>
      <w:proofErr w:type="gramStart"/>
      <w:r>
        <w:rPr>
          <w:sz w:val="24"/>
        </w:rPr>
        <w:t>low income</w:t>
      </w:r>
      <w:proofErr w:type="gramEnd"/>
      <w:r>
        <w:rPr>
          <w:sz w:val="24"/>
        </w:rPr>
        <w:t xml:space="preserve"> credit shall be calculated as follows for each service:</w:t>
      </w:r>
    </w:p>
    <w:p w14:paraId="6D8DA8D5" w14:textId="0AF0636F" w:rsidR="004E5576" w:rsidRDefault="004E5576">
      <w:pPr>
        <w:pStyle w:val="BodyText"/>
        <w:spacing w:before="153"/>
        <w:ind w:left="1261" w:right="1234" w:firstLine="360"/>
        <w:jc w:val="both"/>
      </w:pPr>
    </w:p>
    <w:tbl>
      <w:tblPr>
        <w:tblpPr w:leftFromText="180" w:rightFromText="180" w:vertAnchor="text" w:horzAnchor="page" w:tblpX="1801" w:tblpY="1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4505"/>
        <w:gridCol w:w="1892"/>
      </w:tblGrid>
      <w:tr w:rsidR="00503D44" w14:paraId="54273B78" w14:textId="77777777" w:rsidTr="007767CC">
        <w:trPr>
          <w:trHeight w:val="530"/>
        </w:trPr>
        <w:tc>
          <w:tcPr>
            <w:tcW w:w="2876" w:type="dxa"/>
          </w:tcPr>
          <w:p w14:paraId="265D2A3C" w14:textId="77777777" w:rsidR="00503D44" w:rsidRDefault="00503D44" w:rsidP="007767CC">
            <w:pPr>
              <w:pStyle w:val="TableParagraph"/>
              <w:ind w:left="568"/>
              <w:rPr>
                <w:b/>
                <w:sz w:val="24"/>
              </w:rPr>
            </w:pPr>
            <w:r>
              <w:rPr>
                <w:b/>
                <w:sz w:val="24"/>
              </w:rPr>
              <w:t>Utility</w:t>
            </w:r>
            <w:r>
              <w:rPr>
                <w:b/>
                <w:spacing w:val="-7"/>
                <w:sz w:val="24"/>
              </w:rPr>
              <w:t xml:space="preserve"> </w:t>
            </w:r>
            <w:r>
              <w:rPr>
                <w:b/>
                <w:spacing w:val="-2"/>
                <w:sz w:val="24"/>
              </w:rPr>
              <w:t>Service</w:t>
            </w:r>
          </w:p>
        </w:tc>
        <w:tc>
          <w:tcPr>
            <w:tcW w:w="4505" w:type="dxa"/>
          </w:tcPr>
          <w:p w14:paraId="5F2A1690" w14:textId="77777777" w:rsidR="00503D44" w:rsidRDefault="00503D44" w:rsidP="007767CC">
            <w:pPr>
              <w:pStyle w:val="TableParagraph"/>
              <w:spacing w:line="276" w:lineRule="exact"/>
              <w:ind w:left="568"/>
              <w:rPr>
                <w:b/>
                <w:sz w:val="24"/>
              </w:rPr>
            </w:pPr>
            <w:r>
              <w:rPr>
                <w:b/>
                <w:spacing w:val="-2"/>
                <w:sz w:val="24"/>
              </w:rPr>
              <w:t>Credit</w:t>
            </w:r>
          </w:p>
          <w:p w14:paraId="6CB07930" w14:textId="77777777" w:rsidR="00503D44" w:rsidRDefault="00503D44" w:rsidP="007767CC">
            <w:pPr>
              <w:pStyle w:val="TableParagraph"/>
              <w:spacing w:line="234" w:lineRule="exact"/>
              <w:ind w:left="568"/>
              <w:rPr>
                <w:b/>
                <w:i/>
              </w:rPr>
            </w:pPr>
            <w:r>
              <w:rPr>
                <w:b/>
                <w:i/>
              </w:rPr>
              <w:t>(Calculated</w:t>
            </w:r>
            <w:r>
              <w:rPr>
                <w:b/>
                <w:i/>
                <w:spacing w:val="-4"/>
              </w:rPr>
              <w:t xml:space="preserve"> </w:t>
            </w:r>
            <w:r>
              <w:rPr>
                <w:b/>
                <w:i/>
              </w:rPr>
              <w:t>per</w:t>
            </w:r>
            <w:r>
              <w:rPr>
                <w:b/>
                <w:i/>
                <w:spacing w:val="54"/>
              </w:rPr>
              <w:t xml:space="preserve"> </w:t>
            </w:r>
            <w:r>
              <w:rPr>
                <w:b/>
                <w:i/>
              </w:rPr>
              <w:t>Inside</w:t>
            </w:r>
            <w:r>
              <w:rPr>
                <w:b/>
                <w:i/>
                <w:spacing w:val="-6"/>
              </w:rPr>
              <w:t xml:space="preserve"> </w:t>
            </w:r>
            <w:r>
              <w:rPr>
                <w:b/>
                <w:i/>
              </w:rPr>
              <w:t>City</w:t>
            </w:r>
            <w:r>
              <w:rPr>
                <w:b/>
                <w:i/>
                <w:spacing w:val="-3"/>
              </w:rPr>
              <w:t xml:space="preserve"> </w:t>
            </w:r>
            <w:r>
              <w:rPr>
                <w:b/>
                <w:i/>
                <w:spacing w:val="-2"/>
              </w:rPr>
              <w:t>Rates)</w:t>
            </w:r>
          </w:p>
        </w:tc>
        <w:tc>
          <w:tcPr>
            <w:tcW w:w="1892" w:type="dxa"/>
          </w:tcPr>
          <w:p w14:paraId="49260F56" w14:textId="77777777" w:rsidR="00503D44" w:rsidRDefault="00503D44" w:rsidP="007767CC">
            <w:pPr>
              <w:pStyle w:val="TableParagraph"/>
              <w:ind w:left="569"/>
              <w:rPr>
                <w:b/>
                <w:sz w:val="24"/>
              </w:rPr>
            </w:pPr>
            <w:r>
              <w:rPr>
                <w:b/>
                <w:spacing w:val="-2"/>
                <w:sz w:val="24"/>
              </w:rPr>
              <w:t>Terms</w:t>
            </w:r>
          </w:p>
        </w:tc>
      </w:tr>
      <w:tr w:rsidR="00503D44" w14:paraId="0D4AF14D" w14:textId="77777777" w:rsidTr="007767CC">
        <w:trPr>
          <w:trHeight w:val="275"/>
        </w:trPr>
        <w:tc>
          <w:tcPr>
            <w:tcW w:w="2876" w:type="dxa"/>
          </w:tcPr>
          <w:p w14:paraId="002153A6" w14:textId="77777777" w:rsidR="00503D44" w:rsidRDefault="00503D44" w:rsidP="007767CC">
            <w:pPr>
              <w:pStyle w:val="TableParagraph"/>
              <w:spacing w:line="255" w:lineRule="exact"/>
              <w:ind w:left="568"/>
              <w:rPr>
                <w:sz w:val="24"/>
              </w:rPr>
            </w:pPr>
            <w:r>
              <w:rPr>
                <w:spacing w:val="-2"/>
                <w:sz w:val="24"/>
              </w:rPr>
              <w:t>Water</w:t>
            </w:r>
          </w:p>
        </w:tc>
        <w:tc>
          <w:tcPr>
            <w:tcW w:w="4505" w:type="dxa"/>
          </w:tcPr>
          <w:p w14:paraId="1992ADBF" w14:textId="77777777" w:rsidR="00503D44" w:rsidRDefault="00503D44" w:rsidP="007767CC">
            <w:pPr>
              <w:pStyle w:val="TableParagraph"/>
              <w:spacing w:line="255" w:lineRule="exact"/>
              <w:ind w:left="568"/>
              <w:rPr>
                <w:sz w:val="24"/>
              </w:rPr>
            </w:pPr>
            <w:r>
              <w:rPr>
                <w:sz w:val="24"/>
              </w:rPr>
              <w:t>Base</w:t>
            </w:r>
            <w:r>
              <w:rPr>
                <w:spacing w:val="-7"/>
                <w:sz w:val="24"/>
              </w:rPr>
              <w:t xml:space="preserve"> </w:t>
            </w:r>
            <w:r>
              <w:rPr>
                <w:sz w:val="24"/>
              </w:rPr>
              <w:t>Charge</w:t>
            </w:r>
            <w:r>
              <w:rPr>
                <w:spacing w:val="-5"/>
                <w:sz w:val="24"/>
              </w:rPr>
              <w:t xml:space="preserve"> </w:t>
            </w:r>
            <w:r>
              <w:rPr>
                <w:sz w:val="24"/>
              </w:rPr>
              <w:t>+</w:t>
            </w:r>
            <w:r>
              <w:rPr>
                <w:spacing w:val="-7"/>
                <w:sz w:val="24"/>
              </w:rPr>
              <w:t xml:space="preserve"> </w:t>
            </w:r>
            <w:r>
              <w:rPr>
                <w:sz w:val="24"/>
              </w:rPr>
              <w:t>1</w:t>
            </w:r>
            <w:r>
              <w:rPr>
                <w:spacing w:val="-5"/>
                <w:sz w:val="24"/>
              </w:rPr>
              <w:t xml:space="preserve"> </w:t>
            </w:r>
            <w:r>
              <w:rPr>
                <w:sz w:val="24"/>
              </w:rPr>
              <w:t>Consumption</w:t>
            </w:r>
            <w:r>
              <w:rPr>
                <w:spacing w:val="-6"/>
                <w:sz w:val="24"/>
              </w:rPr>
              <w:t xml:space="preserve"> </w:t>
            </w:r>
            <w:r>
              <w:rPr>
                <w:spacing w:val="-4"/>
                <w:sz w:val="24"/>
              </w:rPr>
              <w:t>Unit</w:t>
            </w:r>
          </w:p>
        </w:tc>
        <w:tc>
          <w:tcPr>
            <w:tcW w:w="1892" w:type="dxa"/>
          </w:tcPr>
          <w:p w14:paraId="2B2032D5" w14:textId="77777777" w:rsidR="00503D44" w:rsidRDefault="00503D44" w:rsidP="007767CC">
            <w:pPr>
              <w:pStyle w:val="TableParagraph"/>
              <w:spacing w:line="255" w:lineRule="exact"/>
              <w:ind w:left="569"/>
              <w:rPr>
                <w:sz w:val="24"/>
              </w:rPr>
            </w:pPr>
            <w:r>
              <w:rPr>
                <w:spacing w:val="-2"/>
                <w:sz w:val="24"/>
              </w:rPr>
              <w:t>Bi-Monthly</w:t>
            </w:r>
          </w:p>
        </w:tc>
      </w:tr>
      <w:tr w:rsidR="00503D44" w14:paraId="7C838FF4" w14:textId="77777777" w:rsidTr="007767CC">
        <w:trPr>
          <w:trHeight w:val="275"/>
        </w:trPr>
        <w:tc>
          <w:tcPr>
            <w:tcW w:w="2876" w:type="dxa"/>
          </w:tcPr>
          <w:p w14:paraId="0F17CD73" w14:textId="77777777" w:rsidR="00503D44" w:rsidRDefault="00503D44" w:rsidP="007767CC">
            <w:pPr>
              <w:pStyle w:val="TableParagraph"/>
              <w:spacing w:line="255" w:lineRule="exact"/>
              <w:ind w:left="568"/>
              <w:rPr>
                <w:sz w:val="24"/>
              </w:rPr>
            </w:pPr>
            <w:r>
              <w:rPr>
                <w:spacing w:val="-2"/>
                <w:sz w:val="24"/>
              </w:rPr>
              <w:t>Sewer</w:t>
            </w:r>
          </w:p>
        </w:tc>
        <w:tc>
          <w:tcPr>
            <w:tcW w:w="4505" w:type="dxa"/>
          </w:tcPr>
          <w:p w14:paraId="1F316A47" w14:textId="77777777" w:rsidR="00503D44" w:rsidRDefault="00503D44" w:rsidP="007767CC">
            <w:pPr>
              <w:pStyle w:val="TableParagraph"/>
              <w:spacing w:line="255" w:lineRule="exact"/>
              <w:ind w:left="568"/>
              <w:rPr>
                <w:sz w:val="24"/>
              </w:rPr>
            </w:pPr>
            <w:r>
              <w:rPr>
                <w:sz w:val="24"/>
              </w:rPr>
              <w:t>Base</w:t>
            </w:r>
            <w:r>
              <w:rPr>
                <w:spacing w:val="-7"/>
                <w:sz w:val="24"/>
              </w:rPr>
              <w:t xml:space="preserve"> </w:t>
            </w:r>
            <w:r>
              <w:rPr>
                <w:sz w:val="24"/>
              </w:rPr>
              <w:t>Charge</w:t>
            </w:r>
            <w:r>
              <w:rPr>
                <w:spacing w:val="-5"/>
                <w:sz w:val="24"/>
              </w:rPr>
              <w:t xml:space="preserve"> </w:t>
            </w:r>
            <w:r>
              <w:rPr>
                <w:sz w:val="24"/>
              </w:rPr>
              <w:t>+</w:t>
            </w:r>
            <w:r>
              <w:rPr>
                <w:spacing w:val="-7"/>
                <w:sz w:val="24"/>
              </w:rPr>
              <w:t xml:space="preserve"> </w:t>
            </w:r>
            <w:r>
              <w:rPr>
                <w:sz w:val="24"/>
              </w:rPr>
              <w:t>1</w:t>
            </w:r>
            <w:r>
              <w:rPr>
                <w:spacing w:val="-5"/>
                <w:sz w:val="24"/>
              </w:rPr>
              <w:t xml:space="preserve"> </w:t>
            </w:r>
            <w:r>
              <w:rPr>
                <w:sz w:val="24"/>
              </w:rPr>
              <w:t>Consumption</w:t>
            </w:r>
            <w:r>
              <w:rPr>
                <w:spacing w:val="-6"/>
                <w:sz w:val="24"/>
              </w:rPr>
              <w:t xml:space="preserve"> </w:t>
            </w:r>
            <w:r>
              <w:rPr>
                <w:spacing w:val="-4"/>
                <w:sz w:val="24"/>
              </w:rPr>
              <w:t>Unit</w:t>
            </w:r>
          </w:p>
        </w:tc>
        <w:tc>
          <w:tcPr>
            <w:tcW w:w="1892" w:type="dxa"/>
          </w:tcPr>
          <w:p w14:paraId="45C6F3CB" w14:textId="77777777" w:rsidR="00503D44" w:rsidRDefault="00503D44" w:rsidP="007767CC">
            <w:pPr>
              <w:pStyle w:val="TableParagraph"/>
              <w:spacing w:line="255" w:lineRule="exact"/>
              <w:ind w:left="569"/>
              <w:rPr>
                <w:sz w:val="24"/>
              </w:rPr>
            </w:pPr>
            <w:r>
              <w:rPr>
                <w:spacing w:val="-2"/>
                <w:sz w:val="24"/>
              </w:rPr>
              <w:t>Bi-Monthly</w:t>
            </w:r>
          </w:p>
        </w:tc>
      </w:tr>
      <w:tr w:rsidR="00503D44" w14:paraId="3B96B4CE" w14:textId="77777777" w:rsidTr="007767CC">
        <w:trPr>
          <w:trHeight w:val="275"/>
        </w:trPr>
        <w:tc>
          <w:tcPr>
            <w:tcW w:w="2876" w:type="dxa"/>
          </w:tcPr>
          <w:p w14:paraId="5E368258" w14:textId="77777777" w:rsidR="00503D44" w:rsidRDefault="00503D44" w:rsidP="007767CC">
            <w:pPr>
              <w:pStyle w:val="TableParagraph"/>
              <w:spacing w:line="255" w:lineRule="exact"/>
              <w:ind w:left="568"/>
              <w:rPr>
                <w:sz w:val="24"/>
              </w:rPr>
            </w:pPr>
            <w:r>
              <w:rPr>
                <w:spacing w:val="-2"/>
                <w:sz w:val="24"/>
              </w:rPr>
              <w:t>Residential</w:t>
            </w:r>
            <w:r>
              <w:rPr>
                <w:spacing w:val="3"/>
                <w:sz w:val="24"/>
              </w:rPr>
              <w:t xml:space="preserve"> </w:t>
            </w:r>
            <w:r>
              <w:rPr>
                <w:spacing w:val="-2"/>
                <w:sz w:val="24"/>
              </w:rPr>
              <w:t>Refuse</w:t>
            </w:r>
          </w:p>
        </w:tc>
        <w:tc>
          <w:tcPr>
            <w:tcW w:w="4505" w:type="dxa"/>
          </w:tcPr>
          <w:p w14:paraId="6C3349CD" w14:textId="77777777" w:rsidR="00503D44" w:rsidRDefault="00503D44" w:rsidP="007767CC">
            <w:pPr>
              <w:pStyle w:val="TableParagraph"/>
              <w:spacing w:line="255" w:lineRule="exact"/>
              <w:ind w:left="568"/>
              <w:rPr>
                <w:sz w:val="24"/>
              </w:rPr>
            </w:pPr>
            <w:r>
              <w:rPr>
                <w:spacing w:val="-5"/>
                <w:sz w:val="24"/>
              </w:rPr>
              <w:t>$5</w:t>
            </w:r>
          </w:p>
        </w:tc>
        <w:tc>
          <w:tcPr>
            <w:tcW w:w="1892" w:type="dxa"/>
          </w:tcPr>
          <w:p w14:paraId="06A32387" w14:textId="77777777" w:rsidR="00503D44" w:rsidRDefault="00503D44" w:rsidP="007767CC">
            <w:pPr>
              <w:pStyle w:val="TableParagraph"/>
              <w:spacing w:line="255" w:lineRule="exact"/>
              <w:ind w:left="569"/>
              <w:rPr>
                <w:sz w:val="24"/>
              </w:rPr>
            </w:pPr>
            <w:r>
              <w:rPr>
                <w:spacing w:val="-2"/>
                <w:sz w:val="24"/>
              </w:rPr>
              <w:t>Bi-Monthly</w:t>
            </w:r>
          </w:p>
        </w:tc>
      </w:tr>
    </w:tbl>
    <w:p w14:paraId="6E92D24F" w14:textId="77777777" w:rsidR="004E5576" w:rsidRDefault="004E5576">
      <w:pPr>
        <w:jc w:val="both"/>
        <w:sectPr w:rsidR="004E5576">
          <w:pgSz w:w="12240" w:h="15840"/>
          <w:pgMar w:top="900" w:right="260" w:bottom="1300" w:left="280" w:header="0" w:footer="1110" w:gutter="0"/>
          <w:cols w:space="720"/>
        </w:sectPr>
      </w:pPr>
    </w:p>
    <w:p w14:paraId="7D88B77D" w14:textId="77777777" w:rsidR="004E5576" w:rsidRDefault="004E5576">
      <w:pPr>
        <w:pStyle w:val="BodyText"/>
        <w:spacing w:before="3"/>
        <w:rPr>
          <w:sz w:val="17"/>
        </w:rPr>
      </w:pPr>
    </w:p>
    <w:p w14:paraId="02122543" w14:textId="77777777" w:rsidR="004E5576" w:rsidRDefault="004E5576">
      <w:pPr>
        <w:pStyle w:val="BodyText"/>
        <w:spacing w:before="232"/>
      </w:pPr>
    </w:p>
    <w:p w14:paraId="4AD7CC44" w14:textId="2812C824" w:rsidR="0040564F" w:rsidRDefault="00081616" w:rsidP="0040564F">
      <w:pPr>
        <w:pStyle w:val="BodyText"/>
        <w:spacing w:before="67"/>
        <w:ind w:left="1160" w:right="1174"/>
        <w:jc w:val="both"/>
      </w:pPr>
      <w:r>
        <w:rPr>
          <w:b/>
        </w:rPr>
        <w:t>Disabled/Low</w:t>
      </w:r>
      <w:r>
        <w:rPr>
          <w:b/>
          <w:spacing w:val="-17"/>
        </w:rPr>
        <w:t xml:space="preserve"> </w:t>
      </w:r>
      <w:r>
        <w:rPr>
          <w:b/>
        </w:rPr>
        <w:t>Income.</w:t>
      </w:r>
      <w:r>
        <w:rPr>
          <w:b/>
          <w:spacing w:val="-15"/>
        </w:rPr>
        <w:t xml:space="preserve"> </w:t>
      </w:r>
      <w:r>
        <w:t>A</w:t>
      </w:r>
      <w:r>
        <w:rPr>
          <w:spacing w:val="-17"/>
        </w:rPr>
        <w:t xml:space="preserve"> </w:t>
      </w:r>
      <w:r>
        <w:t>disabled/</w:t>
      </w:r>
      <w:proofErr w:type="gramStart"/>
      <w:r>
        <w:t>low</w:t>
      </w:r>
      <w:r>
        <w:rPr>
          <w:spacing w:val="-15"/>
        </w:rPr>
        <w:t xml:space="preserve"> </w:t>
      </w:r>
      <w:r>
        <w:t>income</w:t>
      </w:r>
      <w:proofErr w:type="gramEnd"/>
      <w:r>
        <w:rPr>
          <w:spacing w:val="-17"/>
        </w:rPr>
        <w:t xml:space="preserve"> </w:t>
      </w:r>
      <w:r>
        <w:t>credit</w:t>
      </w:r>
      <w:r>
        <w:rPr>
          <w:spacing w:val="-15"/>
        </w:rPr>
        <w:t xml:space="preserve"> </w:t>
      </w:r>
      <w:r>
        <w:t>(billing</w:t>
      </w:r>
      <w:r>
        <w:rPr>
          <w:spacing w:val="-15"/>
        </w:rPr>
        <w:t xml:space="preserve"> </w:t>
      </w:r>
      <w:r>
        <w:t>reduction)</w:t>
      </w:r>
      <w:r>
        <w:rPr>
          <w:spacing w:val="-17"/>
        </w:rPr>
        <w:t xml:space="preserve"> </w:t>
      </w:r>
      <w:r>
        <w:t>shall</w:t>
      </w:r>
      <w:r>
        <w:rPr>
          <w:spacing w:val="-17"/>
        </w:rPr>
        <w:t xml:space="preserve"> </w:t>
      </w:r>
      <w:r>
        <w:t>be</w:t>
      </w:r>
      <w:r>
        <w:rPr>
          <w:spacing w:val="-16"/>
        </w:rPr>
        <w:t xml:space="preserve"> </w:t>
      </w:r>
      <w:r>
        <w:t>available to</w:t>
      </w:r>
      <w:r>
        <w:rPr>
          <w:spacing w:val="-7"/>
        </w:rPr>
        <w:t xml:space="preserve"> </w:t>
      </w:r>
      <w:r>
        <w:t>qualifying</w:t>
      </w:r>
      <w:r>
        <w:rPr>
          <w:spacing w:val="-7"/>
        </w:rPr>
        <w:t xml:space="preserve"> </w:t>
      </w:r>
      <w:r>
        <w:t>individuals</w:t>
      </w:r>
      <w:r>
        <w:rPr>
          <w:spacing w:val="-8"/>
        </w:rPr>
        <w:t xml:space="preserve"> </w:t>
      </w:r>
      <w:r>
        <w:t>with</w:t>
      </w:r>
      <w:r>
        <w:rPr>
          <w:spacing w:val="-7"/>
        </w:rPr>
        <w:t xml:space="preserve"> </w:t>
      </w:r>
      <w:r>
        <w:t>a</w:t>
      </w:r>
      <w:r>
        <w:rPr>
          <w:spacing w:val="-7"/>
        </w:rPr>
        <w:t xml:space="preserve"> </w:t>
      </w:r>
      <w:r>
        <w:t>residential</w:t>
      </w:r>
      <w:r>
        <w:rPr>
          <w:spacing w:val="-8"/>
        </w:rPr>
        <w:t xml:space="preserve"> </w:t>
      </w:r>
      <w:r>
        <w:t>utility</w:t>
      </w:r>
      <w:r>
        <w:rPr>
          <w:spacing w:val="-7"/>
        </w:rPr>
        <w:t xml:space="preserve"> </w:t>
      </w:r>
      <w:r>
        <w:t>account</w:t>
      </w:r>
      <w:r>
        <w:rPr>
          <w:spacing w:val="-7"/>
        </w:rPr>
        <w:t xml:space="preserve"> </w:t>
      </w:r>
      <w:r>
        <w:t>(water,</w:t>
      </w:r>
      <w:r>
        <w:rPr>
          <w:spacing w:val="-8"/>
        </w:rPr>
        <w:t xml:space="preserve"> </w:t>
      </w:r>
      <w:r>
        <w:t>sewer,</w:t>
      </w:r>
      <w:r>
        <w:rPr>
          <w:spacing w:val="-8"/>
        </w:rPr>
        <w:t xml:space="preserve"> </w:t>
      </w:r>
      <w:r>
        <w:t>refuse). To</w:t>
      </w:r>
      <w:r>
        <w:rPr>
          <w:spacing w:val="-7"/>
        </w:rPr>
        <w:t xml:space="preserve"> </w:t>
      </w:r>
      <w:r>
        <w:t>qualify for the credit, a residential utility account must have both water and sewer services to qualify for water and sewer credits or residential refuse service to qualify for residential refuse</w:t>
      </w:r>
      <w:r>
        <w:rPr>
          <w:spacing w:val="-5"/>
        </w:rPr>
        <w:t xml:space="preserve"> </w:t>
      </w:r>
      <w:r>
        <w:t>credits.</w:t>
      </w:r>
      <w:r>
        <w:rPr>
          <w:spacing w:val="40"/>
        </w:rPr>
        <w:t xml:space="preserve"> </w:t>
      </w:r>
      <w:r>
        <w:t>Qualifying</w:t>
      </w:r>
      <w:r>
        <w:rPr>
          <w:spacing w:val="-7"/>
        </w:rPr>
        <w:t xml:space="preserve"> </w:t>
      </w:r>
      <w:r>
        <w:t>individuals</w:t>
      </w:r>
      <w:r>
        <w:rPr>
          <w:spacing w:val="-9"/>
        </w:rPr>
        <w:t xml:space="preserve"> </w:t>
      </w:r>
      <w:r>
        <w:t>will</w:t>
      </w:r>
      <w:r>
        <w:rPr>
          <w:spacing w:val="-9"/>
        </w:rPr>
        <w:t xml:space="preserve"> </w:t>
      </w:r>
      <w:r>
        <w:t>be</w:t>
      </w:r>
      <w:r>
        <w:rPr>
          <w:spacing w:val="-7"/>
        </w:rPr>
        <w:t xml:space="preserve"> </w:t>
      </w:r>
      <w:r>
        <w:t>between</w:t>
      </w:r>
      <w:r>
        <w:rPr>
          <w:spacing w:val="-7"/>
        </w:rPr>
        <w:t xml:space="preserve"> </w:t>
      </w:r>
      <w:r>
        <w:t>the</w:t>
      </w:r>
      <w:r>
        <w:rPr>
          <w:spacing w:val="-10"/>
        </w:rPr>
        <w:t xml:space="preserve"> </w:t>
      </w:r>
      <w:r>
        <w:t>ages</w:t>
      </w:r>
      <w:r>
        <w:rPr>
          <w:spacing w:val="-11"/>
        </w:rPr>
        <w:t xml:space="preserve"> </w:t>
      </w:r>
      <w:r>
        <w:t>of</w:t>
      </w:r>
      <w:r>
        <w:rPr>
          <w:spacing w:val="-8"/>
        </w:rPr>
        <w:t xml:space="preserve"> </w:t>
      </w:r>
      <w:r>
        <w:t>18</w:t>
      </w:r>
      <w:r>
        <w:rPr>
          <w:spacing w:val="-7"/>
        </w:rPr>
        <w:t xml:space="preserve"> </w:t>
      </w:r>
      <w:r>
        <w:t>and</w:t>
      </w:r>
      <w:r>
        <w:rPr>
          <w:spacing w:val="-7"/>
        </w:rPr>
        <w:t xml:space="preserve"> </w:t>
      </w:r>
      <w:r>
        <w:t>64</w:t>
      </w:r>
      <w:r>
        <w:rPr>
          <w:spacing w:val="-7"/>
        </w:rPr>
        <w:t xml:space="preserve"> </w:t>
      </w:r>
      <w:r>
        <w:t>years</w:t>
      </w:r>
      <w:r>
        <w:rPr>
          <w:spacing w:val="-9"/>
        </w:rPr>
        <w:t xml:space="preserve"> </w:t>
      </w:r>
      <w:r>
        <w:t>of</w:t>
      </w:r>
      <w:r>
        <w:rPr>
          <w:spacing w:val="-8"/>
        </w:rPr>
        <w:t xml:space="preserve"> </w:t>
      </w:r>
      <w:r>
        <w:t>age; must</w:t>
      </w:r>
      <w:r>
        <w:rPr>
          <w:spacing w:val="-4"/>
        </w:rPr>
        <w:t xml:space="preserve"> </w:t>
      </w:r>
      <w:r>
        <w:t>have</w:t>
      </w:r>
      <w:r>
        <w:rPr>
          <w:spacing w:val="-4"/>
        </w:rPr>
        <w:t xml:space="preserve"> </w:t>
      </w:r>
      <w:r>
        <w:t>a</w:t>
      </w:r>
      <w:r>
        <w:rPr>
          <w:spacing w:val="-2"/>
        </w:rPr>
        <w:t xml:space="preserve"> </w:t>
      </w:r>
      <w:r>
        <w:t>total</w:t>
      </w:r>
      <w:r>
        <w:rPr>
          <w:spacing w:val="-5"/>
        </w:rPr>
        <w:t xml:space="preserve"> </w:t>
      </w:r>
      <w:r>
        <w:t>household</w:t>
      </w:r>
      <w:r>
        <w:rPr>
          <w:spacing w:val="-4"/>
        </w:rPr>
        <w:t xml:space="preserve"> </w:t>
      </w:r>
      <w:r>
        <w:t>income</w:t>
      </w:r>
      <w:r>
        <w:rPr>
          <w:spacing w:val="-4"/>
        </w:rPr>
        <w:t xml:space="preserve"> </w:t>
      </w:r>
      <w:r>
        <w:t>not</w:t>
      </w:r>
      <w:r>
        <w:rPr>
          <w:spacing w:val="-2"/>
        </w:rPr>
        <w:t xml:space="preserve"> </w:t>
      </w:r>
      <w:r>
        <w:t>exceeding</w:t>
      </w:r>
      <w:r>
        <w:rPr>
          <w:spacing w:val="-3"/>
        </w:rPr>
        <w:t xml:space="preserve"> </w:t>
      </w:r>
      <w:r>
        <w:t>poverty</w:t>
      </w:r>
      <w:r>
        <w:rPr>
          <w:spacing w:val="-2"/>
        </w:rPr>
        <w:t xml:space="preserve"> </w:t>
      </w:r>
      <w:r>
        <w:t>levels</w:t>
      </w:r>
      <w:r>
        <w:rPr>
          <w:spacing w:val="-2"/>
        </w:rPr>
        <w:t xml:space="preserve"> </w:t>
      </w:r>
      <w:r>
        <w:t>derived</w:t>
      </w:r>
      <w:r>
        <w:rPr>
          <w:spacing w:val="-2"/>
        </w:rPr>
        <w:t xml:space="preserve"> </w:t>
      </w:r>
      <w:r>
        <w:t>from</w:t>
      </w:r>
      <w:r>
        <w:rPr>
          <w:spacing w:val="-1"/>
        </w:rPr>
        <w:t xml:space="preserve"> </w:t>
      </w:r>
      <w:r>
        <w:t>the</w:t>
      </w:r>
      <w:r>
        <w:rPr>
          <w:spacing w:val="-4"/>
        </w:rPr>
        <w:t xml:space="preserve"> </w:t>
      </w:r>
      <w:r>
        <w:t>State of Georgia’s poverty guidelines as established year to year; the utility bill must be in the name</w:t>
      </w:r>
      <w:r>
        <w:rPr>
          <w:spacing w:val="-13"/>
        </w:rPr>
        <w:t xml:space="preserve"> </w:t>
      </w:r>
      <w:r>
        <w:t>of</w:t>
      </w:r>
      <w:r>
        <w:rPr>
          <w:spacing w:val="-11"/>
        </w:rPr>
        <w:t xml:space="preserve"> </w:t>
      </w:r>
      <w:r>
        <w:t>the</w:t>
      </w:r>
      <w:r>
        <w:rPr>
          <w:spacing w:val="-13"/>
        </w:rPr>
        <w:t xml:space="preserve"> </w:t>
      </w:r>
      <w:r>
        <w:t>disabled</w:t>
      </w:r>
      <w:r>
        <w:rPr>
          <w:spacing w:val="-11"/>
        </w:rPr>
        <w:t xml:space="preserve"> </w:t>
      </w:r>
      <w:r>
        <w:t>individual</w:t>
      </w:r>
      <w:r>
        <w:rPr>
          <w:spacing w:val="-14"/>
        </w:rPr>
        <w:t xml:space="preserve"> </w:t>
      </w:r>
      <w:r>
        <w:t>or</w:t>
      </w:r>
      <w:r>
        <w:rPr>
          <w:spacing w:val="-12"/>
        </w:rPr>
        <w:t xml:space="preserve"> </w:t>
      </w:r>
      <w:r>
        <w:t>the</w:t>
      </w:r>
      <w:r>
        <w:rPr>
          <w:spacing w:val="-11"/>
        </w:rPr>
        <w:t xml:space="preserve"> </w:t>
      </w:r>
      <w:r>
        <w:t>disabled</w:t>
      </w:r>
      <w:r>
        <w:rPr>
          <w:spacing w:val="-13"/>
        </w:rPr>
        <w:t xml:space="preserve"> </w:t>
      </w:r>
      <w:r>
        <w:t>individual</w:t>
      </w:r>
      <w:r>
        <w:rPr>
          <w:spacing w:val="-12"/>
        </w:rPr>
        <w:t xml:space="preserve"> </w:t>
      </w:r>
      <w:r>
        <w:t>must</w:t>
      </w:r>
      <w:r>
        <w:rPr>
          <w:spacing w:val="-13"/>
        </w:rPr>
        <w:t xml:space="preserve"> </w:t>
      </w:r>
      <w:r>
        <w:t>be</w:t>
      </w:r>
      <w:r>
        <w:rPr>
          <w:spacing w:val="-13"/>
        </w:rPr>
        <w:t xml:space="preserve"> </w:t>
      </w:r>
      <w:r>
        <w:t>head</w:t>
      </w:r>
      <w:r>
        <w:rPr>
          <w:spacing w:val="-11"/>
        </w:rPr>
        <w:t xml:space="preserve"> </w:t>
      </w:r>
      <w:r>
        <w:t>of</w:t>
      </w:r>
      <w:r>
        <w:rPr>
          <w:spacing w:val="-13"/>
        </w:rPr>
        <w:t xml:space="preserve"> </w:t>
      </w:r>
      <w:r>
        <w:t>household;</w:t>
      </w:r>
      <w:r>
        <w:rPr>
          <w:spacing w:val="-13"/>
        </w:rPr>
        <w:t xml:space="preserve"> </w:t>
      </w:r>
      <w:r>
        <w:t>and the</w:t>
      </w:r>
      <w:r>
        <w:rPr>
          <w:spacing w:val="-5"/>
        </w:rPr>
        <w:t xml:space="preserve"> </w:t>
      </w:r>
      <w:r>
        <w:t>disabled</w:t>
      </w:r>
      <w:r>
        <w:rPr>
          <w:spacing w:val="-4"/>
        </w:rPr>
        <w:t xml:space="preserve"> </w:t>
      </w:r>
      <w:r>
        <w:t>individual</w:t>
      </w:r>
      <w:r>
        <w:rPr>
          <w:spacing w:val="-7"/>
        </w:rPr>
        <w:t xml:space="preserve"> </w:t>
      </w:r>
      <w:r>
        <w:t>must</w:t>
      </w:r>
      <w:r>
        <w:rPr>
          <w:spacing w:val="-6"/>
        </w:rPr>
        <w:t xml:space="preserve"> </w:t>
      </w:r>
      <w:r>
        <w:t>be</w:t>
      </w:r>
      <w:r>
        <w:rPr>
          <w:spacing w:val="-5"/>
        </w:rPr>
        <w:t xml:space="preserve"> </w:t>
      </w:r>
      <w:r>
        <w:t>receiving</w:t>
      </w:r>
      <w:r>
        <w:rPr>
          <w:spacing w:val="-5"/>
        </w:rPr>
        <w:t xml:space="preserve"> </w:t>
      </w:r>
      <w:r>
        <w:t>Supplemental</w:t>
      </w:r>
      <w:r>
        <w:rPr>
          <w:spacing w:val="-6"/>
        </w:rPr>
        <w:t xml:space="preserve"> </w:t>
      </w:r>
      <w:r>
        <w:t>Security</w:t>
      </w:r>
      <w:r>
        <w:rPr>
          <w:spacing w:val="-5"/>
        </w:rPr>
        <w:t xml:space="preserve"> </w:t>
      </w:r>
      <w:r>
        <w:t>Income</w:t>
      </w:r>
      <w:r>
        <w:rPr>
          <w:spacing w:val="-5"/>
        </w:rPr>
        <w:t xml:space="preserve"> </w:t>
      </w:r>
      <w:r>
        <w:t>(SSI).</w:t>
      </w:r>
      <w:r>
        <w:rPr>
          <w:spacing w:val="40"/>
        </w:rPr>
        <w:t xml:space="preserve"> </w:t>
      </w:r>
      <w:r>
        <w:t>Eligibility for</w:t>
      </w:r>
      <w:r>
        <w:rPr>
          <w:spacing w:val="21"/>
        </w:rPr>
        <w:t xml:space="preserve"> </w:t>
      </w:r>
      <w:r>
        <w:t>the</w:t>
      </w:r>
      <w:r>
        <w:rPr>
          <w:spacing w:val="20"/>
        </w:rPr>
        <w:t xml:space="preserve"> </w:t>
      </w:r>
      <w:r>
        <w:t>disabled/</w:t>
      </w:r>
      <w:proofErr w:type="gramStart"/>
      <w:r>
        <w:t>low</w:t>
      </w:r>
      <w:r>
        <w:rPr>
          <w:spacing w:val="22"/>
        </w:rPr>
        <w:t xml:space="preserve"> </w:t>
      </w:r>
      <w:r>
        <w:t>income</w:t>
      </w:r>
      <w:proofErr w:type="gramEnd"/>
      <w:r>
        <w:rPr>
          <w:spacing w:val="20"/>
        </w:rPr>
        <w:t xml:space="preserve"> </w:t>
      </w:r>
      <w:r>
        <w:t>credit</w:t>
      </w:r>
      <w:r>
        <w:rPr>
          <w:spacing w:val="22"/>
        </w:rPr>
        <w:t xml:space="preserve"> </w:t>
      </w:r>
      <w:r>
        <w:t>shall</w:t>
      </w:r>
      <w:r>
        <w:rPr>
          <w:spacing w:val="21"/>
        </w:rPr>
        <w:t xml:space="preserve"> </w:t>
      </w:r>
      <w:r>
        <w:t>be</w:t>
      </w:r>
      <w:r>
        <w:rPr>
          <w:spacing w:val="20"/>
        </w:rPr>
        <w:t xml:space="preserve"> </w:t>
      </w:r>
      <w:r>
        <w:t>determined</w:t>
      </w:r>
      <w:r>
        <w:rPr>
          <w:spacing w:val="20"/>
        </w:rPr>
        <w:t xml:space="preserve"> </w:t>
      </w:r>
      <w:r>
        <w:t>under</w:t>
      </w:r>
      <w:r>
        <w:rPr>
          <w:spacing w:val="21"/>
        </w:rPr>
        <w:t xml:space="preserve"> </w:t>
      </w:r>
      <w:r>
        <w:t>City</w:t>
      </w:r>
      <w:r>
        <w:rPr>
          <w:spacing w:val="20"/>
        </w:rPr>
        <w:t xml:space="preserve"> </w:t>
      </w:r>
      <w:r>
        <w:t>contract</w:t>
      </w:r>
      <w:r>
        <w:rPr>
          <w:spacing w:val="22"/>
        </w:rPr>
        <w:t xml:space="preserve"> </w:t>
      </w:r>
      <w:r>
        <w:t>with</w:t>
      </w:r>
      <w:r>
        <w:rPr>
          <w:spacing w:val="22"/>
        </w:rPr>
        <w:t xml:space="preserve"> </w:t>
      </w:r>
      <w:r>
        <w:t>a</w:t>
      </w:r>
      <w:r>
        <w:rPr>
          <w:spacing w:val="22"/>
        </w:rPr>
        <w:t xml:space="preserve"> </w:t>
      </w:r>
      <w:r>
        <w:t>non-</w:t>
      </w:r>
      <w:r w:rsidR="0040564F" w:rsidRPr="0040564F">
        <w:t xml:space="preserve"> </w:t>
      </w:r>
      <w:r w:rsidR="0040564F">
        <w:t>profit community organization capable of screening applicants according to established criteria and reporting eligibility to the Revenue Department.</w:t>
      </w:r>
      <w:r w:rsidR="0040564F">
        <w:rPr>
          <w:spacing w:val="40"/>
        </w:rPr>
        <w:t xml:space="preserve"> </w:t>
      </w:r>
      <w:r w:rsidR="0040564F">
        <w:t>Eligibility shall be reestablished</w:t>
      </w:r>
      <w:r w:rsidR="0040564F">
        <w:rPr>
          <w:spacing w:val="-1"/>
        </w:rPr>
        <w:t xml:space="preserve"> </w:t>
      </w:r>
      <w:r w:rsidR="0040564F">
        <w:t>annually.</w:t>
      </w:r>
      <w:r w:rsidR="0040564F">
        <w:rPr>
          <w:spacing w:val="-3"/>
        </w:rPr>
        <w:t xml:space="preserve"> </w:t>
      </w:r>
      <w:r w:rsidR="0040564F">
        <w:t>The</w:t>
      </w:r>
      <w:r w:rsidR="0040564F">
        <w:rPr>
          <w:spacing w:val="-1"/>
        </w:rPr>
        <w:t xml:space="preserve"> </w:t>
      </w:r>
      <w:r w:rsidR="0040564F">
        <w:t>disabled/</w:t>
      </w:r>
      <w:proofErr w:type="gramStart"/>
      <w:r w:rsidR="0040564F">
        <w:t>low income</w:t>
      </w:r>
      <w:proofErr w:type="gramEnd"/>
      <w:r w:rsidR="0040564F">
        <w:rPr>
          <w:spacing w:val="-1"/>
        </w:rPr>
        <w:t xml:space="preserve"> </w:t>
      </w:r>
      <w:r w:rsidR="0040564F">
        <w:t>credit</w:t>
      </w:r>
      <w:r w:rsidR="0040564F">
        <w:rPr>
          <w:spacing w:val="-2"/>
        </w:rPr>
        <w:t xml:space="preserve"> </w:t>
      </w:r>
      <w:r w:rsidR="0040564F">
        <w:t>shall be calculated as follows for each service:</w:t>
      </w:r>
    </w:p>
    <w:tbl>
      <w:tblPr>
        <w:tblpPr w:leftFromText="180" w:rightFromText="180" w:vertAnchor="text" w:horzAnchor="page" w:tblpX="1456" w:tblpY="4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4505"/>
        <w:gridCol w:w="1892"/>
      </w:tblGrid>
      <w:tr w:rsidR="0040564F" w14:paraId="12CE6526" w14:textId="77777777" w:rsidTr="0040564F">
        <w:trPr>
          <w:trHeight w:val="530"/>
        </w:trPr>
        <w:tc>
          <w:tcPr>
            <w:tcW w:w="2876" w:type="dxa"/>
          </w:tcPr>
          <w:p w14:paraId="49B52E83" w14:textId="77777777" w:rsidR="0040564F" w:rsidRDefault="0040564F" w:rsidP="0040564F">
            <w:pPr>
              <w:pStyle w:val="TableParagraph"/>
              <w:ind w:left="568"/>
              <w:rPr>
                <w:b/>
                <w:sz w:val="24"/>
              </w:rPr>
            </w:pPr>
            <w:r>
              <w:rPr>
                <w:b/>
                <w:sz w:val="24"/>
              </w:rPr>
              <w:t>Utility</w:t>
            </w:r>
            <w:r>
              <w:rPr>
                <w:b/>
                <w:spacing w:val="-7"/>
                <w:sz w:val="24"/>
              </w:rPr>
              <w:t xml:space="preserve"> </w:t>
            </w:r>
            <w:r>
              <w:rPr>
                <w:b/>
                <w:spacing w:val="-2"/>
                <w:sz w:val="24"/>
              </w:rPr>
              <w:t>Service</w:t>
            </w:r>
          </w:p>
        </w:tc>
        <w:tc>
          <w:tcPr>
            <w:tcW w:w="4505" w:type="dxa"/>
          </w:tcPr>
          <w:p w14:paraId="46C6267D" w14:textId="77777777" w:rsidR="0040564F" w:rsidRDefault="0040564F" w:rsidP="0040564F">
            <w:pPr>
              <w:pStyle w:val="TableParagraph"/>
              <w:spacing w:line="276" w:lineRule="exact"/>
              <w:ind w:left="568"/>
              <w:rPr>
                <w:b/>
                <w:sz w:val="24"/>
              </w:rPr>
            </w:pPr>
            <w:r>
              <w:rPr>
                <w:b/>
                <w:spacing w:val="-2"/>
                <w:sz w:val="24"/>
              </w:rPr>
              <w:t>Credit</w:t>
            </w:r>
          </w:p>
          <w:p w14:paraId="3ABF6D84" w14:textId="77777777" w:rsidR="0040564F" w:rsidRDefault="0040564F" w:rsidP="0040564F">
            <w:pPr>
              <w:pStyle w:val="TableParagraph"/>
              <w:spacing w:line="234" w:lineRule="exact"/>
              <w:ind w:left="568"/>
              <w:rPr>
                <w:b/>
                <w:i/>
              </w:rPr>
            </w:pPr>
            <w:r>
              <w:rPr>
                <w:b/>
                <w:i/>
              </w:rPr>
              <w:t>(Calculated</w:t>
            </w:r>
            <w:r>
              <w:rPr>
                <w:b/>
                <w:i/>
                <w:spacing w:val="-4"/>
              </w:rPr>
              <w:t xml:space="preserve"> </w:t>
            </w:r>
            <w:r>
              <w:rPr>
                <w:b/>
                <w:i/>
              </w:rPr>
              <w:t>per</w:t>
            </w:r>
            <w:r>
              <w:rPr>
                <w:b/>
                <w:i/>
                <w:spacing w:val="54"/>
              </w:rPr>
              <w:t xml:space="preserve"> </w:t>
            </w:r>
            <w:r>
              <w:rPr>
                <w:b/>
                <w:i/>
              </w:rPr>
              <w:t>Inside</w:t>
            </w:r>
            <w:r>
              <w:rPr>
                <w:b/>
                <w:i/>
                <w:spacing w:val="-6"/>
              </w:rPr>
              <w:t xml:space="preserve"> </w:t>
            </w:r>
            <w:r>
              <w:rPr>
                <w:b/>
                <w:i/>
              </w:rPr>
              <w:t>City</w:t>
            </w:r>
            <w:r>
              <w:rPr>
                <w:b/>
                <w:i/>
                <w:spacing w:val="-3"/>
              </w:rPr>
              <w:t xml:space="preserve"> </w:t>
            </w:r>
            <w:r>
              <w:rPr>
                <w:b/>
                <w:i/>
                <w:spacing w:val="-2"/>
              </w:rPr>
              <w:t>Rates)</w:t>
            </w:r>
          </w:p>
        </w:tc>
        <w:tc>
          <w:tcPr>
            <w:tcW w:w="1892" w:type="dxa"/>
          </w:tcPr>
          <w:p w14:paraId="5CD92E34" w14:textId="77777777" w:rsidR="0040564F" w:rsidRDefault="0040564F" w:rsidP="0040564F">
            <w:pPr>
              <w:pStyle w:val="TableParagraph"/>
              <w:ind w:left="569"/>
              <w:rPr>
                <w:b/>
                <w:sz w:val="24"/>
              </w:rPr>
            </w:pPr>
            <w:r>
              <w:rPr>
                <w:b/>
                <w:spacing w:val="-2"/>
                <w:sz w:val="24"/>
              </w:rPr>
              <w:t>Terms</w:t>
            </w:r>
          </w:p>
        </w:tc>
      </w:tr>
      <w:tr w:rsidR="0040564F" w14:paraId="57828EA8" w14:textId="77777777" w:rsidTr="0040564F">
        <w:trPr>
          <w:trHeight w:val="275"/>
        </w:trPr>
        <w:tc>
          <w:tcPr>
            <w:tcW w:w="2876" w:type="dxa"/>
          </w:tcPr>
          <w:p w14:paraId="130B17A2" w14:textId="77777777" w:rsidR="0040564F" w:rsidRDefault="0040564F" w:rsidP="0040564F">
            <w:pPr>
              <w:pStyle w:val="TableParagraph"/>
              <w:spacing w:line="255" w:lineRule="exact"/>
              <w:ind w:left="568"/>
              <w:rPr>
                <w:sz w:val="24"/>
              </w:rPr>
            </w:pPr>
            <w:r>
              <w:rPr>
                <w:spacing w:val="-2"/>
                <w:sz w:val="24"/>
              </w:rPr>
              <w:t>Water</w:t>
            </w:r>
          </w:p>
        </w:tc>
        <w:tc>
          <w:tcPr>
            <w:tcW w:w="4505" w:type="dxa"/>
          </w:tcPr>
          <w:p w14:paraId="2B965780" w14:textId="77777777" w:rsidR="0040564F" w:rsidRDefault="0040564F" w:rsidP="0040564F">
            <w:pPr>
              <w:pStyle w:val="TableParagraph"/>
              <w:spacing w:line="255" w:lineRule="exact"/>
              <w:ind w:left="568"/>
              <w:rPr>
                <w:sz w:val="24"/>
              </w:rPr>
            </w:pPr>
            <w:r>
              <w:rPr>
                <w:sz w:val="24"/>
              </w:rPr>
              <w:t>Base</w:t>
            </w:r>
            <w:r>
              <w:rPr>
                <w:spacing w:val="-7"/>
                <w:sz w:val="24"/>
              </w:rPr>
              <w:t xml:space="preserve"> </w:t>
            </w:r>
            <w:r>
              <w:rPr>
                <w:sz w:val="24"/>
              </w:rPr>
              <w:t>Charge</w:t>
            </w:r>
            <w:r>
              <w:rPr>
                <w:spacing w:val="-5"/>
                <w:sz w:val="24"/>
              </w:rPr>
              <w:t xml:space="preserve"> </w:t>
            </w:r>
            <w:r>
              <w:rPr>
                <w:sz w:val="24"/>
              </w:rPr>
              <w:t>+</w:t>
            </w:r>
            <w:r>
              <w:rPr>
                <w:spacing w:val="-7"/>
                <w:sz w:val="24"/>
              </w:rPr>
              <w:t xml:space="preserve"> </w:t>
            </w:r>
            <w:r>
              <w:rPr>
                <w:sz w:val="24"/>
              </w:rPr>
              <w:t>1</w:t>
            </w:r>
            <w:r>
              <w:rPr>
                <w:spacing w:val="-5"/>
                <w:sz w:val="24"/>
              </w:rPr>
              <w:t xml:space="preserve"> </w:t>
            </w:r>
            <w:r>
              <w:rPr>
                <w:sz w:val="24"/>
              </w:rPr>
              <w:t>Consumption</w:t>
            </w:r>
            <w:r>
              <w:rPr>
                <w:spacing w:val="-6"/>
                <w:sz w:val="24"/>
              </w:rPr>
              <w:t xml:space="preserve"> </w:t>
            </w:r>
            <w:r>
              <w:rPr>
                <w:spacing w:val="-4"/>
                <w:sz w:val="24"/>
              </w:rPr>
              <w:t>Unit</w:t>
            </w:r>
          </w:p>
        </w:tc>
        <w:tc>
          <w:tcPr>
            <w:tcW w:w="1892" w:type="dxa"/>
          </w:tcPr>
          <w:p w14:paraId="41A7A570" w14:textId="77777777" w:rsidR="0040564F" w:rsidRDefault="0040564F" w:rsidP="0040564F">
            <w:pPr>
              <w:pStyle w:val="TableParagraph"/>
              <w:spacing w:line="255" w:lineRule="exact"/>
              <w:ind w:left="569"/>
              <w:rPr>
                <w:sz w:val="24"/>
              </w:rPr>
            </w:pPr>
            <w:r>
              <w:rPr>
                <w:spacing w:val="-2"/>
                <w:sz w:val="24"/>
              </w:rPr>
              <w:t>Bi-Monthly</w:t>
            </w:r>
          </w:p>
        </w:tc>
      </w:tr>
      <w:tr w:rsidR="0040564F" w14:paraId="48D361ED" w14:textId="77777777" w:rsidTr="0040564F">
        <w:trPr>
          <w:trHeight w:val="275"/>
        </w:trPr>
        <w:tc>
          <w:tcPr>
            <w:tcW w:w="2876" w:type="dxa"/>
          </w:tcPr>
          <w:p w14:paraId="46A79C1F" w14:textId="77777777" w:rsidR="0040564F" w:rsidRDefault="0040564F" w:rsidP="0040564F">
            <w:pPr>
              <w:pStyle w:val="TableParagraph"/>
              <w:spacing w:line="255" w:lineRule="exact"/>
              <w:ind w:left="568"/>
              <w:rPr>
                <w:sz w:val="24"/>
              </w:rPr>
            </w:pPr>
            <w:r>
              <w:rPr>
                <w:spacing w:val="-2"/>
                <w:sz w:val="24"/>
              </w:rPr>
              <w:t>Sewer</w:t>
            </w:r>
          </w:p>
        </w:tc>
        <w:tc>
          <w:tcPr>
            <w:tcW w:w="4505" w:type="dxa"/>
          </w:tcPr>
          <w:p w14:paraId="271D29FB" w14:textId="77777777" w:rsidR="0040564F" w:rsidRDefault="0040564F" w:rsidP="0040564F">
            <w:pPr>
              <w:pStyle w:val="TableParagraph"/>
              <w:spacing w:line="255" w:lineRule="exact"/>
              <w:ind w:left="568"/>
              <w:rPr>
                <w:sz w:val="24"/>
              </w:rPr>
            </w:pPr>
            <w:r>
              <w:rPr>
                <w:sz w:val="24"/>
              </w:rPr>
              <w:t>Base</w:t>
            </w:r>
            <w:r>
              <w:rPr>
                <w:spacing w:val="-7"/>
                <w:sz w:val="24"/>
              </w:rPr>
              <w:t xml:space="preserve"> </w:t>
            </w:r>
            <w:r>
              <w:rPr>
                <w:sz w:val="24"/>
              </w:rPr>
              <w:t>Charge</w:t>
            </w:r>
            <w:r>
              <w:rPr>
                <w:spacing w:val="-5"/>
                <w:sz w:val="24"/>
              </w:rPr>
              <w:t xml:space="preserve"> </w:t>
            </w:r>
            <w:r>
              <w:rPr>
                <w:sz w:val="24"/>
              </w:rPr>
              <w:t>+</w:t>
            </w:r>
            <w:r>
              <w:rPr>
                <w:spacing w:val="-7"/>
                <w:sz w:val="24"/>
              </w:rPr>
              <w:t xml:space="preserve"> </w:t>
            </w:r>
            <w:r>
              <w:rPr>
                <w:sz w:val="24"/>
              </w:rPr>
              <w:t>1</w:t>
            </w:r>
            <w:r>
              <w:rPr>
                <w:spacing w:val="-5"/>
                <w:sz w:val="24"/>
              </w:rPr>
              <w:t xml:space="preserve"> </w:t>
            </w:r>
            <w:r>
              <w:rPr>
                <w:sz w:val="24"/>
              </w:rPr>
              <w:t>Consumption</w:t>
            </w:r>
            <w:r>
              <w:rPr>
                <w:spacing w:val="-6"/>
                <w:sz w:val="24"/>
              </w:rPr>
              <w:t xml:space="preserve"> </w:t>
            </w:r>
            <w:r>
              <w:rPr>
                <w:spacing w:val="-4"/>
                <w:sz w:val="24"/>
              </w:rPr>
              <w:t>Unit</w:t>
            </w:r>
          </w:p>
        </w:tc>
        <w:tc>
          <w:tcPr>
            <w:tcW w:w="1892" w:type="dxa"/>
          </w:tcPr>
          <w:p w14:paraId="24E0380F" w14:textId="77777777" w:rsidR="0040564F" w:rsidRDefault="0040564F" w:rsidP="0040564F">
            <w:pPr>
              <w:pStyle w:val="TableParagraph"/>
              <w:spacing w:line="255" w:lineRule="exact"/>
              <w:ind w:left="569"/>
              <w:rPr>
                <w:sz w:val="24"/>
              </w:rPr>
            </w:pPr>
            <w:r>
              <w:rPr>
                <w:spacing w:val="-2"/>
                <w:sz w:val="24"/>
              </w:rPr>
              <w:t>Bi-Monthly</w:t>
            </w:r>
          </w:p>
        </w:tc>
      </w:tr>
      <w:tr w:rsidR="0040564F" w14:paraId="16FC1B78" w14:textId="77777777" w:rsidTr="0040564F">
        <w:trPr>
          <w:trHeight w:val="275"/>
        </w:trPr>
        <w:tc>
          <w:tcPr>
            <w:tcW w:w="2876" w:type="dxa"/>
          </w:tcPr>
          <w:p w14:paraId="7060B010" w14:textId="77777777" w:rsidR="0040564F" w:rsidRDefault="0040564F" w:rsidP="0040564F">
            <w:pPr>
              <w:pStyle w:val="TableParagraph"/>
              <w:spacing w:line="255" w:lineRule="exact"/>
              <w:ind w:left="568"/>
              <w:rPr>
                <w:sz w:val="24"/>
              </w:rPr>
            </w:pPr>
            <w:r>
              <w:rPr>
                <w:spacing w:val="-2"/>
                <w:sz w:val="24"/>
              </w:rPr>
              <w:t>Residential</w:t>
            </w:r>
            <w:r>
              <w:rPr>
                <w:spacing w:val="3"/>
                <w:sz w:val="24"/>
              </w:rPr>
              <w:t xml:space="preserve"> </w:t>
            </w:r>
            <w:r>
              <w:rPr>
                <w:spacing w:val="-2"/>
                <w:sz w:val="24"/>
              </w:rPr>
              <w:t>Refuse</w:t>
            </w:r>
          </w:p>
        </w:tc>
        <w:tc>
          <w:tcPr>
            <w:tcW w:w="4505" w:type="dxa"/>
          </w:tcPr>
          <w:p w14:paraId="484F5664" w14:textId="77777777" w:rsidR="0040564F" w:rsidRDefault="0040564F" w:rsidP="0040564F">
            <w:pPr>
              <w:pStyle w:val="TableParagraph"/>
              <w:spacing w:line="255" w:lineRule="exact"/>
              <w:ind w:left="568"/>
              <w:rPr>
                <w:sz w:val="24"/>
              </w:rPr>
            </w:pPr>
            <w:r>
              <w:rPr>
                <w:spacing w:val="-5"/>
                <w:sz w:val="24"/>
              </w:rPr>
              <w:t>$5</w:t>
            </w:r>
          </w:p>
        </w:tc>
        <w:tc>
          <w:tcPr>
            <w:tcW w:w="1892" w:type="dxa"/>
          </w:tcPr>
          <w:p w14:paraId="26B2087B" w14:textId="77777777" w:rsidR="0040564F" w:rsidRDefault="0040564F" w:rsidP="0040564F">
            <w:pPr>
              <w:pStyle w:val="TableParagraph"/>
              <w:spacing w:line="255" w:lineRule="exact"/>
              <w:ind w:left="569"/>
              <w:rPr>
                <w:sz w:val="24"/>
              </w:rPr>
            </w:pPr>
            <w:r>
              <w:rPr>
                <w:spacing w:val="-2"/>
                <w:sz w:val="24"/>
              </w:rPr>
              <w:t>Bi-Monthly</w:t>
            </w:r>
          </w:p>
        </w:tc>
      </w:tr>
    </w:tbl>
    <w:p w14:paraId="0D2C1FAF" w14:textId="53C42D82" w:rsidR="004E5576" w:rsidRDefault="004E5576">
      <w:pPr>
        <w:pStyle w:val="BodyText"/>
        <w:ind w:left="1160" w:right="1172" w:firstLine="55"/>
        <w:jc w:val="both"/>
      </w:pPr>
    </w:p>
    <w:p w14:paraId="2BCC7ED7" w14:textId="77777777" w:rsidR="004E5576" w:rsidRDefault="004E5576">
      <w:pPr>
        <w:jc w:val="both"/>
      </w:pPr>
    </w:p>
    <w:p w14:paraId="0874BE8F" w14:textId="77777777" w:rsidR="007A63A6" w:rsidRPr="007A63A6" w:rsidRDefault="007A63A6" w:rsidP="007A63A6"/>
    <w:p w14:paraId="1AFCAD6E" w14:textId="77777777" w:rsidR="007A63A6" w:rsidRPr="007A63A6" w:rsidRDefault="007A63A6" w:rsidP="007A63A6"/>
    <w:p w14:paraId="1BF37527" w14:textId="77777777" w:rsidR="007A63A6" w:rsidRPr="007A63A6" w:rsidRDefault="007A63A6" w:rsidP="007A63A6"/>
    <w:p w14:paraId="2FEB9AFF" w14:textId="77777777" w:rsidR="007A63A6" w:rsidRPr="007A63A6" w:rsidRDefault="007A63A6" w:rsidP="007A63A6"/>
    <w:p w14:paraId="59AF1994" w14:textId="77777777" w:rsidR="007A63A6" w:rsidRPr="007A63A6" w:rsidRDefault="007A63A6" w:rsidP="007A63A6"/>
    <w:p w14:paraId="02302877" w14:textId="77777777" w:rsidR="007A63A6" w:rsidRDefault="007A63A6" w:rsidP="007A63A6"/>
    <w:p w14:paraId="52455C05" w14:textId="301ABFED" w:rsidR="007A63A6" w:rsidRDefault="007A63A6" w:rsidP="007A63A6">
      <w:pPr>
        <w:pStyle w:val="Heading5"/>
        <w:spacing w:before="242"/>
        <w:ind w:left="1160"/>
      </w:pPr>
      <w:r>
        <w:t>Section</w:t>
      </w:r>
      <w:r>
        <w:rPr>
          <w:spacing w:val="-7"/>
        </w:rPr>
        <w:t xml:space="preserve"> </w:t>
      </w:r>
      <w:r>
        <w:t>12.</w:t>
      </w:r>
      <w:r>
        <w:rPr>
          <w:spacing w:val="-6"/>
        </w:rPr>
        <w:t xml:space="preserve"> </w:t>
      </w:r>
      <w:r>
        <w:t>BILLING</w:t>
      </w:r>
      <w:r>
        <w:rPr>
          <w:spacing w:val="-10"/>
        </w:rPr>
        <w:t xml:space="preserve"> </w:t>
      </w:r>
      <w:r>
        <w:t>OF</w:t>
      </w:r>
      <w:r>
        <w:rPr>
          <w:spacing w:val="-6"/>
        </w:rPr>
        <w:t xml:space="preserve"> </w:t>
      </w:r>
      <w:r>
        <w:t>UNDERPAYMENT;</w:t>
      </w:r>
      <w:r>
        <w:rPr>
          <w:spacing w:val="-6"/>
        </w:rPr>
        <w:t xml:space="preserve"> </w:t>
      </w:r>
      <w:r>
        <w:t>REFUND</w:t>
      </w:r>
      <w:r>
        <w:rPr>
          <w:spacing w:val="-6"/>
        </w:rPr>
        <w:t xml:space="preserve"> </w:t>
      </w:r>
      <w:r>
        <w:t>OF</w:t>
      </w:r>
      <w:r>
        <w:rPr>
          <w:spacing w:val="-6"/>
        </w:rPr>
        <w:t xml:space="preserve"> </w:t>
      </w:r>
      <w:r>
        <w:rPr>
          <w:spacing w:val="-2"/>
        </w:rPr>
        <w:t>OVERPAYMENT</w:t>
      </w:r>
    </w:p>
    <w:p w14:paraId="49E80967" w14:textId="77777777" w:rsidR="007A63A6" w:rsidRDefault="007A63A6" w:rsidP="007A63A6">
      <w:pPr>
        <w:pStyle w:val="BodyText"/>
        <w:spacing w:before="261"/>
        <w:ind w:left="1261" w:right="1240" w:firstLine="360"/>
        <w:jc w:val="both"/>
      </w:pPr>
      <w:r>
        <w:t>If evidence provided by</w:t>
      </w:r>
      <w:r>
        <w:rPr>
          <w:spacing w:val="-2"/>
        </w:rPr>
        <w:t xml:space="preserve"> </w:t>
      </w:r>
      <w:r>
        <w:t>a customer or appearing</w:t>
      </w:r>
      <w:r>
        <w:rPr>
          <w:spacing w:val="-1"/>
        </w:rPr>
        <w:t xml:space="preserve"> </w:t>
      </w:r>
      <w:r>
        <w:t>in City records shows that a</w:t>
      </w:r>
      <w:r>
        <w:rPr>
          <w:spacing w:val="-1"/>
        </w:rPr>
        <w:t xml:space="preserve"> </w:t>
      </w:r>
      <w:r>
        <w:t xml:space="preserve">utility account has been billed and paid incorrectly </w:t>
      </w:r>
      <w:proofErr w:type="gramStart"/>
      <w:r>
        <w:t>as a result of</w:t>
      </w:r>
      <w:proofErr w:type="gramEnd"/>
      <w:r>
        <w:t xml:space="preserve"> </w:t>
      </w:r>
      <w:proofErr w:type="gramStart"/>
      <w:r>
        <w:t>error</w:t>
      </w:r>
      <w:proofErr w:type="gramEnd"/>
      <w:r>
        <w:t xml:space="preserve"> by either the customer or the </w:t>
      </w:r>
      <w:proofErr w:type="gramStart"/>
      <w:r>
        <w:t>City</w:t>
      </w:r>
      <w:proofErr w:type="gramEnd"/>
      <w:r>
        <w:t>, the following corrective actions are authorized:</w:t>
      </w:r>
    </w:p>
    <w:p w14:paraId="0C88F4CD" w14:textId="77777777" w:rsidR="007A63A6" w:rsidRDefault="007A63A6" w:rsidP="007A63A6">
      <w:pPr>
        <w:pStyle w:val="BodyText"/>
        <w:spacing w:before="261"/>
        <w:ind w:left="1261" w:right="1240" w:firstLine="360"/>
        <w:jc w:val="both"/>
      </w:pPr>
    </w:p>
    <w:p w14:paraId="2F732673" w14:textId="77777777" w:rsidR="007A63A6" w:rsidRDefault="007A63A6" w:rsidP="00B00CD7">
      <w:pPr>
        <w:pStyle w:val="BodyText"/>
        <w:ind w:left="1261" w:right="1234"/>
        <w:jc w:val="both"/>
      </w:pPr>
      <w:r>
        <w:rPr>
          <w:b/>
          <w:i/>
        </w:rPr>
        <w:t>Under-billed</w:t>
      </w:r>
      <w:r>
        <w:rPr>
          <w:b/>
          <w:i/>
          <w:spacing w:val="26"/>
        </w:rPr>
        <w:t xml:space="preserve"> </w:t>
      </w:r>
      <w:r>
        <w:rPr>
          <w:b/>
          <w:i/>
        </w:rPr>
        <w:t>and</w:t>
      </w:r>
      <w:r>
        <w:rPr>
          <w:b/>
          <w:i/>
          <w:spacing w:val="26"/>
        </w:rPr>
        <w:t xml:space="preserve"> </w:t>
      </w:r>
      <w:r>
        <w:rPr>
          <w:b/>
          <w:i/>
        </w:rPr>
        <w:t>under-paid.</w:t>
      </w:r>
      <w:r>
        <w:rPr>
          <w:b/>
          <w:i/>
          <w:spacing w:val="80"/>
        </w:rPr>
        <w:t xml:space="preserve"> </w:t>
      </w:r>
      <w:r>
        <w:t>Additional billing of</w:t>
      </w:r>
      <w:r>
        <w:rPr>
          <w:spacing w:val="26"/>
        </w:rPr>
        <w:t xml:space="preserve"> </w:t>
      </w:r>
      <w:r>
        <w:t>amounts</w:t>
      </w:r>
      <w:r>
        <w:rPr>
          <w:spacing w:val="26"/>
        </w:rPr>
        <w:t xml:space="preserve"> </w:t>
      </w:r>
      <w:r>
        <w:t>due</w:t>
      </w:r>
      <w:r>
        <w:rPr>
          <w:spacing w:val="27"/>
        </w:rPr>
        <w:t xml:space="preserve"> </w:t>
      </w:r>
      <w:r>
        <w:t>shall</w:t>
      </w:r>
      <w:r>
        <w:rPr>
          <w:spacing w:val="25"/>
        </w:rPr>
        <w:t xml:space="preserve"> </w:t>
      </w:r>
      <w:r>
        <w:t>be</w:t>
      </w:r>
      <w:r>
        <w:rPr>
          <w:spacing w:val="27"/>
        </w:rPr>
        <w:t xml:space="preserve"> </w:t>
      </w:r>
      <w:r>
        <w:t>limited to</w:t>
      </w:r>
      <w:r>
        <w:rPr>
          <w:spacing w:val="-6"/>
        </w:rPr>
        <w:t xml:space="preserve"> </w:t>
      </w:r>
      <w:r>
        <w:t>the</w:t>
      </w:r>
      <w:r>
        <w:rPr>
          <w:spacing w:val="-3"/>
        </w:rPr>
        <w:t xml:space="preserve"> </w:t>
      </w:r>
      <w:r>
        <w:t>actual</w:t>
      </w:r>
      <w:r>
        <w:rPr>
          <w:spacing w:val="-5"/>
        </w:rPr>
        <w:t xml:space="preserve"> </w:t>
      </w:r>
      <w:r>
        <w:t>undercharges</w:t>
      </w:r>
      <w:r>
        <w:rPr>
          <w:spacing w:val="-4"/>
        </w:rPr>
        <w:t xml:space="preserve"> </w:t>
      </w:r>
      <w:r>
        <w:t>for</w:t>
      </w:r>
      <w:r>
        <w:rPr>
          <w:spacing w:val="-5"/>
        </w:rPr>
        <w:t xml:space="preserve"> </w:t>
      </w:r>
      <w:r>
        <w:t>a</w:t>
      </w:r>
      <w:r>
        <w:rPr>
          <w:spacing w:val="-3"/>
        </w:rPr>
        <w:t xml:space="preserve"> </w:t>
      </w:r>
      <w:r>
        <w:t>period</w:t>
      </w:r>
      <w:r>
        <w:rPr>
          <w:spacing w:val="-3"/>
        </w:rPr>
        <w:t xml:space="preserve"> </w:t>
      </w:r>
      <w:r>
        <w:t>of</w:t>
      </w:r>
      <w:r>
        <w:rPr>
          <w:spacing w:val="-1"/>
        </w:rPr>
        <w:t xml:space="preserve"> </w:t>
      </w:r>
      <w:r>
        <w:t>three</w:t>
      </w:r>
      <w:r>
        <w:rPr>
          <w:spacing w:val="-3"/>
        </w:rPr>
        <w:t xml:space="preserve"> </w:t>
      </w:r>
      <w:r>
        <w:t>years</w:t>
      </w:r>
      <w:r>
        <w:rPr>
          <w:spacing w:val="-4"/>
        </w:rPr>
        <w:t xml:space="preserve"> </w:t>
      </w:r>
      <w:r>
        <w:t>prior</w:t>
      </w:r>
      <w:r>
        <w:rPr>
          <w:spacing w:val="-5"/>
        </w:rPr>
        <w:t xml:space="preserve"> </w:t>
      </w:r>
      <w:r>
        <w:t>to</w:t>
      </w:r>
      <w:r>
        <w:rPr>
          <w:spacing w:val="-1"/>
        </w:rPr>
        <w:t xml:space="preserve"> </w:t>
      </w:r>
      <w:r>
        <w:t>the</w:t>
      </w:r>
      <w:r>
        <w:rPr>
          <w:spacing w:val="-3"/>
        </w:rPr>
        <w:t xml:space="preserve"> </w:t>
      </w:r>
      <w:r>
        <w:t>date</w:t>
      </w:r>
      <w:r>
        <w:rPr>
          <w:spacing w:val="-1"/>
        </w:rPr>
        <w:t xml:space="preserve"> </w:t>
      </w:r>
      <w:r>
        <w:t>of</w:t>
      </w:r>
      <w:r>
        <w:rPr>
          <w:spacing w:val="-3"/>
        </w:rPr>
        <w:t xml:space="preserve"> </w:t>
      </w:r>
      <w:r>
        <w:t>discovery</w:t>
      </w:r>
      <w:r>
        <w:rPr>
          <w:spacing w:val="-7"/>
        </w:rPr>
        <w:t xml:space="preserve"> </w:t>
      </w:r>
      <w:r>
        <w:t>and correction of the error.</w:t>
      </w:r>
    </w:p>
    <w:p w14:paraId="6F96D6F4" w14:textId="77777777" w:rsidR="007A63A6" w:rsidRDefault="007A63A6" w:rsidP="007A63A6">
      <w:pPr>
        <w:pStyle w:val="BodyText"/>
        <w:spacing w:before="274"/>
        <w:ind w:left="1261" w:right="1238" w:firstLine="360"/>
        <w:jc w:val="both"/>
      </w:pPr>
      <w:r>
        <w:rPr>
          <w:b/>
          <w:i/>
        </w:rPr>
        <w:t>Over-billed and over-paid.</w:t>
      </w:r>
      <w:r>
        <w:rPr>
          <w:b/>
          <w:i/>
          <w:spacing w:val="40"/>
        </w:rPr>
        <w:t xml:space="preserve"> </w:t>
      </w:r>
      <w:r>
        <w:t>Refund shall be limited to the actual amount of overpayment for</w:t>
      </w:r>
      <w:r>
        <w:rPr>
          <w:spacing w:val="-3"/>
        </w:rPr>
        <w:t xml:space="preserve"> </w:t>
      </w:r>
      <w:r>
        <w:t>a period of three years</w:t>
      </w:r>
      <w:r>
        <w:rPr>
          <w:spacing w:val="-1"/>
        </w:rPr>
        <w:t xml:space="preserve"> </w:t>
      </w:r>
      <w:r>
        <w:t>prior</w:t>
      </w:r>
      <w:r>
        <w:rPr>
          <w:spacing w:val="-1"/>
        </w:rPr>
        <w:t xml:space="preserve"> </w:t>
      </w:r>
      <w:r>
        <w:t>to the</w:t>
      </w:r>
      <w:r>
        <w:rPr>
          <w:spacing w:val="-2"/>
        </w:rPr>
        <w:t xml:space="preserve"> </w:t>
      </w:r>
      <w:r>
        <w:t>date of discovery</w:t>
      </w:r>
      <w:r>
        <w:rPr>
          <w:spacing w:val="-3"/>
        </w:rPr>
        <w:t xml:space="preserve"> </w:t>
      </w:r>
      <w:r>
        <w:t>and correction</w:t>
      </w:r>
      <w:r>
        <w:rPr>
          <w:spacing w:val="-2"/>
        </w:rPr>
        <w:t xml:space="preserve"> </w:t>
      </w:r>
      <w:r>
        <w:t>of the error.</w:t>
      </w:r>
    </w:p>
    <w:p w14:paraId="6106FE88" w14:textId="77777777" w:rsidR="00B00CD7" w:rsidRDefault="00B00CD7" w:rsidP="00B00CD7">
      <w:pPr>
        <w:pStyle w:val="BodyText"/>
        <w:spacing w:before="4"/>
      </w:pPr>
    </w:p>
    <w:p w14:paraId="645F98FF" w14:textId="77777777" w:rsidR="00B00CD7" w:rsidRDefault="00B00CD7" w:rsidP="00B00CD7">
      <w:pPr>
        <w:pStyle w:val="BodyText"/>
        <w:ind w:left="1261" w:right="1231" w:firstLine="360"/>
        <w:jc w:val="both"/>
      </w:pPr>
      <w:r>
        <w:t xml:space="preserve">Any additional billing and any refund under such circumstances shall be without </w:t>
      </w:r>
      <w:r>
        <w:rPr>
          <w:spacing w:val="-2"/>
        </w:rPr>
        <w:t>interest.</w:t>
      </w:r>
    </w:p>
    <w:p w14:paraId="0151854A" w14:textId="77777777" w:rsidR="007A63A6" w:rsidRDefault="007A63A6" w:rsidP="007A63A6">
      <w:pPr>
        <w:pStyle w:val="BodyText"/>
        <w:spacing w:before="261"/>
        <w:ind w:left="1261" w:right="1240" w:firstLine="360"/>
        <w:jc w:val="both"/>
      </w:pPr>
    </w:p>
    <w:p w14:paraId="1B567AF7" w14:textId="65BD893C" w:rsidR="007A63A6" w:rsidRDefault="007A63A6" w:rsidP="007A63A6">
      <w:pPr>
        <w:tabs>
          <w:tab w:val="left" w:pos="4995"/>
        </w:tabs>
      </w:pPr>
    </w:p>
    <w:p w14:paraId="70C833B9" w14:textId="5FB81183" w:rsidR="007A63A6" w:rsidRPr="007A63A6" w:rsidRDefault="007A63A6" w:rsidP="007A63A6">
      <w:pPr>
        <w:tabs>
          <w:tab w:val="left" w:pos="4995"/>
        </w:tabs>
        <w:sectPr w:rsidR="007A63A6" w:rsidRPr="007A63A6">
          <w:pgSz w:w="12240" w:h="15840"/>
          <w:pgMar w:top="900" w:right="260" w:bottom="1380" w:left="280" w:header="0" w:footer="1110" w:gutter="0"/>
          <w:cols w:space="720"/>
        </w:sectPr>
      </w:pPr>
      <w:r>
        <w:tab/>
      </w:r>
    </w:p>
    <w:p w14:paraId="681B4128" w14:textId="77777777" w:rsidR="004E5576" w:rsidRDefault="004E5576">
      <w:pPr>
        <w:pStyle w:val="BodyText"/>
        <w:rPr>
          <w:sz w:val="20"/>
        </w:rPr>
      </w:pPr>
    </w:p>
    <w:p w14:paraId="789F88C6" w14:textId="77777777" w:rsidR="004E5576" w:rsidRDefault="004E5576">
      <w:pPr>
        <w:pStyle w:val="BodyText"/>
        <w:spacing w:before="92"/>
        <w:rPr>
          <w:sz w:val="20"/>
        </w:rPr>
      </w:pPr>
    </w:p>
    <w:p w14:paraId="462FB7E1" w14:textId="77777777" w:rsidR="004E5576" w:rsidRDefault="00081616" w:rsidP="00B00CD7">
      <w:pPr>
        <w:pStyle w:val="Heading5"/>
        <w:spacing w:before="246"/>
      </w:pPr>
      <w:bookmarkStart w:id="3414" w:name="_bookmark179"/>
      <w:bookmarkStart w:id="3415" w:name="_bookmark180"/>
      <w:bookmarkEnd w:id="3414"/>
      <w:bookmarkEnd w:id="3415"/>
      <w:r>
        <w:t>Section</w:t>
      </w:r>
      <w:r>
        <w:rPr>
          <w:spacing w:val="-6"/>
        </w:rPr>
        <w:t xml:space="preserve"> </w:t>
      </w:r>
      <w:r>
        <w:t>13.</w:t>
      </w:r>
      <w:r>
        <w:rPr>
          <w:spacing w:val="-4"/>
        </w:rPr>
        <w:t xml:space="preserve"> </w:t>
      </w:r>
      <w:r>
        <w:t>EXEMPTIONS</w:t>
      </w:r>
      <w:r>
        <w:rPr>
          <w:spacing w:val="-3"/>
        </w:rPr>
        <w:t xml:space="preserve"> </w:t>
      </w:r>
      <w:r>
        <w:t>FROM</w:t>
      </w:r>
      <w:r>
        <w:rPr>
          <w:spacing w:val="-5"/>
        </w:rPr>
        <w:t xml:space="preserve"> </w:t>
      </w:r>
      <w:r>
        <w:t>WATER</w:t>
      </w:r>
      <w:r>
        <w:rPr>
          <w:spacing w:val="-5"/>
        </w:rPr>
        <w:t xml:space="preserve"> </w:t>
      </w:r>
      <w:r>
        <w:t>AND</w:t>
      </w:r>
      <w:r>
        <w:rPr>
          <w:spacing w:val="-4"/>
        </w:rPr>
        <w:t xml:space="preserve"> </w:t>
      </w:r>
      <w:r>
        <w:t>SEWER</w:t>
      </w:r>
      <w:r>
        <w:rPr>
          <w:spacing w:val="-5"/>
        </w:rPr>
        <w:t xml:space="preserve"> </w:t>
      </w:r>
      <w:r>
        <w:t>CONNECTION</w:t>
      </w:r>
      <w:r>
        <w:rPr>
          <w:spacing w:val="-5"/>
        </w:rPr>
        <w:t xml:space="preserve"> </w:t>
      </w:r>
      <w:r>
        <w:rPr>
          <w:spacing w:val="-4"/>
        </w:rPr>
        <w:t>FEES</w:t>
      </w:r>
    </w:p>
    <w:p w14:paraId="2FAE0430" w14:textId="77777777" w:rsidR="004E5576" w:rsidRDefault="00081616">
      <w:pPr>
        <w:pStyle w:val="ListParagraph"/>
        <w:numPr>
          <w:ilvl w:val="0"/>
          <w:numId w:val="24"/>
        </w:numPr>
        <w:tabs>
          <w:tab w:val="left" w:pos="2018"/>
        </w:tabs>
        <w:spacing w:before="270" w:line="225" w:lineRule="auto"/>
        <w:ind w:right="1177" w:firstLine="460"/>
        <w:jc w:val="both"/>
        <w:rPr>
          <w:sz w:val="24"/>
        </w:rPr>
      </w:pPr>
      <w:r>
        <w:rPr>
          <w:b/>
          <w:sz w:val="24"/>
        </w:rPr>
        <w:t>Enterprise Zones.</w:t>
      </w:r>
      <w:r>
        <w:rPr>
          <w:b/>
          <w:spacing w:val="40"/>
          <w:sz w:val="24"/>
        </w:rPr>
        <w:t xml:space="preserve"> </w:t>
      </w:r>
      <w:r>
        <w:rPr>
          <w:sz w:val="24"/>
        </w:rPr>
        <w:t>Water Tap-in Fees under Section 4(D), Sewer Tap-in Fees under</w:t>
      </w:r>
      <w:r>
        <w:rPr>
          <w:spacing w:val="27"/>
          <w:sz w:val="24"/>
        </w:rPr>
        <w:t xml:space="preserve"> </w:t>
      </w:r>
      <w:r>
        <w:rPr>
          <w:sz w:val="24"/>
        </w:rPr>
        <w:t>Section</w:t>
      </w:r>
      <w:r>
        <w:rPr>
          <w:spacing w:val="30"/>
          <w:sz w:val="24"/>
        </w:rPr>
        <w:t xml:space="preserve"> </w:t>
      </w:r>
      <w:r>
        <w:rPr>
          <w:sz w:val="24"/>
        </w:rPr>
        <w:t>4(E),</w:t>
      </w:r>
      <w:r>
        <w:rPr>
          <w:spacing w:val="30"/>
          <w:sz w:val="24"/>
        </w:rPr>
        <w:t xml:space="preserve"> </w:t>
      </w:r>
      <w:r>
        <w:rPr>
          <w:sz w:val="24"/>
        </w:rPr>
        <w:t>and</w:t>
      </w:r>
      <w:r>
        <w:rPr>
          <w:spacing w:val="27"/>
          <w:sz w:val="24"/>
        </w:rPr>
        <w:t xml:space="preserve"> </w:t>
      </w:r>
      <w:r>
        <w:rPr>
          <w:sz w:val="24"/>
        </w:rPr>
        <w:t>Water</w:t>
      </w:r>
      <w:r>
        <w:rPr>
          <w:spacing w:val="27"/>
          <w:sz w:val="24"/>
        </w:rPr>
        <w:t xml:space="preserve"> </w:t>
      </w:r>
      <w:r>
        <w:rPr>
          <w:sz w:val="24"/>
        </w:rPr>
        <w:t>and</w:t>
      </w:r>
      <w:r>
        <w:rPr>
          <w:spacing w:val="30"/>
          <w:sz w:val="24"/>
        </w:rPr>
        <w:t xml:space="preserve"> </w:t>
      </w:r>
      <w:r>
        <w:rPr>
          <w:sz w:val="24"/>
        </w:rPr>
        <w:t>Sewer</w:t>
      </w:r>
      <w:r>
        <w:rPr>
          <w:spacing w:val="25"/>
          <w:sz w:val="24"/>
        </w:rPr>
        <w:t xml:space="preserve"> </w:t>
      </w:r>
      <w:r>
        <w:rPr>
          <w:sz w:val="24"/>
        </w:rPr>
        <w:t>Additional</w:t>
      </w:r>
      <w:r>
        <w:rPr>
          <w:spacing w:val="31"/>
          <w:sz w:val="24"/>
        </w:rPr>
        <w:t xml:space="preserve"> </w:t>
      </w:r>
      <w:r>
        <w:rPr>
          <w:sz w:val="24"/>
        </w:rPr>
        <w:t>Connection</w:t>
      </w:r>
      <w:r>
        <w:rPr>
          <w:spacing w:val="30"/>
          <w:sz w:val="24"/>
        </w:rPr>
        <w:t xml:space="preserve"> </w:t>
      </w:r>
      <w:r>
        <w:rPr>
          <w:sz w:val="24"/>
        </w:rPr>
        <w:t>Fees</w:t>
      </w:r>
      <w:r>
        <w:rPr>
          <w:spacing w:val="28"/>
          <w:sz w:val="24"/>
        </w:rPr>
        <w:t xml:space="preserve"> </w:t>
      </w:r>
      <w:r>
        <w:rPr>
          <w:sz w:val="24"/>
        </w:rPr>
        <w:t>under</w:t>
      </w:r>
      <w:r>
        <w:rPr>
          <w:spacing w:val="27"/>
          <w:sz w:val="24"/>
        </w:rPr>
        <w:t xml:space="preserve"> </w:t>
      </w:r>
      <w:r>
        <w:rPr>
          <w:sz w:val="24"/>
        </w:rPr>
        <w:t>Section 5 of this Article may be waived for new connections to the City’s Water and Sewer System within Enterprise Zones that have been designated under and are consistent with the requirements of the Savannah, Georgia Code of Ordinances, Division II</w:t>
      </w:r>
      <w:r>
        <w:rPr>
          <w:spacing w:val="40"/>
          <w:sz w:val="24"/>
        </w:rPr>
        <w:t xml:space="preserve"> </w:t>
      </w:r>
      <w:r>
        <w:rPr>
          <w:sz w:val="24"/>
        </w:rPr>
        <w:t>–</w:t>
      </w:r>
      <w:r>
        <w:rPr>
          <w:spacing w:val="80"/>
          <w:sz w:val="24"/>
        </w:rPr>
        <w:t xml:space="preserve"> </w:t>
      </w:r>
      <w:r>
        <w:rPr>
          <w:sz w:val="24"/>
        </w:rPr>
        <w:t>Code of General Ordinances; Part 8 – Planning and Regulation of Development; Chapter 10. Enterprise Zones. This waiver shall not apply to water meter fees provided under Section 4(A) of this Article.</w:t>
      </w:r>
    </w:p>
    <w:p w14:paraId="41E369EC" w14:textId="77777777" w:rsidR="004E5576" w:rsidRDefault="004E5576">
      <w:pPr>
        <w:pStyle w:val="BodyText"/>
        <w:spacing w:before="12"/>
      </w:pPr>
    </w:p>
    <w:p w14:paraId="4C635D52" w14:textId="77777777" w:rsidR="004E5576" w:rsidRDefault="00081616">
      <w:pPr>
        <w:pStyle w:val="ListParagraph"/>
        <w:numPr>
          <w:ilvl w:val="0"/>
          <w:numId w:val="24"/>
        </w:numPr>
        <w:tabs>
          <w:tab w:val="left" w:pos="2066"/>
        </w:tabs>
        <w:ind w:left="1261" w:right="1232" w:firstLine="360"/>
        <w:jc w:val="both"/>
        <w:rPr>
          <w:sz w:val="24"/>
        </w:rPr>
      </w:pPr>
      <w:r>
        <w:rPr>
          <w:b/>
          <w:sz w:val="24"/>
        </w:rPr>
        <w:t>Federal Grant Funded Projects.</w:t>
      </w:r>
      <w:r>
        <w:rPr>
          <w:b/>
          <w:spacing w:val="40"/>
          <w:sz w:val="24"/>
        </w:rPr>
        <w:t xml:space="preserve"> </w:t>
      </w:r>
      <w:r>
        <w:rPr>
          <w:sz w:val="24"/>
        </w:rPr>
        <w:t>Water Tap-in Fees under Section 4 (D), Sewer Tap-in Fees under Section 4 (E), and Water and Sewer Additional Connection Fees</w:t>
      </w:r>
      <w:r>
        <w:rPr>
          <w:spacing w:val="40"/>
          <w:sz w:val="24"/>
        </w:rPr>
        <w:t xml:space="preserve"> </w:t>
      </w:r>
      <w:r>
        <w:rPr>
          <w:sz w:val="24"/>
        </w:rPr>
        <w:t>under</w:t>
      </w:r>
      <w:r>
        <w:rPr>
          <w:spacing w:val="37"/>
          <w:sz w:val="24"/>
        </w:rPr>
        <w:t xml:space="preserve"> </w:t>
      </w:r>
      <w:r>
        <w:rPr>
          <w:sz w:val="24"/>
        </w:rPr>
        <w:t>Section</w:t>
      </w:r>
      <w:r>
        <w:rPr>
          <w:spacing w:val="40"/>
          <w:sz w:val="24"/>
        </w:rPr>
        <w:t xml:space="preserve"> </w:t>
      </w:r>
      <w:r>
        <w:rPr>
          <w:sz w:val="24"/>
        </w:rPr>
        <w:t>5</w:t>
      </w:r>
      <w:r>
        <w:rPr>
          <w:spacing w:val="37"/>
          <w:sz w:val="24"/>
        </w:rPr>
        <w:t xml:space="preserve"> </w:t>
      </w:r>
      <w:r>
        <w:rPr>
          <w:sz w:val="24"/>
        </w:rPr>
        <w:t>of</w:t>
      </w:r>
      <w:r>
        <w:rPr>
          <w:spacing w:val="40"/>
          <w:sz w:val="24"/>
        </w:rPr>
        <w:t xml:space="preserve"> </w:t>
      </w:r>
      <w:r>
        <w:rPr>
          <w:sz w:val="24"/>
        </w:rPr>
        <w:t>this</w:t>
      </w:r>
      <w:r>
        <w:rPr>
          <w:spacing w:val="40"/>
          <w:sz w:val="24"/>
        </w:rPr>
        <w:t xml:space="preserve"> </w:t>
      </w:r>
      <w:r>
        <w:rPr>
          <w:sz w:val="24"/>
        </w:rPr>
        <w:t>Article,</w:t>
      </w:r>
      <w:r>
        <w:rPr>
          <w:spacing w:val="40"/>
          <w:sz w:val="24"/>
        </w:rPr>
        <w:t xml:space="preserve"> </w:t>
      </w:r>
      <w:r>
        <w:rPr>
          <w:sz w:val="24"/>
        </w:rPr>
        <w:t>shall</w:t>
      </w:r>
      <w:r>
        <w:rPr>
          <w:spacing w:val="37"/>
          <w:sz w:val="24"/>
        </w:rPr>
        <w:t xml:space="preserve"> </w:t>
      </w:r>
      <w:r>
        <w:rPr>
          <w:sz w:val="24"/>
        </w:rPr>
        <w:t>be</w:t>
      </w:r>
      <w:r>
        <w:rPr>
          <w:spacing w:val="40"/>
          <w:sz w:val="24"/>
        </w:rPr>
        <w:t xml:space="preserve"> </w:t>
      </w:r>
      <w:r>
        <w:rPr>
          <w:sz w:val="24"/>
        </w:rPr>
        <w:t>waived</w:t>
      </w:r>
      <w:r>
        <w:rPr>
          <w:spacing w:val="40"/>
          <w:sz w:val="24"/>
        </w:rPr>
        <w:t xml:space="preserve"> </w:t>
      </w:r>
      <w:r>
        <w:rPr>
          <w:sz w:val="24"/>
        </w:rPr>
        <w:t>for</w:t>
      </w:r>
      <w:r>
        <w:rPr>
          <w:spacing w:val="39"/>
          <w:sz w:val="24"/>
        </w:rPr>
        <w:t xml:space="preserve"> </w:t>
      </w:r>
      <w:r>
        <w:rPr>
          <w:sz w:val="24"/>
        </w:rPr>
        <w:t>projects</w:t>
      </w:r>
      <w:r>
        <w:rPr>
          <w:spacing w:val="38"/>
          <w:sz w:val="24"/>
        </w:rPr>
        <w:t xml:space="preserve"> </w:t>
      </w:r>
      <w:r>
        <w:rPr>
          <w:sz w:val="24"/>
        </w:rPr>
        <w:t>in</w:t>
      </w:r>
      <w:r>
        <w:rPr>
          <w:spacing w:val="40"/>
          <w:sz w:val="24"/>
        </w:rPr>
        <w:t xml:space="preserve"> </w:t>
      </w:r>
      <w:r>
        <w:rPr>
          <w:sz w:val="24"/>
        </w:rPr>
        <w:t>which</w:t>
      </w:r>
      <w:r>
        <w:rPr>
          <w:spacing w:val="40"/>
          <w:sz w:val="24"/>
        </w:rPr>
        <w:t xml:space="preserve"> </w:t>
      </w:r>
      <w:r>
        <w:rPr>
          <w:sz w:val="24"/>
        </w:rPr>
        <w:t>the</w:t>
      </w:r>
      <w:r>
        <w:rPr>
          <w:spacing w:val="40"/>
          <w:sz w:val="24"/>
        </w:rPr>
        <w:t xml:space="preserve"> </w:t>
      </w:r>
      <w:r>
        <w:rPr>
          <w:sz w:val="24"/>
        </w:rPr>
        <w:t>City is providing funding from a grant provided by the federal government, and for which such waiver will be counted toward meeting any local match requirement under the terms of</w:t>
      </w:r>
      <w:r>
        <w:rPr>
          <w:spacing w:val="-8"/>
          <w:sz w:val="24"/>
        </w:rPr>
        <w:t xml:space="preserve"> </w:t>
      </w:r>
      <w:r>
        <w:rPr>
          <w:sz w:val="24"/>
        </w:rPr>
        <w:t>such grant. This waiver shall not apply to water meter fees provided under Section</w:t>
      </w:r>
      <w:r>
        <w:rPr>
          <w:spacing w:val="40"/>
          <w:sz w:val="24"/>
        </w:rPr>
        <w:t xml:space="preserve"> </w:t>
      </w:r>
      <w:r>
        <w:rPr>
          <w:sz w:val="24"/>
        </w:rPr>
        <w:t>4 (A) of this Article.</w:t>
      </w:r>
    </w:p>
    <w:p w14:paraId="1B0003C9" w14:textId="77777777" w:rsidR="004E5576" w:rsidRDefault="004E5576">
      <w:pPr>
        <w:jc w:val="both"/>
        <w:rPr>
          <w:sz w:val="24"/>
        </w:rPr>
        <w:sectPr w:rsidR="004E5576">
          <w:pgSz w:w="12240" w:h="15840"/>
          <w:pgMar w:top="900" w:right="260" w:bottom="1380" w:left="280" w:header="0" w:footer="1110" w:gutter="0"/>
          <w:cols w:space="720"/>
        </w:sectPr>
      </w:pPr>
    </w:p>
    <w:p w14:paraId="6A9DE632" w14:textId="77777777" w:rsidR="004E5576" w:rsidRDefault="00081616">
      <w:pPr>
        <w:pStyle w:val="Heading2"/>
        <w:spacing w:before="66"/>
        <w:ind w:left="1160"/>
      </w:pPr>
      <w:bookmarkStart w:id="3416" w:name="_bookmark181"/>
      <w:bookmarkEnd w:id="3416"/>
      <w:r>
        <w:lastRenderedPageBreak/>
        <w:t>ARTICLE</w:t>
      </w:r>
      <w:r>
        <w:rPr>
          <w:spacing w:val="-8"/>
        </w:rPr>
        <w:t xml:space="preserve"> </w:t>
      </w:r>
      <w:r>
        <w:t>V.</w:t>
      </w:r>
      <w:r>
        <w:rPr>
          <w:spacing w:val="-6"/>
        </w:rPr>
        <w:t xml:space="preserve"> </w:t>
      </w:r>
      <w:r>
        <w:t>SPECIAL</w:t>
      </w:r>
      <w:r>
        <w:rPr>
          <w:spacing w:val="-6"/>
        </w:rPr>
        <w:t xml:space="preserve"> </w:t>
      </w:r>
      <w:r>
        <w:t>SERVICE</w:t>
      </w:r>
      <w:r>
        <w:rPr>
          <w:spacing w:val="-9"/>
        </w:rPr>
        <w:t xml:space="preserve"> </w:t>
      </w:r>
      <w:r>
        <w:rPr>
          <w:spacing w:val="-2"/>
        </w:rPr>
        <w:t>DISTRICTS</w:t>
      </w:r>
    </w:p>
    <w:p w14:paraId="46950480" w14:textId="77777777" w:rsidR="004E5576" w:rsidRDefault="004E5576">
      <w:pPr>
        <w:pStyle w:val="BodyText"/>
        <w:spacing w:before="210"/>
        <w:rPr>
          <w:b/>
          <w:sz w:val="28"/>
        </w:rPr>
      </w:pPr>
    </w:p>
    <w:p w14:paraId="5DDA7166" w14:textId="77777777" w:rsidR="004E5576" w:rsidRDefault="00081616">
      <w:pPr>
        <w:pStyle w:val="Heading5"/>
        <w:spacing w:before="0"/>
        <w:ind w:left="1160"/>
      </w:pPr>
      <w:bookmarkStart w:id="3417" w:name="_bookmark182"/>
      <w:bookmarkEnd w:id="3417"/>
      <w:r>
        <w:t>Section</w:t>
      </w:r>
      <w:r>
        <w:rPr>
          <w:spacing w:val="-3"/>
        </w:rPr>
        <w:t xml:space="preserve"> </w:t>
      </w:r>
      <w:r>
        <w:t>1.</w:t>
      </w:r>
      <w:r>
        <w:rPr>
          <w:spacing w:val="-1"/>
        </w:rPr>
        <w:t xml:space="preserve"> </w:t>
      </w:r>
      <w:r>
        <w:t>SPECIAL</w:t>
      </w:r>
      <w:r>
        <w:rPr>
          <w:spacing w:val="-5"/>
        </w:rPr>
        <w:t xml:space="preserve"> </w:t>
      </w:r>
      <w:r>
        <w:t>SERVICE</w:t>
      </w:r>
      <w:r>
        <w:rPr>
          <w:spacing w:val="-2"/>
        </w:rPr>
        <w:t xml:space="preserve"> </w:t>
      </w:r>
      <w:r>
        <w:t>DISTRICT</w:t>
      </w:r>
      <w:r>
        <w:rPr>
          <w:spacing w:val="-2"/>
        </w:rPr>
        <w:t xml:space="preserve"> </w:t>
      </w:r>
      <w:r>
        <w:t>FOR</w:t>
      </w:r>
      <w:r>
        <w:rPr>
          <w:spacing w:val="-3"/>
        </w:rPr>
        <w:t xml:space="preserve"> </w:t>
      </w:r>
      <w:r>
        <w:t>CONVENTION</w:t>
      </w:r>
      <w:r>
        <w:rPr>
          <w:spacing w:val="-2"/>
        </w:rPr>
        <w:t xml:space="preserve"> TRANSPORTATION</w:t>
      </w:r>
    </w:p>
    <w:p w14:paraId="203D3A29" w14:textId="77777777" w:rsidR="004E5576" w:rsidRDefault="004E5576">
      <w:pPr>
        <w:pStyle w:val="BodyText"/>
        <w:spacing w:before="14"/>
        <w:rPr>
          <w:b/>
          <w:i/>
        </w:rPr>
      </w:pPr>
    </w:p>
    <w:p w14:paraId="67ED0425" w14:textId="77777777" w:rsidR="004E5576" w:rsidRDefault="00081616">
      <w:pPr>
        <w:pStyle w:val="ListParagraph"/>
        <w:numPr>
          <w:ilvl w:val="0"/>
          <w:numId w:val="23"/>
        </w:numPr>
        <w:tabs>
          <w:tab w:val="left" w:pos="1920"/>
        </w:tabs>
        <w:ind w:right="1174" w:firstLine="345"/>
        <w:jc w:val="both"/>
        <w:rPr>
          <w:sz w:val="24"/>
        </w:rPr>
      </w:pPr>
      <w:r>
        <w:rPr>
          <w:b/>
          <w:i/>
          <w:sz w:val="24"/>
        </w:rPr>
        <w:t>Fee Assessed.</w:t>
      </w:r>
      <w:r>
        <w:rPr>
          <w:b/>
          <w:i/>
          <w:spacing w:val="40"/>
          <w:sz w:val="24"/>
        </w:rPr>
        <w:t xml:space="preserve"> </w:t>
      </w:r>
      <w:r>
        <w:rPr>
          <w:sz w:val="24"/>
        </w:rPr>
        <w:t>Pursuant to the ordinance creating the Special Service District for</w:t>
      </w:r>
      <w:r>
        <w:rPr>
          <w:spacing w:val="-3"/>
          <w:sz w:val="24"/>
        </w:rPr>
        <w:t xml:space="preserve"> </w:t>
      </w:r>
      <w:r>
        <w:rPr>
          <w:sz w:val="24"/>
        </w:rPr>
        <w:t>Convention</w:t>
      </w:r>
      <w:r>
        <w:rPr>
          <w:spacing w:val="-3"/>
          <w:sz w:val="24"/>
        </w:rPr>
        <w:t xml:space="preserve"> </w:t>
      </w:r>
      <w:r>
        <w:rPr>
          <w:sz w:val="24"/>
        </w:rPr>
        <w:t>Transportation,</w:t>
      </w:r>
      <w:r>
        <w:rPr>
          <w:spacing w:val="-3"/>
          <w:sz w:val="24"/>
        </w:rPr>
        <w:t xml:space="preserve"> </w:t>
      </w:r>
      <w:r>
        <w:rPr>
          <w:sz w:val="24"/>
        </w:rPr>
        <w:t>there</w:t>
      </w:r>
      <w:r>
        <w:rPr>
          <w:spacing w:val="-3"/>
          <w:sz w:val="24"/>
        </w:rPr>
        <w:t xml:space="preserve"> </w:t>
      </w:r>
      <w:r>
        <w:rPr>
          <w:sz w:val="24"/>
        </w:rPr>
        <w:t>shall</w:t>
      </w:r>
      <w:r>
        <w:rPr>
          <w:spacing w:val="-6"/>
          <w:sz w:val="24"/>
        </w:rPr>
        <w:t xml:space="preserve"> </w:t>
      </w:r>
      <w:r>
        <w:rPr>
          <w:sz w:val="24"/>
        </w:rPr>
        <w:t>be</w:t>
      </w:r>
      <w:r>
        <w:rPr>
          <w:spacing w:val="-5"/>
          <w:sz w:val="24"/>
        </w:rPr>
        <w:t xml:space="preserve"> </w:t>
      </w:r>
      <w:r>
        <w:rPr>
          <w:sz w:val="24"/>
        </w:rPr>
        <w:t>assessed</w:t>
      </w:r>
      <w:r>
        <w:rPr>
          <w:spacing w:val="-3"/>
          <w:sz w:val="24"/>
        </w:rPr>
        <w:t xml:space="preserve"> </w:t>
      </w:r>
      <w:r>
        <w:rPr>
          <w:sz w:val="24"/>
        </w:rPr>
        <w:t>upon</w:t>
      </w:r>
      <w:r>
        <w:rPr>
          <w:spacing w:val="-5"/>
          <w:sz w:val="24"/>
        </w:rPr>
        <w:t xml:space="preserve"> </w:t>
      </w:r>
      <w:r>
        <w:rPr>
          <w:sz w:val="24"/>
        </w:rPr>
        <w:t>all</w:t>
      </w:r>
      <w:r>
        <w:rPr>
          <w:spacing w:val="-6"/>
          <w:sz w:val="24"/>
        </w:rPr>
        <w:t xml:space="preserve"> </w:t>
      </w:r>
      <w:r>
        <w:rPr>
          <w:sz w:val="24"/>
        </w:rPr>
        <w:t>hotels and</w:t>
      </w:r>
      <w:r>
        <w:rPr>
          <w:spacing w:val="-5"/>
          <w:sz w:val="24"/>
        </w:rPr>
        <w:t xml:space="preserve"> </w:t>
      </w:r>
      <w:r>
        <w:rPr>
          <w:sz w:val="24"/>
        </w:rPr>
        <w:t>motels</w:t>
      </w:r>
      <w:r>
        <w:rPr>
          <w:spacing w:val="-4"/>
          <w:sz w:val="24"/>
        </w:rPr>
        <w:t xml:space="preserve"> </w:t>
      </w:r>
      <w:r>
        <w:rPr>
          <w:sz w:val="24"/>
        </w:rPr>
        <w:t>within the Convention District having more than twenty-five (25) guest rooms a transportation service fee of</w:t>
      </w:r>
      <w:r>
        <w:rPr>
          <w:spacing w:val="-2"/>
          <w:sz w:val="24"/>
        </w:rPr>
        <w:t xml:space="preserve"> </w:t>
      </w:r>
      <w:r>
        <w:rPr>
          <w:sz w:val="24"/>
        </w:rPr>
        <w:t>$1.00 per</w:t>
      </w:r>
      <w:r>
        <w:rPr>
          <w:spacing w:val="-1"/>
          <w:sz w:val="24"/>
        </w:rPr>
        <w:t xml:space="preserve"> </w:t>
      </w:r>
      <w:r>
        <w:rPr>
          <w:sz w:val="24"/>
        </w:rPr>
        <w:t>night per</w:t>
      </w:r>
      <w:r>
        <w:rPr>
          <w:spacing w:val="-1"/>
          <w:sz w:val="24"/>
        </w:rPr>
        <w:t xml:space="preserve"> </w:t>
      </w:r>
      <w:r>
        <w:rPr>
          <w:sz w:val="24"/>
        </w:rPr>
        <w:t>occupied room, except</w:t>
      </w:r>
      <w:r>
        <w:rPr>
          <w:spacing w:val="-2"/>
          <w:sz w:val="24"/>
        </w:rPr>
        <w:t xml:space="preserve"> </w:t>
      </w:r>
      <w:r>
        <w:rPr>
          <w:sz w:val="24"/>
        </w:rPr>
        <w:t>all</w:t>
      </w:r>
      <w:r>
        <w:rPr>
          <w:spacing w:val="-1"/>
          <w:sz w:val="24"/>
        </w:rPr>
        <w:t xml:space="preserve"> </w:t>
      </w:r>
      <w:r>
        <w:rPr>
          <w:sz w:val="24"/>
        </w:rPr>
        <w:t>hotels on Hutchinson Island shall be assessed a fee of $2.50 per night per occupied room.</w:t>
      </w:r>
    </w:p>
    <w:p w14:paraId="0AC4E3B3" w14:textId="77777777" w:rsidR="004E5576" w:rsidRDefault="004E5576">
      <w:pPr>
        <w:pStyle w:val="BodyText"/>
      </w:pPr>
    </w:p>
    <w:p w14:paraId="3E5FFEDA" w14:textId="77777777" w:rsidR="004E5576" w:rsidRDefault="00081616">
      <w:pPr>
        <w:pStyle w:val="ListParagraph"/>
        <w:numPr>
          <w:ilvl w:val="0"/>
          <w:numId w:val="23"/>
        </w:numPr>
        <w:tabs>
          <w:tab w:val="left" w:pos="1913"/>
        </w:tabs>
        <w:ind w:right="1182" w:firstLine="345"/>
        <w:jc w:val="both"/>
        <w:rPr>
          <w:sz w:val="24"/>
        </w:rPr>
      </w:pPr>
      <w:r>
        <w:rPr>
          <w:b/>
          <w:i/>
          <w:sz w:val="24"/>
        </w:rPr>
        <w:t xml:space="preserve">Purpose; use of fee. </w:t>
      </w:r>
      <w:r>
        <w:rPr>
          <w:sz w:val="24"/>
        </w:rPr>
        <w:t xml:space="preserve">Fees collected under this section shall be used to provide </w:t>
      </w:r>
      <w:proofErr w:type="gramStart"/>
      <w:r>
        <w:rPr>
          <w:sz w:val="24"/>
        </w:rPr>
        <w:t>for funding</w:t>
      </w:r>
      <w:proofErr w:type="gramEnd"/>
      <w:r>
        <w:rPr>
          <w:sz w:val="24"/>
        </w:rPr>
        <w:t xml:space="preserve"> operation of the Water Ferry System and funding of other convention related costs, including transportation for city-side conventions held at the Trade Center.</w:t>
      </w:r>
    </w:p>
    <w:p w14:paraId="03C0CD36" w14:textId="77777777" w:rsidR="004E5576" w:rsidRDefault="004E5576">
      <w:pPr>
        <w:pStyle w:val="BodyText"/>
        <w:spacing w:before="1"/>
      </w:pPr>
    </w:p>
    <w:p w14:paraId="168D4632" w14:textId="77777777" w:rsidR="004E5576" w:rsidRDefault="00081616">
      <w:pPr>
        <w:pStyle w:val="ListParagraph"/>
        <w:numPr>
          <w:ilvl w:val="0"/>
          <w:numId w:val="23"/>
        </w:numPr>
        <w:tabs>
          <w:tab w:val="left" w:pos="1928"/>
        </w:tabs>
        <w:ind w:right="1177" w:firstLine="345"/>
        <w:jc w:val="both"/>
        <w:rPr>
          <w:sz w:val="24"/>
        </w:rPr>
      </w:pPr>
      <w:r>
        <w:rPr>
          <w:b/>
          <w:i/>
          <w:sz w:val="24"/>
        </w:rPr>
        <w:t xml:space="preserve">Return; payment of fees. </w:t>
      </w:r>
      <w:r>
        <w:rPr>
          <w:sz w:val="24"/>
        </w:rPr>
        <w:t xml:space="preserve">Each hotel collecting this fee shall on or before the twentieth day of each month submit to the Revenue Director a return indicating the number of occupied room nights and the </w:t>
      </w:r>
      <w:proofErr w:type="gramStart"/>
      <w:r>
        <w:rPr>
          <w:sz w:val="24"/>
        </w:rPr>
        <w:t>amount</w:t>
      </w:r>
      <w:proofErr w:type="gramEnd"/>
      <w:r>
        <w:rPr>
          <w:sz w:val="24"/>
        </w:rPr>
        <w:t xml:space="preserve"> of fees collected for the immediately preceding calendar month. Hotels will use </w:t>
      </w:r>
      <w:proofErr w:type="gramStart"/>
      <w:r>
        <w:rPr>
          <w:sz w:val="24"/>
        </w:rPr>
        <w:t>a return</w:t>
      </w:r>
      <w:proofErr w:type="gramEnd"/>
      <w:r>
        <w:rPr>
          <w:sz w:val="24"/>
        </w:rPr>
        <w:t xml:space="preserve"> form as prescribed by the Revenue Director and will remit, along with the return form, payment of the fees as presented on the return.</w:t>
      </w:r>
    </w:p>
    <w:p w14:paraId="44CA9AC5" w14:textId="77777777" w:rsidR="004E5576" w:rsidRDefault="004E5576">
      <w:pPr>
        <w:pStyle w:val="BodyText"/>
      </w:pPr>
    </w:p>
    <w:p w14:paraId="2BA050A8" w14:textId="77777777" w:rsidR="004E5576" w:rsidRDefault="00081616">
      <w:pPr>
        <w:pStyle w:val="ListParagraph"/>
        <w:numPr>
          <w:ilvl w:val="0"/>
          <w:numId w:val="23"/>
        </w:numPr>
        <w:tabs>
          <w:tab w:val="left" w:pos="1904"/>
        </w:tabs>
        <w:ind w:right="1175" w:firstLine="345"/>
        <w:jc w:val="both"/>
        <w:rPr>
          <w:sz w:val="24"/>
        </w:rPr>
      </w:pPr>
      <w:r>
        <w:rPr>
          <w:b/>
          <w:i/>
          <w:sz w:val="24"/>
        </w:rPr>
        <w:t>Penalties and</w:t>
      </w:r>
      <w:r>
        <w:rPr>
          <w:b/>
          <w:i/>
          <w:spacing w:val="-1"/>
          <w:sz w:val="24"/>
        </w:rPr>
        <w:t xml:space="preserve"> </w:t>
      </w:r>
      <w:r>
        <w:rPr>
          <w:b/>
          <w:i/>
          <w:sz w:val="24"/>
        </w:rPr>
        <w:t>interest</w:t>
      </w:r>
      <w:r>
        <w:rPr>
          <w:b/>
          <w:i/>
          <w:spacing w:val="-2"/>
          <w:sz w:val="24"/>
        </w:rPr>
        <w:t xml:space="preserve"> </w:t>
      </w:r>
      <w:proofErr w:type="gramStart"/>
      <w:r>
        <w:rPr>
          <w:b/>
          <w:i/>
          <w:sz w:val="24"/>
        </w:rPr>
        <w:t>for</w:t>
      </w:r>
      <w:proofErr w:type="gramEnd"/>
      <w:r>
        <w:rPr>
          <w:b/>
          <w:i/>
          <w:spacing w:val="-1"/>
          <w:sz w:val="24"/>
        </w:rPr>
        <w:t xml:space="preserve"> </w:t>
      </w:r>
      <w:r>
        <w:rPr>
          <w:b/>
          <w:i/>
          <w:sz w:val="24"/>
        </w:rPr>
        <w:t xml:space="preserve">delinquencies. </w:t>
      </w:r>
      <w:r>
        <w:rPr>
          <w:sz w:val="24"/>
        </w:rPr>
        <w:t>When any</w:t>
      </w:r>
      <w:r>
        <w:rPr>
          <w:spacing w:val="-1"/>
          <w:sz w:val="24"/>
        </w:rPr>
        <w:t xml:space="preserve"> </w:t>
      </w:r>
      <w:r>
        <w:rPr>
          <w:sz w:val="24"/>
        </w:rPr>
        <w:t>business</w:t>
      </w:r>
      <w:r>
        <w:rPr>
          <w:spacing w:val="-1"/>
          <w:sz w:val="24"/>
        </w:rPr>
        <w:t xml:space="preserve"> </w:t>
      </w:r>
      <w:r>
        <w:rPr>
          <w:sz w:val="24"/>
        </w:rPr>
        <w:t>required to remit this tax</w:t>
      </w:r>
      <w:r>
        <w:rPr>
          <w:spacing w:val="-1"/>
          <w:sz w:val="24"/>
        </w:rPr>
        <w:t xml:space="preserve"> </w:t>
      </w:r>
      <w:r>
        <w:rPr>
          <w:sz w:val="24"/>
        </w:rPr>
        <w:t>fails to</w:t>
      </w:r>
      <w:r>
        <w:rPr>
          <w:spacing w:val="-1"/>
          <w:sz w:val="24"/>
        </w:rPr>
        <w:t xml:space="preserve"> </w:t>
      </w:r>
      <w:r>
        <w:rPr>
          <w:sz w:val="24"/>
        </w:rPr>
        <w:t>file a return and remit the amount</w:t>
      </w:r>
      <w:r>
        <w:rPr>
          <w:spacing w:val="-1"/>
          <w:sz w:val="24"/>
        </w:rPr>
        <w:t xml:space="preserve"> </w:t>
      </w:r>
      <w:r>
        <w:rPr>
          <w:sz w:val="24"/>
        </w:rPr>
        <w:t>due</w:t>
      </w:r>
      <w:r>
        <w:rPr>
          <w:spacing w:val="-1"/>
          <w:sz w:val="24"/>
        </w:rPr>
        <w:t xml:space="preserve"> </w:t>
      </w:r>
      <w:r>
        <w:rPr>
          <w:sz w:val="24"/>
        </w:rPr>
        <w:t>by the</w:t>
      </w:r>
      <w:r>
        <w:rPr>
          <w:spacing w:val="-1"/>
          <w:sz w:val="24"/>
        </w:rPr>
        <w:t xml:space="preserve"> </w:t>
      </w:r>
      <w:r>
        <w:rPr>
          <w:sz w:val="24"/>
        </w:rPr>
        <w:t>due</w:t>
      </w:r>
      <w:r>
        <w:rPr>
          <w:spacing w:val="-1"/>
          <w:sz w:val="24"/>
        </w:rPr>
        <w:t xml:space="preserve"> </w:t>
      </w:r>
      <w:r>
        <w:rPr>
          <w:sz w:val="24"/>
        </w:rPr>
        <w:t>date and in the</w:t>
      </w:r>
      <w:r>
        <w:rPr>
          <w:spacing w:val="-1"/>
          <w:sz w:val="24"/>
        </w:rPr>
        <w:t xml:space="preserve"> </w:t>
      </w:r>
      <w:r>
        <w:rPr>
          <w:sz w:val="24"/>
        </w:rPr>
        <w:t>manner prescribed,</w:t>
      </w:r>
      <w:r>
        <w:rPr>
          <w:spacing w:val="-7"/>
          <w:sz w:val="24"/>
        </w:rPr>
        <w:t xml:space="preserve"> </w:t>
      </w:r>
      <w:r>
        <w:rPr>
          <w:sz w:val="24"/>
        </w:rPr>
        <w:t>said</w:t>
      </w:r>
      <w:r>
        <w:rPr>
          <w:spacing w:val="-7"/>
          <w:sz w:val="24"/>
        </w:rPr>
        <w:t xml:space="preserve"> </w:t>
      </w:r>
      <w:r>
        <w:rPr>
          <w:sz w:val="24"/>
        </w:rPr>
        <w:t>business</w:t>
      </w:r>
      <w:r>
        <w:rPr>
          <w:spacing w:val="-8"/>
          <w:sz w:val="24"/>
        </w:rPr>
        <w:t xml:space="preserve"> </w:t>
      </w:r>
      <w:r>
        <w:rPr>
          <w:sz w:val="24"/>
        </w:rPr>
        <w:t>shall</w:t>
      </w:r>
      <w:r>
        <w:rPr>
          <w:spacing w:val="-9"/>
          <w:sz w:val="24"/>
        </w:rPr>
        <w:t xml:space="preserve"> </w:t>
      </w:r>
      <w:r>
        <w:rPr>
          <w:sz w:val="24"/>
        </w:rPr>
        <w:t>be</w:t>
      </w:r>
      <w:r>
        <w:rPr>
          <w:spacing w:val="-7"/>
          <w:sz w:val="24"/>
        </w:rPr>
        <w:t xml:space="preserve"> </w:t>
      </w:r>
      <w:r>
        <w:rPr>
          <w:sz w:val="24"/>
        </w:rPr>
        <w:t>subject</w:t>
      </w:r>
      <w:r>
        <w:rPr>
          <w:spacing w:val="-7"/>
          <w:sz w:val="24"/>
        </w:rPr>
        <w:t xml:space="preserve"> </w:t>
      </w:r>
      <w:r>
        <w:rPr>
          <w:sz w:val="24"/>
        </w:rPr>
        <w:t>to</w:t>
      </w:r>
      <w:r>
        <w:rPr>
          <w:spacing w:val="-7"/>
          <w:sz w:val="24"/>
        </w:rPr>
        <w:t xml:space="preserve"> </w:t>
      </w:r>
      <w:r>
        <w:rPr>
          <w:sz w:val="24"/>
        </w:rPr>
        <w:t>a</w:t>
      </w:r>
      <w:r>
        <w:rPr>
          <w:spacing w:val="-7"/>
          <w:sz w:val="24"/>
        </w:rPr>
        <w:t xml:space="preserve"> </w:t>
      </w:r>
      <w:r>
        <w:rPr>
          <w:sz w:val="24"/>
        </w:rPr>
        <w:t>penalty</w:t>
      </w:r>
      <w:r>
        <w:rPr>
          <w:spacing w:val="-8"/>
          <w:sz w:val="24"/>
        </w:rPr>
        <w:t xml:space="preserve"> </w:t>
      </w:r>
      <w:r>
        <w:rPr>
          <w:sz w:val="24"/>
        </w:rPr>
        <w:t>of</w:t>
      </w:r>
      <w:r>
        <w:rPr>
          <w:spacing w:val="-7"/>
          <w:sz w:val="24"/>
        </w:rPr>
        <w:t xml:space="preserve"> </w:t>
      </w:r>
      <w:r>
        <w:rPr>
          <w:sz w:val="24"/>
        </w:rPr>
        <w:t>five</w:t>
      </w:r>
      <w:r>
        <w:rPr>
          <w:spacing w:val="-9"/>
          <w:sz w:val="24"/>
        </w:rPr>
        <w:t xml:space="preserve"> </w:t>
      </w:r>
      <w:r>
        <w:rPr>
          <w:sz w:val="24"/>
        </w:rPr>
        <w:t>percent (5%)</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amount due</w:t>
      </w:r>
      <w:r>
        <w:rPr>
          <w:spacing w:val="-11"/>
          <w:sz w:val="24"/>
        </w:rPr>
        <w:t xml:space="preserve"> </w:t>
      </w:r>
      <w:r>
        <w:rPr>
          <w:sz w:val="24"/>
        </w:rPr>
        <w:t>or</w:t>
      </w:r>
      <w:r>
        <w:rPr>
          <w:spacing w:val="-12"/>
          <w:sz w:val="24"/>
        </w:rPr>
        <w:t xml:space="preserve"> </w:t>
      </w:r>
      <w:r>
        <w:rPr>
          <w:sz w:val="24"/>
        </w:rPr>
        <w:t>$25.00,</w:t>
      </w:r>
      <w:r>
        <w:rPr>
          <w:spacing w:val="-9"/>
          <w:sz w:val="24"/>
        </w:rPr>
        <w:t xml:space="preserve"> </w:t>
      </w:r>
      <w:r>
        <w:rPr>
          <w:sz w:val="24"/>
        </w:rPr>
        <w:t>whichever</w:t>
      </w:r>
      <w:r>
        <w:rPr>
          <w:spacing w:val="-10"/>
          <w:sz w:val="24"/>
        </w:rPr>
        <w:t xml:space="preserve"> </w:t>
      </w:r>
      <w:r>
        <w:rPr>
          <w:sz w:val="24"/>
        </w:rPr>
        <w:t>is</w:t>
      </w:r>
      <w:r>
        <w:rPr>
          <w:spacing w:val="-10"/>
          <w:sz w:val="24"/>
        </w:rPr>
        <w:t xml:space="preserve"> </w:t>
      </w:r>
      <w:r>
        <w:rPr>
          <w:sz w:val="24"/>
        </w:rPr>
        <w:t>greater.</w:t>
      </w:r>
      <w:r>
        <w:rPr>
          <w:spacing w:val="-9"/>
          <w:sz w:val="24"/>
        </w:rPr>
        <w:t xml:space="preserve"> </w:t>
      </w:r>
      <w:r>
        <w:rPr>
          <w:sz w:val="24"/>
        </w:rPr>
        <w:t>Interest</w:t>
      </w:r>
      <w:r>
        <w:rPr>
          <w:spacing w:val="-13"/>
          <w:sz w:val="24"/>
        </w:rPr>
        <w:t xml:space="preserve"> </w:t>
      </w:r>
      <w:r>
        <w:rPr>
          <w:sz w:val="24"/>
        </w:rPr>
        <w:t>shall</w:t>
      </w:r>
      <w:r>
        <w:rPr>
          <w:spacing w:val="-10"/>
          <w:sz w:val="24"/>
        </w:rPr>
        <w:t xml:space="preserve"> </w:t>
      </w:r>
      <w:r>
        <w:rPr>
          <w:sz w:val="24"/>
        </w:rPr>
        <w:t>be</w:t>
      </w:r>
      <w:r>
        <w:rPr>
          <w:spacing w:val="-8"/>
          <w:sz w:val="24"/>
        </w:rPr>
        <w:t xml:space="preserve"> </w:t>
      </w:r>
      <w:r>
        <w:rPr>
          <w:sz w:val="24"/>
        </w:rPr>
        <w:t>charged</w:t>
      </w:r>
      <w:r>
        <w:rPr>
          <w:spacing w:val="-11"/>
          <w:sz w:val="24"/>
        </w:rPr>
        <w:t xml:space="preserve"> </w:t>
      </w:r>
      <w:r>
        <w:rPr>
          <w:sz w:val="24"/>
        </w:rPr>
        <w:t>at</w:t>
      </w:r>
      <w:r>
        <w:rPr>
          <w:spacing w:val="-11"/>
          <w:sz w:val="24"/>
        </w:rPr>
        <w:t xml:space="preserve"> </w:t>
      </w:r>
      <w:r>
        <w:rPr>
          <w:sz w:val="24"/>
        </w:rPr>
        <w:t>a</w:t>
      </w:r>
      <w:r>
        <w:rPr>
          <w:spacing w:val="-8"/>
          <w:sz w:val="24"/>
        </w:rPr>
        <w:t xml:space="preserve"> </w:t>
      </w:r>
      <w:r>
        <w:rPr>
          <w:sz w:val="24"/>
        </w:rPr>
        <w:t>rate</w:t>
      </w:r>
      <w:r>
        <w:rPr>
          <w:spacing w:val="-10"/>
          <w:sz w:val="24"/>
        </w:rPr>
        <w:t xml:space="preserve"> </w:t>
      </w:r>
      <w:r>
        <w:rPr>
          <w:sz w:val="24"/>
        </w:rPr>
        <w:t>of</w:t>
      </w:r>
      <w:r>
        <w:rPr>
          <w:spacing w:val="-11"/>
          <w:sz w:val="24"/>
        </w:rPr>
        <w:t xml:space="preserve"> </w:t>
      </w:r>
      <w:r>
        <w:rPr>
          <w:sz w:val="24"/>
        </w:rPr>
        <w:t>one</w:t>
      </w:r>
      <w:r>
        <w:rPr>
          <w:spacing w:val="-11"/>
          <w:sz w:val="24"/>
        </w:rPr>
        <w:t xml:space="preserve"> </w:t>
      </w:r>
      <w:r>
        <w:rPr>
          <w:sz w:val="24"/>
        </w:rPr>
        <w:t>percent</w:t>
      </w:r>
      <w:r>
        <w:rPr>
          <w:spacing w:val="-9"/>
          <w:sz w:val="24"/>
        </w:rPr>
        <w:t xml:space="preserve"> </w:t>
      </w:r>
      <w:r>
        <w:rPr>
          <w:sz w:val="24"/>
        </w:rPr>
        <w:t>per month from the month the fee is due until the date the fee is paid.</w:t>
      </w:r>
    </w:p>
    <w:p w14:paraId="404315BF" w14:textId="77777777" w:rsidR="004E5576" w:rsidRDefault="004E5576">
      <w:pPr>
        <w:pStyle w:val="BodyText"/>
        <w:spacing w:before="1"/>
      </w:pPr>
    </w:p>
    <w:p w14:paraId="68A61C9F" w14:textId="77777777" w:rsidR="004E5576" w:rsidRDefault="00081616">
      <w:pPr>
        <w:pStyle w:val="ListParagraph"/>
        <w:numPr>
          <w:ilvl w:val="0"/>
          <w:numId w:val="23"/>
        </w:numPr>
        <w:tabs>
          <w:tab w:val="left" w:pos="1921"/>
        </w:tabs>
        <w:ind w:right="1177" w:firstLine="345"/>
        <w:jc w:val="both"/>
        <w:rPr>
          <w:sz w:val="24"/>
        </w:rPr>
      </w:pPr>
      <w:r>
        <w:rPr>
          <w:b/>
          <w:i/>
          <w:sz w:val="24"/>
        </w:rPr>
        <w:t xml:space="preserve">City examination of records authorized. </w:t>
      </w:r>
      <w:proofErr w:type="gramStart"/>
      <w:r>
        <w:rPr>
          <w:sz w:val="24"/>
        </w:rPr>
        <w:t>For the purpose of</w:t>
      </w:r>
      <w:proofErr w:type="gramEnd"/>
      <w:r>
        <w:rPr>
          <w:sz w:val="24"/>
        </w:rPr>
        <w:t xml:space="preserve"> ascertaining the correctness of any return required to</w:t>
      </w:r>
      <w:r>
        <w:rPr>
          <w:spacing w:val="-1"/>
          <w:sz w:val="24"/>
        </w:rPr>
        <w:t xml:space="preserve"> </w:t>
      </w:r>
      <w:r>
        <w:rPr>
          <w:sz w:val="24"/>
        </w:rPr>
        <w:t>be filed by this section, or</w:t>
      </w:r>
      <w:r>
        <w:rPr>
          <w:spacing w:val="-1"/>
          <w:sz w:val="24"/>
        </w:rPr>
        <w:t xml:space="preserve"> </w:t>
      </w:r>
      <w:r>
        <w:rPr>
          <w:sz w:val="24"/>
        </w:rPr>
        <w:t>to determine the amount of fees due, the Revenue Director or his authorized representative shall have free and complete access at all reasonable times to any books, papers, records, or other information bearing upon said return or fees due.</w:t>
      </w:r>
    </w:p>
    <w:p w14:paraId="47A4F09B" w14:textId="77777777" w:rsidR="004E5576" w:rsidRDefault="00081616">
      <w:pPr>
        <w:pStyle w:val="Heading5"/>
        <w:ind w:left="1160"/>
      </w:pPr>
      <w:bookmarkStart w:id="3418" w:name="_bookmark183"/>
      <w:bookmarkEnd w:id="3418"/>
      <w:r>
        <w:t>Section</w:t>
      </w:r>
      <w:r>
        <w:rPr>
          <w:spacing w:val="-2"/>
        </w:rPr>
        <w:t xml:space="preserve"> </w:t>
      </w:r>
      <w:r>
        <w:t>2.</w:t>
      </w:r>
      <w:r>
        <w:rPr>
          <w:spacing w:val="-1"/>
        </w:rPr>
        <w:t xml:space="preserve"> </w:t>
      </w:r>
      <w:r>
        <w:t>SPECIAL</w:t>
      </w:r>
      <w:r>
        <w:rPr>
          <w:spacing w:val="-5"/>
        </w:rPr>
        <w:t xml:space="preserve"> </w:t>
      </w:r>
      <w:r>
        <w:t>SERVICE</w:t>
      </w:r>
      <w:r>
        <w:rPr>
          <w:spacing w:val="-2"/>
        </w:rPr>
        <w:t xml:space="preserve"> </w:t>
      </w:r>
      <w:r>
        <w:t>DISTRICT</w:t>
      </w:r>
      <w:r>
        <w:rPr>
          <w:spacing w:val="-2"/>
        </w:rPr>
        <w:t xml:space="preserve"> </w:t>
      </w:r>
      <w:r>
        <w:t>FOR</w:t>
      </w:r>
      <w:r>
        <w:rPr>
          <w:spacing w:val="-2"/>
        </w:rPr>
        <w:t xml:space="preserve"> </w:t>
      </w:r>
      <w:r>
        <w:t>WATER</w:t>
      </w:r>
      <w:r>
        <w:rPr>
          <w:spacing w:val="-2"/>
        </w:rPr>
        <w:t xml:space="preserve"> TRANSPORTATION</w:t>
      </w:r>
    </w:p>
    <w:p w14:paraId="1DAF32EB" w14:textId="77777777" w:rsidR="004E5576" w:rsidRDefault="004E5576">
      <w:pPr>
        <w:pStyle w:val="BodyText"/>
        <w:spacing w:before="14"/>
        <w:rPr>
          <w:b/>
          <w:i/>
        </w:rPr>
      </w:pPr>
    </w:p>
    <w:p w14:paraId="65411538" w14:textId="77777777" w:rsidR="004E5576" w:rsidRDefault="00081616">
      <w:pPr>
        <w:pStyle w:val="BodyText"/>
        <w:ind w:left="1160" w:right="1174" w:firstLine="345"/>
        <w:jc w:val="both"/>
      </w:pPr>
      <w:r>
        <w:t>Pursuant</w:t>
      </w:r>
      <w:r>
        <w:rPr>
          <w:spacing w:val="-17"/>
        </w:rPr>
        <w:t xml:space="preserve"> </w:t>
      </w:r>
      <w:r>
        <w:t>to</w:t>
      </w:r>
      <w:r>
        <w:rPr>
          <w:spacing w:val="-17"/>
        </w:rPr>
        <w:t xml:space="preserve"> </w:t>
      </w:r>
      <w:r>
        <w:t>the</w:t>
      </w:r>
      <w:r>
        <w:rPr>
          <w:spacing w:val="-16"/>
        </w:rPr>
        <w:t xml:space="preserve"> </w:t>
      </w:r>
      <w:r>
        <w:t>ordinance</w:t>
      </w:r>
      <w:r>
        <w:rPr>
          <w:spacing w:val="-17"/>
        </w:rPr>
        <w:t xml:space="preserve"> </w:t>
      </w:r>
      <w:r>
        <w:t>providing</w:t>
      </w:r>
      <w:r>
        <w:rPr>
          <w:spacing w:val="-17"/>
        </w:rPr>
        <w:t xml:space="preserve"> </w:t>
      </w:r>
      <w:r>
        <w:t>for</w:t>
      </w:r>
      <w:r>
        <w:rPr>
          <w:spacing w:val="-17"/>
        </w:rPr>
        <w:t xml:space="preserve"> </w:t>
      </w:r>
      <w:r>
        <w:t>the</w:t>
      </w:r>
      <w:r>
        <w:rPr>
          <w:spacing w:val="-16"/>
        </w:rPr>
        <w:t xml:space="preserve"> </w:t>
      </w:r>
      <w:r>
        <w:t>Water</w:t>
      </w:r>
      <w:r>
        <w:rPr>
          <w:spacing w:val="-17"/>
        </w:rPr>
        <w:t xml:space="preserve"> </w:t>
      </w:r>
      <w:r>
        <w:t>Transportation</w:t>
      </w:r>
      <w:r>
        <w:rPr>
          <w:spacing w:val="-17"/>
        </w:rPr>
        <w:t xml:space="preserve"> </w:t>
      </w:r>
      <w:r>
        <w:t>District,</w:t>
      </w:r>
      <w:r>
        <w:rPr>
          <w:spacing w:val="-16"/>
        </w:rPr>
        <w:t xml:space="preserve"> </w:t>
      </w:r>
      <w:r>
        <w:t>tax</w:t>
      </w:r>
      <w:r>
        <w:rPr>
          <w:spacing w:val="-17"/>
        </w:rPr>
        <w:t xml:space="preserve"> </w:t>
      </w:r>
      <w:r>
        <w:t>proceeds from the billing and collecting of this tax shall be used to assist in funding of the Water Ferry System to transport convention participants at the Trade Center across the Savannah</w:t>
      </w:r>
      <w:r>
        <w:rPr>
          <w:spacing w:val="-2"/>
        </w:rPr>
        <w:t xml:space="preserve"> </w:t>
      </w:r>
      <w:r>
        <w:t>River</w:t>
      </w:r>
      <w:r>
        <w:rPr>
          <w:spacing w:val="-2"/>
        </w:rPr>
        <w:t xml:space="preserve"> </w:t>
      </w:r>
      <w:r>
        <w:t>and</w:t>
      </w:r>
      <w:r>
        <w:rPr>
          <w:spacing w:val="-4"/>
        </w:rPr>
        <w:t xml:space="preserve"> </w:t>
      </w:r>
      <w:r>
        <w:t>to</w:t>
      </w:r>
      <w:r>
        <w:rPr>
          <w:spacing w:val="-3"/>
        </w:rPr>
        <w:t xml:space="preserve"> </w:t>
      </w:r>
      <w:r>
        <w:t>provide</w:t>
      </w:r>
      <w:r>
        <w:rPr>
          <w:spacing w:val="-4"/>
        </w:rPr>
        <w:t xml:space="preserve"> </w:t>
      </w:r>
      <w:r>
        <w:t>for</w:t>
      </w:r>
      <w:r>
        <w:rPr>
          <w:spacing w:val="-5"/>
        </w:rPr>
        <w:t xml:space="preserve"> </w:t>
      </w:r>
      <w:r>
        <w:t>use</w:t>
      </w:r>
      <w:r>
        <w:rPr>
          <w:spacing w:val="-4"/>
        </w:rPr>
        <w:t xml:space="preserve"> </w:t>
      </w:r>
      <w:r>
        <w:t>of</w:t>
      </w:r>
      <w:r>
        <w:rPr>
          <w:spacing w:val="-4"/>
        </w:rPr>
        <w:t xml:space="preserve"> </w:t>
      </w:r>
      <w:r>
        <w:t>the</w:t>
      </w:r>
      <w:r>
        <w:rPr>
          <w:spacing w:val="-2"/>
        </w:rPr>
        <w:t xml:space="preserve"> </w:t>
      </w:r>
      <w:r>
        <w:t>water</w:t>
      </w:r>
      <w:r>
        <w:rPr>
          <w:spacing w:val="-2"/>
        </w:rPr>
        <w:t xml:space="preserve"> </w:t>
      </w:r>
      <w:r>
        <w:t>ferry</w:t>
      </w:r>
      <w:r>
        <w:rPr>
          <w:spacing w:val="-2"/>
        </w:rPr>
        <w:t xml:space="preserve"> </w:t>
      </w:r>
      <w:r>
        <w:t>system</w:t>
      </w:r>
      <w:r>
        <w:rPr>
          <w:spacing w:val="-3"/>
        </w:rPr>
        <w:t xml:space="preserve"> </w:t>
      </w:r>
      <w:r>
        <w:t>by</w:t>
      </w:r>
      <w:r>
        <w:rPr>
          <w:spacing w:val="-4"/>
        </w:rPr>
        <w:t xml:space="preserve"> </w:t>
      </w:r>
      <w:r>
        <w:t>property</w:t>
      </w:r>
      <w:r>
        <w:rPr>
          <w:spacing w:val="-5"/>
        </w:rPr>
        <w:t xml:space="preserve"> </w:t>
      </w:r>
      <w:r>
        <w:t>owners</w:t>
      </w:r>
      <w:r>
        <w:rPr>
          <w:spacing w:val="-5"/>
        </w:rPr>
        <w:t xml:space="preserve"> </w:t>
      </w:r>
      <w:r>
        <w:t>and residents of Hutchinson Island properties located in the City of Savannah. Property owners and residents of the district paying this tax will be issued permits for use of the water ferry system at no cost.</w:t>
      </w:r>
    </w:p>
    <w:p w14:paraId="0CD7F9DC" w14:textId="77777777" w:rsidR="004E5576" w:rsidRDefault="004E5576">
      <w:pPr>
        <w:jc w:val="both"/>
        <w:sectPr w:rsidR="004E5576">
          <w:pgSz w:w="12240" w:h="15840"/>
          <w:pgMar w:top="900" w:right="260" w:bottom="1380" w:left="280" w:header="0" w:footer="1110" w:gutter="0"/>
          <w:cols w:space="720"/>
        </w:sectPr>
      </w:pPr>
    </w:p>
    <w:p w14:paraId="549931B5" w14:textId="77777777" w:rsidR="004E5576" w:rsidRDefault="00081616">
      <w:pPr>
        <w:pStyle w:val="Heading2"/>
        <w:spacing w:before="66"/>
        <w:ind w:left="1160"/>
      </w:pPr>
      <w:bookmarkStart w:id="3419" w:name="_bookmark184"/>
      <w:bookmarkEnd w:id="3419"/>
      <w:r>
        <w:lastRenderedPageBreak/>
        <w:t>ARTICLE</w:t>
      </w:r>
      <w:r>
        <w:rPr>
          <w:spacing w:val="-7"/>
        </w:rPr>
        <w:t xml:space="preserve"> </w:t>
      </w:r>
      <w:r>
        <w:t>W.</w:t>
      </w:r>
      <w:r>
        <w:rPr>
          <w:spacing w:val="-6"/>
        </w:rPr>
        <w:t xml:space="preserve"> </w:t>
      </w:r>
      <w:r>
        <w:t>SPECIAL</w:t>
      </w:r>
      <w:r>
        <w:rPr>
          <w:spacing w:val="-7"/>
        </w:rPr>
        <w:t xml:space="preserve"> </w:t>
      </w:r>
      <w:r>
        <w:t>EVENT,</w:t>
      </w:r>
      <w:r>
        <w:rPr>
          <w:spacing w:val="-6"/>
        </w:rPr>
        <w:t xml:space="preserve"> </w:t>
      </w:r>
      <w:r>
        <w:t>FILM,</w:t>
      </w:r>
      <w:r>
        <w:rPr>
          <w:spacing w:val="-6"/>
        </w:rPr>
        <w:t xml:space="preserve"> </w:t>
      </w:r>
      <w:r>
        <w:t>&amp;</w:t>
      </w:r>
      <w:r>
        <w:rPr>
          <w:spacing w:val="-7"/>
        </w:rPr>
        <w:t xml:space="preserve"> </w:t>
      </w:r>
      <w:r>
        <w:t>TOURISM</w:t>
      </w:r>
      <w:r>
        <w:rPr>
          <w:spacing w:val="-6"/>
        </w:rPr>
        <w:t xml:space="preserve"> </w:t>
      </w:r>
      <w:r>
        <w:rPr>
          <w:spacing w:val="-4"/>
        </w:rPr>
        <w:t>FEES</w:t>
      </w:r>
    </w:p>
    <w:p w14:paraId="1414BCDB" w14:textId="77777777" w:rsidR="004E5576" w:rsidRDefault="00081616">
      <w:pPr>
        <w:pStyle w:val="Heading5"/>
        <w:spacing w:before="241"/>
        <w:ind w:left="1160"/>
      </w:pPr>
      <w:bookmarkStart w:id="3420" w:name="_bookmark185"/>
      <w:bookmarkEnd w:id="3420"/>
      <w:r>
        <w:t>Section</w:t>
      </w:r>
      <w:r>
        <w:rPr>
          <w:spacing w:val="-2"/>
        </w:rPr>
        <w:t xml:space="preserve"> </w:t>
      </w:r>
      <w:r>
        <w:t>1.</w:t>
      </w:r>
      <w:r>
        <w:rPr>
          <w:spacing w:val="-2"/>
        </w:rPr>
        <w:t xml:space="preserve"> APPLICATIONS</w:t>
      </w:r>
    </w:p>
    <w:p w14:paraId="7A9DD7B3" w14:textId="77777777" w:rsidR="004E5576" w:rsidRDefault="00081616">
      <w:pPr>
        <w:pStyle w:val="ListParagraph"/>
        <w:numPr>
          <w:ilvl w:val="0"/>
          <w:numId w:val="22"/>
        </w:numPr>
        <w:tabs>
          <w:tab w:val="left" w:pos="2237"/>
          <w:tab w:val="left" w:pos="2240"/>
        </w:tabs>
        <w:spacing w:before="62" w:line="259" w:lineRule="auto"/>
        <w:ind w:right="1386"/>
      </w:pPr>
      <w:r>
        <w:rPr>
          <w:b/>
        </w:rPr>
        <w:t>Permit</w:t>
      </w:r>
      <w:r>
        <w:rPr>
          <w:b/>
          <w:spacing w:val="-4"/>
        </w:rPr>
        <w:t xml:space="preserve"> </w:t>
      </w:r>
      <w:r>
        <w:rPr>
          <w:b/>
        </w:rPr>
        <w:t>Application</w:t>
      </w:r>
      <w:r>
        <w:rPr>
          <w:b/>
          <w:spacing w:val="-6"/>
        </w:rPr>
        <w:t xml:space="preserve"> </w:t>
      </w:r>
      <w:r>
        <w:rPr>
          <w:b/>
        </w:rPr>
        <w:t>Fee.</w:t>
      </w:r>
      <w:r>
        <w:rPr>
          <w:b/>
          <w:spacing w:val="-3"/>
        </w:rPr>
        <w:t xml:space="preserve"> </w:t>
      </w:r>
      <w:r>
        <w:t>All</w:t>
      </w:r>
      <w:r>
        <w:rPr>
          <w:spacing w:val="-3"/>
        </w:rPr>
        <w:t xml:space="preserve"> </w:t>
      </w:r>
      <w:r>
        <w:t>applications</w:t>
      </w:r>
      <w:r>
        <w:rPr>
          <w:spacing w:val="-3"/>
        </w:rPr>
        <w:t xml:space="preserve"> </w:t>
      </w:r>
      <w:r>
        <w:t>covered</w:t>
      </w:r>
      <w:r>
        <w:rPr>
          <w:spacing w:val="-7"/>
        </w:rPr>
        <w:t xml:space="preserve"> </w:t>
      </w:r>
      <w:r>
        <w:t>within</w:t>
      </w:r>
      <w:r>
        <w:rPr>
          <w:spacing w:val="-3"/>
        </w:rPr>
        <w:t xml:space="preserve"> </w:t>
      </w:r>
      <w:r>
        <w:t>this</w:t>
      </w:r>
      <w:r>
        <w:rPr>
          <w:spacing w:val="-2"/>
        </w:rPr>
        <w:t xml:space="preserve"> </w:t>
      </w:r>
      <w:r>
        <w:t>article</w:t>
      </w:r>
      <w:r>
        <w:rPr>
          <w:spacing w:val="-3"/>
        </w:rPr>
        <w:t xml:space="preserve"> </w:t>
      </w:r>
      <w:r>
        <w:t>shall</w:t>
      </w:r>
      <w:r>
        <w:rPr>
          <w:spacing w:val="-3"/>
        </w:rPr>
        <w:t xml:space="preserve"> </w:t>
      </w:r>
      <w:r>
        <w:t>be</w:t>
      </w:r>
      <w:r>
        <w:rPr>
          <w:spacing w:val="-5"/>
        </w:rPr>
        <w:t xml:space="preserve"> </w:t>
      </w:r>
      <w:r>
        <w:t>subject to a non-refundable application processing fee of $30.00.</w:t>
      </w:r>
    </w:p>
    <w:p w14:paraId="1468EC6F" w14:textId="77777777" w:rsidR="004E5576" w:rsidRDefault="004E5576">
      <w:pPr>
        <w:pStyle w:val="BodyText"/>
        <w:rPr>
          <w:sz w:val="22"/>
        </w:rPr>
      </w:pPr>
    </w:p>
    <w:p w14:paraId="18432249" w14:textId="77777777" w:rsidR="004E5576" w:rsidRDefault="004E5576">
      <w:pPr>
        <w:pStyle w:val="BodyText"/>
        <w:spacing w:before="31"/>
        <w:rPr>
          <w:sz w:val="22"/>
        </w:rPr>
      </w:pPr>
    </w:p>
    <w:p w14:paraId="62871AB1" w14:textId="77777777" w:rsidR="004E5576" w:rsidRDefault="00081616">
      <w:pPr>
        <w:pStyle w:val="Heading5"/>
        <w:spacing w:before="0"/>
        <w:ind w:left="1160"/>
      </w:pPr>
      <w:bookmarkStart w:id="3421" w:name="_bookmark186"/>
      <w:bookmarkEnd w:id="3421"/>
      <w:r>
        <w:t>Section</w:t>
      </w:r>
      <w:r>
        <w:rPr>
          <w:spacing w:val="-2"/>
        </w:rPr>
        <w:t xml:space="preserve"> </w:t>
      </w:r>
      <w:r>
        <w:t>2.</w:t>
      </w:r>
      <w:r>
        <w:rPr>
          <w:spacing w:val="-1"/>
        </w:rPr>
        <w:t xml:space="preserve"> </w:t>
      </w:r>
      <w:r>
        <w:t>SPECIAL</w:t>
      </w:r>
      <w:r>
        <w:rPr>
          <w:spacing w:val="-4"/>
        </w:rPr>
        <w:t xml:space="preserve"> </w:t>
      </w:r>
      <w:r>
        <w:t>EVENT</w:t>
      </w:r>
      <w:r>
        <w:rPr>
          <w:spacing w:val="-3"/>
        </w:rPr>
        <w:t xml:space="preserve"> </w:t>
      </w:r>
      <w:r>
        <w:rPr>
          <w:spacing w:val="-2"/>
        </w:rPr>
        <w:t>PERMITS</w:t>
      </w:r>
    </w:p>
    <w:p w14:paraId="7417DFC6" w14:textId="77777777" w:rsidR="004E5576" w:rsidRDefault="00081616">
      <w:pPr>
        <w:pStyle w:val="ListParagraph"/>
        <w:numPr>
          <w:ilvl w:val="0"/>
          <w:numId w:val="21"/>
        </w:numPr>
        <w:tabs>
          <w:tab w:val="left" w:pos="2237"/>
          <w:tab w:val="left" w:pos="2240"/>
        </w:tabs>
        <w:spacing w:before="62" w:line="259" w:lineRule="auto"/>
        <w:ind w:right="1186"/>
      </w:pPr>
      <w:r>
        <w:rPr>
          <w:b/>
        </w:rPr>
        <w:t>Special</w:t>
      </w:r>
      <w:r>
        <w:rPr>
          <w:b/>
          <w:spacing w:val="-1"/>
        </w:rPr>
        <w:t xml:space="preserve"> </w:t>
      </w:r>
      <w:r>
        <w:rPr>
          <w:b/>
        </w:rPr>
        <w:t>Event</w:t>
      </w:r>
      <w:r>
        <w:rPr>
          <w:b/>
          <w:spacing w:val="-2"/>
        </w:rPr>
        <w:t xml:space="preserve"> </w:t>
      </w:r>
      <w:r>
        <w:rPr>
          <w:b/>
        </w:rPr>
        <w:t xml:space="preserve">Fees. </w:t>
      </w:r>
      <w:r>
        <w:t>Any</w:t>
      </w:r>
      <w:r>
        <w:rPr>
          <w:spacing w:val="-2"/>
        </w:rPr>
        <w:t xml:space="preserve"> </w:t>
      </w:r>
      <w:r>
        <w:t>applicant</w:t>
      </w:r>
      <w:r>
        <w:rPr>
          <w:spacing w:val="-1"/>
        </w:rPr>
        <w:t xml:space="preserve"> </w:t>
      </w:r>
      <w:r>
        <w:t>wishing</w:t>
      </w:r>
      <w:r>
        <w:rPr>
          <w:spacing w:val="-5"/>
        </w:rPr>
        <w:t xml:space="preserve"> </w:t>
      </w:r>
      <w:r>
        <w:t>to</w:t>
      </w:r>
      <w:r>
        <w:rPr>
          <w:spacing w:val="-3"/>
        </w:rPr>
        <w:t xml:space="preserve"> </w:t>
      </w:r>
      <w:r>
        <w:t>conduct</w:t>
      </w:r>
      <w:r>
        <w:rPr>
          <w:spacing w:val="-2"/>
        </w:rPr>
        <w:t xml:space="preserve"> </w:t>
      </w:r>
      <w:r>
        <w:t>a</w:t>
      </w:r>
      <w:r>
        <w:rPr>
          <w:spacing w:val="-5"/>
        </w:rPr>
        <w:t xml:space="preserve"> </w:t>
      </w:r>
      <w:r>
        <w:t>special</w:t>
      </w:r>
      <w:r>
        <w:rPr>
          <w:spacing w:val="-4"/>
        </w:rPr>
        <w:t xml:space="preserve"> </w:t>
      </w:r>
      <w:r>
        <w:t>event</w:t>
      </w:r>
      <w:r>
        <w:rPr>
          <w:spacing w:val="-1"/>
        </w:rPr>
        <w:t xml:space="preserve"> </w:t>
      </w:r>
      <w:r>
        <w:t>within</w:t>
      </w:r>
      <w:r>
        <w:rPr>
          <w:spacing w:val="-3"/>
        </w:rPr>
        <w:t xml:space="preserve"> </w:t>
      </w:r>
      <w:r>
        <w:t>the</w:t>
      </w:r>
      <w:r>
        <w:rPr>
          <w:spacing w:val="-3"/>
        </w:rPr>
        <w:t xml:space="preserve"> </w:t>
      </w:r>
      <w:r>
        <w:t>City of Savannah shall be assessed the following base special event permit fee.</w:t>
      </w:r>
    </w:p>
    <w:p w14:paraId="52F0A936" w14:textId="77777777" w:rsidR="004E5576" w:rsidRDefault="004E5576">
      <w:pPr>
        <w:pStyle w:val="BodyText"/>
        <w:spacing w:before="39"/>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013"/>
        <w:gridCol w:w="5132"/>
      </w:tblGrid>
      <w:tr w:rsidR="004E5576" w14:paraId="46ED411F" w14:textId="77777777">
        <w:trPr>
          <w:trHeight w:val="253"/>
        </w:trPr>
        <w:tc>
          <w:tcPr>
            <w:tcW w:w="2403" w:type="dxa"/>
          </w:tcPr>
          <w:p w14:paraId="7598673D" w14:textId="77777777" w:rsidR="004E5576" w:rsidRDefault="00081616">
            <w:pPr>
              <w:pStyle w:val="TableParagraph"/>
              <w:spacing w:line="234" w:lineRule="exact"/>
              <w:ind w:left="107"/>
              <w:rPr>
                <w:b/>
              </w:rPr>
            </w:pPr>
            <w:r>
              <w:rPr>
                <w:b/>
                <w:spacing w:val="-2"/>
              </w:rPr>
              <w:t>Description</w:t>
            </w:r>
          </w:p>
        </w:tc>
        <w:tc>
          <w:tcPr>
            <w:tcW w:w="1013" w:type="dxa"/>
          </w:tcPr>
          <w:p w14:paraId="72BD7B34" w14:textId="77777777" w:rsidR="004E5576" w:rsidRDefault="00081616">
            <w:pPr>
              <w:pStyle w:val="TableParagraph"/>
              <w:spacing w:line="234" w:lineRule="exact"/>
              <w:ind w:left="107"/>
              <w:rPr>
                <w:b/>
              </w:rPr>
            </w:pPr>
            <w:r>
              <w:rPr>
                <w:b/>
                <w:spacing w:val="-5"/>
              </w:rPr>
              <w:t>Fee</w:t>
            </w:r>
          </w:p>
        </w:tc>
        <w:tc>
          <w:tcPr>
            <w:tcW w:w="5132" w:type="dxa"/>
          </w:tcPr>
          <w:p w14:paraId="6A2C7765" w14:textId="77777777" w:rsidR="004E5576" w:rsidRDefault="00081616">
            <w:pPr>
              <w:pStyle w:val="TableParagraph"/>
              <w:spacing w:line="234" w:lineRule="exact"/>
              <w:ind w:left="107"/>
              <w:rPr>
                <w:b/>
              </w:rPr>
            </w:pPr>
            <w:r>
              <w:rPr>
                <w:b/>
                <w:spacing w:val="-2"/>
              </w:rPr>
              <w:t>Notes</w:t>
            </w:r>
          </w:p>
        </w:tc>
      </w:tr>
      <w:tr w:rsidR="004E5576" w14:paraId="3EC20BF6" w14:textId="77777777">
        <w:trPr>
          <w:trHeight w:val="254"/>
        </w:trPr>
        <w:tc>
          <w:tcPr>
            <w:tcW w:w="2403" w:type="dxa"/>
          </w:tcPr>
          <w:p w14:paraId="16E81D87" w14:textId="77777777" w:rsidR="004E5576" w:rsidRDefault="00081616">
            <w:pPr>
              <w:pStyle w:val="TableParagraph"/>
              <w:spacing w:line="234" w:lineRule="exact"/>
              <w:ind w:left="107"/>
            </w:pPr>
            <w:r>
              <w:t>Permit</w:t>
            </w:r>
            <w:r>
              <w:rPr>
                <w:spacing w:val="-3"/>
              </w:rPr>
              <w:t xml:space="preserve"> </w:t>
            </w:r>
            <w:r>
              <w:rPr>
                <w:spacing w:val="-5"/>
              </w:rPr>
              <w:t>Fee</w:t>
            </w:r>
          </w:p>
        </w:tc>
        <w:tc>
          <w:tcPr>
            <w:tcW w:w="1013" w:type="dxa"/>
          </w:tcPr>
          <w:p w14:paraId="61C180A9" w14:textId="77777777" w:rsidR="004E5576" w:rsidRDefault="00081616">
            <w:pPr>
              <w:pStyle w:val="TableParagraph"/>
              <w:spacing w:line="234" w:lineRule="exact"/>
              <w:ind w:left="107"/>
            </w:pPr>
            <w:r>
              <w:rPr>
                <w:spacing w:val="-2"/>
              </w:rPr>
              <w:t>$150.00</w:t>
            </w:r>
          </w:p>
        </w:tc>
        <w:tc>
          <w:tcPr>
            <w:tcW w:w="5132" w:type="dxa"/>
          </w:tcPr>
          <w:p w14:paraId="5771AB36" w14:textId="77777777" w:rsidR="004E5576" w:rsidRDefault="00081616">
            <w:pPr>
              <w:pStyle w:val="TableParagraph"/>
              <w:spacing w:line="234" w:lineRule="exact"/>
              <w:ind w:left="107"/>
            </w:pPr>
            <w:r>
              <w:t>Per</w:t>
            </w:r>
            <w:r>
              <w:rPr>
                <w:spacing w:val="-3"/>
              </w:rPr>
              <w:t xml:space="preserve"> </w:t>
            </w:r>
            <w:r>
              <w:t>permit</w:t>
            </w:r>
            <w:r>
              <w:rPr>
                <w:spacing w:val="-4"/>
              </w:rPr>
              <w:t xml:space="preserve"> </w:t>
            </w:r>
            <w:r>
              <w:t>upon</w:t>
            </w:r>
            <w:r>
              <w:rPr>
                <w:spacing w:val="-3"/>
              </w:rPr>
              <w:t xml:space="preserve"> </w:t>
            </w:r>
            <w:r>
              <w:rPr>
                <w:spacing w:val="-2"/>
              </w:rPr>
              <w:t>issuance</w:t>
            </w:r>
          </w:p>
        </w:tc>
      </w:tr>
    </w:tbl>
    <w:p w14:paraId="3551B1F0" w14:textId="77777777" w:rsidR="004E5576" w:rsidRDefault="004E5576">
      <w:pPr>
        <w:pStyle w:val="BodyText"/>
        <w:spacing w:before="21"/>
        <w:rPr>
          <w:sz w:val="22"/>
        </w:rPr>
      </w:pPr>
    </w:p>
    <w:p w14:paraId="1A24084D" w14:textId="77777777" w:rsidR="004E5576" w:rsidRDefault="00081616">
      <w:pPr>
        <w:pStyle w:val="ListParagraph"/>
        <w:numPr>
          <w:ilvl w:val="0"/>
          <w:numId w:val="21"/>
        </w:numPr>
        <w:tabs>
          <w:tab w:val="left" w:pos="2237"/>
          <w:tab w:val="left" w:pos="2240"/>
        </w:tabs>
        <w:spacing w:before="1" w:line="259" w:lineRule="auto"/>
        <w:ind w:right="1564"/>
      </w:pPr>
      <w:r>
        <w:rPr>
          <w:b/>
        </w:rPr>
        <w:t xml:space="preserve">Park and Square Rental Fees. </w:t>
      </w:r>
      <w:r>
        <w:t>The fees below are for rental of parks and / or squares</w:t>
      </w:r>
      <w:r>
        <w:rPr>
          <w:spacing w:val="-2"/>
        </w:rPr>
        <w:t xml:space="preserve"> </w:t>
      </w:r>
      <w:r>
        <w:t>within</w:t>
      </w:r>
      <w:r>
        <w:rPr>
          <w:spacing w:val="-5"/>
        </w:rPr>
        <w:t xml:space="preserve"> </w:t>
      </w:r>
      <w:r>
        <w:t>the</w:t>
      </w:r>
      <w:r>
        <w:rPr>
          <w:spacing w:val="-5"/>
        </w:rPr>
        <w:t xml:space="preserve"> </w:t>
      </w:r>
      <w:r>
        <w:t>City</w:t>
      </w:r>
      <w:r>
        <w:rPr>
          <w:spacing w:val="-2"/>
        </w:rPr>
        <w:t xml:space="preserve"> </w:t>
      </w:r>
      <w:r>
        <w:t>of Savannah</w:t>
      </w:r>
      <w:r>
        <w:rPr>
          <w:spacing w:val="-5"/>
        </w:rPr>
        <w:t xml:space="preserve"> </w:t>
      </w:r>
      <w:r>
        <w:t>and</w:t>
      </w:r>
      <w:r>
        <w:rPr>
          <w:spacing w:val="-3"/>
        </w:rPr>
        <w:t xml:space="preserve"> </w:t>
      </w:r>
      <w:r>
        <w:t>are</w:t>
      </w:r>
      <w:r>
        <w:rPr>
          <w:spacing w:val="-3"/>
        </w:rPr>
        <w:t xml:space="preserve"> </w:t>
      </w:r>
      <w:r>
        <w:t>additional</w:t>
      </w:r>
      <w:r>
        <w:rPr>
          <w:spacing w:val="-4"/>
        </w:rPr>
        <w:t xml:space="preserve"> </w:t>
      </w:r>
      <w:r>
        <w:t>to</w:t>
      </w:r>
      <w:r>
        <w:rPr>
          <w:spacing w:val="-5"/>
        </w:rPr>
        <w:t xml:space="preserve"> </w:t>
      </w:r>
      <w:r>
        <w:t>the</w:t>
      </w:r>
      <w:r>
        <w:rPr>
          <w:spacing w:val="-5"/>
        </w:rPr>
        <w:t xml:space="preserve"> </w:t>
      </w:r>
      <w:r>
        <w:t>Special</w:t>
      </w:r>
      <w:r>
        <w:rPr>
          <w:spacing w:val="-4"/>
        </w:rPr>
        <w:t xml:space="preserve"> </w:t>
      </w:r>
      <w:r>
        <w:t>Event</w:t>
      </w:r>
      <w:r>
        <w:rPr>
          <w:spacing w:val="-1"/>
        </w:rPr>
        <w:t xml:space="preserve"> </w:t>
      </w:r>
      <w:r>
        <w:t>Fees listed above in Section A.</w:t>
      </w:r>
    </w:p>
    <w:p w14:paraId="735F29B7" w14:textId="77777777" w:rsidR="004E5576" w:rsidRDefault="00081616">
      <w:pPr>
        <w:pStyle w:val="ListParagraph"/>
        <w:numPr>
          <w:ilvl w:val="1"/>
          <w:numId w:val="21"/>
        </w:numPr>
        <w:tabs>
          <w:tab w:val="left" w:pos="2958"/>
          <w:tab w:val="left" w:pos="2960"/>
        </w:tabs>
        <w:spacing w:before="1" w:line="259" w:lineRule="auto"/>
        <w:ind w:right="1217"/>
      </w:pPr>
      <w:r>
        <w:rPr>
          <w:b/>
        </w:rPr>
        <w:t>Included</w:t>
      </w:r>
      <w:r>
        <w:rPr>
          <w:b/>
          <w:spacing w:val="-6"/>
        </w:rPr>
        <w:t xml:space="preserve"> </w:t>
      </w:r>
      <w:r>
        <w:rPr>
          <w:b/>
        </w:rPr>
        <w:t>in</w:t>
      </w:r>
      <w:r>
        <w:rPr>
          <w:b/>
          <w:spacing w:val="-5"/>
        </w:rPr>
        <w:t xml:space="preserve"> </w:t>
      </w:r>
      <w:r>
        <w:rPr>
          <w:b/>
        </w:rPr>
        <w:t>this</w:t>
      </w:r>
      <w:r>
        <w:rPr>
          <w:b/>
          <w:spacing w:val="-4"/>
        </w:rPr>
        <w:t xml:space="preserve"> </w:t>
      </w:r>
      <w:r>
        <w:rPr>
          <w:b/>
        </w:rPr>
        <w:t xml:space="preserve">section: </w:t>
      </w:r>
      <w:r>
        <w:t>Historic</w:t>
      </w:r>
      <w:r>
        <w:rPr>
          <w:spacing w:val="-3"/>
        </w:rPr>
        <w:t xml:space="preserve"> </w:t>
      </w:r>
      <w:r>
        <w:t>Squares,</w:t>
      </w:r>
      <w:r>
        <w:rPr>
          <w:spacing w:val="-5"/>
        </w:rPr>
        <w:t xml:space="preserve"> </w:t>
      </w:r>
      <w:r>
        <w:t>City</w:t>
      </w:r>
      <w:r>
        <w:rPr>
          <w:spacing w:val="-5"/>
        </w:rPr>
        <w:t xml:space="preserve"> </w:t>
      </w:r>
      <w:r>
        <w:t>Parks,</w:t>
      </w:r>
      <w:r>
        <w:rPr>
          <w:spacing w:val="-4"/>
        </w:rPr>
        <w:t xml:space="preserve"> </w:t>
      </w:r>
      <w:r>
        <w:t>Ellis</w:t>
      </w:r>
      <w:r>
        <w:rPr>
          <w:spacing w:val="-3"/>
        </w:rPr>
        <w:t xml:space="preserve"> </w:t>
      </w:r>
      <w:r>
        <w:t>Square,</w:t>
      </w:r>
      <w:r>
        <w:rPr>
          <w:spacing w:val="-5"/>
        </w:rPr>
        <w:t xml:space="preserve"> </w:t>
      </w:r>
      <w:r>
        <w:t>Cluskey Embankment Stores, Forsyth Fragrant Garden, Forsyth Park North (Fountain), and the Daffin Park Mall.</w:t>
      </w:r>
    </w:p>
    <w:p w14:paraId="24D05714" w14:textId="77777777" w:rsidR="004E5576" w:rsidRDefault="00081616">
      <w:pPr>
        <w:pStyle w:val="ListParagraph"/>
        <w:numPr>
          <w:ilvl w:val="1"/>
          <w:numId w:val="21"/>
        </w:numPr>
        <w:tabs>
          <w:tab w:val="left" w:pos="2958"/>
        </w:tabs>
        <w:spacing w:line="252" w:lineRule="exact"/>
        <w:ind w:left="2958" w:hanging="358"/>
        <w:rPr>
          <w:b/>
        </w:rPr>
      </w:pPr>
      <w:r>
        <w:rPr>
          <w:b/>
        </w:rPr>
        <w:t>Seasonal</w:t>
      </w:r>
      <w:r>
        <w:rPr>
          <w:b/>
          <w:spacing w:val="-7"/>
        </w:rPr>
        <w:t xml:space="preserve"> </w:t>
      </w:r>
      <w:r>
        <w:rPr>
          <w:b/>
          <w:spacing w:val="-2"/>
        </w:rPr>
        <w:t>Information:</w:t>
      </w:r>
    </w:p>
    <w:p w14:paraId="67A96F02" w14:textId="77777777" w:rsidR="004E5576" w:rsidRDefault="00081616">
      <w:pPr>
        <w:pStyle w:val="ListParagraph"/>
        <w:numPr>
          <w:ilvl w:val="2"/>
          <w:numId w:val="21"/>
        </w:numPr>
        <w:tabs>
          <w:tab w:val="left" w:pos="3680"/>
        </w:tabs>
        <w:spacing w:before="20"/>
        <w:ind w:left="3680" w:hanging="302"/>
      </w:pPr>
      <w:r>
        <w:rPr>
          <w:b/>
        </w:rPr>
        <w:t>Peak</w:t>
      </w:r>
      <w:r>
        <w:rPr>
          <w:b/>
          <w:spacing w:val="-8"/>
        </w:rPr>
        <w:t xml:space="preserve"> </w:t>
      </w:r>
      <w:r>
        <w:rPr>
          <w:b/>
        </w:rPr>
        <w:t>Season</w:t>
      </w:r>
      <w:r>
        <w:rPr>
          <w:b/>
          <w:spacing w:val="-5"/>
        </w:rPr>
        <w:t xml:space="preserve"> </w:t>
      </w:r>
      <w:r>
        <w:rPr>
          <w:b/>
        </w:rPr>
        <w:t>Months:</w:t>
      </w:r>
      <w:r>
        <w:rPr>
          <w:b/>
          <w:spacing w:val="-8"/>
        </w:rPr>
        <w:t xml:space="preserve"> </w:t>
      </w:r>
      <w:r>
        <w:t>March,</w:t>
      </w:r>
      <w:r>
        <w:rPr>
          <w:spacing w:val="-4"/>
        </w:rPr>
        <w:t xml:space="preserve"> </w:t>
      </w:r>
      <w:r>
        <w:t>April,</w:t>
      </w:r>
      <w:r>
        <w:rPr>
          <w:spacing w:val="-6"/>
        </w:rPr>
        <w:t xml:space="preserve"> </w:t>
      </w:r>
      <w:r>
        <w:t>May,</w:t>
      </w:r>
      <w:r>
        <w:rPr>
          <w:spacing w:val="-6"/>
        </w:rPr>
        <w:t xml:space="preserve"> </w:t>
      </w:r>
      <w:r>
        <w:t>September,</w:t>
      </w:r>
      <w:r>
        <w:rPr>
          <w:spacing w:val="-6"/>
        </w:rPr>
        <w:t xml:space="preserve"> </w:t>
      </w:r>
      <w:r>
        <w:rPr>
          <w:spacing w:val="-2"/>
        </w:rPr>
        <w:t>October,</w:t>
      </w:r>
    </w:p>
    <w:p w14:paraId="6A148A46" w14:textId="77777777" w:rsidR="004E5576" w:rsidRDefault="00081616">
      <w:pPr>
        <w:spacing w:before="19"/>
        <w:ind w:left="3681"/>
      </w:pPr>
      <w:r>
        <w:rPr>
          <w:spacing w:val="-2"/>
        </w:rPr>
        <w:t>November</w:t>
      </w:r>
    </w:p>
    <w:p w14:paraId="31098482" w14:textId="77777777" w:rsidR="004E5576" w:rsidRDefault="00081616">
      <w:pPr>
        <w:pStyle w:val="ListParagraph"/>
        <w:numPr>
          <w:ilvl w:val="2"/>
          <w:numId w:val="21"/>
        </w:numPr>
        <w:tabs>
          <w:tab w:val="left" w:pos="3678"/>
        </w:tabs>
        <w:spacing w:before="20"/>
        <w:ind w:left="3678" w:hanging="360"/>
      </w:pPr>
      <w:r>
        <w:rPr>
          <w:b/>
        </w:rPr>
        <w:t>Off</w:t>
      </w:r>
      <w:r>
        <w:rPr>
          <w:b/>
          <w:spacing w:val="-7"/>
        </w:rPr>
        <w:t xml:space="preserve"> </w:t>
      </w:r>
      <w:r>
        <w:rPr>
          <w:b/>
        </w:rPr>
        <w:t>Peak</w:t>
      </w:r>
      <w:r>
        <w:rPr>
          <w:b/>
          <w:spacing w:val="-7"/>
        </w:rPr>
        <w:t xml:space="preserve"> </w:t>
      </w:r>
      <w:r>
        <w:rPr>
          <w:b/>
        </w:rPr>
        <w:t>Months:</w:t>
      </w:r>
      <w:r>
        <w:rPr>
          <w:b/>
          <w:spacing w:val="-6"/>
        </w:rPr>
        <w:t xml:space="preserve"> </w:t>
      </w:r>
      <w:r>
        <w:t>January,</w:t>
      </w:r>
      <w:r>
        <w:rPr>
          <w:spacing w:val="-5"/>
        </w:rPr>
        <w:t xml:space="preserve"> </w:t>
      </w:r>
      <w:r>
        <w:t>February,</w:t>
      </w:r>
      <w:r>
        <w:rPr>
          <w:spacing w:val="-7"/>
        </w:rPr>
        <w:t xml:space="preserve"> </w:t>
      </w:r>
      <w:r>
        <w:t>June,</w:t>
      </w:r>
      <w:r>
        <w:rPr>
          <w:spacing w:val="-3"/>
        </w:rPr>
        <w:t xml:space="preserve"> </w:t>
      </w:r>
      <w:r>
        <w:t>July,</w:t>
      </w:r>
      <w:r>
        <w:rPr>
          <w:spacing w:val="-4"/>
        </w:rPr>
        <w:t xml:space="preserve"> </w:t>
      </w:r>
      <w:r>
        <w:t>August,</w:t>
      </w:r>
      <w:r>
        <w:rPr>
          <w:spacing w:val="-6"/>
        </w:rPr>
        <w:t xml:space="preserve"> </w:t>
      </w:r>
      <w:r>
        <w:rPr>
          <w:spacing w:val="-2"/>
        </w:rPr>
        <w:t>December</w:t>
      </w:r>
    </w:p>
    <w:p w14:paraId="552D4A57" w14:textId="77777777" w:rsidR="004E5576" w:rsidRDefault="004E5576">
      <w:pPr>
        <w:pStyle w:val="BodyText"/>
        <w:spacing w:before="62"/>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010"/>
        <w:gridCol w:w="5134"/>
      </w:tblGrid>
      <w:tr w:rsidR="004E5576" w14:paraId="160119DA" w14:textId="77777777">
        <w:trPr>
          <w:trHeight w:val="251"/>
        </w:trPr>
        <w:tc>
          <w:tcPr>
            <w:tcW w:w="2403" w:type="dxa"/>
          </w:tcPr>
          <w:p w14:paraId="4589C0A6" w14:textId="77777777" w:rsidR="004E5576" w:rsidRDefault="00081616">
            <w:pPr>
              <w:pStyle w:val="TableParagraph"/>
              <w:spacing w:line="232" w:lineRule="exact"/>
              <w:ind w:left="107"/>
              <w:rPr>
                <w:b/>
              </w:rPr>
            </w:pPr>
            <w:r>
              <w:rPr>
                <w:b/>
                <w:spacing w:val="-2"/>
              </w:rPr>
              <w:t>Description</w:t>
            </w:r>
          </w:p>
        </w:tc>
        <w:tc>
          <w:tcPr>
            <w:tcW w:w="1010" w:type="dxa"/>
          </w:tcPr>
          <w:p w14:paraId="50B0805D" w14:textId="77777777" w:rsidR="004E5576" w:rsidRDefault="00081616">
            <w:pPr>
              <w:pStyle w:val="TableParagraph"/>
              <w:spacing w:line="232" w:lineRule="exact"/>
              <w:ind w:left="105"/>
              <w:rPr>
                <w:b/>
              </w:rPr>
            </w:pPr>
            <w:r>
              <w:rPr>
                <w:b/>
                <w:spacing w:val="-5"/>
              </w:rPr>
              <w:t>Fee</w:t>
            </w:r>
          </w:p>
        </w:tc>
        <w:tc>
          <w:tcPr>
            <w:tcW w:w="5134" w:type="dxa"/>
          </w:tcPr>
          <w:p w14:paraId="1E394462" w14:textId="77777777" w:rsidR="004E5576" w:rsidRDefault="00081616">
            <w:pPr>
              <w:pStyle w:val="TableParagraph"/>
              <w:spacing w:line="232" w:lineRule="exact"/>
              <w:ind w:left="108"/>
              <w:rPr>
                <w:b/>
              </w:rPr>
            </w:pPr>
            <w:r>
              <w:rPr>
                <w:b/>
                <w:spacing w:val="-2"/>
              </w:rPr>
              <w:t>Notes</w:t>
            </w:r>
          </w:p>
        </w:tc>
      </w:tr>
      <w:tr w:rsidR="004E5576" w14:paraId="494052C1" w14:textId="77777777">
        <w:trPr>
          <w:trHeight w:val="253"/>
        </w:trPr>
        <w:tc>
          <w:tcPr>
            <w:tcW w:w="2403" w:type="dxa"/>
          </w:tcPr>
          <w:p w14:paraId="43498727" w14:textId="77777777" w:rsidR="004E5576" w:rsidRDefault="00081616">
            <w:pPr>
              <w:pStyle w:val="TableParagraph"/>
              <w:spacing w:line="234" w:lineRule="exact"/>
              <w:ind w:left="107"/>
            </w:pPr>
            <w:r>
              <w:rPr>
                <w:spacing w:val="-2"/>
              </w:rPr>
              <w:t>Resident</w:t>
            </w:r>
          </w:p>
        </w:tc>
        <w:tc>
          <w:tcPr>
            <w:tcW w:w="1010" w:type="dxa"/>
          </w:tcPr>
          <w:p w14:paraId="76D2BD87" w14:textId="77777777" w:rsidR="004E5576" w:rsidRDefault="00081616">
            <w:pPr>
              <w:pStyle w:val="TableParagraph"/>
              <w:spacing w:line="234" w:lineRule="exact"/>
              <w:ind w:left="105"/>
            </w:pPr>
            <w:r>
              <w:rPr>
                <w:spacing w:val="-2"/>
              </w:rPr>
              <w:t>$350.00</w:t>
            </w:r>
          </w:p>
        </w:tc>
        <w:tc>
          <w:tcPr>
            <w:tcW w:w="5134" w:type="dxa"/>
          </w:tcPr>
          <w:p w14:paraId="0DBDE67F" w14:textId="77777777" w:rsidR="004E5576" w:rsidRDefault="00081616">
            <w:pPr>
              <w:pStyle w:val="TableParagraph"/>
              <w:spacing w:line="234" w:lineRule="exact"/>
              <w:ind w:left="108"/>
            </w:pPr>
            <w:r>
              <w:t>4-HR</w:t>
            </w:r>
            <w:r>
              <w:rPr>
                <w:spacing w:val="-4"/>
              </w:rPr>
              <w:t xml:space="preserve"> </w:t>
            </w:r>
            <w:r>
              <w:t>Base</w:t>
            </w:r>
            <w:r>
              <w:rPr>
                <w:spacing w:val="-3"/>
              </w:rPr>
              <w:t xml:space="preserve"> </w:t>
            </w:r>
            <w:r>
              <w:t>Rental,</w:t>
            </w:r>
            <w:r>
              <w:rPr>
                <w:spacing w:val="-1"/>
              </w:rPr>
              <w:t xml:space="preserve"> </w:t>
            </w:r>
            <w:r>
              <w:t>up</w:t>
            </w:r>
            <w:r>
              <w:rPr>
                <w:spacing w:val="-5"/>
              </w:rPr>
              <w:t xml:space="preserve"> </w:t>
            </w:r>
            <w:r>
              <w:t>to</w:t>
            </w:r>
            <w:r>
              <w:rPr>
                <w:spacing w:val="-7"/>
              </w:rPr>
              <w:t xml:space="preserve"> </w:t>
            </w:r>
            <w:r>
              <w:t>$1,000.00</w:t>
            </w:r>
            <w:r>
              <w:rPr>
                <w:spacing w:val="-5"/>
              </w:rPr>
              <w:t xml:space="preserve"> </w:t>
            </w:r>
            <w:r>
              <w:rPr>
                <w:spacing w:val="-4"/>
              </w:rPr>
              <w:t>/Day</w:t>
            </w:r>
          </w:p>
        </w:tc>
      </w:tr>
      <w:tr w:rsidR="004E5576" w14:paraId="2E3535E4" w14:textId="77777777">
        <w:trPr>
          <w:trHeight w:val="506"/>
        </w:trPr>
        <w:tc>
          <w:tcPr>
            <w:tcW w:w="2403" w:type="dxa"/>
          </w:tcPr>
          <w:p w14:paraId="43B38DEE" w14:textId="77777777" w:rsidR="004E5576" w:rsidRDefault="00081616">
            <w:pPr>
              <w:pStyle w:val="TableParagraph"/>
              <w:spacing w:line="252" w:lineRule="exact"/>
              <w:ind w:left="107" w:right="2"/>
            </w:pPr>
            <w:r>
              <w:t>Non-Resident,</w:t>
            </w:r>
            <w:r>
              <w:rPr>
                <w:spacing w:val="-16"/>
              </w:rPr>
              <w:t xml:space="preserve"> </w:t>
            </w:r>
            <w:r>
              <w:t xml:space="preserve">Off- </w:t>
            </w:r>
            <w:r>
              <w:rPr>
                <w:spacing w:val="-4"/>
              </w:rPr>
              <w:t>Peak</w:t>
            </w:r>
          </w:p>
        </w:tc>
        <w:tc>
          <w:tcPr>
            <w:tcW w:w="1010" w:type="dxa"/>
          </w:tcPr>
          <w:p w14:paraId="5A58B8CE" w14:textId="77777777" w:rsidR="004E5576" w:rsidRDefault="00081616">
            <w:pPr>
              <w:pStyle w:val="TableParagraph"/>
              <w:ind w:left="105"/>
            </w:pPr>
            <w:r>
              <w:rPr>
                <w:spacing w:val="-2"/>
              </w:rPr>
              <w:t>$575.00</w:t>
            </w:r>
          </w:p>
        </w:tc>
        <w:tc>
          <w:tcPr>
            <w:tcW w:w="5134" w:type="dxa"/>
          </w:tcPr>
          <w:p w14:paraId="18B68C68" w14:textId="77777777" w:rsidR="004E5576" w:rsidRDefault="00081616">
            <w:pPr>
              <w:pStyle w:val="TableParagraph"/>
              <w:ind w:left="108"/>
            </w:pPr>
            <w:r>
              <w:t>4-HR</w:t>
            </w:r>
            <w:r>
              <w:rPr>
                <w:spacing w:val="-4"/>
              </w:rPr>
              <w:t xml:space="preserve"> </w:t>
            </w:r>
            <w:r>
              <w:t>Base</w:t>
            </w:r>
            <w:r>
              <w:rPr>
                <w:spacing w:val="-3"/>
              </w:rPr>
              <w:t xml:space="preserve"> </w:t>
            </w:r>
            <w:r>
              <w:t>Rental,</w:t>
            </w:r>
            <w:r>
              <w:rPr>
                <w:spacing w:val="-1"/>
              </w:rPr>
              <w:t xml:space="preserve"> </w:t>
            </w:r>
            <w:r>
              <w:t>up</w:t>
            </w:r>
            <w:r>
              <w:rPr>
                <w:spacing w:val="-5"/>
              </w:rPr>
              <w:t xml:space="preserve"> </w:t>
            </w:r>
            <w:r>
              <w:t>to</w:t>
            </w:r>
            <w:r>
              <w:rPr>
                <w:spacing w:val="-7"/>
              </w:rPr>
              <w:t xml:space="preserve"> </w:t>
            </w:r>
            <w:r>
              <w:t>$1,000.00</w:t>
            </w:r>
            <w:r>
              <w:rPr>
                <w:spacing w:val="-5"/>
              </w:rPr>
              <w:t xml:space="preserve"> </w:t>
            </w:r>
            <w:r>
              <w:rPr>
                <w:spacing w:val="-4"/>
              </w:rPr>
              <w:t>/Day</w:t>
            </w:r>
          </w:p>
        </w:tc>
      </w:tr>
      <w:tr w:rsidR="004E5576" w14:paraId="74700B7F" w14:textId="77777777">
        <w:trPr>
          <w:trHeight w:val="251"/>
        </w:trPr>
        <w:tc>
          <w:tcPr>
            <w:tcW w:w="2403" w:type="dxa"/>
          </w:tcPr>
          <w:p w14:paraId="4A6149F0" w14:textId="77777777" w:rsidR="004E5576" w:rsidRDefault="00081616">
            <w:pPr>
              <w:pStyle w:val="TableParagraph"/>
              <w:spacing w:line="232" w:lineRule="exact"/>
              <w:ind w:left="107"/>
            </w:pPr>
            <w:r>
              <w:t>Non-Resident,</w:t>
            </w:r>
            <w:r>
              <w:rPr>
                <w:spacing w:val="-12"/>
              </w:rPr>
              <w:t xml:space="preserve"> </w:t>
            </w:r>
            <w:r>
              <w:rPr>
                <w:spacing w:val="-4"/>
              </w:rPr>
              <w:t>Peak</w:t>
            </w:r>
          </w:p>
        </w:tc>
        <w:tc>
          <w:tcPr>
            <w:tcW w:w="1010" w:type="dxa"/>
          </w:tcPr>
          <w:p w14:paraId="115E5B6D" w14:textId="77777777" w:rsidR="004E5576" w:rsidRDefault="00081616">
            <w:pPr>
              <w:pStyle w:val="TableParagraph"/>
              <w:spacing w:line="232" w:lineRule="exact"/>
              <w:ind w:left="105"/>
            </w:pPr>
            <w:r>
              <w:rPr>
                <w:spacing w:val="-2"/>
              </w:rPr>
              <w:t>$725.00</w:t>
            </w:r>
          </w:p>
        </w:tc>
        <w:tc>
          <w:tcPr>
            <w:tcW w:w="5134" w:type="dxa"/>
          </w:tcPr>
          <w:p w14:paraId="6BE612E7" w14:textId="77777777" w:rsidR="004E5576" w:rsidRDefault="00081616">
            <w:pPr>
              <w:pStyle w:val="TableParagraph"/>
              <w:spacing w:line="232" w:lineRule="exact"/>
              <w:ind w:left="108"/>
            </w:pPr>
            <w:r>
              <w:t>4-HR</w:t>
            </w:r>
            <w:r>
              <w:rPr>
                <w:spacing w:val="-4"/>
              </w:rPr>
              <w:t xml:space="preserve"> </w:t>
            </w:r>
            <w:r>
              <w:t>Base</w:t>
            </w:r>
            <w:r>
              <w:rPr>
                <w:spacing w:val="-3"/>
              </w:rPr>
              <w:t xml:space="preserve"> </w:t>
            </w:r>
            <w:r>
              <w:t>Rental,</w:t>
            </w:r>
            <w:r>
              <w:rPr>
                <w:spacing w:val="-1"/>
              </w:rPr>
              <w:t xml:space="preserve"> </w:t>
            </w:r>
            <w:r>
              <w:t>up</w:t>
            </w:r>
            <w:r>
              <w:rPr>
                <w:spacing w:val="-5"/>
              </w:rPr>
              <w:t xml:space="preserve"> </w:t>
            </w:r>
            <w:r>
              <w:t>to</w:t>
            </w:r>
            <w:r>
              <w:rPr>
                <w:spacing w:val="-7"/>
              </w:rPr>
              <w:t xml:space="preserve"> </w:t>
            </w:r>
            <w:r>
              <w:t>$1,000.00</w:t>
            </w:r>
            <w:r>
              <w:rPr>
                <w:spacing w:val="-5"/>
              </w:rPr>
              <w:t xml:space="preserve"> </w:t>
            </w:r>
            <w:r>
              <w:rPr>
                <w:spacing w:val="-4"/>
              </w:rPr>
              <w:t>/Day</w:t>
            </w:r>
          </w:p>
        </w:tc>
      </w:tr>
      <w:tr w:rsidR="004E5576" w14:paraId="58FAE424" w14:textId="77777777">
        <w:trPr>
          <w:trHeight w:val="506"/>
        </w:trPr>
        <w:tc>
          <w:tcPr>
            <w:tcW w:w="2403" w:type="dxa"/>
          </w:tcPr>
          <w:p w14:paraId="0975F06A" w14:textId="77777777" w:rsidR="004E5576" w:rsidRDefault="00081616">
            <w:pPr>
              <w:pStyle w:val="TableParagraph"/>
              <w:spacing w:line="254" w:lineRule="exact"/>
              <w:ind w:left="107" w:right="777"/>
            </w:pPr>
            <w:r>
              <w:t>Additional</w:t>
            </w:r>
            <w:r>
              <w:rPr>
                <w:spacing w:val="-16"/>
              </w:rPr>
              <w:t xml:space="preserve"> </w:t>
            </w:r>
            <w:r>
              <w:t xml:space="preserve">Hour </w:t>
            </w:r>
            <w:r>
              <w:rPr>
                <w:spacing w:val="-2"/>
              </w:rPr>
              <w:t>Rental</w:t>
            </w:r>
          </w:p>
        </w:tc>
        <w:tc>
          <w:tcPr>
            <w:tcW w:w="1010" w:type="dxa"/>
          </w:tcPr>
          <w:p w14:paraId="0C94CDEE" w14:textId="77777777" w:rsidR="004E5576" w:rsidRDefault="00081616">
            <w:pPr>
              <w:pStyle w:val="TableParagraph"/>
              <w:ind w:left="105"/>
            </w:pPr>
            <w:r>
              <w:rPr>
                <w:spacing w:val="-2"/>
              </w:rPr>
              <w:t>$60.00</w:t>
            </w:r>
          </w:p>
        </w:tc>
        <w:tc>
          <w:tcPr>
            <w:tcW w:w="5134" w:type="dxa"/>
          </w:tcPr>
          <w:p w14:paraId="43ACD883" w14:textId="77777777" w:rsidR="004E5576" w:rsidRDefault="00081616">
            <w:pPr>
              <w:pStyle w:val="TableParagraph"/>
              <w:ind w:left="108"/>
            </w:pPr>
            <w:r>
              <w:t>Per</w:t>
            </w:r>
            <w:r>
              <w:rPr>
                <w:spacing w:val="-2"/>
              </w:rPr>
              <w:t xml:space="preserve"> </w:t>
            </w:r>
            <w:r>
              <w:t>additional</w:t>
            </w:r>
            <w:r>
              <w:rPr>
                <w:spacing w:val="-4"/>
              </w:rPr>
              <w:t xml:space="preserve"> </w:t>
            </w:r>
            <w:r>
              <w:t>hour,</w:t>
            </w:r>
            <w:r>
              <w:rPr>
                <w:spacing w:val="-4"/>
              </w:rPr>
              <w:t xml:space="preserve"> </w:t>
            </w:r>
            <w:r>
              <w:t>up</w:t>
            </w:r>
            <w:r>
              <w:rPr>
                <w:spacing w:val="-5"/>
              </w:rPr>
              <w:t xml:space="preserve"> </w:t>
            </w:r>
            <w:r>
              <w:t>to</w:t>
            </w:r>
            <w:r>
              <w:rPr>
                <w:spacing w:val="-2"/>
              </w:rPr>
              <w:t xml:space="preserve"> </w:t>
            </w:r>
            <w:r>
              <w:t>the</w:t>
            </w:r>
            <w:r>
              <w:rPr>
                <w:spacing w:val="-5"/>
              </w:rPr>
              <w:t xml:space="preserve"> </w:t>
            </w:r>
            <w:r>
              <w:t>$1,000</w:t>
            </w:r>
            <w:r>
              <w:rPr>
                <w:spacing w:val="-5"/>
              </w:rPr>
              <w:t xml:space="preserve"> </w:t>
            </w:r>
            <w:r>
              <w:t>/Day</w:t>
            </w:r>
            <w:r>
              <w:rPr>
                <w:spacing w:val="-4"/>
              </w:rPr>
              <w:t xml:space="preserve"> </w:t>
            </w:r>
            <w:r>
              <w:rPr>
                <w:spacing w:val="-2"/>
              </w:rPr>
              <w:t>Rental</w:t>
            </w:r>
          </w:p>
        </w:tc>
      </w:tr>
      <w:tr w:rsidR="004E5576" w14:paraId="69BAAE3A" w14:textId="77777777">
        <w:trPr>
          <w:trHeight w:val="251"/>
        </w:trPr>
        <w:tc>
          <w:tcPr>
            <w:tcW w:w="2403" w:type="dxa"/>
          </w:tcPr>
          <w:p w14:paraId="2C0F2F04" w14:textId="77777777" w:rsidR="004E5576" w:rsidRDefault="00081616">
            <w:pPr>
              <w:pStyle w:val="TableParagraph"/>
              <w:spacing w:line="232" w:lineRule="exact"/>
              <w:ind w:left="107"/>
            </w:pPr>
            <w:r>
              <w:rPr>
                <w:spacing w:val="-2"/>
              </w:rPr>
              <w:t>Nonprofit</w:t>
            </w:r>
          </w:p>
        </w:tc>
        <w:tc>
          <w:tcPr>
            <w:tcW w:w="1010" w:type="dxa"/>
          </w:tcPr>
          <w:p w14:paraId="5D8B828B" w14:textId="77777777" w:rsidR="004E5576" w:rsidRDefault="00081616">
            <w:pPr>
              <w:pStyle w:val="TableParagraph"/>
              <w:spacing w:line="232" w:lineRule="exact"/>
              <w:ind w:left="105"/>
            </w:pPr>
            <w:r>
              <w:rPr>
                <w:spacing w:val="-2"/>
              </w:rPr>
              <w:t>$250.00</w:t>
            </w:r>
          </w:p>
        </w:tc>
        <w:tc>
          <w:tcPr>
            <w:tcW w:w="5134" w:type="dxa"/>
          </w:tcPr>
          <w:p w14:paraId="4C1C0362" w14:textId="77777777" w:rsidR="004E5576" w:rsidRDefault="00081616">
            <w:pPr>
              <w:pStyle w:val="TableParagraph"/>
              <w:spacing w:line="232" w:lineRule="exact"/>
              <w:ind w:left="108"/>
            </w:pPr>
            <w:r>
              <w:t>Per</w:t>
            </w:r>
            <w:r>
              <w:rPr>
                <w:spacing w:val="-4"/>
              </w:rPr>
              <w:t xml:space="preserve"> </w:t>
            </w:r>
            <w:r>
              <w:t>Day</w:t>
            </w:r>
            <w:r>
              <w:rPr>
                <w:spacing w:val="-7"/>
              </w:rPr>
              <w:t xml:space="preserve"> </w:t>
            </w:r>
            <w:r>
              <w:t>(Nonprofits</w:t>
            </w:r>
            <w:r>
              <w:rPr>
                <w:spacing w:val="-6"/>
              </w:rPr>
              <w:t xml:space="preserve"> </w:t>
            </w:r>
            <w:r>
              <w:rPr>
                <w:spacing w:val="-4"/>
              </w:rPr>
              <w:t>only)</w:t>
            </w:r>
          </w:p>
        </w:tc>
      </w:tr>
    </w:tbl>
    <w:p w14:paraId="39BAC8ED" w14:textId="77777777" w:rsidR="004E5576" w:rsidRDefault="004E5576">
      <w:pPr>
        <w:pStyle w:val="BodyText"/>
        <w:spacing w:before="26"/>
        <w:rPr>
          <w:sz w:val="22"/>
        </w:rPr>
      </w:pPr>
    </w:p>
    <w:p w14:paraId="4DBB0E7A" w14:textId="77777777" w:rsidR="004E5576" w:rsidRDefault="00081616">
      <w:pPr>
        <w:pStyle w:val="ListParagraph"/>
        <w:numPr>
          <w:ilvl w:val="0"/>
          <w:numId w:val="21"/>
        </w:numPr>
        <w:tabs>
          <w:tab w:val="left" w:pos="2237"/>
          <w:tab w:val="left" w:pos="2240"/>
        </w:tabs>
        <w:spacing w:line="259" w:lineRule="auto"/>
        <w:ind w:right="1590"/>
      </w:pPr>
      <w:r>
        <w:rPr>
          <w:b/>
        </w:rPr>
        <w:t>Forsyth</w:t>
      </w:r>
      <w:r>
        <w:rPr>
          <w:b/>
          <w:spacing w:val="-2"/>
        </w:rPr>
        <w:t xml:space="preserve"> </w:t>
      </w:r>
      <w:r>
        <w:rPr>
          <w:b/>
        </w:rPr>
        <w:t>Park</w:t>
      </w:r>
      <w:r>
        <w:rPr>
          <w:b/>
          <w:spacing w:val="-2"/>
        </w:rPr>
        <w:t xml:space="preserve"> </w:t>
      </w:r>
      <w:r>
        <w:rPr>
          <w:b/>
        </w:rPr>
        <w:t>Bandshell</w:t>
      </w:r>
      <w:r>
        <w:rPr>
          <w:b/>
          <w:spacing w:val="-1"/>
        </w:rPr>
        <w:t xml:space="preserve"> </w:t>
      </w:r>
      <w:r>
        <w:rPr>
          <w:b/>
        </w:rPr>
        <w:t>and</w:t>
      </w:r>
      <w:r>
        <w:rPr>
          <w:b/>
          <w:spacing w:val="-5"/>
        </w:rPr>
        <w:t xml:space="preserve"> </w:t>
      </w:r>
      <w:r>
        <w:rPr>
          <w:b/>
        </w:rPr>
        <w:t>Lawn</w:t>
      </w:r>
      <w:r>
        <w:rPr>
          <w:b/>
          <w:spacing w:val="-5"/>
        </w:rPr>
        <w:t xml:space="preserve"> </w:t>
      </w:r>
      <w:r>
        <w:rPr>
          <w:b/>
        </w:rPr>
        <w:t>Rental</w:t>
      </w:r>
      <w:r>
        <w:rPr>
          <w:b/>
          <w:spacing w:val="-1"/>
        </w:rPr>
        <w:t xml:space="preserve"> </w:t>
      </w:r>
      <w:r>
        <w:rPr>
          <w:b/>
        </w:rPr>
        <w:t xml:space="preserve">Fees. </w:t>
      </w:r>
      <w:r>
        <w:t>The</w:t>
      </w:r>
      <w:r>
        <w:rPr>
          <w:spacing w:val="-5"/>
        </w:rPr>
        <w:t xml:space="preserve"> </w:t>
      </w:r>
      <w:r>
        <w:t>rental</w:t>
      </w:r>
      <w:r>
        <w:rPr>
          <w:spacing w:val="-4"/>
        </w:rPr>
        <w:t xml:space="preserve"> </w:t>
      </w:r>
      <w:r>
        <w:t>of</w:t>
      </w:r>
      <w:r>
        <w:rPr>
          <w:spacing w:val="-4"/>
        </w:rPr>
        <w:t xml:space="preserve"> </w:t>
      </w:r>
      <w:r>
        <w:t>the</w:t>
      </w:r>
      <w:r>
        <w:rPr>
          <w:spacing w:val="-5"/>
        </w:rPr>
        <w:t xml:space="preserve"> </w:t>
      </w:r>
      <w:r>
        <w:t>Forsyth</w:t>
      </w:r>
      <w:r>
        <w:rPr>
          <w:spacing w:val="-3"/>
        </w:rPr>
        <w:t xml:space="preserve"> </w:t>
      </w:r>
      <w:r>
        <w:t>Park Bandshell and lawns are subject to the rate below.</w:t>
      </w:r>
    </w:p>
    <w:p w14:paraId="1C274B1E" w14:textId="77777777" w:rsidR="004E5576" w:rsidRDefault="00081616">
      <w:pPr>
        <w:pStyle w:val="ListParagraph"/>
        <w:numPr>
          <w:ilvl w:val="1"/>
          <w:numId w:val="21"/>
        </w:numPr>
        <w:tabs>
          <w:tab w:val="left" w:pos="2958"/>
          <w:tab w:val="left" w:pos="2960"/>
        </w:tabs>
        <w:spacing w:line="259" w:lineRule="auto"/>
        <w:ind w:right="1330"/>
      </w:pPr>
      <w:r>
        <w:t>Use</w:t>
      </w:r>
      <w:r>
        <w:rPr>
          <w:spacing w:val="-2"/>
        </w:rPr>
        <w:t xml:space="preserve"> </w:t>
      </w:r>
      <w:r>
        <w:t>of</w:t>
      </w:r>
      <w:r>
        <w:rPr>
          <w:spacing w:val="-2"/>
        </w:rPr>
        <w:t xml:space="preserve"> </w:t>
      </w:r>
      <w:proofErr w:type="gramStart"/>
      <w:r>
        <w:t>the</w:t>
      </w:r>
      <w:r>
        <w:rPr>
          <w:spacing w:val="-4"/>
        </w:rPr>
        <w:t xml:space="preserve"> </w:t>
      </w:r>
      <w:r>
        <w:t>East</w:t>
      </w:r>
      <w:proofErr w:type="gramEnd"/>
      <w:r>
        <w:rPr>
          <w:spacing w:val="-3"/>
        </w:rPr>
        <w:t xml:space="preserve"> </w:t>
      </w:r>
      <w:r>
        <w:t>Lawn</w:t>
      </w:r>
      <w:r>
        <w:rPr>
          <w:spacing w:val="-4"/>
        </w:rPr>
        <w:t xml:space="preserve"> </w:t>
      </w:r>
      <w:r>
        <w:t>(adjacent</w:t>
      </w:r>
      <w:r>
        <w:rPr>
          <w:spacing w:val="-3"/>
        </w:rPr>
        <w:t xml:space="preserve"> </w:t>
      </w:r>
      <w:r>
        <w:t>to</w:t>
      </w:r>
      <w:r>
        <w:rPr>
          <w:spacing w:val="-4"/>
        </w:rPr>
        <w:t xml:space="preserve"> </w:t>
      </w:r>
      <w:r>
        <w:t>Drayton</w:t>
      </w:r>
      <w:r>
        <w:rPr>
          <w:spacing w:val="-4"/>
        </w:rPr>
        <w:t xml:space="preserve"> </w:t>
      </w:r>
      <w:r>
        <w:t>Street)</w:t>
      </w:r>
      <w:r>
        <w:rPr>
          <w:spacing w:val="-1"/>
        </w:rPr>
        <w:t xml:space="preserve"> </w:t>
      </w:r>
      <w:r>
        <w:t>is</w:t>
      </w:r>
      <w:r>
        <w:rPr>
          <w:spacing w:val="-1"/>
        </w:rPr>
        <w:t xml:space="preserve"> </w:t>
      </w:r>
      <w:r>
        <w:t>included</w:t>
      </w:r>
      <w:r>
        <w:rPr>
          <w:spacing w:val="-2"/>
        </w:rPr>
        <w:t xml:space="preserve"> </w:t>
      </w:r>
      <w:r>
        <w:t>in</w:t>
      </w:r>
      <w:r>
        <w:rPr>
          <w:spacing w:val="-4"/>
        </w:rPr>
        <w:t xml:space="preserve"> </w:t>
      </w:r>
      <w:r>
        <w:t>the</w:t>
      </w:r>
      <w:r>
        <w:rPr>
          <w:spacing w:val="-4"/>
        </w:rPr>
        <w:t xml:space="preserve"> </w:t>
      </w:r>
      <w:r>
        <w:t>rental</w:t>
      </w:r>
      <w:r>
        <w:rPr>
          <w:spacing w:val="-5"/>
        </w:rPr>
        <w:t xml:space="preserve"> </w:t>
      </w:r>
      <w:r>
        <w:t>of the Bandshell.</w:t>
      </w:r>
    </w:p>
    <w:p w14:paraId="2A798DD9" w14:textId="77777777" w:rsidR="004E5576" w:rsidRDefault="00081616">
      <w:pPr>
        <w:pStyle w:val="ListParagraph"/>
        <w:numPr>
          <w:ilvl w:val="1"/>
          <w:numId w:val="21"/>
        </w:numPr>
        <w:tabs>
          <w:tab w:val="left" w:pos="2958"/>
          <w:tab w:val="left" w:pos="2960"/>
        </w:tabs>
        <w:spacing w:line="259" w:lineRule="auto"/>
        <w:ind w:right="1353"/>
      </w:pPr>
      <w:r>
        <w:t>Rental</w:t>
      </w:r>
      <w:r>
        <w:rPr>
          <w:spacing w:val="-3"/>
        </w:rPr>
        <w:t xml:space="preserve"> </w:t>
      </w:r>
      <w:r>
        <w:t>of</w:t>
      </w:r>
      <w:r>
        <w:rPr>
          <w:spacing w:val="-3"/>
        </w:rPr>
        <w:t xml:space="preserve"> </w:t>
      </w:r>
      <w:proofErr w:type="gramStart"/>
      <w:r>
        <w:t>the</w:t>
      </w:r>
      <w:r>
        <w:rPr>
          <w:spacing w:val="-4"/>
        </w:rPr>
        <w:t xml:space="preserve"> </w:t>
      </w:r>
      <w:r>
        <w:t>East</w:t>
      </w:r>
      <w:proofErr w:type="gramEnd"/>
      <w:r>
        <w:rPr>
          <w:spacing w:val="-3"/>
        </w:rPr>
        <w:t xml:space="preserve"> </w:t>
      </w:r>
      <w:r>
        <w:t>Lawn</w:t>
      </w:r>
      <w:r>
        <w:rPr>
          <w:spacing w:val="-4"/>
        </w:rPr>
        <w:t xml:space="preserve"> </w:t>
      </w:r>
      <w:r>
        <w:t>only</w:t>
      </w:r>
      <w:r>
        <w:rPr>
          <w:spacing w:val="-1"/>
        </w:rPr>
        <w:t xml:space="preserve"> </w:t>
      </w:r>
      <w:r>
        <w:t>(adjacent</w:t>
      </w:r>
      <w:r>
        <w:rPr>
          <w:spacing w:val="-3"/>
        </w:rPr>
        <w:t xml:space="preserve"> </w:t>
      </w:r>
      <w:r>
        <w:t>to</w:t>
      </w:r>
      <w:r>
        <w:rPr>
          <w:spacing w:val="-4"/>
        </w:rPr>
        <w:t xml:space="preserve"> </w:t>
      </w:r>
      <w:r>
        <w:t>Drayton</w:t>
      </w:r>
      <w:r>
        <w:rPr>
          <w:spacing w:val="-4"/>
        </w:rPr>
        <w:t xml:space="preserve"> </w:t>
      </w:r>
      <w:r>
        <w:t>Street)</w:t>
      </w:r>
      <w:r>
        <w:rPr>
          <w:spacing w:val="-3"/>
        </w:rPr>
        <w:t xml:space="preserve"> </w:t>
      </w:r>
      <w:r>
        <w:t>does</w:t>
      </w:r>
      <w:r>
        <w:rPr>
          <w:spacing w:val="-4"/>
        </w:rPr>
        <w:t xml:space="preserve"> </w:t>
      </w:r>
      <w:r>
        <w:t>NOT</w:t>
      </w:r>
      <w:r>
        <w:rPr>
          <w:spacing w:val="-4"/>
        </w:rPr>
        <w:t xml:space="preserve"> </w:t>
      </w:r>
      <w:r>
        <w:t>include use of the Bandshell.</w:t>
      </w:r>
    </w:p>
    <w:p w14:paraId="14439068" w14:textId="77777777" w:rsidR="004E5576" w:rsidRDefault="004E5576">
      <w:pPr>
        <w:pStyle w:val="BodyText"/>
        <w:spacing w:before="39"/>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158"/>
        <w:gridCol w:w="4052"/>
      </w:tblGrid>
      <w:tr w:rsidR="004E5576" w14:paraId="4617BB54" w14:textId="77777777">
        <w:trPr>
          <w:trHeight w:val="253"/>
        </w:trPr>
        <w:tc>
          <w:tcPr>
            <w:tcW w:w="2338" w:type="dxa"/>
          </w:tcPr>
          <w:p w14:paraId="7F079FB3" w14:textId="77777777" w:rsidR="004E5576" w:rsidRDefault="00081616">
            <w:pPr>
              <w:pStyle w:val="TableParagraph"/>
              <w:spacing w:line="234" w:lineRule="exact"/>
              <w:ind w:left="107"/>
              <w:rPr>
                <w:b/>
              </w:rPr>
            </w:pPr>
            <w:r>
              <w:rPr>
                <w:b/>
                <w:spacing w:val="-2"/>
              </w:rPr>
              <w:t>Description</w:t>
            </w:r>
          </w:p>
        </w:tc>
        <w:tc>
          <w:tcPr>
            <w:tcW w:w="2158" w:type="dxa"/>
          </w:tcPr>
          <w:p w14:paraId="62867F86" w14:textId="77777777" w:rsidR="004E5576" w:rsidRDefault="00081616">
            <w:pPr>
              <w:pStyle w:val="TableParagraph"/>
              <w:spacing w:line="234" w:lineRule="exact"/>
              <w:ind w:left="108"/>
              <w:rPr>
                <w:b/>
              </w:rPr>
            </w:pPr>
            <w:r>
              <w:rPr>
                <w:b/>
                <w:spacing w:val="-2"/>
              </w:rPr>
              <w:t>Bandshell</w:t>
            </w:r>
          </w:p>
        </w:tc>
        <w:tc>
          <w:tcPr>
            <w:tcW w:w="4052" w:type="dxa"/>
          </w:tcPr>
          <w:p w14:paraId="5CD72E4A" w14:textId="77777777" w:rsidR="004E5576" w:rsidRDefault="00081616">
            <w:pPr>
              <w:pStyle w:val="TableParagraph"/>
              <w:spacing w:line="234" w:lineRule="exact"/>
              <w:ind w:left="108"/>
              <w:rPr>
                <w:b/>
              </w:rPr>
            </w:pPr>
            <w:r>
              <w:rPr>
                <w:b/>
              </w:rPr>
              <w:t>East</w:t>
            </w:r>
            <w:r>
              <w:rPr>
                <w:b/>
                <w:spacing w:val="-3"/>
              </w:rPr>
              <w:t xml:space="preserve"> </w:t>
            </w:r>
            <w:r>
              <w:rPr>
                <w:b/>
              </w:rPr>
              <w:t>or</w:t>
            </w:r>
            <w:r>
              <w:rPr>
                <w:b/>
                <w:spacing w:val="-5"/>
              </w:rPr>
              <w:t xml:space="preserve"> </w:t>
            </w:r>
            <w:r>
              <w:rPr>
                <w:b/>
              </w:rPr>
              <w:t>West</w:t>
            </w:r>
            <w:r>
              <w:rPr>
                <w:b/>
                <w:spacing w:val="-3"/>
              </w:rPr>
              <w:t xml:space="preserve"> </w:t>
            </w:r>
            <w:r>
              <w:rPr>
                <w:b/>
              </w:rPr>
              <w:t>Lawn</w:t>
            </w:r>
            <w:r>
              <w:rPr>
                <w:b/>
                <w:spacing w:val="-5"/>
              </w:rPr>
              <w:t xml:space="preserve"> </w:t>
            </w:r>
            <w:r>
              <w:rPr>
                <w:b/>
                <w:spacing w:val="-4"/>
              </w:rPr>
              <w:t>Only</w:t>
            </w:r>
          </w:p>
        </w:tc>
      </w:tr>
      <w:tr w:rsidR="004E5576" w14:paraId="7D000AC9" w14:textId="77777777">
        <w:trPr>
          <w:trHeight w:val="758"/>
        </w:trPr>
        <w:tc>
          <w:tcPr>
            <w:tcW w:w="2338" w:type="dxa"/>
          </w:tcPr>
          <w:p w14:paraId="177A5551" w14:textId="77777777" w:rsidR="004E5576" w:rsidRDefault="00081616">
            <w:pPr>
              <w:pStyle w:val="TableParagraph"/>
              <w:ind w:left="107"/>
            </w:pPr>
            <w:r>
              <w:rPr>
                <w:spacing w:val="-2"/>
              </w:rPr>
              <w:t>Resident</w:t>
            </w:r>
          </w:p>
        </w:tc>
        <w:tc>
          <w:tcPr>
            <w:tcW w:w="2158" w:type="dxa"/>
          </w:tcPr>
          <w:p w14:paraId="4B27C90F" w14:textId="77777777" w:rsidR="004E5576" w:rsidRDefault="00081616">
            <w:pPr>
              <w:pStyle w:val="TableParagraph"/>
              <w:ind w:left="108"/>
            </w:pPr>
            <w:r>
              <w:t>$750.00 /Day (Includes</w:t>
            </w:r>
            <w:r>
              <w:rPr>
                <w:spacing w:val="-16"/>
              </w:rPr>
              <w:t xml:space="preserve"> </w:t>
            </w:r>
            <w:r>
              <w:t>use</w:t>
            </w:r>
            <w:r>
              <w:rPr>
                <w:spacing w:val="-15"/>
              </w:rPr>
              <w:t xml:space="preserve"> </w:t>
            </w:r>
            <w:r>
              <w:t>of</w:t>
            </w:r>
          </w:p>
          <w:p w14:paraId="50592CF9" w14:textId="77777777" w:rsidR="004E5576" w:rsidRDefault="00081616">
            <w:pPr>
              <w:pStyle w:val="TableParagraph"/>
              <w:spacing w:line="232" w:lineRule="exact"/>
              <w:ind w:left="108"/>
            </w:pPr>
            <w:r>
              <w:t xml:space="preserve">East </w:t>
            </w:r>
            <w:r>
              <w:rPr>
                <w:spacing w:val="-2"/>
              </w:rPr>
              <w:t>Lawn)</w:t>
            </w:r>
          </w:p>
        </w:tc>
        <w:tc>
          <w:tcPr>
            <w:tcW w:w="4052" w:type="dxa"/>
          </w:tcPr>
          <w:p w14:paraId="081F3536" w14:textId="77777777" w:rsidR="004E5576" w:rsidRDefault="00081616">
            <w:pPr>
              <w:pStyle w:val="TableParagraph"/>
              <w:spacing w:line="252" w:lineRule="exact"/>
              <w:ind w:left="108"/>
            </w:pPr>
            <w:r>
              <w:t>$350.00</w:t>
            </w:r>
            <w:r>
              <w:rPr>
                <w:spacing w:val="-6"/>
              </w:rPr>
              <w:t xml:space="preserve"> </w:t>
            </w:r>
            <w:r>
              <w:t>(4-HR</w:t>
            </w:r>
            <w:r>
              <w:rPr>
                <w:spacing w:val="-4"/>
              </w:rPr>
              <w:t xml:space="preserve"> </w:t>
            </w:r>
            <w:r>
              <w:t>Base</w:t>
            </w:r>
            <w:r>
              <w:rPr>
                <w:spacing w:val="-5"/>
              </w:rPr>
              <w:t xml:space="preserve"> </w:t>
            </w:r>
            <w:r>
              <w:t>Rental,</w:t>
            </w:r>
            <w:r>
              <w:rPr>
                <w:spacing w:val="-2"/>
              </w:rPr>
              <w:t xml:space="preserve"> </w:t>
            </w:r>
            <w:r>
              <w:t>up</w:t>
            </w:r>
            <w:r>
              <w:rPr>
                <w:spacing w:val="-5"/>
              </w:rPr>
              <w:t xml:space="preserve"> to</w:t>
            </w:r>
          </w:p>
          <w:p w14:paraId="3049098C" w14:textId="77777777" w:rsidR="004E5576" w:rsidRDefault="00081616">
            <w:pPr>
              <w:pStyle w:val="TableParagraph"/>
              <w:spacing w:line="252" w:lineRule="exact"/>
              <w:ind w:left="108"/>
            </w:pPr>
            <w:r>
              <w:t>$1,000.00</w:t>
            </w:r>
            <w:r>
              <w:rPr>
                <w:spacing w:val="-6"/>
              </w:rPr>
              <w:t xml:space="preserve"> </w:t>
            </w:r>
            <w:r>
              <w:rPr>
                <w:spacing w:val="-4"/>
              </w:rPr>
              <w:t>/Day)</w:t>
            </w:r>
          </w:p>
        </w:tc>
      </w:tr>
      <w:tr w:rsidR="004E5576" w14:paraId="4EED3F92" w14:textId="77777777">
        <w:trPr>
          <w:trHeight w:val="760"/>
        </w:trPr>
        <w:tc>
          <w:tcPr>
            <w:tcW w:w="2338" w:type="dxa"/>
          </w:tcPr>
          <w:p w14:paraId="05AAB370" w14:textId="77777777" w:rsidR="004E5576" w:rsidRDefault="00081616">
            <w:pPr>
              <w:pStyle w:val="TableParagraph"/>
              <w:ind w:left="107"/>
            </w:pPr>
            <w:r>
              <w:t>Non-Resident,</w:t>
            </w:r>
            <w:r>
              <w:rPr>
                <w:spacing w:val="-16"/>
              </w:rPr>
              <w:t xml:space="preserve"> </w:t>
            </w:r>
            <w:r>
              <w:t xml:space="preserve">Off- </w:t>
            </w:r>
            <w:r>
              <w:rPr>
                <w:spacing w:val="-4"/>
              </w:rPr>
              <w:t>Peak</w:t>
            </w:r>
          </w:p>
        </w:tc>
        <w:tc>
          <w:tcPr>
            <w:tcW w:w="2158" w:type="dxa"/>
          </w:tcPr>
          <w:p w14:paraId="00B29141" w14:textId="77777777" w:rsidR="004E5576" w:rsidRDefault="00081616">
            <w:pPr>
              <w:pStyle w:val="TableParagraph"/>
              <w:ind w:left="108"/>
            </w:pPr>
            <w:r>
              <w:t>$750.00</w:t>
            </w:r>
            <w:r>
              <w:rPr>
                <w:spacing w:val="-4"/>
              </w:rPr>
              <w:t xml:space="preserve"> /Day</w:t>
            </w:r>
          </w:p>
          <w:p w14:paraId="5D7B1B9D" w14:textId="77777777" w:rsidR="004E5576" w:rsidRDefault="00081616">
            <w:pPr>
              <w:pStyle w:val="TableParagraph"/>
              <w:spacing w:line="252" w:lineRule="exact"/>
              <w:ind w:left="108" w:right="97"/>
            </w:pPr>
            <w:r>
              <w:t>(Includes</w:t>
            </w:r>
            <w:r>
              <w:rPr>
                <w:spacing w:val="-16"/>
              </w:rPr>
              <w:t xml:space="preserve"> </w:t>
            </w:r>
            <w:r>
              <w:t>use</w:t>
            </w:r>
            <w:r>
              <w:rPr>
                <w:spacing w:val="-15"/>
              </w:rPr>
              <w:t xml:space="preserve"> </w:t>
            </w:r>
            <w:r>
              <w:t>of East Lawn)</w:t>
            </w:r>
          </w:p>
        </w:tc>
        <w:tc>
          <w:tcPr>
            <w:tcW w:w="4052" w:type="dxa"/>
          </w:tcPr>
          <w:p w14:paraId="56DF4E4C" w14:textId="77777777" w:rsidR="004E5576" w:rsidRDefault="00081616">
            <w:pPr>
              <w:pStyle w:val="TableParagraph"/>
              <w:ind w:left="108"/>
            </w:pPr>
            <w:r>
              <w:t>$575.00</w:t>
            </w:r>
            <w:r>
              <w:rPr>
                <w:spacing w:val="-6"/>
              </w:rPr>
              <w:t xml:space="preserve"> </w:t>
            </w:r>
            <w:r>
              <w:t>(4-HR</w:t>
            </w:r>
            <w:r>
              <w:rPr>
                <w:spacing w:val="-4"/>
              </w:rPr>
              <w:t xml:space="preserve"> </w:t>
            </w:r>
            <w:r>
              <w:t>Base</w:t>
            </w:r>
            <w:r>
              <w:rPr>
                <w:spacing w:val="-5"/>
              </w:rPr>
              <w:t xml:space="preserve"> </w:t>
            </w:r>
            <w:r>
              <w:t>Rental,</w:t>
            </w:r>
            <w:r>
              <w:rPr>
                <w:spacing w:val="-2"/>
              </w:rPr>
              <w:t xml:space="preserve"> </w:t>
            </w:r>
            <w:r>
              <w:t>up</w:t>
            </w:r>
            <w:r>
              <w:rPr>
                <w:spacing w:val="-5"/>
              </w:rPr>
              <w:t xml:space="preserve"> to</w:t>
            </w:r>
          </w:p>
          <w:p w14:paraId="4FCB8D01" w14:textId="77777777" w:rsidR="004E5576" w:rsidRDefault="00081616">
            <w:pPr>
              <w:pStyle w:val="TableParagraph"/>
              <w:spacing w:before="1"/>
              <w:ind w:left="108"/>
            </w:pPr>
            <w:r>
              <w:rPr>
                <w:spacing w:val="-2"/>
              </w:rPr>
              <w:t>$1,000.00/Day)</w:t>
            </w:r>
          </w:p>
        </w:tc>
      </w:tr>
    </w:tbl>
    <w:p w14:paraId="7EACA691" w14:textId="77777777" w:rsidR="004E5576" w:rsidRDefault="004E5576">
      <w:pPr>
        <w:sectPr w:rsidR="004E5576">
          <w:pgSz w:w="12240" w:h="15840"/>
          <w:pgMar w:top="900" w:right="260" w:bottom="1380" w:left="280" w:header="0" w:footer="1110" w:gutter="0"/>
          <w:cols w:space="720"/>
        </w:sectPr>
      </w:pPr>
    </w:p>
    <w:p w14:paraId="407F0369" w14:textId="77777777" w:rsidR="004E5576" w:rsidRDefault="004E5576">
      <w:pPr>
        <w:pStyle w:val="BodyText"/>
        <w:spacing w:before="4"/>
        <w:rPr>
          <w:sz w:val="2"/>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158"/>
        <w:gridCol w:w="4052"/>
      </w:tblGrid>
      <w:tr w:rsidR="004E5576" w14:paraId="103870C2" w14:textId="77777777">
        <w:trPr>
          <w:trHeight w:val="760"/>
        </w:trPr>
        <w:tc>
          <w:tcPr>
            <w:tcW w:w="2338" w:type="dxa"/>
          </w:tcPr>
          <w:p w14:paraId="63B29B00" w14:textId="77777777" w:rsidR="004E5576" w:rsidRDefault="00081616">
            <w:pPr>
              <w:pStyle w:val="TableParagraph"/>
              <w:ind w:left="107"/>
            </w:pPr>
            <w:r>
              <w:t>Non-Resident,</w:t>
            </w:r>
            <w:r>
              <w:rPr>
                <w:spacing w:val="-12"/>
              </w:rPr>
              <w:t xml:space="preserve"> </w:t>
            </w:r>
            <w:r>
              <w:rPr>
                <w:spacing w:val="-4"/>
              </w:rPr>
              <w:t>Peak</w:t>
            </w:r>
          </w:p>
        </w:tc>
        <w:tc>
          <w:tcPr>
            <w:tcW w:w="2158" w:type="dxa"/>
          </w:tcPr>
          <w:p w14:paraId="55F13042" w14:textId="77777777" w:rsidR="004E5576" w:rsidRDefault="00081616">
            <w:pPr>
              <w:pStyle w:val="TableParagraph"/>
              <w:ind w:left="108"/>
            </w:pPr>
            <w:r>
              <w:t>$750.00</w:t>
            </w:r>
            <w:r>
              <w:rPr>
                <w:spacing w:val="-4"/>
              </w:rPr>
              <w:t xml:space="preserve"> /Day</w:t>
            </w:r>
          </w:p>
          <w:p w14:paraId="20D524FA" w14:textId="77777777" w:rsidR="004E5576" w:rsidRDefault="00081616">
            <w:pPr>
              <w:pStyle w:val="TableParagraph"/>
              <w:spacing w:line="252" w:lineRule="exact"/>
              <w:ind w:left="108" w:right="97"/>
            </w:pPr>
            <w:r>
              <w:t>(Includes</w:t>
            </w:r>
            <w:r>
              <w:rPr>
                <w:spacing w:val="-16"/>
              </w:rPr>
              <w:t xml:space="preserve"> </w:t>
            </w:r>
            <w:r>
              <w:t>use</w:t>
            </w:r>
            <w:r>
              <w:rPr>
                <w:spacing w:val="-15"/>
              </w:rPr>
              <w:t xml:space="preserve"> </w:t>
            </w:r>
            <w:r>
              <w:t>of East Lawn)</w:t>
            </w:r>
          </w:p>
        </w:tc>
        <w:tc>
          <w:tcPr>
            <w:tcW w:w="4052" w:type="dxa"/>
          </w:tcPr>
          <w:p w14:paraId="2BF84BDC" w14:textId="77777777" w:rsidR="004E5576" w:rsidRDefault="00081616">
            <w:pPr>
              <w:pStyle w:val="TableParagraph"/>
              <w:ind w:left="108"/>
            </w:pPr>
            <w:r>
              <w:t>$725.00</w:t>
            </w:r>
            <w:r>
              <w:rPr>
                <w:spacing w:val="-6"/>
              </w:rPr>
              <w:t xml:space="preserve"> </w:t>
            </w:r>
            <w:r>
              <w:t>(4-HR</w:t>
            </w:r>
            <w:r>
              <w:rPr>
                <w:spacing w:val="-4"/>
              </w:rPr>
              <w:t xml:space="preserve"> </w:t>
            </w:r>
            <w:r>
              <w:t>Base</w:t>
            </w:r>
            <w:r>
              <w:rPr>
                <w:spacing w:val="-5"/>
              </w:rPr>
              <w:t xml:space="preserve"> </w:t>
            </w:r>
            <w:r>
              <w:t>Rental,</w:t>
            </w:r>
            <w:r>
              <w:rPr>
                <w:spacing w:val="-2"/>
              </w:rPr>
              <w:t xml:space="preserve"> </w:t>
            </w:r>
            <w:r>
              <w:t>up</w:t>
            </w:r>
            <w:r>
              <w:rPr>
                <w:spacing w:val="-5"/>
              </w:rPr>
              <w:t xml:space="preserve"> to</w:t>
            </w:r>
          </w:p>
          <w:p w14:paraId="6F8303DF" w14:textId="77777777" w:rsidR="004E5576" w:rsidRDefault="00081616">
            <w:pPr>
              <w:pStyle w:val="TableParagraph"/>
              <w:spacing w:before="1"/>
              <w:ind w:left="108"/>
            </w:pPr>
            <w:r>
              <w:rPr>
                <w:spacing w:val="-2"/>
              </w:rPr>
              <w:t>$1,000.00/Day)</w:t>
            </w:r>
          </w:p>
        </w:tc>
      </w:tr>
      <w:tr w:rsidR="004E5576" w14:paraId="01DDAF77" w14:textId="77777777">
        <w:trPr>
          <w:trHeight w:val="505"/>
        </w:trPr>
        <w:tc>
          <w:tcPr>
            <w:tcW w:w="2338" w:type="dxa"/>
          </w:tcPr>
          <w:p w14:paraId="604A87EF" w14:textId="77777777" w:rsidR="004E5576" w:rsidRDefault="00081616">
            <w:pPr>
              <w:pStyle w:val="TableParagraph"/>
              <w:spacing w:line="252" w:lineRule="exact"/>
              <w:ind w:left="107" w:right="712"/>
            </w:pPr>
            <w:r>
              <w:t>Additional</w:t>
            </w:r>
            <w:r>
              <w:rPr>
                <w:spacing w:val="-16"/>
              </w:rPr>
              <w:t xml:space="preserve"> </w:t>
            </w:r>
            <w:r>
              <w:t xml:space="preserve">Hour </w:t>
            </w:r>
            <w:r>
              <w:rPr>
                <w:spacing w:val="-2"/>
              </w:rPr>
              <w:t>Rental</w:t>
            </w:r>
          </w:p>
        </w:tc>
        <w:tc>
          <w:tcPr>
            <w:tcW w:w="2158" w:type="dxa"/>
          </w:tcPr>
          <w:p w14:paraId="264DC447" w14:textId="77777777" w:rsidR="004E5576" w:rsidRDefault="00081616">
            <w:pPr>
              <w:pStyle w:val="TableParagraph"/>
              <w:ind w:left="108"/>
            </w:pPr>
            <w:r>
              <w:rPr>
                <w:spacing w:val="-5"/>
              </w:rPr>
              <w:t>N/A</w:t>
            </w:r>
          </w:p>
        </w:tc>
        <w:tc>
          <w:tcPr>
            <w:tcW w:w="4052" w:type="dxa"/>
          </w:tcPr>
          <w:p w14:paraId="106F9337" w14:textId="77777777" w:rsidR="004E5576" w:rsidRDefault="00081616">
            <w:pPr>
              <w:pStyle w:val="TableParagraph"/>
              <w:spacing w:line="252" w:lineRule="exact"/>
              <w:ind w:left="108"/>
            </w:pPr>
            <w:r>
              <w:t>$60.00</w:t>
            </w:r>
            <w:r>
              <w:rPr>
                <w:spacing w:val="-6"/>
              </w:rPr>
              <w:t xml:space="preserve"> </w:t>
            </w:r>
            <w:r>
              <w:t>(Per</w:t>
            </w:r>
            <w:r>
              <w:rPr>
                <w:spacing w:val="-2"/>
              </w:rPr>
              <w:t xml:space="preserve"> </w:t>
            </w:r>
            <w:r>
              <w:t>additional</w:t>
            </w:r>
            <w:r>
              <w:rPr>
                <w:spacing w:val="-5"/>
              </w:rPr>
              <w:t xml:space="preserve"> </w:t>
            </w:r>
            <w:r>
              <w:t>hour,</w:t>
            </w:r>
            <w:r>
              <w:rPr>
                <w:spacing w:val="-4"/>
              </w:rPr>
              <w:t xml:space="preserve"> </w:t>
            </w:r>
            <w:r>
              <w:t>up</w:t>
            </w:r>
            <w:r>
              <w:rPr>
                <w:spacing w:val="-5"/>
              </w:rPr>
              <w:t xml:space="preserve"> </w:t>
            </w:r>
            <w:r>
              <w:t>to</w:t>
            </w:r>
            <w:r>
              <w:rPr>
                <w:spacing w:val="-5"/>
              </w:rPr>
              <w:t xml:space="preserve"> the</w:t>
            </w:r>
          </w:p>
          <w:p w14:paraId="236F5A08" w14:textId="77777777" w:rsidR="004E5576" w:rsidRDefault="00081616">
            <w:pPr>
              <w:pStyle w:val="TableParagraph"/>
              <w:spacing w:line="234" w:lineRule="exact"/>
              <w:ind w:left="108"/>
            </w:pPr>
            <w:r>
              <w:t>$1,000/Day</w:t>
            </w:r>
            <w:r>
              <w:rPr>
                <w:spacing w:val="-8"/>
              </w:rPr>
              <w:t xml:space="preserve"> </w:t>
            </w:r>
            <w:r>
              <w:rPr>
                <w:spacing w:val="-2"/>
              </w:rPr>
              <w:t>Rental)</w:t>
            </w:r>
          </w:p>
        </w:tc>
      </w:tr>
      <w:tr w:rsidR="004E5576" w14:paraId="217F7B5A" w14:textId="77777777">
        <w:trPr>
          <w:trHeight w:val="758"/>
        </w:trPr>
        <w:tc>
          <w:tcPr>
            <w:tcW w:w="2338" w:type="dxa"/>
          </w:tcPr>
          <w:p w14:paraId="30A11171" w14:textId="77777777" w:rsidR="004E5576" w:rsidRDefault="00081616">
            <w:pPr>
              <w:pStyle w:val="TableParagraph"/>
              <w:ind w:left="107"/>
            </w:pPr>
            <w:r>
              <w:rPr>
                <w:spacing w:val="-2"/>
              </w:rPr>
              <w:t>Nonprofit</w:t>
            </w:r>
          </w:p>
        </w:tc>
        <w:tc>
          <w:tcPr>
            <w:tcW w:w="2158" w:type="dxa"/>
          </w:tcPr>
          <w:p w14:paraId="2E26F226" w14:textId="77777777" w:rsidR="004E5576" w:rsidRDefault="00081616">
            <w:pPr>
              <w:pStyle w:val="TableParagraph"/>
              <w:ind w:left="108"/>
            </w:pPr>
            <w:r>
              <w:t>$750.00 /Day (Includes</w:t>
            </w:r>
            <w:r>
              <w:rPr>
                <w:spacing w:val="-16"/>
              </w:rPr>
              <w:t xml:space="preserve"> </w:t>
            </w:r>
            <w:r>
              <w:t>use</w:t>
            </w:r>
            <w:r>
              <w:rPr>
                <w:spacing w:val="-15"/>
              </w:rPr>
              <w:t xml:space="preserve"> </w:t>
            </w:r>
            <w:r>
              <w:t>of</w:t>
            </w:r>
          </w:p>
          <w:p w14:paraId="27245AF9" w14:textId="77777777" w:rsidR="004E5576" w:rsidRDefault="00081616">
            <w:pPr>
              <w:pStyle w:val="TableParagraph"/>
              <w:spacing w:line="232" w:lineRule="exact"/>
              <w:ind w:left="108"/>
            </w:pPr>
            <w:r>
              <w:t xml:space="preserve">East </w:t>
            </w:r>
            <w:r>
              <w:rPr>
                <w:spacing w:val="-2"/>
              </w:rPr>
              <w:t>Lawn)</w:t>
            </w:r>
          </w:p>
        </w:tc>
        <w:tc>
          <w:tcPr>
            <w:tcW w:w="4052" w:type="dxa"/>
          </w:tcPr>
          <w:p w14:paraId="38C2BAA7" w14:textId="77777777" w:rsidR="004E5576" w:rsidRDefault="00081616">
            <w:pPr>
              <w:pStyle w:val="TableParagraph"/>
              <w:ind w:left="108"/>
            </w:pPr>
            <w:r>
              <w:t>$250.00</w:t>
            </w:r>
            <w:r>
              <w:rPr>
                <w:spacing w:val="-5"/>
              </w:rPr>
              <w:t xml:space="preserve"> </w:t>
            </w:r>
            <w:r>
              <w:t>(Per</w:t>
            </w:r>
            <w:r>
              <w:rPr>
                <w:spacing w:val="-3"/>
              </w:rPr>
              <w:t xml:space="preserve"> </w:t>
            </w:r>
            <w:r>
              <w:t>Day</w:t>
            </w:r>
            <w:r>
              <w:rPr>
                <w:spacing w:val="-4"/>
              </w:rPr>
              <w:t xml:space="preserve"> </w:t>
            </w:r>
            <w:r>
              <w:t>(Nonprofits</w:t>
            </w:r>
            <w:r>
              <w:rPr>
                <w:spacing w:val="-4"/>
              </w:rPr>
              <w:t xml:space="preserve"> only)</w:t>
            </w:r>
          </w:p>
        </w:tc>
      </w:tr>
    </w:tbl>
    <w:p w14:paraId="32ABE7A4" w14:textId="77777777" w:rsidR="004E5576" w:rsidRDefault="004E5576">
      <w:pPr>
        <w:pStyle w:val="BodyText"/>
        <w:spacing w:before="185"/>
        <w:rPr>
          <w:sz w:val="22"/>
        </w:rPr>
      </w:pPr>
    </w:p>
    <w:p w14:paraId="07E23E0C" w14:textId="77777777" w:rsidR="004E5576" w:rsidRDefault="00081616">
      <w:pPr>
        <w:pStyle w:val="ListParagraph"/>
        <w:numPr>
          <w:ilvl w:val="0"/>
          <w:numId w:val="21"/>
        </w:numPr>
        <w:tabs>
          <w:tab w:val="left" w:pos="2237"/>
          <w:tab w:val="left" w:pos="2240"/>
        </w:tabs>
        <w:spacing w:line="256" w:lineRule="auto"/>
        <w:ind w:right="1358"/>
      </w:pPr>
      <w:r>
        <w:rPr>
          <w:b/>
        </w:rPr>
        <w:t>Rousakis</w:t>
      </w:r>
      <w:r>
        <w:rPr>
          <w:b/>
          <w:spacing w:val="-1"/>
        </w:rPr>
        <w:t xml:space="preserve"> </w:t>
      </w:r>
      <w:r>
        <w:rPr>
          <w:b/>
        </w:rPr>
        <w:t>Plaza</w:t>
      </w:r>
      <w:r>
        <w:rPr>
          <w:b/>
          <w:spacing w:val="-4"/>
        </w:rPr>
        <w:t xml:space="preserve"> </w:t>
      </w:r>
      <w:r>
        <w:rPr>
          <w:b/>
        </w:rPr>
        <w:t>and</w:t>
      </w:r>
      <w:r>
        <w:rPr>
          <w:b/>
          <w:spacing w:val="-4"/>
        </w:rPr>
        <w:t xml:space="preserve"> </w:t>
      </w:r>
      <w:r>
        <w:rPr>
          <w:b/>
        </w:rPr>
        <w:t>Waterfront</w:t>
      </w:r>
      <w:r>
        <w:rPr>
          <w:b/>
          <w:spacing w:val="-3"/>
        </w:rPr>
        <w:t xml:space="preserve"> </w:t>
      </w:r>
      <w:r>
        <w:rPr>
          <w:b/>
        </w:rPr>
        <w:t>Rental</w:t>
      </w:r>
      <w:r>
        <w:rPr>
          <w:b/>
          <w:spacing w:val="-3"/>
        </w:rPr>
        <w:t xml:space="preserve"> </w:t>
      </w:r>
      <w:r>
        <w:rPr>
          <w:b/>
        </w:rPr>
        <w:t xml:space="preserve">Fees. </w:t>
      </w:r>
      <w:r>
        <w:t>The</w:t>
      </w:r>
      <w:r>
        <w:rPr>
          <w:spacing w:val="-2"/>
        </w:rPr>
        <w:t xml:space="preserve"> </w:t>
      </w:r>
      <w:r>
        <w:t>following</w:t>
      </w:r>
      <w:r>
        <w:rPr>
          <w:spacing w:val="-2"/>
        </w:rPr>
        <w:t xml:space="preserve"> </w:t>
      </w:r>
      <w:r>
        <w:t>fees</w:t>
      </w:r>
      <w:r>
        <w:rPr>
          <w:spacing w:val="-4"/>
        </w:rPr>
        <w:t xml:space="preserve"> </w:t>
      </w:r>
      <w:r>
        <w:t>are</w:t>
      </w:r>
      <w:r>
        <w:rPr>
          <w:spacing w:val="-4"/>
        </w:rPr>
        <w:t xml:space="preserve"> </w:t>
      </w:r>
      <w:r>
        <w:t>for</w:t>
      </w:r>
      <w:r>
        <w:rPr>
          <w:spacing w:val="-3"/>
        </w:rPr>
        <w:t xml:space="preserve"> </w:t>
      </w:r>
      <w:r>
        <w:t>the</w:t>
      </w:r>
      <w:r>
        <w:rPr>
          <w:spacing w:val="-4"/>
        </w:rPr>
        <w:t xml:space="preserve"> </w:t>
      </w:r>
      <w:r>
        <w:t>rental of the historic Rousakis Plaza, Piazza, or entire waterfront area.</w:t>
      </w:r>
    </w:p>
    <w:p w14:paraId="0D730012" w14:textId="77777777" w:rsidR="004E5576" w:rsidRDefault="00081616">
      <w:pPr>
        <w:pStyle w:val="ListParagraph"/>
        <w:numPr>
          <w:ilvl w:val="1"/>
          <w:numId w:val="21"/>
        </w:numPr>
        <w:tabs>
          <w:tab w:val="left" w:pos="2958"/>
          <w:tab w:val="left" w:pos="2960"/>
        </w:tabs>
        <w:spacing w:before="4" w:line="259" w:lineRule="auto"/>
        <w:ind w:right="1349"/>
      </w:pPr>
      <w:r>
        <w:t>Rentals</w:t>
      </w:r>
      <w:r>
        <w:rPr>
          <w:spacing w:val="-1"/>
        </w:rPr>
        <w:t xml:space="preserve"> </w:t>
      </w:r>
      <w:r>
        <w:t>do</w:t>
      </w:r>
      <w:r>
        <w:rPr>
          <w:spacing w:val="-2"/>
        </w:rPr>
        <w:t xml:space="preserve"> </w:t>
      </w:r>
      <w:r>
        <w:t>NOT</w:t>
      </w:r>
      <w:r>
        <w:rPr>
          <w:spacing w:val="-2"/>
        </w:rPr>
        <w:t xml:space="preserve"> </w:t>
      </w:r>
      <w:r>
        <w:t>include</w:t>
      </w:r>
      <w:r>
        <w:rPr>
          <w:spacing w:val="-4"/>
        </w:rPr>
        <w:t xml:space="preserve"> </w:t>
      </w:r>
      <w:r>
        <w:t>use</w:t>
      </w:r>
      <w:r>
        <w:rPr>
          <w:spacing w:val="-2"/>
        </w:rPr>
        <w:t xml:space="preserve"> </w:t>
      </w:r>
      <w:r>
        <w:t>of</w:t>
      </w:r>
      <w:r>
        <w:rPr>
          <w:spacing w:val="-3"/>
        </w:rPr>
        <w:t xml:space="preserve"> </w:t>
      </w:r>
      <w:r>
        <w:t>the</w:t>
      </w:r>
      <w:r>
        <w:rPr>
          <w:spacing w:val="-4"/>
        </w:rPr>
        <w:t xml:space="preserve"> </w:t>
      </w:r>
      <w:r>
        <w:t>public</w:t>
      </w:r>
      <w:r>
        <w:rPr>
          <w:spacing w:val="-1"/>
        </w:rPr>
        <w:t xml:space="preserve"> </w:t>
      </w:r>
      <w:r>
        <w:t>parking</w:t>
      </w:r>
      <w:r>
        <w:rPr>
          <w:spacing w:val="-4"/>
        </w:rPr>
        <w:t xml:space="preserve"> </w:t>
      </w:r>
      <w:r>
        <w:t>lots</w:t>
      </w:r>
      <w:r>
        <w:rPr>
          <w:spacing w:val="-1"/>
        </w:rPr>
        <w:t xml:space="preserve"> </w:t>
      </w:r>
      <w:r>
        <w:t>(Lot 1,</w:t>
      </w:r>
      <w:r>
        <w:rPr>
          <w:spacing w:val="-3"/>
        </w:rPr>
        <w:t xml:space="preserve"> </w:t>
      </w:r>
      <w:r>
        <w:t>2,</w:t>
      </w:r>
      <w:r>
        <w:rPr>
          <w:spacing w:val="-3"/>
        </w:rPr>
        <w:t xml:space="preserve"> </w:t>
      </w:r>
      <w:r>
        <w:t>or</w:t>
      </w:r>
      <w:r>
        <w:rPr>
          <w:spacing w:val="-3"/>
        </w:rPr>
        <w:t xml:space="preserve"> </w:t>
      </w:r>
      <w:r>
        <w:t>3). Use</w:t>
      </w:r>
      <w:r>
        <w:rPr>
          <w:spacing w:val="-6"/>
        </w:rPr>
        <w:t xml:space="preserve"> </w:t>
      </w:r>
      <w:r>
        <w:t>of these lots are subject to Parking Services fees and permissions.</w:t>
      </w:r>
    </w:p>
    <w:p w14:paraId="0FD65E60" w14:textId="77777777" w:rsidR="004E5576" w:rsidRDefault="004E5576">
      <w:pPr>
        <w:pStyle w:val="BodyText"/>
        <w:spacing w:before="39"/>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5"/>
        <w:gridCol w:w="1136"/>
        <w:gridCol w:w="4999"/>
      </w:tblGrid>
      <w:tr w:rsidR="004E5576" w14:paraId="4FD36453" w14:textId="77777777">
        <w:trPr>
          <w:trHeight w:val="254"/>
        </w:trPr>
        <w:tc>
          <w:tcPr>
            <w:tcW w:w="2365" w:type="dxa"/>
          </w:tcPr>
          <w:p w14:paraId="2DEF4651" w14:textId="77777777" w:rsidR="004E5576" w:rsidRDefault="00081616">
            <w:pPr>
              <w:pStyle w:val="TableParagraph"/>
              <w:spacing w:before="2" w:line="232" w:lineRule="exact"/>
              <w:ind w:left="107"/>
              <w:rPr>
                <w:b/>
              </w:rPr>
            </w:pPr>
            <w:r>
              <w:rPr>
                <w:b/>
                <w:spacing w:val="-2"/>
              </w:rPr>
              <w:t>Description</w:t>
            </w:r>
          </w:p>
        </w:tc>
        <w:tc>
          <w:tcPr>
            <w:tcW w:w="1136" w:type="dxa"/>
          </w:tcPr>
          <w:p w14:paraId="4F69692B" w14:textId="77777777" w:rsidR="004E5576" w:rsidRDefault="00081616">
            <w:pPr>
              <w:pStyle w:val="TableParagraph"/>
              <w:spacing w:before="2" w:line="232" w:lineRule="exact"/>
              <w:ind w:left="107"/>
              <w:rPr>
                <w:b/>
              </w:rPr>
            </w:pPr>
            <w:r>
              <w:rPr>
                <w:b/>
                <w:spacing w:val="-5"/>
              </w:rPr>
              <w:t>Fee</w:t>
            </w:r>
          </w:p>
        </w:tc>
        <w:tc>
          <w:tcPr>
            <w:tcW w:w="4999" w:type="dxa"/>
          </w:tcPr>
          <w:p w14:paraId="19F46500" w14:textId="77777777" w:rsidR="004E5576" w:rsidRDefault="00081616">
            <w:pPr>
              <w:pStyle w:val="TableParagraph"/>
              <w:spacing w:before="2" w:line="232" w:lineRule="exact"/>
              <w:ind w:left="106"/>
              <w:rPr>
                <w:b/>
              </w:rPr>
            </w:pPr>
            <w:r>
              <w:rPr>
                <w:b/>
                <w:spacing w:val="-2"/>
              </w:rPr>
              <w:t>Notes</w:t>
            </w:r>
          </w:p>
        </w:tc>
      </w:tr>
      <w:tr w:rsidR="004E5576" w14:paraId="08579D70" w14:textId="77777777">
        <w:trPr>
          <w:trHeight w:val="251"/>
        </w:trPr>
        <w:tc>
          <w:tcPr>
            <w:tcW w:w="2365" w:type="dxa"/>
          </w:tcPr>
          <w:p w14:paraId="7BBCAE3F" w14:textId="77777777" w:rsidR="004E5576" w:rsidRDefault="00081616">
            <w:pPr>
              <w:pStyle w:val="TableParagraph"/>
              <w:spacing w:line="232" w:lineRule="exact"/>
              <w:ind w:left="107"/>
            </w:pPr>
            <w:r>
              <w:t>Rousakis</w:t>
            </w:r>
            <w:r>
              <w:rPr>
                <w:spacing w:val="-10"/>
              </w:rPr>
              <w:t xml:space="preserve"> </w:t>
            </w:r>
            <w:r>
              <w:rPr>
                <w:spacing w:val="-2"/>
              </w:rPr>
              <w:t>Plaza</w:t>
            </w:r>
          </w:p>
        </w:tc>
        <w:tc>
          <w:tcPr>
            <w:tcW w:w="1136" w:type="dxa"/>
          </w:tcPr>
          <w:p w14:paraId="1075AEE3" w14:textId="77777777" w:rsidR="004E5576" w:rsidRDefault="00081616">
            <w:pPr>
              <w:pStyle w:val="TableParagraph"/>
              <w:spacing w:line="232" w:lineRule="exact"/>
              <w:ind w:left="107"/>
            </w:pPr>
            <w:r>
              <w:rPr>
                <w:spacing w:val="-2"/>
              </w:rPr>
              <w:t>$500.00</w:t>
            </w:r>
          </w:p>
        </w:tc>
        <w:tc>
          <w:tcPr>
            <w:tcW w:w="4999" w:type="dxa"/>
          </w:tcPr>
          <w:p w14:paraId="0DC2E1A8" w14:textId="77777777" w:rsidR="004E5576" w:rsidRDefault="00081616">
            <w:pPr>
              <w:pStyle w:val="TableParagraph"/>
              <w:spacing w:line="232" w:lineRule="exact"/>
              <w:ind w:left="106"/>
            </w:pPr>
            <w:r>
              <w:t>Per</w:t>
            </w:r>
            <w:r>
              <w:rPr>
                <w:spacing w:val="-2"/>
              </w:rPr>
              <w:t xml:space="preserve"> </w:t>
            </w:r>
            <w:r>
              <w:t>day,</w:t>
            </w:r>
            <w:r>
              <w:rPr>
                <w:spacing w:val="-2"/>
              </w:rPr>
              <w:t xml:space="preserve"> </w:t>
            </w:r>
            <w:r>
              <w:t>all</w:t>
            </w:r>
            <w:r>
              <w:rPr>
                <w:spacing w:val="-2"/>
              </w:rPr>
              <w:t xml:space="preserve"> applicants</w:t>
            </w:r>
          </w:p>
        </w:tc>
      </w:tr>
      <w:tr w:rsidR="004E5576" w14:paraId="4ADA5C76" w14:textId="77777777">
        <w:trPr>
          <w:trHeight w:val="254"/>
        </w:trPr>
        <w:tc>
          <w:tcPr>
            <w:tcW w:w="2365" w:type="dxa"/>
          </w:tcPr>
          <w:p w14:paraId="243F7608" w14:textId="77777777" w:rsidR="004E5576" w:rsidRDefault="00081616">
            <w:pPr>
              <w:pStyle w:val="TableParagraph"/>
              <w:spacing w:before="2" w:line="232" w:lineRule="exact"/>
              <w:ind w:left="107"/>
            </w:pPr>
            <w:r>
              <w:t>Rousakis</w:t>
            </w:r>
            <w:r>
              <w:rPr>
                <w:spacing w:val="-8"/>
              </w:rPr>
              <w:t xml:space="preserve"> </w:t>
            </w:r>
            <w:r>
              <w:rPr>
                <w:spacing w:val="-2"/>
              </w:rPr>
              <w:t>Piazza</w:t>
            </w:r>
          </w:p>
        </w:tc>
        <w:tc>
          <w:tcPr>
            <w:tcW w:w="1136" w:type="dxa"/>
          </w:tcPr>
          <w:p w14:paraId="319FC80E" w14:textId="77777777" w:rsidR="004E5576" w:rsidRDefault="00081616">
            <w:pPr>
              <w:pStyle w:val="TableParagraph"/>
              <w:spacing w:before="2" w:line="232" w:lineRule="exact"/>
              <w:ind w:left="107"/>
            </w:pPr>
            <w:r>
              <w:rPr>
                <w:spacing w:val="-2"/>
              </w:rPr>
              <w:t>$175.00</w:t>
            </w:r>
          </w:p>
        </w:tc>
        <w:tc>
          <w:tcPr>
            <w:tcW w:w="4999" w:type="dxa"/>
          </w:tcPr>
          <w:p w14:paraId="59CA8EEF" w14:textId="77777777" w:rsidR="004E5576" w:rsidRDefault="00081616">
            <w:pPr>
              <w:pStyle w:val="TableParagraph"/>
              <w:spacing w:before="2" w:line="232" w:lineRule="exact"/>
              <w:ind w:left="106"/>
            </w:pPr>
            <w:r>
              <w:t>Per</w:t>
            </w:r>
            <w:r>
              <w:rPr>
                <w:spacing w:val="-2"/>
              </w:rPr>
              <w:t xml:space="preserve"> </w:t>
            </w:r>
            <w:r>
              <w:t>day,</w:t>
            </w:r>
            <w:r>
              <w:rPr>
                <w:spacing w:val="-2"/>
              </w:rPr>
              <w:t xml:space="preserve"> </w:t>
            </w:r>
            <w:r>
              <w:t>all</w:t>
            </w:r>
            <w:r>
              <w:rPr>
                <w:spacing w:val="-2"/>
              </w:rPr>
              <w:t xml:space="preserve"> applicants</w:t>
            </w:r>
          </w:p>
        </w:tc>
      </w:tr>
      <w:tr w:rsidR="004E5576" w14:paraId="01DF9D63" w14:textId="77777777">
        <w:trPr>
          <w:trHeight w:val="253"/>
        </w:trPr>
        <w:tc>
          <w:tcPr>
            <w:tcW w:w="2365" w:type="dxa"/>
          </w:tcPr>
          <w:p w14:paraId="3619FB73" w14:textId="77777777" w:rsidR="004E5576" w:rsidRDefault="00081616">
            <w:pPr>
              <w:pStyle w:val="TableParagraph"/>
              <w:spacing w:line="234" w:lineRule="exact"/>
              <w:ind w:left="107"/>
            </w:pPr>
            <w:r>
              <w:t>Entire</w:t>
            </w:r>
            <w:r>
              <w:rPr>
                <w:spacing w:val="-7"/>
              </w:rPr>
              <w:t xml:space="preserve"> </w:t>
            </w:r>
            <w:r>
              <w:rPr>
                <w:spacing w:val="-2"/>
              </w:rPr>
              <w:t>Waterfront</w:t>
            </w:r>
          </w:p>
        </w:tc>
        <w:tc>
          <w:tcPr>
            <w:tcW w:w="1136" w:type="dxa"/>
          </w:tcPr>
          <w:p w14:paraId="1DD049CA" w14:textId="77777777" w:rsidR="004E5576" w:rsidRDefault="00081616">
            <w:pPr>
              <w:pStyle w:val="TableParagraph"/>
              <w:spacing w:line="234" w:lineRule="exact"/>
              <w:ind w:left="107"/>
            </w:pPr>
            <w:r>
              <w:rPr>
                <w:spacing w:val="-2"/>
              </w:rPr>
              <w:t>$1000.00</w:t>
            </w:r>
          </w:p>
        </w:tc>
        <w:tc>
          <w:tcPr>
            <w:tcW w:w="4999" w:type="dxa"/>
          </w:tcPr>
          <w:p w14:paraId="5AAB8A25" w14:textId="77777777" w:rsidR="004E5576" w:rsidRDefault="00081616">
            <w:pPr>
              <w:pStyle w:val="TableParagraph"/>
              <w:spacing w:line="234" w:lineRule="exact"/>
              <w:ind w:left="106"/>
            </w:pPr>
            <w:r>
              <w:t>Per</w:t>
            </w:r>
            <w:r>
              <w:rPr>
                <w:spacing w:val="-2"/>
              </w:rPr>
              <w:t xml:space="preserve"> </w:t>
            </w:r>
            <w:r>
              <w:t>day,</w:t>
            </w:r>
            <w:r>
              <w:rPr>
                <w:spacing w:val="-2"/>
              </w:rPr>
              <w:t xml:space="preserve"> </w:t>
            </w:r>
            <w:r>
              <w:t>all</w:t>
            </w:r>
            <w:r>
              <w:rPr>
                <w:spacing w:val="-2"/>
              </w:rPr>
              <w:t xml:space="preserve"> applicants</w:t>
            </w:r>
          </w:p>
        </w:tc>
      </w:tr>
    </w:tbl>
    <w:p w14:paraId="7AA5A0AC" w14:textId="77777777" w:rsidR="004E5576" w:rsidRDefault="004E5576">
      <w:pPr>
        <w:pStyle w:val="BodyText"/>
        <w:spacing w:before="24"/>
        <w:rPr>
          <w:sz w:val="22"/>
        </w:rPr>
      </w:pPr>
    </w:p>
    <w:p w14:paraId="3F11F227" w14:textId="77777777" w:rsidR="004E5576" w:rsidRDefault="00081616">
      <w:pPr>
        <w:pStyle w:val="ListParagraph"/>
        <w:numPr>
          <w:ilvl w:val="0"/>
          <w:numId w:val="21"/>
        </w:numPr>
        <w:tabs>
          <w:tab w:val="left" w:pos="2238"/>
          <w:tab w:val="left" w:pos="2240"/>
        </w:tabs>
        <w:spacing w:before="1" w:line="256" w:lineRule="auto"/>
        <w:ind w:right="1553"/>
      </w:pPr>
      <w:r>
        <w:rPr>
          <w:b/>
        </w:rPr>
        <w:t>Pavilion</w:t>
      </w:r>
      <w:r>
        <w:rPr>
          <w:b/>
          <w:spacing w:val="-5"/>
        </w:rPr>
        <w:t xml:space="preserve"> </w:t>
      </w:r>
      <w:r>
        <w:rPr>
          <w:b/>
        </w:rPr>
        <w:t xml:space="preserve">Rental Fees. </w:t>
      </w:r>
      <w:r>
        <w:t>The</w:t>
      </w:r>
      <w:r>
        <w:rPr>
          <w:spacing w:val="-2"/>
        </w:rPr>
        <w:t xml:space="preserve"> </w:t>
      </w:r>
      <w:r>
        <w:t>following</w:t>
      </w:r>
      <w:r>
        <w:rPr>
          <w:spacing w:val="-2"/>
        </w:rPr>
        <w:t xml:space="preserve"> </w:t>
      </w:r>
      <w:r>
        <w:t>fees</w:t>
      </w:r>
      <w:r>
        <w:rPr>
          <w:spacing w:val="-4"/>
        </w:rPr>
        <w:t xml:space="preserve"> </w:t>
      </w:r>
      <w:r>
        <w:t>are</w:t>
      </w:r>
      <w:r>
        <w:rPr>
          <w:spacing w:val="-4"/>
        </w:rPr>
        <w:t xml:space="preserve"> </w:t>
      </w:r>
      <w:r>
        <w:t>for</w:t>
      </w:r>
      <w:r>
        <w:rPr>
          <w:spacing w:val="-3"/>
        </w:rPr>
        <w:t xml:space="preserve"> </w:t>
      </w:r>
      <w:r>
        <w:t>the</w:t>
      </w:r>
      <w:r>
        <w:rPr>
          <w:spacing w:val="-4"/>
        </w:rPr>
        <w:t xml:space="preserve"> </w:t>
      </w:r>
      <w:r>
        <w:t>rental</w:t>
      </w:r>
      <w:r>
        <w:rPr>
          <w:spacing w:val="-3"/>
        </w:rPr>
        <w:t xml:space="preserve"> </w:t>
      </w:r>
      <w:r>
        <w:t>of</w:t>
      </w:r>
      <w:r>
        <w:rPr>
          <w:spacing w:val="-3"/>
        </w:rPr>
        <w:t xml:space="preserve"> </w:t>
      </w:r>
      <w:r>
        <w:t>the</w:t>
      </w:r>
      <w:r>
        <w:rPr>
          <w:spacing w:val="-2"/>
        </w:rPr>
        <w:t xml:space="preserve"> </w:t>
      </w:r>
      <w:r>
        <w:t>Daffin</w:t>
      </w:r>
      <w:r>
        <w:rPr>
          <w:spacing w:val="-4"/>
        </w:rPr>
        <w:t xml:space="preserve"> </w:t>
      </w:r>
      <w:r>
        <w:t>Park</w:t>
      </w:r>
      <w:r>
        <w:rPr>
          <w:spacing w:val="-1"/>
        </w:rPr>
        <w:t xml:space="preserve"> </w:t>
      </w:r>
      <w:r>
        <w:t>and Bowles C. Ford Park pavilions.</w:t>
      </w:r>
    </w:p>
    <w:p w14:paraId="2E83A2E7" w14:textId="77777777" w:rsidR="004E5576" w:rsidRDefault="00081616">
      <w:pPr>
        <w:pStyle w:val="ListParagraph"/>
        <w:numPr>
          <w:ilvl w:val="1"/>
          <w:numId w:val="21"/>
        </w:numPr>
        <w:tabs>
          <w:tab w:val="left" w:pos="2958"/>
          <w:tab w:val="left" w:pos="2960"/>
        </w:tabs>
        <w:spacing w:before="3" w:line="259" w:lineRule="auto"/>
        <w:ind w:right="2083"/>
      </w:pPr>
      <w:r>
        <w:t>Rental</w:t>
      </w:r>
      <w:r>
        <w:rPr>
          <w:spacing w:val="-4"/>
        </w:rPr>
        <w:t xml:space="preserve"> </w:t>
      </w:r>
      <w:r>
        <w:t>of</w:t>
      </w:r>
      <w:r>
        <w:rPr>
          <w:spacing w:val="-4"/>
        </w:rPr>
        <w:t xml:space="preserve"> </w:t>
      </w:r>
      <w:r>
        <w:t>the</w:t>
      </w:r>
      <w:r>
        <w:rPr>
          <w:spacing w:val="-5"/>
        </w:rPr>
        <w:t xml:space="preserve"> </w:t>
      </w:r>
      <w:r>
        <w:t>pavilions</w:t>
      </w:r>
      <w:r>
        <w:rPr>
          <w:spacing w:val="-2"/>
        </w:rPr>
        <w:t xml:space="preserve"> </w:t>
      </w:r>
      <w:r>
        <w:t>below</w:t>
      </w:r>
      <w:r>
        <w:rPr>
          <w:spacing w:val="-4"/>
        </w:rPr>
        <w:t xml:space="preserve"> </w:t>
      </w:r>
      <w:r>
        <w:t>include</w:t>
      </w:r>
      <w:r>
        <w:rPr>
          <w:spacing w:val="-3"/>
        </w:rPr>
        <w:t xml:space="preserve"> </w:t>
      </w:r>
      <w:r>
        <w:t>access</w:t>
      </w:r>
      <w:r>
        <w:rPr>
          <w:spacing w:val="-5"/>
        </w:rPr>
        <w:t xml:space="preserve"> </w:t>
      </w:r>
      <w:r>
        <w:t>to</w:t>
      </w:r>
      <w:r>
        <w:rPr>
          <w:spacing w:val="-5"/>
        </w:rPr>
        <w:t xml:space="preserve"> </w:t>
      </w:r>
      <w:r>
        <w:t>the</w:t>
      </w:r>
      <w:r>
        <w:rPr>
          <w:spacing w:val="-3"/>
        </w:rPr>
        <w:t xml:space="preserve"> </w:t>
      </w:r>
      <w:r>
        <w:t>City</w:t>
      </w:r>
      <w:r>
        <w:rPr>
          <w:spacing w:val="-2"/>
        </w:rPr>
        <w:t xml:space="preserve"> </w:t>
      </w:r>
      <w:r>
        <w:t>of</w:t>
      </w:r>
      <w:r>
        <w:rPr>
          <w:spacing w:val="-1"/>
        </w:rPr>
        <w:t xml:space="preserve"> </w:t>
      </w:r>
      <w:r>
        <w:t>Savannah restrooms at the associated location.</w:t>
      </w:r>
    </w:p>
    <w:p w14:paraId="0B0D3E81" w14:textId="77777777" w:rsidR="004E5576" w:rsidRDefault="004E5576">
      <w:pPr>
        <w:pStyle w:val="BodyText"/>
        <w:spacing w:before="39" w:after="1"/>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1952"/>
        <w:gridCol w:w="1954"/>
        <w:gridCol w:w="1952"/>
      </w:tblGrid>
      <w:tr w:rsidR="004E5576" w14:paraId="05F0D287" w14:textId="77777777">
        <w:trPr>
          <w:trHeight w:val="253"/>
        </w:trPr>
        <w:tc>
          <w:tcPr>
            <w:tcW w:w="2391" w:type="dxa"/>
          </w:tcPr>
          <w:p w14:paraId="16239263" w14:textId="77777777" w:rsidR="004E5576" w:rsidRDefault="00081616">
            <w:pPr>
              <w:pStyle w:val="TableParagraph"/>
              <w:spacing w:line="234" w:lineRule="exact"/>
              <w:ind w:left="107"/>
              <w:rPr>
                <w:b/>
              </w:rPr>
            </w:pPr>
            <w:r>
              <w:rPr>
                <w:b/>
                <w:spacing w:val="-2"/>
              </w:rPr>
              <w:t>Description</w:t>
            </w:r>
          </w:p>
        </w:tc>
        <w:tc>
          <w:tcPr>
            <w:tcW w:w="1952" w:type="dxa"/>
          </w:tcPr>
          <w:p w14:paraId="6DB3AA4B" w14:textId="77777777" w:rsidR="004E5576" w:rsidRDefault="00081616">
            <w:pPr>
              <w:pStyle w:val="TableParagraph"/>
              <w:spacing w:line="234" w:lineRule="exact"/>
              <w:ind w:left="107"/>
              <w:rPr>
                <w:b/>
              </w:rPr>
            </w:pPr>
            <w:r>
              <w:rPr>
                <w:b/>
                <w:spacing w:val="-2"/>
              </w:rPr>
              <w:t>Resident</w:t>
            </w:r>
          </w:p>
        </w:tc>
        <w:tc>
          <w:tcPr>
            <w:tcW w:w="1954" w:type="dxa"/>
          </w:tcPr>
          <w:p w14:paraId="2098E048" w14:textId="77777777" w:rsidR="004E5576" w:rsidRDefault="00081616">
            <w:pPr>
              <w:pStyle w:val="TableParagraph"/>
              <w:spacing w:line="234" w:lineRule="exact"/>
              <w:ind w:left="107"/>
              <w:rPr>
                <w:b/>
              </w:rPr>
            </w:pPr>
            <w:r>
              <w:rPr>
                <w:b/>
                <w:spacing w:val="-2"/>
              </w:rPr>
              <w:t>Non-Resident</w:t>
            </w:r>
          </w:p>
        </w:tc>
        <w:tc>
          <w:tcPr>
            <w:tcW w:w="1952" w:type="dxa"/>
          </w:tcPr>
          <w:p w14:paraId="23E0E653" w14:textId="77777777" w:rsidR="004E5576" w:rsidRDefault="00081616">
            <w:pPr>
              <w:pStyle w:val="TableParagraph"/>
              <w:spacing w:line="234" w:lineRule="exact"/>
              <w:ind w:left="107"/>
              <w:rPr>
                <w:b/>
              </w:rPr>
            </w:pPr>
            <w:r>
              <w:rPr>
                <w:b/>
                <w:spacing w:val="-2"/>
              </w:rPr>
              <w:t>Nonprofit</w:t>
            </w:r>
          </w:p>
        </w:tc>
      </w:tr>
      <w:tr w:rsidR="004E5576" w14:paraId="66DFD747" w14:textId="77777777">
        <w:trPr>
          <w:trHeight w:val="251"/>
        </w:trPr>
        <w:tc>
          <w:tcPr>
            <w:tcW w:w="2391" w:type="dxa"/>
          </w:tcPr>
          <w:p w14:paraId="02C92664" w14:textId="77777777" w:rsidR="004E5576" w:rsidRDefault="00081616">
            <w:pPr>
              <w:pStyle w:val="TableParagraph"/>
              <w:spacing w:line="232" w:lineRule="exact"/>
              <w:ind w:left="107"/>
            </w:pPr>
            <w:r>
              <w:t>Daffin</w:t>
            </w:r>
            <w:r>
              <w:rPr>
                <w:spacing w:val="-5"/>
              </w:rPr>
              <w:t xml:space="preserve"> </w:t>
            </w:r>
            <w:r>
              <w:t>Park</w:t>
            </w:r>
            <w:r>
              <w:rPr>
                <w:spacing w:val="-2"/>
              </w:rPr>
              <w:t xml:space="preserve"> Pavilion</w:t>
            </w:r>
          </w:p>
        </w:tc>
        <w:tc>
          <w:tcPr>
            <w:tcW w:w="1952" w:type="dxa"/>
          </w:tcPr>
          <w:p w14:paraId="79D27748" w14:textId="77777777" w:rsidR="004E5576" w:rsidRDefault="00081616">
            <w:pPr>
              <w:pStyle w:val="TableParagraph"/>
              <w:spacing w:line="232" w:lineRule="exact"/>
              <w:ind w:left="107"/>
            </w:pPr>
            <w:r>
              <w:t>$275.00</w:t>
            </w:r>
            <w:r>
              <w:rPr>
                <w:spacing w:val="-4"/>
              </w:rPr>
              <w:t xml:space="preserve"> /Day</w:t>
            </w:r>
          </w:p>
        </w:tc>
        <w:tc>
          <w:tcPr>
            <w:tcW w:w="1954" w:type="dxa"/>
          </w:tcPr>
          <w:p w14:paraId="1A3704C4" w14:textId="77777777" w:rsidR="004E5576" w:rsidRDefault="00081616">
            <w:pPr>
              <w:pStyle w:val="TableParagraph"/>
              <w:spacing w:line="232" w:lineRule="exact"/>
              <w:ind w:left="107"/>
            </w:pPr>
            <w:r>
              <w:t>$300.00</w:t>
            </w:r>
            <w:r>
              <w:rPr>
                <w:spacing w:val="-4"/>
              </w:rPr>
              <w:t xml:space="preserve"> /Day</w:t>
            </w:r>
          </w:p>
        </w:tc>
        <w:tc>
          <w:tcPr>
            <w:tcW w:w="1952" w:type="dxa"/>
          </w:tcPr>
          <w:p w14:paraId="4BBE8422" w14:textId="77777777" w:rsidR="004E5576" w:rsidRDefault="00081616">
            <w:pPr>
              <w:pStyle w:val="TableParagraph"/>
              <w:spacing w:line="232" w:lineRule="exact"/>
              <w:ind w:left="107"/>
            </w:pPr>
            <w:r>
              <w:t>$100.00</w:t>
            </w:r>
            <w:r>
              <w:rPr>
                <w:spacing w:val="-4"/>
              </w:rPr>
              <w:t xml:space="preserve"> /Day</w:t>
            </w:r>
          </w:p>
        </w:tc>
      </w:tr>
      <w:tr w:rsidR="004E5576" w14:paraId="268009FD" w14:textId="77777777">
        <w:trPr>
          <w:trHeight w:val="508"/>
        </w:trPr>
        <w:tc>
          <w:tcPr>
            <w:tcW w:w="2391" w:type="dxa"/>
          </w:tcPr>
          <w:p w14:paraId="3452B136" w14:textId="77777777" w:rsidR="004E5576" w:rsidRDefault="00081616">
            <w:pPr>
              <w:pStyle w:val="TableParagraph"/>
              <w:spacing w:line="252" w:lineRule="exact"/>
              <w:ind w:left="107" w:right="66"/>
            </w:pPr>
            <w:r>
              <w:t>Bowles</w:t>
            </w:r>
            <w:r>
              <w:rPr>
                <w:spacing w:val="-16"/>
              </w:rPr>
              <w:t xml:space="preserve"> </w:t>
            </w:r>
            <w:r>
              <w:t>C.</w:t>
            </w:r>
            <w:r>
              <w:rPr>
                <w:spacing w:val="-15"/>
              </w:rPr>
              <w:t xml:space="preserve"> </w:t>
            </w:r>
            <w:r>
              <w:t xml:space="preserve">Ford </w:t>
            </w:r>
            <w:r>
              <w:rPr>
                <w:spacing w:val="-2"/>
              </w:rPr>
              <w:t>Pavilion</w:t>
            </w:r>
          </w:p>
        </w:tc>
        <w:tc>
          <w:tcPr>
            <w:tcW w:w="1952" w:type="dxa"/>
          </w:tcPr>
          <w:p w14:paraId="6365261A" w14:textId="77777777" w:rsidR="004E5576" w:rsidRDefault="00081616">
            <w:pPr>
              <w:pStyle w:val="TableParagraph"/>
              <w:spacing w:before="2"/>
              <w:ind w:left="107"/>
            </w:pPr>
            <w:r>
              <w:t>$40.00</w:t>
            </w:r>
            <w:r>
              <w:rPr>
                <w:spacing w:val="-3"/>
              </w:rPr>
              <w:t xml:space="preserve"> </w:t>
            </w:r>
            <w:r>
              <w:rPr>
                <w:spacing w:val="-4"/>
              </w:rPr>
              <w:t>/Day</w:t>
            </w:r>
          </w:p>
        </w:tc>
        <w:tc>
          <w:tcPr>
            <w:tcW w:w="1954" w:type="dxa"/>
          </w:tcPr>
          <w:p w14:paraId="3A73AA35" w14:textId="77777777" w:rsidR="004E5576" w:rsidRDefault="00081616">
            <w:pPr>
              <w:pStyle w:val="TableParagraph"/>
              <w:spacing w:before="2"/>
              <w:ind w:left="107"/>
            </w:pPr>
            <w:r>
              <w:t>$40.00</w:t>
            </w:r>
            <w:r>
              <w:rPr>
                <w:spacing w:val="-3"/>
              </w:rPr>
              <w:t xml:space="preserve"> </w:t>
            </w:r>
            <w:r>
              <w:rPr>
                <w:spacing w:val="-4"/>
              </w:rPr>
              <w:t>/Day</w:t>
            </w:r>
          </w:p>
        </w:tc>
        <w:tc>
          <w:tcPr>
            <w:tcW w:w="1952" w:type="dxa"/>
          </w:tcPr>
          <w:p w14:paraId="02558947" w14:textId="77777777" w:rsidR="004E5576" w:rsidRDefault="00081616">
            <w:pPr>
              <w:pStyle w:val="TableParagraph"/>
              <w:spacing w:before="2"/>
              <w:ind w:left="107"/>
            </w:pPr>
            <w:r>
              <w:t>$40.00</w:t>
            </w:r>
            <w:r>
              <w:rPr>
                <w:spacing w:val="-3"/>
              </w:rPr>
              <w:t xml:space="preserve"> </w:t>
            </w:r>
            <w:r>
              <w:rPr>
                <w:spacing w:val="-4"/>
              </w:rPr>
              <w:t>/Day</w:t>
            </w:r>
          </w:p>
        </w:tc>
      </w:tr>
    </w:tbl>
    <w:p w14:paraId="190BF44C" w14:textId="77777777" w:rsidR="004E5576" w:rsidRDefault="004E5576">
      <w:pPr>
        <w:pStyle w:val="BodyText"/>
        <w:spacing w:before="183"/>
        <w:rPr>
          <w:sz w:val="22"/>
        </w:rPr>
      </w:pPr>
    </w:p>
    <w:p w14:paraId="7AA7D9BA" w14:textId="77777777" w:rsidR="004E5576" w:rsidRDefault="00081616">
      <w:pPr>
        <w:pStyle w:val="ListParagraph"/>
        <w:numPr>
          <w:ilvl w:val="0"/>
          <w:numId w:val="21"/>
        </w:numPr>
        <w:tabs>
          <w:tab w:val="left" w:pos="2239"/>
        </w:tabs>
        <w:ind w:left="2239" w:hanging="359"/>
        <w:rPr>
          <w:b/>
        </w:rPr>
      </w:pPr>
      <w:r>
        <w:rPr>
          <w:b/>
        </w:rPr>
        <w:t>Special</w:t>
      </w:r>
      <w:r>
        <w:rPr>
          <w:b/>
          <w:spacing w:val="-4"/>
        </w:rPr>
        <w:t xml:space="preserve"> </w:t>
      </w:r>
      <w:r>
        <w:rPr>
          <w:b/>
        </w:rPr>
        <w:t>Event</w:t>
      </w:r>
      <w:r>
        <w:rPr>
          <w:b/>
          <w:spacing w:val="-4"/>
        </w:rPr>
        <w:t xml:space="preserve"> </w:t>
      </w:r>
      <w:r>
        <w:rPr>
          <w:b/>
        </w:rPr>
        <w:t>Vendor</w:t>
      </w:r>
      <w:r>
        <w:rPr>
          <w:b/>
          <w:spacing w:val="-3"/>
        </w:rPr>
        <w:t xml:space="preserve"> </w:t>
      </w:r>
      <w:r>
        <w:rPr>
          <w:b/>
          <w:spacing w:val="-4"/>
        </w:rPr>
        <w:t>Fees.</w:t>
      </w:r>
    </w:p>
    <w:p w14:paraId="1458B7C6" w14:textId="77777777" w:rsidR="004E5576" w:rsidRDefault="004E5576">
      <w:pPr>
        <w:pStyle w:val="BodyText"/>
        <w:spacing w:before="62"/>
        <w:rPr>
          <w:b/>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940"/>
        <w:gridCol w:w="5189"/>
      </w:tblGrid>
      <w:tr w:rsidR="004E5576" w14:paraId="05A98550" w14:textId="77777777">
        <w:trPr>
          <w:trHeight w:val="251"/>
        </w:trPr>
        <w:tc>
          <w:tcPr>
            <w:tcW w:w="2417" w:type="dxa"/>
          </w:tcPr>
          <w:p w14:paraId="2A8EDC81" w14:textId="77777777" w:rsidR="004E5576" w:rsidRDefault="00081616">
            <w:pPr>
              <w:pStyle w:val="TableParagraph"/>
              <w:spacing w:line="232" w:lineRule="exact"/>
              <w:ind w:left="107"/>
              <w:rPr>
                <w:b/>
              </w:rPr>
            </w:pPr>
            <w:r>
              <w:rPr>
                <w:b/>
                <w:spacing w:val="-2"/>
              </w:rPr>
              <w:t>Description</w:t>
            </w:r>
          </w:p>
        </w:tc>
        <w:tc>
          <w:tcPr>
            <w:tcW w:w="940" w:type="dxa"/>
          </w:tcPr>
          <w:p w14:paraId="45AE15D5" w14:textId="77777777" w:rsidR="004E5576" w:rsidRDefault="00081616">
            <w:pPr>
              <w:pStyle w:val="TableParagraph"/>
              <w:spacing w:line="232" w:lineRule="exact"/>
              <w:ind w:left="108"/>
              <w:rPr>
                <w:b/>
              </w:rPr>
            </w:pPr>
            <w:r>
              <w:rPr>
                <w:b/>
                <w:spacing w:val="-5"/>
              </w:rPr>
              <w:t>Fee</w:t>
            </w:r>
          </w:p>
        </w:tc>
        <w:tc>
          <w:tcPr>
            <w:tcW w:w="5189" w:type="dxa"/>
          </w:tcPr>
          <w:p w14:paraId="42886578" w14:textId="77777777" w:rsidR="004E5576" w:rsidRDefault="00081616">
            <w:pPr>
              <w:pStyle w:val="TableParagraph"/>
              <w:spacing w:line="232" w:lineRule="exact"/>
              <w:ind w:left="108"/>
              <w:rPr>
                <w:b/>
              </w:rPr>
            </w:pPr>
            <w:r>
              <w:rPr>
                <w:b/>
                <w:spacing w:val="-2"/>
              </w:rPr>
              <w:t>Notes</w:t>
            </w:r>
          </w:p>
        </w:tc>
      </w:tr>
      <w:tr w:rsidR="004E5576" w14:paraId="7EC519DB" w14:textId="77777777">
        <w:trPr>
          <w:trHeight w:val="254"/>
        </w:trPr>
        <w:tc>
          <w:tcPr>
            <w:tcW w:w="2417" w:type="dxa"/>
          </w:tcPr>
          <w:p w14:paraId="536C03EF" w14:textId="77777777" w:rsidR="004E5576" w:rsidRDefault="00081616">
            <w:pPr>
              <w:pStyle w:val="TableParagraph"/>
              <w:spacing w:line="234" w:lineRule="exact"/>
              <w:ind w:left="107"/>
            </w:pPr>
            <w:r>
              <w:t>Special</w:t>
            </w:r>
            <w:r>
              <w:rPr>
                <w:spacing w:val="-7"/>
              </w:rPr>
              <w:t xml:space="preserve"> </w:t>
            </w:r>
            <w:r>
              <w:t>Event</w:t>
            </w:r>
            <w:r>
              <w:rPr>
                <w:spacing w:val="-3"/>
              </w:rPr>
              <w:t xml:space="preserve"> </w:t>
            </w:r>
            <w:r>
              <w:rPr>
                <w:spacing w:val="-2"/>
              </w:rPr>
              <w:t>Vendor</w:t>
            </w:r>
          </w:p>
        </w:tc>
        <w:tc>
          <w:tcPr>
            <w:tcW w:w="940" w:type="dxa"/>
          </w:tcPr>
          <w:p w14:paraId="71DFD8AA" w14:textId="77777777" w:rsidR="004E5576" w:rsidRDefault="00081616">
            <w:pPr>
              <w:pStyle w:val="TableParagraph"/>
              <w:spacing w:line="234" w:lineRule="exact"/>
              <w:ind w:left="108"/>
            </w:pPr>
            <w:r>
              <w:rPr>
                <w:spacing w:val="-2"/>
              </w:rPr>
              <w:t>$25.00</w:t>
            </w:r>
          </w:p>
        </w:tc>
        <w:tc>
          <w:tcPr>
            <w:tcW w:w="5189" w:type="dxa"/>
          </w:tcPr>
          <w:p w14:paraId="3387E0BA" w14:textId="77777777" w:rsidR="004E5576" w:rsidRDefault="00081616">
            <w:pPr>
              <w:pStyle w:val="TableParagraph"/>
              <w:spacing w:line="234" w:lineRule="exact"/>
              <w:ind w:left="108"/>
            </w:pPr>
            <w:r>
              <w:t>Per</w:t>
            </w:r>
            <w:r>
              <w:rPr>
                <w:spacing w:val="-3"/>
              </w:rPr>
              <w:t xml:space="preserve"> </w:t>
            </w:r>
            <w:r>
              <w:t>vendor,</w:t>
            </w:r>
            <w:r>
              <w:rPr>
                <w:spacing w:val="-5"/>
              </w:rPr>
              <w:t xml:space="preserve"> </w:t>
            </w:r>
            <w:r>
              <w:t>per</w:t>
            </w:r>
            <w:r>
              <w:rPr>
                <w:spacing w:val="-4"/>
              </w:rPr>
              <w:t xml:space="preserve"> </w:t>
            </w:r>
            <w:r>
              <w:rPr>
                <w:spacing w:val="-2"/>
              </w:rPr>
              <w:t>event</w:t>
            </w:r>
          </w:p>
        </w:tc>
      </w:tr>
      <w:tr w:rsidR="004E5576" w14:paraId="4DDC58C9" w14:textId="77777777">
        <w:trPr>
          <w:trHeight w:val="251"/>
        </w:trPr>
        <w:tc>
          <w:tcPr>
            <w:tcW w:w="2417" w:type="dxa"/>
          </w:tcPr>
          <w:p w14:paraId="6A7DE20A" w14:textId="77777777" w:rsidR="004E5576" w:rsidRDefault="00081616">
            <w:pPr>
              <w:pStyle w:val="TableParagraph"/>
              <w:spacing w:line="232" w:lineRule="exact"/>
              <w:ind w:left="107"/>
            </w:pPr>
            <w:r>
              <w:t>Food</w:t>
            </w:r>
            <w:r>
              <w:rPr>
                <w:spacing w:val="-2"/>
              </w:rPr>
              <w:t xml:space="preserve"> </w:t>
            </w:r>
            <w:r>
              <w:t>Truck</w:t>
            </w:r>
            <w:r>
              <w:rPr>
                <w:spacing w:val="-3"/>
              </w:rPr>
              <w:t xml:space="preserve"> </w:t>
            </w:r>
            <w:r>
              <w:rPr>
                <w:spacing w:val="-2"/>
              </w:rPr>
              <w:t>Vendor</w:t>
            </w:r>
          </w:p>
        </w:tc>
        <w:tc>
          <w:tcPr>
            <w:tcW w:w="940" w:type="dxa"/>
          </w:tcPr>
          <w:p w14:paraId="7A5580A8" w14:textId="77777777" w:rsidR="004E5576" w:rsidRDefault="00081616">
            <w:pPr>
              <w:pStyle w:val="TableParagraph"/>
              <w:spacing w:line="232" w:lineRule="exact"/>
              <w:ind w:left="108"/>
            </w:pPr>
            <w:r>
              <w:rPr>
                <w:spacing w:val="-2"/>
              </w:rPr>
              <w:t>$50.00</w:t>
            </w:r>
          </w:p>
        </w:tc>
        <w:tc>
          <w:tcPr>
            <w:tcW w:w="5189" w:type="dxa"/>
          </w:tcPr>
          <w:p w14:paraId="3D35A3DE" w14:textId="77777777" w:rsidR="004E5576" w:rsidRDefault="00081616">
            <w:pPr>
              <w:pStyle w:val="TableParagraph"/>
              <w:spacing w:line="232" w:lineRule="exact"/>
              <w:ind w:left="108"/>
            </w:pPr>
            <w:r>
              <w:t>Per</w:t>
            </w:r>
            <w:r>
              <w:rPr>
                <w:spacing w:val="-2"/>
              </w:rPr>
              <w:t xml:space="preserve"> </w:t>
            </w:r>
            <w:r>
              <w:t>food</w:t>
            </w:r>
            <w:r>
              <w:rPr>
                <w:spacing w:val="-7"/>
              </w:rPr>
              <w:t xml:space="preserve"> </w:t>
            </w:r>
            <w:r>
              <w:t>truck</w:t>
            </w:r>
            <w:r>
              <w:rPr>
                <w:spacing w:val="-5"/>
              </w:rPr>
              <w:t xml:space="preserve"> </w:t>
            </w:r>
            <w:r>
              <w:t>vendor,</w:t>
            </w:r>
            <w:r>
              <w:rPr>
                <w:spacing w:val="-4"/>
              </w:rPr>
              <w:t xml:space="preserve"> </w:t>
            </w:r>
            <w:r>
              <w:t>per</w:t>
            </w:r>
            <w:r>
              <w:rPr>
                <w:spacing w:val="-1"/>
              </w:rPr>
              <w:t xml:space="preserve"> </w:t>
            </w:r>
            <w:r>
              <w:rPr>
                <w:spacing w:val="-2"/>
              </w:rPr>
              <w:t>event</w:t>
            </w:r>
          </w:p>
        </w:tc>
      </w:tr>
    </w:tbl>
    <w:p w14:paraId="1946E865" w14:textId="77777777" w:rsidR="004E5576" w:rsidRDefault="004E5576">
      <w:pPr>
        <w:pStyle w:val="BodyText"/>
        <w:spacing w:before="23"/>
        <w:rPr>
          <w:b/>
          <w:sz w:val="22"/>
        </w:rPr>
      </w:pPr>
    </w:p>
    <w:p w14:paraId="504E2835" w14:textId="77777777" w:rsidR="004E5576" w:rsidRDefault="00081616">
      <w:pPr>
        <w:pStyle w:val="ListParagraph"/>
        <w:numPr>
          <w:ilvl w:val="0"/>
          <w:numId w:val="21"/>
        </w:numPr>
        <w:tabs>
          <w:tab w:val="left" w:pos="2237"/>
          <w:tab w:val="left" w:pos="2240"/>
        </w:tabs>
        <w:spacing w:before="1" w:line="259" w:lineRule="auto"/>
        <w:ind w:right="1223"/>
      </w:pPr>
      <w:r>
        <w:rPr>
          <w:b/>
        </w:rPr>
        <w:t>City Location</w:t>
      </w:r>
      <w:r>
        <w:rPr>
          <w:b/>
          <w:spacing w:val="-1"/>
        </w:rPr>
        <w:t xml:space="preserve"> </w:t>
      </w:r>
      <w:r>
        <w:rPr>
          <w:b/>
        </w:rPr>
        <w:t xml:space="preserve">Maintenance and Upkeep Fee. </w:t>
      </w:r>
      <w:r>
        <w:t>Any applicant utilizing the City right- of-way</w:t>
      </w:r>
      <w:r>
        <w:rPr>
          <w:spacing w:val="-4"/>
        </w:rPr>
        <w:t xml:space="preserve"> </w:t>
      </w:r>
      <w:r>
        <w:t>for</w:t>
      </w:r>
      <w:r>
        <w:rPr>
          <w:spacing w:val="-1"/>
        </w:rPr>
        <w:t xml:space="preserve"> </w:t>
      </w:r>
      <w:r>
        <w:t>an</w:t>
      </w:r>
      <w:r>
        <w:rPr>
          <w:spacing w:val="-4"/>
        </w:rPr>
        <w:t xml:space="preserve"> </w:t>
      </w:r>
      <w:r>
        <w:t>event</w:t>
      </w:r>
      <w:r>
        <w:rPr>
          <w:spacing w:val="-3"/>
        </w:rPr>
        <w:t xml:space="preserve"> </w:t>
      </w:r>
      <w:r>
        <w:t>shall</w:t>
      </w:r>
      <w:r>
        <w:rPr>
          <w:spacing w:val="-5"/>
        </w:rPr>
        <w:t xml:space="preserve"> </w:t>
      </w:r>
      <w:r>
        <w:t>be</w:t>
      </w:r>
      <w:r>
        <w:rPr>
          <w:spacing w:val="-2"/>
        </w:rPr>
        <w:t xml:space="preserve"> </w:t>
      </w:r>
      <w:proofErr w:type="gramStart"/>
      <w:r>
        <w:t>assessed</w:t>
      </w:r>
      <w:proofErr w:type="gramEnd"/>
      <w:r>
        <w:rPr>
          <w:spacing w:val="-4"/>
        </w:rPr>
        <w:t xml:space="preserve"> </w:t>
      </w:r>
      <w:r>
        <w:t>a</w:t>
      </w:r>
      <w:r>
        <w:rPr>
          <w:spacing w:val="-4"/>
        </w:rPr>
        <w:t xml:space="preserve"> </w:t>
      </w:r>
      <w:r>
        <w:t>fee</w:t>
      </w:r>
      <w:r>
        <w:rPr>
          <w:spacing w:val="-2"/>
        </w:rPr>
        <w:t xml:space="preserve"> </w:t>
      </w:r>
      <w:r>
        <w:t>of</w:t>
      </w:r>
      <w:r>
        <w:rPr>
          <w:spacing w:val="-3"/>
        </w:rPr>
        <w:t xml:space="preserve"> </w:t>
      </w:r>
      <w:r>
        <w:t>$50.00</w:t>
      </w:r>
      <w:r>
        <w:rPr>
          <w:spacing w:val="-4"/>
        </w:rPr>
        <w:t xml:space="preserve"> </w:t>
      </w:r>
      <w:r>
        <w:t>for</w:t>
      </w:r>
      <w:r>
        <w:rPr>
          <w:spacing w:val="-3"/>
        </w:rPr>
        <w:t xml:space="preserve"> </w:t>
      </w:r>
      <w:r>
        <w:t>the</w:t>
      </w:r>
      <w:r>
        <w:rPr>
          <w:spacing w:val="-4"/>
        </w:rPr>
        <w:t xml:space="preserve"> </w:t>
      </w:r>
      <w:r>
        <w:t>continued</w:t>
      </w:r>
      <w:r>
        <w:rPr>
          <w:spacing w:val="-4"/>
        </w:rPr>
        <w:t xml:space="preserve"> </w:t>
      </w:r>
      <w:r>
        <w:t xml:space="preserve">maintenance and </w:t>
      </w:r>
      <w:proofErr w:type="gramStart"/>
      <w:r>
        <w:t>upkeep</w:t>
      </w:r>
      <w:proofErr w:type="gramEnd"/>
      <w:r>
        <w:t xml:space="preserve"> the location.</w:t>
      </w:r>
    </w:p>
    <w:p w14:paraId="616957F6" w14:textId="77777777" w:rsidR="004E5576" w:rsidRDefault="004E5576">
      <w:pPr>
        <w:pStyle w:val="BodyText"/>
        <w:spacing w:before="19"/>
        <w:rPr>
          <w:sz w:val="22"/>
        </w:rPr>
      </w:pPr>
    </w:p>
    <w:p w14:paraId="216068FD" w14:textId="77777777" w:rsidR="004E5576" w:rsidRDefault="00081616">
      <w:pPr>
        <w:pStyle w:val="ListParagraph"/>
        <w:numPr>
          <w:ilvl w:val="0"/>
          <w:numId w:val="21"/>
        </w:numPr>
        <w:tabs>
          <w:tab w:val="left" w:pos="2237"/>
          <w:tab w:val="left" w:pos="2240"/>
        </w:tabs>
        <w:spacing w:line="259" w:lineRule="auto"/>
        <w:ind w:right="1375"/>
      </w:pPr>
      <w:r>
        <w:rPr>
          <w:b/>
        </w:rPr>
        <w:t xml:space="preserve">Utility (Side by Side) Vehicle Rental Fee. </w:t>
      </w:r>
      <w:r>
        <w:t>Any applicant utilizing a City of Savannah</w:t>
      </w:r>
      <w:r>
        <w:rPr>
          <w:spacing w:val="-3"/>
        </w:rPr>
        <w:t xml:space="preserve"> </w:t>
      </w:r>
      <w:r>
        <w:t>utility</w:t>
      </w:r>
      <w:r>
        <w:rPr>
          <w:spacing w:val="-2"/>
        </w:rPr>
        <w:t xml:space="preserve"> </w:t>
      </w:r>
      <w:r>
        <w:t>vehicle</w:t>
      </w:r>
      <w:r>
        <w:rPr>
          <w:spacing w:val="-3"/>
        </w:rPr>
        <w:t xml:space="preserve"> </w:t>
      </w:r>
      <w:r>
        <w:t>(Side</w:t>
      </w:r>
      <w:r>
        <w:rPr>
          <w:spacing w:val="-3"/>
        </w:rPr>
        <w:t xml:space="preserve"> </w:t>
      </w:r>
      <w:r>
        <w:t>by</w:t>
      </w:r>
      <w:r>
        <w:rPr>
          <w:spacing w:val="-3"/>
        </w:rPr>
        <w:t xml:space="preserve"> </w:t>
      </w:r>
      <w:r>
        <w:t>Side,</w:t>
      </w:r>
      <w:r>
        <w:rPr>
          <w:spacing w:val="-4"/>
        </w:rPr>
        <w:t xml:space="preserve"> </w:t>
      </w:r>
      <w:r>
        <w:t>Golf</w:t>
      </w:r>
      <w:r>
        <w:rPr>
          <w:spacing w:val="-4"/>
        </w:rPr>
        <w:t xml:space="preserve"> </w:t>
      </w:r>
      <w:r>
        <w:t>Cart,</w:t>
      </w:r>
      <w:r>
        <w:rPr>
          <w:spacing w:val="-6"/>
        </w:rPr>
        <w:t xml:space="preserve"> </w:t>
      </w:r>
      <w:r>
        <w:t>Mule)</w:t>
      </w:r>
      <w:r>
        <w:rPr>
          <w:spacing w:val="-4"/>
        </w:rPr>
        <w:t xml:space="preserve"> </w:t>
      </w:r>
      <w:r>
        <w:t>to</w:t>
      </w:r>
      <w:r>
        <w:rPr>
          <w:spacing w:val="-3"/>
        </w:rPr>
        <w:t xml:space="preserve"> </w:t>
      </w:r>
      <w:r>
        <w:t>assist</w:t>
      </w:r>
      <w:r>
        <w:rPr>
          <w:spacing w:val="-4"/>
        </w:rPr>
        <w:t xml:space="preserve"> </w:t>
      </w:r>
      <w:r>
        <w:t>with</w:t>
      </w:r>
      <w:r>
        <w:rPr>
          <w:spacing w:val="-3"/>
        </w:rPr>
        <w:t xml:space="preserve"> </w:t>
      </w:r>
      <w:r>
        <w:t>an</w:t>
      </w:r>
      <w:r>
        <w:rPr>
          <w:spacing w:val="-5"/>
        </w:rPr>
        <w:t xml:space="preserve"> </w:t>
      </w:r>
      <w:r>
        <w:t>event</w:t>
      </w:r>
      <w:r>
        <w:rPr>
          <w:spacing w:val="-1"/>
        </w:rPr>
        <w:t xml:space="preserve"> </w:t>
      </w:r>
      <w:r>
        <w:t xml:space="preserve">shall be </w:t>
      </w:r>
      <w:proofErr w:type="gramStart"/>
      <w:r>
        <w:t>assessed</w:t>
      </w:r>
      <w:proofErr w:type="gramEnd"/>
      <w:r>
        <w:t xml:space="preserve"> a fee of $50.00 per day, per vehicle used.</w:t>
      </w:r>
    </w:p>
    <w:p w14:paraId="0AA8659D" w14:textId="77777777" w:rsidR="004E5576" w:rsidRDefault="004E5576">
      <w:pPr>
        <w:pStyle w:val="BodyText"/>
        <w:rPr>
          <w:sz w:val="22"/>
        </w:rPr>
      </w:pPr>
    </w:p>
    <w:p w14:paraId="794EF83F" w14:textId="77777777" w:rsidR="004E5576" w:rsidRDefault="004E5576">
      <w:pPr>
        <w:pStyle w:val="BodyText"/>
        <w:spacing w:before="5"/>
        <w:rPr>
          <w:sz w:val="22"/>
        </w:rPr>
      </w:pPr>
    </w:p>
    <w:p w14:paraId="65967C46" w14:textId="77777777" w:rsidR="004E5576" w:rsidRDefault="00081616">
      <w:pPr>
        <w:pStyle w:val="Heading5"/>
        <w:spacing w:before="0"/>
        <w:ind w:left="1160"/>
      </w:pPr>
      <w:bookmarkStart w:id="3422" w:name="_bookmark187"/>
      <w:bookmarkEnd w:id="3422"/>
      <w:r>
        <w:t>Section</w:t>
      </w:r>
      <w:r>
        <w:rPr>
          <w:spacing w:val="-2"/>
        </w:rPr>
        <w:t xml:space="preserve"> </w:t>
      </w:r>
      <w:r>
        <w:t>3.</w:t>
      </w:r>
      <w:r>
        <w:rPr>
          <w:spacing w:val="-1"/>
        </w:rPr>
        <w:t xml:space="preserve"> </w:t>
      </w:r>
      <w:r>
        <w:t>FILM</w:t>
      </w:r>
      <w:r>
        <w:rPr>
          <w:spacing w:val="-2"/>
        </w:rPr>
        <w:t xml:space="preserve"> PERMITS</w:t>
      </w:r>
    </w:p>
    <w:p w14:paraId="592A7F24" w14:textId="77777777" w:rsidR="004E5576" w:rsidRDefault="004E5576">
      <w:pPr>
        <w:pStyle w:val="BodyText"/>
        <w:spacing w:before="59"/>
        <w:rPr>
          <w:b/>
          <w:i/>
        </w:rPr>
      </w:pPr>
    </w:p>
    <w:p w14:paraId="4E5C6FA1" w14:textId="77777777" w:rsidR="004E5576" w:rsidRDefault="00081616">
      <w:pPr>
        <w:pStyle w:val="ListParagraph"/>
        <w:numPr>
          <w:ilvl w:val="0"/>
          <w:numId w:val="20"/>
        </w:numPr>
        <w:tabs>
          <w:tab w:val="left" w:pos="2237"/>
          <w:tab w:val="left" w:pos="2240"/>
        </w:tabs>
        <w:spacing w:line="259" w:lineRule="auto"/>
        <w:ind w:right="1779"/>
      </w:pPr>
      <w:r>
        <w:rPr>
          <w:b/>
        </w:rPr>
        <w:t>Permit</w:t>
      </w:r>
      <w:r>
        <w:rPr>
          <w:b/>
          <w:spacing w:val="-2"/>
        </w:rPr>
        <w:t xml:space="preserve"> </w:t>
      </w:r>
      <w:r>
        <w:rPr>
          <w:b/>
        </w:rPr>
        <w:t>Fees.</w:t>
      </w:r>
      <w:r>
        <w:rPr>
          <w:b/>
          <w:spacing w:val="-1"/>
        </w:rPr>
        <w:t xml:space="preserve"> </w:t>
      </w:r>
      <w:r>
        <w:t>Any</w:t>
      </w:r>
      <w:r>
        <w:rPr>
          <w:spacing w:val="-5"/>
        </w:rPr>
        <w:t xml:space="preserve"> </w:t>
      </w:r>
      <w:r>
        <w:t>applicant</w:t>
      </w:r>
      <w:r>
        <w:rPr>
          <w:spacing w:val="-1"/>
        </w:rPr>
        <w:t xml:space="preserve"> </w:t>
      </w:r>
      <w:r>
        <w:t>wishing</w:t>
      </w:r>
      <w:r>
        <w:rPr>
          <w:spacing w:val="-3"/>
        </w:rPr>
        <w:t xml:space="preserve"> </w:t>
      </w:r>
      <w:r>
        <w:t>to</w:t>
      </w:r>
      <w:r>
        <w:rPr>
          <w:spacing w:val="-5"/>
        </w:rPr>
        <w:t xml:space="preserve"> </w:t>
      </w:r>
      <w:r>
        <w:t>film</w:t>
      </w:r>
      <w:r>
        <w:rPr>
          <w:spacing w:val="-4"/>
        </w:rPr>
        <w:t xml:space="preserve"> </w:t>
      </w:r>
      <w:r>
        <w:t>within</w:t>
      </w:r>
      <w:r>
        <w:rPr>
          <w:spacing w:val="-5"/>
        </w:rPr>
        <w:t xml:space="preserve"> </w:t>
      </w:r>
      <w:r>
        <w:t>the</w:t>
      </w:r>
      <w:r>
        <w:rPr>
          <w:spacing w:val="-3"/>
        </w:rPr>
        <w:t xml:space="preserve"> </w:t>
      </w:r>
      <w:r>
        <w:t>City</w:t>
      </w:r>
      <w:r>
        <w:rPr>
          <w:spacing w:val="-5"/>
        </w:rPr>
        <w:t xml:space="preserve"> </w:t>
      </w:r>
      <w:r>
        <w:t>of</w:t>
      </w:r>
      <w:r>
        <w:rPr>
          <w:spacing w:val="-4"/>
        </w:rPr>
        <w:t xml:space="preserve"> </w:t>
      </w:r>
      <w:r>
        <w:t>Savannah</w:t>
      </w:r>
      <w:r>
        <w:rPr>
          <w:spacing w:val="-5"/>
        </w:rPr>
        <w:t xml:space="preserve"> </w:t>
      </w:r>
      <w:r>
        <w:t>shall</w:t>
      </w:r>
      <w:r>
        <w:rPr>
          <w:spacing w:val="-3"/>
        </w:rPr>
        <w:t xml:space="preserve"> </w:t>
      </w:r>
      <w:r>
        <w:t>be assessed the following base film permit fees.</w:t>
      </w:r>
    </w:p>
    <w:p w14:paraId="4B334E60" w14:textId="77777777" w:rsidR="004E5576" w:rsidRDefault="004E5576">
      <w:pPr>
        <w:spacing w:line="259" w:lineRule="auto"/>
        <w:sectPr w:rsidR="004E5576">
          <w:pgSz w:w="12240" w:h="15840"/>
          <w:pgMar w:top="940" w:right="260" w:bottom="1380" w:left="280" w:header="0" w:footer="1110" w:gutter="0"/>
          <w:cols w:space="720"/>
        </w:sect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010"/>
        <w:gridCol w:w="5132"/>
      </w:tblGrid>
      <w:tr w:rsidR="004E5576" w14:paraId="3A9F0371" w14:textId="77777777">
        <w:trPr>
          <w:trHeight w:val="254"/>
        </w:trPr>
        <w:tc>
          <w:tcPr>
            <w:tcW w:w="2405" w:type="dxa"/>
          </w:tcPr>
          <w:p w14:paraId="0A529F61" w14:textId="77777777" w:rsidR="004E5576" w:rsidRDefault="00081616">
            <w:pPr>
              <w:pStyle w:val="TableParagraph"/>
              <w:spacing w:line="234" w:lineRule="exact"/>
              <w:ind w:left="107"/>
              <w:rPr>
                <w:b/>
              </w:rPr>
            </w:pPr>
            <w:r>
              <w:rPr>
                <w:b/>
                <w:spacing w:val="-2"/>
              </w:rPr>
              <w:lastRenderedPageBreak/>
              <w:t>Description</w:t>
            </w:r>
          </w:p>
        </w:tc>
        <w:tc>
          <w:tcPr>
            <w:tcW w:w="1010" w:type="dxa"/>
          </w:tcPr>
          <w:p w14:paraId="1EB9124C" w14:textId="77777777" w:rsidR="004E5576" w:rsidRDefault="00081616">
            <w:pPr>
              <w:pStyle w:val="TableParagraph"/>
              <w:spacing w:line="234" w:lineRule="exact"/>
              <w:ind w:left="108"/>
              <w:rPr>
                <w:b/>
              </w:rPr>
            </w:pPr>
            <w:r>
              <w:rPr>
                <w:b/>
                <w:spacing w:val="-5"/>
              </w:rPr>
              <w:t>Fee</w:t>
            </w:r>
          </w:p>
        </w:tc>
        <w:tc>
          <w:tcPr>
            <w:tcW w:w="5132" w:type="dxa"/>
          </w:tcPr>
          <w:p w14:paraId="3CFFC114" w14:textId="77777777" w:rsidR="004E5576" w:rsidRDefault="00081616">
            <w:pPr>
              <w:pStyle w:val="TableParagraph"/>
              <w:spacing w:line="234" w:lineRule="exact"/>
              <w:ind w:left="108"/>
              <w:rPr>
                <w:b/>
              </w:rPr>
            </w:pPr>
            <w:r>
              <w:rPr>
                <w:b/>
                <w:spacing w:val="-2"/>
              </w:rPr>
              <w:t>Notes</w:t>
            </w:r>
          </w:p>
        </w:tc>
      </w:tr>
      <w:tr w:rsidR="004E5576" w14:paraId="65D5E2EC" w14:textId="77777777">
        <w:trPr>
          <w:trHeight w:val="252"/>
        </w:trPr>
        <w:tc>
          <w:tcPr>
            <w:tcW w:w="2405" w:type="dxa"/>
          </w:tcPr>
          <w:p w14:paraId="0153E477" w14:textId="77777777" w:rsidR="004E5576" w:rsidRDefault="00081616">
            <w:pPr>
              <w:pStyle w:val="TableParagraph"/>
              <w:spacing w:line="232" w:lineRule="exact"/>
              <w:ind w:left="107"/>
            </w:pPr>
            <w:r>
              <w:t>Student</w:t>
            </w:r>
            <w:r>
              <w:rPr>
                <w:spacing w:val="-6"/>
              </w:rPr>
              <w:t xml:space="preserve"> </w:t>
            </w:r>
            <w:r>
              <w:t>Film</w:t>
            </w:r>
            <w:r>
              <w:rPr>
                <w:spacing w:val="-4"/>
              </w:rPr>
              <w:t xml:space="preserve"> </w:t>
            </w:r>
            <w:r>
              <w:rPr>
                <w:spacing w:val="-2"/>
              </w:rPr>
              <w:t>Permit</w:t>
            </w:r>
          </w:p>
        </w:tc>
        <w:tc>
          <w:tcPr>
            <w:tcW w:w="1010" w:type="dxa"/>
          </w:tcPr>
          <w:p w14:paraId="0A70579D" w14:textId="77777777" w:rsidR="004E5576" w:rsidRDefault="00081616">
            <w:pPr>
              <w:pStyle w:val="TableParagraph"/>
              <w:spacing w:line="232" w:lineRule="exact"/>
              <w:ind w:left="108"/>
            </w:pPr>
            <w:r>
              <w:rPr>
                <w:spacing w:val="-2"/>
              </w:rPr>
              <w:t>$30.00</w:t>
            </w:r>
          </w:p>
        </w:tc>
        <w:tc>
          <w:tcPr>
            <w:tcW w:w="5132" w:type="dxa"/>
          </w:tcPr>
          <w:p w14:paraId="12DDE639" w14:textId="77777777" w:rsidR="004E5576" w:rsidRDefault="00081616">
            <w:pPr>
              <w:pStyle w:val="TableParagraph"/>
              <w:spacing w:line="232" w:lineRule="exact"/>
              <w:ind w:left="108"/>
            </w:pPr>
            <w:r>
              <w:t xml:space="preserve">Per </w:t>
            </w:r>
            <w:r>
              <w:rPr>
                <w:spacing w:val="-2"/>
              </w:rPr>
              <w:t>location</w:t>
            </w:r>
          </w:p>
        </w:tc>
      </w:tr>
      <w:tr w:rsidR="004E5576" w14:paraId="72F3099C" w14:textId="77777777">
        <w:trPr>
          <w:trHeight w:val="505"/>
        </w:trPr>
        <w:tc>
          <w:tcPr>
            <w:tcW w:w="2405" w:type="dxa"/>
          </w:tcPr>
          <w:p w14:paraId="596F617F" w14:textId="77777777" w:rsidR="004E5576" w:rsidRDefault="00081616">
            <w:pPr>
              <w:pStyle w:val="TableParagraph"/>
              <w:spacing w:line="254" w:lineRule="exact"/>
              <w:ind w:left="107" w:right="199"/>
            </w:pPr>
            <w:r>
              <w:t>Professional</w:t>
            </w:r>
            <w:r>
              <w:rPr>
                <w:spacing w:val="-16"/>
              </w:rPr>
              <w:t xml:space="preserve"> </w:t>
            </w:r>
            <w:r>
              <w:t xml:space="preserve">Film </w:t>
            </w:r>
            <w:r>
              <w:rPr>
                <w:spacing w:val="-2"/>
              </w:rPr>
              <w:t>Permit</w:t>
            </w:r>
          </w:p>
        </w:tc>
        <w:tc>
          <w:tcPr>
            <w:tcW w:w="1010" w:type="dxa"/>
          </w:tcPr>
          <w:p w14:paraId="20FC1A8F" w14:textId="77777777" w:rsidR="004E5576" w:rsidRDefault="00081616">
            <w:pPr>
              <w:pStyle w:val="TableParagraph"/>
              <w:ind w:left="108"/>
            </w:pPr>
            <w:r>
              <w:rPr>
                <w:spacing w:val="-2"/>
              </w:rPr>
              <w:t>$325.00</w:t>
            </w:r>
          </w:p>
        </w:tc>
        <w:tc>
          <w:tcPr>
            <w:tcW w:w="5132" w:type="dxa"/>
          </w:tcPr>
          <w:p w14:paraId="02939620" w14:textId="77777777" w:rsidR="004E5576" w:rsidRDefault="00081616">
            <w:pPr>
              <w:pStyle w:val="TableParagraph"/>
              <w:ind w:left="108"/>
            </w:pPr>
            <w:r>
              <w:t xml:space="preserve">Per </w:t>
            </w:r>
            <w:r>
              <w:rPr>
                <w:spacing w:val="-2"/>
              </w:rPr>
              <w:t>location</w:t>
            </w:r>
          </w:p>
        </w:tc>
      </w:tr>
      <w:tr w:rsidR="004E5576" w14:paraId="6E2AC1D9" w14:textId="77777777">
        <w:trPr>
          <w:trHeight w:val="503"/>
        </w:trPr>
        <w:tc>
          <w:tcPr>
            <w:tcW w:w="2405" w:type="dxa"/>
          </w:tcPr>
          <w:p w14:paraId="70C4AA85" w14:textId="77777777" w:rsidR="004E5576" w:rsidRDefault="00081616">
            <w:pPr>
              <w:pStyle w:val="TableParagraph"/>
              <w:spacing w:line="254" w:lineRule="exact"/>
              <w:ind w:left="107" w:right="199"/>
            </w:pPr>
            <w:r>
              <w:t>Blanket</w:t>
            </w:r>
            <w:r>
              <w:rPr>
                <w:spacing w:val="-16"/>
              </w:rPr>
              <w:t xml:space="preserve"> </w:t>
            </w:r>
            <w:r>
              <w:t>/</w:t>
            </w:r>
            <w:r>
              <w:rPr>
                <w:spacing w:val="-15"/>
              </w:rPr>
              <w:t xml:space="preserve"> </w:t>
            </w:r>
            <w:r>
              <w:t xml:space="preserve">B-Roll </w:t>
            </w:r>
            <w:r>
              <w:rPr>
                <w:spacing w:val="-2"/>
              </w:rPr>
              <w:t>Permit</w:t>
            </w:r>
          </w:p>
        </w:tc>
        <w:tc>
          <w:tcPr>
            <w:tcW w:w="1010" w:type="dxa"/>
          </w:tcPr>
          <w:p w14:paraId="43CEA308" w14:textId="77777777" w:rsidR="004E5576" w:rsidRDefault="00081616">
            <w:pPr>
              <w:pStyle w:val="TableParagraph"/>
              <w:spacing w:line="251" w:lineRule="exact"/>
              <w:ind w:left="108"/>
            </w:pPr>
            <w:r>
              <w:rPr>
                <w:spacing w:val="-2"/>
              </w:rPr>
              <w:t>$125.00</w:t>
            </w:r>
          </w:p>
        </w:tc>
        <w:tc>
          <w:tcPr>
            <w:tcW w:w="5132" w:type="dxa"/>
          </w:tcPr>
          <w:p w14:paraId="69514757" w14:textId="77777777" w:rsidR="004E5576" w:rsidRDefault="00081616">
            <w:pPr>
              <w:pStyle w:val="TableParagraph"/>
              <w:spacing w:line="251" w:lineRule="exact"/>
              <w:ind w:left="108"/>
            </w:pPr>
            <w:r>
              <w:t>Crews</w:t>
            </w:r>
            <w:r>
              <w:rPr>
                <w:spacing w:val="-2"/>
              </w:rPr>
              <w:t xml:space="preserve"> </w:t>
            </w:r>
            <w:r>
              <w:t>of</w:t>
            </w:r>
            <w:r>
              <w:rPr>
                <w:spacing w:val="-4"/>
              </w:rPr>
              <w:t xml:space="preserve"> </w:t>
            </w:r>
            <w:r>
              <w:t>10</w:t>
            </w:r>
            <w:r>
              <w:rPr>
                <w:spacing w:val="-4"/>
              </w:rPr>
              <w:t xml:space="preserve"> </w:t>
            </w:r>
            <w:r>
              <w:t>(ten)</w:t>
            </w:r>
            <w:r>
              <w:rPr>
                <w:spacing w:val="-2"/>
              </w:rPr>
              <w:t xml:space="preserve"> </w:t>
            </w:r>
            <w:r>
              <w:t>or</w:t>
            </w:r>
            <w:r>
              <w:rPr>
                <w:spacing w:val="-1"/>
              </w:rPr>
              <w:t xml:space="preserve"> </w:t>
            </w:r>
            <w:r>
              <w:t>less</w:t>
            </w:r>
            <w:r>
              <w:rPr>
                <w:spacing w:val="-4"/>
              </w:rPr>
              <w:t xml:space="preserve"> only</w:t>
            </w:r>
          </w:p>
        </w:tc>
      </w:tr>
      <w:tr w:rsidR="004E5576" w14:paraId="179FC61A" w14:textId="77777777">
        <w:trPr>
          <w:trHeight w:val="249"/>
        </w:trPr>
        <w:tc>
          <w:tcPr>
            <w:tcW w:w="2405" w:type="dxa"/>
          </w:tcPr>
          <w:p w14:paraId="795B9B96" w14:textId="77777777" w:rsidR="004E5576" w:rsidRDefault="00081616">
            <w:pPr>
              <w:pStyle w:val="TableParagraph"/>
              <w:spacing w:line="230" w:lineRule="exact"/>
              <w:ind w:left="107"/>
            </w:pPr>
            <w:r>
              <w:t>Drone</w:t>
            </w:r>
            <w:r>
              <w:rPr>
                <w:spacing w:val="-6"/>
              </w:rPr>
              <w:t xml:space="preserve"> </w:t>
            </w:r>
            <w:r>
              <w:rPr>
                <w:spacing w:val="-2"/>
              </w:rPr>
              <w:t>Permit</w:t>
            </w:r>
          </w:p>
        </w:tc>
        <w:tc>
          <w:tcPr>
            <w:tcW w:w="1010" w:type="dxa"/>
          </w:tcPr>
          <w:p w14:paraId="4A6CD023" w14:textId="77777777" w:rsidR="004E5576" w:rsidRDefault="00081616">
            <w:pPr>
              <w:pStyle w:val="TableParagraph"/>
              <w:spacing w:line="230" w:lineRule="exact"/>
              <w:ind w:left="108"/>
            </w:pPr>
            <w:r>
              <w:rPr>
                <w:spacing w:val="-2"/>
              </w:rPr>
              <w:t>$150.00</w:t>
            </w:r>
          </w:p>
        </w:tc>
        <w:tc>
          <w:tcPr>
            <w:tcW w:w="5132" w:type="dxa"/>
          </w:tcPr>
          <w:p w14:paraId="4B79B84A" w14:textId="77777777" w:rsidR="004E5576" w:rsidRDefault="00081616">
            <w:pPr>
              <w:pStyle w:val="TableParagraph"/>
              <w:spacing w:line="230" w:lineRule="exact"/>
              <w:ind w:left="108"/>
            </w:pPr>
            <w:r>
              <w:t xml:space="preserve">Per </w:t>
            </w:r>
            <w:r>
              <w:rPr>
                <w:spacing w:val="-2"/>
              </w:rPr>
              <w:t>permit</w:t>
            </w:r>
          </w:p>
        </w:tc>
      </w:tr>
    </w:tbl>
    <w:p w14:paraId="677F9767" w14:textId="77777777" w:rsidR="004E5576" w:rsidRDefault="004E5576">
      <w:pPr>
        <w:pStyle w:val="BodyText"/>
        <w:rPr>
          <w:sz w:val="22"/>
        </w:rPr>
      </w:pPr>
    </w:p>
    <w:p w14:paraId="24E040F5" w14:textId="77777777" w:rsidR="004E5576" w:rsidRDefault="004E5576">
      <w:pPr>
        <w:pStyle w:val="BodyText"/>
        <w:spacing w:before="64"/>
        <w:rPr>
          <w:sz w:val="22"/>
        </w:rPr>
      </w:pPr>
    </w:p>
    <w:p w14:paraId="4A28B81E" w14:textId="77777777" w:rsidR="004E5576" w:rsidRDefault="00081616">
      <w:pPr>
        <w:pStyle w:val="ListParagraph"/>
        <w:numPr>
          <w:ilvl w:val="0"/>
          <w:numId w:val="20"/>
        </w:numPr>
        <w:tabs>
          <w:tab w:val="left" w:pos="2237"/>
          <w:tab w:val="left" w:pos="2240"/>
        </w:tabs>
        <w:spacing w:line="259" w:lineRule="auto"/>
        <w:ind w:right="1397"/>
      </w:pPr>
      <w:r>
        <w:rPr>
          <w:b/>
        </w:rPr>
        <w:t xml:space="preserve">Expedited Film Permit Fees. </w:t>
      </w:r>
      <w:r>
        <w:t>The following fees shall be assessed for each location,</w:t>
      </w:r>
      <w:r>
        <w:rPr>
          <w:spacing w:val="-1"/>
        </w:rPr>
        <w:t xml:space="preserve"> </w:t>
      </w:r>
      <w:r>
        <w:t>in</w:t>
      </w:r>
      <w:r>
        <w:rPr>
          <w:spacing w:val="-3"/>
        </w:rPr>
        <w:t xml:space="preserve"> </w:t>
      </w:r>
      <w:r>
        <w:t>addition</w:t>
      </w:r>
      <w:r>
        <w:rPr>
          <w:spacing w:val="-5"/>
        </w:rPr>
        <w:t xml:space="preserve"> </w:t>
      </w:r>
      <w:r>
        <w:t>to</w:t>
      </w:r>
      <w:r>
        <w:rPr>
          <w:spacing w:val="-5"/>
        </w:rPr>
        <w:t xml:space="preserve"> </w:t>
      </w:r>
      <w:r>
        <w:t>the</w:t>
      </w:r>
      <w:r>
        <w:rPr>
          <w:spacing w:val="-3"/>
        </w:rPr>
        <w:t xml:space="preserve"> </w:t>
      </w:r>
      <w:r>
        <w:t>Film</w:t>
      </w:r>
      <w:r>
        <w:rPr>
          <w:spacing w:val="-2"/>
        </w:rPr>
        <w:t xml:space="preserve"> </w:t>
      </w:r>
      <w:r>
        <w:t>Permit</w:t>
      </w:r>
      <w:r>
        <w:rPr>
          <w:spacing w:val="-4"/>
        </w:rPr>
        <w:t xml:space="preserve"> </w:t>
      </w:r>
      <w:r>
        <w:t>Fee,</w:t>
      </w:r>
      <w:r>
        <w:rPr>
          <w:spacing w:val="-4"/>
        </w:rPr>
        <w:t xml:space="preserve"> </w:t>
      </w:r>
      <w:r>
        <w:t>for</w:t>
      </w:r>
      <w:r>
        <w:rPr>
          <w:spacing w:val="-4"/>
        </w:rPr>
        <w:t xml:space="preserve"> </w:t>
      </w:r>
      <w:r>
        <w:t>film</w:t>
      </w:r>
      <w:r>
        <w:rPr>
          <w:spacing w:val="-2"/>
        </w:rPr>
        <w:t xml:space="preserve"> </w:t>
      </w:r>
      <w:r>
        <w:t>applications</w:t>
      </w:r>
      <w:r>
        <w:rPr>
          <w:spacing w:val="-5"/>
        </w:rPr>
        <w:t xml:space="preserve"> </w:t>
      </w:r>
      <w:r>
        <w:t>submitted</w:t>
      </w:r>
      <w:r>
        <w:rPr>
          <w:spacing w:val="-5"/>
        </w:rPr>
        <w:t xml:space="preserve"> </w:t>
      </w:r>
      <w:r>
        <w:t>within</w:t>
      </w:r>
      <w:r>
        <w:rPr>
          <w:spacing w:val="-3"/>
        </w:rPr>
        <w:t xml:space="preserve"> </w:t>
      </w:r>
      <w:r>
        <w:t>72 hours</w:t>
      </w:r>
      <w:r>
        <w:rPr>
          <w:spacing w:val="-2"/>
        </w:rPr>
        <w:t xml:space="preserve"> </w:t>
      </w:r>
      <w:r>
        <w:t>or</w:t>
      </w:r>
      <w:r>
        <w:rPr>
          <w:spacing w:val="-2"/>
        </w:rPr>
        <w:t xml:space="preserve"> </w:t>
      </w:r>
      <w:r>
        <w:t>sooner</w:t>
      </w:r>
      <w:r>
        <w:rPr>
          <w:spacing w:val="-2"/>
        </w:rPr>
        <w:t xml:space="preserve"> </w:t>
      </w:r>
      <w:r>
        <w:t>of</w:t>
      </w:r>
      <w:r>
        <w:rPr>
          <w:spacing w:val="-4"/>
        </w:rPr>
        <w:t xml:space="preserve"> </w:t>
      </w:r>
      <w:r>
        <w:t>the</w:t>
      </w:r>
      <w:r>
        <w:rPr>
          <w:spacing w:val="-5"/>
        </w:rPr>
        <w:t xml:space="preserve"> </w:t>
      </w:r>
      <w:r>
        <w:t>start</w:t>
      </w:r>
      <w:r>
        <w:rPr>
          <w:spacing w:val="-3"/>
        </w:rPr>
        <w:t xml:space="preserve"> </w:t>
      </w:r>
      <w:r>
        <w:t>of</w:t>
      </w:r>
      <w:r>
        <w:rPr>
          <w:spacing w:val="-4"/>
        </w:rPr>
        <w:t xml:space="preserve"> </w:t>
      </w:r>
      <w:r>
        <w:t>any</w:t>
      </w:r>
      <w:r>
        <w:rPr>
          <w:spacing w:val="-2"/>
        </w:rPr>
        <w:t xml:space="preserve"> </w:t>
      </w:r>
      <w:r>
        <w:t>activity</w:t>
      </w:r>
      <w:r>
        <w:rPr>
          <w:spacing w:val="-5"/>
        </w:rPr>
        <w:t xml:space="preserve"> </w:t>
      </w:r>
      <w:r>
        <w:t>on</w:t>
      </w:r>
      <w:r>
        <w:rPr>
          <w:spacing w:val="-3"/>
        </w:rPr>
        <w:t xml:space="preserve"> </w:t>
      </w:r>
      <w:r>
        <w:t xml:space="preserve">location. </w:t>
      </w:r>
      <w:r>
        <w:rPr>
          <w:u w:val="single"/>
        </w:rPr>
        <w:t>This</w:t>
      </w:r>
      <w:r>
        <w:rPr>
          <w:spacing w:val="-5"/>
          <w:u w:val="single"/>
        </w:rPr>
        <w:t xml:space="preserve"> </w:t>
      </w:r>
      <w:r>
        <w:rPr>
          <w:u w:val="single"/>
        </w:rPr>
        <w:t>includes</w:t>
      </w:r>
      <w:r>
        <w:rPr>
          <w:spacing w:val="-3"/>
          <w:u w:val="single"/>
        </w:rPr>
        <w:t xml:space="preserve"> </w:t>
      </w:r>
      <w:r>
        <w:rPr>
          <w:u w:val="single"/>
        </w:rPr>
        <w:t>film</w:t>
      </w:r>
      <w:r>
        <w:rPr>
          <w:spacing w:val="-4"/>
          <w:u w:val="single"/>
        </w:rPr>
        <w:t xml:space="preserve"> </w:t>
      </w:r>
      <w:r>
        <w:rPr>
          <w:u w:val="single"/>
        </w:rPr>
        <w:t>prep</w:t>
      </w:r>
      <w:r>
        <w:rPr>
          <w:spacing w:val="-3"/>
          <w:u w:val="single"/>
        </w:rPr>
        <w:t xml:space="preserve"> </w:t>
      </w:r>
      <w:r>
        <w:rPr>
          <w:u w:val="single"/>
        </w:rPr>
        <w:t>work.</w:t>
      </w:r>
    </w:p>
    <w:p w14:paraId="172C2AD2" w14:textId="77777777" w:rsidR="004E5576" w:rsidRDefault="004E5576">
      <w:pPr>
        <w:pStyle w:val="BodyText"/>
        <w:spacing w:before="40"/>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013"/>
        <w:gridCol w:w="5132"/>
      </w:tblGrid>
      <w:tr w:rsidR="004E5576" w14:paraId="7581ADD8" w14:textId="77777777">
        <w:trPr>
          <w:trHeight w:val="253"/>
        </w:trPr>
        <w:tc>
          <w:tcPr>
            <w:tcW w:w="2403" w:type="dxa"/>
          </w:tcPr>
          <w:p w14:paraId="14737E8D" w14:textId="77777777" w:rsidR="004E5576" w:rsidRDefault="00081616">
            <w:pPr>
              <w:pStyle w:val="TableParagraph"/>
              <w:spacing w:before="2" w:line="232" w:lineRule="exact"/>
              <w:ind w:left="107"/>
              <w:rPr>
                <w:b/>
              </w:rPr>
            </w:pPr>
            <w:r>
              <w:rPr>
                <w:b/>
                <w:spacing w:val="-2"/>
              </w:rPr>
              <w:t>Description</w:t>
            </w:r>
          </w:p>
        </w:tc>
        <w:tc>
          <w:tcPr>
            <w:tcW w:w="1013" w:type="dxa"/>
          </w:tcPr>
          <w:p w14:paraId="2DCAACE8" w14:textId="77777777" w:rsidR="004E5576" w:rsidRDefault="00081616">
            <w:pPr>
              <w:pStyle w:val="TableParagraph"/>
              <w:spacing w:before="2" w:line="232" w:lineRule="exact"/>
              <w:ind w:left="107"/>
              <w:rPr>
                <w:b/>
              </w:rPr>
            </w:pPr>
            <w:r>
              <w:rPr>
                <w:b/>
                <w:spacing w:val="-5"/>
              </w:rPr>
              <w:t>Fee</w:t>
            </w:r>
          </w:p>
        </w:tc>
        <w:tc>
          <w:tcPr>
            <w:tcW w:w="5132" w:type="dxa"/>
          </w:tcPr>
          <w:p w14:paraId="53581746" w14:textId="77777777" w:rsidR="004E5576" w:rsidRDefault="00081616">
            <w:pPr>
              <w:pStyle w:val="TableParagraph"/>
              <w:spacing w:before="2" w:line="232" w:lineRule="exact"/>
              <w:ind w:left="107"/>
              <w:rPr>
                <w:b/>
              </w:rPr>
            </w:pPr>
            <w:r>
              <w:rPr>
                <w:b/>
                <w:spacing w:val="-2"/>
              </w:rPr>
              <w:t>Notes</w:t>
            </w:r>
          </w:p>
        </w:tc>
      </w:tr>
      <w:tr w:rsidR="004E5576" w14:paraId="08456327" w14:textId="77777777">
        <w:trPr>
          <w:trHeight w:val="506"/>
        </w:trPr>
        <w:tc>
          <w:tcPr>
            <w:tcW w:w="2403" w:type="dxa"/>
          </w:tcPr>
          <w:p w14:paraId="0AF73A5F" w14:textId="77777777" w:rsidR="004E5576" w:rsidRDefault="00081616">
            <w:pPr>
              <w:pStyle w:val="TableParagraph"/>
              <w:spacing w:line="254" w:lineRule="exact"/>
              <w:ind w:left="107"/>
            </w:pPr>
            <w:r>
              <w:t>Within</w:t>
            </w:r>
            <w:r>
              <w:rPr>
                <w:spacing w:val="-12"/>
              </w:rPr>
              <w:t xml:space="preserve"> </w:t>
            </w:r>
            <w:r>
              <w:t>72</w:t>
            </w:r>
            <w:r>
              <w:rPr>
                <w:spacing w:val="-12"/>
              </w:rPr>
              <w:t xml:space="preserve"> </w:t>
            </w:r>
            <w:r>
              <w:t>hours</w:t>
            </w:r>
            <w:r>
              <w:rPr>
                <w:spacing w:val="-13"/>
              </w:rPr>
              <w:t xml:space="preserve"> </w:t>
            </w:r>
            <w:r>
              <w:t xml:space="preserve">of </w:t>
            </w:r>
            <w:r>
              <w:rPr>
                <w:spacing w:val="-2"/>
              </w:rPr>
              <w:t>production</w:t>
            </w:r>
          </w:p>
        </w:tc>
        <w:tc>
          <w:tcPr>
            <w:tcW w:w="1013" w:type="dxa"/>
          </w:tcPr>
          <w:p w14:paraId="49870E93" w14:textId="77777777" w:rsidR="004E5576" w:rsidRDefault="00081616">
            <w:pPr>
              <w:pStyle w:val="TableParagraph"/>
              <w:ind w:left="107"/>
            </w:pPr>
            <w:r>
              <w:rPr>
                <w:spacing w:val="-2"/>
              </w:rPr>
              <w:t>$100.00</w:t>
            </w:r>
          </w:p>
        </w:tc>
        <w:tc>
          <w:tcPr>
            <w:tcW w:w="5132" w:type="dxa"/>
          </w:tcPr>
          <w:p w14:paraId="5D4702DB" w14:textId="77777777" w:rsidR="004E5576" w:rsidRDefault="00081616">
            <w:pPr>
              <w:pStyle w:val="TableParagraph"/>
              <w:ind w:left="107"/>
            </w:pPr>
            <w:r>
              <w:t xml:space="preserve">Per </w:t>
            </w:r>
            <w:r>
              <w:rPr>
                <w:spacing w:val="-2"/>
              </w:rPr>
              <w:t>location</w:t>
            </w:r>
          </w:p>
        </w:tc>
      </w:tr>
      <w:tr w:rsidR="004E5576" w14:paraId="75AEE3E6" w14:textId="77777777">
        <w:trPr>
          <w:trHeight w:val="504"/>
        </w:trPr>
        <w:tc>
          <w:tcPr>
            <w:tcW w:w="2403" w:type="dxa"/>
          </w:tcPr>
          <w:p w14:paraId="68F98F9B" w14:textId="77777777" w:rsidR="004E5576" w:rsidRDefault="00081616">
            <w:pPr>
              <w:pStyle w:val="TableParagraph"/>
              <w:spacing w:line="252" w:lineRule="exact"/>
              <w:ind w:left="107"/>
            </w:pPr>
            <w:r>
              <w:t>Within</w:t>
            </w:r>
            <w:r>
              <w:rPr>
                <w:spacing w:val="-12"/>
              </w:rPr>
              <w:t xml:space="preserve"> </w:t>
            </w:r>
            <w:r>
              <w:t>48</w:t>
            </w:r>
            <w:r>
              <w:rPr>
                <w:spacing w:val="-12"/>
              </w:rPr>
              <w:t xml:space="preserve"> </w:t>
            </w:r>
            <w:r>
              <w:t>hours</w:t>
            </w:r>
            <w:r>
              <w:rPr>
                <w:spacing w:val="-13"/>
              </w:rPr>
              <w:t xml:space="preserve"> </w:t>
            </w:r>
            <w:r>
              <w:t xml:space="preserve">of </w:t>
            </w:r>
            <w:r>
              <w:rPr>
                <w:spacing w:val="-2"/>
              </w:rPr>
              <w:t>production</w:t>
            </w:r>
          </w:p>
        </w:tc>
        <w:tc>
          <w:tcPr>
            <w:tcW w:w="1013" w:type="dxa"/>
          </w:tcPr>
          <w:p w14:paraId="49070F3D" w14:textId="77777777" w:rsidR="004E5576" w:rsidRDefault="00081616">
            <w:pPr>
              <w:pStyle w:val="TableParagraph"/>
              <w:spacing w:line="251" w:lineRule="exact"/>
              <w:ind w:left="107"/>
            </w:pPr>
            <w:r>
              <w:rPr>
                <w:spacing w:val="-2"/>
              </w:rPr>
              <w:t>$200.00</w:t>
            </w:r>
          </w:p>
        </w:tc>
        <w:tc>
          <w:tcPr>
            <w:tcW w:w="5132" w:type="dxa"/>
          </w:tcPr>
          <w:p w14:paraId="2EE08083" w14:textId="77777777" w:rsidR="004E5576" w:rsidRDefault="00081616">
            <w:pPr>
              <w:pStyle w:val="TableParagraph"/>
              <w:spacing w:line="251" w:lineRule="exact"/>
              <w:ind w:left="107"/>
            </w:pPr>
            <w:r>
              <w:t xml:space="preserve">Per </w:t>
            </w:r>
            <w:r>
              <w:rPr>
                <w:spacing w:val="-2"/>
              </w:rPr>
              <w:t>location</w:t>
            </w:r>
          </w:p>
        </w:tc>
      </w:tr>
      <w:tr w:rsidR="004E5576" w14:paraId="6ED0ABA3" w14:textId="77777777">
        <w:trPr>
          <w:trHeight w:val="506"/>
        </w:trPr>
        <w:tc>
          <w:tcPr>
            <w:tcW w:w="2403" w:type="dxa"/>
          </w:tcPr>
          <w:p w14:paraId="5169E53E" w14:textId="77777777" w:rsidR="004E5576" w:rsidRDefault="00081616">
            <w:pPr>
              <w:pStyle w:val="TableParagraph"/>
              <w:spacing w:line="252" w:lineRule="exact"/>
              <w:ind w:left="107"/>
            </w:pPr>
            <w:r>
              <w:t>Within</w:t>
            </w:r>
            <w:r>
              <w:rPr>
                <w:spacing w:val="-12"/>
              </w:rPr>
              <w:t xml:space="preserve"> </w:t>
            </w:r>
            <w:r>
              <w:t>24</w:t>
            </w:r>
            <w:r>
              <w:rPr>
                <w:spacing w:val="-12"/>
              </w:rPr>
              <w:t xml:space="preserve"> </w:t>
            </w:r>
            <w:r>
              <w:t>hours</w:t>
            </w:r>
            <w:r>
              <w:rPr>
                <w:spacing w:val="-13"/>
              </w:rPr>
              <w:t xml:space="preserve"> </w:t>
            </w:r>
            <w:r>
              <w:t xml:space="preserve">of </w:t>
            </w:r>
            <w:r>
              <w:rPr>
                <w:spacing w:val="-2"/>
              </w:rPr>
              <w:t>production</w:t>
            </w:r>
          </w:p>
        </w:tc>
        <w:tc>
          <w:tcPr>
            <w:tcW w:w="1013" w:type="dxa"/>
          </w:tcPr>
          <w:p w14:paraId="668C4A92" w14:textId="77777777" w:rsidR="004E5576" w:rsidRDefault="00081616">
            <w:pPr>
              <w:pStyle w:val="TableParagraph"/>
              <w:ind w:left="107"/>
            </w:pPr>
            <w:r>
              <w:rPr>
                <w:spacing w:val="-2"/>
              </w:rPr>
              <w:t>$300.00</w:t>
            </w:r>
          </w:p>
        </w:tc>
        <w:tc>
          <w:tcPr>
            <w:tcW w:w="5132" w:type="dxa"/>
          </w:tcPr>
          <w:p w14:paraId="2F15B515" w14:textId="77777777" w:rsidR="004E5576" w:rsidRDefault="00081616">
            <w:pPr>
              <w:pStyle w:val="TableParagraph"/>
              <w:ind w:left="107"/>
            </w:pPr>
            <w:r>
              <w:t xml:space="preserve">Per </w:t>
            </w:r>
            <w:r>
              <w:rPr>
                <w:spacing w:val="-2"/>
              </w:rPr>
              <w:t>location</w:t>
            </w:r>
          </w:p>
        </w:tc>
      </w:tr>
    </w:tbl>
    <w:p w14:paraId="56557138" w14:textId="77777777" w:rsidR="004E5576" w:rsidRDefault="004E5576">
      <w:pPr>
        <w:pStyle w:val="BodyText"/>
        <w:rPr>
          <w:sz w:val="22"/>
        </w:rPr>
      </w:pPr>
    </w:p>
    <w:p w14:paraId="26E5457D" w14:textId="77777777" w:rsidR="004E5576" w:rsidRDefault="004E5576">
      <w:pPr>
        <w:pStyle w:val="BodyText"/>
        <w:spacing w:before="45"/>
        <w:rPr>
          <w:sz w:val="22"/>
        </w:rPr>
      </w:pPr>
    </w:p>
    <w:p w14:paraId="44A7A593" w14:textId="77777777" w:rsidR="004E5576" w:rsidRDefault="00081616">
      <w:pPr>
        <w:pStyle w:val="ListParagraph"/>
        <w:numPr>
          <w:ilvl w:val="0"/>
          <w:numId w:val="20"/>
        </w:numPr>
        <w:tabs>
          <w:tab w:val="left" w:pos="2237"/>
          <w:tab w:val="left" w:pos="2240"/>
        </w:tabs>
        <w:spacing w:before="1" w:line="259" w:lineRule="auto"/>
        <w:ind w:right="1178"/>
      </w:pPr>
      <w:r>
        <w:rPr>
          <w:b/>
        </w:rPr>
        <w:t>Amendment</w:t>
      </w:r>
      <w:r>
        <w:rPr>
          <w:b/>
          <w:spacing w:val="-4"/>
        </w:rPr>
        <w:t xml:space="preserve"> </w:t>
      </w:r>
      <w:r>
        <w:rPr>
          <w:b/>
        </w:rPr>
        <w:t>Fees.</w:t>
      </w:r>
      <w:r>
        <w:rPr>
          <w:b/>
          <w:spacing w:val="-3"/>
        </w:rPr>
        <w:t xml:space="preserve"> </w:t>
      </w:r>
      <w:r>
        <w:t>The</w:t>
      </w:r>
      <w:r>
        <w:rPr>
          <w:spacing w:val="-5"/>
        </w:rPr>
        <w:t xml:space="preserve"> </w:t>
      </w:r>
      <w:r>
        <w:t>following</w:t>
      </w:r>
      <w:r>
        <w:rPr>
          <w:spacing w:val="-3"/>
        </w:rPr>
        <w:t xml:space="preserve"> </w:t>
      </w:r>
      <w:r>
        <w:t>fees</w:t>
      </w:r>
      <w:r>
        <w:rPr>
          <w:spacing w:val="-2"/>
        </w:rPr>
        <w:t xml:space="preserve"> </w:t>
      </w:r>
      <w:r>
        <w:t>shall</w:t>
      </w:r>
      <w:r>
        <w:rPr>
          <w:spacing w:val="-3"/>
        </w:rPr>
        <w:t xml:space="preserve"> </w:t>
      </w:r>
      <w:r>
        <w:t>be</w:t>
      </w:r>
      <w:r>
        <w:rPr>
          <w:spacing w:val="-5"/>
        </w:rPr>
        <w:t xml:space="preserve"> </w:t>
      </w:r>
      <w:r>
        <w:t>assessed</w:t>
      </w:r>
      <w:r>
        <w:rPr>
          <w:spacing w:val="-5"/>
        </w:rPr>
        <w:t xml:space="preserve"> </w:t>
      </w:r>
      <w:r>
        <w:t>for</w:t>
      </w:r>
      <w:r>
        <w:rPr>
          <w:spacing w:val="-4"/>
        </w:rPr>
        <w:t xml:space="preserve"> </w:t>
      </w:r>
      <w:r>
        <w:t>each</w:t>
      </w:r>
      <w:r>
        <w:rPr>
          <w:spacing w:val="-3"/>
        </w:rPr>
        <w:t xml:space="preserve"> </w:t>
      </w:r>
      <w:r>
        <w:t>location</w:t>
      </w:r>
      <w:r>
        <w:rPr>
          <w:spacing w:val="-5"/>
        </w:rPr>
        <w:t xml:space="preserve"> </w:t>
      </w:r>
      <w:r>
        <w:t>in</w:t>
      </w:r>
      <w:r>
        <w:rPr>
          <w:spacing w:val="-3"/>
        </w:rPr>
        <w:t xml:space="preserve"> </w:t>
      </w:r>
      <w:r>
        <w:t>addition to the Film Permit Fee, per occurrence, for any changes made to a film application after the initial submission.</w:t>
      </w:r>
    </w:p>
    <w:p w14:paraId="6E87D815" w14:textId="77777777" w:rsidR="004E5576" w:rsidRDefault="004E5576">
      <w:pPr>
        <w:pStyle w:val="BodyText"/>
        <w:spacing w:before="39" w:after="1"/>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010"/>
        <w:gridCol w:w="5134"/>
      </w:tblGrid>
      <w:tr w:rsidR="004E5576" w14:paraId="3E9263F8" w14:textId="77777777">
        <w:trPr>
          <w:trHeight w:val="251"/>
        </w:trPr>
        <w:tc>
          <w:tcPr>
            <w:tcW w:w="2403" w:type="dxa"/>
          </w:tcPr>
          <w:p w14:paraId="6C799C1B" w14:textId="77777777" w:rsidR="004E5576" w:rsidRDefault="00081616">
            <w:pPr>
              <w:pStyle w:val="TableParagraph"/>
              <w:spacing w:line="232" w:lineRule="exact"/>
              <w:ind w:left="107"/>
              <w:rPr>
                <w:b/>
              </w:rPr>
            </w:pPr>
            <w:r>
              <w:rPr>
                <w:b/>
                <w:spacing w:val="-2"/>
              </w:rPr>
              <w:t>Description</w:t>
            </w:r>
          </w:p>
        </w:tc>
        <w:tc>
          <w:tcPr>
            <w:tcW w:w="1010" w:type="dxa"/>
          </w:tcPr>
          <w:p w14:paraId="1066A907" w14:textId="77777777" w:rsidR="004E5576" w:rsidRDefault="00081616">
            <w:pPr>
              <w:pStyle w:val="TableParagraph"/>
              <w:spacing w:line="232" w:lineRule="exact"/>
              <w:ind w:left="105"/>
              <w:rPr>
                <w:b/>
              </w:rPr>
            </w:pPr>
            <w:r>
              <w:rPr>
                <w:b/>
                <w:spacing w:val="-5"/>
              </w:rPr>
              <w:t>Fee</w:t>
            </w:r>
          </w:p>
        </w:tc>
        <w:tc>
          <w:tcPr>
            <w:tcW w:w="5134" w:type="dxa"/>
          </w:tcPr>
          <w:p w14:paraId="4D6F36B4" w14:textId="77777777" w:rsidR="004E5576" w:rsidRDefault="00081616">
            <w:pPr>
              <w:pStyle w:val="TableParagraph"/>
              <w:spacing w:line="232" w:lineRule="exact"/>
              <w:ind w:left="108"/>
              <w:rPr>
                <w:b/>
              </w:rPr>
            </w:pPr>
            <w:r>
              <w:rPr>
                <w:b/>
                <w:spacing w:val="-2"/>
              </w:rPr>
              <w:t>Notes</w:t>
            </w:r>
          </w:p>
        </w:tc>
      </w:tr>
      <w:tr w:rsidR="004E5576" w14:paraId="591C94A1" w14:textId="77777777">
        <w:trPr>
          <w:trHeight w:val="506"/>
        </w:trPr>
        <w:tc>
          <w:tcPr>
            <w:tcW w:w="2403" w:type="dxa"/>
          </w:tcPr>
          <w:p w14:paraId="1111ED00" w14:textId="77777777" w:rsidR="004E5576" w:rsidRDefault="00081616">
            <w:pPr>
              <w:pStyle w:val="TableParagraph"/>
              <w:ind w:left="107"/>
            </w:pPr>
            <w:r>
              <w:t>Low</w:t>
            </w:r>
            <w:r>
              <w:rPr>
                <w:spacing w:val="-4"/>
              </w:rPr>
              <w:t xml:space="preserve"> </w:t>
            </w:r>
            <w:r>
              <w:rPr>
                <w:spacing w:val="-2"/>
              </w:rPr>
              <w:t>Impact</w:t>
            </w:r>
          </w:p>
        </w:tc>
        <w:tc>
          <w:tcPr>
            <w:tcW w:w="1010" w:type="dxa"/>
          </w:tcPr>
          <w:p w14:paraId="77BDCC8C" w14:textId="77777777" w:rsidR="004E5576" w:rsidRDefault="00081616">
            <w:pPr>
              <w:pStyle w:val="TableParagraph"/>
              <w:ind w:left="105"/>
            </w:pPr>
            <w:r>
              <w:rPr>
                <w:spacing w:val="-2"/>
              </w:rPr>
              <w:t>$150.00</w:t>
            </w:r>
          </w:p>
        </w:tc>
        <w:tc>
          <w:tcPr>
            <w:tcW w:w="5134" w:type="dxa"/>
          </w:tcPr>
          <w:p w14:paraId="475D15DD" w14:textId="77777777" w:rsidR="004E5576" w:rsidRDefault="00081616">
            <w:pPr>
              <w:pStyle w:val="TableParagraph"/>
              <w:spacing w:line="254" w:lineRule="exact"/>
              <w:ind w:left="108" w:right="8"/>
            </w:pPr>
            <w:r>
              <w:t>Minor</w:t>
            </w:r>
            <w:r>
              <w:rPr>
                <w:spacing w:val="-6"/>
              </w:rPr>
              <w:t xml:space="preserve"> </w:t>
            </w:r>
            <w:r>
              <w:t>changes,</w:t>
            </w:r>
            <w:r>
              <w:rPr>
                <w:spacing w:val="-8"/>
              </w:rPr>
              <w:t xml:space="preserve"> </w:t>
            </w:r>
            <w:r>
              <w:t>such</w:t>
            </w:r>
            <w:r>
              <w:rPr>
                <w:spacing w:val="-9"/>
              </w:rPr>
              <w:t xml:space="preserve"> </w:t>
            </w:r>
            <w:r>
              <w:t>as</w:t>
            </w:r>
            <w:r>
              <w:rPr>
                <w:spacing w:val="-8"/>
              </w:rPr>
              <w:t xml:space="preserve"> </w:t>
            </w:r>
            <w:r>
              <w:t>parking</w:t>
            </w:r>
            <w:r>
              <w:rPr>
                <w:spacing w:val="-7"/>
              </w:rPr>
              <w:t xml:space="preserve"> </w:t>
            </w:r>
            <w:r>
              <w:t xml:space="preserve">capture </w:t>
            </w:r>
            <w:r>
              <w:rPr>
                <w:spacing w:val="-2"/>
              </w:rPr>
              <w:t>adjustments</w:t>
            </w:r>
          </w:p>
        </w:tc>
      </w:tr>
      <w:tr w:rsidR="004E5576" w14:paraId="0896B7B0" w14:textId="77777777">
        <w:trPr>
          <w:trHeight w:val="252"/>
        </w:trPr>
        <w:tc>
          <w:tcPr>
            <w:tcW w:w="2403" w:type="dxa"/>
          </w:tcPr>
          <w:p w14:paraId="387EBA0F" w14:textId="77777777" w:rsidR="004E5576" w:rsidRDefault="00081616">
            <w:pPr>
              <w:pStyle w:val="TableParagraph"/>
              <w:spacing w:line="232" w:lineRule="exact"/>
              <w:ind w:left="107"/>
            </w:pPr>
            <w:r>
              <w:t>Medium</w:t>
            </w:r>
            <w:r>
              <w:rPr>
                <w:spacing w:val="-7"/>
              </w:rPr>
              <w:t xml:space="preserve"> </w:t>
            </w:r>
            <w:r>
              <w:rPr>
                <w:spacing w:val="-2"/>
              </w:rPr>
              <w:t>Impact</w:t>
            </w:r>
          </w:p>
        </w:tc>
        <w:tc>
          <w:tcPr>
            <w:tcW w:w="1010" w:type="dxa"/>
          </w:tcPr>
          <w:p w14:paraId="70B4958E" w14:textId="77777777" w:rsidR="004E5576" w:rsidRDefault="00081616">
            <w:pPr>
              <w:pStyle w:val="TableParagraph"/>
              <w:spacing w:line="232" w:lineRule="exact"/>
              <w:ind w:left="105"/>
            </w:pPr>
            <w:r>
              <w:rPr>
                <w:spacing w:val="-2"/>
              </w:rPr>
              <w:t>$250.00</w:t>
            </w:r>
          </w:p>
        </w:tc>
        <w:tc>
          <w:tcPr>
            <w:tcW w:w="5134" w:type="dxa"/>
          </w:tcPr>
          <w:p w14:paraId="5ADA6D0F" w14:textId="77777777" w:rsidR="004E5576" w:rsidRDefault="00081616">
            <w:pPr>
              <w:pStyle w:val="TableParagraph"/>
              <w:spacing w:line="232" w:lineRule="exact"/>
              <w:ind w:left="108"/>
            </w:pPr>
            <w:r>
              <w:t>Moderate</w:t>
            </w:r>
            <w:r>
              <w:rPr>
                <w:spacing w:val="-5"/>
              </w:rPr>
              <w:t xml:space="preserve"> </w:t>
            </w:r>
            <w:r>
              <w:t>changes,</w:t>
            </w:r>
            <w:r>
              <w:rPr>
                <w:spacing w:val="-5"/>
              </w:rPr>
              <w:t xml:space="preserve"> </w:t>
            </w:r>
            <w:r>
              <w:t>such</w:t>
            </w:r>
            <w:r>
              <w:rPr>
                <w:spacing w:val="-5"/>
              </w:rPr>
              <w:t xml:space="preserve"> </w:t>
            </w:r>
            <w:r>
              <w:t>as</w:t>
            </w:r>
            <w:r>
              <w:rPr>
                <w:spacing w:val="-6"/>
              </w:rPr>
              <w:t xml:space="preserve"> </w:t>
            </w:r>
            <w:r>
              <w:t>road</w:t>
            </w:r>
            <w:r>
              <w:rPr>
                <w:spacing w:val="-4"/>
              </w:rPr>
              <w:t xml:space="preserve"> </w:t>
            </w:r>
            <w:r>
              <w:rPr>
                <w:spacing w:val="-2"/>
              </w:rPr>
              <w:t>adjustments</w:t>
            </w:r>
          </w:p>
        </w:tc>
      </w:tr>
      <w:tr w:rsidR="004E5576" w14:paraId="009435AF" w14:textId="77777777">
        <w:trPr>
          <w:trHeight w:val="251"/>
        </w:trPr>
        <w:tc>
          <w:tcPr>
            <w:tcW w:w="2403" w:type="dxa"/>
          </w:tcPr>
          <w:p w14:paraId="1911893F" w14:textId="77777777" w:rsidR="004E5576" w:rsidRDefault="00081616">
            <w:pPr>
              <w:pStyle w:val="TableParagraph"/>
              <w:spacing w:line="232" w:lineRule="exact"/>
              <w:ind w:left="107"/>
            </w:pPr>
            <w:r>
              <w:t>High</w:t>
            </w:r>
            <w:r>
              <w:rPr>
                <w:spacing w:val="-7"/>
              </w:rPr>
              <w:t xml:space="preserve"> </w:t>
            </w:r>
            <w:r>
              <w:rPr>
                <w:spacing w:val="-2"/>
              </w:rPr>
              <w:t>Impact</w:t>
            </w:r>
          </w:p>
        </w:tc>
        <w:tc>
          <w:tcPr>
            <w:tcW w:w="1010" w:type="dxa"/>
          </w:tcPr>
          <w:p w14:paraId="50CAF31A" w14:textId="77777777" w:rsidR="004E5576" w:rsidRDefault="00081616">
            <w:pPr>
              <w:pStyle w:val="TableParagraph"/>
              <w:spacing w:line="232" w:lineRule="exact"/>
              <w:ind w:left="105"/>
            </w:pPr>
            <w:r>
              <w:rPr>
                <w:spacing w:val="-2"/>
              </w:rPr>
              <w:t>$350.00</w:t>
            </w:r>
          </w:p>
        </w:tc>
        <w:tc>
          <w:tcPr>
            <w:tcW w:w="5134" w:type="dxa"/>
          </w:tcPr>
          <w:p w14:paraId="14DD15A6" w14:textId="77777777" w:rsidR="004E5576" w:rsidRDefault="00081616">
            <w:pPr>
              <w:pStyle w:val="TableParagraph"/>
              <w:spacing w:line="232" w:lineRule="exact"/>
              <w:ind w:left="108"/>
            </w:pPr>
            <w:r>
              <w:t>Major</w:t>
            </w:r>
            <w:r>
              <w:rPr>
                <w:spacing w:val="-4"/>
              </w:rPr>
              <w:t xml:space="preserve"> </w:t>
            </w:r>
            <w:r>
              <w:t>changes,</w:t>
            </w:r>
            <w:r>
              <w:rPr>
                <w:spacing w:val="-6"/>
              </w:rPr>
              <w:t xml:space="preserve"> </w:t>
            </w:r>
            <w:r>
              <w:t>such</w:t>
            </w:r>
            <w:r>
              <w:rPr>
                <w:spacing w:val="-7"/>
              </w:rPr>
              <w:t xml:space="preserve"> </w:t>
            </w:r>
            <w:r>
              <w:t>as</w:t>
            </w:r>
            <w:r>
              <w:rPr>
                <w:spacing w:val="-7"/>
              </w:rPr>
              <w:t xml:space="preserve"> </w:t>
            </w:r>
            <w:r>
              <w:t>dates,</w:t>
            </w:r>
            <w:r>
              <w:rPr>
                <w:spacing w:val="-5"/>
              </w:rPr>
              <w:t xml:space="preserve"> </w:t>
            </w:r>
            <w:r>
              <w:t>traffic</w:t>
            </w:r>
            <w:r>
              <w:rPr>
                <w:spacing w:val="-4"/>
              </w:rPr>
              <w:t xml:space="preserve"> </w:t>
            </w:r>
            <w:r>
              <w:t>control,</w:t>
            </w:r>
            <w:r>
              <w:rPr>
                <w:spacing w:val="-3"/>
              </w:rPr>
              <w:t xml:space="preserve"> </w:t>
            </w:r>
            <w:r>
              <w:rPr>
                <w:spacing w:val="-4"/>
              </w:rPr>
              <w:t>etc.</w:t>
            </w:r>
          </w:p>
        </w:tc>
      </w:tr>
    </w:tbl>
    <w:p w14:paraId="50DC2CC7" w14:textId="77777777" w:rsidR="004E5576" w:rsidRDefault="004E5576">
      <w:pPr>
        <w:pStyle w:val="BodyText"/>
        <w:spacing w:before="185"/>
        <w:rPr>
          <w:sz w:val="22"/>
        </w:rPr>
      </w:pPr>
    </w:p>
    <w:p w14:paraId="29AE9C99" w14:textId="77777777" w:rsidR="004E5576" w:rsidRDefault="00081616">
      <w:pPr>
        <w:pStyle w:val="ListParagraph"/>
        <w:numPr>
          <w:ilvl w:val="0"/>
          <w:numId w:val="20"/>
        </w:numPr>
        <w:tabs>
          <w:tab w:val="left" w:pos="2237"/>
          <w:tab w:val="left" w:pos="2240"/>
        </w:tabs>
        <w:spacing w:line="259" w:lineRule="auto"/>
        <w:ind w:right="1311"/>
      </w:pPr>
      <w:r>
        <w:rPr>
          <w:b/>
        </w:rPr>
        <w:t xml:space="preserve">On Site Service Fees. </w:t>
      </w:r>
      <w:r>
        <w:t>The following fees shall be assessed for filming at a City of Savannah</w:t>
      </w:r>
      <w:r>
        <w:rPr>
          <w:spacing w:val="-2"/>
        </w:rPr>
        <w:t xml:space="preserve"> </w:t>
      </w:r>
      <w:r>
        <w:t>owned</w:t>
      </w:r>
      <w:r>
        <w:rPr>
          <w:spacing w:val="-2"/>
        </w:rPr>
        <w:t xml:space="preserve"> </w:t>
      </w:r>
      <w:r>
        <w:t>property</w:t>
      </w:r>
      <w:r>
        <w:rPr>
          <w:spacing w:val="-1"/>
        </w:rPr>
        <w:t xml:space="preserve"> </w:t>
      </w:r>
      <w:r>
        <w:t>when</w:t>
      </w:r>
      <w:r>
        <w:rPr>
          <w:spacing w:val="-4"/>
        </w:rPr>
        <w:t xml:space="preserve"> </w:t>
      </w:r>
      <w:r>
        <w:t>a</w:t>
      </w:r>
      <w:r>
        <w:rPr>
          <w:spacing w:val="-2"/>
        </w:rPr>
        <w:t xml:space="preserve"> </w:t>
      </w:r>
      <w:r>
        <w:t>City</w:t>
      </w:r>
      <w:r>
        <w:rPr>
          <w:spacing w:val="-4"/>
        </w:rPr>
        <w:t xml:space="preserve"> </w:t>
      </w:r>
      <w:r>
        <w:t>staff</w:t>
      </w:r>
      <w:r>
        <w:rPr>
          <w:spacing w:val="-3"/>
        </w:rPr>
        <w:t xml:space="preserve"> </w:t>
      </w:r>
      <w:r>
        <w:t>member</w:t>
      </w:r>
      <w:r>
        <w:rPr>
          <w:spacing w:val="-1"/>
        </w:rPr>
        <w:t xml:space="preserve"> </w:t>
      </w:r>
      <w:r>
        <w:t>is</w:t>
      </w:r>
      <w:r>
        <w:rPr>
          <w:spacing w:val="-4"/>
        </w:rPr>
        <w:t xml:space="preserve"> </w:t>
      </w:r>
      <w:r>
        <w:t>required</w:t>
      </w:r>
      <w:r>
        <w:rPr>
          <w:spacing w:val="-4"/>
        </w:rPr>
        <w:t xml:space="preserve"> </w:t>
      </w:r>
      <w:r>
        <w:t>to</w:t>
      </w:r>
      <w:r>
        <w:rPr>
          <w:spacing w:val="-4"/>
        </w:rPr>
        <w:t xml:space="preserve"> </w:t>
      </w:r>
      <w:r>
        <w:t>be</w:t>
      </w:r>
      <w:r>
        <w:rPr>
          <w:spacing w:val="-2"/>
        </w:rPr>
        <w:t xml:space="preserve"> </w:t>
      </w:r>
      <w:r>
        <w:t>on</w:t>
      </w:r>
      <w:r>
        <w:rPr>
          <w:spacing w:val="-4"/>
        </w:rPr>
        <w:t xml:space="preserve"> </w:t>
      </w:r>
      <w:r>
        <w:t>site</w:t>
      </w:r>
      <w:r>
        <w:rPr>
          <w:spacing w:val="-2"/>
        </w:rPr>
        <w:t xml:space="preserve"> </w:t>
      </w:r>
      <w:r>
        <w:t>during any portion of the production.</w:t>
      </w:r>
    </w:p>
    <w:p w14:paraId="2ABA5168" w14:textId="77777777" w:rsidR="004E5576" w:rsidRDefault="00081616">
      <w:pPr>
        <w:pStyle w:val="ListParagraph"/>
        <w:numPr>
          <w:ilvl w:val="1"/>
          <w:numId w:val="20"/>
        </w:numPr>
        <w:tabs>
          <w:tab w:val="left" w:pos="2958"/>
          <w:tab w:val="left" w:pos="2960"/>
        </w:tabs>
        <w:spacing w:line="259" w:lineRule="auto"/>
        <w:ind w:right="1377"/>
      </w:pPr>
      <w:r>
        <w:t>Both</w:t>
      </w:r>
      <w:r>
        <w:rPr>
          <w:spacing w:val="-1"/>
        </w:rPr>
        <w:t xml:space="preserve"> </w:t>
      </w:r>
      <w:r>
        <w:t>the</w:t>
      </w:r>
      <w:r>
        <w:rPr>
          <w:spacing w:val="-2"/>
        </w:rPr>
        <w:t xml:space="preserve"> </w:t>
      </w:r>
      <w:r>
        <w:t>Administrative</w:t>
      </w:r>
      <w:r>
        <w:rPr>
          <w:spacing w:val="-2"/>
        </w:rPr>
        <w:t xml:space="preserve"> </w:t>
      </w:r>
      <w:r>
        <w:t>fee</w:t>
      </w:r>
      <w:r>
        <w:rPr>
          <w:spacing w:val="-2"/>
        </w:rPr>
        <w:t xml:space="preserve"> </w:t>
      </w:r>
      <w:r>
        <w:t>and</w:t>
      </w:r>
      <w:r>
        <w:rPr>
          <w:spacing w:val="-2"/>
        </w:rPr>
        <w:t xml:space="preserve"> </w:t>
      </w:r>
      <w:r>
        <w:t>City</w:t>
      </w:r>
      <w:r>
        <w:rPr>
          <w:spacing w:val="-4"/>
        </w:rPr>
        <w:t xml:space="preserve"> </w:t>
      </w:r>
      <w:r>
        <w:t>Staff</w:t>
      </w:r>
      <w:r>
        <w:rPr>
          <w:spacing w:val="-3"/>
        </w:rPr>
        <w:t xml:space="preserve"> </w:t>
      </w:r>
      <w:r>
        <w:t>Overtime</w:t>
      </w:r>
      <w:r>
        <w:rPr>
          <w:spacing w:val="-4"/>
        </w:rPr>
        <w:t xml:space="preserve"> </w:t>
      </w:r>
      <w:r>
        <w:t>fee</w:t>
      </w:r>
      <w:r>
        <w:rPr>
          <w:spacing w:val="-2"/>
        </w:rPr>
        <w:t xml:space="preserve"> </w:t>
      </w:r>
      <w:r>
        <w:t>shall</w:t>
      </w:r>
      <w:r>
        <w:rPr>
          <w:spacing w:val="-2"/>
        </w:rPr>
        <w:t xml:space="preserve"> </w:t>
      </w:r>
      <w:r>
        <w:t>be</w:t>
      </w:r>
      <w:r>
        <w:rPr>
          <w:spacing w:val="-4"/>
        </w:rPr>
        <w:t xml:space="preserve"> </w:t>
      </w:r>
      <w:r>
        <w:t>paid</w:t>
      </w:r>
      <w:r>
        <w:rPr>
          <w:spacing w:val="-4"/>
        </w:rPr>
        <w:t xml:space="preserve"> </w:t>
      </w:r>
      <w:r>
        <w:t>for</w:t>
      </w:r>
      <w:r>
        <w:rPr>
          <w:spacing w:val="-6"/>
        </w:rPr>
        <w:t xml:space="preserve"> </w:t>
      </w:r>
      <w:r>
        <w:t xml:space="preserve">any production that requires </w:t>
      </w:r>
      <w:proofErr w:type="gramStart"/>
      <w:r>
        <w:t>on site</w:t>
      </w:r>
      <w:proofErr w:type="gramEnd"/>
      <w:r>
        <w:t xml:space="preserve"> staff services.</w:t>
      </w:r>
    </w:p>
    <w:p w14:paraId="48D1C29F" w14:textId="77777777" w:rsidR="004E5576" w:rsidRDefault="004E5576">
      <w:pPr>
        <w:pStyle w:val="BodyText"/>
        <w:spacing w:before="38"/>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010"/>
        <w:gridCol w:w="5132"/>
      </w:tblGrid>
      <w:tr w:rsidR="004E5576" w14:paraId="52C97877" w14:textId="77777777">
        <w:trPr>
          <w:trHeight w:val="254"/>
        </w:trPr>
        <w:tc>
          <w:tcPr>
            <w:tcW w:w="2405" w:type="dxa"/>
          </w:tcPr>
          <w:p w14:paraId="32241E50" w14:textId="77777777" w:rsidR="004E5576" w:rsidRDefault="00081616">
            <w:pPr>
              <w:pStyle w:val="TableParagraph"/>
              <w:spacing w:before="2" w:line="232" w:lineRule="exact"/>
              <w:ind w:left="107"/>
              <w:rPr>
                <w:b/>
              </w:rPr>
            </w:pPr>
            <w:r>
              <w:rPr>
                <w:b/>
                <w:spacing w:val="-2"/>
              </w:rPr>
              <w:t>Description</w:t>
            </w:r>
          </w:p>
        </w:tc>
        <w:tc>
          <w:tcPr>
            <w:tcW w:w="1010" w:type="dxa"/>
          </w:tcPr>
          <w:p w14:paraId="2EABA0A8" w14:textId="77777777" w:rsidR="004E5576" w:rsidRDefault="00081616">
            <w:pPr>
              <w:pStyle w:val="TableParagraph"/>
              <w:spacing w:before="2" w:line="232" w:lineRule="exact"/>
              <w:ind w:left="108"/>
              <w:rPr>
                <w:b/>
              </w:rPr>
            </w:pPr>
            <w:r>
              <w:rPr>
                <w:b/>
                <w:spacing w:val="-5"/>
              </w:rPr>
              <w:t>Fee</w:t>
            </w:r>
          </w:p>
        </w:tc>
        <w:tc>
          <w:tcPr>
            <w:tcW w:w="5132" w:type="dxa"/>
          </w:tcPr>
          <w:p w14:paraId="093F0C59" w14:textId="77777777" w:rsidR="004E5576" w:rsidRDefault="00081616">
            <w:pPr>
              <w:pStyle w:val="TableParagraph"/>
              <w:spacing w:before="2" w:line="232" w:lineRule="exact"/>
              <w:ind w:left="108"/>
              <w:rPr>
                <w:b/>
              </w:rPr>
            </w:pPr>
            <w:r>
              <w:rPr>
                <w:b/>
                <w:spacing w:val="-2"/>
              </w:rPr>
              <w:t>Notes</w:t>
            </w:r>
          </w:p>
        </w:tc>
      </w:tr>
      <w:tr w:rsidR="004E5576" w14:paraId="3A883093" w14:textId="77777777">
        <w:trPr>
          <w:trHeight w:val="254"/>
        </w:trPr>
        <w:tc>
          <w:tcPr>
            <w:tcW w:w="2405" w:type="dxa"/>
          </w:tcPr>
          <w:p w14:paraId="161F47AC" w14:textId="77777777" w:rsidR="004E5576" w:rsidRDefault="00081616">
            <w:pPr>
              <w:pStyle w:val="TableParagraph"/>
              <w:spacing w:line="234" w:lineRule="exact"/>
              <w:ind w:left="107"/>
            </w:pPr>
            <w:r>
              <w:t>Administrative</w:t>
            </w:r>
            <w:r>
              <w:rPr>
                <w:spacing w:val="-13"/>
              </w:rPr>
              <w:t xml:space="preserve"> </w:t>
            </w:r>
            <w:r>
              <w:rPr>
                <w:spacing w:val="-5"/>
              </w:rPr>
              <w:t>Fee</w:t>
            </w:r>
          </w:p>
        </w:tc>
        <w:tc>
          <w:tcPr>
            <w:tcW w:w="1010" w:type="dxa"/>
          </w:tcPr>
          <w:p w14:paraId="490D4E2D" w14:textId="77777777" w:rsidR="004E5576" w:rsidRDefault="00081616">
            <w:pPr>
              <w:pStyle w:val="TableParagraph"/>
              <w:spacing w:line="234" w:lineRule="exact"/>
              <w:ind w:left="108"/>
            </w:pPr>
            <w:r>
              <w:rPr>
                <w:spacing w:val="-2"/>
              </w:rPr>
              <w:t>$150.00</w:t>
            </w:r>
          </w:p>
        </w:tc>
        <w:tc>
          <w:tcPr>
            <w:tcW w:w="5132" w:type="dxa"/>
          </w:tcPr>
          <w:p w14:paraId="1E7CF322" w14:textId="77777777" w:rsidR="004E5576" w:rsidRDefault="00081616">
            <w:pPr>
              <w:pStyle w:val="TableParagraph"/>
              <w:spacing w:line="234" w:lineRule="exact"/>
              <w:ind w:left="108"/>
            </w:pPr>
            <w:r>
              <w:t xml:space="preserve">Per </w:t>
            </w:r>
            <w:r>
              <w:rPr>
                <w:spacing w:val="-2"/>
              </w:rPr>
              <w:t>Location</w:t>
            </w:r>
          </w:p>
        </w:tc>
      </w:tr>
      <w:tr w:rsidR="004E5576" w14:paraId="14ECF758" w14:textId="77777777">
        <w:trPr>
          <w:trHeight w:val="251"/>
        </w:trPr>
        <w:tc>
          <w:tcPr>
            <w:tcW w:w="2405" w:type="dxa"/>
          </w:tcPr>
          <w:p w14:paraId="15BC4D59" w14:textId="77777777" w:rsidR="004E5576" w:rsidRDefault="00081616">
            <w:pPr>
              <w:pStyle w:val="TableParagraph"/>
              <w:spacing w:line="232" w:lineRule="exact"/>
              <w:ind w:left="107"/>
            </w:pPr>
            <w:r>
              <w:t>City</w:t>
            </w:r>
            <w:r>
              <w:rPr>
                <w:spacing w:val="-4"/>
              </w:rPr>
              <w:t xml:space="preserve"> </w:t>
            </w:r>
            <w:r>
              <w:t>Staff</w:t>
            </w:r>
            <w:r>
              <w:rPr>
                <w:spacing w:val="-4"/>
              </w:rPr>
              <w:t xml:space="preserve"> </w:t>
            </w:r>
            <w:r>
              <w:rPr>
                <w:spacing w:val="-2"/>
              </w:rPr>
              <w:t>Overtime</w:t>
            </w:r>
          </w:p>
        </w:tc>
        <w:tc>
          <w:tcPr>
            <w:tcW w:w="1010" w:type="dxa"/>
          </w:tcPr>
          <w:p w14:paraId="73F00FEB" w14:textId="77777777" w:rsidR="004E5576" w:rsidRDefault="00081616">
            <w:pPr>
              <w:pStyle w:val="TableParagraph"/>
              <w:spacing w:line="232" w:lineRule="exact"/>
              <w:ind w:left="108"/>
            </w:pPr>
            <w:r>
              <w:rPr>
                <w:spacing w:val="-2"/>
              </w:rPr>
              <w:t>$45.00</w:t>
            </w:r>
          </w:p>
        </w:tc>
        <w:tc>
          <w:tcPr>
            <w:tcW w:w="5132" w:type="dxa"/>
          </w:tcPr>
          <w:p w14:paraId="5B9F9A3D" w14:textId="77777777" w:rsidR="004E5576" w:rsidRDefault="00081616">
            <w:pPr>
              <w:pStyle w:val="TableParagraph"/>
              <w:spacing w:line="232" w:lineRule="exact"/>
              <w:ind w:left="108"/>
            </w:pPr>
            <w:r>
              <w:t>Per</w:t>
            </w:r>
            <w:r>
              <w:rPr>
                <w:spacing w:val="-5"/>
              </w:rPr>
              <w:t xml:space="preserve"> </w:t>
            </w:r>
            <w:r>
              <w:t>Location,</w:t>
            </w:r>
            <w:r>
              <w:rPr>
                <w:spacing w:val="-3"/>
              </w:rPr>
              <w:t xml:space="preserve"> </w:t>
            </w:r>
            <w:r>
              <w:t>Per</w:t>
            </w:r>
            <w:r>
              <w:rPr>
                <w:spacing w:val="-4"/>
              </w:rPr>
              <w:t xml:space="preserve"> </w:t>
            </w:r>
            <w:r>
              <w:t>hour,</w:t>
            </w:r>
            <w:r>
              <w:rPr>
                <w:spacing w:val="-6"/>
              </w:rPr>
              <w:t xml:space="preserve"> </w:t>
            </w:r>
            <w:r>
              <w:t>4-hour</w:t>
            </w:r>
            <w:r>
              <w:rPr>
                <w:spacing w:val="-6"/>
              </w:rPr>
              <w:t xml:space="preserve"> </w:t>
            </w:r>
            <w:r>
              <w:t>minimum</w:t>
            </w:r>
            <w:r>
              <w:rPr>
                <w:spacing w:val="-4"/>
              </w:rPr>
              <w:t xml:space="preserve"> </w:t>
            </w:r>
            <w:r>
              <w:rPr>
                <w:spacing w:val="-2"/>
              </w:rPr>
              <w:t>payment</w:t>
            </w:r>
          </w:p>
        </w:tc>
      </w:tr>
    </w:tbl>
    <w:p w14:paraId="61D9B4FF" w14:textId="77777777" w:rsidR="004E5576" w:rsidRDefault="004E5576">
      <w:pPr>
        <w:pStyle w:val="BodyText"/>
        <w:spacing w:before="23"/>
        <w:rPr>
          <w:sz w:val="22"/>
        </w:rPr>
      </w:pPr>
    </w:p>
    <w:p w14:paraId="78018628" w14:textId="77777777" w:rsidR="004E5576" w:rsidRDefault="00081616">
      <w:pPr>
        <w:pStyle w:val="ListParagraph"/>
        <w:numPr>
          <w:ilvl w:val="1"/>
          <w:numId w:val="20"/>
        </w:numPr>
        <w:tabs>
          <w:tab w:val="left" w:pos="2958"/>
          <w:tab w:val="left" w:pos="2960"/>
        </w:tabs>
        <w:spacing w:before="1" w:line="259" w:lineRule="auto"/>
        <w:ind w:right="1230"/>
      </w:pPr>
      <w:r>
        <w:rPr>
          <w:b/>
        </w:rPr>
        <w:t xml:space="preserve">Historic Property Impact Fees. </w:t>
      </w:r>
      <w:r>
        <w:t>The following fees shall be assessed for filming</w:t>
      </w:r>
      <w:r>
        <w:rPr>
          <w:spacing w:val="-4"/>
        </w:rPr>
        <w:t xml:space="preserve"> </w:t>
      </w:r>
      <w:r>
        <w:t>at</w:t>
      </w:r>
      <w:r>
        <w:rPr>
          <w:spacing w:val="-4"/>
        </w:rPr>
        <w:t xml:space="preserve"> </w:t>
      </w:r>
      <w:r>
        <w:t>City</w:t>
      </w:r>
      <w:r>
        <w:rPr>
          <w:spacing w:val="-3"/>
        </w:rPr>
        <w:t xml:space="preserve"> </w:t>
      </w:r>
      <w:r>
        <w:t>of</w:t>
      </w:r>
      <w:r>
        <w:rPr>
          <w:spacing w:val="-2"/>
        </w:rPr>
        <w:t xml:space="preserve"> </w:t>
      </w:r>
      <w:r>
        <w:t>Savannah</w:t>
      </w:r>
      <w:r>
        <w:rPr>
          <w:spacing w:val="-4"/>
        </w:rPr>
        <w:t xml:space="preserve"> </w:t>
      </w:r>
      <w:r>
        <w:t>owned</w:t>
      </w:r>
      <w:r>
        <w:rPr>
          <w:spacing w:val="-4"/>
        </w:rPr>
        <w:t xml:space="preserve"> </w:t>
      </w:r>
      <w:r>
        <w:t>historic</w:t>
      </w:r>
      <w:r>
        <w:rPr>
          <w:spacing w:val="-3"/>
        </w:rPr>
        <w:t xml:space="preserve"> </w:t>
      </w:r>
      <w:r>
        <w:t>properties.</w:t>
      </w:r>
      <w:r>
        <w:rPr>
          <w:spacing w:val="-2"/>
        </w:rPr>
        <w:t xml:space="preserve"> </w:t>
      </w:r>
      <w:r>
        <w:t>A</w:t>
      </w:r>
      <w:r>
        <w:rPr>
          <w:spacing w:val="-6"/>
        </w:rPr>
        <w:t xml:space="preserve"> </w:t>
      </w:r>
      <w:r>
        <w:t>minimum</w:t>
      </w:r>
      <w:r>
        <w:rPr>
          <w:spacing w:val="-4"/>
        </w:rPr>
        <w:t xml:space="preserve"> </w:t>
      </w:r>
      <w:r>
        <w:t>fee</w:t>
      </w:r>
      <w:r>
        <w:rPr>
          <w:spacing w:val="-5"/>
        </w:rPr>
        <w:t xml:space="preserve"> </w:t>
      </w:r>
      <w:r>
        <w:t>of</w:t>
      </w:r>
      <w:r>
        <w:rPr>
          <w:spacing w:val="-4"/>
        </w:rPr>
        <w:t xml:space="preserve"> </w:t>
      </w:r>
      <w:r>
        <w:t xml:space="preserve">$750 per day, and up to the maximum fee listed for each property, shall be assessed based on the </w:t>
      </w:r>
      <w:proofErr w:type="gramStart"/>
      <w:r>
        <w:t>impacts</w:t>
      </w:r>
      <w:proofErr w:type="gramEnd"/>
      <w:r>
        <w:t xml:space="preserve"> of the film production.</w:t>
      </w:r>
    </w:p>
    <w:p w14:paraId="6D849F78" w14:textId="77777777" w:rsidR="004E5576" w:rsidRDefault="004E5576">
      <w:pPr>
        <w:spacing w:line="259" w:lineRule="auto"/>
        <w:sectPr w:rsidR="004E5576">
          <w:pgSz w:w="12240" w:h="15840"/>
          <w:pgMar w:top="1220" w:right="260" w:bottom="1380" w:left="280" w:header="0" w:footer="1110" w:gutter="0"/>
          <w:cols w:space="720"/>
        </w:sectPr>
      </w:pPr>
    </w:p>
    <w:p w14:paraId="13E6B103" w14:textId="77777777" w:rsidR="004E5576" w:rsidRDefault="004E5576">
      <w:pPr>
        <w:pStyle w:val="BodyText"/>
        <w:spacing w:before="4"/>
        <w:rPr>
          <w:sz w:val="2"/>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3082"/>
        <w:gridCol w:w="3085"/>
      </w:tblGrid>
      <w:tr w:rsidR="004E5576" w14:paraId="55ABAB8D" w14:textId="77777777">
        <w:trPr>
          <w:trHeight w:val="253"/>
        </w:trPr>
        <w:tc>
          <w:tcPr>
            <w:tcW w:w="2381" w:type="dxa"/>
          </w:tcPr>
          <w:p w14:paraId="142181A8" w14:textId="77777777" w:rsidR="004E5576" w:rsidRDefault="00081616">
            <w:pPr>
              <w:pStyle w:val="TableParagraph"/>
              <w:spacing w:line="234" w:lineRule="exact"/>
              <w:ind w:left="107"/>
              <w:rPr>
                <w:b/>
              </w:rPr>
            </w:pPr>
            <w:r>
              <w:rPr>
                <w:b/>
                <w:spacing w:val="-2"/>
              </w:rPr>
              <w:t>Description</w:t>
            </w:r>
          </w:p>
        </w:tc>
        <w:tc>
          <w:tcPr>
            <w:tcW w:w="3082" w:type="dxa"/>
          </w:tcPr>
          <w:p w14:paraId="6477BB08" w14:textId="77777777" w:rsidR="004E5576" w:rsidRDefault="00081616">
            <w:pPr>
              <w:pStyle w:val="TableParagraph"/>
              <w:spacing w:line="234" w:lineRule="exact"/>
              <w:ind w:left="108"/>
              <w:rPr>
                <w:b/>
              </w:rPr>
            </w:pPr>
            <w:r>
              <w:rPr>
                <w:b/>
                <w:spacing w:val="-2"/>
              </w:rPr>
              <w:t>Minimum</w:t>
            </w:r>
          </w:p>
        </w:tc>
        <w:tc>
          <w:tcPr>
            <w:tcW w:w="3085" w:type="dxa"/>
          </w:tcPr>
          <w:p w14:paraId="604F1A2A" w14:textId="77777777" w:rsidR="004E5576" w:rsidRDefault="00081616">
            <w:pPr>
              <w:pStyle w:val="TableParagraph"/>
              <w:spacing w:line="234" w:lineRule="exact"/>
              <w:ind w:left="108"/>
              <w:rPr>
                <w:b/>
              </w:rPr>
            </w:pPr>
            <w:r>
              <w:rPr>
                <w:b/>
                <w:spacing w:val="-2"/>
              </w:rPr>
              <w:t>Maximum</w:t>
            </w:r>
          </w:p>
        </w:tc>
      </w:tr>
      <w:tr w:rsidR="004E5576" w14:paraId="745B64D7" w14:textId="77777777">
        <w:trPr>
          <w:trHeight w:val="251"/>
        </w:trPr>
        <w:tc>
          <w:tcPr>
            <w:tcW w:w="2381" w:type="dxa"/>
          </w:tcPr>
          <w:p w14:paraId="35E12873" w14:textId="77777777" w:rsidR="004E5576" w:rsidRDefault="00081616">
            <w:pPr>
              <w:pStyle w:val="TableParagraph"/>
              <w:spacing w:line="232" w:lineRule="exact"/>
              <w:ind w:left="107"/>
            </w:pPr>
            <w:r>
              <w:t>Savannah</w:t>
            </w:r>
            <w:r>
              <w:rPr>
                <w:spacing w:val="-8"/>
              </w:rPr>
              <w:t xml:space="preserve"> </w:t>
            </w:r>
            <w:r>
              <w:t>City</w:t>
            </w:r>
            <w:r>
              <w:rPr>
                <w:spacing w:val="-3"/>
              </w:rPr>
              <w:t xml:space="preserve"> </w:t>
            </w:r>
            <w:r>
              <w:rPr>
                <w:spacing w:val="-4"/>
              </w:rPr>
              <w:t>Hall</w:t>
            </w:r>
          </w:p>
        </w:tc>
        <w:tc>
          <w:tcPr>
            <w:tcW w:w="3082" w:type="dxa"/>
          </w:tcPr>
          <w:p w14:paraId="19D990A8" w14:textId="77777777" w:rsidR="004E5576" w:rsidRDefault="00081616">
            <w:pPr>
              <w:pStyle w:val="TableParagraph"/>
              <w:spacing w:line="232" w:lineRule="exact"/>
              <w:ind w:left="108"/>
            </w:pPr>
            <w:r>
              <w:t>$750.00</w:t>
            </w:r>
            <w:r>
              <w:rPr>
                <w:spacing w:val="-4"/>
              </w:rPr>
              <w:t xml:space="preserve"> /Day</w:t>
            </w:r>
          </w:p>
        </w:tc>
        <w:tc>
          <w:tcPr>
            <w:tcW w:w="3085" w:type="dxa"/>
          </w:tcPr>
          <w:p w14:paraId="4A8F3E71" w14:textId="77777777" w:rsidR="004E5576" w:rsidRDefault="00081616">
            <w:pPr>
              <w:pStyle w:val="TableParagraph"/>
              <w:spacing w:line="232" w:lineRule="exact"/>
              <w:ind w:left="108"/>
            </w:pPr>
            <w:r>
              <w:t>$3,000.00</w:t>
            </w:r>
            <w:r>
              <w:rPr>
                <w:spacing w:val="-6"/>
              </w:rPr>
              <w:t xml:space="preserve"> </w:t>
            </w:r>
            <w:r>
              <w:rPr>
                <w:spacing w:val="-4"/>
              </w:rPr>
              <w:t>/Day</w:t>
            </w:r>
          </w:p>
        </w:tc>
      </w:tr>
      <w:tr w:rsidR="004E5576" w14:paraId="0E7D3BB8" w14:textId="77777777">
        <w:trPr>
          <w:trHeight w:val="506"/>
        </w:trPr>
        <w:tc>
          <w:tcPr>
            <w:tcW w:w="2381" w:type="dxa"/>
          </w:tcPr>
          <w:p w14:paraId="71388C9B" w14:textId="77777777" w:rsidR="004E5576" w:rsidRDefault="00081616">
            <w:pPr>
              <w:pStyle w:val="TableParagraph"/>
              <w:spacing w:line="252" w:lineRule="exact"/>
              <w:ind w:left="107"/>
            </w:pPr>
            <w:r>
              <w:t>Cluskey</w:t>
            </w:r>
            <w:r>
              <w:rPr>
                <w:spacing w:val="-16"/>
              </w:rPr>
              <w:t xml:space="preserve"> </w:t>
            </w:r>
            <w:r>
              <w:t xml:space="preserve">Embankment </w:t>
            </w:r>
            <w:r>
              <w:rPr>
                <w:spacing w:val="-2"/>
              </w:rPr>
              <w:t>Stores</w:t>
            </w:r>
          </w:p>
        </w:tc>
        <w:tc>
          <w:tcPr>
            <w:tcW w:w="3082" w:type="dxa"/>
          </w:tcPr>
          <w:p w14:paraId="217703EE" w14:textId="77777777" w:rsidR="004E5576" w:rsidRDefault="00081616">
            <w:pPr>
              <w:pStyle w:val="TableParagraph"/>
              <w:spacing w:before="2"/>
              <w:ind w:left="108"/>
            </w:pPr>
            <w:r>
              <w:t>$750.00</w:t>
            </w:r>
            <w:r>
              <w:rPr>
                <w:spacing w:val="-4"/>
              </w:rPr>
              <w:t xml:space="preserve"> /Day</w:t>
            </w:r>
          </w:p>
        </w:tc>
        <w:tc>
          <w:tcPr>
            <w:tcW w:w="3085" w:type="dxa"/>
          </w:tcPr>
          <w:p w14:paraId="6DDE9168" w14:textId="77777777" w:rsidR="004E5576" w:rsidRDefault="00081616">
            <w:pPr>
              <w:pStyle w:val="TableParagraph"/>
              <w:spacing w:before="2"/>
              <w:ind w:left="108"/>
            </w:pPr>
            <w:r>
              <w:t>$1,000.00</w:t>
            </w:r>
            <w:r>
              <w:rPr>
                <w:spacing w:val="-6"/>
              </w:rPr>
              <w:t xml:space="preserve"> </w:t>
            </w:r>
            <w:r>
              <w:rPr>
                <w:spacing w:val="-4"/>
              </w:rPr>
              <w:t>/Day</w:t>
            </w:r>
          </w:p>
        </w:tc>
      </w:tr>
      <w:tr w:rsidR="004E5576" w14:paraId="5BB827C9" w14:textId="77777777">
        <w:trPr>
          <w:trHeight w:val="508"/>
        </w:trPr>
        <w:tc>
          <w:tcPr>
            <w:tcW w:w="2381" w:type="dxa"/>
          </w:tcPr>
          <w:p w14:paraId="7568BBE9" w14:textId="77777777" w:rsidR="004E5576" w:rsidRDefault="00081616">
            <w:pPr>
              <w:pStyle w:val="TableParagraph"/>
              <w:spacing w:line="252" w:lineRule="exact"/>
              <w:ind w:left="107"/>
            </w:pPr>
            <w:r>
              <w:t>Savannah</w:t>
            </w:r>
            <w:r>
              <w:rPr>
                <w:spacing w:val="-16"/>
              </w:rPr>
              <w:t xml:space="preserve"> </w:t>
            </w:r>
            <w:r>
              <w:t xml:space="preserve">Powder </w:t>
            </w:r>
            <w:r>
              <w:rPr>
                <w:spacing w:val="-2"/>
              </w:rPr>
              <w:t>Magazine</w:t>
            </w:r>
          </w:p>
        </w:tc>
        <w:tc>
          <w:tcPr>
            <w:tcW w:w="3082" w:type="dxa"/>
          </w:tcPr>
          <w:p w14:paraId="4DFDD114" w14:textId="77777777" w:rsidR="004E5576" w:rsidRDefault="00081616">
            <w:pPr>
              <w:pStyle w:val="TableParagraph"/>
              <w:spacing w:before="2"/>
              <w:ind w:left="108"/>
            </w:pPr>
            <w:r>
              <w:t>$750.00</w:t>
            </w:r>
            <w:r>
              <w:rPr>
                <w:spacing w:val="-4"/>
              </w:rPr>
              <w:t xml:space="preserve"> /Day</w:t>
            </w:r>
          </w:p>
        </w:tc>
        <w:tc>
          <w:tcPr>
            <w:tcW w:w="3085" w:type="dxa"/>
          </w:tcPr>
          <w:p w14:paraId="1D4ADACA" w14:textId="77777777" w:rsidR="004E5576" w:rsidRDefault="00081616">
            <w:pPr>
              <w:pStyle w:val="TableParagraph"/>
              <w:spacing w:before="2"/>
              <w:ind w:left="108"/>
            </w:pPr>
            <w:r>
              <w:t>$800.00</w:t>
            </w:r>
            <w:r>
              <w:rPr>
                <w:spacing w:val="-4"/>
              </w:rPr>
              <w:t xml:space="preserve"> /Day</w:t>
            </w:r>
          </w:p>
        </w:tc>
      </w:tr>
    </w:tbl>
    <w:p w14:paraId="42DB30E5" w14:textId="77777777" w:rsidR="004E5576" w:rsidRDefault="004E5576">
      <w:pPr>
        <w:pStyle w:val="BodyText"/>
        <w:rPr>
          <w:sz w:val="22"/>
        </w:rPr>
      </w:pPr>
    </w:p>
    <w:p w14:paraId="6DEFAA17" w14:textId="77777777" w:rsidR="004E5576" w:rsidRDefault="004E5576">
      <w:pPr>
        <w:pStyle w:val="BodyText"/>
        <w:spacing w:before="43"/>
        <w:rPr>
          <w:sz w:val="22"/>
        </w:rPr>
      </w:pPr>
    </w:p>
    <w:p w14:paraId="1E5D1996" w14:textId="77777777" w:rsidR="004E5576" w:rsidRDefault="00081616">
      <w:pPr>
        <w:pStyle w:val="ListParagraph"/>
        <w:numPr>
          <w:ilvl w:val="0"/>
          <w:numId w:val="20"/>
        </w:numPr>
        <w:tabs>
          <w:tab w:val="left" w:pos="2238"/>
          <w:tab w:val="left" w:pos="2240"/>
        </w:tabs>
        <w:spacing w:line="259" w:lineRule="auto"/>
        <w:ind w:right="1275"/>
      </w:pPr>
      <w:r>
        <w:rPr>
          <w:b/>
        </w:rPr>
        <w:t>Parking</w:t>
      </w:r>
      <w:r>
        <w:rPr>
          <w:b/>
          <w:spacing w:val="-5"/>
        </w:rPr>
        <w:t xml:space="preserve"> </w:t>
      </w:r>
      <w:r>
        <w:rPr>
          <w:b/>
        </w:rPr>
        <w:t>Impact</w:t>
      </w:r>
      <w:r>
        <w:rPr>
          <w:b/>
          <w:spacing w:val="-2"/>
        </w:rPr>
        <w:t xml:space="preserve"> </w:t>
      </w:r>
      <w:r>
        <w:rPr>
          <w:b/>
        </w:rPr>
        <w:t xml:space="preserve">Fees. </w:t>
      </w:r>
      <w:r>
        <w:t>The</w:t>
      </w:r>
      <w:r>
        <w:rPr>
          <w:spacing w:val="-2"/>
        </w:rPr>
        <w:t xml:space="preserve"> </w:t>
      </w:r>
      <w:r>
        <w:t>following</w:t>
      </w:r>
      <w:r>
        <w:rPr>
          <w:spacing w:val="-3"/>
        </w:rPr>
        <w:t xml:space="preserve"> </w:t>
      </w:r>
      <w:r>
        <w:t>fees</w:t>
      </w:r>
      <w:r>
        <w:rPr>
          <w:spacing w:val="-4"/>
        </w:rPr>
        <w:t xml:space="preserve"> </w:t>
      </w:r>
      <w:r>
        <w:t>shall</w:t>
      </w:r>
      <w:r>
        <w:rPr>
          <w:spacing w:val="-2"/>
        </w:rPr>
        <w:t xml:space="preserve"> </w:t>
      </w:r>
      <w:r>
        <w:t>be</w:t>
      </w:r>
      <w:r>
        <w:rPr>
          <w:spacing w:val="-3"/>
        </w:rPr>
        <w:t xml:space="preserve"> </w:t>
      </w:r>
      <w:r>
        <w:t>assessed</w:t>
      </w:r>
      <w:r>
        <w:rPr>
          <w:spacing w:val="-5"/>
        </w:rPr>
        <w:t xml:space="preserve"> </w:t>
      </w:r>
      <w:r>
        <w:t>per</w:t>
      </w:r>
      <w:r>
        <w:rPr>
          <w:spacing w:val="-3"/>
        </w:rPr>
        <w:t xml:space="preserve"> </w:t>
      </w:r>
      <w:r>
        <w:t>location</w:t>
      </w:r>
      <w:r>
        <w:rPr>
          <w:spacing w:val="-4"/>
        </w:rPr>
        <w:t xml:space="preserve"> </w:t>
      </w:r>
      <w:r>
        <w:t>for</w:t>
      </w:r>
      <w:r>
        <w:rPr>
          <w:spacing w:val="-2"/>
        </w:rPr>
        <w:t xml:space="preserve"> </w:t>
      </w:r>
      <w:r>
        <w:t>any</w:t>
      </w:r>
      <w:r>
        <w:rPr>
          <w:spacing w:val="-4"/>
        </w:rPr>
        <w:t xml:space="preserve"> </w:t>
      </w:r>
      <w:r>
        <w:t>film that impacts on street parking, metered or unmetered, within the City of Savannah.</w:t>
      </w:r>
    </w:p>
    <w:p w14:paraId="74AB5240" w14:textId="77777777" w:rsidR="004E5576" w:rsidRDefault="00081616">
      <w:pPr>
        <w:pStyle w:val="ListParagraph"/>
        <w:numPr>
          <w:ilvl w:val="1"/>
          <w:numId w:val="20"/>
        </w:numPr>
        <w:tabs>
          <w:tab w:val="left" w:pos="2958"/>
          <w:tab w:val="left" w:pos="2960"/>
        </w:tabs>
        <w:spacing w:before="1" w:line="256" w:lineRule="auto"/>
        <w:ind w:right="1301"/>
      </w:pPr>
      <w:r>
        <w:t>Parking</w:t>
      </w:r>
      <w:r>
        <w:rPr>
          <w:spacing w:val="-2"/>
        </w:rPr>
        <w:t xml:space="preserve"> </w:t>
      </w:r>
      <w:r>
        <w:t>meter</w:t>
      </w:r>
      <w:r>
        <w:rPr>
          <w:spacing w:val="-3"/>
        </w:rPr>
        <w:t xml:space="preserve"> </w:t>
      </w:r>
      <w:r>
        <w:t>fees</w:t>
      </w:r>
      <w:r>
        <w:rPr>
          <w:spacing w:val="-1"/>
        </w:rPr>
        <w:t xml:space="preserve"> </w:t>
      </w:r>
      <w:r>
        <w:t>shall</w:t>
      </w:r>
      <w:r>
        <w:rPr>
          <w:spacing w:val="-5"/>
        </w:rPr>
        <w:t xml:space="preserve"> </w:t>
      </w:r>
      <w:r>
        <w:t>be</w:t>
      </w:r>
      <w:r>
        <w:rPr>
          <w:spacing w:val="-2"/>
        </w:rPr>
        <w:t xml:space="preserve"> </w:t>
      </w:r>
      <w:r>
        <w:t>assessed</w:t>
      </w:r>
      <w:r>
        <w:rPr>
          <w:spacing w:val="-4"/>
        </w:rPr>
        <w:t xml:space="preserve"> </w:t>
      </w:r>
      <w:r>
        <w:t>per</w:t>
      </w:r>
      <w:r>
        <w:rPr>
          <w:spacing w:val="-3"/>
        </w:rPr>
        <w:t xml:space="preserve"> </w:t>
      </w:r>
      <w:r>
        <w:t>day</w:t>
      </w:r>
      <w:r>
        <w:rPr>
          <w:spacing w:val="-4"/>
        </w:rPr>
        <w:t xml:space="preserve"> </w:t>
      </w:r>
      <w:r>
        <w:t>at</w:t>
      </w:r>
      <w:r>
        <w:rPr>
          <w:spacing w:val="-3"/>
        </w:rPr>
        <w:t xml:space="preserve"> </w:t>
      </w:r>
      <w:r>
        <w:t>the</w:t>
      </w:r>
      <w:r>
        <w:rPr>
          <w:spacing w:val="-2"/>
        </w:rPr>
        <w:t xml:space="preserve"> </w:t>
      </w:r>
      <w:r>
        <w:t>rate</w:t>
      </w:r>
      <w:r>
        <w:rPr>
          <w:spacing w:val="-2"/>
        </w:rPr>
        <w:t xml:space="preserve"> </w:t>
      </w:r>
      <w:r>
        <w:t>listed</w:t>
      </w:r>
      <w:r>
        <w:rPr>
          <w:spacing w:val="-4"/>
        </w:rPr>
        <w:t xml:space="preserve"> </w:t>
      </w:r>
      <w:r>
        <w:t>on</w:t>
      </w:r>
      <w:r>
        <w:rPr>
          <w:spacing w:val="-4"/>
        </w:rPr>
        <w:t xml:space="preserve"> </w:t>
      </w:r>
      <w:r>
        <w:t>the</w:t>
      </w:r>
      <w:r>
        <w:rPr>
          <w:spacing w:val="-4"/>
        </w:rPr>
        <w:t xml:space="preserve"> </w:t>
      </w:r>
      <w:r>
        <w:t>meter, as shown below.</w:t>
      </w:r>
    </w:p>
    <w:p w14:paraId="6B7F5B61" w14:textId="77777777" w:rsidR="004E5576" w:rsidRDefault="00081616">
      <w:pPr>
        <w:pStyle w:val="ListParagraph"/>
        <w:numPr>
          <w:ilvl w:val="1"/>
          <w:numId w:val="20"/>
        </w:numPr>
        <w:tabs>
          <w:tab w:val="left" w:pos="2958"/>
          <w:tab w:val="left" w:pos="2960"/>
        </w:tabs>
        <w:spacing w:before="3" w:line="259" w:lineRule="auto"/>
        <w:ind w:right="1401"/>
      </w:pPr>
      <w:r>
        <w:t>A daily impact fee, per location, shall be assessed for any general parking impacts,</w:t>
      </w:r>
      <w:r>
        <w:rPr>
          <w:spacing w:val="-1"/>
        </w:rPr>
        <w:t xml:space="preserve"> </w:t>
      </w:r>
      <w:r>
        <w:t>both</w:t>
      </w:r>
      <w:r>
        <w:rPr>
          <w:spacing w:val="-5"/>
        </w:rPr>
        <w:t xml:space="preserve"> </w:t>
      </w:r>
      <w:r>
        <w:t>metered</w:t>
      </w:r>
      <w:r>
        <w:rPr>
          <w:spacing w:val="-5"/>
        </w:rPr>
        <w:t xml:space="preserve"> </w:t>
      </w:r>
      <w:r>
        <w:t>or</w:t>
      </w:r>
      <w:r>
        <w:rPr>
          <w:spacing w:val="-4"/>
        </w:rPr>
        <w:t xml:space="preserve"> </w:t>
      </w:r>
      <w:r>
        <w:t>unmetered,</w:t>
      </w:r>
      <w:r>
        <w:rPr>
          <w:spacing w:val="-1"/>
        </w:rPr>
        <w:t xml:space="preserve"> </w:t>
      </w:r>
      <w:r>
        <w:t>and</w:t>
      </w:r>
      <w:r>
        <w:rPr>
          <w:spacing w:val="-5"/>
        </w:rPr>
        <w:t xml:space="preserve"> </w:t>
      </w:r>
      <w:r>
        <w:t>additional</w:t>
      </w:r>
      <w:r>
        <w:rPr>
          <w:spacing w:val="-4"/>
        </w:rPr>
        <w:t xml:space="preserve"> </w:t>
      </w:r>
      <w:r>
        <w:t>to</w:t>
      </w:r>
      <w:r>
        <w:rPr>
          <w:spacing w:val="-3"/>
        </w:rPr>
        <w:t xml:space="preserve"> </w:t>
      </w:r>
      <w:r>
        <w:t>any</w:t>
      </w:r>
      <w:r>
        <w:rPr>
          <w:spacing w:val="-7"/>
        </w:rPr>
        <w:t xml:space="preserve"> </w:t>
      </w:r>
      <w:r>
        <w:t>metered</w:t>
      </w:r>
      <w:r>
        <w:rPr>
          <w:spacing w:val="-5"/>
        </w:rPr>
        <w:t xml:space="preserve"> </w:t>
      </w:r>
      <w:r>
        <w:t>fees</w:t>
      </w:r>
      <w:r>
        <w:rPr>
          <w:spacing w:val="-2"/>
        </w:rPr>
        <w:t xml:space="preserve"> </w:t>
      </w:r>
      <w:r>
        <w:t>as shown below.</w:t>
      </w:r>
    </w:p>
    <w:p w14:paraId="0FE19B71" w14:textId="77777777" w:rsidR="004E5576" w:rsidRDefault="004E5576">
      <w:pPr>
        <w:pStyle w:val="BodyText"/>
        <w:spacing w:before="41"/>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013"/>
        <w:gridCol w:w="5132"/>
      </w:tblGrid>
      <w:tr w:rsidR="004E5576" w14:paraId="46E530EA" w14:textId="77777777">
        <w:trPr>
          <w:trHeight w:val="254"/>
        </w:trPr>
        <w:tc>
          <w:tcPr>
            <w:tcW w:w="2403" w:type="dxa"/>
          </w:tcPr>
          <w:p w14:paraId="5D14F3A0" w14:textId="77777777" w:rsidR="004E5576" w:rsidRDefault="00081616">
            <w:pPr>
              <w:pStyle w:val="TableParagraph"/>
              <w:spacing w:line="234" w:lineRule="exact"/>
              <w:ind w:left="107"/>
              <w:rPr>
                <w:b/>
              </w:rPr>
            </w:pPr>
            <w:r>
              <w:rPr>
                <w:b/>
                <w:spacing w:val="-2"/>
              </w:rPr>
              <w:t>Description</w:t>
            </w:r>
          </w:p>
        </w:tc>
        <w:tc>
          <w:tcPr>
            <w:tcW w:w="1013" w:type="dxa"/>
          </w:tcPr>
          <w:p w14:paraId="07D31619" w14:textId="77777777" w:rsidR="004E5576" w:rsidRDefault="00081616">
            <w:pPr>
              <w:pStyle w:val="TableParagraph"/>
              <w:spacing w:line="234" w:lineRule="exact"/>
              <w:ind w:left="107"/>
              <w:rPr>
                <w:b/>
              </w:rPr>
            </w:pPr>
            <w:r>
              <w:rPr>
                <w:b/>
                <w:spacing w:val="-5"/>
              </w:rPr>
              <w:t>Fee</w:t>
            </w:r>
          </w:p>
        </w:tc>
        <w:tc>
          <w:tcPr>
            <w:tcW w:w="5132" w:type="dxa"/>
          </w:tcPr>
          <w:p w14:paraId="48036FCF" w14:textId="77777777" w:rsidR="004E5576" w:rsidRDefault="00081616">
            <w:pPr>
              <w:pStyle w:val="TableParagraph"/>
              <w:spacing w:line="234" w:lineRule="exact"/>
              <w:ind w:left="107"/>
              <w:rPr>
                <w:b/>
              </w:rPr>
            </w:pPr>
            <w:r>
              <w:rPr>
                <w:b/>
                <w:spacing w:val="-2"/>
              </w:rPr>
              <w:t>Notes</w:t>
            </w:r>
          </w:p>
        </w:tc>
      </w:tr>
      <w:tr w:rsidR="004E5576" w14:paraId="1F18B4AB" w14:textId="77777777">
        <w:trPr>
          <w:trHeight w:val="505"/>
        </w:trPr>
        <w:tc>
          <w:tcPr>
            <w:tcW w:w="2403" w:type="dxa"/>
          </w:tcPr>
          <w:p w14:paraId="61925D3E" w14:textId="77777777" w:rsidR="004E5576" w:rsidRDefault="00081616">
            <w:pPr>
              <w:pStyle w:val="TableParagraph"/>
              <w:spacing w:line="252" w:lineRule="exact"/>
              <w:ind w:left="107"/>
            </w:pPr>
            <w:r>
              <w:t>On-street</w:t>
            </w:r>
            <w:r>
              <w:rPr>
                <w:spacing w:val="-16"/>
              </w:rPr>
              <w:t xml:space="preserve"> </w:t>
            </w:r>
            <w:r>
              <w:t>Metered Parking 1</w:t>
            </w:r>
          </w:p>
        </w:tc>
        <w:tc>
          <w:tcPr>
            <w:tcW w:w="1013" w:type="dxa"/>
          </w:tcPr>
          <w:p w14:paraId="4710045E" w14:textId="77777777" w:rsidR="004E5576" w:rsidRDefault="00081616">
            <w:pPr>
              <w:pStyle w:val="TableParagraph"/>
              <w:ind w:left="107"/>
            </w:pPr>
            <w:r>
              <w:rPr>
                <w:spacing w:val="-2"/>
              </w:rPr>
              <w:t>$1.00</w:t>
            </w:r>
          </w:p>
        </w:tc>
        <w:tc>
          <w:tcPr>
            <w:tcW w:w="5132" w:type="dxa"/>
          </w:tcPr>
          <w:p w14:paraId="4C8452C1" w14:textId="77777777" w:rsidR="004E5576" w:rsidRDefault="00081616">
            <w:pPr>
              <w:pStyle w:val="TableParagraph"/>
              <w:spacing w:line="252" w:lineRule="exact"/>
              <w:ind w:left="107"/>
            </w:pPr>
            <w:r>
              <w:t>Per</w:t>
            </w:r>
            <w:r>
              <w:rPr>
                <w:spacing w:val="-6"/>
              </w:rPr>
              <w:t xml:space="preserve"> </w:t>
            </w:r>
            <w:r>
              <w:t>hour,</w:t>
            </w:r>
            <w:r>
              <w:rPr>
                <w:spacing w:val="-3"/>
              </w:rPr>
              <w:t xml:space="preserve"> </w:t>
            </w:r>
            <w:r>
              <w:t>per</w:t>
            </w:r>
            <w:r>
              <w:rPr>
                <w:spacing w:val="-5"/>
              </w:rPr>
              <w:t xml:space="preserve"> </w:t>
            </w:r>
            <w:r>
              <w:t>space</w:t>
            </w:r>
            <w:r>
              <w:rPr>
                <w:spacing w:val="-4"/>
              </w:rPr>
              <w:t xml:space="preserve"> </w:t>
            </w:r>
            <w:r>
              <w:t>as</w:t>
            </w:r>
            <w:r>
              <w:rPr>
                <w:spacing w:val="-7"/>
              </w:rPr>
              <w:t xml:space="preserve"> </w:t>
            </w:r>
            <w:r>
              <w:t>marked.</w:t>
            </w:r>
            <w:r>
              <w:rPr>
                <w:spacing w:val="-5"/>
              </w:rPr>
              <w:t xml:space="preserve"> </w:t>
            </w:r>
            <w:r>
              <w:t>Maximum</w:t>
            </w:r>
            <w:r>
              <w:rPr>
                <w:spacing w:val="-2"/>
              </w:rPr>
              <w:t xml:space="preserve"> $12.00</w:t>
            </w:r>
          </w:p>
          <w:p w14:paraId="0B679055" w14:textId="77777777" w:rsidR="004E5576" w:rsidRDefault="00081616">
            <w:pPr>
              <w:pStyle w:val="TableParagraph"/>
              <w:spacing w:line="234" w:lineRule="exact"/>
              <w:ind w:left="107"/>
            </w:pPr>
            <w:r>
              <w:rPr>
                <w:spacing w:val="-2"/>
              </w:rPr>
              <w:t>/Day.</w:t>
            </w:r>
          </w:p>
        </w:tc>
      </w:tr>
      <w:tr w:rsidR="004E5576" w14:paraId="0F1217D9" w14:textId="77777777">
        <w:trPr>
          <w:trHeight w:val="506"/>
        </w:trPr>
        <w:tc>
          <w:tcPr>
            <w:tcW w:w="2403" w:type="dxa"/>
          </w:tcPr>
          <w:p w14:paraId="11D7C8E9" w14:textId="77777777" w:rsidR="004E5576" w:rsidRDefault="00081616">
            <w:pPr>
              <w:pStyle w:val="TableParagraph"/>
              <w:spacing w:line="252" w:lineRule="exact"/>
              <w:ind w:left="107"/>
            </w:pPr>
            <w:r>
              <w:t>On-street</w:t>
            </w:r>
            <w:r>
              <w:rPr>
                <w:spacing w:val="-16"/>
              </w:rPr>
              <w:t xml:space="preserve"> </w:t>
            </w:r>
            <w:r>
              <w:t>Metered Parking 2</w:t>
            </w:r>
          </w:p>
        </w:tc>
        <w:tc>
          <w:tcPr>
            <w:tcW w:w="1013" w:type="dxa"/>
          </w:tcPr>
          <w:p w14:paraId="1E433C62" w14:textId="77777777" w:rsidR="004E5576" w:rsidRDefault="00081616">
            <w:pPr>
              <w:pStyle w:val="TableParagraph"/>
              <w:ind w:left="107"/>
            </w:pPr>
            <w:r>
              <w:rPr>
                <w:spacing w:val="-2"/>
              </w:rPr>
              <w:t>$2.00</w:t>
            </w:r>
          </w:p>
        </w:tc>
        <w:tc>
          <w:tcPr>
            <w:tcW w:w="5132" w:type="dxa"/>
          </w:tcPr>
          <w:p w14:paraId="147035C0" w14:textId="77777777" w:rsidR="004E5576" w:rsidRDefault="00081616">
            <w:pPr>
              <w:pStyle w:val="TableParagraph"/>
              <w:spacing w:line="252" w:lineRule="exact"/>
              <w:ind w:left="107"/>
            </w:pPr>
            <w:r>
              <w:t>Per</w:t>
            </w:r>
            <w:r>
              <w:rPr>
                <w:spacing w:val="-6"/>
              </w:rPr>
              <w:t xml:space="preserve"> </w:t>
            </w:r>
            <w:r>
              <w:t>hour,</w:t>
            </w:r>
            <w:r>
              <w:rPr>
                <w:spacing w:val="-3"/>
              </w:rPr>
              <w:t xml:space="preserve"> </w:t>
            </w:r>
            <w:r>
              <w:t>per</w:t>
            </w:r>
            <w:r>
              <w:rPr>
                <w:spacing w:val="-5"/>
              </w:rPr>
              <w:t xml:space="preserve"> </w:t>
            </w:r>
            <w:r>
              <w:t>space</w:t>
            </w:r>
            <w:r>
              <w:rPr>
                <w:spacing w:val="-4"/>
              </w:rPr>
              <w:t xml:space="preserve"> </w:t>
            </w:r>
            <w:r>
              <w:t>as</w:t>
            </w:r>
            <w:r>
              <w:rPr>
                <w:spacing w:val="-7"/>
              </w:rPr>
              <w:t xml:space="preserve"> </w:t>
            </w:r>
            <w:r>
              <w:t>marked.</w:t>
            </w:r>
            <w:r>
              <w:rPr>
                <w:spacing w:val="-5"/>
              </w:rPr>
              <w:t xml:space="preserve"> </w:t>
            </w:r>
            <w:r>
              <w:t>Maximum</w:t>
            </w:r>
            <w:r>
              <w:rPr>
                <w:spacing w:val="-5"/>
              </w:rPr>
              <w:t xml:space="preserve"> </w:t>
            </w:r>
            <w:r>
              <w:rPr>
                <w:spacing w:val="-2"/>
              </w:rPr>
              <w:t>$24.00</w:t>
            </w:r>
          </w:p>
          <w:p w14:paraId="2FCAB86E" w14:textId="77777777" w:rsidR="004E5576" w:rsidRDefault="00081616">
            <w:pPr>
              <w:pStyle w:val="TableParagraph"/>
              <w:spacing w:line="234" w:lineRule="exact"/>
              <w:ind w:left="107"/>
            </w:pPr>
            <w:r>
              <w:rPr>
                <w:spacing w:val="-2"/>
              </w:rPr>
              <w:t>/Day.</w:t>
            </w:r>
          </w:p>
        </w:tc>
      </w:tr>
      <w:tr w:rsidR="004E5576" w14:paraId="7C1E5459" w14:textId="77777777">
        <w:trPr>
          <w:trHeight w:val="506"/>
        </w:trPr>
        <w:tc>
          <w:tcPr>
            <w:tcW w:w="2403" w:type="dxa"/>
          </w:tcPr>
          <w:p w14:paraId="4429A909" w14:textId="77777777" w:rsidR="004E5576" w:rsidRDefault="00081616">
            <w:pPr>
              <w:pStyle w:val="TableParagraph"/>
              <w:ind w:left="107"/>
            </w:pPr>
            <w:r>
              <w:t>Daily</w:t>
            </w:r>
            <w:r>
              <w:rPr>
                <w:spacing w:val="-6"/>
              </w:rPr>
              <w:t xml:space="preserve"> </w:t>
            </w:r>
            <w:r>
              <w:t>Parking</w:t>
            </w:r>
            <w:r>
              <w:rPr>
                <w:spacing w:val="-6"/>
              </w:rPr>
              <w:t xml:space="preserve"> </w:t>
            </w:r>
            <w:r>
              <w:rPr>
                <w:spacing w:val="-2"/>
              </w:rPr>
              <w:t>Impact</w:t>
            </w:r>
          </w:p>
        </w:tc>
        <w:tc>
          <w:tcPr>
            <w:tcW w:w="1013" w:type="dxa"/>
          </w:tcPr>
          <w:p w14:paraId="0D46A9DF" w14:textId="77777777" w:rsidR="004E5576" w:rsidRDefault="00081616">
            <w:pPr>
              <w:pStyle w:val="TableParagraph"/>
              <w:ind w:left="107"/>
            </w:pPr>
            <w:r>
              <w:rPr>
                <w:spacing w:val="-2"/>
              </w:rPr>
              <w:t>$325.00</w:t>
            </w:r>
          </w:p>
        </w:tc>
        <w:tc>
          <w:tcPr>
            <w:tcW w:w="5132" w:type="dxa"/>
          </w:tcPr>
          <w:p w14:paraId="6AEF7D31" w14:textId="77777777" w:rsidR="004E5576" w:rsidRDefault="00081616">
            <w:pPr>
              <w:pStyle w:val="TableParagraph"/>
              <w:spacing w:line="252" w:lineRule="exact"/>
              <w:ind w:left="107"/>
            </w:pPr>
            <w:r>
              <w:t>Per</w:t>
            </w:r>
            <w:r>
              <w:rPr>
                <w:spacing w:val="-3"/>
              </w:rPr>
              <w:t xml:space="preserve"> </w:t>
            </w:r>
            <w:r>
              <w:t>location,</w:t>
            </w:r>
            <w:r>
              <w:rPr>
                <w:spacing w:val="-5"/>
              </w:rPr>
              <w:t xml:space="preserve"> </w:t>
            </w:r>
            <w:r>
              <w:t>per</w:t>
            </w:r>
            <w:r>
              <w:rPr>
                <w:spacing w:val="-4"/>
              </w:rPr>
              <w:t xml:space="preserve"> </w:t>
            </w:r>
            <w:r>
              <w:t>day</w:t>
            </w:r>
            <w:r>
              <w:rPr>
                <w:spacing w:val="-6"/>
              </w:rPr>
              <w:t xml:space="preserve"> </w:t>
            </w:r>
            <w:r>
              <w:t>for</w:t>
            </w:r>
            <w:r>
              <w:rPr>
                <w:spacing w:val="-3"/>
              </w:rPr>
              <w:t xml:space="preserve"> </w:t>
            </w:r>
            <w:r>
              <w:t>impacts</w:t>
            </w:r>
            <w:r>
              <w:rPr>
                <w:spacing w:val="-5"/>
              </w:rPr>
              <w:t xml:space="preserve"> </w:t>
            </w:r>
            <w:r>
              <w:t>to</w:t>
            </w:r>
            <w:r>
              <w:rPr>
                <w:spacing w:val="-4"/>
              </w:rPr>
              <w:t xml:space="preserve"> </w:t>
            </w:r>
            <w:r>
              <w:t>area</w:t>
            </w:r>
            <w:r>
              <w:rPr>
                <w:spacing w:val="-3"/>
              </w:rPr>
              <w:t xml:space="preserve"> </w:t>
            </w:r>
            <w:r>
              <w:rPr>
                <w:spacing w:val="-2"/>
              </w:rPr>
              <w:t>parking.</w:t>
            </w:r>
          </w:p>
          <w:p w14:paraId="00A2AEF3" w14:textId="77777777" w:rsidR="004E5576" w:rsidRDefault="00081616">
            <w:pPr>
              <w:pStyle w:val="TableParagraph"/>
              <w:spacing w:line="234" w:lineRule="exact"/>
              <w:ind w:left="107"/>
            </w:pPr>
            <w:r>
              <w:t>*Additional</w:t>
            </w:r>
            <w:r>
              <w:rPr>
                <w:spacing w:val="-7"/>
              </w:rPr>
              <w:t xml:space="preserve"> </w:t>
            </w:r>
            <w:r>
              <w:t>to</w:t>
            </w:r>
            <w:r>
              <w:rPr>
                <w:spacing w:val="-8"/>
              </w:rPr>
              <w:t xml:space="preserve"> </w:t>
            </w:r>
            <w:r>
              <w:t>metered</w:t>
            </w:r>
            <w:r>
              <w:rPr>
                <w:spacing w:val="-8"/>
              </w:rPr>
              <w:t xml:space="preserve"> </w:t>
            </w:r>
            <w:r>
              <w:t>parking</w:t>
            </w:r>
            <w:r>
              <w:rPr>
                <w:spacing w:val="-6"/>
              </w:rPr>
              <w:t xml:space="preserve"> </w:t>
            </w:r>
            <w:r>
              <w:t>fees</w:t>
            </w:r>
            <w:r>
              <w:rPr>
                <w:spacing w:val="-4"/>
              </w:rPr>
              <w:t xml:space="preserve"> </w:t>
            </w:r>
            <w:r>
              <w:rPr>
                <w:spacing w:val="-2"/>
              </w:rPr>
              <w:t>above.</w:t>
            </w:r>
          </w:p>
        </w:tc>
      </w:tr>
    </w:tbl>
    <w:p w14:paraId="3296E3C1" w14:textId="77777777" w:rsidR="004E5576" w:rsidRDefault="004E5576">
      <w:pPr>
        <w:pStyle w:val="BodyText"/>
        <w:rPr>
          <w:sz w:val="22"/>
        </w:rPr>
      </w:pPr>
    </w:p>
    <w:p w14:paraId="61AC2712" w14:textId="77777777" w:rsidR="004E5576" w:rsidRDefault="004E5576">
      <w:pPr>
        <w:pStyle w:val="BodyText"/>
        <w:spacing w:before="41"/>
        <w:rPr>
          <w:sz w:val="22"/>
        </w:rPr>
      </w:pPr>
    </w:p>
    <w:p w14:paraId="2463D414" w14:textId="77777777" w:rsidR="004E5576" w:rsidRDefault="00081616">
      <w:pPr>
        <w:pStyle w:val="ListParagraph"/>
        <w:numPr>
          <w:ilvl w:val="0"/>
          <w:numId w:val="20"/>
        </w:numPr>
        <w:tabs>
          <w:tab w:val="left" w:pos="2240"/>
        </w:tabs>
        <w:spacing w:before="1" w:line="259" w:lineRule="auto"/>
        <w:ind w:right="1467"/>
        <w:jc w:val="both"/>
      </w:pPr>
      <w:r>
        <w:rPr>
          <w:b/>
        </w:rPr>
        <w:t>Film</w:t>
      </w:r>
      <w:r>
        <w:rPr>
          <w:b/>
          <w:spacing w:val="-2"/>
        </w:rPr>
        <w:t xml:space="preserve"> </w:t>
      </w:r>
      <w:r>
        <w:rPr>
          <w:b/>
        </w:rPr>
        <w:t>Specific</w:t>
      </w:r>
      <w:r>
        <w:rPr>
          <w:b/>
          <w:spacing w:val="-5"/>
        </w:rPr>
        <w:t xml:space="preserve"> </w:t>
      </w:r>
      <w:r>
        <w:rPr>
          <w:b/>
        </w:rPr>
        <w:t>Traffic</w:t>
      </w:r>
      <w:r>
        <w:rPr>
          <w:b/>
          <w:spacing w:val="-3"/>
        </w:rPr>
        <w:t xml:space="preserve"> </w:t>
      </w:r>
      <w:r>
        <w:rPr>
          <w:b/>
        </w:rPr>
        <w:t>Engineering</w:t>
      </w:r>
      <w:r>
        <w:rPr>
          <w:b/>
          <w:spacing w:val="-6"/>
        </w:rPr>
        <w:t xml:space="preserve"> </w:t>
      </w:r>
      <w:r>
        <w:rPr>
          <w:b/>
        </w:rPr>
        <w:t xml:space="preserve">Fees. </w:t>
      </w:r>
      <w:r>
        <w:t>The</w:t>
      </w:r>
      <w:r>
        <w:rPr>
          <w:spacing w:val="-5"/>
        </w:rPr>
        <w:t xml:space="preserve"> </w:t>
      </w:r>
      <w:r>
        <w:t>following</w:t>
      </w:r>
      <w:r>
        <w:rPr>
          <w:spacing w:val="-3"/>
        </w:rPr>
        <w:t xml:space="preserve"> </w:t>
      </w:r>
      <w:r>
        <w:t>fees</w:t>
      </w:r>
      <w:r>
        <w:rPr>
          <w:spacing w:val="-2"/>
        </w:rPr>
        <w:t xml:space="preserve"> </w:t>
      </w:r>
      <w:r>
        <w:t>shall</w:t>
      </w:r>
      <w:r>
        <w:rPr>
          <w:spacing w:val="-3"/>
        </w:rPr>
        <w:t xml:space="preserve"> </w:t>
      </w:r>
      <w:r>
        <w:t>be</w:t>
      </w:r>
      <w:r>
        <w:rPr>
          <w:spacing w:val="-5"/>
        </w:rPr>
        <w:t xml:space="preserve"> </w:t>
      </w:r>
      <w:r>
        <w:t>assessed</w:t>
      </w:r>
      <w:r>
        <w:rPr>
          <w:spacing w:val="-3"/>
        </w:rPr>
        <w:t xml:space="preserve"> </w:t>
      </w:r>
      <w:r>
        <w:t>by the Traffic Engineering Department</w:t>
      </w:r>
      <w:r>
        <w:rPr>
          <w:spacing w:val="-1"/>
        </w:rPr>
        <w:t xml:space="preserve"> </w:t>
      </w:r>
      <w:r>
        <w:t>for each location in addition</w:t>
      </w:r>
      <w:r>
        <w:rPr>
          <w:spacing w:val="-2"/>
        </w:rPr>
        <w:t xml:space="preserve"> </w:t>
      </w:r>
      <w:r>
        <w:t>to</w:t>
      </w:r>
      <w:r>
        <w:rPr>
          <w:spacing w:val="-2"/>
        </w:rPr>
        <w:t xml:space="preserve"> </w:t>
      </w:r>
      <w:r>
        <w:t>the Film</w:t>
      </w:r>
      <w:r>
        <w:rPr>
          <w:spacing w:val="-1"/>
        </w:rPr>
        <w:t xml:space="preserve"> </w:t>
      </w:r>
      <w:r>
        <w:t>Permit Fee, for expedited reviews and / or amendments per occurrence.</w:t>
      </w:r>
    </w:p>
    <w:p w14:paraId="24CBC461" w14:textId="77777777" w:rsidR="004E5576" w:rsidRDefault="004E5576">
      <w:pPr>
        <w:pStyle w:val="BodyText"/>
        <w:spacing w:before="40"/>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010"/>
        <w:gridCol w:w="5134"/>
      </w:tblGrid>
      <w:tr w:rsidR="004E5576" w14:paraId="5E440EF8" w14:textId="77777777">
        <w:trPr>
          <w:trHeight w:val="254"/>
        </w:trPr>
        <w:tc>
          <w:tcPr>
            <w:tcW w:w="2403" w:type="dxa"/>
          </w:tcPr>
          <w:p w14:paraId="38399129" w14:textId="77777777" w:rsidR="004E5576" w:rsidRDefault="00081616">
            <w:pPr>
              <w:pStyle w:val="TableParagraph"/>
              <w:spacing w:line="234" w:lineRule="exact"/>
              <w:ind w:left="107"/>
              <w:rPr>
                <w:b/>
              </w:rPr>
            </w:pPr>
            <w:r>
              <w:rPr>
                <w:b/>
                <w:spacing w:val="-2"/>
              </w:rPr>
              <w:t>Description</w:t>
            </w:r>
          </w:p>
        </w:tc>
        <w:tc>
          <w:tcPr>
            <w:tcW w:w="1010" w:type="dxa"/>
          </w:tcPr>
          <w:p w14:paraId="13829628" w14:textId="77777777" w:rsidR="004E5576" w:rsidRDefault="00081616">
            <w:pPr>
              <w:pStyle w:val="TableParagraph"/>
              <w:spacing w:line="234" w:lineRule="exact"/>
              <w:ind w:left="105"/>
              <w:rPr>
                <w:b/>
              </w:rPr>
            </w:pPr>
            <w:r>
              <w:rPr>
                <w:b/>
                <w:spacing w:val="-5"/>
              </w:rPr>
              <w:t>Fee</w:t>
            </w:r>
          </w:p>
        </w:tc>
        <w:tc>
          <w:tcPr>
            <w:tcW w:w="5134" w:type="dxa"/>
          </w:tcPr>
          <w:p w14:paraId="13C74238" w14:textId="77777777" w:rsidR="004E5576" w:rsidRDefault="00081616">
            <w:pPr>
              <w:pStyle w:val="TableParagraph"/>
              <w:spacing w:line="234" w:lineRule="exact"/>
              <w:ind w:left="108"/>
              <w:rPr>
                <w:b/>
              </w:rPr>
            </w:pPr>
            <w:r>
              <w:rPr>
                <w:b/>
                <w:spacing w:val="-2"/>
              </w:rPr>
              <w:t>Notes</w:t>
            </w:r>
          </w:p>
        </w:tc>
      </w:tr>
      <w:tr w:rsidR="004E5576" w14:paraId="507540FE" w14:textId="77777777">
        <w:trPr>
          <w:trHeight w:val="251"/>
        </w:trPr>
        <w:tc>
          <w:tcPr>
            <w:tcW w:w="2403" w:type="dxa"/>
          </w:tcPr>
          <w:p w14:paraId="73FF3BDF" w14:textId="77777777" w:rsidR="004E5576" w:rsidRDefault="00081616">
            <w:pPr>
              <w:pStyle w:val="TableParagraph"/>
              <w:spacing w:line="232" w:lineRule="exact"/>
              <w:ind w:left="107"/>
            </w:pPr>
            <w:r>
              <w:t>Expedited</w:t>
            </w:r>
            <w:r>
              <w:rPr>
                <w:spacing w:val="-8"/>
              </w:rPr>
              <w:t xml:space="preserve"> </w:t>
            </w:r>
            <w:r>
              <w:t>Review</w:t>
            </w:r>
            <w:r>
              <w:rPr>
                <w:spacing w:val="-8"/>
              </w:rPr>
              <w:t xml:space="preserve"> </w:t>
            </w:r>
            <w:r>
              <w:rPr>
                <w:spacing w:val="-10"/>
              </w:rPr>
              <w:t>1</w:t>
            </w:r>
          </w:p>
        </w:tc>
        <w:tc>
          <w:tcPr>
            <w:tcW w:w="1010" w:type="dxa"/>
          </w:tcPr>
          <w:p w14:paraId="21A8DCEA" w14:textId="77777777" w:rsidR="004E5576" w:rsidRDefault="00081616">
            <w:pPr>
              <w:pStyle w:val="TableParagraph"/>
              <w:spacing w:line="232" w:lineRule="exact"/>
              <w:ind w:left="105"/>
            </w:pPr>
            <w:r>
              <w:rPr>
                <w:spacing w:val="-2"/>
              </w:rPr>
              <w:t>$100.00</w:t>
            </w:r>
          </w:p>
        </w:tc>
        <w:tc>
          <w:tcPr>
            <w:tcW w:w="5134" w:type="dxa"/>
          </w:tcPr>
          <w:p w14:paraId="662FBD12" w14:textId="77777777" w:rsidR="004E5576" w:rsidRDefault="00081616">
            <w:pPr>
              <w:pStyle w:val="TableParagraph"/>
              <w:spacing w:line="232" w:lineRule="exact"/>
              <w:ind w:left="108"/>
            </w:pPr>
            <w:r>
              <w:t>Per</w:t>
            </w:r>
            <w:r>
              <w:rPr>
                <w:spacing w:val="-4"/>
              </w:rPr>
              <w:t xml:space="preserve"> </w:t>
            </w:r>
            <w:r>
              <w:t>location,</w:t>
            </w:r>
            <w:r>
              <w:rPr>
                <w:spacing w:val="-5"/>
              </w:rPr>
              <w:t xml:space="preserve"> </w:t>
            </w:r>
            <w:r>
              <w:t>within</w:t>
            </w:r>
            <w:r>
              <w:rPr>
                <w:spacing w:val="-4"/>
              </w:rPr>
              <w:t xml:space="preserve"> </w:t>
            </w:r>
            <w:r>
              <w:t>72</w:t>
            </w:r>
            <w:r>
              <w:rPr>
                <w:spacing w:val="-6"/>
              </w:rPr>
              <w:t xml:space="preserve"> </w:t>
            </w:r>
            <w:r>
              <w:t>hours</w:t>
            </w:r>
            <w:r>
              <w:rPr>
                <w:spacing w:val="-3"/>
              </w:rPr>
              <w:t xml:space="preserve"> </w:t>
            </w:r>
            <w:r>
              <w:t>of</w:t>
            </w:r>
            <w:r>
              <w:rPr>
                <w:spacing w:val="-2"/>
              </w:rPr>
              <w:t xml:space="preserve"> production</w:t>
            </w:r>
          </w:p>
        </w:tc>
      </w:tr>
      <w:tr w:rsidR="004E5576" w14:paraId="70815015" w14:textId="77777777">
        <w:trPr>
          <w:trHeight w:val="254"/>
        </w:trPr>
        <w:tc>
          <w:tcPr>
            <w:tcW w:w="2403" w:type="dxa"/>
          </w:tcPr>
          <w:p w14:paraId="3D4B27DD" w14:textId="77777777" w:rsidR="004E5576" w:rsidRDefault="00081616">
            <w:pPr>
              <w:pStyle w:val="TableParagraph"/>
              <w:spacing w:before="2" w:line="232" w:lineRule="exact"/>
              <w:ind w:left="107"/>
            </w:pPr>
            <w:r>
              <w:t>Expedited</w:t>
            </w:r>
            <w:r>
              <w:rPr>
                <w:spacing w:val="-8"/>
              </w:rPr>
              <w:t xml:space="preserve"> </w:t>
            </w:r>
            <w:r>
              <w:t>Review</w:t>
            </w:r>
            <w:r>
              <w:rPr>
                <w:spacing w:val="-8"/>
              </w:rPr>
              <w:t xml:space="preserve"> </w:t>
            </w:r>
            <w:r>
              <w:rPr>
                <w:spacing w:val="-10"/>
              </w:rPr>
              <w:t>2</w:t>
            </w:r>
          </w:p>
        </w:tc>
        <w:tc>
          <w:tcPr>
            <w:tcW w:w="1010" w:type="dxa"/>
          </w:tcPr>
          <w:p w14:paraId="07453017" w14:textId="77777777" w:rsidR="004E5576" w:rsidRDefault="00081616">
            <w:pPr>
              <w:pStyle w:val="TableParagraph"/>
              <w:spacing w:before="2" w:line="232" w:lineRule="exact"/>
              <w:ind w:left="105"/>
            </w:pPr>
            <w:r>
              <w:rPr>
                <w:spacing w:val="-2"/>
              </w:rPr>
              <w:t>$200.00</w:t>
            </w:r>
          </w:p>
        </w:tc>
        <w:tc>
          <w:tcPr>
            <w:tcW w:w="5134" w:type="dxa"/>
          </w:tcPr>
          <w:p w14:paraId="04529DED" w14:textId="77777777" w:rsidR="004E5576" w:rsidRDefault="00081616">
            <w:pPr>
              <w:pStyle w:val="TableParagraph"/>
              <w:spacing w:before="2" w:line="232" w:lineRule="exact"/>
              <w:ind w:left="108"/>
            </w:pPr>
            <w:r>
              <w:t>Per</w:t>
            </w:r>
            <w:r>
              <w:rPr>
                <w:spacing w:val="-4"/>
              </w:rPr>
              <w:t xml:space="preserve"> </w:t>
            </w:r>
            <w:r>
              <w:t>location,</w:t>
            </w:r>
            <w:r>
              <w:rPr>
                <w:spacing w:val="-5"/>
              </w:rPr>
              <w:t xml:space="preserve"> </w:t>
            </w:r>
            <w:r>
              <w:t>within</w:t>
            </w:r>
            <w:r>
              <w:rPr>
                <w:spacing w:val="-4"/>
              </w:rPr>
              <w:t xml:space="preserve"> </w:t>
            </w:r>
            <w:r>
              <w:t>48</w:t>
            </w:r>
            <w:r>
              <w:rPr>
                <w:spacing w:val="-6"/>
              </w:rPr>
              <w:t xml:space="preserve"> </w:t>
            </w:r>
            <w:r>
              <w:t>hours</w:t>
            </w:r>
            <w:r>
              <w:rPr>
                <w:spacing w:val="-3"/>
              </w:rPr>
              <w:t xml:space="preserve"> </w:t>
            </w:r>
            <w:r>
              <w:t>of</w:t>
            </w:r>
            <w:r>
              <w:rPr>
                <w:spacing w:val="-2"/>
              </w:rPr>
              <w:t xml:space="preserve"> production</w:t>
            </w:r>
          </w:p>
        </w:tc>
      </w:tr>
      <w:tr w:rsidR="004E5576" w14:paraId="6909BAFB" w14:textId="77777777">
        <w:trPr>
          <w:trHeight w:val="253"/>
        </w:trPr>
        <w:tc>
          <w:tcPr>
            <w:tcW w:w="2403" w:type="dxa"/>
          </w:tcPr>
          <w:p w14:paraId="2BEA1E4E" w14:textId="77777777" w:rsidR="004E5576" w:rsidRDefault="00081616">
            <w:pPr>
              <w:pStyle w:val="TableParagraph"/>
              <w:spacing w:line="234" w:lineRule="exact"/>
              <w:ind w:left="107"/>
            </w:pPr>
            <w:r>
              <w:t>Expedited</w:t>
            </w:r>
            <w:r>
              <w:rPr>
                <w:spacing w:val="-8"/>
              </w:rPr>
              <w:t xml:space="preserve"> </w:t>
            </w:r>
            <w:r>
              <w:t>Review</w:t>
            </w:r>
            <w:r>
              <w:rPr>
                <w:spacing w:val="-8"/>
              </w:rPr>
              <w:t xml:space="preserve"> </w:t>
            </w:r>
            <w:r>
              <w:rPr>
                <w:spacing w:val="-10"/>
              </w:rPr>
              <w:t>3</w:t>
            </w:r>
          </w:p>
        </w:tc>
        <w:tc>
          <w:tcPr>
            <w:tcW w:w="1010" w:type="dxa"/>
          </w:tcPr>
          <w:p w14:paraId="4F9966BC" w14:textId="77777777" w:rsidR="004E5576" w:rsidRDefault="00081616">
            <w:pPr>
              <w:pStyle w:val="TableParagraph"/>
              <w:spacing w:line="234" w:lineRule="exact"/>
              <w:ind w:left="105"/>
            </w:pPr>
            <w:r>
              <w:rPr>
                <w:spacing w:val="-2"/>
              </w:rPr>
              <w:t>$300.00</w:t>
            </w:r>
          </w:p>
        </w:tc>
        <w:tc>
          <w:tcPr>
            <w:tcW w:w="5134" w:type="dxa"/>
          </w:tcPr>
          <w:p w14:paraId="4B071050" w14:textId="77777777" w:rsidR="004E5576" w:rsidRDefault="00081616">
            <w:pPr>
              <w:pStyle w:val="TableParagraph"/>
              <w:spacing w:line="234" w:lineRule="exact"/>
              <w:ind w:left="108"/>
            </w:pPr>
            <w:r>
              <w:t>Per</w:t>
            </w:r>
            <w:r>
              <w:rPr>
                <w:spacing w:val="-4"/>
              </w:rPr>
              <w:t xml:space="preserve"> </w:t>
            </w:r>
            <w:r>
              <w:t>location,</w:t>
            </w:r>
            <w:r>
              <w:rPr>
                <w:spacing w:val="-5"/>
              </w:rPr>
              <w:t xml:space="preserve"> </w:t>
            </w:r>
            <w:r>
              <w:t>within</w:t>
            </w:r>
            <w:r>
              <w:rPr>
                <w:spacing w:val="-4"/>
              </w:rPr>
              <w:t xml:space="preserve"> </w:t>
            </w:r>
            <w:r>
              <w:t>24</w:t>
            </w:r>
            <w:r>
              <w:rPr>
                <w:spacing w:val="-6"/>
              </w:rPr>
              <w:t xml:space="preserve"> </w:t>
            </w:r>
            <w:r>
              <w:t>hours</w:t>
            </w:r>
            <w:r>
              <w:rPr>
                <w:spacing w:val="-3"/>
              </w:rPr>
              <w:t xml:space="preserve"> </w:t>
            </w:r>
            <w:r>
              <w:t>of</w:t>
            </w:r>
            <w:r>
              <w:rPr>
                <w:spacing w:val="-2"/>
              </w:rPr>
              <w:t xml:space="preserve"> production</w:t>
            </w:r>
          </w:p>
        </w:tc>
      </w:tr>
      <w:tr w:rsidR="004E5576" w14:paraId="2C1DF92E" w14:textId="77777777">
        <w:trPr>
          <w:trHeight w:val="506"/>
        </w:trPr>
        <w:tc>
          <w:tcPr>
            <w:tcW w:w="2403" w:type="dxa"/>
          </w:tcPr>
          <w:p w14:paraId="35571AEE" w14:textId="77777777" w:rsidR="004E5576" w:rsidRDefault="00081616">
            <w:pPr>
              <w:pStyle w:val="TableParagraph"/>
              <w:ind w:left="107"/>
            </w:pPr>
            <w:r>
              <w:t>Amendment</w:t>
            </w:r>
            <w:r>
              <w:rPr>
                <w:spacing w:val="-7"/>
              </w:rPr>
              <w:t xml:space="preserve"> </w:t>
            </w:r>
            <w:r>
              <w:rPr>
                <w:spacing w:val="-10"/>
              </w:rPr>
              <w:t>1</w:t>
            </w:r>
          </w:p>
        </w:tc>
        <w:tc>
          <w:tcPr>
            <w:tcW w:w="1010" w:type="dxa"/>
          </w:tcPr>
          <w:p w14:paraId="69B0FDF1" w14:textId="77777777" w:rsidR="004E5576" w:rsidRDefault="00081616">
            <w:pPr>
              <w:pStyle w:val="TableParagraph"/>
              <w:ind w:left="105"/>
            </w:pPr>
            <w:r>
              <w:rPr>
                <w:spacing w:val="-2"/>
              </w:rPr>
              <w:t>$150.00</w:t>
            </w:r>
          </w:p>
        </w:tc>
        <w:tc>
          <w:tcPr>
            <w:tcW w:w="5134" w:type="dxa"/>
          </w:tcPr>
          <w:p w14:paraId="460AEC74" w14:textId="77777777" w:rsidR="004E5576" w:rsidRDefault="00081616">
            <w:pPr>
              <w:pStyle w:val="TableParagraph"/>
              <w:spacing w:line="252" w:lineRule="exact"/>
              <w:ind w:left="108" w:right="8"/>
            </w:pPr>
            <w:r>
              <w:t>Minor</w:t>
            </w:r>
            <w:r>
              <w:rPr>
                <w:spacing w:val="-6"/>
              </w:rPr>
              <w:t xml:space="preserve"> </w:t>
            </w:r>
            <w:r>
              <w:t>changes,</w:t>
            </w:r>
            <w:r>
              <w:rPr>
                <w:spacing w:val="-8"/>
              </w:rPr>
              <w:t xml:space="preserve"> </w:t>
            </w:r>
            <w:r>
              <w:t>such</w:t>
            </w:r>
            <w:r>
              <w:rPr>
                <w:spacing w:val="-9"/>
              </w:rPr>
              <w:t xml:space="preserve"> </w:t>
            </w:r>
            <w:r>
              <w:t>as</w:t>
            </w:r>
            <w:r>
              <w:rPr>
                <w:spacing w:val="-9"/>
              </w:rPr>
              <w:t xml:space="preserve"> </w:t>
            </w:r>
            <w:r>
              <w:t>parking</w:t>
            </w:r>
            <w:r>
              <w:rPr>
                <w:spacing w:val="-5"/>
              </w:rPr>
              <w:t xml:space="preserve"> </w:t>
            </w:r>
            <w:r>
              <w:t xml:space="preserve">capture </w:t>
            </w:r>
            <w:r>
              <w:rPr>
                <w:spacing w:val="-2"/>
              </w:rPr>
              <w:t>adjustments</w:t>
            </w:r>
          </w:p>
        </w:tc>
      </w:tr>
      <w:tr w:rsidR="004E5576" w14:paraId="227F3586" w14:textId="77777777">
        <w:trPr>
          <w:trHeight w:val="251"/>
        </w:trPr>
        <w:tc>
          <w:tcPr>
            <w:tcW w:w="2403" w:type="dxa"/>
          </w:tcPr>
          <w:p w14:paraId="14ED27CA" w14:textId="77777777" w:rsidR="004E5576" w:rsidRDefault="00081616">
            <w:pPr>
              <w:pStyle w:val="TableParagraph"/>
              <w:spacing w:line="232" w:lineRule="exact"/>
              <w:ind w:left="107"/>
            </w:pPr>
            <w:r>
              <w:t>Amendment</w:t>
            </w:r>
            <w:r>
              <w:rPr>
                <w:spacing w:val="-7"/>
              </w:rPr>
              <w:t xml:space="preserve"> </w:t>
            </w:r>
            <w:r>
              <w:rPr>
                <w:spacing w:val="-10"/>
              </w:rPr>
              <w:t>2</w:t>
            </w:r>
          </w:p>
        </w:tc>
        <w:tc>
          <w:tcPr>
            <w:tcW w:w="1010" w:type="dxa"/>
          </w:tcPr>
          <w:p w14:paraId="691C2E32" w14:textId="77777777" w:rsidR="004E5576" w:rsidRDefault="00081616">
            <w:pPr>
              <w:pStyle w:val="TableParagraph"/>
              <w:spacing w:line="232" w:lineRule="exact"/>
              <w:ind w:left="105"/>
            </w:pPr>
            <w:r>
              <w:rPr>
                <w:spacing w:val="-2"/>
              </w:rPr>
              <w:t>$250.00</w:t>
            </w:r>
          </w:p>
        </w:tc>
        <w:tc>
          <w:tcPr>
            <w:tcW w:w="5134" w:type="dxa"/>
          </w:tcPr>
          <w:p w14:paraId="79252EBE" w14:textId="77777777" w:rsidR="004E5576" w:rsidRDefault="00081616">
            <w:pPr>
              <w:pStyle w:val="TableParagraph"/>
              <w:spacing w:line="232" w:lineRule="exact"/>
              <w:ind w:left="108"/>
            </w:pPr>
            <w:r>
              <w:t>Moderate</w:t>
            </w:r>
            <w:r>
              <w:rPr>
                <w:spacing w:val="-5"/>
              </w:rPr>
              <w:t xml:space="preserve"> </w:t>
            </w:r>
            <w:r>
              <w:t>changes,</w:t>
            </w:r>
            <w:r>
              <w:rPr>
                <w:spacing w:val="-5"/>
              </w:rPr>
              <w:t xml:space="preserve"> </w:t>
            </w:r>
            <w:r>
              <w:t>such</w:t>
            </w:r>
            <w:r>
              <w:rPr>
                <w:spacing w:val="-5"/>
              </w:rPr>
              <w:t xml:space="preserve"> </w:t>
            </w:r>
            <w:r>
              <w:t>as</w:t>
            </w:r>
            <w:r>
              <w:rPr>
                <w:spacing w:val="-6"/>
              </w:rPr>
              <w:t xml:space="preserve"> </w:t>
            </w:r>
            <w:r>
              <w:t>road</w:t>
            </w:r>
            <w:r>
              <w:rPr>
                <w:spacing w:val="-4"/>
              </w:rPr>
              <w:t xml:space="preserve"> </w:t>
            </w:r>
            <w:r>
              <w:rPr>
                <w:spacing w:val="-2"/>
              </w:rPr>
              <w:t>adjustments</w:t>
            </w:r>
          </w:p>
        </w:tc>
      </w:tr>
      <w:tr w:rsidR="004E5576" w14:paraId="1A7D2E40" w14:textId="77777777">
        <w:trPr>
          <w:trHeight w:val="253"/>
        </w:trPr>
        <w:tc>
          <w:tcPr>
            <w:tcW w:w="2403" w:type="dxa"/>
          </w:tcPr>
          <w:p w14:paraId="05350AF5" w14:textId="77777777" w:rsidR="004E5576" w:rsidRDefault="00081616">
            <w:pPr>
              <w:pStyle w:val="TableParagraph"/>
              <w:spacing w:line="234" w:lineRule="exact"/>
              <w:ind w:left="107"/>
            </w:pPr>
            <w:r>
              <w:t>Amendment</w:t>
            </w:r>
            <w:r>
              <w:rPr>
                <w:spacing w:val="-7"/>
              </w:rPr>
              <w:t xml:space="preserve"> </w:t>
            </w:r>
            <w:r>
              <w:rPr>
                <w:spacing w:val="-10"/>
              </w:rPr>
              <w:t>3</w:t>
            </w:r>
          </w:p>
        </w:tc>
        <w:tc>
          <w:tcPr>
            <w:tcW w:w="1010" w:type="dxa"/>
          </w:tcPr>
          <w:p w14:paraId="5EF21219" w14:textId="77777777" w:rsidR="004E5576" w:rsidRDefault="00081616">
            <w:pPr>
              <w:pStyle w:val="TableParagraph"/>
              <w:spacing w:line="234" w:lineRule="exact"/>
              <w:ind w:left="105"/>
            </w:pPr>
            <w:r>
              <w:rPr>
                <w:spacing w:val="-2"/>
              </w:rPr>
              <w:t>$350.00</w:t>
            </w:r>
          </w:p>
        </w:tc>
        <w:tc>
          <w:tcPr>
            <w:tcW w:w="5134" w:type="dxa"/>
          </w:tcPr>
          <w:p w14:paraId="07AD32A9" w14:textId="77777777" w:rsidR="004E5576" w:rsidRDefault="00081616">
            <w:pPr>
              <w:pStyle w:val="TableParagraph"/>
              <w:spacing w:line="234" w:lineRule="exact"/>
              <w:ind w:left="108"/>
            </w:pPr>
            <w:r>
              <w:t>Major</w:t>
            </w:r>
            <w:r>
              <w:rPr>
                <w:spacing w:val="-4"/>
              </w:rPr>
              <w:t xml:space="preserve"> </w:t>
            </w:r>
            <w:r>
              <w:t>changes,</w:t>
            </w:r>
            <w:r>
              <w:rPr>
                <w:spacing w:val="-6"/>
              </w:rPr>
              <w:t xml:space="preserve"> </w:t>
            </w:r>
            <w:r>
              <w:t>such</w:t>
            </w:r>
            <w:r>
              <w:rPr>
                <w:spacing w:val="-7"/>
              </w:rPr>
              <w:t xml:space="preserve"> </w:t>
            </w:r>
            <w:r>
              <w:t>as</w:t>
            </w:r>
            <w:r>
              <w:rPr>
                <w:spacing w:val="-7"/>
              </w:rPr>
              <w:t xml:space="preserve"> </w:t>
            </w:r>
            <w:r>
              <w:t>dates,</w:t>
            </w:r>
            <w:r>
              <w:rPr>
                <w:spacing w:val="-5"/>
              </w:rPr>
              <w:t xml:space="preserve"> </w:t>
            </w:r>
            <w:r>
              <w:t>traffic</w:t>
            </w:r>
            <w:r>
              <w:rPr>
                <w:spacing w:val="-4"/>
              </w:rPr>
              <w:t xml:space="preserve"> </w:t>
            </w:r>
            <w:r>
              <w:t>control,</w:t>
            </w:r>
            <w:r>
              <w:rPr>
                <w:spacing w:val="-3"/>
              </w:rPr>
              <w:t xml:space="preserve"> </w:t>
            </w:r>
            <w:r>
              <w:rPr>
                <w:spacing w:val="-4"/>
              </w:rPr>
              <w:t>etc.</w:t>
            </w:r>
          </w:p>
        </w:tc>
      </w:tr>
    </w:tbl>
    <w:p w14:paraId="4F641136" w14:textId="77777777" w:rsidR="004E5576" w:rsidRDefault="004E5576">
      <w:pPr>
        <w:pStyle w:val="BodyText"/>
        <w:spacing w:before="25"/>
        <w:rPr>
          <w:sz w:val="22"/>
        </w:rPr>
      </w:pPr>
    </w:p>
    <w:p w14:paraId="4CF514CA" w14:textId="77777777" w:rsidR="004E5576" w:rsidRDefault="00081616">
      <w:pPr>
        <w:pStyle w:val="ListParagraph"/>
        <w:numPr>
          <w:ilvl w:val="0"/>
          <w:numId w:val="20"/>
        </w:numPr>
        <w:tabs>
          <w:tab w:val="left" w:pos="2237"/>
          <w:tab w:val="left" w:pos="2240"/>
        </w:tabs>
        <w:spacing w:before="1" w:line="259" w:lineRule="auto"/>
        <w:ind w:right="1273"/>
      </w:pPr>
      <w:r>
        <w:rPr>
          <w:b/>
        </w:rPr>
        <w:t>Failure</w:t>
      </w:r>
      <w:r>
        <w:rPr>
          <w:b/>
          <w:spacing w:val="-5"/>
        </w:rPr>
        <w:t xml:space="preserve"> </w:t>
      </w:r>
      <w:r>
        <w:rPr>
          <w:b/>
        </w:rPr>
        <w:t>to</w:t>
      </w:r>
      <w:r>
        <w:rPr>
          <w:b/>
          <w:spacing w:val="-5"/>
        </w:rPr>
        <w:t xml:space="preserve"> </w:t>
      </w:r>
      <w:r>
        <w:rPr>
          <w:b/>
        </w:rPr>
        <w:t>Notify</w:t>
      </w:r>
      <w:r>
        <w:rPr>
          <w:b/>
          <w:spacing w:val="-5"/>
        </w:rPr>
        <w:t xml:space="preserve"> </w:t>
      </w:r>
      <w:r>
        <w:rPr>
          <w:b/>
        </w:rPr>
        <w:t>Impacted</w:t>
      </w:r>
      <w:r>
        <w:rPr>
          <w:b/>
          <w:spacing w:val="-3"/>
        </w:rPr>
        <w:t xml:space="preserve"> </w:t>
      </w:r>
      <w:r>
        <w:rPr>
          <w:b/>
        </w:rPr>
        <w:t>Property</w:t>
      </w:r>
      <w:r>
        <w:rPr>
          <w:b/>
          <w:spacing w:val="-3"/>
        </w:rPr>
        <w:t xml:space="preserve"> </w:t>
      </w:r>
      <w:r>
        <w:rPr>
          <w:b/>
        </w:rPr>
        <w:t xml:space="preserve">Fees. </w:t>
      </w:r>
      <w:r>
        <w:t>The</w:t>
      </w:r>
      <w:r>
        <w:rPr>
          <w:spacing w:val="-5"/>
        </w:rPr>
        <w:t xml:space="preserve"> </w:t>
      </w:r>
      <w:r>
        <w:t>following</w:t>
      </w:r>
      <w:r>
        <w:rPr>
          <w:spacing w:val="-3"/>
        </w:rPr>
        <w:t xml:space="preserve"> </w:t>
      </w:r>
      <w:r>
        <w:t>fees</w:t>
      </w:r>
      <w:r>
        <w:rPr>
          <w:spacing w:val="-2"/>
        </w:rPr>
        <w:t xml:space="preserve"> </w:t>
      </w:r>
      <w:r>
        <w:t>shall</w:t>
      </w:r>
      <w:r>
        <w:rPr>
          <w:spacing w:val="-3"/>
        </w:rPr>
        <w:t xml:space="preserve"> </w:t>
      </w:r>
      <w:r>
        <w:t>be</w:t>
      </w:r>
      <w:r>
        <w:rPr>
          <w:spacing w:val="-3"/>
        </w:rPr>
        <w:t xml:space="preserve"> </w:t>
      </w:r>
      <w:r>
        <w:t>assessed</w:t>
      </w:r>
      <w:r>
        <w:rPr>
          <w:spacing w:val="-5"/>
        </w:rPr>
        <w:t xml:space="preserve"> </w:t>
      </w:r>
      <w:proofErr w:type="gramStart"/>
      <w:r>
        <w:t>to</w:t>
      </w:r>
      <w:proofErr w:type="gramEnd"/>
      <w:r>
        <w:t xml:space="preserve"> any production, per location and occurrence, when the production fails to notify any areas impacted, either directly or indirectly, by any film activity.</w:t>
      </w: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195"/>
        <w:gridCol w:w="4990"/>
      </w:tblGrid>
      <w:tr w:rsidR="004E5576" w14:paraId="3DC6B89E" w14:textId="77777777">
        <w:trPr>
          <w:trHeight w:val="252"/>
        </w:trPr>
        <w:tc>
          <w:tcPr>
            <w:tcW w:w="2362" w:type="dxa"/>
          </w:tcPr>
          <w:p w14:paraId="712B70DB" w14:textId="77777777" w:rsidR="004E5576" w:rsidRDefault="00081616">
            <w:pPr>
              <w:pStyle w:val="TableParagraph"/>
              <w:spacing w:line="232" w:lineRule="exact"/>
              <w:ind w:left="107"/>
              <w:rPr>
                <w:b/>
              </w:rPr>
            </w:pPr>
            <w:r>
              <w:rPr>
                <w:b/>
                <w:spacing w:val="-2"/>
              </w:rPr>
              <w:t>Description</w:t>
            </w:r>
          </w:p>
        </w:tc>
        <w:tc>
          <w:tcPr>
            <w:tcW w:w="1195" w:type="dxa"/>
          </w:tcPr>
          <w:p w14:paraId="2A957BD8" w14:textId="77777777" w:rsidR="004E5576" w:rsidRDefault="00081616">
            <w:pPr>
              <w:pStyle w:val="TableParagraph"/>
              <w:spacing w:line="232" w:lineRule="exact"/>
              <w:ind w:left="108"/>
              <w:rPr>
                <w:b/>
              </w:rPr>
            </w:pPr>
            <w:r>
              <w:rPr>
                <w:b/>
                <w:spacing w:val="-5"/>
              </w:rPr>
              <w:t>Fee</w:t>
            </w:r>
          </w:p>
        </w:tc>
        <w:tc>
          <w:tcPr>
            <w:tcW w:w="4990" w:type="dxa"/>
          </w:tcPr>
          <w:p w14:paraId="43BCD1BB" w14:textId="77777777" w:rsidR="004E5576" w:rsidRDefault="00081616">
            <w:pPr>
              <w:pStyle w:val="TableParagraph"/>
              <w:spacing w:line="232" w:lineRule="exact"/>
              <w:ind w:left="108"/>
              <w:rPr>
                <w:b/>
              </w:rPr>
            </w:pPr>
            <w:r>
              <w:rPr>
                <w:b/>
                <w:spacing w:val="-2"/>
              </w:rPr>
              <w:t>Notes</w:t>
            </w:r>
          </w:p>
        </w:tc>
      </w:tr>
      <w:tr w:rsidR="004E5576" w14:paraId="20C2D817" w14:textId="77777777">
        <w:trPr>
          <w:trHeight w:val="505"/>
        </w:trPr>
        <w:tc>
          <w:tcPr>
            <w:tcW w:w="2362" w:type="dxa"/>
          </w:tcPr>
          <w:p w14:paraId="0BA55C65" w14:textId="77777777" w:rsidR="004E5576" w:rsidRDefault="00081616">
            <w:pPr>
              <w:pStyle w:val="TableParagraph"/>
              <w:spacing w:line="252" w:lineRule="exact"/>
              <w:ind w:left="107" w:right="45"/>
            </w:pPr>
            <w:r>
              <w:t>First</w:t>
            </w:r>
            <w:r>
              <w:rPr>
                <w:spacing w:val="-16"/>
              </w:rPr>
              <w:t xml:space="preserve"> </w:t>
            </w:r>
            <w:r>
              <w:t xml:space="preserve">Notification </w:t>
            </w:r>
            <w:r>
              <w:rPr>
                <w:spacing w:val="-2"/>
              </w:rPr>
              <w:t>Failure</w:t>
            </w:r>
          </w:p>
        </w:tc>
        <w:tc>
          <w:tcPr>
            <w:tcW w:w="1195" w:type="dxa"/>
          </w:tcPr>
          <w:p w14:paraId="61D63DBF" w14:textId="77777777" w:rsidR="004E5576" w:rsidRDefault="00081616">
            <w:pPr>
              <w:pStyle w:val="TableParagraph"/>
              <w:spacing w:line="251" w:lineRule="exact"/>
              <w:ind w:left="108"/>
            </w:pPr>
            <w:r>
              <w:rPr>
                <w:spacing w:val="-2"/>
              </w:rPr>
              <w:t>$1,500.00</w:t>
            </w:r>
          </w:p>
        </w:tc>
        <w:tc>
          <w:tcPr>
            <w:tcW w:w="4990" w:type="dxa"/>
          </w:tcPr>
          <w:p w14:paraId="730BA4EC" w14:textId="77777777" w:rsidR="004E5576" w:rsidRDefault="00081616">
            <w:pPr>
              <w:pStyle w:val="TableParagraph"/>
              <w:spacing w:line="252" w:lineRule="exact"/>
              <w:ind w:left="108"/>
            </w:pPr>
            <w:r>
              <w:t>Up</w:t>
            </w:r>
            <w:r>
              <w:rPr>
                <w:spacing w:val="-5"/>
              </w:rPr>
              <w:t xml:space="preserve"> </w:t>
            </w:r>
            <w:r>
              <w:t>to</w:t>
            </w:r>
            <w:r>
              <w:rPr>
                <w:spacing w:val="-7"/>
              </w:rPr>
              <w:t xml:space="preserve"> </w:t>
            </w:r>
            <w:r>
              <w:t>the</w:t>
            </w:r>
            <w:r>
              <w:rPr>
                <w:spacing w:val="-7"/>
              </w:rPr>
              <w:t xml:space="preserve"> </w:t>
            </w:r>
            <w:r>
              <w:t>amount</w:t>
            </w:r>
            <w:r>
              <w:rPr>
                <w:spacing w:val="-3"/>
              </w:rPr>
              <w:t xml:space="preserve"> </w:t>
            </w:r>
            <w:r>
              <w:t>listed,</w:t>
            </w:r>
            <w:r>
              <w:rPr>
                <w:spacing w:val="-6"/>
              </w:rPr>
              <w:t xml:space="preserve"> </w:t>
            </w:r>
            <w:r>
              <w:t>and</w:t>
            </w:r>
            <w:r>
              <w:rPr>
                <w:spacing w:val="-5"/>
              </w:rPr>
              <w:t xml:space="preserve"> </w:t>
            </w:r>
            <w:r>
              <w:t>may</w:t>
            </w:r>
            <w:r>
              <w:rPr>
                <w:spacing w:val="-7"/>
              </w:rPr>
              <w:t xml:space="preserve"> </w:t>
            </w:r>
            <w:r>
              <w:t>include suspension of permit</w:t>
            </w:r>
          </w:p>
        </w:tc>
      </w:tr>
      <w:tr w:rsidR="004E5576" w14:paraId="1CAF857B" w14:textId="77777777">
        <w:trPr>
          <w:trHeight w:val="508"/>
        </w:trPr>
        <w:tc>
          <w:tcPr>
            <w:tcW w:w="2362" w:type="dxa"/>
          </w:tcPr>
          <w:p w14:paraId="6DE8A2A0" w14:textId="77777777" w:rsidR="004E5576" w:rsidRDefault="00081616">
            <w:pPr>
              <w:pStyle w:val="TableParagraph"/>
              <w:spacing w:line="252" w:lineRule="exact"/>
              <w:ind w:left="107"/>
            </w:pPr>
            <w:r>
              <w:t>Second</w:t>
            </w:r>
            <w:r>
              <w:rPr>
                <w:spacing w:val="-16"/>
              </w:rPr>
              <w:t xml:space="preserve"> </w:t>
            </w:r>
            <w:r>
              <w:t>/</w:t>
            </w:r>
            <w:r>
              <w:rPr>
                <w:spacing w:val="-15"/>
              </w:rPr>
              <w:t xml:space="preserve"> </w:t>
            </w:r>
            <w:r>
              <w:t>Subsequent Notification Failure</w:t>
            </w:r>
          </w:p>
        </w:tc>
        <w:tc>
          <w:tcPr>
            <w:tcW w:w="1195" w:type="dxa"/>
          </w:tcPr>
          <w:p w14:paraId="10B3BDC7" w14:textId="77777777" w:rsidR="004E5576" w:rsidRDefault="00081616">
            <w:pPr>
              <w:pStyle w:val="TableParagraph"/>
              <w:spacing w:line="251" w:lineRule="exact"/>
              <w:ind w:left="108"/>
            </w:pPr>
            <w:r>
              <w:rPr>
                <w:spacing w:val="-2"/>
              </w:rPr>
              <w:t>$5,000.00</w:t>
            </w:r>
          </w:p>
        </w:tc>
        <w:tc>
          <w:tcPr>
            <w:tcW w:w="4990" w:type="dxa"/>
          </w:tcPr>
          <w:p w14:paraId="5A843343" w14:textId="77777777" w:rsidR="004E5576" w:rsidRDefault="00081616">
            <w:pPr>
              <w:pStyle w:val="TableParagraph"/>
              <w:spacing w:line="252" w:lineRule="exact"/>
              <w:ind w:left="108"/>
            </w:pPr>
            <w:r>
              <w:t>Up</w:t>
            </w:r>
            <w:r>
              <w:rPr>
                <w:spacing w:val="-5"/>
              </w:rPr>
              <w:t xml:space="preserve"> </w:t>
            </w:r>
            <w:r>
              <w:t>to</w:t>
            </w:r>
            <w:r>
              <w:rPr>
                <w:spacing w:val="-7"/>
              </w:rPr>
              <w:t xml:space="preserve"> </w:t>
            </w:r>
            <w:r>
              <w:t>the</w:t>
            </w:r>
            <w:r>
              <w:rPr>
                <w:spacing w:val="-7"/>
              </w:rPr>
              <w:t xml:space="preserve"> </w:t>
            </w:r>
            <w:r>
              <w:t>amount</w:t>
            </w:r>
            <w:r>
              <w:rPr>
                <w:spacing w:val="-3"/>
              </w:rPr>
              <w:t xml:space="preserve"> </w:t>
            </w:r>
            <w:r>
              <w:t>listed,</w:t>
            </w:r>
            <w:r>
              <w:rPr>
                <w:spacing w:val="-6"/>
              </w:rPr>
              <w:t xml:space="preserve"> </w:t>
            </w:r>
            <w:r>
              <w:t>and</w:t>
            </w:r>
            <w:r>
              <w:rPr>
                <w:spacing w:val="-5"/>
              </w:rPr>
              <w:t xml:space="preserve"> </w:t>
            </w:r>
            <w:r>
              <w:t>may</w:t>
            </w:r>
            <w:r>
              <w:rPr>
                <w:spacing w:val="-7"/>
              </w:rPr>
              <w:t xml:space="preserve"> </w:t>
            </w:r>
            <w:r>
              <w:t>include suspension of permit</w:t>
            </w:r>
          </w:p>
        </w:tc>
      </w:tr>
    </w:tbl>
    <w:p w14:paraId="14A087FE" w14:textId="77777777" w:rsidR="004E5576" w:rsidRDefault="004E5576">
      <w:pPr>
        <w:spacing w:line="252" w:lineRule="exact"/>
        <w:sectPr w:rsidR="004E5576">
          <w:pgSz w:w="12240" w:h="15840"/>
          <w:pgMar w:top="940" w:right="260" w:bottom="1380" w:left="280" w:header="0" w:footer="1110" w:gutter="0"/>
          <w:cols w:space="720"/>
        </w:sectPr>
      </w:pPr>
    </w:p>
    <w:p w14:paraId="6D8DD99C" w14:textId="77777777" w:rsidR="004E5576" w:rsidRDefault="00081616">
      <w:pPr>
        <w:pStyle w:val="Heading5"/>
        <w:spacing w:before="67"/>
        <w:ind w:left="1160"/>
      </w:pPr>
      <w:bookmarkStart w:id="3423" w:name="_bookmark188"/>
      <w:bookmarkEnd w:id="3423"/>
      <w:r>
        <w:lastRenderedPageBreak/>
        <w:t>Section</w:t>
      </w:r>
      <w:r>
        <w:rPr>
          <w:spacing w:val="-2"/>
        </w:rPr>
        <w:t xml:space="preserve"> </w:t>
      </w:r>
      <w:r>
        <w:t>4.</w:t>
      </w:r>
      <w:r>
        <w:rPr>
          <w:spacing w:val="-2"/>
        </w:rPr>
        <w:t xml:space="preserve"> TOURISM</w:t>
      </w:r>
    </w:p>
    <w:p w14:paraId="75E23AAB" w14:textId="77777777" w:rsidR="004E5576" w:rsidRDefault="00081616">
      <w:pPr>
        <w:pStyle w:val="ListParagraph"/>
        <w:numPr>
          <w:ilvl w:val="0"/>
          <w:numId w:val="19"/>
        </w:numPr>
        <w:tabs>
          <w:tab w:val="left" w:pos="2237"/>
          <w:tab w:val="left" w:pos="2240"/>
        </w:tabs>
        <w:spacing w:before="62" w:line="259" w:lineRule="auto"/>
        <w:ind w:right="2034"/>
      </w:pPr>
      <w:r>
        <w:rPr>
          <w:b/>
        </w:rPr>
        <w:t>Street</w:t>
      </w:r>
      <w:r>
        <w:rPr>
          <w:b/>
          <w:spacing w:val="-4"/>
        </w:rPr>
        <w:t xml:space="preserve"> </w:t>
      </w:r>
      <w:r>
        <w:rPr>
          <w:b/>
        </w:rPr>
        <w:t>Performer</w:t>
      </w:r>
      <w:r>
        <w:rPr>
          <w:b/>
          <w:spacing w:val="-2"/>
        </w:rPr>
        <w:t xml:space="preserve"> </w:t>
      </w:r>
      <w:r>
        <w:rPr>
          <w:b/>
        </w:rPr>
        <w:t>Badge</w:t>
      </w:r>
      <w:r>
        <w:rPr>
          <w:b/>
          <w:spacing w:val="-3"/>
        </w:rPr>
        <w:t xml:space="preserve"> </w:t>
      </w:r>
      <w:r>
        <w:rPr>
          <w:b/>
        </w:rPr>
        <w:t>Fees.</w:t>
      </w:r>
      <w:r>
        <w:rPr>
          <w:b/>
          <w:spacing w:val="-2"/>
        </w:rPr>
        <w:t xml:space="preserve"> </w:t>
      </w:r>
      <w:r>
        <w:t>The</w:t>
      </w:r>
      <w:r>
        <w:rPr>
          <w:spacing w:val="-5"/>
        </w:rPr>
        <w:t xml:space="preserve"> </w:t>
      </w:r>
      <w:r>
        <w:t>following</w:t>
      </w:r>
      <w:r>
        <w:rPr>
          <w:spacing w:val="-3"/>
        </w:rPr>
        <w:t xml:space="preserve"> </w:t>
      </w:r>
      <w:r>
        <w:t>fees</w:t>
      </w:r>
      <w:r>
        <w:rPr>
          <w:spacing w:val="-3"/>
        </w:rPr>
        <w:t xml:space="preserve"> </w:t>
      </w:r>
      <w:r>
        <w:t>shall</w:t>
      </w:r>
      <w:r>
        <w:rPr>
          <w:spacing w:val="-3"/>
        </w:rPr>
        <w:t xml:space="preserve"> </w:t>
      </w:r>
      <w:r>
        <w:t>be</w:t>
      </w:r>
      <w:r>
        <w:rPr>
          <w:spacing w:val="-3"/>
        </w:rPr>
        <w:t xml:space="preserve"> </w:t>
      </w:r>
      <w:r>
        <w:t>assessed</w:t>
      </w:r>
      <w:r>
        <w:rPr>
          <w:spacing w:val="-5"/>
        </w:rPr>
        <w:t xml:space="preserve"> </w:t>
      </w:r>
      <w:r>
        <w:t>for</w:t>
      </w:r>
      <w:r>
        <w:rPr>
          <w:spacing w:val="-4"/>
        </w:rPr>
        <w:t xml:space="preserve"> </w:t>
      </w:r>
      <w:r>
        <w:t>the issuance or replacement of a Street Performer Identification Badge.</w:t>
      </w:r>
    </w:p>
    <w:p w14:paraId="02F19BD9" w14:textId="77777777" w:rsidR="004E5576" w:rsidRDefault="004E5576">
      <w:pPr>
        <w:pStyle w:val="BodyText"/>
        <w:spacing w:before="40"/>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1109"/>
        <w:gridCol w:w="5060"/>
      </w:tblGrid>
      <w:tr w:rsidR="004E5576" w14:paraId="44885347" w14:textId="77777777">
        <w:trPr>
          <w:trHeight w:val="253"/>
        </w:trPr>
        <w:tc>
          <w:tcPr>
            <w:tcW w:w="2379" w:type="dxa"/>
          </w:tcPr>
          <w:p w14:paraId="09F492B3" w14:textId="77777777" w:rsidR="004E5576" w:rsidRDefault="00081616">
            <w:pPr>
              <w:pStyle w:val="TableParagraph"/>
              <w:spacing w:before="2" w:line="232" w:lineRule="exact"/>
              <w:ind w:left="107"/>
              <w:rPr>
                <w:b/>
              </w:rPr>
            </w:pPr>
            <w:r>
              <w:rPr>
                <w:b/>
                <w:spacing w:val="-2"/>
              </w:rPr>
              <w:t>Description</w:t>
            </w:r>
          </w:p>
        </w:tc>
        <w:tc>
          <w:tcPr>
            <w:tcW w:w="1109" w:type="dxa"/>
          </w:tcPr>
          <w:p w14:paraId="06AC9FB8" w14:textId="77777777" w:rsidR="004E5576" w:rsidRDefault="00081616">
            <w:pPr>
              <w:pStyle w:val="TableParagraph"/>
              <w:spacing w:before="2" w:line="232" w:lineRule="exact"/>
              <w:ind w:left="107"/>
              <w:rPr>
                <w:b/>
              </w:rPr>
            </w:pPr>
            <w:r>
              <w:rPr>
                <w:b/>
                <w:spacing w:val="-5"/>
              </w:rPr>
              <w:t>Fee</w:t>
            </w:r>
          </w:p>
        </w:tc>
        <w:tc>
          <w:tcPr>
            <w:tcW w:w="5060" w:type="dxa"/>
          </w:tcPr>
          <w:p w14:paraId="27781347" w14:textId="77777777" w:rsidR="004E5576" w:rsidRDefault="00081616">
            <w:pPr>
              <w:pStyle w:val="TableParagraph"/>
              <w:spacing w:before="2" w:line="232" w:lineRule="exact"/>
              <w:ind w:left="107"/>
              <w:rPr>
                <w:b/>
              </w:rPr>
            </w:pPr>
            <w:r>
              <w:rPr>
                <w:b/>
                <w:spacing w:val="-2"/>
              </w:rPr>
              <w:t>Notes</w:t>
            </w:r>
          </w:p>
        </w:tc>
      </w:tr>
      <w:tr w:rsidR="004E5576" w14:paraId="7A8E5222" w14:textId="77777777">
        <w:trPr>
          <w:trHeight w:val="254"/>
        </w:trPr>
        <w:tc>
          <w:tcPr>
            <w:tcW w:w="2379" w:type="dxa"/>
          </w:tcPr>
          <w:p w14:paraId="3CEF9E7D" w14:textId="77777777" w:rsidR="004E5576" w:rsidRDefault="00081616">
            <w:pPr>
              <w:pStyle w:val="TableParagraph"/>
              <w:spacing w:line="234" w:lineRule="exact"/>
              <w:ind w:left="107"/>
            </w:pPr>
            <w:r>
              <w:t xml:space="preserve">ID </w:t>
            </w:r>
            <w:r>
              <w:rPr>
                <w:spacing w:val="-2"/>
              </w:rPr>
              <w:t>Badge</w:t>
            </w:r>
          </w:p>
        </w:tc>
        <w:tc>
          <w:tcPr>
            <w:tcW w:w="1109" w:type="dxa"/>
          </w:tcPr>
          <w:p w14:paraId="4F9FF721" w14:textId="77777777" w:rsidR="004E5576" w:rsidRDefault="00081616">
            <w:pPr>
              <w:pStyle w:val="TableParagraph"/>
              <w:spacing w:line="234" w:lineRule="exact"/>
              <w:ind w:left="107"/>
            </w:pPr>
            <w:r>
              <w:rPr>
                <w:spacing w:val="-2"/>
              </w:rPr>
              <w:t>$10.00</w:t>
            </w:r>
          </w:p>
        </w:tc>
        <w:tc>
          <w:tcPr>
            <w:tcW w:w="5060" w:type="dxa"/>
          </w:tcPr>
          <w:p w14:paraId="46D87F09" w14:textId="77777777" w:rsidR="004E5576" w:rsidRDefault="00081616">
            <w:pPr>
              <w:pStyle w:val="TableParagraph"/>
              <w:spacing w:line="234" w:lineRule="exact"/>
              <w:ind w:left="107"/>
            </w:pPr>
            <w:r>
              <w:t>Issuance</w:t>
            </w:r>
            <w:r>
              <w:rPr>
                <w:spacing w:val="-6"/>
              </w:rPr>
              <w:t xml:space="preserve"> </w:t>
            </w:r>
            <w:r>
              <w:t>of</w:t>
            </w:r>
            <w:r>
              <w:rPr>
                <w:spacing w:val="-4"/>
              </w:rPr>
              <w:t xml:space="preserve"> </w:t>
            </w:r>
            <w:r>
              <w:t>Street</w:t>
            </w:r>
            <w:r>
              <w:rPr>
                <w:spacing w:val="-4"/>
              </w:rPr>
              <w:t xml:space="preserve"> </w:t>
            </w:r>
            <w:r>
              <w:t>Performer</w:t>
            </w:r>
            <w:r>
              <w:rPr>
                <w:spacing w:val="-4"/>
              </w:rPr>
              <w:t xml:space="preserve"> </w:t>
            </w:r>
            <w:r>
              <w:t>ID</w:t>
            </w:r>
            <w:r>
              <w:rPr>
                <w:spacing w:val="-6"/>
              </w:rPr>
              <w:t xml:space="preserve"> </w:t>
            </w:r>
            <w:r>
              <w:rPr>
                <w:spacing w:val="-2"/>
              </w:rPr>
              <w:t>Badge</w:t>
            </w:r>
          </w:p>
        </w:tc>
      </w:tr>
      <w:tr w:rsidR="004E5576" w14:paraId="73A7B2E3" w14:textId="77777777">
        <w:trPr>
          <w:trHeight w:val="505"/>
        </w:trPr>
        <w:tc>
          <w:tcPr>
            <w:tcW w:w="2379" w:type="dxa"/>
          </w:tcPr>
          <w:p w14:paraId="40F1E8B3" w14:textId="77777777" w:rsidR="004E5576" w:rsidRDefault="00081616">
            <w:pPr>
              <w:pStyle w:val="TableParagraph"/>
              <w:spacing w:line="252" w:lineRule="exact"/>
              <w:ind w:left="107" w:right="90"/>
            </w:pPr>
            <w:r>
              <w:t xml:space="preserve">ID Badge </w:t>
            </w:r>
            <w:r>
              <w:rPr>
                <w:spacing w:val="-2"/>
              </w:rPr>
              <w:t>Replacement</w:t>
            </w:r>
          </w:p>
        </w:tc>
        <w:tc>
          <w:tcPr>
            <w:tcW w:w="1109" w:type="dxa"/>
          </w:tcPr>
          <w:p w14:paraId="1B78E8BB" w14:textId="77777777" w:rsidR="004E5576" w:rsidRDefault="00081616">
            <w:pPr>
              <w:pStyle w:val="TableParagraph"/>
              <w:ind w:left="107"/>
            </w:pPr>
            <w:r>
              <w:rPr>
                <w:spacing w:val="-2"/>
              </w:rPr>
              <w:t>$10.00</w:t>
            </w:r>
          </w:p>
        </w:tc>
        <w:tc>
          <w:tcPr>
            <w:tcW w:w="5060" w:type="dxa"/>
          </w:tcPr>
          <w:p w14:paraId="08850F46" w14:textId="77777777" w:rsidR="004E5576" w:rsidRDefault="00081616">
            <w:pPr>
              <w:pStyle w:val="TableParagraph"/>
              <w:spacing w:line="252" w:lineRule="exact"/>
              <w:ind w:left="107" w:right="198"/>
            </w:pPr>
            <w:r>
              <w:t>Replacement</w:t>
            </w:r>
            <w:r>
              <w:rPr>
                <w:spacing w:val="-8"/>
              </w:rPr>
              <w:t xml:space="preserve"> </w:t>
            </w:r>
            <w:r>
              <w:t>of</w:t>
            </w:r>
            <w:r>
              <w:rPr>
                <w:spacing w:val="-8"/>
              </w:rPr>
              <w:t xml:space="preserve"> </w:t>
            </w:r>
            <w:r>
              <w:t>lost</w:t>
            </w:r>
            <w:r>
              <w:rPr>
                <w:spacing w:val="-8"/>
              </w:rPr>
              <w:t xml:space="preserve"> </w:t>
            </w:r>
            <w:r>
              <w:t>or</w:t>
            </w:r>
            <w:r>
              <w:rPr>
                <w:spacing w:val="-8"/>
              </w:rPr>
              <w:t xml:space="preserve"> </w:t>
            </w:r>
            <w:r>
              <w:t>damaged</w:t>
            </w:r>
            <w:r>
              <w:rPr>
                <w:spacing w:val="-9"/>
              </w:rPr>
              <w:t xml:space="preserve"> </w:t>
            </w:r>
            <w:r>
              <w:t>Street Performer ID Badge</w:t>
            </w:r>
          </w:p>
        </w:tc>
      </w:tr>
    </w:tbl>
    <w:p w14:paraId="0386B318" w14:textId="77777777" w:rsidR="004E5576" w:rsidRDefault="004E5576">
      <w:pPr>
        <w:pStyle w:val="BodyText"/>
        <w:spacing w:before="183"/>
        <w:rPr>
          <w:sz w:val="22"/>
        </w:rPr>
      </w:pPr>
    </w:p>
    <w:p w14:paraId="61914050" w14:textId="77777777" w:rsidR="004E5576" w:rsidRDefault="00081616">
      <w:pPr>
        <w:pStyle w:val="ListParagraph"/>
        <w:numPr>
          <w:ilvl w:val="0"/>
          <w:numId w:val="19"/>
        </w:numPr>
        <w:tabs>
          <w:tab w:val="left" w:pos="2237"/>
          <w:tab w:val="left" w:pos="2240"/>
        </w:tabs>
        <w:spacing w:line="259" w:lineRule="auto"/>
        <w:ind w:right="1274"/>
      </w:pPr>
      <w:r>
        <w:rPr>
          <w:b/>
        </w:rPr>
        <w:t>Tour</w:t>
      </w:r>
      <w:r>
        <w:rPr>
          <w:b/>
          <w:spacing w:val="-3"/>
        </w:rPr>
        <w:t xml:space="preserve"> </w:t>
      </w:r>
      <w:r>
        <w:rPr>
          <w:b/>
        </w:rPr>
        <w:t>Service</w:t>
      </w:r>
      <w:r>
        <w:rPr>
          <w:b/>
          <w:spacing w:val="-4"/>
        </w:rPr>
        <w:t xml:space="preserve"> </w:t>
      </w:r>
      <w:r>
        <w:rPr>
          <w:b/>
        </w:rPr>
        <w:t>Guide</w:t>
      </w:r>
      <w:r>
        <w:rPr>
          <w:b/>
          <w:spacing w:val="-4"/>
        </w:rPr>
        <w:t xml:space="preserve"> </w:t>
      </w:r>
      <w:r>
        <w:rPr>
          <w:b/>
        </w:rPr>
        <w:t>for</w:t>
      </w:r>
      <w:r>
        <w:rPr>
          <w:b/>
          <w:spacing w:val="-3"/>
        </w:rPr>
        <w:t xml:space="preserve"> </w:t>
      </w:r>
      <w:r>
        <w:rPr>
          <w:b/>
        </w:rPr>
        <w:t>Hire</w:t>
      </w:r>
      <w:r>
        <w:rPr>
          <w:b/>
          <w:spacing w:val="-1"/>
        </w:rPr>
        <w:t xml:space="preserve"> </w:t>
      </w:r>
      <w:r>
        <w:rPr>
          <w:b/>
        </w:rPr>
        <w:t>Badge</w:t>
      </w:r>
      <w:r>
        <w:rPr>
          <w:b/>
          <w:spacing w:val="-5"/>
        </w:rPr>
        <w:t xml:space="preserve"> </w:t>
      </w:r>
      <w:r>
        <w:rPr>
          <w:b/>
        </w:rPr>
        <w:t xml:space="preserve">Fees. </w:t>
      </w:r>
      <w:r>
        <w:t>The</w:t>
      </w:r>
      <w:r>
        <w:rPr>
          <w:spacing w:val="-4"/>
        </w:rPr>
        <w:t xml:space="preserve"> </w:t>
      </w:r>
      <w:r>
        <w:t>following</w:t>
      </w:r>
      <w:r>
        <w:rPr>
          <w:spacing w:val="-2"/>
        </w:rPr>
        <w:t xml:space="preserve"> </w:t>
      </w:r>
      <w:r>
        <w:t>fees</w:t>
      </w:r>
      <w:r>
        <w:rPr>
          <w:spacing w:val="-1"/>
        </w:rPr>
        <w:t xml:space="preserve"> </w:t>
      </w:r>
      <w:r>
        <w:t>shall</w:t>
      </w:r>
      <w:r>
        <w:rPr>
          <w:spacing w:val="-2"/>
        </w:rPr>
        <w:t xml:space="preserve"> </w:t>
      </w:r>
      <w:r>
        <w:t>be</w:t>
      </w:r>
      <w:r>
        <w:rPr>
          <w:spacing w:val="-2"/>
        </w:rPr>
        <w:t xml:space="preserve"> </w:t>
      </w:r>
      <w:r>
        <w:t>assessed</w:t>
      </w:r>
      <w:r>
        <w:rPr>
          <w:spacing w:val="-4"/>
        </w:rPr>
        <w:t xml:space="preserve"> </w:t>
      </w:r>
      <w:r>
        <w:t>for the issuance or replacement of a Tour Service Guide for Hire Identification Badge.</w:t>
      </w:r>
    </w:p>
    <w:p w14:paraId="1C5D176E" w14:textId="77777777" w:rsidR="004E5576" w:rsidRDefault="004E5576">
      <w:pPr>
        <w:pStyle w:val="BodyText"/>
        <w:spacing w:before="39"/>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1109"/>
        <w:gridCol w:w="5060"/>
      </w:tblGrid>
      <w:tr w:rsidR="004E5576" w14:paraId="6350D5F2" w14:textId="77777777">
        <w:trPr>
          <w:trHeight w:val="253"/>
        </w:trPr>
        <w:tc>
          <w:tcPr>
            <w:tcW w:w="2379" w:type="dxa"/>
          </w:tcPr>
          <w:p w14:paraId="3A588CAF" w14:textId="77777777" w:rsidR="004E5576" w:rsidRDefault="00081616">
            <w:pPr>
              <w:pStyle w:val="TableParagraph"/>
              <w:spacing w:before="2" w:line="232" w:lineRule="exact"/>
              <w:ind w:left="107"/>
              <w:rPr>
                <w:b/>
              </w:rPr>
            </w:pPr>
            <w:bookmarkStart w:id="3424" w:name="_Hlk184027746"/>
            <w:r>
              <w:rPr>
                <w:b/>
                <w:spacing w:val="-2"/>
              </w:rPr>
              <w:t>Description</w:t>
            </w:r>
          </w:p>
        </w:tc>
        <w:tc>
          <w:tcPr>
            <w:tcW w:w="1109" w:type="dxa"/>
          </w:tcPr>
          <w:p w14:paraId="7219F87A" w14:textId="77777777" w:rsidR="004E5576" w:rsidRDefault="00081616">
            <w:pPr>
              <w:pStyle w:val="TableParagraph"/>
              <w:spacing w:before="2" w:line="232" w:lineRule="exact"/>
              <w:ind w:left="107"/>
              <w:rPr>
                <w:b/>
              </w:rPr>
            </w:pPr>
            <w:r>
              <w:rPr>
                <w:b/>
                <w:spacing w:val="-5"/>
              </w:rPr>
              <w:t>Fee</w:t>
            </w:r>
          </w:p>
        </w:tc>
        <w:tc>
          <w:tcPr>
            <w:tcW w:w="5060" w:type="dxa"/>
          </w:tcPr>
          <w:p w14:paraId="695E5787" w14:textId="77777777" w:rsidR="004E5576" w:rsidRDefault="00081616">
            <w:pPr>
              <w:pStyle w:val="TableParagraph"/>
              <w:spacing w:before="2" w:line="232" w:lineRule="exact"/>
              <w:ind w:left="107"/>
              <w:rPr>
                <w:b/>
              </w:rPr>
            </w:pPr>
            <w:r>
              <w:rPr>
                <w:b/>
                <w:spacing w:val="-2"/>
              </w:rPr>
              <w:t>Notes</w:t>
            </w:r>
          </w:p>
        </w:tc>
      </w:tr>
      <w:tr w:rsidR="004E5576" w14:paraId="706333A7" w14:textId="77777777">
        <w:trPr>
          <w:trHeight w:val="253"/>
        </w:trPr>
        <w:tc>
          <w:tcPr>
            <w:tcW w:w="2379" w:type="dxa"/>
          </w:tcPr>
          <w:p w14:paraId="2F2C8114" w14:textId="77777777" w:rsidR="004E5576" w:rsidRDefault="00081616">
            <w:pPr>
              <w:pStyle w:val="TableParagraph"/>
              <w:spacing w:line="234" w:lineRule="exact"/>
              <w:ind w:left="107"/>
            </w:pPr>
            <w:r>
              <w:t xml:space="preserve">ID </w:t>
            </w:r>
            <w:r>
              <w:rPr>
                <w:spacing w:val="-2"/>
              </w:rPr>
              <w:t>Badge</w:t>
            </w:r>
          </w:p>
        </w:tc>
        <w:tc>
          <w:tcPr>
            <w:tcW w:w="1109" w:type="dxa"/>
          </w:tcPr>
          <w:p w14:paraId="59609FC6" w14:textId="77777777" w:rsidR="004E5576" w:rsidRDefault="00081616">
            <w:pPr>
              <w:pStyle w:val="TableParagraph"/>
              <w:spacing w:line="234" w:lineRule="exact"/>
              <w:ind w:left="107"/>
            </w:pPr>
            <w:r>
              <w:rPr>
                <w:spacing w:val="-2"/>
              </w:rPr>
              <w:t>$10.00</w:t>
            </w:r>
          </w:p>
        </w:tc>
        <w:tc>
          <w:tcPr>
            <w:tcW w:w="5060" w:type="dxa"/>
          </w:tcPr>
          <w:p w14:paraId="6ADE6204" w14:textId="77777777" w:rsidR="004E5576" w:rsidRDefault="00081616">
            <w:pPr>
              <w:pStyle w:val="TableParagraph"/>
              <w:spacing w:line="234" w:lineRule="exact"/>
              <w:ind w:left="107"/>
            </w:pPr>
            <w:r>
              <w:t>Issuance</w:t>
            </w:r>
            <w:r>
              <w:rPr>
                <w:spacing w:val="-5"/>
              </w:rPr>
              <w:t xml:space="preserve"> </w:t>
            </w:r>
            <w:r>
              <w:t>of</w:t>
            </w:r>
            <w:r>
              <w:rPr>
                <w:spacing w:val="-4"/>
              </w:rPr>
              <w:t xml:space="preserve"> </w:t>
            </w:r>
            <w:r>
              <w:t>Tour</w:t>
            </w:r>
            <w:r>
              <w:rPr>
                <w:spacing w:val="-4"/>
              </w:rPr>
              <w:t xml:space="preserve"> </w:t>
            </w:r>
            <w:r>
              <w:t>Guide</w:t>
            </w:r>
            <w:r>
              <w:rPr>
                <w:spacing w:val="-5"/>
              </w:rPr>
              <w:t xml:space="preserve"> </w:t>
            </w:r>
            <w:r>
              <w:t>ID</w:t>
            </w:r>
            <w:r>
              <w:rPr>
                <w:spacing w:val="-2"/>
              </w:rPr>
              <w:t xml:space="preserve"> Badge</w:t>
            </w:r>
          </w:p>
        </w:tc>
      </w:tr>
      <w:tr w:rsidR="004E5576" w14:paraId="45ACCCF3" w14:textId="77777777">
        <w:trPr>
          <w:trHeight w:val="506"/>
        </w:trPr>
        <w:tc>
          <w:tcPr>
            <w:tcW w:w="2379" w:type="dxa"/>
          </w:tcPr>
          <w:p w14:paraId="28C185C8" w14:textId="77777777" w:rsidR="004E5576" w:rsidRDefault="00081616">
            <w:pPr>
              <w:pStyle w:val="TableParagraph"/>
              <w:spacing w:line="252" w:lineRule="exact"/>
              <w:ind w:left="107" w:right="90"/>
            </w:pPr>
            <w:r>
              <w:t xml:space="preserve">ID Badge </w:t>
            </w:r>
            <w:r>
              <w:rPr>
                <w:spacing w:val="-2"/>
              </w:rPr>
              <w:t>Replacement</w:t>
            </w:r>
          </w:p>
        </w:tc>
        <w:tc>
          <w:tcPr>
            <w:tcW w:w="1109" w:type="dxa"/>
          </w:tcPr>
          <w:p w14:paraId="233603BA" w14:textId="77777777" w:rsidR="004E5576" w:rsidRDefault="00081616">
            <w:pPr>
              <w:pStyle w:val="TableParagraph"/>
              <w:ind w:left="107"/>
            </w:pPr>
            <w:r>
              <w:rPr>
                <w:spacing w:val="-2"/>
              </w:rPr>
              <w:t>$10.00</w:t>
            </w:r>
          </w:p>
        </w:tc>
        <w:tc>
          <w:tcPr>
            <w:tcW w:w="5060" w:type="dxa"/>
          </w:tcPr>
          <w:p w14:paraId="6A39C7A4" w14:textId="77777777" w:rsidR="004E5576" w:rsidRDefault="00081616">
            <w:pPr>
              <w:pStyle w:val="TableParagraph"/>
              <w:spacing w:line="252" w:lineRule="exact"/>
              <w:ind w:left="107"/>
            </w:pPr>
            <w:r>
              <w:t>Replacement</w:t>
            </w:r>
            <w:r>
              <w:rPr>
                <w:spacing w:val="-4"/>
              </w:rPr>
              <w:t xml:space="preserve"> </w:t>
            </w:r>
            <w:r>
              <w:t>of</w:t>
            </w:r>
            <w:r>
              <w:rPr>
                <w:spacing w:val="-4"/>
              </w:rPr>
              <w:t xml:space="preserve"> </w:t>
            </w:r>
            <w:r>
              <w:t>lost</w:t>
            </w:r>
            <w:r>
              <w:rPr>
                <w:spacing w:val="-4"/>
              </w:rPr>
              <w:t xml:space="preserve"> </w:t>
            </w:r>
            <w:r>
              <w:t>or</w:t>
            </w:r>
            <w:r>
              <w:rPr>
                <w:spacing w:val="-5"/>
              </w:rPr>
              <w:t xml:space="preserve"> </w:t>
            </w:r>
            <w:r>
              <w:t>damaged</w:t>
            </w:r>
            <w:r>
              <w:rPr>
                <w:spacing w:val="-6"/>
              </w:rPr>
              <w:t xml:space="preserve"> </w:t>
            </w:r>
            <w:r>
              <w:t>Tour</w:t>
            </w:r>
            <w:r>
              <w:rPr>
                <w:spacing w:val="-7"/>
              </w:rPr>
              <w:t xml:space="preserve"> </w:t>
            </w:r>
            <w:r>
              <w:t>Guide</w:t>
            </w:r>
            <w:r>
              <w:rPr>
                <w:spacing w:val="-8"/>
              </w:rPr>
              <w:t xml:space="preserve"> </w:t>
            </w:r>
            <w:r>
              <w:t xml:space="preserve">ID </w:t>
            </w:r>
            <w:r>
              <w:rPr>
                <w:spacing w:val="-2"/>
              </w:rPr>
              <w:t>Badge</w:t>
            </w:r>
          </w:p>
        </w:tc>
      </w:tr>
      <w:bookmarkEnd w:id="3424"/>
    </w:tbl>
    <w:p w14:paraId="113F4F1C" w14:textId="77777777" w:rsidR="004E5576" w:rsidRDefault="004E5576">
      <w:pPr>
        <w:pStyle w:val="BodyText"/>
        <w:spacing w:before="25"/>
        <w:rPr>
          <w:sz w:val="22"/>
        </w:rPr>
      </w:pPr>
    </w:p>
    <w:p w14:paraId="44CAADED" w14:textId="77777777" w:rsidR="004E5576" w:rsidRDefault="00081616">
      <w:pPr>
        <w:pStyle w:val="ListParagraph"/>
        <w:numPr>
          <w:ilvl w:val="0"/>
          <w:numId w:val="19"/>
        </w:numPr>
        <w:tabs>
          <w:tab w:val="left" w:pos="2237"/>
          <w:tab w:val="left" w:pos="2240"/>
        </w:tabs>
        <w:spacing w:line="256" w:lineRule="auto"/>
        <w:ind w:right="1213"/>
      </w:pPr>
      <w:r>
        <w:rPr>
          <w:b/>
        </w:rPr>
        <w:t>Street</w:t>
      </w:r>
      <w:r>
        <w:rPr>
          <w:b/>
          <w:spacing w:val="-4"/>
        </w:rPr>
        <w:t xml:space="preserve"> </w:t>
      </w:r>
      <w:r>
        <w:rPr>
          <w:b/>
        </w:rPr>
        <w:t>Banner</w:t>
      </w:r>
      <w:r>
        <w:rPr>
          <w:b/>
          <w:spacing w:val="-2"/>
        </w:rPr>
        <w:t xml:space="preserve"> </w:t>
      </w:r>
      <w:r>
        <w:rPr>
          <w:b/>
        </w:rPr>
        <w:t>Bracket</w:t>
      </w:r>
      <w:r>
        <w:rPr>
          <w:b/>
          <w:spacing w:val="-6"/>
        </w:rPr>
        <w:t xml:space="preserve"> </w:t>
      </w:r>
      <w:r>
        <w:rPr>
          <w:b/>
        </w:rPr>
        <w:t>Rental</w:t>
      </w:r>
      <w:r>
        <w:rPr>
          <w:b/>
          <w:spacing w:val="-2"/>
        </w:rPr>
        <w:t xml:space="preserve"> </w:t>
      </w:r>
      <w:r>
        <w:rPr>
          <w:b/>
        </w:rPr>
        <w:t xml:space="preserve">Fees. </w:t>
      </w:r>
      <w:r>
        <w:t>The</w:t>
      </w:r>
      <w:r>
        <w:rPr>
          <w:spacing w:val="-5"/>
        </w:rPr>
        <w:t xml:space="preserve"> </w:t>
      </w:r>
      <w:r>
        <w:t>following</w:t>
      </w:r>
      <w:r>
        <w:rPr>
          <w:spacing w:val="-3"/>
        </w:rPr>
        <w:t xml:space="preserve"> </w:t>
      </w:r>
      <w:r>
        <w:t>fees</w:t>
      </w:r>
      <w:r>
        <w:rPr>
          <w:spacing w:val="-5"/>
        </w:rPr>
        <w:t xml:space="preserve"> </w:t>
      </w:r>
      <w:r>
        <w:t>shall</w:t>
      </w:r>
      <w:r>
        <w:rPr>
          <w:spacing w:val="-3"/>
        </w:rPr>
        <w:t xml:space="preserve"> </w:t>
      </w:r>
      <w:r>
        <w:t>be</w:t>
      </w:r>
      <w:r>
        <w:rPr>
          <w:spacing w:val="-3"/>
        </w:rPr>
        <w:t xml:space="preserve"> </w:t>
      </w:r>
      <w:r>
        <w:t>assessed</w:t>
      </w:r>
      <w:r>
        <w:rPr>
          <w:spacing w:val="-3"/>
        </w:rPr>
        <w:t xml:space="preserve"> </w:t>
      </w:r>
      <w:r>
        <w:t>for</w:t>
      </w:r>
      <w:r>
        <w:rPr>
          <w:spacing w:val="-4"/>
        </w:rPr>
        <w:t xml:space="preserve"> </w:t>
      </w:r>
      <w:r>
        <w:t>rental of any street banner brackets within the City of Savannah.</w:t>
      </w:r>
    </w:p>
    <w:p w14:paraId="2E7F4540" w14:textId="77777777" w:rsidR="004E5576" w:rsidRDefault="004E5576">
      <w:pPr>
        <w:pStyle w:val="BodyText"/>
        <w:spacing w:before="44" w:after="1"/>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1109"/>
        <w:gridCol w:w="5060"/>
      </w:tblGrid>
      <w:tr w:rsidR="004E5576" w14:paraId="0D4B681E" w14:textId="77777777">
        <w:trPr>
          <w:trHeight w:val="251"/>
        </w:trPr>
        <w:tc>
          <w:tcPr>
            <w:tcW w:w="2379" w:type="dxa"/>
          </w:tcPr>
          <w:p w14:paraId="63906E28" w14:textId="77777777" w:rsidR="004E5576" w:rsidRDefault="00081616">
            <w:pPr>
              <w:pStyle w:val="TableParagraph"/>
              <w:spacing w:line="232" w:lineRule="exact"/>
              <w:ind w:left="107"/>
              <w:rPr>
                <w:b/>
              </w:rPr>
            </w:pPr>
            <w:r>
              <w:rPr>
                <w:b/>
                <w:spacing w:val="-2"/>
              </w:rPr>
              <w:t>Description</w:t>
            </w:r>
          </w:p>
        </w:tc>
        <w:tc>
          <w:tcPr>
            <w:tcW w:w="1109" w:type="dxa"/>
          </w:tcPr>
          <w:p w14:paraId="36DEE06E" w14:textId="77777777" w:rsidR="004E5576" w:rsidRDefault="00081616">
            <w:pPr>
              <w:pStyle w:val="TableParagraph"/>
              <w:spacing w:line="232" w:lineRule="exact"/>
              <w:ind w:left="107"/>
              <w:rPr>
                <w:b/>
              </w:rPr>
            </w:pPr>
            <w:r>
              <w:rPr>
                <w:b/>
                <w:spacing w:val="-5"/>
              </w:rPr>
              <w:t>Fee</w:t>
            </w:r>
          </w:p>
        </w:tc>
        <w:tc>
          <w:tcPr>
            <w:tcW w:w="5060" w:type="dxa"/>
          </w:tcPr>
          <w:p w14:paraId="1F54A505" w14:textId="77777777" w:rsidR="004E5576" w:rsidRDefault="00081616">
            <w:pPr>
              <w:pStyle w:val="TableParagraph"/>
              <w:spacing w:line="232" w:lineRule="exact"/>
              <w:ind w:left="107"/>
              <w:rPr>
                <w:b/>
              </w:rPr>
            </w:pPr>
            <w:r>
              <w:rPr>
                <w:b/>
                <w:spacing w:val="-2"/>
              </w:rPr>
              <w:t>Notes</w:t>
            </w:r>
          </w:p>
        </w:tc>
      </w:tr>
      <w:tr w:rsidR="004E5576" w14:paraId="592644BF" w14:textId="77777777">
        <w:trPr>
          <w:trHeight w:val="253"/>
        </w:trPr>
        <w:tc>
          <w:tcPr>
            <w:tcW w:w="2379" w:type="dxa"/>
          </w:tcPr>
          <w:p w14:paraId="20E5FC53" w14:textId="77777777" w:rsidR="004E5576" w:rsidRDefault="00081616">
            <w:pPr>
              <w:pStyle w:val="TableParagraph"/>
              <w:spacing w:before="2" w:line="232" w:lineRule="exact"/>
              <w:ind w:left="107"/>
            </w:pPr>
            <w:r>
              <w:t>Banner</w:t>
            </w:r>
            <w:r>
              <w:rPr>
                <w:spacing w:val="-4"/>
              </w:rPr>
              <w:t xml:space="preserve"> </w:t>
            </w:r>
            <w:r>
              <w:rPr>
                <w:spacing w:val="-2"/>
              </w:rPr>
              <w:t>Bracket</w:t>
            </w:r>
          </w:p>
        </w:tc>
        <w:tc>
          <w:tcPr>
            <w:tcW w:w="1109" w:type="dxa"/>
          </w:tcPr>
          <w:p w14:paraId="320DC32F" w14:textId="77777777" w:rsidR="004E5576" w:rsidRDefault="00081616">
            <w:pPr>
              <w:pStyle w:val="TableParagraph"/>
              <w:spacing w:before="2" w:line="232" w:lineRule="exact"/>
              <w:ind w:left="107"/>
            </w:pPr>
            <w:r>
              <w:rPr>
                <w:spacing w:val="-2"/>
              </w:rPr>
              <w:t>$15.00</w:t>
            </w:r>
          </w:p>
        </w:tc>
        <w:tc>
          <w:tcPr>
            <w:tcW w:w="5060" w:type="dxa"/>
          </w:tcPr>
          <w:p w14:paraId="5505C368" w14:textId="77777777" w:rsidR="004E5576" w:rsidRDefault="00081616">
            <w:pPr>
              <w:pStyle w:val="TableParagraph"/>
              <w:spacing w:before="2" w:line="232" w:lineRule="exact"/>
              <w:ind w:left="107"/>
            </w:pPr>
            <w:r>
              <w:t>Per</w:t>
            </w:r>
            <w:r>
              <w:rPr>
                <w:spacing w:val="-2"/>
              </w:rPr>
              <w:t xml:space="preserve"> </w:t>
            </w:r>
            <w:r>
              <w:t>banner</w:t>
            </w:r>
            <w:r>
              <w:rPr>
                <w:spacing w:val="-3"/>
              </w:rPr>
              <w:t xml:space="preserve"> </w:t>
            </w:r>
            <w:r>
              <w:rPr>
                <w:spacing w:val="-2"/>
              </w:rPr>
              <w:t>bracket</w:t>
            </w:r>
          </w:p>
        </w:tc>
      </w:tr>
    </w:tbl>
    <w:p w14:paraId="55A6FBF2" w14:textId="259D341B" w:rsidR="00CC55A7" w:rsidRPr="00CC55A7" w:rsidRDefault="000A3223" w:rsidP="00CC55A7">
      <w:pPr>
        <w:pStyle w:val="BodyText"/>
        <w:numPr>
          <w:ilvl w:val="0"/>
          <w:numId w:val="19"/>
        </w:numPr>
        <w:spacing w:before="240" w:after="240"/>
        <w:rPr>
          <w:bCs/>
          <w:sz w:val="22"/>
          <w:szCs w:val="22"/>
        </w:rPr>
      </w:pPr>
      <w:r w:rsidRPr="00686B03">
        <w:rPr>
          <w:b/>
          <w:bCs/>
          <w:sz w:val="22"/>
          <w:szCs w:val="22"/>
        </w:rPr>
        <w:t>Trolley Fines</w:t>
      </w:r>
      <w:r w:rsidR="00B50B90" w:rsidRPr="00686B03">
        <w:rPr>
          <w:b/>
          <w:bCs/>
          <w:sz w:val="22"/>
          <w:szCs w:val="22"/>
        </w:rPr>
        <w:t xml:space="preserve">. </w:t>
      </w:r>
      <w:r w:rsidR="00B50B90" w:rsidRPr="00686B03">
        <w:rPr>
          <w:sz w:val="22"/>
          <w:szCs w:val="22"/>
        </w:rPr>
        <w:t xml:space="preserve">Any Trolley Company Found in violation </w:t>
      </w:r>
      <w:r w:rsidR="00CC55A7" w:rsidRPr="00686B03">
        <w:rPr>
          <w:bCs/>
          <w:sz w:val="22"/>
          <w:szCs w:val="22"/>
        </w:rPr>
        <w:t xml:space="preserve">Any Trolley Company found in violation of ordinance Division II, Part 6, </w:t>
      </w:r>
      <w:r w:rsidR="00CC55A7" w:rsidRPr="00CC55A7">
        <w:rPr>
          <w:bCs/>
          <w:sz w:val="22"/>
          <w:szCs w:val="22"/>
        </w:rPr>
        <w:t>Licensing and Registration, Chapter 1, Business and Occupations, Article R, Tour Services for Hire, Division 2, Tour Service Vehicles, Section 6-1514, to require Sound Control Devices, and Section 6-1517, to prohibit emanation of excessive noise.</w:t>
      </w: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1143"/>
        <w:gridCol w:w="5060"/>
      </w:tblGrid>
      <w:tr w:rsidR="00CC55A7" w14:paraId="30A62AA0" w14:textId="77777777" w:rsidTr="00650112">
        <w:trPr>
          <w:trHeight w:val="253"/>
        </w:trPr>
        <w:tc>
          <w:tcPr>
            <w:tcW w:w="2345" w:type="dxa"/>
          </w:tcPr>
          <w:p w14:paraId="015C88BD" w14:textId="77777777" w:rsidR="00CC55A7" w:rsidRDefault="00CC55A7" w:rsidP="007767CC">
            <w:pPr>
              <w:pStyle w:val="TableParagraph"/>
              <w:spacing w:before="2" w:line="232" w:lineRule="exact"/>
              <w:ind w:left="107"/>
              <w:rPr>
                <w:b/>
              </w:rPr>
            </w:pPr>
            <w:r>
              <w:rPr>
                <w:b/>
                <w:spacing w:val="-2"/>
              </w:rPr>
              <w:t>Description</w:t>
            </w:r>
          </w:p>
        </w:tc>
        <w:tc>
          <w:tcPr>
            <w:tcW w:w="1143" w:type="dxa"/>
          </w:tcPr>
          <w:p w14:paraId="55F666C1" w14:textId="77777777" w:rsidR="00CC55A7" w:rsidRDefault="00CC55A7" w:rsidP="007767CC">
            <w:pPr>
              <w:pStyle w:val="TableParagraph"/>
              <w:spacing w:before="2" w:line="232" w:lineRule="exact"/>
              <w:ind w:left="107"/>
              <w:rPr>
                <w:b/>
              </w:rPr>
            </w:pPr>
            <w:r>
              <w:rPr>
                <w:b/>
                <w:spacing w:val="-5"/>
              </w:rPr>
              <w:t>Fee</w:t>
            </w:r>
          </w:p>
        </w:tc>
        <w:tc>
          <w:tcPr>
            <w:tcW w:w="5060" w:type="dxa"/>
          </w:tcPr>
          <w:p w14:paraId="68D0E320" w14:textId="77777777" w:rsidR="00CC55A7" w:rsidRDefault="00CC55A7" w:rsidP="007767CC">
            <w:pPr>
              <w:pStyle w:val="TableParagraph"/>
              <w:spacing w:before="2" w:line="232" w:lineRule="exact"/>
              <w:ind w:left="107"/>
              <w:rPr>
                <w:b/>
              </w:rPr>
            </w:pPr>
            <w:r>
              <w:rPr>
                <w:b/>
                <w:spacing w:val="-2"/>
              </w:rPr>
              <w:t>Notes</w:t>
            </w:r>
          </w:p>
        </w:tc>
      </w:tr>
      <w:tr w:rsidR="00CC55A7" w14:paraId="048A2D56" w14:textId="77777777" w:rsidTr="00650112">
        <w:trPr>
          <w:trHeight w:val="253"/>
        </w:trPr>
        <w:tc>
          <w:tcPr>
            <w:tcW w:w="2345" w:type="dxa"/>
          </w:tcPr>
          <w:p w14:paraId="71BE1A75" w14:textId="107A79F6" w:rsidR="00CC55A7" w:rsidRDefault="0030785B" w:rsidP="007767CC">
            <w:pPr>
              <w:pStyle w:val="TableParagraph"/>
              <w:spacing w:line="234" w:lineRule="exact"/>
              <w:ind w:left="107"/>
            </w:pPr>
            <w:r>
              <w:t>Failure to Install Soun</w:t>
            </w:r>
            <w:r w:rsidR="00650112">
              <w:t>d Reduction Devices</w:t>
            </w:r>
          </w:p>
        </w:tc>
        <w:tc>
          <w:tcPr>
            <w:tcW w:w="1143" w:type="dxa"/>
          </w:tcPr>
          <w:p w14:paraId="2509EEA5" w14:textId="36BCB4FD" w:rsidR="00CC55A7" w:rsidRDefault="00CC55A7" w:rsidP="007767CC">
            <w:pPr>
              <w:pStyle w:val="TableParagraph"/>
              <w:spacing w:line="234" w:lineRule="exact"/>
              <w:ind w:left="107"/>
            </w:pPr>
            <w:r>
              <w:rPr>
                <w:spacing w:val="-2"/>
              </w:rPr>
              <w:t>$</w:t>
            </w:r>
            <w:r w:rsidR="00650112">
              <w:rPr>
                <w:spacing w:val="-2"/>
              </w:rPr>
              <w:t>500.00</w:t>
            </w:r>
          </w:p>
        </w:tc>
        <w:tc>
          <w:tcPr>
            <w:tcW w:w="5060" w:type="dxa"/>
          </w:tcPr>
          <w:p w14:paraId="0914F867" w14:textId="094F8C3D" w:rsidR="00CC55A7" w:rsidRDefault="00650112" w:rsidP="007767CC">
            <w:pPr>
              <w:pStyle w:val="TableParagraph"/>
              <w:spacing w:line="234" w:lineRule="exact"/>
              <w:ind w:left="107"/>
            </w:pPr>
            <w:r>
              <w:t>First Offense</w:t>
            </w:r>
          </w:p>
        </w:tc>
      </w:tr>
      <w:tr w:rsidR="00CC55A7" w14:paraId="0A4840DF" w14:textId="77777777" w:rsidTr="00650112">
        <w:trPr>
          <w:trHeight w:val="287"/>
        </w:trPr>
        <w:tc>
          <w:tcPr>
            <w:tcW w:w="2345" w:type="dxa"/>
          </w:tcPr>
          <w:p w14:paraId="43F9EC45" w14:textId="33CAC16C" w:rsidR="00CC55A7" w:rsidRDefault="00CC55A7" w:rsidP="007767CC">
            <w:pPr>
              <w:pStyle w:val="TableParagraph"/>
              <w:spacing w:line="252" w:lineRule="exact"/>
              <w:ind w:left="107" w:right="90"/>
            </w:pPr>
          </w:p>
        </w:tc>
        <w:tc>
          <w:tcPr>
            <w:tcW w:w="1143" w:type="dxa"/>
          </w:tcPr>
          <w:p w14:paraId="65E9FD76" w14:textId="3C9824DB" w:rsidR="00CC55A7" w:rsidRDefault="00CC55A7" w:rsidP="007767CC">
            <w:pPr>
              <w:pStyle w:val="TableParagraph"/>
              <w:ind w:left="107"/>
            </w:pPr>
            <w:r>
              <w:rPr>
                <w:spacing w:val="-2"/>
              </w:rPr>
              <w:t>$</w:t>
            </w:r>
            <w:r w:rsidR="00650112">
              <w:rPr>
                <w:spacing w:val="-2"/>
              </w:rPr>
              <w:t>750.00</w:t>
            </w:r>
          </w:p>
        </w:tc>
        <w:tc>
          <w:tcPr>
            <w:tcW w:w="5060" w:type="dxa"/>
          </w:tcPr>
          <w:p w14:paraId="5CAD955F" w14:textId="016DAA4D" w:rsidR="00CC55A7" w:rsidRDefault="00650112" w:rsidP="007767CC">
            <w:pPr>
              <w:pStyle w:val="TableParagraph"/>
              <w:spacing w:line="252" w:lineRule="exact"/>
              <w:ind w:left="107"/>
            </w:pPr>
            <w:r>
              <w:t>Second Offense</w:t>
            </w:r>
          </w:p>
        </w:tc>
      </w:tr>
      <w:tr w:rsidR="00650112" w14:paraId="1E4997B3" w14:textId="77777777" w:rsidTr="00650112">
        <w:trPr>
          <w:trHeight w:val="260"/>
        </w:trPr>
        <w:tc>
          <w:tcPr>
            <w:tcW w:w="2345" w:type="dxa"/>
          </w:tcPr>
          <w:p w14:paraId="5E9351EF" w14:textId="77777777" w:rsidR="00650112" w:rsidRDefault="00650112" w:rsidP="007767CC">
            <w:pPr>
              <w:pStyle w:val="TableParagraph"/>
              <w:spacing w:line="252" w:lineRule="exact"/>
              <w:ind w:left="107" w:right="90"/>
            </w:pPr>
          </w:p>
        </w:tc>
        <w:tc>
          <w:tcPr>
            <w:tcW w:w="1143" w:type="dxa"/>
          </w:tcPr>
          <w:p w14:paraId="54BB1CE8" w14:textId="1275501E" w:rsidR="00650112" w:rsidRDefault="00650112" w:rsidP="007767CC">
            <w:pPr>
              <w:pStyle w:val="TableParagraph"/>
              <w:ind w:left="107"/>
              <w:rPr>
                <w:spacing w:val="-2"/>
              </w:rPr>
            </w:pPr>
            <w:r>
              <w:rPr>
                <w:spacing w:val="-2"/>
              </w:rPr>
              <w:t>$1000.00</w:t>
            </w:r>
          </w:p>
        </w:tc>
        <w:tc>
          <w:tcPr>
            <w:tcW w:w="5060" w:type="dxa"/>
          </w:tcPr>
          <w:p w14:paraId="2950DD61" w14:textId="091AE3EE" w:rsidR="00650112" w:rsidRDefault="00650112" w:rsidP="007767CC">
            <w:pPr>
              <w:pStyle w:val="TableParagraph"/>
              <w:spacing w:line="252" w:lineRule="exact"/>
              <w:ind w:left="107"/>
            </w:pPr>
            <w:r>
              <w:t>Third Offense</w:t>
            </w:r>
          </w:p>
        </w:tc>
      </w:tr>
    </w:tbl>
    <w:p w14:paraId="2C2836AB" w14:textId="021C6868" w:rsidR="004E5576" w:rsidRDefault="004E5576" w:rsidP="00CC55A7">
      <w:pPr>
        <w:pStyle w:val="BodyText"/>
        <w:spacing w:after="240"/>
        <w:ind w:left="1880"/>
        <w:rPr>
          <w:sz w:val="22"/>
        </w:rPr>
      </w:pPr>
    </w:p>
    <w:p w14:paraId="1DC60B73" w14:textId="77777777" w:rsidR="004E5576" w:rsidRDefault="004E5576">
      <w:pPr>
        <w:pStyle w:val="BodyText"/>
        <w:spacing w:before="33"/>
        <w:rPr>
          <w:sz w:val="22"/>
        </w:rPr>
      </w:pPr>
    </w:p>
    <w:p w14:paraId="51B1FFA3" w14:textId="77777777" w:rsidR="004E5576" w:rsidRDefault="00081616">
      <w:pPr>
        <w:pStyle w:val="Heading5"/>
        <w:spacing w:before="0"/>
        <w:ind w:left="1160"/>
      </w:pPr>
      <w:bookmarkStart w:id="3425" w:name="_bookmark189"/>
      <w:bookmarkEnd w:id="3425"/>
      <w:r>
        <w:t>Section</w:t>
      </w:r>
      <w:r>
        <w:rPr>
          <w:spacing w:val="-4"/>
        </w:rPr>
        <w:t xml:space="preserve"> </w:t>
      </w:r>
      <w:r>
        <w:t>5.</w:t>
      </w:r>
      <w:r>
        <w:rPr>
          <w:spacing w:val="-4"/>
        </w:rPr>
        <w:t xml:space="preserve"> </w:t>
      </w:r>
      <w:r>
        <w:t>RIGHT-OF-WAY</w:t>
      </w:r>
      <w:r>
        <w:rPr>
          <w:spacing w:val="-4"/>
        </w:rPr>
        <w:t xml:space="preserve"> </w:t>
      </w:r>
      <w:r>
        <w:rPr>
          <w:spacing w:val="-2"/>
        </w:rPr>
        <w:t>PERMITS</w:t>
      </w:r>
    </w:p>
    <w:p w14:paraId="34A8E748" w14:textId="77777777" w:rsidR="004E5576" w:rsidRDefault="00081616">
      <w:pPr>
        <w:pStyle w:val="ListParagraph"/>
        <w:numPr>
          <w:ilvl w:val="0"/>
          <w:numId w:val="18"/>
        </w:numPr>
        <w:tabs>
          <w:tab w:val="left" w:pos="2237"/>
          <w:tab w:val="left" w:pos="2240"/>
        </w:tabs>
        <w:spacing w:before="62" w:line="259" w:lineRule="auto"/>
        <w:ind w:right="1635"/>
      </w:pPr>
      <w:r>
        <w:rPr>
          <w:b/>
        </w:rPr>
        <w:t>Block</w:t>
      </w:r>
      <w:r>
        <w:rPr>
          <w:b/>
          <w:spacing w:val="-3"/>
        </w:rPr>
        <w:t xml:space="preserve"> </w:t>
      </w:r>
      <w:r>
        <w:rPr>
          <w:b/>
        </w:rPr>
        <w:t>Party</w:t>
      </w:r>
      <w:r>
        <w:rPr>
          <w:b/>
          <w:spacing w:val="-3"/>
        </w:rPr>
        <w:t xml:space="preserve"> </w:t>
      </w:r>
      <w:r>
        <w:rPr>
          <w:b/>
        </w:rPr>
        <w:t xml:space="preserve">Fees. </w:t>
      </w:r>
      <w:r>
        <w:t>Any</w:t>
      </w:r>
      <w:r>
        <w:rPr>
          <w:spacing w:val="-7"/>
        </w:rPr>
        <w:t xml:space="preserve"> </w:t>
      </w:r>
      <w:r>
        <w:t>applicant</w:t>
      </w:r>
      <w:r>
        <w:rPr>
          <w:spacing w:val="-1"/>
        </w:rPr>
        <w:t xml:space="preserve"> </w:t>
      </w:r>
      <w:r>
        <w:t>wishing</w:t>
      </w:r>
      <w:r>
        <w:rPr>
          <w:spacing w:val="-3"/>
        </w:rPr>
        <w:t xml:space="preserve"> </w:t>
      </w:r>
      <w:r>
        <w:t>to</w:t>
      </w:r>
      <w:r>
        <w:rPr>
          <w:spacing w:val="-3"/>
        </w:rPr>
        <w:t xml:space="preserve"> </w:t>
      </w:r>
      <w:r>
        <w:t>have</w:t>
      </w:r>
      <w:r>
        <w:rPr>
          <w:spacing w:val="-3"/>
        </w:rPr>
        <w:t xml:space="preserve"> </w:t>
      </w:r>
      <w:r>
        <w:t>a</w:t>
      </w:r>
      <w:r>
        <w:rPr>
          <w:spacing w:val="-2"/>
        </w:rPr>
        <w:t xml:space="preserve"> </w:t>
      </w:r>
      <w:r>
        <w:t>Block</w:t>
      </w:r>
      <w:r>
        <w:rPr>
          <w:spacing w:val="-3"/>
        </w:rPr>
        <w:t xml:space="preserve"> </w:t>
      </w:r>
      <w:r>
        <w:t>Party</w:t>
      </w:r>
      <w:r>
        <w:rPr>
          <w:spacing w:val="-5"/>
        </w:rPr>
        <w:t xml:space="preserve"> </w:t>
      </w:r>
      <w:r>
        <w:t>within</w:t>
      </w:r>
      <w:r>
        <w:rPr>
          <w:spacing w:val="-5"/>
        </w:rPr>
        <w:t xml:space="preserve"> </w:t>
      </w:r>
      <w:r>
        <w:t>the</w:t>
      </w:r>
      <w:r>
        <w:rPr>
          <w:spacing w:val="-3"/>
        </w:rPr>
        <w:t xml:space="preserve"> </w:t>
      </w:r>
      <w:r>
        <w:t>City</w:t>
      </w:r>
      <w:r>
        <w:rPr>
          <w:spacing w:val="-2"/>
        </w:rPr>
        <w:t xml:space="preserve"> </w:t>
      </w:r>
      <w:r>
        <w:t>of Savannah shall be assessed the following fees.</w:t>
      </w:r>
    </w:p>
    <w:p w14:paraId="4EBD918B" w14:textId="77777777" w:rsidR="004E5576" w:rsidRDefault="004E5576">
      <w:pPr>
        <w:pStyle w:val="BodyText"/>
        <w:spacing w:before="201"/>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3"/>
        <w:gridCol w:w="1013"/>
        <w:gridCol w:w="5132"/>
      </w:tblGrid>
      <w:tr w:rsidR="004E5576" w14:paraId="565B4093" w14:textId="77777777">
        <w:trPr>
          <w:trHeight w:val="253"/>
        </w:trPr>
        <w:tc>
          <w:tcPr>
            <w:tcW w:w="2403" w:type="dxa"/>
          </w:tcPr>
          <w:p w14:paraId="598559E9" w14:textId="77777777" w:rsidR="004E5576" w:rsidRDefault="00081616">
            <w:pPr>
              <w:pStyle w:val="TableParagraph"/>
              <w:spacing w:line="234" w:lineRule="exact"/>
              <w:ind w:left="107"/>
              <w:rPr>
                <w:b/>
              </w:rPr>
            </w:pPr>
            <w:r>
              <w:rPr>
                <w:b/>
                <w:spacing w:val="-2"/>
              </w:rPr>
              <w:t>Description</w:t>
            </w:r>
          </w:p>
        </w:tc>
        <w:tc>
          <w:tcPr>
            <w:tcW w:w="1013" w:type="dxa"/>
          </w:tcPr>
          <w:p w14:paraId="6BD7265E" w14:textId="77777777" w:rsidR="004E5576" w:rsidRDefault="00081616">
            <w:pPr>
              <w:pStyle w:val="TableParagraph"/>
              <w:spacing w:line="234" w:lineRule="exact"/>
              <w:ind w:left="107"/>
              <w:rPr>
                <w:b/>
              </w:rPr>
            </w:pPr>
            <w:r>
              <w:rPr>
                <w:b/>
                <w:spacing w:val="-5"/>
              </w:rPr>
              <w:t>Fee</w:t>
            </w:r>
          </w:p>
        </w:tc>
        <w:tc>
          <w:tcPr>
            <w:tcW w:w="5132" w:type="dxa"/>
          </w:tcPr>
          <w:p w14:paraId="37E7E57A" w14:textId="77777777" w:rsidR="004E5576" w:rsidRDefault="00081616">
            <w:pPr>
              <w:pStyle w:val="TableParagraph"/>
              <w:spacing w:line="234" w:lineRule="exact"/>
              <w:ind w:left="107"/>
              <w:rPr>
                <w:b/>
              </w:rPr>
            </w:pPr>
            <w:r>
              <w:rPr>
                <w:b/>
                <w:spacing w:val="-2"/>
              </w:rPr>
              <w:t>Notes</w:t>
            </w:r>
          </w:p>
        </w:tc>
      </w:tr>
      <w:tr w:rsidR="004E5576" w14:paraId="45280EA9" w14:textId="77777777">
        <w:trPr>
          <w:trHeight w:val="251"/>
        </w:trPr>
        <w:tc>
          <w:tcPr>
            <w:tcW w:w="2403" w:type="dxa"/>
          </w:tcPr>
          <w:p w14:paraId="05C93DA5" w14:textId="77777777" w:rsidR="004E5576" w:rsidRDefault="00081616">
            <w:pPr>
              <w:pStyle w:val="TableParagraph"/>
              <w:spacing w:line="232" w:lineRule="exact"/>
              <w:ind w:left="107"/>
            </w:pPr>
            <w:r>
              <w:t>Permit</w:t>
            </w:r>
            <w:r>
              <w:rPr>
                <w:spacing w:val="-3"/>
              </w:rPr>
              <w:t xml:space="preserve"> </w:t>
            </w:r>
            <w:r>
              <w:rPr>
                <w:spacing w:val="-5"/>
              </w:rPr>
              <w:t>Fee</w:t>
            </w:r>
          </w:p>
        </w:tc>
        <w:tc>
          <w:tcPr>
            <w:tcW w:w="1013" w:type="dxa"/>
          </w:tcPr>
          <w:p w14:paraId="144E882F" w14:textId="77777777" w:rsidR="004E5576" w:rsidRDefault="00081616">
            <w:pPr>
              <w:pStyle w:val="TableParagraph"/>
              <w:spacing w:line="232" w:lineRule="exact"/>
              <w:ind w:left="107"/>
            </w:pPr>
            <w:r>
              <w:rPr>
                <w:spacing w:val="-2"/>
              </w:rPr>
              <w:t>$100.00</w:t>
            </w:r>
          </w:p>
        </w:tc>
        <w:tc>
          <w:tcPr>
            <w:tcW w:w="5132" w:type="dxa"/>
          </w:tcPr>
          <w:p w14:paraId="23CB311E" w14:textId="77777777" w:rsidR="004E5576" w:rsidRDefault="00081616">
            <w:pPr>
              <w:pStyle w:val="TableParagraph"/>
              <w:spacing w:line="232" w:lineRule="exact"/>
              <w:ind w:left="107"/>
            </w:pPr>
            <w:r>
              <w:t>Per</w:t>
            </w:r>
            <w:r>
              <w:rPr>
                <w:spacing w:val="-3"/>
              </w:rPr>
              <w:t xml:space="preserve"> </w:t>
            </w:r>
            <w:r>
              <w:t>permit</w:t>
            </w:r>
            <w:r>
              <w:rPr>
                <w:spacing w:val="-4"/>
              </w:rPr>
              <w:t xml:space="preserve"> </w:t>
            </w:r>
            <w:r>
              <w:t>upon</w:t>
            </w:r>
            <w:r>
              <w:rPr>
                <w:spacing w:val="-3"/>
              </w:rPr>
              <w:t xml:space="preserve"> </w:t>
            </w:r>
            <w:r>
              <w:rPr>
                <w:spacing w:val="-2"/>
              </w:rPr>
              <w:t>issuance</w:t>
            </w:r>
          </w:p>
        </w:tc>
      </w:tr>
      <w:tr w:rsidR="004E5576" w14:paraId="11E70B5A" w14:textId="77777777">
        <w:trPr>
          <w:trHeight w:val="253"/>
        </w:trPr>
        <w:tc>
          <w:tcPr>
            <w:tcW w:w="2403" w:type="dxa"/>
          </w:tcPr>
          <w:p w14:paraId="2CC73D2A" w14:textId="77777777" w:rsidR="004E5576" w:rsidRDefault="00081616">
            <w:pPr>
              <w:pStyle w:val="TableParagraph"/>
              <w:spacing w:line="234" w:lineRule="exact"/>
              <w:ind w:left="107"/>
            </w:pPr>
            <w:r>
              <w:t>Barricade</w:t>
            </w:r>
            <w:r>
              <w:rPr>
                <w:spacing w:val="-5"/>
              </w:rPr>
              <w:t xml:space="preserve"> </w:t>
            </w:r>
            <w:r>
              <w:rPr>
                <w:spacing w:val="-2"/>
              </w:rPr>
              <w:t>Rental</w:t>
            </w:r>
          </w:p>
        </w:tc>
        <w:tc>
          <w:tcPr>
            <w:tcW w:w="1013" w:type="dxa"/>
          </w:tcPr>
          <w:p w14:paraId="728250F1" w14:textId="77777777" w:rsidR="004E5576" w:rsidRDefault="00081616">
            <w:pPr>
              <w:pStyle w:val="TableParagraph"/>
              <w:spacing w:line="234" w:lineRule="exact"/>
              <w:ind w:left="107"/>
            </w:pPr>
            <w:r>
              <w:rPr>
                <w:spacing w:val="-2"/>
              </w:rPr>
              <w:t>$50.00</w:t>
            </w:r>
          </w:p>
        </w:tc>
        <w:tc>
          <w:tcPr>
            <w:tcW w:w="5132" w:type="dxa"/>
          </w:tcPr>
          <w:p w14:paraId="0C6821D8" w14:textId="77777777" w:rsidR="004E5576" w:rsidRDefault="00081616">
            <w:pPr>
              <w:pStyle w:val="TableParagraph"/>
              <w:spacing w:line="234" w:lineRule="exact"/>
              <w:ind w:left="107"/>
            </w:pPr>
            <w:r>
              <w:t>Per</w:t>
            </w:r>
            <w:r>
              <w:rPr>
                <w:spacing w:val="-3"/>
              </w:rPr>
              <w:t xml:space="preserve"> </w:t>
            </w:r>
            <w:r>
              <w:t>set</w:t>
            </w:r>
            <w:r>
              <w:rPr>
                <w:spacing w:val="-2"/>
              </w:rPr>
              <w:t xml:space="preserve"> </w:t>
            </w:r>
            <w:r>
              <w:t>of</w:t>
            </w:r>
            <w:r>
              <w:rPr>
                <w:spacing w:val="-5"/>
              </w:rPr>
              <w:t xml:space="preserve"> </w:t>
            </w:r>
            <w:r>
              <w:t>two</w:t>
            </w:r>
            <w:r>
              <w:rPr>
                <w:spacing w:val="-3"/>
              </w:rPr>
              <w:t xml:space="preserve"> </w:t>
            </w:r>
            <w:r>
              <w:t>sawhorse</w:t>
            </w:r>
            <w:r>
              <w:rPr>
                <w:spacing w:val="-6"/>
              </w:rPr>
              <w:t xml:space="preserve"> </w:t>
            </w:r>
            <w:r>
              <w:t>style</w:t>
            </w:r>
            <w:r>
              <w:rPr>
                <w:spacing w:val="-3"/>
              </w:rPr>
              <w:t xml:space="preserve"> </w:t>
            </w:r>
            <w:r>
              <w:rPr>
                <w:spacing w:val="-2"/>
              </w:rPr>
              <w:t>barricades</w:t>
            </w:r>
          </w:p>
        </w:tc>
      </w:tr>
    </w:tbl>
    <w:p w14:paraId="67AB31CB" w14:textId="77777777" w:rsidR="004E5576" w:rsidRDefault="004E5576">
      <w:pPr>
        <w:pStyle w:val="BodyText"/>
        <w:spacing w:before="183"/>
        <w:rPr>
          <w:sz w:val="22"/>
        </w:rPr>
      </w:pPr>
    </w:p>
    <w:p w14:paraId="2DA21822" w14:textId="77777777" w:rsidR="004E5576" w:rsidRDefault="00081616">
      <w:pPr>
        <w:pStyle w:val="ListParagraph"/>
        <w:numPr>
          <w:ilvl w:val="0"/>
          <w:numId w:val="18"/>
        </w:numPr>
        <w:tabs>
          <w:tab w:val="left" w:pos="2237"/>
          <w:tab w:val="left" w:pos="2240"/>
        </w:tabs>
        <w:spacing w:line="259" w:lineRule="auto"/>
        <w:ind w:right="1300"/>
      </w:pPr>
      <w:r>
        <w:rPr>
          <w:b/>
        </w:rPr>
        <w:t xml:space="preserve">Mobile Food Service Unit Fees (Food Trucks). </w:t>
      </w:r>
      <w:r>
        <w:t>Any applicant wishing to permit a Mobile</w:t>
      </w:r>
      <w:r>
        <w:rPr>
          <w:spacing w:val="-3"/>
        </w:rPr>
        <w:t xml:space="preserve"> </w:t>
      </w:r>
      <w:r>
        <w:t>Food</w:t>
      </w:r>
      <w:r>
        <w:rPr>
          <w:spacing w:val="-3"/>
        </w:rPr>
        <w:t xml:space="preserve"> </w:t>
      </w:r>
      <w:r>
        <w:t>Service</w:t>
      </w:r>
      <w:r>
        <w:rPr>
          <w:spacing w:val="-3"/>
        </w:rPr>
        <w:t xml:space="preserve"> </w:t>
      </w:r>
      <w:r>
        <w:t>Unit</w:t>
      </w:r>
      <w:r>
        <w:rPr>
          <w:spacing w:val="-4"/>
        </w:rPr>
        <w:t xml:space="preserve"> </w:t>
      </w:r>
      <w:r>
        <w:t>(MFSU)</w:t>
      </w:r>
      <w:r>
        <w:rPr>
          <w:spacing w:val="-4"/>
        </w:rPr>
        <w:t xml:space="preserve"> </w:t>
      </w:r>
      <w:r>
        <w:t>(Food</w:t>
      </w:r>
      <w:r>
        <w:rPr>
          <w:spacing w:val="-5"/>
        </w:rPr>
        <w:t xml:space="preserve"> </w:t>
      </w:r>
      <w:r>
        <w:t>Truck)</w:t>
      </w:r>
      <w:r>
        <w:rPr>
          <w:spacing w:val="-4"/>
        </w:rPr>
        <w:t xml:space="preserve"> </w:t>
      </w:r>
      <w:r>
        <w:t>within</w:t>
      </w:r>
      <w:r>
        <w:rPr>
          <w:spacing w:val="-3"/>
        </w:rPr>
        <w:t xml:space="preserve"> </w:t>
      </w:r>
      <w:r>
        <w:t>the</w:t>
      </w:r>
      <w:r>
        <w:rPr>
          <w:spacing w:val="-3"/>
        </w:rPr>
        <w:t xml:space="preserve"> </w:t>
      </w:r>
      <w:r>
        <w:t>City</w:t>
      </w:r>
      <w:r>
        <w:rPr>
          <w:spacing w:val="-2"/>
        </w:rPr>
        <w:t xml:space="preserve"> </w:t>
      </w:r>
      <w:r>
        <w:t>of</w:t>
      </w:r>
      <w:r>
        <w:rPr>
          <w:spacing w:val="-1"/>
        </w:rPr>
        <w:t xml:space="preserve"> </w:t>
      </w:r>
      <w:r>
        <w:t>Savannah</w:t>
      </w:r>
      <w:r>
        <w:rPr>
          <w:spacing w:val="-3"/>
        </w:rPr>
        <w:t xml:space="preserve"> </w:t>
      </w:r>
      <w:r>
        <w:t>shall</w:t>
      </w:r>
      <w:r>
        <w:rPr>
          <w:spacing w:val="-3"/>
        </w:rPr>
        <w:t xml:space="preserve"> </w:t>
      </w:r>
      <w:r>
        <w:t>be assessed the following fees.</w:t>
      </w:r>
    </w:p>
    <w:p w14:paraId="3E848C98" w14:textId="77777777" w:rsidR="004E5576" w:rsidRDefault="00081616">
      <w:pPr>
        <w:pStyle w:val="ListParagraph"/>
        <w:numPr>
          <w:ilvl w:val="1"/>
          <w:numId w:val="18"/>
        </w:numPr>
        <w:tabs>
          <w:tab w:val="left" w:pos="2958"/>
          <w:tab w:val="left" w:pos="2960"/>
        </w:tabs>
        <w:spacing w:before="2" w:line="259" w:lineRule="auto"/>
        <w:ind w:right="1377"/>
      </w:pPr>
      <w:r>
        <w:lastRenderedPageBreak/>
        <w:t>Food</w:t>
      </w:r>
      <w:r>
        <w:rPr>
          <w:spacing w:val="-3"/>
        </w:rPr>
        <w:t xml:space="preserve"> </w:t>
      </w:r>
      <w:r>
        <w:t>Truck</w:t>
      </w:r>
      <w:r>
        <w:rPr>
          <w:spacing w:val="-5"/>
        </w:rPr>
        <w:t xml:space="preserve"> </w:t>
      </w:r>
      <w:r>
        <w:t>Violations</w:t>
      </w:r>
      <w:r>
        <w:rPr>
          <w:spacing w:val="-3"/>
        </w:rPr>
        <w:t xml:space="preserve"> </w:t>
      </w:r>
      <w:r>
        <w:t>shall</w:t>
      </w:r>
      <w:r>
        <w:rPr>
          <w:spacing w:val="-3"/>
        </w:rPr>
        <w:t xml:space="preserve"> </w:t>
      </w:r>
      <w:r>
        <w:t>be</w:t>
      </w:r>
      <w:r>
        <w:rPr>
          <w:spacing w:val="-3"/>
        </w:rPr>
        <w:t xml:space="preserve"> </w:t>
      </w:r>
      <w:r>
        <w:t>assessed</w:t>
      </w:r>
      <w:r>
        <w:rPr>
          <w:spacing w:val="-5"/>
        </w:rPr>
        <w:t xml:space="preserve"> </w:t>
      </w:r>
      <w:proofErr w:type="gramStart"/>
      <w:r>
        <w:t>to</w:t>
      </w:r>
      <w:proofErr w:type="gramEnd"/>
      <w:r>
        <w:rPr>
          <w:spacing w:val="-5"/>
        </w:rPr>
        <w:t xml:space="preserve"> </w:t>
      </w:r>
      <w:r>
        <w:t>the</w:t>
      </w:r>
      <w:r>
        <w:rPr>
          <w:spacing w:val="-5"/>
        </w:rPr>
        <w:t xml:space="preserve"> </w:t>
      </w:r>
      <w:r>
        <w:t>corresponding</w:t>
      </w:r>
      <w:r>
        <w:rPr>
          <w:spacing w:val="-5"/>
        </w:rPr>
        <w:t xml:space="preserve"> </w:t>
      </w:r>
      <w:r>
        <w:t>MSFU</w:t>
      </w:r>
      <w:r>
        <w:rPr>
          <w:spacing w:val="-4"/>
        </w:rPr>
        <w:t xml:space="preserve"> </w:t>
      </w:r>
      <w:r>
        <w:t>permit per violation and must be paid by the owner / operator or the annual</w:t>
      </w:r>
      <w:r>
        <w:rPr>
          <w:spacing w:val="-1"/>
        </w:rPr>
        <w:t xml:space="preserve"> </w:t>
      </w:r>
      <w:r>
        <w:t>MFSU permit may be suspended.</w:t>
      </w:r>
    </w:p>
    <w:p w14:paraId="7E127E8E" w14:textId="77777777" w:rsidR="004E5576" w:rsidRDefault="004E5576">
      <w:pPr>
        <w:pStyle w:val="BodyText"/>
        <w:spacing w:before="40"/>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5"/>
        <w:gridCol w:w="1196"/>
        <w:gridCol w:w="4809"/>
      </w:tblGrid>
      <w:tr w:rsidR="004E5576" w14:paraId="703B181A" w14:textId="77777777">
        <w:trPr>
          <w:trHeight w:val="251"/>
        </w:trPr>
        <w:tc>
          <w:tcPr>
            <w:tcW w:w="2545" w:type="dxa"/>
          </w:tcPr>
          <w:p w14:paraId="268DF789" w14:textId="77777777" w:rsidR="004E5576" w:rsidRDefault="00081616">
            <w:pPr>
              <w:pStyle w:val="TableParagraph"/>
              <w:spacing w:line="232" w:lineRule="exact"/>
              <w:ind w:left="107"/>
              <w:rPr>
                <w:b/>
              </w:rPr>
            </w:pPr>
            <w:r>
              <w:rPr>
                <w:b/>
                <w:spacing w:val="-2"/>
              </w:rPr>
              <w:t>Description</w:t>
            </w:r>
          </w:p>
        </w:tc>
        <w:tc>
          <w:tcPr>
            <w:tcW w:w="1196" w:type="dxa"/>
          </w:tcPr>
          <w:p w14:paraId="2F5E169E" w14:textId="77777777" w:rsidR="004E5576" w:rsidRDefault="00081616">
            <w:pPr>
              <w:pStyle w:val="TableParagraph"/>
              <w:spacing w:line="232" w:lineRule="exact"/>
              <w:ind w:left="107"/>
              <w:rPr>
                <w:b/>
              </w:rPr>
            </w:pPr>
            <w:r>
              <w:rPr>
                <w:b/>
                <w:spacing w:val="-5"/>
              </w:rPr>
              <w:t>Fee</w:t>
            </w:r>
          </w:p>
        </w:tc>
        <w:tc>
          <w:tcPr>
            <w:tcW w:w="4809" w:type="dxa"/>
          </w:tcPr>
          <w:p w14:paraId="479668B1" w14:textId="77777777" w:rsidR="004E5576" w:rsidRDefault="00081616">
            <w:pPr>
              <w:pStyle w:val="TableParagraph"/>
              <w:spacing w:line="232" w:lineRule="exact"/>
              <w:ind w:left="106"/>
              <w:rPr>
                <w:b/>
              </w:rPr>
            </w:pPr>
            <w:r>
              <w:rPr>
                <w:b/>
                <w:spacing w:val="-2"/>
              </w:rPr>
              <w:t>Notes</w:t>
            </w:r>
          </w:p>
        </w:tc>
      </w:tr>
      <w:tr w:rsidR="004E5576" w14:paraId="79D2871F" w14:textId="77777777">
        <w:trPr>
          <w:trHeight w:val="254"/>
        </w:trPr>
        <w:tc>
          <w:tcPr>
            <w:tcW w:w="2545" w:type="dxa"/>
          </w:tcPr>
          <w:p w14:paraId="26189A6D" w14:textId="77777777" w:rsidR="004E5576" w:rsidRDefault="00081616">
            <w:pPr>
              <w:pStyle w:val="TableParagraph"/>
              <w:spacing w:line="234" w:lineRule="exact"/>
              <w:ind w:left="107"/>
            </w:pPr>
            <w:r>
              <w:t>Permit</w:t>
            </w:r>
            <w:r>
              <w:rPr>
                <w:spacing w:val="-3"/>
              </w:rPr>
              <w:t xml:space="preserve"> </w:t>
            </w:r>
            <w:r>
              <w:rPr>
                <w:spacing w:val="-5"/>
              </w:rPr>
              <w:t>Fee</w:t>
            </w:r>
          </w:p>
        </w:tc>
        <w:tc>
          <w:tcPr>
            <w:tcW w:w="1196" w:type="dxa"/>
          </w:tcPr>
          <w:p w14:paraId="18E9208A" w14:textId="77777777" w:rsidR="004E5576" w:rsidRDefault="00081616">
            <w:pPr>
              <w:pStyle w:val="TableParagraph"/>
              <w:spacing w:line="234" w:lineRule="exact"/>
              <w:ind w:left="107"/>
            </w:pPr>
            <w:r>
              <w:rPr>
                <w:spacing w:val="-2"/>
              </w:rPr>
              <w:t>$250.00</w:t>
            </w:r>
          </w:p>
        </w:tc>
        <w:tc>
          <w:tcPr>
            <w:tcW w:w="4809" w:type="dxa"/>
          </w:tcPr>
          <w:p w14:paraId="429218E9" w14:textId="77777777" w:rsidR="004E5576" w:rsidRDefault="00081616">
            <w:pPr>
              <w:pStyle w:val="TableParagraph"/>
              <w:spacing w:line="234" w:lineRule="exact"/>
              <w:ind w:left="106"/>
            </w:pPr>
            <w:r>
              <w:t>Annual,</w:t>
            </w:r>
            <w:r>
              <w:rPr>
                <w:spacing w:val="-3"/>
              </w:rPr>
              <w:t xml:space="preserve"> </w:t>
            </w:r>
            <w:r>
              <w:t>Per</w:t>
            </w:r>
            <w:r>
              <w:rPr>
                <w:spacing w:val="-4"/>
              </w:rPr>
              <w:t xml:space="preserve"> MSFU</w:t>
            </w:r>
          </w:p>
        </w:tc>
      </w:tr>
      <w:tr w:rsidR="004E5576" w14:paraId="5FF94A54" w14:textId="77777777">
        <w:trPr>
          <w:trHeight w:val="505"/>
        </w:trPr>
        <w:tc>
          <w:tcPr>
            <w:tcW w:w="2545" w:type="dxa"/>
          </w:tcPr>
          <w:p w14:paraId="1C96A05B" w14:textId="77777777" w:rsidR="004E5576" w:rsidRDefault="00081616">
            <w:pPr>
              <w:pStyle w:val="TableParagraph"/>
              <w:ind w:left="107"/>
            </w:pPr>
            <w:r>
              <w:t>Food</w:t>
            </w:r>
            <w:r>
              <w:rPr>
                <w:spacing w:val="-2"/>
              </w:rPr>
              <w:t xml:space="preserve"> </w:t>
            </w:r>
            <w:r>
              <w:t>Truck</w:t>
            </w:r>
            <w:r>
              <w:rPr>
                <w:spacing w:val="-3"/>
              </w:rPr>
              <w:t xml:space="preserve"> </w:t>
            </w:r>
            <w:r>
              <w:rPr>
                <w:spacing w:val="-2"/>
              </w:rPr>
              <w:t>Rodeo</w:t>
            </w:r>
          </w:p>
        </w:tc>
        <w:tc>
          <w:tcPr>
            <w:tcW w:w="1196" w:type="dxa"/>
          </w:tcPr>
          <w:p w14:paraId="599292B5" w14:textId="77777777" w:rsidR="004E5576" w:rsidRDefault="00081616">
            <w:pPr>
              <w:pStyle w:val="TableParagraph"/>
              <w:ind w:left="107"/>
            </w:pPr>
            <w:r>
              <w:rPr>
                <w:spacing w:val="-2"/>
              </w:rPr>
              <w:t>$500.00</w:t>
            </w:r>
          </w:p>
        </w:tc>
        <w:tc>
          <w:tcPr>
            <w:tcW w:w="4809" w:type="dxa"/>
          </w:tcPr>
          <w:p w14:paraId="671306D0" w14:textId="77777777" w:rsidR="004E5576" w:rsidRDefault="00081616">
            <w:pPr>
              <w:pStyle w:val="TableParagraph"/>
              <w:spacing w:line="252" w:lineRule="exact"/>
              <w:ind w:left="106" w:right="22"/>
            </w:pPr>
            <w:r>
              <w:t>Up</w:t>
            </w:r>
            <w:r>
              <w:rPr>
                <w:spacing w:val="-5"/>
              </w:rPr>
              <w:t xml:space="preserve"> </w:t>
            </w:r>
            <w:r>
              <w:t>to</w:t>
            </w:r>
            <w:r>
              <w:rPr>
                <w:spacing w:val="-5"/>
              </w:rPr>
              <w:t xml:space="preserve"> </w:t>
            </w:r>
            <w:r>
              <w:t>$500.00</w:t>
            </w:r>
            <w:r>
              <w:rPr>
                <w:spacing w:val="-6"/>
              </w:rPr>
              <w:t xml:space="preserve"> </w:t>
            </w:r>
            <w:r>
              <w:t>per</w:t>
            </w:r>
            <w:r>
              <w:rPr>
                <w:spacing w:val="-5"/>
              </w:rPr>
              <w:t xml:space="preserve"> </w:t>
            </w:r>
            <w:r>
              <w:t>MFSU</w:t>
            </w:r>
            <w:r>
              <w:rPr>
                <w:spacing w:val="-7"/>
              </w:rPr>
              <w:t xml:space="preserve"> </w:t>
            </w:r>
            <w:r>
              <w:t>participating</w:t>
            </w:r>
            <w:r>
              <w:rPr>
                <w:spacing w:val="-5"/>
              </w:rPr>
              <w:t xml:space="preserve"> </w:t>
            </w:r>
            <w:r>
              <w:t>in</w:t>
            </w:r>
            <w:r>
              <w:rPr>
                <w:spacing w:val="-5"/>
              </w:rPr>
              <w:t xml:space="preserve"> </w:t>
            </w:r>
            <w:r>
              <w:t>a</w:t>
            </w:r>
            <w:r>
              <w:rPr>
                <w:spacing w:val="-4"/>
              </w:rPr>
              <w:t xml:space="preserve"> </w:t>
            </w:r>
            <w:r>
              <w:t>City of Savannah Food Truck Rodeo</w:t>
            </w:r>
          </w:p>
        </w:tc>
      </w:tr>
      <w:tr w:rsidR="004E5576" w14:paraId="731A0591" w14:textId="77777777">
        <w:trPr>
          <w:trHeight w:val="505"/>
        </w:trPr>
        <w:tc>
          <w:tcPr>
            <w:tcW w:w="2545" w:type="dxa"/>
          </w:tcPr>
          <w:p w14:paraId="79A56083" w14:textId="77777777" w:rsidR="004E5576" w:rsidRDefault="00081616">
            <w:pPr>
              <w:pStyle w:val="TableParagraph"/>
              <w:ind w:left="107"/>
            </w:pPr>
            <w:r>
              <w:t>Food</w:t>
            </w:r>
            <w:r>
              <w:rPr>
                <w:spacing w:val="-5"/>
              </w:rPr>
              <w:t xml:space="preserve"> </w:t>
            </w:r>
            <w:r>
              <w:t>Truck</w:t>
            </w:r>
            <w:r>
              <w:rPr>
                <w:spacing w:val="-6"/>
              </w:rPr>
              <w:t xml:space="preserve"> </w:t>
            </w:r>
            <w:r>
              <w:t>Violation</w:t>
            </w:r>
            <w:r>
              <w:rPr>
                <w:spacing w:val="-4"/>
              </w:rPr>
              <w:t xml:space="preserve"> </w:t>
            </w:r>
            <w:r>
              <w:rPr>
                <w:spacing w:val="-10"/>
              </w:rPr>
              <w:t>1</w:t>
            </w:r>
          </w:p>
        </w:tc>
        <w:tc>
          <w:tcPr>
            <w:tcW w:w="1196" w:type="dxa"/>
          </w:tcPr>
          <w:p w14:paraId="58748649" w14:textId="77777777" w:rsidR="004E5576" w:rsidRDefault="00081616">
            <w:pPr>
              <w:pStyle w:val="TableParagraph"/>
              <w:ind w:left="107"/>
            </w:pPr>
            <w:r>
              <w:rPr>
                <w:spacing w:val="-2"/>
              </w:rPr>
              <w:t>$500.00</w:t>
            </w:r>
          </w:p>
        </w:tc>
        <w:tc>
          <w:tcPr>
            <w:tcW w:w="4809" w:type="dxa"/>
          </w:tcPr>
          <w:p w14:paraId="095092BD" w14:textId="77777777" w:rsidR="004E5576" w:rsidRDefault="00081616">
            <w:pPr>
              <w:pStyle w:val="TableParagraph"/>
              <w:spacing w:line="252" w:lineRule="exact"/>
              <w:ind w:left="106" w:right="195"/>
            </w:pPr>
            <w:r>
              <w:t>First</w:t>
            </w:r>
            <w:r>
              <w:rPr>
                <w:spacing w:val="-5"/>
              </w:rPr>
              <w:t xml:space="preserve"> </w:t>
            </w:r>
            <w:r>
              <w:t>violation,</w:t>
            </w:r>
            <w:r>
              <w:rPr>
                <w:spacing w:val="-8"/>
              </w:rPr>
              <w:t xml:space="preserve"> </w:t>
            </w:r>
            <w:r>
              <w:t>MFSU</w:t>
            </w:r>
            <w:r>
              <w:rPr>
                <w:spacing w:val="-7"/>
              </w:rPr>
              <w:t xml:space="preserve"> </w:t>
            </w:r>
            <w:r>
              <w:t>permit</w:t>
            </w:r>
            <w:r>
              <w:rPr>
                <w:spacing w:val="-8"/>
              </w:rPr>
              <w:t xml:space="preserve"> </w:t>
            </w:r>
            <w:r>
              <w:t>may</w:t>
            </w:r>
            <w:r>
              <w:rPr>
                <w:spacing w:val="-9"/>
              </w:rPr>
              <w:t xml:space="preserve"> </w:t>
            </w:r>
            <w:r>
              <w:t xml:space="preserve">be </w:t>
            </w:r>
            <w:r>
              <w:rPr>
                <w:spacing w:val="-2"/>
              </w:rPr>
              <w:t>suspended</w:t>
            </w:r>
          </w:p>
        </w:tc>
      </w:tr>
      <w:tr w:rsidR="004E5576" w14:paraId="3AA95B23" w14:textId="77777777">
        <w:trPr>
          <w:trHeight w:val="505"/>
        </w:trPr>
        <w:tc>
          <w:tcPr>
            <w:tcW w:w="2545" w:type="dxa"/>
          </w:tcPr>
          <w:p w14:paraId="4854929F" w14:textId="77777777" w:rsidR="004E5576" w:rsidRDefault="00081616">
            <w:pPr>
              <w:pStyle w:val="TableParagraph"/>
              <w:spacing w:line="253" w:lineRule="exact"/>
              <w:ind w:left="107"/>
            </w:pPr>
            <w:r>
              <w:t>Food</w:t>
            </w:r>
            <w:r>
              <w:rPr>
                <w:spacing w:val="-5"/>
              </w:rPr>
              <w:t xml:space="preserve"> </w:t>
            </w:r>
            <w:r>
              <w:t>Truck</w:t>
            </w:r>
            <w:r>
              <w:rPr>
                <w:spacing w:val="-6"/>
              </w:rPr>
              <w:t xml:space="preserve"> </w:t>
            </w:r>
            <w:r>
              <w:t>Violation</w:t>
            </w:r>
            <w:r>
              <w:rPr>
                <w:spacing w:val="-4"/>
              </w:rPr>
              <w:t xml:space="preserve"> </w:t>
            </w:r>
            <w:r>
              <w:rPr>
                <w:spacing w:val="-10"/>
              </w:rPr>
              <w:t>2</w:t>
            </w:r>
          </w:p>
        </w:tc>
        <w:tc>
          <w:tcPr>
            <w:tcW w:w="1196" w:type="dxa"/>
          </w:tcPr>
          <w:p w14:paraId="6F89BCD8" w14:textId="77777777" w:rsidR="004E5576" w:rsidRDefault="00081616">
            <w:pPr>
              <w:pStyle w:val="TableParagraph"/>
              <w:spacing w:line="253" w:lineRule="exact"/>
              <w:ind w:left="107"/>
            </w:pPr>
            <w:r>
              <w:rPr>
                <w:spacing w:val="-2"/>
              </w:rPr>
              <w:t>$750.00</w:t>
            </w:r>
          </w:p>
        </w:tc>
        <w:tc>
          <w:tcPr>
            <w:tcW w:w="4809" w:type="dxa"/>
          </w:tcPr>
          <w:p w14:paraId="121E9791" w14:textId="77777777" w:rsidR="004E5576" w:rsidRDefault="00081616">
            <w:pPr>
              <w:pStyle w:val="TableParagraph"/>
              <w:spacing w:line="252" w:lineRule="exact"/>
              <w:ind w:left="106"/>
            </w:pPr>
            <w:r>
              <w:t>Second</w:t>
            </w:r>
            <w:r>
              <w:rPr>
                <w:spacing w:val="-8"/>
              </w:rPr>
              <w:t xml:space="preserve"> </w:t>
            </w:r>
            <w:r>
              <w:t>violation</w:t>
            </w:r>
            <w:r>
              <w:rPr>
                <w:spacing w:val="-8"/>
              </w:rPr>
              <w:t xml:space="preserve"> </w:t>
            </w:r>
            <w:r>
              <w:t>(within</w:t>
            </w:r>
            <w:r>
              <w:rPr>
                <w:spacing w:val="-10"/>
              </w:rPr>
              <w:t xml:space="preserve"> </w:t>
            </w:r>
            <w:r>
              <w:t>rolling</w:t>
            </w:r>
            <w:r>
              <w:rPr>
                <w:spacing w:val="-8"/>
              </w:rPr>
              <w:t xml:space="preserve"> </w:t>
            </w:r>
            <w:r>
              <w:t>twelve</w:t>
            </w:r>
            <w:r>
              <w:rPr>
                <w:spacing w:val="-8"/>
              </w:rPr>
              <w:t xml:space="preserve"> </w:t>
            </w:r>
            <w:r>
              <w:t>months), MFSU permit may be suspended</w:t>
            </w:r>
          </w:p>
        </w:tc>
      </w:tr>
      <w:tr w:rsidR="00B9745B" w14:paraId="7BD2213A" w14:textId="77777777" w:rsidTr="00B9745B">
        <w:trPr>
          <w:trHeight w:val="505"/>
        </w:trPr>
        <w:tc>
          <w:tcPr>
            <w:tcW w:w="2545" w:type="dxa"/>
            <w:tcBorders>
              <w:top w:val="single" w:sz="4" w:space="0" w:color="000000"/>
              <w:left w:val="single" w:sz="4" w:space="0" w:color="000000"/>
              <w:bottom w:val="single" w:sz="4" w:space="0" w:color="000000"/>
              <w:right w:val="single" w:sz="4" w:space="0" w:color="000000"/>
            </w:tcBorders>
          </w:tcPr>
          <w:p w14:paraId="7221BB89" w14:textId="77777777" w:rsidR="00B9745B" w:rsidRDefault="00B9745B" w:rsidP="00B9745B">
            <w:pPr>
              <w:pStyle w:val="TableParagraph"/>
              <w:spacing w:line="253" w:lineRule="exact"/>
              <w:ind w:left="107"/>
            </w:pPr>
            <w:r>
              <w:t>Food</w:t>
            </w:r>
            <w:r w:rsidRPr="00B9745B">
              <w:t xml:space="preserve"> </w:t>
            </w:r>
            <w:r>
              <w:t>Truck</w:t>
            </w:r>
            <w:r w:rsidRPr="00B9745B">
              <w:t xml:space="preserve"> </w:t>
            </w:r>
            <w:r>
              <w:t>Violation</w:t>
            </w:r>
            <w:r w:rsidRPr="00B9745B">
              <w:t xml:space="preserve"> 3</w:t>
            </w:r>
          </w:p>
        </w:tc>
        <w:tc>
          <w:tcPr>
            <w:tcW w:w="1196" w:type="dxa"/>
            <w:tcBorders>
              <w:top w:val="single" w:sz="4" w:space="0" w:color="000000"/>
              <w:left w:val="single" w:sz="4" w:space="0" w:color="000000"/>
              <w:bottom w:val="single" w:sz="4" w:space="0" w:color="000000"/>
              <w:right w:val="single" w:sz="4" w:space="0" w:color="000000"/>
            </w:tcBorders>
          </w:tcPr>
          <w:p w14:paraId="132476E6" w14:textId="77777777" w:rsidR="00B9745B" w:rsidRPr="00B9745B" w:rsidRDefault="00B9745B" w:rsidP="00B9745B">
            <w:pPr>
              <w:pStyle w:val="TableParagraph"/>
              <w:spacing w:line="253" w:lineRule="exact"/>
              <w:ind w:left="107"/>
              <w:rPr>
                <w:spacing w:val="-2"/>
              </w:rPr>
            </w:pPr>
            <w:r>
              <w:rPr>
                <w:spacing w:val="-2"/>
              </w:rPr>
              <w:t>$1,000.00</w:t>
            </w:r>
          </w:p>
        </w:tc>
        <w:tc>
          <w:tcPr>
            <w:tcW w:w="4809" w:type="dxa"/>
            <w:tcBorders>
              <w:top w:val="single" w:sz="4" w:space="0" w:color="000000"/>
              <w:left w:val="single" w:sz="4" w:space="0" w:color="000000"/>
              <w:bottom w:val="single" w:sz="4" w:space="0" w:color="000000"/>
              <w:right w:val="single" w:sz="4" w:space="0" w:color="000000"/>
            </w:tcBorders>
          </w:tcPr>
          <w:p w14:paraId="78F22068" w14:textId="77777777" w:rsidR="00B9745B" w:rsidRDefault="00B9745B" w:rsidP="00B9745B">
            <w:pPr>
              <w:pStyle w:val="TableParagraph"/>
              <w:spacing w:line="252" w:lineRule="exact"/>
              <w:ind w:left="106"/>
            </w:pPr>
            <w:r>
              <w:t>Third</w:t>
            </w:r>
            <w:r w:rsidRPr="00B9745B">
              <w:t xml:space="preserve"> </w:t>
            </w:r>
            <w:r>
              <w:t>violation</w:t>
            </w:r>
            <w:r w:rsidRPr="00B9745B">
              <w:t xml:space="preserve"> </w:t>
            </w:r>
            <w:r>
              <w:t>(within</w:t>
            </w:r>
            <w:r w:rsidRPr="00B9745B">
              <w:t xml:space="preserve"> </w:t>
            </w:r>
            <w:r>
              <w:t>rolling</w:t>
            </w:r>
            <w:r w:rsidRPr="00B9745B">
              <w:t xml:space="preserve"> </w:t>
            </w:r>
            <w:r>
              <w:t>twelve</w:t>
            </w:r>
            <w:r w:rsidRPr="00B9745B">
              <w:t xml:space="preserve"> </w:t>
            </w:r>
            <w:r>
              <w:t>months), MFSU permit may be suspended</w:t>
            </w:r>
          </w:p>
        </w:tc>
      </w:tr>
    </w:tbl>
    <w:p w14:paraId="13BDB08E" w14:textId="77777777" w:rsidR="00B46247" w:rsidRDefault="00B46247" w:rsidP="00B46247">
      <w:pPr>
        <w:pStyle w:val="BodyText"/>
        <w:spacing w:before="44"/>
        <w:rPr>
          <w:sz w:val="22"/>
        </w:rPr>
      </w:pPr>
    </w:p>
    <w:p w14:paraId="6F2AF759" w14:textId="728F18FC" w:rsidR="00B46247" w:rsidRDefault="00B46247" w:rsidP="00F278FB">
      <w:pPr>
        <w:pStyle w:val="ListParagraph"/>
        <w:numPr>
          <w:ilvl w:val="0"/>
          <w:numId w:val="18"/>
        </w:numPr>
        <w:tabs>
          <w:tab w:val="left" w:pos="2237"/>
          <w:tab w:val="left" w:pos="2240"/>
        </w:tabs>
        <w:spacing w:before="1" w:line="259" w:lineRule="auto"/>
        <w:ind w:right="1188"/>
      </w:pPr>
      <w:r>
        <w:rPr>
          <w:b/>
        </w:rPr>
        <w:t>Sidewalk</w:t>
      </w:r>
      <w:r>
        <w:rPr>
          <w:b/>
          <w:spacing w:val="-3"/>
        </w:rPr>
        <w:t xml:space="preserve"> </w:t>
      </w:r>
      <w:r>
        <w:rPr>
          <w:b/>
        </w:rPr>
        <w:t>Café</w:t>
      </w:r>
      <w:r>
        <w:rPr>
          <w:b/>
          <w:spacing w:val="-4"/>
        </w:rPr>
        <w:t xml:space="preserve"> </w:t>
      </w:r>
      <w:r>
        <w:rPr>
          <w:b/>
        </w:rPr>
        <w:t xml:space="preserve">Fees. </w:t>
      </w:r>
      <w:r>
        <w:t>Any</w:t>
      </w:r>
      <w:r>
        <w:rPr>
          <w:spacing w:val="-2"/>
        </w:rPr>
        <w:t xml:space="preserve"> </w:t>
      </w:r>
      <w:r>
        <w:t>applicant</w:t>
      </w:r>
      <w:r>
        <w:rPr>
          <w:spacing w:val="-1"/>
        </w:rPr>
        <w:t xml:space="preserve"> </w:t>
      </w:r>
      <w:r>
        <w:t>wishing</w:t>
      </w:r>
      <w:r>
        <w:rPr>
          <w:spacing w:val="-4"/>
        </w:rPr>
        <w:t xml:space="preserve"> </w:t>
      </w:r>
      <w:r>
        <w:t>to</w:t>
      </w:r>
      <w:r>
        <w:rPr>
          <w:spacing w:val="-3"/>
        </w:rPr>
        <w:t xml:space="preserve"> </w:t>
      </w:r>
      <w:r>
        <w:t>permit</w:t>
      </w:r>
      <w:r>
        <w:rPr>
          <w:spacing w:val="-4"/>
        </w:rPr>
        <w:t xml:space="preserve"> </w:t>
      </w:r>
      <w:r>
        <w:t>a</w:t>
      </w:r>
      <w:r>
        <w:rPr>
          <w:spacing w:val="-3"/>
        </w:rPr>
        <w:t xml:space="preserve"> </w:t>
      </w:r>
      <w:r>
        <w:t>Sidewalk</w:t>
      </w:r>
      <w:r>
        <w:rPr>
          <w:spacing w:val="-2"/>
        </w:rPr>
        <w:t xml:space="preserve"> </w:t>
      </w:r>
      <w:r>
        <w:t>Café</w:t>
      </w:r>
      <w:r>
        <w:rPr>
          <w:spacing w:val="-4"/>
        </w:rPr>
        <w:t xml:space="preserve"> </w:t>
      </w:r>
      <w:r>
        <w:t>for</w:t>
      </w:r>
      <w:r>
        <w:rPr>
          <w:spacing w:val="-4"/>
        </w:rPr>
        <w:t xml:space="preserve"> </w:t>
      </w:r>
      <w:r>
        <w:t>a</w:t>
      </w:r>
      <w:r>
        <w:rPr>
          <w:spacing w:val="-3"/>
        </w:rPr>
        <w:t xml:space="preserve"> </w:t>
      </w:r>
      <w:r>
        <w:t>food</w:t>
      </w:r>
      <w:r>
        <w:rPr>
          <w:spacing w:val="-4"/>
        </w:rPr>
        <w:t xml:space="preserve"> </w:t>
      </w:r>
      <w:r>
        <w:t>and beverage establishment within the City of Savannah shall be assessed the following fees, with a maximum charge of $1,</w:t>
      </w:r>
      <w:ins w:id="3426" w:author="Kenya Terry" w:date="2025-10-28T10:37:00Z" w16du:dateUtc="2025-10-28T14:37:00Z">
        <w:r w:rsidR="00C60EF6">
          <w:t>5</w:t>
        </w:r>
      </w:ins>
      <w:del w:id="3427" w:author="Kenya Terry" w:date="2025-10-28T10:37:00Z" w16du:dateUtc="2025-10-28T14:37:00Z">
        <w:r w:rsidDel="00C60EF6">
          <w:delText>0</w:delText>
        </w:r>
      </w:del>
      <w:r>
        <w:t>00.00, annually.</w:t>
      </w:r>
      <w:r w:rsidR="00403EC4">
        <w:t xml:space="preserve"> </w:t>
      </w:r>
      <w:r w:rsidR="00403EC4">
        <w:rPr>
          <w:color w:val="000000"/>
          <w:shd w:val="clear" w:color="auto" w:fill="FFFFFF"/>
        </w:rPr>
        <w:t xml:space="preserve">Fees for a new permit will be prorated </w:t>
      </w:r>
      <w:proofErr w:type="gramStart"/>
      <w:r w:rsidR="00403EC4">
        <w:rPr>
          <w:color w:val="000000"/>
          <w:shd w:val="clear" w:color="auto" w:fill="FFFFFF"/>
        </w:rPr>
        <w:t>on a monthly basis</w:t>
      </w:r>
      <w:proofErr w:type="gramEnd"/>
      <w:r w:rsidR="00403EC4">
        <w:rPr>
          <w:color w:val="000000"/>
          <w:shd w:val="clear" w:color="auto" w:fill="FFFFFF"/>
        </w:rPr>
        <w:t>. Fees will not be prorated if a permit has previously been issued to the establishment</w:t>
      </w:r>
      <w:r w:rsidR="008F3AED">
        <w:rPr>
          <w:color w:val="000000"/>
          <w:shd w:val="clear" w:color="auto" w:fill="FFFFFF"/>
        </w:rPr>
        <w:t>.</w:t>
      </w:r>
    </w:p>
    <w:p w14:paraId="5E600146" w14:textId="77777777" w:rsidR="00B46247" w:rsidRDefault="00B46247" w:rsidP="00B46247">
      <w:pPr>
        <w:pStyle w:val="BodyText"/>
        <w:spacing w:before="39" w:after="1"/>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1106"/>
        <w:gridCol w:w="5062"/>
      </w:tblGrid>
      <w:tr w:rsidR="00B46247" w14:paraId="09B2CFE2" w14:textId="77777777" w:rsidTr="007767CC">
        <w:trPr>
          <w:trHeight w:val="251"/>
        </w:trPr>
        <w:tc>
          <w:tcPr>
            <w:tcW w:w="2379" w:type="dxa"/>
          </w:tcPr>
          <w:p w14:paraId="241DC2A8" w14:textId="77777777" w:rsidR="00B46247" w:rsidRDefault="00B46247" w:rsidP="007767CC">
            <w:pPr>
              <w:pStyle w:val="TableParagraph"/>
              <w:spacing w:line="232" w:lineRule="exact"/>
              <w:ind w:left="107"/>
              <w:rPr>
                <w:b/>
              </w:rPr>
            </w:pPr>
            <w:r>
              <w:rPr>
                <w:b/>
                <w:spacing w:val="-2"/>
              </w:rPr>
              <w:t>Description</w:t>
            </w:r>
          </w:p>
        </w:tc>
        <w:tc>
          <w:tcPr>
            <w:tcW w:w="1106" w:type="dxa"/>
          </w:tcPr>
          <w:p w14:paraId="24C173E9" w14:textId="77777777" w:rsidR="00B46247" w:rsidRDefault="00B46247" w:rsidP="007767CC">
            <w:pPr>
              <w:pStyle w:val="TableParagraph"/>
              <w:spacing w:line="232" w:lineRule="exact"/>
              <w:ind w:left="107"/>
              <w:rPr>
                <w:b/>
              </w:rPr>
            </w:pPr>
            <w:r>
              <w:rPr>
                <w:b/>
                <w:spacing w:val="-5"/>
              </w:rPr>
              <w:t>Fee</w:t>
            </w:r>
          </w:p>
        </w:tc>
        <w:tc>
          <w:tcPr>
            <w:tcW w:w="5062" w:type="dxa"/>
          </w:tcPr>
          <w:p w14:paraId="2C88730F" w14:textId="77777777" w:rsidR="00B46247" w:rsidRDefault="00B46247" w:rsidP="007767CC">
            <w:pPr>
              <w:pStyle w:val="TableParagraph"/>
              <w:spacing w:line="232" w:lineRule="exact"/>
              <w:ind w:left="108"/>
              <w:rPr>
                <w:b/>
              </w:rPr>
            </w:pPr>
            <w:r>
              <w:rPr>
                <w:b/>
                <w:spacing w:val="-2"/>
              </w:rPr>
              <w:t>Notes</w:t>
            </w:r>
          </w:p>
        </w:tc>
      </w:tr>
      <w:tr w:rsidR="00B46247" w14:paraId="7642F360" w14:textId="77777777" w:rsidTr="007767CC">
        <w:trPr>
          <w:trHeight w:val="254"/>
        </w:trPr>
        <w:tc>
          <w:tcPr>
            <w:tcW w:w="2379" w:type="dxa"/>
          </w:tcPr>
          <w:p w14:paraId="2BDDC4E1" w14:textId="77777777" w:rsidR="00B46247" w:rsidRDefault="00B46247" w:rsidP="007767CC">
            <w:pPr>
              <w:pStyle w:val="TableParagraph"/>
              <w:spacing w:before="2" w:line="232" w:lineRule="exact"/>
              <w:ind w:left="107"/>
            </w:pPr>
            <w:r>
              <w:rPr>
                <w:spacing w:val="-2"/>
              </w:rPr>
              <w:t>Table</w:t>
            </w:r>
          </w:p>
        </w:tc>
        <w:tc>
          <w:tcPr>
            <w:tcW w:w="1106" w:type="dxa"/>
          </w:tcPr>
          <w:p w14:paraId="75D6B2EB" w14:textId="77777777" w:rsidR="00B46247" w:rsidRDefault="00B46247" w:rsidP="007767CC">
            <w:pPr>
              <w:pStyle w:val="TableParagraph"/>
              <w:spacing w:before="2" w:line="232" w:lineRule="exact"/>
              <w:ind w:left="107"/>
            </w:pPr>
            <w:r>
              <w:rPr>
                <w:spacing w:val="-2"/>
              </w:rPr>
              <w:t>$100.00</w:t>
            </w:r>
          </w:p>
        </w:tc>
        <w:tc>
          <w:tcPr>
            <w:tcW w:w="5062" w:type="dxa"/>
          </w:tcPr>
          <w:p w14:paraId="489AD0A4" w14:textId="77777777" w:rsidR="00B46247" w:rsidRDefault="00B46247" w:rsidP="007767CC">
            <w:pPr>
              <w:pStyle w:val="TableParagraph"/>
              <w:spacing w:before="2" w:line="232" w:lineRule="exact"/>
              <w:ind w:left="108"/>
            </w:pPr>
            <w:r>
              <w:t xml:space="preserve">Per </w:t>
            </w:r>
            <w:r>
              <w:rPr>
                <w:spacing w:val="-2"/>
              </w:rPr>
              <w:t>table</w:t>
            </w:r>
          </w:p>
        </w:tc>
      </w:tr>
      <w:tr w:rsidR="00B46247" w14:paraId="13AA901D" w14:textId="77777777" w:rsidTr="007767CC">
        <w:trPr>
          <w:trHeight w:val="254"/>
        </w:trPr>
        <w:tc>
          <w:tcPr>
            <w:tcW w:w="2379" w:type="dxa"/>
          </w:tcPr>
          <w:p w14:paraId="017F94E0" w14:textId="77777777" w:rsidR="00B46247" w:rsidRDefault="00B46247" w:rsidP="007767CC">
            <w:pPr>
              <w:pStyle w:val="TableParagraph"/>
              <w:spacing w:line="234" w:lineRule="exact"/>
              <w:ind w:left="107"/>
            </w:pPr>
            <w:r>
              <w:rPr>
                <w:spacing w:val="-2"/>
              </w:rPr>
              <w:t>Bench</w:t>
            </w:r>
          </w:p>
        </w:tc>
        <w:tc>
          <w:tcPr>
            <w:tcW w:w="1106" w:type="dxa"/>
          </w:tcPr>
          <w:p w14:paraId="167F178A" w14:textId="77777777" w:rsidR="00B46247" w:rsidRDefault="00B46247" w:rsidP="007767CC">
            <w:pPr>
              <w:pStyle w:val="TableParagraph"/>
              <w:spacing w:line="234" w:lineRule="exact"/>
              <w:ind w:left="107"/>
            </w:pPr>
            <w:r>
              <w:rPr>
                <w:spacing w:val="-2"/>
              </w:rPr>
              <w:t>$50.00</w:t>
            </w:r>
          </w:p>
        </w:tc>
        <w:tc>
          <w:tcPr>
            <w:tcW w:w="5062" w:type="dxa"/>
          </w:tcPr>
          <w:p w14:paraId="24B6CB86" w14:textId="77777777" w:rsidR="00B46247" w:rsidRDefault="00B46247" w:rsidP="007767CC">
            <w:pPr>
              <w:pStyle w:val="TableParagraph"/>
              <w:spacing w:line="234" w:lineRule="exact"/>
              <w:ind w:left="108"/>
            </w:pPr>
            <w:r>
              <w:t xml:space="preserve">Per </w:t>
            </w:r>
            <w:r>
              <w:rPr>
                <w:spacing w:val="-2"/>
              </w:rPr>
              <w:t>bench</w:t>
            </w:r>
          </w:p>
        </w:tc>
      </w:tr>
      <w:tr w:rsidR="00B46247" w14:paraId="1C0246EA" w14:textId="77777777" w:rsidTr="007767CC">
        <w:trPr>
          <w:trHeight w:val="251"/>
        </w:trPr>
        <w:tc>
          <w:tcPr>
            <w:tcW w:w="2379" w:type="dxa"/>
          </w:tcPr>
          <w:p w14:paraId="11675BC0" w14:textId="77777777" w:rsidR="00B46247" w:rsidRDefault="00B46247" w:rsidP="007767CC">
            <w:pPr>
              <w:pStyle w:val="TableParagraph"/>
              <w:spacing w:line="232" w:lineRule="exact"/>
              <w:ind w:left="107"/>
            </w:pPr>
            <w:r>
              <w:rPr>
                <w:spacing w:val="-2"/>
              </w:rPr>
              <w:t>Chair</w:t>
            </w:r>
          </w:p>
        </w:tc>
        <w:tc>
          <w:tcPr>
            <w:tcW w:w="1106" w:type="dxa"/>
          </w:tcPr>
          <w:p w14:paraId="4537A137" w14:textId="77777777" w:rsidR="00B46247" w:rsidRDefault="00B46247" w:rsidP="007767CC">
            <w:pPr>
              <w:pStyle w:val="TableParagraph"/>
              <w:spacing w:line="232" w:lineRule="exact"/>
              <w:ind w:left="107"/>
            </w:pPr>
            <w:r>
              <w:rPr>
                <w:spacing w:val="-2"/>
              </w:rPr>
              <w:t>$25.00</w:t>
            </w:r>
          </w:p>
        </w:tc>
        <w:tc>
          <w:tcPr>
            <w:tcW w:w="5062" w:type="dxa"/>
          </w:tcPr>
          <w:p w14:paraId="02308F9E" w14:textId="77777777" w:rsidR="00B46247" w:rsidRDefault="00B46247" w:rsidP="007767CC">
            <w:pPr>
              <w:pStyle w:val="TableParagraph"/>
              <w:spacing w:line="232" w:lineRule="exact"/>
              <w:ind w:left="108"/>
            </w:pPr>
            <w:r>
              <w:t xml:space="preserve">Per </w:t>
            </w:r>
            <w:r>
              <w:rPr>
                <w:spacing w:val="-2"/>
              </w:rPr>
              <w:t>chair</w:t>
            </w:r>
          </w:p>
        </w:tc>
      </w:tr>
      <w:tr w:rsidR="00B46247" w14:paraId="6ACAD28E" w14:textId="77777777" w:rsidTr="007767CC">
        <w:trPr>
          <w:trHeight w:val="760"/>
        </w:trPr>
        <w:tc>
          <w:tcPr>
            <w:tcW w:w="2379" w:type="dxa"/>
          </w:tcPr>
          <w:p w14:paraId="1E67406D" w14:textId="77777777" w:rsidR="00B46247" w:rsidRDefault="00B46247" w:rsidP="007767CC">
            <w:pPr>
              <w:pStyle w:val="TableParagraph"/>
              <w:ind w:left="107"/>
            </w:pPr>
            <w:r>
              <w:rPr>
                <w:spacing w:val="-2"/>
              </w:rPr>
              <w:t>Other</w:t>
            </w:r>
          </w:p>
        </w:tc>
        <w:tc>
          <w:tcPr>
            <w:tcW w:w="1106" w:type="dxa"/>
          </w:tcPr>
          <w:p w14:paraId="7A1F4FAA" w14:textId="77777777" w:rsidR="00B46247" w:rsidRDefault="00B46247" w:rsidP="007767CC">
            <w:pPr>
              <w:pStyle w:val="TableParagraph"/>
              <w:ind w:left="107"/>
            </w:pPr>
            <w:r>
              <w:rPr>
                <w:spacing w:val="-2"/>
              </w:rPr>
              <w:t>$25.00</w:t>
            </w:r>
          </w:p>
        </w:tc>
        <w:tc>
          <w:tcPr>
            <w:tcW w:w="5062" w:type="dxa"/>
          </w:tcPr>
          <w:p w14:paraId="1E402432" w14:textId="77777777" w:rsidR="00B46247" w:rsidRDefault="00B46247" w:rsidP="007767CC">
            <w:pPr>
              <w:pStyle w:val="TableParagraph"/>
              <w:ind w:left="108"/>
            </w:pPr>
            <w:r>
              <w:t>Per</w:t>
            </w:r>
            <w:r>
              <w:rPr>
                <w:spacing w:val="-4"/>
              </w:rPr>
              <w:t xml:space="preserve"> </w:t>
            </w:r>
            <w:r>
              <w:t>item</w:t>
            </w:r>
            <w:r>
              <w:rPr>
                <w:spacing w:val="-4"/>
              </w:rPr>
              <w:t xml:space="preserve"> </w:t>
            </w:r>
            <w:r>
              <w:t>not</w:t>
            </w:r>
            <w:r>
              <w:rPr>
                <w:spacing w:val="-5"/>
              </w:rPr>
              <w:t xml:space="preserve"> </w:t>
            </w:r>
            <w:r>
              <w:t>mentioned</w:t>
            </w:r>
            <w:r>
              <w:rPr>
                <w:spacing w:val="-6"/>
              </w:rPr>
              <w:t xml:space="preserve"> </w:t>
            </w:r>
            <w:r>
              <w:t>above</w:t>
            </w:r>
            <w:r>
              <w:rPr>
                <w:spacing w:val="-5"/>
              </w:rPr>
              <w:t xml:space="preserve"> </w:t>
            </w:r>
            <w:r>
              <w:t>and</w:t>
            </w:r>
            <w:r>
              <w:rPr>
                <w:spacing w:val="-4"/>
              </w:rPr>
              <w:t xml:space="preserve"> </w:t>
            </w:r>
            <w:r>
              <w:rPr>
                <w:spacing w:val="-2"/>
              </w:rPr>
              <w:t>approved</w:t>
            </w:r>
          </w:p>
          <w:p w14:paraId="1DB95A53" w14:textId="77777777" w:rsidR="00B46247" w:rsidRDefault="00B46247" w:rsidP="007767CC">
            <w:pPr>
              <w:pStyle w:val="TableParagraph"/>
              <w:spacing w:line="252" w:lineRule="exact"/>
              <w:ind w:left="108" w:right="829"/>
            </w:pPr>
            <w:r>
              <w:t>under</w:t>
            </w:r>
            <w:r>
              <w:rPr>
                <w:spacing w:val="-8"/>
              </w:rPr>
              <w:t xml:space="preserve"> </w:t>
            </w:r>
            <w:r>
              <w:t>the</w:t>
            </w:r>
            <w:r>
              <w:rPr>
                <w:spacing w:val="-7"/>
              </w:rPr>
              <w:t xml:space="preserve"> </w:t>
            </w:r>
            <w:r>
              <w:t>sidewalk</w:t>
            </w:r>
            <w:r>
              <w:rPr>
                <w:spacing w:val="-6"/>
              </w:rPr>
              <w:t xml:space="preserve"> </w:t>
            </w:r>
            <w:r>
              <w:t>café</w:t>
            </w:r>
            <w:r>
              <w:rPr>
                <w:spacing w:val="-9"/>
              </w:rPr>
              <w:t xml:space="preserve"> </w:t>
            </w:r>
            <w:r>
              <w:t>design</w:t>
            </w:r>
            <w:r>
              <w:rPr>
                <w:spacing w:val="-7"/>
              </w:rPr>
              <w:t xml:space="preserve"> </w:t>
            </w:r>
            <w:r>
              <w:t xml:space="preserve">standards, </w:t>
            </w:r>
            <w:r>
              <w:rPr>
                <w:spacing w:val="-2"/>
              </w:rPr>
              <w:t>annually</w:t>
            </w:r>
          </w:p>
        </w:tc>
      </w:tr>
    </w:tbl>
    <w:p w14:paraId="01FC7877" w14:textId="77777777" w:rsidR="00B46247" w:rsidRDefault="00B46247" w:rsidP="00B46247">
      <w:pPr>
        <w:pStyle w:val="BodyText"/>
        <w:spacing w:before="183"/>
        <w:rPr>
          <w:sz w:val="22"/>
        </w:rPr>
      </w:pPr>
    </w:p>
    <w:p w14:paraId="4DA62FD7" w14:textId="76BE747A" w:rsidR="00B46247" w:rsidRDefault="00B46247" w:rsidP="00F278FB">
      <w:pPr>
        <w:pStyle w:val="ListParagraph"/>
        <w:numPr>
          <w:ilvl w:val="0"/>
          <w:numId w:val="18"/>
        </w:numPr>
        <w:tabs>
          <w:tab w:val="left" w:pos="2237"/>
          <w:tab w:val="left" w:pos="2240"/>
        </w:tabs>
        <w:spacing w:line="259" w:lineRule="auto"/>
        <w:ind w:right="1458"/>
      </w:pPr>
      <w:r>
        <w:rPr>
          <w:b/>
        </w:rPr>
        <w:t>Menu</w:t>
      </w:r>
      <w:r>
        <w:rPr>
          <w:b/>
          <w:spacing w:val="-2"/>
        </w:rPr>
        <w:t xml:space="preserve"> </w:t>
      </w:r>
      <w:r>
        <w:rPr>
          <w:b/>
        </w:rPr>
        <w:t>Board</w:t>
      </w:r>
      <w:r>
        <w:rPr>
          <w:b/>
          <w:spacing w:val="-4"/>
        </w:rPr>
        <w:t xml:space="preserve"> </w:t>
      </w:r>
      <w:r>
        <w:rPr>
          <w:b/>
        </w:rPr>
        <w:t>Fees.</w:t>
      </w:r>
      <w:r>
        <w:rPr>
          <w:b/>
          <w:spacing w:val="-2"/>
        </w:rPr>
        <w:t xml:space="preserve"> </w:t>
      </w:r>
      <w:r>
        <w:t>Any</w:t>
      </w:r>
      <w:r>
        <w:rPr>
          <w:spacing w:val="-6"/>
        </w:rPr>
        <w:t xml:space="preserve"> </w:t>
      </w:r>
      <w:r>
        <w:t>applicant</w:t>
      </w:r>
      <w:r>
        <w:rPr>
          <w:spacing w:val="-1"/>
        </w:rPr>
        <w:t xml:space="preserve"> </w:t>
      </w:r>
      <w:r>
        <w:t>wishing</w:t>
      </w:r>
      <w:r>
        <w:rPr>
          <w:spacing w:val="-2"/>
        </w:rPr>
        <w:t xml:space="preserve"> </w:t>
      </w:r>
      <w:r>
        <w:t>to</w:t>
      </w:r>
      <w:r>
        <w:rPr>
          <w:spacing w:val="-2"/>
        </w:rPr>
        <w:t xml:space="preserve"> </w:t>
      </w:r>
      <w:r>
        <w:t>permit</w:t>
      </w:r>
      <w:r>
        <w:rPr>
          <w:spacing w:val="-1"/>
        </w:rPr>
        <w:t xml:space="preserve"> </w:t>
      </w:r>
      <w:r>
        <w:t>a</w:t>
      </w:r>
      <w:r>
        <w:rPr>
          <w:spacing w:val="-6"/>
        </w:rPr>
        <w:t xml:space="preserve"> </w:t>
      </w:r>
      <w:r>
        <w:t>Menu</w:t>
      </w:r>
      <w:r>
        <w:rPr>
          <w:spacing w:val="-2"/>
        </w:rPr>
        <w:t xml:space="preserve"> </w:t>
      </w:r>
      <w:r>
        <w:t>Board</w:t>
      </w:r>
      <w:r>
        <w:rPr>
          <w:spacing w:val="-4"/>
        </w:rPr>
        <w:t xml:space="preserve"> </w:t>
      </w:r>
      <w:r>
        <w:t>(A-Frame</w:t>
      </w:r>
      <w:r>
        <w:rPr>
          <w:spacing w:val="-2"/>
        </w:rPr>
        <w:t xml:space="preserve"> </w:t>
      </w:r>
      <w:r>
        <w:t>Sign) within the City of Savannah shall be assessed the following fees annually.</w:t>
      </w:r>
      <w:r w:rsidR="00403EC4">
        <w:t xml:space="preserve"> </w:t>
      </w:r>
      <w:r w:rsidR="00403EC4">
        <w:rPr>
          <w:color w:val="000000"/>
          <w:shd w:val="clear" w:color="auto" w:fill="FFFFFF"/>
        </w:rPr>
        <w:t xml:space="preserve">Fees for a new permit will be prorated </w:t>
      </w:r>
      <w:proofErr w:type="gramStart"/>
      <w:r w:rsidR="00403EC4">
        <w:rPr>
          <w:color w:val="000000"/>
          <w:shd w:val="clear" w:color="auto" w:fill="FFFFFF"/>
        </w:rPr>
        <w:t>on a monthly basis</w:t>
      </w:r>
      <w:proofErr w:type="gramEnd"/>
      <w:r w:rsidR="00403EC4">
        <w:rPr>
          <w:color w:val="000000"/>
          <w:shd w:val="clear" w:color="auto" w:fill="FFFFFF"/>
        </w:rPr>
        <w:t>. Fees will not be prorated if a permit has previously been issued to the establishment</w:t>
      </w:r>
      <w:r w:rsidR="008F3AED">
        <w:rPr>
          <w:color w:val="000000"/>
          <w:shd w:val="clear" w:color="auto" w:fill="FFFFFF"/>
        </w:rPr>
        <w:t>.</w:t>
      </w:r>
    </w:p>
    <w:p w14:paraId="7B86374D" w14:textId="77777777" w:rsidR="00B46247" w:rsidRDefault="00B46247" w:rsidP="00B46247">
      <w:pPr>
        <w:pStyle w:val="BodyText"/>
        <w:spacing w:before="39" w:after="1"/>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1106"/>
        <w:gridCol w:w="5062"/>
      </w:tblGrid>
      <w:tr w:rsidR="00B46247" w14:paraId="61F4F5B3" w14:textId="77777777" w:rsidTr="007767CC">
        <w:trPr>
          <w:trHeight w:val="254"/>
        </w:trPr>
        <w:tc>
          <w:tcPr>
            <w:tcW w:w="2379" w:type="dxa"/>
          </w:tcPr>
          <w:p w14:paraId="670480E7" w14:textId="77777777" w:rsidR="00B46247" w:rsidRDefault="00B46247" w:rsidP="007767CC">
            <w:pPr>
              <w:pStyle w:val="TableParagraph"/>
              <w:spacing w:before="2" w:line="232" w:lineRule="exact"/>
              <w:ind w:left="107"/>
              <w:rPr>
                <w:b/>
              </w:rPr>
            </w:pPr>
            <w:r>
              <w:rPr>
                <w:b/>
                <w:spacing w:val="-2"/>
              </w:rPr>
              <w:t>Description</w:t>
            </w:r>
          </w:p>
        </w:tc>
        <w:tc>
          <w:tcPr>
            <w:tcW w:w="1106" w:type="dxa"/>
          </w:tcPr>
          <w:p w14:paraId="32D2088B" w14:textId="77777777" w:rsidR="00B46247" w:rsidRDefault="00B46247" w:rsidP="007767CC">
            <w:pPr>
              <w:pStyle w:val="TableParagraph"/>
              <w:spacing w:before="2" w:line="232" w:lineRule="exact"/>
              <w:ind w:left="107"/>
              <w:rPr>
                <w:b/>
              </w:rPr>
            </w:pPr>
            <w:r>
              <w:rPr>
                <w:b/>
                <w:spacing w:val="-5"/>
              </w:rPr>
              <w:t>Fee</w:t>
            </w:r>
          </w:p>
        </w:tc>
        <w:tc>
          <w:tcPr>
            <w:tcW w:w="5062" w:type="dxa"/>
          </w:tcPr>
          <w:p w14:paraId="3E9E822E" w14:textId="77777777" w:rsidR="00B46247" w:rsidRDefault="00B46247" w:rsidP="007767CC">
            <w:pPr>
              <w:pStyle w:val="TableParagraph"/>
              <w:spacing w:before="2" w:line="232" w:lineRule="exact"/>
              <w:ind w:left="108"/>
              <w:rPr>
                <w:b/>
              </w:rPr>
            </w:pPr>
            <w:r>
              <w:rPr>
                <w:b/>
                <w:spacing w:val="-2"/>
              </w:rPr>
              <w:t>Notes</w:t>
            </w:r>
          </w:p>
        </w:tc>
      </w:tr>
      <w:tr w:rsidR="00B46247" w14:paraId="3D93FCF1" w14:textId="77777777" w:rsidTr="007767CC">
        <w:trPr>
          <w:trHeight w:val="253"/>
        </w:trPr>
        <w:tc>
          <w:tcPr>
            <w:tcW w:w="2379" w:type="dxa"/>
          </w:tcPr>
          <w:p w14:paraId="0D82CFD0" w14:textId="77777777" w:rsidR="00B46247" w:rsidRDefault="00B46247" w:rsidP="007767CC">
            <w:pPr>
              <w:pStyle w:val="TableParagraph"/>
              <w:spacing w:line="234" w:lineRule="exact"/>
              <w:ind w:left="107"/>
            </w:pPr>
            <w:r>
              <w:t>Menu</w:t>
            </w:r>
            <w:r>
              <w:rPr>
                <w:spacing w:val="-4"/>
              </w:rPr>
              <w:t xml:space="preserve"> </w:t>
            </w:r>
            <w:r>
              <w:t>Board</w:t>
            </w:r>
            <w:r>
              <w:rPr>
                <w:spacing w:val="-4"/>
              </w:rPr>
              <w:t xml:space="preserve"> </w:t>
            </w:r>
            <w:r>
              <w:rPr>
                <w:spacing w:val="-2"/>
              </w:rPr>
              <w:t>Permit</w:t>
            </w:r>
          </w:p>
        </w:tc>
        <w:tc>
          <w:tcPr>
            <w:tcW w:w="1106" w:type="dxa"/>
          </w:tcPr>
          <w:p w14:paraId="6E6B14BC" w14:textId="77777777" w:rsidR="00B46247" w:rsidRDefault="00B46247" w:rsidP="007767CC">
            <w:pPr>
              <w:pStyle w:val="TableParagraph"/>
              <w:spacing w:line="234" w:lineRule="exact"/>
              <w:ind w:left="107"/>
            </w:pPr>
            <w:r>
              <w:rPr>
                <w:spacing w:val="-2"/>
              </w:rPr>
              <w:t>$200.00</w:t>
            </w:r>
          </w:p>
        </w:tc>
        <w:tc>
          <w:tcPr>
            <w:tcW w:w="5062" w:type="dxa"/>
          </w:tcPr>
          <w:p w14:paraId="1D0756A7" w14:textId="77777777" w:rsidR="00B46247" w:rsidRDefault="00B46247" w:rsidP="007767CC">
            <w:pPr>
              <w:pStyle w:val="TableParagraph"/>
              <w:spacing w:line="234" w:lineRule="exact"/>
              <w:ind w:left="108"/>
            </w:pPr>
            <w:r>
              <w:t>Per</w:t>
            </w:r>
            <w:r>
              <w:rPr>
                <w:spacing w:val="-4"/>
              </w:rPr>
              <w:t xml:space="preserve"> </w:t>
            </w:r>
            <w:r>
              <w:t>permit,</w:t>
            </w:r>
            <w:r>
              <w:rPr>
                <w:spacing w:val="-2"/>
              </w:rPr>
              <w:t xml:space="preserve"> </w:t>
            </w:r>
            <w:r>
              <w:t>upon</w:t>
            </w:r>
            <w:r>
              <w:rPr>
                <w:spacing w:val="-5"/>
              </w:rPr>
              <w:t xml:space="preserve"> </w:t>
            </w:r>
            <w:r>
              <w:rPr>
                <w:spacing w:val="-2"/>
              </w:rPr>
              <w:t>issuance.</w:t>
            </w:r>
          </w:p>
        </w:tc>
      </w:tr>
    </w:tbl>
    <w:p w14:paraId="715B6CD5" w14:textId="77777777" w:rsidR="00B46247" w:rsidRDefault="00B46247" w:rsidP="00B46247">
      <w:pPr>
        <w:pStyle w:val="BodyText"/>
        <w:spacing w:before="182"/>
        <w:rPr>
          <w:sz w:val="22"/>
        </w:rPr>
      </w:pPr>
    </w:p>
    <w:p w14:paraId="5B6B2BED" w14:textId="0387731F" w:rsidR="00B46247" w:rsidRDefault="00B46247" w:rsidP="00F278FB">
      <w:pPr>
        <w:pStyle w:val="ListParagraph"/>
        <w:numPr>
          <w:ilvl w:val="0"/>
          <w:numId w:val="18"/>
        </w:numPr>
        <w:tabs>
          <w:tab w:val="left" w:pos="2238"/>
          <w:tab w:val="left" w:pos="2240"/>
        </w:tabs>
        <w:spacing w:line="259" w:lineRule="auto"/>
        <w:ind w:right="1349"/>
      </w:pPr>
      <w:r>
        <w:rPr>
          <w:b/>
        </w:rPr>
        <w:t>Parklet</w:t>
      </w:r>
      <w:r>
        <w:rPr>
          <w:b/>
          <w:spacing w:val="-4"/>
        </w:rPr>
        <w:t xml:space="preserve"> </w:t>
      </w:r>
      <w:r>
        <w:rPr>
          <w:b/>
        </w:rPr>
        <w:t>Fees.</w:t>
      </w:r>
      <w:r>
        <w:rPr>
          <w:b/>
          <w:spacing w:val="-3"/>
        </w:rPr>
        <w:t xml:space="preserve"> </w:t>
      </w:r>
      <w:r>
        <w:t>Any</w:t>
      </w:r>
      <w:r>
        <w:rPr>
          <w:spacing w:val="-3"/>
        </w:rPr>
        <w:t xml:space="preserve"> </w:t>
      </w:r>
      <w:r>
        <w:t>applicant</w:t>
      </w:r>
      <w:r>
        <w:rPr>
          <w:spacing w:val="-1"/>
        </w:rPr>
        <w:t xml:space="preserve"> </w:t>
      </w:r>
      <w:r>
        <w:t>wishing</w:t>
      </w:r>
      <w:r>
        <w:rPr>
          <w:spacing w:val="-3"/>
        </w:rPr>
        <w:t xml:space="preserve"> </w:t>
      </w:r>
      <w:r>
        <w:t>to</w:t>
      </w:r>
      <w:r>
        <w:rPr>
          <w:spacing w:val="-5"/>
        </w:rPr>
        <w:t xml:space="preserve"> </w:t>
      </w:r>
      <w:r>
        <w:t>permit</w:t>
      </w:r>
      <w:r>
        <w:rPr>
          <w:spacing w:val="-4"/>
        </w:rPr>
        <w:t xml:space="preserve"> </w:t>
      </w:r>
      <w:r>
        <w:t>a</w:t>
      </w:r>
      <w:r>
        <w:rPr>
          <w:spacing w:val="-3"/>
        </w:rPr>
        <w:t xml:space="preserve"> </w:t>
      </w:r>
      <w:r>
        <w:t>Parklet</w:t>
      </w:r>
      <w:r>
        <w:rPr>
          <w:spacing w:val="-1"/>
        </w:rPr>
        <w:t xml:space="preserve"> </w:t>
      </w:r>
      <w:r>
        <w:t>within</w:t>
      </w:r>
      <w:r>
        <w:rPr>
          <w:spacing w:val="-5"/>
        </w:rPr>
        <w:t xml:space="preserve"> </w:t>
      </w:r>
      <w:r>
        <w:t>the</w:t>
      </w:r>
      <w:r>
        <w:rPr>
          <w:spacing w:val="-5"/>
        </w:rPr>
        <w:t xml:space="preserve"> </w:t>
      </w:r>
      <w:r>
        <w:t>City</w:t>
      </w:r>
      <w:r>
        <w:rPr>
          <w:spacing w:val="-2"/>
        </w:rPr>
        <w:t xml:space="preserve"> </w:t>
      </w:r>
      <w:r>
        <w:t>of</w:t>
      </w:r>
      <w:r>
        <w:rPr>
          <w:spacing w:val="-1"/>
        </w:rPr>
        <w:t xml:space="preserve"> </w:t>
      </w:r>
      <w:r>
        <w:t>Savannah shall be assessed the following fees annually.</w:t>
      </w:r>
      <w:r w:rsidR="00403EC4">
        <w:t xml:space="preserve"> </w:t>
      </w:r>
      <w:r w:rsidR="00403EC4">
        <w:rPr>
          <w:color w:val="000000"/>
          <w:shd w:val="clear" w:color="auto" w:fill="FFFFFF"/>
        </w:rPr>
        <w:t xml:space="preserve">Fees for a new permit will be prorated </w:t>
      </w:r>
      <w:proofErr w:type="gramStart"/>
      <w:r w:rsidR="00403EC4">
        <w:rPr>
          <w:color w:val="000000"/>
          <w:shd w:val="clear" w:color="auto" w:fill="FFFFFF"/>
        </w:rPr>
        <w:t>on a monthly basis</w:t>
      </w:r>
      <w:proofErr w:type="gramEnd"/>
      <w:r w:rsidR="00403EC4">
        <w:rPr>
          <w:color w:val="000000"/>
          <w:shd w:val="clear" w:color="auto" w:fill="FFFFFF"/>
        </w:rPr>
        <w:t>. Fees will not be prorated if a permit has previously been issued to the establishment</w:t>
      </w:r>
      <w:r w:rsidR="008F3AED">
        <w:rPr>
          <w:color w:val="000000"/>
          <w:shd w:val="clear" w:color="auto" w:fill="FFFFFF"/>
        </w:rPr>
        <w:t>.</w:t>
      </w:r>
    </w:p>
    <w:p w14:paraId="39810960" w14:textId="77777777" w:rsidR="00B46247" w:rsidRDefault="00B46247" w:rsidP="00B46247">
      <w:pPr>
        <w:pStyle w:val="BodyText"/>
        <w:spacing w:before="39"/>
        <w:rPr>
          <w:sz w:val="20"/>
        </w:rPr>
      </w:pPr>
    </w:p>
    <w:tbl>
      <w:tblPr>
        <w:tblW w:w="0" w:type="auto"/>
        <w:tblInd w:w="2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1133"/>
        <w:gridCol w:w="5041"/>
      </w:tblGrid>
      <w:tr w:rsidR="00B46247" w14:paraId="5AB305E3" w14:textId="77777777" w:rsidTr="007767CC">
        <w:trPr>
          <w:trHeight w:val="253"/>
        </w:trPr>
        <w:tc>
          <w:tcPr>
            <w:tcW w:w="2374" w:type="dxa"/>
          </w:tcPr>
          <w:p w14:paraId="26517F65" w14:textId="77777777" w:rsidR="00B46247" w:rsidRDefault="00B46247" w:rsidP="007767CC">
            <w:pPr>
              <w:pStyle w:val="TableParagraph"/>
              <w:spacing w:before="2" w:line="232" w:lineRule="exact"/>
              <w:ind w:left="107"/>
              <w:rPr>
                <w:b/>
              </w:rPr>
            </w:pPr>
            <w:r>
              <w:rPr>
                <w:b/>
                <w:spacing w:val="-2"/>
              </w:rPr>
              <w:t>Description</w:t>
            </w:r>
          </w:p>
        </w:tc>
        <w:tc>
          <w:tcPr>
            <w:tcW w:w="1133" w:type="dxa"/>
          </w:tcPr>
          <w:p w14:paraId="1F90FF2A" w14:textId="77777777" w:rsidR="00B46247" w:rsidRDefault="00B46247" w:rsidP="007767CC">
            <w:pPr>
              <w:pStyle w:val="TableParagraph"/>
              <w:spacing w:before="2" w:line="232" w:lineRule="exact"/>
              <w:ind w:left="108"/>
              <w:rPr>
                <w:b/>
              </w:rPr>
            </w:pPr>
            <w:r>
              <w:rPr>
                <w:b/>
                <w:spacing w:val="-5"/>
              </w:rPr>
              <w:t>Fee</w:t>
            </w:r>
          </w:p>
        </w:tc>
        <w:tc>
          <w:tcPr>
            <w:tcW w:w="5041" w:type="dxa"/>
          </w:tcPr>
          <w:p w14:paraId="1899ADF3" w14:textId="77777777" w:rsidR="00B46247" w:rsidRDefault="00B46247" w:rsidP="007767CC">
            <w:pPr>
              <w:pStyle w:val="TableParagraph"/>
              <w:spacing w:before="2" w:line="232" w:lineRule="exact"/>
              <w:ind w:left="107"/>
              <w:rPr>
                <w:b/>
              </w:rPr>
            </w:pPr>
            <w:r>
              <w:rPr>
                <w:b/>
                <w:spacing w:val="-2"/>
              </w:rPr>
              <w:t>Notes</w:t>
            </w:r>
          </w:p>
        </w:tc>
      </w:tr>
      <w:tr w:rsidR="00B46247" w14:paraId="394159CD" w14:textId="77777777" w:rsidTr="007767CC">
        <w:trPr>
          <w:trHeight w:val="254"/>
        </w:trPr>
        <w:tc>
          <w:tcPr>
            <w:tcW w:w="2374" w:type="dxa"/>
          </w:tcPr>
          <w:p w14:paraId="20F5C1AA" w14:textId="77777777" w:rsidR="00B46247" w:rsidRDefault="00B46247" w:rsidP="007767CC">
            <w:pPr>
              <w:pStyle w:val="TableParagraph"/>
              <w:spacing w:line="234" w:lineRule="exact"/>
              <w:ind w:left="107"/>
            </w:pPr>
            <w:r>
              <w:t>Parklet</w:t>
            </w:r>
            <w:r>
              <w:rPr>
                <w:spacing w:val="-4"/>
              </w:rPr>
              <w:t xml:space="preserve"> </w:t>
            </w:r>
            <w:r>
              <w:rPr>
                <w:spacing w:val="-2"/>
              </w:rPr>
              <w:t>Permit</w:t>
            </w:r>
          </w:p>
        </w:tc>
        <w:tc>
          <w:tcPr>
            <w:tcW w:w="1133" w:type="dxa"/>
          </w:tcPr>
          <w:p w14:paraId="0F135554" w14:textId="77777777" w:rsidR="00B46247" w:rsidRDefault="00B46247" w:rsidP="007767CC">
            <w:pPr>
              <w:pStyle w:val="TableParagraph"/>
              <w:spacing w:line="234" w:lineRule="exact"/>
              <w:ind w:left="108"/>
            </w:pPr>
            <w:r>
              <w:rPr>
                <w:spacing w:val="-2"/>
              </w:rPr>
              <w:t>$300.00</w:t>
            </w:r>
          </w:p>
        </w:tc>
        <w:tc>
          <w:tcPr>
            <w:tcW w:w="5041" w:type="dxa"/>
          </w:tcPr>
          <w:p w14:paraId="73BD1E53" w14:textId="77777777" w:rsidR="00B46247" w:rsidRDefault="00B46247" w:rsidP="007767CC">
            <w:pPr>
              <w:pStyle w:val="TableParagraph"/>
              <w:spacing w:line="234" w:lineRule="exact"/>
              <w:ind w:left="107"/>
            </w:pPr>
            <w:r>
              <w:t>Per</w:t>
            </w:r>
            <w:r>
              <w:rPr>
                <w:spacing w:val="-3"/>
              </w:rPr>
              <w:t xml:space="preserve"> </w:t>
            </w:r>
            <w:r>
              <w:t>permit</w:t>
            </w:r>
            <w:r>
              <w:rPr>
                <w:spacing w:val="-4"/>
              </w:rPr>
              <w:t xml:space="preserve"> </w:t>
            </w:r>
            <w:r>
              <w:t>upon</w:t>
            </w:r>
            <w:r>
              <w:rPr>
                <w:spacing w:val="-3"/>
              </w:rPr>
              <w:t xml:space="preserve"> </w:t>
            </w:r>
            <w:r>
              <w:rPr>
                <w:spacing w:val="-2"/>
              </w:rPr>
              <w:t>issuance</w:t>
            </w:r>
          </w:p>
        </w:tc>
      </w:tr>
      <w:tr w:rsidR="00B46247" w14:paraId="5D7D6F2A" w14:textId="77777777" w:rsidTr="007767CC">
        <w:trPr>
          <w:trHeight w:val="252"/>
        </w:trPr>
        <w:tc>
          <w:tcPr>
            <w:tcW w:w="2374" w:type="dxa"/>
          </w:tcPr>
          <w:p w14:paraId="1B1EECDC" w14:textId="77777777" w:rsidR="00B46247" w:rsidRDefault="00B46247" w:rsidP="007767CC">
            <w:pPr>
              <w:pStyle w:val="TableParagraph"/>
              <w:spacing w:line="232" w:lineRule="exact"/>
              <w:ind w:left="107"/>
            </w:pPr>
            <w:r>
              <w:t>Parking</w:t>
            </w:r>
            <w:r>
              <w:rPr>
                <w:spacing w:val="-5"/>
              </w:rPr>
              <w:t xml:space="preserve"> </w:t>
            </w:r>
            <w:r>
              <w:t>Space</w:t>
            </w:r>
            <w:r>
              <w:rPr>
                <w:spacing w:val="-5"/>
              </w:rPr>
              <w:t xml:space="preserve"> </w:t>
            </w:r>
            <w:r>
              <w:rPr>
                <w:spacing w:val="-2"/>
              </w:rPr>
              <w:t>Rental</w:t>
            </w:r>
          </w:p>
        </w:tc>
        <w:tc>
          <w:tcPr>
            <w:tcW w:w="1133" w:type="dxa"/>
          </w:tcPr>
          <w:p w14:paraId="0C71702B" w14:textId="77777777" w:rsidR="00B46247" w:rsidRDefault="00B46247" w:rsidP="007767CC">
            <w:pPr>
              <w:pStyle w:val="TableParagraph"/>
              <w:spacing w:line="232" w:lineRule="exact"/>
              <w:ind w:left="108"/>
            </w:pPr>
            <w:r>
              <w:rPr>
                <w:spacing w:val="-2"/>
              </w:rPr>
              <w:t>$3000.00</w:t>
            </w:r>
          </w:p>
        </w:tc>
        <w:tc>
          <w:tcPr>
            <w:tcW w:w="5041" w:type="dxa"/>
          </w:tcPr>
          <w:p w14:paraId="76E8D698" w14:textId="77777777" w:rsidR="00B46247" w:rsidRDefault="00B46247" w:rsidP="007767CC">
            <w:pPr>
              <w:pStyle w:val="TableParagraph"/>
              <w:spacing w:line="232" w:lineRule="exact"/>
              <w:ind w:left="107"/>
            </w:pPr>
            <w:r>
              <w:t>Per</w:t>
            </w:r>
            <w:r>
              <w:rPr>
                <w:spacing w:val="-5"/>
              </w:rPr>
              <w:t xml:space="preserve"> </w:t>
            </w:r>
            <w:r>
              <w:t>permit,</w:t>
            </w:r>
            <w:r>
              <w:rPr>
                <w:spacing w:val="-5"/>
              </w:rPr>
              <w:t xml:space="preserve"> </w:t>
            </w:r>
            <w:r>
              <w:t>first</w:t>
            </w:r>
            <w:r>
              <w:rPr>
                <w:spacing w:val="-6"/>
              </w:rPr>
              <w:t xml:space="preserve"> </w:t>
            </w:r>
            <w:r>
              <w:t>rented</w:t>
            </w:r>
            <w:r>
              <w:rPr>
                <w:spacing w:val="-6"/>
              </w:rPr>
              <w:t xml:space="preserve"> </w:t>
            </w:r>
            <w:r>
              <w:t>parking</w:t>
            </w:r>
            <w:r>
              <w:rPr>
                <w:spacing w:val="-5"/>
              </w:rPr>
              <w:t xml:space="preserve"> </w:t>
            </w:r>
            <w:r>
              <w:rPr>
                <w:spacing w:val="-2"/>
              </w:rPr>
              <w:t>space</w:t>
            </w:r>
          </w:p>
        </w:tc>
      </w:tr>
      <w:tr w:rsidR="00B46247" w14:paraId="4DFB73AF" w14:textId="77777777" w:rsidTr="007767CC">
        <w:trPr>
          <w:trHeight w:val="505"/>
        </w:trPr>
        <w:tc>
          <w:tcPr>
            <w:tcW w:w="2374" w:type="dxa"/>
          </w:tcPr>
          <w:p w14:paraId="301E9878" w14:textId="77777777" w:rsidR="00B46247" w:rsidRDefault="00B46247" w:rsidP="007767CC">
            <w:pPr>
              <w:pStyle w:val="TableParagraph"/>
              <w:spacing w:line="254" w:lineRule="exact"/>
              <w:ind w:left="107" w:right="479"/>
            </w:pPr>
            <w:r>
              <w:t>Additional</w:t>
            </w:r>
            <w:r>
              <w:rPr>
                <w:spacing w:val="-16"/>
              </w:rPr>
              <w:t xml:space="preserve"> </w:t>
            </w:r>
            <w:r>
              <w:t>Parking Space Rental</w:t>
            </w:r>
          </w:p>
        </w:tc>
        <w:tc>
          <w:tcPr>
            <w:tcW w:w="1133" w:type="dxa"/>
          </w:tcPr>
          <w:p w14:paraId="20CBF0E3" w14:textId="77777777" w:rsidR="00B46247" w:rsidRDefault="00B46247" w:rsidP="007767CC">
            <w:pPr>
              <w:pStyle w:val="TableParagraph"/>
              <w:ind w:left="108"/>
            </w:pPr>
            <w:r>
              <w:rPr>
                <w:spacing w:val="-2"/>
              </w:rPr>
              <w:t>$1500.00</w:t>
            </w:r>
          </w:p>
        </w:tc>
        <w:tc>
          <w:tcPr>
            <w:tcW w:w="5041" w:type="dxa"/>
          </w:tcPr>
          <w:p w14:paraId="4AE4FE45" w14:textId="77777777" w:rsidR="00B46247" w:rsidRDefault="00B46247" w:rsidP="007767CC">
            <w:pPr>
              <w:pStyle w:val="TableParagraph"/>
              <w:ind w:left="107"/>
            </w:pPr>
            <w:r>
              <w:t>Per</w:t>
            </w:r>
            <w:r>
              <w:rPr>
                <w:spacing w:val="-5"/>
              </w:rPr>
              <w:t xml:space="preserve"> </w:t>
            </w:r>
            <w:r>
              <w:t>permit,</w:t>
            </w:r>
            <w:r>
              <w:rPr>
                <w:spacing w:val="-3"/>
              </w:rPr>
              <w:t xml:space="preserve"> </w:t>
            </w:r>
            <w:r>
              <w:t>second</w:t>
            </w:r>
            <w:r>
              <w:rPr>
                <w:spacing w:val="-7"/>
              </w:rPr>
              <w:t xml:space="preserve"> </w:t>
            </w:r>
            <w:r>
              <w:t>rented</w:t>
            </w:r>
            <w:r>
              <w:rPr>
                <w:spacing w:val="-5"/>
              </w:rPr>
              <w:t xml:space="preserve"> </w:t>
            </w:r>
            <w:r>
              <w:t>parking</w:t>
            </w:r>
            <w:r>
              <w:rPr>
                <w:spacing w:val="-6"/>
              </w:rPr>
              <w:t xml:space="preserve"> </w:t>
            </w:r>
            <w:r>
              <w:rPr>
                <w:spacing w:val="-2"/>
              </w:rPr>
              <w:t>space</w:t>
            </w:r>
          </w:p>
        </w:tc>
      </w:tr>
    </w:tbl>
    <w:p w14:paraId="4291D984" w14:textId="77777777" w:rsidR="00B46247" w:rsidRDefault="00B46247" w:rsidP="00B46247">
      <w:pPr>
        <w:pStyle w:val="BodyText"/>
        <w:spacing w:before="185"/>
        <w:rPr>
          <w:sz w:val="22"/>
        </w:rPr>
      </w:pPr>
    </w:p>
    <w:p w14:paraId="5666BF6A" w14:textId="77777777" w:rsidR="00B46247" w:rsidRDefault="00B46247" w:rsidP="00B46247">
      <w:pPr>
        <w:pStyle w:val="BodyText"/>
        <w:spacing w:before="185"/>
        <w:rPr>
          <w:sz w:val="22"/>
        </w:rPr>
      </w:pPr>
    </w:p>
    <w:p w14:paraId="6B3B49D6" w14:textId="77777777" w:rsidR="00B46247" w:rsidRDefault="00B46247" w:rsidP="00B46247">
      <w:pPr>
        <w:pStyle w:val="BodyText"/>
        <w:spacing w:before="185"/>
        <w:rPr>
          <w:sz w:val="22"/>
        </w:rPr>
      </w:pPr>
    </w:p>
    <w:p w14:paraId="18A73251" w14:textId="77777777" w:rsidR="00B46247" w:rsidRDefault="00B46247" w:rsidP="00B46247">
      <w:pPr>
        <w:pStyle w:val="BodyText"/>
        <w:spacing w:before="185"/>
        <w:rPr>
          <w:sz w:val="22"/>
        </w:rPr>
      </w:pPr>
    </w:p>
    <w:p w14:paraId="3D238457" w14:textId="77777777" w:rsidR="00B46247" w:rsidRDefault="00B46247" w:rsidP="00B46247">
      <w:pPr>
        <w:pStyle w:val="BodyText"/>
        <w:spacing w:before="185"/>
        <w:rPr>
          <w:sz w:val="22"/>
        </w:rPr>
      </w:pPr>
    </w:p>
    <w:p w14:paraId="705267BB" w14:textId="77777777" w:rsidR="00B46247" w:rsidRDefault="00B46247" w:rsidP="00F278FB">
      <w:pPr>
        <w:pStyle w:val="ListParagraph"/>
        <w:numPr>
          <w:ilvl w:val="0"/>
          <w:numId w:val="18"/>
        </w:numPr>
        <w:tabs>
          <w:tab w:val="left" w:pos="2240"/>
        </w:tabs>
        <w:spacing w:line="256" w:lineRule="auto"/>
        <w:ind w:right="1396"/>
      </w:pPr>
      <w:r>
        <w:rPr>
          <w:b/>
        </w:rPr>
        <w:t>Violation</w:t>
      </w:r>
      <w:r>
        <w:rPr>
          <w:b/>
          <w:spacing w:val="-3"/>
        </w:rPr>
        <w:t xml:space="preserve"> </w:t>
      </w:r>
      <w:r>
        <w:rPr>
          <w:b/>
        </w:rPr>
        <w:t>of</w:t>
      </w:r>
      <w:r>
        <w:rPr>
          <w:b/>
          <w:spacing w:val="-2"/>
        </w:rPr>
        <w:t xml:space="preserve"> </w:t>
      </w:r>
      <w:r>
        <w:rPr>
          <w:b/>
        </w:rPr>
        <w:t>Permit</w:t>
      </w:r>
      <w:r>
        <w:rPr>
          <w:b/>
          <w:spacing w:val="-2"/>
        </w:rPr>
        <w:t xml:space="preserve"> </w:t>
      </w:r>
      <w:r>
        <w:rPr>
          <w:b/>
        </w:rPr>
        <w:t>Fees.</w:t>
      </w:r>
      <w:r>
        <w:rPr>
          <w:b/>
          <w:spacing w:val="-1"/>
        </w:rPr>
        <w:t xml:space="preserve"> </w:t>
      </w:r>
      <w:r>
        <w:t>Any</w:t>
      </w:r>
      <w:r>
        <w:rPr>
          <w:spacing w:val="-5"/>
        </w:rPr>
        <w:t xml:space="preserve"> </w:t>
      </w:r>
      <w:r>
        <w:t>applicant</w:t>
      </w:r>
      <w:r>
        <w:rPr>
          <w:spacing w:val="-1"/>
        </w:rPr>
        <w:t xml:space="preserve"> </w:t>
      </w:r>
      <w:r>
        <w:t>who</w:t>
      </w:r>
      <w:r>
        <w:rPr>
          <w:spacing w:val="-5"/>
        </w:rPr>
        <w:t xml:space="preserve"> </w:t>
      </w:r>
      <w:r>
        <w:t>is</w:t>
      </w:r>
      <w:r>
        <w:rPr>
          <w:spacing w:val="-2"/>
        </w:rPr>
        <w:t xml:space="preserve"> </w:t>
      </w:r>
      <w:r>
        <w:t>guilty</w:t>
      </w:r>
      <w:r>
        <w:rPr>
          <w:spacing w:val="-2"/>
        </w:rPr>
        <w:t xml:space="preserve"> </w:t>
      </w:r>
      <w:r>
        <w:t>of</w:t>
      </w:r>
      <w:r>
        <w:rPr>
          <w:spacing w:val="-4"/>
        </w:rPr>
        <w:t xml:space="preserve"> </w:t>
      </w:r>
      <w:r>
        <w:t>violating</w:t>
      </w:r>
      <w:r>
        <w:rPr>
          <w:spacing w:val="-3"/>
        </w:rPr>
        <w:t xml:space="preserve"> </w:t>
      </w:r>
      <w:r>
        <w:t>a</w:t>
      </w:r>
      <w:r>
        <w:rPr>
          <w:spacing w:val="-2"/>
        </w:rPr>
        <w:t xml:space="preserve"> </w:t>
      </w:r>
      <w:r>
        <w:t>valid</w:t>
      </w:r>
      <w:r>
        <w:rPr>
          <w:spacing w:val="-3"/>
        </w:rPr>
        <w:t xml:space="preserve"> </w:t>
      </w:r>
      <w:r>
        <w:t>permit</w:t>
      </w:r>
      <w:r>
        <w:rPr>
          <w:spacing w:val="-4"/>
        </w:rPr>
        <w:t xml:space="preserve"> </w:t>
      </w:r>
      <w:r>
        <w:t>fee shall incur the following violation fees.</w:t>
      </w:r>
    </w:p>
    <w:p w14:paraId="2462556A" w14:textId="77777777" w:rsidR="00B46247" w:rsidRDefault="00B46247" w:rsidP="00B46247">
      <w:pPr>
        <w:pStyle w:val="BodyText"/>
        <w:spacing w:before="45"/>
        <w:rPr>
          <w:sz w:val="20"/>
        </w:rPr>
      </w:pPr>
    </w:p>
    <w:tbl>
      <w:tblPr>
        <w:tblW w:w="0" w:type="auto"/>
        <w:tblInd w:w="4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1133"/>
      </w:tblGrid>
      <w:tr w:rsidR="00B46247" w14:paraId="02504828" w14:textId="77777777" w:rsidTr="007767CC">
        <w:trPr>
          <w:trHeight w:val="254"/>
        </w:trPr>
        <w:tc>
          <w:tcPr>
            <w:tcW w:w="2374" w:type="dxa"/>
          </w:tcPr>
          <w:p w14:paraId="6B738D4F" w14:textId="77777777" w:rsidR="00B46247" w:rsidRDefault="00B46247" w:rsidP="007767CC">
            <w:pPr>
              <w:pStyle w:val="TableParagraph"/>
              <w:spacing w:line="234" w:lineRule="exact"/>
              <w:ind w:left="107"/>
              <w:rPr>
                <w:b/>
              </w:rPr>
            </w:pPr>
            <w:r>
              <w:rPr>
                <w:b/>
                <w:spacing w:val="-2"/>
              </w:rPr>
              <w:t>Description</w:t>
            </w:r>
          </w:p>
        </w:tc>
        <w:tc>
          <w:tcPr>
            <w:tcW w:w="1133" w:type="dxa"/>
          </w:tcPr>
          <w:p w14:paraId="4B010CAE" w14:textId="77777777" w:rsidR="00B46247" w:rsidRDefault="00B46247" w:rsidP="007767CC">
            <w:pPr>
              <w:pStyle w:val="TableParagraph"/>
              <w:spacing w:line="234" w:lineRule="exact"/>
              <w:ind w:left="107"/>
              <w:rPr>
                <w:b/>
              </w:rPr>
            </w:pPr>
            <w:r>
              <w:rPr>
                <w:b/>
                <w:spacing w:val="-5"/>
              </w:rPr>
              <w:t>Fee</w:t>
            </w:r>
          </w:p>
        </w:tc>
      </w:tr>
      <w:tr w:rsidR="00B46247" w14:paraId="44F4256D" w14:textId="77777777" w:rsidTr="007767CC">
        <w:trPr>
          <w:trHeight w:val="330"/>
        </w:trPr>
        <w:tc>
          <w:tcPr>
            <w:tcW w:w="2374" w:type="dxa"/>
          </w:tcPr>
          <w:p w14:paraId="5CECCAF2" w14:textId="77777777" w:rsidR="00B46247" w:rsidRDefault="00B46247" w:rsidP="007767CC">
            <w:pPr>
              <w:pStyle w:val="TableParagraph"/>
              <w:spacing w:before="38"/>
              <w:ind w:left="107"/>
            </w:pPr>
            <w:r>
              <w:t>First</w:t>
            </w:r>
            <w:r>
              <w:rPr>
                <w:spacing w:val="-1"/>
              </w:rPr>
              <w:t xml:space="preserve"> </w:t>
            </w:r>
            <w:r>
              <w:rPr>
                <w:spacing w:val="-2"/>
              </w:rPr>
              <w:t>offense</w:t>
            </w:r>
          </w:p>
        </w:tc>
        <w:tc>
          <w:tcPr>
            <w:tcW w:w="1133" w:type="dxa"/>
          </w:tcPr>
          <w:p w14:paraId="03328A66" w14:textId="77777777" w:rsidR="00B46247" w:rsidRDefault="00B46247" w:rsidP="007767CC">
            <w:pPr>
              <w:pStyle w:val="TableParagraph"/>
              <w:spacing w:before="38"/>
              <w:ind w:left="107"/>
            </w:pPr>
            <w:r>
              <w:rPr>
                <w:spacing w:val="-2"/>
              </w:rPr>
              <w:t>$250.00</w:t>
            </w:r>
          </w:p>
        </w:tc>
      </w:tr>
      <w:tr w:rsidR="00B46247" w14:paraId="23C35F36" w14:textId="77777777" w:rsidTr="007767CC">
        <w:trPr>
          <w:trHeight w:val="340"/>
        </w:trPr>
        <w:tc>
          <w:tcPr>
            <w:tcW w:w="2374" w:type="dxa"/>
          </w:tcPr>
          <w:p w14:paraId="654C8D2E" w14:textId="77777777" w:rsidR="00B46247" w:rsidRDefault="00B46247" w:rsidP="007767CC">
            <w:pPr>
              <w:pStyle w:val="TableParagraph"/>
              <w:spacing w:before="45"/>
              <w:ind w:left="107"/>
            </w:pPr>
            <w:r>
              <w:t>Second</w:t>
            </w:r>
            <w:r>
              <w:rPr>
                <w:spacing w:val="-7"/>
              </w:rPr>
              <w:t xml:space="preserve"> </w:t>
            </w:r>
            <w:r>
              <w:rPr>
                <w:spacing w:val="-2"/>
              </w:rPr>
              <w:t>offense</w:t>
            </w:r>
          </w:p>
        </w:tc>
        <w:tc>
          <w:tcPr>
            <w:tcW w:w="1133" w:type="dxa"/>
          </w:tcPr>
          <w:p w14:paraId="44D11299" w14:textId="77777777" w:rsidR="00B46247" w:rsidRDefault="00B46247" w:rsidP="007767CC">
            <w:pPr>
              <w:pStyle w:val="TableParagraph"/>
              <w:spacing w:before="45"/>
              <w:ind w:left="107"/>
            </w:pPr>
            <w:r>
              <w:rPr>
                <w:spacing w:val="-2"/>
              </w:rPr>
              <w:t>$500.00</w:t>
            </w:r>
          </w:p>
        </w:tc>
      </w:tr>
      <w:tr w:rsidR="00B46247" w14:paraId="2B77D805" w14:textId="77777777" w:rsidTr="007767CC">
        <w:trPr>
          <w:trHeight w:val="350"/>
        </w:trPr>
        <w:tc>
          <w:tcPr>
            <w:tcW w:w="2374" w:type="dxa"/>
          </w:tcPr>
          <w:p w14:paraId="1928561D" w14:textId="77777777" w:rsidR="00B46247" w:rsidRDefault="00B46247" w:rsidP="007767CC">
            <w:pPr>
              <w:pStyle w:val="TableParagraph"/>
              <w:spacing w:before="50"/>
              <w:ind w:left="107"/>
            </w:pPr>
            <w:r>
              <w:t>Third</w:t>
            </w:r>
            <w:r>
              <w:rPr>
                <w:spacing w:val="-6"/>
              </w:rPr>
              <w:t xml:space="preserve"> </w:t>
            </w:r>
            <w:r>
              <w:rPr>
                <w:spacing w:val="-2"/>
              </w:rPr>
              <w:t>offense</w:t>
            </w:r>
          </w:p>
        </w:tc>
        <w:tc>
          <w:tcPr>
            <w:tcW w:w="1133" w:type="dxa"/>
          </w:tcPr>
          <w:p w14:paraId="3B7C528E" w14:textId="77777777" w:rsidR="00B46247" w:rsidRDefault="00B46247" w:rsidP="007767CC">
            <w:pPr>
              <w:pStyle w:val="TableParagraph"/>
              <w:spacing w:before="50"/>
              <w:ind w:left="107"/>
            </w:pPr>
            <w:r>
              <w:rPr>
                <w:spacing w:val="-2"/>
              </w:rPr>
              <w:t>$750.00</w:t>
            </w:r>
          </w:p>
        </w:tc>
      </w:tr>
    </w:tbl>
    <w:p w14:paraId="0E1A0FCE" w14:textId="77777777" w:rsidR="004E5576" w:rsidRDefault="004E5576">
      <w:pPr>
        <w:spacing w:line="252" w:lineRule="exact"/>
        <w:sectPr w:rsidR="004E5576">
          <w:pgSz w:w="12240" w:h="15840"/>
          <w:pgMar w:top="900" w:right="260" w:bottom="1380" w:left="280" w:header="0" w:footer="1110" w:gutter="0"/>
          <w:cols w:space="720"/>
        </w:sectPr>
      </w:pPr>
    </w:p>
    <w:p w14:paraId="55F7ECD5" w14:textId="5AA3F89A" w:rsidR="004E5576" w:rsidRDefault="00A51136">
      <w:pPr>
        <w:pStyle w:val="Heading2"/>
        <w:spacing w:before="66"/>
        <w:ind w:left="1160"/>
      </w:pPr>
      <w:bookmarkStart w:id="3428" w:name="_bookmark190"/>
      <w:bookmarkEnd w:id="3428"/>
      <w:r>
        <w:lastRenderedPageBreak/>
        <w:t>A</w:t>
      </w:r>
      <w:r w:rsidR="00081616">
        <w:t>RTICLE</w:t>
      </w:r>
      <w:r w:rsidR="00081616">
        <w:rPr>
          <w:spacing w:val="-6"/>
        </w:rPr>
        <w:t xml:space="preserve"> </w:t>
      </w:r>
      <w:r w:rsidR="00081616">
        <w:t>X.</w:t>
      </w:r>
      <w:r w:rsidR="00081616">
        <w:rPr>
          <w:spacing w:val="66"/>
        </w:rPr>
        <w:t xml:space="preserve"> </w:t>
      </w:r>
      <w:r w:rsidR="00081616">
        <w:t>MISCELLANEOUS</w:t>
      </w:r>
      <w:r w:rsidR="00081616">
        <w:rPr>
          <w:spacing w:val="-8"/>
        </w:rPr>
        <w:t xml:space="preserve"> </w:t>
      </w:r>
      <w:r w:rsidR="00081616">
        <w:rPr>
          <w:spacing w:val="-4"/>
        </w:rPr>
        <w:t>FEES</w:t>
      </w:r>
    </w:p>
    <w:p w14:paraId="23457981" w14:textId="77777777" w:rsidR="004E5576" w:rsidRDefault="00081616">
      <w:pPr>
        <w:pStyle w:val="Heading5"/>
        <w:spacing w:before="241"/>
        <w:ind w:left="1160"/>
      </w:pPr>
      <w:bookmarkStart w:id="3429" w:name="_bookmark191"/>
      <w:bookmarkEnd w:id="3429"/>
      <w:r>
        <w:t>Section</w:t>
      </w:r>
      <w:r>
        <w:rPr>
          <w:spacing w:val="-5"/>
        </w:rPr>
        <w:t xml:space="preserve"> </w:t>
      </w:r>
      <w:r>
        <w:t>1.</w:t>
      </w:r>
      <w:r>
        <w:rPr>
          <w:spacing w:val="-4"/>
        </w:rPr>
        <w:t xml:space="preserve"> </w:t>
      </w:r>
      <w:r>
        <w:t>RECORD</w:t>
      </w:r>
      <w:r>
        <w:rPr>
          <w:spacing w:val="-7"/>
        </w:rPr>
        <w:t xml:space="preserve"> </w:t>
      </w:r>
      <w:r>
        <w:t>RESEARCH</w:t>
      </w:r>
      <w:r>
        <w:rPr>
          <w:spacing w:val="-5"/>
        </w:rPr>
        <w:t xml:space="preserve"> </w:t>
      </w:r>
      <w:r>
        <w:t>AND</w:t>
      </w:r>
      <w:r>
        <w:rPr>
          <w:spacing w:val="-6"/>
        </w:rPr>
        <w:t xml:space="preserve"> </w:t>
      </w:r>
      <w:r>
        <w:t>COPY</w:t>
      </w:r>
      <w:r>
        <w:rPr>
          <w:spacing w:val="-2"/>
        </w:rPr>
        <w:t xml:space="preserve"> </w:t>
      </w:r>
      <w:r>
        <w:rPr>
          <w:spacing w:val="-4"/>
        </w:rPr>
        <w:t>FEES</w:t>
      </w:r>
    </w:p>
    <w:p w14:paraId="3B530056" w14:textId="77777777" w:rsidR="004E5576" w:rsidRDefault="004E5576">
      <w:pPr>
        <w:pStyle w:val="BodyText"/>
        <w:spacing w:before="60"/>
        <w:rPr>
          <w:b/>
          <w:i/>
        </w:rPr>
      </w:pPr>
    </w:p>
    <w:p w14:paraId="7A40BF1A" w14:textId="77777777" w:rsidR="004E5576" w:rsidRDefault="00081616">
      <w:pPr>
        <w:pStyle w:val="BodyText"/>
        <w:ind w:left="1160" w:right="1178" w:firstLine="360"/>
        <w:jc w:val="both"/>
      </w:pPr>
      <w:r>
        <w:t>A</w:t>
      </w:r>
      <w:r>
        <w:rPr>
          <w:spacing w:val="-17"/>
        </w:rPr>
        <w:t xml:space="preserve"> </w:t>
      </w:r>
      <w:r>
        <w:t>fee</w:t>
      </w:r>
      <w:r>
        <w:rPr>
          <w:spacing w:val="-16"/>
        </w:rPr>
        <w:t xml:space="preserve"> </w:t>
      </w:r>
      <w:r>
        <w:t>for</w:t>
      </w:r>
      <w:r>
        <w:rPr>
          <w:spacing w:val="-16"/>
        </w:rPr>
        <w:t xml:space="preserve"> </w:t>
      </w:r>
      <w:r>
        <w:t>search,</w:t>
      </w:r>
      <w:r>
        <w:rPr>
          <w:spacing w:val="-15"/>
        </w:rPr>
        <w:t xml:space="preserve"> </w:t>
      </w:r>
      <w:r>
        <w:t>retrieval,</w:t>
      </w:r>
      <w:r>
        <w:rPr>
          <w:spacing w:val="-13"/>
        </w:rPr>
        <w:t xml:space="preserve"> </w:t>
      </w:r>
      <w:r>
        <w:t>redaction</w:t>
      </w:r>
      <w:r>
        <w:rPr>
          <w:spacing w:val="-17"/>
        </w:rPr>
        <w:t xml:space="preserve"> </w:t>
      </w:r>
      <w:r>
        <w:t>and</w:t>
      </w:r>
      <w:r>
        <w:rPr>
          <w:spacing w:val="-17"/>
        </w:rPr>
        <w:t xml:space="preserve"> </w:t>
      </w:r>
      <w:r>
        <w:t>other</w:t>
      </w:r>
      <w:r>
        <w:rPr>
          <w:spacing w:val="-16"/>
        </w:rPr>
        <w:t xml:space="preserve"> </w:t>
      </w:r>
      <w:r>
        <w:t>direct</w:t>
      </w:r>
      <w:r>
        <w:rPr>
          <w:spacing w:val="-15"/>
        </w:rPr>
        <w:t xml:space="preserve"> </w:t>
      </w:r>
      <w:r>
        <w:t>administrative</w:t>
      </w:r>
      <w:r>
        <w:rPr>
          <w:spacing w:val="-16"/>
        </w:rPr>
        <w:t xml:space="preserve"> </w:t>
      </w:r>
      <w:r>
        <w:t>services</w:t>
      </w:r>
      <w:r>
        <w:rPr>
          <w:spacing w:val="-16"/>
        </w:rPr>
        <w:t xml:space="preserve"> </w:t>
      </w:r>
      <w:r>
        <w:t>to</w:t>
      </w:r>
      <w:r>
        <w:rPr>
          <w:spacing w:val="-17"/>
        </w:rPr>
        <w:t xml:space="preserve"> </w:t>
      </w:r>
      <w:r>
        <w:t>provide public access and copying of City departmental records is authorized as follows:</w:t>
      </w:r>
    </w:p>
    <w:p w14:paraId="20F03CD0" w14:textId="77777777" w:rsidR="004E5576" w:rsidRDefault="004E5576">
      <w:pPr>
        <w:pStyle w:val="BodyText"/>
      </w:pPr>
    </w:p>
    <w:p w14:paraId="3B59AE7C" w14:textId="77777777" w:rsidR="004E5576" w:rsidRDefault="00081616">
      <w:pPr>
        <w:pStyle w:val="ListParagraph"/>
        <w:numPr>
          <w:ilvl w:val="1"/>
          <w:numId w:val="23"/>
        </w:numPr>
        <w:tabs>
          <w:tab w:val="left" w:pos="1879"/>
        </w:tabs>
        <w:spacing w:before="1"/>
        <w:ind w:left="1879" w:hanging="359"/>
        <w:jc w:val="both"/>
        <w:rPr>
          <w:sz w:val="24"/>
        </w:rPr>
      </w:pPr>
      <w:r>
        <w:rPr>
          <w:sz w:val="24"/>
        </w:rPr>
        <w:t>For</w:t>
      </w:r>
      <w:r>
        <w:rPr>
          <w:spacing w:val="-3"/>
          <w:sz w:val="24"/>
        </w:rPr>
        <w:t xml:space="preserve"> </w:t>
      </w:r>
      <w:r>
        <w:rPr>
          <w:sz w:val="24"/>
        </w:rPr>
        <w:t>up</w:t>
      </w:r>
      <w:r>
        <w:rPr>
          <w:spacing w:val="-2"/>
          <w:sz w:val="24"/>
        </w:rPr>
        <w:t xml:space="preserve"> </w:t>
      </w:r>
      <w:r>
        <w:rPr>
          <w:sz w:val="24"/>
        </w:rPr>
        <w:t>to</w:t>
      </w:r>
      <w:r>
        <w:rPr>
          <w:spacing w:val="-3"/>
          <w:sz w:val="24"/>
        </w:rPr>
        <w:t xml:space="preserve"> </w:t>
      </w:r>
      <w:r>
        <w:rPr>
          <w:sz w:val="24"/>
        </w:rPr>
        <w:t>fifteen</w:t>
      </w:r>
      <w:r>
        <w:rPr>
          <w:spacing w:val="-2"/>
          <w:sz w:val="24"/>
        </w:rPr>
        <w:t xml:space="preserve"> </w:t>
      </w:r>
      <w:r>
        <w:rPr>
          <w:sz w:val="24"/>
        </w:rPr>
        <w:t>minutes</w:t>
      </w:r>
      <w:r>
        <w:rPr>
          <w:spacing w:val="-6"/>
          <w:sz w:val="24"/>
        </w:rPr>
        <w:t xml:space="preserve"> </w:t>
      </w:r>
      <w:r>
        <w:rPr>
          <w:sz w:val="24"/>
        </w:rPr>
        <w:t>of</w:t>
      </w:r>
      <w:r>
        <w:rPr>
          <w:spacing w:val="-2"/>
          <w:sz w:val="24"/>
        </w:rPr>
        <w:t xml:space="preserve"> </w:t>
      </w:r>
      <w:r>
        <w:rPr>
          <w:sz w:val="24"/>
        </w:rPr>
        <w:t>staff</w:t>
      </w:r>
      <w:r>
        <w:rPr>
          <w:spacing w:val="-5"/>
          <w:sz w:val="24"/>
        </w:rPr>
        <w:t xml:space="preserve"> </w:t>
      </w:r>
      <w:r>
        <w:rPr>
          <w:sz w:val="24"/>
        </w:rPr>
        <w:t>time</w:t>
      </w:r>
      <w:r>
        <w:rPr>
          <w:spacing w:val="3"/>
          <w:sz w:val="24"/>
        </w:rPr>
        <w:t xml:space="preserve"> </w:t>
      </w:r>
      <w:r>
        <w:rPr>
          <w:sz w:val="24"/>
        </w:rPr>
        <w:t>–</w:t>
      </w:r>
      <w:r>
        <w:rPr>
          <w:spacing w:val="-2"/>
          <w:sz w:val="24"/>
        </w:rPr>
        <w:t xml:space="preserve"> </w:t>
      </w:r>
      <w:r>
        <w:rPr>
          <w:sz w:val="24"/>
        </w:rPr>
        <w:t>No</w:t>
      </w:r>
      <w:r>
        <w:rPr>
          <w:spacing w:val="-2"/>
          <w:sz w:val="24"/>
        </w:rPr>
        <w:t xml:space="preserve"> </w:t>
      </w:r>
      <w:r>
        <w:rPr>
          <w:sz w:val="24"/>
        </w:rPr>
        <w:t>Fee</w:t>
      </w:r>
      <w:r>
        <w:rPr>
          <w:spacing w:val="-5"/>
          <w:sz w:val="24"/>
        </w:rPr>
        <w:t xml:space="preserve"> </w:t>
      </w:r>
      <w:r>
        <w:rPr>
          <w:sz w:val="24"/>
        </w:rPr>
        <w:t>[O.C.G.A.</w:t>
      </w:r>
      <w:r>
        <w:rPr>
          <w:spacing w:val="-4"/>
          <w:sz w:val="24"/>
        </w:rPr>
        <w:t xml:space="preserve"> </w:t>
      </w:r>
      <w:r>
        <w:rPr>
          <w:sz w:val="24"/>
        </w:rPr>
        <w:t>50-18-</w:t>
      </w:r>
      <w:r>
        <w:rPr>
          <w:spacing w:val="-2"/>
          <w:sz w:val="24"/>
        </w:rPr>
        <w:t>71(c)(1)]</w:t>
      </w:r>
    </w:p>
    <w:p w14:paraId="7A87AA5A" w14:textId="77777777" w:rsidR="004E5576" w:rsidRDefault="00081616">
      <w:pPr>
        <w:pStyle w:val="ListParagraph"/>
        <w:numPr>
          <w:ilvl w:val="1"/>
          <w:numId w:val="23"/>
        </w:numPr>
        <w:tabs>
          <w:tab w:val="left" w:pos="1880"/>
          <w:tab w:val="left" w:pos="1899"/>
        </w:tabs>
        <w:ind w:right="1174"/>
        <w:jc w:val="both"/>
        <w:rPr>
          <w:sz w:val="24"/>
        </w:rPr>
      </w:pPr>
      <w:r>
        <w:rPr>
          <w:sz w:val="24"/>
        </w:rPr>
        <w:t>For staff time exceeding fifteen minutes - There shall be a charge at a prorated hourly rate not to exceed the salary of the lowest paid full-time employee who, in the discretion of the custodian of the records, has</w:t>
      </w:r>
      <w:r>
        <w:rPr>
          <w:spacing w:val="-1"/>
          <w:sz w:val="24"/>
        </w:rPr>
        <w:t xml:space="preserve"> </w:t>
      </w:r>
      <w:r>
        <w:rPr>
          <w:sz w:val="24"/>
        </w:rPr>
        <w:t>the necessary</w:t>
      </w:r>
      <w:r>
        <w:rPr>
          <w:spacing w:val="-1"/>
          <w:sz w:val="24"/>
        </w:rPr>
        <w:t xml:space="preserve"> </w:t>
      </w:r>
      <w:r>
        <w:rPr>
          <w:sz w:val="24"/>
        </w:rPr>
        <w:t xml:space="preserve">skill and training to </w:t>
      </w:r>
      <w:proofErr w:type="gramStart"/>
      <w:r>
        <w:rPr>
          <w:sz w:val="24"/>
        </w:rPr>
        <w:t>perform</w:t>
      </w:r>
      <w:proofErr w:type="gramEnd"/>
      <w:r>
        <w:rPr>
          <w:sz w:val="24"/>
        </w:rPr>
        <w:t xml:space="preserve"> the request [O.C.G.A. 50-18-71 (c)(1)]</w:t>
      </w:r>
    </w:p>
    <w:p w14:paraId="419F40B2" w14:textId="77777777" w:rsidR="004E5576" w:rsidRDefault="00081616">
      <w:pPr>
        <w:pStyle w:val="ListParagraph"/>
        <w:numPr>
          <w:ilvl w:val="1"/>
          <w:numId w:val="23"/>
        </w:numPr>
        <w:tabs>
          <w:tab w:val="left" w:pos="1880"/>
          <w:tab w:val="left" w:pos="1889"/>
        </w:tabs>
        <w:ind w:right="1172"/>
        <w:rPr>
          <w:sz w:val="24"/>
        </w:rPr>
      </w:pPr>
      <w:r>
        <w:rPr>
          <w:sz w:val="24"/>
        </w:rPr>
        <w:tab/>
        <w:t>For letter or legal sized photocopies - $0.10 (Cents) per page [O.C.G.A. 50-18-</w:t>
      </w:r>
      <w:r>
        <w:rPr>
          <w:spacing w:val="40"/>
          <w:sz w:val="24"/>
        </w:rPr>
        <w:t xml:space="preserve"> </w:t>
      </w:r>
      <w:r>
        <w:rPr>
          <w:spacing w:val="-2"/>
          <w:sz w:val="24"/>
        </w:rPr>
        <w:t>71(c)(2)]</w:t>
      </w:r>
    </w:p>
    <w:p w14:paraId="1581CC33" w14:textId="77777777" w:rsidR="004E5576" w:rsidRDefault="00081616">
      <w:pPr>
        <w:pStyle w:val="ListParagraph"/>
        <w:numPr>
          <w:ilvl w:val="1"/>
          <w:numId w:val="23"/>
        </w:numPr>
        <w:tabs>
          <w:tab w:val="left" w:pos="1880"/>
          <w:tab w:val="left" w:pos="1884"/>
        </w:tabs>
        <w:ind w:right="1181"/>
        <w:rPr>
          <w:sz w:val="24"/>
        </w:rPr>
      </w:pPr>
      <w:r>
        <w:rPr>
          <w:sz w:val="24"/>
        </w:rPr>
        <w:t>For all</w:t>
      </w:r>
      <w:r>
        <w:rPr>
          <w:spacing w:val="-1"/>
          <w:sz w:val="24"/>
        </w:rPr>
        <w:t xml:space="preserve"> </w:t>
      </w:r>
      <w:r>
        <w:rPr>
          <w:sz w:val="24"/>
        </w:rPr>
        <w:t>other</w:t>
      </w:r>
      <w:r>
        <w:rPr>
          <w:spacing w:val="-1"/>
          <w:sz w:val="24"/>
        </w:rPr>
        <w:t xml:space="preserve"> </w:t>
      </w:r>
      <w:r>
        <w:rPr>
          <w:sz w:val="24"/>
        </w:rPr>
        <w:t>documents – There shall be a charge of the actual cost of producing the copy [O.C.G.A. 50-18-71(c)(2)]</w:t>
      </w:r>
    </w:p>
    <w:p w14:paraId="2F838AB5" w14:textId="77777777" w:rsidR="004E5576" w:rsidRDefault="00081616">
      <w:pPr>
        <w:pStyle w:val="ListParagraph"/>
        <w:numPr>
          <w:ilvl w:val="1"/>
          <w:numId w:val="23"/>
        </w:numPr>
        <w:tabs>
          <w:tab w:val="left" w:pos="1875"/>
          <w:tab w:val="left" w:pos="1880"/>
        </w:tabs>
        <w:ind w:right="1180"/>
        <w:rPr>
          <w:sz w:val="24"/>
        </w:rPr>
      </w:pPr>
      <w:r>
        <w:rPr>
          <w:sz w:val="24"/>
        </w:rPr>
        <w:t>For</w:t>
      </w:r>
      <w:r>
        <w:rPr>
          <w:spacing w:val="-7"/>
          <w:sz w:val="24"/>
        </w:rPr>
        <w:t xml:space="preserve"> </w:t>
      </w:r>
      <w:r>
        <w:rPr>
          <w:sz w:val="24"/>
        </w:rPr>
        <w:t>electronic</w:t>
      </w:r>
      <w:r>
        <w:rPr>
          <w:spacing w:val="-7"/>
          <w:sz w:val="24"/>
        </w:rPr>
        <w:t xml:space="preserve"> </w:t>
      </w:r>
      <w:r>
        <w:rPr>
          <w:sz w:val="24"/>
        </w:rPr>
        <w:t>records</w:t>
      </w:r>
      <w:r>
        <w:rPr>
          <w:spacing w:val="-5"/>
          <w:sz w:val="24"/>
        </w:rPr>
        <w:t xml:space="preserve"> </w:t>
      </w:r>
      <w:r>
        <w:rPr>
          <w:sz w:val="24"/>
        </w:rPr>
        <w:t>–</w:t>
      </w:r>
      <w:r>
        <w:rPr>
          <w:spacing w:val="-6"/>
          <w:sz w:val="24"/>
        </w:rPr>
        <w:t xml:space="preserve"> </w:t>
      </w:r>
      <w:r>
        <w:rPr>
          <w:sz w:val="24"/>
        </w:rPr>
        <w:t>There</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a</w:t>
      </w:r>
      <w:r>
        <w:rPr>
          <w:spacing w:val="-6"/>
          <w:sz w:val="24"/>
        </w:rPr>
        <w:t xml:space="preserve"> </w:t>
      </w:r>
      <w:r>
        <w:rPr>
          <w:sz w:val="24"/>
        </w:rPr>
        <w:t>charge</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actual</w:t>
      </w:r>
      <w:r>
        <w:rPr>
          <w:spacing w:val="-7"/>
          <w:sz w:val="24"/>
        </w:rPr>
        <w:t xml:space="preserve"> </w:t>
      </w:r>
      <w:r>
        <w:rPr>
          <w:sz w:val="24"/>
        </w:rPr>
        <w:t>cost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media</w:t>
      </w:r>
      <w:r>
        <w:rPr>
          <w:spacing w:val="-9"/>
          <w:sz w:val="24"/>
        </w:rPr>
        <w:t xml:space="preserve"> </w:t>
      </w:r>
      <w:r>
        <w:rPr>
          <w:sz w:val="24"/>
        </w:rPr>
        <w:t>on which the records or data are produced [O.C.G.A. 50-18-71(c)(2)]</w:t>
      </w:r>
    </w:p>
    <w:p w14:paraId="646D14D9" w14:textId="77777777" w:rsidR="004E5576" w:rsidRDefault="00081616">
      <w:pPr>
        <w:pStyle w:val="Heading5"/>
        <w:ind w:left="1160"/>
      </w:pPr>
      <w:bookmarkStart w:id="3430" w:name="_bookmark192"/>
      <w:bookmarkEnd w:id="3430"/>
      <w:r>
        <w:t>Section</w:t>
      </w:r>
      <w:r>
        <w:rPr>
          <w:spacing w:val="-4"/>
        </w:rPr>
        <w:t xml:space="preserve"> </w:t>
      </w:r>
      <w:r>
        <w:t>2.</w:t>
      </w:r>
      <w:r>
        <w:rPr>
          <w:spacing w:val="-3"/>
        </w:rPr>
        <w:t xml:space="preserve"> </w:t>
      </w:r>
      <w:r>
        <w:t>ADVERTISING</w:t>
      </w:r>
      <w:r>
        <w:rPr>
          <w:spacing w:val="-3"/>
        </w:rPr>
        <w:t xml:space="preserve"> </w:t>
      </w:r>
      <w:r>
        <w:rPr>
          <w:spacing w:val="-4"/>
        </w:rPr>
        <w:t>FEES</w:t>
      </w:r>
    </w:p>
    <w:p w14:paraId="47C5B388" w14:textId="77777777" w:rsidR="004E5576" w:rsidRDefault="004E5576">
      <w:pPr>
        <w:pStyle w:val="BodyText"/>
        <w:spacing w:before="60"/>
        <w:rPr>
          <w:b/>
          <w:i/>
        </w:rPr>
      </w:pPr>
    </w:p>
    <w:p w14:paraId="06853510" w14:textId="5295B573" w:rsidR="004E5576" w:rsidRDefault="00081616">
      <w:pPr>
        <w:pStyle w:val="BodyText"/>
        <w:ind w:left="1160" w:right="1176" w:firstLine="360"/>
        <w:jc w:val="both"/>
      </w:pPr>
      <w:r>
        <w:t>When</w:t>
      </w:r>
      <w:r>
        <w:rPr>
          <w:spacing w:val="-2"/>
        </w:rPr>
        <w:t xml:space="preserve"> </w:t>
      </w:r>
      <w:r>
        <w:t>property</w:t>
      </w:r>
      <w:r>
        <w:rPr>
          <w:spacing w:val="-3"/>
        </w:rPr>
        <w:t xml:space="preserve"> </w:t>
      </w:r>
      <w:r>
        <w:t>is</w:t>
      </w:r>
      <w:r>
        <w:rPr>
          <w:spacing w:val="-1"/>
        </w:rPr>
        <w:t xml:space="preserve"> </w:t>
      </w:r>
      <w:r>
        <w:t>levied upon</w:t>
      </w:r>
      <w:r>
        <w:rPr>
          <w:spacing w:val="-2"/>
        </w:rPr>
        <w:t xml:space="preserve"> </w:t>
      </w:r>
      <w:r>
        <w:t>and</w:t>
      </w:r>
      <w:r>
        <w:rPr>
          <w:spacing w:val="-2"/>
        </w:rPr>
        <w:t xml:space="preserve"> </w:t>
      </w:r>
      <w:r>
        <w:t>advertised</w:t>
      </w:r>
      <w:r>
        <w:rPr>
          <w:spacing w:val="-3"/>
        </w:rPr>
        <w:t xml:space="preserve"> </w:t>
      </w:r>
      <w:r>
        <w:t>for</w:t>
      </w:r>
      <w:r>
        <w:rPr>
          <w:spacing w:val="-2"/>
        </w:rPr>
        <w:t xml:space="preserve"> </w:t>
      </w:r>
      <w:r>
        <w:t>sale</w:t>
      </w:r>
      <w:r>
        <w:rPr>
          <w:spacing w:val="-2"/>
        </w:rPr>
        <w:t xml:space="preserve"> </w:t>
      </w:r>
      <w:r>
        <w:t>for</w:t>
      </w:r>
      <w:r>
        <w:rPr>
          <w:spacing w:val="-3"/>
        </w:rPr>
        <w:t xml:space="preserve"> </w:t>
      </w:r>
      <w:r>
        <w:t>unpaid</w:t>
      </w:r>
      <w:r>
        <w:rPr>
          <w:spacing w:val="-2"/>
        </w:rPr>
        <w:t xml:space="preserve"> </w:t>
      </w:r>
      <w:r>
        <w:t xml:space="preserve">taxes, assessments, </w:t>
      </w:r>
      <w:r>
        <w:rPr>
          <w:spacing w:val="-2"/>
        </w:rPr>
        <w:t>and</w:t>
      </w:r>
      <w:r>
        <w:rPr>
          <w:spacing w:val="-9"/>
        </w:rPr>
        <w:t xml:space="preserve"> </w:t>
      </w:r>
      <w:r>
        <w:rPr>
          <w:spacing w:val="-2"/>
        </w:rPr>
        <w:t>charges</w:t>
      </w:r>
      <w:r>
        <w:rPr>
          <w:spacing w:val="-12"/>
        </w:rPr>
        <w:t xml:space="preserve"> </w:t>
      </w:r>
      <w:r>
        <w:rPr>
          <w:spacing w:val="-2"/>
        </w:rPr>
        <w:t>pursuant</w:t>
      </w:r>
      <w:r>
        <w:rPr>
          <w:spacing w:val="-12"/>
        </w:rPr>
        <w:t xml:space="preserve"> </w:t>
      </w:r>
      <w:r>
        <w:rPr>
          <w:spacing w:val="-2"/>
        </w:rPr>
        <w:t>to</w:t>
      </w:r>
      <w:r>
        <w:rPr>
          <w:spacing w:val="-9"/>
        </w:rPr>
        <w:t xml:space="preserve"> </w:t>
      </w:r>
      <w:r>
        <w:rPr>
          <w:spacing w:val="-2"/>
        </w:rPr>
        <w:t>State</w:t>
      </w:r>
      <w:r>
        <w:rPr>
          <w:spacing w:val="-9"/>
        </w:rPr>
        <w:t xml:space="preserve"> </w:t>
      </w:r>
      <w:r>
        <w:rPr>
          <w:spacing w:val="-2"/>
        </w:rPr>
        <w:t>law,</w:t>
      </w:r>
      <w:r>
        <w:rPr>
          <w:spacing w:val="-12"/>
        </w:rPr>
        <w:t xml:space="preserve"> </w:t>
      </w:r>
      <w:r>
        <w:rPr>
          <w:spacing w:val="-2"/>
        </w:rPr>
        <w:t>an</w:t>
      </w:r>
      <w:r>
        <w:rPr>
          <w:spacing w:val="-9"/>
        </w:rPr>
        <w:t xml:space="preserve"> </w:t>
      </w:r>
      <w:r>
        <w:rPr>
          <w:spacing w:val="-2"/>
        </w:rPr>
        <w:t>advertising</w:t>
      </w:r>
      <w:r>
        <w:rPr>
          <w:spacing w:val="-9"/>
        </w:rPr>
        <w:t xml:space="preserve"> </w:t>
      </w:r>
      <w:r>
        <w:rPr>
          <w:spacing w:val="-2"/>
        </w:rPr>
        <w:t>fee</w:t>
      </w:r>
      <w:r>
        <w:rPr>
          <w:spacing w:val="-9"/>
        </w:rPr>
        <w:t xml:space="preserve"> </w:t>
      </w:r>
      <w:r>
        <w:rPr>
          <w:spacing w:val="-2"/>
        </w:rPr>
        <w:t>of</w:t>
      </w:r>
      <w:r>
        <w:rPr>
          <w:spacing w:val="-5"/>
        </w:rPr>
        <w:t xml:space="preserve"> </w:t>
      </w:r>
      <w:r>
        <w:rPr>
          <w:spacing w:val="-2"/>
        </w:rPr>
        <w:t>$</w:t>
      </w:r>
      <w:r w:rsidR="00185B4B">
        <w:rPr>
          <w:spacing w:val="-2"/>
        </w:rPr>
        <w:t>16.75</w:t>
      </w:r>
      <w:r>
        <w:rPr>
          <w:spacing w:val="-11"/>
        </w:rPr>
        <w:t xml:space="preserve"> </w:t>
      </w:r>
      <w:r>
        <w:rPr>
          <w:spacing w:val="-2"/>
        </w:rPr>
        <w:t>per</w:t>
      </w:r>
      <w:r>
        <w:rPr>
          <w:spacing w:val="-10"/>
        </w:rPr>
        <w:t xml:space="preserve"> </w:t>
      </w:r>
      <w:r>
        <w:rPr>
          <w:spacing w:val="-2"/>
        </w:rPr>
        <w:t>week</w:t>
      </w:r>
      <w:r>
        <w:rPr>
          <w:spacing w:val="-10"/>
        </w:rPr>
        <w:t xml:space="preserve"> </w:t>
      </w:r>
      <w:r>
        <w:rPr>
          <w:spacing w:val="-2"/>
        </w:rPr>
        <w:t>shall</w:t>
      </w:r>
      <w:r>
        <w:rPr>
          <w:spacing w:val="-11"/>
        </w:rPr>
        <w:t xml:space="preserve"> </w:t>
      </w:r>
      <w:r>
        <w:rPr>
          <w:spacing w:val="-2"/>
        </w:rPr>
        <w:t>be</w:t>
      </w:r>
      <w:r>
        <w:rPr>
          <w:spacing w:val="-9"/>
        </w:rPr>
        <w:t xml:space="preserve"> </w:t>
      </w:r>
      <w:r>
        <w:rPr>
          <w:spacing w:val="-2"/>
        </w:rPr>
        <w:t xml:space="preserve">charged </w:t>
      </w:r>
      <w:r>
        <w:t>to the property owner for each parcel advertised. In any case where an individual newspaper advertisement is placed for a special tax sale, an amount representative of the</w:t>
      </w:r>
      <w:r>
        <w:rPr>
          <w:spacing w:val="-7"/>
        </w:rPr>
        <w:t xml:space="preserve"> </w:t>
      </w:r>
      <w:r>
        <w:t>actual</w:t>
      </w:r>
      <w:r>
        <w:rPr>
          <w:spacing w:val="-6"/>
        </w:rPr>
        <w:t xml:space="preserve"> </w:t>
      </w:r>
      <w:r>
        <w:t>advertising</w:t>
      </w:r>
      <w:r>
        <w:rPr>
          <w:spacing w:val="-4"/>
        </w:rPr>
        <w:t xml:space="preserve"> </w:t>
      </w:r>
      <w:r>
        <w:t>cost</w:t>
      </w:r>
      <w:r>
        <w:rPr>
          <w:spacing w:val="-5"/>
        </w:rPr>
        <w:t xml:space="preserve"> </w:t>
      </w:r>
      <w:r>
        <w:t>plus</w:t>
      </w:r>
      <w:r>
        <w:rPr>
          <w:spacing w:val="-7"/>
        </w:rPr>
        <w:t xml:space="preserve"> </w:t>
      </w:r>
      <w:r>
        <w:t>25</w:t>
      </w:r>
      <w:r>
        <w:rPr>
          <w:spacing w:val="-7"/>
        </w:rPr>
        <w:t xml:space="preserve"> </w:t>
      </w:r>
      <w:r>
        <w:t>percent</w:t>
      </w:r>
      <w:r>
        <w:rPr>
          <w:spacing w:val="-5"/>
        </w:rPr>
        <w:t xml:space="preserve"> </w:t>
      </w:r>
      <w:r>
        <w:t>shall</w:t>
      </w:r>
      <w:r>
        <w:rPr>
          <w:spacing w:val="-6"/>
        </w:rPr>
        <w:t xml:space="preserve"> </w:t>
      </w:r>
      <w:r>
        <w:t>be</w:t>
      </w:r>
      <w:r>
        <w:rPr>
          <w:spacing w:val="-5"/>
        </w:rPr>
        <w:t xml:space="preserve"> </w:t>
      </w:r>
      <w:r>
        <w:t>charged.</w:t>
      </w:r>
      <w:r>
        <w:rPr>
          <w:spacing w:val="-5"/>
        </w:rPr>
        <w:t xml:space="preserve"> </w:t>
      </w:r>
      <w:r>
        <w:t>These</w:t>
      </w:r>
      <w:r>
        <w:rPr>
          <w:spacing w:val="-5"/>
        </w:rPr>
        <w:t xml:space="preserve"> </w:t>
      </w:r>
      <w:r>
        <w:t>fees</w:t>
      </w:r>
      <w:r>
        <w:rPr>
          <w:spacing w:val="-5"/>
        </w:rPr>
        <w:t xml:space="preserve"> </w:t>
      </w:r>
      <w:r>
        <w:t>are</w:t>
      </w:r>
      <w:r>
        <w:rPr>
          <w:spacing w:val="-8"/>
        </w:rPr>
        <w:t xml:space="preserve"> </w:t>
      </w:r>
      <w:r>
        <w:t>assessed</w:t>
      </w:r>
      <w:r>
        <w:rPr>
          <w:spacing w:val="-5"/>
        </w:rPr>
        <w:t xml:space="preserve"> </w:t>
      </w:r>
      <w:r>
        <w:t>to cover advertising costs and to defray administrative costs associated with advertising.</w:t>
      </w:r>
    </w:p>
    <w:p w14:paraId="3F515352" w14:textId="77777777" w:rsidR="004E5576" w:rsidRDefault="00081616">
      <w:pPr>
        <w:pStyle w:val="Heading5"/>
        <w:spacing w:before="241"/>
        <w:ind w:left="1160" w:right="1188"/>
      </w:pPr>
      <w:bookmarkStart w:id="3431" w:name="_bookmark193"/>
      <w:bookmarkEnd w:id="3431"/>
      <w:r>
        <w:t>Section</w:t>
      </w:r>
      <w:r>
        <w:rPr>
          <w:spacing w:val="-6"/>
        </w:rPr>
        <w:t xml:space="preserve"> </w:t>
      </w:r>
      <w:r>
        <w:t>3.</w:t>
      </w:r>
      <w:r>
        <w:rPr>
          <w:spacing w:val="-5"/>
        </w:rPr>
        <w:t xml:space="preserve"> </w:t>
      </w:r>
      <w:r>
        <w:t>PRODUCTION</w:t>
      </w:r>
      <w:r>
        <w:rPr>
          <w:spacing w:val="-6"/>
        </w:rPr>
        <w:t xml:space="preserve"> </w:t>
      </w:r>
      <w:r>
        <w:t>AND</w:t>
      </w:r>
      <w:r>
        <w:rPr>
          <w:spacing w:val="-7"/>
        </w:rPr>
        <w:t xml:space="preserve"> </w:t>
      </w:r>
      <w:r>
        <w:t>BROADCAST</w:t>
      </w:r>
      <w:r>
        <w:rPr>
          <w:spacing w:val="-6"/>
        </w:rPr>
        <w:t xml:space="preserve"> </w:t>
      </w:r>
      <w:r>
        <w:t>FEES</w:t>
      </w:r>
      <w:r>
        <w:rPr>
          <w:spacing w:val="-6"/>
        </w:rPr>
        <w:t xml:space="preserve"> </w:t>
      </w:r>
      <w:r>
        <w:t>FOR</w:t>
      </w:r>
      <w:r>
        <w:rPr>
          <w:spacing w:val="-8"/>
        </w:rPr>
        <w:t xml:space="preserve"> </w:t>
      </w:r>
      <w:r>
        <w:t>SAVANNAH’S GOVERNMENT CHANNEL</w:t>
      </w:r>
    </w:p>
    <w:p w14:paraId="2DF64695" w14:textId="77777777" w:rsidR="004E5576" w:rsidRDefault="004E5576">
      <w:pPr>
        <w:pStyle w:val="BodyText"/>
        <w:spacing w:before="60"/>
        <w:rPr>
          <w:b/>
          <w:i/>
        </w:rPr>
      </w:pPr>
    </w:p>
    <w:p w14:paraId="5BFE9B24" w14:textId="77777777" w:rsidR="004E5576" w:rsidRDefault="00081616">
      <w:pPr>
        <w:pStyle w:val="BodyText"/>
        <w:ind w:left="1160" w:right="1175" w:firstLine="360"/>
        <w:jc w:val="both"/>
      </w:pPr>
      <w:r>
        <w:t>The following production and broadcast fees shall be charged for services of Savannah’s</w:t>
      </w:r>
      <w:r>
        <w:rPr>
          <w:spacing w:val="-17"/>
        </w:rPr>
        <w:t xml:space="preserve"> </w:t>
      </w:r>
      <w:r>
        <w:t>Government</w:t>
      </w:r>
      <w:r>
        <w:rPr>
          <w:spacing w:val="-17"/>
        </w:rPr>
        <w:t xml:space="preserve"> </w:t>
      </w:r>
      <w:r>
        <w:t>Channel</w:t>
      </w:r>
      <w:r>
        <w:rPr>
          <w:spacing w:val="-16"/>
        </w:rPr>
        <w:t xml:space="preserve"> </w:t>
      </w:r>
      <w:r>
        <w:t>(cable</w:t>
      </w:r>
      <w:r>
        <w:rPr>
          <w:spacing w:val="-17"/>
        </w:rPr>
        <w:t xml:space="preserve"> </w:t>
      </w:r>
      <w:r>
        <w:t>television)</w:t>
      </w:r>
      <w:r>
        <w:rPr>
          <w:spacing w:val="-17"/>
        </w:rPr>
        <w:t xml:space="preserve"> </w:t>
      </w:r>
      <w:r>
        <w:t>pursuant</w:t>
      </w:r>
      <w:r>
        <w:rPr>
          <w:spacing w:val="-17"/>
        </w:rPr>
        <w:t xml:space="preserve"> </w:t>
      </w:r>
      <w:r>
        <w:t>to</w:t>
      </w:r>
      <w:r>
        <w:rPr>
          <w:spacing w:val="-16"/>
        </w:rPr>
        <w:t xml:space="preserve"> </w:t>
      </w:r>
      <w:r>
        <w:t>written</w:t>
      </w:r>
      <w:r>
        <w:rPr>
          <w:spacing w:val="-17"/>
        </w:rPr>
        <w:t xml:space="preserve"> </w:t>
      </w:r>
      <w:r>
        <w:t>policy</w:t>
      </w:r>
      <w:r>
        <w:rPr>
          <w:spacing w:val="-17"/>
        </w:rPr>
        <w:t xml:space="preserve"> </w:t>
      </w:r>
      <w:r>
        <w:t>of</w:t>
      </w:r>
      <w:r>
        <w:rPr>
          <w:spacing w:val="-16"/>
        </w:rPr>
        <w:t xml:space="preserve"> </w:t>
      </w:r>
      <w:r>
        <w:t>the</w:t>
      </w:r>
      <w:r>
        <w:rPr>
          <w:spacing w:val="-17"/>
        </w:rPr>
        <w:t xml:space="preserve"> </w:t>
      </w:r>
      <w:r>
        <w:t>City’s Office of Public Communications:</w:t>
      </w:r>
    </w:p>
    <w:p w14:paraId="5192AC30" w14:textId="77777777" w:rsidR="004E5576" w:rsidRDefault="004E5576">
      <w:pPr>
        <w:pStyle w:val="BodyText"/>
        <w:spacing w:before="1"/>
      </w:pPr>
    </w:p>
    <w:p w14:paraId="02E48DCD" w14:textId="77777777" w:rsidR="004E5576" w:rsidRDefault="00081616">
      <w:pPr>
        <w:pStyle w:val="ListParagraph"/>
        <w:numPr>
          <w:ilvl w:val="0"/>
          <w:numId w:val="17"/>
        </w:numPr>
        <w:tabs>
          <w:tab w:val="left" w:pos="1520"/>
          <w:tab w:val="left" w:pos="6921"/>
        </w:tabs>
        <w:spacing w:line="293" w:lineRule="exact"/>
        <w:rPr>
          <w:sz w:val="24"/>
        </w:rPr>
      </w:pPr>
      <w:r>
        <w:rPr>
          <w:sz w:val="24"/>
        </w:rPr>
        <w:t>Taping</w:t>
      </w:r>
      <w:r>
        <w:rPr>
          <w:spacing w:val="-4"/>
          <w:sz w:val="24"/>
        </w:rPr>
        <w:t xml:space="preserve"> </w:t>
      </w:r>
      <w:r>
        <w:rPr>
          <w:sz w:val="24"/>
        </w:rPr>
        <w:t>and</w:t>
      </w:r>
      <w:r>
        <w:rPr>
          <w:spacing w:val="-3"/>
          <w:sz w:val="24"/>
        </w:rPr>
        <w:t xml:space="preserve"> </w:t>
      </w:r>
      <w:r>
        <w:rPr>
          <w:sz w:val="24"/>
        </w:rPr>
        <w:t>airing</w:t>
      </w:r>
      <w:r>
        <w:rPr>
          <w:spacing w:val="-4"/>
          <w:sz w:val="24"/>
        </w:rPr>
        <w:t xml:space="preserve"> </w:t>
      </w:r>
      <w:r>
        <w:rPr>
          <w:sz w:val="24"/>
        </w:rPr>
        <w:t>non-city</w:t>
      </w:r>
      <w:r>
        <w:rPr>
          <w:spacing w:val="-3"/>
          <w:sz w:val="24"/>
        </w:rPr>
        <w:t xml:space="preserve"> </w:t>
      </w:r>
      <w:r>
        <w:rPr>
          <w:sz w:val="24"/>
        </w:rPr>
        <w:t>meetings,</w:t>
      </w:r>
      <w:r>
        <w:rPr>
          <w:spacing w:val="-3"/>
          <w:sz w:val="24"/>
        </w:rPr>
        <w:t xml:space="preserve"> </w:t>
      </w:r>
      <w:r>
        <w:rPr>
          <w:sz w:val="24"/>
        </w:rPr>
        <w:t>forums,</w:t>
      </w:r>
      <w:r>
        <w:rPr>
          <w:spacing w:val="-6"/>
          <w:sz w:val="24"/>
        </w:rPr>
        <w:t xml:space="preserve"> </w:t>
      </w:r>
      <w:r>
        <w:rPr>
          <w:spacing w:val="-4"/>
          <w:sz w:val="24"/>
        </w:rPr>
        <w:t>etc.</w:t>
      </w:r>
      <w:r>
        <w:rPr>
          <w:sz w:val="24"/>
        </w:rPr>
        <w:tab/>
        <w:t>$125.00</w:t>
      </w:r>
      <w:r>
        <w:rPr>
          <w:spacing w:val="-4"/>
          <w:sz w:val="24"/>
        </w:rPr>
        <w:t xml:space="preserve"> </w:t>
      </w:r>
      <w:r>
        <w:rPr>
          <w:sz w:val="24"/>
        </w:rPr>
        <w:t>per</w:t>
      </w:r>
      <w:r>
        <w:rPr>
          <w:spacing w:val="-5"/>
          <w:sz w:val="24"/>
        </w:rPr>
        <w:t xml:space="preserve"> </w:t>
      </w:r>
      <w:r>
        <w:rPr>
          <w:sz w:val="24"/>
        </w:rPr>
        <w:t>hour</w:t>
      </w:r>
      <w:r>
        <w:rPr>
          <w:spacing w:val="-2"/>
          <w:sz w:val="24"/>
        </w:rPr>
        <w:t xml:space="preserve"> </w:t>
      </w:r>
      <w:r>
        <w:rPr>
          <w:sz w:val="24"/>
        </w:rPr>
        <w:t>or</w:t>
      </w:r>
      <w:r>
        <w:rPr>
          <w:spacing w:val="-2"/>
          <w:sz w:val="24"/>
        </w:rPr>
        <w:t xml:space="preserve"> portion</w:t>
      </w:r>
    </w:p>
    <w:p w14:paraId="15209537" w14:textId="77777777" w:rsidR="004E5576" w:rsidRDefault="00081616">
      <w:pPr>
        <w:pStyle w:val="ListParagraph"/>
        <w:numPr>
          <w:ilvl w:val="0"/>
          <w:numId w:val="17"/>
        </w:numPr>
        <w:tabs>
          <w:tab w:val="left" w:pos="1520"/>
          <w:tab w:val="left" w:pos="6921"/>
        </w:tabs>
        <w:spacing w:line="292" w:lineRule="exact"/>
        <w:rPr>
          <w:sz w:val="24"/>
        </w:rPr>
      </w:pPr>
      <w:r>
        <w:rPr>
          <w:sz w:val="24"/>
        </w:rPr>
        <w:t>Videotaping,</w:t>
      </w:r>
      <w:r>
        <w:rPr>
          <w:spacing w:val="-6"/>
          <w:sz w:val="24"/>
        </w:rPr>
        <w:t xml:space="preserve"> </w:t>
      </w:r>
      <w:r>
        <w:rPr>
          <w:sz w:val="24"/>
        </w:rPr>
        <w:t>editing,</w:t>
      </w:r>
      <w:r>
        <w:rPr>
          <w:spacing w:val="-4"/>
          <w:sz w:val="24"/>
        </w:rPr>
        <w:t xml:space="preserve"> </w:t>
      </w:r>
      <w:proofErr w:type="gramStart"/>
      <w:r>
        <w:rPr>
          <w:sz w:val="24"/>
        </w:rPr>
        <w:t>post</w:t>
      </w:r>
      <w:r>
        <w:rPr>
          <w:spacing w:val="-3"/>
          <w:sz w:val="24"/>
        </w:rPr>
        <w:t xml:space="preserve"> </w:t>
      </w:r>
      <w:r>
        <w:rPr>
          <w:spacing w:val="-2"/>
          <w:sz w:val="24"/>
        </w:rPr>
        <w:t>production</w:t>
      </w:r>
      <w:proofErr w:type="gramEnd"/>
      <w:r>
        <w:rPr>
          <w:sz w:val="24"/>
        </w:rPr>
        <w:tab/>
      </w:r>
      <w:r>
        <w:rPr>
          <w:spacing w:val="-2"/>
          <w:sz w:val="24"/>
        </w:rPr>
        <w:t>$100.00</w:t>
      </w:r>
    </w:p>
    <w:p w14:paraId="1E092B1D" w14:textId="77777777" w:rsidR="004E5576" w:rsidRDefault="00081616">
      <w:pPr>
        <w:pStyle w:val="ListParagraph"/>
        <w:numPr>
          <w:ilvl w:val="0"/>
          <w:numId w:val="17"/>
        </w:numPr>
        <w:tabs>
          <w:tab w:val="left" w:pos="1520"/>
          <w:tab w:val="left" w:pos="6921"/>
        </w:tabs>
        <w:spacing w:line="292" w:lineRule="exact"/>
        <w:rPr>
          <w:sz w:val="24"/>
        </w:rPr>
      </w:pPr>
      <w:r>
        <w:rPr>
          <w:sz w:val="24"/>
        </w:rPr>
        <w:t>Duplication</w:t>
      </w:r>
      <w:r>
        <w:rPr>
          <w:spacing w:val="-4"/>
          <w:sz w:val="24"/>
        </w:rPr>
        <w:t xml:space="preserve"> </w:t>
      </w:r>
      <w:r>
        <w:rPr>
          <w:sz w:val="24"/>
        </w:rPr>
        <w:t>services</w:t>
      </w:r>
      <w:r>
        <w:rPr>
          <w:spacing w:val="-2"/>
          <w:sz w:val="24"/>
        </w:rPr>
        <w:t xml:space="preserve"> </w:t>
      </w:r>
      <w:r>
        <w:rPr>
          <w:sz w:val="24"/>
        </w:rPr>
        <w:t>-</w:t>
      </w:r>
      <w:r>
        <w:rPr>
          <w:spacing w:val="56"/>
          <w:sz w:val="24"/>
        </w:rPr>
        <w:t xml:space="preserve"> </w:t>
      </w:r>
      <w:r>
        <w:rPr>
          <w:sz w:val="24"/>
        </w:rPr>
        <w:t>DVD</w:t>
      </w:r>
      <w:r>
        <w:rPr>
          <w:spacing w:val="-4"/>
          <w:sz w:val="24"/>
        </w:rPr>
        <w:t xml:space="preserve"> </w:t>
      </w:r>
      <w:r>
        <w:rPr>
          <w:spacing w:val="-2"/>
          <w:sz w:val="24"/>
        </w:rPr>
        <w:t>format</w:t>
      </w:r>
      <w:r>
        <w:rPr>
          <w:sz w:val="24"/>
        </w:rPr>
        <w:tab/>
        <w:t>$10.00</w:t>
      </w:r>
      <w:r>
        <w:rPr>
          <w:spacing w:val="-6"/>
          <w:sz w:val="24"/>
        </w:rPr>
        <w:t xml:space="preserve"> </w:t>
      </w:r>
      <w:r>
        <w:rPr>
          <w:sz w:val="24"/>
        </w:rPr>
        <w:t>per</w:t>
      </w:r>
      <w:r>
        <w:rPr>
          <w:spacing w:val="-4"/>
          <w:sz w:val="24"/>
        </w:rPr>
        <w:t xml:space="preserve"> </w:t>
      </w:r>
      <w:r>
        <w:rPr>
          <w:spacing w:val="-5"/>
          <w:sz w:val="24"/>
        </w:rPr>
        <w:t>DVD</w:t>
      </w:r>
    </w:p>
    <w:p w14:paraId="60C7B0A1" w14:textId="77777777" w:rsidR="004E5576" w:rsidRDefault="00081616">
      <w:pPr>
        <w:pStyle w:val="ListParagraph"/>
        <w:numPr>
          <w:ilvl w:val="0"/>
          <w:numId w:val="17"/>
        </w:numPr>
        <w:tabs>
          <w:tab w:val="left" w:pos="1520"/>
          <w:tab w:val="left" w:pos="6921"/>
        </w:tabs>
        <w:spacing w:line="293" w:lineRule="exact"/>
        <w:rPr>
          <w:sz w:val="24"/>
        </w:rPr>
      </w:pPr>
      <w:proofErr w:type="gramStart"/>
      <w:r>
        <w:rPr>
          <w:sz w:val="24"/>
        </w:rPr>
        <w:t>Air</w:t>
      </w:r>
      <w:r>
        <w:rPr>
          <w:spacing w:val="-4"/>
          <w:sz w:val="24"/>
        </w:rPr>
        <w:t xml:space="preserve"> </w:t>
      </w:r>
      <w:r>
        <w:rPr>
          <w:sz w:val="24"/>
        </w:rPr>
        <w:t>time</w:t>
      </w:r>
      <w:proofErr w:type="gramEnd"/>
      <w:r>
        <w:rPr>
          <w:sz w:val="24"/>
        </w:rPr>
        <w:t xml:space="preserve"> for</w:t>
      </w:r>
      <w:r>
        <w:rPr>
          <w:spacing w:val="-2"/>
          <w:sz w:val="24"/>
        </w:rPr>
        <w:t xml:space="preserve"> </w:t>
      </w:r>
      <w:r>
        <w:rPr>
          <w:sz w:val="24"/>
        </w:rPr>
        <w:t>outside</w:t>
      </w:r>
      <w:r>
        <w:rPr>
          <w:spacing w:val="-3"/>
          <w:sz w:val="24"/>
        </w:rPr>
        <w:t xml:space="preserve"> </w:t>
      </w:r>
      <w:r>
        <w:rPr>
          <w:spacing w:val="-2"/>
          <w:sz w:val="24"/>
        </w:rPr>
        <w:t>productions</w:t>
      </w:r>
      <w:r>
        <w:rPr>
          <w:sz w:val="24"/>
        </w:rPr>
        <w:tab/>
        <w:t>$35.00</w:t>
      </w:r>
      <w:r>
        <w:rPr>
          <w:spacing w:val="-4"/>
          <w:sz w:val="24"/>
        </w:rPr>
        <w:t xml:space="preserve"> </w:t>
      </w:r>
      <w:r>
        <w:rPr>
          <w:sz w:val="24"/>
        </w:rPr>
        <w:t>for</w:t>
      </w:r>
      <w:r>
        <w:rPr>
          <w:spacing w:val="-3"/>
          <w:sz w:val="24"/>
        </w:rPr>
        <w:t xml:space="preserve"> </w:t>
      </w:r>
      <w:r>
        <w:rPr>
          <w:sz w:val="24"/>
        </w:rPr>
        <w:t>0</w:t>
      </w:r>
      <w:r>
        <w:rPr>
          <w:spacing w:val="-1"/>
          <w:sz w:val="24"/>
        </w:rPr>
        <w:t xml:space="preserve"> </w:t>
      </w:r>
      <w:r>
        <w:rPr>
          <w:sz w:val="24"/>
        </w:rPr>
        <w:t>-</w:t>
      </w:r>
      <w:r>
        <w:rPr>
          <w:spacing w:val="-6"/>
          <w:sz w:val="24"/>
        </w:rPr>
        <w:t xml:space="preserve"> </w:t>
      </w:r>
      <w:r>
        <w:rPr>
          <w:sz w:val="24"/>
        </w:rPr>
        <w:t>30</w:t>
      </w:r>
      <w:r>
        <w:rPr>
          <w:spacing w:val="-4"/>
          <w:sz w:val="24"/>
        </w:rPr>
        <w:t xml:space="preserve"> </w:t>
      </w:r>
      <w:r>
        <w:rPr>
          <w:spacing w:val="-2"/>
          <w:sz w:val="24"/>
        </w:rPr>
        <w:t>minutes</w:t>
      </w:r>
    </w:p>
    <w:p w14:paraId="67CFFA0F" w14:textId="77777777" w:rsidR="004E5576" w:rsidRDefault="00081616">
      <w:pPr>
        <w:pStyle w:val="BodyText"/>
        <w:spacing w:line="275" w:lineRule="exact"/>
        <w:ind w:left="6921"/>
      </w:pPr>
      <w:r>
        <w:t>$70.00</w:t>
      </w:r>
      <w:r>
        <w:rPr>
          <w:spacing w:val="-5"/>
        </w:rPr>
        <w:t xml:space="preserve"> </w:t>
      </w:r>
      <w:r>
        <w:t>for</w:t>
      </w:r>
      <w:r>
        <w:rPr>
          <w:spacing w:val="-3"/>
        </w:rPr>
        <w:t xml:space="preserve"> </w:t>
      </w:r>
      <w:r>
        <w:t>31</w:t>
      </w:r>
      <w:r>
        <w:rPr>
          <w:spacing w:val="-2"/>
        </w:rPr>
        <w:t xml:space="preserve"> </w:t>
      </w:r>
      <w:r>
        <w:t>-</w:t>
      </w:r>
      <w:r>
        <w:rPr>
          <w:spacing w:val="-4"/>
        </w:rPr>
        <w:t xml:space="preserve"> </w:t>
      </w:r>
      <w:r>
        <w:t>60</w:t>
      </w:r>
      <w:r>
        <w:rPr>
          <w:spacing w:val="-6"/>
        </w:rPr>
        <w:t xml:space="preserve"> </w:t>
      </w:r>
      <w:r>
        <w:rPr>
          <w:spacing w:val="-2"/>
        </w:rPr>
        <w:t>minutes</w:t>
      </w:r>
    </w:p>
    <w:p w14:paraId="30B90F08" w14:textId="77777777" w:rsidR="004E5576" w:rsidRDefault="004E5576">
      <w:pPr>
        <w:spacing w:line="275" w:lineRule="exact"/>
        <w:sectPr w:rsidR="004E5576">
          <w:pgSz w:w="12240" w:h="15840"/>
          <w:pgMar w:top="900" w:right="260" w:bottom="1380" w:left="280" w:header="0" w:footer="1110" w:gutter="0"/>
          <w:cols w:space="720"/>
        </w:sectPr>
      </w:pPr>
    </w:p>
    <w:p w14:paraId="468269DE" w14:textId="77777777" w:rsidR="004E5576" w:rsidRDefault="00081616">
      <w:pPr>
        <w:pStyle w:val="Heading5"/>
        <w:spacing w:before="67"/>
        <w:ind w:left="1227"/>
      </w:pPr>
      <w:bookmarkStart w:id="3432" w:name="_bookmark194"/>
      <w:bookmarkEnd w:id="3432"/>
      <w:r>
        <w:lastRenderedPageBreak/>
        <w:t>Section</w:t>
      </w:r>
      <w:r>
        <w:rPr>
          <w:spacing w:val="-13"/>
        </w:rPr>
        <w:t xml:space="preserve"> </w:t>
      </w:r>
      <w:r>
        <w:t>4.</w:t>
      </w:r>
      <w:r>
        <w:rPr>
          <w:spacing w:val="-8"/>
        </w:rPr>
        <w:t xml:space="preserve"> </w:t>
      </w:r>
      <w:r>
        <w:t>ENCROACHMENT</w:t>
      </w:r>
      <w:r>
        <w:rPr>
          <w:spacing w:val="-10"/>
        </w:rPr>
        <w:t xml:space="preserve"> </w:t>
      </w:r>
      <w:r>
        <w:t>PETITION</w:t>
      </w:r>
      <w:r>
        <w:rPr>
          <w:spacing w:val="-7"/>
        </w:rPr>
        <w:t xml:space="preserve"> </w:t>
      </w:r>
      <w:r>
        <w:rPr>
          <w:spacing w:val="-4"/>
        </w:rPr>
        <w:t>FEES</w:t>
      </w:r>
    </w:p>
    <w:p w14:paraId="142439D3" w14:textId="77777777" w:rsidR="004E5576" w:rsidRDefault="004E5576">
      <w:pPr>
        <w:pStyle w:val="BodyText"/>
        <w:spacing w:before="15"/>
        <w:rPr>
          <w:b/>
          <w:i/>
        </w:rPr>
      </w:pPr>
    </w:p>
    <w:p w14:paraId="4CCB14C4" w14:textId="77777777" w:rsidR="004E5576" w:rsidRDefault="00081616">
      <w:pPr>
        <w:pStyle w:val="BodyText"/>
        <w:ind w:left="1160" w:right="1188" w:firstLine="719"/>
      </w:pPr>
      <w:r>
        <w:t>The fees for processing and reviewing the encroachment petition application and conducting the necessary research shall be as follows:</w:t>
      </w:r>
    </w:p>
    <w:p w14:paraId="25E87720" w14:textId="77777777" w:rsidR="004E5576" w:rsidRDefault="004E5576">
      <w:pPr>
        <w:pStyle w:val="BodyText"/>
      </w:pPr>
    </w:p>
    <w:p w14:paraId="622ECAE2" w14:textId="77777777" w:rsidR="004E5576" w:rsidRDefault="00081616">
      <w:pPr>
        <w:pStyle w:val="ListParagraph"/>
        <w:numPr>
          <w:ilvl w:val="0"/>
          <w:numId w:val="16"/>
        </w:numPr>
        <w:tabs>
          <w:tab w:val="left" w:pos="2240"/>
          <w:tab w:val="left" w:pos="6200"/>
        </w:tabs>
        <w:rPr>
          <w:sz w:val="24"/>
        </w:rPr>
      </w:pPr>
      <w:r>
        <w:rPr>
          <w:spacing w:val="-2"/>
          <w:sz w:val="24"/>
        </w:rPr>
        <w:t>Residential</w:t>
      </w:r>
      <w:r>
        <w:rPr>
          <w:sz w:val="24"/>
        </w:rPr>
        <w:tab/>
      </w:r>
      <w:r>
        <w:rPr>
          <w:spacing w:val="-2"/>
          <w:sz w:val="24"/>
        </w:rPr>
        <w:t>$250.00</w:t>
      </w:r>
    </w:p>
    <w:p w14:paraId="382A2C26" w14:textId="77777777" w:rsidR="004E5576" w:rsidRDefault="004E5576">
      <w:pPr>
        <w:pStyle w:val="BodyText"/>
      </w:pPr>
    </w:p>
    <w:p w14:paraId="44EC84CC" w14:textId="77777777" w:rsidR="004E5576" w:rsidRDefault="00081616">
      <w:pPr>
        <w:pStyle w:val="ListParagraph"/>
        <w:numPr>
          <w:ilvl w:val="0"/>
          <w:numId w:val="16"/>
        </w:numPr>
        <w:tabs>
          <w:tab w:val="left" w:pos="2240"/>
          <w:tab w:val="left" w:pos="6200"/>
        </w:tabs>
        <w:rPr>
          <w:sz w:val="24"/>
        </w:rPr>
      </w:pPr>
      <w:r>
        <w:rPr>
          <w:spacing w:val="-2"/>
          <w:sz w:val="24"/>
        </w:rPr>
        <w:t>Commercial</w:t>
      </w:r>
      <w:r>
        <w:rPr>
          <w:spacing w:val="2"/>
          <w:sz w:val="24"/>
        </w:rPr>
        <w:t xml:space="preserve"> </w:t>
      </w:r>
      <w:r>
        <w:rPr>
          <w:spacing w:val="-2"/>
          <w:sz w:val="24"/>
        </w:rPr>
        <w:t>Application</w:t>
      </w:r>
      <w:r>
        <w:rPr>
          <w:spacing w:val="2"/>
          <w:sz w:val="24"/>
        </w:rPr>
        <w:t xml:space="preserve"> </w:t>
      </w:r>
      <w:r>
        <w:rPr>
          <w:spacing w:val="-5"/>
          <w:sz w:val="24"/>
        </w:rPr>
        <w:t>Fee</w:t>
      </w:r>
      <w:r>
        <w:rPr>
          <w:sz w:val="24"/>
        </w:rPr>
        <w:tab/>
      </w:r>
      <w:r>
        <w:rPr>
          <w:spacing w:val="-2"/>
          <w:sz w:val="24"/>
        </w:rPr>
        <w:t>$300.00</w:t>
      </w:r>
    </w:p>
    <w:p w14:paraId="40AF5B87" w14:textId="77777777" w:rsidR="004E5576" w:rsidRDefault="004E5576">
      <w:pPr>
        <w:pStyle w:val="BodyText"/>
        <w:spacing w:before="41"/>
      </w:pPr>
    </w:p>
    <w:p w14:paraId="22572695" w14:textId="77777777" w:rsidR="004E5576" w:rsidRDefault="00081616">
      <w:pPr>
        <w:pStyle w:val="ListParagraph"/>
        <w:numPr>
          <w:ilvl w:val="0"/>
          <w:numId w:val="16"/>
        </w:numPr>
        <w:tabs>
          <w:tab w:val="left" w:pos="2239"/>
          <w:tab w:val="left" w:pos="6200"/>
        </w:tabs>
        <w:ind w:left="2239" w:hanging="359"/>
        <w:rPr>
          <w:sz w:val="24"/>
        </w:rPr>
      </w:pPr>
      <w:r>
        <w:rPr>
          <w:sz w:val="24"/>
        </w:rPr>
        <w:t>Commercial</w:t>
      </w:r>
      <w:r>
        <w:rPr>
          <w:spacing w:val="-16"/>
          <w:sz w:val="24"/>
        </w:rPr>
        <w:t xml:space="preserve"> </w:t>
      </w:r>
      <w:r>
        <w:rPr>
          <w:sz w:val="24"/>
        </w:rPr>
        <w:t>Annual</w:t>
      </w:r>
      <w:r>
        <w:rPr>
          <w:spacing w:val="-15"/>
          <w:sz w:val="24"/>
        </w:rPr>
        <w:t xml:space="preserve"> </w:t>
      </w:r>
      <w:r>
        <w:rPr>
          <w:sz w:val="24"/>
        </w:rPr>
        <w:t>Recurring</w:t>
      </w:r>
      <w:r>
        <w:rPr>
          <w:spacing w:val="-14"/>
          <w:sz w:val="24"/>
        </w:rPr>
        <w:t xml:space="preserve"> </w:t>
      </w:r>
      <w:r>
        <w:rPr>
          <w:spacing w:val="-5"/>
          <w:sz w:val="24"/>
        </w:rPr>
        <w:t>Fee</w:t>
      </w:r>
      <w:r>
        <w:rPr>
          <w:sz w:val="24"/>
        </w:rPr>
        <w:tab/>
      </w:r>
      <w:r>
        <w:rPr>
          <w:spacing w:val="-2"/>
          <w:sz w:val="24"/>
        </w:rPr>
        <w:t>$300.00</w:t>
      </w:r>
    </w:p>
    <w:p w14:paraId="046FE21F" w14:textId="77777777" w:rsidR="004E5576" w:rsidRDefault="004E5576">
      <w:pPr>
        <w:pStyle w:val="BodyText"/>
        <w:spacing w:before="194"/>
      </w:pPr>
    </w:p>
    <w:p w14:paraId="53427762" w14:textId="77777777" w:rsidR="004E5576" w:rsidRDefault="00081616">
      <w:pPr>
        <w:pStyle w:val="Heading5"/>
        <w:spacing w:before="1"/>
        <w:ind w:left="1160"/>
      </w:pPr>
      <w:bookmarkStart w:id="3433" w:name="_bookmark195"/>
      <w:bookmarkEnd w:id="3433"/>
      <w:r>
        <w:t>Section</w:t>
      </w:r>
      <w:r>
        <w:rPr>
          <w:spacing w:val="-5"/>
        </w:rPr>
        <w:t xml:space="preserve"> </w:t>
      </w:r>
      <w:r>
        <w:t>5.</w:t>
      </w:r>
      <w:r>
        <w:rPr>
          <w:spacing w:val="-5"/>
        </w:rPr>
        <w:t xml:space="preserve"> </w:t>
      </w:r>
      <w:r>
        <w:t>STORMWATER</w:t>
      </w:r>
      <w:r>
        <w:rPr>
          <w:spacing w:val="-5"/>
        </w:rPr>
        <w:t xml:space="preserve"> </w:t>
      </w:r>
      <w:r>
        <w:t>MANAGEMENT</w:t>
      </w:r>
      <w:r>
        <w:rPr>
          <w:spacing w:val="-5"/>
        </w:rPr>
        <w:t xml:space="preserve"> </w:t>
      </w:r>
      <w:r>
        <w:t>CREDIT</w:t>
      </w:r>
      <w:r>
        <w:rPr>
          <w:spacing w:val="-5"/>
        </w:rPr>
        <w:t xml:space="preserve"> FEE</w:t>
      </w:r>
    </w:p>
    <w:p w14:paraId="37EAC651" w14:textId="77777777" w:rsidR="004E5576" w:rsidRDefault="004E5576">
      <w:pPr>
        <w:pStyle w:val="BodyText"/>
        <w:spacing w:before="14"/>
        <w:rPr>
          <w:b/>
          <w:i/>
        </w:rPr>
      </w:pPr>
    </w:p>
    <w:p w14:paraId="44C6D17D" w14:textId="77777777" w:rsidR="004E5576" w:rsidRDefault="00081616">
      <w:pPr>
        <w:pStyle w:val="Heading4"/>
        <w:numPr>
          <w:ilvl w:val="2"/>
          <w:numId w:val="23"/>
        </w:numPr>
        <w:tabs>
          <w:tab w:val="left" w:pos="2008"/>
        </w:tabs>
        <w:ind w:left="2008" w:hanging="397"/>
      </w:pPr>
      <w:r>
        <w:t>Bilbo</w:t>
      </w:r>
      <w:r>
        <w:rPr>
          <w:spacing w:val="-3"/>
        </w:rPr>
        <w:t xml:space="preserve"> </w:t>
      </w:r>
      <w:r>
        <w:rPr>
          <w:spacing w:val="-2"/>
        </w:rPr>
        <w:t>Basin:</w:t>
      </w:r>
    </w:p>
    <w:p w14:paraId="1A5F8DDE" w14:textId="77777777" w:rsidR="004E5576" w:rsidRDefault="004E5576">
      <w:pPr>
        <w:pStyle w:val="BodyText"/>
        <w:spacing w:before="1"/>
        <w:rPr>
          <w:b/>
        </w:rPr>
      </w:pPr>
    </w:p>
    <w:p w14:paraId="5ED22EE0" w14:textId="77777777" w:rsidR="004E5576" w:rsidRDefault="00081616">
      <w:pPr>
        <w:pStyle w:val="ListParagraph"/>
        <w:numPr>
          <w:ilvl w:val="3"/>
          <w:numId w:val="23"/>
        </w:numPr>
        <w:tabs>
          <w:tab w:val="left" w:pos="2239"/>
          <w:tab w:val="left" w:pos="4895"/>
        </w:tabs>
        <w:ind w:left="2239" w:hanging="359"/>
        <w:rPr>
          <w:sz w:val="24"/>
        </w:rPr>
      </w:pPr>
      <w:r>
        <w:rPr>
          <w:sz w:val="24"/>
        </w:rPr>
        <w:t>Per</w:t>
      </w:r>
      <w:r>
        <w:rPr>
          <w:spacing w:val="-4"/>
          <w:sz w:val="24"/>
        </w:rPr>
        <w:t xml:space="preserve"> </w:t>
      </w:r>
      <w:r>
        <w:rPr>
          <w:sz w:val="24"/>
        </w:rPr>
        <w:t>Square</w:t>
      </w:r>
      <w:r>
        <w:rPr>
          <w:spacing w:val="-1"/>
          <w:sz w:val="24"/>
        </w:rPr>
        <w:t xml:space="preserve"> </w:t>
      </w:r>
      <w:r>
        <w:rPr>
          <w:spacing w:val="-4"/>
          <w:sz w:val="24"/>
        </w:rPr>
        <w:t>Foot</w:t>
      </w:r>
      <w:r>
        <w:rPr>
          <w:sz w:val="24"/>
        </w:rPr>
        <w:tab/>
      </w:r>
      <w:r>
        <w:rPr>
          <w:spacing w:val="-2"/>
          <w:sz w:val="24"/>
        </w:rPr>
        <w:t>$44.33</w:t>
      </w:r>
    </w:p>
    <w:p w14:paraId="405D2E2D" w14:textId="77777777" w:rsidR="004E5576" w:rsidRDefault="004E5576">
      <w:pPr>
        <w:pStyle w:val="BodyText"/>
      </w:pPr>
    </w:p>
    <w:p w14:paraId="51C15647" w14:textId="77777777" w:rsidR="004E5576" w:rsidRDefault="00081616">
      <w:pPr>
        <w:pStyle w:val="ListParagraph"/>
        <w:numPr>
          <w:ilvl w:val="3"/>
          <w:numId w:val="23"/>
        </w:numPr>
        <w:tabs>
          <w:tab w:val="left" w:pos="2239"/>
          <w:tab w:val="left" w:pos="4895"/>
        </w:tabs>
        <w:ind w:left="2239" w:hanging="359"/>
        <w:rPr>
          <w:sz w:val="24"/>
        </w:rPr>
      </w:pPr>
      <w:r>
        <w:rPr>
          <w:sz w:val="24"/>
        </w:rPr>
        <w:t>Per</w:t>
      </w:r>
      <w:r>
        <w:rPr>
          <w:spacing w:val="-2"/>
          <w:sz w:val="24"/>
        </w:rPr>
        <w:t xml:space="preserve"> </w:t>
      </w:r>
      <w:r>
        <w:rPr>
          <w:sz w:val="24"/>
        </w:rPr>
        <w:t>Cubic</w:t>
      </w:r>
      <w:r>
        <w:rPr>
          <w:spacing w:val="-1"/>
          <w:sz w:val="24"/>
        </w:rPr>
        <w:t xml:space="preserve"> </w:t>
      </w:r>
      <w:r>
        <w:rPr>
          <w:spacing w:val="-4"/>
          <w:sz w:val="24"/>
        </w:rPr>
        <w:t>Foot</w:t>
      </w:r>
      <w:r>
        <w:rPr>
          <w:sz w:val="24"/>
        </w:rPr>
        <w:tab/>
      </w:r>
      <w:r>
        <w:rPr>
          <w:spacing w:val="-2"/>
          <w:sz w:val="24"/>
        </w:rPr>
        <w:t>$118.75</w:t>
      </w:r>
    </w:p>
    <w:p w14:paraId="0117CB25" w14:textId="77777777" w:rsidR="004E5576" w:rsidRDefault="004E5576">
      <w:pPr>
        <w:pStyle w:val="BodyText"/>
        <w:spacing w:before="194"/>
      </w:pPr>
    </w:p>
    <w:p w14:paraId="08D90CC2" w14:textId="77777777" w:rsidR="004E5576" w:rsidRDefault="00081616">
      <w:pPr>
        <w:pStyle w:val="Heading5"/>
        <w:spacing w:before="0"/>
        <w:ind w:left="1160"/>
      </w:pPr>
      <w:bookmarkStart w:id="3434" w:name="_bookmark196"/>
      <w:bookmarkEnd w:id="3434"/>
      <w:r>
        <w:t>Section</w:t>
      </w:r>
      <w:r>
        <w:rPr>
          <w:spacing w:val="-3"/>
        </w:rPr>
        <w:t xml:space="preserve"> </w:t>
      </w:r>
      <w:r>
        <w:t>6.</w:t>
      </w:r>
      <w:r>
        <w:rPr>
          <w:spacing w:val="-2"/>
        </w:rPr>
        <w:t xml:space="preserve"> </w:t>
      </w:r>
      <w:r>
        <w:t>TREE</w:t>
      </w:r>
      <w:r>
        <w:rPr>
          <w:spacing w:val="-4"/>
        </w:rPr>
        <w:t xml:space="preserve"> </w:t>
      </w:r>
      <w:r>
        <w:t>PROTECTION</w:t>
      </w:r>
      <w:r>
        <w:rPr>
          <w:spacing w:val="-3"/>
        </w:rPr>
        <w:t xml:space="preserve"> </w:t>
      </w:r>
      <w:r>
        <w:rPr>
          <w:spacing w:val="-4"/>
        </w:rPr>
        <w:t>FEES</w:t>
      </w:r>
    </w:p>
    <w:p w14:paraId="09CB1871" w14:textId="77777777" w:rsidR="004E5576" w:rsidRDefault="004E5576">
      <w:pPr>
        <w:pStyle w:val="BodyText"/>
        <w:spacing w:before="12"/>
        <w:rPr>
          <w:b/>
          <w:i/>
        </w:rPr>
      </w:pPr>
    </w:p>
    <w:p w14:paraId="4F755B3D" w14:textId="77777777" w:rsidR="004E5576" w:rsidRDefault="00081616">
      <w:pPr>
        <w:pStyle w:val="ListParagraph"/>
        <w:numPr>
          <w:ilvl w:val="0"/>
          <w:numId w:val="15"/>
        </w:numPr>
        <w:tabs>
          <w:tab w:val="left" w:pos="2048"/>
        </w:tabs>
        <w:ind w:right="1173" w:firstLine="451"/>
        <w:jc w:val="both"/>
        <w:rPr>
          <w:sz w:val="24"/>
        </w:rPr>
      </w:pPr>
      <w:r>
        <w:rPr>
          <w:b/>
          <w:sz w:val="24"/>
        </w:rPr>
        <w:t xml:space="preserve">Damage to Trees on Public Property. </w:t>
      </w:r>
      <w:r>
        <w:rPr>
          <w:sz w:val="24"/>
        </w:rPr>
        <w:t>Any person who causes damage or compensates another party to cause damage to any tree(s) on public property pursuant Sec.</w:t>
      </w:r>
      <w:r>
        <w:rPr>
          <w:spacing w:val="-17"/>
          <w:sz w:val="24"/>
        </w:rPr>
        <w:t xml:space="preserve"> </w:t>
      </w:r>
      <w:r>
        <w:rPr>
          <w:sz w:val="24"/>
        </w:rPr>
        <w:t>4-10005</w:t>
      </w:r>
      <w:r>
        <w:rPr>
          <w:spacing w:val="-17"/>
          <w:sz w:val="24"/>
        </w:rPr>
        <w:t xml:space="preserve"> </w:t>
      </w:r>
      <w:r>
        <w:rPr>
          <w:sz w:val="24"/>
        </w:rPr>
        <w:t>(General</w:t>
      </w:r>
      <w:r>
        <w:rPr>
          <w:spacing w:val="-16"/>
          <w:sz w:val="24"/>
        </w:rPr>
        <w:t xml:space="preserve"> </w:t>
      </w:r>
      <w:r>
        <w:rPr>
          <w:sz w:val="24"/>
        </w:rPr>
        <w:t>Provisions)</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Landscape</w:t>
      </w:r>
      <w:r>
        <w:rPr>
          <w:spacing w:val="-14"/>
          <w:sz w:val="24"/>
        </w:rPr>
        <w:t xml:space="preserve"> </w:t>
      </w:r>
      <w:r>
        <w:rPr>
          <w:sz w:val="24"/>
        </w:rPr>
        <w:t>and</w:t>
      </w:r>
      <w:r>
        <w:rPr>
          <w:spacing w:val="-17"/>
          <w:sz w:val="24"/>
        </w:rPr>
        <w:t xml:space="preserve"> </w:t>
      </w:r>
      <w:r>
        <w:rPr>
          <w:sz w:val="24"/>
        </w:rPr>
        <w:t>Tree</w:t>
      </w:r>
      <w:r>
        <w:rPr>
          <w:spacing w:val="-16"/>
          <w:sz w:val="24"/>
        </w:rPr>
        <w:t xml:space="preserve"> </w:t>
      </w:r>
      <w:r>
        <w:rPr>
          <w:sz w:val="24"/>
        </w:rPr>
        <w:t>Protection</w:t>
      </w:r>
      <w:r>
        <w:rPr>
          <w:spacing w:val="-14"/>
          <w:sz w:val="24"/>
        </w:rPr>
        <w:t xml:space="preserve"> </w:t>
      </w:r>
      <w:r>
        <w:rPr>
          <w:sz w:val="24"/>
        </w:rPr>
        <w:t>Ordinance</w:t>
      </w:r>
      <w:r>
        <w:rPr>
          <w:spacing w:val="-14"/>
          <w:sz w:val="24"/>
        </w:rPr>
        <w:t xml:space="preserve"> </w:t>
      </w:r>
      <w:r>
        <w:rPr>
          <w:sz w:val="24"/>
        </w:rPr>
        <w:t>shall be fined as follows:</w:t>
      </w:r>
    </w:p>
    <w:p w14:paraId="643A0D7C" w14:textId="77777777" w:rsidR="004E5576" w:rsidRDefault="004E5576">
      <w:pPr>
        <w:pStyle w:val="BodyText"/>
        <w:spacing w:before="25"/>
      </w:pPr>
    </w:p>
    <w:p w14:paraId="222439CC" w14:textId="77777777" w:rsidR="004E5576" w:rsidRDefault="00081616">
      <w:pPr>
        <w:pStyle w:val="ListParagraph"/>
        <w:numPr>
          <w:ilvl w:val="1"/>
          <w:numId w:val="15"/>
        </w:numPr>
        <w:tabs>
          <w:tab w:val="left" w:pos="2239"/>
        </w:tabs>
        <w:ind w:left="2239" w:hanging="359"/>
        <w:rPr>
          <w:sz w:val="24"/>
        </w:rPr>
      </w:pPr>
      <w:r>
        <w:rPr>
          <w:sz w:val="24"/>
        </w:rPr>
        <w:t>$2,500.00</w:t>
      </w:r>
      <w:r>
        <w:rPr>
          <w:spacing w:val="-7"/>
          <w:sz w:val="24"/>
        </w:rPr>
        <w:t xml:space="preserve"> </w:t>
      </w:r>
      <w:r>
        <w:rPr>
          <w:sz w:val="24"/>
        </w:rPr>
        <w:t>per</w:t>
      </w:r>
      <w:r>
        <w:rPr>
          <w:spacing w:val="-4"/>
          <w:sz w:val="24"/>
        </w:rPr>
        <w:t xml:space="preserve"> </w:t>
      </w:r>
      <w:r>
        <w:rPr>
          <w:sz w:val="24"/>
        </w:rPr>
        <w:t>tree</w:t>
      </w:r>
      <w:r>
        <w:rPr>
          <w:spacing w:val="-5"/>
          <w:sz w:val="24"/>
        </w:rPr>
        <w:t xml:space="preserve"> </w:t>
      </w:r>
      <w:r>
        <w:rPr>
          <w:sz w:val="24"/>
        </w:rPr>
        <w:t>damaged</w:t>
      </w:r>
      <w:r>
        <w:rPr>
          <w:spacing w:val="-4"/>
          <w:sz w:val="24"/>
        </w:rPr>
        <w:t xml:space="preserve"> </w:t>
      </w:r>
      <w:r>
        <w:rPr>
          <w:sz w:val="24"/>
        </w:rPr>
        <w:t>or</w:t>
      </w:r>
      <w:r>
        <w:rPr>
          <w:spacing w:val="-5"/>
          <w:sz w:val="24"/>
        </w:rPr>
        <w:t xml:space="preserve"> </w:t>
      </w:r>
      <w:r>
        <w:rPr>
          <w:sz w:val="24"/>
        </w:rPr>
        <w:t>removed,</w:t>
      </w:r>
      <w:r>
        <w:rPr>
          <w:spacing w:val="-4"/>
          <w:sz w:val="24"/>
        </w:rPr>
        <w:t xml:space="preserve"> plus</w:t>
      </w:r>
    </w:p>
    <w:p w14:paraId="62CA023A" w14:textId="77777777" w:rsidR="004E5576" w:rsidRDefault="004E5576">
      <w:pPr>
        <w:pStyle w:val="BodyText"/>
      </w:pPr>
    </w:p>
    <w:p w14:paraId="7AC450F8" w14:textId="77777777" w:rsidR="004E5576" w:rsidRDefault="00081616">
      <w:pPr>
        <w:pStyle w:val="ListParagraph"/>
        <w:numPr>
          <w:ilvl w:val="1"/>
          <w:numId w:val="15"/>
        </w:numPr>
        <w:tabs>
          <w:tab w:val="left" w:pos="2239"/>
        </w:tabs>
        <w:ind w:left="2239" w:hanging="359"/>
        <w:rPr>
          <w:sz w:val="24"/>
        </w:rPr>
      </w:pPr>
      <w:r>
        <w:rPr>
          <w:sz w:val="24"/>
        </w:rPr>
        <w:t>Actual</w:t>
      </w:r>
      <w:r>
        <w:rPr>
          <w:spacing w:val="-4"/>
          <w:sz w:val="24"/>
        </w:rPr>
        <w:t xml:space="preserve"> </w:t>
      </w:r>
      <w:r>
        <w:rPr>
          <w:sz w:val="24"/>
        </w:rPr>
        <w:t>cost</w:t>
      </w:r>
      <w:r>
        <w:rPr>
          <w:spacing w:val="-2"/>
          <w:sz w:val="24"/>
        </w:rPr>
        <w:t xml:space="preserve"> </w:t>
      </w:r>
      <w:r>
        <w:rPr>
          <w:sz w:val="24"/>
        </w:rPr>
        <w:t>to</w:t>
      </w:r>
      <w:r>
        <w:rPr>
          <w:spacing w:val="-2"/>
          <w:sz w:val="24"/>
        </w:rPr>
        <w:t xml:space="preserve"> </w:t>
      </w:r>
      <w:r>
        <w:rPr>
          <w:sz w:val="24"/>
        </w:rPr>
        <w:t>prune,</w:t>
      </w:r>
      <w:r>
        <w:rPr>
          <w:spacing w:val="-3"/>
          <w:sz w:val="24"/>
        </w:rPr>
        <w:t xml:space="preserve"> </w:t>
      </w:r>
      <w:r>
        <w:rPr>
          <w:sz w:val="24"/>
        </w:rPr>
        <w:t>or</w:t>
      </w:r>
      <w:r>
        <w:rPr>
          <w:spacing w:val="-4"/>
          <w:sz w:val="24"/>
        </w:rPr>
        <w:t xml:space="preserve"> </w:t>
      </w:r>
      <w:r>
        <w:rPr>
          <w:sz w:val="24"/>
        </w:rPr>
        <w:t>otherwise</w:t>
      </w:r>
      <w:r>
        <w:rPr>
          <w:spacing w:val="-2"/>
          <w:sz w:val="24"/>
        </w:rPr>
        <w:t xml:space="preserve"> </w:t>
      </w:r>
      <w:r>
        <w:rPr>
          <w:sz w:val="24"/>
        </w:rPr>
        <w:t>repair</w:t>
      </w:r>
      <w:r>
        <w:rPr>
          <w:spacing w:val="-4"/>
          <w:sz w:val="24"/>
        </w:rPr>
        <w:t xml:space="preserve"> </w:t>
      </w:r>
      <w:r>
        <w:rPr>
          <w:sz w:val="24"/>
        </w:rPr>
        <w:t>damaged</w:t>
      </w:r>
      <w:r>
        <w:rPr>
          <w:spacing w:val="-1"/>
          <w:sz w:val="24"/>
        </w:rPr>
        <w:t xml:space="preserve"> </w:t>
      </w:r>
      <w:r>
        <w:rPr>
          <w:spacing w:val="-2"/>
          <w:sz w:val="24"/>
        </w:rPr>
        <w:t>tree(s)</w:t>
      </w:r>
    </w:p>
    <w:p w14:paraId="58633B7E" w14:textId="77777777" w:rsidR="004E5576" w:rsidRDefault="004E5576">
      <w:pPr>
        <w:pStyle w:val="BodyText"/>
      </w:pPr>
    </w:p>
    <w:p w14:paraId="71EE4549" w14:textId="77777777" w:rsidR="004E5576" w:rsidRDefault="00081616">
      <w:pPr>
        <w:pStyle w:val="ListParagraph"/>
        <w:numPr>
          <w:ilvl w:val="1"/>
          <w:numId w:val="15"/>
        </w:numPr>
        <w:tabs>
          <w:tab w:val="left" w:pos="2239"/>
        </w:tabs>
        <w:ind w:left="2239" w:hanging="359"/>
        <w:rPr>
          <w:sz w:val="24"/>
        </w:rPr>
      </w:pPr>
      <w:r>
        <w:rPr>
          <w:sz w:val="24"/>
        </w:rPr>
        <w:t>Actual</w:t>
      </w:r>
      <w:r>
        <w:rPr>
          <w:spacing w:val="-5"/>
          <w:sz w:val="24"/>
        </w:rPr>
        <w:t xml:space="preserve"> </w:t>
      </w:r>
      <w:r>
        <w:rPr>
          <w:sz w:val="24"/>
        </w:rPr>
        <w:t>cost</w:t>
      </w:r>
      <w:r>
        <w:rPr>
          <w:spacing w:val="-2"/>
          <w:sz w:val="24"/>
        </w:rPr>
        <w:t xml:space="preserve"> </w:t>
      </w:r>
      <w:r>
        <w:rPr>
          <w:sz w:val="24"/>
        </w:rPr>
        <w:t>to</w:t>
      </w:r>
      <w:r>
        <w:rPr>
          <w:spacing w:val="-1"/>
          <w:sz w:val="24"/>
        </w:rPr>
        <w:t xml:space="preserve"> </w:t>
      </w:r>
      <w:r>
        <w:rPr>
          <w:sz w:val="24"/>
        </w:rPr>
        <w:t>remove</w:t>
      </w:r>
      <w:r>
        <w:rPr>
          <w:spacing w:val="-1"/>
          <w:sz w:val="24"/>
        </w:rPr>
        <w:t xml:space="preserve"> </w:t>
      </w:r>
      <w:r>
        <w:rPr>
          <w:sz w:val="24"/>
        </w:rPr>
        <w:t>tree(s)</w:t>
      </w:r>
      <w:r>
        <w:rPr>
          <w:spacing w:val="-4"/>
          <w:sz w:val="24"/>
        </w:rPr>
        <w:t xml:space="preserve"> </w:t>
      </w:r>
      <w:r>
        <w:rPr>
          <w:sz w:val="24"/>
        </w:rPr>
        <w:t>and/or</w:t>
      </w:r>
      <w:r>
        <w:rPr>
          <w:spacing w:val="-2"/>
          <w:sz w:val="24"/>
        </w:rPr>
        <w:t xml:space="preserve"> </w:t>
      </w:r>
      <w:r>
        <w:rPr>
          <w:sz w:val="24"/>
        </w:rPr>
        <w:t>stump(s)</w:t>
      </w:r>
      <w:r>
        <w:rPr>
          <w:spacing w:val="-4"/>
          <w:sz w:val="24"/>
        </w:rPr>
        <w:t xml:space="preserve"> </w:t>
      </w:r>
      <w:r>
        <w:rPr>
          <w:sz w:val="24"/>
        </w:rPr>
        <w:t>if</w:t>
      </w:r>
      <w:r>
        <w:rPr>
          <w:spacing w:val="-3"/>
          <w:sz w:val="24"/>
        </w:rPr>
        <w:t xml:space="preserve"> </w:t>
      </w:r>
      <w:r>
        <w:rPr>
          <w:sz w:val="24"/>
        </w:rPr>
        <w:t>required</w:t>
      </w:r>
      <w:r>
        <w:rPr>
          <w:spacing w:val="-3"/>
          <w:sz w:val="24"/>
        </w:rPr>
        <w:t xml:space="preserve"> </w:t>
      </w:r>
      <w:r>
        <w:rPr>
          <w:sz w:val="24"/>
        </w:rPr>
        <w:t>due</w:t>
      </w:r>
      <w:r>
        <w:rPr>
          <w:spacing w:val="-2"/>
          <w:sz w:val="24"/>
        </w:rPr>
        <w:t xml:space="preserve"> </w:t>
      </w:r>
      <w:r>
        <w:rPr>
          <w:sz w:val="24"/>
        </w:rPr>
        <w:t>to</w:t>
      </w:r>
      <w:r>
        <w:rPr>
          <w:spacing w:val="-5"/>
          <w:sz w:val="24"/>
        </w:rPr>
        <w:t xml:space="preserve"> </w:t>
      </w:r>
      <w:r>
        <w:rPr>
          <w:spacing w:val="-2"/>
          <w:sz w:val="24"/>
        </w:rPr>
        <w:t>damage</w:t>
      </w:r>
    </w:p>
    <w:p w14:paraId="5CE4ECAA" w14:textId="77777777" w:rsidR="004E5576" w:rsidRDefault="004E5576">
      <w:pPr>
        <w:pStyle w:val="BodyText"/>
      </w:pPr>
    </w:p>
    <w:p w14:paraId="55582C5E" w14:textId="77777777" w:rsidR="004E5576" w:rsidRDefault="00081616">
      <w:pPr>
        <w:pStyle w:val="ListParagraph"/>
        <w:numPr>
          <w:ilvl w:val="1"/>
          <w:numId w:val="15"/>
        </w:numPr>
        <w:tabs>
          <w:tab w:val="left" w:pos="2240"/>
        </w:tabs>
        <w:ind w:right="1650"/>
        <w:rPr>
          <w:sz w:val="24"/>
        </w:rPr>
      </w:pPr>
      <w:r>
        <w:rPr>
          <w:sz w:val="24"/>
        </w:rPr>
        <w:t>Loss</w:t>
      </w:r>
      <w:r>
        <w:rPr>
          <w:spacing w:val="-2"/>
          <w:sz w:val="24"/>
        </w:rPr>
        <w:t xml:space="preserve"> </w:t>
      </w:r>
      <w:r>
        <w:rPr>
          <w:sz w:val="24"/>
        </w:rPr>
        <w:t>in</w:t>
      </w:r>
      <w:r>
        <w:rPr>
          <w:spacing w:val="-2"/>
          <w:sz w:val="24"/>
        </w:rPr>
        <w:t xml:space="preserve"> </w:t>
      </w:r>
      <w:r>
        <w:rPr>
          <w:sz w:val="24"/>
        </w:rPr>
        <w:t>value</w:t>
      </w:r>
      <w:r>
        <w:rPr>
          <w:spacing w:val="-3"/>
          <w:sz w:val="24"/>
        </w:rPr>
        <w:t xml:space="preserve"> </w:t>
      </w:r>
      <w:r>
        <w:rPr>
          <w:sz w:val="24"/>
        </w:rPr>
        <w:t>of</w:t>
      </w:r>
      <w:r>
        <w:rPr>
          <w:spacing w:val="-3"/>
          <w:sz w:val="24"/>
        </w:rPr>
        <w:t xml:space="preserve"> </w:t>
      </w:r>
      <w:r>
        <w:rPr>
          <w:sz w:val="24"/>
        </w:rPr>
        <w:t>tree(s)</w:t>
      </w:r>
      <w:r>
        <w:rPr>
          <w:spacing w:val="-4"/>
          <w:sz w:val="24"/>
        </w:rPr>
        <w:t xml:space="preserve"> </w:t>
      </w:r>
      <w:r>
        <w:rPr>
          <w:sz w:val="24"/>
        </w:rPr>
        <w:t>as</w:t>
      </w:r>
      <w:r>
        <w:rPr>
          <w:spacing w:val="-3"/>
          <w:sz w:val="24"/>
        </w:rPr>
        <w:t xml:space="preserve"> </w:t>
      </w:r>
      <w:r>
        <w:rPr>
          <w:sz w:val="24"/>
        </w:rPr>
        <w:t>result</w:t>
      </w:r>
      <w:r>
        <w:rPr>
          <w:spacing w:val="-5"/>
          <w:sz w:val="24"/>
        </w:rPr>
        <w:t xml:space="preserve"> </w:t>
      </w:r>
      <w:r>
        <w:rPr>
          <w:sz w:val="24"/>
        </w:rPr>
        <w:t>of</w:t>
      </w:r>
      <w:r>
        <w:rPr>
          <w:spacing w:val="-3"/>
          <w:sz w:val="24"/>
        </w:rPr>
        <w:t xml:space="preserve"> </w:t>
      </w:r>
      <w:r>
        <w:rPr>
          <w:sz w:val="24"/>
        </w:rPr>
        <w:t>damage</w:t>
      </w:r>
      <w:r>
        <w:rPr>
          <w:spacing w:val="-1"/>
          <w:sz w:val="24"/>
        </w:rPr>
        <w:t xml:space="preserve"> </w:t>
      </w:r>
      <w:r>
        <w:rPr>
          <w:sz w:val="24"/>
        </w:rPr>
        <w:t>as</w:t>
      </w:r>
      <w:r>
        <w:rPr>
          <w:spacing w:val="-5"/>
          <w:sz w:val="24"/>
        </w:rPr>
        <w:t xml:space="preserve"> </w:t>
      </w:r>
      <w:r>
        <w:rPr>
          <w:sz w:val="24"/>
        </w:rPr>
        <w:t>determined</w:t>
      </w:r>
      <w:r>
        <w:rPr>
          <w:spacing w:val="-1"/>
          <w:sz w:val="24"/>
        </w:rPr>
        <w:t xml:space="preserve"> </w:t>
      </w:r>
      <w:r>
        <w:rPr>
          <w:sz w:val="24"/>
        </w:rPr>
        <w:t>by</w:t>
      </w:r>
      <w:r>
        <w:rPr>
          <w:spacing w:val="-5"/>
          <w:sz w:val="24"/>
        </w:rPr>
        <w:t xml:space="preserve"> </w:t>
      </w:r>
      <w:r>
        <w:rPr>
          <w:sz w:val="24"/>
        </w:rPr>
        <w:t>appraisal</w:t>
      </w:r>
      <w:r>
        <w:rPr>
          <w:spacing w:val="-2"/>
          <w:sz w:val="24"/>
        </w:rPr>
        <w:t xml:space="preserve"> </w:t>
      </w:r>
      <w:r>
        <w:rPr>
          <w:sz w:val="24"/>
        </w:rPr>
        <w:t>in accordance with the tree appraisal guidelines</w:t>
      </w:r>
    </w:p>
    <w:p w14:paraId="32AB0098" w14:textId="77777777" w:rsidR="004E5576" w:rsidRDefault="004E5576">
      <w:pPr>
        <w:pStyle w:val="BodyText"/>
      </w:pPr>
    </w:p>
    <w:p w14:paraId="65429704" w14:textId="77777777" w:rsidR="004E5576" w:rsidRDefault="00081616">
      <w:pPr>
        <w:pStyle w:val="ListParagraph"/>
        <w:numPr>
          <w:ilvl w:val="0"/>
          <w:numId w:val="15"/>
        </w:numPr>
        <w:tabs>
          <w:tab w:val="left" w:pos="2058"/>
        </w:tabs>
        <w:ind w:right="1171" w:firstLine="446"/>
        <w:jc w:val="both"/>
        <w:rPr>
          <w:sz w:val="24"/>
        </w:rPr>
      </w:pPr>
      <w:r>
        <w:rPr>
          <w:b/>
          <w:sz w:val="24"/>
        </w:rPr>
        <w:t xml:space="preserve">Damage to Trees on Commercial Property. </w:t>
      </w:r>
      <w:r>
        <w:rPr>
          <w:sz w:val="24"/>
        </w:rPr>
        <w:t>Any person who removes or otherwise damages a tree or trees on commercial property without a Land Disturbance Permit or permission pursuant the Landscape and Tree Protection Ordinance shall be fined as follows:</w:t>
      </w:r>
    </w:p>
    <w:p w14:paraId="46A85F73" w14:textId="77777777" w:rsidR="004E5576" w:rsidRDefault="004E5576">
      <w:pPr>
        <w:pStyle w:val="BodyText"/>
        <w:spacing w:before="1"/>
      </w:pPr>
    </w:p>
    <w:p w14:paraId="4462A74D" w14:textId="77777777" w:rsidR="004E5576" w:rsidRDefault="00081616">
      <w:pPr>
        <w:pStyle w:val="ListParagraph"/>
        <w:numPr>
          <w:ilvl w:val="1"/>
          <w:numId w:val="15"/>
        </w:numPr>
        <w:tabs>
          <w:tab w:val="left" w:pos="2225"/>
        </w:tabs>
        <w:ind w:left="2225" w:hanging="359"/>
        <w:rPr>
          <w:sz w:val="24"/>
        </w:rPr>
      </w:pPr>
      <w:r>
        <w:rPr>
          <w:sz w:val="24"/>
        </w:rPr>
        <w:t>$2,500.00</w:t>
      </w:r>
      <w:r>
        <w:rPr>
          <w:spacing w:val="-7"/>
          <w:sz w:val="24"/>
        </w:rPr>
        <w:t xml:space="preserve"> </w:t>
      </w:r>
      <w:r>
        <w:rPr>
          <w:sz w:val="24"/>
        </w:rPr>
        <w:t>per</w:t>
      </w:r>
      <w:r>
        <w:rPr>
          <w:spacing w:val="-4"/>
          <w:sz w:val="24"/>
        </w:rPr>
        <w:t xml:space="preserve"> </w:t>
      </w:r>
      <w:r>
        <w:rPr>
          <w:sz w:val="24"/>
        </w:rPr>
        <w:t>tree</w:t>
      </w:r>
      <w:r>
        <w:rPr>
          <w:spacing w:val="-5"/>
          <w:sz w:val="24"/>
        </w:rPr>
        <w:t xml:space="preserve"> </w:t>
      </w:r>
      <w:r>
        <w:rPr>
          <w:sz w:val="24"/>
        </w:rPr>
        <w:t>damaged</w:t>
      </w:r>
      <w:r>
        <w:rPr>
          <w:spacing w:val="-4"/>
          <w:sz w:val="24"/>
        </w:rPr>
        <w:t xml:space="preserve"> </w:t>
      </w:r>
      <w:r>
        <w:rPr>
          <w:sz w:val="24"/>
        </w:rPr>
        <w:t>or</w:t>
      </w:r>
      <w:r>
        <w:rPr>
          <w:spacing w:val="-5"/>
          <w:sz w:val="24"/>
        </w:rPr>
        <w:t xml:space="preserve"> </w:t>
      </w:r>
      <w:r>
        <w:rPr>
          <w:sz w:val="24"/>
        </w:rPr>
        <w:t>removed,</w:t>
      </w:r>
      <w:r>
        <w:rPr>
          <w:spacing w:val="-4"/>
          <w:sz w:val="24"/>
        </w:rPr>
        <w:t xml:space="preserve"> plus</w:t>
      </w:r>
    </w:p>
    <w:p w14:paraId="17B91DBA" w14:textId="77777777" w:rsidR="004E5576" w:rsidRDefault="004E5576">
      <w:pPr>
        <w:pStyle w:val="BodyText"/>
      </w:pPr>
    </w:p>
    <w:p w14:paraId="33B61980" w14:textId="77777777" w:rsidR="004E5576" w:rsidRDefault="00081616">
      <w:pPr>
        <w:pStyle w:val="ListParagraph"/>
        <w:numPr>
          <w:ilvl w:val="1"/>
          <w:numId w:val="15"/>
        </w:numPr>
        <w:tabs>
          <w:tab w:val="left" w:pos="2225"/>
        </w:tabs>
        <w:ind w:left="2225" w:hanging="359"/>
        <w:rPr>
          <w:sz w:val="24"/>
        </w:rPr>
      </w:pPr>
      <w:r>
        <w:rPr>
          <w:sz w:val="24"/>
        </w:rPr>
        <w:t>Any</w:t>
      </w:r>
      <w:r>
        <w:rPr>
          <w:spacing w:val="-4"/>
          <w:sz w:val="24"/>
        </w:rPr>
        <w:t xml:space="preserve"> </w:t>
      </w:r>
      <w:r>
        <w:rPr>
          <w:sz w:val="24"/>
        </w:rPr>
        <w:t>fines</w:t>
      </w:r>
      <w:r>
        <w:rPr>
          <w:spacing w:val="-4"/>
          <w:sz w:val="24"/>
        </w:rPr>
        <w:t xml:space="preserve"> </w:t>
      </w:r>
      <w:r>
        <w:rPr>
          <w:sz w:val="24"/>
        </w:rPr>
        <w:t>for</w:t>
      </w:r>
      <w:r>
        <w:rPr>
          <w:spacing w:val="-6"/>
          <w:sz w:val="24"/>
        </w:rPr>
        <w:t xml:space="preserve"> </w:t>
      </w:r>
      <w:r>
        <w:rPr>
          <w:sz w:val="24"/>
        </w:rPr>
        <w:t>noncompliance</w:t>
      </w:r>
      <w:r>
        <w:rPr>
          <w:spacing w:val="-1"/>
          <w:sz w:val="24"/>
        </w:rPr>
        <w:t xml:space="preserve"> </w:t>
      </w:r>
      <w:r>
        <w:rPr>
          <w:sz w:val="24"/>
        </w:rPr>
        <w:t>with</w:t>
      </w:r>
      <w:r>
        <w:rPr>
          <w:spacing w:val="-5"/>
          <w:sz w:val="24"/>
        </w:rPr>
        <w:t xml:space="preserve"> </w:t>
      </w:r>
      <w:r>
        <w:rPr>
          <w:sz w:val="24"/>
        </w:rPr>
        <w:t>Landscape</w:t>
      </w:r>
      <w:r>
        <w:rPr>
          <w:spacing w:val="-2"/>
          <w:sz w:val="24"/>
        </w:rPr>
        <w:t xml:space="preserve"> </w:t>
      </w:r>
      <w:r>
        <w:rPr>
          <w:sz w:val="24"/>
        </w:rPr>
        <w:t>and</w:t>
      </w:r>
      <w:r>
        <w:rPr>
          <w:spacing w:val="-4"/>
          <w:sz w:val="24"/>
        </w:rPr>
        <w:t xml:space="preserve"> </w:t>
      </w:r>
      <w:r>
        <w:rPr>
          <w:sz w:val="24"/>
        </w:rPr>
        <w:t>Tree</w:t>
      </w:r>
      <w:r>
        <w:rPr>
          <w:spacing w:val="-3"/>
          <w:sz w:val="24"/>
        </w:rPr>
        <w:t xml:space="preserve"> </w:t>
      </w:r>
      <w:r>
        <w:rPr>
          <w:sz w:val="24"/>
        </w:rPr>
        <w:t>Protection</w:t>
      </w:r>
      <w:r>
        <w:rPr>
          <w:spacing w:val="-4"/>
          <w:sz w:val="24"/>
        </w:rPr>
        <w:t xml:space="preserve"> </w:t>
      </w:r>
      <w:r>
        <w:rPr>
          <w:spacing w:val="-2"/>
          <w:sz w:val="24"/>
        </w:rPr>
        <w:t>Ordinance</w:t>
      </w:r>
    </w:p>
    <w:p w14:paraId="6BFD0E6D" w14:textId="77777777" w:rsidR="004E5576" w:rsidRDefault="004E5576">
      <w:pPr>
        <w:rPr>
          <w:sz w:val="24"/>
        </w:rPr>
        <w:sectPr w:rsidR="004E5576">
          <w:pgSz w:w="12240" w:h="15840"/>
          <w:pgMar w:top="900" w:right="260" w:bottom="1380" w:left="280" w:header="0" w:footer="1110" w:gutter="0"/>
          <w:cols w:space="720"/>
        </w:sectPr>
      </w:pPr>
    </w:p>
    <w:p w14:paraId="661F5E03" w14:textId="77777777" w:rsidR="004E5576" w:rsidRDefault="00081616">
      <w:pPr>
        <w:pStyle w:val="ListParagraph"/>
        <w:numPr>
          <w:ilvl w:val="0"/>
          <w:numId w:val="15"/>
        </w:numPr>
        <w:tabs>
          <w:tab w:val="left" w:pos="2065"/>
        </w:tabs>
        <w:spacing w:before="80"/>
        <w:ind w:right="1170" w:firstLine="451"/>
        <w:jc w:val="both"/>
        <w:rPr>
          <w:sz w:val="24"/>
        </w:rPr>
      </w:pPr>
      <w:r>
        <w:rPr>
          <w:b/>
          <w:sz w:val="24"/>
        </w:rPr>
        <w:lastRenderedPageBreak/>
        <w:t>Noncompliance</w:t>
      </w:r>
      <w:r>
        <w:rPr>
          <w:b/>
          <w:spacing w:val="-12"/>
          <w:sz w:val="24"/>
        </w:rPr>
        <w:t xml:space="preserve"> </w:t>
      </w:r>
      <w:r>
        <w:rPr>
          <w:b/>
          <w:sz w:val="24"/>
        </w:rPr>
        <w:t>with</w:t>
      </w:r>
      <w:r>
        <w:rPr>
          <w:b/>
          <w:spacing w:val="-9"/>
          <w:sz w:val="24"/>
        </w:rPr>
        <w:t xml:space="preserve"> </w:t>
      </w:r>
      <w:r>
        <w:rPr>
          <w:b/>
          <w:sz w:val="24"/>
        </w:rPr>
        <w:t>Landscape</w:t>
      </w:r>
      <w:r>
        <w:rPr>
          <w:b/>
          <w:spacing w:val="-10"/>
          <w:sz w:val="24"/>
        </w:rPr>
        <w:t xml:space="preserve"> </w:t>
      </w:r>
      <w:r>
        <w:rPr>
          <w:b/>
          <w:sz w:val="24"/>
        </w:rPr>
        <w:t>and</w:t>
      </w:r>
      <w:r>
        <w:rPr>
          <w:b/>
          <w:spacing w:val="-11"/>
          <w:sz w:val="24"/>
        </w:rPr>
        <w:t xml:space="preserve"> </w:t>
      </w:r>
      <w:r>
        <w:rPr>
          <w:b/>
          <w:sz w:val="24"/>
        </w:rPr>
        <w:t>Tree</w:t>
      </w:r>
      <w:r>
        <w:rPr>
          <w:b/>
          <w:spacing w:val="-8"/>
          <w:sz w:val="24"/>
        </w:rPr>
        <w:t xml:space="preserve"> </w:t>
      </w:r>
      <w:r>
        <w:rPr>
          <w:b/>
          <w:sz w:val="24"/>
        </w:rPr>
        <w:t>Protection</w:t>
      </w:r>
      <w:r>
        <w:rPr>
          <w:b/>
          <w:spacing w:val="-8"/>
          <w:sz w:val="24"/>
        </w:rPr>
        <w:t xml:space="preserve"> </w:t>
      </w:r>
      <w:r>
        <w:rPr>
          <w:b/>
          <w:sz w:val="24"/>
        </w:rPr>
        <w:t>Ordinance.</w:t>
      </w:r>
      <w:r>
        <w:rPr>
          <w:b/>
          <w:spacing w:val="-5"/>
          <w:sz w:val="24"/>
        </w:rPr>
        <w:t xml:space="preserve"> </w:t>
      </w:r>
      <w:r>
        <w:rPr>
          <w:sz w:val="24"/>
        </w:rPr>
        <w:t>Any</w:t>
      </w:r>
      <w:r>
        <w:rPr>
          <w:spacing w:val="-10"/>
          <w:sz w:val="24"/>
        </w:rPr>
        <w:t xml:space="preserve"> </w:t>
      </w:r>
      <w:r>
        <w:rPr>
          <w:sz w:val="24"/>
        </w:rPr>
        <w:t>owner of</w:t>
      </w:r>
      <w:r>
        <w:rPr>
          <w:spacing w:val="-17"/>
          <w:sz w:val="24"/>
        </w:rPr>
        <w:t xml:space="preserve"> </w:t>
      </w:r>
      <w:r>
        <w:rPr>
          <w:sz w:val="24"/>
        </w:rPr>
        <w:t>a</w:t>
      </w:r>
      <w:r>
        <w:rPr>
          <w:spacing w:val="-17"/>
          <w:sz w:val="24"/>
        </w:rPr>
        <w:t xml:space="preserve"> </w:t>
      </w:r>
      <w:r>
        <w:rPr>
          <w:sz w:val="24"/>
        </w:rPr>
        <w:t>commercial</w:t>
      </w:r>
      <w:r>
        <w:rPr>
          <w:spacing w:val="-16"/>
          <w:sz w:val="24"/>
        </w:rPr>
        <w:t xml:space="preserve"> </w:t>
      </w:r>
      <w:r>
        <w:rPr>
          <w:sz w:val="24"/>
        </w:rPr>
        <w:t>property</w:t>
      </w:r>
      <w:r>
        <w:rPr>
          <w:spacing w:val="-17"/>
          <w:sz w:val="24"/>
        </w:rPr>
        <w:t xml:space="preserve"> </w:t>
      </w:r>
      <w:r>
        <w:rPr>
          <w:sz w:val="24"/>
        </w:rPr>
        <w:t>which</w:t>
      </w:r>
      <w:r>
        <w:rPr>
          <w:spacing w:val="-17"/>
          <w:sz w:val="24"/>
        </w:rPr>
        <w:t xml:space="preserve"> </w:t>
      </w:r>
      <w:r>
        <w:rPr>
          <w:sz w:val="24"/>
        </w:rPr>
        <w:t>becomes</w:t>
      </w:r>
      <w:r>
        <w:rPr>
          <w:spacing w:val="-17"/>
          <w:sz w:val="24"/>
        </w:rPr>
        <w:t xml:space="preserve"> </w:t>
      </w:r>
      <w:r>
        <w:rPr>
          <w:sz w:val="24"/>
        </w:rPr>
        <w:t>noncompliant</w:t>
      </w:r>
      <w:r>
        <w:rPr>
          <w:spacing w:val="-16"/>
          <w:sz w:val="24"/>
        </w:rPr>
        <w:t xml:space="preserve"> </w:t>
      </w:r>
      <w:proofErr w:type="gramStart"/>
      <w:r>
        <w:rPr>
          <w:sz w:val="24"/>
        </w:rPr>
        <w:t>pursuant</w:t>
      </w:r>
      <w:proofErr w:type="gramEnd"/>
      <w:r>
        <w:rPr>
          <w:spacing w:val="-17"/>
          <w:sz w:val="24"/>
        </w:rPr>
        <w:t xml:space="preserve"> </w:t>
      </w:r>
      <w:r>
        <w:rPr>
          <w:sz w:val="24"/>
        </w:rPr>
        <w:t>the</w:t>
      </w:r>
      <w:r>
        <w:rPr>
          <w:spacing w:val="-17"/>
          <w:sz w:val="24"/>
        </w:rPr>
        <w:t xml:space="preserve"> </w:t>
      </w:r>
      <w:r>
        <w:rPr>
          <w:sz w:val="24"/>
        </w:rPr>
        <w:t>Landscape</w:t>
      </w:r>
      <w:r>
        <w:rPr>
          <w:spacing w:val="-16"/>
          <w:sz w:val="24"/>
        </w:rPr>
        <w:t xml:space="preserve"> </w:t>
      </w:r>
      <w:r>
        <w:rPr>
          <w:sz w:val="24"/>
        </w:rPr>
        <w:t>and</w:t>
      </w:r>
      <w:r>
        <w:rPr>
          <w:spacing w:val="-17"/>
          <w:sz w:val="24"/>
        </w:rPr>
        <w:t xml:space="preserve"> </w:t>
      </w:r>
      <w:r>
        <w:rPr>
          <w:sz w:val="24"/>
        </w:rPr>
        <w:t>Tree Protection Ordinance due to the unauthorized removal or damage of any tree(s) on the property will</w:t>
      </w:r>
      <w:r>
        <w:rPr>
          <w:spacing w:val="-1"/>
          <w:sz w:val="24"/>
        </w:rPr>
        <w:t xml:space="preserve"> </w:t>
      </w:r>
      <w:r>
        <w:rPr>
          <w:sz w:val="24"/>
        </w:rPr>
        <w:t>be required to</w:t>
      </w:r>
      <w:r>
        <w:rPr>
          <w:spacing w:val="-2"/>
          <w:sz w:val="24"/>
        </w:rPr>
        <w:t xml:space="preserve"> </w:t>
      </w:r>
      <w:r>
        <w:rPr>
          <w:sz w:val="24"/>
        </w:rPr>
        <w:t>plant additional trees as</w:t>
      </w:r>
      <w:r>
        <w:rPr>
          <w:spacing w:val="-3"/>
          <w:sz w:val="24"/>
        </w:rPr>
        <w:t xml:space="preserve"> </w:t>
      </w:r>
      <w:r>
        <w:rPr>
          <w:sz w:val="24"/>
        </w:rPr>
        <w:t>necessary to</w:t>
      </w:r>
      <w:r>
        <w:rPr>
          <w:spacing w:val="-2"/>
          <w:sz w:val="24"/>
        </w:rPr>
        <w:t xml:space="preserve"> </w:t>
      </w:r>
      <w:r>
        <w:rPr>
          <w:sz w:val="24"/>
        </w:rPr>
        <w:t xml:space="preserve">bring the site back into compliance with the Landscape and Tree Protection Ordinance and shall be fined as </w:t>
      </w:r>
      <w:r>
        <w:rPr>
          <w:spacing w:val="-2"/>
          <w:sz w:val="24"/>
        </w:rPr>
        <w:t>follows:</w:t>
      </w:r>
    </w:p>
    <w:p w14:paraId="5C668104" w14:textId="77777777" w:rsidR="004E5576" w:rsidRDefault="004E5576">
      <w:pPr>
        <w:pStyle w:val="BodyText"/>
      </w:pPr>
    </w:p>
    <w:p w14:paraId="63704DD1" w14:textId="77777777" w:rsidR="004E5576" w:rsidRDefault="00081616">
      <w:pPr>
        <w:pStyle w:val="ListParagraph"/>
        <w:numPr>
          <w:ilvl w:val="1"/>
          <w:numId w:val="15"/>
        </w:numPr>
        <w:tabs>
          <w:tab w:val="left" w:pos="2239"/>
        </w:tabs>
        <w:ind w:left="2239" w:hanging="359"/>
        <w:rPr>
          <w:sz w:val="24"/>
        </w:rPr>
      </w:pPr>
      <w:r>
        <w:rPr>
          <w:sz w:val="24"/>
        </w:rPr>
        <w:t>$2,500.00</w:t>
      </w:r>
      <w:r>
        <w:rPr>
          <w:spacing w:val="-8"/>
          <w:sz w:val="24"/>
        </w:rPr>
        <w:t xml:space="preserve"> </w:t>
      </w:r>
      <w:r>
        <w:rPr>
          <w:sz w:val="24"/>
        </w:rPr>
        <w:t>per</w:t>
      </w:r>
      <w:r>
        <w:rPr>
          <w:spacing w:val="-5"/>
          <w:sz w:val="24"/>
        </w:rPr>
        <w:t xml:space="preserve"> day</w:t>
      </w:r>
    </w:p>
    <w:p w14:paraId="6666432F" w14:textId="77777777" w:rsidR="004E5576" w:rsidRDefault="004E5576">
      <w:pPr>
        <w:pStyle w:val="BodyText"/>
        <w:spacing w:before="194"/>
      </w:pPr>
    </w:p>
    <w:p w14:paraId="7C2C505E" w14:textId="77777777" w:rsidR="004E5576" w:rsidRDefault="00081616">
      <w:pPr>
        <w:pStyle w:val="Heading5"/>
        <w:spacing w:before="0"/>
        <w:ind w:left="1160"/>
      </w:pPr>
      <w:bookmarkStart w:id="3435" w:name="_bookmark197"/>
      <w:bookmarkEnd w:id="3435"/>
      <w:r>
        <w:t>Section</w:t>
      </w:r>
      <w:r>
        <w:rPr>
          <w:spacing w:val="-5"/>
        </w:rPr>
        <w:t xml:space="preserve"> </w:t>
      </w:r>
      <w:r>
        <w:t>7.</w:t>
      </w:r>
      <w:r>
        <w:rPr>
          <w:spacing w:val="-5"/>
        </w:rPr>
        <w:t xml:space="preserve"> </w:t>
      </w:r>
      <w:r>
        <w:t>SHORT-TERM</w:t>
      </w:r>
      <w:r>
        <w:rPr>
          <w:spacing w:val="-7"/>
        </w:rPr>
        <w:t xml:space="preserve"> </w:t>
      </w:r>
      <w:r>
        <w:t>RESIDENTIAL</w:t>
      </w:r>
      <w:r>
        <w:rPr>
          <w:spacing w:val="-4"/>
        </w:rPr>
        <w:t xml:space="preserve"> </w:t>
      </w:r>
      <w:r>
        <w:t>RENTAL</w:t>
      </w:r>
      <w:r>
        <w:rPr>
          <w:spacing w:val="-5"/>
        </w:rPr>
        <w:t xml:space="preserve"> </w:t>
      </w:r>
      <w:r>
        <w:rPr>
          <w:spacing w:val="-2"/>
        </w:rPr>
        <w:t>FINES</w:t>
      </w:r>
    </w:p>
    <w:p w14:paraId="4B140E60" w14:textId="77777777" w:rsidR="004E5576" w:rsidRDefault="004E5576">
      <w:pPr>
        <w:pStyle w:val="BodyText"/>
        <w:spacing w:before="15"/>
        <w:rPr>
          <w:b/>
          <w:i/>
        </w:rPr>
      </w:pPr>
    </w:p>
    <w:p w14:paraId="5B7845D3" w14:textId="77777777" w:rsidR="004E5576" w:rsidRDefault="00081616">
      <w:pPr>
        <w:pStyle w:val="BodyText"/>
        <w:ind w:left="1160" w:firstLine="451"/>
      </w:pPr>
      <w:r>
        <w:t>The following</w:t>
      </w:r>
      <w:r>
        <w:rPr>
          <w:spacing w:val="-3"/>
        </w:rPr>
        <w:t xml:space="preserve"> </w:t>
      </w:r>
      <w:r>
        <w:t>fines</w:t>
      </w:r>
      <w:r>
        <w:rPr>
          <w:spacing w:val="-3"/>
        </w:rPr>
        <w:t xml:space="preserve"> </w:t>
      </w:r>
      <w:r>
        <w:t>shall</w:t>
      </w:r>
      <w:r>
        <w:rPr>
          <w:spacing w:val="-2"/>
        </w:rPr>
        <w:t xml:space="preserve"> </w:t>
      </w:r>
      <w:r>
        <w:t>be charged for</w:t>
      </w:r>
      <w:r>
        <w:rPr>
          <w:spacing w:val="-2"/>
        </w:rPr>
        <w:t xml:space="preserve"> </w:t>
      </w:r>
      <w:r>
        <w:t>violations</w:t>
      </w:r>
      <w:r>
        <w:rPr>
          <w:spacing w:val="-1"/>
        </w:rPr>
        <w:t xml:space="preserve"> </w:t>
      </w:r>
      <w:proofErr w:type="gramStart"/>
      <w:r>
        <w:t>to</w:t>
      </w:r>
      <w:proofErr w:type="gramEnd"/>
      <w:r>
        <w:rPr>
          <w:spacing w:val="-3"/>
        </w:rPr>
        <w:t xml:space="preserve"> </w:t>
      </w:r>
      <w:r>
        <w:t>Part</w:t>
      </w:r>
      <w:r>
        <w:rPr>
          <w:spacing w:val="-3"/>
        </w:rPr>
        <w:t xml:space="preserve"> </w:t>
      </w:r>
      <w:r>
        <w:t>8 Planning</w:t>
      </w:r>
      <w:r>
        <w:rPr>
          <w:spacing w:val="-3"/>
        </w:rPr>
        <w:t xml:space="preserve"> </w:t>
      </w:r>
      <w:r>
        <w:t>and</w:t>
      </w:r>
      <w:r>
        <w:rPr>
          <w:spacing w:val="-2"/>
        </w:rPr>
        <w:t xml:space="preserve"> </w:t>
      </w:r>
      <w:r>
        <w:t>Regulation Development Chapter 11 Short-Term Residential Rentals</w:t>
      </w:r>
    </w:p>
    <w:p w14:paraId="301B9E66" w14:textId="77777777" w:rsidR="004E5576" w:rsidRDefault="004E5576">
      <w:pPr>
        <w:pStyle w:val="BodyText"/>
        <w:spacing w:before="22"/>
      </w:pPr>
    </w:p>
    <w:p w14:paraId="2E98745D" w14:textId="77777777" w:rsidR="004E5576" w:rsidRDefault="00081616">
      <w:pPr>
        <w:pStyle w:val="ListParagraph"/>
        <w:numPr>
          <w:ilvl w:val="0"/>
          <w:numId w:val="14"/>
        </w:numPr>
        <w:tabs>
          <w:tab w:val="left" w:pos="2239"/>
          <w:tab w:val="left" w:pos="8361"/>
        </w:tabs>
        <w:ind w:left="2239" w:hanging="359"/>
        <w:rPr>
          <w:sz w:val="24"/>
        </w:rPr>
      </w:pPr>
      <w:r>
        <w:rPr>
          <w:sz w:val="24"/>
        </w:rPr>
        <w:t>First</w:t>
      </w:r>
      <w:r>
        <w:rPr>
          <w:spacing w:val="-2"/>
          <w:sz w:val="24"/>
        </w:rPr>
        <w:t xml:space="preserve"> Violation</w:t>
      </w:r>
      <w:r>
        <w:rPr>
          <w:sz w:val="24"/>
        </w:rPr>
        <w:tab/>
      </w:r>
      <w:r>
        <w:rPr>
          <w:spacing w:val="-2"/>
          <w:sz w:val="24"/>
        </w:rPr>
        <w:t>$500.00</w:t>
      </w:r>
    </w:p>
    <w:p w14:paraId="29B4EE4D" w14:textId="77777777" w:rsidR="004E5576" w:rsidRDefault="004E5576">
      <w:pPr>
        <w:pStyle w:val="BodyText"/>
      </w:pPr>
    </w:p>
    <w:p w14:paraId="1D26C3A3" w14:textId="77777777" w:rsidR="004E5576" w:rsidRDefault="00081616">
      <w:pPr>
        <w:pStyle w:val="ListParagraph"/>
        <w:numPr>
          <w:ilvl w:val="0"/>
          <w:numId w:val="14"/>
        </w:numPr>
        <w:tabs>
          <w:tab w:val="left" w:pos="2239"/>
          <w:tab w:val="left" w:pos="8361"/>
        </w:tabs>
        <w:ind w:left="2239" w:hanging="359"/>
        <w:rPr>
          <w:sz w:val="24"/>
        </w:rPr>
      </w:pPr>
      <w:r>
        <w:rPr>
          <w:sz w:val="24"/>
        </w:rPr>
        <w:t>Second</w:t>
      </w:r>
      <w:r>
        <w:rPr>
          <w:spacing w:val="-3"/>
          <w:sz w:val="24"/>
        </w:rPr>
        <w:t xml:space="preserve"> </w:t>
      </w:r>
      <w:r>
        <w:rPr>
          <w:sz w:val="24"/>
        </w:rPr>
        <w:t>Violation</w:t>
      </w:r>
      <w:r>
        <w:rPr>
          <w:spacing w:val="-3"/>
          <w:sz w:val="24"/>
        </w:rPr>
        <w:t xml:space="preserve"> </w:t>
      </w:r>
      <w:r>
        <w:rPr>
          <w:sz w:val="24"/>
        </w:rPr>
        <w:t>within</w:t>
      </w:r>
      <w:r>
        <w:rPr>
          <w:spacing w:val="-3"/>
          <w:sz w:val="24"/>
        </w:rPr>
        <w:t xml:space="preserve"> </w:t>
      </w:r>
      <w:r>
        <w:rPr>
          <w:sz w:val="24"/>
        </w:rPr>
        <w:t>the</w:t>
      </w:r>
      <w:r>
        <w:rPr>
          <w:spacing w:val="-5"/>
          <w:sz w:val="24"/>
        </w:rPr>
        <w:t xml:space="preserve"> </w:t>
      </w:r>
      <w:r>
        <w:rPr>
          <w:sz w:val="24"/>
        </w:rPr>
        <w:t>preceding</w:t>
      </w:r>
      <w:r>
        <w:rPr>
          <w:spacing w:val="-4"/>
          <w:sz w:val="24"/>
        </w:rPr>
        <w:t xml:space="preserve"> </w:t>
      </w:r>
      <w:r>
        <w:rPr>
          <w:sz w:val="24"/>
        </w:rPr>
        <w:t>12</w:t>
      </w:r>
      <w:r>
        <w:rPr>
          <w:spacing w:val="-5"/>
          <w:sz w:val="24"/>
        </w:rPr>
        <w:t xml:space="preserve"> </w:t>
      </w:r>
      <w:r>
        <w:rPr>
          <w:spacing w:val="-2"/>
          <w:sz w:val="24"/>
        </w:rPr>
        <w:t>months</w:t>
      </w:r>
      <w:r>
        <w:rPr>
          <w:sz w:val="24"/>
        </w:rPr>
        <w:tab/>
      </w:r>
      <w:r>
        <w:rPr>
          <w:spacing w:val="-2"/>
          <w:sz w:val="24"/>
        </w:rPr>
        <w:t>$750.00</w:t>
      </w:r>
    </w:p>
    <w:p w14:paraId="732BF883" w14:textId="77777777" w:rsidR="004E5576" w:rsidRDefault="004E5576">
      <w:pPr>
        <w:pStyle w:val="BodyText"/>
      </w:pPr>
    </w:p>
    <w:p w14:paraId="78E9B18C" w14:textId="77777777" w:rsidR="004E5576" w:rsidRDefault="00081616">
      <w:pPr>
        <w:pStyle w:val="ListParagraph"/>
        <w:numPr>
          <w:ilvl w:val="0"/>
          <w:numId w:val="14"/>
        </w:numPr>
        <w:tabs>
          <w:tab w:val="left" w:pos="2239"/>
          <w:tab w:val="left" w:pos="8361"/>
        </w:tabs>
        <w:ind w:left="2239" w:hanging="359"/>
        <w:rPr>
          <w:sz w:val="24"/>
        </w:rPr>
      </w:pPr>
      <w:r>
        <w:rPr>
          <w:sz w:val="24"/>
        </w:rPr>
        <w:t>Third</w:t>
      </w:r>
      <w:r>
        <w:rPr>
          <w:spacing w:val="-4"/>
          <w:sz w:val="24"/>
        </w:rPr>
        <w:t xml:space="preserve"> </w:t>
      </w:r>
      <w:r>
        <w:rPr>
          <w:sz w:val="24"/>
        </w:rPr>
        <w:t>Violation</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preceding</w:t>
      </w:r>
      <w:r>
        <w:rPr>
          <w:spacing w:val="-3"/>
          <w:sz w:val="24"/>
        </w:rPr>
        <w:t xml:space="preserve"> </w:t>
      </w:r>
      <w:r>
        <w:rPr>
          <w:sz w:val="24"/>
        </w:rPr>
        <w:t>12</w:t>
      </w:r>
      <w:r>
        <w:rPr>
          <w:spacing w:val="-3"/>
          <w:sz w:val="24"/>
        </w:rPr>
        <w:t xml:space="preserve"> </w:t>
      </w:r>
      <w:r>
        <w:rPr>
          <w:spacing w:val="-2"/>
          <w:sz w:val="24"/>
        </w:rPr>
        <w:t>months</w:t>
      </w:r>
      <w:r>
        <w:rPr>
          <w:sz w:val="24"/>
        </w:rPr>
        <w:tab/>
      </w:r>
      <w:r>
        <w:rPr>
          <w:spacing w:val="-2"/>
          <w:sz w:val="24"/>
        </w:rPr>
        <w:t>$1,000.00</w:t>
      </w:r>
    </w:p>
    <w:p w14:paraId="15E49885" w14:textId="77777777" w:rsidR="004E5576" w:rsidRDefault="004E5576">
      <w:pPr>
        <w:rPr>
          <w:ins w:id="3436" w:author="Kenya Terry" w:date="2025-10-14T14:40:00Z" w16du:dateUtc="2025-10-14T18:40:00Z"/>
          <w:sz w:val="24"/>
        </w:rPr>
      </w:pPr>
    </w:p>
    <w:p w14:paraId="6FF12088" w14:textId="77777777" w:rsidR="00E30126" w:rsidRDefault="00E30126">
      <w:pPr>
        <w:rPr>
          <w:ins w:id="3437" w:author="Kenya Terry" w:date="2025-10-14T14:40:00Z" w16du:dateUtc="2025-10-14T18:40:00Z"/>
          <w:sz w:val="24"/>
        </w:rPr>
      </w:pPr>
    </w:p>
    <w:p w14:paraId="45C73875" w14:textId="77777777" w:rsidR="00E30126" w:rsidRDefault="00E30126" w:rsidP="00E30126">
      <w:pPr>
        <w:pStyle w:val="BodyText"/>
        <w:spacing w:before="194"/>
        <w:rPr>
          <w:ins w:id="3438" w:author="Kenya Terry" w:date="2025-10-14T14:40:00Z" w16du:dateUtc="2025-10-14T18:40:00Z"/>
        </w:rPr>
      </w:pPr>
    </w:p>
    <w:p w14:paraId="06CDBF38" w14:textId="5EE02A9A" w:rsidR="00E30126" w:rsidRDefault="00E30126" w:rsidP="00E30126">
      <w:pPr>
        <w:pStyle w:val="Heading5"/>
        <w:spacing w:before="0"/>
        <w:ind w:left="1160"/>
        <w:rPr>
          <w:ins w:id="3439" w:author="Kenya Terry" w:date="2025-10-14T14:41:00Z" w16du:dateUtc="2025-10-14T18:41:00Z"/>
        </w:rPr>
      </w:pPr>
      <w:ins w:id="3440" w:author="Kenya Terry" w:date="2025-10-14T14:40:00Z" w16du:dateUtc="2025-10-14T18:40:00Z">
        <w:r>
          <w:t>Section</w:t>
        </w:r>
        <w:r>
          <w:rPr>
            <w:spacing w:val="-5"/>
          </w:rPr>
          <w:t xml:space="preserve"> </w:t>
        </w:r>
        <w:r>
          <w:t>8.</w:t>
        </w:r>
        <w:r>
          <w:rPr>
            <w:spacing w:val="-5"/>
          </w:rPr>
          <w:t xml:space="preserve"> </w:t>
        </w:r>
        <w:r>
          <w:t>ARCHIVES AND HISTORY SPECIAL PROGRAM FEES</w:t>
        </w:r>
      </w:ins>
    </w:p>
    <w:p w14:paraId="06AA4AF8" w14:textId="77777777" w:rsidR="00886BA7" w:rsidRDefault="00886BA7" w:rsidP="00E30126">
      <w:pPr>
        <w:pStyle w:val="Heading5"/>
        <w:spacing w:before="0"/>
        <w:ind w:left="1160"/>
        <w:rPr>
          <w:ins w:id="3441" w:author="Kenya Terry" w:date="2025-10-14T14:41:00Z" w16du:dateUtc="2025-10-14T18:41:00Z"/>
        </w:rPr>
      </w:pPr>
    </w:p>
    <w:p w14:paraId="582B0AFA" w14:textId="07CA731B" w:rsidR="00886BA7" w:rsidRPr="00886BA7" w:rsidRDefault="00886BA7" w:rsidP="00E30126">
      <w:pPr>
        <w:pStyle w:val="Heading5"/>
        <w:spacing w:before="0"/>
        <w:ind w:left="1160"/>
        <w:rPr>
          <w:ins w:id="3442" w:author="Kenya Terry" w:date="2025-10-14T14:40:00Z" w16du:dateUtc="2025-10-14T18:40:00Z"/>
          <w:b w:val="0"/>
          <w:bCs w:val="0"/>
          <w:i w:val="0"/>
          <w:iCs w:val="0"/>
          <w:rPrChange w:id="3443" w:author="Kenya Terry" w:date="2025-10-14T14:41:00Z" w16du:dateUtc="2025-10-14T18:41:00Z">
            <w:rPr>
              <w:ins w:id="3444" w:author="Kenya Terry" w:date="2025-10-14T14:40:00Z" w16du:dateUtc="2025-10-14T18:40:00Z"/>
            </w:rPr>
          </w:rPrChange>
        </w:rPr>
      </w:pPr>
      <w:ins w:id="3445" w:author="Kenya Terry" w:date="2025-10-14T14:41:00Z" w16du:dateUtc="2025-10-14T18:41:00Z">
        <w:r>
          <w:tab/>
        </w:r>
        <w:r>
          <w:rPr>
            <w:b w:val="0"/>
            <w:bCs w:val="0"/>
            <w:i w:val="0"/>
            <w:iCs w:val="0"/>
          </w:rPr>
          <w:t xml:space="preserve">The following fees shall be assessed </w:t>
        </w:r>
        <w:proofErr w:type="gramStart"/>
        <w:r>
          <w:rPr>
            <w:b w:val="0"/>
            <w:bCs w:val="0"/>
            <w:i w:val="0"/>
            <w:iCs w:val="0"/>
          </w:rPr>
          <w:t>to</w:t>
        </w:r>
        <w:proofErr w:type="gramEnd"/>
        <w:r>
          <w:rPr>
            <w:b w:val="0"/>
            <w:bCs w:val="0"/>
            <w:i w:val="0"/>
            <w:iCs w:val="0"/>
          </w:rPr>
          <w:t xml:space="preserve"> individuals, organizations, or groups requesting special history or archives programs requiring Municipal Archives staff preparation and supervision:</w:t>
        </w:r>
      </w:ins>
    </w:p>
    <w:p w14:paraId="55131287" w14:textId="77777777" w:rsidR="00E30126" w:rsidRDefault="00E30126">
      <w:pPr>
        <w:rPr>
          <w:ins w:id="3446" w:author="Kenya Terry" w:date="2025-10-14T14:42:00Z" w16du:dateUtc="2025-10-14T18:42:00Z"/>
          <w:sz w:val="24"/>
        </w:rPr>
      </w:pPr>
    </w:p>
    <w:p w14:paraId="2E1F1842" w14:textId="77777777" w:rsidR="00C90962" w:rsidRDefault="00C90962">
      <w:pPr>
        <w:rPr>
          <w:ins w:id="3447" w:author="Kenya Terry" w:date="2025-10-14T14:42:00Z" w16du:dateUtc="2025-10-14T18:42:00Z"/>
          <w:sz w:val="24"/>
        </w:rPr>
      </w:pPr>
    </w:p>
    <w:p w14:paraId="414DB3A1" w14:textId="40D658C0" w:rsidR="00FA1221" w:rsidRDefault="00792A75" w:rsidP="008756EB">
      <w:pPr>
        <w:pStyle w:val="ListParagraph"/>
        <w:numPr>
          <w:ilvl w:val="0"/>
          <w:numId w:val="96"/>
        </w:numPr>
        <w:rPr>
          <w:ins w:id="3448" w:author="Kenya Terry" w:date="2025-10-14T14:44:00Z" w16du:dateUtc="2025-10-14T18:44:00Z"/>
          <w:sz w:val="24"/>
        </w:rPr>
      </w:pPr>
      <w:ins w:id="3449" w:author="Kenya Terry" w:date="2025-10-14T14:43:00Z" w16du:dateUtc="2025-10-14T18:43:00Z">
        <w:r>
          <w:rPr>
            <w:sz w:val="24"/>
          </w:rPr>
          <w:t>Group City Hall Tours (adult)</w:t>
        </w:r>
        <w:r w:rsidR="00FA1221">
          <w:rPr>
            <w:sz w:val="24"/>
          </w:rPr>
          <w:t>:</w:t>
        </w:r>
        <w:r w:rsidR="00FA1221">
          <w:rPr>
            <w:sz w:val="24"/>
          </w:rPr>
          <w:tab/>
        </w:r>
        <w:r w:rsidR="00FA1221">
          <w:rPr>
            <w:sz w:val="24"/>
          </w:rPr>
          <w:tab/>
        </w:r>
        <w:r w:rsidR="00FA1221">
          <w:rPr>
            <w:sz w:val="24"/>
          </w:rPr>
          <w:tab/>
        </w:r>
        <w:r w:rsidR="00FA1221">
          <w:rPr>
            <w:sz w:val="24"/>
          </w:rPr>
          <w:tab/>
          <w:t xml:space="preserve">   </w:t>
        </w:r>
      </w:ins>
      <w:ins w:id="3450" w:author="Kenya Terry" w:date="2025-10-14T14:45:00Z" w16du:dateUtc="2025-10-14T18:45:00Z">
        <w:r w:rsidR="00146A21">
          <w:rPr>
            <w:sz w:val="24"/>
          </w:rPr>
          <w:t xml:space="preserve">  </w:t>
        </w:r>
      </w:ins>
      <w:ins w:id="3451" w:author="Kenya Terry" w:date="2025-10-14T14:43:00Z" w16du:dateUtc="2025-10-14T18:43:00Z">
        <w:r w:rsidR="00FA1221">
          <w:rPr>
            <w:sz w:val="24"/>
          </w:rPr>
          <w:t xml:space="preserve"> </w:t>
        </w:r>
      </w:ins>
      <w:ins w:id="3452" w:author="Kenya Terry" w:date="2025-10-14T14:44:00Z" w16du:dateUtc="2025-10-14T18:44:00Z">
        <w:r w:rsidR="00FA1221">
          <w:rPr>
            <w:sz w:val="24"/>
          </w:rPr>
          <w:t>$80/hour</w:t>
        </w:r>
      </w:ins>
    </w:p>
    <w:p w14:paraId="246B8081" w14:textId="4B6904E0" w:rsidR="00C90962" w:rsidRDefault="00FA1221">
      <w:pPr>
        <w:pStyle w:val="ListParagraph"/>
        <w:numPr>
          <w:ilvl w:val="0"/>
          <w:numId w:val="96"/>
        </w:numPr>
        <w:rPr>
          <w:ins w:id="3453" w:author="Kenya Terry" w:date="2025-10-14T14:42:00Z" w16du:dateUtc="2025-10-14T18:42:00Z"/>
          <w:sz w:val="24"/>
        </w:rPr>
        <w:pPrChange w:id="3454" w:author="Kenya Terry" w:date="2025-10-14T14:43:00Z" w16du:dateUtc="2025-10-14T18:43:00Z">
          <w:pPr>
            <w:pStyle w:val="ListParagraph"/>
            <w:numPr>
              <w:numId w:val="95"/>
            </w:numPr>
            <w:ind w:left="2240"/>
          </w:pPr>
        </w:pPrChange>
      </w:pPr>
      <w:ins w:id="3455" w:author="Kenya Terry" w:date="2025-10-14T14:44:00Z" w16du:dateUtc="2025-10-14T18:44:00Z">
        <w:r>
          <w:rPr>
            <w:sz w:val="24"/>
          </w:rPr>
          <w:t>Special Archives/History Programs (adult):</w:t>
        </w:r>
        <w:r w:rsidR="009B6302">
          <w:rPr>
            <w:sz w:val="24"/>
          </w:rPr>
          <w:tab/>
          <w:t xml:space="preserve">              </w:t>
        </w:r>
      </w:ins>
      <w:ins w:id="3456" w:author="Kenya Terry" w:date="2025-10-14T14:45:00Z" w16du:dateUtc="2025-10-14T18:45:00Z">
        <w:r w:rsidR="00146A21">
          <w:rPr>
            <w:sz w:val="24"/>
          </w:rPr>
          <w:t xml:space="preserve"> </w:t>
        </w:r>
      </w:ins>
      <w:ins w:id="3457" w:author="Kenya Terry" w:date="2025-10-14T14:44:00Z" w16du:dateUtc="2025-10-14T18:44:00Z">
        <w:r w:rsidR="009B6302">
          <w:rPr>
            <w:sz w:val="24"/>
          </w:rPr>
          <w:t xml:space="preserve"> </w:t>
        </w:r>
      </w:ins>
      <w:ins w:id="3458" w:author="Kenya Terry" w:date="2025-10-14T14:45:00Z" w16du:dateUtc="2025-10-14T18:45:00Z">
        <w:r w:rsidR="00146A21">
          <w:rPr>
            <w:sz w:val="24"/>
          </w:rPr>
          <w:t xml:space="preserve"> </w:t>
        </w:r>
      </w:ins>
      <w:ins w:id="3459" w:author="Kenya Terry" w:date="2025-10-14T14:44:00Z" w16du:dateUtc="2025-10-14T18:44:00Z">
        <w:r w:rsidR="009B6302">
          <w:rPr>
            <w:sz w:val="24"/>
          </w:rPr>
          <w:t>$80/hour</w:t>
        </w:r>
      </w:ins>
      <w:ins w:id="3460" w:author="Kenya Terry" w:date="2025-10-14T14:42:00Z" w16du:dateUtc="2025-10-14T18:42:00Z">
        <w:r w:rsidR="008756EB">
          <w:rPr>
            <w:sz w:val="24"/>
          </w:rPr>
          <w:tab/>
        </w:r>
      </w:ins>
    </w:p>
    <w:p w14:paraId="384D40B8" w14:textId="41BCFBFB" w:rsidR="00000000" w:rsidRDefault="00000000">
      <w:pPr>
        <w:pStyle w:val="ListParagraph"/>
        <w:numPr>
          <w:ilvl w:val="0"/>
          <w:numId w:val="96"/>
        </w:numPr>
        <w:rPr>
          <w:sz w:val="24"/>
          <w:rPrChange w:id="3461" w:author="Kenya Terry" w:date="2025-10-14T14:42:00Z" w16du:dateUtc="2025-10-14T18:42:00Z">
            <w:rPr/>
          </w:rPrChange>
        </w:rPr>
        <w:sectPr w:rsidR="00000000">
          <w:pgSz w:w="12240" w:h="15840"/>
          <w:pgMar w:top="1440" w:right="260" w:bottom="1380" w:left="280" w:header="0" w:footer="1110" w:gutter="0"/>
          <w:cols w:space="720"/>
        </w:sectPr>
        <w:pPrChange w:id="3462" w:author="Kenya Terry" w:date="2025-10-14T14:43:00Z" w16du:dateUtc="2025-10-14T18:43:00Z">
          <w:pPr/>
        </w:pPrChange>
      </w:pPr>
    </w:p>
    <w:p w14:paraId="06B8AC3D" w14:textId="77777777" w:rsidR="004E5576" w:rsidRDefault="00081616">
      <w:pPr>
        <w:pStyle w:val="Heading2"/>
        <w:spacing w:before="68"/>
        <w:ind w:left="1160"/>
      </w:pPr>
      <w:bookmarkStart w:id="3463" w:name="_bookmark198"/>
      <w:bookmarkEnd w:id="3463"/>
      <w:r>
        <w:lastRenderedPageBreak/>
        <w:t>ARTICLE</w:t>
      </w:r>
      <w:r>
        <w:rPr>
          <w:spacing w:val="-9"/>
        </w:rPr>
        <w:t xml:space="preserve"> </w:t>
      </w:r>
      <w:r>
        <w:t>Y.</w:t>
      </w:r>
      <w:r>
        <w:rPr>
          <w:spacing w:val="-5"/>
        </w:rPr>
        <w:t xml:space="preserve"> </w:t>
      </w:r>
      <w:r>
        <w:t>BUSINESS</w:t>
      </w:r>
      <w:r>
        <w:rPr>
          <w:spacing w:val="-9"/>
        </w:rPr>
        <w:t xml:space="preserve"> </w:t>
      </w:r>
      <w:r>
        <w:rPr>
          <w:spacing w:val="-5"/>
        </w:rPr>
        <w:t>TAX</w:t>
      </w:r>
    </w:p>
    <w:p w14:paraId="75B44805" w14:textId="77777777" w:rsidR="004E5576" w:rsidRDefault="00081616">
      <w:pPr>
        <w:pStyle w:val="Heading5"/>
        <w:spacing w:before="243"/>
        <w:ind w:left="1160"/>
      </w:pPr>
      <w:bookmarkStart w:id="3464" w:name="_bookmark199"/>
      <w:bookmarkEnd w:id="3464"/>
      <w:r>
        <w:t>Section</w:t>
      </w:r>
      <w:r>
        <w:rPr>
          <w:spacing w:val="-2"/>
        </w:rPr>
        <w:t xml:space="preserve"> </w:t>
      </w:r>
      <w:r>
        <w:t>1.</w:t>
      </w:r>
      <w:r>
        <w:rPr>
          <w:spacing w:val="-1"/>
        </w:rPr>
        <w:t xml:space="preserve"> </w:t>
      </w:r>
      <w:r>
        <w:t>LEVY</w:t>
      </w:r>
      <w:r>
        <w:rPr>
          <w:spacing w:val="-2"/>
        </w:rPr>
        <w:t xml:space="preserve"> </w:t>
      </w:r>
      <w:r>
        <w:t>OF</w:t>
      </w:r>
      <w:r>
        <w:rPr>
          <w:spacing w:val="-5"/>
        </w:rPr>
        <w:t xml:space="preserve"> </w:t>
      </w:r>
      <w:r>
        <w:t>BUSINESS</w:t>
      </w:r>
      <w:r>
        <w:rPr>
          <w:spacing w:val="-2"/>
        </w:rPr>
        <w:t xml:space="preserve"> </w:t>
      </w:r>
      <w:r>
        <w:rPr>
          <w:spacing w:val="-5"/>
        </w:rPr>
        <w:t>TAX</w:t>
      </w:r>
    </w:p>
    <w:p w14:paraId="203BD9EF" w14:textId="77777777" w:rsidR="004E5576" w:rsidRDefault="004E5576">
      <w:pPr>
        <w:pStyle w:val="BodyText"/>
        <w:spacing w:before="60"/>
        <w:rPr>
          <w:b/>
          <w:i/>
        </w:rPr>
      </w:pPr>
    </w:p>
    <w:p w14:paraId="332471E1" w14:textId="77777777" w:rsidR="004E5576" w:rsidRDefault="00081616">
      <w:pPr>
        <w:pStyle w:val="BodyText"/>
        <w:ind w:left="1160" w:right="1174" w:firstLine="360"/>
        <w:jc w:val="both"/>
      </w:pPr>
      <w:r>
        <w:t>Each person engaged in any business, occupation, or profession in the City of Savannah,</w:t>
      </w:r>
      <w:r>
        <w:rPr>
          <w:spacing w:val="-10"/>
        </w:rPr>
        <w:t xml:space="preserve"> </w:t>
      </w:r>
      <w:r>
        <w:t>whether</w:t>
      </w:r>
      <w:r>
        <w:rPr>
          <w:spacing w:val="-11"/>
        </w:rPr>
        <w:t xml:space="preserve"> </w:t>
      </w:r>
      <w:r>
        <w:t>from</w:t>
      </w:r>
      <w:r>
        <w:rPr>
          <w:spacing w:val="-9"/>
        </w:rPr>
        <w:t xml:space="preserve"> </w:t>
      </w:r>
      <w:r>
        <w:t>a</w:t>
      </w:r>
      <w:r>
        <w:rPr>
          <w:spacing w:val="-12"/>
        </w:rPr>
        <w:t xml:space="preserve"> </w:t>
      </w:r>
      <w:r>
        <w:t>fixed</w:t>
      </w:r>
      <w:r>
        <w:rPr>
          <w:spacing w:val="-12"/>
        </w:rPr>
        <w:t xml:space="preserve"> </w:t>
      </w:r>
      <w:r>
        <w:t>location</w:t>
      </w:r>
      <w:r>
        <w:rPr>
          <w:spacing w:val="-9"/>
        </w:rPr>
        <w:t xml:space="preserve"> </w:t>
      </w:r>
      <w:r>
        <w:t>in</w:t>
      </w:r>
      <w:r>
        <w:rPr>
          <w:spacing w:val="-9"/>
        </w:rPr>
        <w:t xml:space="preserve"> </w:t>
      </w:r>
      <w:r>
        <w:t>the</w:t>
      </w:r>
      <w:r>
        <w:rPr>
          <w:spacing w:val="-9"/>
        </w:rPr>
        <w:t xml:space="preserve"> </w:t>
      </w:r>
      <w:r>
        <w:t>City</w:t>
      </w:r>
      <w:r>
        <w:rPr>
          <w:spacing w:val="-10"/>
        </w:rPr>
        <w:t xml:space="preserve"> </w:t>
      </w:r>
      <w:r>
        <w:t>or</w:t>
      </w:r>
      <w:r>
        <w:rPr>
          <w:spacing w:val="-13"/>
        </w:rPr>
        <w:t xml:space="preserve"> </w:t>
      </w:r>
      <w:r>
        <w:t>as</w:t>
      </w:r>
      <w:r>
        <w:rPr>
          <w:spacing w:val="-10"/>
        </w:rPr>
        <w:t xml:space="preserve"> </w:t>
      </w:r>
      <w:r>
        <w:t>an</w:t>
      </w:r>
      <w:r>
        <w:rPr>
          <w:spacing w:val="-4"/>
        </w:rPr>
        <w:t xml:space="preserve"> </w:t>
      </w:r>
      <w:r>
        <w:t>out-of-state</w:t>
      </w:r>
      <w:r>
        <w:rPr>
          <w:spacing w:val="-11"/>
        </w:rPr>
        <w:t xml:space="preserve"> </w:t>
      </w:r>
      <w:r>
        <w:t>business</w:t>
      </w:r>
      <w:r>
        <w:rPr>
          <w:spacing w:val="-10"/>
        </w:rPr>
        <w:t xml:space="preserve"> </w:t>
      </w:r>
      <w:r>
        <w:t>with</w:t>
      </w:r>
      <w:r>
        <w:rPr>
          <w:spacing w:val="-11"/>
        </w:rPr>
        <w:t xml:space="preserve"> </w:t>
      </w:r>
      <w:r>
        <w:t>no location in Georgia but which exerts substantial efforts within the state and in the City of Savannah</w:t>
      </w:r>
      <w:r>
        <w:rPr>
          <w:spacing w:val="-2"/>
        </w:rPr>
        <w:t xml:space="preserve"> </w:t>
      </w:r>
      <w:r>
        <w:t>pursuant</w:t>
      </w:r>
      <w:r>
        <w:rPr>
          <w:spacing w:val="-4"/>
        </w:rPr>
        <w:t xml:space="preserve"> </w:t>
      </w:r>
      <w:r>
        <w:t>to</w:t>
      </w:r>
      <w:r>
        <w:rPr>
          <w:spacing w:val="-3"/>
        </w:rPr>
        <w:t xml:space="preserve"> </w:t>
      </w:r>
      <w:r>
        <w:t>O.C.G.A.</w:t>
      </w:r>
      <w:r>
        <w:rPr>
          <w:spacing w:val="-4"/>
        </w:rPr>
        <w:t xml:space="preserve"> </w:t>
      </w:r>
      <w:r>
        <w:t>§48-13-7,</w:t>
      </w:r>
      <w:r>
        <w:rPr>
          <w:spacing w:val="-2"/>
        </w:rPr>
        <w:t xml:space="preserve"> </w:t>
      </w:r>
      <w:r>
        <w:t>shall</w:t>
      </w:r>
      <w:r>
        <w:rPr>
          <w:spacing w:val="-3"/>
        </w:rPr>
        <w:t xml:space="preserve"> </w:t>
      </w:r>
      <w:r>
        <w:t>pay</w:t>
      </w:r>
      <w:r>
        <w:rPr>
          <w:spacing w:val="-2"/>
        </w:rPr>
        <w:t xml:space="preserve"> </w:t>
      </w:r>
      <w:r>
        <w:t>to</w:t>
      </w:r>
      <w:r>
        <w:rPr>
          <w:spacing w:val="-2"/>
        </w:rPr>
        <w:t xml:space="preserve"> </w:t>
      </w:r>
      <w:r>
        <w:t>the</w:t>
      </w:r>
      <w:r>
        <w:rPr>
          <w:spacing w:val="-2"/>
        </w:rPr>
        <w:t xml:space="preserve"> </w:t>
      </w:r>
      <w:r>
        <w:t>City</w:t>
      </w:r>
      <w:r>
        <w:rPr>
          <w:spacing w:val="-2"/>
        </w:rPr>
        <w:t xml:space="preserve"> </w:t>
      </w:r>
      <w:r>
        <w:t>a</w:t>
      </w:r>
      <w:r>
        <w:rPr>
          <w:spacing w:val="-3"/>
        </w:rPr>
        <w:t xml:space="preserve"> </w:t>
      </w:r>
      <w:r>
        <w:t>business</w:t>
      </w:r>
      <w:r>
        <w:rPr>
          <w:spacing w:val="-2"/>
        </w:rPr>
        <w:t xml:space="preserve"> </w:t>
      </w:r>
      <w:r>
        <w:t>tax</w:t>
      </w:r>
      <w:r>
        <w:rPr>
          <w:spacing w:val="-2"/>
        </w:rPr>
        <w:t xml:space="preserve"> </w:t>
      </w:r>
      <w:r>
        <w:t>according to the provisions of this Article. No person shall conduct business from a location within the City without first registering with the City Revenue Department.</w:t>
      </w:r>
    </w:p>
    <w:p w14:paraId="1831863A" w14:textId="77777777" w:rsidR="004E5576" w:rsidRDefault="00081616">
      <w:pPr>
        <w:pStyle w:val="Heading5"/>
        <w:spacing w:before="238"/>
        <w:ind w:left="1160"/>
      </w:pPr>
      <w:bookmarkStart w:id="3465" w:name="_bookmark200"/>
      <w:bookmarkEnd w:id="3465"/>
      <w:r>
        <w:t>Section</w:t>
      </w:r>
      <w:r>
        <w:rPr>
          <w:spacing w:val="-5"/>
        </w:rPr>
        <w:t xml:space="preserve"> </w:t>
      </w:r>
      <w:r>
        <w:t>2.</w:t>
      </w:r>
      <w:r>
        <w:rPr>
          <w:spacing w:val="-2"/>
        </w:rPr>
        <w:t xml:space="preserve"> </w:t>
      </w:r>
      <w:r>
        <w:t>PURPOSE</w:t>
      </w:r>
      <w:r>
        <w:rPr>
          <w:spacing w:val="-4"/>
        </w:rPr>
        <w:t xml:space="preserve"> </w:t>
      </w:r>
      <w:r>
        <w:t>AND</w:t>
      </w:r>
      <w:r>
        <w:rPr>
          <w:spacing w:val="-3"/>
        </w:rPr>
        <w:t xml:space="preserve"> </w:t>
      </w:r>
      <w:r>
        <w:t>SCOPE</w:t>
      </w:r>
      <w:r>
        <w:rPr>
          <w:spacing w:val="-3"/>
        </w:rPr>
        <w:t xml:space="preserve"> </w:t>
      </w:r>
      <w:r>
        <w:t>OF</w:t>
      </w:r>
      <w:r>
        <w:rPr>
          <w:spacing w:val="-2"/>
        </w:rPr>
        <w:t xml:space="preserve"> </w:t>
      </w:r>
      <w:r>
        <w:rPr>
          <w:spacing w:val="-5"/>
        </w:rPr>
        <w:t>TAX</w:t>
      </w:r>
    </w:p>
    <w:p w14:paraId="3EF72F78" w14:textId="77777777" w:rsidR="004E5576" w:rsidRDefault="004E5576">
      <w:pPr>
        <w:pStyle w:val="BodyText"/>
        <w:spacing w:before="61"/>
        <w:rPr>
          <w:b/>
          <w:i/>
        </w:rPr>
      </w:pPr>
    </w:p>
    <w:p w14:paraId="2BE4E49D" w14:textId="77777777" w:rsidR="004E5576" w:rsidRDefault="00081616">
      <w:pPr>
        <w:pStyle w:val="BodyText"/>
        <w:ind w:left="1160" w:right="1177" w:firstLine="360"/>
        <w:jc w:val="both"/>
      </w:pPr>
      <w:r>
        <w:t>The business tax levied herein is for revenue purposes only and is not for regulatory purposes. The business tax applies only to businesses and occupations which are covered by the provisions of O.C.G.A. §48-13-5 through §48-13-26. Other applicable businesses and occupations are subject to City taxes pursuant to pertinent general law and/or City ordinance.</w:t>
      </w:r>
    </w:p>
    <w:p w14:paraId="07232298" w14:textId="77777777" w:rsidR="004E5576" w:rsidRDefault="00081616">
      <w:pPr>
        <w:pStyle w:val="Heading5"/>
        <w:ind w:left="1160"/>
      </w:pPr>
      <w:bookmarkStart w:id="3466" w:name="_bookmark201"/>
      <w:bookmarkEnd w:id="3466"/>
      <w:r>
        <w:t>Section</w:t>
      </w:r>
      <w:r>
        <w:rPr>
          <w:spacing w:val="-2"/>
        </w:rPr>
        <w:t xml:space="preserve"> </w:t>
      </w:r>
      <w:r>
        <w:t>3.</w:t>
      </w:r>
      <w:r>
        <w:rPr>
          <w:spacing w:val="-1"/>
        </w:rPr>
        <w:t xml:space="preserve"> </w:t>
      </w:r>
      <w:r>
        <w:rPr>
          <w:spacing w:val="-2"/>
        </w:rPr>
        <w:t>DEFINITIONS</w:t>
      </w:r>
    </w:p>
    <w:p w14:paraId="69F2E69A" w14:textId="77777777" w:rsidR="004E5576" w:rsidRDefault="004E5576">
      <w:pPr>
        <w:pStyle w:val="BodyText"/>
        <w:spacing w:before="60"/>
        <w:rPr>
          <w:b/>
          <w:i/>
        </w:rPr>
      </w:pPr>
    </w:p>
    <w:p w14:paraId="2685836E" w14:textId="77777777" w:rsidR="004E5576" w:rsidRDefault="00081616">
      <w:pPr>
        <w:pStyle w:val="BodyText"/>
        <w:ind w:left="1160" w:right="1186" w:firstLine="360"/>
        <w:jc w:val="both"/>
      </w:pPr>
      <w:r>
        <w:t>In addition to the definitions in Article A, Section 2, of this Ordinance, the following words and terms shall have the meanings shown below when used in this Article:</w:t>
      </w:r>
    </w:p>
    <w:p w14:paraId="6B0FD27F" w14:textId="77777777" w:rsidR="004E5576" w:rsidRDefault="004E5576">
      <w:pPr>
        <w:pStyle w:val="BodyText"/>
      </w:pPr>
    </w:p>
    <w:p w14:paraId="590B5389" w14:textId="77777777" w:rsidR="004E5576" w:rsidRDefault="00081616">
      <w:pPr>
        <w:pStyle w:val="ListParagraph"/>
        <w:numPr>
          <w:ilvl w:val="0"/>
          <w:numId w:val="13"/>
        </w:numPr>
        <w:tabs>
          <w:tab w:val="left" w:pos="1979"/>
        </w:tabs>
        <w:ind w:right="1178" w:firstLine="360"/>
        <w:jc w:val="both"/>
        <w:rPr>
          <w:sz w:val="24"/>
        </w:rPr>
      </w:pPr>
      <w:r>
        <w:rPr>
          <w:b/>
          <w:sz w:val="24"/>
        </w:rPr>
        <w:t xml:space="preserve">Business. </w:t>
      </w:r>
      <w:r>
        <w:rPr>
          <w:sz w:val="24"/>
        </w:rPr>
        <w:t xml:space="preserve">Any person, corporation, partnership, state licensed or regulated professional or other legal entity which exerts substantial efforts within Savannah, engages in, causes to be engaged in, and/or represents or holds out to the public to be engaged in any occupation or activity with the object of gain or benefit, either directly or </w:t>
      </w:r>
      <w:r>
        <w:rPr>
          <w:spacing w:val="-2"/>
          <w:sz w:val="24"/>
        </w:rPr>
        <w:t>indirectly.</w:t>
      </w:r>
    </w:p>
    <w:p w14:paraId="2290A349" w14:textId="77777777" w:rsidR="004E5576" w:rsidRDefault="004E5576">
      <w:pPr>
        <w:pStyle w:val="BodyText"/>
      </w:pPr>
    </w:p>
    <w:p w14:paraId="21D4EC4E" w14:textId="77777777" w:rsidR="004E5576" w:rsidRDefault="00081616">
      <w:pPr>
        <w:pStyle w:val="ListParagraph"/>
        <w:numPr>
          <w:ilvl w:val="0"/>
          <w:numId w:val="13"/>
        </w:numPr>
        <w:tabs>
          <w:tab w:val="left" w:pos="1967"/>
        </w:tabs>
        <w:spacing w:before="1"/>
        <w:ind w:right="1180" w:firstLine="360"/>
        <w:jc w:val="both"/>
        <w:rPr>
          <w:sz w:val="24"/>
        </w:rPr>
      </w:pPr>
      <w:r>
        <w:rPr>
          <w:b/>
          <w:sz w:val="24"/>
        </w:rPr>
        <w:t xml:space="preserve">Business Tax. </w:t>
      </w:r>
      <w:r>
        <w:rPr>
          <w:sz w:val="24"/>
        </w:rPr>
        <w:t xml:space="preserve">A tax levied for revenue raising purposes on persons, firms, partnerships, corporations, and other entities for engaging in a business, occupation, or </w:t>
      </w:r>
      <w:r>
        <w:rPr>
          <w:spacing w:val="-2"/>
          <w:sz w:val="24"/>
        </w:rPr>
        <w:t>profession.</w:t>
      </w:r>
    </w:p>
    <w:p w14:paraId="007A3C70" w14:textId="77777777" w:rsidR="004E5576" w:rsidRDefault="004E5576">
      <w:pPr>
        <w:pStyle w:val="BodyText"/>
      </w:pPr>
    </w:p>
    <w:p w14:paraId="6C6D4ED4" w14:textId="77777777" w:rsidR="004E5576" w:rsidRDefault="00081616">
      <w:pPr>
        <w:pStyle w:val="ListParagraph"/>
        <w:numPr>
          <w:ilvl w:val="0"/>
          <w:numId w:val="13"/>
        </w:numPr>
        <w:tabs>
          <w:tab w:val="left" w:pos="1921"/>
        </w:tabs>
        <w:ind w:right="1172" w:firstLine="360"/>
        <w:jc w:val="both"/>
        <w:rPr>
          <w:sz w:val="24"/>
        </w:rPr>
      </w:pPr>
      <w:r>
        <w:rPr>
          <w:b/>
          <w:sz w:val="24"/>
        </w:rPr>
        <w:t xml:space="preserve">Base Tax. </w:t>
      </w:r>
      <w:r>
        <w:rPr>
          <w:sz w:val="24"/>
        </w:rPr>
        <w:t xml:space="preserve">The </w:t>
      </w:r>
      <w:r>
        <w:rPr>
          <w:i/>
          <w:sz w:val="24"/>
        </w:rPr>
        <w:t xml:space="preserve">base tax </w:t>
      </w:r>
      <w:r>
        <w:rPr>
          <w:sz w:val="24"/>
        </w:rPr>
        <w:t>is a flat-fee component of the business tax. This flat-fee component is the same amount for</w:t>
      </w:r>
      <w:r>
        <w:rPr>
          <w:spacing w:val="-1"/>
          <w:sz w:val="24"/>
        </w:rPr>
        <w:t xml:space="preserve"> </w:t>
      </w:r>
      <w:r>
        <w:rPr>
          <w:sz w:val="24"/>
        </w:rPr>
        <w:t>all businesses which are taxed</w:t>
      </w:r>
      <w:r>
        <w:rPr>
          <w:spacing w:val="-1"/>
          <w:sz w:val="24"/>
        </w:rPr>
        <w:t xml:space="preserve"> </w:t>
      </w:r>
      <w:proofErr w:type="gramStart"/>
      <w:r>
        <w:rPr>
          <w:sz w:val="24"/>
        </w:rPr>
        <w:t>on the basis of</w:t>
      </w:r>
      <w:proofErr w:type="gramEnd"/>
      <w:r>
        <w:rPr>
          <w:sz w:val="24"/>
        </w:rPr>
        <w:t xml:space="preserve"> gross receipts</w:t>
      </w:r>
      <w:r>
        <w:rPr>
          <w:spacing w:val="-1"/>
          <w:sz w:val="24"/>
        </w:rPr>
        <w:t xml:space="preserve"> </w:t>
      </w:r>
      <w:r>
        <w:rPr>
          <w:sz w:val="24"/>
        </w:rPr>
        <w:t>and is</w:t>
      </w:r>
      <w:r>
        <w:rPr>
          <w:spacing w:val="-1"/>
          <w:sz w:val="24"/>
        </w:rPr>
        <w:t xml:space="preserve"> </w:t>
      </w:r>
      <w:r>
        <w:rPr>
          <w:sz w:val="24"/>
        </w:rPr>
        <w:t>included in the</w:t>
      </w:r>
      <w:r>
        <w:rPr>
          <w:spacing w:val="-3"/>
          <w:sz w:val="24"/>
        </w:rPr>
        <w:t xml:space="preserve"> </w:t>
      </w:r>
      <w:r>
        <w:rPr>
          <w:sz w:val="24"/>
        </w:rPr>
        <w:t>amounts shown in the Business</w:t>
      </w:r>
      <w:r>
        <w:rPr>
          <w:spacing w:val="-3"/>
          <w:sz w:val="24"/>
        </w:rPr>
        <w:t xml:space="preserve"> </w:t>
      </w:r>
      <w:r>
        <w:rPr>
          <w:sz w:val="24"/>
        </w:rPr>
        <w:t>Tax</w:t>
      </w:r>
      <w:r>
        <w:rPr>
          <w:spacing w:val="-3"/>
          <w:sz w:val="24"/>
        </w:rPr>
        <w:t xml:space="preserve"> </w:t>
      </w:r>
      <w:r>
        <w:rPr>
          <w:sz w:val="24"/>
        </w:rPr>
        <w:t>Schedule set forth in Section 5 of this Article.</w:t>
      </w:r>
    </w:p>
    <w:p w14:paraId="3876196C" w14:textId="77777777" w:rsidR="004E5576" w:rsidRDefault="004E5576">
      <w:pPr>
        <w:pStyle w:val="BodyText"/>
      </w:pPr>
    </w:p>
    <w:p w14:paraId="25BA13BC" w14:textId="77777777" w:rsidR="004E5576" w:rsidRDefault="00081616">
      <w:pPr>
        <w:pStyle w:val="ListParagraph"/>
        <w:numPr>
          <w:ilvl w:val="0"/>
          <w:numId w:val="13"/>
        </w:numPr>
        <w:tabs>
          <w:tab w:val="left" w:pos="1928"/>
        </w:tabs>
        <w:ind w:right="1174" w:firstLine="360"/>
        <w:jc w:val="both"/>
        <w:rPr>
          <w:sz w:val="24"/>
        </w:rPr>
      </w:pPr>
      <w:r>
        <w:rPr>
          <w:b/>
          <w:sz w:val="24"/>
        </w:rPr>
        <w:t xml:space="preserve">Regulatory Fee. </w:t>
      </w:r>
      <w:r>
        <w:rPr>
          <w:sz w:val="24"/>
        </w:rPr>
        <w:t xml:space="preserve">A </w:t>
      </w:r>
      <w:r>
        <w:rPr>
          <w:i/>
          <w:sz w:val="24"/>
        </w:rPr>
        <w:t>regulatory fee</w:t>
      </w:r>
      <w:r>
        <w:rPr>
          <w:sz w:val="24"/>
        </w:rPr>
        <w:t>, as provided under O.C.G.A. §48-13-9, is any payment</w:t>
      </w:r>
      <w:r>
        <w:rPr>
          <w:spacing w:val="-13"/>
          <w:sz w:val="24"/>
        </w:rPr>
        <w:t xml:space="preserve"> </w:t>
      </w:r>
      <w:r>
        <w:rPr>
          <w:sz w:val="24"/>
        </w:rPr>
        <w:t>to</w:t>
      </w:r>
      <w:r>
        <w:rPr>
          <w:spacing w:val="-13"/>
          <w:sz w:val="24"/>
        </w:rPr>
        <w:t xml:space="preserve"> </w:t>
      </w:r>
      <w:r>
        <w:rPr>
          <w:sz w:val="24"/>
        </w:rPr>
        <w:t>the</w:t>
      </w:r>
      <w:r>
        <w:rPr>
          <w:spacing w:val="-11"/>
          <w:sz w:val="24"/>
        </w:rPr>
        <w:t xml:space="preserve"> </w:t>
      </w:r>
      <w:r>
        <w:rPr>
          <w:sz w:val="24"/>
        </w:rPr>
        <w:t>City,</w:t>
      </w:r>
      <w:r>
        <w:rPr>
          <w:spacing w:val="-13"/>
          <w:sz w:val="24"/>
        </w:rPr>
        <w:t xml:space="preserve"> </w:t>
      </w:r>
      <w:r>
        <w:rPr>
          <w:sz w:val="24"/>
        </w:rPr>
        <w:t>whether</w:t>
      </w:r>
      <w:r>
        <w:rPr>
          <w:spacing w:val="-12"/>
          <w:sz w:val="24"/>
        </w:rPr>
        <w:t xml:space="preserve"> </w:t>
      </w:r>
      <w:r>
        <w:rPr>
          <w:sz w:val="24"/>
        </w:rPr>
        <w:t>designated</w:t>
      </w:r>
      <w:r>
        <w:rPr>
          <w:spacing w:val="-11"/>
          <w:sz w:val="24"/>
        </w:rPr>
        <w:t xml:space="preserve"> </w:t>
      </w:r>
      <w:r>
        <w:rPr>
          <w:sz w:val="24"/>
        </w:rPr>
        <w:t>as</w:t>
      </w:r>
      <w:r>
        <w:rPr>
          <w:spacing w:val="-14"/>
          <w:sz w:val="24"/>
        </w:rPr>
        <w:t xml:space="preserve"> </w:t>
      </w:r>
      <w:r>
        <w:rPr>
          <w:sz w:val="24"/>
        </w:rPr>
        <w:t>a</w:t>
      </w:r>
      <w:r>
        <w:rPr>
          <w:spacing w:val="-13"/>
          <w:sz w:val="24"/>
        </w:rPr>
        <w:t xml:space="preserve"> </w:t>
      </w:r>
      <w:r>
        <w:rPr>
          <w:sz w:val="24"/>
        </w:rPr>
        <w:t>license</w:t>
      </w:r>
      <w:r>
        <w:rPr>
          <w:spacing w:val="-13"/>
          <w:sz w:val="24"/>
        </w:rPr>
        <w:t xml:space="preserve"> </w:t>
      </w:r>
      <w:r>
        <w:rPr>
          <w:sz w:val="24"/>
        </w:rPr>
        <w:t>fee,</w:t>
      </w:r>
      <w:r>
        <w:rPr>
          <w:spacing w:val="-13"/>
          <w:sz w:val="24"/>
        </w:rPr>
        <w:t xml:space="preserve"> </w:t>
      </w:r>
      <w:r>
        <w:rPr>
          <w:sz w:val="24"/>
        </w:rPr>
        <w:t>permit</w:t>
      </w:r>
      <w:r>
        <w:rPr>
          <w:spacing w:val="-14"/>
          <w:sz w:val="24"/>
        </w:rPr>
        <w:t xml:space="preserve"> </w:t>
      </w:r>
      <w:r>
        <w:rPr>
          <w:sz w:val="24"/>
        </w:rPr>
        <w:t>fee,</w:t>
      </w:r>
      <w:r>
        <w:rPr>
          <w:spacing w:val="-13"/>
          <w:sz w:val="24"/>
        </w:rPr>
        <w:t xml:space="preserve"> </w:t>
      </w:r>
      <w:r>
        <w:rPr>
          <w:sz w:val="24"/>
        </w:rPr>
        <w:t>or</w:t>
      </w:r>
      <w:r>
        <w:rPr>
          <w:spacing w:val="-12"/>
          <w:sz w:val="24"/>
        </w:rPr>
        <w:t xml:space="preserve"> </w:t>
      </w:r>
      <w:r>
        <w:rPr>
          <w:sz w:val="24"/>
        </w:rPr>
        <w:t>by</w:t>
      </w:r>
      <w:r>
        <w:rPr>
          <w:spacing w:val="-14"/>
          <w:sz w:val="24"/>
        </w:rPr>
        <w:t xml:space="preserve"> </w:t>
      </w:r>
      <w:r>
        <w:rPr>
          <w:sz w:val="24"/>
        </w:rPr>
        <w:t>another</w:t>
      </w:r>
      <w:r>
        <w:rPr>
          <w:spacing w:val="-12"/>
          <w:sz w:val="24"/>
        </w:rPr>
        <w:t xml:space="preserve"> </w:t>
      </w:r>
      <w:r>
        <w:rPr>
          <w:sz w:val="24"/>
        </w:rPr>
        <w:t xml:space="preserve">name, which the City requires as an exercise of its police power and as a part of or </w:t>
      </w:r>
      <w:proofErr w:type="gramStart"/>
      <w:r>
        <w:rPr>
          <w:sz w:val="24"/>
        </w:rPr>
        <w:t>an aid</w:t>
      </w:r>
      <w:proofErr w:type="gramEnd"/>
      <w:r>
        <w:rPr>
          <w:sz w:val="24"/>
        </w:rPr>
        <w:t xml:space="preserve"> to regulation of</w:t>
      </w:r>
      <w:r>
        <w:rPr>
          <w:spacing w:val="-2"/>
          <w:sz w:val="24"/>
        </w:rPr>
        <w:t xml:space="preserve"> </w:t>
      </w:r>
      <w:r>
        <w:rPr>
          <w:sz w:val="24"/>
        </w:rPr>
        <w:t>a business, occupation, or</w:t>
      </w:r>
      <w:r>
        <w:rPr>
          <w:spacing w:val="-1"/>
          <w:sz w:val="24"/>
        </w:rPr>
        <w:t xml:space="preserve"> </w:t>
      </w:r>
      <w:r>
        <w:rPr>
          <w:sz w:val="24"/>
        </w:rPr>
        <w:t>profession. The amount</w:t>
      </w:r>
      <w:r>
        <w:rPr>
          <w:spacing w:val="-2"/>
          <w:sz w:val="24"/>
        </w:rPr>
        <w:t xml:space="preserve"> </w:t>
      </w:r>
      <w:r>
        <w:rPr>
          <w:sz w:val="24"/>
        </w:rPr>
        <w:t>of a</w:t>
      </w:r>
      <w:r>
        <w:rPr>
          <w:spacing w:val="-1"/>
          <w:sz w:val="24"/>
        </w:rPr>
        <w:t xml:space="preserve"> </w:t>
      </w:r>
      <w:r>
        <w:rPr>
          <w:sz w:val="24"/>
        </w:rPr>
        <w:t>regulatory</w:t>
      </w:r>
      <w:r>
        <w:rPr>
          <w:spacing w:val="-1"/>
          <w:sz w:val="24"/>
        </w:rPr>
        <w:t xml:space="preserve"> </w:t>
      </w:r>
      <w:r>
        <w:rPr>
          <w:sz w:val="24"/>
        </w:rPr>
        <w:t>fee</w:t>
      </w:r>
      <w:r>
        <w:rPr>
          <w:spacing w:val="-1"/>
          <w:sz w:val="24"/>
        </w:rPr>
        <w:t xml:space="preserve"> </w:t>
      </w:r>
      <w:r>
        <w:rPr>
          <w:sz w:val="24"/>
        </w:rPr>
        <w:t xml:space="preserve">shall approximate the reasonable cost of the actual regulatory activity performed by the City. Businesses subject to regulatory fees are identified in Section 34 of this Article, entitled </w:t>
      </w:r>
      <w:r>
        <w:rPr>
          <w:i/>
          <w:sz w:val="24"/>
        </w:rPr>
        <w:t>Regulatory</w:t>
      </w:r>
      <w:r>
        <w:rPr>
          <w:i/>
          <w:spacing w:val="-11"/>
          <w:sz w:val="24"/>
        </w:rPr>
        <w:t xml:space="preserve"> </w:t>
      </w:r>
      <w:r>
        <w:rPr>
          <w:i/>
          <w:sz w:val="24"/>
        </w:rPr>
        <w:t>Fees</w:t>
      </w:r>
      <w:r>
        <w:rPr>
          <w:i/>
          <w:spacing w:val="-13"/>
          <w:sz w:val="24"/>
        </w:rPr>
        <w:t xml:space="preserve"> </w:t>
      </w:r>
      <w:r>
        <w:rPr>
          <w:i/>
          <w:sz w:val="24"/>
        </w:rPr>
        <w:t>and</w:t>
      </w:r>
      <w:r>
        <w:rPr>
          <w:i/>
          <w:spacing w:val="-9"/>
          <w:sz w:val="24"/>
        </w:rPr>
        <w:t xml:space="preserve"> </w:t>
      </w:r>
      <w:r>
        <w:rPr>
          <w:i/>
          <w:sz w:val="24"/>
        </w:rPr>
        <w:t>References</w:t>
      </w:r>
      <w:r>
        <w:rPr>
          <w:sz w:val="24"/>
        </w:rPr>
        <w:t>.</w:t>
      </w:r>
      <w:r>
        <w:rPr>
          <w:spacing w:val="-10"/>
          <w:sz w:val="24"/>
        </w:rPr>
        <w:t xml:space="preserve"> </w:t>
      </w:r>
      <w:r>
        <w:rPr>
          <w:sz w:val="24"/>
        </w:rPr>
        <w:t>A</w:t>
      </w:r>
      <w:r>
        <w:rPr>
          <w:spacing w:val="-12"/>
          <w:sz w:val="24"/>
        </w:rPr>
        <w:t xml:space="preserve"> </w:t>
      </w:r>
      <w:r>
        <w:rPr>
          <w:sz w:val="24"/>
        </w:rPr>
        <w:t>regulatory</w:t>
      </w:r>
      <w:r>
        <w:rPr>
          <w:spacing w:val="-10"/>
          <w:sz w:val="24"/>
        </w:rPr>
        <w:t xml:space="preserve"> </w:t>
      </w:r>
      <w:r>
        <w:rPr>
          <w:sz w:val="24"/>
        </w:rPr>
        <w:t>fee</w:t>
      </w:r>
      <w:r>
        <w:rPr>
          <w:spacing w:val="-12"/>
          <w:sz w:val="24"/>
        </w:rPr>
        <w:t xml:space="preserve"> </w:t>
      </w:r>
      <w:r>
        <w:rPr>
          <w:sz w:val="24"/>
        </w:rPr>
        <w:t>may</w:t>
      </w:r>
      <w:r>
        <w:rPr>
          <w:spacing w:val="-13"/>
          <w:sz w:val="24"/>
        </w:rPr>
        <w:t xml:space="preserve"> </w:t>
      </w:r>
      <w:r>
        <w:rPr>
          <w:sz w:val="24"/>
        </w:rPr>
        <w:t>not</w:t>
      </w:r>
      <w:r>
        <w:rPr>
          <w:spacing w:val="-10"/>
          <w:sz w:val="24"/>
        </w:rPr>
        <w:t xml:space="preserve"> </w:t>
      </w:r>
      <w:r>
        <w:rPr>
          <w:sz w:val="24"/>
        </w:rPr>
        <w:t>include</w:t>
      </w:r>
      <w:r>
        <w:rPr>
          <w:spacing w:val="-9"/>
          <w:sz w:val="24"/>
        </w:rPr>
        <w:t xml:space="preserve"> </w:t>
      </w:r>
      <w:r>
        <w:rPr>
          <w:sz w:val="24"/>
        </w:rPr>
        <w:t>an</w:t>
      </w:r>
      <w:r>
        <w:rPr>
          <w:spacing w:val="-9"/>
          <w:sz w:val="24"/>
        </w:rPr>
        <w:t xml:space="preserve"> </w:t>
      </w:r>
      <w:r>
        <w:rPr>
          <w:sz w:val="24"/>
        </w:rPr>
        <w:t>administrative</w:t>
      </w:r>
      <w:r>
        <w:rPr>
          <w:spacing w:val="-9"/>
          <w:sz w:val="24"/>
        </w:rPr>
        <w:t xml:space="preserve"> </w:t>
      </w:r>
      <w:r>
        <w:rPr>
          <w:sz w:val="24"/>
        </w:rPr>
        <w:t>fee.</w:t>
      </w:r>
    </w:p>
    <w:p w14:paraId="6E93E26B" w14:textId="77777777" w:rsidR="004E5576" w:rsidRDefault="004E5576">
      <w:pPr>
        <w:jc w:val="both"/>
        <w:rPr>
          <w:sz w:val="24"/>
        </w:rPr>
        <w:sectPr w:rsidR="004E5576">
          <w:pgSz w:w="12240" w:h="15840"/>
          <w:pgMar w:top="1460" w:right="260" w:bottom="1380" w:left="280" w:header="0" w:footer="1110" w:gutter="0"/>
          <w:cols w:space="720"/>
        </w:sectPr>
      </w:pPr>
    </w:p>
    <w:p w14:paraId="3A621BE2" w14:textId="77777777" w:rsidR="004E5576" w:rsidRDefault="00081616">
      <w:pPr>
        <w:pStyle w:val="BodyText"/>
        <w:spacing w:before="67"/>
        <w:ind w:left="1160" w:right="1188"/>
      </w:pPr>
      <w:r>
        <w:lastRenderedPageBreak/>
        <w:t>Development impact fees as defined by O.C.G.A. §36-71-2(8), or other costs of zoning or land development are not regulatory fees.</w:t>
      </w:r>
    </w:p>
    <w:p w14:paraId="60D46E10" w14:textId="77777777" w:rsidR="004E5576" w:rsidRDefault="004E5576">
      <w:pPr>
        <w:pStyle w:val="BodyText"/>
        <w:spacing w:before="1"/>
      </w:pPr>
    </w:p>
    <w:p w14:paraId="508F4828" w14:textId="77777777" w:rsidR="004E5576" w:rsidRDefault="00081616">
      <w:pPr>
        <w:pStyle w:val="ListParagraph"/>
        <w:numPr>
          <w:ilvl w:val="0"/>
          <w:numId w:val="13"/>
        </w:numPr>
        <w:tabs>
          <w:tab w:val="left" w:pos="1922"/>
        </w:tabs>
        <w:ind w:right="1177" w:firstLine="360"/>
        <w:jc w:val="both"/>
        <w:rPr>
          <w:sz w:val="24"/>
        </w:rPr>
      </w:pPr>
      <w:r>
        <w:rPr>
          <w:b/>
          <w:sz w:val="24"/>
        </w:rPr>
        <w:t xml:space="preserve">Business Tax Certificate. </w:t>
      </w:r>
      <w:r>
        <w:rPr>
          <w:sz w:val="24"/>
        </w:rPr>
        <w:t xml:space="preserve">A </w:t>
      </w:r>
      <w:r>
        <w:rPr>
          <w:i/>
          <w:sz w:val="24"/>
        </w:rPr>
        <w:t xml:space="preserve">business tax certificate </w:t>
      </w:r>
      <w:r>
        <w:rPr>
          <w:sz w:val="24"/>
        </w:rPr>
        <w:t>is the document issued by the City Revenue Department to a business, occupation, or profession which gives evidence of compliance with the requirements of this Article and payment of a business tax</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year.</w:t>
      </w:r>
      <w:r>
        <w:rPr>
          <w:spacing w:val="-5"/>
          <w:sz w:val="24"/>
        </w:rPr>
        <w:t xml:space="preserve"> </w:t>
      </w:r>
      <w:r>
        <w:rPr>
          <w:sz w:val="24"/>
        </w:rPr>
        <w:t>The</w:t>
      </w:r>
      <w:r>
        <w:rPr>
          <w:spacing w:val="-5"/>
          <w:sz w:val="24"/>
        </w:rPr>
        <w:t xml:space="preserve"> </w:t>
      </w:r>
      <w:r>
        <w:rPr>
          <w:sz w:val="24"/>
        </w:rPr>
        <w:t>certificate</w:t>
      </w:r>
      <w:r>
        <w:rPr>
          <w:spacing w:val="-4"/>
          <w:sz w:val="24"/>
        </w:rPr>
        <w:t xml:space="preserve"> </w:t>
      </w:r>
      <w:r>
        <w:rPr>
          <w:sz w:val="24"/>
        </w:rPr>
        <w:t>shows</w:t>
      </w:r>
      <w:r>
        <w:rPr>
          <w:spacing w:val="-5"/>
          <w:sz w:val="24"/>
        </w:rPr>
        <w:t xml:space="preserve"> </w:t>
      </w:r>
      <w:r>
        <w:rPr>
          <w:sz w:val="24"/>
        </w:rPr>
        <w:t>name</w:t>
      </w:r>
      <w:r>
        <w:rPr>
          <w:spacing w:val="-6"/>
          <w:sz w:val="24"/>
        </w:rPr>
        <w:t xml:space="preserve"> </w:t>
      </w:r>
      <w:r>
        <w:rPr>
          <w:sz w:val="24"/>
        </w:rPr>
        <w:t>and</w:t>
      </w:r>
      <w:r>
        <w:rPr>
          <w:spacing w:val="-6"/>
          <w:sz w:val="24"/>
        </w:rPr>
        <w:t xml:space="preserve"> </w:t>
      </w:r>
      <w:r>
        <w:rPr>
          <w:sz w:val="24"/>
        </w:rPr>
        <w:t>address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business,</w:t>
      </w:r>
      <w:r>
        <w:rPr>
          <w:spacing w:val="-5"/>
          <w:sz w:val="24"/>
        </w:rPr>
        <w:t xml:space="preserve"> </w:t>
      </w:r>
      <w:r>
        <w:rPr>
          <w:sz w:val="24"/>
        </w:rPr>
        <w:t>business</w:t>
      </w:r>
      <w:r>
        <w:rPr>
          <w:spacing w:val="-7"/>
          <w:sz w:val="24"/>
        </w:rPr>
        <w:t xml:space="preserve"> </w:t>
      </w:r>
      <w:r>
        <w:rPr>
          <w:sz w:val="24"/>
        </w:rPr>
        <w:t>type, and other pertinent information, but not the amount of tax paid.</w:t>
      </w:r>
    </w:p>
    <w:p w14:paraId="23D01966" w14:textId="77777777" w:rsidR="004E5576" w:rsidRDefault="004E5576">
      <w:pPr>
        <w:pStyle w:val="BodyText"/>
      </w:pPr>
    </w:p>
    <w:p w14:paraId="016B22FE" w14:textId="77777777" w:rsidR="004E5576" w:rsidRDefault="00081616">
      <w:pPr>
        <w:pStyle w:val="Heading4"/>
        <w:numPr>
          <w:ilvl w:val="0"/>
          <w:numId w:val="13"/>
        </w:numPr>
        <w:tabs>
          <w:tab w:val="left" w:pos="1892"/>
        </w:tabs>
        <w:ind w:left="1892" w:hanging="372"/>
      </w:pPr>
      <w:r>
        <w:t>Gross</w:t>
      </w:r>
      <w:r>
        <w:rPr>
          <w:spacing w:val="-11"/>
        </w:rPr>
        <w:t xml:space="preserve"> </w:t>
      </w:r>
      <w:r>
        <w:rPr>
          <w:spacing w:val="-2"/>
        </w:rPr>
        <w:t>Receipts</w:t>
      </w:r>
    </w:p>
    <w:p w14:paraId="062A21F3" w14:textId="77777777" w:rsidR="004E5576" w:rsidRDefault="004E5576">
      <w:pPr>
        <w:pStyle w:val="BodyText"/>
        <w:rPr>
          <w:b/>
        </w:rPr>
      </w:pPr>
    </w:p>
    <w:p w14:paraId="1965192F" w14:textId="77777777" w:rsidR="004E5576" w:rsidRDefault="00081616">
      <w:pPr>
        <w:pStyle w:val="ListParagraph"/>
        <w:numPr>
          <w:ilvl w:val="1"/>
          <w:numId w:val="13"/>
        </w:numPr>
        <w:tabs>
          <w:tab w:val="left" w:pos="2322"/>
        </w:tabs>
        <w:ind w:right="1180" w:firstLine="719"/>
        <w:rPr>
          <w:sz w:val="24"/>
        </w:rPr>
      </w:pPr>
      <w:r>
        <w:rPr>
          <w:b/>
          <w:sz w:val="24"/>
        </w:rPr>
        <w:t>Inclusions.</w:t>
      </w:r>
      <w:r>
        <w:rPr>
          <w:b/>
          <w:spacing w:val="80"/>
          <w:sz w:val="24"/>
        </w:rPr>
        <w:t xml:space="preserve"> </w:t>
      </w:r>
      <w:r>
        <w:rPr>
          <w:i/>
          <w:sz w:val="24"/>
        </w:rPr>
        <w:t>Gross</w:t>
      </w:r>
      <w:r>
        <w:rPr>
          <w:i/>
          <w:spacing w:val="80"/>
          <w:sz w:val="24"/>
        </w:rPr>
        <w:t xml:space="preserve"> </w:t>
      </w:r>
      <w:r>
        <w:rPr>
          <w:i/>
          <w:sz w:val="24"/>
        </w:rPr>
        <w:t>receipts</w:t>
      </w:r>
      <w:r>
        <w:rPr>
          <w:i/>
          <w:spacing w:val="80"/>
          <w:sz w:val="24"/>
        </w:rPr>
        <w:t xml:space="preserve"> </w:t>
      </w:r>
      <w:r>
        <w:rPr>
          <w:sz w:val="24"/>
        </w:rPr>
        <w:t>mean</w:t>
      </w:r>
      <w:r>
        <w:rPr>
          <w:spacing w:val="80"/>
          <w:sz w:val="24"/>
        </w:rPr>
        <w:t xml:space="preserve"> </w:t>
      </w:r>
      <w:r>
        <w:rPr>
          <w:sz w:val="24"/>
        </w:rPr>
        <w:t>the</w:t>
      </w:r>
      <w:r>
        <w:rPr>
          <w:spacing w:val="79"/>
          <w:sz w:val="24"/>
        </w:rPr>
        <w:t xml:space="preserve"> </w:t>
      </w:r>
      <w:r>
        <w:rPr>
          <w:sz w:val="24"/>
        </w:rPr>
        <w:t>total</w:t>
      </w:r>
      <w:r>
        <w:rPr>
          <w:spacing w:val="80"/>
          <w:sz w:val="24"/>
        </w:rPr>
        <w:t xml:space="preserve"> </w:t>
      </w:r>
      <w:r>
        <w:rPr>
          <w:sz w:val="24"/>
        </w:rPr>
        <w:t>revenue</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business</w:t>
      </w:r>
      <w:r>
        <w:rPr>
          <w:spacing w:val="80"/>
          <w:sz w:val="24"/>
        </w:rPr>
        <w:t xml:space="preserve"> </w:t>
      </w:r>
      <w:r>
        <w:rPr>
          <w:sz w:val="24"/>
        </w:rPr>
        <w:t>or practitioner for the period, including but not limited to the following:</w:t>
      </w:r>
    </w:p>
    <w:p w14:paraId="5683DDFF" w14:textId="77777777" w:rsidR="004E5576" w:rsidRDefault="004E5576">
      <w:pPr>
        <w:pStyle w:val="BodyText"/>
      </w:pPr>
    </w:p>
    <w:p w14:paraId="1BE869DE" w14:textId="77777777" w:rsidR="004E5576" w:rsidRDefault="00081616">
      <w:pPr>
        <w:pStyle w:val="ListParagraph"/>
        <w:numPr>
          <w:ilvl w:val="2"/>
          <w:numId w:val="13"/>
        </w:numPr>
        <w:tabs>
          <w:tab w:val="left" w:pos="2600"/>
        </w:tabs>
        <w:ind w:right="1805"/>
        <w:jc w:val="both"/>
        <w:rPr>
          <w:sz w:val="24"/>
        </w:rPr>
      </w:pPr>
      <w:r>
        <w:rPr>
          <w:sz w:val="24"/>
        </w:rPr>
        <w:t xml:space="preserve">Total income produced from within the State of Georgia, whether produced from inside or outside the </w:t>
      </w:r>
      <w:proofErr w:type="gramStart"/>
      <w:r>
        <w:rPr>
          <w:sz w:val="24"/>
        </w:rPr>
        <w:t>City</w:t>
      </w:r>
      <w:proofErr w:type="gramEnd"/>
      <w:r>
        <w:rPr>
          <w:sz w:val="24"/>
        </w:rPr>
        <w:t xml:space="preserve">, unless the business or practitioner has already paid a business or occupation tax on the income produced outside the </w:t>
      </w:r>
      <w:proofErr w:type="gramStart"/>
      <w:r>
        <w:rPr>
          <w:sz w:val="24"/>
        </w:rPr>
        <w:t>City;</w:t>
      </w:r>
      <w:proofErr w:type="gramEnd"/>
    </w:p>
    <w:p w14:paraId="3E323AB9" w14:textId="77777777" w:rsidR="004E5576" w:rsidRDefault="00081616">
      <w:pPr>
        <w:pStyle w:val="ListParagraph"/>
        <w:numPr>
          <w:ilvl w:val="2"/>
          <w:numId w:val="13"/>
        </w:numPr>
        <w:tabs>
          <w:tab w:val="left" w:pos="2600"/>
        </w:tabs>
        <w:spacing w:before="1"/>
        <w:ind w:right="1814"/>
        <w:jc w:val="both"/>
        <w:rPr>
          <w:sz w:val="24"/>
        </w:rPr>
      </w:pPr>
      <w:r>
        <w:rPr>
          <w:sz w:val="24"/>
        </w:rPr>
        <w:t xml:space="preserve">Total income without deduction for cost of goods or expenses </w:t>
      </w:r>
      <w:proofErr w:type="gramStart"/>
      <w:r>
        <w:rPr>
          <w:spacing w:val="-2"/>
          <w:sz w:val="24"/>
        </w:rPr>
        <w:t>incurred;</w:t>
      </w:r>
      <w:proofErr w:type="gramEnd"/>
    </w:p>
    <w:p w14:paraId="28039337" w14:textId="77777777" w:rsidR="004E5576" w:rsidRDefault="00081616">
      <w:pPr>
        <w:pStyle w:val="ListParagraph"/>
        <w:numPr>
          <w:ilvl w:val="2"/>
          <w:numId w:val="13"/>
        </w:numPr>
        <w:tabs>
          <w:tab w:val="left" w:pos="2600"/>
        </w:tabs>
        <w:ind w:right="1813"/>
        <w:jc w:val="both"/>
        <w:rPr>
          <w:sz w:val="24"/>
        </w:rPr>
      </w:pPr>
      <w:r>
        <w:rPr>
          <w:sz w:val="24"/>
        </w:rPr>
        <w:t xml:space="preserve">Gain from trading in stocks, bonds, capital assets, or instruments of </w:t>
      </w:r>
      <w:proofErr w:type="gramStart"/>
      <w:r>
        <w:rPr>
          <w:spacing w:val="-2"/>
          <w:sz w:val="24"/>
        </w:rPr>
        <w:t>indebtedness;</w:t>
      </w:r>
      <w:proofErr w:type="gramEnd"/>
    </w:p>
    <w:p w14:paraId="2C336DD0" w14:textId="77777777" w:rsidR="004E5576" w:rsidRDefault="00081616">
      <w:pPr>
        <w:pStyle w:val="ListParagraph"/>
        <w:numPr>
          <w:ilvl w:val="2"/>
          <w:numId w:val="13"/>
        </w:numPr>
        <w:tabs>
          <w:tab w:val="left" w:pos="2600"/>
        </w:tabs>
        <w:ind w:right="1815"/>
        <w:jc w:val="both"/>
        <w:rPr>
          <w:sz w:val="24"/>
        </w:rPr>
      </w:pPr>
      <w:r>
        <w:rPr>
          <w:sz w:val="24"/>
        </w:rPr>
        <w:t xml:space="preserve">Proceeds from commissions on the sale of property, goods or </w:t>
      </w:r>
      <w:proofErr w:type="gramStart"/>
      <w:r>
        <w:rPr>
          <w:spacing w:val="-2"/>
          <w:sz w:val="24"/>
        </w:rPr>
        <w:t>services;</w:t>
      </w:r>
      <w:proofErr w:type="gramEnd"/>
    </w:p>
    <w:p w14:paraId="4C088D51" w14:textId="77777777" w:rsidR="004E5576" w:rsidRDefault="00081616">
      <w:pPr>
        <w:pStyle w:val="ListParagraph"/>
        <w:numPr>
          <w:ilvl w:val="2"/>
          <w:numId w:val="13"/>
        </w:numPr>
        <w:tabs>
          <w:tab w:val="left" w:pos="2600"/>
        </w:tabs>
        <w:jc w:val="both"/>
        <w:rPr>
          <w:sz w:val="24"/>
        </w:rPr>
      </w:pPr>
      <w:r>
        <w:rPr>
          <w:sz w:val="24"/>
        </w:rPr>
        <w:t>Proceeds</w:t>
      </w:r>
      <w:r>
        <w:rPr>
          <w:spacing w:val="-12"/>
          <w:sz w:val="24"/>
        </w:rPr>
        <w:t xml:space="preserve"> </w:t>
      </w:r>
      <w:r>
        <w:rPr>
          <w:sz w:val="24"/>
        </w:rPr>
        <w:t>from</w:t>
      </w:r>
      <w:r>
        <w:rPr>
          <w:spacing w:val="-11"/>
          <w:sz w:val="24"/>
        </w:rPr>
        <w:t xml:space="preserve"> </w:t>
      </w:r>
      <w:r>
        <w:rPr>
          <w:sz w:val="24"/>
        </w:rPr>
        <w:t>fees</w:t>
      </w:r>
      <w:r>
        <w:rPr>
          <w:spacing w:val="-12"/>
          <w:sz w:val="24"/>
        </w:rPr>
        <w:t xml:space="preserve"> </w:t>
      </w:r>
      <w:r>
        <w:rPr>
          <w:sz w:val="24"/>
        </w:rPr>
        <w:t>for</w:t>
      </w:r>
      <w:r>
        <w:rPr>
          <w:spacing w:val="-12"/>
          <w:sz w:val="24"/>
        </w:rPr>
        <w:t xml:space="preserve"> </w:t>
      </w:r>
      <w:r>
        <w:rPr>
          <w:sz w:val="24"/>
        </w:rPr>
        <w:t>services</w:t>
      </w:r>
      <w:r>
        <w:rPr>
          <w:spacing w:val="-11"/>
          <w:sz w:val="24"/>
        </w:rPr>
        <w:t xml:space="preserve"> </w:t>
      </w:r>
      <w:r>
        <w:rPr>
          <w:sz w:val="24"/>
        </w:rPr>
        <w:t>rendered;</w:t>
      </w:r>
      <w:r>
        <w:rPr>
          <w:spacing w:val="-12"/>
          <w:sz w:val="24"/>
        </w:rPr>
        <w:t xml:space="preserve"> </w:t>
      </w:r>
      <w:r>
        <w:rPr>
          <w:spacing w:val="-5"/>
          <w:sz w:val="24"/>
        </w:rPr>
        <w:t>and</w:t>
      </w:r>
    </w:p>
    <w:p w14:paraId="7F224493" w14:textId="77777777" w:rsidR="004E5576" w:rsidRDefault="00081616">
      <w:pPr>
        <w:pStyle w:val="ListParagraph"/>
        <w:numPr>
          <w:ilvl w:val="2"/>
          <w:numId w:val="13"/>
        </w:numPr>
        <w:tabs>
          <w:tab w:val="left" w:pos="2599"/>
        </w:tabs>
        <w:ind w:left="2599" w:hanging="359"/>
        <w:jc w:val="both"/>
        <w:rPr>
          <w:sz w:val="24"/>
        </w:rPr>
      </w:pPr>
      <w:r>
        <w:rPr>
          <w:sz w:val="24"/>
        </w:rPr>
        <w:t>Proceeds</w:t>
      </w:r>
      <w:r>
        <w:rPr>
          <w:spacing w:val="-7"/>
          <w:sz w:val="24"/>
        </w:rPr>
        <w:t xml:space="preserve"> </w:t>
      </w:r>
      <w:r>
        <w:rPr>
          <w:sz w:val="24"/>
        </w:rPr>
        <w:t>from</w:t>
      </w:r>
      <w:r>
        <w:rPr>
          <w:spacing w:val="-6"/>
          <w:sz w:val="24"/>
        </w:rPr>
        <w:t xml:space="preserve"> </w:t>
      </w:r>
      <w:r>
        <w:rPr>
          <w:sz w:val="24"/>
        </w:rPr>
        <w:t>rent,</w:t>
      </w:r>
      <w:r>
        <w:rPr>
          <w:spacing w:val="-6"/>
          <w:sz w:val="24"/>
        </w:rPr>
        <w:t xml:space="preserve"> </w:t>
      </w:r>
      <w:r>
        <w:rPr>
          <w:sz w:val="24"/>
        </w:rPr>
        <w:t>interest,</w:t>
      </w:r>
      <w:r>
        <w:rPr>
          <w:spacing w:val="-6"/>
          <w:sz w:val="24"/>
        </w:rPr>
        <w:t xml:space="preserve"> </w:t>
      </w:r>
      <w:r>
        <w:rPr>
          <w:sz w:val="24"/>
        </w:rPr>
        <w:t>royalty,</w:t>
      </w:r>
      <w:r>
        <w:rPr>
          <w:spacing w:val="-6"/>
          <w:sz w:val="24"/>
        </w:rPr>
        <w:t xml:space="preserve"> </w:t>
      </w:r>
      <w:r>
        <w:rPr>
          <w:sz w:val="24"/>
        </w:rPr>
        <w:t>or</w:t>
      </w:r>
      <w:r>
        <w:rPr>
          <w:spacing w:val="-8"/>
          <w:sz w:val="24"/>
        </w:rPr>
        <w:t xml:space="preserve"> </w:t>
      </w:r>
      <w:r>
        <w:rPr>
          <w:sz w:val="24"/>
        </w:rPr>
        <w:t>dividend</w:t>
      </w:r>
      <w:r>
        <w:rPr>
          <w:spacing w:val="-6"/>
          <w:sz w:val="24"/>
        </w:rPr>
        <w:t xml:space="preserve"> </w:t>
      </w:r>
      <w:r>
        <w:rPr>
          <w:spacing w:val="-2"/>
          <w:sz w:val="24"/>
        </w:rPr>
        <w:t>income</w:t>
      </w:r>
    </w:p>
    <w:p w14:paraId="60ADA7AC" w14:textId="77777777" w:rsidR="004E5576" w:rsidRDefault="004E5576">
      <w:pPr>
        <w:pStyle w:val="BodyText"/>
      </w:pPr>
    </w:p>
    <w:p w14:paraId="01065D76" w14:textId="77777777" w:rsidR="004E5576" w:rsidRDefault="00081616">
      <w:pPr>
        <w:pStyle w:val="ListParagraph"/>
        <w:numPr>
          <w:ilvl w:val="1"/>
          <w:numId w:val="13"/>
        </w:numPr>
        <w:tabs>
          <w:tab w:val="left" w:pos="2239"/>
        </w:tabs>
        <w:ind w:left="2239" w:hanging="359"/>
        <w:rPr>
          <w:sz w:val="24"/>
        </w:rPr>
      </w:pPr>
      <w:r>
        <w:rPr>
          <w:b/>
          <w:sz w:val="24"/>
        </w:rPr>
        <w:t>Exclusions.</w:t>
      </w:r>
      <w:r>
        <w:rPr>
          <w:b/>
          <w:spacing w:val="-6"/>
          <w:sz w:val="24"/>
        </w:rPr>
        <w:t xml:space="preserve"> </w:t>
      </w:r>
      <w:r>
        <w:rPr>
          <w:sz w:val="24"/>
        </w:rPr>
        <w:t>Gross</w:t>
      </w:r>
      <w:r>
        <w:rPr>
          <w:spacing w:val="-6"/>
          <w:sz w:val="24"/>
        </w:rPr>
        <w:t xml:space="preserve"> </w:t>
      </w:r>
      <w:r>
        <w:rPr>
          <w:sz w:val="24"/>
        </w:rPr>
        <w:t>receipts</w:t>
      </w:r>
      <w:r>
        <w:rPr>
          <w:spacing w:val="-3"/>
          <w:sz w:val="24"/>
        </w:rPr>
        <w:t xml:space="preserve"> </w:t>
      </w:r>
      <w:r>
        <w:rPr>
          <w:sz w:val="24"/>
        </w:rPr>
        <w:t>shall</w:t>
      </w:r>
      <w:r>
        <w:rPr>
          <w:spacing w:val="-4"/>
          <w:sz w:val="24"/>
        </w:rPr>
        <w:t xml:space="preserve"> </w:t>
      </w:r>
      <w:r>
        <w:rPr>
          <w:i/>
          <w:sz w:val="24"/>
        </w:rPr>
        <w:t>not</w:t>
      </w:r>
      <w:r>
        <w:rPr>
          <w:i/>
          <w:spacing w:val="-2"/>
          <w:sz w:val="24"/>
        </w:rPr>
        <w:t xml:space="preserve"> </w:t>
      </w:r>
      <w:r>
        <w:rPr>
          <w:sz w:val="24"/>
        </w:rPr>
        <w:t>include</w:t>
      </w:r>
      <w:r>
        <w:rPr>
          <w:spacing w:val="-3"/>
          <w:sz w:val="24"/>
        </w:rPr>
        <w:t xml:space="preserve"> </w:t>
      </w:r>
      <w:r>
        <w:rPr>
          <w:sz w:val="24"/>
        </w:rPr>
        <w:t>the</w:t>
      </w:r>
      <w:r>
        <w:rPr>
          <w:spacing w:val="-3"/>
          <w:sz w:val="24"/>
        </w:rPr>
        <w:t xml:space="preserve"> </w:t>
      </w:r>
      <w:r>
        <w:rPr>
          <w:spacing w:val="-2"/>
          <w:sz w:val="24"/>
        </w:rPr>
        <w:t>following:</w:t>
      </w:r>
    </w:p>
    <w:p w14:paraId="6C3C2186" w14:textId="77777777" w:rsidR="004E5576" w:rsidRDefault="004E5576">
      <w:pPr>
        <w:pStyle w:val="BodyText"/>
      </w:pPr>
    </w:p>
    <w:p w14:paraId="59DF1195" w14:textId="77777777" w:rsidR="004E5576" w:rsidRDefault="00081616">
      <w:pPr>
        <w:pStyle w:val="ListParagraph"/>
        <w:numPr>
          <w:ilvl w:val="2"/>
          <w:numId w:val="13"/>
        </w:numPr>
        <w:tabs>
          <w:tab w:val="left" w:pos="2600"/>
        </w:tabs>
        <w:rPr>
          <w:sz w:val="24"/>
        </w:rPr>
      </w:pPr>
      <w:r>
        <w:rPr>
          <w:sz w:val="24"/>
        </w:rPr>
        <w:t>Sales,</w:t>
      </w:r>
      <w:r>
        <w:rPr>
          <w:spacing w:val="-4"/>
          <w:sz w:val="24"/>
        </w:rPr>
        <w:t xml:space="preserve"> </w:t>
      </w:r>
      <w:r>
        <w:rPr>
          <w:sz w:val="24"/>
        </w:rPr>
        <w:t>use,</w:t>
      </w:r>
      <w:r>
        <w:rPr>
          <w:spacing w:val="-4"/>
          <w:sz w:val="24"/>
        </w:rPr>
        <w:t xml:space="preserve"> </w:t>
      </w:r>
      <w:r>
        <w:rPr>
          <w:sz w:val="24"/>
        </w:rPr>
        <w:t>or</w:t>
      </w:r>
      <w:r>
        <w:rPr>
          <w:spacing w:val="-2"/>
          <w:sz w:val="24"/>
        </w:rPr>
        <w:t xml:space="preserve"> </w:t>
      </w:r>
      <w:r>
        <w:rPr>
          <w:sz w:val="24"/>
        </w:rPr>
        <w:t>excise</w:t>
      </w:r>
      <w:r>
        <w:rPr>
          <w:spacing w:val="-4"/>
          <w:sz w:val="24"/>
        </w:rPr>
        <w:t xml:space="preserve"> </w:t>
      </w:r>
      <w:proofErr w:type="gramStart"/>
      <w:r>
        <w:rPr>
          <w:spacing w:val="-4"/>
          <w:sz w:val="24"/>
        </w:rPr>
        <w:t>tax;</w:t>
      </w:r>
      <w:proofErr w:type="gramEnd"/>
    </w:p>
    <w:p w14:paraId="5DB268E7" w14:textId="77777777" w:rsidR="004E5576" w:rsidRDefault="00081616">
      <w:pPr>
        <w:pStyle w:val="ListParagraph"/>
        <w:numPr>
          <w:ilvl w:val="2"/>
          <w:numId w:val="13"/>
        </w:numPr>
        <w:tabs>
          <w:tab w:val="left" w:pos="2600"/>
        </w:tabs>
        <w:rPr>
          <w:sz w:val="24"/>
        </w:rPr>
      </w:pPr>
      <w:r>
        <w:rPr>
          <w:sz w:val="24"/>
        </w:rPr>
        <w:t>Sales</w:t>
      </w:r>
      <w:r>
        <w:rPr>
          <w:spacing w:val="-6"/>
          <w:sz w:val="24"/>
        </w:rPr>
        <w:t xml:space="preserve"> </w:t>
      </w:r>
      <w:r>
        <w:rPr>
          <w:sz w:val="24"/>
        </w:rPr>
        <w:t>returns,</w:t>
      </w:r>
      <w:r>
        <w:rPr>
          <w:spacing w:val="-7"/>
          <w:sz w:val="24"/>
        </w:rPr>
        <w:t xml:space="preserve"> </w:t>
      </w:r>
      <w:r>
        <w:rPr>
          <w:sz w:val="24"/>
        </w:rPr>
        <w:t>allowances,</w:t>
      </w:r>
      <w:r>
        <w:rPr>
          <w:spacing w:val="-5"/>
          <w:sz w:val="24"/>
        </w:rPr>
        <w:t xml:space="preserve"> </w:t>
      </w:r>
      <w:r>
        <w:rPr>
          <w:sz w:val="24"/>
        </w:rPr>
        <w:t>and</w:t>
      </w:r>
      <w:r>
        <w:rPr>
          <w:spacing w:val="-7"/>
          <w:sz w:val="24"/>
        </w:rPr>
        <w:t xml:space="preserve"> </w:t>
      </w:r>
      <w:proofErr w:type="gramStart"/>
      <w:r>
        <w:rPr>
          <w:spacing w:val="-2"/>
          <w:sz w:val="24"/>
        </w:rPr>
        <w:t>discounts;</w:t>
      </w:r>
      <w:proofErr w:type="gramEnd"/>
    </w:p>
    <w:p w14:paraId="206F55B7" w14:textId="77777777" w:rsidR="004E5576" w:rsidRDefault="00081616">
      <w:pPr>
        <w:pStyle w:val="ListParagraph"/>
        <w:numPr>
          <w:ilvl w:val="2"/>
          <w:numId w:val="13"/>
        </w:numPr>
        <w:tabs>
          <w:tab w:val="left" w:pos="2599"/>
        </w:tabs>
        <w:spacing w:before="1"/>
        <w:ind w:left="2599" w:hanging="359"/>
        <w:rPr>
          <w:sz w:val="24"/>
        </w:rPr>
      </w:pPr>
      <w:r>
        <w:rPr>
          <w:sz w:val="24"/>
        </w:rPr>
        <w:t>Proceeds</w:t>
      </w:r>
      <w:r>
        <w:rPr>
          <w:spacing w:val="-9"/>
          <w:sz w:val="24"/>
        </w:rPr>
        <w:t xml:space="preserve"> </w:t>
      </w:r>
      <w:r>
        <w:rPr>
          <w:sz w:val="24"/>
        </w:rPr>
        <w:t>from</w:t>
      </w:r>
      <w:r>
        <w:rPr>
          <w:spacing w:val="-8"/>
          <w:sz w:val="24"/>
        </w:rPr>
        <w:t xml:space="preserve"> </w:t>
      </w:r>
      <w:r>
        <w:rPr>
          <w:sz w:val="24"/>
        </w:rPr>
        <w:t>sales</w:t>
      </w:r>
      <w:r>
        <w:rPr>
          <w:spacing w:val="-11"/>
          <w:sz w:val="24"/>
        </w:rPr>
        <w:t xml:space="preserve"> </w:t>
      </w:r>
      <w:r>
        <w:rPr>
          <w:sz w:val="24"/>
        </w:rPr>
        <w:t>to</w:t>
      </w:r>
      <w:r>
        <w:rPr>
          <w:spacing w:val="-11"/>
          <w:sz w:val="24"/>
        </w:rPr>
        <w:t xml:space="preserve"> </w:t>
      </w:r>
      <w:r>
        <w:rPr>
          <w:sz w:val="24"/>
        </w:rPr>
        <w:t>customers</w:t>
      </w:r>
      <w:r>
        <w:rPr>
          <w:spacing w:val="-11"/>
          <w:sz w:val="24"/>
        </w:rPr>
        <w:t xml:space="preserve"> </w:t>
      </w:r>
      <w:r>
        <w:rPr>
          <w:sz w:val="24"/>
        </w:rPr>
        <w:t>outside</w:t>
      </w:r>
      <w:r>
        <w:rPr>
          <w:spacing w:val="-9"/>
          <w:sz w:val="24"/>
        </w:rPr>
        <w:t xml:space="preserve"> </w:t>
      </w:r>
      <w:r>
        <w:rPr>
          <w:sz w:val="24"/>
        </w:rPr>
        <w:t>the</w:t>
      </w:r>
      <w:r>
        <w:rPr>
          <w:spacing w:val="-11"/>
          <w:sz w:val="24"/>
        </w:rPr>
        <w:t xml:space="preserve"> </w:t>
      </w:r>
      <w:r>
        <w:rPr>
          <w:sz w:val="24"/>
        </w:rPr>
        <w:t>State</w:t>
      </w:r>
      <w:r>
        <w:rPr>
          <w:spacing w:val="-9"/>
          <w:sz w:val="24"/>
        </w:rPr>
        <w:t xml:space="preserve"> </w:t>
      </w:r>
      <w:r>
        <w:rPr>
          <w:sz w:val="24"/>
        </w:rPr>
        <w:t>of</w:t>
      </w:r>
      <w:r>
        <w:rPr>
          <w:spacing w:val="-9"/>
          <w:sz w:val="24"/>
        </w:rPr>
        <w:t xml:space="preserve"> </w:t>
      </w:r>
      <w:proofErr w:type="gramStart"/>
      <w:r>
        <w:rPr>
          <w:spacing w:val="-2"/>
          <w:sz w:val="24"/>
        </w:rPr>
        <w:t>Georgia;</w:t>
      </w:r>
      <w:proofErr w:type="gramEnd"/>
    </w:p>
    <w:p w14:paraId="6A380141" w14:textId="77777777" w:rsidR="004E5576" w:rsidRDefault="00081616">
      <w:pPr>
        <w:pStyle w:val="ListParagraph"/>
        <w:numPr>
          <w:ilvl w:val="2"/>
          <w:numId w:val="13"/>
        </w:numPr>
        <w:tabs>
          <w:tab w:val="left" w:pos="2600"/>
        </w:tabs>
        <w:rPr>
          <w:sz w:val="24"/>
        </w:rPr>
      </w:pPr>
      <w:proofErr w:type="gramStart"/>
      <w:r>
        <w:rPr>
          <w:sz w:val="24"/>
        </w:rPr>
        <w:t>Payments</w:t>
      </w:r>
      <w:proofErr w:type="gramEnd"/>
      <w:r>
        <w:rPr>
          <w:spacing w:val="-12"/>
          <w:sz w:val="24"/>
        </w:rPr>
        <w:t xml:space="preserve"> </w:t>
      </w:r>
      <w:r>
        <w:rPr>
          <w:sz w:val="24"/>
        </w:rPr>
        <w:t>made</w:t>
      </w:r>
      <w:r>
        <w:rPr>
          <w:spacing w:val="-11"/>
          <w:sz w:val="24"/>
        </w:rPr>
        <w:t xml:space="preserve"> </w:t>
      </w:r>
      <w:r>
        <w:rPr>
          <w:sz w:val="24"/>
        </w:rPr>
        <w:t>to</w:t>
      </w:r>
      <w:r>
        <w:rPr>
          <w:spacing w:val="-11"/>
          <w:sz w:val="24"/>
        </w:rPr>
        <w:t xml:space="preserve"> </w:t>
      </w:r>
      <w:r>
        <w:rPr>
          <w:sz w:val="24"/>
        </w:rPr>
        <w:t>a</w:t>
      </w:r>
      <w:r>
        <w:rPr>
          <w:spacing w:val="-10"/>
          <w:sz w:val="24"/>
        </w:rPr>
        <w:t xml:space="preserve"> </w:t>
      </w:r>
      <w:r>
        <w:rPr>
          <w:sz w:val="24"/>
        </w:rPr>
        <w:t>subcontractor</w:t>
      </w:r>
      <w:r>
        <w:rPr>
          <w:spacing w:val="-12"/>
          <w:sz w:val="24"/>
        </w:rPr>
        <w:t xml:space="preserve"> </w:t>
      </w:r>
      <w:r>
        <w:rPr>
          <w:sz w:val="24"/>
        </w:rPr>
        <w:t>or</w:t>
      </w:r>
      <w:r>
        <w:rPr>
          <w:spacing w:val="-10"/>
          <w:sz w:val="24"/>
        </w:rPr>
        <w:t xml:space="preserve"> </w:t>
      </w:r>
      <w:r>
        <w:rPr>
          <w:sz w:val="24"/>
        </w:rPr>
        <w:t>an</w:t>
      </w:r>
      <w:r>
        <w:rPr>
          <w:spacing w:val="-11"/>
          <w:sz w:val="24"/>
        </w:rPr>
        <w:t xml:space="preserve"> </w:t>
      </w:r>
      <w:r>
        <w:rPr>
          <w:sz w:val="24"/>
        </w:rPr>
        <w:t>independent</w:t>
      </w:r>
      <w:r>
        <w:rPr>
          <w:spacing w:val="-9"/>
          <w:sz w:val="24"/>
        </w:rPr>
        <w:t xml:space="preserve"> </w:t>
      </w:r>
      <w:proofErr w:type="gramStart"/>
      <w:r>
        <w:rPr>
          <w:spacing w:val="-2"/>
          <w:sz w:val="24"/>
        </w:rPr>
        <w:t>agent;</w:t>
      </w:r>
      <w:proofErr w:type="gramEnd"/>
    </w:p>
    <w:p w14:paraId="0195082A" w14:textId="77777777" w:rsidR="004E5576" w:rsidRDefault="00081616">
      <w:pPr>
        <w:pStyle w:val="ListParagraph"/>
        <w:numPr>
          <w:ilvl w:val="2"/>
          <w:numId w:val="13"/>
        </w:numPr>
        <w:tabs>
          <w:tab w:val="left" w:pos="2600"/>
        </w:tabs>
        <w:ind w:right="1810"/>
        <w:jc w:val="both"/>
        <w:rPr>
          <w:sz w:val="24"/>
        </w:rPr>
      </w:pPr>
      <w:r>
        <w:rPr>
          <w:sz w:val="24"/>
        </w:rPr>
        <w:t xml:space="preserve">Gross income on alcoholic beverage sales covered by alcohol </w:t>
      </w:r>
      <w:proofErr w:type="gramStart"/>
      <w:r>
        <w:rPr>
          <w:spacing w:val="-2"/>
          <w:sz w:val="24"/>
        </w:rPr>
        <w:t>license;</w:t>
      </w:r>
      <w:proofErr w:type="gramEnd"/>
    </w:p>
    <w:p w14:paraId="4D66D5CD" w14:textId="77777777" w:rsidR="004E5576" w:rsidRDefault="00081616">
      <w:pPr>
        <w:pStyle w:val="ListParagraph"/>
        <w:numPr>
          <w:ilvl w:val="2"/>
          <w:numId w:val="13"/>
        </w:numPr>
        <w:tabs>
          <w:tab w:val="left" w:pos="2600"/>
        </w:tabs>
        <w:ind w:right="1812"/>
        <w:jc w:val="both"/>
        <w:rPr>
          <w:sz w:val="24"/>
        </w:rPr>
      </w:pPr>
      <w:r>
        <w:rPr>
          <w:sz w:val="24"/>
        </w:rPr>
        <w:t>Inter-organizational</w:t>
      </w:r>
      <w:r>
        <w:rPr>
          <w:spacing w:val="-2"/>
          <w:sz w:val="24"/>
        </w:rPr>
        <w:t xml:space="preserve"> </w:t>
      </w:r>
      <w:r>
        <w:rPr>
          <w:sz w:val="24"/>
        </w:rPr>
        <w:t>sales or</w:t>
      </w:r>
      <w:r>
        <w:rPr>
          <w:spacing w:val="-3"/>
          <w:sz w:val="24"/>
        </w:rPr>
        <w:t xml:space="preserve"> </w:t>
      </w:r>
      <w:r>
        <w:rPr>
          <w:sz w:val="24"/>
        </w:rPr>
        <w:t>transfers</w:t>
      </w:r>
      <w:r>
        <w:rPr>
          <w:spacing w:val="-3"/>
          <w:sz w:val="24"/>
        </w:rPr>
        <w:t xml:space="preserve"> </w:t>
      </w:r>
      <w:r>
        <w:rPr>
          <w:sz w:val="24"/>
        </w:rPr>
        <w:t>between or</w:t>
      </w:r>
      <w:r>
        <w:rPr>
          <w:spacing w:val="-3"/>
          <w:sz w:val="24"/>
        </w:rPr>
        <w:t xml:space="preserve"> </w:t>
      </w:r>
      <w:r>
        <w:rPr>
          <w:sz w:val="24"/>
        </w:rPr>
        <w:t>among</w:t>
      </w:r>
      <w:r>
        <w:rPr>
          <w:spacing w:val="-1"/>
          <w:sz w:val="24"/>
        </w:rPr>
        <w:t xml:space="preserve"> </w:t>
      </w:r>
      <w:r>
        <w:rPr>
          <w:sz w:val="24"/>
        </w:rPr>
        <w:t>the</w:t>
      </w:r>
      <w:r>
        <w:rPr>
          <w:spacing w:val="-1"/>
          <w:sz w:val="24"/>
        </w:rPr>
        <w:t xml:space="preserve"> </w:t>
      </w:r>
      <w:r>
        <w:rPr>
          <w:sz w:val="24"/>
        </w:rPr>
        <w:t>units</w:t>
      </w:r>
      <w:r>
        <w:rPr>
          <w:spacing w:val="-2"/>
          <w:sz w:val="24"/>
        </w:rPr>
        <w:t xml:space="preserve"> </w:t>
      </w:r>
      <w:r>
        <w:rPr>
          <w:sz w:val="24"/>
        </w:rPr>
        <w:t>of a</w:t>
      </w:r>
      <w:r>
        <w:rPr>
          <w:spacing w:val="-6"/>
          <w:sz w:val="24"/>
        </w:rPr>
        <w:t xml:space="preserve"> </w:t>
      </w:r>
      <w:r>
        <w:rPr>
          <w:sz w:val="24"/>
        </w:rPr>
        <w:t>parent-subsidiary</w:t>
      </w:r>
      <w:r>
        <w:rPr>
          <w:spacing w:val="-7"/>
          <w:sz w:val="24"/>
        </w:rPr>
        <w:t xml:space="preserve"> </w:t>
      </w:r>
      <w:r>
        <w:rPr>
          <w:sz w:val="24"/>
        </w:rPr>
        <w:t>controlled</w:t>
      </w:r>
      <w:r>
        <w:rPr>
          <w:spacing w:val="-8"/>
          <w:sz w:val="24"/>
        </w:rPr>
        <w:t xml:space="preserve"> </w:t>
      </w:r>
      <w:r>
        <w:rPr>
          <w:sz w:val="24"/>
        </w:rPr>
        <w:t>group</w:t>
      </w:r>
      <w:r>
        <w:rPr>
          <w:spacing w:val="-8"/>
          <w:sz w:val="24"/>
        </w:rPr>
        <w:t xml:space="preserve"> </w:t>
      </w:r>
      <w:r>
        <w:rPr>
          <w:sz w:val="24"/>
        </w:rPr>
        <w:t>of</w:t>
      </w:r>
      <w:r>
        <w:rPr>
          <w:spacing w:val="-6"/>
          <w:sz w:val="24"/>
        </w:rPr>
        <w:t xml:space="preserve"> </w:t>
      </w:r>
      <w:r>
        <w:rPr>
          <w:sz w:val="24"/>
        </w:rPr>
        <w:t>corporations</w:t>
      </w:r>
      <w:r>
        <w:rPr>
          <w:spacing w:val="-6"/>
          <w:sz w:val="24"/>
        </w:rPr>
        <w:t xml:space="preserve"> </w:t>
      </w:r>
      <w:r>
        <w:rPr>
          <w:sz w:val="24"/>
        </w:rPr>
        <w:t>as</w:t>
      </w:r>
      <w:r>
        <w:rPr>
          <w:spacing w:val="-9"/>
          <w:sz w:val="24"/>
        </w:rPr>
        <w:t xml:space="preserve"> </w:t>
      </w:r>
      <w:r>
        <w:rPr>
          <w:sz w:val="24"/>
        </w:rPr>
        <w:t>defined</w:t>
      </w:r>
      <w:r>
        <w:rPr>
          <w:spacing w:val="-8"/>
          <w:sz w:val="24"/>
        </w:rPr>
        <w:t xml:space="preserve"> </w:t>
      </w:r>
      <w:r>
        <w:rPr>
          <w:sz w:val="24"/>
        </w:rPr>
        <w:t>by</w:t>
      </w:r>
      <w:r>
        <w:rPr>
          <w:spacing w:val="-9"/>
          <w:sz w:val="24"/>
        </w:rPr>
        <w:t xml:space="preserve"> </w:t>
      </w:r>
      <w:r>
        <w:rPr>
          <w:sz w:val="24"/>
        </w:rPr>
        <w:t>26</w:t>
      </w:r>
    </w:p>
    <w:p w14:paraId="7D24E932" w14:textId="77777777" w:rsidR="004E5576" w:rsidRDefault="00081616">
      <w:pPr>
        <w:pStyle w:val="BodyText"/>
        <w:ind w:left="2600" w:right="1802"/>
        <w:jc w:val="both"/>
      </w:pPr>
      <w:r>
        <w:t>U.S.C.</w:t>
      </w:r>
      <w:r>
        <w:rPr>
          <w:spacing w:val="-10"/>
        </w:rPr>
        <w:t xml:space="preserve"> </w:t>
      </w:r>
      <w:r>
        <w:t>§1563(a)(1),</w:t>
      </w:r>
      <w:r>
        <w:rPr>
          <w:spacing w:val="-10"/>
        </w:rPr>
        <w:t xml:space="preserve"> </w:t>
      </w:r>
      <w:r>
        <w:t>or</w:t>
      </w:r>
      <w:r>
        <w:rPr>
          <w:spacing w:val="-11"/>
        </w:rPr>
        <w:t xml:space="preserve"> </w:t>
      </w:r>
      <w:r>
        <w:t>between</w:t>
      </w:r>
      <w:r>
        <w:rPr>
          <w:spacing w:val="-9"/>
        </w:rPr>
        <w:t xml:space="preserve"> </w:t>
      </w:r>
      <w:r>
        <w:t>or</w:t>
      </w:r>
      <w:r>
        <w:rPr>
          <w:spacing w:val="-11"/>
        </w:rPr>
        <w:t xml:space="preserve"> </w:t>
      </w:r>
      <w:r>
        <w:t>among</w:t>
      </w:r>
      <w:r>
        <w:rPr>
          <w:spacing w:val="-9"/>
        </w:rPr>
        <w:t xml:space="preserve"> </w:t>
      </w:r>
      <w:r>
        <w:t>the</w:t>
      </w:r>
      <w:r>
        <w:rPr>
          <w:spacing w:val="-12"/>
        </w:rPr>
        <w:t xml:space="preserve"> </w:t>
      </w:r>
      <w:r>
        <w:t>units</w:t>
      </w:r>
      <w:r>
        <w:rPr>
          <w:spacing w:val="-10"/>
        </w:rPr>
        <w:t xml:space="preserve"> </w:t>
      </w:r>
      <w:r>
        <w:t>of</w:t>
      </w:r>
      <w:r>
        <w:rPr>
          <w:spacing w:val="-10"/>
        </w:rPr>
        <w:t xml:space="preserve"> </w:t>
      </w:r>
      <w:r>
        <w:t>a</w:t>
      </w:r>
      <w:r>
        <w:rPr>
          <w:spacing w:val="-9"/>
        </w:rPr>
        <w:t xml:space="preserve"> </w:t>
      </w:r>
      <w:r>
        <w:t>brother-sister controlled</w:t>
      </w:r>
      <w:r>
        <w:rPr>
          <w:spacing w:val="-13"/>
        </w:rPr>
        <w:t xml:space="preserve"> </w:t>
      </w:r>
      <w:r>
        <w:t>group</w:t>
      </w:r>
      <w:r>
        <w:rPr>
          <w:spacing w:val="-13"/>
        </w:rPr>
        <w:t xml:space="preserve"> </w:t>
      </w:r>
      <w:r>
        <w:t>of</w:t>
      </w:r>
      <w:r>
        <w:rPr>
          <w:spacing w:val="-13"/>
        </w:rPr>
        <w:t xml:space="preserve"> </w:t>
      </w:r>
      <w:r>
        <w:t>corporations</w:t>
      </w:r>
      <w:r>
        <w:rPr>
          <w:spacing w:val="-14"/>
        </w:rPr>
        <w:t xml:space="preserve"> </w:t>
      </w:r>
      <w:r>
        <w:t>as</w:t>
      </w:r>
      <w:r>
        <w:rPr>
          <w:spacing w:val="-10"/>
        </w:rPr>
        <w:t xml:space="preserve"> </w:t>
      </w:r>
      <w:r>
        <w:t>defined</w:t>
      </w:r>
      <w:r>
        <w:rPr>
          <w:spacing w:val="-12"/>
        </w:rPr>
        <w:t xml:space="preserve"> </w:t>
      </w:r>
      <w:r>
        <w:t>by</w:t>
      </w:r>
      <w:r>
        <w:rPr>
          <w:spacing w:val="-11"/>
        </w:rPr>
        <w:t xml:space="preserve"> </w:t>
      </w:r>
      <w:r>
        <w:t>26</w:t>
      </w:r>
      <w:r>
        <w:rPr>
          <w:spacing w:val="-13"/>
        </w:rPr>
        <w:t xml:space="preserve"> </w:t>
      </w:r>
      <w:r>
        <w:t>U.S.C.</w:t>
      </w:r>
      <w:r>
        <w:rPr>
          <w:spacing w:val="-13"/>
        </w:rPr>
        <w:t xml:space="preserve"> </w:t>
      </w:r>
      <w:r>
        <w:t xml:space="preserve">§1563(a)(2), or between or among wholly owned partnerships or other wholly owned </w:t>
      </w:r>
      <w:proofErr w:type="gramStart"/>
      <w:r>
        <w:t>entities;</w:t>
      </w:r>
      <w:proofErr w:type="gramEnd"/>
    </w:p>
    <w:p w14:paraId="0C1312A9" w14:textId="77777777" w:rsidR="004E5576" w:rsidRDefault="00081616">
      <w:pPr>
        <w:pStyle w:val="ListParagraph"/>
        <w:numPr>
          <w:ilvl w:val="2"/>
          <w:numId w:val="13"/>
        </w:numPr>
        <w:tabs>
          <w:tab w:val="left" w:pos="2600"/>
        </w:tabs>
        <w:ind w:right="1805"/>
        <w:jc w:val="both"/>
        <w:rPr>
          <w:sz w:val="24"/>
        </w:rPr>
      </w:pPr>
      <w:r>
        <w:rPr>
          <w:sz w:val="24"/>
        </w:rPr>
        <w:t>Governmental</w:t>
      </w:r>
      <w:r>
        <w:rPr>
          <w:spacing w:val="-1"/>
          <w:sz w:val="24"/>
        </w:rPr>
        <w:t xml:space="preserve"> </w:t>
      </w:r>
      <w:r>
        <w:rPr>
          <w:sz w:val="24"/>
        </w:rPr>
        <w:t>and foundation grants, charitable contributions, or</w:t>
      </w:r>
      <w:r>
        <w:rPr>
          <w:spacing w:val="-1"/>
          <w:sz w:val="24"/>
        </w:rPr>
        <w:t xml:space="preserve"> </w:t>
      </w:r>
      <w:r>
        <w:rPr>
          <w:sz w:val="24"/>
        </w:rPr>
        <w:t>the interest income derived from such funds received by a nonprofit organization which employs salaried practitioners otherwise covered by this Ordinance, if such funds constitute 80 percent or more of the organization's receipts.</w:t>
      </w:r>
    </w:p>
    <w:p w14:paraId="52BF9BA9" w14:textId="77777777" w:rsidR="004E5576" w:rsidRDefault="004E5576">
      <w:pPr>
        <w:jc w:val="both"/>
        <w:rPr>
          <w:sz w:val="24"/>
        </w:rPr>
        <w:sectPr w:rsidR="004E5576">
          <w:pgSz w:w="12240" w:h="15840"/>
          <w:pgMar w:top="900" w:right="260" w:bottom="1380" w:left="280" w:header="0" w:footer="1110" w:gutter="0"/>
          <w:cols w:space="720"/>
        </w:sectPr>
      </w:pPr>
    </w:p>
    <w:p w14:paraId="1BC37A10" w14:textId="77777777" w:rsidR="004E5576" w:rsidRDefault="00081616">
      <w:pPr>
        <w:pStyle w:val="ListParagraph"/>
        <w:numPr>
          <w:ilvl w:val="0"/>
          <w:numId w:val="13"/>
        </w:numPr>
        <w:tabs>
          <w:tab w:val="left" w:pos="1951"/>
        </w:tabs>
        <w:spacing w:before="67"/>
        <w:ind w:right="1173" w:firstLine="360"/>
        <w:jc w:val="both"/>
        <w:rPr>
          <w:sz w:val="24"/>
        </w:rPr>
      </w:pPr>
      <w:r>
        <w:rPr>
          <w:b/>
          <w:sz w:val="24"/>
        </w:rPr>
        <w:lastRenderedPageBreak/>
        <w:t xml:space="preserve">Business Location or Office. </w:t>
      </w:r>
      <w:r>
        <w:rPr>
          <w:sz w:val="24"/>
        </w:rPr>
        <w:t>The physical location of a business. Location or office shall include any structure or vehicle where a business, profession, or occupation is conducted, but shall not include a temporary or construction work site which serves a single customer or project, nor a vehicle used for sales or delivery by a business or practitioner of a profession. A temporary work site which serves multiple customers is included in this definition, and any business operating at such location is subject to the requirements</w:t>
      </w:r>
      <w:r>
        <w:rPr>
          <w:spacing w:val="-2"/>
          <w:sz w:val="24"/>
        </w:rPr>
        <w:t xml:space="preserve"> </w:t>
      </w:r>
      <w:r>
        <w:rPr>
          <w:sz w:val="24"/>
        </w:rPr>
        <w:t>of</w:t>
      </w:r>
      <w:r>
        <w:rPr>
          <w:spacing w:val="-2"/>
          <w:sz w:val="24"/>
        </w:rPr>
        <w:t xml:space="preserve"> </w:t>
      </w:r>
      <w:r>
        <w:rPr>
          <w:sz w:val="24"/>
        </w:rPr>
        <w:t>this</w:t>
      </w:r>
      <w:r>
        <w:rPr>
          <w:spacing w:val="-3"/>
          <w:sz w:val="24"/>
        </w:rPr>
        <w:t xml:space="preserve"> </w:t>
      </w:r>
      <w:r>
        <w:rPr>
          <w:sz w:val="24"/>
        </w:rPr>
        <w:t>Article. All</w:t>
      </w:r>
      <w:r>
        <w:rPr>
          <w:spacing w:val="-1"/>
          <w:sz w:val="24"/>
        </w:rPr>
        <w:t xml:space="preserve"> </w:t>
      </w:r>
      <w:r>
        <w:rPr>
          <w:sz w:val="24"/>
        </w:rPr>
        <w:t>business</w:t>
      </w:r>
      <w:r>
        <w:rPr>
          <w:spacing w:val="-2"/>
          <w:sz w:val="24"/>
        </w:rPr>
        <w:t xml:space="preserve"> </w:t>
      </w:r>
      <w:r>
        <w:rPr>
          <w:sz w:val="24"/>
        </w:rPr>
        <w:t>locations</w:t>
      </w:r>
      <w:r>
        <w:rPr>
          <w:spacing w:val="-2"/>
          <w:sz w:val="24"/>
        </w:rPr>
        <w:t xml:space="preserve"> </w:t>
      </w:r>
      <w:r>
        <w:rPr>
          <w:sz w:val="24"/>
        </w:rPr>
        <w:t>must</w:t>
      </w:r>
      <w:r>
        <w:rPr>
          <w:spacing w:val="-2"/>
          <w:sz w:val="24"/>
        </w:rPr>
        <w:t xml:space="preserve"> </w:t>
      </w:r>
      <w:r>
        <w:rPr>
          <w:sz w:val="24"/>
        </w:rPr>
        <w:t xml:space="preserve">first obtain </w:t>
      </w:r>
      <w:proofErr w:type="gramStart"/>
      <w:r>
        <w:rPr>
          <w:sz w:val="24"/>
        </w:rPr>
        <w:t>zoning</w:t>
      </w:r>
      <w:proofErr w:type="gramEnd"/>
      <w:r>
        <w:rPr>
          <w:spacing w:val="-1"/>
          <w:sz w:val="24"/>
        </w:rPr>
        <w:t xml:space="preserve"> </w:t>
      </w:r>
      <w:r>
        <w:rPr>
          <w:sz w:val="24"/>
        </w:rPr>
        <w:t>approval</w:t>
      </w:r>
      <w:r>
        <w:rPr>
          <w:spacing w:val="-3"/>
          <w:sz w:val="24"/>
        </w:rPr>
        <w:t xml:space="preserve"> </w:t>
      </w:r>
      <w:r>
        <w:rPr>
          <w:sz w:val="24"/>
        </w:rPr>
        <w:t>from the Planning and Urban Design Department.</w:t>
      </w:r>
    </w:p>
    <w:p w14:paraId="352E7F38" w14:textId="77777777" w:rsidR="004E5576" w:rsidRDefault="004E5576">
      <w:pPr>
        <w:pStyle w:val="BodyText"/>
        <w:spacing w:before="1"/>
      </w:pPr>
    </w:p>
    <w:p w14:paraId="53D36527" w14:textId="77777777" w:rsidR="004E5576" w:rsidRDefault="00081616">
      <w:pPr>
        <w:pStyle w:val="ListParagraph"/>
        <w:numPr>
          <w:ilvl w:val="0"/>
          <w:numId w:val="13"/>
        </w:numPr>
        <w:tabs>
          <w:tab w:val="left" w:pos="1912"/>
        </w:tabs>
        <w:ind w:right="1179" w:firstLine="360"/>
        <w:jc w:val="both"/>
        <w:rPr>
          <w:sz w:val="24"/>
        </w:rPr>
      </w:pPr>
      <w:r>
        <w:rPr>
          <w:b/>
          <w:sz w:val="24"/>
        </w:rPr>
        <w:t>Dominant</w:t>
      </w:r>
      <w:r>
        <w:rPr>
          <w:b/>
          <w:spacing w:val="-9"/>
          <w:sz w:val="24"/>
        </w:rPr>
        <w:t xml:space="preserve"> </w:t>
      </w:r>
      <w:r>
        <w:rPr>
          <w:b/>
          <w:sz w:val="24"/>
        </w:rPr>
        <w:t>Business</w:t>
      </w:r>
      <w:r>
        <w:rPr>
          <w:b/>
          <w:spacing w:val="-7"/>
          <w:sz w:val="24"/>
        </w:rPr>
        <w:t xml:space="preserve"> </w:t>
      </w:r>
      <w:r>
        <w:rPr>
          <w:b/>
          <w:sz w:val="24"/>
        </w:rPr>
        <w:t>Activity.</w:t>
      </w:r>
      <w:r>
        <w:rPr>
          <w:b/>
          <w:spacing w:val="-8"/>
          <w:sz w:val="24"/>
        </w:rPr>
        <w:t xml:space="preserve"> </w:t>
      </w:r>
      <w:r>
        <w:rPr>
          <w:sz w:val="24"/>
        </w:rPr>
        <w:t>The</w:t>
      </w:r>
      <w:r>
        <w:rPr>
          <w:spacing w:val="-9"/>
          <w:sz w:val="24"/>
        </w:rPr>
        <w:t xml:space="preserve"> </w:t>
      </w:r>
      <w:r>
        <w:rPr>
          <w:sz w:val="24"/>
        </w:rPr>
        <w:t>activity</w:t>
      </w:r>
      <w:r>
        <w:rPr>
          <w:spacing w:val="-8"/>
          <w:sz w:val="24"/>
        </w:rPr>
        <w:t xml:space="preserve"> </w:t>
      </w:r>
      <w:r>
        <w:rPr>
          <w:sz w:val="24"/>
        </w:rPr>
        <w:t>which</w:t>
      </w:r>
      <w:r>
        <w:rPr>
          <w:spacing w:val="-7"/>
          <w:sz w:val="24"/>
        </w:rPr>
        <w:t xml:space="preserve"> </w:t>
      </w:r>
      <w:r>
        <w:rPr>
          <w:sz w:val="24"/>
        </w:rPr>
        <w:t>is</w:t>
      </w:r>
      <w:r>
        <w:rPr>
          <w:spacing w:val="-11"/>
          <w:sz w:val="24"/>
        </w:rPr>
        <w:t xml:space="preserve"> </w:t>
      </w:r>
      <w:r>
        <w:rPr>
          <w:sz w:val="24"/>
        </w:rPr>
        <w:t>the</w:t>
      </w:r>
      <w:r>
        <w:rPr>
          <w:spacing w:val="-12"/>
          <w:sz w:val="24"/>
        </w:rPr>
        <w:t xml:space="preserve"> </w:t>
      </w:r>
      <w:r>
        <w:rPr>
          <w:sz w:val="24"/>
        </w:rPr>
        <w:t>major</w:t>
      </w:r>
      <w:r>
        <w:rPr>
          <w:spacing w:val="-8"/>
          <w:sz w:val="24"/>
        </w:rPr>
        <w:t xml:space="preserve"> </w:t>
      </w:r>
      <w:r>
        <w:rPr>
          <w:sz w:val="24"/>
        </w:rPr>
        <w:t>source</w:t>
      </w:r>
      <w:r>
        <w:rPr>
          <w:spacing w:val="-8"/>
          <w:sz w:val="24"/>
        </w:rPr>
        <w:t xml:space="preserve"> </w:t>
      </w:r>
      <w:r>
        <w:rPr>
          <w:sz w:val="24"/>
        </w:rPr>
        <w:t>of</w:t>
      </w:r>
      <w:r>
        <w:rPr>
          <w:spacing w:val="-10"/>
          <w:sz w:val="24"/>
        </w:rPr>
        <w:t xml:space="preserve"> </w:t>
      </w:r>
      <w:r>
        <w:rPr>
          <w:sz w:val="24"/>
        </w:rPr>
        <w:t>income</w:t>
      </w:r>
      <w:r>
        <w:rPr>
          <w:spacing w:val="-7"/>
          <w:sz w:val="24"/>
        </w:rPr>
        <w:t xml:space="preserve"> </w:t>
      </w:r>
      <w:r>
        <w:rPr>
          <w:sz w:val="24"/>
        </w:rPr>
        <w:t xml:space="preserve">of a business that conducts multiple activities. Such dominant business activity represents the largest percentage of business revenues but may not represent </w:t>
      </w:r>
      <w:proofErr w:type="gramStart"/>
      <w:r>
        <w:rPr>
          <w:sz w:val="24"/>
        </w:rPr>
        <w:t>a majority of</w:t>
      </w:r>
      <w:proofErr w:type="gramEnd"/>
      <w:r>
        <w:rPr>
          <w:sz w:val="24"/>
        </w:rPr>
        <w:t xml:space="preserve"> revenues. Businesses are classified according to dominant business activity.</w:t>
      </w:r>
    </w:p>
    <w:p w14:paraId="6FDC72E4" w14:textId="77777777" w:rsidR="004E5576" w:rsidRDefault="004E5576">
      <w:pPr>
        <w:pStyle w:val="BodyText"/>
      </w:pPr>
    </w:p>
    <w:p w14:paraId="773079FA" w14:textId="77777777" w:rsidR="004E5576" w:rsidRDefault="00081616">
      <w:pPr>
        <w:pStyle w:val="ListParagraph"/>
        <w:numPr>
          <w:ilvl w:val="0"/>
          <w:numId w:val="13"/>
        </w:numPr>
        <w:tabs>
          <w:tab w:val="left" w:pos="1886"/>
        </w:tabs>
        <w:ind w:right="1174" w:firstLine="360"/>
        <w:jc w:val="both"/>
        <w:rPr>
          <w:sz w:val="24"/>
        </w:rPr>
      </w:pPr>
      <w:r>
        <w:rPr>
          <w:b/>
          <w:sz w:val="24"/>
        </w:rPr>
        <w:t xml:space="preserve">Practitioner of Profession or Occupation. </w:t>
      </w:r>
      <w:r>
        <w:rPr>
          <w:sz w:val="24"/>
        </w:rPr>
        <w:t>A person who is licensed and regulated by the State of Georgia for engaging in a profession or occupation. For purposes of this Article, practitioners of a profession or occupation shall not include a practitioner</w:t>
      </w:r>
      <w:r>
        <w:rPr>
          <w:spacing w:val="-6"/>
          <w:sz w:val="24"/>
        </w:rPr>
        <w:t xml:space="preserve"> </w:t>
      </w:r>
      <w:r>
        <w:rPr>
          <w:sz w:val="24"/>
        </w:rPr>
        <w:t>who</w:t>
      </w:r>
      <w:r>
        <w:rPr>
          <w:spacing w:val="-4"/>
          <w:sz w:val="24"/>
        </w:rPr>
        <w:t xml:space="preserve"> </w:t>
      </w:r>
      <w:r>
        <w:rPr>
          <w:sz w:val="24"/>
        </w:rPr>
        <w:t>on</w:t>
      </w:r>
      <w:r>
        <w:rPr>
          <w:spacing w:val="-5"/>
          <w:sz w:val="24"/>
        </w:rPr>
        <w:t xml:space="preserve"> </w:t>
      </w:r>
      <w:r>
        <w:rPr>
          <w:sz w:val="24"/>
        </w:rPr>
        <w:t>an</w:t>
      </w:r>
      <w:r>
        <w:rPr>
          <w:spacing w:val="-6"/>
          <w:sz w:val="24"/>
        </w:rPr>
        <w:t xml:space="preserve"> </w:t>
      </w:r>
      <w:r>
        <w:rPr>
          <w:sz w:val="24"/>
        </w:rPr>
        <w:t>annual</w:t>
      </w:r>
      <w:r>
        <w:rPr>
          <w:spacing w:val="-6"/>
          <w:sz w:val="24"/>
        </w:rPr>
        <w:t xml:space="preserve"> </w:t>
      </w:r>
      <w:r>
        <w:rPr>
          <w:sz w:val="24"/>
        </w:rPr>
        <w:t>basis</w:t>
      </w:r>
      <w:r>
        <w:rPr>
          <w:spacing w:val="-6"/>
          <w:sz w:val="24"/>
        </w:rPr>
        <w:t xml:space="preserve"> </w:t>
      </w:r>
      <w:r>
        <w:rPr>
          <w:sz w:val="24"/>
        </w:rPr>
        <w:t>is</w:t>
      </w:r>
      <w:r>
        <w:rPr>
          <w:spacing w:val="-6"/>
          <w:sz w:val="24"/>
        </w:rPr>
        <w:t xml:space="preserve"> </w:t>
      </w:r>
      <w:r>
        <w:rPr>
          <w:sz w:val="24"/>
        </w:rPr>
        <w:t>an</w:t>
      </w:r>
      <w:r>
        <w:rPr>
          <w:spacing w:val="-6"/>
          <w:sz w:val="24"/>
        </w:rPr>
        <w:t xml:space="preserve"> </w:t>
      </w:r>
      <w:r>
        <w:rPr>
          <w:sz w:val="24"/>
        </w:rPr>
        <w:t>employee</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business and</w:t>
      </w:r>
      <w:r>
        <w:rPr>
          <w:spacing w:val="-5"/>
          <w:sz w:val="24"/>
        </w:rPr>
        <w:t xml:space="preserve"> </w:t>
      </w:r>
      <w:r>
        <w:rPr>
          <w:sz w:val="24"/>
        </w:rPr>
        <w:t>the</w:t>
      </w:r>
      <w:r>
        <w:rPr>
          <w:spacing w:val="-6"/>
          <w:sz w:val="24"/>
        </w:rPr>
        <w:t xml:space="preserve"> </w:t>
      </w:r>
      <w:r>
        <w:rPr>
          <w:sz w:val="24"/>
        </w:rPr>
        <w:t>business</w:t>
      </w:r>
      <w:r>
        <w:rPr>
          <w:spacing w:val="-5"/>
          <w:sz w:val="24"/>
        </w:rPr>
        <w:t xml:space="preserve"> </w:t>
      </w:r>
      <w:r>
        <w:rPr>
          <w:sz w:val="24"/>
        </w:rPr>
        <w:t xml:space="preserve">pays a business tax pursuant to this Article. Nothing in this Article shall be construed or interpreted as limiting or regulating the practice of any such practitioner of a profession who is licensed and regulated by the State of Georgia, nor as subjecting any such </w:t>
      </w:r>
      <w:bookmarkStart w:id="3467" w:name="_bookmark202"/>
      <w:bookmarkEnd w:id="3467"/>
      <w:r>
        <w:rPr>
          <w:sz w:val="24"/>
        </w:rPr>
        <w:t>practitioner of a profession to any criminal sanction.</w:t>
      </w:r>
    </w:p>
    <w:p w14:paraId="19C4746B" w14:textId="77777777" w:rsidR="004E5576" w:rsidRDefault="00081616">
      <w:pPr>
        <w:pStyle w:val="Heading5"/>
        <w:spacing w:before="241"/>
        <w:ind w:left="1160"/>
      </w:pPr>
      <w:r>
        <w:t>Section</w:t>
      </w:r>
      <w:r>
        <w:rPr>
          <w:spacing w:val="-2"/>
        </w:rPr>
        <w:t xml:space="preserve"> </w:t>
      </w:r>
      <w:r>
        <w:t>4.</w:t>
      </w:r>
      <w:r>
        <w:rPr>
          <w:spacing w:val="-1"/>
        </w:rPr>
        <w:t xml:space="preserve"> </w:t>
      </w:r>
      <w:r>
        <w:t>BUSINESS</w:t>
      </w:r>
      <w:r>
        <w:rPr>
          <w:spacing w:val="-4"/>
        </w:rPr>
        <w:t xml:space="preserve"> </w:t>
      </w:r>
      <w:r>
        <w:t>TAX</w:t>
      </w:r>
      <w:r>
        <w:rPr>
          <w:spacing w:val="-2"/>
        </w:rPr>
        <w:t xml:space="preserve"> </w:t>
      </w:r>
      <w:r>
        <w:t>FEE</w:t>
      </w:r>
      <w:r>
        <w:rPr>
          <w:spacing w:val="-1"/>
        </w:rPr>
        <w:t xml:space="preserve"> </w:t>
      </w:r>
      <w:r>
        <w:rPr>
          <w:spacing w:val="-2"/>
        </w:rPr>
        <w:t>STRUCTURE</w:t>
      </w:r>
    </w:p>
    <w:p w14:paraId="20B2E572" w14:textId="77777777" w:rsidR="004E5576" w:rsidRDefault="004E5576">
      <w:pPr>
        <w:pStyle w:val="BodyText"/>
        <w:spacing w:before="60"/>
        <w:rPr>
          <w:b/>
          <w:i/>
        </w:rPr>
      </w:pPr>
    </w:p>
    <w:p w14:paraId="0A18FF37" w14:textId="77777777" w:rsidR="004E5576" w:rsidRDefault="00081616">
      <w:pPr>
        <w:pStyle w:val="ListParagraph"/>
        <w:numPr>
          <w:ilvl w:val="0"/>
          <w:numId w:val="12"/>
        </w:numPr>
        <w:tabs>
          <w:tab w:val="left" w:pos="1907"/>
        </w:tabs>
        <w:ind w:right="1174" w:firstLine="360"/>
        <w:jc w:val="both"/>
        <w:rPr>
          <w:sz w:val="24"/>
        </w:rPr>
      </w:pPr>
      <w:r>
        <w:rPr>
          <w:b/>
          <w:sz w:val="24"/>
        </w:rPr>
        <w:t>Base</w:t>
      </w:r>
      <w:r>
        <w:rPr>
          <w:b/>
          <w:spacing w:val="-15"/>
          <w:sz w:val="24"/>
        </w:rPr>
        <w:t xml:space="preserve"> </w:t>
      </w:r>
      <w:r>
        <w:rPr>
          <w:b/>
          <w:sz w:val="24"/>
        </w:rPr>
        <w:t>Tax.</w:t>
      </w:r>
      <w:r>
        <w:rPr>
          <w:b/>
          <w:spacing w:val="-14"/>
          <w:sz w:val="24"/>
        </w:rPr>
        <w:t xml:space="preserve"> </w:t>
      </w:r>
      <w:r>
        <w:rPr>
          <w:sz w:val="24"/>
        </w:rPr>
        <w:t>A</w:t>
      </w:r>
      <w:r>
        <w:rPr>
          <w:spacing w:val="-13"/>
          <w:sz w:val="24"/>
        </w:rPr>
        <w:t xml:space="preserve"> </w:t>
      </w:r>
      <w:r>
        <w:rPr>
          <w:sz w:val="24"/>
        </w:rPr>
        <w:t>non-prorated,</w:t>
      </w:r>
      <w:r>
        <w:rPr>
          <w:spacing w:val="-14"/>
          <w:sz w:val="24"/>
        </w:rPr>
        <w:t xml:space="preserve"> </w:t>
      </w:r>
      <w:r>
        <w:rPr>
          <w:sz w:val="24"/>
        </w:rPr>
        <w:t>non-refundable</w:t>
      </w:r>
      <w:r>
        <w:rPr>
          <w:spacing w:val="-11"/>
          <w:sz w:val="24"/>
        </w:rPr>
        <w:t xml:space="preserve"> </w:t>
      </w:r>
      <w:r>
        <w:rPr>
          <w:i/>
          <w:sz w:val="24"/>
        </w:rPr>
        <w:t>flat-tax</w:t>
      </w:r>
      <w:r>
        <w:rPr>
          <w:i/>
          <w:spacing w:val="-13"/>
          <w:sz w:val="24"/>
        </w:rPr>
        <w:t xml:space="preserve"> </w:t>
      </w:r>
      <w:r>
        <w:rPr>
          <w:sz w:val="24"/>
        </w:rPr>
        <w:t>component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business</w:t>
      </w:r>
      <w:r>
        <w:rPr>
          <w:spacing w:val="-15"/>
          <w:sz w:val="24"/>
        </w:rPr>
        <w:t xml:space="preserve"> </w:t>
      </w:r>
      <w:r>
        <w:rPr>
          <w:sz w:val="24"/>
        </w:rPr>
        <w:t xml:space="preserve">tax, as provided in the Business Tax Schedule, </w:t>
      </w:r>
      <w:proofErr w:type="gramStart"/>
      <w:r>
        <w:rPr>
          <w:sz w:val="24"/>
        </w:rPr>
        <w:t>Section</w:t>
      </w:r>
      <w:proofErr w:type="gramEnd"/>
      <w:r>
        <w:rPr>
          <w:sz w:val="24"/>
        </w:rPr>
        <w:t xml:space="preserve"> 5 of this Article, shall be required on all </w:t>
      </w:r>
      <w:proofErr w:type="gramStart"/>
      <w:r>
        <w:rPr>
          <w:sz w:val="24"/>
        </w:rPr>
        <w:t>general business</w:t>
      </w:r>
      <w:proofErr w:type="gramEnd"/>
      <w:r>
        <w:rPr>
          <w:sz w:val="24"/>
        </w:rPr>
        <w:t xml:space="preserve"> tax accounts. Such base tax shall be included in the business tax amounts shown in the Business Tax Schedule.</w:t>
      </w:r>
    </w:p>
    <w:p w14:paraId="7C038851" w14:textId="77777777" w:rsidR="004E5576" w:rsidRDefault="004E5576">
      <w:pPr>
        <w:pStyle w:val="BodyText"/>
      </w:pPr>
    </w:p>
    <w:p w14:paraId="2E917321" w14:textId="77777777" w:rsidR="004E5576" w:rsidRDefault="00081616">
      <w:pPr>
        <w:pStyle w:val="Heading4"/>
        <w:numPr>
          <w:ilvl w:val="0"/>
          <w:numId w:val="12"/>
        </w:numPr>
        <w:tabs>
          <w:tab w:val="left" w:pos="1917"/>
        </w:tabs>
        <w:ind w:left="1917" w:hanging="397"/>
        <w:jc w:val="left"/>
      </w:pPr>
      <w:r>
        <w:t>Business</w:t>
      </w:r>
      <w:r>
        <w:rPr>
          <w:spacing w:val="-8"/>
        </w:rPr>
        <w:t xml:space="preserve"> </w:t>
      </w:r>
      <w:r>
        <w:rPr>
          <w:spacing w:val="-5"/>
        </w:rPr>
        <w:t>Tax</w:t>
      </w:r>
    </w:p>
    <w:p w14:paraId="1CFA7B74" w14:textId="77777777" w:rsidR="004E5576" w:rsidRDefault="004E5576">
      <w:pPr>
        <w:pStyle w:val="BodyText"/>
        <w:rPr>
          <w:b/>
        </w:rPr>
      </w:pPr>
    </w:p>
    <w:p w14:paraId="505EC909" w14:textId="77777777" w:rsidR="004E5576" w:rsidRDefault="00081616">
      <w:pPr>
        <w:pStyle w:val="ListParagraph"/>
        <w:numPr>
          <w:ilvl w:val="1"/>
          <w:numId w:val="12"/>
        </w:numPr>
        <w:tabs>
          <w:tab w:val="left" w:pos="1876"/>
        </w:tabs>
        <w:spacing w:before="1"/>
        <w:ind w:right="1173" w:firstLine="360"/>
        <w:jc w:val="both"/>
        <w:rPr>
          <w:b/>
          <w:sz w:val="24"/>
        </w:rPr>
      </w:pPr>
      <w:r>
        <w:rPr>
          <w:b/>
          <w:sz w:val="24"/>
        </w:rPr>
        <w:t>A</w:t>
      </w:r>
      <w:r>
        <w:rPr>
          <w:b/>
          <w:spacing w:val="-6"/>
          <w:sz w:val="24"/>
        </w:rPr>
        <w:t xml:space="preserve"> </w:t>
      </w:r>
      <w:r>
        <w:rPr>
          <w:b/>
          <w:i/>
          <w:sz w:val="24"/>
        </w:rPr>
        <w:t>business</w:t>
      </w:r>
      <w:r>
        <w:rPr>
          <w:b/>
          <w:i/>
          <w:spacing w:val="-5"/>
          <w:sz w:val="24"/>
        </w:rPr>
        <w:t xml:space="preserve"> </w:t>
      </w:r>
      <w:r>
        <w:rPr>
          <w:b/>
          <w:i/>
          <w:sz w:val="24"/>
        </w:rPr>
        <w:t>tax</w:t>
      </w:r>
      <w:r>
        <w:rPr>
          <w:b/>
          <w:i/>
          <w:spacing w:val="-3"/>
          <w:sz w:val="24"/>
        </w:rPr>
        <w:t xml:space="preserve"> </w:t>
      </w:r>
      <w:r>
        <w:rPr>
          <w:sz w:val="24"/>
        </w:rPr>
        <w:t>shall</w:t>
      </w:r>
      <w:r>
        <w:rPr>
          <w:spacing w:val="-6"/>
          <w:sz w:val="24"/>
        </w:rPr>
        <w:t xml:space="preserve"> </w:t>
      </w:r>
      <w:r>
        <w:rPr>
          <w:sz w:val="24"/>
        </w:rPr>
        <w:t>be</w:t>
      </w:r>
      <w:r>
        <w:rPr>
          <w:spacing w:val="-5"/>
          <w:sz w:val="24"/>
        </w:rPr>
        <w:t xml:space="preserve"> </w:t>
      </w:r>
      <w:r>
        <w:rPr>
          <w:sz w:val="24"/>
        </w:rPr>
        <w:t>levied</w:t>
      </w:r>
      <w:r>
        <w:rPr>
          <w:spacing w:val="-5"/>
          <w:sz w:val="24"/>
        </w:rPr>
        <w:t xml:space="preserve"> </w:t>
      </w:r>
      <w:r>
        <w:rPr>
          <w:sz w:val="24"/>
        </w:rPr>
        <w:t>upon</w:t>
      </w:r>
      <w:r>
        <w:rPr>
          <w:spacing w:val="-7"/>
          <w:sz w:val="24"/>
        </w:rPr>
        <w:t xml:space="preserve"> </w:t>
      </w:r>
      <w:r>
        <w:rPr>
          <w:sz w:val="24"/>
        </w:rPr>
        <w:t>those</w:t>
      </w:r>
      <w:r>
        <w:rPr>
          <w:spacing w:val="-5"/>
          <w:sz w:val="24"/>
        </w:rPr>
        <w:t xml:space="preserve"> </w:t>
      </w:r>
      <w:r>
        <w:rPr>
          <w:sz w:val="24"/>
        </w:rPr>
        <w:t>businesses</w:t>
      </w:r>
      <w:r>
        <w:rPr>
          <w:spacing w:val="-2"/>
          <w:sz w:val="24"/>
        </w:rPr>
        <w:t xml:space="preserve"> </w:t>
      </w:r>
      <w:r>
        <w:rPr>
          <w:sz w:val="24"/>
        </w:rPr>
        <w:t>with</w:t>
      </w:r>
      <w:r>
        <w:rPr>
          <w:spacing w:val="-5"/>
          <w:sz w:val="24"/>
        </w:rPr>
        <w:t xml:space="preserve"> </w:t>
      </w:r>
      <w:r>
        <w:rPr>
          <w:sz w:val="24"/>
        </w:rPr>
        <w:t>one</w:t>
      </w:r>
      <w:r>
        <w:rPr>
          <w:spacing w:val="-7"/>
          <w:sz w:val="24"/>
        </w:rPr>
        <w:t xml:space="preserve"> </w:t>
      </w:r>
      <w:r>
        <w:rPr>
          <w:sz w:val="24"/>
        </w:rPr>
        <w:t>or</w:t>
      </w:r>
      <w:r>
        <w:rPr>
          <w:spacing w:val="-6"/>
          <w:sz w:val="24"/>
        </w:rPr>
        <w:t xml:space="preserve"> </w:t>
      </w:r>
      <w:r>
        <w:rPr>
          <w:sz w:val="24"/>
        </w:rPr>
        <w:t>more</w:t>
      </w:r>
      <w:r>
        <w:rPr>
          <w:spacing w:val="-8"/>
          <w:sz w:val="24"/>
        </w:rPr>
        <w:t xml:space="preserve"> </w:t>
      </w:r>
      <w:r>
        <w:rPr>
          <w:sz w:val="24"/>
        </w:rPr>
        <w:t xml:space="preserve">locations or offices in the corporate limits of the City and upon the applicable out-of-state businesses with no location or office in Georgia pursuant to O.C.G.A. §48-13-7, based upon </w:t>
      </w:r>
      <w:r>
        <w:rPr>
          <w:sz w:val="24"/>
          <w:u w:val="single"/>
        </w:rPr>
        <w:t>gross receipts of the business or practitioner in combination with the profitability</w:t>
      </w:r>
      <w:r>
        <w:rPr>
          <w:sz w:val="24"/>
        </w:rPr>
        <w:t xml:space="preserve"> </w:t>
      </w:r>
      <w:r>
        <w:rPr>
          <w:sz w:val="24"/>
          <w:u w:val="single"/>
        </w:rPr>
        <w:t>ratio</w:t>
      </w:r>
      <w:r>
        <w:rPr>
          <w:sz w:val="24"/>
        </w:rPr>
        <w:t xml:space="preserve"> for the type of business, occupation, or profession as measured by nationwide </w:t>
      </w:r>
      <w:r>
        <w:rPr>
          <w:spacing w:val="-2"/>
          <w:sz w:val="24"/>
        </w:rPr>
        <w:t>averages.</w:t>
      </w:r>
    </w:p>
    <w:p w14:paraId="5F534B70" w14:textId="77777777" w:rsidR="004E5576" w:rsidRDefault="00081616">
      <w:pPr>
        <w:pStyle w:val="ListParagraph"/>
        <w:numPr>
          <w:ilvl w:val="1"/>
          <w:numId w:val="12"/>
        </w:numPr>
        <w:tabs>
          <w:tab w:val="left" w:pos="1902"/>
        </w:tabs>
        <w:spacing w:before="276"/>
        <w:ind w:right="1177" w:firstLine="360"/>
        <w:jc w:val="both"/>
        <w:rPr>
          <w:b/>
          <w:sz w:val="24"/>
        </w:rPr>
      </w:pPr>
      <w:r>
        <w:rPr>
          <w:b/>
          <w:i/>
          <w:sz w:val="24"/>
        </w:rPr>
        <w:t>Classification by NAICS</w:t>
      </w:r>
      <w:r>
        <w:rPr>
          <w:i/>
          <w:sz w:val="24"/>
        </w:rPr>
        <w:t>.</w:t>
      </w:r>
      <w:r>
        <w:rPr>
          <w:i/>
          <w:spacing w:val="40"/>
          <w:sz w:val="24"/>
        </w:rPr>
        <w:t xml:space="preserve"> </w:t>
      </w:r>
      <w:r>
        <w:rPr>
          <w:sz w:val="24"/>
        </w:rPr>
        <w:t xml:space="preserve">Businesses and professions within the City shall be classified by dominant business activity into occupation groups according to the classification structure set forth in the </w:t>
      </w:r>
      <w:r>
        <w:rPr>
          <w:i/>
          <w:sz w:val="24"/>
        </w:rPr>
        <w:t xml:space="preserve">North American Industry Classification System Manual, </w:t>
      </w:r>
      <w:r>
        <w:rPr>
          <w:sz w:val="24"/>
        </w:rPr>
        <w:t>published by the U. S. Government, Executive Office of the President, Office of Management and Budget.</w:t>
      </w:r>
    </w:p>
    <w:p w14:paraId="1981FA7B" w14:textId="77777777" w:rsidR="004E5576" w:rsidRDefault="004E5576">
      <w:pPr>
        <w:pStyle w:val="BodyText"/>
      </w:pPr>
    </w:p>
    <w:p w14:paraId="2A72FEA7" w14:textId="77777777" w:rsidR="004E5576" w:rsidRDefault="004E5576">
      <w:pPr>
        <w:pStyle w:val="BodyText"/>
      </w:pPr>
    </w:p>
    <w:p w14:paraId="18A00877" w14:textId="77777777" w:rsidR="004E5576" w:rsidRDefault="00081616">
      <w:pPr>
        <w:pStyle w:val="ListParagraph"/>
        <w:numPr>
          <w:ilvl w:val="1"/>
          <w:numId w:val="12"/>
        </w:numPr>
        <w:tabs>
          <w:tab w:val="left" w:pos="1929"/>
        </w:tabs>
        <w:ind w:right="1179" w:firstLine="360"/>
        <w:jc w:val="both"/>
        <w:rPr>
          <w:b/>
          <w:sz w:val="24"/>
        </w:rPr>
      </w:pPr>
      <w:r>
        <w:rPr>
          <w:b/>
          <w:i/>
          <w:sz w:val="24"/>
        </w:rPr>
        <w:t xml:space="preserve">Business Profitability Classes. </w:t>
      </w:r>
      <w:r>
        <w:rPr>
          <w:sz w:val="24"/>
        </w:rPr>
        <w:t>Businesses shall be assigned to profitability classes</w:t>
      </w:r>
      <w:r>
        <w:rPr>
          <w:spacing w:val="49"/>
          <w:sz w:val="24"/>
        </w:rPr>
        <w:t xml:space="preserve"> </w:t>
      </w:r>
      <w:r>
        <w:rPr>
          <w:sz w:val="24"/>
        </w:rPr>
        <w:t>by</w:t>
      </w:r>
      <w:r>
        <w:rPr>
          <w:spacing w:val="51"/>
          <w:sz w:val="24"/>
        </w:rPr>
        <w:t xml:space="preserve"> </w:t>
      </w:r>
      <w:r>
        <w:rPr>
          <w:sz w:val="24"/>
        </w:rPr>
        <w:t>the</w:t>
      </w:r>
      <w:r>
        <w:rPr>
          <w:spacing w:val="50"/>
          <w:sz w:val="24"/>
        </w:rPr>
        <w:t xml:space="preserve"> </w:t>
      </w:r>
      <w:r>
        <w:rPr>
          <w:sz w:val="24"/>
        </w:rPr>
        <w:t>first</w:t>
      </w:r>
      <w:r>
        <w:rPr>
          <w:spacing w:val="49"/>
          <w:sz w:val="24"/>
        </w:rPr>
        <w:t xml:space="preserve"> </w:t>
      </w:r>
      <w:r>
        <w:rPr>
          <w:sz w:val="24"/>
        </w:rPr>
        <w:t>two</w:t>
      </w:r>
      <w:r>
        <w:rPr>
          <w:spacing w:val="53"/>
          <w:sz w:val="24"/>
        </w:rPr>
        <w:t xml:space="preserve"> </w:t>
      </w:r>
      <w:r>
        <w:rPr>
          <w:sz w:val="24"/>
        </w:rPr>
        <w:t>digits</w:t>
      </w:r>
      <w:r>
        <w:rPr>
          <w:spacing w:val="49"/>
          <w:sz w:val="24"/>
        </w:rPr>
        <w:t xml:space="preserve"> </w:t>
      </w:r>
      <w:r>
        <w:rPr>
          <w:sz w:val="24"/>
        </w:rPr>
        <w:t>of</w:t>
      </w:r>
      <w:r>
        <w:rPr>
          <w:spacing w:val="52"/>
          <w:sz w:val="24"/>
        </w:rPr>
        <w:t xml:space="preserve"> </w:t>
      </w:r>
      <w:r>
        <w:rPr>
          <w:sz w:val="24"/>
        </w:rPr>
        <w:t>the</w:t>
      </w:r>
      <w:r>
        <w:rPr>
          <w:spacing w:val="50"/>
          <w:sz w:val="24"/>
        </w:rPr>
        <w:t xml:space="preserve"> </w:t>
      </w:r>
      <w:r>
        <w:rPr>
          <w:sz w:val="24"/>
        </w:rPr>
        <w:t>North</w:t>
      </w:r>
      <w:r>
        <w:rPr>
          <w:spacing w:val="53"/>
          <w:sz w:val="24"/>
        </w:rPr>
        <w:t xml:space="preserve"> </w:t>
      </w:r>
      <w:r>
        <w:rPr>
          <w:sz w:val="24"/>
        </w:rPr>
        <w:t>American</w:t>
      </w:r>
      <w:r>
        <w:rPr>
          <w:spacing w:val="52"/>
          <w:sz w:val="24"/>
        </w:rPr>
        <w:t xml:space="preserve"> </w:t>
      </w:r>
      <w:r>
        <w:rPr>
          <w:sz w:val="24"/>
        </w:rPr>
        <w:t>Industry</w:t>
      </w:r>
      <w:r>
        <w:rPr>
          <w:spacing w:val="49"/>
          <w:sz w:val="24"/>
        </w:rPr>
        <w:t xml:space="preserve"> </w:t>
      </w:r>
      <w:r>
        <w:rPr>
          <w:sz w:val="24"/>
        </w:rPr>
        <w:t>Classification</w:t>
      </w:r>
      <w:r>
        <w:rPr>
          <w:spacing w:val="50"/>
          <w:sz w:val="24"/>
        </w:rPr>
        <w:t xml:space="preserve"> </w:t>
      </w:r>
      <w:r>
        <w:rPr>
          <w:spacing w:val="-2"/>
          <w:sz w:val="24"/>
        </w:rPr>
        <w:t>System</w:t>
      </w:r>
    </w:p>
    <w:p w14:paraId="4E716EC2" w14:textId="77777777" w:rsidR="004E5576" w:rsidRDefault="004E5576">
      <w:pPr>
        <w:jc w:val="both"/>
        <w:rPr>
          <w:sz w:val="24"/>
        </w:rPr>
        <w:sectPr w:rsidR="004E5576">
          <w:pgSz w:w="12240" w:h="15840"/>
          <w:pgMar w:top="900" w:right="260" w:bottom="1380" w:left="280" w:header="0" w:footer="1110" w:gutter="0"/>
          <w:cols w:space="720"/>
        </w:sectPr>
      </w:pPr>
    </w:p>
    <w:p w14:paraId="70B2E4C9" w14:textId="77777777" w:rsidR="004E5576" w:rsidRDefault="00081616">
      <w:pPr>
        <w:pStyle w:val="BodyText"/>
        <w:spacing w:before="67"/>
        <w:ind w:left="1160" w:right="1178"/>
        <w:jc w:val="both"/>
      </w:pPr>
      <w:r>
        <w:lastRenderedPageBreak/>
        <w:t>(NAICS) number. Profitability classes shall reflect business profitability ratios, as measured by nationwide averages derived from statistics, classifications, or other information published by the U.S. Office of Management and Budget, the U.S. Internal Revenue Service, or successor agencies.</w:t>
      </w:r>
    </w:p>
    <w:p w14:paraId="19FFEAD5" w14:textId="77777777" w:rsidR="004E5576" w:rsidRDefault="004E5576">
      <w:pPr>
        <w:pStyle w:val="BodyText"/>
        <w:spacing w:before="1"/>
      </w:pPr>
    </w:p>
    <w:p w14:paraId="09E0B1F1" w14:textId="77777777" w:rsidR="004E5576" w:rsidRDefault="00081616">
      <w:pPr>
        <w:pStyle w:val="BodyText"/>
        <w:tabs>
          <w:tab w:val="left" w:pos="4040"/>
        </w:tabs>
        <w:ind w:left="1160"/>
        <w:jc w:val="both"/>
      </w:pPr>
      <w:r>
        <w:rPr>
          <w:u w:val="single"/>
        </w:rPr>
        <w:t>Profitability</w:t>
      </w:r>
      <w:r>
        <w:rPr>
          <w:spacing w:val="-8"/>
          <w:u w:val="single"/>
        </w:rPr>
        <w:t xml:space="preserve"> </w:t>
      </w:r>
      <w:r>
        <w:rPr>
          <w:spacing w:val="-2"/>
          <w:u w:val="single"/>
        </w:rPr>
        <w:t>Class</w:t>
      </w:r>
      <w:r>
        <w:tab/>
      </w:r>
      <w:r>
        <w:rPr>
          <w:u w:val="single"/>
        </w:rPr>
        <w:t>Average</w:t>
      </w:r>
      <w:r>
        <w:rPr>
          <w:spacing w:val="-7"/>
          <w:u w:val="single"/>
        </w:rPr>
        <w:t xml:space="preserve"> </w:t>
      </w:r>
      <w:r>
        <w:rPr>
          <w:u w:val="single"/>
        </w:rPr>
        <w:t>Profitability</w:t>
      </w:r>
      <w:r>
        <w:rPr>
          <w:spacing w:val="-4"/>
          <w:u w:val="single"/>
        </w:rPr>
        <w:t xml:space="preserve"> </w:t>
      </w:r>
      <w:r>
        <w:rPr>
          <w:spacing w:val="-2"/>
          <w:u w:val="single"/>
        </w:rPr>
        <w:t>Ratio</w:t>
      </w:r>
    </w:p>
    <w:p w14:paraId="0C1725BF" w14:textId="77777777" w:rsidR="004E5576" w:rsidRDefault="004E5576">
      <w:pPr>
        <w:pStyle w:val="BodyText"/>
      </w:pPr>
    </w:p>
    <w:p w14:paraId="6F0FD6E4" w14:textId="77777777" w:rsidR="004E5576" w:rsidRDefault="00081616">
      <w:pPr>
        <w:pStyle w:val="ListParagraph"/>
        <w:numPr>
          <w:ilvl w:val="2"/>
          <w:numId w:val="12"/>
        </w:numPr>
        <w:tabs>
          <w:tab w:val="left" w:pos="4040"/>
        </w:tabs>
        <w:ind w:left="4040" w:hanging="2160"/>
        <w:rPr>
          <w:sz w:val="24"/>
        </w:rPr>
      </w:pPr>
      <w:r>
        <w:rPr>
          <w:sz w:val="24"/>
        </w:rPr>
        <w:t>Up</w:t>
      </w:r>
      <w:r>
        <w:rPr>
          <w:spacing w:val="-5"/>
          <w:sz w:val="24"/>
        </w:rPr>
        <w:t xml:space="preserve"> </w:t>
      </w:r>
      <w:r>
        <w:rPr>
          <w:sz w:val="24"/>
        </w:rPr>
        <w:t>through</w:t>
      </w:r>
      <w:r>
        <w:rPr>
          <w:spacing w:val="-6"/>
          <w:sz w:val="24"/>
        </w:rPr>
        <w:t xml:space="preserve"> </w:t>
      </w:r>
      <w:r>
        <w:rPr>
          <w:spacing w:val="-4"/>
          <w:sz w:val="24"/>
        </w:rPr>
        <w:t>3.00%</w:t>
      </w:r>
    </w:p>
    <w:p w14:paraId="4DB3E61C" w14:textId="77777777" w:rsidR="004E5576" w:rsidRDefault="00081616">
      <w:pPr>
        <w:pStyle w:val="ListParagraph"/>
        <w:numPr>
          <w:ilvl w:val="2"/>
          <w:numId w:val="12"/>
        </w:numPr>
        <w:tabs>
          <w:tab w:val="left" w:pos="4040"/>
        </w:tabs>
        <w:ind w:left="4040" w:hanging="2160"/>
        <w:rPr>
          <w:sz w:val="24"/>
        </w:rPr>
      </w:pPr>
      <w:r>
        <w:rPr>
          <w:sz w:val="24"/>
        </w:rPr>
        <w:t>Over</w:t>
      </w:r>
      <w:r>
        <w:rPr>
          <w:spacing w:val="-5"/>
          <w:sz w:val="24"/>
        </w:rPr>
        <w:t xml:space="preserve"> </w:t>
      </w:r>
      <w:r>
        <w:rPr>
          <w:sz w:val="24"/>
        </w:rPr>
        <w:t>3.00%</w:t>
      </w:r>
      <w:r>
        <w:rPr>
          <w:spacing w:val="-4"/>
          <w:sz w:val="24"/>
        </w:rPr>
        <w:t xml:space="preserve"> </w:t>
      </w:r>
      <w:r>
        <w:rPr>
          <w:sz w:val="24"/>
        </w:rPr>
        <w:t>through</w:t>
      </w:r>
      <w:r>
        <w:rPr>
          <w:spacing w:val="-6"/>
          <w:sz w:val="24"/>
        </w:rPr>
        <w:t xml:space="preserve"> </w:t>
      </w:r>
      <w:r>
        <w:rPr>
          <w:spacing w:val="-2"/>
          <w:sz w:val="24"/>
        </w:rPr>
        <w:t>4.00%</w:t>
      </w:r>
    </w:p>
    <w:p w14:paraId="098F8EA0" w14:textId="77777777" w:rsidR="004E5576" w:rsidRDefault="00081616">
      <w:pPr>
        <w:pStyle w:val="ListParagraph"/>
        <w:numPr>
          <w:ilvl w:val="2"/>
          <w:numId w:val="12"/>
        </w:numPr>
        <w:tabs>
          <w:tab w:val="left" w:pos="4040"/>
        </w:tabs>
        <w:ind w:left="4040" w:hanging="2160"/>
        <w:rPr>
          <w:sz w:val="24"/>
        </w:rPr>
      </w:pPr>
      <w:r>
        <w:rPr>
          <w:sz w:val="24"/>
        </w:rPr>
        <w:t>Over</w:t>
      </w:r>
      <w:r>
        <w:rPr>
          <w:spacing w:val="-5"/>
          <w:sz w:val="24"/>
        </w:rPr>
        <w:t xml:space="preserve"> </w:t>
      </w:r>
      <w:r>
        <w:rPr>
          <w:sz w:val="24"/>
        </w:rPr>
        <w:t>4.00%</w:t>
      </w:r>
      <w:r>
        <w:rPr>
          <w:spacing w:val="-4"/>
          <w:sz w:val="24"/>
        </w:rPr>
        <w:t xml:space="preserve"> </w:t>
      </w:r>
      <w:r>
        <w:rPr>
          <w:sz w:val="24"/>
        </w:rPr>
        <w:t>through</w:t>
      </w:r>
      <w:r>
        <w:rPr>
          <w:spacing w:val="-6"/>
          <w:sz w:val="24"/>
        </w:rPr>
        <w:t xml:space="preserve"> </w:t>
      </w:r>
      <w:r>
        <w:rPr>
          <w:spacing w:val="-2"/>
          <w:sz w:val="24"/>
        </w:rPr>
        <w:t>5.30%</w:t>
      </w:r>
    </w:p>
    <w:p w14:paraId="635F4A6B" w14:textId="77777777" w:rsidR="004E5576" w:rsidRDefault="00081616">
      <w:pPr>
        <w:pStyle w:val="ListParagraph"/>
        <w:numPr>
          <w:ilvl w:val="2"/>
          <w:numId w:val="12"/>
        </w:numPr>
        <w:tabs>
          <w:tab w:val="left" w:pos="4040"/>
        </w:tabs>
        <w:ind w:left="4040" w:hanging="2160"/>
        <w:rPr>
          <w:sz w:val="24"/>
        </w:rPr>
      </w:pPr>
      <w:r>
        <w:rPr>
          <w:sz w:val="24"/>
        </w:rPr>
        <w:t>Over</w:t>
      </w:r>
      <w:r>
        <w:rPr>
          <w:spacing w:val="-5"/>
          <w:sz w:val="24"/>
        </w:rPr>
        <w:t xml:space="preserve"> </w:t>
      </w:r>
      <w:r>
        <w:rPr>
          <w:sz w:val="24"/>
        </w:rPr>
        <w:t>5.30%</w:t>
      </w:r>
      <w:r>
        <w:rPr>
          <w:spacing w:val="-4"/>
          <w:sz w:val="24"/>
        </w:rPr>
        <w:t xml:space="preserve"> </w:t>
      </w:r>
      <w:r>
        <w:rPr>
          <w:sz w:val="24"/>
        </w:rPr>
        <w:t>through</w:t>
      </w:r>
      <w:r>
        <w:rPr>
          <w:spacing w:val="-6"/>
          <w:sz w:val="24"/>
        </w:rPr>
        <w:t xml:space="preserve"> </w:t>
      </w:r>
      <w:r>
        <w:rPr>
          <w:spacing w:val="-2"/>
          <w:sz w:val="24"/>
        </w:rPr>
        <w:t>7.00%</w:t>
      </w:r>
    </w:p>
    <w:p w14:paraId="59B6D0D9" w14:textId="77777777" w:rsidR="004E5576" w:rsidRDefault="00081616">
      <w:pPr>
        <w:pStyle w:val="ListParagraph"/>
        <w:numPr>
          <w:ilvl w:val="2"/>
          <w:numId w:val="12"/>
        </w:numPr>
        <w:tabs>
          <w:tab w:val="left" w:pos="4040"/>
        </w:tabs>
        <w:ind w:left="4040" w:hanging="2160"/>
        <w:rPr>
          <w:sz w:val="24"/>
        </w:rPr>
      </w:pPr>
      <w:r>
        <w:rPr>
          <w:sz w:val="24"/>
        </w:rPr>
        <w:t>Over</w:t>
      </w:r>
      <w:r>
        <w:rPr>
          <w:spacing w:val="-5"/>
          <w:sz w:val="24"/>
        </w:rPr>
        <w:t xml:space="preserve"> </w:t>
      </w:r>
      <w:r>
        <w:rPr>
          <w:sz w:val="24"/>
        </w:rPr>
        <w:t>7.00%</w:t>
      </w:r>
      <w:r>
        <w:rPr>
          <w:spacing w:val="-4"/>
          <w:sz w:val="24"/>
        </w:rPr>
        <w:t xml:space="preserve"> </w:t>
      </w:r>
      <w:r>
        <w:rPr>
          <w:sz w:val="24"/>
        </w:rPr>
        <w:t>through</w:t>
      </w:r>
      <w:r>
        <w:rPr>
          <w:spacing w:val="-6"/>
          <w:sz w:val="24"/>
        </w:rPr>
        <w:t xml:space="preserve"> </w:t>
      </w:r>
      <w:r>
        <w:rPr>
          <w:spacing w:val="-2"/>
          <w:sz w:val="24"/>
        </w:rPr>
        <w:t>13.50%</w:t>
      </w:r>
    </w:p>
    <w:p w14:paraId="5576F6D6" w14:textId="77777777" w:rsidR="004E5576" w:rsidRDefault="00081616">
      <w:pPr>
        <w:pStyle w:val="ListParagraph"/>
        <w:numPr>
          <w:ilvl w:val="2"/>
          <w:numId w:val="12"/>
        </w:numPr>
        <w:tabs>
          <w:tab w:val="left" w:pos="4040"/>
        </w:tabs>
        <w:ind w:left="4040" w:hanging="2160"/>
        <w:rPr>
          <w:sz w:val="24"/>
        </w:rPr>
      </w:pPr>
      <w:r>
        <w:rPr>
          <w:sz w:val="24"/>
        </w:rPr>
        <w:t>Over</w:t>
      </w:r>
      <w:r>
        <w:rPr>
          <w:spacing w:val="-1"/>
          <w:sz w:val="24"/>
        </w:rPr>
        <w:t xml:space="preserve"> </w:t>
      </w:r>
      <w:r>
        <w:rPr>
          <w:spacing w:val="-2"/>
          <w:sz w:val="24"/>
        </w:rPr>
        <w:t>13.50%</w:t>
      </w:r>
    </w:p>
    <w:p w14:paraId="4FE8600F" w14:textId="77777777" w:rsidR="004E5576" w:rsidRDefault="004E5576">
      <w:pPr>
        <w:pStyle w:val="BodyText"/>
      </w:pPr>
    </w:p>
    <w:p w14:paraId="20BA0401" w14:textId="77777777" w:rsidR="004E5576" w:rsidRDefault="00081616">
      <w:pPr>
        <w:pStyle w:val="BodyText"/>
        <w:ind w:left="1160" w:right="1188" w:firstLine="432"/>
      </w:pPr>
      <w:r>
        <w:t>The six profitability classes are incorporated into the Business Tax Rate Schedule shown in Section 5 below.</w:t>
      </w:r>
    </w:p>
    <w:p w14:paraId="1B386B10" w14:textId="77777777" w:rsidR="004E5576" w:rsidRDefault="004E5576">
      <w:pPr>
        <w:pStyle w:val="BodyText"/>
        <w:spacing w:before="1"/>
      </w:pPr>
    </w:p>
    <w:p w14:paraId="5E701057" w14:textId="77777777" w:rsidR="004E5576" w:rsidRDefault="00081616">
      <w:pPr>
        <w:pStyle w:val="ListParagraph"/>
        <w:numPr>
          <w:ilvl w:val="0"/>
          <w:numId w:val="12"/>
        </w:numPr>
        <w:tabs>
          <w:tab w:val="left" w:pos="2044"/>
        </w:tabs>
        <w:ind w:right="1178" w:firstLine="432"/>
        <w:jc w:val="both"/>
        <w:rPr>
          <w:sz w:val="24"/>
        </w:rPr>
      </w:pPr>
      <w:r>
        <w:rPr>
          <w:b/>
          <w:sz w:val="24"/>
        </w:rPr>
        <w:t xml:space="preserve">Business Tax on Professions. </w:t>
      </w:r>
      <w:r>
        <w:rPr>
          <w:sz w:val="24"/>
        </w:rPr>
        <w:t xml:space="preserve">Each person engaged in the practice of a profession as described in O.C.G.A. §48-13-9(c)(1) through (18); each attorney; physician; osteopath; chiropractor; podiatrist; dentist; optometrist; psychologist; veterinarian; landscape architect; land surveyor; physiotherapist; public accountant; embalmer; funeral director; civil, mechanical, hydraulic, or electrical engineer; architect; marriage and family therapist, social worker, and professional counselor practicing such profession, whether individually or as a member or employee of a firm, partnership, or corporation, shall elect as such person's entire business or occupation tax one of the </w:t>
      </w:r>
      <w:r>
        <w:rPr>
          <w:spacing w:val="-2"/>
          <w:sz w:val="24"/>
        </w:rPr>
        <w:t>following:</w:t>
      </w:r>
    </w:p>
    <w:p w14:paraId="0C2FB70B" w14:textId="77777777" w:rsidR="004E5576" w:rsidRDefault="004E5576">
      <w:pPr>
        <w:pStyle w:val="BodyText"/>
      </w:pPr>
    </w:p>
    <w:p w14:paraId="1D8DE7E1" w14:textId="77777777" w:rsidR="004E5576" w:rsidRDefault="00081616">
      <w:pPr>
        <w:pStyle w:val="ListParagraph"/>
        <w:numPr>
          <w:ilvl w:val="1"/>
          <w:numId w:val="12"/>
        </w:numPr>
        <w:tabs>
          <w:tab w:val="left" w:pos="1948"/>
        </w:tabs>
        <w:ind w:right="1175" w:firstLine="432"/>
        <w:jc w:val="both"/>
        <w:rPr>
          <w:sz w:val="24"/>
        </w:rPr>
      </w:pPr>
      <w:r>
        <w:rPr>
          <w:sz w:val="24"/>
        </w:rPr>
        <w:t>The</w:t>
      </w:r>
      <w:r>
        <w:rPr>
          <w:spacing w:val="-7"/>
          <w:sz w:val="24"/>
        </w:rPr>
        <w:t xml:space="preserve"> </w:t>
      </w:r>
      <w:r>
        <w:rPr>
          <w:sz w:val="24"/>
        </w:rPr>
        <w:t>business</w:t>
      </w:r>
      <w:r>
        <w:rPr>
          <w:spacing w:val="-7"/>
          <w:sz w:val="24"/>
        </w:rPr>
        <w:t xml:space="preserve"> </w:t>
      </w:r>
      <w:r>
        <w:rPr>
          <w:sz w:val="24"/>
        </w:rPr>
        <w:t>tax</w:t>
      </w:r>
      <w:r>
        <w:rPr>
          <w:spacing w:val="-7"/>
          <w:sz w:val="24"/>
        </w:rPr>
        <w:t xml:space="preserve"> </w:t>
      </w:r>
      <w:r>
        <w:rPr>
          <w:sz w:val="24"/>
        </w:rPr>
        <w:t>based</w:t>
      </w:r>
      <w:r>
        <w:rPr>
          <w:spacing w:val="-7"/>
          <w:sz w:val="24"/>
        </w:rPr>
        <w:t xml:space="preserve"> </w:t>
      </w:r>
      <w:r>
        <w:rPr>
          <w:sz w:val="24"/>
        </w:rPr>
        <w:t>on</w:t>
      </w:r>
      <w:r>
        <w:rPr>
          <w:spacing w:val="-7"/>
          <w:sz w:val="24"/>
        </w:rPr>
        <w:t xml:space="preserve"> </w:t>
      </w:r>
      <w:r>
        <w:rPr>
          <w:sz w:val="24"/>
        </w:rPr>
        <w:t>gross</w:t>
      </w:r>
      <w:r>
        <w:rPr>
          <w:spacing w:val="-5"/>
          <w:sz w:val="24"/>
        </w:rPr>
        <w:t xml:space="preserve"> </w:t>
      </w:r>
      <w:r>
        <w:rPr>
          <w:sz w:val="24"/>
        </w:rPr>
        <w:t>receipts</w:t>
      </w:r>
      <w:r>
        <w:rPr>
          <w:spacing w:val="-7"/>
          <w:sz w:val="24"/>
        </w:rPr>
        <w:t xml:space="preserve"> </w:t>
      </w:r>
      <w:r>
        <w:rPr>
          <w:sz w:val="24"/>
        </w:rPr>
        <w:t>combined</w:t>
      </w:r>
      <w:r>
        <w:rPr>
          <w:spacing w:val="-5"/>
          <w:sz w:val="24"/>
        </w:rPr>
        <w:t xml:space="preserve"> </w:t>
      </w:r>
      <w:r>
        <w:rPr>
          <w:sz w:val="24"/>
        </w:rPr>
        <w:t>with</w:t>
      </w:r>
      <w:r>
        <w:rPr>
          <w:spacing w:val="-6"/>
          <w:sz w:val="24"/>
        </w:rPr>
        <w:t xml:space="preserve"> </w:t>
      </w:r>
      <w:r>
        <w:rPr>
          <w:sz w:val="24"/>
        </w:rPr>
        <w:t>profitability</w:t>
      </w:r>
      <w:r>
        <w:rPr>
          <w:spacing w:val="-5"/>
          <w:sz w:val="24"/>
        </w:rPr>
        <w:t xml:space="preserve"> </w:t>
      </w:r>
      <w:r>
        <w:rPr>
          <w:sz w:val="24"/>
        </w:rPr>
        <w:t>ratios</w:t>
      </w:r>
      <w:r>
        <w:rPr>
          <w:spacing w:val="-7"/>
          <w:sz w:val="24"/>
        </w:rPr>
        <w:t xml:space="preserve"> </w:t>
      </w:r>
      <w:r>
        <w:rPr>
          <w:sz w:val="24"/>
        </w:rPr>
        <w:t>as</w:t>
      </w:r>
      <w:r>
        <w:rPr>
          <w:spacing w:val="-5"/>
          <w:sz w:val="24"/>
        </w:rPr>
        <w:t xml:space="preserve"> </w:t>
      </w:r>
      <w:r>
        <w:rPr>
          <w:sz w:val="24"/>
        </w:rPr>
        <w:t>set forth in</w:t>
      </w:r>
      <w:r>
        <w:rPr>
          <w:spacing w:val="-2"/>
          <w:sz w:val="24"/>
        </w:rPr>
        <w:t xml:space="preserve"> </w:t>
      </w:r>
      <w:r>
        <w:rPr>
          <w:sz w:val="24"/>
        </w:rPr>
        <w:t>paragraph</w:t>
      </w:r>
      <w:r>
        <w:rPr>
          <w:spacing w:val="-2"/>
          <w:sz w:val="24"/>
        </w:rPr>
        <w:t xml:space="preserve"> </w:t>
      </w:r>
      <w:r>
        <w:rPr>
          <w:sz w:val="24"/>
        </w:rPr>
        <w:t>B of</w:t>
      </w:r>
      <w:r>
        <w:rPr>
          <w:spacing w:val="-2"/>
          <w:sz w:val="24"/>
        </w:rPr>
        <w:t xml:space="preserve"> </w:t>
      </w:r>
      <w:r>
        <w:rPr>
          <w:sz w:val="24"/>
        </w:rPr>
        <w:t>this Section 4. If</w:t>
      </w:r>
      <w:r>
        <w:rPr>
          <w:spacing w:val="-1"/>
          <w:sz w:val="24"/>
        </w:rPr>
        <w:t xml:space="preserve"> </w:t>
      </w:r>
      <w:r>
        <w:rPr>
          <w:sz w:val="24"/>
        </w:rPr>
        <w:t>a</w:t>
      </w:r>
      <w:r>
        <w:rPr>
          <w:spacing w:val="-1"/>
          <w:sz w:val="24"/>
        </w:rPr>
        <w:t xml:space="preserve"> </w:t>
      </w:r>
      <w:r>
        <w:rPr>
          <w:sz w:val="24"/>
        </w:rPr>
        <w:t>practitioner</w:t>
      </w:r>
      <w:r>
        <w:rPr>
          <w:spacing w:val="-2"/>
          <w:sz w:val="24"/>
        </w:rPr>
        <w:t xml:space="preserve"> </w:t>
      </w:r>
      <w:r>
        <w:rPr>
          <w:sz w:val="24"/>
        </w:rPr>
        <w:t>elects</w:t>
      </w:r>
      <w:r>
        <w:rPr>
          <w:spacing w:val="-2"/>
          <w:sz w:val="24"/>
        </w:rPr>
        <w:t xml:space="preserve"> </w:t>
      </w:r>
      <w:r>
        <w:rPr>
          <w:sz w:val="24"/>
        </w:rPr>
        <w:t>to</w:t>
      </w:r>
      <w:r>
        <w:rPr>
          <w:spacing w:val="-2"/>
          <w:sz w:val="24"/>
        </w:rPr>
        <w:t xml:space="preserve"> </w:t>
      </w:r>
      <w:r>
        <w:rPr>
          <w:sz w:val="24"/>
        </w:rPr>
        <w:t>pay</w:t>
      </w:r>
      <w:r>
        <w:rPr>
          <w:spacing w:val="-4"/>
          <w:sz w:val="24"/>
        </w:rPr>
        <w:t xml:space="preserve"> </w:t>
      </w:r>
      <w:r>
        <w:rPr>
          <w:sz w:val="24"/>
        </w:rPr>
        <w:t>a tax</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gross </w:t>
      </w:r>
      <w:r>
        <w:rPr>
          <w:spacing w:val="-2"/>
          <w:sz w:val="24"/>
        </w:rPr>
        <w:t>receipts,</w:t>
      </w:r>
      <w:r>
        <w:rPr>
          <w:spacing w:val="-6"/>
          <w:sz w:val="24"/>
        </w:rPr>
        <w:t xml:space="preserve"> </w:t>
      </w:r>
      <w:r>
        <w:rPr>
          <w:spacing w:val="-2"/>
          <w:sz w:val="24"/>
        </w:rPr>
        <w:t>all</w:t>
      </w:r>
      <w:r>
        <w:rPr>
          <w:spacing w:val="-10"/>
          <w:sz w:val="24"/>
        </w:rPr>
        <w:t xml:space="preserve"> </w:t>
      </w:r>
      <w:r>
        <w:rPr>
          <w:spacing w:val="-2"/>
          <w:sz w:val="24"/>
        </w:rPr>
        <w:t>members</w:t>
      </w:r>
      <w:r>
        <w:rPr>
          <w:spacing w:val="-7"/>
          <w:sz w:val="24"/>
        </w:rPr>
        <w:t xml:space="preserve"> </w:t>
      </w:r>
      <w:r>
        <w:rPr>
          <w:spacing w:val="-2"/>
          <w:sz w:val="24"/>
        </w:rPr>
        <w:t>and</w:t>
      </w:r>
      <w:r>
        <w:rPr>
          <w:spacing w:val="-6"/>
          <w:sz w:val="24"/>
        </w:rPr>
        <w:t xml:space="preserve"> </w:t>
      </w:r>
      <w:r>
        <w:rPr>
          <w:spacing w:val="-2"/>
          <w:sz w:val="24"/>
        </w:rPr>
        <w:t>professional</w:t>
      </w:r>
      <w:r>
        <w:rPr>
          <w:spacing w:val="-7"/>
          <w:sz w:val="24"/>
        </w:rPr>
        <w:t xml:space="preserve"> </w:t>
      </w:r>
      <w:r>
        <w:rPr>
          <w:spacing w:val="-2"/>
          <w:sz w:val="24"/>
        </w:rPr>
        <w:t>employees</w:t>
      </w:r>
      <w:r>
        <w:rPr>
          <w:spacing w:val="-7"/>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practitioner's</w:t>
      </w:r>
      <w:r>
        <w:rPr>
          <w:spacing w:val="-9"/>
          <w:sz w:val="24"/>
        </w:rPr>
        <w:t xml:space="preserve"> </w:t>
      </w:r>
      <w:r>
        <w:rPr>
          <w:spacing w:val="-2"/>
          <w:sz w:val="24"/>
        </w:rPr>
        <w:t>firm must</w:t>
      </w:r>
      <w:r>
        <w:rPr>
          <w:spacing w:val="-6"/>
          <w:sz w:val="24"/>
        </w:rPr>
        <w:t xml:space="preserve"> </w:t>
      </w:r>
      <w:r>
        <w:rPr>
          <w:spacing w:val="-2"/>
          <w:sz w:val="24"/>
        </w:rPr>
        <w:t>also</w:t>
      </w:r>
      <w:r>
        <w:rPr>
          <w:spacing w:val="-9"/>
          <w:sz w:val="24"/>
        </w:rPr>
        <w:t xml:space="preserve"> </w:t>
      </w:r>
      <w:r>
        <w:rPr>
          <w:spacing w:val="-2"/>
          <w:sz w:val="24"/>
        </w:rPr>
        <w:t xml:space="preserve">elect </w:t>
      </w:r>
      <w:r>
        <w:rPr>
          <w:sz w:val="24"/>
        </w:rPr>
        <w:t>to</w:t>
      </w:r>
      <w:r>
        <w:rPr>
          <w:spacing w:val="-1"/>
          <w:sz w:val="24"/>
        </w:rPr>
        <w:t xml:space="preserve"> </w:t>
      </w:r>
      <w:r>
        <w:rPr>
          <w:sz w:val="24"/>
        </w:rPr>
        <w:t>pay</w:t>
      </w:r>
      <w:r>
        <w:rPr>
          <w:spacing w:val="-2"/>
          <w:sz w:val="24"/>
        </w:rPr>
        <w:t xml:space="preserve"> </w:t>
      </w:r>
      <w:r>
        <w:rPr>
          <w:sz w:val="24"/>
        </w:rPr>
        <w:t>a</w:t>
      </w:r>
      <w:r>
        <w:rPr>
          <w:spacing w:val="-3"/>
          <w:sz w:val="24"/>
        </w:rPr>
        <w:t xml:space="preserve"> </w:t>
      </w:r>
      <w:r>
        <w:rPr>
          <w:sz w:val="24"/>
        </w:rPr>
        <w:t>tax</w:t>
      </w:r>
      <w:r>
        <w:rPr>
          <w:spacing w:val="-5"/>
          <w:sz w:val="24"/>
        </w:rPr>
        <w:t xml:space="preserve"> </w:t>
      </w:r>
      <w:r>
        <w:rPr>
          <w:sz w:val="24"/>
        </w:rPr>
        <w:t>based</w:t>
      </w:r>
      <w:r>
        <w:rPr>
          <w:spacing w:val="-4"/>
          <w:sz w:val="24"/>
        </w:rPr>
        <w:t xml:space="preserve"> </w:t>
      </w:r>
      <w:r>
        <w:rPr>
          <w:sz w:val="24"/>
        </w:rPr>
        <w:t>on</w:t>
      </w:r>
      <w:r>
        <w:rPr>
          <w:spacing w:val="-6"/>
          <w:sz w:val="24"/>
        </w:rPr>
        <w:t xml:space="preserve"> </w:t>
      </w:r>
      <w:r>
        <w:rPr>
          <w:sz w:val="24"/>
        </w:rPr>
        <w:t>gross</w:t>
      </w:r>
      <w:r>
        <w:rPr>
          <w:spacing w:val="-2"/>
          <w:sz w:val="24"/>
        </w:rPr>
        <w:t xml:space="preserve"> </w:t>
      </w:r>
      <w:r>
        <w:rPr>
          <w:sz w:val="24"/>
        </w:rPr>
        <w:t>receipts. In</w:t>
      </w:r>
      <w:r>
        <w:rPr>
          <w:spacing w:val="-2"/>
          <w:sz w:val="24"/>
        </w:rPr>
        <w:t xml:space="preserve"> </w:t>
      </w:r>
      <w:r>
        <w:rPr>
          <w:sz w:val="24"/>
        </w:rPr>
        <w:t>such</w:t>
      </w:r>
      <w:r>
        <w:rPr>
          <w:spacing w:val="-4"/>
          <w:sz w:val="24"/>
        </w:rPr>
        <w:t xml:space="preserve"> </w:t>
      </w:r>
      <w:r>
        <w:rPr>
          <w:sz w:val="24"/>
        </w:rPr>
        <w:t>case,</w:t>
      </w:r>
      <w:r>
        <w:rPr>
          <w:spacing w:val="-4"/>
          <w:sz w:val="24"/>
        </w:rPr>
        <w:t xml:space="preserve"> </w:t>
      </w:r>
      <w:r>
        <w:rPr>
          <w:sz w:val="24"/>
        </w:rPr>
        <w:t>the</w:t>
      </w:r>
      <w:r>
        <w:rPr>
          <w:spacing w:val="-2"/>
          <w:sz w:val="24"/>
        </w:rPr>
        <w:t xml:space="preserve"> </w:t>
      </w:r>
      <w:r>
        <w:rPr>
          <w:sz w:val="24"/>
        </w:rPr>
        <w:t>firm</w:t>
      </w:r>
      <w:r>
        <w:rPr>
          <w:spacing w:val="-3"/>
          <w:sz w:val="24"/>
        </w:rPr>
        <w:t xml:space="preserve"> </w:t>
      </w:r>
      <w:r>
        <w:rPr>
          <w:sz w:val="24"/>
        </w:rPr>
        <w:t>must</w:t>
      </w:r>
      <w:r>
        <w:rPr>
          <w:spacing w:val="-2"/>
          <w:sz w:val="24"/>
        </w:rPr>
        <w:t xml:space="preserve"> </w:t>
      </w:r>
      <w:r>
        <w:rPr>
          <w:sz w:val="24"/>
        </w:rPr>
        <w:t>list</w:t>
      </w:r>
      <w:r>
        <w:rPr>
          <w:spacing w:val="-4"/>
          <w:sz w:val="24"/>
        </w:rPr>
        <w:t xml:space="preserve"> </w:t>
      </w:r>
      <w:r>
        <w:rPr>
          <w:sz w:val="24"/>
        </w:rPr>
        <w:t>all</w:t>
      </w:r>
      <w:r>
        <w:rPr>
          <w:spacing w:val="-3"/>
          <w:sz w:val="24"/>
        </w:rPr>
        <w:t xml:space="preserve"> </w:t>
      </w:r>
      <w:r>
        <w:rPr>
          <w:sz w:val="24"/>
        </w:rPr>
        <w:t>practitioners</w:t>
      </w:r>
      <w:r>
        <w:rPr>
          <w:spacing w:val="-5"/>
          <w:sz w:val="24"/>
        </w:rPr>
        <w:t xml:space="preserve"> </w:t>
      </w:r>
      <w:r>
        <w:rPr>
          <w:sz w:val="24"/>
        </w:rPr>
        <w:t>and attach the list to a single business tax return for the firm.</w:t>
      </w:r>
    </w:p>
    <w:p w14:paraId="68057622" w14:textId="77777777" w:rsidR="004E5576" w:rsidRDefault="004E5576">
      <w:pPr>
        <w:pStyle w:val="BodyText"/>
      </w:pPr>
    </w:p>
    <w:p w14:paraId="3491D68F" w14:textId="77777777" w:rsidR="004E5576" w:rsidRDefault="00081616">
      <w:pPr>
        <w:pStyle w:val="ListParagraph"/>
        <w:numPr>
          <w:ilvl w:val="1"/>
          <w:numId w:val="12"/>
        </w:numPr>
        <w:tabs>
          <w:tab w:val="left" w:pos="1946"/>
        </w:tabs>
        <w:spacing w:before="1"/>
        <w:ind w:right="1175" w:firstLine="432"/>
        <w:jc w:val="both"/>
        <w:rPr>
          <w:sz w:val="24"/>
        </w:rPr>
      </w:pPr>
      <w:r>
        <w:rPr>
          <w:sz w:val="24"/>
        </w:rPr>
        <w:t>A</w:t>
      </w:r>
      <w:r>
        <w:rPr>
          <w:spacing w:val="-6"/>
          <w:sz w:val="24"/>
        </w:rPr>
        <w:t xml:space="preserve"> </w:t>
      </w:r>
      <w:r>
        <w:rPr>
          <w:sz w:val="24"/>
        </w:rPr>
        <w:t>fee</w:t>
      </w:r>
      <w:r>
        <w:rPr>
          <w:spacing w:val="-8"/>
          <w:sz w:val="24"/>
        </w:rPr>
        <w:t xml:space="preserve"> </w:t>
      </w:r>
      <w:r>
        <w:rPr>
          <w:sz w:val="24"/>
        </w:rPr>
        <w:t>of</w:t>
      </w:r>
      <w:r>
        <w:rPr>
          <w:spacing w:val="-6"/>
          <w:sz w:val="24"/>
        </w:rPr>
        <w:t xml:space="preserve"> </w:t>
      </w:r>
      <w:r>
        <w:rPr>
          <w:sz w:val="24"/>
        </w:rPr>
        <w:t>$400.00</w:t>
      </w:r>
      <w:r>
        <w:rPr>
          <w:spacing w:val="-5"/>
          <w:sz w:val="24"/>
        </w:rPr>
        <w:t xml:space="preserve"> </w:t>
      </w:r>
      <w:r>
        <w:rPr>
          <w:sz w:val="24"/>
        </w:rPr>
        <w:t>per</w:t>
      </w:r>
      <w:r>
        <w:rPr>
          <w:spacing w:val="-7"/>
          <w:sz w:val="24"/>
        </w:rPr>
        <w:t xml:space="preserve"> </w:t>
      </w:r>
      <w:r>
        <w:rPr>
          <w:sz w:val="24"/>
        </w:rPr>
        <w:t>practitioner</w:t>
      </w:r>
      <w:r>
        <w:rPr>
          <w:spacing w:val="-7"/>
          <w:sz w:val="24"/>
        </w:rPr>
        <w:t xml:space="preserve"> </w:t>
      </w:r>
      <w:r>
        <w:rPr>
          <w:sz w:val="24"/>
        </w:rPr>
        <w:t>licensed</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State,</w:t>
      </w:r>
      <w:r>
        <w:rPr>
          <w:spacing w:val="-6"/>
          <w:sz w:val="24"/>
        </w:rPr>
        <w:t xml:space="preserve"> </w:t>
      </w:r>
      <w:r>
        <w:rPr>
          <w:sz w:val="24"/>
        </w:rPr>
        <w:t>such</w:t>
      </w:r>
      <w:r>
        <w:rPr>
          <w:spacing w:val="-6"/>
          <w:sz w:val="24"/>
        </w:rPr>
        <w:t xml:space="preserve"> </w:t>
      </w:r>
      <w:r>
        <w:rPr>
          <w:sz w:val="24"/>
        </w:rPr>
        <w:t>tax</w:t>
      </w:r>
      <w:r>
        <w:rPr>
          <w:spacing w:val="-7"/>
          <w:sz w:val="24"/>
        </w:rPr>
        <w:t xml:space="preserve"> </w:t>
      </w:r>
      <w:r>
        <w:rPr>
          <w:sz w:val="24"/>
        </w:rPr>
        <w:t>to</w:t>
      </w:r>
      <w:r>
        <w:rPr>
          <w:spacing w:val="-6"/>
          <w:sz w:val="24"/>
        </w:rPr>
        <w:t xml:space="preserve"> </w:t>
      </w:r>
      <w:r>
        <w:rPr>
          <w:sz w:val="24"/>
        </w:rPr>
        <w:t>be</w:t>
      </w:r>
      <w:r>
        <w:rPr>
          <w:spacing w:val="-8"/>
          <w:sz w:val="24"/>
        </w:rPr>
        <w:t xml:space="preserve"> </w:t>
      </w:r>
      <w:r>
        <w:rPr>
          <w:sz w:val="24"/>
        </w:rPr>
        <w:t>paid</w:t>
      </w:r>
      <w:r>
        <w:rPr>
          <w:spacing w:val="-9"/>
          <w:sz w:val="24"/>
        </w:rPr>
        <w:t xml:space="preserve"> </w:t>
      </w:r>
      <w:r>
        <w:rPr>
          <w:sz w:val="24"/>
        </w:rPr>
        <w:t>only</w:t>
      </w:r>
      <w:r>
        <w:rPr>
          <w:spacing w:val="-7"/>
          <w:sz w:val="24"/>
        </w:rPr>
        <w:t xml:space="preserve"> </w:t>
      </w:r>
      <w:r>
        <w:rPr>
          <w:sz w:val="24"/>
        </w:rPr>
        <w:t>at the practitioner's principal office or location. A practitioner paying a fee according to this paragraph</w:t>
      </w:r>
      <w:r>
        <w:rPr>
          <w:spacing w:val="-17"/>
          <w:sz w:val="24"/>
        </w:rPr>
        <w:t xml:space="preserve"> </w:t>
      </w:r>
      <w:r>
        <w:rPr>
          <w:sz w:val="24"/>
        </w:rPr>
        <w:t>shall</w:t>
      </w:r>
      <w:r>
        <w:rPr>
          <w:spacing w:val="-17"/>
          <w:sz w:val="24"/>
        </w:rPr>
        <w:t xml:space="preserve"> </w:t>
      </w:r>
      <w:r>
        <w:rPr>
          <w:sz w:val="24"/>
        </w:rPr>
        <w:t>not</w:t>
      </w:r>
      <w:r>
        <w:rPr>
          <w:spacing w:val="-16"/>
          <w:sz w:val="24"/>
        </w:rPr>
        <w:t xml:space="preserve"> </w:t>
      </w:r>
      <w:r>
        <w:rPr>
          <w:sz w:val="24"/>
        </w:rPr>
        <w:t>be</w:t>
      </w:r>
      <w:r>
        <w:rPr>
          <w:spacing w:val="-17"/>
          <w:sz w:val="24"/>
        </w:rPr>
        <w:t xml:space="preserve"> </w:t>
      </w:r>
      <w:r>
        <w:rPr>
          <w:sz w:val="24"/>
        </w:rPr>
        <w:t>required</w:t>
      </w:r>
      <w:r>
        <w:rPr>
          <w:spacing w:val="-16"/>
          <w:sz w:val="24"/>
        </w:rPr>
        <w:t xml:space="preserve"> </w:t>
      </w:r>
      <w:r>
        <w:rPr>
          <w:sz w:val="24"/>
        </w:rPr>
        <w:t>to</w:t>
      </w:r>
      <w:r>
        <w:rPr>
          <w:spacing w:val="-16"/>
          <w:sz w:val="24"/>
        </w:rPr>
        <w:t xml:space="preserve"> </w:t>
      </w:r>
      <w:r>
        <w:rPr>
          <w:sz w:val="24"/>
        </w:rPr>
        <w:t>provide</w:t>
      </w:r>
      <w:r>
        <w:rPr>
          <w:spacing w:val="-14"/>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6"/>
          <w:sz w:val="24"/>
        </w:rPr>
        <w:t xml:space="preserve"> </w:t>
      </w:r>
      <w:r>
        <w:rPr>
          <w:sz w:val="24"/>
        </w:rPr>
        <w:t>City</w:t>
      </w:r>
      <w:r>
        <w:rPr>
          <w:spacing w:val="-14"/>
          <w:sz w:val="24"/>
        </w:rPr>
        <w:t xml:space="preserve"> </w:t>
      </w:r>
      <w:r>
        <w:rPr>
          <w:sz w:val="24"/>
        </w:rPr>
        <w:t>relating</w:t>
      </w:r>
      <w:r>
        <w:rPr>
          <w:spacing w:val="-14"/>
          <w:sz w:val="24"/>
        </w:rPr>
        <w:t xml:space="preserve"> </w:t>
      </w:r>
      <w:r>
        <w:rPr>
          <w:sz w:val="24"/>
        </w:rPr>
        <w:t>to</w:t>
      </w:r>
      <w:r>
        <w:rPr>
          <w:spacing w:val="-17"/>
          <w:sz w:val="24"/>
        </w:rPr>
        <w:t xml:space="preserve"> </w:t>
      </w:r>
      <w:r>
        <w:rPr>
          <w:sz w:val="24"/>
        </w:rPr>
        <w:t>gross</w:t>
      </w:r>
      <w:r>
        <w:rPr>
          <w:spacing w:val="-15"/>
          <w:sz w:val="24"/>
        </w:rPr>
        <w:t xml:space="preserve"> </w:t>
      </w:r>
      <w:r>
        <w:rPr>
          <w:sz w:val="24"/>
        </w:rPr>
        <w:t>receipts of the business or practitioner. If a practitioner elects to pay the per-practitioner fee, all members</w:t>
      </w:r>
      <w:r>
        <w:rPr>
          <w:spacing w:val="-5"/>
          <w:sz w:val="24"/>
        </w:rPr>
        <w:t xml:space="preserve"> </w:t>
      </w:r>
      <w:r>
        <w:rPr>
          <w:sz w:val="24"/>
        </w:rPr>
        <w:t>and</w:t>
      </w:r>
      <w:r>
        <w:rPr>
          <w:spacing w:val="-6"/>
          <w:sz w:val="24"/>
        </w:rPr>
        <w:t xml:space="preserve"> </w:t>
      </w:r>
      <w:r>
        <w:rPr>
          <w:sz w:val="24"/>
        </w:rPr>
        <w:t>professional</w:t>
      </w:r>
      <w:r>
        <w:rPr>
          <w:spacing w:val="-7"/>
          <w:sz w:val="24"/>
        </w:rPr>
        <w:t xml:space="preserve"> </w:t>
      </w:r>
      <w:r>
        <w:rPr>
          <w:sz w:val="24"/>
        </w:rPr>
        <w:t>employees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practitioner's</w:t>
      </w:r>
      <w:r>
        <w:rPr>
          <w:spacing w:val="-4"/>
          <w:sz w:val="24"/>
        </w:rPr>
        <w:t xml:space="preserve"> </w:t>
      </w:r>
      <w:r>
        <w:rPr>
          <w:sz w:val="24"/>
        </w:rPr>
        <w:t>firm</w:t>
      </w:r>
      <w:r>
        <w:rPr>
          <w:spacing w:val="-6"/>
          <w:sz w:val="24"/>
        </w:rPr>
        <w:t xml:space="preserve"> </w:t>
      </w:r>
      <w:r>
        <w:rPr>
          <w:sz w:val="24"/>
        </w:rPr>
        <w:t>must</w:t>
      </w:r>
      <w:r>
        <w:rPr>
          <w:spacing w:val="-6"/>
          <w:sz w:val="24"/>
        </w:rPr>
        <w:t xml:space="preserve"> </w:t>
      </w:r>
      <w:r>
        <w:rPr>
          <w:sz w:val="24"/>
        </w:rPr>
        <w:t>also</w:t>
      </w:r>
      <w:r>
        <w:rPr>
          <w:spacing w:val="-6"/>
          <w:sz w:val="24"/>
        </w:rPr>
        <w:t xml:space="preserve"> </w:t>
      </w:r>
      <w:r>
        <w:rPr>
          <w:sz w:val="24"/>
        </w:rPr>
        <w:t>elect</w:t>
      </w:r>
      <w:r>
        <w:rPr>
          <w:spacing w:val="-6"/>
          <w:sz w:val="24"/>
        </w:rPr>
        <w:t xml:space="preserve"> </w:t>
      </w:r>
      <w:r>
        <w:rPr>
          <w:sz w:val="24"/>
        </w:rPr>
        <w:t>to</w:t>
      </w:r>
      <w:r>
        <w:rPr>
          <w:spacing w:val="-6"/>
          <w:sz w:val="24"/>
        </w:rPr>
        <w:t xml:space="preserve"> </w:t>
      </w:r>
      <w:r>
        <w:rPr>
          <w:sz w:val="24"/>
        </w:rPr>
        <w:t>pay</w:t>
      </w:r>
      <w:r>
        <w:rPr>
          <w:spacing w:val="-7"/>
          <w:sz w:val="24"/>
        </w:rPr>
        <w:t xml:space="preserve"> </w:t>
      </w:r>
      <w:r>
        <w:rPr>
          <w:sz w:val="24"/>
        </w:rPr>
        <w:t>the per-practitioner fee, in which case each practitioner may file a separate return and pay the flat tax, or the firm may file one return, attach a list of practicing professionals, and pay a tax totaling $400.00 per professional.</w:t>
      </w:r>
    </w:p>
    <w:p w14:paraId="59E10E7B" w14:textId="77777777" w:rsidR="004E5576" w:rsidRDefault="004E5576">
      <w:pPr>
        <w:pStyle w:val="BodyText"/>
      </w:pPr>
    </w:p>
    <w:p w14:paraId="29F5590E" w14:textId="77777777" w:rsidR="004E5576" w:rsidRDefault="00081616">
      <w:pPr>
        <w:pStyle w:val="BodyText"/>
        <w:ind w:left="1160" w:right="1188" w:firstLine="432"/>
      </w:pPr>
      <w:r>
        <w:t>This</w:t>
      </w:r>
      <w:r>
        <w:rPr>
          <w:spacing w:val="-10"/>
        </w:rPr>
        <w:t xml:space="preserve"> </w:t>
      </w:r>
      <w:r>
        <w:t>election</w:t>
      </w:r>
      <w:r>
        <w:rPr>
          <w:spacing w:val="-10"/>
        </w:rPr>
        <w:t xml:space="preserve"> </w:t>
      </w:r>
      <w:r>
        <w:t>is</w:t>
      </w:r>
      <w:r>
        <w:rPr>
          <w:spacing w:val="-10"/>
        </w:rPr>
        <w:t xml:space="preserve"> </w:t>
      </w:r>
      <w:r>
        <w:t>to</w:t>
      </w:r>
      <w:r>
        <w:rPr>
          <w:spacing w:val="-10"/>
        </w:rPr>
        <w:t xml:space="preserve"> </w:t>
      </w:r>
      <w:r>
        <w:t>be</w:t>
      </w:r>
      <w:r>
        <w:rPr>
          <w:spacing w:val="-11"/>
        </w:rPr>
        <w:t xml:space="preserve"> </w:t>
      </w:r>
      <w:r>
        <w:t>made</w:t>
      </w:r>
      <w:r>
        <w:rPr>
          <w:spacing w:val="-11"/>
        </w:rPr>
        <w:t xml:space="preserve"> </w:t>
      </w:r>
      <w:r>
        <w:t>on</w:t>
      </w:r>
      <w:r>
        <w:rPr>
          <w:spacing w:val="-8"/>
        </w:rPr>
        <w:t xml:space="preserve"> </w:t>
      </w:r>
      <w:r>
        <w:t>an</w:t>
      </w:r>
      <w:r>
        <w:rPr>
          <w:spacing w:val="-8"/>
        </w:rPr>
        <w:t xml:space="preserve"> </w:t>
      </w:r>
      <w:r>
        <w:t>annual</w:t>
      </w:r>
      <w:r>
        <w:rPr>
          <w:spacing w:val="-10"/>
        </w:rPr>
        <w:t xml:space="preserve"> </w:t>
      </w:r>
      <w:r>
        <w:t>basis</w:t>
      </w:r>
      <w:r>
        <w:rPr>
          <w:spacing w:val="-10"/>
        </w:rPr>
        <w:t xml:space="preserve"> </w:t>
      </w:r>
      <w:r>
        <w:t>and</w:t>
      </w:r>
      <w:r>
        <w:rPr>
          <w:spacing w:val="-11"/>
        </w:rPr>
        <w:t xml:space="preserve"> </w:t>
      </w:r>
      <w:r>
        <w:t>must</w:t>
      </w:r>
      <w:r>
        <w:rPr>
          <w:spacing w:val="-9"/>
        </w:rPr>
        <w:t xml:space="preserve"> </w:t>
      </w:r>
      <w:r>
        <w:t>be</w:t>
      </w:r>
      <w:r>
        <w:rPr>
          <w:spacing w:val="-11"/>
        </w:rPr>
        <w:t xml:space="preserve"> </w:t>
      </w:r>
      <w:r>
        <w:t>done</w:t>
      </w:r>
      <w:r>
        <w:rPr>
          <w:spacing w:val="-11"/>
        </w:rPr>
        <w:t xml:space="preserve"> </w:t>
      </w:r>
      <w:r>
        <w:t>by</w:t>
      </w:r>
      <w:r>
        <w:rPr>
          <w:spacing w:val="-9"/>
        </w:rPr>
        <w:t xml:space="preserve"> </w:t>
      </w:r>
      <w:r>
        <w:t>the</w:t>
      </w:r>
      <w:r>
        <w:rPr>
          <w:spacing w:val="-8"/>
        </w:rPr>
        <w:t xml:space="preserve"> </w:t>
      </w:r>
      <w:r>
        <w:t>business</w:t>
      </w:r>
      <w:r>
        <w:rPr>
          <w:spacing w:val="-9"/>
        </w:rPr>
        <w:t xml:space="preserve"> </w:t>
      </w:r>
      <w:r>
        <w:t xml:space="preserve">tax </w:t>
      </w:r>
      <w:proofErr w:type="gramStart"/>
      <w:r>
        <w:t>return</w:t>
      </w:r>
      <w:proofErr w:type="gramEnd"/>
      <w:r>
        <w:t xml:space="preserve"> due date each year.</w:t>
      </w:r>
    </w:p>
    <w:p w14:paraId="446635CB" w14:textId="77777777" w:rsidR="004E5576" w:rsidRDefault="004E5576">
      <w:pPr>
        <w:pStyle w:val="BodyText"/>
      </w:pPr>
    </w:p>
    <w:p w14:paraId="202A8012" w14:textId="77777777" w:rsidR="004E5576" w:rsidRDefault="00081616">
      <w:pPr>
        <w:pStyle w:val="BodyText"/>
        <w:ind w:left="1160" w:right="1188" w:firstLine="432"/>
      </w:pPr>
      <w:r>
        <w:t>No business tax on professions shall be assessed or collected from any practitioner of</w:t>
      </w:r>
      <w:r>
        <w:rPr>
          <w:spacing w:val="-12"/>
        </w:rPr>
        <w:t xml:space="preserve"> </w:t>
      </w:r>
      <w:r>
        <w:t>a</w:t>
      </w:r>
      <w:r>
        <w:rPr>
          <w:spacing w:val="-11"/>
        </w:rPr>
        <w:t xml:space="preserve"> </w:t>
      </w:r>
      <w:r>
        <w:t>profession</w:t>
      </w:r>
      <w:r>
        <w:rPr>
          <w:spacing w:val="-10"/>
        </w:rPr>
        <w:t xml:space="preserve"> </w:t>
      </w:r>
      <w:r>
        <w:t>whose</w:t>
      </w:r>
      <w:r>
        <w:rPr>
          <w:spacing w:val="-13"/>
        </w:rPr>
        <w:t xml:space="preserve"> </w:t>
      </w:r>
      <w:r>
        <w:t>office</w:t>
      </w:r>
      <w:r>
        <w:rPr>
          <w:spacing w:val="-11"/>
        </w:rPr>
        <w:t xml:space="preserve"> </w:t>
      </w:r>
      <w:r>
        <w:t>is</w:t>
      </w:r>
      <w:r>
        <w:rPr>
          <w:spacing w:val="-12"/>
        </w:rPr>
        <w:t xml:space="preserve"> </w:t>
      </w:r>
      <w:r>
        <w:t>maintained</w:t>
      </w:r>
      <w:r>
        <w:rPr>
          <w:spacing w:val="-13"/>
        </w:rPr>
        <w:t xml:space="preserve"> </w:t>
      </w:r>
      <w:r>
        <w:t>by</w:t>
      </w:r>
      <w:r>
        <w:rPr>
          <w:spacing w:val="-14"/>
        </w:rPr>
        <w:t xml:space="preserve"> </w:t>
      </w:r>
      <w:r>
        <w:t>and</w:t>
      </w:r>
      <w:r>
        <w:rPr>
          <w:spacing w:val="-11"/>
        </w:rPr>
        <w:t xml:space="preserve"> </w:t>
      </w:r>
      <w:r>
        <w:t>who</w:t>
      </w:r>
      <w:r>
        <w:rPr>
          <w:spacing w:val="-11"/>
        </w:rPr>
        <w:t xml:space="preserve"> </w:t>
      </w:r>
      <w:r>
        <w:t>is</w:t>
      </w:r>
      <w:r>
        <w:rPr>
          <w:spacing w:val="-12"/>
        </w:rPr>
        <w:t xml:space="preserve"> </w:t>
      </w:r>
      <w:r>
        <w:t>employed</w:t>
      </w:r>
      <w:r>
        <w:rPr>
          <w:spacing w:val="-11"/>
        </w:rPr>
        <w:t xml:space="preserve"> </w:t>
      </w:r>
      <w:r>
        <w:t>in</w:t>
      </w:r>
      <w:r>
        <w:rPr>
          <w:spacing w:val="-11"/>
        </w:rPr>
        <w:t xml:space="preserve"> </w:t>
      </w:r>
      <w:r>
        <w:t>practice</w:t>
      </w:r>
      <w:r>
        <w:rPr>
          <w:spacing w:val="-11"/>
        </w:rPr>
        <w:t xml:space="preserve"> </w:t>
      </w:r>
      <w:r>
        <w:rPr>
          <w:spacing w:val="-2"/>
        </w:rPr>
        <w:t>exclusively</w:t>
      </w:r>
    </w:p>
    <w:p w14:paraId="197FE56B" w14:textId="77777777" w:rsidR="004E5576" w:rsidRDefault="004E5576">
      <w:pPr>
        <w:sectPr w:rsidR="004E5576">
          <w:pgSz w:w="12240" w:h="15840"/>
          <w:pgMar w:top="900" w:right="260" w:bottom="1380" w:left="280" w:header="0" w:footer="1110" w:gutter="0"/>
          <w:cols w:space="720"/>
        </w:sectPr>
      </w:pPr>
    </w:p>
    <w:p w14:paraId="5A90FA29" w14:textId="77777777" w:rsidR="004E5576" w:rsidRDefault="00081616">
      <w:pPr>
        <w:pStyle w:val="BodyText"/>
        <w:spacing w:before="67"/>
        <w:ind w:left="1160"/>
      </w:pPr>
      <w:r>
        <w:lastRenderedPageBreak/>
        <w:t>by</w:t>
      </w:r>
      <w:r>
        <w:rPr>
          <w:spacing w:val="40"/>
        </w:rPr>
        <w:t xml:space="preserve"> </w:t>
      </w:r>
      <w:r>
        <w:t>the</w:t>
      </w:r>
      <w:r>
        <w:rPr>
          <w:spacing w:val="40"/>
        </w:rPr>
        <w:t xml:space="preserve"> </w:t>
      </w:r>
      <w:r>
        <w:t>United</w:t>
      </w:r>
      <w:r>
        <w:rPr>
          <w:spacing w:val="39"/>
        </w:rPr>
        <w:t xml:space="preserve"> </w:t>
      </w:r>
      <w:r>
        <w:t>States,</w:t>
      </w:r>
      <w:r>
        <w:rPr>
          <w:spacing w:val="38"/>
        </w:rPr>
        <w:t xml:space="preserve"> </w:t>
      </w:r>
      <w:r>
        <w:t>the</w:t>
      </w:r>
      <w:r>
        <w:rPr>
          <w:spacing w:val="40"/>
        </w:rPr>
        <w:t xml:space="preserve"> </w:t>
      </w:r>
      <w:r>
        <w:t>State</w:t>
      </w:r>
      <w:r>
        <w:rPr>
          <w:spacing w:val="39"/>
        </w:rPr>
        <w:t xml:space="preserve"> </w:t>
      </w:r>
      <w:r>
        <w:t>of</w:t>
      </w:r>
      <w:r>
        <w:rPr>
          <w:spacing w:val="38"/>
        </w:rPr>
        <w:t xml:space="preserve"> </w:t>
      </w:r>
      <w:r>
        <w:t>Georgia,</w:t>
      </w:r>
      <w:r>
        <w:rPr>
          <w:spacing w:val="40"/>
        </w:rPr>
        <w:t xml:space="preserve"> </w:t>
      </w:r>
      <w:r>
        <w:t>a</w:t>
      </w:r>
      <w:r>
        <w:rPr>
          <w:spacing w:val="39"/>
        </w:rPr>
        <w:t xml:space="preserve"> </w:t>
      </w:r>
      <w:r>
        <w:t>municipality</w:t>
      </w:r>
      <w:r>
        <w:rPr>
          <w:spacing w:val="38"/>
        </w:rPr>
        <w:t xml:space="preserve"> </w:t>
      </w:r>
      <w:r>
        <w:t>or</w:t>
      </w:r>
      <w:r>
        <w:rPr>
          <w:spacing w:val="40"/>
        </w:rPr>
        <w:t xml:space="preserve"> </w:t>
      </w:r>
      <w:r>
        <w:t>county</w:t>
      </w:r>
      <w:r>
        <w:rPr>
          <w:spacing w:val="38"/>
        </w:rPr>
        <w:t xml:space="preserve"> </w:t>
      </w:r>
      <w:r>
        <w:t>of</w:t>
      </w:r>
      <w:r>
        <w:rPr>
          <w:spacing w:val="38"/>
        </w:rPr>
        <w:t xml:space="preserve"> </w:t>
      </w:r>
      <w:r>
        <w:t>the</w:t>
      </w:r>
      <w:r>
        <w:rPr>
          <w:spacing w:val="39"/>
        </w:rPr>
        <w:t xml:space="preserve"> </w:t>
      </w:r>
      <w:r>
        <w:t>State,</w:t>
      </w:r>
      <w:r>
        <w:rPr>
          <w:spacing w:val="38"/>
        </w:rPr>
        <w:t xml:space="preserve"> </w:t>
      </w:r>
      <w:r>
        <w:t>or instrumentalities thereof.</w:t>
      </w:r>
    </w:p>
    <w:p w14:paraId="06D9CAE5" w14:textId="77777777" w:rsidR="004E5576" w:rsidRDefault="004E5576">
      <w:pPr>
        <w:pStyle w:val="BodyText"/>
        <w:spacing w:before="1"/>
      </w:pPr>
    </w:p>
    <w:p w14:paraId="6C49580E" w14:textId="77777777" w:rsidR="004E5576" w:rsidRDefault="00081616">
      <w:pPr>
        <w:pStyle w:val="BodyText"/>
        <w:ind w:left="1160" w:right="1174" w:firstLine="432"/>
        <w:jc w:val="both"/>
      </w:pPr>
      <w:r>
        <w:t>This tax on professions is for revenue purposes only, and nothing herein shall be construed</w:t>
      </w:r>
      <w:r>
        <w:rPr>
          <w:spacing w:val="-6"/>
        </w:rPr>
        <w:t xml:space="preserve"> </w:t>
      </w:r>
      <w:r>
        <w:t>or</w:t>
      </w:r>
      <w:r>
        <w:rPr>
          <w:spacing w:val="-5"/>
        </w:rPr>
        <w:t xml:space="preserve"> </w:t>
      </w:r>
      <w:r>
        <w:t>interpreted</w:t>
      </w:r>
      <w:r>
        <w:rPr>
          <w:spacing w:val="-4"/>
        </w:rPr>
        <w:t xml:space="preserve"> </w:t>
      </w:r>
      <w:r>
        <w:t>as</w:t>
      </w:r>
      <w:r>
        <w:rPr>
          <w:spacing w:val="-7"/>
        </w:rPr>
        <w:t xml:space="preserve"> </w:t>
      </w:r>
      <w:r>
        <w:t>limiting</w:t>
      </w:r>
      <w:r>
        <w:rPr>
          <w:spacing w:val="-6"/>
        </w:rPr>
        <w:t xml:space="preserve"> </w:t>
      </w:r>
      <w:r>
        <w:t>or</w:t>
      </w:r>
      <w:r>
        <w:rPr>
          <w:spacing w:val="-5"/>
        </w:rPr>
        <w:t xml:space="preserve"> </w:t>
      </w:r>
      <w:r>
        <w:t>regulating</w:t>
      </w:r>
      <w:r>
        <w:rPr>
          <w:spacing w:val="-6"/>
        </w:rPr>
        <w:t xml:space="preserve"> </w:t>
      </w:r>
      <w:r>
        <w:t>the</w:t>
      </w:r>
      <w:r>
        <w:rPr>
          <w:spacing w:val="-6"/>
        </w:rPr>
        <w:t xml:space="preserve"> </w:t>
      </w:r>
      <w:r>
        <w:t>practice</w:t>
      </w:r>
      <w:r>
        <w:rPr>
          <w:spacing w:val="-6"/>
        </w:rPr>
        <w:t xml:space="preserve"> </w:t>
      </w:r>
      <w:r>
        <w:t>of</w:t>
      </w:r>
      <w:r>
        <w:rPr>
          <w:spacing w:val="-6"/>
        </w:rPr>
        <w:t xml:space="preserve"> </w:t>
      </w:r>
      <w:r>
        <w:t>any</w:t>
      </w:r>
      <w:r>
        <w:rPr>
          <w:spacing w:val="-9"/>
        </w:rPr>
        <w:t xml:space="preserve"> </w:t>
      </w:r>
      <w:r>
        <w:t>such</w:t>
      </w:r>
      <w:r>
        <w:rPr>
          <w:spacing w:val="-6"/>
        </w:rPr>
        <w:t xml:space="preserve"> </w:t>
      </w:r>
      <w:r>
        <w:t>practitioner</w:t>
      </w:r>
      <w:r>
        <w:rPr>
          <w:spacing w:val="-7"/>
        </w:rPr>
        <w:t xml:space="preserve"> </w:t>
      </w:r>
      <w:r>
        <w:t>of</w:t>
      </w:r>
      <w:r>
        <w:rPr>
          <w:spacing w:val="-6"/>
        </w:rPr>
        <w:t xml:space="preserve"> </w:t>
      </w:r>
      <w:r>
        <w:t xml:space="preserve">a profession who is licensed and regulated by the State of Georgia, nor as subjecting any </w:t>
      </w:r>
      <w:bookmarkStart w:id="3468" w:name="_bookmark203"/>
      <w:bookmarkEnd w:id="3468"/>
      <w:r>
        <w:t>such practitioner of a profession to any criminal sanction.</w:t>
      </w:r>
    </w:p>
    <w:p w14:paraId="54C3F903" w14:textId="77777777" w:rsidR="004E5576" w:rsidRDefault="00081616">
      <w:pPr>
        <w:pStyle w:val="Heading5"/>
        <w:ind w:left="1160"/>
      </w:pPr>
      <w:r>
        <w:t>Section</w:t>
      </w:r>
      <w:r>
        <w:rPr>
          <w:spacing w:val="-2"/>
        </w:rPr>
        <w:t xml:space="preserve"> </w:t>
      </w:r>
      <w:r>
        <w:t>5.</w:t>
      </w:r>
      <w:r>
        <w:rPr>
          <w:spacing w:val="64"/>
        </w:rPr>
        <w:t xml:space="preserve"> </w:t>
      </w:r>
      <w:r>
        <w:t>BUSINESS</w:t>
      </w:r>
      <w:r>
        <w:rPr>
          <w:spacing w:val="-2"/>
        </w:rPr>
        <w:t xml:space="preserve"> </w:t>
      </w:r>
      <w:r>
        <w:t>TAX</w:t>
      </w:r>
      <w:r>
        <w:rPr>
          <w:spacing w:val="-2"/>
        </w:rPr>
        <w:t xml:space="preserve"> SCHEDULE</w:t>
      </w:r>
    </w:p>
    <w:p w14:paraId="7D34BF87" w14:textId="77777777" w:rsidR="004E5576" w:rsidRDefault="004E5576">
      <w:pPr>
        <w:pStyle w:val="BodyText"/>
        <w:spacing w:before="60"/>
        <w:rPr>
          <w:b/>
          <w:i/>
        </w:rPr>
      </w:pPr>
    </w:p>
    <w:p w14:paraId="6BA49D45" w14:textId="77777777" w:rsidR="004E5576" w:rsidRDefault="00081616">
      <w:pPr>
        <w:pStyle w:val="BodyText"/>
        <w:ind w:left="1592"/>
      </w:pPr>
      <w:r>
        <w:t>The</w:t>
      </w:r>
      <w:r>
        <w:rPr>
          <w:spacing w:val="-3"/>
        </w:rPr>
        <w:t xml:space="preserve"> </w:t>
      </w:r>
      <w:r>
        <w:t>business</w:t>
      </w:r>
      <w:r>
        <w:rPr>
          <w:spacing w:val="-5"/>
        </w:rPr>
        <w:t xml:space="preserve"> </w:t>
      </w:r>
      <w:r>
        <w:t>tax</w:t>
      </w:r>
      <w:r>
        <w:rPr>
          <w:spacing w:val="-4"/>
        </w:rPr>
        <w:t xml:space="preserve"> </w:t>
      </w:r>
      <w:r>
        <w:t>amounts</w:t>
      </w:r>
      <w:r>
        <w:rPr>
          <w:spacing w:val="-3"/>
        </w:rPr>
        <w:t xml:space="preserve"> </w:t>
      </w:r>
      <w:r>
        <w:t>include</w:t>
      </w:r>
      <w:r>
        <w:rPr>
          <w:spacing w:val="-5"/>
        </w:rPr>
        <w:t xml:space="preserve"> </w:t>
      </w:r>
      <w:r>
        <w:t>the</w:t>
      </w:r>
      <w:r>
        <w:rPr>
          <w:spacing w:val="-2"/>
        </w:rPr>
        <w:t xml:space="preserve"> </w:t>
      </w:r>
      <w:r>
        <w:t>$75.00</w:t>
      </w:r>
      <w:r>
        <w:rPr>
          <w:spacing w:val="-2"/>
        </w:rPr>
        <w:t xml:space="preserve"> </w:t>
      </w:r>
      <w:r>
        <w:t>base</w:t>
      </w:r>
      <w:r>
        <w:rPr>
          <w:spacing w:val="-3"/>
        </w:rPr>
        <w:t xml:space="preserve"> </w:t>
      </w:r>
      <w:r>
        <w:rPr>
          <w:spacing w:val="-4"/>
        </w:rPr>
        <w:t>tax.</w:t>
      </w:r>
    </w:p>
    <w:p w14:paraId="25324A64" w14:textId="77777777" w:rsidR="004E5576" w:rsidRDefault="004E5576">
      <w:pPr>
        <w:pStyle w:val="BodyText"/>
        <w:spacing w:before="45" w:after="1"/>
        <w:rPr>
          <w:sz w:val="20"/>
        </w:rPr>
      </w:pPr>
    </w:p>
    <w:tbl>
      <w:tblPr>
        <w:tblW w:w="0" w:type="auto"/>
        <w:tblInd w:w="123" w:type="dxa"/>
        <w:tblLayout w:type="fixed"/>
        <w:tblCellMar>
          <w:left w:w="0" w:type="dxa"/>
          <w:right w:w="0" w:type="dxa"/>
        </w:tblCellMar>
        <w:tblLook w:val="01E0" w:firstRow="1" w:lastRow="1" w:firstColumn="1" w:lastColumn="1" w:noHBand="0" w:noVBand="0"/>
      </w:tblPr>
      <w:tblGrid>
        <w:gridCol w:w="850"/>
        <w:gridCol w:w="1521"/>
        <w:gridCol w:w="172"/>
        <w:gridCol w:w="1548"/>
        <w:gridCol w:w="215"/>
        <w:gridCol w:w="1168"/>
        <w:gridCol w:w="1170"/>
        <w:gridCol w:w="1175"/>
        <w:gridCol w:w="1223"/>
        <w:gridCol w:w="1265"/>
        <w:gridCol w:w="1158"/>
      </w:tblGrid>
      <w:tr w:rsidR="004E5576" w14:paraId="2B78F3A2" w14:textId="77777777">
        <w:trPr>
          <w:trHeight w:val="659"/>
        </w:trPr>
        <w:tc>
          <w:tcPr>
            <w:tcW w:w="11465" w:type="dxa"/>
            <w:gridSpan w:val="11"/>
            <w:tcBorders>
              <w:top w:val="single" w:sz="6" w:space="0" w:color="000000"/>
              <w:left w:val="single" w:sz="6" w:space="0" w:color="000000"/>
              <w:right w:val="single" w:sz="6" w:space="0" w:color="000000"/>
            </w:tcBorders>
          </w:tcPr>
          <w:p w14:paraId="155CAE94" w14:textId="77777777" w:rsidR="004E5576" w:rsidRDefault="004E5576">
            <w:pPr>
              <w:pStyle w:val="TableParagraph"/>
              <w:spacing w:before="172"/>
              <w:rPr>
                <w:sz w:val="20"/>
              </w:rPr>
            </w:pPr>
          </w:p>
          <w:p w14:paraId="1FA22BD9" w14:textId="77777777" w:rsidR="004E5576" w:rsidRDefault="00081616">
            <w:pPr>
              <w:pStyle w:val="TableParagraph"/>
              <w:ind w:left="5446"/>
              <w:rPr>
                <w:b/>
                <w:sz w:val="20"/>
              </w:rPr>
            </w:pPr>
            <w:r>
              <w:rPr>
                <w:b/>
                <w:sz w:val="20"/>
              </w:rPr>
              <w:t>Business</w:t>
            </w:r>
            <w:r>
              <w:rPr>
                <w:b/>
                <w:spacing w:val="-9"/>
                <w:sz w:val="20"/>
              </w:rPr>
              <w:t xml:space="preserve"> </w:t>
            </w:r>
            <w:r>
              <w:rPr>
                <w:b/>
                <w:sz w:val="20"/>
              </w:rPr>
              <w:t>Tax</w:t>
            </w:r>
            <w:r>
              <w:rPr>
                <w:b/>
                <w:spacing w:val="-9"/>
                <w:sz w:val="20"/>
              </w:rPr>
              <w:t xml:space="preserve"> </w:t>
            </w:r>
            <w:r>
              <w:rPr>
                <w:b/>
                <w:sz w:val="20"/>
              </w:rPr>
              <w:t>by</w:t>
            </w:r>
            <w:r>
              <w:rPr>
                <w:b/>
                <w:spacing w:val="-9"/>
                <w:sz w:val="20"/>
              </w:rPr>
              <w:t xml:space="preserve"> </w:t>
            </w:r>
            <w:r>
              <w:rPr>
                <w:b/>
                <w:sz w:val="20"/>
              </w:rPr>
              <w:t>Profitability</w:t>
            </w:r>
            <w:r>
              <w:rPr>
                <w:b/>
                <w:spacing w:val="-8"/>
                <w:sz w:val="20"/>
              </w:rPr>
              <w:t xml:space="preserve"> </w:t>
            </w:r>
            <w:r>
              <w:rPr>
                <w:b/>
                <w:spacing w:val="-4"/>
                <w:sz w:val="20"/>
              </w:rPr>
              <w:t>Class</w:t>
            </w:r>
          </w:p>
        </w:tc>
      </w:tr>
      <w:tr w:rsidR="004E5576" w14:paraId="6D2749F4" w14:textId="77777777">
        <w:trPr>
          <w:trHeight w:val="275"/>
        </w:trPr>
        <w:tc>
          <w:tcPr>
            <w:tcW w:w="4091" w:type="dxa"/>
            <w:gridSpan w:val="4"/>
            <w:tcBorders>
              <w:left w:val="single" w:sz="6" w:space="0" w:color="000000"/>
            </w:tcBorders>
          </w:tcPr>
          <w:p w14:paraId="5A27527C" w14:textId="77777777" w:rsidR="004E5576" w:rsidRDefault="00081616">
            <w:pPr>
              <w:pStyle w:val="TableParagraph"/>
              <w:spacing w:before="19"/>
              <w:ind w:left="139"/>
              <w:rPr>
                <w:b/>
                <w:sz w:val="20"/>
              </w:rPr>
            </w:pPr>
            <w:r>
              <w:rPr>
                <w:b/>
                <w:sz w:val="20"/>
              </w:rPr>
              <w:t>GROSS</w:t>
            </w:r>
            <w:r>
              <w:rPr>
                <w:b/>
                <w:spacing w:val="-8"/>
                <w:sz w:val="20"/>
              </w:rPr>
              <w:t xml:space="preserve"> </w:t>
            </w:r>
            <w:r>
              <w:rPr>
                <w:b/>
                <w:sz w:val="20"/>
              </w:rPr>
              <w:t>RECEIPTS</w:t>
            </w:r>
            <w:r>
              <w:rPr>
                <w:b/>
                <w:spacing w:val="-6"/>
                <w:sz w:val="20"/>
              </w:rPr>
              <w:t xml:space="preserve"> </w:t>
            </w:r>
            <w:r>
              <w:rPr>
                <w:b/>
                <w:spacing w:val="-2"/>
                <w:sz w:val="20"/>
              </w:rPr>
              <w:t>AMOUNTS</w:t>
            </w:r>
          </w:p>
        </w:tc>
        <w:tc>
          <w:tcPr>
            <w:tcW w:w="215" w:type="dxa"/>
          </w:tcPr>
          <w:p w14:paraId="31944793" w14:textId="77777777" w:rsidR="004E5576" w:rsidRDefault="004E5576">
            <w:pPr>
              <w:pStyle w:val="TableParagraph"/>
              <w:rPr>
                <w:rFonts w:ascii="Times New Roman"/>
                <w:sz w:val="20"/>
              </w:rPr>
            </w:pPr>
          </w:p>
        </w:tc>
        <w:tc>
          <w:tcPr>
            <w:tcW w:w="1168" w:type="dxa"/>
          </w:tcPr>
          <w:p w14:paraId="208A94CB" w14:textId="77777777" w:rsidR="004E5576" w:rsidRDefault="00081616">
            <w:pPr>
              <w:pStyle w:val="TableParagraph"/>
              <w:spacing w:before="19"/>
              <w:ind w:left="14"/>
              <w:jc w:val="center"/>
              <w:rPr>
                <w:b/>
                <w:sz w:val="20"/>
              </w:rPr>
            </w:pPr>
            <w:r>
              <w:rPr>
                <w:b/>
                <w:spacing w:val="-10"/>
                <w:sz w:val="20"/>
              </w:rPr>
              <w:t>A</w:t>
            </w:r>
          </w:p>
        </w:tc>
        <w:tc>
          <w:tcPr>
            <w:tcW w:w="1170" w:type="dxa"/>
          </w:tcPr>
          <w:p w14:paraId="7F7AE0AC" w14:textId="77777777" w:rsidR="004E5576" w:rsidRDefault="00081616">
            <w:pPr>
              <w:pStyle w:val="TableParagraph"/>
              <w:spacing w:before="19"/>
              <w:ind w:left="13"/>
              <w:jc w:val="center"/>
              <w:rPr>
                <w:b/>
                <w:sz w:val="20"/>
              </w:rPr>
            </w:pPr>
            <w:r>
              <w:rPr>
                <w:b/>
                <w:spacing w:val="-10"/>
                <w:sz w:val="20"/>
              </w:rPr>
              <w:t>B</w:t>
            </w:r>
          </w:p>
        </w:tc>
        <w:tc>
          <w:tcPr>
            <w:tcW w:w="1175" w:type="dxa"/>
          </w:tcPr>
          <w:p w14:paraId="280A17C7" w14:textId="77777777" w:rsidR="004E5576" w:rsidRDefault="00081616">
            <w:pPr>
              <w:pStyle w:val="TableParagraph"/>
              <w:spacing w:before="19"/>
              <w:ind w:left="12"/>
              <w:jc w:val="center"/>
              <w:rPr>
                <w:b/>
                <w:sz w:val="20"/>
              </w:rPr>
            </w:pPr>
            <w:r>
              <w:rPr>
                <w:b/>
                <w:spacing w:val="-10"/>
                <w:sz w:val="20"/>
              </w:rPr>
              <w:t>C</w:t>
            </w:r>
          </w:p>
        </w:tc>
        <w:tc>
          <w:tcPr>
            <w:tcW w:w="1223" w:type="dxa"/>
          </w:tcPr>
          <w:p w14:paraId="263EF959" w14:textId="77777777" w:rsidR="004E5576" w:rsidRDefault="00081616">
            <w:pPr>
              <w:pStyle w:val="TableParagraph"/>
              <w:spacing w:before="19"/>
              <w:ind w:right="36"/>
              <w:jc w:val="center"/>
              <w:rPr>
                <w:b/>
                <w:sz w:val="20"/>
              </w:rPr>
            </w:pPr>
            <w:r>
              <w:rPr>
                <w:b/>
                <w:spacing w:val="-10"/>
                <w:sz w:val="20"/>
              </w:rPr>
              <w:t>D</w:t>
            </w:r>
          </w:p>
        </w:tc>
        <w:tc>
          <w:tcPr>
            <w:tcW w:w="1265" w:type="dxa"/>
          </w:tcPr>
          <w:p w14:paraId="58F08CD1" w14:textId="77777777" w:rsidR="004E5576" w:rsidRDefault="00081616">
            <w:pPr>
              <w:pStyle w:val="TableParagraph"/>
              <w:spacing w:before="19"/>
              <w:ind w:right="76"/>
              <w:jc w:val="center"/>
              <w:rPr>
                <w:b/>
                <w:sz w:val="20"/>
              </w:rPr>
            </w:pPr>
            <w:r>
              <w:rPr>
                <w:b/>
                <w:spacing w:val="-10"/>
                <w:sz w:val="20"/>
              </w:rPr>
              <w:t>E</w:t>
            </w:r>
          </w:p>
        </w:tc>
        <w:tc>
          <w:tcPr>
            <w:tcW w:w="1158" w:type="dxa"/>
            <w:tcBorders>
              <w:right w:val="single" w:sz="6" w:space="0" w:color="000000"/>
            </w:tcBorders>
          </w:tcPr>
          <w:p w14:paraId="1F5724B0" w14:textId="77777777" w:rsidR="004E5576" w:rsidRDefault="00081616">
            <w:pPr>
              <w:pStyle w:val="TableParagraph"/>
              <w:spacing w:before="19"/>
              <w:ind w:left="28"/>
              <w:jc w:val="center"/>
              <w:rPr>
                <w:b/>
                <w:sz w:val="20"/>
              </w:rPr>
            </w:pPr>
            <w:r>
              <w:rPr>
                <w:b/>
                <w:spacing w:val="-10"/>
                <w:sz w:val="20"/>
              </w:rPr>
              <w:t>F</w:t>
            </w:r>
          </w:p>
        </w:tc>
      </w:tr>
      <w:tr w:rsidR="004E5576" w14:paraId="16AAAE45" w14:textId="77777777">
        <w:trPr>
          <w:trHeight w:val="276"/>
        </w:trPr>
        <w:tc>
          <w:tcPr>
            <w:tcW w:w="850" w:type="dxa"/>
            <w:tcBorders>
              <w:left w:val="single" w:sz="6" w:space="0" w:color="000000"/>
            </w:tcBorders>
          </w:tcPr>
          <w:p w14:paraId="174D0390" w14:textId="77777777" w:rsidR="004E5576" w:rsidRDefault="004E5576">
            <w:pPr>
              <w:pStyle w:val="TableParagraph"/>
              <w:rPr>
                <w:rFonts w:ascii="Times New Roman"/>
                <w:sz w:val="20"/>
              </w:rPr>
            </w:pPr>
          </w:p>
        </w:tc>
        <w:tc>
          <w:tcPr>
            <w:tcW w:w="1521" w:type="dxa"/>
          </w:tcPr>
          <w:p w14:paraId="008E70C6" w14:textId="77777777" w:rsidR="004E5576" w:rsidRDefault="004E5576">
            <w:pPr>
              <w:pStyle w:val="TableParagraph"/>
              <w:rPr>
                <w:rFonts w:ascii="Times New Roman"/>
                <w:sz w:val="20"/>
              </w:rPr>
            </w:pPr>
          </w:p>
        </w:tc>
        <w:tc>
          <w:tcPr>
            <w:tcW w:w="172" w:type="dxa"/>
          </w:tcPr>
          <w:p w14:paraId="73891E03" w14:textId="77777777" w:rsidR="004E5576" w:rsidRDefault="004E5576">
            <w:pPr>
              <w:pStyle w:val="TableParagraph"/>
              <w:rPr>
                <w:rFonts w:ascii="Times New Roman"/>
                <w:sz w:val="20"/>
              </w:rPr>
            </w:pPr>
          </w:p>
        </w:tc>
        <w:tc>
          <w:tcPr>
            <w:tcW w:w="1548" w:type="dxa"/>
          </w:tcPr>
          <w:p w14:paraId="6E51613C" w14:textId="77777777" w:rsidR="004E5576" w:rsidRDefault="00081616">
            <w:pPr>
              <w:pStyle w:val="TableParagraph"/>
              <w:spacing w:before="20"/>
              <w:ind w:left="85"/>
              <w:rPr>
                <w:b/>
                <w:sz w:val="20"/>
              </w:rPr>
            </w:pPr>
            <w:r>
              <w:rPr>
                <w:b/>
                <w:sz w:val="20"/>
              </w:rPr>
              <w:t>Base</w:t>
            </w:r>
            <w:r>
              <w:rPr>
                <w:b/>
                <w:spacing w:val="-7"/>
                <w:sz w:val="20"/>
              </w:rPr>
              <w:t xml:space="preserve"> </w:t>
            </w:r>
            <w:r>
              <w:rPr>
                <w:b/>
                <w:sz w:val="20"/>
              </w:rPr>
              <w:t>Rate</w:t>
            </w:r>
            <w:r>
              <w:rPr>
                <w:b/>
                <w:spacing w:val="-9"/>
                <w:sz w:val="20"/>
              </w:rPr>
              <w:t xml:space="preserve"> </w:t>
            </w:r>
            <w:r>
              <w:rPr>
                <w:b/>
                <w:spacing w:val="-10"/>
                <w:sz w:val="20"/>
              </w:rPr>
              <w:t>&gt;</w:t>
            </w:r>
          </w:p>
        </w:tc>
        <w:tc>
          <w:tcPr>
            <w:tcW w:w="215" w:type="dxa"/>
          </w:tcPr>
          <w:p w14:paraId="430C21D3" w14:textId="77777777" w:rsidR="004E5576" w:rsidRDefault="004E5576">
            <w:pPr>
              <w:pStyle w:val="TableParagraph"/>
              <w:rPr>
                <w:rFonts w:ascii="Times New Roman"/>
                <w:sz w:val="20"/>
              </w:rPr>
            </w:pPr>
          </w:p>
        </w:tc>
        <w:tc>
          <w:tcPr>
            <w:tcW w:w="1168" w:type="dxa"/>
          </w:tcPr>
          <w:p w14:paraId="437A6C33" w14:textId="77777777" w:rsidR="004E5576" w:rsidRDefault="00081616">
            <w:pPr>
              <w:pStyle w:val="TableParagraph"/>
              <w:spacing w:before="20"/>
              <w:ind w:right="73"/>
              <w:jc w:val="right"/>
              <w:rPr>
                <w:b/>
                <w:sz w:val="18"/>
              </w:rPr>
            </w:pPr>
            <w:r>
              <w:rPr>
                <w:b/>
                <w:spacing w:val="-2"/>
                <w:sz w:val="18"/>
              </w:rPr>
              <w:t>*0.00069*</w:t>
            </w:r>
          </w:p>
        </w:tc>
        <w:tc>
          <w:tcPr>
            <w:tcW w:w="1170" w:type="dxa"/>
          </w:tcPr>
          <w:p w14:paraId="4A95C47B" w14:textId="77777777" w:rsidR="004E5576" w:rsidRDefault="00081616">
            <w:pPr>
              <w:pStyle w:val="TableParagraph"/>
              <w:spacing w:before="20"/>
              <w:ind w:right="74"/>
              <w:jc w:val="right"/>
              <w:rPr>
                <w:b/>
                <w:sz w:val="18"/>
              </w:rPr>
            </w:pPr>
            <w:r>
              <w:rPr>
                <w:b/>
                <w:spacing w:val="-2"/>
                <w:sz w:val="18"/>
              </w:rPr>
              <w:t>*0.00079*</w:t>
            </w:r>
          </w:p>
        </w:tc>
        <w:tc>
          <w:tcPr>
            <w:tcW w:w="1175" w:type="dxa"/>
          </w:tcPr>
          <w:p w14:paraId="6E9F885C" w14:textId="77777777" w:rsidR="004E5576" w:rsidRDefault="00081616">
            <w:pPr>
              <w:pStyle w:val="TableParagraph"/>
              <w:spacing w:before="20"/>
              <w:ind w:right="78"/>
              <w:jc w:val="right"/>
              <w:rPr>
                <w:b/>
                <w:sz w:val="18"/>
              </w:rPr>
            </w:pPr>
            <w:r>
              <w:rPr>
                <w:b/>
                <w:spacing w:val="-2"/>
                <w:sz w:val="18"/>
              </w:rPr>
              <w:t>*0.00089*</w:t>
            </w:r>
          </w:p>
        </w:tc>
        <w:tc>
          <w:tcPr>
            <w:tcW w:w="1223" w:type="dxa"/>
          </w:tcPr>
          <w:p w14:paraId="793F1DEA" w14:textId="77777777" w:rsidR="004E5576" w:rsidRDefault="00081616">
            <w:pPr>
              <w:pStyle w:val="TableParagraph"/>
              <w:spacing w:before="20"/>
              <w:ind w:right="122"/>
              <w:jc w:val="right"/>
              <w:rPr>
                <w:b/>
                <w:sz w:val="18"/>
              </w:rPr>
            </w:pPr>
            <w:r>
              <w:rPr>
                <w:b/>
                <w:spacing w:val="-2"/>
                <w:sz w:val="18"/>
              </w:rPr>
              <w:t>*0.00099*</w:t>
            </w:r>
          </w:p>
        </w:tc>
        <w:tc>
          <w:tcPr>
            <w:tcW w:w="1265" w:type="dxa"/>
          </w:tcPr>
          <w:p w14:paraId="056B9AD0" w14:textId="77777777" w:rsidR="004E5576" w:rsidRDefault="00081616">
            <w:pPr>
              <w:pStyle w:val="TableParagraph"/>
              <w:spacing w:before="20"/>
              <w:ind w:right="117"/>
              <w:jc w:val="right"/>
              <w:rPr>
                <w:b/>
                <w:sz w:val="18"/>
              </w:rPr>
            </w:pPr>
            <w:r>
              <w:rPr>
                <w:b/>
                <w:spacing w:val="-2"/>
                <w:sz w:val="18"/>
              </w:rPr>
              <w:t>0.00109*</w:t>
            </w:r>
          </w:p>
        </w:tc>
        <w:tc>
          <w:tcPr>
            <w:tcW w:w="1158" w:type="dxa"/>
            <w:tcBorders>
              <w:right w:val="single" w:sz="6" w:space="0" w:color="000000"/>
            </w:tcBorders>
          </w:tcPr>
          <w:p w14:paraId="0C1EDA55" w14:textId="77777777" w:rsidR="004E5576" w:rsidRDefault="00081616">
            <w:pPr>
              <w:pStyle w:val="TableParagraph"/>
              <w:spacing w:before="20"/>
              <w:ind w:right="10"/>
              <w:jc w:val="right"/>
              <w:rPr>
                <w:b/>
                <w:sz w:val="18"/>
              </w:rPr>
            </w:pPr>
            <w:r>
              <w:rPr>
                <w:b/>
                <w:spacing w:val="-2"/>
                <w:sz w:val="18"/>
              </w:rPr>
              <w:t>*0.00119*</w:t>
            </w:r>
          </w:p>
        </w:tc>
      </w:tr>
      <w:tr w:rsidR="004E5576" w14:paraId="3F4DA749" w14:textId="77777777">
        <w:trPr>
          <w:trHeight w:val="276"/>
        </w:trPr>
        <w:tc>
          <w:tcPr>
            <w:tcW w:w="850" w:type="dxa"/>
            <w:tcBorders>
              <w:left w:val="single" w:sz="6" w:space="0" w:color="000000"/>
            </w:tcBorders>
          </w:tcPr>
          <w:p w14:paraId="2CEC5A2B" w14:textId="77777777" w:rsidR="004E5576" w:rsidRDefault="00081616">
            <w:pPr>
              <w:pStyle w:val="TableParagraph"/>
              <w:spacing w:before="19"/>
              <w:ind w:right="52"/>
              <w:jc w:val="center"/>
              <w:rPr>
                <w:b/>
                <w:sz w:val="20"/>
              </w:rPr>
            </w:pPr>
            <w:r>
              <w:rPr>
                <w:b/>
                <w:spacing w:val="-2"/>
                <w:sz w:val="20"/>
              </w:rPr>
              <w:t>Bracket</w:t>
            </w:r>
          </w:p>
        </w:tc>
        <w:tc>
          <w:tcPr>
            <w:tcW w:w="3241" w:type="dxa"/>
            <w:gridSpan w:val="3"/>
          </w:tcPr>
          <w:p w14:paraId="024BF9F1" w14:textId="77777777" w:rsidR="004E5576" w:rsidRDefault="00081616">
            <w:pPr>
              <w:pStyle w:val="TableParagraph"/>
              <w:spacing w:before="19"/>
              <w:ind w:left="360"/>
              <w:rPr>
                <w:b/>
                <w:sz w:val="20"/>
              </w:rPr>
            </w:pPr>
            <w:r>
              <w:rPr>
                <w:b/>
                <w:sz w:val="20"/>
              </w:rPr>
              <w:t>Range</w:t>
            </w:r>
            <w:r>
              <w:rPr>
                <w:b/>
                <w:spacing w:val="-3"/>
                <w:sz w:val="20"/>
              </w:rPr>
              <w:t xml:space="preserve"> </w:t>
            </w:r>
            <w:r>
              <w:rPr>
                <w:b/>
                <w:sz w:val="20"/>
              </w:rPr>
              <w:t>in</w:t>
            </w:r>
            <w:r>
              <w:rPr>
                <w:b/>
                <w:spacing w:val="-4"/>
                <w:sz w:val="20"/>
              </w:rPr>
              <w:t xml:space="preserve"> </w:t>
            </w:r>
            <w:r>
              <w:rPr>
                <w:b/>
                <w:spacing w:val="-2"/>
                <w:sz w:val="20"/>
              </w:rPr>
              <w:t>Dollars</w:t>
            </w:r>
          </w:p>
        </w:tc>
        <w:tc>
          <w:tcPr>
            <w:tcW w:w="215" w:type="dxa"/>
          </w:tcPr>
          <w:p w14:paraId="37C04F9E" w14:textId="77777777" w:rsidR="004E5576" w:rsidRDefault="004E5576">
            <w:pPr>
              <w:pStyle w:val="TableParagraph"/>
              <w:rPr>
                <w:rFonts w:ascii="Times New Roman"/>
                <w:sz w:val="20"/>
              </w:rPr>
            </w:pPr>
          </w:p>
        </w:tc>
        <w:tc>
          <w:tcPr>
            <w:tcW w:w="1168" w:type="dxa"/>
          </w:tcPr>
          <w:p w14:paraId="67BB3BA9" w14:textId="77777777" w:rsidR="004E5576" w:rsidRDefault="004E5576">
            <w:pPr>
              <w:pStyle w:val="TableParagraph"/>
              <w:rPr>
                <w:rFonts w:ascii="Times New Roman"/>
                <w:sz w:val="20"/>
              </w:rPr>
            </w:pPr>
          </w:p>
        </w:tc>
        <w:tc>
          <w:tcPr>
            <w:tcW w:w="1170" w:type="dxa"/>
          </w:tcPr>
          <w:p w14:paraId="14ECBC61" w14:textId="77777777" w:rsidR="004E5576" w:rsidRDefault="004E5576">
            <w:pPr>
              <w:pStyle w:val="TableParagraph"/>
              <w:rPr>
                <w:rFonts w:ascii="Times New Roman"/>
                <w:sz w:val="20"/>
              </w:rPr>
            </w:pPr>
          </w:p>
        </w:tc>
        <w:tc>
          <w:tcPr>
            <w:tcW w:w="1175" w:type="dxa"/>
          </w:tcPr>
          <w:p w14:paraId="5903A3FD" w14:textId="77777777" w:rsidR="004E5576" w:rsidRDefault="004E5576">
            <w:pPr>
              <w:pStyle w:val="TableParagraph"/>
              <w:rPr>
                <w:rFonts w:ascii="Times New Roman"/>
                <w:sz w:val="20"/>
              </w:rPr>
            </w:pPr>
          </w:p>
        </w:tc>
        <w:tc>
          <w:tcPr>
            <w:tcW w:w="1223" w:type="dxa"/>
          </w:tcPr>
          <w:p w14:paraId="7BB6F713" w14:textId="77777777" w:rsidR="004E5576" w:rsidRDefault="004E5576">
            <w:pPr>
              <w:pStyle w:val="TableParagraph"/>
              <w:rPr>
                <w:rFonts w:ascii="Times New Roman"/>
                <w:sz w:val="20"/>
              </w:rPr>
            </w:pPr>
          </w:p>
        </w:tc>
        <w:tc>
          <w:tcPr>
            <w:tcW w:w="1265" w:type="dxa"/>
          </w:tcPr>
          <w:p w14:paraId="35318FC3" w14:textId="77777777" w:rsidR="004E5576" w:rsidRDefault="004E5576">
            <w:pPr>
              <w:pStyle w:val="TableParagraph"/>
              <w:rPr>
                <w:rFonts w:ascii="Times New Roman"/>
                <w:sz w:val="20"/>
              </w:rPr>
            </w:pPr>
          </w:p>
        </w:tc>
        <w:tc>
          <w:tcPr>
            <w:tcW w:w="1158" w:type="dxa"/>
            <w:tcBorders>
              <w:right w:val="single" w:sz="6" w:space="0" w:color="000000"/>
            </w:tcBorders>
          </w:tcPr>
          <w:p w14:paraId="4964E90E" w14:textId="77777777" w:rsidR="004E5576" w:rsidRDefault="004E5576">
            <w:pPr>
              <w:pStyle w:val="TableParagraph"/>
              <w:rPr>
                <w:rFonts w:ascii="Times New Roman"/>
                <w:sz w:val="20"/>
              </w:rPr>
            </w:pPr>
          </w:p>
        </w:tc>
      </w:tr>
      <w:tr w:rsidR="004E5576" w14:paraId="7D3BE9BB" w14:textId="77777777">
        <w:trPr>
          <w:trHeight w:val="276"/>
        </w:trPr>
        <w:tc>
          <w:tcPr>
            <w:tcW w:w="850" w:type="dxa"/>
            <w:tcBorders>
              <w:left w:val="single" w:sz="6" w:space="0" w:color="000000"/>
            </w:tcBorders>
          </w:tcPr>
          <w:p w14:paraId="21177643" w14:textId="77777777" w:rsidR="004E5576" w:rsidRDefault="00081616">
            <w:pPr>
              <w:pStyle w:val="TableParagraph"/>
              <w:spacing w:before="19"/>
              <w:ind w:right="33"/>
              <w:jc w:val="center"/>
              <w:rPr>
                <w:sz w:val="20"/>
              </w:rPr>
            </w:pPr>
            <w:r>
              <w:rPr>
                <w:spacing w:val="-10"/>
                <w:sz w:val="20"/>
              </w:rPr>
              <w:t>1</w:t>
            </w:r>
          </w:p>
        </w:tc>
        <w:tc>
          <w:tcPr>
            <w:tcW w:w="1521" w:type="dxa"/>
          </w:tcPr>
          <w:p w14:paraId="1C209A8B" w14:textId="77777777" w:rsidR="004E5576" w:rsidRDefault="00081616">
            <w:pPr>
              <w:pStyle w:val="TableParagraph"/>
              <w:spacing w:before="19"/>
              <w:ind w:right="33"/>
              <w:jc w:val="right"/>
              <w:rPr>
                <w:sz w:val="20"/>
              </w:rPr>
            </w:pPr>
            <w:r>
              <w:rPr>
                <w:spacing w:val="-4"/>
                <w:sz w:val="20"/>
              </w:rPr>
              <w:t>$.01</w:t>
            </w:r>
          </w:p>
        </w:tc>
        <w:tc>
          <w:tcPr>
            <w:tcW w:w="172" w:type="dxa"/>
          </w:tcPr>
          <w:p w14:paraId="29D594CC" w14:textId="77777777" w:rsidR="004E5576" w:rsidRDefault="00081616">
            <w:pPr>
              <w:pStyle w:val="TableParagraph"/>
              <w:spacing w:before="19"/>
              <w:ind w:right="1"/>
              <w:jc w:val="center"/>
              <w:rPr>
                <w:sz w:val="20"/>
              </w:rPr>
            </w:pPr>
            <w:r>
              <w:rPr>
                <w:spacing w:val="-10"/>
                <w:sz w:val="20"/>
              </w:rPr>
              <w:t>-</w:t>
            </w:r>
          </w:p>
        </w:tc>
        <w:tc>
          <w:tcPr>
            <w:tcW w:w="1548" w:type="dxa"/>
          </w:tcPr>
          <w:p w14:paraId="01BA28D6" w14:textId="77777777" w:rsidR="004E5576" w:rsidRDefault="00081616">
            <w:pPr>
              <w:pStyle w:val="TableParagraph"/>
              <w:spacing w:before="19"/>
              <w:ind w:right="43"/>
              <w:jc w:val="right"/>
              <w:rPr>
                <w:sz w:val="20"/>
              </w:rPr>
            </w:pPr>
            <w:r>
              <w:rPr>
                <w:spacing w:val="-2"/>
                <w:sz w:val="20"/>
              </w:rPr>
              <w:t>$30,000.00</w:t>
            </w:r>
          </w:p>
        </w:tc>
        <w:tc>
          <w:tcPr>
            <w:tcW w:w="215" w:type="dxa"/>
          </w:tcPr>
          <w:p w14:paraId="5DBD3B3C" w14:textId="77777777" w:rsidR="004E5576" w:rsidRDefault="00081616">
            <w:pPr>
              <w:pStyle w:val="TableParagraph"/>
              <w:spacing w:before="19"/>
              <w:ind w:right="11"/>
              <w:jc w:val="center"/>
              <w:rPr>
                <w:sz w:val="20"/>
              </w:rPr>
            </w:pPr>
            <w:r>
              <w:rPr>
                <w:spacing w:val="-10"/>
                <w:sz w:val="20"/>
              </w:rPr>
              <w:t>*</w:t>
            </w:r>
          </w:p>
        </w:tc>
        <w:tc>
          <w:tcPr>
            <w:tcW w:w="1168" w:type="dxa"/>
          </w:tcPr>
          <w:p w14:paraId="3F964E0E" w14:textId="77777777" w:rsidR="004E5576" w:rsidRDefault="00081616">
            <w:pPr>
              <w:pStyle w:val="TableParagraph"/>
              <w:spacing w:before="19"/>
              <w:ind w:right="75"/>
              <w:jc w:val="right"/>
              <w:rPr>
                <w:sz w:val="20"/>
              </w:rPr>
            </w:pPr>
            <w:r>
              <w:rPr>
                <w:spacing w:val="-2"/>
                <w:sz w:val="20"/>
              </w:rPr>
              <w:t>$85.00</w:t>
            </w:r>
          </w:p>
        </w:tc>
        <w:tc>
          <w:tcPr>
            <w:tcW w:w="1170" w:type="dxa"/>
          </w:tcPr>
          <w:p w14:paraId="043D5717" w14:textId="77777777" w:rsidR="004E5576" w:rsidRDefault="00081616">
            <w:pPr>
              <w:pStyle w:val="TableParagraph"/>
              <w:spacing w:before="19"/>
              <w:ind w:right="75"/>
              <w:jc w:val="right"/>
              <w:rPr>
                <w:sz w:val="20"/>
              </w:rPr>
            </w:pPr>
            <w:r>
              <w:rPr>
                <w:spacing w:val="-2"/>
                <w:sz w:val="20"/>
              </w:rPr>
              <w:t>$87.00</w:t>
            </w:r>
          </w:p>
        </w:tc>
        <w:tc>
          <w:tcPr>
            <w:tcW w:w="1175" w:type="dxa"/>
          </w:tcPr>
          <w:p w14:paraId="4042C554" w14:textId="77777777" w:rsidR="004E5576" w:rsidRDefault="00081616">
            <w:pPr>
              <w:pStyle w:val="TableParagraph"/>
              <w:spacing w:before="19"/>
              <w:ind w:right="79"/>
              <w:jc w:val="right"/>
              <w:rPr>
                <w:sz w:val="20"/>
              </w:rPr>
            </w:pPr>
            <w:r>
              <w:rPr>
                <w:spacing w:val="-2"/>
                <w:sz w:val="20"/>
              </w:rPr>
              <w:t>$88.00</w:t>
            </w:r>
          </w:p>
        </w:tc>
        <w:tc>
          <w:tcPr>
            <w:tcW w:w="1223" w:type="dxa"/>
          </w:tcPr>
          <w:p w14:paraId="5C98F54A" w14:textId="77777777" w:rsidR="004E5576" w:rsidRDefault="00081616">
            <w:pPr>
              <w:pStyle w:val="TableParagraph"/>
              <w:spacing w:before="19"/>
              <w:ind w:right="124"/>
              <w:jc w:val="right"/>
              <w:rPr>
                <w:sz w:val="20"/>
              </w:rPr>
            </w:pPr>
            <w:r>
              <w:rPr>
                <w:spacing w:val="-2"/>
                <w:sz w:val="20"/>
              </w:rPr>
              <w:t>$90.00</w:t>
            </w:r>
          </w:p>
        </w:tc>
        <w:tc>
          <w:tcPr>
            <w:tcW w:w="1265" w:type="dxa"/>
          </w:tcPr>
          <w:p w14:paraId="7307068D" w14:textId="77777777" w:rsidR="004E5576" w:rsidRDefault="00081616">
            <w:pPr>
              <w:pStyle w:val="TableParagraph"/>
              <w:spacing w:before="19"/>
              <w:ind w:right="121"/>
              <w:jc w:val="right"/>
              <w:rPr>
                <w:sz w:val="20"/>
              </w:rPr>
            </w:pPr>
            <w:r>
              <w:rPr>
                <w:spacing w:val="-2"/>
                <w:sz w:val="20"/>
              </w:rPr>
              <w:t>$91.00</w:t>
            </w:r>
          </w:p>
        </w:tc>
        <w:tc>
          <w:tcPr>
            <w:tcW w:w="1158" w:type="dxa"/>
            <w:tcBorders>
              <w:right w:val="single" w:sz="6" w:space="0" w:color="000000"/>
            </w:tcBorders>
          </w:tcPr>
          <w:p w14:paraId="6F9333EC" w14:textId="77777777" w:rsidR="004E5576" w:rsidRDefault="00081616">
            <w:pPr>
              <w:pStyle w:val="TableParagraph"/>
              <w:spacing w:before="19"/>
              <w:ind w:right="11"/>
              <w:jc w:val="right"/>
              <w:rPr>
                <w:sz w:val="20"/>
              </w:rPr>
            </w:pPr>
            <w:r>
              <w:rPr>
                <w:spacing w:val="-2"/>
                <w:sz w:val="20"/>
              </w:rPr>
              <w:t>$93.00</w:t>
            </w:r>
          </w:p>
        </w:tc>
      </w:tr>
      <w:tr w:rsidR="004E5576" w14:paraId="507D9861" w14:textId="77777777">
        <w:trPr>
          <w:trHeight w:val="339"/>
        </w:trPr>
        <w:tc>
          <w:tcPr>
            <w:tcW w:w="850" w:type="dxa"/>
            <w:tcBorders>
              <w:left w:val="single" w:sz="6" w:space="0" w:color="000000"/>
            </w:tcBorders>
          </w:tcPr>
          <w:p w14:paraId="7E8294A7" w14:textId="77777777" w:rsidR="004E5576" w:rsidRDefault="00081616">
            <w:pPr>
              <w:pStyle w:val="TableParagraph"/>
              <w:spacing w:before="19"/>
              <w:ind w:right="33"/>
              <w:jc w:val="center"/>
              <w:rPr>
                <w:sz w:val="20"/>
              </w:rPr>
            </w:pPr>
            <w:r>
              <w:rPr>
                <w:spacing w:val="-10"/>
                <w:sz w:val="20"/>
              </w:rPr>
              <w:t>2</w:t>
            </w:r>
          </w:p>
        </w:tc>
        <w:tc>
          <w:tcPr>
            <w:tcW w:w="1521" w:type="dxa"/>
          </w:tcPr>
          <w:p w14:paraId="728DD642" w14:textId="77777777" w:rsidR="004E5576" w:rsidRDefault="00081616">
            <w:pPr>
              <w:pStyle w:val="TableParagraph"/>
              <w:spacing w:before="19"/>
              <w:ind w:right="32"/>
              <w:jc w:val="right"/>
              <w:rPr>
                <w:sz w:val="20"/>
              </w:rPr>
            </w:pPr>
            <w:r>
              <w:rPr>
                <w:spacing w:val="-2"/>
                <w:sz w:val="20"/>
              </w:rPr>
              <w:t>$30,001.00</w:t>
            </w:r>
          </w:p>
        </w:tc>
        <w:tc>
          <w:tcPr>
            <w:tcW w:w="172" w:type="dxa"/>
          </w:tcPr>
          <w:p w14:paraId="46618B1A" w14:textId="77777777" w:rsidR="004E5576" w:rsidRDefault="00081616">
            <w:pPr>
              <w:pStyle w:val="TableParagraph"/>
              <w:spacing w:before="19"/>
              <w:ind w:right="1"/>
              <w:jc w:val="center"/>
              <w:rPr>
                <w:sz w:val="20"/>
              </w:rPr>
            </w:pPr>
            <w:r>
              <w:rPr>
                <w:spacing w:val="-10"/>
                <w:sz w:val="20"/>
              </w:rPr>
              <w:t>-</w:t>
            </w:r>
          </w:p>
        </w:tc>
        <w:tc>
          <w:tcPr>
            <w:tcW w:w="1548" w:type="dxa"/>
          </w:tcPr>
          <w:p w14:paraId="2722384B" w14:textId="77777777" w:rsidR="004E5576" w:rsidRDefault="00081616">
            <w:pPr>
              <w:pStyle w:val="TableParagraph"/>
              <w:spacing w:before="19"/>
              <w:ind w:right="43"/>
              <w:jc w:val="right"/>
              <w:rPr>
                <w:sz w:val="20"/>
              </w:rPr>
            </w:pPr>
            <w:r>
              <w:rPr>
                <w:spacing w:val="-2"/>
                <w:sz w:val="20"/>
              </w:rPr>
              <w:t>$100,000.00</w:t>
            </w:r>
          </w:p>
        </w:tc>
        <w:tc>
          <w:tcPr>
            <w:tcW w:w="215" w:type="dxa"/>
          </w:tcPr>
          <w:p w14:paraId="66D65289" w14:textId="77777777" w:rsidR="004E5576" w:rsidRDefault="00081616">
            <w:pPr>
              <w:pStyle w:val="TableParagraph"/>
              <w:spacing w:before="19"/>
              <w:ind w:right="11"/>
              <w:jc w:val="center"/>
              <w:rPr>
                <w:sz w:val="20"/>
              </w:rPr>
            </w:pPr>
            <w:r>
              <w:rPr>
                <w:spacing w:val="-10"/>
                <w:sz w:val="20"/>
              </w:rPr>
              <w:t>*</w:t>
            </w:r>
          </w:p>
        </w:tc>
        <w:tc>
          <w:tcPr>
            <w:tcW w:w="1168" w:type="dxa"/>
          </w:tcPr>
          <w:p w14:paraId="472941F0" w14:textId="77777777" w:rsidR="004E5576" w:rsidRDefault="00081616">
            <w:pPr>
              <w:pStyle w:val="TableParagraph"/>
              <w:spacing w:before="19"/>
              <w:ind w:right="75"/>
              <w:jc w:val="right"/>
              <w:rPr>
                <w:sz w:val="20"/>
              </w:rPr>
            </w:pPr>
            <w:r>
              <w:rPr>
                <w:spacing w:val="-2"/>
                <w:sz w:val="20"/>
              </w:rPr>
              <w:t>$119.00</w:t>
            </w:r>
          </w:p>
        </w:tc>
        <w:tc>
          <w:tcPr>
            <w:tcW w:w="1170" w:type="dxa"/>
          </w:tcPr>
          <w:p w14:paraId="14D36ACF" w14:textId="77777777" w:rsidR="004E5576" w:rsidRDefault="00081616">
            <w:pPr>
              <w:pStyle w:val="TableParagraph"/>
              <w:spacing w:before="19"/>
              <w:ind w:right="76"/>
              <w:jc w:val="right"/>
              <w:rPr>
                <w:sz w:val="20"/>
              </w:rPr>
            </w:pPr>
            <w:r>
              <w:rPr>
                <w:spacing w:val="-2"/>
                <w:sz w:val="20"/>
              </w:rPr>
              <w:t>$125.00</w:t>
            </w:r>
          </w:p>
        </w:tc>
        <w:tc>
          <w:tcPr>
            <w:tcW w:w="1175" w:type="dxa"/>
          </w:tcPr>
          <w:p w14:paraId="0DB539C7" w14:textId="77777777" w:rsidR="004E5576" w:rsidRDefault="00081616">
            <w:pPr>
              <w:pStyle w:val="TableParagraph"/>
              <w:spacing w:before="19"/>
              <w:ind w:right="79"/>
              <w:jc w:val="right"/>
              <w:rPr>
                <w:sz w:val="20"/>
              </w:rPr>
            </w:pPr>
            <w:r>
              <w:rPr>
                <w:spacing w:val="-2"/>
                <w:sz w:val="20"/>
              </w:rPr>
              <w:t>$131.00</w:t>
            </w:r>
          </w:p>
        </w:tc>
        <w:tc>
          <w:tcPr>
            <w:tcW w:w="1223" w:type="dxa"/>
          </w:tcPr>
          <w:p w14:paraId="7C765211" w14:textId="77777777" w:rsidR="004E5576" w:rsidRDefault="00081616">
            <w:pPr>
              <w:pStyle w:val="TableParagraph"/>
              <w:spacing w:before="19"/>
              <w:ind w:right="124"/>
              <w:jc w:val="right"/>
              <w:rPr>
                <w:sz w:val="20"/>
              </w:rPr>
            </w:pPr>
            <w:r>
              <w:rPr>
                <w:spacing w:val="-2"/>
                <w:sz w:val="20"/>
              </w:rPr>
              <w:t>$137.00</w:t>
            </w:r>
          </w:p>
        </w:tc>
        <w:tc>
          <w:tcPr>
            <w:tcW w:w="1265" w:type="dxa"/>
          </w:tcPr>
          <w:p w14:paraId="62376104" w14:textId="77777777" w:rsidR="004E5576" w:rsidRDefault="00081616">
            <w:pPr>
              <w:pStyle w:val="TableParagraph"/>
              <w:spacing w:before="19"/>
              <w:ind w:right="121"/>
              <w:jc w:val="right"/>
              <w:rPr>
                <w:sz w:val="20"/>
              </w:rPr>
            </w:pPr>
            <w:r>
              <w:rPr>
                <w:spacing w:val="-2"/>
                <w:sz w:val="20"/>
              </w:rPr>
              <w:t>$144.00</w:t>
            </w:r>
          </w:p>
        </w:tc>
        <w:tc>
          <w:tcPr>
            <w:tcW w:w="1158" w:type="dxa"/>
            <w:tcBorders>
              <w:right w:val="single" w:sz="6" w:space="0" w:color="000000"/>
            </w:tcBorders>
          </w:tcPr>
          <w:p w14:paraId="0191C6A0" w14:textId="77777777" w:rsidR="004E5576" w:rsidRDefault="00081616">
            <w:pPr>
              <w:pStyle w:val="TableParagraph"/>
              <w:spacing w:before="19"/>
              <w:ind w:right="12"/>
              <w:jc w:val="right"/>
              <w:rPr>
                <w:sz w:val="20"/>
              </w:rPr>
            </w:pPr>
            <w:r>
              <w:rPr>
                <w:spacing w:val="-2"/>
                <w:sz w:val="20"/>
              </w:rPr>
              <w:t>$150.00</w:t>
            </w:r>
          </w:p>
        </w:tc>
      </w:tr>
      <w:tr w:rsidR="004E5576" w14:paraId="1E0AD911" w14:textId="77777777">
        <w:trPr>
          <w:trHeight w:val="339"/>
        </w:trPr>
        <w:tc>
          <w:tcPr>
            <w:tcW w:w="850" w:type="dxa"/>
            <w:tcBorders>
              <w:left w:val="single" w:sz="6" w:space="0" w:color="000000"/>
            </w:tcBorders>
          </w:tcPr>
          <w:p w14:paraId="7D4B9A2D" w14:textId="77777777" w:rsidR="004E5576" w:rsidRDefault="00081616">
            <w:pPr>
              <w:pStyle w:val="TableParagraph"/>
              <w:spacing w:before="83"/>
              <w:ind w:right="33"/>
              <w:jc w:val="center"/>
              <w:rPr>
                <w:sz w:val="20"/>
              </w:rPr>
            </w:pPr>
            <w:r>
              <w:rPr>
                <w:spacing w:val="-10"/>
                <w:sz w:val="20"/>
              </w:rPr>
              <w:t>3</w:t>
            </w:r>
          </w:p>
        </w:tc>
        <w:tc>
          <w:tcPr>
            <w:tcW w:w="1521" w:type="dxa"/>
          </w:tcPr>
          <w:p w14:paraId="5866ACF4" w14:textId="77777777" w:rsidR="004E5576" w:rsidRDefault="00081616">
            <w:pPr>
              <w:pStyle w:val="TableParagraph"/>
              <w:spacing w:before="83"/>
              <w:ind w:right="32"/>
              <w:jc w:val="right"/>
              <w:rPr>
                <w:sz w:val="20"/>
              </w:rPr>
            </w:pPr>
            <w:r>
              <w:rPr>
                <w:spacing w:val="-2"/>
                <w:sz w:val="20"/>
              </w:rPr>
              <w:t>$100,001.00</w:t>
            </w:r>
          </w:p>
        </w:tc>
        <w:tc>
          <w:tcPr>
            <w:tcW w:w="172" w:type="dxa"/>
          </w:tcPr>
          <w:p w14:paraId="7605E92D" w14:textId="77777777" w:rsidR="004E5576" w:rsidRDefault="00081616">
            <w:pPr>
              <w:pStyle w:val="TableParagraph"/>
              <w:spacing w:before="83"/>
              <w:ind w:right="1"/>
              <w:jc w:val="center"/>
              <w:rPr>
                <w:sz w:val="20"/>
              </w:rPr>
            </w:pPr>
            <w:r>
              <w:rPr>
                <w:spacing w:val="-10"/>
                <w:sz w:val="20"/>
              </w:rPr>
              <w:t>-</w:t>
            </w:r>
          </w:p>
        </w:tc>
        <w:tc>
          <w:tcPr>
            <w:tcW w:w="1548" w:type="dxa"/>
          </w:tcPr>
          <w:p w14:paraId="5BCF49B3" w14:textId="77777777" w:rsidR="004E5576" w:rsidRDefault="00081616">
            <w:pPr>
              <w:pStyle w:val="TableParagraph"/>
              <w:spacing w:before="83"/>
              <w:ind w:right="43"/>
              <w:jc w:val="right"/>
              <w:rPr>
                <w:sz w:val="20"/>
              </w:rPr>
            </w:pPr>
            <w:r>
              <w:rPr>
                <w:spacing w:val="-2"/>
                <w:sz w:val="20"/>
              </w:rPr>
              <w:t>$200,000.00</w:t>
            </w:r>
          </w:p>
        </w:tc>
        <w:tc>
          <w:tcPr>
            <w:tcW w:w="215" w:type="dxa"/>
          </w:tcPr>
          <w:p w14:paraId="3A4B36AA" w14:textId="77777777" w:rsidR="004E5576" w:rsidRDefault="00081616">
            <w:pPr>
              <w:pStyle w:val="TableParagraph"/>
              <w:spacing w:before="83"/>
              <w:ind w:right="11"/>
              <w:jc w:val="center"/>
              <w:rPr>
                <w:sz w:val="20"/>
              </w:rPr>
            </w:pPr>
            <w:r>
              <w:rPr>
                <w:spacing w:val="-10"/>
                <w:sz w:val="20"/>
              </w:rPr>
              <w:t>*</w:t>
            </w:r>
          </w:p>
        </w:tc>
        <w:tc>
          <w:tcPr>
            <w:tcW w:w="1168" w:type="dxa"/>
          </w:tcPr>
          <w:p w14:paraId="727CDB0A" w14:textId="77777777" w:rsidR="004E5576" w:rsidRDefault="00081616">
            <w:pPr>
              <w:pStyle w:val="TableParagraph"/>
              <w:spacing w:before="83"/>
              <w:ind w:right="75"/>
              <w:jc w:val="right"/>
              <w:rPr>
                <w:sz w:val="20"/>
              </w:rPr>
            </w:pPr>
            <w:r>
              <w:rPr>
                <w:spacing w:val="-2"/>
                <w:sz w:val="20"/>
              </w:rPr>
              <w:t>$172.00</w:t>
            </w:r>
          </w:p>
        </w:tc>
        <w:tc>
          <w:tcPr>
            <w:tcW w:w="1170" w:type="dxa"/>
          </w:tcPr>
          <w:p w14:paraId="3AEC132E" w14:textId="77777777" w:rsidR="004E5576" w:rsidRDefault="00081616">
            <w:pPr>
              <w:pStyle w:val="TableParagraph"/>
              <w:spacing w:before="83"/>
              <w:ind w:right="76"/>
              <w:jc w:val="right"/>
              <w:rPr>
                <w:sz w:val="20"/>
              </w:rPr>
            </w:pPr>
            <w:r>
              <w:rPr>
                <w:spacing w:val="-2"/>
                <w:sz w:val="20"/>
              </w:rPr>
              <w:t>$186.00</w:t>
            </w:r>
          </w:p>
        </w:tc>
        <w:tc>
          <w:tcPr>
            <w:tcW w:w="1175" w:type="dxa"/>
          </w:tcPr>
          <w:p w14:paraId="0DA8B1FE" w14:textId="77777777" w:rsidR="004E5576" w:rsidRDefault="00081616">
            <w:pPr>
              <w:pStyle w:val="TableParagraph"/>
              <w:spacing w:before="83"/>
              <w:ind w:right="79"/>
              <w:jc w:val="right"/>
              <w:rPr>
                <w:sz w:val="20"/>
              </w:rPr>
            </w:pPr>
            <w:r>
              <w:rPr>
                <w:spacing w:val="-2"/>
                <w:sz w:val="20"/>
              </w:rPr>
              <w:t>$200.00</w:t>
            </w:r>
          </w:p>
        </w:tc>
        <w:tc>
          <w:tcPr>
            <w:tcW w:w="1223" w:type="dxa"/>
          </w:tcPr>
          <w:p w14:paraId="1BC10E6E" w14:textId="77777777" w:rsidR="004E5576" w:rsidRDefault="00081616">
            <w:pPr>
              <w:pStyle w:val="TableParagraph"/>
              <w:spacing w:before="83"/>
              <w:ind w:right="124"/>
              <w:jc w:val="right"/>
              <w:rPr>
                <w:sz w:val="20"/>
              </w:rPr>
            </w:pPr>
            <w:r>
              <w:rPr>
                <w:spacing w:val="-2"/>
                <w:sz w:val="20"/>
              </w:rPr>
              <w:t>$215.00</w:t>
            </w:r>
          </w:p>
        </w:tc>
        <w:tc>
          <w:tcPr>
            <w:tcW w:w="1265" w:type="dxa"/>
          </w:tcPr>
          <w:p w14:paraId="58534B6E" w14:textId="77777777" w:rsidR="004E5576" w:rsidRDefault="00081616">
            <w:pPr>
              <w:pStyle w:val="TableParagraph"/>
              <w:spacing w:before="83"/>
              <w:ind w:right="121"/>
              <w:jc w:val="right"/>
              <w:rPr>
                <w:sz w:val="20"/>
              </w:rPr>
            </w:pPr>
            <w:r>
              <w:rPr>
                <w:spacing w:val="-2"/>
                <w:sz w:val="20"/>
              </w:rPr>
              <w:t>$229.00</w:t>
            </w:r>
          </w:p>
        </w:tc>
        <w:tc>
          <w:tcPr>
            <w:tcW w:w="1158" w:type="dxa"/>
            <w:tcBorders>
              <w:right w:val="single" w:sz="6" w:space="0" w:color="000000"/>
            </w:tcBorders>
          </w:tcPr>
          <w:p w14:paraId="0E81A104" w14:textId="77777777" w:rsidR="004E5576" w:rsidRDefault="00081616">
            <w:pPr>
              <w:pStyle w:val="TableParagraph"/>
              <w:spacing w:before="83"/>
              <w:ind w:right="12"/>
              <w:jc w:val="right"/>
              <w:rPr>
                <w:sz w:val="20"/>
              </w:rPr>
            </w:pPr>
            <w:r>
              <w:rPr>
                <w:spacing w:val="-2"/>
                <w:sz w:val="20"/>
              </w:rPr>
              <w:t>$243.00</w:t>
            </w:r>
          </w:p>
        </w:tc>
      </w:tr>
      <w:tr w:rsidR="004E5576" w14:paraId="3800276C" w14:textId="77777777">
        <w:trPr>
          <w:trHeight w:val="275"/>
        </w:trPr>
        <w:tc>
          <w:tcPr>
            <w:tcW w:w="850" w:type="dxa"/>
            <w:tcBorders>
              <w:left w:val="single" w:sz="6" w:space="0" w:color="000000"/>
            </w:tcBorders>
          </w:tcPr>
          <w:p w14:paraId="21362703" w14:textId="77777777" w:rsidR="004E5576" w:rsidRDefault="00081616">
            <w:pPr>
              <w:pStyle w:val="TableParagraph"/>
              <w:spacing w:before="19"/>
              <w:ind w:right="33"/>
              <w:jc w:val="center"/>
              <w:rPr>
                <w:sz w:val="20"/>
              </w:rPr>
            </w:pPr>
            <w:r>
              <w:rPr>
                <w:spacing w:val="-10"/>
                <w:sz w:val="20"/>
              </w:rPr>
              <w:t>4</w:t>
            </w:r>
          </w:p>
        </w:tc>
        <w:tc>
          <w:tcPr>
            <w:tcW w:w="1521" w:type="dxa"/>
          </w:tcPr>
          <w:p w14:paraId="35835CA8" w14:textId="77777777" w:rsidR="004E5576" w:rsidRDefault="00081616">
            <w:pPr>
              <w:pStyle w:val="TableParagraph"/>
              <w:spacing w:before="19"/>
              <w:ind w:right="32"/>
              <w:jc w:val="right"/>
              <w:rPr>
                <w:sz w:val="20"/>
              </w:rPr>
            </w:pPr>
            <w:r>
              <w:rPr>
                <w:spacing w:val="-2"/>
                <w:sz w:val="20"/>
              </w:rPr>
              <w:t>$200,001.00</w:t>
            </w:r>
          </w:p>
        </w:tc>
        <w:tc>
          <w:tcPr>
            <w:tcW w:w="172" w:type="dxa"/>
          </w:tcPr>
          <w:p w14:paraId="0B866636" w14:textId="77777777" w:rsidR="004E5576" w:rsidRDefault="00081616">
            <w:pPr>
              <w:pStyle w:val="TableParagraph"/>
              <w:spacing w:before="19"/>
              <w:ind w:right="1"/>
              <w:jc w:val="center"/>
              <w:rPr>
                <w:sz w:val="20"/>
              </w:rPr>
            </w:pPr>
            <w:r>
              <w:rPr>
                <w:spacing w:val="-10"/>
                <w:sz w:val="20"/>
              </w:rPr>
              <w:t>-</w:t>
            </w:r>
          </w:p>
        </w:tc>
        <w:tc>
          <w:tcPr>
            <w:tcW w:w="1548" w:type="dxa"/>
          </w:tcPr>
          <w:p w14:paraId="3E0BDC8A" w14:textId="77777777" w:rsidR="004E5576" w:rsidRDefault="00081616">
            <w:pPr>
              <w:pStyle w:val="TableParagraph"/>
              <w:spacing w:before="19"/>
              <w:ind w:right="43"/>
              <w:jc w:val="right"/>
              <w:rPr>
                <w:sz w:val="20"/>
              </w:rPr>
            </w:pPr>
            <w:r>
              <w:rPr>
                <w:spacing w:val="-2"/>
                <w:sz w:val="20"/>
              </w:rPr>
              <w:t>$300,000.00</w:t>
            </w:r>
          </w:p>
        </w:tc>
        <w:tc>
          <w:tcPr>
            <w:tcW w:w="215" w:type="dxa"/>
          </w:tcPr>
          <w:p w14:paraId="68187971" w14:textId="77777777" w:rsidR="004E5576" w:rsidRDefault="00081616">
            <w:pPr>
              <w:pStyle w:val="TableParagraph"/>
              <w:spacing w:before="19"/>
              <w:ind w:right="11"/>
              <w:jc w:val="center"/>
              <w:rPr>
                <w:sz w:val="20"/>
              </w:rPr>
            </w:pPr>
            <w:r>
              <w:rPr>
                <w:spacing w:val="-10"/>
                <w:sz w:val="20"/>
              </w:rPr>
              <w:t>*</w:t>
            </w:r>
          </w:p>
        </w:tc>
        <w:tc>
          <w:tcPr>
            <w:tcW w:w="1168" w:type="dxa"/>
          </w:tcPr>
          <w:p w14:paraId="0DF7BFB1" w14:textId="77777777" w:rsidR="004E5576" w:rsidRDefault="00081616">
            <w:pPr>
              <w:pStyle w:val="TableParagraph"/>
              <w:spacing w:before="19"/>
              <w:ind w:right="75"/>
              <w:jc w:val="right"/>
              <w:rPr>
                <w:sz w:val="20"/>
              </w:rPr>
            </w:pPr>
            <w:r>
              <w:rPr>
                <w:spacing w:val="-2"/>
                <w:sz w:val="20"/>
              </w:rPr>
              <w:t>$232.00</w:t>
            </w:r>
          </w:p>
        </w:tc>
        <w:tc>
          <w:tcPr>
            <w:tcW w:w="1170" w:type="dxa"/>
          </w:tcPr>
          <w:p w14:paraId="7481A265" w14:textId="77777777" w:rsidR="004E5576" w:rsidRDefault="00081616">
            <w:pPr>
              <w:pStyle w:val="TableParagraph"/>
              <w:spacing w:before="19"/>
              <w:ind w:right="76"/>
              <w:jc w:val="right"/>
              <w:rPr>
                <w:sz w:val="20"/>
              </w:rPr>
            </w:pPr>
            <w:r>
              <w:rPr>
                <w:spacing w:val="-2"/>
                <w:sz w:val="20"/>
              </w:rPr>
              <w:t>$255.00</w:t>
            </w:r>
          </w:p>
        </w:tc>
        <w:tc>
          <w:tcPr>
            <w:tcW w:w="1175" w:type="dxa"/>
          </w:tcPr>
          <w:p w14:paraId="2C3FE644" w14:textId="77777777" w:rsidR="004E5576" w:rsidRDefault="00081616">
            <w:pPr>
              <w:pStyle w:val="TableParagraph"/>
              <w:spacing w:before="19"/>
              <w:ind w:right="79"/>
              <w:jc w:val="right"/>
              <w:rPr>
                <w:sz w:val="20"/>
              </w:rPr>
            </w:pPr>
            <w:r>
              <w:rPr>
                <w:spacing w:val="-2"/>
                <w:sz w:val="20"/>
              </w:rPr>
              <w:t>$277.00</w:t>
            </w:r>
          </w:p>
        </w:tc>
        <w:tc>
          <w:tcPr>
            <w:tcW w:w="1223" w:type="dxa"/>
          </w:tcPr>
          <w:p w14:paraId="2A7195FF" w14:textId="77777777" w:rsidR="004E5576" w:rsidRDefault="00081616">
            <w:pPr>
              <w:pStyle w:val="TableParagraph"/>
              <w:spacing w:before="19"/>
              <w:ind w:right="124"/>
              <w:jc w:val="right"/>
              <w:rPr>
                <w:sz w:val="20"/>
              </w:rPr>
            </w:pPr>
            <w:r>
              <w:rPr>
                <w:spacing w:val="-2"/>
                <w:sz w:val="20"/>
              </w:rPr>
              <w:t>$300.00</w:t>
            </w:r>
          </w:p>
        </w:tc>
        <w:tc>
          <w:tcPr>
            <w:tcW w:w="1265" w:type="dxa"/>
          </w:tcPr>
          <w:p w14:paraId="62942290" w14:textId="77777777" w:rsidR="004E5576" w:rsidRDefault="00081616">
            <w:pPr>
              <w:pStyle w:val="TableParagraph"/>
              <w:spacing w:before="19"/>
              <w:ind w:right="121"/>
              <w:jc w:val="right"/>
              <w:rPr>
                <w:sz w:val="20"/>
              </w:rPr>
            </w:pPr>
            <w:r>
              <w:rPr>
                <w:spacing w:val="-2"/>
                <w:sz w:val="20"/>
              </w:rPr>
              <w:t>$323.00</w:t>
            </w:r>
          </w:p>
        </w:tc>
        <w:tc>
          <w:tcPr>
            <w:tcW w:w="1158" w:type="dxa"/>
            <w:tcBorders>
              <w:right w:val="single" w:sz="6" w:space="0" w:color="000000"/>
            </w:tcBorders>
          </w:tcPr>
          <w:p w14:paraId="67FEE0BA" w14:textId="77777777" w:rsidR="004E5576" w:rsidRDefault="00081616">
            <w:pPr>
              <w:pStyle w:val="TableParagraph"/>
              <w:spacing w:before="19"/>
              <w:ind w:right="12"/>
              <w:jc w:val="right"/>
              <w:rPr>
                <w:sz w:val="20"/>
              </w:rPr>
            </w:pPr>
            <w:r>
              <w:rPr>
                <w:spacing w:val="-2"/>
                <w:sz w:val="20"/>
              </w:rPr>
              <w:t>$346.00</w:t>
            </w:r>
          </w:p>
        </w:tc>
      </w:tr>
      <w:tr w:rsidR="004E5576" w14:paraId="6504F5BF" w14:textId="77777777">
        <w:trPr>
          <w:trHeight w:val="275"/>
        </w:trPr>
        <w:tc>
          <w:tcPr>
            <w:tcW w:w="850" w:type="dxa"/>
            <w:tcBorders>
              <w:left w:val="single" w:sz="6" w:space="0" w:color="000000"/>
            </w:tcBorders>
          </w:tcPr>
          <w:p w14:paraId="78F52AA1" w14:textId="77777777" w:rsidR="004E5576" w:rsidRDefault="00081616">
            <w:pPr>
              <w:pStyle w:val="TableParagraph"/>
              <w:spacing w:before="19"/>
              <w:ind w:right="33"/>
              <w:jc w:val="center"/>
              <w:rPr>
                <w:sz w:val="20"/>
              </w:rPr>
            </w:pPr>
            <w:r>
              <w:rPr>
                <w:spacing w:val="-10"/>
                <w:sz w:val="20"/>
              </w:rPr>
              <w:t>5</w:t>
            </w:r>
          </w:p>
        </w:tc>
        <w:tc>
          <w:tcPr>
            <w:tcW w:w="1521" w:type="dxa"/>
          </w:tcPr>
          <w:p w14:paraId="70715EDE" w14:textId="77777777" w:rsidR="004E5576" w:rsidRDefault="00081616">
            <w:pPr>
              <w:pStyle w:val="TableParagraph"/>
              <w:spacing w:before="19"/>
              <w:ind w:right="32"/>
              <w:jc w:val="right"/>
              <w:rPr>
                <w:sz w:val="20"/>
              </w:rPr>
            </w:pPr>
            <w:r>
              <w:rPr>
                <w:spacing w:val="-2"/>
                <w:sz w:val="20"/>
              </w:rPr>
              <w:t>$300,001.00</w:t>
            </w:r>
          </w:p>
        </w:tc>
        <w:tc>
          <w:tcPr>
            <w:tcW w:w="172" w:type="dxa"/>
          </w:tcPr>
          <w:p w14:paraId="48515891" w14:textId="77777777" w:rsidR="004E5576" w:rsidRDefault="00081616">
            <w:pPr>
              <w:pStyle w:val="TableParagraph"/>
              <w:spacing w:before="19"/>
              <w:ind w:right="1"/>
              <w:jc w:val="center"/>
              <w:rPr>
                <w:sz w:val="20"/>
              </w:rPr>
            </w:pPr>
            <w:r>
              <w:rPr>
                <w:spacing w:val="-10"/>
                <w:sz w:val="20"/>
              </w:rPr>
              <w:t>-</w:t>
            </w:r>
          </w:p>
        </w:tc>
        <w:tc>
          <w:tcPr>
            <w:tcW w:w="1548" w:type="dxa"/>
          </w:tcPr>
          <w:p w14:paraId="73BF9E7F" w14:textId="77777777" w:rsidR="004E5576" w:rsidRDefault="00081616">
            <w:pPr>
              <w:pStyle w:val="TableParagraph"/>
              <w:spacing w:before="19"/>
              <w:ind w:right="43"/>
              <w:jc w:val="right"/>
              <w:rPr>
                <w:sz w:val="20"/>
              </w:rPr>
            </w:pPr>
            <w:r>
              <w:rPr>
                <w:spacing w:val="-2"/>
                <w:sz w:val="20"/>
              </w:rPr>
              <w:t>$500,000.00</w:t>
            </w:r>
          </w:p>
        </w:tc>
        <w:tc>
          <w:tcPr>
            <w:tcW w:w="215" w:type="dxa"/>
          </w:tcPr>
          <w:p w14:paraId="19305697" w14:textId="77777777" w:rsidR="004E5576" w:rsidRDefault="00081616">
            <w:pPr>
              <w:pStyle w:val="TableParagraph"/>
              <w:spacing w:before="19"/>
              <w:ind w:right="11"/>
              <w:jc w:val="center"/>
              <w:rPr>
                <w:sz w:val="20"/>
              </w:rPr>
            </w:pPr>
            <w:r>
              <w:rPr>
                <w:spacing w:val="-10"/>
                <w:sz w:val="20"/>
              </w:rPr>
              <w:t>*</w:t>
            </w:r>
          </w:p>
        </w:tc>
        <w:tc>
          <w:tcPr>
            <w:tcW w:w="1168" w:type="dxa"/>
          </w:tcPr>
          <w:p w14:paraId="6E769A6C" w14:textId="77777777" w:rsidR="004E5576" w:rsidRDefault="00081616">
            <w:pPr>
              <w:pStyle w:val="TableParagraph"/>
              <w:spacing w:before="19"/>
              <w:ind w:right="75"/>
              <w:jc w:val="right"/>
              <w:rPr>
                <w:sz w:val="20"/>
              </w:rPr>
            </w:pPr>
            <w:r>
              <w:rPr>
                <w:spacing w:val="-2"/>
                <w:sz w:val="20"/>
              </w:rPr>
              <w:t>$318.00</w:t>
            </w:r>
          </w:p>
        </w:tc>
        <w:tc>
          <w:tcPr>
            <w:tcW w:w="1170" w:type="dxa"/>
          </w:tcPr>
          <w:p w14:paraId="570F0A95" w14:textId="77777777" w:rsidR="004E5576" w:rsidRDefault="00081616">
            <w:pPr>
              <w:pStyle w:val="TableParagraph"/>
              <w:spacing w:before="19"/>
              <w:ind w:right="76"/>
              <w:jc w:val="right"/>
              <w:rPr>
                <w:sz w:val="20"/>
              </w:rPr>
            </w:pPr>
            <w:r>
              <w:rPr>
                <w:spacing w:val="-2"/>
                <w:sz w:val="20"/>
              </w:rPr>
              <w:t>$353.00</w:t>
            </w:r>
          </w:p>
        </w:tc>
        <w:tc>
          <w:tcPr>
            <w:tcW w:w="1175" w:type="dxa"/>
          </w:tcPr>
          <w:p w14:paraId="7715DEF3" w14:textId="77777777" w:rsidR="004E5576" w:rsidRDefault="00081616">
            <w:pPr>
              <w:pStyle w:val="TableParagraph"/>
              <w:spacing w:before="19"/>
              <w:ind w:right="79"/>
              <w:jc w:val="right"/>
              <w:rPr>
                <w:sz w:val="20"/>
              </w:rPr>
            </w:pPr>
            <w:r>
              <w:rPr>
                <w:spacing w:val="-2"/>
                <w:sz w:val="20"/>
              </w:rPr>
              <w:t>$388.00</w:t>
            </w:r>
          </w:p>
        </w:tc>
        <w:tc>
          <w:tcPr>
            <w:tcW w:w="1223" w:type="dxa"/>
          </w:tcPr>
          <w:p w14:paraId="1D1714E7" w14:textId="77777777" w:rsidR="004E5576" w:rsidRDefault="00081616">
            <w:pPr>
              <w:pStyle w:val="TableParagraph"/>
              <w:spacing w:before="19"/>
              <w:ind w:right="124"/>
              <w:jc w:val="right"/>
              <w:rPr>
                <w:sz w:val="20"/>
              </w:rPr>
            </w:pPr>
            <w:r>
              <w:rPr>
                <w:spacing w:val="-2"/>
                <w:sz w:val="20"/>
              </w:rPr>
              <w:t>$423.00</w:t>
            </w:r>
          </w:p>
        </w:tc>
        <w:tc>
          <w:tcPr>
            <w:tcW w:w="1265" w:type="dxa"/>
          </w:tcPr>
          <w:p w14:paraId="1989A8E1" w14:textId="77777777" w:rsidR="004E5576" w:rsidRDefault="00081616">
            <w:pPr>
              <w:pStyle w:val="TableParagraph"/>
              <w:spacing w:before="19"/>
              <w:ind w:right="121"/>
              <w:jc w:val="right"/>
              <w:rPr>
                <w:sz w:val="20"/>
              </w:rPr>
            </w:pPr>
            <w:r>
              <w:rPr>
                <w:spacing w:val="-2"/>
                <w:sz w:val="20"/>
              </w:rPr>
              <w:t>$459.00</w:t>
            </w:r>
          </w:p>
        </w:tc>
        <w:tc>
          <w:tcPr>
            <w:tcW w:w="1158" w:type="dxa"/>
            <w:tcBorders>
              <w:right w:val="single" w:sz="6" w:space="0" w:color="000000"/>
            </w:tcBorders>
          </w:tcPr>
          <w:p w14:paraId="512073BD" w14:textId="77777777" w:rsidR="004E5576" w:rsidRDefault="00081616">
            <w:pPr>
              <w:pStyle w:val="TableParagraph"/>
              <w:spacing w:before="19"/>
              <w:ind w:right="12"/>
              <w:jc w:val="right"/>
              <w:rPr>
                <w:sz w:val="20"/>
              </w:rPr>
            </w:pPr>
            <w:r>
              <w:rPr>
                <w:spacing w:val="-2"/>
                <w:sz w:val="20"/>
              </w:rPr>
              <w:t>$494.00</w:t>
            </w:r>
          </w:p>
        </w:tc>
      </w:tr>
      <w:tr w:rsidR="004E5576" w14:paraId="71AFF8C5" w14:textId="77777777">
        <w:trPr>
          <w:trHeight w:val="276"/>
        </w:trPr>
        <w:tc>
          <w:tcPr>
            <w:tcW w:w="850" w:type="dxa"/>
            <w:tcBorders>
              <w:left w:val="single" w:sz="6" w:space="0" w:color="000000"/>
            </w:tcBorders>
          </w:tcPr>
          <w:p w14:paraId="0A54834C" w14:textId="77777777" w:rsidR="004E5576" w:rsidRDefault="00081616">
            <w:pPr>
              <w:pStyle w:val="TableParagraph"/>
              <w:spacing w:before="19"/>
              <w:ind w:right="33"/>
              <w:jc w:val="center"/>
              <w:rPr>
                <w:sz w:val="20"/>
              </w:rPr>
            </w:pPr>
            <w:r>
              <w:rPr>
                <w:spacing w:val="-10"/>
                <w:sz w:val="20"/>
              </w:rPr>
              <w:t>6</w:t>
            </w:r>
          </w:p>
        </w:tc>
        <w:tc>
          <w:tcPr>
            <w:tcW w:w="1521" w:type="dxa"/>
          </w:tcPr>
          <w:p w14:paraId="673DA517" w14:textId="77777777" w:rsidR="004E5576" w:rsidRDefault="00081616">
            <w:pPr>
              <w:pStyle w:val="TableParagraph"/>
              <w:spacing w:before="19"/>
              <w:ind w:right="32"/>
              <w:jc w:val="right"/>
              <w:rPr>
                <w:sz w:val="20"/>
              </w:rPr>
            </w:pPr>
            <w:r>
              <w:rPr>
                <w:spacing w:val="-2"/>
                <w:sz w:val="20"/>
              </w:rPr>
              <w:t>$500,001.00</w:t>
            </w:r>
          </w:p>
        </w:tc>
        <w:tc>
          <w:tcPr>
            <w:tcW w:w="172" w:type="dxa"/>
          </w:tcPr>
          <w:p w14:paraId="42F3632F" w14:textId="77777777" w:rsidR="004E5576" w:rsidRDefault="00081616">
            <w:pPr>
              <w:pStyle w:val="TableParagraph"/>
              <w:spacing w:before="19"/>
              <w:ind w:right="1"/>
              <w:jc w:val="center"/>
              <w:rPr>
                <w:sz w:val="20"/>
              </w:rPr>
            </w:pPr>
            <w:r>
              <w:rPr>
                <w:spacing w:val="-10"/>
                <w:sz w:val="20"/>
              </w:rPr>
              <w:t>-</w:t>
            </w:r>
          </w:p>
        </w:tc>
        <w:tc>
          <w:tcPr>
            <w:tcW w:w="1548" w:type="dxa"/>
          </w:tcPr>
          <w:p w14:paraId="0E30D745" w14:textId="77777777" w:rsidR="004E5576" w:rsidRDefault="00081616">
            <w:pPr>
              <w:pStyle w:val="TableParagraph"/>
              <w:spacing w:before="19"/>
              <w:ind w:right="43"/>
              <w:jc w:val="right"/>
              <w:rPr>
                <w:sz w:val="20"/>
              </w:rPr>
            </w:pPr>
            <w:r>
              <w:rPr>
                <w:spacing w:val="-2"/>
                <w:sz w:val="20"/>
              </w:rPr>
              <w:t>$750,000.00</w:t>
            </w:r>
          </w:p>
        </w:tc>
        <w:tc>
          <w:tcPr>
            <w:tcW w:w="215" w:type="dxa"/>
          </w:tcPr>
          <w:p w14:paraId="02BF39B4" w14:textId="77777777" w:rsidR="004E5576" w:rsidRDefault="00081616">
            <w:pPr>
              <w:pStyle w:val="TableParagraph"/>
              <w:spacing w:before="19"/>
              <w:ind w:right="11"/>
              <w:jc w:val="center"/>
              <w:rPr>
                <w:sz w:val="20"/>
              </w:rPr>
            </w:pPr>
            <w:r>
              <w:rPr>
                <w:spacing w:val="-10"/>
                <w:sz w:val="20"/>
              </w:rPr>
              <w:t>*</w:t>
            </w:r>
          </w:p>
        </w:tc>
        <w:tc>
          <w:tcPr>
            <w:tcW w:w="1168" w:type="dxa"/>
          </w:tcPr>
          <w:p w14:paraId="7D155460" w14:textId="77777777" w:rsidR="004E5576" w:rsidRDefault="00081616">
            <w:pPr>
              <w:pStyle w:val="TableParagraph"/>
              <w:spacing w:before="19"/>
              <w:ind w:right="75"/>
              <w:jc w:val="right"/>
              <w:rPr>
                <w:sz w:val="20"/>
              </w:rPr>
            </w:pPr>
            <w:r>
              <w:rPr>
                <w:spacing w:val="-2"/>
                <w:sz w:val="20"/>
              </w:rPr>
              <w:t>$442.00</w:t>
            </w:r>
          </w:p>
        </w:tc>
        <w:tc>
          <w:tcPr>
            <w:tcW w:w="1170" w:type="dxa"/>
          </w:tcPr>
          <w:p w14:paraId="3652EA9A" w14:textId="77777777" w:rsidR="004E5576" w:rsidRDefault="00081616">
            <w:pPr>
              <w:pStyle w:val="TableParagraph"/>
              <w:spacing w:before="19"/>
              <w:ind w:right="76"/>
              <w:jc w:val="right"/>
              <w:rPr>
                <w:sz w:val="20"/>
              </w:rPr>
            </w:pPr>
            <w:r>
              <w:rPr>
                <w:spacing w:val="-2"/>
                <w:sz w:val="20"/>
              </w:rPr>
              <w:t>$495.00</w:t>
            </w:r>
          </w:p>
        </w:tc>
        <w:tc>
          <w:tcPr>
            <w:tcW w:w="1175" w:type="dxa"/>
          </w:tcPr>
          <w:p w14:paraId="25FEECF0" w14:textId="77777777" w:rsidR="004E5576" w:rsidRDefault="00081616">
            <w:pPr>
              <w:pStyle w:val="TableParagraph"/>
              <w:spacing w:before="19"/>
              <w:ind w:right="79"/>
              <w:jc w:val="right"/>
              <w:rPr>
                <w:sz w:val="20"/>
              </w:rPr>
            </w:pPr>
            <w:r>
              <w:rPr>
                <w:spacing w:val="-2"/>
                <w:sz w:val="20"/>
              </w:rPr>
              <w:t>$548.00</w:t>
            </w:r>
          </w:p>
        </w:tc>
        <w:tc>
          <w:tcPr>
            <w:tcW w:w="1223" w:type="dxa"/>
          </w:tcPr>
          <w:p w14:paraId="3FD4889B" w14:textId="77777777" w:rsidR="004E5576" w:rsidRDefault="00081616">
            <w:pPr>
              <w:pStyle w:val="TableParagraph"/>
              <w:spacing w:before="19"/>
              <w:ind w:right="124"/>
              <w:jc w:val="right"/>
              <w:rPr>
                <w:sz w:val="20"/>
              </w:rPr>
            </w:pPr>
            <w:r>
              <w:rPr>
                <w:spacing w:val="-2"/>
                <w:sz w:val="20"/>
              </w:rPr>
              <w:t>$601.00</w:t>
            </w:r>
          </w:p>
        </w:tc>
        <w:tc>
          <w:tcPr>
            <w:tcW w:w="1265" w:type="dxa"/>
          </w:tcPr>
          <w:p w14:paraId="57897ED8" w14:textId="77777777" w:rsidR="004E5576" w:rsidRDefault="00081616">
            <w:pPr>
              <w:pStyle w:val="TableParagraph"/>
              <w:spacing w:before="19"/>
              <w:ind w:right="121"/>
              <w:jc w:val="right"/>
              <w:rPr>
                <w:sz w:val="20"/>
              </w:rPr>
            </w:pPr>
            <w:r>
              <w:rPr>
                <w:spacing w:val="-2"/>
                <w:sz w:val="20"/>
              </w:rPr>
              <w:t>$654.00</w:t>
            </w:r>
          </w:p>
        </w:tc>
        <w:tc>
          <w:tcPr>
            <w:tcW w:w="1158" w:type="dxa"/>
            <w:tcBorders>
              <w:right w:val="single" w:sz="6" w:space="0" w:color="000000"/>
            </w:tcBorders>
          </w:tcPr>
          <w:p w14:paraId="50D40AD2" w14:textId="77777777" w:rsidR="004E5576" w:rsidRDefault="00081616">
            <w:pPr>
              <w:pStyle w:val="TableParagraph"/>
              <w:spacing w:before="19"/>
              <w:ind w:right="12"/>
              <w:jc w:val="right"/>
              <w:rPr>
                <w:sz w:val="20"/>
              </w:rPr>
            </w:pPr>
            <w:r>
              <w:rPr>
                <w:spacing w:val="-2"/>
                <w:sz w:val="20"/>
              </w:rPr>
              <w:t>$707.00</w:t>
            </w:r>
          </w:p>
        </w:tc>
      </w:tr>
      <w:tr w:rsidR="004E5576" w14:paraId="2924EC5B" w14:textId="77777777">
        <w:trPr>
          <w:trHeight w:val="275"/>
        </w:trPr>
        <w:tc>
          <w:tcPr>
            <w:tcW w:w="850" w:type="dxa"/>
            <w:tcBorders>
              <w:left w:val="single" w:sz="6" w:space="0" w:color="000000"/>
            </w:tcBorders>
          </w:tcPr>
          <w:p w14:paraId="06E79FA5" w14:textId="77777777" w:rsidR="004E5576" w:rsidRDefault="00081616">
            <w:pPr>
              <w:pStyle w:val="TableParagraph"/>
              <w:spacing w:before="19"/>
              <w:ind w:right="33"/>
              <w:jc w:val="center"/>
              <w:rPr>
                <w:sz w:val="20"/>
              </w:rPr>
            </w:pPr>
            <w:r>
              <w:rPr>
                <w:spacing w:val="-10"/>
                <w:sz w:val="20"/>
              </w:rPr>
              <w:t>7</w:t>
            </w:r>
          </w:p>
        </w:tc>
        <w:tc>
          <w:tcPr>
            <w:tcW w:w="1521" w:type="dxa"/>
          </w:tcPr>
          <w:p w14:paraId="7EE43D00" w14:textId="77777777" w:rsidR="004E5576" w:rsidRDefault="00081616">
            <w:pPr>
              <w:pStyle w:val="TableParagraph"/>
              <w:spacing w:before="19"/>
              <w:ind w:right="32"/>
              <w:jc w:val="right"/>
              <w:rPr>
                <w:sz w:val="20"/>
              </w:rPr>
            </w:pPr>
            <w:r>
              <w:rPr>
                <w:spacing w:val="-2"/>
                <w:sz w:val="20"/>
              </w:rPr>
              <w:t>$750,001.00</w:t>
            </w:r>
          </w:p>
        </w:tc>
        <w:tc>
          <w:tcPr>
            <w:tcW w:w="172" w:type="dxa"/>
          </w:tcPr>
          <w:p w14:paraId="150534D2" w14:textId="77777777" w:rsidR="004E5576" w:rsidRDefault="00081616">
            <w:pPr>
              <w:pStyle w:val="TableParagraph"/>
              <w:spacing w:before="19"/>
              <w:ind w:right="1"/>
              <w:jc w:val="center"/>
              <w:rPr>
                <w:sz w:val="20"/>
              </w:rPr>
            </w:pPr>
            <w:r>
              <w:rPr>
                <w:spacing w:val="-10"/>
                <w:sz w:val="20"/>
              </w:rPr>
              <w:t>-</w:t>
            </w:r>
          </w:p>
        </w:tc>
        <w:tc>
          <w:tcPr>
            <w:tcW w:w="1548" w:type="dxa"/>
          </w:tcPr>
          <w:p w14:paraId="03C80DAC" w14:textId="77777777" w:rsidR="004E5576" w:rsidRDefault="00081616">
            <w:pPr>
              <w:pStyle w:val="TableParagraph"/>
              <w:spacing w:before="19"/>
              <w:ind w:right="43"/>
              <w:jc w:val="right"/>
              <w:rPr>
                <w:sz w:val="20"/>
              </w:rPr>
            </w:pPr>
            <w:r>
              <w:rPr>
                <w:spacing w:val="-2"/>
                <w:sz w:val="20"/>
              </w:rPr>
              <w:t>$1,000,000.00</w:t>
            </w:r>
          </w:p>
        </w:tc>
        <w:tc>
          <w:tcPr>
            <w:tcW w:w="215" w:type="dxa"/>
          </w:tcPr>
          <w:p w14:paraId="2CC1277F" w14:textId="77777777" w:rsidR="004E5576" w:rsidRDefault="00081616">
            <w:pPr>
              <w:pStyle w:val="TableParagraph"/>
              <w:spacing w:before="19"/>
              <w:ind w:right="11"/>
              <w:jc w:val="center"/>
              <w:rPr>
                <w:sz w:val="20"/>
              </w:rPr>
            </w:pPr>
            <w:r>
              <w:rPr>
                <w:spacing w:val="-10"/>
                <w:sz w:val="20"/>
              </w:rPr>
              <w:t>*</w:t>
            </w:r>
          </w:p>
        </w:tc>
        <w:tc>
          <w:tcPr>
            <w:tcW w:w="1168" w:type="dxa"/>
          </w:tcPr>
          <w:p w14:paraId="09150CD4" w14:textId="77777777" w:rsidR="004E5576" w:rsidRDefault="00081616">
            <w:pPr>
              <w:pStyle w:val="TableParagraph"/>
              <w:spacing w:before="19"/>
              <w:ind w:right="75"/>
              <w:jc w:val="right"/>
              <w:rPr>
                <w:sz w:val="20"/>
              </w:rPr>
            </w:pPr>
            <w:r>
              <w:rPr>
                <w:spacing w:val="-2"/>
                <w:sz w:val="20"/>
              </w:rPr>
              <w:t>$570.00</w:t>
            </w:r>
          </w:p>
        </w:tc>
        <w:tc>
          <w:tcPr>
            <w:tcW w:w="1170" w:type="dxa"/>
          </w:tcPr>
          <w:p w14:paraId="0799E4C1" w14:textId="77777777" w:rsidR="004E5576" w:rsidRDefault="00081616">
            <w:pPr>
              <w:pStyle w:val="TableParagraph"/>
              <w:spacing w:before="19"/>
              <w:ind w:right="76"/>
              <w:jc w:val="right"/>
              <w:rPr>
                <w:sz w:val="20"/>
              </w:rPr>
            </w:pPr>
            <w:r>
              <w:rPr>
                <w:spacing w:val="-2"/>
                <w:sz w:val="20"/>
              </w:rPr>
              <w:t>$642.00</w:t>
            </w:r>
          </w:p>
        </w:tc>
        <w:tc>
          <w:tcPr>
            <w:tcW w:w="1175" w:type="dxa"/>
          </w:tcPr>
          <w:p w14:paraId="35E97B62" w14:textId="77777777" w:rsidR="004E5576" w:rsidRDefault="00081616">
            <w:pPr>
              <w:pStyle w:val="TableParagraph"/>
              <w:spacing w:before="19"/>
              <w:ind w:right="79"/>
              <w:jc w:val="right"/>
              <w:rPr>
                <w:sz w:val="20"/>
              </w:rPr>
            </w:pPr>
            <w:r>
              <w:rPr>
                <w:spacing w:val="-2"/>
                <w:sz w:val="20"/>
              </w:rPr>
              <w:t>$714.00</w:t>
            </w:r>
          </w:p>
        </w:tc>
        <w:tc>
          <w:tcPr>
            <w:tcW w:w="1223" w:type="dxa"/>
          </w:tcPr>
          <w:p w14:paraId="592F2C14" w14:textId="77777777" w:rsidR="004E5576" w:rsidRDefault="00081616">
            <w:pPr>
              <w:pStyle w:val="TableParagraph"/>
              <w:spacing w:before="19"/>
              <w:ind w:right="124"/>
              <w:jc w:val="right"/>
              <w:rPr>
                <w:sz w:val="20"/>
              </w:rPr>
            </w:pPr>
            <w:r>
              <w:rPr>
                <w:spacing w:val="-2"/>
                <w:sz w:val="20"/>
              </w:rPr>
              <w:t>$785.00</w:t>
            </w:r>
          </w:p>
        </w:tc>
        <w:tc>
          <w:tcPr>
            <w:tcW w:w="1265" w:type="dxa"/>
          </w:tcPr>
          <w:p w14:paraId="01BACE11" w14:textId="77777777" w:rsidR="004E5576" w:rsidRDefault="00081616">
            <w:pPr>
              <w:pStyle w:val="TableParagraph"/>
              <w:spacing w:before="19"/>
              <w:ind w:right="121"/>
              <w:jc w:val="right"/>
              <w:rPr>
                <w:sz w:val="20"/>
              </w:rPr>
            </w:pPr>
            <w:r>
              <w:rPr>
                <w:spacing w:val="-2"/>
                <w:sz w:val="20"/>
              </w:rPr>
              <w:t>$857.00</w:t>
            </w:r>
          </w:p>
        </w:tc>
        <w:tc>
          <w:tcPr>
            <w:tcW w:w="1158" w:type="dxa"/>
            <w:tcBorders>
              <w:right w:val="single" w:sz="6" w:space="0" w:color="000000"/>
            </w:tcBorders>
          </w:tcPr>
          <w:p w14:paraId="76800AA2" w14:textId="77777777" w:rsidR="004E5576" w:rsidRDefault="00081616">
            <w:pPr>
              <w:pStyle w:val="TableParagraph"/>
              <w:spacing w:before="19"/>
              <w:ind w:right="12"/>
              <w:jc w:val="right"/>
              <w:rPr>
                <w:sz w:val="20"/>
              </w:rPr>
            </w:pPr>
            <w:r>
              <w:rPr>
                <w:spacing w:val="-2"/>
                <w:sz w:val="20"/>
              </w:rPr>
              <w:t>$929.00</w:t>
            </w:r>
          </w:p>
        </w:tc>
      </w:tr>
      <w:tr w:rsidR="004E5576" w14:paraId="6EB51C0B" w14:textId="77777777">
        <w:trPr>
          <w:trHeight w:val="276"/>
        </w:trPr>
        <w:tc>
          <w:tcPr>
            <w:tcW w:w="850" w:type="dxa"/>
            <w:tcBorders>
              <w:left w:val="single" w:sz="6" w:space="0" w:color="000000"/>
            </w:tcBorders>
          </w:tcPr>
          <w:p w14:paraId="088C2113" w14:textId="77777777" w:rsidR="004E5576" w:rsidRDefault="00081616">
            <w:pPr>
              <w:pStyle w:val="TableParagraph"/>
              <w:spacing w:before="19"/>
              <w:ind w:right="33"/>
              <w:jc w:val="center"/>
              <w:rPr>
                <w:sz w:val="20"/>
              </w:rPr>
            </w:pPr>
            <w:r>
              <w:rPr>
                <w:spacing w:val="-10"/>
                <w:sz w:val="20"/>
              </w:rPr>
              <w:t>8</w:t>
            </w:r>
          </w:p>
        </w:tc>
        <w:tc>
          <w:tcPr>
            <w:tcW w:w="1521" w:type="dxa"/>
          </w:tcPr>
          <w:p w14:paraId="02DD8A5B" w14:textId="77777777" w:rsidR="004E5576" w:rsidRDefault="00081616">
            <w:pPr>
              <w:pStyle w:val="TableParagraph"/>
              <w:spacing w:before="19"/>
              <w:ind w:right="32"/>
              <w:jc w:val="right"/>
              <w:rPr>
                <w:sz w:val="20"/>
              </w:rPr>
            </w:pPr>
            <w:r>
              <w:rPr>
                <w:spacing w:val="-2"/>
                <w:sz w:val="20"/>
              </w:rPr>
              <w:t>$1,000,001.00</w:t>
            </w:r>
          </w:p>
        </w:tc>
        <w:tc>
          <w:tcPr>
            <w:tcW w:w="172" w:type="dxa"/>
          </w:tcPr>
          <w:p w14:paraId="08117E3C" w14:textId="77777777" w:rsidR="004E5576" w:rsidRDefault="00081616">
            <w:pPr>
              <w:pStyle w:val="TableParagraph"/>
              <w:spacing w:before="19"/>
              <w:ind w:right="1"/>
              <w:jc w:val="center"/>
              <w:rPr>
                <w:sz w:val="20"/>
              </w:rPr>
            </w:pPr>
            <w:r>
              <w:rPr>
                <w:spacing w:val="-10"/>
                <w:sz w:val="20"/>
              </w:rPr>
              <w:t>-</w:t>
            </w:r>
          </w:p>
        </w:tc>
        <w:tc>
          <w:tcPr>
            <w:tcW w:w="1548" w:type="dxa"/>
          </w:tcPr>
          <w:p w14:paraId="2224679E" w14:textId="77777777" w:rsidR="004E5576" w:rsidRDefault="00081616">
            <w:pPr>
              <w:pStyle w:val="TableParagraph"/>
              <w:spacing w:before="19"/>
              <w:ind w:right="43"/>
              <w:jc w:val="right"/>
              <w:rPr>
                <w:sz w:val="20"/>
              </w:rPr>
            </w:pPr>
            <w:r>
              <w:rPr>
                <w:spacing w:val="-2"/>
                <w:sz w:val="20"/>
              </w:rPr>
              <w:t>$2,000,000.00</w:t>
            </w:r>
          </w:p>
        </w:tc>
        <w:tc>
          <w:tcPr>
            <w:tcW w:w="215" w:type="dxa"/>
          </w:tcPr>
          <w:p w14:paraId="69A7DC1F" w14:textId="77777777" w:rsidR="004E5576" w:rsidRDefault="00081616">
            <w:pPr>
              <w:pStyle w:val="TableParagraph"/>
              <w:spacing w:before="19"/>
              <w:ind w:right="11"/>
              <w:jc w:val="center"/>
              <w:rPr>
                <w:sz w:val="20"/>
              </w:rPr>
            </w:pPr>
            <w:r>
              <w:rPr>
                <w:spacing w:val="-10"/>
                <w:sz w:val="20"/>
              </w:rPr>
              <w:t>*</w:t>
            </w:r>
          </w:p>
        </w:tc>
        <w:tc>
          <w:tcPr>
            <w:tcW w:w="1168" w:type="dxa"/>
          </w:tcPr>
          <w:p w14:paraId="67B48A02" w14:textId="77777777" w:rsidR="004E5576" w:rsidRDefault="00081616">
            <w:pPr>
              <w:pStyle w:val="TableParagraph"/>
              <w:spacing w:before="19"/>
              <w:ind w:right="75"/>
              <w:jc w:val="right"/>
              <w:rPr>
                <w:sz w:val="20"/>
              </w:rPr>
            </w:pPr>
            <w:r>
              <w:rPr>
                <w:spacing w:val="-2"/>
                <w:sz w:val="20"/>
              </w:rPr>
              <w:t>$893.00</w:t>
            </w:r>
          </w:p>
        </w:tc>
        <w:tc>
          <w:tcPr>
            <w:tcW w:w="1170" w:type="dxa"/>
          </w:tcPr>
          <w:p w14:paraId="141F50BC" w14:textId="77777777" w:rsidR="004E5576" w:rsidRDefault="00081616">
            <w:pPr>
              <w:pStyle w:val="TableParagraph"/>
              <w:spacing w:before="19"/>
              <w:ind w:right="76"/>
              <w:jc w:val="right"/>
              <w:rPr>
                <w:sz w:val="20"/>
              </w:rPr>
            </w:pPr>
            <w:r>
              <w:rPr>
                <w:spacing w:val="-2"/>
                <w:sz w:val="20"/>
              </w:rPr>
              <w:t>$1,011.00</w:t>
            </w:r>
          </w:p>
        </w:tc>
        <w:tc>
          <w:tcPr>
            <w:tcW w:w="1175" w:type="dxa"/>
          </w:tcPr>
          <w:p w14:paraId="10690641" w14:textId="77777777" w:rsidR="004E5576" w:rsidRDefault="00081616">
            <w:pPr>
              <w:pStyle w:val="TableParagraph"/>
              <w:spacing w:before="19"/>
              <w:ind w:right="80"/>
              <w:jc w:val="right"/>
              <w:rPr>
                <w:sz w:val="20"/>
              </w:rPr>
            </w:pPr>
            <w:r>
              <w:rPr>
                <w:spacing w:val="-2"/>
                <w:sz w:val="20"/>
              </w:rPr>
              <w:t>$1,130.00</w:t>
            </w:r>
          </w:p>
        </w:tc>
        <w:tc>
          <w:tcPr>
            <w:tcW w:w="1223" w:type="dxa"/>
          </w:tcPr>
          <w:p w14:paraId="2821A9CE" w14:textId="77777777" w:rsidR="004E5576" w:rsidRDefault="00081616">
            <w:pPr>
              <w:pStyle w:val="TableParagraph"/>
              <w:spacing w:before="19"/>
              <w:ind w:right="124"/>
              <w:jc w:val="right"/>
              <w:rPr>
                <w:sz w:val="20"/>
              </w:rPr>
            </w:pPr>
            <w:r>
              <w:rPr>
                <w:spacing w:val="-2"/>
                <w:sz w:val="20"/>
              </w:rPr>
              <w:t>$1,248.00</w:t>
            </w:r>
          </w:p>
        </w:tc>
        <w:tc>
          <w:tcPr>
            <w:tcW w:w="1265" w:type="dxa"/>
          </w:tcPr>
          <w:p w14:paraId="2E7C1489" w14:textId="77777777" w:rsidR="004E5576" w:rsidRDefault="00081616">
            <w:pPr>
              <w:pStyle w:val="TableParagraph"/>
              <w:spacing w:before="19"/>
              <w:ind w:right="121"/>
              <w:jc w:val="right"/>
              <w:rPr>
                <w:sz w:val="20"/>
              </w:rPr>
            </w:pPr>
            <w:r>
              <w:rPr>
                <w:spacing w:val="-2"/>
                <w:sz w:val="20"/>
              </w:rPr>
              <w:t>$1,367.00</w:t>
            </w:r>
          </w:p>
        </w:tc>
        <w:tc>
          <w:tcPr>
            <w:tcW w:w="1158" w:type="dxa"/>
            <w:tcBorders>
              <w:right w:val="single" w:sz="6" w:space="0" w:color="000000"/>
            </w:tcBorders>
          </w:tcPr>
          <w:p w14:paraId="692C974C" w14:textId="77777777" w:rsidR="004E5576" w:rsidRDefault="00081616">
            <w:pPr>
              <w:pStyle w:val="TableParagraph"/>
              <w:spacing w:before="19"/>
              <w:ind w:right="12"/>
              <w:jc w:val="right"/>
              <w:rPr>
                <w:sz w:val="20"/>
              </w:rPr>
            </w:pPr>
            <w:r>
              <w:rPr>
                <w:spacing w:val="-2"/>
                <w:sz w:val="20"/>
              </w:rPr>
              <w:t>$1,485.00</w:t>
            </w:r>
          </w:p>
        </w:tc>
      </w:tr>
      <w:tr w:rsidR="004E5576" w14:paraId="2F18E29E" w14:textId="77777777">
        <w:trPr>
          <w:trHeight w:val="276"/>
        </w:trPr>
        <w:tc>
          <w:tcPr>
            <w:tcW w:w="850" w:type="dxa"/>
            <w:tcBorders>
              <w:left w:val="single" w:sz="6" w:space="0" w:color="000000"/>
            </w:tcBorders>
          </w:tcPr>
          <w:p w14:paraId="3501BF3E" w14:textId="77777777" w:rsidR="004E5576" w:rsidRDefault="00081616">
            <w:pPr>
              <w:pStyle w:val="TableParagraph"/>
              <w:spacing w:before="19"/>
              <w:ind w:right="33"/>
              <w:jc w:val="center"/>
              <w:rPr>
                <w:sz w:val="20"/>
              </w:rPr>
            </w:pPr>
            <w:r>
              <w:rPr>
                <w:spacing w:val="-10"/>
                <w:sz w:val="20"/>
              </w:rPr>
              <w:t>9</w:t>
            </w:r>
          </w:p>
        </w:tc>
        <w:tc>
          <w:tcPr>
            <w:tcW w:w="1521" w:type="dxa"/>
          </w:tcPr>
          <w:p w14:paraId="1F128112" w14:textId="77777777" w:rsidR="004E5576" w:rsidRDefault="00081616">
            <w:pPr>
              <w:pStyle w:val="TableParagraph"/>
              <w:spacing w:before="19"/>
              <w:ind w:right="32"/>
              <w:jc w:val="right"/>
              <w:rPr>
                <w:sz w:val="20"/>
              </w:rPr>
            </w:pPr>
            <w:r>
              <w:rPr>
                <w:spacing w:val="-2"/>
                <w:sz w:val="20"/>
              </w:rPr>
              <w:t>$2,000,001.00</w:t>
            </w:r>
          </w:p>
        </w:tc>
        <w:tc>
          <w:tcPr>
            <w:tcW w:w="172" w:type="dxa"/>
          </w:tcPr>
          <w:p w14:paraId="23EE5753" w14:textId="77777777" w:rsidR="004E5576" w:rsidRDefault="00081616">
            <w:pPr>
              <w:pStyle w:val="TableParagraph"/>
              <w:spacing w:before="19"/>
              <w:ind w:right="1"/>
              <w:jc w:val="center"/>
              <w:rPr>
                <w:sz w:val="20"/>
              </w:rPr>
            </w:pPr>
            <w:r>
              <w:rPr>
                <w:spacing w:val="-10"/>
                <w:sz w:val="20"/>
              </w:rPr>
              <w:t>-</w:t>
            </w:r>
          </w:p>
        </w:tc>
        <w:tc>
          <w:tcPr>
            <w:tcW w:w="1548" w:type="dxa"/>
          </w:tcPr>
          <w:p w14:paraId="0998BF15" w14:textId="77777777" w:rsidR="004E5576" w:rsidRDefault="00081616">
            <w:pPr>
              <w:pStyle w:val="TableParagraph"/>
              <w:spacing w:before="19"/>
              <w:ind w:right="43"/>
              <w:jc w:val="right"/>
              <w:rPr>
                <w:sz w:val="20"/>
              </w:rPr>
            </w:pPr>
            <w:r>
              <w:rPr>
                <w:spacing w:val="-2"/>
                <w:sz w:val="20"/>
              </w:rPr>
              <w:t>$3,000,000.00</w:t>
            </w:r>
          </w:p>
        </w:tc>
        <w:tc>
          <w:tcPr>
            <w:tcW w:w="215" w:type="dxa"/>
          </w:tcPr>
          <w:p w14:paraId="43E73762" w14:textId="77777777" w:rsidR="004E5576" w:rsidRDefault="00081616">
            <w:pPr>
              <w:pStyle w:val="TableParagraph"/>
              <w:spacing w:before="19"/>
              <w:ind w:right="11"/>
              <w:jc w:val="center"/>
              <w:rPr>
                <w:sz w:val="20"/>
              </w:rPr>
            </w:pPr>
            <w:r>
              <w:rPr>
                <w:spacing w:val="-10"/>
                <w:sz w:val="20"/>
              </w:rPr>
              <w:t>*</w:t>
            </w:r>
          </w:p>
        </w:tc>
        <w:tc>
          <w:tcPr>
            <w:tcW w:w="1168" w:type="dxa"/>
          </w:tcPr>
          <w:p w14:paraId="184491A1" w14:textId="77777777" w:rsidR="004E5576" w:rsidRDefault="00081616">
            <w:pPr>
              <w:pStyle w:val="TableParagraph"/>
              <w:spacing w:before="19"/>
              <w:ind w:right="75"/>
              <w:jc w:val="right"/>
              <w:rPr>
                <w:sz w:val="20"/>
              </w:rPr>
            </w:pPr>
            <w:r>
              <w:rPr>
                <w:spacing w:val="-2"/>
                <w:sz w:val="20"/>
              </w:rPr>
              <w:t>$1,386.00</w:t>
            </w:r>
          </w:p>
        </w:tc>
        <w:tc>
          <w:tcPr>
            <w:tcW w:w="1170" w:type="dxa"/>
          </w:tcPr>
          <w:p w14:paraId="19939DF7" w14:textId="77777777" w:rsidR="004E5576" w:rsidRDefault="00081616">
            <w:pPr>
              <w:pStyle w:val="TableParagraph"/>
              <w:spacing w:before="19"/>
              <w:ind w:right="76"/>
              <w:jc w:val="right"/>
              <w:rPr>
                <w:sz w:val="20"/>
              </w:rPr>
            </w:pPr>
            <w:r>
              <w:rPr>
                <w:spacing w:val="-2"/>
                <w:sz w:val="20"/>
              </w:rPr>
              <w:t>$1,576.00</w:t>
            </w:r>
          </w:p>
        </w:tc>
        <w:tc>
          <w:tcPr>
            <w:tcW w:w="1175" w:type="dxa"/>
          </w:tcPr>
          <w:p w14:paraId="4F1FC35A" w14:textId="77777777" w:rsidR="004E5576" w:rsidRDefault="00081616">
            <w:pPr>
              <w:pStyle w:val="TableParagraph"/>
              <w:spacing w:before="19"/>
              <w:ind w:right="80"/>
              <w:jc w:val="right"/>
              <w:rPr>
                <w:sz w:val="20"/>
              </w:rPr>
            </w:pPr>
            <w:r>
              <w:rPr>
                <w:spacing w:val="-2"/>
                <w:sz w:val="20"/>
              </w:rPr>
              <w:t>$1,766.00</w:t>
            </w:r>
          </w:p>
        </w:tc>
        <w:tc>
          <w:tcPr>
            <w:tcW w:w="1223" w:type="dxa"/>
          </w:tcPr>
          <w:p w14:paraId="10963D7F" w14:textId="77777777" w:rsidR="004E5576" w:rsidRDefault="00081616">
            <w:pPr>
              <w:pStyle w:val="TableParagraph"/>
              <w:spacing w:before="19"/>
              <w:ind w:right="124"/>
              <w:jc w:val="right"/>
              <w:rPr>
                <w:sz w:val="20"/>
              </w:rPr>
            </w:pPr>
            <w:r>
              <w:rPr>
                <w:spacing w:val="-2"/>
                <w:sz w:val="20"/>
              </w:rPr>
              <w:t>$1,956.00</w:t>
            </w:r>
          </w:p>
        </w:tc>
        <w:tc>
          <w:tcPr>
            <w:tcW w:w="1265" w:type="dxa"/>
          </w:tcPr>
          <w:p w14:paraId="6EC1F6E4" w14:textId="77777777" w:rsidR="004E5576" w:rsidRDefault="00081616">
            <w:pPr>
              <w:pStyle w:val="TableParagraph"/>
              <w:spacing w:before="19"/>
              <w:ind w:right="121"/>
              <w:jc w:val="right"/>
              <w:rPr>
                <w:sz w:val="20"/>
              </w:rPr>
            </w:pPr>
            <w:r>
              <w:rPr>
                <w:spacing w:val="-2"/>
                <w:sz w:val="20"/>
              </w:rPr>
              <w:t>$2,146.00</w:t>
            </w:r>
          </w:p>
        </w:tc>
        <w:tc>
          <w:tcPr>
            <w:tcW w:w="1158" w:type="dxa"/>
            <w:tcBorders>
              <w:right w:val="single" w:sz="6" w:space="0" w:color="000000"/>
            </w:tcBorders>
          </w:tcPr>
          <w:p w14:paraId="22298D27" w14:textId="77777777" w:rsidR="004E5576" w:rsidRDefault="00081616">
            <w:pPr>
              <w:pStyle w:val="TableParagraph"/>
              <w:spacing w:before="19"/>
              <w:ind w:right="12"/>
              <w:jc w:val="right"/>
              <w:rPr>
                <w:sz w:val="20"/>
              </w:rPr>
            </w:pPr>
            <w:r>
              <w:rPr>
                <w:spacing w:val="-2"/>
                <w:sz w:val="20"/>
              </w:rPr>
              <w:t>$2,336.00</w:t>
            </w:r>
          </w:p>
        </w:tc>
      </w:tr>
      <w:tr w:rsidR="004E5576" w14:paraId="5A1710BF" w14:textId="77777777">
        <w:trPr>
          <w:trHeight w:val="276"/>
        </w:trPr>
        <w:tc>
          <w:tcPr>
            <w:tcW w:w="850" w:type="dxa"/>
            <w:tcBorders>
              <w:left w:val="single" w:sz="6" w:space="0" w:color="000000"/>
            </w:tcBorders>
          </w:tcPr>
          <w:p w14:paraId="68BA8BE1" w14:textId="77777777" w:rsidR="004E5576" w:rsidRDefault="00081616">
            <w:pPr>
              <w:pStyle w:val="TableParagraph"/>
              <w:spacing w:before="19"/>
              <w:ind w:right="34"/>
              <w:jc w:val="center"/>
              <w:rPr>
                <w:sz w:val="20"/>
              </w:rPr>
            </w:pPr>
            <w:r>
              <w:rPr>
                <w:spacing w:val="-5"/>
                <w:sz w:val="20"/>
              </w:rPr>
              <w:t>10</w:t>
            </w:r>
          </w:p>
        </w:tc>
        <w:tc>
          <w:tcPr>
            <w:tcW w:w="1521" w:type="dxa"/>
          </w:tcPr>
          <w:p w14:paraId="579537B0" w14:textId="77777777" w:rsidR="004E5576" w:rsidRDefault="00081616">
            <w:pPr>
              <w:pStyle w:val="TableParagraph"/>
              <w:spacing w:before="19"/>
              <w:ind w:right="32"/>
              <w:jc w:val="right"/>
              <w:rPr>
                <w:sz w:val="20"/>
              </w:rPr>
            </w:pPr>
            <w:r>
              <w:rPr>
                <w:spacing w:val="-2"/>
                <w:sz w:val="20"/>
              </w:rPr>
              <w:t>$3,000,001.00</w:t>
            </w:r>
          </w:p>
        </w:tc>
        <w:tc>
          <w:tcPr>
            <w:tcW w:w="172" w:type="dxa"/>
          </w:tcPr>
          <w:p w14:paraId="12864BEF" w14:textId="77777777" w:rsidR="004E5576" w:rsidRDefault="00081616">
            <w:pPr>
              <w:pStyle w:val="TableParagraph"/>
              <w:spacing w:before="19"/>
              <w:ind w:right="1"/>
              <w:jc w:val="center"/>
              <w:rPr>
                <w:sz w:val="20"/>
              </w:rPr>
            </w:pPr>
            <w:r>
              <w:rPr>
                <w:spacing w:val="-10"/>
                <w:sz w:val="20"/>
              </w:rPr>
              <w:t>-</w:t>
            </w:r>
          </w:p>
        </w:tc>
        <w:tc>
          <w:tcPr>
            <w:tcW w:w="1548" w:type="dxa"/>
          </w:tcPr>
          <w:p w14:paraId="451BC001" w14:textId="77777777" w:rsidR="004E5576" w:rsidRDefault="00081616">
            <w:pPr>
              <w:pStyle w:val="TableParagraph"/>
              <w:spacing w:before="19"/>
              <w:ind w:right="43"/>
              <w:jc w:val="right"/>
              <w:rPr>
                <w:sz w:val="20"/>
              </w:rPr>
            </w:pPr>
            <w:r>
              <w:rPr>
                <w:spacing w:val="-2"/>
                <w:sz w:val="20"/>
              </w:rPr>
              <w:t>$4,000,000.00</w:t>
            </w:r>
          </w:p>
        </w:tc>
        <w:tc>
          <w:tcPr>
            <w:tcW w:w="215" w:type="dxa"/>
          </w:tcPr>
          <w:p w14:paraId="54A1B855" w14:textId="77777777" w:rsidR="004E5576" w:rsidRDefault="00081616">
            <w:pPr>
              <w:pStyle w:val="TableParagraph"/>
              <w:spacing w:before="19"/>
              <w:ind w:right="11"/>
              <w:jc w:val="center"/>
              <w:rPr>
                <w:sz w:val="20"/>
              </w:rPr>
            </w:pPr>
            <w:r>
              <w:rPr>
                <w:spacing w:val="-10"/>
                <w:sz w:val="20"/>
              </w:rPr>
              <w:t>*</w:t>
            </w:r>
          </w:p>
        </w:tc>
        <w:tc>
          <w:tcPr>
            <w:tcW w:w="1168" w:type="dxa"/>
          </w:tcPr>
          <w:p w14:paraId="5B298A24" w14:textId="77777777" w:rsidR="004E5576" w:rsidRDefault="00081616">
            <w:pPr>
              <w:pStyle w:val="TableParagraph"/>
              <w:spacing w:before="19"/>
              <w:ind w:right="75"/>
              <w:jc w:val="right"/>
              <w:rPr>
                <w:sz w:val="20"/>
              </w:rPr>
            </w:pPr>
            <w:r>
              <w:rPr>
                <w:spacing w:val="-2"/>
                <w:sz w:val="20"/>
              </w:rPr>
              <w:t>$1,838.00</w:t>
            </w:r>
          </w:p>
        </w:tc>
        <w:tc>
          <w:tcPr>
            <w:tcW w:w="1170" w:type="dxa"/>
          </w:tcPr>
          <w:p w14:paraId="63A56B2E" w14:textId="77777777" w:rsidR="004E5576" w:rsidRDefault="00081616">
            <w:pPr>
              <w:pStyle w:val="TableParagraph"/>
              <w:spacing w:before="19"/>
              <w:ind w:right="76"/>
              <w:jc w:val="right"/>
              <w:rPr>
                <w:sz w:val="20"/>
              </w:rPr>
            </w:pPr>
            <w:r>
              <w:rPr>
                <w:spacing w:val="-2"/>
                <w:sz w:val="20"/>
              </w:rPr>
              <w:t>$2,093.00</w:t>
            </w:r>
          </w:p>
        </w:tc>
        <w:tc>
          <w:tcPr>
            <w:tcW w:w="1175" w:type="dxa"/>
          </w:tcPr>
          <w:p w14:paraId="5C0DB753" w14:textId="77777777" w:rsidR="004E5576" w:rsidRDefault="00081616">
            <w:pPr>
              <w:pStyle w:val="TableParagraph"/>
              <w:spacing w:before="19"/>
              <w:ind w:right="80"/>
              <w:jc w:val="right"/>
              <w:rPr>
                <w:sz w:val="20"/>
              </w:rPr>
            </w:pPr>
            <w:r>
              <w:rPr>
                <w:spacing w:val="-2"/>
                <w:sz w:val="20"/>
              </w:rPr>
              <w:t>$2,349.00</w:t>
            </w:r>
          </w:p>
        </w:tc>
        <w:tc>
          <w:tcPr>
            <w:tcW w:w="1223" w:type="dxa"/>
          </w:tcPr>
          <w:p w14:paraId="153ECF69" w14:textId="77777777" w:rsidR="004E5576" w:rsidRDefault="00081616">
            <w:pPr>
              <w:pStyle w:val="TableParagraph"/>
              <w:spacing w:before="19"/>
              <w:ind w:right="124"/>
              <w:jc w:val="right"/>
              <w:rPr>
                <w:sz w:val="20"/>
              </w:rPr>
            </w:pPr>
            <w:r>
              <w:rPr>
                <w:spacing w:val="-2"/>
                <w:sz w:val="20"/>
              </w:rPr>
              <w:t>$2,604.00</w:t>
            </w:r>
          </w:p>
        </w:tc>
        <w:tc>
          <w:tcPr>
            <w:tcW w:w="1265" w:type="dxa"/>
          </w:tcPr>
          <w:p w14:paraId="25A7A3F9" w14:textId="77777777" w:rsidR="004E5576" w:rsidRDefault="00081616">
            <w:pPr>
              <w:pStyle w:val="TableParagraph"/>
              <w:spacing w:before="19"/>
              <w:ind w:right="121"/>
              <w:jc w:val="right"/>
              <w:rPr>
                <w:sz w:val="20"/>
              </w:rPr>
            </w:pPr>
            <w:r>
              <w:rPr>
                <w:spacing w:val="-2"/>
                <w:sz w:val="20"/>
              </w:rPr>
              <w:t>$2,860.00</w:t>
            </w:r>
          </w:p>
        </w:tc>
        <w:tc>
          <w:tcPr>
            <w:tcW w:w="1158" w:type="dxa"/>
            <w:tcBorders>
              <w:right w:val="single" w:sz="6" w:space="0" w:color="000000"/>
            </w:tcBorders>
          </w:tcPr>
          <w:p w14:paraId="2B4A3D1B" w14:textId="77777777" w:rsidR="004E5576" w:rsidRDefault="00081616">
            <w:pPr>
              <w:pStyle w:val="TableParagraph"/>
              <w:spacing w:before="19"/>
              <w:ind w:right="12"/>
              <w:jc w:val="right"/>
              <w:rPr>
                <w:sz w:val="20"/>
              </w:rPr>
            </w:pPr>
            <w:r>
              <w:rPr>
                <w:spacing w:val="-2"/>
                <w:sz w:val="20"/>
              </w:rPr>
              <w:t>$3,115.00</w:t>
            </w:r>
          </w:p>
        </w:tc>
      </w:tr>
      <w:tr w:rsidR="004E5576" w14:paraId="3A918151" w14:textId="77777777">
        <w:trPr>
          <w:trHeight w:val="276"/>
        </w:trPr>
        <w:tc>
          <w:tcPr>
            <w:tcW w:w="850" w:type="dxa"/>
            <w:tcBorders>
              <w:left w:val="single" w:sz="6" w:space="0" w:color="000000"/>
            </w:tcBorders>
          </w:tcPr>
          <w:p w14:paraId="41EA445B" w14:textId="77777777" w:rsidR="004E5576" w:rsidRDefault="00081616">
            <w:pPr>
              <w:pStyle w:val="TableParagraph"/>
              <w:spacing w:before="19"/>
              <w:ind w:right="34"/>
              <w:jc w:val="center"/>
              <w:rPr>
                <w:sz w:val="20"/>
              </w:rPr>
            </w:pPr>
            <w:r>
              <w:rPr>
                <w:spacing w:val="-5"/>
                <w:sz w:val="20"/>
              </w:rPr>
              <w:t>11</w:t>
            </w:r>
          </w:p>
        </w:tc>
        <w:tc>
          <w:tcPr>
            <w:tcW w:w="1521" w:type="dxa"/>
          </w:tcPr>
          <w:p w14:paraId="534D3026" w14:textId="77777777" w:rsidR="004E5576" w:rsidRDefault="00081616">
            <w:pPr>
              <w:pStyle w:val="TableParagraph"/>
              <w:spacing w:before="19"/>
              <w:ind w:right="32"/>
              <w:jc w:val="right"/>
              <w:rPr>
                <w:sz w:val="20"/>
              </w:rPr>
            </w:pPr>
            <w:r>
              <w:rPr>
                <w:spacing w:val="-2"/>
                <w:sz w:val="20"/>
              </w:rPr>
              <w:t>$4,000,001.00</w:t>
            </w:r>
          </w:p>
        </w:tc>
        <w:tc>
          <w:tcPr>
            <w:tcW w:w="172" w:type="dxa"/>
          </w:tcPr>
          <w:p w14:paraId="533CFA85" w14:textId="77777777" w:rsidR="004E5576" w:rsidRDefault="00081616">
            <w:pPr>
              <w:pStyle w:val="TableParagraph"/>
              <w:spacing w:before="19"/>
              <w:ind w:right="1"/>
              <w:jc w:val="center"/>
              <w:rPr>
                <w:sz w:val="20"/>
              </w:rPr>
            </w:pPr>
            <w:r>
              <w:rPr>
                <w:spacing w:val="-10"/>
                <w:sz w:val="20"/>
              </w:rPr>
              <w:t>-</w:t>
            </w:r>
          </w:p>
        </w:tc>
        <w:tc>
          <w:tcPr>
            <w:tcW w:w="1548" w:type="dxa"/>
          </w:tcPr>
          <w:p w14:paraId="65639C8D" w14:textId="77777777" w:rsidR="004E5576" w:rsidRDefault="00081616">
            <w:pPr>
              <w:pStyle w:val="TableParagraph"/>
              <w:spacing w:before="19"/>
              <w:ind w:right="43"/>
              <w:jc w:val="right"/>
              <w:rPr>
                <w:sz w:val="20"/>
              </w:rPr>
            </w:pPr>
            <w:r>
              <w:rPr>
                <w:spacing w:val="-2"/>
                <w:sz w:val="20"/>
              </w:rPr>
              <w:t>$5,000,000.00</w:t>
            </w:r>
          </w:p>
        </w:tc>
        <w:tc>
          <w:tcPr>
            <w:tcW w:w="215" w:type="dxa"/>
          </w:tcPr>
          <w:p w14:paraId="3979BE11" w14:textId="77777777" w:rsidR="004E5576" w:rsidRDefault="00081616">
            <w:pPr>
              <w:pStyle w:val="TableParagraph"/>
              <w:spacing w:before="19"/>
              <w:ind w:right="11"/>
              <w:jc w:val="center"/>
              <w:rPr>
                <w:sz w:val="20"/>
              </w:rPr>
            </w:pPr>
            <w:r>
              <w:rPr>
                <w:spacing w:val="-10"/>
                <w:sz w:val="20"/>
              </w:rPr>
              <w:t>*</w:t>
            </w:r>
          </w:p>
        </w:tc>
        <w:tc>
          <w:tcPr>
            <w:tcW w:w="1168" w:type="dxa"/>
          </w:tcPr>
          <w:p w14:paraId="0E7D5AC9" w14:textId="77777777" w:rsidR="004E5576" w:rsidRDefault="00081616">
            <w:pPr>
              <w:pStyle w:val="TableParagraph"/>
              <w:spacing w:before="19"/>
              <w:ind w:right="75"/>
              <w:jc w:val="right"/>
              <w:rPr>
                <w:sz w:val="20"/>
              </w:rPr>
            </w:pPr>
            <w:r>
              <w:rPr>
                <w:spacing w:val="-2"/>
                <w:sz w:val="20"/>
              </w:rPr>
              <w:t>$2,249.00</w:t>
            </w:r>
          </w:p>
        </w:tc>
        <w:tc>
          <w:tcPr>
            <w:tcW w:w="1170" w:type="dxa"/>
          </w:tcPr>
          <w:p w14:paraId="7A1084DE" w14:textId="77777777" w:rsidR="004E5576" w:rsidRDefault="00081616">
            <w:pPr>
              <w:pStyle w:val="TableParagraph"/>
              <w:spacing w:before="19"/>
              <w:ind w:right="76"/>
              <w:jc w:val="right"/>
              <w:rPr>
                <w:sz w:val="20"/>
              </w:rPr>
            </w:pPr>
            <w:r>
              <w:rPr>
                <w:spacing w:val="-2"/>
                <w:sz w:val="20"/>
              </w:rPr>
              <w:t>$2,564.00</w:t>
            </w:r>
          </w:p>
        </w:tc>
        <w:tc>
          <w:tcPr>
            <w:tcW w:w="1175" w:type="dxa"/>
          </w:tcPr>
          <w:p w14:paraId="66C62D29" w14:textId="77777777" w:rsidR="004E5576" w:rsidRDefault="00081616">
            <w:pPr>
              <w:pStyle w:val="TableParagraph"/>
              <w:spacing w:before="19"/>
              <w:ind w:right="80"/>
              <w:jc w:val="right"/>
              <w:rPr>
                <w:sz w:val="20"/>
              </w:rPr>
            </w:pPr>
            <w:r>
              <w:rPr>
                <w:spacing w:val="-2"/>
                <w:sz w:val="20"/>
              </w:rPr>
              <w:t>$2,879.00</w:t>
            </w:r>
          </w:p>
        </w:tc>
        <w:tc>
          <w:tcPr>
            <w:tcW w:w="1223" w:type="dxa"/>
          </w:tcPr>
          <w:p w14:paraId="5BBF691E" w14:textId="77777777" w:rsidR="004E5576" w:rsidRDefault="00081616">
            <w:pPr>
              <w:pStyle w:val="TableParagraph"/>
              <w:spacing w:before="19"/>
              <w:ind w:right="124"/>
              <w:jc w:val="right"/>
              <w:rPr>
                <w:sz w:val="20"/>
              </w:rPr>
            </w:pPr>
            <w:r>
              <w:rPr>
                <w:spacing w:val="-2"/>
                <w:sz w:val="20"/>
              </w:rPr>
              <w:t>$3,194.00</w:t>
            </w:r>
          </w:p>
        </w:tc>
        <w:tc>
          <w:tcPr>
            <w:tcW w:w="1265" w:type="dxa"/>
          </w:tcPr>
          <w:p w14:paraId="59307AF7" w14:textId="77777777" w:rsidR="004E5576" w:rsidRDefault="00081616">
            <w:pPr>
              <w:pStyle w:val="TableParagraph"/>
              <w:spacing w:before="19"/>
              <w:ind w:right="121"/>
              <w:jc w:val="right"/>
              <w:rPr>
                <w:sz w:val="20"/>
              </w:rPr>
            </w:pPr>
            <w:r>
              <w:rPr>
                <w:spacing w:val="-2"/>
                <w:sz w:val="20"/>
              </w:rPr>
              <w:t>$3,509.00</w:t>
            </w:r>
          </w:p>
        </w:tc>
        <w:tc>
          <w:tcPr>
            <w:tcW w:w="1158" w:type="dxa"/>
            <w:tcBorders>
              <w:right w:val="single" w:sz="6" w:space="0" w:color="000000"/>
            </w:tcBorders>
          </w:tcPr>
          <w:p w14:paraId="33EA321E" w14:textId="77777777" w:rsidR="004E5576" w:rsidRDefault="00081616">
            <w:pPr>
              <w:pStyle w:val="TableParagraph"/>
              <w:spacing w:before="19"/>
              <w:ind w:right="12"/>
              <w:jc w:val="right"/>
              <w:rPr>
                <w:sz w:val="20"/>
              </w:rPr>
            </w:pPr>
            <w:r>
              <w:rPr>
                <w:spacing w:val="-2"/>
                <w:sz w:val="20"/>
              </w:rPr>
              <w:t>$3,824.00</w:t>
            </w:r>
          </w:p>
        </w:tc>
      </w:tr>
      <w:tr w:rsidR="004E5576" w14:paraId="62BA8469" w14:textId="77777777">
        <w:trPr>
          <w:trHeight w:val="275"/>
        </w:trPr>
        <w:tc>
          <w:tcPr>
            <w:tcW w:w="850" w:type="dxa"/>
            <w:tcBorders>
              <w:left w:val="single" w:sz="6" w:space="0" w:color="000000"/>
            </w:tcBorders>
          </w:tcPr>
          <w:p w14:paraId="7B1AC0C9" w14:textId="77777777" w:rsidR="004E5576" w:rsidRDefault="00081616">
            <w:pPr>
              <w:pStyle w:val="TableParagraph"/>
              <w:spacing w:before="19"/>
              <w:ind w:right="34"/>
              <w:jc w:val="center"/>
              <w:rPr>
                <w:sz w:val="20"/>
              </w:rPr>
            </w:pPr>
            <w:r>
              <w:rPr>
                <w:spacing w:val="-5"/>
                <w:sz w:val="20"/>
              </w:rPr>
              <w:t>12</w:t>
            </w:r>
          </w:p>
        </w:tc>
        <w:tc>
          <w:tcPr>
            <w:tcW w:w="1521" w:type="dxa"/>
          </w:tcPr>
          <w:p w14:paraId="4C62E058" w14:textId="77777777" w:rsidR="004E5576" w:rsidRDefault="00081616">
            <w:pPr>
              <w:pStyle w:val="TableParagraph"/>
              <w:spacing w:before="19"/>
              <w:ind w:right="32"/>
              <w:jc w:val="right"/>
              <w:rPr>
                <w:sz w:val="20"/>
              </w:rPr>
            </w:pPr>
            <w:r>
              <w:rPr>
                <w:spacing w:val="-2"/>
                <w:sz w:val="20"/>
              </w:rPr>
              <w:t>$5,000,001.00</w:t>
            </w:r>
          </w:p>
        </w:tc>
        <w:tc>
          <w:tcPr>
            <w:tcW w:w="172" w:type="dxa"/>
          </w:tcPr>
          <w:p w14:paraId="08457D98" w14:textId="77777777" w:rsidR="004E5576" w:rsidRDefault="00081616">
            <w:pPr>
              <w:pStyle w:val="TableParagraph"/>
              <w:spacing w:before="19"/>
              <w:ind w:right="1"/>
              <w:jc w:val="center"/>
              <w:rPr>
                <w:sz w:val="20"/>
              </w:rPr>
            </w:pPr>
            <w:r>
              <w:rPr>
                <w:spacing w:val="-10"/>
                <w:sz w:val="20"/>
              </w:rPr>
              <w:t>-</w:t>
            </w:r>
          </w:p>
        </w:tc>
        <w:tc>
          <w:tcPr>
            <w:tcW w:w="1548" w:type="dxa"/>
          </w:tcPr>
          <w:p w14:paraId="6CEFD9BA" w14:textId="77777777" w:rsidR="004E5576" w:rsidRDefault="00081616">
            <w:pPr>
              <w:pStyle w:val="TableParagraph"/>
              <w:spacing w:before="19"/>
              <w:ind w:right="43"/>
              <w:jc w:val="right"/>
              <w:rPr>
                <w:sz w:val="20"/>
              </w:rPr>
            </w:pPr>
            <w:r>
              <w:rPr>
                <w:spacing w:val="-2"/>
                <w:sz w:val="20"/>
              </w:rPr>
              <w:t>$6,000,000.00</w:t>
            </w:r>
          </w:p>
        </w:tc>
        <w:tc>
          <w:tcPr>
            <w:tcW w:w="215" w:type="dxa"/>
          </w:tcPr>
          <w:p w14:paraId="4880A689" w14:textId="77777777" w:rsidR="004E5576" w:rsidRDefault="00081616">
            <w:pPr>
              <w:pStyle w:val="TableParagraph"/>
              <w:spacing w:before="19"/>
              <w:ind w:right="11"/>
              <w:jc w:val="center"/>
              <w:rPr>
                <w:sz w:val="20"/>
              </w:rPr>
            </w:pPr>
            <w:r>
              <w:rPr>
                <w:spacing w:val="-10"/>
                <w:sz w:val="20"/>
              </w:rPr>
              <w:t>*</w:t>
            </w:r>
          </w:p>
        </w:tc>
        <w:tc>
          <w:tcPr>
            <w:tcW w:w="1168" w:type="dxa"/>
          </w:tcPr>
          <w:p w14:paraId="0A81BA41" w14:textId="77777777" w:rsidR="004E5576" w:rsidRDefault="00081616">
            <w:pPr>
              <w:pStyle w:val="TableParagraph"/>
              <w:spacing w:before="19"/>
              <w:ind w:right="75"/>
              <w:jc w:val="right"/>
              <w:rPr>
                <w:sz w:val="20"/>
              </w:rPr>
            </w:pPr>
            <w:r>
              <w:rPr>
                <w:spacing w:val="-2"/>
                <w:sz w:val="20"/>
              </w:rPr>
              <w:t>$2,618.00</w:t>
            </w:r>
          </w:p>
        </w:tc>
        <w:tc>
          <w:tcPr>
            <w:tcW w:w="1170" w:type="dxa"/>
          </w:tcPr>
          <w:p w14:paraId="2DD2F2FB" w14:textId="77777777" w:rsidR="004E5576" w:rsidRDefault="00081616">
            <w:pPr>
              <w:pStyle w:val="TableParagraph"/>
              <w:spacing w:before="19"/>
              <w:ind w:right="76"/>
              <w:jc w:val="right"/>
              <w:rPr>
                <w:sz w:val="20"/>
              </w:rPr>
            </w:pPr>
            <w:r>
              <w:rPr>
                <w:spacing w:val="-2"/>
                <w:sz w:val="20"/>
              </w:rPr>
              <w:t>$2,986.00</w:t>
            </w:r>
          </w:p>
        </w:tc>
        <w:tc>
          <w:tcPr>
            <w:tcW w:w="1175" w:type="dxa"/>
          </w:tcPr>
          <w:p w14:paraId="10C056D6" w14:textId="77777777" w:rsidR="004E5576" w:rsidRDefault="00081616">
            <w:pPr>
              <w:pStyle w:val="TableParagraph"/>
              <w:spacing w:before="19"/>
              <w:ind w:right="80"/>
              <w:jc w:val="right"/>
              <w:rPr>
                <w:sz w:val="20"/>
              </w:rPr>
            </w:pPr>
            <w:r>
              <w:rPr>
                <w:spacing w:val="-2"/>
                <w:sz w:val="20"/>
              </w:rPr>
              <w:t>$3,355.00</w:t>
            </w:r>
          </w:p>
        </w:tc>
        <w:tc>
          <w:tcPr>
            <w:tcW w:w="1223" w:type="dxa"/>
          </w:tcPr>
          <w:p w14:paraId="3DD00671" w14:textId="77777777" w:rsidR="004E5576" w:rsidRDefault="00081616">
            <w:pPr>
              <w:pStyle w:val="TableParagraph"/>
              <w:spacing w:before="19"/>
              <w:ind w:right="124"/>
              <w:jc w:val="right"/>
              <w:rPr>
                <w:sz w:val="20"/>
              </w:rPr>
            </w:pPr>
            <w:r>
              <w:rPr>
                <w:spacing w:val="-2"/>
                <w:sz w:val="20"/>
              </w:rPr>
              <w:t>$3,723.00</w:t>
            </w:r>
          </w:p>
        </w:tc>
        <w:tc>
          <w:tcPr>
            <w:tcW w:w="1265" w:type="dxa"/>
          </w:tcPr>
          <w:p w14:paraId="7093E774" w14:textId="77777777" w:rsidR="004E5576" w:rsidRDefault="00081616">
            <w:pPr>
              <w:pStyle w:val="TableParagraph"/>
              <w:spacing w:before="19"/>
              <w:ind w:right="121"/>
              <w:jc w:val="right"/>
              <w:rPr>
                <w:sz w:val="20"/>
              </w:rPr>
            </w:pPr>
            <w:r>
              <w:rPr>
                <w:spacing w:val="-2"/>
                <w:sz w:val="20"/>
              </w:rPr>
              <w:t>$4,092.00</w:t>
            </w:r>
          </w:p>
        </w:tc>
        <w:tc>
          <w:tcPr>
            <w:tcW w:w="1158" w:type="dxa"/>
            <w:tcBorders>
              <w:right w:val="single" w:sz="6" w:space="0" w:color="000000"/>
            </w:tcBorders>
          </w:tcPr>
          <w:p w14:paraId="75233523" w14:textId="77777777" w:rsidR="004E5576" w:rsidRDefault="00081616">
            <w:pPr>
              <w:pStyle w:val="TableParagraph"/>
              <w:spacing w:before="19"/>
              <w:ind w:right="12"/>
              <w:jc w:val="right"/>
              <w:rPr>
                <w:sz w:val="20"/>
              </w:rPr>
            </w:pPr>
            <w:r>
              <w:rPr>
                <w:spacing w:val="-2"/>
                <w:sz w:val="20"/>
              </w:rPr>
              <w:t>$4,460.00</w:t>
            </w:r>
          </w:p>
        </w:tc>
      </w:tr>
      <w:tr w:rsidR="004E5576" w14:paraId="461A8873" w14:textId="77777777">
        <w:trPr>
          <w:trHeight w:val="276"/>
        </w:trPr>
        <w:tc>
          <w:tcPr>
            <w:tcW w:w="850" w:type="dxa"/>
            <w:tcBorders>
              <w:left w:val="single" w:sz="6" w:space="0" w:color="000000"/>
            </w:tcBorders>
          </w:tcPr>
          <w:p w14:paraId="2876A45C" w14:textId="77777777" w:rsidR="004E5576" w:rsidRDefault="00081616">
            <w:pPr>
              <w:pStyle w:val="TableParagraph"/>
              <w:spacing w:before="19"/>
              <w:ind w:right="34"/>
              <w:jc w:val="center"/>
              <w:rPr>
                <w:sz w:val="20"/>
              </w:rPr>
            </w:pPr>
            <w:r>
              <w:rPr>
                <w:spacing w:val="-5"/>
                <w:sz w:val="20"/>
              </w:rPr>
              <w:t>13</w:t>
            </w:r>
          </w:p>
        </w:tc>
        <w:tc>
          <w:tcPr>
            <w:tcW w:w="1521" w:type="dxa"/>
          </w:tcPr>
          <w:p w14:paraId="6A8C2CB2" w14:textId="77777777" w:rsidR="004E5576" w:rsidRDefault="00081616">
            <w:pPr>
              <w:pStyle w:val="TableParagraph"/>
              <w:spacing w:before="19"/>
              <w:ind w:right="32"/>
              <w:jc w:val="right"/>
              <w:rPr>
                <w:sz w:val="20"/>
              </w:rPr>
            </w:pPr>
            <w:r>
              <w:rPr>
                <w:spacing w:val="-2"/>
                <w:sz w:val="20"/>
              </w:rPr>
              <w:t>$6,000,001.00</w:t>
            </w:r>
          </w:p>
        </w:tc>
        <w:tc>
          <w:tcPr>
            <w:tcW w:w="172" w:type="dxa"/>
          </w:tcPr>
          <w:p w14:paraId="1E9B8940" w14:textId="77777777" w:rsidR="004E5576" w:rsidRDefault="00081616">
            <w:pPr>
              <w:pStyle w:val="TableParagraph"/>
              <w:spacing w:before="19"/>
              <w:ind w:right="1"/>
              <w:jc w:val="center"/>
              <w:rPr>
                <w:sz w:val="20"/>
              </w:rPr>
            </w:pPr>
            <w:r>
              <w:rPr>
                <w:spacing w:val="-10"/>
                <w:sz w:val="20"/>
              </w:rPr>
              <w:t>-</w:t>
            </w:r>
          </w:p>
        </w:tc>
        <w:tc>
          <w:tcPr>
            <w:tcW w:w="1548" w:type="dxa"/>
          </w:tcPr>
          <w:p w14:paraId="4FED14E5" w14:textId="77777777" w:rsidR="004E5576" w:rsidRDefault="00081616">
            <w:pPr>
              <w:pStyle w:val="TableParagraph"/>
              <w:spacing w:before="19"/>
              <w:ind w:right="43"/>
              <w:jc w:val="right"/>
              <w:rPr>
                <w:sz w:val="20"/>
              </w:rPr>
            </w:pPr>
            <w:r>
              <w:rPr>
                <w:spacing w:val="-2"/>
                <w:sz w:val="20"/>
              </w:rPr>
              <w:t>$8,000,000.00</w:t>
            </w:r>
          </w:p>
        </w:tc>
        <w:tc>
          <w:tcPr>
            <w:tcW w:w="215" w:type="dxa"/>
          </w:tcPr>
          <w:p w14:paraId="55477B51" w14:textId="77777777" w:rsidR="004E5576" w:rsidRDefault="00081616">
            <w:pPr>
              <w:pStyle w:val="TableParagraph"/>
              <w:spacing w:before="19"/>
              <w:ind w:right="11"/>
              <w:jc w:val="center"/>
              <w:rPr>
                <w:sz w:val="20"/>
              </w:rPr>
            </w:pPr>
            <w:r>
              <w:rPr>
                <w:spacing w:val="-10"/>
                <w:sz w:val="20"/>
              </w:rPr>
              <w:t>*</w:t>
            </w:r>
          </w:p>
        </w:tc>
        <w:tc>
          <w:tcPr>
            <w:tcW w:w="1168" w:type="dxa"/>
          </w:tcPr>
          <w:p w14:paraId="3252C25F" w14:textId="77777777" w:rsidR="004E5576" w:rsidRDefault="00081616">
            <w:pPr>
              <w:pStyle w:val="TableParagraph"/>
              <w:spacing w:before="19"/>
              <w:ind w:right="75"/>
              <w:jc w:val="right"/>
              <w:rPr>
                <w:sz w:val="20"/>
              </w:rPr>
            </w:pPr>
            <w:r>
              <w:rPr>
                <w:spacing w:val="-2"/>
                <w:sz w:val="20"/>
              </w:rPr>
              <w:t>$3,166.00</w:t>
            </w:r>
          </w:p>
        </w:tc>
        <w:tc>
          <w:tcPr>
            <w:tcW w:w="1170" w:type="dxa"/>
          </w:tcPr>
          <w:p w14:paraId="2BF7783A" w14:textId="77777777" w:rsidR="004E5576" w:rsidRDefault="00081616">
            <w:pPr>
              <w:pStyle w:val="TableParagraph"/>
              <w:spacing w:before="19"/>
              <w:ind w:right="76"/>
              <w:jc w:val="right"/>
              <w:rPr>
                <w:sz w:val="20"/>
              </w:rPr>
            </w:pPr>
            <w:r>
              <w:rPr>
                <w:spacing w:val="-2"/>
                <w:sz w:val="20"/>
              </w:rPr>
              <w:t>$3,614.00</w:t>
            </w:r>
          </w:p>
        </w:tc>
        <w:tc>
          <w:tcPr>
            <w:tcW w:w="1175" w:type="dxa"/>
          </w:tcPr>
          <w:p w14:paraId="4FCC0802" w14:textId="77777777" w:rsidR="004E5576" w:rsidRDefault="00081616">
            <w:pPr>
              <w:pStyle w:val="TableParagraph"/>
              <w:spacing w:before="19"/>
              <w:ind w:right="80"/>
              <w:jc w:val="right"/>
              <w:rPr>
                <w:sz w:val="20"/>
              </w:rPr>
            </w:pPr>
            <w:r>
              <w:rPr>
                <w:spacing w:val="-2"/>
                <w:sz w:val="20"/>
              </w:rPr>
              <w:t>$4,062.00</w:t>
            </w:r>
          </w:p>
        </w:tc>
        <w:tc>
          <w:tcPr>
            <w:tcW w:w="1223" w:type="dxa"/>
          </w:tcPr>
          <w:p w14:paraId="615C24BE" w14:textId="77777777" w:rsidR="004E5576" w:rsidRDefault="00081616">
            <w:pPr>
              <w:pStyle w:val="TableParagraph"/>
              <w:spacing w:before="19"/>
              <w:ind w:right="124"/>
              <w:jc w:val="right"/>
              <w:rPr>
                <w:sz w:val="20"/>
              </w:rPr>
            </w:pPr>
            <w:r>
              <w:rPr>
                <w:spacing w:val="-2"/>
                <w:sz w:val="20"/>
              </w:rPr>
              <w:t>$4,510.00</w:t>
            </w:r>
          </w:p>
        </w:tc>
        <w:tc>
          <w:tcPr>
            <w:tcW w:w="1265" w:type="dxa"/>
          </w:tcPr>
          <w:p w14:paraId="26FA7C12" w14:textId="77777777" w:rsidR="004E5576" w:rsidRDefault="00081616">
            <w:pPr>
              <w:pStyle w:val="TableParagraph"/>
              <w:spacing w:before="19"/>
              <w:ind w:right="121"/>
              <w:jc w:val="right"/>
              <w:rPr>
                <w:sz w:val="20"/>
              </w:rPr>
            </w:pPr>
            <w:r>
              <w:rPr>
                <w:spacing w:val="-2"/>
                <w:sz w:val="20"/>
              </w:rPr>
              <w:t>$4,958.00</w:t>
            </w:r>
          </w:p>
        </w:tc>
        <w:tc>
          <w:tcPr>
            <w:tcW w:w="1158" w:type="dxa"/>
            <w:tcBorders>
              <w:right w:val="single" w:sz="6" w:space="0" w:color="000000"/>
            </w:tcBorders>
          </w:tcPr>
          <w:p w14:paraId="7276795B" w14:textId="77777777" w:rsidR="004E5576" w:rsidRDefault="00081616">
            <w:pPr>
              <w:pStyle w:val="TableParagraph"/>
              <w:spacing w:before="19"/>
              <w:ind w:right="12"/>
              <w:jc w:val="right"/>
              <w:rPr>
                <w:sz w:val="20"/>
              </w:rPr>
            </w:pPr>
            <w:r>
              <w:rPr>
                <w:spacing w:val="-2"/>
                <w:sz w:val="20"/>
              </w:rPr>
              <w:t>$5,406.00</w:t>
            </w:r>
          </w:p>
        </w:tc>
      </w:tr>
      <w:tr w:rsidR="004E5576" w14:paraId="512EE26C" w14:textId="77777777">
        <w:trPr>
          <w:trHeight w:val="339"/>
        </w:trPr>
        <w:tc>
          <w:tcPr>
            <w:tcW w:w="850" w:type="dxa"/>
            <w:tcBorders>
              <w:left w:val="single" w:sz="6" w:space="0" w:color="000000"/>
            </w:tcBorders>
          </w:tcPr>
          <w:p w14:paraId="02F18F4E" w14:textId="77777777" w:rsidR="004E5576" w:rsidRDefault="00081616">
            <w:pPr>
              <w:pStyle w:val="TableParagraph"/>
              <w:spacing w:before="19"/>
              <w:ind w:right="34"/>
              <w:jc w:val="center"/>
              <w:rPr>
                <w:sz w:val="20"/>
              </w:rPr>
            </w:pPr>
            <w:r>
              <w:rPr>
                <w:spacing w:val="-5"/>
                <w:sz w:val="20"/>
              </w:rPr>
              <w:t>14</w:t>
            </w:r>
          </w:p>
        </w:tc>
        <w:tc>
          <w:tcPr>
            <w:tcW w:w="1521" w:type="dxa"/>
          </w:tcPr>
          <w:p w14:paraId="0813498E" w14:textId="77777777" w:rsidR="004E5576" w:rsidRDefault="00081616">
            <w:pPr>
              <w:pStyle w:val="TableParagraph"/>
              <w:spacing w:before="19"/>
              <w:ind w:right="32"/>
              <w:jc w:val="right"/>
              <w:rPr>
                <w:sz w:val="20"/>
              </w:rPr>
            </w:pPr>
            <w:r>
              <w:rPr>
                <w:spacing w:val="-2"/>
                <w:sz w:val="20"/>
              </w:rPr>
              <w:t>$8,000,001.00</w:t>
            </w:r>
          </w:p>
        </w:tc>
        <w:tc>
          <w:tcPr>
            <w:tcW w:w="172" w:type="dxa"/>
          </w:tcPr>
          <w:p w14:paraId="66F97220" w14:textId="77777777" w:rsidR="004E5576" w:rsidRDefault="00081616">
            <w:pPr>
              <w:pStyle w:val="TableParagraph"/>
              <w:spacing w:before="19"/>
              <w:ind w:right="1"/>
              <w:jc w:val="center"/>
              <w:rPr>
                <w:sz w:val="20"/>
              </w:rPr>
            </w:pPr>
            <w:r>
              <w:rPr>
                <w:spacing w:val="-10"/>
                <w:sz w:val="20"/>
              </w:rPr>
              <w:t>-</w:t>
            </w:r>
          </w:p>
        </w:tc>
        <w:tc>
          <w:tcPr>
            <w:tcW w:w="1548" w:type="dxa"/>
          </w:tcPr>
          <w:p w14:paraId="0A9C2689" w14:textId="77777777" w:rsidR="004E5576" w:rsidRDefault="00081616">
            <w:pPr>
              <w:pStyle w:val="TableParagraph"/>
              <w:spacing w:before="19"/>
              <w:ind w:left="114"/>
              <w:rPr>
                <w:sz w:val="20"/>
              </w:rPr>
            </w:pPr>
            <w:r>
              <w:rPr>
                <w:spacing w:val="-2"/>
                <w:sz w:val="20"/>
              </w:rPr>
              <w:t>$10,000,000.00</w:t>
            </w:r>
          </w:p>
        </w:tc>
        <w:tc>
          <w:tcPr>
            <w:tcW w:w="215" w:type="dxa"/>
          </w:tcPr>
          <w:p w14:paraId="237F160F" w14:textId="77777777" w:rsidR="004E5576" w:rsidRDefault="00081616">
            <w:pPr>
              <w:pStyle w:val="TableParagraph"/>
              <w:spacing w:before="19"/>
              <w:ind w:right="11"/>
              <w:jc w:val="center"/>
              <w:rPr>
                <w:sz w:val="20"/>
              </w:rPr>
            </w:pPr>
            <w:r>
              <w:rPr>
                <w:spacing w:val="-10"/>
                <w:sz w:val="20"/>
              </w:rPr>
              <w:t>*</w:t>
            </w:r>
          </w:p>
        </w:tc>
        <w:tc>
          <w:tcPr>
            <w:tcW w:w="1168" w:type="dxa"/>
          </w:tcPr>
          <w:p w14:paraId="5D7E1171" w14:textId="77777777" w:rsidR="004E5576" w:rsidRDefault="00081616">
            <w:pPr>
              <w:pStyle w:val="TableParagraph"/>
              <w:spacing w:before="19"/>
              <w:ind w:right="75"/>
              <w:jc w:val="right"/>
              <w:rPr>
                <w:sz w:val="20"/>
              </w:rPr>
            </w:pPr>
            <w:r>
              <w:rPr>
                <w:spacing w:val="-2"/>
                <w:sz w:val="20"/>
              </w:rPr>
              <w:t>$3,863.00</w:t>
            </w:r>
          </w:p>
        </w:tc>
        <w:tc>
          <w:tcPr>
            <w:tcW w:w="1170" w:type="dxa"/>
          </w:tcPr>
          <w:p w14:paraId="48700DA4" w14:textId="77777777" w:rsidR="004E5576" w:rsidRDefault="00081616">
            <w:pPr>
              <w:pStyle w:val="TableParagraph"/>
              <w:spacing w:before="19"/>
              <w:ind w:right="76"/>
              <w:jc w:val="right"/>
              <w:rPr>
                <w:sz w:val="20"/>
              </w:rPr>
            </w:pPr>
            <w:r>
              <w:rPr>
                <w:spacing w:val="-2"/>
                <w:sz w:val="20"/>
              </w:rPr>
              <w:t>$4,412.00</w:t>
            </w:r>
          </w:p>
        </w:tc>
        <w:tc>
          <w:tcPr>
            <w:tcW w:w="1175" w:type="dxa"/>
          </w:tcPr>
          <w:p w14:paraId="0DC83482" w14:textId="77777777" w:rsidR="004E5576" w:rsidRDefault="00081616">
            <w:pPr>
              <w:pStyle w:val="TableParagraph"/>
              <w:spacing w:before="19"/>
              <w:ind w:right="80"/>
              <w:jc w:val="right"/>
              <w:rPr>
                <w:sz w:val="20"/>
              </w:rPr>
            </w:pPr>
            <w:r>
              <w:rPr>
                <w:spacing w:val="-2"/>
                <w:sz w:val="20"/>
              </w:rPr>
              <w:t>$4,961.00</w:t>
            </w:r>
          </w:p>
        </w:tc>
        <w:tc>
          <w:tcPr>
            <w:tcW w:w="1223" w:type="dxa"/>
          </w:tcPr>
          <w:p w14:paraId="5493103B" w14:textId="77777777" w:rsidR="004E5576" w:rsidRDefault="00081616">
            <w:pPr>
              <w:pStyle w:val="TableParagraph"/>
              <w:spacing w:before="19"/>
              <w:ind w:right="124"/>
              <w:jc w:val="right"/>
              <w:rPr>
                <w:sz w:val="20"/>
              </w:rPr>
            </w:pPr>
            <w:r>
              <w:rPr>
                <w:spacing w:val="-2"/>
                <w:sz w:val="20"/>
              </w:rPr>
              <w:t>$5,510.00</w:t>
            </w:r>
          </w:p>
        </w:tc>
        <w:tc>
          <w:tcPr>
            <w:tcW w:w="1265" w:type="dxa"/>
          </w:tcPr>
          <w:p w14:paraId="28E27955" w14:textId="77777777" w:rsidR="004E5576" w:rsidRDefault="00081616">
            <w:pPr>
              <w:pStyle w:val="TableParagraph"/>
              <w:spacing w:before="19"/>
              <w:ind w:right="121"/>
              <w:jc w:val="right"/>
              <w:rPr>
                <w:sz w:val="20"/>
              </w:rPr>
            </w:pPr>
            <w:r>
              <w:rPr>
                <w:spacing w:val="-2"/>
                <w:sz w:val="20"/>
              </w:rPr>
              <w:t>$6,059.00</w:t>
            </w:r>
          </w:p>
        </w:tc>
        <w:tc>
          <w:tcPr>
            <w:tcW w:w="1158" w:type="dxa"/>
            <w:tcBorders>
              <w:right w:val="single" w:sz="6" w:space="0" w:color="000000"/>
            </w:tcBorders>
          </w:tcPr>
          <w:p w14:paraId="135579D0" w14:textId="77777777" w:rsidR="004E5576" w:rsidRDefault="00081616">
            <w:pPr>
              <w:pStyle w:val="TableParagraph"/>
              <w:spacing w:before="19"/>
              <w:ind w:right="12"/>
              <w:jc w:val="right"/>
              <w:rPr>
                <w:sz w:val="20"/>
              </w:rPr>
            </w:pPr>
            <w:r>
              <w:rPr>
                <w:spacing w:val="-2"/>
                <w:sz w:val="20"/>
              </w:rPr>
              <w:t>$6,608.00</w:t>
            </w:r>
          </w:p>
        </w:tc>
      </w:tr>
      <w:tr w:rsidR="004E5576" w14:paraId="211B8CA7" w14:textId="77777777">
        <w:trPr>
          <w:trHeight w:val="403"/>
        </w:trPr>
        <w:tc>
          <w:tcPr>
            <w:tcW w:w="850" w:type="dxa"/>
            <w:tcBorders>
              <w:left w:val="single" w:sz="6" w:space="0" w:color="000000"/>
            </w:tcBorders>
          </w:tcPr>
          <w:p w14:paraId="0EB13C7A" w14:textId="77777777" w:rsidR="004E5576" w:rsidRDefault="00081616">
            <w:pPr>
              <w:pStyle w:val="TableParagraph"/>
              <w:spacing w:before="83"/>
              <w:ind w:right="34"/>
              <w:jc w:val="center"/>
              <w:rPr>
                <w:sz w:val="20"/>
              </w:rPr>
            </w:pPr>
            <w:r>
              <w:rPr>
                <w:spacing w:val="-5"/>
                <w:sz w:val="20"/>
              </w:rPr>
              <w:t>15</w:t>
            </w:r>
          </w:p>
        </w:tc>
        <w:tc>
          <w:tcPr>
            <w:tcW w:w="1521" w:type="dxa"/>
          </w:tcPr>
          <w:p w14:paraId="4069D5BC" w14:textId="77777777" w:rsidR="004E5576" w:rsidRDefault="00081616">
            <w:pPr>
              <w:pStyle w:val="TableParagraph"/>
              <w:spacing w:before="83"/>
              <w:ind w:right="32"/>
              <w:jc w:val="right"/>
              <w:rPr>
                <w:sz w:val="20"/>
              </w:rPr>
            </w:pPr>
            <w:r>
              <w:rPr>
                <w:spacing w:val="-2"/>
                <w:sz w:val="20"/>
              </w:rPr>
              <w:t>$10,000,001.00</w:t>
            </w:r>
          </w:p>
        </w:tc>
        <w:tc>
          <w:tcPr>
            <w:tcW w:w="172" w:type="dxa"/>
          </w:tcPr>
          <w:p w14:paraId="373956BA" w14:textId="77777777" w:rsidR="004E5576" w:rsidRDefault="00081616">
            <w:pPr>
              <w:pStyle w:val="TableParagraph"/>
              <w:spacing w:before="83"/>
              <w:ind w:right="1"/>
              <w:jc w:val="center"/>
              <w:rPr>
                <w:sz w:val="20"/>
              </w:rPr>
            </w:pPr>
            <w:r>
              <w:rPr>
                <w:spacing w:val="-10"/>
                <w:sz w:val="20"/>
              </w:rPr>
              <w:t>-</w:t>
            </w:r>
          </w:p>
        </w:tc>
        <w:tc>
          <w:tcPr>
            <w:tcW w:w="1548" w:type="dxa"/>
          </w:tcPr>
          <w:p w14:paraId="2DC0F7B6" w14:textId="77777777" w:rsidR="004E5576" w:rsidRDefault="00081616">
            <w:pPr>
              <w:pStyle w:val="TableParagraph"/>
              <w:spacing w:before="83"/>
              <w:ind w:left="100"/>
              <w:rPr>
                <w:sz w:val="20"/>
              </w:rPr>
            </w:pPr>
            <w:r>
              <w:rPr>
                <w:spacing w:val="-2"/>
                <w:sz w:val="20"/>
              </w:rPr>
              <w:t>$15,000,000.00</w:t>
            </w:r>
          </w:p>
        </w:tc>
        <w:tc>
          <w:tcPr>
            <w:tcW w:w="215" w:type="dxa"/>
          </w:tcPr>
          <w:p w14:paraId="5EEBC84C" w14:textId="77777777" w:rsidR="004E5576" w:rsidRDefault="00081616">
            <w:pPr>
              <w:pStyle w:val="TableParagraph"/>
              <w:spacing w:before="83"/>
              <w:ind w:right="11"/>
              <w:jc w:val="center"/>
              <w:rPr>
                <w:sz w:val="20"/>
              </w:rPr>
            </w:pPr>
            <w:r>
              <w:rPr>
                <w:spacing w:val="-10"/>
                <w:sz w:val="20"/>
              </w:rPr>
              <w:t>*</w:t>
            </w:r>
          </w:p>
        </w:tc>
        <w:tc>
          <w:tcPr>
            <w:tcW w:w="1168" w:type="dxa"/>
          </w:tcPr>
          <w:p w14:paraId="166FFAE1" w14:textId="77777777" w:rsidR="004E5576" w:rsidRDefault="00081616">
            <w:pPr>
              <w:pStyle w:val="TableParagraph"/>
              <w:spacing w:before="83"/>
              <w:ind w:right="75"/>
              <w:jc w:val="right"/>
              <w:rPr>
                <w:sz w:val="20"/>
              </w:rPr>
            </w:pPr>
            <w:r>
              <w:rPr>
                <w:spacing w:val="-2"/>
                <w:sz w:val="20"/>
              </w:rPr>
              <w:t>$4,991.00</w:t>
            </w:r>
          </w:p>
        </w:tc>
        <w:tc>
          <w:tcPr>
            <w:tcW w:w="1170" w:type="dxa"/>
          </w:tcPr>
          <w:p w14:paraId="60F85976" w14:textId="77777777" w:rsidR="004E5576" w:rsidRDefault="00081616">
            <w:pPr>
              <w:pStyle w:val="TableParagraph"/>
              <w:spacing w:before="83"/>
              <w:ind w:right="76"/>
              <w:jc w:val="right"/>
              <w:rPr>
                <w:sz w:val="20"/>
              </w:rPr>
            </w:pPr>
            <w:r>
              <w:rPr>
                <w:spacing w:val="-2"/>
                <w:sz w:val="20"/>
              </w:rPr>
              <w:t>$5,704.00</w:t>
            </w:r>
          </w:p>
        </w:tc>
        <w:tc>
          <w:tcPr>
            <w:tcW w:w="1175" w:type="dxa"/>
          </w:tcPr>
          <w:p w14:paraId="328CE7E6" w14:textId="77777777" w:rsidR="004E5576" w:rsidRDefault="00081616">
            <w:pPr>
              <w:pStyle w:val="TableParagraph"/>
              <w:spacing w:before="83"/>
              <w:ind w:right="80"/>
              <w:jc w:val="right"/>
              <w:rPr>
                <w:sz w:val="20"/>
              </w:rPr>
            </w:pPr>
            <w:r>
              <w:rPr>
                <w:spacing w:val="-2"/>
                <w:sz w:val="20"/>
              </w:rPr>
              <w:t>$6,416.00</w:t>
            </w:r>
          </w:p>
        </w:tc>
        <w:tc>
          <w:tcPr>
            <w:tcW w:w="1223" w:type="dxa"/>
          </w:tcPr>
          <w:p w14:paraId="62A928D6" w14:textId="77777777" w:rsidR="004E5576" w:rsidRDefault="00081616">
            <w:pPr>
              <w:pStyle w:val="TableParagraph"/>
              <w:spacing w:before="83"/>
              <w:ind w:right="124"/>
              <w:jc w:val="right"/>
              <w:rPr>
                <w:sz w:val="20"/>
              </w:rPr>
            </w:pPr>
            <w:r>
              <w:rPr>
                <w:spacing w:val="-2"/>
                <w:sz w:val="20"/>
              </w:rPr>
              <w:t>$7,129.00</w:t>
            </w:r>
          </w:p>
        </w:tc>
        <w:tc>
          <w:tcPr>
            <w:tcW w:w="1265" w:type="dxa"/>
          </w:tcPr>
          <w:p w14:paraId="0E90821F" w14:textId="77777777" w:rsidR="004E5576" w:rsidRDefault="00081616">
            <w:pPr>
              <w:pStyle w:val="TableParagraph"/>
              <w:spacing w:before="83"/>
              <w:ind w:right="121"/>
              <w:jc w:val="right"/>
              <w:rPr>
                <w:sz w:val="20"/>
              </w:rPr>
            </w:pPr>
            <w:r>
              <w:rPr>
                <w:spacing w:val="-2"/>
                <w:sz w:val="20"/>
              </w:rPr>
              <w:t>$7,841.00</w:t>
            </w:r>
          </w:p>
        </w:tc>
        <w:tc>
          <w:tcPr>
            <w:tcW w:w="1158" w:type="dxa"/>
            <w:tcBorders>
              <w:right w:val="single" w:sz="6" w:space="0" w:color="000000"/>
            </w:tcBorders>
          </w:tcPr>
          <w:p w14:paraId="58DC93B6" w14:textId="77777777" w:rsidR="004E5576" w:rsidRDefault="00081616">
            <w:pPr>
              <w:pStyle w:val="TableParagraph"/>
              <w:spacing w:before="83"/>
              <w:ind w:right="12"/>
              <w:jc w:val="right"/>
              <w:rPr>
                <w:sz w:val="20"/>
              </w:rPr>
            </w:pPr>
            <w:r>
              <w:rPr>
                <w:spacing w:val="-2"/>
                <w:sz w:val="20"/>
              </w:rPr>
              <w:t>$8,554.00</w:t>
            </w:r>
          </w:p>
        </w:tc>
      </w:tr>
      <w:tr w:rsidR="004E5576" w14:paraId="16D6F4D5" w14:textId="77777777">
        <w:trPr>
          <w:trHeight w:val="403"/>
        </w:trPr>
        <w:tc>
          <w:tcPr>
            <w:tcW w:w="850" w:type="dxa"/>
            <w:tcBorders>
              <w:left w:val="single" w:sz="6" w:space="0" w:color="000000"/>
            </w:tcBorders>
          </w:tcPr>
          <w:p w14:paraId="38EFACD9" w14:textId="77777777" w:rsidR="004E5576" w:rsidRDefault="00081616">
            <w:pPr>
              <w:pStyle w:val="TableParagraph"/>
              <w:spacing w:before="83"/>
              <w:ind w:right="34"/>
              <w:jc w:val="center"/>
              <w:rPr>
                <w:sz w:val="20"/>
              </w:rPr>
            </w:pPr>
            <w:r>
              <w:rPr>
                <w:spacing w:val="-5"/>
                <w:sz w:val="20"/>
              </w:rPr>
              <w:t>16</w:t>
            </w:r>
          </w:p>
        </w:tc>
        <w:tc>
          <w:tcPr>
            <w:tcW w:w="1521" w:type="dxa"/>
          </w:tcPr>
          <w:p w14:paraId="5DC6D3ED" w14:textId="77777777" w:rsidR="004E5576" w:rsidRDefault="00081616">
            <w:pPr>
              <w:pStyle w:val="TableParagraph"/>
              <w:spacing w:before="83"/>
              <w:ind w:right="32"/>
              <w:jc w:val="right"/>
              <w:rPr>
                <w:sz w:val="20"/>
              </w:rPr>
            </w:pPr>
            <w:r>
              <w:rPr>
                <w:spacing w:val="-2"/>
                <w:sz w:val="20"/>
              </w:rPr>
              <w:t>$15,000,001.00</w:t>
            </w:r>
          </w:p>
        </w:tc>
        <w:tc>
          <w:tcPr>
            <w:tcW w:w="172" w:type="dxa"/>
          </w:tcPr>
          <w:p w14:paraId="2FBD15CC" w14:textId="77777777" w:rsidR="004E5576" w:rsidRDefault="00081616">
            <w:pPr>
              <w:pStyle w:val="TableParagraph"/>
              <w:spacing w:before="83"/>
              <w:ind w:right="1"/>
              <w:jc w:val="center"/>
              <w:rPr>
                <w:sz w:val="20"/>
              </w:rPr>
            </w:pPr>
            <w:r>
              <w:rPr>
                <w:spacing w:val="-10"/>
                <w:sz w:val="20"/>
              </w:rPr>
              <w:t>-</w:t>
            </w:r>
          </w:p>
        </w:tc>
        <w:tc>
          <w:tcPr>
            <w:tcW w:w="1548" w:type="dxa"/>
          </w:tcPr>
          <w:p w14:paraId="03F9FFC4" w14:textId="77777777" w:rsidR="004E5576" w:rsidRDefault="00081616">
            <w:pPr>
              <w:pStyle w:val="TableParagraph"/>
              <w:spacing w:before="83"/>
              <w:ind w:left="100"/>
              <w:rPr>
                <w:sz w:val="20"/>
              </w:rPr>
            </w:pPr>
            <w:r>
              <w:rPr>
                <w:spacing w:val="-2"/>
                <w:sz w:val="20"/>
              </w:rPr>
              <w:t>$20,000,000.00</w:t>
            </w:r>
          </w:p>
        </w:tc>
        <w:tc>
          <w:tcPr>
            <w:tcW w:w="215" w:type="dxa"/>
          </w:tcPr>
          <w:p w14:paraId="28D5AEB6" w14:textId="77777777" w:rsidR="004E5576" w:rsidRDefault="00081616">
            <w:pPr>
              <w:pStyle w:val="TableParagraph"/>
              <w:spacing w:before="83"/>
              <w:ind w:right="11"/>
              <w:jc w:val="center"/>
              <w:rPr>
                <w:sz w:val="20"/>
              </w:rPr>
            </w:pPr>
            <w:r>
              <w:rPr>
                <w:spacing w:val="-10"/>
                <w:sz w:val="20"/>
              </w:rPr>
              <w:t>*</w:t>
            </w:r>
          </w:p>
        </w:tc>
        <w:tc>
          <w:tcPr>
            <w:tcW w:w="1168" w:type="dxa"/>
          </w:tcPr>
          <w:p w14:paraId="289C51E9" w14:textId="77777777" w:rsidR="004E5576" w:rsidRDefault="00081616">
            <w:pPr>
              <w:pStyle w:val="TableParagraph"/>
              <w:spacing w:before="83"/>
              <w:ind w:right="75"/>
              <w:jc w:val="right"/>
              <w:rPr>
                <w:sz w:val="20"/>
              </w:rPr>
            </w:pPr>
            <w:r>
              <w:rPr>
                <w:spacing w:val="-2"/>
                <w:sz w:val="20"/>
              </w:rPr>
              <w:t>$6,400.00</w:t>
            </w:r>
          </w:p>
        </w:tc>
        <w:tc>
          <w:tcPr>
            <w:tcW w:w="1170" w:type="dxa"/>
          </w:tcPr>
          <w:p w14:paraId="0FFF30AA" w14:textId="77777777" w:rsidR="004E5576" w:rsidRDefault="00081616">
            <w:pPr>
              <w:pStyle w:val="TableParagraph"/>
              <w:spacing w:before="83"/>
              <w:ind w:right="76"/>
              <w:jc w:val="right"/>
              <w:rPr>
                <w:sz w:val="20"/>
              </w:rPr>
            </w:pPr>
            <w:r>
              <w:rPr>
                <w:spacing w:val="-2"/>
                <w:sz w:val="20"/>
              </w:rPr>
              <w:t>$7,402.00</w:t>
            </w:r>
          </w:p>
        </w:tc>
        <w:tc>
          <w:tcPr>
            <w:tcW w:w="1175" w:type="dxa"/>
          </w:tcPr>
          <w:p w14:paraId="4BFA9524" w14:textId="77777777" w:rsidR="004E5576" w:rsidRDefault="00081616">
            <w:pPr>
              <w:pStyle w:val="TableParagraph"/>
              <w:spacing w:before="83"/>
              <w:ind w:right="80"/>
              <w:jc w:val="right"/>
              <w:rPr>
                <w:sz w:val="20"/>
              </w:rPr>
            </w:pPr>
            <w:r>
              <w:rPr>
                <w:spacing w:val="-2"/>
                <w:sz w:val="20"/>
              </w:rPr>
              <w:t>$8,330.00</w:t>
            </w:r>
          </w:p>
        </w:tc>
        <w:tc>
          <w:tcPr>
            <w:tcW w:w="1223" w:type="dxa"/>
          </w:tcPr>
          <w:p w14:paraId="6738666F" w14:textId="77777777" w:rsidR="004E5576" w:rsidRDefault="00081616">
            <w:pPr>
              <w:pStyle w:val="TableParagraph"/>
              <w:spacing w:before="83"/>
              <w:ind w:right="124"/>
              <w:jc w:val="right"/>
              <w:rPr>
                <w:sz w:val="20"/>
              </w:rPr>
            </w:pPr>
            <w:r>
              <w:rPr>
                <w:spacing w:val="-2"/>
                <w:sz w:val="20"/>
              </w:rPr>
              <w:t>$9,257.00</w:t>
            </w:r>
          </w:p>
        </w:tc>
        <w:tc>
          <w:tcPr>
            <w:tcW w:w="1265" w:type="dxa"/>
          </w:tcPr>
          <w:p w14:paraId="79BEA0CA" w14:textId="77777777" w:rsidR="004E5576" w:rsidRDefault="00081616">
            <w:pPr>
              <w:pStyle w:val="TableParagraph"/>
              <w:spacing w:before="83"/>
              <w:ind w:right="121"/>
              <w:jc w:val="right"/>
              <w:rPr>
                <w:sz w:val="20"/>
              </w:rPr>
            </w:pPr>
            <w:r>
              <w:rPr>
                <w:spacing w:val="-2"/>
                <w:sz w:val="20"/>
              </w:rPr>
              <w:t>$10,185.00</w:t>
            </w:r>
          </w:p>
        </w:tc>
        <w:tc>
          <w:tcPr>
            <w:tcW w:w="1158" w:type="dxa"/>
            <w:tcBorders>
              <w:right w:val="single" w:sz="6" w:space="0" w:color="000000"/>
            </w:tcBorders>
          </w:tcPr>
          <w:p w14:paraId="212B57E0" w14:textId="77777777" w:rsidR="004E5576" w:rsidRDefault="00081616">
            <w:pPr>
              <w:pStyle w:val="TableParagraph"/>
              <w:spacing w:before="83"/>
              <w:ind w:right="11"/>
              <w:jc w:val="right"/>
              <w:rPr>
                <w:sz w:val="20"/>
              </w:rPr>
            </w:pPr>
            <w:r>
              <w:rPr>
                <w:spacing w:val="-2"/>
                <w:sz w:val="20"/>
              </w:rPr>
              <w:t>$11,112.00</w:t>
            </w:r>
          </w:p>
        </w:tc>
      </w:tr>
      <w:tr w:rsidR="004E5576" w14:paraId="08F78EA6" w14:textId="77777777">
        <w:trPr>
          <w:trHeight w:val="403"/>
        </w:trPr>
        <w:tc>
          <w:tcPr>
            <w:tcW w:w="850" w:type="dxa"/>
            <w:tcBorders>
              <w:left w:val="single" w:sz="6" w:space="0" w:color="000000"/>
            </w:tcBorders>
          </w:tcPr>
          <w:p w14:paraId="4F7B5BA8" w14:textId="77777777" w:rsidR="004E5576" w:rsidRDefault="00081616">
            <w:pPr>
              <w:pStyle w:val="TableParagraph"/>
              <w:spacing w:before="83"/>
              <w:ind w:right="34"/>
              <w:jc w:val="center"/>
              <w:rPr>
                <w:sz w:val="20"/>
              </w:rPr>
            </w:pPr>
            <w:r>
              <w:rPr>
                <w:spacing w:val="-5"/>
                <w:sz w:val="20"/>
              </w:rPr>
              <w:t>17</w:t>
            </w:r>
          </w:p>
        </w:tc>
        <w:tc>
          <w:tcPr>
            <w:tcW w:w="1521" w:type="dxa"/>
          </w:tcPr>
          <w:p w14:paraId="4A78126C" w14:textId="77777777" w:rsidR="004E5576" w:rsidRDefault="00081616">
            <w:pPr>
              <w:pStyle w:val="TableParagraph"/>
              <w:spacing w:before="83"/>
              <w:ind w:right="32"/>
              <w:jc w:val="right"/>
              <w:rPr>
                <w:sz w:val="20"/>
              </w:rPr>
            </w:pPr>
            <w:r>
              <w:rPr>
                <w:spacing w:val="-2"/>
                <w:sz w:val="20"/>
              </w:rPr>
              <w:t>$20,000,001.00</w:t>
            </w:r>
          </w:p>
        </w:tc>
        <w:tc>
          <w:tcPr>
            <w:tcW w:w="172" w:type="dxa"/>
          </w:tcPr>
          <w:p w14:paraId="7B67A3A1" w14:textId="77777777" w:rsidR="004E5576" w:rsidRDefault="00081616">
            <w:pPr>
              <w:pStyle w:val="TableParagraph"/>
              <w:spacing w:before="83"/>
              <w:ind w:right="1"/>
              <w:jc w:val="center"/>
              <w:rPr>
                <w:sz w:val="20"/>
              </w:rPr>
            </w:pPr>
            <w:r>
              <w:rPr>
                <w:spacing w:val="-10"/>
                <w:sz w:val="20"/>
              </w:rPr>
              <w:t>-</w:t>
            </w:r>
          </w:p>
        </w:tc>
        <w:tc>
          <w:tcPr>
            <w:tcW w:w="1548" w:type="dxa"/>
          </w:tcPr>
          <w:p w14:paraId="51FD54FE" w14:textId="77777777" w:rsidR="004E5576" w:rsidRDefault="00081616">
            <w:pPr>
              <w:pStyle w:val="TableParagraph"/>
              <w:spacing w:before="83"/>
              <w:ind w:left="100"/>
              <w:rPr>
                <w:sz w:val="20"/>
              </w:rPr>
            </w:pPr>
            <w:r>
              <w:rPr>
                <w:spacing w:val="-2"/>
                <w:sz w:val="20"/>
              </w:rPr>
              <w:t>$25,000,000.00</w:t>
            </w:r>
          </w:p>
        </w:tc>
        <w:tc>
          <w:tcPr>
            <w:tcW w:w="215" w:type="dxa"/>
          </w:tcPr>
          <w:p w14:paraId="7EB277B3" w14:textId="77777777" w:rsidR="004E5576" w:rsidRDefault="00081616">
            <w:pPr>
              <w:pStyle w:val="TableParagraph"/>
              <w:spacing w:before="83"/>
              <w:ind w:right="11"/>
              <w:jc w:val="center"/>
              <w:rPr>
                <w:sz w:val="20"/>
              </w:rPr>
            </w:pPr>
            <w:r>
              <w:rPr>
                <w:spacing w:val="-10"/>
                <w:sz w:val="20"/>
              </w:rPr>
              <w:t>*</w:t>
            </w:r>
          </w:p>
        </w:tc>
        <w:tc>
          <w:tcPr>
            <w:tcW w:w="1168" w:type="dxa"/>
          </w:tcPr>
          <w:p w14:paraId="1FA70FA8" w14:textId="77777777" w:rsidR="004E5576" w:rsidRDefault="00081616">
            <w:pPr>
              <w:pStyle w:val="TableParagraph"/>
              <w:spacing w:before="83"/>
              <w:ind w:right="75"/>
              <w:jc w:val="right"/>
              <w:rPr>
                <w:sz w:val="20"/>
              </w:rPr>
            </w:pPr>
            <w:r>
              <w:rPr>
                <w:spacing w:val="-2"/>
                <w:sz w:val="20"/>
              </w:rPr>
              <w:t>$7,607.00</w:t>
            </w:r>
          </w:p>
        </w:tc>
        <w:tc>
          <w:tcPr>
            <w:tcW w:w="1170" w:type="dxa"/>
          </w:tcPr>
          <w:p w14:paraId="67105CCC" w14:textId="77777777" w:rsidR="004E5576" w:rsidRDefault="00081616">
            <w:pPr>
              <w:pStyle w:val="TableParagraph"/>
              <w:spacing w:before="83"/>
              <w:ind w:right="76"/>
              <w:jc w:val="right"/>
              <w:rPr>
                <w:sz w:val="20"/>
              </w:rPr>
            </w:pPr>
            <w:r>
              <w:rPr>
                <w:spacing w:val="-2"/>
                <w:sz w:val="20"/>
              </w:rPr>
              <w:t>$8,785.00</w:t>
            </w:r>
          </w:p>
        </w:tc>
        <w:tc>
          <w:tcPr>
            <w:tcW w:w="1175" w:type="dxa"/>
          </w:tcPr>
          <w:p w14:paraId="79C4E3DC" w14:textId="77777777" w:rsidR="004E5576" w:rsidRDefault="00081616">
            <w:pPr>
              <w:pStyle w:val="TableParagraph"/>
              <w:spacing w:before="83"/>
              <w:ind w:right="80"/>
              <w:jc w:val="right"/>
              <w:rPr>
                <w:sz w:val="20"/>
              </w:rPr>
            </w:pPr>
            <w:r>
              <w:rPr>
                <w:spacing w:val="-2"/>
                <w:sz w:val="20"/>
              </w:rPr>
              <w:t>$9,887.00</w:t>
            </w:r>
          </w:p>
        </w:tc>
        <w:tc>
          <w:tcPr>
            <w:tcW w:w="1223" w:type="dxa"/>
          </w:tcPr>
          <w:p w14:paraId="11666264" w14:textId="77777777" w:rsidR="004E5576" w:rsidRDefault="00081616">
            <w:pPr>
              <w:pStyle w:val="TableParagraph"/>
              <w:spacing w:before="83"/>
              <w:ind w:right="124"/>
              <w:jc w:val="right"/>
              <w:rPr>
                <w:sz w:val="20"/>
              </w:rPr>
            </w:pPr>
            <w:r>
              <w:rPr>
                <w:spacing w:val="-2"/>
                <w:sz w:val="20"/>
              </w:rPr>
              <w:t>$10,990.00</w:t>
            </w:r>
          </w:p>
        </w:tc>
        <w:tc>
          <w:tcPr>
            <w:tcW w:w="1265" w:type="dxa"/>
          </w:tcPr>
          <w:p w14:paraId="1FD9465C" w14:textId="77777777" w:rsidR="004E5576" w:rsidRDefault="00081616">
            <w:pPr>
              <w:pStyle w:val="TableParagraph"/>
              <w:spacing w:before="83"/>
              <w:ind w:right="121"/>
              <w:jc w:val="right"/>
              <w:rPr>
                <w:sz w:val="20"/>
              </w:rPr>
            </w:pPr>
            <w:r>
              <w:rPr>
                <w:spacing w:val="-2"/>
                <w:sz w:val="20"/>
              </w:rPr>
              <w:t>$12,092.00</w:t>
            </w:r>
          </w:p>
        </w:tc>
        <w:tc>
          <w:tcPr>
            <w:tcW w:w="1158" w:type="dxa"/>
            <w:tcBorders>
              <w:right w:val="single" w:sz="6" w:space="0" w:color="000000"/>
            </w:tcBorders>
          </w:tcPr>
          <w:p w14:paraId="6D6CFB74" w14:textId="77777777" w:rsidR="004E5576" w:rsidRDefault="00081616">
            <w:pPr>
              <w:pStyle w:val="TableParagraph"/>
              <w:spacing w:before="83"/>
              <w:ind w:right="11"/>
              <w:jc w:val="right"/>
              <w:rPr>
                <w:sz w:val="20"/>
              </w:rPr>
            </w:pPr>
            <w:r>
              <w:rPr>
                <w:spacing w:val="-2"/>
                <w:sz w:val="20"/>
              </w:rPr>
              <w:t>$13,195.00</w:t>
            </w:r>
          </w:p>
        </w:tc>
      </w:tr>
      <w:tr w:rsidR="004E5576" w14:paraId="49DDDBFA" w14:textId="77777777">
        <w:trPr>
          <w:trHeight w:val="401"/>
        </w:trPr>
        <w:tc>
          <w:tcPr>
            <w:tcW w:w="850" w:type="dxa"/>
            <w:tcBorders>
              <w:left w:val="single" w:sz="6" w:space="0" w:color="000000"/>
            </w:tcBorders>
          </w:tcPr>
          <w:p w14:paraId="1C283360" w14:textId="77777777" w:rsidR="004E5576" w:rsidRDefault="00081616">
            <w:pPr>
              <w:pStyle w:val="TableParagraph"/>
              <w:spacing w:before="83"/>
              <w:ind w:right="34"/>
              <w:jc w:val="center"/>
              <w:rPr>
                <w:sz w:val="20"/>
              </w:rPr>
            </w:pPr>
            <w:r>
              <w:rPr>
                <w:spacing w:val="-5"/>
                <w:sz w:val="20"/>
              </w:rPr>
              <w:t>18</w:t>
            </w:r>
          </w:p>
        </w:tc>
        <w:tc>
          <w:tcPr>
            <w:tcW w:w="1521" w:type="dxa"/>
          </w:tcPr>
          <w:p w14:paraId="4D479EC6" w14:textId="77777777" w:rsidR="004E5576" w:rsidRDefault="00081616">
            <w:pPr>
              <w:pStyle w:val="TableParagraph"/>
              <w:spacing w:before="83"/>
              <w:ind w:right="32"/>
              <w:jc w:val="right"/>
              <w:rPr>
                <w:sz w:val="20"/>
              </w:rPr>
            </w:pPr>
            <w:r>
              <w:rPr>
                <w:spacing w:val="-2"/>
                <w:sz w:val="20"/>
              </w:rPr>
              <w:t>$25,000,001.00</w:t>
            </w:r>
          </w:p>
        </w:tc>
        <w:tc>
          <w:tcPr>
            <w:tcW w:w="172" w:type="dxa"/>
          </w:tcPr>
          <w:p w14:paraId="4FA2F4E9" w14:textId="77777777" w:rsidR="004E5576" w:rsidRDefault="00081616">
            <w:pPr>
              <w:pStyle w:val="TableParagraph"/>
              <w:spacing w:before="83"/>
              <w:ind w:right="1"/>
              <w:jc w:val="center"/>
              <w:rPr>
                <w:sz w:val="20"/>
              </w:rPr>
            </w:pPr>
            <w:r>
              <w:rPr>
                <w:spacing w:val="-10"/>
                <w:sz w:val="20"/>
              </w:rPr>
              <w:t>-</w:t>
            </w:r>
          </w:p>
        </w:tc>
        <w:tc>
          <w:tcPr>
            <w:tcW w:w="1548" w:type="dxa"/>
          </w:tcPr>
          <w:p w14:paraId="399A6676" w14:textId="77777777" w:rsidR="004E5576" w:rsidRDefault="00081616">
            <w:pPr>
              <w:pStyle w:val="TableParagraph"/>
              <w:spacing w:before="83"/>
              <w:ind w:left="100"/>
              <w:rPr>
                <w:sz w:val="20"/>
              </w:rPr>
            </w:pPr>
            <w:r>
              <w:rPr>
                <w:spacing w:val="-2"/>
                <w:sz w:val="20"/>
              </w:rPr>
              <w:t>$30,000,000.00</w:t>
            </w:r>
          </w:p>
        </w:tc>
        <w:tc>
          <w:tcPr>
            <w:tcW w:w="215" w:type="dxa"/>
          </w:tcPr>
          <w:p w14:paraId="73599235" w14:textId="77777777" w:rsidR="004E5576" w:rsidRDefault="00081616">
            <w:pPr>
              <w:pStyle w:val="TableParagraph"/>
              <w:spacing w:before="83"/>
              <w:ind w:right="11"/>
              <w:jc w:val="center"/>
              <w:rPr>
                <w:sz w:val="20"/>
              </w:rPr>
            </w:pPr>
            <w:r>
              <w:rPr>
                <w:spacing w:val="-10"/>
                <w:sz w:val="20"/>
              </w:rPr>
              <w:t>*</w:t>
            </w:r>
          </w:p>
        </w:tc>
        <w:tc>
          <w:tcPr>
            <w:tcW w:w="1168" w:type="dxa"/>
          </w:tcPr>
          <w:p w14:paraId="4E4AF72F" w14:textId="77777777" w:rsidR="004E5576" w:rsidRDefault="00081616">
            <w:pPr>
              <w:pStyle w:val="TableParagraph"/>
              <w:spacing w:before="83"/>
              <w:ind w:right="75"/>
              <w:jc w:val="right"/>
              <w:rPr>
                <w:sz w:val="20"/>
              </w:rPr>
            </w:pPr>
            <w:r>
              <w:rPr>
                <w:spacing w:val="-2"/>
                <w:sz w:val="20"/>
              </w:rPr>
              <w:t>$8,539.00</w:t>
            </w:r>
          </w:p>
        </w:tc>
        <w:tc>
          <w:tcPr>
            <w:tcW w:w="1170" w:type="dxa"/>
          </w:tcPr>
          <w:p w14:paraId="2CF9B0B3" w14:textId="77777777" w:rsidR="004E5576" w:rsidRDefault="00081616">
            <w:pPr>
              <w:pStyle w:val="TableParagraph"/>
              <w:spacing w:before="83"/>
              <w:ind w:right="76"/>
              <w:jc w:val="right"/>
              <w:rPr>
                <w:sz w:val="20"/>
              </w:rPr>
            </w:pPr>
            <w:r>
              <w:rPr>
                <w:spacing w:val="-2"/>
                <w:sz w:val="20"/>
              </w:rPr>
              <w:t>$9,851.00</w:t>
            </w:r>
          </w:p>
        </w:tc>
        <w:tc>
          <w:tcPr>
            <w:tcW w:w="1175" w:type="dxa"/>
          </w:tcPr>
          <w:p w14:paraId="01FC88B7" w14:textId="77777777" w:rsidR="004E5576" w:rsidRDefault="00081616">
            <w:pPr>
              <w:pStyle w:val="TableParagraph"/>
              <w:spacing w:before="83"/>
              <w:ind w:right="79"/>
              <w:jc w:val="right"/>
              <w:rPr>
                <w:sz w:val="20"/>
              </w:rPr>
            </w:pPr>
            <w:r>
              <w:rPr>
                <w:spacing w:val="-2"/>
                <w:sz w:val="20"/>
              </w:rPr>
              <w:t>$11,089.00</w:t>
            </w:r>
          </w:p>
        </w:tc>
        <w:tc>
          <w:tcPr>
            <w:tcW w:w="1223" w:type="dxa"/>
          </w:tcPr>
          <w:p w14:paraId="5015851C" w14:textId="77777777" w:rsidR="004E5576" w:rsidRDefault="00081616">
            <w:pPr>
              <w:pStyle w:val="TableParagraph"/>
              <w:spacing w:before="83"/>
              <w:ind w:right="124"/>
              <w:jc w:val="right"/>
              <w:rPr>
                <w:sz w:val="20"/>
              </w:rPr>
            </w:pPr>
            <w:r>
              <w:rPr>
                <w:spacing w:val="-2"/>
                <w:sz w:val="20"/>
              </w:rPr>
              <w:t>$12,326.00</w:t>
            </w:r>
          </w:p>
        </w:tc>
        <w:tc>
          <w:tcPr>
            <w:tcW w:w="1265" w:type="dxa"/>
          </w:tcPr>
          <w:p w14:paraId="64A05897" w14:textId="77777777" w:rsidR="004E5576" w:rsidRDefault="00081616">
            <w:pPr>
              <w:pStyle w:val="TableParagraph"/>
              <w:spacing w:before="83"/>
              <w:ind w:right="121"/>
              <w:jc w:val="right"/>
              <w:rPr>
                <w:sz w:val="20"/>
              </w:rPr>
            </w:pPr>
            <w:r>
              <w:rPr>
                <w:spacing w:val="-2"/>
                <w:sz w:val="20"/>
              </w:rPr>
              <w:t>$13,564.00</w:t>
            </w:r>
          </w:p>
        </w:tc>
        <w:tc>
          <w:tcPr>
            <w:tcW w:w="1158" w:type="dxa"/>
            <w:tcBorders>
              <w:right w:val="single" w:sz="6" w:space="0" w:color="000000"/>
            </w:tcBorders>
          </w:tcPr>
          <w:p w14:paraId="76738C64" w14:textId="77777777" w:rsidR="004E5576" w:rsidRDefault="00081616">
            <w:pPr>
              <w:pStyle w:val="TableParagraph"/>
              <w:spacing w:before="83"/>
              <w:ind w:right="11"/>
              <w:jc w:val="right"/>
              <w:rPr>
                <w:sz w:val="20"/>
              </w:rPr>
            </w:pPr>
            <w:r>
              <w:rPr>
                <w:spacing w:val="-2"/>
                <w:sz w:val="20"/>
              </w:rPr>
              <w:t>$14,801.00</w:t>
            </w:r>
          </w:p>
        </w:tc>
      </w:tr>
      <w:tr w:rsidR="004E5576" w14:paraId="6EF83D41" w14:textId="77777777">
        <w:trPr>
          <w:trHeight w:val="402"/>
        </w:trPr>
        <w:tc>
          <w:tcPr>
            <w:tcW w:w="850" w:type="dxa"/>
            <w:tcBorders>
              <w:left w:val="single" w:sz="6" w:space="0" w:color="000000"/>
            </w:tcBorders>
          </w:tcPr>
          <w:p w14:paraId="5F4CE534" w14:textId="77777777" w:rsidR="004E5576" w:rsidRDefault="00081616">
            <w:pPr>
              <w:pStyle w:val="TableParagraph"/>
              <w:spacing w:before="82"/>
              <w:ind w:right="34"/>
              <w:jc w:val="center"/>
              <w:rPr>
                <w:sz w:val="20"/>
              </w:rPr>
            </w:pPr>
            <w:r>
              <w:rPr>
                <w:spacing w:val="-5"/>
                <w:sz w:val="20"/>
              </w:rPr>
              <w:t>19</w:t>
            </w:r>
          </w:p>
        </w:tc>
        <w:tc>
          <w:tcPr>
            <w:tcW w:w="1521" w:type="dxa"/>
          </w:tcPr>
          <w:p w14:paraId="2401DE80" w14:textId="77777777" w:rsidR="004E5576" w:rsidRDefault="00081616">
            <w:pPr>
              <w:pStyle w:val="TableParagraph"/>
              <w:spacing w:before="82"/>
              <w:ind w:right="32"/>
              <w:jc w:val="right"/>
              <w:rPr>
                <w:sz w:val="20"/>
              </w:rPr>
            </w:pPr>
            <w:r>
              <w:rPr>
                <w:spacing w:val="-2"/>
                <w:sz w:val="20"/>
              </w:rPr>
              <w:t>$30,000,001.00</w:t>
            </w:r>
          </w:p>
        </w:tc>
        <w:tc>
          <w:tcPr>
            <w:tcW w:w="172" w:type="dxa"/>
          </w:tcPr>
          <w:p w14:paraId="76C18979" w14:textId="77777777" w:rsidR="004E5576" w:rsidRDefault="00081616">
            <w:pPr>
              <w:pStyle w:val="TableParagraph"/>
              <w:spacing w:before="82"/>
              <w:ind w:right="1"/>
              <w:jc w:val="center"/>
              <w:rPr>
                <w:sz w:val="20"/>
              </w:rPr>
            </w:pPr>
            <w:r>
              <w:rPr>
                <w:spacing w:val="-10"/>
                <w:sz w:val="20"/>
              </w:rPr>
              <w:t>-</w:t>
            </w:r>
          </w:p>
        </w:tc>
        <w:tc>
          <w:tcPr>
            <w:tcW w:w="1548" w:type="dxa"/>
          </w:tcPr>
          <w:p w14:paraId="79C3D0E7" w14:textId="77777777" w:rsidR="004E5576" w:rsidRDefault="00081616">
            <w:pPr>
              <w:pStyle w:val="TableParagraph"/>
              <w:spacing w:before="82"/>
              <w:ind w:left="71"/>
              <w:rPr>
                <w:sz w:val="20"/>
              </w:rPr>
            </w:pPr>
            <w:r>
              <w:rPr>
                <w:spacing w:val="-2"/>
                <w:sz w:val="20"/>
              </w:rPr>
              <w:t>$40,000,000.00</w:t>
            </w:r>
          </w:p>
        </w:tc>
        <w:tc>
          <w:tcPr>
            <w:tcW w:w="215" w:type="dxa"/>
          </w:tcPr>
          <w:p w14:paraId="68322820" w14:textId="77777777" w:rsidR="004E5576" w:rsidRDefault="00081616">
            <w:pPr>
              <w:pStyle w:val="TableParagraph"/>
              <w:spacing w:before="82"/>
              <w:ind w:right="11"/>
              <w:jc w:val="center"/>
              <w:rPr>
                <w:sz w:val="20"/>
              </w:rPr>
            </w:pPr>
            <w:r>
              <w:rPr>
                <w:spacing w:val="-10"/>
                <w:sz w:val="20"/>
              </w:rPr>
              <w:t>*</w:t>
            </w:r>
          </w:p>
        </w:tc>
        <w:tc>
          <w:tcPr>
            <w:tcW w:w="1168" w:type="dxa"/>
          </w:tcPr>
          <w:p w14:paraId="673A375A" w14:textId="77777777" w:rsidR="004E5576" w:rsidRDefault="00081616">
            <w:pPr>
              <w:pStyle w:val="TableParagraph"/>
              <w:spacing w:before="82"/>
              <w:ind w:right="75"/>
              <w:jc w:val="right"/>
              <w:rPr>
                <w:sz w:val="20"/>
              </w:rPr>
            </w:pPr>
            <w:r>
              <w:rPr>
                <w:spacing w:val="-2"/>
                <w:sz w:val="20"/>
              </w:rPr>
              <w:t>$9,902.00</w:t>
            </w:r>
          </w:p>
        </w:tc>
        <w:tc>
          <w:tcPr>
            <w:tcW w:w="1170" w:type="dxa"/>
          </w:tcPr>
          <w:p w14:paraId="3F6A6ED5" w14:textId="77777777" w:rsidR="004E5576" w:rsidRDefault="00081616">
            <w:pPr>
              <w:pStyle w:val="TableParagraph"/>
              <w:spacing w:before="82"/>
              <w:ind w:right="75"/>
              <w:jc w:val="right"/>
              <w:rPr>
                <w:sz w:val="20"/>
              </w:rPr>
            </w:pPr>
            <w:r>
              <w:rPr>
                <w:spacing w:val="-2"/>
                <w:sz w:val="20"/>
              </w:rPr>
              <w:t>$11,412.00</w:t>
            </w:r>
          </w:p>
        </w:tc>
        <w:tc>
          <w:tcPr>
            <w:tcW w:w="1175" w:type="dxa"/>
          </w:tcPr>
          <w:p w14:paraId="712AB3DF" w14:textId="77777777" w:rsidR="004E5576" w:rsidRDefault="00081616">
            <w:pPr>
              <w:pStyle w:val="TableParagraph"/>
              <w:spacing w:before="82"/>
              <w:ind w:right="79"/>
              <w:jc w:val="right"/>
              <w:rPr>
                <w:sz w:val="20"/>
              </w:rPr>
            </w:pPr>
            <w:r>
              <w:rPr>
                <w:spacing w:val="-2"/>
                <w:sz w:val="20"/>
              </w:rPr>
              <w:t>$12,847.00</w:t>
            </w:r>
          </w:p>
        </w:tc>
        <w:tc>
          <w:tcPr>
            <w:tcW w:w="1223" w:type="dxa"/>
          </w:tcPr>
          <w:p w14:paraId="0E4371B1" w14:textId="77777777" w:rsidR="004E5576" w:rsidRDefault="00081616">
            <w:pPr>
              <w:pStyle w:val="TableParagraph"/>
              <w:spacing w:before="82"/>
              <w:ind w:right="124"/>
              <w:jc w:val="right"/>
              <w:rPr>
                <w:sz w:val="20"/>
              </w:rPr>
            </w:pPr>
            <w:r>
              <w:rPr>
                <w:spacing w:val="-2"/>
                <w:sz w:val="20"/>
              </w:rPr>
              <w:t>$14,282.00</w:t>
            </w:r>
          </w:p>
        </w:tc>
        <w:tc>
          <w:tcPr>
            <w:tcW w:w="1265" w:type="dxa"/>
          </w:tcPr>
          <w:p w14:paraId="4C6D5A8F" w14:textId="77777777" w:rsidR="004E5576" w:rsidRDefault="00081616">
            <w:pPr>
              <w:pStyle w:val="TableParagraph"/>
              <w:spacing w:before="82"/>
              <w:ind w:right="121"/>
              <w:jc w:val="right"/>
              <w:rPr>
                <w:sz w:val="20"/>
              </w:rPr>
            </w:pPr>
            <w:r>
              <w:rPr>
                <w:spacing w:val="-2"/>
                <w:sz w:val="20"/>
              </w:rPr>
              <w:t>$15,717.00</w:t>
            </w:r>
          </w:p>
        </w:tc>
        <w:tc>
          <w:tcPr>
            <w:tcW w:w="1158" w:type="dxa"/>
            <w:tcBorders>
              <w:right w:val="single" w:sz="6" w:space="0" w:color="000000"/>
            </w:tcBorders>
          </w:tcPr>
          <w:p w14:paraId="1A37EFD3" w14:textId="77777777" w:rsidR="004E5576" w:rsidRDefault="00081616">
            <w:pPr>
              <w:pStyle w:val="TableParagraph"/>
              <w:spacing w:before="82"/>
              <w:ind w:right="11"/>
              <w:jc w:val="right"/>
              <w:rPr>
                <w:sz w:val="20"/>
              </w:rPr>
            </w:pPr>
            <w:r>
              <w:rPr>
                <w:spacing w:val="-2"/>
                <w:sz w:val="20"/>
              </w:rPr>
              <w:t>$17,152.00</w:t>
            </w:r>
          </w:p>
        </w:tc>
      </w:tr>
      <w:tr w:rsidR="004E5576" w14:paraId="27349723" w14:textId="77777777">
        <w:trPr>
          <w:trHeight w:val="403"/>
        </w:trPr>
        <w:tc>
          <w:tcPr>
            <w:tcW w:w="850" w:type="dxa"/>
            <w:tcBorders>
              <w:left w:val="single" w:sz="6" w:space="0" w:color="000000"/>
            </w:tcBorders>
          </w:tcPr>
          <w:p w14:paraId="4452CB04" w14:textId="77777777" w:rsidR="004E5576" w:rsidRDefault="00081616">
            <w:pPr>
              <w:pStyle w:val="TableParagraph"/>
              <w:spacing w:before="83"/>
              <w:ind w:right="34"/>
              <w:jc w:val="center"/>
              <w:rPr>
                <w:sz w:val="20"/>
              </w:rPr>
            </w:pPr>
            <w:r>
              <w:rPr>
                <w:spacing w:val="-5"/>
                <w:sz w:val="20"/>
              </w:rPr>
              <w:t>20</w:t>
            </w:r>
          </w:p>
        </w:tc>
        <w:tc>
          <w:tcPr>
            <w:tcW w:w="1521" w:type="dxa"/>
          </w:tcPr>
          <w:p w14:paraId="37434194" w14:textId="77777777" w:rsidR="004E5576" w:rsidRDefault="00081616">
            <w:pPr>
              <w:pStyle w:val="TableParagraph"/>
              <w:spacing w:before="83"/>
              <w:ind w:right="32"/>
              <w:jc w:val="right"/>
              <w:rPr>
                <w:sz w:val="20"/>
              </w:rPr>
            </w:pPr>
            <w:r>
              <w:rPr>
                <w:spacing w:val="-2"/>
                <w:sz w:val="20"/>
              </w:rPr>
              <w:t>$40,000,001.00</w:t>
            </w:r>
          </w:p>
        </w:tc>
        <w:tc>
          <w:tcPr>
            <w:tcW w:w="172" w:type="dxa"/>
          </w:tcPr>
          <w:p w14:paraId="2A379E8A" w14:textId="77777777" w:rsidR="004E5576" w:rsidRDefault="00081616">
            <w:pPr>
              <w:pStyle w:val="TableParagraph"/>
              <w:spacing w:before="83"/>
              <w:ind w:right="1"/>
              <w:jc w:val="center"/>
              <w:rPr>
                <w:sz w:val="20"/>
              </w:rPr>
            </w:pPr>
            <w:r>
              <w:rPr>
                <w:spacing w:val="-10"/>
                <w:sz w:val="20"/>
              </w:rPr>
              <w:t>-</w:t>
            </w:r>
          </w:p>
        </w:tc>
        <w:tc>
          <w:tcPr>
            <w:tcW w:w="1548" w:type="dxa"/>
          </w:tcPr>
          <w:p w14:paraId="32C9CA75" w14:textId="77777777" w:rsidR="004E5576" w:rsidRDefault="00081616">
            <w:pPr>
              <w:pStyle w:val="TableParagraph"/>
              <w:spacing w:before="83"/>
              <w:ind w:left="71"/>
              <w:rPr>
                <w:sz w:val="20"/>
              </w:rPr>
            </w:pPr>
            <w:r>
              <w:rPr>
                <w:spacing w:val="-2"/>
                <w:sz w:val="20"/>
              </w:rPr>
              <w:t>$50,000,000.00</w:t>
            </w:r>
          </w:p>
        </w:tc>
        <w:tc>
          <w:tcPr>
            <w:tcW w:w="215" w:type="dxa"/>
          </w:tcPr>
          <w:p w14:paraId="0268B86F" w14:textId="77777777" w:rsidR="004E5576" w:rsidRDefault="00081616">
            <w:pPr>
              <w:pStyle w:val="TableParagraph"/>
              <w:spacing w:before="83"/>
              <w:ind w:right="11"/>
              <w:jc w:val="center"/>
              <w:rPr>
                <w:sz w:val="20"/>
              </w:rPr>
            </w:pPr>
            <w:r>
              <w:rPr>
                <w:spacing w:val="-10"/>
                <w:sz w:val="20"/>
              </w:rPr>
              <w:t>*</w:t>
            </w:r>
          </w:p>
        </w:tc>
        <w:tc>
          <w:tcPr>
            <w:tcW w:w="1168" w:type="dxa"/>
          </w:tcPr>
          <w:p w14:paraId="06782A35" w14:textId="77777777" w:rsidR="004E5576" w:rsidRDefault="00081616">
            <w:pPr>
              <w:pStyle w:val="TableParagraph"/>
              <w:spacing w:before="83"/>
              <w:ind w:right="75"/>
              <w:jc w:val="right"/>
              <w:rPr>
                <w:sz w:val="20"/>
              </w:rPr>
            </w:pPr>
            <w:r>
              <w:rPr>
                <w:spacing w:val="-2"/>
                <w:sz w:val="20"/>
              </w:rPr>
              <w:t>$11,489.00</w:t>
            </w:r>
          </w:p>
        </w:tc>
        <w:tc>
          <w:tcPr>
            <w:tcW w:w="1170" w:type="dxa"/>
          </w:tcPr>
          <w:p w14:paraId="4AF7E95B" w14:textId="77777777" w:rsidR="004E5576" w:rsidRDefault="00081616">
            <w:pPr>
              <w:pStyle w:val="TableParagraph"/>
              <w:spacing w:before="83"/>
              <w:ind w:right="75"/>
              <w:jc w:val="right"/>
              <w:rPr>
                <w:sz w:val="20"/>
              </w:rPr>
            </w:pPr>
            <w:r>
              <w:rPr>
                <w:spacing w:val="-2"/>
                <w:sz w:val="20"/>
              </w:rPr>
              <w:t>$13,229.00</w:t>
            </w:r>
          </w:p>
        </w:tc>
        <w:tc>
          <w:tcPr>
            <w:tcW w:w="1175" w:type="dxa"/>
          </w:tcPr>
          <w:p w14:paraId="23C01813" w14:textId="77777777" w:rsidR="004E5576" w:rsidRDefault="00081616">
            <w:pPr>
              <w:pStyle w:val="TableParagraph"/>
              <w:spacing w:before="83"/>
              <w:ind w:right="79"/>
              <w:jc w:val="right"/>
              <w:rPr>
                <w:sz w:val="20"/>
              </w:rPr>
            </w:pPr>
            <w:r>
              <w:rPr>
                <w:spacing w:val="-2"/>
                <w:sz w:val="20"/>
              </w:rPr>
              <w:t>$14,894.00</w:t>
            </w:r>
          </w:p>
        </w:tc>
        <w:tc>
          <w:tcPr>
            <w:tcW w:w="1223" w:type="dxa"/>
          </w:tcPr>
          <w:p w14:paraId="1B685B29" w14:textId="77777777" w:rsidR="004E5576" w:rsidRDefault="00081616">
            <w:pPr>
              <w:pStyle w:val="TableParagraph"/>
              <w:spacing w:before="83"/>
              <w:ind w:right="124"/>
              <w:jc w:val="right"/>
              <w:rPr>
                <w:sz w:val="20"/>
              </w:rPr>
            </w:pPr>
            <w:r>
              <w:rPr>
                <w:spacing w:val="-2"/>
                <w:sz w:val="20"/>
              </w:rPr>
              <w:t>$16,559.00</w:t>
            </w:r>
          </w:p>
        </w:tc>
        <w:tc>
          <w:tcPr>
            <w:tcW w:w="1265" w:type="dxa"/>
          </w:tcPr>
          <w:p w14:paraId="0D7DE799" w14:textId="77777777" w:rsidR="004E5576" w:rsidRDefault="00081616">
            <w:pPr>
              <w:pStyle w:val="TableParagraph"/>
              <w:spacing w:before="83"/>
              <w:ind w:right="121"/>
              <w:jc w:val="right"/>
              <w:rPr>
                <w:sz w:val="20"/>
              </w:rPr>
            </w:pPr>
            <w:r>
              <w:rPr>
                <w:spacing w:val="-2"/>
                <w:sz w:val="20"/>
              </w:rPr>
              <w:t>$18,224.00</w:t>
            </w:r>
          </w:p>
        </w:tc>
        <w:tc>
          <w:tcPr>
            <w:tcW w:w="1158" w:type="dxa"/>
            <w:tcBorders>
              <w:right w:val="single" w:sz="6" w:space="0" w:color="000000"/>
            </w:tcBorders>
          </w:tcPr>
          <w:p w14:paraId="322A98CC" w14:textId="77777777" w:rsidR="004E5576" w:rsidRDefault="00081616">
            <w:pPr>
              <w:pStyle w:val="TableParagraph"/>
              <w:spacing w:before="83"/>
              <w:ind w:right="11"/>
              <w:jc w:val="right"/>
              <w:rPr>
                <w:sz w:val="20"/>
              </w:rPr>
            </w:pPr>
            <w:r>
              <w:rPr>
                <w:spacing w:val="-2"/>
                <w:sz w:val="20"/>
              </w:rPr>
              <w:t>$19,889.00</w:t>
            </w:r>
          </w:p>
        </w:tc>
      </w:tr>
      <w:tr w:rsidR="004E5576" w14:paraId="20B73875" w14:textId="77777777">
        <w:trPr>
          <w:trHeight w:val="488"/>
        </w:trPr>
        <w:tc>
          <w:tcPr>
            <w:tcW w:w="850" w:type="dxa"/>
            <w:tcBorders>
              <w:left w:val="single" w:sz="6" w:space="0" w:color="000000"/>
              <w:bottom w:val="single" w:sz="6" w:space="0" w:color="000000"/>
            </w:tcBorders>
          </w:tcPr>
          <w:p w14:paraId="2796E911" w14:textId="77777777" w:rsidR="004E5576" w:rsidRDefault="00081616">
            <w:pPr>
              <w:pStyle w:val="TableParagraph"/>
              <w:spacing w:before="83"/>
              <w:ind w:right="34"/>
              <w:jc w:val="center"/>
              <w:rPr>
                <w:sz w:val="20"/>
              </w:rPr>
            </w:pPr>
            <w:r>
              <w:rPr>
                <w:spacing w:val="-5"/>
                <w:sz w:val="20"/>
              </w:rPr>
              <w:t>21</w:t>
            </w:r>
          </w:p>
        </w:tc>
        <w:tc>
          <w:tcPr>
            <w:tcW w:w="1521" w:type="dxa"/>
            <w:tcBorders>
              <w:bottom w:val="single" w:sz="6" w:space="0" w:color="000000"/>
            </w:tcBorders>
          </w:tcPr>
          <w:p w14:paraId="6377F25D" w14:textId="77777777" w:rsidR="004E5576" w:rsidRDefault="00081616">
            <w:pPr>
              <w:pStyle w:val="TableParagraph"/>
              <w:spacing w:before="83"/>
              <w:ind w:right="32"/>
              <w:jc w:val="right"/>
              <w:rPr>
                <w:sz w:val="20"/>
              </w:rPr>
            </w:pPr>
            <w:r>
              <w:rPr>
                <w:spacing w:val="-2"/>
                <w:sz w:val="20"/>
              </w:rPr>
              <w:t>$50,000,001.00</w:t>
            </w:r>
          </w:p>
        </w:tc>
        <w:tc>
          <w:tcPr>
            <w:tcW w:w="172" w:type="dxa"/>
            <w:tcBorders>
              <w:bottom w:val="single" w:sz="6" w:space="0" w:color="000000"/>
            </w:tcBorders>
          </w:tcPr>
          <w:p w14:paraId="0B99B4AD" w14:textId="77777777" w:rsidR="004E5576" w:rsidRDefault="00081616">
            <w:pPr>
              <w:pStyle w:val="TableParagraph"/>
              <w:spacing w:before="83"/>
              <w:ind w:right="1"/>
              <w:jc w:val="center"/>
              <w:rPr>
                <w:sz w:val="20"/>
              </w:rPr>
            </w:pPr>
            <w:r>
              <w:rPr>
                <w:spacing w:val="-10"/>
                <w:sz w:val="20"/>
              </w:rPr>
              <w:t>-</w:t>
            </w:r>
          </w:p>
        </w:tc>
        <w:tc>
          <w:tcPr>
            <w:tcW w:w="1548" w:type="dxa"/>
            <w:tcBorders>
              <w:bottom w:val="single" w:sz="6" w:space="0" w:color="000000"/>
            </w:tcBorders>
          </w:tcPr>
          <w:p w14:paraId="22B510FD" w14:textId="77777777" w:rsidR="004E5576" w:rsidRDefault="00081616">
            <w:pPr>
              <w:pStyle w:val="TableParagraph"/>
              <w:spacing w:before="83"/>
              <w:ind w:left="404"/>
              <w:rPr>
                <w:sz w:val="20"/>
              </w:rPr>
            </w:pPr>
            <w:r>
              <w:rPr>
                <w:sz w:val="20"/>
              </w:rPr>
              <w:t>and</w:t>
            </w:r>
            <w:r>
              <w:rPr>
                <w:spacing w:val="-5"/>
                <w:sz w:val="20"/>
              </w:rPr>
              <w:t xml:space="preserve"> </w:t>
            </w:r>
            <w:r>
              <w:rPr>
                <w:spacing w:val="-4"/>
                <w:sz w:val="20"/>
              </w:rPr>
              <w:t>over</w:t>
            </w:r>
          </w:p>
        </w:tc>
        <w:tc>
          <w:tcPr>
            <w:tcW w:w="215" w:type="dxa"/>
            <w:tcBorders>
              <w:bottom w:val="single" w:sz="6" w:space="0" w:color="000000"/>
            </w:tcBorders>
          </w:tcPr>
          <w:p w14:paraId="17597FF9" w14:textId="77777777" w:rsidR="004E5576" w:rsidRDefault="00081616">
            <w:pPr>
              <w:pStyle w:val="TableParagraph"/>
              <w:spacing w:before="83"/>
              <w:ind w:right="11"/>
              <w:jc w:val="center"/>
              <w:rPr>
                <w:sz w:val="20"/>
              </w:rPr>
            </w:pPr>
            <w:r>
              <w:rPr>
                <w:spacing w:val="-10"/>
                <w:sz w:val="20"/>
              </w:rPr>
              <w:t>*</w:t>
            </w:r>
          </w:p>
        </w:tc>
        <w:tc>
          <w:tcPr>
            <w:tcW w:w="1168" w:type="dxa"/>
            <w:tcBorders>
              <w:bottom w:val="single" w:sz="6" w:space="0" w:color="000000"/>
            </w:tcBorders>
          </w:tcPr>
          <w:p w14:paraId="5F8F2090" w14:textId="77777777" w:rsidR="004E5576" w:rsidRDefault="00081616">
            <w:pPr>
              <w:pStyle w:val="TableParagraph"/>
              <w:spacing w:before="83"/>
              <w:ind w:right="75"/>
              <w:jc w:val="right"/>
              <w:rPr>
                <w:sz w:val="20"/>
              </w:rPr>
            </w:pPr>
            <w:r>
              <w:rPr>
                <w:spacing w:val="-2"/>
                <w:sz w:val="20"/>
              </w:rPr>
              <w:t>$12,524.00</w:t>
            </w:r>
          </w:p>
        </w:tc>
        <w:tc>
          <w:tcPr>
            <w:tcW w:w="1170" w:type="dxa"/>
            <w:tcBorders>
              <w:bottom w:val="single" w:sz="6" w:space="0" w:color="000000"/>
            </w:tcBorders>
          </w:tcPr>
          <w:p w14:paraId="10E11B7E" w14:textId="77777777" w:rsidR="004E5576" w:rsidRDefault="00081616">
            <w:pPr>
              <w:pStyle w:val="TableParagraph"/>
              <w:spacing w:before="83"/>
              <w:ind w:right="75"/>
              <w:jc w:val="right"/>
              <w:rPr>
                <w:sz w:val="20"/>
              </w:rPr>
            </w:pPr>
            <w:r>
              <w:rPr>
                <w:spacing w:val="-2"/>
                <w:sz w:val="20"/>
              </w:rPr>
              <w:t>$14,414.00</w:t>
            </w:r>
          </w:p>
        </w:tc>
        <w:tc>
          <w:tcPr>
            <w:tcW w:w="1175" w:type="dxa"/>
            <w:tcBorders>
              <w:bottom w:val="single" w:sz="6" w:space="0" w:color="000000"/>
            </w:tcBorders>
          </w:tcPr>
          <w:p w14:paraId="26E868D2" w14:textId="77777777" w:rsidR="004E5576" w:rsidRDefault="00081616">
            <w:pPr>
              <w:pStyle w:val="TableParagraph"/>
              <w:spacing w:before="83"/>
              <w:ind w:right="79"/>
              <w:jc w:val="right"/>
              <w:rPr>
                <w:sz w:val="20"/>
              </w:rPr>
            </w:pPr>
            <w:r>
              <w:rPr>
                <w:spacing w:val="-2"/>
                <w:sz w:val="20"/>
              </w:rPr>
              <w:t>$16,229.00</w:t>
            </w:r>
          </w:p>
        </w:tc>
        <w:tc>
          <w:tcPr>
            <w:tcW w:w="1223" w:type="dxa"/>
            <w:tcBorders>
              <w:bottom w:val="single" w:sz="6" w:space="0" w:color="000000"/>
            </w:tcBorders>
          </w:tcPr>
          <w:p w14:paraId="3D0A1509" w14:textId="77777777" w:rsidR="004E5576" w:rsidRDefault="00081616">
            <w:pPr>
              <w:pStyle w:val="TableParagraph"/>
              <w:spacing w:before="83"/>
              <w:ind w:right="124"/>
              <w:jc w:val="right"/>
              <w:rPr>
                <w:sz w:val="20"/>
              </w:rPr>
            </w:pPr>
            <w:r>
              <w:rPr>
                <w:spacing w:val="-2"/>
                <w:sz w:val="20"/>
              </w:rPr>
              <w:t>$18,044.00</w:t>
            </w:r>
          </w:p>
        </w:tc>
        <w:tc>
          <w:tcPr>
            <w:tcW w:w="1265" w:type="dxa"/>
            <w:tcBorders>
              <w:bottom w:val="single" w:sz="6" w:space="0" w:color="000000"/>
            </w:tcBorders>
          </w:tcPr>
          <w:p w14:paraId="46D5BE74" w14:textId="77777777" w:rsidR="004E5576" w:rsidRDefault="00081616">
            <w:pPr>
              <w:pStyle w:val="TableParagraph"/>
              <w:spacing w:before="83"/>
              <w:ind w:right="121"/>
              <w:jc w:val="right"/>
              <w:rPr>
                <w:sz w:val="20"/>
              </w:rPr>
            </w:pPr>
            <w:r>
              <w:rPr>
                <w:spacing w:val="-2"/>
                <w:sz w:val="20"/>
              </w:rPr>
              <w:t>$19,859.00</w:t>
            </w:r>
          </w:p>
        </w:tc>
        <w:tc>
          <w:tcPr>
            <w:tcW w:w="1158" w:type="dxa"/>
            <w:tcBorders>
              <w:bottom w:val="single" w:sz="6" w:space="0" w:color="000000"/>
              <w:right w:val="single" w:sz="6" w:space="0" w:color="000000"/>
            </w:tcBorders>
          </w:tcPr>
          <w:p w14:paraId="10F84D39" w14:textId="77777777" w:rsidR="004E5576" w:rsidRDefault="00081616">
            <w:pPr>
              <w:pStyle w:val="TableParagraph"/>
              <w:spacing w:before="83"/>
              <w:ind w:right="11"/>
              <w:jc w:val="right"/>
              <w:rPr>
                <w:sz w:val="20"/>
              </w:rPr>
            </w:pPr>
            <w:r>
              <w:rPr>
                <w:spacing w:val="-2"/>
                <w:sz w:val="20"/>
              </w:rPr>
              <w:t>$21,674.00</w:t>
            </w:r>
          </w:p>
        </w:tc>
      </w:tr>
    </w:tbl>
    <w:p w14:paraId="2FFDB58C" w14:textId="77777777" w:rsidR="004E5576" w:rsidRDefault="004E5576">
      <w:pPr>
        <w:jc w:val="right"/>
        <w:rPr>
          <w:sz w:val="20"/>
        </w:rPr>
        <w:sectPr w:rsidR="004E5576">
          <w:pgSz w:w="12240" w:h="15840"/>
          <w:pgMar w:top="900" w:right="260" w:bottom="1380" w:left="280" w:header="0" w:footer="1110" w:gutter="0"/>
          <w:cols w:space="720"/>
        </w:sectPr>
      </w:pPr>
    </w:p>
    <w:p w14:paraId="332A9BEB" w14:textId="77777777" w:rsidR="004E5576" w:rsidRDefault="00081616">
      <w:pPr>
        <w:pStyle w:val="Heading5"/>
        <w:spacing w:before="67"/>
        <w:ind w:left="1160" w:right="1188"/>
      </w:pPr>
      <w:bookmarkStart w:id="3469" w:name="_bookmark204"/>
      <w:bookmarkEnd w:id="3469"/>
      <w:r>
        <w:lastRenderedPageBreak/>
        <w:t>Section</w:t>
      </w:r>
      <w:r>
        <w:rPr>
          <w:spacing w:val="-5"/>
        </w:rPr>
        <w:t xml:space="preserve"> </w:t>
      </w:r>
      <w:r>
        <w:t>6.</w:t>
      </w:r>
      <w:r>
        <w:rPr>
          <w:spacing w:val="40"/>
        </w:rPr>
        <w:t xml:space="preserve"> </w:t>
      </w:r>
      <w:r>
        <w:t>BUSINESS</w:t>
      </w:r>
      <w:r>
        <w:rPr>
          <w:spacing w:val="-5"/>
        </w:rPr>
        <w:t xml:space="preserve"> </w:t>
      </w:r>
      <w:r>
        <w:t>TAX</w:t>
      </w:r>
      <w:r>
        <w:rPr>
          <w:spacing w:val="-5"/>
        </w:rPr>
        <w:t xml:space="preserve"> </w:t>
      </w:r>
      <w:r>
        <w:t>RESTRICTIONS;</w:t>
      </w:r>
      <w:r>
        <w:rPr>
          <w:spacing w:val="-3"/>
        </w:rPr>
        <w:t xml:space="preserve"> </w:t>
      </w:r>
      <w:r>
        <w:t>REAL</w:t>
      </w:r>
      <w:r>
        <w:rPr>
          <w:spacing w:val="-5"/>
        </w:rPr>
        <w:t xml:space="preserve"> </w:t>
      </w:r>
      <w:r>
        <w:t>ESTATE</w:t>
      </w:r>
      <w:r>
        <w:rPr>
          <w:spacing w:val="-5"/>
        </w:rPr>
        <w:t xml:space="preserve"> </w:t>
      </w:r>
      <w:r>
        <w:t>BROKERS</w:t>
      </w:r>
      <w:r>
        <w:rPr>
          <w:spacing w:val="-5"/>
        </w:rPr>
        <w:t xml:space="preserve"> </w:t>
      </w:r>
      <w:r>
        <w:t xml:space="preserve">AND </w:t>
      </w:r>
      <w:r>
        <w:rPr>
          <w:spacing w:val="-2"/>
        </w:rPr>
        <w:t>AGENTS</w:t>
      </w:r>
    </w:p>
    <w:p w14:paraId="04AC5AF8" w14:textId="77777777" w:rsidR="004E5576" w:rsidRDefault="004E5576">
      <w:pPr>
        <w:pStyle w:val="BodyText"/>
        <w:spacing w:before="61"/>
        <w:rPr>
          <w:b/>
          <w:i/>
        </w:rPr>
      </w:pPr>
    </w:p>
    <w:p w14:paraId="632A9257" w14:textId="77777777" w:rsidR="004E5576" w:rsidRDefault="00081616">
      <w:pPr>
        <w:pStyle w:val="Heading4"/>
        <w:numPr>
          <w:ilvl w:val="0"/>
          <w:numId w:val="11"/>
        </w:numPr>
        <w:tabs>
          <w:tab w:val="left" w:pos="1988"/>
        </w:tabs>
        <w:ind w:left="1988" w:hanging="396"/>
      </w:pPr>
      <w:r>
        <w:rPr>
          <w:spacing w:val="-2"/>
        </w:rPr>
        <w:t>Restrictions</w:t>
      </w:r>
    </w:p>
    <w:p w14:paraId="733D00EC" w14:textId="77777777" w:rsidR="004E5576" w:rsidRDefault="004E5576">
      <w:pPr>
        <w:pStyle w:val="BodyText"/>
        <w:rPr>
          <w:b/>
        </w:rPr>
      </w:pPr>
    </w:p>
    <w:p w14:paraId="06595E77" w14:textId="77777777" w:rsidR="004E5576" w:rsidRDefault="00081616">
      <w:pPr>
        <w:pStyle w:val="ListParagraph"/>
        <w:numPr>
          <w:ilvl w:val="1"/>
          <w:numId w:val="11"/>
        </w:numPr>
        <w:tabs>
          <w:tab w:val="left" w:pos="2506"/>
        </w:tabs>
        <w:ind w:right="1181" w:firstLine="539"/>
        <w:rPr>
          <w:sz w:val="24"/>
        </w:rPr>
      </w:pPr>
      <w:r>
        <w:rPr>
          <w:sz w:val="24"/>
        </w:rPr>
        <w:t>No</w:t>
      </w:r>
      <w:r>
        <w:rPr>
          <w:spacing w:val="-5"/>
          <w:sz w:val="24"/>
        </w:rPr>
        <w:t xml:space="preserve"> </w:t>
      </w:r>
      <w:r>
        <w:rPr>
          <w:sz w:val="24"/>
        </w:rPr>
        <w:t>business</w:t>
      </w:r>
      <w:r>
        <w:rPr>
          <w:spacing w:val="-8"/>
          <w:sz w:val="24"/>
        </w:rPr>
        <w:t xml:space="preserve"> </w:t>
      </w:r>
      <w:r>
        <w:rPr>
          <w:sz w:val="24"/>
        </w:rPr>
        <w:t>or</w:t>
      </w:r>
      <w:r>
        <w:rPr>
          <w:spacing w:val="-6"/>
          <w:sz w:val="24"/>
        </w:rPr>
        <w:t xml:space="preserve"> </w:t>
      </w:r>
      <w:r>
        <w:rPr>
          <w:sz w:val="24"/>
        </w:rPr>
        <w:t>practitioner</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required</w:t>
      </w:r>
      <w:r>
        <w:rPr>
          <w:spacing w:val="-5"/>
          <w:sz w:val="24"/>
        </w:rPr>
        <w:t xml:space="preserve"> </w:t>
      </w:r>
      <w:r>
        <w:rPr>
          <w:sz w:val="24"/>
        </w:rPr>
        <w:t>to</w:t>
      </w:r>
      <w:r>
        <w:rPr>
          <w:spacing w:val="-5"/>
          <w:sz w:val="24"/>
        </w:rPr>
        <w:t xml:space="preserve"> </w:t>
      </w:r>
      <w:r>
        <w:rPr>
          <w:sz w:val="24"/>
        </w:rPr>
        <w:t>pay</w:t>
      </w:r>
      <w:r>
        <w:rPr>
          <w:spacing w:val="-8"/>
          <w:sz w:val="24"/>
        </w:rPr>
        <w:t xml:space="preserve"> </w:t>
      </w:r>
      <w:r>
        <w:rPr>
          <w:sz w:val="24"/>
        </w:rPr>
        <w:t>more</w:t>
      </w:r>
      <w:r>
        <w:rPr>
          <w:spacing w:val="-8"/>
          <w:sz w:val="24"/>
        </w:rPr>
        <w:t xml:space="preserve"> </w:t>
      </w:r>
      <w:r>
        <w:rPr>
          <w:sz w:val="24"/>
        </w:rPr>
        <w:t>than</w:t>
      </w:r>
      <w:r>
        <w:rPr>
          <w:spacing w:val="-7"/>
          <w:sz w:val="24"/>
        </w:rPr>
        <w:t xml:space="preserve"> </w:t>
      </w:r>
      <w:r>
        <w:rPr>
          <w:sz w:val="24"/>
        </w:rPr>
        <w:t>one</w:t>
      </w:r>
      <w:r>
        <w:rPr>
          <w:spacing w:val="-5"/>
          <w:sz w:val="24"/>
        </w:rPr>
        <w:t xml:space="preserve"> </w:t>
      </w:r>
      <w:r>
        <w:rPr>
          <w:sz w:val="24"/>
        </w:rPr>
        <w:t>business tax for each of its locations.</w:t>
      </w:r>
    </w:p>
    <w:p w14:paraId="2D89B11B" w14:textId="77777777" w:rsidR="004E5576" w:rsidRDefault="004E5576">
      <w:pPr>
        <w:pStyle w:val="BodyText"/>
      </w:pPr>
    </w:p>
    <w:p w14:paraId="165C234A" w14:textId="77777777" w:rsidR="004E5576" w:rsidRDefault="00081616">
      <w:pPr>
        <w:pStyle w:val="ListParagraph"/>
        <w:numPr>
          <w:ilvl w:val="1"/>
          <w:numId w:val="11"/>
        </w:numPr>
        <w:tabs>
          <w:tab w:val="left" w:pos="2501"/>
        </w:tabs>
        <w:ind w:right="1179" w:firstLine="539"/>
        <w:rPr>
          <w:sz w:val="24"/>
        </w:rPr>
      </w:pPr>
      <w:r>
        <w:rPr>
          <w:sz w:val="24"/>
        </w:rPr>
        <w:t>No</w:t>
      </w:r>
      <w:r>
        <w:rPr>
          <w:spacing w:val="-10"/>
          <w:sz w:val="24"/>
        </w:rPr>
        <w:t xml:space="preserve"> </w:t>
      </w:r>
      <w:r>
        <w:rPr>
          <w:sz w:val="24"/>
        </w:rPr>
        <w:t>business</w:t>
      </w:r>
      <w:r>
        <w:rPr>
          <w:spacing w:val="-13"/>
          <w:sz w:val="24"/>
        </w:rPr>
        <w:t xml:space="preserve"> </w:t>
      </w:r>
      <w:r>
        <w:rPr>
          <w:sz w:val="24"/>
        </w:rPr>
        <w:t>tax</w:t>
      </w:r>
      <w:r>
        <w:rPr>
          <w:spacing w:val="-10"/>
          <w:sz w:val="24"/>
        </w:rPr>
        <w:t xml:space="preserve"> </w:t>
      </w:r>
      <w:r>
        <w:rPr>
          <w:sz w:val="24"/>
        </w:rPr>
        <w:t>will</w:t>
      </w:r>
      <w:r>
        <w:rPr>
          <w:spacing w:val="-14"/>
          <w:sz w:val="24"/>
        </w:rPr>
        <w:t xml:space="preserve"> </w:t>
      </w:r>
      <w:r>
        <w:rPr>
          <w:sz w:val="24"/>
        </w:rPr>
        <w:t>be</w:t>
      </w:r>
      <w:r>
        <w:rPr>
          <w:spacing w:val="-12"/>
          <w:sz w:val="24"/>
        </w:rPr>
        <w:t xml:space="preserve"> </w:t>
      </w:r>
      <w:r>
        <w:rPr>
          <w:sz w:val="24"/>
        </w:rPr>
        <w:t>required</w:t>
      </w:r>
      <w:r>
        <w:rPr>
          <w:spacing w:val="-9"/>
          <w:sz w:val="24"/>
        </w:rPr>
        <w:t xml:space="preserve"> </w:t>
      </w:r>
      <w:r>
        <w:rPr>
          <w:sz w:val="24"/>
        </w:rPr>
        <w:t>upon</w:t>
      </w:r>
      <w:r>
        <w:rPr>
          <w:spacing w:val="-12"/>
          <w:sz w:val="24"/>
        </w:rPr>
        <w:t xml:space="preserve"> </w:t>
      </w:r>
      <w:r>
        <w:rPr>
          <w:sz w:val="24"/>
        </w:rPr>
        <w:t>more</w:t>
      </w:r>
      <w:r>
        <w:rPr>
          <w:spacing w:val="-9"/>
          <w:sz w:val="24"/>
        </w:rPr>
        <w:t xml:space="preserve"> </w:t>
      </w:r>
      <w:r>
        <w:rPr>
          <w:sz w:val="24"/>
        </w:rPr>
        <w:t>than</w:t>
      </w:r>
      <w:r>
        <w:rPr>
          <w:spacing w:val="-12"/>
          <w:sz w:val="24"/>
        </w:rPr>
        <w:t xml:space="preserve"> </w:t>
      </w:r>
      <w:r>
        <w:rPr>
          <w:sz w:val="24"/>
        </w:rPr>
        <w:t>100</w:t>
      </w:r>
      <w:r>
        <w:rPr>
          <w:spacing w:val="-9"/>
          <w:sz w:val="24"/>
        </w:rPr>
        <w:t xml:space="preserve"> </w:t>
      </w:r>
      <w:r>
        <w:rPr>
          <w:sz w:val="24"/>
        </w:rPr>
        <w:t>percent</w:t>
      </w:r>
      <w:r>
        <w:rPr>
          <w:spacing w:val="-10"/>
          <w:sz w:val="24"/>
        </w:rPr>
        <w:t xml:space="preserve"> </w:t>
      </w:r>
      <w:r>
        <w:rPr>
          <w:sz w:val="24"/>
        </w:rPr>
        <w:t>of</w:t>
      </w:r>
      <w:r>
        <w:rPr>
          <w:spacing w:val="-10"/>
          <w:sz w:val="24"/>
        </w:rPr>
        <w:t xml:space="preserve"> </w:t>
      </w:r>
      <w:r>
        <w:rPr>
          <w:sz w:val="24"/>
        </w:rPr>
        <w:t>a</w:t>
      </w:r>
      <w:r>
        <w:rPr>
          <w:spacing w:val="-12"/>
          <w:sz w:val="24"/>
        </w:rPr>
        <w:t xml:space="preserve"> </w:t>
      </w:r>
      <w:r>
        <w:rPr>
          <w:sz w:val="24"/>
        </w:rPr>
        <w:t>business's gross receipts.</w:t>
      </w:r>
    </w:p>
    <w:p w14:paraId="67C2967C" w14:textId="77777777" w:rsidR="004E5576" w:rsidRDefault="004E5576">
      <w:pPr>
        <w:pStyle w:val="BodyText"/>
      </w:pPr>
    </w:p>
    <w:p w14:paraId="2F1413A0" w14:textId="77777777" w:rsidR="004E5576" w:rsidRDefault="00081616">
      <w:pPr>
        <w:pStyle w:val="ListParagraph"/>
        <w:numPr>
          <w:ilvl w:val="1"/>
          <w:numId w:val="11"/>
        </w:numPr>
        <w:tabs>
          <w:tab w:val="left" w:pos="2532"/>
        </w:tabs>
        <w:ind w:right="1185" w:firstLine="539"/>
        <w:rPr>
          <w:sz w:val="24"/>
        </w:rPr>
      </w:pPr>
      <w:r>
        <w:rPr>
          <w:sz w:val="24"/>
        </w:rPr>
        <w:t>No business tax will be required on receipts on which such tax has been</w:t>
      </w:r>
      <w:r>
        <w:rPr>
          <w:spacing w:val="80"/>
          <w:sz w:val="24"/>
        </w:rPr>
        <w:t xml:space="preserve"> </w:t>
      </w:r>
      <w:r>
        <w:rPr>
          <w:sz w:val="24"/>
        </w:rPr>
        <w:t>levied in other localities or states.</w:t>
      </w:r>
    </w:p>
    <w:p w14:paraId="3041AF47" w14:textId="77777777" w:rsidR="004E5576" w:rsidRDefault="004E5576">
      <w:pPr>
        <w:pStyle w:val="BodyText"/>
        <w:spacing w:before="1"/>
      </w:pPr>
    </w:p>
    <w:p w14:paraId="62EDFB93" w14:textId="77777777" w:rsidR="004E5576" w:rsidRDefault="00081616">
      <w:pPr>
        <w:pStyle w:val="ListParagraph"/>
        <w:numPr>
          <w:ilvl w:val="0"/>
          <w:numId w:val="11"/>
        </w:numPr>
        <w:tabs>
          <w:tab w:val="left" w:pos="2014"/>
        </w:tabs>
        <w:ind w:left="1160" w:right="1174" w:firstLine="432"/>
        <w:jc w:val="both"/>
        <w:rPr>
          <w:sz w:val="24"/>
        </w:rPr>
      </w:pPr>
      <w:r>
        <w:rPr>
          <w:b/>
          <w:sz w:val="24"/>
        </w:rPr>
        <w:t xml:space="preserve">Real Estate Brokers and Agents. </w:t>
      </w:r>
      <w:r>
        <w:rPr>
          <w:sz w:val="24"/>
        </w:rPr>
        <w:t xml:space="preserve">A business tax </w:t>
      </w:r>
      <w:r>
        <w:rPr>
          <w:i/>
          <w:sz w:val="24"/>
        </w:rPr>
        <w:t xml:space="preserve">shall be </w:t>
      </w:r>
      <w:r>
        <w:rPr>
          <w:sz w:val="24"/>
        </w:rPr>
        <w:t>required from real estate brokers and agents whose offices are located outside the City of Savannah and who sell property inside the City (O.C.G.A. §48-13-17). Any broker or agent who does business in more than one taxing jurisdiction shall allocate revenues among all such jurisdictions which levy a gross receipts tax. If any such jurisdiction does not levy a business tax based on gross receipts, then the gross receipts which</w:t>
      </w:r>
      <w:r>
        <w:rPr>
          <w:spacing w:val="-1"/>
          <w:sz w:val="24"/>
        </w:rPr>
        <w:t xml:space="preserve"> </w:t>
      </w:r>
      <w:r>
        <w:rPr>
          <w:sz w:val="24"/>
        </w:rPr>
        <w:t>would otherwise be allocated</w:t>
      </w:r>
      <w:r>
        <w:rPr>
          <w:spacing w:val="-4"/>
          <w:sz w:val="24"/>
        </w:rPr>
        <w:t xml:space="preserve"> </w:t>
      </w:r>
      <w:r>
        <w:rPr>
          <w:sz w:val="24"/>
        </w:rPr>
        <w:t>to</w:t>
      </w:r>
      <w:r>
        <w:rPr>
          <w:spacing w:val="-4"/>
          <w:sz w:val="24"/>
        </w:rPr>
        <w:t xml:space="preserve"> </w:t>
      </w:r>
      <w:r>
        <w:rPr>
          <w:sz w:val="24"/>
        </w:rPr>
        <w:t>such</w:t>
      </w:r>
      <w:r>
        <w:rPr>
          <w:spacing w:val="-4"/>
          <w:sz w:val="24"/>
        </w:rPr>
        <w:t xml:space="preserve"> </w:t>
      </w:r>
      <w:r>
        <w:rPr>
          <w:sz w:val="24"/>
        </w:rPr>
        <w:t>jurisdiction</w:t>
      </w:r>
      <w:r>
        <w:rPr>
          <w:spacing w:val="-4"/>
          <w:sz w:val="24"/>
        </w:rPr>
        <w:t xml:space="preserve"> </w:t>
      </w:r>
      <w:r>
        <w:rPr>
          <w:sz w:val="24"/>
        </w:rPr>
        <w:t>shall</w:t>
      </w:r>
      <w:r>
        <w:rPr>
          <w:spacing w:val="-6"/>
          <w:sz w:val="24"/>
        </w:rPr>
        <w:t xml:space="preserve"> </w:t>
      </w:r>
      <w:r>
        <w:rPr>
          <w:sz w:val="24"/>
        </w:rPr>
        <w:t>be</w:t>
      </w:r>
      <w:r>
        <w:rPr>
          <w:spacing w:val="-5"/>
          <w:sz w:val="24"/>
        </w:rPr>
        <w:t xml:space="preserve"> </w:t>
      </w:r>
      <w:r>
        <w:rPr>
          <w:sz w:val="24"/>
        </w:rPr>
        <w:t>allocated</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jurisdiction</w:t>
      </w:r>
      <w:r>
        <w:rPr>
          <w:spacing w:val="-5"/>
          <w:sz w:val="24"/>
        </w:rPr>
        <w:t xml:space="preserve"> </w:t>
      </w:r>
      <w:r>
        <w:rPr>
          <w:sz w:val="24"/>
        </w:rPr>
        <w:t>in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business</w:t>
      </w:r>
      <w:r>
        <w:rPr>
          <w:spacing w:val="-5"/>
          <w:sz w:val="24"/>
        </w:rPr>
        <w:t xml:space="preserve"> </w:t>
      </w:r>
      <w:r>
        <w:rPr>
          <w:sz w:val="24"/>
        </w:rPr>
        <w:t>is physically located.</w:t>
      </w:r>
    </w:p>
    <w:p w14:paraId="5ED92CDD" w14:textId="77777777" w:rsidR="004E5576" w:rsidRDefault="004E5576">
      <w:pPr>
        <w:pStyle w:val="BodyText"/>
      </w:pPr>
    </w:p>
    <w:p w14:paraId="4C9AFACB" w14:textId="77777777" w:rsidR="004E5576" w:rsidRDefault="00081616">
      <w:pPr>
        <w:pStyle w:val="BodyText"/>
        <w:ind w:left="1160" w:right="1173" w:firstLine="432"/>
        <w:jc w:val="both"/>
      </w:pPr>
      <w:r>
        <w:t xml:space="preserve">Each real estate sales agent </w:t>
      </w:r>
      <w:proofErr w:type="gramStart"/>
      <w:r>
        <w:t>is considered to be</w:t>
      </w:r>
      <w:proofErr w:type="gramEnd"/>
      <w:r>
        <w:t xml:space="preserve"> an independent agent and is liable for a business tax. Income generated by any such agent filing a separate return may be excluded from the broker's return pursuant to Section 3 (F)(b)(iii) of this Article. A real estate brokerage firm may, however, elect to include sales commissions generated by such agents in its gross income, in which case (a) the broker must list all agents whose revenues are included in its return, and (b) such agents are not required to file a return and pay a tax.</w:t>
      </w:r>
    </w:p>
    <w:p w14:paraId="709415C9" w14:textId="77777777" w:rsidR="004E5576" w:rsidRDefault="00081616">
      <w:pPr>
        <w:pStyle w:val="Heading5"/>
        <w:ind w:left="1160"/>
      </w:pPr>
      <w:bookmarkStart w:id="3470" w:name="_bookmark205"/>
      <w:bookmarkEnd w:id="3470"/>
      <w:r>
        <w:t>Section</w:t>
      </w:r>
      <w:r>
        <w:rPr>
          <w:spacing w:val="-2"/>
        </w:rPr>
        <w:t xml:space="preserve"> </w:t>
      </w:r>
      <w:r>
        <w:t>7.</w:t>
      </w:r>
      <w:r>
        <w:rPr>
          <w:spacing w:val="66"/>
        </w:rPr>
        <w:t xml:space="preserve"> </w:t>
      </w:r>
      <w:r>
        <w:t>BUSINESS</w:t>
      </w:r>
      <w:r>
        <w:rPr>
          <w:spacing w:val="-1"/>
        </w:rPr>
        <w:t xml:space="preserve"> </w:t>
      </w:r>
      <w:r>
        <w:t>TAX</w:t>
      </w:r>
      <w:r>
        <w:rPr>
          <w:spacing w:val="-2"/>
        </w:rPr>
        <w:t xml:space="preserve"> </w:t>
      </w:r>
      <w:r>
        <w:t>CERTIFICATE</w:t>
      </w:r>
      <w:r>
        <w:rPr>
          <w:spacing w:val="-3"/>
        </w:rPr>
        <w:t xml:space="preserve"> </w:t>
      </w:r>
      <w:proofErr w:type="gramStart"/>
      <w:r>
        <w:t>REQUIRED;</w:t>
      </w:r>
      <w:proofErr w:type="gramEnd"/>
      <w:r>
        <w:rPr>
          <w:spacing w:val="-2"/>
        </w:rPr>
        <w:t xml:space="preserve"> </w:t>
      </w:r>
      <w:r>
        <w:t>FEE</w:t>
      </w:r>
      <w:r>
        <w:rPr>
          <w:spacing w:val="-1"/>
        </w:rPr>
        <w:t xml:space="preserve"> </w:t>
      </w:r>
      <w:r>
        <w:t>FOR</w:t>
      </w:r>
      <w:r>
        <w:rPr>
          <w:spacing w:val="-4"/>
        </w:rPr>
        <w:t xml:space="preserve"> </w:t>
      </w:r>
      <w:r>
        <w:rPr>
          <w:spacing w:val="-2"/>
        </w:rPr>
        <w:t>DUPLICATE</w:t>
      </w:r>
    </w:p>
    <w:p w14:paraId="7C14AA44" w14:textId="77777777" w:rsidR="004E5576" w:rsidRDefault="004E5576">
      <w:pPr>
        <w:pStyle w:val="BodyText"/>
        <w:spacing w:before="60"/>
        <w:rPr>
          <w:b/>
          <w:i/>
        </w:rPr>
      </w:pPr>
    </w:p>
    <w:p w14:paraId="3FD4E26C" w14:textId="77777777" w:rsidR="004E5576" w:rsidRDefault="00081616">
      <w:pPr>
        <w:pStyle w:val="BodyText"/>
        <w:spacing w:before="1"/>
        <w:ind w:left="1160" w:right="1176" w:firstLine="432"/>
        <w:jc w:val="both"/>
      </w:pPr>
      <w:r>
        <w:t>No person shall conduct business from a location within the City without first registering with the City Revenue Department. Each location shall be considered a separate</w:t>
      </w:r>
      <w:r>
        <w:rPr>
          <w:spacing w:val="-9"/>
        </w:rPr>
        <w:t xml:space="preserve"> </w:t>
      </w:r>
      <w:r>
        <w:t>business</w:t>
      </w:r>
      <w:r>
        <w:rPr>
          <w:spacing w:val="-8"/>
        </w:rPr>
        <w:t xml:space="preserve"> </w:t>
      </w:r>
      <w:r>
        <w:t>for</w:t>
      </w:r>
      <w:r>
        <w:rPr>
          <w:spacing w:val="-11"/>
        </w:rPr>
        <w:t xml:space="preserve"> </w:t>
      </w:r>
      <w:r>
        <w:t>purposes</w:t>
      </w:r>
      <w:r>
        <w:rPr>
          <w:spacing w:val="-8"/>
        </w:rPr>
        <w:t xml:space="preserve"> </w:t>
      </w:r>
      <w:r>
        <w:t>of</w:t>
      </w:r>
      <w:r>
        <w:rPr>
          <w:spacing w:val="-7"/>
        </w:rPr>
        <w:t xml:space="preserve"> </w:t>
      </w:r>
      <w:r>
        <w:t>this</w:t>
      </w:r>
      <w:r>
        <w:rPr>
          <w:spacing w:val="-8"/>
        </w:rPr>
        <w:t xml:space="preserve"> </w:t>
      </w:r>
      <w:r>
        <w:t>Article.</w:t>
      </w:r>
      <w:r>
        <w:rPr>
          <w:spacing w:val="-4"/>
        </w:rPr>
        <w:t xml:space="preserve"> </w:t>
      </w:r>
      <w:r>
        <w:t>Upon</w:t>
      </w:r>
      <w:r>
        <w:rPr>
          <w:spacing w:val="-9"/>
        </w:rPr>
        <w:t xml:space="preserve"> </w:t>
      </w:r>
      <w:r>
        <w:t>payment</w:t>
      </w:r>
      <w:r>
        <w:rPr>
          <w:spacing w:val="-7"/>
        </w:rPr>
        <w:t xml:space="preserve"> </w:t>
      </w:r>
      <w:r>
        <w:t>by</w:t>
      </w:r>
      <w:r>
        <w:rPr>
          <w:spacing w:val="-10"/>
        </w:rPr>
        <w:t xml:space="preserve"> </w:t>
      </w:r>
      <w:r>
        <w:t>the</w:t>
      </w:r>
      <w:r>
        <w:rPr>
          <w:spacing w:val="-9"/>
        </w:rPr>
        <w:t xml:space="preserve"> </w:t>
      </w:r>
      <w:r>
        <w:t>business</w:t>
      </w:r>
      <w:r>
        <w:rPr>
          <w:spacing w:val="-10"/>
        </w:rPr>
        <w:t xml:space="preserve"> </w:t>
      </w:r>
      <w:r>
        <w:t>of</w:t>
      </w:r>
      <w:r>
        <w:rPr>
          <w:spacing w:val="-10"/>
        </w:rPr>
        <w:t xml:space="preserve"> </w:t>
      </w:r>
      <w:r>
        <w:t>required business tax, the Revenue Department shall issue a business tax certificate to the business. Additionally, if a business files an amended return and a new business tax certificate is required due to this filing, there shall be a $25.00 fee to defray the cost of processing the amended return and the issuing of the amended certificate.</w:t>
      </w:r>
    </w:p>
    <w:p w14:paraId="64FF1C7A" w14:textId="77777777" w:rsidR="004E5576" w:rsidRDefault="004E5576">
      <w:pPr>
        <w:pStyle w:val="BodyText"/>
      </w:pPr>
    </w:p>
    <w:p w14:paraId="29F46CF5" w14:textId="77777777" w:rsidR="004E5576" w:rsidRDefault="00081616">
      <w:pPr>
        <w:pStyle w:val="BodyText"/>
        <w:ind w:left="1160" w:right="1182" w:firstLine="432"/>
        <w:jc w:val="both"/>
      </w:pPr>
      <w:r>
        <w:t>The</w:t>
      </w:r>
      <w:r>
        <w:rPr>
          <w:spacing w:val="-17"/>
        </w:rPr>
        <w:t xml:space="preserve"> </w:t>
      </w:r>
      <w:r>
        <w:t>business</w:t>
      </w:r>
      <w:r>
        <w:rPr>
          <w:spacing w:val="-17"/>
        </w:rPr>
        <w:t xml:space="preserve"> </w:t>
      </w:r>
      <w:r>
        <w:t>owner</w:t>
      </w:r>
      <w:r>
        <w:rPr>
          <w:spacing w:val="-16"/>
        </w:rPr>
        <w:t xml:space="preserve"> </w:t>
      </w:r>
      <w:r>
        <w:t>shall</w:t>
      </w:r>
      <w:r>
        <w:rPr>
          <w:spacing w:val="-17"/>
        </w:rPr>
        <w:t xml:space="preserve"> </w:t>
      </w:r>
      <w:r>
        <w:t>display</w:t>
      </w:r>
      <w:r>
        <w:rPr>
          <w:spacing w:val="-17"/>
        </w:rPr>
        <w:t xml:space="preserve"> </w:t>
      </w:r>
      <w:r>
        <w:t>such</w:t>
      </w:r>
      <w:r>
        <w:rPr>
          <w:spacing w:val="-17"/>
        </w:rPr>
        <w:t xml:space="preserve"> </w:t>
      </w:r>
      <w:r>
        <w:t>business</w:t>
      </w:r>
      <w:r>
        <w:rPr>
          <w:spacing w:val="-16"/>
        </w:rPr>
        <w:t xml:space="preserve"> </w:t>
      </w:r>
      <w:r>
        <w:t>tax</w:t>
      </w:r>
      <w:r>
        <w:rPr>
          <w:spacing w:val="-17"/>
        </w:rPr>
        <w:t xml:space="preserve"> </w:t>
      </w:r>
      <w:r>
        <w:t>certificate</w:t>
      </w:r>
      <w:r>
        <w:rPr>
          <w:spacing w:val="-17"/>
        </w:rPr>
        <w:t xml:space="preserve"> </w:t>
      </w:r>
      <w:r>
        <w:t>in</w:t>
      </w:r>
      <w:r>
        <w:rPr>
          <w:spacing w:val="-16"/>
        </w:rPr>
        <w:t xml:space="preserve"> </w:t>
      </w:r>
      <w:r>
        <w:t>a</w:t>
      </w:r>
      <w:r>
        <w:rPr>
          <w:spacing w:val="-16"/>
        </w:rPr>
        <w:t xml:space="preserve"> </w:t>
      </w:r>
      <w:r>
        <w:t>conspicuous</w:t>
      </w:r>
      <w:r>
        <w:rPr>
          <w:spacing w:val="-17"/>
        </w:rPr>
        <w:t xml:space="preserve"> </w:t>
      </w:r>
      <w:r>
        <w:t>place within the business premises, if the taxpayer has a permanent business location in Savannah. If the taxpayer has no permanent business location in Savannah, such business</w:t>
      </w:r>
      <w:r>
        <w:rPr>
          <w:spacing w:val="-3"/>
        </w:rPr>
        <w:t xml:space="preserve"> </w:t>
      </w:r>
      <w:r>
        <w:t>tax</w:t>
      </w:r>
      <w:r>
        <w:rPr>
          <w:spacing w:val="-3"/>
        </w:rPr>
        <w:t xml:space="preserve"> </w:t>
      </w:r>
      <w:r>
        <w:t>certificate</w:t>
      </w:r>
      <w:r>
        <w:rPr>
          <w:spacing w:val="-4"/>
        </w:rPr>
        <w:t xml:space="preserve"> </w:t>
      </w:r>
      <w:r>
        <w:t>shall</w:t>
      </w:r>
      <w:r>
        <w:rPr>
          <w:spacing w:val="-4"/>
        </w:rPr>
        <w:t xml:space="preserve"> </w:t>
      </w:r>
      <w:r>
        <w:t>be</w:t>
      </w:r>
      <w:r>
        <w:rPr>
          <w:spacing w:val="-3"/>
        </w:rPr>
        <w:t xml:space="preserve"> </w:t>
      </w:r>
      <w:r>
        <w:t>kept</w:t>
      </w:r>
      <w:r>
        <w:rPr>
          <w:spacing w:val="-3"/>
        </w:rPr>
        <w:t xml:space="preserve"> </w:t>
      </w:r>
      <w:r>
        <w:t>on</w:t>
      </w:r>
      <w:r>
        <w:rPr>
          <w:spacing w:val="-3"/>
        </w:rPr>
        <w:t xml:space="preserve"> </w:t>
      </w:r>
      <w:r>
        <w:t>the</w:t>
      </w:r>
      <w:r>
        <w:rPr>
          <w:spacing w:val="-3"/>
        </w:rPr>
        <w:t xml:space="preserve"> </w:t>
      </w:r>
      <w:r>
        <w:t>person</w:t>
      </w:r>
      <w:r>
        <w:rPr>
          <w:spacing w:val="-3"/>
        </w:rPr>
        <w:t xml:space="preserve"> </w:t>
      </w:r>
      <w:r>
        <w:t>or</w:t>
      </w:r>
      <w:r>
        <w:rPr>
          <w:spacing w:val="-3"/>
        </w:rPr>
        <w:t xml:space="preserve"> </w:t>
      </w:r>
      <w:r>
        <w:t>within</w:t>
      </w:r>
      <w:r>
        <w:rPr>
          <w:spacing w:val="-3"/>
        </w:rPr>
        <w:t xml:space="preserve"> </w:t>
      </w:r>
      <w:r>
        <w:t>the</w:t>
      </w:r>
      <w:r>
        <w:rPr>
          <w:spacing w:val="-3"/>
        </w:rPr>
        <w:t xml:space="preserve"> </w:t>
      </w:r>
      <w:r>
        <w:t>vehicle</w:t>
      </w:r>
      <w:r>
        <w:rPr>
          <w:spacing w:val="-3"/>
        </w:rPr>
        <w:t xml:space="preserve"> </w:t>
      </w:r>
      <w:r>
        <w:t>of</w:t>
      </w:r>
      <w:r>
        <w:rPr>
          <w:spacing w:val="-3"/>
        </w:rPr>
        <w:t xml:space="preserve"> </w:t>
      </w:r>
      <w:r>
        <w:t>the</w:t>
      </w:r>
      <w:r>
        <w:rPr>
          <w:spacing w:val="-3"/>
        </w:rPr>
        <w:t xml:space="preserve"> </w:t>
      </w:r>
      <w:r>
        <w:t xml:space="preserve">registered </w:t>
      </w:r>
      <w:r>
        <w:rPr>
          <w:spacing w:val="-2"/>
        </w:rPr>
        <w:t>business.</w:t>
      </w:r>
    </w:p>
    <w:p w14:paraId="2104B76A" w14:textId="77777777" w:rsidR="004E5576" w:rsidRDefault="004E5576">
      <w:pPr>
        <w:jc w:val="both"/>
        <w:sectPr w:rsidR="004E5576">
          <w:pgSz w:w="12240" w:h="15840"/>
          <w:pgMar w:top="900" w:right="260" w:bottom="1380" w:left="280" w:header="0" w:footer="1110" w:gutter="0"/>
          <w:cols w:space="720"/>
        </w:sectPr>
      </w:pPr>
    </w:p>
    <w:p w14:paraId="4CFD3121" w14:textId="77777777" w:rsidR="004E5576" w:rsidRDefault="00081616">
      <w:pPr>
        <w:pStyle w:val="BodyText"/>
        <w:spacing w:before="67"/>
        <w:ind w:left="1160" w:right="1182" w:firstLine="432"/>
        <w:jc w:val="both"/>
      </w:pPr>
      <w:r>
        <w:lastRenderedPageBreak/>
        <w:t>Any</w:t>
      </w:r>
      <w:r>
        <w:rPr>
          <w:spacing w:val="-17"/>
        </w:rPr>
        <w:t xml:space="preserve"> </w:t>
      </w:r>
      <w:r>
        <w:t>business</w:t>
      </w:r>
      <w:r>
        <w:rPr>
          <w:spacing w:val="-17"/>
        </w:rPr>
        <w:t xml:space="preserve"> </w:t>
      </w:r>
      <w:r>
        <w:t>tax</w:t>
      </w:r>
      <w:r>
        <w:rPr>
          <w:spacing w:val="-16"/>
        </w:rPr>
        <w:t xml:space="preserve"> </w:t>
      </w:r>
      <w:r>
        <w:t>certificate</w:t>
      </w:r>
      <w:r>
        <w:rPr>
          <w:spacing w:val="-17"/>
        </w:rPr>
        <w:t xml:space="preserve"> </w:t>
      </w:r>
      <w:r>
        <w:t>shall</w:t>
      </w:r>
      <w:r>
        <w:rPr>
          <w:spacing w:val="-17"/>
        </w:rPr>
        <w:t xml:space="preserve"> </w:t>
      </w:r>
      <w:r>
        <w:t>be</w:t>
      </w:r>
      <w:r>
        <w:rPr>
          <w:spacing w:val="-17"/>
        </w:rPr>
        <w:t xml:space="preserve"> </w:t>
      </w:r>
      <w:r>
        <w:t>shown</w:t>
      </w:r>
      <w:r>
        <w:rPr>
          <w:spacing w:val="-16"/>
        </w:rPr>
        <w:t xml:space="preserve"> </w:t>
      </w:r>
      <w:r>
        <w:t>upon</w:t>
      </w:r>
      <w:r>
        <w:rPr>
          <w:spacing w:val="-17"/>
        </w:rPr>
        <w:t xml:space="preserve"> </w:t>
      </w:r>
      <w:r>
        <w:t>demand</w:t>
      </w:r>
      <w:r>
        <w:rPr>
          <w:spacing w:val="-17"/>
        </w:rPr>
        <w:t xml:space="preserve"> </w:t>
      </w:r>
      <w:r>
        <w:t>to</w:t>
      </w:r>
      <w:r>
        <w:rPr>
          <w:spacing w:val="-16"/>
        </w:rPr>
        <w:t xml:space="preserve"> </w:t>
      </w:r>
      <w:r>
        <w:t>any</w:t>
      </w:r>
      <w:r>
        <w:rPr>
          <w:spacing w:val="-17"/>
        </w:rPr>
        <w:t xml:space="preserve"> </w:t>
      </w:r>
      <w:r>
        <w:t>authorized</w:t>
      </w:r>
      <w:r>
        <w:rPr>
          <w:spacing w:val="-17"/>
        </w:rPr>
        <w:t xml:space="preserve"> </w:t>
      </w:r>
      <w:r>
        <w:t xml:space="preserve">employee of the Revenue Department, Police Department, or other City Department engaged in performing its authorized function. Any person who fails or refuses to show a business tax certificate upon demand of any authorized City employee shall be in violation of this </w:t>
      </w:r>
      <w:r>
        <w:rPr>
          <w:spacing w:val="-2"/>
        </w:rPr>
        <w:t>Article.</w:t>
      </w:r>
    </w:p>
    <w:p w14:paraId="28528DBD" w14:textId="77777777" w:rsidR="004E5576" w:rsidRDefault="004E5576">
      <w:pPr>
        <w:pStyle w:val="BodyText"/>
        <w:spacing w:before="1"/>
      </w:pPr>
    </w:p>
    <w:p w14:paraId="021461D5" w14:textId="77777777" w:rsidR="004E5576" w:rsidRDefault="00081616">
      <w:pPr>
        <w:pStyle w:val="BodyText"/>
        <w:ind w:left="1160" w:right="1173" w:firstLine="432"/>
        <w:jc w:val="both"/>
        <w:rPr>
          <w:sz w:val="20"/>
        </w:rPr>
      </w:pPr>
      <w:r>
        <w:t>Any business which is registered with the City and pays a business tax based on gross</w:t>
      </w:r>
      <w:r>
        <w:rPr>
          <w:spacing w:val="-17"/>
        </w:rPr>
        <w:t xml:space="preserve"> </w:t>
      </w:r>
      <w:r>
        <w:t>receipts</w:t>
      </w:r>
      <w:r>
        <w:rPr>
          <w:spacing w:val="-17"/>
        </w:rPr>
        <w:t xml:space="preserve"> </w:t>
      </w:r>
      <w:r>
        <w:t>in</w:t>
      </w:r>
      <w:r>
        <w:rPr>
          <w:spacing w:val="-16"/>
        </w:rPr>
        <w:t xml:space="preserve"> </w:t>
      </w:r>
      <w:r>
        <w:t>combination</w:t>
      </w:r>
      <w:r>
        <w:rPr>
          <w:spacing w:val="-17"/>
        </w:rPr>
        <w:t xml:space="preserve"> </w:t>
      </w:r>
      <w:r>
        <w:t>with</w:t>
      </w:r>
      <w:r>
        <w:rPr>
          <w:spacing w:val="-17"/>
        </w:rPr>
        <w:t xml:space="preserve"> </w:t>
      </w:r>
      <w:r>
        <w:t>profitability</w:t>
      </w:r>
      <w:r>
        <w:rPr>
          <w:spacing w:val="-17"/>
        </w:rPr>
        <w:t xml:space="preserve"> </w:t>
      </w:r>
      <w:r>
        <w:t>ratios</w:t>
      </w:r>
      <w:r>
        <w:rPr>
          <w:spacing w:val="-16"/>
        </w:rPr>
        <w:t xml:space="preserve"> </w:t>
      </w:r>
      <w:r>
        <w:t>shall</w:t>
      </w:r>
      <w:r>
        <w:rPr>
          <w:spacing w:val="-17"/>
        </w:rPr>
        <w:t xml:space="preserve"> </w:t>
      </w:r>
      <w:r>
        <w:t>be</w:t>
      </w:r>
      <w:r>
        <w:rPr>
          <w:spacing w:val="-17"/>
        </w:rPr>
        <w:t xml:space="preserve"> </w:t>
      </w:r>
      <w:r>
        <w:t>permitted</w:t>
      </w:r>
      <w:r>
        <w:rPr>
          <w:spacing w:val="-16"/>
        </w:rPr>
        <w:t xml:space="preserve"> </w:t>
      </w:r>
      <w:r>
        <w:t>to</w:t>
      </w:r>
      <w:r>
        <w:rPr>
          <w:spacing w:val="-17"/>
        </w:rPr>
        <w:t xml:space="preserve"> </w:t>
      </w:r>
      <w:r>
        <w:t>conduct</w:t>
      </w:r>
      <w:r>
        <w:rPr>
          <w:spacing w:val="-17"/>
        </w:rPr>
        <w:t xml:space="preserve"> </w:t>
      </w:r>
      <w:r>
        <w:t>its</w:t>
      </w:r>
      <w:r>
        <w:rPr>
          <w:spacing w:val="-16"/>
        </w:rPr>
        <w:t xml:space="preserve"> </w:t>
      </w:r>
      <w:r>
        <w:t>same business activities from a temporary site (a) during recognized public festivals and (b) with a group of registered dealers in a "show" arrangement, provided that any such temporary</w:t>
      </w:r>
      <w:r>
        <w:rPr>
          <w:spacing w:val="-11"/>
        </w:rPr>
        <w:t xml:space="preserve"> </w:t>
      </w:r>
      <w:r>
        <w:t>site</w:t>
      </w:r>
      <w:r>
        <w:rPr>
          <w:spacing w:val="-9"/>
        </w:rPr>
        <w:t xml:space="preserve"> </w:t>
      </w:r>
      <w:r>
        <w:t>shall</w:t>
      </w:r>
      <w:r>
        <w:rPr>
          <w:spacing w:val="-11"/>
        </w:rPr>
        <w:t xml:space="preserve"> </w:t>
      </w:r>
      <w:r>
        <w:t>meet</w:t>
      </w:r>
      <w:r>
        <w:rPr>
          <w:spacing w:val="-12"/>
        </w:rPr>
        <w:t xml:space="preserve"> </w:t>
      </w:r>
      <w:r>
        <w:t>all</w:t>
      </w:r>
      <w:r>
        <w:rPr>
          <w:spacing w:val="-11"/>
        </w:rPr>
        <w:t xml:space="preserve"> </w:t>
      </w:r>
      <w:r>
        <w:t>City</w:t>
      </w:r>
      <w:r>
        <w:rPr>
          <w:spacing w:val="-10"/>
        </w:rPr>
        <w:t xml:space="preserve"> </w:t>
      </w:r>
      <w:r>
        <w:t>zoning</w:t>
      </w:r>
      <w:r>
        <w:rPr>
          <w:spacing w:val="-11"/>
        </w:rPr>
        <w:t xml:space="preserve"> </w:t>
      </w:r>
      <w:r>
        <w:t>and</w:t>
      </w:r>
      <w:r>
        <w:rPr>
          <w:spacing w:val="-12"/>
        </w:rPr>
        <w:t xml:space="preserve"> </w:t>
      </w:r>
      <w:r>
        <w:t>building</w:t>
      </w:r>
      <w:r>
        <w:rPr>
          <w:spacing w:val="-11"/>
        </w:rPr>
        <w:t xml:space="preserve"> </w:t>
      </w:r>
      <w:r>
        <w:t>code</w:t>
      </w:r>
      <w:r>
        <w:rPr>
          <w:spacing w:val="-9"/>
        </w:rPr>
        <w:t xml:space="preserve"> </w:t>
      </w:r>
      <w:r>
        <w:t>requirements</w:t>
      </w:r>
      <w:r>
        <w:rPr>
          <w:spacing w:val="-12"/>
        </w:rPr>
        <w:t xml:space="preserve"> </w:t>
      </w:r>
      <w:r>
        <w:t>as</w:t>
      </w:r>
      <w:r>
        <w:rPr>
          <w:spacing w:val="-10"/>
        </w:rPr>
        <w:t xml:space="preserve"> </w:t>
      </w:r>
      <w:r>
        <w:t>evidenced</w:t>
      </w:r>
      <w:r>
        <w:rPr>
          <w:spacing w:val="-12"/>
        </w:rPr>
        <w:t xml:space="preserve"> </w:t>
      </w:r>
      <w:r>
        <w:t xml:space="preserve">by a </w:t>
      </w:r>
      <w:r>
        <w:rPr>
          <w:i/>
        </w:rPr>
        <w:t xml:space="preserve">Certificate of Occupancy </w:t>
      </w:r>
      <w:r>
        <w:t>issued by the Development Services Department. This provision</w:t>
      </w:r>
      <w:r>
        <w:rPr>
          <w:spacing w:val="-5"/>
        </w:rPr>
        <w:t xml:space="preserve"> </w:t>
      </w:r>
      <w:r>
        <w:t>shall</w:t>
      </w:r>
      <w:r>
        <w:rPr>
          <w:spacing w:val="-6"/>
        </w:rPr>
        <w:t xml:space="preserve"> </w:t>
      </w:r>
      <w:r>
        <w:t>not</w:t>
      </w:r>
      <w:r>
        <w:rPr>
          <w:spacing w:val="-5"/>
        </w:rPr>
        <w:t xml:space="preserve"> </w:t>
      </w:r>
      <w:r>
        <w:t>apply</w:t>
      </w:r>
      <w:r>
        <w:rPr>
          <w:spacing w:val="-5"/>
        </w:rPr>
        <w:t xml:space="preserve"> </w:t>
      </w:r>
      <w:r>
        <w:t>to</w:t>
      </w:r>
      <w:r>
        <w:rPr>
          <w:spacing w:val="-4"/>
        </w:rPr>
        <w:t xml:space="preserve"> </w:t>
      </w:r>
      <w:r>
        <w:t>alcoholic</w:t>
      </w:r>
      <w:r>
        <w:rPr>
          <w:spacing w:val="-5"/>
        </w:rPr>
        <w:t xml:space="preserve"> </w:t>
      </w:r>
      <w:r>
        <w:t>beverage</w:t>
      </w:r>
      <w:r>
        <w:rPr>
          <w:spacing w:val="-7"/>
        </w:rPr>
        <w:t xml:space="preserve"> </w:t>
      </w:r>
      <w:r>
        <w:t>dealers</w:t>
      </w:r>
      <w:r>
        <w:rPr>
          <w:spacing w:val="-6"/>
        </w:rPr>
        <w:t xml:space="preserve"> </w:t>
      </w:r>
      <w:r>
        <w:t>(Savannah</w:t>
      </w:r>
      <w:r>
        <w:rPr>
          <w:spacing w:val="-5"/>
        </w:rPr>
        <w:t xml:space="preserve"> </w:t>
      </w:r>
      <w:r>
        <w:t>Code</w:t>
      </w:r>
      <w:r>
        <w:rPr>
          <w:spacing w:val="-5"/>
        </w:rPr>
        <w:t xml:space="preserve"> </w:t>
      </w:r>
      <w:r>
        <w:t>§6-1216),</w:t>
      </w:r>
      <w:r>
        <w:rPr>
          <w:spacing w:val="-8"/>
        </w:rPr>
        <w:t xml:space="preserve"> </w:t>
      </w:r>
      <w:r>
        <w:t>nor</w:t>
      </w:r>
      <w:r>
        <w:rPr>
          <w:spacing w:val="-6"/>
        </w:rPr>
        <w:t xml:space="preserve"> </w:t>
      </w:r>
      <w:r>
        <w:t>to any other business regulated by the City</w:t>
      </w:r>
      <w:r>
        <w:rPr>
          <w:sz w:val="20"/>
        </w:rPr>
        <w:t>.</w:t>
      </w:r>
    </w:p>
    <w:p w14:paraId="62F9D782" w14:textId="77777777" w:rsidR="004E5576" w:rsidRDefault="00081616">
      <w:pPr>
        <w:pStyle w:val="Heading5"/>
        <w:spacing w:before="241"/>
        <w:ind w:left="1160"/>
      </w:pPr>
      <w:bookmarkStart w:id="3471" w:name="_bookmark206"/>
      <w:bookmarkEnd w:id="3471"/>
      <w:r>
        <w:t>Section</w:t>
      </w:r>
      <w:r>
        <w:rPr>
          <w:spacing w:val="-4"/>
        </w:rPr>
        <w:t xml:space="preserve"> </w:t>
      </w:r>
      <w:r>
        <w:t>8.</w:t>
      </w:r>
      <w:r>
        <w:rPr>
          <w:spacing w:val="60"/>
        </w:rPr>
        <w:t xml:space="preserve"> </w:t>
      </w:r>
      <w:r>
        <w:t>BUSINESS</w:t>
      </w:r>
      <w:r>
        <w:rPr>
          <w:spacing w:val="-4"/>
        </w:rPr>
        <w:t xml:space="preserve"> </w:t>
      </w:r>
      <w:r>
        <w:t>TAX</w:t>
      </w:r>
      <w:r>
        <w:rPr>
          <w:spacing w:val="-4"/>
        </w:rPr>
        <w:t xml:space="preserve"> </w:t>
      </w:r>
      <w:r>
        <w:t>RETURNS;</w:t>
      </w:r>
      <w:r>
        <w:rPr>
          <w:spacing w:val="-4"/>
        </w:rPr>
        <w:t xml:space="preserve"> </w:t>
      </w:r>
      <w:r>
        <w:rPr>
          <w:spacing w:val="-2"/>
        </w:rPr>
        <w:t>PROCEDURES</w:t>
      </w:r>
    </w:p>
    <w:p w14:paraId="25CD79BC" w14:textId="77777777" w:rsidR="004E5576" w:rsidRDefault="004E5576">
      <w:pPr>
        <w:pStyle w:val="BodyText"/>
        <w:spacing w:before="60"/>
        <w:rPr>
          <w:b/>
          <w:i/>
        </w:rPr>
      </w:pPr>
    </w:p>
    <w:p w14:paraId="56C3F42B" w14:textId="77777777" w:rsidR="004E5576" w:rsidRDefault="00081616">
      <w:pPr>
        <w:pStyle w:val="ListParagraph"/>
        <w:numPr>
          <w:ilvl w:val="0"/>
          <w:numId w:val="10"/>
        </w:numPr>
        <w:tabs>
          <w:tab w:val="left" w:pos="2046"/>
        </w:tabs>
        <w:ind w:right="1174" w:firstLine="432"/>
        <w:jc w:val="both"/>
        <w:rPr>
          <w:sz w:val="24"/>
        </w:rPr>
      </w:pPr>
      <w:r>
        <w:rPr>
          <w:noProof/>
        </w:rPr>
        <mc:AlternateContent>
          <mc:Choice Requires="wps">
            <w:drawing>
              <wp:anchor distT="0" distB="0" distL="0" distR="0" simplePos="0" relativeHeight="251658241" behindDoc="1" locked="0" layoutInCell="1" allowOverlap="1" wp14:anchorId="57B6A277" wp14:editId="148380D5">
                <wp:simplePos x="0" y="0"/>
                <wp:positionH relativeFrom="page">
                  <wp:posOffset>4052951</wp:posOffset>
                </wp:positionH>
                <wp:positionV relativeFrom="paragraph">
                  <wp:posOffset>685530</wp:posOffset>
                </wp:positionV>
                <wp:extent cx="88455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10795"/>
                        </a:xfrm>
                        <a:custGeom>
                          <a:avLst/>
                          <a:gdLst/>
                          <a:ahLst/>
                          <a:cxnLst/>
                          <a:rect l="l" t="t" r="r" b="b"/>
                          <a:pathLst>
                            <a:path w="884555" h="10795">
                              <a:moveTo>
                                <a:pt x="884224" y="0"/>
                              </a:moveTo>
                              <a:lnTo>
                                <a:pt x="0" y="0"/>
                              </a:lnTo>
                              <a:lnTo>
                                <a:pt x="0" y="10667"/>
                              </a:lnTo>
                              <a:lnTo>
                                <a:pt x="884224" y="10667"/>
                              </a:lnTo>
                              <a:lnTo>
                                <a:pt x="884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3A2ECD9" id="Graphic 10" o:spid="_x0000_s1026" style="position:absolute;margin-left:319.15pt;margin-top:54pt;width:69.65pt;height:.85pt;z-index:-23319040;visibility:visible;mso-wrap-style:square;mso-wrap-distance-left:0;mso-wrap-distance-top:0;mso-wrap-distance-right:0;mso-wrap-distance-bottom:0;mso-position-horizontal:absolute;mso-position-horizontal-relative:page;mso-position-vertical:absolute;mso-position-vertical-relative:text;v-text-anchor:top" coordsize="8845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" path="m884224,l,,,10667r884224,l884224,xe" fillcolor="black" stroked="f">
                <v:path arrowok="t"/>
                <w10:wrap anchorx="page"/>
              </v:shape>
            </w:pict>
          </mc:Fallback>
        </mc:AlternateContent>
      </w:r>
      <w:r>
        <w:rPr>
          <w:b/>
          <w:sz w:val="24"/>
        </w:rPr>
        <w:t xml:space="preserve">Return to be filed. </w:t>
      </w:r>
      <w:r>
        <w:rPr>
          <w:sz w:val="24"/>
        </w:rPr>
        <w:t>All business taxes levied under this Article (except for professionals electing to pay a flat fee) are levied on the gross receipts of the current calendar</w:t>
      </w:r>
      <w:r>
        <w:rPr>
          <w:spacing w:val="-17"/>
          <w:sz w:val="24"/>
        </w:rPr>
        <w:t xml:space="preserve"> </w:t>
      </w:r>
      <w:r>
        <w:rPr>
          <w:sz w:val="24"/>
        </w:rPr>
        <w:t>year.</w:t>
      </w:r>
      <w:r>
        <w:rPr>
          <w:spacing w:val="-17"/>
          <w:sz w:val="24"/>
        </w:rPr>
        <w:t xml:space="preserve"> </w:t>
      </w:r>
      <w:r>
        <w:rPr>
          <w:sz w:val="24"/>
        </w:rPr>
        <w:t>However,</w:t>
      </w:r>
      <w:r>
        <w:rPr>
          <w:spacing w:val="-16"/>
          <w:sz w:val="24"/>
        </w:rPr>
        <w:t xml:space="preserve"> </w:t>
      </w:r>
      <w:r>
        <w:rPr>
          <w:sz w:val="24"/>
        </w:rPr>
        <w:t>for</w:t>
      </w:r>
      <w:r>
        <w:rPr>
          <w:spacing w:val="-17"/>
          <w:sz w:val="24"/>
        </w:rPr>
        <w:t xml:space="preserve"> </w:t>
      </w:r>
      <w:r>
        <w:rPr>
          <w:sz w:val="24"/>
        </w:rPr>
        <w:t>convenience</w:t>
      </w:r>
      <w:r>
        <w:rPr>
          <w:spacing w:val="-17"/>
          <w:sz w:val="24"/>
        </w:rPr>
        <w:t xml:space="preserve"> </w:t>
      </w:r>
      <w:r>
        <w:rPr>
          <w:sz w:val="24"/>
        </w:rPr>
        <w:t>of</w:t>
      </w:r>
      <w:r>
        <w:rPr>
          <w:spacing w:val="-17"/>
          <w:sz w:val="24"/>
        </w:rPr>
        <w:t xml:space="preserve"> </w:t>
      </w:r>
      <w:r>
        <w:rPr>
          <w:sz w:val="24"/>
        </w:rPr>
        <w:t>both</w:t>
      </w:r>
      <w:r>
        <w:rPr>
          <w:spacing w:val="-16"/>
          <w:sz w:val="24"/>
        </w:rPr>
        <w:t xml:space="preserve"> </w:t>
      </w:r>
      <w:r>
        <w:rPr>
          <w:sz w:val="24"/>
        </w:rPr>
        <w:t>the</w:t>
      </w:r>
      <w:r>
        <w:rPr>
          <w:spacing w:val="-17"/>
          <w:sz w:val="24"/>
        </w:rPr>
        <w:t xml:space="preserve"> </w:t>
      </w:r>
      <w:r>
        <w:rPr>
          <w:sz w:val="24"/>
        </w:rPr>
        <w:t>City</w:t>
      </w:r>
      <w:r>
        <w:rPr>
          <w:spacing w:val="-17"/>
          <w:sz w:val="24"/>
        </w:rPr>
        <w:t xml:space="preserve"> </w:t>
      </w:r>
      <w:r>
        <w:rPr>
          <w:sz w:val="24"/>
        </w:rPr>
        <w:t>and</w:t>
      </w:r>
      <w:r>
        <w:rPr>
          <w:spacing w:val="-16"/>
          <w:sz w:val="24"/>
        </w:rPr>
        <w:t xml:space="preserve"> </w:t>
      </w:r>
      <w:r>
        <w:rPr>
          <w:sz w:val="24"/>
        </w:rPr>
        <w:t>the</w:t>
      </w:r>
      <w:r>
        <w:rPr>
          <w:spacing w:val="-17"/>
          <w:sz w:val="24"/>
        </w:rPr>
        <w:t xml:space="preserve"> </w:t>
      </w:r>
      <w:r>
        <w:rPr>
          <w:sz w:val="24"/>
        </w:rPr>
        <w:t>taxpayer,</w:t>
      </w:r>
      <w:r>
        <w:rPr>
          <w:spacing w:val="-17"/>
          <w:sz w:val="24"/>
        </w:rPr>
        <w:t xml:space="preserve"> </w:t>
      </w:r>
      <w:r>
        <w:rPr>
          <w:sz w:val="24"/>
        </w:rPr>
        <w:t>each</w:t>
      </w:r>
      <w:r>
        <w:rPr>
          <w:spacing w:val="-16"/>
          <w:sz w:val="24"/>
        </w:rPr>
        <w:t xml:space="preserve"> </w:t>
      </w:r>
      <w:r>
        <w:rPr>
          <w:sz w:val="24"/>
        </w:rPr>
        <w:t>business subject to the business tax shall, on or before January 31</w:t>
      </w:r>
      <w:r>
        <w:rPr>
          <w:position w:val="8"/>
          <w:sz w:val="16"/>
        </w:rPr>
        <w:t>st</w:t>
      </w:r>
      <w:r>
        <w:rPr>
          <w:spacing w:val="27"/>
          <w:position w:val="8"/>
          <w:sz w:val="16"/>
        </w:rPr>
        <w:t xml:space="preserve"> </w:t>
      </w:r>
      <w:r>
        <w:rPr>
          <w:sz w:val="24"/>
        </w:rPr>
        <w:t>of the current calendar year, file with the Revenue Department a signed return showing the actual gross receipts representing</w:t>
      </w:r>
      <w:r>
        <w:rPr>
          <w:spacing w:val="-7"/>
          <w:sz w:val="24"/>
        </w:rPr>
        <w:t xml:space="preserve"> </w:t>
      </w:r>
      <w:r>
        <w:rPr>
          <w:sz w:val="24"/>
        </w:rPr>
        <w:t>the</w:t>
      </w:r>
      <w:r>
        <w:rPr>
          <w:spacing w:val="-7"/>
          <w:sz w:val="24"/>
        </w:rPr>
        <w:t xml:space="preserve"> </w:t>
      </w:r>
      <w:r>
        <w:rPr>
          <w:sz w:val="24"/>
        </w:rPr>
        <w:t>total</w:t>
      </w:r>
      <w:r>
        <w:rPr>
          <w:spacing w:val="-6"/>
          <w:sz w:val="24"/>
        </w:rPr>
        <w:t xml:space="preserve"> </w:t>
      </w:r>
      <w:r>
        <w:rPr>
          <w:sz w:val="24"/>
        </w:rPr>
        <w:t>actual</w:t>
      </w:r>
      <w:r>
        <w:rPr>
          <w:spacing w:val="-6"/>
          <w:sz w:val="24"/>
        </w:rPr>
        <w:t xml:space="preserve"> </w:t>
      </w:r>
      <w:r>
        <w:rPr>
          <w:sz w:val="24"/>
        </w:rPr>
        <w:t>income</w:t>
      </w:r>
      <w:r>
        <w:rPr>
          <w:spacing w:val="-5"/>
          <w:sz w:val="24"/>
        </w:rPr>
        <w:t xml:space="preserve"> </w:t>
      </w:r>
      <w:r>
        <w:rPr>
          <w:sz w:val="24"/>
        </w:rPr>
        <w:t>of</w:t>
      </w:r>
      <w:r>
        <w:rPr>
          <w:spacing w:val="-5"/>
          <w:sz w:val="24"/>
        </w:rPr>
        <w:t xml:space="preserve"> </w:t>
      </w:r>
      <w:r>
        <w:rPr>
          <w:sz w:val="24"/>
        </w:rPr>
        <w:t>that</w:t>
      </w:r>
      <w:r>
        <w:rPr>
          <w:spacing w:val="-7"/>
          <w:sz w:val="24"/>
        </w:rPr>
        <w:t xml:space="preserve"> </w:t>
      </w:r>
      <w:r>
        <w:rPr>
          <w:sz w:val="24"/>
        </w:rPr>
        <w:t>business</w:t>
      </w:r>
      <w:r>
        <w:rPr>
          <w:spacing w:val="-5"/>
          <w:sz w:val="24"/>
        </w:rPr>
        <w:t xml:space="preserve"> </w:t>
      </w:r>
      <w:r>
        <w:rPr>
          <w:sz w:val="24"/>
        </w:rPr>
        <w:t>during</w:t>
      </w:r>
      <w:r>
        <w:rPr>
          <w:spacing w:val="-5"/>
          <w:sz w:val="24"/>
        </w:rPr>
        <w:t xml:space="preserve"> </w:t>
      </w:r>
      <w:r>
        <w:rPr>
          <w:sz w:val="24"/>
        </w:rPr>
        <w:t>the</w:t>
      </w:r>
      <w:r>
        <w:rPr>
          <w:spacing w:val="-7"/>
          <w:sz w:val="24"/>
        </w:rPr>
        <w:t xml:space="preserve"> </w:t>
      </w:r>
      <w:r>
        <w:rPr>
          <w:sz w:val="24"/>
        </w:rPr>
        <w:t>preceding</w:t>
      </w:r>
      <w:r>
        <w:rPr>
          <w:spacing w:val="-6"/>
          <w:sz w:val="24"/>
        </w:rPr>
        <w:t xml:space="preserve"> </w:t>
      </w:r>
      <w:r>
        <w:rPr>
          <w:sz w:val="24"/>
        </w:rPr>
        <w:t>calendar</w:t>
      </w:r>
      <w:r>
        <w:rPr>
          <w:spacing w:val="-6"/>
          <w:sz w:val="24"/>
        </w:rPr>
        <w:t xml:space="preserve"> </w:t>
      </w:r>
      <w:r>
        <w:rPr>
          <w:sz w:val="24"/>
        </w:rPr>
        <w:t xml:space="preserve">year. This return shall be used to determine the final tax for the calendar year just completed and as an estimate of the gross receipts and business tax for the current year. The tax return for professionals shall show the </w:t>
      </w:r>
      <w:proofErr w:type="gramStart"/>
      <w:r>
        <w:rPr>
          <w:sz w:val="24"/>
        </w:rPr>
        <w:t>election</w:t>
      </w:r>
      <w:proofErr w:type="gramEnd"/>
      <w:r>
        <w:rPr>
          <w:sz w:val="24"/>
        </w:rPr>
        <w:t xml:space="preserve"> to pay either on gross receipts or a flat fee. Each business required by the State to hold a State sales tax identification number shall provide such number to the City on its business tax return form.</w:t>
      </w:r>
    </w:p>
    <w:p w14:paraId="367AEB6A" w14:textId="77777777" w:rsidR="004E5576" w:rsidRDefault="00081616">
      <w:pPr>
        <w:pStyle w:val="ListParagraph"/>
        <w:numPr>
          <w:ilvl w:val="0"/>
          <w:numId w:val="10"/>
        </w:numPr>
        <w:tabs>
          <w:tab w:val="left" w:pos="1989"/>
        </w:tabs>
        <w:spacing w:before="271"/>
        <w:ind w:right="1176" w:firstLine="432"/>
        <w:jc w:val="both"/>
        <w:rPr>
          <w:sz w:val="24"/>
        </w:rPr>
      </w:pPr>
      <w:r>
        <w:rPr>
          <w:b/>
          <w:sz w:val="24"/>
        </w:rPr>
        <w:t>Operation</w:t>
      </w:r>
      <w:r>
        <w:rPr>
          <w:b/>
          <w:spacing w:val="-3"/>
          <w:sz w:val="24"/>
        </w:rPr>
        <w:t xml:space="preserve"> </w:t>
      </w:r>
      <w:r>
        <w:rPr>
          <w:b/>
          <w:sz w:val="24"/>
        </w:rPr>
        <w:t>for</w:t>
      </w:r>
      <w:r>
        <w:rPr>
          <w:b/>
          <w:spacing w:val="-3"/>
          <w:sz w:val="24"/>
        </w:rPr>
        <w:t xml:space="preserve"> </w:t>
      </w:r>
      <w:r>
        <w:rPr>
          <w:b/>
          <w:sz w:val="24"/>
        </w:rPr>
        <w:t>part</w:t>
      </w:r>
      <w:r>
        <w:rPr>
          <w:b/>
          <w:spacing w:val="-6"/>
          <w:sz w:val="24"/>
        </w:rPr>
        <w:t xml:space="preserve"> </w:t>
      </w:r>
      <w:r>
        <w:rPr>
          <w:b/>
          <w:sz w:val="24"/>
        </w:rPr>
        <w:t>of</w:t>
      </w:r>
      <w:r>
        <w:rPr>
          <w:b/>
          <w:spacing w:val="-2"/>
          <w:sz w:val="24"/>
        </w:rPr>
        <w:t xml:space="preserve"> </w:t>
      </w:r>
      <w:r>
        <w:rPr>
          <w:b/>
          <w:sz w:val="24"/>
        </w:rPr>
        <w:t>preceding</w:t>
      </w:r>
      <w:r>
        <w:rPr>
          <w:b/>
          <w:spacing w:val="-6"/>
          <w:sz w:val="24"/>
        </w:rPr>
        <w:t xml:space="preserve"> </w:t>
      </w:r>
      <w:r>
        <w:rPr>
          <w:b/>
          <w:sz w:val="24"/>
        </w:rPr>
        <w:t>year</w:t>
      </w:r>
      <w:r>
        <w:rPr>
          <w:sz w:val="24"/>
        </w:rPr>
        <w:t>.</w:t>
      </w:r>
      <w:r>
        <w:rPr>
          <w:spacing w:val="-5"/>
          <w:sz w:val="24"/>
        </w:rPr>
        <w:t xml:space="preserve"> </w:t>
      </w:r>
      <w:r>
        <w:rPr>
          <w:sz w:val="24"/>
        </w:rPr>
        <w:t>Where</w:t>
      </w:r>
      <w:r>
        <w:rPr>
          <w:spacing w:val="-5"/>
          <w:sz w:val="24"/>
        </w:rPr>
        <w:t xml:space="preserve"> </w:t>
      </w:r>
      <w:r>
        <w:rPr>
          <w:sz w:val="24"/>
        </w:rPr>
        <w:t>a</w:t>
      </w:r>
      <w:r>
        <w:rPr>
          <w:spacing w:val="-5"/>
          <w:sz w:val="24"/>
        </w:rPr>
        <w:t xml:space="preserve"> </w:t>
      </w:r>
      <w:r>
        <w:rPr>
          <w:sz w:val="24"/>
        </w:rPr>
        <w:t>business</w:t>
      </w:r>
      <w:r>
        <w:rPr>
          <w:spacing w:val="-3"/>
          <w:sz w:val="24"/>
        </w:rPr>
        <w:t xml:space="preserve"> </w:t>
      </w:r>
      <w:r>
        <w:rPr>
          <w:sz w:val="24"/>
        </w:rPr>
        <w:t>has</w:t>
      </w:r>
      <w:r>
        <w:rPr>
          <w:spacing w:val="-5"/>
          <w:sz w:val="24"/>
        </w:rPr>
        <w:t xml:space="preserve"> </w:t>
      </w:r>
      <w:r>
        <w:rPr>
          <w:sz w:val="24"/>
        </w:rPr>
        <w:t>been</w:t>
      </w:r>
      <w:r>
        <w:rPr>
          <w:spacing w:val="-5"/>
          <w:sz w:val="24"/>
        </w:rPr>
        <w:t xml:space="preserve"> </w:t>
      </w:r>
      <w:r>
        <w:rPr>
          <w:sz w:val="24"/>
        </w:rPr>
        <w:t>in</w:t>
      </w:r>
      <w:r>
        <w:rPr>
          <w:spacing w:val="-5"/>
          <w:sz w:val="24"/>
        </w:rPr>
        <w:t xml:space="preserve"> </w:t>
      </w:r>
      <w:r>
        <w:rPr>
          <w:sz w:val="24"/>
        </w:rPr>
        <w:t xml:space="preserve">operation for only a part of the preceding year, the </w:t>
      </w:r>
      <w:proofErr w:type="gramStart"/>
      <w:r>
        <w:rPr>
          <w:sz w:val="24"/>
        </w:rPr>
        <w:t>amount</w:t>
      </w:r>
      <w:proofErr w:type="gramEnd"/>
      <w:r>
        <w:rPr>
          <w:sz w:val="24"/>
        </w:rPr>
        <w:t xml:space="preserve"> of gross receipts for such part shall be reported in said return. The return shall also show a figure putting the receipts for such part</w:t>
      </w:r>
      <w:r>
        <w:rPr>
          <w:spacing w:val="-7"/>
          <w:sz w:val="24"/>
        </w:rPr>
        <w:t xml:space="preserve"> </w:t>
      </w:r>
      <w:r>
        <w:rPr>
          <w:sz w:val="24"/>
        </w:rPr>
        <w:t>of</w:t>
      </w:r>
      <w:r>
        <w:rPr>
          <w:spacing w:val="-6"/>
          <w:sz w:val="24"/>
        </w:rPr>
        <w:t xml:space="preserve"> </w:t>
      </w:r>
      <w:r>
        <w:rPr>
          <w:sz w:val="24"/>
        </w:rPr>
        <w:t>a</w:t>
      </w:r>
      <w:r>
        <w:rPr>
          <w:spacing w:val="-8"/>
          <w:sz w:val="24"/>
        </w:rPr>
        <w:t xml:space="preserve"> </w:t>
      </w:r>
      <w:r>
        <w:rPr>
          <w:sz w:val="24"/>
        </w:rPr>
        <w:t>year</w:t>
      </w:r>
      <w:r>
        <w:rPr>
          <w:spacing w:val="-10"/>
          <w:sz w:val="24"/>
        </w:rPr>
        <w:t xml:space="preserve"> </w:t>
      </w:r>
      <w:r>
        <w:rPr>
          <w:sz w:val="24"/>
        </w:rPr>
        <w:t>on</w:t>
      </w:r>
      <w:r>
        <w:rPr>
          <w:spacing w:val="-8"/>
          <w:sz w:val="24"/>
        </w:rPr>
        <w:t xml:space="preserve"> </w:t>
      </w:r>
      <w:r>
        <w:rPr>
          <w:sz w:val="24"/>
        </w:rPr>
        <w:t>an</w:t>
      </w:r>
      <w:r>
        <w:rPr>
          <w:spacing w:val="-8"/>
          <w:sz w:val="24"/>
        </w:rPr>
        <w:t xml:space="preserve"> </w:t>
      </w:r>
      <w:r>
        <w:rPr>
          <w:sz w:val="24"/>
        </w:rPr>
        <w:t>annual</w:t>
      </w:r>
      <w:r>
        <w:rPr>
          <w:spacing w:val="-10"/>
          <w:sz w:val="24"/>
        </w:rPr>
        <w:t xml:space="preserve"> </w:t>
      </w:r>
      <w:r>
        <w:rPr>
          <w:sz w:val="24"/>
        </w:rPr>
        <w:t>basis</w:t>
      </w:r>
      <w:r>
        <w:rPr>
          <w:spacing w:val="-7"/>
          <w:sz w:val="24"/>
        </w:rPr>
        <w:t xml:space="preserve"> </w:t>
      </w:r>
      <w:r>
        <w:rPr>
          <w:sz w:val="24"/>
        </w:rPr>
        <w:t>with</w:t>
      </w:r>
      <w:r>
        <w:rPr>
          <w:spacing w:val="-8"/>
          <w:sz w:val="24"/>
        </w:rPr>
        <w:t xml:space="preserve"> </w:t>
      </w:r>
      <w:r>
        <w:rPr>
          <w:sz w:val="24"/>
        </w:rPr>
        <w:t>the</w:t>
      </w:r>
      <w:r>
        <w:rPr>
          <w:spacing w:val="-6"/>
          <w:sz w:val="24"/>
        </w:rPr>
        <w:t xml:space="preserve"> </w:t>
      </w:r>
      <w:r>
        <w:rPr>
          <w:sz w:val="24"/>
        </w:rPr>
        <w:t>part-year</w:t>
      </w:r>
      <w:r>
        <w:rPr>
          <w:spacing w:val="-7"/>
          <w:sz w:val="24"/>
        </w:rPr>
        <w:t xml:space="preserve"> </w:t>
      </w:r>
      <w:r>
        <w:rPr>
          <w:sz w:val="24"/>
        </w:rPr>
        <w:t>receipts</w:t>
      </w:r>
      <w:r>
        <w:rPr>
          <w:spacing w:val="-9"/>
          <w:sz w:val="24"/>
        </w:rPr>
        <w:t xml:space="preserve"> </w:t>
      </w:r>
      <w:r>
        <w:rPr>
          <w:sz w:val="24"/>
        </w:rPr>
        <w:t>bearing</w:t>
      </w:r>
      <w:r>
        <w:rPr>
          <w:spacing w:val="-6"/>
          <w:sz w:val="24"/>
        </w:rPr>
        <w:t xml:space="preserve"> </w:t>
      </w:r>
      <w:r>
        <w:rPr>
          <w:sz w:val="24"/>
        </w:rPr>
        <w:t>the</w:t>
      </w:r>
      <w:r>
        <w:rPr>
          <w:spacing w:val="-6"/>
          <w:sz w:val="24"/>
        </w:rPr>
        <w:t xml:space="preserve"> </w:t>
      </w:r>
      <w:r>
        <w:rPr>
          <w:sz w:val="24"/>
        </w:rPr>
        <w:t>same</w:t>
      </w:r>
      <w:r>
        <w:rPr>
          <w:spacing w:val="-6"/>
          <w:sz w:val="24"/>
        </w:rPr>
        <w:t xml:space="preserve"> </w:t>
      </w:r>
      <w:r>
        <w:rPr>
          <w:sz w:val="24"/>
        </w:rPr>
        <w:t>ratio</w:t>
      </w:r>
      <w:r>
        <w:rPr>
          <w:spacing w:val="-8"/>
          <w:sz w:val="24"/>
        </w:rPr>
        <w:t xml:space="preserve"> </w:t>
      </w:r>
      <w:r>
        <w:rPr>
          <w:sz w:val="24"/>
        </w:rPr>
        <w:t>to</w:t>
      </w:r>
      <w:r>
        <w:rPr>
          <w:spacing w:val="-8"/>
          <w:sz w:val="24"/>
        </w:rPr>
        <w:t xml:space="preserve"> </w:t>
      </w:r>
      <w:r>
        <w:rPr>
          <w:sz w:val="24"/>
        </w:rPr>
        <w:t xml:space="preserve">the </w:t>
      </w:r>
      <w:proofErr w:type="gramStart"/>
      <w:r>
        <w:rPr>
          <w:sz w:val="24"/>
        </w:rPr>
        <w:t>whole-year</w:t>
      </w:r>
      <w:proofErr w:type="gramEnd"/>
      <w:r>
        <w:rPr>
          <w:sz w:val="24"/>
        </w:rPr>
        <w:t xml:space="preserve"> receipts as the </w:t>
      </w:r>
      <w:proofErr w:type="gramStart"/>
      <w:r>
        <w:rPr>
          <w:sz w:val="24"/>
        </w:rPr>
        <w:t>part year</w:t>
      </w:r>
      <w:proofErr w:type="gramEnd"/>
      <w:r>
        <w:rPr>
          <w:sz w:val="24"/>
        </w:rPr>
        <w:t xml:space="preserve"> bears to the whole year. Said figure shall be the estimate</w:t>
      </w:r>
      <w:r>
        <w:rPr>
          <w:spacing w:val="-11"/>
          <w:sz w:val="24"/>
        </w:rPr>
        <w:t xml:space="preserve"> </w:t>
      </w:r>
      <w:r>
        <w:rPr>
          <w:sz w:val="24"/>
        </w:rPr>
        <w:t>of</w:t>
      </w:r>
      <w:r>
        <w:rPr>
          <w:spacing w:val="-11"/>
          <w:sz w:val="24"/>
        </w:rPr>
        <w:t xml:space="preserve"> </w:t>
      </w:r>
      <w:r>
        <w:rPr>
          <w:sz w:val="24"/>
        </w:rPr>
        <w:t>gross</w:t>
      </w:r>
      <w:r>
        <w:rPr>
          <w:spacing w:val="-12"/>
          <w:sz w:val="24"/>
        </w:rPr>
        <w:t xml:space="preserve"> </w:t>
      </w:r>
      <w:r>
        <w:rPr>
          <w:sz w:val="24"/>
        </w:rPr>
        <w:t>receipts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business</w:t>
      </w:r>
      <w:r>
        <w:rPr>
          <w:spacing w:val="-13"/>
          <w:sz w:val="24"/>
        </w:rPr>
        <w:t xml:space="preserve"> </w:t>
      </w:r>
      <w:r>
        <w:rPr>
          <w:sz w:val="24"/>
        </w:rPr>
        <w:t>for</w:t>
      </w:r>
      <w:r>
        <w:rPr>
          <w:spacing w:val="-13"/>
          <w:sz w:val="24"/>
        </w:rPr>
        <w:t xml:space="preserve"> </w:t>
      </w:r>
      <w:r>
        <w:rPr>
          <w:sz w:val="24"/>
        </w:rPr>
        <w:t>the</w:t>
      </w:r>
      <w:r>
        <w:rPr>
          <w:spacing w:val="-12"/>
          <w:sz w:val="24"/>
        </w:rPr>
        <w:t xml:space="preserve"> </w:t>
      </w:r>
      <w:r>
        <w:rPr>
          <w:sz w:val="24"/>
        </w:rPr>
        <w:t>current</w:t>
      </w:r>
      <w:r>
        <w:rPr>
          <w:spacing w:val="-12"/>
          <w:sz w:val="24"/>
        </w:rPr>
        <w:t xml:space="preserve"> </w:t>
      </w:r>
      <w:r>
        <w:rPr>
          <w:sz w:val="24"/>
        </w:rPr>
        <w:t>calendar</w:t>
      </w:r>
      <w:r>
        <w:rPr>
          <w:spacing w:val="-13"/>
          <w:sz w:val="24"/>
        </w:rPr>
        <w:t xml:space="preserve"> </w:t>
      </w:r>
      <w:r>
        <w:rPr>
          <w:sz w:val="24"/>
        </w:rPr>
        <w:t>year</w:t>
      </w:r>
      <w:r>
        <w:rPr>
          <w:spacing w:val="-13"/>
          <w:sz w:val="24"/>
        </w:rPr>
        <w:t xml:space="preserve"> </w:t>
      </w:r>
      <w:r>
        <w:rPr>
          <w:sz w:val="24"/>
        </w:rPr>
        <w:t>in</w:t>
      </w:r>
      <w:r>
        <w:rPr>
          <w:spacing w:val="-12"/>
          <w:sz w:val="24"/>
        </w:rPr>
        <w:t xml:space="preserve"> </w:t>
      </w:r>
      <w:r>
        <w:rPr>
          <w:sz w:val="24"/>
        </w:rPr>
        <w:t>establishing</w:t>
      </w:r>
      <w:r>
        <w:rPr>
          <w:spacing w:val="-12"/>
          <w:sz w:val="24"/>
        </w:rPr>
        <w:t xml:space="preserve"> </w:t>
      </w:r>
      <w:r>
        <w:rPr>
          <w:sz w:val="24"/>
        </w:rPr>
        <w:t>the business tax liability.</w:t>
      </w:r>
    </w:p>
    <w:p w14:paraId="24A61A86" w14:textId="77777777" w:rsidR="004E5576" w:rsidRDefault="004E5576">
      <w:pPr>
        <w:pStyle w:val="BodyText"/>
      </w:pPr>
    </w:p>
    <w:p w14:paraId="1354586E" w14:textId="77777777" w:rsidR="004E5576" w:rsidRDefault="00081616">
      <w:pPr>
        <w:pStyle w:val="ListParagraph"/>
        <w:numPr>
          <w:ilvl w:val="0"/>
          <w:numId w:val="10"/>
        </w:numPr>
        <w:tabs>
          <w:tab w:val="left" w:pos="1972"/>
        </w:tabs>
        <w:spacing w:before="1"/>
        <w:ind w:right="1173" w:firstLine="432"/>
        <w:jc w:val="both"/>
        <w:rPr>
          <w:sz w:val="24"/>
        </w:rPr>
      </w:pPr>
      <w:r>
        <w:rPr>
          <w:b/>
          <w:sz w:val="24"/>
        </w:rPr>
        <w:t>New</w:t>
      </w:r>
      <w:r>
        <w:rPr>
          <w:b/>
          <w:spacing w:val="-17"/>
          <w:sz w:val="24"/>
        </w:rPr>
        <w:t xml:space="preserve"> </w:t>
      </w:r>
      <w:r>
        <w:rPr>
          <w:b/>
          <w:sz w:val="24"/>
        </w:rPr>
        <w:t>business.</w:t>
      </w:r>
      <w:r>
        <w:rPr>
          <w:b/>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case</w:t>
      </w:r>
      <w:r>
        <w:rPr>
          <w:spacing w:val="-17"/>
          <w:sz w:val="24"/>
        </w:rPr>
        <w:t xml:space="preserve"> </w:t>
      </w:r>
      <w:r>
        <w:rPr>
          <w:sz w:val="24"/>
        </w:rPr>
        <w:t>of</w:t>
      </w:r>
      <w:r>
        <w:rPr>
          <w:spacing w:val="-17"/>
          <w:sz w:val="24"/>
        </w:rPr>
        <w:t xml:space="preserve"> </w:t>
      </w:r>
      <w:r>
        <w:rPr>
          <w:sz w:val="24"/>
        </w:rPr>
        <w:t>a</w:t>
      </w:r>
      <w:r>
        <w:rPr>
          <w:spacing w:val="-16"/>
          <w:sz w:val="24"/>
        </w:rPr>
        <w:t xml:space="preserve"> </w:t>
      </w:r>
      <w:r>
        <w:rPr>
          <w:sz w:val="24"/>
        </w:rPr>
        <w:t>new</w:t>
      </w:r>
      <w:r>
        <w:rPr>
          <w:spacing w:val="-17"/>
          <w:sz w:val="24"/>
        </w:rPr>
        <w:t xml:space="preserve"> </w:t>
      </w:r>
      <w:r>
        <w:rPr>
          <w:sz w:val="24"/>
        </w:rPr>
        <w:t>business</w:t>
      </w:r>
      <w:r>
        <w:rPr>
          <w:spacing w:val="-17"/>
          <w:sz w:val="24"/>
        </w:rPr>
        <w:t xml:space="preserve"> </w:t>
      </w:r>
      <w:r>
        <w:rPr>
          <w:sz w:val="24"/>
        </w:rPr>
        <w:t>which</w:t>
      </w:r>
      <w:r>
        <w:rPr>
          <w:spacing w:val="-16"/>
          <w:sz w:val="24"/>
        </w:rPr>
        <w:t xml:space="preserve"> </w:t>
      </w:r>
      <w:r>
        <w:rPr>
          <w:sz w:val="24"/>
        </w:rPr>
        <w:t>did</w:t>
      </w:r>
      <w:r>
        <w:rPr>
          <w:spacing w:val="-17"/>
          <w:sz w:val="24"/>
        </w:rPr>
        <w:t xml:space="preserve"> </w:t>
      </w:r>
      <w:r>
        <w:rPr>
          <w:sz w:val="24"/>
        </w:rPr>
        <w:t>not</w:t>
      </w:r>
      <w:r>
        <w:rPr>
          <w:spacing w:val="-17"/>
          <w:sz w:val="24"/>
        </w:rPr>
        <w:t xml:space="preserve"> </w:t>
      </w:r>
      <w:r>
        <w:rPr>
          <w:sz w:val="24"/>
        </w:rPr>
        <w:t>operate</w:t>
      </w:r>
      <w:r>
        <w:rPr>
          <w:spacing w:val="-16"/>
          <w:sz w:val="24"/>
        </w:rPr>
        <w:t xml:space="preserve"> </w:t>
      </w:r>
      <w:r>
        <w:rPr>
          <w:sz w:val="24"/>
        </w:rPr>
        <w:t>for</w:t>
      </w:r>
      <w:r>
        <w:rPr>
          <w:spacing w:val="-17"/>
          <w:sz w:val="24"/>
        </w:rPr>
        <w:t xml:space="preserve"> </w:t>
      </w:r>
      <w:r>
        <w:rPr>
          <w:sz w:val="24"/>
        </w:rPr>
        <w:t>any</w:t>
      </w:r>
      <w:r>
        <w:rPr>
          <w:spacing w:val="-17"/>
          <w:sz w:val="24"/>
        </w:rPr>
        <w:t xml:space="preserve"> </w:t>
      </w:r>
      <w:proofErr w:type="gramStart"/>
      <w:r>
        <w:rPr>
          <w:sz w:val="24"/>
        </w:rPr>
        <w:t>period of time</w:t>
      </w:r>
      <w:proofErr w:type="gramEnd"/>
      <w:r>
        <w:rPr>
          <w:sz w:val="24"/>
        </w:rPr>
        <w:t xml:space="preserve"> within the City during the preceding year, the owner or other person liable for business</w:t>
      </w:r>
      <w:r>
        <w:rPr>
          <w:spacing w:val="-17"/>
          <w:sz w:val="24"/>
        </w:rPr>
        <w:t xml:space="preserve"> </w:t>
      </w:r>
      <w:r>
        <w:rPr>
          <w:sz w:val="24"/>
        </w:rPr>
        <w:t>tax</w:t>
      </w:r>
      <w:r>
        <w:rPr>
          <w:spacing w:val="-17"/>
          <w:sz w:val="24"/>
        </w:rPr>
        <w:t xml:space="preserve"> </w:t>
      </w:r>
      <w:r>
        <w:rPr>
          <w:sz w:val="24"/>
        </w:rPr>
        <w:t>shall</w:t>
      </w:r>
      <w:r>
        <w:rPr>
          <w:spacing w:val="-16"/>
          <w:sz w:val="24"/>
        </w:rPr>
        <w:t xml:space="preserve"> </w:t>
      </w:r>
      <w:r>
        <w:rPr>
          <w:sz w:val="24"/>
        </w:rPr>
        <w:t>estimate</w:t>
      </w:r>
      <w:r>
        <w:rPr>
          <w:spacing w:val="-17"/>
          <w:sz w:val="24"/>
        </w:rPr>
        <w:t xml:space="preserve"> </w:t>
      </w:r>
      <w:r>
        <w:rPr>
          <w:sz w:val="24"/>
        </w:rPr>
        <w:t>on</w:t>
      </w:r>
      <w:r>
        <w:rPr>
          <w:spacing w:val="-17"/>
          <w:sz w:val="24"/>
        </w:rPr>
        <w:t xml:space="preserve"> </w:t>
      </w:r>
      <w:r>
        <w:rPr>
          <w:sz w:val="24"/>
        </w:rPr>
        <w:t>an</w:t>
      </w:r>
      <w:r>
        <w:rPr>
          <w:spacing w:val="-17"/>
          <w:sz w:val="24"/>
        </w:rPr>
        <w:t xml:space="preserve"> </w:t>
      </w:r>
      <w:r>
        <w:rPr>
          <w:sz w:val="24"/>
        </w:rPr>
        <w:t>application</w:t>
      </w:r>
      <w:r>
        <w:rPr>
          <w:spacing w:val="-16"/>
          <w:sz w:val="24"/>
        </w:rPr>
        <w:t xml:space="preserve"> </w:t>
      </w:r>
      <w:r>
        <w:rPr>
          <w:sz w:val="24"/>
        </w:rPr>
        <w:t>form</w:t>
      </w:r>
      <w:r>
        <w:rPr>
          <w:spacing w:val="-17"/>
          <w:sz w:val="24"/>
        </w:rPr>
        <w:t xml:space="preserve"> </w:t>
      </w:r>
      <w:r>
        <w:rPr>
          <w:sz w:val="24"/>
        </w:rPr>
        <w:t>the</w:t>
      </w:r>
      <w:r>
        <w:rPr>
          <w:spacing w:val="-17"/>
          <w:sz w:val="24"/>
        </w:rPr>
        <w:t xml:space="preserve"> </w:t>
      </w:r>
      <w:r>
        <w:rPr>
          <w:sz w:val="24"/>
        </w:rPr>
        <w:t>gross</w:t>
      </w:r>
      <w:r>
        <w:rPr>
          <w:spacing w:val="-16"/>
          <w:sz w:val="24"/>
        </w:rPr>
        <w:t xml:space="preserve"> </w:t>
      </w:r>
      <w:r>
        <w:rPr>
          <w:sz w:val="24"/>
        </w:rPr>
        <w:t>receipts</w:t>
      </w:r>
      <w:r>
        <w:rPr>
          <w:spacing w:val="-17"/>
          <w:sz w:val="24"/>
        </w:rPr>
        <w:t xml:space="preserve"> </w:t>
      </w:r>
      <w:r>
        <w:rPr>
          <w:sz w:val="24"/>
        </w:rPr>
        <w:t>amount</w:t>
      </w:r>
      <w:r>
        <w:rPr>
          <w:spacing w:val="-15"/>
          <w:sz w:val="24"/>
        </w:rPr>
        <w:t xml:space="preserve"> </w:t>
      </w:r>
      <w:r>
        <w:rPr>
          <w:sz w:val="24"/>
        </w:rPr>
        <w:t xml:space="preserve">representing revenues from the date business is to begin within the City to the end of the calendar </w:t>
      </w:r>
      <w:r>
        <w:rPr>
          <w:spacing w:val="-4"/>
          <w:sz w:val="24"/>
        </w:rPr>
        <w:t>year.</w:t>
      </w:r>
    </w:p>
    <w:p w14:paraId="25D12DF5" w14:textId="77777777" w:rsidR="004E5576" w:rsidRDefault="004E5576">
      <w:pPr>
        <w:pStyle w:val="BodyText"/>
      </w:pPr>
    </w:p>
    <w:p w14:paraId="64DCDA1B" w14:textId="77777777" w:rsidR="004E5576" w:rsidRDefault="00081616">
      <w:pPr>
        <w:pStyle w:val="ListParagraph"/>
        <w:numPr>
          <w:ilvl w:val="0"/>
          <w:numId w:val="10"/>
        </w:numPr>
        <w:tabs>
          <w:tab w:val="left" w:pos="2010"/>
        </w:tabs>
        <w:ind w:right="1172" w:firstLine="432"/>
        <w:jc w:val="both"/>
        <w:rPr>
          <w:sz w:val="24"/>
        </w:rPr>
      </w:pPr>
      <w:r>
        <w:rPr>
          <w:b/>
          <w:sz w:val="24"/>
        </w:rPr>
        <w:t xml:space="preserve">Payment of tax. </w:t>
      </w:r>
      <w:r>
        <w:rPr>
          <w:sz w:val="24"/>
        </w:rPr>
        <w:t>Based on the gross receipts amount identified on the above- described return, each business shall determine the business tax amount for its profitability class from the Business Tax Schedule provided by the City with the return form.</w:t>
      </w:r>
      <w:r>
        <w:rPr>
          <w:spacing w:val="-8"/>
          <w:sz w:val="24"/>
        </w:rPr>
        <w:t xml:space="preserve"> </w:t>
      </w:r>
      <w:r>
        <w:rPr>
          <w:sz w:val="24"/>
        </w:rPr>
        <w:t>Such</w:t>
      </w:r>
      <w:r>
        <w:rPr>
          <w:spacing w:val="-8"/>
          <w:sz w:val="24"/>
        </w:rPr>
        <w:t xml:space="preserve"> </w:t>
      </w:r>
      <w:r>
        <w:rPr>
          <w:sz w:val="24"/>
        </w:rPr>
        <w:t>business</w:t>
      </w:r>
      <w:r>
        <w:rPr>
          <w:spacing w:val="-7"/>
          <w:sz w:val="24"/>
        </w:rPr>
        <w:t xml:space="preserve"> </w:t>
      </w:r>
      <w:r>
        <w:rPr>
          <w:sz w:val="24"/>
        </w:rPr>
        <w:t>shall</w:t>
      </w:r>
      <w:r>
        <w:rPr>
          <w:spacing w:val="-8"/>
          <w:sz w:val="24"/>
        </w:rPr>
        <w:t xml:space="preserve"> </w:t>
      </w:r>
      <w:r>
        <w:rPr>
          <w:sz w:val="24"/>
        </w:rPr>
        <w:t>submit</w:t>
      </w:r>
      <w:r>
        <w:rPr>
          <w:spacing w:val="-9"/>
          <w:sz w:val="24"/>
        </w:rPr>
        <w:t xml:space="preserve"> </w:t>
      </w:r>
      <w:r>
        <w:rPr>
          <w:sz w:val="24"/>
        </w:rPr>
        <w:t>payment</w:t>
      </w:r>
      <w:r>
        <w:rPr>
          <w:spacing w:val="-9"/>
          <w:sz w:val="24"/>
        </w:rPr>
        <w:t xml:space="preserve"> </w:t>
      </w:r>
      <w:r>
        <w:rPr>
          <w:sz w:val="24"/>
        </w:rPr>
        <w:t>of</w:t>
      </w:r>
      <w:r>
        <w:rPr>
          <w:spacing w:val="-9"/>
          <w:sz w:val="24"/>
        </w:rPr>
        <w:t xml:space="preserve"> </w:t>
      </w:r>
      <w:r>
        <w:rPr>
          <w:sz w:val="24"/>
        </w:rPr>
        <w:t>that</w:t>
      </w:r>
      <w:r>
        <w:rPr>
          <w:spacing w:val="-9"/>
          <w:sz w:val="24"/>
        </w:rPr>
        <w:t xml:space="preserve"> </w:t>
      </w:r>
      <w:r>
        <w:rPr>
          <w:sz w:val="24"/>
        </w:rPr>
        <w:t>tax</w:t>
      </w:r>
      <w:r>
        <w:rPr>
          <w:spacing w:val="-9"/>
          <w:sz w:val="24"/>
        </w:rPr>
        <w:t xml:space="preserve"> </w:t>
      </w:r>
      <w:r>
        <w:rPr>
          <w:sz w:val="24"/>
        </w:rPr>
        <w:t>amount</w:t>
      </w:r>
      <w:r>
        <w:rPr>
          <w:spacing w:val="-9"/>
          <w:sz w:val="24"/>
        </w:rPr>
        <w:t xml:space="preserve"> </w:t>
      </w:r>
      <w:r>
        <w:rPr>
          <w:sz w:val="24"/>
        </w:rPr>
        <w:t>along</w:t>
      </w:r>
      <w:r>
        <w:rPr>
          <w:spacing w:val="-11"/>
          <w:sz w:val="24"/>
        </w:rPr>
        <w:t xml:space="preserve"> </w:t>
      </w:r>
      <w:r>
        <w:rPr>
          <w:sz w:val="24"/>
        </w:rPr>
        <w:t>with</w:t>
      </w:r>
      <w:r>
        <w:rPr>
          <w:spacing w:val="-6"/>
          <w:sz w:val="24"/>
        </w:rPr>
        <w:t xml:space="preserve"> </w:t>
      </w:r>
      <w:r>
        <w:rPr>
          <w:sz w:val="24"/>
        </w:rPr>
        <w:t>the</w:t>
      </w:r>
      <w:r>
        <w:rPr>
          <w:spacing w:val="-6"/>
          <w:sz w:val="24"/>
        </w:rPr>
        <w:t xml:space="preserve"> </w:t>
      </w:r>
      <w:r>
        <w:rPr>
          <w:sz w:val="24"/>
        </w:rPr>
        <w:t>return</w:t>
      </w:r>
      <w:r>
        <w:rPr>
          <w:spacing w:val="-9"/>
          <w:sz w:val="24"/>
        </w:rPr>
        <w:t xml:space="preserve"> </w:t>
      </w:r>
      <w:r>
        <w:rPr>
          <w:sz w:val="24"/>
        </w:rPr>
        <w:t>by</w:t>
      </w:r>
      <w:r>
        <w:rPr>
          <w:spacing w:val="-9"/>
          <w:sz w:val="24"/>
        </w:rPr>
        <w:t xml:space="preserve"> </w:t>
      </w:r>
      <w:r>
        <w:rPr>
          <w:sz w:val="24"/>
        </w:rPr>
        <w:t>the due date prescribed by this Article.</w:t>
      </w:r>
    </w:p>
    <w:p w14:paraId="07A8304E" w14:textId="77777777" w:rsidR="004E5576" w:rsidRDefault="004E5576">
      <w:pPr>
        <w:jc w:val="both"/>
        <w:rPr>
          <w:sz w:val="24"/>
        </w:rPr>
        <w:sectPr w:rsidR="004E5576">
          <w:pgSz w:w="12240" w:h="15840"/>
          <w:pgMar w:top="900" w:right="260" w:bottom="1380" w:left="280" w:header="0" w:footer="1110" w:gutter="0"/>
          <w:cols w:space="720"/>
        </w:sectPr>
      </w:pPr>
    </w:p>
    <w:p w14:paraId="5A51C26D" w14:textId="77777777" w:rsidR="004E5576" w:rsidRDefault="00081616">
      <w:pPr>
        <w:pStyle w:val="ListParagraph"/>
        <w:numPr>
          <w:ilvl w:val="0"/>
          <w:numId w:val="10"/>
        </w:numPr>
        <w:tabs>
          <w:tab w:val="left" w:pos="1979"/>
        </w:tabs>
        <w:spacing w:before="76"/>
        <w:ind w:right="1174" w:firstLine="432"/>
        <w:jc w:val="both"/>
        <w:rPr>
          <w:sz w:val="24"/>
        </w:rPr>
      </w:pPr>
      <w:proofErr w:type="gramStart"/>
      <w:r>
        <w:rPr>
          <w:b/>
          <w:sz w:val="24"/>
        </w:rPr>
        <w:lastRenderedPageBreak/>
        <w:t>Underpayment</w:t>
      </w:r>
      <w:r>
        <w:rPr>
          <w:b/>
          <w:spacing w:val="-1"/>
          <w:sz w:val="24"/>
        </w:rPr>
        <w:t xml:space="preserve"> </w:t>
      </w:r>
      <w:r>
        <w:rPr>
          <w:b/>
          <w:sz w:val="24"/>
        </w:rPr>
        <w:t>of</w:t>
      </w:r>
      <w:r>
        <w:rPr>
          <w:b/>
          <w:spacing w:val="-3"/>
          <w:sz w:val="24"/>
        </w:rPr>
        <w:t xml:space="preserve"> </w:t>
      </w:r>
      <w:r>
        <w:rPr>
          <w:b/>
          <w:sz w:val="24"/>
        </w:rPr>
        <w:t>tax</w:t>
      </w:r>
      <w:proofErr w:type="gramEnd"/>
      <w:r>
        <w:rPr>
          <w:b/>
          <w:sz w:val="24"/>
        </w:rPr>
        <w:t xml:space="preserve">. </w:t>
      </w:r>
      <w:r>
        <w:rPr>
          <w:sz w:val="24"/>
        </w:rPr>
        <w:t>If</w:t>
      </w:r>
      <w:r>
        <w:rPr>
          <w:spacing w:val="-1"/>
          <w:sz w:val="24"/>
        </w:rPr>
        <w:t xml:space="preserve"> </w:t>
      </w:r>
      <w:r>
        <w:rPr>
          <w:sz w:val="24"/>
        </w:rPr>
        <w:t>the amount</w:t>
      </w:r>
      <w:r>
        <w:rPr>
          <w:spacing w:val="-2"/>
          <w:sz w:val="24"/>
        </w:rPr>
        <w:t xml:space="preserve"> </w:t>
      </w:r>
      <w:r>
        <w:rPr>
          <w:sz w:val="24"/>
        </w:rPr>
        <w:t>of</w:t>
      </w:r>
      <w:r>
        <w:rPr>
          <w:spacing w:val="-2"/>
          <w:sz w:val="24"/>
        </w:rPr>
        <w:t xml:space="preserve"> </w:t>
      </w:r>
      <w:r>
        <w:rPr>
          <w:sz w:val="24"/>
        </w:rPr>
        <w:t>business tax paid</w:t>
      </w:r>
      <w:r>
        <w:rPr>
          <w:spacing w:val="-2"/>
          <w:sz w:val="24"/>
        </w:rPr>
        <w:t xml:space="preserve"> </w:t>
      </w:r>
      <w:r>
        <w:rPr>
          <w:sz w:val="24"/>
        </w:rPr>
        <w:t>for</w:t>
      </w:r>
      <w:r>
        <w:rPr>
          <w:spacing w:val="-1"/>
          <w:sz w:val="24"/>
        </w:rPr>
        <w:t xml:space="preserve"> </w:t>
      </w:r>
      <w:r>
        <w:rPr>
          <w:sz w:val="24"/>
        </w:rPr>
        <w:t>the preceding</w:t>
      </w:r>
      <w:r>
        <w:rPr>
          <w:spacing w:val="-1"/>
          <w:sz w:val="24"/>
        </w:rPr>
        <w:t xml:space="preserve"> </w:t>
      </w:r>
      <w:r>
        <w:rPr>
          <w:sz w:val="24"/>
        </w:rPr>
        <w:t>year based on the prior year's estimate is less than the amount of business tax due for the preceding year based on gross receipts reported on the current year's return, the difference shall be due and payable. The Revenue Department will calculate the additional</w:t>
      </w:r>
      <w:r>
        <w:rPr>
          <w:spacing w:val="-2"/>
          <w:sz w:val="24"/>
        </w:rPr>
        <w:t xml:space="preserve"> </w:t>
      </w:r>
      <w:r>
        <w:rPr>
          <w:sz w:val="24"/>
        </w:rPr>
        <w:t>tax</w:t>
      </w:r>
      <w:r>
        <w:rPr>
          <w:spacing w:val="-4"/>
          <w:sz w:val="24"/>
        </w:rPr>
        <w:t xml:space="preserve"> </w:t>
      </w:r>
      <w:r>
        <w:rPr>
          <w:sz w:val="24"/>
        </w:rPr>
        <w:t>due</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preceding</w:t>
      </w:r>
      <w:r>
        <w:rPr>
          <w:spacing w:val="-2"/>
          <w:sz w:val="24"/>
        </w:rPr>
        <w:t xml:space="preserve"> </w:t>
      </w:r>
      <w:r>
        <w:rPr>
          <w:sz w:val="24"/>
        </w:rPr>
        <w:t>year,</w:t>
      </w:r>
      <w:r>
        <w:rPr>
          <w:spacing w:val="-5"/>
          <w:sz w:val="24"/>
        </w:rPr>
        <w:t xml:space="preserve"> </w:t>
      </w:r>
      <w:r>
        <w:rPr>
          <w:sz w:val="24"/>
        </w:rPr>
        <w:t>using</w:t>
      </w:r>
      <w:r>
        <w:rPr>
          <w:spacing w:val="-1"/>
          <w:sz w:val="24"/>
        </w:rPr>
        <w:t xml:space="preserve"> </w:t>
      </w:r>
      <w:r>
        <w:rPr>
          <w:sz w:val="24"/>
        </w:rPr>
        <w:t>the</w:t>
      </w:r>
      <w:r>
        <w:rPr>
          <w:spacing w:val="-4"/>
          <w:sz w:val="24"/>
        </w:rPr>
        <w:t xml:space="preserve"> </w:t>
      </w:r>
      <w:r>
        <w:rPr>
          <w:sz w:val="24"/>
        </w:rPr>
        <w:t>tax</w:t>
      </w:r>
      <w:r>
        <w:rPr>
          <w:spacing w:val="-2"/>
          <w:sz w:val="24"/>
        </w:rPr>
        <w:t xml:space="preserve"> </w:t>
      </w:r>
      <w:r>
        <w:rPr>
          <w:sz w:val="24"/>
        </w:rPr>
        <w:t>rate</w:t>
      </w:r>
      <w:r>
        <w:rPr>
          <w:spacing w:val="-3"/>
          <w:sz w:val="24"/>
        </w:rPr>
        <w:t xml:space="preserve"> </w:t>
      </w:r>
      <w:r>
        <w:rPr>
          <w:sz w:val="24"/>
        </w:rPr>
        <w:t>for</w:t>
      </w:r>
      <w:r>
        <w:rPr>
          <w:spacing w:val="-2"/>
          <w:sz w:val="24"/>
        </w:rPr>
        <w:t xml:space="preserve"> </w:t>
      </w:r>
      <w:r>
        <w:rPr>
          <w:sz w:val="24"/>
        </w:rPr>
        <w:t>that</w:t>
      </w:r>
      <w:r>
        <w:rPr>
          <w:spacing w:val="-6"/>
          <w:sz w:val="24"/>
        </w:rPr>
        <w:t xml:space="preserve"> </w:t>
      </w:r>
      <w:r>
        <w:rPr>
          <w:sz w:val="24"/>
        </w:rPr>
        <w:t>year,</w:t>
      </w:r>
      <w:r>
        <w:rPr>
          <w:spacing w:val="-2"/>
          <w:sz w:val="24"/>
        </w:rPr>
        <w:t xml:space="preserve"> </w:t>
      </w:r>
      <w:r>
        <w:rPr>
          <w:sz w:val="24"/>
        </w:rPr>
        <w:t>and</w:t>
      </w:r>
      <w:r>
        <w:rPr>
          <w:spacing w:val="-4"/>
          <w:sz w:val="24"/>
        </w:rPr>
        <w:t xml:space="preserve"> </w:t>
      </w:r>
      <w:r>
        <w:rPr>
          <w:sz w:val="24"/>
        </w:rPr>
        <w:t>will</w:t>
      </w:r>
      <w:r>
        <w:rPr>
          <w:spacing w:val="-2"/>
          <w:sz w:val="24"/>
        </w:rPr>
        <w:t xml:space="preserve"> </w:t>
      </w:r>
      <w:r>
        <w:rPr>
          <w:sz w:val="24"/>
        </w:rPr>
        <w:t>issue</w:t>
      </w:r>
      <w:r>
        <w:rPr>
          <w:spacing w:val="-3"/>
          <w:sz w:val="24"/>
        </w:rPr>
        <w:t xml:space="preserve"> </w:t>
      </w:r>
      <w:r>
        <w:rPr>
          <w:sz w:val="24"/>
        </w:rPr>
        <w:t>a bill for that amount; provided, however, that in consideration of the costs of billing and collecting,</w:t>
      </w:r>
      <w:r>
        <w:rPr>
          <w:spacing w:val="-7"/>
          <w:sz w:val="24"/>
        </w:rPr>
        <w:t xml:space="preserve"> </w:t>
      </w:r>
      <w:r>
        <w:rPr>
          <w:sz w:val="24"/>
        </w:rPr>
        <w:t>no</w:t>
      </w:r>
      <w:r>
        <w:rPr>
          <w:spacing w:val="-7"/>
          <w:sz w:val="24"/>
        </w:rPr>
        <w:t xml:space="preserve"> </w:t>
      </w:r>
      <w:r>
        <w:rPr>
          <w:sz w:val="24"/>
        </w:rPr>
        <w:t>amount</w:t>
      </w:r>
      <w:r>
        <w:rPr>
          <w:spacing w:val="-5"/>
          <w:sz w:val="24"/>
        </w:rPr>
        <w:t xml:space="preserve"> </w:t>
      </w:r>
      <w:r>
        <w:rPr>
          <w:sz w:val="24"/>
        </w:rPr>
        <w:t>less</w:t>
      </w:r>
      <w:r>
        <w:rPr>
          <w:spacing w:val="-5"/>
          <w:sz w:val="24"/>
        </w:rPr>
        <w:t xml:space="preserve"> </w:t>
      </w:r>
      <w:r>
        <w:rPr>
          <w:sz w:val="24"/>
        </w:rPr>
        <w:t>than</w:t>
      </w:r>
      <w:r>
        <w:rPr>
          <w:spacing w:val="-2"/>
          <w:sz w:val="24"/>
        </w:rPr>
        <w:t xml:space="preserve"> </w:t>
      </w:r>
      <w:r>
        <w:rPr>
          <w:sz w:val="24"/>
        </w:rPr>
        <w:t>$30.00</w:t>
      </w:r>
      <w:r>
        <w:rPr>
          <w:spacing w:val="-4"/>
          <w:sz w:val="24"/>
        </w:rPr>
        <w:t xml:space="preserve"> </w:t>
      </w:r>
      <w:r>
        <w:rPr>
          <w:sz w:val="24"/>
        </w:rPr>
        <w:t>shall</w:t>
      </w:r>
      <w:r>
        <w:rPr>
          <w:spacing w:val="-9"/>
          <w:sz w:val="24"/>
        </w:rPr>
        <w:t xml:space="preserve"> </w:t>
      </w:r>
      <w:r>
        <w:rPr>
          <w:sz w:val="24"/>
        </w:rPr>
        <w:t>be</w:t>
      </w:r>
      <w:r>
        <w:rPr>
          <w:spacing w:val="-4"/>
          <w:sz w:val="24"/>
        </w:rPr>
        <w:t xml:space="preserve"> </w:t>
      </w:r>
      <w:r>
        <w:rPr>
          <w:sz w:val="24"/>
        </w:rPr>
        <w:t>charged</w:t>
      </w:r>
      <w:r>
        <w:rPr>
          <w:spacing w:val="-5"/>
          <w:sz w:val="24"/>
        </w:rPr>
        <w:t xml:space="preserve"> </w:t>
      </w:r>
      <w:r>
        <w:rPr>
          <w:sz w:val="24"/>
        </w:rPr>
        <w:t>but</w:t>
      </w:r>
      <w:r>
        <w:rPr>
          <w:spacing w:val="-5"/>
          <w:sz w:val="24"/>
        </w:rPr>
        <w:t xml:space="preserve"> </w:t>
      </w:r>
      <w:r>
        <w:rPr>
          <w:sz w:val="24"/>
        </w:rPr>
        <w:t>not</w:t>
      </w:r>
      <w:r>
        <w:rPr>
          <w:spacing w:val="-3"/>
          <w:sz w:val="24"/>
        </w:rPr>
        <w:t xml:space="preserve"> </w:t>
      </w:r>
      <w:r>
        <w:rPr>
          <w:sz w:val="24"/>
        </w:rPr>
        <w:t>billed.</w:t>
      </w:r>
      <w:r>
        <w:rPr>
          <w:spacing w:val="-4"/>
          <w:sz w:val="24"/>
        </w:rPr>
        <w:t xml:space="preserve"> </w:t>
      </w:r>
      <w:r>
        <w:rPr>
          <w:sz w:val="24"/>
        </w:rPr>
        <w:t>Any</w:t>
      </w:r>
      <w:r>
        <w:rPr>
          <w:spacing w:val="-5"/>
          <w:sz w:val="24"/>
        </w:rPr>
        <w:t xml:space="preserve"> </w:t>
      </w:r>
      <w:r>
        <w:rPr>
          <w:sz w:val="24"/>
        </w:rPr>
        <w:t>billed</w:t>
      </w:r>
      <w:r>
        <w:rPr>
          <w:spacing w:val="-5"/>
          <w:sz w:val="24"/>
        </w:rPr>
        <w:t xml:space="preserve"> </w:t>
      </w:r>
      <w:r>
        <w:rPr>
          <w:sz w:val="24"/>
        </w:rPr>
        <w:t>amount shall be due and payable within 30 days of the date rendered.</w:t>
      </w:r>
    </w:p>
    <w:p w14:paraId="0D9CC23E" w14:textId="77777777" w:rsidR="004E5576" w:rsidRDefault="004E5576">
      <w:pPr>
        <w:pStyle w:val="BodyText"/>
      </w:pPr>
    </w:p>
    <w:p w14:paraId="51D4748D" w14:textId="77777777" w:rsidR="004E5576" w:rsidRDefault="00081616">
      <w:pPr>
        <w:pStyle w:val="ListParagraph"/>
        <w:numPr>
          <w:ilvl w:val="0"/>
          <w:numId w:val="10"/>
        </w:numPr>
        <w:tabs>
          <w:tab w:val="left" w:pos="1977"/>
        </w:tabs>
        <w:ind w:right="1176" w:firstLine="432"/>
        <w:jc w:val="both"/>
        <w:rPr>
          <w:sz w:val="24"/>
        </w:rPr>
      </w:pPr>
      <w:r>
        <w:rPr>
          <w:b/>
          <w:sz w:val="24"/>
        </w:rPr>
        <w:t xml:space="preserve">Overpayment of tax. </w:t>
      </w:r>
      <w:r>
        <w:rPr>
          <w:sz w:val="24"/>
        </w:rPr>
        <w:t>If the amount of business tax paid for the preceding year based on the prior year's estimate exceeds the amount of business tax due for the preceding year based on gross receipts reported on the current year's return, the difference is refundable to the taxpayer. The Revenue Department will calculate the amount of overpayment for the preceding year, using the tax rate for that year, and will initiate refund of that amount; provided however, that in consideration of the costs of processing refunds, no amount less than $25.00 shall be refunded except upon specific written request.</w:t>
      </w:r>
    </w:p>
    <w:p w14:paraId="5E882F9F" w14:textId="77777777" w:rsidR="004E5576" w:rsidRDefault="00081616">
      <w:pPr>
        <w:pStyle w:val="Heading5"/>
        <w:spacing w:before="241"/>
        <w:ind w:left="1160"/>
      </w:pPr>
      <w:bookmarkStart w:id="3472" w:name="_bookmark207"/>
      <w:bookmarkEnd w:id="3472"/>
      <w:r>
        <w:t>Section</w:t>
      </w:r>
      <w:r>
        <w:rPr>
          <w:spacing w:val="-3"/>
        </w:rPr>
        <w:t xml:space="preserve"> </w:t>
      </w:r>
      <w:r>
        <w:t>9.</w:t>
      </w:r>
      <w:r>
        <w:rPr>
          <w:spacing w:val="-2"/>
        </w:rPr>
        <w:t xml:space="preserve"> </w:t>
      </w:r>
      <w:r>
        <w:t>DURATION</w:t>
      </w:r>
      <w:r>
        <w:rPr>
          <w:spacing w:val="-3"/>
        </w:rPr>
        <w:t xml:space="preserve"> </w:t>
      </w:r>
      <w:r>
        <w:t>OF</w:t>
      </w:r>
      <w:r>
        <w:rPr>
          <w:spacing w:val="-3"/>
        </w:rPr>
        <w:t xml:space="preserve"> </w:t>
      </w:r>
      <w:r>
        <w:t>BUSINESS</w:t>
      </w:r>
      <w:r>
        <w:rPr>
          <w:spacing w:val="-3"/>
        </w:rPr>
        <w:t xml:space="preserve"> </w:t>
      </w:r>
      <w:r>
        <w:t>TAX</w:t>
      </w:r>
      <w:r>
        <w:rPr>
          <w:spacing w:val="-4"/>
        </w:rPr>
        <w:t xml:space="preserve"> </w:t>
      </w:r>
      <w:r>
        <w:rPr>
          <w:spacing w:val="-2"/>
        </w:rPr>
        <w:t>CERTIFICATE</w:t>
      </w:r>
    </w:p>
    <w:p w14:paraId="2997BDE8" w14:textId="77777777" w:rsidR="004E5576" w:rsidRDefault="004E5576">
      <w:pPr>
        <w:pStyle w:val="BodyText"/>
        <w:spacing w:before="60"/>
        <w:rPr>
          <w:b/>
          <w:i/>
        </w:rPr>
      </w:pPr>
    </w:p>
    <w:p w14:paraId="3D5D2A46" w14:textId="77777777" w:rsidR="004E5576" w:rsidRDefault="00081616">
      <w:pPr>
        <w:pStyle w:val="BodyText"/>
        <w:ind w:left="1160" w:right="1178" w:firstLine="432"/>
        <w:jc w:val="both"/>
      </w:pPr>
      <w:r>
        <w:t>Each business tax certificate shall be for the calendar year, or</w:t>
      </w:r>
      <w:r>
        <w:rPr>
          <w:spacing w:val="-2"/>
        </w:rPr>
        <w:t xml:space="preserve"> </w:t>
      </w:r>
      <w:r>
        <w:t>the remaining portion thereof. Such certificate shall expire on December 31 of the year of issuance; provided, however, that a registered business may continue to operate on its previous year's expired certificate until the due date for renewal.</w:t>
      </w:r>
    </w:p>
    <w:p w14:paraId="3A2B93BA" w14:textId="77777777" w:rsidR="004E5576" w:rsidRDefault="00081616">
      <w:pPr>
        <w:pStyle w:val="Heading5"/>
        <w:ind w:left="1160"/>
      </w:pPr>
      <w:bookmarkStart w:id="3473" w:name="_bookmark208"/>
      <w:bookmarkEnd w:id="3473"/>
      <w:r>
        <w:t>Section</w:t>
      </w:r>
      <w:r>
        <w:rPr>
          <w:spacing w:val="-4"/>
        </w:rPr>
        <w:t xml:space="preserve"> </w:t>
      </w:r>
      <w:r>
        <w:t>10.</w:t>
      </w:r>
      <w:r>
        <w:rPr>
          <w:spacing w:val="-2"/>
        </w:rPr>
        <w:t xml:space="preserve"> </w:t>
      </w:r>
      <w:r>
        <w:t>DUE</w:t>
      </w:r>
      <w:r>
        <w:rPr>
          <w:spacing w:val="-3"/>
        </w:rPr>
        <w:t xml:space="preserve"> </w:t>
      </w:r>
      <w:r>
        <w:rPr>
          <w:spacing w:val="-4"/>
        </w:rPr>
        <w:t>DATE</w:t>
      </w:r>
    </w:p>
    <w:p w14:paraId="34CF074F" w14:textId="77777777" w:rsidR="004E5576" w:rsidRDefault="004E5576">
      <w:pPr>
        <w:pStyle w:val="BodyText"/>
        <w:spacing w:before="60"/>
        <w:rPr>
          <w:b/>
          <w:i/>
        </w:rPr>
      </w:pPr>
    </w:p>
    <w:p w14:paraId="05583925" w14:textId="77777777" w:rsidR="004E5576" w:rsidRDefault="00081616">
      <w:pPr>
        <w:pStyle w:val="BodyText"/>
        <w:ind w:left="1160" w:right="1170" w:firstLine="499"/>
        <w:jc w:val="both"/>
      </w:pPr>
      <w:r>
        <w:rPr>
          <w:noProof/>
        </w:rPr>
        <mc:AlternateContent>
          <mc:Choice Requires="wps">
            <w:drawing>
              <wp:anchor distT="0" distB="0" distL="0" distR="0" simplePos="0" relativeHeight="251658242" behindDoc="1" locked="0" layoutInCell="1" allowOverlap="1" wp14:anchorId="13F21771" wp14:editId="4979F609">
                <wp:simplePos x="0" y="0"/>
                <wp:positionH relativeFrom="page">
                  <wp:posOffset>1751329</wp:posOffset>
                </wp:positionH>
                <wp:positionV relativeFrom="paragraph">
                  <wp:posOffset>510658</wp:posOffset>
                </wp:positionV>
                <wp:extent cx="509270"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0795"/>
                        </a:xfrm>
                        <a:custGeom>
                          <a:avLst/>
                          <a:gdLst/>
                          <a:ahLst/>
                          <a:cxnLst/>
                          <a:rect l="l" t="t" r="r" b="b"/>
                          <a:pathLst>
                            <a:path w="509270" h="10795">
                              <a:moveTo>
                                <a:pt x="509016" y="0"/>
                              </a:moveTo>
                              <a:lnTo>
                                <a:pt x="0" y="0"/>
                              </a:lnTo>
                              <a:lnTo>
                                <a:pt x="0" y="10667"/>
                              </a:lnTo>
                              <a:lnTo>
                                <a:pt x="509016" y="10667"/>
                              </a:lnTo>
                              <a:lnTo>
                                <a:pt x="509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199C1F9" id="Graphic 11" o:spid="_x0000_s1026" style="position:absolute;margin-left:137.9pt;margin-top:40.2pt;width:40.1pt;height:.85pt;z-index:-23318528;visibility:visible;mso-wrap-style:square;mso-wrap-distance-left:0;mso-wrap-distance-top:0;mso-wrap-distance-right:0;mso-wrap-distance-bottom:0;mso-position-horizontal:absolute;mso-position-horizontal-relative:page;mso-position-vertical:absolute;mso-position-vertical-relative:text;v-text-anchor:top" coordsize="5092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" path="m509016,l,,,10667r509016,l509016,xe" fillcolor="black" stroked="f">
                <v:path arrowok="t"/>
                <w10:wrap anchorx="page"/>
              </v:shape>
            </w:pict>
          </mc:Fallback>
        </mc:AlternateContent>
      </w:r>
      <w:r>
        <w:t>Business</w:t>
      </w:r>
      <w:r>
        <w:rPr>
          <w:spacing w:val="-12"/>
        </w:rPr>
        <w:t xml:space="preserve"> </w:t>
      </w:r>
      <w:r>
        <w:t>taxes</w:t>
      </w:r>
      <w:r>
        <w:rPr>
          <w:spacing w:val="-12"/>
        </w:rPr>
        <w:t xml:space="preserve"> </w:t>
      </w:r>
      <w:r>
        <w:t>and</w:t>
      </w:r>
      <w:r>
        <w:rPr>
          <w:spacing w:val="-8"/>
        </w:rPr>
        <w:t xml:space="preserve"> </w:t>
      </w:r>
      <w:r>
        <w:t>any</w:t>
      </w:r>
      <w:r>
        <w:rPr>
          <w:spacing w:val="-9"/>
        </w:rPr>
        <w:t xml:space="preserve"> </w:t>
      </w:r>
      <w:r>
        <w:t>applicable</w:t>
      </w:r>
      <w:r>
        <w:rPr>
          <w:spacing w:val="-11"/>
        </w:rPr>
        <w:t xml:space="preserve"> </w:t>
      </w:r>
      <w:r>
        <w:t>regulatory</w:t>
      </w:r>
      <w:r>
        <w:rPr>
          <w:spacing w:val="-10"/>
        </w:rPr>
        <w:t xml:space="preserve"> </w:t>
      </w:r>
      <w:r>
        <w:t>fees</w:t>
      </w:r>
      <w:r>
        <w:rPr>
          <w:spacing w:val="-12"/>
        </w:rPr>
        <w:t xml:space="preserve"> </w:t>
      </w:r>
      <w:r>
        <w:t>shall</w:t>
      </w:r>
      <w:r>
        <w:rPr>
          <w:spacing w:val="-10"/>
        </w:rPr>
        <w:t xml:space="preserve"> </w:t>
      </w:r>
      <w:r>
        <w:t>be</w:t>
      </w:r>
      <w:r>
        <w:rPr>
          <w:spacing w:val="-8"/>
        </w:rPr>
        <w:t xml:space="preserve"> </w:t>
      </w:r>
      <w:r>
        <w:t>due</w:t>
      </w:r>
      <w:r>
        <w:rPr>
          <w:spacing w:val="-11"/>
        </w:rPr>
        <w:t xml:space="preserve"> </w:t>
      </w:r>
      <w:r>
        <w:t>and</w:t>
      </w:r>
      <w:r>
        <w:rPr>
          <w:spacing w:val="-6"/>
        </w:rPr>
        <w:t xml:space="preserve"> </w:t>
      </w:r>
      <w:r>
        <w:t>paid</w:t>
      </w:r>
      <w:r>
        <w:rPr>
          <w:spacing w:val="-10"/>
        </w:rPr>
        <w:t xml:space="preserve"> </w:t>
      </w:r>
      <w:r>
        <w:t>in</w:t>
      </w:r>
      <w:r>
        <w:rPr>
          <w:spacing w:val="-11"/>
        </w:rPr>
        <w:t xml:space="preserve"> </w:t>
      </w:r>
      <w:r>
        <w:t>full</w:t>
      </w:r>
      <w:r>
        <w:rPr>
          <w:spacing w:val="-10"/>
        </w:rPr>
        <w:t xml:space="preserve"> </w:t>
      </w:r>
      <w:r>
        <w:t>to</w:t>
      </w:r>
      <w:r>
        <w:rPr>
          <w:spacing w:val="-11"/>
        </w:rPr>
        <w:t xml:space="preserve"> </w:t>
      </w:r>
      <w:r>
        <w:t>the City Revenue Department within 30 days following January 1</w:t>
      </w:r>
      <w:r>
        <w:rPr>
          <w:position w:val="8"/>
          <w:sz w:val="16"/>
        </w:rPr>
        <w:t>st</w:t>
      </w:r>
      <w:r>
        <w:rPr>
          <w:spacing w:val="27"/>
          <w:position w:val="8"/>
          <w:sz w:val="16"/>
        </w:rPr>
        <w:t xml:space="preserve"> </w:t>
      </w:r>
      <w:r>
        <w:t>of each year and shall, if not paid by May 1</w:t>
      </w:r>
      <w:r>
        <w:rPr>
          <w:position w:val="8"/>
          <w:sz w:val="16"/>
        </w:rPr>
        <w:t>st</w:t>
      </w:r>
      <w:r>
        <w:rPr>
          <w:spacing w:val="40"/>
          <w:position w:val="8"/>
          <w:sz w:val="16"/>
        </w:rPr>
        <w:t xml:space="preserve"> </w:t>
      </w:r>
      <w:r>
        <w:t>of each year, be subject to delinquency fees as prescribed in this Article. For any new business or profession that opens in the City during the year, the taxes</w:t>
      </w:r>
      <w:r>
        <w:rPr>
          <w:spacing w:val="-4"/>
        </w:rPr>
        <w:t xml:space="preserve"> </w:t>
      </w:r>
      <w:r>
        <w:t>shall</w:t>
      </w:r>
      <w:r>
        <w:rPr>
          <w:spacing w:val="-8"/>
        </w:rPr>
        <w:t xml:space="preserve"> </w:t>
      </w:r>
      <w:r>
        <w:t>be</w:t>
      </w:r>
      <w:r>
        <w:rPr>
          <w:spacing w:val="-5"/>
        </w:rPr>
        <w:t xml:space="preserve"> </w:t>
      </w:r>
      <w:r>
        <w:t>due</w:t>
      </w:r>
      <w:r>
        <w:rPr>
          <w:spacing w:val="-6"/>
        </w:rPr>
        <w:t xml:space="preserve"> </w:t>
      </w:r>
      <w:r>
        <w:t>and</w:t>
      </w:r>
      <w:r>
        <w:rPr>
          <w:spacing w:val="-8"/>
        </w:rPr>
        <w:t xml:space="preserve"> </w:t>
      </w:r>
      <w:r>
        <w:t>paid</w:t>
      </w:r>
      <w:r>
        <w:rPr>
          <w:spacing w:val="-4"/>
        </w:rPr>
        <w:t xml:space="preserve"> </w:t>
      </w:r>
      <w:r>
        <w:t>within</w:t>
      </w:r>
      <w:r>
        <w:rPr>
          <w:spacing w:val="-6"/>
        </w:rPr>
        <w:t xml:space="preserve"> </w:t>
      </w:r>
      <w:r>
        <w:t>30</w:t>
      </w:r>
      <w:r>
        <w:rPr>
          <w:spacing w:val="-6"/>
        </w:rPr>
        <w:t xml:space="preserve"> </w:t>
      </w:r>
      <w:r>
        <w:t>days</w:t>
      </w:r>
      <w:r>
        <w:rPr>
          <w:spacing w:val="-7"/>
        </w:rPr>
        <w:t xml:space="preserve"> </w:t>
      </w:r>
      <w:r>
        <w:t>following</w:t>
      </w:r>
      <w:r>
        <w:rPr>
          <w:spacing w:val="-4"/>
        </w:rPr>
        <w:t xml:space="preserve"> </w:t>
      </w:r>
      <w:r>
        <w:t>the</w:t>
      </w:r>
      <w:r>
        <w:rPr>
          <w:spacing w:val="-6"/>
        </w:rPr>
        <w:t xml:space="preserve"> </w:t>
      </w:r>
      <w:r>
        <w:t>start</w:t>
      </w:r>
      <w:r>
        <w:rPr>
          <w:spacing w:val="-2"/>
        </w:rPr>
        <w:t xml:space="preserve"> </w:t>
      </w:r>
      <w:r>
        <w:t>of</w:t>
      </w:r>
      <w:r>
        <w:rPr>
          <w:spacing w:val="-6"/>
        </w:rPr>
        <w:t xml:space="preserve"> </w:t>
      </w:r>
      <w:r>
        <w:t>business</w:t>
      </w:r>
      <w:r>
        <w:rPr>
          <w:spacing w:val="-4"/>
        </w:rPr>
        <w:t xml:space="preserve"> </w:t>
      </w:r>
      <w:r>
        <w:t>operations</w:t>
      </w:r>
      <w:r>
        <w:rPr>
          <w:spacing w:val="-2"/>
        </w:rPr>
        <w:t xml:space="preserve"> </w:t>
      </w:r>
      <w:proofErr w:type="gramStart"/>
      <w:r>
        <w:t>with the exception of</w:t>
      </w:r>
      <w:proofErr w:type="gramEnd"/>
      <w:r>
        <w:t xml:space="preserve"> those businesses or professions subject to regulatory fees. Businesses and professions subject to regulatory fees shall pay those fees before commencing business or the practice of a profession with the exceptions provided for in O.C.G.A 48- 13-20 (c).</w:t>
      </w:r>
    </w:p>
    <w:p w14:paraId="2494F2F2" w14:textId="77777777" w:rsidR="004E5576" w:rsidRDefault="004E5576">
      <w:pPr>
        <w:pStyle w:val="BodyText"/>
        <w:spacing w:before="231"/>
      </w:pPr>
    </w:p>
    <w:p w14:paraId="0138F1BA" w14:textId="77777777" w:rsidR="004E5576" w:rsidRDefault="00081616">
      <w:pPr>
        <w:pStyle w:val="Heading5"/>
        <w:spacing w:before="0"/>
        <w:ind w:left="1160"/>
      </w:pPr>
      <w:bookmarkStart w:id="3474" w:name="_bookmark209"/>
      <w:bookmarkEnd w:id="3474"/>
      <w:r>
        <w:t>Section</w:t>
      </w:r>
      <w:r>
        <w:rPr>
          <w:spacing w:val="-5"/>
        </w:rPr>
        <w:t xml:space="preserve"> </w:t>
      </w:r>
      <w:r>
        <w:t>11.</w:t>
      </w:r>
      <w:r>
        <w:rPr>
          <w:spacing w:val="-4"/>
        </w:rPr>
        <w:t xml:space="preserve"> </w:t>
      </w:r>
      <w:r>
        <w:t>DELINQUENCY</w:t>
      </w:r>
      <w:r>
        <w:rPr>
          <w:spacing w:val="-4"/>
        </w:rPr>
        <w:t xml:space="preserve"> FEES</w:t>
      </w:r>
    </w:p>
    <w:p w14:paraId="009E2ED0" w14:textId="77777777" w:rsidR="004E5576" w:rsidRDefault="004E5576">
      <w:pPr>
        <w:pStyle w:val="BodyText"/>
        <w:spacing w:before="60"/>
        <w:rPr>
          <w:b/>
          <w:i/>
        </w:rPr>
      </w:pPr>
    </w:p>
    <w:p w14:paraId="4F76848E" w14:textId="77777777" w:rsidR="004E5576" w:rsidRDefault="00081616">
      <w:pPr>
        <w:pStyle w:val="BodyText"/>
        <w:ind w:left="1160" w:right="1175" w:firstLine="432"/>
        <w:jc w:val="both"/>
      </w:pPr>
      <w:r>
        <w:t>Where</w:t>
      </w:r>
      <w:r>
        <w:rPr>
          <w:spacing w:val="-1"/>
        </w:rPr>
        <w:t xml:space="preserve"> </w:t>
      </w:r>
      <w:r>
        <w:t>registration and the filing of the business</w:t>
      </w:r>
      <w:r>
        <w:rPr>
          <w:spacing w:val="-1"/>
        </w:rPr>
        <w:t xml:space="preserve"> </w:t>
      </w:r>
      <w:r>
        <w:t>tax</w:t>
      </w:r>
      <w:r>
        <w:rPr>
          <w:spacing w:val="-1"/>
        </w:rPr>
        <w:t xml:space="preserve"> </w:t>
      </w:r>
      <w:r>
        <w:t>return</w:t>
      </w:r>
      <w:r>
        <w:rPr>
          <w:spacing w:val="-1"/>
        </w:rPr>
        <w:t xml:space="preserve"> </w:t>
      </w:r>
      <w:r>
        <w:t>and payment of</w:t>
      </w:r>
      <w:r>
        <w:rPr>
          <w:spacing w:val="-3"/>
        </w:rPr>
        <w:t xml:space="preserve"> </w:t>
      </w:r>
      <w:r>
        <w:t>business tax is past due and unpaid 90 days from the due date, a delinquency penalty of ten percent (10%) of the amount due shall be imposed from the due date, and interest shall be charged at the rate of 1.5% per month. Any new business or profession that fails to pay a business tax, as required in the previous section,</w:t>
      </w:r>
      <w:r>
        <w:rPr>
          <w:spacing w:val="17"/>
        </w:rPr>
        <w:t xml:space="preserve"> </w:t>
      </w:r>
      <w:r>
        <w:t>shall be considered delinquent</w:t>
      </w:r>
    </w:p>
    <w:p w14:paraId="10C81A42" w14:textId="77777777" w:rsidR="004E5576" w:rsidRDefault="004E5576">
      <w:pPr>
        <w:jc w:val="both"/>
        <w:sectPr w:rsidR="004E5576">
          <w:pgSz w:w="12240" w:h="15840"/>
          <w:pgMar w:top="1720" w:right="260" w:bottom="1380" w:left="280" w:header="0" w:footer="1110" w:gutter="0"/>
          <w:cols w:space="720"/>
        </w:sectPr>
      </w:pPr>
    </w:p>
    <w:p w14:paraId="67A418F6" w14:textId="77777777" w:rsidR="004E5576" w:rsidRDefault="00081616">
      <w:pPr>
        <w:pStyle w:val="BodyText"/>
        <w:spacing w:before="67"/>
        <w:ind w:left="1160" w:right="1180"/>
        <w:jc w:val="both"/>
      </w:pPr>
      <w:r>
        <w:lastRenderedPageBreak/>
        <w:t xml:space="preserve">and shall be subject to delinquency fees and interest charges, and other penalties provided herein. Delinquency fees for alcoholic beverage licenses shall be charged as provided for in the </w:t>
      </w:r>
      <w:r>
        <w:rPr>
          <w:i/>
        </w:rPr>
        <w:t xml:space="preserve">Alcoholic Beverage Licenses </w:t>
      </w:r>
      <w:r>
        <w:t>section of this Article.</w:t>
      </w:r>
    </w:p>
    <w:p w14:paraId="1D5E7E0B" w14:textId="77777777" w:rsidR="004E5576" w:rsidRDefault="00081616">
      <w:pPr>
        <w:pStyle w:val="Heading5"/>
        <w:spacing w:before="241"/>
        <w:ind w:left="1160"/>
        <w:jc w:val="both"/>
      </w:pPr>
      <w:bookmarkStart w:id="3475" w:name="_bookmark210"/>
      <w:bookmarkEnd w:id="3475"/>
      <w:r>
        <w:t>Section</w:t>
      </w:r>
      <w:r>
        <w:rPr>
          <w:spacing w:val="-3"/>
        </w:rPr>
        <w:t xml:space="preserve"> </w:t>
      </w:r>
      <w:r>
        <w:t>12.</w:t>
      </w:r>
      <w:r>
        <w:rPr>
          <w:spacing w:val="-2"/>
        </w:rPr>
        <w:t xml:space="preserve"> </w:t>
      </w:r>
      <w:r>
        <w:t>PENALTY</w:t>
      </w:r>
      <w:r>
        <w:rPr>
          <w:spacing w:val="-3"/>
        </w:rPr>
        <w:t xml:space="preserve"> </w:t>
      </w:r>
      <w:r>
        <w:t>FOR</w:t>
      </w:r>
      <w:r>
        <w:rPr>
          <w:spacing w:val="-2"/>
        </w:rPr>
        <w:t xml:space="preserve"> </w:t>
      </w:r>
      <w:r>
        <w:t>VIOLATION;</w:t>
      </w:r>
      <w:r>
        <w:rPr>
          <w:spacing w:val="-3"/>
        </w:rPr>
        <w:t xml:space="preserve"> </w:t>
      </w:r>
      <w:r>
        <w:t>COLLECTION</w:t>
      </w:r>
      <w:r>
        <w:rPr>
          <w:spacing w:val="-3"/>
        </w:rPr>
        <w:t xml:space="preserve"> </w:t>
      </w:r>
      <w:r>
        <w:t>BY</w:t>
      </w:r>
      <w:r>
        <w:rPr>
          <w:spacing w:val="-3"/>
        </w:rPr>
        <w:t xml:space="preserve"> </w:t>
      </w:r>
      <w:r>
        <w:t>CIVIL</w:t>
      </w:r>
      <w:r>
        <w:rPr>
          <w:spacing w:val="-4"/>
        </w:rPr>
        <w:t xml:space="preserve"> </w:t>
      </w:r>
      <w:r>
        <w:rPr>
          <w:spacing w:val="-2"/>
        </w:rPr>
        <w:t>ACTION</w:t>
      </w:r>
    </w:p>
    <w:p w14:paraId="4D163C52" w14:textId="77777777" w:rsidR="004E5576" w:rsidRDefault="004E5576">
      <w:pPr>
        <w:pStyle w:val="BodyText"/>
        <w:spacing w:before="60"/>
        <w:rPr>
          <w:b/>
          <w:i/>
        </w:rPr>
      </w:pPr>
    </w:p>
    <w:p w14:paraId="6914E4D6" w14:textId="77777777" w:rsidR="004E5576" w:rsidRDefault="00081616">
      <w:pPr>
        <w:pStyle w:val="ListParagraph"/>
        <w:numPr>
          <w:ilvl w:val="0"/>
          <w:numId w:val="9"/>
        </w:numPr>
        <w:tabs>
          <w:tab w:val="left" w:pos="1986"/>
        </w:tabs>
        <w:ind w:right="1176" w:firstLine="432"/>
        <w:jc w:val="both"/>
        <w:rPr>
          <w:i/>
          <w:sz w:val="24"/>
        </w:rPr>
      </w:pPr>
      <w:r>
        <w:rPr>
          <w:b/>
          <w:sz w:val="24"/>
        </w:rPr>
        <w:t>Business</w:t>
      </w:r>
      <w:r>
        <w:rPr>
          <w:b/>
          <w:spacing w:val="-4"/>
          <w:sz w:val="24"/>
        </w:rPr>
        <w:t xml:space="preserve"> </w:t>
      </w:r>
      <w:r>
        <w:rPr>
          <w:b/>
          <w:sz w:val="24"/>
        </w:rPr>
        <w:t>Tax.</w:t>
      </w:r>
      <w:r>
        <w:rPr>
          <w:b/>
          <w:spacing w:val="-3"/>
          <w:sz w:val="24"/>
        </w:rPr>
        <w:t xml:space="preserve"> </w:t>
      </w:r>
      <w:r>
        <w:rPr>
          <w:sz w:val="24"/>
        </w:rPr>
        <w:t>If</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other</w:t>
      </w:r>
      <w:r>
        <w:rPr>
          <w:spacing w:val="-5"/>
          <w:sz w:val="24"/>
        </w:rPr>
        <w:t xml:space="preserve"> </w:t>
      </w:r>
      <w:r>
        <w:rPr>
          <w:sz w:val="24"/>
        </w:rPr>
        <w:t>than</w:t>
      </w:r>
      <w:r>
        <w:rPr>
          <w:spacing w:val="-6"/>
          <w:sz w:val="24"/>
        </w:rPr>
        <w:t xml:space="preserve"> </w:t>
      </w:r>
      <w:r>
        <w:rPr>
          <w:sz w:val="24"/>
        </w:rPr>
        <w:t>a</w:t>
      </w:r>
      <w:r>
        <w:rPr>
          <w:spacing w:val="-4"/>
          <w:sz w:val="24"/>
        </w:rPr>
        <w:t xml:space="preserve"> </w:t>
      </w:r>
      <w:r>
        <w:rPr>
          <w:sz w:val="24"/>
        </w:rPr>
        <w:t>practitioner</w:t>
      </w:r>
      <w:r>
        <w:rPr>
          <w:spacing w:val="-5"/>
          <w:sz w:val="24"/>
        </w:rPr>
        <w:t xml:space="preserve"> </w:t>
      </w:r>
      <w:r>
        <w:rPr>
          <w:sz w:val="24"/>
        </w:rPr>
        <w:t>of</w:t>
      </w:r>
      <w:r>
        <w:rPr>
          <w:spacing w:val="-4"/>
          <w:sz w:val="24"/>
        </w:rPr>
        <w:t xml:space="preserve"> </w:t>
      </w:r>
      <w:r>
        <w:rPr>
          <w:sz w:val="24"/>
        </w:rPr>
        <w:t>a</w:t>
      </w:r>
      <w:r>
        <w:rPr>
          <w:spacing w:val="-3"/>
          <w:sz w:val="24"/>
        </w:rPr>
        <w:t xml:space="preserve"> </w:t>
      </w:r>
      <w:r>
        <w:rPr>
          <w:sz w:val="24"/>
        </w:rPr>
        <w:t>profession</w:t>
      </w:r>
      <w:r>
        <w:rPr>
          <w:spacing w:val="-4"/>
          <w:sz w:val="24"/>
        </w:rPr>
        <w:t xml:space="preserve"> </w:t>
      </w:r>
      <w:r>
        <w:rPr>
          <w:sz w:val="24"/>
        </w:rPr>
        <w:t>as</w:t>
      </w:r>
      <w:r>
        <w:rPr>
          <w:spacing w:val="-7"/>
          <w:sz w:val="24"/>
        </w:rPr>
        <w:t xml:space="preserve"> </w:t>
      </w:r>
      <w:r>
        <w:rPr>
          <w:sz w:val="24"/>
        </w:rPr>
        <w:t>defined in Section 3, paragraph (i) of this Article, transacts or offers to transact business within the City after said tax becomes delinquent, such offender shall, upon conviction in the Recorder’s Court of Chatham County, be subject to the general penalty as provided by the</w:t>
      </w:r>
      <w:r>
        <w:rPr>
          <w:spacing w:val="-6"/>
          <w:sz w:val="24"/>
        </w:rPr>
        <w:t xml:space="preserve"> </w:t>
      </w:r>
      <w:r>
        <w:rPr>
          <w:sz w:val="24"/>
        </w:rPr>
        <w:t>Savannah</w:t>
      </w:r>
      <w:r>
        <w:rPr>
          <w:spacing w:val="-5"/>
          <w:sz w:val="24"/>
        </w:rPr>
        <w:t xml:space="preserve"> </w:t>
      </w:r>
      <w:r>
        <w:rPr>
          <w:sz w:val="24"/>
        </w:rPr>
        <w:t>Code,</w:t>
      </w:r>
      <w:r>
        <w:rPr>
          <w:spacing w:val="-6"/>
          <w:sz w:val="24"/>
        </w:rPr>
        <w:t xml:space="preserve"> </w:t>
      </w:r>
      <w:r>
        <w:rPr>
          <w:sz w:val="24"/>
        </w:rPr>
        <w:t>Section</w:t>
      </w:r>
      <w:r>
        <w:rPr>
          <w:spacing w:val="-6"/>
          <w:sz w:val="24"/>
        </w:rPr>
        <w:t xml:space="preserve"> </w:t>
      </w:r>
      <w:r>
        <w:rPr>
          <w:sz w:val="24"/>
        </w:rPr>
        <w:t>1-1013.</w:t>
      </w:r>
      <w:r>
        <w:rPr>
          <w:spacing w:val="-6"/>
          <w:sz w:val="24"/>
        </w:rPr>
        <w:t xml:space="preserve"> </w:t>
      </w:r>
      <w:r>
        <w:rPr>
          <w:sz w:val="24"/>
        </w:rPr>
        <w:t>Nothing</w:t>
      </w:r>
      <w:r>
        <w:rPr>
          <w:spacing w:val="-6"/>
          <w:sz w:val="24"/>
        </w:rPr>
        <w:t xml:space="preserve"> </w:t>
      </w:r>
      <w:r>
        <w:rPr>
          <w:sz w:val="24"/>
        </w:rPr>
        <w:t>herein</w:t>
      </w:r>
      <w:r>
        <w:rPr>
          <w:spacing w:val="-6"/>
          <w:sz w:val="24"/>
        </w:rPr>
        <w:t xml:space="preserve"> </w:t>
      </w:r>
      <w:r>
        <w:rPr>
          <w:sz w:val="24"/>
        </w:rPr>
        <w:t>shall</w:t>
      </w:r>
      <w:r>
        <w:rPr>
          <w:spacing w:val="-8"/>
          <w:sz w:val="24"/>
        </w:rPr>
        <w:t xml:space="preserve"> </w:t>
      </w:r>
      <w:r>
        <w:rPr>
          <w:sz w:val="24"/>
        </w:rPr>
        <w:t>be</w:t>
      </w:r>
      <w:r>
        <w:rPr>
          <w:spacing w:val="-5"/>
          <w:sz w:val="24"/>
        </w:rPr>
        <w:t xml:space="preserve"> </w:t>
      </w:r>
      <w:r>
        <w:rPr>
          <w:sz w:val="24"/>
        </w:rPr>
        <w:t>construed</w:t>
      </w:r>
      <w:r>
        <w:rPr>
          <w:spacing w:val="-6"/>
          <w:sz w:val="24"/>
        </w:rPr>
        <w:t xml:space="preserve"> </w:t>
      </w:r>
      <w:r>
        <w:rPr>
          <w:sz w:val="24"/>
        </w:rPr>
        <w:t>or</w:t>
      </w:r>
      <w:r>
        <w:rPr>
          <w:spacing w:val="-6"/>
          <w:sz w:val="24"/>
        </w:rPr>
        <w:t xml:space="preserve"> </w:t>
      </w:r>
      <w:r>
        <w:rPr>
          <w:sz w:val="24"/>
        </w:rPr>
        <w:t>interpreted</w:t>
      </w:r>
      <w:r>
        <w:rPr>
          <w:spacing w:val="-6"/>
          <w:sz w:val="24"/>
        </w:rPr>
        <w:t xml:space="preserve"> </w:t>
      </w:r>
      <w:r>
        <w:rPr>
          <w:sz w:val="24"/>
        </w:rPr>
        <w:t>as subjecting any practitioner of a profession who is licensed and regulated by the State of Georgia to any criminal sanction whatsoever, nor in any way limiting or regulating the practice of any such practitioner of a profession</w:t>
      </w:r>
      <w:r>
        <w:rPr>
          <w:i/>
          <w:sz w:val="24"/>
        </w:rPr>
        <w:t>.</w:t>
      </w:r>
    </w:p>
    <w:p w14:paraId="619BD7C8" w14:textId="77777777" w:rsidR="004E5576" w:rsidRDefault="004E5576">
      <w:pPr>
        <w:pStyle w:val="BodyText"/>
        <w:spacing w:before="1"/>
        <w:rPr>
          <w:i/>
        </w:rPr>
      </w:pPr>
    </w:p>
    <w:p w14:paraId="32B1FF08" w14:textId="77777777" w:rsidR="004E5576" w:rsidRDefault="00081616">
      <w:pPr>
        <w:pStyle w:val="ListParagraph"/>
        <w:numPr>
          <w:ilvl w:val="0"/>
          <w:numId w:val="9"/>
        </w:numPr>
        <w:tabs>
          <w:tab w:val="left" w:pos="1974"/>
        </w:tabs>
        <w:ind w:right="1174" w:firstLine="432"/>
        <w:jc w:val="both"/>
        <w:rPr>
          <w:sz w:val="24"/>
        </w:rPr>
      </w:pPr>
      <w:r>
        <w:rPr>
          <w:b/>
          <w:sz w:val="24"/>
        </w:rPr>
        <w:t>Regulatory</w:t>
      </w:r>
      <w:r>
        <w:rPr>
          <w:b/>
          <w:spacing w:val="-17"/>
          <w:sz w:val="24"/>
        </w:rPr>
        <w:t xml:space="preserve"> </w:t>
      </w:r>
      <w:r>
        <w:rPr>
          <w:b/>
          <w:sz w:val="24"/>
        </w:rPr>
        <w:t>Fee.</w:t>
      </w:r>
      <w:r>
        <w:rPr>
          <w:b/>
          <w:spacing w:val="-17"/>
          <w:sz w:val="24"/>
        </w:rPr>
        <w:t xml:space="preserve"> </w:t>
      </w:r>
      <w:r>
        <w:rPr>
          <w:sz w:val="24"/>
        </w:rPr>
        <w:t>If</w:t>
      </w:r>
      <w:r>
        <w:rPr>
          <w:spacing w:val="-16"/>
          <w:sz w:val="24"/>
        </w:rPr>
        <w:t xml:space="preserve"> </w:t>
      </w:r>
      <w:r>
        <w:rPr>
          <w:sz w:val="24"/>
        </w:rPr>
        <w:t>any</w:t>
      </w:r>
      <w:r>
        <w:rPr>
          <w:spacing w:val="-17"/>
          <w:sz w:val="24"/>
        </w:rPr>
        <w:t xml:space="preserve"> </w:t>
      </w:r>
      <w:r>
        <w:rPr>
          <w:sz w:val="24"/>
        </w:rPr>
        <w:t>person,</w:t>
      </w:r>
      <w:r>
        <w:rPr>
          <w:spacing w:val="-17"/>
          <w:sz w:val="24"/>
        </w:rPr>
        <w:t xml:space="preserve"> </w:t>
      </w:r>
      <w:r>
        <w:rPr>
          <w:sz w:val="24"/>
        </w:rPr>
        <w:t>other</w:t>
      </w:r>
      <w:r>
        <w:rPr>
          <w:spacing w:val="-17"/>
          <w:sz w:val="24"/>
        </w:rPr>
        <w:t xml:space="preserve"> </w:t>
      </w:r>
      <w:r>
        <w:rPr>
          <w:sz w:val="24"/>
        </w:rPr>
        <w:t>than</w:t>
      </w:r>
      <w:r>
        <w:rPr>
          <w:spacing w:val="-16"/>
          <w:sz w:val="24"/>
        </w:rPr>
        <w:t xml:space="preserve"> </w:t>
      </w:r>
      <w:r>
        <w:rPr>
          <w:sz w:val="24"/>
        </w:rPr>
        <w:t>a</w:t>
      </w:r>
      <w:r>
        <w:rPr>
          <w:spacing w:val="-17"/>
          <w:sz w:val="24"/>
        </w:rPr>
        <w:t xml:space="preserve"> </w:t>
      </w:r>
      <w:r>
        <w:rPr>
          <w:sz w:val="24"/>
        </w:rPr>
        <w:t>practitioner</w:t>
      </w:r>
      <w:r>
        <w:rPr>
          <w:spacing w:val="-17"/>
          <w:sz w:val="24"/>
        </w:rPr>
        <w:t xml:space="preserve"> </w:t>
      </w:r>
      <w:r>
        <w:rPr>
          <w:sz w:val="24"/>
        </w:rPr>
        <w:t>of</w:t>
      </w:r>
      <w:r>
        <w:rPr>
          <w:spacing w:val="-16"/>
          <w:sz w:val="24"/>
        </w:rPr>
        <w:t xml:space="preserve"> </w:t>
      </w:r>
      <w:r>
        <w:rPr>
          <w:sz w:val="24"/>
        </w:rPr>
        <w:t>a</w:t>
      </w:r>
      <w:r>
        <w:rPr>
          <w:spacing w:val="-17"/>
          <w:sz w:val="24"/>
        </w:rPr>
        <w:t xml:space="preserve"> </w:t>
      </w:r>
      <w:r>
        <w:rPr>
          <w:sz w:val="24"/>
        </w:rPr>
        <w:t>profession</w:t>
      </w:r>
      <w:r>
        <w:rPr>
          <w:spacing w:val="-17"/>
          <w:sz w:val="24"/>
        </w:rPr>
        <w:t xml:space="preserve"> </w:t>
      </w:r>
      <w:r>
        <w:rPr>
          <w:sz w:val="24"/>
        </w:rPr>
        <w:t>as</w:t>
      </w:r>
      <w:r>
        <w:rPr>
          <w:spacing w:val="-16"/>
          <w:sz w:val="24"/>
        </w:rPr>
        <w:t xml:space="preserve"> </w:t>
      </w:r>
      <w:r>
        <w:rPr>
          <w:sz w:val="24"/>
        </w:rPr>
        <w:t>defined in Section 3, paragraph (i) of this Article, transacts or offers to transact business within the City without first having paid a regulatory fee when required by this Article, or if any such person transacts or offers to transact business within the City after said regulatory fee becomes delinquent, such offender shall, upon conviction in the Recorder’s Court of Chatham County, be subject to the general penalty as provided by the Savannah Code, Section</w:t>
      </w:r>
      <w:r>
        <w:rPr>
          <w:spacing w:val="-4"/>
          <w:sz w:val="24"/>
        </w:rPr>
        <w:t xml:space="preserve"> </w:t>
      </w:r>
      <w:r>
        <w:rPr>
          <w:sz w:val="24"/>
        </w:rPr>
        <w:t>1-1013.</w:t>
      </w:r>
      <w:r>
        <w:rPr>
          <w:spacing w:val="40"/>
          <w:sz w:val="24"/>
        </w:rPr>
        <w:t xml:space="preserve"> </w:t>
      </w:r>
      <w:r>
        <w:rPr>
          <w:sz w:val="24"/>
        </w:rPr>
        <w:t>Nothing</w:t>
      </w:r>
      <w:r>
        <w:rPr>
          <w:spacing w:val="-3"/>
          <w:sz w:val="24"/>
        </w:rPr>
        <w:t xml:space="preserve"> </w:t>
      </w:r>
      <w:r>
        <w:rPr>
          <w:sz w:val="24"/>
        </w:rPr>
        <w:t>herein</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construed</w:t>
      </w:r>
      <w:r>
        <w:rPr>
          <w:spacing w:val="-3"/>
          <w:sz w:val="24"/>
        </w:rPr>
        <w:t xml:space="preserve"> </w:t>
      </w:r>
      <w:r>
        <w:rPr>
          <w:sz w:val="24"/>
        </w:rPr>
        <w:t>or</w:t>
      </w:r>
      <w:r>
        <w:rPr>
          <w:spacing w:val="-3"/>
          <w:sz w:val="24"/>
        </w:rPr>
        <w:t xml:space="preserve"> </w:t>
      </w:r>
      <w:r>
        <w:rPr>
          <w:sz w:val="24"/>
        </w:rPr>
        <w:t>interpreted</w:t>
      </w:r>
      <w:r>
        <w:rPr>
          <w:spacing w:val="-3"/>
          <w:sz w:val="24"/>
        </w:rPr>
        <w:t xml:space="preserve"> </w:t>
      </w:r>
      <w:r>
        <w:rPr>
          <w:sz w:val="24"/>
        </w:rPr>
        <w:t>as</w:t>
      </w:r>
      <w:r>
        <w:rPr>
          <w:spacing w:val="-3"/>
          <w:sz w:val="24"/>
        </w:rPr>
        <w:t xml:space="preserve"> </w:t>
      </w:r>
      <w:r>
        <w:rPr>
          <w:sz w:val="24"/>
        </w:rPr>
        <w:t>levying</w:t>
      </w:r>
      <w:r>
        <w:rPr>
          <w:spacing w:val="-2"/>
          <w:sz w:val="24"/>
        </w:rPr>
        <w:t xml:space="preserve"> </w:t>
      </w:r>
      <w:r>
        <w:rPr>
          <w:sz w:val="24"/>
        </w:rPr>
        <w:t>a</w:t>
      </w:r>
      <w:r>
        <w:rPr>
          <w:spacing w:val="-2"/>
          <w:sz w:val="24"/>
        </w:rPr>
        <w:t xml:space="preserve"> </w:t>
      </w:r>
      <w:r>
        <w:rPr>
          <w:sz w:val="24"/>
        </w:rPr>
        <w:t>regulatory fee</w:t>
      </w:r>
      <w:r>
        <w:rPr>
          <w:spacing w:val="-13"/>
          <w:sz w:val="24"/>
        </w:rPr>
        <w:t xml:space="preserve"> </w:t>
      </w:r>
      <w:r>
        <w:rPr>
          <w:sz w:val="24"/>
        </w:rPr>
        <w:t>on</w:t>
      </w:r>
      <w:r>
        <w:rPr>
          <w:spacing w:val="-13"/>
          <w:sz w:val="24"/>
        </w:rPr>
        <w:t xml:space="preserve"> </w:t>
      </w:r>
      <w:r>
        <w:rPr>
          <w:sz w:val="24"/>
        </w:rPr>
        <w:t>or</w:t>
      </w:r>
      <w:r>
        <w:rPr>
          <w:spacing w:val="-15"/>
          <w:sz w:val="24"/>
        </w:rPr>
        <w:t xml:space="preserve"> </w:t>
      </w:r>
      <w:r>
        <w:rPr>
          <w:sz w:val="24"/>
        </w:rPr>
        <w:t>applying</w:t>
      </w:r>
      <w:r>
        <w:rPr>
          <w:spacing w:val="-13"/>
          <w:sz w:val="24"/>
        </w:rPr>
        <w:t xml:space="preserve"> </w:t>
      </w:r>
      <w:r>
        <w:rPr>
          <w:sz w:val="24"/>
        </w:rPr>
        <w:t>any</w:t>
      </w:r>
      <w:r>
        <w:rPr>
          <w:spacing w:val="-16"/>
          <w:sz w:val="24"/>
        </w:rPr>
        <w:t xml:space="preserve"> </w:t>
      </w:r>
      <w:r>
        <w:rPr>
          <w:sz w:val="24"/>
        </w:rPr>
        <w:t>criminal</w:t>
      </w:r>
      <w:r>
        <w:rPr>
          <w:spacing w:val="-14"/>
          <w:sz w:val="24"/>
        </w:rPr>
        <w:t xml:space="preserve"> </w:t>
      </w:r>
      <w:r>
        <w:rPr>
          <w:sz w:val="24"/>
        </w:rPr>
        <w:t>sanction</w:t>
      </w:r>
      <w:r>
        <w:rPr>
          <w:spacing w:val="-13"/>
          <w:sz w:val="24"/>
        </w:rPr>
        <w:t xml:space="preserve"> </w:t>
      </w:r>
      <w:r>
        <w:rPr>
          <w:sz w:val="24"/>
        </w:rPr>
        <w:t>to</w:t>
      </w:r>
      <w:r>
        <w:rPr>
          <w:spacing w:val="-13"/>
          <w:sz w:val="24"/>
        </w:rPr>
        <w:t xml:space="preserve"> </w:t>
      </w:r>
      <w:r>
        <w:rPr>
          <w:sz w:val="24"/>
        </w:rPr>
        <w:t>any</w:t>
      </w:r>
      <w:r>
        <w:rPr>
          <w:spacing w:val="-14"/>
          <w:sz w:val="24"/>
        </w:rPr>
        <w:t xml:space="preserve"> </w:t>
      </w:r>
      <w:r>
        <w:rPr>
          <w:sz w:val="24"/>
        </w:rPr>
        <w:t>practitioner</w:t>
      </w:r>
      <w:r>
        <w:rPr>
          <w:spacing w:val="-15"/>
          <w:sz w:val="24"/>
        </w:rPr>
        <w:t xml:space="preserve"> </w:t>
      </w:r>
      <w:r>
        <w:rPr>
          <w:sz w:val="24"/>
        </w:rPr>
        <w:t>of</w:t>
      </w:r>
      <w:r>
        <w:rPr>
          <w:spacing w:val="-16"/>
          <w:sz w:val="24"/>
        </w:rPr>
        <w:t xml:space="preserve"> </w:t>
      </w:r>
      <w:r>
        <w:rPr>
          <w:sz w:val="24"/>
        </w:rPr>
        <w:t>a</w:t>
      </w:r>
      <w:r>
        <w:rPr>
          <w:spacing w:val="-13"/>
          <w:sz w:val="24"/>
        </w:rPr>
        <w:t xml:space="preserve"> </w:t>
      </w:r>
      <w:r>
        <w:rPr>
          <w:sz w:val="24"/>
        </w:rPr>
        <w:t>profession</w:t>
      </w:r>
      <w:r>
        <w:rPr>
          <w:spacing w:val="-13"/>
          <w:sz w:val="24"/>
        </w:rPr>
        <w:t xml:space="preserve"> </w:t>
      </w:r>
      <w:r>
        <w:rPr>
          <w:sz w:val="24"/>
        </w:rPr>
        <w:t>who</w:t>
      </w:r>
      <w:r>
        <w:rPr>
          <w:spacing w:val="-13"/>
          <w:sz w:val="24"/>
        </w:rPr>
        <w:t xml:space="preserve"> </w:t>
      </w:r>
      <w:r>
        <w:rPr>
          <w:sz w:val="24"/>
        </w:rPr>
        <w:t>is</w:t>
      </w:r>
      <w:r>
        <w:rPr>
          <w:spacing w:val="-14"/>
          <w:sz w:val="24"/>
        </w:rPr>
        <w:t xml:space="preserve"> </w:t>
      </w:r>
      <w:r>
        <w:rPr>
          <w:sz w:val="24"/>
        </w:rPr>
        <w:t>licensed and regulated by the State of Georgia, nor in any way limiting or regulating the practice of any such practitioner of a profession.</w:t>
      </w:r>
    </w:p>
    <w:p w14:paraId="7191948B" w14:textId="77777777" w:rsidR="004E5576" w:rsidRDefault="004E5576">
      <w:pPr>
        <w:pStyle w:val="BodyText"/>
      </w:pPr>
    </w:p>
    <w:p w14:paraId="78FC9300" w14:textId="77777777" w:rsidR="004E5576" w:rsidRDefault="00081616">
      <w:pPr>
        <w:pStyle w:val="ListParagraph"/>
        <w:numPr>
          <w:ilvl w:val="0"/>
          <w:numId w:val="9"/>
        </w:numPr>
        <w:tabs>
          <w:tab w:val="left" w:pos="2007"/>
        </w:tabs>
        <w:ind w:right="1178" w:firstLine="432"/>
        <w:jc w:val="both"/>
        <w:rPr>
          <w:sz w:val="24"/>
        </w:rPr>
      </w:pPr>
      <w:r>
        <w:rPr>
          <w:b/>
          <w:sz w:val="24"/>
        </w:rPr>
        <w:t xml:space="preserve">Collection by Civil Action. </w:t>
      </w:r>
      <w:r>
        <w:rPr>
          <w:sz w:val="24"/>
        </w:rPr>
        <w:t xml:space="preserve">The Revenue Director may proceed to collect any business tax or regulatory fee levied under this Article in the same manner as provided by law for tax </w:t>
      </w:r>
      <w:proofErr w:type="gramStart"/>
      <w:r>
        <w:rPr>
          <w:sz w:val="24"/>
        </w:rPr>
        <w:t>executions, and</w:t>
      </w:r>
      <w:proofErr w:type="gramEnd"/>
      <w:r>
        <w:rPr>
          <w:sz w:val="24"/>
        </w:rPr>
        <w:t xml:space="preserve"> may use other civil proceedings to enforce payment.</w:t>
      </w:r>
    </w:p>
    <w:p w14:paraId="0CA0669B" w14:textId="77777777" w:rsidR="004E5576" w:rsidRDefault="00081616">
      <w:pPr>
        <w:pStyle w:val="Heading5"/>
        <w:ind w:left="1160"/>
        <w:jc w:val="both"/>
      </w:pPr>
      <w:bookmarkStart w:id="3476" w:name="_bookmark211"/>
      <w:bookmarkEnd w:id="3476"/>
      <w:r>
        <w:t>Section</w:t>
      </w:r>
      <w:r>
        <w:rPr>
          <w:spacing w:val="-3"/>
        </w:rPr>
        <w:t xml:space="preserve"> </w:t>
      </w:r>
      <w:r>
        <w:t>13.</w:t>
      </w:r>
      <w:r>
        <w:rPr>
          <w:spacing w:val="64"/>
        </w:rPr>
        <w:t xml:space="preserve"> </w:t>
      </w:r>
      <w:r>
        <w:t>BUSINESS</w:t>
      </w:r>
      <w:r>
        <w:rPr>
          <w:spacing w:val="-2"/>
        </w:rPr>
        <w:t xml:space="preserve"> </w:t>
      </w:r>
      <w:r>
        <w:t>TAX</w:t>
      </w:r>
      <w:r>
        <w:rPr>
          <w:spacing w:val="-2"/>
        </w:rPr>
        <w:t xml:space="preserve"> </w:t>
      </w:r>
      <w:r>
        <w:t>ON</w:t>
      </w:r>
      <w:r>
        <w:rPr>
          <w:spacing w:val="-2"/>
        </w:rPr>
        <w:t xml:space="preserve"> </w:t>
      </w:r>
      <w:r>
        <w:t>BUSINESS</w:t>
      </w:r>
      <w:r>
        <w:rPr>
          <w:spacing w:val="-2"/>
        </w:rPr>
        <w:t xml:space="preserve"> </w:t>
      </w:r>
      <w:r>
        <w:t>WITH</w:t>
      </w:r>
      <w:r>
        <w:rPr>
          <w:spacing w:val="-3"/>
        </w:rPr>
        <w:t xml:space="preserve"> </w:t>
      </w:r>
      <w:r>
        <w:t>NO</w:t>
      </w:r>
      <w:r>
        <w:rPr>
          <w:spacing w:val="-3"/>
        </w:rPr>
        <w:t xml:space="preserve"> </w:t>
      </w:r>
      <w:r>
        <w:t>LOCATION</w:t>
      </w:r>
      <w:r>
        <w:rPr>
          <w:spacing w:val="-2"/>
        </w:rPr>
        <w:t xml:space="preserve"> </w:t>
      </w:r>
      <w:r>
        <w:t>IN</w:t>
      </w:r>
      <w:r>
        <w:rPr>
          <w:spacing w:val="-1"/>
        </w:rPr>
        <w:t xml:space="preserve"> </w:t>
      </w:r>
      <w:r>
        <w:rPr>
          <w:spacing w:val="-2"/>
        </w:rPr>
        <w:t>GEORGIA</w:t>
      </w:r>
    </w:p>
    <w:p w14:paraId="008D08AD" w14:textId="77777777" w:rsidR="004E5576" w:rsidRDefault="004E5576">
      <w:pPr>
        <w:pStyle w:val="BodyText"/>
        <w:spacing w:before="60"/>
        <w:rPr>
          <w:b/>
          <w:i/>
        </w:rPr>
      </w:pPr>
    </w:p>
    <w:p w14:paraId="3D928973" w14:textId="77777777" w:rsidR="004E5576" w:rsidRDefault="00081616">
      <w:pPr>
        <w:pStyle w:val="BodyText"/>
        <w:ind w:left="1160" w:right="1176" w:firstLine="432"/>
        <w:jc w:val="both"/>
      </w:pPr>
      <w:r>
        <w:t>A business tax is hereby imposed on those businesses and practitioners of professions</w:t>
      </w:r>
      <w:r>
        <w:rPr>
          <w:spacing w:val="-15"/>
        </w:rPr>
        <w:t xml:space="preserve"> </w:t>
      </w:r>
      <w:r>
        <w:t>with</w:t>
      </w:r>
      <w:r>
        <w:rPr>
          <w:spacing w:val="-16"/>
        </w:rPr>
        <w:t xml:space="preserve"> </w:t>
      </w:r>
      <w:r>
        <w:t>no</w:t>
      </w:r>
      <w:r>
        <w:rPr>
          <w:spacing w:val="-16"/>
        </w:rPr>
        <w:t xml:space="preserve"> </w:t>
      </w:r>
      <w:r>
        <w:t>location</w:t>
      </w:r>
      <w:r>
        <w:rPr>
          <w:spacing w:val="-17"/>
        </w:rPr>
        <w:t xml:space="preserve"> </w:t>
      </w:r>
      <w:r>
        <w:t>or</w:t>
      </w:r>
      <w:r>
        <w:rPr>
          <w:spacing w:val="-15"/>
        </w:rPr>
        <w:t xml:space="preserve"> </w:t>
      </w:r>
      <w:r>
        <w:t>office</w:t>
      </w:r>
      <w:r>
        <w:rPr>
          <w:spacing w:val="-14"/>
        </w:rPr>
        <w:t xml:space="preserve"> </w:t>
      </w:r>
      <w:r>
        <w:t>in</w:t>
      </w:r>
      <w:r>
        <w:rPr>
          <w:spacing w:val="-17"/>
        </w:rPr>
        <w:t xml:space="preserve"> </w:t>
      </w:r>
      <w:r>
        <w:t>the</w:t>
      </w:r>
      <w:r>
        <w:rPr>
          <w:spacing w:val="-13"/>
        </w:rPr>
        <w:t xml:space="preserve"> </w:t>
      </w:r>
      <w:r>
        <w:t>State</w:t>
      </w:r>
      <w:r>
        <w:rPr>
          <w:spacing w:val="-16"/>
        </w:rPr>
        <w:t xml:space="preserve"> </w:t>
      </w:r>
      <w:r>
        <w:t>of</w:t>
      </w:r>
      <w:r>
        <w:rPr>
          <w:spacing w:val="-14"/>
        </w:rPr>
        <w:t xml:space="preserve"> </w:t>
      </w:r>
      <w:r>
        <w:t>Georgia</w:t>
      </w:r>
      <w:r>
        <w:rPr>
          <w:spacing w:val="-17"/>
        </w:rPr>
        <w:t xml:space="preserve"> </w:t>
      </w:r>
      <w:r>
        <w:t>if</w:t>
      </w:r>
      <w:r>
        <w:rPr>
          <w:spacing w:val="-14"/>
        </w:rPr>
        <w:t xml:space="preserve"> </w:t>
      </w:r>
      <w:r>
        <w:t>the</w:t>
      </w:r>
      <w:r>
        <w:rPr>
          <w:spacing w:val="-17"/>
        </w:rPr>
        <w:t xml:space="preserve"> </w:t>
      </w:r>
      <w:r>
        <w:t>business's</w:t>
      </w:r>
      <w:r>
        <w:rPr>
          <w:spacing w:val="-14"/>
        </w:rPr>
        <w:t xml:space="preserve"> </w:t>
      </w:r>
      <w:r>
        <w:t>largest</w:t>
      </w:r>
      <w:r>
        <w:rPr>
          <w:spacing w:val="-14"/>
        </w:rPr>
        <w:t xml:space="preserve"> </w:t>
      </w:r>
      <w:r>
        <w:t>dollar volume</w:t>
      </w:r>
      <w:r>
        <w:rPr>
          <w:spacing w:val="-12"/>
        </w:rPr>
        <w:t xml:space="preserve"> </w:t>
      </w:r>
      <w:r>
        <w:t>of</w:t>
      </w:r>
      <w:r>
        <w:rPr>
          <w:spacing w:val="-13"/>
        </w:rPr>
        <w:t xml:space="preserve"> </w:t>
      </w:r>
      <w:r>
        <w:t>business</w:t>
      </w:r>
      <w:r>
        <w:rPr>
          <w:spacing w:val="-12"/>
        </w:rPr>
        <w:t xml:space="preserve"> </w:t>
      </w:r>
      <w:r>
        <w:t>in</w:t>
      </w:r>
      <w:r>
        <w:rPr>
          <w:spacing w:val="-14"/>
        </w:rPr>
        <w:t xml:space="preserve"> </w:t>
      </w:r>
      <w:r>
        <w:t>Georgia</w:t>
      </w:r>
      <w:r>
        <w:rPr>
          <w:spacing w:val="-12"/>
        </w:rPr>
        <w:t xml:space="preserve"> </w:t>
      </w:r>
      <w:r>
        <w:t>is</w:t>
      </w:r>
      <w:r>
        <w:rPr>
          <w:spacing w:val="-12"/>
        </w:rPr>
        <w:t xml:space="preserve"> </w:t>
      </w:r>
      <w:r>
        <w:t>in</w:t>
      </w:r>
      <w:r>
        <w:rPr>
          <w:spacing w:val="-14"/>
        </w:rPr>
        <w:t xml:space="preserve"> </w:t>
      </w:r>
      <w:r>
        <w:t>the</w:t>
      </w:r>
      <w:r>
        <w:rPr>
          <w:spacing w:val="-12"/>
        </w:rPr>
        <w:t xml:space="preserve"> </w:t>
      </w:r>
      <w:r>
        <w:t>City</w:t>
      </w:r>
      <w:r>
        <w:rPr>
          <w:spacing w:val="-13"/>
        </w:rPr>
        <w:t xml:space="preserve"> </w:t>
      </w:r>
      <w:r>
        <w:t>of</w:t>
      </w:r>
      <w:r>
        <w:rPr>
          <w:spacing w:val="-13"/>
        </w:rPr>
        <w:t xml:space="preserve"> </w:t>
      </w:r>
      <w:r>
        <w:t>Savannah</w:t>
      </w:r>
      <w:r>
        <w:rPr>
          <w:spacing w:val="-7"/>
        </w:rPr>
        <w:t xml:space="preserve"> </w:t>
      </w:r>
      <w:r>
        <w:rPr>
          <w:i/>
        </w:rPr>
        <w:t>and</w:t>
      </w:r>
      <w:r>
        <w:rPr>
          <w:i/>
          <w:spacing w:val="-11"/>
        </w:rPr>
        <w:t xml:space="preserve"> </w:t>
      </w:r>
      <w:r>
        <w:t>the</w:t>
      </w:r>
      <w:r>
        <w:rPr>
          <w:spacing w:val="-12"/>
        </w:rPr>
        <w:t xml:space="preserve"> </w:t>
      </w:r>
      <w:r>
        <w:t>business</w:t>
      </w:r>
      <w:r>
        <w:rPr>
          <w:spacing w:val="-12"/>
        </w:rPr>
        <w:t xml:space="preserve"> </w:t>
      </w:r>
      <w:r>
        <w:t>or</w:t>
      </w:r>
      <w:r>
        <w:rPr>
          <w:spacing w:val="-12"/>
        </w:rPr>
        <w:t xml:space="preserve"> </w:t>
      </w:r>
      <w:r>
        <w:t>practitioner:</w:t>
      </w:r>
    </w:p>
    <w:p w14:paraId="39AFC7E3" w14:textId="77777777" w:rsidR="004E5576" w:rsidRDefault="004E5576">
      <w:pPr>
        <w:pStyle w:val="BodyText"/>
      </w:pPr>
    </w:p>
    <w:p w14:paraId="27941CDE" w14:textId="77777777" w:rsidR="004E5576" w:rsidRDefault="00081616">
      <w:pPr>
        <w:pStyle w:val="ListParagraph"/>
        <w:numPr>
          <w:ilvl w:val="0"/>
          <w:numId w:val="8"/>
        </w:numPr>
        <w:tabs>
          <w:tab w:val="left" w:pos="1953"/>
        </w:tabs>
        <w:spacing w:before="1"/>
        <w:ind w:right="1180" w:firstLine="432"/>
        <w:jc w:val="both"/>
        <w:rPr>
          <w:sz w:val="24"/>
        </w:rPr>
      </w:pPr>
      <w:r>
        <w:rPr>
          <w:sz w:val="24"/>
        </w:rPr>
        <w:t>pursuant</w:t>
      </w:r>
      <w:r>
        <w:rPr>
          <w:spacing w:val="-3"/>
          <w:sz w:val="24"/>
        </w:rPr>
        <w:t xml:space="preserve"> </w:t>
      </w:r>
      <w:r>
        <w:rPr>
          <w:sz w:val="24"/>
        </w:rPr>
        <w:t>to O.C.G.A.</w:t>
      </w:r>
      <w:r>
        <w:rPr>
          <w:spacing w:val="-3"/>
          <w:sz w:val="24"/>
        </w:rPr>
        <w:t xml:space="preserve"> </w:t>
      </w:r>
      <w:r>
        <w:rPr>
          <w:sz w:val="24"/>
        </w:rPr>
        <w:t>§48-13-7,</w:t>
      </w:r>
      <w:r>
        <w:rPr>
          <w:spacing w:val="-3"/>
          <w:sz w:val="24"/>
        </w:rPr>
        <w:t xml:space="preserve"> </w:t>
      </w:r>
      <w:r>
        <w:rPr>
          <w:sz w:val="24"/>
        </w:rPr>
        <w:t>has</w:t>
      </w:r>
      <w:r>
        <w:rPr>
          <w:spacing w:val="-3"/>
          <w:sz w:val="24"/>
        </w:rPr>
        <w:t xml:space="preserve"> </w:t>
      </w:r>
      <w:r>
        <w:rPr>
          <w:sz w:val="24"/>
        </w:rPr>
        <w:t>one</w:t>
      </w:r>
      <w:r>
        <w:rPr>
          <w:spacing w:val="-2"/>
          <w:sz w:val="24"/>
        </w:rPr>
        <w:t xml:space="preserve"> </w:t>
      </w:r>
      <w:r>
        <w:rPr>
          <w:sz w:val="24"/>
        </w:rPr>
        <w:t>or</w:t>
      </w:r>
      <w:r>
        <w:rPr>
          <w:spacing w:val="-2"/>
          <w:sz w:val="24"/>
        </w:rPr>
        <w:t xml:space="preserve"> </w:t>
      </w:r>
      <w:r>
        <w:rPr>
          <w:sz w:val="24"/>
        </w:rPr>
        <w:t>more</w:t>
      </w:r>
      <w:r>
        <w:rPr>
          <w:spacing w:val="-3"/>
          <w:sz w:val="24"/>
        </w:rPr>
        <w:t xml:space="preserve"> </w:t>
      </w:r>
      <w:r>
        <w:rPr>
          <w:sz w:val="24"/>
        </w:rPr>
        <w:t>employees</w:t>
      </w:r>
      <w:r>
        <w:rPr>
          <w:spacing w:val="-3"/>
          <w:sz w:val="24"/>
        </w:rPr>
        <w:t xml:space="preserve"> </w:t>
      </w:r>
      <w:r>
        <w:rPr>
          <w:sz w:val="24"/>
        </w:rPr>
        <w:t>or</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 xml:space="preserve">exert substantial efforts within the </w:t>
      </w:r>
      <w:proofErr w:type="gramStart"/>
      <w:r>
        <w:rPr>
          <w:sz w:val="24"/>
        </w:rPr>
        <w:t>City</w:t>
      </w:r>
      <w:proofErr w:type="gramEnd"/>
      <w:r>
        <w:rPr>
          <w:sz w:val="24"/>
        </w:rPr>
        <w:t xml:space="preserve"> for the purpose of soliciting business or serving customers or clients; or</w:t>
      </w:r>
    </w:p>
    <w:p w14:paraId="78243C79" w14:textId="77777777" w:rsidR="004E5576" w:rsidRDefault="004E5576">
      <w:pPr>
        <w:pStyle w:val="BodyText"/>
      </w:pPr>
    </w:p>
    <w:p w14:paraId="2130E745" w14:textId="77777777" w:rsidR="004E5576" w:rsidRDefault="00081616">
      <w:pPr>
        <w:pStyle w:val="ListParagraph"/>
        <w:numPr>
          <w:ilvl w:val="0"/>
          <w:numId w:val="8"/>
        </w:numPr>
        <w:tabs>
          <w:tab w:val="left" w:pos="1987"/>
        </w:tabs>
        <w:ind w:right="1183" w:firstLine="432"/>
        <w:jc w:val="both"/>
        <w:rPr>
          <w:sz w:val="24"/>
        </w:rPr>
      </w:pPr>
      <w:r>
        <w:rPr>
          <w:sz w:val="24"/>
        </w:rPr>
        <w:t>owns personal or real property which generates income and which is located within the City.</w:t>
      </w:r>
    </w:p>
    <w:p w14:paraId="6C24F889" w14:textId="77777777" w:rsidR="004E5576" w:rsidRDefault="004E5576">
      <w:pPr>
        <w:pStyle w:val="BodyText"/>
      </w:pPr>
    </w:p>
    <w:p w14:paraId="615FA1FE" w14:textId="77777777" w:rsidR="004E5576" w:rsidRDefault="00081616">
      <w:pPr>
        <w:pStyle w:val="BodyText"/>
        <w:ind w:left="1160" w:right="1172" w:firstLine="719"/>
        <w:jc w:val="both"/>
      </w:pPr>
      <w:r>
        <w:t>Out-of-state businesses with no location in Georgia shall be assessed business taxes</w:t>
      </w:r>
      <w:r>
        <w:rPr>
          <w:spacing w:val="-9"/>
        </w:rPr>
        <w:t xml:space="preserve"> </w:t>
      </w:r>
      <w:r>
        <w:t>based</w:t>
      </w:r>
      <w:r>
        <w:rPr>
          <w:spacing w:val="-8"/>
        </w:rPr>
        <w:t xml:space="preserve"> </w:t>
      </w:r>
      <w:r>
        <w:t>on</w:t>
      </w:r>
      <w:r>
        <w:rPr>
          <w:spacing w:val="-8"/>
        </w:rPr>
        <w:t xml:space="preserve"> </w:t>
      </w:r>
      <w:r>
        <w:t>the</w:t>
      </w:r>
      <w:r>
        <w:rPr>
          <w:spacing w:val="-11"/>
        </w:rPr>
        <w:t xml:space="preserve"> </w:t>
      </w:r>
      <w:r>
        <w:t>gross</w:t>
      </w:r>
      <w:r>
        <w:rPr>
          <w:spacing w:val="-9"/>
        </w:rPr>
        <w:t xml:space="preserve"> </w:t>
      </w:r>
      <w:r>
        <w:t>receipts</w:t>
      </w:r>
      <w:r>
        <w:rPr>
          <w:spacing w:val="-9"/>
        </w:rPr>
        <w:t xml:space="preserve"> </w:t>
      </w:r>
      <w:r>
        <w:t>of</w:t>
      </w:r>
      <w:r>
        <w:rPr>
          <w:spacing w:val="-9"/>
        </w:rPr>
        <w:t xml:space="preserve"> </w:t>
      </w:r>
      <w:r>
        <w:t>the</w:t>
      </w:r>
      <w:r>
        <w:rPr>
          <w:spacing w:val="-8"/>
        </w:rPr>
        <w:t xml:space="preserve"> </w:t>
      </w:r>
      <w:r>
        <w:t>business</w:t>
      </w:r>
      <w:r>
        <w:rPr>
          <w:spacing w:val="-9"/>
        </w:rPr>
        <w:t xml:space="preserve"> </w:t>
      </w:r>
      <w:r>
        <w:t>as</w:t>
      </w:r>
      <w:r>
        <w:rPr>
          <w:spacing w:val="-9"/>
        </w:rPr>
        <w:t xml:space="preserve"> </w:t>
      </w:r>
      <w:r>
        <w:t>defined</w:t>
      </w:r>
      <w:r>
        <w:rPr>
          <w:spacing w:val="-8"/>
        </w:rPr>
        <w:t xml:space="preserve"> </w:t>
      </w:r>
      <w:r>
        <w:t>in</w:t>
      </w:r>
      <w:r>
        <w:rPr>
          <w:spacing w:val="-9"/>
        </w:rPr>
        <w:t xml:space="preserve"> </w:t>
      </w:r>
      <w:r>
        <w:t>O.C.G.A.</w:t>
      </w:r>
      <w:r>
        <w:rPr>
          <w:spacing w:val="-9"/>
        </w:rPr>
        <w:t xml:space="preserve"> </w:t>
      </w:r>
      <w:r>
        <w:t>§48-13-7</w:t>
      </w:r>
      <w:r>
        <w:rPr>
          <w:spacing w:val="-8"/>
        </w:rPr>
        <w:t xml:space="preserve"> </w:t>
      </w:r>
      <w:r>
        <w:t>which are reasonably attributed to sales or services in the state of Georgia.</w:t>
      </w:r>
    </w:p>
    <w:p w14:paraId="2CD681CA" w14:textId="77777777" w:rsidR="004E5576" w:rsidRDefault="004E5576">
      <w:pPr>
        <w:jc w:val="both"/>
        <w:sectPr w:rsidR="004E5576">
          <w:pgSz w:w="12240" w:h="15840"/>
          <w:pgMar w:top="900" w:right="260" w:bottom="1380" w:left="280" w:header="0" w:footer="1110" w:gutter="0"/>
          <w:cols w:space="720"/>
        </w:sectPr>
      </w:pPr>
    </w:p>
    <w:p w14:paraId="3C3DE72B" w14:textId="77777777" w:rsidR="004E5576" w:rsidRDefault="00081616">
      <w:pPr>
        <w:pStyle w:val="Heading5"/>
        <w:spacing w:before="67"/>
        <w:ind w:left="1160" w:right="1323"/>
      </w:pPr>
      <w:bookmarkStart w:id="3477" w:name="_bookmark212"/>
      <w:bookmarkEnd w:id="3477"/>
      <w:r>
        <w:lastRenderedPageBreak/>
        <w:t>Section</w:t>
      </w:r>
      <w:r>
        <w:rPr>
          <w:spacing w:val="-4"/>
        </w:rPr>
        <w:t xml:space="preserve"> </w:t>
      </w:r>
      <w:r>
        <w:t>14.</w:t>
      </w:r>
      <w:r>
        <w:rPr>
          <w:spacing w:val="40"/>
        </w:rPr>
        <w:t xml:space="preserve"> </w:t>
      </w:r>
      <w:r>
        <w:t>ALLOCATION</w:t>
      </w:r>
      <w:r>
        <w:rPr>
          <w:spacing w:val="-4"/>
        </w:rPr>
        <w:t xml:space="preserve"> </w:t>
      </w:r>
      <w:r>
        <w:t>OF</w:t>
      </w:r>
      <w:r>
        <w:rPr>
          <w:spacing w:val="-4"/>
        </w:rPr>
        <w:t xml:space="preserve"> </w:t>
      </w:r>
      <w:r>
        <w:t>GROSS</w:t>
      </w:r>
      <w:r>
        <w:rPr>
          <w:spacing w:val="-6"/>
        </w:rPr>
        <w:t xml:space="preserve"> </w:t>
      </w:r>
      <w:r>
        <w:t>RECEIPTS</w:t>
      </w:r>
      <w:r>
        <w:rPr>
          <w:spacing w:val="-4"/>
        </w:rPr>
        <w:t xml:space="preserve"> </w:t>
      </w:r>
      <w:r>
        <w:t>OF</w:t>
      </w:r>
      <w:r>
        <w:rPr>
          <w:spacing w:val="-4"/>
        </w:rPr>
        <w:t xml:space="preserve"> </w:t>
      </w:r>
      <w:r>
        <w:t>BUSINESS</w:t>
      </w:r>
      <w:r>
        <w:rPr>
          <w:spacing w:val="-4"/>
        </w:rPr>
        <w:t xml:space="preserve"> </w:t>
      </w:r>
      <w:r>
        <w:t>WITH</w:t>
      </w:r>
      <w:r>
        <w:rPr>
          <w:spacing w:val="-2"/>
        </w:rPr>
        <w:t xml:space="preserve"> </w:t>
      </w:r>
      <w:r>
        <w:t>MULTIPLE INTRA- OR INTERSTATE LOCATIONS</w:t>
      </w:r>
    </w:p>
    <w:p w14:paraId="2DDA2CB9" w14:textId="77777777" w:rsidR="004E5576" w:rsidRDefault="004E5576">
      <w:pPr>
        <w:pStyle w:val="BodyText"/>
        <w:spacing w:before="61"/>
        <w:rPr>
          <w:b/>
          <w:i/>
        </w:rPr>
      </w:pPr>
    </w:p>
    <w:p w14:paraId="25F26F5A" w14:textId="77777777" w:rsidR="004E5576" w:rsidRDefault="00081616">
      <w:pPr>
        <w:pStyle w:val="BodyText"/>
        <w:ind w:left="1160" w:right="1175" w:firstLine="432"/>
        <w:jc w:val="both"/>
      </w:pPr>
      <w:r>
        <w:t>For</w:t>
      </w:r>
      <w:r>
        <w:rPr>
          <w:spacing w:val="-17"/>
        </w:rPr>
        <w:t xml:space="preserve"> </w:t>
      </w:r>
      <w:r>
        <w:t>those</w:t>
      </w:r>
      <w:r>
        <w:rPr>
          <w:spacing w:val="-17"/>
        </w:rPr>
        <w:t xml:space="preserve"> </w:t>
      </w:r>
      <w:r>
        <w:t>businesses</w:t>
      </w:r>
      <w:r>
        <w:rPr>
          <w:spacing w:val="-16"/>
        </w:rPr>
        <w:t xml:space="preserve"> </w:t>
      </w:r>
      <w:r>
        <w:t>that</w:t>
      </w:r>
      <w:r>
        <w:rPr>
          <w:spacing w:val="-17"/>
        </w:rPr>
        <w:t xml:space="preserve"> </w:t>
      </w:r>
      <w:r>
        <w:t>have</w:t>
      </w:r>
      <w:r>
        <w:rPr>
          <w:spacing w:val="-17"/>
        </w:rPr>
        <w:t xml:space="preserve"> </w:t>
      </w:r>
      <w:r>
        <w:t>multiple</w:t>
      </w:r>
      <w:r>
        <w:rPr>
          <w:spacing w:val="-17"/>
        </w:rPr>
        <w:t xml:space="preserve"> </w:t>
      </w:r>
      <w:r>
        <w:t>locations</w:t>
      </w:r>
      <w:r>
        <w:rPr>
          <w:spacing w:val="-16"/>
        </w:rPr>
        <w:t xml:space="preserve"> </w:t>
      </w:r>
      <w:r>
        <w:t>inside</w:t>
      </w:r>
      <w:r>
        <w:rPr>
          <w:spacing w:val="-17"/>
        </w:rPr>
        <w:t xml:space="preserve"> </w:t>
      </w:r>
      <w:r>
        <w:t>and</w:t>
      </w:r>
      <w:r>
        <w:rPr>
          <w:spacing w:val="-17"/>
        </w:rPr>
        <w:t xml:space="preserve"> </w:t>
      </w:r>
      <w:r>
        <w:t>outside</w:t>
      </w:r>
      <w:r>
        <w:rPr>
          <w:spacing w:val="-16"/>
        </w:rPr>
        <w:t xml:space="preserve"> </w:t>
      </w:r>
      <w:r>
        <w:t>of</w:t>
      </w:r>
      <w:r>
        <w:rPr>
          <w:spacing w:val="-17"/>
        </w:rPr>
        <w:t xml:space="preserve"> </w:t>
      </w:r>
      <w:r>
        <w:t>the</w:t>
      </w:r>
      <w:r>
        <w:rPr>
          <w:spacing w:val="-17"/>
        </w:rPr>
        <w:t xml:space="preserve"> </w:t>
      </w:r>
      <w:proofErr w:type="gramStart"/>
      <w:r>
        <w:t>City</w:t>
      </w:r>
      <w:proofErr w:type="gramEnd"/>
      <w:r>
        <w:rPr>
          <w:spacing w:val="-16"/>
        </w:rPr>
        <w:t xml:space="preserve"> </w:t>
      </w:r>
      <w:r>
        <w:t>where the</w:t>
      </w:r>
      <w:r>
        <w:rPr>
          <w:spacing w:val="-11"/>
        </w:rPr>
        <w:t xml:space="preserve"> </w:t>
      </w:r>
      <w:r>
        <w:t>gross</w:t>
      </w:r>
      <w:r>
        <w:rPr>
          <w:spacing w:val="-11"/>
        </w:rPr>
        <w:t xml:space="preserve"> </w:t>
      </w:r>
      <w:r>
        <w:t>receipts</w:t>
      </w:r>
      <w:r>
        <w:rPr>
          <w:spacing w:val="-12"/>
        </w:rPr>
        <w:t xml:space="preserve"> </w:t>
      </w:r>
      <w:r>
        <w:t>can</w:t>
      </w:r>
      <w:r>
        <w:rPr>
          <w:spacing w:val="-11"/>
        </w:rPr>
        <w:t xml:space="preserve"> </w:t>
      </w:r>
      <w:r>
        <w:t>be</w:t>
      </w:r>
      <w:r>
        <w:rPr>
          <w:spacing w:val="-11"/>
        </w:rPr>
        <w:t xml:space="preserve"> </w:t>
      </w:r>
      <w:r>
        <w:t>allocated</w:t>
      </w:r>
      <w:r>
        <w:rPr>
          <w:spacing w:val="-11"/>
        </w:rPr>
        <w:t xml:space="preserve"> </w:t>
      </w:r>
      <w:r>
        <w:t>to</w:t>
      </w:r>
      <w:r>
        <w:rPr>
          <w:spacing w:val="-10"/>
        </w:rPr>
        <w:t xml:space="preserve"> </w:t>
      </w:r>
      <w:r>
        <w:t>each</w:t>
      </w:r>
      <w:r>
        <w:rPr>
          <w:spacing w:val="-9"/>
        </w:rPr>
        <w:t xml:space="preserve"> </w:t>
      </w:r>
      <w:r>
        <w:t>location,</w:t>
      </w:r>
      <w:r>
        <w:rPr>
          <w:spacing w:val="-11"/>
        </w:rPr>
        <w:t xml:space="preserve"> </w:t>
      </w:r>
      <w:r>
        <w:t>the</w:t>
      </w:r>
      <w:r>
        <w:rPr>
          <w:spacing w:val="-11"/>
        </w:rPr>
        <w:t xml:space="preserve"> </w:t>
      </w:r>
      <w:r>
        <w:t>gross</w:t>
      </w:r>
      <w:r>
        <w:rPr>
          <w:spacing w:val="-9"/>
        </w:rPr>
        <w:t xml:space="preserve"> </w:t>
      </w:r>
      <w:r>
        <w:t>receipts</w:t>
      </w:r>
      <w:r>
        <w:rPr>
          <w:spacing w:val="-11"/>
        </w:rPr>
        <w:t xml:space="preserve"> </w:t>
      </w:r>
      <w:r>
        <w:t>used</w:t>
      </w:r>
      <w:r>
        <w:rPr>
          <w:spacing w:val="-11"/>
        </w:rPr>
        <w:t xml:space="preserve"> </w:t>
      </w:r>
      <w:r>
        <w:t>to</w:t>
      </w:r>
      <w:r>
        <w:rPr>
          <w:spacing w:val="-10"/>
        </w:rPr>
        <w:t xml:space="preserve"> </w:t>
      </w:r>
      <w:r>
        <w:t xml:space="preserve">determine the business tax assessed will be those gross receipts attributed to each location within the </w:t>
      </w:r>
      <w:proofErr w:type="gramStart"/>
      <w:r>
        <w:t>City</w:t>
      </w:r>
      <w:proofErr w:type="gramEnd"/>
      <w:r>
        <w:t>. Where the dollar amount of gross receipts attributed locally cannot be determined in those businesses with multiple locations, the total gross receipts will be divided</w:t>
      </w:r>
      <w:r>
        <w:rPr>
          <w:spacing w:val="-11"/>
        </w:rPr>
        <w:t xml:space="preserve"> </w:t>
      </w:r>
      <w:r>
        <w:t>by</w:t>
      </w:r>
      <w:r>
        <w:rPr>
          <w:spacing w:val="-9"/>
        </w:rPr>
        <w:t xml:space="preserve"> </w:t>
      </w:r>
      <w:r>
        <w:t>the</w:t>
      </w:r>
      <w:r>
        <w:rPr>
          <w:spacing w:val="-8"/>
        </w:rPr>
        <w:t xml:space="preserve"> </w:t>
      </w:r>
      <w:r>
        <w:t>total</w:t>
      </w:r>
      <w:r>
        <w:rPr>
          <w:spacing w:val="-10"/>
        </w:rPr>
        <w:t xml:space="preserve"> </w:t>
      </w:r>
      <w:r>
        <w:t>number</w:t>
      </w:r>
      <w:r>
        <w:rPr>
          <w:spacing w:val="-12"/>
        </w:rPr>
        <w:t xml:space="preserve"> </w:t>
      </w:r>
      <w:r>
        <w:t>of</w:t>
      </w:r>
      <w:r>
        <w:rPr>
          <w:spacing w:val="-9"/>
        </w:rPr>
        <w:t xml:space="preserve"> </w:t>
      </w:r>
      <w:r>
        <w:t>locations</w:t>
      </w:r>
      <w:r>
        <w:rPr>
          <w:spacing w:val="-9"/>
        </w:rPr>
        <w:t xml:space="preserve"> </w:t>
      </w:r>
      <w:r>
        <w:t>in</w:t>
      </w:r>
      <w:r>
        <w:rPr>
          <w:spacing w:val="-8"/>
        </w:rPr>
        <w:t xml:space="preserve"> </w:t>
      </w:r>
      <w:r>
        <w:t>the</w:t>
      </w:r>
      <w:r>
        <w:rPr>
          <w:spacing w:val="-11"/>
        </w:rPr>
        <w:t xml:space="preserve"> </w:t>
      </w:r>
      <w:proofErr w:type="gramStart"/>
      <w:r>
        <w:t>City</w:t>
      </w:r>
      <w:proofErr w:type="gramEnd"/>
      <w:r>
        <w:rPr>
          <w:spacing w:val="-9"/>
        </w:rPr>
        <w:t xml:space="preserve"> </w:t>
      </w:r>
      <w:r>
        <w:t>and</w:t>
      </w:r>
      <w:r>
        <w:rPr>
          <w:spacing w:val="-11"/>
        </w:rPr>
        <w:t xml:space="preserve"> </w:t>
      </w:r>
      <w:r>
        <w:t>elsewhere</w:t>
      </w:r>
      <w:r>
        <w:rPr>
          <w:spacing w:val="-8"/>
        </w:rPr>
        <w:t xml:space="preserve"> </w:t>
      </w:r>
      <w:r>
        <w:t>and</w:t>
      </w:r>
      <w:r>
        <w:rPr>
          <w:spacing w:val="-8"/>
        </w:rPr>
        <w:t xml:space="preserve"> </w:t>
      </w:r>
      <w:r>
        <w:t>allotted</w:t>
      </w:r>
      <w:r>
        <w:rPr>
          <w:spacing w:val="-8"/>
        </w:rPr>
        <w:t xml:space="preserve"> </w:t>
      </w:r>
      <w:r>
        <w:t>in</w:t>
      </w:r>
      <w:r>
        <w:rPr>
          <w:spacing w:val="-11"/>
        </w:rPr>
        <w:t xml:space="preserve"> </w:t>
      </w:r>
      <w:r>
        <w:t>an</w:t>
      </w:r>
      <w:r>
        <w:rPr>
          <w:spacing w:val="-11"/>
        </w:rPr>
        <w:t xml:space="preserve"> </w:t>
      </w:r>
      <w:r>
        <w:t>equal percentage of the total gross receipts to each of those locations.</w:t>
      </w:r>
    </w:p>
    <w:p w14:paraId="60A6A7BC" w14:textId="77777777" w:rsidR="004E5576" w:rsidRDefault="004E5576">
      <w:pPr>
        <w:pStyle w:val="BodyText"/>
      </w:pPr>
    </w:p>
    <w:p w14:paraId="747DC18B" w14:textId="77777777" w:rsidR="004E5576" w:rsidRDefault="00081616">
      <w:pPr>
        <w:pStyle w:val="BodyText"/>
        <w:ind w:left="1160" w:right="1185" w:firstLine="432"/>
        <w:jc w:val="both"/>
      </w:pPr>
      <w:r>
        <w:t xml:space="preserve">Upon request, the business or practitioner with a location or office situated in more than one jurisdiction shall </w:t>
      </w:r>
      <w:proofErr w:type="gramStart"/>
      <w:r>
        <w:t>provide to</w:t>
      </w:r>
      <w:proofErr w:type="gramEnd"/>
      <w:r>
        <w:t xml:space="preserve"> the Revenue Department the following:</w:t>
      </w:r>
    </w:p>
    <w:p w14:paraId="1776E111" w14:textId="77777777" w:rsidR="004E5576" w:rsidRDefault="004E5576">
      <w:pPr>
        <w:pStyle w:val="BodyText"/>
        <w:spacing w:before="1"/>
      </w:pPr>
    </w:p>
    <w:p w14:paraId="46A50E7C" w14:textId="77777777" w:rsidR="004E5576" w:rsidRDefault="00081616">
      <w:pPr>
        <w:pStyle w:val="ListParagraph"/>
        <w:numPr>
          <w:ilvl w:val="0"/>
          <w:numId w:val="7"/>
        </w:numPr>
        <w:tabs>
          <w:tab w:val="left" w:pos="1960"/>
        </w:tabs>
        <w:ind w:right="1182" w:firstLine="432"/>
        <w:rPr>
          <w:sz w:val="24"/>
        </w:rPr>
      </w:pPr>
      <w:r>
        <w:rPr>
          <w:sz w:val="24"/>
        </w:rPr>
        <w:t>Financial information necessary to allocate the gross receipts of the business or practitioner; and</w:t>
      </w:r>
    </w:p>
    <w:p w14:paraId="4529858F" w14:textId="77777777" w:rsidR="004E5576" w:rsidRDefault="004E5576">
      <w:pPr>
        <w:pStyle w:val="BodyText"/>
      </w:pPr>
    </w:p>
    <w:p w14:paraId="64F5A8F9" w14:textId="77777777" w:rsidR="004E5576" w:rsidRDefault="00081616">
      <w:pPr>
        <w:pStyle w:val="ListParagraph"/>
        <w:numPr>
          <w:ilvl w:val="0"/>
          <w:numId w:val="7"/>
        </w:numPr>
        <w:tabs>
          <w:tab w:val="left" w:pos="2006"/>
        </w:tabs>
        <w:ind w:right="1174" w:firstLine="432"/>
        <w:rPr>
          <w:sz w:val="24"/>
        </w:rPr>
      </w:pPr>
      <w:r>
        <w:rPr>
          <w:sz w:val="24"/>
        </w:rPr>
        <w:t>Information</w:t>
      </w:r>
      <w:r>
        <w:rPr>
          <w:spacing w:val="40"/>
          <w:sz w:val="24"/>
        </w:rPr>
        <w:t xml:space="preserve"> </w:t>
      </w:r>
      <w:r>
        <w:rPr>
          <w:sz w:val="24"/>
        </w:rPr>
        <w:t>relating</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allocation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business's</w:t>
      </w:r>
      <w:r>
        <w:rPr>
          <w:spacing w:val="40"/>
          <w:sz w:val="24"/>
        </w:rPr>
        <w:t xml:space="preserve"> </w:t>
      </w:r>
      <w:r>
        <w:rPr>
          <w:sz w:val="24"/>
        </w:rPr>
        <w:t>or</w:t>
      </w:r>
      <w:r>
        <w:rPr>
          <w:spacing w:val="40"/>
          <w:sz w:val="24"/>
        </w:rPr>
        <w:t xml:space="preserve"> </w:t>
      </w:r>
      <w:proofErr w:type="gramStart"/>
      <w:r>
        <w:rPr>
          <w:sz w:val="24"/>
        </w:rPr>
        <w:t>practitioners</w:t>
      </w:r>
      <w:proofErr w:type="gramEnd"/>
      <w:r>
        <w:rPr>
          <w:spacing w:val="40"/>
          <w:sz w:val="24"/>
        </w:rPr>
        <w:t xml:space="preserve"> </w:t>
      </w:r>
      <w:r>
        <w:rPr>
          <w:sz w:val="24"/>
        </w:rPr>
        <w:t>gross receipts by other local governments.</w:t>
      </w:r>
    </w:p>
    <w:p w14:paraId="3F60331F" w14:textId="77777777" w:rsidR="004E5576" w:rsidRDefault="004E5576">
      <w:pPr>
        <w:pStyle w:val="BodyText"/>
      </w:pPr>
    </w:p>
    <w:p w14:paraId="6895FDDB" w14:textId="77777777" w:rsidR="004E5576" w:rsidRDefault="00081616">
      <w:pPr>
        <w:pStyle w:val="BodyText"/>
        <w:ind w:left="1160" w:right="1174" w:firstLine="432"/>
        <w:jc w:val="both"/>
      </w:pPr>
      <w:r>
        <w:t>Where</w:t>
      </w:r>
      <w:r>
        <w:rPr>
          <w:spacing w:val="-10"/>
        </w:rPr>
        <w:t xml:space="preserve"> </w:t>
      </w:r>
      <w:r>
        <w:t>the</w:t>
      </w:r>
      <w:r>
        <w:rPr>
          <w:spacing w:val="-7"/>
        </w:rPr>
        <w:t xml:space="preserve"> </w:t>
      </w:r>
      <w:r>
        <w:t>business</w:t>
      </w:r>
      <w:r>
        <w:rPr>
          <w:spacing w:val="-8"/>
        </w:rPr>
        <w:t xml:space="preserve"> </w:t>
      </w:r>
      <w:r>
        <w:t>has</w:t>
      </w:r>
      <w:r>
        <w:rPr>
          <w:spacing w:val="-8"/>
        </w:rPr>
        <w:t xml:space="preserve"> </w:t>
      </w:r>
      <w:r>
        <w:t>locations</w:t>
      </w:r>
      <w:r>
        <w:rPr>
          <w:spacing w:val="-10"/>
        </w:rPr>
        <w:t xml:space="preserve"> </w:t>
      </w:r>
      <w:r>
        <w:t>outside</w:t>
      </w:r>
      <w:r>
        <w:rPr>
          <w:spacing w:val="-7"/>
        </w:rPr>
        <w:t xml:space="preserve"> </w:t>
      </w:r>
      <w:r>
        <w:t>of</w:t>
      </w:r>
      <w:r>
        <w:rPr>
          <w:spacing w:val="-7"/>
        </w:rPr>
        <w:t xml:space="preserve"> </w:t>
      </w:r>
      <w:r>
        <w:t>the</w:t>
      </w:r>
      <w:r>
        <w:rPr>
          <w:spacing w:val="-7"/>
        </w:rPr>
        <w:t xml:space="preserve"> </w:t>
      </w:r>
      <w:r>
        <w:t>City</w:t>
      </w:r>
      <w:r>
        <w:rPr>
          <w:spacing w:val="-7"/>
        </w:rPr>
        <w:t xml:space="preserve"> </w:t>
      </w:r>
      <w:r>
        <w:t>and</w:t>
      </w:r>
      <w:r>
        <w:rPr>
          <w:spacing w:val="-7"/>
        </w:rPr>
        <w:t xml:space="preserve"> </w:t>
      </w:r>
      <w:r>
        <w:t>taxation</w:t>
      </w:r>
      <w:r>
        <w:rPr>
          <w:spacing w:val="-7"/>
        </w:rPr>
        <w:t xml:space="preserve"> </w:t>
      </w:r>
      <w:r>
        <w:t>is</w:t>
      </w:r>
      <w:r>
        <w:rPr>
          <w:spacing w:val="-11"/>
        </w:rPr>
        <w:t xml:space="preserve"> </w:t>
      </w:r>
      <w:r>
        <w:t>levied by</w:t>
      </w:r>
      <w:r>
        <w:rPr>
          <w:spacing w:val="-8"/>
        </w:rPr>
        <w:t xml:space="preserve"> </w:t>
      </w:r>
      <w:r>
        <w:t>criteria other</w:t>
      </w:r>
      <w:r>
        <w:rPr>
          <w:spacing w:val="-5"/>
        </w:rPr>
        <w:t xml:space="preserve"> </w:t>
      </w:r>
      <w:r>
        <w:t>than</w:t>
      </w:r>
      <w:r>
        <w:rPr>
          <w:spacing w:val="-2"/>
        </w:rPr>
        <w:t xml:space="preserve"> </w:t>
      </w:r>
      <w:r>
        <w:t>gross</w:t>
      </w:r>
      <w:r>
        <w:rPr>
          <w:spacing w:val="-2"/>
        </w:rPr>
        <w:t xml:space="preserve"> </w:t>
      </w:r>
      <w:r>
        <w:t>receipts</w:t>
      </w:r>
      <w:r>
        <w:rPr>
          <w:spacing w:val="-2"/>
        </w:rPr>
        <w:t xml:space="preserve"> </w:t>
      </w:r>
      <w:r>
        <w:t>in</w:t>
      </w:r>
      <w:r>
        <w:rPr>
          <w:spacing w:val="-2"/>
        </w:rPr>
        <w:t xml:space="preserve"> </w:t>
      </w:r>
      <w:r>
        <w:t>the</w:t>
      </w:r>
      <w:r>
        <w:rPr>
          <w:spacing w:val="-4"/>
        </w:rPr>
        <w:t xml:space="preserve"> </w:t>
      </w:r>
      <w:r>
        <w:t>other</w:t>
      </w:r>
      <w:r>
        <w:rPr>
          <w:spacing w:val="-2"/>
        </w:rPr>
        <w:t xml:space="preserve"> </w:t>
      </w:r>
      <w:r>
        <w:t>local</w:t>
      </w:r>
      <w:r>
        <w:rPr>
          <w:spacing w:val="-5"/>
        </w:rPr>
        <w:t xml:space="preserve"> </w:t>
      </w:r>
      <w:r>
        <w:t>governments,</w:t>
      </w:r>
      <w:r>
        <w:rPr>
          <w:spacing w:val="-4"/>
        </w:rPr>
        <w:t xml:space="preserve"> </w:t>
      </w:r>
      <w:r>
        <w:t>the</w:t>
      </w:r>
      <w:r>
        <w:rPr>
          <w:spacing w:val="-2"/>
        </w:rPr>
        <w:t xml:space="preserve"> </w:t>
      </w:r>
      <w:r>
        <w:t>City</w:t>
      </w:r>
      <w:r>
        <w:rPr>
          <w:spacing w:val="-2"/>
        </w:rPr>
        <w:t xml:space="preserve"> </w:t>
      </w:r>
      <w:r>
        <w:t>shall</w:t>
      </w:r>
      <w:r>
        <w:rPr>
          <w:spacing w:val="-3"/>
        </w:rPr>
        <w:t xml:space="preserve"> </w:t>
      </w:r>
      <w:r>
        <w:t>not</w:t>
      </w:r>
      <w:r>
        <w:rPr>
          <w:spacing w:val="-4"/>
        </w:rPr>
        <w:t xml:space="preserve"> </w:t>
      </w:r>
      <w:r>
        <w:t>tax</w:t>
      </w:r>
      <w:r>
        <w:rPr>
          <w:spacing w:val="-5"/>
        </w:rPr>
        <w:t xml:space="preserve"> </w:t>
      </w:r>
      <w:r>
        <w:t>more</w:t>
      </w:r>
      <w:r>
        <w:rPr>
          <w:spacing w:val="-2"/>
        </w:rPr>
        <w:t xml:space="preserve"> </w:t>
      </w:r>
      <w:r>
        <w:t>than the allotted share of gross receipts for the local operation.</w:t>
      </w:r>
    </w:p>
    <w:p w14:paraId="5D38B357" w14:textId="77777777" w:rsidR="004E5576" w:rsidRDefault="00081616">
      <w:pPr>
        <w:pStyle w:val="Heading5"/>
        <w:ind w:left="1160"/>
      </w:pPr>
      <w:bookmarkStart w:id="3478" w:name="_bookmark213"/>
      <w:bookmarkEnd w:id="3478"/>
      <w:r>
        <w:t>Section</w:t>
      </w:r>
      <w:r>
        <w:rPr>
          <w:spacing w:val="-3"/>
        </w:rPr>
        <w:t xml:space="preserve"> </w:t>
      </w:r>
      <w:r>
        <w:t>15.</w:t>
      </w:r>
      <w:r>
        <w:rPr>
          <w:spacing w:val="-1"/>
        </w:rPr>
        <w:t xml:space="preserve"> </w:t>
      </w:r>
      <w:r>
        <w:t>EXEMPTION</w:t>
      </w:r>
      <w:r>
        <w:rPr>
          <w:spacing w:val="-3"/>
        </w:rPr>
        <w:t xml:space="preserve"> </w:t>
      </w:r>
      <w:r>
        <w:t>FOR</w:t>
      </w:r>
      <w:r>
        <w:rPr>
          <w:spacing w:val="-2"/>
        </w:rPr>
        <w:t xml:space="preserve"> </w:t>
      </w:r>
      <w:r>
        <w:t>NON-PROFIT</w:t>
      </w:r>
      <w:r>
        <w:rPr>
          <w:spacing w:val="-3"/>
        </w:rPr>
        <w:t xml:space="preserve"> </w:t>
      </w:r>
      <w:r>
        <w:rPr>
          <w:spacing w:val="-2"/>
        </w:rPr>
        <w:t>ORGANIZATIONS</w:t>
      </w:r>
    </w:p>
    <w:p w14:paraId="63450950" w14:textId="77777777" w:rsidR="004E5576" w:rsidRDefault="004E5576">
      <w:pPr>
        <w:pStyle w:val="BodyText"/>
        <w:spacing w:before="60"/>
        <w:rPr>
          <w:b/>
          <w:i/>
        </w:rPr>
      </w:pPr>
    </w:p>
    <w:p w14:paraId="6A8333CD" w14:textId="77777777" w:rsidR="004E5576" w:rsidRDefault="00081616">
      <w:pPr>
        <w:pStyle w:val="BodyText"/>
        <w:ind w:left="1160" w:right="1172" w:firstLine="432"/>
        <w:jc w:val="both"/>
      </w:pPr>
      <w:r>
        <w:t xml:space="preserve">Pursuant to O.C.G.A. 48-13-13 (a)(5), as amended by H.B. 175, no business tax or regulatory fee is levied on any nonprofit organization operating within the City. A non- profit organization is defined as an organization which is classified as non-profit by the Federal Internal Revenue Service and is exempt from Federal income taxes under Internal Revenue Service regulations. The Revenue Department may require evidence of </w:t>
      </w:r>
      <w:proofErr w:type="gramStart"/>
      <w:r>
        <w:t>tax exempt</w:t>
      </w:r>
      <w:proofErr w:type="gramEnd"/>
      <w:r>
        <w:t xml:space="preserve"> status before exemption is granted. Exemption from registration and payment of business tax and regulatory </w:t>
      </w:r>
      <w:proofErr w:type="gramStart"/>
      <w:r>
        <w:t>fee</w:t>
      </w:r>
      <w:proofErr w:type="gramEnd"/>
      <w:r>
        <w:t xml:space="preserve"> does not exempt any such business from compliance with the City's zoning, building code, and other regulations.</w:t>
      </w:r>
    </w:p>
    <w:p w14:paraId="46673556" w14:textId="77777777" w:rsidR="004E5576" w:rsidRDefault="00081616">
      <w:pPr>
        <w:pStyle w:val="Heading5"/>
        <w:spacing w:before="241"/>
        <w:ind w:left="1160"/>
      </w:pPr>
      <w:bookmarkStart w:id="3479" w:name="_bookmark214"/>
      <w:bookmarkEnd w:id="3479"/>
      <w:r>
        <w:t>Section</w:t>
      </w:r>
      <w:r>
        <w:rPr>
          <w:spacing w:val="-3"/>
        </w:rPr>
        <w:t xml:space="preserve"> </w:t>
      </w:r>
      <w:r>
        <w:t>16.</w:t>
      </w:r>
      <w:r>
        <w:rPr>
          <w:spacing w:val="-1"/>
        </w:rPr>
        <w:t xml:space="preserve"> </w:t>
      </w:r>
      <w:r>
        <w:t>VETERAN'S</w:t>
      </w:r>
      <w:r>
        <w:rPr>
          <w:spacing w:val="-1"/>
        </w:rPr>
        <w:t xml:space="preserve"> </w:t>
      </w:r>
      <w:r>
        <w:t>CERTIFICATE</w:t>
      </w:r>
      <w:r>
        <w:rPr>
          <w:spacing w:val="-2"/>
        </w:rPr>
        <w:t xml:space="preserve"> </w:t>
      </w:r>
      <w:r>
        <w:t>OF</w:t>
      </w:r>
      <w:r>
        <w:rPr>
          <w:spacing w:val="-5"/>
        </w:rPr>
        <w:t xml:space="preserve"> </w:t>
      </w:r>
      <w:r>
        <w:rPr>
          <w:spacing w:val="-2"/>
        </w:rPr>
        <w:t>EXEMPTION</w:t>
      </w:r>
    </w:p>
    <w:p w14:paraId="0075F35F" w14:textId="77777777" w:rsidR="004E5576" w:rsidRDefault="004E5576">
      <w:pPr>
        <w:pStyle w:val="BodyText"/>
        <w:spacing w:before="59"/>
        <w:rPr>
          <w:b/>
          <w:i/>
        </w:rPr>
      </w:pPr>
    </w:p>
    <w:p w14:paraId="48062FCB" w14:textId="77777777" w:rsidR="004E5576" w:rsidRDefault="00081616">
      <w:pPr>
        <w:pStyle w:val="BodyText"/>
        <w:spacing w:before="1"/>
        <w:ind w:left="1160" w:right="1174" w:firstLine="432"/>
        <w:jc w:val="both"/>
      </w:pPr>
      <w:r>
        <w:t>Each person operating a business in the City of Savannah under a Veteran's Certificate</w:t>
      </w:r>
      <w:r>
        <w:rPr>
          <w:spacing w:val="-12"/>
        </w:rPr>
        <w:t xml:space="preserve"> </w:t>
      </w:r>
      <w:r>
        <w:t>of</w:t>
      </w:r>
      <w:r>
        <w:rPr>
          <w:spacing w:val="-12"/>
        </w:rPr>
        <w:t xml:space="preserve"> </w:t>
      </w:r>
      <w:r>
        <w:t>Exemption</w:t>
      </w:r>
      <w:r>
        <w:rPr>
          <w:spacing w:val="-9"/>
        </w:rPr>
        <w:t xml:space="preserve"> </w:t>
      </w:r>
      <w:r>
        <w:t>issued</w:t>
      </w:r>
      <w:r>
        <w:rPr>
          <w:spacing w:val="-12"/>
        </w:rPr>
        <w:t xml:space="preserve"> </w:t>
      </w:r>
      <w:r>
        <w:t>by</w:t>
      </w:r>
      <w:r>
        <w:rPr>
          <w:spacing w:val="-13"/>
        </w:rPr>
        <w:t xml:space="preserve"> </w:t>
      </w:r>
      <w:r>
        <w:t>the</w:t>
      </w:r>
      <w:r>
        <w:rPr>
          <w:spacing w:val="-9"/>
        </w:rPr>
        <w:t xml:space="preserve"> </w:t>
      </w:r>
      <w:r>
        <w:t>State</w:t>
      </w:r>
      <w:r>
        <w:rPr>
          <w:spacing w:val="-12"/>
        </w:rPr>
        <w:t xml:space="preserve"> </w:t>
      </w:r>
      <w:r>
        <w:t>of</w:t>
      </w:r>
      <w:r>
        <w:rPr>
          <w:spacing w:val="-10"/>
        </w:rPr>
        <w:t xml:space="preserve"> </w:t>
      </w:r>
      <w:r>
        <w:t>Georgia,</w:t>
      </w:r>
      <w:r>
        <w:rPr>
          <w:spacing w:val="-11"/>
        </w:rPr>
        <w:t xml:space="preserve"> </w:t>
      </w:r>
      <w:r>
        <w:t>Department</w:t>
      </w:r>
      <w:r>
        <w:rPr>
          <w:spacing w:val="-13"/>
        </w:rPr>
        <w:t xml:space="preserve"> </w:t>
      </w:r>
      <w:r>
        <w:t>of</w:t>
      </w:r>
      <w:r>
        <w:rPr>
          <w:spacing w:val="-11"/>
        </w:rPr>
        <w:t xml:space="preserve"> </w:t>
      </w:r>
      <w:r>
        <w:t>Veterans</w:t>
      </w:r>
      <w:r>
        <w:rPr>
          <w:spacing w:val="-12"/>
        </w:rPr>
        <w:t xml:space="preserve"> </w:t>
      </w:r>
      <w:r>
        <w:t>Service, shall before conducting such business file with the Revenue Department an application for</w:t>
      </w:r>
      <w:r>
        <w:rPr>
          <w:spacing w:val="-2"/>
        </w:rPr>
        <w:t xml:space="preserve"> </w:t>
      </w:r>
      <w:r>
        <w:t>a</w:t>
      </w:r>
      <w:r>
        <w:rPr>
          <w:spacing w:val="-2"/>
        </w:rPr>
        <w:t xml:space="preserve"> </w:t>
      </w:r>
      <w:r>
        <w:t>free</w:t>
      </w:r>
      <w:r>
        <w:rPr>
          <w:spacing w:val="-2"/>
        </w:rPr>
        <w:t xml:space="preserve"> </w:t>
      </w:r>
      <w:r>
        <w:t>business</w:t>
      </w:r>
      <w:r>
        <w:rPr>
          <w:spacing w:val="-3"/>
        </w:rPr>
        <w:t xml:space="preserve"> </w:t>
      </w:r>
      <w:r>
        <w:t>tax</w:t>
      </w:r>
      <w:r>
        <w:rPr>
          <w:spacing w:val="-5"/>
        </w:rPr>
        <w:t xml:space="preserve"> </w:t>
      </w:r>
      <w:r>
        <w:t>certificate</w:t>
      </w:r>
      <w:r>
        <w:rPr>
          <w:spacing w:val="-2"/>
        </w:rPr>
        <w:t xml:space="preserve"> </w:t>
      </w:r>
      <w:r>
        <w:t>on</w:t>
      </w:r>
      <w:r>
        <w:rPr>
          <w:spacing w:val="-2"/>
        </w:rPr>
        <w:t xml:space="preserve"> </w:t>
      </w:r>
      <w:r>
        <w:t>a</w:t>
      </w:r>
      <w:r>
        <w:rPr>
          <w:spacing w:val="-2"/>
        </w:rPr>
        <w:t xml:space="preserve"> </w:t>
      </w:r>
      <w:r>
        <w:t>form</w:t>
      </w:r>
      <w:r>
        <w:rPr>
          <w:spacing w:val="-2"/>
        </w:rPr>
        <w:t xml:space="preserve"> </w:t>
      </w:r>
      <w:r>
        <w:t>furnished</w:t>
      </w:r>
      <w:r>
        <w:rPr>
          <w:spacing w:val="-2"/>
        </w:rPr>
        <w:t xml:space="preserve"> </w:t>
      </w:r>
      <w:r>
        <w:t>by</w:t>
      </w:r>
      <w:r>
        <w:rPr>
          <w:spacing w:val="-3"/>
        </w:rPr>
        <w:t xml:space="preserve"> </w:t>
      </w:r>
      <w:r>
        <w:t>the Revenue Department.</w:t>
      </w:r>
      <w:r>
        <w:rPr>
          <w:spacing w:val="-2"/>
        </w:rPr>
        <w:t xml:space="preserve"> </w:t>
      </w:r>
      <w:r>
        <w:t>Such application</w:t>
      </w:r>
      <w:r>
        <w:rPr>
          <w:spacing w:val="-7"/>
        </w:rPr>
        <w:t xml:space="preserve"> </w:t>
      </w:r>
      <w:proofErr w:type="gramStart"/>
      <w:r>
        <w:t>shall</w:t>
      </w:r>
      <w:proofErr w:type="gramEnd"/>
      <w:r>
        <w:rPr>
          <w:spacing w:val="-9"/>
        </w:rPr>
        <w:t xml:space="preserve"> </w:t>
      </w:r>
      <w:r>
        <w:t>provide</w:t>
      </w:r>
      <w:r>
        <w:rPr>
          <w:spacing w:val="-5"/>
        </w:rPr>
        <w:t xml:space="preserve"> </w:t>
      </w:r>
      <w:r>
        <w:t>the</w:t>
      </w:r>
      <w:r>
        <w:rPr>
          <w:spacing w:val="-7"/>
        </w:rPr>
        <w:t xml:space="preserve"> </w:t>
      </w:r>
      <w:r>
        <w:t>name</w:t>
      </w:r>
      <w:r>
        <w:rPr>
          <w:spacing w:val="-7"/>
        </w:rPr>
        <w:t xml:space="preserve"> </w:t>
      </w:r>
      <w:r>
        <w:t>of</w:t>
      </w:r>
      <w:r>
        <w:rPr>
          <w:spacing w:val="-7"/>
        </w:rPr>
        <w:t xml:space="preserve"> </w:t>
      </w:r>
      <w:r>
        <w:t>the</w:t>
      </w:r>
      <w:r>
        <w:rPr>
          <w:spacing w:val="-5"/>
        </w:rPr>
        <w:t xml:space="preserve"> </w:t>
      </w:r>
      <w:r>
        <w:t>veteran,</w:t>
      </w:r>
      <w:r>
        <w:rPr>
          <w:spacing w:val="-7"/>
        </w:rPr>
        <w:t xml:space="preserve"> </w:t>
      </w:r>
      <w:r>
        <w:t>location</w:t>
      </w:r>
      <w:r>
        <w:rPr>
          <w:spacing w:val="-7"/>
        </w:rPr>
        <w:t xml:space="preserve"> </w:t>
      </w:r>
      <w:r>
        <w:t>of</w:t>
      </w:r>
      <w:r>
        <w:rPr>
          <w:spacing w:val="-7"/>
        </w:rPr>
        <w:t xml:space="preserve"> </w:t>
      </w:r>
      <w:r>
        <w:t>the</w:t>
      </w:r>
      <w:r>
        <w:rPr>
          <w:spacing w:val="-7"/>
        </w:rPr>
        <w:t xml:space="preserve"> </w:t>
      </w:r>
      <w:r>
        <w:t>proposed</w:t>
      </w:r>
      <w:r>
        <w:rPr>
          <w:spacing w:val="-7"/>
        </w:rPr>
        <w:t xml:space="preserve"> </w:t>
      </w:r>
      <w:r>
        <w:t>business,</w:t>
      </w:r>
      <w:r>
        <w:rPr>
          <w:spacing w:val="-7"/>
        </w:rPr>
        <w:t xml:space="preserve"> </w:t>
      </w:r>
      <w:r>
        <w:t>and other pertinent information about the operations of such business. An application for a free</w:t>
      </w:r>
      <w:r>
        <w:rPr>
          <w:spacing w:val="-17"/>
        </w:rPr>
        <w:t xml:space="preserve"> </w:t>
      </w:r>
      <w:r>
        <w:t>business</w:t>
      </w:r>
      <w:r>
        <w:rPr>
          <w:spacing w:val="-17"/>
        </w:rPr>
        <w:t xml:space="preserve"> </w:t>
      </w:r>
      <w:r>
        <w:t>tax</w:t>
      </w:r>
      <w:r>
        <w:rPr>
          <w:spacing w:val="-16"/>
        </w:rPr>
        <w:t xml:space="preserve"> </w:t>
      </w:r>
      <w:r>
        <w:t>certificate</w:t>
      </w:r>
      <w:r>
        <w:rPr>
          <w:spacing w:val="-17"/>
        </w:rPr>
        <w:t xml:space="preserve"> </w:t>
      </w:r>
      <w:r>
        <w:t>shall</w:t>
      </w:r>
      <w:r>
        <w:rPr>
          <w:spacing w:val="-17"/>
        </w:rPr>
        <w:t xml:space="preserve"> </w:t>
      </w:r>
      <w:r>
        <w:t>be</w:t>
      </w:r>
      <w:r>
        <w:rPr>
          <w:spacing w:val="-17"/>
        </w:rPr>
        <w:t xml:space="preserve"> </w:t>
      </w:r>
      <w:r>
        <w:t>subject</w:t>
      </w:r>
      <w:r>
        <w:rPr>
          <w:spacing w:val="-16"/>
        </w:rPr>
        <w:t xml:space="preserve"> </w:t>
      </w:r>
      <w:r>
        <w:t>to</w:t>
      </w:r>
      <w:r>
        <w:rPr>
          <w:spacing w:val="-17"/>
        </w:rPr>
        <w:t xml:space="preserve"> </w:t>
      </w:r>
      <w:r>
        <w:t>the</w:t>
      </w:r>
      <w:r>
        <w:rPr>
          <w:spacing w:val="-17"/>
        </w:rPr>
        <w:t xml:space="preserve"> </w:t>
      </w:r>
      <w:r>
        <w:t>same</w:t>
      </w:r>
      <w:r>
        <w:rPr>
          <w:spacing w:val="-16"/>
        </w:rPr>
        <w:t xml:space="preserve"> </w:t>
      </w:r>
      <w:r>
        <w:t>conditions</w:t>
      </w:r>
      <w:r>
        <w:rPr>
          <w:spacing w:val="-17"/>
        </w:rPr>
        <w:t xml:space="preserve"> </w:t>
      </w:r>
      <w:r>
        <w:t>for</w:t>
      </w:r>
      <w:r>
        <w:rPr>
          <w:spacing w:val="-17"/>
        </w:rPr>
        <w:t xml:space="preserve"> </w:t>
      </w:r>
      <w:r>
        <w:t>approval</w:t>
      </w:r>
      <w:r>
        <w:rPr>
          <w:spacing w:val="-16"/>
        </w:rPr>
        <w:t xml:space="preserve"> </w:t>
      </w:r>
      <w:r>
        <w:t>as</w:t>
      </w:r>
      <w:r>
        <w:rPr>
          <w:spacing w:val="-17"/>
        </w:rPr>
        <w:t xml:space="preserve"> </w:t>
      </w:r>
      <w:r>
        <w:t xml:space="preserve">regular business tax certificate. No person other than the applicant may be employed by such </w:t>
      </w:r>
      <w:r>
        <w:rPr>
          <w:spacing w:val="-2"/>
        </w:rPr>
        <w:t>business.</w:t>
      </w:r>
    </w:p>
    <w:p w14:paraId="30646600" w14:textId="77777777" w:rsidR="004E5576" w:rsidRDefault="004E5576">
      <w:pPr>
        <w:jc w:val="both"/>
        <w:sectPr w:rsidR="004E5576">
          <w:pgSz w:w="12240" w:h="15840"/>
          <w:pgMar w:top="900" w:right="260" w:bottom="1380" w:left="280" w:header="0" w:footer="1110" w:gutter="0"/>
          <w:cols w:space="720"/>
        </w:sectPr>
      </w:pPr>
    </w:p>
    <w:p w14:paraId="16A9D87B" w14:textId="77777777" w:rsidR="004E5576" w:rsidRDefault="00081616">
      <w:pPr>
        <w:pStyle w:val="Heading5"/>
        <w:spacing w:before="67"/>
        <w:ind w:left="1160"/>
      </w:pPr>
      <w:bookmarkStart w:id="3480" w:name="_bookmark215"/>
      <w:bookmarkEnd w:id="3480"/>
      <w:r>
        <w:lastRenderedPageBreak/>
        <w:t>Section</w:t>
      </w:r>
      <w:r>
        <w:rPr>
          <w:spacing w:val="-6"/>
        </w:rPr>
        <w:t xml:space="preserve"> </w:t>
      </w:r>
      <w:r>
        <w:t>17.</w:t>
      </w:r>
      <w:r>
        <w:rPr>
          <w:spacing w:val="-5"/>
        </w:rPr>
        <w:t xml:space="preserve"> </w:t>
      </w:r>
      <w:r>
        <w:t>VOCATIONAL</w:t>
      </w:r>
      <w:r>
        <w:rPr>
          <w:spacing w:val="-6"/>
        </w:rPr>
        <w:t xml:space="preserve"> </w:t>
      </w:r>
      <w:r>
        <w:t>REHABILITATION</w:t>
      </w:r>
      <w:r>
        <w:rPr>
          <w:spacing w:val="-6"/>
        </w:rPr>
        <w:t xml:space="preserve"> </w:t>
      </w:r>
      <w:r>
        <w:rPr>
          <w:spacing w:val="-2"/>
        </w:rPr>
        <w:t>EXEMPTION</w:t>
      </w:r>
    </w:p>
    <w:p w14:paraId="0CE2AF4B" w14:textId="77777777" w:rsidR="004E5576" w:rsidRDefault="004E5576">
      <w:pPr>
        <w:pStyle w:val="BodyText"/>
        <w:spacing w:before="61"/>
        <w:rPr>
          <w:b/>
          <w:i/>
        </w:rPr>
      </w:pPr>
    </w:p>
    <w:p w14:paraId="6F6B8418" w14:textId="77777777" w:rsidR="004E5576" w:rsidRDefault="00081616">
      <w:pPr>
        <w:pStyle w:val="BodyText"/>
        <w:ind w:left="1160" w:right="1171" w:firstLine="432"/>
        <w:jc w:val="both"/>
      </w:pPr>
      <w:r>
        <w:t xml:space="preserve">Each person operating a business in the City of Savannah as a client of the State Department of Education, Division of Vocational Rehabilitation, after being certified by such agency, </w:t>
      </w:r>
      <w:proofErr w:type="gramStart"/>
      <w:r>
        <w:t>shall</w:t>
      </w:r>
      <w:proofErr w:type="gramEnd"/>
      <w:r>
        <w:t xml:space="preserve"> before conducting business file an application for a free business</w:t>
      </w:r>
      <w:r>
        <w:rPr>
          <w:spacing w:val="-1"/>
        </w:rPr>
        <w:t xml:space="preserve"> </w:t>
      </w:r>
      <w:r>
        <w:t>tax certificate</w:t>
      </w:r>
      <w:r>
        <w:rPr>
          <w:spacing w:val="-17"/>
        </w:rPr>
        <w:t xml:space="preserve"> </w:t>
      </w:r>
      <w:r>
        <w:t>with</w:t>
      </w:r>
      <w:r>
        <w:rPr>
          <w:spacing w:val="-17"/>
        </w:rPr>
        <w:t xml:space="preserve"> </w:t>
      </w:r>
      <w:r>
        <w:t>the</w:t>
      </w:r>
      <w:r>
        <w:rPr>
          <w:spacing w:val="-16"/>
        </w:rPr>
        <w:t xml:space="preserve"> </w:t>
      </w:r>
      <w:r>
        <w:t>Revenue</w:t>
      </w:r>
      <w:r>
        <w:rPr>
          <w:spacing w:val="-17"/>
        </w:rPr>
        <w:t xml:space="preserve"> </w:t>
      </w:r>
      <w:r>
        <w:t>Department</w:t>
      </w:r>
      <w:r>
        <w:rPr>
          <w:spacing w:val="-17"/>
        </w:rPr>
        <w:t xml:space="preserve"> </w:t>
      </w:r>
      <w:r>
        <w:t>on</w:t>
      </w:r>
      <w:r>
        <w:rPr>
          <w:spacing w:val="-17"/>
        </w:rPr>
        <w:t xml:space="preserve"> </w:t>
      </w:r>
      <w:r>
        <w:t>a</w:t>
      </w:r>
      <w:r>
        <w:rPr>
          <w:spacing w:val="-16"/>
        </w:rPr>
        <w:t xml:space="preserve"> </w:t>
      </w:r>
      <w:r>
        <w:t>form</w:t>
      </w:r>
      <w:r>
        <w:rPr>
          <w:spacing w:val="-17"/>
        </w:rPr>
        <w:t xml:space="preserve"> </w:t>
      </w:r>
      <w:r>
        <w:t>furnished</w:t>
      </w:r>
      <w:r>
        <w:rPr>
          <w:spacing w:val="-17"/>
        </w:rPr>
        <w:t xml:space="preserve"> </w:t>
      </w:r>
      <w:r>
        <w:t>by</w:t>
      </w:r>
      <w:r>
        <w:rPr>
          <w:spacing w:val="-16"/>
        </w:rPr>
        <w:t xml:space="preserve"> </w:t>
      </w:r>
      <w:r>
        <w:t>the</w:t>
      </w:r>
      <w:r>
        <w:rPr>
          <w:spacing w:val="-17"/>
        </w:rPr>
        <w:t xml:space="preserve"> </w:t>
      </w:r>
      <w:r>
        <w:t>Revenue</w:t>
      </w:r>
      <w:r>
        <w:rPr>
          <w:spacing w:val="-17"/>
        </w:rPr>
        <w:t xml:space="preserve"> </w:t>
      </w:r>
      <w:r>
        <w:t xml:space="preserve">Department. Such application </w:t>
      </w:r>
      <w:proofErr w:type="gramStart"/>
      <w:r>
        <w:t>shall</w:t>
      </w:r>
      <w:proofErr w:type="gramEnd"/>
      <w:r>
        <w:rPr>
          <w:spacing w:val="-1"/>
        </w:rPr>
        <w:t xml:space="preserve"> </w:t>
      </w:r>
      <w:r>
        <w:t>provide the name of the client, location of the proposed business, and other pertinent information regarding the operation of such business. Such application for a free business tax certificate shall be subject to the same conditions for approval</w:t>
      </w:r>
      <w:r>
        <w:rPr>
          <w:spacing w:val="-7"/>
        </w:rPr>
        <w:t xml:space="preserve"> </w:t>
      </w:r>
      <w:r>
        <w:t>as</w:t>
      </w:r>
      <w:r>
        <w:rPr>
          <w:spacing w:val="-6"/>
        </w:rPr>
        <w:t xml:space="preserve"> </w:t>
      </w:r>
      <w:r>
        <w:t>a</w:t>
      </w:r>
      <w:r>
        <w:rPr>
          <w:spacing w:val="-6"/>
        </w:rPr>
        <w:t xml:space="preserve"> </w:t>
      </w:r>
      <w:r>
        <w:t>regular</w:t>
      </w:r>
      <w:r>
        <w:rPr>
          <w:spacing w:val="-7"/>
        </w:rPr>
        <w:t xml:space="preserve"> </w:t>
      </w:r>
      <w:r>
        <w:t>business</w:t>
      </w:r>
      <w:r>
        <w:rPr>
          <w:spacing w:val="-7"/>
        </w:rPr>
        <w:t xml:space="preserve"> </w:t>
      </w:r>
      <w:r>
        <w:t>tax</w:t>
      </w:r>
      <w:r>
        <w:rPr>
          <w:spacing w:val="-7"/>
        </w:rPr>
        <w:t xml:space="preserve"> </w:t>
      </w:r>
      <w:r>
        <w:t>certificate.</w:t>
      </w:r>
      <w:r>
        <w:rPr>
          <w:spacing w:val="-6"/>
        </w:rPr>
        <w:t xml:space="preserve"> </w:t>
      </w:r>
      <w:r>
        <w:t>No</w:t>
      </w:r>
      <w:r>
        <w:rPr>
          <w:spacing w:val="-6"/>
        </w:rPr>
        <w:t xml:space="preserve"> </w:t>
      </w:r>
      <w:r>
        <w:t>person</w:t>
      </w:r>
      <w:r>
        <w:rPr>
          <w:spacing w:val="-8"/>
        </w:rPr>
        <w:t xml:space="preserve"> </w:t>
      </w:r>
      <w:r>
        <w:t>other</w:t>
      </w:r>
      <w:r>
        <w:rPr>
          <w:spacing w:val="-7"/>
        </w:rPr>
        <w:t xml:space="preserve"> </w:t>
      </w:r>
      <w:r>
        <w:t>than</w:t>
      </w:r>
      <w:r>
        <w:rPr>
          <w:spacing w:val="-6"/>
        </w:rPr>
        <w:t xml:space="preserve"> </w:t>
      </w:r>
      <w:r>
        <w:t>the</w:t>
      </w:r>
      <w:r>
        <w:rPr>
          <w:spacing w:val="-6"/>
        </w:rPr>
        <w:t xml:space="preserve"> </w:t>
      </w:r>
      <w:r>
        <w:t>applicant</w:t>
      </w:r>
      <w:r>
        <w:rPr>
          <w:spacing w:val="-9"/>
        </w:rPr>
        <w:t xml:space="preserve"> </w:t>
      </w:r>
      <w:r>
        <w:t>may</w:t>
      </w:r>
      <w:r>
        <w:rPr>
          <w:spacing w:val="-9"/>
        </w:rPr>
        <w:t xml:space="preserve"> </w:t>
      </w:r>
      <w:r>
        <w:t>be employed by such business.</w:t>
      </w:r>
    </w:p>
    <w:p w14:paraId="0AB7813C" w14:textId="77777777" w:rsidR="004E5576" w:rsidRDefault="00081616">
      <w:pPr>
        <w:pStyle w:val="Heading5"/>
        <w:ind w:left="1160" w:right="1188"/>
      </w:pPr>
      <w:bookmarkStart w:id="3481" w:name="_bookmark216"/>
      <w:bookmarkEnd w:id="3481"/>
      <w:r>
        <w:t>Section</w:t>
      </w:r>
      <w:r>
        <w:rPr>
          <w:spacing w:val="-4"/>
        </w:rPr>
        <w:t xml:space="preserve"> </w:t>
      </w:r>
      <w:r>
        <w:t>18.</w:t>
      </w:r>
      <w:r>
        <w:rPr>
          <w:spacing w:val="-3"/>
        </w:rPr>
        <w:t xml:space="preserve"> </w:t>
      </w:r>
      <w:r>
        <w:t>FREE</w:t>
      </w:r>
      <w:r>
        <w:rPr>
          <w:spacing w:val="-6"/>
        </w:rPr>
        <w:t xml:space="preserve"> </w:t>
      </w:r>
      <w:r>
        <w:t>PERMIT</w:t>
      </w:r>
      <w:r>
        <w:rPr>
          <w:spacing w:val="-4"/>
        </w:rPr>
        <w:t xml:space="preserve"> </w:t>
      </w:r>
      <w:r>
        <w:t>FOR</w:t>
      </w:r>
      <w:r>
        <w:rPr>
          <w:spacing w:val="-4"/>
        </w:rPr>
        <w:t xml:space="preserve"> </w:t>
      </w:r>
      <w:r>
        <w:t>CHARITABLE</w:t>
      </w:r>
      <w:r>
        <w:rPr>
          <w:spacing w:val="-5"/>
        </w:rPr>
        <w:t xml:space="preserve"> </w:t>
      </w:r>
      <w:r>
        <w:t>OR</w:t>
      </w:r>
      <w:r>
        <w:rPr>
          <w:spacing w:val="-3"/>
        </w:rPr>
        <w:t xml:space="preserve"> </w:t>
      </w:r>
      <w:r>
        <w:t>RELIGIOUS</w:t>
      </w:r>
      <w:r>
        <w:rPr>
          <w:spacing w:val="-8"/>
        </w:rPr>
        <w:t xml:space="preserve"> </w:t>
      </w:r>
      <w:r>
        <w:t>SOLICITOR, SOLICITOR FOR SUBSCRIPTIONS</w:t>
      </w:r>
    </w:p>
    <w:p w14:paraId="3CE59FA8" w14:textId="77777777" w:rsidR="004E5576" w:rsidRDefault="004E5576">
      <w:pPr>
        <w:pStyle w:val="BodyText"/>
        <w:spacing w:before="61"/>
        <w:rPr>
          <w:b/>
          <w:i/>
        </w:rPr>
      </w:pPr>
    </w:p>
    <w:p w14:paraId="502AC719" w14:textId="77777777" w:rsidR="004E5576" w:rsidRDefault="00081616">
      <w:pPr>
        <w:pStyle w:val="BodyText"/>
        <w:ind w:left="1160" w:right="1177" w:firstLine="432"/>
        <w:jc w:val="both"/>
      </w:pPr>
      <w:r>
        <w:t xml:space="preserve">Pursuant to the Transient Merchant, Peddler, and Solicitor Ordinance of 1980, the Revenue Department is authorized to issue a permit, as defined by Savannah Code Section 6-1602, paragraph (j), to any qualifying solicitor for charitable or religious purposes, as defined by paragraph (g) of said Code section, and to any solicitor for subscriptions, as defined by paragraph (h) of said Code section. Application shall be made on forms </w:t>
      </w:r>
      <w:proofErr w:type="gramStart"/>
      <w:r>
        <w:t>to be provided</w:t>
      </w:r>
      <w:proofErr w:type="gramEnd"/>
      <w:r>
        <w:t xml:space="preserve"> by the Revenue Department. Said </w:t>
      </w:r>
      <w:proofErr w:type="gramStart"/>
      <w:r>
        <w:t>permit</w:t>
      </w:r>
      <w:proofErr w:type="gramEnd"/>
      <w:r>
        <w:t xml:space="preserve"> shall be free of charge,</w:t>
      </w:r>
      <w:r>
        <w:rPr>
          <w:spacing w:val="-2"/>
        </w:rPr>
        <w:t xml:space="preserve"> </w:t>
      </w:r>
      <w:r>
        <w:t>except</w:t>
      </w:r>
      <w:r>
        <w:rPr>
          <w:spacing w:val="-2"/>
        </w:rPr>
        <w:t xml:space="preserve"> </w:t>
      </w:r>
      <w:r>
        <w:t>that</w:t>
      </w:r>
      <w:r>
        <w:rPr>
          <w:spacing w:val="-2"/>
        </w:rPr>
        <w:t xml:space="preserve"> </w:t>
      </w:r>
      <w:r>
        <w:t>there shall</w:t>
      </w:r>
      <w:r>
        <w:rPr>
          <w:spacing w:val="-3"/>
        </w:rPr>
        <w:t xml:space="preserve"> </w:t>
      </w:r>
      <w:r>
        <w:t>be</w:t>
      </w:r>
      <w:r>
        <w:rPr>
          <w:spacing w:val="-1"/>
        </w:rPr>
        <w:t xml:space="preserve"> </w:t>
      </w:r>
      <w:r>
        <w:t>a</w:t>
      </w:r>
      <w:r>
        <w:rPr>
          <w:spacing w:val="-1"/>
        </w:rPr>
        <w:t xml:space="preserve"> </w:t>
      </w:r>
      <w:r>
        <w:t>$25.00</w:t>
      </w:r>
      <w:r>
        <w:rPr>
          <w:spacing w:val="-2"/>
        </w:rPr>
        <w:t xml:space="preserve"> </w:t>
      </w:r>
      <w:r>
        <w:t>application</w:t>
      </w:r>
      <w:r>
        <w:rPr>
          <w:spacing w:val="-1"/>
        </w:rPr>
        <w:t xml:space="preserve"> </w:t>
      </w:r>
      <w:r>
        <w:t>fee to</w:t>
      </w:r>
      <w:r>
        <w:rPr>
          <w:spacing w:val="-2"/>
        </w:rPr>
        <w:t xml:space="preserve"> </w:t>
      </w:r>
      <w:r>
        <w:t>defray</w:t>
      </w:r>
      <w:r>
        <w:rPr>
          <w:spacing w:val="-5"/>
        </w:rPr>
        <w:t xml:space="preserve"> </w:t>
      </w:r>
      <w:r>
        <w:t>administrative</w:t>
      </w:r>
      <w:r>
        <w:rPr>
          <w:spacing w:val="-2"/>
        </w:rPr>
        <w:t xml:space="preserve"> </w:t>
      </w:r>
      <w:r>
        <w:t xml:space="preserve">costs </w:t>
      </w:r>
      <w:bookmarkStart w:id="3482" w:name="_bookmark217"/>
      <w:bookmarkEnd w:id="3482"/>
      <w:r>
        <w:t>of issuing a permit.</w:t>
      </w:r>
    </w:p>
    <w:p w14:paraId="1424E679" w14:textId="77777777" w:rsidR="004E5576" w:rsidRDefault="00081616">
      <w:pPr>
        <w:pStyle w:val="Heading5"/>
        <w:ind w:left="1160"/>
      </w:pPr>
      <w:r>
        <w:t>Section</w:t>
      </w:r>
      <w:r>
        <w:rPr>
          <w:spacing w:val="-5"/>
        </w:rPr>
        <w:t xml:space="preserve"> </w:t>
      </w:r>
      <w:r>
        <w:t>19.</w:t>
      </w:r>
      <w:r>
        <w:rPr>
          <w:spacing w:val="-4"/>
        </w:rPr>
        <w:t xml:space="preserve"> </w:t>
      </w:r>
      <w:r>
        <w:t>ECONOMIC</w:t>
      </w:r>
      <w:r>
        <w:rPr>
          <w:spacing w:val="-5"/>
        </w:rPr>
        <w:t xml:space="preserve"> </w:t>
      </w:r>
      <w:r>
        <w:t>DEVELOPMENT</w:t>
      </w:r>
      <w:r>
        <w:rPr>
          <w:spacing w:val="-7"/>
        </w:rPr>
        <w:t xml:space="preserve"> </w:t>
      </w:r>
      <w:r>
        <w:rPr>
          <w:spacing w:val="-2"/>
        </w:rPr>
        <w:t>CREDITS</w:t>
      </w:r>
    </w:p>
    <w:p w14:paraId="66AA6202" w14:textId="77777777" w:rsidR="004E5576" w:rsidRDefault="004E5576">
      <w:pPr>
        <w:pStyle w:val="BodyText"/>
        <w:spacing w:before="60"/>
        <w:rPr>
          <w:b/>
          <w:i/>
        </w:rPr>
      </w:pPr>
    </w:p>
    <w:p w14:paraId="317ECD74" w14:textId="77777777" w:rsidR="004E5576" w:rsidRDefault="00081616">
      <w:pPr>
        <w:pStyle w:val="BodyText"/>
        <w:ind w:left="1160" w:right="1174" w:firstLine="432"/>
        <w:jc w:val="both"/>
      </w:pPr>
      <w:r>
        <w:t>Pursuant</w:t>
      </w:r>
      <w:r>
        <w:rPr>
          <w:spacing w:val="-8"/>
        </w:rPr>
        <w:t xml:space="preserve"> </w:t>
      </w:r>
      <w:r>
        <w:t>to</w:t>
      </w:r>
      <w:r>
        <w:rPr>
          <w:spacing w:val="-8"/>
        </w:rPr>
        <w:t xml:space="preserve"> </w:t>
      </w:r>
      <w:r>
        <w:t>O.C.G.A.</w:t>
      </w:r>
      <w:r>
        <w:rPr>
          <w:spacing w:val="-8"/>
        </w:rPr>
        <w:t xml:space="preserve"> </w:t>
      </w:r>
      <w:r>
        <w:t>§48-13-10(f),</w:t>
      </w:r>
      <w:r>
        <w:rPr>
          <w:spacing w:val="-8"/>
        </w:rPr>
        <w:t xml:space="preserve"> </w:t>
      </w:r>
      <w:r>
        <w:t>as</w:t>
      </w:r>
      <w:r>
        <w:rPr>
          <w:spacing w:val="-9"/>
        </w:rPr>
        <w:t xml:space="preserve"> </w:t>
      </w:r>
      <w:r>
        <w:t>amended</w:t>
      </w:r>
      <w:r>
        <w:rPr>
          <w:spacing w:val="-8"/>
        </w:rPr>
        <w:t xml:space="preserve"> </w:t>
      </w:r>
      <w:r>
        <w:t>by</w:t>
      </w:r>
      <w:r>
        <w:rPr>
          <w:spacing w:val="-9"/>
        </w:rPr>
        <w:t xml:space="preserve"> </w:t>
      </w:r>
      <w:r>
        <w:t>H.B.175,</w:t>
      </w:r>
      <w:r>
        <w:rPr>
          <w:spacing w:val="-8"/>
        </w:rPr>
        <w:t xml:space="preserve"> </w:t>
      </w:r>
      <w:r>
        <w:t>economic</w:t>
      </w:r>
      <w:r>
        <w:rPr>
          <w:spacing w:val="-9"/>
        </w:rPr>
        <w:t xml:space="preserve"> </w:t>
      </w:r>
      <w:r>
        <w:t>development credits</w:t>
      </w:r>
      <w:r>
        <w:rPr>
          <w:spacing w:val="-4"/>
        </w:rPr>
        <w:t xml:space="preserve"> </w:t>
      </w:r>
      <w:r>
        <w:t>against</w:t>
      </w:r>
      <w:r>
        <w:rPr>
          <w:spacing w:val="-4"/>
        </w:rPr>
        <w:t xml:space="preserve"> </w:t>
      </w:r>
      <w:r>
        <w:t>business</w:t>
      </w:r>
      <w:r>
        <w:rPr>
          <w:spacing w:val="-4"/>
        </w:rPr>
        <w:t xml:space="preserve"> </w:t>
      </w:r>
      <w:r>
        <w:t>taxes</w:t>
      </w:r>
      <w:r>
        <w:rPr>
          <w:spacing w:val="-4"/>
        </w:rPr>
        <w:t xml:space="preserve"> </w:t>
      </w:r>
      <w:r>
        <w:t>owed</w:t>
      </w:r>
      <w:r>
        <w:rPr>
          <w:spacing w:val="-6"/>
        </w:rPr>
        <w:t xml:space="preserve"> </w:t>
      </w:r>
      <w:r>
        <w:t>may</w:t>
      </w:r>
      <w:r>
        <w:rPr>
          <w:spacing w:val="-4"/>
        </w:rPr>
        <w:t xml:space="preserve"> </w:t>
      </w:r>
      <w:r>
        <w:t>be</w:t>
      </w:r>
      <w:r>
        <w:rPr>
          <w:spacing w:val="-4"/>
        </w:rPr>
        <w:t xml:space="preserve"> </w:t>
      </w:r>
      <w:r>
        <w:t>granted</w:t>
      </w:r>
      <w:r>
        <w:rPr>
          <w:spacing w:val="-4"/>
        </w:rPr>
        <w:t xml:space="preserve"> </w:t>
      </w:r>
      <w:r>
        <w:t>to</w:t>
      </w:r>
      <w:r>
        <w:rPr>
          <w:spacing w:val="-4"/>
        </w:rPr>
        <w:t xml:space="preserve"> </w:t>
      </w:r>
      <w:r>
        <w:t>one</w:t>
      </w:r>
      <w:r>
        <w:rPr>
          <w:spacing w:val="-4"/>
        </w:rPr>
        <w:t xml:space="preserve"> </w:t>
      </w:r>
      <w:r>
        <w:t>or</w:t>
      </w:r>
      <w:r>
        <w:rPr>
          <w:spacing w:val="-5"/>
        </w:rPr>
        <w:t xml:space="preserve"> </w:t>
      </w:r>
      <w:r>
        <w:t>more</w:t>
      </w:r>
      <w:r>
        <w:rPr>
          <w:spacing w:val="-4"/>
        </w:rPr>
        <w:t xml:space="preserve"> </w:t>
      </w:r>
      <w:r>
        <w:t>types</w:t>
      </w:r>
      <w:r>
        <w:rPr>
          <w:spacing w:val="-4"/>
        </w:rPr>
        <w:t xml:space="preserve"> </w:t>
      </w:r>
      <w:r>
        <w:t>of</w:t>
      </w:r>
      <w:r>
        <w:rPr>
          <w:spacing w:val="-4"/>
        </w:rPr>
        <w:t xml:space="preserve"> </w:t>
      </w:r>
      <w:r>
        <w:t>businesses or</w:t>
      </w:r>
      <w:r>
        <w:rPr>
          <w:spacing w:val="-10"/>
        </w:rPr>
        <w:t xml:space="preserve"> </w:t>
      </w:r>
      <w:r>
        <w:t>practitioners</w:t>
      </w:r>
      <w:r>
        <w:rPr>
          <w:spacing w:val="-10"/>
        </w:rPr>
        <w:t xml:space="preserve"> </w:t>
      </w:r>
      <w:r>
        <w:t>of</w:t>
      </w:r>
      <w:r>
        <w:rPr>
          <w:spacing w:val="-9"/>
        </w:rPr>
        <w:t xml:space="preserve"> </w:t>
      </w:r>
      <w:r>
        <w:t>occupations</w:t>
      </w:r>
      <w:r>
        <w:rPr>
          <w:spacing w:val="-9"/>
        </w:rPr>
        <w:t xml:space="preserve"> </w:t>
      </w:r>
      <w:r>
        <w:t>or</w:t>
      </w:r>
      <w:r>
        <w:rPr>
          <w:spacing w:val="-10"/>
        </w:rPr>
        <w:t xml:space="preserve"> </w:t>
      </w:r>
      <w:r>
        <w:t>professions</w:t>
      </w:r>
      <w:r>
        <w:rPr>
          <w:spacing w:val="-12"/>
        </w:rPr>
        <w:t xml:space="preserve"> </w:t>
      </w:r>
      <w:r>
        <w:t>as</w:t>
      </w:r>
      <w:r>
        <w:rPr>
          <w:spacing w:val="-9"/>
        </w:rPr>
        <w:t xml:space="preserve"> </w:t>
      </w:r>
      <w:r>
        <w:t>part</w:t>
      </w:r>
      <w:r>
        <w:rPr>
          <w:spacing w:val="-9"/>
        </w:rPr>
        <w:t xml:space="preserve"> </w:t>
      </w:r>
      <w:r>
        <w:t>of</w:t>
      </w:r>
      <w:r>
        <w:rPr>
          <w:spacing w:val="-9"/>
        </w:rPr>
        <w:t xml:space="preserve"> </w:t>
      </w:r>
      <w:r>
        <w:t>a</w:t>
      </w:r>
      <w:r>
        <w:rPr>
          <w:spacing w:val="-8"/>
        </w:rPr>
        <w:t xml:space="preserve"> </w:t>
      </w:r>
      <w:r>
        <w:t>plan</w:t>
      </w:r>
      <w:r>
        <w:rPr>
          <w:spacing w:val="-8"/>
        </w:rPr>
        <w:t xml:space="preserve"> </w:t>
      </w:r>
      <w:r>
        <w:t>for</w:t>
      </w:r>
      <w:r>
        <w:rPr>
          <w:spacing w:val="-10"/>
        </w:rPr>
        <w:t xml:space="preserve"> </w:t>
      </w:r>
      <w:r>
        <w:t>economic</w:t>
      </w:r>
      <w:r>
        <w:rPr>
          <w:spacing w:val="-10"/>
        </w:rPr>
        <w:t xml:space="preserve"> </w:t>
      </w:r>
      <w:r>
        <w:t>development for</w:t>
      </w:r>
      <w:r>
        <w:rPr>
          <w:spacing w:val="-10"/>
        </w:rPr>
        <w:t xml:space="preserve"> </w:t>
      </w:r>
      <w:r>
        <w:t>the</w:t>
      </w:r>
      <w:r>
        <w:rPr>
          <w:spacing w:val="-11"/>
        </w:rPr>
        <w:t xml:space="preserve"> </w:t>
      </w:r>
      <w:r>
        <w:t>purpose</w:t>
      </w:r>
      <w:r>
        <w:rPr>
          <w:spacing w:val="-11"/>
        </w:rPr>
        <w:t xml:space="preserve"> </w:t>
      </w:r>
      <w:r>
        <w:t>of</w:t>
      </w:r>
      <w:r>
        <w:rPr>
          <w:spacing w:val="-11"/>
        </w:rPr>
        <w:t xml:space="preserve"> </w:t>
      </w:r>
      <w:r>
        <w:t>attracting,</w:t>
      </w:r>
      <w:r>
        <w:rPr>
          <w:spacing w:val="-11"/>
        </w:rPr>
        <w:t xml:space="preserve"> </w:t>
      </w:r>
      <w:r>
        <w:t>encouraging,</w:t>
      </w:r>
      <w:r>
        <w:rPr>
          <w:spacing w:val="-9"/>
        </w:rPr>
        <w:t xml:space="preserve"> </w:t>
      </w:r>
      <w:r>
        <w:t>or</w:t>
      </w:r>
      <w:r>
        <w:rPr>
          <w:spacing w:val="-12"/>
        </w:rPr>
        <w:t xml:space="preserve"> </w:t>
      </w:r>
      <w:r>
        <w:t>maintaining</w:t>
      </w:r>
      <w:r>
        <w:rPr>
          <w:spacing w:val="-8"/>
        </w:rPr>
        <w:t xml:space="preserve"> </w:t>
      </w:r>
      <w:r>
        <w:t>selected</w:t>
      </w:r>
      <w:r>
        <w:rPr>
          <w:spacing w:val="-11"/>
        </w:rPr>
        <w:t xml:space="preserve"> </w:t>
      </w:r>
      <w:r>
        <w:t>types</w:t>
      </w:r>
      <w:r>
        <w:rPr>
          <w:spacing w:val="-9"/>
        </w:rPr>
        <w:t xml:space="preserve"> </w:t>
      </w:r>
      <w:r>
        <w:t>of</w:t>
      </w:r>
      <w:r>
        <w:rPr>
          <w:spacing w:val="-9"/>
        </w:rPr>
        <w:t xml:space="preserve"> </w:t>
      </w:r>
      <w:r>
        <w:t>businesses</w:t>
      </w:r>
      <w:r>
        <w:rPr>
          <w:spacing w:val="-12"/>
        </w:rPr>
        <w:t xml:space="preserve"> </w:t>
      </w:r>
      <w:r>
        <w:t xml:space="preserve">or professions. The Office of Business Opportunity may grant such credits according to established criteria </w:t>
      </w:r>
      <w:proofErr w:type="gramStart"/>
      <w:r>
        <w:t>of</w:t>
      </w:r>
      <w:proofErr w:type="gramEnd"/>
      <w:r>
        <w:t xml:space="preserve"> an adopted economic development plan. Economic development credits</w:t>
      </w:r>
      <w:r>
        <w:rPr>
          <w:spacing w:val="-8"/>
        </w:rPr>
        <w:t xml:space="preserve"> </w:t>
      </w:r>
      <w:r>
        <w:t>may</w:t>
      </w:r>
      <w:r>
        <w:rPr>
          <w:spacing w:val="-8"/>
        </w:rPr>
        <w:t xml:space="preserve"> </w:t>
      </w:r>
      <w:r>
        <w:t>take</w:t>
      </w:r>
      <w:r>
        <w:rPr>
          <w:spacing w:val="-7"/>
        </w:rPr>
        <w:t xml:space="preserve"> </w:t>
      </w:r>
      <w:r>
        <w:t>the</w:t>
      </w:r>
      <w:r>
        <w:rPr>
          <w:spacing w:val="-7"/>
        </w:rPr>
        <w:t xml:space="preserve"> </w:t>
      </w:r>
      <w:r>
        <w:t>form</w:t>
      </w:r>
      <w:r>
        <w:rPr>
          <w:spacing w:val="-7"/>
        </w:rPr>
        <w:t xml:space="preserve"> </w:t>
      </w:r>
      <w:r>
        <w:t>of</w:t>
      </w:r>
      <w:r>
        <w:rPr>
          <w:spacing w:val="-10"/>
        </w:rPr>
        <w:t xml:space="preserve"> </w:t>
      </w:r>
      <w:r>
        <w:t>a</w:t>
      </w:r>
      <w:r>
        <w:rPr>
          <w:spacing w:val="-7"/>
        </w:rPr>
        <w:t xml:space="preserve"> </w:t>
      </w:r>
      <w:r>
        <w:t>tax</w:t>
      </w:r>
      <w:r>
        <w:rPr>
          <w:spacing w:val="-8"/>
        </w:rPr>
        <w:t xml:space="preserve"> </w:t>
      </w:r>
      <w:r>
        <w:t>certificate</w:t>
      </w:r>
      <w:r>
        <w:rPr>
          <w:spacing w:val="-7"/>
        </w:rPr>
        <w:t xml:space="preserve"> </w:t>
      </w:r>
      <w:r>
        <w:t>issued</w:t>
      </w:r>
      <w:r>
        <w:rPr>
          <w:spacing w:val="-9"/>
        </w:rPr>
        <w:t xml:space="preserve"> </w:t>
      </w:r>
      <w:r>
        <w:t>by</w:t>
      </w:r>
      <w:r>
        <w:rPr>
          <w:spacing w:val="-8"/>
        </w:rPr>
        <w:t xml:space="preserve"> </w:t>
      </w:r>
      <w:r>
        <w:t>the</w:t>
      </w:r>
      <w:r>
        <w:rPr>
          <w:spacing w:val="-2"/>
        </w:rPr>
        <w:t xml:space="preserve"> </w:t>
      </w:r>
      <w:r>
        <w:t>Office</w:t>
      </w:r>
      <w:r>
        <w:rPr>
          <w:spacing w:val="-7"/>
        </w:rPr>
        <w:t xml:space="preserve"> </w:t>
      </w:r>
      <w:r>
        <w:t>of</w:t>
      </w:r>
      <w:r>
        <w:rPr>
          <w:spacing w:val="-7"/>
        </w:rPr>
        <w:t xml:space="preserve"> </w:t>
      </w:r>
      <w:r>
        <w:t>Business</w:t>
      </w:r>
      <w:r>
        <w:rPr>
          <w:spacing w:val="-8"/>
        </w:rPr>
        <w:t xml:space="preserve"> </w:t>
      </w:r>
      <w:r>
        <w:t>Opportunity setting forth the type and amount of business tax credit for a specific business or practitioner of an occupation or profession, and the year(s) to which such credits are applicable. The Revenue Department will</w:t>
      </w:r>
      <w:r>
        <w:rPr>
          <w:spacing w:val="-2"/>
        </w:rPr>
        <w:t xml:space="preserve"> </w:t>
      </w:r>
      <w:r>
        <w:t>grant any</w:t>
      </w:r>
      <w:r>
        <w:rPr>
          <w:spacing w:val="-1"/>
        </w:rPr>
        <w:t xml:space="preserve"> </w:t>
      </w:r>
      <w:r>
        <w:t>such economic</w:t>
      </w:r>
      <w:r>
        <w:rPr>
          <w:spacing w:val="-1"/>
        </w:rPr>
        <w:t xml:space="preserve"> </w:t>
      </w:r>
      <w:r>
        <w:t>development credits by reducing the amount of business tax due upon presentation and surrender of a tax certificate by a business or practitioner of an occupation or profession.</w:t>
      </w:r>
    </w:p>
    <w:p w14:paraId="689CB61A" w14:textId="77777777" w:rsidR="004E5576" w:rsidRDefault="00081616">
      <w:pPr>
        <w:pStyle w:val="Heading5"/>
        <w:spacing w:before="241"/>
        <w:ind w:left="1160"/>
      </w:pPr>
      <w:bookmarkStart w:id="3483" w:name="_bookmark218"/>
      <w:bookmarkEnd w:id="3483"/>
      <w:r>
        <w:t>Section</w:t>
      </w:r>
      <w:r>
        <w:rPr>
          <w:spacing w:val="-4"/>
        </w:rPr>
        <w:t xml:space="preserve"> </w:t>
      </w:r>
      <w:r>
        <w:t>20.</w:t>
      </w:r>
      <w:r>
        <w:rPr>
          <w:spacing w:val="-2"/>
        </w:rPr>
        <w:t xml:space="preserve"> </w:t>
      </w:r>
      <w:r>
        <w:t>EVIDENCE</w:t>
      </w:r>
      <w:r>
        <w:rPr>
          <w:spacing w:val="-3"/>
        </w:rPr>
        <w:t xml:space="preserve"> </w:t>
      </w:r>
      <w:r>
        <w:t>OF</w:t>
      </w:r>
      <w:r>
        <w:rPr>
          <w:spacing w:val="-3"/>
        </w:rPr>
        <w:t xml:space="preserve"> </w:t>
      </w:r>
      <w:r>
        <w:t>STATE</w:t>
      </w:r>
      <w:r>
        <w:rPr>
          <w:spacing w:val="-3"/>
        </w:rPr>
        <w:t xml:space="preserve"> </w:t>
      </w:r>
      <w:r>
        <w:t>LICENSING</w:t>
      </w:r>
      <w:r>
        <w:rPr>
          <w:spacing w:val="-3"/>
        </w:rPr>
        <w:t xml:space="preserve"> </w:t>
      </w:r>
      <w:r>
        <w:t>REQUIRED</w:t>
      </w:r>
      <w:r>
        <w:rPr>
          <w:spacing w:val="-3"/>
        </w:rPr>
        <w:t xml:space="preserve"> </w:t>
      </w:r>
      <w:r>
        <w:t>IF</w:t>
      </w:r>
      <w:r>
        <w:rPr>
          <w:spacing w:val="-1"/>
        </w:rPr>
        <w:t xml:space="preserve"> </w:t>
      </w:r>
      <w:r>
        <w:rPr>
          <w:spacing w:val="-2"/>
        </w:rPr>
        <w:t>APPLICABLE</w:t>
      </w:r>
    </w:p>
    <w:p w14:paraId="5F02F0EA" w14:textId="77777777" w:rsidR="004E5576" w:rsidRDefault="004E5576">
      <w:pPr>
        <w:pStyle w:val="BodyText"/>
        <w:spacing w:before="60"/>
        <w:rPr>
          <w:b/>
          <w:i/>
        </w:rPr>
      </w:pPr>
    </w:p>
    <w:p w14:paraId="0EE12950" w14:textId="77777777" w:rsidR="004E5576" w:rsidRDefault="00081616">
      <w:pPr>
        <w:pStyle w:val="BodyText"/>
        <w:ind w:left="1160" w:right="1182" w:firstLine="432"/>
        <w:jc w:val="both"/>
      </w:pPr>
      <w:r>
        <w:t>Each person who is required to be licensed by the State of Georgia pursuant to O.C.G.A.,</w:t>
      </w:r>
      <w:r>
        <w:rPr>
          <w:spacing w:val="-13"/>
        </w:rPr>
        <w:t xml:space="preserve"> </w:t>
      </w:r>
      <w:r>
        <w:t>Title</w:t>
      </w:r>
      <w:r>
        <w:rPr>
          <w:spacing w:val="-15"/>
        </w:rPr>
        <w:t xml:space="preserve"> </w:t>
      </w:r>
      <w:r>
        <w:t>43,</w:t>
      </w:r>
      <w:r>
        <w:rPr>
          <w:spacing w:val="-15"/>
        </w:rPr>
        <w:t xml:space="preserve"> </w:t>
      </w:r>
      <w:r>
        <w:t>shall</w:t>
      </w:r>
      <w:r>
        <w:rPr>
          <w:spacing w:val="-14"/>
        </w:rPr>
        <w:t xml:space="preserve"> </w:t>
      </w:r>
      <w:r>
        <w:t>provide</w:t>
      </w:r>
      <w:r>
        <w:rPr>
          <w:spacing w:val="-15"/>
        </w:rPr>
        <w:t xml:space="preserve"> </w:t>
      </w:r>
      <w:r>
        <w:t>evidence</w:t>
      </w:r>
      <w:r>
        <w:rPr>
          <w:spacing w:val="-15"/>
        </w:rPr>
        <w:t xml:space="preserve"> </w:t>
      </w:r>
      <w:r>
        <w:t>of</w:t>
      </w:r>
      <w:r>
        <w:rPr>
          <w:spacing w:val="-15"/>
        </w:rPr>
        <w:t xml:space="preserve"> </w:t>
      </w:r>
      <w:r>
        <w:t>proper</w:t>
      </w:r>
      <w:r>
        <w:rPr>
          <w:spacing w:val="-16"/>
        </w:rPr>
        <w:t xml:space="preserve"> </w:t>
      </w:r>
      <w:r>
        <w:t>and</w:t>
      </w:r>
      <w:r>
        <w:rPr>
          <w:spacing w:val="-13"/>
        </w:rPr>
        <w:t xml:space="preserve"> </w:t>
      </w:r>
      <w:r>
        <w:t>current</w:t>
      </w:r>
      <w:r>
        <w:rPr>
          <w:spacing w:val="-15"/>
        </w:rPr>
        <w:t xml:space="preserve"> </w:t>
      </w:r>
      <w:r>
        <w:t>state</w:t>
      </w:r>
      <w:r>
        <w:rPr>
          <w:spacing w:val="-15"/>
        </w:rPr>
        <w:t xml:space="preserve"> </w:t>
      </w:r>
      <w:r>
        <w:t>licensing</w:t>
      </w:r>
      <w:r>
        <w:rPr>
          <w:spacing w:val="-15"/>
        </w:rPr>
        <w:t xml:space="preserve"> </w:t>
      </w:r>
      <w:r>
        <w:t>before</w:t>
      </w:r>
      <w:r>
        <w:rPr>
          <w:spacing w:val="-15"/>
        </w:rPr>
        <w:t xml:space="preserve"> </w:t>
      </w:r>
      <w:r>
        <w:t>any initial City business tax certificate may be issued.</w:t>
      </w:r>
    </w:p>
    <w:p w14:paraId="6EFA8F8B" w14:textId="77777777" w:rsidR="004E5576" w:rsidRDefault="004E5576">
      <w:pPr>
        <w:jc w:val="both"/>
        <w:sectPr w:rsidR="004E5576">
          <w:pgSz w:w="12240" w:h="15840"/>
          <w:pgMar w:top="900" w:right="260" w:bottom="1380" w:left="280" w:header="0" w:footer="1110" w:gutter="0"/>
          <w:cols w:space="720"/>
        </w:sectPr>
      </w:pPr>
    </w:p>
    <w:p w14:paraId="1D61AB27" w14:textId="77777777" w:rsidR="004E5576" w:rsidRDefault="00081616">
      <w:pPr>
        <w:pStyle w:val="Heading5"/>
        <w:spacing w:before="64"/>
        <w:ind w:left="1160"/>
      </w:pPr>
      <w:bookmarkStart w:id="3484" w:name="_bookmark219"/>
      <w:bookmarkEnd w:id="3484"/>
      <w:r>
        <w:lastRenderedPageBreak/>
        <w:t>Section</w:t>
      </w:r>
      <w:r>
        <w:rPr>
          <w:spacing w:val="-4"/>
        </w:rPr>
        <w:t xml:space="preserve"> </w:t>
      </w:r>
      <w:r>
        <w:t>21.</w:t>
      </w:r>
      <w:r>
        <w:rPr>
          <w:spacing w:val="-3"/>
        </w:rPr>
        <w:t xml:space="preserve"> </w:t>
      </w:r>
      <w:r>
        <w:t>EVIDENCE</w:t>
      </w:r>
      <w:r>
        <w:rPr>
          <w:spacing w:val="-4"/>
        </w:rPr>
        <w:t xml:space="preserve"> </w:t>
      </w:r>
      <w:r>
        <w:t>OF</w:t>
      </w:r>
      <w:r>
        <w:rPr>
          <w:spacing w:val="-4"/>
        </w:rPr>
        <w:t xml:space="preserve"> </w:t>
      </w:r>
      <w:r>
        <w:t>QUALIFICATION</w:t>
      </w:r>
      <w:r>
        <w:rPr>
          <w:spacing w:val="-3"/>
        </w:rPr>
        <w:t xml:space="preserve"> </w:t>
      </w:r>
      <w:r>
        <w:t>REQUIRED</w:t>
      </w:r>
      <w:r>
        <w:rPr>
          <w:spacing w:val="-4"/>
        </w:rPr>
        <w:t xml:space="preserve"> </w:t>
      </w:r>
      <w:r>
        <w:t>IF</w:t>
      </w:r>
      <w:r>
        <w:rPr>
          <w:spacing w:val="-4"/>
        </w:rPr>
        <w:t xml:space="preserve"> </w:t>
      </w:r>
      <w:r>
        <w:rPr>
          <w:spacing w:val="-2"/>
        </w:rPr>
        <w:t>APPLICABLE</w:t>
      </w:r>
    </w:p>
    <w:p w14:paraId="46EFC11F" w14:textId="77777777" w:rsidR="004E5576" w:rsidRDefault="004E5576">
      <w:pPr>
        <w:pStyle w:val="BodyText"/>
        <w:spacing w:before="60"/>
        <w:rPr>
          <w:b/>
          <w:i/>
        </w:rPr>
      </w:pPr>
    </w:p>
    <w:p w14:paraId="76D0A6D0" w14:textId="77777777" w:rsidR="004E5576" w:rsidRDefault="00081616">
      <w:pPr>
        <w:pStyle w:val="BodyText"/>
        <w:ind w:left="1160" w:right="1181" w:firstLine="432"/>
        <w:jc w:val="both"/>
      </w:pPr>
      <w:r>
        <w:t>Any person required to obtain health permits, bonds, certificates of qualification, certificates of competency, or</w:t>
      </w:r>
      <w:r>
        <w:rPr>
          <w:spacing w:val="-1"/>
        </w:rPr>
        <w:t xml:space="preserve"> </w:t>
      </w:r>
      <w:r>
        <w:t>any other</w:t>
      </w:r>
      <w:r>
        <w:rPr>
          <w:spacing w:val="-1"/>
        </w:rPr>
        <w:t xml:space="preserve"> </w:t>
      </w:r>
      <w:r>
        <w:t>regulatory</w:t>
      </w:r>
      <w:r>
        <w:rPr>
          <w:spacing w:val="-1"/>
        </w:rPr>
        <w:t xml:space="preserve"> </w:t>
      </w:r>
      <w:r>
        <w:t>matter shall first,</w:t>
      </w:r>
      <w:r>
        <w:rPr>
          <w:spacing w:val="-2"/>
        </w:rPr>
        <w:t xml:space="preserve"> </w:t>
      </w:r>
      <w:r>
        <w:t>before the issuance of a City</w:t>
      </w:r>
      <w:r>
        <w:rPr>
          <w:spacing w:val="-2"/>
        </w:rPr>
        <w:t xml:space="preserve"> </w:t>
      </w:r>
      <w:r>
        <w:t>business tax</w:t>
      </w:r>
      <w:r>
        <w:rPr>
          <w:spacing w:val="-5"/>
        </w:rPr>
        <w:t xml:space="preserve"> </w:t>
      </w:r>
      <w:r>
        <w:t>certificate, show</w:t>
      </w:r>
      <w:r>
        <w:rPr>
          <w:spacing w:val="-3"/>
        </w:rPr>
        <w:t xml:space="preserve"> </w:t>
      </w:r>
      <w:r>
        <w:t>evidence that such requirements</w:t>
      </w:r>
      <w:r>
        <w:rPr>
          <w:spacing w:val="-2"/>
        </w:rPr>
        <w:t xml:space="preserve"> </w:t>
      </w:r>
      <w:r>
        <w:t>have</w:t>
      </w:r>
      <w:r>
        <w:rPr>
          <w:spacing w:val="-2"/>
        </w:rPr>
        <w:t xml:space="preserve"> </w:t>
      </w:r>
      <w:r>
        <w:t>been</w:t>
      </w:r>
      <w:r>
        <w:rPr>
          <w:spacing w:val="-2"/>
        </w:rPr>
        <w:t xml:space="preserve"> </w:t>
      </w:r>
      <w:r>
        <w:t>met.</w:t>
      </w:r>
    </w:p>
    <w:p w14:paraId="3D9C70A0" w14:textId="77777777" w:rsidR="004E5576" w:rsidRDefault="00081616">
      <w:pPr>
        <w:pStyle w:val="Heading5"/>
        <w:ind w:left="1160"/>
      </w:pPr>
      <w:bookmarkStart w:id="3485" w:name="_bookmark220"/>
      <w:bookmarkEnd w:id="3485"/>
      <w:r>
        <w:t>Section</w:t>
      </w:r>
      <w:r>
        <w:rPr>
          <w:spacing w:val="-4"/>
        </w:rPr>
        <w:t xml:space="preserve"> </w:t>
      </w:r>
      <w:r>
        <w:t>22.</w:t>
      </w:r>
      <w:r>
        <w:rPr>
          <w:spacing w:val="-3"/>
        </w:rPr>
        <w:t xml:space="preserve"> </w:t>
      </w:r>
      <w:r>
        <w:t>BUSINESSES</w:t>
      </w:r>
      <w:r>
        <w:rPr>
          <w:spacing w:val="-3"/>
        </w:rPr>
        <w:t xml:space="preserve"> </w:t>
      </w:r>
      <w:r>
        <w:t>NOT</w:t>
      </w:r>
      <w:r>
        <w:rPr>
          <w:spacing w:val="-4"/>
        </w:rPr>
        <w:t xml:space="preserve"> </w:t>
      </w:r>
      <w:r>
        <w:t>COVERED</w:t>
      </w:r>
      <w:r>
        <w:rPr>
          <w:spacing w:val="-6"/>
        </w:rPr>
        <w:t xml:space="preserve"> </w:t>
      </w:r>
      <w:r>
        <w:t>BY</w:t>
      </w:r>
      <w:r>
        <w:rPr>
          <w:spacing w:val="-3"/>
        </w:rPr>
        <w:t xml:space="preserve"> </w:t>
      </w:r>
      <w:r>
        <w:t>THIS</w:t>
      </w:r>
      <w:r>
        <w:rPr>
          <w:spacing w:val="-3"/>
        </w:rPr>
        <w:t xml:space="preserve"> </w:t>
      </w:r>
      <w:r>
        <w:rPr>
          <w:spacing w:val="-2"/>
        </w:rPr>
        <w:t>ARTICLE</w:t>
      </w:r>
    </w:p>
    <w:p w14:paraId="359975BB" w14:textId="77777777" w:rsidR="004E5576" w:rsidRDefault="004E5576">
      <w:pPr>
        <w:pStyle w:val="BodyText"/>
        <w:spacing w:before="60"/>
        <w:rPr>
          <w:b/>
          <w:i/>
        </w:rPr>
      </w:pPr>
    </w:p>
    <w:p w14:paraId="5B4644F9" w14:textId="77777777" w:rsidR="004E5576" w:rsidRDefault="00081616">
      <w:pPr>
        <w:pStyle w:val="BodyText"/>
        <w:ind w:left="1160" w:right="1182" w:firstLine="432"/>
        <w:jc w:val="both"/>
      </w:pPr>
      <w:r>
        <w:t>The</w:t>
      </w:r>
      <w:r>
        <w:rPr>
          <w:spacing w:val="-7"/>
        </w:rPr>
        <w:t xml:space="preserve"> </w:t>
      </w:r>
      <w:r>
        <w:t>following</w:t>
      </w:r>
      <w:r>
        <w:rPr>
          <w:spacing w:val="-7"/>
        </w:rPr>
        <w:t xml:space="preserve"> </w:t>
      </w:r>
      <w:r>
        <w:t>businesses</w:t>
      </w:r>
      <w:r>
        <w:rPr>
          <w:spacing w:val="-5"/>
        </w:rPr>
        <w:t xml:space="preserve"> </w:t>
      </w:r>
      <w:r>
        <w:t>are</w:t>
      </w:r>
      <w:r>
        <w:rPr>
          <w:spacing w:val="-7"/>
        </w:rPr>
        <w:t xml:space="preserve"> </w:t>
      </w:r>
      <w:r>
        <w:t>not</w:t>
      </w:r>
      <w:r>
        <w:rPr>
          <w:spacing w:val="-7"/>
        </w:rPr>
        <w:t xml:space="preserve"> </w:t>
      </w:r>
      <w:r>
        <w:t>covered</w:t>
      </w:r>
      <w:r>
        <w:rPr>
          <w:spacing w:val="-7"/>
        </w:rPr>
        <w:t xml:space="preserve"> </w:t>
      </w:r>
      <w:r>
        <w:t>by</w:t>
      </w:r>
      <w:r>
        <w:rPr>
          <w:spacing w:val="-8"/>
        </w:rPr>
        <w:t xml:space="preserve"> </w:t>
      </w:r>
      <w:r>
        <w:t>the</w:t>
      </w:r>
      <w:r>
        <w:rPr>
          <w:spacing w:val="-7"/>
        </w:rPr>
        <w:t xml:space="preserve"> </w:t>
      </w:r>
      <w:r>
        <w:t>provisions</w:t>
      </w:r>
      <w:r>
        <w:rPr>
          <w:spacing w:val="-8"/>
        </w:rPr>
        <w:t xml:space="preserve"> </w:t>
      </w:r>
      <w:r>
        <w:t>of</w:t>
      </w:r>
      <w:r>
        <w:rPr>
          <w:spacing w:val="-5"/>
        </w:rPr>
        <w:t xml:space="preserve"> </w:t>
      </w:r>
      <w:r>
        <w:t>this</w:t>
      </w:r>
      <w:r>
        <w:rPr>
          <w:spacing w:val="-8"/>
        </w:rPr>
        <w:t xml:space="preserve"> </w:t>
      </w:r>
      <w:r>
        <w:t>Article</w:t>
      </w:r>
      <w:r>
        <w:rPr>
          <w:spacing w:val="-5"/>
        </w:rPr>
        <w:t xml:space="preserve"> </w:t>
      </w:r>
      <w:r>
        <w:t>but</w:t>
      </w:r>
      <w:r>
        <w:rPr>
          <w:spacing w:val="-7"/>
        </w:rPr>
        <w:t xml:space="preserve"> </w:t>
      </w:r>
      <w:r>
        <w:t>may</w:t>
      </w:r>
      <w:r>
        <w:rPr>
          <w:spacing w:val="-8"/>
        </w:rPr>
        <w:t xml:space="preserve"> </w:t>
      </w:r>
      <w:r>
        <w:t>be assessed a business tax or other type of tax pursuant to the provisions of other general laws of the State of Georgia or by local law:</w:t>
      </w:r>
    </w:p>
    <w:p w14:paraId="31D0ED95" w14:textId="77777777" w:rsidR="004E5576" w:rsidRDefault="004E5576">
      <w:pPr>
        <w:pStyle w:val="BodyText"/>
      </w:pPr>
    </w:p>
    <w:p w14:paraId="373740E6" w14:textId="77777777" w:rsidR="004E5576" w:rsidRDefault="00081616">
      <w:pPr>
        <w:pStyle w:val="ListParagraph"/>
        <w:numPr>
          <w:ilvl w:val="1"/>
          <w:numId w:val="7"/>
        </w:numPr>
        <w:tabs>
          <w:tab w:val="left" w:pos="2420"/>
          <w:tab w:val="left" w:pos="2428"/>
        </w:tabs>
        <w:spacing w:before="1"/>
        <w:ind w:right="1172" w:hanging="360"/>
        <w:rPr>
          <w:sz w:val="24"/>
        </w:rPr>
      </w:pPr>
      <w:r>
        <w:rPr>
          <w:sz w:val="24"/>
        </w:rPr>
        <w:tab/>
        <w:t>Alcoholic beverage establishments governed by Savannah Code Section 6- 1201 and Section 30 of this Article.</w:t>
      </w:r>
    </w:p>
    <w:p w14:paraId="5DC1943D" w14:textId="77777777" w:rsidR="004E5576" w:rsidRDefault="004E5576">
      <w:pPr>
        <w:pStyle w:val="BodyText"/>
      </w:pPr>
    </w:p>
    <w:p w14:paraId="6660DC72" w14:textId="77777777" w:rsidR="004E5576" w:rsidRDefault="00081616">
      <w:pPr>
        <w:pStyle w:val="ListParagraph"/>
        <w:numPr>
          <w:ilvl w:val="1"/>
          <w:numId w:val="7"/>
        </w:numPr>
        <w:tabs>
          <w:tab w:val="left" w:pos="2411"/>
          <w:tab w:val="left" w:pos="2420"/>
        </w:tabs>
        <w:ind w:right="1175" w:hanging="360"/>
        <w:rPr>
          <w:sz w:val="24"/>
        </w:rPr>
      </w:pPr>
      <w:r>
        <w:rPr>
          <w:sz w:val="24"/>
        </w:rPr>
        <w:t>Insurance</w:t>
      </w:r>
      <w:r>
        <w:rPr>
          <w:spacing w:val="-13"/>
          <w:sz w:val="24"/>
        </w:rPr>
        <w:t xml:space="preserve"> </w:t>
      </w:r>
      <w:r>
        <w:rPr>
          <w:sz w:val="24"/>
        </w:rPr>
        <w:t>companies</w:t>
      </w:r>
      <w:r>
        <w:rPr>
          <w:spacing w:val="-11"/>
          <w:sz w:val="24"/>
        </w:rPr>
        <w:t xml:space="preserve"> </w:t>
      </w:r>
      <w:r>
        <w:rPr>
          <w:sz w:val="24"/>
        </w:rPr>
        <w:t>governed</w:t>
      </w:r>
      <w:r>
        <w:rPr>
          <w:spacing w:val="-13"/>
          <w:sz w:val="24"/>
        </w:rPr>
        <w:t xml:space="preserve"> </w:t>
      </w:r>
      <w:r>
        <w:rPr>
          <w:sz w:val="24"/>
        </w:rPr>
        <w:t>by</w:t>
      </w:r>
      <w:r>
        <w:rPr>
          <w:spacing w:val="-13"/>
          <w:sz w:val="24"/>
        </w:rPr>
        <w:t xml:space="preserve"> </w:t>
      </w:r>
      <w:r>
        <w:rPr>
          <w:sz w:val="24"/>
        </w:rPr>
        <w:t>O.C.G.A.</w:t>
      </w:r>
      <w:r>
        <w:rPr>
          <w:spacing w:val="-13"/>
          <w:sz w:val="24"/>
        </w:rPr>
        <w:t xml:space="preserve"> </w:t>
      </w:r>
      <w:r>
        <w:rPr>
          <w:sz w:val="24"/>
        </w:rPr>
        <w:t>§33-8-8,</w:t>
      </w:r>
      <w:r>
        <w:rPr>
          <w:spacing w:val="-13"/>
          <w:sz w:val="24"/>
        </w:rPr>
        <w:t xml:space="preserve"> </w:t>
      </w:r>
      <w:r>
        <w:rPr>
          <w:sz w:val="24"/>
        </w:rPr>
        <w:t>et</w:t>
      </w:r>
      <w:r>
        <w:rPr>
          <w:spacing w:val="-13"/>
          <w:sz w:val="24"/>
        </w:rPr>
        <w:t xml:space="preserve"> </w:t>
      </w:r>
      <w:r>
        <w:rPr>
          <w:sz w:val="24"/>
        </w:rPr>
        <w:t>seq.,</w:t>
      </w:r>
      <w:r>
        <w:rPr>
          <w:spacing w:val="-13"/>
          <w:sz w:val="24"/>
        </w:rPr>
        <w:t xml:space="preserve"> </w:t>
      </w:r>
      <w:r>
        <w:rPr>
          <w:sz w:val="24"/>
        </w:rPr>
        <w:t>and</w:t>
      </w:r>
      <w:r>
        <w:rPr>
          <w:spacing w:val="-9"/>
          <w:sz w:val="24"/>
        </w:rPr>
        <w:t xml:space="preserve"> </w:t>
      </w:r>
      <w:r>
        <w:rPr>
          <w:sz w:val="24"/>
        </w:rPr>
        <w:t>Section</w:t>
      </w:r>
      <w:r>
        <w:rPr>
          <w:spacing w:val="-14"/>
          <w:sz w:val="24"/>
        </w:rPr>
        <w:t xml:space="preserve"> </w:t>
      </w:r>
      <w:r>
        <w:rPr>
          <w:sz w:val="24"/>
        </w:rPr>
        <w:t>31 of this Article.</w:t>
      </w:r>
    </w:p>
    <w:p w14:paraId="2CF5FE05" w14:textId="77777777" w:rsidR="004E5576" w:rsidRDefault="004E5576">
      <w:pPr>
        <w:pStyle w:val="BodyText"/>
      </w:pPr>
    </w:p>
    <w:p w14:paraId="741EE246" w14:textId="77777777" w:rsidR="004E5576" w:rsidRDefault="00081616">
      <w:pPr>
        <w:pStyle w:val="ListParagraph"/>
        <w:numPr>
          <w:ilvl w:val="1"/>
          <w:numId w:val="7"/>
        </w:numPr>
        <w:tabs>
          <w:tab w:val="left" w:pos="2420"/>
        </w:tabs>
        <w:ind w:right="1989" w:hanging="360"/>
        <w:rPr>
          <w:sz w:val="24"/>
        </w:rPr>
      </w:pPr>
      <w:r>
        <w:rPr>
          <w:sz w:val="24"/>
        </w:rPr>
        <w:t>Depository</w:t>
      </w:r>
      <w:r>
        <w:rPr>
          <w:spacing w:val="-4"/>
          <w:sz w:val="24"/>
        </w:rPr>
        <w:t xml:space="preserve"> </w:t>
      </w:r>
      <w:r>
        <w:rPr>
          <w:sz w:val="24"/>
        </w:rPr>
        <w:t>financial</w:t>
      </w:r>
      <w:r>
        <w:rPr>
          <w:spacing w:val="-7"/>
          <w:sz w:val="24"/>
        </w:rPr>
        <w:t xml:space="preserve"> </w:t>
      </w:r>
      <w:r>
        <w:rPr>
          <w:sz w:val="24"/>
        </w:rPr>
        <w:t>institutions</w:t>
      </w:r>
      <w:r>
        <w:rPr>
          <w:spacing w:val="-4"/>
          <w:sz w:val="24"/>
        </w:rPr>
        <w:t xml:space="preserve"> </w:t>
      </w:r>
      <w:r>
        <w:rPr>
          <w:sz w:val="24"/>
        </w:rPr>
        <w:t>governed</w:t>
      </w:r>
      <w:r>
        <w:rPr>
          <w:spacing w:val="-6"/>
          <w:sz w:val="24"/>
        </w:rPr>
        <w:t xml:space="preserve"> </w:t>
      </w:r>
      <w:r>
        <w:rPr>
          <w:sz w:val="24"/>
        </w:rPr>
        <w:t>by</w:t>
      </w:r>
      <w:r>
        <w:rPr>
          <w:spacing w:val="-4"/>
          <w:sz w:val="24"/>
        </w:rPr>
        <w:t xml:space="preserve"> </w:t>
      </w:r>
      <w:r>
        <w:rPr>
          <w:sz w:val="24"/>
        </w:rPr>
        <w:t>O.C.G.A.</w:t>
      </w:r>
      <w:r>
        <w:rPr>
          <w:spacing w:val="-6"/>
          <w:sz w:val="24"/>
        </w:rPr>
        <w:t xml:space="preserve"> </w:t>
      </w:r>
      <w:r>
        <w:rPr>
          <w:sz w:val="24"/>
        </w:rPr>
        <w:t>§48-6-93,</w:t>
      </w:r>
      <w:r>
        <w:rPr>
          <w:spacing w:val="-6"/>
          <w:sz w:val="24"/>
        </w:rPr>
        <w:t xml:space="preserve"> </w:t>
      </w:r>
      <w:r>
        <w:rPr>
          <w:sz w:val="24"/>
        </w:rPr>
        <w:t>and Section 32 of this Article.</w:t>
      </w:r>
    </w:p>
    <w:p w14:paraId="5FDB9D2D" w14:textId="77777777" w:rsidR="004E5576" w:rsidRDefault="004E5576">
      <w:pPr>
        <w:pStyle w:val="BodyText"/>
      </w:pPr>
    </w:p>
    <w:p w14:paraId="0729AA08" w14:textId="77777777" w:rsidR="004E5576" w:rsidRDefault="00081616">
      <w:pPr>
        <w:pStyle w:val="ListParagraph"/>
        <w:numPr>
          <w:ilvl w:val="1"/>
          <w:numId w:val="7"/>
        </w:numPr>
        <w:tabs>
          <w:tab w:val="left" w:pos="2419"/>
        </w:tabs>
        <w:ind w:left="2419" w:hanging="359"/>
        <w:rPr>
          <w:sz w:val="24"/>
        </w:rPr>
      </w:pPr>
      <w:r>
        <w:rPr>
          <w:sz w:val="24"/>
        </w:rPr>
        <w:t>Those</w:t>
      </w:r>
      <w:r>
        <w:rPr>
          <w:spacing w:val="-8"/>
          <w:sz w:val="24"/>
        </w:rPr>
        <w:t xml:space="preserve"> </w:t>
      </w:r>
      <w:r>
        <w:rPr>
          <w:sz w:val="24"/>
        </w:rPr>
        <w:t>businesses</w:t>
      </w:r>
      <w:r>
        <w:rPr>
          <w:spacing w:val="-4"/>
          <w:sz w:val="24"/>
        </w:rPr>
        <w:t xml:space="preserve"> </w:t>
      </w:r>
      <w:r>
        <w:rPr>
          <w:sz w:val="24"/>
        </w:rPr>
        <w:t>regulated</w:t>
      </w:r>
      <w:r>
        <w:rPr>
          <w:spacing w:val="-6"/>
          <w:sz w:val="24"/>
        </w:rPr>
        <w:t xml:space="preserve"> </w:t>
      </w:r>
      <w:r>
        <w:rPr>
          <w:sz w:val="24"/>
        </w:rPr>
        <w:t>by</w:t>
      </w:r>
      <w:r>
        <w:rPr>
          <w:spacing w:val="-4"/>
          <w:sz w:val="24"/>
        </w:rPr>
        <w:t xml:space="preserve"> </w:t>
      </w:r>
      <w:r>
        <w:rPr>
          <w:sz w:val="24"/>
        </w:rPr>
        <w:t>the</w:t>
      </w:r>
      <w:r>
        <w:rPr>
          <w:spacing w:val="-4"/>
          <w:sz w:val="24"/>
        </w:rPr>
        <w:t xml:space="preserve"> </w:t>
      </w:r>
      <w:r>
        <w:rPr>
          <w:sz w:val="24"/>
        </w:rPr>
        <w:t>Georgia</w:t>
      </w:r>
      <w:r>
        <w:rPr>
          <w:spacing w:val="2"/>
          <w:sz w:val="24"/>
        </w:rPr>
        <w:t xml:space="preserve"> </w:t>
      </w:r>
      <w:r>
        <w:rPr>
          <w:sz w:val="24"/>
        </w:rPr>
        <w:t>Public</w:t>
      </w:r>
      <w:r>
        <w:rPr>
          <w:spacing w:val="-4"/>
          <w:sz w:val="24"/>
        </w:rPr>
        <w:t xml:space="preserve"> </w:t>
      </w:r>
      <w:r>
        <w:rPr>
          <w:sz w:val="24"/>
        </w:rPr>
        <w:t>Service</w:t>
      </w:r>
      <w:r>
        <w:rPr>
          <w:spacing w:val="-2"/>
          <w:sz w:val="24"/>
        </w:rPr>
        <w:t xml:space="preserve"> Commission</w:t>
      </w:r>
    </w:p>
    <w:p w14:paraId="646CB0D9" w14:textId="77777777" w:rsidR="004E5576" w:rsidRDefault="004E5576">
      <w:pPr>
        <w:pStyle w:val="BodyText"/>
      </w:pPr>
    </w:p>
    <w:p w14:paraId="38C95AA9" w14:textId="77777777" w:rsidR="004E5576" w:rsidRDefault="00081616">
      <w:pPr>
        <w:pStyle w:val="ListParagraph"/>
        <w:numPr>
          <w:ilvl w:val="1"/>
          <w:numId w:val="7"/>
        </w:numPr>
        <w:tabs>
          <w:tab w:val="left" w:pos="2420"/>
          <w:tab w:val="left" w:pos="2481"/>
        </w:tabs>
        <w:ind w:right="1186" w:hanging="360"/>
        <w:rPr>
          <w:sz w:val="24"/>
        </w:rPr>
      </w:pPr>
      <w:r>
        <w:rPr>
          <w:sz w:val="24"/>
        </w:rPr>
        <w:tab/>
        <w:t>Those</w:t>
      </w:r>
      <w:r>
        <w:rPr>
          <w:spacing w:val="40"/>
          <w:sz w:val="24"/>
        </w:rPr>
        <w:t xml:space="preserve"> </w:t>
      </w:r>
      <w:r>
        <w:rPr>
          <w:sz w:val="24"/>
        </w:rPr>
        <w:t>electrical</w:t>
      </w:r>
      <w:r>
        <w:rPr>
          <w:spacing w:val="40"/>
          <w:sz w:val="24"/>
        </w:rPr>
        <w:t xml:space="preserve"> </w:t>
      </w:r>
      <w:r>
        <w:rPr>
          <w:sz w:val="24"/>
        </w:rPr>
        <w:t>service</w:t>
      </w:r>
      <w:r>
        <w:rPr>
          <w:spacing w:val="40"/>
          <w:sz w:val="24"/>
        </w:rPr>
        <w:t xml:space="preserve"> </w:t>
      </w:r>
      <w:r>
        <w:rPr>
          <w:sz w:val="24"/>
        </w:rPr>
        <w:t>businesses</w:t>
      </w:r>
      <w:r>
        <w:rPr>
          <w:spacing w:val="40"/>
          <w:sz w:val="24"/>
        </w:rPr>
        <w:t xml:space="preserve"> </w:t>
      </w:r>
      <w:proofErr w:type="gramStart"/>
      <w:r>
        <w:rPr>
          <w:sz w:val="24"/>
        </w:rPr>
        <w:t>organized</w:t>
      </w:r>
      <w:proofErr w:type="gramEnd"/>
      <w:r>
        <w:rPr>
          <w:spacing w:val="40"/>
          <w:sz w:val="24"/>
        </w:rPr>
        <w:t xml:space="preserve"> </w:t>
      </w:r>
      <w:r>
        <w:rPr>
          <w:sz w:val="24"/>
        </w:rPr>
        <w:t>under</w:t>
      </w:r>
      <w:r>
        <w:rPr>
          <w:spacing w:val="40"/>
          <w:sz w:val="24"/>
        </w:rPr>
        <w:t xml:space="preserve"> </w:t>
      </w:r>
      <w:r>
        <w:rPr>
          <w:sz w:val="24"/>
        </w:rPr>
        <w:t>O.C.G.A.</w:t>
      </w:r>
      <w:r>
        <w:rPr>
          <w:spacing w:val="40"/>
          <w:sz w:val="24"/>
        </w:rPr>
        <w:t xml:space="preserve"> </w:t>
      </w:r>
      <w:r>
        <w:rPr>
          <w:sz w:val="24"/>
        </w:rPr>
        <w:t>Title</w:t>
      </w:r>
      <w:r>
        <w:rPr>
          <w:spacing w:val="40"/>
          <w:sz w:val="24"/>
        </w:rPr>
        <w:t xml:space="preserve"> </w:t>
      </w:r>
      <w:r>
        <w:rPr>
          <w:sz w:val="24"/>
        </w:rPr>
        <w:t>46, Chapter 3.</w:t>
      </w:r>
    </w:p>
    <w:p w14:paraId="1FA7D977" w14:textId="77777777" w:rsidR="004E5576" w:rsidRDefault="004E5576">
      <w:pPr>
        <w:pStyle w:val="BodyText"/>
      </w:pPr>
    </w:p>
    <w:p w14:paraId="054E7C6E" w14:textId="77777777" w:rsidR="004E5576" w:rsidRDefault="00081616">
      <w:pPr>
        <w:pStyle w:val="ListParagraph"/>
        <w:numPr>
          <w:ilvl w:val="1"/>
          <w:numId w:val="7"/>
        </w:numPr>
        <w:tabs>
          <w:tab w:val="left" w:pos="2420"/>
          <w:tab w:val="left" w:pos="2462"/>
        </w:tabs>
        <w:ind w:right="1184" w:hanging="360"/>
        <w:rPr>
          <w:sz w:val="24"/>
        </w:rPr>
      </w:pPr>
      <w:r>
        <w:rPr>
          <w:sz w:val="24"/>
        </w:rPr>
        <w:tab/>
        <w:t>Any</w:t>
      </w:r>
      <w:r>
        <w:rPr>
          <w:spacing w:val="37"/>
          <w:sz w:val="24"/>
        </w:rPr>
        <w:t xml:space="preserve"> </w:t>
      </w:r>
      <w:r>
        <w:rPr>
          <w:sz w:val="24"/>
        </w:rPr>
        <w:t>farm</w:t>
      </w:r>
      <w:r>
        <w:rPr>
          <w:spacing w:val="38"/>
          <w:sz w:val="24"/>
        </w:rPr>
        <w:t xml:space="preserve"> </w:t>
      </w:r>
      <w:r>
        <w:rPr>
          <w:sz w:val="24"/>
        </w:rPr>
        <w:t>operation</w:t>
      </w:r>
      <w:r>
        <w:rPr>
          <w:spacing w:val="40"/>
          <w:sz w:val="24"/>
        </w:rPr>
        <w:t xml:space="preserve"> </w:t>
      </w:r>
      <w:r>
        <w:rPr>
          <w:sz w:val="24"/>
        </w:rPr>
        <w:t>for</w:t>
      </w:r>
      <w:r>
        <w:rPr>
          <w:spacing w:val="39"/>
          <w:sz w:val="24"/>
        </w:rPr>
        <w:t xml:space="preserve"> </w:t>
      </w:r>
      <w:r>
        <w:rPr>
          <w:sz w:val="24"/>
        </w:rPr>
        <w:t>the</w:t>
      </w:r>
      <w:r>
        <w:rPr>
          <w:spacing w:val="38"/>
          <w:sz w:val="24"/>
        </w:rPr>
        <w:t xml:space="preserve"> </w:t>
      </w:r>
      <w:r>
        <w:rPr>
          <w:sz w:val="24"/>
        </w:rPr>
        <w:t>production</w:t>
      </w:r>
      <w:r>
        <w:rPr>
          <w:spacing w:val="38"/>
          <w:sz w:val="24"/>
        </w:rPr>
        <w:t xml:space="preserve"> </w:t>
      </w:r>
      <w:r>
        <w:rPr>
          <w:sz w:val="24"/>
        </w:rPr>
        <w:t>from</w:t>
      </w:r>
      <w:r>
        <w:rPr>
          <w:spacing w:val="39"/>
          <w:sz w:val="24"/>
        </w:rPr>
        <w:t xml:space="preserve"> </w:t>
      </w:r>
      <w:r>
        <w:rPr>
          <w:sz w:val="24"/>
        </w:rPr>
        <w:t>or</w:t>
      </w:r>
      <w:r>
        <w:rPr>
          <w:spacing w:val="36"/>
          <w:sz w:val="24"/>
        </w:rPr>
        <w:t xml:space="preserve"> </w:t>
      </w:r>
      <w:r>
        <w:rPr>
          <w:sz w:val="24"/>
        </w:rPr>
        <w:t>on</w:t>
      </w:r>
      <w:r>
        <w:rPr>
          <w:spacing w:val="38"/>
          <w:sz w:val="24"/>
        </w:rPr>
        <w:t xml:space="preserve"> </w:t>
      </w:r>
      <w:r>
        <w:rPr>
          <w:sz w:val="24"/>
        </w:rPr>
        <w:t>the</w:t>
      </w:r>
      <w:r>
        <w:rPr>
          <w:spacing w:val="40"/>
          <w:sz w:val="24"/>
        </w:rPr>
        <w:t xml:space="preserve"> </w:t>
      </w:r>
      <w:r>
        <w:rPr>
          <w:sz w:val="24"/>
        </w:rPr>
        <w:t>land</w:t>
      </w:r>
      <w:r>
        <w:rPr>
          <w:spacing w:val="38"/>
          <w:sz w:val="24"/>
        </w:rPr>
        <w:t xml:space="preserve"> </w:t>
      </w:r>
      <w:r>
        <w:rPr>
          <w:sz w:val="24"/>
        </w:rPr>
        <w:t>of</w:t>
      </w:r>
      <w:r>
        <w:rPr>
          <w:spacing w:val="35"/>
          <w:sz w:val="24"/>
        </w:rPr>
        <w:t xml:space="preserve"> </w:t>
      </w:r>
      <w:r>
        <w:rPr>
          <w:sz w:val="24"/>
        </w:rPr>
        <w:t xml:space="preserve">agricultural </w:t>
      </w:r>
      <w:proofErr w:type="gramStart"/>
      <w:r>
        <w:rPr>
          <w:sz w:val="24"/>
        </w:rPr>
        <w:t>products, but</w:t>
      </w:r>
      <w:proofErr w:type="gramEnd"/>
      <w:r>
        <w:rPr>
          <w:sz w:val="24"/>
        </w:rPr>
        <w:t xml:space="preserve"> not including agribusiness.</w:t>
      </w:r>
    </w:p>
    <w:p w14:paraId="2F084567" w14:textId="77777777" w:rsidR="004E5576" w:rsidRDefault="004E5576">
      <w:pPr>
        <w:pStyle w:val="BodyText"/>
      </w:pPr>
    </w:p>
    <w:p w14:paraId="6B5B5828" w14:textId="77777777" w:rsidR="004E5576" w:rsidRDefault="00081616">
      <w:pPr>
        <w:pStyle w:val="ListParagraph"/>
        <w:numPr>
          <w:ilvl w:val="1"/>
          <w:numId w:val="7"/>
        </w:numPr>
        <w:tabs>
          <w:tab w:val="left" w:pos="2426"/>
        </w:tabs>
        <w:ind w:left="2426" w:hanging="359"/>
        <w:rPr>
          <w:sz w:val="24"/>
        </w:rPr>
      </w:pPr>
      <w:r>
        <w:rPr>
          <w:sz w:val="24"/>
        </w:rPr>
        <w:t>Cooperative</w:t>
      </w:r>
      <w:r>
        <w:rPr>
          <w:spacing w:val="-7"/>
          <w:sz w:val="24"/>
        </w:rPr>
        <w:t xml:space="preserve"> </w:t>
      </w:r>
      <w:r>
        <w:rPr>
          <w:sz w:val="24"/>
        </w:rPr>
        <w:t>marketing</w:t>
      </w:r>
      <w:r>
        <w:rPr>
          <w:spacing w:val="-3"/>
          <w:sz w:val="24"/>
        </w:rPr>
        <w:t xml:space="preserve"> </w:t>
      </w:r>
      <w:r>
        <w:rPr>
          <w:sz w:val="24"/>
        </w:rPr>
        <w:t>associations</w:t>
      </w:r>
      <w:r>
        <w:rPr>
          <w:spacing w:val="-7"/>
          <w:sz w:val="24"/>
        </w:rPr>
        <w:t xml:space="preserve"> </w:t>
      </w:r>
      <w:r>
        <w:rPr>
          <w:sz w:val="24"/>
        </w:rPr>
        <w:t>governed</w:t>
      </w:r>
      <w:r>
        <w:rPr>
          <w:spacing w:val="-6"/>
          <w:sz w:val="24"/>
        </w:rPr>
        <w:t xml:space="preserve"> </w:t>
      </w:r>
      <w:r>
        <w:rPr>
          <w:sz w:val="24"/>
        </w:rPr>
        <w:t>by</w:t>
      </w:r>
      <w:r>
        <w:rPr>
          <w:spacing w:val="-4"/>
          <w:sz w:val="24"/>
        </w:rPr>
        <w:t xml:space="preserve"> </w:t>
      </w:r>
      <w:r>
        <w:rPr>
          <w:sz w:val="24"/>
        </w:rPr>
        <w:t>O.C.G.A.</w:t>
      </w:r>
      <w:r>
        <w:rPr>
          <w:spacing w:val="-6"/>
          <w:sz w:val="24"/>
        </w:rPr>
        <w:t xml:space="preserve"> </w:t>
      </w:r>
      <w:r>
        <w:rPr>
          <w:sz w:val="24"/>
        </w:rPr>
        <w:t>§2-10-</w:t>
      </w:r>
      <w:r>
        <w:rPr>
          <w:spacing w:val="-4"/>
          <w:sz w:val="24"/>
        </w:rPr>
        <w:t>105.</w:t>
      </w:r>
    </w:p>
    <w:p w14:paraId="2A51EB45" w14:textId="77777777" w:rsidR="004E5576" w:rsidRDefault="004E5576">
      <w:pPr>
        <w:pStyle w:val="BodyText"/>
      </w:pPr>
    </w:p>
    <w:p w14:paraId="23BB8FE8" w14:textId="77777777" w:rsidR="004E5576" w:rsidRDefault="00081616">
      <w:pPr>
        <w:pStyle w:val="ListParagraph"/>
        <w:numPr>
          <w:ilvl w:val="1"/>
          <w:numId w:val="7"/>
        </w:numPr>
        <w:tabs>
          <w:tab w:val="left" w:pos="2426"/>
        </w:tabs>
        <w:ind w:left="2426" w:hanging="359"/>
        <w:rPr>
          <w:sz w:val="24"/>
        </w:rPr>
      </w:pPr>
      <w:r>
        <w:rPr>
          <w:sz w:val="24"/>
        </w:rPr>
        <w:t>Motor</w:t>
      </w:r>
      <w:r>
        <w:rPr>
          <w:spacing w:val="-4"/>
          <w:sz w:val="24"/>
        </w:rPr>
        <w:t xml:space="preserve"> </w:t>
      </w:r>
      <w:r>
        <w:rPr>
          <w:sz w:val="24"/>
        </w:rPr>
        <w:t>common</w:t>
      </w:r>
      <w:r>
        <w:rPr>
          <w:spacing w:val="-1"/>
          <w:sz w:val="24"/>
        </w:rPr>
        <w:t xml:space="preserve"> </w:t>
      </w:r>
      <w:r>
        <w:rPr>
          <w:sz w:val="24"/>
        </w:rPr>
        <w:t>carriers</w:t>
      </w:r>
      <w:r>
        <w:rPr>
          <w:spacing w:val="-3"/>
          <w:sz w:val="24"/>
        </w:rPr>
        <w:t xml:space="preserve"> </w:t>
      </w:r>
      <w:r>
        <w:rPr>
          <w:sz w:val="24"/>
        </w:rPr>
        <w:t>governed</w:t>
      </w:r>
      <w:r>
        <w:rPr>
          <w:spacing w:val="-6"/>
          <w:sz w:val="24"/>
        </w:rPr>
        <w:t xml:space="preserve"> </w:t>
      </w:r>
      <w:r>
        <w:rPr>
          <w:sz w:val="24"/>
        </w:rPr>
        <w:t>by</w:t>
      </w:r>
      <w:r>
        <w:rPr>
          <w:spacing w:val="-3"/>
          <w:sz w:val="24"/>
        </w:rPr>
        <w:t xml:space="preserve"> </w:t>
      </w:r>
      <w:r>
        <w:rPr>
          <w:sz w:val="24"/>
        </w:rPr>
        <w:t>O.C.G.A.</w:t>
      </w:r>
      <w:r>
        <w:rPr>
          <w:spacing w:val="-5"/>
          <w:sz w:val="24"/>
        </w:rPr>
        <w:t xml:space="preserve"> </w:t>
      </w:r>
      <w:r>
        <w:rPr>
          <w:sz w:val="24"/>
        </w:rPr>
        <w:t>§46-7-</w:t>
      </w:r>
      <w:r>
        <w:rPr>
          <w:spacing w:val="-5"/>
          <w:sz w:val="24"/>
        </w:rPr>
        <w:t>15.</w:t>
      </w:r>
    </w:p>
    <w:p w14:paraId="6D8C88F3" w14:textId="77777777" w:rsidR="004E5576" w:rsidRDefault="004E5576">
      <w:pPr>
        <w:pStyle w:val="BodyText"/>
      </w:pPr>
    </w:p>
    <w:p w14:paraId="436ED208" w14:textId="77777777" w:rsidR="004E5576" w:rsidRDefault="00081616">
      <w:pPr>
        <w:pStyle w:val="ListParagraph"/>
        <w:numPr>
          <w:ilvl w:val="1"/>
          <w:numId w:val="7"/>
        </w:numPr>
        <w:tabs>
          <w:tab w:val="left" w:pos="2420"/>
          <w:tab w:val="left" w:pos="2507"/>
        </w:tabs>
        <w:spacing w:before="1"/>
        <w:ind w:right="1173" w:hanging="353"/>
        <w:jc w:val="both"/>
        <w:rPr>
          <w:sz w:val="24"/>
        </w:rPr>
      </w:pPr>
      <w:r>
        <w:rPr>
          <w:sz w:val="24"/>
        </w:rPr>
        <w:tab/>
        <w:t xml:space="preserve">Those businesses governed by O.C.G.A. §48-5-355. (Businesses that purchase carload lots of guano, meats, </w:t>
      </w:r>
      <w:proofErr w:type="gramStart"/>
      <w:r>
        <w:rPr>
          <w:sz w:val="24"/>
        </w:rPr>
        <w:t>meal</w:t>
      </w:r>
      <w:proofErr w:type="gramEnd"/>
      <w:r>
        <w:rPr>
          <w:sz w:val="24"/>
        </w:rPr>
        <w:t>, flour, bran, cottonseed, or cottonseed meal and hulls)</w:t>
      </w:r>
    </w:p>
    <w:p w14:paraId="0D7C4B36" w14:textId="77777777" w:rsidR="004E5576" w:rsidRDefault="004E5576">
      <w:pPr>
        <w:pStyle w:val="BodyText"/>
      </w:pPr>
    </w:p>
    <w:p w14:paraId="745E02F9" w14:textId="77777777" w:rsidR="004E5576" w:rsidRDefault="00081616">
      <w:pPr>
        <w:pStyle w:val="ListParagraph"/>
        <w:numPr>
          <w:ilvl w:val="1"/>
          <w:numId w:val="7"/>
        </w:numPr>
        <w:tabs>
          <w:tab w:val="left" w:pos="2560"/>
        </w:tabs>
        <w:ind w:left="2560" w:hanging="493"/>
        <w:rPr>
          <w:sz w:val="24"/>
        </w:rPr>
      </w:pPr>
      <w:r>
        <w:rPr>
          <w:sz w:val="24"/>
        </w:rPr>
        <w:t>Facilities</w:t>
      </w:r>
      <w:r>
        <w:rPr>
          <w:spacing w:val="-10"/>
          <w:sz w:val="24"/>
        </w:rPr>
        <w:t xml:space="preserve"> </w:t>
      </w:r>
      <w:r>
        <w:rPr>
          <w:sz w:val="24"/>
        </w:rPr>
        <w:t>operated</w:t>
      </w:r>
      <w:r>
        <w:rPr>
          <w:spacing w:val="-11"/>
          <w:sz w:val="24"/>
        </w:rPr>
        <w:t xml:space="preserve"> </w:t>
      </w:r>
      <w:r>
        <w:rPr>
          <w:sz w:val="24"/>
        </w:rPr>
        <w:t>by</w:t>
      </w:r>
      <w:r>
        <w:rPr>
          <w:spacing w:val="-10"/>
          <w:sz w:val="24"/>
        </w:rPr>
        <w:t xml:space="preserve"> </w:t>
      </w:r>
      <w:r>
        <w:rPr>
          <w:sz w:val="24"/>
        </w:rPr>
        <w:t>a</w:t>
      </w:r>
      <w:r>
        <w:rPr>
          <w:spacing w:val="-9"/>
          <w:sz w:val="24"/>
        </w:rPr>
        <w:t xml:space="preserve"> </w:t>
      </w:r>
      <w:r>
        <w:rPr>
          <w:sz w:val="24"/>
        </w:rPr>
        <w:t>charitable</w:t>
      </w:r>
      <w:r>
        <w:rPr>
          <w:spacing w:val="-10"/>
          <w:sz w:val="24"/>
        </w:rPr>
        <w:t xml:space="preserve"> </w:t>
      </w:r>
      <w:r>
        <w:rPr>
          <w:sz w:val="24"/>
        </w:rPr>
        <w:t>trust</w:t>
      </w:r>
      <w:r>
        <w:rPr>
          <w:spacing w:val="-11"/>
          <w:sz w:val="24"/>
        </w:rPr>
        <w:t xml:space="preserve"> </w:t>
      </w:r>
      <w:r>
        <w:rPr>
          <w:sz w:val="24"/>
        </w:rPr>
        <w:t>governed</w:t>
      </w:r>
      <w:r>
        <w:rPr>
          <w:spacing w:val="-10"/>
          <w:sz w:val="24"/>
        </w:rPr>
        <w:t xml:space="preserve"> </w:t>
      </w:r>
      <w:r>
        <w:rPr>
          <w:sz w:val="24"/>
        </w:rPr>
        <w:t>by</w:t>
      </w:r>
      <w:r>
        <w:rPr>
          <w:spacing w:val="-11"/>
          <w:sz w:val="24"/>
        </w:rPr>
        <w:t xml:space="preserve"> </w:t>
      </w:r>
      <w:r>
        <w:rPr>
          <w:sz w:val="24"/>
        </w:rPr>
        <w:t>O.C.G.A.</w:t>
      </w:r>
      <w:r>
        <w:rPr>
          <w:spacing w:val="-9"/>
          <w:sz w:val="24"/>
        </w:rPr>
        <w:t xml:space="preserve"> </w:t>
      </w:r>
      <w:r>
        <w:rPr>
          <w:sz w:val="24"/>
        </w:rPr>
        <w:t>§48-</w:t>
      </w:r>
      <w:r>
        <w:rPr>
          <w:spacing w:val="-2"/>
          <w:sz w:val="24"/>
        </w:rPr>
        <w:t>1355.</w:t>
      </w:r>
    </w:p>
    <w:p w14:paraId="55A4F8AD" w14:textId="77777777" w:rsidR="004E5576" w:rsidRDefault="004E5576">
      <w:pPr>
        <w:pStyle w:val="BodyText"/>
      </w:pPr>
    </w:p>
    <w:p w14:paraId="34E4E62E" w14:textId="77777777" w:rsidR="004E5576" w:rsidRDefault="00081616">
      <w:pPr>
        <w:pStyle w:val="ListParagraph"/>
        <w:numPr>
          <w:ilvl w:val="1"/>
          <w:numId w:val="7"/>
        </w:numPr>
        <w:tabs>
          <w:tab w:val="left" w:pos="2420"/>
          <w:tab w:val="left" w:pos="2564"/>
        </w:tabs>
        <w:ind w:right="1185" w:hanging="353"/>
        <w:jc w:val="both"/>
        <w:rPr>
          <w:sz w:val="24"/>
        </w:rPr>
      </w:pPr>
      <w:r>
        <w:rPr>
          <w:sz w:val="24"/>
        </w:rPr>
        <w:t>Agricultural products and livestock raised in the State of Georgia governed by O.C.G.A. §48-5-356.</w:t>
      </w:r>
    </w:p>
    <w:p w14:paraId="4C5F4AAD" w14:textId="77777777" w:rsidR="004E5576" w:rsidRDefault="004E5576">
      <w:pPr>
        <w:pStyle w:val="BodyText"/>
      </w:pPr>
    </w:p>
    <w:p w14:paraId="7EC0B220" w14:textId="77777777" w:rsidR="004E5576" w:rsidRDefault="00081616">
      <w:pPr>
        <w:pStyle w:val="BodyText"/>
        <w:ind w:left="1160" w:right="1172" w:firstLine="432"/>
        <w:jc w:val="both"/>
      </w:pPr>
      <w:r>
        <w:t>The Revenue Department may require any business claiming not to be covered by the</w:t>
      </w:r>
      <w:r>
        <w:rPr>
          <w:spacing w:val="-4"/>
        </w:rPr>
        <w:t xml:space="preserve"> </w:t>
      </w:r>
      <w:r>
        <w:t>provisions</w:t>
      </w:r>
      <w:r>
        <w:rPr>
          <w:spacing w:val="-4"/>
        </w:rPr>
        <w:t xml:space="preserve"> </w:t>
      </w:r>
      <w:r>
        <w:t>of</w:t>
      </w:r>
      <w:r>
        <w:rPr>
          <w:spacing w:val="-4"/>
        </w:rPr>
        <w:t xml:space="preserve"> </w:t>
      </w:r>
      <w:r>
        <w:t>this</w:t>
      </w:r>
      <w:r>
        <w:rPr>
          <w:spacing w:val="-5"/>
        </w:rPr>
        <w:t xml:space="preserve"> </w:t>
      </w:r>
      <w:r>
        <w:t>Article</w:t>
      </w:r>
      <w:r>
        <w:rPr>
          <w:spacing w:val="-4"/>
        </w:rPr>
        <w:t xml:space="preserve"> </w:t>
      </w:r>
      <w:r>
        <w:t>to</w:t>
      </w:r>
      <w:r>
        <w:rPr>
          <w:spacing w:val="-3"/>
        </w:rPr>
        <w:t xml:space="preserve"> </w:t>
      </w:r>
      <w:r>
        <w:t>provide</w:t>
      </w:r>
      <w:r>
        <w:rPr>
          <w:spacing w:val="-4"/>
        </w:rPr>
        <w:t xml:space="preserve"> </w:t>
      </w:r>
      <w:r>
        <w:t>specific</w:t>
      </w:r>
      <w:r>
        <w:rPr>
          <w:spacing w:val="-5"/>
        </w:rPr>
        <w:t xml:space="preserve"> </w:t>
      </w:r>
      <w:r>
        <w:t>and</w:t>
      </w:r>
      <w:r>
        <w:rPr>
          <w:spacing w:val="-4"/>
        </w:rPr>
        <w:t xml:space="preserve"> </w:t>
      </w:r>
      <w:r>
        <w:t>detailed</w:t>
      </w:r>
      <w:r>
        <w:rPr>
          <w:spacing w:val="-6"/>
        </w:rPr>
        <w:t xml:space="preserve"> </w:t>
      </w:r>
      <w:r>
        <w:t>evidence</w:t>
      </w:r>
      <w:r>
        <w:rPr>
          <w:spacing w:val="-4"/>
        </w:rPr>
        <w:t xml:space="preserve"> </w:t>
      </w:r>
      <w:r>
        <w:t>showing</w:t>
      </w:r>
      <w:r>
        <w:rPr>
          <w:spacing w:val="-4"/>
        </w:rPr>
        <w:t xml:space="preserve"> </w:t>
      </w:r>
      <w:r>
        <w:t>such</w:t>
      </w:r>
      <w:r>
        <w:rPr>
          <w:spacing w:val="-4"/>
        </w:rPr>
        <w:t xml:space="preserve"> </w:t>
      </w:r>
      <w:r>
        <w:t xml:space="preserve">non- </w:t>
      </w:r>
      <w:r>
        <w:rPr>
          <w:spacing w:val="-2"/>
        </w:rPr>
        <w:t>coverage.</w:t>
      </w:r>
    </w:p>
    <w:p w14:paraId="417E6951" w14:textId="77777777" w:rsidR="004E5576" w:rsidRDefault="004E5576">
      <w:pPr>
        <w:jc w:val="both"/>
        <w:sectPr w:rsidR="004E5576">
          <w:pgSz w:w="12240" w:h="15840"/>
          <w:pgMar w:top="1420" w:right="260" w:bottom="1380" w:left="280" w:header="0" w:footer="1110" w:gutter="0"/>
          <w:cols w:space="720"/>
        </w:sectPr>
      </w:pPr>
    </w:p>
    <w:p w14:paraId="299B0D49" w14:textId="77777777" w:rsidR="004E5576" w:rsidRDefault="00081616">
      <w:pPr>
        <w:pStyle w:val="Heading5"/>
        <w:spacing w:before="67"/>
        <w:ind w:left="1160" w:right="1188"/>
      </w:pPr>
      <w:bookmarkStart w:id="3486" w:name="_bookmark221"/>
      <w:bookmarkEnd w:id="3486"/>
      <w:r>
        <w:lastRenderedPageBreak/>
        <w:t>Section</w:t>
      </w:r>
      <w:r>
        <w:rPr>
          <w:spacing w:val="-5"/>
        </w:rPr>
        <w:t xml:space="preserve"> </w:t>
      </w:r>
      <w:r>
        <w:t>23.</w:t>
      </w:r>
      <w:r>
        <w:rPr>
          <w:spacing w:val="40"/>
        </w:rPr>
        <w:t xml:space="preserve"> </w:t>
      </w:r>
      <w:r>
        <w:t>BUSINESS</w:t>
      </w:r>
      <w:r>
        <w:rPr>
          <w:spacing w:val="-5"/>
        </w:rPr>
        <w:t xml:space="preserve"> </w:t>
      </w:r>
      <w:r>
        <w:t>TAX</w:t>
      </w:r>
      <w:r>
        <w:rPr>
          <w:spacing w:val="-5"/>
        </w:rPr>
        <w:t xml:space="preserve"> </w:t>
      </w:r>
      <w:r>
        <w:t>INAPPLICABLE</w:t>
      </w:r>
      <w:r>
        <w:rPr>
          <w:spacing w:val="-5"/>
        </w:rPr>
        <w:t xml:space="preserve"> </w:t>
      </w:r>
      <w:proofErr w:type="gramStart"/>
      <w:r>
        <w:t>WHERE</w:t>
      </w:r>
      <w:proofErr w:type="gramEnd"/>
      <w:r>
        <w:rPr>
          <w:spacing w:val="-5"/>
        </w:rPr>
        <w:t xml:space="preserve"> </w:t>
      </w:r>
      <w:r>
        <w:t>PROHIBITED</w:t>
      </w:r>
      <w:r>
        <w:rPr>
          <w:spacing w:val="-5"/>
        </w:rPr>
        <w:t xml:space="preserve"> </w:t>
      </w:r>
      <w:r>
        <w:t>BY</w:t>
      </w:r>
      <w:r>
        <w:rPr>
          <w:spacing w:val="-5"/>
        </w:rPr>
        <w:t xml:space="preserve"> </w:t>
      </w:r>
      <w:r>
        <w:t>LAW</w:t>
      </w:r>
      <w:r>
        <w:rPr>
          <w:spacing w:val="-2"/>
        </w:rPr>
        <w:t xml:space="preserve"> </w:t>
      </w:r>
      <w:r>
        <w:t>OR PROVIDED FOR PURSUANT TO OTHER EXISTING LAW</w:t>
      </w:r>
    </w:p>
    <w:p w14:paraId="3C598096" w14:textId="77777777" w:rsidR="004E5576" w:rsidRDefault="004E5576">
      <w:pPr>
        <w:pStyle w:val="BodyText"/>
        <w:spacing w:before="61"/>
        <w:rPr>
          <w:b/>
          <w:i/>
        </w:rPr>
      </w:pPr>
    </w:p>
    <w:p w14:paraId="50A6D6E1" w14:textId="77777777" w:rsidR="004E5576" w:rsidRDefault="00081616">
      <w:pPr>
        <w:pStyle w:val="BodyText"/>
        <w:ind w:left="1160" w:right="1187" w:firstLine="432"/>
        <w:jc w:val="both"/>
      </w:pPr>
      <w:r>
        <w:t>A business tax shall not apply to the gross receipts of any part of a business where such levy is prohibited or exempted by the laws of Georgia or of the United States.</w:t>
      </w:r>
    </w:p>
    <w:p w14:paraId="2B8E4E28" w14:textId="77777777" w:rsidR="004E5576" w:rsidRDefault="00081616">
      <w:pPr>
        <w:pStyle w:val="Heading5"/>
        <w:ind w:left="1160"/>
      </w:pPr>
      <w:bookmarkStart w:id="3487" w:name="_bookmark222"/>
      <w:bookmarkEnd w:id="3487"/>
      <w:r>
        <w:t>Section</w:t>
      </w:r>
      <w:r>
        <w:rPr>
          <w:spacing w:val="-2"/>
        </w:rPr>
        <w:t xml:space="preserve"> </w:t>
      </w:r>
      <w:r>
        <w:t>24.</w:t>
      </w:r>
      <w:r>
        <w:rPr>
          <w:spacing w:val="62"/>
        </w:rPr>
        <w:t xml:space="preserve"> </w:t>
      </w:r>
      <w:r>
        <w:t>GROSS</w:t>
      </w:r>
      <w:r>
        <w:rPr>
          <w:spacing w:val="-3"/>
        </w:rPr>
        <w:t xml:space="preserve"> </w:t>
      </w:r>
      <w:r>
        <w:t>RECEIPTS</w:t>
      </w:r>
      <w:r>
        <w:rPr>
          <w:spacing w:val="-1"/>
        </w:rPr>
        <w:t xml:space="preserve"> </w:t>
      </w:r>
      <w:r>
        <w:t>INFORMATION</w:t>
      </w:r>
      <w:r>
        <w:rPr>
          <w:spacing w:val="-2"/>
        </w:rPr>
        <w:t xml:space="preserve"> CONFIDENTIAL</w:t>
      </w:r>
    </w:p>
    <w:p w14:paraId="0D5914E6" w14:textId="77777777" w:rsidR="004E5576" w:rsidRDefault="004E5576">
      <w:pPr>
        <w:pStyle w:val="BodyText"/>
        <w:spacing w:before="60"/>
        <w:rPr>
          <w:b/>
          <w:i/>
        </w:rPr>
      </w:pPr>
    </w:p>
    <w:p w14:paraId="2D837028" w14:textId="77777777" w:rsidR="004E5576" w:rsidRDefault="00081616">
      <w:pPr>
        <w:pStyle w:val="BodyText"/>
        <w:ind w:left="1160" w:right="1175" w:firstLine="432"/>
        <w:jc w:val="both"/>
      </w:pPr>
      <w:r>
        <w:t>Except</w:t>
      </w:r>
      <w:r>
        <w:rPr>
          <w:spacing w:val="-4"/>
        </w:rPr>
        <w:t xml:space="preserve"> </w:t>
      </w:r>
      <w:r>
        <w:t>for</w:t>
      </w:r>
      <w:r>
        <w:rPr>
          <w:spacing w:val="-2"/>
        </w:rPr>
        <w:t xml:space="preserve"> </w:t>
      </w:r>
      <w:r>
        <w:t>judicial</w:t>
      </w:r>
      <w:r>
        <w:rPr>
          <w:spacing w:val="-5"/>
        </w:rPr>
        <w:t xml:space="preserve"> </w:t>
      </w:r>
      <w:r>
        <w:t>or</w:t>
      </w:r>
      <w:r>
        <w:rPr>
          <w:spacing w:val="-2"/>
        </w:rPr>
        <w:t xml:space="preserve"> </w:t>
      </w:r>
      <w:r>
        <w:t>other</w:t>
      </w:r>
      <w:r>
        <w:rPr>
          <w:spacing w:val="-2"/>
        </w:rPr>
        <w:t xml:space="preserve"> </w:t>
      </w:r>
      <w:r>
        <w:t>proceedings</w:t>
      </w:r>
      <w:r>
        <w:rPr>
          <w:spacing w:val="-2"/>
        </w:rPr>
        <w:t xml:space="preserve"> </w:t>
      </w:r>
      <w:r>
        <w:t>necessary</w:t>
      </w:r>
      <w:r>
        <w:rPr>
          <w:spacing w:val="-2"/>
        </w:rPr>
        <w:t xml:space="preserve"> </w:t>
      </w:r>
      <w:r>
        <w:t>to</w:t>
      </w:r>
      <w:r>
        <w:rPr>
          <w:spacing w:val="-2"/>
        </w:rPr>
        <w:t xml:space="preserve"> </w:t>
      </w:r>
      <w:r>
        <w:t>collect</w:t>
      </w:r>
      <w:r>
        <w:rPr>
          <w:spacing w:val="-4"/>
        </w:rPr>
        <w:t xml:space="preserve"> </w:t>
      </w:r>
      <w:r>
        <w:t>the</w:t>
      </w:r>
      <w:r>
        <w:rPr>
          <w:spacing w:val="-4"/>
        </w:rPr>
        <w:t xml:space="preserve"> </w:t>
      </w:r>
      <w:r>
        <w:t>business</w:t>
      </w:r>
      <w:r>
        <w:rPr>
          <w:spacing w:val="-2"/>
        </w:rPr>
        <w:t xml:space="preserve"> </w:t>
      </w:r>
      <w:r>
        <w:t>tax</w:t>
      </w:r>
      <w:r>
        <w:rPr>
          <w:spacing w:val="-5"/>
        </w:rPr>
        <w:t xml:space="preserve"> </w:t>
      </w:r>
      <w:r>
        <w:t>hereby levied, it shall be unlawful for any officer, employee, agent, or clerk of the City, or any other</w:t>
      </w:r>
      <w:r>
        <w:rPr>
          <w:spacing w:val="-12"/>
        </w:rPr>
        <w:t xml:space="preserve"> </w:t>
      </w:r>
      <w:r>
        <w:t>person</w:t>
      </w:r>
      <w:r>
        <w:rPr>
          <w:spacing w:val="-11"/>
        </w:rPr>
        <w:t xml:space="preserve"> </w:t>
      </w:r>
      <w:r>
        <w:t>to</w:t>
      </w:r>
      <w:r>
        <w:rPr>
          <w:spacing w:val="-11"/>
        </w:rPr>
        <w:t xml:space="preserve"> </w:t>
      </w:r>
      <w:r>
        <w:t>divulge</w:t>
      </w:r>
      <w:r>
        <w:rPr>
          <w:spacing w:val="-13"/>
        </w:rPr>
        <w:t xml:space="preserve"> </w:t>
      </w:r>
      <w:r>
        <w:t>or</w:t>
      </w:r>
      <w:r>
        <w:rPr>
          <w:spacing w:val="-12"/>
        </w:rPr>
        <w:t xml:space="preserve"> </w:t>
      </w:r>
      <w:r>
        <w:t>make</w:t>
      </w:r>
      <w:r>
        <w:rPr>
          <w:spacing w:val="-11"/>
        </w:rPr>
        <w:t xml:space="preserve"> </w:t>
      </w:r>
      <w:r>
        <w:t>known</w:t>
      </w:r>
      <w:r>
        <w:rPr>
          <w:spacing w:val="-11"/>
        </w:rPr>
        <w:t xml:space="preserve"> </w:t>
      </w:r>
      <w:r>
        <w:t>in</w:t>
      </w:r>
      <w:r>
        <w:rPr>
          <w:spacing w:val="-11"/>
        </w:rPr>
        <w:t xml:space="preserve"> </w:t>
      </w:r>
      <w:r>
        <w:t>any</w:t>
      </w:r>
      <w:r>
        <w:rPr>
          <w:spacing w:val="-14"/>
        </w:rPr>
        <w:t xml:space="preserve"> </w:t>
      </w:r>
      <w:r>
        <w:t>manner</w:t>
      </w:r>
      <w:r>
        <w:rPr>
          <w:spacing w:val="-12"/>
        </w:rPr>
        <w:t xml:space="preserve"> </w:t>
      </w:r>
      <w:r>
        <w:t>the</w:t>
      </w:r>
      <w:r>
        <w:rPr>
          <w:spacing w:val="-11"/>
        </w:rPr>
        <w:t xml:space="preserve"> </w:t>
      </w:r>
      <w:r>
        <w:t>amount</w:t>
      </w:r>
      <w:r>
        <w:rPr>
          <w:spacing w:val="-11"/>
        </w:rPr>
        <w:t xml:space="preserve"> </w:t>
      </w:r>
      <w:r>
        <w:t>of</w:t>
      </w:r>
      <w:r>
        <w:rPr>
          <w:spacing w:val="-13"/>
        </w:rPr>
        <w:t xml:space="preserve"> </w:t>
      </w:r>
      <w:r>
        <w:t>gross</w:t>
      </w:r>
      <w:r>
        <w:rPr>
          <w:spacing w:val="-11"/>
        </w:rPr>
        <w:t xml:space="preserve"> </w:t>
      </w:r>
      <w:r>
        <w:t>receipts</w:t>
      </w:r>
      <w:r>
        <w:rPr>
          <w:spacing w:val="-11"/>
        </w:rPr>
        <w:t xml:space="preserve"> </w:t>
      </w:r>
      <w:r>
        <w:t>or</w:t>
      </w:r>
      <w:r>
        <w:rPr>
          <w:spacing w:val="-12"/>
        </w:rPr>
        <w:t xml:space="preserve"> </w:t>
      </w:r>
      <w:r>
        <w:t>the gross</w:t>
      </w:r>
      <w:r>
        <w:rPr>
          <w:spacing w:val="-12"/>
        </w:rPr>
        <w:t xml:space="preserve"> </w:t>
      </w:r>
      <w:r>
        <w:t>receipts</w:t>
      </w:r>
      <w:r>
        <w:rPr>
          <w:spacing w:val="-12"/>
        </w:rPr>
        <w:t xml:space="preserve"> </w:t>
      </w:r>
      <w:r>
        <w:t>bracket</w:t>
      </w:r>
      <w:r>
        <w:rPr>
          <w:spacing w:val="-14"/>
        </w:rPr>
        <w:t xml:space="preserve"> </w:t>
      </w:r>
      <w:r>
        <w:t>set</w:t>
      </w:r>
      <w:r>
        <w:rPr>
          <w:spacing w:val="-12"/>
        </w:rPr>
        <w:t xml:space="preserve"> </w:t>
      </w:r>
      <w:r>
        <w:t>forth</w:t>
      </w:r>
      <w:r>
        <w:rPr>
          <w:spacing w:val="-15"/>
        </w:rPr>
        <w:t xml:space="preserve"> </w:t>
      </w:r>
      <w:r>
        <w:t>or</w:t>
      </w:r>
      <w:r>
        <w:rPr>
          <w:spacing w:val="-13"/>
        </w:rPr>
        <w:t xml:space="preserve"> </w:t>
      </w:r>
      <w:r>
        <w:t>disclosed</w:t>
      </w:r>
      <w:r>
        <w:rPr>
          <w:spacing w:val="-12"/>
        </w:rPr>
        <w:t xml:space="preserve"> </w:t>
      </w:r>
      <w:r>
        <w:t>in</w:t>
      </w:r>
      <w:r>
        <w:rPr>
          <w:spacing w:val="-15"/>
        </w:rPr>
        <w:t xml:space="preserve"> </w:t>
      </w:r>
      <w:r>
        <w:t>any</w:t>
      </w:r>
      <w:r>
        <w:rPr>
          <w:spacing w:val="-15"/>
        </w:rPr>
        <w:t xml:space="preserve"> </w:t>
      </w:r>
      <w:r>
        <w:t>business</w:t>
      </w:r>
      <w:r>
        <w:rPr>
          <w:spacing w:val="-13"/>
        </w:rPr>
        <w:t xml:space="preserve"> </w:t>
      </w:r>
      <w:r>
        <w:t>tax</w:t>
      </w:r>
      <w:r>
        <w:rPr>
          <w:spacing w:val="-13"/>
        </w:rPr>
        <w:t xml:space="preserve"> </w:t>
      </w:r>
      <w:r>
        <w:t>return</w:t>
      </w:r>
      <w:r>
        <w:rPr>
          <w:spacing w:val="-12"/>
        </w:rPr>
        <w:t xml:space="preserve"> </w:t>
      </w:r>
      <w:r>
        <w:t>required</w:t>
      </w:r>
      <w:r>
        <w:rPr>
          <w:spacing w:val="-12"/>
        </w:rPr>
        <w:t xml:space="preserve"> </w:t>
      </w:r>
      <w:r>
        <w:t>under</w:t>
      </w:r>
      <w:r>
        <w:rPr>
          <w:spacing w:val="-13"/>
        </w:rPr>
        <w:t xml:space="preserve"> </w:t>
      </w:r>
      <w:r>
        <w:t xml:space="preserve">this Article, or the amount of business tax paid if based on gross receipts. Gross receipts information shall be confidential and open only to </w:t>
      </w:r>
      <w:proofErr w:type="gramStart"/>
      <w:r>
        <w:t>the officials</w:t>
      </w:r>
      <w:proofErr w:type="gramEnd"/>
      <w:r>
        <w:t>, employees, agents, or clerks of the City using said information for the purpose of this business tax levy and collection</w:t>
      </w:r>
      <w:r>
        <w:rPr>
          <w:spacing w:val="-4"/>
        </w:rPr>
        <w:t xml:space="preserve"> </w:t>
      </w:r>
      <w:r>
        <w:t>of</w:t>
      </w:r>
      <w:r>
        <w:rPr>
          <w:spacing w:val="-4"/>
        </w:rPr>
        <w:t xml:space="preserve"> </w:t>
      </w:r>
      <w:r>
        <w:t>the</w:t>
      </w:r>
      <w:r>
        <w:rPr>
          <w:spacing w:val="-4"/>
        </w:rPr>
        <w:t xml:space="preserve"> </w:t>
      </w:r>
      <w:r>
        <w:t>tax.</w:t>
      </w:r>
      <w:r>
        <w:rPr>
          <w:spacing w:val="-2"/>
        </w:rPr>
        <w:t xml:space="preserve"> </w:t>
      </w:r>
      <w:r>
        <w:t>Independent</w:t>
      </w:r>
      <w:r>
        <w:rPr>
          <w:spacing w:val="-4"/>
        </w:rPr>
        <w:t xml:space="preserve"> </w:t>
      </w:r>
      <w:r>
        <w:t>auditors</w:t>
      </w:r>
      <w:r>
        <w:rPr>
          <w:spacing w:val="-5"/>
        </w:rPr>
        <w:t xml:space="preserve"> </w:t>
      </w:r>
      <w:r>
        <w:t>or</w:t>
      </w:r>
      <w:r>
        <w:rPr>
          <w:spacing w:val="-5"/>
        </w:rPr>
        <w:t xml:space="preserve"> </w:t>
      </w:r>
      <w:r>
        <w:t>bookkeepers</w:t>
      </w:r>
      <w:r>
        <w:rPr>
          <w:spacing w:val="-2"/>
        </w:rPr>
        <w:t xml:space="preserve"> </w:t>
      </w:r>
      <w:r>
        <w:t>employed</w:t>
      </w:r>
      <w:r>
        <w:rPr>
          <w:spacing w:val="-2"/>
        </w:rPr>
        <w:t xml:space="preserve"> </w:t>
      </w:r>
      <w:r>
        <w:t>by</w:t>
      </w:r>
      <w:r>
        <w:rPr>
          <w:spacing w:val="-5"/>
        </w:rPr>
        <w:t xml:space="preserve"> </w:t>
      </w:r>
      <w:r>
        <w:t>the</w:t>
      </w:r>
      <w:r>
        <w:rPr>
          <w:spacing w:val="-2"/>
        </w:rPr>
        <w:t xml:space="preserve"> </w:t>
      </w:r>
      <w:r>
        <w:t>City</w:t>
      </w:r>
      <w:r>
        <w:rPr>
          <w:spacing w:val="-2"/>
        </w:rPr>
        <w:t xml:space="preserve"> </w:t>
      </w:r>
      <w:r>
        <w:t>shall</w:t>
      </w:r>
      <w:r>
        <w:rPr>
          <w:spacing w:val="-3"/>
        </w:rPr>
        <w:t xml:space="preserve"> </w:t>
      </w:r>
      <w:r>
        <w:t>be classed as “employees” and told of this confidentiality requirement. Nothing herein shall be construed to prohibit the publication by City officials of statistics and other business information,</w:t>
      </w:r>
      <w:r>
        <w:rPr>
          <w:spacing w:val="-7"/>
        </w:rPr>
        <w:t xml:space="preserve"> </w:t>
      </w:r>
      <w:r>
        <w:t>classified</w:t>
      </w:r>
      <w:r>
        <w:rPr>
          <w:spacing w:val="-7"/>
        </w:rPr>
        <w:t xml:space="preserve"> </w:t>
      </w:r>
      <w:r>
        <w:t>and</w:t>
      </w:r>
      <w:r>
        <w:rPr>
          <w:spacing w:val="-7"/>
        </w:rPr>
        <w:t xml:space="preserve"> </w:t>
      </w:r>
      <w:r>
        <w:t>presented</w:t>
      </w:r>
      <w:r>
        <w:rPr>
          <w:spacing w:val="-5"/>
        </w:rPr>
        <w:t xml:space="preserve"> </w:t>
      </w:r>
      <w:r>
        <w:t>in</w:t>
      </w:r>
      <w:r>
        <w:rPr>
          <w:spacing w:val="-5"/>
        </w:rPr>
        <w:t xml:space="preserve"> </w:t>
      </w:r>
      <w:r>
        <w:t>such</w:t>
      </w:r>
      <w:r>
        <w:rPr>
          <w:spacing w:val="-7"/>
        </w:rPr>
        <w:t xml:space="preserve"> </w:t>
      </w:r>
      <w:r>
        <w:t>a</w:t>
      </w:r>
      <w:r>
        <w:rPr>
          <w:spacing w:val="-7"/>
        </w:rPr>
        <w:t xml:space="preserve"> </w:t>
      </w:r>
      <w:r>
        <w:t>manner</w:t>
      </w:r>
      <w:r>
        <w:rPr>
          <w:spacing w:val="-6"/>
        </w:rPr>
        <w:t xml:space="preserve"> </w:t>
      </w:r>
      <w:proofErr w:type="gramStart"/>
      <w:r>
        <w:t>so</w:t>
      </w:r>
      <w:r>
        <w:rPr>
          <w:spacing w:val="-7"/>
        </w:rPr>
        <w:t xml:space="preserve"> </w:t>
      </w:r>
      <w:r>
        <w:t>as</w:t>
      </w:r>
      <w:r>
        <w:rPr>
          <w:spacing w:val="-8"/>
        </w:rPr>
        <w:t xml:space="preserve"> </w:t>
      </w:r>
      <w:r>
        <w:t>to</w:t>
      </w:r>
      <w:proofErr w:type="gramEnd"/>
      <w:r>
        <w:rPr>
          <w:spacing w:val="-7"/>
        </w:rPr>
        <w:t xml:space="preserve"> </w:t>
      </w:r>
      <w:r>
        <w:t>prevent</w:t>
      </w:r>
      <w:r>
        <w:rPr>
          <w:spacing w:val="-7"/>
        </w:rPr>
        <w:t xml:space="preserve"> </w:t>
      </w:r>
      <w:r>
        <w:t>the</w:t>
      </w:r>
      <w:r>
        <w:rPr>
          <w:spacing w:val="-5"/>
        </w:rPr>
        <w:t xml:space="preserve"> </w:t>
      </w:r>
      <w:r>
        <w:t>disclosure</w:t>
      </w:r>
      <w:r>
        <w:rPr>
          <w:spacing w:val="-8"/>
        </w:rPr>
        <w:t xml:space="preserve"> </w:t>
      </w:r>
      <w:r>
        <w:t xml:space="preserve">of the gross receipts of </w:t>
      </w:r>
      <w:proofErr w:type="gramStart"/>
      <w:r>
        <w:t>particular businesses</w:t>
      </w:r>
      <w:proofErr w:type="gramEnd"/>
      <w:r>
        <w:t>. Nothing herein shall</w:t>
      </w:r>
      <w:r>
        <w:rPr>
          <w:spacing w:val="-1"/>
        </w:rPr>
        <w:t xml:space="preserve"> </w:t>
      </w:r>
      <w:r>
        <w:t>be</w:t>
      </w:r>
      <w:r>
        <w:rPr>
          <w:spacing w:val="-1"/>
        </w:rPr>
        <w:t xml:space="preserve"> </w:t>
      </w:r>
      <w:r>
        <w:t>construed to prohibit inspection</w:t>
      </w:r>
      <w:r>
        <w:rPr>
          <w:spacing w:val="-3"/>
        </w:rPr>
        <w:t xml:space="preserve"> </w:t>
      </w:r>
      <w:r>
        <w:t>of</w:t>
      </w:r>
      <w:r>
        <w:rPr>
          <w:spacing w:val="-3"/>
        </w:rPr>
        <w:t xml:space="preserve"> </w:t>
      </w:r>
      <w:r>
        <w:t>business</w:t>
      </w:r>
      <w:r>
        <w:rPr>
          <w:spacing w:val="-8"/>
        </w:rPr>
        <w:t xml:space="preserve"> </w:t>
      </w:r>
      <w:r>
        <w:t>tax</w:t>
      </w:r>
      <w:r>
        <w:rPr>
          <w:spacing w:val="-3"/>
        </w:rPr>
        <w:t xml:space="preserve"> </w:t>
      </w:r>
      <w:r>
        <w:t>records,</w:t>
      </w:r>
      <w:r>
        <w:rPr>
          <w:spacing w:val="-3"/>
        </w:rPr>
        <w:t xml:space="preserve"> </w:t>
      </w:r>
      <w:r>
        <w:t>including</w:t>
      </w:r>
      <w:r>
        <w:rPr>
          <w:spacing w:val="-6"/>
        </w:rPr>
        <w:t xml:space="preserve"> </w:t>
      </w:r>
      <w:r>
        <w:t>gross</w:t>
      </w:r>
      <w:r>
        <w:rPr>
          <w:spacing w:val="-3"/>
        </w:rPr>
        <w:t xml:space="preserve"> </w:t>
      </w:r>
      <w:r>
        <w:t>receipts</w:t>
      </w:r>
      <w:r>
        <w:rPr>
          <w:spacing w:val="-3"/>
        </w:rPr>
        <w:t xml:space="preserve"> </w:t>
      </w:r>
      <w:r>
        <w:t>information,</w:t>
      </w:r>
      <w:r>
        <w:rPr>
          <w:spacing w:val="-5"/>
        </w:rPr>
        <w:t xml:space="preserve"> </w:t>
      </w:r>
      <w:r>
        <w:t>by</w:t>
      </w:r>
      <w:r>
        <w:rPr>
          <w:spacing w:val="-3"/>
        </w:rPr>
        <w:t xml:space="preserve"> </w:t>
      </w:r>
      <w:r>
        <w:t>duly</w:t>
      </w:r>
      <w:r>
        <w:rPr>
          <w:spacing w:val="-3"/>
        </w:rPr>
        <w:t xml:space="preserve"> </w:t>
      </w:r>
      <w:r>
        <w:t xml:space="preserve">qualified employees of the tax departments of the State of Georgia, the United States, and other </w:t>
      </w:r>
      <w:bookmarkStart w:id="3488" w:name="_bookmark223"/>
      <w:bookmarkEnd w:id="3488"/>
      <w:r>
        <w:t>local governments.</w:t>
      </w:r>
    </w:p>
    <w:p w14:paraId="267275A4" w14:textId="77777777" w:rsidR="004E5576" w:rsidRDefault="00081616">
      <w:pPr>
        <w:pStyle w:val="Heading5"/>
        <w:spacing w:before="241"/>
        <w:ind w:left="1160"/>
      </w:pPr>
      <w:r>
        <w:t>Section</w:t>
      </w:r>
      <w:r>
        <w:rPr>
          <w:spacing w:val="-4"/>
        </w:rPr>
        <w:t xml:space="preserve"> </w:t>
      </w:r>
      <w:r>
        <w:t>25.</w:t>
      </w:r>
      <w:r>
        <w:rPr>
          <w:spacing w:val="60"/>
        </w:rPr>
        <w:t xml:space="preserve"> </w:t>
      </w:r>
      <w:r>
        <w:t>AUTHORITY</w:t>
      </w:r>
      <w:r>
        <w:rPr>
          <w:spacing w:val="-4"/>
        </w:rPr>
        <w:t xml:space="preserve"> </w:t>
      </w:r>
      <w:r>
        <w:t>TO</w:t>
      </w:r>
      <w:r>
        <w:rPr>
          <w:spacing w:val="-2"/>
        </w:rPr>
        <w:t xml:space="preserve"> </w:t>
      </w:r>
      <w:r>
        <w:t>ENTER</w:t>
      </w:r>
      <w:r>
        <w:rPr>
          <w:spacing w:val="-4"/>
        </w:rPr>
        <w:t xml:space="preserve"> </w:t>
      </w:r>
      <w:r>
        <w:rPr>
          <w:spacing w:val="-2"/>
        </w:rPr>
        <w:t>BUSINESS</w:t>
      </w:r>
    </w:p>
    <w:p w14:paraId="1017D685" w14:textId="77777777" w:rsidR="004E5576" w:rsidRDefault="004E5576">
      <w:pPr>
        <w:pStyle w:val="BodyText"/>
        <w:spacing w:before="60"/>
        <w:rPr>
          <w:b/>
          <w:i/>
        </w:rPr>
      </w:pPr>
    </w:p>
    <w:p w14:paraId="7D8D59CB" w14:textId="77777777" w:rsidR="004E5576" w:rsidRDefault="00081616">
      <w:pPr>
        <w:pStyle w:val="BodyText"/>
        <w:ind w:left="1160" w:right="1174" w:firstLine="432"/>
        <w:jc w:val="both"/>
      </w:pPr>
      <w:proofErr w:type="gramStart"/>
      <w:r>
        <w:t>For</w:t>
      </w:r>
      <w:r>
        <w:rPr>
          <w:spacing w:val="-16"/>
        </w:rPr>
        <w:t xml:space="preserve"> </w:t>
      </w:r>
      <w:r>
        <w:t>the</w:t>
      </w:r>
      <w:r>
        <w:rPr>
          <w:spacing w:val="-17"/>
        </w:rPr>
        <w:t xml:space="preserve"> </w:t>
      </w:r>
      <w:r>
        <w:t>purpose</w:t>
      </w:r>
      <w:r>
        <w:rPr>
          <w:spacing w:val="-14"/>
        </w:rPr>
        <w:t xml:space="preserve"> </w:t>
      </w:r>
      <w:r>
        <w:t>of</w:t>
      </w:r>
      <w:proofErr w:type="gramEnd"/>
      <w:r>
        <w:rPr>
          <w:spacing w:val="-17"/>
        </w:rPr>
        <w:t xml:space="preserve"> </w:t>
      </w:r>
      <w:r>
        <w:t>classifying</w:t>
      </w:r>
      <w:r>
        <w:rPr>
          <w:spacing w:val="-14"/>
        </w:rPr>
        <w:t xml:space="preserve"> </w:t>
      </w:r>
      <w:r>
        <w:t>business</w:t>
      </w:r>
      <w:r>
        <w:rPr>
          <w:spacing w:val="-15"/>
        </w:rPr>
        <w:t xml:space="preserve"> </w:t>
      </w:r>
      <w:r>
        <w:t>activity</w:t>
      </w:r>
      <w:r>
        <w:rPr>
          <w:spacing w:val="-15"/>
        </w:rPr>
        <w:t xml:space="preserve"> </w:t>
      </w:r>
      <w:r>
        <w:t>or</w:t>
      </w:r>
      <w:r>
        <w:rPr>
          <w:spacing w:val="-16"/>
        </w:rPr>
        <w:t xml:space="preserve"> </w:t>
      </w:r>
      <w:r>
        <w:t>otherwise</w:t>
      </w:r>
      <w:r>
        <w:rPr>
          <w:spacing w:val="-15"/>
        </w:rPr>
        <w:t xml:space="preserve"> </w:t>
      </w:r>
      <w:r>
        <w:t>administering</w:t>
      </w:r>
      <w:r>
        <w:rPr>
          <w:spacing w:val="-14"/>
        </w:rPr>
        <w:t xml:space="preserve"> </w:t>
      </w:r>
      <w:r>
        <w:t>this</w:t>
      </w:r>
      <w:r>
        <w:rPr>
          <w:spacing w:val="-17"/>
        </w:rPr>
        <w:t xml:space="preserve"> </w:t>
      </w:r>
      <w:r>
        <w:t>Article, the</w:t>
      </w:r>
      <w:r>
        <w:rPr>
          <w:spacing w:val="-15"/>
        </w:rPr>
        <w:t xml:space="preserve"> </w:t>
      </w:r>
      <w:r>
        <w:t>Revenue</w:t>
      </w:r>
      <w:r>
        <w:rPr>
          <w:spacing w:val="-15"/>
        </w:rPr>
        <w:t xml:space="preserve"> </w:t>
      </w:r>
      <w:r>
        <w:t>Department</w:t>
      </w:r>
      <w:r>
        <w:rPr>
          <w:spacing w:val="-13"/>
        </w:rPr>
        <w:t xml:space="preserve"> </w:t>
      </w:r>
      <w:r>
        <w:t>through</w:t>
      </w:r>
      <w:r>
        <w:rPr>
          <w:spacing w:val="-15"/>
        </w:rPr>
        <w:t xml:space="preserve"> </w:t>
      </w:r>
      <w:r>
        <w:t>its</w:t>
      </w:r>
      <w:r>
        <w:rPr>
          <w:spacing w:val="-16"/>
        </w:rPr>
        <w:t xml:space="preserve"> </w:t>
      </w:r>
      <w:r>
        <w:t>officers,</w:t>
      </w:r>
      <w:r>
        <w:rPr>
          <w:spacing w:val="-17"/>
        </w:rPr>
        <w:t xml:space="preserve"> </w:t>
      </w:r>
      <w:r>
        <w:t>agents,</w:t>
      </w:r>
      <w:r>
        <w:rPr>
          <w:spacing w:val="-14"/>
        </w:rPr>
        <w:t xml:space="preserve"> </w:t>
      </w:r>
      <w:r>
        <w:t>employees,</w:t>
      </w:r>
      <w:r>
        <w:rPr>
          <w:spacing w:val="-17"/>
        </w:rPr>
        <w:t xml:space="preserve"> </w:t>
      </w:r>
      <w:r>
        <w:t>or</w:t>
      </w:r>
      <w:r>
        <w:rPr>
          <w:spacing w:val="-12"/>
        </w:rPr>
        <w:t xml:space="preserve"> </w:t>
      </w:r>
      <w:r>
        <w:t>representatives</w:t>
      </w:r>
      <w:r>
        <w:rPr>
          <w:spacing w:val="-16"/>
        </w:rPr>
        <w:t xml:space="preserve"> </w:t>
      </w:r>
      <w:r>
        <w:t>shall have authority to enter any business premises at any reasonable time during regular business</w:t>
      </w:r>
      <w:r>
        <w:rPr>
          <w:spacing w:val="-15"/>
        </w:rPr>
        <w:t xml:space="preserve"> </w:t>
      </w:r>
      <w:r>
        <w:t>hours</w:t>
      </w:r>
      <w:r>
        <w:rPr>
          <w:spacing w:val="-13"/>
        </w:rPr>
        <w:t xml:space="preserve"> </w:t>
      </w:r>
      <w:r>
        <w:t>when</w:t>
      </w:r>
      <w:r>
        <w:rPr>
          <w:spacing w:val="-12"/>
        </w:rPr>
        <w:t xml:space="preserve"> </w:t>
      </w:r>
      <w:r>
        <w:t>said</w:t>
      </w:r>
      <w:r>
        <w:rPr>
          <w:spacing w:val="-12"/>
        </w:rPr>
        <w:t xml:space="preserve"> </w:t>
      </w:r>
      <w:r>
        <w:t>business</w:t>
      </w:r>
      <w:r>
        <w:rPr>
          <w:spacing w:val="-15"/>
        </w:rPr>
        <w:t xml:space="preserve"> </w:t>
      </w:r>
      <w:r>
        <w:t>is</w:t>
      </w:r>
      <w:r>
        <w:rPr>
          <w:spacing w:val="-13"/>
        </w:rPr>
        <w:t xml:space="preserve"> </w:t>
      </w:r>
      <w:r>
        <w:t>open</w:t>
      </w:r>
      <w:r>
        <w:rPr>
          <w:spacing w:val="-14"/>
        </w:rPr>
        <w:t xml:space="preserve"> </w:t>
      </w:r>
      <w:r>
        <w:t>to</w:t>
      </w:r>
      <w:r>
        <w:rPr>
          <w:spacing w:val="-14"/>
        </w:rPr>
        <w:t xml:space="preserve"> </w:t>
      </w:r>
      <w:r>
        <w:t>the</w:t>
      </w:r>
      <w:r>
        <w:rPr>
          <w:spacing w:val="-14"/>
        </w:rPr>
        <w:t xml:space="preserve"> </w:t>
      </w:r>
      <w:r>
        <w:t>public,</w:t>
      </w:r>
      <w:r>
        <w:rPr>
          <w:spacing w:val="-14"/>
        </w:rPr>
        <w:t xml:space="preserve"> </w:t>
      </w:r>
      <w:r>
        <w:t>or</w:t>
      </w:r>
      <w:r>
        <w:rPr>
          <w:spacing w:val="-13"/>
        </w:rPr>
        <w:t xml:space="preserve"> </w:t>
      </w:r>
      <w:r>
        <w:t>at</w:t>
      </w:r>
      <w:r>
        <w:rPr>
          <w:spacing w:val="-14"/>
        </w:rPr>
        <w:t xml:space="preserve"> </w:t>
      </w:r>
      <w:r>
        <w:t>another</w:t>
      </w:r>
      <w:r>
        <w:rPr>
          <w:spacing w:val="-13"/>
        </w:rPr>
        <w:t xml:space="preserve"> </w:t>
      </w:r>
      <w:r>
        <w:t>time</w:t>
      </w:r>
      <w:r>
        <w:rPr>
          <w:spacing w:val="-12"/>
        </w:rPr>
        <w:t xml:space="preserve"> </w:t>
      </w:r>
      <w:r>
        <w:t>arranged</w:t>
      </w:r>
      <w:r>
        <w:rPr>
          <w:spacing w:val="-12"/>
        </w:rPr>
        <w:t xml:space="preserve"> </w:t>
      </w:r>
      <w:r>
        <w:t>with the business.</w:t>
      </w:r>
    </w:p>
    <w:p w14:paraId="32BACAC4" w14:textId="77777777" w:rsidR="004E5576" w:rsidRDefault="00081616">
      <w:pPr>
        <w:pStyle w:val="Heading5"/>
        <w:ind w:left="1160" w:right="1323"/>
      </w:pPr>
      <w:bookmarkStart w:id="3489" w:name="_bookmark224"/>
      <w:bookmarkEnd w:id="3489"/>
      <w:r>
        <w:t>Section</w:t>
      </w:r>
      <w:r>
        <w:rPr>
          <w:spacing w:val="-6"/>
        </w:rPr>
        <w:t xml:space="preserve"> </w:t>
      </w:r>
      <w:r>
        <w:t>26.</w:t>
      </w:r>
      <w:r>
        <w:rPr>
          <w:spacing w:val="40"/>
        </w:rPr>
        <w:t xml:space="preserve"> </w:t>
      </w:r>
      <w:r>
        <w:t>ADMINISTRATIVE</w:t>
      </w:r>
      <w:r>
        <w:rPr>
          <w:spacing w:val="-6"/>
        </w:rPr>
        <w:t xml:space="preserve"> </w:t>
      </w:r>
      <w:r>
        <w:t>AND</w:t>
      </w:r>
      <w:r>
        <w:rPr>
          <w:spacing w:val="-7"/>
        </w:rPr>
        <w:t xml:space="preserve"> </w:t>
      </w:r>
      <w:r>
        <w:t>ENFORCEMENT</w:t>
      </w:r>
      <w:r>
        <w:rPr>
          <w:spacing w:val="-6"/>
        </w:rPr>
        <w:t xml:space="preserve"> </w:t>
      </w:r>
      <w:r>
        <w:t>PROVISIONS;</w:t>
      </w:r>
      <w:r>
        <w:rPr>
          <w:spacing w:val="-6"/>
        </w:rPr>
        <w:t xml:space="preserve"> </w:t>
      </w:r>
      <w:r>
        <w:t>AUTHORITY TO REQUIRE FINANCIAL INFORMATION</w:t>
      </w:r>
    </w:p>
    <w:p w14:paraId="43018B28" w14:textId="77777777" w:rsidR="004E5576" w:rsidRDefault="004E5576">
      <w:pPr>
        <w:pStyle w:val="BodyText"/>
        <w:spacing w:before="60"/>
        <w:rPr>
          <w:b/>
          <w:i/>
        </w:rPr>
      </w:pPr>
    </w:p>
    <w:p w14:paraId="2D446216" w14:textId="77777777" w:rsidR="004E5576" w:rsidRDefault="00081616">
      <w:pPr>
        <w:pStyle w:val="BodyText"/>
        <w:spacing w:before="1"/>
        <w:ind w:left="1160" w:right="1171" w:firstLine="432"/>
        <w:jc w:val="both"/>
      </w:pPr>
      <w:r>
        <w:t>If at any time the Revenue Department has reason to believe that the dominant business</w:t>
      </w:r>
      <w:r>
        <w:rPr>
          <w:spacing w:val="-14"/>
        </w:rPr>
        <w:t xml:space="preserve"> </w:t>
      </w:r>
      <w:r>
        <w:t>activity</w:t>
      </w:r>
      <w:r>
        <w:rPr>
          <w:spacing w:val="-12"/>
        </w:rPr>
        <w:t xml:space="preserve"> </w:t>
      </w:r>
      <w:r>
        <w:t>has</w:t>
      </w:r>
      <w:r>
        <w:rPr>
          <w:spacing w:val="-12"/>
        </w:rPr>
        <w:t xml:space="preserve"> </w:t>
      </w:r>
      <w:r>
        <w:t>changed</w:t>
      </w:r>
      <w:r>
        <w:rPr>
          <w:spacing w:val="-13"/>
        </w:rPr>
        <w:t xml:space="preserve"> </w:t>
      </w:r>
      <w:r>
        <w:t>or</w:t>
      </w:r>
      <w:r>
        <w:rPr>
          <w:spacing w:val="-12"/>
        </w:rPr>
        <w:t xml:space="preserve"> </w:t>
      </w:r>
      <w:r>
        <w:t>has</w:t>
      </w:r>
      <w:r>
        <w:rPr>
          <w:spacing w:val="-12"/>
        </w:rPr>
        <w:t xml:space="preserve"> </w:t>
      </w:r>
      <w:r>
        <w:t>been</w:t>
      </w:r>
      <w:r>
        <w:rPr>
          <w:spacing w:val="-13"/>
        </w:rPr>
        <w:t xml:space="preserve"> </w:t>
      </w:r>
      <w:r>
        <w:t>misreported,</w:t>
      </w:r>
      <w:r>
        <w:rPr>
          <w:spacing w:val="-11"/>
        </w:rPr>
        <w:t xml:space="preserve"> </w:t>
      </w:r>
      <w:r>
        <w:t>or</w:t>
      </w:r>
      <w:r>
        <w:rPr>
          <w:spacing w:val="-12"/>
        </w:rPr>
        <w:t xml:space="preserve"> </w:t>
      </w:r>
      <w:r>
        <w:t>that</w:t>
      </w:r>
      <w:r>
        <w:rPr>
          <w:spacing w:val="-13"/>
        </w:rPr>
        <w:t xml:space="preserve"> </w:t>
      </w:r>
      <w:r>
        <w:t>the</w:t>
      </w:r>
      <w:r>
        <w:rPr>
          <w:spacing w:val="-11"/>
        </w:rPr>
        <w:t xml:space="preserve"> </w:t>
      </w:r>
      <w:r>
        <w:t>gross</w:t>
      </w:r>
      <w:r>
        <w:rPr>
          <w:spacing w:val="-11"/>
        </w:rPr>
        <w:t xml:space="preserve"> </w:t>
      </w:r>
      <w:r>
        <w:t>receipts</w:t>
      </w:r>
      <w:r>
        <w:rPr>
          <w:spacing w:val="-14"/>
        </w:rPr>
        <w:t xml:space="preserve"> </w:t>
      </w:r>
      <w:r>
        <w:t>bracket has changed or has been miscalculated or misreported, the Revenue Department may require the owner, operator, or an officer of such business to submit an affidavit setting forth under oath the dominant business activity and gross receipts bracket determined according to this Article.</w:t>
      </w:r>
    </w:p>
    <w:p w14:paraId="3373B6B1" w14:textId="77777777" w:rsidR="004E5576" w:rsidRDefault="004E5576">
      <w:pPr>
        <w:pStyle w:val="BodyText"/>
      </w:pPr>
    </w:p>
    <w:p w14:paraId="79346FD3" w14:textId="77777777" w:rsidR="004E5576" w:rsidRDefault="00081616">
      <w:pPr>
        <w:pStyle w:val="BodyText"/>
        <w:ind w:left="1160" w:right="1177" w:firstLine="432"/>
        <w:jc w:val="both"/>
      </w:pPr>
      <w:r>
        <w:t>The Revenue Department shall have authority to require any business to provide a copy of the page or section of its Federal and/or State income tax return which shows gross income</w:t>
      </w:r>
      <w:r>
        <w:rPr>
          <w:spacing w:val="-2"/>
        </w:rPr>
        <w:t xml:space="preserve"> </w:t>
      </w:r>
      <w:r>
        <w:t>of</w:t>
      </w:r>
      <w:r>
        <w:rPr>
          <w:spacing w:val="-2"/>
        </w:rPr>
        <w:t xml:space="preserve"> </w:t>
      </w:r>
      <w:r>
        <w:t>the</w:t>
      </w:r>
      <w:r>
        <w:rPr>
          <w:spacing w:val="-2"/>
        </w:rPr>
        <w:t xml:space="preserve"> </w:t>
      </w:r>
      <w:r>
        <w:t>business,</w:t>
      </w:r>
      <w:r>
        <w:rPr>
          <w:spacing w:val="-2"/>
        </w:rPr>
        <w:t xml:space="preserve"> </w:t>
      </w:r>
      <w:r>
        <w:t>and to require</w:t>
      </w:r>
      <w:r>
        <w:rPr>
          <w:spacing w:val="-1"/>
        </w:rPr>
        <w:t xml:space="preserve"> </w:t>
      </w:r>
      <w:r>
        <w:t>that</w:t>
      </w:r>
      <w:r>
        <w:rPr>
          <w:spacing w:val="-2"/>
        </w:rPr>
        <w:t xml:space="preserve"> </w:t>
      </w:r>
      <w:r>
        <w:t>the</w:t>
      </w:r>
      <w:r>
        <w:rPr>
          <w:spacing w:val="-2"/>
        </w:rPr>
        <w:t xml:space="preserve"> </w:t>
      </w:r>
      <w:r>
        <w:t>owner,</w:t>
      </w:r>
      <w:r>
        <w:rPr>
          <w:spacing w:val="-2"/>
        </w:rPr>
        <w:t xml:space="preserve"> </w:t>
      </w:r>
      <w:r>
        <w:t>operator</w:t>
      </w:r>
      <w:r>
        <w:rPr>
          <w:spacing w:val="-1"/>
        </w:rPr>
        <w:t xml:space="preserve"> </w:t>
      </w:r>
      <w:r>
        <w:t>or</w:t>
      </w:r>
      <w:r>
        <w:rPr>
          <w:spacing w:val="-1"/>
        </w:rPr>
        <w:t xml:space="preserve"> </w:t>
      </w:r>
      <w:r>
        <w:t>an</w:t>
      </w:r>
      <w:r>
        <w:rPr>
          <w:spacing w:val="-1"/>
        </w:rPr>
        <w:t xml:space="preserve"> </w:t>
      </w:r>
      <w:r>
        <w:t>officer</w:t>
      </w:r>
      <w:r>
        <w:rPr>
          <w:spacing w:val="-2"/>
        </w:rPr>
        <w:t xml:space="preserve"> </w:t>
      </w:r>
      <w:r>
        <w:t>of</w:t>
      </w:r>
      <w:r>
        <w:rPr>
          <w:spacing w:val="-2"/>
        </w:rPr>
        <w:t xml:space="preserve"> </w:t>
      </w:r>
      <w:r>
        <w:t xml:space="preserve">the business certify under oath that such copy is true and correct. Any such </w:t>
      </w:r>
      <w:proofErr w:type="gramStart"/>
      <w:r>
        <w:t>required information</w:t>
      </w:r>
      <w:proofErr w:type="gramEnd"/>
      <w:r>
        <w:rPr>
          <w:spacing w:val="25"/>
        </w:rPr>
        <w:t xml:space="preserve"> </w:t>
      </w:r>
      <w:proofErr w:type="gramStart"/>
      <w:r>
        <w:t>shall</w:t>
      </w:r>
      <w:r>
        <w:rPr>
          <w:spacing w:val="23"/>
        </w:rPr>
        <w:t xml:space="preserve"> </w:t>
      </w:r>
      <w:r>
        <w:t>to</w:t>
      </w:r>
      <w:proofErr w:type="gramEnd"/>
      <w:r>
        <w:rPr>
          <w:spacing w:val="25"/>
        </w:rPr>
        <w:t xml:space="preserve"> </w:t>
      </w:r>
      <w:r>
        <w:t>be</w:t>
      </w:r>
      <w:r>
        <w:rPr>
          <w:spacing w:val="23"/>
        </w:rPr>
        <w:t xml:space="preserve"> </w:t>
      </w:r>
      <w:r>
        <w:t>limited</w:t>
      </w:r>
      <w:r>
        <w:rPr>
          <w:spacing w:val="25"/>
        </w:rPr>
        <w:t xml:space="preserve"> </w:t>
      </w:r>
      <w:r>
        <w:t>to</w:t>
      </w:r>
      <w:r>
        <w:rPr>
          <w:spacing w:val="25"/>
        </w:rPr>
        <w:t xml:space="preserve"> </w:t>
      </w:r>
      <w:r>
        <w:t>that</w:t>
      </w:r>
      <w:r>
        <w:rPr>
          <w:spacing w:val="25"/>
        </w:rPr>
        <w:t xml:space="preserve"> </w:t>
      </w:r>
      <w:r>
        <w:t>which</w:t>
      </w:r>
      <w:r>
        <w:rPr>
          <w:spacing w:val="22"/>
        </w:rPr>
        <w:t xml:space="preserve"> </w:t>
      </w:r>
      <w:r>
        <w:t>discloses</w:t>
      </w:r>
      <w:r>
        <w:rPr>
          <w:spacing w:val="24"/>
        </w:rPr>
        <w:t xml:space="preserve"> </w:t>
      </w:r>
      <w:r>
        <w:t>gross</w:t>
      </w:r>
      <w:r>
        <w:rPr>
          <w:spacing w:val="24"/>
        </w:rPr>
        <w:t xml:space="preserve"> </w:t>
      </w:r>
      <w:r>
        <w:t>business</w:t>
      </w:r>
      <w:r>
        <w:rPr>
          <w:spacing w:val="24"/>
        </w:rPr>
        <w:t xml:space="preserve"> </w:t>
      </w:r>
      <w:r>
        <w:t>income</w:t>
      </w:r>
      <w:r>
        <w:rPr>
          <w:spacing w:val="25"/>
        </w:rPr>
        <w:t xml:space="preserve"> </w:t>
      </w:r>
      <w:r>
        <w:t>and</w:t>
      </w:r>
      <w:r>
        <w:rPr>
          <w:spacing w:val="25"/>
        </w:rPr>
        <w:t xml:space="preserve"> </w:t>
      </w:r>
      <w:r>
        <w:t>any</w:t>
      </w:r>
    </w:p>
    <w:p w14:paraId="6BB2F573" w14:textId="77777777" w:rsidR="004E5576" w:rsidRDefault="004E5576">
      <w:pPr>
        <w:jc w:val="both"/>
        <w:sectPr w:rsidR="004E5576">
          <w:pgSz w:w="12240" w:h="15840"/>
          <w:pgMar w:top="900" w:right="260" w:bottom="1380" w:left="280" w:header="0" w:footer="1110" w:gutter="0"/>
          <w:cols w:space="720"/>
        </w:sectPr>
      </w:pPr>
    </w:p>
    <w:p w14:paraId="4B7F2A19" w14:textId="77777777" w:rsidR="004E5576" w:rsidRDefault="00081616">
      <w:pPr>
        <w:pStyle w:val="BodyText"/>
        <w:spacing w:before="67"/>
        <w:ind w:left="1160" w:right="1188"/>
      </w:pPr>
      <w:r>
        <w:lastRenderedPageBreak/>
        <w:t xml:space="preserve">adjustments made to calculate the gross receipts reported to the </w:t>
      </w:r>
      <w:proofErr w:type="gramStart"/>
      <w:r>
        <w:t>City</w:t>
      </w:r>
      <w:proofErr w:type="gramEnd"/>
      <w:r>
        <w:t xml:space="preserve"> for business tax</w:t>
      </w:r>
      <w:r>
        <w:rPr>
          <w:spacing w:val="40"/>
        </w:rPr>
        <w:t xml:space="preserve"> </w:t>
      </w:r>
      <w:r>
        <w:rPr>
          <w:spacing w:val="-2"/>
        </w:rPr>
        <w:t>purposes.</w:t>
      </w:r>
    </w:p>
    <w:p w14:paraId="687EDB85" w14:textId="77777777" w:rsidR="004E5576" w:rsidRDefault="004E5576">
      <w:pPr>
        <w:pStyle w:val="BodyText"/>
        <w:spacing w:before="1"/>
      </w:pPr>
    </w:p>
    <w:p w14:paraId="65B8605F" w14:textId="77777777" w:rsidR="004E5576" w:rsidRDefault="00081616">
      <w:pPr>
        <w:pStyle w:val="BodyText"/>
        <w:ind w:left="1160" w:right="1181" w:firstLine="432"/>
        <w:jc w:val="both"/>
      </w:pPr>
      <w:r>
        <w:t>The Revenue Department shall have authority to require any business to provide a statement from a licensed and practicing Public Accountant (who is not an employee of the business), such statement to set forth and certify the gross receipts, upon which the business tax is based, along with a full and complete explanation of any adjustments to gross receipts.</w:t>
      </w:r>
    </w:p>
    <w:p w14:paraId="6D55FB4B" w14:textId="77777777" w:rsidR="004E5576" w:rsidRDefault="004E5576">
      <w:pPr>
        <w:pStyle w:val="BodyText"/>
      </w:pPr>
    </w:p>
    <w:p w14:paraId="169663D6" w14:textId="77777777" w:rsidR="004E5576" w:rsidRDefault="00081616">
      <w:pPr>
        <w:pStyle w:val="BodyText"/>
        <w:ind w:left="1160" w:right="1182" w:firstLine="432"/>
        <w:jc w:val="both"/>
      </w:pPr>
      <w:r>
        <w:t>All</w:t>
      </w:r>
      <w:r>
        <w:rPr>
          <w:spacing w:val="-4"/>
        </w:rPr>
        <w:t xml:space="preserve"> </w:t>
      </w:r>
      <w:r>
        <w:t>financial</w:t>
      </w:r>
      <w:r>
        <w:rPr>
          <w:spacing w:val="-3"/>
        </w:rPr>
        <w:t xml:space="preserve"> </w:t>
      </w:r>
      <w:r>
        <w:t>information</w:t>
      </w:r>
      <w:r>
        <w:rPr>
          <w:spacing w:val="-3"/>
        </w:rPr>
        <w:t xml:space="preserve"> </w:t>
      </w:r>
      <w:r>
        <w:t>provided</w:t>
      </w:r>
      <w:r>
        <w:rPr>
          <w:spacing w:val="-3"/>
        </w:rPr>
        <w:t xml:space="preserve"> </w:t>
      </w:r>
      <w:r>
        <w:t>by</w:t>
      </w:r>
      <w:r>
        <w:rPr>
          <w:spacing w:val="-5"/>
        </w:rPr>
        <w:t xml:space="preserve"> </w:t>
      </w:r>
      <w:r>
        <w:t>a</w:t>
      </w:r>
      <w:r>
        <w:rPr>
          <w:spacing w:val="-3"/>
        </w:rPr>
        <w:t xml:space="preserve"> </w:t>
      </w:r>
      <w:r>
        <w:t>business</w:t>
      </w:r>
      <w:r>
        <w:rPr>
          <w:spacing w:val="-3"/>
        </w:rPr>
        <w:t xml:space="preserve"> </w:t>
      </w:r>
      <w:r>
        <w:t>under</w:t>
      </w:r>
      <w:r>
        <w:rPr>
          <w:spacing w:val="-3"/>
        </w:rPr>
        <w:t xml:space="preserve"> </w:t>
      </w:r>
      <w:r>
        <w:t>this</w:t>
      </w:r>
      <w:r>
        <w:rPr>
          <w:spacing w:val="-3"/>
        </w:rPr>
        <w:t xml:space="preserve"> </w:t>
      </w:r>
      <w:r>
        <w:t>section</w:t>
      </w:r>
      <w:r>
        <w:rPr>
          <w:spacing w:val="-3"/>
        </w:rPr>
        <w:t xml:space="preserve"> </w:t>
      </w:r>
      <w:r>
        <w:t>shall</w:t>
      </w:r>
      <w:r>
        <w:rPr>
          <w:spacing w:val="-4"/>
        </w:rPr>
        <w:t xml:space="preserve"> </w:t>
      </w:r>
      <w:r>
        <w:t>be</w:t>
      </w:r>
      <w:r>
        <w:rPr>
          <w:spacing w:val="-3"/>
        </w:rPr>
        <w:t xml:space="preserve"> </w:t>
      </w:r>
      <w:r>
        <w:t>subject</w:t>
      </w:r>
      <w:r>
        <w:rPr>
          <w:spacing w:val="-5"/>
        </w:rPr>
        <w:t xml:space="preserve"> </w:t>
      </w:r>
      <w:r>
        <w:t>to the confidentiality provisions of Section 24 above.</w:t>
      </w:r>
    </w:p>
    <w:p w14:paraId="2280B853" w14:textId="77777777" w:rsidR="004E5576" w:rsidRDefault="004E5576">
      <w:pPr>
        <w:pStyle w:val="BodyText"/>
      </w:pPr>
    </w:p>
    <w:p w14:paraId="3F2C08BE" w14:textId="77777777" w:rsidR="004E5576" w:rsidRDefault="00081616">
      <w:pPr>
        <w:pStyle w:val="BodyText"/>
        <w:ind w:left="1160" w:right="1175" w:firstLine="432"/>
        <w:jc w:val="both"/>
      </w:pPr>
      <w:r>
        <w:t>Failure</w:t>
      </w:r>
      <w:r>
        <w:rPr>
          <w:spacing w:val="-3"/>
        </w:rPr>
        <w:t xml:space="preserve"> </w:t>
      </w:r>
      <w:r>
        <w:t>to</w:t>
      </w:r>
      <w:r>
        <w:rPr>
          <w:spacing w:val="-4"/>
        </w:rPr>
        <w:t xml:space="preserve"> </w:t>
      </w:r>
      <w:r>
        <w:t>provide</w:t>
      </w:r>
      <w:r>
        <w:rPr>
          <w:spacing w:val="-4"/>
        </w:rPr>
        <w:t xml:space="preserve"> </w:t>
      </w:r>
      <w:r>
        <w:t>such</w:t>
      </w:r>
      <w:r>
        <w:rPr>
          <w:spacing w:val="-4"/>
        </w:rPr>
        <w:t xml:space="preserve"> </w:t>
      </w:r>
      <w:r>
        <w:t>financial</w:t>
      </w:r>
      <w:r>
        <w:rPr>
          <w:spacing w:val="-3"/>
        </w:rPr>
        <w:t xml:space="preserve"> </w:t>
      </w:r>
      <w:r>
        <w:t>information</w:t>
      </w:r>
      <w:r>
        <w:rPr>
          <w:spacing w:val="-2"/>
        </w:rPr>
        <w:t xml:space="preserve"> </w:t>
      </w:r>
      <w:r>
        <w:t>to</w:t>
      </w:r>
      <w:r>
        <w:rPr>
          <w:spacing w:val="-2"/>
        </w:rPr>
        <w:t xml:space="preserve"> </w:t>
      </w:r>
      <w:r>
        <w:t>the Revenue</w:t>
      </w:r>
      <w:r>
        <w:rPr>
          <w:spacing w:val="-4"/>
        </w:rPr>
        <w:t xml:space="preserve"> </w:t>
      </w:r>
      <w:r>
        <w:t>Department within</w:t>
      </w:r>
      <w:r>
        <w:rPr>
          <w:spacing w:val="-2"/>
        </w:rPr>
        <w:t xml:space="preserve"> </w:t>
      </w:r>
      <w:r>
        <w:t xml:space="preserve">thirty days if </w:t>
      </w:r>
      <w:proofErr w:type="gramStart"/>
      <w:r>
        <w:t>so</w:t>
      </w:r>
      <w:proofErr w:type="gramEnd"/>
      <w:r>
        <w:t xml:space="preserve"> requested shall be considered a violation of this Article.</w:t>
      </w:r>
    </w:p>
    <w:p w14:paraId="17582A88" w14:textId="77777777" w:rsidR="004E5576" w:rsidRDefault="004E5576">
      <w:pPr>
        <w:pStyle w:val="BodyText"/>
        <w:spacing w:before="1"/>
      </w:pPr>
    </w:p>
    <w:p w14:paraId="2C645E27" w14:textId="77777777" w:rsidR="004E5576" w:rsidRDefault="00081616">
      <w:pPr>
        <w:pStyle w:val="BodyText"/>
        <w:ind w:left="1160" w:right="1174" w:firstLine="432"/>
        <w:jc w:val="both"/>
      </w:pPr>
      <w:r>
        <w:t>If examination of the financial information provided by a business shows that a deficiency</w:t>
      </w:r>
      <w:r>
        <w:rPr>
          <w:spacing w:val="-7"/>
        </w:rPr>
        <w:t xml:space="preserve"> </w:t>
      </w:r>
      <w:r>
        <w:t>occurs</w:t>
      </w:r>
      <w:r>
        <w:rPr>
          <w:spacing w:val="-7"/>
        </w:rPr>
        <w:t xml:space="preserve"> </w:t>
      </w:r>
      <w:proofErr w:type="gramStart"/>
      <w:r>
        <w:t>as</w:t>
      </w:r>
      <w:r>
        <w:rPr>
          <w:spacing w:val="-4"/>
        </w:rPr>
        <w:t xml:space="preserve"> </w:t>
      </w:r>
      <w:r>
        <w:t>a</w:t>
      </w:r>
      <w:r>
        <w:rPr>
          <w:spacing w:val="-6"/>
        </w:rPr>
        <w:t xml:space="preserve"> </w:t>
      </w:r>
      <w:r>
        <w:t>result</w:t>
      </w:r>
      <w:r>
        <w:rPr>
          <w:spacing w:val="-4"/>
        </w:rPr>
        <w:t xml:space="preserve"> </w:t>
      </w:r>
      <w:r>
        <w:t>of</w:t>
      </w:r>
      <w:proofErr w:type="gramEnd"/>
      <w:r>
        <w:rPr>
          <w:spacing w:val="-6"/>
        </w:rPr>
        <w:t xml:space="preserve"> </w:t>
      </w:r>
      <w:r>
        <w:t>under</w:t>
      </w:r>
      <w:r>
        <w:rPr>
          <w:spacing w:val="-5"/>
        </w:rPr>
        <w:t xml:space="preserve"> </w:t>
      </w:r>
      <w:r>
        <w:t>reporting,</w:t>
      </w:r>
      <w:r>
        <w:rPr>
          <w:spacing w:val="-4"/>
        </w:rPr>
        <w:t xml:space="preserve"> </w:t>
      </w:r>
      <w:r>
        <w:t>such</w:t>
      </w:r>
      <w:r>
        <w:rPr>
          <w:spacing w:val="-4"/>
        </w:rPr>
        <w:t xml:space="preserve"> </w:t>
      </w:r>
      <w:r>
        <w:t>business</w:t>
      </w:r>
      <w:r>
        <w:rPr>
          <w:spacing w:val="-4"/>
        </w:rPr>
        <w:t xml:space="preserve"> </w:t>
      </w:r>
      <w:r>
        <w:t>shall</w:t>
      </w:r>
      <w:r>
        <w:rPr>
          <w:spacing w:val="-8"/>
        </w:rPr>
        <w:t xml:space="preserve"> </w:t>
      </w:r>
      <w:r>
        <w:t>immediately</w:t>
      </w:r>
      <w:r>
        <w:rPr>
          <w:spacing w:val="-5"/>
        </w:rPr>
        <w:t xml:space="preserve"> </w:t>
      </w:r>
      <w:r>
        <w:t>pay</w:t>
      </w:r>
      <w:r>
        <w:rPr>
          <w:spacing w:val="-7"/>
        </w:rPr>
        <w:t xml:space="preserve"> </w:t>
      </w:r>
      <w:r>
        <w:t>the deficiency, plus</w:t>
      </w:r>
      <w:r>
        <w:rPr>
          <w:spacing w:val="-2"/>
        </w:rPr>
        <w:t xml:space="preserve"> </w:t>
      </w:r>
      <w:r>
        <w:t>a</w:t>
      </w:r>
      <w:r>
        <w:rPr>
          <w:spacing w:val="-2"/>
        </w:rPr>
        <w:t xml:space="preserve"> </w:t>
      </w:r>
      <w:r>
        <w:t>penalty of</w:t>
      </w:r>
      <w:r>
        <w:rPr>
          <w:spacing w:val="-2"/>
        </w:rPr>
        <w:t xml:space="preserve"> </w:t>
      </w:r>
      <w:r>
        <w:t>10</w:t>
      </w:r>
      <w:r>
        <w:rPr>
          <w:spacing w:val="-2"/>
        </w:rPr>
        <w:t xml:space="preserve"> </w:t>
      </w:r>
      <w:r>
        <w:t>percent of the</w:t>
      </w:r>
      <w:r>
        <w:rPr>
          <w:spacing w:val="-2"/>
        </w:rPr>
        <w:t xml:space="preserve"> </w:t>
      </w:r>
      <w:r>
        <w:t>past</w:t>
      </w:r>
      <w:r>
        <w:rPr>
          <w:spacing w:val="-2"/>
        </w:rPr>
        <w:t xml:space="preserve"> </w:t>
      </w:r>
      <w:r>
        <w:t>due</w:t>
      </w:r>
      <w:r>
        <w:rPr>
          <w:spacing w:val="-1"/>
        </w:rPr>
        <w:t xml:space="preserve"> </w:t>
      </w:r>
      <w:r>
        <w:t>tax</w:t>
      </w:r>
      <w:r>
        <w:rPr>
          <w:spacing w:val="-2"/>
        </w:rPr>
        <w:t xml:space="preserve"> </w:t>
      </w:r>
      <w:r>
        <w:t>amount</w:t>
      </w:r>
      <w:r>
        <w:rPr>
          <w:spacing w:val="-2"/>
        </w:rPr>
        <w:t xml:space="preserve"> </w:t>
      </w:r>
      <w:r>
        <w:t>and interest</w:t>
      </w:r>
      <w:r>
        <w:rPr>
          <w:spacing w:val="-2"/>
        </w:rPr>
        <w:t xml:space="preserve"> </w:t>
      </w:r>
      <w:r>
        <w:t>from the original due date at one and one half (1.5) percent per month.</w:t>
      </w:r>
    </w:p>
    <w:p w14:paraId="217CC13B" w14:textId="77777777" w:rsidR="004E5576" w:rsidRDefault="00081616">
      <w:pPr>
        <w:pStyle w:val="Heading5"/>
        <w:ind w:left="1160"/>
      </w:pPr>
      <w:bookmarkStart w:id="3490" w:name="_bookmark225"/>
      <w:bookmarkEnd w:id="3490"/>
      <w:r>
        <w:t>Section</w:t>
      </w:r>
      <w:r>
        <w:rPr>
          <w:spacing w:val="-5"/>
        </w:rPr>
        <w:t xml:space="preserve"> </w:t>
      </w:r>
      <w:r>
        <w:t>27.</w:t>
      </w:r>
      <w:r>
        <w:rPr>
          <w:spacing w:val="-3"/>
        </w:rPr>
        <w:t xml:space="preserve"> </w:t>
      </w:r>
      <w:r>
        <w:t>REGISTRATION</w:t>
      </w:r>
      <w:r>
        <w:rPr>
          <w:spacing w:val="-4"/>
        </w:rPr>
        <w:t xml:space="preserve"> </w:t>
      </w:r>
      <w:r>
        <w:t>FOR</w:t>
      </w:r>
      <w:r>
        <w:rPr>
          <w:spacing w:val="-4"/>
        </w:rPr>
        <w:t xml:space="preserve"> </w:t>
      </w:r>
      <w:r>
        <w:t>BUSINESS</w:t>
      </w:r>
      <w:r>
        <w:rPr>
          <w:spacing w:val="-4"/>
        </w:rPr>
        <w:t xml:space="preserve"> </w:t>
      </w:r>
      <w:r>
        <w:t>NOT</w:t>
      </w:r>
      <w:r>
        <w:rPr>
          <w:spacing w:val="-4"/>
        </w:rPr>
        <w:t xml:space="preserve"> </w:t>
      </w:r>
      <w:r>
        <w:t>COVERED</w:t>
      </w:r>
      <w:r>
        <w:rPr>
          <w:spacing w:val="-5"/>
        </w:rPr>
        <w:t xml:space="preserve"> </w:t>
      </w:r>
      <w:r>
        <w:t>IN</w:t>
      </w:r>
      <w:r>
        <w:rPr>
          <w:spacing w:val="-7"/>
        </w:rPr>
        <w:t xml:space="preserve"> </w:t>
      </w:r>
      <w:r>
        <w:rPr>
          <w:spacing w:val="-2"/>
        </w:rPr>
        <w:t>SCHEDULE</w:t>
      </w:r>
    </w:p>
    <w:p w14:paraId="4A0DBDB7" w14:textId="77777777" w:rsidR="004E5576" w:rsidRDefault="004E5576">
      <w:pPr>
        <w:pStyle w:val="BodyText"/>
        <w:spacing w:before="60"/>
        <w:rPr>
          <w:b/>
          <w:i/>
        </w:rPr>
      </w:pPr>
    </w:p>
    <w:p w14:paraId="0C33E1B0" w14:textId="77777777" w:rsidR="004E5576" w:rsidRDefault="00081616">
      <w:pPr>
        <w:pStyle w:val="BodyText"/>
        <w:ind w:left="1160" w:right="1173" w:firstLine="432"/>
        <w:jc w:val="both"/>
      </w:pPr>
      <w:r>
        <w:t>When</w:t>
      </w:r>
      <w:r>
        <w:rPr>
          <w:spacing w:val="-11"/>
        </w:rPr>
        <w:t xml:space="preserve"> </w:t>
      </w:r>
      <w:r>
        <w:t>for</w:t>
      </w:r>
      <w:r>
        <w:rPr>
          <w:spacing w:val="-12"/>
        </w:rPr>
        <w:t xml:space="preserve"> </w:t>
      </w:r>
      <w:r>
        <w:t>good</w:t>
      </w:r>
      <w:r>
        <w:rPr>
          <w:spacing w:val="-13"/>
        </w:rPr>
        <w:t xml:space="preserve"> </w:t>
      </w:r>
      <w:r>
        <w:t>and</w:t>
      </w:r>
      <w:r>
        <w:rPr>
          <w:spacing w:val="-11"/>
        </w:rPr>
        <w:t xml:space="preserve"> </w:t>
      </w:r>
      <w:r>
        <w:t>sufficient</w:t>
      </w:r>
      <w:r>
        <w:rPr>
          <w:spacing w:val="-11"/>
        </w:rPr>
        <w:t xml:space="preserve"> </w:t>
      </w:r>
      <w:r>
        <w:t>reasons</w:t>
      </w:r>
      <w:r>
        <w:rPr>
          <w:spacing w:val="-12"/>
        </w:rPr>
        <w:t xml:space="preserve"> </w:t>
      </w:r>
      <w:r>
        <w:t>it</w:t>
      </w:r>
      <w:r>
        <w:rPr>
          <w:spacing w:val="-14"/>
        </w:rPr>
        <w:t xml:space="preserve"> </w:t>
      </w:r>
      <w:r>
        <w:t>may</w:t>
      </w:r>
      <w:r>
        <w:rPr>
          <w:spacing w:val="-12"/>
        </w:rPr>
        <w:t xml:space="preserve"> </w:t>
      </w:r>
      <w:r>
        <w:t>become</w:t>
      </w:r>
      <w:r>
        <w:rPr>
          <w:spacing w:val="-11"/>
        </w:rPr>
        <w:t xml:space="preserve"> </w:t>
      </w:r>
      <w:r>
        <w:t>proper</w:t>
      </w:r>
      <w:r>
        <w:rPr>
          <w:spacing w:val="-12"/>
        </w:rPr>
        <w:t xml:space="preserve"> </w:t>
      </w:r>
      <w:r>
        <w:t>to</w:t>
      </w:r>
      <w:r>
        <w:rPr>
          <w:spacing w:val="-10"/>
        </w:rPr>
        <w:t xml:space="preserve"> </w:t>
      </w:r>
      <w:r>
        <w:t>require</w:t>
      </w:r>
      <w:r>
        <w:rPr>
          <w:spacing w:val="-11"/>
        </w:rPr>
        <w:t xml:space="preserve"> </w:t>
      </w:r>
      <w:r>
        <w:t>registration</w:t>
      </w:r>
      <w:r>
        <w:rPr>
          <w:spacing w:val="-11"/>
        </w:rPr>
        <w:t xml:space="preserve"> </w:t>
      </w:r>
      <w:r>
        <w:t>for business tax purposes of any person, whether resident or non-resident, engaging or proposing to engage in business within the City, where such activity is not specifically included in the Listing of Business Types, the Revenue Director may establish and implement</w:t>
      </w:r>
      <w:r>
        <w:rPr>
          <w:spacing w:val="-13"/>
        </w:rPr>
        <w:t xml:space="preserve"> </w:t>
      </w:r>
      <w:r>
        <w:t>an</w:t>
      </w:r>
      <w:r>
        <w:rPr>
          <w:spacing w:val="-13"/>
        </w:rPr>
        <w:t xml:space="preserve"> </w:t>
      </w:r>
      <w:r>
        <w:t>appropriate</w:t>
      </w:r>
      <w:r>
        <w:rPr>
          <w:spacing w:val="-15"/>
        </w:rPr>
        <w:t xml:space="preserve"> </w:t>
      </w:r>
      <w:r>
        <w:t>business</w:t>
      </w:r>
      <w:r>
        <w:rPr>
          <w:spacing w:val="-14"/>
        </w:rPr>
        <w:t xml:space="preserve"> </w:t>
      </w:r>
      <w:r>
        <w:t>category</w:t>
      </w:r>
      <w:r>
        <w:rPr>
          <w:spacing w:val="-16"/>
        </w:rPr>
        <w:t xml:space="preserve"> </w:t>
      </w:r>
      <w:r>
        <w:t>and</w:t>
      </w:r>
      <w:r>
        <w:rPr>
          <w:spacing w:val="-15"/>
        </w:rPr>
        <w:t xml:space="preserve"> </w:t>
      </w:r>
      <w:r>
        <w:t>assign</w:t>
      </w:r>
      <w:r>
        <w:rPr>
          <w:spacing w:val="-15"/>
        </w:rPr>
        <w:t xml:space="preserve"> </w:t>
      </w:r>
      <w:r>
        <w:t>the</w:t>
      </w:r>
      <w:r>
        <w:rPr>
          <w:spacing w:val="-13"/>
        </w:rPr>
        <w:t xml:space="preserve"> </w:t>
      </w:r>
      <w:r>
        <w:t>profitability</w:t>
      </w:r>
      <w:r>
        <w:rPr>
          <w:spacing w:val="-13"/>
        </w:rPr>
        <w:t xml:space="preserve"> </w:t>
      </w:r>
      <w:r>
        <w:t>class</w:t>
      </w:r>
      <w:r>
        <w:rPr>
          <w:spacing w:val="-13"/>
        </w:rPr>
        <w:t xml:space="preserve"> </w:t>
      </w:r>
      <w:r>
        <w:t xml:space="preserve">appropriate </w:t>
      </w:r>
      <w:bookmarkStart w:id="3491" w:name="_bookmark226"/>
      <w:bookmarkEnd w:id="3491"/>
      <w:r>
        <w:t>for such business category.</w:t>
      </w:r>
    </w:p>
    <w:p w14:paraId="3D65C600" w14:textId="77777777" w:rsidR="004E5576" w:rsidRDefault="00081616">
      <w:pPr>
        <w:pStyle w:val="Heading5"/>
        <w:ind w:left="1160"/>
      </w:pPr>
      <w:r>
        <w:t>Section</w:t>
      </w:r>
      <w:r>
        <w:rPr>
          <w:spacing w:val="-4"/>
        </w:rPr>
        <w:t xml:space="preserve"> </w:t>
      </w:r>
      <w:r>
        <w:t>28.</w:t>
      </w:r>
      <w:r>
        <w:rPr>
          <w:spacing w:val="-2"/>
        </w:rPr>
        <w:t xml:space="preserve"> </w:t>
      </w:r>
      <w:r>
        <w:t>REQUIREMENT</w:t>
      </w:r>
      <w:r>
        <w:rPr>
          <w:spacing w:val="-4"/>
        </w:rPr>
        <w:t xml:space="preserve"> </w:t>
      </w:r>
      <w:r>
        <w:t>OF</w:t>
      </w:r>
      <w:r>
        <w:rPr>
          <w:spacing w:val="-3"/>
        </w:rPr>
        <w:t xml:space="preserve"> </w:t>
      </w:r>
      <w:r>
        <w:t>PUBLIC</w:t>
      </w:r>
      <w:r>
        <w:rPr>
          <w:spacing w:val="-3"/>
        </w:rPr>
        <w:t xml:space="preserve"> </w:t>
      </w:r>
      <w:r>
        <w:rPr>
          <w:spacing w:val="-2"/>
        </w:rPr>
        <w:t>HEARING</w:t>
      </w:r>
    </w:p>
    <w:p w14:paraId="0469B629" w14:textId="77777777" w:rsidR="004E5576" w:rsidRDefault="004E5576">
      <w:pPr>
        <w:pStyle w:val="BodyText"/>
        <w:spacing w:before="60"/>
        <w:rPr>
          <w:b/>
          <w:i/>
        </w:rPr>
      </w:pPr>
    </w:p>
    <w:p w14:paraId="667DF34C" w14:textId="77777777" w:rsidR="004E5576" w:rsidRDefault="00081616">
      <w:pPr>
        <w:pStyle w:val="BodyText"/>
        <w:ind w:left="1160" w:right="1185" w:firstLine="432"/>
        <w:jc w:val="both"/>
      </w:pPr>
      <w:r>
        <w:t>The City Council shall conduct at least one public hearing before adopting any ordinance or resolution regarding the business tax.</w:t>
      </w:r>
    </w:p>
    <w:p w14:paraId="08EB917D" w14:textId="77777777" w:rsidR="004E5576" w:rsidRDefault="00081616">
      <w:pPr>
        <w:pStyle w:val="Heading5"/>
        <w:spacing w:before="241"/>
        <w:ind w:left="1160"/>
      </w:pPr>
      <w:bookmarkStart w:id="3492" w:name="_bookmark227"/>
      <w:bookmarkEnd w:id="3492"/>
      <w:r>
        <w:t>Section</w:t>
      </w:r>
      <w:r>
        <w:rPr>
          <w:spacing w:val="-6"/>
        </w:rPr>
        <w:t xml:space="preserve"> </w:t>
      </w:r>
      <w:r>
        <w:t>29.</w:t>
      </w:r>
      <w:r>
        <w:rPr>
          <w:spacing w:val="-5"/>
        </w:rPr>
        <w:t xml:space="preserve"> </w:t>
      </w:r>
      <w:r>
        <w:t>SUSPENSION</w:t>
      </w:r>
      <w:r>
        <w:rPr>
          <w:spacing w:val="-5"/>
        </w:rPr>
        <w:t xml:space="preserve"> </w:t>
      </w:r>
      <w:r>
        <w:t>AND</w:t>
      </w:r>
      <w:r>
        <w:rPr>
          <w:spacing w:val="-6"/>
        </w:rPr>
        <w:t xml:space="preserve"> </w:t>
      </w:r>
      <w:r>
        <w:rPr>
          <w:spacing w:val="-2"/>
        </w:rPr>
        <w:t>REVOCATION</w:t>
      </w:r>
    </w:p>
    <w:p w14:paraId="50392AF2" w14:textId="77777777" w:rsidR="004E5576" w:rsidRDefault="004E5576">
      <w:pPr>
        <w:pStyle w:val="BodyText"/>
        <w:spacing w:before="14"/>
        <w:rPr>
          <w:b/>
          <w:i/>
        </w:rPr>
      </w:pPr>
    </w:p>
    <w:p w14:paraId="3C316B25" w14:textId="77777777" w:rsidR="004E5576" w:rsidRDefault="00081616">
      <w:pPr>
        <w:pStyle w:val="BodyText"/>
        <w:ind w:left="1160" w:right="1174" w:firstLine="432"/>
        <w:jc w:val="both"/>
      </w:pPr>
      <w:r>
        <w:t>No business tax certificate nor regulatory license issued under this ordinance shall be subject to revocation by the Mayor and Aldermen of the City of Savannah unless or until the registered business has been notified of the intention to revoke the same and said</w:t>
      </w:r>
      <w:r>
        <w:rPr>
          <w:spacing w:val="-14"/>
        </w:rPr>
        <w:t xml:space="preserve"> </w:t>
      </w:r>
      <w:r>
        <w:t>registered</w:t>
      </w:r>
      <w:r>
        <w:rPr>
          <w:spacing w:val="-13"/>
        </w:rPr>
        <w:t xml:space="preserve"> </w:t>
      </w:r>
      <w:r>
        <w:t>business</w:t>
      </w:r>
      <w:r>
        <w:rPr>
          <w:spacing w:val="-14"/>
        </w:rPr>
        <w:t xml:space="preserve"> </w:t>
      </w:r>
      <w:r>
        <w:t>has</w:t>
      </w:r>
      <w:r>
        <w:rPr>
          <w:spacing w:val="-14"/>
        </w:rPr>
        <w:t xml:space="preserve"> </w:t>
      </w:r>
      <w:r>
        <w:t>been</w:t>
      </w:r>
      <w:r>
        <w:rPr>
          <w:spacing w:val="-13"/>
        </w:rPr>
        <w:t xml:space="preserve"> </w:t>
      </w:r>
      <w:r>
        <w:t>afforded</w:t>
      </w:r>
      <w:r>
        <w:rPr>
          <w:spacing w:val="-13"/>
        </w:rPr>
        <w:t xml:space="preserve"> </w:t>
      </w:r>
      <w:r>
        <w:t>an</w:t>
      </w:r>
      <w:r>
        <w:rPr>
          <w:spacing w:val="-15"/>
        </w:rPr>
        <w:t xml:space="preserve"> </w:t>
      </w:r>
      <w:r>
        <w:t>opportunity</w:t>
      </w:r>
      <w:r>
        <w:rPr>
          <w:spacing w:val="-14"/>
        </w:rPr>
        <w:t xml:space="preserve"> </w:t>
      </w:r>
      <w:r>
        <w:t>to</w:t>
      </w:r>
      <w:r>
        <w:rPr>
          <w:spacing w:val="-13"/>
        </w:rPr>
        <w:t xml:space="preserve"> </w:t>
      </w:r>
      <w:r>
        <w:t>be</w:t>
      </w:r>
      <w:r>
        <w:rPr>
          <w:spacing w:val="-13"/>
        </w:rPr>
        <w:t xml:space="preserve"> </w:t>
      </w:r>
      <w:r>
        <w:t>heard</w:t>
      </w:r>
      <w:r>
        <w:rPr>
          <w:spacing w:val="-14"/>
        </w:rPr>
        <w:t xml:space="preserve"> </w:t>
      </w:r>
      <w:r>
        <w:t>as</w:t>
      </w:r>
      <w:r>
        <w:rPr>
          <w:spacing w:val="-14"/>
        </w:rPr>
        <w:t xml:space="preserve"> </w:t>
      </w:r>
      <w:r>
        <w:t>to</w:t>
      </w:r>
      <w:r>
        <w:rPr>
          <w:spacing w:val="-13"/>
        </w:rPr>
        <w:t xml:space="preserve"> </w:t>
      </w:r>
      <w:r>
        <w:t>the</w:t>
      </w:r>
      <w:r>
        <w:rPr>
          <w:spacing w:val="-13"/>
        </w:rPr>
        <w:t xml:space="preserve"> </w:t>
      </w:r>
      <w:r>
        <w:t>proposed grounds for revocation; provided, however, that in case of denial, suspension, or revocation of any alcoholic beverage license, the provisions of the Savannah Code, Section 6-1207, shall apply.</w:t>
      </w:r>
    </w:p>
    <w:p w14:paraId="4EE82D21" w14:textId="77777777" w:rsidR="004E5576" w:rsidRDefault="004E5576">
      <w:pPr>
        <w:jc w:val="both"/>
        <w:sectPr w:rsidR="004E5576">
          <w:pgSz w:w="12240" w:h="15840"/>
          <w:pgMar w:top="900" w:right="260" w:bottom="1380" w:left="280" w:header="0" w:footer="1110" w:gutter="0"/>
          <w:cols w:space="720"/>
        </w:sectPr>
      </w:pPr>
    </w:p>
    <w:p w14:paraId="3C1817CA" w14:textId="77777777" w:rsidR="004E5576" w:rsidRDefault="00081616">
      <w:pPr>
        <w:pStyle w:val="Heading5"/>
        <w:spacing w:before="67"/>
        <w:ind w:left="1160"/>
      </w:pPr>
      <w:bookmarkStart w:id="3493" w:name="_bookmark228"/>
      <w:bookmarkEnd w:id="3493"/>
      <w:r>
        <w:lastRenderedPageBreak/>
        <w:t>Section</w:t>
      </w:r>
      <w:r>
        <w:rPr>
          <w:spacing w:val="-4"/>
        </w:rPr>
        <w:t xml:space="preserve"> </w:t>
      </w:r>
      <w:r>
        <w:t>30.</w:t>
      </w:r>
      <w:r>
        <w:rPr>
          <w:spacing w:val="-2"/>
        </w:rPr>
        <w:t xml:space="preserve"> </w:t>
      </w:r>
      <w:r>
        <w:t>ALCOHOLIC</w:t>
      </w:r>
      <w:r>
        <w:rPr>
          <w:spacing w:val="-3"/>
        </w:rPr>
        <w:t xml:space="preserve"> </w:t>
      </w:r>
      <w:r>
        <w:t>BEVERAGE</w:t>
      </w:r>
      <w:r>
        <w:rPr>
          <w:spacing w:val="-3"/>
        </w:rPr>
        <w:t xml:space="preserve"> </w:t>
      </w:r>
      <w:r>
        <w:rPr>
          <w:spacing w:val="-2"/>
        </w:rPr>
        <w:t>LICENSES</w:t>
      </w:r>
    </w:p>
    <w:p w14:paraId="03558132" w14:textId="77777777" w:rsidR="004E5576" w:rsidRDefault="004E5576">
      <w:pPr>
        <w:pStyle w:val="BodyText"/>
        <w:spacing w:before="61"/>
        <w:rPr>
          <w:b/>
          <w:i/>
        </w:rPr>
      </w:pPr>
    </w:p>
    <w:p w14:paraId="024A025B" w14:textId="77777777" w:rsidR="004E5576" w:rsidRDefault="00081616">
      <w:pPr>
        <w:pStyle w:val="ListParagraph"/>
        <w:numPr>
          <w:ilvl w:val="0"/>
          <w:numId w:val="6"/>
        </w:numPr>
        <w:tabs>
          <w:tab w:val="left" w:pos="2000"/>
        </w:tabs>
        <w:ind w:right="1172" w:firstLine="432"/>
        <w:jc w:val="both"/>
        <w:rPr>
          <w:sz w:val="24"/>
        </w:rPr>
      </w:pPr>
      <w:r>
        <w:rPr>
          <w:b/>
          <w:sz w:val="24"/>
        </w:rPr>
        <w:t xml:space="preserve">License &amp; Permit Fees. </w:t>
      </w:r>
      <w:r>
        <w:rPr>
          <w:sz w:val="24"/>
        </w:rPr>
        <w:t>Not being covered by the provisions of O.C.G.A. §48- 13-5 through §48-13-26, license and permit fees for alcoholic beverage establishments are levied pursuant to the Savannah Code, Part 6, Chapter 1, Article H, as follows:</w:t>
      </w:r>
    </w:p>
    <w:p w14:paraId="6C491075" w14:textId="77777777" w:rsidR="004E5576" w:rsidRDefault="004E5576">
      <w:pPr>
        <w:pStyle w:val="BodyText"/>
        <w:spacing w:before="24"/>
        <w:rPr>
          <w:sz w:val="20"/>
        </w:rPr>
      </w:pP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980"/>
        <w:gridCol w:w="1259"/>
        <w:gridCol w:w="988"/>
        <w:gridCol w:w="1350"/>
        <w:gridCol w:w="988"/>
        <w:gridCol w:w="1171"/>
        <w:gridCol w:w="988"/>
      </w:tblGrid>
      <w:tr w:rsidR="004E5576" w14:paraId="5B76BC61" w14:textId="77777777">
        <w:trPr>
          <w:trHeight w:val="457"/>
        </w:trPr>
        <w:tc>
          <w:tcPr>
            <w:tcW w:w="1099" w:type="dxa"/>
          </w:tcPr>
          <w:p w14:paraId="4A094993" w14:textId="77777777" w:rsidR="004E5576" w:rsidRDefault="00081616">
            <w:pPr>
              <w:pStyle w:val="TableParagraph"/>
              <w:spacing w:line="228" w:lineRule="exact"/>
              <w:ind w:left="210" w:right="100" w:hanging="94"/>
              <w:rPr>
                <w:b/>
                <w:sz w:val="20"/>
              </w:rPr>
            </w:pPr>
            <w:r>
              <w:rPr>
                <w:b/>
                <w:spacing w:val="-2"/>
                <w:sz w:val="20"/>
              </w:rPr>
              <w:t>LICENSE CLASS</w:t>
            </w:r>
          </w:p>
        </w:tc>
        <w:tc>
          <w:tcPr>
            <w:tcW w:w="1980" w:type="dxa"/>
          </w:tcPr>
          <w:p w14:paraId="61585A8D" w14:textId="77777777" w:rsidR="004E5576" w:rsidRDefault="00081616">
            <w:pPr>
              <w:pStyle w:val="TableParagraph"/>
              <w:spacing w:line="228" w:lineRule="exact"/>
              <w:ind w:left="151" w:right="28" w:firstLine="266"/>
              <w:rPr>
                <w:b/>
                <w:sz w:val="20"/>
              </w:rPr>
            </w:pPr>
            <w:r>
              <w:rPr>
                <w:b/>
                <w:spacing w:val="-2"/>
                <w:sz w:val="20"/>
              </w:rPr>
              <w:t>APPLICANT CLASSIFICATION</w:t>
            </w:r>
          </w:p>
        </w:tc>
        <w:tc>
          <w:tcPr>
            <w:tcW w:w="1259" w:type="dxa"/>
          </w:tcPr>
          <w:p w14:paraId="1596BE5F" w14:textId="77777777" w:rsidR="004E5576" w:rsidRDefault="00081616">
            <w:pPr>
              <w:pStyle w:val="TableParagraph"/>
              <w:spacing w:line="228" w:lineRule="exact"/>
              <w:ind w:left="240" w:right="102" w:hanging="128"/>
              <w:rPr>
                <w:b/>
                <w:sz w:val="20"/>
              </w:rPr>
            </w:pPr>
            <w:r>
              <w:rPr>
                <w:b/>
                <w:spacing w:val="-2"/>
                <w:sz w:val="20"/>
              </w:rPr>
              <w:t>DISTILLED SPIRITS</w:t>
            </w:r>
          </w:p>
        </w:tc>
        <w:tc>
          <w:tcPr>
            <w:tcW w:w="988" w:type="dxa"/>
          </w:tcPr>
          <w:p w14:paraId="5312129C" w14:textId="77777777" w:rsidR="004E5576" w:rsidRDefault="00081616">
            <w:pPr>
              <w:pStyle w:val="TableParagraph"/>
              <w:spacing w:before="227" w:line="211" w:lineRule="exact"/>
              <w:ind w:left="301"/>
              <w:rPr>
                <w:b/>
                <w:sz w:val="20"/>
              </w:rPr>
            </w:pPr>
            <w:r>
              <w:rPr>
                <w:b/>
                <w:spacing w:val="-5"/>
                <w:sz w:val="20"/>
              </w:rPr>
              <w:t>FEE</w:t>
            </w:r>
          </w:p>
        </w:tc>
        <w:tc>
          <w:tcPr>
            <w:tcW w:w="1350" w:type="dxa"/>
          </w:tcPr>
          <w:p w14:paraId="7760CB2D" w14:textId="77777777" w:rsidR="004E5576" w:rsidRDefault="00081616">
            <w:pPr>
              <w:pStyle w:val="TableParagraph"/>
              <w:spacing w:line="228" w:lineRule="exact"/>
              <w:ind w:left="115" w:right="98" w:firstLine="283"/>
              <w:rPr>
                <w:b/>
                <w:sz w:val="20"/>
              </w:rPr>
            </w:pPr>
            <w:r>
              <w:rPr>
                <w:b/>
                <w:spacing w:val="-4"/>
                <w:sz w:val="20"/>
              </w:rPr>
              <w:t xml:space="preserve">MALT </w:t>
            </w:r>
            <w:r>
              <w:rPr>
                <w:b/>
                <w:spacing w:val="-2"/>
                <w:sz w:val="20"/>
              </w:rPr>
              <w:t>BEVERAGE</w:t>
            </w:r>
          </w:p>
        </w:tc>
        <w:tc>
          <w:tcPr>
            <w:tcW w:w="988" w:type="dxa"/>
          </w:tcPr>
          <w:p w14:paraId="575F7BC0" w14:textId="77777777" w:rsidR="004E5576" w:rsidRDefault="00081616">
            <w:pPr>
              <w:pStyle w:val="TableParagraph"/>
              <w:spacing w:before="227" w:line="211" w:lineRule="exact"/>
              <w:ind w:left="303"/>
              <w:rPr>
                <w:b/>
                <w:sz w:val="20"/>
              </w:rPr>
            </w:pPr>
            <w:r>
              <w:rPr>
                <w:b/>
                <w:spacing w:val="-5"/>
                <w:sz w:val="20"/>
              </w:rPr>
              <w:t>FEE</w:t>
            </w:r>
          </w:p>
        </w:tc>
        <w:tc>
          <w:tcPr>
            <w:tcW w:w="1171" w:type="dxa"/>
          </w:tcPr>
          <w:p w14:paraId="051B5F14" w14:textId="77777777" w:rsidR="004E5576" w:rsidRDefault="00081616">
            <w:pPr>
              <w:pStyle w:val="TableParagraph"/>
              <w:spacing w:before="227" w:line="211" w:lineRule="exact"/>
              <w:ind w:left="326"/>
              <w:rPr>
                <w:b/>
                <w:sz w:val="20"/>
              </w:rPr>
            </w:pPr>
            <w:r>
              <w:rPr>
                <w:b/>
                <w:spacing w:val="-4"/>
                <w:sz w:val="20"/>
              </w:rPr>
              <w:t>WINE</w:t>
            </w:r>
          </w:p>
        </w:tc>
        <w:tc>
          <w:tcPr>
            <w:tcW w:w="988" w:type="dxa"/>
          </w:tcPr>
          <w:p w14:paraId="061B2C14" w14:textId="77777777" w:rsidR="004E5576" w:rsidRDefault="00081616">
            <w:pPr>
              <w:pStyle w:val="TableParagraph"/>
              <w:spacing w:before="227" w:line="211" w:lineRule="exact"/>
              <w:ind w:left="305"/>
              <w:rPr>
                <w:b/>
                <w:sz w:val="20"/>
              </w:rPr>
            </w:pPr>
            <w:r>
              <w:rPr>
                <w:b/>
                <w:spacing w:val="-5"/>
                <w:sz w:val="20"/>
              </w:rPr>
              <w:t>FEE</w:t>
            </w:r>
          </w:p>
        </w:tc>
      </w:tr>
      <w:tr w:rsidR="004E5576" w14:paraId="76E03A5D" w14:textId="77777777">
        <w:trPr>
          <w:trHeight w:val="1610"/>
        </w:trPr>
        <w:tc>
          <w:tcPr>
            <w:tcW w:w="1099" w:type="dxa"/>
          </w:tcPr>
          <w:p w14:paraId="7525A928" w14:textId="77777777" w:rsidR="004E5576" w:rsidRDefault="00081616">
            <w:pPr>
              <w:pStyle w:val="TableParagraph"/>
              <w:spacing w:line="229" w:lineRule="exact"/>
              <w:ind w:left="107"/>
              <w:rPr>
                <w:sz w:val="20"/>
              </w:rPr>
            </w:pPr>
            <w:r>
              <w:rPr>
                <w:spacing w:val="-10"/>
                <w:sz w:val="20"/>
              </w:rPr>
              <w:t>A</w:t>
            </w:r>
          </w:p>
        </w:tc>
        <w:tc>
          <w:tcPr>
            <w:tcW w:w="1980" w:type="dxa"/>
          </w:tcPr>
          <w:p w14:paraId="40D74E28" w14:textId="77777777" w:rsidR="004E5576" w:rsidRDefault="00081616">
            <w:pPr>
              <w:pStyle w:val="TableParagraph"/>
              <w:tabs>
                <w:tab w:val="left" w:pos="1213"/>
              </w:tabs>
              <w:ind w:left="107" w:right="98"/>
              <w:rPr>
                <w:sz w:val="20"/>
              </w:rPr>
            </w:pPr>
            <w:r>
              <w:rPr>
                <w:spacing w:val="-2"/>
                <w:sz w:val="20"/>
              </w:rPr>
              <w:t>Licensed</w:t>
            </w:r>
            <w:r>
              <w:rPr>
                <w:sz w:val="20"/>
              </w:rPr>
              <w:tab/>
            </w:r>
            <w:r>
              <w:rPr>
                <w:spacing w:val="-2"/>
                <w:sz w:val="20"/>
              </w:rPr>
              <w:t>Alcohol Caterer</w:t>
            </w:r>
          </w:p>
        </w:tc>
        <w:tc>
          <w:tcPr>
            <w:tcW w:w="1259" w:type="dxa"/>
          </w:tcPr>
          <w:p w14:paraId="1EDE1A4B" w14:textId="77777777" w:rsidR="004E5576" w:rsidRDefault="00081616">
            <w:pPr>
              <w:pStyle w:val="TableParagraph"/>
              <w:spacing w:line="229" w:lineRule="exact"/>
              <w:ind w:left="108"/>
              <w:rPr>
                <w:sz w:val="20"/>
              </w:rPr>
            </w:pPr>
            <w:r>
              <w:rPr>
                <w:spacing w:val="-10"/>
                <w:sz w:val="20"/>
              </w:rPr>
              <w:t>1</w:t>
            </w:r>
          </w:p>
          <w:p w14:paraId="49A366D8" w14:textId="77777777" w:rsidR="004E5576" w:rsidRDefault="00081616">
            <w:pPr>
              <w:pStyle w:val="TableParagraph"/>
              <w:ind w:left="108" w:right="127"/>
              <w:rPr>
                <w:sz w:val="20"/>
              </w:rPr>
            </w:pPr>
            <w:r>
              <w:rPr>
                <w:sz w:val="20"/>
              </w:rPr>
              <w:t xml:space="preserve">(A1 is </w:t>
            </w:r>
            <w:proofErr w:type="gramStart"/>
            <w:r>
              <w:rPr>
                <w:spacing w:val="-2"/>
                <w:sz w:val="20"/>
              </w:rPr>
              <w:t xml:space="preserve">incompatibl </w:t>
            </w:r>
            <w:r>
              <w:rPr>
                <w:sz w:val="20"/>
              </w:rPr>
              <w:t>e</w:t>
            </w:r>
            <w:proofErr w:type="gramEnd"/>
            <w:r>
              <w:rPr>
                <w:sz w:val="20"/>
              </w:rPr>
              <w:t xml:space="preserve"> with Class E, F</w:t>
            </w:r>
          </w:p>
          <w:p w14:paraId="1CAD3DC5" w14:textId="77777777" w:rsidR="004E5576" w:rsidRDefault="00081616">
            <w:pPr>
              <w:pStyle w:val="TableParagraph"/>
              <w:spacing w:line="228" w:lineRule="exact"/>
              <w:ind w:left="108" w:right="590"/>
              <w:rPr>
                <w:sz w:val="20"/>
              </w:rPr>
            </w:pPr>
            <w:r>
              <w:rPr>
                <w:sz w:val="20"/>
              </w:rPr>
              <w:t>and</w:t>
            </w:r>
            <w:r>
              <w:rPr>
                <w:spacing w:val="-14"/>
                <w:sz w:val="20"/>
              </w:rPr>
              <w:t xml:space="preserve"> </w:t>
            </w:r>
            <w:r>
              <w:rPr>
                <w:sz w:val="20"/>
              </w:rPr>
              <w:t xml:space="preserve">G </w:t>
            </w:r>
            <w:r>
              <w:rPr>
                <w:spacing w:val="-2"/>
                <w:sz w:val="20"/>
              </w:rPr>
              <w:t>uses)</w:t>
            </w:r>
          </w:p>
        </w:tc>
        <w:tc>
          <w:tcPr>
            <w:tcW w:w="988" w:type="dxa"/>
          </w:tcPr>
          <w:p w14:paraId="3D27651D" w14:textId="545EEFB7" w:rsidR="004E5576" w:rsidRDefault="00081616">
            <w:pPr>
              <w:pStyle w:val="TableParagraph"/>
              <w:spacing w:line="229" w:lineRule="exact"/>
              <w:ind w:left="109"/>
              <w:rPr>
                <w:sz w:val="20"/>
              </w:rPr>
            </w:pPr>
            <w:r>
              <w:rPr>
                <w:spacing w:val="-2"/>
                <w:sz w:val="20"/>
              </w:rPr>
              <w:t>$</w:t>
            </w:r>
            <w:r w:rsidR="00AD1591">
              <w:rPr>
                <w:spacing w:val="-2"/>
                <w:sz w:val="20"/>
              </w:rPr>
              <w:t>3</w:t>
            </w:r>
            <w:r>
              <w:rPr>
                <w:spacing w:val="-2"/>
                <w:sz w:val="20"/>
              </w:rPr>
              <w:t>00*</w:t>
            </w:r>
          </w:p>
        </w:tc>
        <w:tc>
          <w:tcPr>
            <w:tcW w:w="1350" w:type="dxa"/>
          </w:tcPr>
          <w:p w14:paraId="2B5EEC5E" w14:textId="77777777" w:rsidR="004E5576" w:rsidRDefault="00081616">
            <w:pPr>
              <w:pStyle w:val="TableParagraph"/>
              <w:spacing w:line="229" w:lineRule="exact"/>
              <w:ind w:left="110"/>
              <w:rPr>
                <w:sz w:val="20"/>
              </w:rPr>
            </w:pPr>
            <w:r>
              <w:rPr>
                <w:spacing w:val="-10"/>
                <w:sz w:val="20"/>
              </w:rPr>
              <w:t>2</w:t>
            </w:r>
          </w:p>
          <w:p w14:paraId="739E9C06" w14:textId="77777777" w:rsidR="004E5576" w:rsidRDefault="00081616">
            <w:pPr>
              <w:pStyle w:val="TableParagraph"/>
              <w:ind w:left="110" w:right="109"/>
              <w:rPr>
                <w:sz w:val="20"/>
              </w:rPr>
            </w:pPr>
            <w:r>
              <w:rPr>
                <w:sz w:val="20"/>
              </w:rPr>
              <w:t xml:space="preserve">(A2 is </w:t>
            </w:r>
            <w:r>
              <w:rPr>
                <w:spacing w:val="-2"/>
                <w:sz w:val="20"/>
              </w:rPr>
              <w:t xml:space="preserve">incompatible </w:t>
            </w:r>
            <w:r>
              <w:rPr>
                <w:sz w:val="20"/>
              </w:rPr>
              <w:t>with Class</w:t>
            </w:r>
            <w:r>
              <w:rPr>
                <w:spacing w:val="40"/>
                <w:sz w:val="20"/>
              </w:rPr>
              <w:t xml:space="preserve"> </w:t>
            </w:r>
            <w:r>
              <w:rPr>
                <w:sz w:val="20"/>
              </w:rPr>
              <w:t xml:space="preserve">E, F and G </w:t>
            </w:r>
            <w:r>
              <w:rPr>
                <w:spacing w:val="-2"/>
                <w:sz w:val="20"/>
              </w:rPr>
              <w:t>uses)</w:t>
            </w:r>
          </w:p>
        </w:tc>
        <w:tc>
          <w:tcPr>
            <w:tcW w:w="988" w:type="dxa"/>
          </w:tcPr>
          <w:p w14:paraId="26D49621" w14:textId="591F31BF" w:rsidR="004E5576" w:rsidRDefault="00081616">
            <w:pPr>
              <w:pStyle w:val="TableParagraph"/>
              <w:spacing w:line="229" w:lineRule="exact"/>
              <w:ind w:left="111"/>
              <w:rPr>
                <w:sz w:val="20"/>
              </w:rPr>
            </w:pPr>
            <w:r>
              <w:rPr>
                <w:spacing w:val="-2"/>
                <w:sz w:val="20"/>
              </w:rPr>
              <w:t>$</w:t>
            </w:r>
            <w:r w:rsidR="00AD1591">
              <w:rPr>
                <w:spacing w:val="-2"/>
                <w:sz w:val="20"/>
              </w:rPr>
              <w:t>2</w:t>
            </w:r>
            <w:r>
              <w:rPr>
                <w:spacing w:val="-2"/>
                <w:sz w:val="20"/>
              </w:rPr>
              <w:t>00*</w:t>
            </w:r>
          </w:p>
        </w:tc>
        <w:tc>
          <w:tcPr>
            <w:tcW w:w="1171" w:type="dxa"/>
          </w:tcPr>
          <w:p w14:paraId="449044E2" w14:textId="77777777" w:rsidR="004E5576" w:rsidRDefault="00081616">
            <w:pPr>
              <w:pStyle w:val="TableParagraph"/>
              <w:spacing w:line="229" w:lineRule="exact"/>
              <w:ind w:left="113"/>
              <w:rPr>
                <w:sz w:val="20"/>
              </w:rPr>
            </w:pPr>
            <w:r>
              <w:rPr>
                <w:spacing w:val="-10"/>
                <w:sz w:val="20"/>
              </w:rPr>
              <w:t>3</w:t>
            </w:r>
          </w:p>
          <w:p w14:paraId="6DAF6438" w14:textId="77777777" w:rsidR="004E5576" w:rsidRDefault="00081616">
            <w:pPr>
              <w:pStyle w:val="TableParagraph"/>
              <w:ind w:left="113"/>
              <w:rPr>
                <w:sz w:val="20"/>
              </w:rPr>
            </w:pPr>
            <w:r>
              <w:rPr>
                <w:sz w:val="20"/>
              </w:rPr>
              <w:t xml:space="preserve">(A3 is </w:t>
            </w:r>
            <w:proofErr w:type="gramStart"/>
            <w:r>
              <w:rPr>
                <w:spacing w:val="-2"/>
                <w:sz w:val="20"/>
              </w:rPr>
              <w:t xml:space="preserve">incompati </w:t>
            </w:r>
            <w:r>
              <w:rPr>
                <w:sz w:val="20"/>
              </w:rPr>
              <w:t>ble</w:t>
            </w:r>
            <w:proofErr w:type="gramEnd"/>
            <w:r>
              <w:rPr>
                <w:sz w:val="20"/>
              </w:rPr>
              <w:t xml:space="preserve"> with Class</w:t>
            </w:r>
            <w:r>
              <w:rPr>
                <w:spacing w:val="-14"/>
                <w:sz w:val="20"/>
              </w:rPr>
              <w:t xml:space="preserve"> </w:t>
            </w:r>
            <w:r>
              <w:rPr>
                <w:sz w:val="20"/>
              </w:rPr>
              <w:t>E,</w:t>
            </w:r>
            <w:r>
              <w:rPr>
                <w:spacing w:val="-14"/>
                <w:sz w:val="20"/>
              </w:rPr>
              <w:t xml:space="preserve"> </w:t>
            </w:r>
            <w:r>
              <w:rPr>
                <w:sz w:val="20"/>
              </w:rPr>
              <w:t>F</w:t>
            </w:r>
          </w:p>
          <w:p w14:paraId="7CA4BB8A" w14:textId="77777777" w:rsidR="004E5576" w:rsidRDefault="00081616">
            <w:pPr>
              <w:pStyle w:val="TableParagraph"/>
              <w:spacing w:line="228" w:lineRule="exact"/>
              <w:ind w:left="113" w:right="497"/>
              <w:rPr>
                <w:sz w:val="20"/>
              </w:rPr>
            </w:pPr>
            <w:r>
              <w:rPr>
                <w:sz w:val="20"/>
              </w:rPr>
              <w:t>and</w:t>
            </w:r>
            <w:r>
              <w:rPr>
                <w:spacing w:val="-14"/>
                <w:sz w:val="20"/>
              </w:rPr>
              <w:t xml:space="preserve"> </w:t>
            </w:r>
            <w:r>
              <w:rPr>
                <w:sz w:val="20"/>
              </w:rPr>
              <w:t xml:space="preserve">G </w:t>
            </w:r>
            <w:r>
              <w:rPr>
                <w:spacing w:val="-2"/>
                <w:sz w:val="20"/>
              </w:rPr>
              <w:t>uses)</w:t>
            </w:r>
          </w:p>
        </w:tc>
        <w:tc>
          <w:tcPr>
            <w:tcW w:w="988" w:type="dxa"/>
          </w:tcPr>
          <w:p w14:paraId="56BB9F6F" w14:textId="1CC4464E" w:rsidR="004E5576" w:rsidRDefault="00081616">
            <w:pPr>
              <w:pStyle w:val="TableParagraph"/>
              <w:spacing w:line="229" w:lineRule="exact"/>
              <w:ind w:left="113"/>
              <w:rPr>
                <w:sz w:val="20"/>
              </w:rPr>
            </w:pPr>
            <w:r>
              <w:rPr>
                <w:spacing w:val="-4"/>
                <w:sz w:val="20"/>
              </w:rPr>
              <w:t>$</w:t>
            </w:r>
            <w:r w:rsidR="00B63B21">
              <w:rPr>
                <w:spacing w:val="-4"/>
                <w:sz w:val="20"/>
              </w:rPr>
              <w:t>10</w:t>
            </w:r>
            <w:r>
              <w:rPr>
                <w:spacing w:val="-4"/>
                <w:sz w:val="20"/>
              </w:rPr>
              <w:t>0*</w:t>
            </w:r>
          </w:p>
        </w:tc>
      </w:tr>
      <w:tr w:rsidR="004E5576" w14:paraId="6E98579A" w14:textId="77777777">
        <w:trPr>
          <w:trHeight w:val="460"/>
        </w:trPr>
        <w:tc>
          <w:tcPr>
            <w:tcW w:w="1099" w:type="dxa"/>
          </w:tcPr>
          <w:p w14:paraId="132C0836" w14:textId="77777777" w:rsidR="004E5576" w:rsidRDefault="00081616">
            <w:pPr>
              <w:pStyle w:val="TableParagraph"/>
              <w:spacing w:line="229" w:lineRule="exact"/>
              <w:ind w:left="107"/>
              <w:rPr>
                <w:sz w:val="20"/>
              </w:rPr>
            </w:pPr>
            <w:r>
              <w:rPr>
                <w:spacing w:val="-10"/>
                <w:sz w:val="20"/>
              </w:rPr>
              <w:t>B</w:t>
            </w:r>
          </w:p>
        </w:tc>
        <w:tc>
          <w:tcPr>
            <w:tcW w:w="1980" w:type="dxa"/>
          </w:tcPr>
          <w:p w14:paraId="1B43AE00" w14:textId="77777777" w:rsidR="004E5576" w:rsidRDefault="00081616">
            <w:pPr>
              <w:pStyle w:val="TableParagraph"/>
              <w:spacing w:line="230" w:lineRule="exact"/>
              <w:ind w:left="107" w:right="28"/>
              <w:rPr>
                <w:sz w:val="20"/>
              </w:rPr>
            </w:pPr>
            <w:r>
              <w:rPr>
                <w:spacing w:val="-2"/>
                <w:sz w:val="20"/>
              </w:rPr>
              <w:t xml:space="preserve">Manufacturer </w:t>
            </w:r>
            <w:r>
              <w:rPr>
                <w:sz w:val="20"/>
              </w:rPr>
              <w:t>(Brewer</w:t>
            </w:r>
            <w:r>
              <w:rPr>
                <w:spacing w:val="-6"/>
                <w:sz w:val="20"/>
              </w:rPr>
              <w:t xml:space="preserve"> </w:t>
            </w:r>
            <w:r>
              <w:rPr>
                <w:sz w:val="20"/>
              </w:rPr>
              <w:t>=</w:t>
            </w:r>
            <w:r>
              <w:rPr>
                <w:spacing w:val="-4"/>
                <w:sz w:val="20"/>
              </w:rPr>
              <w:t xml:space="preserve"> </w:t>
            </w:r>
            <w:r>
              <w:rPr>
                <w:spacing w:val="-5"/>
                <w:sz w:val="20"/>
              </w:rPr>
              <w:t>B2)</w:t>
            </w:r>
          </w:p>
        </w:tc>
        <w:tc>
          <w:tcPr>
            <w:tcW w:w="1259" w:type="dxa"/>
          </w:tcPr>
          <w:p w14:paraId="0E76FA30" w14:textId="77777777" w:rsidR="004E5576" w:rsidRDefault="00081616">
            <w:pPr>
              <w:pStyle w:val="TableParagraph"/>
              <w:spacing w:line="229" w:lineRule="exact"/>
              <w:ind w:left="108"/>
              <w:rPr>
                <w:sz w:val="20"/>
              </w:rPr>
            </w:pPr>
            <w:r>
              <w:rPr>
                <w:spacing w:val="-10"/>
                <w:sz w:val="20"/>
              </w:rPr>
              <w:t>1</w:t>
            </w:r>
          </w:p>
        </w:tc>
        <w:tc>
          <w:tcPr>
            <w:tcW w:w="988" w:type="dxa"/>
          </w:tcPr>
          <w:p w14:paraId="0568C228" w14:textId="77777777" w:rsidR="004E5576" w:rsidRDefault="00081616">
            <w:pPr>
              <w:pStyle w:val="TableParagraph"/>
              <w:spacing w:line="229" w:lineRule="exact"/>
              <w:ind w:left="109"/>
              <w:rPr>
                <w:sz w:val="20"/>
              </w:rPr>
            </w:pPr>
            <w:r>
              <w:rPr>
                <w:spacing w:val="-2"/>
                <w:sz w:val="20"/>
              </w:rPr>
              <w:t>$5000**</w:t>
            </w:r>
          </w:p>
        </w:tc>
        <w:tc>
          <w:tcPr>
            <w:tcW w:w="1350" w:type="dxa"/>
          </w:tcPr>
          <w:p w14:paraId="1EED2D48" w14:textId="77777777" w:rsidR="004E5576" w:rsidRDefault="00081616">
            <w:pPr>
              <w:pStyle w:val="TableParagraph"/>
              <w:spacing w:line="229" w:lineRule="exact"/>
              <w:ind w:left="110"/>
              <w:rPr>
                <w:sz w:val="20"/>
              </w:rPr>
            </w:pPr>
            <w:r>
              <w:rPr>
                <w:spacing w:val="-10"/>
                <w:sz w:val="20"/>
              </w:rPr>
              <w:t>2</w:t>
            </w:r>
          </w:p>
        </w:tc>
        <w:tc>
          <w:tcPr>
            <w:tcW w:w="988" w:type="dxa"/>
          </w:tcPr>
          <w:p w14:paraId="0BEEF834" w14:textId="77777777" w:rsidR="004E5576" w:rsidRDefault="00081616">
            <w:pPr>
              <w:pStyle w:val="TableParagraph"/>
              <w:spacing w:line="229" w:lineRule="exact"/>
              <w:ind w:left="111"/>
              <w:rPr>
                <w:sz w:val="20"/>
              </w:rPr>
            </w:pPr>
            <w:r>
              <w:rPr>
                <w:spacing w:val="-2"/>
                <w:sz w:val="20"/>
              </w:rPr>
              <w:t>$5000**</w:t>
            </w:r>
          </w:p>
        </w:tc>
        <w:tc>
          <w:tcPr>
            <w:tcW w:w="1171" w:type="dxa"/>
          </w:tcPr>
          <w:p w14:paraId="69B49C95" w14:textId="77777777" w:rsidR="004E5576" w:rsidRDefault="00081616">
            <w:pPr>
              <w:pStyle w:val="TableParagraph"/>
              <w:spacing w:line="229" w:lineRule="exact"/>
              <w:ind w:left="113"/>
              <w:rPr>
                <w:sz w:val="20"/>
              </w:rPr>
            </w:pPr>
            <w:r>
              <w:rPr>
                <w:spacing w:val="-10"/>
                <w:sz w:val="20"/>
              </w:rPr>
              <w:t>3</w:t>
            </w:r>
          </w:p>
        </w:tc>
        <w:tc>
          <w:tcPr>
            <w:tcW w:w="988" w:type="dxa"/>
          </w:tcPr>
          <w:p w14:paraId="50E7FB16" w14:textId="77777777" w:rsidR="004E5576" w:rsidRDefault="00081616">
            <w:pPr>
              <w:pStyle w:val="TableParagraph"/>
              <w:spacing w:line="229" w:lineRule="exact"/>
              <w:ind w:left="113"/>
              <w:rPr>
                <w:sz w:val="20"/>
              </w:rPr>
            </w:pPr>
            <w:r>
              <w:rPr>
                <w:spacing w:val="-2"/>
                <w:sz w:val="20"/>
              </w:rPr>
              <w:t>$5000**</w:t>
            </w:r>
          </w:p>
        </w:tc>
      </w:tr>
      <w:tr w:rsidR="004E5576" w14:paraId="4C997331" w14:textId="77777777">
        <w:trPr>
          <w:trHeight w:val="690"/>
        </w:trPr>
        <w:tc>
          <w:tcPr>
            <w:tcW w:w="1099" w:type="dxa"/>
          </w:tcPr>
          <w:p w14:paraId="65659C44" w14:textId="77777777" w:rsidR="004E5576" w:rsidRDefault="00081616">
            <w:pPr>
              <w:pStyle w:val="TableParagraph"/>
              <w:spacing w:line="229" w:lineRule="exact"/>
              <w:ind w:left="107"/>
              <w:rPr>
                <w:sz w:val="20"/>
              </w:rPr>
            </w:pPr>
            <w:r>
              <w:rPr>
                <w:spacing w:val="-10"/>
                <w:sz w:val="20"/>
              </w:rPr>
              <w:t>C</w:t>
            </w:r>
          </w:p>
        </w:tc>
        <w:tc>
          <w:tcPr>
            <w:tcW w:w="1980" w:type="dxa"/>
          </w:tcPr>
          <w:p w14:paraId="0628B725" w14:textId="77777777" w:rsidR="004E5576" w:rsidRDefault="00081616">
            <w:pPr>
              <w:pStyle w:val="TableParagraph"/>
              <w:spacing w:line="230" w:lineRule="exact"/>
              <w:ind w:left="107" w:right="28"/>
              <w:rPr>
                <w:sz w:val="20"/>
              </w:rPr>
            </w:pPr>
            <w:r>
              <w:rPr>
                <w:sz w:val="20"/>
              </w:rPr>
              <w:t>Retail</w:t>
            </w:r>
            <w:r>
              <w:rPr>
                <w:spacing w:val="80"/>
                <w:sz w:val="20"/>
              </w:rPr>
              <w:t xml:space="preserve"> </w:t>
            </w:r>
            <w:r>
              <w:rPr>
                <w:sz w:val="20"/>
              </w:rPr>
              <w:t>Dealer</w:t>
            </w:r>
            <w:r>
              <w:rPr>
                <w:spacing w:val="80"/>
                <w:sz w:val="20"/>
              </w:rPr>
              <w:t xml:space="preserve"> </w:t>
            </w:r>
            <w:r>
              <w:rPr>
                <w:sz w:val="20"/>
              </w:rPr>
              <w:t xml:space="preserve">(on </w:t>
            </w:r>
            <w:r>
              <w:rPr>
                <w:spacing w:val="-2"/>
                <w:sz w:val="20"/>
              </w:rPr>
              <w:t>premises consumption)</w:t>
            </w:r>
          </w:p>
        </w:tc>
        <w:tc>
          <w:tcPr>
            <w:tcW w:w="1259" w:type="dxa"/>
          </w:tcPr>
          <w:p w14:paraId="6306C322" w14:textId="77777777" w:rsidR="004E5576" w:rsidRDefault="00081616">
            <w:pPr>
              <w:pStyle w:val="TableParagraph"/>
              <w:spacing w:line="229" w:lineRule="exact"/>
              <w:ind w:left="108"/>
              <w:rPr>
                <w:sz w:val="20"/>
              </w:rPr>
            </w:pPr>
            <w:r>
              <w:rPr>
                <w:spacing w:val="-10"/>
                <w:sz w:val="20"/>
              </w:rPr>
              <w:t>1</w:t>
            </w:r>
          </w:p>
        </w:tc>
        <w:tc>
          <w:tcPr>
            <w:tcW w:w="988" w:type="dxa"/>
          </w:tcPr>
          <w:p w14:paraId="1578CE24" w14:textId="30C9D09D" w:rsidR="004E5576" w:rsidRDefault="00081616">
            <w:pPr>
              <w:pStyle w:val="TableParagraph"/>
              <w:spacing w:line="229" w:lineRule="exact"/>
              <w:ind w:left="109"/>
              <w:rPr>
                <w:sz w:val="20"/>
              </w:rPr>
            </w:pPr>
            <w:r>
              <w:rPr>
                <w:spacing w:val="-2"/>
                <w:sz w:val="20"/>
              </w:rPr>
              <w:t>$3</w:t>
            </w:r>
            <w:r w:rsidR="00B63B21">
              <w:rPr>
                <w:spacing w:val="-2"/>
                <w:sz w:val="20"/>
              </w:rPr>
              <w:t>8</w:t>
            </w:r>
            <w:r>
              <w:rPr>
                <w:spacing w:val="-2"/>
                <w:sz w:val="20"/>
              </w:rPr>
              <w:t>00</w:t>
            </w:r>
          </w:p>
        </w:tc>
        <w:tc>
          <w:tcPr>
            <w:tcW w:w="1350" w:type="dxa"/>
          </w:tcPr>
          <w:p w14:paraId="5688E5F0" w14:textId="77777777" w:rsidR="004E5576" w:rsidRDefault="00081616">
            <w:pPr>
              <w:pStyle w:val="TableParagraph"/>
              <w:spacing w:line="229" w:lineRule="exact"/>
              <w:ind w:left="110"/>
              <w:rPr>
                <w:sz w:val="20"/>
              </w:rPr>
            </w:pPr>
            <w:r>
              <w:rPr>
                <w:spacing w:val="-10"/>
                <w:sz w:val="20"/>
              </w:rPr>
              <w:t>2</w:t>
            </w:r>
          </w:p>
        </w:tc>
        <w:tc>
          <w:tcPr>
            <w:tcW w:w="988" w:type="dxa"/>
          </w:tcPr>
          <w:p w14:paraId="5CE9FE21" w14:textId="4954EC4E" w:rsidR="004E5576" w:rsidRDefault="00081616">
            <w:pPr>
              <w:pStyle w:val="TableParagraph"/>
              <w:spacing w:line="229" w:lineRule="exact"/>
              <w:ind w:left="111"/>
              <w:rPr>
                <w:sz w:val="20"/>
              </w:rPr>
            </w:pPr>
            <w:r>
              <w:rPr>
                <w:spacing w:val="-2"/>
                <w:sz w:val="20"/>
              </w:rPr>
              <w:t>$</w:t>
            </w:r>
            <w:r w:rsidR="00B63B21">
              <w:rPr>
                <w:spacing w:val="-2"/>
                <w:sz w:val="20"/>
              </w:rPr>
              <w:t>2</w:t>
            </w:r>
            <w:r>
              <w:rPr>
                <w:spacing w:val="-2"/>
                <w:sz w:val="20"/>
              </w:rPr>
              <w:t>500</w:t>
            </w:r>
          </w:p>
        </w:tc>
        <w:tc>
          <w:tcPr>
            <w:tcW w:w="1171" w:type="dxa"/>
          </w:tcPr>
          <w:p w14:paraId="17C71EF1" w14:textId="77777777" w:rsidR="004E5576" w:rsidRDefault="00081616">
            <w:pPr>
              <w:pStyle w:val="TableParagraph"/>
              <w:spacing w:line="229" w:lineRule="exact"/>
              <w:ind w:left="113"/>
              <w:rPr>
                <w:sz w:val="20"/>
              </w:rPr>
            </w:pPr>
            <w:r>
              <w:rPr>
                <w:spacing w:val="-10"/>
                <w:sz w:val="20"/>
              </w:rPr>
              <w:t>3</w:t>
            </w:r>
          </w:p>
        </w:tc>
        <w:tc>
          <w:tcPr>
            <w:tcW w:w="988" w:type="dxa"/>
          </w:tcPr>
          <w:p w14:paraId="4CFACD0E" w14:textId="59FA3AEF" w:rsidR="004E5576" w:rsidRDefault="00081616">
            <w:pPr>
              <w:pStyle w:val="TableParagraph"/>
              <w:spacing w:line="229" w:lineRule="exact"/>
              <w:ind w:left="113"/>
              <w:rPr>
                <w:sz w:val="20"/>
              </w:rPr>
            </w:pPr>
            <w:r>
              <w:rPr>
                <w:spacing w:val="-4"/>
                <w:sz w:val="20"/>
              </w:rPr>
              <w:t>$</w:t>
            </w:r>
            <w:r w:rsidR="00B63B21">
              <w:rPr>
                <w:spacing w:val="-4"/>
                <w:sz w:val="20"/>
              </w:rPr>
              <w:t>10</w:t>
            </w:r>
            <w:r>
              <w:rPr>
                <w:spacing w:val="-4"/>
                <w:sz w:val="20"/>
              </w:rPr>
              <w:t>00</w:t>
            </w:r>
          </w:p>
        </w:tc>
      </w:tr>
      <w:tr w:rsidR="004E5576" w14:paraId="37E9164E" w14:textId="77777777">
        <w:trPr>
          <w:trHeight w:val="1149"/>
        </w:trPr>
        <w:tc>
          <w:tcPr>
            <w:tcW w:w="1099" w:type="dxa"/>
          </w:tcPr>
          <w:p w14:paraId="35E5083A" w14:textId="77777777" w:rsidR="004E5576" w:rsidRDefault="00081616">
            <w:pPr>
              <w:pStyle w:val="TableParagraph"/>
              <w:spacing w:line="229" w:lineRule="exact"/>
              <w:ind w:left="107"/>
              <w:rPr>
                <w:sz w:val="20"/>
              </w:rPr>
            </w:pPr>
            <w:r>
              <w:rPr>
                <w:spacing w:val="-10"/>
                <w:sz w:val="20"/>
              </w:rPr>
              <w:t>D</w:t>
            </w:r>
          </w:p>
        </w:tc>
        <w:tc>
          <w:tcPr>
            <w:tcW w:w="1980" w:type="dxa"/>
          </w:tcPr>
          <w:p w14:paraId="2E79625A" w14:textId="77777777" w:rsidR="004E5576" w:rsidRDefault="00081616">
            <w:pPr>
              <w:pStyle w:val="TableParagraph"/>
              <w:tabs>
                <w:tab w:val="left" w:pos="1091"/>
              </w:tabs>
              <w:spacing w:line="229" w:lineRule="exact"/>
              <w:ind w:left="107"/>
              <w:rPr>
                <w:sz w:val="20"/>
              </w:rPr>
            </w:pPr>
            <w:r>
              <w:rPr>
                <w:spacing w:val="-2"/>
                <w:sz w:val="20"/>
              </w:rPr>
              <w:t>Retail</w:t>
            </w:r>
            <w:r>
              <w:rPr>
                <w:sz w:val="20"/>
              </w:rPr>
              <w:tab/>
            </w:r>
            <w:r>
              <w:rPr>
                <w:spacing w:val="-2"/>
                <w:sz w:val="20"/>
              </w:rPr>
              <w:t>Package</w:t>
            </w:r>
          </w:p>
          <w:p w14:paraId="01BEE2E7" w14:textId="77777777" w:rsidR="004E5576" w:rsidRDefault="00081616">
            <w:pPr>
              <w:pStyle w:val="TableParagraph"/>
              <w:tabs>
                <w:tab w:val="left" w:pos="1580"/>
              </w:tabs>
              <w:spacing w:line="229" w:lineRule="exact"/>
              <w:ind w:left="107"/>
              <w:rPr>
                <w:sz w:val="20"/>
              </w:rPr>
            </w:pPr>
            <w:r>
              <w:rPr>
                <w:spacing w:val="-2"/>
                <w:sz w:val="20"/>
              </w:rPr>
              <w:t>Dealer</w:t>
            </w:r>
            <w:r>
              <w:rPr>
                <w:sz w:val="20"/>
              </w:rPr>
              <w:tab/>
            </w:r>
            <w:r>
              <w:rPr>
                <w:spacing w:val="-4"/>
                <w:sz w:val="20"/>
              </w:rPr>
              <w:t>(off</w:t>
            </w:r>
          </w:p>
          <w:p w14:paraId="131360FB" w14:textId="77777777" w:rsidR="004E5576" w:rsidRDefault="00081616">
            <w:pPr>
              <w:pStyle w:val="TableParagraph"/>
              <w:ind w:left="107" w:right="28"/>
              <w:rPr>
                <w:sz w:val="20"/>
              </w:rPr>
            </w:pPr>
            <w:r>
              <w:rPr>
                <w:spacing w:val="-2"/>
                <w:sz w:val="20"/>
              </w:rPr>
              <w:t>premises consumption)</w:t>
            </w:r>
          </w:p>
        </w:tc>
        <w:tc>
          <w:tcPr>
            <w:tcW w:w="1259" w:type="dxa"/>
          </w:tcPr>
          <w:p w14:paraId="697C4557" w14:textId="77777777" w:rsidR="004E5576" w:rsidRDefault="00081616">
            <w:pPr>
              <w:pStyle w:val="TableParagraph"/>
              <w:spacing w:line="229" w:lineRule="exact"/>
              <w:ind w:left="108"/>
              <w:rPr>
                <w:sz w:val="20"/>
              </w:rPr>
            </w:pPr>
            <w:r>
              <w:rPr>
                <w:spacing w:val="-10"/>
                <w:sz w:val="20"/>
              </w:rPr>
              <w:t>1</w:t>
            </w:r>
          </w:p>
          <w:p w14:paraId="5F7D0860" w14:textId="77777777" w:rsidR="004E5576" w:rsidRDefault="00081616">
            <w:pPr>
              <w:pStyle w:val="TableParagraph"/>
              <w:ind w:left="108"/>
              <w:rPr>
                <w:sz w:val="20"/>
              </w:rPr>
            </w:pPr>
            <w:r>
              <w:rPr>
                <w:sz w:val="20"/>
              </w:rPr>
              <w:t>(C1</w:t>
            </w:r>
            <w:r>
              <w:rPr>
                <w:spacing w:val="-11"/>
                <w:sz w:val="20"/>
              </w:rPr>
              <w:t xml:space="preserve"> </w:t>
            </w:r>
            <w:r>
              <w:rPr>
                <w:sz w:val="20"/>
              </w:rPr>
              <w:t>and</w:t>
            </w:r>
            <w:r>
              <w:rPr>
                <w:spacing w:val="-9"/>
                <w:sz w:val="20"/>
              </w:rPr>
              <w:t xml:space="preserve"> </w:t>
            </w:r>
            <w:r>
              <w:rPr>
                <w:sz w:val="20"/>
              </w:rPr>
              <w:t xml:space="preserve">D1 </w:t>
            </w:r>
            <w:r>
              <w:rPr>
                <w:spacing w:val="-4"/>
                <w:sz w:val="20"/>
              </w:rPr>
              <w:t xml:space="preserve">are </w:t>
            </w:r>
            <w:r>
              <w:rPr>
                <w:spacing w:val="-2"/>
                <w:sz w:val="20"/>
              </w:rPr>
              <w:t>incompatibl</w:t>
            </w:r>
          </w:p>
          <w:p w14:paraId="5AB728AF" w14:textId="77777777" w:rsidR="004E5576" w:rsidRDefault="00081616">
            <w:pPr>
              <w:pStyle w:val="TableParagraph"/>
              <w:spacing w:line="209" w:lineRule="exact"/>
              <w:ind w:left="108"/>
              <w:rPr>
                <w:sz w:val="20"/>
              </w:rPr>
            </w:pPr>
            <w:r>
              <w:rPr>
                <w:sz w:val="20"/>
              </w:rPr>
              <w:t>e</w:t>
            </w:r>
            <w:r>
              <w:rPr>
                <w:spacing w:val="-3"/>
                <w:sz w:val="20"/>
              </w:rPr>
              <w:t xml:space="preserve"> </w:t>
            </w:r>
            <w:r>
              <w:rPr>
                <w:spacing w:val="-2"/>
                <w:sz w:val="20"/>
              </w:rPr>
              <w:t>uses)</w:t>
            </w:r>
          </w:p>
        </w:tc>
        <w:tc>
          <w:tcPr>
            <w:tcW w:w="988" w:type="dxa"/>
          </w:tcPr>
          <w:p w14:paraId="3FA0AB4C" w14:textId="77777777" w:rsidR="004E5576" w:rsidRDefault="00081616">
            <w:pPr>
              <w:pStyle w:val="TableParagraph"/>
              <w:spacing w:line="229" w:lineRule="exact"/>
              <w:ind w:left="109"/>
              <w:rPr>
                <w:sz w:val="20"/>
              </w:rPr>
            </w:pPr>
            <w:r>
              <w:rPr>
                <w:spacing w:val="-2"/>
                <w:sz w:val="20"/>
              </w:rPr>
              <w:t>$3500</w:t>
            </w:r>
          </w:p>
        </w:tc>
        <w:tc>
          <w:tcPr>
            <w:tcW w:w="1350" w:type="dxa"/>
          </w:tcPr>
          <w:p w14:paraId="11D867C4" w14:textId="77777777" w:rsidR="004E5576" w:rsidRDefault="00081616">
            <w:pPr>
              <w:pStyle w:val="TableParagraph"/>
              <w:spacing w:line="229" w:lineRule="exact"/>
              <w:ind w:left="110"/>
              <w:rPr>
                <w:sz w:val="20"/>
              </w:rPr>
            </w:pPr>
            <w:r>
              <w:rPr>
                <w:spacing w:val="-10"/>
                <w:sz w:val="20"/>
              </w:rPr>
              <w:t>2</w:t>
            </w:r>
          </w:p>
        </w:tc>
        <w:tc>
          <w:tcPr>
            <w:tcW w:w="988" w:type="dxa"/>
          </w:tcPr>
          <w:p w14:paraId="361185EC" w14:textId="77777777" w:rsidR="004E5576" w:rsidRDefault="00081616">
            <w:pPr>
              <w:pStyle w:val="TableParagraph"/>
              <w:spacing w:line="229" w:lineRule="exact"/>
              <w:ind w:left="111"/>
              <w:rPr>
                <w:sz w:val="20"/>
              </w:rPr>
            </w:pPr>
            <w:r>
              <w:rPr>
                <w:spacing w:val="-2"/>
                <w:sz w:val="20"/>
              </w:rPr>
              <w:t>$1500</w:t>
            </w:r>
          </w:p>
        </w:tc>
        <w:tc>
          <w:tcPr>
            <w:tcW w:w="1171" w:type="dxa"/>
          </w:tcPr>
          <w:p w14:paraId="594B7FA8" w14:textId="77777777" w:rsidR="004E5576" w:rsidRDefault="00081616">
            <w:pPr>
              <w:pStyle w:val="TableParagraph"/>
              <w:spacing w:line="229" w:lineRule="exact"/>
              <w:ind w:left="113"/>
              <w:rPr>
                <w:sz w:val="20"/>
              </w:rPr>
            </w:pPr>
            <w:r>
              <w:rPr>
                <w:spacing w:val="-10"/>
                <w:sz w:val="20"/>
              </w:rPr>
              <w:t>3</w:t>
            </w:r>
          </w:p>
        </w:tc>
        <w:tc>
          <w:tcPr>
            <w:tcW w:w="988" w:type="dxa"/>
          </w:tcPr>
          <w:p w14:paraId="406D3077" w14:textId="77777777" w:rsidR="004E5576" w:rsidRDefault="00081616">
            <w:pPr>
              <w:pStyle w:val="TableParagraph"/>
              <w:spacing w:line="229" w:lineRule="exact"/>
              <w:ind w:left="113"/>
              <w:rPr>
                <w:sz w:val="20"/>
              </w:rPr>
            </w:pPr>
            <w:r>
              <w:rPr>
                <w:spacing w:val="-4"/>
                <w:sz w:val="20"/>
              </w:rPr>
              <w:t>$600</w:t>
            </w:r>
          </w:p>
        </w:tc>
      </w:tr>
      <w:tr w:rsidR="004E5576" w14:paraId="59E51A51" w14:textId="77777777">
        <w:trPr>
          <w:trHeight w:val="2071"/>
        </w:trPr>
        <w:tc>
          <w:tcPr>
            <w:tcW w:w="1099" w:type="dxa"/>
          </w:tcPr>
          <w:p w14:paraId="04097659" w14:textId="77777777" w:rsidR="004E5576" w:rsidRDefault="00081616">
            <w:pPr>
              <w:pStyle w:val="TableParagraph"/>
              <w:spacing w:line="229" w:lineRule="exact"/>
              <w:ind w:left="107"/>
              <w:rPr>
                <w:sz w:val="20"/>
              </w:rPr>
            </w:pPr>
            <w:r>
              <w:rPr>
                <w:spacing w:val="-10"/>
                <w:sz w:val="20"/>
              </w:rPr>
              <w:t>E</w:t>
            </w:r>
          </w:p>
        </w:tc>
        <w:tc>
          <w:tcPr>
            <w:tcW w:w="1980" w:type="dxa"/>
          </w:tcPr>
          <w:p w14:paraId="7A0DD6CC" w14:textId="77777777" w:rsidR="004E5576" w:rsidRDefault="00081616">
            <w:pPr>
              <w:pStyle w:val="TableParagraph"/>
              <w:ind w:left="107" w:right="98"/>
              <w:jc w:val="both"/>
              <w:rPr>
                <w:sz w:val="20"/>
              </w:rPr>
            </w:pPr>
            <w:r>
              <w:rPr>
                <w:sz w:val="20"/>
              </w:rPr>
              <w:t>Ancillary Retail Package Dealer</w:t>
            </w:r>
          </w:p>
          <w:p w14:paraId="7FF63F39" w14:textId="77777777" w:rsidR="004E5576" w:rsidRDefault="004E5576">
            <w:pPr>
              <w:pStyle w:val="TableParagraph"/>
              <w:rPr>
                <w:sz w:val="20"/>
              </w:rPr>
            </w:pPr>
          </w:p>
          <w:p w14:paraId="24E47C4C" w14:textId="77777777" w:rsidR="004E5576" w:rsidRDefault="00081616">
            <w:pPr>
              <w:pStyle w:val="TableParagraph"/>
              <w:ind w:left="107" w:right="98"/>
              <w:jc w:val="both"/>
              <w:rPr>
                <w:sz w:val="20"/>
              </w:rPr>
            </w:pPr>
            <w:r>
              <w:rPr>
                <w:sz w:val="20"/>
              </w:rPr>
              <w:t xml:space="preserve">Ancillary Retail Package Store = </w:t>
            </w:r>
            <w:r>
              <w:rPr>
                <w:spacing w:val="-4"/>
                <w:sz w:val="20"/>
              </w:rPr>
              <w:t>CS1</w:t>
            </w:r>
          </w:p>
          <w:p w14:paraId="6C813C8F" w14:textId="77777777" w:rsidR="004E5576" w:rsidRDefault="004E5576">
            <w:pPr>
              <w:pStyle w:val="TableParagraph"/>
              <w:rPr>
                <w:sz w:val="20"/>
              </w:rPr>
            </w:pPr>
          </w:p>
          <w:p w14:paraId="34FD28B2" w14:textId="77777777" w:rsidR="004E5576" w:rsidRDefault="00081616">
            <w:pPr>
              <w:pStyle w:val="TableParagraph"/>
              <w:ind w:left="107"/>
              <w:jc w:val="both"/>
              <w:rPr>
                <w:sz w:val="20"/>
              </w:rPr>
            </w:pPr>
            <w:r>
              <w:rPr>
                <w:sz w:val="20"/>
              </w:rPr>
              <w:t>Convenience</w:t>
            </w:r>
            <w:r>
              <w:rPr>
                <w:spacing w:val="47"/>
                <w:sz w:val="20"/>
              </w:rPr>
              <w:t xml:space="preserve"> </w:t>
            </w:r>
            <w:r>
              <w:rPr>
                <w:spacing w:val="-2"/>
                <w:sz w:val="20"/>
              </w:rPr>
              <w:t>Store</w:t>
            </w:r>
          </w:p>
          <w:p w14:paraId="6F0EFA1F" w14:textId="77777777" w:rsidR="004E5576" w:rsidRDefault="00081616">
            <w:pPr>
              <w:pStyle w:val="TableParagraph"/>
              <w:spacing w:line="211" w:lineRule="exact"/>
              <w:ind w:left="107"/>
              <w:jc w:val="both"/>
              <w:rPr>
                <w:sz w:val="20"/>
              </w:rPr>
            </w:pPr>
            <w:r>
              <w:rPr>
                <w:sz w:val="20"/>
              </w:rPr>
              <w:t>=</w:t>
            </w:r>
            <w:r>
              <w:rPr>
                <w:spacing w:val="-2"/>
                <w:sz w:val="20"/>
              </w:rPr>
              <w:t xml:space="preserve"> </w:t>
            </w:r>
            <w:r>
              <w:rPr>
                <w:spacing w:val="-5"/>
                <w:sz w:val="20"/>
              </w:rPr>
              <w:t>CS2</w:t>
            </w:r>
          </w:p>
        </w:tc>
        <w:tc>
          <w:tcPr>
            <w:tcW w:w="1259" w:type="dxa"/>
          </w:tcPr>
          <w:p w14:paraId="2C9E5FB7" w14:textId="77777777" w:rsidR="004E5576" w:rsidRDefault="00081616">
            <w:pPr>
              <w:pStyle w:val="TableParagraph"/>
              <w:spacing w:line="229" w:lineRule="exact"/>
              <w:ind w:left="108"/>
              <w:rPr>
                <w:sz w:val="20"/>
              </w:rPr>
            </w:pPr>
            <w:r>
              <w:rPr>
                <w:spacing w:val="-10"/>
                <w:sz w:val="20"/>
              </w:rPr>
              <w:t>X</w:t>
            </w:r>
          </w:p>
          <w:p w14:paraId="52CAAB0C" w14:textId="77777777" w:rsidR="004E5576" w:rsidRDefault="00081616">
            <w:pPr>
              <w:pStyle w:val="TableParagraph"/>
              <w:ind w:left="108"/>
              <w:rPr>
                <w:sz w:val="20"/>
              </w:rPr>
            </w:pPr>
            <w:r>
              <w:rPr>
                <w:spacing w:val="-2"/>
                <w:sz w:val="20"/>
              </w:rPr>
              <w:t xml:space="preserve">(ineligible </w:t>
            </w:r>
            <w:r>
              <w:rPr>
                <w:spacing w:val="-4"/>
                <w:sz w:val="20"/>
              </w:rPr>
              <w:t>use)</w:t>
            </w:r>
          </w:p>
        </w:tc>
        <w:tc>
          <w:tcPr>
            <w:tcW w:w="988" w:type="dxa"/>
          </w:tcPr>
          <w:p w14:paraId="4410D4B5" w14:textId="77777777" w:rsidR="004E5576" w:rsidRDefault="00081616">
            <w:pPr>
              <w:pStyle w:val="TableParagraph"/>
              <w:spacing w:line="229" w:lineRule="exact"/>
              <w:ind w:left="109"/>
              <w:rPr>
                <w:sz w:val="20"/>
              </w:rPr>
            </w:pPr>
            <w:r>
              <w:rPr>
                <w:spacing w:val="-5"/>
                <w:sz w:val="20"/>
              </w:rPr>
              <w:t>N/A</w:t>
            </w:r>
          </w:p>
        </w:tc>
        <w:tc>
          <w:tcPr>
            <w:tcW w:w="1350" w:type="dxa"/>
          </w:tcPr>
          <w:p w14:paraId="54BD0C6E" w14:textId="77777777" w:rsidR="004E5576" w:rsidRDefault="00081616">
            <w:pPr>
              <w:pStyle w:val="TableParagraph"/>
              <w:spacing w:line="229" w:lineRule="exact"/>
              <w:ind w:left="110"/>
              <w:rPr>
                <w:sz w:val="20"/>
              </w:rPr>
            </w:pPr>
            <w:r>
              <w:rPr>
                <w:spacing w:val="-10"/>
                <w:sz w:val="20"/>
              </w:rPr>
              <w:t>2</w:t>
            </w:r>
          </w:p>
          <w:p w14:paraId="7392A848" w14:textId="77777777" w:rsidR="004E5576" w:rsidRDefault="004E5576">
            <w:pPr>
              <w:pStyle w:val="TableParagraph"/>
              <w:rPr>
                <w:sz w:val="20"/>
              </w:rPr>
            </w:pPr>
          </w:p>
          <w:p w14:paraId="5C4EC791" w14:textId="77777777" w:rsidR="004E5576" w:rsidRDefault="00081616">
            <w:pPr>
              <w:pStyle w:val="TableParagraph"/>
              <w:spacing w:before="1"/>
              <w:ind w:left="110"/>
              <w:jc w:val="both"/>
              <w:rPr>
                <w:sz w:val="20"/>
              </w:rPr>
            </w:pPr>
            <w:r>
              <w:rPr>
                <w:sz w:val="20"/>
              </w:rPr>
              <w:t>CS2-2</w:t>
            </w:r>
            <w:r>
              <w:rPr>
                <w:spacing w:val="54"/>
                <w:w w:val="150"/>
                <w:sz w:val="20"/>
              </w:rPr>
              <w:t xml:space="preserve">   </w:t>
            </w:r>
            <w:r>
              <w:rPr>
                <w:spacing w:val="-5"/>
                <w:sz w:val="20"/>
              </w:rPr>
              <w:t>is</w:t>
            </w:r>
          </w:p>
          <w:p w14:paraId="554AF7CA" w14:textId="77777777" w:rsidR="004E5576" w:rsidRDefault="00081616">
            <w:pPr>
              <w:pStyle w:val="TableParagraph"/>
              <w:ind w:left="110" w:right="96"/>
              <w:jc w:val="both"/>
              <w:rPr>
                <w:sz w:val="20"/>
              </w:rPr>
            </w:pPr>
            <w:r>
              <w:rPr>
                <w:spacing w:val="-2"/>
                <w:sz w:val="20"/>
              </w:rPr>
              <w:t xml:space="preserve">incompatible </w:t>
            </w:r>
            <w:r>
              <w:rPr>
                <w:sz w:val="20"/>
              </w:rPr>
              <w:t>with</w:t>
            </w:r>
            <w:r>
              <w:rPr>
                <w:spacing w:val="-14"/>
                <w:sz w:val="20"/>
              </w:rPr>
              <w:t xml:space="preserve"> </w:t>
            </w:r>
            <w:r>
              <w:rPr>
                <w:sz w:val="20"/>
              </w:rPr>
              <w:t>all</w:t>
            </w:r>
            <w:r>
              <w:rPr>
                <w:spacing w:val="-14"/>
                <w:sz w:val="20"/>
              </w:rPr>
              <w:t xml:space="preserve"> </w:t>
            </w:r>
            <w:r>
              <w:rPr>
                <w:sz w:val="20"/>
              </w:rPr>
              <w:t xml:space="preserve">other </w:t>
            </w:r>
            <w:r>
              <w:rPr>
                <w:spacing w:val="-4"/>
                <w:sz w:val="20"/>
              </w:rPr>
              <w:t>uses</w:t>
            </w:r>
          </w:p>
        </w:tc>
        <w:tc>
          <w:tcPr>
            <w:tcW w:w="988" w:type="dxa"/>
          </w:tcPr>
          <w:p w14:paraId="3810F2B9" w14:textId="6FB3D16A" w:rsidR="004E5576" w:rsidRDefault="00081616">
            <w:pPr>
              <w:pStyle w:val="TableParagraph"/>
              <w:spacing w:line="229" w:lineRule="exact"/>
              <w:ind w:left="111"/>
              <w:rPr>
                <w:sz w:val="20"/>
              </w:rPr>
            </w:pPr>
            <w:r>
              <w:rPr>
                <w:spacing w:val="-2"/>
                <w:sz w:val="20"/>
              </w:rPr>
              <w:t>$</w:t>
            </w:r>
            <w:r w:rsidR="005436C1">
              <w:rPr>
                <w:spacing w:val="-2"/>
                <w:sz w:val="20"/>
              </w:rPr>
              <w:t>2</w:t>
            </w:r>
            <w:r>
              <w:rPr>
                <w:spacing w:val="-2"/>
                <w:sz w:val="20"/>
              </w:rPr>
              <w:t>500</w:t>
            </w:r>
          </w:p>
        </w:tc>
        <w:tc>
          <w:tcPr>
            <w:tcW w:w="1171" w:type="dxa"/>
          </w:tcPr>
          <w:p w14:paraId="7D3C8416" w14:textId="77777777" w:rsidR="004E5576" w:rsidRDefault="00081616">
            <w:pPr>
              <w:pStyle w:val="TableParagraph"/>
              <w:spacing w:line="229" w:lineRule="exact"/>
              <w:ind w:left="113"/>
              <w:rPr>
                <w:sz w:val="20"/>
              </w:rPr>
            </w:pPr>
            <w:r>
              <w:rPr>
                <w:spacing w:val="-10"/>
                <w:sz w:val="20"/>
              </w:rPr>
              <w:t>3</w:t>
            </w:r>
          </w:p>
          <w:p w14:paraId="15A43AE1" w14:textId="77777777" w:rsidR="004E5576" w:rsidRDefault="004E5576">
            <w:pPr>
              <w:pStyle w:val="TableParagraph"/>
              <w:rPr>
                <w:sz w:val="20"/>
              </w:rPr>
            </w:pPr>
          </w:p>
          <w:p w14:paraId="58737904" w14:textId="77777777" w:rsidR="004E5576" w:rsidRDefault="00081616">
            <w:pPr>
              <w:pStyle w:val="TableParagraph"/>
              <w:tabs>
                <w:tab w:val="left" w:pos="921"/>
              </w:tabs>
              <w:spacing w:before="1"/>
              <w:ind w:left="113"/>
              <w:rPr>
                <w:sz w:val="20"/>
              </w:rPr>
            </w:pPr>
            <w:r>
              <w:rPr>
                <w:spacing w:val="-2"/>
                <w:sz w:val="20"/>
              </w:rPr>
              <w:t>CS2-</w:t>
            </w:r>
            <w:r>
              <w:rPr>
                <w:spacing w:val="-10"/>
                <w:sz w:val="20"/>
              </w:rPr>
              <w:t>3</w:t>
            </w:r>
            <w:r>
              <w:rPr>
                <w:sz w:val="20"/>
              </w:rPr>
              <w:tab/>
            </w:r>
            <w:r>
              <w:rPr>
                <w:spacing w:val="-5"/>
                <w:sz w:val="20"/>
              </w:rPr>
              <w:t>is</w:t>
            </w:r>
          </w:p>
          <w:p w14:paraId="60F67FE5" w14:textId="77777777" w:rsidR="004E5576" w:rsidRDefault="00081616">
            <w:pPr>
              <w:pStyle w:val="TableParagraph"/>
              <w:ind w:left="113"/>
              <w:rPr>
                <w:sz w:val="20"/>
              </w:rPr>
            </w:pPr>
            <w:proofErr w:type="gramStart"/>
            <w:r>
              <w:rPr>
                <w:spacing w:val="-2"/>
                <w:sz w:val="20"/>
              </w:rPr>
              <w:t xml:space="preserve">incompati </w:t>
            </w:r>
            <w:r>
              <w:rPr>
                <w:sz w:val="20"/>
              </w:rPr>
              <w:t>ble</w:t>
            </w:r>
            <w:proofErr w:type="gramEnd"/>
            <w:r>
              <w:rPr>
                <w:spacing w:val="-9"/>
                <w:sz w:val="20"/>
              </w:rPr>
              <w:t xml:space="preserve"> </w:t>
            </w:r>
            <w:r>
              <w:rPr>
                <w:sz w:val="20"/>
              </w:rPr>
              <w:t>with</w:t>
            </w:r>
            <w:r>
              <w:rPr>
                <w:spacing w:val="-11"/>
                <w:sz w:val="20"/>
              </w:rPr>
              <w:t xml:space="preserve"> </w:t>
            </w:r>
            <w:r>
              <w:rPr>
                <w:sz w:val="20"/>
              </w:rPr>
              <w:t>all other</w:t>
            </w:r>
            <w:r>
              <w:rPr>
                <w:spacing w:val="-9"/>
                <w:sz w:val="20"/>
              </w:rPr>
              <w:t xml:space="preserve"> </w:t>
            </w:r>
            <w:r>
              <w:rPr>
                <w:spacing w:val="-4"/>
                <w:sz w:val="20"/>
              </w:rPr>
              <w:t>uses</w:t>
            </w:r>
          </w:p>
        </w:tc>
        <w:tc>
          <w:tcPr>
            <w:tcW w:w="988" w:type="dxa"/>
          </w:tcPr>
          <w:p w14:paraId="6B954E2E" w14:textId="6075D39B" w:rsidR="004E5576" w:rsidRDefault="00081616">
            <w:pPr>
              <w:pStyle w:val="TableParagraph"/>
              <w:spacing w:line="229" w:lineRule="exact"/>
              <w:ind w:left="113"/>
              <w:rPr>
                <w:sz w:val="20"/>
              </w:rPr>
            </w:pPr>
            <w:r>
              <w:rPr>
                <w:spacing w:val="-4"/>
                <w:sz w:val="20"/>
              </w:rPr>
              <w:t>$</w:t>
            </w:r>
            <w:r w:rsidR="005436C1">
              <w:rPr>
                <w:spacing w:val="-4"/>
                <w:sz w:val="20"/>
              </w:rPr>
              <w:t>10</w:t>
            </w:r>
            <w:r>
              <w:rPr>
                <w:spacing w:val="-4"/>
                <w:sz w:val="20"/>
              </w:rPr>
              <w:t>00</w:t>
            </w:r>
          </w:p>
        </w:tc>
      </w:tr>
      <w:tr w:rsidR="004E5576" w14:paraId="11189622" w14:textId="77777777">
        <w:trPr>
          <w:trHeight w:val="230"/>
        </w:trPr>
        <w:tc>
          <w:tcPr>
            <w:tcW w:w="1099" w:type="dxa"/>
          </w:tcPr>
          <w:p w14:paraId="452F8CF0" w14:textId="77777777" w:rsidR="004E5576" w:rsidRDefault="00081616">
            <w:pPr>
              <w:pStyle w:val="TableParagraph"/>
              <w:spacing w:line="210" w:lineRule="exact"/>
              <w:ind w:left="107"/>
              <w:rPr>
                <w:sz w:val="20"/>
              </w:rPr>
            </w:pPr>
            <w:r>
              <w:rPr>
                <w:spacing w:val="-10"/>
                <w:sz w:val="20"/>
              </w:rPr>
              <w:t>F</w:t>
            </w:r>
          </w:p>
        </w:tc>
        <w:tc>
          <w:tcPr>
            <w:tcW w:w="1980" w:type="dxa"/>
          </w:tcPr>
          <w:p w14:paraId="4C3EA229" w14:textId="77777777" w:rsidR="004E5576" w:rsidRDefault="00081616">
            <w:pPr>
              <w:pStyle w:val="TableParagraph"/>
              <w:spacing w:line="210" w:lineRule="exact"/>
              <w:ind w:left="107"/>
              <w:rPr>
                <w:sz w:val="20"/>
              </w:rPr>
            </w:pPr>
            <w:r>
              <w:rPr>
                <w:spacing w:val="-2"/>
                <w:sz w:val="20"/>
              </w:rPr>
              <w:t>Wholesaler</w:t>
            </w:r>
          </w:p>
        </w:tc>
        <w:tc>
          <w:tcPr>
            <w:tcW w:w="1259" w:type="dxa"/>
          </w:tcPr>
          <w:p w14:paraId="19DFE9F8" w14:textId="77777777" w:rsidR="004E5576" w:rsidRDefault="00081616">
            <w:pPr>
              <w:pStyle w:val="TableParagraph"/>
              <w:spacing w:line="210" w:lineRule="exact"/>
              <w:ind w:left="108"/>
              <w:rPr>
                <w:sz w:val="20"/>
              </w:rPr>
            </w:pPr>
            <w:r>
              <w:rPr>
                <w:spacing w:val="-10"/>
                <w:sz w:val="20"/>
              </w:rPr>
              <w:t>1</w:t>
            </w:r>
          </w:p>
        </w:tc>
        <w:tc>
          <w:tcPr>
            <w:tcW w:w="988" w:type="dxa"/>
          </w:tcPr>
          <w:p w14:paraId="3E1F9839" w14:textId="77777777" w:rsidR="004E5576" w:rsidRDefault="00081616">
            <w:pPr>
              <w:pStyle w:val="TableParagraph"/>
              <w:spacing w:line="210" w:lineRule="exact"/>
              <w:ind w:left="109"/>
              <w:rPr>
                <w:sz w:val="20"/>
              </w:rPr>
            </w:pPr>
            <w:r>
              <w:rPr>
                <w:spacing w:val="-2"/>
                <w:sz w:val="20"/>
              </w:rPr>
              <w:t>$5000</w:t>
            </w:r>
          </w:p>
        </w:tc>
        <w:tc>
          <w:tcPr>
            <w:tcW w:w="1350" w:type="dxa"/>
          </w:tcPr>
          <w:p w14:paraId="5D1FA756" w14:textId="77777777" w:rsidR="004E5576" w:rsidRDefault="00081616">
            <w:pPr>
              <w:pStyle w:val="TableParagraph"/>
              <w:spacing w:line="210" w:lineRule="exact"/>
              <w:ind w:left="110"/>
              <w:rPr>
                <w:sz w:val="20"/>
              </w:rPr>
            </w:pPr>
            <w:r>
              <w:rPr>
                <w:spacing w:val="-10"/>
                <w:sz w:val="20"/>
              </w:rPr>
              <w:t>2</w:t>
            </w:r>
          </w:p>
        </w:tc>
        <w:tc>
          <w:tcPr>
            <w:tcW w:w="988" w:type="dxa"/>
          </w:tcPr>
          <w:p w14:paraId="226365E9" w14:textId="77777777" w:rsidR="004E5576" w:rsidRDefault="00081616">
            <w:pPr>
              <w:pStyle w:val="TableParagraph"/>
              <w:spacing w:line="210" w:lineRule="exact"/>
              <w:ind w:left="111"/>
              <w:rPr>
                <w:sz w:val="20"/>
              </w:rPr>
            </w:pPr>
            <w:r>
              <w:rPr>
                <w:spacing w:val="-2"/>
                <w:sz w:val="20"/>
              </w:rPr>
              <w:t>$2000</w:t>
            </w:r>
          </w:p>
        </w:tc>
        <w:tc>
          <w:tcPr>
            <w:tcW w:w="1171" w:type="dxa"/>
          </w:tcPr>
          <w:p w14:paraId="5A49630D" w14:textId="77777777" w:rsidR="004E5576" w:rsidRDefault="00081616">
            <w:pPr>
              <w:pStyle w:val="TableParagraph"/>
              <w:spacing w:line="210" w:lineRule="exact"/>
              <w:ind w:left="113"/>
              <w:rPr>
                <w:sz w:val="20"/>
              </w:rPr>
            </w:pPr>
            <w:r>
              <w:rPr>
                <w:spacing w:val="-10"/>
                <w:sz w:val="20"/>
              </w:rPr>
              <w:t>3</w:t>
            </w:r>
          </w:p>
        </w:tc>
        <w:tc>
          <w:tcPr>
            <w:tcW w:w="988" w:type="dxa"/>
          </w:tcPr>
          <w:p w14:paraId="4C69C788" w14:textId="77777777" w:rsidR="004E5576" w:rsidRDefault="00081616">
            <w:pPr>
              <w:pStyle w:val="TableParagraph"/>
              <w:spacing w:line="210" w:lineRule="exact"/>
              <w:ind w:left="113"/>
              <w:rPr>
                <w:sz w:val="20"/>
              </w:rPr>
            </w:pPr>
            <w:r>
              <w:rPr>
                <w:spacing w:val="-2"/>
                <w:sz w:val="20"/>
              </w:rPr>
              <w:t>$1500</w:t>
            </w:r>
          </w:p>
        </w:tc>
      </w:tr>
      <w:tr w:rsidR="004E5576" w14:paraId="271D89E7" w14:textId="77777777">
        <w:trPr>
          <w:trHeight w:val="688"/>
        </w:trPr>
        <w:tc>
          <w:tcPr>
            <w:tcW w:w="1099" w:type="dxa"/>
          </w:tcPr>
          <w:p w14:paraId="77445523" w14:textId="77777777" w:rsidR="004E5576" w:rsidRDefault="00081616">
            <w:pPr>
              <w:pStyle w:val="TableParagraph"/>
              <w:spacing w:line="229" w:lineRule="exact"/>
              <w:ind w:left="107"/>
              <w:rPr>
                <w:sz w:val="20"/>
              </w:rPr>
            </w:pPr>
            <w:r>
              <w:rPr>
                <w:spacing w:val="-10"/>
                <w:sz w:val="20"/>
              </w:rPr>
              <w:t>G</w:t>
            </w:r>
          </w:p>
        </w:tc>
        <w:tc>
          <w:tcPr>
            <w:tcW w:w="1980" w:type="dxa"/>
          </w:tcPr>
          <w:p w14:paraId="1383282A" w14:textId="77777777" w:rsidR="004E5576" w:rsidRDefault="00081616">
            <w:pPr>
              <w:pStyle w:val="TableParagraph"/>
              <w:ind w:left="107" w:right="28"/>
              <w:rPr>
                <w:sz w:val="20"/>
              </w:rPr>
            </w:pPr>
            <w:r>
              <w:rPr>
                <w:spacing w:val="-2"/>
                <w:sz w:val="20"/>
              </w:rPr>
              <w:t>Complimentary service</w:t>
            </w:r>
          </w:p>
        </w:tc>
        <w:tc>
          <w:tcPr>
            <w:tcW w:w="1259" w:type="dxa"/>
          </w:tcPr>
          <w:p w14:paraId="29A87DE5" w14:textId="77777777" w:rsidR="004E5576" w:rsidRDefault="00081616">
            <w:pPr>
              <w:pStyle w:val="TableParagraph"/>
              <w:spacing w:line="229" w:lineRule="exact"/>
              <w:ind w:left="108"/>
              <w:rPr>
                <w:sz w:val="20"/>
              </w:rPr>
            </w:pPr>
            <w:r>
              <w:rPr>
                <w:spacing w:val="-10"/>
                <w:sz w:val="20"/>
              </w:rPr>
              <w:t>X</w:t>
            </w:r>
          </w:p>
          <w:p w14:paraId="3FF27B3B" w14:textId="77777777" w:rsidR="004E5576" w:rsidRDefault="00081616">
            <w:pPr>
              <w:pStyle w:val="TableParagraph"/>
              <w:spacing w:line="228" w:lineRule="exact"/>
              <w:ind w:left="108"/>
              <w:rPr>
                <w:sz w:val="20"/>
              </w:rPr>
            </w:pPr>
            <w:r>
              <w:rPr>
                <w:spacing w:val="-2"/>
                <w:sz w:val="20"/>
              </w:rPr>
              <w:t xml:space="preserve">(ineligible </w:t>
            </w:r>
            <w:r>
              <w:rPr>
                <w:spacing w:val="-4"/>
                <w:sz w:val="20"/>
              </w:rPr>
              <w:t>use)</w:t>
            </w:r>
          </w:p>
        </w:tc>
        <w:tc>
          <w:tcPr>
            <w:tcW w:w="988" w:type="dxa"/>
          </w:tcPr>
          <w:p w14:paraId="546E5362" w14:textId="77777777" w:rsidR="004E5576" w:rsidRDefault="00081616">
            <w:pPr>
              <w:pStyle w:val="TableParagraph"/>
              <w:spacing w:line="229" w:lineRule="exact"/>
              <w:ind w:left="109"/>
              <w:rPr>
                <w:sz w:val="20"/>
              </w:rPr>
            </w:pPr>
            <w:r>
              <w:rPr>
                <w:spacing w:val="-5"/>
                <w:sz w:val="20"/>
              </w:rPr>
              <w:t>N/A</w:t>
            </w:r>
          </w:p>
        </w:tc>
        <w:tc>
          <w:tcPr>
            <w:tcW w:w="1350" w:type="dxa"/>
          </w:tcPr>
          <w:p w14:paraId="2781C559" w14:textId="77777777" w:rsidR="004E5576" w:rsidRDefault="00081616">
            <w:pPr>
              <w:pStyle w:val="TableParagraph"/>
              <w:spacing w:line="229" w:lineRule="exact"/>
              <w:ind w:left="110"/>
              <w:rPr>
                <w:sz w:val="20"/>
              </w:rPr>
            </w:pPr>
            <w:r>
              <w:rPr>
                <w:spacing w:val="-10"/>
                <w:sz w:val="20"/>
              </w:rPr>
              <w:t>2</w:t>
            </w:r>
          </w:p>
        </w:tc>
        <w:tc>
          <w:tcPr>
            <w:tcW w:w="988" w:type="dxa"/>
          </w:tcPr>
          <w:p w14:paraId="387CACA4" w14:textId="2343C424" w:rsidR="004E5576" w:rsidRDefault="00081616">
            <w:pPr>
              <w:pStyle w:val="TableParagraph"/>
              <w:spacing w:line="229" w:lineRule="exact"/>
              <w:ind w:left="111"/>
              <w:rPr>
                <w:sz w:val="20"/>
              </w:rPr>
            </w:pPr>
            <w:r>
              <w:rPr>
                <w:spacing w:val="-4"/>
                <w:sz w:val="20"/>
              </w:rPr>
              <w:t>$</w:t>
            </w:r>
            <w:r w:rsidR="00901F06">
              <w:rPr>
                <w:spacing w:val="-4"/>
                <w:sz w:val="20"/>
              </w:rPr>
              <w:t>4</w:t>
            </w:r>
            <w:r>
              <w:rPr>
                <w:spacing w:val="-4"/>
                <w:sz w:val="20"/>
              </w:rPr>
              <w:t>00</w:t>
            </w:r>
          </w:p>
        </w:tc>
        <w:tc>
          <w:tcPr>
            <w:tcW w:w="1171" w:type="dxa"/>
          </w:tcPr>
          <w:p w14:paraId="21F7EA18" w14:textId="77777777" w:rsidR="004E5576" w:rsidRDefault="00081616">
            <w:pPr>
              <w:pStyle w:val="TableParagraph"/>
              <w:spacing w:line="229" w:lineRule="exact"/>
              <w:ind w:left="113"/>
              <w:rPr>
                <w:sz w:val="20"/>
              </w:rPr>
            </w:pPr>
            <w:r>
              <w:rPr>
                <w:spacing w:val="-10"/>
                <w:sz w:val="20"/>
              </w:rPr>
              <w:t>3</w:t>
            </w:r>
          </w:p>
        </w:tc>
        <w:tc>
          <w:tcPr>
            <w:tcW w:w="988" w:type="dxa"/>
          </w:tcPr>
          <w:p w14:paraId="3EDC5E61" w14:textId="79C862F4" w:rsidR="004E5576" w:rsidRDefault="00081616">
            <w:pPr>
              <w:pStyle w:val="TableParagraph"/>
              <w:spacing w:line="229" w:lineRule="exact"/>
              <w:ind w:left="113"/>
              <w:rPr>
                <w:sz w:val="20"/>
              </w:rPr>
            </w:pPr>
            <w:r>
              <w:rPr>
                <w:spacing w:val="-4"/>
                <w:sz w:val="20"/>
              </w:rPr>
              <w:t>$</w:t>
            </w:r>
            <w:r w:rsidR="00901F06">
              <w:rPr>
                <w:spacing w:val="-4"/>
                <w:sz w:val="20"/>
              </w:rPr>
              <w:t>3</w:t>
            </w:r>
            <w:r>
              <w:rPr>
                <w:spacing w:val="-4"/>
                <w:sz w:val="20"/>
              </w:rPr>
              <w:t>00</w:t>
            </w:r>
          </w:p>
        </w:tc>
      </w:tr>
      <w:tr w:rsidR="004E5576" w14:paraId="3E39BD00" w14:textId="77777777">
        <w:trPr>
          <w:trHeight w:val="921"/>
        </w:trPr>
        <w:tc>
          <w:tcPr>
            <w:tcW w:w="1099" w:type="dxa"/>
          </w:tcPr>
          <w:p w14:paraId="33403484" w14:textId="77777777" w:rsidR="004E5576" w:rsidRDefault="00081616">
            <w:pPr>
              <w:pStyle w:val="TableParagraph"/>
              <w:spacing w:line="229" w:lineRule="exact"/>
              <w:ind w:left="107"/>
              <w:rPr>
                <w:sz w:val="20"/>
              </w:rPr>
            </w:pPr>
            <w:r>
              <w:rPr>
                <w:spacing w:val="-10"/>
                <w:sz w:val="20"/>
              </w:rPr>
              <w:t>H</w:t>
            </w:r>
          </w:p>
        </w:tc>
        <w:tc>
          <w:tcPr>
            <w:tcW w:w="1980" w:type="dxa"/>
          </w:tcPr>
          <w:p w14:paraId="412B7E60" w14:textId="77777777" w:rsidR="004E5576" w:rsidRDefault="00081616">
            <w:pPr>
              <w:pStyle w:val="TableParagraph"/>
              <w:spacing w:line="229" w:lineRule="exact"/>
              <w:ind w:left="107"/>
              <w:rPr>
                <w:sz w:val="20"/>
              </w:rPr>
            </w:pPr>
            <w:r>
              <w:rPr>
                <w:spacing w:val="-2"/>
                <w:sz w:val="20"/>
              </w:rPr>
              <w:t>Samples</w:t>
            </w:r>
          </w:p>
        </w:tc>
        <w:tc>
          <w:tcPr>
            <w:tcW w:w="1259" w:type="dxa"/>
          </w:tcPr>
          <w:p w14:paraId="3C9BFB39" w14:textId="77777777" w:rsidR="004E5576" w:rsidRDefault="00081616">
            <w:pPr>
              <w:pStyle w:val="TableParagraph"/>
              <w:spacing w:line="229" w:lineRule="exact"/>
              <w:ind w:left="108"/>
              <w:rPr>
                <w:sz w:val="20"/>
              </w:rPr>
            </w:pPr>
            <w:r>
              <w:rPr>
                <w:spacing w:val="-10"/>
                <w:sz w:val="20"/>
              </w:rPr>
              <w:t>X</w:t>
            </w:r>
          </w:p>
          <w:p w14:paraId="47018516" w14:textId="77777777" w:rsidR="004E5576" w:rsidRDefault="00081616">
            <w:pPr>
              <w:pStyle w:val="TableParagraph"/>
              <w:spacing w:line="230" w:lineRule="atLeast"/>
              <w:ind w:left="108" w:right="96"/>
              <w:jc w:val="both"/>
              <w:rPr>
                <w:sz w:val="20"/>
              </w:rPr>
            </w:pPr>
            <w:r>
              <w:rPr>
                <w:spacing w:val="-2"/>
                <w:sz w:val="20"/>
              </w:rPr>
              <w:t xml:space="preserve">(incompatib </w:t>
            </w:r>
            <w:r>
              <w:rPr>
                <w:sz w:val="20"/>
              </w:rPr>
              <w:t>le with all but B1)</w:t>
            </w:r>
          </w:p>
        </w:tc>
        <w:tc>
          <w:tcPr>
            <w:tcW w:w="988" w:type="dxa"/>
          </w:tcPr>
          <w:p w14:paraId="205B6C7E" w14:textId="77777777" w:rsidR="004E5576" w:rsidRDefault="00081616">
            <w:pPr>
              <w:pStyle w:val="TableParagraph"/>
              <w:spacing w:line="229" w:lineRule="exact"/>
              <w:ind w:left="109"/>
              <w:rPr>
                <w:sz w:val="20"/>
              </w:rPr>
            </w:pPr>
            <w:r>
              <w:rPr>
                <w:spacing w:val="-5"/>
                <w:sz w:val="20"/>
              </w:rPr>
              <w:t>N/A</w:t>
            </w:r>
          </w:p>
        </w:tc>
        <w:tc>
          <w:tcPr>
            <w:tcW w:w="1350" w:type="dxa"/>
          </w:tcPr>
          <w:p w14:paraId="6E5DECE5" w14:textId="77777777" w:rsidR="004E5576" w:rsidRDefault="00081616">
            <w:pPr>
              <w:pStyle w:val="TableParagraph"/>
              <w:spacing w:line="229" w:lineRule="exact"/>
              <w:ind w:left="110"/>
              <w:rPr>
                <w:sz w:val="20"/>
              </w:rPr>
            </w:pPr>
            <w:r>
              <w:rPr>
                <w:spacing w:val="-10"/>
                <w:sz w:val="20"/>
              </w:rPr>
              <w:t>2</w:t>
            </w:r>
          </w:p>
        </w:tc>
        <w:tc>
          <w:tcPr>
            <w:tcW w:w="988" w:type="dxa"/>
          </w:tcPr>
          <w:p w14:paraId="24560634" w14:textId="77777777" w:rsidR="004E5576" w:rsidRDefault="00081616">
            <w:pPr>
              <w:pStyle w:val="TableParagraph"/>
              <w:spacing w:line="229" w:lineRule="exact"/>
              <w:ind w:left="111"/>
              <w:rPr>
                <w:sz w:val="20"/>
              </w:rPr>
            </w:pPr>
            <w:r>
              <w:rPr>
                <w:spacing w:val="-2"/>
                <w:sz w:val="20"/>
              </w:rPr>
              <w:t>$200***</w:t>
            </w:r>
          </w:p>
        </w:tc>
        <w:tc>
          <w:tcPr>
            <w:tcW w:w="1171" w:type="dxa"/>
          </w:tcPr>
          <w:p w14:paraId="1338B9DB" w14:textId="77777777" w:rsidR="004E5576" w:rsidRDefault="00081616">
            <w:pPr>
              <w:pStyle w:val="TableParagraph"/>
              <w:spacing w:line="229" w:lineRule="exact"/>
              <w:ind w:left="113"/>
              <w:rPr>
                <w:sz w:val="20"/>
              </w:rPr>
            </w:pPr>
            <w:r>
              <w:rPr>
                <w:spacing w:val="-10"/>
                <w:sz w:val="20"/>
              </w:rPr>
              <w:t>3</w:t>
            </w:r>
          </w:p>
        </w:tc>
        <w:tc>
          <w:tcPr>
            <w:tcW w:w="988" w:type="dxa"/>
          </w:tcPr>
          <w:p w14:paraId="023ECC8C" w14:textId="77777777" w:rsidR="004E5576" w:rsidRDefault="00081616">
            <w:pPr>
              <w:pStyle w:val="TableParagraph"/>
              <w:spacing w:line="229" w:lineRule="exact"/>
              <w:ind w:left="113"/>
              <w:rPr>
                <w:sz w:val="20"/>
              </w:rPr>
            </w:pPr>
            <w:r>
              <w:rPr>
                <w:spacing w:val="-2"/>
                <w:sz w:val="20"/>
              </w:rPr>
              <w:t>$100***</w:t>
            </w:r>
          </w:p>
        </w:tc>
      </w:tr>
      <w:tr w:rsidR="004E5576" w14:paraId="1666F95E" w14:textId="77777777">
        <w:trPr>
          <w:trHeight w:val="1380"/>
        </w:trPr>
        <w:tc>
          <w:tcPr>
            <w:tcW w:w="1099" w:type="dxa"/>
          </w:tcPr>
          <w:p w14:paraId="48146DF0" w14:textId="77777777" w:rsidR="004E5576" w:rsidRDefault="00081616">
            <w:pPr>
              <w:pStyle w:val="TableParagraph"/>
              <w:spacing w:line="229" w:lineRule="exact"/>
              <w:ind w:left="107"/>
              <w:rPr>
                <w:sz w:val="20"/>
              </w:rPr>
            </w:pPr>
            <w:r>
              <w:rPr>
                <w:spacing w:val="-10"/>
                <w:sz w:val="20"/>
              </w:rPr>
              <w:t>J</w:t>
            </w:r>
          </w:p>
        </w:tc>
        <w:tc>
          <w:tcPr>
            <w:tcW w:w="1980" w:type="dxa"/>
          </w:tcPr>
          <w:p w14:paraId="52CA5EDD" w14:textId="77777777" w:rsidR="004E5576" w:rsidRDefault="00081616">
            <w:pPr>
              <w:pStyle w:val="TableParagraph"/>
              <w:spacing w:line="229" w:lineRule="exact"/>
              <w:ind w:left="107"/>
              <w:rPr>
                <w:sz w:val="20"/>
              </w:rPr>
            </w:pPr>
            <w:r>
              <w:rPr>
                <w:sz w:val="20"/>
              </w:rPr>
              <w:t>Event</w:t>
            </w:r>
            <w:r>
              <w:rPr>
                <w:spacing w:val="-7"/>
                <w:sz w:val="20"/>
              </w:rPr>
              <w:t xml:space="preserve"> </w:t>
            </w:r>
            <w:r>
              <w:rPr>
                <w:spacing w:val="-2"/>
                <w:sz w:val="20"/>
              </w:rPr>
              <w:t>Venues</w:t>
            </w:r>
          </w:p>
        </w:tc>
        <w:tc>
          <w:tcPr>
            <w:tcW w:w="1259" w:type="dxa"/>
          </w:tcPr>
          <w:p w14:paraId="38A6137C" w14:textId="77777777" w:rsidR="004E5576" w:rsidRDefault="00081616">
            <w:pPr>
              <w:pStyle w:val="TableParagraph"/>
              <w:spacing w:line="229" w:lineRule="exact"/>
              <w:ind w:left="108"/>
              <w:rPr>
                <w:sz w:val="20"/>
              </w:rPr>
            </w:pPr>
            <w:r>
              <w:rPr>
                <w:spacing w:val="-10"/>
                <w:sz w:val="20"/>
              </w:rPr>
              <w:t>1</w:t>
            </w:r>
          </w:p>
          <w:p w14:paraId="564655A9" w14:textId="77777777" w:rsidR="004E5576" w:rsidRDefault="00081616">
            <w:pPr>
              <w:pStyle w:val="TableParagraph"/>
              <w:tabs>
                <w:tab w:val="left" w:pos="1007"/>
              </w:tabs>
              <w:spacing w:line="229" w:lineRule="exact"/>
              <w:ind w:left="108"/>
              <w:rPr>
                <w:sz w:val="20"/>
              </w:rPr>
            </w:pPr>
            <w:r>
              <w:rPr>
                <w:spacing w:val="-5"/>
                <w:sz w:val="20"/>
              </w:rPr>
              <w:t>(J1</w:t>
            </w:r>
            <w:r>
              <w:rPr>
                <w:sz w:val="20"/>
              </w:rPr>
              <w:tab/>
            </w:r>
            <w:r>
              <w:rPr>
                <w:spacing w:val="-5"/>
                <w:sz w:val="20"/>
              </w:rPr>
              <w:t>is</w:t>
            </w:r>
          </w:p>
          <w:p w14:paraId="63511786" w14:textId="77777777" w:rsidR="004E5576" w:rsidRDefault="00081616">
            <w:pPr>
              <w:pStyle w:val="TableParagraph"/>
              <w:ind w:left="108" w:right="96"/>
              <w:jc w:val="both"/>
              <w:rPr>
                <w:sz w:val="20"/>
              </w:rPr>
            </w:pPr>
            <w:r>
              <w:rPr>
                <w:spacing w:val="-2"/>
                <w:sz w:val="20"/>
              </w:rPr>
              <w:t xml:space="preserve">incompatibl </w:t>
            </w:r>
            <w:r>
              <w:rPr>
                <w:sz w:val="20"/>
              </w:rPr>
              <w:t>e with all other uses)</w:t>
            </w:r>
          </w:p>
        </w:tc>
        <w:tc>
          <w:tcPr>
            <w:tcW w:w="988" w:type="dxa"/>
          </w:tcPr>
          <w:p w14:paraId="3900556F" w14:textId="77777777" w:rsidR="004E5576" w:rsidRDefault="00081616">
            <w:pPr>
              <w:pStyle w:val="TableParagraph"/>
              <w:spacing w:line="229" w:lineRule="exact"/>
              <w:ind w:left="109"/>
              <w:rPr>
                <w:sz w:val="20"/>
              </w:rPr>
            </w:pPr>
            <w:r>
              <w:rPr>
                <w:spacing w:val="-2"/>
                <w:sz w:val="20"/>
              </w:rPr>
              <w:t>$3500</w:t>
            </w:r>
          </w:p>
        </w:tc>
        <w:tc>
          <w:tcPr>
            <w:tcW w:w="1350" w:type="dxa"/>
          </w:tcPr>
          <w:p w14:paraId="5CDA506D" w14:textId="77777777" w:rsidR="004E5576" w:rsidRDefault="00081616">
            <w:pPr>
              <w:pStyle w:val="TableParagraph"/>
              <w:spacing w:line="229" w:lineRule="exact"/>
              <w:ind w:left="110"/>
              <w:rPr>
                <w:sz w:val="20"/>
              </w:rPr>
            </w:pPr>
            <w:r>
              <w:rPr>
                <w:spacing w:val="-10"/>
                <w:sz w:val="20"/>
              </w:rPr>
              <w:t>2</w:t>
            </w:r>
          </w:p>
          <w:p w14:paraId="3E4C3BEA" w14:textId="77777777" w:rsidR="004E5576" w:rsidRDefault="00081616">
            <w:pPr>
              <w:pStyle w:val="TableParagraph"/>
              <w:tabs>
                <w:tab w:val="left" w:pos="1098"/>
              </w:tabs>
              <w:spacing w:line="229" w:lineRule="exact"/>
              <w:ind w:left="110"/>
              <w:rPr>
                <w:sz w:val="20"/>
              </w:rPr>
            </w:pPr>
            <w:r>
              <w:rPr>
                <w:spacing w:val="-5"/>
                <w:sz w:val="20"/>
              </w:rPr>
              <w:t>(J2</w:t>
            </w:r>
            <w:r>
              <w:rPr>
                <w:sz w:val="20"/>
              </w:rPr>
              <w:tab/>
            </w:r>
            <w:r>
              <w:rPr>
                <w:spacing w:val="-5"/>
                <w:sz w:val="20"/>
              </w:rPr>
              <w:t>is</w:t>
            </w:r>
          </w:p>
          <w:p w14:paraId="0DA36371" w14:textId="77777777" w:rsidR="004E5576" w:rsidRDefault="00081616">
            <w:pPr>
              <w:pStyle w:val="TableParagraph"/>
              <w:ind w:left="110" w:right="96"/>
              <w:jc w:val="both"/>
              <w:rPr>
                <w:sz w:val="20"/>
              </w:rPr>
            </w:pPr>
            <w:r>
              <w:rPr>
                <w:spacing w:val="-2"/>
                <w:sz w:val="20"/>
              </w:rPr>
              <w:t xml:space="preserve">incompatible </w:t>
            </w:r>
            <w:r>
              <w:rPr>
                <w:sz w:val="20"/>
              </w:rPr>
              <w:t>with</w:t>
            </w:r>
            <w:r>
              <w:rPr>
                <w:spacing w:val="-14"/>
                <w:sz w:val="20"/>
              </w:rPr>
              <w:t xml:space="preserve"> </w:t>
            </w:r>
            <w:r>
              <w:rPr>
                <w:sz w:val="20"/>
              </w:rPr>
              <w:t>all</w:t>
            </w:r>
            <w:r>
              <w:rPr>
                <w:spacing w:val="-14"/>
                <w:sz w:val="20"/>
              </w:rPr>
              <w:t xml:space="preserve"> </w:t>
            </w:r>
            <w:r>
              <w:rPr>
                <w:sz w:val="20"/>
              </w:rPr>
              <w:t xml:space="preserve">other </w:t>
            </w:r>
            <w:r>
              <w:rPr>
                <w:spacing w:val="-2"/>
                <w:sz w:val="20"/>
              </w:rPr>
              <w:t>uses)</w:t>
            </w:r>
          </w:p>
        </w:tc>
        <w:tc>
          <w:tcPr>
            <w:tcW w:w="988" w:type="dxa"/>
          </w:tcPr>
          <w:p w14:paraId="502A9AF3" w14:textId="77777777" w:rsidR="004E5576" w:rsidRDefault="00081616">
            <w:pPr>
              <w:pStyle w:val="TableParagraph"/>
              <w:spacing w:line="229" w:lineRule="exact"/>
              <w:ind w:left="111"/>
              <w:rPr>
                <w:sz w:val="20"/>
              </w:rPr>
            </w:pPr>
            <w:r>
              <w:rPr>
                <w:spacing w:val="-2"/>
                <w:sz w:val="20"/>
              </w:rPr>
              <w:t>$1500</w:t>
            </w:r>
          </w:p>
        </w:tc>
        <w:tc>
          <w:tcPr>
            <w:tcW w:w="1171" w:type="dxa"/>
          </w:tcPr>
          <w:p w14:paraId="0D873F43" w14:textId="77777777" w:rsidR="004E5576" w:rsidRDefault="00081616">
            <w:pPr>
              <w:pStyle w:val="TableParagraph"/>
              <w:spacing w:line="229" w:lineRule="exact"/>
              <w:ind w:left="113"/>
              <w:rPr>
                <w:sz w:val="20"/>
              </w:rPr>
            </w:pPr>
            <w:r>
              <w:rPr>
                <w:spacing w:val="-10"/>
                <w:sz w:val="20"/>
              </w:rPr>
              <w:t>3</w:t>
            </w:r>
          </w:p>
          <w:p w14:paraId="18929ECC" w14:textId="77777777" w:rsidR="004E5576" w:rsidRDefault="00081616">
            <w:pPr>
              <w:pStyle w:val="TableParagraph"/>
              <w:tabs>
                <w:tab w:val="left" w:pos="921"/>
              </w:tabs>
              <w:spacing w:line="229" w:lineRule="exact"/>
              <w:ind w:left="113"/>
              <w:rPr>
                <w:sz w:val="20"/>
              </w:rPr>
            </w:pPr>
            <w:r>
              <w:rPr>
                <w:spacing w:val="-5"/>
                <w:sz w:val="20"/>
              </w:rPr>
              <w:t>(J3</w:t>
            </w:r>
            <w:r>
              <w:rPr>
                <w:sz w:val="20"/>
              </w:rPr>
              <w:tab/>
            </w:r>
            <w:r>
              <w:rPr>
                <w:spacing w:val="-5"/>
                <w:sz w:val="20"/>
              </w:rPr>
              <w:t>is</w:t>
            </w:r>
          </w:p>
          <w:p w14:paraId="4BE2A717" w14:textId="77777777" w:rsidR="004E5576" w:rsidRDefault="00081616">
            <w:pPr>
              <w:pStyle w:val="TableParagraph"/>
              <w:ind w:left="113"/>
              <w:rPr>
                <w:sz w:val="20"/>
              </w:rPr>
            </w:pPr>
            <w:proofErr w:type="gramStart"/>
            <w:r>
              <w:rPr>
                <w:spacing w:val="-2"/>
                <w:sz w:val="20"/>
              </w:rPr>
              <w:t xml:space="preserve">incompati </w:t>
            </w:r>
            <w:r>
              <w:rPr>
                <w:sz w:val="20"/>
              </w:rPr>
              <w:t>ble</w:t>
            </w:r>
            <w:proofErr w:type="gramEnd"/>
            <w:r>
              <w:rPr>
                <w:spacing w:val="-9"/>
                <w:sz w:val="20"/>
              </w:rPr>
              <w:t xml:space="preserve"> </w:t>
            </w:r>
            <w:r>
              <w:rPr>
                <w:sz w:val="20"/>
              </w:rPr>
              <w:t>with</w:t>
            </w:r>
            <w:r>
              <w:rPr>
                <w:spacing w:val="-11"/>
                <w:sz w:val="20"/>
              </w:rPr>
              <w:t xml:space="preserve"> </w:t>
            </w:r>
            <w:r>
              <w:rPr>
                <w:sz w:val="20"/>
              </w:rPr>
              <w:t xml:space="preserve">all </w:t>
            </w:r>
            <w:r>
              <w:rPr>
                <w:spacing w:val="-2"/>
                <w:sz w:val="20"/>
              </w:rPr>
              <w:t>other</w:t>
            </w:r>
          </w:p>
          <w:p w14:paraId="5130F2EC" w14:textId="77777777" w:rsidR="004E5576" w:rsidRDefault="00081616">
            <w:pPr>
              <w:pStyle w:val="TableParagraph"/>
              <w:spacing w:before="1" w:line="211" w:lineRule="exact"/>
              <w:ind w:left="113"/>
              <w:rPr>
                <w:sz w:val="20"/>
              </w:rPr>
            </w:pPr>
            <w:r>
              <w:rPr>
                <w:spacing w:val="-2"/>
                <w:sz w:val="20"/>
              </w:rPr>
              <w:t>uses)</w:t>
            </w:r>
          </w:p>
        </w:tc>
        <w:tc>
          <w:tcPr>
            <w:tcW w:w="988" w:type="dxa"/>
          </w:tcPr>
          <w:p w14:paraId="5DE43235" w14:textId="77777777" w:rsidR="004E5576" w:rsidRDefault="00081616">
            <w:pPr>
              <w:pStyle w:val="TableParagraph"/>
              <w:spacing w:line="229" w:lineRule="exact"/>
              <w:ind w:left="113"/>
              <w:rPr>
                <w:sz w:val="20"/>
              </w:rPr>
            </w:pPr>
            <w:r>
              <w:rPr>
                <w:spacing w:val="-4"/>
                <w:sz w:val="20"/>
              </w:rPr>
              <w:t>$600</w:t>
            </w:r>
          </w:p>
        </w:tc>
      </w:tr>
    </w:tbl>
    <w:p w14:paraId="07794406" w14:textId="77777777" w:rsidR="004E5576" w:rsidRDefault="00081616">
      <w:pPr>
        <w:pStyle w:val="BodyText"/>
        <w:tabs>
          <w:tab w:val="left" w:pos="2174"/>
        </w:tabs>
        <w:spacing w:before="256"/>
        <w:ind w:left="1880"/>
      </w:pPr>
      <w:r>
        <w:rPr>
          <w:spacing w:val="-10"/>
        </w:rPr>
        <w:t>*</w:t>
      </w:r>
      <w:r>
        <w:tab/>
        <w:t>This</w:t>
      </w:r>
      <w:r>
        <w:rPr>
          <w:spacing w:val="-5"/>
        </w:rPr>
        <w:t xml:space="preserve"> </w:t>
      </w:r>
      <w:r>
        <w:t>is</w:t>
      </w:r>
      <w:r>
        <w:rPr>
          <w:spacing w:val="-2"/>
        </w:rPr>
        <w:t xml:space="preserve"> </w:t>
      </w:r>
      <w:r>
        <w:t>in</w:t>
      </w:r>
      <w:r>
        <w:rPr>
          <w:spacing w:val="-4"/>
        </w:rPr>
        <w:t xml:space="preserve"> </w:t>
      </w:r>
      <w:r>
        <w:t>addition</w:t>
      </w:r>
      <w:r>
        <w:rPr>
          <w:spacing w:val="-1"/>
        </w:rPr>
        <w:t xml:space="preserve"> </w:t>
      </w:r>
      <w:r>
        <w:t>to</w:t>
      </w:r>
      <w:r>
        <w:rPr>
          <w:spacing w:val="-4"/>
        </w:rPr>
        <w:t xml:space="preserve"> </w:t>
      </w:r>
      <w:r>
        <w:t>the</w:t>
      </w:r>
      <w:r>
        <w:rPr>
          <w:spacing w:val="-1"/>
        </w:rPr>
        <w:t xml:space="preserve"> </w:t>
      </w:r>
      <w:r>
        <w:t>amount</w:t>
      </w:r>
      <w:r>
        <w:rPr>
          <w:spacing w:val="-2"/>
        </w:rPr>
        <w:t xml:space="preserve"> </w:t>
      </w:r>
      <w:r>
        <w:t>of</w:t>
      </w:r>
      <w:r>
        <w:rPr>
          <w:spacing w:val="-2"/>
        </w:rPr>
        <w:t xml:space="preserve"> </w:t>
      </w:r>
      <w:r>
        <w:t>the</w:t>
      </w:r>
      <w:r>
        <w:rPr>
          <w:spacing w:val="-2"/>
        </w:rPr>
        <w:t xml:space="preserve"> </w:t>
      </w:r>
      <w:r>
        <w:t>base</w:t>
      </w:r>
      <w:r>
        <w:rPr>
          <w:spacing w:val="-2"/>
        </w:rPr>
        <w:t xml:space="preserve"> license.</w:t>
      </w:r>
    </w:p>
    <w:p w14:paraId="5233487C" w14:textId="77777777" w:rsidR="004E5576" w:rsidRDefault="00081616">
      <w:pPr>
        <w:pStyle w:val="BodyText"/>
        <w:spacing w:before="242" w:line="276" w:lineRule="auto"/>
        <w:ind w:left="1880" w:right="1188"/>
      </w:pPr>
      <w:r>
        <w:t>**</w:t>
      </w:r>
      <w:r>
        <w:rPr>
          <w:spacing w:val="-3"/>
        </w:rPr>
        <w:t xml:space="preserve"> </w:t>
      </w:r>
      <w:r>
        <w:t>This</w:t>
      </w:r>
      <w:r>
        <w:rPr>
          <w:spacing w:val="-3"/>
        </w:rPr>
        <w:t xml:space="preserve"> </w:t>
      </w:r>
      <w:r>
        <w:t>includes</w:t>
      </w:r>
      <w:r>
        <w:rPr>
          <w:spacing w:val="-3"/>
        </w:rPr>
        <w:t xml:space="preserve"> </w:t>
      </w:r>
      <w:r>
        <w:t>the</w:t>
      </w:r>
      <w:r>
        <w:rPr>
          <w:spacing w:val="-5"/>
        </w:rPr>
        <w:t xml:space="preserve"> </w:t>
      </w:r>
      <w:r>
        <w:t>option</w:t>
      </w:r>
      <w:r>
        <w:rPr>
          <w:spacing w:val="-2"/>
        </w:rPr>
        <w:t xml:space="preserve"> </w:t>
      </w:r>
      <w:r>
        <w:t>of</w:t>
      </w:r>
      <w:r>
        <w:rPr>
          <w:spacing w:val="-5"/>
        </w:rPr>
        <w:t xml:space="preserve"> </w:t>
      </w:r>
      <w:r>
        <w:t>providing</w:t>
      </w:r>
      <w:r>
        <w:rPr>
          <w:spacing w:val="-3"/>
        </w:rPr>
        <w:t xml:space="preserve"> </w:t>
      </w:r>
      <w:r>
        <w:t>samples</w:t>
      </w:r>
      <w:r>
        <w:rPr>
          <w:spacing w:val="-3"/>
        </w:rPr>
        <w:t xml:space="preserve"> </w:t>
      </w:r>
      <w:r>
        <w:t>to</w:t>
      </w:r>
      <w:r>
        <w:rPr>
          <w:spacing w:val="-5"/>
        </w:rPr>
        <w:t xml:space="preserve"> </w:t>
      </w:r>
      <w:r>
        <w:t>those</w:t>
      </w:r>
      <w:r>
        <w:rPr>
          <w:spacing w:val="-3"/>
        </w:rPr>
        <w:t xml:space="preserve"> </w:t>
      </w:r>
      <w:r>
        <w:t>involved</w:t>
      </w:r>
      <w:r>
        <w:rPr>
          <w:spacing w:val="-2"/>
        </w:rPr>
        <w:t xml:space="preserve"> </w:t>
      </w:r>
      <w:r>
        <w:t>in</w:t>
      </w:r>
      <w:r>
        <w:rPr>
          <w:spacing w:val="-7"/>
        </w:rPr>
        <w:t xml:space="preserve"> </w:t>
      </w:r>
      <w:r>
        <w:t>a</w:t>
      </w:r>
      <w:r>
        <w:rPr>
          <w:spacing w:val="-3"/>
        </w:rPr>
        <w:t xml:space="preserve"> </w:t>
      </w:r>
      <w:r>
        <w:t>tour</w:t>
      </w:r>
      <w:r>
        <w:rPr>
          <w:spacing w:val="-3"/>
        </w:rPr>
        <w:t xml:space="preserve"> </w:t>
      </w:r>
      <w:r>
        <w:t>of</w:t>
      </w:r>
      <w:r>
        <w:rPr>
          <w:spacing w:val="-5"/>
        </w:rPr>
        <w:t xml:space="preserve"> </w:t>
      </w:r>
      <w:r>
        <w:t>the facility in accordance with GA State Law.</w:t>
      </w:r>
    </w:p>
    <w:p w14:paraId="1470A0A1" w14:textId="77777777" w:rsidR="004E5576" w:rsidRDefault="004E5576">
      <w:pPr>
        <w:spacing w:line="276" w:lineRule="auto"/>
        <w:sectPr w:rsidR="004E5576">
          <w:pgSz w:w="12240" w:h="15840"/>
          <w:pgMar w:top="900" w:right="260" w:bottom="1380" w:left="280" w:header="0" w:footer="1110" w:gutter="0"/>
          <w:cols w:space="720"/>
        </w:sectPr>
      </w:pPr>
    </w:p>
    <w:p w14:paraId="3FCF0353" w14:textId="77777777" w:rsidR="004E5576" w:rsidRDefault="00081616">
      <w:pPr>
        <w:pStyle w:val="BodyText"/>
        <w:spacing w:before="67" w:line="276" w:lineRule="auto"/>
        <w:ind w:left="1880" w:right="1188"/>
      </w:pPr>
      <w:r>
        <w:lastRenderedPageBreak/>
        <w:t>***</w:t>
      </w:r>
      <w:r>
        <w:rPr>
          <w:spacing w:val="-2"/>
        </w:rPr>
        <w:t xml:space="preserve"> </w:t>
      </w:r>
      <w:r>
        <w:t>This</w:t>
      </w:r>
      <w:r>
        <w:rPr>
          <w:spacing w:val="-3"/>
        </w:rPr>
        <w:t xml:space="preserve"> </w:t>
      </w:r>
      <w:r>
        <w:t>is</w:t>
      </w:r>
      <w:r>
        <w:rPr>
          <w:spacing w:val="-3"/>
        </w:rPr>
        <w:t xml:space="preserve"> </w:t>
      </w: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amount</w:t>
      </w:r>
      <w:r>
        <w:rPr>
          <w:spacing w:val="-5"/>
        </w:rPr>
        <w:t xml:space="preserve"> </w:t>
      </w:r>
      <w:r>
        <w:t>of</w:t>
      </w:r>
      <w:r>
        <w:rPr>
          <w:spacing w:val="-3"/>
        </w:rPr>
        <w:t xml:space="preserve"> </w:t>
      </w:r>
      <w:r>
        <w:t>the</w:t>
      </w:r>
      <w:r>
        <w:rPr>
          <w:spacing w:val="-5"/>
        </w:rPr>
        <w:t xml:space="preserve"> </w:t>
      </w:r>
      <w:r>
        <w:t>base</w:t>
      </w:r>
      <w:r>
        <w:rPr>
          <w:spacing w:val="-3"/>
        </w:rPr>
        <w:t xml:space="preserve"> </w:t>
      </w:r>
      <w:r>
        <w:t>license</w:t>
      </w:r>
      <w:r>
        <w:rPr>
          <w:spacing w:val="-5"/>
        </w:rPr>
        <w:t xml:space="preserve"> </w:t>
      </w:r>
      <w:r>
        <w:t>(retail</w:t>
      </w:r>
      <w:r>
        <w:rPr>
          <w:spacing w:val="-4"/>
        </w:rPr>
        <w:t xml:space="preserve"> </w:t>
      </w:r>
      <w:r>
        <w:t>package</w:t>
      </w:r>
      <w:r>
        <w:rPr>
          <w:spacing w:val="-3"/>
        </w:rPr>
        <w:t xml:space="preserve"> </w:t>
      </w:r>
      <w:r>
        <w:t>dealer</w:t>
      </w:r>
      <w:r>
        <w:rPr>
          <w:spacing w:val="-6"/>
        </w:rPr>
        <w:t xml:space="preserve"> </w:t>
      </w:r>
      <w:r>
        <w:t>or ancillary retail package dealer)</w:t>
      </w:r>
    </w:p>
    <w:p w14:paraId="03BF61E5" w14:textId="77777777" w:rsidR="004E5576" w:rsidRDefault="00081616">
      <w:pPr>
        <w:pStyle w:val="Heading4"/>
        <w:spacing w:before="201"/>
        <w:ind w:left="1160"/>
        <w:jc w:val="both"/>
      </w:pPr>
      <w:r>
        <w:t>Additional</w:t>
      </w:r>
      <w:r>
        <w:rPr>
          <w:spacing w:val="-3"/>
        </w:rPr>
        <w:t xml:space="preserve"> </w:t>
      </w:r>
      <w:r>
        <w:t>Fee</w:t>
      </w:r>
      <w:r>
        <w:rPr>
          <w:spacing w:val="-3"/>
        </w:rPr>
        <w:t xml:space="preserve"> </w:t>
      </w:r>
      <w:r>
        <w:rPr>
          <w:spacing w:val="-2"/>
        </w:rPr>
        <w:t>Amounts:</w:t>
      </w:r>
    </w:p>
    <w:p w14:paraId="601B4064" w14:textId="17892E98" w:rsidR="004E5576" w:rsidRDefault="00081616">
      <w:pPr>
        <w:pStyle w:val="BodyText"/>
        <w:spacing w:before="243" w:line="276" w:lineRule="auto"/>
        <w:ind w:left="1160" w:right="1188"/>
      </w:pPr>
      <w:r>
        <w:t>Sunday</w:t>
      </w:r>
      <w:r>
        <w:rPr>
          <w:spacing w:val="-3"/>
        </w:rPr>
        <w:t xml:space="preserve"> </w:t>
      </w:r>
      <w:r>
        <w:t>Sales</w:t>
      </w:r>
      <w:r>
        <w:rPr>
          <w:spacing w:val="-3"/>
        </w:rPr>
        <w:t xml:space="preserve"> </w:t>
      </w:r>
      <w:r>
        <w:t>(Retail</w:t>
      </w:r>
      <w:r>
        <w:rPr>
          <w:spacing w:val="-4"/>
        </w:rPr>
        <w:t xml:space="preserve"> </w:t>
      </w:r>
      <w:r>
        <w:t>Dealer</w:t>
      </w:r>
      <w:r>
        <w:rPr>
          <w:spacing w:val="-3"/>
        </w:rPr>
        <w:t xml:space="preserve"> </w:t>
      </w:r>
      <w:r>
        <w:t>with</w:t>
      </w:r>
      <w:r>
        <w:rPr>
          <w:spacing w:val="-2"/>
        </w:rPr>
        <w:t xml:space="preserve"> </w:t>
      </w:r>
      <w:r>
        <w:t>on</w:t>
      </w:r>
      <w:r>
        <w:rPr>
          <w:spacing w:val="-3"/>
        </w:rPr>
        <w:t xml:space="preserve"> </w:t>
      </w:r>
      <w:r>
        <w:t>premises</w:t>
      </w:r>
      <w:r>
        <w:rPr>
          <w:spacing w:val="-3"/>
        </w:rPr>
        <w:t xml:space="preserve"> </w:t>
      </w:r>
      <w:r>
        <w:t>consumption</w:t>
      </w:r>
      <w:r>
        <w:rPr>
          <w:spacing w:val="-5"/>
        </w:rPr>
        <w:t xml:space="preserve"> </w:t>
      </w:r>
      <w:r>
        <w:t>having</w:t>
      </w:r>
      <w:r>
        <w:rPr>
          <w:spacing w:val="-5"/>
        </w:rPr>
        <w:t xml:space="preserve"> </w:t>
      </w:r>
      <w:r>
        <w:t>more</w:t>
      </w:r>
      <w:r>
        <w:rPr>
          <w:spacing w:val="-5"/>
        </w:rPr>
        <w:t xml:space="preserve"> </w:t>
      </w:r>
      <w:r>
        <w:t>than</w:t>
      </w:r>
      <w:r>
        <w:rPr>
          <w:spacing w:val="-3"/>
        </w:rPr>
        <w:t xml:space="preserve"> </w:t>
      </w:r>
      <w:r>
        <w:t>50%</w:t>
      </w:r>
      <w:r>
        <w:rPr>
          <w:spacing w:val="-3"/>
        </w:rPr>
        <w:t xml:space="preserve"> </w:t>
      </w:r>
      <w:r>
        <w:t>food sales) - $</w:t>
      </w:r>
      <w:r w:rsidR="00CD4608">
        <w:t>4</w:t>
      </w:r>
      <w:r>
        <w:t>00 regardless of type(s) of alcoholic beverage</w:t>
      </w:r>
    </w:p>
    <w:p w14:paraId="108230FF" w14:textId="77777777" w:rsidR="004E5576" w:rsidRDefault="00081616">
      <w:pPr>
        <w:pStyle w:val="BodyText"/>
        <w:spacing w:before="198" w:line="276" w:lineRule="auto"/>
        <w:ind w:left="1160" w:right="1188"/>
      </w:pPr>
      <w:r>
        <w:t>Underage Permit</w:t>
      </w:r>
      <w:r>
        <w:rPr>
          <w:spacing w:val="40"/>
        </w:rPr>
        <w:t xml:space="preserve"> </w:t>
      </w:r>
      <w:r>
        <w:t>(Retail Dealers with on premises consumption having less than 50% food</w:t>
      </w:r>
      <w:r>
        <w:rPr>
          <w:spacing w:val="-5"/>
        </w:rPr>
        <w:t xml:space="preserve"> </w:t>
      </w:r>
      <w:r>
        <w:t>sales</w:t>
      </w:r>
      <w:r>
        <w:rPr>
          <w:spacing w:val="-5"/>
        </w:rPr>
        <w:t xml:space="preserve"> </w:t>
      </w:r>
      <w:r>
        <w:t>providing</w:t>
      </w:r>
      <w:r>
        <w:rPr>
          <w:spacing w:val="-4"/>
        </w:rPr>
        <w:t xml:space="preserve"> </w:t>
      </w:r>
      <w:r>
        <w:t>live</w:t>
      </w:r>
      <w:r>
        <w:rPr>
          <w:spacing w:val="-3"/>
        </w:rPr>
        <w:t xml:space="preserve"> </w:t>
      </w:r>
      <w:r>
        <w:t>entertainment</w:t>
      </w:r>
      <w:r>
        <w:rPr>
          <w:spacing w:val="-5"/>
        </w:rPr>
        <w:t xml:space="preserve"> </w:t>
      </w:r>
      <w:r>
        <w:t>as</w:t>
      </w:r>
      <w:r>
        <w:rPr>
          <w:spacing w:val="-3"/>
        </w:rPr>
        <w:t xml:space="preserve"> </w:t>
      </w:r>
      <w:r>
        <w:t>defined</w:t>
      </w:r>
      <w:r>
        <w:rPr>
          <w:spacing w:val="-3"/>
        </w:rPr>
        <w:t xml:space="preserve"> </w:t>
      </w:r>
      <w:r>
        <w:t>in</w:t>
      </w:r>
      <w:r>
        <w:rPr>
          <w:spacing w:val="-3"/>
        </w:rPr>
        <w:t xml:space="preserve"> </w:t>
      </w:r>
      <w:r>
        <w:t>the</w:t>
      </w:r>
      <w:r>
        <w:rPr>
          <w:spacing w:val="-3"/>
        </w:rPr>
        <w:t xml:space="preserve"> </w:t>
      </w:r>
      <w:r>
        <w:t>Ordinance) -</w:t>
      </w:r>
      <w:r>
        <w:rPr>
          <w:spacing w:val="-4"/>
        </w:rPr>
        <w:t xml:space="preserve"> </w:t>
      </w:r>
      <w:r>
        <w:t>$1000</w:t>
      </w:r>
      <w:r>
        <w:rPr>
          <w:spacing w:val="-3"/>
        </w:rPr>
        <w:t xml:space="preserve"> </w:t>
      </w:r>
      <w:r>
        <w:t>regardless of type(s) of alcoholic beverage</w:t>
      </w:r>
    </w:p>
    <w:p w14:paraId="6D9E52FE" w14:textId="77777777" w:rsidR="004E5576" w:rsidRDefault="00081616">
      <w:pPr>
        <w:pStyle w:val="BodyText"/>
        <w:spacing w:before="200"/>
        <w:ind w:left="1160"/>
        <w:jc w:val="both"/>
      </w:pPr>
      <w:r>
        <w:t>Home</w:t>
      </w:r>
      <w:r>
        <w:rPr>
          <w:spacing w:val="-8"/>
        </w:rPr>
        <w:t xml:space="preserve"> </w:t>
      </w:r>
      <w:r>
        <w:t>Brew</w:t>
      </w:r>
      <w:r>
        <w:rPr>
          <w:spacing w:val="-6"/>
        </w:rPr>
        <w:t xml:space="preserve"> </w:t>
      </w:r>
      <w:r>
        <w:t>Event</w:t>
      </w:r>
      <w:r>
        <w:rPr>
          <w:spacing w:val="-6"/>
        </w:rPr>
        <w:t xml:space="preserve"> </w:t>
      </w:r>
      <w:r>
        <w:t>–</w:t>
      </w:r>
      <w:r>
        <w:rPr>
          <w:spacing w:val="-5"/>
        </w:rPr>
        <w:t xml:space="preserve"> </w:t>
      </w:r>
      <w:r>
        <w:t>$50</w:t>
      </w:r>
      <w:r>
        <w:rPr>
          <w:spacing w:val="-5"/>
        </w:rPr>
        <w:t xml:space="preserve"> </w:t>
      </w:r>
      <w:r>
        <w:t>per</w:t>
      </w:r>
      <w:r>
        <w:rPr>
          <w:spacing w:val="-6"/>
        </w:rPr>
        <w:t xml:space="preserve"> </w:t>
      </w:r>
      <w:r>
        <w:rPr>
          <w:spacing w:val="-4"/>
        </w:rPr>
        <w:t>event</w:t>
      </w:r>
    </w:p>
    <w:p w14:paraId="4F777777" w14:textId="7889E5D8" w:rsidR="00366206" w:rsidRDefault="00081616" w:rsidP="000D42E6">
      <w:pPr>
        <w:pStyle w:val="BodyText"/>
        <w:spacing w:before="240" w:after="240" w:line="276" w:lineRule="auto"/>
        <w:ind w:left="1160" w:right="5040"/>
        <w:jc w:val="both"/>
      </w:pPr>
      <w:r>
        <w:t xml:space="preserve">Temporary Event </w:t>
      </w:r>
      <w:r w:rsidR="003820CE">
        <w:t>–</w:t>
      </w:r>
      <w:r w:rsidR="003820CE">
        <w:rPr>
          <w:spacing w:val="-3"/>
        </w:rPr>
        <w:t xml:space="preserve"> </w:t>
      </w:r>
      <w:r>
        <w:t>$</w:t>
      </w:r>
      <w:r w:rsidR="00CD4608">
        <w:t>20</w:t>
      </w:r>
      <w:r>
        <w:t>0/per day per permitted</w:t>
      </w:r>
      <w:r>
        <w:rPr>
          <w:spacing w:val="-2"/>
        </w:rPr>
        <w:t xml:space="preserve"> </w:t>
      </w:r>
      <w:r>
        <w:t xml:space="preserve">event </w:t>
      </w:r>
    </w:p>
    <w:p w14:paraId="6DE2C87E" w14:textId="5D4391B1" w:rsidR="004E5576" w:rsidRDefault="00081616" w:rsidP="000D42E6">
      <w:pPr>
        <w:pStyle w:val="BodyText"/>
        <w:spacing w:line="451" w:lineRule="auto"/>
        <w:ind w:left="1160" w:right="5040"/>
        <w:jc w:val="both"/>
      </w:pPr>
      <w:r>
        <w:t>Authorized</w:t>
      </w:r>
      <w:r>
        <w:rPr>
          <w:spacing w:val="-5"/>
        </w:rPr>
        <w:t xml:space="preserve"> </w:t>
      </w:r>
      <w:r>
        <w:t>Catered</w:t>
      </w:r>
      <w:r>
        <w:rPr>
          <w:spacing w:val="-7"/>
        </w:rPr>
        <w:t xml:space="preserve"> </w:t>
      </w:r>
      <w:r>
        <w:t>Function</w:t>
      </w:r>
      <w:r>
        <w:rPr>
          <w:spacing w:val="-7"/>
        </w:rPr>
        <w:t xml:space="preserve"> </w:t>
      </w:r>
      <w:r>
        <w:t>Permit</w:t>
      </w:r>
      <w:r>
        <w:rPr>
          <w:spacing w:val="-3"/>
        </w:rPr>
        <w:t xml:space="preserve"> </w:t>
      </w:r>
      <w:r>
        <w:t>-</w:t>
      </w:r>
      <w:r>
        <w:rPr>
          <w:spacing w:val="-6"/>
        </w:rPr>
        <w:t xml:space="preserve"> </w:t>
      </w:r>
      <w:r>
        <w:t>$25</w:t>
      </w:r>
      <w:r>
        <w:rPr>
          <w:spacing w:val="-5"/>
        </w:rPr>
        <w:t xml:space="preserve"> </w:t>
      </w:r>
      <w:r>
        <w:t>per</w:t>
      </w:r>
      <w:r>
        <w:rPr>
          <w:spacing w:val="-5"/>
        </w:rPr>
        <w:t xml:space="preserve"> </w:t>
      </w:r>
      <w:r>
        <w:t>event Advertising -</w:t>
      </w:r>
      <w:r>
        <w:rPr>
          <w:spacing w:val="80"/>
        </w:rPr>
        <w:t xml:space="preserve"> </w:t>
      </w:r>
      <w:r>
        <w:t>$</w:t>
      </w:r>
      <w:r w:rsidR="00253D81">
        <w:t>5</w:t>
      </w:r>
      <w:r>
        <w:t>0</w:t>
      </w:r>
    </w:p>
    <w:p w14:paraId="30326B1B" w14:textId="043927D1" w:rsidR="004E5576" w:rsidRDefault="00081616">
      <w:pPr>
        <w:pStyle w:val="BodyText"/>
        <w:spacing w:line="273" w:lineRule="exact"/>
        <w:ind w:left="1160"/>
        <w:jc w:val="both"/>
        <w:rPr>
          <w:spacing w:val="-5"/>
        </w:rPr>
      </w:pPr>
      <w:r>
        <w:t>Sign</w:t>
      </w:r>
      <w:r>
        <w:rPr>
          <w:spacing w:val="-2"/>
        </w:rPr>
        <w:t xml:space="preserve"> </w:t>
      </w:r>
      <w:r>
        <w:t>Posting</w:t>
      </w:r>
      <w:r>
        <w:rPr>
          <w:spacing w:val="-2"/>
        </w:rPr>
        <w:t xml:space="preserve"> </w:t>
      </w:r>
      <w:r>
        <w:t>-</w:t>
      </w:r>
      <w:r>
        <w:rPr>
          <w:spacing w:val="-3"/>
        </w:rPr>
        <w:t xml:space="preserve"> </w:t>
      </w:r>
      <w:r>
        <w:rPr>
          <w:spacing w:val="-5"/>
        </w:rPr>
        <w:t>$</w:t>
      </w:r>
      <w:r w:rsidR="00253D81">
        <w:rPr>
          <w:spacing w:val="-5"/>
        </w:rPr>
        <w:t>3</w:t>
      </w:r>
      <w:r>
        <w:rPr>
          <w:spacing w:val="-5"/>
        </w:rPr>
        <w:t>0</w:t>
      </w:r>
    </w:p>
    <w:p w14:paraId="35BBD187" w14:textId="2ADD8B07" w:rsidR="009625AC" w:rsidRDefault="009625AC" w:rsidP="000D42E6">
      <w:pPr>
        <w:pStyle w:val="BodyText"/>
        <w:spacing w:before="240" w:line="273" w:lineRule="exact"/>
        <w:ind w:left="1160"/>
        <w:jc w:val="both"/>
      </w:pPr>
      <w:r>
        <w:rPr>
          <w:spacing w:val="-5"/>
        </w:rPr>
        <w:t>Alcohol Review Committee - $50</w:t>
      </w:r>
    </w:p>
    <w:p w14:paraId="1943C2DA" w14:textId="77777777" w:rsidR="004E5576" w:rsidRDefault="00081616">
      <w:pPr>
        <w:pStyle w:val="BodyText"/>
        <w:spacing w:before="240"/>
        <w:ind w:left="1160" w:right="1174"/>
        <w:jc w:val="both"/>
      </w:pPr>
      <w:r>
        <w:t>The</w:t>
      </w:r>
      <w:r>
        <w:rPr>
          <w:spacing w:val="-17"/>
        </w:rPr>
        <w:t xml:space="preserve"> </w:t>
      </w:r>
      <w:r>
        <w:t>City</w:t>
      </w:r>
      <w:r>
        <w:rPr>
          <w:spacing w:val="-17"/>
        </w:rPr>
        <w:t xml:space="preserve"> </w:t>
      </w:r>
      <w:r>
        <w:t>Manager</w:t>
      </w:r>
      <w:r>
        <w:rPr>
          <w:spacing w:val="-16"/>
        </w:rPr>
        <w:t xml:space="preserve"> </w:t>
      </w:r>
      <w:r>
        <w:t>is</w:t>
      </w:r>
      <w:r>
        <w:rPr>
          <w:spacing w:val="-17"/>
        </w:rPr>
        <w:t xml:space="preserve"> </w:t>
      </w:r>
      <w:r>
        <w:t>hereby</w:t>
      </w:r>
      <w:r>
        <w:rPr>
          <w:spacing w:val="-17"/>
        </w:rPr>
        <w:t xml:space="preserve"> </w:t>
      </w:r>
      <w:r>
        <w:t>vested</w:t>
      </w:r>
      <w:r>
        <w:rPr>
          <w:spacing w:val="-17"/>
        </w:rPr>
        <w:t xml:space="preserve"> </w:t>
      </w:r>
      <w:r>
        <w:t>with</w:t>
      </w:r>
      <w:r>
        <w:rPr>
          <w:spacing w:val="-16"/>
        </w:rPr>
        <w:t xml:space="preserve"> </w:t>
      </w:r>
      <w:r>
        <w:t>the</w:t>
      </w:r>
      <w:r>
        <w:rPr>
          <w:spacing w:val="-17"/>
        </w:rPr>
        <w:t xml:space="preserve"> </w:t>
      </w:r>
      <w:r>
        <w:t>authority</w:t>
      </w:r>
      <w:r>
        <w:rPr>
          <w:spacing w:val="-17"/>
        </w:rPr>
        <w:t xml:space="preserve"> </w:t>
      </w:r>
      <w:r>
        <w:t>to</w:t>
      </w:r>
      <w:r>
        <w:rPr>
          <w:spacing w:val="-16"/>
        </w:rPr>
        <w:t xml:space="preserve"> </w:t>
      </w:r>
      <w:r>
        <w:t>waive</w:t>
      </w:r>
      <w:r>
        <w:rPr>
          <w:spacing w:val="-17"/>
        </w:rPr>
        <w:t xml:space="preserve"> </w:t>
      </w:r>
      <w:r>
        <w:t>up</w:t>
      </w:r>
      <w:r>
        <w:rPr>
          <w:spacing w:val="-17"/>
        </w:rPr>
        <w:t xml:space="preserve"> </w:t>
      </w:r>
      <w:r>
        <w:t>to</w:t>
      </w:r>
      <w:r>
        <w:rPr>
          <w:spacing w:val="-16"/>
        </w:rPr>
        <w:t xml:space="preserve"> </w:t>
      </w:r>
      <w:r>
        <w:t>40%</w:t>
      </w:r>
      <w:r>
        <w:rPr>
          <w:spacing w:val="-17"/>
        </w:rPr>
        <w:t xml:space="preserve"> </w:t>
      </w:r>
      <w:r>
        <w:t>of</w:t>
      </w:r>
      <w:r>
        <w:rPr>
          <w:spacing w:val="-17"/>
        </w:rPr>
        <w:t xml:space="preserve"> </w:t>
      </w:r>
      <w:r>
        <w:t>alcohol</w:t>
      </w:r>
      <w:r>
        <w:rPr>
          <w:spacing w:val="-16"/>
        </w:rPr>
        <w:t xml:space="preserve"> </w:t>
      </w:r>
      <w:r>
        <w:t>license and</w:t>
      </w:r>
      <w:r>
        <w:rPr>
          <w:spacing w:val="-14"/>
        </w:rPr>
        <w:t xml:space="preserve"> </w:t>
      </w:r>
      <w:r>
        <w:t>permit</w:t>
      </w:r>
      <w:r>
        <w:rPr>
          <w:spacing w:val="-15"/>
        </w:rPr>
        <w:t xml:space="preserve"> </w:t>
      </w:r>
      <w:r>
        <w:t>fees</w:t>
      </w:r>
      <w:r>
        <w:rPr>
          <w:spacing w:val="-13"/>
        </w:rPr>
        <w:t xml:space="preserve"> </w:t>
      </w:r>
      <w:r>
        <w:t>to</w:t>
      </w:r>
      <w:r>
        <w:rPr>
          <w:spacing w:val="-14"/>
        </w:rPr>
        <w:t xml:space="preserve"> </w:t>
      </w:r>
      <w:r>
        <w:t>any</w:t>
      </w:r>
      <w:r>
        <w:rPr>
          <w:spacing w:val="-17"/>
        </w:rPr>
        <w:t xml:space="preserve"> </w:t>
      </w:r>
      <w:r>
        <w:t>person</w:t>
      </w:r>
      <w:r>
        <w:rPr>
          <w:spacing w:val="-14"/>
        </w:rPr>
        <w:t xml:space="preserve"> </w:t>
      </w:r>
      <w:r>
        <w:t>possessing</w:t>
      </w:r>
      <w:r>
        <w:rPr>
          <w:spacing w:val="-14"/>
        </w:rPr>
        <w:t xml:space="preserve"> </w:t>
      </w:r>
      <w:r>
        <w:t>a</w:t>
      </w:r>
      <w:r>
        <w:rPr>
          <w:spacing w:val="-12"/>
        </w:rPr>
        <w:t xml:space="preserve"> </w:t>
      </w:r>
      <w:r>
        <w:t>valid</w:t>
      </w:r>
      <w:r>
        <w:rPr>
          <w:spacing w:val="-12"/>
        </w:rPr>
        <w:t xml:space="preserve"> </w:t>
      </w:r>
      <w:r>
        <w:t>certificate</w:t>
      </w:r>
      <w:r>
        <w:rPr>
          <w:spacing w:val="-14"/>
        </w:rPr>
        <w:t xml:space="preserve"> </w:t>
      </w:r>
      <w:r>
        <w:t>of</w:t>
      </w:r>
      <w:r>
        <w:rPr>
          <w:spacing w:val="-14"/>
        </w:rPr>
        <w:t xml:space="preserve"> </w:t>
      </w:r>
      <w:r>
        <w:t>exemption</w:t>
      </w:r>
      <w:r>
        <w:rPr>
          <w:spacing w:val="-14"/>
        </w:rPr>
        <w:t xml:space="preserve"> </w:t>
      </w:r>
      <w:r>
        <w:t>issued</w:t>
      </w:r>
      <w:r>
        <w:rPr>
          <w:spacing w:val="-14"/>
        </w:rPr>
        <w:t xml:space="preserve"> </w:t>
      </w:r>
      <w:r>
        <w:t>pursuant to O.C.G.A. §43-12-1 (Exemption from</w:t>
      </w:r>
      <w:r>
        <w:rPr>
          <w:spacing w:val="-2"/>
        </w:rPr>
        <w:t xml:space="preserve"> </w:t>
      </w:r>
      <w:r>
        <w:t>payment of</w:t>
      </w:r>
      <w:r>
        <w:rPr>
          <w:spacing w:val="-3"/>
        </w:rPr>
        <w:t xml:space="preserve"> </w:t>
      </w:r>
      <w:r>
        <w:t>occupation tax,</w:t>
      </w:r>
      <w:r>
        <w:rPr>
          <w:spacing w:val="-3"/>
        </w:rPr>
        <w:t xml:space="preserve"> </w:t>
      </w:r>
      <w:r>
        <w:t>administrative fee, or regulatory fee) as amended.</w:t>
      </w:r>
    </w:p>
    <w:p w14:paraId="5796E914" w14:textId="77777777" w:rsidR="004E5576" w:rsidRDefault="004E5576">
      <w:pPr>
        <w:pStyle w:val="BodyText"/>
      </w:pPr>
    </w:p>
    <w:p w14:paraId="537893D5" w14:textId="77777777" w:rsidR="004E5576" w:rsidRDefault="00081616">
      <w:pPr>
        <w:pStyle w:val="ListParagraph"/>
        <w:numPr>
          <w:ilvl w:val="0"/>
          <w:numId w:val="6"/>
        </w:numPr>
        <w:tabs>
          <w:tab w:val="left" w:pos="1995"/>
        </w:tabs>
        <w:ind w:right="1174" w:firstLine="432"/>
        <w:jc w:val="both"/>
        <w:rPr>
          <w:sz w:val="24"/>
        </w:rPr>
      </w:pPr>
      <w:r>
        <w:rPr>
          <w:b/>
          <w:sz w:val="24"/>
        </w:rPr>
        <w:t>Application for New License; Pro-</w:t>
      </w:r>
      <w:proofErr w:type="gramStart"/>
      <w:r>
        <w:rPr>
          <w:b/>
          <w:sz w:val="24"/>
        </w:rPr>
        <w:t>rating</w:t>
      </w:r>
      <w:proofErr w:type="gramEnd"/>
      <w:r>
        <w:rPr>
          <w:b/>
          <w:sz w:val="24"/>
        </w:rPr>
        <w:t xml:space="preserve"> of License Fee. </w:t>
      </w:r>
      <w:r>
        <w:rPr>
          <w:sz w:val="24"/>
        </w:rPr>
        <w:t>Any person wishing to</w:t>
      </w:r>
      <w:r>
        <w:rPr>
          <w:spacing w:val="-17"/>
          <w:sz w:val="24"/>
        </w:rPr>
        <w:t xml:space="preserve"> </w:t>
      </w:r>
      <w:r>
        <w:rPr>
          <w:sz w:val="24"/>
        </w:rPr>
        <w:t>manufacture,</w:t>
      </w:r>
      <w:r>
        <w:rPr>
          <w:spacing w:val="-17"/>
          <w:sz w:val="24"/>
        </w:rPr>
        <w:t xml:space="preserve"> </w:t>
      </w:r>
      <w:r>
        <w:rPr>
          <w:sz w:val="24"/>
        </w:rPr>
        <w:t>distribute,</w:t>
      </w:r>
      <w:r>
        <w:rPr>
          <w:spacing w:val="-16"/>
          <w:sz w:val="24"/>
        </w:rPr>
        <w:t xml:space="preserve"> </w:t>
      </w:r>
      <w:r>
        <w:rPr>
          <w:sz w:val="24"/>
        </w:rPr>
        <w:t>sell,</w:t>
      </w:r>
      <w:r>
        <w:rPr>
          <w:spacing w:val="-17"/>
          <w:sz w:val="24"/>
        </w:rPr>
        <w:t xml:space="preserve"> </w:t>
      </w:r>
      <w:r>
        <w:rPr>
          <w:sz w:val="24"/>
        </w:rPr>
        <w:t>dispense</w:t>
      </w:r>
      <w:r>
        <w:rPr>
          <w:spacing w:val="-17"/>
          <w:sz w:val="24"/>
        </w:rPr>
        <w:t xml:space="preserve"> </w:t>
      </w:r>
      <w:r>
        <w:rPr>
          <w:sz w:val="24"/>
        </w:rPr>
        <w:t>or</w:t>
      </w:r>
      <w:r>
        <w:rPr>
          <w:spacing w:val="-17"/>
          <w:sz w:val="24"/>
        </w:rPr>
        <w:t xml:space="preserve"> </w:t>
      </w:r>
      <w:r>
        <w:rPr>
          <w:sz w:val="24"/>
        </w:rPr>
        <w:t>offer</w:t>
      </w:r>
      <w:r>
        <w:rPr>
          <w:spacing w:val="-16"/>
          <w:sz w:val="24"/>
        </w:rPr>
        <w:t xml:space="preserve"> </w:t>
      </w:r>
      <w:r>
        <w:rPr>
          <w:sz w:val="24"/>
        </w:rPr>
        <w:t>to</w:t>
      </w:r>
      <w:r>
        <w:rPr>
          <w:spacing w:val="-17"/>
          <w:sz w:val="24"/>
        </w:rPr>
        <w:t xml:space="preserve"> </w:t>
      </w:r>
      <w:r>
        <w:rPr>
          <w:sz w:val="24"/>
        </w:rPr>
        <w:t>sell</w:t>
      </w:r>
      <w:r>
        <w:rPr>
          <w:spacing w:val="-16"/>
          <w:sz w:val="24"/>
        </w:rPr>
        <w:t xml:space="preserve"> </w:t>
      </w:r>
      <w:r>
        <w:rPr>
          <w:sz w:val="24"/>
        </w:rPr>
        <w:t>any</w:t>
      </w:r>
      <w:r>
        <w:rPr>
          <w:spacing w:val="-16"/>
          <w:sz w:val="24"/>
        </w:rPr>
        <w:t xml:space="preserve"> </w:t>
      </w:r>
      <w:r>
        <w:rPr>
          <w:sz w:val="24"/>
        </w:rPr>
        <w:t>alcoholic</w:t>
      </w:r>
      <w:r>
        <w:rPr>
          <w:spacing w:val="-17"/>
          <w:sz w:val="24"/>
        </w:rPr>
        <w:t xml:space="preserve"> </w:t>
      </w:r>
      <w:r>
        <w:rPr>
          <w:sz w:val="24"/>
        </w:rPr>
        <w:t>beverage</w:t>
      </w:r>
      <w:r>
        <w:rPr>
          <w:spacing w:val="-14"/>
          <w:sz w:val="24"/>
        </w:rPr>
        <w:t xml:space="preserve"> </w:t>
      </w:r>
      <w:r>
        <w:rPr>
          <w:sz w:val="24"/>
        </w:rPr>
        <w:t>shall</w:t>
      </w:r>
      <w:r>
        <w:rPr>
          <w:spacing w:val="-17"/>
          <w:sz w:val="24"/>
        </w:rPr>
        <w:t xml:space="preserve"> </w:t>
      </w:r>
      <w:r>
        <w:rPr>
          <w:sz w:val="24"/>
        </w:rPr>
        <w:t>apply for a license, meet all licensing requirements, including regulatory requirements, and be issued</w:t>
      </w:r>
      <w:r>
        <w:rPr>
          <w:spacing w:val="-12"/>
          <w:sz w:val="24"/>
        </w:rPr>
        <w:t xml:space="preserve"> </w:t>
      </w:r>
      <w:r>
        <w:rPr>
          <w:sz w:val="24"/>
        </w:rPr>
        <w:t>a</w:t>
      </w:r>
      <w:r>
        <w:rPr>
          <w:spacing w:val="-12"/>
          <w:sz w:val="24"/>
        </w:rPr>
        <w:t xml:space="preserve"> </w:t>
      </w:r>
      <w:r>
        <w:rPr>
          <w:sz w:val="24"/>
        </w:rPr>
        <w:t>license</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City</w:t>
      </w:r>
      <w:r>
        <w:rPr>
          <w:spacing w:val="-12"/>
          <w:sz w:val="24"/>
        </w:rPr>
        <w:t xml:space="preserve"> </w:t>
      </w:r>
      <w:r>
        <w:rPr>
          <w:sz w:val="24"/>
        </w:rPr>
        <w:t>before</w:t>
      </w:r>
      <w:r>
        <w:rPr>
          <w:spacing w:val="-12"/>
          <w:sz w:val="24"/>
        </w:rPr>
        <w:t xml:space="preserve"> </w:t>
      </w:r>
      <w:r>
        <w:rPr>
          <w:sz w:val="24"/>
        </w:rPr>
        <w:t>commencing</w:t>
      </w:r>
      <w:r>
        <w:rPr>
          <w:spacing w:val="-12"/>
          <w:sz w:val="24"/>
        </w:rPr>
        <w:t xml:space="preserve"> </w:t>
      </w:r>
      <w:r>
        <w:rPr>
          <w:sz w:val="24"/>
        </w:rPr>
        <w:t>business.</w:t>
      </w:r>
      <w:r>
        <w:rPr>
          <w:spacing w:val="-6"/>
          <w:sz w:val="24"/>
        </w:rPr>
        <w:t xml:space="preserve"> </w:t>
      </w:r>
      <w:r>
        <w:rPr>
          <w:sz w:val="24"/>
        </w:rPr>
        <w:t>Application</w:t>
      </w:r>
      <w:r>
        <w:rPr>
          <w:spacing w:val="-14"/>
          <w:sz w:val="24"/>
        </w:rPr>
        <w:t xml:space="preserve"> </w:t>
      </w:r>
      <w:r>
        <w:rPr>
          <w:sz w:val="24"/>
        </w:rPr>
        <w:t>for</w:t>
      </w:r>
      <w:r>
        <w:rPr>
          <w:spacing w:val="-13"/>
          <w:sz w:val="24"/>
        </w:rPr>
        <w:t xml:space="preserve"> </w:t>
      </w:r>
      <w:r>
        <w:rPr>
          <w:sz w:val="24"/>
        </w:rPr>
        <w:t>a</w:t>
      </w:r>
      <w:r>
        <w:rPr>
          <w:spacing w:val="-12"/>
          <w:sz w:val="24"/>
        </w:rPr>
        <w:t xml:space="preserve"> </w:t>
      </w:r>
      <w:r>
        <w:rPr>
          <w:sz w:val="24"/>
        </w:rPr>
        <w:t>new</w:t>
      </w:r>
      <w:r>
        <w:rPr>
          <w:spacing w:val="-13"/>
          <w:sz w:val="24"/>
        </w:rPr>
        <w:t xml:space="preserve"> </w:t>
      </w:r>
      <w:r>
        <w:rPr>
          <w:sz w:val="24"/>
        </w:rPr>
        <w:t>business tax certificate and payment therefore shall be made to the City Revenue Department on application forms provided by said department.</w:t>
      </w:r>
    </w:p>
    <w:p w14:paraId="53CC3DFA" w14:textId="77777777" w:rsidR="004E5576" w:rsidRDefault="004E5576">
      <w:pPr>
        <w:pStyle w:val="BodyText"/>
        <w:spacing w:before="1"/>
      </w:pPr>
    </w:p>
    <w:p w14:paraId="5D72735D" w14:textId="77777777" w:rsidR="004E5576" w:rsidRDefault="00081616">
      <w:pPr>
        <w:pStyle w:val="BodyText"/>
        <w:ind w:left="1160" w:right="1173" w:firstLine="432"/>
        <w:jc w:val="both"/>
      </w:pPr>
      <w:r>
        <w:t>A new license applied for after January 1 may be pro-rated by month; provided, however, that no alcoholic beverage license fee shall be pro-rated to less than one- quarter</w:t>
      </w:r>
      <w:r>
        <w:rPr>
          <w:spacing w:val="-10"/>
        </w:rPr>
        <w:t xml:space="preserve"> </w:t>
      </w:r>
      <w:r>
        <w:t>of</w:t>
      </w:r>
      <w:r>
        <w:rPr>
          <w:spacing w:val="-9"/>
        </w:rPr>
        <w:t xml:space="preserve"> </w:t>
      </w:r>
      <w:r>
        <w:t>the</w:t>
      </w:r>
      <w:r>
        <w:rPr>
          <w:spacing w:val="-8"/>
        </w:rPr>
        <w:t xml:space="preserve"> </w:t>
      </w:r>
      <w:r>
        <w:t>annual</w:t>
      </w:r>
      <w:r>
        <w:rPr>
          <w:spacing w:val="-10"/>
        </w:rPr>
        <w:t xml:space="preserve"> </w:t>
      </w:r>
      <w:r>
        <w:t>fee;</w:t>
      </w:r>
      <w:r>
        <w:rPr>
          <w:spacing w:val="-9"/>
        </w:rPr>
        <w:t xml:space="preserve"> </w:t>
      </w:r>
      <w:r>
        <w:t>and</w:t>
      </w:r>
      <w:r>
        <w:rPr>
          <w:spacing w:val="-8"/>
        </w:rPr>
        <w:t xml:space="preserve"> </w:t>
      </w:r>
      <w:r>
        <w:t>provided,</w:t>
      </w:r>
      <w:r>
        <w:rPr>
          <w:spacing w:val="-9"/>
        </w:rPr>
        <w:t xml:space="preserve"> </w:t>
      </w:r>
      <w:r>
        <w:t>further,</w:t>
      </w:r>
      <w:r>
        <w:rPr>
          <w:spacing w:val="-7"/>
        </w:rPr>
        <w:t xml:space="preserve"> </w:t>
      </w:r>
      <w:r>
        <w:t>that</w:t>
      </w:r>
      <w:r>
        <w:rPr>
          <w:spacing w:val="-9"/>
        </w:rPr>
        <w:t xml:space="preserve"> </w:t>
      </w:r>
      <w:r>
        <w:t>the</w:t>
      </w:r>
      <w:r>
        <w:rPr>
          <w:spacing w:val="-6"/>
        </w:rPr>
        <w:t xml:space="preserve"> </w:t>
      </w:r>
      <w:r>
        <w:t>license</w:t>
      </w:r>
      <w:r>
        <w:rPr>
          <w:spacing w:val="-8"/>
        </w:rPr>
        <w:t xml:space="preserve"> </w:t>
      </w:r>
      <w:r>
        <w:t>fee</w:t>
      </w:r>
      <w:r>
        <w:rPr>
          <w:spacing w:val="-8"/>
        </w:rPr>
        <w:t xml:space="preserve"> </w:t>
      </w:r>
      <w:r>
        <w:t>shall</w:t>
      </w:r>
      <w:r>
        <w:rPr>
          <w:spacing w:val="-8"/>
        </w:rPr>
        <w:t xml:space="preserve"> </w:t>
      </w:r>
      <w:r>
        <w:t>not</w:t>
      </w:r>
      <w:r>
        <w:rPr>
          <w:spacing w:val="-9"/>
        </w:rPr>
        <w:t xml:space="preserve"> </w:t>
      </w:r>
      <w:r>
        <w:t>be</w:t>
      </w:r>
      <w:r>
        <w:rPr>
          <w:spacing w:val="-8"/>
        </w:rPr>
        <w:t xml:space="preserve"> </w:t>
      </w:r>
      <w:r>
        <w:t>pro-rated for any business which held an alcoholic beverage license during the previous year, whether used continuously or part of the year. Sunday Sales Permit fees and Underage Permit fees shall not be prorated.</w:t>
      </w:r>
    </w:p>
    <w:p w14:paraId="0AC0A4EF" w14:textId="77777777" w:rsidR="004E5576" w:rsidRDefault="004E5576">
      <w:pPr>
        <w:pStyle w:val="BodyText"/>
      </w:pPr>
    </w:p>
    <w:p w14:paraId="1B8418C1" w14:textId="77777777" w:rsidR="004E5576" w:rsidRDefault="00081616">
      <w:pPr>
        <w:pStyle w:val="ListParagraph"/>
        <w:numPr>
          <w:ilvl w:val="0"/>
          <w:numId w:val="6"/>
        </w:numPr>
        <w:tabs>
          <w:tab w:val="left" w:pos="2073"/>
        </w:tabs>
        <w:ind w:right="1180" w:firstLine="432"/>
        <w:jc w:val="both"/>
        <w:rPr>
          <w:sz w:val="24"/>
        </w:rPr>
      </w:pPr>
      <w:r>
        <w:rPr>
          <w:b/>
          <w:sz w:val="24"/>
        </w:rPr>
        <w:t xml:space="preserve">Duration of License. </w:t>
      </w:r>
      <w:r>
        <w:rPr>
          <w:sz w:val="24"/>
        </w:rPr>
        <w:t>Each alcoholic beverage license issued under this ordinance</w:t>
      </w:r>
      <w:r>
        <w:rPr>
          <w:spacing w:val="-13"/>
          <w:sz w:val="24"/>
        </w:rPr>
        <w:t xml:space="preserve"> </w:t>
      </w:r>
      <w:r>
        <w:rPr>
          <w:sz w:val="24"/>
        </w:rPr>
        <w:t>shall</w:t>
      </w:r>
      <w:r>
        <w:rPr>
          <w:spacing w:val="-15"/>
          <w:sz w:val="24"/>
        </w:rPr>
        <w:t xml:space="preserve"> </w:t>
      </w:r>
      <w:r>
        <w:rPr>
          <w:sz w:val="24"/>
        </w:rPr>
        <w:t>be</w:t>
      </w:r>
      <w:r>
        <w:rPr>
          <w:spacing w:val="-13"/>
          <w:sz w:val="24"/>
        </w:rPr>
        <w:t xml:space="preserve"> </w:t>
      </w:r>
      <w:r>
        <w:rPr>
          <w:sz w:val="24"/>
        </w:rPr>
        <w:t>for</w:t>
      </w:r>
      <w:r>
        <w:rPr>
          <w:spacing w:val="-15"/>
          <w:sz w:val="24"/>
        </w:rPr>
        <w:t xml:space="preserve"> </w:t>
      </w:r>
      <w:r>
        <w:rPr>
          <w:sz w:val="24"/>
        </w:rPr>
        <w:t>the</w:t>
      </w:r>
      <w:r>
        <w:rPr>
          <w:spacing w:val="-13"/>
          <w:sz w:val="24"/>
        </w:rPr>
        <w:t xml:space="preserve"> </w:t>
      </w:r>
      <w:r>
        <w:rPr>
          <w:sz w:val="24"/>
        </w:rPr>
        <w:t>calendar</w:t>
      </w:r>
      <w:r>
        <w:rPr>
          <w:spacing w:val="-15"/>
          <w:sz w:val="24"/>
        </w:rPr>
        <w:t xml:space="preserve"> </w:t>
      </w:r>
      <w:r>
        <w:rPr>
          <w:sz w:val="24"/>
        </w:rPr>
        <w:t>year,</w:t>
      </w:r>
      <w:r>
        <w:rPr>
          <w:spacing w:val="-14"/>
          <w:sz w:val="24"/>
        </w:rPr>
        <w:t xml:space="preserve"> </w:t>
      </w:r>
      <w:r>
        <w:rPr>
          <w:sz w:val="24"/>
        </w:rPr>
        <w:t>or</w:t>
      </w:r>
      <w:r>
        <w:rPr>
          <w:spacing w:val="-15"/>
          <w:sz w:val="24"/>
        </w:rPr>
        <w:t xml:space="preserve"> </w:t>
      </w:r>
      <w:r>
        <w:rPr>
          <w:sz w:val="24"/>
        </w:rPr>
        <w:t>the</w:t>
      </w:r>
      <w:r>
        <w:rPr>
          <w:spacing w:val="-13"/>
          <w:sz w:val="24"/>
        </w:rPr>
        <w:t xml:space="preserve"> </w:t>
      </w:r>
      <w:r>
        <w:rPr>
          <w:sz w:val="24"/>
        </w:rPr>
        <w:t>remaining</w:t>
      </w:r>
      <w:r>
        <w:rPr>
          <w:spacing w:val="-13"/>
          <w:sz w:val="24"/>
        </w:rPr>
        <w:t xml:space="preserve"> </w:t>
      </w:r>
      <w:r>
        <w:rPr>
          <w:sz w:val="24"/>
        </w:rPr>
        <w:t>portion</w:t>
      </w:r>
      <w:r>
        <w:rPr>
          <w:spacing w:val="-13"/>
          <w:sz w:val="24"/>
        </w:rPr>
        <w:t xml:space="preserve"> </w:t>
      </w:r>
      <w:r>
        <w:rPr>
          <w:sz w:val="24"/>
        </w:rPr>
        <w:t>thereof,</w:t>
      </w:r>
      <w:r>
        <w:rPr>
          <w:spacing w:val="-13"/>
          <w:sz w:val="24"/>
        </w:rPr>
        <w:t xml:space="preserve"> </w:t>
      </w:r>
      <w:r>
        <w:rPr>
          <w:sz w:val="24"/>
        </w:rPr>
        <w:t>and</w:t>
      </w:r>
      <w:r>
        <w:rPr>
          <w:spacing w:val="-13"/>
          <w:sz w:val="24"/>
        </w:rPr>
        <w:t xml:space="preserve"> </w:t>
      </w:r>
      <w:r>
        <w:rPr>
          <w:sz w:val="24"/>
        </w:rPr>
        <w:t>shall</w:t>
      </w:r>
      <w:r>
        <w:rPr>
          <w:spacing w:val="-15"/>
          <w:sz w:val="24"/>
        </w:rPr>
        <w:t xml:space="preserve"> </w:t>
      </w:r>
      <w:r>
        <w:rPr>
          <w:sz w:val="24"/>
        </w:rPr>
        <w:t>expire on December 31 of the year of issuance.</w:t>
      </w:r>
    </w:p>
    <w:p w14:paraId="35B652DF" w14:textId="77777777" w:rsidR="004E5576" w:rsidRDefault="004E5576">
      <w:pPr>
        <w:pStyle w:val="BodyText"/>
      </w:pPr>
    </w:p>
    <w:p w14:paraId="2E95F5AD" w14:textId="77777777" w:rsidR="004E5576" w:rsidRDefault="00081616">
      <w:pPr>
        <w:pStyle w:val="ListParagraph"/>
        <w:numPr>
          <w:ilvl w:val="0"/>
          <w:numId w:val="6"/>
        </w:numPr>
        <w:tabs>
          <w:tab w:val="left" w:pos="2044"/>
        </w:tabs>
        <w:spacing w:before="1"/>
        <w:ind w:right="1176" w:firstLine="432"/>
        <w:jc w:val="both"/>
        <w:rPr>
          <w:sz w:val="24"/>
        </w:rPr>
      </w:pPr>
      <w:r>
        <w:rPr>
          <w:b/>
          <w:sz w:val="24"/>
        </w:rPr>
        <w:t xml:space="preserve">Renewal of License. </w:t>
      </w:r>
      <w:r>
        <w:rPr>
          <w:sz w:val="24"/>
        </w:rPr>
        <w:t xml:space="preserve">Each alcoholic beverage dealer who was licensed to </w:t>
      </w:r>
      <w:r>
        <w:rPr>
          <w:sz w:val="24"/>
        </w:rPr>
        <w:lastRenderedPageBreak/>
        <w:t>engage</w:t>
      </w:r>
      <w:r>
        <w:rPr>
          <w:spacing w:val="-4"/>
          <w:sz w:val="24"/>
        </w:rPr>
        <w:t xml:space="preserve"> </w:t>
      </w:r>
      <w:r>
        <w:rPr>
          <w:sz w:val="24"/>
        </w:rPr>
        <w:t>in</w:t>
      </w:r>
      <w:r>
        <w:rPr>
          <w:spacing w:val="-4"/>
          <w:sz w:val="24"/>
        </w:rPr>
        <w:t xml:space="preserve"> </w:t>
      </w:r>
      <w:r>
        <w:rPr>
          <w:sz w:val="24"/>
        </w:rPr>
        <w:t>business</w:t>
      </w:r>
      <w:r>
        <w:rPr>
          <w:spacing w:val="-5"/>
          <w:sz w:val="24"/>
        </w:rPr>
        <w:t xml:space="preserve"> </w:t>
      </w:r>
      <w:r>
        <w:rPr>
          <w:sz w:val="24"/>
        </w:rPr>
        <w:t>within</w:t>
      </w:r>
      <w:r>
        <w:rPr>
          <w:spacing w:val="-2"/>
          <w:sz w:val="24"/>
        </w:rPr>
        <w:t xml:space="preserve"> </w:t>
      </w:r>
      <w:r>
        <w:rPr>
          <w:sz w:val="24"/>
        </w:rPr>
        <w:t>the</w:t>
      </w:r>
      <w:r>
        <w:rPr>
          <w:spacing w:val="-2"/>
          <w:sz w:val="24"/>
        </w:rPr>
        <w:t xml:space="preserve"> </w:t>
      </w:r>
      <w:r>
        <w:rPr>
          <w:sz w:val="24"/>
        </w:rPr>
        <w:t>City</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previous</w:t>
      </w:r>
      <w:r>
        <w:rPr>
          <w:spacing w:val="-2"/>
          <w:sz w:val="24"/>
        </w:rPr>
        <w:t xml:space="preserve"> </w:t>
      </w:r>
      <w:r>
        <w:rPr>
          <w:sz w:val="24"/>
        </w:rPr>
        <w:t>year</w:t>
      </w:r>
      <w:r>
        <w:rPr>
          <w:spacing w:val="-2"/>
          <w:sz w:val="24"/>
        </w:rPr>
        <w:t xml:space="preserve"> </w:t>
      </w:r>
      <w:r>
        <w:rPr>
          <w:sz w:val="24"/>
        </w:rPr>
        <w:t>and</w:t>
      </w:r>
      <w:r>
        <w:rPr>
          <w:spacing w:val="-2"/>
          <w:sz w:val="24"/>
        </w:rPr>
        <w:t xml:space="preserve"> </w:t>
      </w:r>
      <w:r>
        <w:rPr>
          <w:sz w:val="24"/>
        </w:rPr>
        <w:t>continues</w:t>
      </w:r>
      <w:r>
        <w:rPr>
          <w:spacing w:val="-2"/>
          <w:sz w:val="24"/>
        </w:rPr>
        <w:t xml:space="preserve"> </w:t>
      </w:r>
      <w:r>
        <w:rPr>
          <w:sz w:val="24"/>
        </w:rPr>
        <w:t>to</w:t>
      </w:r>
      <w:r>
        <w:rPr>
          <w:spacing w:val="-4"/>
          <w:sz w:val="24"/>
        </w:rPr>
        <w:t xml:space="preserve"> </w:t>
      </w:r>
      <w:r>
        <w:rPr>
          <w:sz w:val="24"/>
        </w:rPr>
        <w:t>transact</w:t>
      </w:r>
      <w:r>
        <w:rPr>
          <w:spacing w:val="-2"/>
          <w:sz w:val="24"/>
        </w:rPr>
        <w:t xml:space="preserve"> </w:t>
      </w:r>
      <w:r>
        <w:rPr>
          <w:sz w:val="24"/>
        </w:rPr>
        <w:t>or</w:t>
      </w:r>
      <w:r>
        <w:rPr>
          <w:spacing w:val="-5"/>
          <w:sz w:val="24"/>
        </w:rPr>
        <w:t xml:space="preserve"> </w:t>
      </w:r>
      <w:r>
        <w:rPr>
          <w:sz w:val="24"/>
        </w:rPr>
        <w:t>offer to transact such business in the current year shall pay for and renew such license by January</w:t>
      </w:r>
      <w:r>
        <w:rPr>
          <w:spacing w:val="-9"/>
          <w:sz w:val="24"/>
        </w:rPr>
        <w:t xml:space="preserve"> </w:t>
      </w:r>
      <w:r>
        <w:rPr>
          <w:sz w:val="24"/>
        </w:rPr>
        <w:t>15</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current</w:t>
      </w:r>
      <w:r>
        <w:rPr>
          <w:spacing w:val="-8"/>
          <w:sz w:val="24"/>
        </w:rPr>
        <w:t xml:space="preserve"> </w:t>
      </w:r>
      <w:r>
        <w:rPr>
          <w:sz w:val="24"/>
        </w:rPr>
        <w:t>license</w:t>
      </w:r>
      <w:r>
        <w:rPr>
          <w:spacing w:val="-8"/>
          <w:sz w:val="24"/>
        </w:rPr>
        <w:t xml:space="preserve"> </w:t>
      </w:r>
      <w:r>
        <w:rPr>
          <w:sz w:val="24"/>
        </w:rPr>
        <w:t>year.</w:t>
      </w:r>
      <w:r>
        <w:rPr>
          <w:spacing w:val="-6"/>
          <w:sz w:val="24"/>
        </w:rPr>
        <w:t xml:space="preserve"> </w:t>
      </w:r>
      <w:r>
        <w:rPr>
          <w:sz w:val="24"/>
        </w:rPr>
        <w:t>The</w:t>
      </w:r>
      <w:r>
        <w:rPr>
          <w:spacing w:val="-8"/>
          <w:sz w:val="24"/>
        </w:rPr>
        <w:t xml:space="preserve"> </w:t>
      </w:r>
      <w:r>
        <w:rPr>
          <w:sz w:val="24"/>
        </w:rPr>
        <w:t>Revenue</w:t>
      </w:r>
      <w:r>
        <w:rPr>
          <w:spacing w:val="-8"/>
          <w:sz w:val="24"/>
        </w:rPr>
        <w:t xml:space="preserve"> </w:t>
      </w:r>
      <w:r>
        <w:rPr>
          <w:sz w:val="24"/>
        </w:rPr>
        <w:t>Department</w:t>
      </w:r>
      <w:r>
        <w:rPr>
          <w:spacing w:val="-6"/>
          <w:sz w:val="24"/>
        </w:rPr>
        <w:t xml:space="preserve"> </w:t>
      </w:r>
      <w:r>
        <w:rPr>
          <w:sz w:val="24"/>
        </w:rPr>
        <w:t>is</w:t>
      </w:r>
      <w:r>
        <w:rPr>
          <w:spacing w:val="-9"/>
          <w:sz w:val="24"/>
        </w:rPr>
        <w:t xml:space="preserve"> </w:t>
      </w:r>
      <w:r>
        <w:rPr>
          <w:sz w:val="24"/>
        </w:rPr>
        <w:t>authorized</w:t>
      </w:r>
      <w:r>
        <w:rPr>
          <w:spacing w:val="-8"/>
          <w:sz w:val="24"/>
        </w:rPr>
        <w:t xml:space="preserve"> </w:t>
      </w:r>
      <w:r>
        <w:rPr>
          <w:sz w:val="24"/>
        </w:rPr>
        <w:t>to</w:t>
      </w:r>
      <w:r>
        <w:rPr>
          <w:spacing w:val="-8"/>
          <w:sz w:val="24"/>
        </w:rPr>
        <w:t xml:space="preserve"> </w:t>
      </w:r>
      <w:r>
        <w:rPr>
          <w:sz w:val="24"/>
        </w:rPr>
        <w:t>require</w:t>
      </w:r>
    </w:p>
    <w:p w14:paraId="7503BD4F" w14:textId="77777777" w:rsidR="00D9456A" w:rsidRDefault="00D9456A" w:rsidP="00D9456A">
      <w:pPr>
        <w:pStyle w:val="BodyText"/>
        <w:spacing w:before="67"/>
        <w:ind w:left="1160" w:right="1188"/>
      </w:pPr>
      <w:r>
        <w:t>that</w:t>
      </w:r>
      <w:r>
        <w:rPr>
          <w:spacing w:val="40"/>
        </w:rPr>
        <w:t xml:space="preserve"> </w:t>
      </w:r>
      <w:r>
        <w:t>the</w:t>
      </w:r>
      <w:r>
        <w:rPr>
          <w:spacing w:val="40"/>
        </w:rPr>
        <w:t xml:space="preserve"> </w:t>
      </w:r>
      <w:r>
        <w:t>business</w:t>
      </w:r>
      <w:r>
        <w:rPr>
          <w:spacing w:val="40"/>
        </w:rPr>
        <w:t xml:space="preserve"> </w:t>
      </w:r>
      <w:r>
        <w:t>tax</w:t>
      </w:r>
      <w:r>
        <w:rPr>
          <w:spacing w:val="40"/>
        </w:rPr>
        <w:t xml:space="preserve"> </w:t>
      </w:r>
      <w:r>
        <w:t>renewal</w:t>
      </w:r>
      <w:r>
        <w:rPr>
          <w:spacing w:val="40"/>
        </w:rPr>
        <w:t xml:space="preserve"> </w:t>
      </w:r>
      <w:r>
        <w:t>be</w:t>
      </w:r>
      <w:r>
        <w:rPr>
          <w:spacing w:val="40"/>
        </w:rPr>
        <w:t xml:space="preserve"> </w:t>
      </w:r>
      <w:r>
        <w:t>submitted</w:t>
      </w:r>
      <w:r>
        <w:rPr>
          <w:spacing w:val="40"/>
        </w:rPr>
        <w:t xml:space="preserve"> </w:t>
      </w:r>
      <w:r>
        <w:t>along</w:t>
      </w:r>
      <w:r>
        <w:rPr>
          <w:spacing w:val="40"/>
        </w:rPr>
        <w:t xml:space="preserve"> </w:t>
      </w:r>
      <w:r>
        <w:t>with</w:t>
      </w:r>
      <w:r>
        <w:rPr>
          <w:spacing w:val="40"/>
        </w:rPr>
        <w:t xml:space="preserve"> </w:t>
      </w:r>
      <w:r>
        <w:t>the</w:t>
      </w:r>
      <w:r>
        <w:rPr>
          <w:spacing w:val="40"/>
        </w:rPr>
        <w:t xml:space="preserve"> </w:t>
      </w:r>
      <w:r>
        <w:t>annual</w:t>
      </w:r>
      <w:r>
        <w:rPr>
          <w:spacing w:val="40"/>
        </w:rPr>
        <w:t xml:space="preserve"> </w:t>
      </w:r>
      <w:r>
        <w:t>alcohol</w:t>
      </w:r>
      <w:r>
        <w:rPr>
          <w:spacing w:val="40"/>
        </w:rPr>
        <w:t xml:space="preserve"> </w:t>
      </w:r>
      <w:r>
        <w:t>renewal application as a condition of licensing.</w:t>
      </w:r>
    </w:p>
    <w:p w14:paraId="2B826E85" w14:textId="77777777" w:rsidR="00D9456A" w:rsidRDefault="00D9456A" w:rsidP="00D9456A">
      <w:pPr>
        <w:pStyle w:val="BodyText"/>
        <w:spacing w:before="1"/>
      </w:pPr>
    </w:p>
    <w:p w14:paraId="45D6B0AB" w14:textId="77777777" w:rsidR="00D9456A" w:rsidRDefault="00D9456A" w:rsidP="00F278FB">
      <w:pPr>
        <w:pStyle w:val="ListParagraph"/>
        <w:numPr>
          <w:ilvl w:val="0"/>
          <w:numId w:val="18"/>
        </w:numPr>
        <w:tabs>
          <w:tab w:val="left" w:pos="2064"/>
        </w:tabs>
        <w:ind w:right="1173"/>
        <w:jc w:val="both"/>
        <w:rPr>
          <w:sz w:val="24"/>
        </w:rPr>
      </w:pPr>
      <w:r>
        <w:rPr>
          <w:b/>
          <w:sz w:val="24"/>
        </w:rPr>
        <w:t xml:space="preserve">Penalty for Delinquency. </w:t>
      </w:r>
      <w:r>
        <w:rPr>
          <w:sz w:val="24"/>
        </w:rPr>
        <w:t>Any person manufacturing, distributing, selling, dispensing</w:t>
      </w:r>
      <w:r>
        <w:rPr>
          <w:spacing w:val="-17"/>
          <w:sz w:val="24"/>
        </w:rPr>
        <w:t xml:space="preserve"> </w:t>
      </w:r>
      <w:r>
        <w:rPr>
          <w:sz w:val="24"/>
        </w:rPr>
        <w:t>or</w:t>
      </w:r>
      <w:r>
        <w:rPr>
          <w:spacing w:val="-17"/>
          <w:sz w:val="24"/>
        </w:rPr>
        <w:t xml:space="preserve"> </w:t>
      </w:r>
      <w:r>
        <w:rPr>
          <w:sz w:val="24"/>
        </w:rPr>
        <w:t>offering</w:t>
      </w:r>
      <w:r>
        <w:rPr>
          <w:spacing w:val="-16"/>
          <w:sz w:val="24"/>
        </w:rPr>
        <w:t xml:space="preserve"> </w:t>
      </w:r>
      <w:r>
        <w:rPr>
          <w:sz w:val="24"/>
        </w:rPr>
        <w:t>to</w:t>
      </w:r>
      <w:r>
        <w:rPr>
          <w:spacing w:val="-17"/>
          <w:sz w:val="24"/>
        </w:rPr>
        <w:t xml:space="preserve"> </w:t>
      </w:r>
      <w:r>
        <w:rPr>
          <w:sz w:val="24"/>
        </w:rPr>
        <w:t>sell</w:t>
      </w:r>
      <w:r>
        <w:rPr>
          <w:spacing w:val="-17"/>
          <w:sz w:val="24"/>
        </w:rPr>
        <w:t xml:space="preserve"> </w:t>
      </w:r>
      <w:r>
        <w:rPr>
          <w:sz w:val="24"/>
        </w:rPr>
        <w:t>any</w:t>
      </w:r>
      <w:r>
        <w:rPr>
          <w:spacing w:val="-17"/>
          <w:sz w:val="24"/>
        </w:rPr>
        <w:t xml:space="preserve"> </w:t>
      </w:r>
      <w:r>
        <w:rPr>
          <w:sz w:val="24"/>
        </w:rPr>
        <w:t>alcoholic</w:t>
      </w:r>
      <w:r>
        <w:rPr>
          <w:spacing w:val="-16"/>
          <w:sz w:val="24"/>
        </w:rPr>
        <w:t xml:space="preserve"> </w:t>
      </w:r>
      <w:r>
        <w:rPr>
          <w:sz w:val="24"/>
        </w:rPr>
        <w:t>beverage</w:t>
      </w:r>
      <w:r>
        <w:rPr>
          <w:spacing w:val="-17"/>
          <w:sz w:val="24"/>
        </w:rPr>
        <w:t xml:space="preserve"> </w:t>
      </w:r>
      <w:r>
        <w:rPr>
          <w:sz w:val="24"/>
        </w:rPr>
        <w:t>who</w:t>
      </w:r>
      <w:r>
        <w:rPr>
          <w:spacing w:val="-17"/>
          <w:sz w:val="24"/>
        </w:rPr>
        <w:t xml:space="preserve"> </w:t>
      </w:r>
      <w:r>
        <w:rPr>
          <w:sz w:val="24"/>
        </w:rPr>
        <w:t>does</w:t>
      </w:r>
      <w:r>
        <w:rPr>
          <w:spacing w:val="-16"/>
          <w:sz w:val="24"/>
        </w:rPr>
        <w:t xml:space="preserve"> </w:t>
      </w:r>
      <w:r>
        <w:rPr>
          <w:sz w:val="24"/>
        </w:rPr>
        <w:t>not</w:t>
      </w:r>
      <w:r>
        <w:rPr>
          <w:spacing w:val="-17"/>
          <w:sz w:val="24"/>
        </w:rPr>
        <w:t xml:space="preserve"> </w:t>
      </w:r>
      <w:r>
        <w:rPr>
          <w:sz w:val="24"/>
        </w:rPr>
        <w:t>renew</w:t>
      </w:r>
      <w:r>
        <w:rPr>
          <w:spacing w:val="-17"/>
          <w:sz w:val="24"/>
        </w:rPr>
        <w:t xml:space="preserve"> </w:t>
      </w:r>
      <w:r>
        <w:rPr>
          <w:sz w:val="24"/>
        </w:rPr>
        <w:t>his</w:t>
      </w:r>
      <w:r>
        <w:rPr>
          <w:spacing w:val="-16"/>
          <w:sz w:val="24"/>
        </w:rPr>
        <w:t xml:space="preserve"> </w:t>
      </w:r>
      <w:r>
        <w:rPr>
          <w:sz w:val="24"/>
        </w:rPr>
        <w:t>or</w:t>
      </w:r>
      <w:r>
        <w:rPr>
          <w:spacing w:val="-17"/>
          <w:sz w:val="24"/>
        </w:rPr>
        <w:t xml:space="preserve"> </w:t>
      </w:r>
      <w:r>
        <w:rPr>
          <w:sz w:val="24"/>
        </w:rPr>
        <w:t>her</w:t>
      </w:r>
      <w:r>
        <w:rPr>
          <w:spacing w:val="-17"/>
          <w:sz w:val="24"/>
        </w:rPr>
        <w:t xml:space="preserve"> </w:t>
      </w:r>
      <w:r>
        <w:rPr>
          <w:sz w:val="24"/>
        </w:rPr>
        <w:t xml:space="preserve">license by the due date required by this ordinance shall be subject to a delinquency fee of the greater of $50.00 </w:t>
      </w:r>
      <w:r>
        <w:rPr>
          <w:i/>
          <w:sz w:val="24"/>
        </w:rPr>
        <w:t xml:space="preserve">or </w:t>
      </w:r>
      <w:r>
        <w:rPr>
          <w:sz w:val="24"/>
        </w:rPr>
        <w:t>25 percent of the amount due, plus other penalties as may be imposed by the Recorders Court of Chatham County-Savannah. Any such person shall stop dispensing alcoholic beverages as of midnight on January 15. Any license not renewed</w:t>
      </w:r>
      <w:r>
        <w:rPr>
          <w:spacing w:val="-3"/>
          <w:sz w:val="24"/>
        </w:rPr>
        <w:t xml:space="preserve"> </w:t>
      </w:r>
      <w:r>
        <w:rPr>
          <w:sz w:val="24"/>
        </w:rPr>
        <w:t>and</w:t>
      </w:r>
      <w:r>
        <w:rPr>
          <w:spacing w:val="-2"/>
          <w:sz w:val="24"/>
        </w:rPr>
        <w:t xml:space="preserve"> </w:t>
      </w:r>
      <w:r>
        <w:rPr>
          <w:sz w:val="24"/>
        </w:rPr>
        <w:t>paid</w:t>
      </w:r>
      <w:r>
        <w:rPr>
          <w:spacing w:val="-2"/>
          <w:sz w:val="24"/>
        </w:rPr>
        <w:t xml:space="preserve"> </w:t>
      </w:r>
      <w:r>
        <w:rPr>
          <w:sz w:val="24"/>
        </w:rPr>
        <w:t>in</w:t>
      </w:r>
      <w:r>
        <w:rPr>
          <w:spacing w:val="-2"/>
          <w:sz w:val="24"/>
        </w:rPr>
        <w:t xml:space="preserve"> </w:t>
      </w:r>
      <w:r>
        <w:rPr>
          <w:sz w:val="24"/>
        </w:rPr>
        <w:t>full</w:t>
      </w:r>
      <w:r>
        <w:rPr>
          <w:spacing w:val="-3"/>
          <w:sz w:val="24"/>
        </w:rPr>
        <w:t xml:space="preserve"> </w:t>
      </w:r>
      <w:r>
        <w:rPr>
          <w:sz w:val="24"/>
        </w:rPr>
        <w:t>by</w:t>
      </w:r>
      <w:r>
        <w:rPr>
          <w:spacing w:val="-2"/>
          <w:sz w:val="24"/>
        </w:rPr>
        <w:t xml:space="preserve"> </w:t>
      </w:r>
      <w:r>
        <w:rPr>
          <w:sz w:val="24"/>
        </w:rPr>
        <w:t>January</w:t>
      </w:r>
      <w:r>
        <w:rPr>
          <w:spacing w:val="-2"/>
          <w:sz w:val="24"/>
        </w:rPr>
        <w:t xml:space="preserve"> </w:t>
      </w:r>
      <w:r>
        <w:rPr>
          <w:sz w:val="24"/>
        </w:rPr>
        <w:t>30 will</w:t>
      </w:r>
      <w:r>
        <w:rPr>
          <w:spacing w:val="-3"/>
          <w:sz w:val="24"/>
        </w:rPr>
        <w:t xml:space="preserve"> </w:t>
      </w:r>
      <w:r>
        <w:rPr>
          <w:sz w:val="24"/>
        </w:rPr>
        <w:t>be</w:t>
      </w:r>
      <w:r>
        <w:rPr>
          <w:spacing w:val="-4"/>
          <w:sz w:val="24"/>
        </w:rPr>
        <w:t xml:space="preserve"> </w:t>
      </w:r>
      <w:r>
        <w:rPr>
          <w:sz w:val="24"/>
        </w:rPr>
        <w:t>declared</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inactive</w:t>
      </w:r>
      <w:r>
        <w:rPr>
          <w:spacing w:val="-2"/>
          <w:sz w:val="24"/>
        </w:rPr>
        <w:t xml:space="preserve"> </w:t>
      </w:r>
      <w:r>
        <w:rPr>
          <w:sz w:val="24"/>
        </w:rPr>
        <w:t>and</w:t>
      </w:r>
      <w:r>
        <w:rPr>
          <w:spacing w:val="-2"/>
          <w:sz w:val="24"/>
        </w:rPr>
        <w:t xml:space="preserve"> </w:t>
      </w:r>
      <w:r>
        <w:rPr>
          <w:sz w:val="24"/>
        </w:rPr>
        <w:t>a</w:t>
      </w:r>
      <w:r>
        <w:rPr>
          <w:spacing w:val="-1"/>
          <w:sz w:val="24"/>
        </w:rPr>
        <w:t xml:space="preserve"> </w:t>
      </w:r>
      <w:r>
        <w:rPr>
          <w:sz w:val="24"/>
        </w:rPr>
        <w:t>license</w:t>
      </w:r>
      <w:r>
        <w:rPr>
          <w:spacing w:val="-2"/>
          <w:sz w:val="24"/>
        </w:rPr>
        <w:t xml:space="preserve"> </w:t>
      </w:r>
      <w:r>
        <w:rPr>
          <w:sz w:val="24"/>
        </w:rPr>
        <w:t>shall not be issued to that same entity at that location until the delinquency fees have been paid and a new license application with all fees and necessary documentation is submitted and approved by City Council.</w:t>
      </w:r>
    </w:p>
    <w:p w14:paraId="58446D7B" w14:textId="77777777" w:rsidR="00D9456A" w:rsidRDefault="00D9456A" w:rsidP="00D9456A">
      <w:pPr>
        <w:pStyle w:val="BodyText"/>
      </w:pPr>
    </w:p>
    <w:p w14:paraId="5428EDF6" w14:textId="77777777" w:rsidR="00D9456A" w:rsidRDefault="00D9456A" w:rsidP="00F278FB">
      <w:pPr>
        <w:pStyle w:val="ListParagraph"/>
        <w:numPr>
          <w:ilvl w:val="0"/>
          <w:numId w:val="18"/>
        </w:numPr>
        <w:tabs>
          <w:tab w:val="left" w:pos="2071"/>
        </w:tabs>
        <w:spacing w:after="240"/>
        <w:ind w:right="1173"/>
        <w:jc w:val="both"/>
        <w:rPr>
          <w:sz w:val="24"/>
        </w:rPr>
      </w:pPr>
      <w:r>
        <w:rPr>
          <w:b/>
          <w:sz w:val="24"/>
        </w:rPr>
        <w:t>Alcoholic Beverage Permit for Temporary Event.</w:t>
      </w:r>
      <w:r>
        <w:rPr>
          <w:b/>
          <w:spacing w:val="40"/>
          <w:sz w:val="24"/>
        </w:rPr>
        <w:t xml:space="preserve"> </w:t>
      </w:r>
      <w:r>
        <w:rPr>
          <w:sz w:val="24"/>
        </w:rPr>
        <w:t xml:space="preserve">Temporary events requesting </w:t>
      </w:r>
      <w:proofErr w:type="gramStart"/>
      <w:r>
        <w:rPr>
          <w:sz w:val="24"/>
        </w:rPr>
        <w:t>permitting of</w:t>
      </w:r>
      <w:proofErr w:type="gramEnd"/>
      <w:r>
        <w:rPr>
          <w:sz w:val="24"/>
        </w:rPr>
        <w:t xml:space="preserve"> alcoholic beverages must meet the requirements of City Code Section 6-1223, as amended.</w:t>
      </w:r>
    </w:p>
    <w:p w14:paraId="03D718A3" w14:textId="77777777" w:rsidR="00A5533B" w:rsidRDefault="00A5533B" w:rsidP="00F278FB">
      <w:pPr>
        <w:pStyle w:val="ListParagraph"/>
        <w:numPr>
          <w:ilvl w:val="0"/>
          <w:numId w:val="18"/>
        </w:numPr>
        <w:tabs>
          <w:tab w:val="left" w:pos="1999"/>
        </w:tabs>
        <w:ind w:right="1174"/>
        <w:jc w:val="both"/>
        <w:rPr>
          <w:sz w:val="24"/>
        </w:rPr>
      </w:pPr>
      <w:r>
        <w:rPr>
          <w:b/>
          <w:sz w:val="24"/>
        </w:rPr>
        <w:t>Alcoholic</w:t>
      </w:r>
      <w:r>
        <w:rPr>
          <w:b/>
          <w:spacing w:val="-9"/>
          <w:sz w:val="24"/>
        </w:rPr>
        <w:t xml:space="preserve"> </w:t>
      </w:r>
      <w:r>
        <w:rPr>
          <w:b/>
          <w:sz w:val="24"/>
        </w:rPr>
        <w:t>Beverage</w:t>
      </w:r>
      <w:r>
        <w:rPr>
          <w:b/>
          <w:spacing w:val="-9"/>
          <w:sz w:val="24"/>
        </w:rPr>
        <w:t xml:space="preserve"> </w:t>
      </w:r>
      <w:r>
        <w:rPr>
          <w:b/>
          <w:sz w:val="24"/>
        </w:rPr>
        <w:t>License</w:t>
      </w:r>
      <w:r>
        <w:rPr>
          <w:b/>
          <w:spacing w:val="-9"/>
          <w:sz w:val="24"/>
        </w:rPr>
        <w:t xml:space="preserve"> </w:t>
      </w:r>
      <w:r>
        <w:rPr>
          <w:b/>
          <w:sz w:val="24"/>
        </w:rPr>
        <w:t>Application</w:t>
      </w:r>
      <w:r>
        <w:rPr>
          <w:b/>
          <w:spacing w:val="-10"/>
          <w:sz w:val="24"/>
        </w:rPr>
        <w:t xml:space="preserve"> </w:t>
      </w:r>
      <w:r>
        <w:rPr>
          <w:b/>
          <w:sz w:val="24"/>
        </w:rPr>
        <w:t>Fees.</w:t>
      </w:r>
      <w:r>
        <w:rPr>
          <w:b/>
          <w:spacing w:val="-7"/>
          <w:sz w:val="24"/>
        </w:rPr>
        <w:t xml:space="preserve"> </w:t>
      </w:r>
      <w:r>
        <w:rPr>
          <w:sz w:val="24"/>
        </w:rPr>
        <w:t>Each</w:t>
      </w:r>
      <w:r>
        <w:rPr>
          <w:spacing w:val="-9"/>
          <w:sz w:val="24"/>
        </w:rPr>
        <w:t xml:space="preserve"> </w:t>
      </w:r>
      <w:r>
        <w:rPr>
          <w:sz w:val="24"/>
        </w:rPr>
        <w:t>applicant</w:t>
      </w:r>
      <w:r>
        <w:rPr>
          <w:spacing w:val="-9"/>
          <w:sz w:val="24"/>
        </w:rPr>
        <w:t xml:space="preserve"> </w:t>
      </w:r>
      <w:r>
        <w:rPr>
          <w:sz w:val="24"/>
        </w:rPr>
        <w:t>for</w:t>
      </w:r>
      <w:r>
        <w:rPr>
          <w:spacing w:val="-10"/>
          <w:sz w:val="24"/>
        </w:rPr>
        <w:t xml:space="preserve"> </w:t>
      </w:r>
      <w:r>
        <w:rPr>
          <w:sz w:val="24"/>
        </w:rPr>
        <w:t>an</w:t>
      </w:r>
      <w:r>
        <w:rPr>
          <w:spacing w:val="-11"/>
          <w:sz w:val="24"/>
        </w:rPr>
        <w:t xml:space="preserve"> </w:t>
      </w:r>
      <w:r>
        <w:rPr>
          <w:sz w:val="24"/>
        </w:rPr>
        <w:t>alcoholic beverage license shall pay a fee according to the following schedule:</w:t>
      </w:r>
    </w:p>
    <w:p w14:paraId="6DD8E4D4" w14:textId="77777777" w:rsidR="00A5533B" w:rsidRDefault="00A5533B" w:rsidP="00A5533B">
      <w:pPr>
        <w:pStyle w:val="BodyText"/>
      </w:pPr>
    </w:p>
    <w:p w14:paraId="34CF7B06" w14:textId="77777777" w:rsidR="00A5533B" w:rsidRDefault="00A5533B" w:rsidP="00A5533B">
      <w:pPr>
        <w:pStyle w:val="Heading4"/>
        <w:tabs>
          <w:tab w:val="left" w:pos="7641"/>
        </w:tabs>
        <w:ind w:left="2600"/>
        <w:jc w:val="both"/>
      </w:pPr>
      <w:r>
        <w:rPr>
          <w:spacing w:val="-4"/>
        </w:rPr>
        <w:t>Type</w:t>
      </w:r>
      <w:r>
        <w:tab/>
      </w:r>
      <w:r>
        <w:rPr>
          <w:spacing w:val="-5"/>
        </w:rPr>
        <w:t>Fee</w:t>
      </w:r>
    </w:p>
    <w:p w14:paraId="16AF5F23" w14:textId="77777777" w:rsidR="00A5533B" w:rsidRDefault="00A5533B" w:rsidP="00A5533B">
      <w:pPr>
        <w:pStyle w:val="BodyText"/>
        <w:rPr>
          <w:b/>
        </w:rPr>
      </w:pPr>
    </w:p>
    <w:p w14:paraId="60E17FE7" w14:textId="77777777" w:rsidR="00A5533B" w:rsidRDefault="00A5533B" w:rsidP="00A5533B">
      <w:pPr>
        <w:pStyle w:val="BodyText"/>
        <w:tabs>
          <w:tab w:val="left" w:pos="7641"/>
        </w:tabs>
        <w:ind w:left="2600" w:right="3522"/>
        <w:jc w:val="both"/>
      </w:pPr>
      <w:r>
        <w:t>Liquor (per each license class)</w:t>
      </w:r>
      <w:r>
        <w:tab/>
      </w:r>
      <w:r>
        <w:rPr>
          <w:spacing w:val="-4"/>
        </w:rPr>
        <w:t xml:space="preserve">$300 </w:t>
      </w:r>
      <w:r>
        <w:t>Malt Beverage (per each license class)</w:t>
      </w:r>
      <w:r>
        <w:tab/>
      </w:r>
      <w:r>
        <w:rPr>
          <w:spacing w:val="-4"/>
        </w:rPr>
        <w:t xml:space="preserve">$150 </w:t>
      </w:r>
      <w:r>
        <w:t>Wine</w:t>
      </w:r>
      <w:r>
        <w:rPr>
          <w:spacing w:val="-3"/>
        </w:rPr>
        <w:t xml:space="preserve"> </w:t>
      </w:r>
      <w:r>
        <w:t>(</w:t>
      </w:r>
      <w:proofErr w:type="gramStart"/>
      <w:r>
        <w:t>per</w:t>
      </w:r>
      <w:r>
        <w:rPr>
          <w:spacing w:val="-3"/>
        </w:rPr>
        <w:t xml:space="preserve"> </w:t>
      </w:r>
      <w:r>
        <w:t>each</w:t>
      </w:r>
      <w:r>
        <w:rPr>
          <w:spacing w:val="-3"/>
        </w:rPr>
        <w:t xml:space="preserve"> </w:t>
      </w:r>
      <w:r>
        <w:t>license</w:t>
      </w:r>
      <w:proofErr w:type="gramEnd"/>
      <w:r>
        <w:rPr>
          <w:spacing w:val="-5"/>
        </w:rPr>
        <w:t xml:space="preserve"> </w:t>
      </w:r>
      <w:r>
        <w:rPr>
          <w:spacing w:val="-2"/>
        </w:rPr>
        <w:t>class)</w:t>
      </w:r>
      <w:r>
        <w:tab/>
      </w:r>
      <w:r>
        <w:rPr>
          <w:spacing w:val="-4"/>
        </w:rPr>
        <w:t>$150</w:t>
      </w:r>
    </w:p>
    <w:p w14:paraId="45F4B7FB" w14:textId="77777777" w:rsidR="00A5533B" w:rsidRDefault="00A5533B" w:rsidP="00A5533B">
      <w:pPr>
        <w:pStyle w:val="BodyText"/>
      </w:pPr>
    </w:p>
    <w:p w14:paraId="5842E3B6" w14:textId="77777777" w:rsidR="00A5533B" w:rsidRDefault="00A5533B" w:rsidP="00A5533B">
      <w:pPr>
        <w:pStyle w:val="BodyText"/>
        <w:ind w:left="1160" w:right="1173" w:firstLine="432"/>
        <w:jc w:val="both"/>
      </w:pPr>
      <w:r>
        <w:t>Application</w:t>
      </w:r>
      <w:r>
        <w:rPr>
          <w:spacing w:val="-5"/>
        </w:rPr>
        <w:t xml:space="preserve"> </w:t>
      </w:r>
      <w:r>
        <w:t>fees</w:t>
      </w:r>
      <w:r>
        <w:rPr>
          <w:spacing w:val="-5"/>
        </w:rPr>
        <w:t xml:space="preserve"> </w:t>
      </w:r>
      <w:r>
        <w:t>shall</w:t>
      </w:r>
      <w:r>
        <w:rPr>
          <w:spacing w:val="-6"/>
        </w:rPr>
        <w:t xml:space="preserve"> </w:t>
      </w:r>
      <w:r>
        <w:t>be</w:t>
      </w:r>
      <w:r>
        <w:rPr>
          <w:spacing w:val="-5"/>
        </w:rPr>
        <w:t xml:space="preserve"> </w:t>
      </w:r>
      <w:r>
        <w:t>paid</w:t>
      </w:r>
      <w:r>
        <w:rPr>
          <w:spacing w:val="-2"/>
        </w:rPr>
        <w:t xml:space="preserve"> </w:t>
      </w:r>
      <w:r>
        <w:t>cumulatively</w:t>
      </w:r>
      <w:r>
        <w:rPr>
          <w:spacing w:val="-5"/>
        </w:rPr>
        <w:t xml:space="preserve"> </w:t>
      </w:r>
      <w:r>
        <w:t>at</w:t>
      </w:r>
      <w:r>
        <w:rPr>
          <w:spacing w:val="-5"/>
        </w:rPr>
        <w:t xml:space="preserve"> </w:t>
      </w:r>
      <w:r>
        <w:t>the</w:t>
      </w:r>
      <w:r>
        <w:rPr>
          <w:spacing w:val="-5"/>
        </w:rPr>
        <w:t xml:space="preserve"> </w:t>
      </w:r>
      <w:r>
        <w:t>time</w:t>
      </w:r>
      <w:r>
        <w:rPr>
          <w:spacing w:val="-5"/>
        </w:rPr>
        <w:t xml:space="preserve"> </w:t>
      </w:r>
      <w:r>
        <w:t>application</w:t>
      </w:r>
      <w:r>
        <w:rPr>
          <w:spacing w:val="-5"/>
        </w:rPr>
        <w:t xml:space="preserve"> </w:t>
      </w:r>
      <w:r>
        <w:t>is</w:t>
      </w:r>
      <w:r>
        <w:rPr>
          <w:spacing w:val="-6"/>
        </w:rPr>
        <w:t xml:space="preserve"> </w:t>
      </w:r>
      <w:r>
        <w:t>submitted.</w:t>
      </w:r>
      <w:r>
        <w:rPr>
          <w:spacing w:val="40"/>
        </w:rPr>
        <w:t xml:space="preserve"> </w:t>
      </w:r>
      <w:r>
        <w:t>After an application for a new license has been submitted, the application fee shall not be refundable in any portion, even if the license is not issued.</w:t>
      </w:r>
    </w:p>
    <w:p w14:paraId="19269A8E" w14:textId="77777777" w:rsidR="00A5533B" w:rsidRDefault="00A5533B" w:rsidP="00A5533B">
      <w:pPr>
        <w:pStyle w:val="BodyText"/>
      </w:pPr>
    </w:p>
    <w:p w14:paraId="79040077" w14:textId="77777777" w:rsidR="00A5533B" w:rsidRDefault="00A5533B" w:rsidP="00057CF1">
      <w:pPr>
        <w:pStyle w:val="ListParagraph"/>
        <w:numPr>
          <w:ilvl w:val="1"/>
          <w:numId w:val="87"/>
        </w:numPr>
        <w:tabs>
          <w:tab w:val="left" w:pos="1874"/>
        </w:tabs>
        <w:spacing w:before="1"/>
        <w:ind w:right="1177" w:firstLine="432"/>
        <w:rPr>
          <w:sz w:val="24"/>
        </w:rPr>
      </w:pPr>
      <w:r>
        <w:rPr>
          <w:b/>
          <w:sz w:val="24"/>
        </w:rPr>
        <w:t>Refund</w:t>
      </w:r>
      <w:r>
        <w:rPr>
          <w:b/>
          <w:spacing w:val="-13"/>
          <w:sz w:val="24"/>
        </w:rPr>
        <w:t xml:space="preserve"> </w:t>
      </w:r>
      <w:r>
        <w:rPr>
          <w:b/>
          <w:sz w:val="24"/>
        </w:rPr>
        <w:t>of</w:t>
      </w:r>
      <w:r>
        <w:rPr>
          <w:b/>
          <w:spacing w:val="-14"/>
          <w:sz w:val="24"/>
        </w:rPr>
        <w:t xml:space="preserve"> </w:t>
      </w:r>
      <w:r>
        <w:rPr>
          <w:b/>
          <w:sz w:val="24"/>
        </w:rPr>
        <w:t>License</w:t>
      </w:r>
      <w:r>
        <w:rPr>
          <w:b/>
          <w:spacing w:val="-14"/>
          <w:sz w:val="24"/>
        </w:rPr>
        <w:t xml:space="preserve"> </w:t>
      </w:r>
      <w:r>
        <w:rPr>
          <w:b/>
          <w:sz w:val="24"/>
        </w:rPr>
        <w:t>Fees.</w:t>
      </w:r>
      <w:r>
        <w:rPr>
          <w:b/>
          <w:spacing w:val="-12"/>
          <w:sz w:val="24"/>
        </w:rPr>
        <w:t xml:space="preserve"> </w:t>
      </w:r>
      <w:r>
        <w:rPr>
          <w:sz w:val="24"/>
        </w:rPr>
        <w:t>In</w:t>
      </w:r>
      <w:r>
        <w:rPr>
          <w:spacing w:val="-11"/>
          <w:sz w:val="24"/>
        </w:rPr>
        <w:t xml:space="preserve"> </w:t>
      </w:r>
      <w:r>
        <w:rPr>
          <w:sz w:val="24"/>
        </w:rPr>
        <w:t>any</w:t>
      </w:r>
      <w:r>
        <w:rPr>
          <w:spacing w:val="-13"/>
          <w:sz w:val="24"/>
        </w:rPr>
        <w:t xml:space="preserve"> </w:t>
      </w:r>
      <w:r>
        <w:rPr>
          <w:sz w:val="24"/>
        </w:rPr>
        <w:t>case</w:t>
      </w:r>
      <w:r>
        <w:rPr>
          <w:spacing w:val="-12"/>
          <w:sz w:val="24"/>
        </w:rPr>
        <w:t xml:space="preserve"> </w:t>
      </w:r>
      <w:r>
        <w:rPr>
          <w:sz w:val="24"/>
        </w:rPr>
        <w:t>when</w:t>
      </w:r>
      <w:r>
        <w:rPr>
          <w:spacing w:val="-12"/>
          <w:sz w:val="24"/>
        </w:rPr>
        <w:t xml:space="preserve"> </w:t>
      </w:r>
      <w:r>
        <w:rPr>
          <w:sz w:val="24"/>
        </w:rPr>
        <w:t>an</w:t>
      </w:r>
      <w:r>
        <w:rPr>
          <w:spacing w:val="-14"/>
          <w:sz w:val="24"/>
        </w:rPr>
        <w:t xml:space="preserve"> </w:t>
      </w:r>
      <w:r>
        <w:rPr>
          <w:sz w:val="24"/>
        </w:rPr>
        <w:t>alcoholic</w:t>
      </w:r>
      <w:r>
        <w:rPr>
          <w:spacing w:val="-13"/>
          <w:sz w:val="24"/>
        </w:rPr>
        <w:t xml:space="preserve"> </w:t>
      </w:r>
      <w:r>
        <w:rPr>
          <w:sz w:val="24"/>
        </w:rPr>
        <w:t>beverage</w:t>
      </w:r>
      <w:r>
        <w:rPr>
          <w:spacing w:val="-12"/>
          <w:sz w:val="24"/>
        </w:rPr>
        <w:t xml:space="preserve"> </w:t>
      </w:r>
      <w:r>
        <w:rPr>
          <w:sz w:val="24"/>
        </w:rPr>
        <w:t>license</w:t>
      </w:r>
      <w:r>
        <w:rPr>
          <w:spacing w:val="-12"/>
          <w:sz w:val="24"/>
        </w:rPr>
        <w:t xml:space="preserve"> </w:t>
      </w:r>
      <w:r>
        <w:rPr>
          <w:sz w:val="24"/>
        </w:rPr>
        <w:t>fee</w:t>
      </w:r>
      <w:r>
        <w:rPr>
          <w:spacing w:val="-14"/>
          <w:sz w:val="24"/>
        </w:rPr>
        <w:t xml:space="preserve"> </w:t>
      </w:r>
      <w:r>
        <w:rPr>
          <w:sz w:val="24"/>
        </w:rPr>
        <w:t>has been</w:t>
      </w:r>
      <w:r>
        <w:rPr>
          <w:spacing w:val="-7"/>
          <w:sz w:val="24"/>
        </w:rPr>
        <w:t xml:space="preserve"> </w:t>
      </w:r>
      <w:r>
        <w:rPr>
          <w:sz w:val="24"/>
        </w:rPr>
        <w:t>paid</w:t>
      </w:r>
      <w:r>
        <w:rPr>
          <w:spacing w:val="-7"/>
          <w:sz w:val="24"/>
        </w:rPr>
        <w:t xml:space="preserve"> </w:t>
      </w:r>
      <w:r>
        <w:rPr>
          <w:sz w:val="24"/>
        </w:rPr>
        <w:t>and</w:t>
      </w:r>
      <w:r>
        <w:rPr>
          <w:spacing w:val="-7"/>
          <w:sz w:val="24"/>
        </w:rPr>
        <w:t xml:space="preserve"> </w:t>
      </w:r>
      <w:r>
        <w:rPr>
          <w:sz w:val="24"/>
        </w:rPr>
        <w:t>a</w:t>
      </w:r>
      <w:r>
        <w:rPr>
          <w:spacing w:val="-7"/>
          <w:sz w:val="24"/>
        </w:rPr>
        <w:t xml:space="preserve"> </w:t>
      </w:r>
      <w:r>
        <w:rPr>
          <w:sz w:val="24"/>
        </w:rPr>
        <w:t>business</w:t>
      </w:r>
      <w:r>
        <w:rPr>
          <w:spacing w:val="-5"/>
          <w:sz w:val="24"/>
        </w:rPr>
        <w:t xml:space="preserve"> </w:t>
      </w:r>
      <w:r>
        <w:rPr>
          <w:sz w:val="24"/>
        </w:rPr>
        <w:t>has</w:t>
      </w:r>
      <w:r>
        <w:rPr>
          <w:spacing w:val="-8"/>
          <w:sz w:val="24"/>
        </w:rPr>
        <w:t xml:space="preserve"> </w:t>
      </w:r>
      <w:r>
        <w:rPr>
          <w:sz w:val="24"/>
        </w:rPr>
        <w:t>transacted</w:t>
      </w:r>
      <w:r>
        <w:rPr>
          <w:spacing w:val="-9"/>
          <w:sz w:val="24"/>
        </w:rPr>
        <w:t xml:space="preserve"> </w:t>
      </w:r>
      <w:r>
        <w:rPr>
          <w:sz w:val="24"/>
        </w:rPr>
        <w:t>or</w:t>
      </w:r>
      <w:r>
        <w:rPr>
          <w:spacing w:val="-8"/>
          <w:sz w:val="24"/>
        </w:rPr>
        <w:t xml:space="preserve"> </w:t>
      </w:r>
      <w:r>
        <w:rPr>
          <w:sz w:val="24"/>
        </w:rPr>
        <w:t>offered</w:t>
      </w:r>
      <w:r>
        <w:rPr>
          <w:spacing w:val="-7"/>
          <w:sz w:val="24"/>
        </w:rPr>
        <w:t xml:space="preserve"> </w:t>
      </w:r>
      <w:r>
        <w:rPr>
          <w:sz w:val="24"/>
        </w:rPr>
        <w:t>to</w:t>
      </w:r>
      <w:r>
        <w:rPr>
          <w:spacing w:val="-6"/>
          <w:sz w:val="24"/>
        </w:rPr>
        <w:t xml:space="preserve"> </w:t>
      </w:r>
      <w:r>
        <w:rPr>
          <w:sz w:val="24"/>
        </w:rPr>
        <w:t>transact</w:t>
      </w:r>
      <w:r>
        <w:rPr>
          <w:spacing w:val="-5"/>
          <w:sz w:val="24"/>
        </w:rPr>
        <w:t xml:space="preserve"> </w:t>
      </w:r>
      <w:r>
        <w:rPr>
          <w:sz w:val="24"/>
        </w:rPr>
        <w:t>commercial</w:t>
      </w:r>
      <w:r>
        <w:rPr>
          <w:spacing w:val="-8"/>
          <w:sz w:val="24"/>
        </w:rPr>
        <w:t xml:space="preserve"> </w:t>
      </w:r>
      <w:r>
        <w:rPr>
          <w:sz w:val="24"/>
        </w:rPr>
        <w:t>activities</w:t>
      </w:r>
      <w:r>
        <w:rPr>
          <w:spacing w:val="-7"/>
          <w:sz w:val="24"/>
        </w:rPr>
        <w:t xml:space="preserve"> </w:t>
      </w:r>
      <w:r>
        <w:rPr>
          <w:sz w:val="24"/>
        </w:rPr>
        <w:t>and then voluntarily terminates such activities, a portion of the license fee may be refunded, pro-rated</w:t>
      </w:r>
      <w:r>
        <w:rPr>
          <w:spacing w:val="-16"/>
          <w:sz w:val="24"/>
        </w:rPr>
        <w:t xml:space="preserve"> </w:t>
      </w:r>
      <w:r>
        <w:rPr>
          <w:sz w:val="24"/>
        </w:rPr>
        <w:t>by</w:t>
      </w:r>
      <w:r>
        <w:rPr>
          <w:spacing w:val="-17"/>
          <w:sz w:val="24"/>
        </w:rPr>
        <w:t xml:space="preserve"> </w:t>
      </w:r>
      <w:r>
        <w:rPr>
          <w:sz w:val="24"/>
        </w:rPr>
        <w:t>month,</w:t>
      </w:r>
      <w:r>
        <w:rPr>
          <w:spacing w:val="-17"/>
          <w:sz w:val="24"/>
        </w:rPr>
        <w:t xml:space="preserve"> </w:t>
      </w:r>
      <w:r>
        <w:rPr>
          <w:sz w:val="24"/>
        </w:rPr>
        <w:t>upon</w:t>
      </w:r>
      <w:r>
        <w:rPr>
          <w:spacing w:val="-14"/>
          <w:sz w:val="24"/>
        </w:rPr>
        <w:t xml:space="preserve"> </w:t>
      </w:r>
      <w:r>
        <w:rPr>
          <w:sz w:val="24"/>
        </w:rPr>
        <w:t>request</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business;</w:t>
      </w:r>
      <w:r>
        <w:rPr>
          <w:spacing w:val="-14"/>
          <w:sz w:val="24"/>
        </w:rPr>
        <w:t xml:space="preserve"> </w:t>
      </w:r>
      <w:r>
        <w:rPr>
          <w:sz w:val="24"/>
        </w:rPr>
        <w:t>provided,</w:t>
      </w:r>
      <w:r>
        <w:rPr>
          <w:spacing w:val="-17"/>
          <w:sz w:val="24"/>
        </w:rPr>
        <w:t xml:space="preserve"> </w:t>
      </w:r>
      <w:r>
        <w:rPr>
          <w:sz w:val="24"/>
        </w:rPr>
        <w:t>however,</w:t>
      </w:r>
      <w:r>
        <w:rPr>
          <w:spacing w:val="-15"/>
          <w:sz w:val="24"/>
        </w:rPr>
        <w:t xml:space="preserve"> </w:t>
      </w:r>
      <w:r>
        <w:rPr>
          <w:sz w:val="24"/>
        </w:rPr>
        <w:t>that</w:t>
      </w:r>
      <w:r>
        <w:rPr>
          <w:spacing w:val="-17"/>
          <w:sz w:val="24"/>
        </w:rPr>
        <w:t xml:space="preserve"> </w:t>
      </w:r>
      <w:r>
        <w:rPr>
          <w:sz w:val="24"/>
        </w:rPr>
        <w:t>no</w:t>
      </w:r>
      <w:r>
        <w:rPr>
          <w:spacing w:val="-16"/>
          <w:sz w:val="24"/>
        </w:rPr>
        <w:t xml:space="preserve"> </w:t>
      </w:r>
      <w:r>
        <w:rPr>
          <w:sz w:val="24"/>
        </w:rPr>
        <w:t>such</w:t>
      </w:r>
      <w:r>
        <w:rPr>
          <w:spacing w:val="-14"/>
          <w:sz w:val="24"/>
        </w:rPr>
        <w:t xml:space="preserve"> </w:t>
      </w:r>
      <w:r>
        <w:rPr>
          <w:sz w:val="24"/>
        </w:rPr>
        <w:t>refund shall</w:t>
      </w:r>
      <w:r>
        <w:rPr>
          <w:spacing w:val="-17"/>
          <w:sz w:val="24"/>
        </w:rPr>
        <w:t xml:space="preserve"> </w:t>
      </w:r>
      <w:r>
        <w:rPr>
          <w:sz w:val="24"/>
        </w:rPr>
        <w:t>exceed</w:t>
      </w:r>
      <w:r>
        <w:rPr>
          <w:spacing w:val="-17"/>
          <w:sz w:val="24"/>
        </w:rPr>
        <w:t xml:space="preserve"> </w:t>
      </w:r>
      <w:r>
        <w:rPr>
          <w:sz w:val="24"/>
        </w:rPr>
        <w:t>three-quarters</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annual</w:t>
      </w:r>
      <w:r>
        <w:rPr>
          <w:spacing w:val="-17"/>
          <w:sz w:val="24"/>
        </w:rPr>
        <w:t xml:space="preserve"> </w:t>
      </w:r>
      <w:r>
        <w:rPr>
          <w:sz w:val="24"/>
        </w:rPr>
        <w:t>license</w:t>
      </w:r>
      <w:r>
        <w:rPr>
          <w:spacing w:val="-16"/>
          <w:sz w:val="24"/>
        </w:rPr>
        <w:t xml:space="preserve"> </w:t>
      </w:r>
      <w:r>
        <w:rPr>
          <w:sz w:val="24"/>
        </w:rPr>
        <w:t>fee;</w:t>
      </w:r>
      <w:r>
        <w:rPr>
          <w:spacing w:val="-17"/>
          <w:sz w:val="24"/>
        </w:rPr>
        <w:t xml:space="preserve"> </w:t>
      </w:r>
      <w:r>
        <w:rPr>
          <w:sz w:val="24"/>
        </w:rPr>
        <w:t>and</w:t>
      </w:r>
      <w:r>
        <w:rPr>
          <w:spacing w:val="-17"/>
          <w:sz w:val="24"/>
        </w:rPr>
        <w:t xml:space="preserve"> </w:t>
      </w:r>
      <w:r>
        <w:rPr>
          <w:sz w:val="24"/>
        </w:rPr>
        <w:t>provided,</w:t>
      </w:r>
      <w:r>
        <w:rPr>
          <w:spacing w:val="-16"/>
          <w:sz w:val="24"/>
        </w:rPr>
        <w:t xml:space="preserve"> </w:t>
      </w:r>
      <w:r>
        <w:rPr>
          <w:sz w:val="24"/>
        </w:rPr>
        <w:t>further,</w:t>
      </w:r>
      <w:r>
        <w:rPr>
          <w:spacing w:val="-17"/>
          <w:sz w:val="24"/>
        </w:rPr>
        <w:t xml:space="preserve"> </w:t>
      </w:r>
      <w:r>
        <w:rPr>
          <w:sz w:val="24"/>
        </w:rPr>
        <w:t>that</w:t>
      </w:r>
      <w:r>
        <w:rPr>
          <w:spacing w:val="-17"/>
          <w:sz w:val="24"/>
        </w:rPr>
        <w:t xml:space="preserve"> </w:t>
      </w:r>
      <w:r>
        <w:rPr>
          <w:sz w:val="24"/>
        </w:rPr>
        <w:t>no</w:t>
      </w:r>
      <w:r>
        <w:rPr>
          <w:spacing w:val="-16"/>
          <w:sz w:val="24"/>
        </w:rPr>
        <w:t xml:space="preserve"> </w:t>
      </w:r>
      <w:r>
        <w:rPr>
          <w:sz w:val="24"/>
        </w:rPr>
        <w:t>refund shall</w:t>
      </w:r>
      <w:r>
        <w:rPr>
          <w:spacing w:val="-1"/>
          <w:sz w:val="24"/>
        </w:rPr>
        <w:t xml:space="preserve"> </w:t>
      </w:r>
      <w:r>
        <w:rPr>
          <w:sz w:val="24"/>
        </w:rPr>
        <w:t>be granted to</w:t>
      </w:r>
      <w:r>
        <w:rPr>
          <w:spacing w:val="-1"/>
          <w:sz w:val="24"/>
        </w:rPr>
        <w:t xml:space="preserve"> </w:t>
      </w:r>
      <w:r>
        <w:rPr>
          <w:sz w:val="24"/>
        </w:rPr>
        <w:t>any</w:t>
      </w:r>
      <w:r>
        <w:rPr>
          <w:spacing w:val="-2"/>
          <w:sz w:val="24"/>
        </w:rPr>
        <w:t xml:space="preserve"> </w:t>
      </w:r>
      <w:r>
        <w:rPr>
          <w:sz w:val="24"/>
        </w:rPr>
        <w:t>business which took</w:t>
      </w:r>
      <w:r>
        <w:rPr>
          <w:spacing w:val="-2"/>
          <w:sz w:val="24"/>
        </w:rPr>
        <w:t xml:space="preserve"> </w:t>
      </w:r>
      <w:r>
        <w:rPr>
          <w:sz w:val="24"/>
        </w:rPr>
        <w:t>out a license in the current or</w:t>
      </w:r>
      <w:r>
        <w:rPr>
          <w:spacing w:val="-1"/>
          <w:sz w:val="24"/>
        </w:rPr>
        <w:t xml:space="preserve"> </w:t>
      </w:r>
      <w:r>
        <w:rPr>
          <w:sz w:val="24"/>
        </w:rPr>
        <w:t>previous year and</w:t>
      </w:r>
      <w:r>
        <w:rPr>
          <w:spacing w:val="-17"/>
          <w:sz w:val="24"/>
        </w:rPr>
        <w:t xml:space="preserve"> </w:t>
      </w:r>
      <w:r>
        <w:rPr>
          <w:sz w:val="24"/>
        </w:rPr>
        <w:t>did</w:t>
      </w:r>
      <w:r>
        <w:rPr>
          <w:spacing w:val="-17"/>
          <w:sz w:val="24"/>
        </w:rPr>
        <w:t xml:space="preserve"> </w:t>
      </w:r>
      <w:r>
        <w:rPr>
          <w:sz w:val="24"/>
        </w:rPr>
        <w:t>not</w:t>
      </w:r>
      <w:r>
        <w:rPr>
          <w:spacing w:val="-16"/>
          <w:sz w:val="24"/>
        </w:rPr>
        <w:t xml:space="preserve"> </w:t>
      </w:r>
      <w:r>
        <w:rPr>
          <w:sz w:val="24"/>
        </w:rPr>
        <w:t>operate</w:t>
      </w:r>
      <w:r>
        <w:rPr>
          <w:spacing w:val="-17"/>
          <w:sz w:val="24"/>
        </w:rPr>
        <w:t xml:space="preserve"> </w:t>
      </w:r>
      <w:r>
        <w:rPr>
          <w:sz w:val="24"/>
        </w:rPr>
        <w:t>continuously</w:t>
      </w:r>
      <w:r>
        <w:rPr>
          <w:spacing w:val="-17"/>
          <w:sz w:val="24"/>
        </w:rPr>
        <w:t xml:space="preserve"> </w:t>
      </w:r>
      <w:r>
        <w:rPr>
          <w:sz w:val="24"/>
        </w:rPr>
        <w:t>as</w:t>
      </w:r>
      <w:r>
        <w:rPr>
          <w:spacing w:val="-17"/>
          <w:sz w:val="24"/>
        </w:rPr>
        <w:t xml:space="preserve"> </w:t>
      </w:r>
      <w:r>
        <w:rPr>
          <w:sz w:val="24"/>
        </w:rPr>
        <w:t>an</w:t>
      </w:r>
      <w:r>
        <w:rPr>
          <w:spacing w:val="-17"/>
          <w:sz w:val="24"/>
        </w:rPr>
        <w:t xml:space="preserve"> </w:t>
      </w:r>
      <w:r>
        <w:rPr>
          <w:sz w:val="24"/>
        </w:rPr>
        <w:t>alcoholic</w:t>
      </w:r>
      <w:r>
        <w:rPr>
          <w:spacing w:val="-16"/>
          <w:sz w:val="24"/>
        </w:rPr>
        <w:t xml:space="preserve"> </w:t>
      </w:r>
      <w:r>
        <w:rPr>
          <w:sz w:val="24"/>
        </w:rPr>
        <w:t>beverage</w:t>
      </w:r>
      <w:r>
        <w:rPr>
          <w:spacing w:val="-17"/>
          <w:sz w:val="24"/>
        </w:rPr>
        <w:t xml:space="preserve"> </w:t>
      </w:r>
      <w:r>
        <w:rPr>
          <w:sz w:val="24"/>
        </w:rPr>
        <w:t>establishment</w:t>
      </w:r>
      <w:r>
        <w:rPr>
          <w:spacing w:val="-17"/>
          <w:sz w:val="24"/>
        </w:rPr>
        <w:t xml:space="preserve"> </w:t>
      </w:r>
      <w:r>
        <w:rPr>
          <w:sz w:val="24"/>
        </w:rPr>
        <w:t>during</w:t>
      </w:r>
      <w:r>
        <w:rPr>
          <w:spacing w:val="-16"/>
          <w:sz w:val="24"/>
        </w:rPr>
        <w:t xml:space="preserve"> </w:t>
      </w:r>
      <w:r>
        <w:rPr>
          <w:sz w:val="24"/>
        </w:rPr>
        <w:t>that</w:t>
      </w:r>
      <w:r>
        <w:rPr>
          <w:spacing w:val="-17"/>
          <w:sz w:val="24"/>
        </w:rPr>
        <w:t xml:space="preserve"> </w:t>
      </w:r>
      <w:r>
        <w:rPr>
          <w:sz w:val="24"/>
        </w:rPr>
        <w:t>year.</w:t>
      </w:r>
    </w:p>
    <w:p w14:paraId="2992CEFE" w14:textId="77777777" w:rsidR="00A5533B" w:rsidRDefault="00A5533B" w:rsidP="00A5533B">
      <w:pPr>
        <w:pStyle w:val="BodyText"/>
        <w:spacing w:before="276"/>
        <w:ind w:left="1160" w:right="1183" w:firstLine="432"/>
        <w:jc w:val="both"/>
      </w:pPr>
      <w:r>
        <w:t>In any case where an alcoholic beverage license fee has been paid and license issued,</w:t>
      </w:r>
      <w:r>
        <w:rPr>
          <w:spacing w:val="-5"/>
        </w:rPr>
        <w:t xml:space="preserve"> </w:t>
      </w:r>
      <w:r>
        <w:t>but</w:t>
      </w:r>
      <w:r>
        <w:rPr>
          <w:spacing w:val="-5"/>
        </w:rPr>
        <w:t xml:space="preserve"> </w:t>
      </w:r>
      <w:r>
        <w:t>the</w:t>
      </w:r>
      <w:r>
        <w:rPr>
          <w:spacing w:val="-5"/>
        </w:rPr>
        <w:t xml:space="preserve"> </w:t>
      </w:r>
      <w:r>
        <w:t>business</w:t>
      </w:r>
      <w:r>
        <w:rPr>
          <w:spacing w:val="-3"/>
        </w:rPr>
        <w:t xml:space="preserve"> </w:t>
      </w:r>
      <w:r>
        <w:t>does</w:t>
      </w:r>
      <w:r>
        <w:rPr>
          <w:spacing w:val="-3"/>
        </w:rPr>
        <w:t xml:space="preserve"> </w:t>
      </w:r>
      <w:r>
        <w:t>not</w:t>
      </w:r>
      <w:r>
        <w:rPr>
          <w:spacing w:val="-5"/>
        </w:rPr>
        <w:t xml:space="preserve"> </w:t>
      </w:r>
      <w:r>
        <w:t>open</w:t>
      </w:r>
      <w:r>
        <w:rPr>
          <w:spacing w:val="-3"/>
        </w:rPr>
        <w:t xml:space="preserve"> </w:t>
      </w:r>
      <w:r>
        <w:t>to</w:t>
      </w:r>
      <w:r>
        <w:rPr>
          <w:spacing w:val="-3"/>
        </w:rPr>
        <w:t xml:space="preserve"> </w:t>
      </w:r>
      <w:r>
        <w:t>the</w:t>
      </w:r>
      <w:r>
        <w:rPr>
          <w:spacing w:val="-5"/>
        </w:rPr>
        <w:t xml:space="preserve"> </w:t>
      </w:r>
      <w:r>
        <w:t>public</w:t>
      </w:r>
      <w:r>
        <w:rPr>
          <w:spacing w:val="-3"/>
        </w:rPr>
        <w:t xml:space="preserve"> </w:t>
      </w:r>
      <w:r>
        <w:t>nor</w:t>
      </w:r>
      <w:r>
        <w:rPr>
          <w:spacing w:val="-3"/>
        </w:rPr>
        <w:t xml:space="preserve"> </w:t>
      </w:r>
      <w:r>
        <w:t>offer</w:t>
      </w:r>
      <w:r>
        <w:rPr>
          <w:spacing w:val="-3"/>
        </w:rPr>
        <w:t xml:space="preserve"> </w:t>
      </w:r>
      <w:r>
        <w:t>to</w:t>
      </w:r>
      <w:r>
        <w:rPr>
          <w:spacing w:val="-3"/>
        </w:rPr>
        <w:t xml:space="preserve"> </w:t>
      </w:r>
      <w:r>
        <w:t>transact</w:t>
      </w:r>
      <w:r>
        <w:rPr>
          <w:spacing w:val="-3"/>
        </w:rPr>
        <w:t xml:space="preserve"> </w:t>
      </w:r>
      <w:r>
        <w:t>business</w:t>
      </w:r>
      <w:r>
        <w:rPr>
          <w:spacing w:val="-6"/>
        </w:rPr>
        <w:t xml:space="preserve"> </w:t>
      </w:r>
      <w:r>
        <w:t>within the City, refund of 90% of the annual license fee may be granted upon request of the license</w:t>
      </w:r>
      <w:r>
        <w:rPr>
          <w:spacing w:val="-3"/>
        </w:rPr>
        <w:t xml:space="preserve"> </w:t>
      </w:r>
      <w:r>
        <w:t>holder. If the</w:t>
      </w:r>
      <w:r>
        <w:rPr>
          <w:spacing w:val="-2"/>
        </w:rPr>
        <w:t xml:space="preserve"> </w:t>
      </w:r>
      <w:r>
        <w:t>license</w:t>
      </w:r>
      <w:r>
        <w:rPr>
          <w:spacing w:val="-2"/>
        </w:rPr>
        <w:t xml:space="preserve"> </w:t>
      </w:r>
      <w:r>
        <w:t>fee</w:t>
      </w:r>
      <w:r>
        <w:rPr>
          <w:spacing w:val="-3"/>
        </w:rPr>
        <w:t xml:space="preserve"> </w:t>
      </w:r>
      <w:r>
        <w:t>has</w:t>
      </w:r>
      <w:r>
        <w:rPr>
          <w:spacing w:val="-3"/>
        </w:rPr>
        <w:t xml:space="preserve"> </w:t>
      </w:r>
      <w:r>
        <w:t>been</w:t>
      </w:r>
      <w:r>
        <w:rPr>
          <w:spacing w:val="-2"/>
        </w:rPr>
        <w:t xml:space="preserve"> </w:t>
      </w:r>
      <w:r>
        <w:t>paid and</w:t>
      </w:r>
      <w:r>
        <w:rPr>
          <w:spacing w:val="-2"/>
        </w:rPr>
        <w:t xml:space="preserve"> </w:t>
      </w:r>
      <w:r>
        <w:t>the</w:t>
      </w:r>
      <w:r>
        <w:rPr>
          <w:spacing w:val="-3"/>
        </w:rPr>
        <w:t xml:space="preserve"> </w:t>
      </w:r>
      <w:r>
        <w:t>applicant</w:t>
      </w:r>
      <w:r>
        <w:rPr>
          <w:spacing w:val="-3"/>
        </w:rPr>
        <w:t xml:space="preserve"> </w:t>
      </w:r>
      <w:r>
        <w:t>requests</w:t>
      </w:r>
      <w:r>
        <w:rPr>
          <w:spacing w:val="-3"/>
        </w:rPr>
        <w:t xml:space="preserve"> </w:t>
      </w:r>
      <w:r>
        <w:t>termination</w:t>
      </w:r>
      <w:r>
        <w:rPr>
          <w:spacing w:val="-3"/>
        </w:rPr>
        <w:t xml:space="preserve"> </w:t>
      </w:r>
      <w:r>
        <w:t>of the application process and refund of fees before the license has been issued, 100% of the license fee may be refunded. No portion of application fees is refundable.</w:t>
      </w:r>
    </w:p>
    <w:p w14:paraId="001BA032" w14:textId="77777777" w:rsidR="00A5533B" w:rsidRDefault="00A5533B" w:rsidP="00A5533B">
      <w:pPr>
        <w:pStyle w:val="BodyText"/>
      </w:pPr>
    </w:p>
    <w:p w14:paraId="644E322F" w14:textId="77777777" w:rsidR="004E5576" w:rsidRDefault="004E5576">
      <w:pPr>
        <w:pStyle w:val="BodyText"/>
      </w:pPr>
    </w:p>
    <w:p w14:paraId="26E80E51" w14:textId="77777777" w:rsidR="004E5576" w:rsidRDefault="00081616" w:rsidP="00057CF1">
      <w:pPr>
        <w:pStyle w:val="ListParagraph"/>
        <w:numPr>
          <w:ilvl w:val="1"/>
          <w:numId w:val="87"/>
        </w:numPr>
        <w:tabs>
          <w:tab w:val="left" w:pos="1965"/>
        </w:tabs>
        <w:ind w:right="1179" w:firstLine="432"/>
        <w:rPr>
          <w:sz w:val="24"/>
        </w:rPr>
      </w:pPr>
      <w:r>
        <w:rPr>
          <w:b/>
          <w:sz w:val="24"/>
        </w:rPr>
        <w:t xml:space="preserve">Suspension and Revocation. </w:t>
      </w:r>
      <w:r>
        <w:rPr>
          <w:sz w:val="24"/>
        </w:rPr>
        <w:t>No alcoholic beverage license issued under this ordinance</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subject</w:t>
      </w:r>
      <w:r>
        <w:rPr>
          <w:spacing w:val="40"/>
          <w:sz w:val="24"/>
        </w:rPr>
        <w:t xml:space="preserve"> </w:t>
      </w:r>
      <w:r>
        <w:rPr>
          <w:sz w:val="24"/>
        </w:rPr>
        <w:t>to</w:t>
      </w:r>
      <w:r>
        <w:rPr>
          <w:spacing w:val="40"/>
          <w:sz w:val="24"/>
        </w:rPr>
        <w:t xml:space="preserve"> </w:t>
      </w:r>
      <w:r>
        <w:rPr>
          <w:sz w:val="24"/>
        </w:rPr>
        <w:t>revocation</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Mayor</w:t>
      </w:r>
      <w:r>
        <w:rPr>
          <w:spacing w:val="40"/>
          <w:sz w:val="24"/>
        </w:rPr>
        <w:t xml:space="preserve"> </w:t>
      </w:r>
      <w:r>
        <w:rPr>
          <w:sz w:val="24"/>
        </w:rPr>
        <w:t>and</w:t>
      </w:r>
      <w:r>
        <w:rPr>
          <w:spacing w:val="40"/>
          <w:sz w:val="24"/>
        </w:rPr>
        <w:t xml:space="preserve"> </w:t>
      </w:r>
      <w:r>
        <w:rPr>
          <w:sz w:val="24"/>
        </w:rPr>
        <w:t>Aldermen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City</w:t>
      </w:r>
      <w:r>
        <w:rPr>
          <w:spacing w:val="40"/>
          <w:sz w:val="24"/>
        </w:rPr>
        <w:t xml:space="preserve"> </w:t>
      </w:r>
      <w:r>
        <w:rPr>
          <w:sz w:val="24"/>
        </w:rPr>
        <w:t>of</w:t>
      </w:r>
    </w:p>
    <w:p w14:paraId="171B47F6" w14:textId="77777777" w:rsidR="00EF4907" w:rsidRDefault="00EF4907" w:rsidP="0044129B">
      <w:pPr>
        <w:pStyle w:val="BodyText"/>
        <w:ind w:left="1160" w:right="1174"/>
        <w:jc w:val="both"/>
      </w:pPr>
      <w:proofErr w:type="gramStart"/>
      <w:r>
        <w:t>Savannah</w:t>
      </w:r>
      <w:proofErr w:type="gramEnd"/>
      <w:r>
        <w:t xml:space="preserve"> unless or until the licensee has been notified of the intention to revoke the same</w:t>
      </w:r>
      <w:r>
        <w:rPr>
          <w:spacing w:val="-8"/>
        </w:rPr>
        <w:t xml:space="preserve"> </w:t>
      </w:r>
      <w:r>
        <w:t>and</w:t>
      </w:r>
      <w:r>
        <w:rPr>
          <w:spacing w:val="-6"/>
        </w:rPr>
        <w:t xml:space="preserve"> </w:t>
      </w:r>
      <w:r>
        <w:t>said</w:t>
      </w:r>
      <w:r>
        <w:rPr>
          <w:spacing w:val="-6"/>
        </w:rPr>
        <w:t xml:space="preserve"> </w:t>
      </w:r>
      <w:proofErr w:type="gramStart"/>
      <w:r>
        <w:t>licensee</w:t>
      </w:r>
      <w:proofErr w:type="gramEnd"/>
      <w:r>
        <w:rPr>
          <w:spacing w:val="-6"/>
        </w:rPr>
        <w:t xml:space="preserve"> </w:t>
      </w:r>
      <w:r>
        <w:t>has</w:t>
      </w:r>
      <w:r>
        <w:rPr>
          <w:spacing w:val="-9"/>
        </w:rPr>
        <w:t xml:space="preserve"> </w:t>
      </w:r>
      <w:r>
        <w:t>been</w:t>
      </w:r>
      <w:r>
        <w:rPr>
          <w:spacing w:val="-8"/>
        </w:rPr>
        <w:t xml:space="preserve"> </w:t>
      </w:r>
      <w:r>
        <w:t>afforded</w:t>
      </w:r>
      <w:r>
        <w:rPr>
          <w:spacing w:val="-8"/>
        </w:rPr>
        <w:t xml:space="preserve"> </w:t>
      </w:r>
      <w:r>
        <w:t>an</w:t>
      </w:r>
      <w:r>
        <w:rPr>
          <w:spacing w:val="-8"/>
        </w:rPr>
        <w:t xml:space="preserve"> </w:t>
      </w:r>
      <w:r>
        <w:t>opportunity</w:t>
      </w:r>
      <w:r>
        <w:rPr>
          <w:spacing w:val="-9"/>
        </w:rPr>
        <w:t xml:space="preserve"> </w:t>
      </w:r>
      <w:r>
        <w:t>to</w:t>
      </w:r>
      <w:r>
        <w:rPr>
          <w:spacing w:val="-8"/>
        </w:rPr>
        <w:t xml:space="preserve"> </w:t>
      </w:r>
      <w:r>
        <w:t>be</w:t>
      </w:r>
      <w:r>
        <w:rPr>
          <w:spacing w:val="-8"/>
        </w:rPr>
        <w:t xml:space="preserve"> </w:t>
      </w:r>
      <w:r>
        <w:t>heard</w:t>
      </w:r>
      <w:r>
        <w:rPr>
          <w:spacing w:val="-7"/>
        </w:rPr>
        <w:t xml:space="preserve"> </w:t>
      </w:r>
      <w:r>
        <w:t>as</w:t>
      </w:r>
      <w:r>
        <w:rPr>
          <w:spacing w:val="-7"/>
        </w:rPr>
        <w:t xml:space="preserve"> </w:t>
      </w:r>
      <w:r>
        <w:t>to</w:t>
      </w:r>
      <w:r>
        <w:rPr>
          <w:spacing w:val="-6"/>
        </w:rPr>
        <w:t xml:space="preserve"> </w:t>
      </w:r>
      <w:r>
        <w:t>the</w:t>
      </w:r>
      <w:r>
        <w:rPr>
          <w:spacing w:val="-8"/>
        </w:rPr>
        <w:t xml:space="preserve"> </w:t>
      </w:r>
      <w:r>
        <w:t>proposed grounds for revocation; provided, however, that the provisions of the Savannah Code, Section 6-1207, shall apply.</w:t>
      </w:r>
    </w:p>
    <w:p w14:paraId="0CA4570D" w14:textId="77777777" w:rsidR="00EF4907" w:rsidRDefault="00EF4907" w:rsidP="00EF4907">
      <w:pPr>
        <w:pStyle w:val="Heading5"/>
        <w:spacing w:before="241"/>
        <w:ind w:left="1160"/>
        <w:jc w:val="both"/>
      </w:pPr>
      <w:r>
        <w:t>Section</w:t>
      </w:r>
      <w:r>
        <w:rPr>
          <w:spacing w:val="-7"/>
        </w:rPr>
        <w:t xml:space="preserve"> </w:t>
      </w:r>
      <w:r>
        <w:t>31.</w:t>
      </w:r>
      <w:r>
        <w:rPr>
          <w:spacing w:val="-6"/>
        </w:rPr>
        <w:t xml:space="preserve"> </w:t>
      </w:r>
      <w:r>
        <w:t>INSURANCE</w:t>
      </w:r>
      <w:r>
        <w:rPr>
          <w:spacing w:val="-6"/>
        </w:rPr>
        <w:t xml:space="preserve"> </w:t>
      </w:r>
      <w:r>
        <w:rPr>
          <w:spacing w:val="-2"/>
        </w:rPr>
        <w:t>LICENSES</w:t>
      </w:r>
    </w:p>
    <w:p w14:paraId="17AC476C" w14:textId="77777777" w:rsidR="00EF4907" w:rsidRDefault="00EF4907" w:rsidP="00EF4907">
      <w:pPr>
        <w:pStyle w:val="BodyText"/>
        <w:spacing w:before="60"/>
        <w:rPr>
          <w:b/>
          <w:i/>
        </w:rPr>
      </w:pPr>
    </w:p>
    <w:p w14:paraId="473CA877" w14:textId="77777777" w:rsidR="00EF4907" w:rsidRDefault="00EF4907" w:rsidP="00EF4907">
      <w:pPr>
        <w:pStyle w:val="BodyText"/>
        <w:ind w:left="1160" w:right="1188" w:firstLine="432"/>
      </w:pPr>
      <w:r>
        <w:t>Not</w:t>
      </w:r>
      <w:r>
        <w:rPr>
          <w:spacing w:val="40"/>
        </w:rPr>
        <w:t xml:space="preserve"> </w:t>
      </w:r>
      <w:r>
        <w:t>being</w:t>
      </w:r>
      <w:r>
        <w:rPr>
          <w:spacing w:val="40"/>
        </w:rPr>
        <w:t xml:space="preserve"> </w:t>
      </w:r>
      <w:r>
        <w:t>covered</w:t>
      </w:r>
      <w:r>
        <w:rPr>
          <w:spacing w:val="40"/>
        </w:rPr>
        <w:t xml:space="preserve"> </w:t>
      </w:r>
      <w:r>
        <w:t>by</w:t>
      </w:r>
      <w:r>
        <w:rPr>
          <w:spacing w:val="40"/>
        </w:rPr>
        <w:t xml:space="preserve"> </w:t>
      </w:r>
      <w:r>
        <w:t>the</w:t>
      </w:r>
      <w:r>
        <w:rPr>
          <w:spacing w:val="40"/>
        </w:rPr>
        <w:t xml:space="preserve"> </w:t>
      </w:r>
      <w:r>
        <w:t>provisions</w:t>
      </w:r>
      <w:r>
        <w:rPr>
          <w:spacing w:val="40"/>
        </w:rPr>
        <w:t xml:space="preserve"> </w:t>
      </w:r>
      <w:r>
        <w:t>of</w:t>
      </w:r>
      <w:r>
        <w:rPr>
          <w:spacing w:val="40"/>
        </w:rPr>
        <w:t xml:space="preserve"> </w:t>
      </w:r>
      <w:r>
        <w:t>O.C.G.A.</w:t>
      </w:r>
      <w:r>
        <w:rPr>
          <w:spacing w:val="40"/>
        </w:rPr>
        <w:t xml:space="preserve"> </w:t>
      </w:r>
      <w:r>
        <w:t>§48-13-5</w:t>
      </w:r>
      <w:r>
        <w:rPr>
          <w:spacing w:val="40"/>
        </w:rPr>
        <w:t xml:space="preserve"> </w:t>
      </w:r>
      <w:r>
        <w:t>through</w:t>
      </w:r>
      <w:r>
        <w:rPr>
          <w:spacing w:val="40"/>
        </w:rPr>
        <w:t xml:space="preserve"> </w:t>
      </w:r>
      <w:r>
        <w:t>§48-13-26,</w:t>
      </w:r>
      <w:r>
        <w:rPr>
          <w:spacing w:val="40"/>
        </w:rPr>
        <w:t xml:space="preserve"> </w:t>
      </w:r>
      <w:r>
        <w:t>insurers are to be licensed by the City as follows:</w:t>
      </w:r>
    </w:p>
    <w:p w14:paraId="7D17B9D7" w14:textId="77777777" w:rsidR="00EF4907" w:rsidRDefault="00EF4907" w:rsidP="00EF4907">
      <w:pPr>
        <w:pStyle w:val="BodyText"/>
      </w:pPr>
    </w:p>
    <w:p w14:paraId="12415A6E" w14:textId="77777777" w:rsidR="00EF4907" w:rsidRDefault="00EF4907" w:rsidP="00EF4907">
      <w:pPr>
        <w:pStyle w:val="ListParagraph"/>
        <w:numPr>
          <w:ilvl w:val="0"/>
          <w:numId w:val="5"/>
        </w:numPr>
        <w:tabs>
          <w:tab w:val="left" w:pos="1981"/>
        </w:tabs>
        <w:ind w:right="1175" w:firstLine="432"/>
        <w:jc w:val="both"/>
        <w:rPr>
          <w:sz w:val="24"/>
        </w:rPr>
      </w:pPr>
      <w:r>
        <w:rPr>
          <w:b/>
          <w:sz w:val="24"/>
        </w:rPr>
        <w:t>Life</w:t>
      </w:r>
      <w:r>
        <w:rPr>
          <w:b/>
          <w:spacing w:val="-10"/>
          <w:sz w:val="24"/>
        </w:rPr>
        <w:t xml:space="preserve"> </w:t>
      </w:r>
      <w:r>
        <w:rPr>
          <w:b/>
          <w:sz w:val="24"/>
        </w:rPr>
        <w:t>Insurers.</w:t>
      </w:r>
      <w:r>
        <w:rPr>
          <w:b/>
          <w:spacing w:val="-9"/>
          <w:sz w:val="24"/>
        </w:rPr>
        <w:t xml:space="preserve"> </w:t>
      </w:r>
      <w:r>
        <w:rPr>
          <w:sz w:val="24"/>
        </w:rPr>
        <w:t>There</w:t>
      </w:r>
      <w:r>
        <w:rPr>
          <w:spacing w:val="-9"/>
          <w:sz w:val="24"/>
        </w:rPr>
        <w:t xml:space="preserve"> </w:t>
      </w:r>
      <w:r>
        <w:rPr>
          <w:sz w:val="24"/>
        </w:rPr>
        <w:t>is</w:t>
      </w:r>
      <w:r>
        <w:rPr>
          <w:spacing w:val="-11"/>
          <w:sz w:val="24"/>
        </w:rPr>
        <w:t xml:space="preserve"> </w:t>
      </w:r>
      <w:r>
        <w:rPr>
          <w:sz w:val="24"/>
        </w:rPr>
        <w:t>hereby</w:t>
      </w:r>
      <w:r>
        <w:rPr>
          <w:spacing w:val="-10"/>
          <w:sz w:val="24"/>
        </w:rPr>
        <w:t xml:space="preserve"> </w:t>
      </w:r>
      <w:r>
        <w:rPr>
          <w:sz w:val="24"/>
        </w:rPr>
        <w:t>levied</w:t>
      </w:r>
      <w:r>
        <w:rPr>
          <w:spacing w:val="-12"/>
          <w:sz w:val="24"/>
        </w:rPr>
        <w:t xml:space="preserve"> </w:t>
      </w:r>
      <w:r>
        <w:rPr>
          <w:sz w:val="24"/>
        </w:rPr>
        <w:t>an</w:t>
      </w:r>
      <w:r>
        <w:rPr>
          <w:spacing w:val="-12"/>
          <w:sz w:val="24"/>
        </w:rPr>
        <w:t xml:space="preserve"> </w:t>
      </w:r>
      <w:r>
        <w:rPr>
          <w:sz w:val="24"/>
        </w:rPr>
        <w:t>annual</w:t>
      </w:r>
      <w:r>
        <w:rPr>
          <w:spacing w:val="-11"/>
          <w:sz w:val="24"/>
        </w:rPr>
        <w:t xml:space="preserve"> </w:t>
      </w:r>
      <w:r>
        <w:rPr>
          <w:sz w:val="24"/>
        </w:rPr>
        <w:t>license</w:t>
      </w:r>
      <w:r>
        <w:rPr>
          <w:spacing w:val="-12"/>
          <w:sz w:val="24"/>
        </w:rPr>
        <w:t xml:space="preserve"> </w:t>
      </w:r>
      <w:r>
        <w:rPr>
          <w:sz w:val="24"/>
        </w:rPr>
        <w:t>fee</w:t>
      </w:r>
      <w:r>
        <w:rPr>
          <w:spacing w:val="-9"/>
          <w:sz w:val="24"/>
        </w:rPr>
        <w:t xml:space="preserve"> </w:t>
      </w:r>
      <w:r>
        <w:rPr>
          <w:sz w:val="24"/>
        </w:rPr>
        <w:t>upon</w:t>
      </w:r>
      <w:r>
        <w:rPr>
          <w:spacing w:val="-14"/>
          <w:sz w:val="24"/>
        </w:rPr>
        <w:t xml:space="preserve"> </w:t>
      </w:r>
      <w:r>
        <w:rPr>
          <w:sz w:val="24"/>
        </w:rPr>
        <w:t>each</w:t>
      </w:r>
      <w:r>
        <w:rPr>
          <w:spacing w:val="-9"/>
          <w:sz w:val="24"/>
        </w:rPr>
        <w:t xml:space="preserve"> </w:t>
      </w:r>
      <w:r>
        <w:rPr>
          <w:sz w:val="24"/>
        </w:rPr>
        <w:t>life</w:t>
      </w:r>
      <w:r>
        <w:rPr>
          <w:spacing w:val="-9"/>
          <w:sz w:val="24"/>
        </w:rPr>
        <w:t xml:space="preserve"> </w:t>
      </w:r>
      <w:r>
        <w:rPr>
          <w:sz w:val="24"/>
        </w:rPr>
        <w:t xml:space="preserve">insurer doing business within the City in the amount of $150.00. For each separate business location </w:t>
      </w:r>
      <w:proofErr w:type="gramStart"/>
      <w:r>
        <w:rPr>
          <w:sz w:val="24"/>
        </w:rPr>
        <w:t>in excess of</w:t>
      </w:r>
      <w:proofErr w:type="gramEnd"/>
      <w:r>
        <w:rPr>
          <w:sz w:val="24"/>
        </w:rPr>
        <w:t xml:space="preserve"> one </w:t>
      </w:r>
      <w:proofErr w:type="gramStart"/>
      <w:r>
        <w:rPr>
          <w:sz w:val="24"/>
        </w:rPr>
        <w:t>not covered</w:t>
      </w:r>
      <w:proofErr w:type="gramEnd"/>
      <w:r>
        <w:rPr>
          <w:sz w:val="24"/>
        </w:rPr>
        <w:t xml:space="preserve"> by the following paragraph, which is operating on behalf of</w:t>
      </w:r>
      <w:r>
        <w:rPr>
          <w:spacing w:val="-2"/>
          <w:sz w:val="24"/>
        </w:rPr>
        <w:t xml:space="preserve"> </w:t>
      </w:r>
      <w:r>
        <w:rPr>
          <w:sz w:val="24"/>
        </w:rPr>
        <w:t>such</w:t>
      </w:r>
      <w:r>
        <w:rPr>
          <w:spacing w:val="-1"/>
          <w:sz w:val="24"/>
        </w:rPr>
        <w:t xml:space="preserve"> </w:t>
      </w:r>
      <w:r>
        <w:rPr>
          <w:sz w:val="24"/>
        </w:rPr>
        <w:t>insurers</w:t>
      </w:r>
      <w:r>
        <w:rPr>
          <w:spacing w:val="-3"/>
          <w:sz w:val="24"/>
        </w:rPr>
        <w:t xml:space="preserve"> </w:t>
      </w:r>
      <w:r>
        <w:rPr>
          <w:sz w:val="24"/>
        </w:rPr>
        <w:t>within the City,</w:t>
      </w:r>
      <w:r>
        <w:rPr>
          <w:spacing w:val="-2"/>
          <w:sz w:val="24"/>
        </w:rPr>
        <w:t xml:space="preserve"> </w:t>
      </w:r>
      <w:r>
        <w:rPr>
          <w:sz w:val="24"/>
        </w:rPr>
        <w:t>there is hereby levied a</w:t>
      </w:r>
      <w:r>
        <w:rPr>
          <w:spacing w:val="-1"/>
          <w:sz w:val="24"/>
        </w:rPr>
        <w:t xml:space="preserve"> </w:t>
      </w:r>
      <w:r>
        <w:rPr>
          <w:sz w:val="24"/>
        </w:rPr>
        <w:t>license fee in</w:t>
      </w:r>
      <w:r>
        <w:rPr>
          <w:spacing w:val="-2"/>
          <w:sz w:val="24"/>
        </w:rPr>
        <w:t xml:space="preserve"> </w:t>
      </w:r>
      <w:r>
        <w:rPr>
          <w:sz w:val="24"/>
        </w:rPr>
        <w:t>the</w:t>
      </w:r>
      <w:r>
        <w:rPr>
          <w:spacing w:val="-1"/>
          <w:sz w:val="24"/>
        </w:rPr>
        <w:t xml:space="preserve"> </w:t>
      </w:r>
      <w:r>
        <w:rPr>
          <w:sz w:val="24"/>
        </w:rPr>
        <w:t>amount of $150.00. As used in this section, the term "insurer" means a company which is authorized to transact business in the class of insurance designated</w:t>
      </w:r>
      <w:r>
        <w:rPr>
          <w:spacing w:val="23"/>
          <w:sz w:val="24"/>
        </w:rPr>
        <w:t xml:space="preserve"> </w:t>
      </w:r>
      <w:r>
        <w:rPr>
          <w:sz w:val="24"/>
        </w:rPr>
        <w:t>in subsection 1 of</w:t>
      </w:r>
    </w:p>
    <w:p w14:paraId="7036E209" w14:textId="77777777" w:rsidR="00EF4907" w:rsidRDefault="00EF4907" w:rsidP="00EF4907">
      <w:pPr>
        <w:pStyle w:val="BodyText"/>
        <w:spacing w:before="1"/>
        <w:ind w:left="1160"/>
        <w:jc w:val="both"/>
      </w:pPr>
      <w:r>
        <w:t>O.C.G.A.</w:t>
      </w:r>
      <w:r>
        <w:rPr>
          <w:spacing w:val="-8"/>
        </w:rPr>
        <w:t xml:space="preserve"> </w:t>
      </w:r>
      <w:r>
        <w:t>33-3-</w:t>
      </w:r>
      <w:r>
        <w:rPr>
          <w:spacing w:val="-5"/>
        </w:rPr>
        <w:t>5.</w:t>
      </w:r>
    </w:p>
    <w:p w14:paraId="048A5654" w14:textId="77777777" w:rsidR="00EF4907" w:rsidRDefault="00EF4907" w:rsidP="00EF4907">
      <w:pPr>
        <w:pStyle w:val="BodyText"/>
      </w:pPr>
    </w:p>
    <w:p w14:paraId="4A1E8D16" w14:textId="77777777" w:rsidR="00EF4907" w:rsidRDefault="00EF4907" w:rsidP="00EF4907">
      <w:pPr>
        <w:pStyle w:val="ListParagraph"/>
        <w:numPr>
          <w:ilvl w:val="0"/>
          <w:numId w:val="5"/>
        </w:numPr>
        <w:tabs>
          <w:tab w:val="left" w:pos="2065"/>
        </w:tabs>
        <w:ind w:right="1176" w:firstLine="432"/>
        <w:jc w:val="both"/>
        <w:rPr>
          <w:sz w:val="24"/>
        </w:rPr>
      </w:pPr>
      <w:r>
        <w:rPr>
          <w:b/>
          <w:sz w:val="24"/>
        </w:rPr>
        <w:t xml:space="preserve">Loan Protective Live Insurers. </w:t>
      </w:r>
      <w:r>
        <w:rPr>
          <w:sz w:val="24"/>
        </w:rPr>
        <w:t xml:space="preserve">For each separate business location not otherwise subject to a license fee hereunder which is operated and maintained by a business organization engaged in the business of lending money or transacting sales involving term financing, and in connection with such loans or sales, offers, solicits, or </w:t>
      </w:r>
      <w:r>
        <w:rPr>
          <w:spacing w:val="-2"/>
          <w:sz w:val="24"/>
        </w:rPr>
        <w:t>takes</w:t>
      </w:r>
      <w:r>
        <w:rPr>
          <w:spacing w:val="-8"/>
          <w:sz w:val="24"/>
        </w:rPr>
        <w:t xml:space="preserve"> </w:t>
      </w:r>
      <w:r>
        <w:rPr>
          <w:spacing w:val="-2"/>
          <w:sz w:val="24"/>
        </w:rPr>
        <w:t>applications</w:t>
      </w:r>
      <w:r>
        <w:rPr>
          <w:spacing w:val="-8"/>
          <w:sz w:val="24"/>
        </w:rPr>
        <w:t xml:space="preserve"> </w:t>
      </w:r>
      <w:r>
        <w:rPr>
          <w:spacing w:val="-2"/>
          <w:sz w:val="24"/>
        </w:rPr>
        <w:t>for</w:t>
      </w:r>
      <w:r>
        <w:rPr>
          <w:spacing w:val="-8"/>
          <w:sz w:val="24"/>
        </w:rPr>
        <w:t xml:space="preserve"> </w:t>
      </w:r>
      <w:r>
        <w:rPr>
          <w:spacing w:val="-2"/>
          <w:sz w:val="24"/>
        </w:rPr>
        <w:t>insurance</w:t>
      </w:r>
      <w:r>
        <w:rPr>
          <w:spacing w:val="-7"/>
          <w:sz w:val="24"/>
        </w:rPr>
        <w:t xml:space="preserve"> </w:t>
      </w:r>
      <w:r>
        <w:rPr>
          <w:spacing w:val="-2"/>
          <w:sz w:val="24"/>
        </w:rPr>
        <w:t>through</w:t>
      </w:r>
      <w:r>
        <w:rPr>
          <w:spacing w:val="-7"/>
          <w:sz w:val="24"/>
        </w:rPr>
        <w:t xml:space="preserve"> </w:t>
      </w:r>
      <w:r>
        <w:rPr>
          <w:spacing w:val="-2"/>
          <w:sz w:val="24"/>
        </w:rPr>
        <w:t>a</w:t>
      </w:r>
      <w:r>
        <w:rPr>
          <w:spacing w:val="-7"/>
          <w:sz w:val="24"/>
        </w:rPr>
        <w:t xml:space="preserve"> </w:t>
      </w:r>
      <w:r>
        <w:rPr>
          <w:spacing w:val="-2"/>
          <w:sz w:val="24"/>
        </w:rPr>
        <w:t>licensed</w:t>
      </w:r>
      <w:r>
        <w:rPr>
          <w:spacing w:val="-10"/>
          <w:sz w:val="24"/>
        </w:rPr>
        <w:t xml:space="preserve"> </w:t>
      </w:r>
      <w:r>
        <w:rPr>
          <w:spacing w:val="-2"/>
          <w:sz w:val="24"/>
        </w:rPr>
        <w:t>agent</w:t>
      </w:r>
      <w:r>
        <w:rPr>
          <w:spacing w:val="-11"/>
          <w:sz w:val="24"/>
        </w:rPr>
        <w:t xml:space="preserve"> </w:t>
      </w:r>
      <w:r>
        <w:rPr>
          <w:spacing w:val="-2"/>
          <w:sz w:val="24"/>
        </w:rPr>
        <w:t>of</w:t>
      </w:r>
      <w:r>
        <w:rPr>
          <w:spacing w:val="-7"/>
          <w:sz w:val="24"/>
        </w:rPr>
        <w:t xml:space="preserve"> </w:t>
      </w:r>
      <w:r>
        <w:rPr>
          <w:spacing w:val="-2"/>
          <w:sz w:val="24"/>
        </w:rPr>
        <w:t>a</w:t>
      </w:r>
      <w:r>
        <w:rPr>
          <w:spacing w:val="-7"/>
          <w:sz w:val="24"/>
        </w:rPr>
        <w:t xml:space="preserve"> </w:t>
      </w:r>
      <w:r>
        <w:rPr>
          <w:spacing w:val="-2"/>
          <w:sz w:val="24"/>
        </w:rPr>
        <w:t>life</w:t>
      </w:r>
      <w:r>
        <w:rPr>
          <w:spacing w:val="-7"/>
          <w:sz w:val="24"/>
        </w:rPr>
        <w:t xml:space="preserve"> </w:t>
      </w:r>
      <w:r>
        <w:rPr>
          <w:spacing w:val="-2"/>
          <w:sz w:val="24"/>
        </w:rPr>
        <w:t>insurer</w:t>
      </w:r>
      <w:r>
        <w:rPr>
          <w:spacing w:val="-8"/>
          <w:sz w:val="24"/>
        </w:rPr>
        <w:t xml:space="preserve"> </w:t>
      </w:r>
      <w:r>
        <w:rPr>
          <w:spacing w:val="-2"/>
          <w:sz w:val="24"/>
        </w:rPr>
        <w:t>for</w:t>
      </w:r>
      <w:r>
        <w:rPr>
          <w:spacing w:val="-8"/>
          <w:sz w:val="24"/>
        </w:rPr>
        <w:t xml:space="preserve"> </w:t>
      </w:r>
      <w:r>
        <w:rPr>
          <w:spacing w:val="-2"/>
          <w:sz w:val="24"/>
        </w:rPr>
        <w:t>life</w:t>
      </w:r>
      <w:r>
        <w:rPr>
          <w:spacing w:val="-7"/>
          <w:sz w:val="24"/>
        </w:rPr>
        <w:t xml:space="preserve"> </w:t>
      </w:r>
      <w:r>
        <w:rPr>
          <w:spacing w:val="-2"/>
          <w:sz w:val="24"/>
        </w:rPr>
        <w:t xml:space="preserve">insurance, </w:t>
      </w:r>
      <w:r>
        <w:rPr>
          <w:sz w:val="24"/>
        </w:rPr>
        <w:t>said insurer shall pay a license fee of $52.50 for each such location within the City.</w:t>
      </w:r>
    </w:p>
    <w:p w14:paraId="11176428" w14:textId="77777777" w:rsidR="00EF4907" w:rsidRDefault="00EF4907" w:rsidP="00EF4907">
      <w:pPr>
        <w:pStyle w:val="BodyText"/>
      </w:pPr>
    </w:p>
    <w:p w14:paraId="4969F9DE" w14:textId="77777777" w:rsidR="00EF4907" w:rsidRDefault="00EF4907" w:rsidP="00EF4907">
      <w:pPr>
        <w:pStyle w:val="ListParagraph"/>
        <w:numPr>
          <w:ilvl w:val="0"/>
          <w:numId w:val="5"/>
        </w:numPr>
        <w:tabs>
          <w:tab w:val="left" w:pos="1991"/>
        </w:tabs>
        <w:ind w:right="1172" w:firstLine="432"/>
        <w:jc w:val="both"/>
        <w:rPr>
          <w:sz w:val="24"/>
        </w:rPr>
      </w:pPr>
      <w:r>
        <w:rPr>
          <w:b/>
          <w:sz w:val="24"/>
        </w:rPr>
        <w:t xml:space="preserve">Casualty Insurers. </w:t>
      </w:r>
      <w:r>
        <w:rPr>
          <w:sz w:val="24"/>
        </w:rPr>
        <w:t>There</w:t>
      </w:r>
      <w:r>
        <w:rPr>
          <w:spacing w:val="-1"/>
          <w:sz w:val="24"/>
        </w:rPr>
        <w:t xml:space="preserve"> </w:t>
      </w:r>
      <w:r>
        <w:rPr>
          <w:sz w:val="24"/>
        </w:rPr>
        <w:t>is</w:t>
      </w:r>
      <w:r>
        <w:rPr>
          <w:spacing w:val="-3"/>
          <w:sz w:val="24"/>
        </w:rPr>
        <w:t xml:space="preserve"> </w:t>
      </w:r>
      <w:r>
        <w:rPr>
          <w:sz w:val="24"/>
        </w:rPr>
        <w:t>hereby</w:t>
      </w:r>
      <w:r>
        <w:rPr>
          <w:spacing w:val="-1"/>
          <w:sz w:val="24"/>
        </w:rPr>
        <w:t xml:space="preserve"> </w:t>
      </w:r>
      <w:r>
        <w:rPr>
          <w:sz w:val="24"/>
        </w:rPr>
        <w:t>levied an</w:t>
      </w:r>
      <w:r>
        <w:rPr>
          <w:spacing w:val="-2"/>
          <w:sz w:val="24"/>
        </w:rPr>
        <w:t xml:space="preserve"> </w:t>
      </w:r>
      <w:r>
        <w:rPr>
          <w:sz w:val="24"/>
        </w:rPr>
        <w:t>annual</w:t>
      </w:r>
      <w:r>
        <w:rPr>
          <w:spacing w:val="-1"/>
          <w:sz w:val="24"/>
        </w:rPr>
        <w:t xml:space="preserve"> </w:t>
      </w:r>
      <w:r>
        <w:rPr>
          <w:sz w:val="24"/>
        </w:rPr>
        <w:t>license</w:t>
      </w:r>
      <w:r>
        <w:rPr>
          <w:spacing w:val="-2"/>
          <w:sz w:val="24"/>
        </w:rPr>
        <w:t xml:space="preserve"> </w:t>
      </w:r>
      <w:r>
        <w:rPr>
          <w:sz w:val="24"/>
        </w:rPr>
        <w:t>fee upon</w:t>
      </w:r>
      <w:r>
        <w:rPr>
          <w:spacing w:val="-3"/>
          <w:sz w:val="24"/>
        </w:rPr>
        <w:t xml:space="preserve"> </w:t>
      </w:r>
      <w:r>
        <w:rPr>
          <w:sz w:val="24"/>
        </w:rPr>
        <w:t>each fire, surety, liability, and casualty insurer doing business within the City of Savannah in the amount</w:t>
      </w:r>
      <w:r>
        <w:rPr>
          <w:spacing w:val="-9"/>
          <w:sz w:val="24"/>
        </w:rPr>
        <w:t xml:space="preserve"> </w:t>
      </w:r>
      <w:r>
        <w:rPr>
          <w:sz w:val="24"/>
        </w:rPr>
        <w:t>of</w:t>
      </w:r>
      <w:r>
        <w:rPr>
          <w:spacing w:val="-9"/>
          <w:sz w:val="24"/>
        </w:rPr>
        <w:t xml:space="preserve"> </w:t>
      </w:r>
      <w:r>
        <w:rPr>
          <w:sz w:val="24"/>
        </w:rPr>
        <w:t>$150.00.</w:t>
      </w:r>
      <w:r>
        <w:rPr>
          <w:spacing w:val="-9"/>
          <w:sz w:val="24"/>
        </w:rPr>
        <w:t xml:space="preserve"> </w:t>
      </w:r>
      <w:r>
        <w:rPr>
          <w:sz w:val="24"/>
        </w:rPr>
        <w:t>Pursuant</w:t>
      </w:r>
      <w:r>
        <w:rPr>
          <w:spacing w:val="-9"/>
          <w:sz w:val="24"/>
        </w:rPr>
        <w:t xml:space="preserve"> </w:t>
      </w:r>
      <w:r>
        <w:rPr>
          <w:sz w:val="24"/>
        </w:rPr>
        <w:t>to</w:t>
      </w:r>
      <w:r>
        <w:rPr>
          <w:spacing w:val="-9"/>
          <w:sz w:val="24"/>
        </w:rPr>
        <w:t xml:space="preserve"> </w:t>
      </w:r>
      <w:r>
        <w:rPr>
          <w:sz w:val="24"/>
        </w:rPr>
        <w:t>O.C.G.A.</w:t>
      </w:r>
      <w:r>
        <w:rPr>
          <w:spacing w:val="-7"/>
          <w:sz w:val="24"/>
        </w:rPr>
        <w:t xml:space="preserve"> </w:t>
      </w:r>
      <w:r>
        <w:rPr>
          <w:sz w:val="24"/>
        </w:rPr>
        <w:t>33-8-8,</w:t>
      </w:r>
      <w:r>
        <w:rPr>
          <w:spacing w:val="-7"/>
          <w:sz w:val="24"/>
        </w:rPr>
        <w:t xml:space="preserve"> </w:t>
      </w:r>
      <w:r>
        <w:rPr>
          <w:sz w:val="24"/>
        </w:rPr>
        <w:t>a</w:t>
      </w:r>
      <w:r>
        <w:rPr>
          <w:spacing w:val="-9"/>
          <w:sz w:val="24"/>
        </w:rPr>
        <w:t xml:space="preserve"> </w:t>
      </w:r>
      <w:r>
        <w:rPr>
          <w:sz w:val="24"/>
        </w:rPr>
        <w:t>license</w:t>
      </w:r>
      <w:r>
        <w:rPr>
          <w:spacing w:val="-9"/>
          <w:sz w:val="24"/>
        </w:rPr>
        <w:t xml:space="preserve"> </w:t>
      </w:r>
      <w:r>
        <w:rPr>
          <w:sz w:val="24"/>
        </w:rPr>
        <w:t>fee</w:t>
      </w:r>
      <w:r>
        <w:rPr>
          <w:spacing w:val="-9"/>
          <w:sz w:val="24"/>
        </w:rPr>
        <w:t xml:space="preserve"> </w:t>
      </w:r>
      <w:r>
        <w:rPr>
          <w:sz w:val="24"/>
        </w:rPr>
        <w:t>of</w:t>
      </w:r>
      <w:r>
        <w:rPr>
          <w:spacing w:val="-8"/>
          <w:sz w:val="24"/>
        </w:rPr>
        <w:t xml:space="preserve"> </w:t>
      </w:r>
      <w:r>
        <w:rPr>
          <w:sz w:val="24"/>
        </w:rPr>
        <w:t>$150.00</w:t>
      </w:r>
      <w:r>
        <w:rPr>
          <w:spacing w:val="-5"/>
          <w:sz w:val="24"/>
        </w:rPr>
        <w:t xml:space="preserve"> </w:t>
      </w:r>
      <w:r>
        <w:rPr>
          <w:sz w:val="24"/>
        </w:rPr>
        <w:t>shall</w:t>
      </w:r>
      <w:r>
        <w:rPr>
          <w:spacing w:val="-9"/>
          <w:sz w:val="24"/>
        </w:rPr>
        <w:t xml:space="preserve"> </w:t>
      </w:r>
      <w:r>
        <w:rPr>
          <w:sz w:val="24"/>
        </w:rPr>
        <w:t>be</w:t>
      </w:r>
      <w:r>
        <w:rPr>
          <w:spacing w:val="-7"/>
          <w:sz w:val="24"/>
        </w:rPr>
        <w:t xml:space="preserve"> </w:t>
      </w:r>
      <w:r>
        <w:rPr>
          <w:sz w:val="24"/>
        </w:rPr>
        <w:t>levied for each separate business location which is operating on behalf of such fire, surety, liability,</w:t>
      </w:r>
      <w:r>
        <w:rPr>
          <w:spacing w:val="-14"/>
          <w:sz w:val="24"/>
        </w:rPr>
        <w:t xml:space="preserve"> </w:t>
      </w:r>
      <w:r>
        <w:rPr>
          <w:sz w:val="24"/>
        </w:rPr>
        <w:t>and</w:t>
      </w:r>
      <w:r>
        <w:rPr>
          <w:spacing w:val="-14"/>
          <w:sz w:val="24"/>
        </w:rPr>
        <w:t xml:space="preserve"> </w:t>
      </w:r>
      <w:r>
        <w:rPr>
          <w:sz w:val="24"/>
        </w:rPr>
        <w:t>casualty</w:t>
      </w:r>
      <w:r>
        <w:rPr>
          <w:spacing w:val="-15"/>
          <w:sz w:val="24"/>
        </w:rPr>
        <w:t xml:space="preserve"> </w:t>
      </w:r>
      <w:r>
        <w:rPr>
          <w:sz w:val="24"/>
        </w:rPr>
        <w:t>insurer</w:t>
      </w:r>
      <w:r>
        <w:rPr>
          <w:spacing w:val="-15"/>
          <w:sz w:val="24"/>
        </w:rPr>
        <w:t xml:space="preserve"> </w:t>
      </w:r>
      <w:r>
        <w:rPr>
          <w:sz w:val="24"/>
        </w:rPr>
        <w:t>within</w:t>
      </w:r>
      <w:r>
        <w:rPr>
          <w:spacing w:val="-15"/>
          <w:sz w:val="24"/>
        </w:rPr>
        <w:t xml:space="preserve"> </w:t>
      </w:r>
      <w:r>
        <w:rPr>
          <w:sz w:val="24"/>
        </w:rPr>
        <w:t>the</w:t>
      </w:r>
      <w:r>
        <w:rPr>
          <w:spacing w:val="-14"/>
          <w:sz w:val="24"/>
        </w:rPr>
        <w:t xml:space="preserve"> </w:t>
      </w:r>
      <w:r>
        <w:rPr>
          <w:sz w:val="24"/>
        </w:rPr>
        <w:t>City</w:t>
      </w:r>
      <w:r>
        <w:rPr>
          <w:spacing w:val="-14"/>
          <w:sz w:val="24"/>
        </w:rPr>
        <w:t xml:space="preserve"> </w:t>
      </w:r>
      <w:r>
        <w:rPr>
          <w:sz w:val="24"/>
        </w:rPr>
        <w:t>of</w:t>
      </w:r>
      <w:r>
        <w:rPr>
          <w:spacing w:val="-17"/>
          <w:sz w:val="24"/>
        </w:rPr>
        <w:t xml:space="preserve"> </w:t>
      </w:r>
      <w:r>
        <w:rPr>
          <w:sz w:val="24"/>
        </w:rPr>
        <w:t>Savannah.</w:t>
      </w:r>
      <w:r>
        <w:rPr>
          <w:spacing w:val="-9"/>
          <w:sz w:val="24"/>
        </w:rPr>
        <w:t xml:space="preserve"> </w:t>
      </w:r>
      <w:r>
        <w:rPr>
          <w:sz w:val="24"/>
        </w:rPr>
        <w:t>For</w:t>
      </w:r>
      <w:r>
        <w:rPr>
          <w:spacing w:val="-16"/>
          <w:sz w:val="24"/>
        </w:rPr>
        <w:t xml:space="preserve"> </w:t>
      </w:r>
      <w:r>
        <w:rPr>
          <w:sz w:val="24"/>
        </w:rPr>
        <w:t>the</w:t>
      </w:r>
      <w:r>
        <w:rPr>
          <w:spacing w:val="-14"/>
          <w:sz w:val="24"/>
        </w:rPr>
        <w:t xml:space="preserve"> </w:t>
      </w:r>
      <w:r>
        <w:rPr>
          <w:sz w:val="24"/>
        </w:rPr>
        <w:t>purposes</w:t>
      </w:r>
      <w:r>
        <w:rPr>
          <w:spacing w:val="-17"/>
          <w:sz w:val="24"/>
        </w:rPr>
        <w:t xml:space="preserve"> </w:t>
      </w:r>
      <w:r>
        <w:rPr>
          <w:sz w:val="24"/>
        </w:rPr>
        <w:t>of</w:t>
      </w:r>
      <w:r>
        <w:rPr>
          <w:spacing w:val="-14"/>
          <w:sz w:val="24"/>
        </w:rPr>
        <w:t xml:space="preserve"> </w:t>
      </w:r>
      <w:r>
        <w:rPr>
          <w:sz w:val="24"/>
        </w:rPr>
        <w:t>this</w:t>
      </w:r>
      <w:r>
        <w:rPr>
          <w:spacing w:val="-15"/>
          <w:sz w:val="24"/>
        </w:rPr>
        <w:t xml:space="preserve"> </w:t>
      </w:r>
      <w:r>
        <w:rPr>
          <w:sz w:val="24"/>
        </w:rPr>
        <w:t>section, the term "insurer" means any insurance company transacting business in any class of insurance</w:t>
      </w:r>
      <w:r>
        <w:rPr>
          <w:spacing w:val="-9"/>
          <w:sz w:val="24"/>
        </w:rPr>
        <w:t xml:space="preserve"> </w:t>
      </w:r>
      <w:r>
        <w:rPr>
          <w:sz w:val="24"/>
        </w:rPr>
        <w:t>other</w:t>
      </w:r>
      <w:r>
        <w:rPr>
          <w:spacing w:val="-7"/>
          <w:sz w:val="24"/>
        </w:rPr>
        <w:t xml:space="preserve"> </w:t>
      </w:r>
      <w:r>
        <w:rPr>
          <w:sz w:val="24"/>
        </w:rPr>
        <w:t>than</w:t>
      </w:r>
      <w:r>
        <w:rPr>
          <w:spacing w:val="-7"/>
          <w:sz w:val="24"/>
        </w:rPr>
        <w:t xml:space="preserve"> </w:t>
      </w:r>
      <w:r>
        <w:rPr>
          <w:sz w:val="24"/>
        </w:rPr>
        <w:t>the</w:t>
      </w:r>
      <w:r>
        <w:rPr>
          <w:spacing w:val="-7"/>
          <w:sz w:val="24"/>
        </w:rPr>
        <w:t xml:space="preserve"> </w:t>
      </w:r>
      <w:r>
        <w:rPr>
          <w:sz w:val="24"/>
        </w:rPr>
        <w:t>class</w:t>
      </w:r>
      <w:r>
        <w:rPr>
          <w:spacing w:val="-7"/>
          <w:sz w:val="24"/>
        </w:rPr>
        <w:t xml:space="preserve"> </w:t>
      </w:r>
      <w:r>
        <w:rPr>
          <w:sz w:val="24"/>
        </w:rPr>
        <w:t>of</w:t>
      </w:r>
      <w:r>
        <w:rPr>
          <w:spacing w:val="-7"/>
          <w:sz w:val="24"/>
        </w:rPr>
        <w:t xml:space="preserve"> </w:t>
      </w:r>
      <w:r>
        <w:rPr>
          <w:sz w:val="24"/>
        </w:rPr>
        <w:t>insurance</w:t>
      </w:r>
      <w:r>
        <w:rPr>
          <w:spacing w:val="-7"/>
          <w:sz w:val="24"/>
        </w:rPr>
        <w:t xml:space="preserve"> </w:t>
      </w:r>
      <w:r>
        <w:rPr>
          <w:sz w:val="24"/>
        </w:rPr>
        <w:t>designated</w:t>
      </w:r>
      <w:r>
        <w:rPr>
          <w:spacing w:val="-7"/>
          <w:sz w:val="24"/>
        </w:rPr>
        <w:t xml:space="preserve"> </w:t>
      </w:r>
      <w:r>
        <w:rPr>
          <w:sz w:val="24"/>
        </w:rPr>
        <w:t>in</w:t>
      </w:r>
      <w:r>
        <w:rPr>
          <w:spacing w:val="-7"/>
          <w:sz w:val="24"/>
        </w:rPr>
        <w:t xml:space="preserve"> </w:t>
      </w:r>
      <w:r>
        <w:rPr>
          <w:sz w:val="24"/>
        </w:rPr>
        <w:t>subsection</w:t>
      </w:r>
      <w:r>
        <w:rPr>
          <w:spacing w:val="-9"/>
          <w:sz w:val="24"/>
        </w:rPr>
        <w:t xml:space="preserve"> </w:t>
      </w:r>
      <w:r>
        <w:rPr>
          <w:sz w:val="24"/>
        </w:rPr>
        <w:t>1</w:t>
      </w:r>
      <w:r>
        <w:rPr>
          <w:spacing w:val="-7"/>
          <w:sz w:val="24"/>
        </w:rPr>
        <w:t xml:space="preserve"> </w:t>
      </w:r>
      <w:r>
        <w:rPr>
          <w:sz w:val="24"/>
        </w:rPr>
        <w:t>of</w:t>
      </w:r>
      <w:r>
        <w:rPr>
          <w:spacing w:val="-7"/>
          <w:sz w:val="24"/>
        </w:rPr>
        <w:t xml:space="preserve"> </w:t>
      </w:r>
      <w:r>
        <w:rPr>
          <w:sz w:val="24"/>
        </w:rPr>
        <w:t>O.C.G.A.</w:t>
      </w:r>
      <w:r>
        <w:rPr>
          <w:spacing w:val="-7"/>
          <w:sz w:val="24"/>
        </w:rPr>
        <w:t xml:space="preserve"> </w:t>
      </w:r>
      <w:r>
        <w:rPr>
          <w:sz w:val="24"/>
        </w:rPr>
        <w:t xml:space="preserve">33-3- </w:t>
      </w:r>
      <w:r>
        <w:rPr>
          <w:spacing w:val="-6"/>
          <w:sz w:val="24"/>
        </w:rPr>
        <w:t>5.</w:t>
      </w:r>
    </w:p>
    <w:p w14:paraId="01A3A15A" w14:textId="77777777" w:rsidR="00EF4907" w:rsidRDefault="00EF4907" w:rsidP="00EF4907">
      <w:pPr>
        <w:pStyle w:val="BodyText"/>
      </w:pPr>
    </w:p>
    <w:p w14:paraId="7D71BC27" w14:textId="77777777" w:rsidR="00EF4907" w:rsidRDefault="00EF4907" w:rsidP="00EF4907">
      <w:pPr>
        <w:pStyle w:val="ListParagraph"/>
        <w:numPr>
          <w:ilvl w:val="0"/>
          <w:numId w:val="5"/>
        </w:numPr>
        <w:tabs>
          <w:tab w:val="left" w:pos="1988"/>
        </w:tabs>
        <w:spacing w:before="1"/>
        <w:ind w:right="1176" w:firstLine="432"/>
        <w:jc w:val="both"/>
        <w:rPr>
          <w:sz w:val="24"/>
        </w:rPr>
      </w:pPr>
      <w:r>
        <w:rPr>
          <w:b/>
          <w:sz w:val="24"/>
        </w:rPr>
        <w:t>Independent</w:t>
      </w:r>
      <w:r>
        <w:rPr>
          <w:b/>
          <w:spacing w:val="-3"/>
          <w:sz w:val="24"/>
        </w:rPr>
        <w:t xml:space="preserve"> </w:t>
      </w:r>
      <w:r>
        <w:rPr>
          <w:b/>
          <w:sz w:val="24"/>
        </w:rPr>
        <w:t>Insurance</w:t>
      </w:r>
      <w:r>
        <w:rPr>
          <w:b/>
          <w:spacing w:val="-3"/>
          <w:sz w:val="24"/>
        </w:rPr>
        <w:t xml:space="preserve"> </w:t>
      </w:r>
      <w:r>
        <w:rPr>
          <w:b/>
          <w:sz w:val="24"/>
        </w:rPr>
        <w:t xml:space="preserve">Agencies. </w:t>
      </w:r>
      <w:r>
        <w:rPr>
          <w:sz w:val="24"/>
        </w:rPr>
        <w:t>An</w:t>
      </w:r>
      <w:r>
        <w:rPr>
          <w:spacing w:val="-5"/>
          <w:sz w:val="24"/>
        </w:rPr>
        <w:t xml:space="preserve"> </w:t>
      </w:r>
      <w:r>
        <w:rPr>
          <w:sz w:val="24"/>
        </w:rPr>
        <w:t>annual</w:t>
      </w:r>
      <w:r>
        <w:rPr>
          <w:spacing w:val="-3"/>
          <w:sz w:val="24"/>
        </w:rPr>
        <w:t xml:space="preserve"> </w:t>
      </w:r>
      <w:r>
        <w:rPr>
          <w:sz w:val="24"/>
        </w:rPr>
        <w:t>license</w:t>
      </w:r>
      <w:r>
        <w:rPr>
          <w:spacing w:val="-3"/>
          <w:sz w:val="24"/>
        </w:rPr>
        <w:t xml:space="preserve"> </w:t>
      </w:r>
      <w:r>
        <w:rPr>
          <w:sz w:val="24"/>
        </w:rPr>
        <w:t>fee</w:t>
      </w:r>
      <w:r>
        <w:rPr>
          <w:spacing w:val="-3"/>
          <w:sz w:val="24"/>
        </w:rPr>
        <w:t xml:space="preserve"> </w:t>
      </w:r>
      <w:r>
        <w:rPr>
          <w:sz w:val="24"/>
        </w:rPr>
        <w:t>is</w:t>
      </w:r>
      <w:r>
        <w:rPr>
          <w:spacing w:val="-3"/>
          <w:sz w:val="24"/>
        </w:rPr>
        <w:t xml:space="preserve"> </w:t>
      </w:r>
      <w:r>
        <w:rPr>
          <w:sz w:val="24"/>
        </w:rPr>
        <w:t>hereby</w:t>
      </w:r>
      <w:r>
        <w:rPr>
          <w:spacing w:val="-3"/>
          <w:sz w:val="24"/>
        </w:rPr>
        <w:t xml:space="preserve"> </w:t>
      </w:r>
      <w:r>
        <w:rPr>
          <w:sz w:val="24"/>
        </w:rPr>
        <w:t>levied</w:t>
      </w:r>
      <w:r>
        <w:rPr>
          <w:spacing w:val="-4"/>
          <w:sz w:val="24"/>
        </w:rPr>
        <w:t xml:space="preserve"> </w:t>
      </w:r>
      <w:r>
        <w:rPr>
          <w:sz w:val="24"/>
        </w:rPr>
        <w:t>upon independent</w:t>
      </w:r>
      <w:r>
        <w:rPr>
          <w:spacing w:val="-17"/>
          <w:sz w:val="24"/>
        </w:rPr>
        <w:t xml:space="preserve"> </w:t>
      </w:r>
      <w:r>
        <w:rPr>
          <w:sz w:val="24"/>
        </w:rPr>
        <w:t>insurance</w:t>
      </w:r>
      <w:r>
        <w:rPr>
          <w:spacing w:val="-17"/>
          <w:sz w:val="24"/>
        </w:rPr>
        <w:t xml:space="preserve"> </w:t>
      </w:r>
      <w:r>
        <w:rPr>
          <w:sz w:val="24"/>
        </w:rPr>
        <w:t>agencies</w:t>
      </w:r>
      <w:r>
        <w:rPr>
          <w:spacing w:val="-16"/>
          <w:sz w:val="24"/>
        </w:rPr>
        <w:t xml:space="preserve"> </w:t>
      </w:r>
      <w:r>
        <w:rPr>
          <w:sz w:val="24"/>
        </w:rPr>
        <w:t>and</w:t>
      </w:r>
      <w:r>
        <w:rPr>
          <w:spacing w:val="-17"/>
          <w:sz w:val="24"/>
        </w:rPr>
        <w:t xml:space="preserve"> </w:t>
      </w:r>
      <w:r>
        <w:rPr>
          <w:sz w:val="24"/>
        </w:rPr>
        <w:t>brokers</w:t>
      </w:r>
      <w:r>
        <w:rPr>
          <w:spacing w:val="-17"/>
          <w:sz w:val="24"/>
        </w:rPr>
        <w:t xml:space="preserve"> </w:t>
      </w:r>
      <w:r>
        <w:rPr>
          <w:sz w:val="24"/>
        </w:rPr>
        <w:t>in</w:t>
      </w:r>
      <w:r>
        <w:rPr>
          <w:spacing w:val="-17"/>
          <w:sz w:val="24"/>
        </w:rPr>
        <w:t xml:space="preserve"> </w:t>
      </w:r>
      <w:r>
        <w:rPr>
          <w:sz w:val="24"/>
        </w:rPr>
        <w:t>the</w:t>
      </w:r>
      <w:r>
        <w:rPr>
          <w:spacing w:val="-16"/>
          <w:sz w:val="24"/>
        </w:rPr>
        <w:t xml:space="preserve"> </w:t>
      </w:r>
      <w:r>
        <w:rPr>
          <w:sz w:val="24"/>
        </w:rPr>
        <w:t>amount</w:t>
      </w:r>
      <w:r>
        <w:rPr>
          <w:spacing w:val="-17"/>
          <w:sz w:val="24"/>
        </w:rPr>
        <w:t xml:space="preserve"> </w:t>
      </w:r>
      <w:r>
        <w:rPr>
          <w:sz w:val="24"/>
        </w:rPr>
        <w:t>of</w:t>
      </w:r>
      <w:r>
        <w:rPr>
          <w:spacing w:val="-17"/>
          <w:sz w:val="24"/>
        </w:rPr>
        <w:t xml:space="preserve"> </w:t>
      </w:r>
      <w:r>
        <w:rPr>
          <w:sz w:val="24"/>
        </w:rPr>
        <w:t>$150.00</w:t>
      </w:r>
      <w:r>
        <w:rPr>
          <w:spacing w:val="-16"/>
          <w:sz w:val="24"/>
        </w:rPr>
        <w:t xml:space="preserve"> </w:t>
      </w:r>
      <w:r>
        <w:rPr>
          <w:sz w:val="24"/>
        </w:rPr>
        <w:t>for</w:t>
      </w:r>
      <w:r>
        <w:rPr>
          <w:spacing w:val="-17"/>
          <w:sz w:val="24"/>
        </w:rPr>
        <w:t xml:space="preserve"> </w:t>
      </w:r>
      <w:r>
        <w:rPr>
          <w:sz w:val="24"/>
        </w:rPr>
        <w:t>each</w:t>
      </w:r>
      <w:r>
        <w:rPr>
          <w:spacing w:val="-17"/>
          <w:sz w:val="24"/>
        </w:rPr>
        <w:t xml:space="preserve"> </w:t>
      </w:r>
      <w:r>
        <w:rPr>
          <w:sz w:val="24"/>
        </w:rPr>
        <w:t>insurance company</w:t>
      </w:r>
      <w:r>
        <w:rPr>
          <w:spacing w:val="-3"/>
          <w:sz w:val="24"/>
        </w:rPr>
        <w:t xml:space="preserve"> </w:t>
      </w:r>
      <w:r>
        <w:rPr>
          <w:sz w:val="24"/>
        </w:rPr>
        <w:t>represented</w:t>
      </w:r>
      <w:r>
        <w:rPr>
          <w:spacing w:val="-3"/>
          <w:sz w:val="24"/>
        </w:rPr>
        <w:t xml:space="preserve"> </w:t>
      </w:r>
      <w:r>
        <w:rPr>
          <w:sz w:val="24"/>
        </w:rPr>
        <w:t>at each</w:t>
      </w:r>
      <w:r>
        <w:rPr>
          <w:spacing w:val="-2"/>
          <w:sz w:val="24"/>
        </w:rPr>
        <w:t xml:space="preserve"> </w:t>
      </w:r>
      <w:r>
        <w:rPr>
          <w:sz w:val="24"/>
        </w:rPr>
        <w:t>location where</w:t>
      </w:r>
      <w:r>
        <w:rPr>
          <w:spacing w:val="-3"/>
          <w:sz w:val="24"/>
        </w:rPr>
        <w:t xml:space="preserve"> </w:t>
      </w:r>
      <w:r>
        <w:rPr>
          <w:sz w:val="24"/>
        </w:rPr>
        <w:t>an</w:t>
      </w:r>
      <w:r>
        <w:rPr>
          <w:spacing w:val="-2"/>
          <w:sz w:val="24"/>
        </w:rPr>
        <w:t xml:space="preserve"> </w:t>
      </w:r>
      <w:r>
        <w:rPr>
          <w:sz w:val="24"/>
        </w:rPr>
        <w:t>insurance</w:t>
      </w:r>
      <w:r>
        <w:rPr>
          <w:spacing w:val="-3"/>
          <w:sz w:val="24"/>
        </w:rPr>
        <w:t xml:space="preserve"> </w:t>
      </w:r>
      <w:r>
        <w:rPr>
          <w:sz w:val="24"/>
        </w:rPr>
        <w:t>business</w:t>
      </w:r>
      <w:r>
        <w:rPr>
          <w:spacing w:val="-1"/>
          <w:sz w:val="24"/>
        </w:rPr>
        <w:t xml:space="preserve"> </w:t>
      </w:r>
      <w:r>
        <w:rPr>
          <w:sz w:val="24"/>
        </w:rPr>
        <w:t>is</w:t>
      </w:r>
      <w:r>
        <w:rPr>
          <w:spacing w:val="-1"/>
          <w:sz w:val="24"/>
        </w:rPr>
        <w:t xml:space="preserve"> </w:t>
      </w:r>
      <w:r>
        <w:rPr>
          <w:sz w:val="24"/>
        </w:rPr>
        <w:t>conducted</w:t>
      </w:r>
      <w:r>
        <w:rPr>
          <w:spacing w:val="-2"/>
          <w:sz w:val="24"/>
        </w:rPr>
        <w:t xml:space="preserve"> </w:t>
      </w:r>
      <w:r>
        <w:rPr>
          <w:sz w:val="24"/>
        </w:rPr>
        <w:t>within the City of Savannah. Each broker, agency, agent, or sub-agent issuing, signing, or countersigning certificates of insurance for any insurance company shall be deemed an agent</w:t>
      </w:r>
      <w:r>
        <w:rPr>
          <w:spacing w:val="-14"/>
          <w:sz w:val="24"/>
        </w:rPr>
        <w:t xml:space="preserve"> </w:t>
      </w:r>
      <w:r>
        <w:rPr>
          <w:sz w:val="24"/>
        </w:rPr>
        <w:t>of</w:t>
      </w:r>
      <w:r>
        <w:rPr>
          <w:spacing w:val="-14"/>
          <w:sz w:val="24"/>
        </w:rPr>
        <w:t xml:space="preserve"> </w:t>
      </w:r>
      <w:r>
        <w:rPr>
          <w:sz w:val="24"/>
        </w:rPr>
        <w:t>such</w:t>
      </w:r>
      <w:r>
        <w:rPr>
          <w:spacing w:val="-14"/>
          <w:sz w:val="24"/>
        </w:rPr>
        <w:t xml:space="preserve"> </w:t>
      </w:r>
      <w:r>
        <w:rPr>
          <w:sz w:val="24"/>
        </w:rPr>
        <w:t>insurance</w:t>
      </w:r>
      <w:r>
        <w:rPr>
          <w:spacing w:val="-14"/>
          <w:sz w:val="24"/>
        </w:rPr>
        <w:t xml:space="preserve"> </w:t>
      </w:r>
      <w:r>
        <w:rPr>
          <w:sz w:val="24"/>
        </w:rPr>
        <w:t>company</w:t>
      </w:r>
      <w:r>
        <w:rPr>
          <w:spacing w:val="-15"/>
          <w:sz w:val="24"/>
        </w:rPr>
        <w:t xml:space="preserve"> </w:t>
      </w:r>
      <w:r>
        <w:rPr>
          <w:sz w:val="24"/>
        </w:rPr>
        <w:t>and</w:t>
      </w:r>
      <w:r>
        <w:rPr>
          <w:spacing w:val="-14"/>
          <w:sz w:val="24"/>
        </w:rPr>
        <w:t xml:space="preserve"> </w:t>
      </w:r>
      <w:r>
        <w:rPr>
          <w:sz w:val="24"/>
        </w:rPr>
        <w:t>shall</w:t>
      </w:r>
      <w:r>
        <w:rPr>
          <w:spacing w:val="-15"/>
          <w:sz w:val="24"/>
        </w:rPr>
        <w:t xml:space="preserve"> </w:t>
      </w:r>
      <w:r>
        <w:rPr>
          <w:sz w:val="24"/>
        </w:rPr>
        <w:t>pay</w:t>
      </w:r>
      <w:r>
        <w:rPr>
          <w:spacing w:val="-15"/>
          <w:sz w:val="24"/>
        </w:rPr>
        <w:t xml:space="preserve"> </w:t>
      </w:r>
      <w:r>
        <w:rPr>
          <w:sz w:val="24"/>
        </w:rPr>
        <w:t>the</w:t>
      </w:r>
      <w:r>
        <w:rPr>
          <w:spacing w:val="-14"/>
          <w:sz w:val="24"/>
        </w:rPr>
        <w:t xml:space="preserve"> </w:t>
      </w:r>
      <w:r>
        <w:rPr>
          <w:sz w:val="24"/>
        </w:rPr>
        <w:t>license</w:t>
      </w:r>
      <w:r>
        <w:rPr>
          <w:spacing w:val="-14"/>
          <w:sz w:val="24"/>
        </w:rPr>
        <w:t xml:space="preserve"> </w:t>
      </w:r>
      <w:r>
        <w:rPr>
          <w:sz w:val="24"/>
        </w:rPr>
        <w:t>fee</w:t>
      </w:r>
      <w:r>
        <w:rPr>
          <w:spacing w:val="-14"/>
          <w:sz w:val="24"/>
        </w:rPr>
        <w:t xml:space="preserve"> </w:t>
      </w:r>
      <w:r>
        <w:rPr>
          <w:sz w:val="24"/>
        </w:rPr>
        <w:t>specified</w:t>
      </w:r>
      <w:r>
        <w:rPr>
          <w:spacing w:val="-14"/>
          <w:sz w:val="24"/>
        </w:rPr>
        <w:t xml:space="preserve"> </w:t>
      </w:r>
      <w:r>
        <w:rPr>
          <w:sz w:val="24"/>
        </w:rPr>
        <w:t>in</w:t>
      </w:r>
      <w:r>
        <w:rPr>
          <w:spacing w:val="-15"/>
          <w:sz w:val="24"/>
        </w:rPr>
        <w:t xml:space="preserve"> </w:t>
      </w:r>
      <w:r>
        <w:rPr>
          <w:sz w:val="24"/>
        </w:rPr>
        <w:t>this</w:t>
      </w:r>
      <w:r>
        <w:rPr>
          <w:spacing w:val="-15"/>
          <w:sz w:val="24"/>
        </w:rPr>
        <w:t xml:space="preserve"> </w:t>
      </w:r>
      <w:r>
        <w:rPr>
          <w:sz w:val="24"/>
        </w:rPr>
        <w:t>ordinance for such insurance company when the company itself does not pay the said tax. In any case where</w:t>
      </w:r>
      <w:r>
        <w:rPr>
          <w:spacing w:val="-3"/>
          <w:sz w:val="24"/>
        </w:rPr>
        <w:t xml:space="preserve"> </w:t>
      </w:r>
      <w:r>
        <w:rPr>
          <w:sz w:val="24"/>
        </w:rPr>
        <w:t>an</w:t>
      </w:r>
      <w:r>
        <w:rPr>
          <w:spacing w:val="-2"/>
          <w:sz w:val="24"/>
        </w:rPr>
        <w:t xml:space="preserve"> </w:t>
      </w:r>
      <w:r>
        <w:rPr>
          <w:sz w:val="24"/>
        </w:rPr>
        <w:t>insurance business</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an</w:t>
      </w:r>
      <w:r>
        <w:rPr>
          <w:spacing w:val="-2"/>
          <w:sz w:val="24"/>
        </w:rPr>
        <w:t xml:space="preserve"> </w:t>
      </w:r>
      <w:r>
        <w:rPr>
          <w:sz w:val="24"/>
        </w:rPr>
        <w:t>agency</w:t>
      </w:r>
      <w:r>
        <w:rPr>
          <w:spacing w:val="-3"/>
          <w:sz w:val="24"/>
        </w:rPr>
        <w:t xml:space="preserve"> </w:t>
      </w:r>
      <w:r>
        <w:rPr>
          <w:sz w:val="24"/>
        </w:rPr>
        <w:t>contract with</w:t>
      </w:r>
      <w:r>
        <w:rPr>
          <w:spacing w:val="-2"/>
          <w:sz w:val="24"/>
        </w:rPr>
        <w:t xml:space="preserve"> </w:t>
      </w:r>
      <w:r>
        <w:rPr>
          <w:sz w:val="24"/>
        </w:rPr>
        <w:t>any</w:t>
      </w:r>
      <w:r>
        <w:rPr>
          <w:spacing w:val="-3"/>
          <w:sz w:val="24"/>
        </w:rPr>
        <w:t xml:space="preserve"> </w:t>
      </w:r>
      <w:r>
        <w:rPr>
          <w:sz w:val="24"/>
        </w:rPr>
        <w:t>insurance company,</w:t>
      </w:r>
      <w:r>
        <w:rPr>
          <w:spacing w:val="-8"/>
          <w:sz w:val="24"/>
        </w:rPr>
        <w:t xml:space="preserve"> </w:t>
      </w:r>
      <w:r>
        <w:rPr>
          <w:sz w:val="24"/>
        </w:rPr>
        <w:t>the</w:t>
      </w:r>
      <w:r>
        <w:rPr>
          <w:spacing w:val="-8"/>
          <w:sz w:val="24"/>
        </w:rPr>
        <w:t xml:space="preserve"> </w:t>
      </w:r>
      <w:r>
        <w:rPr>
          <w:sz w:val="24"/>
        </w:rPr>
        <w:t>minimum</w:t>
      </w:r>
      <w:r>
        <w:rPr>
          <w:spacing w:val="-5"/>
          <w:sz w:val="24"/>
        </w:rPr>
        <w:t xml:space="preserve"> </w:t>
      </w:r>
      <w:r>
        <w:rPr>
          <w:sz w:val="24"/>
        </w:rPr>
        <w:t>license</w:t>
      </w:r>
      <w:r>
        <w:rPr>
          <w:spacing w:val="-6"/>
          <w:sz w:val="24"/>
        </w:rPr>
        <w:t xml:space="preserve"> </w:t>
      </w:r>
      <w:r>
        <w:rPr>
          <w:sz w:val="24"/>
        </w:rPr>
        <w:t>fee</w:t>
      </w:r>
      <w:r>
        <w:rPr>
          <w:spacing w:val="-8"/>
          <w:sz w:val="24"/>
        </w:rPr>
        <w:t xml:space="preserve"> </w:t>
      </w:r>
      <w:r>
        <w:rPr>
          <w:sz w:val="24"/>
        </w:rPr>
        <w:t>shall</w:t>
      </w:r>
      <w:r>
        <w:rPr>
          <w:spacing w:val="-10"/>
          <w:sz w:val="24"/>
        </w:rPr>
        <w:t xml:space="preserve"> </w:t>
      </w:r>
      <w:r>
        <w:rPr>
          <w:sz w:val="24"/>
        </w:rPr>
        <w:t>be</w:t>
      </w:r>
      <w:r>
        <w:rPr>
          <w:spacing w:val="-6"/>
          <w:sz w:val="24"/>
        </w:rPr>
        <w:t xml:space="preserve"> </w:t>
      </w:r>
      <w:r>
        <w:rPr>
          <w:sz w:val="24"/>
        </w:rPr>
        <w:t>$150.00.</w:t>
      </w:r>
      <w:r>
        <w:rPr>
          <w:spacing w:val="-6"/>
          <w:sz w:val="24"/>
        </w:rPr>
        <w:t xml:space="preserve"> </w:t>
      </w:r>
      <w:r>
        <w:rPr>
          <w:sz w:val="24"/>
        </w:rPr>
        <w:t>Any</w:t>
      </w:r>
      <w:r>
        <w:rPr>
          <w:spacing w:val="-6"/>
          <w:sz w:val="24"/>
        </w:rPr>
        <w:t xml:space="preserve"> </w:t>
      </w:r>
      <w:r>
        <w:rPr>
          <w:sz w:val="24"/>
        </w:rPr>
        <w:t>insurance</w:t>
      </w:r>
      <w:r>
        <w:rPr>
          <w:spacing w:val="-6"/>
          <w:sz w:val="24"/>
        </w:rPr>
        <w:t xml:space="preserve"> </w:t>
      </w:r>
      <w:r>
        <w:rPr>
          <w:sz w:val="24"/>
        </w:rPr>
        <w:t>company</w:t>
      </w:r>
      <w:r>
        <w:rPr>
          <w:spacing w:val="-6"/>
          <w:sz w:val="24"/>
        </w:rPr>
        <w:t xml:space="preserve"> </w:t>
      </w:r>
      <w:r>
        <w:rPr>
          <w:sz w:val="24"/>
        </w:rPr>
        <w:t>separately licensed</w:t>
      </w:r>
      <w:r>
        <w:rPr>
          <w:spacing w:val="-6"/>
          <w:sz w:val="24"/>
        </w:rPr>
        <w:t xml:space="preserve"> </w:t>
      </w:r>
      <w:r>
        <w:rPr>
          <w:sz w:val="24"/>
        </w:rPr>
        <w:t>by</w:t>
      </w:r>
      <w:r>
        <w:rPr>
          <w:spacing w:val="-4"/>
          <w:sz w:val="24"/>
        </w:rPr>
        <w:t xml:space="preserve"> </w:t>
      </w:r>
      <w:r>
        <w:rPr>
          <w:sz w:val="24"/>
        </w:rPr>
        <w:t>the</w:t>
      </w:r>
      <w:r>
        <w:rPr>
          <w:spacing w:val="-4"/>
          <w:sz w:val="24"/>
        </w:rPr>
        <w:t xml:space="preserve"> </w:t>
      </w:r>
      <w:r>
        <w:rPr>
          <w:sz w:val="24"/>
        </w:rPr>
        <w:t>State</w:t>
      </w:r>
      <w:r>
        <w:rPr>
          <w:spacing w:val="-5"/>
          <w:sz w:val="24"/>
        </w:rPr>
        <w:t xml:space="preserve"> </w:t>
      </w:r>
      <w:r>
        <w:rPr>
          <w:sz w:val="24"/>
        </w:rPr>
        <w:t>of</w:t>
      </w:r>
      <w:r>
        <w:rPr>
          <w:spacing w:val="-4"/>
          <w:sz w:val="24"/>
        </w:rPr>
        <w:t xml:space="preserve"> </w:t>
      </w:r>
      <w:r>
        <w:rPr>
          <w:sz w:val="24"/>
        </w:rPr>
        <w:t>Georgia</w:t>
      </w:r>
      <w:r>
        <w:rPr>
          <w:spacing w:val="-4"/>
          <w:sz w:val="24"/>
        </w:rPr>
        <w:t xml:space="preserve"> </w:t>
      </w:r>
      <w:r>
        <w:rPr>
          <w:sz w:val="24"/>
        </w:rPr>
        <w:t>shall</w:t>
      </w:r>
      <w:r>
        <w:rPr>
          <w:spacing w:val="-5"/>
          <w:sz w:val="24"/>
        </w:rPr>
        <w:t xml:space="preserve"> </w:t>
      </w:r>
      <w:r>
        <w:rPr>
          <w:sz w:val="24"/>
        </w:rPr>
        <w:t>be</w:t>
      </w:r>
      <w:r>
        <w:rPr>
          <w:spacing w:val="-6"/>
          <w:sz w:val="24"/>
        </w:rPr>
        <w:t xml:space="preserve"> </w:t>
      </w:r>
      <w:r>
        <w:rPr>
          <w:sz w:val="24"/>
        </w:rPr>
        <w:t>deemed</w:t>
      </w:r>
      <w:r>
        <w:rPr>
          <w:spacing w:val="-6"/>
          <w:sz w:val="24"/>
        </w:rPr>
        <w:t xml:space="preserve"> </w:t>
      </w:r>
      <w:r>
        <w:rPr>
          <w:sz w:val="24"/>
        </w:rPr>
        <w:t>an</w:t>
      </w:r>
      <w:r>
        <w:rPr>
          <w:spacing w:val="-6"/>
          <w:sz w:val="24"/>
        </w:rPr>
        <w:t xml:space="preserve"> </w:t>
      </w:r>
      <w:r>
        <w:rPr>
          <w:sz w:val="24"/>
        </w:rPr>
        <w:t>insurance</w:t>
      </w:r>
      <w:r>
        <w:rPr>
          <w:spacing w:val="-4"/>
          <w:sz w:val="24"/>
        </w:rPr>
        <w:t xml:space="preserve"> </w:t>
      </w:r>
      <w:r>
        <w:rPr>
          <w:sz w:val="24"/>
        </w:rPr>
        <w:t>company</w:t>
      </w:r>
      <w:r>
        <w:rPr>
          <w:spacing w:val="-7"/>
          <w:sz w:val="24"/>
        </w:rPr>
        <w:t xml:space="preserve"> </w:t>
      </w:r>
      <w:r>
        <w:rPr>
          <w:sz w:val="24"/>
        </w:rPr>
        <w:t>for</w:t>
      </w:r>
      <w:r>
        <w:rPr>
          <w:spacing w:val="-5"/>
          <w:sz w:val="24"/>
        </w:rPr>
        <w:t xml:space="preserve"> </w:t>
      </w:r>
      <w:r>
        <w:rPr>
          <w:sz w:val="24"/>
        </w:rPr>
        <w:t>purposes</w:t>
      </w:r>
      <w:r>
        <w:rPr>
          <w:spacing w:val="-7"/>
          <w:sz w:val="24"/>
        </w:rPr>
        <w:t xml:space="preserve"> </w:t>
      </w:r>
      <w:r>
        <w:rPr>
          <w:sz w:val="24"/>
        </w:rPr>
        <w:t>of this ordinance.</w:t>
      </w:r>
    </w:p>
    <w:p w14:paraId="0F4C28CC" w14:textId="77777777" w:rsidR="00EF4907" w:rsidRDefault="00EF4907" w:rsidP="00EF4907">
      <w:pPr>
        <w:pStyle w:val="BodyText"/>
      </w:pPr>
    </w:p>
    <w:p w14:paraId="77C5C617" w14:textId="77777777" w:rsidR="00EF4907" w:rsidRDefault="00EF4907" w:rsidP="00EF4907">
      <w:pPr>
        <w:pStyle w:val="ListParagraph"/>
        <w:numPr>
          <w:ilvl w:val="0"/>
          <w:numId w:val="5"/>
        </w:numPr>
        <w:tabs>
          <w:tab w:val="left" w:pos="1982"/>
        </w:tabs>
        <w:ind w:right="1174" w:firstLine="451"/>
        <w:jc w:val="both"/>
        <w:rPr>
          <w:sz w:val="24"/>
        </w:rPr>
      </w:pPr>
      <w:r>
        <w:rPr>
          <w:b/>
          <w:sz w:val="24"/>
        </w:rPr>
        <w:t>Due</w:t>
      </w:r>
      <w:r>
        <w:rPr>
          <w:b/>
          <w:spacing w:val="-17"/>
          <w:sz w:val="24"/>
        </w:rPr>
        <w:t xml:space="preserve"> </w:t>
      </w:r>
      <w:r>
        <w:rPr>
          <w:b/>
          <w:sz w:val="24"/>
        </w:rPr>
        <w:t>Date</w:t>
      </w:r>
      <w:r>
        <w:rPr>
          <w:b/>
          <w:spacing w:val="-17"/>
          <w:sz w:val="24"/>
        </w:rPr>
        <w:t xml:space="preserve"> </w:t>
      </w:r>
      <w:r>
        <w:rPr>
          <w:b/>
          <w:sz w:val="24"/>
        </w:rPr>
        <w:t>for</w:t>
      </w:r>
      <w:r>
        <w:rPr>
          <w:b/>
          <w:spacing w:val="-16"/>
          <w:sz w:val="24"/>
        </w:rPr>
        <w:t xml:space="preserve"> </w:t>
      </w:r>
      <w:r>
        <w:rPr>
          <w:b/>
          <w:sz w:val="24"/>
        </w:rPr>
        <w:t>Insurance</w:t>
      </w:r>
      <w:r>
        <w:rPr>
          <w:b/>
          <w:spacing w:val="-17"/>
          <w:sz w:val="24"/>
        </w:rPr>
        <w:t xml:space="preserve"> </w:t>
      </w:r>
      <w:r>
        <w:rPr>
          <w:b/>
          <w:sz w:val="24"/>
        </w:rPr>
        <w:t>License</w:t>
      </w:r>
      <w:r>
        <w:rPr>
          <w:b/>
          <w:spacing w:val="-17"/>
          <w:sz w:val="24"/>
        </w:rPr>
        <w:t xml:space="preserve"> </w:t>
      </w:r>
      <w:r>
        <w:rPr>
          <w:b/>
          <w:sz w:val="24"/>
        </w:rPr>
        <w:t>Fees.</w:t>
      </w:r>
      <w:r>
        <w:rPr>
          <w:b/>
          <w:spacing w:val="-17"/>
          <w:sz w:val="24"/>
        </w:rPr>
        <w:t xml:space="preserve"> </w:t>
      </w:r>
      <w:r>
        <w:rPr>
          <w:sz w:val="24"/>
        </w:rPr>
        <w:t>Licenses</w:t>
      </w:r>
      <w:r>
        <w:rPr>
          <w:spacing w:val="-16"/>
          <w:sz w:val="24"/>
        </w:rPr>
        <w:t xml:space="preserve"> </w:t>
      </w:r>
      <w:r>
        <w:rPr>
          <w:sz w:val="24"/>
        </w:rPr>
        <w:t>imposed</w:t>
      </w:r>
      <w:r>
        <w:rPr>
          <w:spacing w:val="-17"/>
          <w:sz w:val="24"/>
        </w:rPr>
        <w:t xml:space="preserve"> </w:t>
      </w:r>
      <w:r>
        <w:rPr>
          <w:sz w:val="24"/>
        </w:rPr>
        <w:t>by</w:t>
      </w:r>
      <w:r>
        <w:rPr>
          <w:spacing w:val="-17"/>
          <w:sz w:val="24"/>
        </w:rPr>
        <w:t xml:space="preserve"> </w:t>
      </w:r>
      <w:r>
        <w:rPr>
          <w:sz w:val="24"/>
        </w:rPr>
        <w:t>this</w:t>
      </w:r>
      <w:r>
        <w:rPr>
          <w:spacing w:val="-16"/>
          <w:sz w:val="24"/>
        </w:rPr>
        <w:t xml:space="preserve"> </w:t>
      </w:r>
      <w:r>
        <w:rPr>
          <w:sz w:val="24"/>
        </w:rPr>
        <w:t>ordinance</w:t>
      </w:r>
      <w:r>
        <w:rPr>
          <w:spacing w:val="-17"/>
          <w:sz w:val="24"/>
        </w:rPr>
        <w:t xml:space="preserve"> </w:t>
      </w:r>
      <w:r>
        <w:rPr>
          <w:sz w:val="24"/>
        </w:rPr>
        <w:t>shall be</w:t>
      </w:r>
      <w:r>
        <w:rPr>
          <w:spacing w:val="24"/>
          <w:sz w:val="24"/>
        </w:rPr>
        <w:t xml:space="preserve"> </w:t>
      </w:r>
      <w:r>
        <w:rPr>
          <w:sz w:val="24"/>
        </w:rPr>
        <w:t>renewed</w:t>
      </w:r>
      <w:r>
        <w:rPr>
          <w:spacing w:val="22"/>
          <w:sz w:val="24"/>
        </w:rPr>
        <w:t xml:space="preserve"> </w:t>
      </w:r>
      <w:r>
        <w:rPr>
          <w:sz w:val="24"/>
        </w:rPr>
        <w:t>and</w:t>
      </w:r>
      <w:r>
        <w:rPr>
          <w:spacing w:val="24"/>
          <w:sz w:val="24"/>
        </w:rPr>
        <w:t xml:space="preserve"> </w:t>
      </w:r>
      <w:r>
        <w:rPr>
          <w:sz w:val="24"/>
        </w:rPr>
        <w:t>fees</w:t>
      </w:r>
      <w:r>
        <w:rPr>
          <w:spacing w:val="21"/>
          <w:sz w:val="24"/>
        </w:rPr>
        <w:t xml:space="preserve"> </w:t>
      </w:r>
      <w:r>
        <w:rPr>
          <w:sz w:val="24"/>
        </w:rPr>
        <w:t>shall</w:t>
      </w:r>
      <w:r>
        <w:rPr>
          <w:spacing w:val="22"/>
          <w:sz w:val="24"/>
        </w:rPr>
        <w:t xml:space="preserve"> </w:t>
      </w:r>
      <w:r>
        <w:rPr>
          <w:sz w:val="24"/>
        </w:rPr>
        <w:t>be</w:t>
      </w:r>
      <w:r>
        <w:rPr>
          <w:spacing w:val="22"/>
          <w:sz w:val="24"/>
        </w:rPr>
        <w:t xml:space="preserve"> </w:t>
      </w:r>
      <w:r>
        <w:rPr>
          <w:sz w:val="24"/>
        </w:rPr>
        <w:t>due</w:t>
      </w:r>
      <w:r>
        <w:rPr>
          <w:spacing w:val="24"/>
          <w:sz w:val="24"/>
        </w:rPr>
        <w:t xml:space="preserve"> </w:t>
      </w:r>
      <w:r>
        <w:rPr>
          <w:sz w:val="24"/>
        </w:rPr>
        <w:t>and</w:t>
      </w:r>
      <w:r>
        <w:rPr>
          <w:spacing w:val="21"/>
          <w:sz w:val="24"/>
        </w:rPr>
        <w:t xml:space="preserve"> </w:t>
      </w:r>
      <w:r>
        <w:rPr>
          <w:sz w:val="24"/>
        </w:rPr>
        <w:t>payable</w:t>
      </w:r>
      <w:r>
        <w:rPr>
          <w:spacing w:val="24"/>
          <w:sz w:val="24"/>
        </w:rPr>
        <w:t xml:space="preserve"> </w:t>
      </w:r>
      <w:r>
        <w:rPr>
          <w:sz w:val="24"/>
        </w:rPr>
        <w:t>by</w:t>
      </w:r>
      <w:r>
        <w:rPr>
          <w:spacing w:val="23"/>
          <w:sz w:val="24"/>
        </w:rPr>
        <w:t xml:space="preserve"> </w:t>
      </w:r>
      <w:r>
        <w:rPr>
          <w:sz w:val="24"/>
        </w:rPr>
        <w:t>January</w:t>
      </w:r>
      <w:r>
        <w:rPr>
          <w:spacing w:val="22"/>
          <w:sz w:val="24"/>
        </w:rPr>
        <w:t xml:space="preserve"> </w:t>
      </w:r>
      <w:r>
        <w:rPr>
          <w:sz w:val="24"/>
        </w:rPr>
        <w:t>31.</w:t>
      </w:r>
      <w:r>
        <w:rPr>
          <w:spacing w:val="32"/>
          <w:sz w:val="24"/>
        </w:rPr>
        <w:t xml:space="preserve"> </w:t>
      </w:r>
      <w:r>
        <w:rPr>
          <w:sz w:val="24"/>
        </w:rPr>
        <w:t>Any</w:t>
      </w:r>
      <w:r>
        <w:rPr>
          <w:spacing w:val="23"/>
          <w:sz w:val="24"/>
        </w:rPr>
        <w:t xml:space="preserve"> </w:t>
      </w:r>
      <w:r>
        <w:rPr>
          <w:sz w:val="24"/>
        </w:rPr>
        <w:t>insurer</w:t>
      </w:r>
      <w:r>
        <w:rPr>
          <w:spacing w:val="23"/>
          <w:sz w:val="24"/>
        </w:rPr>
        <w:t xml:space="preserve"> </w:t>
      </w:r>
      <w:r>
        <w:rPr>
          <w:sz w:val="24"/>
        </w:rPr>
        <w:t>who</w:t>
      </w:r>
      <w:r>
        <w:rPr>
          <w:spacing w:val="22"/>
          <w:sz w:val="24"/>
        </w:rPr>
        <w:t xml:space="preserve"> </w:t>
      </w:r>
      <w:r>
        <w:rPr>
          <w:sz w:val="24"/>
        </w:rPr>
        <w:t>shall</w:t>
      </w:r>
    </w:p>
    <w:p w14:paraId="1A6D6A61" w14:textId="77777777" w:rsidR="0044129B" w:rsidRDefault="0044129B" w:rsidP="0044129B">
      <w:pPr>
        <w:pStyle w:val="BodyText"/>
        <w:ind w:left="1160" w:right="1180"/>
      </w:pPr>
      <w:r>
        <w:t>become</w:t>
      </w:r>
      <w:r>
        <w:rPr>
          <w:spacing w:val="-17"/>
        </w:rPr>
        <w:t xml:space="preserve"> </w:t>
      </w:r>
      <w:r>
        <w:t>liable</w:t>
      </w:r>
      <w:r>
        <w:rPr>
          <w:spacing w:val="-17"/>
        </w:rPr>
        <w:t xml:space="preserve"> </w:t>
      </w:r>
      <w:r>
        <w:t>for</w:t>
      </w:r>
      <w:r>
        <w:rPr>
          <w:spacing w:val="-16"/>
        </w:rPr>
        <w:t xml:space="preserve"> </w:t>
      </w:r>
      <w:r>
        <w:t>a</w:t>
      </w:r>
      <w:r>
        <w:rPr>
          <w:spacing w:val="-17"/>
        </w:rPr>
        <w:t xml:space="preserve"> </w:t>
      </w:r>
      <w:r>
        <w:t>business</w:t>
      </w:r>
      <w:r>
        <w:rPr>
          <w:spacing w:val="-17"/>
        </w:rPr>
        <w:t xml:space="preserve"> </w:t>
      </w:r>
      <w:r>
        <w:t>license</w:t>
      </w:r>
      <w:r>
        <w:rPr>
          <w:spacing w:val="-17"/>
        </w:rPr>
        <w:t xml:space="preserve"> </w:t>
      </w:r>
      <w:r>
        <w:t>at</w:t>
      </w:r>
      <w:r>
        <w:rPr>
          <w:spacing w:val="-16"/>
        </w:rPr>
        <w:t xml:space="preserve"> </w:t>
      </w:r>
      <w:r>
        <w:t>any</w:t>
      </w:r>
      <w:r>
        <w:rPr>
          <w:spacing w:val="-17"/>
        </w:rPr>
        <w:t xml:space="preserve"> </w:t>
      </w:r>
      <w:r>
        <w:t>time</w:t>
      </w:r>
      <w:r>
        <w:rPr>
          <w:spacing w:val="-17"/>
        </w:rPr>
        <w:t xml:space="preserve"> </w:t>
      </w:r>
      <w:r>
        <w:t>during</w:t>
      </w:r>
      <w:r>
        <w:rPr>
          <w:spacing w:val="-16"/>
        </w:rPr>
        <w:t xml:space="preserve"> </w:t>
      </w:r>
      <w:r>
        <w:t>the</w:t>
      </w:r>
      <w:r>
        <w:rPr>
          <w:spacing w:val="-17"/>
        </w:rPr>
        <w:t xml:space="preserve"> </w:t>
      </w:r>
      <w:r>
        <w:t>year</w:t>
      </w:r>
      <w:r>
        <w:rPr>
          <w:spacing w:val="-17"/>
        </w:rPr>
        <w:t xml:space="preserve"> </w:t>
      </w:r>
      <w:r>
        <w:t>shall,</w:t>
      </w:r>
      <w:r>
        <w:rPr>
          <w:spacing w:val="-16"/>
        </w:rPr>
        <w:t xml:space="preserve"> </w:t>
      </w:r>
      <w:r>
        <w:t>before</w:t>
      </w:r>
      <w:r>
        <w:rPr>
          <w:spacing w:val="-17"/>
        </w:rPr>
        <w:t xml:space="preserve"> </w:t>
      </w:r>
      <w:r>
        <w:t>commencing business, apply for and take out the required license and pay for the same.</w:t>
      </w:r>
    </w:p>
    <w:p w14:paraId="4FB8BE44" w14:textId="77777777" w:rsidR="0044129B" w:rsidRDefault="0044129B" w:rsidP="0044129B">
      <w:pPr>
        <w:pStyle w:val="Heading5"/>
        <w:spacing w:before="241"/>
        <w:ind w:left="1160"/>
      </w:pPr>
      <w:r>
        <w:t>Section</w:t>
      </w:r>
      <w:r>
        <w:rPr>
          <w:spacing w:val="-3"/>
        </w:rPr>
        <w:t xml:space="preserve"> </w:t>
      </w:r>
      <w:r>
        <w:t>32.</w:t>
      </w:r>
      <w:r>
        <w:rPr>
          <w:spacing w:val="-2"/>
        </w:rPr>
        <w:t xml:space="preserve"> </w:t>
      </w:r>
      <w:r>
        <w:t>BUSINESS</w:t>
      </w:r>
      <w:r>
        <w:rPr>
          <w:spacing w:val="-2"/>
        </w:rPr>
        <w:t xml:space="preserve"> </w:t>
      </w:r>
      <w:r>
        <w:t>TAX</w:t>
      </w:r>
      <w:r>
        <w:rPr>
          <w:spacing w:val="-3"/>
        </w:rPr>
        <w:t xml:space="preserve"> </w:t>
      </w:r>
      <w:r>
        <w:t>ON</w:t>
      </w:r>
      <w:r>
        <w:rPr>
          <w:spacing w:val="-3"/>
        </w:rPr>
        <w:t xml:space="preserve"> </w:t>
      </w:r>
      <w:r>
        <w:rPr>
          <w:spacing w:val="-4"/>
        </w:rPr>
        <w:t>BANKS</w:t>
      </w:r>
    </w:p>
    <w:p w14:paraId="7D681290" w14:textId="77777777" w:rsidR="0044129B" w:rsidRDefault="0044129B" w:rsidP="0044129B">
      <w:pPr>
        <w:pStyle w:val="BodyText"/>
        <w:spacing w:before="60"/>
        <w:rPr>
          <w:b/>
          <w:i/>
        </w:rPr>
      </w:pPr>
    </w:p>
    <w:p w14:paraId="1C9D12AE" w14:textId="77777777" w:rsidR="0044129B" w:rsidRDefault="0044129B" w:rsidP="0044129B">
      <w:pPr>
        <w:pStyle w:val="BodyText"/>
        <w:ind w:left="1160" w:right="1180" w:firstLine="432"/>
      </w:pPr>
      <w:r>
        <w:t>Not</w:t>
      </w:r>
      <w:r>
        <w:rPr>
          <w:spacing w:val="40"/>
        </w:rPr>
        <w:t xml:space="preserve"> </w:t>
      </w:r>
      <w:r>
        <w:t>being</w:t>
      </w:r>
      <w:r>
        <w:rPr>
          <w:spacing w:val="39"/>
        </w:rPr>
        <w:t xml:space="preserve"> </w:t>
      </w:r>
      <w:r>
        <w:t>covered</w:t>
      </w:r>
      <w:r>
        <w:rPr>
          <w:spacing w:val="39"/>
        </w:rPr>
        <w:t xml:space="preserve"> </w:t>
      </w:r>
      <w:r>
        <w:t>by</w:t>
      </w:r>
      <w:r>
        <w:rPr>
          <w:spacing w:val="38"/>
        </w:rPr>
        <w:t xml:space="preserve"> </w:t>
      </w:r>
      <w:r>
        <w:t>the</w:t>
      </w:r>
      <w:r>
        <w:rPr>
          <w:spacing w:val="39"/>
        </w:rPr>
        <w:t xml:space="preserve"> </w:t>
      </w:r>
      <w:r>
        <w:t>provisions</w:t>
      </w:r>
      <w:r>
        <w:rPr>
          <w:spacing w:val="40"/>
        </w:rPr>
        <w:t xml:space="preserve"> </w:t>
      </w:r>
      <w:r>
        <w:t>of</w:t>
      </w:r>
      <w:r>
        <w:rPr>
          <w:spacing w:val="40"/>
        </w:rPr>
        <w:t xml:space="preserve"> </w:t>
      </w:r>
      <w:r>
        <w:t>O.C.G.A.</w:t>
      </w:r>
      <w:r>
        <w:rPr>
          <w:spacing w:val="38"/>
        </w:rPr>
        <w:t xml:space="preserve"> </w:t>
      </w:r>
      <w:r>
        <w:t>§48-13-5</w:t>
      </w:r>
      <w:r>
        <w:rPr>
          <w:spacing w:val="39"/>
        </w:rPr>
        <w:t xml:space="preserve"> </w:t>
      </w:r>
      <w:r>
        <w:t>through</w:t>
      </w:r>
      <w:r>
        <w:rPr>
          <w:spacing w:val="39"/>
        </w:rPr>
        <w:t xml:space="preserve"> </w:t>
      </w:r>
      <w:r>
        <w:t>§48-13-26,</w:t>
      </w:r>
      <w:r>
        <w:rPr>
          <w:spacing w:val="36"/>
        </w:rPr>
        <w:t xml:space="preserve"> </w:t>
      </w:r>
      <w:r>
        <w:t>a business tax is hereby levied on depository financial institutions ("banks") as follows:</w:t>
      </w:r>
    </w:p>
    <w:p w14:paraId="50E25422" w14:textId="77777777" w:rsidR="0044129B" w:rsidRDefault="0044129B" w:rsidP="0044129B">
      <w:pPr>
        <w:pStyle w:val="BodyText"/>
      </w:pPr>
    </w:p>
    <w:p w14:paraId="15C27BAA" w14:textId="77777777" w:rsidR="0044129B" w:rsidRDefault="0044129B" w:rsidP="0044129B">
      <w:pPr>
        <w:pStyle w:val="ListParagraph"/>
        <w:numPr>
          <w:ilvl w:val="0"/>
          <w:numId w:val="4"/>
        </w:numPr>
        <w:tabs>
          <w:tab w:val="left" w:pos="1995"/>
        </w:tabs>
        <w:ind w:right="1172" w:firstLine="432"/>
        <w:jc w:val="both"/>
        <w:rPr>
          <w:sz w:val="24"/>
        </w:rPr>
      </w:pPr>
      <w:r>
        <w:rPr>
          <w:b/>
          <w:sz w:val="24"/>
        </w:rPr>
        <w:t xml:space="preserve">Levy of Business Tax on Financial Institutions. </w:t>
      </w:r>
      <w:r>
        <w:rPr>
          <w:sz w:val="24"/>
        </w:rPr>
        <w:t xml:space="preserve">Pursuant to O.C.G.A. §48-6- 93, there is </w:t>
      </w:r>
      <w:proofErr w:type="gramStart"/>
      <w:r>
        <w:rPr>
          <w:sz w:val="24"/>
        </w:rPr>
        <w:t>hereby levied</w:t>
      </w:r>
      <w:proofErr w:type="gramEnd"/>
      <w:r>
        <w:rPr>
          <w:sz w:val="24"/>
        </w:rPr>
        <w:t xml:space="preserve"> a business tax upon each state and national banking association, federal savings and loan association, state building and loan association, and</w:t>
      </w:r>
      <w:r>
        <w:rPr>
          <w:spacing w:val="-11"/>
          <w:sz w:val="24"/>
        </w:rPr>
        <w:t xml:space="preserve"> </w:t>
      </w:r>
      <w:r>
        <w:rPr>
          <w:sz w:val="24"/>
        </w:rPr>
        <w:t>other</w:t>
      </w:r>
      <w:r>
        <w:rPr>
          <w:spacing w:val="-10"/>
          <w:sz w:val="24"/>
        </w:rPr>
        <w:t xml:space="preserve"> </w:t>
      </w:r>
      <w:r>
        <w:rPr>
          <w:sz w:val="24"/>
        </w:rPr>
        <w:t>depository</w:t>
      </w:r>
      <w:r>
        <w:rPr>
          <w:spacing w:val="-12"/>
          <w:sz w:val="24"/>
        </w:rPr>
        <w:t xml:space="preserve"> </w:t>
      </w:r>
      <w:r>
        <w:rPr>
          <w:sz w:val="24"/>
        </w:rPr>
        <w:t>banking</w:t>
      </w:r>
      <w:r>
        <w:rPr>
          <w:spacing w:val="-8"/>
          <w:sz w:val="24"/>
        </w:rPr>
        <w:t xml:space="preserve"> </w:t>
      </w:r>
      <w:proofErr w:type="gramStart"/>
      <w:r>
        <w:rPr>
          <w:sz w:val="24"/>
        </w:rPr>
        <w:t>institution</w:t>
      </w:r>
      <w:proofErr w:type="gramEnd"/>
      <w:r>
        <w:rPr>
          <w:spacing w:val="-11"/>
          <w:sz w:val="24"/>
        </w:rPr>
        <w:t xml:space="preserve"> </w:t>
      </w:r>
      <w:r>
        <w:rPr>
          <w:sz w:val="24"/>
        </w:rPr>
        <w:t>doing</w:t>
      </w:r>
      <w:r>
        <w:rPr>
          <w:spacing w:val="-10"/>
          <w:sz w:val="24"/>
        </w:rPr>
        <w:t xml:space="preserve"> </w:t>
      </w:r>
      <w:r>
        <w:rPr>
          <w:sz w:val="24"/>
        </w:rPr>
        <w:t>business</w:t>
      </w:r>
      <w:r>
        <w:rPr>
          <w:spacing w:val="-12"/>
          <w:sz w:val="24"/>
        </w:rPr>
        <w:t xml:space="preserve"> </w:t>
      </w:r>
      <w:r>
        <w:rPr>
          <w:sz w:val="24"/>
        </w:rPr>
        <w:t>from</w:t>
      </w:r>
      <w:r>
        <w:rPr>
          <w:spacing w:val="-8"/>
          <w:sz w:val="24"/>
        </w:rPr>
        <w:t xml:space="preserve"> </w:t>
      </w:r>
      <w:r>
        <w:rPr>
          <w:sz w:val="24"/>
        </w:rPr>
        <w:t>one</w:t>
      </w:r>
      <w:r>
        <w:rPr>
          <w:spacing w:val="-11"/>
          <w:sz w:val="24"/>
        </w:rPr>
        <w:t xml:space="preserve"> </w:t>
      </w:r>
      <w:r>
        <w:rPr>
          <w:sz w:val="24"/>
        </w:rPr>
        <w:t>or</w:t>
      </w:r>
      <w:r>
        <w:rPr>
          <w:spacing w:val="-10"/>
          <w:sz w:val="24"/>
        </w:rPr>
        <w:t xml:space="preserve"> </w:t>
      </w:r>
      <w:r>
        <w:rPr>
          <w:sz w:val="24"/>
        </w:rPr>
        <w:t>more</w:t>
      </w:r>
      <w:r>
        <w:rPr>
          <w:spacing w:val="-9"/>
          <w:sz w:val="24"/>
        </w:rPr>
        <w:t xml:space="preserve"> </w:t>
      </w:r>
      <w:r>
        <w:rPr>
          <w:sz w:val="24"/>
        </w:rPr>
        <w:t>locations</w:t>
      </w:r>
      <w:r>
        <w:rPr>
          <w:spacing w:val="-9"/>
          <w:sz w:val="24"/>
        </w:rPr>
        <w:t xml:space="preserve"> </w:t>
      </w:r>
      <w:r>
        <w:rPr>
          <w:sz w:val="24"/>
        </w:rPr>
        <w:t>within the City of Savannah.</w:t>
      </w:r>
    </w:p>
    <w:p w14:paraId="610EDE08" w14:textId="77777777" w:rsidR="0044129B" w:rsidRDefault="0044129B" w:rsidP="0044129B">
      <w:pPr>
        <w:pStyle w:val="BodyText"/>
      </w:pPr>
    </w:p>
    <w:p w14:paraId="1268B85E" w14:textId="77777777" w:rsidR="0044129B" w:rsidRDefault="0044129B" w:rsidP="0044129B">
      <w:pPr>
        <w:pStyle w:val="ListParagraph"/>
        <w:numPr>
          <w:ilvl w:val="0"/>
          <w:numId w:val="4"/>
        </w:numPr>
        <w:tabs>
          <w:tab w:val="left" w:pos="1993"/>
        </w:tabs>
        <w:ind w:right="1175" w:firstLine="432"/>
        <w:jc w:val="both"/>
        <w:rPr>
          <w:sz w:val="24"/>
        </w:rPr>
      </w:pPr>
      <w:r>
        <w:rPr>
          <w:b/>
          <w:sz w:val="24"/>
        </w:rPr>
        <w:t xml:space="preserve">Rate; base. </w:t>
      </w:r>
      <w:r>
        <w:rPr>
          <w:sz w:val="24"/>
        </w:rPr>
        <w:t>The business tax rate on any depository financial institution subject to this tax shall be 0.25 percent of gross receipts of said institution during the calendar year immediately preceding the year for which the tax shall be due; provided, however, that the minimum amount of business tax due from any depository financial institution shall</w:t>
      </w:r>
      <w:r>
        <w:rPr>
          <w:spacing w:val="-11"/>
          <w:sz w:val="24"/>
        </w:rPr>
        <w:t xml:space="preserve"> </w:t>
      </w:r>
      <w:r>
        <w:rPr>
          <w:sz w:val="24"/>
        </w:rPr>
        <w:t>be</w:t>
      </w:r>
      <w:r>
        <w:rPr>
          <w:spacing w:val="-9"/>
          <w:sz w:val="24"/>
        </w:rPr>
        <w:t xml:space="preserve"> </w:t>
      </w:r>
      <w:r>
        <w:rPr>
          <w:sz w:val="24"/>
        </w:rPr>
        <w:t>$1,000.00.</w:t>
      </w:r>
      <w:r>
        <w:rPr>
          <w:spacing w:val="-10"/>
          <w:sz w:val="24"/>
        </w:rPr>
        <w:t xml:space="preserve"> </w:t>
      </w:r>
      <w:r>
        <w:rPr>
          <w:sz w:val="24"/>
        </w:rPr>
        <w:t>Gross</w:t>
      </w:r>
      <w:r>
        <w:rPr>
          <w:spacing w:val="-10"/>
          <w:sz w:val="24"/>
        </w:rPr>
        <w:t xml:space="preserve"> </w:t>
      </w:r>
      <w:r>
        <w:rPr>
          <w:sz w:val="24"/>
        </w:rPr>
        <w:t>receipts</w:t>
      </w:r>
      <w:r>
        <w:rPr>
          <w:spacing w:val="-10"/>
          <w:sz w:val="24"/>
        </w:rPr>
        <w:t xml:space="preserve"> </w:t>
      </w:r>
      <w:r>
        <w:rPr>
          <w:sz w:val="24"/>
        </w:rPr>
        <w:t>shall</w:t>
      </w:r>
      <w:r>
        <w:rPr>
          <w:spacing w:val="-11"/>
          <w:sz w:val="24"/>
        </w:rPr>
        <w:t xml:space="preserve"> </w:t>
      </w:r>
      <w:r>
        <w:rPr>
          <w:sz w:val="24"/>
        </w:rPr>
        <w:t>mean</w:t>
      </w:r>
      <w:r>
        <w:rPr>
          <w:spacing w:val="-9"/>
          <w:sz w:val="24"/>
        </w:rPr>
        <w:t xml:space="preserve"> </w:t>
      </w:r>
      <w:r>
        <w:rPr>
          <w:sz w:val="24"/>
        </w:rPr>
        <w:t>gross</w:t>
      </w:r>
      <w:r>
        <w:rPr>
          <w:spacing w:val="-10"/>
          <w:sz w:val="24"/>
        </w:rPr>
        <w:t xml:space="preserve"> </w:t>
      </w:r>
      <w:r>
        <w:rPr>
          <w:sz w:val="24"/>
        </w:rPr>
        <w:t>receipts</w:t>
      </w:r>
      <w:r>
        <w:rPr>
          <w:spacing w:val="-10"/>
          <w:sz w:val="24"/>
        </w:rPr>
        <w:t xml:space="preserve"> </w:t>
      </w:r>
      <w:r>
        <w:rPr>
          <w:sz w:val="24"/>
        </w:rPr>
        <w:t>as</w:t>
      </w:r>
      <w:r>
        <w:rPr>
          <w:spacing w:val="-10"/>
          <w:sz w:val="24"/>
        </w:rPr>
        <w:t xml:space="preserve"> </w:t>
      </w:r>
      <w:r>
        <w:rPr>
          <w:sz w:val="24"/>
        </w:rPr>
        <w:t>defined</w:t>
      </w:r>
      <w:r>
        <w:rPr>
          <w:spacing w:val="-9"/>
          <w:sz w:val="24"/>
        </w:rPr>
        <w:t xml:space="preserve"> </w:t>
      </w:r>
      <w:r>
        <w:rPr>
          <w:sz w:val="24"/>
        </w:rPr>
        <w:t>in</w:t>
      </w:r>
      <w:r>
        <w:rPr>
          <w:spacing w:val="-10"/>
          <w:sz w:val="24"/>
        </w:rPr>
        <w:t xml:space="preserve"> </w:t>
      </w:r>
      <w:r>
        <w:rPr>
          <w:sz w:val="24"/>
        </w:rPr>
        <w:t>O.C.G.A.</w:t>
      </w:r>
      <w:r>
        <w:rPr>
          <w:spacing w:val="-10"/>
          <w:sz w:val="24"/>
        </w:rPr>
        <w:t xml:space="preserve"> </w:t>
      </w:r>
      <w:r>
        <w:rPr>
          <w:sz w:val="24"/>
        </w:rPr>
        <w:t xml:space="preserve">§48- </w:t>
      </w:r>
      <w:r>
        <w:rPr>
          <w:spacing w:val="-2"/>
          <w:sz w:val="24"/>
        </w:rPr>
        <w:t>6-93.</w:t>
      </w:r>
    </w:p>
    <w:p w14:paraId="5675B15C" w14:textId="77777777" w:rsidR="0044129B" w:rsidRDefault="0044129B" w:rsidP="0044129B">
      <w:pPr>
        <w:pStyle w:val="BodyText"/>
        <w:spacing w:before="1"/>
      </w:pPr>
    </w:p>
    <w:p w14:paraId="7C21EDA3" w14:textId="77777777" w:rsidR="0044129B" w:rsidRDefault="0044129B" w:rsidP="0044129B">
      <w:pPr>
        <w:pStyle w:val="ListParagraph"/>
        <w:numPr>
          <w:ilvl w:val="0"/>
          <w:numId w:val="4"/>
        </w:numPr>
        <w:tabs>
          <w:tab w:val="left" w:pos="2003"/>
        </w:tabs>
        <w:ind w:right="1172" w:firstLine="432"/>
        <w:jc w:val="both"/>
        <w:rPr>
          <w:sz w:val="24"/>
        </w:rPr>
      </w:pPr>
      <w:r>
        <w:rPr>
          <w:b/>
          <w:sz w:val="24"/>
        </w:rPr>
        <w:t xml:space="preserve">Filing of Return; Due date. </w:t>
      </w:r>
      <w:r>
        <w:rPr>
          <w:sz w:val="24"/>
        </w:rPr>
        <w:t>Each depository financial institution subject to this tax</w:t>
      </w:r>
      <w:r>
        <w:rPr>
          <w:spacing w:val="-2"/>
          <w:sz w:val="24"/>
        </w:rPr>
        <w:t xml:space="preserve"> </w:t>
      </w:r>
      <w:r>
        <w:rPr>
          <w:sz w:val="24"/>
        </w:rPr>
        <w:t>shall</w:t>
      </w:r>
      <w:r>
        <w:rPr>
          <w:spacing w:val="-3"/>
          <w:sz w:val="24"/>
        </w:rPr>
        <w:t xml:space="preserve"> </w:t>
      </w:r>
      <w:r>
        <w:rPr>
          <w:sz w:val="24"/>
        </w:rPr>
        <w:t>file</w:t>
      </w:r>
      <w:r>
        <w:rPr>
          <w:spacing w:val="-2"/>
          <w:sz w:val="24"/>
        </w:rPr>
        <w:t xml:space="preserve"> </w:t>
      </w:r>
      <w:r>
        <w:rPr>
          <w:sz w:val="24"/>
        </w:rPr>
        <w:t>a</w:t>
      </w:r>
      <w:r>
        <w:rPr>
          <w:spacing w:val="-3"/>
          <w:sz w:val="24"/>
        </w:rPr>
        <w:t xml:space="preserve"> </w:t>
      </w:r>
      <w:r>
        <w:rPr>
          <w:sz w:val="24"/>
        </w:rPr>
        <w:t>return</w:t>
      </w:r>
      <w:r>
        <w:rPr>
          <w:spacing w:val="-2"/>
          <w:sz w:val="24"/>
        </w:rPr>
        <w:t xml:space="preserve"> </w:t>
      </w:r>
      <w:r>
        <w:rPr>
          <w:sz w:val="24"/>
        </w:rPr>
        <w:t>of</w:t>
      </w:r>
      <w:r>
        <w:rPr>
          <w:spacing w:val="-4"/>
          <w:sz w:val="24"/>
        </w:rPr>
        <w:t xml:space="preserve"> </w:t>
      </w:r>
      <w:r>
        <w:rPr>
          <w:sz w:val="24"/>
        </w:rPr>
        <w:t>its</w:t>
      </w:r>
      <w:r>
        <w:rPr>
          <w:spacing w:val="-2"/>
          <w:sz w:val="24"/>
        </w:rPr>
        <w:t xml:space="preserve"> </w:t>
      </w:r>
      <w:r>
        <w:rPr>
          <w:sz w:val="24"/>
        </w:rPr>
        <w:t>gross</w:t>
      </w:r>
      <w:r>
        <w:rPr>
          <w:spacing w:val="-2"/>
          <w:sz w:val="24"/>
        </w:rPr>
        <w:t xml:space="preserve"> </w:t>
      </w:r>
      <w:r>
        <w:rPr>
          <w:sz w:val="24"/>
        </w:rPr>
        <w:t>receipts</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City Revenue</w:t>
      </w:r>
      <w:r>
        <w:rPr>
          <w:spacing w:val="-2"/>
          <w:sz w:val="24"/>
        </w:rPr>
        <w:t xml:space="preserve"> </w:t>
      </w:r>
      <w:r>
        <w:rPr>
          <w:sz w:val="24"/>
        </w:rPr>
        <w:t>Department</w:t>
      </w:r>
      <w:r>
        <w:rPr>
          <w:spacing w:val="-2"/>
          <w:sz w:val="24"/>
        </w:rPr>
        <w:t xml:space="preserve"> </w:t>
      </w:r>
      <w:r>
        <w:rPr>
          <w:sz w:val="24"/>
        </w:rPr>
        <w:t>on</w:t>
      </w:r>
      <w:r>
        <w:rPr>
          <w:spacing w:val="-4"/>
          <w:sz w:val="24"/>
        </w:rPr>
        <w:t xml:space="preserve"> </w:t>
      </w:r>
      <w:r>
        <w:rPr>
          <w:sz w:val="24"/>
        </w:rPr>
        <w:t>or</w:t>
      </w:r>
      <w:r>
        <w:rPr>
          <w:spacing w:val="-2"/>
          <w:sz w:val="24"/>
        </w:rPr>
        <w:t xml:space="preserve"> </w:t>
      </w:r>
      <w:r>
        <w:rPr>
          <w:sz w:val="24"/>
        </w:rPr>
        <w:t>before April 1 of the year following the year in which such gross receipts were measured. Said return</w:t>
      </w:r>
      <w:r>
        <w:rPr>
          <w:spacing w:val="-12"/>
          <w:sz w:val="24"/>
        </w:rPr>
        <w:t xml:space="preserve"> </w:t>
      </w:r>
      <w:r>
        <w:rPr>
          <w:sz w:val="24"/>
        </w:rPr>
        <w:t>shall</w:t>
      </w:r>
      <w:r>
        <w:rPr>
          <w:spacing w:val="-14"/>
          <w:sz w:val="24"/>
        </w:rPr>
        <w:t xml:space="preserve"> </w:t>
      </w:r>
      <w:r>
        <w:rPr>
          <w:sz w:val="24"/>
        </w:rPr>
        <w:t>be</w:t>
      </w:r>
      <w:r>
        <w:rPr>
          <w:spacing w:val="-12"/>
          <w:sz w:val="24"/>
        </w:rPr>
        <w:t xml:space="preserve"> </w:t>
      </w:r>
      <w:r>
        <w:rPr>
          <w:sz w:val="24"/>
        </w:rPr>
        <w:t>in</w:t>
      </w:r>
      <w:r>
        <w:rPr>
          <w:spacing w:val="-12"/>
          <w:sz w:val="24"/>
        </w:rPr>
        <w:t xml:space="preserve"> </w:t>
      </w:r>
      <w:r>
        <w:rPr>
          <w:sz w:val="24"/>
        </w:rPr>
        <w:t>the</w:t>
      </w:r>
      <w:r>
        <w:rPr>
          <w:spacing w:val="-14"/>
          <w:sz w:val="24"/>
        </w:rPr>
        <w:t xml:space="preserve"> </w:t>
      </w:r>
      <w:r>
        <w:rPr>
          <w:sz w:val="24"/>
        </w:rPr>
        <w:t>manner</w:t>
      </w:r>
      <w:r>
        <w:rPr>
          <w:spacing w:val="-13"/>
          <w:sz w:val="24"/>
        </w:rPr>
        <w:t xml:space="preserve"> </w:t>
      </w:r>
      <w:r>
        <w:rPr>
          <w:sz w:val="24"/>
        </w:rPr>
        <w:t>and</w:t>
      </w:r>
      <w:r>
        <w:rPr>
          <w:spacing w:val="-12"/>
          <w:sz w:val="24"/>
        </w:rPr>
        <w:t xml:space="preserve"> </w:t>
      </w:r>
      <w:r>
        <w:rPr>
          <w:sz w:val="24"/>
        </w:rPr>
        <w:t>in</w:t>
      </w:r>
      <w:r>
        <w:rPr>
          <w:spacing w:val="-12"/>
          <w:sz w:val="24"/>
        </w:rPr>
        <w:t xml:space="preserve"> </w:t>
      </w:r>
      <w:r>
        <w:rPr>
          <w:sz w:val="24"/>
        </w:rPr>
        <w:t>the</w:t>
      </w:r>
      <w:r>
        <w:rPr>
          <w:spacing w:val="-14"/>
          <w:sz w:val="24"/>
        </w:rPr>
        <w:t xml:space="preserve"> </w:t>
      </w:r>
      <w:r>
        <w:rPr>
          <w:sz w:val="24"/>
        </w:rPr>
        <w:t>form</w:t>
      </w:r>
      <w:r>
        <w:rPr>
          <w:spacing w:val="-11"/>
          <w:sz w:val="24"/>
        </w:rPr>
        <w:t xml:space="preserve"> </w:t>
      </w:r>
      <w:r>
        <w:rPr>
          <w:sz w:val="24"/>
        </w:rPr>
        <w:t>prescribed</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Commissioner</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State Department</w:t>
      </w:r>
      <w:r>
        <w:rPr>
          <w:spacing w:val="37"/>
          <w:sz w:val="24"/>
        </w:rPr>
        <w:t xml:space="preserve"> </w:t>
      </w:r>
      <w:r>
        <w:rPr>
          <w:sz w:val="24"/>
        </w:rPr>
        <w:t>of</w:t>
      </w:r>
      <w:r>
        <w:rPr>
          <w:spacing w:val="37"/>
          <w:sz w:val="24"/>
        </w:rPr>
        <w:t xml:space="preserve"> </w:t>
      </w:r>
      <w:r>
        <w:rPr>
          <w:sz w:val="24"/>
        </w:rPr>
        <w:t>Revenue,</w:t>
      </w:r>
      <w:r>
        <w:rPr>
          <w:spacing w:val="37"/>
          <w:sz w:val="24"/>
        </w:rPr>
        <w:t xml:space="preserve"> </w:t>
      </w:r>
      <w:r>
        <w:rPr>
          <w:sz w:val="24"/>
        </w:rPr>
        <w:t>and</w:t>
      </w:r>
      <w:r>
        <w:rPr>
          <w:spacing w:val="37"/>
          <w:sz w:val="24"/>
        </w:rPr>
        <w:t xml:space="preserve"> </w:t>
      </w:r>
      <w:r>
        <w:rPr>
          <w:sz w:val="24"/>
        </w:rPr>
        <w:t>shall</w:t>
      </w:r>
      <w:r>
        <w:rPr>
          <w:spacing w:val="36"/>
          <w:sz w:val="24"/>
        </w:rPr>
        <w:t xml:space="preserve"> </w:t>
      </w:r>
      <w:r>
        <w:rPr>
          <w:sz w:val="24"/>
        </w:rPr>
        <w:t>be</w:t>
      </w:r>
      <w:r>
        <w:rPr>
          <w:spacing w:val="37"/>
          <w:sz w:val="24"/>
        </w:rPr>
        <w:t xml:space="preserve"> </w:t>
      </w:r>
      <w:r>
        <w:rPr>
          <w:sz w:val="24"/>
        </w:rPr>
        <w:t>based</w:t>
      </w:r>
      <w:r>
        <w:rPr>
          <w:spacing w:val="40"/>
          <w:sz w:val="24"/>
        </w:rPr>
        <w:t xml:space="preserve"> </w:t>
      </w:r>
      <w:r>
        <w:rPr>
          <w:sz w:val="24"/>
        </w:rPr>
        <w:t>upon</w:t>
      </w:r>
      <w:r>
        <w:rPr>
          <w:spacing w:val="37"/>
          <w:sz w:val="24"/>
        </w:rPr>
        <w:t xml:space="preserve"> </w:t>
      </w:r>
      <w:r>
        <w:rPr>
          <w:sz w:val="24"/>
        </w:rPr>
        <w:t>the</w:t>
      </w:r>
      <w:r>
        <w:rPr>
          <w:spacing w:val="37"/>
          <w:sz w:val="24"/>
        </w:rPr>
        <w:t xml:space="preserve"> </w:t>
      </w:r>
      <w:r>
        <w:rPr>
          <w:sz w:val="24"/>
        </w:rPr>
        <w:t>allocation</w:t>
      </w:r>
      <w:r>
        <w:rPr>
          <w:spacing w:val="35"/>
          <w:sz w:val="24"/>
        </w:rPr>
        <w:t xml:space="preserve"> </w:t>
      </w:r>
      <w:r>
        <w:rPr>
          <w:sz w:val="24"/>
        </w:rPr>
        <w:t>method</w:t>
      </w:r>
      <w:r>
        <w:rPr>
          <w:spacing w:val="37"/>
          <w:sz w:val="24"/>
        </w:rPr>
        <w:t xml:space="preserve"> </w:t>
      </w:r>
      <w:r>
        <w:rPr>
          <w:sz w:val="24"/>
        </w:rPr>
        <w:t>set</w:t>
      </w:r>
      <w:r>
        <w:rPr>
          <w:spacing w:val="37"/>
          <w:sz w:val="24"/>
        </w:rPr>
        <w:t xml:space="preserve"> </w:t>
      </w:r>
      <w:r>
        <w:rPr>
          <w:sz w:val="24"/>
        </w:rPr>
        <w:t>forth</w:t>
      </w:r>
      <w:r>
        <w:rPr>
          <w:spacing w:val="40"/>
          <w:sz w:val="24"/>
        </w:rPr>
        <w:t xml:space="preserve"> </w:t>
      </w:r>
      <w:r>
        <w:rPr>
          <w:sz w:val="24"/>
        </w:rPr>
        <w:t>in</w:t>
      </w:r>
    </w:p>
    <w:p w14:paraId="3CA6708A" w14:textId="77777777" w:rsidR="0044129B" w:rsidRDefault="0044129B" w:rsidP="0044129B">
      <w:pPr>
        <w:pStyle w:val="BodyText"/>
        <w:ind w:left="1160" w:right="1177"/>
        <w:jc w:val="both"/>
      </w:pPr>
      <w:r>
        <w:t>O.C.G.A. §48-6-93, Subsection (d). The tax levied pursuant to this ordinance shall be assessed and collected based upon the information provided in said return.</w:t>
      </w:r>
    </w:p>
    <w:p w14:paraId="1DAEBC77" w14:textId="77777777" w:rsidR="0044129B" w:rsidRDefault="0044129B" w:rsidP="0044129B">
      <w:pPr>
        <w:pStyle w:val="Heading5"/>
        <w:ind w:left="1160"/>
      </w:pPr>
      <w:r>
        <w:t>Section</w:t>
      </w:r>
      <w:r>
        <w:rPr>
          <w:spacing w:val="-3"/>
        </w:rPr>
        <w:t xml:space="preserve"> </w:t>
      </w:r>
      <w:r>
        <w:t>33.</w:t>
      </w:r>
      <w:r>
        <w:rPr>
          <w:spacing w:val="63"/>
        </w:rPr>
        <w:t xml:space="preserve"> </w:t>
      </w:r>
      <w:r>
        <w:t>LISTING</w:t>
      </w:r>
      <w:r>
        <w:rPr>
          <w:spacing w:val="-4"/>
        </w:rPr>
        <w:t xml:space="preserve"> </w:t>
      </w:r>
      <w:r>
        <w:t>OF</w:t>
      </w:r>
      <w:r>
        <w:rPr>
          <w:spacing w:val="-2"/>
        </w:rPr>
        <w:t xml:space="preserve"> </w:t>
      </w:r>
      <w:r>
        <w:t>BUSINESS</w:t>
      </w:r>
      <w:r>
        <w:rPr>
          <w:spacing w:val="-2"/>
        </w:rPr>
        <w:t xml:space="preserve"> </w:t>
      </w:r>
      <w:r>
        <w:rPr>
          <w:spacing w:val="-4"/>
        </w:rPr>
        <w:t>TYPES</w:t>
      </w:r>
    </w:p>
    <w:p w14:paraId="5380EC9C" w14:textId="77777777" w:rsidR="0044129B" w:rsidRDefault="0044129B" w:rsidP="0044129B">
      <w:pPr>
        <w:pStyle w:val="BodyText"/>
        <w:spacing w:before="67"/>
        <w:rPr>
          <w:b/>
          <w:i/>
          <w:sz w:val="20"/>
        </w:rPr>
      </w:pPr>
    </w:p>
    <w:tbl>
      <w:tblPr>
        <w:tblW w:w="0" w:type="auto"/>
        <w:tblInd w:w="1341" w:type="dxa"/>
        <w:tblLayout w:type="fixed"/>
        <w:tblCellMar>
          <w:left w:w="0" w:type="dxa"/>
          <w:right w:w="0" w:type="dxa"/>
        </w:tblCellMar>
        <w:tblLook w:val="01E0" w:firstRow="1" w:lastRow="1" w:firstColumn="1" w:lastColumn="1" w:noHBand="0" w:noVBand="0"/>
      </w:tblPr>
      <w:tblGrid>
        <w:gridCol w:w="5681"/>
        <w:gridCol w:w="1554"/>
        <w:gridCol w:w="1135"/>
      </w:tblGrid>
      <w:tr w:rsidR="0044129B" w14:paraId="28CE231C" w14:textId="77777777" w:rsidTr="007767CC">
        <w:trPr>
          <w:trHeight w:val="388"/>
        </w:trPr>
        <w:tc>
          <w:tcPr>
            <w:tcW w:w="8370" w:type="dxa"/>
            <w:gridSpan w:val="3"/>
          </w:tcPr>
          <w:p w14:paraId="1401EC2C" w14:textId="77777777" w:rsidR="0044129B" w:rsidRDefault="0044129B" w:rsidP="007767CC">
            <w:pPr>
              <w:pStyle w:val="TableParagraph"/>
              <w:spacing w:line="247" w:lineRule="exact"/>
              <w:ind w:left="2075"/>
              <w:rPr>
                <w:b/>
              </w:rPr>
            </w:pPr>
            <w:r>
              <w:rPr>
                <w:b/>
              </w:rPr>
              <w:t>PROFITABILITY</w:t>
            </w:r>
            <w:r>
              <w:rPr>
                <w:b/>
                <w:spacing w:val="-6"/>
              </w:rPr>
              <w:t xml:space="preserve"> </w:t>
            </w:r>
            <w:r>
              <w:rPr>
                <w:b/>
              </w:rPr>
              <w:t>CLASS</w:t>
            </w:r>
            <w:r>
              <w:rPr>
                <w:b/>
                <w:spacing w:val="-5"/>
              </w:rPr>
              <w:t xml:space="preserve"> </w:t>
            </w:r>
            <w:r>
              <w:rPr>
                <w:b/>
              </w:rPr>
              <w:t>AND</w:t>
            </w:r>
            <w:r>
              <w:rPr>
                <w:b/>
                <w:spacing w:val="-5"/>
              </w:rPr>
              <w:t xml:space="preserve"> </w:t>
            </w:r>
            <w:r>
              <w:rPr>
                <w:b/>
              </w:rPr>
              <w:t>NAICS</w:t>
            </w:r>
            <w:r>
              <w:rPr>
                <w:b/>
                <w:spacing w:val="-8"/>
              </w:rPr>
              <w:t xml:space="preserve"> </w:t>
            </w:r>
            <w:r>
              <w:rPr>
                <w:b/>
              </w:rPr>
              <w:t>CODE</w:t>
            </w:r>
            <w:r>
              <w:rPr>
                <w:b/>
                <w:spacing w:val="-7"/>
              </w:rPr>
              <w:t xml:space="preserve"> </w:t>
            </w:r>
            <w:r>
              <w:rPr>
                <w:b/>
                <w:spacing w:val="-2"/>
              </w:rPr>
              <w:t>TABLE</w:t>
            </w:r>
          </w:p>
        </w:tc>
      </w:tr>
      <w:tr w:rsidR="0044129B" w14:paraId="552DF5B9" w14:textId="77777777" w:rsidTr="007767CC">
        <w:trPr>
          <w:trHeight w:val="689"/>
        </w:trPr>
        <w:tc>
          <w:tcPr>
            <w:tcW w:w="5681" w:type="dxa"/>
          </w:tcPr>
          <w:p w14:paraId="0725BBD2" w14:textId="77777777" w:rsidR="0044129B" w:rsidRDefault="0044129B" w:rsidP="007767CC">
            <w:pPr>
              <w:pStyle w:val="TableParagraph"/>
              <w:spacing w:before="133"/>
              <w:ind w:left="50"/>
              <w:rPr>
                <w:b/>
                <w:sz w:val="24"/>
              </w:rPr>
            </w:pPr>
            <w:r>
              <w:rPr>
                <w:b/>
                <w:spacing w:val="-2"/>
                <w:sz w:val="24"/>
              </w:rPr>
              <w:t>Description</w:t>
            </w:r>
          </w:p>
        </w:tc>
        <w:tc>
          <w:tcPr>
            <w:tcW w:w="1554" w:type="dxa"/>
          </w:tcPr>
          <w:p w14:paraId="4DA3282D" w14:textId="77777777" w:rsidR="0044129B" w:rsidRDefault="0044129B" w:rsidP="007767CC">
            <w:pPr>
              <w:pStyle w:val="TableParagraph"/>
              <w:spacing w:before="117" w:line="270" w:lineRule="atLeast"/>
              <w:ind w:left="578" w:right="276"/>
              <w:rPr>
                <w:b/>
                <w:sz w:val="24"/>
              </w:rPr>
            </w:pPr>
            <w:r>
              <w:rPr>
                <w:b/>
                <w:spacing w:val="-2"/>
                <w:sz w:val="24"/>
              </w:rPr>
              <w:t xml:space="preserve">Profit. </w:t>
            </w:r>
            <w:r>
              <w:rPr>
                <w:b/>
                <w:spacing w:val="-4"/>
                <w:sz w:val="24"/>
              </w:rPr>
              <w:t>Class</w:t>
            </w:r>
          </w:p>
        </w:tc>
        <w:tc>
          <w:tcPr>
            <w:tcW w:w="1135" w:type="dxa"/>
          </w:tcPr>
          <w:p w14:paraId="07492BBB" w14:textId="77777777" w:rsidR="0044129B" w:rsidRDefault="0044129B" w:rsidP="007767CC">
            <w:pPr>
              <w:pStyle w:val="TableParagraph"/>
              <w:spacing w:before="133"/>
              <w:ind w:left="284"/>
              <w:rPr>
                <w:b/>
                <w:sz w:val="24"/>
              </w:rPr>
            </w:pPr>
            <w:r>
              <w:rPr>
                <w:b/>
                <w:spacing w:val="-2"/>
                <w:sz w:val="24"/>
              </w:rPr>
              <w:t>NAICS</w:t>
            </w:r>
          </w:p>
          <w:p w14:paraId="1D1F4F32" w14:textId="77777777" w:rsidR="0044129B" w:rsidRDefault="0044129B" w:rsidP="007767CC">
            <w:pPr>
              <w:pStyle w:val="TableParagraph"/>
              <w:spacing w:line="260" w:lineRule="exact"/>
              <w:ind w:left="284"/>
              <w:rPr>
                <w:b/>
                <w:sz w:val="24"/>
              </w:rPr>
            </w:pPr>
            <w:r>
              <w:rPr>
                <w:b/>
                <w:spacing w:val="-4"/>
                <w:sz w:val="24"/>
              </w:rPr>
              <w:t>Code</w:t>
            </w:r>
          </w:p>
        </w:tc>
      </w:tr>
      <w:tr w:rsidR="0044129B" w14:paraId="4F89C4B8" w14:textId="77777777" w:rsidTr="007767CC">
        <w:trPr>
          <w:trHeight w:val="339"/>
        </w:trPr>
        <w:tc>
          <w:tcPr>
            <w:tcW w:w="5681" w:type="dxa"/>
          </w:tcPr>
          <w:p w14:paraId="5F389BC3" w14:textId="77777777" w:rsidR="0044129B" w:rsidRDefault="0044129B" w:rsidP="007767CC">
            <w:pPr>
              <w:pStyle w:val="TableParagraph"/>
              <w:spacing w:line="272" w:lineRule="exact"/>
              <w:ind w:left="50"/>
              <w:rPr>
                <w:b/>
                <w:sz w:val="24"/>
              </w:rPr>
            </w:pPr>
            <w:r>
              <w:rPr>
                <w:b/>
                <w:spacing w:val="-10"/>
                <w:sz w:val="24"/>
              </w:rPr>
              <w:t>A</w:t>
            </w:r>
          </w:p>
        </w:tc>
        <w:tc>
          <w:tcPr>
            <w:tcW w:w="1554" w:type="dxa"/>
          </w:tcPr>
          <w:p w14:paraId="19BC74B7" w14:textId="77777777" w:rsidR="0044129B" w:rsidRDefault="0044129B" w:rsidP="007767CC">
            <w:pPr>
              <w:pStyle w:val="TableParagraph"/>
              <w:rPr>
                <w:rFonts w:ascii="Times New Roman"/>
              </w:rPr>
            </w:pPr>
          </w:p>
        </w:tc>
        <w:tc>
          <w:tcPr>
            <w:tcW w:w="1135" w:type="dxa"/>
          </w:tcPr>
          <w:p w14:paraId="6DD64108" w14:textId="77777777" w:rsidR="0044129B" w:rsidRDefault="0044129B" w:rsidP="007767CC">
            <w:pPr>
              <w:pStyle w:val="TableParagraph"/>
              <w:rPr>
                <w:rFonts w:ascii="Times New Roman"/>
              </w:rPr>
            </w:pPr>
          </w:p>
        </w:tc>
      </w:tr>
      <w:tr w:rsidR="0044129B" w14:paraId="47E4A96A" w14:textId="77777777" w:rsidTr="007767CC">
        <w:trPr>
          <w:trHeight w:val="403"/>
        </w:trPr>
        <w:tc>
          <w:tcPr>
            <w:tcW w:w="5681" w:type="dxa"/>
          </w:tcPr>
          <w:p w14:paraId="734CA793" w14:textId="77777777" w:rsidR="0044129B" w:rsidRDefault="0044129B" w:rsidP="007767CC">
            <w:pPr>
              <w:pStyle w:val="TableParagraph"/>
              <w:spacing w:before="59"/>
              <w:ind w:left="50"/>
              <w:rPr>
                <w:sz w:val="24"/>
              </w:rPr>
            </w:pPr>
            <w:r>
              <w:rPr>
                <w:sz w:val="24"/>
              </w:rPr>
              <w:t>Accounting,</w:t>
            </w:r>
            <w:r>
              <w:rPr>
                <w:spacing w:val="-10"/>
                <w:sz w:val="24"/>
              </w:rPr>
              <w:t xml:space="preserve"> </w:t>
            </w:r>
            <w:r>
              <w:rPr>
                <w:sz w:val="24"/>
              </w:rPr>
              <w:t>Bookkeeping</w:t>
            </w:r>
            <w:r>
              <w:rPr>
                <w:spacing w:val="-7"/>
                <w:sz w:val="24"/>
              </w:rPr>
              <w:t xml:space="preserve"> </w:t>
            </w:r>
            <w:r>
              <w:rPr>
                <w:spacing w:val="-2"/>
                <w:sz w:val="24"/>
              </w:rPr>
              <w:t>Services</w:t>
            </w:r>
          </w:p>
        </w:tc>
        <w:tc>
          <w:tcPr>
            <w:tcW w:w="1554" w:type="dxa"/>
          </w:tcPr>
          <w:p w14:paraId="5EC59F59" w14:textId="77777777" w:rsidR="0044129B" w:rsidRDefault="0044129B" w:rsidP="007767CC">
            <w:pPr>
              <w:pStyle w:val="TableParagraph"/>
              <w:spacing w:before="59"/>
              <w:ind w:left="578"/>
              <w:rPr>
                <w:sz w:val="24"/>
              </w:rPr>
            </w:pPr>
            <w:r>
              <w:rPr>
                <w:spacing w:val="-10"/>
                <w:sz w:val="24"/>
              </w:rPr>
              <w:t>D</w:t>
            </w:r>
          </w:p>
        </w:tc>
        <w:tc>
          <w:tcPr>
            <w:tcW w:w="1135" w:type="dxa"/>
          </w:tcPr>
          <w:p w14:paraId="5E7EF75E" w14:textId="77777777" w:rsidR="0044129B" w:rsidRDefault="0044129B" w:rsidP="007767CC">
            <w:pPr>
              <w:pStyle w:val="TableParagraph"/>
              <w:spacing w:before="59"/>
              <w:ind w:right="46"/>
              <w:jc w:val="right"/>
              <w:rPr>
                <w:sz w:val="24"/>
              </w:rPr>
            </w:pPr>
            <w:r>
              <w:rPr>
                <w:spacing w:val="-2"/>
                <w:sz w:val="24"/>
              </w:rPr>
              <w:t>541219</w:t>
            </w:r>
          </w:p>
        </w:tc>
      </w:tr>
      <w:tr w:rsidR="0044129B" w14:paraId="5DBE0780" w14:textId="77777777" w:rsidTr="007767CC">
        <w:trPr>
          <w:trHeight w:val="403"/>
        </w:trPr>
        <w:tc>
          <w:tcPr>
            <w:tcW w:w="5681" w:type="dxa"/>
          </w:tcPr>
          <w:p w14:paraId="2A44204D" w14:textId="77777777" w:rsidR="0044129B" w:rsidRDefault="0044129B" w:rsidP="007767CC">
            <w:pPr>
              <w:pStyle w:val="TableParagraph"/>
              <w:spacing w:before="59"/>
              <w:ind w:left="50"/>
              <w:rPr>
                <w:sz w:val="24"/>
              </w:rPr>
            </w:pPr>
            <w:r>
              <w:rPr>
                <w:sz w:val="24"/>
              </w:rPr>
              <w:t>Advertising</w:t>
            </w:r>
            <w:r>
              <w:rPr>
                <w:spacing w:val="-5"/>
                <w:sz w:val="24"/>
              </w:rPr>
              <w:t xml:space="preserve"> </w:t>
            </w:r>
            <w:r>
              <w:rPr>
                <w:sz w:val="24"/>
              </w:rPr>
              <w:t>Media</w:t>
            </w:r>
            <w:r>
              <w:rPr>
                <w:spacing w:val="-5"/>
                <w:sz w:val="24"/>
              </w:rPr>
              <w:t xml:space="preserve"> </w:t>
            </w:r>
            <w:r>
              <w:rPr>
                <w:spacing w:val="-2"/>
                <w:sz w:val="24"/>
              </w:rPr>
              <w:t>Representatives</w:t>
            </w:r>
          </w:p>
        </w:tc>
        <w:tc>
          <w:tcPr>
            <w:tcW w:w="1554" w:type="dxa"/>
          </w:tcPr>
          <w:p w14:paraId="1297E6D1" w14:textId="77777777" w:rsidR="0044129B" w:rsidRDefault="0044129B" w:rsidP="007767CC">
            <w:pPr>
              <w:pStyle w:val="TableParagraph"/>
              <w:spacing w:before="59"/>
              <w:ind w:left="578"/>
              <w:rPr>
                <w:sz w:val="24"/>
              </w:rPr>
            </w:pPr>
            <w:r>
              <w:rPr>
                <w:spacing w:val="-10"/>
                <w:sz w:val="24"/>
              </w:rPr>
              <w:t>C</w:t>
            </w:r>
          </w:p>
        </w:tc>
        <w:tc>
          <w:tcPr>
            <w:tcW w:w="1135" w:type="dxa"/>
          </w:tcPr>
          <w:p w14:paraId="687EA648" w14:textId="77777777" w:rsidR="0044129B" w:rsidRDefault="0044129B" w:rsidP="007767CC">
            <w:pPr>
              <w:pStyle w:val="TableParagraph"/>
              <w:spacing w:before="59"/>
              <w:ind w:right="46"/>
              <w:jc w:val="right"/>
              <w:rPr>
                <w:sz w:val="24"/>
              </w:rPr>
            </w:pPr>
            <w:r>
              <w:rPr>
                <w:spacing w:val="-2"/>
                <w:sz w:val="24"/>
              </w:rPr>
              <w:t>541810</w:t>
            </w:r>
          </w:p>
        </w:tc>
      </w:tr>
      <w:tr w:rsidR="0044129B" w14:paraId="2A75EBC9" w14:textId="77777777" w:rsidTr="007767CC">
        <w:trPr>
          <w:trHeight w:val="403"/>
        </w:trPr>
        <w:tc>
          <w:tcPr>
            <w:tcW w:w="5681" w:type="dxa"/>
          </w:tcPr>
          <w:p w14:paraId="5E329031" w14:textId="77777777" w:rsidR="0044129B" w:rsidRDefault="0044129B" w:rsidP="007767CC">
            <w:pPr>
              <w:pStyle w:val="TableParagraph"/>
              <w:spacing w:before="60"/>
              <w:ind w:left="50"/>
              <w:rPr>
                <w:sz w:val="24"/>
              </w:rPr>
            </w:pPr>
            <w:r>
              <w:rPr>
                <w:sz w:val="24"/>
              </w:rPr>
              <w:t>Advertising</w:t>
            </w:r>
            <w:r>
              <w:rPr>
                <w:spacing w:val="-6"/>
                <w:sz w:val="24"/>
              </w:rPr>
              <w:t xml:space="preserve"> </w:t>
            </w:r>
            <w:r>
              <w:rPr>
                <w:sz w:val="24"/>
              </w:rPr>
              <w:t>Services,</w:t>
            </w:r>
            <w:r>
              <w:rPr>
                <w:spacing w:val="-6"/>
                <w:sz w:val="24"/>
              </w:rPr>
              <w:t xml:space="preserve"> </w:t>
            </w:r>
            <w:r>
              <w:rPr>
                <w:sz w:val="24"/>
              </w:rPr>
              <w:t>Indoor</w:t>
            </w:r>
            <w:r>
              <w:rPr>
                <w:spacing w:val="-4"/>
                <w:sz w:val="24"/>
              </w:rPr>
              <w:t xml:space="preserve"> </w:t>
            </w:r>
            <w:r>
              <w:rPr>
                <w:sz w:val="24"/>
              </w:rPr>
              <w:t>or</w:t>
            </w:r>
            <w:r>
              <w:rPr>
                <w:spacing w:val="-4"/>
                <w:sz w:val="24"/>
              </w:rPr>
              <w:t xml:space="preserve"> </w:t>
            </w:r>
            <w:r>
              <w:rPr>
                <w:sz w:val="24"/>
              </w:rPr>
              <w:t>Outdoor</w:t>
            </w:r>
            <w:r>
              <w:rPr>
                <w:spacing w:val="-4"/>
                <w:sz w:val="24"/>
              </w:rPr>
              <w:t xml:space="preserve"> </w:t>
            </w:r>
            <w:r>
              <w:rPr>
                <w:spacing w:val="-2"/>
                <w:sz w:val="24"/>
              </w:rPr>
              <w:t>Display</w:t>
            </w:r>
          </w:p>
        </w:tc>
        <w:tc>
          <w:tcPr>
            <w:tcW w:w="1554" w:type="dxa"/>
          </w:tcPr>
          <w:p w14:paraId="54D287B5" w14:textId="77777777" w:rsidR="0044129B" w:rsidRDefault="0044129B" w:rsidP="007767CC">
            <w:pPr>
              <w:pStyle w:val="TableParagraph"/>
              <w:spacing w:before="60"/>
              <w:ind w:left="578"/>
              <w:rPr>
                <w:sz w:val="24"/>
              </w:rPr>
            </w:pPr>
            <w:r>
              <w:rPr>
                <w:spacing w:val="-10"/>
                <w:sz w:val="24"/>
              </w:rPr>
              <w:t>C</w:t>
            </w:r>
          </w:p>
        </w:tc>
        <w:tc>
          <w:tcPr>
            <w:tcW w:w="1135" w:type="dxa"/>
          </w:tcPr>
          <w:p w14:paraId="2BAD17C7" w14:textId="77777777" w:rsidR="0044129B" w:rsidRDefault="0044129B" w:rsidP="007767CC">
            <w:pPr>
              <w:pStyle w:val="TableParagraph"/>
              <w:spacing w:before="60"/>
              <w:ind w:right="46"/>
              <w:jc w:val="right"/>
              <w:rPr>
                <w:sz w:val="24"/>
              </w:rPr>
            </w:pPr>
            <w:r>
              <w:rPr>
                <w:spacing w:val="-2"/>
                <w:sz w:val="24"/>
              </w:rPr>
              <w:t>541850</w:t>
            </w:r>
          </w:p>
        </w:tc>
      </w:tr>
      <w:tr w:rsidR="0044129B" w14:paraId="797BBDC5" w14:textId="77777777" w:rsidTr="007767CC">
        <w:trPr>
          <w:trHeight w:val="403"/>
        </w:trPr>
        <w:tc>
          <w:tcPr>
            <w:tcW w:w="5681" w:type="dxa"/>
          </w:tcPr>
          <w:p w14:paraId="08E3443B" w14:textId="77777777" w:rsidR="0044129B" w:rsidRDefault="0044129B" w:rsidP="007767CC">
            <w:pPr>
              <w:pStyle w:val="TableParagraph"/>
              <w:spacing w:before="59"/>
              <w:ind w:left="50"/>
              <w:rPr>
                <w:sz w:val="24"/>
              </w:rPr>
            </w:pPr>
            <w:r>
              <w:rPr>
                <w:sz w:val="24"/>
              </w:rPr>
              <w:t>Advertising</w:t>
            </w:r>
            <w:r>
              <w:rPr>
                <w:spacing w:val="-8"/>
                <w:sz w:val="24"/>
              </w:rPr>
              <w:t xml:space="preserve"> </w:t>
            </w:r>
            <w:r>
              <w:rPr>
                <w:spacing w:val="-2"/>
                <w:sz w:val="24"/>
              </w:rPr>
              <w:t>Agencies</w:t>
            </w:r>
          </w:p>
        </w:tc>
        <w:tc>
          <w:tcPr>
            <w:tcW w:w="1554" w:type="dxa"/>
          </w:tcPr>
          <w:p w14:paraId="11BD467B" w14:textId="77777777" w:rsidR="0044129B" w:rsidRDefault="0044129B" w:rsidP="007767CC">
            <w:pPr>
              <w:pStyle w:val="TableParagraph"/>
              <w:spacing w:before="59"/>
              <w:ind w:left="578"/>
              <w:rPr>
                <w:sz w:val="24"/>
              </w:rPr>
            </w:pPr>
            <w:r>
              <w:rPr>
                <w:spacing w:val="-10"/>
                <w:sz w:val="24"/>
              </w:rPr>
              <w:t>C</w:t>
            </w:r>
          </w:p>
        </w:tc>
        <w:tc>
          <w:tcPr>
            <w:tcW w:w="1135" w:type="dxa"/>
          </w:tcPr>
          <w:p w14:paraId="25459542" w14:textId="77777777" w:rsidR="0044129B" w:rsidRDefault="0044129B" w:rsidP="007767CC">
            <w:pPr>
              <w:pStyle w:val="TableParagraph"/>
              <w:spacing w:before="59"/>
              <w:ind w:right="46"/>
              <w:jc w:val="right"/>
              <w:rPr>
                <w:sz w:val="24"/>
              </w:rPr>
            </w:pPr>
            <w:r>
              <w:rPr>
                <w:spacing w:val="-2"/>
                <w:sz w:val="24"/>
              </w:rPr>
              <w:t>541810</w:t>
            </w:r>
          </w:p>
        </w:tc>
      </w:tr>
      <w:tr w:rsidR="0044129B" w14:paraId="02EEB67F" w14:textId="77777777" w:rsidTr="007767CC">
        <w:trPr>
          <w:trHeight w:val="403"/>
        </w:trPr>
        <w:tc>
          <w:tcPr>
            <w:tcW w:w="5681" w:type="dxa"/>
          </w:tcPr>
          <w:p w14:paraId="1B2C22A2" w14:textId="77777777" w:rsidR="0044129B" w:rsidRDefault="0044129B" w:rsidP="007767CC">
            <w:pPr>
              <w:pStyle w:val="TableParagraph"/>
              <w:spacing w:before="59"/>
              <w:ind w:left="50"/>
              <w:rPr>
                <w:sz w:val="24"/>
              </w:rPr>
            </w:pPr>
            <w:r>
              <w:rPr>
                <w:sz w:val="24"/>
              </w:rPr>
              <w:t>Advertising</w:t>
            </w:r>
            <w:r>
              <w:rPr>
                <w:spacing w:val="-5"/>
                <w:sz w:val="24"/>
              </w:rPr>
              <w:t xml:space="preserve"> </w:t>
            </w:r>
            <w:r>
              <w:rPr>
                <w:sz w:val="24"/>
              </w:rPr>
              <w:t>Material</w:t>
            </w:r>
            <w:r>
              <w:rPr>
                <w:spacing w:val="-5"/>
                <w:sz w:val="24"/>
              </w:rPr>
              <w:t xml:space="preserve"> </w:t>
            </w:r>
            <w:r>
              <w:rPr>
                <w:sz w:val="24"/>
              </w:rPr>
              <w:t>and</w:t>
            </w:r>
            <w:r>
              <w:rPr>
                <w:spacing w:val="-5"/>
                <w:sz w:val="24"/>
              </w:rPr>
              <w:t xml:space="preserve"> </w:t>
            </w:r>
            <w:r>
              <w:rPr>
                <w:sz w:val="24"/>
              </w:rPr>
              <w:t>Distribution</w:t>
            </w:r>
            <w:r>
              <w:rPr>
                <w:spacing w:val="-7"/>
                <w:sz w:val="24"/>
              </w:rPr>
              <w:t xml:space="preserve"> </w:t>
            </w:r>
            <w:r>
              <w:rPr>
                <w:spacing w:val="-2"/>
                <w:sz w:val="24"/>
              </w:rPr>
              <w:t>Services</w:t>
            </w:r>
          </w:p>
        </w:tc>
        <w:tc>
          <w:tcPr>
            <w:tcW w:w="1554" w:type="dxa"/>
          </w:tcPr>
          <w:p w14:paraId="07396245" w14:textId="77777777" w:rsidR="0044129B" w:rsidRDefault="0044129B" w:rsidP="007767CC">
            <w:pPr>
              <w:pStyle w:val="TableParagraph"/>
              <w:spacing w:before="59"/>
              <w:ind w:left="578"/>
              <w:rPr>
                <w:sz w:val="24"/>
              </w:rPr>
            </w:pPr>
            <w:r>
              <w:rPr>
                <w:spacing w:val="-10"/>
                <w:sz w:val="24"/>
              </w:rPr>
              <w:t>A</w:t>
            </w:r>
          </w:p>
        </w:tc>
        <w:tc>
          <w:tcPr>
            <w:tcW w:w="1135" w:type="dxa"/>
          </w:tcPr>
          <w:p w14:paraId="3F7B9422" w14:textId="77777777" w:rsidR="0044129B" w:rsidRDefault="0044129B" w:rsidP="007767CC">
            <w:pPr>
              <w:pStyle w:val="TableParagraph"/>
              <w:spacing w:before="59"/>
              <w:ind w:right="46"/>
              <w:jc w:val="right"/>
              <w:rPr>
                <w:sz w:val="24"/>
              </w:rPr>
            </w:pPr>
            <w:r>
              <w:rPr>
                <w:spacing w:val="-2"/>
                <w:sz w:val="24"/>
              </w:rPr>
              <w:t>541870</w:t>
            </w:r>
          </w:p>
        </w:tc>
      </w:tr>
      <w:tr w:rsidR="0044129B" w14:paraId="251A998D" w14:textId="77777777" w:rsidTr="007767CC">
        <w:trPr>
          <w:trHeight w:val="403"/>
        </w:trPr>
        <w:tc>
          <w:tcPr>
            <w:tcW w:w="5681" w:type="dxa"/>
          </w:tcPr>
          <w:p w14:paraId="1ADBC6F5" w14:textId="77777777" w:rsidR="0044129B" w:rsidRDefault="0044129B" w:rsidP="007767CC">
            <w:pPr>
              <w:pStyle w:val="TableParagraph"/>
              <w:spacing w:before="59"/>
              <w:ind w:left="50"/>
              <w:rPr>
                <w:sz w:val="24"/>
              </w:rPr>
            </w:pPr>
            <w:r>
              <w:rPr>
                <w:sz w:val="24"/>
              </w:rPr>
              <w:t>Air</w:t>
            </w:r>
            <w:r>
              <w:rPr>
                <w:spacing w:val="-3"/>
                <w:sz w:val="24"/>
              </w:rPr>
              <w:t xml:space="preserve"> </w:t>
            </w:r>
            <w:r>
              <w:rPr>
                <w:sz w:val="24"/>
              </w:rPr>
              <w:t>Taxi</w:t>
            </w:r>
            <w:r>
              <w:rPr>
                <w:spacing w:val="-1"/>
                <w:sz w:val="24"/>
              </w:rPr>
              <w:t xml:space="preserve"> </w:t>
            </w:r>
            <w:r>
              <w:rPr>
                <w:spacing w:val="-2"/>
                <w:sz w:val="24"/>
              </w:rPr>
              <w:t>Services</w:t>
            </w:r>
          </w:p>
        </w:tc>
        <w:tc>
          <w:tcPr>
            <w:tcW w:w="1554" w:type="dxa"/>
          </w:tcPr>
          <w:p w14:paraId="7C6C6DE8" w14:textId="77777777" w:rsidR="0044129B" w:rsidRDefault="0044129B" w:rsidP="007767CC">
            <w:pPr>
              <w:pStyle w:val="TableParagraph"/>
              <w:spacing w:before="59"/>
              <w:ind w:left="578"/>
              <w:rPr>
                <w:sz w:val="24"/>
              </w:rPr>
            </w:pPr>
            <w:r>
              <w:rPr>
                <w:spacing w:val="-10"/>
                <w:sz w:val="24"/>
              </w:rPr>
              <w:t>A</w:t>
            </w:r>
          </w:p>
        </w:tc>
        <w:tc>
          <w:tcPr>
            <w:tcW w:w="1135" w:type="dxa"/>
          </w:tcPr>
          <w:p w14:paraId="66C16A5F" w14:textId="77777777" w:rsidR="0044129B" w:rsidRDefault="0044129B" w:rsidP="007767CC">
            <w:pPr>
              <w:pStyle w:val="TableParagraph"/>
              <w:spacing w:before="59"/>
              <w:ind w:right="46"/>
              <w:jc w:val="right"/>
              <w:rPr>
                <w:sz w:val="24"/>
              </w:rPr>
            </w:pPr>
            <w:r>
              <w:rPr>
                <w:spacing w:val="-2"/>
                <w:sz w:val="24"/>
              </w:rPr>
              <w:t>481211</w:t>
            </w:r>
          </w:p>
        </w:tc>
      </w:tr>
    </w:tbl>
    <w:p w14:paraId="2F79F9B7" w14:textId="77777777" w:rsidR="004E5576" w:rsidRDefault="004E5576">
      <w:pPr>
        <w:jc w:val="both"/>
        <w:rPr>
          <w:sz w:val="24"/>
        </w:rPr>
        <w:sectPr w:rsidR="004E5576">
          <w:pgSz w:w="12240" w:h="15840"/>
          <w:pgMar w:top="900" w:right="260" w:bottom="138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5681"/>
        <w:gridCol w:w="1554"/>
        <w:gridCol w:w="1135"/>
      </w:tblGrid>
      <w:tr w:rsidR="004E5576" w14:paraId="00B878B8" w14:textId="77777777">
        <w:trPr>
          <w:trHeight w:val="401"/>
        </w:trPr>
        <w:tc>
          <w:tcPr>
            <w:tcW w:w="5681" w:type="dxa"/>
          </w:tcPr>
          <w:p w14:paraId="625EB3D0" w14:textId="77777777" w:rsidR="004E5576" w:rsidRDefault="00081616">
            <w:pPr>
              <w:pStyle w:val="TableParagraph"/>
              <w:spacing w:before="59"/>
              <w:ind w:left="50"/>
              <w:rPr>
                <w:sz w:val="24"/>
              </w:rPr>
            </w:pPr>
            <w:bookmarkStart w:id="3494" w:name="_bookmark230"/>
            <w:bookmarkEnd w:id="3494"/>
            <w:r>
              <w:rPr>
                <w:sz w:val="24"/>
              </w:rPr>
              <w:lastRenderedPageBreak/>
              <w:t>Airline</w:t>
            </w:r>
            <w:r>
              <w:rPr>
                <w:spacing w:val="-4"/>
                <w:sz w:val="24"/>
              </w:rPr>
              <w:t xml:space="preserve"> </w:t>
            </w:r>
            <w:r>
              <w:rPr>
                <w:sz w:val="24"/>
              </w:rPr>
              <w:t>Ticket</w:t>
            </w:r>
            <w:r>
              <w:rPr>
                <w:spacing w:val="-4"/>
                <w:sz w:val="24"/>
              </w:rPr>
              <w:t xml:space="preserve"> </w:t>
            </w:r>
            <w:r>
              <w:rPr>
                <w:spacing w:val="-2"/>
                <w:sz w:val="24"/>
              </w:rPr>
              <w:t>Offices</w:t>
            </w:r>
          </w:p>
        </w:tc>
        <w:tc>
          <w:tcPr>
            <w:tcW w:w="1554" w:type="dxa"/>
          </w:tcPr>
          <w:p w14:paraId="66252BF2" w14:textId="77777777" w:rsidR="004E5576" w:rsidRDefault="00081616">
            <w:pPr>
              <w:pStyle w:val="TableParagraph"/>
              <w:spacing w:before="59"/>
              <w:ind w:left="578"/>
              <w:rPr>
                <w:sz w:val="24"/>
              </w:rPr>
            </w:pPr>
            <w:r>
              <w:rPr>
                <w:spacing w:val="-10"/>
                <w:sz w:val="24"/>
              </w:rPr>
              <w:t>A</w:t>
            </w:r>
          </w:p>
        </w:tc>
        <w:tc>
          <w:tcPr>
            <w:tcW w:w="1135" w:type="dxa"/>
          </w:tcPr>
          <w:p w14:paraId="3B13C6A5" w14:textId="77777777" w:rsidR="004E5576" w:rsidRDefault="00081616">
            <w:pPr>
              <w:pStyle w:val="TableParagraph"/>
              <w:spacing w:before="59"/>
              <w:ind w:right="46"/>
              <w:jc w:val="right"/>
              <w:rPr>
                <w:sz w:val="24"/>
              </w:rPr>
            </w:pPr>
            <w:r>
              <w:rPr>
                <w:spacing w:val="-2"/>
                <w:sz w:val="24"/>
              </w:rPr>
              <w:t>561599</w:t>
            </w:r>
          </w:p>
        </w:tc>
      </w:tr>
      <w:tr w:rsidR="004E5576" w14:paraId="2FDFBB8C" w14:textId="77777777">
        <w:trPr>
          <w:trHeight w:val="610"/>
        </w:trPr>
        <w:tc>
          <w:tcPr>
            <w:tcW w:w="5681" w:type="dxa"/>
          </w:tcPr>
          <w:p w14:paraId="3FFBD6FA" w14:textId="77777777" w:rsidR="004E5576" w:rsidRDefault="00081616">
            <w:pPr>
              <w:pStyle w:val="TableParagraph"/>
              <w:spacing w:before="38" w:line="270" w:lineRule="atLeast"/>
              <w:ind w:left="50"/>
              <w:rPr>
                <w:sz w:val="24"/>
              </w:rPr>
            </w:pPr>
            <w:r>
              <w:rPr>
                <w:sz w:val="24"/>
              </w:rPr>
              <w:t>Alarm</w:t>
            </w:r>
            <w:r>
              <w:rPr>
                <w:spacing w:val="-7"/>
                <w:sz w:val="24"/>
              </w:rPr>
              <w:t xml:space="preserve"> </w:t>
            </w:r>
            <w:r>
              <w:rPr>
                <w:sz w:val="24"/>
              </w:rPr>
              <w:t>System</w:t>
            </w:r>
            <w:r>
              <w:rPr>
                <w:spacing w:val="-7"/>
                <w:sz w:val="24"/>
              </w:rPr>
              <w:t xml:space="preserve"> </w:t>
            </w:r>
            <w:r>
              <w:rPr>
                <w:sz w:val="24"/>
              </w:rPr>
              <w:t>Sales</w:t>
            </w:r>
            <w:r>
              <w:rPr>
                <w:spacing w:val="-8"/>
                <w:sz w:val="24"/>
              </w:rPr>
              <w:t xml:space="preserve"> </w:t>
            </w:r>
            <w:r>
              <w:rPr>
                <w:sz w:val="24"/>
              </w:rPr>
              <w:t>combined</w:t>
            </w:r>
            <w:r>
              <w:rPr>
                <w:spacing w:val="-10"/>
                <w:sz w:val="24"/>
              </w:rPr>
              <w:t xml:space="preserve"> </w:t>
            </w:r>
            <w:r>
              <w:rPr>
                <w:sz w:val="24"/>
              </w:rPr>
              <w:t>with</w:t>
            </w:r>
            <w:r>
              <w:rPr>
                <w:spacing w:val="-8"/>
                <w:sz w:val="24"/>
              </w:rPr>
              <w:t xml:space="preserve"> </w:t>
            </w:r>
            <w:r>
              <w:rPr>
                <w:sz w:val="24"/>
              </w:rPr>
              <w:t>Installation, Maintenance, or Monitoring Services (Ref.38)</w:t>
            </w:r>
          </w:p>
        </w:tc>
        <w:tc>
          <w:tcPr>
            <w:tcW w:w="1554" w:type="dxa"/>
          </w:tcPr>
          <w:p w14:paraId="3B730E23" w14:textId="77777777" w:rsidR="004E5576" w:rsidRDefault="00081616">
            <w:pPr>
              <w:pStyle w:val="TableParagraph"/>
              <w:spacing w:before="58"/>
              <w:ind w:left="578"/>
              <w:rPr>
                <w:sz w:val="24"/>
              </w:rPr>
            </w:pPr>
            <w:r>
              <w:rPr>
                <w:spacing w:val="-10"/>
                <w:sz w:val="24"/>
              </w:rPr>
              <w:t>B</w:t>
            </w:r>
          </w:p>
        </w:tc>
        <w:tc>
          <w:tcPr>
            <w:tcW w:w="1135" w:type="dxa"/>
          </w:tcPr>
          <w:p w14:paraId="47F2276F" w14:textId="77777777" w:rsidR="004E5576" w:rsidRDefault="00081616">
            <w:pPr>
              <w:pStyle w:val="TableParagraph"/>
              <w:spacing w:before="58"/>
              <w:ind w:right="46"/>
              <w:jc w:val="right"/>
              <w:rPr>
                <w:sz w:val="24"/>
              </w:rPr>
            </w:pPr>
            <w:r>
              <w:rPr>
                <w:spacing w:val="-2"/>
                <w:sz w:val="24"/>
              </w:rPr>
              <w:t>561621</w:t>
            </w:r>
          </w:p>
        </w:tc>
      </w:tr>
    </w:tbl>
    <w:p w14:paraId="352AA4C1" w14:textId="77777777" w:rsidR="004E5576" w:rsidRDefault="004E5576">
      <w:pPr>
        <w:jc w:val="right"/>
        <w:rPr>
          <w:sz w:val="24"/>
        </w:rPr>
        <w:sectPr w:rsidR="004E5576">
          <w:pgSz w:w="12240" w:h="15840"/>
          <w:pgMar w:top="900" w:right="260" w:bottom="136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5984"/>
        <w:gridCol w:w="991"/>
        <w:gridCol w:w="1395"/>
      </w:tblGrid>
      <w:tr w:rsidR="004E5576" w14:paraId="235FA571" w14:textId="77777777">
        <w:trPr>
          <w:trHeight w:val="335"/>
        </w:trPr>
        <w:tc>
          <w:tcPr>
            <w:tcW w:w="5984" w:type="dxa"/>
          </w:tcPr>
          <w:p w14:paraId="3FFF511C" w14:textId="77777777" w:rsidR="004E5576" w:rsidRDefault="00081616">
            <w:pPr>
              <w:pStyle w:val="TableParagraph"/>
              <w:spacing w:line="268" w:lineRule="exact"/>
              <w:ind w:left="50"/>
              <w:rPr>
                <w:sz w:val="24"/>
              </w:rPr>
            </w:pPr>
            <w:r>
              <w:rPr>
                <w:sz w:val="24"/>
              </w:rPr>
              <w:t>Alcoholism</w:t>
            </w:r>
            <w:r>
              <w:rPr>
                <w:spacing w:val="-7"/>
                <w:sz w:val="24"/>
              </w:rPr>
              <w:t xml:space="preserve"> </w:t>
            </w:r>
            <w:r>
              <w:rPr>
                <w:sz w:val="24"/>
              </w:rPr>
              <w:t>Treatment</w:t>
            </w:r>
            <w:r>
              <w:rPr>
                <w:spacing w:val="-8"/>
                <w:sz w:val="24"/>
              </w:rPr>
              <w:t xml:space="preserve"> </w:t>
            </w:r>
            <w:r>
              <w:rPr>
                <w:sz w:val="24"/>
              </w:rPr>
              <w:t>Center</w:t>
            </w:r>
            <w:r>
              <w:rPr>
                <w:spacing w:val="-7"/>
                <w:sz w:val="24"/>
              </w:rPr>
              <w:t xml:space="preserve"> </w:t>
            </w:r>
            <w:r>
              <w:rPr>
                <w:sz w:val="24"/>
              </w:rPr>
              <w:t>and</w:t>
            </w:r>
            <w:r>
              <w:rPr>
                <w:spacing w:val="-6"/>
                <w:sz w:val="24"/>
              </w:rPr>
              <w:t xml:space="preserve"> </w:t>
            </w:r>
            <w:r>
              <w:rPr>
                <w:spacing w:val="-2"/>
                <w:sz w:val="24"/>
              </w:rPr>
              <w:t>Clinics</w:t>
            </w:r>
          </w:p>
        </w:tc>
        <w:tc>
          <w:tcPr>
            <w:tcW w:w="991" w:type="dxa"/>
          </w:tcPr>
          <w:p w14:paraId="40D78693" w14:textId="77777777" w:rsidR="004E5576" w:rsidRDefault="00081616">
            <w:pPr>
              <w:pStyle w:val="TableParagraph"/>
              <w:spacing w:line="268" w:lineRule="exact"/>
              <w:ind w:left="275"/>
              <w:rPr>
                <w:sz w:val="24"/>
              </w:rPr>
            </w:pPr>
            <w:r>
              <w:rPr>
                <w:spacing w:val="-10"/>
                <w:sz w:val="24"/>
              </w:rPr>
              <w:t>D</w:t>
            </w:r>
          </w:p>
        </w:tc>
        <w:tc>
          <w:tcPr>
            <w:tcW w:w="1395" w:type="dxa"/>
          </w:tcPr>
          <w:p w14:paraId="2752825B" w14:textId="77777777" w:rsidR="004E5576" w:rsidRDefault="00081616">
            <w:pPr>
              <w:pStyle w:val="TableParagraph"/>
              <w:spacing w:line="268" w:lineRule="exact"/>
              <w:ind w:right="46"/>
              <w:jc w:val="right"/>
              <w:rPr>
                <w:sz w:val="24"/>
              </w:rPr>
            </w:pPr>
            <w:r>
              <w:rPr>
                <w:spacing w:val="-2"/>
                <w:sz w:val="24"/>
              </w:rPr>
              <w:t>621492</w:t>
            </w:r>
          </w:p>
        </w:tc>
      </w:tr>
      <w:tr w:rsidR="004E5576" w14:paraId="5B6B257E" w14:textId="77777777">
        <w:trPr>
          <w:trHeight w:val="403"/>
        </w:trPr>
        <w:tc>
          <w:tcPr>
            <w:tcW w:w="5984" w:type="dxa"/>
          </w:tcPr>
          <w:p w14:paraId="275AA55C" w14:textId="77777777" w:rsidR="004E5576" w:rsidRDefault="00081616">
            <w:pPr>
              <w:pStyle w:val="TableParagraph"/>
              <w:spacing w:before="59"/>
              <w:ind w:left="50"/>
              <w:rPr>
                <w:sz w:val="24"/>
              </w:rPr>
            </w:pPr>
            <w:r>
              <w:rPr>
                <w:sz w:val="24"/>
              </w:rPr>
              <w:t>All</w:t>
            </w:r>
            <w:r>
              <w:rPr>
                <w:spacing w:val="-2"/>
                <w:sz w:val="24"/>
              </w:rPr>
              <w:t xml:space="preserve"> </w:t>
            </w:r>
            <w:r>
              <w:rPr>
                <w:sz w:val="24"/>
              </w:rPr>
              <w:t>Other</w:t>
            </w:r>
            <w:r>
              <w:rPr>
                <w:spacing w:val="-1"/>
                <w:sz w:val="24"/>
              </w:rPr>
              <w:t xml:space="preserve"> </w:t>
            </w:r>
            <w:r>
              <w:rPr>
                <w:sz w:val="24"/>
              </w:rPr>
              <w:t>Act</w:t>
            </w:r>
            <w:r>
              <w:rPr>
                <w:spacing w:val="-1"/>
                <w:sz w:val="24"/>
              </w:rPr>
              <w:t xml:space="preserve"> </w:t>
            </w:r>
            <w:proofErr w:type="gramStart"/>
            <w:r>
              <w:rPr>
                <w:sz w:val="24"/>
              </w:rPr>
              <w:t>For</w:t>
            </w:r>
            <w:proofErr w:type="gramEnd"/>
            <w:r>
              <w:rPr>
                <w:spacing w:val="-1"/>
                <w:sz w:val="24"/>
              </w:rPr>
              <w:t xml:space="preserve"> </w:t>
            </w:r>
            <w:r>
              <w:rPr>
                <w:sz w:val="24"/>
              </w:rPr>
              <w:t xml:space="preserve">Air </w:t>
            </w:r>
            <w:r>
              <w:rPr>
                <w:spacing w:val="-2"/>
                <w:sz w:val="24"/>
              </w:rPr>
              <w:t>Transportation</w:t>
            </w:r>
          </w:p>
        </w:tc>
        <w:tc>
          <w:tcPr>
            <w:tcW w:w="991" w:type="dxa"/>
          </w:tcPr>
          <w:p w14:paraId="5B8694EF" w14:textId="77777777" w:rsidR="004E5576" w:rsidRDefault="00081616">
            <w:pPr>
              <w:pStyle w:val="TableParagraph"/>
              <w:spacing w:before="59"/>
              <w:ind w:left="275"/>
              <w:rPr>
                <w:sz w:val="24"/>
              </w:rPr>
            </w:pPr>
            <w:r>
              <w:rPr>
                <w:spacing w:val="-10"/>
                <w:sz w:val="24"/>
              </w:rPr>
              <w:t>A</w:t>
            </w:r>
          </w:p>
        </w:tc>
        <w:tc>
          <w:tcPr>
            <w:tcW w:w="1395" w:type="dxa"/>
          </w:tcPr>
          <w:p w14:paraId="550C7ED9" w14:textId="77777777" w:rsidR="004E5576" w:rsidRDefault="00081616">
            <w:pPr>
              <w:pStyle w:val="TableParagraph"/>
              <w:spacing w:before="59"/>
              <w:ind w:right="46"/>
              <w:jc w:val="right"/>
              <w:rPr>
                <w:sz w:val="24"/>
              </w:rPr>
            </w:pPr>
            <w:r>
              <w:rPr>
                <w:spacing w:val="-2"/>
                <w:sz w:val="24"/>
              </w:rPr>
              <w:t>488190</w:t>
            </w:r>
          </w:p>
        </w:tc>
      </w:tr>
      <w:tr w:rsidR="004E5576" w14:paraId="32F7B42E" w14:textId="77777777">
        <w:trPr>
          <w:trHeight w:val="403"/>
        </w:trPr>
        <w:tc>
          <w:tcPr>
            <w:tcW w:w="5984" w:type="dxa"/>
          </w:tcPr>
          <w:p w14:paraId="388A4ABC" w14:textId="77777777" w:rsidR="004E5576" w:rsidRDefault="00081616">
            <w:pPr>
              <w:pStyle w:val="TableParagraph"/>
              <w:spacing w:before="60"/>
              <w:ind w:left="50"/>
              <w:rPr>
                <w:sz w:val="24"/>
              </w:rPr>
            </w:pPr>
            <w:r>
              <w:rPr>
                <w:sz w:val="24"/>
              </w:rPr>
              <w:t>All</w:t>
            </w:r>
            <w:r>
              <w:rPr>
                <w:spacing w:val="-6"/>
                <w:sz w:val="24"/>
              </w:rPr>
              <w:t xml:space="preserve"> </w:t>
            </w:r>
            <w:r>
              <w:rPr>
                <w:sz w:val="24"/>
              </w:rPr>
              <w:t>Other</w:t>
            </w:r>
            <w:r>
              <w:rPr>
                <w:spacing w:val="-4"/>
                <w:sz w:val="24"/>
              </w:rPr>
              <w:t xml:space="preserve"> </w:t>
            </w:r>
            <w:r>
              <w:rPr>
                <w:sz w:val="24"/>
              </w:rPr>
              <w:t>Miscellaneous/Store</w:t>
            </w:r>
            <w:r>
              <w:rPr>
                <w:spacing w:val="-4"/>
                <w:sz w:val="24"/>
              </w:rPr>
              <w:t xml:space="preserve"> </w:t>
            </w:r>
            <w:r>
              <w:rPr>
                <w:spacing w:val="-2"/>
                <w:sz w:val="24"/>
              </w:rPr>
              <w:t>Retailers</w:t>
            </w:r>
          </w:p>
        </w:tc>
        <w:tc>
          <w:tcPr>
            <w:tcW w:w="991" w:type="dxa"/>
          </w:tcPr>
          <w:p w14:paraId="2C61E0B8" w14:textId="77777777" w:rsidR="004E5576" w:rsidRDefault="00081616">
            <w:pPr>
              <w:pStyle w:val="TableParagraph"/>
              <w:spacing w:before="60"/>
              <w:ind w:left="275"/>
              <w:rPr>
                <w:sz w:val="24"/>
              </w:rPr>
            </w:pPr>
            <w:r>
              <w:rPr>
                <w:spacing w:val="-10"/>
                <w:sz w:val="24"/>
              </w:rPr>
              <w:t>A</w:t>
            </w:r>
          </w:p>
        </w:tc>
        <w:tc>
          <w:tcPr>
            <w:tcW w:w="1395" w:type="dxa"/>
          </w:tcPr>
          <w:p w14:paraId="41F6C531" w14:textId="77777777" w:rsidR="004E5576" w:rsidRDefault="00081616">
            <w:pPr>
              <w:pStyle w:val="TableParagraph"/>
              <w:spacing w:before="60"/>
              <w:ind w:right="46"/>
              <w:jc w:val="right"/>
              <w:rPr>
                <w:sz w:val="24"/>
              </w:rPr>
            </w:pPr>
            <w:r>
              <w:rPr>
                <w:spacing w:val="-2"/>
                <w:sz w:val="24"/>
              </w:rPr>
              <w:t>453998</w:t>
            </w:r>
          </w:p>
        </w:tc>
      </w:tr>
      <w:tr w:rsidR="004E5576" w14:paraId="7327D45F" w14:textId="77777777">
        <w:trPr>
          <w:trHeight w:val="615"/>
        </w:trPr>
        <w:tc>
          <w:tcPr>
            <w:tcW w:w="5984" w:type="dxa"/>
          </w:tcPr>
          <w:p w14:paraId="63C81835" w14:textId="77777777" w:rsidR="004E5576" w:rsidRDefault="00081616">
            <w:pPr>
              <w:pStyle w:val="TableParagraph"/>
              <w:spacing w:before="43" w:line="270" w:lineRule="atLeast"/>
              <w:ind w:left="50" w:right="372"/>
              <w:rPr>
                <w:sz w:val="24"/>
              </w:rPr>
            </w:pPr>
            <w:r>
              <w:rPr>
                <w:sz w:val="24"/>
              </w:rPr>
              <w:t>All</w:t>
            </w:r>
            <w:r>
              <w:rPr>
                <w:spacing w:val="-8"/>
                <w:sz w:val="24"/>
              </w:rPr>
              <w:t xml:space="preserve"> </w:t>
            </w:r>
            <w:r>
              <w:rPr>
                <w:sz w:val="24"/>
              </w:rPr>
              <w:t>Other</w:t>
            </w:r>
            <w:r>
              <w:rPr>
                <w:spacing w:val="-7"/>
                <w:sz w:val="24"/>
              </w:rPr>
              <w:t xml:space="preserve"> </w:t>
            </w:r>
            <w:r>
              <w:rPr>
                <w:sz w:val="24"/>
              </w:rPr>
              <w:t>Traveler</w:t>
            </w:r>
            <w:r>
              <w:rPr>
                <w:spacing w:val="-7"/>
                <w:sz w:val="24"/>
              </w:rPr>
              <w:t xml:space="preserve"> </w:t>
            </w:r>
            <w:r>
              <w:rPr>
                <w:sz w:val="24"/>
              </w:rPr>
              <w:t>Accommodation</w:t>
            </w:r>
            <w:r>
              <w:rPr>
                <w:spacing w:val="-7"/>
                <w:sz w:val="24"/>
              </w:rPr>
              <w:t xml:space="preserve"> </w:t>
            </w:r>
            <w:r>
              <w:rPr>
                <w:sz w:val="24"/>
              </w:rPr>
              <w:t>(Ref.57</w:t>
            </w:r>
            <w:r>
              <w:rPr>
                <w:spacing w:val="-9"/>
                <w:sz w:val="24"/>
              </w:rPr>
              <w:t xml:space="preserve"> </w:t>
            </w:r>
            <w:r>
              <w:rPr>
                <w:sz w:val="24"/>
              </w:rPr>
              <w:t>and</w:t>
            </w:r>
            <w:r>
              <w:rPr>
                <w:spacing w:val="-7"/>
                <w:sz w:val="24"/>
              </w:rPr>
              <w:t xml:space="preserve"> </w:t>
            </w:r>
            <w:r>
              <w:rPr>
                <w:sz w:val="24"/>
              </w:rPr>
              <w:t>Reg. Fee-Sec 34)</w:t>
            </w:r>
          </w:p>
        </w:tc>
        <w:tc>
          <w:tcPr>
            <w:tcW w:w="991" w:type="dxa"/>
          </w:tcPr>
          <w:p w14:paraId="0E559EBF" w14:textId="77777777" w:rsidR="004E5576" w:rsidRDefault="00081616">
            <w:pPr>
              <w:pStyle w:val="TableParagraph"/>
              <w:spacing w:before="59"/>
              <w:ind w:left="275"/>
              <w:rPr>
                <w:sz w:val="24"/>
              </w:rPr>
            </w:pPr>
            <w:r>
              <w:rPr>
                <w:spacing w:val="-10"/>
                <w:sz w:val="24"/>
              </w:rPr>
              <w:t>B</w:t>
            </w:r>
          </w:p>
        </w:tc>
        <w:tc>
          <w:tcPr>
            <w:tcW w:w="1395" w:type="dxa"/>
          </w:tcPr>
          <w:p w14:paraId="05B7B1AC" w14:textId="77777777" w:rsidR="004E5576" w:rsidRDefault="00081616">
            <w:pPr>
              <w:pStyle w:val="TableParagraph"/>
              <w:spacing w:before="59"/>
              <w:ind w:right="46"/>
              <w:jc w:val="right"/>
              <w:rPr>
                <w:sz w:val="24"/>
              </w:rPr>
            </w:pPr>
            <w:r>
              <w:rPr>
                <w:spacing w:val="-2"/>
                <w:sz w:val="24"/>
              </w:rPr>
              <w:t>721199</w:t>
            </w:r>
          </w:p>
        </w:tc>
      </w:tr>
      <w:tr w:rsidR="004E5576" w14:paraId="1F57B87A" w14:textId="77777777">
        <w:trPr>
          <w:trHeight w:val="339"/>
        </w:trPr>
        <w:tc>
          <w:tcPr>
            <w:tcW w:w="5984" w:type="dxa"/>
          </w:tcPr>
          <w:p w14:paraId="5A0B25E3" w14:textId="77777777" w:rsidR="004E5576" w:rsidRDefault="00081616">
            <w:pPr>
              <w:pStyle w:val="TableParagraph"/>
              <w:spacing w:line="272" w:lineRule="exact"/>
              <w:ind w:left="50"/>
              <w:rPr>
                <w:sz w:val="24"/>
              </w:rPr>
            </w:pPr>
            <w:r>
              <w:rPr>
                <w:sz w:val="24"/>
              </w:rPr>
              <w:t>Ambulance</w:t>
            </w:r>
            <w:r>
              <w:rPr>
                <w:spacing w:val="-6"/>
                <w:sz w:val="24"/>
              </w:rPr>
              <w:t xml:space="preserve"> </w:t>
            </w:r>
            <w:r>
              <w:rPr>
                <w:sz w:val="24"/>
              </w:rPr>
              <w:t>Service</w:t>
            </w:r>
            <w:r>
              <w:rPr>
                <w:spacing w:val="-5"/>
                <w:sz w:val="24"/>
              </w:rPr>
              <w:t xml:space="preserve"> </w:t>
            </w:r>
            <w:r>
              <w:rPr>
                <w:sz w:val="24"/>
              </w:rPr>
              <w:t>(Ref.</w:t>
            </w:r>
            <w:r>
              <w:rPr>
                <w:spacing w:val="-1"/>
                <w:sz w:val="24"/>
              </w:rPr>
              <w:t xml:space="preserve"> </w:t>
            </w:r>
            <w:r>
              <w:rPr>
                <w:spacing w:val="-5"/>
                <w:sz w:val="24"/>
              </w:rPr>
              <w:t>3)</w:t>
            </w:r>
          </w:p>
        </w:tc>
        <w:tc>
          <w:tcPr>
            <w:tcW w:w="991" w:type="dxa"/>
          </w:tcPr>
          <w:p w14:paraId="78B96C86" w14:textId="77777777" w:rsidR="004E5576" w:rsidRDefault="00081616">
            <w:pPr>
              <w:pStyle w:val="TableParagraph"/>
              <w:spacing w:line="272" w:lineRule="exact"/>
              <w:ind w:left="275"/>
              <w:rPr>
                <w:sz w:val="24"/>
              </w:rPr>
            </w:pPr>
            <w:r>
              <w:rPr>
                <w:spacing w:val="-10"/>
                <w:sz w:val="24"/>
              </w:rPr>
              <w:t>A</w:t>
            </w:r>
          </w:p>
        </w:tc>
        <w:tc>
          <w:tcPr>
            <w:tcW w:w="1395" w:type="dxa"/>
          </w:tcPr>
          <w:p w14:paraId="7C854291" w14:textId="77777777" w:rsidR="004E5576" w:rsidRDefault="00081616">
            <w:pPr>
              <w:pStyle w:val="TableParagraph"/>
              <w:spacing w:line="272" w:lineRule="exact"/>
              <w:ind w:right="46"/>
              <w:jc w:val="right"/>
              <w:rPr>
                <w:sz w:val="24"/>
              </w:rPr>
            </w:pPr>
            <w:r>
              <w:rPr>
                <w:spacing w:val="-2"/>
                <w:sz w:val="24"/>
              </w:rPr>
              <w:t>621910</w:t>
            </w:r>
          </w:p>
        </w:tc>
      </w:tr>
      <w:tr w:rsidR="004E5576" w14:paraId="66CA4A4E" w14:textId="77777777">
        <w:trPr>
          <w:trHeight w:val="615"/>
        </w:trPr>
        <w:tc>
          <w:tcPr>
            <w:tcW w:w="5984" w:type="dxa"/>
          </w:tcPr>
          <w:p w14:paraId="034CE748" w14:textId="77777777" w:rsidR="004E5576" w:rsidRDefault="00081616">
            <w:pPr>
              <w:pStyle w:val="TableParagraph"/>
              <w:spacing w:before="43" w:line="270" w:lineRule="atLeast"/>
              <w:ind w:left="50"/>
              <w:rPr>
                <w:sz w:val="24"/>
              </w:rPr>
            </w:pPr>
            <w:r>
              <w:rPr>
                <w:sz w:val="24"/>
              </w:rPr>
              <w:t>Amusement</w:t>
            </w:r>
            <w:r>
              <w:rPr>
                <w:spacing w:val="-14"/>
                <w:sz w:val="24"/>
              </w:rPr>
              <w:t xml:space="preserve"> </w:t>
            </w:r>
            <w:r>
              <w:rPr>
                <w:sz w:val="24"/>
              </w:rPr>
              <w:t>Device</w:t>
            </w:r>
            <w:r>
              <w:rPr>
                <w:spacing w:val="-12"/>
                <w:sz w:val="24"/>
              </w:rPr>
              <w:t xml:space="preserve"> </w:t>
            </w:r>
            <w:r>
              <w:rPr>
                <w:sz w:val="24"/>
              </w:rPr>
              <w:t>Concession</w:t>
            </w:r>
            <w:r>
              <w:rPr>
                <w:spacing w:val="-13"/>
                <w:sz w:val="24"/>
              </w:rPr>
              <w:t xml:space="preserve"> </w:t>
            </w:r>
            <w:r>
              <w:rPr>
                <w:sz w:val="24"/>
              </w:rPr>
              <w:t>Operators (Ref.4,</w:t>
            </w:r>
            <w:proofErr w:type="gramStart"/>
            <w:r>
              <w:rPr>
                <w:sz w:val="24"/>
              </w:rPr>
              <w:t>5,*</w:t>
            </w:r>
            <w:proofErr w:type="gramEnd"/>
            <w:r>
              <w:rPr>
                <w:sz w:val="24"/>
              </w:rPr>
              <w:t>,36*,</w:t>
            </w:r>
            <w:r>
              <w:rPr>
                <w:spacing w:val="-5"/>
                <w:sz w:val="24"/>
              </w:rPr>
              <w:t xml:space="preserve"> </w:t>
            </w:r>
            <w:r>
              <w:rPr>
                <w:sz w:val="24"/>
              </w:rPr>
              <w:t>47*,</w:t>
            </w:r>
            <w:r>
              <w:rPr>
                <w:spacing w:val="-7"/>
                <w:sz w:val="24"/>
              </w:rPr>
              <w:t xml:space="preserve"> </w:t>
            </w:r>
            <w:r>
              <w:rPr>
                <w:sz w:val="24"/>
              </w:rPr>
              <w:t>and</w:t>
            </w:r>
            <w:r>
              <w:rPr>
                <w:spacing w:val="-5"/>
                <w:sz w:val="24"/>
              </w:rPr>
              <w:t xml:space="preserve"> </w:t>
            </w:r>
            <w:r>
              <w:rPr>
                <w:sz w:val="24"/>
              </w:rPr>
              <w:t>Reg.</w:t>
            </w:r>
            <w:r>
              <w:rPr>
                <w:spacing w:val="-4"/>
                <w:sz w:val="24"/>
              </w:rPr>
              <w:t xml:space="preserve"> </w:t>
            </w:r>
            <w:r>
              <w:rPr>
                <w:sz w:val="24"/>
              </w:rPr>
              <w:t>Fee-Sec</w:t>
            </w:r>
            <w:r>
              <w:rPr>
                <w:spacing w:val="-5"/>
                <w:sz w:val="24"/>
              </w:rPr>
              <w:t xml:space="preserve"> </w:t>
            </w:r>
            <w:r>
              <w:rPr>
                <w:spacing w:val="-4"/>
                <w:sz w:val="24"/>
              </w:rPr>
              <w:t>34*)</w:t>
            </w:r>
          </w:p>
        </w:tc>
        <w:tc>
          <w:tcPr>
            <w:tcW w:w="991" w:type="dxa"/>
          </w:tcPr>
          <w:p w14:paraId="38516928" w14:textId="77777777" w:rsidR="004E5576" w:rsidRDefault="00081616">
            <w:pPr>
              <w:pStyle w:val="TableParagraph"/>
              <w:spacing w:before="59"/>
              <w:ind w:left="275"/>
              <w:rPr>
                <w:sz w:val="24"/>
              </w:rPr>
            </w:pPr>
            <w:r>
              <w:rPr>
                <w:spacing w:val="-10"/>
                <w:sz w:val="24"/>
              </w:rPr>
              <w:t>E</w:t>
            </w:r>
          </w:p>
        </w:tc>
        <w:tc>
          <w:tcPr>
            <w:tcW w:w="1395" w:type="dxa"/>
          </w:tcPr>
          <w:p w14:paraId="263BFF9F" w14:textId="77777777" w:rsidR="004E5576" w:rsidRDefault="00081616">
            <w:pPr>
              <w:pStyle w:val="TableParagraph"/>
              <w:spacing w:before="59"/>
              <w:ind w:right="46"/>
              <w:jc w:val="right"/>
              <w:rPr>
                <w:sz w:val="24"/>
              </w:rPr>
            </w:pPr>
            <w:r>
              <w:rPr>
                <w:spacing w:val="-2"/>
                <w:sz w:val="24"/>
              </w:rPr>
              <w:t>713990</w:t>
            </w:r>
          </w:p>
        </w:tc>
      </w:tr>
      <w:tr w:rsidR="004E5576" w14:paraId="156A474D" w14:textId="77777777">
        <w:trPr>
          <w:trHeight w:val="339"/>
        </w:trPr>
        <w:tc>
          <w:tcPr>
            <w:tcW w:w="5984" w:type="dxa"/>
          </w:tcPr>
          <w:p w14:paraId="7991807A" w14:textId="77777777" w:rsidR="004E5576" w:rsidRDefault="00081616">
            <w:pPr>
              <w:pStyle w:val="TableParagraph"/>
              <w:spacing w:line="272" w:lineRule="exact"/>
              <w:ind w:left="50"/>
              <w:rPr>
                <w:sz w:val="24"/>
              </w:rPr>
            </w:pPr>
            <w:r>
              <w:rPr>
                <w:sz w:val="24"/>
              </w:rPr>
              <w:t>Amusement</w:t>
            </w:r>
            <w:r>
              <w:rPr>
                <w:spacing w:val="-5"/>
                <w:sz w:val="24"/>
              </w:rPr>
              <w:t xml:space="preserve"> </w:t>
            </w:r>
            <w:r>
              <w:rPr>
                <w:spacing w:val="-2"/>
                <w:sz w:val="24"/>
              </w:rPr>
              <w:t>Arcades</w:t>
            </w:r>
          </w:p>
        </w:tc>
        <w:tc>
          <w:tcPr>
            <w:tcW w:w="991" w:type="dxa"/>
          </w:tcPr>
          <w:p w14:paraId="5DFAC8F8" w14:textId="77777777" w:rsidR="004E5576" w:rsidRDefault="00081616">
            <w:pPr>
              <w:pStyle w:val="TableParagraph"/>
              <w:spacing w:line="272" w:lineRule="exact"/>
              <w:ind w:left="275"/>
              <w:rPr>
                <w:sz w:val="24"/>
              </w:rPr>
            </w:pPr>
            <w:r>
              <w:rPr>
                <w:spacing w:val="-10"/>
                <w:sz w:val="24"/>
              </w:rPr>
              <w:t>E</w:t>
            </w:r>
          </w:p>
        </w:tc>
        <w:tc>
          <w:tcPr>
            <w:tcW w:w="1395" w:type="dxa"/>
          </w:tcPr>
          <w:p w14:paraId="78FCCDA6" w14:textId="77777777" w:rsidR="004E5576" w:rsidRDefault="00081616">
            <w:pPr>
              <w:pStyle w:val="TableParagraph"/>
              <w:spacing w:line="272" w:lineRule="exact"/>
              <w:ind w:right="46"/>
              <w:jc w:val="right"/>
              <w:rPr>
                <w:sz w:val="24"/>
              </w:rPr>
            </w:pPr>
            <w:r>
              <w:rPr>
                <w:spacing w:val="-2"/>
                <w:sz w:val="24"/>
              </w:rPr>
              <w:t>713120</w:t>
            </w:r>
          </w:p>
        </w:tc>
      </w:tr>
      <w:tr w:rsidR="004E5576" w14:paraId="3CBE412A" w14:textId="77777777">
        <w:trPr>
          <w:trHeight w:val="403"/>
        </w:trPr>
        <w:tc>
          <w:tcPr>
            <w:tcW w:w="5984" w:type="dxa"/>
          </w:tcPr>
          <w:p w14:paraId="293E2154" w14:textId="77777777" w:rsidR="004E5576" w:rsidRDefault="00081616">
            <w:pPr>
              <w:pStyle w:val="TableParagraph"/>
              <w:spacing w:before="59"/>
              <w:ind w:left="50"/>
              <w:rPr>
                <w:sz w:val="24"/>
              </w:rPr>
            </w:pPr>
            <w:r>
              <w:rPr>
                <w:sz w:val="24"/>
              </w:rPr>
              <w:t>Amusement</w:t>
            </w:r>
            <w:r>
              <w:rPr>
                <w:spacing w:val="-6"/>
                <w:sz w:val="24"/>
              </w:rPr>
              <w:t xml:space="preserve"> </w:t>
            </w:r>
            <w:r>
              <w:rPr>
                <w:sz w:val="24"/>
              </w:rPr>
              <w:t>Park</w:t>
            </w:r>
            <w:r>
              <w:rPr>
                <w:spacing w:val="-2"/>
                <w:sz w:val="24"/>
              </w:rPr>
              <w:t xml:space="preserve"> </w:t>
            </w:r>
            <w:r>
              <w:rPr>
                <w:sz w:val="24"/>
              </w:rPr>
              <w:t>(Ref.6,7,</w:t>
            </w:r>
            <w:r>
              <w:rPr>
                <w:spacing w:val="-5"/>
                <w:sz w:val="24"/>
              </w:rPr>
              <w:t xml:space="preserve"> </w:t>
            </w:r>
            <w:r>
              <w:rPr>
                <w:sz w:val="24"/>
              </w:rPr>
              <w:t>and</w:t>
            </w:r>
            <w:r>
              <w:rPr>
                <w:spacing w:val="-3"/>
                <w:sz w:val="24"/>
              </w:rPr>
              <w:t xml:space="preserve"> </w:t>
            </w:r>
            <w:r>
              <w:rPr>
                <w:sz w:val="24"/>
              </w:rPr>
              <w:t>Reg.</w:t>
            </w:r>
            <w:r>
              <w:rPr>
                <w:spacing w:val="-2"/>
                <w:sz w:val="24"/>
              </w:rPr>
              <w:t xml:space="preserve"> </w:t>
            </w:r>
            <w:r>
              <w:rPr>
                <w:sz w:val="24"/>
              </w:rPr>
              <w:t>Fee-Sec</w:t>
            </w:r>
            <w:r>
              <w:rPr>
                <w:spacing w:val="-6"/>
                <w:sz w:val="24"/>
              </w:rPr>
              <w:t xml:space="preserve"> </w:t>
            </w:r>
            <w:r>
              <w:rPr>
                <w:spacing w:val="-5"/>
                <w:sz w:val="24"/>
              </w:rPr>
              <w:t>34)</w:t>
            </w:r>
          </w:p>
        </w:tc>
        <w:tc>
          <w:tcPr>
            <w:tcW w:w="991" w:type="dxa"/>
          </w:tcPr>
          <w:p w14:paraId="4F914A83" w14:textId="77777777" w:rsidR="004E5576" w:rsidRDefault="00081616">
            <w:pPr>
              <w:pStyle w:val="TableParagraph"/>
              <w:spacing w:before="59"/>
              <w:ind w:left="275"/>
              <w:rPr>
                <w:sz w:val="24"/>
              </w:rPr>
            </w:pPr>
            <w:r>
              <w:rPr>
                <w:spacing w:val="-10"/>
                <w:sz w:val="24"/>
              </w:rPr>
              <w:t>E</w:t>
            </w:r>
          </w:p>
        </w:tc>
        <w:tc>
          <w:tcPr>
            <w:tcW w:w="1395" w:type="dxa"/>
          </w:tcPr>
          <w:p w14:paraId="13E469DF" w14:textId="77777777" w:rsidR="004E5576" w:rsidRDefault="00081616">
            <w:pPr>
              <w:pStyle w:val="TableParagraph"/>
              <w:spacing w:before="59"/>
              <w:ind w:right="46"/>
              <w:jc w:val="right"/>
              <w:rPr>
                <w:sz w:val="24"/>
              </w:rPr>
            </w:pPr>
            <w:r>
              <w:rPr>
                <w:spacing w:val="-2"/>
                <w:sz w:val="24"/>
              </w:rPr>
              <w:t>713110</w:t>
            </w:r>
          </w:p>
        </w:tc>
      </w:tr>
      <w:tr w:rsidR="004E5576" w14:paraId="5D769E62" w14:textId="77777777">
        <w:trPr>
          <w:trHeight w:val="403"/>
        </w:trPr>
        <w:tc>
          <w:tcPr>
            <w:tcW w:w="5984" w:type="dxa"/>
          </w:tcPr>
          <w:p w14:paraId="69D6C817" w14:textId="77777777" w:rsidR="004E5576" w:rsidRDefault="00081616">
            <w:pPr>
              <w:pStyle w:val="TableParagraph"/>
              <w:spacing w:before="59"/>
              <w:ind w:left="50"/>
              <w:rPr>
                <w:sz w:val="24"/>
              </w:rPr>
            </w:pPr>
            <w:r>
              <w:rPr>
                <w:sz w:val="24"/>
              </w:rPr>
              <w:t>Antique</w:t>
            </w:r>
            <w:r>
              <w:rPr>
                <w:spacing w:val="-4"/>
                <w:sz w:val="24"/>
              </w:rPr>
              <w:t xml:space="preserve"> </w:t>
            </w:r>
            <w:r>
              <w:rPr>
                <w:sz w:val="24"/>
              </w:rPr>
              <w:t>Shops</w:t>
            </w:r>
            <w:r>
              <w:rPr>
                <w:spacing w:val="-6"/>
                <w:sz w:val="24"/>
              </w:rPr>
              <w:t xml:space="preserve"> </w:t>
            </w:r>
            <w:r>
              <w:rPr>
                <w:sz w:val="24"/>
              </w:rPr>
              <w:t>(Ref.</w:t>
            </w:r>
            <w:r>
              <w:rPr>
                <w:spacing w:val="-5"/>
                <w:sz w:val="24"/>
              </w:rPr>
              <w:t xml:space="preserve"> </w:t>
            </w:r>
            <w:r>
              <w:rPr>
                <w:sz w:val="24"/>
              </w:rPr>
              <w:t>25,</w:t>
            </w:r>
            <w:r>
              <w:rPr>
                <w:spacing w:val="-3"/>
                <w:sz w:val="24"/>
              </w:rPr>
              <w:t xml:space="preserve"> </w:t>
            </w:r>
            <w:r>
              <w:rPr>
                <w:spacing w:val="-5"/>
                <w:sz w:val="24"/>
              </w:rPr>
              <w:t>47)</w:t>
            </w:r>
          </w:p>
        </w:tc>
        <w:tc>
          <w:tcPr>
            <w:tcW w:w="991" w:type="dxa"/>
          </w:tcPr>
          <w:p w14:paraId="6FC70068" w14:textId="77777777" w:rsidR="004E5576" w:rsidRDefault="00081616">
            <w:pPr>
              <w:pStyle w:val="TableParagraph"/>
              <w:spacing w:before="59"/>
              <w:ind w:left="275"/>
              <w:rPr>
                <w:sz w:val="24"/>
              </w:rPr>
            </w:pPr>
            <w:r>
              <w:rPr>
                <w:spacing w:val="-10"/>
                <w:sz w:val="24"/>
              </w:rPr>
              <w:t>A</w:t>
            </w:r>
          </w:p>
        </w:tc>
        <w:tc>
          <w:tcPr>
            <w:tcW w:w="1395" w:type="dxa"/>
          </w:tcPr>
          <w:p w14:paraId="40677EC2" w14:textId="77777777" w:rsidR="004E5576" w:rsidRDefault="00081616">
            <w:pPr>
              <w:pStyle w:val="TableParagraph"/>
              <w:spacing w:before="59"/>
              <w:ind w:right="46"/>
              <w:jc w:val="right"/>
              <w:rPr>
                <w:sz w:val="24"/>
              </w:rPr>
            </w:pPr>
            <w:r>
              <w:rPr>
                <w:spacing w:val="-2"/>
                <w:sz w:val="24"/>
              </w:rPr>
              <w:t>453310</w:t>
            </w:r>
          </w:p>
        </w:tc>
      </w:tr>
      <w:tr w:rsidR="004E5576" w14:paraId="577AB1AC" w14:textId="77777777">
        <w:trPr>
          <w:trHeight w:val="403"/>
        </w:trPr>
        <w:tc>
          <w:tcPr>
            <w:tcW w:w="5984" w:type="dxa"/>
          </w:tcPr>
          <w:p w14:paraId="2AA70180" w14:textId="77777777" w:rsidR="004E5576" w:rsidRDefault="00081616">
            <w:pPr>
              <w:pStyle w:val="TableParagraph"/>
              <w:spacing w:before="60"/>
              <w:ind w:left="50"/>
              <w:rPr>
                <w:sz w:val="24"/>
              </w:rPr>
            </w:pPr>
            <w:r>
              <w:rPr>
                <w:sz w:val="24"/>
              </w:rPr>
              <w:t>Appliance</w:t>
            </w:r>
            <w:r>
              <w:rPr>
                <w:spacing w:val="-7"/>
                <w:sz w:val="24"/>
              </w:rPr>
              <w:t xml:space="preserve"> </w:t>
            </w:r>
            <w:r>
              <w:rPr>
                <w:sz w:val="24"/>
              </w:rPr>
              <w:t>Stores,</w:t>
            </w:r>
            <w:r>
              <w:rPr>
                <w:spacing w:val="-6"/>
                <w:sz w:val="24"/>
              </w:rPr>
              <w:t xml:space="preserve"> </w:t>
            </w:r>
            <w:r>
              <w:rPr>
                <w:sz w:val="24"/>
              </w:rPr>
              <w:t>Household-</w:t>
            </w:r>
            <w:r>
              <w:rPr>
                <w:spacing w:val="-4"/>
                <w:sz w:val="24"/>
              </w:rPr>
              <w:t>Type</w:t>
            </w:r>
          </w:p>
        </w:tc>
        <w:tc>
          <w:tcPr>
            <w:tcW w:w="991" w:type="dxa"/>
          </w:tcPr>
          <w:p w14:paraId="63F1548E" w14:textId="77777777" w:rsidR="004E5576" w:rsidRDefault="00081616">
            <w:pPr>
              <w:pStyle w:val="TableParagraph"/>
              <w:spacing w:before="60"/>
              <w:ind w:left="275"/>
              <w:rPr>
                <w:sz w:val="24"/>
              </w:rPr>
            </w:pPr>
            <w:r>
              <w:rPr>
                <w:spacing w:val="-10"/>
                <w:sz w:val="24"/>
              </w:rPr>
              <w:t>A</w:t>
            </w:r>
          </w:p>
        </w:tc>
        <w:tc>
          <w:tcPr>
            <w:tcW w:w="1395" w:type="dxa"/>
          </w:tcPr>
          <w:p w14:paraId="3C45A93F" w14:textId="77777777" w:rsidR="004E5576" w:rsidRDefault="00081616">
            <w:pPr>
              <w:pStyle w:val="TableParagraph"/>
              <w:spacing w:before="60"/>
              <w:ind w:right="46"/>
              <w:jc w:val="right"/>
              <w:rPr>
                <w:sz w:val="24"/>
              </w:rPr>
            </w:pPr>
            <w:r>
              <w:rPr>
                <w:spacing w:val="-2"/>
                <w:sz w:val="24"/>
              </w:rPr>
              <w:t>443111</w:t>
            </w:r>
          </w:p>
        </w:tc>
      </w:tr>
      <w:tr w:rsidR="004E5576" w14:paraId="58C77B24" w14:textId="77777777">
        <w:trPr>
          <w:trHeight w:val="402"/>
        </w:trPr>
        <w:tc>
          <w:tcPr>
            <w:tcW w:w="5984" w:type="dxa"/>
          </w:tcPr>
          <w:p w14:paraId="18FF00E2" w14:textId="77777777" w:rsidR="004E5576" w:rsidRDefault="00081616">
            <w:pPr>
              <w:pStyle w:val="TableParagraph"/>
              <w:spacing w:before="59"/>
              <w:ind w:left="50"/>
              <w:rPr>
                <w:sz w:val="24"/>
              </w:rPr>
            </w:pPr>
            <w:r>
              <w:rPr>
                <w:sz w:val="24"/>
              </w:rPr>
              <w:t>Appliance</w:t>
            </w:r>
            <w:r>
              <w:rPr>
                <w:spacing w:val="-5"/>
                <w:sz w:val="24"/>
              </w:rPr>
              <w:t xml:space="preserve"> </w:t>
            </w:r>
            <w:r>
              <w:rPr>
                <w:sz w:val="24"/>
              </w:rPr>
              <w:t>Repair</w:t>
            </w:r>
            <w:r>
              <w:rPr>
                <w:spacing w:val="-6"/>
                <w:sz w:val="24"/>
              </w:rPr>
              <w:t xml:space="preserve"> </w:t>
            </w:r>
            <w:r>
              <w:rPr>
                <w:sz w:val="24"/>
              </w:rPr>
              <w:t>and</w:t>
            </w:r>
            <w:r>
              <w:rPr>
                <w:spacing w:val="-6"/>
                <w:sz w:val="24"/>
              </w:rPr>
              <w:t xml:space="preserve"> </w:t>
            </w:r>
            <w:r>
              <w:rPr>
                <w:spacing w:val="-2"/>
                <w:sz w:val="24"/>
              </w:rPr>
              <w:t>Maintenance</w:t>
            </w:r>
          </w:p>
        </w:tc>
        <w:tc>
          <w:tcPr>
            <w:tcW w:w="991" w:type="dxa"/>
          </w:tcPr>
          <w:p w14:paraId="09D19913" w14:textId="77777777" w:rsidR="004E5576" w:rsidRDefault="00081616">
            <w:pPr>
              <w:pStyle w:val="TableParagraph"/>
              <w:spacing w:before="59"/>
              <w:ind w:left="275"/>
              <w:rPr>
                <w:sz w:val="24"/>
              </w:rPr>
            </w:pPr>
            <w:r>
              <w:rPr>
                <w:spacing w:val="-10"/>
                <w:sz w:val="24"/>
              </w:rPr>
              <w:t>C</w:t>
            </w:r>
          </w:p>
        </w:tc>
        <w:tc>
          <w:tcPr>
            <w:tcW w:w="1395" w:type="dxa"/>
          </w:tcPr>
          <w:p w14:paraId="48EA1F81" w14:textId="77777777" w:rsidR="004E5576" w:rsidRDefault="00081616">
            <w:pPr>
              <w:pStyle w:val="TableParagraph"/>
              <w:spacing w:before="59"/>
              <w:ind w:right="46"/>
              <w:jc w:val="right"/>
              <w:rPr>
                <w:sz w:val="24"/>
              </w:rPr>
            </w:pPr>
            <w:r>
              <w:rPr>
                <w:spacing w:val="-2"/>
                <w:sz w:val="24"/>
              </w:rPr>
              <w:t>811412</w:t>
            </w:r>
          </w:p>
        </w:tc>
      </w:tr>
      <w:tr w:rsidR="004E5576" w14:paraId="0D946F05" w14:textId="77777777">
        <w:trPr>
          <w:trHeight w:val="402"/>
        </w:trPr>
        <w:tc>
          <w:tcPr>
            <w:tcW w:w="5984" w:type="dxa"/>
          </w:tcPr>
          <w:p w14:paraId="77CC07C4" w14:textId="77777777" w:rsidR="004E5576" w:rsidRDefault="00081616">
            <w:pPr>
              <w:pStyle w:val="TableParagraph"/>
              <w:spacing w:before="58"/>
              <w:ind w:left="50"/>
              <w:rPr>
                <w:sz w:val="24"/>
              </w:rPr>
            </w:pPr>
            <w:r>
              <w:rPr>
                <w:sz w:val="24"/>
              </w:rPr>
              <w:t>Appraisal</w:t>
            </w:r>
            <w:r>
              <w:rPr>
                <w:spacing w:val="-7"/>
                <w:sz w:val="24"/>
              </w:rPr>
              <w:t xml:space="preserve"> </w:t>
            </w:r>
            <w:r>
              <w:rPr>
                <w:spacing w:val="-2"/>
                <w:sz w:val="24"/>
              </w:rPr>
              <w:t>Services</w:t>
            </w:r>
          </w:p>
        </w:tc>
        <w:tc>
          <w:tcPr>
            <w:tcW w:w="991" w:type="dxa"/>
          </w:tcPr>
          <w:p w14:paraId="6952D56C" w14:textId="77777777" w:rsidR="004E5576" w:rsidRDefault="00081616">
            <w:pPr>
              <w:pStyle w:val="TableParagraph"/>
              <w:spacing w:before="58"/>
              <w:ind w:left="275"/>
              <w:rPr>
                <w:sz w:val="24"/>
              </w:rPr>
            </w:pPr>
            <w:r>
              <w:rPr>
                <w:spacing w:val="-10"/>
                <w:sz w:val="24"/>
              </w:rPr>
              <w:t>C</w:t>
            </w:r>
          </w:p>
        </w:tc>
        <w:tc>
          <w:tcPr>
            <w:tcW w:w="1395" w:type="dxa"/>
          </w:tcPr>
          <w:p w14:paraId="29D28DBE" w14:textId="77777777" w:rsidR="004E5576" w:rsidRDefault="00081616">
            <w:pPr>
              <w:pStyle w:val="TableParagraph"/>
              <w:spacing w:before="58"/>
              <w:ind w:right="46"/>
              <w:jc w:val="right"/>
              <w:rPr>
                <w:sz w:val="24"/>
              </w:rPr>
            </w:pPr>
            <w:r>
              <w:rPr>
                <w:spacing w:val="-2"/>
                <w:sz w:val="24"/>
              </w:rPr>
              <w:t>541340</w:t>
            </w:r>
          </w:p>
        </w:tc>
      </w:tr>
      <w:tr w:rsidR="004E5576" w14:paraId="251C8423" w14:textId="77777777">
        <w:trPr>
          <w:trHeight w:val="403"/>
        </w:trPr>
        <w:tc>
          <w:tcPr>
            <w:tcW w:w="5984" w:type="dxa"/>
          </w:tcPr>
          <w:p w14:paraId="1273C0C0" w14:textId="77777777" w:rsidR="004E5576" w:rsidRDefault="00081616">
            <w:pPr>
              <w:pStyle w:val="TableParagraph"/>
              <w:spacing w:before="59"/>
              <w:ind w:left="50"/>
              <w:rPr>
                <w:sz w:val="24"/>
              </w:rPr>
            </w:pPr>
            <w:r>
              <w:rPr>
                <w:sz w:val="24"/>
              </w:rPr>
              <w:t>Architect</w:t>
            </w:r>
            <w:r>
              <w:rPr>
                <w:spacing w:val="-8"/>
                <w:sz w:val="24"/>
              </w:rPr>
              <w:t xml:space="preserve"> </w:t>
            </w:r>
            <w:r>
              <w:rPr>
                <w:sz w:val="24"/>
              </w:rPr>
              <w:t>[Professional-See</w:t>
            </w:r>
            <w:r>
              <w:rPr>
                <w:spacing w:val="-8"/>
                <w:sz w:val="24"/>
              </w:rPr>
              <w:t xml:space="preserve"> </w:t>
            </w:r>
            <w:r>
              <w:rPr>
                <w:spacing w:val="-2"/>
                <w:sz w:val="24"/>
              </w:rPr>
              <w:t>Sec.4(C)]</w:t>
            </w:r>
          </w:p>
        </w:tc>
        <w:tc>
          <w:tcPr>
            <w:tcW w:w="991" w:type="dxa"/>
          </w:tcPr>
          <w:p w14:paraId="7DB6467C" w14:textId="77777777" w:rsidR="004E5576" w:rsidRDefault="00081616">
            <w:pPr>
              <w:pStyle w:val="TableParagraph"/>
              <w:spacing w:before="59"/>
              <w:ind w:left="275"/>
              <w:rPr>
                <w:sz w:val="24"/>
              </w:rPr>
            </w:pPr>
            <w:r>
              <w:rPr>
                <w:spacing w:val="-10"/>
                <w:sz w:val="24"/>
              </w:rPr>
              <w:t>D</w:t>
            </w:r>
          </w:p>
        </w:tc>
        <w:tc>
          <w:tcPr>
            <w:tcW w:w="1395" w:type="dxa"/>
          </w:tcPr>
          <w:p w14:paraId="54BB00DA" w14:textId="77777777" w:rsidR="004E5576" w:rsidRDefault="00081616">
            <w:pPr>
              <w:pStyle w:val="TableParagraph"/>
              <w:spacing w:before="59"/>
              <w:ind w:right="46"/>
              <w:jc w:val="right"/>
              <w:rPr>
                <w:sz w:val="24"/>
              </w:rPr>
            </w:pPr>
            <w:r>
              <w:rPr>
                <w:spacing w:val="-2"/>
                <w:sz w:val="24"/>
              </w:rPr>
              <w:t>541310</w:t>
            </w:r>
          </w:p>
        </w:tc>
      </w:tr>
      <w:tr w:rsidR="004E5576" w14:paraId="1439719F" w14:textId="77777777">
        <w:trPr>
          <w:trHeight w:val="403"/>
        </w:trPr>
        <w:tc>
          <w:tcPr>
            <w:tcW w:w="5984" w:type="dxa"/>
          </w:tcPr>
          <w:p w14:paraId="5205FD7E" w14:textId="77777777" w:rsidR="004E5576" w:rsidRDefault="00081616">
            <w:pPr>
              <w:pStyle w:val="TableParagraph"/>
              <w:spacing w:before="59"/>
              <w:ind w:left="50"/>
              <w:rPr>
                <w:sz w:val="24"/>
              </w:rPr>
            </w:pPr>
            <w:r>
              <w:rPr>
                <w:sz w:val="24"/>
              </w:rPr>
              <w:t>Armored</w:t>
            </w:r>
            <w:r>
              <w:rPr>
                <w:spacing w:val="-5"/>
                <w:sz w:val="24"/>
              </w:rPr>
              <w:t xml:space="preserve"> </w:t>
            </w:r>
            <w:r>
              <w:rPr>
                <w:sz w:val="24"/>
              </w:rPr>
              <w:t>Car</w:t>
            </w:r>
            <w:r>
              <w:rPr>
                <w:spacing w:val="-4"/>
                <w:sz w:val="24"/>
              </w:rPr>
              <w:t xml:space="preserve"> </w:t>
            </w:r>
            <w:r>
              <w:rPr>
                <w:spacing w:val="-2"/>
                <w:sz w:val="24"/>
              </w:rPr>
              <w:t>Services</w:t>
            </w:r>
          </w:p>
        </w:tc>
        <w:tc>
          <w:tcPr>
            <w:tcW w:w="991" w:type="dxa"/>
          </w:tcPr>
          <w:p w14:paraId="4ADAAF40" w14:textId="77777777" w:rsidR="004E5576" w:rsidRDefault="00081616">
            <w:pPr>
              <w:pStyle w:val="TableParagraph"/>
              <w:spacing w:before="59"/>
              <w:ind w:left="275"/>
              <w:rPr>
                <w:sz w:val="24"/>
              </w:rPr>
            </w:pPr>
            <w:r>
              <w:rPr>
                <w:spacing w:val="-10"/>
                <w:sz w:val="24"/>
              </w:rPr>
              <w:t>C</w:t>
            </w:r>
          </w:p>
        </w:tc>
        <w:tc>
          <w:tcPr>
            <w:tcW w:w="1395" w:type="dxa"/>
          </w:tcPr>
          <w:p w14:paraId="42821A58" w14:textId="77777777" w:rsidR="004E5576" w:rsidRDefault="00081616">
            <w:pPr>
              <w:pStyle w:val="TableParagraph"/>
              <w:spacing w:before="59"/>
              <w:ind w:right="46"/>
              <w:jc w:val="right"/>
              <w:rPr>
                <w:sz w:val="24"/>
              </w:rPr>
            </w:pPr>
            <w:r>
              <w:rPr>
                <w:spacing w:val="-2"/>
                <w:sz w:val="24"/>
              </w:rPr>
              <w:t>561613</w:t>
            </w:r>
          </w:p>
        </w:tc>
      </w:tr>
      <w:tr w:rsidR="004E5576" w14:paraId="08032176" w14:textId="77777777">
        <w:trPr>
          <w:trHeight w:val="403"/>
        </w:trPr>
        <w:tc>
          <w:tcPr>
            <w:tcW w:w="5984" w:type="dxa"/>
          </w:tcPr>
          <w:p w14:paraId="7AC89775" w14:textId="77777777" w:rsidR="004E5576" w:rsidRDefault="00081616">
            <w:pPr>
              <w:pStyle w:val="TableParagraph"/>
              <w:spacing w:before="59"/>
              <w:ind w:left="50"/>
              <w:rPr>
                <w:sz w:val="24"/>
              </w:rPr>
            </w:pPr>
            <w:r>
              <w:rPr>
                <w:sz w:val="24"/>
              </w:rPr>
              <w:t>Art</w:t>
            </w:r>
            <w:r>
              <w:rPr>
                <w:spacing w:val="-6"/>
                <w:sz w:val="24"/>
              </w:rPr>
              <w:t xml:space="preserve"> </w:t>
            </w:r>
            <w:r>
              <w:rPr>
                <w:sz w:val="24"/>
              </w:rPr>
              <w:t>Galleries</w:t>
            </w:r>
            <w:r>
              <w:rPr>
                <w:spacing w:val="-5"/>
                <w:sz w:val="24"/>
              </w:rPr>
              <w:t xml:space="preserve"> </w:t>
            </w:r>
            <w:r>
              <w:rPr>
                <w:sz w:val="24"/>
              </w:rPr>
              <w:t>Retailing</w:t>
            </w:r>
            <w:r>
              <w:rPr>
                <w:spacing w:val="-6"/>
                <w:sz w:val="24"/>
              </w:rPr>
              <w:t xml:space="preserve"> </w:t>
            </w:r>
            <w:r>
              <w:rPr>
                <w:spacing w:val="-5"/>
                <w:sz w:val="24"/>
              </w:rPr>
              <w:t>Art</w:t>
            </w:r>
          </w:p>
        </w:tc>
        <w:tc>
          <w:tcPr>
            <w:tcW w:w="991" w:type="dxa"/>
          </w:tcPr>
          <w:p w14:paraId="7C675445" w14:textId="77777777" w:rsidR="004E5576" w:rsidRDefault="00081616">
            <w:pPr>
              <w:pStyle w:val="TableParagraph"/>
              <w:spacing w:before="59"/>
              <w:ind w:left="275"/>
              <w:rPr>
                <w:sz w:val="24"/>
              </w:rPr>
            </w:pPr>
            <w:r>
              <w:rPr>
                <w:spacing w:val="-10"/>
                <w:sz w:val="24"/>
              </w:rPr>
              <w:t>E</w:t>
            </w:r>
          </w:p>
        </w:tc>
        <w:tc>
          <w:tcPr>
            <w:tcW w:w="1395" w:type="dxa"/>
          </w:tcPr>
          <w:p w14:paraId="2318C325" w14:textId="77777777" w:rsidR="004E5576" w:rsidRDefault="00081616">
            <w:pPr>
              <w:pStyle w:val="TableParagraph"/>
              <w:spacing w:before="59"/>
              <w:ind w:right="46"/>
              <w:jc w:val="right"/>
              <w:rPr>
                <w:sz w:val="24"/>
              </w:rPr>
            </w:pPr>
            <w:r>
              <w:rPr>
                <w:spacing w:val="-2"/>
                <w:sz w:val="24"/>
              </w:rPr>
              <w:t>453920</w:t>
            </w:r>
          </w:p>
        </w:tc>
      </w:tr>
      <w:tr w:rsidR="004E5576" w14:paraId="204F2F40" w14:textId="77777777">
        <w:trPr>
          <w:trHeight w:val="403"/>
        </w:trPr>
        <w:tc>
          <w:tcPr>
            <w:tcW w:w="5984" w:type="dxa"/>
          </w:tcPr>
          <w:p w14:paraId="7B275620" w14:textId="77777777" w:rsidR="004E5576" w:rsidRDefault="00081616">
            <w:pPr>
              <w:pStyle w:val="TableParagraph"/>
              <w:spacing w:before="59"/>
              <w:ind w:left="50"/>
              <w:rPr>
                <w:sz w:val="24"/>
              </w:rPr>
            </w:pPr>
            <w:r>
              <w:rPr>
                <w:sz w:val="24"/>
              </w:rPr>
              <w:t>Asbestos</w:t>
            </w:r>
            <w:r>
              <w:rPr>
                <w:spacing w:val="-5"/>
                <w:sz w:val="24"/>
              </w:rPr>
              <w:t xml:space="preserve"> </w:t>
            </w:r>
            <w:r>
              <w:rPr>
                <w:sz w:val="24"/>
              </w:rPr>
              <w:t>Abatement</w:t>
            </w:r>
            <w:r>
              <w:rPr>
                <w:spacing w:val="-5"/>
                <w:sz w:val="24"/>
              </w:rPr>
              <w:t xml:space="preserve"> </w:t>
            </w:r>
            <w:r>
              <w:rPr>
                <w:spacing w:val="-2"/>
                <w:sz w:val="24"/>
              </w:rPr>
              <w:t>Services</w:t>
            </w:r>
          </w:p>
        </w:tc>
        <w:tc>
          <w:tcPr>
            <w:tcW w:w="991" w:type="dxa"/>
          </w:tcPr>
          <w:p w14:paraId="2F1FF48D" w14:textId="77777777" w:rsidR="004E5576" w:rsidRDefault="00081616">
            <w:pPr>
              <w:pStyle w:val="TableParagraph"/>
              <w:spacing w:before="59"/>
              <w:ind w:left="275"/>
              <w:rPr>
                <w:sz w:val="24"/>
              </w:rPr>
            </w:pPr>
            <w:r>
              <w:rPr>
                <w:spacing w:val="-10"/>
                <w:sz w:val="24"/>
              </w:rPr>
              <w:t>A</w:t>
            </w:r>
          </w:p>
        </w:tc>
        <w:tc>
          <w:tcPr>
            <w:tcW w:w="1395" w:type="dxa"/>
          </w:tcPr>
          <w:p w14:paraId="77F5807D" w14:textId="77777777" w:rsidR="004E5576" w:rsidRDefault="00081616">
            <w:pPr>
              <w:pStyle w:val="TableParagraph"/>
              <w:spacing w:before="59"/>
              <w:ind w:right="46"/>
              <w:jc w:val="right"/>
              <w:rPr>
                <w:sz w:val="24"/>
              </w:rPr>
            </w:pPr>
            <w:r>
              <w:rPr>
                <w:spacing w:val="-2"/>
                <w:sz w:val="24"/>
              </w:rPr>
              <w:t>562910</w:t>
            </w:r>
          </w:p>
        </w:tc>
      </w:tr>
      <w:tr w:rsidR="004E5576" w14:paraId="1D0DF566" w14:textId="77777777">
        <w:trPr>
          <w:trHeight w:val="403"/>
        </w:trPr>
        <w:tc>
          <w:tcPr>
            <w:tcW w:w="5984" w:type="dxa"/>
          </w:tcPr>
          <w:p w14:paraId="18D47D33" w14:textId="77777777" w:rsidR="004E5576" w:rsidRDefault="00081616">
            <w:pPr>
              <w:pStyle w:val="TableParagraph"/>
              <w:spacing w:before="59"/>
              <w:ind w:left="50"/>
              <w:rPr>
                <w:sz w:val="24"/>
              </w:rPr>
            </w:pPr>
            <w:r>
              <w:rPr>
                <w:sz w:val="24"/>
              </w:rPr>
              <w:t>Attorney</w:t>
            </w:r>
            <w:r>
              <w:rPr>
                <w:spacing w:val="-6"/>
                <w:sz w:val="24"/>
              </w:rPr>
              <w:t xml:space="preserve"> </w:t>
            </w:r>
            <w:r>
              <w:rPr>
                <w:sz w:val="24"/>
              </w:rPr>
              <w:t>[Professional-See</w:t>
            </w:r>
            <w:r>
              <w:rPr>
                <w:spacing w:val="-7"/>
                <w:sz w:val="24"/>
              </w:rPr>
              <w:t xml:space="preserve"> </w:t>
            </w:r>
            <w:r>
              <w:rPr>
                <w:sz w:val="24"/>
              </w:rPr>
              <w:t>Sec.4</w:t>
            </w:r>
            <w:r>
              <w:rPr>
                <w:spacing w:val="-5"/>
                <w:sz w:val="24"/>
              </w:rPr>
              <w:t xml:space="preserve"> </w:t>
            </w:r>
            <w:r>
              <w:rPr>
                <w:spacing w:val="-4"/>
                <w:sz w:val="24"/>
              </w:rPr>
              <w:t>(C)]</w:t>
            </w:r>
          </w:p>
        </w:tc>
        <w:tc>
          <w:tcPr>
            <w:tcW w:w="991" w:type="dxa"/>
          </w:tcPr>
          <w:p w14:paraId="2AD3C3ED" w14:textId="77777777" w:rsidR="004E5576" w:rsidRDefault="00081616">
            <w:pPr>
              <w:pStyle w:val="TableParagraph"/>
              <w:spacing w:before="59"/>
              <w:ind w:left="275"/>
              <w:rPr>
                <w:sz w:val="24"/>
              </w:rPr>
            </w:pPr>
            <w:r>
              <w:rPr>
                <w:spacing w:val="-10"/>
                <w:sz w:val="24"/>
              </w:rPr>
              <w:t>D</w:t>
            </w:r>
          </w:p>
        </w:tc>
        <w:tc>
          <w:tcPr>
            <w:tcW w:w="1395" w:type="dxa"/>
          </w:tcPr>
          <w:p w14:paraId="19102FFE" w14:textId="77777777" w:rsidR="004E5576" w:rsidRDefault="00081616">
            <w:pPr>
              <w:pStyle w:val="TableParagraph"/>
              <w:spacing w:before="59"/>
              <w:ind w:right="46"/>
              <w:jc w:val="right"/>
              <w:rPr>
                <w:sz w:val="24"/>
              </w:rPr>
            </w:pPr>
            <w:r>
              <w:rPr>
                <w:spacing w:val="-2"/>
                <w:sz w:val="24"/>
              </w:rPr>
              <w:t>541110</w:t>
            </w:r>
          </w:p>
        </w:tc>
      </w:tr>
      <w:tr w:rsidR="004E5576" w14:paraId="38FFF75E" w14:textId="77777777">
        <w:trPr>
          <w:trHeight w:val="403"/>
        </w:trPr>
        <w:tc>
          <w:tcPr>
            <w:tcW w:w="5984" w:type="dxa"/>
          </w:tcPr>
          <w:p w14:paraId="3B8C0087" w14:textId="77777777" w:rsidR="004E5576" w:rsidRDefault="00081616">
            <w:pPr>
              <w:pStyle w:val="TableParagraph"/>
              <w:spacing w:before="59"/>
              <w:ind w:left="50"/>
              <w:rPr>
                <w:sz w:val="24"/>
              </w:rPr>
            </w:pPr>
            <w:r>
              <w:rPr>
                <w:sz w:val="24"/>
              </w:rPr>
              <w:t>Auctioneers,</w:t>
            </w:r>
            <w:r>
              <w:rPr>
                <w:spacing w:val="-9"/>
                <w:sz w:val="24"/>
              </w:rPr>
              <w:t xml:space="preserve"> </w:t>
            </w:r>
            <w:r>
              <w:rPr>
                <w:sz w:val="24"/>
              </w:rPr>
              <w:t>Independent</w:t>
            </w:r>
            <w:r>
              <w:rPr>
                <w:spacing w:val="-5"/>
                <w:sz w:val="24"/>
              </w:rPr>
              <w:t xml:space="preserve"> </w:t>
            </w:r>
            <w:r>
              <w:rPr>
                <w:spacing w:val="-2"/>
                <w:sz w:val="24"/>
              </w:rPr>
              <w:t>(Ref.38)</w:t>
            </w:r>
          </w:p>
        </w:tc>
        <w:tc>
          <w:tcPr>
            <w:tcW w:w="991" w:type="dxa"/>
          </w:tcPr>
          <w:p w14:paraId="04FD16E9" w14:textId="77777777" w:rsidR="004E5576" w:rsidRDefault="00081616">
            <w:pPr>
              <w:pStyle w:val="TableParagraph"/>
              <w:spacing w:before="59"/>
              <w:ind w:left="275"/>
              <w:rPr>
                <w:sz w:val="24"/>
              </w:rPr>
            </w:pPr>
            <w:r>
              <w:rPr>
                <w:spacing w:val="-10"/>
                <w:sz w:val="24"/>
              </w:rPr>
              <w:t>C</w:t>
            </w:r>
          </w:p>
        </w:tc>
        <w:tc>
          <w:tcPr>
            <w:tcW w:w="1395" w:type="dxa"/>
          </w:tcPr>
          <w:p w14:paraId="7C649047" w14:textId="77777777" w:rsidR="004E5576" w:rsidRDefault="00081616">
            <w:pPr>
              <w:pStyle w:val="TableParagraph"/>
              <w:spacing w:before="59"/>
              <w:ind w:right="46"/>
              <w:jc w:val="right"/>
              <w:rPr>
                <w:sz w:val="24"/>
              </w:rPr>
            </w:pPr>
            <w:r>
              <w:rPr>
                <w:spacing w:val="-2"/>
                <w:sz w:val="24"/>
              </w:rPr>
              <w:t>561990</w:t>
            </w:r>
          </w:p>
        </w:tc>
      </w:tr>
      <w:tr w:rsidR="004E5576" w14:paraId="361BF690" w14:textId="77777777">
        <w:trPr>
          <w:trHeight w:val="403"/>
        </w:trPr>
        <w:tc>
          <w:tcPr>
            <w:tcW w:w="5984" w:type="dxa"/>
          </w:tcPr>
          <w:p w14:paraId="4EC1A97D" w14:textId="77777777" w:rsidR="004E5576" w:rsidRDefault="00081616">
            <w:pPr>
              <w:pStyle w:val="TableParagraph"/>
              <w:spacing w:before="60"/>
              <w:ind w:left="50"/>
              <w:rPr>
                <w:sz w:val="24"/>
              </w:rPr>
            </w:pPr>
            <w:r>
              <w:rPr>
                <w:sz w:val="24"/>
              </w:rPr>
              <w:t>Automobile</w:t>
            </w:r>
            <w:r>
              <w:rPr>
                <w:spacing w:val="-5"/>
                <w:sz w:val="24"/>
              </w:rPr>
              <w:t xml:space="preserve"> </w:t>
            </w:r>
            <w:r>
              <w:rPr>
                <w:spacing w:val="-2"/>
                <w:sz w:val="24"/>
              </w:rPr>
              <w:t>Rental</w:t>
            </w:r>
          </w:p>
        </w:tc>
        <w:tc>
          <w:tcPr>
            <w:tcW w:w="991" w:type="dxa"/>
          </w:tcPr>
          <w:p w14:paraId="7690002A" w14:textId="77777777" w:rsidR="004E5576" w:rsidRDefault="00081616">
            <w:pPr>
              <w:pStyle w:val="TableParagraph"/>
              <w:spacing w:before="60"/>
              <w:ind w:left="275"/>
              <w:rPr>
                <w:sz w:val="24"/>
              </w:rPr>
            </w:pPr>
            <w:r>
              <w:rPr>
                <w:spacing w:val="-10"/>
                <w:sz w:val="24"/>
              </w:rPr>
              <w:t>B</w:t>
            </w:r>
          </w:p>
        </w:tc>
        <w:tc>
          <w:tcPr>
            <w:tcW w:w="1395" w:type="dxa"/>
          </w:tcPr>
          <w:p w14:paraId="0D6350B5" w14:textId="77777777" w:rsidR="004E5576" w:rsidRDefault="00081616">
            <w:pPr>
              <w:pStyle w:val="TableParagraph"/>
              <w:spacing w:before="60"/>
              <w:ind w:right="46"/>
              <w:jc w:val="right"/>
              <w:rPr>
                <w:sz w:val="24"/>
              </w:rPr>
            </w:pPr>
            <w:r>
              <w:rPr>
                <w:spacing w:val="-2"/>
                <w:sz w:val="24"/>
              </w:rPr>
              <w:t>532111</w:t>
            </w:r>
          </w:p>
        </w:tc>
      </w:tr>
      <w:tr w:rsidR="004E5576" w14:paraId="407E9C11" w14:textId="77777777">
        <w:trPr>
          <w:trHeight w:val="403"/>
        </w:trPr>
        <w:tc>
          <w:tcPr>
            <w:tcW w:w="5984" w:type="dxa"/>
          </w:tcPr>
          <w:p w14:paraId="69CEBEBD" w14:textId="77777777" w:rsidR="004E5576" w:rsidRDefault="00081616">
            <w:pPr>
              <w:pStyle w:val="TableParagraph"/>
              <w:spacing w:before="59"/>
              <w:ind w:left="50"/>
              <w:rPr>
                <w:sz w:val="24"/>
              </w:rPr>
            </w:pPr>
            <w:r>
              <w:rPr>
                <w:sz w:val="24"/>
              </w:rPr>
              <w:t>Automobile</w:t>
            </w:r>
            <w:r>
              <w:rPr>
                <w:spacing w:val="-4"/>
                <w:sz w:val="24"/>
              </w:rPr>
              <w:t xml:space="preserve"> </w:t>
            </w:r>
            <w:r>
              <w:rPr>
                <w:sz w:val="24"/>
              </w:rPr>
              <w:t>Paint</w:t>
            </w:r>
            <w:r>
              <w:rPr>
                <w:spacing w:val="-3"/>
                <w:sz w:val="24"/>
              </w:rPr>
              <w:t xml:space="preserve"> </w:t>
            </w:r>
            <w:r>
              <w:rPr>
                <w:spacing w:val="-4"/>
                <w:sz w:val="24"/>
              </w:rPr>
              <w:t>Shops</w:t>
            </w:r>
          </w:p>
        </w:tc>
        <w:tc>
          <w:tcPr>
            <w:tcW w:w="991" w:type="dxa"/>
          </w:tcPr>
          <w:p w14:paraId="3B783CFD" w14:textId="77777777" w:rsidR="004E5576" w:rsidRDefault="00081616">
            <w:pPr>
              <w:pStyle w:val="TableParagraph"/>
              <w:spacing w:before="59"/>
              <w:ind w:left="275"/>
              <w:rPr>
                <w:sz w:val="24"/>
              </w:rPr>
            </w:pPr>
            <w:r>
              <w:rPr>
                <w:spacing w:val="-10"/>
                <w:sz w:val="24"/>
              </w:rPr>
              <w:t>B</w:t>
            </w:r>
          </w:p>
        </w:tc>
        <w:tc>
          <w:tcPr>
            <w:tcW w:w="1395" w:type="dxa"/>
          </w:tcPr>
          <w:p w14:paraId="0EC89812" w14:textId="77777777" w:rsidR="004E5576" w:rsidRDefault="00081616">
            <w:pPr>
              <w:pStyle w:val="TableParagraph"/>
              <w:spacing w:before="59"/>
              <w:ind w:right="46"/>
              <w:jc w:val="right"/>
              <w:rPr>
                <w:sz w:val="24"/>
              </w:rPr>
            </w:pPr>
            <w:r>
              <w:rPr>
                <w:spacing w:val="-2"/>
                <w:sz w:val="24"/>
              </w:rPr>
              <w:t>811121</w:t>
            </w:r>
          </w:p>
        </w:tc>
      </w:tr>
      <w:tr w:rsidR="004E5576" w14:paraId="2F710C5F" w14:textId="77777777">
        <w:trPr>
          <w:trHeight w:val="403"/>
        </w:trPr>
        <w:tc>
          <w:tcPr>
            <w:tcW w:w="5984" w:type="dxa"/>
          </w:tcPr>
          <w:p w14:paraId="5436147D" w14:textId="77777777" w:rsidR="004E5576" w:rsidRDefault="00081616">
            <w:pPr>
              <w:pStyle w:val="TableParagraph"/>
              <w:spacing w:before="59"/>
              <w:ind w:left="50"/>
              <w:rPr>
                <w:sz w:val="24"/>
              </w:rPr>
            </w:pPr>
            <w:r>
              <w:rPr>
                <w:sz w:val="24"/>
              </w:rPr>
              <w:t>Automobile</w:t>
            </w:r>
            <w:r>
              <w:rPr>
                <w:spacing w:val="-5"/>
                <w:sz w:val="24"/>
              </w:rPr>
              <w:t xml:space="preserve"> </w:t>
            </w:r>
            <w:r>
              <w:rPr>
                <w:spacing w:val="-2"/>
                <w:sz w:val="24"/>
              </w:rPr>
              <w:t>Financing</w:t>
            </w:r>
          </w:p>
        </w:tc>
        <w:tc>
          <w:tcPr>
            <w:tcW w:w="991" w:type="dxa"/>
          </w:tcPr>
          <w:p w14:paraId="39BCD0DC" w14:textId="77777777" w:rsidR="004E5576" w:rsidRDefault="00081616">
            <w:pPr>
              <w:pStyle w:val="TableParagraph"/>
              <w:spacing w:before="59"/>
              <w:ind w:left="275"/>
              <w:rPr>
                <w:sz w:val="24"/>
              </w:rPr>
            </w:pPr>
            <w:r>
              <w:rPr>
                <w:spacing w:val="-10"/>
                <w:sz w:val="24"/>
              </w:rPr>
              <w:t>F</w:t>
            </w:r>
          </w:p>
        </w:tc>
        <w:tc>
          <w:tcPr>
            <w:tcW w:w="1395" w:type="dxa"/>
          </w:tcPr>
          <w:p w14:paraId="1BA54C69" w14:textId="77777777" w:rsidR="004E5576" w:rsidRDefault="00081616">
            <w:pPr>
              <w:pStyle w:val="TableParagraph"/>
              <w:spacing w:before="59"/>
              <w:ind w:right="46"/>
              <w:jc w:val="right"/>
              <w:rPr>
                <w:sz w:val="24"/>
              </w:rPr>
            </w:pPr>
            <w:r>
              <w:rPr>
                <w:spacing w:val="-2"/>
                <w:sz w:val="24"/>
              </w:rPr>
              <w:t>522220</w:t>
            </w:r>
          </w:p>
        </w:tc>
      </w:tr>
      <w:tr w:rsidR="004E5576" w14:paraId="44F42E32" w14:textId="77777777">
        <w:trPr>
          <w:trHeight w:val="402"/>
        </w:trPr>
        <w:tc>
          <w:tcPr>
            <w:tcW w:w="5984" w:type="dxa"/>
          </w:tcPr>
          <w:p w14:paraId="1EF46325" w14:textId="77777777" w:rsidR="004E5576" w:rsidRDefault="00081616">
            <w:pPr>
              <w:pStyle w:val="TableParagraph"/>
              <w:spacing w:before="59"/>
              <w:ind w:left="50"/>
              <w:rPr>
                <w:sz w:val="24"/>
              </w:rPr>
            </w:pPr>
            <w:r>
              <w:rPr>
                <w:sz w:val="24"/>
              </w:rPr>
              <w:t>Automobile</w:t>
            </w:r>
            <w:r>
              <w:rPr>
                <w:spacing w:val="-3"/>
                <w:sz w:val="24"/>
              </w:rPr>
              <w:t xml:space="preserve"> </w:t>
            </w:r>
            <w:r>
              <w:rPr>
                <w:sz w:val="24"/>
              </w:rPr>
              <w:t>Dealers,</w:t>
            </w:r>
            <w:r>
              <w:rPr>
                <w:spacing w:val="-3"/>
                <w:sz w:val="24"/>
              </w:rPr>
              <w:t xml:space="preserve"> </w:t>
            </w:r>
            <w:r>
              <w:rPr>
                <w:sz w:val="24"/>
              </w:rPr>
              <w:t>New</w:t>
            </w:r>
            <w:r>
              <w:rPr>
                <w:spacing w:val="-3"/>
                <w:sz w:val="24"/>
              </w:rPr>
              <w:t xml:space="preserve"> </w:t>
            </w:r>
            <w:r>
              <w:rPr>
                <w:sz w:val="24"/>
              </w:rPr>
              <w:t>Only</w:t>
            </w:r>
            <w:r>
              <w:rPr>
                <w:spacing w:val="-2"/>
                <w:sz w:val="24"/>
              </w:rPr>
              <w:t xml:space="preserve"> </w:t>
            </w:r>
            <w:r>
              <w:rPr>
                <w:sz w:val="24"/>
              </w:rPr>
              <w:t>or</w:t>
            </w:r>
            <w:r>
              <w:rPr>
                <w:spacing w:val="-3"/>
                <w:sz w:val="24"/>
              </w:rPr>
              <w:t xml:space="preserve"> </w:t>
            </w:r>
            <w:r>
              <w:rPr>
                <w:sz w:val="24"/>
              </w:rPr>
              <w:t>New</w:t>
            </w:r>
            <w:r>
              <w:rPr>
                <w:spacing w:val="-6"/>
                <w:sz w:val="24"/>
              </w:rPr>
              <w:t xml:space="preserve"> </w:t>
            </w:r>
            <w:r>
              <w:rPr>
                <w:sz w:val="24"/>
              </w:rPr>
              <w:t>and</w:t>
            </w:r>
            <w:r>
              <w:rPr>
                <w:spacing w:val="-2"/>
                <w:sz w:val="24"/>
              </w:rPr>
              <w:t xml:space="preserve"> </w:t>
            </w:r>
            <w:r>
              <w:rPr>
                <w:spacing w:val="-4"/>
                <w:sz w:val="24"/>
              </w:rPr>
              <w:t>Used</w:t>
            </w:r>
          </w:p>
        </w:tc>
        <w:tc>
          <w:tcPr>
            <w:tcW w:w="991" w:type="dxa"/>
          </w:tcPr>
          <w:p w14:paraId="208C329F" w14:textId="77777777" w:rsidR="004E5576" w:rsidRDefault="00081616">
            <w:pPr>
              <w:pStyle w:val="TableParagraph"/>
              <w:spacing w:before="59"/>
              <w:ind w:left="275"/>
              <w:rPr>
                <w:sz w:val="24"/>
              </w:rPr>
            </w:pPr>
            <w:r>
              <w:rPr>
                <w:spacing w:val="-10"/>
                <w:sz w:val="24"/>
              </w:rPr>
              <w:t>A</w:t>
            </w:r>
          </w:p>
        </w:tc>
        <w:tc>
          <w:tcPr>
            <w:tcW w:w="1395" w:type="dxa"/>
          </w:tcPr>
          <w:p w14:paraId="3D7ECFBC" w14:textId="77777777" w:rsidR="004E5576" w:rsidRDefault="00081616">
            <w:pPr>
              <w:pStyle w:val="TableParagraph"/>
              <w:spacing w:before="59"/>
              <w:ind w:right="46"/>
              <w:jc w:val="right"/>
              <w:rPr>
                <w:sz w:val="24"/>
              </w:rPr>
            </w:pPr>
            <w:r>
              <w:rPr>
                <w:spacing w:val="-2"/>
                <w:sz w:val="24"/>
              </w:rPr>
              <w:t>441110</w:t>
            </w:r>
          </w:p>
        </w:tc>
      </w:tr>
      <w:tr w:rsidR="004E5576" w14:paraId="64D93566" w14:textId="77777777">
        <w:trPr>
          <w:trHeight w:val="401"/>
        </w:trPr>
        <w:tc>
          <w:tcPr>
            <w:tcW w:w="5984" w:type="dxa"/>
          </w:tcPr>
          <w:p w14:paraId="669D1844" w14:textId="77777777" w:rsidR="004E5576" w:rsidRDefault="00081616">
            <w:pPr>
              <w:pStyle w:val="TableParagraph"/>
              <w:spacing w:before="58"/>
              <w:ind w:left="50"/>
              <w:rPr>
                <w:sz w:val="24"/>
              </w:rPr>
            </w:pPr>
            <w:r>
              <w:rPr>
                <w:sz w:val="24"/>
              </w:rPr>
              <w:t>Automobile</w:t>
            </w:r>
            <w:r>
              <w:rPr>
                <w:spacing w:val="-5"/>
                <w:sz w:val="24"/>
              </w:rPr>
              <w:t xml:space="preserve"> </w:t>
            </w:r>
            <w:r>
              <w:rPr>
                <w:spacing w:val="-2"/>
                <w:sz w:val="24"/>
              </w:rPr>
              <w:t>Leasing</w:t>
            </w:r>
          </w:p>
        </w:tc>
        <w:tc>
          <w:tcPr>
            <w:tcW w:w="991" w:type="dxa"/>
          </w:tcPr>
          <w:p w14:paraId="33B8DC52" w14:textId="77777777" w:rsidR="004E5576" w:rsidRDefault="00081616">
            <w:pPr>
              <w:pStyle w:val="TableParagraph"/>
              <w:spacing w:before="58"/>
              <w:ind w:left="275"/>
              <w:rPr>
                <w:sz w:val="24"/>
              </w:rPr>
            </w:pPr>
            <w:r>
              <w:rPr>
                <w:spacing w:val="-10"/>
                <w:sz w:val="24"/>
              </w:rPr>
              <w:t>B</w:t>
            </w:r>
          </w:p>
        </w:tc>
        <w:tc>
          <w:tcPr>
            <w:tcW w:w="1395" w:type="dxa"/>
          </w:tcPr>
          <w:p w14:paraId="55E8F3AE" w14:textId="77777777" w:rsidR="004E5576" w:rsidRDefault="00081616">
            <w:pPr>
              <w:pStyle w:val="TableParagraph"/>
              <w:spacing w:before="58"/>
              <w:ind w:right="46"/>
              <w:jc w:val="right"/>
              <w:rPr>
                <w:sz w:val="24"/>
              </w:rPr>
            </w:pPr>
            <w:r>
              <w:rPr>
                <w:spacing w:val="-2"/>
                <w:sz w:val="24"/>
              </w:rPr>
              <w:t>532112</w:t>
            </w:r>
          </w:p>
        </w:tc>
      </w:tr>
      <w:tr w:rsidR="004E5576" w14:paraId="110B0CD4" w14:textId="77777777">
        <w:trPr>
          <w:trHeight w:val="403"/>
        </w:trPr>
        <w:tc>
          <w:tcPr>
            <w:tcW w:w="5984" w:type="dxa"/>
          </w:tcPr>
          <w:p w14:paraId="7BE26610" w14:textId="77777777" w:rsidR="004E5576" w:rsidRDefault="00081616">
            <w:pPr>
              <w:pStyle w:val="TableParagraph"/>
              <w:spacing w:before="59"/>
              <w:ind w:left="50"/>
              <w:rPr>
                <w:sz w:val="24"/>
              </w:rPr>
            </w:pPr>
            <w:r>
              <w:rPr>
                <w:sz w:val="24"/>
              </w:rPr>
              <w:t>Automobile</w:t>
            </w:r>
            <w:r>
              <w:rPr>
                <w:spacing w:val="-5"/>
                <w:sz w:val="24"/>
              </w:rPr>
              <w:t xml:space="preserve"> </w:t>
            </w:r>
            <w:r>
              <w:rPr>
                <w:sz w:val="24"/>
              </w:rPr>
              <w:t>Dealer,</w:t>
            </w:r>
            <w:r>
              <w:rPr>
                <w:spacing w:val="-4"/>
                <w:sz w:val="24"/>
              </w:rPr>
              <w:t xml:space="preserve"> </w:t>
            </w:r>
            <w:r>
              <w:rPr>
                <w:sz w:val="24"/>
              </w:rPr>
              <w:t>Used</w:t>
            </w:r>
            <w:r>
              <w:rPr>
                <w:spacing w:val="-3"/>
                <w:sz w:val="24"/>
              </w:rPr>
              <w:t xml:space="preserve"> </w:t>
            </w:r>
            <w:r>
              <w:rPr>
                <w:sz w:val="24"/>
              </w:rPr>
              <w:t>Only</w:t>
            </w:r>
            <w:r>
              <w:rPr>
                <w:spacing w:val="-5"/>
                <w:sz w:val="24"/>
              </w:rPr>
              <w:t xml:space="preserve"> </w:t>
            </w:r>
            <w:r>
              <w:rPr>
                <w:spacing w:val="-2"/>
                <w:sz w:val="24"/>
              </w:rPr>
              <w:t>(Ref.38)</w:t>
            </w:r>
          </w:p>
        </w:tc>
        <w:tc>
          <w:tcPr>
            <w:tcW w:w="991" w:type="dxa"/>
          </w:tcPr>
          <w:p w14:paraId="3772761D" w14:textId="77777777" w:rsidR="004E5576" w:rsidRDefault="00081616">
            <w:pPr>
              <w:pStyle w:val="TableParagraph"/>
              <w:spacing w:before="59"/>
              <w:ind w:left="275"/>
              <w:rPr>
                <w:sz w:val="24"/>
              </w:rPr>
            </w:pPr>
            <w:r>
              <w:rPr>
                <w:spacing w:val="-10"/>
                <w:sz w:val="24"/>
              </w:rPr>
              <w:t>A</w:t>
            </w:r>
          </w:p>
        </w:tc>
        <w:tc>
          <w:tcPr>
            <w:tcW w:w="1395" w:type="dxa"/>
          </w:tcPr>
          <w:p w14:paraId="3D2A0B94" w14:textId="77777777" w:rsidR="004E5576" w:rsidRDefault="00081616">
            <w:pPr>
              <w:pStyle w:val="TableParagraph"/>
              <w:spacing w:before="59"/>
              <w:ind w:right="46"/>
              <w:jc w:val="right"/>
              <w:rPr>
                <w:sz w:val="24"/>
              </w:rPr>
            </w:pPr>
            <w:r>
              <w:rPr>
                <w:spacing w:val="-2"/>
                <w:sz w:val="24"/>
              </w:rPr>
              <w:t>441120</w:t>
            </w:r>
          </w:p>
        </w:tc>
      </w:tr>
      <w:tr w:rsidR="004E5576" w14:paraId="4902E3DE" w14:textId="77777777">
        <w:trPr>
          <w:trHeight w:val="403"/>
        </w:trPr>
        <w:tc>
          <w:tcPr>
            <w:tcW w:w="5984" w:type="dxa"/>
          </w:tcPr>
          <w:p w14:paraId="6FF7CF3E" w14:textId="77777777" w:rsidR="004E5576" w:rsidRDefault="00081616">
            <w:pPr>
              <w:pStyle w:val="TableParagraph"/>
              <w:spacing w:before="59"/>
              <w:ind w:left="50"/>
              <w:rPr>
                <w:sz w:val="24"/>
              </w:rPr>
            </w:pPr>
            <w:r>
              <w:rPr>
                <w:sz w:val="24"/>
              </w:rPr>
              <w:t>Automobile</w:t>
            </w:r>
            <w:r>
              <w:rPr>
                <w:spacing w:val="-8"/>
                <w:sz w:val="24"/>
              </w:rPr>
              <w:t xml:space="preserve"> </w:t>
            </w:r>
            <w:r>
              <w:rPr>
                <w:sz w:val="24"/>
              </w:rPr>
              <w:t>Driving</w:t>
            </w:r>
            <w:r>
              <w:rPr>
                <w:spacing w:val="-7"/>
                <w:sz w:val="24"/>
              </w:rPr>
              <w:t xml:space="preserve"> </w:t>
            </w:r>
            <w:r>
              <w:rPr>
                <w:spacing w:val="-2"/>
                <w:sz w:val="24"/>
              </w:rPr>
              <w:t>Schools</w:t>
            </w:r>
          </w:p>
        </w:tc>
        <w:tc>
          <w:tcPr>
            <w:tcW w:w="991" w:type="dxa"/>
          </w:tcPr>
          <w:p w14:paraId="10D68080" w14:textId="77777777" w:rsidR="004E5576" w:rsidRDefault="00081616">
            <w:pPr>
              <w:pStyle w:val="TableParagraph"/>
              <w:spacing w:before="59"/>
              <w:ind w:left="275"/>
              <w:rPr>
                <w:sz w:val="24"/>
              </w:rPr>
            </w:pPr>
            <w:r>
              <w:rPr>
                <w:spacing w:val="-10"/>
                <w:sz w:val="24"/>
              </w:rPr>
              <w:t>C</w:t>
            </w:r>
          </w:p>
        </w:tc>
        <w:tc>
          <w:tcPr>
            <w:tcW w:w="1395" w:type="dxa"/>
          </w:tcPr>
          <w:p w14:paraId="100C7576" w14:textId="77777777" w:rsidR="004E5576" w:rsidRDefault="00081616">
            <w:pPr>
              <w:pStyle w:val="TableParagraph"/>
              <w:spacing w:before="59"/>
              <w:ind w:right="46"/>
              <w:jc w:val="right"/>
              <w:rPr>
                <w:sz w:val="24"/>
              </w:rPr>
            </w:pPr>
            <w:r>
              <w:rPr>
                <w:spacing w:val="-2"/>
                <w:sz w:val="24"/>
              </w:rPr>
              <w:t>611692</w:t>
            </w:r>
          </w:p>
        </w:tc>
      </w:tr>
      <w:tr w:rsidR="004E5576" w14:paraId="6A8E351F" w14:textId="77777777">
        <w:trPr>
          <w:trHeight w:val="403"/>
        </w:trPr>
        <w:tc>
          <w:tcPr>
            <w:tcW w:w="5984" w:type="dxa"/>
          </w:tcPr>
          <w:p w14:paraId="0EEC97BD" w14:textId="77777777" w:rsidR="004E5576" w:rsidRDefault="00081616">
            <w:pPr>
              <w:pStyle w:val="TableParagraph"/>
              <w:spacing w:before="59"/>
              <w:ind w:left="50"/>
              <w:rPr>
                <w:sz w:val="24"/>
              </w:rPr>
            </w:pPr>
            <w:r>
              <w:rPr>
                <w:sz w:val="24"/>
              </w:rPr>
              <w:t>Automotive</w:t>
            </w:r>
            <w:r>
              <w:rPr>
                <w:spacing w:val="-6"/>
                <w:sz w:val="24"/>
              </w:rPr>
              <w:t xml:space="preserve"> </w:t>
            </w:r>
            <w:r>
              <w:rPr>
                <w:sz w:val="24"/>
              </w:rPr>
              <w:t>Repair</w:t>
            </w:r>
            <w:r>
              <w:rPr>
                <w:spacing w:val="-7"/>
                <w:sz w:val="24"/>
              </w:rPr>
              <w:t xml:space="preserve"> </w:t>
            </w:r>
            <w:r>
              <w:rPr>
                <w:sz w:val="24"/>
              </w:rPr>
              <w:t>and</w:t>
            </w:r>
            <w:r>
              <w:rPr>
                <w:spacing w:val="-7"/>
                <w:sz w:val="24"/>
              </w:rPr>
              <w:t xml:space="preserve"> </w:t>
            </w:r>
            <w:r>
              <w:rPr>
                <w:sz w:val="24"/>
              </w:rPr>
              <w:t>Replacement</w:t>
            </w:r>
            <w:r>
              <w:rPr>
                <w:spacing w:val="-5"/>
                <w:sz w:val="24"/>
              </w:rPr>
              <w:t xml:space="preserve"> </w:t>
            </w:r>
            <w:r>
              <w:rPr>
                <w:sz w:val="24"/>
              </w:rPr>
              <w:t>Shops,</w:t>
            </w:r>
            <w:r>
              <w:rPr>
                <w:spacing w:val="-4"/>
                <w:sz w:val="24"/>
              </w:rPr>
              <w:t xml:space="preserve"> </w:t>
            </w:r>
            <w:r>
              <w:rPr>
                <w:spacing w:val="-2"/>
                <w:sz w:val="24"/>
              </w:rPr>
              <w:t>General</w:t>
            </w:r>
          </w:p>
        </w:tc>
        <w:tc>
          <w:tcPr>
            <w:tcW w:w="991" w:type="dxa"/>
          </w:tcPr>
          <w:p w14:paraId="2585EA34" w14:textId="77777777" w:rsidR="004E5576" w:rsidRDefault="00081616">
            <w:pPr>
              <w:pStyle w:val="TableParagraph"/>
              <w:spacing w:before="59"/>
              <w:ind w:left="275"/>
              <w:rPr>
                <w:sz w:val="24"/>
              </w:rPr>
            </w:pPr>
            <w:r>
              <w:rPr>
                <w:spacing w:val="-10"/>
                <w:sz w:val="24"/>
              </w:rPr>
              <w:t>B</w:t>
            </w:r>
          </w:p>
        </w:tc>
        <w:tc>
          <w:tcPr>
            <w:tcW w:w="1395" w:type="dxa"/>
          </w:tcPr>
          <w:p w14:paraId="1D769DBE" w14:textId="77777777" w:rsidR="004E5576" w:rsidRDefault="00081616">
            <w:pPr>
              <w:pStyle w:val="TableParagraph"/>
              <w:spacing w:before="59"/>
              <w:ind w:right="46"/>
              <w:jc w:val="right"/>
              <w:rPr>
                <w:sz w:val="24"/>
              </w:rPr>
            </w:pPr>
            <w:r>
              <w:rPr>
                <w:spacing w:val="-2"/>
                <w:sz w:val="24"/>
              </w:rPr>
              <w:t>811111</w:t>
            </w:r>
          </w:p>
        </w:tc>
      </w:tr>
      <w:tr w:rsidR="004E5576" w14:paraId="24D0475B" w14:textId="77777777">
        <w:trPr>
          <w:trHeight w:val="616"/>
        </w:trPr>
        <w:tc>
          <w:tcPr>
            <w:tcW w:w="5984" w:type="dxa"/>
          </w:tcPr>
          <w:p w14:paraId="6C98E1D1" w14:textId="77777777" w:rsidR="004E5576" w:rsidRDefault="00081616">
            <w:pPr>
              <w:pStyle w:val="TableParagraph"/>
              <w:spacing w:before="44" w:line="270" w:lineRule="atLeast"/>
              <w:ind w:left="50"/>
              <w:rPr>
                <w:sz w:val="24"/>
              </w:rPr>
            </w:pPr>
            <w:r>
              <w:rPr>
                <w:sz w:val="24"/>
              </w:rPr>
              <w:t>Automotive</w:t>
            </w:r>
            <w:r>
              <w:rPr>
                <w:spacing w:val="-7"/>
                <w:sz w:val="24"/>
              </w:rPr>
              <w:t xml:space="preserve"> </w:t>
            </w:r>
            <w:r>
              <w:rPr>
                <w:sz w:val="24"/>
              </w:rPr>
              <w:t>Parts</w:t>
            </w:r>
            <w:r>
              <w:rPr>
                <w:spacing w:val="-7"/>
                <w:sz w:val="24"/>
              </w:rPr>
              <w:t xml:space="preserve"> </w:t>
            </w:r>
            <w:r>
              <w:rPr>
                <w:sz w:val="24"/>
              </w:rPr>
              <w:t>and</w:t>
            </w:r>
            <w:r>
              <w:rPr>
                <w:spacing w:val="-8"/>
                <w:sz w:val="24"/>
              </w:rPr>
              <w:t xml:space="preserve"> </w:t>
            </w:r>
            <w:r>
              <w:rPr>
                <w:sz w:val="24"/>
              </w:rPr>
              <w:t>Supply</w:t>
            </w:r>
            <w:r>
              <w:rPr>
                <w:spacing w:val="-9"/>
                <w:sz w:val="24"/>
              </w:rPr>
              <w:t xml:space="preserve"> </w:t>
            </w:r>
            <w:r>
              <w:rPr>
                <w:sz w:val="24"/>
              </w:rPr>
              <w:t>Stores,</w:t>
            </w:r>
            <w:r>
              <w:rPr>
                <w:spacing w:val="-7"/>
                <w:sz w:val="24"/>
              </w:rPr>
              <w:t xml:space="preserve"> </w:t>
            </w:r>
            <w:r>
              <w:rPr>
                <w:sz w:val="24"/>
              </w:rPr>
              <w:t>New</w:t>
            </w:r>
            <w:r>
              <w:rPr>
                <w:spacing w:val="-7"/>
                <w:sz w:val="24"/>
              </w:rPr>
              <w:t xml:space="preserve"> </w:t>
            </w:r>
            <w:r>
              <w:rPr>
                <w:sz w:val="24"/>
              </w:rPr>
              <w:t xml:space="preserve">and </w:t>
            </w:r>
            <w:proofErr w:type="gramStart"/>
            <w:r>
              <w:rPr>
                <w:sz w:val="24"/>
              </w:rPr>
              <w:t>Used(</w:t>
            </w:r>
            <w:proofErr w:type="gramEnd"/>
            <w:r>
              <w:rPr>
                <w:sz w:val="24"/>
              </w:rPr>
              <w:t>Ref.1; if used, Ref.38,47)</w:t>
            </w:r>
          </w:p>
        </w:tc>
        <w:tc>
          <w:tcPr>
            <w:tcW w:w="991" w:type="dxa"/>
          </w:tcPr>
          <w:p w14:paraId="401BFCEC" w14:textId="77777777" w:rsidR="004E5576" w:rsidRDefault="00081616">
            <w:pPr>
              <w:pStyle w:val="TableParagraph"/>
              <w:spacing w:before="59"/>
              <w:ind w:left="275"/>
              <w:rPr>
                <w:sz w:val="24"/>
              </w:rPr>
            </w:pPr>
            <w:r>
              <w:rPr>
                <w:spacing w:val="-10"/>
                <w:sz w:val="24"/>
              </w:rPr>
              <w:t>A</w:t>
            </w:r>
          </w:p>
        </w:tc>
        <w:tc>
          <w:tcPr>
            <w:tcW w:w="1395" w:type="dxa"/>
          </w:tcPr>
          <w:p w14:paraId="0CC2B617" w14:textId="77777777" w:rsidR="004E5576" w:rsidRDefault="00081616">
            <w:pPr>
              <w:pStyle w:val="TableParagraph"/>
              <w:spacing w:before="59"/>
              <w:ind w:right="46"/>
              <w:jc w:val="right"/>
              <w:rPr>
                <w:sz w:val="24"/>
              </w:rPr>
            </w:pPr>
            <w:r>
              <w:rPr>
                <w:spacing w:val="-2"/>
                <w:sz w:val="24"/>
              </w:rPr>
              <w:t>441310</w:t>
            </w:r>
          </w:p>
        </w:tc>
      </w:tr>
      <w:tr w:rsidR="004E5576" w14:paraId="0E4DECF1" w14:textId="77777777">
        <w:trPr>
          <w:trHeight w:val="339"/>
        </w:trPr>
        <w:tc>
          <w:tcPr>
            <w:tcW w:w="5984" w:type="dxa"/>
          </w:tcPr>
          <w:p w14:paraId="654E2DF8" w14:textId="77777777" w:rsidR="004E5576" w:rsidRDefault="00081616">
            <w:pPr>
              <w:pStyle w:val="TableParagraph"/>
              <w:spacing w:line="272" w:lineRule="exact"/>
              <w:ind w:left="50"/>
              <w:rPr>
                <w:sz w:val="24"/>
              </w:rPr>
            </w:pPr>
            <w:r>
              <w:rPr>
                <w:sz w:val="24"/>
              </w:rPr>
              <w:t>Automotive</w:t>
            </w:r>
            <w:r>
              <w:rPr>
                <w:spacing w:val="-6"/>
                <w:sz w:val="24"/>
              </w:rPr>
              <w:t xml:space="preserve"> </w:t>
            </w:r>
            <w:r>
              <w:rPr>
                <w:sz w:val="24"/>
              </w:rPr>
              <w:t>Tire</w:t>
            </w:r>
            <w:r>
              <w:rPr>
                <w:spacing w:val="-5"/>
                <w:sz w:val="24"/>
              </w:rPr>
              <w:t xml:space="preserve"> </w:t>
            </w:r>
            <w:r>
              <w:rPr>
                <w:sz w:val="24"/>
              </w:rPr>
              <w:t>Repairs</w:t>
            </w:r>
            <w:r>
              <w:rPr>
                <w:spacing w:val="-5"/>
                <w:sz w:val="24"/>
              </w:rPr>
              <w:t xml:space="preserve"> </w:t>
            </w:r>
            <w:r>
              <w:rPr>
                <w:spacing w:val="-4"/>
                <w:sz w:val="24"/>
              </w:rPr>
              <w:t>Shops</w:t>
            </w:r>
          </w:p>
        </w:tc>
        <w:tc>
          <w:tcPr>
            <w:tcW w:w="991" w:type="dxa"/>
          </w:tcPr>
          <w:p w14:paraId="034680FA" w14:textId="77777777" w:rsidR="004E5576" w:rsidRDefault="00081616">
            <w:pPr>
              <w:pStyle w:val="TableParagraph"/>
              <w:spacing w:line="272" w:lineRule="exact"/>
              <w:ind w:left="275"/>
              <w:rPr>
                <w:sz w:val="24"/>
              </w:rPr>
            </w:pPr>
            <w:r>
              <w:rPr>
                <w:spacing w:val="-10"/>
                <w:sz w:val="24"/>
              </w:rPr>
              <w:t>B</w:t>
            </w:r>
          </w:p>
        </w:tc>
        <w:tc>
          <w:tcPr>
            <w:tcW w:w="1395" w:type="dxa"/>
          </w:tcPr>
          <w:p w14:paraId="42CEB04A" w14:textId="77777777" w:rsidR="004E5576" w:rsidRDefault="00081616">
            <w:pPr>
              <w:pStyle w:val="TableParagraph"/>
              <w:spacing w:line="272" w:lineRule="exact"/>
              <w:ind w:right="46"/>
              <w:jc w:val="right"/>
              <w:rPr>
                <w:sz w:val="24"/>
              </w:rPr>
            </w:pPr>
            <w:r>
              <w:rPr>
                <w:spacing w:val="-2"/>
                <w:sz w:val="24"/>
              </w:rPr>
              <w:t>811198</w:t>
            </w:r>
          </w:p>
        </w:tc>
      </w:tr>
      <w:tr w:rsidR="004E5576" w14:paraId="1BE08422" w14:textId="77777777">
        <w:trPr>
          <w:trHeight w:val="403"/>
        </w:trPr>
        <w:tc>
          <w:tcPr>
            <w:tcW w:w="5984" w:type="dxa"/>
          </w:tcPr>
          <w:p w14:paraId="5E878CCD" w14:textId="77777777" w:rsidR="004E5576" w:rsidRDefault="00081616">
            <w:pPr>
              <w:pStyle w:val="TableParagraph"/>
              <w:spacing w:before="59"/>
              <w:ind w:left="50"/>
              <w:rPr>
                <w:sz w:val="24"/>
              </w:rPr>
            </w:pPr>
            <w:r>
              <w:rPr>
                <w:sz w:val="24"/>
              </w:rPr>
              <w:t>Automotive</w:t>
            </w:r>
            <w:r>
              <w:rPr>
                <w:spacing w:val="-9"/>
                <w:sz w:val="24"/>
              </w:rPr>
              <w:t xml:space="preserve"> </w:t>
            </w:r>
            <w:r>
              <w:rPr>
                <w:sz w:val="24"/>
              </w:rPr>
              <w:t>Transmission</w:t>
            </w:r>
            <w:r>
              <w:rPr>
                <w:spacing w:val="-8"/>
                <w:sz w:val="24"/>
              </w:rPr>
              <w:t xml:space="preserve"> </w:t>
            </w:r>
            <w:r>
              <w:rPr>
                <w:spacing w:val="-4"/>
                <w:sz w:val="24"/>
              </w:rPr>
              <w:t>Shop</w:t>
            </w:r>
          </w:p>
        </w:tc>
        <w:tc>
          <w:tcPr>
            <w:tcW w:w="991" w:type="dxa"/>
          </w:tcPr>
          <w:p w14:paraId="1131779B" w14:textId="77777777" w:rsidR="004E5576" w:rsidRDefault="00081616">
            <w:pPr>
              <w:pStyle w:val="TableParagraph"/>
              <w:spacing w:before="59"/>
              <w:ind w:left="275"/>
              <w:rPr>
                <w:sz w:val="24"/>
              </w:rPr>
            </w:pPr>
            <w:r>
              <w:rPr>
                <w:spacing w:val="-10"/>
                <w:sz w:val="24"/>
              </w:rPr>
              <w:t>B</w:t>
            </w:r>
          </w:p>
        </w:tc>
        <w:tc>
          <w:tcPr>
            <w:tcW w:w="1395" w:type="dxa"/>
          </w:tcPr>
          <w:p w14:paraId="31C634B3" w14:textId="77777777" w:rsidR="004E5576" w:rsidRDefault="00081616">
            <w:pPr>
              <w:pStyle w:val="TableParagraph"/>
              <w:spacing w:before="59"/>
              <w:ind w:right="46"/>
              <w:jc w:val="right"/>
              <w:rPr>
                <w:sz w:val="24"/>
              </w:rPr>
            </w:pPr>
            <w:r>
              <w:rPr>
                <w:spacing w:val="-2"/>
                <w:sz w:val="24"/>
              </w:rPr>
              <w:t>811113</w:t>
            </w:r>
          </w:p>
        </w:tc>
      </w:tr>
      <w:tr w:rsidR="004E5576" w14:paraId="30E4E136" w14:textId="77777777">
        <w:trPr>
          <w:trHeight w:val="403"/>
        </w:trPr>
        <w:tc>
          <w:tcPr>
            <w:tcW w:w="5984" w:type="dxa"/>
          </w:tcPr>
          <w:p w14:paraId="0F39BC4F" w14:textId="77777777" w:rsidR="004E5576" w:rsidRDefault="00081616">
            <w:pPr>
              <w:pStyle w:val="TableParagraph"/>
              <w:spacing w:before="59"/>
              <w:ind w:left="50"/>
              <w:rPr>
                <w:sz w:val="24"/>
              </w:rPr>
            </w:pPr>
            <w:r>
              <w:rPr>
                <w:sz w:val="24"/>
              </w:rPr>
              <w:lastRenderedPageBreak/>
              <w:t>Automotive</w:t>
            </w:r>
            <w:r>
              <w:rPr>
                <w:spacing w:val="-6"/>
                <w:sz w:val="24"/>
              </w:rPr>
              <w:t xml:space="preserve"> </w:t>
            </w:r>
            <w:r>
              <w:rPr>
                <w:sz w:val="24"/>
              </w:rPr>
              <w:t>Washing</w:t>
            </w:r>
            <w:r>
              <w:rPr>
                <w:spacing w:val="-3"/>
                <w:sz w:val="24"/>
              </w:rPr>
              <w:t xml:space="preserve"> </w:t>
            </w:r>
            <w:r>
              <w:rPr>
                <w:sz w:val="24"/>
              </w:rPr>
              <w:t>and</w:t>
            </w:r>
            <w:r>
              <w:rPr>
                <w:spacing w:val="-3"/>
                <w:sz w:val="24"/>
              </w:rPr>
              <w:t xml:space="preserve"> </w:t>
            </w:r>
            <w:r>
              <w:rPr>
                <w:spacing w:val="-2"/>
                <w:sz w:val="24"/>
              </w:rPr>
              <w:t>Polishing</w:t>
            </w:r>
          </w:p>
        </w:tc>
        <w:tc>
          <w:tcPr>
            <w:tcW w:w="991" w:type="dxa"/>
          </w:tcPr>
          <w:p w14:paraId="34F9DFC4" w14:textId="77777777" w:rsidR="004E5576" w:rsidRDefault="00081616">
            <w:pPr>
              <w:pStyle w:val="TableParagraph"/>
              <w:spacing w:before="59"/>
              <w:ind w:left="275"/>
              <w:rPr>
                <w:sz w:val="24"/>
              </w:rPr>
            </w:pPr>
            <w:r>
              <w:rPr>
                <w:spacing w:val="-10"/>
                <w:sz w:val="24"/>
              </w:rPr>
              <w:t>B</w:t>
            </w:r>
          </w:p>
        </w:tc>
        <w:tc>
          <w:tcPr>
            <w:tcW w:w="1395" w:type="dxa"/>
          </w:tcPr>
          <w:p w14:paraId="710A3D77" w14:textId="77777777" w:rsidR="004E5576" w:rsidRDefault="00081616">
            <w:pPr>
              <w:pStyle w:val="TableParagraph"/>
              <w:spacing w:before="59"/>
              <w:ind w:right="46"/>
              <w:jc w:val="right"/>
              <w:rPr>
                <w:sz w:val="24"/>
              </w:rPr>
            </w:pPr>
            <w:r>
              <w:rPr>
                <w:spacing w:val="-2"/>
                <w:sz w:val="24"/>
              </w:rPr>
              <w:t>811192</w:t>
            </w:r>
          </w:p>
        </w:tc>
      </w:tr>
      <w:tr w:rsidR="004E5576" w14:paraId="054AE69E" w14:textId="77777777">
        <w:trPr>
          <w:trHeight w:val="335"/>
        </w:trPr>
        <w:tc>
          <w:tcPr>
            <w:tcW w:w="5984" w:type="dxa"/>
          </w:tcPr>
          <w:p w14:paraId="57A0AC82" w14:textId="77777777" w:rsidR="004E5576" w:rsidRDefault="00081616">
            <w:pPr>
              <w:pStyle w:val="TableParagraph"/>
              <w:spacing w:before="59" w:line="256" w:lineRule="exact"/>
              <w:ind w:left="50"/>
              <w:rPr>
                <w:sz w:val="24"/>
              </w:rPr>
            </w:pPr>
            <w:r>
              <w:rPr>
                <w:sz w:val="24"/>
              </w:rPr>
              <w:t>Automotive</w:t>
            </w:r>
            <w:r>
              <w:rPr>
                <w:spacing w:val="-4"/>
                <w:sz w:val="24"/>
              </w:rPr>
              <w:t xml:space="preserve"> </w:t>
            </w:r>
            <w:r>
              <w:rPr>
                <w:sz w:val="24"/>
              </w:rPr>
              <w:t>Tire</w:t>
            </w:r>
            <w:r>
              <w:rPr>
                <w:spacing w:val="-3"/>
                <w:sz w:val="24"/>
              </w:rPr>
              <w:t xml:space="preserve"> </w:t>
            </w:r>
            <w:r>
              <w:rPr>
                <w:spacing w:val="-2"/>
                <w:sz w:val="24"/>
              </w:rPr>
              <w:t>Dealers</w:t>
            </w:r>
          </w:p>
        </w:tc>
        <w:tc>
          <w:tcPr>
            <w:tcW w:w="991" w:type="dxa"/>
          </w:tcPr>
          <w:p w14:paraId="4A06D38A" w14:textId="77777777" w:rsidR="004E5576" w:rsidRDefault="00081616">
            <w:pPr>
              <w:pStyle w:val="TableParagraph"/>
              <w:spacing w:before="59" w:line="256" w:lineRule="exact"/>
              <w:ind w:left="275"/>
              <w:rPr>
                <w:sz w:val="24"/>
              </w:rPr>
            </w:pPr>
            <w:r>
              <w:rPr>
                <w:spacing w:val="-10"/>
                <w:sz w:val="24"/>
              </w:rPr>
              <w:t>A</w:t>
            </w:r>
          </w:p>
        </w:tc>
        <w:tc>
          <w:tcPr>
            <w:tcW w:w="1395" w:type="dxa"/>
          </w:tcPr>
          <w:p w14:paraId="02EE2695" w14:textId="77777777" w:rsidR="004E5576" w:rsidRDefault="00081616">
            <w:pPr>
              <w:pStyle w:val="TableParagraph"/>
              <w:spacing w:before="59" w:line="256" w:lineRule="exact"/>
              <w:ind w:right="46"/>
              <w:jc w:val="right"/>
              <w:rPr>
                <w:sz w:val="24"/>
              </w:rPr>
            </w:pPr>
            <w:r>
              <w:rPr>
                <w:spacing w:val="-2"/>
                <w:sz w:val="24"/>
              </w:rPr>
              <w:t>441320</w:t>
            </w:r>
          </w:p>
        </w:tc>
      </w:tr>
    </w:tbl>
    <w:p w14:paraId="257DEFA1" w14:textId="77777777" w:rsidR="004E5576" w:rsidRDefault="004E5576">
      <w:pPr>
        <w:spacing w:line="256" w:lineRule="exact"/>
        <w:jc w:val="right"/>
        <w:rPr>
          <w:sz w:val="24"/>
        </w:rPr>
        <w:sectPr w:rsidR="004E5576">
          <w:type w:val="continuous"/>
          <w:pgSz w:w="12240" w:h="15840"/>
          <w:pgMar w:top="960" w:right="260" w:bottom="1915"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10"/>
        <w:gridCol w:w="867"/>
        <w:gridCol w:w="1396"/>
      </w:tblGrid>
      <w:tr w:rsidR="004E5576" w14:paraId="27709E88" w14:textId="77777777">
        <w:trPr>
          <w:trHeight w:val="335"/>
        </w:trPr>
        <w:tc>
          <w:tcPr>
            <w:tcW w:w="6110" w:type="dxa"/>
          </w:tcPr>
          <w:p w14:paraId="6B5EAEBF" w14:textId="77777777" w:rsidR="004E5576" w:rsidRDefault="00081616">
            <w:pPr>
              <w:pStyle w:val="TableParagraph"/>
              <w:spacing w:line="268" w:lineRule="exact"/>
              <w:ind w:left="50"/>
              <w:rPr>
                <w:b/>
                <w:sz w:val="24"/>
              </w:rPr>
            </w:pPr>
            <w:r>
              <w:rPr>
                <w:b/>
                <w:spacing w:val="-10"/>
                <w:sz w:val="24"/>
              </w:rPr>
              <w:t>B</w:t>
            </w:r>
          </w:p>
        </w:tc>
        <w:tc>
          <w:tcPr>
            <w:tcW w:w="867" w:type="dxa"/>
          </w:tcPr>
          <w:p w14:paraId="2A62B9FB" w14:textId="77777777" w:rsidR="004E5576" w:rsidRDefault="004E5576">
            <w:pPr>
              <w:pStyle w:val="TableParagraph"/>
              <w:rPr>
                <w:rFonts w:ascii="Times New Roman"/>
              </w:rPr>
            </w:pPr>
          </w:p>
        </w:tc>
        <w:tc>
          <w:tcPr>
            <w:tcW w:w="1396" w:type="dxa"/>
          </w:tcPr>
          <w:p w14:paraId="2885934C" w14:textId="77777777" w:rsidR="004E5576" w:rsidRDefault="004E5576">
            <w:pPr>
              <w:pStyle w:val="TableParagraph"/>
              <w:rPr>
                <w:rFonts w:ascii="Times New Roman"/>
              </w:rPr>
            </w:pPr>
          </w:p>
        </w:tc>
      </w:tr>
      <w:tr w:rsidR="004E5576" w14:paraId="29B25F70" w14:textId="77777777">
        <w:trPr>
          <w:trHeight w:val="403"/>
        </w:trPr>
        <w:tc>
          <w:tcPr>
            <w:tcW w:w="6110" w:type="dxa"/>
          </w:tcPr>
          <w:p w14:paraId="267E8BAB" w14:textId="77777777" w:rsidR="004E5576" w:rsidRDefault="00081616">
            <w:pPr>
              <w:pStyle w:val="TableParagraph"/>
              <w:spacing w:before="59"/>
              <w:ind w:left="50"/>
              <w:rPr>
                <w:sz w:val="24"/>
              </w:rPr>
            </w:pPr>
            <w:r>
              <w:rPr>
                <w:sz w:val="24"/>
              </w:rPr>
              <w:t>Bakeries</w:t>
            </w:r>
            <w:r>
              <w:rPr>
                <w:spacing w:val="-5"/>
                <w:sz w:val="24"/>
              </w:rPr>
              <w:t xml:space="preserve"> </w:t>
            </w:r>
            <w:r>
              <w:rPr>
                <w:sz w:val="24"/>
              </w:rPr>
              <w:t>with</w:t>
            </w:r>
            <w:r>
              <w:rPr>
                <w:spacing w:val="-6"/>
                <w:sz w:val="24"/>
              </w:rPr>
              <w:t xml:space="preserve"> </w:t>
            </w:r>
            <w:r>
              <w:rPr>
                <w:sz w:val="24"/>
              </w:rPr>
              <w:t>Baking</w:t>
            </w:r>
            <w:r>
              <w:rPr>
                <w:spacing w:val="-5"/>
                <w:sz w:val="24"/>
              </w:rPr>
              <w:t xml:space="preserve"> </w:t>
            </w:r>
            <w:r>
              <w:rPr>
                <w:sz w:val="24"/>
              </w:rPr>
              <w:t>and</w:t>
            </w:r>
            <w:r>
              <w:rPr>
                <w:spacing w:val="-4"/>
                <w:sz w:val="24"/>
              </w:rPr>
              <w:t xml:space="preserve"> </w:t>
            </w:r>
            <w:r>
              <w:rPr>
                <w:sz w:val="24"/>
              </w:rPr>
              <w:t>Retailing</w:t>
            </w:r>
            <w:r>
              <w:rPr>
                <w:spacing w:val="-4"/>
                <w:sz w:val="24"/>
              </w:rPr>
              <w:t xml:space="preserve"> </w:t>
            </w:r>
            <w:r>
              <w:rPr>
                <w:spacing w:val="-2"/>
                <w:sz w:val="24"/>
              </w:rPr>
              <w:t>(Ref.19)</w:t>
            </w:r>
          </w:p>
        </w:tc>
        <w:tc>
          <w:tcPr>
            <w:tcW w:w="867" w:type="dxa"/>
          </w:tcPr>
          <w:p w14:paraId="5FC0E4CE" w14:textId="77777777" w:rsidR="004E5576" w:rsidRDefault="00081616">
            <w:pPr>
              <w:pStyle w:val="TableParagraph"/>
              <w:spacing w:before="59"/>
              <w:ind w:left="149"/>
              <w:rPr>
                <w:sz w:val="24"/>
              </w:rPr>
            </w:pPr>
            <w:r>
              <w:rPr>
                <w:spacing w:val="-10"/>
                <w:sz w:val="24"/>
              </w:rPr>
              <w:t>A</w:t>
            </w:r>
          </w:p>
        </w:tc>
        <w:tc>
          <w:tcPr>
            <w:tcW w:w="1396" w:type="dxa"/>
          </w:tcPr>
          <w:p w14:paraId="061689D5" w14:textId="77777777" w:rsidR="004E5576" w:rsidRDefault="00081616">
            <w:pPr>
              <w:pStyle w:val="TableParagraph"/>
              <w:spacing w:before="59"/>
              <w:ind w:right="49"/>
              <w:jc w:val="right"/>
              <w:rPr>
                <w:sz w:val="24"/>
              </w:rPr>
            </w:pPr>
            <w:r>
              <w:rPr>
                <w:spacing w:val="-2"/>
                <w:sz w:val="24"/>
              </w:rPr>
              <w:t>311811</w:t>
            </w:r>
          </w:p>
        </w:tc>
      </w:tr>
      <w:tr w:rsidR="004E5576" w14:paraId="5AF34EB8" w14:textId="77777777">
        <w:trPr>
          <w:trHeight w:val="403"/>
        </w:trPr>
        <w:tc>
          <w:tcPr>
            <w:tcW w:w="6110" w:type="dxa"/>
          </w:tcPr>
          <w:p w14:paraId="3B0401DC" w14:textId="77777777" w:rsidR="004E5576" w:rsidRDefault="00081616">
            <w:pPr>
              <w:pStyle w:val="TableParagraph"/>
              <w:spacing w:before="60"/>
              <w:ind w:left="50"/>
              <w:rPr>
                <w:sz w:val="24"/>
              </w:rPr>
            </w:pPr>
            <w:r>
              <w:rPr>
                <w:sz w:val="24"/>
              </w:rPr>
              <w:t>Bakery</w:t>
            </w:r>
            <w:r>
              <w:rPr>
                <w:spacing w:val="-4"/>
                <w:sz w:val="24"/>
              </w:rPr>
              <w:t xml:space="preserve"> </w:t>
            </w:r>
            <w:r>
              <w:rPr>
                <w:sz w:val="24"/>
              </w:rPr>
              <w:t>Stores,</w:t>
            </w:r>
            <w:r>
              <w:rPr>
                <w:spacing w:val="-3"/>
                <w:sz w:val="24"/>
              </w:rPr>
              <w:t xml:space="preserve"> </w:t>
            </w:r>
            <w:r>
              <w:rPr>
                <w:sz w:val="24"/>
              </w:rPr>
              <w:t>Retailing</w:t>
            </w:r>
            <w:r>
              <w:rPr>
                <w:spacing w:val="-3"/>
                <w:sz w:val="24"/>
              </w:rPr>
              <w:t xml:space="preserve"> </w:t>
            </w:r>
            <w:r>
              <w:rPr>
                <w:sz w:val="24"/>
              </w:rPr>
              <w:t>Only</w:t>
            </w:r>
            <w:r>
              <w:rPr>
                <w:spacing w:val="-3"/>
                <w:sz w:val="24"/>
              </w:rPr>
              <w:t xml:space="preserve"> </w:t>
            </w:r>
            <w:r>
              <w:rPr>
                <w:spacing w:val="-2"/>
                <w:sz w:val="24"/>
              </w:rPr>
              <w:t>(Ref.19)</w:t>
            </w:r>
          </w:p>
        </w:tc>
        <w:tc>
          <w:tcPr>
            <w:tcW w:w="867" w:type="dxa"/>
          </w:tcPr>
          <w:p w14:paraId="23C83B47" w14:textId="77777777" w:rsidR="004E5576" w:rsidRDefault="00081616">
            <w:pPr>
              <w:pStyle w:val="TableParagraph"/>
              <w:spacing w:before="60"/>
              <w:ind w:left="149"/>
              <w:rPr>
                <w:sz w:val="24"/>
              </w:rPr>
            </w:pPr>
            <w:r>
              <w:rPr>
                <w:spacing w:val="-10"/>
                <w:sz w:val="24"/>
              </w:rPr>
              <w:t>A</w:t>
            </w:r>
          </w:p>
        </w:tc>
        <w:tc>
          <w:tcPr>
            <w:tcW w:w="1396" w:type="dxa"/>
          </w:tcPr>
          <w:p w14:paraId="5396CAEA" w14:textId="77777777" w:rsidR="004E5576" w:rsidRDefault="00081616">
            <w:pPr>
              <w:pStyle w:val="TableParagraph"/>
              <w:spacing w:before="60"/>
              <w:ind w:right="49"/>
              <w:jc w:val="right"/>
              <w:rPr>
                <w:sz w:val="24"/>
              </w:rPr>
            </w:pPr>
            <w:r>
              <w:rPr>
                <w:spacing w:val="-2"/>
                <w:sz w:val="24"/>
              </w:rPr>
              <w:t>445291</w:t>
            </w:r>
          </w:p>
        </w:tc>
      </w:tr>
      <w:tr w:rsidR="004E5576" w14:paraId="4A366315" w14:textId="77777777">
        <w:trPr>
          <w:trHeight w:val="403"/>
        </w:trPr>
        <w:tc>
          <w:tcPr>
            <w:tcW w:w="6110" w:type="dxa"/>
          </w:tcPr>
          <w:p w14:paraId="431FCF45" w14:textId="77777777" w:rsidR="004E5576" w:rsidRDefault="00081616">
            <w:pPr>
              <w:pStyle w:val="TableParagraph"/>
              <w:spacing w:before="59"/>
              <w:ind w:left="50"/>
              <w:rPr>
                <w:sz w:val="24"/>
              </w:rPr>
            </w:pPr>
            <w:r>
              <w:rPr>
                <w:sz w:val="24"/>
              </w:rPr>
              <w:t>Barber</w:t>
            </w:r>
            <w:r>
              <w:rPr>
                <w:spacing w:val="-3"/>
                <w:sz w:val="24"/>
              </w:rPr>
              <w:t xml:space="preserve"> </w:t>
            </w:r>
            <w:r>
              <w:rPr>
                <w:sz w:val="24"/>
              </w:rPr>
              <w:t>Shop</w:t>
            </w:r>
            <w:r>
              <w:rPr>
                <w:spacing w:val="-3"/>
                <w:sz w:val="24"/>
              </w:rPr>
              <w:t xml:space="preserve"> </w:t>
            </w:r>
            <w:r>
              <w:rPr>
                <w:spacing w:val="-2"/>
                <w:sz w:val="24"/>
              </w:rPr>
              <w:t>(Ref.38)</w:t>
            </w:r>
          </w:p>
        </w:tc>
        <w:tc>
          <w:tcPr>
            <w:tcW w:w="867" w:type="dxa"/>
          </w:tcPr>
          <w:p w14:paraId="365F6F85" w14:textId="77777777" w:rsidR="004E5576" w:rsidRDefault="00081616">
            <w:pPr>
              <w:pStyle w:val="TableParagraph"/>
              <w:spacing w:before="59"/>
              <w:ind w:left="149"/>
              <w:rPr>
                <w:sz w:val="24"/>
              </w:rPr>
            </w:pPr>
            <w:r>
              <w:rPr>
                <w:spacing w:val="-10"/>
                <w:sz w:val="24"/>
              </w:rPr>
              <w:t>C</w:t>
            </w:r>
          </w:p>
        </w:tc>
        <w:tc>
          <w:tcPr>
            <w:tcW w:w="1396" w:type="dxa"/>
          </w:tcPr>
          <w:p w14:paraId="064618E9" w14:textId="77777777" w:rsidR="004E5576" w:rsidRDefault="00081616">
            <w:pPr>
              <w:pStyle w:val="TableParagraph"/>
              <w:spacing w:before="59"/>
              <w:ind w:right="49"/>
              <w:jc w:val="right"/>
              <w:rPr>
                <w:sz w:val="24"/>
              </w:rPr>
            </w:pPr>
            <w:r>
              <w:rPr>
                <w:spacing w:val="-2"/>
                <w:sz w:val="24"/>
              </w:rPr>
              <w:t>812111</w:t>
            </w:r>
          </w:p>
        </w:tc>
      </w:tr>
      <w:tr w:rsidR="004E5576" w14:paraId="4968A1D8" w14:textId="77777777">
        <w:trPr>
          <w:trHeight w:val="403"/>
        </w:trPr>
        <w:tc>
          <w:tcPr>
            <w:tcW w:w="6110" w:type="dxa"/>
          </w:tcPr>
          <w:p w14:paraId="2383FE90" w14:textId="77777777" w:rsidR="004E5576" w:rsidRDefault="00081616">
            <w:pPr>
              <w:pStyle w:val="TableParagraph"/>
              <w:spacing w:before="59"/>
              <w:ind w:left="50"/>
              <w:rPr>
                <w:sz w:val="24"/>
              </w:rPr>
            </w:pPr>
            <w:r>
              <w:rPr>
                <w:sz w:val="24"/>
              </w:rPr>
              <w:t>Beauty</w:t>
            </w:r>
            <w:r>
              <w:rPr>
                <w:spacing w:val="-5"/>
                <w:sz w:val="24"/>
              </w:rPr>
              <w:t xml:space="preserve"> </w:t>
            </w:r>
            <w:r>
              <w:rPr>
                <w:sz w:val="24"/>
              </w:rPr>
              <w:t>Salons</w:t>
            </w:r>
            <w:r>
              <w:rPr>
                <w:spacing w:val="-5"/>
                <w:sz w:val="24"/>
              </w:rPr>
              <w:t xml:space="preserve"> </w:t>
            </w:r>
            <w:r>
              <w:rPr>
                <w:sz w:val="24"/>
              </w:rPr>
              <w:t>(including</w:t>
            </w:r>
            <w:r>
              <w:rPr>
                <w:spacing w:val="-5"/>
                <w:sz w:val="24"/>
              </w:rPr>
              <w:t xml:space="preserve"> </w:t>
            </w:r>
            <w:r>
              <w:rPr>
                <w:sz w:val="24"/>
              </w:rPr>
              <w:t>beauty/barber</w:t>
            </w:r>
            <w:r>
              <w:rPr>
                <w:spacing w:val="-5"/>
                <w:sz w:val="24"/>
              </w:rPr>
              <w:t xml:space="preserve"> </w:t>
            </w:r>
            <w:r>
              <w:rPr>
                <w:sz w:val="24"/>
              </w:rPr>
              <w:t>shops)</w:t>
            </w:r>
            <w:r>
              <w:rPr>
                <w:spacing w:val="-4"/>
                <w:sz w:val="24"/>
              </w:rPr>
              <w:t xml:space="preserve"> </w:t>
            </w:r>
            <w:r>
              <w:rPr>
                <w:spacing w:val="-2"/>
                <w:sz w:val="24"/>
              </w:rPr>
              <w:t>(Ref.38)</w:t>
            </w:r>
          </w:p>
        </w:tc>
        <w:tc>
          <w:tcPr>
            <w:tcW w:w="867" w:type="dxa"/>
          </w:tcPr>
          <w:p w14:paraId="19C99D4D" w14:textId="77777777" w:rsidR="004E5576" w:rsidRDefault="00081616">
            <w:pPr>
              <w:pStyle w:val="TableParagraph"/>
              <w:spacing w:before="59"/>
              <w:ind w:left="149"/>
              <w:rPr>
                <w:sz w:val="24"/>
              </w:rPr>
            </w:pPr>
            <w:r>
              <w:rPr>
                <w:spacing w:val="-10"/>
                <w:sz w:val="24"/>
              </w:rPr>
              <w:t>C</w:t>
            </w:r>
          </w:p>
        </w:tc>
        <w:tc>
          <w:tcPr>
            <w:tcW w:w="1396" w:type="dxa"/>
          </w:tcPr>
          <w:p w14:paraId="66A45548" w14:textId="77777777" w:rsidR="004E5576" w:rsidRDefault="00081616">
            <w:pPr>
              <w:pStyle w:val="TableParagraph"/>
              <w:spacing w:before="59"/>
              <w:ind w:right="49"/>
              <w:jc w:val="right"/>
              <w:rPr>
                <w:sz w:val="24"/>
              </w:rPr>
            </w:pPr>
            <w:r>
              <w:rPr>
                <w:spacing w:val="-2"/>
                <w:sz w:val="24"/>
              </w:rPr>
              <w:t>812112</w:t>
            </w:r>
          </w:p>
        </w:tc>
      </w:tr>
      <w:tr w:rsidR="004E5576" w14:paraId="1B6F60F3" w14:textId="77777777">
        <w:trPr>
          <w:trHeight w:val="403"/>
        </w:trPr>
        <w:tc>
          <w:tcPr>
            <w:tcW w:w="6110" w:type="dxa"/>
          </w:tcPr>
          <w:p w14:paraId="4E15AA84" w14:textId="77777777" w:rsidR="004E5576" w:rsidRDefault="00081616">
            <w:pPr>
              <w:pStyle w:val="TableParagraph"/>
              <w:spacing w:before="59"/>
              <w:ind w:left="50"/>
              <w:rPr>
                <w:sz w:val="24"/>
              </w:rPr>
            </w:pPr>
            <w:r>
              <w:rPr>
                <w:sz w:val="24"/>
              </w:rPr>
              <w:t>Beauty</w:t>
            </w:r>
            <w:r>
              <w:rPr>
                <w:spacing w:val="-3"/>
                <w:sz w:val="24"/>
              </w:rPr>
              <w:t xml:space="preserve"> </w:t>
            </w:r>
            <w:r>
              <w:rPr>
                <w:sz w:val="24"/>
              </w:rPr>
              <w:t>Supply</w:t>
            </w:r>
            <w:r>
              <w:rPr>
                <w:spacing w:val="-4"/>
                <w:sz w:val="24"/>
              </w:rPr>
              <w:t xml:space="preserve"> </w:t>
            </w:r>
            <w:r>
              <w:rPr>
                <w:spacing w:val="-2"/>
                <w:sz w:val="24"/>
              </w:rPr>
              <w:t>Stores</w:t>
            </w:r>
          </w:p>
        </w:tc>
        <w:tc>
          <w:tcPr>
            <w:tcW w:w="867" w:type="dxa"/>
          </w:tcPr>
          <w:p w14:paraId="303B7BFF" w14:textId="77777777" w:rsidR="004E5576" w:rsidRDefault="00081616">
            <w:pPr>
              <w:pStyle w:val="TableParagraph"/>
              <w:spacing w:before="59"/>
              <w:ind w:left="149"/>
              <w:rPr>
                <w:sz w:val="24"/>
              </w:rPr>
            </w:pPr>
            <w:r>
              <w:rPr>
                <w:spacing w:val="-10"/>
                <w:sz w:val="24"/>
              </w:rPr>
              <w:t>A</w:t>
            </w:r>
          </w:p>
        </w:tc>
        <w:tc>
          <w:tcPr>
            <w:tcW w:w="1396" w:type="dxa"/>
          </w:tcPr>
          <w:p w14:paraId="7510AAA5" w14:textId="77777777" w:rsidR="004E5576" w:rsidRDefault="00081616">
            <w:pPr>
              <w:pStyle w:val="TableParagraph"/>
              <w:spacing w:before="59"/>
              <w:ind w:right="49"/>
              <w:jc w:val="right"/>
              <w:rPr>
                <w:sz w:val="24"/>
              </w:rPr>
            </w:pPr>
            <w:r>
              <w:rPr>
                <w:spacing w:val="-2"/>
                <w:sz w:val="24"/>
              </w:rPr>
              <w:t>446120</w:t>
            </w:r>
          </w:p>
        </w:tc>
      </w:tr>
      <w:tr w:rsidR="004E5576" w14:paraId="0A5A28F7" w14:textId="77777777">
        <w:trPr>
          <w:trHeight w:val="403"/>
        </w:trPr>
        <w:tc>
          <w:tcPr>
            <w:tcW w:w="6110" w:type="dxa"/>
          </w:tcPr>
          <w:p w14:paraId="1AE6F810" w14:textId="77777777" w:rsidR="004E5576" w:rsidRDefault="00081616">
            <w:pPr>
              <w:pStyle w:val="TableParagraph"/>
              <w:spacing w:before="59"/>
              <w:ind w:left="50"/>
              <w:rPr>
                <w:sz w:val="24"/>
              </w:rPr>
            </w:pPr>
            <w:r>
              <w:rPr>
                <w:sz w:val="24"/>
              </w:rPr>
              <w:t>Bed</w:t>
            </w:r>
            <w:r>
              <w:rPr>
                <w:spacing w:val="-3"/>
                <w:sz w:val="24"/>
              </w:rPr>
              <w:t xml:space="preserve"> </w:t>
            </w:r>
            <w:r>
              <w:rPr>
                <w:sz w:val="24"/>
              </w:rPr>
              <w:t>and</w:t>
            </w:r>
            <w:r>
              <w:rPr>
                <w:spacing w:val="-4"/>
                <w:sz w:val="24"/>
              </w:rPr>
              <w:t xml:space="preserve"> </w:t>
            </w:r>
            <w:r>
              <w:rPr>
                <w:sz w:val="24"/>
              </w:rPr>
              <w:t>Breakfast</w:t>
            </w:r>
            <w:r>
              <w:rPr>
                <w:spacing w:val="-3"/>
                <w:sz w:val="24"/>
              </w:rPr>
              <w:t xml:space="preserve"> </w:t>
            </w:r>
            <w:r>
              <w:rPr>
                <w:spacing w:val="-5"/>
                <w:sz w:val="24"/>
              </w:rPr>
              <w:t>Inn</w:t>
            </w:r>
          </w:p>
        </w:tc>
        <w:tc>
          <w:tcPr>
            <w:tcW w:w="867" w:type="dxa"/>
          </w:tcPr>
          <w:p w14:paraId="29C7309E" w14:textId="77777777" w:rsidR="004E5576" w:rsidRDefault="00081616">
            <w:pPr>
              <w:pStyle w:val="TableParagraph"/>
              <w:spacing w:before="59"/>
              <w:ind w:left="149"/>
              <w:rPr>
                <w:sz w:val="24"/>
              </w:rPr>
            </w:pPr>
            <w:r>
              <w:rPr>
                <w:spacing w:val="-10"/>
                <w:sz w:val="24"/>
              </w:rPr>
              <w:t>B</w:t>
            </w:r>
          </w:p>
        </w:tc>
        <w:tc>
          <w:tcPr>
            <w:tcW w:w="1396" w:type="dxa"/>
          </w:tcPr>
          <w:p w14:paraId="59A0D6B8" w14:textId="77777777" w:rsidR="004E5576" w:rsidRDefault="00081616">
            <w:pPr>
              <w:pStyle w:val="TableParagraph"/>
              <w:spacing w:before="59"/>
              <w:ind w:right="49"/>
              <w:jc w:val="right"/>
              <w:rPr>
                <w:sz w:val="24"/>
              </w:rPr>
            </w:pPr>
            <w:r>
              <w:rPr>
                <w:spacing w:val="-2"/>
                <w:sz w:val="24"/>
              </w:rPr>
              <w:t>721191</w:t>
            </w:r>
          </w:p>
        </w:tc>
      </w:tr>
      <w:tr w:rsidR="004E5576" w14:paraId="580A3715" w14:textId="77777777">
        <w:trPr>
          <w:trHeight w:val="403"/>
        </w:trPr>
        <w:tc>
          <w:tcPr>
            <w:tcW w:w="6110" w:type="dxa"/>
          </w:tcPr>
          <w:p w14:paraId="3FE23039" w14:textId="77777777" w:rsidR="004E5576" w:rsidRDefault="00081616">
            <w:pPr>
              <w:pStyle w:val="TableParagraph"/>
              <w:spacing w:before="59"/>
              <w:ind w:left="50"/>
              <w:rPr>
                <w:sz w:val="24"/>
              </w:rPr>
            </w:pPr>
            <w:r>
              <w:rPr>
                <w:sz w:val="24"/>
              </w:rPr>
              <w:t>Bicycle</w:t>
            </w:r>
            <w:r>
              <w:rPr>
                <w:spacing w:val="-5"/>
                <w:sz w:val="24"/>
              </w:rPr>
              <w:t xml:space="preserve"> </w:t>
            </w:r>
            <w:r>
              <w:rPr>
                <w:sz w:val="24"/>
              </w:rPr>
              <w:t>Repair</w:t>
            </w:r>
            <w:r>
              <w:rPr>
                <w:spacing w:val="-6"/>
                <w:sz w:val="24"/>
              </w:rPr>
              <w:t xml:space="preserve"> </w:t>
            </w:r>
            <w:r>
              <w:rPr>
                <w:sz w:val="24"/>
              </w:rPr>
              <w:t>and</w:t>
            </w:r>
            <w:r>
              <w:rPr>
                <w:spacing w:val="-4"/>
                <w:sz w:val="24"/>
              </w:rPr>
              <w:t xml:space="preserve"> </w:t>
            </w:r>
            <w:r>
              <w:rPr>
                <w:sz w:val="24"/>
              </w:rPr>
              <w:t>Maintenance</w:t>
            </w:r>
            <w:r>
              <w:rPr>
                <w:spacing w:val="-7"/>
                <w:sz w:val="24"/>
              </w:rPr>
              <w:t xml:space="preserve"> </w:t>
            </w:r>
            <w:r>
              <w:rPr>
                <w:spacing w:val="-2"/>
                <w:sz w:val="24"/>
              </w:rPr>
              <w:t>Shops</w:t>
            </w:r>
          </w:p>
        </w:tc>
        <w:tc>
          <w:tcPr>
            <w:tcW w:w="867" w:type="dxa"/>
          </w:tcPr>
          <w:p w14:paraId="6360BFCA" w14:textId="77777777" w:rsidR="004E5576" w:rsidRDefault="00081616">
            <w:pPr>
              <w:pStyle w:val="TableParagraph"/>
              <w:spacing w:before="59"/>
              <w:ind w:left="149"/>
              <w:rPr>
                <w:sz w:val="24"/>
              </w:rPr>
            </w:pPr>
            <w:r>
              <w:rPr>
                <w:spacing w:val="-10"/>
                <w:sz w:val="24"/>
              </w:rPr>
              <w:t>A</w:t>
            </w:r>
          </w:p>
        </w:tc>
        <w:tc>
          <w:tcPr>
            <w:tcW w:w="1396" w:type="dxa"/>
          </w:tcPr>
          <w:p w14:paraId="11AA945C" w14:textId="77777777" w:rsidR="004E5576" w:rsidRDefault="00081616">
            <w:pPr>
              <w:pStyle w:val="TableParagraph"/>
              <w:spacing w:before="59"/>
              <w:ind w:right="49"/>
              <w:jc w:val="right"/>
              <w:rPr>
                <w:sz w:val="24"/>
              </w:rPr>
            </w:pPr>
            <w:r>
              <w:rPr>
                <w:spacing w:val="-2"/>
                <w:sz w:val="24"/>
              </w:rPr>
              <w:t>811490</w:t>
            </w:r>
          </w:p>
        </w:tc>
      </w:tr>
      <w:tr w:rsidR="004E5576" w14:paraId="5C419F22" w14:textId="77777777">
        <w:trPr>
          <w:trHeight w:val="402"/>
        </w:trPr>
        <w:tc>
          <w:tcPr>
            <w:tcW w:w="6110" w:type="dxa"/>
          </w:tcPr>
          <w:p w14:paraId="1AEFFA2C" w14:textId="77777777" w:rsidR="004E5576" w:rsidRDefault="00081616">
            <w:pPr>
              <w:pStyle w:val="TableParagraph"/>
              <w:spacing w:before="59"/>
              <w:ind w:left="50"/>
              <w:rPr>
                <w:sz w:val="24"/>
              </w:rPr>
            </w:pPr>
            <w:r>
              <w:rPr>
                <w:sz w:val="24"/>
              </w:rPr>
              <w:t>Bicycle</w:t>
            </w:r>
            <w:r>
              <w:rPr>
                <w:spacing w:val="-5"/>
                <w:sz w:val="24"/>
              </w:rPr>
              <w:t xml:space="preserve"> </w:t>
            </w:r>
            <w:r>
              <w:rPr>
                <w:spacing w:val="-2"/>
                <w:sz w:val="24"/>
              </w:rPr>
              <w:t>Shops</w:t>
            </w:r>
          </w:p>
        </w:tc>
        <w:tc>
          <w:tcPr>
            <w:tcW w:w="867" w:type="dxa"/>
          </w:tcPr>
          <w:p w14:paraId="035D1FC9" w14:textId="77777777" w:rsidR="004E5576" w:rsidRDefault="00081616">
            <w:pPr>
              <w:pStyle w:val="TableParagraph"/>
              <w:spacing w:before="59"/>
              <w:ind w:left="149"/>
              <w:rPr>
                <w:sz w:val="24"/>
              </w:rPr>
            </w:pPr>
            <w:r>
              <w:rPr>
                <w:spacing w:val="-10"/>
                <w:sz w:val="24"/>
              </w:rPr>
              <w:t>A</w:t>
            </w:r>
          </w:p>
        </w:tc>
        <w:tc>
          <w:tcPr>
            <w:tcW w:w="1396" w:type="dxa"/>
          </w:tcPr>
          <w:p w14:paraId="26992588" w14:textId="77777777" w:rsidR="004E5576" w:rsidRDefault="00081616">
            <w:pPr>
              <w:pStyle w:val="TableParagraph"/>
              <w:spacing w:before="59"/>
              <w:ind w:right="49"/>
              <w:jc w:val="right"/>
              <w:rPr>
                <w:sz w:val="24"/>
              </w:rPr>
            </w:pPr>
            <w:r>
              <w:rPr>
                <w:spacing w:val="-2"/>
                <w:sz w:val="24"/>
              </w:rPr>
              <w:t>451110</w:t>
            </w:r>
          </w:p>
        </w:tc>
      </w:tr>
      <w:tr w:rsidR="004E5576" w14:paraId="65AC0D8E" w14:textId="77777777">
        <w:trPr>
          <w:trHeight w:val="402"/>
        </w:trPr>
        <w:tc>
          <w:tcPr>
            <w:tcW w:w="6110" w:type="dxa"/>
          </w:tcPr>
          <w:p w14:paraId="5C82B530" w14:textId="77777777" w:rsidR="004E5576" w:rsidRDefault="00081616">
            <w:pPr>
              <w:pStyle w:val="TableParagraph"/>
              <w:spacing w:before="58"/>
              <w:ind w:left="50"/>
              <w:rPr>
                <w:sz w:val="24"/>
              </w:rPr>
            </w:pPr>
            <w:r>
              <w:rPr>
                <w:sz w:val="24"/>
              </w:rPr>
              <w:t>Blind</w:t>
            </w:r>
            <w:r>
              <w:rPr>
                <w:spacing w:val="-3"/>
                <w:sz w:val="24"/>
              </w:rPr>
              <w:t xml:space="preserve"> </w:t>
            </w:r>
            <w:r>
              <w:rPr>
                <w:sz w:val="24"/>
              </w:rPr>
              <w:t>and</w:t>
            </w:r>
            <w:r>
              <w:rPr>
                <w:spacing w:val="-2"/>
                <w:sz w:val="24"/>
              </w:rPr>
              <w:t xml:space="preserve"> </w:t>
            </w:r>
            <w:r>
              <w:rPr>
                <w:sz w:val="24"/>
              </w:rPr>
              <w:t>Shade</w:t>
            </w:r>
            <w:r>
              <w:rPr>
                <w:spacing w:val="-2"/>
                <w:sz w:val="24"/>
              </w:rPr>
              <w:t xml:space="preserve"> Manufacturing</w:t>
            </w:r>
          </w:p>
        </w:tc>
        <w:tc>
          <w:tcPr>
            <w:tcW w:w="867" w:type="dxa"/>
          </w:tcPr>
          <w:p w14:paraId="1D6DEA7A" w14:textId="77777777" w:rsidR="004E5576" w:rsidRDefault="00081616">
            <w:pPr>
              <w:pStyle w:val="TableParagraph"/>
              <w:spacing w:before="58"/>
              <w:ind w:left="149"/>
              <w:rPr>
                <w:sz w:val="24"/>
              </w:rPr>
            </w:pPr>
            <w:r>
              <w:rPr>
                <w:spacing w:val="-10"/>
                <w:sz w:val="24"/>
              </w:rPr>
              <w:t>D</w:t>
            </w:r>
          </w:p>
        </w:tc>
        <w:tc>
          <w:tcPr>
            <w:tcW w:w="1396" w:type="dxa"/>
          </w:tcPr>
          <w:p w14:paraId="1CC8FD59" w14:textId="77777777" w:rsidR="004E5576" w:rsidRDefault="00081616">
            <w:pPr>
              <w:pStyle w:val="TableParagraph"/>
              <w:spacing w:before="58"/>
              <w:ind w:right="49"/>
              <w:jc w:val="right"/>
              <w:rPr>
                <w:sz w:val="24"/>
              </w:rPr>
            </w:pPr>
            <w:r>
              <w:rPr>
                <w:spacing w:val="-2"/>
                <w:sz w:val="24"/>
              </w:rPr>
              <w:t>337920</w:t>
            </w:r>
          </w:p>
        </w:tc>
      </w:tr>
      <w:tr w:rsidR="004E5576" w14:paraId="3813296D" w14:textId="77777777">
        <w:trPr>
          <w:trHeight w:val="403"/>
        </w:trPr>
        <w:tc>
          <w:tcPr>
            <w:tcW w:w="6110" w:type="dxa"/>
          </w:tcPr>
          <w:p w14:paraId="1490F2B4" w14:textId="77777777" w:rsidR="004E5576" w:rsidRDefault="00081616">
            <w:pPr>
              <w:pStyle w:val="TableParagraph"/>
              <w:spacing w:before="60"/>
              <w:ind w:left="50"/>
              <w:rPr>
                <w:sz w:val="24"/>
              </w:rPr>
            </w:pPr>
            <w:r>
              <w:rPr>
                <w:sz w:val="24"/>
              </w:rPr>
              <w:t>Blueprinting</w:t>
            </w:r>
            <w:r>
              <w:rPr>
                <w:spacing w:val="-6"/>
                <w:sz w:val="24"/>
              </w:rPr>
              <w:t xml:space="preserve"> </w:t>
            </w:r>
            <w:r>
              <w:rPr>
                <w:sz w:val="24"/>
              </w:rPr>
              <w:t>and</w:t>
            </w:r>
            <w:r>
              <w:rPr>
                <w:spacing w:val="-8"/>
                <w:sz w:val="24"/>
              </w:rPr>
              <w:t xml:space="preserve"> </w:t>
            </w:r>
            <w:r>
              <w:rPr>
                <w:sz w:val="24"/>
              </w:rPr>
              <w:t>Photocopying</w:t>
            </w:r>
            <w:r>
              <w:rPr>
                <w:spacing w:val="-6"/>
                <w:sz w:val="24"/>
              </w:rPr>
              <w:t xml:space="preserve"> </w:t>
            </w:r>
            <w:r>
              <w:rPr>
                <w:spacing w:val="-2"/>
                <w:sz w:val="24"/>
              </w:rPr>
              <w:t>Service</w:t>
            </w:r>
          </w:p>
        </w:tc>
        <w:tc>
          <w:tcPr>
            <w:tcW w:w="867" w:type="dxa"/>
          </w:tcPr>
          <w:p w14:paraId="17BBAF5F" w14:textId="77777777" w:rsidR="004E5576" w:rsidRDefault="00081616">
            <w:pPr>
              <w:pStyle w:val="TableParagraph"/>
              <w:spacing w:before="60"/>
              <w:ind w:left="149"/>
              <w:rPr>
                <w:sz w:val="24"/>
              </w:rPr>
            </w:pPr>
            <w:r>
              <w:rPr>
                <w:spacing w:val="-10"/>
                <w:sz w:val="24"/>
              </w:rPr>
              <w:t>C</w:t>
            </w:r>
          </w:p>
        </w:tc>
        <w:tc>
          <w:tcPr>
            <w:tcW w:w="1396" w:type="dxa"/>
          </w:tcPr>
          <w:p w14:paraId="16438A09" w14:textId="77777777" w:rsidR="004E5576" w:rsidRDefault="00081616">
            <w:pPr>
              <w:pStyle w:val="TableParagraph"/>
              <w:spacing w:before="60"/>
              <w:ind w:right="49"/>
              <w:jc w:val="right"/>
              <w:rPr>
                <w:sz w:val="24"/>
              </w:rPr>
            </w:pPr>
            <w:r>
              <w:rPr>
                <w:spacing w:val="-2"/>
                <w:sz w:val="24"/>
              </w:rPr>
              <w:t>561439</w:t>
            </w:r>
          </w:p>
        </w:tc>
      </w:tr>
      <w:tr w:rsidR="004E5576" w14:paraId="6890966E" w14:textId="77777777">
        <w:trPr>
          <w:trHeight w:val="403"/>
        </w:trPr>
        <w:tc>
          <w:tcPr>
            <w:tcW w:w="6110" w:type="dxa"/>
          </w:tcPr>
          <w:p w14:paraId="5229103D" w14:textId="77777777" w:rsidR="004E5576" w:rsidRDefault="00081616">
            <w:pPr>
              <w:pStyle w:val="TableParagraph"/>
              <w:spacing w:before="59"/>
              <w:ind w:left="50"/>
              <w:rPr>
                <w:sz w:val="24"/>
              </w:rPr>
            </w:pPr>
            <w:r>
              <w:rPr>
                <w:sz w:val="24"/>
              </w:rPr>
              <w:t>Boat</w:t>
            </w:r>
            <w:r>
              <w:rPr>
                <w:spacing w:val="-4"/>
                <w:sz w:val="24"/>
              </w:rPr>
              <w:t xml:space="preserve"> </w:t>
            </w:r>
            <w:r>
              <w:rPr>
                <w:sz w:val="24"/>
              </w:rPr>
              <w:t>Repair</w:t>
            </w:r>
            <w:r>
              <w:rPr>
                <w:spacing w:val="-5"/>
                <w:sz w:val="24"/>
              </w:rPr>
              <w:t xml:space="preserve"> </w:t>
            </w:r>
            <w:r>
              <w:rPr>
                <w:sz w:val="24"/>
              </w:rPr>
              <w:t>and</w:t>
            </w:r>
            <w:r>
              <w:rPr>
                <w:spacing w:val="-4"/>
                <w:sz w:val="24"/>
              </w:rPr>
              <w:t xml:space="preserve"> </w:t>
            </w:r>
            <w:r>
              <w:rPr>
                <w:sz w:val="24"/>
              </w:rPr>
              <w:t>Maintenance</w:t>
            </w:r>
            <w:r>
              <w:rPr>
                <w:spacing w:val="-3"/>
                <w:sz w:val="24"/>
              </w:rPr>
              <w:t xml:space="preserve"> </w:t>
            </w:r>
            <w:r>
              <w:rPr>
                <w:spacing w:val="-2"/>
                <w:sz w:val="24"/>
              </w:rPr>
              <w:t>Services</w:t>
            </w:r>
          </w:p>
        </w:tc>
        <w:tc>
          <w:tcPr>
            <w:tcW w:w="867" w:type="dxa"/>
          </w:tcPr>
          <w:p w14:paraId="0C60E59B" w14:textId="77777777" w:rsidR="004E5576" w:rsidRDefault="00081616">
            <w:pPr>
              <w:pStyle w:val="TableParagraph"/>
              <w:spacing w:before="59"/>
              <w:ind w:left="149"/>
              <w:rPr>
                <w:sz w:val="24"/>
              </w:rPr>
            </w:pPr>
            <w:r>
              <w:rPr>
                <w:spacing w:val="-10"/>
                <w:sz w:val="24"/>
              </w:rPr>
              <w:t>A</w:t>
            </w:r>
          </w:p>
        </w:tc>
        <w:tc>
          <w:tcPr>
            <w:tcW w:w="1396" w:type="dxa"/>
          </w:tcPr>
          <w:p w14:paraId="7C551EEE" w14:textId="77777777" w:rsidR="004E5576" w:rsidRDefault="00081616">
            <w:pPr>
              <w:pStyle w:val="TableParagraph"/>
              <w:spacing w:before="59"/>
              <w:ind w:right="49"/>
              <w:jc w:val="right"/>
              <w:rPr>
                <w:sz w:val="24"/>
              </w:rPr>
            </w:pPr>
            <w:r>
              <w:rPr>
                <w:spacing w:val="-2"/>
                <w:sz w:val="24"/>
              </w:rPr>
              <w:t>811490</w:t>
            </w:r>
          </w:p>
        </w:tc>
      </w:tr>
      <w:tr w:rsidR="004E5576" w14:paraId="012F96E7" w14:textId="77777777">
        <w:trPr>
          <w:trHeight w:val="403"/>
        </w:trPr>
        <w:tc>
          <w:tcPr>
            <w:tcW w:w="6110" w:type="dxa"/>
          </w:tcPr>
          <w:p w14:paraId="0DE7F17A" w14:textId="77777777" w:rsidR="004E5576" w:rsidRDefault="00081616">
            <w:pPr>
              <w:pStyle w:val="TableParagraph"/>
              <w:spacing w:before="59"/>
              <w:ind w:left="50"/>
              <w:rPr>
                <w:sz w:val="24"/>
              </w:rPr>
            </w:pPr>
            <w:r>
              <w:rPr>
                <w:sz w:val="24"/>
              </w:rPr>
              <w:t>Boat</w:t>
            </w:r>
            <w:r>
              <w:rPr>
                <w:spacing w:val="-2"/>
                <w:sz w:val="24"/>
              </w:rPr>
              <w:t xml:space="preserve"> </w:t>
            </w:r>
            <w:r>
              <w:rPr>
                <w:sz w:val="24"/>
              </w:rPr>
              <w:t>Dealers</w:t>
            </w:r>
            <w:r>
              <w:rPr>
                <w:spacing w:val="-1"/>
                <w:sz w:val="24"/>
              </w:rPr>
              <w:t xml:space="preserve"> </w:t>
            </w:r>
            <w:r>
              <w:rPr>
                <w:sz w:val="24"/>
              </w:rPr>
              <w:t>-</w:t>
            </w:r>
            <w:r>
              <w:rPr>
                <w:spacing w:val="-3"/>
                <w:sz w:val="24"/>
              </w:rPr>
              <w:t xml:space="preserve"> </w:t>
            </w:r>
            <w:r>
              <w:rPr>
                <w:sz w:val="24"/>
              </w:rPr>
              <w:t>New</w:t>
            </w:r>
            <w:r>
              <w:rPr>
                <w:spacing w:val="-3"/>
                <w:sz w:val="24"/>
              </w:rPr>
              <w:t xml:space="preserve"> </w:t>
            </w:r>
            <w:r>
              <w:rPr>
                <w:sz w:val="24"/>
              </w:rPr>
              <w:t>and</w:t>
            </w:r>
            <w:r>
              <w:rPr>
                <w:spacing w:val="-2"/>
                <w:sz w:val="24"/>
              </w:rPr>
              <w:t xml:space="preserve"> </w:t>
            </w:r>
            <w:r>
              <w:rPr>
                <w:spacing w:val="-4"/>
                <w:sz w:val="24"/>
              </w:rPr>
              <w:t>Used</w:t>
            </w:r>
          </w:p>
        </w:tc>
        <w:tc>
          <w:tcPr>
            <w:tcW w:w="867" w:type="dxa"/>
          </w:tcPr>
          <w:p w14:paraId="16277DEF" w14:textId="77777777" w:rsidR="004E5576" w:rsidRDefault="00081616">
            <w:pPr>
              <w:pStyle w:val="TableParagraph"/>
              <w:spacing w:before="59"/>
              <w:ind w:left="149"/>
              <w:rPr>
                <w:sz w:val="24"/>
              </w:rPr>
            </w:pPr>
            <w:r>
              <w:rPr>
                <w:spacing w:val="-10"/>
                <w:sz w:val="24"/>
              </w:rPr>
              <w:t>A</w:t>
            </w:r>
          </w:p>
        </w:tc>
        <w:tc>
          <w:tcPr>
            <w:tcW w:w="1396" w:type="dxa"/>
          </w:tcPr>
          <w:p w14:paraId="0416FE8A" w14:textId="77777777" w:rsidR="004E5576" w:rsidRDefault="00081616">
            <w:pPr>
              <w:pStyle w:val="TableParagraph"/>
              <w:spacing w:before="59"/>
              <w:ind w:right="49"/>
              <w:jc w:val="right"/>
              <w:rPr>
                <w:sz w:val="24"/>
              </w:rPr>
            </w:pPr>
            <w:r>
              <w:rPr>
                <w:spacing w:val="-2"/>
                <w:sz w:val="24"/>
              </w:rPr>
              <w:t>441222</w:t>
            </w:r>
          </w:p>
        </w:tc>
      </w:tr>
      <w:tr w:rsidR="004E5576" w14:paraId="61C98A08" w14:textId="77777777">
        <w:trPr>
          <w:trHeight w:val="403"/>
        </w:trPr>
        <w:tc>
          <w:tcPr>
            <w:tcW w:w="6110" w:type="dxa"/>
          </w:tcPr>
          <w:p w14:paraId="19BCDA30" w14:textId="77777777" w:rsidR="004E5576" w:rsidRDefault="00081616">
            <w:pPr>
              <w:pStyle w:val="TableParagraph"/>
              <w:spacing w:before="59"/>
              <w:ind w:left="50"/>
              <w:rPr>
                <w:sz w:val="24"/>
              </w:rPr>
            </w:pPr>
            <w:r>
              <w:rPr>
                <w:sz w:val="24"/>
              </w:rPr>
              <w:t>Bonds/Bail</w:t>
            </w:r>
            <w:r>
              <w:rPr>
                <w:spacing w:val="-6"/>
                <w:sz w:val="24"/>
              </w:rPr>
              <w:t xml:space="preserve"> </w:t>
            </w:r>
            <w:r>
              <w:rPr>
                <w:sz w:val="24"/>
              </w:rPr>
              <w:t>Services</w:t>
            </w:r>
            <w:r>
              <w:rPr>
                <w:spacing w:val="-4"/>
                <w:sz w:val="24"/>
              </w:rPr>
              <w:t xml:space="preserve"> </w:t>
            </w:r>
            <w:r>
              <w:rPr>
                <w:sz w:val="24"/>
              </w:rPr>
              <w:t>(Ref.9</w:t>
            </w:r>
            <w:r>
              <w:rPr>
                <w:spacing w:val="-7"/>
                <w:sz w:val="24"/>
              </w:rPr>
              <w:t xml:space="preserve"> </w:t>
            </w:r>
            <w:r>
              <w:rPr>
                <w:sz w:val="24"/>
              </w:rPr>
              <w:t>and</w:t>
            </w:r>
            <w:r>
              <w:rPr>
                <w:spacing w:val="-4"/>
                <w:sz w:val="24"/>
              </w:rPr>
              <w:t xml:space="preserve"> </w:t>
            </w:r>
            <w:r>
              <w:rPr>
                <w:spacing w:val="-5"/>
                <w:sz w:val="24"/>
              </w:rPr>
              <w:t>47)</w:t>
            </w:r>
          </w:p>
        </w:tc>
        <w:tc>
          <w:tcPr>
            <w:tcW w:w="867" w:type="dxa"/>
          </w:tcPr>
          <w:p w14:paraId="7D0B14BD" w14:textId="77777777" w:rsidR="004E5576" w:rsidRDefault="00081616">
            <w:pPr>
              <w:pStyle w:val="TableParagraph"/>
              <w:spacing w:before="59"/>
              <w:ind w:left="149"/>
              <w:rPr>
                <w:sz w:val="24"/>
              </w:rPr>
            </w:pPr>
            <w:r>
              <w:rPr>
                <w:spacing w:val="-10"/>
                <w:sz w:val="24"/>
              </w:rPr>
              <w:t>B</w:t>
            </w:r>
          </w:p>
        </w:tc>
        <w:tc>
          <w:tcPr>
            <w:tcW w:w="1396" w:type="dxa"/>
          </w:tcPr>
          <w:p w14:paraId="2D278FEF" w14:textId="77777777" w:rsidR="004E5576" w:rsidRDefault="00081616">
            <w:pPr>
              <w:pStyle w:val="TableParagraph"/>
              <w:spacing w:before="59"/>
              <w:ind w:right="49"/>
              <w:jc w:val="right"/>
              <w:rPr>
                <w:sz w:val="24"/>
              </w:rPr>
            </w:pPr>
            <w:r>
              <w:rPr>
                <w:spacing w:val="-2"/>
                <w:sz w:val="24"/>
              </w:rPr>
              <w:t>812990</w:t>
            </w:r>
          </w:p>
        </w:tc>
      </w:tr>
      <w:tr w:rsidR="004E5576" w14:paraId="460101CF" w14:textId="77777777">
        <w:trPr>
          <w:trHeight w:val="403"/>
        </w:trPr>
        <w:tc>
          <w:tcPr>
            <w:tcW w:w="6110" w:type="dxa"/>
          </w:tcPr>
          <w:p w14:paraId="0BC13651" w14:textId="77777777" w:rsidR="004E5576" w:rsidRDefault="00081616">
            <w:pPr>
              <w:pStyle w:val="TableParagraph"/>
              <w:spacing w:before="59"/>
              <w:ind w:left="50"/>
              <w:rPr>
                <w:sz w:val="24"/>
              </w:rPr>
            </w:pPr>
            <w:r>
              <w:rPr>
                <w:sz w:val="24"/>
              </w:rPr>
              <w:t>Book</w:t>
            </w:r>
            <w:r>
              <w:rPr>
                <w:spacing w:val="-4"/>
                <w:sz w:val="24"/>
              </w:rPr>
              <w:t xml:space="preserve"> </w:t>
            </w:r>
            <w:r>
              <w:rPr>
                <w:sz w:val="24"/>
              </w:rPr>
              <w:t>Stores,</w:t>
            </w:r>
            <w:r>
              <w:rPr>
                <w:spacing w:val="-3"/>
                <w:sz w:val="24"/>
              </w:rPr>
              <w:t xml:space="preserve"> </w:t>
            </w:r>
            <w:r>
              <w:rPr>
                <w:sz w:val="24"/>
              </w:rPr>
              <w:t>Books</w:t>
            </w:r>
            <w:r>
              <w:rPr>
                <w:spacing w:val="-1"/>
                <w:sz w:val="24"/>
              </w:rPr>
              <w:t xml:space="preserve"> </w:t>
            </w:r>
            <w:r>
              <w:rPr>
                <w:sz w:val="24"/>
              </w:rPr>
              <w:t>and</w:t>
            </w:r>
            <w:r>
              <w:rPr>
                <w:spacing w:val="-1"/>
                <w:sz w:val="24"/>
              </w:rPr>
              <w:t xml:space="preserve"> </w:t>
            </w:r>
            <w:r>
              <w:rPr>
                <w:spacing w:val="-2"/>
                <w:sz w:val="24"/>
              </w:rPr>
              <w:t>Magazines</w:t>
            </w:r>
          </w:p>
        </w:tc>
        <w:tc>
          <w:tcPr>
            <w:tcW w:w="867" w:type="dxa"/>
          </w:tcPr>
          <w:p w14:paraId="0E4D7A00" w14:textId="77777777" w:rsidR="004E5576" w:rsidRDefault="00081616">
            <w:pPr>
              <w:pStyle w:val="TableParagraph"/>
              <w:spacing w:before="59"/>
              <w:ind w:left="149"/>
              <w:rPr>
                <w:sz w:val="24"/>
              </w:rPr>
            </w:pPr>
            <w:r>
              <w:rPr>
                <w:spacing w:val="-10"/>
                <w:sz w:val="24"/>
              </w:rPr>
              <w:t>A</w:t>
            </w:r>
          </w:p>
        </w:tc>
        <w:tc>
          <w:tcPr>
            <w:tcW w:w="1396" w:type="dxa"/>
          </w:tcPr>
          <w:p w14:paraId="4D4E0ACC" w14:textId="77777777" w:rsidR="004E5576" w:rsidRDefault="00081616">
            <w:pPr>
              <w:pStyle w:val="TableParagraph"/>
              <w:spacing w:before="59"/>
              <w:ind w:right="49"/>
              <w:jc w:val="right"/>
              <w:rPr>
                <w:sz w:val="24"/>
              </w:rPr>
            </w:pPr>
            <w:r>
              <w:rPr>
                <w:spacing w:val="-2"/>
                <w:sz w:val="24"/>
              </w:rPr>
              <w:t>451211</w:t>
            </w:r>
          </w:p>
        </w:tc>
      </w:tr>
      <w:tr w:rsidR="004E5576" w14:paraId="01E52D76" w14:textId="77777777">
        <w:trPr>
          <w:trHeight w:val="403"/>
        </w:trPr>
        <w:tc>
          <w:tcPr>
            <w:tcW w:w="6110" w:type="dxa"/>
          </w:tcPr>
          <w:p w14:paraId="2FAF49E7" w14:textId="77777777" w:rsidR="004E5576" w:rsidRDefault="00081616">
            <w:pPr>
              <w:pStyle w:val="TableParagraph"/>
              <w:spacing w:before="59"/>
              <w:ind w:left="50"/>
              <w:rPr>
                <w:sz w:val="24"/>
              </w:rPr>
            </w:pPr>
            <w:proofErr w:type="gramStart"/>
            <w:r>
              <w:rPr>
                <w:sz w:val="24"/>
              </w:rPr>
              <w:t>Books</w:t>
            </w:r>
            <w:r>
              <w:rPr>
                <w:spacing w:val="-6"/>
                <w:sz w:val="24"/>
              </w:rPr>
              <w:t xml:space="preserve"> </w:t>
            </w:r>
            <w:r>
              <w:rPr>
                <w:sz w:val="24"/>
              </w:rPr>
              <w:t>Printing</w:t>
            </w:r>
            <w:r>
              <w:rPr>
                <w:spacing w:val="-5"/>
                <w:sz w:val="24"/>
              </w:rPr>
              <w:t xml:space="preserve"> </w:t>
            </w:r>
            <w:r>
              <w:rPr>
                <w:sz w:val="24"/>
              </w:rPr>
              <w:t>and</w:t>
            </w:r>
            <w:r>
              <w:rPr>
                <w:spacing w:val="-4"/>
                <w:sz w:val="24"/>
              </w:rPr>
              <w:t xml:space="preserve"> </w:t>
            </w:r>
            <w:r>
              <w:rPr>
                <w:sz w:val="24"/>
              </w:rPr>
              <w:t>Binding</w:t>
            </w:r>
            <w:proofErr w:type="gramEnd"/>
            <w:r>
              <w:rPr>
                <w:spacing w:val="-2"/>
                <w:sz w:val="24"/>
              </w:rPr>
              <w:t xml:space="preserve"> </w:t>
            </w:r>
            <w:r>
              <w:rPr>
                <w:sz w:val="24"/>
              </w:rPr>
              <w:t>without</w:t>
            </w:r>
            <w:r>
              <w:rPr>
                <w:spacing w:val="-5"/>
                <w:sz w:val="24"/>
              </w:rPr>
              <w:t xml:space="preserve"> </w:t>
            </w:r>
            <w:r>
              <w:rPr>
                <w:spacing w:val="-2"/>
                <w:sz w:val="24"/>
              </w:rPr>
              <w:t>Publishing</w:t>
            </w:r>
          </w:p>
        </w:tc>
        <w:tc>
          <w:tcPr>
            <w:tcW w:w="867" w:type="dxa"/>
          </w:tcPr>
          <w:p w14:paraId="72B2E560" w14:textId="77777777" w:rsidR="004E5576" w:rsidRDefault="00081616">
            <w:pPr>
              <w:pStyle w:val="TableParagraph"/>
              <w:spacing w:before="59"/>
              <w:ind w:left="149"/>
              <w:rPr>
                <w:sz w:val="24"/>
              </w:rPr>
            </w:pPr>
            <w:r>
              <w:rPr>
                <w:spacing w:val="-10"/>
                <w:sz w:val="24"/>
              </w:rPr>
              <w:t>D</w:t>
            </w:r>
          </w:p>
        </w:tc>
        <w:tc>
          <w:tcPr>
            <w:tcW w:w="1396" w:type="dxa"/>
          </w:tcPr>
          <w:p w14:paraId="5416987F" w14:textId="77777777" w:rsidR="004E5576" w:rsidRDefault="00081616">
            <w:pPr>
              <w:pStyle w:val="TableParagraph"/>
              <w:spacing w:before="59"/>
              <w:ind w:right="49"/>
              <w:jc w:val="right"/>
              <w:rPr>
                <w:sz w:val="24"/>
              </w:rPr>
            </w:pPr>
            <w:r>
              <w:rPr>
                <w:spacing w:val="-2"/>
                <w:sz w:val="24"/>
              </w:rPr>
              <w:t>323117</w:t>
            </w:r>
          </w:p>
        </w:tc>
      </w:tr>
      <w:tr w:rsidR="004E5576" w14:paraId="44DF4E09" w14:textId="77777777">
        <w:trPr>
          <w:trHeight w:val="403"/>
        </w:trPr>
        <w:tc>
          <w:tcPr>
            <w:tcW w:w="6110" w:type="dxa"/>
          </w:tcPr>
          <w:p w14:paraId="500DBBDE" w14:textId="77777777" w:rsidR="004E5576" w:rsidRDefault="00081616">
            <w:pPr>
              <w:pStyle w:val="TableParagraph"/>
              <w:spacing w:before="59"/>
              <w:ind w:left="50"/>
              <w:rPr>
                <w:sz w:val="24"/>
              </w:rPr>
            </w:pPr>
            <w:r>
              <w:rPr>
                <w:sz w:val="24"/>
              </w:rPr>
              <w:t>Bowling</w:t>
            </w:r>
            <w:r>
              <w:rPr>
                <w:spacing w:val="-3"/>
                <w:sz w:val="24"/>
              </w:rPr>
              <w:t xml:space="preserve"> </w:t>
            </w:r>
            <w:r>
              <w:rPr>
                <w:spacing w:val="-2"/>
                <w:sz w:val="24"/>
              </w:rPr>
              <w:t>Alleys</w:t>
            </w:r>
          </w:p>
        </w:tc>
        <w:tc>
          <w:tcPr>
            <w:tcW w:w="867" w:type="dxa"/>
          </w:tcPr>
          <w:p w14:paraId="39ED0FBD" w14:textId="77777777" w:rsidR="004E5576" w:rsidRDefault="00081616">
            <w:pPr>
              <w:pStyle w:val="TableParagraph"/>
              <w:spacing w:before="59"/>
              <w:ind w:left="149"/>
              <w:rPr>
                <w:sz w:val="24"/>
              </w:rPr>
            </w:pPr>
            <w:r>
              <w:rPr>
                <w:spacing w:val="-10"/>
                <w:sz w:val="24"/>
              </w:rPr>
              <w:t>E</w:t>
            </w:r>
          </w:p>
        </w:tc>
        <w:tc>
          <w:tcPr>
            <w:tcW w:w="1396" w:type="dxa"/>
          </w:tcPr>
          <w:p w14:paraId="56819934" w14:textId="77777777" w:rsidR="004E5576" w:rsidRDefault="00081616">
            <w:pPr>
              <w:pStyle w:val="TableParagraph"/>
              <w:spacing w:before="59"/>
              <w:ind w:right="49"/>
              <w:jc w:val="right"/>
              <w:rPr>
                <w:sz w:val="24"/>
              </w:rPr>
            </w:pPr>
            <w:r>
              <w:rPr>
                <w:spacing w:val="-2"/>
                <w:sz w:val="24"/>
              </w:rPr>
              <w:t>713950</w:t>
            </w:r>
          </w:p>
        </w:tc>
      </w:tr>
      <w:tr w:rsidR="004E5576" w14:paraId="4BF0AA5D" w14:textId="77777777">
        <w:trPr>
          <w:trHeight w:val="403"/>
        </w:trPr>
        <w:tc>
          <w:tcPr>
            <w:tcW w:w="6110" w:type="dxa"/>
          </w:tcPr>
          <w:p w14:paraId="45C1898F" w14:textId="77777777" w:rsidR="004E5576" w:rsidRDefault="00081616">
            <w:pPr>
              <w:pStyle w:val="TableParagraph"/>
              <w:spacing w:before="59"/>
              <w:ind w:left="50"/>
              <w:rPr>
                <w:sz w:val="24"/>
              </w:rPr>
            </w:pPr>
            <w:r>
              <w:rPr>
                <w:sz w:val="24"/>
              </w:rPr>
              <w:t>Building</w:t>
            </w:r>
            <w:r>
              <w:rPr>
                <w:spacing w:val="-7"/>
                <w:sz w:val="24"/>
              </w:rPr>
              <w:t xml:space="preserve"> </w:t>
            </w:r>
            <w:r>
              <w:rPr>
                <w:sz w:val="24"/>
              </w:rPr>
              <w:t>Inspection</w:t>
            </w:r>
            <w:r>
              <w:rPr>
                <w:spacing w:val="-6"/>
                <w:sz w:val="24"/>
              </w:rPr>
              <w:t xml:space="preserve"> </w:t>
            </w:r>
            <w:r>
              <w:rPr>
                <w:spacing w:val="-2"/>
                <w:sz w:val="24"/>
              </w:rPr>
              <w:t>Services</w:t>
            </w:r>
          </w:p>
        </w:tc>
        <w:tc>
          <w:tcPr>
            <w:tcW w:w="867" w:type="dxa"/>
          </w:tcPr>
          <w:p w14:paraId="2CC70812" w14:textId="77777777" w:rsidR="004E5576" w:rsidRDefault="00081616">
            <w:pPr>
              <w:pStyle w:val="TableParagraph"/>
              <w:spacing w:before="59"/>
              <w:ind w:left="149"/>
              <w:rPr>
                <w:sz w:val="24"/>
              </w:rPr>
            </w:pPr>
            <w:r>
              <w:rPr>
                <w:spacing w:val="-10"/>
                <w:sz w:val="24"/>
              </w:rPr>
              <w:t>B</w:t>
            </w:r>
          </w:p>
        </w:tc>
        <w:tc>
          <w:tcPr>
            <w:tcW w:w="1396" w:type="dxa"/>
          </w:tcPr>
          <w:p w14:paraId="6A8D5B33" w14:textId="77777777" w:rsidR="004E5576" w:rsidRDefault="00081616">
            <w:pPr>
              <w:pStyle w:val="TableParagraph"/>
              <w:spacing w:before="59"/>
              <w:ind w:right="49"/>
              <w:jc w:val="right"/>
              <w:rPr>
                <w:sz w:val="24"/>
              </w:rPr>
            </w:pPr>
            <w:r>
              <w:rPr>
                <w:spacing w:val="-2"/>
                <w:sz w:val="24"/>
              </w:rPr>
              <w:t>541350</w:t>
            </w:r>
          </w:p>
        </w:tc>
      </w:tr>
      <w:tr w:rsidR="004E5576" w14:paraId="187E1E3E" w14:textId="77777777">
        <w:trPr>
          <w:trHeight w:val="403"/>
        </w:trPr>
        <w:tc>
          <w:tcPr>
            <w:tcW w:w="6110" w:type="dxa"/>
          </w:tcPr>
          <w:p w14:paraId="6AC48EC5" w14:textId="77777777" w:rsidR="004E5576" w:rsidRDefault="00081616">
            <w:pPr>
              <w:pStyle w:val="TableParagraph"/>
              <w:spacing w:before="59"/>
              <w:ind w:left="50"/>
              <w:rPr>
                <w:sz w:val="24"/>
              </w:rPr>
            </w:pPr>
            <w:r>
              <w:rPr>
                <w:sz w:val="24"/>
              </w:rPr>
              <w:t>Building</w:t>
            </w:r>
            <w:r>
              <w:rPr>
                <w:spacing w:val="-6"/>
                <w:sz w:val="24"/>
              </w:rPr>
              <w:t xml:space="preserve"> </w:t>
            </w:r>
            <w:r>
              <w:rPr>
                <w:sz w:val="24"/>
              </w:rPr>
              <w:t>Materials</w:t>
            </w:r>
            <w:r>
              <w:rPr>
                <w:spacing w:val="-6"/>
                <w:sz w:val="24"/>
              </w:rPr>
              <w:t xml:space="preserve"> </w:t>
            </w:r>
            <w:r>
              <w:rPr>
                <w:sz w:val="24"/>
              </w:rPr>
              <w:t>Dealers,</w:t>
            </w:r>
            <w:r>
              <w:rPr>
                <w:spacing w:val="-7"/>
                <w:sz w:val="24"/>
              </w:rPr>
              <w:t xml:space="preserve"> </w:t>
            </w:r>
            <w:r>
              <w:rPr>
                <w:spacing w:val="-2"/>
                <w:sz w:val="24"/>
              </w:rPr>
              <w:t>Specialized</w:t>
            </w:r>
          </w:p>
        </w:tc>
        <w:tc>
          <w:tcPr>
            <w:tcW w:w="867" w:type="dxa"/>
          </w:tcPr>
          <w:p w14:paraId="11A6055E" w14:textId="77777777" w:rsidR="004E5576" w:rsidRDefault="00081616">
            <w:pPr>
              <w:pStyle w:val="TableParagraph"/>
              <w:spacing w:before="59"/>
              <w:ind w:left="149"/>
              <w:rPr>
                <w:sz w:val="24"/>
              </w:rPr>
            </w:pPr>
            <w:r>
              <w:rPr>
                <w:spacing w:val="-10"/>
                <w:sz w:val="24"/>
              </w:rPr>
              <w:t>A</w:t>
            </w:r>
          </w:p>
        </w:tc>
        <w:tc>
          <w:tcPr>
            <w:tcW w:w="1396" w:type="dxa"/>
          </w:tcPr>
          <w:p w14:paraId="2928ACE9" w14:textId="77777777" w:rsidR="004E5576" w:rsidRDefault="00081616">
            <w:pPr>
              <w:pStyle w:val="TableParagraph"/>
              <w:spacing w:before="59"/>
              <w:ind w:right="49"/>
              <w:jc w:val="right"/>
              <w:rPr>
                <w:sz w:val="24"/>
              </w:rPr>
            </w:pPr>
            <w:r>
              <w:rPr>
                <w:spacing w:val="-2"/>
                <w:sz w:val="24"/>
              </w:rPr>
              <w:t>444190</w:t>
            </w:r>
          </w:p>
        </w:tc>
      </w:tr>
      <w:tr w:rsidR="004E5576" w14:paraId="03B86061" w14:textId="77777777">
        <w:trPr>
          <w:trHeight w:val="403"/>
        </w:trPr>
        <w:tc>
          <w:tcPr>
            <w:tcW w:w="6110" w:type="dxa"/>
          </w:tcPr>
          <w:p w14:paraId="395B01D2" w14:textId="77777777" w:rsidR="004E5576" w:rsidRDefault="00081616">
            <w:pPr>
              <w:pStyle w:val="TableParagraph"/>
              <w:spacing w:before="60"/>
              <w:ind w:left="50"/>
              <w:rPr>
                <w:sz w:val="24"/>
              </w:rPr>
            </w:pPr>
            <w:r>
              <w:rPr>
                <w:sz w:val="24"/>
              </w:rPr>
              <w:t>Building</w:t>
            </w:r>
            <w:r>
              <w:rPr>
                <w:spacing w:val="-5"/>
                <w:sz w:val="24"/>
              </w:rPr>
              <w:t xml:space="preserve"> </w:t>
            </w:r>
            <w:r>
              <w:rPr>
                <w:sz w:val="24"/>
              </w:rPr>
              <w:t>Materials</w:t>
            </w:r>
            <w:r>
              <w:rPr>
                <w:spacing w:val="-6"/>
                <w:sz w:val="24"/>
              </w:rPr>
              <w:t xml:space="preserve"> </w:t>
            </w:r>
            <w:r>
              <w:rPr>
                <w:sz w:val="24"/>
              </w:rPr>
              <w:t>Dealers</w:t>
            </w:r>
            <w:r>
              <w:rPr>
                <w:spacing w:val="-5"/>
                <w:sz w:val="24"/>
              </w:rPr>
              <w:t xml:space="preserve"> </w:t>
            </w:r>
            <w:r>
              <w:rPr>
                <w:sz w:val="24"/>
              </w:rPr>
              <w:t>-</w:t>
            </w:r>
            <w:r>
              <w:rPr>
                <w:spacing w:val="-7"/>
                <w:sz w:val="24"/>
              </w:rPr>
              <w:t xml:space="preserve"> </w:t>
            </w:r>
            <w:r>
              <w:rPr>
                <w:spacing w:val="-2"/>
                <w:sz w:val="24"/>
              </w:rPr>
              <w:t>Other</w:t>
            </w:r>
          </w:p>
        </w:tc>
        <w:tc>
          <w:tcPr>
            <w:tcW w:w="867" w:type="dxa"/>
          </w:tcPr>
          <w:p w14:paraId="7361B233" w14:textId="77777777" w:rsidR="004E5576" w:rsidRDefault="00081616">
            <w:pPr>
              <w:pStyle w:val="TableParagraph"/>
              <w:spacing w:before="60"/>
              <w:ind w:left="149"/>
              <w:rPr>
                <w:sz w:val="24"/>
              </w:rPr>
            </w:pPr>
            <w:r>
              <w:rPr>
                <w:spacing w:val="-10"/>
                <w:sz w:val="24"/>
              </w:rPr>
              <w:t>A</w:t>
            </w:r>
          </w:p>
        </w:tc>
        <w:tc>
          <w:tcPr>
            <w:tcW w:w="1396" w:type="dxa"/>
          </w:tcPr>
          <w:p w14:paraId="05FE315D" w14:textId="77777777" w:rsidR="004E5576" w:rsidRDefault="00081616">
            <w:pPr>
              <w:pStyle w:val="TableParagraph"/>
              <w:spacing w:before="60"/>
              <w:ind w:right="49"/>
              <w:jc w:val="right"/>
              <w:rPr>
                <w:sz w:val="24"/>
              </w:rPr>
            </w:pPr>
            <w:r>
              <w:rPr>
                <w:spacing w:val="-2"/>
                <w:sz w:val="24"/>
              </w:rPr>
              <w:t>444190</w:t>
            </w:r>
          </w:p>
        </w:tc>
      </w:tr>
      <w:tr w:rsidR="004E5576" w14:paraId="53C0902B" w14:textId="77777777">
        <w:trPr>
          <w:trHeight w:val="401"/>
        </w:trPr>
        <w:tc>
          <w:tcPr>
            <w:tcW w:w="6110" w:type="dxa"/>
          </w:tcPr>
          <w:p w14:paraId="5356276E" w14:textId="77777777" w:rsidR="004E5576" w:rsidRDefault="00081616">
            <w:pPr>
              <w:pStyle w:val="TableParagraph"/>
              <w:spacing w:before="59"/>
              <w:ind w:left="50"/>
              <w:rPr>
                <w:sz w:val="24"/>
              </w:rPr>
            </w:pPr>
            <w:r>
              <w:rPr>
                <w:sz w:val="24"/>
              </w:rPr>
              <w:t>Bus</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z w:val="24"/>
              </w:rPr>
              <w:t>Motor</w:t>
            </w:r>
            <w:r>
              <w:rPr>
                <w:spacing w:val="-2"/>
                <w:sz w:val="24"/>
              </w:rPr>
              <w:t xml:space="preserve"> </w:t>
            </w:r>
            <w:r>
              <w:rPr>
                <w:sz w:val="24"/>
              </w:rPr>
              <w:t>Vehicle</w:t>
            </w:r>
            <w:r>
              <w:rPr>
                <w:spacing w:val="-2"/>
                <w:sz w:val="24"/>
              </w:rPr>
              <w:t xml:space="preserve"> </w:t>
            </w:r>
            <w:r>
              <w:rPr>
                <w:sz w:val="24"/>
              </w:rPr>
              <w:t>Transit</w:t>
            </w:r>
            <w:r>
              <w:rPr>
                <w:spacing w:val="-4"/>
                <w:sz w:val="24"/>
              </w:rPr>
              <w:t xml:space="preserve"> </w:t>
            </w:r>
            <w:r>
              <w:rPr>
                <w:spacing w:val="-2"/>
                <w:sz w:val="24"/>
              </w:rPr>
              <w:t>System</w:t>
            </w:r>
          </w:p>
        </w:tc>
        <w:tc>
          <w:tcPr>
            <w:tcW w:w="867" w:type="dxa"/>
          </w:tcPr>
          <w:p w14:paraId="2B3377A9" w14:textId="77777777" w:rsidR="004E5576" w:rsidRDefault="00081616">
            <w:pPr>
              <w:pStyle w:val="TableParagraph"/>
              <w:spacing w:before="59"/>
              <w:ind w:left="149"/>
              <w:rPr>
                <w:sz w:val="24"/>
              </w:rPr>
            </w:pPr>
            <w:r>
              <w:rPr>
                <w:spacing w:val="-10"/>
                <w:sz w:val="24"/>
              </w:rPr>
              <w:t>A</w:t>
            </w:r>
          </w:p>
        </w:tc>
        <w:tc>
          <w:tcPr>
            <w:tcW w:w="1396" w:type="dxa"/>
          </w:tcPr>
          <w:p w14:paraId="708259EB" w14:textId="77777777" w:rsidR="004E5576" w:rsidRDefault="00081616">
            <w:pPr>
              <w:pStyle w:val="TableParagraph"/>
              <w:spacing w:before="59"/>
              <w:ind w:right="49"/>
              <w:jc w:val="right"/>
              <w:rPr>
                <w:sz w:val="24"/>
              </w:rPr>
            </w:pPr>
            <w:r>
              <w:rPr>
                <w:spacing w:val="-2"/>
                <w:sz w:val="24"/>
              </w:rPr>
              <w:t>485113</w:t>
            </w:r>
          </w:p>
        </w:tc>
      </w:tr>
      <w:tr w:rsidR="004E5576" w14:paraId="5E6AE99F" w14:textId="77777777">
        <w:trPr>
          <w:trHeight w:val="401"/>
        </w:trPr>
        <w:tc>
          <w:tcPr>
            <w:tcW w:w="6110" w:type="dxa"/>
          </w:tcPr>
          <w:p w14:paraId="1D67AEF2" w14:textId="77777777" w:rsidR="004E5576" w:rsidRDefault="00081616">
            <w:pPr>
              <w:pStyle w:val="TableParagraph"/>
              <w:spacing w:before="58"/>
              <w:ind w:left="50"/>
              <w:rPr>
                <w:sz w:val="24"/>
              </w:rPr>
            </w:pPr>
            <w:r>
              <w:rPr>
                <w:sz w:val="24"/>
              </w:rPr>
              <w:t>Bus</w:t>
            </w:r>
            <w:r>
              <w:rPr>
                <w:spacing w:val="-5"/>
                <w:sz w:val="24"/>
              </w:rPr>
              <w:t xml:space="preserve"> </w:t>
            </w:r>
            <w:r>
              <w:rPr>
                <w:sz w:val="24"/>
              </w:rPr>
              <w:t>Ticket</w:t>
            </w:r>
            <w:r>
              <w:rPr>
                <w:spacing w:val="-3"/>
                <w:sz w:val="24"/>
              </w:rPr>
              <w:t xml:space="preserve"> </w:t>
            </w:r>
            <w:r>
              <w:rPr>
                <w:spacing w:val="-2"/>
                <w:sz w:val="24"/>
              </w:rPr>
              <w:t>Office</w:t>
            </w:r>
          </w:p>
        </w:tc>
        <w:tc>
          <w:tcPr>
            <w:tcW w:w="867" w:type="dxa"/>
          </w:tcPr>
          <w:p w14:paraId="2DAF2DEA" w14:textId="77777777" w:rsidR="004E5576" w:rsidRDefault="00081616">
            <w:pPr>
              <w:pStyle w:val="TableParagraph"/>
              <w:spacing w:before="58"/>
              <w:ind w:left="149"/>
              <w:rPr>
                <w:sz w:val="24"/>
              </w:rPr>
            </w:pPr>
            <w:r>
              <w:rPr>
                <w:spacing w:val="-10"/>
                <w:sz w:val="24"/>
              </w:rPr>
              <w:t>A</w:t>
            </w:r>
          </w:p>
        </w:tc>
        <w:tc>
          <w:tcPr>
            <w:tcW w:w="1396" w:type="dxa"/>
          </w:tcPr>
          <w:p w14:paraId="34814619" w14:textId="77777777" w:rsidR="004E5576" w:rsidRDefault="00081616">
            <w:pPr>
              <w:pStyle w:val="TableParagraph"/>
              <w:spacing w:before="58"/>
              <w:ind w:right="49"/>
              <w:jc w:val="right"/>
              <w:rPr>
                <w:sz w:val="24"/>
              </w:rPr>
            </w:pPr>
            <w:r>
              <w:rPr>
                <w:spacing w:val="-2"/>
                <w:sz w:val="24"/>
              </w:rPr>
              <w:t>561599</w:t>
            </w:r>
          </w:p>
        </w:tc>
      </w:tr>
      <w:tr w:rsidR="004E5576" w14:paraId="1954F818" w14:textId="77777777">
        <w:trPr>
          <w:trHeight w:val="403"/>
        </w:trPr>
        <w:tc>
          <w:tcPr>
            <w:tcW w:w="6110" w:type="dxa"/>
          </w:tcPr>
          <w:p w14:paraId="46916FF9" w14:textId="77777777" w:rsidR="004E5576" w:rsidRDefault="00081616">
            <w:pPr>
              <w:pStyle w:val="TableParagraph"/>
              <w:spacing w:before="59"/>
              <w:ind w:left="50"/>
              <w:rPr>
                <w:sz w:val="24"/>
              </w:rPr>
            </w:pPr>
            <w:r>
              <w:rPr>
                <w:sz w:val="24"/>
              </w:rPr>
              <w:t>Bus</w:t>
            </w:r>
            <w:r>
              <w:rPr>
                <w:spacing w:val="-5"/>
                <w:sz w:val="24"/>
              </w:rPr>
              <w:t xml:space="preserve"> </w:t>
            </w:r>
            <w:r>
              <w:rPr>
                <w:sz w:val="24"/>
              </w:rPr>
              <w:t>Charter</w:t>
            </w:r>
            <w:r>
              <w:rPr>
                <w:spacing w:val="-4"/>
                <w:sz w:val="24"/>
              </w:rPr>
              <w:t xml:space="preserve"> </w:t>
            </w:r>
            <w:r>
              <w:rPr>
                <w:sz w:val="24"/>
              </w:rPr>
              <w:t>Services</w:t>
            </w:r>
            <w:r>
              <w:rPr>
                <w:spacing w:val="-4"/>
                <w:sz w:val="24"/>
              </w:rPr>
              <w:t xml:space="preserve"> </w:t>
            </w:r>
            <w:r>
              <w:rPr>
                <w:spacing w:val="-2"/>
                <w:sz w:val="24"/>
              </w:rPr>
              <w:t>(Ref.37)</w:t>
            </w:r>
          </w:p>
        </w:tc>
        <w:tc>
          <w:tcPr>
            <w:tcW w:w="867" w:type="dxa"/>
          </w:tcPr>
          <w:p w14:paraId="54817CEC" w14:textId="77777777" w:rsidR="004E5576" w:rsidRDefault="00081616">
            <w:pPr>
              <w:pStyle w:val="TableParagraph"/>
              <w:spacing w:before="59"/>
              <w:ind w:left="149"/>
              <w:rPr>
                <w:sz w:val="24"/>
              </w:rPr>
            </w:pPr>
            <w:r>
              <w:rPr>
                <w:spacing w:val="-10"/>
                <w:sz w:val="24"/>
              </w:rPr>
              <w:t>A</w:t>
            </w:r>
          </w:p>
        </w:tc>
        <w:tc>
          <w:tcPr>
            <w:tcW w:w="1396" w:type="dxa"/>
          </w:tcPr>
          <w:p w14:paraId="06A23EEF" w14:textId="77777777" w:rsidR="004E5576" w:rsidRDefault="00081616">
            <w:pPr>
              <w:pStyle w:val="TableParagraph"/>
              <w:spacing w:before="59"/>
              <w:ind w:right="49"/>
              <w:jc w:val="right"/>
              <w:rPr>
                <w:sz w:val="24"/>
              </w:rPr>
            </w:pPr>
            <w:r>
              <w:rPr>
                <w:spacing w:val="-2"/>
                <w:sz w:val="24"/>
              </w:rPr>
              <w:t>485510</w:t>
            </w:r>
          </w:p>
        </w:tc>
      </w:tr>
      <w:tr w:rsidR="004E5576" w14:paraId="636003A2" w14:textId="77777777">
        <w:trPr>
          <w:trHeight w:val="403"/>
        </w:trPr>
        <w:tc>
          <w:tcPr>
            <w:tcW w:w="6110" w:type="dxa"/>
          </w:tcPr>
          <w:p w14:paraId="6BBE7D11" w14:textId="77777777" w:rsidR="004E5576" w:rsidRDefault="00081616">
            <w:pPr>
              <w:pStyle w:val="TableParagraph"/>
              <w:spacing w:before="59"/>
              <w:ind w:left="50"/>
              <w:rPr>
                <w:sz w:val="24"/>
              </w:rPr>
            </w:pPr>
            <w:r>
              <w:rPr>
                <w:sz w:val="24"/>
              </w:rPr>
              <w:t>Bus</w:t>
            </w:r>
            <w:r>
              <w:rPr>
                <w:spacing w:val="-4"/>
                <w:sz w:val="24"/>
              </w:rPr>
              <w:t xml:space="preserve"> </w:t>
            </w:r>
            <w:r>
              <w:rPr>
                <w:sz w:val="24"/>
              </w:rPr>
              <w:t>Line</w:t>
            </w:r>
            <w:r>
              <w:rPr>
                <w:spacing w:val="-4"/>
                <w:sz w:val="24"/>
              </w:rPr>
              <w:t xml:space="preserve"> </w:t>
            </w:r>
            <w:r>
              <w:rPr>
                <w:sz w:val="24"/>
              </w:rPr>
              <w:t>Operation,</w:t>
            </w:r>
            <w:r>
              <w:rPr>
                <w:spacing w:val="-4"/>
                <w:sz w:val="24"/>
              </w:rPr>
              <w:t xml:space="preserve"> </w:t>
            </w:r>
            <w:r>
              <w:rPr>
                <w:spacing w:val="-2"/>
                <w:sz w:val="24"/>
              </w:rPr>
              <w:t>Intercity</w:t>
            </w:r>
          </w:p>
        </w:tc>
        <w:tc>
          <w:tcPr>
            <w:tcW w:w="867" w:type="dxa"/>
          </w:tcPr>
          <w:p w14:paraId="05D0F8E7" w14:textId="77777777" w:rsidR="004E5576" w:rsidRDefault="00081616">
            <w:pPr>
              <w:pStyle w:val="TableParagraph"/>
              <w:spacing w:before="59"/>
              <w:ind w:left="149"/>
              <w:rPr>
                <w:sz w:val="24"/>
              </w:rPr>
            </w:pPr>
            <w:r>
              <w:rPr>
                <w:spacing w:val="-10"/>
                <w:sz w:val="24"/>
              </w:rPr>
              <w:t>A</w:t>
            </w:r>
          </w:p>
        </w:tc>
        <w:tc>
          <w:tcPr>
            <w:tcW w:w="1396" w:type="dxa"/>
          </w:tcPr>
          <w:p w14:paraId="3CE975FB" w14:textId="77777777" w:rsidR="004E5576" w:rsidRDefault="00081616">
            <w:pPr>
              <w:pStyle w:val="TableParagraph"/>
              <w:spacing w:before="59"/>
              <w:ind w:right="49"/>
              <w:jc w:val="right"/>
              <w:rPr>
                <w:sz w:val="24"/>
              </w:rPr>
            </w:pPr>
            <w:r>
              <w:rPr>
                <w:spacing w:val="-2"/>
                <w:sz w:val="24"/>
              </w:rPr>
              <w:t>485210</w:t>
            </w:r>
          </w:p>
        </w:tc>
      </w:tr>
      <w:tr w:rsidR="004E5576" w14:paraId="759A9BCA" w14:textId="77777777">
        <w:trPr>
          <w:trHeight w:val="403"/>
        </w:trPr>
        <w:tc>
          <w:tcPr>
            <w:tcW w:w="6110" w:type="dxa"/>
          </w:tcPr>
          <w:p w14:paraId="75785BCE" w14:textId="77777777" w:rsidR="004E5576" w:rsidRDefault="00081616">
            <w:pPr>
              <w:pStyle w:val="TableParagraph"/>
              <w:spacing w:before="59"/>
              <w:ind w:left="50"/>
              <w:rPr>
                <w:sz w:val="24"/>
              </w:rPr>
            </w:pPr>
            <w:r>
              <w:rPr>
                <w:sz w:val="24"/>
              </w:rPr>
              <w:t>Business</w:t>
            </w:r>
            <w:r>
              <w:rPr>
                <w:spacing w:val="-4"/>
                <w:sz w:val="24"/>
              </w:rPr>
              <w:t xml:space="preserve"> </w:t>
            </w:r>
            <w:r>
              <w:rPr>
                <w:spacing w:val="-2"/>
                <w:sz w:val="24"/>
              </w:rPr>
              <w:t>Associates</w:t>
            </w:r>
          </w:p>
        </w:tc>
        <w:tc>
          <w:tcPr>
            <w:tcW w:w="867" w:type="dxa"/>
          </w:tcPr>
          <w:p w14:paraId="2566D4A4" w14:textId="77777777" w:rsidR="004E5576" w:rsidRDefault="00081616">
            <w:pPr>
              <w:pStyle w:val="TableParagraph"/>
              <w:spacing w:before="59"/>
              <w:ind w:left="149"/>
              <w:rPr>
                <w:sz w:val="24"/>
              </w:rPr>
            </w:pPr>
            <w:r>
              <w:rPr>
                <w:spacing w:val="-10"/>
                <w:sz w:val="24"/>
              </w:rPr>
              <w:t>D</w:t>
            </w:r>
          </w:p>
        </w:tc>
        <w:tc>
          <w:tcPr>
            <w:tcW w:w="1396" w:type="dxa"/>
          </w:tcPr>
          <w:p w14:paraId="74F85325" w14:textId="77777777" w:rsidR="004E5576" w:rsidRDefault="00081616">
            <w:pPr>
              <w:pStyle w:val="TableParagraph"/>
              <w:spacing w:before="59"/>
              <w:ind w:right="49"/>
              <w:jc w:val="right"/>
              <w:rPr>
                <w:sz w:val="24"/>
              </w:rPr>
            </w:pPr>
            <w:r>
              <w:rPr>
                <w:spacing w:val="-2"/>
                <w:sz w:val="24"/>
              </w:rPr>
              <w:t>813910</w:t>
            </w:r>
          </w:p>
        </w:tc>
      </w:tr>
      <w:tr w:rsidR="004E5576" w14:paraId="0FDEFD2A" w14:textId="77777777">
        <w:trPr>
          <w:trHeight w:val="605"/>
        </w:trPr>
        <w:tc>
          <w:tcPr>
            <w:tcW w:w="6110" w:type="dxa"/>
          </w:tcPr>
          <w:p w14:paraId="47577D35" w14:textId="77777777" w:rsidR="004E5576" w:rsidRDefault="00081616">
            <w:pPr>
              <w:pStyle w:val="TableParagraph"/>
              <w:spacing w:before="59"/>
              <w:ind w:left="50"/>
              <w:rPr>
                <w:sz w:val="24"/>
              </w:rPr>
            </w:pPr>
            <w:r>
              <w:rPr>
                <w:sz w:val="24"/>
              </w:rPr>
              <w:t>Business</w:t>
            </w:r>
            <w:r>
              <w:rPr>
                <w:spacing w:val="-7"/>
                <w:sz w:val="24"/>
              </w:rPr>
              <w:t xml:space="preserve"> </w:t>
            </w:r>
            <w:r>
              <w:rPr>
                <w:sz w:val="24"/>
              </w:rPr>
              <w:t>Management</w:t>
            </w:r>
            <w:r>
              <w:rPr>
                <w:spacing w:val="-9"/>
                <w:sz w:val="24"/>
              </w:rPr>
              <w:t xml:space="preserve"> </w:t>
            </w:r>
            <w:r>
              <w:rPr>
                <w:sz w:val="24"/>
              </w:rPr>
              <w:t>Consulting</w:t>
            </w:r>
            <w:r>
              <w:rPr>
                <w:spacing w:val="-7"/>
                <w:sz w:val="24"/>
              </w:rPr>
              <w:t xml:space="preserve"> </w:t>
            </w:r>
            <w:r>
              <w:rPr>
                <w:spacing w:val="-2"/>
                <w:sz w:val="24"/>
              </w:rPr>
              <w:t>Services</w:t>
            </w:r>
          </w:p>
        </w:tc>
        <w:tc>
          <w:tcPr>
            <w:tcW w:w="867" w:type="dxa"/>
          </w:tcPr>
          <w:p w14:paraId="026B3898" w14:textId="77777777" w:rsidR="004E5576" w:rsidRDefault="00081616">
            <w:pPr>
              <w:pStyle w:val="TableParagraph"/>
              <w:spacing w:before="59"/>
              <w:ind w:left="149"/>
              <w:rPr>
                <w:sz w:val="24"/>
              </w:rPr>
            </w:pPr>
            <w:r>
              <w:rPr>
                <w:spacing w:val="-10"/>
                <w:sz w:val="24"/>
              </w:rPr>
              <w:t>C</w:t>
            </w:r>
          </w:p>
        </w:tc>
        <w:tc>
          <w:tcPr>
            <w:tcW w:w="1396" w:type="dxa"/>
          </w:tcPr>
          <w:p w14:paraId="6666C6A1" w14:textId="77777777" w:rsidR="004E5576" w:rsidRDefault="00081616">
            <w:pPr>
              <w:pStyle w:val="TableParagraph"/>
              <w:spacing w:before="59"/>
              <w:ind w:right="49"/>
              <w:jc w:val="right"/>
              <w:rPr>
                <w:sz w:val="24"/>
              </w:rPr>
            </w:pPr>
            <w:r>
              <w:rPr>
                <w:spacing w:val="-2"/>
                <w:sz w:val="24"/>
              </w:rPr>
              <w:t>541611</w:t>
            </w:r>
          </w:p>
        </w:tc>
      </w:tr>
      <w:tr w:rsidR="004E5576" w14:paraId="007D95DA" w14:textId="77777777">
        <w:trPr>
          <w:trHeight w:val="605"/>
        </w:trPr>
        <w:tc>
          <w:tcPr>
            <w:tcW w:w="6110" w:type="dxa"/>
          </w:tcPr>
          <w:p w14:paraId="78A2E33C" w14:textId="77777777" w:rsidR="004E5576" w:rsidRDefault="00081616">
            <w:pPr>
              <w:pStyle w:val="TableParagraph"/>
              <w:spacing w:before="261"/>
              <w:ind w:left="50"/>
              <w:rPr>
                <w:b/>
                <w:sz w:val="24"/>
              </w:rPr>
            </w:pPr>
            <w:r>
              <w:rPr>
                <w:b/>
                <w:spacing w:val="-10"/>
                <w:sz w:val="24"/>
              </w:rPr>
              <w:t>C</w:t>
            </w:r>
          </w:p>
        </w:tc>
        <w:tc>
          <w:tcPr>
            <w:tcW w:w="867" w:type="dxa"/>
          </w:tcPr>
          <w:p w14:paraId="1BF470BB" w14:textId="77777777" w:rsidR="004E5576" w:rsidRDefault="004E5576">
            <w:pPr>
              <w:pStyle w:val="TableParagraph"/>
              <w:rPr>
                <w:rFonts w:ascii="Times New Roman"/>
              </w:rPr>
            </w:pPr>
          </w:p>
        </w:tc>
        <w:tc>
          <w:tcPr>
            <w:tcW w:w="1396" w:type="dxa"/>
          </w:tcPr>
          <w:p w14:paraId="0B957A32" w14:textId="77777777" w:rsidR="004E5576" w:rsidRDefault="004E5576">
            <w:pPr>
              <w:pStyle w:val="TableParagraph"/>
              <w:rPr>
                <w:rFonts w:ascii="Times New Roman"/>
              </w:rPr>
            </w:pPr>
          </w:p>
        </w:tc>
      </w:tr>
      <w:tr w:rsidR="004E5576" w14:paraId="79AADE69" w14:textId="77777777">
        <w:trPr>
          <w:trHeight w:val="403"/>
        </w:trPr>
        <w:tc>
          <w:tcPr>
            <w:tcW w:w="6110" w:type="dxa"/>
          </w:tcPr>
          <w:p w14:paraId="6CEA7CD2" w14:textId="77777777" w:rsidR="004E5576" w:rsidRDefault="00081616">
            <w:pPr>
              <w:pStyle w:val="TableParagraph"/>
              <w:spacing w:before="59"/>
              <w:ind w:left="50"/>
              <w:rPr>
                <w:sz w:val="24"/>
              </w:rPr>
            </w:pPr>
            <w:r>
              <w:rPr>
                <w:sz w:val="24"/>
              </w:rPr>
              <w:t>Cabinet</w:t>
            </w:r>
            <w:r>
              <w:rPr>
                <w:spacing w:val="-12"/>
                <w:sz w:val="24"/>
              </w:rPr>
              <w:t xml:space="preserve"> </w:t>
            </w:r>
            <w:r>
              <w:rPr>
                <w:sz w:val="24"/>
              </w:rPr>
              <w:t>and</w:t>
            </w:r>
            <w:r>
              <w:rPr>
                <w:spacing w:val="-10"/>
                <w:sz w:val="24"/>
              </w:rPr>
              <w:t xml:space="preserve"> </w:t>
            </w:r>
            <w:r>
              <w:rPr>
                <w:sz w:val="24"/>
              </w:rPr>
              <w:t>Counter</w:t>
            </w:r>
            <w:r>
              <w:rPr>
                <w:spacing w:val="-12"/>
                <w:sz w:val="24"/>
              </w:rPr>
              <w:t xml:space="preserve"> </w:t>
            </w:r>
            <w:r>
              <w:rPr>
                <w:spacing w:val="-2"/>
                <w:sz w:val="24"/>
              </w:rPr>
              <w:t>Manufacturing</w:t>
            </w:r>
          </w:p>
        </w:tc>
        <w:tc>
          <w:tcPr>
            <w:tcW w:w="867" w:type="dxa"/>
          </w:tcPr>
          <w:p w14:paraId="7AC38012" w14:textId="77777777" w:rsidR="004E5576" w:rsidRDefault="00081616">
            <w:pPr>
              <w:pStyle w:val="TableParagraph"/>
              <w:spacing w:before="59"/>
              <w:ind w:left="149"/>
              <w:rPr>
                <w:sz w:val="24"/>
              </w:rPr>
            </w:pPr>
            <w:r>
              <w:rPr>
                <w:spacing w:val="-10"/>
                <w:sz w:val="24"/>
              </w:rPr>
              <w:t>B</w:t>
            </w:r>
          </w:p>
        </w:tc>
        <w:tc>
          <w:tcPr>
            <w:tcW w:w="1396" w:type="dxa"/>
          </w:tcPr>
          <w:p w14:paraId="39151A9D" w14:textId="77777777" w:rsidR="004E5576" w:rsidRDefault="00081616">
            <w:pPr>
              <w:pStyle w:val="TableParagraph"/>
              <w:spacing w:before="59"/>
              <w:ind w:right="49"/>
              <w:jc w:val="right"/>
              <w:rPr>
                <w:sz w:val="24"/>
              </w:rPr>
            </w:pPr>
            <w:r>
              <w:rPr>
                <w:spacing w:val="-2"/>
                <w:sz w:val="24"/>
              </w:rPr>
              <w:t>337110</w:t>
            </w:r>
          </w:p>
        </w:tc>
      </w:tr>
      <w:tr w:rsidR="004E5576" w14:paraId="78642665" w14:textId="77777777">
        <w:trPr>
          <w:trHeight w:val="403"/>
        </w:trPr>
        <w:tc>
          <w:tcPr>
            <w:tcW w:w="6110" w:type="dxa"/>
          </w:tcPr>
          <w:p w14:paraId="2B235922" w14:textId="77777777" w:rsidR="004E5576" w:rsidRDefault="00081616">
            <w:pPr>
              <w:pStyle w:val="TableParagraph"/>
              <w:spacing w:before="59"/>
              <w:ind w:left="50"/>
              <w:rPr>
                <w:sz w:val="24"/>
              </w:rPr>
            </w:pPr>
            <w:r>
              <w:rPr>
                <w:sz w:val="24"/>
              </w:rPr>
              <w:lastRenderedPageBreak/>
              <w:t>Cabinet</w:t>
            </w:r>
            <w:r>
              <w:rPr>
                <w:spacing w:val="-13"/>
                <w:sz w:val="24"/>
              </w:rPr>
              <w:t xml:space="preserve"> </w:t>
            </w:r>
            <w:r>
              <w:rPr>
                <w:spacing w:val="-2"/>
                <w:sz w:val="24"/>
              </w:rPr>
              <w:t>Stores</w:t>
            </w:r>
          </w:p>
        </w:tc>
        <w:tc>
          <w:tcPr>
            <w:tcW w:w="867" w:type="dxa"/>
          </w:tcPr>
          <w:p w14:paraId="061F31EA" w14:textId="77777777" w:rsidR="004E5576" w:rsidRDefault="00081616">
            <w:pPr>
              <w:pStyle w:val="TableParagraph"/>
              <w:spacing w:before="59"/>
              <w:ind w:left="149"/>
              <w:rPr>
                <w:sz w:val="24"/>
              </w:rPr>
            </w:pPr>
            <w:r>
              <w:rPr>
                <w:spacing w:val="-10"/>
                <w:sz w:val="24"/>
              </w:rPr>
              <w:t>A</w:t>
            </w:r>
          </w:p>
        </w:tc>
        <w:tc>
          <w:tcPr>
            <w:tcW w:w="1396" w:type="dxa"/>
          </w:tcPr>
          <w:p w14:paraId="75CA9933" w14:textId="77777777" w:rsidR="004E5576" w:rsidRDefault="00081616">
            <w:pPr>
              <w:pStyle w:val="TableParagraph"/>
              <w:spacing w:before="59"/>
              <w:ind w:right="49"/>
              <w:jc w:val="right"/>
              <w:rPr>
                <w:sz w:val="24"/>
              </w:rPr>
            </w:pPr>
            <w:r>
              <w:rPr>
                <w:spacing w:val="-2"/>
                <w:sz w:val="24"/>
              </w:rPr>
              <w:t>444190</w:t>
            </w:r>
          </w:p>
        </w:tc>
      </w:tr>
      <w:tr w:rsidR="004E5576" w14:paraId="1DBB5A43" w14:textId="77777777">
        <w:trPr>
          <w:trHeight w:val="615"/>
        </w:trPr>
        <w:tc>
          <w:tcPr>
            <w:tcW w:w="6110" w:type="dxa"/>
          </w:tcPr>
          <w:p w14:paraId="3521EE0C" w14:textId="77777777" w:rsidR="004E5576" w:rsidRDefault="00081616">
            <w:pPr>
              <w:pStyle w:val="TableParagraph"/>
              <w:spacing w:before="43" w:line="270" w:lineRule="atLeast"/>
              <w:ind w:left="50" w:right="144"/>
              <w:rPr>
                <w:sz w:val="24"/>
              </w:rPr>
            </w:pPr>
            <w:r>
              <w:rPr>
                <w:sz w:val="24"/>
              </w:rPr>
              <w:t>Cabinets,</w:t>
            </w:r>
            <w:r>
              <w:rPr>
                <w:spacing w:val="-8"/>
                <w:sz w:val="24"/>
              </w:rPr>
              <w:t xml:space="preserve"> </w:t>
            </w:r>
            <w:r>
              <w:rPr>
                <w:sz w:val="24"/>
              </w:rPr>
              <w:t>Kitchen,</w:t>
            </w:r>
            <w:r>
              <w:rPr>
                <w:spacing w:val="-9"/>
                <w:sz w:val="24"/>
              </w:rPr>
              <w:t xml:space="preserve"> </w:t>
            </w:r>
            <w:r>
              <w:rPr>
                <w:sz w:val="24"/>
              </w:rPr>
              <w:t>Stock</w:t>
            </w:r>
            <w:r>
              <w:rPr>
                <w:spacing w:val="-8"/>
                <w:sz w:val="24"/>
              </w:rPr>
              <w:t xml:space="preserve"> </w:t>
            </w:r>
            <w:r>
              <w:rPr>
                <w:sz w:val="24"/>
              </w:rPr>
              <w:t>or</w:t>
            </w:r>
            <w:r>
              <w:rPr>
                <w:spacing w:val="-8"/>
                <w:sz w:val="24"/>
              </w:rPr>
              <w:t xml:space="preserve"> </w:t>
            </w:r>
            <w:r>
              <w:rPr>
                <w:sz w:val="24"/>
              </w:rPr>
              <w:t>Custom</w:t>
            </w:r>
            <w:r>
              <w:rPr>
                <w:spacing w:val="-8"/>
                <w:sz w:val="24"/>
              </w:rPr>
              <w:t xml:space="preserve"> </w:t>
            </w:r>
            <w:r>
              <w:rPr>
                <w:sz w:val="24"/>
              </w:rPr>
              <w:t xml:space="preserve">Wood </w:t>
            </w:r>
            <w:r>
              <w:rPr>
                <w:spacing w:val="-2"/>
                <w:sz w:val="24"/>
              </w:rPr>
              <w:t>Manufacturing</w:t>
            </w:r>
          </w:p>
        </w:tc>
        <w:tc>
          <w:tcPr>
            <w:tcW w:w="867" w:type="dxa"/>
          </w:tcPr>
          <w:p w14:paraId="71B617DA" w14:textId="77777777" w:rsidR="004E5576" w:rsidRDefault="00081616">
            <w:pPr>
              <w:pStyle w:val="TableParagraph"/>
              <w:spacing w:before="59"/>
              <w:ind w:left="149"/>
              <w:rPr>
                <w:sz w:val="24"/>
              </w:rPr>
            </w:pPr>
            <w:r>
              <w:rPr>
                <w:spacing w:val="-10"/>
                <w:sz w:val="24"/>
              </w:rPr>
              <w:t>B</w:t>
            </w:r>
          </w:p>
        </w:tc>
        <w:tc>
          <w:tcPr>
            <w:tcW w:w="1396" w:type="dxa"/>
          </w:tcPr>
          <w:p w14:paraId="71BDE9B3" w14:textId="77777777" w:rsidR="004E5576" w:rsidRDefault="00081616">
            <w:pPr>
              <w:pStyle w:val="TableParagraph"/>
              <w:spacing w:before="59"/>
              <w:ind w:right="49"/>
              <w:jc w:val="right"/>
              <w:rPr>
                <w:sz w:val="24"/>
              </w:rPr>
            </w:pPr>
            <w:r>
              <w:rPr>
                <w:spacing w:val="-2"/>
                <w:sz w:val="24"/>
              </w:rPr>
              <w:t>337110</w:t>
            </w:r>
          </w:p>
        </w:tc>
      </w:tr>
      <w:tr w:rsidR="004E5576" w14:paraId="289D0079" w14:textId="77777777">
        <w:trPr>
          <w:trHeight w:val="339"/>
        </w:trPr>
        <w:tc>
          <w:tcPr>
            <w:tcW w:w="6110" w:type="dxa"/>
          </w:tcPr>
          <w:p w14:paraId="378274E9" w14:textId="77777777" w:rsidR="004E5576" w:rsidRDefault="00081616">
            <w:pPr>
              <w:pStyle w:val="TableParagraph"/>
              <w:spacing w:line="272" w:lineRule="exact"/>
              <w:ind w:left="50"/>
              <w:rPr>
                <w:sz w:val="24"/>
              </w:rPr>
            </w:pPr>
            <w:r>
              <w:rPr>
                <w:sz w:val="24"/>
              </w:rPr>
              <w:t>Camera</w:t>
            </w:r>
            <w:r>
              <w:rPr>
                <w:spacing w:val="-12"/>
                <w:sz w:val="24"/>
              </w:rPr>
              <w:t xml:space="preserve"> </w:t>
            </w:r>
            <w:r>
              <w:rPr>
                <w:sz w:val="24"/>
              </w:rPr>
              <w:t>Shops,</w:t>
            </w:r>
            <w:r>
              <w:rPr>
                <w:spacing w:val="-10"/>
                <w:sz w:val="24"/>
              </w:rPr>
              <w:t xml:space="preserve"> </w:t>
            </w:r>
            <w:r>
              <w:rPr>
                <w:spacing w:val="-2"/>
                <w:sz w:val="24"/>
              </w:rPr>
              <w:t>Photographic</w:t>
            </w:r>
          </w:p>
        </w:tc>
        <w:tc>
          <w:tcPr>
            <w:tcW w:w="867" w:type="dxa"/>
          </w:tcPr>
          <w:p w14:paraId="22CBEDCE" w14:textId="77777777" w:rsidR="004E5576" w:rsidRDefault="00081616">
            <w:pPr>
              <w:pStyle w:val="TableParagraph"/>
              <w:spacing w:line="272" w:lineRule="exact"/>
              <w:ind w:left="149"/>
              <w:rPr>
                <w:sz w:val="24"/>
              </w:rPr>
            </w:pPr>
            <w:r>
              <w:rPr>
                <w:spacing w:val="-10"/>
                <w:sz w:val="24"/>
              </w:rPr>
              <w:t>A</w:t>
            </w:r>
          </w:p>
        </w:tc>
        <w:tc>
          <w:tcPr>
            <w:tcW w:w="1396" w:type="dxa"/>
          </w:tcPr>
          <w:p w14:paraId="046EC58A" w14:textId="77777777" w:rsidR="004E5576" w:rsidRDefault="00081616">
            <w:pPr>
              <w:pStyle w:val="TableParagraph"/>
              <w:spacing w:line="272" w:lineRule="exact"/>
              <w:ind w:right="49"/>
              <w:jc w:val="right"/>
              <w:rPr>
                <w:sz w:val="24"/>
              </w:rPr>
            </w:pPr>
            <w:r>
              <w:rPr>
                <w:spacing w:val="-2"/>
                <w:sz w:val="24"/>
              </w:rPr>
              <w:t>443130</w:t>
            </w:r>
          </w:p>
        </w:tc>
      </w:tr>
      <w:tr w:rsidR="004E5576" w14:paraId="79CEC751" w14:textId="77777777">
        <w:trPr>
          <w:trHeight w:val="335"/>
        </w:trPr>
        <w:tc>
          <w:tcPr>
            <w:tcW w:w="6110" w:type="dxa"/>
          </w:tcPr>
          <w:p w14:paraId="2A27E46C" w14:textId="77777777" w:rsidR="004E5576" w:rsidRDefault="00081616">
            <w:pPr>
              <w:pStyle w:val="TableParagraph"/>
              <w:spacing w:before="59" w:line="256" w:lineRule="exact"/>
              <w:ind w:left="50"/>
              <w:rPr>
                <w:sz w:val="24"/>
              </w:rPr>
            </w:pPr>
            <w:r>
              <w:rPr>
                <w:sz w:val="24"/>
              </w:rPr>
              <w:t>Candy</w:t>
            </w:r>
            <w:r>
              <w:rPr>
                <w:spacing w:val="-9"/>
                <w:sz w:val="24"/>
              </w:rPr>
              <w:t xml:space="preserve"> </w:t>
            </w:r>
            <w:r>
              <w:rPr>
                <w:spacing w:val="-2"/>
                <w:sz w:val="24"/>
              </w:rPr>
              <w:t>Stores</w:t>
            </w:r>
          </w:p>
        </w:tc>
        <w:tc>
          <w:tcPr>
            <w:tcW w:w="867" w:type="dxa"/>
          </w:tcPr>
          <w:p w14:paraId="5772BB21" w14:textId="77777777" w:rsidR="004E5576" w:rsidRDefault="00081616">
            <w:pPr>
              <w:pStyle w:val="TableParagraph"/>
              <w:spacing w:before="59" w:line="256" w:lineRule="exact"/>
              <w:ind w:left="149"/>
              <w:rPr>
                <w:sz w:val="24"/>
              </w:rPr>
            </w:pPr>
            <w:r>
              <w:rPr>
                <w:spacing w:val="-10"/>
                <w:sz w:val="24"/>
              </w:rPr>
              <w:t>A</w:t>
            </w:r>
          </w:p>
        </w:tc>
        <w:tc>
          <w:tcPr>
            <w:tcW w:w="1396" w:type="dxa"/>
          </w:tcPr>
          <w:p w14:paraId="6781CE28" w14:textId="77777777" w:rsidR="004E5576" w:rsidRDefault="00081616">
            <w:pPr>
              <w:pStyle w:val="TableParagraph"/>
              <w:spacing w:before="59" w:line="256" w:lineRule="exact"/>
              <w:ind w:right="49"/>
              <w:jc w:val="right"/>
              <w:rPr>
                <w:sz w:val="24"/>
              </w:rPr>
            </w:pPr>
            <w:r>
              <w:rPr>
                <w:spacing w:val="-2"/>
                <w:sz w:val="24"/>
              </w:rPr>
              <w:t>445292</w:t>
            </w:r>
          </w:p>
        </w:tc>
      </w:tr>
    </w:tbl>
    <w:p w14:paraId="0CC1791F" w14:textId="77777777" w:rsidR="004E5576" w:rsidRDefault="004E5576">
      <w:pPr>
        <w:spacing w:line="256" w:lineRule="exact"/>
        <w:jc w:val="right"/>
        <w:rPr>
          <w:sz w:val="24"/>
        </w:rPr>
        <w:sectPr w:rsidR="004E5576">
          <w:type w:val="continuous"/>
          <w:pgSz w:w="12240" w:h="15840"/>
          <w:pgMar w:top="960" w:right="260" w:bottom="138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5976"/>
        <w:gridCol w:w="1000"/>
        <w:gridCol w:w="1395"/>
      </w:tblGrid>
      <w:tr w:rsidR="004E5576" w14:paraId="3DAA3EBE" w14:textId="77777777">
        <w:trPr>
          <w:trHeight w:val="335"/>
        </w:trPr>
        <w:tc>
          <w:tcPr>
            <w:tcW w:w="5976" w:type="dxa"/>
          </w:tcPr>
          <w:p w14:paraId="75505620" w14:textId="77777777" w:rsidR="004E5576" w:rsidRDefault="00081616">
            <w:pPr>
              <w:pStyle w:val="TableParagraph"/>
              <w:spacing w:line="268" w:lineRule="exact"/>
              <w:ind w:left="50"/>
              <w:rPr>
                <w:sz w:val="24"/>
              </w:rPr>
            </w:pPr>
            <w:r>
              <w:rPr>
                <w:sz w:val="24"/>
              </w:rPr>
              <w:t>Canvas</w:t>
            </w:r>
            <w:r>
              <w:rPr>
                <w:spacing w:val="-9"/>
                <w:sz w:val="24"/>
              </w:rPr>
              <w:t xml:space="preserve"> </w:t>
            </w:r>
            <w:r>
              <w:rPr>
                <w:sz w:val="24"/>
              </w:rPr>
              <w:t>and</w:t>
            </w:r>
            <w:r>
              <w:rPr>
                <w:spacing w:val="-7"/>
                <w:sz w:val="24"/>
              </w:rPr>
              <w:t xml:space="preserve"> </w:t>
            </w:r>
            <w:r>
              <w:rPr>
                <w:sz w:val="24"/>
              </w:rPr>
              <w:t>Related</w:t>
            </w:r>
            <w:r>
              <w:rPr>
                <w:spacing w:val="-6"/>
                <w:sz w:val="24"/>
              </w:rPr>
              <w:t xml:space="preserve"> </w:t>
            </w:r>
            <w:r>
              <w:rPr>
                <w:sz w:val="24"/>
              </w:rPr>
              <w:t>Product</w:t>
            </w:r>
            <w:r>
              <w:rPr>
                <w:spacing w:val="-7"/>
                <w:sz w:val="24"/>
              </w:rPr>
              <w:t xml:space="preserve"> </w:t>
            </w:r>
            <w:r>
              <w:rPr>
                <w:spacing w:val="-2"/>
                <w:sz w:val="24"/>
              </w:rPr>
              <w:t>Mills</w:t>
            </w:r>
          </w:p>
        </w:tc>
        <w:tc>
          <w:tcPr>
            <w:tcW w:w="1000" w:type="dxa"/>
          </w:tcPr>
          <w:p w14:paraId="26050ED9" w14:textId="77777777" w:rsidR="004E5576" w:rsidRDefault="00081616">
            <w:pPr>
              <w:pStyle w:val="TableParagraph"/>
              <w:spacing w:line="268" w:lineRule="exact"/>
              <w:ind w:left="283"/>
              <w:rPr>
                <w:sz w:val="24"/>
              </w:rPr>
            </w:pPr>
            <w:r>
              <w:rPr>
                <w:spacing w:val="-10"/>
                <w:sz w:val="24"/>
              </w:rPr>
              <w:t>D</w:t>
            </w:r>
          </w:p>
        </w:tc>
        <w:tc>
          <w:tcPr>
            <w:tcW w:w="1395" w:type="dxa"/>
          </w:tcPr>
          <w:p w14:paraId="2B17732D" w14:textId="77777777" w:rsidR="004E5576" w:rsidRDefault="00081616">
            <w:pPr>
              <w:pStyle w:val="TableParagraph"/>
              <w:spacing w:line="268" w:lineRule="exact"/>
              <w:ind w:right="47"/>
              <w:jc w:val="right"/>
              <w:rPr>
                <w:sz w:val="24"/>
              </w:rPr>
            </w:pPr>
            <w:r>
              <w:rPr>
                <w:spacing w:val="-2"/>
                <w:sz w:val="24"/>
              </w:rPr>
              <w:t>314912</w:t>
            </w:r>
          </w:p>
        </w:tc>
      </w:tr>
      <w:tr w:rsidR="004E5576" w14:paraId="4CAC0E2F" w14:textId="77777777">
        <w:trPr>
          <w:trHeight w:val="403"/>
        </w:trPr>
        <w:tc>
          <w:tcPr>
            <w:tcW w:w="5976" w:type="dxa"/>
          </w:tcPr>
          <w:p w14:paraId="4735DE1B" w14:textId="77777777" w:rsidR="004E5576" w:rsidRDefault="00081616">
            <w:pPr>
              <w:pStyle w:val="TableParagraph"/>
              <w:spacing w:before="59"/>
              <w:ind w:left="50"/>
              <w:rPr>
                <w:sz w:val="24"/>
              </w:rPr>
            </w:pPr>
            <w:r>
              <w:rPr>
                <w:sz w:val="24"/>
              </w:rPr>
              <w:t>Carpet</w:t>
            </w:r>
            <w:r>
              <w:rPr>
                <w:spacing w:val="-14"/>
                <w:sz w:val="24"/>
              </w:rPr>
              <w:t xml:space="preserve"> </w:t>
            </w:r>
            <w:r>
              <w:rPr>
                <w:sz w:val="24"/>
              </w:rPr>
              <w:t>Cleaning</w:t>
            </w:r>
            <w:r>
              <w:rPr>
                <w:spacing w:val="-15"/>
                <w:sz w:val="24"/>
              </w:rPr>
              <w:t xml:space="preserve"> </w:t>
            </w:r>
            <w:r>
              <w:rPr>
                <w:spacing w:val="-2"/>
                <w:sz w:val="24"/>
              </w:rPr>
              <w:t>Services</w:t>
            </w:r>
          </w:p>
        </w:tc>
        <w:tc>
          <w:tcPr>
            <w:tcW w:w="1000" w:type="dxa"/>
          </w:tcPr>
          <w:p w14:paraId="78969EE7" w14:textId="77777777" w:rsidR="004E5576" w:rsidRDefault="00081616">
            <w:pPr>
              <w:pStyle w:val="TableParagraph"/>
              <w:spacing w:before="59"/>
              <w:ind w:left="283"/>
              <w:rPr>
                <w:sz w:val="24"/>
              </w:rPr>
            </w:pPr>
            <w:r>
              <w:rPr>
                <w:spacing w:val="-10"/>
                <w:sz w:val="24"/>
              </w:rPr>
              <w:t>C</w:t>
            </w:r>
          </w:p>
        </w:tc>
        <w:tc>
          <w:tcPr>
            <w:tcW w:w="1395" w:type="dxa"/>
          </w:tcPr>
          <w:p w14:paraId="455AEFBD" w14:textId="77777777" w:rsidR="004E5576" w:rsidRDefault="00081616">
            <w:pPr>
              <w:pStyle w:val="TableParagraph"/>
              <w:spacing w:before="59"/>
              <w:ind w:right="47"/>
              <w:jc w:val="right"/>
              <w:rPr>
                <w:sz w:val="24"/>
              </w:rPr>
            </w:pPr>
            <w:r>
              <w:rPr>
                <w:spacing w:val="-2"/>
                <w:sz w:val="24"/>
              </w:rPr>
              <w:t>561740</w:t>
            </w:r>
          </w:p>
        </w:tc>
      </w:tr>
      <w:tr w:rsidR="004E5576" w14:paraId="2FB42A65" w14:textId="77777777">
        <w:trPr>
          <w:trHeight w:val="403"/>
        </w:trPr>
        <w:tc>
          <w:tcPr>
            <w:tcW w:w="5976" w:type="dxa"/>
          </w:tcPr>
          <w:p w14:paraId="7FA909D2" w14:textId="77777777" w:rsidR="004E5576" w:rsidRDefault="00081616">
            <w:pPr>
              <w:pStyle w:val="TableParagraph"/>
              <w:spacing w:before="60"/>
              <w:ind w:left="50"/>
              <w:rPr>
                <w:sz w:val="24"/>
              </w:rPr>
            </w:pPr>
            <w:r>
              <w:rPr>
                <w:sz w:val="24"/>
              </w:rPr>
              <w:t>Carpet</w:t>
            </w:r>
            <w:r>
              <w:rPr>
                <w:spacing w:val="-11"/>
                <w:sz w:val="24"/>
              </w:rPr>
              <w:t xml:space="preserve"> </w:t>
            </w:r>
            <w:r>
              <w:rPr>
                <w:spacing w:val="-2"/>
                <w:sz w:val="24"/>
              </w:rPr>
              <w:t>Stores</w:t>
            </w:r>
          </w:p>
        </w:tc>
        <w:tc>
          <w:tcPr>
            <w:tcW w:w="1000" w:type="dxa"/>
          </w:tcPr>
          <w:p w14:paraId="12EABAF2" w14:textId="77777777" w:rsidR="004E5576" w:rsidRDefault="00081616">
            <w:pPr>
              <w:pStyle w:val="TableParagraph"/>
              <w:spacing w:before="60"/>
              <w:ind w:left="283"/>
              <w:rPr>
                <w:sz w:val="24"/>
              </w:rPr>
            </w:pPr>
            <w:r>
              <w:rPr>
                <w:spacing w:val="-10"/>
                <w:sz w:val="24"/>
              </w:rPr>
              <w:t>A</w:t>
            </w:r>
          </w:p>
        </w:tc>
        <w:tc>
          <w:tcPr>
            <w:tcW w:w="1395" w:type="dxa"/>
          </w:tcPr>
          <w:p w14:paraId="5212A0EB" w14:textId="77777777" w:rsidR="004E5576" w:rsidRDefault="00081616">
            <w:pPr>
              <w:pStyle w:val="TableParagraph"/>
              <w:spacing w:before="60"/>
              <w:ind w:right="47"/>
              <w:jc w:val="right"/>
              <w:rPr>
                <w:sz w:val="24"/>
              </w:rPr>
            </w:pPr>
            <w:r>
              <w:rPr>
                <w:spacing w:val="-2"/>
                <w:sz w:val="24"/>
              </w:rPr>
              <w:t>442210</w:t>
            </w:r>
          </w:p>
        </w:tc>
      </w:tr>
      <w:tr w:rsidR="004E5576" w14:paraId="08D0A735" w14:textId="77777777">
        <w:trPr>
          <w:trHeight w:val="403"/>
        </w:trPr>
        <w:tc>
          <w:tcPr>
            <w:tcW w:w="5976" w:type="dxa"/>
          </w:tcPr>
          <w:p w14:paraId="2DCB220F" w14:textId="77777777" w:rsidR="004E5576" w:rsidRDefault="00081616">
            <w:pPr>
              <w:pStyle w:val="TableParagraph"/>
              <w:spacing w:before="59"/>
              <w:ind w:left="50"/>
              <w:rPr>
                <w:sz w:val="24"/>
              </w:rPr>
            </w:pPr>
            <w:r>
              <w:rPr>
                <w:sz w:val="24"/>
              </w:rPr>
              <w:t>Caterers</w:t>
            </w:r>
            <w:r>
              <w:rPr>
                <w:spacing w:val="-4"/>
                <w:sz w:val="24"/>
              </w:rPr>
              <w:t xml:space="preserve"> </w:t>
            </w:r>
            <w:r>
              <w:rPr>
                <w:spacing w:val="-2"/>
                <w:sz w:val="24"/>
              </w:rPr>
              <w:t>(Ref.13)</w:t>
            </w:r>
          </w:p>
        </w:tc>
        <w:tc>
          <w:tcPr>
            <w:tcW w:w="1000" w:type="dxa"/>
          </w:tcPr>
          <w:p w14:paraId="64E66A38" w14:textId="77777777" w:rsidR="004E5576" w:rsidRDefault="00081616">
            <w:pPr>
              <w:pStyle w:val="TableParagraph"/>
              <w:spacing w:before="59"/>
              <w:ind w:left="283"/>
              <w:rPr>
                <w:sz w:val="24"/>
              </w:rPr>
            </w:pPr>
            <w:r>
              <w:rPr>
                <w:spacing w:val="-10"/>
                <w:sz w:val="24"/>
              </w:rPr>
              <w:t>B</w:t>
            </w:r>
          </w:p>
        </w:tc>
        <w:tc>
          <w:tcPr>
            <w:tcW w:w="1395" w:type="dxa"/>
          </w:tcPr>
          <w:p w14:paraId="7685DF33" w14:textId="77777777" w:rsidR="004E5576" w:rsidRDefault="00081616">
            <w:pPr>
              <w:pStyle w:val="TableParagraph"/>
              <w:spacing w:before="59"/>
              <w:ind w:right="47"/>
              <w:jc w:val="right"/>
              <w:rPr>
                <w:sz w:val="24"/>
              </w:rPr>
            </w:pPr>
            <w:r>
              <w:rPr>
                <w:spacing w:val="-2"/>
                <w:sz w:val="24"/>
              </w:rPr>
              <w:t>722320</w:t>
            </w:r>
          </w:p>
        </w:tc>
      </w:tr>
      <w:tr w:rsidR="004E5576" w14:paraId="74A397C8" w14:textId="77777777">
        <w:trPr>
          <w:trHeight w:val="403"/>
        </w:trPr>
        <w:tc>
          <w:tcPr>
            <w:tcW w:w="5976" w:type="dxa"/>
          </w:tcPr>
          <w:p w14:paraId="47AB6383" w14:textId="77777777" w:rsidR="004E5576" w:rsidRDefault="00081616">
            <w:pPr>
              <w:pStyle w:val="TableParagraph"/>
              <w:spacing w:before="59"/>
              <w:ind w:left="50"/>
              <w:rPr>
                <w:sz w:val="24"/>
              </w:rPr>
            </w:pPr>
            <w:r>
              <w:rPr>
                <w:sz w:val="24"/>
              </w:rPr>
              <w:t>Cellular</w:t>
            </w:r>
            <w:r>
              <w:rPr>
                <w:spacing w:val="-13"/>
                <w:sz w:val="24"/>
              </w:rPr>
              <w:t xml:space="preserve"> </w:t>
            </w:r>
            <w:r>
              <w:rPr>
                <w:sz w:val="24"/>
              </w:rPr>
              <w:t>Phone</w:t>
            </w:r>
            <w:r>
              <w:rPr>
                <w:spacing w:val="-14"/>
                <w:sz w:val="24"/>
              </w:rPr>
              <w:t xml:space="preserve"> </w:t>
            </w:r>
            <w:r>
              <w:rPr>
                <w:spacing w:val="-2"/>
                <w:sz w:val="24"/>
              </w:rPr>
              <w:t>Stores</w:t>
            </w:r>
          </w:p>
        </w:tc>
        <w:tc>
          <w:tcPr>
            <w:tcW w:w="1000" w:type="dxa"/>
          </w:tcPr>
          <w:p w14:paraId="15156877" w14:textId="77777777" w:rsidR="004E5576" w:rsidRDefault="00081616">
            <w:pPr>
              <w:pStyle w:val="TableParagraph"/>
              <w:spacing w:before="59"/>
              <w:ind w:left="283"/>
              <w:rPr>
                <w:sz w:val="24"/>
              </w:rPr>
            </w:pPr>
            <w:r>
              <w:rPr>
                <w:spacing w:val="-10"/>
                <w:sz w:val="24"/>
              </w:rPr>
              <w:t>A</w:t>
            </w:r>
          </w:p>
        </w:tc>
        <w:tc>
          <w:tcPr>
            <w:tcW w:w="1395" w:type="dxa"/>
          </w:tcPr>
          <w:p w14:paraId="715568D5" w14:textId="77777777" w:rsidR="004E5576" w:rsidRDefault="00081616">
            <w:pPr>
              <w:pStyle w:val="TableParagraph"/>
              <w:spacing w:before="59"/>
              <w:ind w:right="47"/>
              <w:jc w:val="right"/>
              <w:rPr>
                <w:sz w:val="24"/>
              </w:rPr>
            </w:pPr>
            <w:r>
              <w:rPr>
                <w:spacing w:val="-2"/>
                <w:sz w:val="24"/>
              </w:rPr>
              <w:t>513322</w:t>
            </w:r>
          </w:p>
        </w:tc>
      </w:tr>
      <w:tr w:rsidR="004E5576" w14:paraId="3F892A56" w14:textId="77777777">
        <w:trPr>
          <w:trHeight w:val="403"/>
        </w:trPr>
        <w:tc>
          <w:tcPr>
            <w:tcW w:w="5976" w:type="dxa"/>
          </w:tcPr>
          <w:p w14:paraId="4302BCC8" w14:textId="77777777" w:rsidR="004E5576" w:rsidRDefault="00081616">
            <w:pPr>
              <w:pStyle w:val="TableParagraph"/>
              <w:spacing w:before="59"/>
              <w:ind w:left="50"/>
              <w:rPr>
                <w:sz w:val="24"/>
              </w:rPr>
            </w:pPr>
            <w:r>
              <w:rPr>
                <w:spacing w:val="-2"/>
                <w:sz w:val="24"/>
              </w:rPr>
              <w:t>Cemeteries</w:t>
            </w:r>
          </w:p>
        </w:tc>
        <w:tc>
          <w:tcPr>
            <w:tcW w:w="1000" w:type="dxa"/>
          </w:tcPr>
          <w:p w14:paraId="5B111880" w14:textId="77777777" w:rsidR="004E5576" w:rsidRDefault="00081616">
            <w:pPr>
              <w:pStyle w:val="TableParagraph"/>
              <w:spacing w:before="59"/>
              <w:ind w:left="283"/>
              <w:rPr>
                <w:sz w:val="24"/>
              </w:rPr>
            </w:pPr>
            <w:r>
              <w:rPr>
                <w:spacing w:val="-10"/>
                <w:sz w:val="24"/>
              </w:rPr>
              <w:t>E</w:t>
            </w:r>
          </w:p>
        </w:tc>
        <w:tc>
          <w:tcPr>
            <w:tcW w:w="1395" w:type="dxa"/>
          </w:tcPr>
          <w:p w14:paraId="39E5CA28" w14:textId="77777777" w:rsidR="004E5576" w:rsidRDefault="00081616">
            <w:pPr>
              <w:pStyle w:val="TableParagraph"/>
              <w:spacing w:before="59"/>
              <w:ind w:right="47"/>
              <w:jc w:val="right"/>
              <w:rPr>
                <w:sz w:val="24"/>
              </w:rPr>
            </w:pPr>
            <w:r>
              <w:rPr>
                <w:spacing w:val="-2"/>
                <w:sz w:val="24"/>
              </w:rPr>
              <w:t>812220</w:t>
            </w:r>
          </w:p>
        </w:tc>
      </w:tr>
      <w:tr w:rsidR="004E5576" w14:paraId="0EC5264B" w14:textId="77777777">
        <w:trPr>
          <w:trHeight w:val="403"/>
        </w:trPr>
        <w:tc>
          <w:tcPr>
            <w:tcW w:w="5976" w:type="dxa"/>
          </w:tcPr>
          <w:p w14:paraId="0C29FBDD" w14:textId="77777777" w:rsidR="004E5576" w:rsidRDefault="00081616">
            <w:pPr>
              <w:pStyle w:val="TableParagraph"/>
              <w:spacing w:before="59"/>
              <w:ind w:left="50"/>
              <w:rPr>
                <w:sz w:val="24"/>
              </w:rPr>
            </w:pPr>
            <w:r>
              <w:rPr>
                <w:sz w:val="24"/>
              </w:rPr>
              <w:t>Ceramic</w:t>
            </w:r>
            <w:r>
              <w:rPr>
                <w:spacing w:val="-8"/>
                <w:sz w:val="24"/>
              </w:rPr>
              <w:t xml:space="preserve"> </w:t>
            </w:r>
            <w:r>
              <w:rPr>
                <w:sz w:val="24"/>
              </w:rPr>
              <w:t>Wall</w:t>
            </w:r>
            <w:r>
              <w:rPr>
                <w:spacing w:val="-5"/>
                <w:sz w:val="24"/>
              </w:rPr>
              <w:t xml:space="preserve"> </w:t>
            </w:r>
            <w:r>
              <w:rPr>
                <w:sz w:val="24"/>
              </w:rPr>
              <w:t>and</w:t>
            </w:r>
            <w:r>
              <w:rPr>
                <w:spacing w:val="-3"/>
                <w:sz w:val="24"/>
              </w:rPr>
              <w:t xml:space="preserve"> </w:t>
            </w:r>
            <w:r>
              <w:rPr>
                <w:sz w:val="24"/>
              </w:rPr>
              <w:t>Floor</w:t>
            </w:r>
            <w:r>
              <w:rPr>
                <w:spacing w:val="-4"/>
                <w:sz w:val="24"/>
              </w:rPr>
              <w:t xml:space="preserve"> </w:t>
            </w:r>
            <w:r>
              <w:rPr>
                <w:sz w:val="24"/>
              </w:rPr>
              <w:t>Tile</w:t>
            </w:r>
            <w:r>
              <w:rPr>
                <w:spacing w:val="-1"/>
                <w:sz w:val="24"/>
              </w:rPr>
              <w:t xml:space="preserve"> </w:t>
            </w:r>
            <w:r>
              <w:rPr>
                <w:spacing w:val="-2"/>
                <w:sz w:val="24"/>
              </w:rPr>
              <w:t>Manufacturing</w:t>
            </w:r>
          </w:p>
        </w:tc>
        <w:tc>
          <w:tcPr>
            <w:tcW w:w="1000" w:type="dxa"/>
          </w:tcPr>
          <w:p w14:paraId="41AFFFDD" w14:textId="77777777" w:rsidR="004E5576" w:rsidRDefault="00081616">
            <w:pPr>
              <w:pStyle w:val="TableParagraph"/>
              <w:spacing w:before="59"/>
              <w:ind w:left="283"/>
              <w:rPr>
                <w:sz w:val="24"/>
              </w:rPr>
            </w:pPr>
            <w:r>
              <w:rPr>
                <w:spacing w:val="-10"/>
                <w:sz w:val="24"/>
              </w:rPr>
              <w:t>A</w:t>
            </w:r>
          </w:p>
        </w:tc>
        <w:tc>
          <w:tcPr>
            <w:tcW w:w="1395" w:type="dxa"/>
          </w:tcPr>
          <w:p w14:paraId="17F78C11" w14:textId="77777777" w:rsidR="004E5576" w:rsidRDefault="00081616">
            <w:pPr>
              <w:pStyle w:val="TableParagraph"/>
              <w:spacing w:before="59"/>
              <w:ind w:right="47"/>
              <w:jc w:val="right"/>
              <w:rPr>
                <w:sz w:val="24"/>
              </w:rPr>
            </w:pPr>
            <w:r>
              <w:rPr>
                <w:spacing w:val="-2"/>
                <w:sz w:val="24"/>
              </w:rPr>
              <w:t>327122</w:t>
            </w:r>
          </w:p>
        </w:tc>
      </w:tr>
      <w:tr w:rsidR="004E5576" w14:paraId="1AF78970" w14:textId="77777777">
        <w:trPr>
          <w:trHeight w:val="403"/>
        </w:trPr>
        <w:tc>
          <w:tcPr>
            <w:tcW w:w="5976" w:type="dxa"/>
          </w:tcPr>
          <w:p w14:paraId="3C5AD4FA" w14:textId="77777777" w:rsidR="004E5576" w:rsidRDefault="00081616">
            <w:pPr>
              <w:pStyle w:val="TableParagraph"/>
              <w:spacing w:before="59"/>
              <w:ind w:left="50"/>
              <w:rPr>
                <w:sz w:val="24"/>
              </w:rPr>
            </w:pPr>
            <w:r>
              <w:rPr>
                <w:sz w:val="24"/>
              </w:rPr>
              <w:t>Check</w:t>
            </w:r>
            <w:r>
              <w:rPr>
                <w:spacing w:val="-12"/>
                <w:sz w:val="24"/>
              </w:rPr>
              <w:t xml:space="preserve"> </w:t>
            </w:r>
            <w:r>
              <w:rPr>
                <w:sz w:val="24"/>
              </w:rPr>
              <w:t>Cashing</w:t>
            </w:r>
            <w:r>
              <w:rPr>
                <w:spacing w:val="-11"/>
                <w:sz w:val="24"/>
              </w:rPr>
              <w:t xml:space="preserve"> </w:t>
            </w:r>
            <w:r>
              <w:rPr>
                <w:spacing w:val="-2"/>
                <w:sz w:val="24"/>
              </w:rPr>
              <w:t>Services</w:t>
            </w:r>
          </w:p>
        </w:tc>
        <w:tc>
          <w:tcPr>
            <w:tcW w:w="1000" w:type="dxa"/>
          </w:tcPr>
          <w:p w14:paraId="03A94A79" w14:textId="77777777" w:rsidR="004E5576" w:rsidRDefault="00081616">
            <w:pPr>
              <w:pStyle w:val="TableParagraph"/>
              <w:spacing w:before="59"/>
              <w:ind w:left="283"/>
              <w:rPr>
                <w:sz w:val="24"/>
              </w:rPr>
            </w:pPr>
            <w:r>
              <w:rPr>
                <w:spacing w:val="-10"/>
                <w:sz w:val="24"/>
              </w:rPr>
              <w:t>C</w:t>
            </w:r>
          </w:p>
        </w:tc>
        <w:tc>
          <w:tcPr>
            <w:tcW w:w="1395" w:type="dxa"/>
          </w:tcPr>
          <w:p w14:paraId="109ABAA8" w14:textId="77777777" w:rsidR="004E5576" w:rsidRDefault="00081616">
            <w:pPr>
              <w:pStyle w:val="TableParagraph"/>
              <w:spacing w:before="59"/>
              <w:ind w:right="47"/>
              <w:jc w:val="right"/>
              <w:rPr>
                <w:sz w:val="24"/>
              </w:rPr>
            </w:pPr>
            <w:r>
              <w:rPr>
                <w:spacing w:val="-2"/>
                <w:sz w:val="24"/>
              </w:rPr>
              <w:t>522390</w:t>
            </w:r>
          </w:p>
        </w:tc>
      </w:tr>
      <w:tr w:rsidR="004E5576" w14:paraId="60EC87E4" w14:textId="77777777">
        <w:trPr>
          <w:trHeight w:val="402"/>
        </w:trPr>
        <w:tc>
          <w:tcPr>
            <w:tcW w:w="5976" w:type="dxa"/>
          </w:tcPr>
          <w:p w14:paraId="25604F54" w14:textId="77777777" w:rsidR="004E5576" w:rsidRDefault="00081616">
            <w:pPr>
              <w:pStyle w:val="TableParagraph"/>
              <w:spacing w:before="59"/>
              <w:ind w:left="50"/>
              <w:rPr>
                <w:sz w:val="24"/>
              </w:rPr>
            </w:pPr>
            <w:r>
              <w:rPr>
                <w:sz w:val="24"/>
              </w:rPr>
              <w:t>Chimney</w:t>
            </w:r>
            <w:r>
              <w:rPr>
                <w:spacing w:val="-15"/>
                <w:sz w:val="24"/>
              </w:rPr>
              <w:t xml:space="preserve"> </w:t>
            </w:r>
            <w:r>
              <w:rPr>
                <w:sz w:val="24"/>
              </w:rPr>
              <w:t>Cleaning</w:t>
            </w:r>
            <w:r>
              <w:rPr>
                <w:spacing w:val="-13"/>
                <w:sz w:val="24"/>
              </w:rPr>
              <w:t xml:space="preserve"> </w:t>
            </w:r>
            <w:r>
              <w:rPr>
                <w:spacing w:val="-2"/>
                <w:sz w:val="24"/>
              </w:rPr>
              <w:t>Services</w:t>
            </w:r>
          </w:p>
        </w:tc>
        <w:tc>
          <w:tcPr>
            <w:tcW w:w="1000" w:type="dxa"/>
          </w:tcPr>
          <w:p w14:paraId="7AD0017C" w14:textId="77777777" w:rsidR="004E5576" w:rsidRDefault="00081616">
            <w:pPr>
              <w:pStyle w:val="TableParagraph"/>
              <w:spacing w:before="59"/>
              <w:ind w:left="283"/>
              <w:rPr>
                <w:sz w:val="24"/>
              </w:rPr>
            </w:pPr>
            <w:r>
              <w:rPr>
                <w:spacing w:val="-10"/>
                <w:sz w:val="24"/>
              </w:rPr>
              <w:t>C</w:t>
            </w:r>
          </w:p>
        </w:tc>
        <w:tc>
          <w:tcPr>
            <w:tcW w:w="1395" w:type="dxa"/>
          </w:tcPr>
          <w:p w14:paraId="18D5E630" w14:textId="77777777" w:rsidR="004E5576" w:rsidRDefault="00081616">
            <w:pPr>
              <w:pStyle w:val="TableParagraph"/>
              <w:spacing w:before="59"/>
              <w:ind w:right="47"/>
              <w:jc w:val="right"/>
              <w:rPr>
                <w:sz w:val="24"/>
              </w:rPr>
            </w:pPr>
            <w:r>
              <w:rPr>
                <w:spacing w:val="-2"/>
                <w:sz w:val="24"/>
              </w:rPr>
              <w:t>561790</w:t>
            </w:r>
          </w:p>
        </w:tc>
      </w:tr>
      <w:tr w:rsidR="004E5576" w14:paraId="65C8B500" w14:textId="77777777">
        <w:trPr>
          <w:trHeight w:val="402"/>
        </w:trPr>
        <w:tc>
          <w:tcPr>
            <w:tcW w:w="5976" w:type="dxa"/>
          </w:tcPr>
          <w:p w14:paraId="6D262877" w14:textId="77777777" w:rsidR="004E5576" w:rsidRDefault="00081616">
            <w:pPr>
              <w:pStyle w:val="TableParagraph"/>
              <w:spacing w:before="58"/>
              <w:ind w:left="50"/>
              <w:rPr>
                <w:sz w:val="24"/>
              </w:rPr>
            </w:pPr>
            <w:r>
              <w:rPr>
                <w:sz w:val="24"/>
              </w:rPr>
              <w:t>Chiropractors’</w:t>
            </w:r>
            <w:r>
              <w:rPr>
                <w:spacing w:val="-7"/>
                <w:sz w:val="24"/>
              </w:rPr>
              <w:t xml:space="preserve"> </w:t>
            </w:r>
            <w:r>
              <w:rPr>
                <w:sz w:val="24"/>
              </w:rPr>
              <w:t>Offices</w:t>
            </w:r>
            <w:r>
              <w:rPr>
                <w:spacing w:val="-4"/>
                <w:sz w:val="24"/>
              </w:rPr>
              <w:t xml:space="preserve"> </w:t>
            </w:r>
            <w:r>
              <w:rPr>
                <w:sz w:val="24"/>
              </w:rPr>
              <w:t>[Professional</w:t>
            </w:r>
            <w:r>
              <w:rPr>
                <w:spacing w:val="-2"/>
                <w:sz w:val="24"/>
              </w:rPr>
              <w:t xml:space="preserve"> </w:t>
            </w:r>
            <w:r>
              <w:rPr>
                <w:sz w:val="24"/>
              </w:rPr>
              <w:t>-</w:t>
            </w:r>
            <w:r>
              <w:rPr>
                <w:spacing w:val="-5"/>
                <w:sz w:val="24"/>
              </w:rPr>
              <w:t xml:space="preserve"> </w:t>
            </w:r>
            <w:r>
              <w:rPr>
                <w:sz w:val="24"/>
              </w:rPr>
              <w:t>See</w:t>
            </w:r>
            <w:r>
              <w:rPr>
                <w:spacing w:val="-4"/>
                <w:sz w:val="24"/>
              </w:rPr>
              <w:t xml:space="preserve"> </w:t>
            </w:r>
            <w:r>
              <w:rPr>
                <w:sz w:val="24"/>
              </w:rPr>
              <w:t>Sec.4</w:t>
            </w:r>
            <w:r>
              <w:rPr>
                <w:spacing w:val="-3"/>
                <w:sz w:val="24"/>
              </w:rPr>
              <w:t xml:space="preserve"> </w:t>
            </w:r>
            <w:r>
              <w:rPr>
                <w:spacing w:val="-4"/>
                <w:sz w:val="24"/>
              </w:rPr>
              <w:t>(C)]</w:t>
            </w:r>
          </w:p>
        </w:tc>
        <w:tc>
          <w:tcPr>
            <w:tcW w:w="1000" w:type="dxa"/>
          </w:tcPr>
          <w:p w14:paraId="6BEB59FC" w14:textId="77777777" w:rsidR="004E5576" w:rsidRDefault="00081616">
            <w:pPr>
              <w:pStyle w:val="TableParagraph"/>
              <w:spacing w:before="58"/>
              <w:ind w:left="283"/>
              <w:rPr>
                <w:sz w:val="24"/>
              </w:rPr>
            </w:pPr>
            <w:r>
              <w:rPr>
                <w:spacing w:val="-10"/>
                <w:sz w:val="24"/>
              </w:rPr>
              <w:t>B</w:t>
            </w:r>
          </w:p>
        </w:tc>
        <w:tc>
          <w:tcPr>
            <w:tcW w:w="1395" w:type="dxa"/>
          </w:tcPr>
          <w:p w14:paraId="3EE80305" w14:textId="77777777" w:rsidR="004E5576" w:rsidRDefault="00081616">
            <w:pPr>
              <w:pStyle w:val="TableParagraph"/>
              <w:spacing w:before="58"/>
              <w:ind w:right="47"/>
              <w:jc w:val="right"/>
              <w:rPr>
                <w:sz w:val="24"/>
              </w:rPr>
            </w:pPr>
            <w:r>
              <w:rPr>
                <w:spacing w:val="-2"/>
                <w:sz w:val="24"/>
              </w:rPr>
              <w:t>621310</w:t>
            </w:r>
          </w:p>
        </w:tc>
      </w:tr>
      <w:tr w:rsidR="004E5576" w14:paraId="21B0EB68" w14:textId="77777777">
        <w:trPr>
          <w:trHeight w:val="615"/>
        </w:trPr>
        <w:tc>
          <w:tcPr>
            <w:tcW w:w="5976" w:type="dxa"/>
          </w:tcPr>
          <w:p w14:paraId="5FD4A733" w14:textId="77777777" w:rsidR="004E5576" w:rsidRDefault="00081616">
            <w:pPr>
              <w:pStyle w:val="TableParagraph"/>
              <w:spacing w:before="44" w:line="270" w:lineRule="atLeast"/>
              <w:ind w:left="50" w:right="64"/>
              <w:rPr>
                <w:sz w:val="24"/>
              </w:rPr>
            </w:pPr>
            <w:r>
              <w:rPr>
                <w:sz w:val="24"/>
              </w:rPr>
              <w:t>Chocolate</w:t>
            </w:r>
            <w:r>
              <w:rPr>
                <w:spacing w:val="-10"/>
                <w:sz w:val="24"/>
              </w:rPr>
              <w:t xml:space="preserve"> </w:t>
            </w:r>
            <w:r>
              <w:rPr>
                <w:sz w:val="24"/>
              </w:rPr>
              <w:t>and</w:t>
            </w:r>
            <w:r>
              <w:rPr>
                <w:spacing w:val="-10"/>
                <w:sz w:val="24"/>
              </w:rPr>
              <w:t xml:space="preserve"> </w:t>
            </w:r>
            <w:r>
              <w:rPr>
                <w:sz w:val="24"/>
              </w:rPr>
              <w:t>Confectionery</w:t>
            </w:r>
            <w:r>
              <w:rPr>
                <w:spacing w:val="-10"/>
                <w:sz w:val="24"/>
              </w:rPr>
              <w:t xml:space="preserve"> </w:t>
            </w:r>
            <w:r>
              <w:rPr>
                <w:sz w:val="24"/>
              </w:rPr>
              <w:t>Manufacturing</w:t>
            </w:r>
            <w:r>
              <w:rPr>
                <w:spacing w:val="-12"/>
                <w:sz w:val="24"/>
              </w:rPr>
              <w:t xml:space="preserve"> </w:t>
            </w:r>
            <w:r>
              <w:rPr>
                <w:sz w:val="24"/>
              </w:rPr>
              <w:t>from Cacao Beans</w:t>
            </w:r>
          </w:p>
        </w:tc>
        <w:tc>
          <w:tcPr>
            <w:tcW w:w="1000" w:type="dxa"/>
          </w:tcPr>
          <w:p w14:paraId="7C1F466F" w14:textId="77777777" w:rsidR="004E5576" w:rsidRDefault="00081616">
            <w:pPr>
              <w:pStyle w:val="TableParagraph"/>
              <w:spacing w:before="60"/>
              <w:ind w:left="283"/>
              <w:rPr>
                <w:sz w:val="24"/>
              </w:rPr>
            </w:pPr>
            <w:r>
              <w:rPr>
                <w:spacing w:val="-10"/>
                <w:sz w:val="24"/>
              </w:rPr>
              <w:t>A</w:t>
            </w:r>
          </w:p>
        </w:tc>
        <w:tc>
          <w:tcPr>
            <w:tcW w:w="1395" w:type="dxa"/>
          </w:tcPr>
          <w:p w14:paraId="56DE1AA4" w14:textId="77777777" w:rsidR="004E5576" w:rsidRDefault="00081616">
            <w:pPr>
              <w:pStyle w:val="TableParagraph"/>
              <w:spacing w:before="60"/>
              <w:ind w:right="47"/>
              <w:jc w:val="right"/>
              <w:rPr>
                <w:sz w:val="24"/>
              </w:rPr>
            </w:pPr>
            <w:r>
              <w:rPr>
                <w:spacing w:val="-2"/>
                <w:sz w:val="24"/>
              </w:rPr>
              <w:t>311320</w:t>
            </w:r>
          </w:p>
        </w:tc>
      </w:tr>
      <w:tr w:rsidR="004E5576" w14:paraId="1B055D18" w14:textId="77777777">
        <w:trPr>
          <w:trHeight w:val="339"/>
        </w:trPr>
        <w:tc>
          <w:tcPr>
            <w:tcW w:w="5976" w:type="dxa"/>
          </w:tcPr>
          <w:p w14:paraId="1B43C8DA" w14:textId="77777777" w:rsidR="004E5576" w:rsidRDefault="00081616">
            <w:pPr>
              <w:pStyle w:val="TableParagraph"/>
              <w:spacing w:line="272" w:lineRule="exact"/>
              <w:ind w:left="50"/>
              <w:rPr>
                <w:sz w:val="24"/>
              </w:rPr>
            </w:pPr>
            <w:r>
              <w:rPr>
                <w:sz w:val="24"/>
              </w:rPr>
              <w:t>Clothing</w:t>
            </w:r>
            <w:r>
              <w:rPr>
                <w:spacing w:val="-5"/>
                <w:sz w:val="24"/>
              </w:rPr>
              <w:t xml:space="preserve"> </w:t>
            </w:r>
            <w:r>
              <w:rPr>
                <w:sz w:val="24"/>
              </w:rPr>
              <w:t>Stores</w:t>
            </w:r>
            <w:r>
              <w:rPr>
                <w:spacing w:val="-1"/>
                <w:sz w:val="24"/>
              </w:rPr>
              <w:t xml:space="preserve"> </w:t>
            </w:r>
            <w:r>
              <w:rPr>
                <w:spacing w:val="-2"/>
                <w:sz w:val="24"/>
              </w:rPr>
              <w:t>(family)</w:t>
            </w:r>
          </w:p>
        </w:tc>
        <w:tc>
          <w:tcPr>
            <w:tcW w:w="1000" w:type="dxa"/>
          </w:tcPr>
          <w:p w14:paraId="127D2565" w14:textId="77777777" w:rsidR="004E5576" w:rsidRDefault="00081616">
            <w:pPr>
              <w:pStyle w:val="TableParagraph"/>
              <w:spacing w:line="272" w:lineRule="exact"/>
              <w:ind w:left="283"/>
              <w:rPr>
                <w:sz w:val="24"/>
              </w:rPr>
            </w:pPr>
            <w:r>
              <w:rPr>
                <w:spacing w:val="-10"/>
                <w:sz w:val="24"/>
              </w:rPr>
              <w:t>B</w:t>
            </w:r>
          </w:p>
        </w:tc>
        <w:tc>
          <w:tcPr>
            <w:tcW w:w="1395" w:type="dxa"/>
          </w:tcPr>
          <w:p w14:paraId="66105121" w14:textId="77777777" w:rsidR="004E5576" w:rsidRDefault="00081616">
            <w:pPr>
              <w:pStyle w:val="TableParagraph"/>
              <w:spacing w:line="272" w:lineRule="exact"/>
              <w:ind w:right="47"/>
              <w:jc w:val="right"/>
              <w:rPr>
                <w:sz w:val="24"/>
              </w:rPr>
            </w:pPr>
            <w:r>
              <w:rPr>
                <w:spacing w:val="-2"/>
                <w:sz w:val="24"/>
              </w:rPr>
              <w:t>448140</w:t>
            </w:r>
          </w:p>
        </w:tc>
      </w:tr>
      <w:tr w:rsidR="004E5576" w14:paraId="360C2E5F" w14:textId="77777777">
        <w:trPr>
          <w:trHeight w:val="403"/>
        </w:trPr>
        <w:tc>
          <w:tcPr>
            <w:tcW w:w="5976" w:type="dxa"/>
          </w:tcPr>
          <w:p w14:paraId="37D13018" w14:textId="77777777" w:rsidR="004E5576" w:rsidRDefault="00081616">
            <w:pPr>
              <w:pStyle w:val="TableParagraph"/>
              <w:spacing w:before="59"/>
              <w:ind w:left="50"/>
              <w:rPr>
                <w:sz w:val="24"/>
              </w:rPr>
            </w:pPr>
            <w:r>
              <w:rPr>
                <w:sz w:val="24"/>
              </w:rPr>
              <w:t>Clothing</w:t>
            </w:r>
            <w:r>
              <w:rPr>
                <w:spacing w:val="-5"/>
                <w:sz w:val="24"/>
              </w:rPr>
              <w:t xml:space="preserve"> </w:t>
            </w:r>
            <w:r>
              <w:rPr>
                <w:sz w:val="24"/>
              </w:rPr>
              <w:t>Stores</w:t>
            </w:r>
            <w:r>
              <w:rPr>
                <w:spacing w:val="-3"/>
                <w:sz w:val="24"/>
              </w:rPr>
              <w:t xml:space="preserve"> </w:t>
            </w:r>
            <w:r>
              <w:rPr>
                <w:spacing w:val="-2"/>
                <w:sz w:val="24"/>
              </w:rPr>
              <w:t>(men/boys)</w:t>
            </w:r>
          </w:p>
        </w:tc>
        <w:tc>
          <w:tcPr>
            <w:tcW w:w="1000" w:type="dxa"/>
          </w:tcPr>
          <w:p w14:paraId="6F2EE268" w14:textId="77777777" w:rsidR="004E5576" w:rsidRDefault="00081616">
            <w:pPr>
              <w:pStyle w:val="TableParagraph"/>
              <w:spacing w:before="59"/>
              <w:ind w:left="283"/>
              <w:rPr>
                <w:sz w:val="24"/>
              </w:rPr>
            </w:pPr>
            <w:r>
              <w:rPr>
                <w:spacing w:val="-10"/>
                <w:sz w:val="24"/>
              </w:rPr>
              <w:t>B</w:t>
            </w:r>
          </w:p>
        </w:tc>
        <w:tc>
          <w:tcPr>
            <w:tcW w:w="1395" w:type="dxa"/>
          </w:tcPr>
          <w:p w14:paraId="74B099E0" w14:textId="77777777" w:rsidR="004E5576" w:rsidRDefault="00081616">
            <w:pPr>
              <w:pStyle w:val="TableParagraph"/>
              <w:spacing w:before="59"/>
              <w:ind w:right="47"/>
              <w:jc w:val="right"/>
              <w:rPr>
                <w:sz w:val="24"/>
              </w:rPr>
            </w:pPr>
            <w:r>
              <w:rPr>
                <w:spacing w:val="-2"/>
                <w:sz w:val="24"/>
              </w:rPr>
              <w:t>448110</w:t>
            </w:r>
          </w:p>
        </w:tc>
      </w:tr>
      <w:tr w:rsidR="004E5576" w14:paraId="54E9281A" w14:textId="77777777">
        <w:trPr>
          <w:trHeight w:val="403"/>
        </w:trPr>
        <w:tc>
          <w:tcPr>
            <w:tcW w:w="5976" w:type="dxa"/>
          </w:tcPr>
          <w:p w14:paraId="0C5BC011" w14:textId="77777777" w:rsidR="004E5576" w:rsidRDefault="00081616">
            <w:pPr>
              <w:pStyle w:val="TableParagraph"/>
              <w:spacing w:before="59"/>
              <w:ind w:left="50"/>
              <w:rPr>
                <w:sz w:val="24"/>
              </w:rPr>
            </w:pPr>
            <w:r>
              <w:rPr>
                <w:sz w:val="24"/>
              </w:rPr>
              <w:t>Clothing</w:t>
            </w:r>
            <w:r>
              <w:rPr>
                <w:spacing w:val="-6"/>
                <w:sz w:val="24"/>
              </w:rPr>
              <w:t xml:space="preserve"> </w:t>
            </w:r>
            <w:r>
              <w:rPr>
                <w:spacing w:val="-2"/>
                <w:sz w:val="24"/>
              </w:rPr>
              <w:t>Rental</w:t>
            </w:r>
          </w:p>
        </w:tc>
        <w:tc>
          <w:tcPr>
            <w:tcW w:w="1000" w:type="dxa"/>
          </w:tcPr>
          <w:p w14:paraId="36E3FF94" w14:textId="77777777" w:rsidR="004E5576" w:rsidRDefault="00081616">
            <w:pPr>
              <w:pStyle w:val="TableParagraph"/>
              <w:spacing w:before="59"/>
              <w:ind w:left="283"/>
              <w:rPr>
                <w:sz w:val="24"/>
              </w:rPr>
            </w:pPr>
            <w:r>
              <w:rPr>
                <w:spacing w:val="-10"/>
                <w:sz w:val="24"/>
              </w:rPr>
              <w:t>B</w:t>
            </w:r>
          </w:p>
        </w:tc>
        <w:tc>
          <w:tcPr>
            <w:tcW w:w="1395" w:type="dxa"/>
          </w:tcPr>
          <w:p w14:paraId="63D09B78" w14:textId="77777777" w:rsidR="004E5576" w:rsidRDefault="00081616">
            <w:pPr>
              <w:pStyle w:val="TableParagraph"/>
              <w:spacing w:before="59"/>
              <w:ind w:right="47"/>
              <w:jc w:val="right"/>
              <w:rPr>
                <w:sz w:val="24"/>
              </w:rPr>
            </w:pPr>
            <w:r>
              <w:rPr>
                <w:spacing w:val="-2"/>
                <w:sz w:val="24"/>
              </w:rPr>
              <w:t>532220</w:t>
            </w:r>
          </w:p>
        </w:tc>
      </w:tr>
      <w:tr w:rsidR="004E5576" w14:paraId="327CEF67" w14:textId="77777777">
        <w:trPr>
          <w:trHeight w:val="403"/>
        </w:trPr>
        <w:tc>
          <w:tcPr>
            <w:tcW w:w="5976" w:type="dxa"/>
          </w:tcPr>
          <w:p w14:paraId="0FB461AA" w14:textId="77777777" w:rsidR="004E5576" w:rsidRDefault="00081616">
            <w:pPr>
              <w:pStyle w:val="TableParagraph"/>
              <w:spacing w:before="59"/>
              <w:ind w:left="50"/>
              <w:rPr>
                <w:sz w:val="24"/>
              </w:rPr>
            </w:pPr>
            <w:r>
              <w:rPr>
                <w:sz w:val="24"/>
              </w:rPr>
              <w:t>Clothing</w:t>
            </w:r>
            <w:r>
              <w:rPr>
                <w:spacing w:val="-5"/>
                <w:sz w:val="24"/>
              </w:rPr>
              <w:t xml:space="preserve"> </w:t>
            </w:r>
            <w:r>
              <w:rPr>
                <w:sz w:val="24"/>
              </w:rPr>
              <w:t>Stores</w:t>
            </w:r>
            <w:r>
              <w:rPr>
                <w:spacing w:val="-3"/>
                <w:sz w:val="24"/>
              </w:rPr>
              <w:t xml:space="preserve"> </w:t>
            </w:r>
            <w:r>
              <w:rPr>
                <w:spacing w:val="-2"/>
                <w:sz w:val="24"/>
              </w:rPr>
              <w:t>(women/girls)</w:t>
            </w:r>
          </w:p>
        </w:tc>
        <w:tc>
          <w:tcPr>
            <w:tcW w:w="1000" w:type="dxa"/>
          </w:tcPr>
          <w:p w14:paraId="16135FAC" w14:textId="77777777" w:rsidR="004E5576" w:rsidRDefault="00081616">
            <w:pPr>
              <w:pStyle w:val="TableParagraph"/>
              <w:spacing w:before="59"/>
              <w:ind w:left="283"/>
              <w:rPr>
                <w:sz w:val="24"/>
              </w:rPr>
            </w:pPr>
            <w:r>
              <w:rPr>
                <w:spacing w:val="-10"/>
                <w:sz w:val="24"/>
              </w:rPr>
              <w:t>B</w:t>
            </w:r>
          </w:p>
        </w:tc>
        <w:tc>
          <w:tcPr>
            <w:tcW w:w="1395" w:type="dxa"/>
          </w:tcPr>
          <w:p w14:paraId="004A03B5" w14:textId="77777777" w:rsidR="004E5576" w:rsidRDefault="00081616">
            <w:pPr>
              <w:pStyle w:val="TableParagraph"/>
              <w:spacing w:before="59"/>
              <w:ind w:right="47"/>
              <w:jc w:val="right"/>
              <w:rPr>
                <w:sz w:val="24"/>
              </w:rPr>
            </w:pPr>
            <w:r>
              <w:rPr>
                <w:spacing w:val="-2"/>
                <w:sz w:val="24"/>
              </w:rPr>
              <w:t>448120</w:t>
            </w:r>
          </w:p>
        </w:tc>
      </w:tr>
      <w:tr w:rsidR="004E5576" w14:paraId="059C7D14" w14:textId="77777777">
        <w:trPr>
          <w:trHeight w:val="403"/>
        </w:trPr>
        <w:tc>
          <w:tcPr>
            <w:tcW w:w="5976" w:type="dxa"/>
          </w:tcPr>
          <w:p w14:paraId="7DF9022E" w14:textId="77777777" w:rsidR="004E5576" w:rsidRDefault="00081616">
            <w:pPr>
              <w:pStyle w:val="TableParagraph"/>
              <w:spacing w:before="59"/>
              <w:ind w:left="50"/>
              <w:rPr>
                <w:sz w:val="24"/>
              </w:rPr>
            </w:pPr>
            <w:r>
              <w:rPr>
                <w:sz w:val="24"/>
              </w:rPr>
              <w:t>Coastal</w:t>
            </w:r>
            <w:r>
              <w:rPr>
                <w:spacing w:val="-9"/>
                <w:sz w:val="24"/>
              </w:rPr>
              <w:t xml:space="preserve"> </w:t>
            </w:r>
            <w:r>
              <w:rPr>
                <w:sz w:val="24"/>
              </w:rPr>
              <w:t>and</w:t>
            </w:r>
            <w:r>
              <w:rPr>
                <w:spacing w:val="-7"/>
                <w:sz w:val="24"/>
              </w:rPr>
              <w:t xml:space="preserve"> </w:t>
            </w:r>
            <w:r>
              <w:rPr>
                <w:sz w:val="24"/>
              </w:rPr>
              <w:t>Great</w:t>
            </w:r>
            <w:r>
              <w:rPr>
                <w:spacing w:val="-7"/>
                <w:sz w:val="24"/>
              </w:rPr>
              <w:t xml:space="preserve"> </w:t>
            </w:r>
            <w:r>
              <w:rPr>
                <w:sz w:val="24"/>
              </w:rPr>
              <w:t>Lakes</w:t>
            </w:r>
            <w:r>
              <w:rPr>
                <w:spacing w:val="-5"/>
                <w:sz w:val="24"/>
              </w:rPr>
              <w:t xml:space="preserve"> </w:t>
            </w:r>
            <w:r>
              <w:rPr>
                <w:sz w:val="24"/>
              </w:rPr>
              <w:t>Freight</w:t>
            </w:r>
            <w:r>
              <w:rPr>
                <w:spacing w:val="-6"/>
                <w:sz w:val="24"/>
              </w:rPr>
              <w:t xml:space="preserve"> </w:t>
            </w:r>
            <w:r>
              <w:rPr>
                <w:spacing w:val="-2"/>
                <w:sz w:val="24"/>
              </w:rPr>
              <w:t>Transportation</w:t>
            </w:r>
          </w:p>
        </w:tc>
        <w:tc>
          <w:tcPr>
            <w:tcW w:w="1000" w:type="dxa"/>
          </w:tcPr>
          <w:p w14:paraId="54D59D0A" w14:textId="77777777" w:rsidR="004E5576" w:rsidRDefault="00081616">
            <w:pPr>
              <w:pStyle w:val="TableParagraph"/>
              <w:spacing w:before="59"/>
              <w:ind w:left="283"/>
              <w:rPr>
                <w:sz w:val="24"/>
              </w:rPr>
            </w:pPr>
            <w:r>
              <w:rPr>
                <w:spacing w:val="-10"/>
                <w:sz w:val="24"/>
              </w:rPr>
              <w:t>A</w:t>
            </w:r>
          </w:p>
        </w:tc>
        <w:tc>
          <w:tcPr>
            <w:tcW w:w="1395" w:type="dxa"/>
          </w:tcPr>
          <w:p w14:paraId="21F66C11" w14:textId="77777777" w:rsidR="004E5576" w:rsidRDefault="00081616">
            <w:pPr>
              <w:pStyle w:val="TableParagraph"/>
              <w:spacing w:before="59"/>
              <w:ind w:right="47"/>
              <w:jc w:val="right"/>
              <w:rPr>
                <w:sz w:val="24"/>
              </w:rPr>
            </w:pPr>
            <w:r>
              <w:rPr>
                <w:spacing w:val="-2"/>
                <w:sz w:val="24"/>
              </w:rPr>
              <w:t>483113</w:t>
            </w:r>
          </w:p>
        </w:tc>
      </w:tr>
      <w:tr w:rsidR="004E5576" w14:paraId="19256F20" w14:textId="77777777">
        <w:trPr>
          <w:trHeight w:val="403"/>
        </w:trPr>
        <w:tc>
          <w:tcPr>
            <w:tcW w:w="5976" w:type="dxa"/>
          </w:tcPr>
          <w:p w14:paraId="5F7724E2" w14:textId="77777777" w:rsidR="004E5576" w:rsidRDefault="00081616">
            <w:pPr>
              <w:pStyle w:val="TableParagraph"/>
              <w:spacing w:before="59"/>
              <w:ind w:left="50"/>
              <w:rPr>
                <w:sz w:val="24"/>
              </w:rPr>
            </w:pPr>
            <w:r>
              <w:rPr>
                <w:sz w:val="24"/>
              </w:rPr>
              <w:t>Coffee-Break</w:t>
            </w:r>
            <w:r>
              <w:rPr>
                <w:spacing w:val="-8"/>
                <w:sz w:val="24"/>
              </w:rPr>
              <w:t xml:space="preserve"> </w:t>
            </w:r>
            <w:r>
              <w:rPr>
                <w:sz w:val="24"/>
              </w:rPr>
              <w:t>Service</w:t>
            </w:r>
            <w:r>
              <w:rPr>
                <w:spacing w:val="-9"/>
                <w:sz w:val="24"/>
              </w:rPr>
              <w:t xml:space="preserve"> </w:t>
            </w:r>
            <w:r>
              <w:rPr>
                <w:spacing w:val="-2"/>
                <w:sz w:val="24"/>
              </w:rPr>
              <w:t>Providers</w:t>
            </w:r>
          </w:p>
        </w:tc>
        <w:tc>
          <w:tcPr>
            <w:tcW w:w="1000" w:type="dxa"/>
          </w:tcPr>
          <w:p w14:paraId="78CEC9EA" w14:textId="77777777" w:rsidR="004E5576" w:rsidRDefault="00081616">
            <w:pPr>
              <w:pStyle w:val="TableParagraph"/>
              <w:spacing w:before="59"/>
              <w:ind w:left="283"/>
              <w:rPr>
                <w:sz w:val="24"/>
              </w:rPr>
            </w:pPr>
            <w:r>
              <w:rPr>
                <w:spacing w:val="-10"/>
                <w:sz w:val="24"/>
              </w:rPr>
              <w:t>B</w:t>
            </w:r>
          </w:p>
        </w:tc>
        <w:tc>
          <w:tcPr>
            <w:tcW w:w="1395" w:type="dxa"/>
          </w:tcPr>
          <w:p w14:paraId="302511B7" w14:textId="77777777" w:rsidR="004E5576" w:rsidRDefault="00081616">
            <w:pPr>
              <w:pStyle w:val="TableParagraph"/>
              <w:spacing w:before="59"/>
              <w:ind w:right="47"/>
              <w:jc w:val="right"/>
              <w:rPr>
                <w:sz w:val="24"/>
              </w:rPr>
            </w:pPr>
            <w:r>
              <w:rPr>
                <w:spacing w:val="-2"/>
                <w:sz w:val="24"/>
              </w:rPr>
              <w:t>454390</w:t>
            </w:r>
          </w:p>
        </w:tc>
      </w:tr>
      <w:tr w:rsidR="004E5576" w14:paraId="095E55FC" w14:textId="77777777">
        <w:trPr>
          <w:trHeight w:val="403"/>
        </w:trPr>
        <w:tc>
          <w:tcPr>
            <w:tcW w:w="5976" w:type="dxa"/>
          </w:tcPr>
          <w:p w14:paraId="4C24E9B4" w14:textId="77777777" w:rsidR="004E5576" w:rsidRDefault="00081616">
            <w:pPr>
              <w:pStyle w:val="TableParagraph"/>
              <w:spacing w:before="59"/>
              <w:ind w:left="50"/>
              <w:rPr>
                <w:sz w:val="24"/>
              </w:rPr>
            </w:pPr>
            <w:r>
              <w:rPr>
                <w:sz w:val="24"/>
              </w:rPr>
              <w:t>Collection</w:t>
            </w:r>
            <w:r>
              <w:rPr>
                <w:spacing w:val="-13"/>
                <w:sz w:val="24"/>
              </w:rPr>
              <w:t xml:space="preserve"> </w:t>
            </w:r>
            <w:r>
              <w:rPr>
                <w:spacing w:val="-2"/>
                <w:sz w:val="24"/>
              </w:rPr>
              <w:t>Agency</w:t>
            </w:r>
          </w:p>
        </w:tc>
        <w:tc>
          <w:tcPr>
            <w:tcW w:w="1000" w:type="dxa"/>
          </w:tcPr>
          <w:p w14:paraId="3F267861" w14:textId="77777777" w:rsidR="004E5576" w:rsidRDefault="00081616">
            <w:pPr>
              <w:pStyle w:val="TableParagraph"/>
              <w:spacing w:before="59"/>
              <w:ind w:left="283"/>
              <w:rPr>
                <w:sz w:val="24"/>
              </w:rPr>
            </w:pPr>
            <w:r>
              <w:rPr>
                <w:spacing w:val="-10"/>
                <w:sz w:val="24"/>
              </w:rPr>
              <w:t>C</w:t>
            </w:r>
          </w:p>
        </w:tc>
        <w:tc>
          <w:tcPr>
            <w:tcW w:w="1395" w:type="dxa"/>
          </w:tcPr>
          <w:p w14:paraId="41E500D9" w14:textId="77777777" w:rsidR="004E5576" w:rsidRDefault="00081616">
            <w:pPr>
              <w:pStyle w:val="TableParagraph"/>
              <w:spacing w:before="59"/>
              <w:ind w:right="47"/>
              <w:jc w:val="right"/>
              <w:rPr>
                <w:sz w:val="24"/>
              </w:rPr>
            </w:pPr>
            <w:r>
              <w:rPr>
                <w:spacing w:val="-2"/>
                <w:sz w:val="24"/>
              </w:rPr>
              <w:t>561440</w:t>
            </w:r>
          </w:p>
        </w:tc>
      </w:tr>
      <w:tr w:rsidR="004E5576" w14:paraId="09154D53" w14:textId="77777777">
        <w:trPr>
          <w:trHeight w:val="615"/>
        </w:trPr>
        <w:tc>
          <w:tcPr>
            <w:tcW w:w="5976" w:type="dxa"/>
          </w:tcPr>
          <w:p w14:paraId="03154D29" w14:textId="77777777" w:rsidR="004E5576" w:rsidRDefault="00081616">
            <w:pPr>
              <w:pStyle w:val="TableParagraph"/>
              <w:spacing w:before="44" w:line="270" w:lineRule="atLeast"/>
              <w:ind w:left="50" w:right="64"/>
              <w:rPr>
                <w:sz w:val="24"/>
              </w:rPr>
            </w:pPr>
            <w:r>
              <w:rPr>
                <w:sz w:val="24"/>
              </w:rPr>
              <w:t>Collector’s</w:t>
            </w:r>
            <w:r>
              <w:rPr>
                <w:spacing w:val="-7"/>
                <w:sz w:val="24"/>
              </w:rPr>
              <w:t xml:space="preserve"> </w:t>
            </w:r>
            <w:r>
              <w:rPr>
                <w:sz w:val="24"/>
              </w:rPr>
              <w:t>Item</w:t>
            </w:r>
            <w:r>
              <w:rPr>
                <w:spacing w:val="-6"/>
                <w:sz w:val="24"/>
              </w:rPr>
              <w:t xml:space="preserve"> </w:t>
            </w:r>
            <w:r>
              <w:rPr>
                <w:sz w:val="24"/>
              </w:rPr>
              <w:t>Shop</w:t>
            </w:r>
            <w:r>
              <w:rPr>
                <w:spacing w:val="-7"/>
                <w:sz w:val="24"/>
              </w:rPr>
              <w:t xml:space="preserve"> </w:t>
            </w:r>
            <w:r>
              <w:rPr>
                <w:sz w:val="24"/>
              </w:rPr>
              <w:t>(e.g.</w:t>
            </w:r>
            <w:r>
              <w:rPr>
                <w:spacing w:val="-9"/>
                <w:sz w:val="24"/>
              </w:rPr>
              <w:t xml:space="preserve"> </w:t>
            </w:r>
            <w:r>
              <w:rPr>
                <w:sz w:val="24"/>
              </w:rPr>
              <w:t>autograph,</w:t>
            </w:r>
            <w:r>
              <w:rPr>
                <w:spacing w:val="-7"/>
                <w:sz w:val="24"/>
              </w:rPr>
              <w:t xml:space="preserve"> </w:t>
            </w:r>
            <w:r>
              <w:rPr>
                <w:sz w:val="24"/>
              </w:rPr>
              <w:t>card,</w:t>
            </w:r>
            <w:r>
              <w:rPr>
                <w:spacing w:val="-6"/>
                <w:sz w:val="24"/>
              </w:rPr>
              <w:t xml:space="preserve"> </w:t>
            </w:r>
            <w:r>
              <w:rPr>
                <w:sz w:val="24"/>
              </w:rPr>
              <w:t xml:space="preserve">coin, </w:t>
            </w:r>
            <w:r>
              <w:rPr>
                <w:spacing w:val="-2"/>
                <w:sz w:val="24"/>
              </w:rPr>
              <w:t>stamp)</w:t>
            </w:r>
          </w:p>
        </w:tc>
        <w:tc>
          <w:tcPr>
            <w:tcW w:w="1000" w:type="dxa"/>
          </w:tcPr>
          <w:p w14:paraId="633DE29A" w14:textId="77777777" w:rsidR="004E5576" w:rsidRDefault="00081616">
            <w:pPr>
              <w:pStyle w:val="TableParagraph"/>
              <w:spacing w:before="60"/>
              <w:ind w:left="283"/>
              <w:rPr>
                <w:sz w:val="24"/>
              </w:rPr>
            </w:pPr>
            <w:r>
              <w:rPr>
                <w:spacing w:val="-10"/>
                <w:sz w:val="24"/>
              </w:rPr>
              <w:t>A</w:t>
            </w:r>
          </w:p>
        </w:tc>
        <w:tc>
          <w:tcPr>
            <w:tcW w:w="1395" w:type="dxa"/>
          </w:tcPr>
          <w:p w14:paraId="582B1D71" w14:textId="77777777" w:rsidR="004E5576" w:rsidRDefault="00081616">
            <w:pPr>
              <w:pStyle w:val="TableParagraph"/>
              <w:spacing w:before="60"/>
              <w:ind w:right="47"/>
              <w:jc w:val="right"/>
              <w:rPr>
                <w:sz w:val="24"/>
              </w:rPr>
            </w:pPr>
            <w:r>
              <w:rPr>
                <w:spacing w:val="-2"/>
                <w:sz w:val="24"/>
              </w:rPr>
              <w:t>453998</w:t>
            </w:r>
          </w:p>
        </w:tc>
      </w:tr>
      <w:tr w:rsidR="004E5576" w14:paraId="18DB9468" w14:textId="77777777">
        <w:trPr>
          <w:trHeight w:val="552"/>
        </w:trPr>
        <w:tc>
          <w:tcPr>
            <w:tcW w:w="5976" w:type="dxa"/>
          </w:tcPr>
          <w:p w14:paraId="11441164" w14:textId="77777777" w:rsidR="004E5576" w:rsidRDefault="00081616">
            <w:pPr>
              <w:pStyle w:val="TableParagraph"/>
              <w:spacing w:line="276" w:lineRule="exact"/>
              <w:ind w:left="50"/>
              <w:rPr>
                <w:sz w:val="24"/>
              </w:rPr>
            </w:pPr>
            <w:r>
              <w:rPr>
                <w:sz w:val="24"/>
              </w:rPr>
              <w:t>Commercial</w:t>
            </w:r>
            <w:r>
              <w:rPr>
                <w:spacing w:val="-11"/>
                <w:sz w:val="24"/>
              </w:rPr>
              <w:t xml:space="preserve"> </w:t>
            </w:r>
            <w:r>
              <w:rPr>
                <w:sz w:val="24"/>
              </w:rPr>
              <w:t>and</w:t>
            </w:r>
            <w:r>
              <w:rPr>
                <w:spacing w:val="-11"/>
                <w:sz w:val="24"/>
              </w:rPr>
              <w:t xml:space="preserve"> </w:t>
            </w:r>
            <w:r>
              <w:rPr>
                <w:sz w:val="24"/>
              </w:rPr>
              <w:t>Services</w:t>
            </w:r>
            <w:r>
              <w:rPr>
                <w:spacing w:val="-11"/>
                <w:sz w:val="24"/>
              </w:rPr>
              <w:t xml:space="preserve"> </w:t>
            </w:r>
            <w:r>
              <w:rPr>
                <w:sz w:val="24"/>
              </w:rPr>
              <w:t>Industry</w:t>
            </w:r>
            <w:r>
              <w:rPr>
                <w:spacing w:val="-10"/>
                <w:sz w:val="24"/>
              </w:rPr>
              <w:t xml:space="preserve"> </w:t>
            </w:r>
            <w:r>
              <w:rPr>
                <w:sz w:val="24"/>
              </w:rPr>
              <w:t xml:space="preserve">Machinery </w:t>
            </w:r>
            <w:r>
              <w:rPr>
                <w:spacing w:val="-2"/>
                <w:sz w:val="24"/>
              </w:rPr>
              <w:t>Manufacturing</w:t>
            </w:r>
          </w:p>
        </w:tc>
        <w:tc>
          <w:tcPr>
            <w:tcW w:w="1000" w:type="dxa"/>
          </w:tcPr>
          <w:p w14:paraId="7B5BF18E" w14:textId="77777777" w:rsidR="004E5576" w:rsidRDefault="00081616">
            <w:pPr>
              <w:pStyle w:val="TableParagraph"/>
              <w:spacing w:line="272" w:lineRule="exact"/>
              <w:ind w:left="283"/>
              <w:rPr>
                <w:sz w:val="24"/>
              </w:rPr>
            </w:pPr>
            <w:r>
              <w:rPr>
                <w:spacing w:val="-10"/>
                <w:sz w:val="24"/>
              </w:rPr>
              <w:t>C</w:t>
            </w:r>
          </w:p>
        </w:tc>
        <w:tc>
          <w:tcPr>
            <w:tcW w:w="1395" w:type="dxa"/>
          </w:tcPr>
          <w:p w14:paraId="114ED8B0" w14:textId="77777777" w:rsidR="004E5576" w:rsidRDefault="00081616">
            <w:pPr>
              <w:pStyle w:val="TableParagraph"/>
              <w:spacing w:line="272" w:lineRule="exact"/>
              <w:ind w:right="47"/>
              <w:jc w:val="right"/>
              <w:rPr>
                <w:sz w:val="24"/>
              </w:rPr>
            </w:pPr>
            <w:r>
              <w:rPr>
                <w:spacing w:val="-2"/>
                <w:sz w:val="24"/>
              </w:rPr>
              <w:t>333319</w:t>
            </w:r>
          </w:p>
        </w:tc>
      </w:tr>
      <w:tr w:rsidR="004E5576" w14:paraId="6E4DBA84" w14:textId="77777777">
        <w:trPr>
          <w:trHeight w:val="339"/>
        </w:trPr>
        <w:tc>
          <w:tcPr>
            <w:tcW w:w="5976" w:type="dxa"/>
          </w:tcPr>
          <w:p w14:paraId="3AD923A9" w14:textId="77777777" w:rsidR="004E5576" w:rsidRDefault="00081616">
            <w:pPr>
              <w:pStyle w:val="TableParagraph"/>
              <w:spacing w:line="272" w:lineRule="exact"/>
              <w:ind w:left="50"/>
              <w:rPr>
                <w:sz w:val="24"/>
              </w:rPr>
            </w:pPr>
            <w:r>
              <w:rPr>
                <w:spacing w:val="-2"/>
                <w:sz w:val="24"/>
              </w:rPr>
              <w:t>Commercial</w:t>
            </w:r>
            <w:r>
              <w:rPr>
                <w:spacing w:val="1"/>
                <w:sz w:val="24"/>
              </w:rPr>
              <w:t xml:space="preserve"> </w:t>
            </w:r>
            <w:r>
              <w:rPr>
                <w:spacing w:val="-2"/>
                <w:sz w:val="24"/>
              </w:rPr>
              <w:t>Equipment</w:t>
            </w:r>
            <w:r>
              <w:rPr>
                <w:spacing w:val="2"/>
                <w:sz w:val="24"/>
              </w:rPr>
              <w:t xml:space="preserve"> </w:t>
            </w:r>
            <w:r>
              <w:rPr>
                <w:spacing w:val="-2"/>
                <w:sz w:val="24"/>
              </w:rPr>
              <w:t>Wholesalers</w:t>
            </w:r>
          </w:p>
        </w:tc>
        <w:tc>
          <w:tcPr>
            <w:tcW w:w="1000" w:type="dxa"/>
          </w:tcPr>
          <w:p w14:paraId="3739E7FB" w14:textId="77777777" w:rsidR="004E5576" w:rsidRDefault="00081616">
            <w:pPr>
              <w:pStyle w:val="TableParagraph"/>
              <w:spacing w:line="272" w:lineRule="exact"/>
              <w:ind w:left="283"/>
              <w:rPr>
                <w:sz w:val="24"/>
              </w:rPr>
            </w:pPr>
            <w:r>
              <w:rPr>
                <w:spacing w:val="-10"/>
                <w:sz w:val="24"/>
              </w:rPr>
              <w:t>A</w:t>
            </w:r>
          </w:p>
        </w:tc>
        <w:tc>
          <w:tcPr>
            <w:tcW w:w="1395" w:type="dxa"/>
          </w:tcPr>
          <w:p w14:paraId="43855D01" w14:textId="77777777" w:rsidR="004E5576" w:rsidRDefault="00081616">
            <w:pPr>
              <w:pStyle w:val="TableParagraph"/>
              <w:spacing w:line="272" w:lineRule="exact"/>
              <w:ind w:right="47"/>
              <w:jc w:val="right"/>
              <w:rPr>
                <w:sz w:val="24"/>
              </w:rPr>
            </w:pPr>
            <w:r>
              <w:rPr>
                <w:spacing w:val="-2"/>
                <w:sz w:val="24"/>
              </w:rPr>
              <w:t>421440</w:t>
            </w:r>
          </w:p>
        </w:tc>
      </w:tr>
      <w:tr w:rsidR="004E5576" w14:paraId="63B16D9B" w14:textId="77777777">
        <w:trPr>
          <w:trHeight w:val="615"/>
        </w:trPr>
        <w:tc>
          <w:tcPr>
            <w:tcW w:w="5976" w:type="dxa"/>
          </w:tcPr>
          <w:p w14:paraId="36F93AE9" w14:textId="77777777" w:rsidR="004E5576" w:rsidRDefault="00081616">
            <w:pPr>
              <w:pStyle w:val="TableParagraph"/>
              <w:spacing w:before="43" w:line="270" w:lineRule="atLeast"/>
              <w:ind w:left="50"/>
              <w:rPr>
                <w:sz w:val="24"/>
              </w:rPr>
            </w:pPr>
            <w:r>
              <w:rPr>
                <w:sz w:val="24"/>
              </w:rPr>
              <w:t>Commercial</w:t>
            </w:r>
            <w:r>
              <w:rPr>
                <w:spacing w:val="-8"/>
                <w:sz w:val="24"/>
              </w:rPr>
              <w:t xml:space="preserve"> </w:t>
            </w:r>
            <w:r>
              <w:rPr>
                <w:sz w:val="24"/>
              </w:rPr>
              <w:t>and</w:t>
            </w:r>
            <w:r>
              <w:rPr>
                <w:spacing w:val="-8"/>
                <w:sz w:val="24"/>
              </w:rPr>
              <w:t xml:space="preserve"> </w:t>
            </w:r>
            <w:r>
              <w:rPr>
                <w:sz w:val="24"/>
              </w:rPr>
              <w:t>Industrial</w:t>
            </w:r>
            <w:r>
              <w:rPr>
                <w:spacing w:val="-7"/>
                <w:sz w:val="24"/>
              </w:rPr>
              <w:t xml:space="preserve"> </w:t>
            </w:r>
            <w:r>
              <w:rPr>
                <w:sz w:val="24"/>
              </w:rPr>
              <w:t>Machinery</w:t>
            </w:r>
            <w:r>
              <w:rPr>
                <w:spacing w:val="-7"/>
                <w:sz w:val="24"/>
              </w:rPr>
              <w:t xml:space="preserve"> </w:t>
            </w:r>
            <w:r>
              <w:rPr>
                <w:sz w:val="24"/>
              </w:rPr>
              <w:t>and</w:t>
            </w:r>
            <w:r>
              <w:rPr>
                <w:spacing w:val="-9"/>
                <w:sz w:val="24"/>
              </w:rPr>
              <w:t xml:space="preserve"> </w:t>
            </w:r>
            <w:r>
              <w:rPr>
                <w:sz w:val="24"/>
              </w:rPr>
              <w:t>Equipment Rental and Leasing</w:t>
            </w:r>
          </w:p>
        </w:tc>
        <w:tc>
          <w:tcPr>
            <w:tcW w:w="1000" w:type="dxa"/>
          </w:tcPr>
          <w:p w14:paraId="1255D849" w14:textId="77777777" w:rsidR="004E5576" w:rsidRDefault="00081616">
            <w:pPr>
              <w:pStyle w:val="TableParagraph"/>
              <w:spacing w:before="59"/>
              <w:ind w:left="283"/>
              <w:rPr>
                <w:sz w:val="24"/>
              </w:rPr>
            </w:pPr>
            <w:r>
              <w:rPr>
                <w:spacing w:val="-10"/>
                <w:sz w:val="24"/>
              </w:rPr>
              <w:t>E</w:t>
            </w:r>
          </w:p>
        </w:tc>
        <w:tc>
          <w:tcPr>
            <w:tcW w:w="1395" w:type="dxa"/>
          </w:tcPr>
          <w:p w14:paraId="0257219E" w14:textId="77777777" w:rsidR="004E5576" w:rsidRDefault="00081616">
            <w:pPr>
              <w:pStyle w:val="TableParagraph"/>
              <w:spacing w:before="59"/>
              <w:ind w:right="47"/>
              <w:jc w:val="right"/>
              <w:rPr>
                <w:sz w:val="24"/>
              </w:rPr>
            </w:pPr>
            <w:r>
              <w:rPr>
                <w:spacing w:val="-2"/>
                <w:sz w:val="24"/>
              </w:rPr>
              <w:t>532490</w:t>
            </w:r>
          </w:p>
        </w:tc>
      </w:tr>
      <w:tr w:rsidR="004E5576" w14:paraId="3B48BA92" w14:textId="77777777">
        <w:trPr>
          <w:trHeight w:val="551"/>
        </w:trPr>
        <w:tc>
          <w:tcPr>
            <w:tcW w:w="5976" w:type="dxa"/>
          </w:tcPr>
          <w:p w14:paraId="28C6D0E4" w14:textId="77777777" w:rsidR="004E5576" w:rsidRDefault="00081616">
            <w:pPr>
              <w:pStyle w:val="TableParagraph"/>
              <w:spacing w:line="276" w:lineRule="exact"/>
              <w:ind w:left="50"/>
              <w:rPr>
                <w:sz w:val="24"/>
              </w:rPr>
            </w:pPr>
            <w:r>
              <w:rPr>
                <w:sz w:val="24"/>
              </w:rPr>
              <w:t>Commercial</w:t>
            </w:r>
            <w:r>
              <w:rPr>
                <w:spacing w:val="-8"/>
                <w:sz w:val="24"/>
              </w:rPr>
              <w:t xml:space="preserve"> </w:t>
            </w:r>
            <w:r>
              <w:rPr>
                <w:sz w:val="24"/>
              </w:rPr>
              <w:t>and</w:t>
            </w:r>
            <w:r>
              <w:rPr>
                <w:spacing w:val="-8"/>
                <w:sz w:val="24"/>
              </w:rPr>
              <w:t xml:space="preserve"> </w:t>
            </w:r>
            <w:r>
              <w:rPr>
                <w:sz w:val="24"/>
              </w:rPr>
              <w:t>Industrial</w:t>
            </w:r>
            <w:r>
              <w:rPr>
                <w:spacing w:val="-7"/>
                <w:sz w:val="24"/>
              </w:rPr>
              <w:t xml:space="preserve"> </w:t>
            </w:r>
            <w:r>
              <w:rPr>
                <w:sz w:val="24"/>
              </w:rPr>
              <w:t>Machinery</w:t>
            </w:r>
            <w:r>
              <w:rPr>
                <w:spacing w:val="-7"/>
                <w:sz w:val="24"/>
              </w:rPr>
              <w:t xml:space="preserve"> </w:t>
            </w:r>
            <w:r>
              <w:rPr>
                <w:sz w:val="24"/>
              </w:rPr>
              <w:t>and</w:t>
            </w:r>
            <w:r>
              <w:rPr>
                <w:spacing w:val="-9"/>
                <w:sz w:val="24"/>
              </w:rPr>
              <w:t xml:space="preserve"> </w:t>
            </w:r>
            <w:r>
              <w:rPr>
                <w:sz w:val="24"/>
              </w:rPr>
              <w:t xml:space="preserve">Equipment </w:t>
            </w:r>
            <w:r>
              <w:rPr>
                <w:spacing w:val="-2"/>
                <w:sz w:val="24"/>
              </w:rPr>
              <w:t>Repair</w:t>
            </w:r>
          </w:p>
        </w:tc>
        <w:tc>
          <w:tcPr>
            <w:tcW w:w="1000" w:type="dxa"/>
          </w:tcPr>
          <w:p w14:paraId="6E4895CA" w14:textId="77777777" w:rsidR="004E5576" w:rsidRDefault="00081616">
            <w:pPr>
              <w:pStyle w:val="TableParagraph"/>
              <w:spacing w:line="272" w:lineRule="exact"/>
              <w:ind w:left="283"/>
              <w:rPr>
                <w:sz w:val="24"/>
              </w:rPr>
            </w:pPr>
            <w:r>
              <w:rPr>
                <w:spacing w:val="-10"/>
                <w:sz w:val="24"/>
              </w:rPr>
              <w:t>A</w:t>
            </w:r>
          </w:p>
        </w:tc>
        <w:tc>
          <w:tcPr>
            <w:tcW w:w="1395" w:type="dxa"/>
          </w:tcPr>
          <w:p w14:paraId="71A753DA" w14:textId="77777777" w:rsidR="004E5576" w:rsidRDefault="00081616">
            <w:pPr>
              <w:pStyle w:val="TableParagraph"/>
              <w:spacing w:line="272" w:lineRule="exact"/>
              <w:ind w:right="47"/>
              <w:jc w:val="right"/>
              <w:rPr>
                <w:sz w:val="24"/>
              </w:rPr>
            </w:pPr>
            <w:r>
              <w:rPr>
                <w:spacing w:val="-2"/>
                <w:sz w:val="24"/>
              </w:rPr>
              <w:t>811310</w:t>
            </w:r>
          </w:p>
        </w:tc>
      </w:tr>
      <w:tr w:rsidR="004E5576" w14:paraId="2AAFE6D6" w14:textId="77777777">
        <w:trPr>
          <w:trHeight w:val="339"/>
        </w:trPr>
        <w:tc>
          <w:tcPr>
            <w:tcW w:w="5976" w:type="dxa"/>
          </w:tcPr>
          <w:p w14:paraId="702A4DED" w14:textId="77777777" w:rsidR="004E5576" w:rsidRDefault="00081616">
            <w:pPr>
              <w:pStyle w:val="TableParagraph"/>
              <w:spacing w:line="272" w:lineRule="exact"/>
              <w:ind w:left="50"/>
              <w:rPr>
                <w:sz w:val="24"/>
              </w:rPr>
            </w:pPr>
            <w:r>
              <w:rPr>
                <w:sz w:val="24"/>
              </w:rPr>
              <w:t>Computer</w:t>
            </w:r>
            <w:r>
              <w:rPr>
                <w:spacing w:val="-12"/>
                <w:sz w:val="24"/>
              </w:rPr>
              <w:t xml:space="preserve"> </w:t>
            </w:r>
            <w:r>
              <w:rPr>
                <w:sz w:val="24"/>
              </w:rPr>
              <w:t>Equipment</w:t>
            </w:r>
            <w:r>
              <w:rPr>
                <w:spacing w:val="-13"/>
                <w:sz w:val="24"/>
              </w:rPr>
              <w:t xml:space="preserve"> </w:t>
            </w:r>
            <w:r>
              <w:rPr>
                <w:sz w:val="24"/>
              </w:rPr>
              <w:t>Repair</w:t>
            </w:r>
            <w:r>
              <w:rPr>
                <w:spacing w:val="-13"/>
                <w:sz w:val="24"/>
              </w:rPr>
              <w:t xml:space="preserve"> </w:t>
            </w:r>
            <w:r>
              <w:rPr>
                <w:sz w:val="24"/>
              </w:rPr>
              <w:t>and</w:t>
            </w:r>
            <w:r>
              <w:rPr>
                <w:spacing w:val="-11"/>
                <w:sz w:val="24"/>
              </w:rPr>
              <w:t xml:space="preserve"> </w:t>
            </w:r>
            <w:r>
              <w:rPr>
                <w:spacing w:val="-2"/>
                <w:sz w:val="24"/>
              </w:rPr>
              <w:t>Maintenance</w:t>
            </w:r>
          </w:p>
        </w:tc>
        <w:tc>
          <w:tcPr>
            <w:tcW w:w="1000" w:type="dxa"/>
          </w:tcPr>
          <w:p w14:paraId="21FC639A" w14:textId="77777777" w:rsidR="004E5576" w:rsidRDefault="00081616">
            <w:pPr>
              <w:pStyle w:val="TableParagraph"/>
              <w:spacing w:line="272" w:lineRule="exact"/>
              <w:ind w:left="283"/>
              <w:rPr>
                <w:sz w:val="24"/>
              </w:rPr>
            </w:pPr>
            <w:r>
              <w:rPr>
                <w:spacing w:val="-10"/>
                <w:sz w:val="24"/>
              </w:rPr>
              <w:t>C</w:t>
            </w:r>
          </w:p>
        </w:tc>
        <w:tc>
          <w:tcPr>
            <w:tcW w:w="1395" w:type="dxa"/>
          </w:tcPr>
          <w:p w14:paraId="6A85D100" w14:textId="77777777" w:rsidR="004E5576" w:rsidRDefault="00081616">
            <w:pPr>
              <w:pStyle w:val="TableParagraph"/>
              <w:spacing w:line="272" w:lineRule="exact"/>
              <w:ind w:right="47"/>
              <w:jc w:val="right"/>
              <w:rPr>
                <w:sz w:val="24"/>
              </w:rPr>
            </w:pPr>
            <w:r>
              <w:rPr>
                <w:spacing w:val="-2"/>
                <w:sz w:val="24"/>
              </w:rPr>
              <w:t>811212</w:t>
            </w:r>
          </w:p>
        </w:tc>
      </w:tr>
      <w:tr w:rsidR="004E5576" w14:paraId="2F7D5FCA" w14:textId="77777777">
        <w:trPr>
          <w:trHeight w:val="402"/>
        </w:trPr>
        <w:tc>
          <w:tcPr>
            <w:tcW w:w="5976" w:type="dxa"/>
          </w:tcPr>
          <w:p w14:paraId="3937608E" w14:textId="77777777" w:rsidR="004E5576" w:rsidRDefault="00081616">
            <w:pPr>
              <w:pStyle w:val="TableParagraph"/>
              <w:spacing w:before="59"/>
              <w:ind w:left="50"/>
              <w:rPr>
                <w:sz w:val="24"/>
              </w:rPr>
            </w:pPr>
            <w:r>
              <w:rPr>
                <w:sz w:val="24"/>
              </w:rPr>
              <w:t>Computer</w:t>
            </w:r>
            <w:r>
              <w:rPr>
                <w:spacing w:val="-10"/>
                <w:sz w:val="24"/>
              </w:rPr>
              <w:t xml:space="preserve"> </w:t>
            </w:r>
            <w:r>
              <w:rPr>
                <w:sz w:val="24"/>
              </w:rPr>
              <w:t>Design</w:t>
            </w:r>
            <w:r>
              <w:rPr>
                <w:spacing w:val="-9"/>
                <w:sz w:val="24"/>
              </w:rPr>
              <w:t xml:space="preserve"> </w:t>
            </w:r>
            <w:r>
              <w:rPr>
                <w:spacing w:val="-2"/>
                <w:sz w:val="24"/>
              </w:rPr>
              <w:t>(Website)</w:t>
            </w:r>
          </w:p>
        </w:tc>
        <w:tc>
          <w:tcPr>
            <w:tcW w:w="1000" w:type="dxa"/>
          </w:tcPr>
          <w:p w14:paraId="1C800600" w14:textId="77777777" w:rsidR="004E5576" w:rsidRDefault="00081616">
            <w:pPr>
              <w:pStyle w:val="TableParagraph"/>
              <w:spacing w:before="59"/>
              <w:ind w:left="283"/>
              <w:rPr>
                <w:sz w:val="24"/>
              </w:rPr>
            </w:pPr>
            <w:r>
              <w:rPr>
                <w:spacing w:val="-10"/>
                <w:sz w:val="24"/>
              </w:rPr>
              <w:t>C</w:t>
            </w:r>
          </w:p>
        </w:tc>
        <w:tc>
          <w:tcPr>
            <w:tcW w:w="1395" w:type="dxa"/>
          </w:tcPr>
          <w:p w14:paraId="7672DC61" w14:textId="77777777" w:rsidR="004E5576" w:rsidRDefault="00081616">
            <w:pPr>
              <w:pStyle w:val="TableParagraph"/>
              <w:spacing w:before="59"/>
              <w:ind w:right="47"/>
              <w:jc w:val="right"/>
              <w:rPr>
                <w:sz w:val="24"/>
              </w:rPr>
            </w:pPr>
            <w:r>
              <w:rPr>
                <w:spacing w:val="-2"/>
                <w:sz w:val="24"/>
              </w:rPr>
              <w:t>541511</w:t>
            </w:r>
          </w:p>
        </w:tc>
      </w:tr>
      <w:tr w:rsidR="004E5576" w14:paraId="69ACE575" w14:textId="77777777">
        <w:trPr>
          <w:trHeight w:val="402"/>
        </w:trPr>
        <w:tc>
          <w:tcPr>
            <w:tcW w:w="5976" w:type="dxa"/>
          </w:tcPr>
          <w:p w14:paraId="77D0873F" w14:textId="77777777" w:rsidR="004E5576" w:rsidRDefault="00081616">
            <w:pPr>
              <w:pStyle w:val="TableParagraph"/>
              <w:spacing w:before="58"/>
              <w:ind w:left="50"/>
              <w:rPr>
                <w:sz w:val="24"/>
              </w:rPr>
            </w:pPr>
            <w:r>
              <w:rPr>
                <w:spacing w:val="-2"/>
                <w:sz w:val="24"/>
              </w:rPr>
              <w:t>Computer</w:t>
            </w:r>
            <w:r>
              <w:rPr>
                <w:sz w:val="24"/>
              </w:rPr>
              <w:t xml:space="preserve"> </w:t>
            </w:r>
            <w:r>
              <w:rPr>
                <w:spacing w:val="-2"/>
                <w:sz w:val="24"/>
              </w:rPr>
              <w:t>Software</w:t>
            </w:r>
            <w:r>
              <w:rPr>
                <w:spacing w:val="-1"/>
                <w:sz w:val="24"/>
              </w:rPr>
              <w:t xml:space="preserve"> </w:t>
            </w:r>
            <w:r>
              <w:rPr>
                <w:spacing w:val="-2"/>
                <w:sz w:val="24"/>
              </w:rPr>
              <w:t>Programming</w:t>
            </w:r>
            <w:r>
              <w:rPr>
                <w:spacing w:val="1"/>
                <w:sz w:val="24"/>
              </w:rPr>
              <w:t xml:space="preserve"> </w:t>
            </w:r>
            <w:r>
              <w:rPr>
                <w:spacing w:val="-2"/>
                <w:sz w:val="24"/>
              </w:rPr>
              <w:t>Services</w:t>
            </w:r>
          </w:p>
        </w:tc>
        <w:tc>
          <w:tcPr>
            <w:tcW w:w="1000" w:type="dxa"/>
          </w:tcPr>
          <w:p w14:paraId="15E164F0" w14:textId="77777777" w:rsidR="004E5576" w:rsidRDefault="00081616">
            <w:pPr>
              <w:pStyle w:val="TableParagraph"/>
              <w:spacing w:before="58"/>
              <w:ind w:left="283"/>
              <w:rPr>
                <w:sz w:val="24"/>
              </w:rPr>
            </w:pPr>
            <w:r>
              <w:rPr>
                <w:spacing w:val="-10"/>
                <w:sz w:val="24"/>
              </w:rPr>
              <w:t>C</w:t>
            </w:r>
          </w:p>
        </w:tc>
        <w:tc>
          <w:tcPr>
            <w:tcW w:w="1395" w:type="dxa"/>
          </w:tcPr>
          <w:p w14:paraId="02EA1825" w14:textId="77777777" w:rsidR="004E5576" w:rsidRDefault="00081616">
            <w:pPr>
              <w:pStyle w:val="TableParagraph"/>
              <w:spacing w:before="58"/>
              <w:ind w:right="47"/>
              <w:jc w:val="right"/>
              <w:rPr>
                <w:sz w:val="24"/>
              </w:rPr>
            </w:pPr>
            <w:r>
              <w:rPr>
                <w:spacing w:val="-2"/>
                <w:sz w:val="24"/>
              </w:rPr>
              <w:t>541511</w:t>
            </w:r>
          </w:p>
        </w:tc>
      </w:tr>
      <w:tr w:rsidR="004E5576" w14:paraId="0ECF692A" w14:textId="77777777">
        <w:trPr>
          <w:trHeight w:val="403"/>
        </w:trPr>
        <w:tc>
          <w:tcPr>
            <w:tcW w:w="5976" w:type="dxa"/>
          </w:tcPr>
          <w:p w14:paraId="28EBA52E" w14:textId="77777777" w:rsidR="004E5576" w:rsidRDefault="00081616">
            <w:pPr>
              <w:pStyle w:val="TableParagraph"/>
              <w:spacing w:before="59"/>
              <w:ind w:left="50"/>
              <w:rPr>
                <w:sz w:val="24"/>
              </w:rPr>
            </w:pPr>
            <w:r>
              <w:rPr>
                <w:sz w:val="24"/>
              </w:rPr>
              <w:t>Computer</w:t>
            </w:r>
            <w:r>
              <w:rPr>
                <w:spacing w:val="-13"/>
                <w:sz w:val="24"/>
              </w:rPr>
              <w:t xml:space="preserve"> </w:t>
            </w:r>
            <w:r>
              <w:rPr>
                <w:spacing w:val="-2"/>
                <w:sz w:val="24"/>
              </w:rPr>
              <w:t>Stores</w:t>
            </w:r>
          </w:p>
        </w:tc>
        <w:tc>
          <w:tcPr>
            <w:tcW w:w="1000" w:type="dxa"/>
          </w:tcPr>
          <w:p w14:paraId="732CA0DC" w14:textId="77777777" w:rsidR="004E5576" w:rsidRDefault="00081616">
            <w:pPr>
              <w:pStyle w:val="TableParagraph"/>
              <w:spacing w:before="59"/>
              <w:ind w:left="283"/>
              <w:rPr>
                <w:sz w:val="24"/>
              </w:rPr>
            </w:pPr>
            <w:r>
              <w:rPr>
                <w:spacing w:val="-10"/>
                <w:sz w:val="24"/>
              </w:rPr>
              <w:t>C</w:t>
            </w:r>
          </w:p>
        </w:tc>
        <w:tc>
          <w:tcPr>
            <w:tcW w:w="1395" w:type="dxa"/>
          </w:tcPr>
          <w:p w14:paraId="12241F3F" w14:textId="77777777" w:rsidR="004E5576" w:rsidRDefault="00081616">
            <w:pPr>
              <w:pStyle w:val="TableParagraph"/>
              <w:spacing w:before="59"/>
              <w:ind w:right="47"/>
              <w:jc w:val="right"/>
              <w:rPr>
                <w:sz w:val="24"/>
              </w:rPr>
            </w:pPr>
            <w:r>
              <w:rPr>
                <w:spacing w:val="-2"/>
                <w:sz w:val="24"/>
              </w:rPr>
              <w:t>443120</w:t>
            </w:r>
          </w:p>
        </w:tc>
      </w:tr>
      <w:tr w:rsidR="004E5576" w14:paraId="1B724D7B" w14:textId="77777777">
        <w:trPr>
          <w:trHeight w:val="403"/>
        </w:trPr>
        <w:tc>
          <w:tcPr>
            <w:tcW w:w="5976" w:type="dxa"/>
          </w:tcPr>
          <w:p w14:paraId="4602295A" w14:textId="77777777" w:rsidR="004E5576" w:rsidRDefault="00081616">
            <w:pPr>
              <w:pStyle w:val="TableParagraph"/>
              <w:spacing w:before="59"/>
              <w:ind w:left="50"/>
              <w:rPr>
                <w:sz w:val="24"/>
              </w:rPr>
            </w:pPr>
            <w:r>
              <w:rPr>
                <w:sz w:val="24"/>
              </w:rPr>
              <w:lastRenderedPageBreak/>
              <w:t>Computer</w:t>
            </w:r>
            <w:r>
              <w:rPr>
                <w:spacing w:val="-7"/>
                <w:sz w:val="24"/>
              </w:rPr>
              <w:t xml:space="preserve"> </w:t>
            </w:r>
            <w:r>
              <w:rPr>
                <w:sz w:val="24"/>
              </w:rPr>
              <w:t>Rental</w:t>
            </w:r>
            <w:r>
              <w:rPr>
                <w:spacing w:val="-8"/>
                <w:sz w:val="24"/>
              </w:rPr>
              <w:t xml:space="preserve"> </w:t>
            </w:r>
            <w:r>
              <w:rPr>
                <w:sz w:val="24"/>
              </w:rPr>
              <w:t>or</w:t>
            </w:r>
            <w:r>
              <w:rPr>
                <w:spacing w:val="-4"/>
                <w:sz w:val="24"/>
              </w:rPr>
              <w:t xml:space="preserve"> </w:t>
            </w:r>
            <w:r>
              <w:rPr>
                <w:spacing w:val="-2"/>
                <w:sz w:val="24"/>
              </w:rPr>
              <w:t>Leasing</w:t>
            </w:r>
          </w:p>
        </w:tc>
        <w:tc>
          <w:tcPr>
            <w:tcW w:w="1000" w:type="dxa"/>
          </w:tcPr>
          <w:p w14:paraId="5BF94B45" w14:textId="77777777" w:rsidR="004E5576" w:rsidRDefault="00081616">
            <w:pPr>
              <w:pStyle w:val="TableParagraph"/>
              <w:spacing w:before="59"/>
              <w:ind w:left="283"/>
              <w:rPr>
                <w:sz w:val="24"/>
              </w:rPr>
            </w:pPr>
            <w:r>
              <w:rPr>
                <w:spacing w:val="-10"/>
                <w:sz w:val="24"/>
              </w:rPr>
              <w:t>C</w:t>
            </w:r>
          </w:p>
        </w:tc>
        <w:tc>
          <w:tcPr>
            <w:tcW w:w="1395" w:type="dxa"/>
          </w:tcPr>
          <w:p w14:paraId="05C96D49" w14:textId="77777777" w:rsidR="004E5576" w:rsidRDefault="00081616">
            <w:pPr>
              <w:pStyle w:val="TableParagraph"/>
              <w:spacing w:before="59"/>
              <w:ind w:right="47"/>
              <w:jc w:val="right"/>
              <w:rPr>
                <w:sz w:val="24"/>
              </w:rPr>
            </w:pPr>
            <w:r>
              <w:rPr>
                <w:spacing w:val="-2"/>
                <w:sz w:val="24"/>
              </w:rPr>
              <w:t>532420</w:t>
            </w:r>
          </w:p>
        </w:tc>
      </w:tr>
      <w:tr w:rsidR="004E5576" w14:paraId="38BBC910" w14:textId="77777777">
        <w:trPr>
          <w:trHeight w:val="403"/>
        </w:trPr>
        <w:tc>
          <w:tcPr>
            <w:tcW w:w="5976" w:type="dxa"/>
          </w:tcPr>
          <w:p w14:paraId="0B1337DC" w14:textId="77777777" w:rsidR="004E5576" w:rsidRDefault="00081616">
            <w:pPr>
              <w:pStyle w:val="TableParagraph"/>
              <w:spacing w:before="59"/>
              <w:ind w:left="50"/>
              <w:rPr>
                <w:sz w:val="24"/>
              </w:rPr>
            </w:pPr>
            <w:r>
              <w:rPr>
                <w:sz w:val="24"/>
              </w:rPr>
              <w:t>Concrete</w:t>
            </w:r>
            <w:r>
              <w:rPr>
                <w:spacing w:val="-7"/>
                <w:sz w:val="24"/>
              </w:rPr>
              <w:t xml:space="preserve"> </w:t>
            </w:r>
            <w:r>
              <w:rPr>
                <w:sz w:val="24"/>
              </w:rPr>
              <w:t>Block</w:t>
            </w:r>
            <w:r>
              <w:rPr>
                <w:spacing w:val="-4"/>
                <w:sz w:val="24"/>
              </w:rPr>
              <w:t xml:space="preserve"> </w:t>
            </w:r>
            <w:r>
              <w:rPr>
                <w:sz w:val="24"/>
              </w:rPr>
              <w:t>and</w:t>
            </w:r>
            <w:r>
              <w:rPr>
                <w:spacing w:val="-6"/>
                <w:sz w:val="24"/>
              </w:rPr>
              <w:t xml:space="preserve"> </w:t>
            </w:r>
            <w:r>
              <w:rPr>
                <w:sz w:val="24"/>
              </w:rPr>
              <w:t>Brick</w:t>
            </w:r>
            <w:r>
              <w:rPr>
                <w:spacing w:val="-4"/>
                <w:sz w:val="24"/>
              </w:rPr>
              <w:t xml:space="preserve"> </w:t>
            </w:r>
            <w:r>
              <w:rPr>
                <w:spacing w:val="-2"/>
                <w:sz w:val="24"/>
              </w:rPr>
              <w:t>Manufacturing</w:t>
            </w:r>
          </w:p>
        </w:tc>
        <w:tc>
          <w:tcPr>
            <w:tcW w:w="1000" w:type="dxa"/>
          </w:tcPr>
          <w:p w14:paraId="7B52B408" w14:textId="77777777" w:rsidR="004E5576" w:rsidRDefault="00081616">
            <w:pPr>
              <w:pStyle w:val="TableParagraph"/>
              <w:spacing w:before="59"/>
              <w:ind w:left="283"/>
              <w:rPr>
                <w:sz w:val="24"/>
              </w:rPr>
            </w:pPr>
            <w:r>
              <w:rPr>
                <w:spacing w:val="-10"/>
                <w:sz w:val="24"/>
              </w:rPr>
              <w:t>B</w:t>
            </w:r>
          </w:p>
        </w:tc>
        <w:tc>
          <w:tcPr>
            <w:tcW w:w="1395" w:type="dxa"/>
          </w:tcPr>
          <w:p w14:paraId="2ED19131" w14:textId="77777777" w:rsidR="004E5576" w:rsidRDefault="00081616">
            <w:pPr>
              <w:pStyle w:val="TableParagraph"/>
              <w:spacing w:before="59"/>
              <w:ind w:right="47"/>
              <w:jc w:val="right"/>
              <w:rPr>
                <w:sz w:val="24"/>
              </w:rPr>
            </w:pPr>
            <w:r>
              <w:rPr>
                <w:spacing w:val="-2"/>
                <w:sz w:val="24"/>
              </w:rPr>
              <w:t>327331</w:t>
            </w:r>
          </w:p>
        </w:tc>
      </w:tr>
      <w:tr w:rsidR="004E5576" w14:paraId="19D6C452" w14:textId="77777777">
        <w:trPr>
          <w:trHeight w:val="403"/>
        </w:trPr>
        <w:tc>
          <w:tcPr>
            <w:tcW w:w="5976" w:type="dxa"/>
          </w:tcPr>
          <w:p w14:paraId="171D3080" w14:textId="77777777" w:rsidR="004E5576" w:rsidRDefault="00081616">
            <w:pPr>
              <w:pStyle w:val="TableParagraph"/>
              <w:spacing w:before="59"/>
              <w:ind w:left="50"/>
              <w:rPr>
                <w:sz w:val="24"/>
              </w:rPr>
            </w:pPr>
            <w:r>
              <w:rPr>
                <w:sz w:val="24"/>
              </w:rPr>
              <w:t>Concrete</w:t>
            </w:r>
            <w:r>
              <w:rPr>
                <w:spacing w:val="-11"/>
                <w:sz w:val="24"/>
              </w:rPr>
              <w:t xml:space="preserve"> </w:t>
            </w:r>
            <w:r>
              <w:rPr>
                <w:sz w:val="24"/>
              </w:rPr>
              <w:t>Products</w:t>
            </w:r>
            <w:r>
              <w:rPr>
                <w:spacing w:val="-8"/>
                <w:sz w:val="24"/>
              </w:rPr>
              <w:t xml:space="preserve"> </w:t>
            </w:r>
            <w:r>
              <w:rPr>
                <w:sz w:val="24"/>
              </w:rPr>
              <w:t>Manufacturing</w:t>
            </w:r>
            <w:r>
              <w:rPr>
                <w:spacing w:val="-8"/>
                <w:sz w:val="24"/>
              </w:rPr>
              <w:t xml:space="preserve"> </w:t>
            </w:r>
            <w:r>
              <w:rPr>
                <w:spacing w:val="-2"/>
                <w:sz w:val="24"/>
              </w:rPr>
              <w:t>(Other)</w:t>
            </w:r>
          </w:p>
        </w:tc>
        <w:tc>
          <w:tcPr>
            <w:tcW w:w="1000" w:type="dxa"/>
          </w:tcPr>
          <w:p w14:paraId="55DA4F21" w14:textId="77777777" w:rsidR="004E5576" w:rsidRDefault="00081616">
            <w:pPr>
              <w:pStyle w:val="TableParagraph"/>
              <w:spacing w:before="59"/>
              <w:ind w:left="283"/>
              <w:rPr>
                <w:sz w:val="24"/>
              </w:rPr>
            </w:pPr>
            <w:r>
              <w:rPr>
                <w:spacing w:val="-10"/>
                <w:sz w:val="24"/>
              </w:rPr>
              <w:t>D</w:t>
            </w:r>
          </w:p>
        </w:tc>
        <w:tc>
          <w:tcPr>
            <w:tcW w:w="1395" w:type="dxa"/>
          </w:tcPr>
          <w:p w14:paraId="331A7A68" w14:textId="77777777" w:rsidR="004E5576" w:rsidRDefault="00081616">
            <w:pPr>
              <w:pStyle w:val="TableParagraph"/>
              <w:spacing w:before="59"/>
              <w:ind w:right="47"/>
              <w:jc w:val="right"/>
              <w:rPr>
                <w:sz w:val="24"/>
              </w:rPr>
            </w:pPr>
            <w:r>
              <w:rPr>
                <w:spacing w:val="-2"/>
                <w:sz w:val="24"/>
              </w:rPr>
              <w:t>327390</w:t>
            </w:r>
          </w:p>
        </w:tc>
      </w:tr>
      <w:tr w:rsidR="004E5576" w14:paraId="7A8DA3C9" w14:textId="77777777">
        <w:trPr>
          <w:trHeight w:val="335"/>
        </w:trPr>
        <w:tc>
          <w:tcPr>
            <w:tcW w:w="5976" w:type="dxa"/>
          </w:tcPr>
          <w:p w14:paraId="5F363DC7" w14:textId="77777777" w:rsidR="004E5576" w:rsidRDefault="00081616">
            <w:pPr>
              <w:pStyle w:val="TableParagraph"/>
              <w:spacing w:before="59" w:line="256" w:lineRule="exact"/>
              <w:ind w:left="50"/>
              <w:rPr>
                <w:sz w:val="24"/>
              </w:rPr>
            </w:pPr>
            <w:r>
              <w:rPr>
                <w:sz w:val="24"/>
              </w:rPr>
              <w:t>Concrete</w:t>
            </w:r>
            <w:r>
              <w:rPr>
                <w:spacing w:val="-14"/>
                <w:sz w:val="24"/>
              </w:rPr>
              <w:t xml:space="preserve"> </w:t>
            </w:r>
            <w:r>
              <w:rPr>
                <w:spacing w:val="-2"/>
                <w:sz w:val="24"/>
              </w:rPr>
              <w:t>Products</w:t>
            </w:r>
          </w:p>
        </w:tc>
        <w:tc>
          <w:tcPr>
            <w:tcW w:w="1000" w:type="dxa"/>
          </w:tcPr>
          <w:p w14:paraId="3EECD9C7" w14:textId="77777777" w:rsidR="004E5576" w:rsidRDefault="00081616">
            <w:pPr>
              <w:pStyle w:val="TableParagraph"/>
              <w:spacing w:before="59" w:line="256" w:lineRule="exact"/>
              <w:ind w:left="283"/>
              <w:rPr>
                <w:sz w:val="24"/>
              </w:rPr>
            </w:pPr>
            <w:r>
              <w:rPr>
                <w:spacing w:val="-10"/>
                <w:sz w:val="24"/>
              </w:rPr>
              <w:t>A</w:t>
            </w:r>
          </w:p>
        </w:tc>
        <w:tc>
          <w:tcPr>
            <w:tcW w:w="1395" w:type="dxa"/>
          </w:tcPr>
          <w:p w14:paraId="1F6B8302" w14:textId="77777777" w:rsidR="004E5576" w:rsidRDefault="00081616">
            <w:pPr>
              <w:pStyle w:val="TableParagraph"/>
              <w:spacing w:before="59" w:line="256" w:lineRule="exact"/>
              <w:ind w:right="47"/>
              <w:jc w:val="right"/>
              <w:rPr>
                <w:sz w:val="24"/>
              </w:rPr>
            </w:pPr>
            <w:r>
              <w:rPr>
                <w:spacing w:val="-2"/>
                <w:sz w:val="24"/>
              </w:rPr>
              <w:t>327390</w:t>
            </w:r>
          </w:p>
        </w:tc>
      </w:tr>
    </w:tbl>
    <w:p w14:paraId="26D161D6" w14:textId="77777777" w:rsidR="004E5576" w:rsidRDefault="004E5576">
      <w:pPr>
        <w:spacing w:line="256" w:lineRule="exact"/>
        <w:jc w:val="right"/>
        <w:rPr>
          <w:sz w:val="24"/>
        </w:rPr>
        <w:sectPr w:rsidR="004E5576">
          <w:type w:val="continuous"/>
          <w:pgSz w:w="12240" w:h="15840"/>
          <w:pgMar w:top="960" w:right="260" w:bottom="1618"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30"/>
        <w:gridCol w:w="845"/>
        <w:gridCol w:w="1395"/>
      </w:tblGrid>
      <w:tr w:rsidR="004E5576" w14:paraId="5087A8D5" w14:textId="77777777">
        <w:trPr>
          <w:trHeight w:val="335"/>
        </w:trPr>
        <w:tc>
          <w:tcPr>
            <w:tcW w:w="6130" w:type="dxa"/>
          </w:tcPr>
          <w:p w14:paraId="49A3267C" w14:textId="77777777" w:rsidR="004E5576" w:rsidRDefault="00081616">
            <w:pPr>
              <w:pStyle w:val="TableParagraph"/>
              <w:spacing w:line="268" w:lineRule="exact"/>
              <w:ind w:left="50"/>
              <w:rPr>
                <w:sz w:val="24"/>
              </w:rPr>
            </w:pPr>
            <w:r>
              <w:rPr>
                <w:spacing w:val="-2"/>
                <w:sz w:val="24"/>
              </w:rPr>
              <w:t>Confectionary</w:t>
            </w:r>
            <w:r>
              <w:rPr>
                <w:spacing w:val="1"/>
                <w:sz w:val="24"/>
              </w:rPr>
              <w:t xml:space="preserve"> </w:t>
            </w:r>
            <w:r>
              <w:rPr>
                <w:spacing w:val="-2"/>
                <w:sz w:val="24"/>
              </w:rPr>
              <w:t>Wholesalers</w:t>
            </w:r>
          </w:p>
        </w:tc>
        <w:tc>
          <w:tcPr>
            <w:tcW w:w="845" w:type="dxa"/>
          </w:tcPr>
          <w:p w14:paraId="1308316D" w14:textId="77777777" w:rsidR="004E5576" w:rsidRDefault="00081616">
            <w:pPr>
              <w:pStyle w:val="TableParagraph"/>
              <w:spacing w:line="268" w:lineRule="exact"/>
              <w:ind w:left="129"/>
              <w:rPr>
                <w:sz w:val="24"/>
              </w:rPr>
            </w:pPr>
            <w:r>
              <w:rPr>
                <w:spacing w:val="-10"/>
                <w:sz w:val="24"/>
              </w:rPr>
              <w:t>A</w:t>
            </w:r>
          </w:p>
        </w:tc>
        <w:tc>
          <w:tcPr>
            <w:tcW w:w="1395" w:type="dxa"/>
          </w:tcPr>
          <w:p w14:paraId="3C5CD5ED" w14:textId="77777777" w:rsidR="004E5576" w:rsidRDefault="00081616">
            <w:pPr>
              <w:pStyle w:val="TableParagraph"/>
              <w:spacing w:line="268" w:lineRule="exact"/>
              <w:ind w:right="46"/>
              <w:jc w:val="right"/>
              <w:rPr>
                <w:sz w:val="24"/>
              </w:rPr>
            </w:pPr>
            <w:r>
              <w:rPr>
                <w:spacing w:val="-2"/>
                <w:sz w:val="24"/>
              </w:rPr>
              <w:t>422450</w:t>
            </w:r>
          </w:p>
        </w:tc>
      </w:tr>
      <w:tr w:rsidR="004E5576" w14:paraId="2FA75286" w14:textId="77777777">
        <w:trPr>
          <w:trHeight w:val="615"/>
        </w:trPr>
        <w:tc>
          <w:tcPr>
            <w:tcW w:w="6130" w:type="dxa"/>
          </w:tcPr>
          <w:p w14:paraId="7F64D502" w14:textId="77777777" w:rsidR="004E5576" w:rsidRDefault="00081616">
            <w:pPr>
              <w:pStyle w:val="TableParagraph"/>
              <w:spacing w:before="44" w:line="270" w:lineRule="atLeast"/>
              <w:ind w:left="50" w:right="223"/>
              <w:rPr>
                <w:sz w:val="24"/>
              </w:rPr>
            </w:pPr>
            <w:r>
              <w:rPr>
                <w:sz w:val="24"/>
              </w:rPr>
              <w:t>Confectionary</w:t>
            </w:r>
            <w:r>
              <w:rPr>
                <w:spacing w:val="-10"/>
                <w:sz w:val="24"/>
              </w:rPr>
              <w:t xml:space="preserve"> </w:t>
            </w:r>
            <w:r>
              <w:rPr>
                <w:sz w:val="24"/>
              </w:rPr>
              <w:t>Stores,</w:t>
            </w:r>
            <w:r>
              <w:rPr>
                <w:spacing w:val="-13"/>
                <w:sz w:val="24"/>
              </w:rPr>
              <w:t xml:space="preserve"> </w:t>
            </w:r>
            <w:r>
              <w:rPr>
                <w:sz w:val="24"/>
              </w:rPr>
              <w:t>Packaged,</w:t>
            </w:r>
            <w:r>
              <w:rPr>
                <w:spacing w:val="-11"/>
                <w:sz w:val="24"/>
              </w:rPr>
              <w:t xml:space="preserve"> </w:t>
            </w:r>
            <w:r>
              <w:rPr>
                <w:sz w:val="24"/>
              </w:rPr>
              <w:t>Retailing</w:t>
            </w:r>
            <w:r>
              <w:rPr>
                <w:spacing w:val="-10"/>
                <w:sz w:val="24"/>
              </w:rPr>
              <w:t xml:space="preserve"> </w:t>
            </w:r>
            <w:r>
              <w:rPr>
                <w:sz w:val="24"/>
              </w:rPr>
              <w:t xml:space="preserve">Only </w:t>
            </w:r>
            <w:r>
              <w:rPr>
                <w:spacing w:val="-2"/>
                <w:sz w:val="24"/>
              </w:rPr>
              <w:t>(Ref.18)</w:t>
            </w:r>
          </w:p>
        </w:tc>
        <w:tc>
          <w:tcPr>
            <w:tcW w:w="845" w:type="dxa"/>
          </w:tcPr>
          <w:p w14:paraId="5A4CA190" w14:textId="77777777" w:rsidR="004E5576" w:rsidRDefault="00081616">
            <w:pPr>
              <w:pStyle w:val="TableParagraph"/>
              <w:spacing w:before="59"/>
              <w:ind w:left="129"/>
              <w:rPr>
                <w:sz w:val="24"/>
              </w:rPr>
            </w:pPr>
            <w:r>
              <w:rPr>
                <w:spacing w:val="-10"/>
                <w:sz w:val="24"/>
              </w:rPr>
              <w:t>A</w:t>
            </w:r>
          </w:p>
        </w:tc>
        <w:tc>
          <w:tcPr>
            <w:tcW w:w="1395" w:type="dxa"/>
          </w:tcPr>
          <w:p w14:paraId="48DF0A9F" w14:textId="77777777" w:rsidR="004E5576" w:rsidRDefault="00081616">
            <w:pPr>
              <w:pStyle w:val="TableParagraph"/>
              <w:spacing w:before="59"/>
              <w:ind w:right="46"/>
              <w:jc w:val="right"/>
              <w:rPr>
                <w:sz w:val="24"/>
              </w:rPr>
            </w:pPr>
            <w:r>
              <w:rPr>
                <w:spacing w:val="-2"/>
                <w:sz w:val="24"/>
              </w:rPr>
              <w:t>445292</w:t>
            </w:r>
          </w:p>
        </w:tc>
      </w:tr>
      <w:tr w:rsidR="004E5576" w14:paraId="0BB410E5" w14:textId="77777777">
        <w:trPr>
          <w:trHeight w:val="552"/>
        </w:trPr>
        <w:tc>
          <w:tcPr>
            <w:tcW w:w="6130" w:type="dxa"/>
          </w:tcPr>
          <w:p w14:paraId="4115B393" w14:textId="77777777" w:rsidR="004E5576" w:rsidRDefault="00081616">
            <w:pPr>
              <w:pStyle w:val="TableParagraph"/>
              <w:spacing w:line="276" w:lineRule="exact"/>
              <w:ind w:left="50"/>
              <w:rPr>
                <w:sz w:val="24"/>
              </w:rPr>
            </w:pPr>
            <w:r>
              <w:rPr>
                <w:sz w:val="24"/>
              </w:rPr>
              <w:t>Construction</w:t>
            </w:r>
            <w:r>
              <w:rPr>
                <w:spacing w:val="-9"/>
                <w:sz w:val="24"/>
              </w:rPr>
              <w:t xml:space="preserve"> </w:t>
            </w:r>
            <w:r>
              <w:rPr>
                <w:sz w:val="24"/>
              </w:rPr>
              <w:t>and</w:t>
            </w:r>
            <w:r>
              <w:rPr>
                <w:spacing w:val="-9"/>
                <w:sz w:val="24"/>
              </w:rPr>
              <w:t xml:space="preserve"> </w:t>
            </w:r>
            <w:r>
              <w:rPr>
                <w:sz w:val="24"/>
              </w:rPr>
              <w:t>Mining</w:t>
            </w:r>
            <w:r>
              <w:rPr>
                <w:spacing w:val="-9"/>
                <w:sz w:val="24"/>
              </w:rPr>
              <w:t xml:space="preserve"> </w:t>
            </w:r>
            <w:r>
              <w:rPr>
                <w:sz w:val="24"/>
              </w:rPr>
              <w:t>Machinery</w:t>
            </w:r>
            <w:r>
              <w:rPr>
                <w:spacing w:val="-9"/>
                <w:sz w:val="24"/>
              </w:rPr>
              <w:t xml:space="preserve"> </w:t>
            </w:r>
            <w:r>
              <w:rPr>
                <w:sz w:val="24"/>
              </w:rPr>
              <w:t>and</w:t>
            </w:r>
            <w:r>
              <w:rPr>
                <w:spacing w:val="-9"/>
                <w:sz w:val="24"/>
              </w:rPr>
              <w:t xml:space="preserve"> </w:t>
            </w:r>
            <w:r>
              <w:rPr>
                <w:sz w:val="24"/>
              </w:rPr>
              <w:t xml:space="preserve">Equipment </w:t>
            </w:r>
            <w:r>
              <w:rPr>
                <w:spacing w:val="-2"/>
                <w:sz w:val="24"/>
              </w:rPr>
              <w:t>Wholesalers</w:t>
            </w:r>
          </w:p>
        </w:tc>
        <w:tc>
          <w:tcPr>
            <w:tcW w:w="845" w:type="dxa"/>
          </w:tcPr>
          <w:p w14:paraId="7896E085" w14:textId="77777777" w:rsidR="004E5576" w:rsidRDefault="00081616">
            <w:pPr>
              <w:pStyle w:val="TableParagraph"/>
              <w:spacing w:line="272" w:lineRule="exact"/>
              <w:ind w:left="129"/>
              <w:rPr>
                <w:sz w:val="24"/>
              </w:rPr>
            </w:pPr>
            <w:r>
              <w:rPr>
                <w:spacing w:val="-10"/>
                <w:sz w:val="24"/>
              </w:rPr>
              <w:t>A</w:t>
            </w:r>
          </w:p>
        </w:tc>
        <w:tc>
          <w:tcPr>
            <w:tcW w:w="1395" w:type="dxa"/>
          </w:tcPr>
          <w:p w14:paraId="4F305184" w14:textId="77777777" w:rsidR="004E5576" w:rsidRDefault="00081616">
            <w:pPr>
              <w:pStyle w:val="TableParagraph"/>
              <w:spacing w:line="272" w:lineRule="exact"/>
              <w:ind w:right="46"/>
              <w:jc w:val="right"/>
              <w:rPr>
                <w:sz w:val="24"/>
              </w:rPr>
            </w:pPr>
            <w:r>
              <w:rPr>
                <w:spacing w:val="-2"/>
                <w:sz w:val="24"/>
              </w:rPr>
              <w:t>421810</w:t>
            </w:r>
          </w:p>
        </w:tc>
      </w:tr>
      <w:tr w:rsidR="004E5576" w14:paraId="20BF9DC3" w14:textId="77777777">
        <w:trPr>
          <w:trHeight w:val="339"/>
        </w:trPr>
        <w:tc>
          <w:tcPr>
            <w:tcW w:w="6130" w:type="dxa"/>
          </w:tcPr>
          <w:p w14:paraId="15F8CFCD" w14:textId="77777777" w:rsidR="004E5576" w:rsidRDefault="00081616">
            <w:pPr>
              <w:pStyle w:val="TableParagraph"/>
              <w:spacing w:line="272" w:lineRule="exact"/>
              <w:ind w:left="50"/>
              <w:rPr>
                <w:sz w:val="24"/>
              </w:rPr>
            </w:pPr>
            <w:r>
              <w:rPr>
                <w:spacing w:val="-2"/>
                <w:sz w:val="24"/>
              </w:rPr>
              <w:t>Consultant</w:t>
            </w:r>
          </w:p>
        </w:tc>
        <w:tc>
          <w:tcPr>
            <w:tcW w:w="845" w:type="dxa"/>
          </w:tcPr>
          <w:p w14:paraId="05489E34" w14:textId="77777777" w:rsidR="004E5576" w:rsidRDefault="00081616">
            <w:pPr>
              <w:pStyle w:val="TableParagraph"/>
              <w:spacing w:line="272" w:lineRule="exact"/>
              <w:ind w:left="129"/>
              <w:rPr>
                <w:sz w:val="24"/>
              </w:rPr>
            </w:pPr>
            <w:r>
              <w:rPr>
                <w:spacing w:val="-10"/>
                <w:sz w:val="24"/>
              </w:rPr>
              <w:t>C</w:t>
            </w:r>
          </w:p>
        </w:tc>
        <w:tc>
          <w:tcPr>
            <w:tcW w:w="1395" w:type="dxa"/>
          </w:tcPr>
          <w:p w14:paraId="4DE9E33E" w14:textId="77777777" w:rsidR="004E5576" w:rsidRDefault="00081616">
            <w:pPr>
              <w:pStyle w:val="TableParagraph"/>
              <w:spacing w:line="272" w:lineRule="exact"/>
              <w:ind w:right="46"/>
              <w:jc w:val="right"/>
              <w:rPr>
                <w:sz w:val="24"/>
              </w:rPr>
            </w:pPr>
            <w:r>
              <w:rPr>
                <w:spacing w:val="-2"/>
                <w:sz w:val="24"/>
              </w:rPr>
              <w:t>541611</w:t>
            </w:r>
          </w:p>
        </w:tc>
      </w:tr>
      <w:tr w:rsidR="004E5576" w14:paraId="1A825C4E" w14:textId="77777777">
        <w:trPr>
          <w:trHeight w:val="403"/>
        </w:trPr>
        <w:tc>
          <w:tcPr>
            <w:tcW w:w="6130" w:type="dxa"/>
          </w:tcPr>
          <w:p w14:paraId="72140C51" w14:textId="77777777" w:rsidR="004E5576" w:rsidRDefault="00081616">
            <w:pPr>
              <w:pStyle w:val="TableParagraph"/>
              <w:spacing w:before="59"/>
              <w:ind w:left="50"/>
              <w:rPr>
                <w:sz w:val="24"/>
              </w:rPr>
            </w:pPr>
            <w:r>
              <w:rPr>
                <w:sz w:val="24"/>
              </w:rPr>
              <w:t>Consumer</w:t>
            </w:r>
            <w:r>
              <w:rPr>
                <w:spacing w:val="-10"/>
                <w:sz w:val="24"/>
              </w:rPr>
              <w:t xml:space="preserve"> </w:t>
            </w:r>
            <w:r>
              <w:rPr>
                <w:sz w:val="24"/>
              </w:rPr>
              <w:t>Goods</w:t>
            </w:r>
            <w:r>
              <w:rPr>
                <w:spacing w:val="-8"/>
                <w:sz w:val="24"/>
              </w:rPr>
              <w:t xml:space="preserve"> </w:t>
            </w:r>
            <w:r>
              <w:rPr>
                <w:spacing w:val="-2"/>
                <w:sz w:val="24"/>
              </w:rPr>
              <w:t>Rentals</w:t>
            </w:r>
          </w:p>
        </w:tc>
        <w:tc>
          <w:tcPr>
            <w:tcW w:w="845" w:type="dxa"/>
          </w:tcPr>
          <w:p w14:paraId="06296E66" w14:textId="77777777" w:rsidR="004E5576" w:rsidRDefault="00081616">
            <w:pPr>
              <w:pStyle w:val="TableParagraph"/>
              <w:spacing w:before="59"/>
              <w:ind w:left="129"/>
              <w:rPr>
                <w:sz w:val="24"/>
              </w:rPr>
            </w:pPr>
            <w:r>
              <w:rPr>
                <w:spacing w:val="-10"/>
                <w:sz w:val="24"/>
              </w:rPr>
              <w:t>A</w:t>
            </w:r>
          </w:p>
        </w:tc>
        <w:tc>
          <w:tcPr>
            <w:tcW w:w="1395" w:type="dxa"/>
          </w:tcPr>
          <w:p w14:paraId="7E7CF2FA" w14:textId="77777777" w:rsidR="004E5576" w:rsidRDefault="00081616">
            <w:pPr>
              <w:pStyle w:val="TableParagraph"/>
              <w:spacing w:before="59"/>
              <w:ind w:right="46"/>
              <w:jc w:val="right"/>
              <w:rPr>
                <w:sz w:val="24"/>
              </w:rPr>
            </w:pPr>
            <w:r>
              <w:rPr>
                <w:spacing w:val="-2"/>
                <w:sz w:val="24"/>
              </w:rPr>
              <w:t>532299</w:t>
            </w:r>
          </w:p>
        </w:tc>
      </w:tr>
      <w:tr w:rsidR="004E5576" w14:paraId="4BF9EE59" w14:textId="77777777">
        <w:trPr>
          <w:trHeight w:val="403"/>
        </w:trPr>
        <w:tc>
          <w:tcPr>
            <w:tcW w:w="6130" w:type="dxa"/>
          </w:tcPr>
          <w:p w14:paraId="161BDD00" w14:textId="77777777" w:rsidR="004E5576" w:rsidRDefault="00081616">
            <w:pPr>
              <w:pStyle w:val="TableParagraph"/>
              <w:spacing w:before="59"/>
              <w:ind w:left="50"/>
              <w:rPr>
                <w:sz w:val="24"/>
              </w:rPr>
            </w:pPr>
            <w:r>
              <w:rPr>
                <w:sz w:val="24"/>
              </w:rPr>
              <w:t>Contractor</w:t>
            </w:r>
            <w:r>
              <w:rPr>
                <w:spacing w:val="-9"/>
                <w:sz w:val="24"/>
              </w:rPr>
              <w:t xml:space="preserve"> </w:t>
            </w:r>
            <w:r>
              <w:rPr>
                <w:sz w:val="24"/>
              </w:rPr>
              <w:t>-</w:t>
            </w:r>
            <w:r>
              <w:rPr>
                <w:spacing w:val="-9"/>
                <w:sz w:val="24"/>
              </w:rPr>
              <w:t xml:space="preserve"> </w:t>
            </w:r>
            <w:r>
              <w:rPr>
                <w:sz w:val="24"/>
              </w:rPr>
              <w:t>Highway</w:t>
            </w:r>
            <w:r>
              <w:rPr>
                <w:spacing w:val="-8"/>
                <w:sz w:val="24"/>
              </w:rPr>
              <w:t xml:space="preserve"> </w:t>
            </w:r>
            <w:r>
              <w:rPr>
                <w:sz w:val="24"/>
              </w:rPr>
              <w:t>and</w:t>
            </w:r>
            <w:r>
              <w:rPr>
                <w:spacing w:val="-9"/>
                <w:sz w:val="24"/>
              </w:rPr>
              <w:t xml:space="preserve"> </w:t>
            </w:r>
            <w:r>
              <w:rPr>
                <w:sz w:val="24"/>
              </w:rPr>
              <w:t>Street</w:t>
            </w:r>
            <w:r>
              <w:rPr>
                <w:spacing w:val="-7"/>
                <w:sz w:val="24"/>
              </w:rPr>
              <w:t xml:space="preserve"> </w:t>
            </w:r>
            <w:r>
              <w:rPr>
                <w:spacing w:val="-2"/>
                <w:sz w:val="24"/>
              </w:rPr>
              <w:t>Construction</w:t>
            </w:r>
          </w:p>
        </w:tc>
        <w:tc>
          <w:tcPr>
            <w:tcW w:w="845" w:type="dxa"/>
          </w:tcPr>
          <w:p w14:paraId="45FA1979" w14:textId="77777777" w:rsidR="004E5576" w:rsidRDefault="00081616">
            <w:pPr>
              <w:pStyle w:val="TableParagraph"/>
              <w:spacing w:before="59"/>
              <w:ind w:left="129"/>
              <w:rPr>
                <w:sz w:val="24"/>
              </w:rPr>
            </w:pPr>
            <w:r>
              <w:rPr>
                <w:spacing w:val="-10"/>
                <w:sz w:val="24"/>
              </w:rPr>
              <w:t>B</w:t>
            </w:r>
          </w:p>
        </w:tc>
        <w:tc>
          <w:tcPr>
            <w:tcW w:w="1395" w:type="dxa"/>
          </w:tcPr>
          <w:p w14:paraId="26B013F2" w14:textId="77777777" w:rsidR="004E5576" w:rsidRDefault="00081616">
            <w:pPr>
              <w:pStyle w:val="TableParagraph"/>
              <w:spacing w:before="59"/>
              <w:ind w:right="46"/>
              <w:jc w:val="right"/>
              <w:rPr>
                <w:sz w:val="24"/>
              </w:rPr>
            </w:pPr>
            <w:r>
              <w:rPr>
                <w:spacing w:val="-2"/>
                <w:sz w:val="24"/>
              </w:rPr>
              <w:t>234110</w:t>
            </w:r>
          </w:p>
        </w:tc>
      </w:tr>
      <w:tr w:rsidR="004E5576" w14:paraId="12204BF0" w14:textId="77777777">
        <w:trPr>
          <w:trHeight w:val="403"/>
        </w:trPr>
        <w:tc>
          <w:tcPr>
            <w:tcW w:w="6130" w:type="dxa"/>
          </w:tcPr>
          <w:p w14:paraId="4E39B874" w14:textId="77777777" w:rsidR="004E5576" w:rsidRDefault="00081616">
            <w:pPr>
              <w:pStyle w:val="TableParagraph"/>
              <w:spacing w:before="59"/>
              <w:ind w:left="50"/>
              <w:rPr>
                <w:sz w:val="24"/>
              </w:rPr>
            </w:pPr>
            <w:r>
              <w:rPr>
                <w:sz w:val="24"/>
              </w:rPr>
              <w:t>Contractor</w:t>
            </w:r>
            <w:r>
              <w:rPr>
                <w:spacing w:val="-7"/>
                <w:sz w:val="24"/>
              </w:rPr>
              <w:t xml:space="preserve"> </w:t>
            </w:r>
            <w:r>
              <w:rPr>
                <w:sz w:val="24"/>
              </w:rPr>
              <w:t>-</w:t>
            </w:r>
            <w:r>
              <w:rPr>
                <w:spacing w:val="-10"/>
                <w:sz w:val="24"/>
              </w:rPr>
              <w:t xml:space="preserve"> </w:t>
            </w:r>
            <w:r>
              <w:rPr>
                <w:sz w:val="24"/>
              </w:rPr>
              <w:t>Wrecking</w:t>
            </w:r>
            <w:r>
              <w:rPr>
                <w:spacing w:val="-9"/>
                <w:sz w:val="24"/>
              </w:rPr>
              <w:t xml:space="preserve"> </w:t>
            </w:r>
            <w:r>
              <w:rPr>
                <w:sz w:val="24"/>
              </w:rPr>
              <w:t>and</w:t>
            </w:r>
            <w:r>
              <w:rPr>
                <w:spacing w:val="-6"/>
                <w:sz w:val="24"/>
              </w:rPr>
              <w:t xml:space="preserve"> </w:t>
            </w:r>
            <w:r>
              <w:rPr>
                <w:sz w:val="24"/>
              </w:rPr>
              <w:t>Demolition</w:t>
            </w:r>
            <w:r>
              <w:rPr>
                <w:spacing w:val="-7"/>
                <w:sz w:val="24"/>
              </w:rPr>
              <w:t xml:space="preserve"> </w:t>
            </w:r>
            <w:r>
              <w:rPr>
                <w:spacing w:val="-2"/>
                <w:sz w:val="24"/>
              </w:rPr>
              <w:t>(Ref.14)</w:t>
            </w:r>
          </w:p>
        </w:tc>
        <w:tc>
          <w:tcPr>
            <w:tcW w:w="845" w:type="dxa"/>
          </w:tcPr>
          <w:p w14:paraId="1766181A" w14:textId="77777777" w:rsidR="004E5576" w:rsidRDefault="00081616">
            <w:pPr>
              <w:pStyle w:val="TableParagraph"/>
              <w:spacing w:before="59"/>
              <w:ind w:left="129"/>
              <w:rPr>
                <w:sz w:val="24"/>
              </w:rPr>
            </w:pPr>
            <w:r>
              <w:rPr>
                <w:spacing w:val="-10"/>
                <w:sz w:val="24"/>
              </w:rPr>
              <w:t>B</w:t>
            </w:r>
          </w:p>
        </w:tc>
        <w:tc>
          <w:tcPr>
            <w:tcW w:w="1395" w:type="dxa"/>
          </w:tcPr>
          <w:p w14:paraId="42B76EBE" w14:textId="77777777" w:rsidR="004E5576" w:rsidRDefault="00081616">
            <w:pPr>
              <w:pStyle w:val="TableParagraph"/>
              <w:spacing w:before="59"/>
              <w:ind w:right="46"/>
              <w:jc w:val="right"/>
              <w:rPr>
                <w:sz w:val="24"/>
              </w:rPr>
            </w:pPr>
            <w:r>
              <w:rPr>
                <w:spacing w:val="-2"/>
                <w:sz w:val="24"/>
              </w:rPr>
              <w:t>235940</w:t>
            </w:r>
          </w:p>
        </w:tc>
      </w:tr>
      <w:tr w:rsidR="004E5576" w14:paraId="3BE8F3FF" w14:textId="77777777">
        <w:trPr>
          <w:trHeight w:val="403"/>
        </w:trPr>
        <w:tc>
          <w:tcPr>
            <w:tcW w:w="6130" w:type="dxa"/>
          </w:tcPr>
          <w:p w14:paraId="7C0DF2A7" w14:textId="77777777" w:rsidR="004E5576" w:rsidRDefault="00081616">
            <w:pPr>
              <w:pStyle w:val="TableParagraph"/>
              <w:spacing w:before="59"/>
              <w:ind w:left="50"/>
              <w:rPr>
                <w:sz w:val="24"/>
              </w:rPr>
            </w:pPr>
            <w:r>
              <w:rPr>
                <w:sz w:val="24"/>
              </w:rPr>
              <w:t>Contractor</w:t>
            </w:r>
            <w:r>
              <w:rPr>
                <w:spacing w:val="-6"/>
                <w:sz w:val="24"/>
              </w:rPr>
              <w:t xml:space="preserve"> </w:t>
            </w:r>
            <w:r>
              <w:rPr>
                <w:sz w:val="24"/>
              </w:rPr>
              <w:t>-</w:t>
            </w:r>
            <w:r>
              <w:rPr>
                <w:spacing w:val="-7"/>
                <w:sz w:val="24"/>
              </w:rPr>
              <w:t xml:space="preserve"> </w:t>
            </w:r>
            <w:r>
              <w:rPr>
                <w:sz w:val="24"/>
              </w:rPr>
              <w:t>Water,</w:t>
            </w:r>
            <w:r>
              <w:rPr>
                <w:spacing w:val="-5"/>
                <w:sz w:val="24"/>
              </w:rPr>
              <w:t xml:space="preserve"> </w:t>
            </w:r>
            <w:r>
              <w:rPr>
                <w:sz w:val="24"/>
              </w:rPr>
              <w:t>Sewer,</w:t>
            </w:r>
            <w:r>
              <w:rPr>
                <w:spacing w:val="-4"/>
                <w:sz w:val="24"/>
              </w:rPr>
              <w:t xml:space="preserve"> </w:t>
            </w:r>
            <w:r>
              <w:rPr>
                <w:sz w:val="24"/>
              </w:rPr>
              <w:t>and</w:t>
            </w:r>
            <w:r>
              <w:rPr>
                <w:spacing w:val="-6"/>
                <w:sz w:val="24"/>
              </w:rPr>
              <w:t xml:space="preserve"> </w:t>
            </w:r>
            <w:r>
              <w:rPr>
                <w:sz w:val="24"/>
              </w:rPr>
              <w:t>Pipeline</w:t>
            </w:r>
            <w:r>
              <w:rPr>
                <w:spacing w:val="-5"/>
                <w:sz w:val="24"/>
              </w:rPr>
              <w:t xml:space="preserve"> </w:t>
            </w:r>
            <w:r>
              <w:rPr>
                <w:spacing w:val="-2"/>
                <w:sz w:val="24"/>
              </w:rPr>
              <w:t>Construction</w:t>
            </w:r>
          </w:p>
        </w:tc>
        <w:tc>
          <w:tcPr>
            <w:tcW w:w="845" w:type="dxa"/>
          </w:tcPr>
          <w:p w14:paraId="3E22E0E9" w14:textId="77777777" w:rsidR="004E5576" w:rsidRDefault="00081616">
            <w:pPr>
              <w:pStyle w:val="TableParagraph"/>
              <w:spacing w:before="59"/>
              <w:ind w:left="129"/>
              <w:rPr>
                <w:sz w:val="24"/>
              </w:rPr>
            </w:pPr>
            <w:r>
              <w:rPr>
                <w:spacing w:val="-10"/>
                <w:sz w:val="24"/>
              </w:rPr>
              <w:t>B</w:t>
            </w:r>
          </w:p>
        </w:tc>
        <w:tc>
          <w:tcPr>
            <w:tcW w:w="1395" w:type="dxa"/>
          </w:tcPr>
          <w:p w14:paraId="5B1B2861" w14:textId="77777777" w:rsidR="004E5576" w:rsidRDefault="00081616">
            <w:pPr>
              <w:pStyle w:val="TableParagraph"/>
              <w:spacing w:before="59"/>
              <w:ind w:right="46"/>
              <w:jc w:val="right"/>
              <w:rPr>
                <w:sz w:val="24"/>
              </w:rPr>
            </w:pPr>
            <w:r>
              <w:rPr>
                <w:spacing w:val="-2"/>
                <w:sz w:val="24"/>
              </w:rPr>
              <w:t>234910</w:t>
            </w:r>
          </w:p>
        </w:tc>
      </w:tr>
      <w:tr w:rsidR="004E5576" w14:paraId="215562F0" w14:textId="77777777">
        <w:trPr>
          <w:trHeight w:val="403"/>
        </w:trPr>
        <w:tc>
          <w:tcPr>
            <w:tcW w:w="6130" w:type="dxa"/>
          </w:tcPr>
          <w:p w14:paraId="72E5408B" w14:textId="77777777" w:rsidR="004E5576" w:rsidRDefault="00081616">
            <w:pPr>
              <w:pStyle w:val="TableParagraph"/>
              <w:spacing w:before="59"/>
              <w:ind w:left="50"/>
              <w:rPr>
                <w:sz w:val="24"/>
              </w:rPr>
            </w:pPr>
            <w:r>
              <w:rPr>
                <w:sz w:val="24"/>
              </w:rPr>
              <w:t>Contractor</w:t>
            </w:r>
            <w:r>
              <w:rPr>
                <w:spacing w:val="-9"/>
                <w:sz w:val="24"/>
              </w:rPr>
              <w:t xml:space="preserve"> </w:t>
            </w:r>
            <w:r>
              <w:rPr>
                <w:sz w:val="24"/>
              </w:rPr>
              <w:t>-</w:t>
            </w:r>
            <w:r>
              <w:rPr>
                <w:spacing w:val="-10"/>
                <w:sz w:val="24"/>
              </w:rPr>
              <w:t xml:space="preserve"> </w:t>
            </w:r>
            <w:r>
              <w:rPr>
                <w:spacing w:val="-2"/>
                <w:sz w:val="24"/>
              </w:rPr>
              <w:t>Carpentry</w:t>
            </w:r>
          </w:p>
        </w:tc>
        <w:tc>
          <w:tcPr>
            <w:tcW w:w="845" w:type="dxa"/>
          </w:tcPr>
          <w:p w14:paraId="5FEA1C90" w14:textId="77777777" w:rsidR="004E5576" w:rsidRDefault="00081616">
            <w:pPr>
              <w:pStyle w:val="TableParagraph"/>
              <w:spacing w:before="59"/>
              <w:ind w:left="129"/>
              <w:rPr>
                <w:sz w:val="24"/>
              </w:rPr>
            </w:pPr>
            <w:r>
              <w:rPr>
                <w:spacing w:val="-10"/>
                <w:sz w:val="24"/>
              </w:rPr>
              <w:t>B</w:t>
            </w:r>
          </w:p>
        </w:tc>
        <w:tc>
          <w:tcPr>
            <w:tcW w:w="1395" w:type="dxa"/>
          </w:tcPr>
          <w:p w14:paraId="3356BB1F" w14:textId="77777777" w:rsidR="004E5576" w:rsidRDefault="00081616">
            <w:pPr>
              <w:pStyle w:val="TableParagraph"/>
              <w:spacing w:before="59"/>
              <w:ind w:right="46"/>
              <w:jc w:val="right"/>
              <w:rPr>
                <w:sz w:val="24"/>
              </w:rPr>
            </w:pPr>
            <w:r>
              <w:rPr>
                <w:spacing w:val="-2"/>
                <w:sz w:val="24"/>
              </w:rPr>
              <w:t>235510</w:t>
            </w:r>
          </w:p>
        </w:tc>
      </w:tr>
      <w:tr w:rsidR="004E5576" w14:paraId="1B024DF2" w14:textId="77777777">
        <w:trPr>
          <w:trHeight w:val="403"/>
        </w:trPr>
        <w:tc>
          <w:tcPr>
            <w:tcW w:w="6130" w:type="dxa"/>
          </w:tcPr>
          <w:p w14:paraId="63C16063" w14:textId="77777777" w:rsidR="004E5576" w:rsidRDefault="00081616">
            <w:pPr>
              <w:pStyle w:val="TableParagraph"/>
              <w:spacing w:before="60"/>
              <w:ind w:left="50"/>
              <w:rPr>
                <w:sz w:val="24"/>
              </w:rPr>
            </w:pPr>
            <w:r>
              <w:rPr>
                <w:sz w:val="24"/>
              </w:rPr>
              <w:t>Contractor</w:t>
            </w:r>
            <w:r>
              <w:rPr>
                <w:spacing w:val="-8"/>
                <w:sz w:val="24"/>
              </w:rPr>
              <w:t xml:space="preserve"> </w:t>
            </w:r>
            <w:r>
              <w:rPr>
                <w:sz w:val="24"/>
              </w:rPr>
              <w:t>-</w:t>
            </w:r>
            <w:r>
              <w:rPr>
                <w:spacing w:val="-8"/>
                <w:sz w:val="24"/>
              </w:rPr>
              <w:t xml:space="preserve"> </w:t>
            </w:r>
            <w:r>
              <w:rPr>
                <w:sz w:val="24"/>
              </w:rPr>
              <w:t>General</w:t>
            </w:r>
            <w:r>
              <w:rPr>
                <w:spacing w:val="-6"/>
                <w:sz w:val="24"/>
              </w:rPr>
              <w:t xml:space="preserve"> </w:t>
            </w:r>
            <w:r>
              <w:rPr>
                <w:sz w:val="24"/>
              </w:rPr>
              <w:t>Single</w:t>
            </w:r>
            <w:r>
              <w:rPr>
                <w:spacing w:val="-7"/>
                <w:sz w:val="24"/>
              </w:rPr>
              <w:t xml:space="preserve"> </w:t>
            </w:r>
            <w:r>
              <w:rPr>
                <w:spacing w:val="-2"/>
                <w:sz w:val="24"/>
              </w:rPr>
              <w:t>Family</w:t>
            </w:r>
          </w:p>
        </w:tc>
        <w:tc>
          <w:tcPr>
            <w:tcW w:w="845" w:type="dxa"/>
          </w:tcPr>
          <w:p w14:paraId="0C9B8F95" w14:textId="77777777" w:rsidR="004E5576" w:rsidRDefault="00081616">
            <w:pPr>
              <w:pStyle w:val="TableParagraph"/>
              <w:spacing w:before="60"/>
              <w:ind w:left="129"/>
              <w:rPr>
                <w:sz w:val="24"/>
              </w:rPr>
            </w:pPr>
            <w:r>
              <w:rPr>
                <w:spacing w:val="-10"/>
                <w:sz w:val="24"/>
              </w:rPr>
              <w:t>A</w:t>
            </w:r>
          </w:p>
        </w:tc>
        <w:tc>
          <w:tcPr>
            <w:tcW w:w="1395" w:type="dxa"/>
          </w:tcPr>
          <w:p w14:paraId="46E003E5" w14:textId="77777777" w:rsidR="004E5576" w:rsidRDefault="00081616">
            <w:pPr>
              <w:pStyle w:val="TableParagraph"/>
              <w:spacing w:before="60"/>
              <w:ind w:right="46"/>
              <w:jc w:val="right"/>
              <w:rPr>
                <w:sz w:val="24"/>
              </w:rPr>
            </w:pPr>
            <w:r>
              <w:rPr>
                <w:spacing w:val="-2"/>
                <w:sz w:val="24"/>
              </w:rPr>
              <w:t>233210</w:t>
            </w:r>
          </w:p>
        </w:tc>
      </w:tr>
      <w:tr w:rsidR="004E5576" w14:paraId="38A332E6" w14:textId="77777777">
        <w:trPr>
          <w:trHeight w:val="402"/>
        </w:trPr>
        <w:tc>
          <w:tcPr>
            <w:tcW w:w="6130" w:type="dxa"/>
          </w:tcPr>
          <w:p w14:paraId="42750A04" w14:textId="77777777" w:rsidR="004E5576" w:rsidRDefault="00081616">
            <w:pPr>
              <w:pStyle w:val="TableParagraph"/>
              <w:spacing w:before="59"/>
              <w:ind w:left="50"/>
              <w:rPr>
                <w:sz w:val="24"/>
              </w:rPr>
            </w:pPr>
            <w:r>
              <w:rPr>
                <w:sz w:val="24"/>
              </w:rPr>
              <w:t>Contractor</w:t>
            </w:r>
            <w:r>
              <w:rPr>
                <w:spacing w:val="-11"/>
                <w:sz w:val="24"/>
              </w:rPr>
              <w:t xml:space="preserve"> </w:t>
            </w:r>
            <w:r>
              <w:rPr>
                <w:sz w:val="24"/>
              </w:rPr>
              <w:t>–</w:t>
            </w:r>
            <w:r>
              <w:rPr>
                <w:spacing w:val="-8"/>
                <w:sz w:val="24"/>
              </w:rPr>
              <w:t xml:space="preserve"> </w:t>
            </w:r>
            <w:r>
              <w:rPr>
                <w:spacing w:val="-2"/>
                <w:sz w:val="24"/>
              </w:rPr>
              <w:t>Concrete</w:t>
            </w:r>
          </w:p>
        </w:tc>
        <w:tc>
          <w:tcPr>
            <w:tcW w:w="845" w:type="dxa"/>
          </w:tcPr>
          <w:p w14:paraId="1F0E11C6" w14:textId="77777777" w:rsidR="004E5576" w:rsidRDefault="00081616">
            <w:pPr>
              <w:pStyle w:val="TableParagraph"/>
              <w:spacing w:before="59"/>
              <w:ind w:left="129"/>
              <w:rPr>
                <w:sz w:val="24"/>
              </w:rPr>
            </w:pPr>
            <w:r>
              <w:rPr>
                <w:spacing w:val="-10"/>
                <w:sz w:val="24"/>
              </w:rPr>
              <w:t>B</w:t>
            </w:r>
          </w:p>
        </w:tc>
        <w:tc>
          <w:tcPr>
            <w:tcW w:w="1395" w:type="dxa"/>
          </w:tcPr>
          <w:p w14:paraId="79CC95FE" w14:textId="77777777" w:rsidR="004E5576" w:rsidRDefault="00081616">
            <w:pPr>
              <w:pStyle w:val="TableParagraph"/>
              <w:spacing w:before="59"/>
              <w:ind w:right="46"/>
              <w:jc w:val="right"/>
              <w:rPr>
                <w:sz w:val="24"/>
              </w:rPr>
            </w:pPr>
            <w:r>
              <w:rPr>
                <w:spacing w:val="-2"/>
                <w:sz w:val="24"/>
              </w:rPr>
              <w:t>235710</w:t>
            </w:r>
          </w:p>
        </w:tc>
      </w:tr>
      <w:tr w:rsidR="004E5576" w14:paraId="674065B7" w14:textId="77777777">
        <w:trPr>
          <w:trHeight w:val="614"/>
        </w:trPr>
        <w:tc>
          <w:tcPr>
            <w:tcW w:w="6130" w:type="dxa"/>
          </w:tcPr>
          <w:p w14:paraId="67E484AF" w14:textId="77777777" w:rsidR="004E5576" w:rsidRDefault="00081616">
            <w:pPr>
              <w:pStyle w:val="TableParagraph"/>
              <w:spacing w:before="42" w:line="270" w:lineRule="atLeast"/>
              <w:ind w:left="50" w:right="223"/>
              <w:rPr>
                <w:sz w:val="24"/>
              </w:rPr>
            </w:pPr>
            <w:r>
              <w:rPr>
                <w:sz w:val="24"/>
              </w:rPr>
              <w:t>Contractor</w:t>
            </w:r>
            <w:r>
              <w:rPr>
                <w:spacing w:val="-8"/>
                <w:sz w:val="24"/>
              </w:rPr>
              <w:t xml:space="preserve"> </w:t>
            </w:r>
            <w:r>
              <w:rPr>
                <w:sz w:val="24"/>
              </w:rPr>
              <w:t>-</w:t>
            </w:r>
            <w:r>
              <w:rPr>
                <w:spacing w:val="-9"/>
                <w:sz w:val="24"/>
              </w:rPr>
              <w:t xml:space="preserve"> </w:t>
            </w:r>
            <w:r>
              <w:rPr>
                <w:sz w:val="24"/>
              </w:rPr>
              <w:t>Drywall,</w:t>
            </w:r>
            <w:r>
              <w:rPr>
                <w:spacing w:val="-7"/>
                <w:sz w:val="24"/>
              </w:rPr>
              <w:t xml:space="preserve"> </w:t>
            </w:r>
            <w:r>
              <w:rPr>
                <w:sz w:val="24"/>
              </w:rPr>
              <w:t>Plastering,</w:t>
            </w:r>
            <w:r>
              <w:rPr>
                <w:spacing w:val="-9"/>
                <w:sz w:val="24"/>
              </w:rPr>
              <w:t xml:space="preserve"> </w:t>
            </w:r>
            <w:r>
              <w:rPr>
                <w:sz w:val="24"/>
              </w:rPr>
              <w:t>Acoustical,</w:t>
            </w:r>
            <w:r>
              <w:rPr>
                <w:spacing w:val="-7"/>
                <w:sz w:val="24"/>
              </w:rPr>
              <w:t xml:space="preserve"> </w:t>
            </w:r>
            <w:r>
              <w:rPr>
                <w:sz w:val="24"/>
              </w:rPr>
              <w:t xml:space="preserve">and </w:t>
            </w:r>
            <w:r>
              <w:rPr>
                <w:spacing w:val="-2"/>
                <w:sz w:val="24"/>
              </w:rPr>
              <w:t>Insulation</w:t>
            </w:r>
          </w:p>
        </w:tc>
        <w:tc>
          <w:tcPr>
            <w:tcW w:w="845" w:type="dxa"/>
          </w:tcPr>
          <w:p w14:paraId="44C31354" w14:textId="77777777" w:rsidR="004E5576" w:rsidRDefault="00081616">
            <w:pPr>
              <w:pStyle w:val="TableParagraph"/>
              <w:spacing w:before="58"/>
              <w:ind w:left="129"/>
              <w:rPr>
                <w:sz w:val="24"/>
              </w:rPr>
            </w:pPr>
            <w:r>
              <w:rPr>
                <w:spacing w:val="-10"/>
                <w:sz w:val="24"/>
              </w:rPr>
              <w:t>B</w:t>
            </w:r>
          </w:p>
        </w:tc>
        <w:tc>
          <w:tcPr>
            <w:tcW w:w="1395" w:type="dxa"/>
          </w:tcPr>
          <w:p w14:paraId="0AC94A9F" w14:textId="77777777" w:rsidR="004E5576" w:rsidRDefault="00081616">
            <w:pPr>
              <w:pStyle w:val="TableParagraph"/>
              <w:spacing w:before="58"/>
              <w:ind w:right="46"/>
              <w:jc w:val="right"/>
              <w:rPr>
                <w:sz w:val="24"/>
              </w:rPr>
            </w:pPr>
            <w:r>
              <w:rPr>
                <w:spacing w:val="-2"/>
                <w:sz w:val="24"/>
              </w:rPr>
              <w:t>235420</w:t>
            </w:r>
          </w:p>
        </w:tc>
      </w:tr>
      <w:tr w:rsidR="004E5576" w14:paraId="1CDA3A3C" w14:textId="77777777">
        <w:trPr>
          <w:trHeight w:val="339"/>
        </w:trPr>
        <w:tc>
          <w:tcPr>
            <w:tcW w:w="6130" w:type="dxa"/>
          </w:tcPr>
          <w:p w14:paraId="2C8B00E9" w14:textId="77777777" w:rsidR="004E5576" w:rsidRDefault="00081616">
            <w:pPr>
              <w:pStyle w:val="TableParagraph"/>
              <w:spacing w:line="272" w:lineRule="exact"/>
              <w:ind w:left="50"/>
              <w:rPr>
                <w:sz w:val="24"/>
              </w:rPr>
            </w:pPr>
            <w:r>
              <w:rPr>
                <w:sz w:val="24"/>
              </w:rPr>
              <w:t>Contractor</w:t>
            </w:r>
            <w:r>
              <w:rPr>
                <w:spacing w:val="-11"/>
                <w:sz w:val="24"/>
              </w:rPr>
              <w:t xml:space="preserve"> </w:t>
            </w:r>
            <w:r>
              <w:rPr>
                <w:sz w:val="24"/>
              </w:rPr>
              <w:t>–</w:t>
            </w:r>
            <w:r>
              <w:rPr>
                <w:spacing w:val="-8"/>
                <w:sz w:val="24"/>
              </w:rPr>
              <w:t xml:space="preserve"> </w:t>
            </w:r>
            <w:r>
              <w:rPr>
                <w:spacing w:val="-2"/>
                <w:sz w:val="24"/>
              </w:rPr>
              <w:t>Flooring</w:t>
            </w:r>
          </w:p>
        </w:tc>
        <w:tc>
          <w:tcPr>
            <w:tcW w:w="845" w:type="dxa"/>
          </w:tcPr>
          <w:p w14:paraId="6BAEC5E8" w14:textId="77777777" w:rsidR="004E5576" w:rsidRDefault="00081616">
            <w:pPr>
              <w:pStyle w:val="TableParagraph"/>
              <w:spacing w:line="272" w:lineRule="exact"/>
              <w:ind w:left="129"/>
              <w:rPr>
                <w:sz w:val="24"/>
              </w:rPr>
            </w:pPr>
            <w:r>
              <w:rPr>
                <w:spacing w:val="-10"/>
                <w:sz w:val="24"/>
              </w:rPr>
              <w:t>B</w:t>
            </w:r>
          </w:p>
        </w:tc>
        <w:tc>
          <w:tcPr>
            <w:tcW w:w="1395" w:type="dxa"/>
          </w:tcPr>
          <w:p w14:paraId="2AEB3843" w14:textId="77777777" w:rsidR="004E5576" w:rsidRDefault="00081616">
            <w:pPr>
              <w:pStyle w:val="TableParagraph"/>
              <w:spacing w:line="272" w:lineRule="exact"/>
              <w:ind w:right="46"/>
              <w:jc w:val="right"/>
              <w:rPr>
                <w:sz w:val="24"/>
              </w:rPr>
            </w:pPr>
            <w:r>
              <w:rPr>
                <w:spacing w:val="-2"/>
                <w:sz w:val="24"/>
              </w:rPr>
              <w:t>235520</w:t>
            </w:r>
          </w:p>
        </w:tc>
      </w:tr>
      <w:tr w:rsidR="004E5576" w14:paraId="3D22F288" w14:textId="77777777">
        <w:trPr>
          <w:trHeight w:val="403"/>
        </w:trPr>
        <w:tc>
          <w:tcPr>
            <w:tcW w:w="6130" w:type="dxa"/>
          </w:tcPr>
          <w:p w14:paraId="7AF8C5BE" w14:textId="77777777" w:rsidR="004E5576" w:rsidRDefault="00081616">
            <w:pPr>
              <w:pStyle w:val="TableParagraph"/>
              <w:spacing w:before="59"/>
              <w:ind w:left="50"/>
              <w:rPr>
                <w:sz w:val="24"/>
              </w:rPr>
            </w:pPr>
            <w:r>
              <w:rPr>
                <w:sz w:val="24"/>
              </w:rPr>
              <w:t>Contractor</w:t>
            </w:r>
            <w:r>
              <w:rPr>
                <w:spacing w:val="-7"/>
                <w:sz w:val="24"/>
              </w:rPr>
              <w:t xml:space="preserve"> </w:t>
            </w:r>
            <w:r>
              <w:rPr>
                <w:sz w:val="24"/>
              </w:rPr>
              <w:t>-</w:t>
            </w:r>
            <w:r>
              <w:rPr>
                <w:spacing w:val="-9"/>
                <w:sz w:val="24"/>
              </w:rPr>
              <w:t xml:space="preserve"> </w:t>
            </w:r>
            <w:r>
              <w:rPr>
                <w:sz w:val="24"/>
              </w:rPr>
              <w:t>Electrical</w:t>
            </w:r>
            <w:r>
              <w:rPr>
                <w:spacing w:val="-6"/>
                <w:sz w:val="24"/>
              </w:rPr>
              <w:t xml:space="preserve"> </w:t>
            </w:r>
            <w:r>
              <w:rPr>
                <w:sz w:val="24"/>
              </w:rPr>
              <w:t>(Ref.14</w:t>
            </w:r>
            <w:r>
              <w:rPr>
                <w:spacing w:val="-7"/>
                <w:sz w:val="24"/>
              </w:rPr>
              <w:t xml:space="preserve"> </w:t>
            </w:r>
            <w:r>
              <w:rPr>
                <w:sz w:val="24"/>
              </w:rPr>
              <w:t>and</w:t>
            </w:r>
            <w:r>
              <w:rPr>
                <w:spacing w:val="-6"/>
                <w:sz w:val="24"/>
              </w:rPr>
              <w:t xml:space="preserve"> </w:t>
            </w:r>
            <w:r>
              <w:rPr>
                <w:spacing w:val="-5"/>
                <w:sz w:val="24"/>
              </w:rPr>
              <w:t>36)</w:t>
            </w:r>
          </w:p>
        </w:tc>
        <w:tc>
          <w:tcPr>
            <w:tcW w:w="845" w:type="dxa"/>
          </w:tcPr>
          <w:p w14:paraId="34C701D6" w14:textId="77777777" w:rsidR="004E5576" w:rsidRDefault="00081616">
            <w:pPr>
              <w:pStyle w:val="TableParagraph"/>
              <w:spacing w:before="59"/>
              <w:ind w:left="129"/>
              <w:rPr>
                <w:sz w:val="24"/>
              </w:rPr>
            </w:pPr>
            <w:r>
              <w:rPr>
                <w:spacing w:val="-10"/>
                <w:sz w:val="24"/>
              </w:rPr>
              <w:t>B</w:t>
            </w:r>
          </w:p>
        </w:tc>
        <w:tc>
          <w:tcPr>
            <w:tcW w:w="1395" w:type="dxa"/>
          </w:tcPr>
          <w:p w14:paraId="519E334D" w14:textId="77777777" w:rsidR="004E5576" w:rsidRDefault="00081616">
            <w:pPr>
              <w:pStyle w:val="TableParagraph"/>
              <w:spacing w:before="59"/>
              <w:ind w:right="46"/>
              <w:jc w:val="right"/>
              <w:rPr>
                <w:sz w:val="24"/>
              </w:rPr>
            </w:pPr>
            <w:r>
              <w:rPr>
                <w:spacing w:val="-2"/>
                <w:sz w:val="24"/>
              </w:rPr>
              <w:t>235310</w:t>
            </w:r>
          </w:p>
        </w:tc>
      </w:tr>
      <w:tr w:rsidR="004E5576" w14:paraId="030664FC" w14:textId="77777777">
        <w:trPr>
          <w:trHeight w:val="403"/>
        </w:trPr>
        <w:tc>
          <w:tcPr>
            <w:tcW w:w="6130" w:type="dxa"/>
          </w:tcPr>
          <w:p w14:paraId="00BF11EB" w14:textId="77777777" w:rsidR="004E5576" w:rsidRDefault="00081616">
            <w:pPr>
              <w:pStyle w:val="TableParagraph"/>
              <w:spacing w:before="59"/>
              <w:ind w:left="50"/>
              <w:rPr>
                <w:sz w:val="24"/>
              </w:rPr>
            </w:pPr>
            <w:r>
              <w:rPr>
                <w:sz w:val="24"/>
              </w:rPr>
              <w:t>Contractor</w:t>
            </w:r>
            <w:r>
              <w:rPr>
                <w:spacing w:val="-9"/>
                <w:sz w:val="24"/>
              </w:rPr>
              <w:t xml:space="preserve"> </w:t>
            </w:r>
            <w:r>
              <w:rPr>
                <w:sz w:val="24"/>
              </w:rPr>
              <w:t>-</w:t>
            </w:r>
            <w:r>
              <w:rPr>
                <w:spacing w:val="-12"/>
                <w:sz w:val="24"/>
              </w:rPr>
              <w:t xml:space="preserve"> </w:t>
            </w:r>
            <w:r>
              <w:rPr>
                <w:spacing w:val="-2"/>
                <w:sz w:val="24"/>
              </w:rPr>
              <w:t>Excavation</w:t>
            </w:r>
          </w:p>
        </w:tc>
        <w:tc>
          <w:tcPr>
            <w:tcW w:w="845" w:type="dxa"/>
          </w:tcPr>
          <w:p w14:paraId="3D1F14ED" w14:textId="77777777" w:rsidR="004E5576" w:rsidRDefault="00081616">
            <w:pPr>
              <w:pStyle w:val="TableParagraph"/>
              <w:spacing w:before="59"/>
              <w:ind w:left="129"/>
              <w:rPr>
                <w:sz w:val="24"/>
              </w:rPr>
            </w:pPr>
            <w:r>
              <w:rPr>
                <w:spacing w:val="-10"/>
                <w:sz w:val="24"/>
              </w:rPr>
              <w:t>B</w:t>
            </w:r>
          </w:p>
        </w:tc>
        <w:tc>
          <w:tcPr>
            <w:tcW w:w="1395" w:type="dxa"/>
          </w:tcPr>
          <w:p w14:paraId="6C72968C" w14:textId="77777777" w:rsidR="004E5576" w:rsidRDefault="00081616">
            <w:pPr>
              <w:pStyle w:val="TableParagraph"/>
              <w:spacing w:before="59"/>
              <w:ind w:right="46"/>
              <w:jc w:val="right"/>
              <w:rPr>
                <w:sz w:val="24"/>
              </w:rPr>
            </w:pPr>
            <w:r>
              <w:rPr>
                <w:spacing w:val="-2"/>
                <w:sz w:val="24"/>
              </w:rPr>
              <w:t>235930</w:t>
            </w:r>
          </w:p>
        </w:tc>
      </w:tr>
      <w:tr w:rsidR="004E5576" w14:paraId="73AFE65E" w14:textId="77777777">
        <w:trPr>
          <w:trHeight w:val="403"/>
        </w:trPr>
        <w:tc>
          <w:tcPr>
            <w:tcW w:w="6130" w:type="dxa"/>
          </w:tcPr>
          <w:p w14:paraId="275CCF38" w14:textId="77777777" w:rsidR="004E5576" w:rsidRDefault="00081616">
            <w:pPr>
              <w:pStyle w:val="TableParagraph"/>
              <w:spacing w:before="59"/>
              <w:ind w:left="50"/>
              <w:rPr>
                <w:sz w:val="24"/>
              </w:rPr>
            </w:pPr>
            <w:r>
              <w:rPr>
                <w:sz w:val="24"/>
              </w:rPr>
              <w:t>Contractor</w:t>
            </w:r>
            <w:r>
              <w:rPr>
                <w:spacing w:val="-7"/>
                <w:sz w:val="24"/>
              </w:rPr>
              <w:t xml:space="preserve"> </w:t>
            </w:r>
            <w:r>
              <w:rPr>
                <w:sz w:val="24"/>
              </w:rPr>
              <w:t>-</w:t>
            </w:r>
            <w:r>
              <w:rPr>
                <w:spacing w:val="-7"/>
                <w:sz w:val="24"/>
              </w:rPr>
              <w:t xml:space="preserve"> </w:t>
            </w:r>
            <w:proofErr w:type="gramStart"/>
            <w:r>
              <w:rPr>
                <w:sz w:val="24"/>
              </w:rPr>
              <w:t>Roofing</w:t>
            </w:r>
            <w:r>
              <w:rPr>
                <w:spacing w:val="-6"/>
                <w:sz w:val="24"/>
              </w:rPr>
              <w:t xml:space="preserve"> </w:t>
            </w:r>
            <w:r>
              <w:rPr>
                <w:sz w:val="24"/>
              </w:rPr>
              <w:t>,</w:t>
            </w:r>
            <w:proofErr w:type="gramEnd"/>
            <w:r>
              <w:rPr>
                <w:spacing w:val="-7"/>
                <w:sz w:val="24"/>
              </w:rPr>
              <w:t xml:space="preserve"> </w:t>
            </w:r>
            <w:r>
              <w:rPr>
                <w:sz w:val="24"/>
              </w:rPr>
              <w:t>Siding,</w:t>
            </w:r>
            <w:r>
              <w:rPr>
                <w:spacing w:val="-8"/>
                <w:sz w:val="24"/>
              </w:rPr>
              <w:t xml:space="preserve"> </w:t>
            </w:r>
            <w:r>
              <w:rPr>
                <w:sz w:val="24"/>
              </w:rPr>
              <w:t>and</w:t>
            </w:r>
            <w:r>
              <w:rPr>
                <w:spacing w:val="-5"/>
                <w:sz w:val="24"/>
              </w:rPr>
              <w:t xml:space="preserve"> </w:t>
            </w:r>
            <w:r>
              <w:rPr>
                <w:sz w:val="24"/>
              </w:rPr>
              <w:t>Sheet</w:t>
            </w:r>
            <w:r>
              <w:rPr>
                <w:spacing w:val="-8"/>
                <w:sz w:val="24"/>
              </w:rPr>
              <w:t xml:space="preserve"> </w:t>
            </w:r>
            <w:r>
              <w:rPr>
                <w:spacing w:val="-4"/>
                <w:sz w:val="24"/>
              </w:rPr>
              <w:t>Metal</w:t>
            </w:r>
          </w:p>
        </w:tc>
        <w:tc>
          <w:tcPr>
            <w:tcW w:w="845" w:type="dxa"/>
          </w:tcPr>
          <w:p w14:paraId="2E866F9D" w14:textId="77777777" w:rsidR="004E5576" w:rsidRDefault="00081616">
            <w:pPr>
              <w:pStyle w:val="TableParagraph"/>
              <w:spacing w:before="59"/>
              <w:ind w:left="129"/>
              <w:rPr>
                <w:sz w:val="24"/>
              </w:rPr>
            </w:pPr>
            <w:r>
              <w:rPr>
                <w:spacing w:val="-10"/>
                <w:sz w:val="24"/>
              </w:rPr>
              <w:t>B</w:t>
            </w:r>
          </w:p>
        </w:tc>
        <w:tc>
          <w:tcPr>
            <w:tcW w:w="1395" w:type="dxa"/>
          </w:tcPr>
          <w:p w14:paraId="7674A376" w14:textId="77777777" w:rsidR="004E5576" w:rsidRDefault="00081616">
            <w:pPr>
              <w:pStyle w:val="TableParagraph"/>
              <w:spacing w:before="59"/>
              <w:ind w:right="46"/>
              <w:jc w:val="right"/>
              <w:rPr>
                <w:sz w:val="24"/>
              </w:rPr>
            </w:pPr>
            <w:r>
              <w:rPr>
                <w:spacing w:val="-2"/>
                <w:sz w:val="24"/>
              </w:rPr>
              <w:t>235610</w:t>
            </w:r>
          </w:p>
        </w:tc>
      </w:tr>
      <w:tr w:rsidR="004E5576" w14:paraId="5FD678F6" w14:textId="77777777">
        <w:trPr>
          <w:trHeight w:val="615"/>
        </w:trPr>
        <w:tc>
          <w:tcPr>
            <w:tcW w:w="6130" w:type="dxa"/>
          </w:tcPr>
          <w:p w14:paraId="3E2591C5" w14:textId="77777777" w:rsidR="004E5576" w:rsidRDefault="00081616">
            <w:pPr>
              <w:pStyle w:val="TableParagraph"/>
              <w:spacing w:before="44" w:line="270" w:lineRule="atLeast"/>
              <w:ind w:left="50"/>
              <w:rPr>
                <w:sz w:val="24"/>
              </w:rPr>
            </w:pPr>
            <w:r>
              <w:rPr>
                <w:sz w:val="24"/>
              </w:rPr>
              <w:t>Contractor</w:t>
            </w:r>
            <w:r>
              <w:rPr>
                <w:spacing w:val="-7"/>
                <w:sz w:val="24"/>
              </w:rPr>
              <w:t xml:space="preserve"> </w:t>
            </w:r>
            <w:r>
              <w:rPr>
                <w:sz w:val="24"/>
              </w:rPr>
              <w:t>-</w:t>
            </w:r>
            <w:r>
              <w:rPr>
                <w:spacing w:val="-10"/>
                <w:sz w:val="24"/>
              </w:rPr>
              <w:t xml:space="preserve"> </w:t>
            </w:r>
            <w:r>
              <w:rPr>
                <w:sz w:val="24"/>
              </w:rPr>
              <w:t>Land</w:t>
            </w:r>
            <w:r>
              <w:rPr>
                <w:spacing w:val="-7"/>
                <w:sz w:val="24"/>
              </w:rPr>
              <w:t xml:space="preserve"> </w:t>
            </w:r>
            <w:r>
              <w:rPr>
                <w:sz w:val="24"/>
              </w:rPr>
              <w:t>Subdivision</w:t>
            </w:r>
            <w:r>
              <w:rPr>
                <w:spacing w:val="-6"/>
                <w:sz w:val="24"/>
              </w:rPr>
              <w:t xml:space="preserve"> </w:t>
            </w:r>
            <w:r>
              <w:rPr>
                <w:sz w:val="24"/>
              </w:rPr>
              <w:t>and</w:t>
            </w:r>
            <w:r>
              <w:rPr>
                <w:spacing w:val="-7"/>
                <w:sz w:val="24"/>
              </w:rPr>
              <w:t xml:space="preserve"> </w:t>
            </w:r>
            <w:r>
              <w:rPr>
                <w:sz w:val="24"/>
              </w:rPr>
              <w:t>Land</w:t>
            </w:r>
            <w:r>
              <w:rPr>
                <w:spacing w:val="-7"/>
                <w:sz w:val="24"/>
              </w:rPr>
              <w:t xml:space="preserve"> </w:t>
            </w:r>
            <w:r>
              <w:rPr>
                <w:sz w:val="24"/>
              </w:rPr>
              <w:t xml:space="preserve">Development </w:t>
            </w:r>
            <w:r>
              <w:rPr>
                <w:spacing w:val="-2"/>
                <w:sz w:val="24"/>
              </w:rPr>
              <w:t>(Ref.14)</w:t>
            </w:r>
          </w:p>
        </w:tc>
        <w:tc>
          <w:tcPr>
            <w:tcW w:w="845" w:type="dxa"/>
          </w:tcPr>
          <w:p w14:paraId="42560284" w14:textId="77777777" w:rsidR="004E5576" w:rsidRDefault="00081616">
            <w:pPr>
              <w:pStyle w:val="TableParagraph"/>
              <w:spacing w:before="59"/>
              <w:ind w:left="129"/>
              <w:rPr>
                <w:sz w:val="24"/>
              </w:rPr>
            </w:pPr>
            <w:r>
              <w:rPr>
                <w:spacing w:val="-10"/>
                <w:sz w:val="24"/>
              </w:rPr>
              <w:t>A</w:t>
            </w:r>
          </w:p>
        </w:tc>
        <w:tc>
          <w:tcPr>
            <w:tcW w:w="1395" w:type="dxa"/>
          </w:tcPr>
          <w:p w14:paraId="78AB5485" w14:textId="77777777" w:rsidR="004E5576" w:rsidRDefault="00081616">
            <w:pPr>
              <w:pStyle w:val="TableParagraph"/>
              <w:spacing w:before="59"/>
              <w:ind w:right="46"/>
              <w:jc w:val="right"/>
              <w:rPr>
                <w:sz w:val="24"/>
              </w:rPr>
            </w:pPr>
            <w:r>
              <w:rPr>
                <w:spacing w:val="-2"/>
                <w:sz w:val="24"/>
              </w:rPr>
              <w:t>233110</w:t>
            </w:r>
          </w:p>
        </w:tc>
      </w:tr>
      <w:tr w:rsidR="004E5576" w14:paraId="6EEFFA4A" w14:textId="77777777">
        <w:trPr>
          <w:trHeight w:val="339"/>
        </w:trPr>
        <w:tc>
          <w:tcPr>
            <w:tcW w:w="6130" w:type="dxa"/>
          </w:tcPr>
          <w:p w14:paraId="41EB5EF1" w14:textId="77777777" w:rsidR="004E5576" w:rsidRDefault="00081616">
            <w:pPr>
              <w:pStyle w:val="TableParagraph"/>
              <w:spacing w:line="272" w:lineRule="exact"/>
              <w:ind w:left="50"/>
              <w:rPr>
                <w:sz w:val="24"/>
              </w:rPr>
            </w:pPr>
            <w:r>
              <w:rPr>
                <w:sz w:val="24"/>
              </w:rPr>
              <w:t>Contractor</w:t>
            </w:r>
            <w:r>
              <w:rPr>
                <w:spacing w:val="-10"/>
                <w:sz w:val="24"/>
              </w:rPr>
              <w:t xml:space="preserve"> </w:t>
            </w:r>
            <w:r>
              <w:rPr>
                <w:sz w:val="24"/>
              </w:rPr>
              <w:t>-</w:t>
            </w:r>
            <w:r>
              <w:rPr>
                <w:spacing w:val="-10"/>
                <w:sz w:val="24"/>
              </w:rPr>
              <w:t xml:space="preserve"> </w:t>
            </w:r>
            <w:r>
              <w:rPr>
                <w:sz w:val="24"/>
              </w:rPr>
              <w:t>Masonry</w:t>
            </w:r>
            <w:r>
              <w:rPr>
                <w:spacing w:val="-10"/>
                <w:sz w:val="24"/>
              </w:rPr>
              <w:t xml:space="preserve"> </w:t>
            </w:r>
            <w:r>
              <w:rPr>
                <w:sz w:val="24"/>
              </w:rPr>
              <w:t>and</w:t>
            </w:r>
            <w:r>
              <w:rPr>
                <w:spacing w:val="-9"/>
                <w:sz w:val="24"/>
              </w:rPr>
              <w:t xml:space="preserve"> </w:t>
            </w:r>
            <w:r>
              <w:rPr>
                <w:spacing w:val="-4"/>
                <w:sz w:val="24"/>
              </w:rPr>
              <w:t>Stone</w:t>
            </w:r>
          </w:p>
        </w:tc>
        <w:tc>
          <w:tcPr>
            <w:tcW w:w="845" w:type="dxa"/>
          </w:tcPr>
          <w:p w14:paraId="7DA61AC4" w14:textId="77777777" w:rsidR="004E5576" w:rsidRDefault="00081616">
            <w:pPr>
              <w:pStyle w:val="TableParagraph"/>
              <w:spacing w:line="272" w:lineRule="exact"/>
              <w:ind w:left="129"/>
              <w:rPr>
                <w:sz w:val="24"/>
              </w:rPr>
            </w:pPr>
            <w:r>
              <w:rPr>
                <w:spacing w:val="-10"/>
                <w:sz w:val="24"/>
              </w:rPr>
              <w:t>B</w:t>
            </w:r>
          </w:p>
        </w:tc>
        <w:tc>
          <w:tcPr>
            <w:tcW w:w="1395" w:type="dxa"/>
          </w:tcPr>
          <w:p w14:paraId="685DBB86" w14:textId="77777777" w:rsidR="004E5576" w:rsidRDefault="00081616">
            <w:pPr>
              <w:pStyle w:val="TableParagraph"/>
              <w:spacing w:line="272" w:lineRule="exact"/>
              <w:ind w:right="46"/>
              <w:jc w:val="right"/>
              <w:rPr>
                <w:sz w:val="24"/>
              </w:rPr>
            </w:pPr>
            <w:r>
              <w:rPr>
                <w:spacing w:val="-2"/>
                <w:sz w:val="24"/>
              </w:rPr>
              <w:t>235410</w:t>
            </w:r>
          </w:p>
        </w:tc>
      </w:tr>
      <w:tr w:rsidR="004E5576" w14:paraId="6D388CC1" w14:textId="77777777">
        <w:trPr>
          <w:trHeight w:val="403"/>
        </w:trPr>
        <w:tc>
          <w:tcPr>
            <w:tcW w:w="6130" w:type="dxa"/>
          </w:tcPr>
          <w:p w14:paraId="0761D755" w14:textId="77777777" w:rsidR="004E5576" w:rsidRDefault="00081616">
            <w:pPr>
              <w:pStyle w:val="TableParagraph"/>
              <w:spacing w:before="59"/>
              <w:ind w:left="50"/>
              <w:rPr>
                <w:sz w:val="24"/>
              </w:rPr>
            </w:pPr>
            <w:r>
              <w:rPr>
                <w:sz w:val="24"/>
              </w:rPr>
              <w:t>Contractor</w:t>
            </w:r>
            <w:r>
              <w:rPr>
                <w:spacing w:val="-5"/>
                <w:sz w:val="24"/>
              </w:rPr>
              <w:t xml:space="preserve"> </w:t>
            </w:r>
            <w:r>
              <w:rPr>
                <w:sz w:val="24"/>
              </w:rPr>
              <w:t>-</w:t>
            </w:r>
            <w:r>
              <w:rPr>
                <w:spacing w:val="-8"/>
                <w:sz w:val="24"/>
              </w:rPr>
              <w:t xml:space="preserve"> </w:t>
            </w:r>
            <w:r>
              <w:rPr>
                <w:sz w:val="24"/>
              </w:rPr>
              <w:t>Painting</w:t>
            </w:r>
            <w:r>
              <w:rPr>
                <w:spacing w:val="-4"/>
                <w:sz w:val="24"/>
              </w:rPr>
              <w:t xml:space="preserve"> </w:t>
            </w:r>
            <w:r>
              <w:rPr>
                <w:sz w:val="24"/>
              </w:rPr>
              <w:t>and</w:t>
            </w:r>
            <w:r>
              <w:rPr>
                <w:spacing w:val="-6"/>
                <w:sz w:val="24"/>
              </w:rPr>
              <w:t xml:space="preserve"> </w:t>
            </w:r>
            <w:r>
              <w:rPr>
                <w:sz w:val="24"/>
              </w:rPr>
              <w:t>Wall</w:t>
            </w:r>
            <w:r>
              <w:rPr>
                <w:spacing w:val="-5"/>
                <w:sz w:val="24"/>
              </w:rPr>
              <w:t xml:space="preserve"> </w:t>
            </w:r>
            <w:r>
              <w:rPr>
                <w:spacing w:val="-2"/>
                <w:sz w:val="24"/>
              </w:rPr>
              <w:t>Covering</w:t>
            </w:r>
          </w:p>
        </w:tc>
        <w:tc>
          <w:tcPr>
            <w:tcW w:w="845" w:type="dxa"/>
          </w:tcPr>
          <w:p w14:paraId="4F8E8177" w14:textId="77777777" w:rsidR="004E5576" w:rsidRDefault="00081616">
            <w:pPr>
              <w:pStyle w:val="TableParagraph"/>
              <w:spacing w:before="59"/>
              <w:ind w:left="129"/>
              <w:rPr>
                <w:sz w:val="24"/>
              </w:rPr>
            </w:pPr>
            <w:r>
              <w:rPr>
                <w:spacing w:val="-10"/>
                <w:sz w:val="24"/>
              </w:rPr>
              <w:t>B</w:t>
            </w:r>
          </w:p>
        </w:tc>
        <w:tc>
          <w:tcPr>
            <w:tcW w:w="1395" w:type="dxa"/>
          </w:tcPr>
          <w:p w14:paraId="290984CE" w14:textId="77777777" w:rsidR="004E5576" w:rsidRDefault="00081616">
            <w:pPr>
              <w:pStyle w:val="TableParagraph"/>
              <w:spacing w:before="59"/>
              <w:ind w:right="46"/>
              <w:jc w:val="right"/>
              <w:rPr>
                <w:sz w:val="24"/>
              </w:rPr>
            </w:pPr>
            <w:r>
              <w:rPr>
                <w:spacing w:val="-2"/>
                <w:sz w:val="24"/>
              </w:rPr>
              <w:t>235210</w:t>
            </w:r>
          </w:p>
        </w:tc>
      </w:tr>
      <w:tr w:rsidR="004E5576" w14:paraId="358C7FBF" w14:textId="77777777">
        <w:trPr>
          <w:trHeight w:val="615"/>
        </w:trPr>
        <w:tc>
          <w:tcPr>
            <w:tcW w:w="6130" w:type="dxa"/>
          </w:tcPr>
          <w:p w14:paraId="2D7CB19D" w14:textId="77777777" w:rsidR="004E5576" w:rsidRDefault="00081616">
            <w:pPr>
              <w:pStyle w:val="TableParagraph"/>
              <w:spacing w:before="43" w:line="270" w:lineRule="atLeast"/>
              <w:ind w:left="50"/>
              <w:rPr>
                <w:sz w:val="24"/>
              </w:rPr>
            </w:pPr>
            <w:r>
              <w:rPr>
                <w:sz w:val="24"/>
              </w:rPr>
              <w:t>Contractor</w:t>
            </w:r>
            <w:r>
              <w:rPr>
                <w:spacing w:val="-7"/>
                <w:sz w:val="24"/>
              </w:rPr>
              <w:t xml:space="preserve"> </w:t>
            </w:r>
            <w:r>
              <w:rPr>
                <w:sz w:val="24"/>
              </w:rPr>
              <w:t>-</w:t>
            </w:r>
            <w:r>
              <w:rPr>
                <w:spacing w:val="-9"/>
                <w:sz w:val="24"/>
              </w:rPr>
              <w:t xml:space="preserve"> </w:t>
            </w:r>
            <w:r>
              <w:rPr>
                <w:sz w:val="24"/>
              </w:rPr>
              <w:t>Plumbing,</w:t>
            </w:r>
            <w:r>
              <w:rPr>
                <w:spacing w:val="-8"/>
                <w:sz w:val="24"/>
              </w:rPr>
              <w:t xml:space="preserve"> </w:t>
            </w:r>
            <w:r>
              <w:rPr>
                <w:sz w:val="24"/>
              </w:rPr>
              <w:t>Heating</w:t>
            </w:r>
            <w:r>
              <w:rPr>
                <w:spacing w:val="-6"/>
                <w:sz w:val="24"/>
              </w:rPr>
              <w:t xml:space="preserve"> </w:t>
            </w:r>
            <w:r>
              <w:rPr>
                <w:sz w:val="24"/>
              </w:rPr>
              <w:t>and</w:t>
            </w:r>
            <w:r>
              <w:rPr>
                <w:spacing w:val="-6"/>
                <w:sz w:val="24"/>
              </w:rPr>
              <w:t xml:space="preserve"> </w:t>
            </w:r>
            <w:r>
              <w:rPr>
                <w:sz w:val="24"/>
              </w:rPr>
              <w:t>Air</w:t>
            </w:r>
            <w:r>
              <w:rPr>
                <w:spacing w:val="-8"/>
                <w:sz w:val="24"/>
              </w:rPr>
              <w:t xml:space="preserve"> </w:t>
            </w:r>
            <w:r>
              <w:rPr>
                <w:sz w:val="24"/>
              </w:rPr>
              <w:t>Conditioning (Ref.14 and 38)</w:t>
            </w:r>
          </w:p>
        </w:tc>
        <w:tc>
          <w:tcPr>
            <w:tcW w:w="845" w:type="dxa"/>
          </w:tcPr>
          <w:p w14:paraId="23B6A449" w14:textId="77777777" w:rsidR="004E5576" w:rsidRDefault="00081616">
            <w:pPr>
              <w:pStyle w:val="TableParagraph"/>
              <w:spacing w:before="59"/>
              <w:ind w:left="129"/>
              <w:rPr>
                <w:sz w:val="24"/>
              </w:rPr>
            </w:pPr>
            <w:r>
              <w:rPr>
                <w:spacing w:val="-10"/>
                <w:sz w:val="24"/>
              </w:rPr>
              <w:t>B</w:t>
            </w:r>
          </w:p>
        </w:tc>
        <w:tc>
          <w:tcPr>
            <w:tcW w:w="1395" w:type="dxa"/>
          </w:tcPr>
          <w:p w14:paraId="30C94C9A" w14:textId="77777777" w:rsidR="004E5576" w:rsidRDefault="00081616">
            <w:pPr>
              <w:pStyle w:val="TableParagraph"/>
              <w:spacing w:before="59"/>
              <w:ind w:right="46"/>
              <w:jc w:val="right"/>
              <w:rPr>
                <w:sz w:val="24"/>
              </w:rPr>
            </w:pPr>
            <w:r>
              <w:rPr>
                <w:spacing w:val="-2"/>
                <w:sz w:val="24"/>
              </w:rPr>
              <w:t>235110</w:t>
            </w:r>
          </w:p>
        </w:tc>
      </w:tr>
      <w:tr w:rsidR="004E5576" w14:paraId="60EFEF59" w14:textId="77777777">
        <w:trPr>
          <w:trHeight w:val="551"/>
        </w:trPr>
        <w:tc>
          <w:tcPr>
            <w:tcW w:w="6130" w:type="dxa"/>
          </w:tcPr>
          <w:p w14:paraId="6A0D8705" w14:textId="77777777" w:rsidR="004E5576" w:rsidRDefault="00081616">
            <w:pPr>
              <w:pStyle w:val="TableParagraph"/>
              <w:spacing w:line="276" w:lineRule="exact"/>
              <w:ind w:left="50"/>
              <w:rPr>
                <w:sz w:val="24"/>
              </w:rPr>
            </w:pPr>
            <w:r>
              <w:rPr>
                <w:sz w:val="24"/>
              </w:rPr>
              <w:t>Contractor</w:t>
            </w:r>
            <w:r>
              <w:rPr>
                <w:spacing w:val="-8"/>
                <w:sz w:val="24"/>
              </w:rPr>
              <w:t xml:space="preserve"> </w:t>
            </w:r>
            <w:r>
              <w:rPr>
                <w:sz w:val="24"/>
              </w:rPr>
              <w:t>-</w:t>
            </w:r>
            <w:r>
              <w:rPr>
                <w:spacing w:val="-11"/>
                <w:sz w:val="24"/>
              </w:rPr>
              <w:t xml:space="preserve"> </w:t>
            </w:r>
            <w:r>
              <w:rPr>
                <w:sz w:val="24"/>
              </w:rPr>
              <w:t>Power</w:t>
            </w:r>
            <w:r>
              <w:rPr>
                <w:spacing w:val="-7"/>
                <w:sz w:val="24"/>
              </w:rPr>
              <w:t xml:space="preserve"> </w:t>
            </w:r>
            <w:r>
              <w:rPr>
                <w:sz w:val="24"/>
              </w:rPr>
              <w:t>and</w:t>
            </w:r>
            <w:r>
              <w:rPr>
                <w:spacing w:val="-7"/>
                <w:sz w:val="24"/>
              </w:rPr>
              <w:t xml:space="preserve"> </w:t>
            </w:r>
            <w:r>
              <w:rPr>
                <w:sz w:val="24"/>
              </w:rPr>
              <w:t>Communication</w:t>
            </w:r>
            <w:r>
              <w:rPr>
                <w:spacing w:val="-7"/>
                <w:sz w:val="24"/>
              </w:rPr>
              <w:t xml:space="preserve"> </w:t>
            </w:r>
            <w:r>
              <w:rPr>
                <w:sz w:val="24"/>
              </w:rPr>
              <w:t>Transmission Line Construction</w:t>
            </w:r>
          </w:p>
        </w:tc>
        <w:tc>
          <w:tcPr>
            <w:tcW w:w="845" w:type="dxa"/>
          </w:tcPr>
          <w:p w14:paraId="2401B358" w14:textId="77777777" w:rsidR="004E5576" w:rsidRDefault="00081616">
            <w:pPr>
              <w:pStyle w:val="TableParagraph"/>
              <w:spacing w:line="272" w:lineRule="exact"/>
              <w:ind w:left="129"/>
              <w:rPr>
                <w:sz w:val="24"/>
              </w:rPr>
            </w:pPr>
            <w:r>
              <w:rPr>
                <w:spacing w:val="-10"/>
                <w:sz w:val="24"/>
              </w:rPr>
              <w:t>B</w:t>
            </w:r>
          </w:p>
        </w:tc>
        <w:tc>
          <w:tcPr>
            <w:tcW w:w="1395" w:type="dxa"/>
          </w:tcPr>
          <w:p w14:paraId="7049F95A" w14:textId="77777777" w:rsidR="004E5576" w:rsidRDefault="00081616">
            <w:pPr>
              <w:pStyle w:val="TableParagraph"/>
              <w:spacing w:line="272" w:lineRule="exact"/>
              <w:ind w:right="46"/>
              <w:jc w:val="right"/>
              <w:rPr>
                <w:sz w:val="24"/>
              </w:rPr>
            </w:pPr>
            <w:r>
              <w:rPr>
                <w:spacing w:val="-2"/>
                <w:sz w:val="24"/>
              </w:rPr>
              <w:t>234920</w:t>
            </w:r>
          </w:p>
        </w:tc>
      </w:tr>
      <w:tr w:rsidR="004E5576" w14:paraId="303C0B34" w14:textId="77777777">
        <w:trPr>
          <w:trHeight w:val="551"/>
        </w:trPr>
        <w:tc>
          <w:tcPr>
            <w:tcW w:w="6130" w:type="dxa"/>
          </w:tcPr>
          <w:p w14:paraId="6FBE1AB2" w14:textId="77777777" w:rsidR="004E5576" w:rsidRDefault="00081616">
            <w:pPr>
              <w:pStyle w:val="TableParagraph"/>
              <w:spacing w:line="276" w:lineRule="exact"/>
              <w:ind w:left="50"/>
              <w:rPr>
                <w:sz w:val="24"/>
              </w:rPr>
            </w:pPr>
            <w:r>
              <w:rPr>
                <w:sz w:val="24"/>
              </w:rPr>
              <w:t>Contractor</w:t>
            </w:r>
            <w:r>
              <w:rPr>
                <w:spacing w:val="-7"/>
                <w:sz w:val="24"/>
              </w:rPr>
              <w:t xml:space="preserve"> </w:t>
            </w:r>
            <w:r>
              <w:rPr>
                <w:sz w:val="24"/>
              </w:rPr>
              <w:t>-</w:t>
            </w:r>
            <w:r>
              <w:rPr>
                <w:spacing w:val="-10"/>
                <w:sz w:val="24"/>
              </w:rPr>
              <w:t xml:space="preserve"> </w:t>
            </w:r>
            <w:r>
              <w:rPr>
                <w:sz w:val="24"/>
              </w:rPr>
              <w:t>Prefabricated</w:t>
            </w:r>
            <w:r>
              <w:rPr>
                <w:spacing w:val="-7"/>
                <w:sz w:val="24"/>
              </w:rPr>
              <w:t xml:space="preserve"> </w:t>
            </w:r>
            <w:r>
              <w:rPr>
                <w:sz w:val="24"/>
              </w:rPr>
              <w:t>Building</w:t>
            </w:r>
            <w:r>
              <w:rPr>
                <w:spacing w:val="-8"/>
                <w:sz w:val="24"/>
              </w:rPr>
              <w:t xml:space="preserve"> </w:t>
            </w:r>
            <w:r>
              <w:rPr>
                <w:sz w:val="24"/>
              </w:rPr>
              <w:t>Erection,</w:t>
            </w:r>
            <w:r>
              <w:rPr>
                <w:spacing w:val="-7"/>
                <w:sz w:val="24"/>
              </w:rPr>
              <w:t xml:space="preserve"> </w:t>
            </w:r>
            <w:r>
              <w:rPr>
                <w:sz w:val="24"/>
              </w:rPr>
              <w:t>Industrial (Ref.14 and 38)</w:t>
            </w:r>
          </w:p>
        </w:tc>
        <w:tc>
          <w:tcPr>
            <w:tcW w:w="845" w:type="dxa"/>
          </w:tcPr>
          <w:p w14:paraId="6B13180C" w14:textId="77777777" w:rsidR="004E5576" w:rsidRDefault="00081616">
            <w:pPr>
              <w:pStyle w:val="TableParagraph"/>
              <w:spacing w:line="272" w:lineRule="exact"/>
              <w:ind w:left="129"/>
              <w:rPr>
                <w:sz w:val="24"/>
              </w:rPr>
            </w:pPr>
            <w:r>
              <w:rPr>
                <w:spacing w:val="-10"/>
                <w:sz w:val="24"/>
              </w:rPr>
              <w:t>A</w:t>
            </w:r>
          </w:p>
        </w:tc>
        <w:tc>
          <w:tcPr>
            <w:tcW w:w="1395" w:type="dxa"/>
          </w:tcPr>
          <w:p w14:paraId="568E6816" w14:textId="77777777" w:rsidR="004E5576" w:rsidRDefault="00081616">
            <w:pPr>
              <w:pStyle w:val="TableParagraph"/>
              <w:spacing w:line="272" w:lineRule="exact"/>
              <w:ind w:right="46"/>
              <w:jc w:val="right"/>
              <w:rPr>
                <w:sz w:val="24"/>
              </w:rPr>
            </w:pPr>
            <w:r>
              <w:rPr>
                <w:spacing w:val="-2"/>
                <w:sz w:val="24"/>
              </w:rPr>
              <w:t>233310</w:t>
            </w:r>
          </w:p>
        </w:tc>
      </w:tr>
      <w:tr w:rsidR="004E5576" w14:paraId="615BF53D" w14:textId="77777777">
        <w:trPr>
          <w:trHeight w:val="551"/>
        </w:trPr>
        <w:tc>
          <w:tcPr>
            <w:tcW w:w="6130" w:type="dxa"/>
          </w:tcPr>
          <w:p w14:paraId="0A86A35C" w14:textId="77777777" w:rsidR="004E5576" w:rsidRDefault="00081616">
            <w:pPr>
              <w:pStyle w:val="TableParagraph"/>
              <w:spacing w:line="276" w:lineRule="exact"/>
              <w:ind w:left="50"/>
              <w:rPr>
                <w:sz w:val="24"/>
              </w:rPr>
            </w:pPr>
            <w:r>
              <w:rPr>
                <w:sz w:val="24"/>
              </w:rPr>
              <w:t>Contractor</w:t>
            </w:r>
            <w:r>
              <w:rPr>
                <w:spacing w:val="-7"/>
                <w:sz w:val="24"/>
              </w:rPr>
              <w:t xml:space="preserve"> </w:t>
            </w:r>
            <w:r>
              <w:rPr>
                <w:sz w:val="24"/>
              </w:rPr>
              <w:t>-</w:t>
            </w:r>
            <w:r>
              <w:rPr>
                <w:spacing w:val="-10"/>
                <w:sz w:val="24"/>
              </w:rPr>
              <w:t xml:space="preserve"> </w:t>
            </w:r>
            <w:r>
              <w:rPr>
                <w:sz w:val="24"/>
              </w:rPr>
              <w:t>Prefabricated</w:t>
            </w:r>
            <w:r>
              <w:rPr>
                <w:spacing w:val="-6"/>
                <w:sz w:val="24"/>
              </w:rPr>
              <w:t xml:space="preserve"> </w:t>
            </w:r>
            <w:r>
              <w:rPr>
                <w:sz w:val="24"/>
              </w:rPr>
              <w:t>Building</w:t>
            </w:r>
            <w:r>
              <w:rPr>
                <w:spacing w:val="-7"/>
                <w:sz w:val="24"/>
              </w:rPr>
              <w:t xml:space="preserve"> </w:t>
            </w:r>
            <w:r>
              <w:rPr>
                <w:sz w:val="24"/>
              </w:rPr>
              <w:t>Erection,</w:t>
            </w:r>
            <w:r>
              <w:rPr>
                <w:spacing w:val="-8"/>
                <w:sz w:val="24"/>
              </w:rPr>
              <w:t xml:space="preserve"> </w:t>
            </w:r>
            <w:r>
              <w:rPr>
                <w:sz w:val="24"/>
              </w:rPr>
              <w:t>Residential (Ref. 14 and 38)</w:t>
            </w:r>
          </w:p>
        </w:tc>
        <w:tc>
          <w:tcPr>
            <w:tcW w:w="845" w:type="dxa"/>
          </w:tcPr>
          <w:p w14:paraId="6A35AF40" w14:textId="77777777" w:rsidR="004E5576" w:rsidRDefault="00081616">
            <w:pPr>
              <w:pStyle w:val="TableParagraph"/>
              <w:spacing w:line="272" w:lineRule="exact"/>
              <w:ind w:left="129"/>
              <w:rPr>
                <w:sz w:val="24"/>
              </w:rPr>
            </w:pPr>
            <w:r>
              <w:rPr>
                <w:spacing w:val="-10"/>
                <w:sz w:val="24"/>
              </w:rPr>
              <w:t>A</w:t>
            </w:r>
          </w:p>
        </w:tc>
        <w:tc>
          <w:tcPr>
            <w:tcW w:w="1395" w:type="dxa"/>
          </w:tcPr>
          <w:p w14:paraId="2891183F" w14:textId="77777777" w:rsidR="004E5576" w:rsidRDefault="00081616">
            <w:pPr>
              <w:pStyle w:val="TableParagraph"/>
              <w:spacing w:line="272" w:lineRule="exact"/>
              <w:ind w:right="46"/>
              <w:jc w:val="right"/>
              <w:rPr>
                <w:sz w:val="24"/>
              </w:rPr>
            </w:pPr>
            <w:r>
              <w:rPr>
                <w:spacing w:val="-2"/>
                <w:sz w:val="24"/>
              </w:rPr>
              <w:t>233220</w:t>
            </w:r>
          </w:p>
        </w:tc>
      </w:tr>
      <w:tr w:rsidR="004E5576" w14:paraId="1CB3F022" w14:textId="77777777">
        <w:trPr>
          <w:trHeight w:val="552"/>
        </w:trPr>
        <w:tc>
          <w:tcPr>
            <w:tcW w:w="6130" w:type="dxa"/>
          </w:tcPr>
          <w:p w14:paraId="1FDC0286" w14:textId="77777777" w:rsidR="004E5576" w:rsidRDefault="00081616">
            <w:pPr>
              <w:pStyle w:val="TableParagraph"/>
              <w:spacing w:line="276" w:lineRule="exact"/>
              <w:ind w:left="50"/>
              <w:rPr>
                <w:sz w:val="24"/>
              </w:rPr>
            </w:pPr>
            <w:r>
              <w:rPr>
                <w:sz w:val="24"/>
              </w:rPr>
              <w:t>Contractor</w:t>
            </w:r>
            <w:r>
              <w:rPr>
                <w:spacing w:val="-7"/>
                <w:sz w:val="24"/>
              </w:rPr>
              <w:t xml:space="preserve"> </w:t>
            </w:r>
            <w:r>
              <w:rPr>
                <w:sz w:val="24"/>
              </w:rPr>
              <w:t>-</w:t>
            </w:r>
            <w:r>
              <w:rPr>
                <w:spacing w:val="-9"/>
                <w:sz w:val="24"/>
              </w:rPr>
              <w:t xml:space="preserve"> </w:t>
            </w:r>
            <w:r>
              <w:rPr>
                <w:sz w:val="24"/>
              </w:rPr>
              <w:t>Building</w:t>
            </w:r>
            <w:r>
              <w:rPr>
                <w:spacing w:val="-7"/>
                <w:sz w:val="24"/>
              </w:rPr>
              <w:t xml:space="preserve"> </w:t>
            </w:r>
            <w:r>
              <w:rPr>
                <w:sz w:val="24"/>
              </w:rPr>
              <w:t>Equipment</w:t>
            </w:r>
            <w:r>
              <w:rPr>
                <w:spacing w:val="-6"/>
                <w:sz w:val="24"/>
              </w:rPr>
              <w:t xml:space="preserve"> </w:t>
            </w:r>
            <w:r>
              <w:rPr>
                <w:sz w:val="24"/>
              </w:rPr>
              <w:t>and</w:t>
            </w:r>
            <w:r>
              <w:rPr>
                <w:spacing w:val="-6"/>
                <w:sz w:val="24"/>
              </w:rPr>
              <w:t xml:space="preserve"> </w:t>
            </w:r>
            <w:r>
              <w:rPr>
                <w:sz w:val="24"/>
              </w:rPr>
              <w:t>Other</w:t>
            </w:r>
            <w:r>
              <w:rPr>
                <w:spacing w:val="-6"/>
                <w:sz w:val="24"/>
              </w:rPr>
              <w:t xml:space="preserve"> </w:t>
            </w:r>
            <w:r>
              <w:rPr>
                <w:sz w:val="24"/>
              </w:rPr>
              <w:t xml:space="preserve">Machinery </w:t>
            </w:r>
            <w:r>
              <w:rPr>
                <w:spacing w:val="-2"/>
                <w:sz w:val="24"/>
              </w:rPr>
              <w:t>Installation</w:t>
            </w:r>
          </w:p>
        </w:tc>
        <w:tc>
          <w:tcPr>
            <w:tcW w:w="845" w:type="dxa"/>
          </w:tcPr>
          <w:p w14:paraId="56598E98" w14:textId="77777777" w:rsidR="004E5576" w:rsidRDefault="00081616">
            <w:pPr>
              <w:pStyle w:val="TableParagraph"/>
              <w:spacing w:line="272" w:lineRule="exact"/>
              <w:ind w:left="129"/>
              <w:rPr>
                <w:sz w:val="24"/>
              </w:rPr>
            </w:pPr>
            <w:r>
              <w:rPr>
                <w:spacing w:val="-10"/>
                <w:sz w:val="24"/>
              </w:rPr>
              <w:t>B</w:t>
            </w:r>
          </w:p>
        </w:tc>
        <w:tc>
          <w:tcPr>
            <w:tcW w:w="1395" w:type="dxa"/>
          </w:tcPr>
          <w:p w14:paraId="44C034BC" w14:textId="77777777" w:rsidR="004E5576" w:rsidRDefault="00081616">
            <w:pPr>
              <w:pStyle w:val="TableParagraph"/>
              <w:spacing w:line="272" w:lineRule="exact"/>
              <w:ind w:right="46"/>
              <w:jc w:val="right"/>
              <w:rPr>
                <w:sz w:val="24"/>
              </w:rPr>
            </w:pPr>
            <w:r>
              <w:rPr>
                <w:spacing w:val="-2"/>
                <w:sz w:val="24"/>
              </w:rPr>
              <w:t>235950</w:t>
            </w:r>
          </w:p>
        </w:tc>
      </w:tr>
      <w:tr w:rsidR="004E5576" w14:paraId="228DD7CB" w14:textId="77777777">
        <w:trPr>
          <w:trHeight w:val="339"/>
        </w:trPr>
        <w:tc>
          <w:tcPr>
            <w:tcW w:w="6130" w:type="dxa"/>
          </w:tcPr>
          <w:p w14:paraId="3E10080B" w14:textId="77777777" w:rsidR="004E5576" w:rsidRDefault="00081616">
            <w:pPr>
              <w:pStyle w:val="TableParagraph"/>
              <w:spacing w:line="272" w:lineRule="exact"/>
              <w:ind w:left="50"/>
              <w:rPr>
                <w:sz w:val="24"/>
              </w:rPr>
            </w:pPr>
            <w:r>
              <w:rPr>
                <w:sz w:val="24"/>
              </w:rPr>
              <w:t>Contractor</w:t>
            </w:r>
            <w:r>
              <w:rPr>
                <w:spacing w:val="-5"/>
                <w:sz w:val="24"/>
              </w:rPr>
              <w:t xml:space="preserve"> </w:t>
            </w:r>
            <w:r>
              <w:rPr>
                <w:sz w:val="24"/>
              </w:rPr>
              <w:t>-</w:t>
            </w:r>
            <w:r>
              <w:rPr>
                <w:spacing w:val="-8"/>
                <w:sz w:val="24"/>
              </w:rPr>
              <w:t xml:space="preserve"> </w:t>
            </w:r>
            <w:r>
              <w:rPr>
                <w:sz w:val="24"/>
              </w:rPr>
              <w:t>All</w:t>
            </w:r>
            <w:r>
              <w:rPr>
                <w:spacing w:val="-5"/>
                <w:sz w:val="24"/>
              </w:rPr>
              <w:t xml:space="preserve"> </w:t>
            </w:r>
            <w:r>
              <w:rPr>
                <w:sz w:val="24"/>
              </w:rPr>
              <w:t>Other</w:t>
            </w:r>
            <w:r>
              <w:rPr>
                <w:spacing w:val="-3"/>
                <w:sz w:val="24"/>
              </w:rPr>
              <w:t xml:space="preserve"> </w:t>
            </w:r>
            <w:r>
              <w:rPr>
                <w:sz w:val="24"/>
              </w:rPr>
              <w:t>Special</w:t>
            </w:r>
            <w:r>
              <w:rPr>
                <w:spacing w:val="-4"/>
                <w:sz w:val="24"/>
              </w:rPr>
              <w:t xml:space="preserve"> </w:t>
            </w:r>
            <w:r>
              <w:rPr>
                <w:sz w:val="24"/>
              </w:rPr>
              <w:t>Trades</w:t>
            </w:r>
            <w:r>
              <w:rPr>
                <w:spacing w:val="-4"/>
                <w:sz w:val="24"/>
              </w:rPr>
              <w:t xml:space="preserve"> </w:t>
            </w:r>
            <w:proofErr w:type="gramStart"/>
            <w:r>
              <w:rPr>
                <w:sz w:val="24"/>
              </w:rPr>
              <w:t>(</w:t>
            </w:r>
            <w:r>
              <w:rPr>
                <w:spacing w:val="-4"/>
                <w:sz w:val="24"/>
              </w:rPr>
              <w:t xml:space="preserve"> </w:t>
            </w:r>
            <w:r>
              <w:rPr>
                <w:sz w:val="24"/>
              </w:rPr>
              <w:t>Ref.</w:t>
            </w:r>
            <w:proofErr w:type="gramEnd"/>
            <w:r>
              <w:rPr>
                <w:sz w:val="24"/>
              </w:rPr>
              <w:t>14*</w:t>
            </w:r>
            <w:r>
              <w:rPr>
                <w:spacing w:val="-4"/>
                <w:sz w:val="24"/>
              </w:rPr>
              <w:t xml:space="preserve"> </w:t>
            </w:r>
            <w:r>
              <w:rPr>
                <w:sz w:val="24"/>
              </w:rPr>
              <w:t>and</w:t>
            </w:r>
            <w:r>
              <w:rPr>
                <w:spacing w:val="-4"/>
                <w:sz w:val="24"/>
              </w:rPr>
              <w:t xml:space="preserve"> 40*)</w:t>
            </w:r>
          </w:p>
        </w:tc>
        <w:tc>
          <w:tcPr>
            <w:tcW w:w="845" w:type="dxa"/>
          </w:tcPr>
          <w:p w14:paraId="0811509C" w14:textId="77777777" w:rsidR="004E5576" w:rsidRDefault="00081616">
            <w:pPr>
              <w:pStyle w:val="TableParagraph"/>
              <w:spacing w:line="272" w:lineRule="exact"/>
              <w:ind w:left="129"/>
              <w:rPr>
                <w:sz w:val="24"/>
              </w:rPr>
            </w:pPr>
            <w:r>
              <w:rPr>
                <w:spacing w:val="-10"/>
                <w:sz w:val="24"/>
              </w:rPr>
              <w:t>B</w:t>
            </w:r>
          </w:p>
        </w:tc>
        <w:tc>
          <w:tcPr>
            <w:tcW w:w="1395" w:type="dxa"/>
          </w:tcPr>
          <w:p w14:paraId="1B4E3682" w14:textId="77777777" w:rsidR="004E5576" w:rsidRDefault="00081616">
            <w:pPr>
              <w:pStyle w:val="TableParagraph"/>
              <w:spacing w:line="272" w:lineRule="exact"/>
              <w:ind w:right="46"/>
              <w:jc w:val="right"/>
              <w:rPr>
                <w:sz w:val="24"/>
              </w:rPr>
            </w:pPr>
            <w:r>
              <w:rPr>
                <w:spacing w:val="-2"/>
                <w:sz w:val="24"/>
              </w:rPr>
              <w:t>235990</w:t>
            </w:r>
          </w:p>
        </w:tc>
      </w:tr>
      <w:tr w:rsidR="004E5576" w14:paraId="08F15C44" w14:textId="77777777">
        <w:trPr>
          <w:trHeight w:val="403"/>
        </w:trPr>
        <w:tc>
          <w:tcPr>
            <w:tcW w:w="6130" w:type="dxa"/>
          </w:tcPr>
          <w:p w14:paraId="369C53EC" w14:textId="77777777" w:rsidR="004E5576" w:rsidRDefault="00081616">
            <w:pPr>
              <w:pStyle w:val="TableParagraph"/>
              <w:spacing w:before="59"/>
              <w:ind w:left="50"/>
              <w:rPr>
                <w:sz w:val="24"/>
              </w:rPr>
            </w:pPr>
            <w:r>
              <w:rPr>
                <w:sz w:val="24"/>
              </w:rPr>
              <w:lastRenderedPageBreak/>
              <w:t>Contractor</w:t>
            </w:r>
            <w:r>
              <w:rPr>
                <w:spacing w:val="-6"/>
                <w:sz w:val="24"/>
              </w:rPr>
              <w:t xml:space="preserve"> </w:t>
            </w:r>
            <w:r>
              <w:rPr>
                <w:sz w:val="24"/>
              </w:rPr>
              <w:t>-</w:t>
            </w:r>
            <w:r>
              <w:rPr>
                <w:spacing w:val="-7"/>
                <w:sz w:val="24"/>
              </w:rPr>
              <w:t xml:space="preserve"> </w:t>
            </w:r>
            <w:r>
              <w:rPr>
                <w:sz w:val="24"/>
              </w:rPr>
              <w:t>All</w:t>
            </w:r>
            <w:r>
              <w:rPr>
                <w:spacing w:val="-6"/>
                <w:sz w:val="24"/>
              </w:rPr>
              <w:t xml:space="preserve"> </w:t>
            </w:r>
            <w:r>
              <w:rPr>
                <w:sz w:val="24"/>
              </w:rPr>
              <w:t>Other</w:t>
            </w:r>
            <w:r>
              <w:rPr>
                <w:spacing w:val="-4"/>
                <w:sz w:val="24"/>
              </w:rPr>
              <w:t xml:space="preserve"> </w:t>
            </w:r>
            <w:r>
              <w:rPr>
                <w:sz w:val="24"/>
              </w:rPr>
              <w:t>Heavy</w:t>
            </w:r>
            <w:r>
              <w:rPr>
                <w:spacing w:val="-5"/>
                <w:sz w:val="24"/>
              </w:rPr>
              <w:t xml:space="preserve"> </w:t>
            </w:r>
            <w:r>
              <w:rPr>
                <w:spacing w:val="-2"/>
                <w:sz w:val="24"/>
              </w:rPr>
              <w:t>Construction</w:t>
            </w:r>
          </w:p>
        </w:tc>
        <w:tc>
          <w:tcPr>
            <w:tcW w:w="845" w:type="dxa"/>
          </w:tcPr>
          <w:p w14:paraId="264C6206" w14:textId="77777777" w:rsidR="004E5576" w:rsidRDefault="00081616">
            <w:pPr>
              <w:pStyle w:val="TableParagraph"/>
              <w:spacing w:before="59"/>
              <w:ind w:left="129"/>
              <w:rPr>
                <w:sz w:val="24"/>
              </w:rPr>
            </w:pPr>
            <w:r>
              <w:rPr>
                <w:spacing w:val="-10"/>
                <w:sz w:val="24"/>
              </w:rPr>
              <w:t>B</w:t>
            </w:r>
          </w:p>
        </w:tc>
        <w:tc>
          <w:tcPr>
            <w:tcW w:w="1395" w:type="dxa"/>
          </w:tcPr>
          <w:p w14:paraId="5B593920" w14:textId="77777777" w:rsidR="004E5576" w:rsidRDefault="00081616">
            <w:pPr>
              <w:pStyle w:val="TableParagraph"/>
              <w:spacing w:before="59"/>
              <w:ind w:right="46"/>
              <w:jc w:val="right"/>
              <w:rPr>
                <w:sz w:val="24"/>
              </w:rPr>
            </w:pPr>
            <w:r>
              <w:rPr>
                <w:spacing w:val="-2"/>
                <w:sz w:val="24"/>
              </w:rPr>
              <w:t>234990</w:t>
            </w:r>
          </w:p>
        </w:tc>
      </w:tr>
      <w:tr w:rsidR="004E5576" w14:paraId="5A393BB4" w14:textId="77777777">
        <w:trPr>
          <w:trHeight w:val="403"/>
        </w:trPr>
        <w:tc>
          <w:tcPr>
            <w:tcW w:w="6130" w:type="dxa"/>
          </w:tcPr>
          <w:p w14:paraId="2E6D55CD" w14:textId="77777777" w:rsidR="004E5576" w:rsidRDefault="00081616">
            <w:pPr>
              <w:pStyle w:val="TableParagraph"/>
              <w:spacing w:before="59"/>
              <w:ind w:left="50"/>
              <w:rPr>
                <w:sz w:val="24"/>
              </w:rPr>
            </w:pPr>
            <w:r>
              <w:rPr>
                <w:sz w:val="24"/>
              </w:rPr>
              <w:t>Contractor-Telecommunications</w:t>
            </w:r>
            <w:r>
              <w:rPr>
                <w:spacing w:val="-19"/>
                <w:sz w:val="24"/>
              </w:rPr>
              <w:t xml:space="preserve"> </w:t>
            </w:r>
            <w:r>
              <w:rPr>
                <w:sz w:val="24"/>
              </w:rPr>
              <w:t>wiring</w:t>
            </w:r>
            <w:r>
              <w:rPr>
                <w:spacing w:val="-12"/>
                <w:sz w:val="24"/>
              </w:rPr>
              <w:t xml:space="preserve"> </w:t>
            </w:r>
            <w:r>
              <w:rPr>
                <w:spacing w:val="-2"/>
                <w:sz w:val="24"/>
              </w:rPr>
              <w:t>installation</w:t>
            </w:r>
          </w:p>
        </w:tc>
        <w:tc>
          <w:tcPr>
            <w:tcW w:w="845" w:type="dxa"/>
          </w:tcPr>
          <w:p w14:paraId="33815CAF" w14:textId="77777777" w:rsidR="004E5576" w:rsidRDefault="00081616">
            <w:pPr>
              <w:pStyle w:val="TableParagraph"/>
              <w:spacing w:before="59"/>
              <w:ind w:left="129"/>
              <w:rPr>
                <w:sz w:val="24"/>
              </w:rPr>
            </w:pPr>
            <w:r>
              <w:rPr>
                <w:spacing w:val="-10"/>
                <w:sz w:val="24"/>
              </w:rPr>
              <w:t>B</w:t>
            </w:r>
          </w:p>
        </w:tc>
        <w:tc>
          <w:tcPr>
            <w:tcW w:w="1395" w:type="dxa"/>
          </w:tcPr>
          <w:p w14:paraId="04CD7CCB" w14:textId="77777777" w:rsidR="004E5576" w:rsidRDefault="00081616">
            <w:pPr>
              <w:pStyle w:val="TableParagraph"/>
              <w:spacing w:before="59"/>
              <w:ind w:right="46"/>
              <w:jc w:val="right"/>
              <w:rPr>
                <w:sz w:val="24"/>
              </w:rPr>
            </w:pPr>
            <w:r>
              <w:rPr>
                <w:spacing w:val="-2"/>
                <w:sz w:val="24"/>
              </w:rPr>
              <w:t>235310</w:t>
            </w:r>
          </w:p>
        </w:tc>
      </w:tr>
      <w:tr w:rsidR="004E5576" w14:paraId="573D9C6A" w14:textId="77777777">
        <w:trPr>
          <w:trHeight w:val="615"/>
        </w:trPr>
        <w:tc>
          <w:tcPr>
            <w:tcW w:w="6130" w:type="dxa"/>
          </w:tcPr>
          <w:p w14:paraId="60B45EED" w14:textId="77777777" w:rsidR="004E5576" w:rsidRDefault="00081616">
            <w:pPr>
              <w:pStyle w:val="TableParagraph"/>
              <w:spacing w:before="43" w:line="270" w:lineRule="atLeast"/>
              <w:ind w:left="50" w:right="223"/>
              <w:rPr>
                <w:sz w:val="24"/>
              </w:rPr>
            </w:pPr>
            <w:r>
              <w:rPr>
                <w:sz w:val="24"/>
              </w:rPr>
              <w:t>Convalescent</w:t>
            </w:r>
            <w:r>
              <w:rPr>
                <w:spacing w:val="-8"/>
                <w:sz w:val="24"/>
              </w:rPr>
              <w:t xml:space="preserve"> </w:t>
            </w:r>
            <w:r>
              <w:rPr>
                <w:sz w:val="24"/>
              </w:rPr>
              <w:t>Homes</w:t>
            </w:r>
            <w:r>
              <w:rPr>
                <w:spacing w:val="-12"/>
                <w:sz w:val="24"/>
              </w:rPr>
              <w:t xml:space="preserve"> </w:t>
            </w:r>
            <w:r>
              <w:rPr>
                <w:sz w:val="24"/>
              </w:rPr>
              <w:t>or</w:t>
            </w:r>
            <w:r>
              <w:rPr>
                <w:spacing w:val="-8"/>
                <w:sz w:val="24"/>
              </w:rPr>
              <w:t xml:space="preserve"> </w:t>
            </w:r>
            <w:r>
              <w:rPr>
                <w:sz w:val="24"/>
              </w:rPr>
              <w:t>Hospitals</w:t>
            </w:r>
            <w:r>
              <w:rPr>
                <w:spacing w:val="-7"/>
                <w:sz w:val="24"/>
              </w:rPr>
              <w:t xml:space="preserve"> </w:t>
            </w:r>
            <w:r>
              <w:rPr>
                <w:sz w:val="24"/>
              </w:rPr>
              <w:t>for</w:t>
            </w:r>
            <w:r>
              <w:rPr>
                <w:spacing w:val="-7"/>
                <w:sz w:val="24"/>
              </w:rPr>
              <w:t xml:space="preserve"> </w:t>
            </w:r>
            <w:r>
              <w:rPr>
                <w:sz w:val="24"/>
              </w:rPr>
              <w:t xml:space="preserve">Psychiatric </w:t>
            </w:r>
            <w:r>
              <w:rPr>
                <w:spacing w:val="-2"/>
                <w:sz w:val="24"/>
              </w:rPr>
              <w:t>Patients</w:t>
            </w:r>
          </w:p>
        </w:tc>
        <w:tc>
          <w:tcPr>
            <w:tcW w:w="845" w:type="dxa"/>
          </w:tcPr>
          <w:p w14:paraId="02AA9194" w14:textId="77777777" w:rsidR="004E5576" w:rsidRDefault="00081616">
            <w:pPr>
              <w:pStyle w:val="TableParagraph"/>
              <w:spacing w:before="59"/>
              <w:ind w:left="129"/>
              <w:rPr>
                <w:sz w:val="24"/>
              </w:rPr>
            </w:pPr>
            <w:r>
              <w:rPr>
                <w:spacing w:val="-10"/>
                <w:sz w:val="24"/>
              </w:rPr>
              <w:t>B</w:t>
            </w:r>
          </w:p>
        </w:tc>
        <w:tc>
          <w:tcPr>
            <w:tcW w:w="1395" w:type="dxa"/>
          </w:tcPr>
          <w:p w14:paraId="649F8852" w14:textId="77777777" w:rsidR="004E5576" w:rsidRDefault="00081616">
            <w:pPr>
              <w:pStyle w:val="TableParagraph"/>
              <w:spacing w:before="59"/>
              <w:ind w:right="46"/>
              <w:jc w:val="right"/>
              <w:rPr>
                <w:sz w:val="24"/>
              </w:rPr>
            </w:pPr>
            <w:r>
              <w:rPr>
                <w:spacing w:val="-2"/>
                <w:sz w:val="24"/>
              </w:rPr>
              <w:t>623220</w:t>
            </w:r>
          </w:p>
        </w:tc>
      </w:tr>
      <w:tr w:rsidR="004E5576" w14:paraId="3AA1B50B" w14:textId="77777777">
        <w:trPr>
          <w:trHeight w:val="272"/>
        </w:trPr>
        <w:tc>
          <w:tcPr>
            <w:tcW w:w="6130" w:type="dxa"/>
          </w:tcPr>
          <w:p w14:paraId="71A66B31" w14:textId="77777777" w:rsidR="004E5576" w:rsidRDefault="00081616">
            <w:pPr>
              <w:pStyle w:val="TableParagraph"/>
              <w:spacing w:line="252" w:lineRule="exact"/>
              <w:ind w:left="50"/>
              <w:rPr>
                <w:sz w:val="24"/>
              </w:rPr>
            </w:pPr>
            <w:r>
              <w:rPr>
                <w:sz w:val="24"/>
              </w:rPr>
              <w:t>Convenience</w:t>
            </w:r>
            <w:r>
              <w:rPr>
                <w:spacing w:val="-13"/>
                <w:sz w:val="24"/>
              </w:rPr>
              <w:t xml:space="preserve"> </w:t>
            </w:r>
            <w:r>
              <w:rPr>
                <w:sz w:val="24"/>
              </w:rPr>
              <w:t>Food</w:t>
            </w:r>
            <w:r>
              <w:rPr>
                <w:spacing w:val="-13"/>
                <w:sz w:val="24"/>
              </w:rPr>
              <w:t xml:space="preserve"> </w:t>
            </w:r>
            <w:r>
              <w:rPr>
                <w:spacing w:val="-2"/>
                <w:sz w:val="24"/>
              </w:rPr>
              <w:t>Stores</w:t>
            </w:r>
          </w:p>
        </w:tc>
        <w:tc>
          <w:tcPr>
            <w:tcW w:w="845" w:type="dxa"/>
          </w:tcPr>
          <w:p w14:paraId="186B2B18" w14:textId="77777777" w:rsidR="004E5576" w:rsidRDefault="00081616">
            <w:pPr>
              <w:pStyle w:val="TableParagraph"/>
              <w:spacing w:line="252" w:lineRule="exact"/>
              <w:ind w:left="129"/>
              <w:rPr>
                <w:sz w:val="24"/>
              </w:rPr>
            </w:pPr>
            <w:r>
              <w:rPr>
                <w:spacing w:val="-10"/>
                <w:sz w:val="24"/>
              </w:rPr>
              <w:t>A</w:t>
            </w:r>
          </w:p>
        </w:tc>
        <w:tc>
          <w:tcPr>
            <w:tcW w:w="1395" w:type="dxa"/>
          </w:tcPr>
          <w:p w14:paraId="6260E799" w14:textId="77777777" w:rsidR="004E5576" w:rsidRDefault="00081616">
            <w:pPr>
              <w:pStyle w:val="TableParagraph"/>
              <w:spacing w:line="252" w:lineRule="exact"/>
              <w:ind w:right="46"/>
              <w:jc w:val="right"/>
              <w:rPr>
                <w:sz w:val="24"/>
              </w:rPr>
            </w:pPr>
            <w:r>
              <w:rPr>
                <w:spacing w:val="-2"/>
                <w:sz w:val="24"/>
              </w:rPr>
              <w:t>445120</w:t>
            </w:r>
          </w:p>
        </w:tc>
      </w:tr>
    </w:tbl>
    <w:p w14:paraId="68AB4661" w14:textId="77777777" w:rsidR="004E5576" w:rsidRDefault="004E5576">
      <w:pPr>
        <w:spacing w:line="252" w:lineRule="exact"/>
        <w:jc w:val="right"/>
        <w:rPr>
          <w:sz w:val="24"/>
        </w:rPr>
        <w:sectPr w:rsidR="004E5576">
          <w:type w:val="continuous"/>
          <w:pgSz w:w="12240" w:h="15840"/>
          <w:pgMar w:top="960" w:right="260" w:bottom="168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28"/>
        <w:gridCol w:w="848"/>
        <w:gridCol w:w="1395"/>
      </w:tblGrid>
      <w:tr w:rsidR="004E5576" w14:paraId="7B7898B6" w14:textId="77777777">
        <w:trPr>
          <w:trHeight w:val="335"/>
        </w:trPr>
        <w:tc>
          <w:tcPr>
            <w:tcW w:w="6128" w:type="dxa"/>
          </w:tcPr>
          <w:p w14:paraId="0DB7D9D9" w14:textId="77777777" w:rsidR="004E5576" w:rsidRDefault="00081616">
            <w:pPr>
              <w:pStyle w:val="TableParagraph"/>
              <w:spacing w:line="268" w:lineRule="exact"/>
              <w:ind w:left="50"/>
              <w:rPr>
                <w:sz w:val="24"/>
              </w:rPr>
            </w:pPr>
            <w:r>
              <w:rPr>
                <w:sz w:val="24"/>
              </w:rPr>
              <w:t>Convenience</w:t>
            </w:r>
            <w:r>
              <w:rPr>
                <w:spacing w:val="-9"/>
                <w:sz w:val="24"/>
              </w:rPr>
              <w:t xml:space="preserve"> </w:t>
            </w:r>
            <w:r>
              <w:rPr>
                <w:sz w:val="24"/>
              </w:rPr>
              <w:t>Food</w:t>
            </w:r>
            <w:r>
              <w:rPr>
                <w:spacing w:val="-10"/>
                <w:sz w:val="24"/>
              </w:rPr>
              <w:t xml:space="preserve"> </w:t>
            </w:r>
            <w:r>
              <w:rPr>
                <w:sz w:val="24"/>
              </w:rPr>
              <w:t>with</w:t>
            </w:r>
            <w:r>
              <w:rPr>
                <w:spacing w:val="-7"/>
                <w:sz w:val="24"/>
              </w:rPr>
              <w:t xml:space="preserve"> </w:t>
            </w:r>
            <w:r>
              <w:rPr>
                <w:sz w:val="24"/>
              </w:rPr>
              <w:t>Gasoline</w:t>
            </w:r>
            <w:r>
              <w:rPr>
                <w:spacing w:val="-8"/>
                <w:sz w:val="24"/>
              </w:rPr>
              <w:t xml:space="preserve"> </w:t>
            </w:r>
            <w:r>
              <w:rPr>
                <w:spacing w:val="-2"/>
                <w:sz w:val="24"/>
              </w:rPr>
              <w:t>Stations</w:t>
            </w:r>
          </w:p>
        </w:tc>
        <w:tc>
          <w:tcPr>
            <w:tcW w:w="848" w:type="dxa"/>
          </w:tcPr>
          <w:p w14:paraId="612D0ECE" w14:textId="77777777" w:rsidR="004E5576" w:rsidRDefault="00081616">
            <w:pPr>
              <w:pStyle w:val="TableParagraph"/>
              <w:spacing w:line="268" w:lineRule="exact"/>
              <w:ind w:left="131"/>
              <w:rPr>
                <w:sz w:val="24"/>
              </w:rPr>
            </w:pPr>
            <w:r>
              <w:rPr>
                <w:spacing w:val="-10"/>
                <w:sz w:val="24"/>
              </w:rPr>
              <w:t>A</w:t>
            </w:r>
          </w:p>
        </w:tc>
        <w:tc>
          <w:tcPr>
            <w:tcW w:w="1395" w:type="dxa"/>
          </w:tcPr>
          <w:p w14:paraId="189DDECA" w14:textId="77777777" w:rsidR="004E5576" w:rsidRDefault="00081616">
            <w:pPr>
              <w:pStyle w:val="TableParagraph"/>
              <w:spacing w:line="268" w:lineRule="exact"/>
              <w:ind w:right="47"/>
              <w:jc w:val="right"/>
              <w:rPr>
                <w:sz w:val="24"/>
              </w:rPr>
            </w:pPr>
            <w:r>
              <w:rPr>
                <w:spacing w:val="-2"/>
                <w:sz w:val="24"/>
              </w:rPr>
              <w:t>447110</w:t>
            </w:r>
          </w:p>
        </w:tc>
      </w:tr>
      <w:tr w:rsidR="004E5576" w14:paraId="3FB3880D" w14:textId="77777777">
        <w:trPr>
          <w:trHeight w:val="403"/>
        </w:trPr>
        <w:tc>
          <w:tcPr>
            <w:tcW w:w="6128" w:type="dxa"/>
          </w:tcPr>
          <w:p w14:paraId="5C877A32" w14:textId="77777777" w:rsidR="004E5576" w:rsidRDefault="00081616">
            <w:pPr>
              <w:pStyle w:val="TableParagraph"/>
              <w:spacing w:before="59"/>
              <w:ind w:left="50"/>
              <w:rPr>
                <w:sz w:val="24"/>
              </w:rPr>
            </w:pPr>
            <w:r>
              <w:rPr>
                <w:sz w:val="24"/>
              </w:rPr>
              <w:t>Convention</w:t>
            </w:r>
            <w:r>
              <w:rPr>
                <w:spacing w:val="-13"/>
                <w:sz w:val="24"/>
              </w:rPr>
              <w:t xml:space="preserve"> </w:t>
            </w:r>
            <w:r>
              <w:rPr>
                <w:sz w:val="24"/>
              </w:rPr>
              <w:t>and</w:t>
            </w:r>
            <w:r>
              <w:rPr>
                <w:spacing w:val="-12"/>
                <w:sz w:val="24"/>
              </w:rPr>
              <w:t xml:space="preserve"> </w:t>
            </w:r>
            <w:r>
              <w:rPr>
                <w:sz w:val="24"/>
              </w:rPr>
              <w:t>Visitors</w:t>
            </w:r>
            <w:r>
              <w:rPr>
                <w:spacing w:val="-10"/>
                <w:sz w:val="24"/>
              </w:rPr>
              <w:t xml:space="preserve"> </w:t>
            </w:r>
            <w:r>
              <w:rPr>
                <w:spacing w:val="-2"/>
                <w:sz w:val="24"/>
              </w:rPr>
              <w:t>Bureaus</w:t>
            </w:r>
          </w:p>
        </w:tc>
        <w:tc>
          <w:tcPr>
            <w:tcW w:w="848" w:type="dxa"/>
          </w:tcPr>
          <w:p w14:paraId="5467C893" w14:textId="77777777" w:rsidR="004E5576" w:rsidRDefault="00081616">
            <w:pPr>
              <w:pStyle w:val="TableParagraph"/>
              <w:spacing w:before="59"/>
              <w:ind w:left="131"/>
              <w:rPr>
                <w:sz w:val="24"/>
              </w:rPr>
            </w:pPr>
            <w:r>
              <w:rPr>
                <w:spacing w:val="-10"/>
                <w:sz w:val="24"/>
              </w:rPr>
              <w:t>A</w:t>
            </w:r>
          </w:p>
        </w:tc>
        <w:tc>
          <w:tcPr>
            <w:tcW w:w="1395" w:type="dxa"/>
          </w:tcPr>
          <w:p w14:paraId="2C868546" w14:textId="77777777" w:rsidR="004E5576" w:rsidRDefault="00081616">
            <w:pPr>
              <w:pStyle w:val="TableParagraph"/>
              <w:spacing w:before="59"/>
              <w:ind w:right="47"/>
              <w:jc w:val="right"/>
              <w:rPr>
                <w:sz w:val="24"/>
              </w:rPr>
            </w:pPr>
            <w:r>
              <w:rPr>
                <w:spacing w:val="-2"/>
                <w:sz w:val="24"/>
              </w:rPr>
              <w:t>561591</w:t>
            </w:r>
          </w:p>
        </w:tc>
      </w:tr>
      <w:tr w:rsidR="004E5576" w14:paraId="6BAAB15C" w14:textId="77777777">
        <w:trPr>
          <w:trHeight w:val="403"/>
        </w:trPr>
        <w:tc>
          <w:tcPr>
            <w:tcW w:w="6128" w:type="dxa"/>
          </w:tcPr>
          <w:p w14:paraId="65772859" w14:textId="77777777" w:rsidR="004E5576" w:rsidRDefault="00081616">
            <w:pPr>
              <w:pStyle w:val="TableParagraph"/>
              <w:spacing w:before="60"/>
              <w:ind w:left="50"/>
              <w:rPr>
                <w:sz w:val="24"/>
              </w:rPr>
            </w:pPr>
            <w:r>
              <w:rPr>
                <w:sz w:val="24"/>
              </w:rPr>
              <w:t>Cookie</w:t>
            </w:r>
            <w:r>
              <w:rPr>
                <w:spacing w:val="-11"/>
                <w:sz w:val="24"/>
              </w:rPr>
              <w:t xml:space="preserve"> </w:t>
            </w:r>
            <w:r>
              <w:rPr>
                <w:sz w:val="24"/>
              </w:rPr>
              <w:t>and</w:t>
            </w:r>
            <w:r>
              <w:rPr>
                <w:spacing w:val="-11"/>
                <w:sz w:val="24"/>
              </w:rPr>
              <w:t xml:space="preserve"> </w:t>
            </w:r>
            <w:r>
              <w:rPr>
                <w:sz w:val="24"/>
              </w:rPr>
              <w:t>Cracker</w:t>
            </w:r>
            <w:r>
              <w:rPr>
                <w:spacing w:val="-10"/>
                <w:sz w:val="24"/>
              </w:rPr>
              <w:t xml:space="preserve"> </w:t>
            </w:r>
            <w:r>
              <w:rPr>
                <w:spacing w:val="-2"/>
                <w:sz w:val="24"/>
              </w:rPr>
              <w:t>Manufacturing</w:t>
            </w:r>
          </w:p>
        </w:tc>
        <w:tc>
          <w:tcPr>
            <w:tcW w:w="848" w:type="dxa"/>
          </w:tcPr>
          <w:p w14:paraId="2753BF11" w14:textId="77777777" w:rsidR="004E5576" w:rsidRDefault="00081616">
            <w:pPr>
              <w:pStyle w:val="TableParagraph"/>
              <w:spacing w:before="60"/>
              <w:ind w:left="131"/>
              <w:rPr>
                <w:sz w:val="24"/>
              </w:rPr>
            </w:pPr>
            <w:r>
              <w:rPr>
                <w:spacing w:val="-10"/>
                <w:sz w:val="24"/>
              </w:rPr>
              <w:t>A</w:t>
            </w:r>
          </w:p>
        </w:tc>
        <w:tc>
          <w:tcPr>
            <w:tcW w:w="1395" w:type="dxa"/>
          </w:tcPr>
          <w:p w14:paraId="52D5B5C2" w14:textId="77777777" w:rsidR="004E5576" w:rsidRDefault="00081616">
            <w:pPr>
              <w:pStyle w:val="TableParagraph"/>
              <w:spacing w:before="60"/>
              <w:ind w:right="47"/>
              <w:jc w:val="right"/>
              <w:rPr>
                <w:sz w:val="24"/>
              </w:rPr>
            </w:pPr>
            <w:r>
              <w:rPr>
                <w:spacing w:val="-2"/>
                <w:sz w:val="24"/>
              </w:rPr>
              <w:t>311821</w:t>
            </w:r>
          </w:p>
        </w:tc>
      </w:tr>
      <w:tr w:rsidR="004E5576" w14:paraId="02F4D2C2" w14:textId="77777777">
        <w:trPr>
          <w:trHeight w:val="403"/>
        </w:trPr>
        <w:tc>
          <w:tcPr>
            <w:tcW w:w="6128" w:type="dxa"/>
          </w:tcPr>
          <w:p w14:paraId="0E63071E" w14:textId="77777777" w:rsidR="004E5576" w:rsidRDefault="00081616">
            <w:pPr>
              <w:pStyle w:val="TableParagraph"/>
              <w:spacing w:before="59"/>
              <w:ind w:left="50"/>
              <w:rPr>
                <w:sz w:val="24"/>
              </w:rPr>
            </w:pPr>
            <w:r>
              <w:rPr>
                <w:spacing w:val="-2"/>
                <w:sz w:val="24"/>
              </w:rPr>
              <w:t>Corporate</w:t>
            </w:r>
            <w:r>
              <w:rPr>
                <w:spacing w:val="-1"/>
                <w:sz w:val="24"/>
              </w:rPr>
              <w:t xml:space="preserve"> </w:t>
            </w:r>
            <w:r>
              <w:rPr>
                <w:spacing w:val="-2"/>
                <w:sz w:val="24"/>
              </w:rPr>
              <w:t>Offices</w:t>
            </w:r>
          </w:p>
        </w:tc>
        <w:tc>
          <w:tcPr>
            <w:tcW w:w="848" w:type="dxa"/>
          </w:tcPr>
          <w:p w14:paraId="0814C492" w14:textId="77777777" w:rsidR="004E5576" w:rsidRDefault="00081616">
            <w:pPr>
              <w:pStyle w:val="TableParagraph"/>
              <w:spacing w:before="59"/>
              <w:ind w:left="131"/>
              <w:rPr>
                <w:sz w:val="24"/>
              </w:rPr>
            </w:pPr>
            <w:r>
              <w:rPr>
                <w:spacing w:val="-10"/>
                <w:sz w:val="24"/>
              </w:rPr>
              <w:t>C</w:t>
            </w:r>
          </w:p>
        </w:tc>
        <w:tc>
          <w:tcPr>
            <w:tcW w:w="1395" w:type="dxa"/>
          </w:tcPr>
          <w:p w14:paraId="1FC5D122" w14:textId="77777777" w:rsidR="004E5576" w:rsidRDefault="00081616">
            <w:pPr>
              <w:pStyle w:val="TableParagraph"/>
              <w:spacing w:before="59"/>
              <w:ind w:right="47"/>
              <w:jc w:val="right"/>
              <w:rPr>
                <w:sz w:val="24"/>
              </w:rPr>
            </w:pPr>
            <w:r>
              <w:rPr>
                <w:spacing w:val="-2"/>
                <w:sz w:val="24"/>
              </w:rPr>
              <w:t>551114</w:t>
            </w:r>
          </w:p>
        </w:tc>
      </w:tr>
      <w:tr w:rsidR="004E5576" w14:paraId="5DD1B1BB" w14:textId="77777777">
        <w:trPr>
          <w:trHeight w:val="403"/>
        </w:trPr>
        <w:tc>
          <w:tcPr>
            <w:tcW w:w="6128" w:type="dxa"/>
          </w:tcPr>
          <w:p w14:paraId="054601F2" w14:textId="77777777" w:rsidR="004E5576" w:rsidRDefault="00081616">
            <w:pPr>
              <w:pStyle w:val="TableParagraph"/>
              <w:spacing w:before="59"/>
              <w:ind w:left="50"/>
              <w:rPr>
                <w:sz w:val="24"/>
              </w:rPr>
            </w:pPr>
            <w:r>
              <w:rPr>
                <w:sz w:val="24"/>
              </w:rPr>
              <w:t>Cosmetics</w:t>
            </w:r>
            <w:r>
              <w:rPr>
                <w:spacing w:val="-13"/>
                <w:sz w:val="24"/>
              </w:rPr>
              <w:t xml:space="preserve"> </w:t>
            </w:r>
            <w:r>
              <w:rPr>
                <w:spacing w:val="-2"/>
                <w:sz w:val="24"/>
              </w:rPr>
              <w:t>Stores</w:t>
            </w:r>
          </w:p>
        </w:tc>
        <w:tc>
          <w:tcPr>
            <w:tcW w:w="848" w:type="dxa"/>
          </w:tcPr>
          <w:p w14:paraId="69C54D7F" w14:textId="77777777" w:rsidR="004E5576" w:rsidRDefault="00081616">
            <w:pPr>
              <w:pStyle w:val="TableParagraph"/>
              <w:spacing w:before="59"/>
              <w:ind w:left="131"/>
              <w:rPr>
                <w:sz w:val="24"/>
              </w:rPr>
            </w:pPr>
            <w:r>
              <w:rPr>
                <w:spacing w:val="-10"/>
                <w:sz w:val="24"/>
              </w:rPr>
              <w:t>A</w:t>
            </w:r>
          </w:p>
        </w:tc>
        <w:tc>
          <w:tcPr>
            <w:tcW w:w="1395" w:type="dxa"/>
          </w:tcPr>
          <w:p w14:paraId="513AF4E4" w14:textId="77777777" w:rsidR="004E5576" w:rsidRDefault="00081616">
            <w:pPr>
              <w:pStyle w:val="TableParagraph"/>
              <w:spacing w:before="59"/>
              <w:ind w:right="47"/>
              <w:jc w:val="right"/>
              <w:rPr>
                <w:sz w:val="24"/>
              </w:rPr>
            </w:pPr>
            <w:r>
              <w:rPr>
                <w:spacing w:val="-2"/>
                <w:sz w:val="24"/>
              </w:rPr>
              <w:t>446120</w:t>
            </w:r>
          </w:p>
        </w:tc>
      </w:tr>
      <w:tr w:rsidR="004E5576" w14:paraId="28419AF4" w14:textId="77777777">
        <w:trPr>
          <w:trHeight w:val="403"/>
        </w:trPr>
        <w:tc>
          <w:tcPr>
            <w:tcW w:w="6128" w:type="dxa"/>
          </w:tcPr>
          <w:p w14:paraId="509C4A25" w14:textId="77777777" w:rsidR="004E5576" w:rsidRDefault="00081616">
            <w:pPr>
              <w:pStyle w:val="TableParagraph"/>
              <w:spacing w:before="59"/>
              <w:ind w:left="50"/>
              <w:rPr>
                <w:sz w:val="24"/>
              </w:rPr>
            </w:pPr>
            <w:r>
              <w:rPr>
                <w:sz w:val="24"/>
              </w:rPr>
              <w:t>Costume</w:t>
            </w:r>
            <w:r>
              <w:rPr>
                <w:spacing w:val="-13"/>
                <w:sz w:val="24"/>
              </w:rPr>
              <w:t xml:space="preserve"> </w:t>
            </w:r>
            <w:r>
              <w:rPr>
                <w:sz w:val="24"/>
              </w:rPr>
              <w:t>Jewelry</w:t>
            </w:r>
            <w:r>
              <w:rPr>
                <w:spacing w:val="-13"/>
                <w:sz w:val="24"/>
              </w:rPr>
              <w:t xml:space="preserve"> </w:t>
            </w:r>
            <w:r>
              <w:rPr>
                <w:spacing w:val="-2"/>
                <w:sz w:val="24"/>
              </w:rPr>
              <w:t>Stores</w:t>
            </w:r>
          </w:p>
        </w:tc>
        <w:tc>
          <w:tcPr>
            <w:tcW w:w="848" w:type="dxa"/>
          </w:tcPr>
          <w:p w14:paraId="16D546E9" w14:textId="77777777" w:rsidR="004E5576" w:rsidRDefault="00081616">
            <w:pPr>
              <w:pStyle w:val="TableParagraph"/>
              <w:spacing w:before="59"/>
              <w:ind w:left="131"/>
              <w:rPr>
                <w:sz w:val="24"/>
              </w:rPr>
            </w:pPr>
            <w:r>
              <w:rPr>
                <w:spacing w:val="-10"/>
                <w:sz w:val="24"/>
              </w:rPr>
              <w:t>B</w:t>
            </w:r>
          </w:p>
        </w:tc>
        <w:tc>
          <w:tcPr>
            <w:tcW w:w="1395" w:type="dxa"/>
          </w:tcPr>
          <w:p w14:paraId="0F0E077A" w14:textId="77777777" w:rsidR="004E5576" w:rsidRDefault="00081616">
            <w:pPr>
              <w:pStyle w:val="TableParagraph"/>
              <w:spacing w:before="59"/>
              <w:ind w:right="47"/>
              <w:jc w:val="right"/>
              <w:rPr>
                <w:sz w:val="24"/>
              </w:rPr>
            </w:pPr>
            <w:r>
              <w:rPr>
                <w:spacing w:val="-2"/>
                <w:sz w:val="24"/>
              </w:rPr>
              <w:t>448150</w:t>
            </w:r>
          </w:p>
        </w:tc>
      </w:tr>
      <w:tr w:rsidR="004E5576" w14:paraId="31977D3F" w14:textId="77777777">
        <w:trPr>
          <w:trHeight w:val="403"/>
        </w:trPr>
        <w:tc>
          <w:tcPr>
            <w:tcW w:w="6128" w:type="dxa"/>
          </w:tcPr>
          <w:p w14:paraId="77E24EFD" w14:textId="77777777" w:rsidR="004E5576" w:rsidRDefault="00081616">
            <w:pPr>
              <w:pStyle w:val="TableParagraph"/>
              <w:spacing w:before="59"/>
              <w:ind w:left="50"/>
              <w:rPr>
                <w:sz w:val="24"/>
              </w:rPr>
            </w:pPr>
            <w:r>
              <w:rPr>
                <w:sz w:val="24"/>
              </w:rPr>
              <w:t>Courier</w:t>
            </w:r>
            <w:r>
              <w:rPr>
                <w:spacing w:val="-13"/>
                <w:sz w:val="24"/>
              </w:rPr>
              <w:t xml:space="preserve"> </w:t>
            </w:r>
            <w:r>
              <w:rPr>
                <w:spacing w:val="-2"/>
                <w:sz w:val="24"/>
              </w:rPr>
              <w:t>Services</w:t>
            </w:r>
          </w:p>
        </w:tc>
        <w:tc>
          <w:tcPr>
            <w:tcW w:w="848" w:type="dxa"/>
          </w:tcPr>
          <w:p w14:paraId="3FFD43A2" w14:textId="77777777" w:rsidR="004E5576" w:rsidRDefault="00081616">
            <w:pPr>
              <w:pStyle w:val="TableParagraph"/>
              <w:spacing w:before="59"/>
              <w:ind w:left="131"/>
              <w:rPr>
                <w:sz w:val="24"/>
              </w:rPr>
            </w:pPr>
            <w:r>
              <w:rPr>
                <w:spacing w:val="-10"/>
                <w:sz w:val="24"/>
              </w:rPr>
              <w:t>A</w:t>
            </w:r>
          </w:p>
        </w:tc>
        <w:tc>
          <w:tcPr>
            <w:tcW w:w="1395" w:type="dxa"/>
          </w:tcPr>
          <w:p w14:paraId="72188447" w14:textId="77777777" w:rsidR="004E5576" w:rsidRDefault="00081616">
            <w:pPr>
              <w:pStyle w:val="TableParagraph"/>
              <w:spacing w:before="59"/>
              <w:ind w:right="47"/>
              <w:jc w:val="right"/>
              <w:rPr>
                <w:sz w:val="24"/>
              </w:rPr>
            </w:pPr>
            <w:r>
              <w:rPr>
                <w:spacing w:val="-2"/>
                <w:sz w:val="24"/>
              </w:rPr>
              <w:t>492110</w:t>
            </w:r>
          </w:p>
        </w:tc>
      </w:tr>
      <w:tr w:rsidR="004E5576" w14:paraId="4AEB488E" w14:textId="77777777">
        <w:trPr>
          <w:trHeight w:val="403"/>
        </w:trPr>
        <w:tc>
          <w:tcPr>
            <w:tcW w:w="6128" w:type="dxa"/>
          </w:tcPr>
          <w:p w14:paraId="1BACB1A1" w14:textId="77777777" w:rsidR="004E5576" w:rsidRDefault="00081616">
            <w:pPr>
              <w:pStyle w:val="TableParagraph"/>
              <w:spacing w:before="59"/>
              <w:ind w:left="50"/>
              <w:rPr>
                <w:sz w:val="24"/>
              </w:rPr>
            </w:pPr>
            <w:r>
              <w:rPr>
                <w:sz w:val="24"/>
              </w:rPr>
              <w:t>Court</w:t>
            </w:r>
            <w:r>
              <w:rPr>
                <w:spacing w:val="-13"/>
                <w:sz w:val="24"/>
              </w:rPr>
              <w:t xml:space="preserve"> </w:t>
            </w:r>
            <w:r>
              <w:rPr>
                <w:sz w:val="24"/>
              </w:rPr>
              <w:t>Reporting</w:t>
            </w:r>
            <w:r>
              <w:rPr>
                <w:spacing w:val="-14"/>
                <w:sz w:val="24"/>
              </w:rPr>
              <w:t xml:space="preserve"> </w:t>
            </w:r>
            <w:r>
              <w:rPr>
                <w:spacing w:val="-2"/>
                <w:sz w:val="24"/>
              </w:rPr>
              <w:t>Services</w:t>
            </w:r>
          </w:p>
        </w:tc>
        <w:tc>
          <w:tcPr>
            <w:tcW w:w="848" w:type="dxa"/>
          </w:tcPr>
          <w:p w14:paraId="4B273BDD" w14:textId="77777777" w:rsidR="004E5576" w:rsidRDefault="00081616">
            <w:pPr>
              <w:pStyle w:val="TableParagraph"/>
              <w:spacing w:before="59"/>
              <w:ind w:left="131"/>
              <w:rPr>
                <w:sz w:val="24"/>
              </w:rPr>
            </w:pPr>
            <w:r>
              <w:rPr>
                <w:spacing w:val="-10"/>
                <w:sz w:val="24"/>
              </w:rPr>
              <w:t>C</w:t>
            </w:r>
          </w:p>
        </w:tc>
        <w:tc>
          <w:tcPr>
            <w:tcW w:w="1395" w:type="dxa"/>
          </w:tcPr>
          <w:p w14:paraId="3B3066FA" w14:textId="77777777" w:rsidR="004E5576" w:rsidRDefault="00081616">
            <w:pPr>
              <w:pStyle w:val="TableParagraph"/>
              <w:spacing w:before="59"/>
              <w:ind w:right="47"/>
              <w:jc w:val="right"/>
              <w:rPr>
                <w:sz w:val="24"/>
              </w:rPr>
            </w:pPr>
            <w:r>
              <w:rPr>
                <w:spacing w:val="-2"/>
                <w:sz w:val="24"/>
              </w:rPr>
              <w:t>561492</w:t>
            </w:r>
          </w:p>
        </w:tc>
      </w:tr>
      <w:tr w:rsidR="004E5576" w14:paraId="5BDA67D1" w14:textId="77777777">
        <w:trPr>
          <w:trHeight w:val="402"/>
        </w:trPr>
        <w:tc>
          <w:tcPr>
            <w:tcW w:w="6128" w:type="dxa"/>
          </w:tcPr>
          <w:p w14:paraId="3F4B5138" w14:textId="77777777" w:rsidR="004E5576" w:rsidRDefault="00081616">
            <w:pPr>
              <w:pStyle w:val="TableParagraph"/>
              <w:spacing w:before="59"/>
              <w:ind w:left="50"/>
              <w:rPr>
                <w:sz w:val="24"/>
              </w:rPr>
            </w:pPr>
            <w:r>
              <w:rPr>
                <w:sz w:val="24"/>
              </w:rPr>
              <w:t>Credit</w:t>
            </w:r>
            <w:r>
              <w:rPr>
                <w:spacing w:val="-7"/>
                <w:sz w:val="24"/>
              </w:rPr>
              <w:t xml:space="preserve"> </w:t>
            </w:r>
            <w:r>
              <w:rPr>
                <w:sz w:val="24"/>
              </w:rPr>
              <w:t>Reporting</w:t>
            </w:r>
            <w:r>
              <w:rPr>
                <w:spacing w:val="-7"/>
                <w:sz w:val="24"/>
              </w:rPr>
              <w:t xml:space="preserve"> </w:t>
            </w:r>
            <w:r>
              <w:rPr>
                <w:spacing w:val="-2"/>
                <w:sz w:val="24"/>
              </w:rPr>
              <w:t>Bureaus</w:t>
            </w:r>
          </w:p>
        </w:tc>
        <w:tc>
          <w:tcPr>
            <w:tcW w:w="848" w:type="dxa"/>
          </w:tcPr>
          <w:p w14:paraId="47779ED2" w14:textId="77777777" w:rsidR="004E5576" w:rsidRDefault="00081616">
            <w:pPr>
              <w:pStyle w:val="TableParagraph"/>
              <w:spacing w:before="59"/>
              <w:ind w:left="131"/>
              <w:rPr>
                <w:sz w:val="24"/>
              </w:rPr>
            </w:pPr>
            <w:r>
              <w:rPr>
                <w:spacing w:val="-10"/>
                <w:sz w:val="24"/>
              </w:rPr>
              <w:t>C</w:t>
            </w:r>
          </w:p>
        </w:tc>
        <w:tc>
          <w:tcPr>
            <w:tcW w:w="1395" w:type="dxa"/>
          </w:tcPr>
          <w:p w14:paraId="5314B116" w14:textId="77777777" w:rsidR="004E5576" w:rsidRDefault="00081616">
            <w:pPr>
              <w:pStyle w:val="TableParagraph"/>
              <w:spacing w:before="59"/>
              <w:ind w:right="47"/>
              <w:jc w:val="right"/>
              <w:rPr>
                <w:sz w:val="24"/>
              </w:rPr>
            </w:pPr>
            <w:r>
              <w:rPr>
                <w:spacing w:val="-2"/>
                <w:sz w:val="24"/>
              </w:rPr>
              <w:t>561450</w:t>
            </w:r>
          </w:p>
        </w:tc>
      </w:tr>
      <w:tr w:rsidR="004E5576" w14:paraId="70A41659" w14:textId="77777777">
        <w:trPr>
          <w:trHeight w:val="402"/>
        </w:trPr>
        <w:tc>
          <w:tcPr>
            <w:tcW w:w="6128" w:type="dxa"/>
          </w:tcPr>
          <w:p w14:paraId="64CD9A0F" w14:textId="77777777" w:rsidR="004E5576" w:rsidRDefault="00081616">
            <w:pPr>
              <w:pStyle w:val="TableParagraph"/>
              <w:spacing w:before="58"/>
              <w:ind w:left="50"/>
              <w:rPr>
                <w:sz w:val="24"/>
              </w:rPr>
            </w:pPr>
            <w:r>
              <w:rPr>
                <w:sz w:val="24"/>
              </w:rPr>
              <w:t>Credit</w:t>
            </w:r>
            <w:r>
              <w:rPr>
                <w:spacing w:val="-5"/>
                <w:sz w:val="24"/>
              </w:rPr>
              <w:t xml:space="preserve"> </w:t>
            </w:r>
            <w:r>
              <w:rPr>
                <w:sz w:val="24"/>
              </w:rPr>
              <w:t>Card</w:t>
            </w:r>
            <w:r>
              <w:rPr>
                <w:spacing w:val="-5"/>
                <w:sz w:val="24"/>
              </w:rPr>
              <w:t xml:space="preserve"> </w:t>
            </w:r>
            <w:r>
              <w:rPr>
                <w:spacing w:val="-2"/>
                <w:sz w:val="24"/>
              </w:rPr>
              <w:t>Issuing</w:t>
            </w:r>
          </w:p>
        </w:tc>
        <w:tc>
          <w:tcPr>
            <w:tcW w:w="848" w:type="dxa"/>
          </w:tcPr>
          <w:p w14:paraId="3E9C292F" w14:textId="77777777" w:rsidR="004E5576" w:rsidRDefault="00081616">
            <w:pPr>
              <w:pStyle w:val="TableParagraph"/>
              <w:spacing w:before="58"/>
              <w:ind w:left="131"/>
              <w:rPr>
                <w:sz w:val="24"/>
              </w:rPr>
            </w:pPr>
            <w:r>
              <w:rPr>
                <w:spacing w:val="-10"/>
                <w:sz w:val="24"/>
              </w:rPr>
              <w:t>C</w:t>
            </w:r>
          </w:p>
        </w:tc>
        <w:tc>
          <w:tcPr>
            <w:tcW w:w="1395" w:type="dxa"/>
          </w:tcPr>
          <w:p w14:paraId="07E4D3F5" w14:textId="77777777" w:rsidR="004E5576" w:rsidRDefault="00081616">
            <w:pPr>
              <w:pStyle w:val="TableParagraph"/>
              <w:spacing w:before="58"/>
              <w:ind w:right="47"/>
              <w:jc w:val="right"/>
              <w:rPr>
                <w:sz w:val="24"/>
              </w:rPr>
            </w:pPr>
            <w:r>
              <w:rPr>
                <w:spacing w:val="-2"/>
                <w:sz w:val="24"/>
              </w:rPr>
              <w:t>522210</w:t>
            </w:r>
          </w:p>
        </w:tc>
      </w:tr>
      <w:tr w:rsidR="004E5576" w14:paraId="2B4C29FE" w14:textId="77777777">
        <w:trPr>
          <w:trHeight w:val="403"/>
        </w:trPr>
        <w:tc>
          <w:tcPr>
            <w:tcW w:w="6128" w:type="dxa"/>
          </w:tcPr>
          <w:p w14:paraId="61FA44F3" w14:textId="77777777" w:rsidR="004E5576" w:rsidRDefault="00081616">
            <w:pPr>
              <w:pStyle w:val="TableParagraph"/>
              <w:spacing w:before="60"/>
              <w:ind w:left="50"/>
              <w:rPr>
                <w:sz w:val="24"/>
              </w:rPr>
            </w:pPr>
            <w:r>
              <w:rPr>
                <w:sz w:val="24"/>
              </w:rPr>
              <w:t>Curtain</w:t>
            </w:r>
            <w:r>
              <w:rPr>
                <w:spacing w:val="-11"/>
                <w:sz w:val="24"/>
              </w:rPr>
              <w:t xml:space="preserve"> </w:t>
            </w:r>
            <w:r>
              <w:rPr>
                <w:sz w:val="24"/>
              </w:rPr>
              <w:t>and</w:t>
            </w:r>
            <w:r>
              <w:rPr>
                <w:spacing w:val="-10"/>
                <w:sz w:val="24"/>
              </w:rPr>
              <w:t xml:space="preserve"> </w:t>
            </w:r>
            <w:r>
              <w:rPr>
                <w:sz w:val="24"/>
              </w:rPr>
              <w:t>Drapery</w:t>
            </w:r>
            <w:r>
              <w:rPr>
                <w:spacing w:val="-10"/>
                <w:sz w:val="24"/>
              </w:rPr>
              <w:t xml:space="preserve"> </w:t>
            </w:r>
            <w:r>
              <w:rPr>
                <w:sz w:val="24"/>
              </w:rPr>
              <w:t>Stores,</w:t>
            </w:r>
            <w:r>
              <w:rPr>
                <w:spacing w:val="-9"/>
                <w:sz w:val="24"/>
              </w:rPr>
              <w:t xml:space="preserve"> </w:t>
            </w:r>
            <w:r>
              <w:rPr>
                <w:spacing w:val="-2"/>
                <w:sz w:val="24"/>
              </w:rPr>
              <w:t>Packaged</w:t>
            </w:r>
          </w:p>
        </w:tc>
        <w:tc>
          <w:tcPr>
            <w:tcW w:w="848" w:type="dxa"/>
          </w:tcPr>
          <w:p w14:paraId="5933F86A" w14:textId="77777777" w:rsidR="004E5576" w:rsidRDefault="00081616">
            <w:pPr>
              <w:pStyle w:val="TableParagraph"/>
              <w:spacing w:before="60"/>
              <w:ind w:left="131"/>
              <w:rPr>
                <w:sz w:val="24"/>
              </w:rPr>
            </w:pPr>
            <w:r>
              <w:rPr>
                <w:spacing w:val="-10"/>
                <w:sz w:val="24"/>
              </w:rPr>
              <w:t>A</w:t>
            </w:r>
          </w:p>
        </w:tc>
        <w:tc>
          <w:tcPr>
            <w:tcW w:w="1395" w:type="dxa"/>
          </w:tcPr>
          <w:p w14:paraId="39CDE80E" w14:textId="77777777" w:rsidR="004E5576" w:rsidRDefault="00081616">
            <w:pPr>
              <w:pStyle w:val="TableParagraph"/>
              <w:spacing w:before="60"/>
              <w:ind w:right="47"/>
              <w:jc w:val="right"/>
              <w:rPr>
                <w:sz w:val="24"/>
              </w:rPr>
            </w:pPr>
            <w:r>
              <w:rPr>
                <w:spacing w:val="-2"/>
                <w:sz w:val="24"/>
              </w:rPr>
              <w:t>442291</w:t>
            </w:r>
          </w:p>
        </w:tc>
      </w:tr>
      <w:tr w:rsidR="004E5576" w14:paraId="5767A3CB" w14:textId="77777777">
        <w:trPr>
          <w:trHeight w:val="817"/>
        </w:trPr>
        <w:tc>
          <w:tcPr>
            <w:tcW w:w="6128" w:type="dxa"/>
          </w:tcPr>
          <w:p w14:paraId="23F3C500" w14:textId="77777777" w:rsidR="004E5576" w:rsidRDefault="00081616">
            <w:pPr>
              <w:pStyle w:val="TableParagraph"/>
              <w:spacing w:before="59"/>
              <w:ind w:left="50"/>
              <w:rPr>
                <w:sz w:val="24"/>
              </w:rPr>
            </w:pPr>
            <w:r>
              <w:rPr>
                <w:sz w:val="24"/>
              </w:rPr>
              <w:t>Curtains</w:t>
            </w:r>
            <w:r>
              <w:rPr>
                <w:spacing w:val="-7"/>
                <w:sz w:val="24"/>
              </w:rPr>
              <w:t xml:space="preserve"> </w:t>
            </w:r>
            <w:r>
              <w:rPr>
                <w:sz w:val="24"/>
              </w:rPr>
              <w:t>and</w:t>
            </w:r>
            <w:r>
              <w:rPr>
                <w:spacing w:val="-7"/>
                <w:sz w:val="24"/>
              </w:rPr>
              <w:t xml:space="preserve"> </w:t>
            </w:r>
            <w:r>
              <w:rPr>
                <w:sz w:val="24"/>
              </w:rPr>
              <w:t>Draperies,</w:t>
            </w:r>
            <w:r>
              <w:rPr>
                <w:spacing w:val="-7"/>
                <w:sz w:val="24"/>
              </w:rPr>
              <w:t xml:space="preserve"> </w:t>
            </w:r>
            <w:r>
              <w:rPr>
                <w:sz w:val="24"/>
              </w:rPr>
              <w:t>Window,</w:t>
            </w:r>
            <w:r>
              <w:rPr>
                <w:spacing w:val="-8"/>
                <w:sz w:val="24"/>
              </w:rPr>
              <w:t xml:space="preserve"> </w:t>
            </w:r>
            <w:r>
              <w:rPr>
                <w:sz w:val="24"/>
              </w:rPr>
              <w:t>made</w:t>
            </w:r>
            <w:r>
              <w:rPr>
                <w:spacing w:val="-7"/>
                <w:sz w:val="24"/>
              </w:rPr>
              <w:t xml:space="preserve"> </w:t>
            </w:r>
            <w:r>
              <w:rPr>
                <w:sz w:val="24"/>
              </w:rPr>
              <w:t>from</w:t>
            </w:r>
            <w:r>
              <w:rPr>
                <w:spacing w:val="-7"/>
                <w:sz w:val="24"/>
              </w:rPr>
              <w:t xml:space="preserve"> </w:t>
            </w:r>
            <w:r>
              <w:rPr>
                <w:sz w:val="24"/>
              </w:rPr>
              <w:t xml:space="preserve">Purchased </w:t>
            </w:r>
            <w:r>
              <w:rPr>
                <w:spacing w:val="-2"/>
                <w:sz w:val="24"/>
              </w:rPr>
              <w:t>Fabrics</w:t>
            </w:r>
          </w:p>
        </w:tc>
        <w:tc>
          <w:tcPr>
            <w:tcW w:w="848" w:type="dxa"/>
          </w:tcPr>
          <w:p w14:paraId="59D94EAA" w14:textId="77777777" w:rsidR="004E5576" w:rsidRDefault="00081616">
            <w:pPr>
              <w:pStyle w:val="TableParagraph"/>
              <w:spacing w:before="59"/>
              <w:ind w:left="131"/>
              <w:rPr>
                <w:sz w:val="24"/>
              </w:rPr>
            </w:pPr>
            <w:r>
              <w:rPr>
                <w:spacing w:val="-10"/>
                <w:sz w:val="24"/>
              </w:rPr>
              <w:t>A</w:t>
            </w:r>
          </w:p>
        </w:tc>
        <w:tc>
          <w:tcPr>
            <w:tcW w:w="1395" w:type="dxa"/>
          </w:tcPr>
          <w:p w14:paraId="00ABBC68" w14:textId="77777777" w:rsidR="004E5576" w:rsidRDefault="00081616">
            <w:pPr>
              <w:pStyle w:val="TableParagraph"/>
              <w:spacing w:before="59"/>
              <w:ind w:right="47"/>
              <w:jc w:val="right"/>
              <w:rPr>
                <w:sz w:val="24"/>
              </w:rPr>
            </w:pPr>
            <w:r>
              <w:rPr>
                <w:spacing w:val="-2"/>
                <w:sz w:val="24"/>
              </w:rPr>
              <w:t>314121</w:t>
            </w:r>
          </w:p>
        </w:tc>
      </w:tr>
      <w:tr w:rsidR="004E5576" w14:paraId="102B3671" w14:textId="77777777">
        <w:trPr>
          <w:trHeight w:val="541"/>
        </w:trPr>
        <w:tc>
          <w:tcPr>
            <w:tcW w:w="6128" w:type="dxa"/>
          </w:tcPr>
          <w:p w14:paraId="3E037D90" w14:textId="77777777" w:rsidR="004E5576" w:rsidRDefault="00081616">
            <w:pPr>
              <w:pStyle w:val="TableParagraph"/>
              <w:spacing w:before="197"/>
              <w:ind w:left="50"/>
              <w:rPr>
                <w:b/>
                <w:sz w:val="24"/>
              </w:rPr>
            </w:pPr>
            <w:r>
              <w:rPr>
                <w:b/>
                <w:spacing w:val="-10"/>
                <w:sz w:val="24"/>
              </w:rPr>
              <w:t>D</w:t>
            </w:r>
          </w:p>
        </w:tc>
        <w:tc>
          <w:tcPr>
            <w:tcW w:w="848" w:type="dxa"/>
          </w:tcPr>
          <w:p w14:paraId="26F4C1F3" w14:textId="77777777" w:rsidR="004E5576" w:rsidRDefault="004E5576">
            <w:pPr>
              <w:pStyle w:val="TableParagraph"/>
              <w:rPr>
                <w:rFonts w:ascii="Times New Roman"/>
              </w:rPr>
            </w:pPr>
          </w:p>
        </w:tc>
        <w:tc>
          <w:tcPr>
            <w:tcW w:w="1395" w:type="dxa"/>
          </w:tcPr>
          <w:p w14:paraId="16C14971" w14:textId="77777777" w:rsidR="004E5576" w:rsidRDefault="004E5576">
            <w:pPr>
              <w:pStyle w:val="TableParagraph"/>
              <w:rPr>
                <w:rFonts w:ascii="Times New Roman"/>
              </w:rPr>
            </w:pPr>
          </w:p>
        </w:tc>
      </w:tr>
      <w:tr w:rsidR="004E5576" w14:paraId="33DE4F58" w14:textId="77777777">
        <w:trPr>
          <w:trHeight w:val="403"/>
        </w:trPr>
        <w:tc>
          <w:tcPr>
            <w:tcW w:w="6128" w:type="dxa"/>
          </w:tcPr>
          <w:p w14:paraId="64D43DFA" w14:textId="77777777" w:rsidR="004E5576" w:rsidRDefault="00081616">
            <w:pPr>
              <w:pStyle w:val="TableParagraph"/>
              <w:spacing w:before="59"/>
              <w:ind w:left="50"/>
              <w:rPr>
                <w:sz w:val="24"/>
              </w:rPr>
            </w:pPr>
            <w:r>
              <w:rPr>
                <w:sz w:val="24"/>
              </w:rPr>
              <w:t>Dairy</w:t>
            </w:r>
            <w:r>
              <w:rPr>
                <w:spacing w:val="-11"/>
                <w:sz w:val="24"/>
              </w:rPr>
              <w:t xml:space="preserve"> </w:t>
            </w:r>
            <w:r>
              <w:rPr>
                <w:sz w:val="24"/>
              </w:rPr>
              <w:t>Products</w:t>
            </w:r>
            <w:r>
              <w:rPr>
                <w:spacing w:val="-10"/>
                <w:sz w:val="24"/>
              </w:rPr>
              <w:t xml:space="preserve"> </w:t>
            </w:r>
            <w:r>
              <w:rPr>
                <w:spacing w:val="-2"/>
                <w:sz w:val="24"/>
              </w:rPr>
              <w:t>Stores</w:t>
            </w:r>
          </w:p>
        </w:tc>
        <w:tc>
          <w:tcPr>
            <w:tcW w:w="848" w:type="dxa"/>
          </w:tcPr>
          <w:p w14:paraId="3D5A911D" w14:textId="77777777" w:rsidR="004E5576" w:rsidRDefault="00081616">
            <w:pPr>
              <w:pStyle w:val="TableParagraph"/>
              <w:spacing w:before="59"/>
              <w:ind w:left="131"/>
              <w:rPr>
                <w:sz w:val="24"/>
              </w:rPr>
            </w:pPr>
            <w:r>
              <w:rPr>
                <w:spacing w:val="-10"/>
                <w:sz w:val="24"/>
              </w:rPr>
              <w:t>A</w:t>
            </w:r>
          </w:p>
        </w:tc>
        <w:tc>
          <w:tcPr>
            <w:tcW w:w="1395" w:type="dxa"/>
          </w:tcPr>
          <w:p w14:paraId="567DD196" w14:textId="77777777" w:rsidR="004E5576" w:rsidRDefault="00081616">
            <w:pPr>
              <w:pStyle w:val="TableParagraph"/>
              <w:spacing w:before="59"/>
              <w:ind w:right="47"/>
              <w:jc w:val="right"/>
              <w:rPr>
                <w:sz w:val="24"/>
              </w:rPr>
            </w:pPr>
            <w:r>
              <w:rPr>
                <w:spacing w:val="-2"/>
                <w:sz w:val="24"/>
              </w:rPr>
              <w:t>445299</w:t>
            </w:r>
          </w:p>
        </w:tc>
      </w:tr>
      <w:tr w:rsidR="004E5576" w14:paraId="09AE2A19" w14:textId="77777777">
        <w:trPr>
          <w:trHeight w:val="403"/>
        </w:trPr>
        <w:tc>
          <w:tcPr>
            <w:tcW w:w="6128" w:type="dxa"/>
          </w:tcPr>
          <w:p w14:paraId="7296B35D" w14:textId="77777777" w:rsidR="004E5576" w:rsidRDefault="00081616">
            <w:pPr>
              <w:pStyle w:val="TableParagraph"/>
              <w:spacing w:before="59"/>
              <w:ind w:left="50"/>
              <w:rPr>
                <w:sz w:val="24"/>
              </w:rPr>
            </w:pPr>
            <w:r>
              <w:rPr>
                <w:sz w:val="24"/>
              </w:rPr>
              <w:t>Dance</w:t>
            </w:r>
            <w:r>
              <w:rPr>
                <w:spacing w:val="-10"/>
                <w:sz w:val="24"/>
              </w:rPr>
              <w:t xml:space="preserve"> </w:t>
            </w:r>
            <w:r>
              <w:rPr>
                <w:spacing w:val="-2"/>
                <w:sz w:val="24"/>
              </w:rPr>
              <w:t>Studios</w:t>
            </w:r>
          </w:p>
        </w:tc>
        <w:tc>
          <w:tcPr>
            <w:tcW w:w="848" w:type="dxa"/>
          </w:tcPr>
          <w:p w14:paraId="1A6BF32B" w14:textId="77777777" w:rsidR="004E5576" w:rsidRDefault="00081616">
            <w:pPr>
              <w:pStyle w:val="TableParagraph"/>
              <w:spacing w:before="59"/>
              <w:ind w:left="131"/>
              <w:rPr>
                <w:sz w:val="24"/>
              </w:rPr>
            </w:pPr>
            <w:r>
              <w:rPr>
                <w:spacing w:val="-10"/>
                <w:sz w:val="24"/>
              </w:rPr>
              <w:t>E</w:t>
            </w:r>
          </w:p>
        </w:tc>
        <w:tc>
          <w:tcPr>
            <w:tcW w:w="1395" w:type="dxa"/>
          </w:tcPr>
          <w:p w14:paraId="3A5C802E" w14:textId="77777777" w:rsidR="004E5576" w:rsidRDefault="00081616">
            <w:pPr>
              <w:pStyle w:val="TableParagraph"/>
              <w:spacing w:before="59"/>
              <w:ind w:right="47"/>
              <w:jc w:val="right"/>
              <w:rPr>
                <w:sz w:val="24"/>
              </w:rPr>
            </w:pPr>
            <w:r>
              <w:rPr>
                <w:spacing w:val="-2"/>
                <w:sz w:val="24"/>
              </w:rPr>
              <w:t>611610</w:t>
            </w:r>
          </w:p>
        </w:tc>
      </w:tr>
      <w:tr w:rsidR="004E5576" w14:paraId="615A6F13" w14:textId="77777777">
        <w:trPr>
          <w:trHeight w:val="403"/>
        </w:trPr>
        <w:tc>
          <w:tcPr>
            <w:tcW w:w="6128" w:type="dxa"/>
          </w:tcPr>
          <w:p w14:paraId="7991BC33" w14:textId="77777777" w:rsidR="004E5576" w:rsidRDefault="00081616">
            <w:pPr>
              <w:pStyle w:val="TableParagraph"/>
              <w:spacing w:before="59"/>
              <w:ind w:left="50"/>
              <w:rPr>
                <w:sz w:val="24"/>
              </w:rPr>
            </w:pPr>
            <w:r>
              <w:rPr>
                <w:sz w:val="24"/>
              </w:rPr>
              <w:t>Data</w:t>
            </w:r>
            <w:r>
              <w:rPr>
                <w:spacing w:val="-6"/>
                <w:sz w:val="24"/>
              </w:rPr>
              <w:t xml:space="preserve"> </w:t>
            </w:r>
            <w:r>
              <w:rPr>
                <w:sz w:val="24"/>
              </w:rPr>
              <w:t>Processing</w:t>
            </w:r>
            <w:r>
              <w:rPr>
                <w:spacing w:val="-6"/>
                <w:sz w:val="24"/>
              </w:rPr>
              <w:t xml:space="preserve"> </w:t>
            </w:r>
            <w:r>
              <w:rPr>
                <w:spacing w:val="-2"/>
                <w:sz w:val="24"/>
              </w:rPr>
              <w:t>Services</w:t>
            </w:r>
          </w:p>
        </w:tc>
        <w:tc>
          <w:tcPr>
            <w:tcW w:w="848" w:type="dxa"/>
          </w:tcPr>
          <w:p w14:paraId="66EDD66E" w14:textId="77777777" w:rsidR="004E5576" w:rsidRDefault="00081616">
            <w:pPr>
              <w:pStyle w:val="TableParagraph"/>
              <w:spacing w:before="59"/>
              <w:ind w:left="131"/>
              <w:rPr>
                <w:sz w:val="24"/>
              </w:rPr>
            </w:pPr>
            <w:r>
              <w:rPr>
                <w:spacing w:val="-10"/>
                <w:sz w:val="24"/>
              </w:rPr>
              <w:t>C</w:t>
            </w:r>
          </w:p>
        </w:tc>
        <w:tc>
          <w:tcPr>
            <w:tcW w:w="1395" w:type="dxa"/>
          </w:tcPr>
          <w:p w14:paraId="4D481500" w14:textId="77777777" w:rsidR="004E5576" w:rsidRDefault="00081616">
            <w:pPr>
              <w:pStyle w:val="TableParagraph"/>
              <w:spacing w:before="59"/>
              <w:ind w:right="47"/>
              <w:jc w:val="right"/>
              <w:rPr>
                <w:sz w:val="24"/>
              </w:rPr>
            </w:pPr>
            <w:r>
              <w:rPr>
                <w:spacing w:val="-2"/>
                <w:sz w:val="24"/>
              </w:rPr>
              <w:t>514210</w:t>
            </w:r>
          </w:p>
        </w:tc>
      </w:tr>
      <w:tr w:rsidR="004E5576" w14:paraId="605B044B" w14:textId="77777777">
        <w:trPr>
          <w:trHeight w:val="403"/>
        </w:trPr>
        <w:tc>
          <w:tcPr>
            <w:tcW w:w="6128" w:type="dxa"/>
          </w:tcPr>
          <w:p w14:paraId="65641014" w14:textId="77777777" w:rsidR="004E5576" w:rsidRDefault="00081616">
            <w:pPr>
              <w:pStyle w:val="TableParagraph"/>
              <w:spacing w:before="59"/>
              <w:ind w:left="50"/>
              <w:rPr>
                <w:sz w:val="24"/>
              </w:rPr>
            </w:pPr>
            <w:r>
              <w:rPr>
                <w:sz w:val="24"/>
              </w:rPr>
              <w:t>Dating</w:t>
            </w:r>
            <w:r>
              <w:rPr>
                <w:spacing w:val="-5"/>
                <w:sz w:val="24"/>
              </w:rPr>
              <w:t xml:space="preserve"> </w:t>
            </w:r>
            <w:r>
              <w:rPr>
                <w:sz w:val="24"/>
              </w:rPr>
              <w:t>Services</w:t>
            </w:r>
            <w:r>
              <w:rPr>
                <w:spacing w:val="-5"/>
                <w:sz w:val="24"/>
              </w:rPr>
              <w:t xml:space="preserve"> </w:t>
            </w:r>
            <w:r>
              <w:rPr>
                <w:sz w:val="24"/>
              </w:rPr>
              <w:t>(not</w:t>
            </w:r>
            <w:r>
              <w:rPr>
                <w:spacing w:val="-5"/>
                <w:sz w:val="24"/>
              </w:rPr>
              <w:t xml:space="preserve"> </w:t>
            </w:r>
            <w:r>
              <w:rPr>
                <w:sz w:val="24"/>
              </w:rPr>
              <w:t>escort</w:t>
            </w:r>
            <w:r>
              <w:rPr>
                <w:spacing w:val="-5"/>
                <w:sz w:val="24"/>
              </w:rPr>
              <w:t xml:space="preserve"> </w:t>
            </w:r>
            <w:r>
              <w:rPr>
                <w:sz w:val="24"/>
              </w:rPr>
              <w:t>service)</w:t>
            </w:r>
            <w:r>
              <w:rPr>
                <w:spacing w:val="-5"/>
                <w:sz w:val="24"/>
              </w:rPr>
              <w:t xml:space="preserve"> </w:t>
            </w:r>
            <w:r>
              <w:rPr>
                <w:spacing w:val="-2"/>
                <w:sz w:val="24"/>
              </w:rPr>
              <w:t>(Ref.47)</w:t>
            </w:r>
          </w:p>
        </w:tc>
        <w:tc>
          <w:tcPr>
            <w:tcW w:w="848" w:type="dxa"/>
          </w:tcPr>
          <w:p w14:paraId="4AC9C9D9" w14:textId="77777777" w:rsidR="004E5576" w:rsidRDefault="00081616">
            <w:pPr>
              <w:pStyle w:val="TableParagraph"/>
              <w:spacing w:before="59"/>
              <w:ind w:left="131"/>
              <w:rPr>
                <w:sz w:val="24"/>
              </w:rPr>
            </w:pPr>
            <w:r>
              <w:rPr>
                <w:spacing w:val="-10"/>
                <w:sz w:val="24"/>
              </w:rPr>
              <w:t>C</w:t>
            </w:r>
          </w:p>
        </w:tc>
        <w:tc>
          <w:tcPr>
            <w:tcW w:w="1395" w:type="dxa"/>
          </w:tcPr>
          <w:p w14:paraId="3A5169F7" w14:textId="77777777" w:rsidR="004E5576" w:rsidRDefault="00081616">
            <w:pPr>
              <w:pStyle w:val="TableParagraph"/>
              <w:spacing w:before="59"/>
              <w:ind w:right="47"/>
              <w:jc w:val="right"/>
              <w:rPr>
                <w:sz w:val="24"/>
              </w:rPr>
            </w:pPr>
            <w:r>
              <w:rPr>
                <w:spacing w:val="-2"/>
                <w:sz w:val="24"/>
              </w:rPr>
              <w:t>812990</w:t>
            </w:r>
          </w:p>
        </w:tc>
      </w:tr>
      <w:tr w:rsidR="004E5576" w14:paraId="4C5D7F61" w14:textId="77777777">
        <w:trPr>
          <w:trHeight w:val="403"/>
        </w:trPr>
        <w:tc>
          <w:tcPr>
            <w:tcW w:w="6128" w:type="dxa"/>
          </w:tcPr>
          <w:p w14:paraId="1EC089BD" w14:textId="77777777" w:rsidR="004E5576" w:rsidRDefault="00081616">
            <w:pPr>
              <w:pStyle w:val="TableParagraph"/>
              <w:spacing w:before="60"/>
              <w:ind w:left="50"/>
              <w:rPr>
                <w:sz w:val="24"/>
              </w:rPr>
            </w:pPr>
            <w:r>
              <w:rPr>
                <w:sz w:val="24"/>
              </w:rPr>
              <w:t>Day</w:t>
            </w:r>
            <w:r>
              <w:rPr>
                <w:spacing w:val="-9"/>
                <w:sz w:val="24"/>
              </w:rPr>
              <w:t xml:space="preserve"> </w:t>
            </w:r>
            <w:r>
              <w:rPr>
                <w:sz w:val="24"/>
              </w:rPr>
              <w:t>Care</w:t>
            </w:r>
            <w:r>
              <w:rPr>
                <w:spacing w:val="-9"/>
                <w:sz w:val="24"/>
              </w:rPr>
              <w:t xml:space="preserve"> </w:t>
            </w:r>
            <w:r>
              <w:rPr>
                <w:sz w:val="24"/>
              </w:rPr>
              <w:t>Centers</w:t>
            </w:r>
            <w:r>
              <w:rPr>
                <w:spacing w:val="-8"/>
                <w:sz w:val="24"/>
              </w:rPr>
              <w:t xml:space="preserve"> </w:t>
            </w:r>
            <w:r>
              <w:rPr>
                <w:spacing w:val="-2"/>
                <w:sz w:val="24"/>
              </w:rPr>
              <w:t>(Ref.15,38,47)</w:t>
            </w:r>
          </w:p>
        </w:tc>
        <w:tc>
          <w:tcPr>
            <w:tcW w:w="848" w:type="dxa"/>
          </w:tcPr>
          <w:p w14:paraId="5B70DEFE" w14:textId="77777777" w:rsidR="004E5576" w:rsidRDefault="00081616">
            <w:pPr>
              <w:pStyle w:val="TableParagraph"/>
              <w:spacing w:before="60"/>
              <w:ind w:left="131"/>
              <w:rPr>
                <w:sz w:val="24"/>
              </w:rPr>
            </w:pPr>
            <w:r>
              <w:rPr>
                <w:spacing w:val="-10"/>
                <w:sz w:val="24"/>
              </w:rPr>
              <w:t>B</w:t>
            </w:r>
          </w:p>
        </w:tc>
        <w:tc>
          <w:tcPr>
            <w:tcW w:w="1395" w:type="dxa"/>
          </w:tcPr>
          <w:p w14:paraId="14278D1E" w14:textId="77777777" w:rsidR="004E5576" w:rsidRDefault="00081616">
            <w:pPr>
              <w:pStyle w:val="TableParagraph"/>
              <w:spacing w:before="60"/>
              <w:ind w:right="47"/>
              <w:jc w:val="right"/>
              <w:rPr>
                <w:sz w:val="24"/>
              </w:rPr>
            </w:pPr>
            <w:r>
              <w:rPr>
                <w:spacing w:val="-2"/>
                <w:sz w:val="24"/>
              </w:rPr>
              <w:t>624410</w:t>
            </w:r>
          </w:p>
        </w:tc>
      </w:tr>
      <w:tr w:rsidR="004E5576" w14:paraId="148D3799" w14:textId="77777777">
        <w:trPr>
          <w:trHeight w:val="403"/>
        </w:trPr>
        <w:tc>
          <w:tcPr>
            <w:tcW w:w="6128" w:type="dxa"/>
          </w:tcPr>
          <w:p w14:paraId="39EC9104" w14:textId="77777777" w:rsidR="004E5576" w:rsidRDefault="00081616">
            <w:pPr>
              <w:pStyle w:val="TableParagraph"/>
              <w:spacing w:before="59"/>
              <w:ind w:left="50"/>
              <w:rPr>
                <w:sz w:val="24"/>
              </w:rPr>
            </w:pPr>
            <w:r>
              <w:rPr>
                <w:sz w:val="24"/>
              </w:rPr>
              <w:t>Day</w:t>
            </w:r>
            <w:r>
              <w:rPr>
                <w:spacing w:val="-8"/>
                <w:sz w:val="24"/>
              </w:rPr>
              <w:t xml:space="preserve"> </w:t>
            </w:r>
            <w:r>
              <w:rPr>
                <w:sz w:val="24"/>
              </w:rPr>
              <w:t>Care</w:t>
            </w:r>
            <w:r>
              <w:rPr>
                <w:spacing w:val="-8"/>
                <w:sz w:val="24"/>
              </w:rPr>
              <w:t xml:space="preserve"> </w:t>
            </w:r>
            <w:r>
              <w:rPr>
                <w:sz w:val="24"/>
              </w:rPr>
              <w:t>Center,</w:t>
            </w:r>
            <w:r>
              <w:rPr>
                <w:spacing w:val="-8"/>
                <w:sz w:val="24"/>
              </w:rPr>
              <w:t xml:space="preserve"> </w:t>
            </w:r>
            <w:r>
              <w:rPr>
                <w:spacing w:val="-2"/>
                <w:sz w:val="24"/>
              </w:rPr>
              <w:t>Adults</w:t>
            </w:r>
          </w:p>
        </w:tc>
        <w:tc>
          <w:tcPr>
            <w:tcW w:w="848" w:type="dxa"/>
          </w:tcPr>
          <w:p w14:paraId="43842C0E" w14:textId="77777777" w:rsidR="004E5576" w:rsidRDefault="00081616">
            <w:pPr>
              <w:pStyle w:val="TableParagraph"/>
              <w:spacing w:before="59"/>
              <w:ind w:left="131"/>
              <w:rPr>
                <w:sz w:val="24"/>
              </w:rPr>
            </w:pPr>
            <w:r>
              <w:rPr>
                <w:spacing w:val="-10"/>
                <w:sz w:val="24"/>
              </w:rPr>
              <w:t>B</w:t>
            </w:r>
          </w:p>
        </w:tc>
        <w:tc>
          <w:tcPr>
            <w:tcW w:w="1395" w:type="dxa"/>
          </w:tcPr>
          <w:p w14:paraId="409AFA9D" w14:textId="77777777" w:rsidR="004E5576" w:rsidRDefault="00081616">
            <w:pPr>
              <w:pStyle w:val="TableParagraph"/>
              <w:spacing w:before="59"/>
              <w:ind w:right="47"/>
              <w:jc w:val="right"/>
              <w:rPr>
                <w:sz w:val="24"/>
              </w:rPr>
            </w:pPr>
            <w:r>
              <w:rPr>
                <w:spacing w:val="-2"/>
                <w:sz w:val="24"/>
              </w:rPr>
              <w:t>624120</w:t>
            </w:r>
          </w:p>
        </w:tc>
      </w:tr>
      <w:tr w:rsidR="004E5576" w14:paraId="24A7F7D2" w14:textId="77777777">
        <w:trPr>
          <w:trHeight w:val="403"/>
        </w:trPr>
        <w:tc>
          <w:tcPr>
            <w:tcW w:w="6128" w:type="dxa"/>
          </w:tcPr>
          <w:p w14:paraId="089AA4E7" w14:textId="77777777" w:rsidR="004E5576" w:rsidRDefault="00081616">
            <w:pPr>
              <w:pStyle w:val="TableParagraph"/>
              <w:spacing w:before="59"/>
              <w:ind w:left="50"/>
              <w:rPr>
                <w:sz w:val="24"/>
              </w:rPr>
            </w:pPr>
            <w:r>
              <w:rPr>
                <w:sz w:val="24"/>
              </w:rPr>
              <w:t>Delivery</w:t>
            </w:r>
            <w:r>
              <w:rPr>
                <w:spacing w:val="-10"/>
                <w:sz w:val="24"/>
              </w:rPr>
              <w:t xml:space="preserve"> </w:t>
            </w:r>
            <w:r>
              <w:rPr>
                <w:spacing w:val="-2"/>
                <w:sz w:val="24"/>
              </w:rPr>
              <w:t>Service</w:t>
            </w:r>
          </w:p>
        </w:tc>
        <w:tc>
          <w:tcPr>
            <w:tcW w:w="848" w:type="dxa"/>
          </w:tcPr>
          <w:p w14:paraId="2FB4EDDD" w14:textId="77777777" w:rsidR="004E5576" w:rsidRDefault="00081616">
            <w:pPr>
              <w:pStyle w:val="TableParagraph"/>
              <w:spacing w:before="59"/>
              <w:ind w:left="131"/>
              <w:rPr>
                <w:sz w:val="24"/>
              </w:rPr>
            </w:pPr>
            <w:r>
              <w:rPr>
                <w:spacing w:val="-10"/>
                <w:sz w:val="24"/>
              </w:rPr>
              <w:t>A</w:t>
            </w:r>
          </w:p>
        </w:tc>
        <w:tc>
          <w:tcPr>
            <w:tcW w:w="1395" w:type="dxa"/>
          </w:tcPr>
          <w:p w14:paraId="4B15F6C0" w14:textId="77777777" w:rsidR="004E5576" w:rsidRDefault="00081616">
            <w:pPr>
              <w:pStyle w:val="TableParagraph"/>
              <w:spacing w:before="59"/>
              <w:ind w:right="47"/>
              <w:jc w:val="right"/>
              <w:rPr>
                <w:sz w:val="24"/>
              </w:rPr>
            </w:pPr>
            <w:r>
              <w:rPr>
                <w:spacing w:val="-2"/>
                <w:sz w:val="24"/>
              </w:rPr>
              <w:t>492210</w:t>
            </w:r>
          </w:p>
        </w:tc>
      </w:tr>
      <w:tr w:rsidR="004E5576" w14:paraId="4C815090" w14:textId="77777777">
        <w:trPr>
          <w:trHeight w:val="401"/>
        </w:trPr>
        <w:tc>
          <w:tcPr>
            <w:tcW w:w="6128" w:type="dxa"/>
          </w:tcPr>
          <w:p w14:paraId="5ADB057C" w14:textId="77777777" w:rsidR="004E5576" w:rsidRDefault="00081616">
            <w:pPr>
              <w:pStyle w:val="TableParagraph"/>
              <w:spacing w:before="59"/>
              <w:ind w:left="50"/>
              <w:rPr>
                <w:sz w:val="24"/>
              </w:rPr>
            </w:pPr>
            <w:r>
              <w:rPr>
                <w:sz w:val="24"/>
              </w:rPr>
              <w:t>Dental</w:t>
            </w:r>
            <w:r>
              <w:rPr>
                <w:spacing w:val="-11"/>
                <w:sz w:val="24"/>
              </w:rPr>
              <w:t xml:space="preserve"> </w:t>
            </w:r>
            <w:r>
              <w:rPr>
                <w:spacing w:val="-2"/>
                <w:sz w:val="24"/>
              </w:rPr>
              <w:t>Laboratory</w:t>
            </w:r>
          </w:p>
        </w:tc>
        <w:tc>
          <w:tcPr>
            <w:tcW w:w="848" w:type="dxa"/>
          </w:tcPr>
          <w:p w14:paraId="1F6E49DB" w14:textId="77777777" w:rsidR="004E5576" w:rsidRDefault="00081616">
            <w:pPr>
              <w:pStyle w:val="TableParagraph"/>
              <w:spacing w:before="59"/>
              <w:ind w:left="131"/>
              <w:rPr>
                <w:sz w:val="24"/>
              </w:rPr>
            </w:pPr>
            <w:r>
              <w:rPr>
                <w:spacing w:val="-10"/>
                <w:sz w:val="24"/>
              </w:rPr>
              <w:t>B</w:t>
            </w:r>
          </w:p>
        </w:tc>
        <w:tc>
          <w:tcPr>
            <w:tcW w:w="1395" w:type="dxa"/>
          </w:tcPr>
          <w:p w14:paraId="651407EF" w14:textId="77777777" w:rsidR="004E5576" w:rsidRDefault="00081616">
            <w:pPr>
              <w:pStyle w:val="TableParagraph"/>
              <w:spacing w:before="59"/>
              <w:ind w:right="47"/>
              <w:jc w:val="right"/>
              <w:rPr>
                <w:sz w:val="24"/>
              </w:rPr>
            </w:pPr>
            <w:r>
              <w:rPr>
                <w:spacing w:val="-2"/>
                <w:sz w:val="24"/>
              </w:rPr>
              <w:t>339116</w:t>
            </w:r>
          </w:p>
        </w:tc>
      </w:tr>
      <w:tr w:rsidR="004E5576" w14:paraId="583689F5" w14:textId="77777777">
        <w:trPr>
          <w:trHeight w:val="402"/>
        </w:trPr>
        <w:tc>
          <w:tcPr>
            <w:tcW w:w="6128" w:type="dxa"/>
          </w:tcPr>
          <w:p w14:paraId="17FC7E01" w14:textId="77777777" w:rsidR="004E5576" w:rsidRDefault="00081616">
            <w:pPr>
              <w:pStyle w:val="TableParagraph"/>
              <w:spacing w:before="58"/>
              <w:ind w:left="50"/>
              <w:rPr>
                <w:sz w:val="24"/>
              </w:rPr>
            </w:pPr>
            <w:r>
              <w:rPr>
                <w:sz w:val="24"/>
              </w:rPr>
              <w:t>Dentists’</w:t>
            </w:r>
            <w:r>
              <w:rPr>
                <w:spacing w:val="-5"/>
                <w:sz w:val="24"/>
              </w:rPr>
              <w:t xml:space="preserve"> </w:t>
            </w:r>
            <w:r>
              <w:rPr>
                <w:sz w:val="24"/>
              </w:rPr>
              <w:t>Offices</w:t>
            </w:r>
            <w:r>
              <w:rPr>
                <w:spacing w:val="-4"/>
                <w:sz w:val="24"/>
              </w:rPr>
              <w:t xml:space="preserve"> </w:t>
            </w:r>
            <w:r>
              <w:rPr>
                <w:sz w:val="24"/>
              </w:rPr>
              <w:t>[Professional</w:t>
            </w:r>
            <w:r>
              <w:rPr>
                <w:spacing w:val="-3"/>
                <w:sz w:val="24"/>
              </w:rPr>
              <w:t xml:space="preserve"> </w:t>
            </w:r>
            <w:r>
              <w:rPr>
                <w:sz w:val="24"/>
              </w:rPr>
              <w:t>-</w:t>
            </w:r>
            <w:r>
              <w:rPr>
                <w:spacing w:val="-5"/>
                <w:sz w:val="24"/>
              </w:rPr>
              <w:t xml:space="preserve"> </w:t>
            </w:r>
            <w:r>
              <w:rPr>
                <w:spacing w:val="-2"/>
                <w:sz w:val="24"/>
              </w:rPr>
              <w:t>Sec.4(C)]</w:t>
            </w:r>
          </w:p>
        </w:tc>
        <w:tc>
          <w:tcPr>
            <w:tcW w:w="848" w:type="dxa"/>
          </w:tcPr>
          <w:p w14:paraId="4C7AB019" w14:textId="77777777" w:rsidR="004E5576" w:rsidRDefault="00081616">
            <w:pPr>
              <w:pStyle w:val="TableParagraph"/>
              <w:spacing w:before="58"/>
              <w:ind w:left="131"/>
              <w:rPr>
                <w:sz w:val="24"/>
              </w:rPr>
            </w:pPr>
            <w:r>
              <w:rPr>
                <w:spacing w:val="-10"/>
                <w:sz w:val="24"/>
              </w:rPr>
              <w:t>B</w:t>
            </w:r>
          </w:p>
        </w:tc>
        <w:tc>
          <w:tcPr>
            <w:tcW w:w="1395" w:type="dxa"/>
          </w:tcPr>
          <w:p w14:paraId="19C290B7" w14:textId="77777777" w:rsidR="004E5576" w:rsidRDefault="00081616">
            <w:pPr>
              <w:pStyle w:val="TableParagraph"/>
              <w:spacing w:before="58"/>
              <w:ind w:right="47"/>
              <w:jc w:val="right"/>
              <w:rPr>
                <w:sz w:val="24"/>
              </w:rPr>
            </w:pPr>
            <w:r>
              <w:rPr>
                <w:spacing w:val="-2"/>
                <w:sz w:val="24"/>
              </w:rPr>
              <w:t>621210</w:t>
            </w:r>
          </w:p>
        </w:tc>
      </w:tr>
      <w:tr w:rsidR="004E5576" w14:paraId="78F535C1" w14:textId="77777777">
        <w:trPr>
          <w:trHeight w:val="403"/>
        </w:trPr>
        <w:tc>
          <w:tcPr>
            <w:tcW w:w="6128" w:type="dxa"/>
          </w:tcPr>
          <w:p w14:paraId="3F574ECD" w14:textId="77777777" w:rsidR="004E5576" w:rsidRDefault="00081616">
            <w:pPr>
              <w:pStyle w:val="TableParagraph"/>
              <w:spacing w:before="59"/>
              <w:ind w:left="50"/>
              <w:rPr>
                <w:sz w:val="24"/>
              </w:rPr>
            </w:pPr>
            <w:r>
              <w:rPr>
                <w:spacing w:val="-2"/>
                <w:sz w:val="24"/>
              </w:rPr>
              <w:t>Department</w:t>
            </w:r>
            <w:r>
              <w:rPr>
                <w:spacing w:val="1"/>
                <w:sz w:val="24"/>
              </w:rPr>
              <w:t xml:space="preserve"> </w:t>
            </w:r>
            <w:r>
              <w:rPr>
                <w:spacing w:val="-2"/>
                <w:sz w:val="24"/>
              </w:rPr>
              <w:t>Stores</w:t>
            </w:r>
          </w:p>
        </w:tc>
        <w:tc>
          <w:tcPr>
            <w:tcW w:w="848" w:type="dxa"/>
          </w:tcPr>
          <w:p w14:paraId="1376DD4D" w14:textId="77777777" w:rsidR="004E5576" w:rsidRDefault="00081616">
            <w:pPr>
              <w:pStyle w:val="TableParagraph"/>
              <w:spacing w:before="59"/>
              <w:ind w:left="131"/>
              <w:rPr>
                <w:sz w:val="24"/>
              </w:rPr>
            </w:pPr>
            <w:r>
              <w:rPr>
                <w:spacing w:val="-10"/>
                <w:sz w:val="24"/>
              </w:rPr>
              <w:t>B</w:t>
            </w:r>
          </w:p>
        </w:tc>
        <w:tc>
          <w:tcPr>
            <w:tcW w:w="1395" w:type="dxa"/>
          </w:tcPr>
          <w:p w14:paraId="521489BF" w14:textId="77777777" w:rsidR="004E5576" w:rsidRDefault="00081616">
            <w:pPr>
              <w:pStyle w:val="TableParagraph"/>
              <w:spacing w:before="59"/>
              <w:ind w:right="47"/>
              <w:jc w:val="right"/>
              <w:rPr>
                <w:sz w:val="24"/>
              </w:rPr>
            </w:pPr>
            <w:r>
              <w:rPr>
                <w:spacing w:val="-2"/>
                <w:sz w:val="24"/>
              </w:rPr>
              <w:t>452110</w:t>
            </w:r>
          </w:p>
        </w:tc>
      </w:tr>
      <w:tr w:rsidR="004E5576" w14:paraId="621FAB1D" w14:textId="77777777">
        <w:trPr>
          <w:trHeight w:val="403"/>
        </w:trPr>
        <w:tc>
          <w:tcPr>
            <w:tcW w:w="6128" w:type="dxa"/>
          </w:tcPr>
          <w:p w14:paraId="721C375A" w14:textId="77777777" w:rsidR="004E5576" w:rsidRDefault="00081616">
            <w:pPr>
              <w:pStyle w:val="TableParagraph"/>
              <w:spacing w:before="59"/>
              <w:ind w:left="50"/>
              <w:rPr>
                <w:sz w:val="24"/>
              </w:rPr>
            </w:pPr>
            <w:r>
              <w:rPr>
                <w:sz w:val="24"/>
              </w:rPr>
              <w:t>Detective</w:t>
            </w:r>
            <w:r>
              <w:rPr>
                <w:spacing w:val="-7"/>
                <w:sz w:val="24"/>
              </w:rPr>
              <w:t xml:space="preserve"> </w:t>
            </w:r>
            <w:r>
              <w:rPr>
                <w:sz w:val="24"/>
              </w:rPr>
              <w:t>Agency</w:t>
            </w:r>
            <w:r>
              <w:rPr>
                <w:spacing w:val="-5"/>
                <w:sz w:val="24"/>
              </w:rPr>
              <w:t xml:space="preserve"> </w:t>
            </w:r>
            <w:r>
              <w:rPr>
                <w:spacing w:val="-2"/>
                <w:sz w:val="24"/>
              </w:rPr>
              <w:t>(Ref.16,38,47)</w:t>
            </w:r>
          </w:p>
        </w:tc>
        <w:tc>
          <w:tcPr>
            <w:tcW w:w="848" w:type="dxa"/>
          </w:tcPr>
          <w:p w14:paraId="3F847CD8" w14:textId="77777777" w:rsidR="004E5576" w:rsidRDefault="00081616">
            <w:pPr>
              <w:pStyle w:val="TableParagraph"/>
              <w:spacing w:before="59"/>
              <w:ind w:left="131"/>
              <w:rPr>
                <w:sz w:val="24"/>
              </w:rPr>
            </w:pPr>
            <w:r>
              <w:rPr>
                <w:spacing w:val="-10"/>
                <w:sz w:val="24"/>
              </w:rPr>
              <w:t>C</w:t>
            </w:r>
          </w:p>
        </w:tc>
        <w:tc>
          <w:tcPr>
            <w:tcW w:w="1395" w:type="dxa"/>
          </w:tcPr>
          <w:p w14:paraId="58B63BC4" w14:textId="77777777" w:rsidR="004E5576" w:rsidRDefault="00081616">
            <w:pPr>
              <w:pStyle w:val="TableParagraph"/>
              <w:spacing w:before="59"/>
              <w:ind w:right="47"/>
              <w:jc w:val="right"/>
              <w:rPr>
                <w:sz w:val="24"/>
              </w:rPr>
            </w:pPr>
            <w:r>
              <w:rPr>
                <w:spacing w:val="-2"/>
                <w:sz w:val="24"/>
              </w:rPr>
              <w:t>561611</w:t>
            </w:r>
          </w:p>
        </w:tc>
      </w:tr>
      <w:tr w:rsidR="004E5576" w14:paraId="17712A8D" w14:textId="77777777">
        <w:trPr>
          <w:trHeight w:val="615"/>
        </w:trPr>
        <w:tc>
          <w:tcPr>
            <w:tcW w:w="6128" w:type="dxa"/>
          </w:tcPr>
          <w:p w14:paraId="73F45A5D" w14:textId="77777777" w:rsidR="004E5576" w:rsidRDefault="00081616">
            <w:pPr>
              <w:pStyle w:val="TableParagraph"/>
              <w:spacing w:before="43" w:line="270" w:lineRule="atLeast"/>
              <w:ind w:left="50" w:right="227"/>
              <w:rPr>
                <w:sz w:val="24"/>
              </w:rPr>
            </w:pPr>
            <w:r>
              <w:rPr>
                <w:sz w:val="24"/>
              </w:rPr>
              <w:t>Direct</w:t>
            </w:r>
            <w:r>
              <w:rPr>
                <w:spacing w:val="-8"/>
                <w:sz w:val="24"/>
              </w:rPr>
              <w:t xml:space="preserve"> </w:t>
            </w:r>
            <w:r>
              <w:rPr>
                <w:sz w:val="24"/>
              </w:rPr>
              <w:t>Mailers</w:t>
            </w:r>
            <w:r>
              <w:rPr>
                <w:spacing w:val="-8"/>
                <w:sz w:val="24"/>
              </w:rPr>
              <w:t xml:space="preserve"> </w:t>
            </w:r>
            <w:r>
              <w:rPr>
                <w:sz w:val="24"/>
              </w:rPr>
              <w:t>(selling</w:t>
            </w:r>
            <w:r>
              <w:rPr>
                <w:spacing w:val="-7"/>
                <w:sz w:val="24"/>
              </w:rPr>
              <w:t xml:space="preserve"> </w:t>
            </w:r>
            <w:r>
              <w:rPr>
                <w:sz w:val="24"/>
              </w:rPr>
              <w:t>own</w:t>
            </w:r>
            <w:r>
              <w:rPr>
                <w:spacing w:val="-8"/>
                <w:sz w:val="24"/>
              </w:rPr>
              <w:t xml:space="preserve"> </w:t>
            </w:r>
            <w:r>
              <w:rPr>
                <w:sz w:val="24"/>
              </w:rPr>
              <w:t>merchandise)</w:t>
            </w:r>
            <w:r>
              <w:rPr>
                <w:spacing w:val="-8"/>
                <w:sz w:val="24"/>
              </w:rPr>
              <w:t xml:space="preserve"> </w:t>
            </w:r>
            <w:r>
              <w:rPr>
                <w:sz w:val="24"/>
              </w:rPr>
              <w:t>(Ref.11,47 and if food, 18, 19)</w:t>
            </w:r>
          </w:p>
        </w:tc>
        <w:tc>
          <w:tcPr>
            <w:tcW w:w="848" w:type="dxa"/>
          </w:tcPr>
          <w:p w14:paraId="003B9208" w14:textId="77777777" w:rsidR="004E5576" w:rsidRDefault="00081616">
            <w:pPr>
              <w:pStyle w:val="TableParagraph"/>
              <w:spacing w:before="59"/>
              <w:ind w:left="131"/>
              <w:rPr>
                <w:sz w:val="24"/>
              </w:rPr>
            </w:pPr>
            <w:r>
              <w:rPr>
                <w:spacing w:val="-10"/>
                <w:sz w:val="24"/>
              </w:rPr>
              <w:t>A</w:t>
            </w:r>
          </w:p>
        </w:tc>
        <w:tc>
          <w:tcPr>
            <w:tcW w:w="1395" w:type="dxa"/>
          </w:tcPr>
          <w:p w14:paraId="085DF448" w14:textId="77777777" w:rsidR="004E5576" w:rsidRDefault="00081616">
            <w:pPr>
              <w:pStyle w:val="TableParagraph"/>
              <w:spacing w:before="59"/>
              <w:ind w:right="47"/>
              <w:jc w:val="right"/>
              <w:rPr>
                <w:sz w:val="24"/>
              </w:rPr>
            </w:pPr>
            <w:r>
              <w:rPr>
                <w:spacing w:val="-2"/>
                <w:sz w:val="24"/>
              </w:rPr>
              <w:t>454110</w:t>
            </w:r>
          </w:p>
        </w:tc>
      </w:tr>
      <w:tr w:rsidR="004E5576" w14:paraId="48DCC8D0" w14:textId="77777777">
        <w:trPr>
          <w:trHeight w:val="339"/>
        </w:trPr>
        <w:tc>
          <w:tcPr>
            <w:tcW w:w="6128" w:type="dxa"/>
          </w:tcPr>
          <w:p w14:paraId="6B7A3482" w14:textId="77777777" w:rsidR="004E5576" w:rsidRDefault="00081616">
            <w:pPr>
              <w:pStyle w:val="TableParagraph"/>
              <w:spacing w:line="272" w:lineRule="exact"/>
              <w:ind w:left="50"/>
              <w:rPr>
                <w:sz w:val="24"/>
              </w:rPr>
            </w:pPr>
            <w:r>
              <w:rPr>
                <w:sz w:val="24"/>
              </w:rPr>
              <w:t>Document</w:t>
            </w:r>
            <w:r>
              <w:rPr>
                <w:spacing w:val="-17"/>
                <w:sz w:val="24"/>
              </w:rPr>
              <w:t xml:space="preserve"> </w:t>
            </w:r>
            <w:r>
              <w:rPr>
                <w:sz w:val="24"/>
              </w:rPr>
              <w:t>and</w:t>
            </w:r>
            <w:r>
              <w:rPr>
                <w:spacing w:val="-13"/>
                <w:sz w:val="24"/>
              </w:rPr>
              <w:t xml:space="preserve"> </w:t>
            </w:r>
            <w:r>
              <w:rPr>
                <w:sz w:val="24"/>
              </w:rPr>
              <w:t>Preparation</w:t>
            </w:r>
            <w:r>
              <w:rPr>
                <w:spacing w:val="-17"/>
                <w:sz w:val="24"/>
              </w:rPr>
              <w:t xml:space="preserve"> </w:t>
            </w:r>
            <w:r>
              <w:rPr>
                <w:spacing w:val="-2"/>
                <w:sz w:val="24"/>
              </w:rPr>
              <w:t>Services</w:t>
            </w:r>
          </w:p>
        </w:tc>
        <w:tc>
          <w:tcPr>
            <w:tcW w:w="848" w:type="dxa"/>
          </w:tcPr>
          <w:p w14:paraId="4A3D5341" w14:textId="77777777" w:rsidR="004E5576" w:rsidRDefault="00081616">
            <w:pPr>
              <w:pStyle w:val="TableParagraph"/>
              <w:spacing w:line="272" w:lineRule="exact"/>
              <w:ind w:left="131"/>
              <w:rPr>
                <w:sz w:val="24"/>
              </w:rPr>
            </w:pPr>
            <w:r>
              <w:rPr>
                <w:spacing w:val="-10"/>
                <w:sz w:val="24"/>
              </w:rPr>
              <w:t>C</w:t>
            </w:r>
          </w:p>
        </w:tc>
        <w:tc>
          <w:tcPr>
            <w:tcW w:w="1395" w:type="dxa"/>
          </w:tcPr>
          <w:p w14:paraId="2DAFB5C3" w14:textId="77777777" w:rsidR="004E5576" w:rsidRDefault="00081616">
            <w:pPr>
              <w:pStyle w:val="TableParagraph"/>
              <w:spacing w:line="272" w:lineRule="exact"/>
              <w:ind w:right="47"/>
              <w:jc w:val="right"/>
              <w:rPr>
                <w:sz w:val="24"/>
              </w:rPr>
            </w:pPr>
            <w:r>
              <w:rPr>
                <w:spacing w:val="-2"/>
                <w:sz w:val="24"/>
              </w:rPr>
              <w:t>561410</w:t>
            </w:r>
          </w:p>
        </w:tc>
      </w:tr>
      <w:tr w:rsidR="004E5576" w14:paraId="516E2553" w14:textId="77777777">
        <w:trPr>
          <w:trHeight w:val="403"/>
        </w:trPr>
        <w:tc>
          <w:tcPr>
            <w:tcW w:w="6128" w:type="dxa"/>
          </w:tcPr>
          <w:p w14:paraId="5910BEA2" w14:textId="77777777" w:rsidR="004E5576" w:rsidRDefault="00081616">
            <w:pPr>
              <w:pStyle w:val="TableParagraph"/>
              <w:spacing w:before="60"/>
              <w:ind w:left="50"/>
              <w:rPr>
                <w:sz w:val="24"/>
              </w:rPr>
            </w:pPr>
            <w:r>
              <w:rPr>
                <w:sz w:val="24"/>
              </w:rPr>
              <w:lastRenderedPageBreak/>
              <w:t>Drafting</w:t>
            </w:r>
            <w:r>
              <w:rPr>
                <w:spacing w:val="-6"/>
                <w:sz w:val="24"/>
              </w:rPr>
              <w:t xml:space="preserve"> </w:t>
            </w:r>
            <w:r>
              <w:rPr>
                <w:spacing w:val="-2"/>
                <w:sz w:val="24"/>
              </w:rPr>
              <w:t>Services</w:t>
            </w:r>
          </w:p>
        </w:tc>
        <w:tc>
          <w:tcPr>
            <w:tcW w:w="848" w:type="dxa"/>
          </w:tcPr>
          <w:p w14:paraId="726E3C58" w14:textId="77777777" w:rsidR="004E5576" w:rsidRDefault="00081616">
            <w:pPr>
              <w:pStyle w:val="TableParagraph"/>
              <w:spacing w:before="60"/>
              <w:ind w:left="131"/>
              <w:rPr>
                <w:sz w:val="24"/>
              </w:rPr>
            </w:pPr>
            <w:r>
              <w:rPr>
                <w:spacing w:val="-10"/>
                <w:sz w:val="24"/>
              </w:rPr>
              <w:t>C</w:t>
            </w:r>
          </w:p>
        </w:tc>
        <w:tc>
          <w:tcPr>
            <w:tcW w:w="1395" w:type="dxa"/>
          </w:tcPr>
          <w:p w14:paraId="0A0DE09A" w14:textId="77777777" w:rsidR="004E5576" w:rsidRDefault="00081616">
            <w:pPr>
              <w:pStyle w:val="TableParagraph"/>
              <w:spacing w:before="60"/>
              <w:ind w:right="47"/>
              <w:jc w:val="right"/>
              <w:rPr>
                <w:sz w:val="24"/>
              </w:rPr>
            </w:pPr>
            <w:r>
              <w:rPr>
                <w:spacing w:val="-2"/>
                <w:sz w:val="24"/>
              </w:rPr>
              <w:t>541340</w:t>
            </w:r>
          </w:p>
        </w:tc>
      </w:tr>
      <w:tr w:rsidR="004E5576" w14:paraId="77076389" w14:textId="77777777">
        <w:trPr>
          <w:trHeight w:val="604"/>
        </w:trPr>
        <w:tc>
          <w:tcPr>
            <w:tcW w:w="6128" w:type="dxa"/>
          </w:tcPr>
          <w:p w14:paraId="099AAF88" w14:textId="77777777" w:rsidR="004E5576" w:rsidRDefault="00081616">
            <w:pPr>
              <w:pStyle w:val="TableParagraph"/>
              <w:spacing w:before="59"/>
              <w:ind w:left="50"/>
              <w:rPr>
                <w:sz w:val="24"/>
              </w:rPr>
            </w:pPr>
            <w:r>
              <w:rPr>
                <w:sz w:val="24"/>
              </w:rPr>
              <w:t>Drug</w:t>
            </w:r>
            <w:r>
              <w:rPr>
                <w:spacing w:val="-3"/>
                <w:sz w:val="24"/>
              </w:rPr>
              <w:t xml:space="preserve"> </w:t>
            </w:r>
            <w:r>
              <w:rPr>
                <w:sz w:val="24"/>
              </w:rPr>
              <w:t>Store</w:t>
            </w:r>
            <w:r>
              <w:rPr>
                <w:spacing w:val="-5"/>
                <w:sz w:val="24"/>
              </w:rPr>
              <w:t xml:space="preserve"> </w:t>
            </w:r>
            <w:r>
              <w:rPr>
                <w:sz w:val="24"/>
              </w:rPr>
              <w:t>and</w:t>
            </w:r>
            <w:r>
              <w:rPr>
                <w:spacing w:val="-2"/>
                <w:sz w:val="24"/>
              </w:rPr>
              <w:t xml:space="preserve"> Pharmacies</w:t>
            </w:r>
          </w:p>
        </w:tc>
        <w:tc>
          <w:tcPr>
            <w:tcW w:w="848" w:type="dxa"/>
          </w:tcPr>
          <w:p w14:paraId="0E4CA7BC" w14:textId="77777777" w:rsidR="004E5576" w:rsidRDefault="00081616">
            <w:pPr>
              <w:pStyle w:val="TableParagraph"/>
              <w:spacing w:before="59"/>
              <w:ind w:left="131"/>
              <w:rPr>
                <w:sz w:val="24"/>
              </w:rPr>
            </w:pPr>
            <w:r>
              <w:rPr>
                <w:spacing w:val="-10"/>
                <w:sz w:val="24"/>
              </w:rPr>
              <w:t>A</w:t>
            </w:r>
          </w:p>
        </w:tc>
        <w:tc>
          <w:tcPr>
            <w:tcW w:w="1395" w:type="dxa"/>
          </w:tcPr>
          <w:p w14:paraId="2DCB9B09" w14:textId="77777777" w:rsidR="004E5576" w:rsidRDefault="00081616">
            <w:pPr>
              <w:pStyle w:val="TableParagraph"/>
              <w:spacing w:before="59"/>
              <w:ind w:right="47"/>
              <w:jc w:val="right"/>
              <w:rPr>
                <w:sz w:val="24"/>
              </w:rPr>
            </w:pPr>
            <w:r>
              <w:rPr>
                <w:spacing w:val="-2"/>
                <w:sz w:val="24"/>
              </w:rPr>
              <w:t>446110</w:t>
            </w:r>
          </w:p>
        </w:tc>
      </w:tr>
      <w:tr w:rsidR="004E5576" w14:paraId="108740AA" w14:textId="77777777">
        <w:trPr>
          <w:trHeight w:val="604"/>
        </w:trPr>
        <w:tc>
          <w:tcPr>
            <w:tcW w:w="6128" w:type="dxa"/>
          </w:tcPr>
          <w:p w14:paraId="7182729B" w14:textId="77777777" w:rsidR="004E5576" w:rsidRDefault="00081616">
            <w:pPr>
              <w:pStyle w:val="TableParagraph"/>
              <w:spacing w:before="261"/>
              <w:ind w:left="50"/>
              <w:rPr>
                <w:b/>
                <w:sz w:val="24"/>
              </w:rPr>
            </w:pPr>
            <w:r>
              <w:rPr>
                <w:b/>
                <w:spacing w:val="-10"/>
                <w:sz w:val="24"/>
              </w:rPr>
              <w:t>E</w:t>
            </w:r>
          </w:p>
        </w:tc>
        <w:tc>
          <w:tcPr>
            <w:tcW w:w="848" w:type="dxa"/>
          </w:tcPr>
          <w:p w14:paraId="34739D9E" w14:textId="77777777" w:rsidR="004E5576" w:rsidRDefault="004E5576">
            <w:pPr>
              <w:pStyle w:val="TableParagraph"/>
              <w:rPr>
                <w:rFonts w:ascii="Times New Roman"/>
              </w:rPr>
            </w:pPr>
          </w:p>
        </w:tc>
        <w:tc>
          <w:tcPr>
            <w:tcW w:w="1395" w:type="dxa"/>
          </w:tcPr>
          <w:p w14:paraId="5272933C" w14:textId="77777777" w:rsidR="004E5576" w:rsidRDefault="004E5576">
            <w:pPr>
              <w:pStyle w:val="TableParagraph"/>
              <w:rPr>
                <w:rFonts w:ascii="Times New Roman"/>
              </w:rPr>
            </w:pPr>
          </w:p>
        </w:tc>
      </w:tr>
      <w:tr w:rsidR="004E5576" w14:paraId="29C8BDBD" w14:textId="77777777">
        <w:trPr>
          <w:trHeight w:val="335"/>
        </w:trPr>
        <w:tc>
          <w:tcPr>
            <w:tcW w:w="6128" w:type="dxa"/>
          </w:tcPr>
          <w:p w14:paraId="2FC86165" w14:textId="77777777" w:rsidR="004E5576" w:rsidRDefault="00081616">
            <w:pPr>
              <w:pStyle w:val="TableParagraph"/>
              <w:spacing w:before="59" w:line="256" w:lineRule="exact"/>
              <w:ind w:left="50"/>
              <w:rPr>
                <w:sz w:val="24"/>
              </w:rPr>
            </w:pPr>
            <w:r>
              <w:rPr>
                <w:sz w:val="24"/>
              </w:rPr>
              <w:t>Educational</w:t>
            </w:r>
            <w:r>
              <w:rPr>
                <w:spacing w:val="-7"/>
                <w:sz w:val="24"/>
              </w:rPr>
              <w:t xml:space="preserve"> </w:t>
            </w:r>
            <w:r>
              <w:rPr>
                <w:spacing w:val="-2"/>
                <w:sz w:val="24"/>
              </w:rPr>
              <w:t>Consultants</w:t>
            </w:r>
          </w:p>
        </w:tc>
        <w:tc>
          <w:tcPr>
            <w:tcW w:w="848" w:type="dxa"/>
          </w:tcPr>
          <w:p w14:paraId="354D3CE7" w14:textId="77777777" w:rsidR="004E5576" w:rsidRDefault="00081616">
            <w:pPr>
              <w:pStyle w:val="TableParagraph"/>
              <w:spacing w:before="59" w:line="256" w:lineRule="exact"/>
              <w:ind w:left="131"/>
              <w:rPr>
                <w:sz w:val="24"/>
              </w:rPr>
            </w:pPr>
            <w:r>
              <w:rPr>
                <w:spacing w:val="-10"/>
                <w:sz w:val="24"/>
              </w:rPr>
              <w:t>C</w:t>
            </w:r>
          </w:p>
        </w:tc>
        <w:tc>
          <w:tcPr>
            <w:tcW w:w="1395" w:type="dxa"/>
          </w:tcPr>
          <w:p w14:paraId="6F264242" w14:textId="77777777" w:rsidR="004E5576" w:rsidRDefault="00081616">
            <w:pPr>
              <w:pStyle w:val="TableParagraph"/>
              <w:spacing w:before="59" w:line="256" w:lineRule="exact"/>
              <w:ind w:right="47"/>
              <w:jc w:val="right"/>
              <w:rPr>
                <w:sz w:val="24"/>
              </w:rPr>
            </w:pPr>
            <w:r>
              <w:rPr>
                <w:spacing w:val="-2"/>
                <w:sz w:val="24"/>
              </w:rPr>
              <w:t>611710</w:t>
            </w:r>
          </w:p>
        </w:tc>
      </w:tr>
    </w:tbl>
    <w:p w14:paraId="1523B489" w14:textId="77777777" w:rsidR="004E5576" w:rsidRDefault="004E5576">
      <w:pPr>
        <w:spacing w:line="256" w:lineRule="exact"/>
        <w:jc w:val="right"/>
        <w:rPr>
          <w:sz w:val="24"/>
        </w:rPr>
        <w:sectPr w:rsidR="004E5576">
          <w:type w:val="continuous"/>
          <w:pgSz w:w="12240" w:h="15840"/>
          <w:pgMar w:top="960" w:right="260" w:bottom="1661"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085"/>
        <w:gridCol w:w="890"/>
        <w:gridCol w:w="1395"/>
      </w:tblGrid>
      <w:tr w:rsidR="004E5576" w14:paraId="5909F1D7" w14:textId="77777777">
        <w:trPr>
          <w:trHeight w:val="335"/>
        </w:trPr>
        <w:tc>
          <w:tcPr>
            <w:tcW w:w="6085" w:type="dxa"/>
          </w:tcPr>
          <w:p w14:paraId="15D19A14" w14:textId="77777777" w:rsidR="004E5576" w:rsidRDefault="00081616">
            <w:pPr>
              <w:pStyle w:val="TableParagraph"/>
              <w:spacing w:line="268" w:lineRule="exact"/>
              <w:ind w:left="50"/>
              <w:rPr>
                <w:sz w:val="24"/>
              </w:rPr>
            </w:pPr>
            <w:r>
              <w:rPr>
                <w:sz w:val="24"/>
              </w:rPr>
              <w:t>Electrical</w:t>
            </w:r>
            <w:r>
              <w:rPr>
                <w:spacing w:val="-5"/>
                <w:sz w:val="24"/>
              </w:rPr>
              <w:t xml:space="preserve"> </w:t>
            </w:r>
            <w:r>
              <w:rPr>
                <w:sz w:val="24"/>
              </w:rPr>
              <w:t>and</w:t>
            </w:r>
            <w:r>
              <w:rPr>
                <w:spacing w:val="-4"/>
                <w:sz w:val="24"/>
              </w:rPr>
              <w:t xml:space="preserve"> </w:t>
            </w:r>
            <w:r>
              <w:rPr>
                <w:sz w:val="24"/>
              </w:rPr>
              <w:t>Electronics</w:t>
            </w:r>
            <w:r>
              <w:rPr>
                <w:spacing w:val="-4"/>
                <w:sz w:val="24"/>
              </w:rPr>
              <w:t xml:space="preserve"> </w:t>
            </w:r>
            <w:r>
              <w:rPr>
                <w:spacing w:val="-2"/>
                <w:sz w:val="24"/>
              </w:rPr>
              <w:t>Supplies</w:t>
            </w:r>
          </w:p>
        </w:tc>
        <w:tc>
          <w:tcPr>
            <w:tcW w:w="890" w:type="dxa"/>
          </w:tcPr>
          <w:p w14:paraId="2510AE7C" w14:textId="77777777" w:rsidR="004E5576" w:rsidRDefault="00081616">
            <w:pPr>
              <w:pStyle w:val="TableParagraph"/>
              <w:spacing w:line="268" w:lineRule="exact"/>
              <w:ind w:left="174"/>
              <w:rPr>
                <w:sz w:val="24"/>
              </w:rPr>
            </w:pPr>
            <w:r>
              <w:rPr>
                <w:spacing w:val="-10"/>
                <w:sz w:val="24"/>
              </w:rPr>
              <w:t>A</w:t>
            </w:r>
          </w:p>
        </w:tc>
        <w:tc>
          <w:tcPr>
            <w:tcW w:w="1395" w:type="dxa"/>
          </w:tcPr>
          <w:p w14:paraId="0C028DE3" w14:textId="77777777" w:rsidR="004E5576" w:rsidRDefault="00081616">
            <w:pPr>
              <w:pStyle w:val="TableParagraph"/>
              <w:spacing w:line="268" w:lineRule="exact"/>
              <w:ind w:right="46"/>
              <w:jc w:val="right"/>
              <w:rPr>
                <w:sz w:val="24"/>
              </w:rPr>
            </w:pPr>
            <w:r>
              <w:rPr>
                <w:spacing w:val="-2"/>
                <w:sz w:val="24"/>
              </w:rPr>
              <w:t>444190</w:t>
            </w:r>
          </w:p>
        </w:tc>
      </w:tr>
      <w:tr w:rsidR="004E5576" w14:paraId="4F8FF2C0" w14:textId="77777777">
        <w:trPr>
          <w:trHeight w:val="403"/>
        </w:trPr>
        <w:tc>
          <w:tcPr>
            <w:tcW w:w="6085" w:type="dxa"/>
          </w:tcPr>
          <w:p w14:paraId="6D8F9DAB" w14:textId="77777777" w:rsidR="004E5576" w:rsidRDefault="00081616">
            <w:pPr>
              <w:pStyle w:val="TableParagraph"/>
              <w:spacing w:before="59"/>
              <w:ind w:left="50"/>
              <w:rPr>
                <w:sz w:val="24"/>
              </w:rPr>
            </w:pPr>
            <w:r>
              <w:rPr>
                <w:sz w:val="24"/>
              </w:rPr>
              <w:t>Electronic</w:t>
            </w:r>
            <w:r>
              <w:rPr>
                <w:spacing w:val="-3"/>
                <w:sz w:val="24"/>
              </w:rPr>
              <w:t xml:space="preserve"> </w:t>
            </w:r>
            <w:r>
              <w:rPr>
                <w:sz w:val="24"/>
              </w:rPr>
              <w:t>Parts</w:t>
            </w:r>
            <w:r>
              <w:rPr>
                <w:spacing w:val="-4"/>
                <w:sz w:val="24"/>
              </w:rPr>
              <w:t xml:space="preserve"> </w:t>
            </w:r>
            <w:r>
              <w:rPr>
                <w:spacing w:val="-2"/>
                <w:sz w:val="24"/>
              </w:rPr>
              <w:t>Wholesalers</w:t>
            </w:r>
          </w:p>
        </w:tc>
        <w:tc>
          <w:tcPr>
            <w:tcW w:w="890" w:type="dxa"/>
          </w:tcPr>
          <w:p w14:paraId="39A09DC9" w14:textId="77777777" w:rsidR="004E5576" w:rsidRDefault="00081616">
            <w:pPr>
              <w:pStyle w:val="TableParagraph"/>
              <w:spacing w:before="59"/>
              <w:ind w:left="174"/>
              <w:rPr>
                <w:sz w:val="24"/>
              </w:rPr>
            </w:pPr>
            <w:r>
              <w:rPr>
                <w:spacing w:val="-10"/>
                <w:sz w:val="24"/>
              </w:rPr>
              <w:t>A</w:t>
            </w:r>
          </w:p>
        </w:tc>
        <w:tc>
          <w:tcPr>
            <w:tcW w:w="1395" w:type="dxa"/>
          </w:tcPr>
          <w:p w14:paraId="61D1FAD0" w14:textId="77777777" w:rsidR="004E5576" w:rsidRDefault="00081616">
            <w:pPr>
              <w:pStyle w:val="TableParagraph"/>
              <w:spacing w:before="59"/>
              <w:ind w:right="46"/>
              <w:jc w:val="right"/>
              <w:rPr>
                <w:sz w:val="24"/>
              </w:rPr>
            </w:pPr>
            <w:r>
              <w:rPr>
                <w:spacing w:val="-2"/>
                <w:sz w:val="24"/>
              </w:rPr>
              <w:t>421690</w:t>
            </w:r>
          </w:p>
        </w:tc>
      </w:tr>
      <w:tr w:rsidR="004E5576" w14:paraId="3020AC8C" w14:textId="77777777">
        <w:trPr>
          <w:trHeight w:val="403"/>
        </w:trPr>
        <w:tc>
          <w:tcPr>
            <w:tcW w:w="6085" w:type="dxa"/>
          </w:tcPr>
          <w:p w14:paraId="60608CE2" w14:textId="77777777" w:rsidR="004E5576" w:rsidRDefault="00081616">
            <w:pPr>
              <w:pStyle w:val="TableParagraph"/>
              <w:spacing w:before="60"/>
              <w:ind w:left="50"/>
              <w:rPr>
                <w:sz w:val="24"/>
              </w:rPr>
            </w:pPr>
            <w:r>
              <w:rPr>
                <w:sz w:val="24"/>
              </w:rPr>
              <w:t>Employment</w:t>
            </w:r>
            <w:r>
              <w:rPr>
                <w:spacing w:val="-5"/>
                <w:sz w:val="24"/>
              </w:rPr>
              <w:t xml:space="preserve"> </w:t>
            </w:r>
            <w:r>
              <w:rPr>
                <w:spacing w:val="-2"/>
                <w:sz w:val="24"/>
              </w:rPr>
              <w:t>Agency</w:t>
            </w:r>
          </w:p>
        </w:tc>
        <w:tc>
          <w:tcPr>
            <w:tcW w:w="890" w:type="dxa"/>
          </w:tcPr>
          <w:p w14:paraId="7309B1D6" w14:textId="77777777" w:rsidR="004E5576" w:rsidRDefault="00081616">
            <w:pPr>
              <w:pStyle w:val="TableParagraph"/>
              <w:spacing w:before="60"/>
              <w:ind w:left="174"/>
              <w:rPr>
                <w:sz w:val="24"/>
              </w:rPr>
            </w:pPr>
            <w:r>
              <w:rPr>
                <w:spacing w:val="-10"/>
                <w:sz w:val="24"/>
              </w:rPr>
              <w:t>C</w:t>
            </w:r>
          </w:p>
        </w:tc>
        <w:tc>
          <w:tcPr>
            <w:tcW w:w="1395" w:type="dxa"/>
          </w:tcPr>
          <w:p w14:paraId="55F8429F" w14:textId="77777777" w:rsidR="004E5576" w:rsidRDefault="00081616">
            <w:pPr>
              <w:pStyle w:val="TableParagraph"/>
              <w:spacing w:before="60"/>
              <w:ind w:right="46"/>
              <w:jc w:val="right"/>
              <w:rPr>
                <w:sz w:val="24"/>
              </w:rPr>
            </w:pPr>
            <w:r>
              <w:rPr>
                <w:spacing w:val="-2"/>
                <w:sz w:val="24"/>
              </w:rPr>
              <w:t>561310</w:t>
            </w:r>
          </w:p>
        </w:tc>
      </w:tr>
      <w:tr w:rsidR="004E5576" w14:paraId="74267FA5" w14:textId="77777777">
        <w:trPr>
          <w:trHeight w:val="403"/>
        </w:trPr>
        <w:tc>
          <w:tcPr>
            <w:tcW w:w="6085" w:type="dxa"/>
          </w:tcPr>
          <w:p w14:paraId="70884814" w14:textId="77777777" w:rsidR="004E5576" w:rsidRDefault="00081616">
            <w:pPr>
              <w:pStyle w:val="TableParagraph"/>
              <w:spacing w:before="59"/>
              <w:ind w:left="50"/>
              <w:rPr>
                <w:sz w:val="24"/>
              </w:rPr>
            </w:pPr>
            <w:r>
              <w:rPr>
                <w:sz w:val="24"/>
              </w:rPr>
              <w:t>Engineer’s</w:t>
            </w:r>
            <w:r>
              <w:rPr>
                <w:spacing w:val="-4"/>
                <w:sz w:val="24"/>
              </w:rPr>
              <w:t xml:space="preserve"> </w:t>
            </w:r>
            <w:r>
              <w:rPr>
                <w:sz w:val="24"/>
              </w:rPr>
              <w:t>Office</w:t>
            </w:r>
            <w:r>
              <w:rPr>
                <w:spacing w:val="-5"/>
                <w:sz w:val="24"/>
              </w:rPr>
              <w:t xml:space="preserve"> </w:t>
            </w:r>
            <w:r>
              <w:rPr>
                <w:sz w:val="24"/>
              </w:rPr>
              <w:t>[Professional -</w:t>
            </w:r>
            <w:r>
              <w:rPr>
                <w:spacing w:val="-4"/>
                <w:sz w:val="24"/>
              </w:rPr>
              <w:t xml:space="preserve"> </w:t>
            </w:r>
            <w:r>
              <w:rPr>
                <w:sz w:val="24"/>
              </w:rPr>
              <w:t>See</w:t>
            </w:r>
            <w:r>
              <w:rPr>
                <w:spacing w:val="-5"/>
                <w:sz w:val="24"/>
              </w:rPr>
              <w:t xml:space="preserve"> </w:t>
            </w:r>
            <w:r>
              <w:rPr>
                <w:sz w:val="24"/>
              </w:rPr>
              <w:t>Sec.4</w:t>
            </w:r>
            <w:r>
              <w:rPr>
                <w:spacing w:val="-3"/>
                <w:sz w:val="24"/>
              </w:rPr>
              <w:t xml:space="preserve"> </w:t>
            </w:r>
            <w:r>
              <w:rPr>
                <w:spacing w:val="-4"/>
                <w:sz w:val="24"/>
              </w:rPr>
              <w:t>(C)]</w:t>
            </w:r>
          </w:p>
        </w:tc>
        <w:tc>
          <w:tcPr>
            <w:tcW w:w="890" w:type="dxa"/>
          </w:tcPr>
          <w:p w14:paraId="37422393" w14:textId="77777777" w:rsidR="004E5576" w:rsidRDefault="00081616">
            <w:pPr>
              <w:pStyle w:val="TableParagraph"/>
              <w:spacing w:before="59"/>
              <w:ind w:left="174"/>
              <w:rPr>
                <w:sz w:val="24"/>
              </w:rPr>
            </w:pPr>
            <w:r>
              <w:rPr>
                <w:spacing w:val="-10"/>
                <w:sz w:val="24"/>
              </w:rPr>
              <w:t>D</w:t>
            </w:r>
          </w:p>
        </w:tc>
        <w:tc>
          <w:tcPr>
            <w:tcW w:w="1395" w:type="dxa"/>
          </w:tcPr>
          <w:p w14:paraId="7F5B7F10" w14:textId="77777777" w:rsidR="004E5576" w:rsidRDefault="00081616">
            <w:pPr>
              <w:pStyle w:val="TableParagraph"/>
              <w:spacing w:before="59"/>
              <w:ind w:right="46"/>
              <w:jc w:val="right"/>
              <w:rPr>
                <w:sz w:val="24"/>
              </w:rPr>
            </w:pPr>
            <w:r>
              <w:rPr>
                <w:spacing w:val="-2"/>
                <w:sz w:val="24"/>
              </w:rPr>
              <w:t>541330</w:t>
            </w:r>
          </w:p>
        </w:tc>
      </w:tr>
      <w:tr w:rsidR="004E5576" w14:paraId="2FC0A849" w14:textId="77777777">
        <w:trPr>
          <w:trHeight w:val="403"/>
        </w:trPr>
        <w:tc>
          <w:tcPr>
            <w:tcW w:w="6085" w:type="dxa"/>
          </w:tcPr>
          <w:p w14:paraId="03FBE072" w14:textId="77777777" w:rsidR="004E5576" w:rsidRDefault="00081616">
            <w:pPr>
              <w:pStyle w:val="TableParagraph"/>
              <w:spacing w:before="59"/>
              <w:ind w:left="50"/>
              <w:rPr>
                <w:sz w:val="24"/>
              </w:rPr>
            </w:pPr>
            <w:r>
              <w:rPr>
                <w:sz w:val="24"/>
              </w:rPr>
              <w:t>Environmental</w:t>
            </w:r>
            <w:r>
              <w:rPr>
                <w:spacing w:val="-15"/>
                <w:sz w:val="24"/>
              </w:rPr>
              <w:t xml:space="preserve"> </w:t>
            </w:r>
            <w:r>
              <w:rPr>
                <w:sz w:val="24"/>
              </w:rPr>
              <w:t>Consulting</w:t>
            </w:r>
            <w:r>
              <w:rPr>
                <w:spacing w:val="-12"/>
                <w:sz w:val="24"/>
              </w:rPr>
              <w:t xml:space="preserve"> </w:t>
            </w:r>
            <w:r>
              <w:rPr>
                <w:spacing w:val="-2"/>
                <w:sz w:val="24"/>
              </w:rPr>
              <w:t>Services</w:t>
            </w:r>
          </w:p>
        </w:tc>
        <w:tc>
          <w:tcPr>
            <w:tcW w:w="890" w:type="dxa"/>
          </w:tcPr>
          <w:p w14:paraId="70DE207F" w14:textId="77777777" w:rsidR="004E5576" w:rsidRDefault="00081616">
            <w:pPr>
              <w:pStyle w:val="TableParagraph"/>
              <w:spacing w:before="59"/>
              <w:ind w:left="174"/>
              <w:rPr>
                <w:sz w:val="24"/>
              </w:rPr>
            </w:pPr>
            <w:r>
              <w:rPr>
                <w:spacing w:val="-10"/>
                <w:sz w:val="24"/>
              </w:rPr>
              <w:t>D</w:t>
            </w:r>
          </w:p>
        </w:tc>
        <w:tc>
          <w:tcPr>
            <w:tcW w:w="1395" w:type="dxa"/>
          </w:tcPr>
          <w:p w14:paraId="149192FD" w14:textId="77777777" w:rsidR="004E5576" w:rsidRDefault="00081616">
            <w:pPr>
              <w:pStyle w:val="TableParagraph"/>
              <w:spacing w:before="59"/>
              <w:ind w:right="46"/>
              <w:jc w:val="right"/>
              <w:rPr>
                <w:sz w:val="24"/>
              </w:rPr>
            </w:pPr>
            <w:r>
              <w:rPr>
                <w:spacing w:val="-2"/>
                <w:sz w:val="24"/>
              </w:rPr>
              <w:t>541620</w:t>
            </w:r>
          </w:p>
        </w:tc>
      </w:tr>
      <w:tr w:rsidR="004E5576" w14:paraId="555FE3F3" w14:textId="77777777">
        <w:trPr>
          <w:trHeight w:val="403"/>
        </w:trPr>
        <w:tc>
          <w:tcPr>
            <w:tcW w:w="6085" w:type="dxa"/>
          </w:tcPr>
          <w:p w14:paraId="0D04D117" w14:textId="77777777" w:rsidR="004E5576" w:rsidRDefault="00081616">
            <w:pPr>
              <w:pStyle w:val="TableParagraph"/>
              <w:spacing w:before="59"/>
              <w:ind w:left="50"/>
              <w:rPr>
                <w:sz w:val="24"/>
              </w:rPr>
            </w:pPr>
            <w:r>
              <w:rPr>
                <w:sz w:val="24"/>
              </w:rPr>
              <w:t>Escort</w:t>
            </w:r>
            <w:r>
              <w:rPr>
                <w:spacing w:val="-4"/>
                <w:sz w:val="24"/>
              </w:rPr>
              <w:t xml:space="preserve"> </w:t>
            </w:r>
            <w:r>
              <w:rPr>
                <w:sz w:val="24"/>
              </w:rPr>
              <w:t>Services</w:t>
            </w:r>
            <w:r>
              <w:rPr>
                <w:spacing w:val="-6"/>
                <w:sz w:val="24"/>
              </w:rPr>
              <w:t xml:space="preserve"> </w:t>
            </w:r>
            <w:r>
              <w:rPr>
                <w:sz w:val="24"/>
              </w:rPr>
              <w:t>(Ref.47,51</w:t>
            </w:r>
            <w:r>
              <w:rPr>
                <w:spacing w:val="-6"/>
                <w:sz w:val="24"/>
              </w:rPr>
              <w:t xml:space="preserve"> </w:t>
            </w:r>
            <w:r>
              <w:rPr>
                <w:sz w:val="24"/>
              </w:rPr>
              <w:t>and</w:t>
            </w:r>
            <w:r>
              <w:rPr>
                <w:spacing w:val="-3"/>
                <w:sz w:val="24"/>
              </w:rPr>
              <w:t xml:space="preserve"> </w:t>
            </w:r>
            <w:r>
              <w:rPr>
                <w:sz w:val="24"/>
              </w:rPr>
              <w:t>Reg</w:t>
            </w:r>
            <w:r>
              <w:rPr>
                <w:spacing w:val="-6"/>
                <w:sz w:val="24"/>
              </w:rPr>
              <w:t xml:space="preserve"> </w:t>
            </w:r>
            <w:r>
              <w:rPr>
                <w:sz w:val="24"/>
              </w:rPr>
              <w:t>Fee-See</w:t>
            </w:r>
            <w:r>
              <w:rPr>
                <w:spacing w:val="-5"/>
                <w:sz w:val="24"/>
              </w:rPr>
              <w:t xml:space="preserve"> </w:t>
            </w:r>
            <w:r>
              <w:rPr>
                <w:spacing w:val="-2"/>
                <w:sz w:val="24"/>
              </w:rPr>
              <w:t>Sec.4)</w:t>
            </w:r>
          </w:p>
        </w:tc>
        <w:tc>
          <w:tcPr>
            <w:tcW w:w="890" w:type="dxa"/>
          </w:tcPr>
          <w:p w14:paraId="0CD6074C" w14:textId="77777777" w:rsidR="004E5576" w:rsidRDefault="00081616">
            <w:pPr>
              <w:pStyle w:val="TableParagraph"/>
              <w:spacing w:before="59"/>
              <w:ind w:left="174"/>
              <w:rPr>
                <w:sz w:val="24"/>
              </w:rPr>
            </w:pPr>
            <w:r>
              <w:rPr>
                <w:spacing w:val="-10"/>
                <w:sz w:val="24"/>
              </w:rPr>
              <w:t>C</w:t>
            </w:r>
          </w:p>
        </w:tc>
        <w:tc>
          <w:tcPr>
            <w:tcW w:w="1395" w:type="dxa"/>
          </w:tcPr>
          <w:p w14:paraId="09E29AF8" w14:textId="77777777" w:rsidR="004E5576" w:rsidRDefault="00081616">
            <w:pPr>
              <w:pStyle w:val="TableParagraph"/>
              <w:spacing w:before="59"/>
              <w:ind w:right="46"/>
              <w:jc w:val="right"/>
              <w:rPr>
                <w:sz w:val="24"/>
              </w:rPr>
            </w:pPr>
            <w:r>
              <w:rPr>
                <w:spacing w:val="-2"/>
                <w:sz w:val="24"/>
              </w:rPr>
              <w:t>812990</w:t>
            </w:r>
          </w:p>
        </w:tc>
      </w:tr>
      <w:tr w:rsidR="004E5576" w14:paraId="56355742" w14:textId="77777777">
        <w:trPr>
          <w:trHeight w:val="403"/>
        </w:trPr>
        <w:tc>
          <w:tcPr>
            <w:tcW w:w="6085" w:type="dxa"/>
          </w:tcPr>
          <w:p w14:paraId="5AB8C288" w14:textId="77777777" w:rsidR="004E5576" w:rsidRDefault="00081616">
            <w:pPr>
              <w:pStyle w:val="TableParagraph"/>
              <w:spacing w:before="59"/>
              <w:ind w:left="50"/>
              <w:rPr>
                <w:sz w:val="24"/>
              </w:rPr>
            </w:pPr>
            <w:r>
              <w:rPr>
                <w:sz w:val="24"/>
              </w:rPr>
              <w:t>Exam</w:t>
            </w:r>
            <w:r>
              <w:rPr>
                <w:spacing w:val="-5"/>
                <w:sz w:val="24"/>
              </w:rPr>
              <w:t xml:space="preserve"> </w:t>
            </w:r>
            <w:r>
              <w:rPr>
                <w:sz w:val="24"/>
              </w:rPr>
              <w:t>Preparation</w:t>
            </w:r>
            <w:r>
              <w:rPr>
                <w:spacing w:val="-5"/>
                <w:sz w:val="24"/>
              </w:rPr>
              <w:t xml:space="preserve"> </w:t>
            </w:r>
            <w:r>
              <w:rPr>
                <w:sz w:val="24"/>
              </w:rPr>
              <w:t>and</w:t>
            </w:r>
            <w:r>
              <w:rPr>
                <w:spacing w:val="-5"/>
                <w:sz w:val="24"/>
              </w:rPr>
              <w:t xml:space="preserve"> </w:t>
            </w:r>
            <w:r>
              <w:rPr>
                <w:spacing w:val="-2"/>
                <w:sz w:val="24"/>
              </w:rPr>
              <w:t>Tutoring</w:t>
            </w:r>
          </w:p>
        </w:tc>
        <w:tc>
          <w:tcPr>
            <w:tcW w:w="890" w:type="dxa"/>
          </w:tcPr>
          <w:p w14:paraId="7D0BD2C3" w14:textId="77777777" w:rsidR="004E5576" w:rsidRDefault="00081616">
            <w:pPr>
              <w:pStyle w:val="TableParagraph"/>
              <w:spacing w:before="59"/>
              <w:ind w:left="174"/>
              <w:rPr>
                <w:sz w:val="24"/>
              </w:rPr>
            </w:pPr>
            <w:r>
              <w:rPr>
                <w:spacing w:val="-10"/>
                <w:sz w:val="24"/>
              </w:rPr>
              <w:t>C</w:t>
            </w:r>
          </w:p>
        </w:tc>
        <w:tc>
          <w:tcPr>
            <w:tcW w:w="1395" w:type="dxa"/>
          </w:tcPr>
          <w:p w14:paraId="49A1909B" w14:textId="77777777" w:rsidR="004E5576" w:rsidRDefault="00081616">
            <w:pPr>
              <w:pStyle w:val="TableParagraph"/>
              <w:spacing w:before="59"/>
              <w:ind w:right="46"/>
              <w:jc w:val="right"/>
              <w:rPr>
                <w:sz w:val="24"/>
              </w:rPr>
            </w:pPr>
            <w:r>
              <w:rPr>
                <w:spacing w:val="-2"/>
                <w:sz w:val="24"/>
              </w:rPr>
              <w:t>611691</w:t>
            </w:r>
          </w:p>
        </w:tc>
      </w:tr>
      <w:tr w:rsidR="004E5576" w14:paraId="30E5A841" w14:textId="77777777">
        <w:trPr>
          <w:trHeight w:val="403"/>
        </w:trPr>
        <w:tc>
          <w:tcPr>
            <w:tcW w:w="6085" w:type="dxa"/>
          </w:tcPr>
          <w:p w14:paraId="57616DB8" w14:textId="77777777" w:rsidR="004E5576" w:rsidRDefault="00081616">
            <w:pPr>
              <w:pStyle w:val="TableParagraph"/>
              <w:spacing w:before="59"/>
              <w:ind w:left="50"/>
              <w:rPr>
                <w:sz w:val="24"/>
              </w:rPr>
            </w:pPr>
            <w:r>
              <w:rPr>
                <w:sz w:val="24"/>
              </w:rPr>
              <w:t>Export</w:t>
            </w:r>
            <w:r>
              <w:rPr>
                <w:spacing w:val="-1"/>
                <w:sz w:val="24"/>
              </w:rPr>
              <w:t xml:space="preserve"> </w:t>
            </w:r>
            <w:r>
              <w:rPr>
                <w:spacing w:val="-2"/>
                <w:sz w:val="24"/>
              </w:rPr>
              <w:t>Trade</w:t>
            </w:r>
          </w:p>
        </w:tc>
        <w:tc>
          <w:tcPr>
            <w:tcW w:w="890" w:type="dxa"/>
          </w:tcPr>
          <w:p w14:paraId="4FBB1784" w14:textId="77777777" w:rsidR="004E5576" w:rsidRDefault="00081616">
            <w:pPr>
              <w:pStyle w:val="TableParagraph"/>
              <w:spacing w:before="59"/>
              <w:ind w:left="174"/>
              <w:rPr>
                <w:sz w:val="24"/>
              </w:rPr>
            </w:pPr>
            <w:r>
              <w:rPr>
                <w:spacing w:val="-10"/>
                <w:sz w:val="24"/>
              </w:rPr>
              <w:t>C</w:t>
            </w:r>
          </w:p>
        </w:tc>
        <w:tc>
          <w:tcPr>
            <w:tcW w:w="1395" w:type="dxa"/>
          </w:tcPr>
          <w:p w14:paraId="5781FD77" w14:textId="77777777" w:rsidR="004E5576" w:rsidRDefault="00081616">
            <w:pPr>
              <w:pStyle w:val="TableParagraph"/>
              <w:spacing w:before="59"/>
              <w:ind w:right="46"/>
              <w:jc w:val="right"/>
              <w:rPr>
                <w:sz w:val="24"/>
              </w:rPr>
            </w:pPr>
            <w:r>
              <w:rPr>
                <w:spacing w:val="-2"/>
                <w:sz w:val="24"/>
              </w:rPr>
              <w:t>522293</w:t>
            </w:r>
          </w:p>
        </w:tc>
      </w:tr>
      <w:tr w:rsidR="004E5576" w14:paraId="3EED4AF8" w14:textId="77777777">
        <w:trPr>
          <w:trHeight w:val="603"/>
        </w:trPr>
        <w:tc>
          <w:tcPr>
            <w:tcW w:w="6085" w:type="dxa"/>
          </w:tcPr>
          <w:p w14:paraId="7574A046" w14:textId="77777777" w:rsidR="004E5576" w:rsidRDefault="00081616">
            <w:pPr>
              <w:pStyle w:val="TableParagraph"/>
              <w:spacing w:before="59"/>
              <w:ind w:left="50"/>
              <w:rPr>
                <w:sz w:val="24"/>
              </w:rPr>
            </w:pPr>
            <w:r>
              <w:rPr>
                <w:sz w:val="24"/>
              </w:rPr>
              <w:t>Exterminating</w:t>
            </w:r>
            <w:r>
              <w:rPr>
                <w:spacing w:val="-7"/>
                <w:sz w:val="24"/>
              </w:rPr>
              <w:t xml:space="preserve"> </w:t>
            </w:r>
            <w:r>
              <w:rPr>
                <w:sz w:val="24"/>
              </w:rPr>
              <w:t>Services</w:t>
            </w:r>
            <w:r>
              <w:rPr>
                <w:spacing w:val="-9"/>
                <w:sz w:val="24"/>
              </w:rPr>
              <w:t xml:space="preserve"> </w:t>
            </w:r>
            <w:r>
              <w:rPr>
                <w:spacing w:val="-2"/>
                <w:sz w:val="24"/>
              </w:rPr>
              <w:t>(Ref.17,38)</w:t>
            </w:r>
          </w:p>
        </w:tc>
        <w:tc>
          <w:tcPr>
            <w:tcW w:w="890" w:type="dxa"/>
          </w:tcPr>
          <w:p w14:paraId="16359565" w14:textId="77777777" w:rsidR="004E5576" w:rsidRDefault="00081616">
            <w:pPr>
              <w:pStyle w:val="TableParagraph"/>
              <w:spacing w:before="59"/>
              <w:ind w:left="174"/>
              <w:rPr>
                <w:sz w:val="24"/>
              </w:rPr>
            </w:pPr>
            <w:r>
              <w:rPr>
                <w:spacing w:val="-10"/>
                <w:sz w:val="24"/>
              </w:rPr>
              <w:t>C</w:t>
            </w:r>
          </w:p>
        </w:tc>
        <w:tc>
          <w:tcPr>
            <w:tcW w:w="1395" w:type="dxa"/>
          </w:tcPr>
          <w:p w14:paraId="20B0EFD4" w14:textId="77777777" w:rsidR="004E5576" w:rsidRDefault="00081616">
            <w:pPr>
              <w:pStyle w:val="TableParagraph"/>
              <w:spacing w:before="59"/>
              <w:ind w:right="46"/>
              <w:jc w:val="right"/>
              <w:rPr>
                <w:sz w:val="24"/>
              </w:rPr>
            </w:pPr>
            <w:r>
              <w:rPr>
                <w:spacing w:val="-2"/>
                <w:sz w:val="24"/>
              </w:rPr>
              <w:t>561710</w:t>
            </w:r>
          </w:p>
        </w:tc>
      </w:tr>
      <w:tr w:rsidR="004E5576" w14:paraId="49C8BEFB" w14:textId="77777777">
        <w:trPr>
          <w:trHeight w:val="603"/>
        </w:trPr>
        <w:tc>
          <w:tcPr>
            <w:tcW w:w="6085" w:type="dxa"/>
          </w:tcPr>
          <w:p w14:paraId="3061D35A" w14:textId="77777777" w:rsidR="004E5576" w:rsidRDefault="00081616">
            <w:pPr>
              <w:pStyle w:val="TableParagraph"/>
              <w:spacing w:before="260"/>
              <w:ind w:left="50"/>
              <w:rPr>
                <w:b/>
                <w:sz w:val="24"/>
              </w:rPr>
            </w:pPr>
            <w:r>
              <w:rPr>
                <w:b/>
                <w:spacing w:val="-10"/>
                <w:sz w:val="24"/>
              </w:rPr>
              <w:t>F</w:t>
            </w:r>
          </w:p>
        </w:tc>
        <w:tc>
          <w:tcPr>
            <w:tcW w:w="890" w:type="dxa"/>
          </w:tcPr>
          <w:p w14:paraId="33F5F392" w14:textId="77777777" w:rsidR="004E5576" w:rsidRDefault="004E5576">
            <w:pPr>
              <w:pStyle w:val="TableParagraph"/>
              <w:rPr>
                <w:rFonts w:ascii="Times New Roman"/>
              </w:rPr>
            </w:pPr>
          </w:p>
        </w:tc>
        <w:tc>
          <w:tcPr>
            <w:tcW w:w="1395" w:type="dxa"/>
          </w:tcPr>
          <w:p w14:paraId="7D8DF3A3" w14:textId="77777777" w:rsidR="004E5576" w:rsidRDefault="004E5576">
            <w:pPr>
              <w:pStyle w:val="TableParagraph"/>
              <w:rPr>
                <w:rFonts w:ascii="Times New Roman"/>
              </w:rPr>
            </w:pPr>
          </w:p>
        </w:tc>
      </w:tr>
      <w:tr w:rsidR="004E5576" w14:paraId="0F3D4616" w14:textId="77777777">
        <w:trPr>
          <w:trHeight w:val="403"/>
        </w:trPr>
        <w:tc>
          <w:tcPr>
            <w:tcW w:w="6085" w:type="dxa"/>
          </w:tcPr>
          <w:p w14:paraId="35538C4F" w14:textId="77777777" w:rsidR="004E5576" w:rsidRDefault="00081616">
            <w:pPr>
              <w:pStyle w:val="TableParagraph"/>
              <w:spacing w:before="59"/>
              <w:ind w:left="50"/>
              <w:rPr>
                <w:sz w:val="24"/>
              </w:rPr>
            </w:pPr>
            <w:r>
              <w:rPr>
                <w:sz w:val="24"/>
              </w:rPr>
              <w:t>Fabric</w:t>
            </w:r>
            <w:r>
              <w:rPr>
                <w:spacing w:val="-3"/>
                <w:sz w:val="24"/>
              </w:rPr>
              <w:t xml:space="preserve"> </w:t>
            </w:r>
            <w:r>
              <w:rPr>
                <w:sz w:val="24"/>
              </w:rPr>
              <w:t>Shops,</w:t>
            </w:r>
            <w:r>
              <w:rPr>
                <w:spacing w:val="-5"/>
                <w:sz w:val="24"/>
              </w:rPr>
              <w:t xml:space="preserve"> </w:t>
            </w:r>
            <w:r>
              <w:rPr>
                <w:sz w:val="24"/>
              </w:rPr>
              <w:t>Sewing</w:t>
            </w:r>
            <w:r>
              <w:rPr>
                <w:spacing w:val="-4"/>
                <w:sz w:val="24"/>
              </w:rPr>
              <w:t xml:space="preserve"> </w:t>
            </w:r>
            <w:r>
              <w:rPr>
                <w:spacing w:val="-2"/>
                <w:sz w:val="24"/>
              </w:rPr>
              <w:t>Supplies</w:t>
            </w:r>
          </w:p>
        </w:tc>
        <w:tc>
          <w:tcPr>
            <w:tcW w:w="890" w:type="dxa"/>
          </w:tcPr>
          <w:p w14:paraId="613A8678" w14:textId="77777777" w:rsidR="004E5576" w:rsidRDefault="00081616">
            <w:pPr>
              <w:pStyle w:val="TableParagraph"/>
              <w:spacing w:before="59"/>
              <w:ind w:left="174"/>
              <w:rPr>
                <w:sz w:val="24"/>
              </w:rPr>
            </w:pPr>
            <w:r>
              <w:rPr>
                <w:spacing w:val="-10"/>
                <w:sz w:val="24"/>
              </w:rPr>
              <w:t>A</w:t>
            </w:r>
          </w:p>
        </w:tc>
        <w:tc>
          <w:tcPr>
            <w:tcW w:w="1395" w:type="dxa"/>
          </w:tcPr>
          <w:p w14:paraId="1D458648" w14:textId="77777777" w:rsidR="004E5576" w:rsidRDefault="00081616">
            <w:pPr>
              <w:pStyle w:val="TableParagraph"/>
              <w:spacing w:before="59"/>
              <w:ind w:right="46"/>
              <w:jc w:val="right"/>
              <w:rPr>
                <w:sz w:val="24"/>
              </w:rPr>
            </w:pPr>
            <w:r>
              <w:rPr>
                <w:spacing w:val="-2"/>
                <w:sz w:val="24"/>
              </w:rPr>
              <w:t>451130</w:t>
            </w:r>
          </w:p>
        </w:tc>
      </w:tr>
      <w:tr w:rsidR="004E5576" w14:paraId="46DC1536" w14:textId="77777777">
        <w:trPr>
          <w:trHeight w:val="403"/>
        </w:trPr>
        <w:tc>
          <w:tcPr>
            <w:tcW w:w="6085" w:type="dxa"/>
          </w:tcPr>
          <w:p w14:paraId="3CB669DF" w14:textId="77777777" w:rsidR="004E5576" w:rsidRDefault="00081616">
            <w:pPr>
              <w:pStyle w:val="TableParagraph"/>
              <w:spacing w:before="59"/>
              <w:ind w:left="50"/>
              <w:rPr>
                <w:sz w:val="24"/>
              </w:rPr>
            </w:pPr>
            <w:r>
              <w:rPr>
                <w:sz w:val="24"/>
              </w:rPr>
              <w:t>Fabricated</w:t>
            </w:r>
            <w:r>
              <w:rPr>
                <w:spacing w:val="-6"/>
                <w:sz w:val="24"/>
              </w:rPr>
              <w:t xml:space="preserve"> </w:t>
            </w:r>
            <w:r>
              <w:rPr>
                <w:sz w:val="24"/>
              </w:rPr>
              <w:t>Wire</w:t>
            </w:r>
            <w:r>
              <w:rPr>
                <w:spacing w:val="-8"/>
                <w:sz w:val="24"/>
              </w:rPr>
              <w:t xml:space="preserve"> </w:t>
            </w:r>
            <w:r>
              <w:rPr>
                <w:sz w:val="24"/>
              </w:rPr>
              <w:t>Product</w:t>
            </w:r>
            <w:r>
              <w:rPr>
                <w:spacing w:val="-6"/>
                <w:sz w:val="24"/>
              </w:rPr>
              <w:t xml:space="preserve"> </w:t>
            </w:r>
            <w:r>
              <w:rPr>
                <w:sz w:val="24"/>
              </w:rPr>
              <w:t>Manufacturing</w:t>
            </w:r>
            <w:r>
              <w:rPr>
                <w:spacing w:val="-5"/>
                <w:sz w:val="24"/>
              </w:rPr>
              <w:t xml:space="preserve"> </w:t>
            </w:r>
            <w:r>
              <w:rPr>
                <w:spacing w:val="-2"/>
                <w:sz w:val="24"/>
              </w:rPr>
              <w:t>(Other)</w:t>
            </w:r>
          </w:p>
        </w:tc>
        <w:tc>
          <w:tcPr>
            <w:tcW w:w="890" w:type="dxa"/>
          </w:tcPr>
          <w:p w14:paraId="3D086C79" w14:textId="77777777" w:rsidR="004E5576" w:rsidRDefault="00081616">
            <w:pPr>
              <w:pStyle w:val="TableParagraph"/>
              <w:spacing w:before="59"/>
              <w:ind w:left="174"/>
              <w:rPr>
                <w:sz w:val="24"/>
              </w:rPr>
            </w:pPr>
            <w:r>
              <w:rPr>
                <w:spacing w:val="-10"/>
                <w:sz w:val="24"/>
              </w:rPr>
              <w:t>B</w:t>
            </w:r>
          </w:p>
        </w:tc>
        <w:tc>
          <w:tcPr>
            <w:tcW w:w="1395" w:type="dxa"/>
          </w:tcPr>
          <w:p w14:paraId="07363D58" w14:textId="77777777" w:rsidR="004E5576" w:rsidRDefault="00081616">
            <w:pPr>
              <w:pStyle w:val="TableParagraph"/>
              <w:spacing w:before="59"/>
              <w:ind w:right="46"/>
              <w:jc w:val="right"/>
              <w:rPr>
                <w:sz w:val="24"/>
              </w:rPr>
            </w:pPr>
            <w:r>
              <w:rPr>
                <w:spacing w:val="-2"/>
                <w:sz w:val="24"/>
              </w:rPr>
              <w:t>332618</w:t>
            </w:r>
          </w:p>
        </w:tc>
      </w:tr>
      <w:tr w:rsidR="004E5576" w14:paraId="01BEC3F2" w14:textId="77777777">
        <w:trPr>
          <w:trHeight w:val="403"/>
        </w:trPr>
        <w:tc>
          <w:tcPr>
            <w:tcW w:w="6085" w:type="dxa"/>
          </w:tcPr>
          <w:p w14:paraId="042693F5" w14:textId="77777777" w:rsidR="004E5576" w:rsidRDefault="00081616">
            <w:pPr>
              <w:pStyle w:val="TableParagraph"/>
              <w:spacing w:before="59"/>
              <w:ind w:left="50"/>
              <w:rPr>
                <w:sz w:val="24"/>
              </w:rPr>
            </w:pPr>
            <w:r>
              <w:rPr>
                <w:sz w:val="24"/>
              </w:rPr>
              <w:t>Fabricated</w:t>
            </w:r>
            <w:r>
              <w:rPr>
                <w:spacing w:val="-5"/>
                <w:sz w:val="24"/>
              </w:rPr>
              <w:t xml:space="preserve"> </w:t>
            </w:r>
            <w:r>
              <w:rPr>
                <w:sz w:val="24"/>
              </w:rPr>
              <w:t>Pipe</w:t>
            </w:r>
            <w:r>
              <w:rPr>
                <w:spacing w:val="-4"/>
                <w:sz w:val="24"/>
              </w:rPr>
              <w:t xml:space="preserve"> </w:t>
            </w:r>
            <w:r>
              <w:rPr>
                <w:sz w:val="24"/>
              </w:rPr>
              <w:t>and</w:t>
            </w:r>
            <w:r>
              <w:rPr>
                <w:spacing w:val="-4"/>
                <w:sz w:val="24"/>
              </w:rPr>
              <w:t xml:space="preserve"> </w:t>
            </w:r>
            <w:r>
              <w:rPr>
                <w:sz w:val="24"/>
              </w:rPr>
              <w:t>Pipefitting</w:t>
            </w:r>
            <w:r>
              <w:rPr>
                <w:spacing w:val="-6"/>
                <w:sz w:val="24"/>
              </w:rPr>
              <w:t xml:space="preserve"> </w:t>
            </w:r>
            <w:r>
              <w:rPr>
                <w:spacing w:val="-2"/>
                <w:sz w:val="24"/>
              </w:rPr>
              <w:t>manufacturing</w:t>
            </w:r>
          </w:p>
        </w:tc>
        <w:tc>
          <w:tcPr>
            <w:tcW w:w="890" w:type="dxa"/>
          </w:tcPr>
          <w:p w14:paraId="5706E197" w14:textId="77777777" w:rsidR="004E5576" w:rsidRDefault="00081616">
            <w:pPr>
              <w:pStyle w:val="TableParagraph"/>
              <w:spacing w:before="59"/>
              <w:ind w:left="174"/>
              <w:rPr>
                <w:sz w:val="24"/>
              </w:rPr>
            </w:pPr>
            <w:r>
              <w:rPr>
                <w:spacing w:val="-10"/>
                <w:sz w:val="24"/>
              </w:rPr>
              <w:t>D</w:t>
            </w:r>
          </w:p>
        </w:tc>
        <w:tc>
          <w:tcPr>
            <w:tcW w:w="1395" w:type="dxa"/>
          </w:tcPr>
          <w:p w14:paraId="3E09318D" w14:textId="77777777" w:rsidR="004E5576" w:rsidRDefault="00081616">
            <w:pPr>
              <w:pStyle w:val="TableParagraph"/>
              <w:spacing w:before="59"/>
              <w:ind w:right="46"/>
              <w:jc w:val="right"/>
              <w:rPr>
                <w:sz w:val="24"/>
              </w:rPr>
            </w:pPr>
            <w:r>
              <w:rPr>
                <w:spacing w:val="-2"/>
                <w:sz w:val="24"/>
              </w:rPr>
              <w:t>332996</w:t>
            </w:r>
          </w:p>
        </w:tc>
      </w:tr>
      <w:tr w:rsidR="004E5576" w14:paraId="707846C3" w14:textId="77777777">
        <w:trPr>
          <w:trHeight w:val="403"/>
        </w:trPr>
        <w:tc>
          <w:tcPr>
            <w:tcW w:w="6085" w:type="dxa"/>
          </w:tcPr>
          <w:p w14:paraId="0E6FC69A" w14:textId="77777777" w:rsidR="004E5576" w:rsidRDefault="00081616">
            <w:pPr>
              <w:pStyle w:val="TableParagraph"/>
              <w:spacing w:before="59"/>
              <w:ind w:left="50"/>
              <w:rPr>
                <w:sz w:val="24"/>
              </w:rPr>
            </w:pPr>
            <w:r>
              <w:rPr>
                <w:sz w:val="24"/>
              </w:rPr>
              <w:t>Family</w:t>
            </w:r>
            <w:r>
              <w:rPr>
                <w:spacing w:val="-4"/>
                <w:sz w:val="24"/>
              </w:rPr>
              <w:t xml:space="preserve"> </w:t>
            </w:r>
            <w:r>
              <w:rPr>
                <w:sz w:val="24"/>
              </w:rPr>
              <w:t>Planning</w:t>
            </w:r>
            <w:r>
              <w:rPr>
                <w:spacing w:val="-4"/>
                <w:sz w:val="24"/>
              </w:rPr>
              <w:t xml:space="preserve"> </w:t>
            </w:r>
            <w:r>
              <w:rPr>
                <w:spacing w:val="-2"/>
                <w:sz w:val="24"/>
              </w:rPr>
              <w:t>Centers</w:t>
            </w:r>
          </w:p>
        </w:tc>
        <w:tc>
          <w:tcPr>
            <w:tcW w:w="890" w:type="dxa"/>
          </w:tcPr>
          <w:p w14:paraId="7122B173" w14:textId="77777777" w:rsidR="004E5576" w:rsidRDefault="00081616">
            <w:pPr>
              <w:pStyle w:val="TableParagraph"/>
              <w:spacing w:before="59"/>
              <w:ind w:left="174"/>
              <w:rPr>
                <w:sz w:val="24"/>
              </w:rPr>
            </w:pPr>
            <w:r>
              <w:rPr>
                <w:spacing w:val="-10"/>
                <w:sz w:val="24"/>
              </w:rPr>
              <w:t>B</w:t>
            </w:r>
          </w:p>
        </w:tc>
        <w:tc>
          <w:tcPr>
            <w:tcW w:w="1395" w:type="dxa"/>
          </w:tcPr>
          <w:p w14:paraId="5AFE7FC3" w14:textId="77777777" w:rsidR="004E5576" w:rsidRDefault="00081616">
            <w:pPr>
              <w:pStyle w:val="TableParagraph"/>
              <w:spacing w:before="59"/>
              <w:ind w:right="46"/>
              <w:jc w:val="right"/>
              <w:rPr>
                <w:sz w:val="24"/>
              </w:rPr>
            </w:pPr>
            <w:r>
              <w:rPr>
                <w:spacing w:val="-2"/>
                <w:sz w:val="24"/>
              </w:rPr>
              <w:t>621410</w:t>
            </w:r>
          </w:p>
        </w:tc>
      </w:tr>
      <w:tr w:rsidR="004E5576" w14:paraId="709DC7AA" w14:textId="77777777">
        <w:trPr>
          <w:trHeight w:val="403"/>
        </w:trPr>
        <w:tc>
          <w:tcPr>
            <w:tcW w:w="6085" w:type="dxa"/>
          </w:tcPr>
          <w:p w14:paraId="513F8865" w14:textId="77777777" w:rsidR="004E5576" w:rsidRDefault="00081616">
            <w:pPr>
              <w:pStyle w:val="TableParagraph"/>
              <w:spacing w:before="59"/>
              <w:ind w:left="50"/>
              <w:rPr>
                <w:sz w:val="24"/>
              </w:rPr>
            </w:pPr>
            <w:r>
              <w:rPr>
                <w:sz w:val="24"/>
              </w:rPr>
              <w:t>Fashion</w:t>
            </w:r>
            <w:r>
              <w:rPr>
                <w:spacing w:val="-2"/>
                <w:sz w:val="24"/>
              </w:rPr>
              <w:t xml:space="preserve"> Consultants</w:t>
            </w:r>
          </w:p>
        </w:tc>
        <w:tc>
          <w:tcPr>
            <w:tcW w:w="890" w:type="dxa"/>
          </w:tcPr>
          <w:p w14:paraId="0D6077B7" w14:textId="77777777" w:rsidR="004E5576" w:rsidRDefault="00081616">
            <w:pPr>
              <w:pStyle w:val="TableParagraph"/>
              <w:spacing w:before="59"/>
              <w:ind w:left="174"/>
              <w:rPr>
                <w:sz w:val="24"/>
              </w:rPr>
            </w:pPr>
            <w:r>
              <w:rPr>
                <w:spacing w:val="-10"/>
                <w:sz w:val="24"/>
              </w:rPr>
              <w:t>C</w:t>
            </w:r>
          </w:p>
        </w:tc>
        <w:tc>
          <w:tcPr>
            <w:tcW w:w="1395" w:type="dxa"/>
          </w:tcPr>
          <w:p w14:paraId="48DD65F8" w14:textId="77777777" w:rsidR="004E5576" w:rsidRDefault="00081616">
            <w:pPr>
              <w:pStyle w:val="TableParagraph"/>
              <w:spacing w:before="59"/>
              <w:ind w:right="46"/>
              <w:jc w:val="right"/>
              <w:rPr>
                <w:sz w:val="24"/>
              </w:rPr>
            </w:pPr>
            <w:r>
              <w:rPr>
                <w:spacing w:val="-2"/>
                <w:sz w:val="24"/>
              </w:rPr>
              <w:t>541490</w:t>
            </w:r>
          </w:p>
        </w:tc>
      </w:tr>
      <w:tr w:rsidR="004E5576" w14:paraId="7B5660EF" w14:textId="77777777">
        <w:trPr>
          <w:trHeight w:val="403"/>
        </w:trPr>
        <w:tc>
          <w:tcPr>
            <w:tcW w:w="6085" w:type="dxa"/>
          </w:tcPr>
          <w:p w14:paraId="7001A629" w14:textId="77777777" w:rsidR="004E5576" w:rsidRDefault="00081616">
            <w:pPr>
              <w:pStyle w:val="TableParagraph"/>
              <w:spacing w:before="59"/>
              <w:ind w:left="50"/>
              <w:rPr>
                <w:sz w:val="24"/>
              </w:rPr>
            </w:pPr>
            <w:r>
              <w:rPr>
                <w:sz w:val="24"/>
              </w:rPr>
              <w:t>Feed</w:t>
            </w:r>
            <w:r>
              <w:rPr>
                <w:spacing w:val="-4"/>
                <w:sz w:val="24"/>
              </w:rPr>
              <w:t xml:space="preserve"> </w:t>
            </w:r>
            <w:r>
              <w:rPr>
                <w:sz w:val="24"/>
              </w:rPr>
              <w:t>Stores,</w:t>
            </w:r>
            <w:r>
              <w:rPr>
                <w:spacing w:val="-4"/>
                <w:sz w:val="24"/>
              </w:rPr>
              <w:t xml:space="preserve"> </w:t>
            </w:r>
            <w:r>
              <w:rPr>
                <w:sz w:val="24"/>
              </w:rPr>
              <w:t>(except</w:t>
            </w:r>
            <w:r>
              <w:rPr>
                <w:spacing w:val="-2"/>
                <w:sz w:val="24"/>
              </w:rPr>
              <w:t xml:space="preserve"> </w:t>
            </w:r>
            <w:r>
              <w:rPr>
                <w:spacing w:val="-4"/>
                <w:sz w:val="24"/>
              </w:rPr>
              <w:t>pet)</w:t>
            </w:r>
          </w:p>
        </w:tc>
        <w:tc>
          <w:tcPr>
            <w:tcW w:w="890" w:type="dxa"/>
          </w:tcPr>
          <w:p w14:paraId="0A507832" w14:textId="77777777" w:rsidR="004E5576" w:rsidRDefault="00081616">
            <w:pPr>
              <w:pStyle w:val="TableParagraph"/>
              <w:spacing w:before="59"/>
              <w:ind w:left="174"/>
              <w:rPr>
                <w:sz w:val="24"/>
              </w:rPr>
            </w:pPr>
            <w:r>
              <w:rPr>
                <w:spacing w:val="-10"/>
                <w:sz w:val="24"/>
              </w:rPr>
              <w:t>A</w:t>
            </w:r>
          </w:p>
        </w:tc>
        <w:tc>
          <w:tcPr>
            <w:tcW w:w="1395" w:type="dxa"/>
          </w:tcPr>
          <w:p w14:paraId="4C1FCF09" w14:textId="77777777" w:rsidR="004E5576" w:rsidRDefault="00081616">
            <w:pPr>
              <w:pStyle w:val="TableParagraph"/>
              <w:spacing w:before="59"/>
              <w:ind w:right="46"/>
              <w:jc w:val="right"/>
              <w:rPr>
                <w:sz w:val="24"/>
              </w:rPr>
            </w:pPr>
            <w:r>
              <w:rPr>
                <w:spacing w:val="-2"/>
                <w:sz w:val="24"/>
              </w:rPr>
              <w:t>444220</w:t>
            </w:r>
          </w:p>
        </w:tc>
      </w:tr>
      <w:tr w:rsidR="004E5576" w14:paraId="2B5F4CFD" w14:textId="77777777">
        <w:trPr>
          <w:trHeight w:val="403"/>
        </w:trPr>
        <w:tc>
          <w:tcPr>
            <w:tcW w:w="6085" w:type="dxa"/>
          </w:tcPr>
          <w:p w14:paraId="3BD1BAC5" w14:textId="77777777" w:rsidR="004E5576" w:rsidRDefault="00081616">
            <w:pPr>
              <w:pStyle w:val="TableParagraph"/>
              <w:spacing w:before="59"/>
              <w:ind w:left="50"/>
              <w:rPr>
                <w:sz w:val="24"/>
              </w:rPr>
            </w:pPr>
            <w:r>
              <w:rPr>
                <w:sz w:val="24"/>
              </w:rPr>
              <w:t>Flight</w:t>
            </w:r>
            <w:r>
              <w:rPr>
                <w:spacing w:val="-3"/>
                <w:sz w:val="24"/>
              </w:rPr>
              <w:t xml:space="preserve"> </w:t>
            </w:r>
            <w:r>
              <w:rPr>
                <w:spacing w:val="-2"/>
                <w:sz w:val="24"/>
              </w:rPr>
              <w:t>Training</w:t>
            </w:r>
          </w:p>
        </w:tc>
        <w:tc>
          <w:tcPr>
            <w:tcW w:w="890" w:type="dxa"/>
          </w:tcPr>
          <w:p w14:paraId="77F6DA79" w14:textId="77777777" w:rsidR="004E5576" w:rsidRDefault="00081616">
            <w:pPr>
              <w:pStyle w:val="TableParagraph"/>
              <w:spacing w:before="59"/>
              <w:ind w:left="174"/>
              <w:rPr>
                <w:sz w:val="24"/>
              </w:rPr>
            </w:pPr>
            <w:r>
              <w:rPr>
                <w:spacing w:val="-10"/>
                <w:sz w:val="24"/>
              </w:rPr>
              <w:t>C</w:t>
            </w:r>
          </w:p>
        </w:tc>
        <w:tc>
          <w:tcPr>
            <w:tcW w:w="1395" w:type="dxa"/>
          </w:tcPr>
          <w:p w14:paraId="54285C07" w14:textId="77777777" w:rsidR="004E5576" w:rsidRDefault="00081616">
            <w:pPr>
              <w:pStyle w:val="TableParagraph"/>
              <w:spacing w:before="59"/>
              <w:ind w:right="46"/>
              <w:jc w:val="right"/>
              <w:rPr>
                <w:sz w:val="24"/>
              </w:rPr>
            </w:pPr>
            <w:r>
              <w:rPr>
                <w:spacing w:val="-2"/>
                <w:sz w:val="24"/>
              </w:rPr>
              <w:t>611512</w:t>
            </w:r>
          </w:p>
        </w:tc>
      </w:tr>
      <w:tr w:rsidR="004E5576" w14:paraId="334F8324" w14:textId="77777777">
        <w:trPr>
          <w:trHeight w:val="403"/>
        </w:trPr>
        <w:tc>
          <w:tcPr>
            <w:tcW w:w="6085" w:type="dxa"/>
          </w:tcPr>
          <w:p w14:paraId="02195497" w14:textId="77777777" w:rsidR="004E5576" w:rsidRDefault="00081616">
            <w:pPr>
              <w:pStyle w:val="TableParagraph"/>
              <w:spacing w:before="59"/>
              <w:ind w:left="50"/>
              <w:rPr>
                <w:sz w:val="24"/>
              </w:rPr>
            </w:pPr>
            <w:r>
              <w:rPr>
                <w:spacing w:val="-2"/>
                <w:sz w:val="24"/>
              </w:rPr>
              <w:t>Florists</w:t>
            </w:r>
          </w:p>
        </w:tc>
        <w:tc>
          <w:tcPr>
            <w:tcW w:w="890" w:type="dxa"/>
          </w:tcPr>
          <w:p w14:paraId="20CECDB2" w14:textId="77777777" w:rsidR="004E5576" w:rsidRDefault="00081616">
            <w:pPr>
              <w:pStyle w:val="TableParagraph"/>
              <w:spacing w:before="59"/>
              <w:ind w:left="174"/>
              <w:rPr>
                <w:sz w:val="24"/>
              </w:rPr>
            </w:pPr>
            <w:r>
              <w:rPr>
                <w:spacing w:val="-10"/>
                <w:sz w:val="24"/>
              </w:rPr>
              <w:t>A</w:t>
            </w:r>
          </w:p>
        </w:tc>
        <w:tc>
          <w:tcPr>
            <w:tcW w:w="1395" w:type="dxa"/>
          </w:tcPr>
          <w:p w14:paraId="38B5D8EB" w14:textId="77777777" w:rsidR="004E5576" w:rsidRDefault="00081616">
            <w:pPr>
              <w:pStyle w:val="TableParagraph"/>
              <w:spacing w:before="59"/>
              <w:ind w:right="46"/>
              <w:jc w:val="right"/>
              <w:rPr>
                <w:sz w:val="24"/>
              </w:rPr>
            </w:pPr>
            <w:r>
              <w:rPr>
                <w:spacing w:val="-2"/>
                <w:sz w:val="24"/>
              </w:rPr>
              <w:t>453110</w:t>
            </w:r>
          </w:p>
        </w:tc>
      </w:tr>
      <w:tr w:rsidR="004E5576" w14:paraId="3D53E8E5" w14:textId="77777777">
        <w:trPr>
          <w:trHeight w:val="615"/>
        </w:trPr>
        <w:tc>
          <w:tcPr>
            <w:tcW w:w="6085" w:type="dxa"/>
          </w:tcPr>
          <w:p w14:paraId="0C66D8C5" w14:textId="77777777" w:rsidR="004E5576" w:rsidRDefault="00081616">
            <w:pPr>
              <w:pStyle w:val="TableParagraph"/>
              <w:spacing w:before="44" w:line="270" w:lineRule="atLeast"/>
              <w:ind w:left="50"/>
              <w:rPr>
                <w:sz w:val="24"/>
              </w:rPr>
            </w:pPr>
            <w:r>
              <w:rPr>
                <w:sz w:val="24"/>
              </w:rPr>
              <w:t>Flowers,</w:t>
            </w:r>
            <w:r>
              <w:rPr>
                <w:spacing w:val="-8"/>
                <w:sz w:val="24"/>
              </w:rPr>
              <w:t xml:space="preserve"> </w:t>
            </w:r>
            <w:r>
              <w:rPr>
                <w:sz w:val="24"/>
              </w:rPr>
              <w:t>Nursery</w:t>
            </w:r>
            <w:r>
              <w:rPr>
                <w:spacing w:val="-8"/>
                <w:sz w:val="24"/>
              </w:rPr>
              <w:t xml:space="preserve"> </w:t>
            </w:r>
            <w:r>
              <w:rPr>
                <w:sz w:val="24"/>
              </w:rPr>
              <w:t>stock,</w:t>
            </w:r>
            <w:r>
              <w:rPr>
                <w:spacing w:val="-8"/>
                <w:sz w:val="24"/>
              </w:rPr>
              <w:t xml:space="preserve"> </w:t>
            </w:r>
            <w:r>
              <w:rPr>
                <w:sz w:val="24"/>
              </w:rPr>
              <w:t>and</w:t>
            </w:r>
            <w:r>
              <w:rPr>
                <w:spacing w:val="-8"/>
                <w:sz w:val="24"/>
              </w:rPr>
              <w:t xml:space="preserve"> </w:t>
            </w:r>
            <w:r>
              <w:rPr>
                <w:sz w:val="24"/>
              </w:rPr>
              <w:t>Florists</w:t>
            </w:r>
            <w:r>
              <w:rPr>
                <w:spacing w:val="-8"/>
                <w:sz w:val="24"/>
              </w:rPr>
              <w:t xml:space="preserve"> </w:t>
            </w:r>
            <w:r>
              <w:rPr>
                <w:sz w:val="24"/>
              </w:rPr>
              <w:t xml:space="preserve">supplies </w:t>
            </w:r>
            <w:r>
              <w:rPr>
                <w:spacing w:val="-2"/>
                <w:sz w:val="24"/>
              </w:rPr>
              <w:t>(Wholesales)</w:t>
            </w:r>
          </w:p>
        </w:tc>
        <w:tc>
          <w:tcPr>
            <w:tcW w:w="890" w:type="dxa"/>
          </w:tcPr>
          <w:p w14:paraId="6096A520" w14:textId="77777777" w:rsidR="004E5576" w:rsidRDefault="00081616">
            <w:pPr>
              <w:pStyle w:val="TableParagraph"/>
              <w:spacing w:before="60"/>
              <w:ind w:left="174"/>
              <w:rPr>
                <w:sz w:val="24"/>
              </w:rPr>
            </w:pPr>
            <w:r>
              <w:rPr>
                <w:spacing w:val="-10"/>
                <w:sz w:val="24"/>
              </w:rPr>
              <w:t>A</w:t>
            </w:r>
          </w:p>
        </w:tc>
        <w:tc>
          <w:tcPr>
            <w:tcW w:w="1395" w:type="dxa"/>
          </w:tcPr>
          <w:p w14:paraId="0E49B93C" w14:textId="77777777" w:rsidR="004E5576" w:rsidRDefault="00081616">
            <w:pPr>
              <w:pStyle w:val="TableParagraph"/>
              <w:spacing w:before="60"/>
              <w:ind w:right="46"/>
              <w:jc w:val="right"/>
              <w:rPr>
                <w:sz w:val="24"/>
              </w:rPr>
            </w:pPr>
            <w:r>
              <w:rPr>
                <w:spacing w:val="-2"/>
                <w:sz w:val="24"/>
              </w:rPr>
              <w:t>422930</w:t>
            </w:r>
          </w:p>
        </w:tc>
      </w:tr>
      <w:tr w:rsidR="004E5576" w14:paraId="5736E9C3" w14:textId="77777777">
        <w:trPr>
          <w:trHeight w:val="339"/>
        </w:trPr>
        <w:tc>
          <w:tcPr>
            <w:tcW w:w="6085" w:type="dxa"/>
          </w:tcPr>
          <w:p w14:paraId="571A7893" w14:textId="77777777" w:rsidR="004E5576" w:rsidRDefault="00081616">
            <w:pPr>
              <w:pStyle w:val="TableParagraph"/>
              <w:spacing w:line="272" w:lineRule="exact"/>
              <w:ind w:left="50"/>
              <w:rPr>
                <w:sz w:val="24"/>
              </w:rPr>
            </w:pPr>
            <w:r>
              <w:rPr>
                <w:sz w:val="24"/>
              </w:rPr>
              <w:t>Food</w:t>
            </w:r>
            <w:r>
              <w:rPr>
                <w:spacing w:val="-5"/>
                <w:sz w:val="24"/>
              </w:rPr>
              <w:t xml:space="preserve"> </w:t>
            </w:r>
            <w:r>
              <w:rPr>
                <w:sz w:val="24"/>
              </w:rPr>
              <w:t>Carts,</w:t>
            </w:r>
            <w:r>
              <w:rPr>
                <w:spacing w:val="-4"/>
                <w:sz w:val="24"/>
              </w:rPr>
              <w:t xml:space="preserve"> </w:t>
            </w:r>
            <w:r>
              <w:rPr>
                <w:sz w:val="24"/>
              </w:rPr>
              <w:t>Mobile</w:t>
            </w:r>
            <w:r>
              <w:rPr>
                <w:spacing w:val="-5"/>
                <w:sz w:val="24"/>
              </w:rPr>
              <w:t xml:space="preserve"> </w:t>
            </w:r>
            <w:r>
              <w:rPr>
                <w:sz w:val="24"/>
              </w:rPr>
              <w:t>(Ref</w:t>
            </w:r>
            <w:r>
              <w:rPr>
                <w:spacing w:val="-4"/>
                <w:sz w:val="24"/>
              </w:rPr>
              <w:t xml:space="preserve"> </w:t>
            </w:r>
            <w:r>
              <w:rPr>
                <w:spacing w:val="-5"/>
                <w:sz w:val="24"/>
              </w:rPr>
              <w:t>29)</w:t>
            </w:r>
          </w:p>
        </w:tc>
        <w:tc>
          <w:tcPr>
            <w:tcW w:w="890" w:type="dxa"/>
          </w:tcPr>
          <w:p w14:paraId="2D908202" w14:textId="77777777" w:rsidR="004E5576" w:rsidRDefault="00081616">
            <w:pPr>
              <w:pStyle w:val="TableParagraph"/>
              <w:spacing w:line="272" w:lineRule="exact"/>
              <w:ind w:left="174"/>
              <w:rPr>
                <w:sz w:val="24"/>
              </w:rPr>
            </w:pPr>
            <w:r>
              <w:rPr>
                <w:spacing w:val="-10"/>
                <w:sz w:val="24"/>
              </w:rPr>
              <w:t>A</w:t>
            </w:r>
          </w:p>
        </w:tc>
        <w:tc>
          <w:tcPr>
            <w:tcW w:w="1395" w:type="dxa"/>
          </w:tcPr>
          <w:p w14:paraId="1BD86211" w14:textId="77777777" w:rsidR="004E5576" w:rsidRDefault="00081616">
            <w:pPr>
              <w:pStyle w:val="TableParagraph"/>
              <w:spacing w:line="272" w:lineRule="exact"/>
              <w:ind w:right="46"/>
              <w:jc w:val="right"/>
              <w:rPr>
                <w:sz w:val="24"/>
              </w:rPr>
            </w:pPr>
            <w:r>
              <w:rPr>
                <w:spacing w:val="-2"/>
                <w:sz w:val="24"/>
              </w:rPr>
              <w:t>722330</w:t>
            </w:r>
          </w:p>
        </w:tc>
      </w:tr>
      <w:tr w:rsidR="004E5576" w14:paraId="27231160" w14:textId="77777777">
        <w:trPr>
          <w:trHeight w:val="614"/>
        </w:trPr>
        <w:tc>
          <w:tcPr>
            <w:tcW w:w="6085" w:type="dxa"/>
          </w:tcPr>
          <w:p w14:paraId="70B2B188" w14:textId="77777777" w:rsidR="004E5576" w:rsidRDefault="00081616">
            <w:pPr>
              <w:pStyle w:val="TableParagraph"/>
              <w:spacing w:before="42" w:line="270" w:lineRule="atLeast"/>
              <w:ind w:left="50"/>
              <w:rPr>
                <w:sz w:val="24"/>
              </w:rPr>
            </w:pPr>
            <w:r>
              <w:rPr>
                <w:sz w:val="24"/>
              </w:rPr>
              <w:t>Fortune</w:t>
            </w:r>
            <w:r>
              <w:rPr>
                <w:spacing w:val="-5"/>
                <w:sz w:val="24"/>
              </w:rPr>
              <w:t xml:space="preserve"> </w:t>
            </w:r>
            <w:r>
              <w:rPr>
                <w:sz w:val="24"/>
              </w:rPr>
              <w:t>-</w:t>
            </w:r>
            <w:r>
              <w:rPr>
                <w:spacing w:val="-5"/>
                <w:sz w:val="24"/>
              </w:rPr>
              <w:t xml:space="preserve"> </w:t>
            </w:r>
            <w:r>
              <w:rPr>
                <w:sz w:val="24"/>
              </w:rPr>
              <w:t>Telling</w:t>
            </w:r>
            <w:r>
              <w:rPr>
                <w:spacing w:val="-3"/>
                <w:sz w:val="24"/>
              </w:rPr>
              <w:t xml:space="preserve"> </w:t>
            </w:r>
            <w:r>
              <w:rPr>
                <w:sz w:val="24"/>
              </w:rPr>
              <w:t>Services</w:t>
            </w:r>
            <w:r>
              <w:rPr>
                <w:spacing w:val="-4"/>
                <w:sz w:val="24"/>
              </w:rPr>
              <w:t xml:space="preserve"> </w:t>
            </w:r>
            <w:r>
              <w:rPr>
                <w:sz w:val="24"/>
              </w:rPr>
              <w:t>(Ref.20</w:t>
            </w:r>
            <w:r>
              <w:rPr>
                <w:spacing w:val="-4"/>
                <w:sz w:val="24"/>
              </w:rPr>
              <w:t xml:space="preserve"> </w:t>
            </w:r>
            <w:r>
              <w:rPr>
                <w:sz w:val="24"/>
              </w:rPr>
              <w:t>and</w:t>
            </w:r>
            <w:r>
              <w:rPr>
                <w:spacing w:val="-6"/>
                <w:sz w:val="24"/>
              </w:rPr>
              <w:t xml:space="preserve"> </w:t>
            </w:r>
            <w:r>
              <w:rPr>
                <w:sz w:val="24"/>
              </w:rPr>
              <w:t>47</w:t>
            </w:r>
            <w:r>
              <w:rPr>
                <w:spacing w:val="-1"/>
                <w:sz w:val="24"/>
              </w:rPr>
              <w:t xml:space="preserve"> </w:t>
            </w:r>
            <w:r>
              <w:rPr>
                <w:sz w:val="24"/>
              </w:rPr>
              <w:t>Reg</w:t>
            </w:r>
            <w:r>
              <w:rPr>
                <w:spacing w:val="-4"/>
                <w:sz w:val="24"/>
              </w:rPr>
              <w:t xml:space="preserve"> </w:t>
            </w:r>
            <w:r>
              <w:rPr>
                <w:sz w:val="24"/>
              </w:rPr>
              <w:t>fee</w:t>
            </w:r>
            <w:r>
              <w:rPr>
                <w:spacing w:val="-3"/>
                <w:sz w:val="24"/>
              </w:rPr>
              <w:t xml:space="preserve"> </w:t>
            </w:r>
            <w:r>
              <w:rPr>
                <w:sz w:val="24"/>
              </w:rPr>
              <w:t xml:space="preserve">-Sec </w:t>
            </w:r>
            <w:r>
              <w:rPr>
                <w:spacing w:val="-4"/>
                <w:sz w:val="24"/>
              </w:rPr>
              <w:t>34)</w:t>
            </w:r>
          </w:p>
        </w:tc>
        <w:tc>
          <w:tcPr>
            <w:tcW w:w="890" w:type="dxa"/>
          </w:tcPr>
          <w:p w14:paraId="1251AA7E" w14:textId="77777777" w:rsidR="004E5576" w:rsidRDefault="00081616">
            <w:pPr>
              <w:pStyle w:val="TableParagraph"/>
              <w:spacing w:before="59"/>
              <w:ind w:left="174"/>
              <w:rPr>
                <w:sz w:val="24"/>
              </w:rPr>
            </w:pPr>
            <w:r>
              <w:rPr>
                <w:spacing w:val="-10"/>
                <w:sz w:val="24"/>
              </w:rPr>
              <w:t>E</w:t>
            </w:r>
          </w:p>
        </w:tc>
        <w:tc>
          <w:tcPr>
            <w:tcW w:w="1395" w:type="dxa"/>
          </w:tcPr>
          <w:p w14:paraId="62064F74" w14:textId="77777777" w:rsidR="004E5576" w:rsidRDefault="00081616">
            <w:pPr>
              <w:pStyle w:val="TableParagraph"/>
              <w:spacing w:before="59"/>
              <w:ind w:right="46"/>
              <w:jc w:val="right"/>
              <w:rPr>
                <w:sz w:val="24"/>
              </w:rPr>
            </w:pPr>
            <w:r>
              <w:rPr>
                <w:spacing w:val="-2"/>
                <w:sz w:val="24"/>
              </w:rPr>
              <w:t>812990</w:t>
            </w:r>
          </w:p>
        </w:tc>
      </w:tr>
      <w:tr w:rsidR="004E5576" w14:paraId="69428CFC" w14:textId="77777777">
        <w:trPr>
          <w:trHeight w:val="338"/>
        </w:trPr>
        <w:tc>
          <w:tcPr>
            <w:tcW w:w="6085" w:type="dxa"/>
          </w:tcPr>
          <w:p w14:paraId="075E4980" w14:textId="77777777" w:rsidR="004E5576" w:rsidRDefault="00081616">
            <w:pPr>
              <w:pStyle w:val="TableParagraph"/>
              <w:spacing w:line="271" w:lineRule="exact"/>
              <w:ind w:left="50"/>
              <w:rPr>
                <w:sz w:val="24"/>
              </w:rPr>
            </w:pPr>
            <w:r>
              <w:rPr>
                <w:sz w:val="24"/>
              </w:rPr>
              <w:t>Freight</w:t>
            </w:r>
            <w:r>
              <w:rPr>
                <w:spacing w:val="-2"/>
                <w:sz w:val="24"/>
              </w:rPr>
              <w:t xml:space="preserve"> Forwarding</w:t>
            </w:r>
          </w:p>
        </w:tc>
        <w:tc>
          <w:tcPr>
            <w:tcW w:w="890" w:type="dxa"/>
          </w:tcPr>
          <w:p w14:paraId="47365AC3" w14:textId="77777777" w:rsidR="004E5576" w:rsidRDefault="00081616">
            <w:pPr>
              <w:pStyle w:val="TableParagraph"/>
              <w:spacing w:line="271" w:lineRule="exact"/>
              <w:ind w:left="174"/>
              <w:rPr>
                <w:sz w:val="24"/>
              </w:rPr>
            </w:pPr>
            <w:r>
              <w:rPr>
                <w:spacing w:val="-10"/>
                <w:sz w:val="24"/>
              </w:rPr>
              <w:t>A</w:t>
            </w:r>
          </w:p>
        </w:tc>
        <w:tc>
          <w:tcPr>
            <w:tcW w:w="1395" w:type="dxa"/>
          </w:tcPr>
          <w:p w14:paraId="0B44CB93" w14:textId="77777777" w:rsidR="004E5576" w:rsidRDefault="00081616">
            <w:pPr>
              <w:pStyle w:val="TableParagraph"/>
              <w:spacing w:line="271" w:lineRule="exact"/>
              <w:ind w:right="46"/>
              <w:jc w:val="right"/>
              <w:rPr>
                <w:sz w:val="24"/>
              </w:rPr>
            </w:pPr>
            <w:r>
              <w:rPr>
                <w:spacing w:val="-2"/>
                <w:sz w:val="24"/>
              </w:rPr>
              <w:t>488510</w:t>
            </w:r>
          </w:p>
        </w:tc>
      </w:tr>
      <w:tr w:rsidR="004E5576" w14:paraId="2D79DD7C" w14:textId="77777777">
        <w:trPr>
          <w:trHeight w:val="403"/>
        </w:trPr>
        <w:tc>
          <w:tcPr>
            <w:tcW w:w="6085" w:type="dxa"/>
          </w:tcPr>
          <w:p w14:paraId="39277D6F" w14:textId="77777777" w:rsidR="004E5576" w:rsidRDefault="00081616">
            <w:pPr>
              <w:pStyle w:val="TableParagraph"/>
              <w:spacing w:before="59"/>
              <w:ind w:left="50"/>
              <w:rPr>
                <w:sz w:val="24"/>
              </w:rPr>
            </w:pPr>
            <w:r>
              <w:rPr>
                <w:sz w:val="24"/>
              </w:rPr>
              <w:t>Freight</w:t>
            </w:r>
            <w:r>
              <w:rPr>
                <w:spacing w:val="-2"/>
                <w:sz w:val="24"/>
              </w:rPr>
              <w:t xml:space="preserve"> Transportation</w:t>
            </w:r>
          </w:p>
        </w:tc>
        <w:tc>
          <w:tcPr>
            <w:tcW w:w="890" w:type="dxa"/>
          </w:tcPr>
          <w:p w14:paraId="3B03D5A7" w14:textId="77777777" w:rsidR="004E5576" w:rsidRDefault="00081616">
            <w:pPr>
              <w:pStyle w:val="TableParagraph"/>
              <w:spacing w:before="59"/>
              <w:ind w:left="174"/>
              <w:rPr>
                <w:sz w:val="24"/>
              </w:rPr>
            </w:pPr>
            <w:r>
              <w:rPr>
                <w:spacing w:val="-10"/>
                <w:sz w:val="24"/>
              </w:rPr>
              <w:t>A</w:t>
            </w:r>
          </w:p>
        </w:tc>
        <w:tc>
          <w:tcPr>
            <w:tcW w:w="1395" w:type="dxa"/>
          </w:tcPr>
          <w:p w14:paraId="1D2848B4" w14:textId="77777777" w:rsidR="004E5576" w:rsidRDefault="00081616">
            <w:pPr>
              <w:pStyle w:val="TableParagraph"/>
              <w:spacing w:before="59"/>
              <w:ind w:right="46"/>
              <w:jc w:val="right"/>
              <w:rPr>
                <w:sz w:val="24"/>
              </w:rPr>
            </w:pPr>
            <w:r>
              <w:rPr>
                <w:spacing w:val="-2"/>
                <w:sz w:val="24"/>
              </w:rPr>
              <w:t>488510</w:t>
            </w:r>
          </w:p>
        </w:tc>
      </w:tr>
      <w:tr w:rsidR="004E5576" w14:paraId="1A712961" w14:textId="77777777">
        <w:trPr>
          <w:trHeight w:val="403"/>
        </w:trPr>
        <w:tc>
          <w:tcPr>
            <w:tcW w:w="6085" w:type="dxa"/>
          </w:tcPr>
          <w:p w14:paraId="3732AB73" w14:textId="77777777" w:rsidR="004E5576" w:rsidRDefault="00081616">
            <w:pPr>
              <w:pStyle w:val="TableParagraph"/>
              <w:spacing w:before="59"/>
              <w:ind w:left="50"/>
              <w:rPr>
                <w:sz w:val="24"/>
              </w:rPr>
            </w:pPr>
            <w:r>
              <w:rPr>
                <w:sz w:val="24"/>
              </w:rPr>
              <w:t>Fruit</w:t>
            </w:r>
            <w:r>
              <w:rPr>
                <w:spacing w:val="-2"/>
                <w:sz w:val="24"/>
              </w:rPr>
              <w:t xml:space="preserve"> </w:t>
            </w:r>
            <w:r>
              <w:rPr>
                <w:sz w:val="24"/>
              </w:rPr>
              <w:t>and</w:t>
            </w:r>
            <w:r>
              <w:rPr>
                <w:spacing w:val="-4"/>
                <w:sz w:val="24"/>
              </w:rPr>
              <w:t xml:space="preserve"> </w:t>
            </w:r>
            <w:r>
              <w:rPr>
                <w:sz w:val="24"/>
              </w:rPr>
              <w:t>Vegetable</w:t>
            </w:r>
            <w:r>
              <w:rPr>
                <w:spacing w:val="-1"/>
                <w:sz w:val="24"/>
              </w:rPr>
              <w:t xml:space="preserve"> </w:t>
            </w:r>
            <w:r>
              <w:rPr>
                <w:spacing w:val="-2"/>
                <w:sz w:val="24"/>
              </w:rPr>
              <w:t>Market</w:t>
            </w:r>
          </w:p>
        </w:tc>
        <w:tc>
          <w:tcPr>
            <w:tcW w:w="890" w:type="dxa"/>
          </w:tcPr>
          <w:p w14:paraId="2DE8269B" w14:textId="77777777" w:rsidR="004E5576" w:rsidRDefault="00081616">
            <w:pPr>
              <w:pStyle w:val="TableParagraph"/>
              <w:spacing w:before="59"/>
              <w:ind w:left="174"/>
              <w:rPr>
                <w:sz w:val="24"/>
              </w:rPr>
            </w:pPr>
            <w:r>
              <w:rPr>
                <w:spacing w:val="-10"/>
                <w:sz w:val="24"/>
              </w:rPr>
              <w:t>A</w:t>
            </w:r>
          </w:p>
        </w:tc>
        <w:tc>
          <w:tcPr>
            <w:tcW w:w="1395" w:type="dxa"/>
          </w:tcPr>
          <w:p w14:paraId="3E1DDB41" w14:textId="77777777" w:rsidR="004E5576" w:rsidRDefault="00081616">
            <w:pPr>
              <w:pStyle w:val="TableParagraph"/>
              <w:spacing w:before="59"/>
              <w:ind w:right="46"/>
              <w:jc w:val="right"/>
              <w:rPr>
                <w:sz w:val="24"/>
              </w:rPr>
            </w:pPr>
            <w:r>
              <w:rPr>
                <w:spacing w:val="-2"/>
                <w:sz w:val="24"/>
              </w:rPr>
              <w:t>445230</w:t>
            </w:r>
          </w:p>
        </w:tc>
      </w:tr>
      <w:tr w:rsidR="004E5576" w14:paraId="282E45CC" w14:textId="77777777">
        <w:trPr>
          <w:trHeight w:val="615"/>
        </w:trPr>
        <w:tc>
          <w:tcPr>
            <w:tcW w:w="6085" w:type="dxa"/>
          </w:tcPr>
          <w:p w14:paraId="024D1CC6" w14:textId="77777777" w:rsidR="004E5576" w:rsidRDefault="00081616">
            <w:pPr>
              <w:pStyle w:val="TableParagraph"/>
              <w:spacing w:before="44" w:line="270" w:lineRule="atLeast"/>
              <w:ind w:left="50" w:right="123"/>
              <w:rPr>
                <w:sz w:val="24"/>
              </w:rPr>
            </w:pPr>
            <w:r>
              <w:rPr>
                <w:sz w:val="24"/>
              </w:rPr>
              <w:t>Funeral</w:t>
            </w:r>
            <w:r>
              <w:rPr>
                <w:spacing w:val="-8"/>
                <w:sz w:val="24"/>
              </w:rPr>
              <w:t xml:space="preserve"> </w:t>
            </w:r>
            <w:r>
              <w:rPr>
                <w:sz w:val="24"/>
              </w:rPr>
              <w:t>Director/Embalmer</w:t>
            </w:r>
            <w:r>
              <w:rPr>
                <w:spacing w:val="-8"/>
                <w:sz w:val="24"/>
              </w:rPr>
              <w:t xml:space="preserve"> </w:t>
            </w:r>
            <w:r>
              <w:rPr>
                <w:sz w:val="24"/>
              </w:rPr>
              <w:t>[Professional</w:t>
            </w:r>
            <w:r>
              <w:rPr>
                <w:spacing w:val="-5"/>
                <w:sz w:val="24"/>
              </w:rPr>
              <w:t xml:space="preserve"> </w:t>
            </w:r>
            <w:r>
              <w:rPr>
                <w:sz w:val="24"/>
              </w:rPr>
              <w:t>-</w:t>
            </w:r>
            <w:r>
              <w:rPr>
                <w:spacing w:val="-8"/>
                <w:sz w:val="24"/>
              </w:rPr>
              <w:t xml:space="preserve"> </w:t>
            </w:r>
            <w:r>
              <w:rPr>
                <w:sz w:val="24"/>
              </w:rPr>
              <w:t>See</w:t>
            </w:r>
            <w:r>
              <w:rPr>
                <w:spacing w:val="-8"/>
                <w:sz w:val="24"/>
              </w:rPr>
              <w:t xml:space="preserve"> </w:t>
            </w:r>
            <w:r>
              <w:rPr>
                <w:sz w:val="24"/>
              </w:rPr>
              <w:t xml:space="preserve">Sec </w:t>
            </w:r>
            <w:r>
              <w:rPr>
                <w:spacing w:val="-4"/>
                <w:sz w:val="24"/>
              </w:rPr>
              <w:t>4(C)]</w:t>
            </w:r>
          </w:p>
        </w:tc>
        <w:tc>
          <w:tcPr>
            <w:tcW w:w="890" w:type="dxa"/>
          </w:tcPr>
          <w:p w14:paraId="635583B0" w14:textId="77777777" w:rsidR="004E5576" w:rsidRDefault="00081616">
            <w:pPr>
              <w:pStyle w:val="TableParagraph"/>
              <w:spacing w:before="59"/>
              <w:ind w:left="174"/>
              <w:rPr>
                <w:sz w:val="24"/>
              </w:rPr>
            </w:pPr>
            <w:r>
              <w:rPr>
                <w:spacing w:val="-10"/>
                <w:sz w:val="24"/>
              </w:rPr>
              <w:t>C</w:t>
            </w:r>
          </w:p>
        </w:tc>
        <w:tc>
          <w:tcPr>
            <w:tcW w:w="1395" w:type="dxa"/>
          </w:tcPr>
          <w:p w14:paraId="62A9D3C6" w14:textId="77777777" w:rsidR="004E5576" w:rsidRDefault="00081616">
            <w:pPr>
              <w:pStyle w:val="TableParagraph"/>
              <w:spacing w:before="59"/>
              <w:ind w:right="46"/>
              <w:jc w:val="right"/>
              <w:rPr>
                <w:sz w:val="24"/>
              </w:rPr>
            </w:pPr>
            <w:r>
              <w:rPr>
                <w:spacing w:val="-2"/>
                <w:sz w:val="24"/>
              </w:rPr>
              <w:t>812210</w:t>
            </w:r>
          </w:p>
        </w:tc>
      </w:tr>
      <w:tr w:rsidR="004E5576" w14:paraId="1B031BC7" w14:textId="77777777">
        <w:trPr>
          <w:trHeight w:val="339"/>
        </w:trPr>
        <w:tc>
          <w:tcPr>
            <w:tcW w:w="6085" w:type="dxa"/>
          </w:tcPr>
          <w:p w14:paraId="1238680C" w14:textId="77777777" w:rsidR="004E5576" w:rsidRDefault="00081616">
            <w:pPr>
              <w:pStyle w:val="TableParagraph"/>
              <w:spacing w:line="272" w:lineRule="exact"/>
              <w:ind w:left="50"/>
              <w:rPr>
                <w:sz w:val="24"/>
              </w:rPr>
            </w:pPr>
            <w:r>
              <w:rPr>
                <w:sz w:val="24"/>
              </w:rPr>
              <w:lastRenderedPageBreak/>
              <w:t>Furniture</w:t>
            </w:r>
            <w:r>
              <w:rPr>
                <w:spacing w:val="-5"/>
                <w:sz w:val="24"/>
              </w:rPr>
              <w:t xml:space="preserve"> </w:t>
            </w:r>
            <w:r>
              <w:rPr>
                <w:spacing w:val="-2"/>
                <w:sz w:val="24"/>
              </w:rPr>
              <w:t>Repairs/Upholstering/Refinishing</w:t>
            </w:r>
          </w:p>
        </w:tc>
        <w:tc>
          <w:tcPr>
            <w:tcW w:w="890" w:type="dxa"/>
          </w:tcPr>
          <w:p w14:paraId="18FC4C09" w14:textId="77777777" w:rsidR="004E5576" w:rsidRDefault="00081616">
            <w:pPr>
              <w:pStyle w:val="TableParagraph"/>
              <w:spacing w:line="272" w:lineRule="exact"/>
              <w:ind w:left="174"/>
              <w:rPr>
                <w:sz w:val="24"/>
              </w:rPr>
            </w:pPr>
            <w:r>
              <w:rPr>
                <w:spacing w:val="-10"/>
                <w:sz w:val="24"/>
              </w:rPr>
              <w:t>C</w:t>
            </w:r>
          </w:p>
        </w:tc>
        <w:tc>
          <w:tcPr>
            <w:tcW w:w="1395" w:type="dxa"/>
          </w:tcPr>
          <w:p w14:paraId="21FDA72D" w14:textId="77777777" w:rsidR="004E5576" w:rsidRDefault="00081616">
            <w:pPr>
              <w:pStyle w:val="TableParagraph"/>
              <w:spacing w:line="272" w:lineRule="exact"/>
              <w:ind w:right="46"/>
              <w:jc w:val="right"/>
              <w:rPr>
                <w:sz w:val="24"/>
              </w:rPr>
            </w:pPr>
            <w:r>
              <w:rPr>
                <w:spacing w:val="-2"/>
                <w:sz w:val="24"/>
              </w:rPr>
              <w:t>811420</w:t>
            </w:r>
          </w:p>
        </w:tc>
      </w:tr>
      <w:tr w:rsidR="004E5576" w14:paraId="5D8BF4F1" w14:textId="77777777">
        <w:trPr>
          <w:trHeight w:val="403"/>
        </w:trPr>
        <w:tc>
          <w:tcPr>
            <w:tcW w:w="6085" w:type="dxa"/>
          </w:tcPr>
          <w:p w14:paraId="614D5E22" w14:textId="77777777" w:rsidR="004E5576" w:rsidRDefault="00081616">
            <w:pPr>
              <w:pStyle w:val="TableParagraph"/>
              <w:spacing w:before="59"/>
              <w:ind w:left="50"/>
              <w:rPr>
                <w:sz w:val="24"/>
              </w:rPr>
            </w:pPr>
            <w:r>
              <w:rPr>
                <w:sz w:val="24"/>
              </w:rPr>
              <w:t>Furniture</w:t>
            </w:r>
            <w:r>
              <w:rPr>
                <w:spacing w:val="-6"/>
                <w:sz w:val="24"/>
              </w:rPr>
              <w:t xml:space="preserve"> </w:t>
            </w:r>
            <w:r>
              <w:rPr>
                <w:spacing w:val="-2"/>
                <w:sz w:val="24"/>
              </w:rPr>
              <w:t>Stores</w:t>
            </w:r>
          </w:p>
        </w:tc>
        <w:tc>
          <w:tcPr>
            <w:tcW w:w="890" w:type="dxa"/>
          </w:tcPr>
          <w:p w14:paraId="70212B12" w14:textId="77777777" w:rsidR="004E5576" w:rsidRDefault="00081616">
            <w:pPr>
              <w:pStyle w:val="TableParagraph"/>
              <w:spacing w:before="59"/>
              <w:ind w:left="174"/>
              <w:rPr>
                <w:sz w:val="24"/>
              </w:rPr>
            </w:pPr>
            <w:r>
              <w:rPr>
                <w:spacing w:val="-10"/>
                <w:sz w:val="24"/>
              </w:rPr>
              <w:t>A</w:t>
            </w:r>
          </w:p>
        </w:tc>
        <w:tc>
          <w:tcPr>
            <w:tcW w:w="1395" w:type="dxa"/>
          </w:tcPr>
          <w:p w14:paraId="437E40E2" w14:textId="77777777" w:rsidR="004E5576" w:rsidRDefault="00081616">
            <w:pPr>
              <w:pStyle w:val="TableParagraph"/>
              <w:spacing w:before="59"/>
              <w:ind w:right="46"/>
              <w:jc w:val="right"/>
              <w:rPr>
                <w:sz w:val="24"/>
              </w:rPr>
            </w:pPr>
            <w:r>
              <w:rPr>
                <w:spacing w:val="-2"/>
                <w:sz w:val="24"/>
              </w:rPr>
              <w:t>442110</w:t>
            </w:r>
          </w:p>
        </w:tc>
      </w:tr>
      <w:tr w:rsidR="004E5576" w14:paraId="55DA0AB1" w14:textId="77777777">
        <w:trPr>
          <w:trHeight w:val="604"/>
        </w:trPr>
        <w:tc>
          <w:tcPr>
            <w:tcW w:w="6085" w:type="dxa"/>
          </w:tcPr>
          <w:p w14:paraId="5D40AF65" w14:textId="77777777" w:rsidR="004E5576" w:rsidRDefault="00081616">
            <w:pPr>
              <w:pStyle w:val="TableParagraph"/>
              <w:spacing w:before="59"/>
              <w:ind w:left="50"/>
              <w:rPr>
                <w:sz w:val="24"/>
              </w:rPr>
            </w:pPr>
            <w:r>
              <w:rPr>
                <w:sz w:val="24"/>
              </w:rPr>
              <w:t>Furrier</w:t>
            </w:r>
            <w:r>
              <w:rPr>
                <w:spacing w:val="-2"/>
                <w:sz w:val="24"/>
              </w:rPr>
              <w:t xml:space="preserve"> </w:t>
            </w:r>
            <w:r>
              <w:rPr>
                <w:sz w:val="24"/>
              </w:rPr>
              <w:t>-</w:t>
            </w:r>
            <w:r>
              <w:rPr>
                <w:spacing w:val="-3"/>
                <w:sz w:val="24"/>
              </w:rPr>
              <w:t xml:space="preserve"> </w:t>
            </w:r>
            <w:r>
              <w:rPr>
                <w:sz w:val="24"/>
              </w:rPr>
              <w:t>Retail</w:t>
            </w:r>
            <w:r>
              <w:rPr>
                <w:spacing w:val="-3"/>
                <w:sz w:val="24"/>
              </w:rPr>
              <w:t xml:space="preserve"> </w:t>
            </w:r>
            <w:r>
              <w:rPr>
                <w:sz w:val="24"/>
              </w:rPr>
              <w:t>sales</w:t>
            </w:r>
            <w:r>
              <w:rPr>
                <w:spacing w:val="-2"/>
                <w:sz w:val="24"/>
              </w:rPr>
              <w:t xml:space="preserve"> </w:t>
            </w:r>
            <w:r>
              <w:rPr>
                <w:sz w:val="24"/>
              </w:rPr>
              <w:t>and</w:t>
            </w:r>
            <w:r>
              <w:rPr>
                <w:spacing w:val="-2"/>
                <w:sz w:val="24"/>
              </w:rPr>
              <w:t xml:space="preserve"> storage</w:t>
            </w:r>
          </w:p>
        </w:tc>
        <w:tc>
          <w:tcPr>
            <w:tcW w:w="890" w:type="dxa"/>
          </w:tcPr>
          <w:p w14:paraId="15959A79" w14:textId="77777777" w:rsidR="004E5576" w:rsidRDefault="00081616">
            <w:pPr>
              <w:pStyle w:val="TableParagraph"/>
              <w:spacing w:before="59"/>
              <w:ind w:left="174"/>
              <w:rPr>
                <w:sz w:val="24"/>
              </w:rPr>
            </w:pPr>
            <w:r>
              <w:rPr>
                <w:spacing w:val="-10"/>
                <w:sz w:val="24"/>
              </w:rPr>
              <w:t>B</w:t>
            </w:r>
          </w:p>
        </w:tc>
        <w:tc>
          <w:tcPr>
            <w:tcW w:w="1395" w:type="dxa"/>
          </w:tcPr>
          <w:p w14:paraId="2753D333" w14:textId="77777777" w:rsidR="004E5576" w:rsidRDefault="00081616">
            <w:pPr>
              <w:pStyle w:val="TableParagraph"/>
              <w:spacing w:before="59"/>
              <w:ind w:right="46"/>
              <w:jc w:val="right"/>
              <w:rPr>
                <w:sz w:val="24"/>
              </w:rPr>
            </w:pPr>
            <w:r>
              <w:rPr>
                <w:spacing w:val="-2"/>
                <w:sz w:val="24"/>
              </w:rPr>
              <w:t>448190</w:t>
            </w:r>
          </w:p>
        </w:tc>
      </w:tr>
      <w:tr w:rsidR="004E5576" w14:paraId="6F8A2313" w14:textId="77777777">
        <w:trPr>
          <w:trHeight w:val="604"/>
        </w:trPr>
        <w:tc>
          <w:tcPr>
            <w:tcW w:w="6085" w:type="dxa"/>
          </w:tcPr>
          <w:p w14:paraId="28D906DD" w14:textId="77777777" w:rsidR="004E5576" w:rsidRDefault="00081616">
            <w:pPr>
              <w:pStyle w:val="TableParagraph"/>
              <w:spacing w:before="261"/>
              <w:ind w:left="50"/>
              <w:rPr>
                <w:b/>
                <w:sz w:val="24"/>
              </w:rPr>
            </w:pPr>
            <w:r>
              <w:rPr>
                <w:b/>
                <w:spacing w:val="-10"/>
                <w:sz w:val="24"/>
              </w:rPr>
              <w:t>G</w:t>
            </w:r>
          </w:p>
        </w:tc>
        <w:tc>
          <w:tcPr>
            <w:tcW w:w="890" w:type="dxa"/>
          </w:tcPr>
          <w:p w14:paraId="28E9089B" w14:textId="77777777" w:rsidR="004E5576" w:rsidRDefault="004E5576">
            <w:pPr>
              <w:pStyle w:val="TableParagraph"/>
              <w:rPr>
                <w:rFonts w:ascii="Times New Roman"/>
              </w:rPr>
            </w:pPr>
          </w:p>
        </w:tc>
        <w:tc>
          <w:tcPr>
            <w:tcW w:w="1395" w:type="dxa"/>
          </w:tcPr>
          <w:p w14:paraId="0EFBDE41" w14:textId="77777777" w:rsidR="004E5576" w:rsidRDefault="004E5576">
            <w:pPr>
              <w:pStyle w:val="TableParagraph"/>
              <w:rPr>
                <w:rFonts w:ascii="Times New Roman"/>
              </w:rPr>
            </w:pPr>
          </w:p>
        </w:tc>
      </w:tr>
      <w:tr w:rsidR="004E5576" w14:paraId="56CED872" w14:textId="77777777">
        <w:trPr>
          <w:trHeight w:val="335"/>
        </w:trPr>
        <w:tc>
          <w:tcPr>
            <w:tcW w:w="6085" w:type="dxa"/>
          </w:tcPr>
          <w:p w14:paraId="21708A56" w14:textId="77777777" w:rsidR="004E5576" w:rsidRDefault="00081616">
            <w:pPr>
              <w:pStyle w:val="TableParagraph"/>
              <w:spacing w:before="59" w:line="256" w:lineRule="exact"/>
              <w:ind w:left="50"/>
              <w:rPr>
                <w:sz w:val="24"/>
              </w:rPr>
            </w:pPr>
            <w:r>
              <w:rPr>
                <w:sz w:val="24"/>
              </w:rPr>
              <w:t>Garbage</w:t>
            </w:r>
            <w:r>
              <w:rPr>
                <w:spacing w:val="-8"/>
                <w:sz w:val="24"/>
              </w:rPr>
              <w:t xml:space="preserve"> </w:t>
            </w:r>
            <w:r>
              <w:rPr>
                <w:sz w:val="24"/>
              </w:rPr>
              <w:t>Collection</w:t>
            </w:r>
            <w:r>
              <w:rPr>
                <w:spacing w:val="-8"/>
                <w:sz w:val="24"/>
              </w:rPr>
              <w:t xml:space="preserve"> </w:t>
            </w:r>
            <w:r>
              <w:rPr>
                <w:spacing w:val="-2"/>
                <w:sz w:val="24"/>
              </w:rPr>
              <w:t>Services</w:t>
            </w:r>
          </w:p>
        </w:tc>
        <w:tc>
          <w:tcPr>
            <w:tcW w:w="890" w:type="dxa"/>
          </w:tcPr>
          <w:p w14:paraId="7577D796" w14:textId="77777777" w:rsidR="004E5576" w:rsidRDefault="00081616">
            <w:pPr>
              <w:pStyle w:val="TableParagraph"/>
              <w:spacing w:before="59" w:line="256" w:lineRule="exact"/>
              <w:ind w:left="174"/>
              <w:rPr>
                <w:sz w:val="24"/>
              </w:rPr>
            </w:pPr>
            <w:r>
              <w:rPr>
                <w:spacing w:val="-10"/>
                <w:sz w:val="24"/>
              </w:rPr>
              <w:t>A</w:t>
            </w:r>
          </w:p>
        </w:tc>
        <w:tc>
          <w:tcPr>
            <w:tcW w:w="1395" w:type="dxa"/>
          </w:tcPr>
          <w:p w14:paraId="1196873D" w14:textId="77777777" w:rsidR="004E5576" w:rsidRDefault="00081616">
            <w:pPr>
              <w:pStyle w:val="TableParagraph"/>
              <w:spacing w:before="59" w:line="256" w:lineRule="exact"/>
              <w:ind w:right="46"/>
              <w:jc w:val="right"/>
              <w:rPr>
                <w:sz w:val="24"/>
              </w:rPr>
            </w:pPr>
            <w:r>
              <w:rPr>
                <w:spacing w:val="-2"/>
                <w:sz w:val="24"/>
              </w:rPr>
              <w:t>562111</w:t>
            </w:r>
          </w:p>
        </w:tc>
      </w:tr>
    </w:tbl>
    <w:p w14:paraId="58526A79" w14:textId="77777777" w:rsidR="004E5576" w:rsidRDefault="004E5576">
      <w:pPr>
        <w:spacing w:line="256" w:lineRule="exact"/>
        <w:jc w:val="right"/>
        <w:rPr>
          <w:sz w:val="24"/>
        </w:rPr>
        <w:sectPr w:rsidR="004E5576">
          <w:type w:val="continuous"/>
          <w:pgSz w:w="12240" w:h="15840"/>
          <w:pgMar w:top="960" w:right="260" w:bottom="1514"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5996"/>
        <w:gridCol w:w="981"/>
        <w:gridCol w:w="1463"/>
      </w:tblGrid>
      <w:tr w:rsidR="004E5576" w14:paraId="20C9EEA2" w14:textId="77777777">
        <w:trPr>
          <w:trHeight w:val="335"/>
        </w:trPr>
        <w:tc>
          <w:tcPr>
            <w:tcW w:w="5996" w:type="dxa"/>
          </w:tcPr>
          <w:p w14:paraId="6CCB94B9" w14:textId="77777777" w:rsidR="004E5576" w:rsidRDefault="00081616">
            <w:pPr>
              <w:pStyle w:val="TableParagraph"/>
              <w:spacing w:line="268" w:lineRule="exact"/>
              <w:ind w:left="50"/>
              <w:rPr>
                <w:sz w:val="24"/>
              </w:rPr>
            </w:pPr>
            <w:r>
              <w:rPr>
                <w:sz w:val="24"/>
              </w:rPr>
              <w:t>Garden</w:t>
            </w:r>
            <w:r>
              <w:rPr>
                <w:spacing w:val="-5"/>
                <w:sz w:val="24"/>
              </w:rPr>
              <w:t xml:space="preserve"> </w:t>
            </w:r>
            <w:r>
              <w:rPr>
                <w:sz w:val="24"/>
              </w:rPr>
              <w:t>and</w:t>
            </w:r>
            <w:r>
              <w:rPr>
                <w:spacing w:val="-3"/>
                <w:sz w:val="24"/>
              </w:rPr>
              <w:t xml:space="preserve"> </w:t>
            </w:r>
            <w:r>
              <w:rPr>
                <w:sz w:val="24"/>
              </w:rPr>
              <w:t>Lawn</w:t>
            </w:r>
            <w:r>
              <w:rPr>
                <w:spacing w:val="-2"/>
                <w:sz w:val="24"/>
              </w:rPr>
              <w:t xml:space="preserve"> </w:t>
            </w:r>
            <w:r>
              <w:rPr>
                <w:sz w:val="24"/>
              </w:rPr>
              <w:t>Supply</w:t>
            </w:r>
            <w:r>
              <w:rPr>
                <w:spacing w:val="-3"/>
                <w:sz w:val="24"/>
              </w:rPr>
              <w:t xml:space="preserve"> </w:t>
            </w:r>
            <w:r>
              <w:rPr>
                <w:spacing w:val="-2"/>
                <w:sz w:val="24"/>
              </w:rPr>
              <w:t>Stores</w:t>
            </w:r>
          </w:p>
        </w:tc>
        <w:tc>
          <w:tcPr>
            <w:tcW w:w="981" w:type="dxa"/>
          </w:tcPr>
          <w:p w14:paraId="59156535" w14:textId="77777777" w:rsidR="004E5576" w:rsidRDefault="00081616">
            <w:pPr>
              <w:pStyle w:val="TableParagraph"/>
              <w:spacing w:line="268" w:lineRule="exact"/>
              <w:ind w:left="263"/>
              <w:rPr>
                <w:sz w:val="24"/>
              </w:rPr>
            </w:pPr>
            <w:r>
              <w:rPr>
                <w:spacing w:val="-10"/>
                <w:sz w:val="24"/>
              </w:rPr>
              <w:t>A</w:t>
            </w:r>
          </w:p>
        </w:tc>
        <w:tc>
          <w:tcPr>
            <w:tcW w:w="1463" w:type="dxa"/>
          </w:tcPr>
          <w:p w14:paraId="24D88097" w14:textId="77777777" w:rsidR="004E5576" w:rsidRDefault="00081616">
            <w:pPr>
              <w:pStyle w:val="TableParagraph"/>
              <w:spacing w:line="268" w:lineRule="exact"/>
              <w:ind w:right="116"/>
              <w:jc w:val="right"/>
              <w:rPr>
                <w:sz w:val="24"/>
              </w:rPr>
            </w:pPr>
            <w:r>
              <w:rPr>
                <w:spacing w:val="-2"/>
                <w:sz w:val="24"/>
              </w:rPr>
              <w:t>444220</w:t>
            </w:r>
          </w:p>
        </w:tc>
      </w:tr>
      <w:tr w:rsidR="004E5576" w14:paraId="5D30259C" w14:textId="77777777">
        <w:trPr>
          <w:trHeight w:val="403"/>
        </w:trPr>
        <w:tc>
          <w:tcPr>
            <w:tcW w:w="5996" w:type="dxa"/>
          </w:tcPr>
          <w:p w14:paraId="7DD48527" w14:textId="77777777" w:rsidR="004E5576" w:rsidRDefault="00081616">
            <w:pPr>
              <w:pStyle w:val="TableParagraph"/>
              <w:spacing w:before="59"/>
              <w:ind w:left="50"/>
              <w:rPr>
                <w:sz w:val="24"/>
              </w:rPr>
            </w:pPr>
            <w:r>
              <w:rPr>
                <w:sz w:val="24"/>
              </w:rPr>
              <w:t>Gas,</w:t>
            </w:r>
            <w:r>
              <w:rPr>
                <w:spacing w:val="-3"/>
                <w:sz w:val="24"/>
              </w:rPr>
              <w:t xml:space="preserve"> </w:t>
            </w:r>
            <w:r>
              <w:rPr>
                <w:sz w:val="24"/>
              </w:rPr>
              <w:t>Natural,</w:t>
            </w:r>
            <w:r>
              <w:rPr>
                <w:spacing w:val="-3"/>
                <w:sz w:val="24"/>
              </w:rPr>
              <w:t xml:space="preserve"> </w:t>
            </w:r>
            <w:r>
              <w:rPr>
                <w:spacing w:val="-2"/>
                <w:sz w:val="24"/>
              </w:rPr>
              <w:t>Distribution</w:t>
            </w:r>
          </w:p>
        </w:tc>
        <w:tc>
          <w:tcPr>
            <w:tcW w:w="981" w:type="dxa"/>
          </w:tcPr>
          <w:p w14:paraId="5D05343C" w14:textId="77777777" w:rsidR="004E5576" w:rsidRDefault="00081616">
            <w:pPr>
              <w:pStyle w:val="TableParagraph"/>
              <w:spacing w:before="59"/>
              <w:ind w:left="263"/>
              <w:rPr>
                <w:sz w:val="24"/>
              </w:rPr>
            </w:pPr>
            <w:r>
              <w:rPr>
                <w:spacing w:val="-10"/>
                <w:sz w:val="24"/>
              </w:rPr>
              <w:t>A</w:t>
            </w:r>
          </w:p>
        </w:tc>
        <w:tc>
          <w:tcPr>
            <w:tcW w:w="1463" w:type="dxa"/>
          </w:tcPr>
          <w:p w14:paraId="2BB1C06F" w14:textId="77777777" w:rsidR="004E5576" w:rsidRDefault="00081616">
            <w:pPr>
              <w:pStyle w:val="TableParagraph"/>
              <w:spacing w:before="59"/>
              <w:ind w:right="116"/>
              <w:jc w:val="right"/>
              <w:rPr>
                <w:sz w:val="24"/>
              </w:rPr>
            </w:pPr>
            <w:r>
              <w:rPr>
                <w:spacing w:val="-2"/>
                <w:sz w:val="24"/>
              </w:rPr>
              <w:t>221210</w:t>
            </w:r>
          </w:p>
        </w:tc>
      </w:tr>
      <w:tr w:rsidR="004E5576" w14:paraId="5C0D18EB" w14:textId="77777777">
        <w:trPr>
          <w:trHeight w:val="403"/>
        </w:trPr>
        <w:tc>
          <w:tcPr>
            <w:tcW w:w="5996" w:type="dxa"/>
          </w:tcPr>
          <w:p w14:paraId="1B1FAFDC" w14:textId="77777777" w:rsidR="004E5576" w:rsidRDefault="00081616">
            <w:pPr>
              <w:pStyle w:val="TableParagraph"/>
              <w:spacing w:before="60"/>
              <w:ind w:left="50"/>
              <w:rPr>
                <w:sz w:val="24"/>
              </w:rPr>
            </w:pPr>
            <w:r>
              <w:rPr>
                <w:sz w:val="24"/>
              </w:rPr>
              <w:t>Gasoline</w:t>
            </w:r>
            <w:r>
              <w:rPr>
                <w:spacing w:val="-8"/>
                <w:sz w:val="24"/>
              </w:rPr>
              <w:t xml:space="preserve"> </w:t>
            </w:r>
            <w:r>
              <w:rPr>
                <w:sz w:val="24"/>
              </w:rPr>
              <w:t>Stations</w:t>
            </w:r>
            <w:r>
              <w:rPr>
                <w:spacing w:val="-6"/>
                <w:sz w:val="24"/>
              </w:rPr>
              <w:t xml:space="preserve"> </w:t>
            </w:r>
            <w:r>
              <w:rPr>
                <w:sz w:val="24"/>
              </w:rPr>
              <w:t>without</w:t>
            </w:r>
            <w:r>
              <w:rPr>
                <w:spacing w:val="-6"/>
                <w:sz w:val="24"/>
              </w:rPr>
              <w:t xml:space="preserve"> </w:t>
            </w:r>
            <w:r>
              <w:rPr>
                <w:sz w:val="24"/>
              </w:rPr>
              <w:t>Convenience</w:t>
            </w:r>
            <w:r>
              <w:rPr>
                <w:spacing w:val="-8"/>
                <w:sz w:val="24"/>
              </w:rPr>
              <w:t xml:space="preserve"> </w:t>
            </w:r>
            <w:r>
              <w:rPr>
                <w:spacing w:val="-2"/>
                <w:sz w:val="24"/>
              </w:rPr>
              <w:t>Stores</w:t>
            </w:r>
          </w:p>
        </w:tc>
        <w:tc>
          <w:tcPr>
            <w:tcW w:w="981" w:type="dxa"/>
          </w:tcPr>
          <w:p w14:paraId="29AA4AC3" w14:textId="77777777" w:rsidR="004E5576" w:rsidRDefault="00081616">
            <w:pPr>
              <w:pStyle w:val="TableParagraph"/>
              <w:spacing w:before="60"/>
              <w:ind w:left="263"/>
              <w:rPr>
                <w:sz w:val="24"/>
              </w:rPr>
            </w:pPr>
            <w:r>
              <w:rPr>
                <w:spacing w:val="-10"/>
                <w:sz w:val="24"/>
              </w:rPr>
              <w:t>A</w:t>
            </w:r>
          </w:p>
        </w:tc>
        <w:tc>
          <w:tcPr>
            <w:tcW w:w="1463" w:type="dxa"/>
          </w:tcPr>
          <w:p w14:paraId="0502EB64" w14:textId="77777777" w:rsidR="004E5576" w:rsidRDefault="00081616">
            <w:pPr>
              <w:pStyle w:val="TableParagraph"/>
              <w:spacing w:before="60"/>
              <w:ind w:right="116"/>
              <w:jc w:val="right"/>
              <w:rPr>
                <w:sz w:val="24"/>
              </w:rPr>
            </w:pPr>
            <w:r>
              <w:rPr>
                <w:spacing w:val="-2"/>
                <w:sz w:val="24"/>
              </w:rPr>
              <w:t>447190</w:t>
            </w:r>
          </w:p>
        </w:tc>
      </w:tr>
      <w:tr w:rsidR="004E5576" w14:paraId="1783D9C5" w14:textId="77777777">
        <w:trPr>
          <w:trHeight w:val="403"/>
        </w:trPr>
        <w:tc>
          <w:tcPr>
            <w:tcW w:w="5996" w:type="dxa"/>
          </w:tcPr>
          <w:p w14:paraId="7D81D50C" w14:textId="77777777" w:rsidR="004E5576" w:rsidRDefault="00081616">
            <w:pPr>
              <w:pStyle w:val="TableParagraph"/>
              <w:spacing w:before="59"/>
              <w:ind w:left="50"/>
              <w:rPr>
                <w:sz w:val="24"/>
              </w:rPr>
            </w:pPr>
            <w:r>
              <w:rPr>
                <w:sz w:val="24"/>
              </w:rPr>
              <w:t>General</w:t>
            </w:r>
            <w:r>
              <w:rPr>
                <w:spacing w:val="-6"/>
                <w:sz w:val="24"/>
              </w:rPr>
              <w:t xml:space="preserve"> </w:t>
            </w:r>
            <w:r>
              <w:rPr>
                <w:sz w:val="24"/>
              </w:rPr>
              <w:t>Management</w:t>
            </w:r>
            <w:r>
              <w:rPr>
                <w:spacing w:val="-7"/>
                <w:sz w:val="24"/>
              </w:rPr>
              <w:t xml:space="preserve"> </w:t>
            </w:r>
            <w:r>
              <w:rPr>
                <w:sz w:val="24"/>
              </w:rPr>
              <w:t>Consulting</w:t>
            </w:r>
            <w:r>
              <w:rPr>
                <w:spacing w:val="-6"/>
                <w:sz w:val="24"/>
              </w:rPr>
              <w:t xml:space="preserve"> </w:t>
            </w:r>
            <w:r>
              <w:rPr>
                <w:spacing w:val="-2"/>
                <w:sz w:val="24"/>
              </w:rPr>
              <w:t>Services</w:t>
            </w:r>
          </w:p>
        </w:tc>
        <w:tc>
          <w:tcPr>
            <w:tcW w:w="981" w:type="dxa"/>
          </w:tcPr>
          <w:p w14:paraId="78D719DA" w14:textId="77777777" w:rsidR="004E5576" w:rsidRDefault="00081616">
            <w:pPr>
              <w:pStyle w:val="TableParagraph"/>
              <w:spacing w:before="59"/>
              <w:ind w:left="263"/>
              <w:rPr>
                <w:sz w:val="24"/>
              </w:rPr>
            </w:pPr>
            <w:r>
              <w:rPr>
                <w:spacing w:val="-10"/>
                <w:sz w:val="24"/>
              </w:rPr>
              <w:t>C</w:t>
            </w:r>
          </w:p>
        </w:tc>
        <w:tc>
          <w:tcPr>
            <w:tcW w:w="1463" w:type="dxa"/>
          </w:tcPr>
          <w:p w14:paraId="6F07C0FF" w14:textId="77777777" w:rsidR="004E5576" w:rsidRDefault="00081616">
            <w:pPr>
              <w:pStyle w:val="TableParagraph"/>
              <w:spacing w:before="59"/>
              <w:ind w:right="116"/>
              <w:jc w:val="right"/>
              <w:rPr>
                <w:sz w:val="24"/>
              </w:rPr>
            </w:pPr>
            <w:r>
              <w:rPr>
                <w:spacing w:val="-2"/>
                <w:sz w:val="24"/>
              </w:rPr>
              <w:t>541611</w:t>
            </w:r>
          </w:p>
        </w:tc>
      </w:tr>
      <w:tr w:rsidR="004E5576" w14:paraId="51473A55" w14:textId="77777777">
        <w:trPr>
          <w:trHeight w:val="403"/>
        </w:trPr>
        <w:tc>
          <w:tcPr>
            <w:tcW w:w="5996" w:type="dxa"/>
          </w:tcPr>
          <w:p w14:paraId="38461A08" w14:textId="77777777" w:rsidR="004E5576" w:rsidRDefault="00081616">
            <w:pPr>
              <w:pStyle w:val="TableParagraph"/>
              <w:spacing w:before="59"/>
              <w:ind w:left="50"/>
              <w:rPr>
                <w:sz w:val="24"/>
              </w:rPr>
            </w:pPr>
            <w:r>
              <w:rPr>
                <w:sz w:val="24"/>
              </w:rPr>
              <w:t>General</w:t>
            </w:r>
            <w:r>
              <w:rPr>
                <w:spacing w:val="-5"/>
                <w:sz w:val="24"/>
              </w:rPr>
              <w:t xml:space="preserve"> </w:t>
            </w:r>
            <w:r>
              <w:rPr>
                <w:sz w:val="24"/>
              </w:rPr>
              <w:t>Rental</w:t>
            </w:r>
            <w:r>
              <w:rPr>
                <w:spacing w:val="-4"/>
                <w:sz w:val="24"/>
              </w:rPr>
              <w:t xml:space="preserve"> </w:t>
            </w:r>
            <w:r>
              <w:rPr>
                <w:spacing w:val="-2"/>
                <w:sz w:val="24"/>
              </w:rPr>
              <w:t>Centers</w:t>
            </w:r>
          </w:p>
        </w:tc>
        <w:tc>
          <w:tcPr>
            <w:tcW w:w="981" w:type="dxa"/>
          </w:tcPr>
          <w:p w14:paraId="746178F9" w14:textId="77777777" w:rsidR="004E5576" w:rsidRDefault="00081616">
            <w:pPr>
              <w:pStyle w:val="TableParagraph"/>
              <w:spacing w:before="59"/>
              <w:ind w:left="263"/>
              <w:rPr>
                <w:sz w:val="24"/>
              </w:rPr>
            </w:pPr>
            <w:r>
              <w:rPr>
                <w:spacing w:val="-10"/>
                <w:sz w:val="24"/>
              </w:rPr>
              <w:t>C</w:t>
            </w:r>
          </w:p>
        </w:tc>
        <w:tc>
          <w:tcPr>
            <w:tcW w:w="1463" w:type="dxa"/>
          </w:tcPr>
          <w:p w14:paraId="5A6AE104" w14:textId="77777777" w:rsidR="004E5576" w:rsidRDefault="00081616">
            <w:pPr>
              <w:pStyle w:val="TableParagraph"/>
              <w:spacing w:before="59"/>
              <w:ind w:right="116"/>
              <w:jc w:val="right"/>
              <w:rPr>
                <w:sz w:val="24"/>
              </w:rPr>
            </w:pPr>
            <w:r>
              <w:rPr>
                <w:spacing w:val="-2"/>
                <w:sz w:val="24"/>
              </w:rPr>
              <w:t>532310</w:t>
            </w:r>
          </w:p>
        </w:tc>
      </w:tr>
      <w:tr w:rsidR="004E5576" w14:paraId="4EF1A486" w14:textId="77777777">
        <w:trPr>
          <w:trHeight w:val="403"/>
        </w:trPr>
        <w:tc>
          <w:tcPr>
            <w:tcW w:w="5996" w:type="dxa"/>
          </w:tcPr>
          <w:p w14:paraId="3495AD97" w14:textId="77777777" w:rsidR="004E5576" w:rsidRDefault="00081616">
            <w:pPr>
              <w:pStyle w:val="TableParagraph"/>
              <w:spacing w:before="59"/>
              <w:ind w:left="50"/>
              <w:rPr>
                <w:sz w:val="24"/>
              </w:rPr>
            </w:pPr>
            <w:r>
              <w:rPr>
                <w:sz w:val="24"/>
              </w:rPr>
              <w:t>Geophysical</w:t>
            </w:r>
            <w:r>
              <w:rPr>
                <w:spacing w:val="-5"/>
                <w:sz w:val="24"/>
              </w:rPr>
              <w:t xml:space="preserve"> </w:t>
            </w:r>
            <w:r>
              <w:rPr>
                <w:sz w:val="24"/>
              </w:rPr>
              <w:t>Surveying</w:t>
            </w:r>
            <w:r>
              <w:rPr>
                <w:spacing w:val="-6"/>
                <w:sz w:val="24"/>
              </w:rPr>
              <w:t xml:space="preserve"> </w:t>
            </w:r>
            <w:r>
              <w:rPr>
                <w:sz w:val="24"/>
              </w:rPr>
              <w:t>and</w:t>
            </w:r>
            <w:r>
              <w:rPr>
                <w:spacing w:val="-6"/>
                <w:sz w:val="24"/>
              </w:rPr>
              <w:t xml:space="preserve"> </w:t>
            </w:r>
            <w:r>
              <w:rPr>
                <w:sz w:val="24"/>
              </w:rPr>
              <w:t>Mapping</w:t>
            </w:r>
            <w:r>
              <w:rPr>
                <w:spacing w:val="-4"/>
                <w:sz w:val="24"/>
              </w:rPr>
              <w:t xml:space="preserve"> </w:t>
            </w:r>
            <w:r>
              <w:rPr>
                <w:spacing w:val="-2"/>
                <w:sz w:val="24"/>
              </w:rPr>
              <w:t>Services</w:t>
            </w:r>
          </w:p>
        </w:tc>
        <w:tc>
          <w:tcPr>
            <w:tcW w:w="981" w:type="dxa"/>
          </w:tcPr>
          <w:p w14:paraId="6D31441B" w14:textId="77777777" w:rsidR="004E5576" w:rsidRDefault="00081616">
            <w:pPr>
              <w:pStyle w:val="TableParagraph"/>
              <w:spacing w:before="59"/>
              <w:ind w:left="263"/>
              <w:rPr>
                <w:sz w:val="24"/>
              </w:rPr>
            </w:pPr>
            <w:r>
              <w:rPr>
                <w:spacing w:val="-10"/>
                <w:sz w:val="24"/>
              </w:rPr>
              <w:t>A</w:t>
            </w:r>
          </w:p>
        </w:tc>
        <w:tc>
          <w:tcPr>
            <w:tcW w:w="1463" w:type="dxa"/>
          </w:tcPr>
          <w:p w14:paraId="160EC03D" w14:textId="77777777" w:rsidR="004E5576" w:rsidRDefault="00081616">
            <w:pPr>
              <w:pStyle w:val="TableParagraph"/>
              <w:spacing w:before="59"/>
              <w:ind w:right="116"/>
              <w:jc w:val="right"/>
              <w:rPr>
                <w:sz w:val="24"/>
              </w:rPr>
            </w:pPr>
            <w:r>
              <w:rPr>
                <w:spacing w:val="-2"/>
                <w:sz w:val="24"/>
              </w:rPr>
              <w:t>541360</w:t>
            </w:r>
          </w:p>
        </w:tc>
      </w:tr>
      <w:tr w:rsidR="004E5576" w14:paraId="4984633D" w14:textId="77777777">
        <w:trPr>
          <w:trHeight w:val="615"/>
        </w:trPr>
        <w:tc>
          <w:tcPr>
            <w:tcW w:w="5996" w:type="dxa"/>
          </w:tcPr>
          <w:p w14:paraId="274183A5" w14:textId="77777777" w:rsidR="004E5576" w:rsidRDefault="00081616">
            <w:pPr>
              <w:pStyle w:val="TableParagraph"/>
              <w:spacing w:before="43" w:line="270" w:lineRule="atLeast"/>
              <w:ind w:left="50"/>
              <w:rPr>
                <w:sz w:val="24"/>
              </w:rPr>
            </w:pPr>
            <w:r>
              <w:rPr>
                <w:sz w:val="24"/>
              </w:rPr>
              <w:t>Gift,</w:t>
            </w:r>
            <w:r>
              <w:rPr>
                <w:spacing w:val="-6"/>
                <w:sz w:val="24"/>
              </w:rPr>
              <w:t xml:space="preserve"> </w:t>
            </w:r>
            <w:r>
              <w:rPr>
                <w:sz w:val="24"/>
              </w:rPr>
              <w:t>Novelty,</w:t>
            </w:r>
            <w:r>
              <w:rPr>
                <w:spacing w:val="-6"/>
                <w:sz w:val="24"/>
              </w:rPr>
              <w:t xml:space="preserve"> </w:t>
            </w:r>
            <w:r>
              <w:rPr>
                <w:sz w:val="24"/>
              </w:rPr>
              <w:t>and</w:t>
            </w:r>
            <w:r>
              <w:rPr>
                <w:spacing w:val="-6"/>
                <w:sz w:val="24"/>
              </w:rPr>
              <w:t xml:space="preserve"> </w:t>
            </w:r>
            <w:r>
              <w:rPr>
                <w:sz w:val="24"/>
              </w:rPr>
              <w:t>Souvenir</w:t>
            </w:r>
            <w:r>
              <w:rPr>
                <w:spacing w:val="-7"/>
                <w:sz w:val="24"/>
              </w:rPr>
              <w:t xml:space="preserve"> </w:t>
            </w:r>
            <w:r>
              <w:rPr>
                <w:sz w:val="24"/>
              </w:rPr>
              <w:t>Shop,</w:t>
            </w:r>
            <w:r>
              <w:rPr>
                <w:spacing w:val="-7"/>
                <w:sz w:val="24"/>
              </w:rPr>
              <w:t xml:space="preserve"> </w:t>
            </w:r>
            <w:r>
              <w:rPr>
                <w:sz w:val="24"/>
              </w:rPr>
              <w:t>Greeting</w:t>
            </w:r>
            <w:r>
              <w:rPr>
                <w:spacing w:val="-6"/>
                <w:sz w:val="24"/>
              </w:rPr>
              <w:t xml:space="preserve"> </w:t>
            </w:r>
            <w:r>
              <w:rPr>
                <w:sz w:val="24"/>
              </w:rPr>
              <w:t>Cards,</w:t>
            </w:r>
            <w:r>
              <w:rPr>
                <w:spacing w:val="-6"/>
                <w:sz w:val="24"/>
              </w:rPr>
              <w:t xml:space="preserve"> </w:t>
            </w:r>
            <w:r>
              <w:rPr>
                <w:sz w:val="24"/>
              </w:rPr>
              <w:t xml:space="preserve">Art </w:t>
            </w:r>
            <w:r>
              <w:rPr>
                <w:spacing w:val="-4"/>
                <w:sz w:val="24"/>
              </w:rPr>
              <w:t>Shop</w:t>
            </w:r>
          </w:p>
        </w:tc>
        <w:tc>
          <w:tcPr>
            <w:tcW w:w="981" w:type="dxa"/>
          </w:tcPr>
          <w:p w14:paraId="1764180D" w14:textId="77777777" w:rsidR="004E5576" w:rsidRDefault="00081616">
            <w:pPr>
              <w:pStyle w:val="TableParagraph"/>
              <w:spacing w:before="59"/>
              <w:ind w:left="263"/>
              <w:rPr>
                <w:sz w:val="24"/>
              </w:rPr>
            </w:pPr>
            <w:r>
              <w:rPr>
                <w:spacing w:val="-10"/>
                <w:sz w:val="24"/>
              </w:rPr>
              <w:t>A</w:t>
            </w:r>
          </w:p>
        </w:tc>
        <w:tc>
          <w:tcPr>
            <w:tcW w:w="1463" w:type="dxa"/>
          </w:tcPr>
          <w:p w14:paraId="75FB6CA8" w14:textId="77777777" w:rsidR="004E5576" w:rsidRDefault="00081616">
            <w:pPr>
              <w:pStyle w:val="TableParagraph"/>
              <w:spacing w:before="59"/>
              <w:ind w:right="116"/>
              <w:jc w:val="right"/>
              <w:rPr>
                <w:sz w:val="24"/>
              </w:rPr>
            </w:pPr>
            <w:r>
              <w:rPr>
                <w:spacing w:val="-2"/>
                <w:sz w:val="24"/>
              </w:rPr>
              <w:t>453220</w:t>
            </w:r>
          </w:p>
        </w:tc>
      </w:tr>
      <w:tr w:rsidR="004E5576" w14:paraId="42541F1B" w14:textId="77777777">
        <w:trPr>
          <w:trHeight w:val="339"/>
        </w:trPr>
        <w:tc>
          <w:tcPr>
            <w:tcW w:w="5996" w:type="dxa"/>
          </w:tcPr>
          <w:p w14:paraId="76DFFEE3" w14:textId="77777777" w:rsidR="004E5576" w:rsidRDefault="00081616">
            <w:pPr>
              <w:pStyle w:val="TableParagraph"/>
              <w:spacing w:line="272" w:lineRule="exact"/>
              <w:ind w:left="50"/>
              <w:rPr>
                <w:sz w:val="24"/>
              </w:rPr>
            </w:pPr>
            <w:r>
              <w:rPr>
                <w:sz w:val="24"/>
              </w:rPr>
              <w:t>Golf</w:t>
            </w:r>
            <w:r>
              <w:rPr>
                <w:spacing w:val="-4"/>
                <w:sz w:val="24"/>
              </w:rPr>
              <w:t xml:space="preserve"> </w:t>
            </w:r>
            <w:r>
              <w:rPr>
                <w:sz w:val="24"/>
              </w:rPr>
              <w:t>Driving</w:t>
            </w:r>
            <w:r>
              <w:rPr>
                <w:spacing w:val="-3"/>
                <w:sz w:val="24"/>
              </w:rPr>
              <w:t xml:space="preserve"> </w:t>
            </w:r>
            <w:r>
              <w:rPr>
                <w:sz w:val="24"/>
              </w:rPr>
              <w:t>Range;</w:t>
            </w:r>
            <w:r>
              <w:rPr>
                <w:spacing w:val="-6"/>
                <w:sz w:val="24"/>
              </w:rPr>
              <w:t xml:space="preserve"> </w:t>
            </w:r>
            <w:r>
              <w:rPr>
                <w:sz w:val="24"/>
              </w:rPr>
              <w:t>Miniature</w:t>
            </w:r>
            <w:r>
              <w:rPr>
                <w:spacing w:val="-6"/>
                <w:sz w:val="24"/>
              </w:rPr>
              <w:t xml:space="preserve"> </w:t>
            </w:r>
            <w:r>
              <w:rPr>
                <w:sz w:val="24"/>
              </w:rPr>
              <w:t>Golf</w:t>
            </w:r>
            <w:r>
              <w:rPr>
                <w:spacing w:val="-4"/>
                <w:sz w:val="24"/>
              </w:rPr>
              <w:t xml:space="preserve"> </w:t>
            </w:r>
            <w:r>
              <w:rPr>
                <w:spacing w:val="-2"/>
                <w:sz w:val="24"/>
              </w:rPr>
              <w:t>Course</w:t>
            </w:r>
          </w:p>
        </w:tc>
        <w:tc>
          <w:tcPr>
            <w:tcW w:w="981" w:type="dxa"/>
          </w:tcPr>
          <w:p w14:paraId="0A42419B" w14:textId="77777777" w:rsidR="004E5576" w:rsidRDefault="00081616">
            <w:pPr>
              <w:pStyle w:val="TableParagraph"/>
              <w:spacing w:line="272" w:lineRule="exact"/>
              <w:ind w:left="263"/>
              <w:rPr>
                <w:sz w:val="24"/>
              </w:rPr>
            </w:pPr>
            <w:r>
              <w:rPr>
                <w:spacing w:val="-10"/>
                <w:sz w:val="24"/>
              </w:rPr>
              <w:t>E</w:t>
            </w:r>
          </w:p>
        </w:tc>
        <w:tc>
          <w:tcPr>
            <w:tcW w:w="1463" w:type="dxa"/>
          </w:tcPr>
          <w:p w14:paraId="2ADB8398" w14:textId="77777777" w:rsidR="004E5576" w:rsidRDefault="00081616">
            <w:pPr>
              <w:pStyle w:val="TableParagraph"/>
              <w:spacing w:line="272" w:lineRule="exact"/>
              <w:ind w:right="116"/>
              <w:jc w:val="right"/>
              <w:rPr>
                <w:sz w:val="24"/>
              </w:rPr>
            </w:pPr>
            <w:r>
              <w:rPr>
                <w:spacing w:val="-2"/>
                <w:sz w:val="24"/>
              </w:rPr>
              <w:t>713990</w:t>
            </w:r>
          </w:p>
        </w:tc>
      </w:tr>
      <w:tr w:rsidR="004E5576" w14:paraId="7BCBF611" w14:textId="77777777">
        <w:trPr>
          <w:trHeight w:val="403"/>
        </w:trPr>
        <w:tc>
          <w:tcPr>
            <w:tcW w:w="5996" w:type="dxa"/>
          </w:tcPr>
          <w:p w14:paraId="303A3430" w14:textId="77777777" w:rsidR="004E5576" w:rsidRDefault="00081616">
            <w:pPr>
              <w:pStyle w:val="TableParagraph"/>
              <w:spacing w:before="59"/>
              <w:ind w:left="50"/>
              <w:rPr>
                <w:sz w:val="24"/>
              </w:rPr>
            </w:pPr>
            <w:r>
              <w:rPr>
                <w:sz w:val="24"/>
              </w:rPr>
              <w:t>Golf</w:t>
            </w:r>
            <w:r>
              <w:rPr>
                <w:spacing w:val="-2"/>
                <w:sz w:val="24"/>
              </w:rPr>
              <w:t xml:space="preserve"> Course</w:t>
            </w:r>
          </w:p>
        </w:tc>
        <w:tc>
          <w:tcPr>
            <w:tcW w:w="981" w:type="dxa"/>
          </w:tcPr>
          <w:p w14:paraId="43F0E60F" w14:textId="77777777" w:rsidR="004E5576" w:rsidRDefault="00081616">
            <w:pPr>
              <w:pStyle w:val="TableParagraph"/>
              <w:spacing w:before="59"/>
              <w:ind w:left="263"/>
              <w:rPr>
                <w:sz w:val="24"/>
              </w:rPr>
            </w:pPr>
            <w:r>
              <w:rPr>
                <w:spacing w:val="-10"/>
                <w:sz w:val="24"/>
              </w:rPr>
              <w:t>E</w:t>
            </w:r>
          </w:p>
        </w:tc>
        <w:tc>
          <w:tcPr>
            <w:tcW w:w="1463" w:type="dxa"/>
          </w:tcPr>
          <w:p w14:paraId="0BB6B860" w14:textId="77777777" w:rsidR="004E5576" w:rsidRDefault="00081616">
            <w:pPr>
              <w:pStyle w:val="TableParagraph"/>
              <w:spacing w:before="59"/>
              <w:ind w:right="116"/>
              <w:jc w:val="right"/>
              <w:rPr>
                <w:sz w:val="24"/>
              </w:rPr>
            </w:pPr>
            <w:r>
              <w:rPr>
                <w:spacing w:val="-2"/>
                <w:sz w:val="24"/>
              </w:rPr>
              <w:t>713910</w:t>
            </w:r>
          </w:p>
        </w:tc>
      </w:tr>
      <w:tr w:rsidR="004E5576" w14:paraId="3FF52D12" w14:textId="77777777">
        <w:trPr>
          <w:trHeight w:val="402"/>
        </w:trPr>
        <w:tc>
          <w:tcPr>
            <w:tcW w:w="5996" w:type="dxa"/>
          </w:tcPr>
          <w:p w14:paraId="5AABD70C" w14:textId="77777777" w:rsidR="004E5576" w:rsidRDefault="00081616">
            <w:pPr>
              <w:pStyle w:val="TableParagraph"/>
              <w:spacing w:before="59"/>
              <w:ind w:left="50"/>
              <w:rPr>
                <w:sz w:val="24"/>
              </w:rPr>
            </w:pPr>
            <w:r>
              <w:rPr>
                <w:sz w:val="24"/>
              </w:rPr>
              <w:t>Graphic</w:t>
            </w:r>
            <w:r>
              <w:rPr>
                <w:spacing w:val="-4"/>
                <w:sz w:val="24"/>
              </w:rPr>
              <w:t xml:space="preserve"> </w:t>
            </w:r>
            <w:r>
              <w:rPr>
                <w:sz w:val="24"/>
              </w:rPr>
              <w:t>Design</w:t>
            </w:r>
            <w:r>
              <w:rPr>
                <w:spacing w:val="-4"/>
                <w:sz w:val="24"/>
              </w:rPr>
              <w:t xml:space="preserve"> </w:t>
            </w:r>
            <w:r>
              <w:rPr>
                <w:spacing w:val="-2"/>
                <w:sz w:val="24"/>
              </w:rPr>
              <w:t>Services</w:t>
            </w:r>
          </w:p>
        </w:tc>
        <w:tc>
          <w:tcPr>
            <w:tcW w:w="981" w:type="dxa"/>
          </w:tcPr>
          <w:p w14:paraId="0D65BE5B" w14:textId="77777777" w:rsidR="004E5576" w:rsidRDefault="00081616">
            <w:pPr>
              <w:pStyle w:val="TableParagraph"/>
              <w:spacing w:before="59"/>
              <w:ind w:left="263"/>
              <w:rPr>
                <w:sz w:val="24"/>
              </w:rPr>
            </w:pPr>
            <w:r>
              <w:rPr>
                <w:spacing w:val="-10"/>
                <w:sz w:val="24"/>
              </w:rPr>
              <w:t>C</w:t>
            </w:r>
          </w:p>
        </w:tc>
        <w:tc>
          <w:tcPr>
            <w:tcW w:w="1463" w:type="dxa"/>
          </w:tcPr>
          <w:p w14:paraId="1344581E" w14:textId="77777777" w:rsidR="004E5576" w:rsidRDefault="00081616">
            <w:pPr>
              <w:pStyle w:val="TableParagraph"/>
              <w:spacing w:before="59"/>
              <w:ind w:right="116"/>
              <w:jc w:val="right"/>
              <w:rPr>
                <w:sz w:val="24"/>
              </w:rPr>
            </w:pPr>
            <w:r>
              <w:rPr>
                <w:spacing w:val="-2"/>
                <w:sz w:val="24"/>
              </w:rPr>
              <w:t>541430</w:t>
            </w:r>
          </w:p>
        </w:tc>
      </w:tr>
      <w:tr w:rsidR="004E5576" w14:paraId="6626D05B" w14:textId="77777777">
        <w:trPr>
          <w:trHeight w:val="402"/>
        </w:trPr>
        <w:tc>
          <w:tcPr>
            <w:tcW w:w="5996" w:type="dxa"/>
          </w:tcPr>
          <w:p w14:paraId="3BCEF1E4" w14:textId="77777777" w:rsidR="004E5576" w:rsidRDefault="00081616">
            <w:pPr>
              <w:pStyle w:val="TableParagraph"/>
              <w:spacing w:before="58"/>
              <w:ind w:left="50"/>
              <w:rPr>
                <w:sz w:val="24"/>
              </w:rPr>
            </w:pPr>
            <w:r>
              <w:rPr>
                <w:sz w:val="24"/>
              </w:rPr>
              <w:t>Grocery</w:t>
            </w:r>
            <w:r>
              <w:rPr>
                <w:spacing w:val="-4"/>
                <w:sz w:val="24"/>
              </w:rPr>
              <w:t xml:space="preserve"> </w:t>
            </w:r>
            <w:r>
              <w:rPr>
                <w:sz w:val="24"/>
              </w:rPr>
              <w:t>Store</w:t>
            </w:r>
            <w:r>
              <w:rPr>
                <w:spacing w:val="-4"/>
                <w:sz w:val="24"/>
              </w:rPr>
              <w:t xml:space="preserve"> </w:t>
            </w:r>
            <w:r>
              <w:rPr>
                <w:sz w:val="24"/>
              </w:rPr>
              <w:t>(Ref</w:t>
            </w:r>
            <w:r>
              <w:rPr>
                <w:spacing w:val="-3"/>
                <w:sz w:val="24"/>
              </w:rPr>
              <w:t xml:space="preserve"> </w:t>
            </w:r>
            <w:r>
              <w:rPr>
                <w:spacing w:val="-5"/>
                <w:sz w:val="24"/>
              </w:rPr>
              <w:t>19)</w:t>
            </w:r>
          </w:p>
        </w:tc>
        <w:tc>
          <w:tcPr>
            <w:tcW w:w="981" w:type="dxa"/>
          </w:tcPr>
          <w:p w14:paraId="0D229651" w14:textId="77777777" w:rsidR="004E5576" w:rsidRDefault="00081616">
            <w:pPr>
              <w:pStyle w:val="TableParagraph"/>
              <w:spacing w:before="58"/>
              <w:ind w:left="263"/>
              <w:rPr>
                <w:sz w:val="24"/>
              </w:rPr>
            </w:pPr>
            <w:r>
              <w:rPr>
                <w:spacing w:val="-10"/>
                <w:sz w:val="24"/>
              </w:rPr>
              <w:t>A</w:t>
            </w:r>
          </w:p>
        </w:tc>
        <w:tc>
          <w:tcPr>
            <w:tcW w:w="1463" w:type="dxa"/>
          </w:tcPr>
          <w:p w14:paraId="02ED56C7" w14:textId="77777777" w:rsidR="004E5576" w:rsidRDefault="00081616">
            <w:pPr>
              <w:pStyle w:val="TableParagraph"/>
              <w:spacing w:before="58"/>
              <w:ind w:right="116"/>
              <w:jc w:val="right"/>
              <w:rPr>
                <w:sz w:val="24"/>
              </w:rPr>
            </w:pPr>
            <w:r>
              <w:rPr>
                <w:spacing w:val="-2"/>
                <w:sz w:val="24"/>
              </w:rPr>
              <w:t>445110</w:t>
            </w:r>
          </w:p>
        </w:tc>
      </w:tr>
      <w:tr w:rsidR="004E5576" w14:paraId="09DCB809" w14:textId="77777777">
        <w:trPr>
          <w:trHeight w:val="604"/>
        </w:trPr>
        <w:tc>
          <w:tcPr>
            <w:tcW w:w="5996" w:type="dxa"/>
          </w:tcPr>
          <w:p w14:paraId="7A141883" w14:textId="77777777" w:rsidR="004E5576" w:rsidRDefault="00081616">
            <w:pPr>
              <w:pStyle w:val="TableParagraph"/>
              <w:spacing w:before="59"/>
              <w:ind w:left="50"/>
              <w:rPr>
                <w:sz w:val="24"/>
              </w:rPr>
            </w:pPr>
            <w:r>
              <w:rPr>
                <w:sz w:val="24"/>
              </w:rPr>
              <w:t>Gun</w:t>
            </w:r>
            <w:r>
              <w:rPr>
                <w:spacing w:val="-4"/>
                <w:sz w:val="24"/>
              </w:rPr>
              <w:t xml:space="preserve"> </w:t>
            </w:r>
            <w:r>
              <w:rPr>
                <w:sz w:val="24"/>
              </w:rPr>
              <w:t>Shops</w:t>
            </w:r>
            <w:r>
              <w:rPr>
                <w:spacing w:val="-3"/>
                <w:sz w:val="24"/>
              </w:rPr>
              <w:t xml:space="preserve"> </w:t>
            </w:r>
            <w:r>
              <w:rPr>
                <w:sz w:val="24"/>
              </w:rPr>
              <w:t>(Ref</w:t>
            </w:r>
            <w:r>
              <w:rPr>
                <w:spacing w:val="-3"/>
                <w:sz w:val="24"/>
              </w:rPr>
              <w:t xml:space="preserve"> </w:t>
            </w:r>
            <w:r>
              <w:rPr>
                <w:sz w:val="24"/>
              </w:rPr>
              <w:t>23</w:t>
            </w:r>
            <w:r>
              <w:rPr>
                <w:spacing w:val="-3"/>
                <w:sz w:val="24"/>
              </w:rPr>
              <w:t xml:space="preserve"> </w:t>
            </w:r>
            <w:r>
              <w:rPr>
                <w:sz w:val="24"/>
              </w:rPr>
              <w:t>and</w:t>
            </w:r>
            <w:r>
              <w:rPr>
                <w:spacing w:val="-3"/>
                <w:sz w:val="24"/>
              </w:rPr>
              <w:t xml:space="preserve"> </w:t>
            </w:r>
            <w:r>
              <w:rPr>
                <w:spacing w:val="-5"/>
                <w:sz w:val="24"/>
              </w:rPr>
              <w:t>47)</w:t>
            </w:r>
          </w:p>
        </w:tc>
        <w:tc>
          <w:tcPr>
            <w:tcW w:w="981" w:type="dxa"/>
          </w:tcPr>
          <w:p w14:paraId="6FFD482E" w14:textId="77777777" w:rsidR="004E5576" w:rsidRDefault="00081616">
            <w:pPr>
              <w:pStyle w:val="TableParagraph"/>
              <w:spacing w:before="59"/>
              <w:ind w:left="263"/>
              <w:rPr>
                <w:sz w:val="24"/>
              </w:rPr>
            </w:pPr>
            <w:r>
              <w:rPr>
                <w:spacing w:val="-10"/>
                <w:sz w:val="24"/>
              </w:rPr>
              <w:t>A</w:t>
            </w:r>
          </w:p>
        </w:tc>
        <w:tc>
          <w:tcPr>
            <w:tcW w:w="1463" w:type="dxa"/>
          </w:tcPr>
          <w:p w14:paraId="62C710CF" w14:textId="77777777" w:rsidR="004E5576" w:rsidRDefault="00081616">
            <w:pPr>
              <w:pStyle w:val="TableParagraph"/>
              <w:spacing w:before="59"/>
              <w:ind w:right="116"/>
              <w:jc w:val="right"/>
              <w:rPr>
                <w:sz w:val="24"/>
              </w:rPr>
            </w:pPr>
            <w:r>
              <w:rPr>
                <w:spacing w:val="-2"/>
                <w:sz w:val="24"/>
              </w:rPr>
              <w:t>451110</w:t>
            </w:r>
          </w:p>
        </w:tc>
      </w:tr>
      <w:tr w:rsidR="004E5576" w14:paraId="69941016" w14:textId="77777777">
        <w:trPr>
          <w:trHeight w:val="604"/>
        </w:trPr>
        <w:tc>
          <w:tcPr>
            <w:tcW w:w="5996" w:type="dxa"/>
          </w:tcPr>
          <w:p w14:paraId="738CD4C8" w14:textId="77777777" w:rsidR="004E5576" w:rsidRDefault="00081616">
            <w:pPr>
              <w:pStyle w:val="TableParagraph"/>
              <w:spacing w:before="261"/>
              <w:ind w:left="50"/>
              <w:rPr>
                <w:b/>
                <w:sz w:val="24"/>
              </w:rPr>
            </w:pPr>
            <w:r>
              <w:rPr>
                <w:b/>
                <w:spacing w:val="-10"/>
                <w:sz w:val="24"/>
              </w:rPr>
              <w:t>H</w:t>
            </w:r>
          </w:p>
        </w:tc>
        <w:tc>
          <w:tcPr>
            <w:tcW w:w="981" w:type="dxa"/>
          </w:tcPr>
          <w:p w14:paraId="7CCC009A" w14:textId="77777777" w:rsidR="004E5576" w:rsidRDefault="004E5576">
            <w:pPr>
              <w:pStyle w:val="TableParagraph"/>
              <w:rPr>
                <w:rFonts w:ascii="Times New Roman"/>
              </w:rPr>
            </w:pPr>
          </w:p>
        </w:tc>
        <w:tc>
          <w:tcPr>
            <w:tcW w:w="1463" w:type="dxa"/>
          </w:tcPr>
          <w:p w14:paraId="39400F34" w14:textId="77777777" w:rsidR="004E5576" w:rsidRDefault="004E5576">
            <w:pPr>
              <w:pStyle w:val="TableParagraph"/>
              <w:rPr>
                <w:rFonts w:ascii="Times New Roman"/>
              </w:rPr>
            </w:pPr>
          </w:p>
        </w:tc>
      </w:tr>
      <w:tr w:rsidR="004E5576" w14:paraId="2094FBAD" w14:textId="77777777">
        <w:trPr>
          <w:trHeight w:val="403"/>
        </w:trPr>
        <w:tc>
          <w:tcPr>
            <w:tcW w:w="5996" w:type="dxa"/>
          </w:tcPr>
          <w:p w14:paraId="7039FFCB" w14:textId="77777777" w:rsidR="004E5576" w:rsidRDefault="00081616">
            <w:pPr>
              <w:pStyle w:val="TableParagraph"/>
              <w:spacing w:before="59"/>
              <w:ind w:left="50"/>
              <w:rPr>
                <w:sz w:val="24"/>
              </w:rPr>
            </w:pPr>
            <w:r>
              <w:rPr>
                <w:spacing w:val="-2"/>
                <w:sz w:val="24"/>
              </w:rPr>
              <w:t>Hardware Wholesalers</w:t>
            </w:r>
          </w:p>
        </w:tc>
        <w:tc>
          <w:tcPr>
            <w:tcW w:w="981" w:type="dxa"/>
          </w:tcPr>
          <w:p w14:paraId="7C170CD9" w14:textId="77777777" w:rsidR="004E5576" w:rsidRDefault="00081616">
            <w:pPr>
              <w:pStyle w:val="TableParagraph"/>
              <w:spacing w:before="59"/>
              <w:ind w:left="263"/>
              <w:rPr>
                <w:sz w:val="24"/>
              </w:rPr>
            </w:pPr>
            <w:r>
              <w:rPr>
                <w:spacing w:val="-10"/>
                <w:sz w:val="24"/>
              </w:rPr>
              <w:t>A</w:t>
            </w:r>
          </w:p>
        </w:tc>
        <w:tc>
          <w:tcPr>
            <w:tcW w:w="1463" w:type="dxa"/>
          </w:tcPr>
          <w:p w14:paraId="1B54D5A6" w14:textId="77777777" w:rsidR="004E5576" w:rsidRDefault="00081616">
            <w:pPr>
              <w:pStyle w:val="TableParagraph"/>
              <w:spacing w:before="59"/>
              <w:ind w:right="116"/>
              <w:jc w:val="right"/>
              <w:rPr>
                <w:sz w:val="24"/>
              </w:rPr>
            </w:pPr>
            <w:r>
              <w:rPr>
                <w:spacing w:val="-2"/>
                <w:sz w:val="24"/>
              </w:rPr>
              <w:t>421710</w:t>
            </w:r>
          </w:p>
        </w:tc>
      </w:tr>
      <w:tr w:rsidR="004E5576" w14:paraId="473A03ED" w14:textId="77777777">
        <w:trPr>
          <w:trHeight w:val="403"/>
        </w:trPr>
        <w:tc>
          <w:tcPr>
            <w:tcW w:w="5996" w:type="dxa"/>
          </w:tcPr>
          <w:p w14:paraId="0E87E26F" w14:textId="77777777" w:rsidR="004E5576" w:rsidRDefault="00081616">
            <w:pPr>
              <w:pStyle w:val="TableParagraph"/>
              <w:spacing w:before="59"/>
              <w:ind w:left="50"/>
              <w:rPr>
                <w:sz w:val="24"/>
              </w:rPr>
            </w:pPr>
            <w:r>
              <w:rPr>
                <w:spacing w:val="-2"/>
                <w:sz w:val="24"/>
              </w:rPr>
              <w:t>Hardware Stores</w:t>
            </w:r>
          </w:p>
        </w:tc>
        <w:tc>
          <w:tcPr>
            <w:tcW w:w="981" w:type="dxa"/>
          </w:tcPr>
          <w:p w14:paraId="0E0673D9" w14:textId="77777777" w:rsidR="004E5576" w:rsidRDefault="00081616">
            <w:pPr>
              <w:pStyle w:val="TableParagraph"/>
              <w:spacing w:before="59"/>
              <w:ind w:left="263"/>
              <w:rPr>
                <w:sz w:val="24"/>
              </w:rPr>
            </w:pPr>
            <w:r>
              <w:rPr>
                <w:spacing w:val="-10"/>
                <w:sz w:val="24"/>
              </w:rPr>
              <w:t>A</w:t>
            </w:r>
          </w:p>
        </w:tc>
        <w:tc>
          <w:tcPr>
            <w:tcW w:w="1463" w:type="dxa"/>
          </w:tcPr>
          <w:p w14:paraId="2897162A" w14:textId="77777777" w:rsidR="004E5576" w:rsidRDefault="00081616">
            <w:pPr>
              <w:pStyle w:val="TableParagraph"/>
              <w:spacing w:before="59"/>
              <w:ind w:right="116"/>
              <w:jc w:val="right"/>
              <w:rPr>
                <w:sz w:val="24"/>
              </w:rPr>
            </w:pPr>
            <w:r>
              <w:rPr>
                <w:spacing w:val="-2"/>
                <w:sz w:val="24"/>
              </w:rPr>
              <w:t>444130</w:t>
            </w:r>
          </w:p>
        </w:tc>
      </w:tr>
      <w:tr w:rsidR="004E5576" w14:paraId="2D2C0B9B" w14:textId="77777777">
        <w:trPr>
          <w:trHeight w:val="615"/>
        </w:trPr>
        <w:tc>
          <w:tcPr>
            <w:tcW w:w="5996" w:type="dxa"/>
          </w:tcPr>
          <w:p w14:paraId="17B57D8E" w14:textId="77777777" w:rsidR="004E5576" w:rsidRDefault="00081616">
            <w:pPr>
              <w:pStyle w:val="TableParagraph"/>
              <w:spacing w:before="43" w:line="270" w:lineRule="atLeast"/>
              <w:ind w:left="50" w:right="59"/>
              <w:rPr>
                <w:sz w:val="24"/>
              </w:rPr>
            </w:pPr>
            <w:r>
              <w:rPr>
                <w:sz w:val="24"/>
              </w:rPr>
              <w:t>Hazardous</w:t>
            </w:r>
            <w:r>
              <w:rPr>
                <w:spacing w:val="-16"/>
                <w:sz w:val="24"/>
              </w:rPr>
              <w:t xml:space="preserve"> </w:t>
            </w:r>
            <w:r>
              <w:rPr>
                <w:sz w:val="24"/>
              </w:rPr>
              <w:t>Waste</w:t>
            </w:r>
            <w:r>
              <w:rPr>
                <w:spacing w:val="-13"/>
                <w:sz w:val="24"/>
              </w:rPr>
              <w:t xml:space="preserve"> </w:t>
            </w:r>
            <w:r>
              <w:rPr>
                <w:sz w:val="24"/>
              </w:rPr>
              <w:t>Collection</w:t>
            </w:r>
            <w:r>
              <w:rPr>
                <w:spacing w:val="-13"/>
                <w:sz w:val="24"/>
              </w:rPr>
              <w:t xml:space="preserve"> </w:t>
            </w:r>
            <w:r>
              <w:rPr>
                <w:sz w:val="24"/>
              </w:rPr>
              <w:t xml:space="preserve">(collecting/removing </w:t>
            </w:r>
            <w:r>
              <w:rPr>
                <w:spacing w:val="-2"/>
                <w:sz w:val="24"/>
              </w:rPr>
              <w:t>debris)</w:t>
            </w:r>
          </w:p>
        </w:tc>
        <w:tc>
          <w:tcPr>
            <w:tcW w:w="981" w:type="dxa"/>
          </w:tcPr>
          <w:p w14:paraId="289E7DFD" w14:textId="77777777" w:rsidR="004E5576" w:rsidRDefault="00081616">
            <w:pPr>
              <w:pStyle w:val="TableParagraph"/>
              <w:spacing w:before="59"/>
              <w:ind w:left="263"/>
              <w:rPr>
                <w:sz w:val="24"/>
              </w:rPr>
            </w:pPr>
            <w:r>
              <w:rPr>
                <w:spacing w:val="-10"/>
                <w:sz w:val="24"/>
              </w:rPr>
              <w:t>D</w:t>
            </w:r>
          </w:p>
        </w:tc>
        <w:tc>
          <w:tcPr>
            <w:tcW w:w="1463" w:type="dxa"/>
          </w:tcPr>
          <w:p w14:paraId="63541EBC" w14:textId="77777777" w:rsidR="004E5576" w:rsidRDefault="00081616">
            <w:pPr>
              <w:pStyle w:val="TableParagraph"/>
              <w:spacing w:before="59"/>
              <w:ind w:right="50"/>
              <w:jc w:val="right"/>
              <w:rPr>
                <w:sz w:val="24"/>
              </w:rPr>
            </w:pPr>
            <w:r>
              <w:rPr>
                <w:sz w:val="24"/>
              </w:rPr>
              <w:t>56</w:t>
            </w:r>
            <w:r>
              <w:rPr>
                <w:spacing w:val="-3"/>
                <w:sz w:val="24"/>
              </w:rPr>
              <w:t xml:space="preserve"> </w:t>
            </w:r>
            <w:r>
              <w:rPr>
                <w:spacing w:val="-4"/>
                <w:sz w:val="24"/>
              </w:rPr>
              <w:t>2112</w:t>
            </w:r>
          </w:p>
        </w:tc>
      </w:tr>
      <w:tr w:rsidR="004E5576" w14:paraId="6AF38340" w14:textId="77777777">
        <w:trPr>
          <w:trHeight w:val="339"/>
        </w:trPr>
        <w:tc>
          <w:tcPr>
            <w:tcW w:w="5996" w:type="dxa"/>
          </w:tcPr>
          <w:p w14:paraId="0DC61613" w14:textId="77777777" w:rsidR="004E5576" w:rsidRDefault="00081616">
            <w:pPr>
              <w:pStyle w:val="TableParagraph"/>
              <w:spacing w:line="272" w:lineRule="exact"/>
              <w:ind w:left="50"/>
              <w:rPr>
                <w:sz w:val="24"/>
              </w:rPr>
            </w:pPr>
            <w:r>
              <w:rPr>
                <w:sz w:val="24"/>
              </w:rPr>
              <w:t>Health</w:t>
            </w:r>
            <w:r>
              <w:rPr>
                <w:spacing w:val="-7"/>
                <w:sz w:val="24"/>
              </w:rPr>
              <w:t xml:space="preserve"> </w:t>
            </w:r>
            <w:r>
              <w:rPr>
                <w:sz w:val="24"/>
              </w:rPr>
              <w:t>Spas</w:t>
            </w:r>
            <w:r>
              <w:rPr>
                <w:spacing w:val="-5"/>
                <w:sz w:val="24"/>
              </w:rPr>
              <w:t xml:space="preserve"> </w:t>
            </w:r>
            <w:r>
              <w:rPr>
                <w:sz w:val="24"/>
              </w:rPr>
              <w:t>without</w:t>
            </w:r>
            <w:r>
              <w:rPr>
                <w:spacing w:val="-6"/>
                <w:sz w:val="24"/>
              </w:rPr>
              <w:t xml:space="preserve"> </w:t>
            </w:r>
            <w:r>
              <w:rPr>
                <w:spacing w:val="-2"/>
                <w:sz w:val="24"/>
              </w:rPr>
              <w:t>accommodations</w:t>
            </w:r>
          </w:p>
        </w:tc>
        <w:tc>
          <w:tcPr>
            <w:tcW w:w="981" w:type="dxa"/>
          </w:tcPr>
          <w:p w14:paraId="03498570" w14:textId="77777777" w:rsidR="004E5576" w:rsidRDefault="00081616">
            <w:pPr>
              <w:pStyle w:val="TableParagraph"/>
              <w:spacing w:line="272" w:lineRule="exact"/>
              <w:ind w:left="263"/>
              <w:rPr>
                <w:sz w:val="24"/>
              </w:rPr>
            </w:pPr>
            <w:r>
              <w:rPr>
                <w:spacing w:val="-10"/>
                <w:sz w:val="24"/>
              </w:rPr>
              <w:t>E</w:t>
            </w:r>
          </w:p>
        </w:tc>
        <w:tc>
          <w:tcPr>
            <w:tcW w:w="1463" w:type="dxa"/>
          </w:tcPr>
          <w:p w14:paraId="3690C572" w14:textId="77777777" w:rsidR="004E5576" w:rsidRDefault="00081616">
            <w:pPr>
              <w:pStyle w:val="TableParagraph"/>
              <w:spacing w:line="272" w:lineRule="exact"/>
              <w:ind w:right="116"/>
              <w:jc w:val="right"/>
              <w:rPr>
                <w:sz w:val="24"/>
              </w:rPr>
            </w:pPr>
            <w:r>
              <w:rPr>
                <w:spacing w:val="-2"/>
                <w:sz w:val="24"/>
              </w:rPr>
              <w:t>713940</w:t>
            </w:r>
          </w:p>
        </w:tc>
      </w:tr>
      <w:tr w:rsidR="004E5576" w14:paraId="164669AB" w14:textId="77777777">
        <w:trPr>
          <w:trHeight w:val="403"/>
        </w:trPr>
        <w:tc>
          <w:tcPr>
            <w:tcW w:w="5996" w:type="dxa"/>
          </w:tcPr>
          <w:p w14:paraId="1AFF211E" w14:textId="77777777" w:rsidR="004E5576" w:rsidRDefault="00081616">
            <w:pPr>
              <w:pStyle w:val="TableParagraph"/>
              <w:spacing w:before="60"/>
              <w:ind w:left="50"/>
              <w:rPr>
                <w:sz w:val="24"/>
              </w:rPr>
            </w:pPr>
            <w:r>
              <w:rPr>
                <w:sz w:val="24"/>
              </w:rPr>
              <w:t>Hearing</w:t>
            </w:r>
            <w:r>
              <w:rPr>
                <w:spacing w:val="-6"/>
                <w:sz w:val="24"/>
              </w:rPr>
              <w:t xml:space="preserve"> </w:t>
            </w:r>
            <w:r>
              <w:rPr>
                <w:sz w:val="24"/>
              </w:rPr>
              <w:t>Aid</w:t>
            </w:r>
            <w:r>
              <w:rPr>
                <w:spacing w:val="-7"/>
                <w:sz w:val="24"/>
              </w:rPr>
              <w:t xml:space="preserve"> </w:t>
            </w:r>
            <w:r>
              <w:rPr>
                <w:sz w:val="24"/>
              </w:rPr>
              <w:t>Stores</w:t>
            </w:r>
            <w:r>
              <w:rPr>
                <w:spacing w:val="-6"/>
                <w:sz w:val="24"/>
              </w:rPr>
              <w:t xml:space="preserve"> </w:t>
            </w:r>
            <w:r>
              <w:rPr>
                <w:spacing w:val="-2"/>
                <w:sz w:val="24"/>
              </w:rPr>
              <w:t>(Ref.38)</w:t>
            </w:r>
          </w:p>
        </w:tc>
        <w:tc>
          <w:tcPr>
            <w:tcW w:w="981" w:type="dxa"/>
          </w:tcPr>
          <w:p w14:paraId="48A640E8" w14:textId="77777777" w:rsidR="004E5576" w:rsidRDefault="00081616">
            <w:pPr>
              <w:pStyle w:val="TableParagraph"/>
              <w:spacing w:before="60"/>
              <w:ind w:left="263"/>
              <w:rPr>
                <w:sz w:val="24"/>
              </w:rPr>
            </w:pPr>
            <w:r>
              <w:rPr>
                <w:spacing w:val="-10"/>
                <w:sz w:val="24"/>
              </w:rPr>
              <w:t>A</w:t>
            </w:r>
          </w:p>
        </w:tc>
        <w:tc>
          <w:tcPr>
            <w:tcW w:w="1463" w:type="dxa"/>
          </w:tcPr>
          <w:p w14:paraId="2D14E949" w14:textId="77777777" w:rsidR="004E5576" w:rsidRDefault="00081616">
            <w:pPr>
              <w:pStyle w:val="TableParagraph"/>
              <w:spacing w:before="60"/>
              <w:ind w:right="116"/>
              <w:jc w:val="right"/>
              <w:rPr>
                <w:sz w:val="24"/>
              </w:rPr>
            </w:pPr>
            <w:r>
              <w:rPr>
                <w:spacing w:val="-2"/>
                <w:sz w:val="24"/>
              </w:rPr>
              <w:t>446199</w:t>
            </w:r>
          </w:p>
        </w:tc>
      </w:tr>
      <w:tr w:rsidR="004E5576" w14:paraId="68634CC3" w14:textId="77777777">
        <w:trPr>
          <w:trHeight w:val="403"/>
        </w:trPr>
        <w:tc>
          <w:tcPr>
            <w:tcW w:w="5996" w:type="dxa"/>
          </w:tcPr>
          <w:p w14:paraId="265077ED" w14:textId="77777777" w:rsidR="004E5576" w:rsidRDefault="00081616">
            <w:pPr>
              <w:pStyle w:val="TableParagraph"/>
              <w:spacing w:before="59"/>
              <w:ind w:left="50"/>
              <w:rPr>
                <w:sz w:val="24"/>
              </w:rPr>
            </w:pPr>
            <w:r>
              <w:rPr>
                <w:sz w:val="24"/>
              </w:rPr>
              <w:t>Hobby</w:t>
            </w:r>
            <w:r>
              <w:rPr>
                <w:spacing w:val="-4"/>
                <w:sz w:val="24"/>
              </w:rPr>
              <w:t xml:space="preserve"> </w:t>
            </w:r>
            <w:r>
              <w:rPr>
                <w:sz w:val="24"/>
              </w:rPr>
              <w:t>Shop,</w:t>
            </w:r>
            <w:r>
              <w:rPr>
                <w:spacing w:val="-4"/>
                <w:sz w:val="24"/>
              </w:rPr>
              <w:t xml:space="preserve"> </w:t>
            </w:r>
            <w:r>
              <w:rPr>
                <w:sz w:val="24"/>
              </w:rPr>
              <w:t>Toy</w:t>
            </w:r>
            <w:r>
              <w:rPr>
                <w:spacing w:val="-5"/>
                <w:sz w:val="24"/>
              </w:rPr>
              <w:t xml:space="preserve"> </w:t>
            </w:r>
            <w:r>
              <w:rPr>
                <w:sz w:val="24"/>
              </w:rPr>
              <w:t>and</w:t>
            </w:r>
            <w:r>
              <w:rPr>
                <w:spacing w:val="-5"/>
                <w:sz w:val="24"/>
              </w:rPr>
              <w:t xml:space="preserve"> </w:t>
            </w:r>
            <w:r>
              <w:rPr>
                <w:sz w:val="24"/>
              </w:rPr>
              <w:t>Game</w:t>
            </w:r>
            <w:r>
              <w:rPr>
                <w:spacing w:val="-3"/>
                <w:sz w:val="24"/>
              </w:rPr>
              <w:t xml:space="preserve"> </w:t>
            </w:r>
            <w:r>
              <w:rPr>
                <w:spacing w:val="-4"/>
                <w:sz w:val="24"/>
              </w:rPr>
              <w:t>Store</w:t>
            </w:r>
          </w:p>
        </w:tc>
        <w:tc>
          <w:tcPr>
            <w:tcW w:w="981" w:type="dxa"/>
          </w:tcPr>
          <w:p w14:paraId="7815786A" w14:textId="77777777" w:rsidR="004E5576" w:rsidRDefault="00081616">
            <w:pPr>
              <w:pStyle w:val="TableParagraph"/>
              <w:spacing w:before="59"/>
              <w:ind w:left="263"/>
              <w:rPr>
                <w:sz w:val="24"/>
              </w:rPr>
            </w:pPr>
            <w:r>
              <w:rPr>
                <w:spacing w:val="-10"/>
                <w:sz w:val="24"/>
              </w:rPr>
              <w:t>A</w:t>
            </w:r>
          </w:p>
        </w:tc>
        <w:tc>
          <w:tcPr>
            <w:tcW w:w="1463" w:type="dxa"/>
          </w:tcPr>
          <w:p w14:paraId="6AB978FC" w14:textId="77777777" w:rsidR="004E5576" w:rsidRDefault="00081616">
            <w:pPr>
              <w:pStyle w:val="TableParagraph"/>
              <w:spacing w:before="59"/>
              <w:ind w:right="116"/>
              <w:jc w:val="right"/>
              <w:rPr>
                <w:sz w:val="24"/>
              </w:rPr>
            </w:pPr>
            <w:r>
              <w:rPr>
                <w:spacing w:val="-2"/>
                <w:sz w:val="24"/>
              </w:rPr>
              <w:t>451120</w:t>
            </w:r>
          </w:p>
        </w:tc>
      </w:tr>
      <w:tr w:rsidR="004E5576" w14:paraId="7DB434A5" w14:textId="77777777">
        <w:trPr>
          <w:trHeight w:val="403"/>
        </w:trPr>
        <w:tc>
          <w:tcPr>
            <w:tcW w:w="5996" w:type="dxa"/>
          </w:tcPr>
          <w:p w14:paraId="4484C049" w14:textId="77777777" w:rsidR="004E5576" w:rsidRDefault="00081616">
            <w:pPr>
              <w:pStyle w:val="TableParagraph"/>
              <w:spacing w:before="59"/>
              <w:ind w:left="50"/>
              <w:rPr>
                <w:sz w:val="24"/>
              </w:rPr>
            </w:pPr>
            <w:r>
              <w:rPr>
                <w:sz w:val="24"/>
              </w:rPr>
              <w:t>Home</w:t>
            </w:r>
            <w:r>
              <w:rPr>
                <w:spacing w:val="-7"/>
                <w:sz w:val="24"/>
              </w:rPr>
              <w:t xml:space="preserve"> </w:t>
            </w:r>
            <w:r>
              <w:rPr>
                <w:sz w:val="24"/>
              </w:rPr>
              <w:t>Health</w:t>
            </w:r>
            <w:r>
              <w:rPr>
                <w:spacing w:val="-8"/>
                <w:sz w:val="24"/>
              </w:rPr>
              <w:t xml:space="preserve"> </w:t>
            </w:r>
            <w:r>
              <w:rPr>
                <w:sz w:val="24"/>
              </w:rPr>
              <w:t>Care</w:t>
            </w:r>
            <w:r>
              <w:rPr>
                <w:spacing w:val="-5"/>
                <w:sz w:val="24"/>
              </w:rPr>
              <w:t xml:space="preserve"> </w:t>
            </w:r>
            <w:r>
              <w:rPr>
                <w:spacing w:val="-2"/>
                <w:sz w:val="24"/>
              </w:rPr>
              <w:t>Services</w:t>
            </w:r>
          </w:p>
        </w:tc>
        <w:tc>
          <w:tcPr>
            <w:tcW w:w="981" w:type="dxa"/>
          </w:tcPr>
          <w:p w14:paraId="33D19C7E" w14:textId="77777777" w:rsidR="004E5576" w:rsidRDefault="00081616">
            <w:pPr>
              <w:pStyle w:val="TableParagraph"/>
              <w:spacing w:before="59"/>
              <w:ind w:left="263"/>
              <w:rPr>
                <w:sz w:val="24"/>
              </w:rPr>
            </w:pPr>
            <w:r>
              <w:rPr>
                <w:spacing w:val="-10"/>
                <w:sz w:val="24"/>
              </w:rPr>
              <w:t>D</w:t>
            </w:r>
          </w:p>
        </w:tc>
        <w:tc>
          <w:tcPr>
            <w:tcW w:w="1463" w:type="dxa"/>
          </w:tcPr>
          <w:p w14:paraId="0B6D5DCD" w14:textId="77777777" w:rsidR="004E5576" w:rsidRDefault="00081616">
            <w:pPr>
              <w:pStyle w:val="TableParagraph"/>
              <w:spacing w:before="59"/>
              <w:ind w:right="116"/>
              <w:jc w:val="right"/>
              <w:rPr>
                <w:sz w:val="24"/>
              </w:rPr>
            </w:pPr>
            <w:r>
              <w:rPr>
                <w:spacing w:val="-2"/>
                <w:sz w:val="24"/>
              </w:rPr>
              <w:t>621610</w:t>
            </w:r>
          </w:p>
        </w:tc>
      </w:tr>
      <w:tr w:rsidR="004E5576" w14:paraId="63AAC463" w14:textId="77777777">
        <w:trPr>
          <w:trHeight w:val="402"/>
        </w:trPr>
        <w:tc>
          <w:tcPr>
            <w:tcW w:w="5996" w:type="dxa"/>
          </w:tcPr>
          <w:p w14:paraId="0554A078" w14:textId="77777777" w:rsidR="004E5576" w:rsidRDefault="00081616">
            <w:pPr>
              <w:pStyle w:val="TableParagraph"/>
              <w:spacing w:before="59"/>
              <w:ind w:left="50"/>
              <w:rPr>
                <w:sz w:val="24"/>
              </w:rPr>
            </w:pPr>
            <w:r>
              <w:rPr>
                <w:sz w:val="24"/>
              </w:rPr>
              <w:t>Home</w:t>
            </w:r>
            <w:r>
              <w:rPr>
                <w:spacing w:val="-8"/>
                <w:sz w:val="24"/>
              </w:rPr>
              <w:t xml:space="preserve"> </w:t>
            </w:r>
            <w:r>
              <w:rPr>
                <w:sz w:val="24"/>
              </w:rPr>
              <w:t>Furnishing</w:t>
            </w:r>
            <w:r>
              <w:rPr>
                <w:spacing w:val="-8"/>
                <w:sz w:val="24"/>
              </w:rPr>
              <w:t xml:space="preserve"> </w:t>
            </w:r>
            <w:r>
              <w:rPr>
                <w:spacing w:val="-2"/>
                <w:sz w:val="24"/>
              </w:rPr>
              <w:t>Wholesalers</w:t>
            </w:r>
          </w:p>
        </w:tc>
        <w:tc>
          <w:tcPr>
            <w:tcW w:w="981" w:type="dxa"/>
          </w:tcPr>
          <w:p w14:paraId="1A9CDF42" w14:textId="77777777" w:rsidR="004E5576" w:rsidRDefault="00081616">
            <w:pPr>
              <w:pStyle w:val="TableParagraph"/>
              <w:spacing w:before="59"/>
              <w:ind w:left="263"/>
              <w:rPr>
                <w:sz w:val="24"/>
              </w:rPr>
            </w:pPr>
            <w:r>
              <w:rPr>
                <w:spacing w:val="-10"/>
                <w:sz w:val="24"/>
              </w:rPr>
              <w:t>A</w:t>
            </w:r>
          </w:p>
        </w:tc>
        <w:tc>
          <w:tcPr>
            <w:tcW w:w="1463" w:type="dxa"/>
          </w:tcPr>
          <w:p w14:paraId="0F2D9B48" w14:textId="77777777" w:rsidR="004E5576" w:rsidRDefault="00081616">
            <w:pPr>
              <w:pStyle w:val="TableParagraph"/>
              <w:spacing w:before="59"/>
              <w:ind w:right="116"/>
              <w:jc w:val="right"/>
              <w:rPr>
                <w:sz w:val="24"/>
              </w:rPr>
            </w:pPr>
            <w:r>
              <w:rPr>
                <w:spacing w:val="-2"/>
                <w:sz w:val="24"/>
              </w:rPr>
              <w:t>421220</w:t>
            </w:r>
          </w:p>
        </w:tc>
      </w:tr>
      <w:tr w:rsidR="004E5576" w14:paraId="733E025D" w14:textId="77777777">
        <w:trPr>
          <w:trHeight w:val="401"/>
        </w:trPr>
        <w:tc>
          <w:tcPr>
            <w:tcW w:w="5996" w:type="dxa"/>
          </w:tcPr>
          <w:p w14:paraId="293D02C0" w14:textId="77777777" w:rsidR="004E5576" w:rsidRDefault="00081616">
            <w:pPr>
              <w:pStyle w:val="TableParagraph"/>
              <w:spacing w:before="58"/>
              <w:ind w:left="50"/>
              <w:rPr>
                <w:sz w:val="24"/>
              </w:rPr>
            </w:pPr>
            <w:r>
              <w:rPr>
                <w:sz w:val="24"/>
              </w:rPr>
              <w:t>Home</w:t>
            </w:r>
            <w:r>
              <w:rPr>
                <w:spacing w:val="-8"/>
                <w:sz w:val="24"/>
              </w:rPr>
              <w:t xml:space="preserve"> </w:t>
            </w:r>
            <w:r>
              <w:rPr>
                <w:sz w:val="24"/>
              </w:rPr>
              <w:t>Health</w:t>
            </w:r>
            <w:r>
              <w:rPr>
                <w:spacing w:val="-8"/>
                <w:sz w:val="24"/>
              </w:rPr>
              <w:t xml:space="preserve"> </w:t>
            </w:r>
            <w:r>
              <w:rPr>
                <w:sz w:val="24"/>
              </w:rPr>
              <w:t>Equipment</w:t>
            </w:r>
            <w:r>
              <w:rPr>
                <w:spacing w:val="-6"/>
                <w:sz w:val="24"/>
              </w:rPr>
              <w:t xml:space="preserve"> </w:t>
            </w:r>
            <w:r>
              <w:rPr>
                <w:spacing w:val="-2"/>
                <w:sz w:val="24"/>
              </w:rPr>
              <w:t>Rental</w:t>
            </w:r>
          </w:p>
        </w:tc>
        <w:tc>
          <w:tcPr>
            <w:tcW w:w="981" w:type="dxa"/>
          </w:tcPr>
          <w:p w14:paraId="249F5219" w14:textId="77777777" w:rsidR="004E5576" w:rsidRDefault="00081616">
            <w:pPr>
              <w:pStyle w:val="TableParagraph"/>
              <w:spacing w:before="58"/>
              <w:ind w:left="263"/>
              <w:rPr>
                <w:sz w:val="24"/>
              </w:rPr>
            </w:pPr>
            <w:r>
              <w:rPr>
                <w:spacing w:val="-10"/>
                <w:sz w:val="24"/>
              </w:rPr>
              <w:t>A</w:t>
            </w:r>
          </w:p>
        </w:tc>
        <w:tc>
          <w:tcPr>
            <w:tcW w:w="1463" w:type="dxa"/>
          </w:tcPr>
          <w:p w14:paraId="0F1D5477" w14:textId="77777777" w:rsidR="004E5576" w:rsidRDefault="00081616">
            <w:pPr>
              <w:pStyle w:val="TableParagraph"/>
              <w:spacing w:before="58"/>
              <w:ind w:right="116"/>
              <w:jc w:val="right"/>
              <w:rPr>
                <w:sz w:val="24"/>
              </w:rPr>
            </w:pPr>
            <w:r>
              <w:rPr>
                <w:spacing w:val="-2"/>
                <w:sz w:val="24"/>
              </w:rPr>
              <w:t>532291</w:t>
            </w:r>
          </w:p>
        </w:tc>
      </w:tr>
      <w:tr w:rsidR="004E5576" w14:paraId="0385688D" w14:textId="77777777">
        <w:trPr>
          <w:trHeight w:val="403"/>
        </w:trPr>
        <w:tc>
          <w:tcPr>
            <w:tcW w:w="5996" w:type="dxa"/>
          </w:tcPr>
          <w:p w14:paraId="2CED9F46" w14:textId="77777777" w:rsidR="004E5576" w:rsidRDefault="00081616">
            <w:pPr>
              <w:pStyle w:val="TableParagraph"/>
              <w:spacing w:before="59"/>
              <w:ind w:left="50"/>
              <w:rPr>
                <w:sz w:val="24"/>
              </w:rPr>
            </w:pPr>
            <w:r>
              <w:rPr>
                <w:sz w:val="24"/>
              </w:rPr>
              <w:t>Home</w:t>
            </w:r>
            <w:r>
              <w:rPr>
                <w:spacing w:val="-10"/>
                <w:sz w:val="24"/>
              </w:rPr>
              <w:t xml:space="preserve"> </w:t>
            </w:r>
            <w:r>
              <w:rPr>
                <w:sz w:val="24"/>
              </w:rPr>
              <w:t>Improvement</w:t>
            </w:r>
            <w:r>
              <w:rPr>
                <w:spacing w:val="-7"/>
                <w:sz w:val="24"/>
              </w:rPr>
              <w:t xml:space="preserve"> </w:t>
            </w:r>
            <w:r>
              <w:rPr>
                <w:spacing w:val="-2"/>
                <w:sz w:val="24"/>
              </w:rPr>
              <w:t>Centers</w:t>
            </w:r>
          </w:p>
        </w:tc>
        <w:tc>
          <w:tcPr>
            <w:tcW w:w="981" w:type="dxa"/>
          </w:tcPr>
          <w:p w14:paraId="33041314" w14:textId="77777777" w:rsidR="004E5576" w:rsidRDefault="00081616">
            <w:pPr>
              <w:pStyle w:val="TableParagraph"/>
              <w:spacing w:before="59"/>
              <w:ind w:left="263"/>
              <w:rPr>
                <w:sz w:val="24"/>
              </w:rPr>
            </w:pPr>
            <w:r>
              <w:rPr>
                <w:spacing w:val="-10"/>
                <w:sz w:val="24"/>
              </w:rPr>
              <w:t>A</w:t>
            </w:r>
          </w:p>
        </w:tc>
        <w:tc>
          <w:tcPr>
            <w:tcW w:w="1463" w:type="dxa"/>
          </w:tcPr>
          <w:p w14:paraId="3E5CA727" w14:textId="77777777" w:rsidR="004E5576" w:rsidRDefault="00081616">
            <w:pPr>
              <w:pStyle w:val="TableParagraph"/>
              <w:spacing w:before="59"/>
              <w:ind w:right="116"/>
              <w:jc w:val="right"/>
              <w:rPr>
                <w:sz w:val="24"/>
              </w:rPr>
            </w:pPr>
            <w:r>
              <w:rPr>
                <w:spacing w:val="-2"/>
                <w:sz w:val="24"/>
              </w:rPr>
              <w:t>444110</w:t>
            </w:r>
          </w:p>
        </w:tc>
      </w:tr>
      <w:tr w:rsidR="004E5576" w14:paraId="76A29A27" w14:textId="77777777">
        <w:trPr>
          <w:trHeight w:val="403"/>
        </w:trPr>
        <w:tc>
          <w:tcPr>
            <w:tcW w:w="5996" w:type="dxa"/>
          </w:tcPr>
          <w:p w14:paraId="3008937C" w14:textId="77777777" w:rsidR="004E5576" w:rsidRDefault="00081616">
            <w:pPr>
              <w:pStyle w:val="TableParagraph"/>
              <w:spacing w:before="59"/>
              <w:ind w:left="50"/>
              <w:rPr>
                <w:sz w:val="24"/>
              </w:rPr>
            </w:pPr>
            <w:r>
              <w:rPr>
                <w:sz w:val="24"/>
              </w:rPr>
              <w:t>Home</w:t>
            </w:r>
            <w:r>
              <w:rPr>
                <w:spacing w:val="-9"/>
                <w:sz w:val="24"/>
              </w:rPr>
              <w:t xml:space="preserve"> </w:t>
            </w:r>
            <w:r>
              <w:rPr>
                <w:sz w:val="24"/>
              </w:rPr>
              <w:t>Furnishings</w:t>
            </w:r>
            <w:r>
              <w:rPr>
                <w:spacing w:val="-8"/>
                <w:sz w:val="24"/>
              </w:rPr>
              <w:t xml:space="preserve"> </w:t>
            </w:r>
            <w:r>
              <w:rPr>
                <w:spacing w:val="-2"/>
                <w:sz w:val="24"/>
              </w:rPr>
              <w:t>Stores</w:t>
            </w:r>
          </w:p>
        </w:tc>
        <w:tc>
          <w:tcPr>
            <w:tcW w:w="981" w:type="dxa"/>
          </w:tcPr>
          <w:p w14:paraId="540EC09B" w14:textId="77777777" w:rsidR="004E5576" w:rsidRDefault="00081616">
            <w:pPr>
              <w:pStyle w:val="TableParagraph"/>
              <w:spacing w:before="59"/>
              <w:ind w:left="263"/>
              <w:rPr>
                <w:sz w:val="24"/>
              </w:rPr>
            </w:pPr>
            <w:r>
              <w:rPr>
                <w:spacing w:val="-10"/>
                <w:sz w:val="24"/>
              </w:rPr>
              <w:t>A</w:t>
            </w:r>
          </w:p>
        </w:tc>
        <w:tc>
          <w:tcPr>
            <w:tcW w:w="1463" w:type="dxa"/>
          </w:tcPr>
          <w:p w14:paraId="54FFDBDD" w14:textId="77777777" w:rsidR="004E5576" w:rsidRDefault="00081616">
            <w:pPr>
              <w:pStyle w:val="TableParagraph"/>
              <w:spacing w:before="59"/>
              <w:ind w:right="116"/>
              <w:jc w:val="right"/>
              <w:rPr>
                <w:sz w:val="24"/>
              </w:rPr>
            </w:pPr>
            <w:r>
              <w:rPr>
                <w:spacing w:val="-2"/>
                <w:sz w:val="24"/>
              </w:rPr>
              <w:t>442299</w:t>
            </w:r>
          </w:p>
        </w:tc>
      </w:tr>
      <w:tr w:rsidR="004E5576" w14:paraId="66F82F8C" w14:textId="77777777">
        <w:trPr>
          <w:trHeight w:val="403"/>
        </w:trPr>
        <w:tc>
          <w:tcPr>
            <w:tcW w:w="5996" w:type="dxa"/>
          </w:tcPr>
          <w:p w14:paraId="5700C772" w14:textId="77777777" w:rsidR="004E5576" w:rsidRDefault="00081616">
            <w:pPr>
              <w:pStyle w:val="TableParagraph"/>
              <w:spacing w:before="59"/>
              <w:ind w:left="50"/>
              <w:rPr>
                <w:sz w:val="24"/>
              </w:rPr>
            </w:pPr>
            <w:r>
              <w:rPr>
                <w:sz w:val="24"/>
              </w:rPr>
              <w:t>Horse-drawn</w:t>
            </w:r>
            <w:r>
              <w:rPr>
                <w:spacing w:val="-14"/>
                <w:sz w:val="24"/>
              </w:rPr>
              <w:t xml:space="preserve"> </w:t>
            </w:r>
            <w:r>
              <w:rPr>
                <w:sz w:val="24"/>
              </w:rPr>
              <w:t>Carriage</w:t>
            </w:r>
            <w:r>
              <w:rPr>
                <w:spacing w:val="-16"/>
                <w:sz w:val="24"/>
              </w:rPr>
              <w:t xml:space="preserve"> </w:t>
            </w:r>
            <w:r>
              <w:rPr>
                <w:sz w:val="24"/>
              </w:rPr>
              <w:t>Operation</w:t>
            </w:r>
            <w:r>
              <w:rPr>
                <w:spacing w:val="-13"/>
                <w:sz w:val="24"/>
              </w:rPr>
              <w:t xml:space="preserve"> </w:t>
            </w:r>
            <w:r>
              <w:rPr>
                <w:spacing w:val="-2"/>
                <w:sz w:val="24"/>
              </w:rPr>
              <w:t>(Ref.24)</w:t>
            </w:r>
          </w:p>
        </w:tc>
        <w:tc>
          <w:tcPr>
            <w:tcW w:w="981" w:type="dxa"/>
          </w:tcPr>
          <w:p w14:paraId="53F0553A" w14:textId="77777777" w:rsidR="004E5576" w:rsidRDefault="00081616">
            <w:pPr>
              <w:pStyle w:val="TableParagraph"/>
              <w:spacing w:before="59"/>
              <w:ind w:left="263"/>
              <w:rPr>
                <w:sz w:val="24"/>
              </w:rPr>
            </w:pPr>
            <w:r>
              <w:rPr>
                <w:spacing w:val="-10"/>
                <w:sz w:val="24"/>
              </w:rPr>
              <w:t>A</w:t>
            </w:r>
          </w:p>
        </w:tc>
        <w:tc>
          <w:tcPr>
            <w:tcW w:w="1463" w:type="dxa"/>
          </w:tcPr>
          <w:p w14:paraId="460272BA" w14:textId="77777777" w:rsidR="004E5576" w:rsidRDefault="00081616">
            <w:pPr>
              <w:pStyle w:val="TableParagraph"/>
              <w:spacing w:before="59"/>
              <w:ind w:right="116"/>
              <w:jc w:val="right"/>
              <w:rPr>
                <w:sz w:val="24"/>
              </w:rPr>
            </w:pPr>
            <w:r>
              <w:rPr>
                <w:spacing w:val="-2"/>
                <w:sz w:val="24"/>
              </w:rPr>
              <w:t>487110</w:t>
            </w:r>
          </w:p>
        </w:tc>
      </w:tr>
      <w:tr w:rsidR="004E5576" w14:paraId="3290C033" w14:textId="77777777">
        <w:trPr>
          <w:trHeight w:val="403"/>
        </w:trPr>
        <w:tc>
          <w:tcPr>
            <w:tcW w:w="5996" w:type="dxa"/>
          </w:tcPr>
          <w:p w14:paraId="5A44EFDD" w14:textId="77777777" w:rsidR="004E5576" w:rsidRDefault="00081616">
            <w:pPr>
              <w:pStyle w:val="TableParagraph"/>
              <w:spacing w:before="59"/>
              <w:ind w:left="50"/>
              <w:rPr>
                <w:sz w:val="24"/>
              </w:rPr>
            </w:pPr>
            <w:r>
              <w:rPr>
                <w:sz w:val="24"/>
              </w:rPr>
              <w:lastRenderedPageBreak/>
              <w:t>Hospice</w:t>
            </w:r>
            <w:r>
              <w:rPr>
                <w:spacing w:val="-14"/>
                <w:sz w:val="24"/>
              </w:rPr>
              <w:t xml:space="preserve"> </w:t>
            </w:r>
            <w:r>
              <w:rPr>
                <w:spacing w:val="-4"/>
                <w:sz w:val="24"/>
              </w:rPr>
              <w:t>Care</w:t>
            </w:r>
          </w:p>
        </w:tc>
        <w:tc>
          <w:tcPr>
            <w:tcW w:w="981" w:type="dxa"/>
          </w:tcPr>
          <w:p w14:paraId="21B2E19B" w14:textId="77777777" w:rsidR="004E5576" w:rsidRDefault="00081616">
            <w:pPr>
              <w:pStyle w:val="TableParagraph"/>
              <w:spacing w:before="59"/>
              <w:ind w:left="263"/>
              <w:rPr>
                <w:sz w:val="24"/>
              </w:rPr>
            </w:pPr>
            <w:r>
              <w:rPr>
                <w:spacing w:val="-10"/>
                <w:sz w:val="24"/>
              </w:rPr>
              <w:t>D</w:t>
            </w:r>
          </w:p>
        </w:tc>
        <w:tc>
          <w:tcPr>
            <w:tcW w:w="1463" w:type="dxa"/>
          </w:tcPr>
          <w:p w14:paraId="6685B57F" w14:textId="77777777" w:rsidR="004E5576" w:rsidRDefault="00081616">
            <w:pPr>
              <w:pStyle w:val="TableParagraph"/>
              <w:spacing w:before="59"/>
              <w:ind w:right="116"/>
              <w:jc w:val="right"/>
              <w:rPr>
                <w:sz w:val="24"/>
              </w:rPr>
            </w:pPr>
            <w:r>
              <w:rPr>
                <w:spacing w:val="-2"/>
                <w:sz w:val="24"/>
              </w:rPr>
              <w:t>621610</w:t>
            </w:r>
          </w:p>
        </w:tc>
      </w:tr>
      <w:tr w:rsidR="004E5576" w14:paraId="7F46EC93" w14:textId="77777777">
        <w:trPr>
          <w:trHeight w:val="403"/>
        </w:trPr>
        <w:tc>
          <w:tcPr>
            <w:tcW w:w="5996" w:type="dxa"/>
          </w:tcPr>
          <w:p w14:paraId="762A300D" w14:textId="77777777" w:rsidR="004E5576" w:rsidRDefault="00081616">
            <w:pPr>
              <w:pStyle w:val="TableParagraph"/>
              <w:spacing w:before="60"/>
              <w:ind w:left="50"/>
              <w:rPr>
                <w:sz w:val="24"/>
              </w:rPr>
            </w:pPr>
            <w:r>
              <w:rPr>
                <w:sz w:val="24"/>
              </w:rPr>
              <w:t>Hostels</w:t>
            </w:r>
            <w:r>
              <w:rPr>
                <w:spacing w:val="-8"/>
                <w:sz w:val="24"/>
              </w:rPr>
              <w:t xml:space="preserve"> </w:t>
            </w:r>
            <w:r>
              <w:rPr>
                <w:sz w:val="24"/>
              </w:rPr>
              <w:t>(Ref</w:t>
            </w:r>
            <w:r>
              <w:rPr>
                <w:spacing w:val="-8"/>
                <w:sz w:val="24"/>
              </w:rPr>
              <w:t xml:space="preserve"> </w:t>
            </w:r>
            <w:r>
              <w:rPr>
                <w:spacing w:val="-5"/>
                <w:sz w:val="24"/>
              </w:rPr>
              <w:t>55)</w:t>
            </w:r>
          </w:p>
        </w:tc>
        <w:tc>
          <w:tcPr>
            <w:tcW w:w="981" w:type="dxa"/>
          </w:tcPr>
          <w:p w14:paraId="4B826685" w14:textId="77777777" w:rsidR="004E5576" w:rsidRDefault="00081616">
            <w:pPr>
              <w:pStyle w:val="TableParagraph"/>
              <w:spacing w:before="60"/>
              <w:ind w:left="263"/>
              <w:rPr>
                <w:sz w:val="24"/>
              </w:rPr>
            </w:pPr>
            <w:r>
              <w:rPr>
                <w:spacing w:val="-10"/>
                <w:sz w:val="24"/>
              </w:rPr>
              <w:t>B</w:t>
            </w:r>
          </w:p>
        </w:tc>
        <w:tc>
          <w:tcPr>
            <w:tcW w:w="1463" w:type="dxa"/>
          </w:tcPr>
          <w:p w14:paraId="64A3E9A3" w14:textId="77777777" w:rsidR="004E5576" w:rsidRDefault="00081616">
            <w:pPr>
              <w:pStyle w:val="TableParagraph"/>
              <w:spacing w:before="60"/>
              <w:ind w:right="116"/>
              <w:jc w:val="right"/>
              <w:rPr>
                <w:sz w:val="24"/>
              </w:rPr>
            </w:pPr>
            <w:r>
              <w:rPr>
                <w:spacing w:val="-2"/>
                <w:sz w:val="24"/>
              </w:rPr>
              <w:t>721199</w:t>
            </w:r>
          </w:p>
        </w:tc>
      </w:tr>
      <w:tr w:rsidR="004E5576" w14:paraId="07A0F59B" w14:textId="77777777">
        <w:trPr>
          <w:trHeight w:val="604"/>
        </w:trPr>
        <w:tc>
          <w:tcPr>
            <w:tcW w:w="5996" w:type="dxa"/>
          </w:tcPr>
          <w:p w14:paraId="5EEEC5DA" w14:textId="77777777" w:rsidR="004E5576" w:rsidRDefault="00081616">
            <w:pPr>
              <w:pStyle w:val="TableParagraph"/>
              <w:spacing w:before="59"/>
              <w:ind w:left="50"/>
              <w:rPr>
                <w:sz w:val="24"/>
              </w:rPr>
            </w:pPr>
            <w:r>
              <w:rPr>
                <w:sz w:val="24"/>
              </w:rPr>
              <w:t>Hotel,</w:t>
            </w:r>
            <w:r>
              <w:rPr>
                <w:spacing w:val="-4"/>
                <w:sz w:val="24"/>
              </w:rPr>
              <w:t xml:space="preserve"> </w:t>
            </w:r>
            <w:r>
              <w:rPr>
                <w:sz w:val="24"/>
              </w:rPr>
              <w:t>Motel,</w:t>
            </w:r>
            <w:r>
              <w:rPr>
                <w:spacing w:val="-3"/>
                <w:sz w:val="24"/>
              </w:rPr>
              <w:t xml:space="preserve"> </w:t>
            </w:r>
            <w:r>
              <w:rPr>
                <w:spacing w:val="-5"/>
                <w:sz w:val="24"/>
              </w:rPr>
              <w:t>Inn</w:t>
            </w:r>
          </w:p>
        </w:tc>
        <w:tc>
          <w:tcPr>
            <w:tcW w:w="981" w:type="dxa"/>
          </w:tcPr>
          <w:p w14:paraId="09291F2E" w14:textId="77777777" w:rsidR="004E5576" w:rsidRDefault="00081616">
            <w:pPr>
              <w:pStyle w:val="TableParagraph"/>
              <w:spacing w:before="59"/>
              <w:ind w:left="263"/>
              <w:rPr>
                <w:sz w:val="24"/>
              </w:rPr>
            </w:pPr>
            <w:r>
              <w:rPr>
                <w:spacing w:val="-10"/>
                <w:sz w:val="24"/>
              </w:rPr>
              <w:t>B</w:t>
            </w:r>
          </w:p>
        </w:tc>
        <w:tc>
          <w:tcPr>
            <w:tcW w:w="1463" w:type="dxa"/>
          </w:tcPr>
          <w:p w14:paraId="099DD92B" w14:textId="77777777" w:rsidR="004E5576" w:rsidRDefault="00081616">
            <w:pPr>
              <w:pStyle w:val="TableParagraph"/>
              <w:spacing w:before="59"/>
              <w:ind w:right="116"/>
              <w:jc w:val="right"/>
              <w:rPr>
                <w:sz w:val="24"/>
              </w:rPr>
            </w:pPr>
            <w:r>
              <w:rPr>
                <w:spacing w:val="-2"/>
                <w:sz w:val="24"/>
              </w:rPr>
              <w:t>721110</w:t>
            </w:r>
          </w:p>
        </w:tc>
      </w:tr>
      <w:tr w:rsidR="004E5576" w14:paraId="394E11F8" w14:textId="77777777">
        <w:trPr>
          <w:trHeight w:val="604"/>
        </w:trPr>
        <w:tc>
          <w:tcPr>
            <w:tcW w:w="5996" w:type="dxa"/>
          </w:tcPr>
          <w:p w14:paraId="44FAEA83" w14:textId="77777777" w:rsidR="004E5576" w:rsidRDefault="00081616">
            <w:pPr>
              <w:pStyle w:val="TableParagraph"/>
              <w:spacing w:before="261"/>
              <w:ind w:left="50"/>
              <w:rPr>
                <w:b/>
                <w:sz w:val="24"/>
              </w:rPr>
            </w:pPr>
            <w:r>
              <w:rPr>
                <w:b/>
                <w:spacing w:val="-10"/>
                <w:sz w:val="24"/>
              </w:rPr>
              <w:t>I</w:t>
            </w:r>
          </w:p>
        </w:tc>
        <w:tc>
          <w:tcPr>
            <w:tcW w:w="981" w:type="dxa"/>
          </w:tcPr>
          <w:p w14:paraId="69038E10" w14:textId="77777777" w:rsidR="004E5576" w:rsidRDefault="004E5576">
            <w:pPr>
              <w:pStyle w:val="TableParagraph"/>
              <w:rPr>
                <w:rFonts w:ascii="Times New Roman"/>
              </w:rPr>
            </w:pPr>
          </w:p>
        </w:tc>
        <w:tc>
          <w:tcPr>
            <w:tcW w:w="1463" w:type="dxa"/>
          </w:tcPr>
          <w:p w14:paraId="486DD9EC" w14:textId="77777777" w:rsidR="004E5576" w:rsidRDefault="004E5576">
            <w:pPr>
              <w:pStyle w:val="TableParagraph"/>
              <w:rPr>
                <w:rFonts w:ascii="Times New Roman"/>
              </w:rPr>
            </w:pPr>
          </w:p>
        </w:tc>
      </w:tr>
      <w:tr w:rsidR="004E5576" w14:paraId="51386148" w14:textId="77777777">
        <w:trPr>
          <w:trHeight w:val="335"/>
        </w:trPr>
        <w:tc>
          <w:tcPr>
            <w:tcW w:w="5996" w:type="dxa"/>
          </w:tcPr>
          <w:p w14:paraId="03142BC4" w14:textId="77777777" w:rsidR="004E5576" w:rsidRDefault="00081616">
            <w:pPr>
              <w:pStyle w:val="TableParagraph"/>
              <w:spacing w:before="59" w:line="256" w:lineRule="exact"/>
              <w:ind w:left="50"/>
              <w:rPr>
                <w:sz w:val="24"/>
              </w:rPr>
            </w:pPr>
            <w:r>
              <w:rPr>
                <w:sz w:val="24"/>
              </w:rPr>
              <w:t>Ice</w:t>
            </w:r>
            <w:r>
              <w:rPr>
                <w:spacing w:val="-3"/>
                <w:sz w:val="24"/>
              </w:rPr>
              <w:t xml:space="preserve"> </w:t>
            </w:r>
            <w:r>
              <w:rPr>
                <w:sz w:val="24"/>
              </w:rPr>
              <w:t>Cream</w:t>
            </w:r>
            <w:r>
              <w:rPr>
                <w:spacing w:val="-2"/>
                <w:sz w:val="24"/>
              </w:rPr>
              <w:t xml:space="preserve"> Parlor</w:t>
            </w:r>
          </w:p>
        </w:tc>
        <w:tc>
          <w:tcPr>
            <w:tcW w:w="981" w:type="dxa"/>
          </w:tcPr>
          <w:p w14:paraId="37DFBB6C" w14:textId="77777777" w:rsidR="004E5576" w:rsidRDefault="00081616">
            <w:pPr>
              <w:pStyle w:val="TableParagraph"/>
              <w:spacing w:before="59" w:line="256" w:lineRule="exact"/>
              <w:ind w:left="263"/>
              <w:rPr>
                <w:sz w:val="24"/>
              </w:rPr>
            </w:pPr>
            <w:r>
              <w:rPr>
                <w:spacing w:val="-10"/>
                <w:sz w:val="24"/>
              </w:rPr>
              <w:t>B</w:t>
            </w:r>
          </w:p>
        </w:tc>
        <w:tc>
          <w:tcPr>
            <w:tcW w:w="1463" w:type="dxa"/>
          </w:tcPr>
          <w:p w14:paraId="1D25E113" w14:textId="77777777" w:rsidR="004E5576" w:rsidRDefault="00081616">
            <w:pPr>
              <w:pStyle w:val="TableParagraph"/>
              <w:spacing w:before="59" w:line="256" w:lineRule="exact"/>
              <w:ind w:right="116"/>
              <w:jc w:val="right"/>
              <w:rPr>
                <w:sz w:val="24"/>
              </w:rPr>
            </w:pPr>
            <w:r>
              <w:rPr>
                <w:spacing w:val="-2"/>
                <w:sz w:val="24"/>
              </w:rPr>
              <w:t>722213</w:t>
            </w:r>
          </w:p>
        </w:tc>
      </w:tr>
    </w:tbl>
    <w:p w14:paraId="7AF8D6A7" w14:textId="77777777" w:rsidR="004E5576" w:rsidRDefault="004E5576">
      <w:pPr>
        <w:spacing w:line="256" w:lineRule="exact"/>
        <w:jc w:val="right"/>
        <w:rPr>
          <w:sz w:val="24"/>
        </w:rPr>
        <w:sectPr w:rsidR="004E5576">
          <w:type w:val="continuous"/>
          <w:pgSz w:w="12240" w:h="15840"/>
          <w:pgMar w:top="960" w:right="260" w:bottom="1663"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04"/>
        <w:gridCol w:w="872"/>
        <w:gridCol w:w="1395"/>
      </w:tblGrid>
      <w:tr w:rsidR="004E5576" w14:paraId="1CB67EF6" w14:textId="77777777">
        <w:trPr>
          <w:trHeight w:val="335"/>
        </w:trPr>
        <w:tc>
          <w:tcPr>
            <w:tcW w:w="6104" w:type="dxa"/>
          </w:tcPr>
          <w:p w14:paraId="374FBA28" w14:textId="77777777" w:rsidR="004E5576" w:rsidRDefault="00081616">
            <w:pPr>
              <w:pStyle w:val="TableParagraph"/>
              <w:spacing w:line="268" w:lineRule="exact"/>
              <w:ind w:left="50"/>
              <w:rPr>
                <w:sz w:val="24"/>
              </w:rPr>
            </w:pPr>
            <w:r>
              <w:rPr>
                <w:sz w:val="24"/>
              </w:rPr>
              <w:t>Independent</w:t>
            </w:r>
            <w:r>
              <w:rPr>
                <w:spacing w:val="-6"/>
                <w:sz w:val="24"/>
              </w:rPr>
              <w:t xml:space="preserve"> </w:t>
            </w:r>
            <w:r>
              <w:rPr>
                <w:sz w:val="24"/>
              </w:rPr>
              <w:t>Performers,</w:t>
            </w:r>
            <w:r>
              <w:rPr>
                <w:spacing w:val="-6"/>
                <w:sz w:val="24"/>
              </w:rPr>
              <w:t xml:space="preserve"> </w:t>
            </w:r>
            <w:r>
              <w:rPr>
                <w:sz w:val="24"/>
              </w:rPr>
              <w:t>Artists,</w:t>
            </w:r>
            <w:r>
              <w:rPr>
                <w:spacing w:val="-5"/>
                <w:sz w:val="24"/>
              </w:rPr>
              <w:t xml:space="preserve"> </w:t>
            </w:r>
            <w:r>
              <w:rPr>
                <w:spacing w:val="-2"/>
                <w:sz w:val="24"/>
              </w:rPr>
              <w:t>Writers</w:t>
            </w:r>
          </w:p>
        </w:tc>
        <w:tc>
          <w:tcPr>
            <w:tcW w:w="872" w:type="dxa"/>
          </w:tcPr>
          <w:p w14:paraId="08A5632E" w14:textId="77777777" w:rsidR="004E5576" w:rsidRDefault="00081616">
            <w:pPr>
              <w:pStyle w:val="TableParagraph"/>
              <w:spacing w:line="268" w:lineRule="exact"/>
              <w:ind w:left="155"/>
              <w:rPr>
                <w:sz w:val="24"/>
              </w:rPr>
            </w:pPr>
            <w:r>
              <w:rPr>
                <w:spacing w:val="-10"/>
                <w:sz w:val="24"/>
              </w:rPr>
              <w:t>C</w:t>
            </w:r>
          </w:p>
        </w:tc>
        <w:tc>
          <w:tcPr>
            <w:tcW w:w="1395" w:type="dxa"/>
          </w:tcPr>
          <w:p w14:paraId="4BDA9C99" w14:textId="77777777" w:rsidR="004E5576" w:rsidRDefault="00081616">
            <w:pPr>
              <w:pStyle w:val="TableParagraph"/>
              <w:spacing w:line="268" w:lineRule="exact"/>
              <w:ind w:right="47"/>
              <w:jc w:val="right"/>
              <w:rPr>
                <w:sz w:val="24"/>
              </w:rPr>
            </w:pPr>
            <w:r>
              <w:rPr>
                <w:spacing w:val="-2"/>
                <w:sz w:val="24"/>
              </w:rPr>
              <w:t>514191</w:t>
            </w:r>
          </w:p>
        </w:tc>
      </w:tr>
      <w:tr w:rsidR="004E5576" w14:paraId="39FA8CB2" w14:textId="77777777">
        <w:trPr>
          <w:trHeight w:val="403"/>
        </w:trPr>
        <w:tc>
          <w:tcPr>
            <w:tcW w:w="6104" w:type="dxa"/>
          </w:tcPr>
          <w:p w14:paraId="203173FE" w14:textId="77777777" w:rsidR="004E5576" w:rsidRDefault="00081616">
            <w:pPr>
              <w:pStyle w:val="TableParagraph"/>
              <w:spacing w:before="59"/>
              <w:ind w:left="50"/>
              <w:rPr>
                <w:sz w:val="24"/>
              </w:rPr>
            </w:pPr>
            <w:r>
              <w:rPr>
                <w:sz w:val="24"/>
              </w:rPr>
              <w:t>Industrial</w:t>
            </w:r>
            <w:r>
              <w:rPr>
                <w:spacing w:val="-5"/>
                <w:sz w:val="24"/>
              </w:rPr>
              <w:t xml:space="preserve"> </w:t>
            </w:r>
            <w:r>
              <w:rPr>
                <w:sz w:val="24"/>
              </w:rPr>
              <w:t>Pattern</w:t>
            </w:r>
            <w:r>
              <w:rPr>
                <w:spacing w:val="-4"/>
                <w:sz w:val="24"/>
              </w:rPr>
              <w:t xml:space="preserve"> </w:t>
            </w:r>
            <w:r>
              <w:rPr>
                <w:spacing w:val="-2"/>
                <w:sz w:val="24"/>
              </w:rPr>
              <w:t>Manufacturing</w:t>
            </w:r>
          </w:p>
        </w:tc>
        <w:tc>
          <w:tcPr>
            <w:tcW w:w="872" w:type="dxa"/>
          </w:tcPr>
          <w:p w14:paraId="243B9BD6" w14:textId="77777777" w:rsidR="004E5576" w:rsidRDefault="00081616">
            <w:pPr>
              <w:pStyle w:val="TableParagraph"/>
              <w:spacing w:before="59"/>
              <w:ind w:left="155"/>
              <w:rPr>
                <w:sz w:val="24"/>
              </w:rPr>
            </w:pPr>
            <w:r>
              <w:rPr>
                <w:spacing w:val="-10"/>
                <w:sz w:val="24"/>
              </w:rPr>
              <w:t>B</w:t>
            </w:r>
          </w:p>
        </w:tc>
        <w:tc>
          <w:tcPr>
            <w:tcW w:w="1395" w:type="dxa"/>
          </w:tcPr>
          <w:p w14:paraId="1DD61BF0" w14:textId="77777777" w:rsidR="004E5576" w:rsidRDefault="00081616">
            <w:pPr>
              <w:pStyle w:val="TableParagraph"/>
              <w:spacing w:before="59"/>
              <w:ind w:right="47"/>
              <w:jc w:val="right"/>
              <w:rPr>
                <w:sz w:val="24"/>
              </w:rPr>
            </w:pPr>
            <w:r>
              <w:rPr>
                <w:spacing w:val="-2"/>
                <w:sz w:val="24"/>
              </w:rPr>
              <w:t>332997</w:t>
            </w:r>
          </w:p>
        </w:tc>
      </w:tr>
      <w:tr w:rsidR="004E5576" w14:paraId="4A9AB836" w14:textId="77777777">
        <w:trPr>
          <w:trHeight w:val="403"/>
        </w:trPr>
        <w:tc>
          <w:tcPr>
            <w:tcW w:w="6104" w:type="dxa"/>
          </w:tcPr>
          <w:p w14:paraId="5BF45F94" w14:textId="77777777" w:rsidR="004E5576" w:rsidRDefault="00081616">
            <w:pPr>
              <w:pStyle w:val="TableParagraph"/>
              <w:spacing w:before="60"/>
              <w:ind w:left="50"/>
              <w:rPr>
                <w:sz w:val="24"/>
              </w:rPr>
            </w:pPr>
            <w:r>
              <w:rPr>
                <w:sz w:val="24"/>
              </w:rPr>
              <w:t>Industrial</w:t>
            </w:r>
            <w:r>
              <w:rPr>
                <w:spacing w:val="-6"/>
                <w:sz w:val="24"/>
              </w:rPr>
              <w:t xml:space="preserve"> </w:t>
            </w:r>
            <w:r>
              <w:rPr>
                <w:spacing w:val="-2"/>
                <w:sz w:val="24"/>
              </w:rPr>
              <w:t>Launderers</w:t>
            </w:r>
          </w:p>
        </w:tc>
        <w:tc>
          <w:tcPr>
            <w:tcW w:w="872" w:type="dxa"/>
          </w:tcPr>
          <w:p w14:paraId="4903A594" w14:textId="77777777" w:rsidR="004E5576" w:rsidRDefault="00081616">
            <w:pPr>
              <w:pStyle w:val="TableParagraph"/>
              <w:spacing w:before="60"/>
              <w:ind w:left="155"/>
              <w:rPr>
                <w:sz w:val="24"/>
              </w:rPr>
            </w:pPr>
            <w:r>
              <w:rPr>
                <w:spacing w:val="-10"/>
                <w:sz w:val="24"/>
              </w:rPr>
              <w:t>C</w:t>
            </w:r>
          </w:p>
        </w:tc>
        <w:tc>
          <w:tcPr>
            <w:tcW w:w="1395" w:type="dxa"/>
          </w:tcPr>
          <w:p w14:paraId="2BF3FF6D" w14:textId="77777777" w:rsidR="004E5576" w:rsidRDefault="00081616">
            <w:pPr>
              <w:pStyle w:val="TableParagraph"/>
              <w:spacing w:before="60"/>
              <w:ind w:right="47"/>
              <w:jc w:val="right"/>
              <w:rPr>
                <w:sz w:val="24"/>
              </w:rPr>
            </w:pPr>
            <w:r>
              <w:rPr>
                <w:spacing w:val="-2"/>
                <w:sz w:val="24"/>
              </w:rPr>
              <w:t>812332</w:t>
            </w:r>
          </w:p>
        </w:tc>
      </w:tr>
      <w:tr w:rsidR="004E5576" w14:paraId="497EB8FD" w14:textId="77777777">
        <w:trPr>
          <w:trHeight w:val="403"/>
        </w:trPr>
        <w:tc>
          <w:tcPr>
            <w:tcW w:w="6104" w:type="dxa"/>
          </w:tcPr>
          <w:p w14:paraId="2C99D1A0" w14:textId="77777777" w:rsidR="004E5576" w:rsidRDefault="00081616">
            <w:pPr>
              <w:pStyle w:val="TableParagraph"/>
              <w:spacing w:before="59"/>
              <w:ind w:left="50"/>
              <w:rPr>
                <w:sz w:val="24"/>
              </w:rPr>
            </w:pPr>
            <w:r>
              <w:rPr>
                <w:sz w:val="24"/>
              </w:rPr>
              <w:t>Industrial</w:t>
            </w:r>
            <w:r>
              <w:rPr>
                <w:spacing w:val="-6"/>
                <w:sz w:val="24"/>
              </w:rPr>
              <w:t xml:space="preserve"> </w:t>
            </w:r>
            <w:r>
              <w:rPr>
                <w:sz w:val="24"/>
              </w:rPr>
              <w:t>Design</w:t>
            </w:r>
            <w:r>
              <w:rPr>
                <w:spacing w:val="-6"/>
                <w:sz w:val="24"/>
              </w:rPr>
              <w:t xml:space="preserve"> </w:t>
            </w:r>
            <w:r>
              <w:rPr>
                <w:spacing w:val="-2"/>
                <w:sz w:val="24"/>
              </w:rPr>
              <w:t>Services</w:t>
            </w:r>
          </w:p>
        </w:tc>
        <w:tc>
          <w:tcPr>
            <w:tcW w:w="872" w:type="dxa"/>
          </w:tcPr>
          <w:p w14:paraId="240BB115" w14:textId="77777777" w:rsidR="004E5576" w:rsidRDefault="00081616">
            <w:pPr>
              <w:pStyle w:val="TableParagraph"/>
              <w:spacing w:before="59"/>
              <w:ind w:left="155"/>
              <w:rPr>
                <w:sz w:val="24"/>
              </w:rPr>
            </w:pPr>
            <w:r>
              <w:rPr>
                <w:spacing w:val="-10"/>
                <w:sz w:val="24"/>
              </w:rPr>
              <w:t>C</w:t>
            </w:r>
          </w:p>
        </w:tc>
        <w:tc>
          <w:tcPr>
            <w:tcW w:w="1395" w:type="dxa"/>
          </w:tcPr>
          <w:p w14:paraId="6F9530D1" w14:textId="77777777" w:rsidR="004E5576" w:rsidRDefault="00081616">
            <w:pPr>
              <w:pStyle w:val="TableParagraph"/>
              <w:spacing w:before="59"/>
              <w:ind w:right="47"/>
              <w:jc w:val="right"/>
              <w:rPr>
                <w:sz w:val="24"/>
              </w:rPr>
            </w:pPr>
            <w:r>
              <w:rPr>
                <w:spacing w:val="-2"/>
                <w:sz w:val="24"/>
              </w:rPr>
              <w:t>541420</w:t>
            </w:r>
          </w:p>
        </w:tc>
      </w:tr>
      <w:tr w:rsidR="004E5576" w14:paraId="6831BFD3" w14:textId="77777777">
        <w:trPr>
          <w:trHeight w:val="403"/>
        </w:trPr>
        <w:tc>
          <w:tcPr>
            <w:tcW w:w="6104" w:type="dxa"/>
          </w:tcPr>
          <w:p w14:paraId="1D8B8D84" w14:textId="77777777" w:rsidR="004E5576" w:rsidRDefault="00081616">
            <w:pPr>
              <w:pStyle w:val="TableParagraph"/>
              <w:spacing w:before="59"/>
              <w:ind w:left="50"/>
              <w:rPr>
                <w:sz w:val="24"/>
              </w:rPr>
            </w:pPr>
            <w:r>
              <w:rPr>
                <w:sz w:val="24"/>
              </w:rPr>
              <w:t>Industrial</w:t>
            </w:r>
            <w:r>
              <w:rPr>
                <w:spacing w:val="-4"/>
                <w:sz w:val="24"/>
              </w:rPr>
              <w:t xml:space="preserve"> </w:t>
            </w:r>
            <w:r>
              <w:rPr>
                <w:sz w:val="24"/>
              </w:rPr>
              <w:t>and</w:t>
            </w:r>
            <w:r>
              <w:rPr>
                <w:spacing w:val="-4"/>
                <w:sz w:val="24"/>
              </w:rPr>
              <w:t xml:space="preserve"> </w:t>
            </w:r>
            <w:r>
              <w:rPr>
                <w:sz w:val="24"/>
              </w:rPr>
              <w:t>Personal</w:t>
            </w:r>
            <w:r>
              <w:rPr>
                <w:spacing w:val="-4"/>
                <w:sz w:val="24"/>
              </w:rPr>
              <w:t xml:space="preserve"> </w:t>
            </w:r>
            <w:r>
              <w:rPr>
                <w:sz w:val="24"/>
              </w:rPr>
              <w:t>Service</w:t>
            </w:r>
            <w:r>
              <w:rPr>
                <w:spacing w:val="-4"/>
                <w:sz w:val="24"/>
              </w:rPr>
              <w:t xml:space="preserve"> </w:t>
            </w:r>
            <w:r>
              <w:rPr>
                <w:sz w:val="24"/>
              </w:rPr>
              <w:t>Paper</w:t>
            </w:r>
            <w:r>
              <w:rPr>
                <w:spacing w:val="-6"/>
                <w:sz w:val="24"/>
              </w:rPr>
              <w:t xml:space="preserve"> </w:t>
            </w:r>
            <w:r>
              <w:rPr>
                <w:spacing w:val="-2"/>
                <w:sz w:val="24"/>
              </w:rPr>
              <w:t>Wholesalers</w:t>
            </w:r>
          </w:p>
        </w:tc>
        <w:tc>
          <w:tcPr>
            <w:tcW w:w="872" w:type="dxa"/>
          </w:tcPr>
          <w:p w14:paraId="0DC0BEFF" w14:textId="77777777" w:rsidR="004E5576" w:rsidRDefault="00081616">
            <w:pPr>
              <w:pStyle w:val="TableParagraph"/>
              <w:spacing w:before="59"/>
              <w:ind w:left="155"/>
              <w:rPr>
                <w:sz w:val="24"/>
              </w:rPr>
            </w:pPr>
            <w:r>
              <w:rPr>
                <w:spacing w:val="-10"/>
                <w:sz w:val="24"/>
              </w:rPr>
              <w:t>A</w:t>
            </w:r>
          </w:p>
        </w:tc>
        <w:tc>
          <w:tcPr>
            <w:tcW w:w="1395" w:type="dxa"/>
          </w:tcPr>
          <w:p w14:paraId="366BFF66" w14:textId="77777777" w:rsidR="004E5576" w:rsidRDefault="00081616">
            <w:pPr>
              <w:pStyle w:val="TableParagraph"/>
              <w:spacing w:before="59"/>
              <w:ind w:right="47"/>
              <w:jc w:val="right"/>
              <w:rPr>
                <w:sz w:val="24"/>
              </w:rPr>
            </w:pPr>
            <w:r>
              <w:rPr>
                <w:spacing w:val="-2"/>
                <w:sz w:val="24"/>
              </w:rPr>
              <w:t>422130</w:t>
            </w:r>
          </w:p>
        </w:tc>
      </w:tr>
      <w:tr w:rsidR="004E5576" w14:paraId="45D1DCC4" w14:textId="77777777">
        <w:trPr>
          <w:trHeight w:val="403"/>
        </w:trPr>
        <w:tc>
          <w:tcPr>
            <w:tcW w:w="6104" w:type="dxa"/>
          </w:tcPr>
          <w:p w14:paraId="5798DE56" w14:textId="77777777" w:rsidR="004E5576" w:rsidRDefault="00081616">
            <w:pPr>
              <w:pStyle w:val="TableParagraph"/>
              <w:spacing w:before="59"/>
              <w:ind w:left="50"/>
              <w:rPr>
                <w:sz w:val="24"/>
              </w:rPr>
            </w:pPr>
            <w:r>
              <w:rPr>
                <w:sz w:val="24"/>
              </w:rPr>
              <w:t>Industrial</w:t>
            </w:r>
            <w:r>
              <w:rPr>
                <w:spacing w:val="-4"/>
                <w:sz w:val="24"/>
              </w:rPr>
              <w:t xml:space="preserve"> </w:t>
            </w:r>
            <w:r>
              <w:rPr>
                <w:sz w:val="24"/>
              </w:rPr>
              <w:t>Supplies</w:t>
            </w:r>
            <w:r>
              <w:rPr>
                <w:spacing w:val="-1"/>
                <w:sz w:val="24"/>
              </w:rPr>
              <w:t xml:space="preserve"> </w:t>
            </w:r>
            <w:r>
              <w:rPr>
                <w:sz w:val="24"/>
              </w:rPr>
              <w:t>-</w:t>
            </w:r>
            <w:r>
              <w:rPr>
                <w:spacing w:val="-6"/>
                <w:sz w:val="24"/>
              </w:rPr>
              <w:t xml:space="preserve"> </w:t>
            </w:r>
            <w:r>
              <w:rPr>
                <w:spacing w:val="-2"/>
                <w:sz w:val="24"/>
              </w:rPr>
              <w:t>Wholesaling</w:t>
            </w:r>
          </w:p>
        </w:tc>
        <w:tc>
          <w:tcPr>
            <w:tcW w:w="872" w:type="dxa"/>
          </w:tcPr>
          <w:p w14:paraId="1E967D89" w14:textId="77777777" w:rsidR="004E5576" w:rsidRDefault="00081616">
            <w:pPr>
              <w:pStyle w:val="TableParagraph"/>
              <w:spacing w:before="59"/>
              <w:ind w:left="155"/>
              <w:rPr>
                <w:sz w:val="24"/>
              </w:rPr>
            </w:pPr>
            <w:r>
              <w:rPr>
                <w:spacing w:val="-10"/>
                <w:sz w:val="24"/>
              </w:rPr>
              <w:t>A</w:t>
            </w:r>
          </w:p>
        </w:tc>
        <w:tc>
          <w:tcPr>
            <w:tcW w:w="1395" w:type="dxa"/>
          </w:tcPr>
          <w:p w14:paraId="0E5AA0A7" w14:textId="77777777" w:rsidR="004E5576" w:rsidRDefault="00081616">
            <w:pPr>
              <w:pStyle w:val="TableParagraph"/>
              <w:spacing w:before="59"/>
              <w:ind w:right="47"/>
              <w:jc w:val="right"/>
              <w:rPr>
                <w:sz w:val="24"/>
              </w:rPr>
            </w:pPr>
            <w:r>
              <w:rPr>
                <w:spacing w:val="-2"/>
                <w:sz w:val="24"/>
              </w:rPr>
              <w:t>421840</w:t>
            </w:r>
          </w:p>
        </w:tc>
      </w:tr>
      <w:tr w:rsidR="004E5576" w14:paraId="4689BBD2" w14:textId="77777777">
        <w:trPr>
          <w:trHeight w:val="403"/>
        </w:trPr>
        <w:tc>
          <w:tcPr>
            <w:tcW w:w="6104" w:type="dxa"/>
          </w:tcPr>
          <w:p w14:paraId="1F0F2A97" w14:textId="77777777" w:rsidR="004E5576" w:rsidRDefault="00081616">
            <w:pPr>
              <w:pStyle w:val="TableParagraph"/>
              <w:spacing w:before="59"/>
              <w:ind w:left="50"/>
              <w:rPr>
                <w:sz w:val="24"/>
              </w:rPr>
            </w:pPr>
            <w:r>
              <w:rPr>
                <w:sz w:val="24"/>
              </w:rPr>
              <w:t>Industrial</w:t>
            </w:r>
            <w:r>
              <w:rPr>
                <w:spacing w:val="-3"/>
                <w:sz w:val="24"/>
              </w:rPr>
              <w:t xml:space="preserve"> </w:t>
            </w:r>
            <w:r>
              <w:rPr>
                <w:sz w:val="24"/>
              </w:rPr>
              <w:t>Gas</w:t>
            </w:r>
            <w:r>
              <w:rPr>
                <w:spacing w:val="-3"/>
                <w:sz w:val="24"/>
              </w:rPr>
              <w:t xml:space="preserve"> </w:t>
            </w:r>
            <w:r>
              <w:rPr>
                <w:spacing w:val="-2"/>
                <w:sz w:val="24"/>
              </w:rPr>
              <w:t>Manufacturing</w:t>
            </w:r>
          </w:p>
        </w:tc>
        <w:tc>
          <w:tcPr>
            <w:tcW w:w="872" w:type="dxa"/>
          </w:tcPr>
          <w:p w14:paraId="23E19F1A" w14:textId="77777777" w:rsidR="004E5576" w:rsidRDefault="00081616">
            <w:pPr>
              <w:pStyle w:val="TableParagraph"/>
              <w:spacing w:before="59"/>
              <w:ind w:left="155"/>
              <w:rPr>
                <w:sz w:val="24"/>
              </w:rPr>
            </w:pPr>
            <w:r>
              <w:rPr>
                <w:spacing w:val="-10"/>
                <w:sz w:val="24"/>
              </w:rPr>
              <w:t>E</w:t>
            </w:r>
          </w:p>
        </w:tc>
        <w:tc>
          <w:tcPr>
            <w:tcW w:w="1395" w:type="dxa"/>
          </w:tcPr>
          <w:p w14:paraId="21A15D6C" w14:textId="77777777" w:rsidR="004E5576" w:rsidRDefault="00081616">
            <w:pPr>
              <w:pStyle w:val="TableParagraph"/>
              <w:spacing w:before="59"/>
              <w:ind w:right="47"/>
              <w:jc w:val="right"/>
              <w:rPr>
                <w:sz w:val="24"/>
              </w:rPr>
            </w:pPr>
            <w:r>
              <w:rPr>
                <w:spacing w:val="-2"/>
                <w:sz w:val="24"/>
              </w:rPr>
              <w:t>325120</w:t>
            </w:r>
          </w:p>
        </w:tc>
      </w:tr>
      <w:tr w:rsidR="004E5576" w14:paraId="0DA4989F" w14:textId="77777777">
        <w:trPr>
          <w:trHeight w:val="403"/>
        </w:trPr>
        <w:tc>
          <w:tcPr>
            <w:tcW w:w="6104" w:type="dxa"/>
          </w:tcPr>
          <w:p w14:paraId="2CF73AFC" w14:textId="77777777" w:rsidR="004E5576" w:rsidRDefault="00081616">
            <w:pPr>
              <w:pStyle w:val="TableParagraph"/>
              <w:spacing w:before="59"/>
              <w:ind w:left="50"/>
              <w:rPr>
                <w:sz w:val="24"/>
              </w:rPr>
            </w:pPr>
            <w:r>
              <w:rPr>
                <w:sz w:val="24"/>
              </w:rPr>
              <w:t>Inspection</w:t>
            </w:r>
            <w:r>
              <w:rPr>
                <w:spacing w:val="-6"/>
                <w:sz w:val="24"/>
              </w:rPr>
              <w:t xml:space="preserve"> </w:t>
            </w:r>
            <w:r>
              <w:rPr>
                <w:sz w:val="24"/>
              </w:rPr>
              <w:t>Services,</w:t>
            </w:r>
            <w:r>
              <w:rPr>
                <w:spacing w:val="-6"/>
                <w:sz w:val="24"/>
              </w:rPr>
              <w:t xml:space="preserve"> </w:t>
            </w:r>
            <w:r>
              <w:rPr>
                <w:sz w:val="24"/>
              </w:rPr>
              <w:t>Building</w:t>
            </w:r>
            <w:r>
              <w:rPr>
                <w:spacing w:val="-3"/>
                <w:sz w:val="24"/>
              </w:rPr>
              <w:t xml:space="preserve"> </w:t>
            </w:r>
            <w:r>
              <w:rPr>
                <w:sz w:val="24"/>
              </w:rPr>
              <w:t>or</w:t>
            </w:r>
            <w:r>
              <w:rPr>
                <w:spacing w:val="-4"/>
                <w:sz w:val="24"/>
              </w:rPr>
              <w:t xml:space="preserve"> Home</w:t>
            </w:r>
          </w:p>
        </w:tc>
        <w:tc>
          <w:tcPr>
            <w:tcW w:w="872" w:type="dxa"/>
          </w:tcPr>
          <w:p w14:paraId="239EAB44" w14:textId="77777777" w:rsidR="004E5576" w:rsidRDefault="00081616">
            <w:pPr>
              <w:pStyle w:val="TableParagraph"/>
              <w:spacing w:before="59"/>
              <w:ind w:left="155"/>
              <w:rPr>
                <w:sz w:val="24"/>
              </w:rPr>
            </w:pPr>
            <w:r>
              <w:rPr>
                <w:spacing w:val="-10"/>
                <w:sz w:val="24"/>
              </w:rPr>
              <w:t>C</w:t>
            </w:r>
          </w:p>
        </w:tc>
        <w:tc>
          <w:tcPr>
            <w:tcW w:w="1395" w:type="dxa"/>
          </w:tcPr>
          <w:p w14:paraId="191D21C1" w14:textId="77777777" w:rsidR="004E5576" w:rsidRDefault="00081616">
            <w:pPr>
              <w:pStyle w:val="TableParagraph"/>
              <w:spacing w:before="59"/>
              <w:ind w:right="47"/>
              <w:jc w:val="right"/>
              <w:rPr>
                <w:sz w:val="24"/>
              </w:rPr>
            </w:pPr>
            <w:r>
              <w:rPr>
                <w:spacing w:val="-2"/>
                <w:sz w:val="24"/>
              </w:rPr>
              <w:t>541350</w:t>
            </w:r>
          </w:p>
        </w:tc>
      </w:tr>
      <w:tr w:rsidR="004E5576" w14:paraId="25CC506C" w14:textId="77777777">
        <w:trPr>
          <w:trHeight w:val="402"/>
        </w:trPr>
        <w:tc>
          <w:tcPr>
            <w:tcW w:w="6104" w:type="dxa"/>
          </w:tcPr>
          <w:p w14:paraId="7E7FC561" w14:textId="77777777" w:rsidR="004E5576" w:rsidRDefault="00081616">
            <w:pPr>
              <w:pStyle w:val="TableParagraph"/>
              <w:spacing w:before="59"/>
              <w:ind w:left="50"/>
              <w:rPr>
                <w:sz w:val="24"/>
              </w:rPr>
            </w:pPr>
            <w:r>
              <w:rPr>
                <w:sz w:val="24"/>
              </w:rPr>
              <w:t>Insurance</w:t>
            </w:r>
            <w:r>
              <w:rPr>
                <w:spacing w:val="-3"/>
                <w:sz w:val="24"/>
              </w:rPr>
              <w:t xml:space="preserve"> </w:t>
            </w:r>
            <w:r>
              <w:rPr>
                <w:sz w:val="24"/>
              </w:rPr>
              <w:t>Claims</w:t>
            </w:r>
            <w:r>
              <w:rPr>
                <w:spacing w:val="-5"/>
                <w:sz w:val="24"/>
              </w:rPr>
              <w:t xml:space="preserve"> </w:t>
            </w:r>
            <w:r>
              <w:rPr>
                <w:spacing w:val="-2"/>
                <w:sz w:val="24"/>
              </w:rPr>
              <w:t>Adjusting</w:t>
            </w:r>
          </w:p>
        </w:tc>
        <w:tc>
          <w:tcPr>
            <w:tcW w:w="872" w:type="dxa"/>
          </w:tcPr>
          <w:p w14:paraId="06C40E3B" w14:textId="77777777" w:rsidR="004E5576" w:rsidRDefault="00081616">
            <w:pPr>
              <w:pStyle w:val="TableParagraph"/>
              <w:spacing w:before="59"/>
              <w:ind w:left="155"/>
              <w:rPr>
                <w:sz w:val="24"/>
              </w:rPr>
            </w:pPr>
            <w:r>
              <w:rPr>
                <w:spacing w:val="-10"/>
                <w:sz w:val="24"/>
              </w:rPr>
              <w:t>E</w:t>
            </w:r>
          </w:p>
        </w:tc>
        <w:tc>
          <w:tcPr>
            <w:tcW w:w="1395" w:type="dxa"/>
          </w:tcPr>
          <w:p w14:paraId="2A62A7CE" w14:textId="77777777" w:rsidR="004E5576" w:rsidRDefault="00081616">
            <w:pPr>
              <w:pStyle w:val="TableParagraph"/>
              <w:spacing w:before="59"/>
              <w:ind w:right="47"/>
              <w:jc w:val="right"/>
              <w:rPr>
                <w:sz w:val="24"/>
              </w:rPr>
            </w:pPr>
            <w:r>
              <w:rPr>
                <w:spacing w:val="-2"/>
                <w:sz w:val="24"/>
              </w:rPr>
              <w:t>524291</w:t>
            </w:r>
          </w:p>
        </w:tc>
      </w:tr>
      <w:tr w:rsidR="004E5576" w14:paraId="14F4142F" w14:textId="77777777">
        <w:trPr>
          <w:trHeight w:val="402"/>
        </w:trPr>
        <w:tc>
          <w:tcPr>
            <w:tcW w:w="6104" w:type="dxa"/>
          </w:tcPr>
          <w:p w14:paraId="2A35F6C2" w14:textId="77777777" w:rsidR="004E5576" w:rsidRDefault="00081616">
            <w:pPr>
              <w:pStyle w:val="TableParagraph"/>
              <w:spacing w:before="58"/>
              <w:ind w:left="50"/>
              <w:rPr>
                <w:sz w:val="24"/>
              </w:rPr>
            </w:pPr>
            <w:r>
              <w:rPr>
                <w:sz w:val="24"/>
              </w:rPr>
              <w:t>Integrated</w:t>
            </w:r>
            <w:r>
              <w:rPr>
                <w:spacing w:val="-7"/>
                <w:sz w:val="24"/>
              </w:rPr>
              <w:t xml:space="preserve"> </w:t>
            </w:r>
            <w:r>
              <w:rPr>
                <w:sz w:val="24"/>
              </w:rPr>
              <w:t>Record</w:t>
            </w:r>
            <w:r>
              <w:rPr>
                <w:spacing w:val="-7"/>
                <w:sz w:val="24"/>
              </w:rPr>
              <w:t xml:space="preserve"> </w:t>
            </w:r>
            <w:r>
              <w:rPr>
                <w:spacing w:val="-2"/>
                <w:sz w:val="24"/>
              </w:rPr>
              <w:t>Production/Distribution</w:t>
            </w:r>
          </w:p>
        </w:tc>
        <w:tc>
          <w:tcPr>
            <w:tcW w:w="872" w:type="dxa"/>
          </w:tcPr>
          <w:p w14:paraId="73483ACD" w14:textId="77777777" w:rsidR="004E5576" w:rsidRDefault="00081616">
            <w:pPr>
              <w:pStyle w:val="TableParagraph"/>
              <w:spacing w:before="58"/>
              <w:ind w:left="155"/>
              <w:rPr>
                <w:sz w:val="24"/>
              </w:rPr>
            </w:pPr>
            <w:r>
              <w:rPr>
                <w:spacing w:val="-10"/>
                <w:sz w:val="24"/>
              </w:rPr>
              <w:t>C</w:t>
            </w:r>
          </w:p>
        </w:tc>
        <w:tc>
          <w:tcPr>
            <w:tcW w:w="1395" w:type="dxa"/>
          </w:tcPr>
          <w:p w14:paraId="3504D1DE" w14:textId="77777777" w:rsidR="004E5576" w:rsidRDefault="00081616">
            <w:pPr>
              <w:pStyle w:val="TableParagraph"/>
              <w:spacing w:before="58"/>
              <w:ind w:right="47"/>
              <w:jc w:val="right"/>
              <w:rPr>
                <w:sz w:val="24"/>
              </w:rPr>
            </w:pPr>
            <w:r>
              <w:rPr>
                <w:spacing w:val="-2"/>
                <w:sz w:val="24"/>
              </w:rPr>
              <w:t>512220</w:t>
            </w:r>
          </w:p>
        </w:tc>
      </w:tr>
      <w:tr w:rsidR="004E5576" w14:paraId="5335717F" w14:textId="77777777">
        <w:trPr>
          <w:trHeight w:val="403"/>
        </w:trPr>
        <w:tc>
          <w:tcPr>
            <w:tcW w:w="6104" w:type="dxa"/>
          </w:tcPr>
          <w:p w14:paraId="72B6FD14" w14:textId="77777777" w:rsidR="004E5576" w:rsidRDefault="00081616">
            <w:pPr>
              <w:pStyle w:val="TableParagraph"/>
              <w:spacing w:before="60"/>
              <w:ind w:left="50"/>
              <w:rPr>
                <w:sz w:val="24"/>
              </w:rPr>
            </w:pPr>
            <w:r>
              <w:rPr>
                <w:sz w:val="24"/>
              </w:rPr>
              <w:t>Interior</w:t>
            </w:r>
            <w:r>
              <w:rPr>
                <w:spacing w:val="-5"/>
                <w:sz w:val="24"/>
              </w:rPr>
              <w:t xml:space="preserve"> </w:t>
            </w:r>
            <w:r>
              <w:rPr>
                <w:sz w:val="24"/>
              </w:rPr>
              <w:t>Design</w:t>
            </w:r>
            <w:r>
              <w:rPr>
                <w:spacing w:val="-5"/>
                <w:sz w:val="24"/>
              </w:rPr>
              <w:t xml:space="preserve"> </w:t>
            </w:r>
            <w:r>
              <w:rPr>
                <w:spacing w:val="-2"/>
                <w:sz w:val="24"/>
              </w:rPr>
              <w:t>Services</w:t>
            </w:r>
          </w:p>
        </w:tc>
        <w:tc>
          <w:tcPr>
            <w:tcW w:w="872" w:type="dxa"/>
          </w:tcPr>
          <w:p w14:paraId="7117D655" w14:textId="77777777" w:rsidR="004E5576" w:rsidRDefault="00081616">
            <w:pPr>
              <w:pStyle w:val="TableParagraph"/>
              <w:spacing w:before="60"/>
              <w:ind w:left="155"/>
              <w:rPr>
                <w:sz w:val="24"/>
              </w:rPr>
            </w:pPr>
            <w:r>
              <w:rPr>
                <w:spacing w:val="-10"/>
                <w:sz w:val="24"/>
              </w:rPr>
              <w:t>C</w:t>
            </w:r>
          </w:p>
        </w:tc>
        <w:tc>
          <w:tcPr>
            <w:tcW w:w="1395" w:type="dxa"/>
          </w:tcPr>
          <w:p w14:paraId="3A8674A3" w14:textId="77777777" w:rsidR="004E5576" w:rsidRDefault="00081616">
            <w:pPr>
              <w:pStyle w:val="TableParagraph"/>
              <w:spacing w:before="60"/>
              <w:ind w:right="47"/>
              <w:jc w:val="right"/>
              <w:rPr>
                <w:sz w:val="24"/>
              </w:rPr>
            </w:pPr>
            <w:r>
              <w:rPr>
                <w:spacing w:val="-2"/>
                <w:sz w:val="24"/>
              </w:rPr>
              <w:t>541410</w:t>
            </w:r>
          </w:p>
        </w:tc>
      </w:tr>
      <w:tr w:rsidR="004E5576" w14:paraId="7FCBB0DC" w14:textId="77777777">
        <w:trPr>
          <w:trHeight w:val="403"/>
        </w:trPr>
        <w:tc>
          <w:tcPr>
            <w:tcW w:w="6104" w:type="dxa"/>
          </w:tcPr>
          <w:p w14:paraId="444FFEA3" w14:textId="77777777" w:rsidR="004E5576" w:rsidRDefault="00081616">
            <w:pPr>
              <w:pStyle w:val="TableParagraph"/>
              <w:spacing w:before="59"/>
              <w:ind w:left="50"/>
              <w:rPr>
                <w:sz w:val="24"/>
              </w:rPr>
            </w:pPr>
            <w:r>
              <w:rPr>
                <w:sz w:val="24"/>
              </w:rPr>
              <w:t>International</w:t>
            </w:r>
            <w:r>
              <w:rPr>
                <w:spacing w:val="-6"/>
                <w:sz w:val="24"/>
              </w:rPr>
              <w:t xml:space="preserve"> </w:t>
            </w:r>
            <w:r>
              <w:rPr>
                <w:sz w:val="24"/>
              </w:rPr>
              <w:t>Trade</w:t>
            </w:r>
            <w:r>
              <w:rPr>
                <w:spacing w:val="-5"/>
                <w:sz w:val="24"/>
              </w:rPr>
              <w:t xml:space="preserve"> </w:t>
            </w:r>
            <w:r>
              <w:rPr>
                <w:spacing w:val="-2"/>
                <w:sz w:val="24"/>
              </w:rPr>
              <w:t>Financing</w:t>
            </w:r>
          </w:p>
        </w:tc>
        <w:tc>
          <w:tcPr>
            <w:tcW w:w="872" w:type="dxa"/>
          </w:tcPr>
          <w:p w14:paraId="4BE88376" w14:textId="77777777" w:rsidR="004E5576" w:rsidRDefault="00081616">
            <w:pPr>
              <w:pStyle w:val="TableParagraph"/>
              <w:spacing w:before="59"/>
              <w:ind w:left="155"/>
              <w:rPr>
                <w:sz w:val="24"/>
              </w:rPr>
            </w:pPr>
            <w:r>
              <w:rPr>
                <w:spacing w:val="-10"/>
                <w:sz w:val="24"/>
              </w:rPr>
              <w:t>C</w:t>
            </w:r>
          </w:p>
        </w:tc>
        <w:tc>
          <w:tcPr>
            <w:tcW w:w="1395" w:type="dxa"/>
          </w:tcPr>
          <w:p w14:paraId="32083450" w14:textId="77777777" w:rsidR="004E5576" w:rsidRDefault="00081616">
            <w:pPr>
              <w:pStyle w:val="TableParagraph"/>
              <w:spacing w:before="59"/>
              <w:ind w:right="47"/>
              <w:jc w:val="right"/>
              <w:rPr>
                <w:sz w:val="24"/>
              </w:rPr>
            </w:pPr>
            <w:r>
              <w:rPr>
                <w:spacing w:val="-2"/>
                <w:sz w:val="24"/>
              </w:rPr>
              <w:t>522293</w:t>
            </w:r>
          </w:p>
        </w:tc>
      </w:tr>
      <w:tr w:rsidR="004E5576" w14:paraId="6E0A1AD7" w14:textId="77777777">
        <w:trPr>
          <w:trHeight w:val="403"/>
        </w:trPr>
        <w:tc>
          <w:tcPr>
            <w:tcW w:w="6104" w:type="dxa"/>
          </w:tcPr>
          <w:p w14:paraId="444CD2EB" w14:textId="77777777" w:rsidR="004E5576" w:rsidRDefault="00081616">
            <w:pPr>
              <w:pStyle w:val="TableParagraph"/>
              <w:spacing w:before="59"/>
              <w:ind w:left="50"/>
              <w:rPr>
                <w:sz w:val="24"/>
              </w:rPr>
            </w:pPr>
            <w:r>
              <w:rPr>
                <w:sz w:val="24"/>
              </w:rPr>
              <w:t>Internet</w:t>
            </w:r>
            <w:r>
              <w:rPr>
                <w:spacing w:val="-6"/>
                <w:sz w:val="24"/>
              </w:rPr>
              <w:t xml:space="preserve"> </w:t>
            </w:r>
            <w:r>
              <w:rPr>
                <w:sz w:val="24"/>
              </w:rPr>
              <w:t>Service</w:t>
            </w:r>
            <w:r>
              <w:rPr>
                <w:spacing w:val="-5"/>
                <w:sz w:val="24"/>
              </w:rPr>
              <w:t xml:space="preserve"> </w:t>
            </w:r>
            <w:r>
              <w:rPr>
                <w:spacing w:val="-2"/>
                <w:sz w:val="24"/>
              </w:rPr>
              <w:t>Provider</w:t>
            </w:r>
          </w:p>
        </w:tc>
        <w:tc>
          <w:tcPr>
            <w:tcW w:w="872" w:type="dxa"/>
          </w:tcPr>
          <w:p w14:paraId="524469E5" w14:textId="77777777" w:rsidR="004E5576" w:rsidRDefault="00081616">
            <w:pPr>
              <w:pStyle w:val="TableParagraph"/>
              <w:spacing w:before="59"/>
              <w:ind w:left="155"/>
              <w:rPr>
                <w:sz w:val="24"/>
              </w:rPr>
            </w:pPr>
            <w:r>
              <w:rPr>
                <w:spacing w:val="-10"/>
                <w:sz w:val="24"/>
              </w:rPr>
              <w:t>C</w:t>
            </w:r>
          </w:p>
        </w:tc>
        <w:tc>
          <w:tcPr>
            <w:tcW w:w="1395" w:type="dxa"/>
          </w:tcPr>
          <w:p w14:paraId="259F5EF1" w14:textId="77777777" w:rsidR="004E5576" w:rsidRDefault="00081616">
            <w:pPr>
              <w:pStyle w:val="TableParagraph"/>
              <w:spacing w:before="59"/>
              <w:ind w:right="47"/>
              <w:jc w:val="right"/>
              <w:rPr>
                <w:sz w:val="24"/>
              </w:rPr>
            </w:pPr>
            <w:r>
              <w:rPr>
                <w:spacing w:val="-2"/>
                <w:sz w:val="24"/>
              </w:rPr>
              <w:t>514191</w:t>
            </w:r>
          </w:p>
        </w:tc>
      </w:tr>
      <w:tr w:rsidR="004E5576" w14:paraId="658CEEF1" w14:textId="77777777">
        <w:trPr>
          <w:trHeight w:val="403"/>
        </w:trPr>
        <w:tc>
          <w:tcPr>
            <w:tcW w:w="6104" w:type="dxa"/>
          </w:tcPr>
          <w:p w14:paraId="14B49B66" w14:textId="77777777" w:rsidR="004E5576" w:rsidRDefault="00081616">
            <w:pPr>
              <w:pStyle w:val="TableParagraph"/>
              <w:spacing w:before="59"/>
              <w:ind w:left="50"/>
              <w:rPr>
                <w:sz w:val="24"/>
              </w:rPr>
            </w:pPr>
            <w:r>
              <w:rPr>
                <w:sz w:val="24"/>
              </w:rPr>
              <w:t>Internet</w:t>
            </w:r>
            <w:r>
              <w:rPr>
                <w:spacing w:val="-4"/>
                <w:sz w:val="24"/>
              </w:rPr>
              <w:t xml:space="preserve"> </w:t>
            </w:r>
            <w:r>
              <w:rPr>
                <w:spacing w:val="-2"/>
                <w:sz w:val="24"/>
              </w:rPr>
              <w:t>Sales</w:t>
            </w:r>
          </w:p>
        </w:tc>
        <w:tc>
          <w:tcPr>
            <w:tcW w:w="872" w:type="dxa"/>
          </w:tcPr>
          <w:p w14:paraId="6FBA641B" w14:textId="77777777" w:rsidR="004E5576" w:rsidRDefault="00081616">
            <w:pPr>
              <w:pStyle w:val="TableParagraph"/>
              <w:spacing w:before="59"/>
              <w:ind w:left="155"/>
              <w:rPr>
                <w:sz w:val="24"/>
              </w:rPr>
            </w:pPr>
            <w:r>
              <w:rPr>
                <w:spacing w:val="-10"/>
                <w:sz w:val="24"/>
              </w:rPr>
              <w:t>A</w:t>
            </w:r>
          </w:p>
        </w:tc>
        <w:tc>
          <w:tcPr>
            <w:tcW w:w="1395" w:type="dxa"/>
          </w:tcPr>
          <w:p w14:paraId="5C9F47A8" w14:textId="77777777" w:rsidR="004E5576" w:rsidRDefault="00081616">
            <w:pPr>
              <w:pStyle w:val="TableParagraph"/>
              <w:spacing w:before="59"/>
              <w:ind w:right="47"/>
              <w:jc w:val="right"/>
              <w:rPr>
                <w:sz w:val="24"/>
              </w:rPr>
            </w:pPr>
            <w:r>
              <w:rPr>
                <w:spacing w:val="-2"/>
                <w:sz w:val="24"/>
              </w:rPr>
              <w:t>453998</w:t>
            </w:r>
          </w:p>
        </w:tc>
      </w:tr>
      <w:tr w:rsidR="004E5576" w14:paraId="4FE2C9ED" w14:textId="77777777">
        <w:trPr>
          <w:trHeight w:val="403"/>
        </w:trPr>
        <w:tc>
          <w:tcPr>
            <w:tcW w:w="6104" w:type="dxa"/>
          </w:tcPr>
          <w:p w14:paraId="6AB77781" w14:textId="77777777" w:rsidR="004E5576" w:rsidRDefault="00081616">
            <w:pPr>
              <w:pStyle w:val="TableParagraph"/>
              <w:spacing w:before="59"/>
              <w:ind w:left="50"/>
              <w:rPr>
                <w:sz w:val="24"/>
              </w:rPr>
            </w:pPr>
            <w:r>
              <w:rPr>
                <w:sz w:val="24"/>
              </w:rPr>
              <w:t>Investment</w:t>
            </w:r>
            <w:r>
              <w:rPr>
                <w:spacing w:val="-6"/>
                <w:sz w:val="24"/>
              </w:rPr>
              <w:t xml:space="preserve"> </w:t>
            </w:r>
            <w:r>
              <w:rPr>
                <w:sz w:val="24"/>
              </w:rPr>
              <w:t>Advice</w:t>
            </w:r>
            <w:r>
              <w:rPr>
                <w:spacing w:val="-5"/>
                <w:sz w:val="24"/>
              </w:rPr>
              <w:t xml:space="preserve"> </w:t>
            </w:r>
            <w:r>
              <w:rPr>
                <w:sz w:val="24"/>
              </w:rPr>
              <w:t>(Ref</w:t>
            </w:r>
            <w:r>
              <w:rPr>
                <w:spacing w:val="-5"/>
                <w:sz w:val="24"/>
              </w:rPr>
              <w:t xml:space="preserve"> 47)</w:t>
            </w:r>
          </w:p>
        </w:tc>
        <w:tc>
          <w:tcPr>
            <w:tcW w:w="872" w:type="dxa"/>
          </w:tcPr>
          <w:p w14:paraId="1B70758B" w14:textId="77777777" w:rsidR="004E5576" w:rsidRDefault="00081616">
            <w:pPr>
              <w:pStyle w:val="TableParagraph"/>
              <w:spacing w:before="59"/>
              <w:ind w:left="155"/>
              <w:rPr>
                <w:sz w:val="24"/>
              </w:rPr>
            </w:pPr>
            <w:r>
              <w:rPr>
                <w:spacing w:val="-10"/>
                <w:sz w:val="24"/>
              </w:rPr>
              <w:t>E</w:t>
            </w:r>
          </w:p>
        </w:tc>
        <w:tc>
          <w:tcPr>
            <w:tcW w:w="1395" w:type="dxa"/>
          </w:tcPr>
          <w:p w14:paraId="445A1BA1" w14:textId="77777777" w:rsidR="004E5576" w:rsidRDefault="00081616">
            <w:pPr>
              <w:pStyle w:val="TableParagraph"/>
              <w:spacing w:before="59"/>
              <w:ind w:right="47"/>
              <w:jc w:val="right"/>
              <w:rPr>
                <w:sz w:val="24"/>
              </w:rPr>
            </w:pPr>
            <w:r>
              <w:rPr>
                <w:spacing w:val="-2"/>
                <w:sz w:val="24"/>
              </w:rPr>
              <w:t>523930</w:t>
            </w:r>
          </w:p>
        </w:tc>
      </w:tr>
      <w:tr w:rsidR="004E5576" w14:paraId="0102333B" w14:textId="77777777">
        <w:trPr>
          <w:trHeight w:val="403"/>
        </w:trPr>
        <w:tc>
          <w:tcPr>
            <w:tcW w:w="6104" w:type="dxa"/>
          </w:tcPr>
          <w:p w14:paraId="4A696C27" w14:textId="77777777" w:rsidR="004E5576" w:rsidRDefault="00081616">
            <w:pPr>
              <w:pStyle w:val="TableParagraph"/>
              <w:spacing w:before="59"/>
              <w:ind w:left="50"/>
              <w:rPr>
                <w:sz w:val="24"/>
              </w:rPr>
            </w:pPr>
            <w:r>
              <w:rPr>
                <w:sz w:val="24"/>
              </w:rPr>
              <w:t>Investment</w:t>
            </w:r>
            <w:r>
              <w:rPr>
                <w:spacing w:val="-6"/>
                <w:sz w:val="24"/>
              </w:rPr>
              <w:t xml:space="preserve"> </w:t>
            </w:r>
            <w:r>
              <w:rPr>
                <w:sz w:val="24"/>
              </w:rPr>
              <w:t>Banking</w:t>
            </w:r>
            <w:r>
              <w:rPr>
                <w:spacing w:val="-5"/>
                <w:sz w:val="24"/>
              </w:rPr>
              <w:t xml:space="preserve"> </w:t>
            </w:r>
            <w:r>
              <w:rPr>
                <w:sz w:val="24"/>
              </w:rPr>
              <w:t>and</w:t>
            </w:r>
            <w:r>
              <w:rPr>
                <w:spacing w:val="-5"/>
                <w:sz w:val="24"/>
              </w:rPr>
              <w:t xml:space="preserve"> </w:t>
            </w:r>
            <w:r>
              <w:rPr>
                <w:sz w:val="24"/>
              </w:rPr>
              <w:t>Securities</w:t>
            </w:r>
            <w:r>
              <w:rPr>
                <w:spacing w:val="-5"/>
                <w:sz w:val="24"/>
              </w:rPr>
              <w:t xml:space="preserve"> </w:t>
            </w:r>
            <w:r>
              <w:rPr>
                <w:spacing w:val="-2"/>
                <w:sz w:val="24"/>
              </w:rPr>
              <w:t>Dealing</w:t>
            </w:r>
          </w:p>
        </w:tc>
        <w:tc>
          <w:tcPr>
            <w:tcW w:w="872" w:type="dxa"/>
          </w:tcPr>
          <w:p w14:paraId="4966F2F4" w14:textId="77777777" w:rsidR="004E5576" w:rsidRDefault="00081616">
            <w:pPr>
              <w:pStyle w:val="TableParagraph"/>
              <w:spacing w:before="59"/>
              <w:ind w:left="155"/>
              <w:rPr>
                <w:sz w:val="24"/>
              </w:rPr>
            </w:pPr>
            <w:r>
              <w:rPr>
                <w:spacing w:val="-10"/>
                <w:sz w:val="24"/>
              </w:rPr>
              <w:t>E</w:t>
            </w:r>
          </w:p>
        </w:tc>
        <w:tc>
          <w:tcPr>
            <w:tcW w:w="1395" w:type="dxa"/>
          </w:tcPr>
          <w:p w14:paraId="0D834BDE" w14:textId="77777777" w:rsidR="004E5576" w:rsidRDefault="00081616">
            <w:pPr>
              <w:pStyle w:val="TableParagraph"/>
              <w:spacing w:before="59"/>
              <w:ind w:right="47"/>
              <w:jc w:val="right"/>
              <w:rPr>
                <w:sz w:val="24"/>
              </w:rPr>
            </w:pPr>
            <w:r>
              <w:rPr>
                <w:spacing w:val="-2"/>
                <w:sz w:val="24"/>
              </w:rPr>
              <w:t>523110</w:t>
            </w:r>
          </w:p>
        </w:tc>
      </w:tr>
      <w:tr w:rsidR="004E5576" w14:paraId="745D3CD8" w14:textId="77777777">
        <w:trPr>
          <w:trHeight w:val="604"/>
        </w:trPr>
        <w:tc>
          <w:tcPr>
            <w:tcW w:w="6104" w:type="dxa"/>
          </w:tcPr>
          <w:p w14:paraId="4C741F05" w14:textId="77777777" w:rsidR="004E5576" w:rsidRDefault="00081616">
            <w:pPr>
              <w:pStyle w:val="TableParagraph"/>
              <w:spacing w:before="59"/>
              <w:ind w:left="50"/>
              <w:rPr>
                <w:sz w:val="24"/>
              </w:rPr>
            </w:pPr>
            <w:r>
              <w:rPr>
                <w:sz w:val="24"/>
              </w:rPr>
              <w:t>Iron</w:t>
            </w:r>
            <w:r>
              <w:rPr>
                <w:spacing w:val="-2"/>
                <w:sz w:val="24"/>
              </w:rPr>
              <w:t xml:space="preserve"> </w:t>
            </w:r>
            <w:r>
              <w:rPr>
                <w:sz w:val="24"/>
              </w:rPr>
              <w:t>and</w:t>
            </w:r>
            <w:r>
              <w:rPr>
                <w:spacing w:val="-4"/>
                <w:sz w:val="24"/>
              </w:rPr>
              <w:t xml:space="preserve"> </w:t>
            </w:r>
            <w:r>
              <w:rPr>
                <w:sz w:val="24"/>
              </w:rPr>
              <w:t>Steel</w:t>
            </w:r>
            <w:r>
              <w:rPr>
                <w:spacing w:val="-1"/>
                <w:sz w:val="24"/>
              </w:rPr>
              <w:t xml:space="preserve"> </w:t>
            </w:r>
            <w:r>
              <w:rPr>
                <w:spacing w:val="-2"/>
                <w:sz w:val="24"/>
              </w:rPr>
              <w:t>Mills</w:t>
            </w:r>
          </w:p>
        </w:tc>
        <w:tc>
          <w:tcPr>
            <w:tcW w:w="872" w:type="dxa"/>
          </w:tcPr>
          <w:p w14:paraId="1DD6F2B0" w14:textId="77777777" w:rsidR="004E5576" w:rsidRDefault="00081616">
            <w:pPr>
              <w:pStyle w:val="TableParagraph"/>
              <w:spacing w:before="59"/>
              <w:ind w:left="155"/>
              <w:rPr>
                <w:sz w:val="24"/>
              </w:rPr>
            </w:pPr>
            <w:r>
              <w:rPr>
                <w:spacing w:val="-10"/>
                <w:sz w:val="24"/>
              </w:rPr>
              <w:t>A</w:t>
            </w:r>
          </w:p>
        </w:tc>
        <w:tc>
          <w:tcPr>
            <w:tcW w:w="1395" w:type="dxa"/>
          </w:tcPr>
          <w:p w14:paraId="5A291025" w14:textId="77777777" w:rsidR="004E5576" w:rsidRDefault="00081616">
            <w:pPr>
              <w:pStyle w:val="TableParagraph"/>
              <w:spacing w:before="59"/>
              <w:ind w:right="47"/>
              <w:jc w:val="right"/>
              <w:rPr>
                <w:sz w:val="24"/>
              </w:rPr>
            </w:pPr>
            <w:r>
              <w:rPr>
                <w:spacing w:val="-2"/>
                <w:sz w:val="24"/>
              </w:rPr>
              <w:t>331111</w:t>
            </w:r>
          </w:p>
        </w:tc>
      </w:tr>
      <w:tr w:rsidR="004E5576" w14:paraId="399828A4" w14:textId="77777777">
        <w:trPr>
          <w:trHeight w:val="605"/>
        </w:trPr>
        <w:tc>
          <w:tcPr>
            <w:tcW w:w="6104" w:type="dxa"/>
          </w:tcPr>
          <w:p w14:paraId="37F42FC4" w14:textId="77777777" w:rsidR="004E5576" w:rsidRDefault="00081616">
            <w:pPr>
              <w:pStyle w:val="TableParagraph"/>
              <w:spacing w:before="261"/>
              <w:ind w:left="50"/>
              <w:rPr>
                <w:b/>
                <w:sz w:val="24"/>
              </w:rPr>
            </w:pPr>
            <w:r>
              <w:rPr>
                <w:b/>
                <w:spacing w:val="-10"/>
                <w:sz w:val="24"/>
              </w:rPr>
              <w:t>J</w:t>
            </w:r>
          </w:p>
        </w:tc>
        <w:tc>
          <w:tcPr>
            <w:tcW w:w="872" w:type="dxa"/>
          </w:tcPr>
          <w:p w14:paraId="2DD95170" w14:textId="77777777" w:rsidR="004E5576" w:rsidRDefault="004E5576">
            <w:pPr>
              <w:pStyle w:val="TableParagraph"/>
              <w:rPr>
                <w:rFonts w:ascii="Times New Roman"/>
              </w:rPr>
            </w:pPr>
          </w:p>
        </w:tc>
        <w:tc>
          <w:tcPr>
            <w:tcW w:w="1395" w:type="dxa"/>
          </w:tcPr>
          <w:p w14:paraId="05160A5C" w14:textId="77777777" w:rsidR="004E5576" w:rsidRDefault="004E5576">
            <w:pPr>
              <w:pStyle w:val="TableParagraph"/>
              <w:rPr>
                <w:rFonts w:ascii="Times New Roman"/>
              </w:rPr>
            </w:pPr>
          </w:p>
        </w:tc>
      </w:tr>
      <w:tr w:rsidR="004E5576" w14:paraId="17617072" w14:textId="77777777">
        <w:trPr>
          <w:trHeight w:val="403"/>
        </w:trPr>
        <w:tc>
          <w:tcPr>
            <w:tcW w:w="6104" w:type="dxa"/>
          </w:tcPr>
          <w:p w14:paraId="1D5BDE6B" w14:textId="77777777" w:rsidR="004E5576" w:rsidRDefault="00081616">
            <w:pPr>
              <w:pStyle w:val="TableParagraph"/>
              <w:spacing w:before="60"/>
              <w:ind w:left="50"/>
              <w:rPr>
                <w:sz w:val="24"/>
              </w:rPr>
            </w:pPr>
            <w:r>
              <w:rPr>
                <w:sz w:val="24"/>
              </w:rPr>
              <w:t>Janitorial</w:t>
            </w:r>
            <w:r>
              <w:rPr>
                <w:spacing w:val="-6"/>
                <w:sz w:val="24"/>
              </w:rPr>
              <w:t xml:space="preserve"> </w:t>
            </w:r>
            <w:r>
              <w:rPr>
                <w:spacing w:val="-2"/>
                <w:sz w:val="24"/>
              </w:rPr>
              <w:t>Service</w:t>
            </w:r>
          </w:p>
        </w:tc>
        <w:tc>
          <w:tcPr>
            <w:tcW w:w="872" w:type="dxa"/>
          </w:tcPr>
          <w:p w14:paraId="6870633E" w14:textId="77777777" w:rsidR="004E5576" w:rsidRDefault="00081616">
            <w:pPr>
              <w:pStyle w:val="TableParagraph"/>
              <w:spacing w:before="60"/>
              <w:ind w:left="155"/>
              <w:rPr>
                <w:sz w:val="24"/>
              </w:rPr>
            </w:pPr>
            <w:r>
              <w:rPr>
                <w:spacing w:val="-10"/>
                <w:sz w:val="24"/>
              </w:rPr>
              <w:t>C</w:t>
            </w:r>
          </w:p>
        </w:tc>
        <w:tc>
          <w:tcPr>
            <w:tcW w:w="1395" w:type="dxa"/>
          </w:tcPr>
          <w:p w14:paraId="3A9C4074" w14:textId="77777777" w:rsidR="004E5576" w:rsidRDefault="00081616">
            <w:pPr>
              <w:pStyle w:val="TableParagraph"/>
              <w:spacing w:before="60"/>
              <w:ind w:right="47"/>
              <w:jc w:val="right"/>
              <w:rPr>
                <w:sz w:val="24"/>
              </w:rPr>
            </w:pPr>
            <w:r>
              <w:rPr>
                <w:spacing w:val="-2"/>
                <w:sz w:val="24"/>
              </w:rPr>
              <w:t>561720</w:t>
            </w:r>
          </w:p>
        </w:tc>
      </w:tr>
      <w:tr w:rsidR="004E5576" w14:paraId="77EAF4CA" w14:textId="77777777">
        <w:trPr>
          <w:trHeight w:val="401"/>
        </w:trPr>
        <w:tc>
          <w:tcPr>
            <w:tcW w:w="6104" w:type="dxa"/>
          </w:tcPr>
          <w:p w14:paraId="102371C6" w14:textId="77777777" w:rsidR="004E5576" w:rsidRDefault="00081616">
            <w:pPr>
              <w:pStyle w:val="TableParagraph"/>
              <w:spacing w:before="59"/>
              <w:ind w:left="50"/>
              <w:rPr>
                <w:sz w:val="24"/>
              </w:rPr>
            </w:pPr>
            <w:r>
              <w:rPr>
                <w:sz w:val="24"/>
              </w:rPr>
              <w:t>Janitorial</w:t>
            </w:r>
            <w:r>
              <w:rPr>
                <w:spacing w:val="-5"/>
                <w:sz w:val="24"/>
              </w:rPr>
              <w:t xml:space="preserve"> </w:t>
            </w:r>
            <w:r>
              <w:rPr>
                <w:sz w:val="24"/>
              </w:rPr>
              <w:t>Equipment</w:t>
            </w:r>
            <w:r>
              <w:rPr>
                <w:spacing w:val="-4"/>
                <w:sz w:val="24"/>
              </w:rPr>
              <w:t xml:space="preserve"> </w:t>
            </w:r>
            <w:r>
              <w:rPr>
                <w:sz w:val="24"/>
              </w:rPr>
              <w:t>and</w:t>
            </w:r>
            <w:r>
              <w:rPr>
                <w:spacing w:val="-5"/>
                <w:sz w:val="24"/>
              </w:rPr>
              <w:t xml:space="preserve"> </w:t>
            </w:r>
            <w:r>
              <w:rPr>
                <w:sz w:val="24"/>
              </w:rPr>
              <w:t>supplies</w:t>
            </w:r>
            <w:r>
              <w:rPr>
                <w:spacing w:val="-4"/>
                <w:sz w:val="24"/>
              </w:rPr>
              <w:t xml:space="preserve"> </w:t>
            </w:r>
            <w:r>
              <w:rPr>
                <w:spacing w:val="-2"/>
                <w:sz w:val="24"/>
              </w:rPr>
              <w:t>wholesalers</w:t>
            </w:r>
          </w:p>
        </w:tc>
        <w:tc>
          <w:tcPr>
            <w:tcW w:w="872" w:type="dxa"/>
          </w:tcPr>
          <w:p w14:paraId="3AD080C9" w14:textId="77777777" w:rsidR="004E5576" w:rsidRDefault="00081616">
            <w:pPr>
              <w:pStyle w:val="TableParagraph"/>
              <w:spacing w:before="59"/>
              <w:ind w:left="155"/>
              <w:rPr>
                <w:sz w:val="24"/>
              </w:rPr>
            </w:pPr>
            <w:r>
              <w:rPr>
                <w:spacing w:val="-10"/>
                <w:sz w:val="24"/>
              </w:rPr>
              <w:t>A</w:t>
            </w:r>
          </w:p>
        </w:tc>
        <w:tc>
          <w:tcPr>
            <w:tcW w:w="1395" w:type="dxa"/>
          </w:tcPr>
          <w:p w14:paraId="6BE98046" w14:textId="77777777" w:rsidR="004E5576" w:rsidRDefault="00081616">
            <w:pPr>
              <w:pStyle w:val="TableParagraph"/>
              <w:spacing w:before="59"/>
              <w:ind w:right="47"/>
              <w:jc w:val="right"/>
              <w:rPr>
                <w:sz w:val="24"/>
              </w:rPr>
            </w:pPr>
            <w:r>
              <w:rPr>
                <w:spacing w:val="-2"/>
                <w:sz w:val="24"/>
              </w:rPr>
              <w:t>421850</w:t>
            </w:r>
          </w:p>
        </w:tc>
      </w:tr>
      <w:tr w:rsidR="004E5576" w14:paraId="2BE90282" w14:textId="77777777">
        <w:trPr>
          <w:trHeight w:val="401"/>
        </w:trPr>
        <w:tc>
          <w:tcPr>
            <w:tcW w:w="6104" w:type="dxa"/>
          </w:tcPr>
          <w:p w14:paraId="0BBDD0DD" w14:textId="77777777" w:rsidR="004E5576" w:rsidRDefault="00081616">
            <w:pPr>
              <w:pStyle w:val="TableParagraph"/>
              <w:spacing w:before="58"/>
              <w:ind w:left="50"/>
              <w:rPr>
                <w:sz w:val="24"/>
              </w:rPr>
            </w:pPr>
            <w:r>
              <w:rPr>
                <w:sz w:val="24"/>
              </w:rPr>
              <w:t>Jewelry</w:t>
            </w:r>
            <w:r>
              <w:rPr>
                <w:spacing w:val="-2"/>
                <w:sz w:val="24"/>
              </w:rPr>
              <w:t xml:space="preserve"> </w:t>
            </w:r>
            <w:r>
              <w:rPr>
                <w:sz w:val="24"/>
              </w:rPr>
              <w:t>Store,</w:t>
            </w:r>
            <w:r>
              <w:rPr>
                <w:spacing w:val="-2"/>
                <w:sz w:val="24"/>
              </w:rPr>
              <w:t xml:space="preserve"> precious</w:t>
            </w:r>
          </w:p>
        </w:tc>
        <w:tc>
          <w:tcPr>
            <w:tcW w:w="872" w:type="dxa"/>
          </w:tcPr>
          <w:p w14:paraId="0C025BEC" w14:textId="77777777" w:rsidR="004E5576" w:rsidRDefault="00081616">
            <w:pPr>
              <w:pStyle w:val="TableParagraph"/>
              <w:spacing w:before="58"/>
              <w:ind w:left="155"/>
              <w:rPr>
                <w:sz w:val="24"/>
              </w:rPr>
            </w:pPr>
            <w:r>
              <w:rPr>
                <w:spacing w:val="-10"/>
                <w:sz w:val="24"/>
              </w:rPr>
              <w:t>A</w:t>
            </w:r>
          </w:p>
        </w:tc>
        <w:tc>
          <w:tcPr>
            <w:tcW w:w="1395" w:type="dxa"/>
          </w:tcPr>
          <w:p w14:paraId="518D1199" w14:textId="77777777" w:rsidR="004E5576" w:rsidRDefault="00081616">
            <w:pPr>
              <w:pStyle w:val="TableParagraph"/>
              <w:spacing w:before="58"/>
              <w:ind w:right="47"/>
              <w:jc w:val="right"/>
              <w:rPr>
                <w:sz w:val="24"/>
              </w:rPr>
            </w:pPr>
            <w:r>
              <w:rPr>
                <w:spacing w:val="-2"/>
                <w:sz w:val="24"/>
              </w:rPr>
              <w:t>448310</w:t>
            </w:r>
          </w:p>
        </w:tc>
      </w:tr>
      <w:tr w:rsidR="004E5576" w14:paraId="7579783D" w14:textId="77777777">
        <w:trPr>
          <w:trHeight w:val="817"/>
        </w:trPr>
        <w:tc>
          <w:tcPr>
            <w:tcW w:w="6104" w:type="dxa"/>
          </w:tcPr>
          <w:p w14:paraId="25120C98" w14:textId="77777777" w:rsidR="004E5576" w:rsidRDefault="00081616">
            <w:pPr>
              <w:pStyle w:val="TableParagraph"/>
              <w:spacing w:before="59"/>
              <w:ind w:left="50"/>
              <w:rPr>
                <w:sz w:val="24"/>
              </w:rPr>
            </w:pPr>
            <w:r>
              <w:rPr>
                <w:sz w:val="24"/>
              </w:rPr>
              <w:t>Jewelry,</w:t>
            </w:r>
            <w:r>
              <w:rPr>
                <w:spacing w:val="-6"/>
                <w:sz w:val="24"/>
              </w:rPr>
              <w:t xml:space="preserve"> </w:t>
            </w:r>
            <w:r>
              <w:rPr>
                <w:sz w:val="24"/>
              </w:rPr>
              <w:t>Watch,</w:t>
            </w:r>
            <w:r>
              <w:rPr>
                <w:spacing w:val="-8"/>
                <w:sz w:val="24"/>
              </w:rPr>
              <w:t xml:space="preserve"> </w:t>
            </w:r>
            <w:r>
              <w:rPr>
                <w:sz w:val="24"/>
              </w:rPr>
              <w:t>Precious</w:t>
            </w:r>
            <w:r>
              <w:rPr>
                <w:spacing w:val="-6"/>
                <w:sz w:val="24"/>
              </w:rPr>
              <w:t xml:space="preserve"> </w:t>
            </w:r>
            <w:r>
              <w:rPr>
                <w:sz w:val="24"/>
              </w:rPr>
              <w:t>stones</w:t>
            </w:r>
            <w:r>
              <w:rPr>
                <w:spacing w:val="-8"/>
                <w:sz w:val="24"/>
              </w:rPr>
              <w:t xml:space="preserve"> </w:t>
            </w:r>
            <w:r>
              <w:rPr>
                <w:sz w:val="24"/>
              </w:rPr>
              <w:t>and</w:t>
            </w:r>
            <w:r>
              <w:rPr>
                <w:spacing w:val="-4"/>
                <w:sz w:val="24"/>
              </w:rPr>
              <w:t xml:space="preserve"> </w:t>
            </w:r>
            <w:r>
              <w:rPr>
                <w:sz w:val="24"/>
              </w:rPr>
              <w:t>precious</w:t>
            </w:r>
            <w:r>
              <w:rPr>
                <w:spacing w:val="-6"/>
                <w:sz w:val="24"/>
              </w:rPr>
              <w:t xml:space="preserve"> </w:t>
            </w:r>
            <w:r>
              <w:rPr>
                <w:sz w:val="24"/>
              </w:rPr>
              <w:t xml:space="preserve">metal </w:t>
            </w:r>
            <w:r>
              <w:rPr>
                <w:spacing w:val="-2"/>
                <w:sz w:val="24"/>
              </w:rPr>
              <w:t>wholesalers</w:t>
            </w:r>
          </w:p>
        </w:tc>
        <w:tc>
          <w:tcPr>
            <w:tcW w:w="872" w:type="dxa"/>
          </w:tcPr>
          <w:p w14:paraId="4079F51E" w14:textId="77777777" w:rsidR="004E5576" w:rsidRDefault="00081616">
            <w:pPr>
              <w:pStyle w:val="TableParagraph"/>
              <w:spacing w:before="59"/>
              <w:ind w:left="155"/>
              <w:rPr>
                <w:sz w:val="24"/>
              </w:rPr>
            </w:pPr>
            <w:r>
              <w:rPr>
                <w:spacing w:val="-10"/>
                <w:sz w:val="24"/>
              </w:rPr>
              <w:t>A</w:t>
            </w:r>
          </w:p>
        </w:tc>
        <w:tc>
          <w:tcPr>
            <w:tcW w:w="1395" w:type="dxa"/>
          </w:tcPr>
          <w:p w14:paraId="21BD47D5" w14:textId="77777777" w:rsidR="004E5576" w:rsidRDefault="00081616">
            <w:pPr>
              <w:pStyle w:val="TableParagraph"/>
              <w:spacing w:before="59"/>
              <w:ind w:right="47"/>
              <w:jc w:val="right"/>
              <w:rPr>
                <w:sz w:val="24"/>
              </w:rPr>
            </w:pPr>
            <w:r>
              <w:rPr>
                <w:spacing w:val="-2"/>
                <w:sz w:val="24"/>
              </w:rPr>
              <w:t>421940</w:t>
            </w:r>
          </w:p>
        </w:tc>
      </w:tr>
      <w:tr w:rsidR="004E5576" w14:paraId="6819321E" w14:textId="77777777">
        <w:trPr>
          <w:trHeight w:val="541"/>
        </w:trPr>
        <w:tc>
          <w:tcPr>
            <w:tcW w:w="6104" w:type="dxa"/>
          </w:tcPr>
          <w:p w14:paraId="5006AF66" w14:textId="77777777" w:rsidR="004E5576" w:rsidRDefault="00081616">
            <w:pPr>
              <w:pStyle w:val="TableParagraph"/>
              <w:spacing w:before="197"/>
              <w:ind w:left="50"/>
              <w:rPr>
                <w:b/>
                <w:sz w:val="24"/>
              </w:rPr>
            </w:pPr>
            <w:r>
              <w:rPr>
                <w:b/>
                <w:spacing w:val="-10"/>
                <w:sz w:val="24"/>
              </w:rPr>
              <w:t>K</w:t>
            </w:r>
          </w:p>
        </w:tc>
        <w:tc>
          <w:tcPr>
            <w:tcW w:w="872" w:type="dxa"/>
          </w:tcPr>
          <w:p w14:paraId="2B83C3FB" w14:textId="77777777" w:rsidR="004E5576" w:rsidRDefault="004E5576">
            <w:pPr>
              <w:pStyle w:val="TableParagraph"/>
              <w:rPr>
                <w:rFonts w:ascii="Times New Roman"/>
              </w:rPr>
            </w:pPr>
          </w:p>
        </w:tc>
        <w:tc>
          <w:tcPr>
            <w:tcW w:w="1395" w:type="dxa"/>
          </w:tcPr>
          <w:p w14:paraId="79024B8C" w14:textId="77777777" w:rsidR="004E5576" w:rsidRDefault="004E5576">
            <w:pPr>
              <w:pStyle w:val="TableParagraph"/>
              <w:rPr>
                <w:rFonts w:ascii="Times New Roman"/>
              </w:rPr>
            </w:pPr>
          </w:p>
        </w:tc>
      </w:tr>
      <w:tr w:rsidR="004E5576" w14:paraId="51FC48D9" w14:textId="77777777">
        <w:trPr>
          <w:trHeight w:val="403"/>
        </w:trPr>
        <w:tc>
          <w:tcPr>
            <w:tcW w:w="6104" w:type="dxa"/>
          </w:tcPr>
          <w:p w14:paraId="29A49745" w14:textId="77777777" w:rsidR="004E5576" w:rsidRDefault="00081616">
            <w:pPr>
              <w:pStyle w:val="TableParagraph"/>
              <w:spacing w:before="59"/>
              <w:ind w:left="50"/>
              <w:rPr>
                <w:sz w:val="24"/>
              </w:rPr>
            </w:pPr>
            <w:r>
              <w:rPr>
                <w:sz w:val="24"/>
              </w:rPr>
              <w:t>Kennel,</w:t>
            </w:r>
            <w:r>
              <w:rPr>
                <w:spacing w:val="-2"/>
                <w:sz w:val="24"/>
              </w:rPr>
              <w:t xml:space="preserve"> </w:t>
            </w:r>
            <w:r>
              <w:rPr>
                <w:sz w:val="24"/>
              </w:rPr>
              <w:t>Pet</w:t>
            </w:r>
            <w:r>
              <w:rPr>
                <w:spacing w:val="-2"/>
                <w:sz w:val="24"/>
              </w:rPr>
              <w:t xml:space="preserve"> Boarding</w:t>
            </w:r>
          </w:p>
        </w:tc>
        <w:tc>
          <w:tcPr>
            <w:tcW w:w="872" w:type="dxa"/>
          </w:tcPr>
          <w:p w14:paraId="2A4BFAE6" w14:textId="77777777" w:rsidR="004E5576" w:rsidRDefault="00081616">
            <w:pPr>
              <w:pStyle w:val="TableParagraph"/>
              <w:spacing w:before="59"/>
              <w:ind w:left="155"/>
              <w:rPr>
                <w:sz w:val="24"/>
              </w:rPr>
            </w:pPr>
            <w:r>
              <w:rPr>
                <w:spacing w:val="-10"/>
                <w:sz w:val="24"/>
              </w:rPr>
              <w:t>D</w:t>
            </w:r>
          </w:p>
        </w:tc>
        <w:tc>
          <w:tcPr>
            <w:tcW w:w="1395" w:type="dxa"/>
          </w:tcPr>
          <w:p w14:paraId="3FE5124F" w14:textId="77777777" w:rsidR="004E5576" w:rsidRDefault="00081616">
            <w:pPr>
              <w:pStyle w:val="TableParagraph"/>
              <w:spacing w:before="59"/>
              <w:ind w:right="47"/>
              <w:jc w:val="right"/>
              <w:rPr>
                <w:sz w:val="24"/>
              </w:rPr>
            </w:pPr>
            <w:r>
              <w:rPr>
                <w:spacing w:val="-2"/>
                <w:sz w:val="24"/>
              </w:rPr>
              <w:t>812910</w:t>
            </w:r>
          </w:p>
        </w:tc>
      </w:tr>
      <w:tr w:rsidR="004E5576" w14:paraId="030E4ED8" w14:textId="77777777">
        <w:trPr>
          <w:trHeight w:val="403"/>
        </w:trPr>
        <w:tc>
          <w:tcPr>
            <w:tcW w:w="6104" w:type="dxa"/>
          </w:tcPr>
          <w:p w14:paraId="5683991A" w14:textId="77777777" w:rsidR="004E5576" w:rsidRDefault="00081616">
            <w:pPr>
              <w:pStyle w:val="TableParagraph"/>
              <w:spacing w:before="59"/>
              <w:ind w:left="50"/>
              <w:rPr>
                <w:sz w:val="24"/>
              </w:rPr>
            </w:pPr>
            <w:r>
              <w:rPr>
                <w:sz w:val="24"/>
              </w:rPr>
              <w:lastRenderedPageBreak/>
              <w:t>Key</w:t>
            </w:r>
            <w:r>
              <w:rPr>
                <w:spacing w:val="-6"/>
                <w:sz w:val="24"/>
              </w:rPr>
              <w:t xml:space="preserve"> </w:t>
            </w:r>
            <w:r>
              <w:rPr>
                <w:sz w:val="24"/>
              </w:rPr>
              <w:t>Duplicating</w:t>
            </w:r>
            <w:r>
              <w:rPr>
                <w:spacing w:val="-8"/>
                <w:sz w:val="24"/>
              </w:rPr>
              <w:t xml:space="preserve"> </w:t>
            </w:r>
            <w:r>
              <w:rPr>
                <w:spacing w:val="-4"/>
                <w:sz w:val="24"/>
              </w:rPr>
              <w:t>Shop</w:t>
            </w:r>
          </w:p>
        </w:tc>
        <w:tc>
          <w:tcPr>
            <w:tcW w:w="872" w:type="dxa"/>
          </w:tcPr>
          <w:p w14:paraId="11956658" w14:textId="77777777" w:rsidR="004E5576" w:rsidRDefault="00081616">
            <w:pPr>
              <w:pStyle w:val="TableParagraph"/>
              <w:spacing w:before="59"/>
              <w:ind w:left="155"/>
              <w:rPr>
                <w:sz w:val="24"/>
              </w:rPr>
            </w:pPr>
            <w:r>
              <w:rPr>
                <w:spacing w:val="-10"/>
                <w:sz w:val="24"/>
              </w:rPr>
              <w:t>C</w:t>
            </w:r>
          </w:p>
        </w:tc>
        <w:tc>
          <w:tcPr>
            <w:tcW w:w="1395" w:type="dxa"/>
          </w:tcPr>
          <w:p w14:paraId="2B840707" w14:textId="77777777" w:rsidR="004E5576" w:rsidRDefault="00081616">
            <w:pPr>
              <w:pStyle w:val="TableParagraph"/>
              <w:spacing w:before="59"/>
              <w:ind w:right="47"/>
              <w:jc w:val="right"/>
              <w:rPr>
                <w:sz w:val="24"/>
              </w:rPr>
            </w:pPr>
            <w:r>
              <w:rPr>
                <w:spacing w:val="-2"/>
                <w:sz w:val="24"/>
              </w:rPr>
              <w:t>811490</w:t>
            </w:r>
          </w:p>
        </w:tc>
      </w:tr>
      <w:tr w:rsidR="004E5576" w14:paraId="0FCBF0E6" w14:textId="77777777">
        <w:trPr>
          <w:trHeight w:val="605"/>
        </w:trPr>
        <w:tc>
          <w:tcPr>
            <w:tcW w:w="6104" w:type="dxa"/>
          </w:tcPr>
          <w:p w14:paraId="56F369E4" w14:textId="77777777" w:rsidR="004E5576" w:rsidRDefault="00081616">
            <w:pPr>
              <w:pStyle w:val="TableParagraph"/>
              <w:spacing w:before="60"/>
              <w:ind w:left="50"/>
              <w:rPr>
                <w:sz w:val="24"/>
              </w:rPr>
            </w:pPr>
            <w:r>
              <w:rPr>
                <w:sz w:val="24"/>
              </w:rPr>
              <w:t>Kidney</w:t>
            </w:r>
            <w:r>
              <w:rPr>
                <w:spacing w:val="-1"/>
                <w:sz w:val="24"/>
              </w:rPr>
              <w:t xml:space="preserve"> </w:t>
            </w:r>
            <w:r>
              <w:rPr>
                <w:sz w:val="24"/>
              </w:rPr>
              <w:t xml:space="preserve">Dialysis </w:t>
            </w:r>
            <w:r>
              <w:rPr>
                <w:spacing w:val="-2"/>
                <w:sz w:val="24"/>
              </w:rPr>
              <w:t>Center</w:t>
            </w:r>
          </w:p>
        </w:tc>
        <w:tc>
          <w:tcPr>
            <w:tcW w:w="872" w:type="dxa"/>
          </w:tcPr>
          <w:p w14:paraId="53323D3A" w14:textId="77777777" w:rsidR="004E5576" w:rsidRDefault="00081616">
            <w:pPr>
              <w:pStyle w:val="TableParagraph"/>
              <w:spacing w:before="60"/>
              <w:ind w:left="155"/>
              <w:rPr>
                <w:sz w:val="24"/>
              </w:rPr>
            </w:pPr>
            <w:r>
              <w:rPr>
                <w:spacing w:val="-10"/>
                <w:sz w:val="24"/>
              </w:rPr>
              <w:t>D</w:t>
            </w:r>
          </w:p>
        </w:tc>
        <w:tc>
          <w:tcPr>
            <w:tcW w:w="1395" w:type="dxa"/>
          </w:tcPr>
          <w:p w14:paraId="4963AC0B" w14:textId="77777777" w:rsidR="004E5576" w:rsidRDefault="00081616">
            <w:pPr>
              <w:pStyle w:val="TableParagraph"/>
              <w:spacing w:before="60"/>
              <w:ind w:right="47"/>
              <w:jc w:val="right"/>
              <w:rPr>
                <w:sz w:val="24"/>
              </w:rPr>
            </w:pPr>
            <w:r>
              <w:rPr>
                <w:spacing w:val="-2"/>
                <w:sz w:val="24"/>
              </w:rPr>
              <w:t>621492</w:t>
            </w:r>
          </w:p>
        </w:tc>
      </w:tr>
      <w:tr w:rsidR="004E5576" w14:paraId="46352E89" w14:textId="77777777">
        <w:trPr>
          <w:trHeight w:val="604"/>
        </w:trPr>
        <w:tc>
          <w:tcPr>
            <w:tcW w:w="6104" w:type="dxa"/>
          </w:tcPr>
          <w:p w14:paraId="1DE5654C" w14:textId="77777777" w:rsidR="004E5576" w:rsidRDefault="00081616">
            <w:pPr>
              <w:pStyle w:val="TableParagraph"/>
              <w:spacing w:before="261"/>
              <w:ind w:left="50"/>
              <w:rPr>
                <w:b/>
                <w:sz w:val="24"/>
              </w:rPr>
            </w:pPr>
            <w:r>
              <w:rPr>
                <w:b/>
                <w:spacing w:val="-10"/>
                <w:sz w:val="24"/>
              </w:rPr>
              <w:t>L</w:t>
            </w:r>
          </w:p>
        </w:tc>
        <w:tc>
          <w:tcPr>
            <w:tcW w:w="872" w:type="dxa"/>
          </w:tcPr>
          <w:p w14:paraId="046BE1DD" w14:textId="77777777" w:rsidR="004E5576" w:rsidRDefault="004E5576">
            <w:pPr>
              <w:pStyle w:val="TableParagraph"/>
              <w:rPr>
                <w:rFonts w:ascii="Times New Roman"/>
              </w:rPr>
            </w:pPr>
          </w:p>
        </w:tc>
        <w:tc>
          <w:tcPr>
            <w:tcW w:w="1395" w:type="dxa"/>
          </w:tcPr>
          <w:p w14:paraId="39C4992D" w14:textId="77777777" w:rsidR="004E5576" w:rsidRDefault="004E5576">
            <w:pPr>
              <w:pStyle w:val="TableParagraph"/>
              <w:rPr>
                <w:rFonts w:ascii="Times New Roman"/>
              </w:rPr>
            </w:pPr>
          </w:p>
        </w:tc>
      </w:tr>
      <w:tr w:rsidR="004E5576" w14:paraId="0C3BB308" w14:textId="77777777">
        <w:trPr>
          <w:trHeight w:val="403"/>
        </w:trPr>
        <w:tc>
          <w:tcPr>
            <w:tcW w:w="6104" w:type="dxa"/>
          </w:tcPr>
          <w:p w14:paraId="014719C9" w14:textId="77777777" w:rsidR="004E5576" w:rsidRDefault="00081616">
            <w:pPr>
              <w:pStyle w:val="TableParagraph"/>
              <w:spacing w:before="59"/>
              <w:ind w:left="50"/>
              <w:rPr>
                <w:sz w:val="24"/>
              </w:rPr>
            </w:pPr>
            <w:r>
              <w:rPr>
                <w:sz w:val="24"/>
              </w:rPr>
              <w:t>Lamp</w:t>
            </w:r>
            <w:r>
              <w:rPr>
                <w:spacing w:val="-4"/>
                <w:sz w:val="24"/>
              </w:rPr>
              <w:t xml:space="preserve"> </w:t>
            </w:r>
            <w:r>
              <w:rPr>
                <w:sz w:val="24"/>
              </w:rPr>
              <w:t>Shops,</w:t>
            </w:r>
            <w:r>
              <w:rPr>
                <w:spacing w:val="-4"/>
                <w:sz w:val="24"/>
              </w:rPr>
              <w:t xml:space="preserve"> </w:t>
            </w:r>
            <w:r>
              <w:rPr>
                <w:spacing w:val="-2"/>
                <w:sz w:val="24"/>
              </w:rPr>
              <w:t>Electrical</w:t>
            </w:r>
          </w:p>
        </w:tc>
        <w:tc>
          <w:tcPr>
            <w:tcW w:w="872" w:type="dxa"/>
          </w:tcPr>
          <w:p w14:paraId="1FB4E998" w14:textId="77777777" w:rsidR="004E5576" w:rsidRDefault="00081616">
            <w:pPr>
              <w:pStyle w:val="TableParagraph"/>
              <w:spacing w:before="59"/>
              <w:ind w:left="155"/>
              <w:rPr>
                <w:sz w:val="24"/>
              </w:rPr>
            </w:pPr>
            <w:r>
              <w:rPr>
                <w:spacing w:val="-10"/>
                <w:sz w:val="24"/>
              </w:rPr>
              <w:t>A</w:t>
            </w:r>
          </w:p>
        </w:tc>
        <w:tc>
          <w:tcPr>
            <w:tcW w:w="1395" w:type="dxa"/>
          </w:tcPr>
          <w:p w14:paraId="7A72412F" w14:textId="77777777" w:rsidR="004E5576" w:rsidRDefault="00081616">
            <w:pPr>
              <w:pStyle w:val="TableParagraph"/>
              <w:spacing w:before="59"/>
              <w:ind w:right="47"/>
              <w:jc w:val="right"/>
              <w:rPr>
                <w:sz w:val="24"/>
              </w:rPr>
            </w:pPr>
            <w:r>
              <w:rPr>
                <w:spacing w:val="-2"/>
                <w:sz w:val="24"/>
              </w:rPr>
              <w:t>442299</w:t>
            </w:r>
          </w:p>
        </w:tc>
      </w:tr>
      <w:tr w:rsidR="004E5576" w14:paraId="6E38736A" w14:textId="77777777">
        <w:trPr>
          <w:trHeight w:val="403"/>
        </w:trPr>
        <w:tc>
          <w:tcPr>
            <w:tcW w:w="6104" w:type="dxa"/>
          </w:tcPr>
          <w:p w14:paraId="694FFB04" w14:textId="77777777" w:rsidR="004E5576" w:rsidRDefault="00081616">
            <w:pPr>
              <w:pStyle w:val="TableParagraph"/>
              <w:spacing w:before="59"/>
              <w:ind w:left="50"/>
              <w:rPr>
                <w:sz w:val="24"/>
              </w:rPr>
            </w:pPr>
            <w:r>
              <w:rPr>
                <w:sz w:val="24"/>
              </w:rPr>
              <w:t>Land</w:t>
            </w:r>
            <w:r>
              <w:rPr>
                <w:spacing w:val="-4"/>
                <w:sz w:val="24"/>
              </w:rPr>
              <w:t xml:space="preserve"> </w:t>
            </w:r>
            <w:r>
              <w:rPr>
                <w:spacing w:val="-2"/>
                <w:sz w:val="24"/>
              </w:rPr>
              <w:t>Developer</w:t>
            </w:r>
          </w:p>
        </w:tc>
        <w:tc>
          <w:tcPr>
            <w:tcW w:w="872" w:type="dxa"/>
          </w:tcPr>
          <w:p w14:paraId="3C5DC2BD" w14:textId="77777777" w:rsidR="004E5576" w:rsidRDefault="00081616">
            <w:pPr>
              <w:pStyle w:val="TableParagraph"/>
              <w:spacing w:before="59"/>
              <w:ind w:left="155"/>
              <w:rPr>
                <w:sz w:val="24"/>
              </w:rPr>
            </w:pPr>
            <w:r>
              <w:rPr>
                <w:spacing w:val="-10"/>
                <w:sz w:val="24"/>
              </w:rPr>
              <w:t>E</w:t>
            </w:r>
          </w:p>
        </w:tc>
        <w:tc>
          <w:tcPr>
            <w:tcW w:w="1395" w:type="dxa"/>
          </w:tcPr>
          <w:p w14:paraId="740490EB" w14:textId="77777777" w:rsidR="004E5576" w:rsidRDefault="00081616">
            <w:pPr>
              <w:pStyle w:val="TableParagraph"/>
              <w:spacing w:before="59"/>
              <w:ind w:right="47"/>
              <w:jc w:val="right"/>
              <w:rPr>
                <w:sz w:val="24"/>
              </w:rPr>
            </w:pPr>
            <w:r>
              <w:rPr>
                <w:spacing w:val="-2"/>
                <w:sz w:val="24"/>
              </w:rPr>
              <w:t>233110</w:t>
            </w:r>
          </w:p>
        </w:tc>
      </w:tr>
      <w:tr w:rsidR="004E5576" w14:paraId="5CC3DEBF" w14:textId="77777777">
        <w:trPr>
          <w:trHeight w:val="335"/>
        </w:trPr>
        <w:tc>
          <w:tcPr>
            <w:tcW w:w="6104" w:type="dxa"/>
          </w:tcPr>
          <w:p w14:paraId="06B0A704" w14:textId="77777777" w:rsidR="004E5576" w:rsidRDefault="00081616">
            <w:pPr>
              <w:pStyle w:val="TableParagraph"/>
              <w:spacing w:before="59" w:line="256" w:lineRule="exact"/>
              <w:ind w:left="50"/>
              <w:rPr>
                <w:sz w:val="24"/>
              </w:rPr>
            </w:pPr>
            <w:r>
              <w:rPr>
                <w:sz w:val="24"/>
              </w:rPr>
              <w:t>Land</w:t>
            </w:r>
            <w:r>
              <w:rPr>
                <w:spacing w:val="-4"/>
                <w:sz w:val="24"/>
              </w:rPr>
              <w:t xml:space="preserve"> </w:t>
            </w:r>
            <w:r>
              <w:rPr>
                <w:sz w:val="24"/>
              </w:rPr>
              <w:t>Surveying</w:t>
            </w:r>
            <w:r>
              <w:rPr>
                <w:spacing w:val="-5"/>
                <w:sz w:val="24"/>
              </w:rPr>
              <w:t xml:space="preserve"> </w:t>
            </w:r>
            <w:r>
              <w:rPr>
                <w:sz w:val="24"/>
              </w:rPr>
              <w:t>Services</w:t>
            </w:r>
            <w:r>
              <w:rPr>
                <w:spacing w:val="-1"/>
                <w:sz w:val="24"/>
              </w:rPr>
              <w:t xml:space="preserve"> </w:t>
            </w:r>
            <w:r>
              <w:rPr>
                <w:sz w:val="24"/>
              </w:rPr>
              <w:t>[Professional</w:t>
            </w:r>
            <w:r>
              <w:rPr>
                <w:spacing w:val="-4"/>
                <w:sz w:val="24"/>
              </w:rPr>
              <w:t xml:space="preserve"> </w:t>
            </w:r>
            <w:r>
              <w:rPr>
                <w:sz w:val="24"/>
              </w:rPr>
              <w:t>-</w:t>
            </w:r>
            <w:r>
              <w:rPr>
                <w:spacing w:val="-4"/>
                <w:sz w:val="24"/>
              </w:rPr>
              <w:t xml:space="preserve"> </w:t>
            </w:r>
            <w:r>
              <w:rPr>
                <w:sz w:val="24"/>
              </w:rPr>
              <w:t>See</w:t>
            </w:r>
            <w:r>
              <w:rPr>
                <w:spacing w:val="-5"/>
                <w:sz w:val="24"/>
              </w:rPr>
              <w:t xml:space="preserve"> </w:t>
            </w:r>
            <w:r>
              <w:rPr>
                <w:sz w:val="24"/>
              </w:rPr>
              <w:t>Sec.</w:t>
            </w:r>
            <w:r>
              <w:rPr>
                <w:spacing w:val="-4"/>
                <w:sz w:val="24"/>
              </w:rPr>
              <w:t xml:space="preserve"> </w:t>
            </w:r>
            <w:r>
              <w:rPr>
                <w:spacing w:val="-2"/>
                <w:sz w:val="24"/>
              </w:rPr>
              <w:t>4(C)]</w:t>
            </w:r>
          </w:p>
        </w:tc>
        <w:tc>
          <w:tcPr>
            <w:tcW w:w="872" w:type="dxa"/>
          </w:tcPr>
          <w:p w14:paraId="42040185" w14:textId="77777777" w:rsidR="004E5576" w:rsidRDefault="00081616">
            <w:pPr>
              <w:pStyle w:val="TableParagraph"/>
              <w:spacing w:before="59" w:line="256" w:lineRule="exact"/>
              <w:ind w:left="155"/>
              <w:rPr>
                <w:sz w:val="24"/>
              </w:rPr>
            </w:pPr>
            <w:r>
              <w:rPr>
                <w:spacing w:val="-10"/>
                <w:sz w:val="24"/>
              </w:rPr>
              <w:t>D</w:t>
            </w:r>
          </w:p>
        </w:tc>
        <w:tc>
          <w:tcPr>
            <w:tcW w:w="1395" w:type="dxa"/>
          </w:tcPr>
          <w:p w14:paraId="2EBB2695" w14:textId="77777777" w:rsidR="004E5576" w:rsidRDefault="00081616">
            <w:pPr>
              <w:pStyle w:val="TableParagraph"/>
              <w:spacing w:before="59" w:line="256" w:lineRule="exact"/>
              <w:ind w:right="47"/>
              <w:jc w:val="right"/>
              <w:rPr>
                <w:sz w:val="24"/>
              </w:rPr>
            </w:pPr>
            <w:r>
              <w:rPr>
                <w:spacing w:val="-2"/>
                <w:sz w:val="24"/>
              </w:rPr>
              <w:t>541370</w:t>
            </w:r>
          </w:p>
        </w:tc>
      </w:tr>
    </w:tbl>
    <w:p w14:paraId="61451D33" w14:textId="77777777" w:rsidR="004E5576" w:rsidRDefault="004E5576">
      <w:pPr>
        <w:spacing w:line="256" w:lineRule="exact"/>
        <w:jc w:val="right"/>
        <w:rPr>
          <w:sz w:val="24"/>
        </w:rPr>
        <w:sectPr w:rsidR="004E5576">
          <w:type w:val="continuous"/>
          <w:pgSz w:w="12240" w:h="15840"/>
          <w:pgMar w:top="960" w:right="260" w:bottom="138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02"/>
        <w:gridCol w:w="875"/>
        <w:gridCol w:w="1528"/>
      </w:tblGrid>
      <w:tr w:rsidR="004E5576" w14:paraId="7DEB6739" w14:textId="77777777">
        <w:trPr>
          <w:trHeight w:val="548"/>
        </w:trPr>
        <w:tc>
          <w:tcPr>
            <w:tcW w:w="6102" w:type="dxa"/>
          </w:tcPr>
          <w:p w14:paraId="337E293C" w14:textId="77777777" w:rsidR="004E5576" w:rsidRDefault="00081616">
            <w:pPr>
              <w:pStyle w:val="TableParagraph"/>
              <w:spacing w:line="268" w:lineRule="exact"/>
              <w:ind w:left="50"/>
              <w:rPr>
                <w:sz w:val="24"/>
              </w:rPr>
            </w:pPr>
            <w:r>
              <w:rPr>
                <w:sz w:val="24"/>
              </w:rPr>
              <w:t>Landry</w:t>
            </w:r>
            <w:r>
              <w:rPr>
                <w:spacing w:val="-4"/>
                <w:sz w:val="24"/>
              </w:rPr>
              <w:t xml:space="preserve"> </w:t>
            </w:r>
            <w:r>
              <w:rPr>
                <w:sz w:val="24"/>
              </w:rPr>
              <w:t>Drop-Off</w:t>
            </w:r>
            <w:r>
              <w:rPr>
                <w:spacing w:val="-5"/>
                <w:sz w:val="24"/>
              </w:rPr>
              <w:t xml:space="preserve"> </w:t>
            </w:r>
            <w:r>
              <w:rPr>
                <w:sz w:val="24"/>
              </w:rPr>
              <w:t>and</w:t>
            </w:r>
            <w:r>
              <w:rPr>
                <w:spacing w:val="-6"/>
                <w:sz w:val="24"/>
              </w:rPr>
              <w:t xml:space="preserve"> </w:t>
            </w:r>
            <w:r>
              <w:rPr>
                <w:sz w:val="24"/>
              </w:rPr>
              <w:t>Pick-Up</w:t>
            </w:r>
            <w:r>
              <w:rPr>
                <w:spacing w:val="-3"/>
                <w:sz w:val="24"/>
              </w:rPr>
              <w:t xml:space="preserve"> </w:t>
            </w:r>
            <w:r>
              <w:rPr>
                <w:sz w:val="24"/>
              </w:rPr>
              <w:t>Sites/Dry</w:t>
            </w:r>
            <w:r>
              <w:rPr>
                <w:spacing w:val="-5"/>
                <w:sz w:val="24"/>
              </w:rPr>
              <w:t xml:space="preserve"> </w:t>
            </w:r>
            <w:r>
              <w:rPr>
                <w:spacing w:val="-2"/>
                <w:sz w:val="24"/>
              </w:rPr>
              <w:t>Cleaning</w:t>
            </w:r>
          </w:p>
          <w:p w14:paraId="0A00B85E" w14:textId="77777777" w:rsidR="004E5576" w:rsidRDefault="00081616">
            <w:pPr>
              <w:pStyle w:val="TableParagraph"/>
              <w:spacing w:line="260" w:lineRule="exact"/>
              <w:ind w:left="50"/>
              <w:rPr>
                <w:sz w:val="24"/>
              </w:rPr>
            </w:pPr>
            <w:r>
              <w:rPr>
                <w:spacing w:val="-2"/>
                <w:sz w:val="24"/>
              </w:rPr>
              <w:t>Services</w:t>
            </w:r>
          </w:p>
        </w:tc>
        <w:tc>
          <w:tcPr>
            <w:tcW w:w="875" w:type="dxa"/>
          </w:tcPr>
          <w:p w14:paraId="58ADB242" w14:textId="77777777" w:rsidR="004E5576" w:rsidRDefault="00081616">
            <w:pPr>
              <w:pStyle w:val="TableParagraph"/>
              <w:spacing w:line="268" w:lineRule="exact"/>
              <w:ind w:left="157"/>
              <w:rPr>
                <w:sz w:val="24"/>
              </w:rPr>
            </w:pPr>
            <w:r>
              <w:rPr>
                <w:spacing w:val="-10"/>
                <w:sz w:val="24"/>
              </w:rPr>
              <w:t>C</w:t>
            </w:r>
          </w:p>
        </w:tc>
        <w:tc>
          <w:tcPr>
            <w:tcW w:w="1528" w:type="dxa"/>
          </w:tcPr>
          <w:p w14:paraId="1A9C6C17" w14:textId="77777777" w:rsidR="004E5576" w:rsidRDefault="00081616">
            <w:pPr>
              <w:pStyle w:val="TableParagraph"/>
              <w:spacing w:line="268" w:lineRule="exact"/>
              <w:ind w:left="542"/>
              <w:rPr>
                <w:sz w:val="24"/>
              </w:rPr>
            </w:pPr>
            <w:r>
              <w:rPr>
                <w:spacing w:val="-2"/>
                <w:sz w:val="24"/>
              </w:rPr>
              <w:t>812320</w:t>
            </w:r>
          </w:p>
        </w:tc>
      </w:tr>
      <w:tr w:rsidR="004E5576" w14:paraId="78C546F0" w14:textId="77777777">
        <w:trPr>
          <w:trHeight w:val="552"/>
        </w:trPr>
        <w:tc>
          <w:tcPr>
            <w:tcW w:w="6102" w:type="dxa"/>
          </w:tcPr>
          <w:p w14:paraId="4AE3F0BD" w14:textId="77777777" w:rsidR="004E5576" w:rsidRDefault="00081616">
            <w:pPr>
              <w:pStyle w:val="TableParagraph"/>
              <w:spacing w:line="276" w:lineRule="exact"/>
              <w:ind w:left="50"/>
              <w:rPr>
                <w:sz w:val="24"/>
              </w:rPr>
            </w:pPr>
            <w:r>
              <w:rPr>
                <w:sz w:val="24"/>
              </w:rPr>
              <w:t>Landscape</w:t>
            </w:r>
            <w:r>
              <w:rPr>
                <w:spacing w:val="-7"/>
                <w:sz w:val="24"/>
              </w:rPr>
              <w:t xml:space="preserve"> </w:t>
            </w:r>
            <w:r>
              <w:rPr>
                <w:sz w:val="24"/>
              </w:rPr>
              <w:t>Architects’</w:t>
            </w:r>
            <w:r>
              <w:rPr>
                <w:spacing w:val="-9"/>
                <w:sz w:val="24"/>
              </w:rPr>
              <w:t xml:space="preserve"> </w:t>
            </w:r>
            <w:r>
              <w:rPr>
                <w:sz w:val="24"/>
              </w:rPr>
              <w:t>Offices</w:t>
            </w:r>
            <w:r>
              <w:rPr>
                <w:spacing w:val="-7"/>
                <w:sz w:val="24"/>
              </w:rPr>
              <w:t xml:space="preserve"> </w:t>
            </w:r>
            <w:r>
              <w:rPr>
                <w:sz w:val="24"/>
              </w:rPr>
              <w:t>[Professional</w:t>
            </w:r>
            <w:r>
              <w:rPr>
                <w:spacing w:val="-5"/>
                <w:sz w:val="24"/>
              </w:rPr>
              <w:t xml:space="preserve"> </w:t>
            </w:r>
            <w:r>
              <w:rPr>
                <w:sz w:val="24"/>
              </w:rPr>
              <w:t>-</w:t>
            </w:r>
            <w:r>
              <w:rPr>
                <w:spacing w:val="-10"/>
                <w:sz w:val="24"/>
              </w:rPr>
              <w:t xml:space="preserve"> </w:t>
            </w:r>
            <w:r>
              <w:rPr>
                <w:sz w:val="24"/>
              </w:rPr>
              <w:t xml:space="preserve">See </w:t>
            </w:r>
            <w:r>
              <w:rPr>
                <w:spacing w:val="-2"/>
                <w:sz w:val="24"/>
              </w:rPr>
              <w:t>Sec.4(C)]</w:t>
            </w:r>
          </w:p>
        </w:tc>
        <w:tc>
          <w:tcPr>
            <w:tcW w:w="875" w:type="dxa"/>
          </w:tcPr>
          <w:p w14:paraId="25976664" w14:textId="77777777" w:rsidR="004E5576" w:rsidRDefault="00081616">
            <w:pPr>
              <w:pStyle w:val="TableParagraph"/>
              <w:spacing w:line="272" w:lineRule="exact"/>
              <w:ind w:left="157"/>
              <w:rPr>
                <w:sz w:val="24"/>
              </w:rPr>
            </w:pPr>
            <w:r>
              <w:rPr>
                <w:spacing w:val="-10"/>
                <w:sz w:val="24"/>
              </w:rPr>
              <w:t>C</w:t>
            </w:r>
          </w:p>
        </w:tc>
        <w:tc>
          <w:tcPr>
            <w:tcW w:w="1528" w:type="dxa"/>
          </w:tcPr>
          <w:p w14:paraId="3C3FDB1A" w14:textId="77777777" w:rsidR="004E5576" w:rsidRDefault="00081616">
            <w:pPr>
              <w:pStyle w:val="TableParagraph"/>
              <w:spacing w:line="272" w:lineRule="exact"/>
              <w:ind w:left="542"/>
              <w:rPr>
                <w:sz w:val="24"/>
              </w:rPr>
            </w:pPr>
            <w:r>
              <w:rPr>
                <w:spacing w:val="-2"/>
                <w:sz w:val="24"/>
              </w:rPr>
              <w:t>541320</w:t>
            </w:r>
          </w:p>
        </w:tc>
      </w:tr>
      <w:tr w:rsidR="004E5576" w14:paraId="57F62548" w14:textId="77777777">
        <w:trPr>
          <w:trHeight w:val="551"/>
        </w:trPr>
        <w:tc>
          <w:tcPr>
            <w:tcW w:w="6102" w:type="dxa"/>
          </w:tcPr>
          <w:p w14:paraId="433F64DE" w14:textId="77777777" w:rsidR="004E5576" w:rsidRDefault="00081616">
            <w:pPr>
              <w:pStyle w:val="TableParagraph"/>
              <w:spacing w:line="276" w:lineRule="exact"/>
              <w:ind w:left="50" w:right="83"/>
              <w:rPr>
                <w:sz w:val="24"/>
              </w:rPr>
            </w:pPr>
            <w:proofErr w:type="gramStart"/>
            <w:r>
              <w:rPr>
                <w:sz w:val="24"/>
              </w:rPr>
              <w:t>Laundries</w:t>
            </w:r>
            <w:proofErr w:type="gramEnd"/>
            <w:r>
              <w:rPr>
                <w:sz w:val="24"/>
              </w:rPr>
              <w:t>,</w:t>
            </w:r>
            <w:r>
              <w:rPr>
                <w:spacing w:val="-6"/>
                <w:sz w:val="24"/>
              </w:rPr>
              <w:t xml:space="preserve"> </w:t>
            </w:r>
            <w:r>
              <w:rPr>
                <w:sz w:val="24"/>
              </w:rPr>
              <w:t>Coin-Operated</w:t>
            </w:r>
            <w:r>
              <w:rPr>
                <w:spacing w:val="-8"/>
                <w:sz w:val="24"/>
              </w:rPr>
              <w:t xml:space="preserve"> </w:t>
            </w:r>
            <w:r>
              <w:rPr>
                <w:sz w:val="24"/>
              </w:rPr>
              <w:t>or</w:t>
            </w:r>
            <w:r>
              <w:rPr>
                <w:spacing w:val="-6"/>
                <w:sz w:val="24"/>
              </w:rPr>
              <w:t xml:space="preserve"> </w:t>
            </w:r>
            <w:r>
              <w:rPr>
                <w:sz w:val="24"/>
              </w:rPr>
              <w:t>Similar</w:t>
            </w:r>
            <w:r>
              <w:rPr>
                <w:spacing w:val="-6"/>
                <w:sz w:val="24"/>
              </w:rPr>
              <w:t xml:space="preserve"> </w:t>
            </w:r>
            <w:r>
              <w:rPr>
                <w:sz w:val="24"/>
              </w:rPr>
              <w:t>Self</w:t>
            </w:r>
            <w:r>
              <w:rPr>
                <w:spacing w:val="-6"/>
                <w:sz w:val="24"/>
              </w:rPr>
              <w:t xml:space="preserve"> </w:t>
            </w:r>
            <w:r>
              <w:rPr>
                <w:sz w:val="24"/>
              </w:rPr>
              <w:t>Service,</w:t>
            </w:r>
            <w:r>
              <w:rPr>
                <w:spacing w:val="-6"/>
                <w:sz w:val="24"/>
              </w:rPr>
              <w:t xml:space="preserve"> </w:t>
            </w:r>
            <w:r>
              <w:rPr>
                <w:sz w:val="24"/>
              </w:rPr>
              <w:t xml:space="preserve">per </w:t>
            </w:r>
            <w:r>
              <w:rPr>
                <w:spacing w:val="-4"/>
                <w:sz w:val="24"/>
              </w:rPr>
              <w:t>site</w:t>
            </w:r>
          </w:p>
        </w:tc>
        <w:tc>
          <w:tcPr>
            <w:tcW w:w="875" w:type="dxa"/>
          </w:tcPr>
          <w:p w14:paraId="720D5FE7" w14:textId="77777777" w:rsidR="004E5576" w:rsidRDefault="00081616">
            <w:pPr>
              <w:pStyle w:val="TableParagraph"/>
              <w:spacing w:line="272" w:lineRule="exact"/>
              <w:ind w:left="157"/>
              <w:rPr>
                <w:sz w:val="24"/>
              </w:rPr>
            </w:pPr>
            <w:r>
              <w:rPr>
                <w:spacing w:val="-10"/>
                <w:sz w:val="24"/>
              </w:rPr>
              <w:t>C</w:t>
            </w:r>
          </w:p>
        </w:tc>
        <w:tc>
          <w:tcPr>
            <w:tcW w:w="1528" w:type="dxa"/>
          </w:tcPr>
          <w:p w14:paraId="06251729" w14:textId="77777777" w:rsidR="004E5576" w:rsidRDefault="00081616">
            <w:pPr>
              <w:pStyle w:val="TableParagraph"/>
              <w:spacing w:line="272" w:lineRule="exact"/>
              <w:ind w:left="542"/>
              <w:rPr>
                <w:sz w:val="24"/>
              </w:rPr>
            </w:pPr>
            <w:r>
              <w:rPr>
                <w:spacing w:val="-2"/>
                <w:sz w:val="24"/>
              </w:rPr>
              <w:t>812310</w:t>
            </w:r>
          </w:p>
        </w:tc>
      </w:tr>
      <w:tr w:rsidR="004E5576" w14:paraId="24414EE3" w14:textId="77777777">
        <w:trPr>
          <w:trHeight w:val="339"/>
        </w:trPr>
        <w:tc>
          <w:tcPr>
            <w:tcW w:w="6102" w:type="dxa"/>
          </w:tcPr>
          <w:p w14:paraId="19012D80" w14:textId="77777777" w:rsidR="004E5576" w:rsidRDefault="00081616">
            <w:pPr>
              <w:pStyle w:val="TableParagraph"/>
              <w:spacing w:line="272" w:lineRule="exact"/>
              <w:ind w:left="50"/>
              <w:rPr>
                <w:sz w:val="24"/>
              </w:rPr>
            </w:pPr>
            <w:r>
              <w:rPr>
                <w:sz w:val="24"/>
              </w:rPr>
              <w:t>Lawn</w:t>
            </w:r>
            <w:r>
              <w:rPr>
                <w:spacing w:val="-3"/>
                <w:sz w:val="24"/>
              </w:rPr>
              <w:t xml:space="preserve"> </w:t>
            </w:r>
            <w:r>
              <w:rPr>
                <w:sz w:val="24"/>
              </w:rPr>
              <w:t>Care</w:t>
            </w:r>
            <w:r>
              <w:rPr>
                <w:spacing w:val="-5"/>
                <w:sz w:val="24"/>
              </w:rPr>
              <w:t xml:space="preserve"> </w:t>
            </w:r>
            <w:r>
              <w:rPr>
                <w:spacing w:val="-2"/>
                <w:sz w:val="24"/>
              </w:rPr>
              <w:t>Services</w:t>
            </w:r>
          </w:p>
        </w:tc>
        <w:tc>
          <w:tcPr>
            <w:tcW w:w="875" w:type="dxa"/>
          </w:tcPr>
          <w:p w14:paraId="5D3B4204" w14:textId="77777777" w:rsidR="004E5576" w:rsidRDefault="00081616">
            <w:pPr>
              <w:pStyle w:val="TableParagraph"/>
              <w:spacing w:line="272" w:lineRule="exact"/>
              <w:ind w:left="157"/>
              <w:rPr>
                <w:sz w:val="24"/>
              </w:rPr>
            </w:pPr>
            <w:r>
              <w:rPr>
                <w:spacing w:val="-10"/>
                <w:sz w:val="24"/>
              </w:rPr>
              <w:t>C</w:t>
            </w:r>
          </w:p>
        </w:tc>
        <w:tc>
          <w:tcPr>
            <w:tcW w:w="1528" w:type="dxa"/>
          </w:tcPr>
          <w:p w14:paraId="45608E56" w14:textId="77777777" w:rsidR="004E5576" w:rsidRDefault="00081616">
            <w:pPr>
              <w:pStyle w:val="TableParagraph"/>
              <w:spacing w:line="272" w:lineRule="exact"/>
              <w:ind w:left="542"/>
              <w:rPr>
                <w:sz w:val="24"/>
              </w:rPr>
            </w:pPr>
            <w:r>
              <w:rPr>
                <w:spacing w:val="-2"/>
                <w:sz w:val="24"/>
              </w:rPr>
              <w:t>561730</w:t>
            </w:r>
          </w:p>
        </w:tc>
      </w:tr>
      <w:tr w:rsidR="004E5576" w14:paraId="740A590C" w14:textId="77777777">
        <w:trPr>
          <w:trHeight w:val="403"/>
        </w:trPr>
        <w:tc>
          <w:tcPr>
            <w:tcW w:w="6102" w:type="dxa"/>
          </w:tcPr>
          <w:p w14:paraId="787C258A" w14:textId="77777777" w:rsidR="004E5576" w:rsidRDefault="00081616">
            <w:pPr>
              <w:pStyle w:val="TableParagraph"/>
              <w:spacing w:before="59"/>
              <w:ind w:left="50"/>
              <w:rPr>
                <w:sz w:val="24"/>
              </w:rPr>
            </w:pPr>
            <w:r>
              <w:rPr>
                <w:sz w:val="24"/>
              </w:rPr>
              <w:t>Lawn</w:t>
            </w:r>
            <w:r>
              <w:rPr>
                <w:spacing w:val="-4"/>
                <w:sz w:val="24"/>
              </w:rPr>
              <w:t xml:space="preserve"> </w:t>
            </w:r>
            <w:r>
              <w:rPr>
                <w:sz w:val="24"/>
              </w:rPr>
              <w:t>Power</w:t>
            </w:r>
            <w:r>
              <w:rPr>
                <w:spacing w:val="-3"/>
                <w:sz w:val="24"/>
              </w:rPr>
              <w:t xml:space="preserve"> </w:t>
            </w:r>
            <w:r>
              <w:rPr>
                <w:sz w:val="24"/>
              </w:rPr>
              <w:t>Equipment</w:t>
            </w:r>
            <w:r>
              <w:rPr>
                <w:spacing w:val="-4"/>
                <w:sz w:val="24"/>
              </w:rPr>
              <w:t xml:space="preserve"> </w:t>
            </w:r>
            <w:r>
              <w:rPr>
                <w:spacing w:val="-2"/>
                <w:sz w:val="24"/>
              </w:rPr>
              <w:t>Stores</w:t>
            </w:r>
          </w:p>
        </w:tc>
        <w:tc>
          <w:tcPr>
            <w:tcW w:w="875" w:type="dxa"/>
          </w:tcPr>
          <w:p w14:paraId="4DB91F7C" w14:textId="77777777" w:rsidR="004E5576" w:rsidRDefault="00081616">
            <w:pPr>
              <w:pStyle w:val="TableParagraph"/>
              <w:spacing w:before="59"/>
              <w:ind w:left="157"/>
              <w:rPr>
                <w:sz w:val="24"/>
              </w:rPr>
            </w:pPr>
            <w:r>
              <w:rPr>
                <w:spacing w:val="-10"/>
                <w:sz w:val="24"/>
              </w:rPr>
              <w:t>A</w:t>
            </w:r>
          </w:p>
        </w:tc>
        <w:tc>
          <w:tcPr>
            <w:tcW w:w="1528" w:type="dxa"/>
          </w:tcPr>
          <w:p w14:paraId="51F9B7BB" w14:textId="77777777" w:rsidR="004E5576" w:rsidRDefault="00081616">
            <w:pPr>
              <w:pStyle w:val="TableParagraph"/>
              <w:spacing w:before="59"/>
              <w:ind w:left="542"/>
              <w:rPr>
                <w:sz w:val="24"/>
              </w:rPr>
            </w:pPr>
            <w:r>
              <w:rPr>
                <w:spacing w:val="-2"/>
                <w:sz w:val="24"/>
              </w:rPr>
              <w:t>444210</w:t>
            </w:r>
          </w:p>
        </w:tc>
      </w:tr>
      <w:tr w:rsidR="004E5576" w14:paraId="28E124C0" w14:textId="77777777">
        <w:trPr>
          <w:trHeight w:val="403"/>
        </w:trPr>
        <w:tc>
          <w:tcPr>
            <w:tcW w:w="6102" w:type="dxa"/>
          </w:tcPr>
          <w:p w14:paraId="4C071293" w14:textId="77777777" w:rsidR="004E5576" w:rsidRDefault="00081616">
            <w:pPr>
              <w:pStyle w:val="TableParagraph"/>
              <w:spacing w:before="59"/>
              <w:ind w:left="50"/>
              <w:rPr>
                <w:sz w:val="24"/>
              </w:rPr>
            </w:pPr>
            <w:r>
              <w:rPr>
                <w:sz w:val="24"/>
              </w:rPr>
              <w:t>Leather</w:t>
            </w:r>
            <w:r>
              <w:rPr>
                <w:spacing w:val="-4"/>
                <w:sz w:val="24"/>
              </w:rPr>
              <w:t xml:space="preserve"> </w:t>
            </w:r>
            <w:r>
              <w:rPr>
                <w:sz w:val="24"/>
              </w:rPr>
              <w:t>Goods</w:t>
            </w:r>
            <w:r>
              <w:rPr>
                <w:spacing w:val="-6"/>
                <w:sz w:val="24"/>
              </w:rPr>
              <w:t xml:space="preserve"> </w:t>
            </w:r>
            <w:r>
              <w:rPr>
                <w:spacing w:val="-2"/>
                <w:sz w:val="24"/>
              </w:rPr>
              <w:t>Stores</w:t>
            </w:r>
          </w:p>
        </w:tc>
        <w:tc>
          <w:tcPr>
            <w:tcW w:w="875" w:type="dxa"/>
          </w:tcPr>
          <w:p w14:paraId="46607CED" w14:textId="77777777" w:rsidR="004E5576" w:rsidRDefault="00081616">
            <w:pPr>
              <w:pStyle w:val="TableParagraph"/>
              <w:spacing w:before="59"/>
              <w:ind w:left="157"/>
              <w:rPr>
                <w:sz w:val="24"/>
              </w:rPr>
            </w:pPr>
            <w:r>
              <w:rPr>
                <w:spacing w:val="-10"/>
                <w:sz w:val="24"/>
              </w:rPr>
              <w:t>A</w:t>
            </w:r>
          </w:p>
        </w:tc>
        <w:tc>
          <w:tcPr>
            <w:tcW w:w="1528" w:type="dxa"/>
          </w:tcPr>
          <w:p w14:paraId="7EA55CAC" w14:textId="77777777" w:rsidR="004E5576" w:rsidRDefault="00081616">
            <w:pPr>
              <w:pStyle w:val="TableParagraph"/>
              <w:spacing w:before="59"/>
              <w:ind w:left="542"/>
              <w:rPr>
                <w:sz w:val="24"/>
              </w:rPr>
            </w:pPr>
            <w:r>
              <w:rPr>
                <w:spacing w:val="-2"/>
                <w:sz w:val="24"/>
              </w:rPr>
              <w:t>448320</w:t>
            </w:r>
          </w:p>
        </w:tc>
      </w:tr>
      <w:tr w:rsidR="004E5576" w14:paraId="7C0355F4" w14:textId="77777777">
        <w:trPr>
          <w:trHeight w:val="403"/>
        </w:trPr>
        <w:tc>
          <w:tcPr>
            <w:tcW w:w="6102" w:type="dxa"/>
          </w:tcPr>
          <w:p w14:paraId="604BB3BD" w14:textId="77777777" w:rsidR="004E5576" w:rsidRDefault="00081616">
            <w:pPr>
              <w:pStyle w:val="TableParagraph"/>
              <w:spacing w:before="59"/>
              <w:ind w:left="50"/>
              <w:rPr>
                <w:sz w:val="24"/>
              </w:rPr>
            </w:pPr>
            <w:r>
              <w:rPr>
                <w:sz w:val="24"/>
              </w:rPr>
              <w:t>Libraries</w:t>
            </w:r>
            <w:r>
              <w:rPr>
                <w:spacing w:val="-5"/>
                <w:sz w:val="24"/>
              </w:rPr>
              <w:t xml:space="preserve"> </w:t>
            </w:r>
            <w:r>
              <w:rPr>
                <w:sz w:val="24"/>
              </w:rPr>
              <w:t>and</w:t>
            </w:r>
            <w:r>
              <w:rPr>
                <w:spacing w:val="-4"/>
                <w:sz w:val="24"/>
              </w:rPr>
              <w:t xml:space="preserve"> </w:t>
            </w:r>
            <w:r>
              <w:rPr>
                <w:spacing w:val="-2"/>
                <w:sz w:val="24"/>
              </w:rPr>
              <w:t>Archives</w:t>
            </w:r>
          </w:p>
        </w:tc>
        <w:tc>
          <w:tcPr>
            <w:tcW w:w="875" w:type="dxa"/>
          </w:tcPr>
          <w:p w14:paraId="533B3945" w14:textId="77777777" w:rsidR="004E5576" w:rsidRDefault="00081616">
            <w:pPr>
              <w:pStyle w:val="TableParagraph"/>
              <w:spacing w:before="59"/>
              <w:ind w:left="157"/>
              <w:rPr>
                <w:sz w:val="24"/>
              </w:rPr>
            </w:pPr>
            <w:r>
              <w:rPr>
                <w:spacing w:val="-10"/>
                <w:sz w:val="24"/>
              </w:rPr>
              <w:t>C</w:t>
            </w:r>
          </w:p>
        </w:tc>
        <w:tc>
          <w:tcPr>
            <w:tcW w:w="1528" w:type="dxa"/>
          </w:tcPr>
          <w:p w14:paraId="2210DD37" w14:textId="77777777" w:rsidR="004E5576" w:rsidRDefault="00081616">
            <w:pPr>
              <w:pStyle w:val="TableParagraph"/>
              <w:spacing w:before="59"/>
              <w:ind w:left="542"/>
              <w:rPr>
                <w:sz w:val="24"/>
              </w:rPr>
            </w:pPr>
            <w:r>
              <w:rPr>
                <w:spacing w:val="-2"/>
                <w:sz w:val="24"/>
              </w:rPr>
              <w:t>514120</w:t>
            </w:r>
          </w:p>
        </w:tc>
      </w:tr>
      <w:tr w:rsidR="004E5576" w14:paraId="1B774588" w14:textId="77777777">
        <w:trPr>
          <w:trHeight w:val="403"/>
        </w:trPr>
        <w:tc>
          <w:tcPr>
            <w:tcW w:w="6102" w:type="dxa"/>
          </w:tcPr>
          <w:p w14:paraId="27055CB7" w14:textId="77777777" w:rsidR="004E5576" w:rsidRDefault="00081616">
            <w:pPr>
              <w:pStyle w:val="TableParagraph"/>
              <w:spacing w:before="59"/>
              <w:ind w:left="50"/>
              <w:rPr>
                <w:sz w:val="24"/>
              </w:rPr>
            </w:pPr>
            <w:r>
              <w:rPr>
                <w:sz w:val="24"/>
              </w:rPr>
              <w:t>Lighting</w:t>
            </w:r>
            <w:r>
              <w:rPr>
                <w:spacing w:val="-6"/>
                <w:sz w:val="24"/>
              </w:rPr>
              <w:t xml:space="preserve"> </w:t>
            </w:r>
            <w:r>
              <w:rPr>
                <w:sz w:val="24"/>
              </w:rPr>
              <w:t>Fixtures</w:t>
            </w:r>
            <w:r>
              <w:rPr>
                <w:spacing w:val="-7"/>
                <w:sz w:val="24"/>
              </w:rPr>
              <w:t xml:space="preserve"> </w:t>
            </w:r>
            <w:r>
              <w:rPr>
                <w:spacing w:val="-2"/>
                <w:sz w:val="24"/>
              </w:rPr>
              <w:t>Stores</w:t>
            </w:r>
          </w:p>
        </w:tc>
        <w:tc>
          <w:tcPr>
            <w:tcW w:w="875" w:type="dxa"/>
          </w:tcPr>
          <w:p w14:paraId="13C2A1B0" w14:textId="77777777" w:rsidR="004E5576" w:rsidRDefault="00081616">
            <w:pPr>
              <w:pStyle w:val="TableParagraph"/>
              <w:spacing w:before="59"/>
              <w:ind w:left="157"/>
              <w:rPr>
                <w:sz w:val="24"/>
              </w:rPr>
            </w:pPr>
            <w:r>
              <w:rPr>
                <w:spacing w:val="-10"/>
                <w:sz w:val="24"/>
              </w:rPr>
              <w:t>A</w:t>
            </w:r>
          </w:p>
        </w:tc>
        <w:tc>
          <w:tcPr>
            <w:tcW w:w="1528" w:type="dxa"/>
          </w:tcPr>
          <w:p w14:paraId="2CC1A22C" w14:textId="77777777" w:rsidR="004E5576" w:rsidRDefault="00081616">
            <w:pPr>
              <w:pStyle w:val="TableParagraph"/>
              <w:spacing w:before="59"/>
              <w:ind w:left="542"/>
              <w:rPr>
                <w:sz w:val="24"/>
              </w:rPr>
            </w:pPr>
            <w:r>
              <w:rPr>
                <w:spacing w:val="-2"/>
                <w:sz w:val="24"/>
              </w:rPr>
              <w:t>444190</w:t>
            </w:r>
          </w:p>
        </w:tc>
      </w:tr>
      <w:tr w:rsidR="004E5576" w14:paraId="0B546FF8" w14:textId="77777777">
        <w:trPr>
          <w:trHeight w:val="403"/>
        </w:trPr>
        <w:tc>
          <w:tcPr>
            <w:tcW w:w="6102" w:type="dxa"/>
          </w:tcPr>
          <w:p w14:paraId="49B33A30" w14:textId="77777777" w:rsidR="004E5576" w:rsidRDefault="00081616">
            <w:pPr>
              <w:pStyle w:val="TableParagraph"/>
              <w:spacing w:before="59"/>
              <w:ind w:left="50"/>
              <w:rPr>
                <w:sz w:val="24"/>
              </w:rPr>
            </w:pPr>
            <w:r>
              <w:rPr>
                <w:sz w:val="24"/>
              </w:rPr>
              <w:t>Limousine</w:t>
            </w:r>
            <w:r>
              <w:rPr>
                <w:spacing w:val="-7"/>
                <w:sz w:val="24"/>
              </w:rPr>
              <w:t xml:space="preserve"> </w:t>
            </w:r>
            <w:r>
              <w:rPr>
                <w:sz w:val="24"/>
              </w:rPr>
              <w:t>Services</w:t>
            </w:r>
            <w:r>
              <w:rPr>
                <w:spacing w:val="-6"/>
                <w:sz w:val="24"/>
              </w:rPr>
              <w:t xml:space="preserve"> </w:t>
            </w:r>
            <w:r>
              <w:rPr>
                <w:spacing w:val="-2"/>
                <w:sz w:val="24"/>
              </w:rPr>
              <w:t>(Ref.48)</w:t>
            </w:r>
          </w:p>
        </w:tc>
        <w:tc>
          <w:tcPr>
            <w:tcW w:w="875" w:type="dxa"/>
          </w:tcPr>
          <w:p w14:paraId="7BCC1DB9" w14:textId="77777777" w:rsidR="004E5576" w:rsidRDefault="00081616">
            <w:pPr>
              <w:pStyle w:val="TableParagraph"/>
              <w:spacing w:before="59"/>
              <w:ind w:left="157"/>
              <w:rPr>
                <w:sz w:val="24"/>
              </w:rPr>
            </w:pPr>
            <w:r>
              <w:rPr>
                <w:spacing w:val="-10"/>
                <w:sz w:val="24"/>
              </w:rPr>
              <w:t>A</w:t>
            </w:r>
          </w:p>
        </w:tc>
        <w:tc>
          <w:tcPr>
            <w:tcW w:w="1528" w:type="dxa"/>
          </w:tcPr>
          <w:p w14:paraId="609D3DB0" w14:textId="77777777" w:rsidR="004E5576" w:rsidRDefault="00081616">
            <w:pPr>
              <w:pStyle w:val="TableParagraph"/>
              <w:spacing w:before="59"/>
              <w:ind w:left="542"/>
              <w:rPr>
                <w:sz w:val="24"/>
              </w:rPr>
            </w:pPr>
            <w:r>
              <w:rPr>
                <w:spacing w:val="-2"/>
                <w:sz w:val="24"/>
              </w:rPr>
              <w:t>485320</w:t>
            </w:r>
          </w:p>
        </w:tc>
      </w:tr>
      <w:tr w:rsidR="004E5576" w14:paraId="46EB151B" w14:textId="77777777">
        <w:trPr>
          <w:trHeight w:val="403"/>
        </w:trPr>
        <w:tc>
          <w:tcPr>
            <w:tcW w:w="6102" w:type="dxa"/>
          </w:tcPr>
          <w:p w14:paraId="41582734" w14:textId="77777777" w:rsidR="004E5576" w:rsidRDefault="00081616">
            <w:pPr>
              <w:pStyle w:val="TableParagraph"/>
              <w:spacing w:before="60"/>
              <w:ind w:left="50"/>
              <w:rPr>
                <w:sz w:val="24"/>
              </w:rPr>
            </w:pPr>
            <w:r>
              <w:rPr>
                <w:sz w:val="24"/>
              </w:rPr>
              <w:t>Linen</w:t>
            </w:r>
            <w:r>
              <w:rPr>
                <w:spacing w:val="-5"/>
                <w:sz w:val="24"/>
              </w:rPr>
              <w:t xml:space="preserve"> </w:t>
            </w:r>
            <w:r>
              <w:rPr>
                <w:sz w:val="24"/>
              </w:rPr>
              <w:t>Supply</w:t>
            </w:r>
            <w:r>
              <w:rPr>
                <w:spacing w:val="-2"/>
                <w:sz w:val="24"/>
              </w:rPr>
              <w:t xml:space="preserve"> Services</w:t>
            </w:r>
          </w:p>
        </w:tc>
        <w:tc>
          <w:tcPr>
            <w:tcW w:w="875" w:type="dxa"/>
          </w:tcPr>
          <w:p w14:paraId="6DE4D2E0" w14:textId="77777777" w:rsidR="004E5576" w:rsidRDefault="00081616">
            <w:pPr>
              <w:pStyle w:val="TableParagraph"/>
              <w:spacing w:before="60"/>
              <w:ind w:left="157"/>
              <w:rPr>
                <w:sz w:val="24"/>
              </w:rPr>
            </w:pPr>
            <w:r>
              <w:rPr>
                <w:spacing w:val="-10"/>
                <w:sz w:val="24"/>
              </w:rPr>
              <w:t>C</w:t>
            </w:r>
          </w:p>
        </w:tc>
        <w:tc>
          <w:tcPr>
            <w:tcW w:w="1528" w:type="dxa"/>
          </w:tcPr>
          <w:p w14:paraId="7E7AC52C" w14:textId="77777777" w:rsidR="004E5576" w:rsidRDefault="00081616">
            <w:pPr>
              <w:pStyle w:val="TableParagraph"/>
              <w:spacing w:before="60"/>
              <w:ind w:left="542"/>
              <w:rPr>
                <w:sz w:val="24"/>
              </w:rPr>
            </w:pPr>
            <w:r>
              <w:rPr>
                <w:spacing w:val="-2"/>
                <w:sz w:val="24"/>
              </w:rPr>
              <w:t>812331</w:t>
            </w:r>
          </w:p>
        </w:tc>
      </w:tr>
      <w:tr w:rsidR="004E5576" w14:paraId="74CE1832" w14:textId="77777777">
        <w:trPr>
          <w:trHeight w:val="402"/>
        </w:trPr>
        <w:tc>
          <w:tcPr>
            <w:tcW w:w="6102" w:type="dxa"/>
          </w:tcPr>
          <w:p w14:paraId="43958AD8" w14:textId="77777777" w:rsidR="004E5576" w:rsidRDefault="00081616">
            <w:pPr>
              <w:pStyle w:val="TableParagraph"/>
              <w:spacing w:before="59"/>
              <w:ind w:left="50"/>
              <w:rPr>
                <w:sz w:val="24"/>
              </w:rPr>
            </w:pPr>
            <w:r>
              <w:rPr>
                <w:sz w:val="24"/>
              </w:rPr>
              <w:t>Linen</w:t>
            </w:r>
            <w:r>
              <w:rPr>
                <w:spacing w:val="-5"/>
                <w:sz w:val="24"/>
              </w:rPr>
              <w:t xml:space="preserve"> </w:t>
            </w:r>
            <w:r>
              <w:rPr>
                <w:spacing w:val="-2"/>
                <w:sz w:val="24"/>
              </w:rPr>
              <w:t>Stores</w:t>
            </w:r>
          </w:p>
        </w:tc>
        <w:tc>
          <w:tcPr>
            <w:tcW w:w="875" w:type="dxa"/>
          </w:tcPr>
          <w:p w14:paraId="5AFC58BC" w14:textId="77777777" w:rsidR="004E5576" w:rsidRDefault="00081616">
            <w:pPr>
              <w:pStyle w:val="TableParagraph"/>
              <w:spacing w:before="59"/>
              <w:ind w:left="157"/>
              <w:rPr>
                <w:sz w:val="24"/>
              </w:rPr>
            </w:pPr>
            <w:r>
              <w:rPr>
                <w:spacing w:val="-10"/>
                <w:sz w:val="24"/>
              </w:rPr>
              <w:t>A</w:t>
            </w:r>
          </w:p>
        </w:tc>
        <w:tc>
          <w:tcPr>
            <w:tcW w:w="1528" w:type="dxa"/>
          </w:tcPr>
          <w:p w14:paraId="1DE4FD17" w14:textId="77777777" w:rsidR="004E5576" w:rsidRDefault="00081616">
            <w:pPr>
              <w:pStyle w:val="TableParagraph"/>
              <w:spacing w:before="59"/>
              <w:ind w:left="542"/>
              <w:rPr>
                <w:sz w:val="24"/>
              </w:rPr>
            </w:pPr>
            <w:r>
              <w:rPr>
                <w:spacing w:val="-2"/>
                <w:sz w:val="24"/>
              </w:rPr>
              <w:t>442299</w:t>
            </w:r>
          </w:p>
        </w:tc>
      </w:tr>
      <w:tr w:rsidR="004E5576" w14:paraId="4C75B09B" w14:textId="77777777">
        <w:trPr>
          <w:trHeight w:val="402"/>
        </w:trPr>
        <w:tc>
          <w:tcPr>
            <w:tcW w:w="6102" w:type="dxa"/>
          </w:tcPr>
          <w:p w14:paraId="218322E3" w14:textId="77777777" w:rsidR="004E5576" w:rsidRDefault="00081616">
            <w:pPr>
              <w:pStyle w:val="TableParagraph"/>
              <w:spacing w:before="58"/>
              <w:ind w:left="50"/>
              <w:rPr>
                <w:sz w:val="24"/>
              </w:rPr>
            </w:pPr>
            <w:r>
              <w:rPr>
                <w:sz w:val="24"/>
              </w:rPr>
              <w:t>Liquefied</w:t>
            </w:r>
            <w:r>
              <w:rPr>
                <w:spacing w:val="-6"/>
                <w:sz w:val="24"/>
              </w:rPr>
              <w:t xml:space="preserve"> </w:t>
            </w:r>
            <w:r>
              <w:rPr>
                <w:sz w:val="24"/>
              </w:rPr>
              <w:t>Petroleum</w:t>
            </w:r>
            <w:r>
              <w:rPr>
                <w:spacing w:val="-5"/>
                <w:sz w:val="24"/>
              </w:rPr>
              <w:t xml:space="preserve"> </w:t>
            </w:r>
            <w:r>
              <w:rPr>
                <w:sz w:val="24"/>
              </w:rPr>
              <w:t>Gas</w:t>
            </w:r>
            <w:r>
              <w:rPr>
                <w:spacing w:val="-5"/>
                <w:sz w:val="24"/>
              </w:rPr>
              <w:t xml:space="preserve"> </w:t>
            </w:r>
            <w:r>
              <w:rPr>
                <w:sz w:val="24"/>
              </w:rPr>
              <w:t>Dealers,</w:t>
            </w:r>
            <w:r>
              <w:rPr>
                <w:spacing w:val="-4"/>
                <w:sz w:val="24"/>
              </w:rPr>
              <w:t xml:space="preserve"> </w:t>
            </w:r>
            <w:r>
              <w:rPr>
                <w:sz w:val="24"/>
              </w:rPr>
              <w:t>Direct</w:t>
            </w:r>
            <w:r>
              <w:rPr>
                <w:spacing w:val="-6"/>
                <w:sz w:val="24"/>
              </w:rPr>
              <w:t xml:space="preserve"> </w:t>
            </w:r>
            <w:r>
              <w:rPr>
                <w:spacing w:val="-2"/>
                <w:sz w:val="24"/>
              </w:rPr>
              <w:t>Selling</w:t>
            </w:r>
          </w:p>
        </w:tc>
        <w:tc>
          <w:tcPr>
            <w:tcW w:w="875" w:type="dxa"/>
          </w:tcPr>
          <w:p w14:paraId="3EDE2785" w14:textId="77777777" w:rsidR="004E5576" w:rsidRDefault="00081616">
            <w:pPr>
              <w:pStyle w:val="TableParagraph"/>
              <w:spacing w:before="58"/>
              <w:ind w:left="157"/>
              <w:rPr>
                <w:sz w:val="24"/>
              </w:rPr>
            </w:pPr>
            <w:r>
              <w:rPr>
                <w:spacing w:val="-10"/>
                <w:sz w:val="24"/>
              </w:rPr>
              <w:t>A</w:t>
            </w:r>
          </w:p>
        </w:tc>
        <w:tc>
          <w:tcPr>
            <w:tcW w:w="1528" w:type="dxa"/>
          </w:tcPr>
          <w:p w14:paraId="6B9EF6F9" w14:textId="77777777" w:rsidR="004E5576" w:rsidRDefault="00081616">
            <w:pPr>
              <w:pStyle w:val="TableParagraph"/>
              <w:spacing w:before="58"/>
              <w:ind w:left="542"/>
              <w:rPr>
                <w:sz w:val="24"/>
              </w:rPr>
            </w:pPr>
            <w:r>
              <w:rPr>
                <w:spacing w:val="-2"/>
                <w:sz w:val="24"/>
              </w:rPr>
              <w:t>454312</w:t>
            </w:r>
          </w:p>
        </w:tc>
      </w:tr>
      <w:tr w:rsidR="004E5576" w14:paraId="16F01578" w14:textId="77777777">
        <w:trPr>
          <w:trHeight w:val="403"/>
        </w:trPr>
        <w:tc>
          <w:tcPr>
            <w:tcW w:w="6102" w:type="dxa"/>
          </w:tcPr>
          <w:p w14:paraId="5A0517C7" w14:textId="77777777" w:rsidR="004E5576" w:rsidRDefault="00081616">
            <w:pPr>
              <w:pStyle w:val="TableParagraph"/>
              <w:spacing w:before="59"/>
              <w:ind w:left="50"/>
              <w:rPr>
                <w:sz w:val="24"/>
              </w:rPr>
            </w:pPr>
            <w:r>
              <w:rPr>
                <w:sz w:val="24"/>
              </w:rPr>
              <w:t>Liquefied</w:t>
            </w:r>
            <w:r>
              <w:rPr>
                <w:spacing w:val="-6"/>
                <w:sz w:val="24"/>
              </w:rPr>
              <w:t xml:space="preserve"> </w:t>
            </w:r>
            <w:r>
              <w:rPr>
                <w:sz w:val="24"/>
              </w:rPr>
              <w:t>Petroleum</w:t>
            </w:r>
            <w:r>
              <w:rPr>
                <w:spacing w:val="-5"/>
                <w:sz w:val="24"/>
              </w:rPr>
              <w:t xml:space="preserve"> </w:t>
            </w:r>
            <w:r>
              <w:rPr>
                <w:sz w:val="24"/>
              </w:rPr>
              <w:t>Gas</w:t>
            </w:r>
            <w:r>
              <w:rPr>
                <w:spacing w:val="-4"/>
                <w:sz w:val="24"/>
              </w:rPr>
              <w:t xml:space="preserve"> </w:t>
            </w:r>
            <w:r>
              <w:rPr>
                <w:sz w:val="24"/>
              </w:rPr>
              <w:t>(LPG),</w:t>
            </w:r>
            <w:r>
              <w:rPr>
                <w:spacing w:val="-6"/>
                <w:sz w:val="24"/>
              </w:rPr>
              <w:t xml:space="preserve"> </w:t>
            </w:r>
            <w:r>
              <w:rPr>
                <w:spacing w:val="-2"/>
                <w:sz w:val="24"/>
              </w:rPr>
              <w:t>Wholesaling</w:t>
            </w:r>
          </w:p>
        </w:tc>
        <w:tc>
          <w:tcPr>
            <w:tcW w:w="875" w:type="dxa"/>
          </w:tcPr>
          <w:p w14:paraId="106E1599" w14:textId="77777777" w:rsidR="004E5576" w:rsidRDefault="00081616">
            <w:pPr>
              <w:pStyle w:val="TableParagraph"/>
              <w:spacing w:before="59"/>
              <w:ind w:left="157"/>
              <w:rPr>
                <w:sz w:val="24"/>
              </w:rPr>
            </w:pPr>
            <w:r>
              <w:rPr>
                <w:spacing w:val="-10"/>
                <w:sz w:val="24"/>
              </w:rPr>
              <w:t>A</w:t>
            </w:r>
          </w:p>
        </w:tc>
        <w:tc>
          <w:tcPr>
            <w:tcW w:w="1528" w:type="dxa"/>
          </w:tcPr>
          <w:p w14:paraId="6A3F3C10" w14:textId="77777777" w:rsidR="004E5576" w:rsidRDefault="00081616">
            <w:pPr>
              <w:pStyle w:val="TableParagraph"/>
              <w:spacing w:before="59"/>
              <w:ind w:left="542"/>
              <w:rPr>
                <w:sz w:val="24"/>
              </w:rPr>
            </w:pPr>
            <w:r>
              <w:rPr>
                <w:spacing w:val="-2"/>
                <w:sz w:val="24"/>
              </w:rPr>
              <w:t>422720</w:t>
            </w:r>
          </w:p>
        </w:tc>
      </w:tr>
      <w:tr w:rsidR="004E5576" w14:paraId="43AC3873" w14:textId="77777777">
        <w:trPr>
          <w:trHeight w:val="403"/>
        </w:trPr>
        <w:tc>
          <w:tcPr>
            <w:tcW w:w="6102" w:type="dxa"/>
          </w:tcPr>
          <w:p w14:paraId="13746667" w14:textId="77777777" w:rsidR="004E5576" w:rsidRDefault="00081616">
            <w:pPr>
              <w:pStyle w:val="TableParagraph"/>
              <w:spacing w:before="59"/>
              <w:ind w:left="50"/>
              <w:rPr>
                <w:sz w:val="24"/>
              </w:rPr>
            </w:pPr>
            <w:r>
              <w:rPr>
                <w:sz w:val="24"/>
              </w:rPr>
              <w:t>Loan</w:t>
            </w:r>
            <w:r>
              <w:rPr>
                <w:spacing w:val="-4"/>
                <w:sz w:val="24"/>
              </w:rPr>
              <w:t xml:space="preserve"> </w:t>
            </w:r>
            <w:r>
              <w:rPr>
                <w:spacing w:val="-2"/>
                <w:sz w:val="24"/>
              </w:rPr>
              <w:t>Company</w:t>
            </w:r>
          </w:p>
        </w:tc>
        <w:tc>
          <w:tcPr>
            <w:tcW w:w="875" w:type="dxa"/>
          </w:tcPr>
          <w:p w14:paraId="73892DAB" w14:textId="77777777" w:rsidR="004E5576" w:rsidRDefault="00081616">
            <w:pPr>
              <w:pStyle w:val="TableParagraph"/>
              <w:spacing w:before="59"/>
              <w:ind w:left="157"/>
              <w:rPr>
                <w:sz w:val="24"/>
              </w:rPr>
            </w:pPr>
            <w:r>
              <w:rPr>
                <w:spacing w:val="-10"/>
                <w:sz w:val="24"/>
              </w:rPr>
              <w:t>F</w:t>
            </w:r>
          </w:p>
        </w:tc>
        <w:tc>
          <w:tcPr>
            <w:tcW w:w="1528" w:type="dxa"/>
          </w:tcPr>
          <w:p w14:paraId="70A9F86C" w14:textId="77777777" w:rsidR="004E5576" w:rsidRDefault="00081616">
            <w:pPr>
              <w:pStyle w:val="TableParagraph"/>
              <w:spacing w:before="59"/>
              <w:ind w:left="542"/>
              <w:rPr>
                <w:sz w:val="24"/>
              </w:rPr>
            </w:pPr>
            <w:r>
              <w:rPr>
                <w:spacing w:val="-2"/>
                <w:sz w:val="24"/>
              </w:rPr>
              <w:t>522291</w:t>
            </w:r>
          </w:p>
        </w:tc>
      </w:tr>
      <w:tr w:rsidR="004E5576" w14:paraId="2C5CBF9E" w14:textId="77777777">
        <w:trPr>
          <w:trHeight w:val="403"/>
        </w:trPr>
        <w:tc>
          <w:tcPr>
            <w:tcW w:w="6102" w:type="dxa"/>
          </w:tcPr>
          <w:p w14:paraId="40FE7F4D" w14:textId="77777777" w:rsidR="004E5576" w:rsidRDefault="00081616">
            <w:pPr>
              <w:pStyle w:val="TableParagraph"/>
              <w:spacing w:before="59"/>
              <w:ind w:left="50"/>
              <w:rPr>
                <w:sz w:val="24"/>
              </w:rPr>
            </w:pPr>
            <w:r>
              <w:rPr>
                <w:sz w:val="24"/>
              </w:rPr>
              <w:t>Loan</w:t>
            </w:r>
            <w:r>
              <w:rPr>
                <w:spacing w:val="-4"/>
                <w:sz w:val="24"/>
              </w:rPr>
              <w:t xml:space="preserve"> </w:t>
            </w:r>
            <w:r>
              <w:rPr>
                <w:sz w:val="24"/>
              </w:rPr>
              <w:t>Brokers’</w:t>
            </w:r>
            <w:r>
              <w:rPr>
                <w:spacing w:val="-5"/>
                <w:sz w:val="24"/>
              </w:rPr>
              <w:t xml:space="preserve"> </w:t>
            </w:r>
            <w:r>
              <w:rPr>
                <w:spacing w:val="-2"/>
                <w:sz w:val="24"/>
              </w:rPr>
              <w:t>Office</w:t>
            </w:r>
          </w:p>
        </w:tc>
        <w:tc>
          <w:tcPr>
            <w:tcW w:w="875" w:type="dxa"/>
          </w:tcPr>
          <w:p w14:paraId="7E66798C" w14:textId="77777777" w:rsidR="004E5576" w:rsidRDefault="00081616">
            <w:pPr>
              <w:pStyle w:val="TableParagraph"/>
              <w:spacing w:before="59"/>
              <w:ind w:left="157"/>
              <w:rPr>
                <w:sz w:val="24"/>
              </w:rPr>
            </w:pPr>
            <w:r>
              <w:rPr>
                <w:spacing w:val="-10"/>
                <w:sz w:val="24"/>
              </w:rPr>
              <w:t>F</w:t>
            </w:r>
          </w:p>
        </w:tc>
        <w:tc>
          <w:tcPr>
            <w:tcW w:w="1528" w:type="dxa"/>
          </w:tcPr>
          <w:p w14:paraId="3C51E220" w14:textId="77777777" w:rsidR="004E5576" w:rsidRDefault="00081616">
            <w:pPr>
              <w:pStyle w:val="TableParagraph"/>
              <w:spacing w:before="59"/>
              <w:ind w:left="542"/>
              <w:rPr>
                <w:sz w:val="24"/>
              </w:rPr>
            </w:pPr>
            <w:r>
              <w:rPr>
                <w:spacing w:val="-2"/>
                <w:sz w:val="24"/>
              </w:rPr>
              <w:t>522310</w:t>
            </w:r>
          </w:p>
        </w:tc>
      </w:tr>
      <w:tr w:rsidR="004E5576" w14:paraId="08BA0E76" w14:textId="77777777">
        <w:trPr>
          <w:trHeight w:val="604"/>
        </w:trPr>
        <w:tc>
          <w:tcPr>
            <w:tcW w:w="6102" w:type="dxa"/>
          </w:tcPr>
          <w:p w14:paraId="7D2FC9A4" w14:textId="77777777" w:rsidR="004E5576" w:rsidRDefault="00081616">
            <w:pPr>
              <w:pStyle w:val="TableParagraph"/>
              <w:spacing w:before="59"/>
              <w:ind w:left="50"/>
              <w:rPr>
                <w:sz w:val="24"/>
              </w:rPr>
            </w:pPr>
            <w:r>
              <w:rPr>
                <w:sz w:val="24"/>
              </w:rPr>
              <w:t>Locksmith</w:t>
            </w:r>
            <w:r>
              <w:rPr>
                <w:spacing w:val="-3"/>
                <w:sz w:val="24"/>
              </w:rPr>
              <w:t xml:space="preserve"> </w:t>
            </w:r>
            <w:r>
              <w:rPr>
                <w:sz w:val="24"/>
              </w:rPr>
              <w:t>Shops</w:t>
            </w:r>
            <w:r>
              <w:rPr>
                <w:spacing w:val="-6"/>
                <w:sz w:val="24"/>
              </w:rPr>
              <w:t xml:space="preserve"> </w:t>
            </w:r>
            <w:r>
              <w:rPr>
                <w:spacing w:val="-2"/>
                <w:sz w:val="24"/>
              </w:rPr>
              <w:t>(Ref.47)</w:t>
            </w:r>
          </w:p>
        </w:tc>
        <w:tc>
          <w:tcPr>
            <w:tcW w:w="875" w:type="dxa"/>
          </w:tcPr>
          <w:p w14:paraId="2D579017" w14:textId="77777777" w:rsidR="004E5576" w:rsidRDefault="00081616">
            <w:pPr>
              <w:pStyle w:val="TableParagraph"/>
              <w:spacing w:before="59"/>
              <w:ind w:left="157"/>
              <w:rPr>
                <w:sz w:val="24"/>
              </w:rPr>
            </w:pPr>
            <w:r>
              <w:rPr>
                <w:spacing w:val="-10"/>
                <w:sz w:val="24"/>
              </w:rPr>
              <w:t>C</w:t>
            </w:r>
          </w:p>
        </w:tc>
        <w:tc>
          <w:tcPr>
            <w:tcW w:w="1528" w:type="dxa"/>
          </w:tcPr>
          <w:p w14:paraId="133F9168" w14:textId="77777777" w:rsidR="004E5576" w:rsidRDefault="00081616">
            <w:pPr>
              <w:pStyle w:val="TableParagraph"/>
              <w:spacing w:before="59"/>
              <w:ind w:left="542"/>
              <w:rPr>
                <w:sz w:val="24"/>
              </w:rPr>
            </w:pPr>
            <w:r>
              <w:rPr>
                <w:spacing w:val="-2"/>
                <w:sz w:val="24"/>
              </w:rPr>
              <w:t>561622</w:t>
            </w:r>
          </w:p>
        </w:tc>
      </w:tr>
      <w:tr w:rsidR="004E5576" w14:paraId="086AA4C5" w14:textId="77777777">
        <w:trPr>
          <w:trHeight w:val="605"/>
        </w:trPr>
        <w:tc>
          <w:tcPr>
            <w:tcW w:w="6102" w:type="dxa"/>
          </w:tcPr>
          <w:p w14:paraId="64C989E0" w14:textId="77777777" w:rsidR="004E5576" w:rsidRDefault="00081616">
            <w:pPr>
              <w:pStyle w:val="TableParagraph"/>
              <w:spacing w:before="261"/>
              <w:ind w:left="50"/>
              <w:rPr>
                <w:b/>
                <w:sz w:val="24"/>
              </w:rPr>
            </w:pPr>
            <w:r>
              <w:rPr>
                <w:b/>
                <w:spacing w:val="-10"/>
                <w:sz w:val="24"/>
              </w:rPr>
              <w:t>M</w:t>
            </w:r>
          </w:p>
        </w:tc>
        <w:tc>
          <w:tcPr>
            <w:tcW w:w="875" w:type="dxa"/>
          </w:tcPr>
          <w:p w14:paraId="22BB3B61" w14:textId="77777777" w:rsidR="004E5576" w:rsidRDefault="004E5576">
            <w:pPr>
              <w:pStyle w:val="TableParagraph"/>
              <w:rPr>
                <w:rFonts w:ascii="Times New Roman"/>
              </w:rPr>
            </w:pPr>
          </w:p>
        </w:tc>
        <w:tc>
          <w:tcPr>
            <w:tcW w:w="1528" w:type="dxa"/>
          </w:tcPr>
          <w:p w14:paraId="03E1CC63" w14:textId="77777777" w:rsidR="004E5576" w:rsidRDefault="004E5576">
            <w:pPr>
              <w:pStyle w:val="TableParagraph"/>
              <w:rPr>
                <w:rFonts w:ascii="Times New Roman"/>
              </w:rPr>
            </w:pPr>
          </w:p>
        </w:tc>
      </w:tr>
      <w:tr w:rsidR="004E5576" w14:paraId="2AEE44B5" w14:textId="77777777">
        <w:trPr>
          <w:trHeight w:val="403"/>
        </w:trPr>
        <w:tc>
          <w:tcPr>
            <w:tcW w:w="6102" w:type="dxa"/>
          </w:tcPr>
          <w:p w14:paraId="7E3FD2E2" w14:textId="77777777" w:rsidR="004E5576" w:rsidRDefault="00081616">
            <w:pPr>
              <w:pStyle w:val="TableParagraph"/>
              <w:spacing w:before="60"/>
              <w:ind w:left="50"/>
              <w:rPr>
                <w:sz w:val="24"/>
              </w:rPr>
            </w:pPr>
            <w:r>
              <w:rPr>
                <w:sz w:val="24"/>
              </w:rPr>
              <w:t>Machine</w:t>
            </w:r>
            <w:r>
              <w:rPr>
                <w:spacing w:val="-15"/>
                <w:sz w:val="24"/>
              </w:rPr>
              <w:t xml:space="preserve"> </w:t>
            </w:r>
            <w:r>
              <w:rPr>
                <w:spacing w:val="-4"/>
                <w:sz w:val="24"/>
              </w:rPr>
              <w:t>Shop</w:t>
            </w:r>
          </w:p>
        </w:tc>
        <w:tc>
          <w:tcPr>
            <w:tcW w:w="875" w:type="dxa"/>
          </w:tcPr>
          <w:p w14:paraId="718A2694" w14:textId="77777777" w:rsidR="004E5576" w:rsidRDefault="00081616">
            <w:pPr>
              <w:pStyle w:val="TableParagraph"/>
              <w:spacing w:before="60"/>
              <w:ind w:left="157"/>
              <w:rPr>
                <w:sz w:val="24"/>
              </w:rPr>
            </w:pPr>
            <w:r>
              <w:rPr>
                <w:spacing w:val="-10"/>
                <w:sz w:val="24"/>
              </w:rPr>
              <w:t>E</w:t>
            </w:r>
          </w:p>
        </w:tc>
        <w:tc>
          <w:tcPr>
            <w:tcW w:w="1528" w:type="dxa"/>
          </w:tcPr>
          <w:p w14:paraId="5BF6ECFB" w14:textId="77777777" w:rsidR="004E5576" w:rsidRDefault="00081616">
            <w:pPr>
              <w:pStyle w:val="TableParagraph"/>
              <w:spacing w:before="60"/>
              <w:ind w:left="542"/>
              <w:rPr>
                <w:sz w:val="24"/>
              </w:rPr>
            </w:pPr>
            <w:r>
              <w:rPr>
                <w:spacing w:val="-2"/>
                <w:sz w:val="24"/>
              </w:rPr>
              <w:t>332710</w:t>
            </w:r>
          </w:p>
        </w:tc>
      </w:tr>
      <w:tr w:rsidR="004E5576" w14:paraId="1359EBAF" w14:textId="77777777">
        <w:trPr>
          <w:trHeight w:val="403"/>
        </w:trPr>
        <w:tc>
          <w:tcPr>
            <w:tcW w:w="6102" w:type="dxa"/>
          </w:tcPr>
          <w:p w14:paraId="11CEA055" w14:textId="77777777" w:rsidR="004E5576" w:rsidRDefault="00081616">
            <w:pPr>
              <w:pStyle w:val="TableParagraph"/>
              <w:spacing w:before="59"/>
              <w:ind w:left="50"/>
              <w:rPr>
                <w:sz w:val="24"/>
              </w:rPr>
            </w:pPr>
            <w:r>
              <w:rPr>
                <w:sz w:val="24"/>
              </w:rPr>
              <w:t>Mail-Order</w:t>
            </w:r>
            <w:r>
              <w:rPr>
                <w:spacing w:val="-12"/>
                <w:sz w:val="24"/>
              </w:rPr>
              <w:t xml:space="preserve"> </w:t>
            </w:r>
            <w:r>
              <w:rPr>
                <w:spacing w:val="-2"/>
                <w:sz w:val="24"/>
              </w:rPr>
              <w:t>Houses</w:t>
            </w:r>
          </w:p>
        </w:tc>
        <w:tc>
          <w:tcPr>
            <w:tcW w:w="875" w:type="dxa"/>
          </w:tcPr>
          <w:p w14:paraId="3EE9A8C8" w14:textId="77777777" w:rsidR="004E5576" w:rsidRDefault="00081616">
            <w:pPr>
              <w:pStyle w:val="TableParagraph"/>
              <w:spacing w:before="59"/>
              <w:ind w:left="157"/>
              <w:rPr>
                <w:sz w:val="24"/>
              </w:rPr>
            </w:pPr>
            <w:r>
              <w:rPr>
                <w:spacing w:val="-10"/>
                <w:sz w:val="24"/>
              </w:rPr>
              <w:t>A</w:t>
            </w:r>
          </w:p>
        </w:tc>
        <w:tc>
          <w:tcPr>
            <w:tcW w:w="1528" w:type="dxa"/>
          </w:tcPr>
          <w:p w14:paraId="24FCDA92" w14:textId="77777777" w:rsidR="004E5576" w:rsidRDefault="00081616">
            <w:pPr>
              <w:pStyle w:val="TableParagraph"/>
              <w:spacing w:before="59"/>
              <w:ind w:left="542"/>
              <w:rPr>
                <w:sz w:val="24"/>
              </w:rPr>
            </w:pPr>
            <w:r>
              <w:rPr>
                <w:spacing w:val="-2"/>
                <w:sz w:val="24"/>
              </w:rPr>
              <w:t>454110</w:t>
            </w:r>
          </w:p>
        </w:tc>
      </w:tr>
      <w:tr w:rsidR="004E5576" w14:paraId="55A2A35B" w14:textId="77777777">
        <w:trPr>
          <w:trHeight w:val="403"/>
        </w:trPr>
        <w:tc>
          <w:tcPr>
            <w:tcW w:w="6102" w:type="dxa"/>
          </w:tcPr>
          <w:p w14:paraId="7BB3477A" w14:textId="77777777" w:rsidR="004E5576" w:rsidRDefault="00081616">
            <w:pPr>
              <w:pStyle w:val="TableParagraph"/>
              <w:spacing w:before="59"/>
              <w:ind w:left="50"/>
              <w:rPr>
                <w:sz w:val="24"/>
              </w:rPr>
            </w:pPr>
            <w:r>
              <w:rPr>
                <w:sz w:val="24"/>
              </w:rPr>
              <w:t>Mailing</w:t>
            </w:r>
            <w:r>
              <w:rPr>
                <w:spacing w:val="-13"/>
                <w:sz w:val="24"/>
              </w:rPr>
              <w:t xml:space="preserve"> </w:t>
            </w:r>
            <w:r>
              <w:rPr>
                <w:spacing w:val="-2"/>
                <w:sz w:val="24"/>
              </w:rPr>
              <w:t>Services</w:t>
            </w:r>
          </w:p>
        </w:tc>
        <w:tc>
          <w:tcPr>
            <w:tcW w:w="875" w:type="dxa"/>
          </w:tcPr>
          <w:p w14:paraId="27CA0849" w14:textId="77777777" w:rsidR="004E5576" w:rsidRDefault="00081616">
            <w:pPr>
              <w:pStyle w:val="TableParagraph"/>
              <w:spacing w:before="59"/>
              <w:ind w:left="157"/>
              <w:rPr>
                <w:sz w:val="24"/>
              </w:rPr>
            </w:pPr>
            <w:r>
              <w:rPr>
                <w:spacing w:val="-10"/>
                <w:sz w:val="24"/>
              </w:rPr>
              <w:t>C</w:t>
            </w:r>
          </w:p>
        </w:tc>
        <w:tc>
          <w:tcPr>
            <w:tcW w:w="1528" w:type="dxa"/>
          </w:tcPr>
          <w:p w14:paraId="0CACA0D4" w14:textId="77777777" w:rsidR="004E5576" w:rsidRDefault="00081616">
            <w:pPr>
              <w:pStyle w:val="TableParagraph"/>
              <w:spacing w:before="59"/>
              <w:ind w:left="542"/>
              <w:rPr>
                <w:sz w:val="24"/>
              </w:rPr>
            </w:pPr>
            <w:r>
              <w:rPr>
                <w:spacing w:val="-2"/>
                <w:sz w:val="24"/>
              </w:rPr>
              <w:t>561410</w:t>
            </w:r>
          </w:p>
        </w:tc>
      </w:tr>
      <w:tr w:rsidR="004E5576" w14:paraId="55477C12" w14:textId="77777777">
        <w:trPr>
          <w:trHeight w:val="403"/>
        </w:trPr>
        <w:tc>
          <w:tcPr>
            <w:tcW w:w="6102" w:type="dxa"/>
          </w:tcPr>
          <w:p w14:paraId="5B61B8B1" w14:textId="77777777" w:rsidR="004E5576" w:rsidRDefault="00081616">
            <w:pPr>
              <w:pStyle w:val="TableParagraph"/>
              <w:spacing w:before="59"/>
              <w:ind w:left="50"/>
              <w:rPr>
                <w:sz w:val="24"/>
              </w:rPr>
            </w:pPr>
            <w:r>
              <w:rPr>
                <w:sz w:val="24"/>
              </w:rPr>
              <w:t>Management</w:t>
            </w:r>
            <w:r>
              <w:rPr>
                <w:spacing w:val="-15"/>
                <w:sz w:val="24"/>
              </w:rPr>
              <w:t xml:space="preserve"> </w:t>
            </w:r>
            <w:r>
              <w:rPr>
                <w:sz w:val="24"/>
              </w:rPr>
              <w:t>Consulting</w:t>
            </w:r>
            <w:r>
              <w:rPr>
                <w:spacing w:val="-15"/>
                <w:sz w:val="24"/>
              </w:rPr>
              <w:t xml:space="preserve"> </w:t>
            </w:r>
            <w:r>
              <w:rPr>
                <w:spacing w:val="-2"/>
                <w:sz w:val="24"/>
              </w:rPr>
              <w:t>Services</w:t>
            </w:r>
          </w:p>
        </w:tc>
        <w:tc>
          <w:tcPr>
            <w:tcW w:w="875" w:type="dxa"/>
          </w:tcPr>
          <w:p w14:paraId="4EF747F3" w14:textId="77777777" w:rsidR="004E5576" w:rsidRDefault="00081616">
            <w:pPr>
              <w:pStyle w:val="TableParagraph"/>
              <w:spacing w:before="59"/>
              <w:ind w:left="157"/>
              <w:rPr>
                <w:sz w:val="24"/>
              </w:rPr>
            </w:pPr>
            <w:r>
              <w:rPr>
                <w:spacing w:val="-10"/>
                <w:sz w:val="24"/>
              </w:rPr>
              <w:t>D</w:t>
            </w:r>
          </w:p>
        </w:tc>
        <w:tc>
          <w:tcPr>
            <w:tcW w:w="1528" w:type="dxa"/>
          </w:tcPr>
          <w:p w14:paraId="7F901375" w14:textId="77777777" w:rsidR="004E5576" w:rsidRDefault="00081616">
            <w:pPr>
              <w:pStyle w:val="TableParagraph"/>
              <w:spacing w:before="59"/>
              <w:ind w:left="542"/>
              <w:rPr>
                <w:sz w:val="24"/>
              </w:rPr>
            </w:pPr>
            <w:r>
              <w:rPr>
                <w:spacing w:val="-2"/>
                <w:sz w:val="24"/>
              </w:rPr>
              <w:t>561110</w:t>
            </w:r>
          </w:p>
        </w:tc>
      </w:tr>
      <w:tr w:rsidR="004E5576" w14:paraId="0C63246E" w14:textId="77777777">
        <w:trPr>
          <w:trHeight w:val="402"/>
        </w:trPr>
        <w:tc>
          <w:tcPr>
            <w:tcW w:w="6102" w:type="dxa"/>
          </w:tcPr>
          <w:p w14:paraId="326F8F17" w14:textId="77777777" w:rsidR="004E5576" w:rsidRDefault="00081616">
            <w:pPr>
              <w:pStyle w:val="TableParagraph"/>
              <w:spacing w:before="59"/>
              <w:ind w:left="50"/>
              <w:rPr>
                <w:sz w:val="24"/>
              </w:rPr>
            </w:pPr>
            <w:r>
              <w:rPr>
                <w:sz w:val="24"/>
              </w:rPr>
              <w:t>Marine</w:t>
            </w:r>
            <w:r>
              <w:rPr>
                <w:spacing w:val="-10"/>
                <w:sz w:val="24"/>
              </w:rPr>
              <w:t xml:space="preserve"> </w:t>
            </w:r>
            <w:r>
              <w:rPr>
                <w:sz w:val="24"/>
              </w:rPr>
              <w:t>Cargo</w:t>
            </w:r>
            <w:r>
              <w:rPr>
                <w:spacing w:val="-9"/>
                <w:sz w:val="24"/>
              </w:rPr>
              <w:t xml:space="preserve"> </w:t>
            </w:r>
            <w:r>
              <w:rPr>
                <w:spacing w:val="-2"/>
                <w:sz w:val="24"/>
              </w:rPr>
              <w:t>Handling/Stevedoring</w:t>
            </w:r>
          </w:p>
        </w:tc>
        <w:tc>
          <w:tcPr>
            <w:tcW w:w="875" w:type="dxa"/>
          </w:tcPr>
          <w:p w14:paraId="7CD122F1" w14:textId="77777777" w:rsidR="004E5576" w:rsidRDefault="00081616">
            <w:pPr>
              <w:pStyle w:val="TableParagraph"/>
              <w:spacing w:before="59"/>
              <w:ind w:left="157"/>
              <w:rPr>
                <w:sz w:val="24"/>
              </w:rPr>
            </w:pPr>
            <w:r>
              <w:rPr>
                <w:spacing w:val="-10"/>
                <w:sz w:val="24"/>
              </w:rPr>
              <w:t>C</w:t>
            </w:r>
          </w:p>
        </w:tc>
        <w:tc>
          <w:tcPr>
            <w:tcW w:w="1528" w:type="dxa"/>
          </w:tcPr>
          <w:p w14:paraId="7E368397" w14:textId="77777777" w:rsidR="004E5576" w:rsidRDefault="00081616">
            <w:pPr>
              <w:pStyle w:val="TableParagraph"/>
              <w:spacing w:before="59"/>
              <w:ind w:left="542"/>
              <w:rPr>
                <w:sz w:val="24"/>
              </w:rPr>
            </w:pPr>
            <w:r>
              <w:rPr>
                <w:spacing w:val="-2"/>
                <w:sz w:val="24"/>
              </w:rPr>
              <w:t>488320</w:t>
            </w:r>
          </w:p>
        </w:tc>
      </w:tr>
      <w:tr w:rsidR="004E5576" w14:paraId="54F30178" w14:textId="77777777">
        <w:trPr>
          <w:trHeight w:val="614"/>
        </w:trPr>
        <w:tc>
          <w:tcPr>
            <w:tcW w:w="6102" w:type="dxa"/>
          </w:tcPr>
          <w:p w14:paraId="52794B14" w14:textId="77777777" w:rsidR="004E5576" w:rsidRDefault="00081616">
            <w:pPr>
              <w:pStyle w:val="TableParagraph"/>
              <w:spacing w:before="42" w:line="270" w:lineRule="atLeast"/>
              <w:ind w:left="50"/>
              <w:rPr>
                <w:sz w:val="24"/>
              </w:rPr>
            </w:pPr>
            <w:r>
              <w:rPr>
                <w:sz w:val="24"/>
              </w:rPr>
              <w:t>Marriage</w:t>
            </w:r>
            <w:r>
              <w:rPr>
                <w:spacing w:val="-7"/>
                <w:sz w:val="24"/>
              </w:rPr>
              <w:t xml:space="preserve"> </w:t>
            </w:r>
            <w:r>
              <w:rPr>
                <w:sz w:val="24"/>
              </w:rPr>
              <w:t>Counseling</w:t>
            </w:r>
            <w:r>
              <w:rPr>
                <w:spacing w:val="-9"/>
                <w:sz w:val="24"/>
              </w:rPr>
              <w:t xml:space="preserve"> </w:t>
            </w:r>
            <w:r>
              <w:rPr>
                <w:sz w:val="24"/>
              </w:rPr>
              <w:t>Services</w:t>
            </w:r>
            <w:r>
              <w:rPr>
                <w:spacing w:val="-7"/>
                <w:sz w:val="24"/>
              </w:rPr>
              <w:t xml:space="preserve"> </w:t>
            </w:r>
            <w:r>
              <w:rPr>
                <w:sz w:val="24"/>
              </w:rPr>
              <w:t>[Professional</w:t>
            </w:r>
            <w:r>
              <w:rPr>
                <w:spacing w:val="-7"/>
                <w:sz w:val="24"/>
              </w:rPr>
              <w:t xml:space="preserve"> </w:t>
            </w:r>
            <w:r>
              <w:rPr>
                <w:sz w:val="24"/>
              </w:rPr>
              <w:t>See</w:t>
            </w:r>
            <w:r>
              <w:rPr>
                <w:spacing w:val="-7"/>
                <w:sz w:val="24"/>
              </w:rPr>
              <w:t xml:space="preserve"> </w:t>
            </w:r>
            <w:r>
              <w:rPr>
                <w:sz w:val="24"/>
              </w:rPr>
              <w:t>Sec.</w:t>
            </w:r>
            <w:r>
              <w:rPr>
                <w:spacing w:val="-7"/>
                <w:sz w:val="24"/>
              </w:rPr>
              <w:t xml:space="preserve"> </w:t>
            </w:r>
            <w:r>
              <w:rPr>
                <w:sz w:val="24"/>
              </w:rPr>
              <w:t xml:space="preserve">4 </w:t>
            </w:r>
            <w:r>
              <w:rPr>
                <w:spacing w:val="-4"/>
                <w:sz w:val="24"/>
              </w:rPr>
              <w:t>(C)]</w:t>
            </w:r>
          </w:p>
        </w:tc>
        <w:tc>
          <w:tcPr>
            <w:tcW w:w="875" w:type="dxa"/>
          </w:tcPr>
          <w:p w14:paraId="1242242C" w14:textId="77777777" w:rsidR="004E5576" w:rsidRDefault="00081616">
            <w:pPr>
              <w:pStyle w:val="TableParagraph"/>
              <w:spacing w:before="58"/>
              <w:ind w:left="157"/>
              <w:rPr>
                <w:sz w:val="24"/>
              </w:rPr>
            </w:pPr>
            <w:r>
              <w:rPr>
                <w:spacing w:val="-10"/>
                <w:sz w:val="24"/>
              </w:rPr>
              <w:t>B</w:t>
            </w:r>
          </w:p>
        </w:tc>
        <w:tc>
          <w:tcPr>
            <w:tcW w:w="1528" w:type="dxa"/>
          </w:tcPr>
          <w:p w14:paraId="0E7260AA" w14:textId="77777777" w:rsidR="004E5576" w:rsidRDefault="00081616">
            <w:pPr>
              <w:pStyle w:val="TableParagraph"/>
              <w:spacing w:before="58"/>
              <w:ind w:left="542"/>
              <w:rPr>
                <w:sz w:val="24"/>
              </w:rPr>
            </w:pPr>
            <w:r>
              <w:rPr>
                <w:spacing w:val="-2"/>
                <w:sz w:val="24"/>
              </w:rPr>
              <w:t>6241910</w:t>
            </w:r>
          </w:p>
        </w:tc>
      </w:tr>
      <w:tr w:rsidR="004E5576" w14:paraId="19F12BC1" w14:textId="77777777">
        <w:trPr>
          <w:trHeight w:val="339"/>
        </w:trPr>
        <w:tc>
          <w:tcPr>
            <w:tcW w:w="6102" w:type="dxa"/>
          </w:tcPr>
          <w:p w14:paraId="098C3CC7" w14:textId="77777777" w:rsidR="004E5576" w:rsidRDefault="00081616">
            <w:pPr>
              <w:pStyle w:val="TableParagraph"/>
              <w:spacing w:line="272" w:lineRule="exact"/>
              <w:ind w:left="50"/>
              <w:rPr>
                <w:sz w:val="24"/>
              </w:rPr>
            </w:pPr>
            <w:r>
              <w:rPr>
                <w:sz w:val="24"/>
              </w:rPr>
              <w:lastRenderedPageBreak/>
              <w:t>Massage</w:t>
            </w:r>
            <w:r>
              <w:rPr>
                <w:spacing w:val="-8"/>
                <w:sz w:val="24"/>
              </w:rPr>
              <w:t xml:space="preserve"> </w:t>
            </w:r>
            <w:r>
              <w:rPr>
                <w:sz w:val="24"/>
              </w:rPr>
              <w:t>Parlors</w:t>
            </w:r>
            <w:r>
              <w:rPr>
                <w:spacing w:val="-6"/>
                <w:sz w:val="24"/>
              </w:rPr>
              <w:t xml:space="preserve"> </w:t>
            </w:r>
            <w:r>
              <w:rPr>
                <w:sz w:val="24"/>
              </w:rPr>
              <w:t>(Ref.26</w:t>
            </w:r>
            <w:r>
              <w:rPr>
                <w:spacing w:val="-5"/>
                <w:sz w:val="24"/>
              </w:rPr>
              <w:t xml:space="preserve"> </w:t>
            </w:r>
            <w:r>
              <w:rPr>
                <w:sz w:val="24"/>
              </w:rPr>
              <w:t>and</w:t>
            </w:r>
            <w:r>
              <w:rPr>
                <w:spacing w:val="-7"/>
                <w:sz w:val="24"/>
              </w:rPr>
              <w:t xml:space="preserve"> </w:t>
            </w:r>
            <w:r>
              <w:rPr>
                <w:sz w:val="24"/>
              </w:rPr>
              <w:t>47</w:t>
            </w:r>
            <w:r>
              <w:rPr>
                <w:spacing w:val="-6"/>
                <w:sz w:val="24"/>
              </w:rPr>
              <w:t xml:space="preserve"> </w:t>
            </w:r>
            <w:r>
              <w:rPr>
                <w:sz w:val="24"/>
              </w:rPr>
              <w:t>Reg</w:t>
            </w:r>
            <w:r>
              <w:rPr>
                <w:spacing w:val="-5"/>
                <w:sz w:val="24"/>
              </w:rPr>
              <w:t xml:space="preserve"> </w:t>
            </w:r>
            <w:r>
              <w:rPr>
                <w:sz w:val="24"/>
              </w:rPr>
              <w:t>fee</w:t>
            </w:r>
            <w:r>
              <w:rPr>
                <w:spacing w:val="-1"/>
                <w:sz w:val="24"/>
              </w:rPr>
              <w:t xml:space="preserve"> </w:t>
            </w:r>
            <w:r>
              <w:rPr>
                <w:sz w:val="24"/>
              </w:rPr>
              <w:t>-</w:t>
            </w:r>
            <w:r>
              <w:rPr>
                <w:spacing w:val="-6"/>
                <w:sz w:val="24"/>
              </w:rPr>
              <w:t xml:space="preserve"> </w:t>
            </w:r>
            <w:r>
              <w:rPr>
                <w:sz w:val="24"/>
              </w:rPr>
              <w:t>Sec</w:t>
            </w:r>
            <w:r>
              <w:rPr>
                <w:spacing w:val="-5"/>
                <w:sz w:val="24"/>
              </w:rPr>
              <w:t xml:space="preserve"> 34)</w:t>
            </w:r>
          </w:p>
        </w:tc>
        <w:tc>
          <w:tcPr>
            <w:tcW w:w="875" w:type="dxa"/>
          </w:tcPr>
          <w:p w14:paraId="64044C26" w14:textId="77777777" w:rsidR="004E5576" w:rsidRDefault="00081616">
            <w:pPr>
              <w:pStyle w:val="TableParagraph"/>
              <w:spacing w:line="272" w:lineRule="exact"/>
              <w:ind w:left="157"/>
              <w:rPr>
                <w:sz w:val="24"/>
              </w:rPr>
            </w:pPr>
            <w:r>
              <w:rPr>
                <w:spacing w:val="-10"/>
                <w:sz w:val="24"/>
              </w:rPr>
              <w:t>C</w:t>
            </w:r>
          </w:p>
        </w:tc>
        <w:tc>
          <w:tcPr>
            <w:tcW w:w="1528" w:type="dxa"/>
          </w:tcPr>
          <w:p w14:paraId="13EA2DF1" w14:textId="77777777" w:rsidR="004E5576" w:rsidRDefault="00081616">
            <w:pPr>
              <w:pStyle w:val="TableParagraph"/>
              <w:spacing w:line="272" w:lineRule="exact"/>
              <w:ind w:left="542"/>
              <w:rPr>
                <w:sz w:val="24"/>
              </w:rPr>
            </w:pPr>
            <w:r>
              <w:rPr>
                <w:spacing w:val="-2"/>
                <w:sz w:val="24"/>
              </w:rPr>
              <w:t>812199</w:t>
            </w:r>
          </w:p>
        </w:tc>
      </w:tr>
      <w:tr w:rsidR="004E5576" w14:paraId="5AF3C8E6" w14:textId="77777777">
        <w:trPr>
          <w:trHeight w:val="403"/>
        </w:trPr>
        <w:tc>
          <w:tcPr>
            <w:tcW w:w="6102" w:type="dxa"/>
          </w:tcPr>
          <w:p w14:paraId="54283D3D" w14:textId="77777777" w:rsidR="004E5576" w:rsidRDefault="00081616">
            <w:pPr>
              <w:pStyle w:val="TableParagraph"/>
              <w:spacing w:before="59"/>
              <w:ind w:left="50"/>
              <w:rPr>
                <w:sz w:val="24"/>
              </w:rPr>
            </w:pPr>
            <w:r>
              <w:rPr>
                <w:sz w:val="24"/>
              </w:rPr>
              <w:t>Masseuse</w:t>
            </w:r>
            <w:r>
              <w:rPr>
                <w:spacing w:val="-6"/>
                <w:sz w:val="24"/>
              </w:rPr>
              <w:t xml:space="preserve"> </w:t>
            </w:r>
            <w:r>
              <w:rPr>
                <w:sz w:val="24"/>
              </w:rPr>
              <w:t>(Ref</w:t>
            </w:r>
            <w:r>
              <w:rPr>
                <w:spacing w:val="-6"/>
                <w:sz w:val="24"/>
              </w:rPr>
              <w:t xml:space="preserve"> </w:t>
            </w:r>
            <w:r>
              <w:rPr>
                <w:sz w:val="24"/>
              </w:rPr>
              <w:t>26,</w:t>
            </w:r>
            <w:r>
              <w:rPr>
                <w:spacing w:val="-5"/>
                <w:sz w:val="24"/>
              </w:rPr>
              <w:t xml:space="preserve"> </w:t>
            </w:r>
            <w:r>
              <w:rPr>
                <w:sz w:val="24"/>
              </w:rPr>
              <w:t>47</w:t>
            </w:r>
            <w:r>
              <w:rPr>
                <w:spacing w:val="-7"/>
                <w:sz w:val="24"/>
              </w:rPr>
              <w:t xml:space="preserve"> </w:t>
            </w:r>
            <w:r>
              <w:rPr>
                <w:sz w:val="24"/>
              </w:rPr>
              <w:t>Reg</w:t>
            </w:r>
            <w:r>
              <w:rPr>
                <w:spacing w:val="-4"/>
                <w:sz w:val="24"/>
              </w:rPr>
              <w:t xml:space="preserve"> </w:t>
            </w:r>
            <w:r>
              <w:rPr>
                <w:sz w:val="24"/>
              </w:rPr>
              <w:t>fee</w:t>
            </w:r>
            <w:r>
              <w:rPr>
                <w:spacing w:val="-4"/>
                <w:sz w:val="24"/>
              </w:rPr>
              <w:t xml:space="preserve"> </w:t>
            </w:r>
            <w:r>
              <w:rPr>
                <w:sz w:val="24"/>
              </w:rPr>
              <w:t>Sec</w:t>
            </w:r>
            <w:r>
              <w:rPr>
                <w:spacing w:val="-5"/>
                <w:sz w:val="24"/>
              </w:rPr>
              <w:t xml:space="preserve"> 34)</w:t>
            </w:r>
          </w:p>
        </w:tc>
        <w:tc>
          <w:tcPr>
            <w:tcW w:w="875" w:type="dxa"/>
          </w:tcPr>
          <w:p w14:paraId="26C23ADB" w14:textId="77777777" w:rsidR="004E5576" w:rsidRDefault="00081616">
            <w:pPr>
              <w:pStyle w:val="TableParagraph"/>
              <w:spacing w:before="59"/>
              <w:ind w:left="157"/>
              <w:rPr>
                <w:sz w:val="24"/>
              </w:rPr>
            </w:pPr>
            <w:r>
              <w:rPr>
                <w:spacing w:val="-10"/>
                <w:sz w:val="24"/>
              </w:rPr>
              <w:t>D</w:t>
            </w:r>
          </w:p>
        </w:tc>
        <w:tc>
          <w:tcPr>
            <w:tcW w:w="1528" w:type="dxa"/>
          </w:tcPr>
          <w:p w14:paraId="0458BA68" w14:textId="77777777" w:rsidR="004E5576" w:rsidRDefault="00081616">
            <w:pPr>
              <w:pStyle w:val="TableParagraph"/>
              <w:spacing w:before="59"/>
              <w:ind w:left="542"/>
              <w:rPr>
                <w:sz w:val="24"/>
              </w:rPr>
            </w:pPr>
            <w:r>
              <w:rPr>
                <w:spacing w:val="-2"/>
                <w:sz w:val="24"/>
              </w:rPr>
              <w:t>812199</w:t>
            </w:r>
          </w:p>
        </w:tc>
      </w:tr>
      <w:tr w:rsidR="004E5576" w14:paraId="5FF3C02D" w14:textId="77777777">
        <w:trPr>
          <w:trHeight w:val="615"/>
        </w:trPr>
        <w:tc>
          <w:tcPr>
            <w:tcW w:w="6102" w:type="dxa"/>
          </w:tcPr>
          <w:p w14:paraId="556F0455" w14:textId="77777777" w:rsidR="004E5576" w:rsidRDefault="00081616">
            <w:pPr>
              <w:pStyle w:val="TableParagraph"/>
              <w:spacing w:before="44" w:line="270" w:lineRule="atLeast"/>
              <w:ind w:left="50"/>
              <w:rPr>
                <w:sz w:val="24"/>
              </w:rPr>
            </w:pPr>
            <w:r>
              <w:rPr>
                <w:sz w:val="24"/>
              </w:rPr>
              <w:t>Mayonnaise,</w:t>
            </w:r>
            <w:r>
              <w:rPr>
                <w:spacing w:val="-8"/>
                <w:sz w:val="24"/>
              </w:rPr>
              <w:t xml:space="preserve"> </w:t>
            </w:r>
            <w:r>
              <w:rPr>
                <w:sz w:val="24"/>
              </w:rPr>
              <w:t>Dressing,</w:t>
            </w:r>
            <w:r>
              <w:rPr>
                <w:spacing w:val="-9"/>
                <w:sz w:val="24"/>
              </w:rPr>
              <w:t xml:space="preserve"> </w:t>
            </w:r>
            <w:r>
              <w:rPr>
                <w:sz w:val="24"/>
              </w:rPr>
              <w:t>and</w:t>
            </w:r>
            <w:r>
              <w:rPr>
                <w:spacing w:val="-9"/>
                <w:sz w:val="24"/>
              </w:rPr>
              <w:t xml:space="preserve"> </w:t>
            </w:r>
            <w:r>
              <w:rPr>
                <w:sz w:val="24"/>
              </w:rPr>
              <w:t>Other</w:t>
            </w:r>
            <w:r>
              <w:rPr>
                <w:spacing w:val="-8"/>
                <w:sz w:val="24"/>
              </w:rPr>
              <w:t xml:space="preserve"> </w:t>
            </w:r>
            <w:r>
              <w:rPr>
                <w:sz w:val="24"/>
              </w:rPr>
              <w:t>Prepared</w:t>
            </w:r>
            <w:r>
              <w:rPr>
                <w:spacing w:val="-9"/>
                <w:sz w:val="24"/>
              </w:rPr>
              <w:t xml:space="preserve"> </w:t>
            </w:r>
            <w:r>
              <w:rPr>
                <w:sz w:val="24"/>
              </w:rPr>
              <w:t xml:space="preserve">Sauce </w:t>
            </w:r>
            <w:r>
              <w:rPr>
                <w:spacing w:val="-2"/>
                <w:sz w:val="24"/>
              </w:rPr>
              <w:t>Manufacturing</w:t>
            </w:r>
          </w:p>
        </w:tc>
        <w:tc>
          <w:tcPr>
            <w:tcW w:w="875" w:type="dxa"/>
          </w:tcPr>
          <w:p w14:paraId="1F06167C" w14:textId="77777777" w:rsidR="004E5576" w:rsidRDefault="00081616">
            <w:pPr>
              <w:pStyle w:val="TableParagraph"/>
              <w:spacing w:before="60"/>
              <w:ind w:left="157"/>
              <w:rPr>
                <w:sz w:val="24"/>
              </w:rPr>
            </w:pPr>
            <w:r>
              <w:rPr>
                <w:spacing w:val="-10"/>
                <w:sz w:val="24"/>
              </w:rPr>
              <w:t>A</w:t>
            </w:r>
          </w:p>
        </w:tc>
        <w:tc>
          <w:tcPr>
            <w:tcW w:w="1528" w:type="dxa"/>
          </w:tcPr>
          <w:p w14:paraId="47995236" w14:textId="77777777" w:rsidR="004E5576" w:rsidRDefault="00081616">
            <w:pPr>
              <w:pStyle w:val="TableParagraph"/>
              <w:spacing w:before="60"/>
              <w:ind w:left="542"/>
              <w:rPr>
                <w:sz w:val="24"/>
              </w:rPr>
            </w:pPr>
            <w:r>
              <w:rPr>
                <w:spacing w:val="-2"/>
                <w:sz w:val="24"/>
              </w:rPr>
              <w:t>311941</w:t>
            </w:r>
          </w:p>
        </w:tc>
      </w:tr>
      <w:tr w:rsidR="004E5576" w14:paraId="49716C77" w14:textId="77777777">
        <w:trPr>
          <w:trHeight w:val="339"/>
        </w:trPr>
        <w:tc>
          <w:tcPr>
            <w:tcW w:w="6102" w:type="dxa"/>
          </w:tcPr>
          <w:p w14:paraId="25206108" w14:textId="77777777" w:rsidR="004E5576" w:rsidRDefault="00081616">
            <w:pPr>
              <w:pStyle w:val="TableParagraph"/>
              <w:spacing w:line="272" w:lineRule="exact"/>
              <w:ind w:left="50"/>
              <w:rPr>
                <w:sz w:val="24"/>
              </w:rPr>
            </w:pPr>
            <w:r>
              <w:rPr>
                <w:sz w:val="24"/>
              </w:rPr>
              <w:t>Meat</w:t>
            </w:r>
            <w:r>
              <w:rPr>
                <w:spacing w:val="-10"/>
                <w:sz w:val="24"/>
              </w:rPr>
              <w:t xml:space="preserve"> </w:t>
            </w:r>
            <w:r>
              <w:rPr>
                <w:sz w:val="24"/>
              </w:rPr>
              <w:t>and</w:t>
            </w:r>
            <w:r>
              <w:rPr>
                <w:spacing w:val="-10"/>
                <w:sz w:val="24"/>
              </w:rPr>
              <w:t xml:space="preserve"> </w:t>
            </w:r>
            <w:r>
              <w:rPr>
                <w:sz w:val="24"/>
              </w:rPr>
              <w:t>Meat</w:t>
            </w:r>
            <w:r>
              <w:rPr>
                <w:spacing w:val="-10"/>
                <w:sz w:val="24"/>
              </w:rPr>
              <w:t xml:space="preserve"> </w:t>
            </w:r>
            <w:r>
              <w:rPr>
                <w:sz w:val="24"/>
              </w:rPr>
              <w:t>Products</w:t>
            </w:r>
            <w:r>
              <w:rPr>
                <w:spacing w:val="-10"/>
                <w:sz w:val="24"/>
              </w:rPr>
              <w:t xml:space="preserve"> </w:t>
            </w:r>
            <w:r>
              <w:rPr>
                <w:spacing w:val="-2"/>
                <w:sz w:val="24"/>
              </w:rPr>
              <w:t>Wholesalers</w:t>
            </w:r>
          </w:p>
        </w:tc>
        <w:tc>
          <w:tcPr>
            <w:tcW w:w="875" w:type="dxa"/>
          </w:tcPr>
          <w:p w14:paraId="66372BD9" w14:textId="77777777" w:rsidR="004E5576" w:rsidRDefault="00081616">
            <w:pPr>
              <w:pStyle w:val="TableParagraph"/>
              <w:spacing w:line="272" w:lineRule="exact"/>
              <w:ind w:left="157"/>
              <w:rPr>
                <w:sz w:val="24"/>
              </w:rPr>
            </w:pPr>
            <w:r>
              <w:rPr>
                <w:spacing w:val="-10"/>
                <w:sz w:val="24"/>
              </w:rPr>
              <w:t>A</w:t>
            </w:r>
          </w:p>
        </w:tc>
        <w:tc>
          <w:tcPr>
            <w:tcW w:w="1528" w:type="dxa"/>
          </w:tcPr>
          <w:p w14:paraId="6D9A09A8" w14:textId="77777777" w:rsidR="004E5576" w:rsidRDefault="00081616">
            <w:pPr>
              <w:pStyle w:val="TableParagraph"/>
              <w:spacing w:line="272" w:lineRule="exact"/>
              <w:ind w:left="542"/>
              <w:rPr>
                <w:sz w:val="24"/>
              </w:rPr>
            </w:pPr>
            <w:r>
              <w:rPr>
                <w:spacing w:val="-2"/>
                <w:sz w:val="24"/>
              </w:rPr>
              <w:t>422470</w:t>
            </w:r>
          </w:p>
        </w:tc>
      </w:tr>
      <w:tr w:rsidR="004E5576" w14:paraId="48A08EC0" w14:textId="77777777">
        <w:trPr>
          <w:trHeight w:val="403"/>
        </w:trPr>
        <w:tc>
          <w:tcPr>
            <w:tcW w:w="6102" w:type="dxa"/>
          </w:tcPr>
          <w:p w14:paraId="1F5AE394" w14:textId="77777777" w:rsidR="004E5576" w:rsidRDefault="00081616">
            <w:pPr>
              <w:pStyle w:val="TableParagraph"/>
              <w:spacing w:before="59"/>
              <w:ind w:left="50"/>
              <w:rPr>
                <w:sz w:val="24"/>
              </w:rPr>
            </w:pPr>
            <w:r>
              <w:rPr>
                <w:sz w:val="24"/>
              </w:rPr>
              <w:t>Meat</w:t>
            </w:r>
            <w:r>
              <w:rPr>
                <w:spacing w:val="-8"/>
                <w:sz w:val="24"/>
              </w:rPr>
              <w:t xml:space="preserve"> </w:t>
            </w:r>
            <w:r>
              <w:rPr>
                <w:sz w:val="24"/>
              </w:rPr>
              <w:t>Markets</w:t>
            </w:r>
            <w:r>
              <w:rPr>
                <w:spacing w:val="-8"/>
                <w:sz w:val="24"/>
              </w:rPr>
              <w:t xml:space="preserve"> </w:t>
            </w:r>
            <w:r>
              <w:rPr>
                <w:sz w:val="24"/>
              </w:rPr>
              <w:t>(Ref</w:t>
            </w:r>
            <w:r>
              <w:rPr>
                <w:spacing w:val="-7"/>
                <w:sz w:val="24"/>
              </w:rPr>
              <w:t xml:space="preserve"> </w:t>
            </w:r>
            <w:r>
              <w:rPr>
                <w:spacing w:val="-5"/>
                <w:sz w:val="24"/>
              </w:rPr>
              <w:t>19)</w:t>
            </w:r>
          </w:p>
        </w:tc>
        <w:tc>
          <w:tcPr>
            <w:tcW w:w="875" w:type="dxa"/>
          </w:tcPr>
          <w:p w14:paraId="7CD97024" w14:textId="77777777" w:rsidR="004E5576" w:rsidRDefault="00081616">
            <w:pPr>
              <w:pStyle w:val="TableParagraph"/>
              <w:spacing w:before="59"/>
              <w:ind w:left="157"/>
              <w:rPr>
                <w:sz w:val="24"/>
              </w:rPr>
            </w:pPr>
            <w:r>
              <w:rPr>
                <w:spacing w:val="-10"/>
                <w:sz w:val="24"/>
              </w:rPr>
              <w:t>A</w:t>
            </w:r>
          </w:p>
        </w:tc>
        <w:tc>
          <w:tcPr>
            <w:tcW w:w="1528" w:type="dxa"/>
          </w:tcPr>
          <w:p w14:paraId="3CB00AF1" w14:textId="77777777" w:rsidR="004E5576" w:rsidRDefault="00081616">
            <w:pPr>
              <w:pStyle w:val="TableParagraph"/>
              <w:spacing w:before="59"/>
              <w:ind w:left="542"/>
              <w:rPr>
                <w:sz w:val="24"/>
              </w:rPr>
            </w:pPr>
            <w:r>
              <w:rPr>
                <w:spacing w:val="-2"/>
                <w:sz w:val="24"/>
              </w:rPr>
              <w:t>445210</w:t>
            </w:r>
          </w:p>
        </w:tc>
      </w:tr>
      <w:tr w:rsidR="004E5576" w14:paraId="1A714EF2" w14:textId="77777777">
        <w:trPr>
          <w:trHeight w:val="403"/>
        </w:trPr>
        <w:tc>
          <w:tcPr>
            <w:tcW w:w="6102" w:type="dxa"/>
          </w:tcPr>
          <w:p w14:paraId="5291355D" w14:textId="77777777" w:rsidR="004E5576" w:rsidRDefault="00081616">
            <w:pPr>
              <w:pStyle w:val="TableParagraph"/>
              <w:spacing w:before="59"/>
              <w:ind w:left="50"/>
              <w:rPr>
                <w:sz w:val="24"/>
              </w:rPr>
            </w:pPr>
            <w:r>
              <w:rPr>
                <w:sz w:val="24"/>
              </w:rPr>
              <w:t>Medical</w:t>
            </w:r>
            <w:r>
              <w:rPr>
                <w:spacing w:val="-8"/>
                <w:sz w:val="24"/>
              </w:rPr>
              <w:t xml:space="preserve"> </w:t>
            </w:r>
            <w:r>
              <w:rPr>
                <w:sz w:val="24"/>
              </w:rPr>
              <w:t>Laboratories</w:t>
            </w:r>
            <w:r>
              <w:rPr>
                <w:spacing w:val="-7"/>
                <w:sz w:val="24"/>
              </w:rPr>
              <w:t xml:space="preserve"> </w:t>
            </w:r>
            <w:r>
              <w:rPr>
                <w:sz w:val="24"/>
              </w:rPr>
              <w:t>(except</w:t>
            </w:r>
            <w:r>
              <w:rPr>
                <w:spacing w:val="-9"/>
                <w:sz w:val="24"/>
              </w:rPr>
              <w:t xml:space="preserve"> </w:t>
            </w:r>
            <w:r>
              <w:rPr>
                <w:sz w:val="24"/>
              </w:rPr>
              <w:t>radiological,</w:t>
            </w:r>
            <w:r>
              <w:rPr>
                <w:spacing w:val="-7"/>
                <w:sz w:val="24"/>
              </w:rPr>
              <w:t xml:space="preserve"> </w:t>
            </w:r>
            <w:r>
              <w:rPr>
                <w:sz w:val="24"/>
              </w:rPr>
              <w:t>X-</w:t>
            </w:r>
            <w:r>
              <w:rPr>
                <w:spacing w:val="-4"/>
                <w:sz w:val="24"/>
              </w:rPr>
              <w:t>ray)</w:t>
            </w:r>
          </w:p>
        </w:tc>
        <w:tc>
          <w:tcPr>
            <w:tcW w:w="875" w:type="dxa"/>
          </w:tcPr>
          <w:p w14:paraId="27B913EB" w14:textId="77777777" w:rsidR="004E5576" w:rsidRDefault="00081616">
            <w:pPr>
              <w:pStyle w:val="TableParagraph"/>
              <w:spacing w:before="59"/>
              <w:ind w:left="157"/>
              <w:rPr>
                <w:sz w:val="24"/>
              </w:rPr>
            </w:pPr>
            <w:r>
              <w:rPr>
                <w:spacing w:val="-10"/>
                <w:sz w:val="24"/>
              </w:rPr>
              <w:t>B</w:t>
            </w:r>
          </w:p>
        </w:tc>
        <w:tc>
          <w:tcPr>
            <w:tcW w:w="1528" w:type="dxa"/>
          </w:tcPr>
          <w:p w14:paraId="023DDDC4" w14:textId="77777777" w:rsidR="004E5576" w:rsidRDefault="00081616">
            <w:pPr>
              <w:pStyle w:val="TableParagraph"/>
              <w:spacing w:before="59"/>
              <w:ind w:left="542"/>
              <w:rPr>
                <w:sz w:val="24"/>
              </w:rPr>
            </w:pPr>
            <w:r>
              <w:rPr>
                <w:spacing w:val="-2"/>
                <w:sz w:val="24"/>
              </w:rPr>
              <w:t>621511</w:t>
            </w:r>
          </w:p>
        </w:tc>
      </w:tr>
      <w:tr w:rsidR="004E5576" w14:paraId="47252175" w14:textId="77777777">
        <w:trPr>
          <w:trHeight w:val="335"/>
        </w:trPr>
        <w:tc>
          <w:tcPr>
            <w:tcW w:w="6102" w:type="dxa"/>
          </w:tcPr>
          <w:p w14:paraId="07EE49E0" w14:textId="77777777" w:rsidR="004E5576" w:rsidRDefault="00081616">
            <w:pPr>
              <w:pStyle w:val="TableParagraph"/>
              <w:spacing w:before="59" w:line="256" w:lineRule="exact"/>
              <w:ind w:left="50"/>
              <w:rPr>
                <w:sz w:val="24"/>
              </w:rPr>
            </w:pPr>
            <w:r>
              <w:rPr>
                <w:sz w:val="24"/>
              </w:rPr>
              <w:t>Medical</w:t>
            </w:r>
            <w:r>
              <w:rPr>
                <w:spacing w:val="-7"/>
                <w:sz w:val="24"/>
              </w:rPr>
              <w:t xml:space="preserve"> </w:t>
            </w:r>
            <w:r>
              <w:rPr>
                <w:sz w:val="24"/>
              </w:rPr>
              <w:t>Laboratories,</w:t>
            </w:r>
            <w:r>
              <w:rPr>
                <w:spacing w:val="-8"/>
                <w:sz w:val="24"/>
              </w:rPr>
              <w:t xml:space="preserve"> </w:t>
            </w:r>
            <w:r>
              <w:rPr>
                <w:sz w:val="24"/>
              </w:rPr>
              <w:t>Radiological</w:t>
            </w:r>
            <w:r>
              <w:rPr>
                <w:spacing w:val="-9"/>
                <w:sz w:val="24"/>
              </w:rPr>
              <w:t xml:space="preserve"> </w:t>
            </w:r>
            <w:r>
              <w:rPr>
                <w:sz w:val="24"/>
              </w:rPr>
              <w:t>or</w:t>
            </w:r>
            <w:r>
              <w:rPr>
                <w:spacing w:val="-6"/>
                <w:sz w:val="24"/>
              </w:rPr>
              <w:t xml:space="preserve"> </w:t>
            </w:r>
            <w:r>
              <w:rPr>
                <w:sz w:val="24"/>
              </w:rPr>
              <w:t>X-</w:t>
            </w:r>
            <w:r>
              <w:rPr>
                <w:spacing w:val="-5"/>
                <w:sz w:val="24"/>
              </w:rPr>
              <w:t>Ray</w:t>
            </w:r>
          </w:p>
        </w:tc>
        <w:tc>
          <w:tcPr>
            <w:tcW w:w="875" w:type="dxa"/>
          </w:tcPr>
          <w:p w14:paraId="5B94C414" w14:textId="77777777" w:rsidR="004E5576" w:rsidRDefault="00081616">
            <w:pPr>
              <w:pStyle w:val="TableParagraph"/>
              <w:spacing w:before="59" w:line="256" w:lineRule="exact"/>
              <w:ind w:left="157"/>
              <w:rPr>
                <w:sz w:val="24"/>
              </w:rPr>
            </w:pPr>
            <w:r>
              <w:rPr>
                <w:spacing w:val="-10"/>
                <w:sz w:val="24"/>
              </w:rPr>
              <w:t>B</w:t>
            </w:r>
          </w:p>
        </w:tc>
        <w:tc>
          <w:tcPr>
            <w:tcW w:w="1528" w:type="dxa"/>
          </w:tcPr>
          <w:p w14:paraId="75332BD3" w14:textId="77777777" w:rsidR="004E5576" w:rsidRDefault="00081616">
            <w:pPr>
              <w:pStyle w:val="TableParagraph"/>
              <w:spacing w:before="59" w:line="256" w:lineRule="exact"/>
              <w:ind w:left="542"/>
              <w:rPr>
                <w:sz w:val="24"/>
              </w:rPr>
            </w:pPr>
            <w:r>
              <w:rPr>
                <w:spacing w:val="-2"/>
                <w:sz w:val="24"/>
              </w:rPr>
              <w:t>621512</w:t>
            </w:r>
          </w:p>
        </w:tc>
      </w:tr>
    </w:tbl>
    <w:p w14:paraId="76815D3E" w14:textId="77777777" w:rsidR="004E5576" w:rsidRDefault="004E5576">
      <w:pPr>
        <w:spacing w:line="256" w:lineRule="exact"/>
        <w:rPr>
          <w:sz w:val="24"/>
        </w:rPr>
        <w:sectPr w:rsidR="004E5576">
          <w:type w:val="continuous"/>
          <w:pgSz w:w="12240" w:h="15840"/>
          <w:pgMar w:top="960" w:right="260" w:bottom="1617"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22"/>
        <w:gridCol w:w="854"/>
        <w:gridCol w:w="1397"/>
      </w:tblGrid>
      <w:tr w:rsidR="004E5576" w14:paraId="6744D2FD" w14:textId="77777777">
        <w:trPr>
          <w:trHeight w:val="335"/>
        </w:trPr>
        <w:tc>
          <w:tcPr>
            <w:tcW w:w="6122" w:type="dxa"/>
          </w:tcPr>
          <w:p w14:paraId="5BE30843" w14:textId="77777777" w:rsidR="004E5576" w:rsidRDefault="00081616">
            <w:pPr>
              <w:pStyle w:val="TableParagraph"/>
              <w:spacing w:line="268" w:lineRule="exact"/>
              <w:ind w:left="50"/>
              <w:rPr>
                <w:sz w:val="24"/>
              </w:rPr>
            </w:pPr>
            <w:r>
              <w:rPr>
                <w:sz w:val="24"/>
              </w:rPr>
              <w:t>Medical</w:t>
            </w:r>
            <w:r>
              <w:rPr>
                <w:spacing w:val="-15"/>
                <w:sz w:val="24"/>
              </w:rPr>
              <w:t xml:space="preserve"> </w:t>
            </w:r>
            <w:r>
              <w:rPr>
                <w:sz w:val="24"/>
              </w:rPr>
              <w:t>Equipment</w:t>
            </w:r>
            <w:r>
              <w:rPr>
                <w:spacing w:val="-17"/>
                <w:sz w:val="24"/>
              </w:rPr>
              <w:t xml:space="preserve"> </w:t>
            </w:r>
            <w:r>
              <w:rPr>
                <w:spacing w:val="-2"/>
                <w:sz w:val="24"/>
              </w:rPr>
              <w:t>Rental</w:t>
            </w:r>
          </w:p>
        </w:tc>
        <w:tc>
          <w:tcPr>
            <w:tcW w:w="854" w:type="dxa"/>
          </w:tcPr>
          <w:p w14:paraId="2FC0CC2E" w14:textId="77777777" w:rsidR="004E5576" w:rsidRDefault="00081616">
            <w:pPr>
              <w:pStyle w:val="TableParagraph"/>
              <w:spacing w:line="268" w:lineRule="exact"/>
              <w:ind w:left="137"/>
              <w:rPr>
                <w:sz w:val="24"/>
              </w:rPr>
            </w:pPr>
            <w:r>
              <w:rPr>
                <w:spacing w:val="-10"/>
                <w:sz w:val="24"/>
              </w:rPr>
              <w:t>A</w:t>
            </w:r>
          </w:p>
        </w:tc>
        <w:tc>
          <w:tcPr>
            <w:tcW w:w="1397" w:type="dxa"/>
          </w:tcPr>
          <w:p w14:paraId="1265D263" w14:textId="77777777" w:rsidR="004E5576" w:rsidRDefault="00081616">
            <w:pPr>
              <w:pStyle w:val="TableParagraph"/>
              <w:spacing w:line="268" w:lineRule="exact"/>
              <w:ind w:right="49"/>
              <w:jc w:val="right"/>
              <w:rPr>
                <w:sz w:val="24"/>
              </w:rPr>
            </w:pPr>
            <w:r>
              <w:rPr>
                <w:spacing w:val="-2"/>
                <w:sz w:val="24"/>
              </w:rPr>
              <w:t>532291</w:t>
            </w:r>
          </w:p>
        </w:tc>
      </w:tr>
      <w:tr w:rsidR="004E5576" w14:paraId="377258BD" w14:textId="77777777">
        <w:trPr>
          <w:trHeight w:val="403"/>
        </w:trPr>
        <w:tc>
          <w:tcPr>
            <w:tcW w:w="6122" w:type="dxa"/>
          </w:tcPr>
          <w:p w14:paraId="565F287F" w14:textId="77777777" w:rsidR="004E5576" w:rsidRDefault="00081616">
            <w:pPr>
              <w:pStyle w:val="TableParagraph"/>
              <w:spacing w:before="59"/>
              <w:ind w:left="50"/>
              <w:rPr>
                <w:sz w:val="24"/>
              </w:rPr>
            </w:pPr>
            <w:r>
              <w:rPr>
                <w:sz w:val="24"/>
              </w:rPr>
              <w:t>Millwork</w:t>
            </w:r>
            <w:r>
              <w:rPr>
                <w:spacing w:val="-15"/>
                <w:sz w:val="24"/>
              </w:rPr>
              <w:t xml:space="preserve"> </w:t>
            </w:r>
            <w:r>
              <w:rPr>
                <w:spacing w:val="-2"/>
                <w:sz w:val="24"/>
              </w:rPr>
              <w:t>(other)</w:t>
            </w:r>
          </w:p>
        </w:tc>
        <w:tc>
          <w:tcPr>
            <w:tcW w:w="854" w:type="dxa"/>
          </w:tcPr>
          <w:p w14:paraId="1BA18241" w14:textId="77777777" w:rsidR="004E5576" w:rsidRDefault="00081616">
            <w:pPr>
              <w:pStyle w:val="TableParagraph"/>
              <w:spacing w:before="59"/>
              <w:ind w:left="137"/>
              <w:rPr>
                <w:sz w:val="24"/>
              </w:rPr>
            </w:pPr>
            <w:r>
              <w:rPr>
                <w:spacing w:val="-10"/>
                <w:sz w:val="24"/>
              </w:rPr>
              <w:t>B</w:t>
            </w:r>
          </w:p>
        </w:tc>
        <w:tc>
          <w:tcPr>
            <w:tcW w:w="1397" w:type="dxa"/>
          </w:tcPr>
          <w:p w14:paraId="1E0EC398" w14:textId="77777777" w:rsidR="004E5576" w:rsidRDefault="00081616">
            <w:pPr>
              <w:pStyle w:val="TableParagraph"/>
              <w:spacing w:before="59"/>
              <w:ind w:right="49"/>
              <w:jc w:val="right"/>
              <w:rPr>
                <w:sz w:val="24"/>
              </w:rPr>
            </w:pPr>
            <w:r>
              <w:rPr>
                <w:spacing w:val="-2"/>
                <w:sz w:val="24"/>
              </w:rPr>
              <w:t>321918</w:t>
            </w:r>
          </w:p>
        </w:tc>
      </w:tr>
      <w:tr w:rsidR="004E5576" w14:paraId="11D6B3B5" w14:textId="77777777">
        <w:trPr>
          <w:trHeight w:val="403"/>
        </w:trPr>
        <w:tc>
          <w:tcPr>
            <w:tcW w:w="6122" w:type="dxa"/>
          </w:tcPr>
          <w:p w14:paraId="38C31F2E" w14:textId="77777777" w:rsidR="004E5576" w:rsidRDefault="00081616">
            <w:pPr>
              <w:pStyle w:val="TableParagraph"/>
              <w:spacing w:before="60"/>
              <w:ind w:left="50"/>
              <w:rPr>
                <w:sz w:val="24"/>
              </w:rPr>
            </w:pPr>
            <w:r>
              <w:rPr>
                <w:sz w:val="24"/>
              </w:rPr>
              <w:t>Miscellaneous</w:t>
            </w:r>
            <w:r>
              <w:rPr>
                <w:spacing w:val="-13"/>
                <w:sz w:val="24"/>
              </w:rPr>
              <w:t xml:space="preserve"> </w:t>
            </w:r>
            <w:r>
              <w:rPr>
                <w:sz w:val="24"/>
              </w:rPr>
              <w:t>Store</w:t>
            </w:r>
            <w:r>
              <w:rPr>
                <w:spacing w:val="-13"/>
                <w:sz w:val="24"/>
              </w:rPr>
              <w:t xml:space="preserve"> </w:t>
            </w:r>
            <w:r>
              <w:rPr>
                <w:sz w:val="24"/>
              </w:rPr>
              <w:t>Retailers</w:t>
            </w:r>
            <w:r>
              <w:rPr>
                <w:spacing w:val="-10"/>
                <w:sz w:val="24"/>
              </w:rPr>
              <w:t xml:space="preserve"> </w:t>
            </w:r>
            <w:r>
              <w:rPr>
                <w:sz w:val="24"/>
              </w:rPr>
              <w:t>(except</w:t>
            </w:r>
            <w:r>
              <w:rPr>
                <w:spacing w:val="-9"/>
                <w:sz w:val="24"/>
              </w:rPr>
              <w:t xml:space="preserve"> </w:t>
            </w:r>
            <w:r>
              <w:rPr>
                <w:sz w:val="24"/>
              </w:rPr>
              <w:t>Tobacco</w:t>
            </w:r>
            <w:r>
              <w:rPr>
                <w:spacing w:val="-10"/>
                <w:sz w:val="24"/>
              </w:rPr>
              <w:t xml:space="preserve"> </w:t>
            </w:r>
            <w:r>
              <w:rPr>
                <w:spacing w:val="-2"/>
                <w:sz w:val="24"/>
              </w:rPr>
              <w:t>Stores)</w:t>
            </w:r>
          </w:p>
        </w:tc>
        <w:tc>
          <w:tcPr>
            <w:tcW w:w="854" w:type="dxa"/>
          </w:tcPr>
          <w:p w14:paraId="308FFD5B" w14:textId="77777777" w:rsidR="004E5576" w:rsidRDefault="00081616">
            <w:pPr>
              <w:pStyle w:val="TableParagraph"/>
              <w:spacing w:before="60"/>
              <w:ind w:left="137"/>
              <w:rPr>
                <w:sz w:val="24"/>
              </w:rPr>
            </w:pPr>
            <w:r>
              <w:rPr>
                <w:spacing w:val="-10"/>
                <w:sz w:val="24"/>
              </w:rPr>
              <w:t>A</w:t>
            </w:r>
          </w:p>
        </w:tc>
        <w:tc>
          <w:tcPr>
            <w:tcW w:w="1397" w:type="dxa"/>
          </w:tcPr>
          <w:p w14:paraId="1EF75724" w14:textId="77777777" w:rsidR="004E5576" w:rsidRDefault="00081616">
            <w:pPr>
              <w:pStyle w:val="TableParagraph"/>
              <w:spacing w:before="60"/>
              <w:ind w:right="49"/>
              <w:jc w:val="right"/>
              <w:rPr>
                <w:sz w:val="24"/>
              </w:rPr>
            </w:pPr>
            <w:r>
              <w:rPr>
                <w:spacing w:val="-2"/>
                <w:sz w:val="24"/>
              </w:rPr>
              <w:t>453998</w:t>
            </w:r>
          </w:p>
        </w:tc>
      </w:tr>
      <w:tr w:rsidR="004E5576" w14:paraId="28DF9650" w14:textId="77777777">
        <w:trPr>
          <w:trHeight w:val="403"/>
        </w:trPr>
        <w:tc>
          <w:tcPr>
            <w:tcW w:w="6122" w:type="dxa"/>
          </w:tcPr>
          <w:p w14:paraId="74B8DFFF" w14:textId="77777777" w:rsidR="004E5576" w:rsidRDefault="00081616">
            <w:pPr>
              <w:pStyle w:val="TableParagraph"/>
              <w:spacing w:before="59"/>
              <w:ind w:left="50"/>
              <w:rPr>
                <w:sz w:val="24"/>
              </w:rPr>
            </w:pPr>
            <w:r>
              <w:rPr>
                <w:sz w:val="24"/>
              </w:rPr>
              <w:t>Mobile</w:t>
            </w:r>
            <w:r>
              <w:rPr>
                <w:spacing w:val="-9"/>
                <w:sz w:val="24"/>
              </w:rPr>
              <w:t xml:space="preserve"> </w:t>
            </w:r>
            <w:r>
              <w:rPr>
                <w:sz w:val="24"/>
              </w:rPr>
              <w:t>Home</w:t>
            </w:r>
            <w:r>
              <w:rPr>
                <w:spacing w:val="-7"/>
                <w:sz w:val="24"/>
              </w:rPr>
              <w:t xml:space="preserve"> </w:t>
            </w:r>
            <w:r>
              <w:rPr>
                <w:spacing w:val="-2"/>
                <w:sz w:val="24"/>
              </w:rPr>
              <w:t>Parks</w:t>
            </w:r>
          </w:p>
        </w:tc>
        <w:tc>
          <w:tcPr>
            <w:tcW w:w="854" w:type="dxa"/>
          </w:tcPr>
          <w:p w14:paraId="73763125" w14:textId="77777777" w:rsidR="004E5576" w:rsidRDefault="00081616">
            <w:pPr>
              <w:pStyle w:val="TableParagraph"/>
              <w:spacing w:before="59"/>
              <w:ind w:left="137"/>
              <w:rPr>
                <w:sz w:val="24"/>
              </w:rPr>
            </w:pPr>
            <w:r>
              <w:rPr>
                <w:spacing w:val="-10"/>
                <w:sz w:val="24"/>
              </w:rPr>
              <w:t>E</w:t>
            </w:r>
          </w:p>
        </w:tc>
        <w:tc>
          <w:tcPr>
            <w:tcW w:w="1397" w:type="dxa"/>
          </w:tcPr>
          <w:p w14:paraId="18484DDB" w14:textId="77777777" w:rsidR="004E5576" w:rsidRDefault="00081616">
            <w:pPr>
              <w:pStyle w:val="TableParagraph"/>
              <w:spacing w:before="59"/>
              <w:ind w:right="49"/>
              <w:jc w:val="right"/>
              <w:rPr>
                <w:sz w:val="24"/>
              </w:rPr>
            </w:pPr>
            <w:r>
              <w:rPr>
                <w:spacing w:val="-2"/>
                <w:sz w:val="24"/>
              </w:rPr>
              <w:t>531190</w:t>
            </w:r>
          </w:p>
        </w:tc>
      </w:tr>
      <w:tr w:rsidR="004E5576" w14:paraId="6BB06699" w14:textId="77777777">
        <w:trPr>
          <w:trHeight w:val="403"/>
        </w:trPr>
        <w:tc>
          <w:tcPr>
            <w:tcW w:w="6122" w:type="dxa"/>
          </w:tcPr>
          <w:p w14:paraId="2496470B" w14:textId="77777777" w:rsidR="004E5576" w:rsidRDefault="00081616">
            <w:pPr>
              <w:pStyle w:val="TableParagraph"/>
              <w:spacing w:before="59"/>
              <w:ind w:left="50"/>
              <w:rPr>
                <w:sz w:val="24"/>
              </w:rPr>
            </w:pPr>
            <w:r>
              <w:rPr>
                <w:sz w:val="24"/>
              </w:rPr>
              <w:t>Mobile</w:t>
            </w:r>
            <w:r>
              <w:rPr>
                <w:spacing w:val="-9"/>
                <w:sz w:val="24"/>
              </w:rPr>
              <w:t xml:space="preserve"> </w:t>
            </w:r>
            <w:r>
              <w:rPr>
                <w:sz w:val="24"/>
              </w:rPr>
              <w:t>Home</w:t>
            </w:r>
            <w:r>
              <w:rPr>
                <w:spacing w:val="-7"/>
                <w:sz w:val="24"/>
              </w:rPr>
              <w:t xml:space="preserve"> </w:t>
            </w:r>
            <w:r>
              <w:rPr>
                <w:spacing w:val="-2"/>
                <w:sz w:val="24"/>
              </w:rPr>
              <w:t>Dealers</w:t>
            </w:r>
          </w:p>
        </w:tc>
        <w:tc>
          <w:tcPr>
            <w:tcW w:w="854" w:type="dxa"/>
          </w:tcPr>
          <w:p w14:paraId="34302B84" w14:textId="77777777" w:rsidR="004E5576" w:rsidRDefault="00081616">
            <w:pPr>
              <w:pStyle w:val="TableParagraph"/>
              <w:spacing w:before="59"/>
              <w:ind w:left="137"/>
              <w:rPr>
                <w:sz w:val="24"/>
              </w:rPr>
            </w:pPr>
            <w:r>
              <w:rPr>
                <w:spacing w:val="-10"/>
                <w:sz w:val="24"/>
              </w:rPr>
              <w:t>A</w:t>
            </w:r>
          </w:p>
        </w:tc>
        <w:tc>
          <w:tcPr>
            <w:tcW w:w="1397" w:type="dxa"/>
          </w:tcPr>
          <w:p w14:paraId="37023B79" w14:textId="77777777" w:rsidR="004E5576" w:rsidRDefault="00081616">
            <w:pPr>
              <w:pStyle w:val="TableParagraph"/>
              <w:spacing w:before="59"/>
              <w:ind w:right="49"/>
              <w:jc w:val="right"/>
              <w:rPr>
                <w:sz w:val="24"/>
              </w:rPr>
            </w:pPr>
            <w:r>
              <w:rPr>
                <w:spacing w:val="-2"/>
                <w:sz w:val="24"/>
              </w:rPr>
              <w:t>453930</w:t>
            </w:r>
          </w:p>
        </w:tc>
      </w:tr>
      <w:tr w:rsidR="004E5576" w14:paraId="4F314A5D" w14:textId="77777777">
        <w:trPr>
          <w:trHeight w:val="403"/>
        </w:trPr>
        <w:tc>
          <w:tcPr>
            <w:tcW w:w="6122" w:type="dxa"/>
          </w:tcPr>
          <w:p w14:paraId="695CED05" w14:textId="77777777" w:rsidR="004E5576" w:rsidRDefault="00081616">
            <w:pPr>
              <w:pStyle w:val="TableParagraph"/>
              <w:spacing w:before="59"/>
              <w:ind w:left="50"/>
              <w:rPr>
                <w:sz w:val="24"/>
              </w:rPr>
            </w:pPr>
            <w:r>
              <w:rPr>
                <w:spacing w:val="-2"/>
                <w:sz w:val="24"/>
              </w:rPr>
              <w:t>Modeling/Talent</w:t>
            </w:r>
            <w:r>
              <w:rPr>
                <w:spacing w:val="11"/>
                <w:sz w:val="24"/>
              </w:rPr>
              <w:t xml:space="preserve"> </w:t>
            </w:r>
            <w:r>
              <w:rPr>
                <w:spacing w:val="-2"/>
                <w:sz w:val="24"/>
              </w:rPr>
              <w:t>Agents</w:t>
            </w:r>
          </w:p>
        </w:tc>
        <w:tc>
          <w:tcPr>
            <w:tcW w:w="854" w:type="dxa"/>
          </w:tcPr>
          <w:p w14:paraId="2CFDD952" w14:textId="77777777" w:rsidR="004E5576" w:rsidRDefault="00081616">
            <w:pPr>
              <w:pStyle w:val="TableParagraph"/>
              <w:spacing w:before="59"/>
              <w:ind w:left="137"/>
              <w:rPr>
                <w:sz w:val="24"/>
              </w:rPr>
            </w:pPr>
            <w:r>
              <w:rPr>
                <w:spacing w:val="-10"/>
                <w:sz w:val="24"/>
              </w:rPr>
              <w:t>C</w:t>
            </w:r>
          </w:p>
        </w:tc>
        <w:tc>
          <w:tcPr>
            <w:tcW w:w="1397" w:type="dxa"/>
          </w:tcPr>
          <w:p w14:paraId="2186E5F9" w14:textId="77777777" w:rsidR="004E5576" w:rsidRDefault="00081616">
            <w:pPr>
              <w:pStyle w:val="TableParagraph"/>
              <w:spacing w:before="59"/>
              <w:ind w:right="49"/>
              <w:jc w:val="right"/>
              <w:rPr>
                <w:sz w:val="24"/>
              </w:rPr>
            </w:pPr>
            <w:r>
              <w:rPr>
                <w:spacing w:val="-2"/>
                <w:sz w:val="24"/>
              </w:rPr>
              <w:t>711410</w:t>
            </w:r>
          </w:p>
        </w:tc>
      </w:tr>
      <w:tr w:rsidR="004E5576" w14:paraId="78DD4A59" w14:textId="77777777">
        <w:trPr>
          <w:trHeight w:val="403"/>
        </w:trPr>
        <w:tc>
          <w:tcPr>
            <w:tcW w:w="6122" w:type="dxa"/>
          </w:tcPr>
          <w:p w14:paraId="30FEA183" w14:textId="77777777" w:rsidR="004E5576" w:rsidRDefault="00081616">
            <w:pPr>
              <w:pStyle w:val="TableParagraph"/>
              <w:spacing w:before="59"/>
              <w:ind w:left="50"/>
              <w:rPr>
                <w:sz w:val="24"/>
              </w:rPr>
            </w:pPr>
            <w:r>
              <w:rPr>
                <w:sz w:val="24"/>
              </w:rPr>
              <w:t>Modeling</w:t>
            </w:r>
            <w:r>
              <w:rPr>
                <w:spacing w:val="-16"/>
                <w:sz w:val="24"/>
              </w:rPr>
              <w:t xml:space="preserve"> </w:t>
            </w:r>
            <w:r>
              <w:rPr>
                <w:spacing w:val="-2"/>
                <w:sz w:val="24"/>
              </w:rPr>
              <w:t>Schools</w:t>
            </w:r>
          </w:p>
        </w:tc>
        <w:tc>
          <w:tcPr>
            <w:tcW w:w="854" w:type="dxa"/>
          </w:tcPr>
          <w:p w14:paraId="3386DC42" w14:textId="77777777" w:rsidR="004E5576" w:rsidRDefault="00081616">
            <w:pPr>
              <w:pStyle w:val="TableParagraph"/>
              <w:spacing w:before="59"/>
              <w:ind w:left="137"/>
              <w:rPr>
                <w:sz w:val="24"/>
              </w:rPr>
            </w:pPr>
            <w:r>
              <w:rPr>
                <w:spacing w:val="-10"/>
                <w:sz w:val="24"/>
              </w:rPr>
              <w:t>D</w:t>
            </w:r>
          </w:p>
        </w:tc>
        <w:tc>
          <w:tcPr>
            <w:tcW w:w="1397" w:type="dxa"/>
          </w:tcPr>
          <w:p w14:paraId="57BC9642" w14:textId="77777777" w:rsidR="004E5576" w:rsidRDefault="00081616">
            <w:pPr>
              <w:pStyle w:val="TableParagraph"/>
              <w:spacing w:before="59"/>
              <w:ind w:right="47"/>
              <w:jc w:val="right"/>
              <w:rPr>
                <w:sz w:val="24"/>
              </w:rPr>
            </w:pPr>
            <w:r>
              <w:rPr>
                <w:spacing w:val="-2"/>
                <w:sz w:val="24"/>
              </w:rPr>
              <w:t>611510</w:t>
            </w:r>
          </w:p>
        </w:tc>
      </w:tr>
      <w:tr w:rsidR="004E5576" w14:paraId="508670E9" w14:textId="77777777">
        <w:trPr>
          <w:trHeight w:val="403"/>
        </w:trPr>
        <w:tc>
          <w:tcPr>
            <w:tcW w:w="6122" w:type="dxa"/>
          </w:tcPr>
          <w:p w14:paraId="5C7A3982" w14:textId="77777777" w:rsidR="004E5576" w:rsidRDefault="00081616">
            <w:pPr>
              <w:pStyle w:val="TableParagraph"/>
              <w:spacing w:before="59"/>
              <w:ind w:left="50"/>
              <w:rPr>
                <w:sz w:val="24"/>
              </w:rPr>
            </w:pPr>
            <w:r>
              <w:rPr>
                <w:sz w:val="24"/>
              </w:rPr>
              <w:t>Monument</w:t>
            </w:r>
            <w:r>
              <w:rPr>
                <w:spacing w:val="-9"/>
                <w:sz w:val="24"/>
              </w:rPr>
              <w:t xml:space="preserve"> </w:t>
            </w:r>
            <w:r>
              <w:rPr>
                <w:sz w:val="24"/>
              </w:rPr>
              <w:t>Dealers</w:t>
            </w:r>
            <w:r>
              <w:rPr>
                <w:spacing w:val="-9"/>
                <w:sz w:val="24"/>
              </w:rPr>
              <w:t xml:space="preserve"> </w:t>
            </w:r>
            <w:r>
              <w:rPr>
                <w:sz w:val="24"/>
              </w:rPr>
              <w:t>(i.e.</w:t>
            </w:r>
            <w:r>
              <w:rPr>
                <w:spacing w:val="-8"/>
                <w:sz w:val="24"/>
              </w:rPr>
              <w:t xml:space="preserve"> </w:t>
            </w:r>
            <w:r>
              <w:rPr>
                <w:sz w:val="24"/>
              </w:rPr>
              <w:t>burial</w:t>
            </w:r>
            <w:r>
              <w:rPr>
                <w:spacing w:val="-9"/>
                <w:sz w:val="24"/>
              </w:rPr>
              <w:t xml:space="preserve"> </w:t>
            </w:r>
            <w:r>
              <w:rPr>
                <w:spacing w:val="-2"/>
                <w:sz w:val="24"/>
              </w:rPr>
              <w:t>markers)</w:t>
            </w:r>
          </w:p>
        </w:tc>
        <w:tc>
          <w:tcPr>
            <w:tcW w:w="854" w:type="dxa"/>
          </w:tcPr>
          <w:p w14:paraId="57FD0FC2" w14:textId="77777777" w:rsidR="004E5576" w:rsidRDefault="00081616">
            <w:pPr>
              <w:pStyle w:val="TableParagraph"/>
              <w:spacing w:before="59"/>
              <w:ind w:left="137"/>
              <w:rPr>
                <w:sz w:val="24"/>
              </w:rPr>
            </w:pPr>
            <w:r>
              <w:rPr>
                <w:spacing w:val="-10"/>
                <w:sz w:val="24"/>
              </w:rPr>
              <w:t>A</w:t>
            </w:r>
          </w:p>
        </w:tc>
        <w:tc>
          <w:tcPr>
            <w:tcW w:w="1397" w:type="dxa"/>
          </w:tcPr>
          <w:p w14:paraId="22527605" w14:textId="77777777" w:rsidR="004E5576" w:rsidRDefault="00081616">
            <w:pPr>
              <w:pStyle w:val="TableParagraph"/>
              <w:spacing w:before="59"/>
              <w:ind w:right="49"/>
              <w:jc w:val="right"/>
              <w:rPr>
                <w:sz w:val="24"/>
              </w:rPr>
            </w:pPr>
            <w:r>
              <w:rPr>
                <w:spacing w:val="-2"/>
                <w:sz w:val="24"/>
              </w:rPr>
              <w:t>453998</w:t>
            </w:r>
          </w:p>
        </w:tc>
      </w:tr>
      <w:tr w:rsidR="004E5576" w14:paraId="2CB4DFA5" w14:textId="77777777">
        <w:trPr>
          <w:trHeight w:val="402"/>
        </w:trPr>
        <w:tc>
          <w:tcPr>
            <w:tcW w:w="6122" w:type="dxa"/>
          </w:tcPr>
          <w:p w14:paraId="50A68557" w14:textId="77777777" w:rsidR="004E5576" w:rsidRDefault="00081616">
            <w:pPr>
              <w:pStyle w:val="TableParagraph"/>
              <w:spacing w:before="59"/>
              <w:ind w:left="50"/>
              <w:rPr>
                <w:sz w:val="24"/>
              </w:rPr>
            </w:pPr>
            <w:r>
              <w:rPr>
                <w:sz w:val="24"/>
              </w:rPr>
              <w:t>Mortgage</w:t>
            </w:r>
            <w:r>
              <w:rPr>
                <w:spacing w:val="-4"/>
                <w:sz w:val="24"/>
              </w:rPr>
              <w:t xml:space="preserve"> </w:t>
            </w:r>
            <w:r>
              <w:rPr>
                <w:sz w:val="24"/>
              </w:rPr>
              <w:t>Brokers’</w:t>
            </w:r>
            <w:r>
              <w:rPr>
                <w:spacing w:val="-7"/>
                <w:sz w:val="24"/>
              </w:rPr>
              <w:t xml:space="preserve"> </w:t>
            </w:r>
            <w:r>
              <w:rPr>
                <w:sz w:val="24"/>
              </w:rPr>
              <w:t>or</w:t>
            </w:r>
            <w:r>
              <w:rPr>
                <w:spacing w:val="-4"/>
                <w:sz w:val="24"/>
              </w:rPr>
              <w:t xml:space="preserve"> </w:t>
            </w:r>
            <w:r>
              <w:rPr>
                <w:sz w:val="24"/>
              </w:rPr>
              <w:t>Agents’</w:t>
            </w:r>
            <w:r>
              <w:rPr>
                <w:spacing w:val="-3"/>
                <w:sz w:val="24"/>
              </w:rPr>
              <w:t xml:space="preserve"> </w:t>
            </w:r>
            <w:r>
              <w:rPr>
                <w:spacing w:val="-2"/>
                <w:sz w:val="24"/>
              </w:rPr>
              <w:t>Offices</w:t>
            </w:r>
          </w:p>
        </w:tc>
        <w:tc>
          <w:tcPr>
            <w:tcW w:w="854" w:type="dxa"/>
          </w:tcPr>
          <w:p w14:paraId="1F564D9F" w14:textId="77777777" w:rsidR="004E5576" w:rsidRDefault="00081616">
            <w:pPr>
              <w:pStyle w:val="TableParagraph"/>
              <w:spacing w:before="59"/>
              <w:ind w:left="137"/>
              <w:rPr>
                <w:sz w:val="24"/>
              </w:rPr>
            </w:pPr>
            <w:r>
              <w:rPr>
                <w:spacing w:val="-10"/>
                <w:sz w:val="24"/>
              </w:rPr>
              <w:t>F</w:t>
            </w:r>
          </w:p>
        </w:tc>
        <w:tc>
          <w:tcPr>
            <w:tcW w:w="1397" w:type="dxa"/>
          </w:tcPr>
          <w:p w14:paraId="4CEC9FA2" w14:textId="77777777" w:rsidR="004E5576" w:rsidRDefault="00081616">
            <w:pPr>
              <w:pStyle w:val="TableParagraph"/>
              <w:spacing w:before="59"/>
              <w:ind w:right="49"/>
              <w:jc w:val="right"/>
              <w:rPr>
                <w:sz w:val="24"/>
              </w:rPr>
            </w:pPr>
            <w:r>
              <w:rPr>
                <w:spacing w:val="-2"/>
                <w:sz w:val="24"/>
              </w:rPr>
              <w:t>522310</w:t>
            </w:r>
          </w:p>
        </w:tc>
      </w:tr>
      <w:tr w:rsidR="004E5576" w14:paraId="6850FB46" w14:textId="77777777">
        <w:trPr>
          <w:trHeight w:val="402"/>
        </w:trPr>
        <w:tc>
          <w:tcPr>
            <w:tcW w:w="6122" w:type="dxa"/>
          </w:tcPr>
          <w:p w14:paraId="31F495F5" w14:textId="77777777" w:rsidR="004E5576" w:rsidRDefault="00081616">
            <w:pPr>
              <w:pStyle w:val="TableParagraph"/>
              <w:spacing w:before="58"/>
              <w:ind w:left="50"/>
              <w:rPr>
                <w:sz w:val="24"/>
              </w:rPr>
            </w:pPr>
            <w:r>
              <w:rPr>
                <w:sz w:val="24"/>
              </w:rPr>
              <w:t>Mortgage</w:t>
            </w:r>
            <w:r>
              <w:rPr>
                <w:spacing w:val="-16"/>
                <w:sz w:val="24"/>
              </w:rPr>
              <w:t xml:space="preserve"> </w:t>
            </w:r>
            <w:r>
              <w:rPr>
                <w:spacing w:val="-2"/>
                <w:sz w:val="24"/>
              </w:rPr>
              <w:t>Companies</w:t>
            </w:r>
          </w:p>
        </w:tc>
        <w:tc>
          <w:tcPr>
            <w:tcW w:w="854" w:type="dxa"/>
          </w:tcPr>
          <w:p w14:paraId="0F29A9C1" w14:textId="77777777" w:rsidR="004E5576" w:rsidRDefault="00081616">
            <w:pPr>
              <w:pStyle w:val="TableParagraph"/>
              <w:spacing w:before="58"/>
              <w:ind w:left="137"/>
              <w:rPr>
                <w:sz w:val="24"/>
              </w:rPr>
            </w:pPr>
            <w:r>
              <w:rPr>
                <w:spacing w:val="-10"/>
                <w:sz w:val="24"/>
              </w:rPr>
              <w:t>F</w:t>
            </w:r>
          </w:p>
        </w:tc>
        <w:tc>
          <w:tcPr>
            <w:tcW w:w="1397" w:type="dxa"/>
          </w:tcPr>
          <w:p w14:paraId="4C620B1B" w14:textId="77777777" w:rsidR="004E5576" w:rsidRDefault="00081616">
            <w:pPr>
              <w:pStyle w:val="TableParagraph"/>
              <w:spacing w:before="58"/>
              <w:ind w:right="49"/>
              <w:jc w:val="right"/>
              <w:rPr>
                <w:sz w:val="24"/>
              </w:rPr>
            </w:pPr>
            <w:r>
              <w:rPr>
                <w:spacing w:val="-2"/>
                <w:sz w:val="24"/>
              </w:rPr>
              <w:t>522292</w:t>
            </w:r>
          </w:p>
        </w:tc>
      </w:tr>
      <w:tr w:rsidR="004E5576" w14:paraId="1FDBD5A9" w14:textId="77777777">
        <w:trPr>
          <w:trHeight w:val="403"/>
        </w:trPr>
        <w:tc>
          <w:tcPr>
            <w:tcW w:w="6122" w:type="dxa"/>
          </w:tcPr>
          <w:p w14:paraId="05C49EED" w14:textId="77777777" w:rsidR="004E5576" w:rsidRDefault="00081616">
            <w:pPr>
              <w:pStyle w:val="TableParagraph"/>
              <w:spacing w:before="60"/>
              <w:ind w:left="50"/>
              <w:rPr>
                <w:sz w:val="24"/>
              </w:rPr>
            </w:pPr>
            <w:r>
              <w:rPr>
                <w:sz w:val="24"/>
              </w:rPr>
              <w:t>Motion</w:t>
            </w:r>
            <w:r>
              <w:rPr>
                <w:spacing w:val="-10"/>
                <w:sz w:val="24"/>
              </w:rPr>
              <w:t xml:space="preserve"> </w:t>
            </w:r>
            <w:r>
              <w:rPr>
                <w:sz w:val="24"/>
              </w:rPr>
              <w:t>Picture</w:t>
            </w:r>
            <w:r>
              <w:rPr>
                <w:spacing w:val="-10"/>
                <w:sz w:val="24"/>
              </w:rPr>
              <w:t xml:space="preserve"> </w:t>
            </w:r>
            <w:r>
              <w:rPr>
                <w:sz w:val="24"/>
              </w:rPr>
              <w:t>and</w:t>
            </w:r>
            <w:r>
              <w:rPr>
                <w:spacing w:val="-11"/>
                <w:sz w:val="24"/>
              </w:rPr>
              <w:t xml:space="preserve"> </w:t>
            </w:r>
            <w:r>
              <w:rPr>
                <w:sz w:val="24"/>
              </w:rPr>
              <w:t>Video</w:t>
            </w:r>
            <w:r>
              <w:rPr>
                <w:spacing w:val="-10"/>
                <w:sz w:val="24"/>
              </w:rPr>
              <w:t xml:space="preserve"> </w:t>
            </w:r>
            <w:r>
              <w:rPr>
                <w:spacing w:val="-2"/>
                <w:sz w:val="24"/>
              </w:rPr>
              <w:t>Productions</w:t>
            </w:r>
          </w:p>
        </w:tc>
        <w:tc>
          <w:tcPr>
            <w:tcW w:w="854" w:type="dxa"/>
          </w:tcPr>
          <w:p w14:paraId="63118C30" w14:textId="77777777" w:rsidR="004E5576" w:rsidRDefault="00081616">
            <w:pPr>
              <w:pStyle w:val="TableParagraph"/>
              <w:spacing w:before="60"/>
              <w:ind w:left="137"/>
              <w:rPr>
                <w:sz w:val="24"/>
              </w:rPr>
            </w:pPr>
            <w:r>
              <w:rPr>
                <w:spacing w:val="-10"/>
                <w:sz w:val="24"/>
              </w:rPr>
              <w:t>E</w:t>
            </w:r>
          </w:p>
        </w:tc>
        <w:tc>
          <w:tcPr>
            <w:tcW w:w="1397" w:type="dxa"/>
          </w:tcPr>
          <w:p w14:paraId="333C0014" w14:textId="77777777" w:rsidR="004E5576" w:rsidRDefault="00081616">
            <w:pPr>
              <w:pStyle w:val="TableParagraph"/>
              <w:spacing w:before="60"/>
              <w:ind w:right="49"/>
              <w:jc w:val="right"/>
              <w:rPr>
                <w:sz w:val="24"/>
              </w:rPr>
            </w:pPr>
            <w:r>
              <w:rPr>
                <w:spacing w:val="-2"/>
                <w:sz w:val="24"/>
              </w:rPr>
              <w:t>512110</w:t>
            </w:r>
          </w:p>
        </w:tc>
      </w:tr>
      <w:tr w:rsidR="004E5576" w14:paraId="1F23B7C5" w14:textId="77777777">
        <w:trPr>
          <w:trHeight w:val="403"/>
        </w:trPr>
        <w:tc>
          <w:tcPr>
            <w:tcW w:w="6122" w:type="dxa"/>
          </w:tcPr>
          <w:p w14:paraId="4FA0786E" w14:textId="77777777" w:rsidR="004E5576" w:rsidRDefault="00081616">
            <w:pPr>
              <w:pStyle w:val="TableParagraph"/>
              <w:spacing w:before="59"/>
              <w:ind w:left="50"/>
              <w:rPr>
                <w:sz w:val="24"/>
              </w:rPr>
            </w:pPr>
            <w:r>
              <w:rPr>
                <w:sz w:val="24"/>
              </w:rPr>
              <w:t>Motion</w:t>
            </w:r>
            <w:r>
              <w:rPr>
                <w:spacing w:val="-12"/>
                <w:sz w:val="24"/>
              </w:rPr>
              <w:t xml:space="preserve"> </w:t>
            </w:r>
            <w:r>
              <w:rPr>
                <w:sz w:val="24"/>
              </w:rPr>
              <w:t>Picture</w:t>
            </w:r>
            <w:r>
              <w:rPr>
                <w:spacing w:val="-9"/>
                <w:sz w:val="24"/>
              </w:rPr>
              <w:t xml:space="preserve"> </w:t>
            </w:r>
            <w:r>
              <w:rPr>
                <w:sz w:val="24"/>
              </w:rPr>
              <w:t>Theaters,</w:t>
            </w:r>
            <w:r>
              <w:rPr>
                <w:spacing w:val="-8"/>
                <w:sz w:val="24"/>
              </w:rPr>
              <w:t xml:space="preserve"> </w:t>
            </w:r>
            <w:r>
              <w:rPr>
                <w:spacing w:val="-2"/>
                <w:sz w:val="24"/>
              </w:rPr>
              <w:t>Indoor</w:t>
            </w:r>
          </w:p>
        </w:tc>
        <w:tc>
          <w:tcPr>
            <w:tcW w:w="854" w:type="dxa"/>
          </w:tcPr>
          <w:p w14:paraId="5A38EB1A" w14:textId="77777777" w:rsidR="004E5576" w:rsidRDefault="00081616">
            <w:pPr>
              <w:pStyle w:val="TableParagraph"/>
              <w:spacing w:before="59"/>
              <w:ind w:left="137"/>
              <w:rPr>
                <w:sz w:val="24"/>
              </w:rPr>
            </w:pPr>
            <w:r>
              <w:rPr>
                <w:spacing w:val="-10"/>
                <w:sz w:val="24"/>
              </w:rPr>
              <w:t>C</w:t>
            </w:r>
          </w:p>
        </w:tc>
        <w:tc>
          <w:tcPr>
            <w:tcW w:w="1397" w:type="dxa"/>
          </w:tcPr>
          <w:p w14:paraId="54A027CD" w14:textId="77777777" w:rsidR="004E5576" w:rsidRDefault="00081616">
            <w:pPr>
              <w:pStyle w:val="TableParagraph"/>
              <w:spacing w:before="59"/>
              <w:ind w:right="49"/>
              <w:jc w:val="right"/>
              <w:rPr>
                <w:sz w:val="24"/>
              </w:rPr>
            </w:pPr>
            <w:r>
              <w:rPr>
                <w:spacing w:val="-2"/>
                <w:sz w:val="24"/>
              </w:rPr>
              <w:t>512131</w:t>
            </w:r>
          </w:p>
        </w:tc>
      </w:tr>
      <w:tr w:rsidR="004E5576" w14:paraId="552ECBB4" w14:textId="77777777">
        <w:trPr>
          <w:trHeight w:val="403"/>
        </w:trPr>
        <w:tc>
          <w:tcPr>
            <w:tcW w:w="6122" w:type="dxa"/>
          </w:tcPr>
          <w:p w14:paraId="384DC14E" w14:textId="77777777" w:rsidR="004E5576" w:rsidRDefault="00081616">
            <w:pPr>
              <w:pStyle w:val="TableParagraph"/>
              <w:spacing w:before="59"/>
              <w:ind w:left="50"/>
              <w:rPr>
                <w:sz w:val="24"/>
              </w:rPr>
            </w:pPr>
            <w:r>
              <w:rPr>
                <w:spacing w:val="-2"/>
                <w:sz w:val="24"/>
              </w:rPr>
              <w:t>Motorcycle</w:t>
            </w:r>
            <w:r>
              <w:rPr>
                <w:sz w:val="24"/>
              </w:rPr>
              <w:t xml:space="preserve"> </w:t>
            </w:r>
            <w:r>
              <w:rPr>
                <w:spacing w:val="-2"/>
                <w:sz w:val="24"/>
              </w:rPr>
              <w:t>Dealers</w:t>
            </w:r>
          </w:p>
        </w:tc>
        <w:tc>
          <w:tcPr>
            <w:tcW w:w="854" w:type="dxa"/>
          </w:tcPr>
          <w:p w14:paraId="19FDA4C8" w14:textId="77777777" w:rsidR="004E5576" w:rsidRDefault="00081616">
            <w:pPr>
              <w:pStyle w:val="TableParagraph"/>
              <w:spacing w:before="59"/>
              <w:ind w:left="137"/>
              <w:rPr>
                <w:sz w:val="24"/>
              </w:rPr>
            </w:pPr>
            <w:r>
              <w:rPr>
                <w:spacing w:val="-10"/>
                <w:sz w:val="24"/>
              </w:rPr>
              <w:t>A</w:t>
            </w:r>
          </w:p>
        </w:tc>
        <w:tc>
          <w:tcPr>
            <w:tcW w:w="1397" w:type="dxa"/>
          </w:tcPr>
          <w:p w14:paraId="32A73F29" w14:textId="77777777" w:rsidR="004E5576" w:rsidRDefault="00081616">
            <w:pPr>
              <w:pStyle w:val="TableParagraph"/>
              <w:spacing w:before="59"/>
              <w:ind w:right="49"/>
              <w:jc w:val="right"/>
              <w:rPr>
                <w:sz w:val="24"/>
              </w:rPr>
            </w:pPr>
            <w:r>
              <w:rPr>
                <w:spacing w:val="-2"/>
                <w:sz w:val="24"/>
              </w:rPr>
              <w:t>441221</w:t>
            </w:r>
          </w:p>
        </w:tc>
      </w:tr>
      <w:tr w:rsidR="004E5576" w14:paraId="2138C692" w14:textId="77777777">
        <w:trPr>
          <w:trHeight w:val="403"/>
        </w:trPr>
        <w:tc>
          <w:tcPr>
            <w:tcW w:w="6122" w:type="dxa"/>
          </w:tcPr>
          <w:p w14:paraId="7F49A0FD" w14:textId="77777777" w:rsidR="004E5576" w:rsidRDefault="00081616">
            <w:pPr>
              <w:pStyle w:val="TableParagraph"/>
              <w:spacing w:before="59"/>
              <w:ind w:left="50"/>
              <w:rPr>
                <w:sz w:val="24"/>
              </w:rPr>
            </w:pPr>
            <w:r>
              <w:rPr>
                <w:sz w:val="24"/>
              </w:rPr>
              <w:t>Movers</w:t>
            </w:r>
            <w:r>
              <w:rPr>
                <w:spacing w:val="-8"/>
                <w:sz w:val="24"/>
              </w:rPr>
              <w:t xml:space="preserve"> </w:t>
            </w:r>
            <w:r>
              <w:rPr>
                <w:sz w:val="24"/>
              </w:rPr>
              <w:t>-</w:t>
            </w:r>
            <w:r>
              <w:rPr>
                <w:spacing w:val="-8"/>
                <w:sz w:val="24"/>
              </w:rPr>
              <w:t xml:space="preserve"> </w:t>
            </w:r>
            <w:r>
              <w:rPr>
                <w:sz w:val="24"/>
              </w:rPr>
              <w:t>Used</w:t>
            </w:r>
            <w:r>
              <w:rPr>
                <w:spacing w:val="-6"/>
                <w:sz w:val="24"/>
              </w:rPr>
              <w:t xml:space="preserve"> </w:t>
            </w:r>
            <w:r>
              <w:rPr>
                <w:spacing w:val="-2"/>
                <w:sz w:val="24"/>
              </w:rPr>
              <w:t>Furniture</w:t>
            </w:r>
          </w:p>
        </w:tc>
        <w:tc>
          <w:tcPr>
            <w:tcW w:w="854" w:type="dxa"/>
          </w:tcPr>
          <w:p w14:paraId="46B1F9A1" w14:textId="77777777" w:rsidR="004E5576" w:rsidRDefault="00081616">
            <w:pPr>
              <w:pStyle w:val="TableParagraph"/>
              <w:spacing w:before="59"/>
              <w:ind w:left="137"/>
              <w:rPr>
                <w:sz w:val="24"/>
              </w:rPr>
            </w:pPr>
            <w:r>
              <w:rPr>
                <w:spacing w:val="-10"/>
                <w:sz w:val="24"/>
              </w:rPr>
              <w:t>A</w:t>
            </w:r>
          </w:p>
        </w:tc>
        <w:tc>
          <w:tcPr>
            <w:tcW w:w="1397" w:type="dxa"/>
          </w:tcPr>
          <w:p w14:paraId="34C268BC" w14:textId="77777777" w:rsidR="004E5576" w:rsidRDefault="00081616">
            <w:pPr>
              <w:pStyle w:val="TableParagraph"/>
              <w:spacing w:before="59"/>
              <w:ind w:right="49"/>
              <w:jc w:val="right"/>
              <w:rPr>
                <w:sz w:val="24"/>
              </w:rPr>
            </w:pPr>
            <w:r>
              <w:rPr>
                <w:spacing w:val="-2"/>
                <w:sz w:val="24"/>
              </w:rPr>
              <w:t>484210</w:t>
            </w:r>
          </w:p>
        </w:tc>
      </w:tr>
      <w:tr w:rsidR="004E5576" w14:paraId="1B0FB602" w14:textId="77777777">
        <w:trPr>
          <w:trHeight w:val="403"/>
        </w:trPr>
        <w:tc>
          <w:tcPr>
            <w:tcW w:w="6122" w:type="dxa"/>
          </w:tcPr>
          <w:p w14:paraId="1A269374" w14:textId="77777777" w:rsidR="004E5576" w:rsidRDefault="00081616">
            <w:pPr>
              <w:pStyle w:val="TableParagraph"/>
              <w:spacing w:before="59"/>
              <w:ind w:left="50"/>
              <w:rPr>
                <w:sz w:val="24"/>
              </w:rPr>
            </w:pPr>
            <w:r>
              <w:rPr>
                <w:sz w:val="24"/>
              </w:rPr>
              <w:t>Muffler</w:t>
            </w:r>
            <w:r>
              <w:rPr>
                <w:spacing w:val="-11"/>
                <w:sz w:val="24"/>
              </w:rPr>
              <w:t xml:space="preserve"> </w:t>
            </w:r>
            <w:r>
              <w:rPr>
                <w:spacing w:val="-2"/>
                <w:sz w:val="24"/>
              </w:rPr>
              <w:t>Center</w:t>
            </w:r>
          </w:p>
        </w:tc>
        <w:tc>
          <w:tcPr>
            <w:tcW w:w="854" w:type="dxa"/>
          </w:tcPr>
          <w:p w14:paraId="54F37665" w14:textId="77777777" w:rsidR="004E5576" w:rsidRDefault="00081616">
            <w:pPr>
              <w:pStyle w:val="TableParagraph"/>
              <w:spacing w:before="59"/>
              <w:ind w:left="137"/>
              <w:rPr>
                <w:sz w:val="24"/>
              </w:rPr>
            </w:pPr>
            <w:r>
              <w:rPr>
                <w:spacing w:val="-10"/>
                <w:sz w:val="24"/>
              </w:rPr>
              <w:t>B</w:t>
            </w:r>
          </w:p>
        </w:tc>
        <w:tc>
          <w:tcPr>
            <w:tcW w:w="1397" w:type="dxa"/>
          </w:tcPr>
          <w:p w14:paraId="1B11F5CF" w14:textId="77777777" w:rsidR="004E5576" w:rsidRDefault="00081616">
            <w:pPr>
              <w:pStyle w:val="TableParagraph"/>
              <w:spacing w:before="59"/>
              <w:ind w:right="49"/>
              <w:jc w:val="right"/>
              <w:rPr>
                <w:sz w:val="24"/>
              </w:rPr>
            </w:pPr>
            <w:r>
              <w:rPr>
                <w:spacing w:val="-2"/>
                <w:sz w:val="24"/>
              </w:rPr>
              <w:t>811112</w:t>
            </w:r>
          </w:p>
        </w:tc>
      </w:tr>
      <w:tr w:rsidR="004E5576" w14:paraId="0B3646EF" w14:textId="77777777">
        <w:trPr>
          <w:trHeight w:val="403"/>
        </w:trPr>
        <w:tc>
          <w:tcPr>
            <w:tcW w:w="6122" w:type="dxa"/>
          </w:tcPr>
          <w:p w14:paraId="44C619DB" w14:textId="77777777" w:rsidR="004E5576" w:rsidRDefault="00081616">
            <w:pPr>
              <w:pStyle w:val="TableParagraph"/>
              <w:spacing w:before="59"/>
              <w:ind w:left="50"/>
              <w:rPr>
                <w:sz w:val="24"/>
              </w:rPr>
            </w:pPr>
            <w:r>
              <w:rPr>
                <w:spacing w:val="-2"/>
                <w:sz w:val="24"/>
              </w:rPr>
              <w:t>Museums</w:t>
            </w:r>
          </w:p>
        </w:tc>
        <w:tc>
          <w:tcPr>
            <w:tcW w:w="854" w:type="dxa"/>
          </w:tcPr>
          <w:p w14:paraId="7EDACA0F" w14:textId="77777777" w:rsidR="004E5576" w:rsidRDefault="00081616">
            <w:pPr>
              <w:pStyle w:val="TableParagraph"/>
              <w:spacing w:before="59"/>
              <w:ind w:left="137"/>
              <w:rPr>
                <w:sz w:val="24"/>
              </w:rPr>
            </w:pPr>
            <w:r>
              <w:rPr>
                <w:spacing w:val="-10"/>
                <w:sz w:val="24"/>
              </w:rPr>
              <w:t>E</w:t>
            </w:r>
          </w:p>
        </w:tc>
        <w:tc>
          <w:tcPr>
            <w:tcW w:w="1397" w:type="dxa"/>
          </w:tcPr>
          <w:p w14:paraId="2A86AA0C" w14:textId="77777777" w:rsidR="004E5576" w:rsidRDefault="00081616">
            <w:pPr>
              <w:pStyle w:val="TableParagraph"/>
              <w:spacing w:before="59"/>
              <w:ind w:right="49"/>
              <w:jc w:val="right"/>
              <w:rPr>
                <w:sz w:val="24"/>
              </w:rPr>
            </w:pPr>
            <w:r>
              <w:rPr>
                <w:spacing w:val="-2"/>
                <w:sz w:val="24"/>
              </w:rPr>
              <w:t>712110</w:t>
            </w:r>
          </w:p>
        </w:tc>
      </w:tr>
      <w:tr w:rsidR="004E5576" w14:paraId="14965D81" w14:textId="77777777">
        <w:trPr>
          <w:trHeight w:val="403"/>
        </w:trPr>
        <w:tc>
          <w:tcPr>
            <w:tcW w:w="6122" w:type="dxa"/>
          </w:tcPr>
          <w:p w14:paraId="3C4BF79F" w14:textId="77777777" w:rsidR="004E5576" w:rsidRDefault="00081616">
            <w:pPr>
              <w:pStyle w:val="TableParagraph"/>
              <w:spacing w:before="59"/>
              <w:ind w:left="50"/>
              <w:rPr>
                <w:sz w:val="24"/>
              </w:rPr>
            </w:pPr>
            <w:r>
              <w:rPr>
                <w:sz w:val="24"/>
              </w:rPr>
              <w:t>Music</w:t>
            </w:r>
            <w:r>
              <w:rPr>
                <w:spacing w:val="-6"/>
                <w:sz w:val="24"/>
              </w:rPr>
              <w:t xml:space="preserve"> </w:t>
            </w:r>
            <w:r>
              <w:rPr>
                <w:sz w:val="24"/>
              </w:rPr>
              <w:t>Stores</w:t>
            </w:r>
            <w:r>
              <w:rPr>
                <w:spacing w:val="-5"/>
                <w:sz w:val="24"/>
              </w:rPr>
              <w:t xml:space="preserve"> </w:t>
            </w:r>
            <w:r>
              <w:rPr>
                <w:sz w:val="24"/>
              </w:rPr>
              <w:t>(e.g.,</w:t>
            </w:r>
            <w:r>
              <w:rPr>
                <w:spacing w:val="-6"/>
                <w:sz w:val="24"/>
              </w:rPr>
              <w:t xml:space="preserve"> </w:t>
            </w:r>
            <w:r>
              <w:rPr>
                <w:sz w:val="24"/>
              </w:rPr>
              <w:t>cassette,</w:t>
            </w:r>
            <w:r>
              <w:rPr>
                <w:spacing w:val="-7"/>
                <w:sz w:val="24"/>
              </w:rPr>
              <w:t xml:space="preserve"> </w:t>
            </w:r>
            <w:r>
              <w:rPr>
                <w:sz w:val="24"/>
              </w:rPr>
              <w:t>compact</w:t>
            </w:r>
            <w:r>
              <w:rPr>
                <w:spacing w:val="-4"/>
                <w:sz w:val="24"/>
              </w:rPr>
              <w:t xml:space="preserve"> </w:t>
            </w:r>
            <w:r>
              <w:rPr>
                <w:sz w:val="24"/>
              </w:rPr>
              <w:t>disc</w:t>
            </w:r>
            <w:r>
              <w:rPr>
                <w:spacing w:val="-5"/>
                <w:sz w:val="24"/>
              </w:rPr>
              <w:t xml:space="preserve"> </w:t>
            </w:r>
            <w:r>
              <w:rPr>
                <w:sz w:val="24"/>
              </w:rPr>
              <w:t>record,</w:t>
            </w:r>
            <w:r>
              <w:rPr>
                <w:spacing w:val="-3"/>
                <w:sz w:val="24"/>
              </w:rPr>
              <w:t xml:space="preserve"> </w:t>
            </w:r>
            <w:r>
              <w:rPr>
                <w:spacing w:val="-2"/>
                <w:sz w:val="24"/>
              </w:rPr>
              <w:t>tape)</w:t>
            </w:r>
          </w:p>
        </w:tc>
        <w:tc>
          <w:tcPr>
            <w:tcW w:w="854" w:type="dxa"/>
          </w:tcPr>
          <w:p w14:paraId="49675C76" w14:textId="77777777" w:rsidR="004E5576" w:rsidRDefault="00081616">
            <w:pPr>
              <w:pStyle w:val="TableParagraph"/>
              <w:spacing w:before="59"/>
              <w:ind w:left="137"/>
              <w:rPr>
                <w:sz w:val="24"/>
              </w:rPr>
            </w:pPr>
            <w:r>
              <w:rPr>
                <w:spacing w:val="-10"/>
                <w:sz w:val="24"/>
              </w:rPr>
              <w:t>A</w:t>
            </w:r>
          </w:p>
        </w:tc>
        <w:tc>
          <w:tcPr>
            <w:tcW w:w="1397" w:type="dxa"/>
          </w:tcPr>
          <w:p w14:paraId="1D530292" w14:textId="77777777" w:rsidR="004E5576" w:rsidRDefault="00081616">
            <w:pPr>
              <w:pStyle w:val="TableParagraph"/>
              <w:spacing w:before="59"/>
              <w:ind w:right="49"/>
              <w:jc w:val="right"/>
              <w:rPr>
                <w:sz w:val="24"/>
              </w:rPr>
            </w:pPr>
            <w:r>
              <w:rPr>
                <w:spacing w:val="-2"/>
                <w:sz w:val="24"/>
              </w:rPr>
              <w:t>451220</w:t>
            </w:r>
          </w:p>
        </w:tc>
      </w:tr>
      <w:tr w:rsidR="004E5576" w14:paraId="08C9C644" w14:textId="77777777">
        <w:trPr>
          <w:trHeight w:val="403"/>
        </w:trPr>
        <w:tc>
          <w:tcPr>
            <w:tcW w:w="6122" w:type="dxa"/>
          </w:tcPr>
          <w:p w14:paraId="678DD5C2" w14:textId="77777777" w:rsidR="004E5576" w:rsidRDefault="00081616">
            <w:pPr>
              <w:pStyle w:val="TableParagraph"/>
              <w:spacing w:before="59"/>
              <w:ind w:left="50"/>
              <w:rPr>
                <w:sz w:val="24"/>
              </w:rPr>
            </w:pPr>
            <w:r>
              <w:rPr>
                <w:sz w:val="24"/>
              </w:rPr>
              <w:t>Music</w:t>
            </w:r>
            <w:r>
              <w:rPr>
                <w:spacing w:val="-8"/>
                <w:sz w:val="24"/>
              </w:rPr>
              <w:t xml:space="preserve"> </w:t>
            </w:r>
            <w:r>
              <w:rPr>
                <w:sz w:val="24"/>
              </w:rPr>
              <w:t>Stores</w:t>
            </w:r>
            <w:r>
              <w:rPr>
                <w:spacing w:val="-8"/>
                <w:sz w:val="24"/>
              </w:rPr>
              <w:t xml:space="preserve"> </w:t>
            </w:r>
            <w:r>
              <w:rPr>
                <w:spacing w:val="-2"/>
                <w:sz w:val="24"/>
              </w:rPr>
              <w:t>(instruments)</w:t>
            </w:r>
          </w:p>
        </w:tc>
        <w:tc>
          <w:tcPr>
            <w:tcW w:w="854" w:type="dxa"/>
          </w:tcPr>
          <w:p w14:paraId="474E60A6" w14:textId="77777777" w:rsidR="004E5576" w:rsidRDefault="00081616">
            <w:pPr>
              <w:pStyle w:val="TableParagraph"/>
              <w:spacing w:before="59"/>
              <w:ind w:left="137"/>
              <w:rPr>
                <w:sz w:val="24"/>
              </w:rPr>
            </w:pPr>
            <w:r>
              <w:rPr>
                <w:spacing w:val="-10"/>
                <w:sz w:val="24"/>
              </w:rPr>
              <w:t>A</w:t>
            </w:r>
          </w:p>
        </w:tc>
        <w:tc>
          <w:tcPr>
            <w:tcW w:w="1397" w:type="dxa"/>
          </w:tcPr>
          <w:p w14:paraId="24DE8CBC" w14:textId="77777777" w:rsidR="004E5576" w:rsidRDefault="00081616">
            <w:pPr>
              <w:pStyle w:val="TableParagraph"/>
              <w:spacing w:before="59"/>
              <w:ind w:right="49"/>
              <w:jc w:val="right"/>
              <w:rPr>
                <w:sz w:val="24"/>
              </w:rPr>
            </w:pPr>
            <w:r>
              <w:rPr>
                <w:spacing w:val="-2"/>
                <w:sz w:val="24"/>
              </w:rPr>
              <w:t>451140</w:t>
            </w:r>
          </w:p>
        </w:tc>
      </w:tr>
      <w:tr w:rsidR="004E5576" w14:paraId="03490D02" w14:textId="77777777">
        <w:trPr>
          <w:trHeight w:val="615"/>
        </w:trPr>
        <w:tc>
          <w:tcPr>
            <w:tcW w:w="6122" w:type="dxa"/>
          </w:tcPr>
          <w:p w14:paraId="3FC7DA7F" w14:textId="77777777" w:rsidR="004E5576" w:rsidRDefault="00081616">
            <w:pPr>
              <w:pStyle w:val="TableParagraph"/>
              <w:spacing w:before="44" w:line="270" w:lineRule="atLeast"/>
              <w:ind w:left="50"/>
              <w:rPr>
                <w:sz w:val="24"/>
              </w:rPr>
            </w:pPr>
            <w:r>
              <w:rPr>
                <w:sz w:val="24"/>
              </w:rPr>
              <w:t>Music</w:t>
            </w:r>
            <w:r>
              <w:rPr>
                <w:spacing w:val="-7"/>
                <w:sz w:val="24"/>
              </w:rPr>
              <w:t xml:space="preserve"> </w:t>
            </w:r>
            <w:r>
              <w:rPr>
                <w:sz w:val="24"/>
              </w:rPr>
              <w:t>Stores</w:t>
            </w:r>
            <w:r>
              <w:rPr>
                <w:spacing w:val="-6"/>
                <w:sz w:val="24"/>
              </w:rPr>
              <w:t xml:space="preserve"> </w:t>
            </w:r>
            <w:r>
              <w:rPr>
                <w:sz w:val="24"/>
              </w:rPr>
              <w:t>(e.g.</w:t>
            </w:r>
            <w:r>
              <w:rPr>
                <w:spacing w:val="-7"/>
                <w:sz w:val="24"/>
              </w:rPr>
              <w:t xml:space="preserve"> </w:t>
            </w:r>
            <w:r>
              <w:rPr>
                <w:sz w:val="24"/>
              </w:rPr>
              <w:t>cassette,</w:t>
            </w:r>
            <w:r>
              <w:rPr>
                <w:spacing w:val="-8"/>
                <w:sz w:val="24"/>
              </w:rPr>
              <w:t xml:space="preserve"> </w:t>
            </w:r>
            <w:r>
              <w:rPr>
                <w:sz w:val="24"/>
              </w:rPr>
              <w:t>instrument,</w:t>
            </w:r>
            <w:r>
              <w:rPr>
                <w:spacing w:val="-7"/>
                <w:sz w:val="24"/>
              </w:rPr>
              <w:t xml:space="preserve"> </w:t>
            </w:r>
            <w:r>
              <w:rPr>
                <w:sz w:val="24"/>
              </w:rPr>
              <w:t>record,</w:t>
            </w:r>
            <w:r>
              <w:rPr>
                <w:spacing w:val="-6"/>
                <w:sz w:val="24"/>
              </w:rPr>
              <w:t xml:space="preserve"> </w:t>
            </w:r>
            <w:r>
              <w:rPr>
                <w:sz w:val="24"/>
              </w:rPr>
              <w:t>tape), Used (Ref 47)</w:t>
            </w:r>
          </w:p>
        </w:tc>
        <w:tc>
          <w:tcPr>
            <w:tcW w:w="854" w:type="dxa"/>
          </w:tcPr>
          <w:p w14:paraId="71161206" w14:textId="77777777" w:rsidR="004E5576" w:rsidRDefault="00081616">
            <w:pPr>
              <w:pStyle w:val="TableParagraph"/>
              <w:spacing w:before="59"/>
              <w:ind w:left="137"/>
              <w:rPr>
                <w:sz w:val="24"/>
              </w:rPr>
            </w:pPr>
            <w:r>
              <w:rPr>
                <w:spacing w:val="-10"/>
                <w:sz w:val="24"/>
              </w:rPr>
              <w:t>A</w:t>
            </w:r>
          </w:p>
        </w:tc>
        <w:tc>
          <w:tcPr>
            <w:tcW w:w="1397" w:type="dxa"/>
          </w:tcPr>
          <w:p w14:paraId="76BE72DA" w14:textId="77777777" w:rsidR="004E5576" w:rsidRDefault="00081616">
            <w:pPr>
              <w:pStyle w:val="TableParagraph"/>
              <w:spacing w:before="59"/>
              <w:ind w:right="49"/>
              <w:jc w:val="right"/>
              <w:rPr>
                <w:sz w:val="24"/>
              </w:rPr>
            </w:pPr>
            <w:r>
              <w:rPr>
                <w:spacing w:val="-2"/>
                <w:sz w:val="24"/>
              </w:rPr>
              <w:t>453310</w:t>
            </w:r>
          </w:p>
        </w:tc>
      </w:tr>
      <w:tr w:rsidR="004E5576" w14:paraId="46BB6025" w14:textId="77777777">
        <w:trPr>
          <w:trHeight w:val="552"/>
        </w:trPr>
        <w:tc>
          <w:tcPr>
            <w:tcW w:w="6122" w:type="dxa"/>
          </w:tcPr>
          <w:p w14:paraId="2484CA4A" w14:textId="77777777" w:rsidR="004E5576" w:rsidRDefault="00081616">
            <w:pPr>
              <w:pStyle w:val="TableParagraph"/>
              <w:spacing w:line="276" w:lineRule="exact"/>
              <w:ind w:left="50"/>
              <w:rPr>
                <w:sz w:val="24"/>
              </w:rPr>
            </w:pPr>
            <w:r>
              <w:rPr>
                <w:sz w:val="24"/>
              </w:rPr>
              <w:t>Musical</w:t>
            </w:r>
            <w:r>
              <w:rPr>
                <w:spacing w:val="-7"/>
                <w:sz w:val="24"/>
              </w:rPr>
              <w:t xml:space="preserve"> </w:t>
            </w:r>
            <w:r>
              <w:rPr>
                <w:sz w:val="24"/>
              </w:rPr>
              <w:t>Instrument</w:t>
            </w:r>
            <w:r>
              <w:rPr>
                <w:spacing w:val="-7"/>
                <w:sz w:val="24"/>
              </w:rPr>
              <w:t xml:space="preserve"> </w:t>
            </w:r>
            <w:r>
              <w:rPr>
                <w:sz w:val="24"/>
              </w:rPr>
              <w:t>Repair</w:t>
            </w:r>
            <w:r>
              <w:rPr>
                <w:spacing w:val="-9"/>
                <w:sz w:val="24"/>
              </w:rPr>
              <w:t xml:space="preserve"> </w:t>
            </w:r>
            <w:r>
              <w:rPr>
                <w:sz w:val="24"/>
              </w:rPr>
              <w:t>Shops</w:t>
            </w:r>
            <w:r>
              <w:rPr>
                <w:spacing w:val="-7"/>
                <w:sz w:val="24"/>
              </w:rPr>
              <w:t xml:space="preserve"> </w:t>
            </w:r>
            <w:r>
              <w:rPr>
                <w:sz w:val="24"/>
              </w:rPr>
              <w:t>without</w:t>
            </w:r>
            <w:r>
              <w:rPr>
                <w:spacing w:val="-7"/>
                <w:sz w:val="24"/>
              </w:rPr>
              <w:t xml:space="preserve"> </w:t>
            </w:r>
            <w:r>
              <w:rPr>
                <w:sz w:val="24"/>
              </w:rPr>
              <w:t>Retailing</w:t>
            </w:r>
            <w:r>
              <w:rPr>
                <w:spacing w:val="-6"/>
                <w:sz w:val="24"/>
              </w:rPr>
              <w:t xml:space="preserve"> </w:t>
            </w:r>
            <w:r>
              <w:rPr>
                <w:sz w:val="24"/>
              </w:rPr>
              <w:t xml:space="preserve">New </w:t>
            </w:r>
            <w:r>
              <w:rPr>
                <w:spacing w:val="-2"/>
                <w:sz w:val="24"/>
              </w:rPr>
              <w:t>Instruments</w:t>
            </w:r>
          </w:p>
        </w:tc>
        <w:tc>
          <w:tcPr>
            <w:tcW w:w="854" w:type="dxa"/>
          </w:tcPr>
          <w:p w14:paraId="15513415" w14:textId="77777777" w:rsidR="004E5576" w:rsidRDefault="00081616">
            <w:pPr>
              <w:pStyle w:val="TableParagraph"/>
              <w:spacing w:line="272" w:lineRule="exact"/>
              <w:ind w:left="137"/>
              <w:rPr>
                <w:sz w:val="24"/>
              </w:rPr>
            </w:pPr>
            <w:r>
              <w:rPr>
                <w:spacing w:val="-10"/>
                <w:sz w:val="24"/>
              </w:rPr>
              <w:t>A</w:t>
            </w:r>
          </w:p>
        </w:tc>
        <w:tc>
          <w:tcPr>
            <w:tcW w:w="1397" w:type="dxa"/>
          </w:tcPr>
          <w:p w14:paraId="6747C0C6" w14:textId="77777777" w:rsidR="004E5576" w:rsidRDefault="00081616">
            <w:pPr>
              <w:pStyle w:val="TableParagraph"/>
              <w:spacing w:line="272" w:lineRule="exact"/>
              <w:ind w:right="49"/>
              <w:jc w:val="right"/>
              <w:rPr>
                <w:sz w:val="24"/>
              </w:rPr>
            </w:pPr>
            <w:r>
              <w:rPr>
                <w:spacing w:val="-2"/>
                <w:sz w:val="24"/>
              </w:rPr>
              <w:t>811490</w:t>
            </w:r>
          </w:p>
        </w:tc>
      </w:tr>
      <w:tr w:rsidR="004E5576" w14:paraId="6892A96A" w14:textId="77777777">
        <w:trPr>
          <w:trHeight w:val="540"/>
        </w:trPr>
        <w:tc>
          <w:tcPr>
            <w:tcW w:w="6122" w:type="dxa"/>
          </w:tcPr>
          <w:p w14:paraId="1D643AB8" w14:textId="77777777" w:rsidR="004E5576" w:rsidRDefault="00081616">
            <w:pPr>
              <w:pStyle w:val="TableParagraph"/>
              <w:spacing w:line="272" w:lineRule="exact"/>
              <w:ind w:left="50"/>
              <w:rPr>
                <w:sz w:val="24"/>
              </w:rPr>
            </w:pPr>
            <w:r>
              <w:rPr>
                <w:sz w:val="24"/>
              </w:rPr>
              <w:t>Musical</w:t>
            </w:r>
            <w:r>
              <w:rPr>
                <w:spacing w:val="-11"/>
                <w:sz w:val="24"/>
              </w:rPr>
              <w:t xml:space="preserve"> </w:t>
            </w:r>
            <w:r>
              <w:rPr>
                <w:sz w:val="24"/>
              </w:rPr>
              <w:t>Instrument</w:t>
            </w:r>
            <w:r>
              <w:rPr>
                <w:spacing w:val="-9"/>
                <w:sz w:val="24"/>
              </w:rPr>
              <w:t xml:space="preserve"> </w:t>
            </w:r>
            <w:r>
              <w:rPr>
                <w:spacing w:val="-2"/>
                <w:sz w:val="24"/>
              </w:rPr>
              <w:t>Rental</w:t>
            </w:r>
          </w:p>
        </w:tc>
        <w:tc>
          <w:tcPr>
            <w:tcW w:w="854" w:type="dxa"/>
          </w:tcPr>
          <w:p w14:paraId="292D5F11" w14:textId="77777777" w:rsidR="004E5576" w:rsidRDefault="00081616">
            <w:pPr>
              <w:pStyle w:val="TableParagraph"/>
              <w:spacing w:line="272" w:lineRule="exact"/>
              <w:ind w:left="137"/>
              <w:rPr>
                <w:sz w:val="24"/>
              </w:rPr>
            </w:pPr>
            <w:r>
              <w:rPr>
                <w:spacing w:val="-10"/>
                <w:sz w:val="24"/>
              </w:rPr>
              <w:t>A</w:t>
            </w:r>
          </w:p>
        </w:tc>
        <w:tc>
          <w:tcPr>
            <w:tcW w:w="1397" w:type="dxa"/>
          </w:tcPr>
          <w:p w14:paraId="4CA4C7D2" w14:textId="77777777" w:rsidR="004E5576" w:rsidRDefault="00081616">
            <w:pPr>
              <w:pStyle w:val="TableParagraph"/>
              <w:spacing w:line="272" w:lineRule="exact"/>
              <w:ind w:right="49"/>
              <w:jc w:val="right"/>
              <w:rPr>
                <w:sz w:val="24"/>
              </w:rPr>
            </w:pPr>
            <w:r>
              <w:rPr>
                <w:spacing w:val="-2"/>
                <w:sz w:val="24"/>
              </w:rPr>
              <w:t>532299</w:t>
            </w:r>
          </w:p>
        </w:tc>
      </w:tr>
      <w:tr w:rsidR="004E5576" w14:paraId="08E8D628" w14:textId="77777777">
        <w:trPr>
          <w:trHeight w:val="603"/>
        </w:trPr>
        <w:tc>
          <w:tcPr>
            <w:tcW w:w="6122" w:type="dxa"/>
          </w:tcPr>
          <w:p w14:paraId="5D7A3773" w14:textId="77777777" w:rsidR="004E5576" w:rsidRDefault="00081616">
            <w:pPr>
              <w:pStyle w:val="TableParagraph"/>
              <w:spacing w:before="260"/>
              <w:ind w:left="50"/>
              <w:rPr>
                <w:b/>
                <w:sz w:val="24"/>
              </w:rPr>
            </w:pPr>
            <w:r>
              <w:rPr>
                <w:b/>
                <w:spacing w:val="-10"/>
                <w:sz w:val="24"/>
              </w:rPr>
              <w:t>N</w:t>
            </w:r>
          </w:p>
        </w:tc>
        <w:tc>
          <w:tcPr>
            <w:tcW w:w="854" w:type="dxa"/>
          </w:tcPr>
          <w:p w14:paraId="34AE1EDB" w14:textId="77777777" w:rsidR="004E5576" w:rsidRDefault="004E5576">
            <w:pPr>
              <w:pStyle w:val="TableParagraph"/>
              <w:rPr>
                <w:rFonts w:ascii="Times New Roman"/>
              </w:rPr>
            </w:pPr>
          </w:p>
        </w:tc>
        <w:tc>
          <w:tcPr>
            <w:tcW w:w="1397" w:type="dxa"/>
          </w:tcPr>
          <w:p w14:paraId="16E27680" w14:textId="77777777" w:rsidR="004E5576" w:rsidRDefault="004E5576">
            <w:pPr>
              <w:pStyle w:val="TableParagraph"/>
              <w:rPr>
                <w:rFonts w:ascii="Times New Roman"/>
              </w:rPr>
            </w:pPr>
          </w:p>
        </w:tc>
      </w:tr>
      <w:tr w:rsidR="004E5576" w14:paraId="21CFA506" w14:textId="77777777">
        <w:trPr>
          <w:trHeight w:val="403"/>
        </w:trPr>
        <w:tc>
          <w:tcPr>
            <w:tcW w:w="6122" w:type="dxa"/>
          </w:tcPr>
          <w:p w14:paraId="676C8536" w14:textId="77777777" w:rsidR="004E5576" w:rsidRDefault="00081616">
            <w:pPr>
              <w:pStyle w:val="TableParagraph"/>
              <w:spacing w:before="59"/>
              <w:ind w:left="50"/>
              <w:rPr>
                <w:sz w:val="24"/>
              </w:rPr>
            </w:pPr>
            <w:r>
              <w:rPr>
                <w:sz w:val="24"/>
              </w:rPr>
              <w:t>Nail</w:t>
            </w:r>
            <w:r>
              <w:rPr>
                <w:spacing w:val="-8"/>
                <w:sz w:val="24"/>
              </w:rPr>
              <w:t xml:space="preserve"> </w:t>
            </w:r>
            <w:r>
              <w:rPr>
                <w:spacing w:val="-2"/>
                <w:sz w:val="24"/>
              </w:rPr>
              <w:t>Salons</w:t>
            </w:r>
          </w:p>
        </w:tc>
        <w:tc>
          <w:tcPr>
            <w:tcW w:w="854" w:type="dxa"/>
          </w:tcPr>
          <w:p w14:paraId="493F49CD" w14:textId="77777777" w:rsidR="004E5576" w:rsidRDefault="00081616">
            <w:pPr>
              <w:pStyle w:val="TableParagraph"/>
              <w:spacing w:before="59"/>
              <w:ind w:left="137"/>
              <w:rPr>
                <w:sz w:val="24"/>
              </w:rPr>
            </w:pPr>
            <w:r>
              <w:rPr>
                <w:spacing w:val="-10"/>
                <w:sz w:val="24"/>
              </w:rPr>
              <w:t>C</w:t>
            </w:r>
          </w:p>
        </w:tc>
        <w:tc>
          <w:tcPr>
            <w:tcW w:w="1397" w:type="dxa"/>
          </w:tcPr>
          <w:p w14:paraId="1BFF0781" w14:textId="77777777" w:rsidR="004E5576" w:rsidRDefault="00081616">
            <w:pPr>
              <w:pStyle w:val="TableParagraph"/>
              <w:spacing w:before="59"/>
              <w:ind w:right="49"/>
              <w:jc w:val="right"/>
              <w:rPr>
                <w:sz w:val="24"/>
              </w:rPr>
            </w:pPr>
            <w:r>
              <w:rPr>
                <w:spacing w:val="-2"/>
                <w:sz w:val="24"/>
              </w:rPr>
              <w:t>812113</w:t>
            </w:r>
          </w:p>
        </w:tc>
      </w:tr>
      <w:tr w:rsidR="004E5576" w14:paraId="19BA24D0" w14:textId="77777777">
        <w:trPr>
          <w:trHeight w:val="403"/>
        </w:trPr>
        <w:tc>
          <w:tcPr>
            <w:tcW w:w="6122" w:type="dxa"/>
          </w:tcPr>
          <w:p w14:paraId="35FAA3C2" w14:textId="77777777" w:rsidR="004E5576" w:rsidRDefault="00081616">
            <w:pPr>
              <w:pStyle w:val="TableParagraph"/>
              <w:spacing w:before="59"/>
              <w:ind w:left="50"/>
              <w:rPr>
                <w:sz w:val="24"/>
              </w:rPr>
            </w:pPr>
            <w:r>
              <w:rPr>
                <w:sz w:val="24"/>
              </w:rPr>
              <w:lastRenderedPageBreak/>
              <w:t>Nature</w:t>
            </w:r>
            <w:r>
              <w:rPr>
                <w:spacing w:val="-3"/>
                <w:sz w:val="24"/>
              </w:rPr>
              <w:t xml:space="preserve"> </w:t>
            </w:r>
            <w:r>
              <w:rPr>
                <w:sz w:val="24"/>
              </w:rPr>
              <w:t>Parks</w:t>
            </w:r>
            <w:r>
              <w:rPr>
                <w:spacing w:val="-3"/>
                <w:sz w:val="24"/>
              </w:rPr>
              <w:t xml:space="preserve"> </w:t>
            </w:r>
            <w:r>
              <w:rPr>
                <w:sz w:val="24"/>
              </w:rPr>
              <w:t>and</w:t>
            </w:r>
            <w:r>
              <w:rPr>
                <w:spacing w:val="-2"/>
                <w:sz w:val="24"/>
              </w:rPr>
              <w:t xml:space="preserve"> </w:t>
            </w:r>
            <w:r>
              <w:rPr>
                <w:sz w:val="24"/>
              </w:rPr>
              <w:t>Other</w:t>
            </w:r>
            <w:r>
              <w:rPr>
                <w:spacing w:val="-3"/>
                <w:sz w:val="24"/>
              </w:rPr>
              <w:t xml:space="preserve"> </w:t>
            </w:r>
            <w:r>
              <w:rPr>
                <w:sz w:val="24"/>
              </w:rPr>
              <w:t xml:space="preserve">Similar </w:t>
            </w:r>
            <w:r>
              <w:rPr>
                <w:spacing w:val="-2"/>
                <w:sz w:val="24"/>
              </w:rPr>
              <w:t>Institutions</w:t>
            </w:r>
          </w:p>
        </w:tc>
        <w:tc>
          <w:tcPr>
            <w:tcW w:w="854" w:type="dxa"/>
          </w:tcPr>
          <w:p w14:paraId="6B691560" w14:textId="77777777" w:rsidR="004E5576" w:rsidRDefault="00081616">
            <w:pPr>
              <w:pStyle w:val="TableParagraph"/>
              <w:spacing w:before="59"/>
              <w:ind w:left="137"/>
              <w:rPr>
                <w:sz w:val="24"/>
              </w:rPr>
            </w:pPr>
            <w:r>
              <w:rPr>
                <w:spacing w:val="-10"/>
                <w:sz w:val="24"/>
              </w:rPr>
              <w:t>D</w:t>
            </w:r>
          </w:p>
        </w:tc>
        <w:tc>
          <w:tcPr>
            <w:tcW w:w="1397" w:type="dxa"/>
          </w:tcPr>
          <w:p w14:paraId="39660427" w14:textId="77777777" w:rsidR="004E5576" w:rsidRDefault="00081616">
            <w:pPr>
              <w:pStyle w:val="TableParagraph"/>
              <w:spacing w:before="59"/>
              <w:ind w:right="49"/>
              <w:jc w:val="right"/>
              <w:rPr>
                <w:sz w:val="24"/>
              </w:rPr>
            </w:pPr>
            <w:r>
              <w:rPr>
                <w:spacing w:val="-2"/>
                <w:sz w:val="24"/>
              </w:rPr>
              <w:t>712190</w:t>
            </w:r>
          </w:p>
        </w:tc>
      </w:tr>
      <w:tr w:rsidR="004E5576" w14:paraId="0DCAAE6E" w14:textId="77777777">
        <w:trPr>
          <w:trHeight w:val="403"/>
        </w:trPr>
        <w:tc>
          <w:tcPr>
            <w:tcW w:w="6122" w:type="dxa"/>
          </w:tcPr>
          <w:p w14:paraId="1522EE78" w14:textId="77777777" w:rsidR="004E5576" w:rsidRDefault="00081616">
            <w:pPr>
              <w:pStyle w:val="TableParagraph"/>
              <w:spacing w:before="59"/>
              <w:ind w:left="50"/>
              <w:rPr>
                <w:sz w:val="24"/>
              </w:rPr>
            </w:pPr>
            <w:r>
              <w:rPr>
                <w:sz w:val="24"/>
              </w:rPr>
              <w:t>News</w:t>
            </w:r>
            <w:r>
              <w:rPr>
                <w:spacing w:val="-7"/>
                <w:sz w:val="24"/>
              </w:rPr>
              <w:t xml:space="preserve"> </w:t>
            </w:r>
            <w:r>
              <w:rPr>
                <w:spacing w:val="-2"/>
                <w:sz w:val="24"/>
              </w:rPr>
              <w:t>Dealer</w:t>
            </w:r>
          </w:p>
        </w:tc>
        <w:tc>
          <w:tcPr>
            <w:tcW w:w="854" w:type="dxa"/>
          </w:tcPr>
          <w:p w14:paraId="78234031" w14:textId="77777777" w:rsidR="004E5576" w:rsidRDefault="00081616">
            <w:pPr>
              <w:pStyle w:val="TableParagraph"/>
              <w:spacing w:before="59"/>
              <w:ind w:left="137"/>
              <w:rPr>
                <w:sz w:val="24"/>
              </w:rPr>
            </w:pPr>
            <w:r>
              <w:rPr>
                <w:spacing w:val="-10"/>
                <w:sz w:val="24"/>
              </w:rPr>
              <w:t>A</w:t>
            </w:r>
          </w:p>
        </w:tc>
        <w:tc>
          <w:tcPr>
            <w:tcW w:w="1397" w:type="dxa"/>
          </w:tcPr>
          <w:p w14:paraId="7B628664" w14:textId="77777777" w:rsidR="004E5576" w:rsidRDefault="00081616">
            <w:pPr>
              <w:pStyle w:val="TableParagraph"/>
              <w:spacing w:before="59"/>
              <w:ind w:right="49"/>
              <w:jc w:val="right"/>
              <w:rPr>
                <w:sz w:val="24"/>
              </w:rPr>
            </w:pPr>
            <w:r>
              <w:rPr>
                <w:spacing w:val="-2"/>
                <w:sz w:val="24"/>
              </w:rPr>
              <w:t>451212</w:t>
            </w:r>
          </w:p>
        </w:tc>
      </w:tr>
      <w:tr w:rsidR="004E5576" w14:paraId="1E5E4F1F" w14:textId="77777777">
        <w:trPr>
          <w:trHeight w:val="403"/>
        </w:trPr>
        <w:tc>
          <w:tcPr>
            <w:tcW w:w="6122" w:type="dxa"/>
          </w:tcPr>
          <w:p w14:paraId="33926E6E" w14:textId="77777777" w:rsidR="004E5576" w:rsidRDefault="00081616">
            <w:pPr>
              <w:pStyle w:val="TableParagraph"/>
              <w:spacing w:before="59"/>
              <w:ind w:left="50"/>
              <w:rPr>
                <w:sz w:val="24"/>
              </w:rPr>
            </w:pPr>
            <w:r>
              <w:rPr>
                <w:sz w:val="24"/>
              </w:rPr>
              <w:t>Newspaper</w:t>
            </w:r>
            <w:r>
              <w:rPr>
                <w:spacing w:val="-17"/>
                <w:sz w:val="24"/>
              </w:rPr>
              <w:t xml:space="preserve"> </w:t>
            </w:r>
            <w:r>
              <w:rPr>
                <w:sz w:val="24"/>
              </w:rPr>
              <w:t>Publishing</w:t>
            </w:r>
            <w:r>
              <w:rPr>
                <w:spacing w:val="-15"/>
                <w:sz w:val="24"/>
              </w:rPr>
              <w:t xml:space="preserve"> </w:t>
            </w:r>
            <w:r>
              <w:rPr>
                <w:sz w:val="24"/>
              </w:rPr>
              <w:t>and</w:t>
            </w:r>
            <w:r>
              <w:rPr>
                <w:spacing w:val="-15"/>
                <w:sz w:val="24"/>
              </w:rPr>
              <w:t xml:space="preserve"> </w:t>
            </w:r>
            <w:r>
              <w:rPr>
                <w:sz w:val="24"/>
              </w:rPr>
              <w:t>Printing</w:t>
            </w:r>
            <w:r>
              <w:rPr>
                <w:spacing w:val="-14"/>
                <w:sz w:val="24"/>
              </w:rPr>
              <w:t xml:space="preserve"> </w:t>
            </w:r>
            <w:r>
              <w:rPr>
                <w:spacing w:val="-2"/>
                <w:sz w:val="24"/>
              </w:rPr>
              <w:t>Combined</w:t>
            </w:r>
          </w:p>
        </w:tc>
        <w:tc>
          <w:tcPr>
            <w:tcW w:w="854" w:type="dxa"/>
          </w:tcPr>
          <w:p w14:paraId="13A33BD8" w14:textId="77777777" w:rsidR="004E5576" w:rsidRDefault="00081616">
            <w:pPr>
              <w:pStyle w:val="TableParagraph"/>
              <w:spacing w:before="59"/>
              <w:ind w:left="137"/>
              <w:rPr>
                <w:sz w:val="24"/>
              </w:rPr>
            </w:pPr>
            <w:r>
              <w:rPr>
                <w:spacing w:val="-10"/>
                <w:sz w:val="24"/>
              </w:rPr>
              <w:t>A</w:t>
            </w:r>
          </w:p>
        </w:tc>
        <w:tc>
          <w:tcPr>
            <w:tcW w:w="1397" w:type="dxa"/>
          </w:tcPr>
          <w:p w14:paraId="783B84B0" w14:textId="77777777" w:rsidR="004E5576" w:rsidRDefault="00081616">
            <w:pPr>
              <w:pStyle w:val="TableParagraph"/>
              <w:spacing w:before="59"/>
              <w:ind w:right="49"/>
              <w:jc w:val="right"/>
              <w:rPr>
                <w:sz w:val="24"/>
              </w:rPr>
            </w:pPr>
            <w:r>
              <w:rPr>
                <w:spacing w:val="-2"/>
                <w:sz w:val="24"/>
              </w:rPr>
              <w:t>511110</w:t>
            </w:r>
          </w:p>
        </w:tc>
      </w:tr>
      <w:tr w:rsidR="004E5576" w14:paraId="19991E71" w14:textId="77777777">
        <w:trPr>
          <w:trHeight w:val="403"/>
        </w:trPr>
        <w:tc>
          <w:tcPr>
            <w:tcW w:w="6122" w:type="dxa"/>
          </w:tcPr>
          <w:p w14:paraId="230E236B" w14:textId="77777777" w:rsidR="004E5576" w:rsidRDefault="00081616">
            <w:pPr>
              <w:pStyle w:val="TableParagraph"/>
              <w:spacing w:before="60"/>
              <w:ind w:left="50"/>
              <w:rPr>
                <w:sz w:val="24"/>
              </w:rPr>
            </w:pPr>
            <w:r>
              <w:rPr>
                <w:sz w:val="24"/>
              </w:rPr>
              <w:t>Non-scheduled</w:t>
            </w:r>
            <w:r>
              <w:rPr>
                <w:spacing w:val="-14"/>
                <w:sz w:val="24"/>
              </w:rPr>
              <w:t xml:space="preserve"> </w:t>
            </w:r>
            <w:r>
              <w:rPr>
                <w:sz w:val="24"/>
              </w:rPr>
              <w:t>Chartered</w:t>
            </w:r>
            <w:r>
              <w:rPr>
                <w:spacing w:val="-12"/>
                <w:sz w:val="24"/>
              </w:rPr>
              <w:t xml:space="preserve"> </w:t>
            </w:r>
            <w:r>
              <w:rPr>
                <w:sz w:val="24"/>
              </w:rPr>
              <w:t>Passenger</w:t>
            </w:r>
            <w:r>
              <w:rPr>
                <w:spacing w:val="-12"/>
                <w:sz w:val="24"/>
              </w:rPr>
              <w:t xml:space="preserve"> </w:t>
            </w:r>
            <w:r>
              <w:rPr>
                <w:sz w:val="24"/>
              </w:rPr>
              <w:t>Air</w:t>
            </w:r>
            <w:r>
              <w:rPr>
                <w:spacing w:val="-12"/>
                <w:sz w:val="24"/>
              </w:rPr>
              <w:t xml:space="preserve"> </w:t>
            </w:r>
            <w:r>
              <w:rPr>
                <w:spacing w:val="-2"/>
                <w:sz w:val="24"/>
              </w:rPr>
              <w:t>Transportation</w:t>
            </w:r>
          </w:p>
        </w:tc>
        <w:tc>
          <w:tcPr>
            <w:tcW w:w="854" w:type="dxa"/>
          </w:tcPr>
          <w:p w14:paraId="70717A76" w14:textId="77777777" w:rsidR="004E5576" w:rsidRDefault="00081616">
            <w:pPr>
              <w:pStyle w:val="TableParagraph"/>
              <w:spacing w:before="60"/>
              <w:ind w:left="137"/>
              <w:rPr>
                <w:sz w:val="24"/>
              </w:rPr>
            </w:pPr>
            <w:r>
              <w:rPr>
                <w:spacing w:val="-10"/>
                <w:sz w:val="24"/>
              </w:rPr>
              <w:t>A</w:t>
            </w:r>
          </w:p>
        </w:tc>
        <w:tc>
          <w:tcPr>
            <w:tcW w:w="1397" w:type="dxa"/>
          </w:tcPr>
          <w:p w14:paraId="4C7402B8" w14:textId="77777777" w:rsidR="004E5576" w:rsidRDefault="00081616">
            <w:pPr>
              <w:pStyle w:val="TableParagraph"/>
              <w:spacing w:before="60"/>
              <w:ind w:right="49"/>
              <w:jc w:val="right"/>
              <w:rPr>
                <w:sz w:val="24"/>
              </w:rPr>
            </w:pPr>
            <w:r>
              <w:rPr>
                <w:spacing w:val="-2"/>
                <w:sz w:val="24"/>
              </w:rPr>
              <w:t>481211</w:t>
            </w:r>
          </w:p>
        </w:tc>
      </w:tr>
      <w:tr w:rsidR="004E5576" w14:paraId="6130C1FA" w14:textId="77777777">
        <w:trPr>
          <w:trHeight w:val="403"/>
        </w:trPr>
        <w:tc>
          <w:tcPr>
            <w:tcW w:w="6122" w:type="dxa"/>
          </w:tcPr>
          <w:p w14:paraId="2231A779" w14:textId="77777777" w:rsidR="004E5576" w:rsidRDefault="00081616">
            <w:pPr>
              <w:pStyle w:val="TableParagraph"/>
              <w:spacing w:before="59"/>
              <w:ind w:left="50"/>
              <w:rPr>
                <w:sz w:val="24"/>
              </w:rPr>
            </w:pPr>
            <w:r>
              <w:rPr>
                <w:sz w:val="24"/>
              </w:rPr>
              <w:t>Nurseries</w:t>
            </w:r>
            <w:r>
              <w:rPr>
                <w:spacing w:val="-6"/>
                <w:sz w:val="24"/>
              </w:rPr>
              <w:t xml:space="preserve"> </w:t>
            </w:r>
            <w:r>
              <w:rPr>
                <w:sz w:val="24"/>
              </w:rPr>
              <w:t>and</w:t>
            </w:r>
            <w:r>
              <w:rPr>
                <w:spacing w:val="-8"/>
                <w:sz w:val="24"/>
              </w:rPr>
              <w:t xml:space="preserve"> </w:t>
            </w:r>
            <w:r>
              <w:rPr>
                <w:sz w:val="24"/>
              </w:rPr>
              <w:t>Garden</w:t>
            </w:r>
            <w:r>
              <w:rPr>
                <w:spacing w:val="-7"/>
                <w:sz w:val="24"/>
              </w:rPr>
              <w:t xml:space="preserve"> </w:t>
            </w:r>
            <w:r>
              <w:rPr>
                <w:sz w:val="24"/>
              </w:rPr>
              <w:t>Centers</w:t>
            </w:r>
            <w:r>
              <w:rPr>
                <w:spacing w:val="-9"/>
                <w:sz w:val="24"/>
              </w:rPr>
              <w:t xml:space="preserve"> </w:t>
            </w:r>
            <w:r>
              <w:rPr>
                <w:sz w:val="24"/>
              </w:rPr>
              <w:t>Without</w:t>
            </w:r>
            <w:r>
              <w:rPr>
                <w:spacing w:val="-5"/>
                <w:sz w:val="24"/>
              </w:rPr>
              <w:t xml:space="preserve"> </w:t>
            </w:r>
            <w:r>
              <w:rPr>
                <w:sz w:val="24"/>
              </w:rPr>
              <w:t>Tree</w:t>
            </w:r>
            <w:r>
              <w:rPr>
                <w:spacing w:val="-7"/>
                <w:sz w:val="24"/>
              </w:rPr>
              <w:t xml:space="preserve"> </w:t>
            </w:r>
            <w:r>
              <w:rPr>
                <w:spacing w:val="-2"/>
                <w:sz w:val="24"/>
              </w:rPr>
              <w:t>Production</w:t>
            </w:r>
          </w:p>
        </w:tc>
        <w:tc>
          <w:tcPr>
            <w:tcW w:w="854" w:type="dxa"/>
          </w:tcPr>
          <w:p w14:paraId="65F29F4D" w14:textId="77777777" w:rsidR="004E5576" w:rsidRDefault="00081616">
            <w:pPr>
              <w:pStyle w:val="TableParagraph"/>
              <w:spacing w:before="59"/>
              <w:ind w:left="137"/>
              <w:rPr>
                <w:sz w:val="24"/>
              </w:rPr>
            </w:pPr>
            <w:r>
              <w:rPr>
                <w:spacing w:val="-10"/>
                <w:sz w:val="24"/>
              </w:rPr>
              <w:t>A</w:t>
            </w:r>
          </w:p>
        </w:tc>
        <w:tc>
          <w:tcPr>
            <w:tcW w:w="1397" w:type="dxa"/>
          </w:tcPr>
          <w:p w14:paraId="27D63EB7" w14:textId="77777777" w:rsidR="004E5576" w:rsidRDefault="00081616">
            <w:pPr>
              <w:pStyle w:val="TableParagraph"/>
              <w:spacing w:before="59"/>
              <w:ind w:right="49"/>
              <w:jc w:val="right"/>
              <w:rPr>
                <w:sz w:val="24"/>
              </w:rPr>
            </w:pPr>
            <w:r>
              <w:rPr>
                <w:spacing w:val="-2"/>
                <w:sz w:val="24"/>
              </w:rPr>
              <w:t>444220</w:t>
            </w:r>
          </w:p>
        </w:tc>
      </w:tr>
      <w:tr w:rsidR="004E5576" w14:paraId="6BEC02B8" w14:textId="77777777">
        <w:trPr>
          <w:trHeight w:val="403"/>
        </w:trPr>
        <w:tc>
          <w:tcPr>
            <w:tcW w:w="6122" w:type="dxa"/>
          </w:tcPr>
          <w:p w14:paraId="268E894F" w14:textId="77777777" w:rsidR="004E5576" w:rsidRDefault="00081616">
            <w:pPr>
              <w:pStyle w:val="TableParagraph"/>
              <w:spacing w:before="59"/>
              <w:ind w:left="50"/>
              <w:rPr>
                <w:sz w:val="24"/>
              </w:rPr>
            </w:pPr>
            <w:r>
              <w:rPr>
                <w:sz w:val="24"/>
              </w:rPr>
              <w:t>Nursing</w:t>
            </w:r>
            <w:r>
              <w:rPr>
                <w:spacing w:val="-14"/>
                <w:sz w:val="24"/>
              </w:rPr>
              <w:t xml:space="preserve"> </w:t>
            </w:r>
            <w:r>
              <w:rPr>
                <w:spacing w:val="-2"/>
                <w:sz w:val="24"/>
              </w:rPr>
              <w:t>Homes</w:t>
            </w:r>
          </w:p>
        </w:tc>
        <w:tc>
          <w:tcPr>
            <w:tcW w:w="854" w:type="dxa"/>
          </w:tcPr>
          <w:p w14:paraId="45366E58" w14:textId="77777777" w:rsidR="004E5576" w:rsidRDefault="00081616">
            <w:pPr>
              <w:pStyle w:val="TableParagraph"/>
              <w:spacing w:before="59"/>
              <w:ind w:left="137"/>
              <w:rPr>
                <w:sz w:val="24"/>
              </w:rPr>
            </w:pPr>
            <w:r>
              <w:rPr>
                <w:spacing w:val="-10"/>
                <w:sz w:val="24"/>
              </w:rPr>
              <w:t>B</w:t>
            </w:r>
          </w:p>
        </w:tc>
        <w:tc>
          <w:tcPr>
            <w:tcW w:w="1397" w:type="dxa"/>
          </w:tcPr>
          <w:p w14:paraId="54340D38" w14:textId="77777777" w:rsidR="004E5576" w:rsidRDefault="00081616">
            <w:pPr>
              <w:pStyle w:val="TableParagraph"/>
              <w:spacing w:before="59"/>
              <w:ind w:right="49"/>
              <w:jc w:val="right"/>
              <w:rPr>
                <w:sz w:val="24"/>
              </w:rPr>
            </w:pPr>
            <w:r>
              <w:rPr>
                <w:spacing w:val="-2"/>
                <w:sz w:val="24"/>
              </w:rPr>
              <w:t>623110</w:t>
            </w:r>
          </w:p>
        </w:tc>
      </w:tr>
      <w:tr w:rsidR="004E5576" w14:paraId="0E8E940C" w14:textId="77777777">
        <w:trPr>
          <w:trHeight w:val="335"/>
        </w:trPr>
        <w:tc>
          <w:tcPr>
            <w:tcW w:w="6122" w:type="dxa"/>
          </w:tcPr>
          <w:p w14:paraId="583143D4" w14:textId="77777777" w:rsidR="004E5576" w:rsidRDefault="00081616">
            <w:pPr>
              <w:pStyle w:val="TableParagraph"/>
              <w:spacing w:before="59" w:line="256" w:lineRule="exact"/>
              <w:ind w:left="50"/>
              <w:rPr>
                <w:sz w:val="24"/>
              </w:rPr>
            </w:pPr>
            <w:r>
              <w:rPr>
                <w:sz w:val="24"/>
              </w:rPr>
              <w:t>Nutrition</w:t>
            </w:r>
            <w:r>
              <w:rPr>
                <w:spacing w:val="-9"/>
                <w:sz w:val="24"/>
              </w:rPr>
              <w:t xml:space="preserve"> </w:t>
            </w:r>
            <w:r>
              <w:rPr>
                <w:spacing w:val="-2"/>
                <w:sz w:val="24"/>
              </w:rPr>
              <w:t>Store</w:t>
            </w:r>
          </w:p>
        </w:tc>
        <w:tc>
          <w:tcPr>
            <w:tcW w:w="854" w:type="dxa"/>
          </w:tcPr>
          <w:p w14:paraId="750406EF" w14:textId="77777777" w:rsidR="004E5576" w:rsidRDefault="00081616">
            <w:pPr>
              <w:pStyle w:val="TableParagraph"/>
              <w:spacing w:before="59" w:line="256" w:lineRule="exact"/>
              <w:ind w:left="137"/>
              <w:rPr>
                <w:sz w:val="24"/>
              </w:rPr>
            </w:pPr>
            <w:r>
              <w:rPr>
                <w:spacing w:val="-10"/>
                <w:sz w:val="24"/>
              </w:rPr>
              <w:t>A</w:t>
            </w:r>
          </w:p>
        </w:tc>
        <w:tc>
          <w:tcPr>
            <w:tcW w:w="1397" w:type="dxa"/>
          </w:tcPr>
          <w:p w14:paraId="368B06BF" w14:textId="77777777" w:rsidR="004E5576" w:rsidRDefault="00081616">
            <w:pPr>
              <w:pStyle w:val="TableParagraph"/>
              <w:spacing w:before="59" w:line="256" w:lineRule="exact"/>
              <w:ind w:right="49"/>
              <w:jc w:val="right"/>
              <w:rPr>
                <w:sz w:val="24"/>
              </w:rPr>
            </w:pPr>
            <w:r>
              <w:rPr>
                <w:spacing w:val="-2"/>
                <w:sz w:val="24"/>
              </w:rPr>
              <w:t>446191</w:t>
            </w:r>
          </w:p>
        </w:tc>
      </w:tr>
    </w:tbl>
    <w:p w14:paraId="0ED24EDA" w14:textId="77777777" w:rsidR="004E5576" w:rsidRDefault="004E5576">
      <w:pPr>
        <w:spacing w:line="256" w:lineRule="exact"/>
        <w:jc w:val="right"/>
        <w:rPr>
          <w:sz w:val="24"/>
        </w:rPr>
        <w:sectPr w:rsidR="004E5576">
          <w:type w:val="continuous"/>
          <w:pgSz w:w="12240" w:h="15840"/>
          <w:pgMar w:top="960" w:right="260" w:bottom="2062"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5952"/>
        <w:gridCol w:w="1025"/>
        <w:gridCol w:w="1570"/>
      </w:tblGrid>
      <w:tr w:rsidR="004E5576" w14:paraId="176475A7" w14:textId="77777777">
        <w:trPr>
          <w:trHeight w:val="335"/>
        </w:trPr>
        <w:tc>
          <w:tcPr>
            <w:tcW w:w="5952" w:type="dxa"/>
          </w:tcPr>
          <w:p w14:paraId="3527C767" w14:textId="77777777" w:rsidR="004E5576" w:rsidRDefault="00081616">
            <w:pPr>
              <w:pStyle w:val="TableParagraph"/>
              <w:spacing w:line="268" w:lineRule="exact"/>
              <w:ind w:left="50"/>
              <w:rPr>
                <w:b/>
                <w:sz w:val="24"/>
              </w:rPr>
            </w:pPr>
            <w:r>
              <w:rPr>
                <w:b/>
                <w:spacing w:val="-10"/>
                <w:sz w:val="24"/>
              </w:rPr>
              <w:t>O</w:t>
            </w:r>
          </w:p>
        </w:tc>
        <w:tc>
          <w:tcPr>
            <w:tcW w:w="1025" w:type="dxa"/>
          </w:tcPr>
          <w:p w14:paraId="52199BD3" w14:textId="77777777" w:rsidR="004E5576" w:rsidRDefault="004E5576">
            <w:pPr>
              <w:pStyle w:val="TableParagraph"/>
              <w:rPr>
                <w:rFonts w:ascii="Times New Roman"/>
                <w:sz w:val="24"/>
              </w:rPr>
            </w:pPr>
          </w:p>
        </w:tc>
        <w:tc>
          <w:tcPr>
            <w:tcW w:w="1570" w:type="dxa"/>
          </w:tcPr>
          <w:p w14:paraId="3B7BCC96" w14:textId="77777777" w:rsidR="004E5576" w:rsidRDefault="004E5576">
            <w:pPr>
              <w:pStyle w:val="TableParagraph"/>
              <w:rPr>
                <w:rFonts w:ascii="Times New Roman"/>
                <w:sz w:val="24"/>
              </w:rPr>
            </w:pPr>
          </w:p>
        </w:tc>
      </w:tr>
      <w:tr w:rsidR="004E5576" w14:paraId="2641F24B" w14:textId="77777777">
        <w:trPr>
          <w:trHeight w:val="403"/>
        </w:trPr>
        <w:tc>
          <w:tcPr>
            <w:tcW w:w="5952" w:type="dxa"/>
          </w:tcPr>
          <w:p w14:paraId="0402555F" w14:textId="77777777" w:rsidR="004E5576" w:rsidRDefault="00081616">
            <w:pPr>
              <w:pStyle w:val="TableParagraph"/>
              <w:spacing w:before="59"/>
              <w:ind w:left="50"/>
              <w:rPr>
                <w:sz w:val="24"/>
              </w:rPr>
            </w:pPr>
            <w:r>
              <w:rPr>
                <w:sz w:val="24"/>
              </w:rPr>
              <w:t>Office</w:t>
            </w:r>
            <w:r>
              <w:rPr>
                <w:spacing w:val="-5"/>
                <w:sz w:val="24"/>
              </w:rPr>
              <w:t xml:space="preserve"> </w:t>
            </w:r>
            <w:r>
              <w:rPr>
                <w:sz w:val="24"/>
              </w:rPr>
              <w:t>Machine</w:t>
            </w:r>
            <w:r>
              <w:rPr>
                <w:spacing w:val="-5"/>
                <w:sz w:val="24"/>
              </w:rPr>
              <w:t xml:space="preserve"> </w:t>
            </w:r>
            <w:r>
              <w:rPr>
                <w:sz w:val="24"/>
              </w:rPr>
              <w:t>Repair</w:t>
            </w:r>
            <w:r>
              <w:rPr>
                <w:spacing w:val="-8"/>
                <w:sz w:val="24"/>
              </w:rPr>
              <w:t xml:space="preserve"> </w:t>
            </w:r>
            <w:r>
              <w:rPr>
                <w:sz w:val="24"/>
              </w:rPr>
              <w:t>and</w:t>
            </w:r>
            <w:r>
              <w:rPr>
                <w:spacing w:val="-5"/>
                <w:sz w:val="24"/>
              </w:rPr>
              <w:t xml:space="preserve"> </w:t>
            </w:r>
            <w:r>
              <w:rPr>
                <w:sz w:val="24"/>
              </w:rPr>
              <w:t>Maintenance</w:t>
            </w:r>
            <w:r>
              <w:rPr>
                <w:spacing w:val="-5"/>
                <w:sz w:val="24"/>
              </w:rPr>
              <w:t xml:space="preserve"> </w:t>
            </w:r>
            <w:r>
              <w:rPr>
                <w:spacing w:val="-2"/>
                <w:sz w:val="24"/>
              </w:rPr>
              <w:t>Services</w:t>
            </w:r>
          </w:p>
        </w:tc>
        <w:tc>
          <w:tcPr>
            <w:tcW w:w="1025" w:type="dxa"/>
          </w:tcPr>
          <w:p w14:paraId="6891DED9" w14:textId="77777777" w:rsidR="004E5576" w:rsidRDefault="00081616">
            <w:pPr>
              <w:pStyle w:val="TableParagraph"/>
              <w:spacing w:before="59"/>
              <w:ind w:left="307"/>
              <w:rPr>
                <w:sz w:val="24"/>
              </w:rPr>
            </w:pPr>
            <w:r>
              <w:rPr>
                <w:spacing w:val="-10"/>
                <w:sz w:val="24"/>
              </w:rPr>
              <w:t>A</w:t>
            </w:r>
          </w:p>
        </w:tc>
        <w:tc>
          <w:tcPr>
            <w:tcW w:w="1570" w:type="dxa"/>
          </w:tcPr>
          <w:p w14:paraId="3F1F13A8" w14:textId="77777777" w:rsidR="004E5576" w:rsidRDefault="00081616">
            <w:pPr>
              <w:pStyle w:val="TableParagraph"/>
              <w:spacing w:before="59"/>
              <w:ind w:left="542"/>
              <w:rPr>
                <w:sz w:val="24"/>
              </w:rPr>
            </w:pPr>
            <w:r>
              <w:rPr>
                <w:spacing w:val="-2"/>
                <w:sz w:val="24"/>
              </w:rPr>
              <w:t>811212</w:t>
            </w:r>
          </w:p>
        </w:tc>
      </w:tr>
      <w:tr w:rsidR="004E5576" w14:paraId="7D4DDD86" w14:textId="77777777">
        <w:trPr>
          <w:trHeight w:val="403"/>
        </w:trPr>
        <w:tc>
          <w:tcPr>
            <w:tcW w:w="5952" w:type="dxa"/>
          </w:tcPr>
          <w:p w14:paraId="4AF8EE0E" w14:textId="77777777" w:rsidR="004E5576" w:rsidRDefault="00081616">
            <w:pPr>
              <w:pStyle w:val="TableParagraph"/>
              <w:spacing w:before="60"/>
              <w:ind w:left="50"/>
              <w:rPr>
                <w:sz w:val="24"/>
              </w:rPr>
            </w:pPr>
            <w:r>
              <w:rPr>
                <w:sz w:val="24"/>
              </w:rPr>
              <w:t>Office</w:t>
            </w:r>
            <w:r>
              <w:rPr>
                <w:spacing w:val="-4"/>
                <w:sz w:val="24"/>
              </w:rPr>
              <w:t xml:space="preserve"> </w:t>
            </w:r>
            <w:r>
              <w:rPr>
                <w:sz w:val="24"/>
              </w:rPr>
              <w:t>Machinery</w:t>
            </w:r>
            <w:r>
              <w:rPr>
                <w:spacing w:val="-3"/>
                <w:sz w:val="24"/>
              </w:rPr>
              <w:t xml:space="preserve"> </w:t>
            </w:r>
            <w:r>
              <w:rPr>
                <w:sz w:val="24"/>
              </w:rPr>
              <w:t>and</w:t>
            </w:r>
            <w:r>
              <w:rPr>
                <w:spacing w:val="-6"/>
                <w:sz w:val="24"/>
              </w:rPr>
              <w:t xml:space="preserve"> </w:t>
            </w:r>
            <w:r>
              <w:rPr>
                <w:sz w:val="24"/>
              </w:rPr>
              <w:t>Equipment</w:t>
            </w:r>
            <w:r>
              <w:rPr>
                <w:spacing w:val="-3"/>
                <w:sz w:val="24"/>
              </w:rPr>
              <w:t xml:space="preserve"> </w:t>
            </w:r>
            <w:r>
              <w:rPr>
                <w:sz w:val="24"/>
              </w:rPr>
              <w:t>Rental</w:t>
            </w:r>
            <w:r>
              <w:rPr>
                <w:spacing w:val="-6"/>
                <w:sz w:val="24"/>
              </w:rPr>
              <w:t xml:space="preserve"> </w:t>
            </w:r>
            <w:r>
              <w:rPr>
                <w:sz w:val="24"/>
              </w:rPr>
              <w:t>or</w:t>
            </w:r>
            <w:r>
              <w:rPr>
                <w:spacing w:val="-4"/>
                <w:sz w:val="24"/>
              </w:rPr>
              <w:t xml:space="preserve"> </w:t>
            </w:r>
            <w:r>
              <w:rPr>
                <w:spacing w:val="-2"/>
                <w:sz w:val="24"/>
              </w:rPr>
              <w:t>Leasing</w:t>
            </w:r>
          </w:p>
        </w:tc>
        <w:tc>
          <w:tcPr>
            <w:tcW w:w="1025" w:type="dxa"/>
          </w:tcPr>
          <w:p w14:paraId="4AD15B83" w14:textId="77777777" w:rsidR="004E5576" w:rsidRDefault="00081616">
            <w:pPr>
              <w:pStyle w:val="TableParagraph"/>
              <w:spacing w:before="60"/>
              <w:ind w:left="307"/>
              <w:rPr>
                <w:sz w:val="24"/>
              </w:rPr>
            </w:pPr>
            <w:r>
              <w:rPr>
                <w:spacing w:val="-10"/>
                <w:sz w:val="24"/>
              </w:rPr>
              <w:t>C</w:t>
            </w:r>
          </w:p>
        </w:tc>
        <w:tc>
          <w:tcPr>
            <w:tcW w:w="1570" w:type="dxa"/>
          </w:tcPr>
          <w:p w14:paraId="5CB094EB" w14:textId="77777777" w:rsidR="004E5576" w:rsidRDefault="00081616">
            <w:pPr>
              <w:pStyle w:val="TableParagraph"/>
              <w:spacing w:before="60"/>
              <w:ind w:left="542"/>
              <w:rPr>
                <w:sz w:val="24"/>
              </w:rPr>
            </w:pPr>
            <w:r>
              <w:rPr>
                <w:spacing w:val="-2"/>
                <w:sz w:val="24"/>
              </w:rPr>
              <w:t>532420</w:t>
            </w:r>
          </w:p>
        </w:tc>
      </w:tr>
      <w:tr w:rsidR="004E5576" w14:paraId="5D6BE5A2" w14:textId="77777777">
        <w:trPr>
          <w:trHeight w:val="403"/>
        </w:trPr>
        <w:tc>
          <w:tcPr>
            <w:tcW w:w="5952" w:type="dxa"/>
          </w:tcPr>
          <w:p w14:paraId="2F385BEF" w14:textId="77777777" w:rsidR="004E5576" w:rsidRDefault="00081616">
            <w:pPr>
              <w:pStyle w:val="TableParagraph"/>
              <w:spacing w:before="59"/>
              <w:ind w:left="50"/>
              <w:rPr>
                <w:sz w:val="24"/>
              </w:rPr>
            </w:pPr>
            <w:r>
              <w:rPr>
                <w:sz w:val="24"/>
              </w:rPr>
              <w:t>Office</w:t>
            </w:r>
            <w:r>
              <w:rPr>
                <w:spacing w:val="-4"/>
                <w:sz w:val="24"/>
              </w:rPr>
              <w:t xml:space="preserve"> </w:t>
            </w:r>
            <w:r>
              <w:rPr>
                <w:sz w:val="24"/>
              </w:rPr>
              <w:t>Furniture</w:t>
            </w:r>
            <w:r>
              <w:rPr>
                <w:spacing w:val="-4"/>
                <w:sz w:val="24"/>
              </w:rPr>
              <w:t xml:space="preserve"> </w:t>
            </w:r>
            <w:r>
              <w:rPr>
                <w:spacing w:val="-2"/>
                <w:sz w:val="24"/>
              </w:rPr>
              <w:t>Manufacturing</w:t>
            </w:r>
          </w:p>
        </w:tc>
        <w:tc>
          <w:tcPr>
            <w:tcW w:w="1025" w:type="dxa"/>
          </w:tcPr>
          <w:p w14:paraId="202BBC37" w14:textId="77777777" w:rsidR="004E5576" w:rsidRDefault="00081616">
            <w:pPr>
              <w:pStyle w:val="TableParagraph"/>
              <w:spacing w:before="59"/>
              <w:ind w:left="307"/>
              <w:rPr>
                <w:sz w:val="24"/>
              </w:rPr>
            </w:pPr>
            <w:r>
              <w:rPr>
                <w:spacing w:val="-10"/>
                <w:sz w:val="24"/>
              </w:rPr>
              <w:t>A</w:t>
            </w:r>
          </w:p>
        </w:tc>
        <w:tc>
          <w:tcPr>
            <w:tcW w:w="1570" w:type="dxa"/>
          </w:tcPr>
          <w:p w14:paraId="48E03C08" w14:textId="77777777" w:rsidR="004E5576" w:rsidRDefault="00081616">
            <w:pPr>
              <w:pStyle w:val="TableParagraph"/>
              <w:spacing w:before="59"/>
              <w:ind w:left="542"/>
              <w:rPr>
                <w:sz w:val="24"/>
              </w:rPr>
            </w:pPr>
            <w:r>
              <w:rPr>
                <w:spacing w:val="-2"/>
                <w:sz w:val="24"/>
              </w:rPr>
              <w:t>337214</w:t>
            </w:r>
          </w:p>
        </w:tc>
      </w:tr>
      <w:tr w:rsidR="004E5576" w14:paraId="1D05CF1A" w14:textId="77777777">
        <w:trPr>
          <w:trHeight w:val="403"/>
        </w:trPr>
        <w:tc>
          <w:tcPr>
            <w:tcW w:w="5952" w:type="dxa"/>
          </w:tcPr>
          <w:p w14:paraId="0F5552D1" w14:textId="77777777" w:rsidR="004E5576" w:rsidRDefault="00081616">
            <w:pPr>
              <w:pStyle w:val="TableParagraph"/>
              <w:spacing w:before="59"/>
              <w:ind w:left="50"/>
              <w:rPr>
                <w:sz w:val="24"/>
              </w:rPr>
            </w:pPr>
            <w:r>
              <w:rPr>
                <w:sz w:val="24"/>
              </w:rPr>
              <w:t>Office</w:t>
            </w:r>
            <w:r>
              <w:rPr>
                <w:spacing w:val="-4"/>
                <w:sz w:val="24"/>
              </w:rPr>
              <w:t xml:space="preserve"> </w:t>
            </w:r>
            <w:r>
              <w:rPr>
                <w:sz w:val="24"/>
              </w:rPr>
              <w:t>of</w:t>
            </w:r>
            <w:r>
              <w:rPr>
                <w:spacing w:val="-3"/>
                <w:sz w:val="24"/>
              </w:rPr>
              <w:t xml:space="preserve"> </w:t>
            </w:r>
            <w:r>
              <w:rPr>
                <w:sz w:val="24"/>
              </w:rPr>
              <w:t>other</w:t>
            </w:r>
            <w:r>
              <w:rPr>
                <w:spacing w:val="-4"/>
                <w:sz w:val="24"/>
              </w:rPr>
              <w:t xml:space="preserve"> </w:t>
            </w:r>
            <w:r>
              <w:rPr>
                <w:sz w:val="24"/>
              </w:rPr>
              <w:t>Holding</w:t>
            </w:r>
            <w:r>
              <w:rPr>
                <w:spacing w:val="-5"/>
                <w:sz w:val="24"/>
              </w:rPr>
              <w:t xml:space="preserve"> </w:t>
            </w:r>
            <w:r>
              <w:rPr>
                <w:spacing w:val="-2"/>
                <w:sz w:val="24"/>
              </w:rPr>
              <w:t>Company</w:t>
            </w:r>
          </w:p>
        </w:tc>
        <w:tc>
          <w:tcPr>
            <w:tcW w:w="1025" w:type="dxa"/>
          </w:tcPr>
          <w:p w14:paraId="5756E308" w14:textId="77777777" w:rsidR="004E5576" w:rsidRDefault="00081616">
            <w:pPr>
              <w:pStyle w:val="TableParagraph"/>
              <w:spacing w:before="59"/>
              <w:ind w:left="307"/>
              <w:rPr>
                <w:sz w:val="24"/>
              </w:rPr>
            </w:pPr>
            <w:r>
              <w:rPr>
                <w:spacing w:val="-10"/>
                <w:sz w:val="24"/>
              </w:rPr>
              <w:t>C</w:t>
            </w:r>
          </w:p>
        </w:tc>
        <w:tc>
          <w:tcPr>
            <w:tcW w:w="1570" w:type="dxa"/>
          </w:tcPr>
          <w:p w14:paraId="3B509235" w14:textId="77777777" w:rsidR="004E5576" w:rsidRDefault="00081616">
            <w:pPr>
              <w:pStyle w:val="TableParagraph"/>
              <w:spacing w:before="59"/>
              <w:ind w:left="542"/>
              <w:rPr>
                <w:sz w:val="24"/>
              </w:rPr>
            </w:pPr>
            <w:r>
              <w:rPr>
                <w:spacing w:val="-2"/>
                <w:sz w:val="24"/>
              </w:rPr>
              <w:t>551112</w:t>
            </w:r>
          </w:p>
        </w:tc>
      </w:tr>
      <w:tr w:rsidR="004E5576" w14:paraId="0790B8DB" w14:textId="77777777">
        <w:trPr>
          <w:trHeight w:val="403"/>
        </w:trPr>
        <w:tc>
          <w:tcPr>
            <w:tcW w:w="5952" w:type="dxa"/>
          </w:tcPr>
          <w:p w14:paraId="02E6D5BE" w14:textId="77777777" w:rsidR="004E5576" w:rsidRDefault="00081616">
            <w:pPr>
              <w:pStyle w:val="TableParagraph"/>
              <w:spacing w:before="59"/>
              <w:ind w:left="50"/>
              <w:rPr>
                <w:sz w:val="24"/>
              </w:rPr>
            </w:pPr>
            <w:r>
              <w:rPr>
                <w:sz w:val="24"/>
              </w:rPr>
              <w:t>Office</w:t>
            </w:r>
            <w:r>
              <w:rPr>
                <w:spacing w:val="-3"/>
                <w:sz w:val="24"/>
              </w:rPr>
              <w:t xml:space="preserve"> </w:t>
            </w:r>
            <w:r>
              <w:rPr>
                <w:sz w:val="24"/>
              </w:rPr>
              <w:t>Supply</w:t>
            </w:r>
            <w:r>
              <w:rPr>
                <w:spacing w:val="-4"/>
                <w:sz w:val="24"/>
              </w:rPr>
              <w:t xml:space="preserve"> </w:t>
            </w:r>
            <w:r>
              <w:rPr>
                <w:spacing w:val="-2"/>
                <w:sz w:val="24"/>
              </w:rPr>
              <w:t>Stores</w:t>
            </w:r>
          </w:p>
        </w:tc>
        <w:tc>
          <w:tcPr>
            <w:tcW w:w="1025" w:type="dxa"/>
          </w:tcPr>
          <w:p w14:paraId="6CA27D76" w14:textId="77777777" w:rsidR="004E5576" w:rsidRDefault="00081616">
            <w:pPr>
              <w:pStyle w:val="TableParagraph"/>
              <w:spacing w:before="59"/>
              <w:ind w:left="307"/>
              <w:rPr>
                <w:sz w:val="24"/>
              </w:rPr>
            </w:pPr>
            <w:r>
              <w:rPr>
                <w:spacing w:val="-10"/>
                <w:sz w:val="24"/>
              </w:rPr>
              <w:t>A</w:t>
            </w:r>
          </w:p>
        </w:tc>
        <w:tc>
          <w:tcPr>
            <w:tcW w:w="1570" w:type="dxa"/>
          </w:tcPr>
          <w:p w14:paraId="30B414DA" w14:textId="77777777" w:rsidR="004E5576" w:rsidRDefault="00081616">
            <w:pPr>
              <w:pStyle w:val="TableParagraph"/>
              <w:spacing w:before="59"/>
              <w:ind w:left="542"/>
              <w:rPr>
                <w:sz w:val="24"/>
              </w:rPr>
            </w:pPr>
            <w:r>
              <w:rPr>
                <w:spacing w:val="-2"/>
                <w:sz w:val="24"/>
              </w:rPr>
              <w:t>453210</w:t>
            </w:r>
          </w:p>
        </w:tc>
      </w:tr>
      <w:tr w:rsidR="004E5576" w14:paraId="74555657" w14:textId="77777777">
        <w:trPr>
          <w:trHeight w:val="891"/>
        </w:trPr>
        <w:tc>
          <w:tcPr>
            <w:tcW w:w="5952" w:type="dxa"/>
          </w:tcPr>
          <w:p w14:paraId="56104BE0" w14:textId="77777777" w:rsidR="004E5576" w:rsidRDefault="00081616">
            <w:pPr>
              <w:pStyle w:val="TableParagraph"/>
              <w:spacing w:before="43" w:line="270" w:lineRule="atLeast"/>
              <w:ind w:left="50"/>
              <w:rPr>
                <w:sz w:val="24"/>
              </w:rPr>
            </w:pPr>
            <w:r>
              <w:rPr>
                <w:sz w:val="24"/>
              </w:rPr>
              <w:t>Offices of Physical, Occupational and Speech Therapists</w:t>
            </w:r>
            <w:r>
              <w:rPr>
                <w:spacing w:val="-8"/>
                <w:sz w:val="24"/>
              </w:rPr>
              <w:t xml:space="preserve"> </w:t>
            </w:r>
            <w:r>
              <w:rPr>
                <w:sz w:val="24"/>
              </w:rPr>
              <w:t>and</w:t>
            </w:r>
            <w:r>
              <w:rPr>
                <w:spacing w:val="-8"/>
                <w:sz w:val="24"/>
              </w:rPr>
              <w:t xml:space="preserve"> </w:t>
            </w:r>
            <w:r>
              <w:rPr>
                <w:sz w:val="24"/>
              </w:rPr>
              <w:t>Audiologists</w:t>
            </w:r>
            <w:r>
              <w:rPr>
                <w:spacing w:val="-6"/>
                <w:sz w:val="24"/>
              </w:rPr>
              <w:t xml:space="preserve"> </w:t>
            </w:r>
            <w:r>
              <w:rPr>
                <w:sz w:val="24"/>
              </w:rPr>
              <w:t>[Professional</w:t>
            </w:r>
            <w:r>
              <w:rPr>
                <w:spacing w:val="-3"/>
                <w:sz w:val="24"/>
              </w:rPr>
              <w:t xml:space="preserve"> </w:t>
            </w:r>
            <w:r>
              <w:rPr>
                <w:sz w:val="24"/>
              </w:rPr>
              <w:t>-</w:t>
            </w:r>
            <w:r>
              <w:rPr>
                <w:spacing w:val="-7"/>
                <w:sz w:val="24"/>
              </w:rPr>
              <w:t xml:space="preserve"> </w:t>
            </w:r>
            <w:r>
              <w:rPr>
                <w:sz w:val="24"/>
              </w:rPr>
              <w:t>See</w:t>
            </w:r>
            <w:r>
              <w:rPr>
                <w:spacing w:val="-6"/>
                <w:sz w:val="24"/>
              </w:rPr>
              <w:t xml:space="preserve"> </w:t>
            </w:r>
            <w:r>
              <w:rPr>
                <w:sz w:val="24"/>
              </w:rPr>
              <w:t xml:space="preserve">Sec. </w:t>
            </w:r>
            <w:r>
              <w:rPr>
                <w:spacing w:val="-4"/>
                <w:sz w:val="24"/>
              </w:rPr>
              <w:t>4(C)]</w:t>
            </w:r>
          </w:p>
        </w:tc>
        <w:tc>
          <w:tcPr>
            <w:tcW w:w="1025" w:type="dxa"/>
          </w:tcPr>
          <w:p w14:paraId="4A3BB18F" w14:textId="77777777" w:rsidR="004E5576" w:rsidRDefault="00081616">
            <w:pPr>
              <w:pStyle w:val="TableParagraph"/>
              <w:spacing w:before="59"/>
              <w:ind w:left="307"/>
              <w:rPr>
                <w:sz w:val="24"/>
              </w:rPr>
            </w:pPr>
            <w:r>
              <w:rPr>
                <w:spacing w:val="-10"/>
                <w:sz w:val="24"/>
              </w:rPr>
              <w:t>D</w:t>
            </w:r>
          </w:p>
        </w:tc>
        <w:tc>
          <w:tcPr>
            <w:tcW w:w="1570" w:type="dxa"/>
          </w:tcPr>
          <w:p w14:paraId="6F1784FA" w14:textId="77777777" w:rsidR="004E5576" w:rsidRDefault="00081616">
            <w:pPr>
              <w:pStyle w:val="TableParagraph"/>
              <w:spacing w:before="59"/>
              <w:ind w:left="542"/>
              <w:rPr>
                <w:sz w:val="24"/>
              </w:rPr>
            </w:pPr>
            <w:r>
              <w:rPr>
                <w:spacing w:val="-2"/>
                <w:sz w:val="24"/>
              </w:rPr>
              <w:t>621340</w:t>
            </w:r>
          </w:p>
        </w:tc>
      </w:tr>
      <w:tr w:rsidR="004E5576" w14:paraId="380AA0D9" w14:textId="77777777">
        <w:trPr>
          <w:trHeight w:val="339"/>
        </w:trPr>
        <w:tc>
          <w:tcPr>
            <w:tcW w:w="5952" w:type="dxa"/>
          </w:tcPr>
          <w:p w14:paraId="08DE3AA0" w14:textId="77777777" w:rsidR="004E5576" w:rsidRDefault="00081616">
            <w:pPr>
              <w:pStyle w:val="TableParagraph"/>
              <w:spacing w:line="272" w:lineRule="exact"/>
              <w:ind w:left="50"/>
              <w:rPr>
                <w:sz w:val="24"/>
              </w:rPr>
            </w:pPr>
            <w:r>
              <w:rPr>
                <w:sz w:val="24"/>
              </w:rPr>
              <w:t>Optical</w:t>
            </w:r>
            <w:r>
              <w:rPr>
                <w:spacing w:val="-3"/>
                <w:sz w:val="24"/>
              </w:rPr>
              <w:t xml:space="preserve"> </w:t>
            </w:r>
            <w:r>
              <w:rPr>
                <w:sz w:val="24"/>
              </w:rPr>
              <w:t>Goods</w:t>
            </w:r>
            <w:r>
              <w:rPr>
                <w:spacing w:val="-5"/>
                <w:sz w:val="24"/>
              </w:rPr>
              <w:t xml:space="preserve"> </w:t>
            </w:r>
            <w:r>
              <w:rPr>
                <w:spacing w:val="-2"/>
                <w:sz w:val="24"/>
              </w:rPr>
              <w:t>Stores</w:t>
            </w:r>
          </w:p>
        </w:tc>
        <w:tc>
          <w:tcPr>
            <w:tcW w:w="1025" w:type="dxa"/>
          </w:tcPr>
          <w:p w14:paraId="507BB8B5" w14:textId="77777777" w:rsidR="004E5576" w:rsidRDefault="00081616">
            <w:pPr>
              <w:pStyle w:val="TableParagraph"/>
              <w:spacing w:line="272" w:lineRule="exact"/>
              <w:ind w:left="307"/>
              <w:rPr>
                <w:sz w:val="24"/>
              </w:rPr>
            </w:pPr>
            <w:r>
              <w:rPr>
                <w:spacing w:val="-10"/>
                <w:sz w:val="24"/>
              </w:rPr>
              <w:t>A</w:t>
            </w:r>
          </w:p>
        </w:tc>
        <w:tc>
          <w:tcPr>
            <w:tcW w:w="1570" w:type="dxa"/>
          </w:tcPr>
          <w:p w14:paraId="3569D484" w14:textId="77777777" w:rsidR="004E5576" w:rsidRDefault="00081616">
            <w:pPr>
              <w:pStyle w:val="TableParagraph"/>
              <w:spacing w:line="272" w:lineRule="exact"/>
              <w:ind w:left="542"/>
              <w:rPr>
                <w:sz w:val="24"/>
              </w:rPr>
            </w:pPr>
            <w:r>
              <w:rPr>
                <w:spacing w:val="-2"/>
                <w:sz w:val="24"/>
              </w:rPr>
              <w:t>446130</w:t>
            </w:r>
          </w:p>
        </w:tc>
      </w:tr>
      <w:tr w:rsidR="004E5576" w14:paraId="1B22D03A" w14:textId="77777777">
        <w:trPr>
          <w:trHeight w:val="403"/>
        </w:trPr>
        <w:tc>
          <w:tcPr>
            <w:tcW w:w="5952" w:type="dxa"/>
          </w:tcPr>
          <w:p w14:paraId="0AC976F5" w14:textId="77777777" w:rsidR="004E5576" w:rsidRDefault="00081616">
            <w:pPr>
              <w:pStyle w:val="TableParagraph"/>
              <w:spacing w:before="59"/>
              <w:ind w:left="50"/>
              <w:rPr>
                <w:sz w:val="24"/>
              </w:rPr>
            </w:pPr>
            <w:r>
              <w:rPr>
                <w:sz w:val="24"/>
              </w:rPr>
              <w:t>Optometrists’</w:t>
            </w:r>
            <w:r>
              <w:rPr>
                <w:spacing w:val="-4"/>
                <w:sz w:val="24"/>
              </w:rPr>
              <w:t xml:space="preserve"> </w:t>
            </w:r>
            <w:r>
              <w:rPr>
                <w:sz w:val="24"/>
              </w:rPr>
              <w:t>Offices</w:t>
            </w:r>
            <w:r>
              <w:rPr>
                <w:spacing w:val="-4"/>
                <w:sz w:val="24"/>
              </w:rPr>
              <w:t xml:space="preserve"> </w:t>
            </w:r>
            <w:r>
              <w:rPr>
                <w:sz w:val="24"/>
              </w:rPr>
              <w:t>[Professional</w:t>
            </w:r>
            <w:r>
              <w:rPr>
                <w:spacing w:val="-2"/>
                <w:sz w:val="24"/>
              </w:rPr>
              <w:t xml:space="preserve"> </w:t>
            </w:r>
            <w:r>
              <w:rPr>
                <w:sz w:val="24"/>
              </w:rPr>
              <w:t>-</w:t>
            </w:r>
            <w:r>
              <w:rPr>
                <w:spacing w:val="-5"/>
                <w:sz w:val="24"/>
              </w:rPr>
              <w:t xml:space="preserve"> </w:t>
            </w:r>
            <w:r>
              <w:rPr>
                <w:sz w:val="24"/>
              </w:rPr>
              <w:t>See</w:t>
            </w:r>
            <w:r>
              <w:rPr>
                <w:spacing w:val="-3"/>
                <w:sz w:val="24"/>
              </w:rPr>
              <w:t xml:space="preserve"> </w:t>
            </w:r>
            <w:r>
              <w:rPr>
                <w:spacing w:val="-2"/>
                <w:sz w:val="24"/>
              </w:rPr>
              <w:t>Sec.4(C)]</w:t>
            </w:r>
          </w:p>
        </w:tc>
        <w:tc>
          <w:tcPr>
            <w:tcW w:w="1025" w:type="dxa"/>
          </w:tcPr>
          <w:p w14:paraId="6DE54B79" w14:textId="77777777" w:rsidR="004E5576" w:rsidRDefault="00081616">
            <w:pPr>
              <w:pStyle w:val="TableParagraph"/>
              <w:spacing w:before="59"/>
              <w:ind w:left="307"/>
              <w:rPr>
                <w:sz w:val="24"/>
              </w:rPr>
            </w:pPr>
            <w:r>
              <w:rPr>
                <w:spacing w:val="-10"/>
                <w:sz w:val="24"/>
              </w:rPr>
              <w:t>B</w:t>
            </w:r>
          </w:p>
        </w:tc>
        <w:tc>
          <w:tcPr>
            <w:tcW w:w="1570" w:type="dxa"/>
          </w:tcPr>
          <w:p w14:paraId="108D6330" w14:textId="77777777" w:rsidR="004E5576" w:rsidRDefault="00081616">
            <w:pPr>
              <w:pStyle w:val="TableParagraph"/>
              <w:spacing w:before="59"/>
              <w:ind w:left="542"/>
              <w:rPr>
                <w:sz w:val="24"/>
              </w:rPr>
            </w:pPr>
            <w:r>
              <w:rPr>
                <w:spacing w:val="-2"/>
                <w:sz w:val="24"/>
              </w:rPr>
              <w:t>621320</w:t>
            </w:r>
          </w:p>
        </w:tc>
      </w:tr>
      <w:tr w:rsidR="004E5576" w14:paraId="2681C12D" w14:textId="77777777">
        <w:trPr>
          <w:trHeight w:val="614"/>
        </w:trPr>
        <w:tc>
          <w:tcPr>
            <w:tcW w:w="5952" w:type="dxa"/>
          </w:tcPr>
          <w:p w14:paraId="219B05DB" w14:textId="77777777" w:rsidR="004E5576" w:rsidRDefault="00081616">
            <w:pPr>
              <w:pStyle w:val="TableParagraph"/>
              <w:spacing w:before="42" w:line="270" w:lineRule="atLeast"/>
              <w:ind w:left="50"/>
              <w:rPr>
                <w:sz w:val="24"/>
              </w:rPr>
            </w:pPr>
            <w:r>
              <w:rPr>
                <w:sz w:val="24"/>
              </w:rPr>
              <w:t>Osteopathic</w:t>
            </w:r>
            <w:r>
              <w:rPr>
                <w:spacing w:val="-8"/>
                <w:sz w:val="24"/>
              </w:rPr>
              <w:t xml:space="preserve"> </w:t>
            </w:r>
            <w:r>
              <w:rPr>
                <w:sz w:val="24"/>
              </w:rPr>
              <w:t>Physicians’</w:t>
            </w:r>
            <w:r>
              <w:rPr>
                <w:spacing w:val="-8"/>
                <w:sz w:val="24"/>
              </w:rPr>
              <w:t xml:space="preserve"> </w:t>
            </w:r>
            <w:r>
              <w:rPr>
                <w:sz w:val="24"/>
              </w:rPr>
              <w:t>Offices</w:t>
            </w:r>
            <w:r>
              <w:rPr>
                <w:spacing w:val="-8"/>
                <w:sz w:val="24"/>
              </w:rPr>
              <w:t xml:space="preserve"> </w:t>
            </w:r>
            <w:r>
              <w:rPr>
                <w:sz w:val="24"/>
              </w:rPr>
              <w:t>[Professional</w:t>
            </w:r>
            <w:r>
              <w:rPr>
                <w:spacing w:val="-7"/>
                <w:sz w:val="24"/>
              </w:rPr>
              <w:t xml:space="preserve"> </w:t>
            </w:r>
            <w:r>
              <w:rPr>
                <w:sz w:val="24"/>
              </w:rPr>
              <w:t>-</w:t>
            </w:r>
            <w:r>
              <w:rPr>
                <w:spacing w:val="-8"/>
                <w:sz w:val="24"/>
              </w:rPr>
              <w:t xml:space="preserve"> </w:t>
            </w:r>
            <w:r>
              <w:rPr>
                <w:sz w:val="24"/>
              </w:rPr>
              <w:t>See Sec.4 (C)]</w:t>
            </w:r>
          </w:p>
        </w:tc>
        <w:tc>
          <w:tcPr>
            <w:tcW w:w="1025" w:type="dxa"/>
          </w:tcPr>
          <w:p w14:paraId="533C72A8" w14:textId="77777777" w:rsidR="004E5576" w:rsidRDefault="00081616">
            <w:pPr>
              <w:pStyle w:val="TableParagraph"/>
              <w:spacing w:before="60"/>
              <w:ind w:left="307"/>
              <w:rPr>
                <w:sz w:val="24"/>
              </w:rPr>
            </w:pPr>
            <w:r>
              <w:rPr>
                <w:spacing w:val="-10"/>
                <w:sz w:val="24"/>
              </w:rPr>
              <w:t>B</w:t>
            </w:r>
          </w:p>
        </w:tc>
        <w:tc>
          <w:tcPr>
            <w:tcW w:w="1570" w:type="dxa"/>
          </w:tcPr>
          <w:p w14:paraId="5107778A" w14:textId="77777777" w:rsidR="004E5576" w:rsidRDefault="00081616">
            <w:pPr>
              <w:pStyle w:val="TableParagraph"/>
              <w:spacing w:before="60"/>
              <w:ind w:left="542"/>
              <w:rPr>
                <w:sz w:val="24"/>
              </w:rPr>
            </w:pPr>
            <w:r>
              <w:rPr>
                <w:spacing w:val="-2"/>
                <w:sz w:val="24"/>
              </w:rPr>
              <w:t>621111</w:t>
            </w:r>
          </w:p>
        </w:tc>
      </w:tr>
      <w:tr w:rsidR="004E5576" w14:paraId="5A427A20" w14:textId="77777777">
        <w:trPr>
          <w:trHeight w:val="338"/>
        </w:trPr>
        <w:tc>
          <w:tcPr>
            <w:tcW w:w="5952" w:type="dxa"/>
          </w:tcPr>
          <w:p w14:paraId="5ADC9F3B" w14:textId="77777777" w:rsidR="004E5576" w:rsidRDefault="00081616">
            <w:pPr>
              <w:pStyle w:val="TableParagraph"/>
              <w:spacing w:line="271" w:lineRule="exact"/>
              <w:ind w:left="50"/>
              <w:rPr>
                <w:sz w:val="24"/>
              </w:rPr>
            </w:pPr>
            <w:r>
              <w:rPr>
                <w:sz w:val="24"/>
              </w:rPr>
              <w:t>Other</w:t>
            </w:r>
            <w:r>
              <w:rPr>
                <w:spacing w:val="-4"/>
                <w:sz w:val="24"/>
              </w:rPr>
              <w:t xml:space="preserve"> </w:t>
            </w:r>
            <w:r>
              <w:rPr>
                <w:sz w:val="24"/>
              </w:rPr>
              <w:t>Miscellaneous</w:t>
            </w:r>
            <w:r>
              <w:rPr>
                <w:spacing w:val="-8"/>
                <w:sz w:val="24"/>
              </w:rPr>
              <w:t xml:space="preserve"> </w:t>
            </w:r>
            <w:r>
              <w:rPr>
                <w:sz w:val="24"/>
              </w:rPr>
              <w:t>Wood</w:t>
            </w:r>
            <w:r>
              <w:rPr>
                <w:spacing w:val="-4"/>
                <w:sz w:val="24"/>
              </w:rPr>
              <w:t xml:space="preserve"> </w:t>
            </w:r>
            <w:r>
              <w:rPr>
                <w:sz w:val="24"/>
              </w:rPr>
              <w:t>Product</w:t>
            </w:r>
            <w:r>
              <w:rPr>
                <w:spacing w:val="-5"/>
                <w:sz w:val="24"/>
              </w:rPr>
              <w:t xml:space="preserve"> </w:t>
            </w:r>
            <w:r>
              <w:rPr>
                <w:spacing w:val="-2"/>
                <w:sz w:val="24"/>
              </w:rPr>
              <w:t>Manufacturing</w:t>
            </w:r>
          </w:p>
        </w:tc>
        <w:tc>
          <w:tcPr>
            <w:tcW w:w="1025" w:type="dxa"/>
          </w:tcPr>
          <w:p w14:paraId="5CD58A00" w14:textId="77777777" w:rsidR="004E5576" w:rsidRDefault="00081616">
            <w:pPr>
              <w:pStyle w:val="TableParagraph"/>
              <w:spacing w:line="271" w:lineRule="exact"/>
              <w:ind w:left="307"/>
              <w:rPr>
                <w:sz w:val="24"/>
              </w:rPr>
            </w:pPr>
            <w:r>
              <w:rPr>
                <w:spacing w:val="-10"/>
                <w:sz w:val="24"/>
              </w:rPr>
              <w:t>C</w:t>
            </w:r>
          </w:p>
        </w:tc>
        <w:tc>
          <w:tcPr>
            <w:tcW w:w="1570" w:type="dxa"/>
          </w:tcPr>
          <w:p w14:paraId="071C0D9A" w14:textId="77777777" w:rsidR="004E5576" w:rsidRDefault="00081616">
            <w:pPr>
              <w:pStyle w:val="TableParagraph"/>
              <w:spacing w:line="271" w:lineRule="exact"/>
              <w:ind w:left="542"/>
              <w:rPr>
                <w:sz w:val="24"/>
              </w:rPr>
            </w:pPr>
            <w:r>
              <w:rPr>
                <w:spacing w:val="-2"/>
                <w:sz w:val="24"/>
              </w:rPr>
              <w:t>321999</w:t>
            </w:r>
          </w:p>
        </w:tc>
      </w:tr>
      <w:tr w:rsidR="004E5576" w14:paraId="4903EFE0" w14:textId="77777777">
        <w:trPr>
          <w:trHeight w:val="615"/>
        </w:trPr>
        <w:tc>
          <w:tcPr>
            <w:tcW w:w="5952" w:type="dxa"/>
          </w:tcPr>
          <w:p w14:paraId="43540BC5" w14:textId="77777777" w:rsidR="004E5576" w:rsidRDefault="00081616">
            <w:pPr>
              <w:pStyle w:val="TableParagraph"/>
              <w:spacing w:before="43" w:line="270" w:lineRule="atLeast"/>
              <w:ind w:left="50"/>
              <w:rPr>
                <w:sz w:val="24"/>
              </w:rPr>
            </w:pPr>
            <w:r>
              <w:rPr>
                <w:sz w:val="24"/>
              </w:rPr>
              <w:t>Other</w:t>
            </w:r>
            <w:r>
              <w:rPr>
                <w:spacing w:val="-9"/>
                <w:sz w:val="24"/>
              </w:rPr>
              <w:t xml:space="preserve"> </w:t>
            </w:r>
            <w:r>
              <w:rPr>
                <w:sz w:val="24"/>
              </w:rPr>
              <w:t>Apparel</w:t>
            </w:r>
            <w:r>
              <w:rPr>
                <w:spacing w:val="-9"/>
                <w:sz w:val="24"/>
              </w:rPr>
              <w:t xml:space="preserve"> </w:t>
            </w:r>
            <w:r>
              <w:rPr>
                <w:sz w:val="24"/>
              </w:rPr>
              <w:t>Accessories</w:t>
            </w:r>
            <w:r>
              <w:rPr>
                <w:spacing w:val="-9"/>
                <w:sz w:val="24"/>
              </w:rPr>
              <w:t xml:space="preserve"> </w:t>
            </w:r>
            <w:r>
              <w:rPr>
                <w:sz w:val="24"/>
              </w:rPr>
              <w:t>&amp;</w:t>
            </w:r>
            <w:r>
              <w:rPr>
                <w:spacing w:val="-8"/>
                <w:sz w:val="24"/>
              </w:rPr>
              <w:t xml:space="preserve"> </w:t>
            </w:r>
            <w:r>
              <w:rPr>
                <w:sz w:val="24"/>
              </w:rPr>
              <w:t>Other</w:t>
            </w:r>
            <w:r>
              <w:rPr>
                <w:spacing w:val="-9"/>
                <w:sz w:val="24"/>
              </w:rPr>
              <w:t xml:space="preserve"> </w:t>
            </w:r>
            <w:r>
              <w:rPr>
                <w:sz w:val="24"/>
              </w:rPr>
              <w:t xml:space="preserve">Apparel </w:t>
            </w:r>
            <w:r>
              <w:rPr>
                <w:spacing w:val="-2"/>
                <w:sz w:val="24"/>
              </w:rPr>
              <w:t>Manufacturing</w:t>
            </w:r>
          </w:p>
        </w:tc>
        <w:tc>
          <w:tcPr>
            <w:tcW w:w="1025" w:type="dxa"/>
          </w:tcPr>
          <w:p w14:paraId="0A545EDC" w14:textId="77777777" w:rsidR="004E5576" w:rsidRDefault="00081616">
            <w:pPr>
              <w:pStyle w:val="TableParagraph"/>
              <w:spacing w:before="59"/>
              <w:ind w:left="307"/>
              <w:rPr>
                <w:sz w:val="24"/>
              </w:rPr>
            </w:pPr>
            <w:r>
              <w:rPr>
                <w:spacing w:val="-10"/>
                <w:sz w:val="24"/>
              </w:rPr>
              <w:t>D</w:t>
            </w:r>
          </w:p>
        </w:tc>
        <w:tc>
          <w:tcPr>
            <w:tcW w:w="1570" w:type="dxa"/>
          </w:tcPr>
          <w:p w14:paraId="61C7CCAD" w14:textId="77777777" w:rsidR="004E5576" w:rsidRDefault="00081616">
            <w:pPr>
              <w:pStyle w:val="TableParagraph"/>
              <w:spacing w:before="59"/>
              <w:ind w:left="542"/>
              <w:rPr>
                <w:sz w:val="24"/>
              </w:rPr>
            </w:pPr>
            <w:r>
              <w:rPr>
                <w:spacing w:val="-2"/>
                <w:sz w:val="24"/>
              </w:rPr>
              <w:t>315999D</w:t>
            </w:r>
          </w:p>
        </w:tc>
      </w:tr>
      <w:tr w:rsidR="004E5576" w14:paraId="09494155" w14:textId="77777777">
        <w:trPr>
          <w:trHeight w:val="339"/>
        </w:trPr>
        <w:tc>
          <w:tcPr>
            <w:tcW w:w="5952" w:type="dxa"/>
          </w:tcPr>
          <w:p w14:paraId="371634D9" w14:textId="77777777" w:rsidR="004E5576" w:rsidRDefault="00081616">
            <w:pPr>
              <w:pStyle w:val="TableParagraph"/>
              <w:spacing w:line="272" w:lineRule="exact"/>
              <w:ind w:left="50"/>
              <w:rPr>
                <w:sz w:val="24"/>
              </w:rPr>
            </w:pPr>
            <w:r>
              <w:rPr>
                <w:sz w:val="24"/>
              </w:rPr>
              <w:t>Other</w:t>
            </w:r>
            <w:r>
              <w:rPr>
                <w:spacing w:val="-5"/>
                <w:sz w:val="24"/>
              </w:rPr>
              <w:t xml:space="preserve"> </w:t>
            </w:r>
            <w:r>
              <w:rPr>
                <w:sz w:val="24"/>
              </w:rPr>
              <w:t>Outpatient</w:t>
            </w:r>
            <w:r>
              <w:rPr>
                <w:spacing w:val="-4"/>
                <w:sz w:val="24"/>
              </w:rPr>
              <w:t xml:space="preserve"> </w:t>
            </w:r>
            <w:r>
              <w:rPr>
                <w:sz w:val="24"/>
              </w:rPr>
              <w:t>Care</w:t>
            </w:r>
            <w:r>
              <w:rPr>
                <w:spacing w:val="-5"/>
                <w:sz w:val="24"/>
              </w:rPr>
              <w:t xml:space="preserve"> </w:t>
            </w:r>
            <w:r>
              <w:rPr>
                <w:spacing w:val="-2"/>
                <w:sz w:val="24"/>
              </w:rPr>
              <w:t>Centers</w:t>
            </w:r>
          </w:p>
        </w:tc>
        <w:tc>
          <w:tcPr>
            <w:tcW w:w="1025" w:type="dxa"/>
          </w:tcPr>
          <w:p w14:paraId="69F645D1" w14:textId="77777777" w:rsidR="004E5576" w:rsidRDefault="00081616">
            <w:pPr>
              <w:pStyle w:val="TableParagraph"/>
              <w:spacing w:line="272" w:lineRule="exact"/>
              <w:ind w:left="307"/>
              <w:rPr>
                <w:sz w:val="24"/>
              </w:rPr>
            </w:pPr>
            <w:r>
              <w:rPr>
                <w:spacing w:val="-10"/>
                <w:sz w:val="24"/>
              </w:rPr>
              <w:t>B</w:t>
            </w:r>
          </w:p>
        </w:tc>
        <w:tc>
          <w:tcPr>
            <w:tcW w:w="1570" w:type="dxa"/>
          </w:tcPr>
          <w:p w14:paraId="27E14CBA" w14:textId="77777777" w:rsidR="004E5576" w:rsidRDefault="00081616">
            <w:pPr>
              <w:pStyle w:val="TableParagraph"/>
              <w:spacing w:line="272" w:lineRule="exact"/>
              <w:ind w:left="542"/>
              <w:rPr>
                <w:sz w:val="24"/>
              </w:rPr>
            </w:pPr>
            <w:r>
              <w:rPr>
                <w:spacing w:val="-2"/>
                <w:sz w:val="24"/>
              </w:rPr>
              <w:t>621498</w:t>
            </w:r>
          </w:p>
        </w:tc>
      </w:tr>
      <w:tr w:rsidR="004E5576" w14:paraId="7FCED187" w14:textId="77777777">
        <w:trPr>
          <w:trHeight w:val="403"/>
        </w:trPr>
        <w:tc>
          <w:tcPr>
            <w:tcW w:w="5952" w:type="dxa"/>
          </w:tcPr>
          <w:p w14:paraId="5A5C1179" w14:textId="77777777" w:rsidR="004E5576" w:rsidRDefault="00081616">
            <w:pPr>
              <w:pStyle w:val="TableParagraph"/>
              <w:spacing w:before="59"/>
              <w:ind w:left="50"/>
              <w:rPr>
                <w:sz w:val="24"/>
              </w:rPr>
            </w:pPr>
            <w:r>
              <w:rPr>
                <w:sz w:val="24"/>
              </w:rPr>
              <w:t>Other</w:t>
            </w:r>
            <w:r>
              <w:rPr>
                <w:spacing w:val="-2"/>
                <w:sz w:val="24"/>
              </w:rPr>
              <w:t xml:space="preserve"> </w:t>
            </w:r>
            <w:r>
              <w:rPr>
                <w:sz w:val="24"/>
              </w:rPr>
              <w:t>Schools</w:t>
            </w:r>
            <w:r>
              <w:rPr>
                <w:spacing w:val="-2"/>
                <w:sz w:val="24"/>
              </w:rPr>
              <w:t xml:space="preserve"> </w:t>
            </w:r>
            <w:r>
              <w:rPr>
                <w:sz w:val="24"/>
              </w:rPr>
              <w:t>and</w:t>
            </w:r>
            <w:r>
              <w:rPr>
                <w:spacing w:val="-2"/>
                <w:sz w:val="24"/>
              </w:rPr>
              <w:t xml:space="preserve"> Instruction</w:t>
            </w:r>
          </w:p>
        </w:tc>
        <w:tc>
          <w:tcPr>
            <w:tcW w:w="1025" w:type="dxa"/>
          </w:tcPr>
          <w:p w14:paraId="1917469F" w14:textId="77777777" w:rsidR="004E5576" w:rsidRDefault="00081616">
            <w:pPr>
              <w:pStyle w:val="TableParagraph"/>
              <w:spacing w:before="59"/>
              <w:ind w:left="307"/>
              <w:rPr>
                <w:sz w:val="24"/>
              </w:rPr>
            </w:pPr>
            <w:r>
              <w:rPr>
                <w:spacing w:val="-10"/>
                <w:sz w:val="24"/>
              </w:rPr>
              <w:t>D</w:t>
            </w:r>
          </w:p>
        </w:tc>
        <w:tc>
          <w:tcPr>
            <w:tcW w:w="1570" w:type="dxa"/>
          </w:tcPr>
          <w:p w14:paraId="2CFCF850" w14:textId="77777777" w:rsidR="004E5576" w:rsidRDefault="00081616">
            <w:pPr>
              <w:pStyle w:val="TableParagraph"/>
              <w:spacing w:before="59"/>
              <w:ind w:left="542"/>
              <w:rPr>
                <w:sz w:val="24"/>
              </w:rPr>
            </w:pPr>
            <w:r>
              <w:rPr>
                <w:spacing w:val="-2"/>
                <w:sz w:val="24"/>
              </w:rPr>
              <w:t>611691</w:t>
            </w:r>
          </w:p>
        </w:tc>
      </w:tr>
      <w:tr w:rsidR="004E5576" w14:paraId="6907556C" w14:textId="77777777">
        <w:trPr>
          <w:trHeight w:val="615"/>
        </w:trPr>
        <w:tc>
          <w:tcPr>
            <w:tcW w:w="5952" w:type="dxa"/>
          </w:tcPr>
          <w:p w14:paraId="3C491849" w14:textId="77777777" w:rsidR="004E5576" w:rsidRDefault="00081616">
            <w:pPr>
              <w:pStyle w:val="TableParagraph"/>
              <w:spacing w:before="43" w:line="270" w:lineRule="atLeast"/>
              <w:ind w:left="50"/>
              <w:rPr>
                <w:sz w:val="24"/>
              </w:rPr>
            </w:pPr>
            <w:r>
              <w:rPr>
                <w:sz w:val="24"/>
              </w:rPr>
              <w:t xml:space="preserve">Other Similar </w:t>
            </w:r>
            <w:proofErr w:type="gramStart"/>
            <w:r>
              <w:rPr>
                <w:sz w:val="24"/>
              </w:rPr>
              <w:t>Organizations(</w:t>
            </w:r>
            <w:proofErr w:type="gramEnd"/>
            <w:r>
              <w:rPr>
                <w:sz w:val="24"/>
              </w:rPr>
              <w:t>except Business, Professional,</w:t>
            </w:r>
            <w:r>
              <w:rPr>
                <w:spacing w:val="-10"/>
                <w:sz w:val="24"/>
              </w:rPr>
              <w:t xml:space="preserve"> </w:t>
            </w:r>
            <w:r>
              <w:rPr>
                <w:sz w:val="24"/>
              </w:rPr>
              <w:t>Labor,</w:t>
            </w:r>
            <w:r>
              <w:rPr>
                <w:spacing w:val="-10"/>
                <w:sz w:val="24"/>
              </w:rPr>
              <w:t xml:space="preserve"> </w:t>
            </w:r>
            <w:r>
              <w:rPr>
                <w:sz w:val="24"/>
              </w:rPr>
              <w:t>and</w:t>
            </w:r>
            <w:r>
              <w:rPr>
                <w:spacing w:val="-10"/>
                <w:sz w:val="24"/>
              </w:rPr>
              <w:t xml:space="preserve"> </w:t>
            </w:r>
            <w:r>
              <w:rPr>
                <w:sz w:val="24"/>
              </w:rPr>
              <w:t>Political</w:t>
            </w:r>
            <w:r>
              <w:rPr>
                <w:spacing w:val="-10"/>
                <w:sz w:val="24"/>
              </w:rPr>
              <w:t xml:space="preserve"> </w:t>
            </w:r>
            <w:r>
              <w:rPr>
                <w:sz w:val="24"/>
              </w:rPr>
              <w:t>organizations)</w:t>
            </w:r>
          </w:p>
        </w:tc>
        <w:tc>
          <w:tcPr>
            <w:tcW w:w="1025" w:type="dxa"/>
          </w:tcPr>
          <w:p w14:paraId="5B358641" w14:textId="77777777" w:rsidR="004E5576" w:rsidRDefault="00081616">
            <w:pPr>
              <w:pStyle w:val="TableParagraph"/>
              <w:spacing w:before="59"/>
              <w:ind w:left="307"/>
              <w:rPr>
                <w:sz w:val="24"/>
              </w:rPr>
            </w:pPr>
            <w:r>
              <w:rPr>
                <w:spacing w:val="-10"/>
                <w:sz w:val="24"/>
              </w:rPr>
              <w:t>B</w:t>
            </w:r>
          </w:p>
        </w:tc>
        <w:tc>
          <w:tcPr>
            <w:tcW w:w="1570" w:type="dxa"/>
          </w:tcPr>
          <w:p w14:paraId="2F6C4E5F" w14:textId="77777777" w:rsidR="004E5576" w:rsidRDefault="00081616">
            <w:pPr>
              <w:pStyle w:val="TableParagraph"/>
              <w:spacing w:before="59"/>
              <w:ind w:left="542"/>
              <w:rPr>
                <w:sz w:val="24"/>
              </w:rPr>
            </w:pPr>
            <w:r>
              <w:rPr>
                <w:spacing w:val="-2"/>
                <w:sz w:val="24"/>
              </w:rPr>
              <w:t>831990</w:t>
            </w:r>
          </w:p>
        </w:tc>
      </w:tr>
      <w:tr w:rsidR="004E5576" w14:paraId="17FA8B44" w14:textId="77777777">
        <w:trPr>
          <w:trHeight w:val="339"/>
        </w:trPr>
        <w:tc>
          <w:tcPr>
            <w:tcW w:w="5952" w:type="dxa"/>
          </w:tcPr>
          <w:p w14:paraId="5964F1F1" w14:textId="77777777" w:rsidR="004E5576" w:rsidRDefault="00081616">
            <w:pPr>
              <w:pStyle w:val="TableParagraph"/>
              <w:spacing w:line="272" w:lineRule="exact"/>
              <w:ind w:left="50"/>
              <w:rPr>
                <w:sz w:val="24"/>
              </w:rPr>
            </w:pPr>
            <w:r>
              <w:rPr>
                <w:sz w:val="24"/>
              </w:rPr>
              <w:t>Other</w:t>
            </w:r>
            <w:r>
              <w:rPr>
                <w:spacing w:val="-2"/>
                <w:sz w:val="24"/>
              </w:rPr>
              <w:t xml:space="preserve"> </w:t>
            </w:r>
            <w:r>
              <w:rPr>
                <w:sz w:val="24"/>
              </w:rPr>
              <w:t>Support</w:t>
            </w:r>
            <w:r>
              <w:rPr>
                <w:spacing w:val="-2"/>
                <w:sz w:val="24"/>
              </w:rPr>
              <w:t xml:space="preserve"> Services</w:t>
            </w:r>
          </w:p>
        </w:tc>
        <w:tc>
          <w:tcPr>
            <w:tcW w:w="1025" w:type="dxa"/>
          </w:tcPr>
          <w:p w14:paraId="10A27F00" w14:textId="77777777" w:rsidR="004E5576" w:rsidRDefault="00081616">
            <w:pPr>
              <w:pStyle w:val="TableParagraph"/>
              <w:spacing w:line="272" w:lineRule="exact"/>
              <w:ind w:left="307"/>
              <w:rPr>
                <w:sz w:val="24"/>
              </w:rPr>
            </w:pPr>
            <w:r>
              <w:rPr>
                <w:spacing w:val="-10"/>
                <w:sz w:val="24"/>
              </w:rPr>
              <w:t>A</w:t>
            </w:r>
          </w:p>
        </w:tc>
        <w:tc>
          <w:tcPr>
            <w:tcW w:w="1570" w:type="dxa"/>
          </w:tcPr>
          <w:p w14:paraId="44EECB50" w14:textId="77777777" w:rsidR="004E5576" w:rsidRDefault="00081616">
            <w:pPr>
              <w:pStyle w:val="TableParagraph"/>
              <w:spacing w:line="272" w:lineRule="exact"/>
              <w:ind w:left="542"/>
              <w:rPr>
                <w:sz w:val="24"/>
              </w:rPr>
            </w:pPr>
            <w:r>
              <w:rPr>
                <w:spacing w:val="-2"/>
                <w:sz w:val="24"/>
              </w:rPr>
              <w:t>561990</w:t>
            </w:r>
          </w:p>
        </w:tc>
      </w:tr>
      <w:tr w:rsidR="004E5576" w14:paraId="316141E5" w14:textId="77777777">
        <w:trPr>
          <w:trHeight w:val="615"/>
        </w:trPr>
        <w:tc>
          <w:tcPr>
            <w:tcW w:w="5952" w:type="dxa"/>
          </w:tcPr>
          <w:p w14:paraId="01BD62F5" w14:textId="77777777" w:rsidR="004E5576" w:rsidRDefault="00081616">
            <w:pPr>
              <w:pStyle w:val="TableParagraph"/>
              <w:spacing w:before="44" w:line="270" w:lineRule="atLeast"/>
              <w:ind w:left="50"/>
              <w:rPr>
                <w:sz w:val="24"/>
              </w:rPr>
            </w:pPr>
            <w:r>
              <w:rPr>
                <w:sz w:val="24"/>
              </w:rPr>
              <w:t>Other</w:t>
            </w:r>
            <w:r>
              <w:rPr>
                <w:spacing w:val="-10"/>
                <w:sz w:val="24"/>
              </w:rPr>
              <w:t xml:space="preserve"> </w:t>
            </w:r>
            <w:r>
              <w:rPr>
                <w:sz w:val="24"/>
              </w:rPr>
              <w:t>Miscellaneous</w:t>
            </w:r>
            <w:r>
              <w:rPr>
                <w:spacing w:val="-12"/>
                <w:sz w:val="24"/>
              </w:rPr>
              <w:t xml:space="preserve"> </w:t>
            </w:r>
            <w:r>
              <w:rPr>
                <w:sz w:val="24"/>
              </w:rPr>
              <w:t>Fabricated</w:t>
            </w:r>
            <w:r>
              <w:rPr>
                <w:spacing w:val="-10"/>
                <w:sz w:val="24"/>
              </w:rPr>
              <w:t xml:space="preserve"> </w:t>
            </w:r>
            <w:r>
              <w:rPr>
                <w:sz w:val="24"/>
              </w:rPr>
              <w:t>Metal</w:t>
            </w:r>
            <w:r>
              <w:rPr>
                <w:spacing w:val="-12"/>
                <w:sz w:val="24"/>
              </w:rPr>
              <w:t xml:space="preserve"> </w:t>
            </w:r>
            <w:r>
              <w:rPr>
                <w:sz w:val="24"/>
              </w:rPr>
              <w:t xml:space="preserve">Product </w:t>
            </w:r>
            <w:r>
              <w:rPr>
                <w:spacing w:val="-2"/>
                <w:sz w:val="24"/>
              </w:rPr>
              <w:t>Manufacturing</w:t>
            </w:r>
          </w:p>
        </w:tc>
        <w:tc>
          <w:tcPr>
            <w:tcW w:w="1025" w:type="dxa"/>
          </w:tcPr>
          <w:p w14:paraId="598A0DC5" w14:textId="77777777" w:rsidR="004E5576" w:rsidRDefault="00081616">
            <w:pPr>
              <w:pStyle w:val="TableParagraph"/>
              <w:spacing w:before="59"/>
              <w:ind w:left="307"/>
              <w:rPr>
                <w:sz w:val="24"/>
              </w:rPr>
            </w:pPr>
            <w:r>
              <w:rPr>
                <w:spacing w:val="-10"/>
                <w:sz w:val="24"/>
              </w:rPr>
              <w:t>D</w:t>
            </w:r>
          </w:p>
        </w:tc>
        <w:tc>
          <w:tcPr>
            <w:tcW w:w="1570" w:type="dxa"/>
          </w:tcPr>
          <w:p w14:paraId="203F2453" w14:textId="77777777" w:rsidR="004E5576" w:rsidRDefault="00081616">
            <w:pPr>
              <w:pStyle w:val="TableParagraph"/>
              <w:spacing w:before="59"/>
              <w:ind w:left="542"/>
              <w:rPr>
                <w:sz w:val="24"/>
              </w:rPr>
            </w:pPr>
            <w:r>
              <w:rPr>
                <w:spacing w:val="-2"/>
                <w:sz w:val="24"/>
              </w:rPr>
              <w:t>332999</w:t>
            </w:r>
          </w:p>
        </w:tc>
      </w:tr>
      <w:tr w:rsidR="004E5576" w14:paraId="76CD816E" w14:textId="77777777">
        <w:trPr>
          <w:trHeight w:val="339"/>
        </w:trPr>
        <w:tc>
          <w:tcPr>
            <w:tcW w:w="5952" w:type="dxa"/>
          </w:tcPr>
          <w:p w14:paraId="7B29BB70" w14:textId="77777777" w:rsidR="004E5576" w:rsidRDefault="00081616">
            <w:pPr>
              <w:pStyle w:val="TableParagraph"/>
              <w:spacing w:line="272" w:lineRule="exact"/>
              <w:ind w:left="50"/>
              <w:rPr>
                <w:sz w:val="24"/>
              </w:rPr>
            </w:pPr>
            <w:r>
              <w:rPr>
                <w:sz w:val="24"/>
              </w:rPr>
              <w:t>Other</w:t>
            </w:r>
            <w:r>
              <w:rPr>
                <w:spacing w:val="-4"/>
                <w:sz w:val="24"/>
              </w:rPr>
              <w:t xml:space="preserve"> </w:t>
            </w:r>
            <w:r>
              <w:rPr>
                <w:sz w:val="24"/>
              </w:rPr>
              <w:t>Miscellaneous</w:t>
            </w:r>
            <w:r>
              <w:rPr>
                <w:spacing w:val="-6"/>
                <w:sz w:val="24"/>
              </w:rPr>
              <w:t xml:space="preserve"> </w:t>
            </w:r>
            <w:r>
              <w:rPr>
                <w:sz w:val="24"/>
              </w:rPr>
              <w:t>Schools</w:t>
            </w:r>
            <w:r>
              <w:rPr>
                <w:spacing w:val="-5"/>
                <w:sz w:val="24"/>
              </w:rPr>
              <w:t xml:space="preserve"> </w:t>
            </w:r>
            <w:r>
              <w:rPr>
                <w:sz w:val="24"/>
              </w:rPr>
              <w:t>and</w:t>
            </w:r>
            <w:r>
              <w:rPr>
                <w:spacing w:val="-5"/>
                <w:sz w:val="24"/>
              </w:rPr>
              <w:t xml:space="preserve"> </w:t>
            </w:r>
            <w:r>
              <w:rPr>
                <w:spacing w:val="-2"/>
                <w:sz w:val="24"/>
              </w:rPr>
              <w:t>Instruction</w:t>
            </w:r>
          </w:p>
        </w:tc>
        <w:tc>
          <w:tcPr>
            <w:tcW w:w="1025" w:type="dxa"/>
          </w:tcPr>
          <w:p w14:paraId="0B08C24F" w14:textId="77777777" w:rsidR="004E5576" w:rsidRDefault="00081616">
            <w:pPr>
              <w:pStyle w:val="TableParagraph"/>
              <w:spacing w:line="272" w:lineRule="exact"/>
              <w:ind w:left="307"/>
              <w:rPr>
                <w:sz w:val="24"/>
              </w:rPr>
            </w:pPr>
            <w:r>
              <w:rPr>
                <w:spacing w:val="-10"/>
                <w:sz w:val="24"/>
              </w:rPr>
              <w:t>C</w:t>
            </w:r>
          </w:p>
        </w:tc>
        <w:tc>
          <w:tcPr>
            <w:tcW w:w="1570" w:type="dxa"/>
          </w:tcPr>
          <w:p w14:paraId="6A1305AC" w14:textId="77777777" w:rsidR="004E5576" w:rsidRDefault="00081616">
            <w:pPr>
              <w:pStyle w:val="TableParagraph"/>
              <w:spacing w:line="272" w:lineRule="exact"/>
              <w:ind w:left="542"/>
              <w:rPr>
                <w:sz w:val="24"/>
              </w:rPr>
            </w:pPr>
            <w:r>
              <w:rPr>
                <w:spacing w:val="-2"/>
                <w:sz w:val="24"/>
              </w:rPr>
              <w:t>611699</w:t>
            </w:r>
          </w:p>
        </w:tc>
      </w:tr>
      <w:tr w:rsidR="004E5576" w14:paraId="61E182AF" w14:textId="77777777">
        <w:trPr>
          <w:trHeight w:val="403"/>
        </w:trPr>
        <w:tc>
          <w:tcPr>
            <w:tcW w:w="5952" w:type="dxa"/>
          </w:tcPr>
          <w:p w14:paraId="44EB5305" w14:textId="77777777" w:rsidR="004E5576" w:rsidRDefault="00081616">
            <w:pPr>
              <w:pStyle w:val="TableParagraph"/>
              <w:spacing w:before="59"/>
              <w:ind w:left="50"/>
              <w:rPr>
                <w:sz w:val="24"/>
              </w:rPr>
            </w:pPr>
            <w:r>
              <w:rPr>
                <w:sz w:val="24"/>
              </w:rPr>
              <w:t>Other</w:t>
            </w:r>
            <w:r>
              <w:rPr>
                <w:spacing w:val="-4"/>
                <w:sz w:val="24"/>
              </w:rPr>
              <w:t xml:space="preserve"> </w:t>
            </w:r>
            <w:r>
              <w:rPr>
                <w:sz w:val="24"/>
              </w:rPr>
              <w:t>Personal</w:t>
            </w:r>
            <w:r>
              <w:rPr>
                <w:spacing w:val="-3"/>
                <w:sz w:val="24"/>
              </w:rPr>
              <w:t xml:space="preserve"> </w:t>
            </w:r>
            <w:r>
              <w:rPr>
                <w:sz w:val="24"/>
              </w:rPr>
              <w:t>Care</w:t>
            </w:r>
            <w:r>
              <w:rPr>
                <w:spacing w:val="-3"/>
                <w:sz w:val="24"/>
              </w:rPr>
              <w:t xml:space="preserve"> </w:t>
            </w:r>
            <w:r>
              <w:rPr>
                <w:spacing w:val="-2"/>
                <w:sz w:val="24"/>
              </w:rPr>
              <w:t>Services</w:t>
            </w:r>
          </w:p>
        </w:tc>
        <w:tc>
          <w:tcPr>
            <w:tcW w:w="1025" w:type="dxa"/>
          </w:tcPr>
          <w:p w14:paraId="12DCBC9D" w14:textId="77777777" w:rsidR="004E5576" w:rsidRDefault="00081616">
            <w:pPr>
              <w:pStyle w:val="TableParagraph"/>
              <w:spacing w:before="59"/>
              <w:ind w:left="307"/>
              <w:rPr>
                <w:sz w:val="24"/>
              </w:rPr>
            </w:pPr>
            <w:r>
              <w:rPr>
                <w:spacing w:val="-10"/>
                <w:sz w:val="24"/>
              </w:rPr>
              <w:t>D</w:t>
            </w:r>
          </w:p>
        </w:tc>
        <w:tc>
          <w:tcPr>
            <w:tcW w:w="1570" w:type="dxa"/>
          </w:tcPr>
          <w:p w14:paraId="393C85B0" w14:textId="77777777" w:rsidR="004E5576" w:rsidRDefault="00081616">
            <w:pPr>
              <w:pStyle w:val="TableParagraph"/>
              <w:spacing w:before="59"/>
              <w:ind w:left="542"/>
              <w:rPr>
                <w:sz w:val="24"/>
              </w:rPr>
            </w:pPr>
            <w:r>
              <w:rPr>
                <w:spacing w:val="-2"/>
                <w:sz w:val="24"/>
              </w:rPr>
              <w:t>812199</w:t>
            </w:r>
          </w:p>
        </w:tc>
      </w:tr>
      <w:tr w:rsidR="004E5576" w14:paraId="60D1D04F" w14:textId="77777777">
        <w:trPr>
          <w:trHeight w:val="403"/>
        </w:trPr>
        <w:tc>
          <w:tcPr>
            <w:tcW w:w="5952" w:type="dxa"/>
          </w:tcPr>
          <w:p w14:paraId="235F53EF" w14:textId="77777777" w:rsidR="004E5576" w:rsidRDefault="00081616">
            <w:pPr>
              <w:pStyle w:val="TableParagraph"/>
              <w:spacing w:before="59"/>
              <w:ind w:left="50"/>
              <w:rPr>
                <w:sz w:val="24"/>
              </w:rPr>
            </w:pPr>
            <w:r>
              <w:rPr>
                <w:sz w:val="24"/>
              </w:rPr>
              <w:t>Other</w:t>
            </w:r>
            <w:r>
              <w:rPr>
                <w:spacing w:val="-4"/>
                <w:sz w:val="24"/>
              </w:rPr>
              <w:t xml:space="preserve"> </w:t>
            </w:r>
            <w:r>
              <w:rPr>
                <w:sz w:val="24"/>
              </w:rPr>
              <w:t>Travel</w:t>
            </w:r>
            <w:r>
              <w:rPr>
                <w:spacing w:val="-6"/>
                <w:sz w:val="24"/>
              </w:rPr>
              <w:t xml:space="preserve"> </w:t>
            </w:r>
            <w:r>
              <w:rPr>
                <w:sz w:val="24"/>
              </w:rPr>
              <w:t>Arrangement</w:t>
            </w:r>
            <w:r>
              <w:rPr>
                <w:spacing w:val="-5"/>
                <w:sz w:val="24"/>
              </w:rPr>
              <w:t xml:space="preserve"> </w:t>
            </w:r>
            <w:r>
              <w:rPr>
                <w:sz w:val="24"/>
              </w:rPr>
              <w:t>and</w:t>
            </w:r>
            <w:r>
              <w:rPr>
                <w:spacing w:val="-5"/>
                <w:sz w:val="24"/>
              </w:rPr>
              <w:t xml:space="preserve"> </w:t>
            </w:r>
            <w:r>
              <w:rPr>
                <w:sz w:val="24"/>
              </w:rPr>
              <w:t>Reservation</w:t>
            </w:r>
            <w:r>
              <w:rPr>
                <w:spacing w:val="-4"/>
                <w:sz w:val="24"/>
              </w:rPr>
              <w:t xml:space="preserve"> </w:t>
            </w:r>
            <w:r>
              <w:rPr>
                <w:spacing w:val="-2"/>
                <w:sz w:val="24"/>
              </w:rPr>
              <w:t>Services</w:t>
            </w:r>
          </w:p>
        </w:tc>
        <w:tc>
          <w:tcPr>
            <w:tcW w:w="1025" w:type="dxa"/>
          </w:tcPr>
          <w:p w14:paraId="1B23C1EE" w14:textId="77777777" w:rsidR="004E5576" w:rsidRDefault="00081616">
            <w:pPr>
              <w:pStyle w:val="TableParagraph"/>
              <w:spacing w:before="59"/>
              <w:ind w:left="307"/>
              <w:rPr>
                <w:sz w:val="24"/>
              </w:rPr>
            </w:pPr>
            <w:r>
              <w:rPr>
                <w:spacing w:val="-10"/>
                <w:sz w:val="24"/>
              </w:rPr>
              <w:t>C</w:t>
            </w:r>
          </w:p>
        </w:tc>
        <w:tc>
          <w:tcPr>
            <w:tcW w:w="1570" w:type="dxa"/>
          </w:tcPr>
          <w:p w14:paraId="45D39397" w14:textId="77777777" w:rsidR="004E5576" w:rsidRDefault="00081616">
            <w:pPr>
              <w:pStyle w:val="TableParagraph"/>
              <w:spacing w:before="59"/>
              <w:ind w:left="542"/>
              <w:rPr>
                <w:sz w:val="24"/>
              </w:rPr>
            </w:pPr>
            <w:r>
              <w:rPr>
                <w:spacing w:val="-2"/>
                <w:sz w:val="24"/>
              </w:rPr>
              <w:t>561599</w:t>
            </w:r>
          </w:p>
        </w:tc>
      </w:tr>
      <w:tr w:rsidR="004E5576" w14:paraId="5AFBE148" w14:textId="77777777">
        <w:trPr>
          <w:trHeight w:val="403"/>
        </w:trPr>
        <w:tc>
          <w:tcPr>
            <w:tcW w:w="5952" w:type="dxa"/>
          </w:tcPr>
          <w:p w14:paraId="6C315956" w14:textId="77777777" w:rsidR="004E5576" w:rsidRDefault="00081616">
            <w:pPr>
              <w:pStyle w:val="TableParagraph"/>
              <w:spacing w:before="59"/>
              <w:ind w:left="50"/>
              <w:rPr>
                <w:sz w:val="24"/>
              </w:rPr>
            </w:pPr>
            <w:r>
              <w:rPr>
                <w:sz w:val="24"/>
              </w:rPr>
              <w:t>Other</w:t>
            </w:r>
            <w:r>
              <w:rPr>
                <w:spacing w:val="-5"/>
                <w:sz w:val="24"/>
              </w:rPr>
              <w:t xml:space="preserve"> </w:t>
            </w:r>
            <w:r>
              <w:rPr>
                <w:sz w:val="24"/>
              </w:rPr>
              <w:t>Commercial</w:t>
            </w:r>
            <w:r>
              <w:rPr>
                <w:spacing w:val="-4"/>
                <w:sz w:val="24"/>
              </w:rPr>
              <w:t xml:space="preserve"> </w:t>
            </w:r>
            <w:r>
              <w:rPr>
                <w:spacing w:val="-2"/>
                <w:sz w:val="24"/>
              </w:rPr>
              <w:t>Printing</w:t>
            </w:r>
          </w:p>
        </w:tc>
        <w:tc>
          <w:tcPr>
            <w:tcW w:w="1025" w:type="dxa"/>
          </w:tcPr>
          <w:p w14:paraId="3C3D3500" w14:textId="77777777" w:rsidR="004E5576" w:rsidRDefault="00081616">
            <w:pPr>
              <w:pStyle w:val="TableParagraph"/>
              <w:spacing w:before="59"/>
              <w:ind w:left="307"/>
              <w:rPr>
                <w:sz w:val="24"/>
              </w:rPr>
            </w:pPr>
            <w:r>
              <w:rPr>
                <w:spacing w:val="-10"/>
                <w:sz w:val="24"/>
              </w:rPr>
              <w:t>A</w:t>
            </w:r>
          </w:p>
        </w:tc>
        <w:tc>
          <w:tcPr>
            <w:tcW w:w="1570" w:type="dxa"/>
          </w:tcPr>
          <w:p w14:paraId="1327051D" w14:textId="77777777" w:rsidR="004E5576" w:rsidRDefault="00081616">
            <w:pPr>
              <w:pStyle w:val="TableParagraph"/>
              <w:spacing w:before="59"/>
              <w:ind w:left="542"/>
              <w:rPr>
                <w:sz w:val="24"/>
              </w:rPr>
            </w:pPr>
            <w:r>
              <w:rPr>
                <w:spacing w:val="-2"/>
                <w:sz w:val="24"/>
              </w:rPr>
              <w:t>323119</w:t>
            </w:r>
          </w:p>
        </w:tc>
      </w:tr>
      <w:tr w:rsidR="004E5576" w14:paraId="218FE72F" w14:textId="77777777">
        <w:trPr>
          <w:trHeight w:val="615"/>
        </w:trPr>
        <w:tc>
          <w:tcPr>
            <w:tcW w:w="5952" w:type="dxa"/>
          </w:tcPr>
          <w:p w14:paraId="0BFE6665" w14:textId="77777777" w:rsidR="004E5576" w:rsidRDefault="00081616">
            <w:pPr>
              <w:pStyle w:val="TableParagraph"/>
              <w:spacing w:before="43" w:line="270" w:lineRule="atLeast"/>
              <w:ind w:left="50" w:right="9"/>
              <w:rPr>
                <w:sz w:val="24"/>
              </w:rPr>
            </w:pPr>
            <w:r>
              <w:rPr>
                <w:sz w:val="24"/>
              </w:rPr>
              <w:lastRenderedPageBreak/>
              <w:t>Other</w:t>
            </w:r>
            <w:r>
              <w:rPr>
                <w:spacing w:val="-10"/>
                <w:sz w:val="24"/>
              </w:rPr>
              <w:t xml:space="preserve"> </w:t>
            </w:r>
            <w:r>
              <w:rPr>
                <w:sz w:val="24"/>
              </w:rPr>
              <w:t>Professional</w:t>
            </w:r>
            <w:r>
              <w:rPr>
                <w:spacing w:val="-10"/>
                <w:sz w:val="24"/>
              </w:rPr>
              <w:t xml:space="preserve"> </w:t>
            </w:r>
            <w:r>
              <w:rPr>
                <w:sz w:val="24"/>
              </w:rPr>
              <w:t>Equipment</w:t>
            </w:r>
            <w:r>
              <w:rPr>
                <w:spacing w:val="-12"/>
                <w:sz w:val="24"/>
              </w:rPr>
              <w:t xml:space="preserve"> </w:t>
            </w:r>
            <w:r>
              <w:rPr>
                <w:sz w:val="24"/>
              </w:rPr>
              <w:t>and</w:t>
            </w:r>
            <w:r>
              <w:rPr>
                <w:spacing w:val="-10"/>
                <w:sz w:val="24"/>
              </w:rPr>
              <w:t xml:space="preserve"> </w:t>
            </w:r>
            <w:r>
              <w:rPr>
                <w:sz w:val="24"/>
              </w:rPr>
              <w:t xml:space="preserve">Supplies </w:t>
            </w:r>
            <w:r>
              <w:rPr>
                <w:spacing w:val="-2"/>
                <w:sz w:val="24"/>
              </w:rPr>
              <w:t>Wholesalers</w:t>
            </w:r>
          </w:p>
        </w:tc>
        <w:tc>
          <w:tcPr>
            <w:tcW w:w="1025" w:type="dxa"/>
          </w:tcPr>
          <w:p w14:paraId="39AADEFF" w14:textId="77777777" w:rsidR="004E5576" w:rsidRDefault="00081616">
            <w:pPr>
              <w:pStyle w:val="TableParagraph"/>
              <w:spacing w:before="59"/>
              <w:ind w:left="307"/>
              <w:rPr>
                <w:sz w:val="24"/>
              </w:rPr>
            </w:pPr>
            <w:r>
              <w:rPr>
                <w:spacing w:val="-10"/>
                <w:sz w:val="24"/>
              </w:rPr>
              <w:t>A</w:t>
            </w:r>
          </w:p>
        </w:tc>
        <w:tc>
          <w:tcPr>
            <w:tcW w:w="1570" w:type="dxa"/>
          </w:tcPr>
          <w:p w14:paraId="6B39C037" w14:textId="77777777" w:rsidR="004E5576" w:rsidRDefault="00081616">
            <w:pPr>
              <w:pStyle w:val="TableParagraph"/>
              <w:spacing w:before="59"/>
              <w:ind w:left="542"/>
              <w:rPr>
                <w:sz w:val="24"/>
              </w:rPr>
            </w:pPr>
            <w:r>
              <w:rPr>
                <w:spacing w:val="-2"/>
                <w:sz w:val="24"/>
              </w:rPr>
              <w:t>421490</w:t>
            </w:r>
          </w:p>
        </w:tc>
      </w:tr>
      <w:tr w:rsidR="004E5576" w14:paraId="48A575C9" w14:textId="77777777">
        <w:trPr>
          <w:trHeight w:val="339"/>
        </w:trPr>
        <w:tc>
          <w:tcPr>
            <w:tcW w:w="5952" w:type="dxa"/>
          </w:tcPr>
          <w:p w14:paraId="28A4AA73" w14:textId="77777777" w:rsidR="004E5576" w:rsidRDefault="00081616">
            <w:pPr>
              <w:pStyle w:val="TableParagraph"/>
              <w:spacing w:line="272" w:lineRule="exact"/>
              <w:ind w:left="50"/>
              <w:rPr>
                <w:sz w:val="24"/>
              </w:rPr>
            </w:pPr>
            <w:r>
              <w:rPr>
                <w:sz w:val="24"/>
              </w:rPr>
              <w:t xml:space="preserve">Other </w:t>
            </w:r>
            <w:r>
              <w:rPr>
                <w:spacing w:val="-2"/>
                <w:sz w:val="24"/>
              </w:rPr>
              <w:t>Publishers</w:t>
            </w:r>
          </w:p>
        </w:tc>
        <w:tc>
          <w:tcPr>
            <w:tcW w:w="1025" w:type="dxa"/>
          </w:tcPr>
          <w:p w14:paraId="502BD658" w14:textId="77777777" w:rsidR="004E5576" w:rsidRDefault="00081616">
            <w:pPr>
              <w:pStyle w:val="TableParagraph"/>
              <w:spacing w:line="272" w:lineRule="exact"/>
              <w:ind w:left="307"/>
              <w:rPr>
                <w:sz w:val="24"/>
              </w:rPr>
            </w:pPr>
            <w:r>
              <w:rPr>
                <w:spacing w:val="-10"/>
                <w:sz w:val="24"/>
              </w:rPr>
              <w:t>D</w:t>
            </w:r>
          </w:p>
        </w:tc>
        <w:tc>
          <w:tcPr>
            <w:tcW w:w="1570" w:type="dxa"/>
          </w:tcPr>
          <w:p w14:paraId="3CCABC45" w14:textId="77777777" w:rsidR="004E5576" w:rsidRDefault="00081616">
            <w:pPr>
              <w:pStyle w:val="TableParagraph"/>
              <w:spacing w:line="272" w:lineRule="exact"/>
              <w:ind w:left="542"/>
              <w:rPr>
                <w:sz w:val="24"/>
              </w:rPr>
            </w:pPr>
            <w:r>
              <w:rPr>
                <w:spacing w:val="-2"/>
                <w:sz w:val="24"/>
              </w:rPr>
              <w:t>511199</w:t>
            </w:r>
          </w:p>
        </w:tc>
      </w:tr>
      <w:tr w:rsidR="004E5576" w14:paraId="6000B40C" w14:textId="77777777">
        <w:trPr>
          <w:trHeight w:val="615"/>
        </w:trPr>
        <w:tc>
          <w:tcPr>
            <w:tcW w:w="5952" w:type="dxa"/>
          </w:tcPr>
          <w:p w14:paraId="0EA48E3E" w14:textId="77777777" w:rsidR="004E5576" w:rsidRDefault="00081616">
            <w:pPr>
              <w:pStyle w:val="TableParagraph"/>
              <w:spacing w:before="44" w:line="270" w:lineRule="atLeast"/>
              <w:ind w:left="50"/>
              <w:rPr>
                <w:sz w:val="24"/>
              </w:rPr>
            </w:pPr>
            <w:r>
              <w:rPr>
                <w:sz w:val="24"/>
              </w:rPr>
              <w:t>Other</w:t>
            </w:r>
            <w:r>
              <w:rPr>
                <w:spacing w:val="-9"/>
                <w:sz w:val="24"/>
              </w:rPr>
              <w:t xml:space="preserve"> </w:t>
            </w:r>
            <w:r>
              <w:rPr>
                <w:sz w:val="24"/>
              </w:rPr>
              <w:t>Household</w:t>
            </w:r>
            <w:r>
              <w:rPr>
                <w:spacing w:val="-11"/>
                <w:sz w:val="24"/>
              </w:rPr>
              <w:t xml:space="preserve"> </w:t>
            </w:r>
            <w:r>
              <w:rPr>
                <w:sz w:val="24"/>
              </w:rPr>
              <w:t>and</w:t>
            </w:r>
            <w:r>
              <w:rPr>
                <w:spacing w:val="-13"/>
                <w:sz w:val="24"/>
              </w:rPr>
              <w:t xml:space="preserve"> </w:t>
            </w:r>
            <w:r>
              <w:rPr>
                <w:sz w:val="24"/>
              </w:rPr>
              <w:t>Personal</w:t>
            </w:r>
            <w:r>
              <w:rPr>
                <w:spacing w:val="-9"/>
                <w:sz w:val="24"/>
              </w:rPr>
              <w:t xml:space="preserve"> </w:t>
            </w:r>
            <w:r>
              <w:rPr>
                <w:sz w:val="24"/>
              </w:rPr>
              <w:t xml:space="preserve">Goods </w:t>
            </w:r>
            <w:r>
              <w:rPr>
                <w:spacing w:val="-2"/>
                <w:sz w:val="24"/>
              </w:rPr>
              <w:t>Repair/Maintenance</w:t>
            </w:r>
          </w:p>
        </w:tc>
        <w:tc>
          <w:tcPr>
            <w:tcW w:w="1025" w:type="dxa"/>
          </w:tcPr>
          <w:p w14:paraId="59F19B6A" w14:textId="77777777" w:rsidR="004E5576" w:rsidRDefault="00081616">
            <w:pPr>
              <w:pStyle w:val="TableParagraph"/>
              <w:spacing w:before="59"/>
              <w:ind w:left="307"/>
              <w:rPr>
                <w:sz w:val="24"/>
              </w:rPr>
            </w:pPr>
            <w:r>
              <w:rPr>
                <w:spacing w:val="-10"/>
                <w:sz w:val="24"/>
              </w:rPr>
              <w:t>C</w:t>
            </w:r>
          </w:p>
        </w:tc>
        <w:tc>
          <w:tcPr>
            <w:tcW w:w="1570" w:type="dxa"/>
          </w:tcPr>
          <w:p w14:paraId="24E428DF" w14:textId="77777777" w:rsidR="004E5576" w:rsidRDefault="00081616">
            <w:pPr>
              <w:pStyle w:val="TableParagraph"/>
              <w:spacing w:before="59"/>
              <w:ind w:left="542"/>
              <w:rPr>
                <w:sz w:val="24"/>
              </w:rPr>
            </w:pPr>
            <w:r>
              <w:rPr>
                <w:spacing w:val="-2"/>
                <w:sz w:val="24"/>
              </w:rPr>
              <w:t>811490</w:t>
            </w:r>
          </w:p>
        </w:tc>
      </w:tr>
      <w:tr w:rsidR="004E5576" w14:paraId="39B0CB8A" w14:textId="77777777">
        <w:trPr>
          <w:trHeight w:val="339"/>
        </w:trPr>
        <w:tc>
          <w:tcPr>
            <w:tcW w:w="5952" w:type="dxa"/>
          </w:tcPr>
          <w:p w14:paraId="160823AD" w14:textId="77777777" w:rsidR="004E5576" w:rsidRDefault="00081616">
            <w:pPr>
              <w:pStyle w:val="TableParagraph"/>
              <w:spacing w:line="272" w:lineRule="exact"/>
              <w:ind w:left="50"/>
              <w:rPr>
                <w:sz w:val="24"/>
              </w:rPr>
            </w:pPr>
            <w:r>
              <w:rPr>
                <w:sz w:val="24"/>
              </w:rPr>
              <w:t>Other</w:t>
            </w:r>
            <w:r>
              <w:rPr>
                <w:spacing w:val="-2"/>
                <w:sz w:val="24"/>
              </w:rPr>
              <w:t xml:space="preserve"> </w:t>
            </w:r>
            <w:r>
              <w:rPr>
                <w:sz w:val="24"/>
              </w:rPr>
              <w:t>Technical</w:t>
            </w:r>
            <w:r>
              <w:rPr>
                <w:spacing w:val="-4"/>
                <w:sz w:val="24"/>
              </w:rPr>
              <w:t xml:space="preserve"> </w:t>
            </w:r>
            <w:r>
              <w:rPr>
                <w:sz w:val="24"/>
              </w:rPr>
              <w:t>and</w:t>
            </w:r>
            <w:r>
              <w:rPr>
                <w:spacing w:val="-4"/>
                <w:sz w:val="24"/>
              </w:rPr>
              <w:t xml:space="preserve"> </w:t>
            </w:r>
            <w:r>
              <w:rPr>
                <w:sz w:val="24"/>
              </w:rPr>
              <w:t>Trade</w:t>
            </w:r>
            <w:r>
              <w:rPr>
                <w:spacing w:val="-3"/>
                <w:sz w:val="24"/>
              </w:rPr>
              <w:t xml:space="preserve"> </w:t>
            </w:r>
            <w:r>
              <w:rPr>
                <w:spacing w:val="-2"/>
                <w:sz w:val="24"/>
              </w:rPr>
              <w:t>School</w:t>
            </w:r>
          </w:p>
        </w:tc>
        <w:tc>
          <w:tcPr>
            <w:tcW w:w="1025" w:type="dxa"/>
          </w:tcPr>
          <w:p w14:paraId="514D6C3A" w14:textId="77777777" w:rsidR="004E5576" w:rsidRDefault="00081616">
            <w:pPr>
              <w:pStyle w:val="TableParagraph"/>
              <w:spacing w:line="272" w:lineRule="exact"/>
              <w:ind w:left="307"/>
              <w:rPr>
                <w:sz w:val="24"/>
              </w:rPr>
            </w:pPr>
            <w:r>
              <w:rPr>
                <w:spacing w:val="-10"/>
                <w:sz w:val="24"/>
              </w:rPr>
              <w:t>C</w:t>
            </w:r>
          </w:p>
        </w:tc>
        <w:tc>
          <w:tcPr>
            <w:tcW w:w="1570" w:type="dxa"/>
          </w:tcPr>
          <w:p w14:paraId="223DD8BF" w14:textId="77777777" w:rsidR="004E5576" w:rsidRDefault="00081616">
            <w:pPr>
              <w:pStyle w:val="TableParagraph"/>
              <w:spacing w:line="272" w:lineRule="exact"/>
              <w:ind w:left="542"/>
              <w:rPr>
                <w:sz w:val="24"/>
              </w:rPr>
            </w:pPr>
            <w:r>
              <w:rPr>
                <w:spacing w:val="-2"/>
                <w:sz w:val="24"/>
              </w:rPr>
              <w:t>611519</w:t>
            </w:r>
          </w:p>
        </w:tc>
      </w:tr>
      <w:tr w:rsidR="004E5576" w14:paraId="19106A72" w14:textId="77777777">
        <w:trPr>
          <w:trHeight w:val="401"/>
        </w:trPr>
        <w:tc>
          <w:tcPr>
            <w:tcW w:w="5952" w:type="dxa"/>
          </w:tcPr>
          <w:p w14:paraId="4E7D30CB" w14:textId="77777777" w:rsidR="004E5576" w:rsidRDefault="00081616">
            <w:pPr>
              <w:pStyle w:val="TableParagraph"/>
              <w:spacing w:before="59"/>
              <w:ind w:left="50"/>
              <w:rPr>
                <w:sz w:val="24"/>
              </w:rPr>
            </w:pPr>
            <w:r>
              <w:rPr>
                <w:sz w:val="24"/>
              </w:rPr>
              <w:t>Other</w:t>
            </w:r>
            <w:r>
              <w:rPr>
                <w:spacing w:val="-5"/>
                <w:sz w:val="24"/>
              </w:rPr>
              <w:t xml:space="preserve"> </w:t>
            </w:r>
            <w:r>
              <w:rPr>
                <w:sz w:val="24"/>
              </w:rPr>
              <w:t>Commercial</w:t>
            </w:r>
            <w:r>
              <w:rPr>
                <w:spacing w:val="-5"/>
                <w:sz w:val="24"/>
              </w:rPr>
              <w:t xml:space="preserve"> </w:t>
            </w:r>
            <w:r>
              <w:rPr>
                <w:sz w:val="24"/>
              </w:rPr>
              <w:t>Equipment</w:t>
            </w:r>
            <w:r>
              <w:rPr>
                <w:spacing w:val="-6"/>
                <w:sz w:val="24"/>
              </w:rPr>
              <w:t xml:space="preserve"> </w:t>
            </w:r>
            <w:r>
              <w:rPr>
                <w:spacing w:val="-2"/>
                <w:sz w:val="24"/>
              </w:rPr>
              <w:t>Wholesalers</w:t>
            </w:r>
          </w:p>
        </w:tc>
        <w:tc>
          <w:tcPr>
            <w:tcW w:w="1025" w:type="dxa"/>
          </w:tcPr>
          <w:p w14:paraId="33C5B669" w14:textId="77777777" w:rsidR="004E5576" w:rsidRDefault="00081616">
            <w:pPr>
              <w:pStyle w:val="TableParagraph"/>
              <w:spacing w:before="59"/>
              <w:ind w:left="307"/>
              <w:rPr>
                <w:sz w:val="24"/>
              </w:rPr>
            </w:pPr>
            <w:r>
              <w:rPr>
                <w:spacing w:val="-10"/>
                <w:sz w:val="24"/>
              </w:rPr>
              <w:t>A</w:t>
            </w:r>
          </w:p>
        </w:tc>
        <w:tc>
          <w:tcPr>
            <w:tcW w:w="1570" w:type="dxa"/>
          </w:tcPr>
          <w:p w14:paraId="42F3ABBE" w14:textId="77777777" w:rsidR="004E5576" w:rsidRDefault="00081616">
            <w:pPr>
              <w:pStyle w:val="TableParagraph"/>
              <w:spacing w:before="59"/>
              <w:ind w:left="542"/>
              <w:rPr>
                <w:sz w:val="24"/>
              </w:rPr>
            </w:pPr>
            <w:r>
              <w:rPr>
                <w:spacing w:val="-2"/>
                <w:sz w:val="24"/>
              </w:rPr>
              <w:t>421440</w:t>
            </w:r>
          </w:p>
        </w:tc>
      </w:tr>
      <w:tr w:rsidR="004E5576" w14:paraId="067DE599" w14:textId="77777777">
        <w:trPr>
          <w:trHeight w:val="402"/>
        </w:trPr>
        <w:tc>
          <w:tcPr>
            <w:tcW w:w="5952" w:type="dxa"/>
          </w:tcPr>
          <w:p w14:paraId="25D069C3" w14:textId="77777777" w:rsidR="004E5576" w:rsidRDefault="00081616">
            <w:pPr>
              <w:pStyle w:val="TableParagraph"/>
              <w:spacing w:before="58"/>
              <w:ind w:left="50"/>
              <w:rPr>
                <w:sz w:val="24"/>
              </w:rPr>
            </w:pPr>
            <w:r>
              <w:rPr>
                <w:sz w:val="24"/>
              </w:rPr>
              <w:t>Other</w:t>
            </w:r>
            <w:r>
              <w:rPr>
                <w:spacing w:val="-7"/>
                <w:sz w:val="24"/>
              </w:rPr>
              <w:t xml:space="preserve"> </w:t>
            </w:r>
            <w:r>
              <w:rPr>
                <w:sz w:val="24"/>
              </w:rPr>
              <w:t>Specialized</w:t>
            </w:r>
            <w:r>
              <w:rPr>
                <w:spacing w:val="-6"/>
                <w:sz w:val="24"/>
              </w:rPr>
              <w:t xml:space="preserve"> </w:t>
            </w:r>
            <w:r>
              <w:rPr>
                <w:sz w:val="24"/>
              </w:rPr>
              <w:t>Design</w:t>
            </w:r>
            <w:r>
              <w:rPr>
                <w:spacing w:val="-6"/>
                <w:sz w:val="24"/>
              </w:rPr>
              <w:t xml:space="preserve"> </w:t>
            </w:r>
            <w:r>
              <w:rPr>
                <w:spacing w:val="-2"/>
                <w:sz w:val="24"/>
              </w:rPr>
              <w:t>Services</w:t>
            </w:r>
          </w:p>
        </w:tc>
        <w:tc>
          <w:tcPr>
            <w:tcW w:w="1025" w:type="dxa"/>
          </w:tcPr>
          <w:p w14:paraId="47762938" w14:textId="77777777" w:rsidR="004E5576" w:rsidRDefault="00081616">
            <w:pPr>
              <w:pStyle w:val="TableParagraph"/>
              <w:spacing w:before="58"/>
              <w:ind w:left="307"/>
              <w:rPr>
                <w:sz w:val="24"/>
              </w:rPr>
            </w:pPr>
            <w:r>
              <w:rPr>
                <w:spacing w:val="-10"/>
                <w:sz w:val="24"/>
              </w:rPr>
              <w:t>C</w:t>
            </w:r>
          </w:p>
        </w:tc>
        <w:tc>
          <w:tcPr>
            <w:tcW w:w="1570" w:type="dxa"/>
          </w:tcPr>
          <w:p w14:paraId="1B1818D8" w14:textId="77777777" w:rsidR="004E5576" w:rsidRDefault="00081616">
            <w:pPr>
              <w:pStyle w:val="TableParagraph"/>
              <w:spacing w:before="58"/>
              <w:ind w:left="542"/>
              <w:rPr>
                <w:sz w:val="24"/>
              </w:rPr>
            </w:pPr>
            <w:r>
              <w:rPr>
                <w:spacing w:val="-2"/>
                <w:sz w:val="24"/>
              </w:rPr>
              <w:t>541490</w:t>
            </w:r>
          </w:p>
        </w:tc>
      </w:tr>
      <w:tr w:rsidR="004E5576" w14:paraId="7E5CFA6D" w14:textId="77777777">
        <w:trPr>
          <w:trHeight w:val="403"/>
        </w:trPr>
        <w:tc>
          <w:tcPr>
            <w:tcW w:w="5952" w:type="dxa"/>
          </w:tcPr>
          <w:p w14:paraId="26DDCADE" w14:textId="77777777" w:rsidR="004E5576" w:rsidRDefault="00081616">
            <w:pPr>
              <w:pStyle w:val="TableParagraph"/>
              <w:spacing w:before="59"/>
              <w:ind w:left="50"/>
              <w:rPr>
                <w:sz w:val="24"/>
              </w:rPr>
            </w:pPr>
            <w:r>
              <w:rPr>
                <w:sz w:val="24"/>
              </w:rPr>
              <w:t>Other</w:t>
            </w:r>
            <w:r>
              <w:rPr>
                <w:spacing w:val="-7"/>
                <w:sz w:val="24"/>
              </w:rPr>
              <w:t xml:space="preserve"> </w:t>
            </w:r>
            <w:r>
              <w:rPr>
                <w:sz w:val="24"/>
              </w:rPr>
              <w:t>Construction</w:t>
            </w:r>
            <w:r>
              <w:rPr>
                <w:spacing w:val="-6"/>
                <w:sz w:val="24"/>
              </w:rPr>
              <w:t xml:space="preserve"> </w:t>
            </w:r>
            <w:r>
              <w:rPr>
                <w:sz w:val="24"/>
              </w:rPr>
              <w:t>Material</w:t>
            </w:r>
            <w:r>
              <w:rPr>
                <w:spacing w:val="-6"/>
                <w:sz w:val="24"/>
              </w:rPr>
              <w:t xml:space="preserve"> </w:t>
            </w:r>
            <w:r>
              <w:rPr>
                <w:spacing w:val="-2"/>
                <w:sz w:val="24"/>
              </w:rPr>
              <w:t>Wholesalers</w:t>
            </w:r>
          </w:p>
        </w:tc>
        <w:tc>
          <w:tcPr>
            <w:tcW w:w="1025" w:type="dxa"/>
          </w:tcPr>
          <w:p w14:paraId="25BC678A" w14:textId="77777777" w:rsidR="004E5576" w:rsidRDefault="00081616">
            <w:pPr>
              <w:pStyle w:val="TableParagraph"/>
              <w:spacing w:before="59"/>
              <w:ind w:left="307"/>
              <w:rPr>
                <w:sz w:val="24"/>
              </w:rPr>
            </w:pPr>
            <w:r>
              <w:rPr>
                <w:spacing w:val="-10"/>
                <w:sz w:val="24"/>
              </w:rPr>
              <w:t>A</w:t>
            </w:r>
          </w:p>
        </w:tc>
        <w:tc>
          <w:tcPr>
            <w:tcW w:w="1570" w:type="dxa"/>
          </w:tcPr>
          <w:p w14:paraId="47DCD826" w14:textId="77777777" w:rsidR="004E5576" w:rsidRDefault="00081616">
            <w:pPr>
              <w:pStyle w:val="TableParagraph"/>
              <w:spacing w:before="59"/>
              <w:ind w:left="542"/>
              <w:rPr>
                <w:sz w:val="24"/>
              </w:rPr>
            </w:pPr>
            <w:r>
              <w:rPr>
                <w:spacing w:val="-2"/>
                <w:sz w:val="24"/>
              </w:rPr>
              <w:t>421390</w:t>
            </w:r>
          </w:p>
        </w:tc>
      </w:tr>
      <w:tr w:rsidR="004E5576" w14:paraId="34DA9AE9" w14:textId="77777777">
        <w:trPr>
          <w:trHeight w:val="335"/>
        </w:trPr>
        <w:tc>
          <w:tcPr>
            <w:tcW w:w="5952" w:type="dxa"/>
          </w:tcPr>
          <w:p w14:paraId="50001285" w14:textId="77777777" w:rsidR="004E5576" w:rsidRDefault="00081616">
            <w:pPr>
              <w:pStyle w:val="TableParagraph"/>
              <w:spacing w:before="59" w:line="256" w:lineRule="exact"/>
              <w:ind w:left="50"/>
              <w:rPr>
                <w:sz w:val="24"/>
              </w:rPr>
            </w:pPr>
            <w:r>
              <w:rPr>
                <w:sz w:val="24"/>
              </w:rPr>
              <w:t>Other</w:t>
            </w:r>
            <w:r>
              <w:rPr>
                <w:spacing w:val="-4"/>
                <w:sz w:val="24"/>
              </w:rPr>
              <w:t xml:space="preserve"> </w:t>
            </w:r>
            <w:r>
              <w:rPr>
                <w:sz w:val="24"/>
              </w:rPr>
              <w:t>Vegetable</w:t>
            </w:r>
            <w:r>
              <w:rPr>
                <w:spacing w:val="-3"/>
                <w:sz w:val="24"/>
              </w:rPr>
              <w:t xml:space="preserve"> </w:t>
            </w:r>
            <w:r>
              <w:rPr>
                <w:spacing w:val="-2"/>
                <w:sz w:val="24"/>
              </w:rPr>
              <w:t>Planting</w:t>
            </w:r>
          </w:p>
        </w:tc>
        <w:tc>
          <w:tcPr>
            <w:tcW w:w="1025" w:type="dxa"/>
          </w:tcPr>
          <w:p w14:paraId="2DD359F3" w14:textId="77777777" w:rsidR="004E5576" w:rsidRDefault="00081616">
            <w:pPr>
              <w:pStyle w:val="TableParagraph"/>
              <w:spacing w:before="59" w:line="256" w:lineRule="exact"/>
              <w:ind w:left="307"/>
              <w:rPr>
                <w:sz w:val="24"/>
              </w:rPr>
            </w:pPr>
            <w:r>
              <w:rPr>
                <w:spacing w:val="-10"/>
                <w:sz w:val="24"/>
              </w:rPr>
              <w:t>C</w:t>
            </w:r>
          </w:p>
        </w:tc>
        <w:tc>
          <w:tcPr>
            <w:tcW w:w="1570" w:type="dxa"/>
          </w:tcPr>
          <w:p w14:paraId="202E8CC1" w14:textId="77777777" w:rsidR="004E5576" w:rsidRDefault="00081616">
            <w:pPr>
              <w:pStyle w:val="TableParagraph"/>
              <w:spacing w:before="59" w:line="256" w:lineRule="exact"/>
              <w:ind w:left="542"/>
              <w:rPr>
                <w:sz w:val="24"/>
              </w:rPr>
            </w:pPr>
            <w:r>
              <w:rPr>
                <w:spacing w:val="-2"/>
                <w:sz w:val="24"/>
              </w:rPr>
              <w:t>111219</w:t>
            </w:r>
          </w:p>
        </w:tc>
      </w:tr>
    </w:tbl>
    <w:p w14:paraId="4175AB78" w14:textId="77777777" w:rsidR="004E5576" w:rsidRDefault="004E5576">
      <w:pPr>
        <w:spacing w:line="256" w:lineRule="exact"/>
        <w:rPr>
          <w:sz w:val="24"/>
        </w:rPr>
        <w:sectPr w:rsidR="004E5576">
          <w:type w:val="continuous"/>
          <w:pgSz w:w="12240" w:h="15840"/>
          <w:pgMar w:top="960" w:right="260" w:bottom="1854"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30"/>
        <w:gridCol w:w="846"/>
        <w:gridCol w:w="1395"/>
      </w:tblGrid>
      <w:tr w:rsidR="004E5576" w14:paraId="4CFE82B0" w14:textId="77777777">
        <w:trPr>
          <w:trHeight w:val="335"/>
        </w:trPr>
        <w:tc>
          <w:tcPr>
            <w:tcW w:w="6130" w:type="dxa"/>
          </w:tcPr>
          <w:p w14:paraId="5A3FF7BA" w14:textId="77777777" w:rsidR="004E5576" w:rsidRDefault="00081616">
            <w:pPr>
              <w:pStyle w:val="TableParagraph"/>
              <w:spacing w:line="268" w:lineRule="exact"/>
              <w:ind w:left="50"/>
              <w:rPr>
                <w:b/>
                <w:sz w:val="24"/>
              </w:rPr>
            </w:pPr>
            <w:r>
              <w:rPr>
                <w:b/>
                <w:spacing w:val="-10"/>
                <w:sz w:val="24"/>
              </w:rPr>
              <w:t>P</w:t>
            </w:r>
          </w:p>
        </w:tc>
        <w:tc>
          <w:tcPr>
            <w:tcW w:w="846" w:type="dxa"/>
          </w:tcPr>
          <w:p w14:paraId="630F924E" w14:textId="77777777" w:rsidR="004E5576" w:rsidRDefault="004E5576">
            <w:pPr>
              <w:pStyle w:val="TableParagraph"/>
              <w:rPr>
                <w:rFonts w:ascii="Times New Roman"/>
              </w:rPr>
            </w:pPr>
          </w:p>
        </w:tc>
        <w:tc>
          <w:tcPr>
            <w:tcW w:w="1395" w:type="dxa"/>
          </w:tcPr>
          <w:p w14:paraId="676C9E37" w14:textId="77777777" w:rsidR="004E5576" w:rsidRDefault="004E5576">
            <w:pPr>
              <w:pStyle w:val="TableParagraph"/>
              <w:rPr>
                <w:rFonts w:ascii="Times New Roman"/>
              </w:rPr>
            </w:pPr>
          </w:p>
        </w:tc>
      </w:tr>
      <w:tr w:rsidR="004E5576" w14:paraId="62CF3420" w14:textId="77777777">
        <w:trPr>
          <w:trHeight w:val="403"/>
        </w:trPr>
        <w:tc>
          <w:tcPr>
            <w:tcW w:w="6130" w:type="dxa"/>
          </w:tcPr>
          <w:p w14:paraId="5AE88A8E" w14:textId="77777777" w:rsidR="004E5576" w:rsidRDefault="00081616">
            <w:pPr>
              <w:pStyle w:val="TableParagraph"/>
              <w:spacing w:before="59"/>
              <w:ind w:left="50"/>
              <w:rPr>
                <w:sz w:val="24"/>
              </w:rPr>
            </w:pPr>
            <w:r>
              <w:rPr>
                <w:sz w:val="24"/>
              </w:rPr>
              <w:t>Packaging</w:t>
            </w:r>
            <w:r>
              <w:rPr>
                <w:spacing w:val="-4"/>
                <w:sz w:val="24"/>
              </w:rPr>
              <w:t xml:space="preserve"> </w:t>
            </w:r>
            <w:r>
              <w:rPr>
                <w:sz w:val="24"/>
              </w:rPr>
              <w:t>Machinery</w:t>
            </w:r>
            <w:r>
              <w:rPr>
                <w:spacing w:val="-1"/>
                <w:sz w:val="24"/>
              </w:rPr>
              <w:t xml:space="preserve"> </w:t>
            </w:r>
            <w:r>
              <w:rPr>
                <w:sz w:val="24"/>
              </w:rPr>
              <w:t>-</w:t>
            </w:r>
            <w:r>
              <w:rPr>
                <w:spacing w:val="-6"/>
                <w:sz w:val="24"/>
              </w:rPr>
              <w:t xml:space="preserve"> </w:t>
            </w:r>
            <w:r>
              <w:rPr>
                <w:spacing w:val="-2"/>
                <w:sz w:val="24"/>
              </w:rPr>
              <w:t>Manufacturing</w:t>
            </w:r>
          </w:p>
        </w:tc>
        <w:tc>
          <w:tcPr>
            <w:tcW w:w="846" w:type="dxa"/>
          </w:tcPr>
          <w:p w14:paraId="261843A7" w14:textId="77777777" w:rsidR="004E5576" w:rsidRDefault="00081616">
            <w:pPr>
              <w:pStyle w:val="TableParagraph"/>
              <w:spacing w:before="59"/>
              <w:ind w:left="129"/>
              <w:rPr>
                <w:sz w:val="24"/>
              </w:rPr>
            </w:pPr>
            <w:r>
              <w:rPr>
                <w:spacing w:val="-10"/>
                <w:sz w:val="24"/>
              </w:rPr>
              <w:t>C</w:t>
            </w:r>
          </w:p>
        </w:tc>
        <w:tc>
          <w:tcPr>
            <w:tcW w:w="1395" w:type="dxa"/>
          </w:tcPr>
          <w:p w14:paraId="0BE81DE3" w14:textId="77777777" w:rsidR="004E5576" w:rsidRDefault="00081616">
            <w:pPr>
              <w:pStyle w:val="TableParagraph"/>
              <w:spacing w:before="59"/>
              <w:ind w:right="47"/>
              <w:jc w:val="right"/>
              <w:rPr>
                <w:sz w:val="24"/>
              </w:rPr>
            </w:pPr>
            <w:r>
              <w:rPr>
                <w:spacing w:val="-2"/>
                <w:sz w:val="24"/>
              </w:rPr>
              <w:t>333993</w:t>
            </w:r>
          </w:p>
        </w:tc>
      </w:tr>
      <w:tr w:rsidR="004E5576" w14:paraId="6FD96E6D" w14:textId="77777777">
        <w:trPr>
          <w:trHeight w:val="403"/>
        </w:trPr>
        <w:tc>
          <w:tcPr>
            <w:tcW w:w="6130" w:type="dxa"/>
          </w:tcPr>
          <w:p w14:paraId="420FA556" w14:textId="77777777" w:rsidR="004E5576" w:rsidRDefault="00081616">
            <w:pPr>
              <w:pStyle w:val="TableParagraph"/>
              <w:spacing w:before="60"/>
              <w:ind w:left="50"/>
              <w:rPr>
                <w:sz w:val="24"/>
              </w:rPr>
            </w:pPr>
            <w:r>
              <w:rPr>
                <w:sz w:val="24"/>
              </w:rPr>
              <w:t>Paging</w:t>
            </w:r>
            <w:r>
              <w:rPr>
                <w:spacing w:val="-3"/>
                <w:sz w:val="24"/>
              </w:rPr>
              <w:t xml:space="preserve"> </w:t>
            </w:r>
            <w:r>
              <w:rPr>
                <w:spacing w:val="-2"/>
                <w:sz w:val="24"/>
              </w:rPr>
              <w:t>Company</w:t>
            </w:r>
          </w:p>
        </w:tc>
        <w:tc>
          <w:tcPr>
            <w:tcW w:w="846" w:type="dxa"/>
          </w:tcPr>
          <w:p w14:paraId="6D46BBCA" w14:textId="77777777" w:rsidR="004E5576" w:rsidRDefault="00081616">
            <w:pPr>
              <w:pStyle w:val="TableParagraph"/>
              <w:spacing w:before="60"/>
              <w:ind w:left="129"/>
              <w:rPr>
                <w:sz w:val="24"/>
              </w:rPr>
            </w:pPr>
            <w:r>
              <w:rPr>
                <w:spacing w:val="-10"/>
                <w:sz w:val="24"/>
              </w:rPr>
              <w:t>A</w:t>
            </w:r>
          </w:p>
        </w:tc>
        <w:tc>
          <w:tcPr>
            <w:tcW w:w="1395" w:type="dxa"/>
          </w:tcPr>
          <w:p w14:paraId="4D9F35A2" w14:textId="77777777" w:rsidR="004E5576" w:rsidRDefault="00081616">
            <w:pPr>
              <w:pStyle w:val="TableParagraph"/>
              <w:spacing w:before="60"/>
              <w:ind w:right="47"/>
              <w:jc w:val="right"/>
              <w:rPr>
                <w:sz w:val="24"/>
              </w:rPr>
            </w:pPr>
            <w:r>
              <w:rPr>
                <w:spacing w:val="-2"/>
                <w:sz w:val="24"/>
              </w:rPr>
              <w:t>513321</w:t>
            </w:r>
          </w:p>
        </w:tc>
      </w:tr>
      <w:tr w:rsidR="004E5576" w14:paraId="748A4BEE" w14:textId="77777777">
        <w:trPr>
          <w:trHeight w:val="403"/>
        </w:trPr>
        <w:tc>
          <w:tcPr>
            <w:tcW w:w="6130" w:type="dxa"/>
          </w:tcPr>
          <w:p w14:paraId="036E3EFE" w14:textId="77777777" w:rsidR="004E5576" w:rsidRDefault="00081616">
            <w:pPr>
              <w:pStyle w:val="TableParagraph"/>
              <w:spacing w:before="59"/>
              <w:ind w:left="50"/>
              <w:rPr>
                <w:sz w:val="24"/>
              </w:rPr>
            </w:pPr>
            <w:r>
              <w:rPr>
                <w:sz w:val="24"/>
              </w:rPr>
              <w:t>Paint</w:t>
            </w:r>
            <w:r>
              <w:rPr>
                <w:spacing w:val="-4"/>
                <w:sz w:val="24"/>
              </w:rPr>
              <w:t xml:space="preserve"> </w:t>
            </w:r>
            <w:r>
              <w:rPr>
                <w:sz w:val="24"/>
              </w:rPr>
              <w:t>and</w:t>
            </w:r>
            <w:r>
              <w:rPr>
                <w:spacing w:val="-4"/>
                <w:sz w:val="24"/>
              </w:rPr>
              <w:t xml:space="preserve"> </w:t>
            </w:r>
            <w:r>
              <w:rPr>
                <w:sz w:val="24"/>
              </w:rPr>
              <w:t>Wallpaper</w:t>
            </w:r>
            <w:r>
              <w:rPr>
                <w:spacing w:val="-2"/>
                <w:sz w:val="24"/>
              </w:rPr>
              <w:t xml:space="preserve"> Stores</w:t>
            </w:r>
          </w:p>
        </w:tc>
        <w:tc>
          <w:tcPr>
            <w:tcW w:w="846" w:type="dxa"/>
          </w:tcPr>
          <w:p w14:paraId="37733F43" w14:textId="77777777" w:rsidR="004E5576" w:rsidRDefault="00081616">
            <w:pPr>
              <w:pStyle w:val="TableParagraph"/>
              <w:spacing w:before="59"/>
              <w:ind w:left="129"/>
              <w:rPr>
                <w:sz w:val="24"/>
              </w:rPr>
            </w:pPr>
            <w:r>
              <w:rPr>
                <w:spacing w:val="-10"/>
                <w:sz w:val="24"/>
              </w:rPr>
              <w:t>A</w:t>
            </w:r>
          </w:p>
        </w:tc>
        <w:tc>
          <w:tcPr>
            <w:tcW w:w="1395" w:type="dxa"/>
          </w:tcPr>
          <w:p w14:paraId="5B4EAE87" w14:textId="77777777" w:rsidR="004E5576" w:rsidRDefault="00081616">
            <w:pPr>
              <w:pStyle w:val="TableParagraph"/>
              <w:spacing w:before="59"/>
              <w:ind w:right="47"/>
              <w:jc w:val="right"/>
              <w:rPr>
                <w:sz w:val="24"/>
              </w:rPr>
            </w:pPr>
            <w:r>
              <w:rPr>
                <w:spacing w:val="-2"/>
                <w:sz w:val="24"/>
              </w:rPr>
              <w:t>444120</w:t>
            </w:r>
          </w:p>
        </w:tc>
      </w:tr>
      <w:tr w:rsidR="004E5576" w14:paraId="436B063E" w14:textId="77777777">
        <w:trPr>
          <w:trHeight w:val="403"/>
        </w:trPr>
        <w:tc>
          <w:tcPr>
            <w:tcW w:w="6130" w:type="dxa"/>
          </w:tcPr>
          <w:p w14:paraId="788FCFF6" w14:textId="77777777" w:rsidR="004E5576" w:rsidRDefault="00081616">
            <w:pPr>
              <w:pStyle w:val="TableParagraph"/>
              <w:spacing w:before="59"/>
              <w:ind w:left="50"/>
              <w:rPr>
                <w:sz w:val="24"/>
              </w:rPr>
            </w:pPr>
            <w:r>
              <w:rPr>
                <w:sz w:val="24"/>
              </w:rPr>
              <w:t>Paper -</w:t>
            </w:r>
            <w:r>
              <w:rPr>
                <w:spacing w:val="-3"/>
                <w:sz w:val="24"/>
              </w:rPr>
              <w:t xml:space="preserve"> </w:t>
            </w:r>
            <w:r>
              <w:rPr>
                <w:sz w:val="24"/>
              </w:rPr>
              <w:t>bulk,</w:t>
            </w:r>
            <w:r>
              <w:rPr>
                <w:spacing w:val="-2"/>
                <w:sz w:val="24"/>
              </w:rPr>
              <w:t xml:space="preserve"> Wholesalers</w:t>
            </w:r>
          </w:p>
        </w:tc>
        <w:tc>
          <w:tcPr>
            <w:tcW w:w="846" w:type="dxa"/>
          </w:tcPr>
          <w:p w14:paraId="4029FCCA" w14:textId="77777777" w:rsidR="004E5576" w:rsidRDefault="00081616">
            <w:pPr>
              <w:pStyle w:val="TableParagraph"/>
              <w:spacing w:before="59"/>
              <w:ind w:left="129"/>
              <w:rPr>
                <w:sz w:val="24"/>
              </w:rPr>
            </w:pPr>
            <w:r>
              <w:rPr>
                <w:spacing w:val="-10"/>
                <w:sz w:val="24"/>
              </w:rPr>
              <w:t>A</w:t>
            </w:r>
          </w:p>
        </w:tc>
        <w:tc>
          <w:tcPr>
            <w:tcW w:w="1395" w:type="dxa"/>
          </w:tcPr>
          <w:p w14:paraId="25D3A4EE" w14:textId="77777777" w:rsidR="004E5576" w:rsidRDefault="00081616">
            <w:pPr>
              <w:pStyle w:val="TableParagraph"/>
              <w:spacing w:before="59"/>
              <w:ind w:right="47"/>
              <w:jc w:val="right"/>
              <w:rPr>
                <w:sz w:val="24"/>
              </w:rPr>
            </w:pPr>
            <w:r>
              <w:rPr>
                <w:spacing w:val="-2"/>
                <w:sz w:val="24"/>
              </w:rPr>
              <w:t>422110</w:t>
            </w:r>
          </w:p>
        </w:tc>
      </w:tr>
      <w:tr w:rsidR="004E5576" w14:paraId="6C3F60A1" w14:textId="77777777">
        <w:trPr>
          <w:trHeight w:val="403"/>
        </w:trPr>
        <w:tc>
          <w:tcPr>
            <w:tcW w:w="6130" w:type="dxa"/>
          </w:tcPr>
          <w:p w14:paraId="7BDB52CF" w14:textId="77777777" w:rsidR="004E5576" w:rsidRDefault="00081616">
            <w:pPr>
              <w:pStyle w:val="TableParagraph"/>
              <w:spacing w:before="59"/>
              <w:ind w:left="50"/>
              <w:rPr>
                <w:sz w:val="24"/>
              </w:rPr>
            </w:pPr>
            <w:r>
              <w:rPr>
                <w:sz w:val="24"/>
              </w:rPr>
              <w:t>Paralegal</w:t>
            </w:r>
            <w:r>
              <w:rPr>
                <w:spacing w:val="-5"/>
                <w:sz w:val="24"/>
              </w:rPr>
              <w:t xml:space="preserve"> </w:t>
            </w:r>
            <w:r>
              <w:rPr>
                <w:spacing w:val="-2"/>
                <w:sz w:val="24"/>
              </w:rPr>
              <w:t>Services</w:t>
            </w:r>
          </w:p>
        </w:tc>
        <w:tc>
          <w:tcPr>
            <w:tcW w:w="846" w:type="dxa"/>
          </w:tcPr>
          <w:p w14:paraId="2804CAAF" w14:textId="77777777" w:rsidR="004E5576" w:rsidRDefault="00081616">
            <w:pPr>
              <w:pStyle w:val="TableParagraph"/>
              <w:spacing w:before="59"/>
              <w:ind w:left="129"/>
              <w:rPr>
                <w:sz w:val="24"/>
              </w:rPr>
            </w:pPr>
            <w:r>
              <w:rPr>
                <w:spacing w:val="-10"/>
                <w:sz w:val="24"/>
              </w:rPr>
              <w:t>D</w:t>
            </w:r>
          </w:p>
        </w:tc>
        <w:tc>
          <w:tcPr>
            <w:tcW w:w="1395" w:type="dxa"/>
          </w:tcPr>
          <w:p w14:paraId="5AE05C3C" w14:textId="77777777" w:rsidR="004E5576" w:rsidRDefault="00081616">
            <w:pPr>
              <w:pStyle w:val="TableParagraph"/>
              <w:spacing w:before="59"/>
              <w:ind w:right="47"/>
              <w:jc w:val="right"/>
              <w:rPr>
                <w:sz w:val="24"/>
              </w:rPr>
            </w:pPr>
            <w:r>
              <w:rPr>
                <w:spacing w:val="-2"/>
                <w:sz w:val="24"/>
              </w:rPr>
              <w:t>541199</w:t>
            </w:r>
          </w:p>
        </w:tc>
      </w:tr>
      <w:tr w:rsidR="004E5576" w14:paraId="757D1976" w14:textId="77777777">
        <w:trPr>
          <w:trHeight w:val="403"/>
        </w:trPr>
        <w:tc>
          <w:tcPr>
            <w:tcW w:w="6130" w:type="dxa"/>
          </w:tcPr>
          <w:p w14:paraId="566B03D6" w14:textId="77777777" w:rsidR="004E5576" w:rsidRDefault="00081616">
            <w:pPr>
              <w:pStyle w:val="TableParagraph"/>
              <w:spacing w:before="59"/>
              <w:ind w:left="50"/>
              <w:rPr>
                <w:sz w:val="24"/>
              </w:rPr>
            </w:pPr>
            <w:r>
              <w:rPr>
                <w:sz w:val="24"/>
              </w:rPr>
              <w:t>Parking</w:t>
            </w:r>
            <w:r>
              <w:rPr>
                <w:spacing w:val="-5"/>
                <w:sz w:val="24"/>
              </w:rPr>
              <w:t xml:space="preserve"> </w:t>
            </w:r>
            <w:r>
              <w:rPr>
                <w:sz w:val="24"/>
              </w:rPr>
              <w:t>Lots,</w:t>
            </w:r>
            <w:r>
              <w:rPr>
                <w:spacing w:val="-5"/>
                <w:sz w:val="24"/>
              </w:rPr>
              <w:t xml:space="preserve"> </w:t>
            </w:r>
            <w:r>
              <w:rPr>
                <w:spacing w:val="-2"/>
                <w:sz w:val="24"/>
              </w:rPr>
              <w:t>Garages</w:t>
            </w:r>
          </w:p>
        </w:tc>
        <w:tc>
          <w:tcPr>
            <w:tcW w:w="846" w:type="dxa"/>
          </w:tcPr>
          <w:p w14:paraId="627F129D" w14:textId="77777777" w:rsidR="004E5576" w:rsidRDefault="00081616">
            <w:pPr>
              <w:pStyle w:val="TableParagraph"/>
              <w:spacing w:before="59"/>
              <w:ind w:left="129"/>
              <w:rPr>
                <w:sz w:val="24"/>
              </w:rPr>
            </w:pPr>
            <w:r>
              <w:rPr>
                <w:spacing w:val="-10"/>
                <w:sz w:val="24"/>
              </w:rPr>
              <w:t>B</w:t>
            </w:r>
          </w:p>
        </w:tc>
        <w:tc>
          <w:tcPr>
            <w:tcW w:w="1395" w:type="dxa"/>
          </w:tcPr>
          <w:p w14:paraId="3FFA0420" w14:textId="77777777" w:rsidR="004E5576" w:rsidRDefault="00081616">
            <w:pPr>
              <w:pStyle w:val="TableParagraph"/>
              <w:spacing w:before="59"/>
              <w:ind w:right="47"/>
              <w:jc w:val="right"/>
              <w:rPr>
                <w:sz w:val="24"/>
              </w:rPr>
            </w:pPr>
            <w:r>
              <w:rPr>
                <w:spacing w:val="-2"/>
                <w:sz w:val="24"/>
              </w:rPr>
              <w:t>812930</w:t>
            </w:r>
          </w:p>
        </w:tc>
      </w:tr>
      <w:tr w:rsidR="004E5576" w14:paraId="4FA1CDA2" w14:textId="77777777">
        <w:trPr>
          <w:trHeight w:val="403"/>
        </w:trPr>
        <w:tc>
          <w:tcPr>
            <w:tcW w:w="6130" w:type="dxa"/>
          </w:tcPr>
          <w:p w14:paraId="5B46BBE7" w14:textId="77777777" w:rsidR="004E5576" w:rsidRDefault="00081616">
            <w:pPr>
              <w:pStyle w:val="TableParagraph"/>
              <w:spacing w:before="59"/>
              <w:ind w:left="50"/>
              <w:rPr>
                <w:sz w:val="24"/>
              </w:rPr>
            </w:pPr>
            <w:r>
              <w:rPr>
                <w:sz w:val="24"/>
              </w:rPr>
              <w:t>Pawnshops</w:t>
            </w:r>
            <w:r>
              <w:rPr>
                <w:spacing w:val="-4"/>
                <w:sz w:val="24"/>
              </w:rPr>
              <w:t xml:space="preserve"> </w:t>
            </w:r>
            <w:r>
              <w:rPr>
                <w:sz w:val="24"/>
              </w:rPr>
              <w:t>(Ref.27</w:t>
            </w:r>
            <w:r>
              <w:rPr>
                <w:spacing w:val="-4"/>
                <w:sz w:val="24"/>
              </w:rPr>
              <w:t xml:space="preserve"> </w:t>
            </w:r>
            <w:r>
              <w:rPr>
                <w:sz w:val="24"/>
              </w:rPr>
              <w:t>and</w:t>
            </w:r>
            <w:r>
              <w:rPr>
                <w:spacing w:val="-3"/>
                <w:sz w:val="24"/>
              </w:rPr>
              <w:t xml:space="preserve"> </w:t>
            </w:r>
            <w:r>
              <w:rPr>
                <w:sz w:val="24"/>
              </w:rPr>
              <w:t>47</w:t>
            </w:r>
            <w:r>
              <w:rPr>
                <w:spacing w:val="-5"/>
                <w:sz w:val="24"/>
              </w:rPr>
              <w:t xml:space="preserve"> </w:t>
            </w:r>
            <w:r>
              <w:rPr>
                <w:sz w:val="24"/>
              </w:rPr>
              <w:t>Reg</w:t>
            </w:r>
            <w:r>
              <w:rPr>
                <w:spacing w:val="-3"/>
                <w:sz w:val="24"/>
              </w:rPr>
              <w:t xml:space="preserve"> </w:t>
            </w:r>
            <w:r>
              <w:rPr>
                <w:sz w:val="24"/>
              </w:rPr>
              <w:t>Fee-</w:t>
            </w:r>
            <w:r>
              <w:rPr>
                <w:spacing w:val="-4"/>
                <w:sz w:val="24"/>
              </w:rPr>
              <w:t xml:space="preserve"> </w:t>
            </w:r>
            <w:r>
              <w:rPr>
                <w:sz w:val="24"/>
              </w:rPr>
              <w:t>Sec</w:t>
            </w:r>
            <w:r>
              <w:rPr>
                <w:spacing w:val="-3"/>
                <w:sz w:val="24"/>
              </w:rPr>
              <w:t xml:space="preserve"> </w:t>
            </w:r>
            <w:r>
              <w:rPr>
                <w:spacing w:val="-5"/>
                <w:sz w:val="24"/>
              </w:rPr>
              <w:t>34)</w:t>
            </w:r>
          </w:p>
        </w:tc>
        <w:tc>
          <w:tcPr>
            <w:tcW w:w="846" w:type="dxa"/>
          </w:tcPr>
          <w:p w14:paraId="43A36675" w14:textId="77777777" w:rsidR="004E5576" w:rsidRDefault="00081616">
            <w:pPr>
              <w:pStyle w:val="TableParagraph"/>
              <w:spacing w:before="59"/>
              <w:ind w:left="129"/>
              <w:rPr>
                <w:sz w:val="24"/>
              </w:rPr>
            </w:pPr>
            <w:r>
              <w:rPr>
                <w:spacing w:val="-10"/>
                <w:sz w:val="24"/>
              </w:rPr>
              <w:t>A</w:t>
            </w:r>
          </w:p>
        </w:tc>
        <w:tc>
          <w:tcPr>
            <w:tcW w:w="1395" w:type="dxa"/>
          </w:tcPr>
          <w:p w14:paraId="6E9E72AA" w14:textId="77777777" w:rsidR="004E5576" w:rsidRDefault="00081616">
            <w:pPr>
              <w:pStyle w:val="TableParagraph"/>
              <w:spacing w:before="59"/>
              <w:ind w:right="47"/>
              <w:jc w:val="right"/>
              <w:rPr>
                <w:sz w:val="24"/>
              </w:rPr>
            </w:pPr>
            <w:r>
              <w:rPr>
                <w:spacing w:val="-2"/>
                <w:sz w:val="24"/>
              </w:rPr>
              <w:t>522298</w:t>
            </w:r>
          </w:p>
        </w:tc>
      </w:tr>
      <w:tr w:rsidR="004E5576" w14:paraId="1C0900C7" w14:textId="77777777">
        <w:trPr>
          <w:trHeight w:val="402"/>
        </w:trPr>
        <w:tc>
          <w:tcPr>
            <w:tcW w:w="6130" w:type="dxa"/>
          </w:tcPr>
          <w:p w14:paraId="0D5A8CA8" w14:textId="77777777" w:rsidR="004E5576" w:rsidRDefault="00081616">
            <w:pPr>
              <w:pStyle w:val="TableParagraph"/>
              <w:spacing w:before="59"/>
              <w:ind w:left="50"/>
              <w:rPr>
                <w:sz w:val="24"/>
              </w:rPr>
            </w:pPr>
            <w:r>
              <w:rPr>
                <w:spacing w:val="-2"/>
                <w:sz w:val="24"/>
              </w:rPr>
              <w:t>Peddler</w:t>
            </w:r>
          </w:p>
        </w:tc>
        <w:tc>
          <w:tcPr>
            <w:tcW w:w="846" w:type="dxa"/>
          </w:tcPr>
          <w:p w14:paraId="65D2C379" w14:textId="77777777" w:rsidR="004E5576" w:rsidRDefault="00081616">
            <w:pPr>
              <w:pStyle w:val="TableParagraph"/>
              <w:spacing w:before="59"/>
              <w:ind w:left="129"/>
              <w:rPr>
                <w:sz w:val="24"/>
              </w:rPr>
            </w:pPr>
            <w:r>
              <w:rPr>
                <w:spacing w:val="-10"/>
                <w:sz w:val="24"/>
              </w:rPr>
              <w:t>A</w:t>
            </w:r>
          </w:p>
        </w:tc>
        <w:tc>
          <w:tcPr>
            <w:tcW w:w="1395" w:type="dxa"/>
          </w:tcPr>
          <w:p w14:paraId="61A1ECDF" w14:textId="77777777" w:rsidR="004E5576" w:rsidRDefault="00081616">
            <w:pPr>
              <w:pStyle w:val="TableParagraph"/>
              <w:spacing w:before="59"/>
              <w:ind w:right="47"/>
              <w:jc w:val="right"/>
              <w:rPr>
                <w:sz w:val="24"/>
              </w:rPr>
            </w:pPr>
            <w:r>
              <w:rPr>
                <w:spacing w:val="-2"/>
                <w:sz w:val="24"/>
              </w:rPr>
              <w:t>454390</w:t>
            </w:r>
          </w:p>
        </w:tc>
      </w:tr>
      <w:tr w:rsidR="004E5576" w14:paraId="14A4DF62" w14:textId="77777777">
        <w:trPr>
          <w:trHeight w:val="402"/>
        </w:trPr>
        <w:tc>
          <w:tcPr>
            <w:tcW w:w="6130" w:type="dxa"/>
          </w:tcPr>
          <w:p w14:paraId="206F9D00" w14:textId="77777777" w:rsidR="004E5576" w:rsidRDefault="00081616">
            <w:pPr>
              <w:pStyle w:val="TableParagraph"/>
              <w:spacing w:before="58"/>
              <w:ind w:left="50"/>
              <w:rPr>
                <w:sz w:val="24"/>
              </w:rPr>
            </w:pPr>
            <w:r>
              <w:rPr>
                <w:sz w:val="24"/>
              </w:rPr>
              <w:t xml:space="preserve">Pet </w:t>
            </w:r>
            <w:r>
              <w:rPr>
                <w:spacing w:val="-2"/>
                <w:sz w:val="24"/>
              </w:rPr>
              <w:t>Shops</w:t>
            </w:r>
          </w:p>
        </w:tc>
        <w:tc>
          <w:tcPr>
            <w:tcW w:w="846" w:type="dxa"/>
          </w:tcPr>
          <w:p w14:paraId="74E6C025" w14:textId="77777777" w:rsidR="004E5576" w:rsidRDefault="00081616">
            <w:pPr>
              <w:pStyle w:val="TableParagraph"/>
              <w:spacing w:before="58"/>
              <w:ind w:left="129"/>
              <w:rPr>
                <w:sz w:val="24"/>
              </w:rPr>
            </w:pPr>
            <w:r>
              <w:rPr>
                <w:spacing w:val="-10"/>
                <w:sz w:val="24"/>
              </w:rPr>
              <w:t>A</w:t>
            </w:r>
          </w:p>
        </w:tc>
        <w:tc>
          <w:tcPr>
            <w:tcW w:w="1395" w:type="dxa"/>
          </w:tcPr>
          <w:p w14:paraId="53663FA8" w14:textId="77777777" w:rsidR="004E5576" w:rsidRDefault="00081616">
            <w:pPr>
              <w:pStyle w:val="TableParagraph"/>
              <w:spacing w:before="58"/>
              <w:ind w:right="47"/>
              <w:jc w:val="right"/>
              <w:rPr>
                <w:sz w:val="24"/>
              </w:rPr>
            </w:pPr>
            <w:r>
              <w:rPr>
                <w:spacing w:val="-2"/>
                <w:sz w:val="24"/>
              </w:rPr>
              <w:t>453910</w:t>
            </w:r>
          </w:p>
        </w:tc>
      </w:tr>
      <w:tr w:rsidR="004E5576" w14:paraId="487A2F19" w14:textId="77777777">
        <w:trPr>
          <w:trHeight w:val="403"/>
        </w:trPr>
        <w:tc>
          <w:tcPr>
            <w:tcW w:w="6130" w:type="dxa"/>
          </w:tcPr>
          <w:p w14:paraId="141A73CB" w14:textId="77777777" w:rsidR="004E5576" w:rsidRDefault="00081616">
            <w:pPr>
              <w:pStyle w:val="TableParagraph"/>
              <w:spacing w:before="60"/>
              <w:ind w:left="50"/>
              <w:rPr>
                <w:sz w:val="24"/>
              </w:rPr>
            </w:pPr>
            <w:r>
              <w:rPr>
                <w:sz w:val="24"/>
              </w:rPr>
              <w:t>Pet</w:t>
            </w:r>
            <w:r>
              <w:rPr>
                <w:spacing w:val="-3"/>
                <w:sz w:val="24"/>
              </w:rPr>
              <w:t xml:space="preserve"> </w:t>
            </w:r>
            <w:r>
              <w:rPr>
                <w:sz w:val="24"/>
              </w:rPr>
              <w:t>Grooming</w:t>
            </w:r>
            <w:r>
              <w:rPr>
                <w:spacing w:val="-5"/>
                <w:sz w:val="24"/>
              </w:rPr>
              <w:t xml:space="preserve"> </w:t>
            </w:r>
            <w:r>
              <w:rPr>
                <w:sz w:val="24"/>
              </w:rPr>
              <w:t>and</w:t>
            </w:r>
            <w:r>
              <w:rPr>
                <w:spacing w:val="-5"/>
                <w:sz w:val="24"/>
              </w:rPr>
              <w:t xml:space="preserve"> </w:t>
            </w:r>
            <w:r>
              <w:rPr>
                <w:sz w:val="24"/>
              </w:rPr>
              <w:t>Care</w:t>
            </w:r>
            <w:r>
              <w:rPr>
                <w:spacing w:val="-3"/>
                <w:sz w:val="24"/>
              </w:rPr>
              <w:t xml:space="preserve"> </w:t>
            </w:r>
            <w:r>
              <w:rPr>
                <w:spacing w:val="-2"/>
                <w:sz w:val="24"/>
              </w:rPr>
              <w:t>Services</w:t>
            </w:r>
          </w:p>
        </w:tc>
        <w:tc>
          <w:tcPr>
            <w:tcW w:w="846" w:type="dxa"/>
          </w:tcPr>
          <w:p w14:paraId="55D8E745" w14:textId="77777777" w:rsidR="004E5576" w:rsidRDefault="00081616">
            <w:pPr>
              <w:pStyle w:val="TableParagraph"/>
              <w:spacing w:before="60"/>
              <w:ind w:left="129"/>
              <w:rPr>
                <w:sz w:val="24"/>
              </w:rPr>
            </w:pPr>
            <w:r>
              <w:rPr>
                <w:spacing w:val="-10"/>
                <w:sz w:val="24"/>
              </w:rPr>
              <w:t>C</w:t>
            </w:r>
          </w:p>
        </w:tc>
        <w:tc>
          <w:tcPr>
            <w:tcW w:w="1395" w:type="dxa"/>
          </w:tcPr>
          <w:p w14:paraId="7D2D2891" w14:textId="77777777" w:rsidR="004E5576" w:rsidRDefault="00081616">
            <w:pPr>
              <w:pStyle w:val="TableParagraph"/>
              <w:spacing w:before="60"/>
              <w:ind w:right="47"/>
              <w:jc w:val="right"/>
              <w:rPr>
                <w:sz w:val="24"/>
              </w:rPr>
            </w:pPr>
            <w:r>
              <w:rPr>
                <w:spacing w:val="-2"/>
                <w:sz w:val="24"/>
              </w:rPr>
              <w:t>812910</w:t>
            </w:r>
          </w:p>
        </w:tc>
      </w:tr>
      <w:tr w:rsidR="004E5576" w14:paraId="0F1BA62E" w14:textId="77777777">
        <w:trPr>
          <w:trHeight w:val="403"/>
        </w:trPr>
        <w:tc>
          <w:tcPr>
            <w:tcW w:w="6130" w:type="dxa"/>
          </w:tcPr>
          <w:p w14:paraId="126DA5A1" w14:textId="77777777" w:rsidR="004E5576" w:rsidRDefault="00081616">
            <w:pPr>
              <w:pStyle w:val="TableParagraph"/>
              <w:spacing w:before="59"/>
              <w:ind w:left="50"/>
              <w:rPr>
                <w:sz w:val="24"/>
              </w:rPr>
            </w:pPr>
            <w:r>
              <w:rPr>
                <w:sz w:val="24"/>
              </w:rPr>
              <w:t>Petroleum</w:t>
            </w:r>
            <w:r>
              <w:rPr>
                <w:spacing w:val="-5"/>
                <w:sz w:val="24"/>
              </w:rPr>
              <w:t xml:space="preserve"> </w:t>
            </w:r>
            <w:r>
              <w:rPr>
                <w:sz w:val="24"/>
              </w:rPr>
              <w:t>Lubricating</w:t>
            </w:r>
            <w:r>
              <w:rPr>
                <w:spacing w:val="-6"/>
                <w:sz w:val="24"/>
              </w:rPr>
              <w:t xml:space="preserve"> </w:t>
            </w:r>
            <w:r>
              <w:rPr>
                <w:sz w:val="24"/>
              </w:rPr>
              <w:t>Oil</w:t>
            </w:r>
            <w:r>
              <w:rPr>
                <w:spacing w:val="-4"/>
                <w:sz w:val="24"/>
              </w:rPr>
              <w:t xml:space="preserve"> </w:t>
            </w:r>
            <w:r>
              <w:rPr>
                <w:sz w:val="24"/>
              </w:rPr>
              <w:t>and</w:t>
            </w:r>
            <w:r>
              <w:rPr>
                <w:spacing w:val="-6"/>
                <w:sz w:val="24"/>
              </w:rPr>
              <w:t xml:space="preserve"> </w:t>
            </w:r>
            <w:r>
              <w:rPr>
                <w:sz w:val="24"/>
              </w:rPr>
              <w:t>Grease</w:t>
            </w:r>
            <w:r>
              <w:rPr>
                <w:spacing w:val="-6"/>
                <w:sz w:val="24"/>
              </w:rPr>
              <w:t xml:space="preserve"> </w:t>
            </w:r>
            <w:r>
              <w:rPr>
                <w:spacing w:val="-2"/>
                <w:sz w:val="24"/>
              </w:rPr>
              <w:t>Manufacturing</w:t>
            </w:r>
          </w:p>
        </w:tc>
        <w:tc>
          <w:tcPr>
            <w:tcW w:w="846" w:type="dxa"/>
          </w:tcPr>
          <w:p w14:paraId="1377D946" w14:textId="77777777" w:rsidR="004E5576" w:rsidRDefault="00081616">
            <w:pPr>
              <w:pStyle w:val="TableParagraph"/>
              <w:spacing w:before="59"/>
              <w:ind w:left="129"/>
              <w:rPr>
                <w:sz w:val="24"/>
              </w:rPr>
            </w:pPr>
            <w:r>
              <w:rPr>
                <w:spacing w:val="-10"/>
                <w:sz w:val="24"/>
              </w:rPr>
              <w:t>D</w:t>
            </w:r>
          </w:p>
        </w:tc>
        <w:tc>
          <w:tcPr>
            <w:tcW w:w="1395" w:type="dxa"/>
          </w:tcPr>
          <w:p w14:paraId="77D7065A" w14:textId="77777777" w:rsidR="004E5576" w:rsidRDefault="00081616">
            <w:pPr>
              <w:pStyle w:val="TableParagraph"/>
              <w:spacing w:before="59"/>
              <w:ind w:right="47"/>
              <w:jc w:val="right"/>
              <w:rPr>
                <w:sz w:val="24"/>
              </w:rPr>
            </w:pPr>
            <w:r>
              <w:rPr>
                <w:spacing w:val="-2"/>
                <w:sz w:val="24"/>
              </w:rPr>
              <w:t>324110</w:t>
            </w:r>
          </w:p>
        </w:tc>
      </w:tr>
      <w:tr w:rsidR="004E5576" w14:paraId="55D85E4C" w14:textId="77777777">
        <w:trPr>
          <w:trHeight w:val="403"/>
        </w:trPr>
        <w:tc>
          <w:tcPr>
            <w:tcW w:w="6130" w:type="dxa"/>
          </w:tcPr>
          <w:p w14:paraId="32C2F360" w14:textId="77777777" w:rsidR="004E5576" w:rsidRDefault="00081616">
            <w:pPr>
              <w:pStyle w:val="TableParagraph"/>
              <w:spacing w:before="59"/>
              <w:ind w:left="50"/>
              <w:rPr>
                <w:sz w:val="24"/>
              </w:rPr>
            </w:pPr>
            <w:r>
              <w:rPr>
                <w:sz w:val="24"/>
              </w:rPr>
              <w:t>Petroleum</w:t>
            </w:r>
            <w:r>
              <w:rPr>
                <w:spacing w:val="-6"/>
                <w:sz w:val="24"/>
              </w:rPr>
              <w:t xml:space="preserve"> </w:t>
            </w:r>
            <w:r>
              <w:rPr>
                <w:sz w:val="24"/>
              </w:rPr>
              <w:t>and</w:t>
            </w:r>
            <w:r>
              <w:rPr>
                <w:spacing w:val="-5"/>
                <w:sz w:val="24"/>
              </w:rPr>
              <w:t xml:space="preserve"> </w:t>
            </w:r>
            <w:r>
              <w:rPr>
                <w:sz w:val="24"/>
              </w:rPr>
              <w:t>Petroleum</w:t>
            </w:r>
            <w:r>
              <w:rPr>
                <w:spacing w:val="-6"/>
                <w:sz w:val="24"/>
              </w:rPr>
              <w:t xml:space="preserve"> </w:t>
            </w:r>
            <w:r>
              <w:rPr>
                <w:sz w:val="24"/>
              </w:rPr>
              <w:t>Products</w:t>
            </w:r>
            <w:r>
              <w:rPr>
                <w:spacing w:val="-4"/>
                <w:sz w:val="24"/>
              </w:rPr>
              <w:t xml:space="preserve"> </w:t>
            </w:r>
            <w:r>
              <w:rPr>
                <w:spacing w:val="-2"/>
                <w:sz w:val="24"/>
              </w:rPr>
              <w:t>Wholesalers</w:t>
            </w:r>
          </w:p>
        </w:tc>
        <w:tc>
          <w:tcPr>
            <w:tcW w:w="846" w:type="dxa"/>
          </w:tcPr>
          <w:p w14:paraId="7BFF7A58" w14:textId="77777777" w:rsidR="004E5576" w:rsidRDefault="00081616">
            <w:pPr>
              <w:pStyle w:val="TableParagraph"/>
              <w:spacing w:before="59"/>
              <w:ind w:left="129"/>
              <w:rPr>
                <w:sz w:val="24"/>
              </w:rPr>
            </w:pPr>
            <w:r>
              <w:rPr>
                <w:spacing w:val="-10"/>
                <w:sz w:val="24"/>
              </w:rPr>
              <w:t>A</w:t>
            </w:r>
          </w:p>
        </w:tc>
        <w:tc>
          <w:tcPr>
            <w:tcW w:w="1395" w:type="dxa"/>
          </w:tcPr>
          <w:p w14:paraId="13058552" w14:textId="77777777" w:rsidR="004E5576" w:rsidRDefault="00081616">
            <w:pPr>
              <w:pStyle w:val="TableParagraph"/>
              <w:spacing w:before="59"/>
              <w:ind w:right="47"/>
              <w:jc w:val="right"/>
              <w:rPr>
                <w:sz w:val="24"/>
              </w:rPr>
            </w:pPr>
            <w:r>
              <w:rPr>
                <w:spacing w:val="-2"/>
                <w:sz w:val="24"/>
              </w:rPr>
              <w:t>442720</w:t>
            </w:r>
          </w:p>
        </w:tc>
      </w:tr>
      <w:tr w:rsidR="004E5576" w14:paraId="125D992E" w14:textId="77777777">
        <w:trPr>
          <w:trHeight w:val="403"/>
        </w:trPr>
        <w:tc>
          <w:tcPr>
            <w:tcW w:w="6130" w:type="dxa"/>
          </w:tcPr>
          <w:p w14:paraId="68A67CB2" w14:textId="77777777" w:rsidR="004E5576" w:rsidRDefault="00081616">
            <w:pPr>
              <w:pStyle w:val="TableParagraph"/>
              <w:spacing w:before="59"/>
              <w:ind w:left="50"/>
              <w:rPr>
                <w:sz w:val="24"/>
              </w:rPr>
            </w:pPr>
            <w:r>
              <w:rPr>
                <w:sz w:val="24"/>
              </w:rPr>
              <w:t>Photofinishing</w:t>
            </w:r>
            <w:r>
              <w:rPr>
                <w:spacing w:val="-5"/>
                <w:sz w:val="24"/>
              </w:rPr>
              <w:t xml:space="preserve"> </w:t>
            </w:r>
            <w:r>
              <w:rPr>
                <w:sz w:val="24"/>
              </w:rPr>
              <w:t>Labs,</w:t>
            </w:r>
            <w:r>
              <w:rPr>
                <w:spacing w:val="-7"/>
                <w:sz w:val="24"/>
              </w:rPr>
              <w:t xml:space="preserve"> </w:t>
            </w:r>
            <w:r>
              <w:rPr>
                <w:sz w:val="24"/>
              </w:rPr>
              <w:t>(except</w:t>
            </w:r>
            <w:r>
              <w:rPr>
                <w:spacing w:val="-7"/>
                <w:sz w:val="24"/>
              </w:rPr>
              <w:t xml:space="preserve"> </w:t>
            </w:r>
            <w:r>
              <w:rPr>
                <w:sz w:val="24"/>
              </w:rPr>
              <w:t>one-</w:t>
            </w:r>
            <w:r>
              <w:rPr>
                <w:spacing w:val="-2"/>
                <w:sz w:val="24"/>
              </w:rPr>
              <w:t>hour)</w:t>
            </w:r>
          </w:p>
        </w:tc>
        <w:tc>
          <w:tcPr>
            <w:tcW w:w="846" w:type="dxa"/>
          </w:tcPr>
          <w:p w14:paraId="560AB8DE" w14:textId="77777777" w:rsidR="004E5576" w:rsidRDefault="00081616">
            <w:pPr>
              <w:pStyle w:val="TableParagraph"/>
              <w:spacing w:before="59"/>
              <w:ind w:left="129"/>
              <w:rPr>
                <w:sz w:val="24"/>
              </w:rPr>
            </w:pPr>
            <w:r>
              <w:rPr>
                <w:spacing w:val="-10"/>
                <w:sz w:val="24"/>
              </w:rPr>
              <w:t>C</w:t>
            </w:r>
          </w:p>
        </w:tc>
        <w:tc>
          <w:tcPr>
            <w:tcW w:w="1395" w:type="dxa"/>
          </w:tcPr>
          <w:p w14:paraId="7462EE51" w14:textId="77777777" w:rsidR="004E5576" w:rsidRDefault="00081616">
            <w:pPr>
              <w:pStyle w:val="TableParagraph"/>
              <w:spacing w:before="59"/>
              <w:ind w:right="47"/>
              <w:jc w:val="right"/>
              <w:rPr>
                <w:sz w:val="24"/>
              </w:rPr>
            </w:pPr>
            <w:r>
              <w:rPr>
                <w:spacing w:val="-2"/>
                <w:sz w:val="24"/>
              </w:rPr>
              <w:t>812921</w:t>
            </w:r>
          </w:p>
        </w:tc>
      </w:tr>
      <w:tr w:rsidR="004E5576" w14:paraId="3FB5C621" w14:textId="77777777">
        <w:trPr>
          <w:trHeight w:val="403"/>
        </w:trPr>
        <w:tc>
          <w:tcPr>
            <w:tcW w:w="6130" w:type="dxa"/>
          </w:tcPr>
          <w:p w14:paraId="2BCA4803" w14:textId="77777777" w:rsidR="004E5576" w:rsidRDefault="00081616">
            <w:pPr>
              <w:pStyle w:val="TableParagraph"/>
              <w:spacing w:before="59"/>
              <w:ind w:left="50"/>
              <w:rPr>
                <w:sz w:val="24"/>
              </w:rPr>
            </w:pPr>
            <w:r>
              <w:rPr>
                <w:sz w:val="24"/>
              </w:rPr>
              <w:t>Photofinishing</w:t>
            </w:r>
            <w:r>
              <w:rPr>
                <w:spacing w:val="-5"/>
                <w:sz w:val="24"/>
              </w:rPr>
              <w:t xml:space="preserve"> </w:t>
            </w:r>
            <w:r>
              <w:rPr>
                <w:sz w:val="24"/>
              </w:rPr>
              <w:t>Labs,</w:t>
            </w:r>
            <w:r>
              <w:rPr>
                <w:spacing w:val="-7"/>
                <w:sz w:val="24"/>
              </w:rPr>
              <w:t xml:space="preserve"> </w:t>
            </w:r>
            <w:r>
              <w:rPr>
                <w:sz w:val="24"/>
              </w:rPr>
              <w:t>One</w:t>
            </w:r>
            <w:r>
              <w:rPr>
                <w:spacing w:val="-5"/>
                <w:sz w:val="24"/>
              </w:rPr>
              <w:t xml:space="preserve"> </w:t>
            </w:r>
            <w:r>
              <w:rPr>
                <w:spacing w:val="-4"/>
                <w:sz w:val="24"/>
              </w:rPr>
              <w:t>Hour</w:t>
            </w:r>
          </w:p>
        </w:tc>
        <w:tc>
          <w:tcPr>
            <w:tcW w:w="846" w:type="dxa"/>
          </w:tcPr>
          <w:p w14:paraId="0A396DD0" w14:textId="77777777" w:rsidR="004E5576" w:rsidRDefault="00081616">
            <w:pPr>
              <w:pStyle w:val="TableParagraph"/>
              <w:spacing w:before="59"/>
              <w:ind w:left="129"/>
              <w:rPr>
                <w:sz w:val="24"/>
              </w:rPr>
            </w:pPr>
            <w:r>
              <w:rPr>
                <w:spacing w:val="-10"/>
                <w:sz w:val="24"/>
              </w:rPr>
              <w:t>C</w:t>
            </w:r>
          </w:p>
        </w:tc>
        <w:tc>
          <w:tcPr>
            <w:tcW w:w="1395" w:type="dxa"/>
          </w:tcPr>
          <w:p w14:paraId="58368C6B" w14:textId="77777777" w:rsidR="004E5576" w:rsidRDefault="00081616">
            <w:pPr>
              <w:pStyle w:val="TableParagraph"/>
              <w:spacing w:before="59"/>
              <w:ind w:right="47"/>
              <w:jc w:val="right"/>
              <w:rPr>
                <w:sz w:val="24"/>
              </w:rPr>
            </w:pPr>
            <w:r>
              <w:rPr>
                <w:spacing w:val="-2"/>
                <w:sz w:val="24"/>
              </w:rPr>
              <w:t>812922</w:t>
            </w:r>
          </w:p>
        </w:tc>
      </w:tr>
      <w:tr w:rsidR="004E5576" w14:paraId="156384D1" w14:textId="77777777">
        <w:trPr>
          <w:trHeight w:val="403"/>
        </w:trPr>
        <w:tc>
          <w:tcPr>
            <w:tcW w:w="6130" w:type="dxa"/>
          </w:tcPr>
          <w:p w14:paraId="3B7EB0FD" w14:textId="77777777" w:rsidR="004E5576" w:rsidRDefault="00081616">
            <w:pPr>
              <w:pStyle w:val="TableParagraph"/>
              <w:spacing w:before="59"/>
              <w:ind w:left="50"/>
              <w:rPr>
                <w:sz w:val="24"/>
              </w:rPr>
            </w:pPr>
            <w:r>
              <w:rPr>
                <w:sz w:val="24"/>
              </w:rPr>
              <w:t>Photographers,</w:t>
            </w:r>
            <w:r>
              <w:rPr>
                <w:spacing w:val="-9"/>
                <w:sz w:val="24"/>
              </w:rPr>
              <w:t xml:space="preserve"> </w:t>
            </w:r>
            <w:r>
              <w:rPr>
                <w:sz w:val="24"/>
              </w:rPr>
              <w:t>Independent</w:t>
            </w:r>
            <w:r>
              <w:rPr>
                <w:spacing w:val="-6"/>
                <w:sz w:val="24"/>
              </w:rPr>
              <w:t xml:space="preserve"> </w:t>
            </w:r>
            <w:r>
              <w:rPr>
                <w:spacing w:val="-2"/>
                <w:sz w:val="24"/>
              </w:rPr>
              <w:t>Artistic</w:t>
            </w:r>
          </w:p>
        </w:tc>
        <w:tc>
          <w:tcPr>
            <w:tcW w:w="846" w:type="dxa"/>
          </w:tcPr>
          <w:p w14:paraId="06589AF4" w14:textId="77777777" w:rsidR="004E5576" w:rsidRDefault="00081616">
            <w:pPr>
              <w:pStyle w:val="TableParagraph"/>
              <w:spacing w:before="59"/>
              <w:ind w:left="129"/>
              <w:rPr>
                <w:sz w:val="24"/>
              </w:rPr>
            </w:pPr>
            <w:r>
              <w:rPr>
                <w:spacing w:val="-10"/>
                <w:sz w:val="24"/>
              </w:rPr>
              <w:t>C</w:t>
            </w:r>
          </w:p>
        </w:tc>
        <w:tc>
          <w:tcPr>
            <w:tcW w:w="1395" w:type="dxa"/>
          </w:tcPr>
          <w:p w14:paraId="103D293B" w14:textId="77777777" w:rsidR="004E5576" w:rsidRDefault="00081616">
            <w:pPr>
              <w:pStyle w:val="TableParagraph"/>
              <w:spacing w:before="59"/>
              <w:ind w:right="47"/>
              <w:jc w:val="right"/>
              <w:rPr>
                <w:sz w:val="24"/>
              </w:rPr>
            </w:pPr>
            <w:r>
              <w:rPr>
                <w:spacing w:val="-2"/>
                <w:sz w:val="24"/>
              </w:rPr>
              <w:t>711510</w:t>
            </w:r>
          </w:p>
        </w:tc>
      </w:tr>
      <w:tr w:rsidR="004E5576" w14:paraId="1B7422DF" w14:textId="77777777">
        <w:trPr>
          <w:trHeight w:val="403"/>
        </w:trPr>
        <w:tc>
          <w:tcPr>
            <w:tcW w:w="6130" w:type="dxa"/>
          </w:tcPr>
          <w:p w14:paraId="25EB0B3D" w14:textId="77777777" w:rsidR="004E5576" w:rsidRDefault="00081616">
            <w:pPr>
              <w:pStyle w:val="TableParagraph"/>
              <w:spacing w:before="59"/>
              <w:ind w:left="50"/>
              <w:rPr>
                <w:sz w:val="24"/>
              </w:rPr>
            </w:pPr>
            <w:r>
              <w:rPr>
                <w:sz w:val="24"/>
              </w:rPr>
              <w:t>Photographic</w:t>
            </w:r>
            <w:r>
              <w:rPr>
                <w:spacing w:val="-5"/>
                <w:sz w:val="24"/>
              </w:rPr>
              <w:t xml:space="preserve"> </w:t>
            </w:r>
            <w:r>
              <w:rPr>
                <w:sz w:val="24"/>
              </w:rPr>
              <w:t>Supply</w:t>
            </w:r>
            <w:r>
              <w:rPr>
                <w:spacing w:val="-6"/>
                <w:sz w:val="24"/>
              </w:rPr>
              <w:t xml:space="preserve"> </w:t>
            </w:r>
            <w:r>
              <w:rPr>
                <w:spacing w:val="-2"/>
                <w:sz w:val="24"/>
              </w:rPr>
              <w:t>Stores</w:t>
            </w:r>
          </w:p>
        </w:tc>
        <w:tc>
          <w:tcPr>
            <w:tcW w:w="846" w:type="dxa"/>
          </w:tcPr>
          <w:p w14:paraId="451AD74F" w14:textId="77777777" w:rsidR="004E5576" w:rsidRDefault="00081616">
            <w:pPr>
              <w:pStyle w:val="TableParagraph"/>
              <w:spacing w:before="59"/>
              <w:ind w:left="129"/>
              <w:rPr>
                <w:sz w:val="24"/>
              </w:rPr>
            </w:pPr>
            <w:r>
              <w:rPr>
                <w:spacing w:val="-10"/>
                <w:sz w:val="24"/>
              </w:rPr>
              <w:t>A</w:t>
            </w:r>
          </w:p>
        </w:tc>
        <w:tc>
          <w:tcPr>
            <w:tcW w:w="1395" w:type="dxa"/>
          </w:tcPr>
          <w:p w14:paraId="31C2DBB9" w14:textId="77777777" w:rsidR="004E5576" w:rsidRDefault="00081616">
            <w:pPr>
              <w:pStyle w:val="TableParagraph"/>
              <w:spacing w:before="59"/>
              <w:ind w:right="47"/>
              <w:jc w:val="right"/>
              <w:rPr>
                <w:sz w:val="24"/>
              </w:rPr>
            </w:pPr>
            <w:r>
              <w:rPr>
                <w:spacing w:val="-2"/>
                <w:sz w:val="24"/>
              </w:rPr>
              <w:t>443130</w:t>
            </w:r>
          </w:p>
        </w:tc>
      </w:tr>
      <w:tr w:rsidR="004E5576" w14:paraId="74402F8D" w14:textId="77777777">
        <w:trPr>
          <w:trHeight w:val="403"/>
        </w:trPr>
        <w:tc>
          <w:tcPr>
            <w:tcW w:w="6130" w:type="dxa"/>
          </w:tcPr>
          <w:p w14:paraId="516A969C" w14:textId="77777777" w:rsidR="004E5576" w:rsidRDefault="00081616">
            <w:pPr>
              <w:pStyle w:val="TableParagraph"/>
              <w:spacing w:before="59"/>
              <w:ind w:left="50"/>
              <w:rPr>
                <w:sz w:val="24"/>
              </w:rPr>
            </w:pPr>
            <w:r>
              <w:rPr>
                <w:sz w:val="24"/>
              </w:rPr>
              <w:t>Photography</w:t>
            </w:r>
            <w:r>
              <w:rPr>
                <w:spacing w:val="-6"/>
                <w:sz w:val="24"/>
              </w:rPr>
              <w:t xml:space="preserve"> </w:t>
            </w:r>
            <w:r>
              <w:rPr>
                <w:sz w:val="24"/>
              </w:rPr>
              <w:t>Studios,</w:t>
            </w:r>
            <w:r>
              <w:rPr>
                <w:spacing w:val="-7"/>
                <w:sz w:val="24"/>
              </w:rPr>
              <w:t xml:space="preserve"> </w:t>
            </w:r>
            <w:r>
              <w:rPr>
                <w:spacing w:val="-2"/>
                <w:sz w:val="24"/>
              </w:rPr>
              <w:t>Commercial</w:t>
            </w:r>
          </w:p>
        </w:tc>
        <w:tc>
          <w:tcPr>
            <w:tcW w:w="846" w:type="dxa"/>
          </w:tcPr>
          <w:p w14:paraId="0120B119" w14:textId="77777777" w:rsidR="004E5576" w:rsidRDefault="00081616">
            <w:pPr>
              <w:pStyle w:val="TableParagraph"/>
              <w:spacing w:before="59"/>
              <w:ind w:left="129"/>
              <w:rPr>
                <w:sz w:val="24"/>
              </w:rPr>
            </w:pPr>
            <w:r>
              <w:rPr>
                <w:spacing w:val="-10"/>
                <w:sz w:val="24"/>
              </w:rPr>
              <w:t>C</w:t>
            </w:r>
          </w:p>
        </w:tc>
        <w:tc>
          <w:tcPr>
            <w:tcW w:w="1395" w:type="dxa"/>
          </w:tcPr>
          <w:p w14:paraId="5E36B810" w14:textId="77777777" w:rsidR="004E5576" w:rsidRDefault="00081616">
            <w:pPr>
              <w:pStyle w:val="TableParagraph"/>
              <w:spacing w:before="59"/>
              <w:ind w:right="47"/>
              <w:jc w:val="right"/>
              <w:rPr>
                <w:sz w:val="24"/>
              </w:rPr>
            </w:pPr>
            <w:r>
              <w:rPr>
                <w:spacing w:val="-2"/>
                <w:sz w:val="24"/>
              </w:rPr>
              <w:t>541922</w:t>
            </w:r>
          </w:p>
        </w:tc>
      </w:tr>
      <w:tr w:rsidR="004E5576" w14:paraId="5A20F08D" w14:textId="77777777">
        <w:trPr>
          <w:trHeight w:val="403"/>
        </w:trPr>
        <w:tc>
          <w:tcPr>
            <w:tcW w:w="6130" w:type="dxa"/>
          </w:tcPr>
          <w:p w14:paraId="5D6D358C" w14:textId="77777777" w:rsidR="004E5576" w:rsidRDefault="00081616">
            <w:pPr>
              <w:pStyle w:val="TableParagraph"/>
              <w:spacing w:before="59"/>
              <w:ind w:left="50"/>
              <w:rPr>
                <w:sz w:val="24"/>
              </w:rPr>
            </w:pPr>
            <w:r>
              <w:rPr>
                <w:sz w:val="24"/>
              </w:rPr>
              <w:t>Photography</w:t>
            </w:r>
            <w:r>
              <w:rPr>
                <w:spacing w:val="-8"/>
                <w:sz w:val="24"/>
              </w:rPr>
              <w:t xml:space="preserve"> </w:t>
            </w:r>
            <w:r>
              <w:rPr>
                <w:sz w:val="24"/>
              </w:rPr>
              <w:t>Studios,</w:t>
            </w:r>
            <w:r>
              <w:rPr>
                <w:spacing w:val="-7"/>
                <w:sz w:val="24"/>
              </w:rPr>
              <w:t xml:space="preserve"> </w:t>
            </w:r>
            <w:r>
              <w:rPr>
                <w:spacing w:val="-2"/>
                <w:sz w:val="24"/>
              </w:rPr>
              <w:t>Portrait</w:t>
            </w:r>
          </w:p>
        </w:tc>
        <w:tc>
          <w:tcPr>
            <w:tcW w:w="846" w:type="dxa"/>
          </w:tcPr>
          <w:p w14:paraId="41AC297B" w14:textId="77777777" w:rsidR="004E5576" w:rsidRDefault="00081616">
            <w:pPr>
              <w:pStyle w:val="TableParagraph"/>
              <w:spacing w:before="59"/>
              <w:ind w:left="129"/>
              <w:rPr>
                <w:sz w:val="24"/>
              </w:rPr>
            </w:pPr>
            <w:r>
              <w:rPr>
                <w:spacing w:val="-10"/>
                <w:sz w:val="24"/>
              </w:rPr>
              <w:t>C</w:t>
            </w:r>
          </w:p>
        </w:tc>
        <w:tc>
          <w:tcPr>
            <w:tcW w:w="1395" w:type="dxa"/>
          </w:tcPr>
          <w:p w14:paraId="04C02390" w14:textId="77777777" w:rsidR="004E5576" w:rsidRDefault="00081616">
            <w:pPr>
              <w:pStyle w:val="TableParagraph"/>
              <w:spacing w:before="59"/>
              <w:ind w:right="47"/>
              <w:jc w:val="right"/>
              <w:rPr>
                <w:sz w:val="24"/>
              </w:rPr>
            </w:pPr>
            <w:r>
              <w:rPr>
                <w:spacing w:val="-2"/>
                <w:sz w:val="24"/>
              </w:rPr>
              <w:t>541921</w:t>
            </w:r>
          </w:p>
        </w:tc>
      </w:tr>
      <w:tr w:rsidR="004E5576" w14:paraId="3EA7BF81" w14:textId="77777777">
        <w:trPr>
          <w:trHeight w:val="403"/>
        </w:trPr>
        <w:tc>
          <w:tcPr>
            <w:tcW w:w="6130" w:type="dxa"/>
          </w:tcPr>
          <w:p w14:paraId="3CB935A1" w14:textId="77777777" w:rsidR="004E5576" w:rsidRDefault="00081616">
            <w:pPr>
              <w:pStyle w:val="TableParagraph"/>
              <w:spacing w:before="60"/>
              <w:ind w:left="50"/>
              <w:rPr>
                <w:sz w:val="24"/>
              </w:rPr>
            </w:pPr>
            <w:r>
              <w:rPr>
                <w:sz w:val="24"/>
              </w:rPr>
              <w:t>Physical</w:t>
            </w:r>
            <w:r>
              <w:rPr>
                <w:spacing w:val="-5"/>
                <w:sz w:val="24"/>
              </w:rPr>
              <w:t xml:space="preserve"> </w:t>
            </w:r>
            <w:r>
              <w:rPr>
                <w:sz w:val="24"/>
              </w:rPr>
              <w:t>Fitness</w:t>
            </w:r>
            <w:r>
              <w:rPr>
                <w:spacing w:val="-6"/>
                <w:sz w:val="24"/>
              </w:rPr>
              <w:t xml:space="preserve"> </w:t>
            </w:r>
            <w:r>
              <w:rPr>
                <w:spacing w:val="-2"/>
                <w:sz w:val="24"/>
              </w:rPr>
              <w:t>Facilities</w:t>
            </w:r>
          </w:p>
        </w:tc>
        <w:tc>
          <w:tcPr>
            <w:tcW w:w="846" w:type="dxa"/>
          </w:tcPr>
          <w:p w14:paraId="284B2440" w14:textId="77777777" w:rsidR="004E5576" w:rsidRDefault="00081616">
            <w:pPr>
              <w:pStyle w:val="TableParagraph"/>
              <w:spacing w:before="60"/>
              <w:ind w:left="129"/>
              <w:rPr>
                <w:sz w:val="24"/>
              </w:rPr>
            </w:pPr>
            <w:r>
              <w:rPr>
                <w:spacing w:val="-10"/>
                <w:sz w:val="24"/>
              </w:rPr>
              <w:t>E</w:t>
            </w:r>
          </w:p>
        </w:tc>
        <w:tc>
          <w:tcPr>
            <w:tcW w:w="1395" w:type="dxa"/>
          </w:tcPr>
          <w:p w14:paraId="65BA7F05" w14:textId="77777777" w:rsidR="004E5576" w:rsidRDefault="00081616">
            <w:pPr>
              <w:pStyle w:val="TableParagraph"/>
              <w:spacing w:before="60"/>
              <w:ind w:right="47"/>
              <w:jc w:val="right"/>
              <w:rPr>
                <w:sz w:val="24"/>
              </w:rPr>
            </w:pPr>
            <w:r>
              <w:rPr>
                <w:spacing w:val="-2"/>
                <w:sz w:val="24"/>
              </w:rPr>
              <w:t>713940</w:t>
            </w:r>
          </w:p>
        </w:tc>
      </w:tr>
      <w:tr w:rsidR="004E5576" w14:paraId="690CE3E0" w14:textId="77777777">
        <w:trPr>
          <w:trHeight w:val="401"/>
        </w:trPr>
        <w:tc>
          <w:tcPr>
            <w:tcW w:w="6130" w:type="dxa"/>
          </w:tcPr>
          <w:p w14:paraId="446A85CA" w14:textId="77777777" w:rsidR="004E5576" w:rsidRDefault="00081616">
            <w:pPr>
              <w:pStyle w:val="TableParagraph"/>
              <w:spacing w:before="59"/>
              <w:ind w:left="50"/>
              <w:rPr>
                <w:sz w:val="24"/>
              </w:rPr>
            </w:pPr>
            <w:r>
              <w:rPr>
                <w:sz w:val="24"/>
              </w:rPr>
              <w:t>Physicians’</w:t>
            </w:r>
            <w:r>
              <w:rPr>
                <w:spacing w:val="-4"/>
                <w:sz w:val="24"/>
              </w:rPr>
              <w:t xml:space="preserve"> </w:t>
            </w:r>
            <w:r>
              <w:rPr>
                <w:sz w:val="24"/>
              </w:rPr>
              <w:t>Offices</w:t>
            </w:r>
            <w:r>
              <w:rPr>
                <w:spacing w:val="-4"/>
                <w:sz w:val="24"/>
              </w:rPr>
              <w:t xml:space="preserve"> </w:t>
            </w:r>
            <w:r>
              <w:rPr>
                <w:sz w:val="24"/>
              </w:rPr>
              <w:t>[Professional</w:t>
            </w:r>
            <w:r>
              <w:rPr>
                <w:spacing w:val="-2"/>
                <w:sz w:val="24"/>
              </w:rPr>
              <w:t xml:space="preserve"> </w:t>
            </w:r>
            <w:r>
              <w:rPr>
                <w:sz w:val="24"/>
              </w:rPr>
              <w:t>-</w:t>
            </w:r>
            <w:r>
              <w:rPr>
                <w:spacing w:val="-5"/>
                <w:sz w:val="24"/>
              </w:rPr>
              <w:t xml:space="preserve"> </w:t>
            </w:r>
            <w:r>
              <w:rPr>
                <w:sz w:val="24"/>
              </w:rPr>
              <w:t>See</w:t>
            </w:r>
            <w:r>
              <w:rPr>
                <w:spacing w:val="-4"/>
                <w:sz w:val="24"/>
              </w:rPr>
              <w:t xml:space="preserve"> </w:t>
            </w:r>
            <w:r>
              <w:rPr>
                <w:sz w:val="24"/>
              </w:rPr>
              <w:t>Sec.</w:t>
            </w:r>
            <w:r>
              <w:rPr>
                <w:spacing w:val="-5"/>
                <w:sz w:val="24"/>
              </w:rPr>
              <w:t xml:space="preserve"> </w:t>
            </w:r>
            <w:r>
              <w:rPr>
                <w:spacing w:val="-2"/>
                <w:sz w:val="24"/>
              </w:rPr>
              <w:t>4(C)]</w:t>
            </w:r>
          </w:p>
        </w:tc>
        <w:tc>
          <w:tcPr>
            <w:tcW w:w="846" w:type="dxa"/>
          </w:tcPr>
          <w:p w14:paraId="459B6CA0" w14:textId="77777777" w:rsidR="004E5576" w:rsidRDefault="00081616">
            <w:pPr>
              <w:pStyle w:val="TableParagraph"/>
              <w:spacing w:before="59"/>
              <w:ind w:left="129"/>
              <w:rPr>
                <w:sz w:val="24"/>
              </w:rPr>
            </w:pPr>
            <w:r>
              <w:rPr>
                <w:spacing w:val="-10"/>
                <w:sz w:val="24"/>
              </w:rPr>
              <w:t>B</w:t>
            </w:r>
          </w:p>
        </w:tc>
        <w:tc>
          <w:tcPr>
            <w:tcW w:w="1395" w:type="dxa"/>
          </w:tcPr>
          <w:p w14:paraId="76A31295" w14:textId="77777777" w:rsidR="004E5576" w:rsidRDefault="00081616">
            <w:pPr>
              <w:pStyle w:val="TableParagraph"/>
              <w:spacing w:before="59"/>
              <w:ind w:right="47"/>
              <w:jc w:val="right"/>
              <w:rPr>
                <w:sz w:val="24"/>
              </w:rPr>
            </w:pPr>
            <w:r>
              <w:rPr>
                <w:spacing w:val="-2"/>
                <w:sz w:val="24"/>
              </w:rPr>
              <w:t>621111</w:t>
            </w:r>
          </w:p>
        </w:tc>
      </w:tr>
      <w:tr w:rsidR="004E5576" w14:paraId="6C349699" w14:textId="77777777">
        <w:trPr>
          <w:trHeight w:val="401"/>
        </w:trPr>
        <w:tc>
          <w:tcPr>
            <w:tcW w:w="6130" w:type="dxa"/>
          </w:tcPr>
          <w:p w14:paraId="2E8EEB0F" w14:textId="77777777" w:rsidR="004E5576" w:rsidRDefault="00081616">
            <w:pPr>
              <w:pStyle w:val="TableParagraph"/>
              <w:spacing w:before="58"/>
              <w:ind w:left="50"/>
              <w:rPr>
                <w:sz w:val="24"/>
              </w:rPr>
            </w:pPr>
            <w:r>
              <w:rPr>
                <w:sz w:val="24"/>
              </w:rPr>
              <w:t>Physiotherapists’</w:t>
            </w:r>
            <w:r>
              <w:rPr>
                <w:spacing w:val="-5"/>
                <w:sz w:val="24"/>
              </w:rPr>
              <w:t xml:space="preserve"> </w:t>
            </w:r>
            <w:r>
              <w:rPr>
                <w:sz w:val="24"/>
              </w:rPr>
              <w:t>Offices</w:t>
            </w:r>
            <w:r>
              <w:rPr>
                <w:spacing w:val="-4"/>
                <w:sz w:val="24"/>
              </w:rPr>
              <w:t xml:space="preserve"> </w:t>
            </w:r>
            <w:r>
              <w:rPr>
                <w:sz w:val="24"/>
              </w:rPr>
              <w:t>[Professional</w:t>
            </w:r>
            <w:r>
              <w:rPr>
                <w:spacing w:val="-2"/>
                <w:sz w:val="24"/>
              </w:rPr>
              <w:t xml:space="preserve"> </w:t>
            </w:r>
            <w:r>
              <w:rPr>
                <w:sz w:val="24"/>
              </w:rPr>
              <w:t>-</w:t>
            </w:r>
            <w:r>
              <w:rPr>
                <w:spacing w:val="-5"/>
                <w:sz w:val="24"/>
              </w:rPr>
              <w:t xml:space="preserve"> </w:t>
            </w:r>
            <w:r>
              <w:rPr>
                <w:sz w:val="24"/>
              </w:rPr>
              <w:t>See</w:t>
            </w:r>
            <w:r>
              <w:rPr>
                <w:spacing w:val="-6"/>
                <w:sz w:val="24"/>
              </w:rPr>
              <w:t xml:space="preserve"> </w:t>
            </w:r>
            <w:r>
              <w:rPr>
                <w:spacing w:val="-2"/>
                <w:sz w:val="24"/>
              </w:rPr>
              <w:t>Sec.4(C)]</w:t>
            </w:r>
          </w:p>
        </w:tc>
        <w:tc>
          <w:tcPr>
            <w:tcW w:w="846" w:type="dxa"/>
          </w:tcPr>
          <w:p w14:paraId="3BDC5A64" w14:textId="77777777" w:rsidR="004E5576" w:rsidRDefault="00081616">
            <w:pPr>
              <w:pStyle w:val="TableParagraph"/>
              <w:spacing w:before="58"/>
              <w:ind w:left="129"/>
              <w:rPr>
                <w:sz w:val="24"/>
              </w:rPr>
            </w:pPr>
            <w:r>
              <w:rPr>
                <w:spacing w:val="-10"/>
                <w:sz w:val="24"/>
              </w:rPr>
              <w:t>B</w:t>
            </w:r>
          </w:p>
        </w:tc>
        <w:tc>
          <w:tcPr>
            <w:tcW w:w="1395" w:type="dxa"/>
          </w:tcPr>
          <w:p w14:paraId="0F849429" w14:textId="77777777" w:rsidR="004E5576" w:rsidRDefault="00081616">
            <w:pPr>
              <w:pStyle w:val="TableParagraph"/>
              <w:spacing w:before="58"/>
              <w:ind w:right="47"/>
              <w:jc w:val="right"/>
              <w:rPr>
                <w:sz w:val="24"/>
              </w:rPr>
            </w:pPr>
            <w:r>
              <w:rPr>
                <w:spacing w:val="-2"/>
                <w:sz w:val="24"/>
              </w:rPr>
              <w:t>621340</w:t>
            </w:r>
          </w:p>
        </w:tc>
      </w:tr>
      <w:tr w:rsidR="004E5576" w14:paraId="3577D3BC" w14:textId="77777777">
        <w:trPr>
          <w:trHeight w:val="403"/>
        </w:trPr>
        <w:tc>
          <w:tcPr>
            <w:tcW w:w="6130" w:type="dxa"/>
          </w:tcPr>
          <w:p w14:paraId="38826424" w14:textId="77777777" w:rsidR="004E5576" w:rsidRDefault="00081616">
            <w:pPr>
              <w:pStyle w:val="TableParagraph"/>
              <w:spacing w:before="59"/>
              <w:ind w:left="50"/>
              <w:rPr>
                <w:sz w:val="24"/>
              </w:rPr>
            </w:pPr>
            <w:r>
              <w:rPr>
                <w:sz w:val="24"/>
              </w:rPr>
              <w:t>Piece</w:t>
            </w:r>
            <w:r>
              <w:rPr>
                <w:spacing w:val="-3"/>
                <w:sz w:val="24"/>
              </w:rPr>
              <w:t xml:space="preserve"> </w:t>
            </w:r>
            <w:r>
              <w:rPr>
                <w:sz w:val="24"/>
              </w:rPr>
              <w:t>Goods,</w:t>
            </w:r>
            <w:r>
              <w:rPr>
                <w:spacing w:val="-3"/>
                <w:sz w:val="24"/>
              </w:rPr>
              <w:t xml:space="preserve"> </w:t>
            </w:r>
            <w:r>
              <w:rPr>
                <w:sz w:val="24"/>
              </w:rPr>
              <w:t>Notions,</w:t>
            </w:r>
            <w:r>
              <w:rPr>
                <w:spacing w:val="-5"/>
                <w:sz w:val="24"/>
              </w:rPr>
              <w:t xml:space="preserve"> </w:t>
            </w:r>
            <w:r>
              <w:rPr>
                <w:sz w:val="24"/>
              </w:rPr>
              <w:t>and</w:t>
            </w:r>
            <w:r>
              <w:rPr>
                <w:spacing w:val="-5"/>
                <w:sz w:val="24"/>
              </w:rPr>
              <w:t xml:space="preserve"> </w:t>
            </w:r>
            <w:r>
              <w:rPr>
                <w:sz w:val="24"/>
              </w:rPr>
              <w:t>other</w:t>
            </w:r>
            <w:r>
              <w:rPr>
                <w:spacing w:val="-3"/>
                <w:sz w:val="24"/>
              </w:rPr>
              <w:t xml:space="preserve"> </w:t>
            </w:r>
            <w:r>
              <w:rPr>
                <w:sz w:val="24"/>
              </w:rPr>
              <w:t>Dry</w:t>
            </w:r>
            <w:r>
              <w:rPr>
                <w:spacing w:val="-4"/>
                <w:sz w:val="24"/>
              </w:rPr>
              <w:t xml:space="preserve"> </w:t>
            </w:r>
            <w:r>
              <w:rPr>
                <w:sz w:val="24"/>
              </w:rPr>
              <w:t>Good</w:t>
            </w:r>
            <w:r>
              <w:rPr>
                <w:spacing w:val="-3"/>
                <w:sz w:val="24"/>
              </w:rPr>
              <w:t xml:space="preserve"> </w:t>
            </w:r>
            <w:r>
              <w:rPr>
                <w:spacing w:val="-2"/>
                <w:sz w:val="24"/>
              </w:rPr>
              <w:t>Wholesalers</w:t>
            </w:r>
          </w:p>
        </w:tc>
        <w:tc>
          <w:tcPr>
            <w:tcW w:w="846" w:type="dxa"/>
          </w:tcPr>
          <w:p w14:paraId="7D489CF4" w14:textId="77777777" w:rsidR="004E5576" w:rsidRDefault="00081616">
            <w:pPr>
              <w:pStyle w:val="TableParagraph"/>
              <w:spacing w:before="59"/>
              <w:ind w:left="129"/>
              <w:rPr>
                <w:sz w:val="24"/>
              </w:rPr>
            </w:pPr>
            <w:r>
              <w:rPr>
                <w:spacing w:val="-10"/>
                <w:sz w:val="24"/>
              </w:rPr>
              <w:t>A</w:t>
            </w:r>
          </w:p>
        </w:tc>
        <w:tc>
          <w:tcPr>
            <w:tcW w:w="1395" w:type="dxa"/>
          </w:tcPr>
          <w:p w14:paraId="65BA41B6" w14:textId="77777777" w:rsidR="004E5576" w:rsidRDefault="00081616">
            <w:pPr>
              <w:pStyle w:val="TableParagraph"/>
              <w:spacing w:before="59"/>
              <w:ind w:right="47"/>
              <w:jc w:val="right"/>
              <w:rPr>
                <w:sz w:val="24"/>
              </w:rPr>
            </w:pPr>
            <w:r>
              <w:rPr>
                <w:spacing w:val="-2"/>
                <w:sz w:val="24"/>
              </w:rPr>
              <w:t>422310</w:t>
            </w:r>
          </w:p>
        </w:tc>
      </w:tr>
      <w:tr w:rsidR="004E5576" w14:paraId="643BE5E4" w14:textId="77777777">
        <w:trPr>
          <w:trHeight w:val="403"/>
        </w:trPr>
        <w:tc>
          <w:tcPr>
            <w:tcW w:w="6130" w:type="dxa"/>
          </w:tcPr>
          <w:p w14:paraId="5102AD5C" w14:textId="77777777" w:rsidR="004E5576" w:rsidRDefault="00081616">
            <w:pPr>
              <w:pStyle w:val="TableParagraph"/>
              <w:spacing w:before="59"/>
              <w:ind w:left="50"/>
              <w:rPr>
                <w:sz w:val="24"/>
              </w:rPr>
            </w:pPr>
            <w:r>
              <w:rPr>
                <w:sz w:val="24"/>
              </w:rPr>
              <w:lastRenderedPageBreak/>
              <w:t>Plastic</w:t>
            </w:r>
            <w:r>
              <w:rPr>
                <w:spacing w:val="-5"/>
                <w:sz w:val="24"/>
              </w:rPr>
              <w:t xml:space="preserve"> </w:t>
            </w:r>
            <w:r>
              <w:rPr>
                <w:sz w:val="24"/>
              </w:rPr>
              <w:t>Product</w:t>
            </w:r>
            <w:r>
              <w:rPr>
                <w:spacing w:val="-4"/>
                <w:sz w:val="24"/>
              </w:rPr>
              <w:t xml:space="preserve"> </w:t>
            </w:r>
            <w:r>
              <w:rPr>
                <w:sz w:val="24"/>
              </w:rPr>
              <w:t>Manufacturing</w:t>
            </w:r>
            <w:r>
              <w:rPr>
                <w:spacing w:val="-4"/>
                <w:sz w:val="24"/>
              </w:rPr>
              <w:t xml:space="preserve"> </w:t>
            </w:r>
            <w:r>
              <w:rPr>
                <w:spacing w:val="-2"/>
                <w:sz w:val="24"/>
              </w:rPr>
              <w:t>(unsupported)</w:t>
            </w:r>
          </w:p>
        </w:tc>
        <w:tc>
          <w:tcPr>
            <w:tcW w:w="846" w:type="dxa"/>
          </w:tcPr>
          <w:p w14:paraId="6EC188FF" w14:textId="77777777" w:rsidR="004E5576" w:rsidRDefault="00081616">
            <w:pPr>
              <w:pStyle w:val="TableParagraph"/>
              <w:spacing w:before="59"/>
              <w:ind w:left="129"/>
              <w:rPr>
                <w:sz w:val="24"/>
              </w:rPr>
            </w:pPr>
            <w:r>
              <w:rPr>
                <w:spacing w:val="-10"/>
                <w:sz w:val="24"/>
              </w:rPr>
              <w:t>B</w:t>
            </w:r>
          </w:p>
        </w:tc>
        <w:tc>
          <w:tcPr>
            <w:tcW w:w="1395" w:type="dxa"/>
          </w:tcPr>
          <w:p w14:paraId="11B19208" w14:textId="77777777" w:rsidR="004E5576" w:rsidRDefault="00081616">
            <w:pPr>
              <w:pStyle w:val="TableParagraph"/>
              <w:spacing w:before="59"/>
              <w:ind w:right="47"/>
              <w:jc w:val="right"/>
              <w:rPr>
                <w:sz w:val="24"/>
              </w:rPr>
            </w:pPr>
            <w:r>
              <w:rPr>
                <w:spacing w:val="-2"/>
                <w:sz w:val="24"/>
              </w:rPr>
              <w:t>326111</w:t>
            </w:r>
          </w:p>
        </w:tc>
      </w:tr>
      <w:tr w:rsidR="004E5576" w14:paraId="6045350B" w14:textId="77777777">
        <w:trPr>
          <w:trHeight w:val="403"/>
        </w:trPr>
        <w:tc>
          <w:tcPr>
            <w:tcW w:w="6130" w:type="dxa"/>
          </w:tcPr>
          <w:p w14:paraId="68EF4360" w14:textId="77777777" w:rsidR="004E5576" w:rsidRDefault="00081616">
            <w:pPr>
              <w:pStyle w:val="TableParagraph"/>
              <w:spacing w:before="59"/>
              <w:ind w:left="50"/>
              <w:rPr>
                <w:sz w:val="24"/>
              </w:rPr>
            </w:pPr>
            <w:r>
              <w:rPr>
                <w:sz w:val="24"/>
              </w:rPr>
              <w:t>Podiatrists’</w:t>
            </w:r>
            <w:r>
              <w:rPr>
                <w:spacing w:val="-4"/>
                <w:sz w:val="24"/>
              </w:rPr>
              <w:t xml:space="preserve"> </w:t>
            </w:r>
            <w:r>
              <w:rPr>
                <w:sz w:val="24"/>
              </w:rPr>
              <w:t>Offices</w:t>
            </w:r>
            <w:r>
              <w:rPr>
                <w:spacing w:val="-3"/>
                <w:sz w:val="24"/>
              </w:rPr>
              <w:t xml:space="preserve"> </w:t>
            </w:r>
            <w:r>
              <w:rPr>
                <w:sz w:val="24"/>
              </w:rPr>
              <w:t>[Professional</w:t>
            </w:r>
            <w:r>
              <w:rPr>
                <w:spacing w:val="-1"/>
                <w:sz w:val="24"/>
              </w:rPr>
              <w:t xml:space="preserve"> </w:t>
            </w:r>
            <w:r>
              <w:rPr>
                <w:sz w:val="24"/>
              </w:rPr>
              <w:t>-</w:t>
            </w:r>
            <w:r>
              <w:rPr>
                <w:spacing w:val="-5"/>
                <w:sz w:val="24"/>
              </w:rPr>
              <w:t xml:space="preserve"> </w:t>
            </w:r>
            <w:r>
              <w:rPr>
                <w:sz w:val="24"/>
              </w:rPr>
              <w:t>See</w:t>
            </w:r>
            <w:r>
              <w:rPr>
                <w:spacing w:val="-3"/>
                <w:sz w:val="24"/>
              </w:rPr>
              <w:t xml:space="preserve"> </w:t>
            </w:r>
            <w:r>
              <w:rPr>
                <w:sz w:val="24"/>
              </w:rPr>
              <w:t>Sec.4</w:t>
            </w:r>
            <w:r>
              <w:rPr>
                <w:spacing w:val="-4"/>
                <w:sz w:val="24"/>
              </w:rPr>
              <w:t xml:space="preserve"> (C)]</w:t>
            </w:r>
          </w:p>
        </w:tc>
        <w:tc>
          <w:tcPr>
            <w:tcW w:w="846" w:type="dxa"/>
          </w:tcPr>
          <w:p w14:paraId="3DF8BB20" w14:textId="77777777" w:rsidR="004E5576" w:rsidRDefault="00081616">
            <w:pPr>
              <w:pStyle w:val="TableParagraph"/>
              <w:spacing w:before="59"/>
              <w:ind w:left="129"/>
              <w:rPr>
                <w:sz w:val="24"/>
              </w:rPr>
            </w:pPr>
            <w:r>
              <w:rPr>
                <w:spacing w:val="-10"/>
                <w:sz w:val="24"/>
              </w:rPr>
              <w:t>B</w:t>
            </w:r>
          </w:p>
        </w:tc>
        <w:tc>
          <w:tcPr>
            <w:tcW w:w="1395" w:type="dxa"/>
          </w:tcPr>
          <w:p w14:paraId="0A2FA121" w14:textId="77777777" w:rsidR="004E5576" w:rsidRDefault="00081616">
            <w:pPr>
              <w:pStyle w:val="TableParagraph"/>
              <w:spacing w:before="59"/>
              <w:ind w:right="47"/>
              <w:jc w:val="right"/>
              <w:rPr>
                <w:sz w:val="24"/>
              </w:rPr>
            </w:pPr>
            <w:r>
              <w:rPr>
                <w:spacing w:val="-2"/>
                <w:sz w:val="24"/>
              </w:rPr>
              <w:t>621391</w:t>
            </w:r>
          </w:p>
        </w:tc>
      </w:tr>
      <w:tr w:rsidR="004E5576" w14:paraId="27D3F65D" w14:textId="77777777">
        <w:trPr>
          <w:trHeight w:val="403"/>
        </w:trPr>
        <w:tc>
          <w:tcPr>
            <w:tcW w:w="6130" w:type="dxa"/>
          </w:tcPr>
          <w:p w14:paraId="5A10E0D4" w14:textId="77777777" w:rsidR="004E5576" w:rsidRDefault="00081616">
            <w:pPr>
              <w:pStyle w:val="TableParagraph"/>
              <w:spacing w:before="59"/>
              <w:ind w:left="50"/>
              <w:rPr>
                <w:sz w:val="24"/>
              </w:rPr>
            </w:pPr>
            <w:r>
              <w:rPr>
                <w:sz w:val="24"/>
              </w:rPr>
              <w:t>Polygraph</w:t>
            </w:r>
            <w:r>
              <w:rPr>
                <w:spacing w:val="-6"/>
                <w:sz w:val="24"/>
              </w:rPr>
              <w:t xml:space="preserve"> </w:t>
            </w:r>
            <w:r>
              <w:rPr>
                <w:spacing w:val="-2"/>
                <w:sz w:val="24"/>
              </w:rPr>
              <w:t>Services</w:t>
            </w:r>
          </w:p>
        </w:tc>
        <w:tc>
          <w:tcPr>
            <w:tcW w:w="846" w:type="dxa"/>
          </w:tcPr>
          <w:p w14:paraId="548E0C31" w14:textId="77777777" w:rsidR="004E5576" w:rsidRDefault="00081616">
            <w:pPr>
              <w:pStyle w:val="TableParagraph"/>
              <w:spacing w:before="59"/>
              <w:ind w:left="129"/>
              <w:rPr>
                <w:sz w:val="24"/>
              </w:rPr>
            </w:pPr>
            <w:r>
              <w:rPr>
                <w:spacing w:val="-10"/>
                <w:sz w:val="24"/>
              </w:rPr>
              <w:t>C</w:t>
            </w:r>
          </w:p>
        </w:tc>
        <w:tc>
          <w:tcPr>
            <w:tcW w:w="1395" w:type="dxa"/>
          </w:tcPr>
          <w:p w14:paraId="68769235" w14:textId="77777777" w:rsidR="004E5576" w:rsidRDefault="00081616">
            <w:pPr>
              <w:pStyle w:val="TableParagraph"/>
              <w:spacing w:before="59"/>
              <w:ind w:right="47"/>
              <w:jc w:val="right"/>
              <w:rPr>
                <w:sz w:val="24"/>
              </w:rPr>
            </w:pPr>
            <w:r>
              <w:rPr>
                <w:spacing w:val="-2"/>
                <w:sz w:val="24"/>
              </w:rPr>
              <w:t>561611</w:t>
            </w:r>
          </w:p>
        </w:tc>
      </w:tr>
      <w:tr w:rsidR="004E5576" w14:paraId="4CF77720" w14:textId="77777777">
        <w:trPr>
          <w:trHeight w:val="403"/>
        </w:trPr>
        <w:tc>
          <w:tcPr>
            <w:tcW w:w="6130" w:type="dxa"/>
          </w:tcPr>
          <w:p w14:paraId="099F11F9" w14:textId="77777777" w:rsidR="004E5576" w:rsidRDefault="00081616">
            <w:pPr>
              <w:pStyle w:val="TableParagraph"/>
              <w:spacing w:before="59"/>
              <w:ind w:left="50"/>
              <w:rPr>
                <w:sz w:val="24"/>
              </w:rPr>
            </w:pPr>
            <w:r>
              <w:rPr>
                <w:sz w:val="24"/>
              </w:rPr>
              <w:t>Postal</w:t>
            </w:r>
            <w:r>
              <w:rPr>
                <w:spacing w:val="-3"/>
                <w:sz w:val="24"/>
              </w:rPr>
              <w:t xml:space="preserve"> </w:t>
            </w:r>
            <w:r>
              <w:rPr>
                <w:sz w:val="24"/>
              </w:rPr>
              <w:t>Delivery</w:t>
            </w:r>
            <w:r>
              <w:rPr>
                <w:spacing w:val="-4"/>
                <w:sz w:val="24"/>
              </w:rPr>
              <w:t xml:space="preserve"> </w:t>
            </w:r>
            <w:r>
              <w:rPr>
                <w:sz w:val="24"/>
              </w:rPr>
              <w:t>Services</w:t>
            </w:r>
            <w:r>
              <w:rPr>
                <w:spacing w:val="-2"/>
                <w:sz w:val="24"/>
              </w:rPr>
              <w:t xml:space="preserve"> (Local)</w:t>
            </w:r>
          </w:p>
        </w:tc>
        <w:tc>
          <w:tcPr>
            <w:tcW w:w="846" w:type="dxa"/>
          </w:tcPr>
          <w:p w14:paraId="36813C2C" w14:textId="77777777" w:rsidR="004E5576" w:rsidRDefault="00081616">
            <w:pPr>
              <w:pStyle w:val="TableParagraph"/>
              <w:spacing w:before="59"/>
              <w:ind w:left="129"/>
              <w:rPr>
                <w:sz w:val="24"/>
              </w:rPr>
            </w:pPr>
            <w:r>
              <w:rPr>
                <w:spacing w:val="-10"/>
                <w:sz w:val="24"/>
              </w:rPr>
              <w:t>C</w:t>
            </w:r>
          </w:p>
        </w:tc>
        <w:tc>
          <w:tcPr>
            <w:tcW w:w="1395" w:type="dxa"/>
          </w:tcPr>
          <w:p w14:paraId="16EE3F1A" w14:textId="77777777" w:rsidR="004E5576" w:rsidRDefault="00081616">
            <w:pPr>
              <w:pStyle w:val="TableParagraph"/>
              <w:spacing w:before="59"/>
              <w:ind w:right="47"/>
              <w:jc w:val="right"/>
              <w:rPr>
                <w:sz w:val="24"/>
              </w:rPr>
            </w:pPr>
            <w:r>
              <w:rPr>
                <w:spacing w:val="-2"/>
                <w:sz w:val="24"/>
              </w:rPr>
              <w:t>491110</w:t>
            </w:r>
          </w:p>
        </w:tc>
      </w:tr>
      <w:tr w:rsidR="004E5576" w14:paraId="748696C0" w14:textId="77777777">
        <w:trPr>
          <w:trHeight w:val="403"/>
        </w:trPr>
        <w:tc>
          <w:tcPr>
            <w:tcW w:w="6130" w:type="dxa"/>
          </w:tcPr>
          <w:p w14:paraId="4CA1E6AF" w14:textId="77777777" w:rsidR="004E5576" w:rsidRDefault="00081616">
            <w:pPr>
              <w:pStyle w:val="TableParagraph"/>
              <w:spacing w:before="60"/>
              <w:ind w:left="50"/>
              <w:rPr>
                <w:sz w:val="24"/>
              </w:rPr>
            </w:pPr>
            <w:r>
              <w:rPr>
                <w:sz w:val="24"/>
              </w:rPr>
              <w:t>Prefabricated</w:t>
            </w:r>
            <w:r>
              <w:rPr>
                <w:spacing w:val="-9"/>
                <w:sz w:val="24"/>
              </w:rPr>
              <w:t xml:space="preserve"> </w:t>
            </w:r>
            <w:r>
              <w:rPr>
                <w:sz w:val="24"/>
              </w:rPr>
              <w:t>Building</w:t>
            </w:r>
            <w:r>
              <w:rPr>
                <w:spacing w:val="-8"/>
                <w:sz w:val="24"/>
              </w:rPr>
              <w:t xml:space="preserve"> </w:t>
            </w:r>
            <w:r>
              <w:rPr>
                <w:spacing w:val="-2"/>
                <w:sz w:val="24"/>
              </w:rPr>
              <w:t>Dealers</w:t>
            </w:r>
          </w:p>
        </w:tc>
        <w:tc>
          <w:tcPr>
            <w:tcW w:w="846" w:type="dxa"/>
          </w:tcPr>
          <w:p w14:paraId="7A1B9C2A" w14:textId="77777777" w:rsidR="004E5576" w:rsidRDefault="00081616">
            <w:pPr>
              <w:pStyle w:val="TableParagraph"/>
              <w:spacing w:before="60"/>
              <w:ind w:left="129"/>
              <w:rPr>
                <w:sz w:val="24"/>
              </w:rPr>
            </w:pPr>
            <w:r>
              <w:rPr>
                <w:spacing w:val="-10"/>
                <w:sz w:val="24"/>
              </w:rPr>
              <w:t>A</w:t>
            </w:r>
          </w:p>
        </w:tc>
        <w:tc>
          <w:tcPr>
            <w:tcW w:w="1395" w:type="dxa"/>
          </w:tcPr>
          <w:p w14:paraId="1042FA3C" w14:textId="77777777" w:rsidR="004E5576" w:rsidRDefault="00081616">
            <w:pPr>
              <w:pStyle w:val="TableParagraph"/>
              <w:spacing w:before="60"/>
              <w:ind w:right="47"/>
              <w:jc w:val="right"/>
              <w:rPr>
                <w:sz w:val="24"/>
              </w:rPr>
            </w:pPr>
            <w:r>
              <w:rPr>
                <w:spacing w:val="-2"/>
                <w:sz w:val="24"/>
              </w:rPr>
              <w:t>444190</w:t>
            </w:r>
          </w:p>
        </w:tc>
      </w:tr>
      <w:tr w:rsidR="004E5576" w14:paraId="149E34B8" w14:textId="77777777">
        <w:trPr>
          <w:trHeight w:val="403"/>
        </w:trPr>
        <w:tc>
          <w:tcPr>
            <w:tcW w:w="6130" w:type="dxa"/>
          </w:tcPr>
          <w:p w14:paraId="6A524479" w14:textId="77777777" w:rsidR="004E5576" w:rsidRDefault="00081616">
            <w:pPr>
              <w:pStyle w:val="TableParagraph"/>
              <w:spacing w:before="59"/>
              <w:ind w:left="50"/>
              <w:rPr>
                <w:sz w:val="24"/>
              </w:rPr>
            </w:pPr>
            <w:r>
              <w:rPr>
                <w:sz w:val="24"/>
              </w:rPr>
              <w:t>Prepared</w:t>
            </w:r>
            <w:r>
              <w:rPr>
                <w:spacing w:val="-6"/>
                <w:sz w:val="24"/>
              </w:rPr>
              <w:t xml:space="preserve"> </w:t>
            </w:r>
            <w:r>
              <w:rPr>
                <w:spacing w:val="-2"/>
                <w:sz w:val="24"/>
              </w:rPr>
              <w:t>Sauces</w:t>
            </w:r>
          </w:p>
        </w:tc>
        <w:tc>
          <w:tcPr>
            <w:tcW w:w="846" w:type="dxa"/>
          </w:tcPr>
          <w:p w14:paraId="7119D88E" w14:textId="77777777" w:rsidR="004E5576" w:rsidRDefault="00081616">
            <w:pPr>
              <w:pStyle w:val="TableParagraph"/>
              <w:spacing w:before="59"/>
              <w:ind w:left="129"/>
              <w:rPr>
                <w:sz w:val="24"/>
              </w:rPr>
            </w:pPr>
            <w:r>
              <w:rPr>
                <w:spacing w:val="-10"/>
                <w:sz w:val="24"/>
              </w:rPr>
              <w:t>A</w:t>
            </w:r>
          </w:p>
        </w:tc>
        <w:tc>
          <w:tcPr>
            <w:tcW w:w="1395" w:type="dxa"/>
          </w:tcPr>
          <w:p w14:paraId="0795B06F" w14:textId="77777777" w:rsidR="004E5576" w:rsidRDefault="00081616">
            <w:pPr>
              <w:pStyle w:val="TableParagraph"/>
              <w:spacing w:before="59"/>
              <w:ind w:right="47"/>
              <w:jc w:val="right"/>
              <w:rPr>
                <w:sz w:val="24"/>
              </w:rPr>
            </w:pPr>
            <w:r>
              <w:rPr>
                <w:spacing w:val="-2"/>
                <w:sz w:val="24"/>
              </w:rPr>
              <w:t>311941</w:t>
            </w:r>
          </w:p>
        </w:tc>
      </w:tr>
      <w:tr w:rsidR="004E5576" w14:paraId="1480F5EF" w14:textId="77777777">
        <w:trPr>
          <w:trHeight w:val="403"/>
        </w:trPr>
        <w:tc>
          <w:tcPr>
            <w:tcW w:w="6130" w:type="dxa"/>
          </w:tcPr>
          <w:p w14:paraId="145938A2" w14:textId="77777777" w:rsidR="004E5576" w:rsidRDefault="00081616">
            <w:pPr>
              <w:pStyle w:val="TableParagraph"/>
              <w:spacing w:before="59"/>
              <w:ind w:left="50"/>
              <w:rPr>
                <w:sz w:val="24"/>
              </w:rPr>
            </w:pPr>
            <w:r>
              <w:rPr>
                <w:sz w:val="24"/>
              </w:rPr>
              <w:t>Prepress</w:t>
            </w:r>
            <w:r>
              <w:rPr>
                <w:spacing w:val="-2"/>
                <w:sz w:val="24"/>
              </w:rPr>
              <w:t xml:space="preserve"> Services</w:t>
            </w:r>
          </w:p>
        </w:tc>
        <w:tc>
          <w:tcPr>
            <w:tcW w:w="846" w:type="dxa"/>
          </w:tcPr>
          <w:p w14:paraId="3DDE64C3" w14:textId="77777777" w:rsidR="004E5576" w:rsidRDefault="00081616">
            <w:pPr>
              <w:pStyle w:val="TableParagraph"/>
              <w:spacing w:before="59"/>
              <w:ind w:left="129"/>
              <w:rPr>
                <w:sz w:val="24"/>
              </w:rPr>
            </w:pPr>
            <w:r>
              <w:rPr>
                <w:spacing w:val="-10"/>
                <w:sz w:val="24"/>
              </w:rPr>
              <w:t>C</w:t>
            </w:r>
          </w:p>
        </w:tc>
        <w:tc>
          <w:tcPr>
            <w:tcW w:w="1395" w:type="dxa"/>
          </w:tcPr>
          <w:p w14:paraId="17CC5260" w14:textId="77777777" w:rsidR="004E5576" w:rsidRDefault="00081616">
            <w:pPr>
              <w:pStyle w:val="TableParagraph"/>
              <w:spacing w:before="59"/>
              <w:ind w:right="47"/>
              <w:jc w:val="right"/>
              <w:rPr>
                <w:sz w:val="24"/>
              </w:rPr>
            </w:pPr>
            <w:r>
              <w:rPr>
                <w:spacing w:val="-2"/>
                <w:sz w:val="24"/>
              </w:rPr>
              <w:t>323122</w:t>
            </w:r>
          </w:p>
        </w:tc>
      </w:tr>
      <w:tr w:rsidR="004E5576" w14:paraId="5501F872" w14:textId="77777777">
        <w:trPr>
          <w:trHeight w:val="403"/>
        </w:trPr>
        <w:tc>
          <w:tcPr>
            <w:tcW w:w="6130" w:type="dxa"/>
          </w:tcPr>
          <w:p w14:paraId="3267891F" w14:textId="77777777" w:rsidR="004E5576" w:rsidRDefault="00081616">
            <w:pPr>
              <w:pStyle w:val="TableParagraph"/>
              <w:spacing w:before="59"/>
              <w:ind w:left="50"/>
              <w:rPr>
                <w:sz w:val="24"/>
              </w:rPr>
            </w:pPr>
            <w:r>
              <w:rPr>
                <w:sz w:val="24"/>
              </w:rPr>
              <w:t>Pressure</w:t>
            </w:r>
            <w:r>
              <w:rPr>
                <w:spacing w:val="-7"/>
                <w:sz w:val="24"/>
              </w:rPr>
              <w:t xml:space="preserve"> </w:t>
            </w:r>
            <w:r>
              <w:rPr>
                <w:spacing w:val="-2"/>
                <w:sz w:val="24"/>
              </w:rPr>
              <w:t>Washing</w:t>
            </w:r>
          </w:p>
        </w:tc>
        <w:tc>
          <w:tcPr>
            <w:tcW w:w="846" w:type="dxa"/>
          </w:tcPr>
          <w:p w14:paraId="4904460C" w14:textId="77777777" w:rsidR="004E5576" w:rsidRDefault="00081616">
            <w:pPr>
              <w:pStyle w:val="TableParagraph"/>
              <w:spacing w:before="59"/>
              <w:ind w:left="129"/>
              <w:rPr>
                <w:sz w:val="24"/>
              </w:rPr>
            </w:pPr>
            <w:r>
              <w:rPr>
                <w:spacing w:val="-10"/>
                <w:sz w:val="24"/>
              </w:rPr>
              <w:t>C</w:t>
            </w:r>
          </w:p>
        </w:tc>
        <w:tc>
          <w:tcPr>
            <w:tcW w:w="1395" w:type="dxa"/>
          </w:tcPr>
          <w:p w14:paraId="440027C1" w14:textId="77777777" w:rsidR="004E5576" w:rsidRDefault="00081616">
            <w:pPr>
              <w:pStyle w:val="TableParagraph"/>
              <w:spacing w:before="59"/>
              <w:ind w:right="47"/>
              <w:jc w:val="right"/>
              <w:rPr>
                <w:sz w:val="24"/>
              </w:rPr>
            </w:pPr>
            <w:r>
              <w:rPr>
                <w:spacing w:val="-2"/>
                <w:sz w:val="24"/>
              </w:rPr>
              <w:t>561790</w:t>
            </w:r>
          </w:p>
        </w:tc>
      </w:tr>
      <w:tr w:rsidR="004E5576" w14:paraId="5E3052CD" w14:textId="77777777">
        <w:trPr>
          <w:trHeight w:val="403"/>
        </w:trPr>
        <w:tc>
          <w:tcPr>
            <w:tcW w:w="6130" w:type="dxa"/>
          </w:tcPr>
          <w:p w14:paraId="47A50561" w14:textId="77777777" w:rsidR="004E5576" w:rsidRDefault="00081616">
            <w:pPr>
              <w:pStyle w:val="TableParagraph"/>
              <w:spacing w:before="59"/>
              <w:ind w:left="50"/>
              <w:rPr>
                <w:sz w:val="24"/>
              </w:rPr>
            </w:pPr>
            <w:r>
              <w:rPr>
                <w:sz w:val="24"/>
              </w:rPr>
              <w:t>Printing,</w:t>
            </w:r>
            <w:r>
              <w:rPr>
                <w:spacing w:val="-7"/>
                <w:sz w:val="24"/>
              </w:rPr>
              <w:t xml:space="preserve"> </w:t>
            </w:r>
            <w:r>
              <w:rPr>
                <w:spacing w:val="-2"/>
                <w:sz w:val="24"/>
              </w:rPr>
              <w:t>Quick</w:t>
            </w:r>
          </w:p>
        </w:tc>
        <w:tc>
          <w:tcPr>
            <w:tcW w:w="846" w:type="dxa"/>
          </w:tcPr>
          <w:p w14:paraId="20CC3D85" w14:textId="77777777" w:rsidR="004E5576" w:rsidRDefault="00081616">
            <w:pPr>
              <w:pStyle w:val="TableParagraph"/>
              <w:spacing w:before="59"/>
              <w:ind w:left="129"/>
              <w:rPr>
                <w:sz w:val="24"/>
              </w:rPr>
            </w:pPr>
            <w:r>
              <w:rPr>
                <w:spacing w:val="-10"/>
                <w:sz w:val="24"/>
              </w:rPr>
              <w:t>D</w:t>
            </w:r>
          </w:p>
        </w:tc>
        <w:tc>
          <w:tcPr>
            <w:tcW w:w="1395" w:type="dxa"/>
          </w:tcPr>
          <w:p w14:paraId="5660E4A4" w14:textId="77777777" w:rsidR="004E5576" w:rsidRDefault="00081616">
            <w:pPr>
              <w:pStyle w:val="TableParagraph"/>
              <w:spacing w:before="59"/>
              <w:ind w:right="47"/>
              <w:jc w:val="right"/>
              <w:rPr>
                <w:sz w:val="24"/>
              </w:rPr>
            </w:pPr>
            <w:r>
              <w:rPr>
                <w:spacing w:val="-2"/>
                <w:sz w:val="24"/>
              </w:rPr>
              <w:t>323114</w:t>
            </w:r>
          </w:p>
        </w:tc>
      </w:tr>
      <w:tr w:rsidR="004E5576" w14:paraId="5CB1D188" w14:textId="77777777">
        <w:trPr>
          <w:trHeight w:val="335"/>
        </w:trPr>
        <w:tc>
          <w:tcPr>
            <w:tcW w:w="6130" w:type="dxa"/>
          </w:tcPr>
          <w:p w14:paraId="7EE55989" w14:textId="77777777" w:rsidR="004E5576" w:rsidRDefault="00081616">
            <w:pPr>
              <w:pStyle w:val="TableParagraph"/>
              <w:spacing w:before="59" w:line="256" w:lineRule="exact"/>
              <w:ind w:left="50"/>
              <w:rPr>
                <w:sz w:val="24"/>
              </w:rPr>
            </w:pPr>
            <w:r>
              <w:rPr>
                <w:sz w:val="24"/>
              </w:rPr>
              <w:t>Printing,</w:t>
            </w:r>
            <w:r>
              <w:rPr>
                <w:spacing w:val="-9"/>
                <w:sz w:val="24"/>
              </w:rPr>
              <w:t xml:space="preserve"> </w:t>
            </w:r>
            <w:r>
              <w:rPr>
                <w:sz w:val="24"/>
              </w:rPr>
              <w:t>Lithographic,</w:t>
            </w:r>
            <w:r>
              <w:rPr>
                <w:spacing w:val="-9"/>
                <w:sz w:val="24"/>
              </w:rPr>
              <w:t xml:space="preserve"> </w:t>
            </w:r>
            <w:r>
              <w:rPr>
                <w:sz w:val="24"/>
              </w:rPr>
              <w:t>Photo-</w:t>
            </w:r>
            <w:r>
              <w:rPr>
                <w:spacing w:val="-2"/>
                <w:sz w:val="24"/>
              </w:rPr>
              <w:t>Offset</w:t>
            </w:r>
          </w:p>
        </w:tc>
        <w:tc>
          <w:tcPr>
            <w:tcW w:w="846" w:type="dxa"/>
          </w:tcPr>
          <w:p w14:paraId="3FA8DF85" w14:textId="77777777" w:rsidR="004E5576" w:rsidRDefault="00081616">
            <w:pPr>
              <w:pStyle w:val="TableParagraph"/>
              <w:spacing w:before="59" w:line="256" w:lineRule="exact"/>
              <w:ind w:left="129"/>
              <w:rPr>
                <w:sz w:val="24"/>
              </w:rPr>
            </w:pPr>
            <w:r>
              <w:rPr>
                <w:spacing w:val="-10"/>
                <w:sz w:val="24"/>
              </w:rPr>
              <w:t>D</w:t>
            </w:r>
          </w:p>
        </w:tc>
        <w:tc>
          <w:tcPr>
            <w:tcW w:w="1395" w:type="dxa"/>
          </w:tcPr>
          <w:p w14:paraId="4C93C9CE" w14:textId="77777777" w:rsidR="004E5576" w:rsidRDefault="00081616">
            <w:pPr>
              <w:pStyle w:val="TableParagraph"/>
              <w:spacing w:before="59" w:line="256" w:lineRule="exact"/>
              <w:ind w:right="47"/>
              <w:jc w:val="right"/>
              <w:rPr>
                <w:sz w:val="24"/>
              </w:rPr>
            </w:pPr>
            <w:r>
              <w:rPr>
                <w:spacing w:val="-2"/>
                <w:sz w:val="24"/>
              </w:rPr>
              <w:t>323110</w:t>
            </w:r>
          </w:p>
        </w:tc>
      </w:tr>
    </w:tbl>
    <w:p w14:paraId="2CC02540" w14:textId="77777777" w:rsidR="004E5576" w:rsidRDefault="004E5576">
      <w:pPr>
        <w:spacing w:line="256" w:lineRule="exact"/>
        <w:jc w:val="right"/>
        <w:rPr>
          <w:sz w:val="24"/>
        </w:rPr>
        <w:sectPr w:rsidR="004E5576">
          <w:type w:val="continuous"/>
          <w:pgSz w:w="12240" w:h="15840"/>
          <w:pgMar w:top="960" w:right="260" w:bottom="1555"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29"/>
        <w:gridCol w:w="847"/>
        <w:gridCol w:w="1395"/>
      </w:tblGrid>
      <w:tr w:rsidR="004E5576" w14:paraId="7FA4DC5E" w14:textId="77777777">
        <w:trPr>
          <w:trHeight w:val="335"/>
        </w:trPr>
        <w:tc>
          <w:tcPr>
            <w:tcW w:w="6129" w:type="dxa"/>
          </w:tcPr>
          <w:p w14:paraId="6261CFBB" w14:textId="77777777" w:rsidR="004E5576" w:rsidRDefault="00081616">
            <w:pPr>
              <w:pStyle w:val="TableParagraph"/>
              <w:spacing w:line="268" w:lineRule="exact"/>
              <w:ind w:left="50"/>
              <w:rPr>
                <w:sz w:val="24"/>
              </w:rPr>
            </w:pPr>
            <w:r>
              <w:rPr>
                <w:sz w:val="24"/>
              </w:rPr>
              <w:t>Printing,</w:t>
            </w:r>
            <w:r>
              <w:rPr>
                <w:spacing w:val="-7"/>
                <w:sz w:val="24"/>
              </w:rPr>
              <w:t xml:space="preserve"> </w:t>
            </w:r>
            <w:r>
              <w:rPr>
                <w:spacing w:val="-2"/>
                <w:sz w:val="24"/>
              </w:rPr>
              <w:t>Letterpress</w:t>
            </w:r>
          </w:p>
        </w:tc>
        <w:tc>
          <w:tcPr>
            <w:tcW w:w="847" w:type="dxa"/>
          </w:tcPr>
          <w:p w14:paraId="5D6B1DB6" w14:textId="77777777" w:rsidR="004E5576" w:rsidRDefault="00081616">
            <w:pPr>
              <w:pStyle w:val="TableParagraph"/>
              <w:spacing w:line="268" w:lineRule="exact"/>
              <w:ind w:left="130"/>
              <w:rPr>
                <w:sz w:val="24"/>
              </w:rPr>
            </w:pPr>
            <w:r>
              <w:rPr>
                <w:spacing w:val="-10"/>
                <w:sz w:val="24"/>
              </w:rPr>
              <w:t>D</w:t>
            </w:r>
          </w:p>
        </w:tc>
        <w:tc>
          <w:tcPr>
            <w:tcW w:w="1395" w:type="dxa"/>
          </w:tcPr>
          <w:p w14:paraId="715FB4B8" w14:textId="77777777" w:rsidR="004E5576" w:rsidRDefault="00081616">
            <w:pPr>
              <w:pStyle w:val="TableParagraph"/>
              <w:spacing w:line="268" w:lineRule="exact"/>
              <w:ind w:right="47"/>
              <w:jc w:val="right"/>
              <w:rPr>
                <w:sz w:val="24"/>
              </w:rPr>
            </w:pPr>
            <w:r>
              <w:rPr>
                <w:spacing w:val="-2"/>
                <w:sz w:val="24"/>
              </w:rPr>
              <w:t>323119</w:t>
            </w:r>
          </w:p>
        </w:tc>
      </w:tr>
      <w:tr w:rsidR="004E5576" w14:paraId="76D1EE18" w14:textId="77777777">
        <w:trPr>
          <w:trHeight w:val="403"/>
        </w:trPr>
        <w:tc>
          <w:tcPr>
            <w:tcW w:w="6129" w:type="dxa"/>
          </w:tcPr>
          <w:p w14:paraId="72A70725" w14:textId="77777777" w:rsidR="004E5576" w:rsidRDefault="00081616">
            <w:pPr>
              <w:pStyle w:val="TableParagraph"/>
              <w:spacing w:before="59"/>
              <w:ind w:left="50"/>
              <w:rPr>
                <w:sz w:val="24"/>
              </w:rPr>
            </w:pPr>
            <w:r>
              <w:rPr>
                <w:sz w:val="24"/>
              </w:rPr>
              <w:t>Printing,</w:t>
            </w:r>
            <w:r>
              <w:rPr>
                <w:spacing w:val="-9"/>
                <w:sz w:val="24"/>
              </w:rPr>
              <w:t xml:space="preserve"> </w:t>
            </w:r>
            <w:r>
              <w:rPr>
                <w:spacing w:val="-2"/>
                <w:sz w:val="24"/>
              </w:rPr>
              <w:t>Screen</w:t>
            </w:r>
          </w:p>
        </w:tc>
        <w:tc>
          <w:tcPr>
            <w:tcW w:w="847" w:type="dxa"/>
          </w:tcPr>
          <w:p w14:paraId="0CCA002B" w14:textId="77777777" w:rsidR="004E5576" w:rsidRDefault="00081616">
            <w:pPr>
              <w:pStyle w:val="TableParagraph"/>
              <w:spacing w:before="59"/>
              <w:ind w:left="130"/>
              <w:rPr>
                <w:sz w:val="24"/>
              </w:rPr>
            </w:pPr>
            <w:r>
              <w:rPr>
                <w:spacing w:val="-10"/>
                <w:sz w:val="24"/>
              </w:rPr>
              <w:t>D</w:t>
            </w:r>
          </w:p>
        </w:tc>
        <w:tc>
          <w:tcPr>
            <w:tcW w:w="1395" w:type="dxa"/>
          </w:tcPr>
          <w:p w14:paraId="3C75307D" w14:textId="77777777" w:rsidR="004E5576" w:rsidRDefault="00081616">
            <w:pPr>
              <w:pStyle w:val="TableParagraph"/>
              <w:spacing w:before="59"/>
              <w:ind w:right="47"/>
              <w:jc w:val="right"/>
              <w:rPr>
                <w:sz w:val="24"/>
              </w:rPr>
            </w:pPr>
            <w:r>
              <w:rPr>
                <w:spacing w:val="-2"/>
                <w:sz w:val="24"/>
              </w:rPr>
              <w:t>323113</w:t>
            </w:r>
          </w:p>
        </w:tc>
      </w:tr>
      <w:tr w:rsidR="004E5576" w14:paraId="580CACB0" w14:textId="77777777">
        <w:trPr>
          <w:trHeight w:val="403"/>
        </w:trPr>
        <w:tc>
          <w:tcPr>
            <w:tcW w:w="6129" w:type="dxa"/>
          </w:tcPr>
          <w:p w14:paraId="6EA801E2" w14:textId="77777777" w:rsidR="004E5576" w:rsidRDefault="00081616">
            <w:pPr>
              <w:pStyle w:val="TableParagraph"/>
              <w:spacing w:before="60"/>
              <w:ind w:left="50"/>
              <w:rPr>
                <w:sz w:val="24"/>
              </w:rPr>
            </w:pPr>
            <w:r>
              <w:rPr>
                <w:sz w:val="24"/>
              </w:rPr>
              <w:t>Probation</w:t>
            </w:r>
            <w:r>
              <w:rPr>
                <w:spacing w:val="-6"/>
                <w:sz w:val="24"/>
              </w:rPr>
              <w:t xml:space="preserve"> </w:t>
            </w:r>
            <w:r>
              <w:rPr>
                <w:spacing w:val="-2"/>
                <w:sz w:val="24"/>
              </w:rPr>
              <w:t>Offices</w:t>
            </w:r>
          </w:p>
        </w:tc>
        <w:tc>
          <w:tcPr>
            <w:tcW w:w="847" w:type="dxa"/>
          </w:tcPr>
          <w:p w14:paraId="3E5D1BFC" w14:textId="77777777" w:rsidR="004E5576" w:rsidRDefault="00081616">
            <w:pPr>
              <w:pStyle w:val="TableParagraph"/>
              <w:spacing w:before="60"/>
              <w:ind w:left="130"/>
              <w:rPr>
                <w:sz w:val="24"/>
              </w:rPr>
            </w:pPr>
            <w:r>
              <w:rPr>
                <w:spacing w:val="-10"/>
                <w:sz w:val="24"/>
              </w:rPr>
              <w:t>D</w:t>
            </w:r>
          </w:p>
        </w:tc>
        <w:tc>
          <w:tcPr>
            <w:tcW w:w="1395" w:type="dxa"/>
          </w:tcPr>
          <w:p w14:paraId="15076725" w14:textId="77777777" w:rsidR="004E5576" w:rsidRDefault="00081616">
            <w:pPr>
              <w:pStyle w:val="TableParagraph"/>
              <w:spacing w:before="60"/>
              <w:ind w:right="47"/>
              <w:jc w:val="right"/>
              <w:rPr>
                <w:sz w:val="24"/>
              </w:rPr>
            </w:pPr>
            <w:r>
              <w:rPr>
                <w:spacing w:val="-2"/>
                <w:sz w:val="24"/>
              </w:rPr>
              <w:t>922150</w:t>
            </w:r>
          </w:p>
        </w:tc>
      </w:tr>
      <w:tr w:rsidR="004E5576" w14:paraId="4B2D74F2" w14:textId="77777777">
        <w:trPr>
          <w:trHeight w:val="403"/>
        </w:trPr>
        <w:tc>
          <w:tcPr>
            <w:tcW w:w="6129" w:type="dxa"/>
          </w:tcPr>
          <w:p w14:paraId="7949C941" w14:textId="77777777" w:rsidR="004E5576" w:rsidRDefault="00081616">
            <w:pPr>
              <w:pStyle w:val="TableParagraph"/>
              <w:spacing w:before="59"/>
              <w:ind w:left="50"/>
              <w:rPr>
                <w:sz w:val="24"/>
              </w:rPr>
            </w:pPr>
            <w:r>
              <w:rPr>
                <w:sz w:val="24"/>
              </w:rPr>
              <w:t>Promoters</w:t>
            </w:r>
            <w:r>
              <w:rPr>
                <w:spacing w:val="-3"/>
                <w:sz w:val="24"/>
              </w:rPr>
              <w:t xml:space="preserve"> </w:t>
            </w:r>
            <w:r>
              <w:rPr>
                <w:sz w:val="24"/>
              </w:rPr>
              <w:t>without</w:t>
            </w:r>
            <w:r>
              <w:rPr>
                <w:spacing w:val="-3"/>
                <w:sz w:val="24"/>
              </w:rPr>
              <w:t xml:space="preserve"> </w:t>
            </w:r>
            <w:r>
              <w:rPr>
                <w:spacing w:val="-2"/>
                <w:sz w:val="24"/>
              </w:rPr>
              <w:t>Facilities</w:t>
            </w:r>
          </w:p>
        </w:tc>
        <w:tc>
          <w:tcPr>
            <w:tcW w:w="847" w:type="dxa"/>
          </w:tcPr>
          <w:p w14:paraId="1EBAC358" w14:textId="77777777" w:rsidR="004E5576" w:rsidRDefault="00081616">
            <w:pPr>
              <w:pStyle w:val="TableParagraph"/>
              <w:spacing w:before="59"/>
              <w:ind w:left="130"/>
              <w:rPr>
                <w:sz w:val="24"/>
              </w:rPr>
            </w:pPr>
            <w:r>
              <w:rPr>
                <w:spacing w:val="-10"/>
                <w:sz w:val="24"/>
              </w:rPr>
              <w:t>E</w:t>
            </w:r>
          </w:p>
        </w:tc>
        <w:tc>
          <w:tcPr>
            <w:tcW w:w="1395" w:type="dxa"/>
          </w:tcPr>
          <w:p w14:paraId="7DE4BCD7" w14:textId="77777777" w:rsidR="004E5576" w:rsidRDefault="00081616">
            <w:pPr>
              <w:pStyle w:val="TableParagraph"/>
              <w:spacing w:before="59"/>
              <w:ind w:right="47"/>
              <w:jc w:val="right"/>
              <w:rPr>
                <w:sz w:val="24"/>
              </w:rPr>
            </w:pPr>
            <w:r>
              <w:rPr>
                <w:spacing w:val="-2"/>
                <w:sz w:val="24"/>
              </w:rPr>
              <w:t>711320</w:t>
            </w:r>
          </w:p>
        </w:tc>
      </w:tr>
      <w:tr w:rsidR="004E5576" w14:paraId="21E54608" w14:textId="77777777">
        <w:trPr>
          <w:trHeight w:val="615"/>
        </w:trPr>
        <w:tc>
          <w:tcPr>
            <w:tcW w:w="6129" w:type="dxa"/>
          </w:tcPr>
          <w:p w14:paraId="29EC5709" w14:textId="77777777" w:rsidR="004E5576" w:rsidRDefault="00081616">
            <w:pPr>
              <w:pStyle w:val="TableParagraph"/>
              <w:spacing w:before="43" w:line="270" w:lineRule="atLeast"/>
              <w:ind w:left="50" w:right="165"/>
              <w:rPr>
                <w:sz w:val="24"/>
              </w:rPr>
            </w:pPr>
            <w:r>
              <w:rPr>
                <w:sz w:val="24"/>
              </w:rPr>
              <w:t>Promoters</w:t>
            </w:r>
            <w:r>
              <w:rPr>
                <w:spacing w:val="-6"/>
                <w:sz w:val="24"/>
              </w:rPr>
              <w:t xml:space="preserve"> </w:t>
            </w:r>
            <w:r>
              <w:rPr>
                <w:sz w:val="24"/>
              </w:rPr>
              <w:t>of</w:t>
            </w:r>
            <w:r>
              <w:rPr>
                <w:spacing w:val="-6"/>
                <w:sz w:val="24"/>
              </w:rPr>
              <w:t xml:space="preserve"> </w:t>
            </w:r>
            <w:r>
              <w:rPr>
                <w:sz w:val="24"/>
              </w:rPr>
              <w:t>Conventions,</w:t>
            </w:r>
            <w:r>
              <w:rPr>
                <w:spacing w:val="-6"/>
                <w:sz w:val="24"/>
              </w:rPr>
              <w:t xml:space="preserve"> </w:t>
            </w:r>
            <w:r>
              <w:rPr>
                <w:sz w:val="24"/>
              </w:rPr>
              <w:t>Trade</w:t>
            </w:r>
            <w:r>
              <w:rPr>
                <w:spacing w:val="-6"/>
                <w:sz w:val="24"/>
              </w:rPr>
              <w:t xml:space="preserve"> </w:t>
            </w:r>
            <w:r>
              <w:rPr>
                <w:sz w:val="24"/>
              </w:rPr>
              <w:t>Fairs,</w:t>
            </w:r>
            <w:r>
              <w:rPr>
                <w:spacing w:val="-8"/>
                <w:sz w:val="24"/>
              </w:rPr>
              <w:t xml:space="preserve"> </w:t>
            </w:r>
            <w:r>
              <w:rPr>
                <w:sz w:val="24"/>
              </w:rPr>
              <w:t>or</w:t>
            </w:r>
            <w:r>
              <w:rPr>
                <w:spacing w:val="-6"/>
                <w:sz w:val="24"/>
              </w:rPr>
              <w:t xml:space="preserve"> </w:t>
            </w:r>
            <w:r>
              <w:rPr>
                <w:sz w:val="24"/>
              </w:rPr>
              <w:t>Shows</w:t>
            </w:r>
            <w:r>
              <w:rPr>
                <w:spacing w:val="-6"/>
                <w:sz w:val="24"/>
              </w:rPr>
              <w:t xml:space="preserve"> </w:t>
            </w:r>
            <w:r>
              <w:rPr>
                <w:sz w:val="24"/>
              </w:rPr>
              <w:t>(with or without facilities)</w:t>
            </w:r>
          </w:p>
        </w:tc>
        <w:tc>
          <w:tcPr>
            <w:tcW w:w="847" w:type="dxa"/>
          </w:tcPr>
          <w:p w14:paraId="6AD3B60E" w14:textId="77777777" w:rsidR="004E5576" w:rsidRDefault="00081616">
            <w:pPr>
              <w:pStyle w:val="TableParagraph"/>
              <w:spacing w:before="59"/>
              <w:ind w:left="130"/>
              <w:rPr>
                <w:sz w:val="24"/>
              </w:rPr>
            </w:pPr>
            <w:r>
              <w:rPr>
                <w:spacing w:val="-10"/>
                <w:sz w:val="24"/>
              </w:rPr>
              <w:t>E</w:t>
            </w:r>
          </w:p>
        </w:tc>
        <w:tc>
          <w:tcPr>
            <w:tcW w:w="1395" w:type="dxa"/>
          </w:tcPr>
          <w:p w14:paraId="56FC235B" w14:textId="77777777" w:rsidR="004E5576" w:rsidRDefault="00081616">
            <w:pPr>
              <w:pStyle w:val="TableParagraph"/>
              <w:spacing w:before="59"/>
              <w:ind w:right="47"/>
              <w:jc w:val="right"/>
              <w:rPr>
                <w:sz w:val="24"/>
              </w:rPr>
            </w:pPr>
            <w:r>
              <w:rPr>
                <w:spacing w:val="-2"/>
                <w:sz w:val="24"/>
              </w:rPr>
              <w:t>561920</w:t>
            </w:r>
          </w:p>
        </w:tc>
      </w:tr>
      <w:tr w:rsidR="004E5576" w14:paraId="4823AEA4" w14:textId="77777777">
        <w:trPr>
          <w:trHeight w:val="339"/>
        </w:trPr>
        <w:tc>
          <w:tcPr>
            <w:tcW w:w="6129" w:type="dxa"/>
          </w:tcPr>
          <w:p w14:paraId="73BC70ED" w14:textId="77777777" w:rsidR="004E5576" w:rsidRDefault="00081616">
            <w:pPr>
              <w:pStyle w:val="TableParagraph"/>
              <w:spacing w:line="272" w:lineRule="exact"/>
              <w:ind w:left="50"/>
              <w:rPr>
                <w:sz w:val="24"/>
              </w:rPr>
            </w:pPr>
            <w:r>
              <w:rPr>
                <w:sz w:val="24"/>
              </w:rPr>
              <w:t>Promoters</w:t>
            </w:r>
            <w:r>
              <w:rPr>
                <w:spacing w:val="-2"/>
                <w:sz w:val="24"/>
              </w:rPr>
              <w:t xml:space="preserve"> </w:t>
            </w:r>
            <w:r>
              <w:rPr>
                <w:sz w:val="24"/>
              </w:rPr>
              <w:t>with</w:t>
            </w:r>
            <w:r>
              <w:rPr>
                <w:spacing w:val="-2"/>
                <w:sz w:val="24"/>
              </w:rPr>
              <w:t xml:space="preserve"> Facilities</w:t>
            </w:r>
          </w:p>
        </w:tc>
        <w:tc>
          <w:tcPr>
            <w:tcW w:w="847" w:type="dxa"/>
          </w:tcPr>
          <w:p w14:paraId="1F453401" w14:textId="77777777" w:rsidR="004E5576" w:rsidRDefault="00081616">
            <w:pPr>
              <w:pStyle w:val="TableParagraph"/>
              <w:spacing w:line="272" w:lineRule="exact"/>
              <w:ind w:left="130"/>
              <w:rPr>
                <w:sz w:val="24"/>
              </w:rPr>
            </w:pPr>
            <w:r>
              <w:rPr>
                <w:spacing w:val="-10"/>
                <w:sz w:val="24"/>
              </w:rPr>
              <w:t>E</w:t>
            </w:r>
          </w:p>
        </w:tc>
        <w:tc>
          <w:tcPr>
            <w:tcW w:w="1395" w:type="dxa"/>
          </w:tcPr>
          <w:p w14:paraId="3CE8C03D" w14:textId="77777777" w:rsidR="004E5576" w:rsidRDefault="00081616">
            <w:pPr>
              <w:pStyle w:val="TableParagraph"/>
              <w:spacing w:line="272" w:lineRule="exact"/>
              <w:ind w:right="47"/>
              <w:jc w:val="right"/>
              <w:rPr>
                <w:sz w:val="24"/>
              </w:rPr>
            </w:pPr>
            <w:r>
              <w:rPr>
                <w:spacing w:val="-2"/>
                <w:sz w:val="24"/>
              </w:rPr>
              <w:t>711310</w:t>
            </w:r>
          </w:p>
        </w:tc>
      </w:tr>
      <w:tr w:rsidR="004E5576" w14:paraId="5827F60D" w14:textId="77777777">
        <w:trPr>
          <w:trHeight w:val="403"/>
        </w:trPr>
        <w:tc>
          <w:tcPr>
            <w:tcW w:w="6129" w:type="dxa"/>
          </w:tcPr>
          <w:p w14:paraId="1BEF9230" w14:textId="77777777" w:rsidR="004E5576" w:rsidRDefault="00081616">
            <w:pPr>
              <w:pStyle w:val="TableParagraph"/>
              <w:spacing w:before="59"/>
              <w:ind w:left="50"/>
              <w:rPr>
                <w:sz w:val="24"/>
              </w:rPr>
            </w:pPr>
            <w:r>
              <w:rPr>
                <w:sz w:val="24"/>
              </w:rPr>
              <w:t>Psychiatrists’</w:t>
            </w:r>
            <w:r>
              <w:rPr>
                <w:spacing w:val="-5"/>
                <w:sz w:val="24"/>
              </w:rPr>
              <w:t xml:space="preserve"> </w:t>
            </w:r>
            <w:r>
              <w:rPr>
                <w:sz w:val="24"/>
              </w:rPr>
              <w:t>Offices</w:t>
            </w:r>
            <w:r>
              <w:rPr>
                <w:spacing w:val="-5"/>
                <w:sz w:val="24"/>
              </w:rPr>
              <w:t xml:space="preserve"> </w:t>
            </w:r>
            <w:r>
              <w:rPr>
                <w:sz w:val="24"/>
              </w:rPr>
              <w:t>[Professional</w:t>
            </w:r>
            <w:r>
              <w:rPr>
                <w:spacing w:val="-2"/>
                <w:sz w:val="24"/>
              </w:rPr>
              <w:t xml:space="preserve"> </w:t>
            </w:r>
            <w:r>
              <w:rPr>
                <w:sz w:val="24"/>
              </w:rPr>
              <w:t>-</w:t>
            </w:r>
            <w:r>
              <w:rPr>
                <w:spacing w:val="-5"/>
                <w:sz w:val="24"/>
              </w:rPr>
              <w:t xml:space="preserve"> </w:t>
            </w:r>
            <w:r>
              <w:rPr>
                <w:sz w:val="24"/>
              </w:rPr>
              <w:t>See</w:t>
            </w:r>
            <w:r>
              <w:rPr>
                <w:spacing w:val="-5"/>
                <w:sz w:val="24"/>
              </w:rPr>
              <w:t xml:space="preserve"> </w:t>
            </w:r>
            <w:r>
              <w:rPr>
                <w:sz w:val="24"/>
              </w:rPr>
              <w:t>Sec.</w:t>
            </w:r>
            <w:r>
              <w:rPr>
                <w:spacing w:val="-4"/>
                <w:sz w:val="24"/>
              </w:rPr>
              <w:t xml:space="preserve"> </w:t>
            </w:r>
            <w:r>
              <w:rPr>
                <w:spacing w:val="-2"/>
                <w:sz w:val="24"/>
              </w:rPr>
              <w:t>4(C)]</w:t>
            </w:r>
          </w:p>
        </w:tc>
        <w:tc>
          <w:tcPr>
            <w:tcW w:w="847" w:type="dxa"/>
          </w:tcPr>
          <w:p w14:paraId="50C7EF4A" w14:textId="77777777" w:rsidR="004E5576" w:rsidRDefault="00081616">
            <w:pPr>
              <w:pStyle w:val="TableParagraph"/>
              <w:spacing w:before="59"/>
              <w:ind w:left="130"/>
              <w:rPr>
                <w:sz w:val="24"/>
              </w:rPr>
            </w:pPr>
            <w:r>
              <w:rPr>
                <w:spacing w:val="-10"/>
                <w:sz w:val="24"/>
              </w:rPr>
              <w:t>B</w:t>
            </w:r>
          </w:p>
        </w:tc>
        <w:tc>
          <w:tcPr>
            <w:tcW w:w="1395" w:type="dxa"/>
          </w:tcPr>
          <w:p w14:paraId="2133B809" w14:textId="77777777" w:rsidR="004E5576" w:rsidRDefault="00081616">
            <w:pPr>
              <w:pStyle w:val="TableParagraph"/>
              <w:spacing w:before="59"/>
              <w:ind w:right="47"/>
              <w:jc w:val="right"/>
              <w:rPr>
                <w:sz w:val="24"/>
              </w:rPr>
            </w:pPr>
            <w:r>
              <w:rPr>
                <w:spacing w:val="-2"/>
                <w:sz w:val="24"/>
              </w:rPr>
              <w:t>621112</w:t>
            </w:r>
          </w:p>
        </w:tc>
      </w:tr>
      <w:tr w:rsidR="004E5576" w14:paraId="00713DE0" w14:textId="77777777">
        <w:trPr>
          <w:trHeight w:val="403"/>
        </w:trPr>
        <w:tc>
          <w:tcPr>
            <w:tcW w:w="6129" w:type="dxa"/>
          </w:tcPr>
          <w:p w14:paraId="10174730" w14:textId="77777777" w:rsidR="004E5576" w:rsidRDefault="00081616">
            <w:pPr>
              <w:pStyle w:val="TableParagraph"/>
              <w:spacing w:before="59"/>
              <w:ind w:left="50"/>
              <w:rPr>
                <w:sz w:val="24"/>
              </w:rPr>
            </w:pPr>
            <w:r>
              <w:rPr>
                <w:sz w:val="24"/>
              </w:rPr>
              <w:t>Psychologists’</w:t>
            </w:r>
            <w:r>
              <w:rPr>
                <w:spacing w:val="-4"/>
                <w:sz w:val="24"/>
              </w:rPr>
              <w:t xml:space="preserve"> </w:t>
            </w:r>
            <w:r>
              <w:rPr>
                <w:sz w:val="24"/>
              </w:rPr>
              <w:t>Offices</w:t>
            </w:r>
            <w:r>
              <w:rPr>
                <w:spacing w:val="-9"/>
                <w:sz w:val="24"/>
              </w:rPr>
              <w:t xml:space="preserve"> </w:t>
            </w:r>
            <w:r>
              <w:rPr>
                <w:sz w:val="24"/>
              </w:rPr>
              <w:t>[Professional -</w:t>
            </w:r>
            <w:r>
              <w:rPr>
                <w:spacing w:val="-5"/>
                <w:sz w:val="24"/>
              </w:rPr>
              <w:t xml:space="preserve"> </w:t>
            </w:r>
            <w:r>
              <w:rPr>
                <w:sz w:val="24"/>
              </w:rPr>
              <w:t>See</w:t>
            </w:r>
            <w:r>
              <w:rPr>
                <w:spacing w:val="-6"/>
                <w:sz w:val="24"/>
              </w:rPr>
              <w:t xml:space="preserve"> </w:t>
            </w:r>
            <w:r>
              <w:rPr>
                <w:sz w:val="24"/>
              </w:rPr>
              <w:t>Sec.</w:t>
            </w:r>
            <w:r>
              <w:rPr>
                <w:spacing w:val="-3"/>
                <w:sz w:val="24"/>
              </w:rPr>
              <w:t xml:space="preserve"> </w:t>
            </w:r>
            <w:r>
              <w:rPr>
                <w:sz w:val="24"/>
              </w:rPr>
              <w:t>4</w:t>
            </w:r>
            <w:r>
              <w:rPr>
                <w:spacing w:val="-4"/>
                <w:sz w:val="24"/>
              </w:rPr>
              <w:t xml:space="preserve"> (C)]</w:t>
            </w:r>
          </w:p>
        </w:tc>
        <w:tc>
          <w:tcPr>
            <w:tcW w:w="847" w:type="dxa"/>
          </w:tcPr>
          <w:p w14:paraId="6812B694" w14:textId="77777777" w:rsidR="004E5576" w:rsidRDefault="00081616">
            <w:pPr>
              <w:pStyle w:val="TableParagraph"/>
              <w:spacing w:before="59"/>
              <w:ind w:left="130"/>
              <w:rPr>
                <w:sz w:val="24"/>
              </w:rPr>
            </w:pPr>
            <w:r>
              <w:rPr>
                <w:spacing w:val="-10"/>
                <w:sz w:val="24"/>
              </w:rPr>
              <w:t>B</w:t>
            </w:r>
          </w:p>
        </w:tc>
        <w:tc>
          <w:tcPr>
            <w:tcW w:w="1395" w:type="dxa"/>
          </w:tcPr>
          <w:p w14:paraId="30F34A2C" w14:textId="77777777" w:rsidR="004E5576" w:rsidRDefault="00081616">
            <w:pPr>
              <w:pStyle w:val="TableParagraph"/>
              <w:spacing w:before="59"/>
              <w:ind w:right="47"/>
              <w:jc w:val="right"/>
              <w:rPr>
                <w:sz w:val="24"/>
              </w:rPr>
            </w:pPr>
            <w:r>
              <w:rPr>
                <w:spacing w:val="-2"/>
                <w:sz w:val="24"/>
              </w:rPr>
              <w:t>621330</w:t>
            </w:r>
          </w:p>
        </w:tc>
      </w:tr>
      <w:tr w:rsidR="004E5576" w14:paraId="2D166008" w14:textId="77777777">
        <w:trPr>
          <w:trHeight w:val="615"/>
        </w:trPr>
        <w:tc>
          <w:tcPr>
            <w:tcW w:w="6129" w:type="dxa"/>
          </w:tcPr>
          <w:p w14:paraId="135F5D38" w14:textId="77777777" w:rsidR="004E5576" w:rsidRDefault="00081616">
            <w:pPr>
              <w:pStyle w:val="TableParagraph"/>
              <w:spacing w:before="44" w:line="270" w:lineRule="atLeast"/>
              <w:ind w:left="50" w:right="165"/>
              <w:rPr>
                <w:sz w:val="24"/>
              </w:rPr>
            </w:pPr>
            <w:r>
              <w:rPr>
                <w:sz w:val="24"/>
              </w:rPr>
              <w:t>Psychotherapists’</w:t>
            </w:r>
            <w:r>
              <w:rPr>
                <w:spacing w:val="-11"/>
                <w:sz w:val="24"/>
              </w:rPr>
              <w:t xml:space="preserve"> </w:t>
            </w:r>
            <w:r>
              <w:rPr>
                <w:sz w:val="24"/>
              </w:rPr>
              <w:t>Offices</w:t>
            </w:r>
            <w:r>
              <w:rPr>
                <w:spacing w:val="-8"/>
                <w:sz w:val="24"/>
              </w:rPr>
              <w:t xml:space="preserve"> </w:t>
            </w:r>
            <w:r>
              <w:rPr>
                <w:sz w:val="24"/>
              </w:rPr>
              <w:t>(except</w:t>
            </w:r>
            <w:r>
              <w:rPr>
                <w:spacing w:val="-8"/>
                <w:sz w:val="24"/>
              </w:rPr>
              <w:t xml:space="preserve"> </w:t>
            </w:r>
            <w:r>
              <w:rPr>
                <w:sz w:val="24"/>
              </w:rPr>
              <w:t>M.D.s</w:t>
            </w:r>
            <w:r>
              <w:rPr>
                <w:spacing w:val="-8"/>
                <w:sz w:val="24"/>
              </w:rPr>
              <w:t xml:space="preserve"> </w:t>
            </w:r>
            <w:r>
              <w:rPr>
                <w:sz w:val="24"/>
              </w:rPr>
              <w:t>or</w:t>
            </w:r>
            <w:r>
              <w:rPr>
                <w:spacing w:val="-8"/>
                <w:sz w:val="24"/>
              </w:rPr>
              <w:t xml:space="preserve"> </w:t>
            </w:r>
            <w:proofErr w:type="gramStart"/>
            <w:r>
              <w:rPr>
                <w:sz w:val="24"/>
              </w:rPr>
              <w:t>D.O.s)(</w:t>
            </w:r>
            <w:proofErr w:type="gramEnd"/>
            <w:r>
              <w:rPr>
                <w:sz w:val="24"/>
              </w:rPr>
              <w:t>Ref 38 &amp; 47)</w:t>
            </w:r>
          </w:p>
        </w:tc>
        <w:tc>
          <w:tcPr>
            <w:tcW w:w="847" w:type="dxa"/>
          </w:tcPr>
          <w:p w14:paraId="4C87F294" w14:textId="77777777" w:rsidR="004E5576" w:rsidRDefault="00081616">
            <w:pPr>
              <w:pStyle w:val="TableParagraph"/>
              <w:spacing w:before="59"/>
              <w:ind w:left="130"/>
              <w:rPr>
                <w:sz w:val="24"/>
              </w:rPr>
            </w:pPr>
            <w:r>
              <w:rPr>
                <w:spacing w:val="-10"/>
                <w:sz w:val="24"/>
              </w:rPr>
              <w:t>B</w:t>
            </w:r>
          </w:p>
        </w:tc>
        <w:tc>
          <w:tcPr>
            <w:tcW w:w="1395" w:type="dxa"/>
          </w:tcPr>
          <w:p w14:paraId="1671F6D1" w14:textId="77777777" w:rsidR="004E5576" w:rsidRDefault="00081616">
            <w:pPr>
              <w:pStyle w:val="TableParagraph"/>
              <w:spacing w:before="59"/>
              <w:ind w:right="47"/>
              <w:jc w:val="right"/>
              <w:rPr>
                <w:sz w:val="24"/>
              </w:rPr>
            </w:pPr>
            <w:r>
              <w:rPr>
                <w:spacing w:val="-2"/>
                <w:sz w:val="24"/>
              </w:rPr>
              <w:t>621330</w:t>
            </w:r>
          </w:p>
        </w:tc>
      </w:tr>
      <w:tr w:rsidR="004E5576" w14:paraId="0FB40B30" w14:textId="77777777">
        <w:trPr>
          <w:trHeight w:val="552"/>
        </w:trPr>
        <w:tc>
          <w:tcPr>
            <w:tcW w:w="6129" w:type="dxa"/>
          </w:tcPr>
          <w:p w14:paraId="4E6EDDE9" w14:textId="77777777" w:rsidR="004E5576" w:rsidRDefault="00081616">
            <w:pPr>
              <w:pStyle w:val="TableParagraph"/>
              <w:spacing w:line="276" w:lineRule="exact"/>
              <w:ind w:left="50"/>
              <w:rPr>
                <w:sz w:val="24"/>
              </w:rPr>
            </w:pPr>
            <w:r>
              <w:rPr>
                <w:sz w:val="24"/>
              </w:rPr>
              <w:t>Public</w:t>
            </w:r>
            <w:r>
              <w:rPr>
                <w:spacing w:val="-7"/>
                <w:sz w:val="24"/>
              </w:rPr>
              <w:t xml:space="preserve"> </w:t>
            </w:r>
            <w:r>
              <w:rPr>
                <w:sz w:val="24"/>
              </w:rPr>
              <w:t>Accountants’</w:t>
            </w:r>
            <w:r>
              <w:rPr>
                <w:spacing w:val="-7"/>
                <w:sz w:val="24"/>
              </w:rPr>
              <w:t xml:space="preserve"> </w:t>
            </w:r>
            <w:r>
              <w:rPr>
                <w:sz w:val="24"/>
              </w:rPr>
              <w:t>(CPAs)</w:t>
            </w:r>
            <w:r>
              <w:rPr>
                <w:spacing w:val="-7"/>
                <w:sz w:val="24"/>
              </w:rPr>
              <w:t xml:space="preserve"> </w:t>
            </w:r>
            <w:r>
              <w:rPr>
                <w:sz w:val="24"/>
              </w:rPr>
              <w:t>offices</w:t>
            </w:r>
            <w:r>
              <w:rPr>
                <w:spacing w:val="-9"/>
                <w:sz w:val="24"/>
              </w:rPr>
              <w:t xml:space="preserve"> </w:t>
            </w:r>
            <w:r>
              <w:rPr>
                <w:sz w:val="24"/>
              </w:rPr>
              <w:t>[Professional</w:t>
            </w:r>
            <w:r>
              <w:rPr>
                <w:spacing w:val="-2"/>
                <w:sz w:val="24"/>
              </w:rPr>
              <w:t xml:space="preserve"> </w:t>
            </w:r>
            <w:r>
              <w:rPr>
                <w:sz w:val="24"/>
              </w:rPr>
              <w:t>-</w:t>
            </w:r>
            <w:r>
              <w:rPr>
                <w:spacing w:val="-8"/>
                <w:sz w:val="24"/>
              </w:rPr>
              <w:t xml:space="preserve"> </w:t>
            </w:r>
            <w:r>
              <w:rPr>
                <w:sz w:val="24"/>
              </w:rPr>
              <w:t>See Sec 4(C)]</w:t>
            </w:r>
          </w:p>
        </w:tc>
        <w:tc>
          <w:tcPr>
            <w:tcW w:w="847" w:type="dxa"/>
          </w:tcPr>
          <w:p w14:paraId="0E4406AB" w14:textId="77777777" w:rsidR="004E5576" w:rsidRDefault="00081616">
            <w:pPr>
              <w:pStyle w:val="TableParagraph"/>
              <w:spacing w:line="272" w:lineRule="exact"/>
              <w:ind w:left="130"/>
              <w:rPr>
                <w:sz w:val="24"/>
              </w:rPr>
            </w:pPr>
            <w:r>
              <w:rPr>
                <w:spacing w:val="-10"/>
                <w:sz w:val="24"/>
              </w:rPr>
              <w:t>D</w:t>
            </w:r>
          </w:p>
        </w:tc>
        <w:tc>
          <w:tcPr>
            <w:tcW w:w="1395" w:type="dxa"/>
          </w:tcPr>
          <w:p w14:paraId="62C08B7C" w14:textId="77777777" w:rsidR="004E5576" w:rsidRDefault="00081616">
            <w:pPr>
              <w:pStyle w:val="TableParagraph"/>
              <w:spacing w:line="272" w:lineRule="exact"/>
              <w:ind w:right="47"/>
              <w:jc w:val="right"/>
              <w:rPr>
                <w:sz w:val="24"/>
              </w:rPr>
            </w:pPr>
            <w:r>
              <w:rPr>
                <w:spacing w:val="-2"/>
                <w:sz w:val="24"/>
              </w:rPr>
              <w:t>541211</w:t>
            </w:r>
          </w:p>
        </w:tc>
      </w:tr>
      <w:tr w:rsidR="004E5576" w14:paraId="6C78CB4C" w14:textId="77777777">
        <w:trPr>
          <w:trHeight w:val="338"/>
        </w:trPr>
        <w:tc>
          <w:tcPr>
            <w:tcW w:w="6129" w:type="dxa"/>
          </w:tcPr>
          <w:p w14:paraId="091DDC93" w14:textId="77777777" w:rsidR="004E5576" w:rsidRDefault="00081616">
            <w:pPr>
              <w:pStyle w:val="TableParagraph"/>
              <w:spacing w:line="272" w:lineRule="exact"/>
              <w:ind w:left="50"/>
              <w:rPr>
                <w:sz w:val="24"/>
              </w:rPr>
            </w:pPr>
            <w:r>
              <w:rPr>
                <w:sz w:val="24"/>
              </w:rPr>
              <w:t>Publishers,</w:t>
            </w:r>
            <w:r>
              <w:rPr>
                <w:spacing w:val="-3"/>
                <w:sz w:val="24"/>
              </w:rPr>
              <w:t xml:space="preserve"> </w:t>
            </w:r>
            <w:r>
              <w:rPr>
                <w:sz w:val="24"/>
              </w:rPr>
              <w:t>Magazines</w:t>
            </w:r>
            <w:r>
              <w:rPr>
                <w:spacing w:val="-6"/>
                <w:sz w:val="24"/>
              </w:rPr>
              <w:t xml:space="preserve"> </w:t>
            </w:r>
            <w:r>
              <w:rPr>
                <w:sz w:val="24"/>
              </w:rPr>
              <w:t>and</w:t>
            </w:r>
            <w:r>
              <w:rPr>
                <w:spacing w:val="-5"/>
                <w:sz w:val="24"/>
              </w:rPr>
              <w:t xml:space="preserve"> </w:t>
            </w:r>
            <w:r>
              <w:rPr>
                <w:sz w:val="24"/>
              </w:rPr>
              <w:t>Other</w:t>
            </w:r>
            <w:r>
              <w:rPr>
                <w:spacing w:val="-2"/>
                <w:sz w:val="24"/>
              </w:rPr>
              <w:t xml:space="preserve"> Periodicals</w:t>
            </w:r>
          </w:p>
        </w:tc>
        <w:tc>
          <w:tcPr>
            <w:tcW w:w="847" w:type="dxa"/>
          </w:tcPr>
          <w:p w14:paraId="59A3A65A" w14:textId="77777777" w:rsidR="004E5576" w:rsidRDefault="00081616">
            <w:pPr>
              <w:pStyle w:val="TableParagraph"/>
              <w:spacing w:line="272" w:lineRule="exact"/>
              <w:ind w:left="130"/>
              <w:rPr>
                <w:sz w:val="24"/>
              </w:rPr>
            </w:pPr>
            <w:r>
              <w:rPr>
                <w:spacing w:val="-10"/>
                <w:sz w:val="24"/>
              </w:rPr>
              <w:t>D</w:t>
            </w:r>
          </w:p>
        </w:tc>
        <w:tc>
          <w:tcPr>
            <w:tcW w:w="1395" w:type="dxa"/>
          </w:tcPr>
          <w:p w14:paraId="7631B850" w14:textId="77777777" w:rsidR="004E5576" w:rsidRDefault="00081616">
            <w:pPr>
              <w:pStyle w:val="TableParagraph"/>
              <w:spacing w:line="272" w:lineRule="exact"/>
              <w:ind w:right="47"/>
              <w:jc w:val="right"/>
              <w:rPr>
                <w:sz w:val="24"/>
              </w:rPr>
            </w:pPr>
            <w:r>
              <w:rPr>
                <w:spacing w:val="-2"/>
                <w:sz w:val="24"/>
              </w:rPr>
              <w:t>511120</w:t>
            </w:r>
          </w:p>
        </w:tc>
      </w:tr>
      <w:tr w:rsidR="004E5576" w14:paraId="7A9ACD4D" w14:textId="77777777">
        <w:trPr>
          <w:trHeight w:val="402"/>
        </w:trPr>
        <w:tc>
          <w:tcPr>
            <w:tcW w:w="6129" w:type="dxa"/>
          </w:tcPr>
          <w:p w14:paraId="711C14B9" w14:textId="77777777" w:rsidR="004E5576" w:rsidRDefault="00081616">
            <w:pPr>
              <w:pStyle w:val="TableParagraph"/>
              <w:spacing w:before="58"/>
              <w:ind w:left="50"/>
              <w:rPr>
                <w:sz w:val="24"/>
              </w:rPr>
            </w:pPr>
            <w:r>
              <w:rPr>
                <w:sz w:val="24"/>
              </w:rPr>
              <w:t>Publishers,</w:t>
            </w:r>
            <w:r>
              <w:rPr>
                <w:spacing w:val="-6"/>
                <w:sz w:val="24"/>
              </w:rPr>
              <w:t xml:space="preserve"> </w:t>
            </w:r>
            <w:r>
              <w:rPr>
                <w:sz w:val="24"/>
              </w:rPr>
              <w:t>Newspapers</w:t>
            </w:r>
            <w:r>
              <w:rPr>
                <w:spacing w:val="-5"/>
                <w:sz w:val="24"/>
              </w:rPr>
              <w:t xml:space="preserve"> </w:t>
            </w:r>
            <w:r>
              <w:rPr>
                <w:sz w:val="24"/>
              </w:rPr>
              <w:t>Combined</w:t>
            </w:r>
            <w:r>
              <w:rPr>
                <w:spacing w:val="-6"/>
                <w:sz w:val="24"/>
              </w:rPr>
              <w:t xml:space="preserve"> </w:t>
            </w:r>
            <w:r>
              <w:rPr>
                <w:sz w:val="24"/>
              </w:rPr>
              <w:t>with</w:t>
            </w:r>
            <w:r>
              <w:rPr>
                <w:spacing w:val="-7"/>
                <w:sz w:val="24"/>
              </w:rPr>
              <w:t xml:space="preserve"> </w:t>
            </w:r>
            <w:r>
              <w:rPr>
                <w:spacing w:val="-2"/>
                <w:sz w:val="24"/>
              </w:rPr>
              <w:t>Printing</w:t>
            </w:r>
          </w:p>
        </w:tc>
        <w:tc>
          <w:tcPr>
            <w:tcW w:w="847" w:type="dxa"/>
          </w:tcPr>
          <w:p w14:paraId="5D53EF9F" w14:textId="77777777" w:rsidR="004E5576" w:rsidRDefault="00081616">
            <w:pPr>
              <w:pStyle w:val="TableParagraph"/>
              <w:spacing w:before="58"/>
              <w:ind w:left="130"/>
              <w:rPr>
                <w:sz w:val="24"/>
              </w:rPr>
            </w:pPr>
            <w:r>
              <w:rPr>
                <w:spacing w:val="-10"/>
                <w:sz w:val="24"/>
              </w:rPr>
              <w:t>D</w:t>
            </w:r>
          </w:p>
        </w:tc>
        <w:tc>
          <w:tcPr>
            <w:tcW w:w="1395" w:type="dxa"/>
          </w:tcPr>
          <w:p w14:paraId="781C8EAF" w14:textId="77777777" w:rsidR="004E5576" w:rsidRDefault="00081616">
            <w:pPr>
              <w:pStyle w:val="TableParagraph"/>
              <w:spacing w:before="58"/>
              <w:ind w:right="47"/>
              <w:jc w:val="right"/>
              <w:rPr>
                <w:sz w:val="24"/>
              </w:rPr>
            </w:pPr>
            <w:r>
              <w:rPr>
                <w:spacing w:val="-2"/>
                <w:sz w:val="24"/>
              </w:rPr>
              <w:t>511110</w:t>
            </w:r>
          </w:p>
        </w:tc>
      </w:tr>
      <w:tr w:rsidR="004E5576" w14:paraId="20D44849" w14:textId="77777777">
        <w:trPr>
          <w:trHeight w:val="403"/>
        </w:trPr>
        <w:tc>
          <w:tcPr>
            <w:tcW w:w="6129" w:type="dxa"/>
          </w:tcPr>
          <w:p w14:paraId="1FC2FB62" w14:textId="77777777" w:rsidR="004E5576" w:rsidRDefault="00081616">
            <w:pPr>
              <w:pStyle w:val="TableParagraph"/>
              <w:spacing w:before="59"/>
              <w:ind w:left="50"/>
              <w:rPr>
                <w:sz w:val="24"/>
              </w:rPr>
            </w:pPr>
            <w:r>
              <w:rPr>
                <w:sz w:val="24"/>
              </w:rPr>
              <w:t>Publishers,</w:t>
            </w:r>
            <w:r>
              <w:rPr>
                <w:spacing w:val="-8"/>
                <w:sz w:val="24"/>
              </w:rPr>
              <w:t xml:space="preserve"> </w:t>
            </w:r>
            <w:r>
              <w:rPr>
                <w:spacing w:val="-4"/>
                <w:sz w:val="24"/>
              </w:rPr>
              <w:t>Book</w:t>
            </w:r>
          </w:p>
        </w:tc>
        <w:tc>
          <w:tcPr>
            <w:tcW w:w="847" w:type="dxa"/>
          </w:tcPr>
          <w:p w14:paraId="1632B48C" w14:textId="77777777" w:rsidR="004E5576" w:rsidRDefault="00081616">
            <w:pPr>
              <w:pStyle w:val="TableParagraph"/>
              <w:spacing w:before="59"/>
              <w:ind w:left="130"/>
              <w:rPr>
                <w:sz w:val="24"/>
              </w:rPr>
            </w:pPr>
            <w:r>
              <w:rPr>
                <w:spacing w:val="-10"/>
                <w:sz w:val="24"/>
              </w:rPr>
              <w:t>D</w:t>
            </w:r>
          </w:p>
        </w:tc>
        <w:tc>
          <w:tcPr>
            <w:tcW w:w="1395" w:type="dxa"/>
          </w:tcPr>
          <w:p w14:paraId="32451F73" w14:textId="77777777" w:rsidR="004E5576" w:rsidRDefault="00081616">
            <w:pPr>
              <w:pStyle w:val="TableParagraph"/>
              <w:spacing w:before="59"/>
              <w:ind w:right="47"/>
              <w:jc w:val="right"/>
              <w:rPr>
                <w:sz w:val="24"/>
              </w:rPr>
            </w:pPr>
            <w:r>
              <w:rPr>
                <w:spacing w:val="-2"/>
                <w:sz w:val="24"/>
              </w:rPr>
              <w:t>511130</w:t>
            </w:r>
          </w:p>
        </w:tc>
      </w:tr>
      <w:tr w:rsidR="004E5576" w14:paraId="6B20D33F" w14:textId="77777777">
        <w:trPr>
          <w:trHeight w:val="604"/>
        </w:trPr>
        <w:tc>
          <w:tcPr>
            <w:tcW w:w="6129" w:type="dxa"/>
          </w:tcPr>
          <w:p w14:paraId="0AE5D344" w14:textId="77777777" w:rsidR="004E5576" w:rsidRDefault="00081616">
            <w:pPr>
              <w:pStyle w:val="TableParagraph"/>
              <w:spacing w:before="59"/>
              <w:ind w:left="50"/>
              <w:rPr>
                <w:sz w:val="24"/>
              </w:rPr>
            </w:pPr>
            <w:r>
              <w:rPr>
                <w:sz w:val="24"/>
              </w:rPr>
              <w:t>Property</w:t>
            </w:r>
            <w:r>
              <w:rPr>
                <w:spacing w:val="-2"/>
                <w:sz w:val="24"/>
              </w:rPr>
              <w:t xml:space="preserve"> Manager</w:t>
            </w:r>
          </w:p>
        </w:tc>
        <w:tc>
          <w:tcPr>
            <w:tcW w:w="847" w:type="dxa"/>
          </w:tcPr>
          <w:p w14:paraId="2DE69AC4" w14:textId="77777777" w:rsidR="004E5576" w:rsidRDefault="00081616">
            <w:pPr>
              <w:pStyle w:val="TableParagraph"/>
              <w:spacing w:before="59"/>
              <w:ind w:left="130"/>
              <w:rPr>
                <w:sz w:val="24"/>
              </w:rPr>
            </w:pPr>
            <w:r>
              <w:rPr>
                <w:spacing w:val="-10"/>
                <w:sz w:val="24"/>
              </w:rPr>
              <w:t>C</w:t>
            </w:r>
          </w:p>
        </w:tc>
        <w:tc>
          <w:tcPr>
            <w:tcW w:w="1395" w:type="dxa"/>
          </w:tcPr>
          <w:p w14:paraId="02CC1A7D" w14:textId="77777777" w:rsidR="004E5576" w:rsidRDefault="00081616">
            <w:pPr>
              <w:pStyle w:val="TableParagraph"/>
              <w:spacing w:before="59"/>
              <w:ind w:right="47"/>
              <w:jc w:val="right"/>
              <w:rPr>
                <w:sz w:val="24"/>
              </w:rPr>
            </w:pPr>
            <w:r>
              <w:rPr>
                <w:spacing w:val="-2"/>
                <w:sz w:val="24"/>
              </w:rPr>
              <w:t>531311</w:t>
            </w:r>
          </w:p>
        </w:tc>
      </w:tr>
      <w:tr w:rsidR="004E5576" w14:paraId="1CE58631" w14:textId="77777777">
        <w:trPr>
          <w:trHeight w:val="604"/>
        </w:trPr>
        <w:tc>
          <w:tcPr>
            <w:tcW w:w="6129" w:type="dxa"/>
          </w:tcPr>
          <w:p w14:paraId="65550DAD" w14:textId="77777777" w:rsidR="004E5576" w:rsidRDefault="00081616">
            <w:pPr>
              <w:pStyle w:val="TableParagraph"/>
              <w:spacing w:before="261"/>
              <w:ind w:left="50"/>
              <w:rPr>
                <w:b/>
                <w:sz w:val="24"/>
              </w:rPr>
            </w:pPr>
            <w:r>
              <w:rPr>
                <w:b/>
                <w:spacing w:val="-10"/>
                <w:sz w:val="24"/>
              </w:rPr>
              <w:t>R</w:t>
            </w:r>
          </w:p>
        </w:tc>
        <w:tc>
          <w:tcPr>
            <w:tcW w:w="847" w:type="dxa"/>
          </w:tcPr>
          <w:p w14:paraId="0AFA8516" w14:textId="77777777" w:rsidR="004E5576" w:rsidRDefault="004E5576">
            <w:pPr>
              <w:pStyle w:val="TableParagraph"/>
              <w:rPr>
                <w:rFonts w:ascii="Times New Roman"/>
                <w:sz w:val="24"/>
              </w:rPr>
            </w:pPr>
          </w:p>
        </w:tc>
        <w:tc>
          <w:tcPr>
            <w:tcW w:w="1395" w:type="dxa"/>
          </w:tcPr>
          <w:p w14:paraId="47D04B4C" w14:textId="77777777" w:rsidR="004E5576" w:rsidRDefault="004E5576">
            <w:pPr>
              <w:pStyle w:val="TableParagraph"/>
              <w:rPr>
                <w:rFonts w:ascii="Times New Roman"/>
                <w:sz w:val="24"/>
              </w:rPr>
            </w:pPr>
          </w:p>
        </w:tc>
      </w:tr>
      <w:tr w:rsidR="004E5576" w14:paraId="7A4E8B8D" w14:textId="77777777">
        <w:trPr>
          <w:trHeight w:val="403"/>
        </w:trPr>
        <w:tc>
          <w:tcPr>
            <w:tcW w:w="6129" w:type="dxa"/>
          </w:tcPr>
          <w:p w14:paraId="2C59C8A3" w14:textId="77777777" w:rsidR="004E5576" w:rsidRDefault="00081616">
            <w:pPr>
              <w:pStyle w:val="TableParagraph"/>
              <w:spacing w:before="59"/>
              <w:ind w:left="50"/>
              <w:rPr>
                <w:sz w:val="24"/>
              </w:rPr>
            </w:pPr>
            <w:r>
              <w:rPr>
                <w:sz w:val="24"/>
              </w:rPr>
              <w:t>Radio,</w:t>
            </w:r>
            <w:r>
              <w:rPr>
                <w:spacing w:val="-7"/>
                <w:sz w:val="24"/>
              </w:rPr>
              <w:t xml:space="preserve"> </w:t>
            </w:r>
            <w:r>
              <w:rPr>
                <w:sz w:val="24"/>
              </w:rPr>
              <w:t>Television</w:t>
            </w:r>
            <w:r>
              <w:rPr>
                <w:spacing w:val="-7"/>
                <w:sz w:val="24"/>
              </w:rPr>
              <w:t xml:space="preserve"> </w:t>
            </w:r>
            <w:r>
              <w:rPr>
                <w:spacing w:val="-2"/>
                <w:sz w:val="24"/>
              </w:rPr>
              <w:t>Stores</w:t>
            </w:r>
          </w:p>
        </w:tc>
        <w:tc>
          <w:tcPr>
            <w:tcW w:w="847" w:type="dxa"/>
          </w:tcPr>
          <w:p w14:paraId="0B72EFF5" w14:textId="77777777" w:rsidR="004E5576" w:rsidRDefault="00081616">
            <w:pPr>
              <w:pStyle w:val="TableParagraph"/>
              <w:spacing w:before="59"/>
              <w:ind w:left="130"/>
              <w:rPr>
                <w:sz w:val="24"/>
              </w:rPr>
            </w:pPr>
            <w:r>
              <w:rPr>
                <w:spacing w:val="-10"/>
                <w:sz w:val="24"/>
              </w:rPr>
              <w:t>A</w:t>
            </w:r>
          </w:p>
        </w:tc>
        <w:tc>
          <w:tcPr>
            <w:tcW w:w="1395" w:type="dxa"/>
          </w:tcPr>
          <w:p w14:paraId="536C3C34" w14:textId="77777777" w:rsidR="004E5576" w:rsidRDefault="00081616">
            <w:pPr>
              <w:pStyle w:val="TableParagraph"/>
              <w:spacing w:before="59"/>
              <w:ind w:right="47"/>
              <w:jc w:val="right"/>
              <w:rPr>
                <w:sz w:val="24"/>
              </w:rPr>
            </w:pPr>
            <w:r>
              <w:rPr>
                <w:spacing w:val="-2"/>
                <w:sz w:val="24"/>
              </w:rPr>
              <w:t>443112</w:t>
            </w:r>
          </w:p>
        </w:tc>
      </w:tr>
      <w:tr w:rsidR="004E5576" w14:paraId="4B86C277" w14:textId="77777777">
        <w:trPr>
          <w:trHeight w:val="403"/>
        </w:trPr>
        <w:tc>
          <w:tcPr>
            <w:tcW w:w="6129" w:type="dxa"/>
          </w:tcPr>
          <w:p w14:paraId="324C994F" w14:textId="77777777" w:rsidR="004E5576" w:rsidRDefault="00081616">
            <w:pPr>
              <w:pStyle w:val="TableParagraph"/>
              <w:spacing w:before="59"/>
              <w:ind w:left="50"/>
              <w:rPr>
                <w:sz w:val="24"/>
              </w:rPr>
            </w:pPr>
            <w:r>
              <w:rPr>
                <w:sz w:val="24"/>
              </w:rPr>
              <w:t>Radio,</w:t>
            </w:r>
            <w:r>
              <w:rPr>
                <w:spacing w:val="-6"/>
                <w:sz w:val="24"/>
              </w:rPr>
              <w:t xml:space="preserve"> </w:t>
            </w:r>
            <w:r>
              <w:rPr>
                <w:sz w:val="24"/>
              </w:rPr>
              <w:t>Television</w:t>
            </w:r>
            <w:r>
              <w:rPr>
                <w:spacing w:val="-6"/>
                <w:sz w:val="24"/>
              </w:rPr>
              <w:t xml:space="preserve"> </w:t>
            </w:r>
            <w:r>
              <w:rPr>
                <w:sz w:val="24"/>
              </w:rPr>
              <w:t>Repair</w:t>
            </w:r>
            <w:r>
              <w:rPr>
                <w:spacing w:val="-8"/>
                <w:sz w:val="24"/>
              </w:rPr>
              <w:t xml:space="preserve"> </w:t>
            </w:r>
            <w:r>
              <w:rPr>
                <w:sz w:val="24"/>
              </w:rPr>
              <w:t>and</w:t>
            </w:r>
            <w:r>
              <w:rPr>
                <w:spacing w:val="-5"/>
                <w:sz w:val="24"/>
              </w:rPr>
              <w:t xml:space="preserve"> </w:t>
            </w:r>
            <w:r>
              <w:rPr>
                <w:sz w:val="24"/>
              </w:rPr>
              <w:t>Maintenance</w:t>
            </w:r>
            <w:r>
              <w:rPr>
                <w:spacing w:val="-6"/>
                <w:sz w:val="24"/>
              </w:rPr>
              <w:t xml:space="preserve"> </w:t>
            </w:r>
            <w:r>
              <w:rPr>
                <w:spacing w:val="-2"/>
                <w:sz w:val="24"/>
              </w:rPr>
              <w:t>Services</w:t>
            </w:r>
          </w:p>
        </w:tc>
        <w:tc>
          <w:tcPr>
            <w:tcW w:w="847" w:type="dxa"/>
          </w:tcPr>
          <w:p w14:paraId="3FA2338E" w14:textId="77777777" w:rsidR="004E5576" w:rsidRDefault="00081616">
            <w:pPr>
              <w:pStyle w:val="TableParagraph"/>
              <w:spacing w:before="59"/>
              <w:ind w:left="130"/>
              <w:rPr>
                <w:sz w:val="24"/>
              </w:rPr>
            </w:pPr>
            <w:r>
              <w:rPr>
                <w:spacing w:val="-10"/>
                <w:sz w:val="24"/>
              </w:rPr>
              <w:t>C</w:t>
            </w:r>
          </w:p>
        </w:tc>
        <w:tc>
          <w:tcPr>
            <w:tcW w:w="1395" w:type="dxa"/>
          </w:tcPr>
          <w:p w14:paraId="4CA0AFD8" w14:textId="77777777" w:rsidR="004E5576" w:rsidRDefault="00081616">
            <w:pPr>
              <w:pStyle w:val="TableParagraph"/>
              <w:spacing w:before="59"/>
              <w:ind w:right="47"/>
              <w:jc w:val="right"/>
              <w:rPr>
                <w:sz w:val="24"/>
              </w:rPr>
            </w:pPr>
            <w:r>
              <w:rPr>
                <w:spacing w:val="-2"/>
                <w:sz w:val="24"/>
              </w:rPr>
              <w:t>811211</w:t>
            </w:r>
          </w:p>
        </w:tc>
      </w:tr>
      <w:tr w:rsidR="004E5576" w14:paraId="7069CDA6" w14:textId="77777777">
        <w:trPr>
          <w:trHeight w:val="403"/>
        </w:trPr>
        <w:tc>
          <w:tcPr>
            <w:tcW w:w="6129" w:type="dxa"/>
          </w:tcPr>
          <w:p w14:paraId="0BDF36A3" w14:textId="77777777" w:rsidR="004E5576" w:rsidRDefault="00081616">
            <w:pPr>
              <w:pStyle w:val="TableParagraph"/>
              <w:spacing w:before="60"/>
              <w:ind w:left="50"/>
              <w:rPr>
                <w:sz w:val="24"/>
              </w:rPr>
            </w:pPr>
            <w:r>
              <w:rPr>
                <w:sz w:val="24"/>
              </w:rPr>
              <w:t>Real</w:t>
            </w:r>
            <w:r>
              <w:rPr>
                <w:spacing w:val="-6"/>
                <w:sz w:val="24"/>
              </w:rPr>
              <w:t xml:space="preserve"> </w:t>
            </w:r>
            <w:r>
              <w:rPr>
                <w:sz w:val="24"/>
              </w:rPr>
              <w:t>Estate</w:t>
            </w:r>
            <w:r>
              <w:rPr>
                <w:spacing w:val="-5"/>
                <w:sz w:val="24"/>
              </w:rPr>
              <w:t xml:space="preserve"> </w:t>
            </w:r>
            <w:r>
              <w:rPr>
                <w:sz w:val="24"/>
              </w:rPr>
              <w:t>Appraisal</w:t>
            </w:r>
            <w:r>
              <w:rPr>
                <w:spacing w:val="-7"/>
                <w:sz w:val="24"/>
              </w:rPr>
              <w:t xml:space="preserve"> </w:t>
            </w:r>
            <w:r>
              <w:rPr>
                <w:spacing w:val="-4"/>
                <w:sz w:val="24"/>
              </w:rPr>
              <w:t>Firm</w:t>
            </w:r>
          </w:p>
        </w:tc>
        <w:tc>
          <w:tcPr>
            <w:tcW w:w="847" w:type="dxa"/>
          </w:tcPr>
          <w:p w14:paraId="0D3FB1CE" w14:textId="77777777" w:rsidR="004E5576" w:rsidRDefault="00081616">
            <w:pPr>
              <w:pStyle w:val="TableParagraph"/>
              <w:spacing w:before="60"/>
              <w:ind w:left="130"/>
              <w:rPr>
                <w:sz w:val="24"/>
              </w:rPr>
            </w:pPr>
            <w:r>
              <w:rPr>
                <w:spacing w:val="-10"/>
                <w:sz w:val="24"/>
              </w:rPr>
              <w:t>E</w:t>
            </w:r>
          </w:p>
        </w:tc>
        <w:tc>
          <w:tcPr>
            <w:tcW w:w="1395" w:type="dxa"/>
          </w:tcPr>
          <w:p w14:paraId="5F94F437" w14:textId="77777777" w:rsidR="004E5576" w:rsidRDefault="00081616">
            <w:pPr>
              <w:pStyle w:val="TableParagraph"/>
              <w:spacing w:before="60"/>
              <w:ind w:right="47"/>
              <w:jc w:val="right"/>
              <w:rPr>
                <w:sz w:val="24"/>
              </w:rPr>
            </w:pPr>
            <w:r>
              <w:rPr>
                <w:spacing w:val="-2"/>
                <w:sz w:val="24"/>
              </w:rPr>
              <w:t>531320</w:t>
            </w:r>
          </w:p>
        </w:tc>
      </w:tr>
      <w:tr w:rsidR="004E5576" w14:paraId="2E005CF7" w14:textId="77777777">
        <w:trPr>
          <w:trHeight w:val="403"/>
        </w:trPr>
        <w:tc>
          <w:tcPr>
            <w:tcW w:w="6129" w:type="dxa"/>
          </w:tcPr>
          <w:p w14:paraId="26035A2F" w14:textId="77777777" w:rsidR="004E5576" w:rsidRDefault="00081616">
            <w:pPr>
              <w:pStyle w:val="TableParagraph"/>
              <w:spacing w:before="59"/>
              <w:ind w:left="50"/>
              <w:rPr>
                <w:sz w:val="24"/>
              </w:rPr>
            </w:pPr>
            <w:r>
              <w:rPr>
                <w:sz w:val="24"/>
              </w:rPr>
              <w:t>Real</w:t>
            </w:r>
            <w:r>
              <w:rPr>
                <w:spacing w:val="-3"/>
                <w:sz w:val="24"/>
              </w:rPr>
              <w:t xml:space="preserve"> </w:t>
            </w:r>
            <w:r>
              <w:rPr>
                <w:sz w:val="24"/>
              </w:rPr>
              <w:t>Estate</w:t>
            </w:r>
            <w:r>
              <w:rPr>
                <w:spacing w:val="-4"/>
                <w:sz w:val="24"/>
              </w:rPr>
              <w:t xml:space="preserve"> </w:t>
            </w:r>
            <w:r>
              <w:rPr>
                <w:sz w:val="24"/>
              </w:rPr>
              <w:t>Agents’,</w:t>
            </w:r>
            <w:r>
              <w:rPr>
                <w:spacing w:val="-3"/>
                <w:sz w:val="24"/>
              </w:rPr>
              <w:t xml:space="preserve"> </w:t>
            </w:r>
            <w:r>
              <w:rPr>
                <w:sz w:val="24"/>
              </w:rPr>
              <w:t>Brokers’</w:t>
            </w:r>
            <w:r>
              <w:rPr>
                <w:spacing w:val="-5"/>
                <w:sz w:val="24"/>
              </w:rPr>
              <w:t xml:space="preserve"> </w:t>
            </w:r>
            <w:r>
              <w:rPr>
                <w:sz w:val="24"/>
              </w:rPr>
              <w:t>Offices</w:t>
            </w:r>
            <w:r>
              <w:rPr>
                <w:spacing w:val="2"/>
                <w:sz w:val="24"/>
              </w:rPr>
              <w:t xml:space="preserve"> </w:t>
            </w:r>
            <w:r>
              <w:rPr>
                <w:spacing w:val="-2"/>
                <w:sz w:val="24"/>
              </w:rPr>
              <w:t>(Ref.38)</w:t>
            </w:r>
          </w:p>
        </w:tc>
        <w:tc>
          <w:tcPr>
            <w:tcW w:w="847" w:type="dxa"/>
          </w:tcPr>
          <w:p w14:paraId="69A780BB" w14:textId="77777777" w:rsidR="004E5576" w:rsidRDefault="00081616">
            <w:pPr>
              <w:pStyle w:val="TableParagraph"/>
              <w:spacing w:before="59"/>
              <w:ind w:left="130"/>
              <w:rPr>
                <w:sz w:val="24"/>
              </w:rPr>
            </w:pPr>
            <w:r>
              <w:rPr>
                <w:spacing w:val="-10"/>
                <w:sz w:val="24"/>
              </w:rPr>
              <w:t>E</w:t>
            </w:r>
          </w:p>
        </w:tc>
        <w:tc>
          <w:tcPr>
            <w:tcW w:w="1395" w:type="dxa"/>
          </w:tcPr>
          <w:p w14:paraId="5A0286F5" w14:textId="77777777" w:rsidR="004E5576" w:rsidRDefault="00081616">
            <w:pPr>
              <w:pStyle w:val="TableParagraph"/>
              <w:spacing w:before="59"/>
              <w:ind w:right="47"/>
              <w:jc w:val="right"/>
              <w:rPr>
                <w:sz w:val="24"/>
              </w:rPr>
            </w:pPr>
            <w:r>
              <w:rPr>
                <w:spacing w:val="-2"/>
                <w:sz w:val="24"/>
              </w:rPr>
              <w:t>531210</w:t>
            </w:r>
          </w:p>
        </w:tc>
      </w:tr>
      <w:tr w:rsidR="004E5576" w14:paraId="3762B761" w14:textId="77777777">
        <w:trPr>
          <w:trHeight w:val="403"/>
        </w:trPr>
        <w:tc>
          <w:tcPr>
            <w:tcW w:w="6129" w:type="dxa"/>
          </w:tcPr>
          <w:p w14:paraId="5EFB4226" w14:textId="77777777" w:rsidR="004E5576" w:rsidRDefault="00081616">
            <w:pPr>
              <w:pStyle w:val="TableParagraph"/>
              <w:spacing w:before="59"/>
              <w:ind w:left="50"/>
              <w:rPr>
                <w:sz w:val="24"/>
              </w:rPr>
            </w:pPr>
            <w:r>
              <w:rPr>
                <w:sz w:val="24"/>
              </w:rPr>
              <w:t>Record</w:t>
            </w:r>
            <w:r>
              <w:rPr>
                <w:spacing w:val="-12"/>
                <w:sz w:val="24"/>
              </w:rPr>
              <w:t xml:space="preserve"> </w:t>
            </w:r>
            <w:r>
              <w:rPr>
                <w:spacing w:val="-2"/>
                <w:sz w:val="24"/>
              </w:rPr>
              <w:t>Stores</w:t>
            </w:r>
          </w:p>
        </w:tc>
        <w:tc>
          <w:tcPr>
            <w:tcW w:w="847" w:type="dxa"/>
          </w:tcPr>
          <w:p w14:paraId="6825A483" w14:textId="77777777" w:rsidR="004E5576" w:rsidRDefault="00081616">
            <w:pPr>
              <w:pStyle w:val="TableParagraph"/>
              <w:spacing w:before="59"/>
              <w:ind w:left="130"/>
              <w:rPr>
                <w:sz w:val="24"/>
              </w:rPr>
            </w:pPr>
            <w:r>
              <w:rPr>
                <w:spacing w:val="-10"/>
                <w:sz w:val="24"/>
              </w:rPr>
              <w:t>A</w:t>
            </w:r>
          </w:p>
        </w:tc>
        <w:tc>
          <w:tcPr>
            <w:tcW w:w="1395" w:type="dxa"/>
          </w:tcPr>
          <w:p w14:paraId="07252756" w14:textId="77777777" w:rsidR="004E5576" w:rsidRDefault="00081616">
            <w:pPr>
              <w:pStyle w:val="TableParagraph"/>
              <w:spacing w:before="59"/>
              <w:ind w:right="47"/>
              <w:jc w:val="right"/>
              <w:rPr>
                <w:sz w:val="24"/>
              </w:rPr>
            </w:pPr>
            <w:r>
              <w:rPr>
                <w:spacing w:val="-2"/>
                <w:sz w:val="24"/>
              </w:rPr>
              <w:t>451220</w:t>
            </w:r>
          </w:p>
        </w:tc>
      </w:tr>
      <w:tr w:rsidR="004E5576" w14:paraId="543164FF" w14:textId="77777777">
        <w:trPr>
          <w:trHeight w:val="403"/>
        </w:trPr>
        <w:tc>
          <w:tcPr>
            <w:tcW w:w="6129" w:type="dxa"/>
          </w:tcPr>
          <w:p w14:paraId="6121D35C" w14:textId="77777777" w:rsidR="004E5576" w:rsidRDefault="00081616">
            <w:pPr>
              <w:pStyle w:val="TableParagraph"/>
              <w:spacing w:before="59"/>
              <w:ind w:left="50"/>
              <w:rPr>
                <w:sz w:val="24"/>
              </w:rPr>
            </w:pPr>
            <w:r>
              <w:rPr>
                <w:sz w:val="24"/>
              </w:rPr>
              <w:lastRenderedPageBreak/>
              <w:t>Recording</w:t>
            </w:r>
            <w:r>
              <w:rPr>
                <w:spacing w:val="-14"/>
                <w:sz w:val="24"/>
              </w:rPr>
              <w:t xml:space="preserve"> </w:t>
            </w:r>
            <w:r>
              <w:rPr>
                <w:sz w:val="24"/>
              </w:rPr>
              <w:t>Releasing,</w:t>
            </w:r>
            <w:r>
              <w:rPr>
                <w:spacing w:val="-15"/>
                <w:sz w:val="24"/>
              </w:rPr>
              <w:t xml:space="preserve"> </w:t>
            </w:r>
            <w:r>
              <w:rPr>
                <w:spacing w:val="-2"/>
                <w:sz w:val="24"/>
              </w:rPr>
              <w:t>Promoting</w:t>
            </w:r>
          </w:p>
        </w:tc>
        <w:tc>
          <w:tcPr>
            <w:tcW w:w="847" w:type="dxa"/>
          </w:tcPr>
          <w:p w14:paraId="69B6696E" w14:textId="77777777" w:rsidR="004E5576" w:rsidRDefault="00081616">
            <w:pPr>
              <w:pStyle w:val="TableParagraph"/>
              <w:spacing w:before="59"/>
              <w:ind w:left="130"/>
              <w:rPr>
                <w:sz w:val="24"/>
              </w:rPr>
            </w:pPr>
            <w:r>
              <w:rPr>
                <w:spacing w:val="-10"/>
                <w:sz w:val="24"/>
              </w:rPr>
              <w:t>C</w:t>
            </w:r>
          </w:p>
        </w:tc>
        <w:tc>
          <w:tcPr>
            <w:tcW w:w="1395" w:type="dxa"/>
          </w:tcPr>
          <w:p w14:paraId="15F78837" w14:textId="77777777" w:rsidR="004E5576" w:rsidRDefault="00081616">
            <w:pPr>
              <w:pStyle w:val="TableParagraph"/>
              <w:spacing w:before="59"/>
              <w:ind w:right="47"/>
              <w:jc w:val="right"/>
              <w:rPr>
                <w:sz w:val="24"/>
              </w:rPr>
            </w:pPr>
            <w:r>
              <w:rPr>
                <w:spacing w:val="-2"/>
                <w:sz w:val="24"/>
              </w:rPr>
              <w:t>512210</w:t>
            </w:r>
          </w:p>
        </w:tc>
      </w:tr>
      <w:tr w:rsidR="004E5576" w14:paraId="157DF90C" w14:textId="77777777">
        <w:trPr>
          <w:trHeight w:val="402"/>
        </w:trPr>
        <w:tc>
          <w:tcPr>
            <w:tcW w:w="6129" w:type="dxa"/>
          </w:tcPr>
          <w:p w14:paraId="05FC5B43" w14:textId="77777777" w:rsidR="004E5576" w:rsidRDefault="00081616">
            <w:pPr>
              <w:pStyle w:val="TableParagraph"/>
              <w:spacing w:before="59"/>
              <w:ind w:left="50"/>
              <w:rPr>
                <w:sz w:val="24"/>
              </w:rPr>
            </w:pPr>
            <w:r>
              <w:rPr>
                <w:sz w:val="24"/>
              </w:rPr>
              <w:t>Recreational</w:t>
            </w:r>
            <w:r>
              <w:rPr>
                <w:spacing w:val="-9"/>
                <w:sz w:val="24"/>
              </w:rPr>
              <w:t xml:space="preserve"> </w:t>
            </w:r>
            <w:r>
              <w:rPr>
                <w:sz w:val="24"/>
              </w:rPr>
              <w:t>Goods</w:t>
            </w:r>
            <w:r>
              <w:rPr>
                <w:spacing w:val="-8"/>
                <w:sz w:val="24"/>
              </w:rPr>
              <w:t xml:space="preserve"> </w:t>
            </w:r>
            <w:r>
              <w:rPr>
                <w:sz w:val="24"/>
              </w:rPr>
              <w:t>Rental</w:t>
            </w:r>
            <w:r>
              <w:rPr>
                <w:spacing w:val="-8"/>
                <w:sz w:val="24"/>
              </w:rPr>
              <w:t xml:space="preserve"> </w:t>
            </w:r>
            <w:r>
              <w:rPr>
                <w:sz w:val="24"/>
              </w:rPr>
              <w:t>(Bikes,</w:t>
            </w:r>
            <w:r>
              <w:rPr>
                <w:spacing w:val="-7"/>
                <w:sz w:val="24"/>
              </w:rPr>
              <w:t xml:space="preserve"> </w:t>
            </w:r>
            <w:r>
              <w:rPr>
                <w:spacing w:val="-2"/>
                <w:sz w:val="24"/>
              </w:rPr>
              <w:t>etc.)</w:t>
            </w:r>
          </w:p>
        </w:tc>
        <w:tc>
          <w:tcPr>
            <w:tcW w:w="847" w:type="dxa"/>
          </w:tcPr>
          <w:p w14:paraId="3D45DDE6" w14:textId="77777777" w:rsidR="004E5576" w:rsidRDefault="00081616">
            <w:pPr>
              <w:pStyle w:val="TableParagraph"/>
              <w:spacing w:before="59"/>
              <w:ind w:left="130"/>
              <w:rPr>
                <w:sz w:val="24"/>
              </w:rPr>
            </w:pPr>
            <w:r>
              <w:rPr>
                <w:spacing w:val="-10"/>
                <w:sz w:val="24"/>
              </w:rPr>
              <w:t>C</w:t>
            </w:r>
          </w:p>
        </w:tc>
        <w:tc>
          <w:tcPr>
            <w:tcW w:w="1395" w:type="dxa"/>
          </w:tcPr>
          <w:p w14:paraId="3C5EA21D" w14:textId="77777777" w:rsidR="004E5576" w:rsidRDefault="00081616">
            <w:pPr>
              <w:pStyle w:val="TableParagraph"/>
              <w:spacing w:before="59"/>
              <w:ind w:right="47"/>
              <w:jc w:val="right"/>
              <w:rPr>
                <w:sz w:val="24"/>
              </w:rPr>
            </w:pPr>
            <w:r>
              <w:rPr>
                <w:spacing w:val="-2"/>
                <w:sz w:val="24"/>
              </w:rPr>
              <w:t>532292</w:t>
            </w:r>
          </w:p>
        </w:tc>
      </w:tr>
      <w:tr w:rsidR="004E5576" w14:paraId="711DFBDF" w14:textId="77777777">
        <w:trPr>
          <w:trHeight w:val="401"/>
        </w:trPr>
        <w:tc>
          <w:tcPr>
            <w:tcW w:w="6129" w:type="dxa"/>
          </w:tcPr>
          <w:p w14:paraId="1CC7F1EA" w14:textId="77777777" w:rsidR="004E5576" w:rsidRDefault="00081616">
            <w:pPr>
              <w:pStyle w:val="TableParagraph"/>
              <w:spacing w:before="58"/>
              <w:ind w:left="50"/>
              <w:rPr>
                <w:sz w:val="24"/>
              </w:rPr>
            </w:pPr>
            <w:r>
              <w:rPr>
                <w:spacing w:val="-2"/>
                <w:sz w:val="24"/>
              </w:rPr>
              <w:t>Recreational</w:t>
            </w:r>
            <w:r>
              <w:rPr>
                <w:spacing w:val="1"/>
                <w:sz w:val="24"/>
              </w:rPr>
              <w:t xml:space="preserve"> </w:t>
            </w:r>
            <w:r>
              <w:rPr>
                <w:spacing w:val="-2"/>
                <w:sz w:val="24"/>
              </w:rPr>
              <w:t>Vehicle</w:t>
            </w:r>
            <w:r>
              <w:rPr>
                <w:spacing w:val="1"/>
                <w:sz w:val="24"/>
              </w:rPr>
              <w:t xml:space="preserve"> </w:t>
            </w:r>
            <w:r>
              <w:rPr>
                <w:spacing w:val="-2"/>
                <w:sz w:val="24"/>
              </w:rPr>
              <w:t>Dealers</w:t>
            </w:r>
          </w:p>
        </w:tc>
        <w:tc>
          <w:tcPr>
            <w:tcW w:w="847" w:type="dxa"/>
          </w:tcPr>
          <w:p w14:paraId="3D986C75" w14:textId="77777777" w:rsidR="004E5576" w:rsidRDefault="00081616">
            <w:pPr>
              <w:pStyle w:val="TableParagraph"/>
              <w:spacing w:before="58"/>
              <w:ind w:left="130"/>
              <w:rPr>
                <w:sz w:val="24"/>
              </w:rPr>
            </w:pPr>
            <w:r>
              <w:rPr>
                <w:spacing w:val="-10"/>
                <w:sz w:val="24"/>
              </w:rPr>
              <w:t>A</w:t>
            </w:r>
          </w:p>
        </w:tc>
        <w:tc>
          <w:tcPr>
            <w:tcW w:w="1395" w:type="dxa"/>
          </w:tcPr>
          <w:p w14:paraId="1B85A52A" w14:textId="77777777" w:rsidR="004E5576" w:rsidRDefault="00081616">
            <w:pPr>
              <w:pStyle w:val="TableParagraph"/>
              <w:spacing w:before="58"/>
              <w:ind w:right="47"/>
              <w:jc w:val="right"/>
              <w:rPr>
                <w:sz w:val="24"/>
              </w:rPr>
            </w:pPr>
            <w:r>
              <w:rPr>
                <w:spacing w:val="-2"/>
                <w:sz w:val="24"/>
              </w:rPr>
              <w:t>441210</w:t>
            </w:r>
          </w:p>
        </w:tc>
      </w:tr>
      <w:tr w:rsidR="004E5576" w14:paraId="2C81F4F6" w14:textId="77777777">
        <w:trPr>
          <w:trHeight w:val="403"/>
        </w:trPr>
        <w:tc>
          <w:tcPr>
            <w:tcW w:w="6129" w:type="dxa"/>
          </w:tcPr>
          <w:p w14:paraId="26547C05" w14:textId="77777777" w:rsidR="004E5576" w:rsidRDefault="00081616">
            <w:pPr>
              <w:pStyle w:val="TableParagraph"/>
              <w:spacing w:before="59"/>
              <w:ind w:left="50"/>
              <w:rPr>
                <w:sz w:val="24"/>
              </w:rPr>
            </w:pPr>
            <w:r>
              <w:rPr>
                <w:spacing w:val="-2"/>
                <w:sz w:val="24"/>
              </w:rPr>
              <w:t>Recyclable</w:t>
            </w:r>
            <w:r>
              <w:rPr>
                <w:spacing w:val="-1"/>
                <w:sz w:val="24"/>
              </w:rPr>
              <w:t xml:space="preserve"> </w:t>
            </w:r>
            <w:r>
              <w:rPr>
                <w:spacing w:val="-2"/>
                <w:sz w:val="24"/>
              </w:rPr>
              <w:t>material</w:t>
            </w:r>
            <w:r>
              <w:rPr>
                <w:spacing w:val="2"/>
                <w:sz w:val="24"/>
              </w:rPr>
              <w:t xml:space="preserve"> </w:t>
            </w:r>
            <w:r>
              <w:rPr>
                <w:spacing w:val="-2"/>
                <w:sz w:val="24"/>
              </w:rPr>
              <w:t>Wholesalers</w:t>
            </w:r>
          </w:p>
        </w:tc>
        <w:tc>
          <w:tcPr>
            <w:tcW w:w="847" w:type="dxa"/>
          </w:tcPr>
          <w:p w14:paraId="122695C6" w14:textId="77777777" w:rsidR="004E5576" w:rsidRDefault="00081616">
            <w:pPr>
              <w:pStyle w:val="TableParagraph"/>
              <w:spacing w:before="59"/>
              <w:ind w:left="130"/>
              <w:rPr>
                <w:sz w:val="24"/>
              </w:rPr>
            </w:pPr>
            <w:r>
              <w:rPr>
                <w:spacing w:val="-10"/>
                <w:sz w:val="24"/>
              </w:rPr>
              <w:t>A</w:t>
            </w:r>
          </w:p>
        </w:tc>
        <w:tc>
          <w:tcPr>
            <w:tcW w:w="1395" w:type="dxa"/>
          </w:tcPr>
          <w:p w14:paraId="6D4C8B1E" w14:textId="77777777" w:rsidR="004E5576" w:rsidRDefault="00081616">
            <w:pPr>
              <w:pStyle w:val="TableParagraph"/>
              <w:spacing w:before="59"/>
              <w:ind w:right="47"/>
              <w:jc w:val="right"/>
              <w:rPr>
                <w:sz w:val="24"/>
              </w:rPr>
            </w:pPr>
            <w:r>
              <w:rPr>
                <w:spacing w:val="-2"/>
                <w:sz w:val="24"/>
              </w:rPr>
              <w:t>421930</w:t>
            </w:r>
          </w:p>
        </w:tc>
      </w:tr>
      <w:tr w:rsidR="004E5576" w14:paraId="5E96E51C" w14:textId="77777777">
        <w:trPr>
          <w:trHeight w:val="403"/>
        </w:trPr>
        <w:tc>
          <w:tcPr>
            <w:tcW w:w="6129" w:type="dxa"/>
          </w:tcPr>
          <w:p w14:paraId="109F4CF9" w14:textId="77777777" w:rsidR="004E5576" w:rsidRDefault="00081616">
            <w:pPr>
              <w:pStyle w:val="TableParagraph"/>
              <w:spacing w:before="59"/>
              <w:ind w:left="50"/>
              <w:rPr>
                <w:sz w:val="24"/>
              </w:rPr>
            </w:pPr>
            <w:r>
              <w:rPr>
                <w:sz w:val="24"/>
              </w:rPr>
              <w:t>Refrigeration</w:t>
            </w:r>
            <w:r>
              <w:rPr>
                <w:spacing w:val="-8"/>
                <w:sz w:val="24"/>
              </w:rPr>
              <w:t xml:space="preserve"> </w:t>
            </w:r>
            <w:r>
              <w:rPr>
                <w:sz w:val="24"/>
              </w:rPr>
              <w:t>Equipment</w:t>
            </w:r>
            <w:r>
              <w:rPr>
                <w:spacing w:val="-7"/>
                <w:sz w:val="24"/>
              </w:rPr>
              <w:t xml:space="preserve"> </w:t>
            </w:r>
            <w:r>
              <w:rPr>
                <w:sz w:val="24"/>
              </w:rPr>
              <w:t>and</w:t>
            </w:r>
            <w:r>
              <w:rPr>
                <w:spacing w:val="-2"/>
                <w:sz w:val="24"/>
              </w:rPr>
              <w:t xml:space="preserve"> </w:t>
            </w:r>
            <w:r>
              <w:rPr>
                <w:sz w:val="24"/>
              </w:rPr>
              <w:t>Supplies</w:t>
            </w:r>
            <w:r>
              <w:rPr>
                <w:spacing w:val="-6"/>
                <w:sz w:val="24"/>
              </w:rPr>
              <w:t xml:space="preserve"> </w:t>
            </w:r>
            <w:r>
              <w:rPr>
                <w:spacing w:val="-2"/>
                <w:sz w:val="24"/>
              </w:rPr>
              <w:t>Wholesalers</w:t>
            </w:r>
          </w:p>
        </w:tc>
        <w:tc>
          <w:tcPr>
            <w:tcW w:w="847" w:type="dxa"/>
          </w:tcPr>
          <w:p w14:paraId="4A58AA7F" w14:textId="77777777" w:rsidR="004E5576" w:rsidRDefault="00081616">
            <w:pPr>
              <w:pStyle w:val="TableParagraph"/>
              <w:spacing w:before="59"/>
              <w:ind w:left="130"/>
              <w:rPr>
                <w:sz w:val="24"/>
              </w:rPr>
            </w:pPr>
            <w:r>
              <w:rPr>
                <w:spacing w:val="-10"/>
                <w:sz w:val="24"/>
              </w:rPr>
              <w:t>A</w:t>
            </w:r>
          </w:p>
        </w:tc>
        <w:tc>
          <w:tcPr>
            <w:tcW w:w="1395" w:type="dxa"/>
          </w:tcPr>
          <w:p w14:paraId="4691B343" w14:textId="77777777" w:rsidR="004E5576" w:rsidRDefault="00081616">
            <w:pPr>
              <w:pStyle w:val="TableParagraph"/>
              <w:spacing w:before="59"/>
              <w:ind w:right="47"/>
              <w:jc w:val="right"/>
              <w:rPr>
                <w:sz w:val="24"/>
              </w:rPr>
            </w:pPr>
            <w:r>
              <w:rPr>
                <w:spacing w:val="-2"/>
                <w:sz w:val="24"/>
              </w:rPr>
              <w:t>421740</w:t>
            </w:r>
          </w:p>
        </w:tc>
      </w:tr>
      <w:tr w:rsidR="004E5576" w14:paraId="4605AC70" w14:textId="77777777">
        <w:trPr>
          <w:trHeight w:val="615"/>
        </w:trPr>
        <w:tc>
          <w:tcPr>
            <w:tcW w:w="6129" w:type="dxa"/>
          </w:tcPr>
          <w:p w14:paraId="5DE03FDB" w14:textId="77777777" w:rsidR="004E5576" w:rsidRDefault="00081616">
            <w:pPr>
              <w:pStyle w:val="TableParagraph"/>
              <w:spacing w:before="44" w:line="270" w:lineRule="atLeast"/>
              <w:ind w:left="50"/>
              <w:rPr>
                <w:sz w:val="24"/>
              </w:rPr>
            </w:pPr>
            <w:r>
              <w:rPr>
                <w:sz w:val="24"/>
              </w:rPr>
              <w:t>Refrigeration</w:t>
            </w:r>
            <w:r>
              <w:rPr>
                <w:spacing w:val="-11"/>
                <w:sz w:val="24"/>
              </w:rPr>
              <w:t xml:space="preserve"> </w:t>
            </w:r>
            <w:r>
              <w:rPr>
                <w:sz w:val="24"/>
              </w:rPr>
              <w:t>Equipment</w:t>
            </w:r>
            <w:r>
              <w:rPr>
                <w:spacing w:val="-9"/>
                <w:sz w:val="24"/>
              </w:rPr>
              <w:t xml:space="preserve"> </w:t>
            </w:r>
            <w:r>
              <w:rPr>
                <w:sz w:val="24"/>
              </w:rPr>
              <w:t>Repair</w:t>
            </w:r>
            <w:r>
              <w:rPr>
                <w:spacing w:val="-11"/>
                <w:sz w:val="24"/>
              </w:rPr>
              <w:t xml:space="preserve"> </w:t>
            </w:r>
            <w:r>
              <w:rPr>
                <w:sz w:val="24"/>
              </w:rPr>
              <w:t>and</w:t>
            </w:r>
            <w:r>
              <w:rPr>
                <w:spacing w:val="-9"/>
                <w:sz w:val="24"/>
              </w:rPr>
              <w:t xml:space="preserve"> </w:t>
            </w:r>
            <w:r>
              <w:rPr>
                <w:sz w:val="24"/>
              </w:rPr>
              <w:t>Maintenance Services, Commercial Type</w:t>
            </w:r>
          </w:p>
        </w:tc>
        <w:tc>
          <w:tcPr>
            <w:tcW w:w="847" w:type="dxa"/>
          </w:tcPr>
          <w:p w14:paraId="7EFEA8D8" w14:textId="77777777" w:rsidR="004E5576" w:rsidRDefault="00081616">
            <w:pPr>
              <w:pStyle w:val="TableParagraph"/>
              <w:spacing w:before="60"/>
              <w:ind w:left="130"/>
              <w:rPr>
                <w:sz w:val="24"/>
              </w:rPr>
            </w:pPr>
            <w:r>
              <w:rPr>
                <w:spacing w:val="-10"/>
                <w:sz w:val="24"/>
              </w:rPr>
              <w:t>C</w:t>
            </w:r>
          </w:p>
        </w:tc>
        <w:tc>
          <w:tcPr>
            <w:tcW w:w="1395" w:type="dxa"/>
          </w:tcPr>
          <w:p w14:paraId="0AA06314" w14:textId="77777777" w:rsidR="004E5576" w:rsidRDefault="00081616">
            <w:pPr>
              <w:pStyle w:val="TableParagraph"/>
              <w:spacing w:before="60"/>
              <w:ind w:right="47"/>
              <w:jc w:val="right"/>
              <w:rPr>
                <w:sz w:val="24"/>
              </w:rPr>
            </w:pPr>
            <w:r>
              <w:rPr>
                <w:spacing w:val="-2"/>
                <w:sz w:val="24"/>
              </w:rPr>
              <w:t>811310</w:t>
            </w:r>
          </w:p>
        </w:tc>
      </w:tr>
      <w:tr w:rsidR="004E5576" w14:paraId="679D9E19" w14:textId="77777777">
        <w:trPr>
          <w:trHeight w:val="551"/>
        </w:trPr>
        <w:tc>
          <w:tcPr>
            <w:tcW w:w="6129" w:type="dxa"/>
          </w:tcPr>
          <w:p w14:paraId="62B52B0A" w14:textId="77777777" w:rsidR="004E5576" w:rsidRDefault="00081616">
            <w:pPr>
              <w:pStyle w:val="TableParagraph"/>
              <w:spacing w:line="276" w:lineRule="exact"/>
              <w:ind w:left="50" w:right="165"/>
              <w:rPr>
                <w:sz w:val="24"/>
              </w:rPr>
            </w:pPr>
            <w:r>
              <w:rPr>
                <w:sz w:val="24"/>
              </w:rPr>
              <w:t>Regulation</w:t>
            </w:r>
            <w:r>
              <w:rPr>
                <w:spacing w:val="-10"/>
                <w:sz w:val="24"/>
              </w:rPr>
              <w:t xml:space="preserve"> </w:t>
            </w:r>
            <w:r>
              <w:rPr>
                <w:sz w:val="24"/>
              </w:rPr>
              <w:t>and</w:t>
            </w:r>
            <w:r>
              <w:rPr>
                <w:spacing w:val="-12"/>
                <w:sz w:val="24"/>
              </w:rPr>
              <w:t xml:space="preserve"> </w:t>
            </w:r>
            <w:r>
              <w:rPr>
                <w:sz w:val="24"/>
              </w:rPr>
              <w:t>Administrative</w:t>
            </w:r>
            <w:r>
              <w:rPr>
                <w:spacing w:val="-9"/>
                <w:sz w:val="24"/>
              </w:rPr>
              <w:t xml:space="preserve"> </w:t>
            </w:r>
            <w:r>
              <w:rPr>
                <w:sz w:val="24"/>
              </w:rPr>
              <w:t>of</w:t>
            </w:r>
            <w:r>
              <w:rPr>
                <w:spacing w:val="-11"/>
                <w:sz w:val="24"/>
              </w:rPr>
              <w:t xml:space="preserve"> </w:t>
            </w:r>
            <w:r>
              <w:rPr>
                <w:sz w:val="24"/>
              </w:rPr>
              <w:t xml:space="preserve">Transportation </w:t>
            </w:r>
            <w:r>
              <w:rPr>
                <w:spacing w:val="-2"/>
                <w:sz w:val="24"/>
              </w:rPr>
              <w:t>Program</w:t>
            </w:r>
          </w:p>
        </w:tc>
        <w:tc>
          <w:tcPr>
            <w:tcW w:w="847" w:type="dxa"/>
          </w:tcPr>
          <w:p w14:paraId="5B40FD1E" w14:textId="77777777" w:rsidR="004E5576" w:rsidRDefault="00081616">
            <w:pPr>
              <w:pStyle w:val="TableParagraph"/>
              <w:spacing w:line="272" w:lineRule="exact"/>
              <w:ind w:left="130"/>
              <w:rPr>
                <w:sz w:val="24"/>
              </w:rPr>
            </w:pPr>
            <w:r>
              <w:rPr>
                <w:spacing w:val="-10"/>
                <w:sz w:val="24"/>
              </w:rPr>
              <w:t>C</w:t>
            </w:r>
          </w:p>
        </w:tc>
        <w:tc>
          <w:tcPr>
            <w:tcW w:w="1395" w:type="dxa"/>
          </w:tcPr>
          <w:p w14:paraId="673B439C" w14:textId="77777777" w:rsidR="004E5576" w:rsidRDefault="00081616">
            <w:pPr>
              <w:pStyle w:val="TableParagraph"/>
              <w:spacing w:line="272" w:lineRule="exact"/>
              <w:ind w:right="47"/>
              <w:jc w:val="right"/>
              <w:rPr>
                <w:sz w:val="24"/>
              </w:rPr>
            </w:pPr>
            <w:r>
              <w:rPr>
                <w:spacing w:val="-2"/>
                <w:sz w:val="24"/>
              </w:rPr>
              <w:t>926120</w:t>
            </w:r>
          </w:p>
        </w:tc>
      </w:tr>
      <w:tr w:rsidR="004E5576" w14:paraId="30F125A4" w14:textId="77777777">
        <w:trPr>
          <w:trHeight w:val="339"/>
        </w:trPr>
        <w:tc>
          <w:tcPr>
            <w:tcW w:w="6129" w:type="dxa"/>
          </w:tcPr>
          <w:p w14:paraId="24C70A89" w14:textId="77777777" w:rsidR="004E5576" w:rsidRDefault="00081616">
            <w:pPr>
              <w:pStyle w:val="TableParagraph"/>
              <w:spacing w:line="272" w:lineRule="exact"/>
              <w:ind w:left="50"/>
              <w:rPr>
                <w:sz w:val="24"/>
              </w:rPr>
            </w:pPr>
            <w:r>
              <w:rPr>
                <w:sz w:val="24"/>
              </w:rPr>
              <w:t>Rental</w:t>
            </w:r>
            <w:r>
              <w:rPr>
                <w:spacing w:val="-8"/>
                <w:sz w:val="24"/>
              </w:rPr>
              <w:t xml:space="preserve"> </w:t>
            </w:r>
            <w:r>
              <w:rPr>
                <w:sz w:val="24"/>
              </w:rPr>
              <w:t>Center</w:t>
            </w:r>
            <w:r>
              <w:rPr>
                <w:spacing w:val="-7"/>
                <w:sz w:val="24"/>
              </w:rPr>
              <w:t xml:space="preserve"> </w:t>
            </w:r>
            <w:r>
              <w:rPr>
                <w:sz w:val="24"/>
              </w:rPr>
              <w:t>-</w:t>
            </w:r>
            <w:r>
              <w:rPr>
                <w:spacing w:val="-7"/>
                <w:sz w:val="24"/>
              </w:rPr>
              <w:t xml:space="preserve"> </w:t>
            </w:r>
            <w:r>
              <w:rPr>
                <w:spacing w:val="-2"/>
                <w:sz w:val="24"/>
              </w:rPr>
              <w:t>General</w:t>
            </w:r>
          </w:p>
        </w:tc>
        <w:tc>
          <w:tcPr>
            <w:tcW w:w="847" w:type="dxa"/>
          </w:tcPr>
          <w:p w14:paraId="02EC015D" w14:textId="77777777" w:rsidR="004E5576" w:rsidRDefault="00081616">
            <w:pPr>
              <w:pStyle w:val="TableParagraph"/>
              <w:spacing w:line="272" w:lineRule="exact"/>
              <w:ind w:left="130"/>
              <w:rPr>
                <w:sz w:val="24"/>
              </w:rPr>
            </w:pPr>
            <w:r>
              <w:rPr>
                <w:spacing w:val="-10"/>
                <w:sz w:val="24"/>
              </w:rPr>
              <w:t>C</w:t>
            </w:r>
          </w:p>
        </w:tc>
        <w:tc>
          <w:tcPr>
            <w:tcW w:w="1395" w:type="dxa"/>
          </w:tcPr>
          <w:p w14:paraId="32FD0D3A" w14:textId="77777777" w:rsidR="004E5576" w:rsidRDefault="00081616">
            <w:pPr>
              <w:pStyle w:val="TableParagraph"/>
              <w:spacing w:line="272" w:lineRule="exact"/>
              <w:ind w:right="47"/>
              <w:jc w:val="right"/>
              <w:rPr>
                <w:sz w:val="24"/>
              </w:rPr>
            </w:pPr>
            <w:r>
              <w:rPr>
                <w:spacing w:val="-2"/>
                <w:sz w:val="24"/>
              </w:rPr>
              <w:t>532310</w:t>
            </w:r>
          </w:p>
        </w:tc>
      </w:tr>
      <w:tr w:rsidR="004E5576" w14:paraId="6FEFCC18" w14:textId="77777777">
        <w:trPr>
          <w:trHeight w:val="615"/>
        </w:trPr>
        <w:tc>
          <w:tcPr>
            <w:tcW w:w="6129" w:type="dxa"/>
          </w:tcPr>
          <w:p w14:paraId="2E3DDE92" w14:textId="77777777" w:rsidR="004E5576" w:rsidRDefault="00081616">
            <w:pPr>
              <w:pStyle w:val="TableParagraph"/>
              <w:spacing w:before="43" w:line="270" w:lineRule="atLeast"/>
              <w:ind w:left="50"/>
              <w:rPr>
                <w:sz w:val="24"/>
              </w:rPr>
            </w:pPr>
            <w:r>
              <w:rPr>
                <w:sz w:val="24"/>
              </w:rPr>
              <w:t>Rental</w:t>
            </w:r>
            <w:r>
              <w:rPr>
                <w:spacing w:val="-10"/>
                <w:sz w:val="24"/>
              </w:rPr>
              <w:t xml:space="preserve"> </w:t>
            </w:r>
            <w:r>
              <w:rPr>
                <w:sz w:val="24"/>
              </w:rPr>
              <w:t>and</w:t>
            </w:r>
            <w:r>
              <w:rPr>
                <w:spacing w:val="-9"/>
                <w:sz w:val="24"/>
              </w:rPr>
              <w:t xml:space="preserve"> </w:t>
            </w:r>
            <w:r>
              <w:rPr>
                <w:sz w:val="24"/>
              </w:rPr>
              <w:t>Leasing</w:t>
            </w:r>
            <w:r>
              <w:rPr>
                <w:spacing w:val="-4"/>
                <w:sz w:val="24"/>
              </w:rPr>
              <w:t xml:space="preserve"> </w:t>
            </w:r>
            <w:r>
              <w:rPr>
                <w:sz w:val="24"/>
              </w:rPr>
              <w:t>-</w:t>
            </w:r>
            <w:r>
              <w:rPr>
                <w:spacing w:val="-7"/>
                <w:sz w:val="24"/>
              </w:rPr>
              <w:t xml:space="preserve"> </w:t>
            </w:r>
            <w:r>
              <w:rPr>
                <w:sz w:val="24"/>
              </w:rPr>
              <w:t>Commercial/Machinery</w:t>
            </w:r>
            <w:r>
              <w:rPr>
                <w:spacing w:val="-10"/>
                <w:sz w:val="24"/>
              </w:rPr>
              <w:t xml:space="preserve"> </w:t>
            </w:r>
            <w:r>
              <w:rPr>
                <w:sz w:val="24"/>
              </w:rPr>
              <w:t>Equipment (except Medical Equipment)</w:t>
            </w:r>
          </w:p>
        </w:tc>
        <w:tc>
          <w:tcPr>
            <w:tcW w:w="847" w:type="dxa"/>
          </w:tcPr>
          <w:p w14:paraId="1690404A" w14:textId="77777777" w:rsidR="004E5576" w:rsidRDefault="00081616">
            <w:pPr>
              <w:pStyle w:val="TableParagraph"/>
              <w:spacing w:before="59"/>
              <w:ind w:left="130"/>
              <w:rPr>
                <w:sz w:val="24"/>
              </w:rPr>
            </w:pPr>
            <w:r>
              <w:rPr>
                <w:spacing w:val="-10"/>
                <w:sz w:val="24"/>
              </w:rPr>
              <w:t>A</w:t>
            </w:r>
          </w:p>
        </w:tc>
        <w:tc>
          <w:tcPr>
            <w:tcW w:w="1395" w:type="dxa"/>
          </w:tcPr>
          <w:p w14:paraId="36FF01AB" w14:textId="77777777" w:rsidR="004E5576" w:rsidRDefault="00081616">
            <w:pPr>
              <w:pStyle w:val="TableParagraph"/>
              <w:spacing w:before="59"/>
              <w:ind w:right="47"/>
              <w:jc w:val="right"/>
              <w:rPr>
                <w:sz w:val="24"/>
              </w:rPr>
            </w:pPr>
            <w:r>
              <w:rPr>
                <w:spacing w:val="-2"/>
                <w:sz w:val="24"/>
              </w:rPr>
              <w:t>532490</w:t>
            </w:r>
          </w:p>
        </w:tc>
      </w:tr>
      <w:tr w:rsidR="004E5576" w14:paraId="198C34EC" w14:textId="77777777">
        <w:trPr>
          <w:trHeight w:val="272"/>
        </w:trPr>
        <w:tc>
          <w:tcPr>
            <w:tcW w:w="6129" w:type="dxa"/>
          </w:tcPr>
          <w:p w14:paraId="5D759FCA" w14:textId="77777777" w:rsidR="004E5576" w:rsidRDefault="00081616">
            <w:pPr>
              <w:pStyle w:val="TableParagraph"/>
              <w:spacing w:line="252" w:lineRule="exact"/>
              <w:ind w:left="50"/>
              <w:rPr>
                <w:sz w:val="24"/>
              </w:rPr>
            </w:pPr>
            <w:r>
              <w:rPr>
                <w:sz w:val="24"/>
              </w:rPr>
              <w:t>Repair</w:t>
            </w:r>
            <w:r>
              <w:rPr>
                <w:spacing w:val="-8"/>
                <w:sz w:val="24"/>
              </w:rPr>
              <w:t xml:space="preserve"> </w:t>
            </w:r>
            <w:r>
              <w:rPr>
                <w:sz w:val="24"/>
              </w:rPr>
              <w:t>-</w:t>
            </w:r>
            <w:r>
              <w:rPr>
                <w:spacing w:val="-7"/>
                <w:sz w:val="24"/>
              </w:rPr>
              <w:t xml:space="preserve"> </w:t>
            </w:r>
            <w:r>
              <w:rPr>
                <w:sz w:val="24"/>
              </w:rPr>
              <w:t>Home</w:t>
            </w:r>
            <w:r>
              <w:rPr>
                <w:spacing w:val="-6"/>
                <w:sz w:val="24"/>
              </w:rPr>
              <w:t xml:space="preserve"> </w:t>
            </w:r>
            <w:r>
              <w:rPr>
                <w:sz w:val="24"/>
              </w:rPr>
              <w:t>and</w:t>
            </w:r>
            <w:r>
              <w:rPr>
                <w:spacing w:val="-9"/>
                <w:sz w:val="24"/>
              </w:rPr>
              <w:t xml:space="preserve"> </w:t>
            </w:r>
            <w:r>
              <w:rPr>
                <w:sz w:val="24"/>
              </w:rPr>
              <w:t>Garden</w:t>
            </w:r>
            <w:r>
              <w:rPr>
                <w:spacing w:val="-5"/>
                <w:sz w:val="24"/>
              </w:rPr>
              <w:t xml:space="preserve"> </w:t>
            </w:r>
            <w:r>
              <w:rPr>
                <w:spacing w:val="-2"/>
                <w:sz w:val="24"/>
              </w:rPr>
              <w:t>Equipment</w:t>
            </w:r>
          </w:p>
        </w:tc>
        <w:tc>
          <w:tcPr>
            <w:tcW w:w="847" w:type="dxa"/>
          </w:tcPr>
          <w:p w14:paraId="047FF7F4" w14:textId="77777777" w:rsidR="004E5576" w:rsidRDefault="00081616">
            <w:pPr>
              <w:pStyle w:val="TableParagraph"/>
              <w:spacing w:line="252" w:lineRule="exact"/>
              <w:ind w:left="130"/>
              <w:rPr>
                <w:sz w:val="24"/>
              </w:rPr>
            </w:pPr>
            <w:r>
              <w:rPr>
                <w:spacing w:val="-10"/>
                <w:sz w:val="24"/>
              </w:rPr>
              <w:t>C</w:t>
            </w:r>
          </w:p>
        </w:tc>
        <w:tc>
          <w:tcPr>
            <w:tcW w:w="1395" w:type="dxa"/>
          </w:tcPr>
          <w:p w14:paraId="3C5810E0" w14:textId="77777777" w:rsidR="004E5576" w:rsidRDefault="00081616">
            <w:pPr>
              <w:pStyle w:val="TableParagraph"/>
              <w:spacing w:line="252" w:lineRule="exact"/>
              <w:ind w:right="47"/>
              <w:jc w:val="right"/>
              <w:rPr>
                <w:sz w:val="24"/>
              </w:rPr>
            </w:pPr>
            <w:r>
              <w:rPr>
                <w:spacing w:val="-2"/>
                <w:sz w:val="24"/>
              </w:rPr>
              <w:t>811411</w:t>
            </w:r>
          </w:p>
        </w:tc>
      </w:tr>
    </w:tbl>
    <w:p w14:paraId="32D70984" w14:textId="77777777" w:rsidR="004E5576" w:rsidRDefault="004E5576">
      <w:pPr>
        <w:spacing w:line="252" w:lineRule="exact"/>
        <w:jc w:val="right"/>
        <w:rPr>
          <w:sz w:val="24"/>
        </w:rPr>
        <w:sectPr w:rsidR="004E5576">
          <w:type w:val="continuous"/>
          <w:pgSz w:w="12240" w:h="15840"/>
          <w:pgMar w:top="960" w:right="260" w:bottom="138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016"/>
        <w:gridCol w:w="961"/>
        <w:gridCol w:w="1396"/>
      </w:tblGrid>
      <w:tr w:rsidR="004E5576" w14:paraId="747F36C7" w14:textId="77777777">
        <w:trPr>
          <w:trHeight w:val="335"/>
        </w:trPr>
        <w:tc>
          <w:tcPr>
            <w:tcW w:w="6016" w:type="dxa"/>
          </w:tcPr>
          <w:p w14:paraId="7E94E73D" w14:textId="77777777" w:rsidR="004E5576" w:rsidRDefault="00081616">
            <w:pPr>
              <w:pStyle w:val="TableParagraph"/>
              <w:spacing w:line="268" w:lineRule="exact"/>
              <w:ind w:left="50"/>
              <w:rPr>
                <w:sz w:val="24"/>
              </w:rPr>
            </w:pPr>
            <w:r>
              <w:rPr>
                <w:spacing w:val="-2"/>
                <w:sz w:val="24"/>
              </w:rPr>
              <w:t>Repossession</w:t>
            </w:r>
            <w:r>
              <w:rPr>
                <w:sz w:val="24"/>
              </w:rPr>
              <w:t xml:space="preserve"> </w:t>
            </w:r>
            <w:r>
              <w:rPr>
                <w:spacing w:val="-2"/>
                <w:sz w:val="24"/>
              </w:rPr>
              <w:t>Services</w:t>
            </w:r>
          </w:p>
        </w:tc>
        <w:tc>
          <w:tcPr>
            <w:tcW w:w="961" w:type="dxa"/>
          </w:tcPr>
          <w:p w14:paraId="31780AA5" w14:textId="77777777" w:rsidR="004E5576" w:rsidRDefault="00081616">
            <w:pPr>
              <w:pStyle w:val="TableParagraph"/>
              <w:spacing w:line="268" w:lineRule="exact"/>
              <w:ind w:left="243"/>
              <w:rPr>
                <w:sz w:val="24"/>
              </w:rPr>
            </w:pPr>
            <w:r>
              <w:rPr>
                <w:spacing w:val="-10"/>
                <w:sz w:val="24"/>
              </w:rPr>
              <w:t>A</w:t>
            </w:r>
          </w:p>
        </w:tc>
        <w:tc>
          <w:tcPr>
            <w:tcW w:w="1396" w:type="dxa"/>
          </w:tcPr>
          <w:p w14:paraId="653D1C9A" w14:textId="77777777" w:rsidR="004E5576" w:rsidRDefault="00081616">
            <w:pPr>
              <w:pStyle w:val="TableParagraph"/>
              <w:spacing w:line="268" w:lineRule="exact"/>
              <w:ind w:right="49"/>
              <w:jc w:val="right"/>
              <w:rPr>
                <w:sz w:val="24"/>
              </w:rPr>
            </w:pPr>
            <w:r>
              <w:rPr>
                <w:spacing w:val="-2"/>
                <w:sz w:val="24"/>
              </w:rPr>
              <w:t>561491</w:t>
            </w:r>
          </w:p>
        </w:tc>
      </w:tr>
      <w:tr w:rsidR="004E5576" w14:paraId="4884387D" w14:textId="77777777">
        <w:trPr>
          <w:trHeight w:val="615"/>
        </w:trPr>
        <w:tc>
          <w:tcPr>
            <w:tcW w:w="6016" w:type="dxa"/>
          </w:tcPr>
          <w:p w14:paraId="4F6573A4" w14:textId="77777777" w:rsidR="004E5576" w:rsidRDefault="00081616">
            <w:pPr>
              <w:pStyle w:val="TableParagraph"/>
              <w:spacing w:before="44" w:line="270" w:lineRule="atLeast"/>
              <w:ind w:left="50"/>
              <w:rPr>
                <w:sz w:val="24"/>
              </w:rPr>
            </w:pPr>
            <w:r>
              <w:rPr>
                <w:sz w:val="24"/>
              </w:rPr>
              <w:t>Research</w:t>
            </w:r>
            <w:r>
              <w:rPr>
                <w:spacing w:val="-9"/>
                <w:sz w:val="24"/>
              </w:rPr>
              <w:t xml:space="preserve"> </w:t>
            </w:r>
            <w:r>
              <w:rPr>
                <w:sz w:val="24"/>
              </w:rPr>
              <w:t>and</w:t>
            </w:r>
            <w:r>
              <w:rPr>
                <w:spacing w:val="-9"/>
                <w:sz w:val="24"/>
              </w:rPr>
              <w:t xml:space="preserve"> </w:t>
            </w:r>
            <w:r>
              <w:rPr>
                <w:sz w:val="24"/>
              </w:rPr>
              <w:t>Development</w:t>
            </w:r>
            <w:r>
              <w:rPr>
                <w:spacing w:val="-7"/>
                <w:sz w:val="24"/>
              </w:rPr>
              <w:t xml:space="preserve"> </w:t>
            </w:r>
            <w:r>
              <w:rPr>
                <w:sz w:val="24"/>
              </w:rPr>
              <w:t>in</w:t>
            </w:r>
            <w:r>
              <w:rPr>
                <w:spacing w:val="-7"/>
                <w:sz w:val="24"/>
              </w:rPr>
              <w:t xml:space="preserve"> </w:t>
            </w:r>
            <w:proofErr w:type="gramStart"/>
            <w:r>
              <w:rPr>
                <w:sz w:val="24"/>
              </w:rPr>
              <w:t>the</w:t>
            </w:r>
            <w:r>
              <w:rPr>
                <w:spacing w:val="-9"/>
                <w:sz w:val="24"/>
              </w:rPr>
              <w:t xml:space="preserve"> </w:t>
            </w:r>
            <w:r>
              <w:rPr>
                <w:sz w:val="24"/>
              </w:rPr>
              <w:t>Physical</w:t>
            </w:r>
            <w:proofErr w:type="gramEnd"/>
            <w:r>
              <w:rPr>
                <w:sz w:val="24"/>
              </w:rPr>
              <w:t xml:space="preserve"> Environmental Testing</w:t>
            </w:r>
          </w:p>
        </w:tc>
        <w:tc>
          <w:tcPr>
            <w:tcW w:w="961" w:type="dxa"/>
          </w:tcPr>
          <w:p w14:paraId="02124475" w14:textId="77777777" w:rsidR="004E5576" w:rsidRDefault="00081616">
            <w:pPr>
              <w:pStyle w:val="TableParagraph"/>
              <w:spacing w:before="59"/>
              <w:ind w:left="243"/>
              <w:rPr>
                <w:sz w:val="24"/>
              </w:rPr>
            </w:pPr>
            <w:r>
              <w:rPr>
                <w:spacing w:val="-10"/>
                <w:sz w:val="24"/>
              </w:rPr>
              <w:t>D</w:t>
            </w:r>
          </w:p>
        </w:tc>
        <w:tc>
          <w:tcPr>
            <w:tcW w:w="1396" w:type="dxa"/>
          </w:tcPr>
          <w:p w14:paraId="11D8E2DF" w14:textId="77777777" w:rsidR="004E5576" w:rsidRDefault="00081616">
            <w:pPr>
              <w:pStyle w:val="TableParagraph"/>
              <w:spacing w:before="59"/>
              <w:ind w:right="49"/>
              <w:jc w:val="right"/>
              <w:rPr>
                <w:sz w:val="24"/>
              </w:rPr>
            </w:pPr>
            <w:r>
              <w:rPr>
                <w:spacing w:val="-2"/>
                <w:sz w:val="24"/>
              </w:rPr>
              <w:t>541710</w:t>
            </w:r>
          </w:p>
        </w:tc>
      </w:tr>
      <w:tr w:rsidR="004E5576" w14:paraId="01A4E614" w14:textId="77777777">
        <w:trPr>
          <w:trHeight w:val="339"/>
        </w:trPr>
        <w:tc>
          <w:tcPr>
            <w:tcW w:w="6016" w:type="dxa"/>
          </w:tcPr>
          <w:p w14:paraId="1377FC17" w14:textId="77777777" w:rsidR="004E5576" w:rsidRDefault="00081616">
            <w:pPr>
              <w:pStyle w:val="TableParagraph"/>
              <w:spacing w:line="272" w:lineRule="exact"/>
              <w:ind w:left="50"/>
              <w:rPr>
                <w:sz w:val="24"/>
              </w:rPr>
            </w:pPr>
            <w:r>
              <w:rPr>
                <w:spacing w:val="-2"/>
                <w:sz w:val="24"/>
              </w:rPr>
              <w:t>Residential</w:t>
            </w:r>
            <w:r>
              <w:rPr>
                <w:spacing w:val="-1"/>
                <w:sz w:val="24"/>
              </w:rPr>
              <w:t xml:space="preserve"> </w:t>
            </w:r>
            <w:r>
              <w:rPr>
                <w:spacing w:val="-2"/>
                <w:sz w:val="24"/>
              </w:rPr>
              <w:t>Property</w:t>
            </w:r>
            <w:r>
              <w:rPr>
                <w:spacing w:val="3"/>
                <w:sz w:val="24"/>
              </w:rPr>
              <w:t xml:space="preserve"> </w:t>
            </w:r>
            <w:r>
              <w:rPr>
                <w:spacing w:val="-2"/>
                <w:sz w:val="24"/>
              </w:rPr>
              <w:t>Managers</w:t>
            </w:r>
          </w:p>
        </w:tc>
        <w:tc>
          <w:tcPr>
            <w:tcW w:w="961" w:type="dxa"/>
          </w:tcPr>
          <w:p w14:paraId="7D0EA850" w14:textId="77777777" w:rsidR="004E5576" w:rsidRDefault="00081616">
            <w:pPr>
              <w:pStyle w:val="TableParagraph"/>
              <w:spacing w:line="272" w:lineRule="exact"/>
              <w:ind w:left="243"/>
              <w:rPr>
                <w:sz w:val="24"/>
              </w:rPr>
            </w:pPr>
            <w:r>
              <w:rPr>
                <w:spacing w:val="-10"/>
                <w:sz w:val="24"/>
              </w:rPr>
              <w:t>E</w:t>
            </w:r>
          </w:p>
        </w:tc>
        <w:tc>
          <w:tcPr>
            <w:tcW w:w="1396" w:type="dxa"/>
          </w:tcPr>
          <w:p w14:paraId="365BFA7A" w14:textId="77777777" w:rsidR="004E5576" w:rsidRDefault="00081616">
            <w:pPr>
              <w:pStyle w:val="TableParagraph"/>
              <w:spacing w:line="272" w:lineRule="exact"/>
              <w:ind w:right="49"/>
              <w:jc w:val="right"/>
              <w:rPr>
                <w:sz w:val="24"/>
              </w:rPr>
            </w:pPr>
            <w:r>
              <w:rPr>
                <w:spacing w:val="-2"/>
                <w:sz w:val="24"/>
              </w:rPr>
              <w:t>531311</w:t>
            </w:r>
          </w:p>
        </w:tc>
      </w:tr>
      <w:tr w:rsidR="004E5576" w14:paraId="6B7735E8" w14:textId="77777777">
        <w:trPr>
          <w:trHeight w:val="403"/>
        </w:trPr>
        <w:tc>
          <w:tcPr>
            <w:tcW w:w="6016" w:type="dxa"/>
          </w:tcPr>
          <w:p w14:paraId="2E1B32E2" w14:textId="77777777" w:rsidR="004E5576" w:rsidRDefault="00081616">
            <w:pPr>
              <w:pStyle w:val="TableParagraph"/>
              <w:spacing w:before="59"/>
              <w:ind w:left="50"/>
              <w:rPr>
                <w:sz w:val="24"/>
              </w:rPr>
            </w:pPr>
            <w:r>
              <w:rPr>
                <w:sz w:val="24"/>
              </w:rPr>
              <w:t>Rest</w:t>
            </w:r>
            <w:r>
              <w:rPr>
                <w:spacing w:val="-9"/>
                <w:sz w:val="24"/>
              </w:rPr>
              <w:t xml:space="preserve"> </w:t>
            </w:r>
            <w:r>
              <w:rPr>
                <w:sz w:val="24"/>
              </w:rPr>
              <w:t>Homes</w:t>
            </w:r>
            <w:r>
              <w:rPr>
                <w:spacing w:val="-8"/>
                <w:sz w:val="24"/>
              </w:rPr>
              <w:t xml:space="preserve"> </w:t>
            </w:r>
            <w:r>
              <w:rPr>
                <w:sz w:val="24"/>
              </w:rPr>
              <w:t>with</w:t>
            </w:r>
            <w:r>
              <w:rPr>
                <w:spacing w:val="-8"/>
                <w:sz w:val="24"/>
              </w:rPr>
              <w:t xml:space="preserve"> </w:t>
            </w:r>
            <w:r>
              <w:rPr>
                <w:sz w:val="24"/>
              </w:rPr>
              <w:t>Nursing</w:t>
            </w:r>
            <w:r>
              <w:rPr>
                <w:spacing w:val="-8"/>
                <w:sz w:val="24"/>
              </w:rPr>
              <w:t xml:space="preserve"> </w:t>
            </w:r>
            <w:r>
              <w:rPr>
                <w:spacing w:val="-4"/>
                <w:sz w:val="24"/>
              </w:rPr>
              <w:t>Care</w:t>
            </w:r>
          </w:p>
        </w:tc>
        <w:tc>
          <w:tcPr>
            <w:tcW w:w="961" w:type="dxa"/>
          </w:tcPr>
          <w:p w14:paraId="647BC29F" w14:textId="77777777" w:rsidR="004E5576" w:rsidRDefault="00081616">
            <w:pPr>
              <w:pStyle w:val="TableParagraph"/>
              <w:spacing w:before="59"/>
              <w:ind w:left="243"/>
              <w:rPr>
                <w:sz w:val="24"/>
              </w:rPr>
            </w:pPr>
            <w:r>
              <w:rPr>
                <w:spacing w:val="-10"/>
                <w:sz w:val="24"/>
              </w:rPr>
              <w:t>B</w:t>
            </w:r>
          </w:p>
        </w:tc>
        <w:tc>
          <w:tcPr>
            <w:tcW w:w="1396" w:type="dxa"/>
          </w:tcPr>
          <w:p w14:paraId="7AE62DC7" w14:textId="77777777" w:rsidR="004E5576" w:rsidRDefault="00081616">
            <w:pPr>
              <w:pStyle w:val="TableParagraph"/>
              <w:spacing w:before="59"/>
              <w:ind w:right="49"/>
              <w:jc w:val="right"/>
              <w:rPr>
                <w:sz w:val="24"/>
              </w:rPr>
            </w:pPr>
            <w:r>
              <w:rPr>
                <w:spacing w:val="-2"/>
                <w:sz w:val="24"/>
              </w:rPr>
              <w:t>623110</w:t>
            </w:r>
          </w:p>
        </w:tc>
      </w:tr>
      <w:tr w:rsidR="004E5576" w14:paraId="74B2E4F7" w14:textId="77777777">
        <w:trPr>
          <w:trHeight w:val="403"/>
        </w:trPr>
        <w:tc>
          <w:tcPr>
            <w:tcW w:w="6016" w:type="dxa"/>
          </w:tcPr>
          <w:p w14:paraId="575C06FB" w14:textId="77777777" w:rsidR="004E5576" w:rsidRDefault="00081616">
            <w:pPr>
              <w:pStyle w:val="TableParagraph"/>
              <w:spacing w:before="59"/>
              <w:ind w:left="50"/>
              <w:rPr>
                <w:sz w:val="24"/>
              </w:rPr>
            </w:pPr>
            <w:r>
              <w:rPr>
                <w:sz w:val="24"/>
              </w:rPr>
              <w:t>Rest</w:t>
            </w:r>
            <w:r>
              <w:rPr>
                <w:spacing w:val="-7"/>
                <w:sz w:val="24"/>
              </w:rPr>
              <w:t xml:space="preserve"> </w:t>
            </w:r>
            <w:r>
              <w:rPr>
                <w:sz w:val="24"/>
              </w:rPr>
              <w:t>Homes</w:t>
            </w:r>
            <w:r>
              <w:rPr>
                <w:spacing w:val="-6"/>
                <w:sz w:val="24"/>
              </w:rPr>
              <w:t xml:space="preserve"> </w:t>
            </w:r>
            <w:r>
              <w:rPr>
                <w:sz w:val="24"/>
              </w:rPr>
              <w:t>without</w:t>
            </w:r>
            <w:r>
              <w:rPr>
                <w:spacing w:val="-6"/>
                <w:sz w:val="24"/>
              </w:rPr>
              <w:t xml:space="preserve"> </w:t>
            </w:r>
            <w:r>
              <w:rPr>
                <w:sz w:val="24"/>
              </w:rPr>
              <w:t>Nursing</w:t>
            </w:r>
            <w:r>
              <w:rPr>
                <w:spacing w:val="-5"/>
                <w:sz w:val="24"/>
              </w:rPr>
              <w:t xml:space="preserve"> </w:t>
            </w:r>
            <w:r>
              <w:rPr>
                <w:sz w:val="24"/>
              </w:rPr>
              <w:t>Care</w:t>
            </w:r>
            <w:r>
              <w:rPr>
                <w:spacing w:val="-6"/>
                <w:sz w:val="24"/>
              </w:rPr>
              <w:t xml:space="preserve"> </w:t>
            </w:r>
            <w:r>
              <w:rPr>
                <w:sz w:val="24"/>
              </w:rPr>
              <w:t>(Ref</w:t>
            </w:r>
            <w:r>
              <w:rPr>
                <w:spacing w:val="-7"/>
                <w:sz w:val="24"/>
              </w:rPr>
              <w:t xml:space="preserve"> </w:t>
            </w:r>
            <w:r>
              <w:rPr>
                <w:sz w:val="24"/>
              </w:rPr>
              <w:t>18</w:t>
            </w:r>
            <w:r>
              <w:rPr>
                <w:spacing w:val="-8"/>
                <w:sz w:val="24"/>
              </w:rPr>
              <w:t xml:space="preserve"> </w:t>
            </w:r>
            <w:r>
              <w:rPr>
                <w:sz w:val="24"/>
              </w:rPr>
              <w:t>and</w:t>
            </w:r>
            <w:r>
              <w:rPr>
                <w:spacing w:val="-5"/>
                <w:sz w:val="24"/>
              </w:rPr>
              <w:t xml:space="preserve"> 47)</w:t>
            </w:r>
          </w:p>
        </w:tc>
        <w:tc>
          <w:tcPr>
            <w:tcW w:w="961" w:type="dxa"/>
          </w:tcPr>
          <w:p w14:paraId="0084B536" w14:textId="77777777" w:rsidR="004E5576" w:rsidRDefault="00081616">
            <w:pPr>
              <w:pStyle w:val="TableParagraph"/>
              <w:spacing w:before="59"/>
              <w:ind w:left="243"/>
              <w:rPr>
                <w:sz w:val="24"/>
              </w:rPr>
            </w:pPr>
            <w:r>
              <w:rPr>
                <w:spacing w:val="-10"/>
                <w:sz w:val="24"/>
              </w:rPr>
              <w:t>B</w:t>
            </w:r>
          </w:p>
        </w:tc>
        <w:tc>
          <w:tcPr>
            <w:tcW w:w="1396" w:type="dxa"/>
          </w:tcPr>
          <w:p w14:paraId="7E288CEA" w14:textId="77777777" w:rsidR="004E5576" w:rsidRDefault="00081616">
            <w:pPr>
              <w:pStyle w:val="TableParagraph"/>
              <w:spacing w:before="59"/>
              <w:ind w:right="49"/>
              <w:jc w:val="right"/>
              <w:rPr>
                <w:sz w:val="24"/>
              </w:rPr>
            </w:pPr>
            <w:r>
              <w:rPr>
                <w:spacing w:val="-2"/>
                <w:sz w:val="24"/>
              </w:rPr>
              <w:t>623312</w:t>
            </w:r>
          </w:p>
        </w:tc>
      </w:tr>
      <w:tr w:rsidR="004E5576" w14:paraId="49F72083" w14:textId="77777777">
        <w:trPr>
          <w:trHeight w:val="403"/>
        </w:trPr>
        <w:tc>
          <w:tcPr>
            <w:tcW w:w="6016" w:type="dxa"/>
          </w:tcPr>
          <w:p w14:paraId="0E06DC22" w14:textId="77777777" w:rsidR="004E5576" w:rsidRDefault="00081616">
            <w:pPr>
              <w:pStyle w:val="TableParagraph"/>
              <w:spacing w:before="59"/>
              <w:ind w:left="50"/>
              <w:rPr>
                <w:sz w:val="24"/>
              </w:rPr>
            </w:pPr>
            <w:r>
              <w:rPr>
                <w:sz w:val="24"/>
              </w:rPr>
              <w:t>Restaurant,</w:t>
            </w:r>
            <w:r>
              <w:rPr>
                <w:spacing w:val="-6"/>
                <w:sz w:val="24"/>
              </w:rPr>
              <w:t xml:space="preserve"> </w:t>
            </w:r>
            <w:r>
              <w:rPr>
                <w:sz w:val="24"/>
              </w:rPr>
              <w:t>Full</w:t>
            </w:r>
            <w:r>
              <w:rPr>
                <w:spacing w:val="-7"/>
                <w:sz w:val="24"/>
              </w:rPr>
              <w:t xml:space="preserve"> </w:t>
            </w:r>
            <w:r>
              <w:rPr>
                <w:sz w:val="24"/>
              </w:rPr>
              <w:t>Service</w:t>
            </w:r>
            <w:r>
              <w:rPr>
                <w:spacing w:val="-5"/>
                <w:sz w:val="24"/>
              </w:rPr>
              <w:t xml:space="preserve"> </w:t>
            </w:r>
            <w:r>
              <w:rPr>
                <w:sz w:val="24"/>
              </w:rPr>
              <w:t>(Ref</w:t>
            </w:r>
            <w:r>
              <w:rPr>
                <w:spacing w:val="-6"/>
                <w:sz w:val="24"/>
              </w:rPr>
              <w:t xml:space="preserve"> </w:t>
            </w:r>
            <w:r>
              <w:rPr>
                <w:sz w:val="24"/>
              </w:rPr>
              <w:t>13</w:t>
            </w:r>
            <w:r>
              <w:rPr>
                <w:spacing w:val="-5"/>
                <w:sz w:val="24"/>
              </w:rPr>
              <w:t xml:space="preserve"> </w:t>
            </w:r>
            <w:r>
              <w:rPr>
                <w:sz w:val="24"/>
              </w:rPr>
              <w:t>and</w:t>
            </w:r>
            <w:r>
              <w:rPr>
                <w:spacing w:val="-8"/>
                <w:sz w:val="24"/>
              </w:rPr>
              <w:t xml:space="preserve"> </w:t>
            </w:r>
            <w:r>
              <w:rPr>
                <w:spacing w:val="-5"/>
                <w:sz w:val="24"/>
              </w:rPr>
              <w:t>18)</w:t>
            </w:r>
          </w:p>
        </w:tc>
        <w:tc>
          <w:tcPr>
            <w:tcW w:w="961" w:type="dxa"/>
          </w:tcPr>
          <w:p w14:paraId="3837B654" w14:textId="77777777" w:rsidR="004E5576" w:rsidRDefault="00081616">
            <w:pPr>
              <w:pStyle w:val="TableParagraph"/>
              <w:spacing w:before="59"/>
              <w:ind w:left="243"/>
              <w:rPr>
                <w:sz w:val="24"/>
              </w:rPr>
            </w:pPr>
            <w:r>
              <w:rPr>
                <w:spacing w:val="-10"/>
                <w:sz w:val="24"/>
              </w:rPr>
              <w:t>B</w:t>
            </w:r>
          </w:p>
        </w:tc>
        <w:tc>
          <w:tcPr>
            <w:tcW w:w="1396" w:type="dxa"/>
          </w:tcPr>
          <w:p w14:paraId="4C5A9446" w14:textId="77777777" w:rsidR="004E5576" w:rsidRDefault="00081616">
            <w:pPr>
              <w:pStyle w:val="TableParagraph"/>
              <w:spacing w:before="59"/>
              <w:ind w:right="49"/>
              <w:jc w:val="right"/>
              <w:rPr>
                <w:sz w:val="24"/>
              </w:rPr>
            </w:pPr>
            <w:r>
              <w:rPr>
                <w:spacing w:val="-2"/>
                <w:sz w:val="24"/>
              </w:rPr>
              <w:t>722110</w:t>
            </w:r>
          </w:p>
        </w:tc>
      </w:tr>
      <w:tr w:rsidR="004E5576" w14:paraId="422538DC" w14:textId="77777777">
        <w:trPr>
          <w:trHeight w:val="403"/>
        </w:trPr>
        <w:tc>
          <w:tcPr>
            <w:tcW w:w="6016" w:type="dxa"/>
          </w:tcPr>
          <w:p w14:paraId="28A72EB0" w14:textId="77777777" w:rsidR="004E5576" w:rsidRDefault="00081616">
            <w:pPr>
              <w:pStyle w:val="TableParagraph"/>
              <w:spacing w:before="59"/>
              <w:ind w:left="50"/>
              <w:rPr>
                <w:sz w:val="24"/>
              </w:rPr>
            </w:pPr>
            <w:r>
              <w:rPr>
                <w:sz w:val="24"/>
              </w:rPr>
              <w:t>Restaurant,</w:t>
            </w:r>
            <w:r>
              <w:rPr>
                <w:spacing w:val="-8"/>
                <w:sz w:val="24"/>
              </w:rPr>
              <w:t xml:space="preserve"> </w:t>
            </w:r>
            <w:r>
              <w:rPr>
                <w:sz w:val="24"/>
              </w:rPr>
              <w:t>Fast</w:t>
            </w:r>
            <w:r>
              <w:rPr>
                <w:spacing w:val="-6"/>
                <w:sz w:val="24"/>
              </w:rPr>
              <w:t xml:space="preserve"> </w:t>
            </w:r>
            <w:r>
              <w:rPr>
                <w:sz w:val="24"/>
              </w:rPr>
              <w:t>Food</w:t>
            </w:r>
            <w:r>
              <w:rPr>
                <w:spacing w:val="-8"/>
                <w:sz w:val="24"/>
              </w:rPr>
              <w:t xml:space="preserve"> </w:t>
            </w:r>
            <w:r>
              <w:rPr>
                <w:sz w:val="24"/>
              </w:rPr>
              <w:t>and</w:t>
            </w:r>
            <w:r>
              <w:rPr>
                <w:spacing w:val="-5"/>
                <w:sz w:val="24"/>
              </w:rPr>
              <w:t xml:space="preserve"> </w:t>
            </w:r>
            <w:r>
              <w:rPr>
                <w:sz w:val="24"/>
              </w:rPr>
              <w:t>Carryout</w:t>
            </w:r>
            <w:r>
              <w:rPr>
                <w:spacing w:val="-6"/>
                <w:sz w:val="24"/>
              </w:rPr>
              <w:t xml:space="preserve"> </w:t>
            </w:r>
            <w:r>
              <w:rPr>
                <w:sz w:val="24"/>
              </w:rPr>
              <w:t>(Ref.13</w:t>
            </w:r>
            <w:r>
              <w:rPr>
                <w:spacing w:val="-8"/>
                <w:sz w:val="24"/>
              </w:rPr>
              <w:t xml:space="preserve"> </w:t>
            </w:r>
            <w:r>
              <w:rPr>
                <w:sz w:val="24"/>
              </w:rPr>
              <w:t>and</w:t>
            </w:r>
            <w:r>
              <w:rPr>
                <w:spacing w:val="-5"/>
                <w:sz w:val="24"/>
              </w:rPr>
              <w:t xml:space="preserve"> 18)</w:t>
            </w:r>
          </w:p>
        </w:tc>
        <w:tc>
          <w:tcPr>
            <w:tcW w:w="961" w:type="dxa"/>
          </w:tcPr>
          <w:p w14:paraId="30B6DB66" w14:textId="77777777" w:rsidR="004E5576" w:rsidRDefault="00081616">
            <w:pPr>
              <w:pStyle w:val="TableParagraph"/>
              <w:spacing w:before="59"/>
              <w:ind w:left="243"/>
              <w:rPr>
                <w:sz w:val="24"/>
              </w:rPr>
            </w:pPr>
            <w:r>
              <w:rPr>
                <w:spacing w:val="-10"/>
                <w:sz w:val="24"/>
              </w:rPr>
              <w:t>B</w:t>
            </w:r>
          </w:p>
        </w:tc>
        <w:tc>
          <w:tcPr>
            <w:tcW w:w="1396" w:type="dxa"/>
          </w:tcPr>
          <w:p w14:paraId="720B9A24" w14:textId="77777777" w:rsidR="004E5576" w:rsidRDefault="00081616">
            <w:pPr>
              <w:pStyle w:val="TableParagraph"/>
              <w:spacing w:before="59"/>
              <w:ind w:right="49"/>
              <w:jc w:val="right"/>
              <w:rPr>
                <w:sz w:val="24"/>
              </w:rPr>
            </w:pPr>
            <w:r>
              <w:rPr>
                <w:spacing w:val="-2"/>
                <w:sz w:val="24"/>
              </w:rPr>
              <w:t>722211</w:t>
            </w:r>
          </w:p>
        </w:tc>
      </w:tr>
      <w:tr w:rsidR="004E5576" w14:paraId="742548F1" w14:textId="77777777">
        <w:trPr>
          <w:trHeight w:val="817"/>
        </w:trPr>
        <w:tc>
          <w:tcPr>
            <w:tcW w:w="6016" w:type="dxa"/>
          </w:tcPr>
          <w:p w14:paraId="29032B69" w14:textId="77777777" w:rsidR="004E5576" w:rsidRDefault="00081616">
            <w:pPr>
              <w:pStyle w:val="TableParagraph"/>
              <w:spacing w:before="59"/>
              <w:ind w:left="50"/>
              <w:rPr>
                <w:sz w:val="24"/>
              </w:rPr>
            </w:pPr>
            <w:r>
              <w:rPr>
                <w:sz w:val="24"/>
              </w:rPr>
              <w:t>Rooming</w:t>
            </w:r>
            <w:r>
              <w:rPr>
                <w:spacing w:val="-6"/>
                <w:sz w:val="24"/>
              </w:rPr>
              <w:t xml:space="preserve"> </w:t>
            </w:r>
            <w:r>
              <w:rPr>
                <w:sz w:val="24"/>
              </w:rPr>
              <w:t>and</w:t>
            </w:r>
            <w:r>
              <w:rPr>
                <w:spacing w:val="-7"/>
                <w:sz w:val="24"/>
              </w:rPr>
              <w:t xml:space="preserve"> </w:t>
            </w:r>
            <w:r>
              <w:rPr>
                <w:sz w:val="24"/>
              </w:rPr>
              <w:t>Boarding</w:t>
            </w:r>
            <w:r>
              <w:rPr>
                <w:spacing w:val="-7"/>
                <w:sz w:val="24"/>
              </w:rPr>
              <w:t xml:space="preserve"> </w:t>
            </w:r>
            <w:r>
              <w:rPr>
                <w:sz w:val="24"/>
              </w:rPr>
              <w:t>Houses</w:t>
            </w:r>
            <w:r>
              <w:rPr>
                <w:spacing w:val="-1"/>
                <w:sz w:val="24"/>
              </w:rPr>
              <w:t xml:space="preserve"> </w:t>
            </w:r>
            <w:r>
              <w:rPr>
                <w:sz w:val="24"/>
              </w:rPr>
              <w:t>(Ref.30</w:t>
            </w:r>
            <w:r>
              <w:rPr>
                <w:spacing w:val="-7"/>
                <w:sz w:val="24"/>
              </w:rPr>
              <w:t xml:space="preserve"> </w:t>
            </w:r>
            <w:r>
              <w:rPr>
                <w:sz w:val="24"/>
              </w:rPr>
              <w:t>and</w:t>
            </w:r>
            <w:r>
              <w:rPr>
                <w:spacing w:val="-5"/>
                <w:sz w:val="24"/>
              </w:rPr>
              <w:t xml:space="preserve"> </w:t>
            </w:r>
            <w:r>
              <w:rPr>
                <w:sz w:val="24"/>
              </w:rPr>
              <w:t>47)</w:t>
            </w:r>
            <w:r>
              <w:rPr>
                <w:spacing w:val="-6"/>
                <w:sz w:val="24"/>
              </w:rPr>
              <w:t xml:space="preserve"> </w:t>
            </w:r>
            <w:r>
              <w:rPr>
                <w:sz w:val="24"/>
              </w:rPr>
              <w:t>[10 Rooms Maximum per Zoning Ordinance]</w:t>
            </w:r>
          </w:p>
        </w:tc>
        <w:tc>
          <w:tcPr>
            <w:tcW w:w="961" w:type="dxa"/>
          </w:tcPr>
          <w:p w14:paraId="79A52CAA" w14:textId="77777777" w:rsidR="004E5576" w:rsidRDefault="00081616">
            <w:pPr>
              <w:pStyle w:val="TableParagraph"/>
              <w:spacing w:before="59"/>
              <w:ind w:left="243"/>
              <w:rPr>
                <w:sz w:val="24"/>
              </w:rPr>
            </w:pPr>
            <w:r>
              <w:rPr>
                <w:spacing w:val="-10"/>
                <w:sz w:val="24"/>
              </w:rPr>
              <w:t>B</w:t>
            </w:r>
          </w:p>
        </w:tc>
        <w:tc>
          <w:tcPr>
            <w:tcW w:w="1396" w:type="dxa"/>
          </w:tcPr>
          <w:p w14:paraId="50AF6793" w14:textId="77777777" w:rsidR="004E5576" w:rsidRDefault="00081616">
            <w:pPr>
              <w:pStyle w:val="TableParagraph"/>
              <w:spacing w:before="59"/>
              <w:ind w:right="49"/>
              <w:jc w:val="right"/>
              <w:rPr>
                <w:sz w:val="24"/>
              </w:rPr>
            </w:pPr>
            <w:r>
              <w:rPr>
                <w:spacing w:val="-2"/>
                <w:sz w:val="24"/>
              </w:rPr>
              <w:t>721310</w:t>
            </w:r>
          </w:p>
        </w:tc>
      </w:tr>
      <w:tr w:rsidR="004E5576" w14:paraId="241C4EDD" w14:textId="77777777">
        <w:trPr>
          <w:trHeight w:val="541"/>
        </w:trPr>
        <w:tc>
          <w:tcPr>
            <w:tcW w:w="6016" w:type="dxa"/>
          </w:tcPr>
          <w:p w14:paraId="556C3DE2" w14:textId="77777777" w:rsidR="004E5576" w:rsidRDefault="00081616">
            <w:pPr>
              <w:pStyle w:val="TableParagraph"/>
              <w:spacing w:before="198"/>
              <w:ind w:left="50"/>
              <w:rPr>
                <w:b/>
                <w:sz w:val="24"/>
              </w:rPr>
            </w:pPr>
            <w:r>
              <w:rPr>
                <w:b/>
                <w:spacing w:val="-10"/>
                <w:sz w:val="24"/>
              </w:rPr>
              <w:t>S</w:t>
            </w:r>
          </w:p>
        </w:tc>
        <w:tc>
          <w:tcPr>
            <w:tcW w:w="961" w:type="dxa"/>
          </w:tcPr>
          <w:p w14:paraId="348EFC84" w14:textId="77777777" w:rsidR="004E5576" w:rsidRDefault="004E5576">
            <w:pPr>
              <w:pStyle w:val="TableParagraph"/>
              <w:rPr>
                <w:rFonts w:ascii="Times New Roman"/>
              </w:rPr>
            </w:pPr>
          </w:p>
        </w:tc>
        <w:tc>
          <w:tcPr>
            <w:tcW w:w="1396" w:type="dxa"/>
          </w:tcPr>
          <w:p w14:paraId="6C7A1FA1" w14:textId="77777777" w:rsidR="004E5576" w:rsidRDefault="004E5576">
            <w:pPr>
              <w:pStyle w:val="TableParagraph"/>
              <w:rPr>
                <w:rFonts w:ascii="Times New Roman"/>
              </w:rPr>
            </w:pPr>
          </w:p>
        </w:tc>
      </w:tr>
      <w:tr w:rsidR="004E5576" w14:paraId="3EE058D3" w14:textId="77777777">
        <w:trPr>
          <w:trHeight w:val="402"/>
        </w:trPr>
        <w:tc>
          <w:tcPr>
            <w:tcW w:w="6016" w:type="dxa"/>
          </w:tcPr>
          <w:p w14:paraId="6D0A32FF" w14:textId="77777777" w:rsidR="004E5576" w:rsidRDefault="00081616">
            <w:pPr>
              <w:pStyle w:val="TableParagraph"/>
              <w:spacing w:before="59"/>
              <w:ind w:left="50"/>
              <w:rPr>
                <w:sz w:val="24"/>
              </w:rPr>
            </w:pPr>
            <w:r>
              <w:rPr>
                <w:sz w:val="24"/>
              </w:rPr>
              <w:t>Satellite</w:t>
            </w:r>
            <w:r>
              <w:rPr>
                <w:spacing w:val="-7"/>
                <w:sz w:val="24"/>
              </w:rPr>
              <w:t xml:space="preserve"> </w:t>
            </w:r>
            <w:r>
              <w:rPr>
                <w:sz w:val="24"/>
              </w:rPr>
              <w:t>Installation</w:t>
            </w:r>
            <w:r>
              <w:rPr>
                <w:spacing w:val="-7"/>
                <w:sz w:val="24"/>
              </w:rPr>
              <w:t xml:space="preserve"> </w:t>
            </w:r>
            <w:r>
              <w:rPr>
                <w:spacing w:val="-2"/>
                <w:sz w:val="24"/>
              </w:rPr>
              <w:t>(Ref.38)</w:t>
            </w:r>
          </w:p>
        </w:tc>
        <w:tc>
          <w:tcPr>
            <w:tcW w:w="961" w:type="dxa"/>
          </w:tcPr>
          <w:p w14:paraId="3B53621D" w14:textId="77777777" w:rsidR="004E5576" w:rsidRDefault="00081616">
            <w:pPr>
              <w:pStyle w:val="TableParagraph"/>
              <w:spacing w:before="59"/>
              <w:ind w:left="243"/>
              <w:rPr>
                <w:sz w:val="24"/>
              </w:rPr>
            </w:pPr>
            <w:r>
              <w:rPr>
                <w:spacing w:val="-10"/>
                <w:sz w:val="24"/>
              </w:rPr>
              <w:t>C</w:t>
            </w:r>
          </w:p>
        </w:tc>
        <w:tc>
          <w:tcPr>
            <w:tcW w:w="1396" w:type="dxa"/>
          </w:tcPr>
          <w:p w14:paraId="08E7C795" w14:textId="77777777" w:rsidR="004E5576" w:rsidRDefault="00081616">
            <w:pPr>
              <w:pStyle w:val="TableParagraph"/>
              <w:spacing w:before="59"/>
              <w:ind w:right="49"/>
              <w:jc w:val="right"/>
              <w:rPr>
                <w:sz w:val="24"/>
              </w:rPr>
            </w:pPr>
            <w:r>
              <w:rPr>
                <w:spacing w:val="-2"/>
                <w:sz w:val="24"/>
              </w:rPr>
              <w:t>811211</w:t>
            </w:r>
          </w:p>
        </w:tc>
      </w:tr>
      <w:tr w:rsidR="004E5576" w14:paraId="05B9EFDF" w14:textId="77777777">
        <w:trPr>
          <w:trHeight w:val="402"/>
        </w:trPr>
        <w:tc>
          <w:tcPr>
            <w:tcW w:w="6016" w:type="dxa"/>
          </w:tcPr>
          <w:p w14:paraId="3FBC6B3F" w14:textId="77777777" w:rsidR="004E5576" w:rsidRDefault="00081616">
            <w:pPr>
              <w:pStyle w:val="TableParagraph"/>
              <w:spacing w:before="58"/>
              <w:ind w:left="50"/>
              <w:rPr>
                <w:sz w:val="24"/>
              </w:rPr>
            </w:pPr>
            <w:r>
              <w:rPr>
                <w:sz w:val="24"/>
              </w:rPr>
              <w:t>Scenic</w:t>
            </w:r>
            <w:r>
              <w:rPr>
                <w:spacing w:val="-5"/>
                <w:sz w:val="24"/>
              </w:rPr>
              <w:t xml:space="preserve"> </w:t>
            </w:r>
            <w:r>
              <w:rPr>
                <w:sz w:val="24"/>
              </w:rPr>
              <w:t>and</w:t>
            </w:r>
            <w:r>
              <w:rPr>
                <w:spacing w:val="-6"/>
                <w:sz w:val="24"/>
              </w:rPr>
              <w:t xml:space="preserve"> </w:t>
            </w:r>
            <w:r>
              <w:rPr>
                <w:sz w:val="24"/>
              </w:rPr>
              <w:t>Sightseeing</w:t>
            </w:r>
            <w:r>
              <w:rPr>
                <w:spacing w:val="-5"/>
                <w:sz w:val="24"/>
              </w:rPr>
              <w:t xml:space="preserve"> </w:t>
            </w:r>
            <w:r>
              <w:rPr>
                <w:sz w:val="24"/>
              </w:rPr>
              <w:t>Transportation,</w:t>
            </w:r>
            <w:r>
              <w:rPr>
                <w:spacing w:val="-6"/>
                <w:sz w:val="24"/>
              </w:rPr>
              <w:t xml:space="preserve"> </w:t>
            </w:r>
            <w:r>
              <w:rPr>
                <w:sz w:val="24"/>
              </w:rPr>
              <w:t>Land</w:t>
            </w:r>
            <w:r>
              <w:rPr>
                <w:spacing w:val="-7"/>
                <w:sz w:val="24"/>
              </w:rPr>
              <w:t xml:space="preserve"> </w:t>
            </w:r>
            <w:r>
              <w:rPr>
                <w:sz w:val="24"/>
              </w:rPr>
              <w:t>(Ref</w:t>
            </w:r>
            <w:r>
              <w:rPr>
                <w:spacing w:val="-4"/>
                <w:sz w:val="24"/>
              </w:rPr>
              <w:t xml:space="preserve"> </w:t>
            </w:r>
            <w:r>
              <w:rPr>
                <w:spacing w:val="-5"/>
                <w:sz w:val="24"/>
              </w:rPr>
              <w:t>31)</w:t>
            </w:r>
          </w:p>
        </w:tc>
        <w:tc>
          <w:tcPr>
            <w:tcW w:w="961" w:type="dxa"/>
          </w:tcPr>
          <w:p w14:paraId="3A6B2C80" w14:textId="77777777" w:rsidR="004E5576" w:rsidRDefault="00081616">
            <w:pPr>
              <w:pStyle w:val="TableParagraph"/>
              <w:spacing w:before="58"/>
              <w:ind w:left="243"/>
              <w:rPr>
                <w:sz w:val="24"/>
              </w:rPr>
            </w:pPr>
            <w:r>
              <w:rPr>
                <w:spacing w:val="-10"/>
                <w:sz w:val="24"/>
              </w:rPr>
              <w:t>A</w:t>
            </w:r>
          </w:p>
        </w:tc>
        <w:tc>
          <w:tcPr>
            <w:tcW w:w="1396" w:type="dxa"/>
          </w:tcPr>
          <w:p w14:paraId="3C96F175" w14:textId="77777777" w:rsidR="004E5576" w:rsidRDefault="00081616">
            <w:pPr>
              <w:pStyle w:val="TableParagraph"/>
              <w:spacing w:before="58"/>
              <w:ind w:right="49"/>
              <w:jc w:val="right"/>
              <w:rPr>
                <w:sz w:val="24"/>
              </w:rPr>
            </w:pPr>
            <w:r>
              <w:rPr>
                <w:spacing w:val="-2"/>
                <w:sz w:val="24"/>
              </w:rPr>
              <w:t>487110</w:t>
            </w:r>
          </w:p>
        </w:tc>
      </w:tr>
      <w:tr w:rsidR="004E5576" w14:paraId="21D30120" w14:textId="77777777">
        <w:trPr>
          <w:trHeight w:val="403"/>
        </w:trPr>
        <w:tc>
          <w:tcPr>
            <w:tcW w:w="6016" w:type="dxa"/>
          </w:tcPr>
          <w:p w14:paraId="4933F3BC" w14:textId="77777777" w:rsidR="004E5576" w:rsidRDefault="00081616">
            <w:pPr>
              <w:pStyle w:val="TableParagraph"/>
              <w:spacing w:before="59"/>
              <w:ind w:left="50"/>
              <w:rPr>
                <w:sz w:val="24"/>
              </w:rPr>
            </w:pPr>
            <w:r>
              <w:rPr>
                <w:sz w:val="24"/>
              </w:rPr>
              <w:t>Scenic</w:t>
            </w:r>
            <w:r>
              <w:rPr>
                <w:spacing w:val="-6"/>
                <w:sz w:val="24"/>
              </w:rPr>
              <w:t xml:space="preserve"> </w:t>
            </w:r>
            <w:r>
              <w:rPr>
                <w:sz w:val="24"/>
              </w:rPr>
              <w:t>and</w:t>
            </w:r>
            <w:r>
              <w:rPr>
                <w:spacing w:val="-6"/>
                <w:sz w:val="24"/>
              </w:rPr>
              <w:t xml:space="preserve"> </w:t>
            </w:r>
            <w:r>
              <w:rPr>
                <w:sz w:val="24"/>
              </w:rPr>
              <w:t>Sightseeing</w:t>
            </w:r>
            <w:r>
              <w:rPr>
                <w:spacing w:val="-6"/>
                <w:sz w:val="24"/>
              </w:rPr>
              <w:t xml:space="preserve"> </w:t>
            </w:r>
            <w:r>
              <w:rPr>
                <w:sz w:val="24"/>
              </w:rPr>
              <w:t>Transportation,</w:t>
            </w:r>
            <w:r>
              <w:rPr>
                <w:spacing w:val="-6"/>
                <w:sz w:val="24"/>
              </w:rPr>
              <w:t xml:space="preserve"> </w:t>
            </w:r>
            <w:r>
              <w:rPr>
                <w:spacing w:val="-4"/>
                <w:sz w:val="24"/>
              </w:rPr>
              <w:t>Water</w:t>
            </w:r>
          </w:p>
        </w:tc>
        <w:tc>
          <w:tcPr>
            <w:tcW w:w="961" w:type="dxa"/>
          </w:tcPr>
          <w:p w14:paraId="691A5633" w14:textId="77777777" w:rsidR="004E5576" w:rsidRDefault="00081616">
            <w:pPr>
              <w:pStyle w:val="TableParagraph"/>
              <w:spacing w:before="59"/>
              <w:ind w:left="243"/>
              <w:rPr>
                <w:sz w:val="24"/>
              </w:rPr>
            </w:pPr>
            <w:r>
              <w:rPr>
                <w:spacing w:val="-10"/>
                <w:sz w:val="24"/>
              </w:rPr>
              <w:t>A</w:t>
            </w:r>
          </w:p>
        </w:tc>
        <w:tc>
          <w:tcPr>
            <w:tcW w:w="1396" w:type="dxa"/>
          </w:tcPr>
          <w:p w14:paraId="3269D9BD" w14:textId="77777777" w:rsidR="004E5576" w:rsidRDefault="00081616">
            <w:pPr>
              <w:pStyle w:val="TableParagraph"/>
              <w:spacing w:before="59"/>
              <w:ind w:right="49"/>
              <w:jc w:val="right"/>
              <w:rPr>
                <w:sz w:val="24"/>
              </w:rPr>
            </w:pPr>
            <w:r>
              <w:rPr>
                <w:spacing w:val="-2"/>
                <w:sz w:val="24"/>
              </w:rPr>
              <w:t>487210</w:t>
            </w:r>
          </w:p>
        </w:tc>
      </w:tr>
      <w:tr w:rsidR="004E5576" w14:paraId="720ED35A" w14:textId="77777777">
        <w:trPr>
          <w:trHeight w:val="403"/>
        </w:trPr>
        <w:tc>
          <w:tcPr>
            <w:tcW w:w="6016" w:type="dxa"/>
          </w:tcPr>
          <w:p w14:paraId="36DEFDD2" w14:textId="77777777" w:rsidR="004E5576" w:rsidRDefault="00081616">
            <w:pPr>
              <w:pStyle w:val="TableParagraph"/>
              <w:spacing w:before="59"/>
              <w:ind w:left="50"/>
              <w:rPr>
                <w:sz w:val="24"/>
              </w:rPr>
            </w:pPr>
            <w:r>
              <w:rPr>
                <w:sz w:val="24"/>
              </w:rPr>
              <w:t>Schools</w:t>
            </w:r>
            <w:r>
              <w:rPr>
                <w:spacing w:val="-3"/>
                <w:sz w:val="24"/>
              </w:rPr>
              <w:t xml:space="preserve"> </w:t>
            </w:r>
            <w:r>
              <w:rPr>
                <w:sz w:val="24"/>
              </w:rPr>
              <w:t>–</w:t>
            </w:r>
            <w:r>
              <w:rPr>
                <w:spacing w:val="1"/>
                <w:sz w:val="24"/>
              </w:rPr>
              <w:t xml:space="preserve"> </w:t>
            </w:r>
            <w:r>
              <w:rPr>
                <w:spacing w:val="-2"/>
                <w:sz w:val="24"/>
              </w:rPr>
              <w:t>Modeling</w:t>
            </w:r>
          </w:p>
        </w:tc>
        <w:tc>
          <w:tcPr>
            <w:tcW w:w="961" w:type="dxa"/>
          </w:tcPr>
          <w:p w14:paraId="23BC28EC" w14:textId="77777777" w:rsidR="004E5576" w:rsidRDefault="00081616">
            <w:pPr>
              <w:pStyle w:val="TableParagraph"/>
              <w:spacing w:before="59"/>
              <w:ind w:left="243"/>
              <w:rPr>
                <w:sz w:val="24"/>
              </w:rPr>
            </w:pPr>
            <w:r>
              <w:rPr>
                <w:spacing w:val="-10"/>
                <w:sz w:val="24"/>
              </w:rPr>
              <w:t>C</w:t>
            </w:r>
          </w:p>
        </w:tc>
        <w:tc>
          <w:tcPr>
            <w:tcW w:w="1396" w:type="dxa"/>
          </w:tcPr>
          <w:p w14:paraId="047AB217" w14:textId="77777777" w:rsidR="004E5576" w:rsidRDefault="00081616">
            <w:pPr>
              <w:pStyle w:val="TableParagraph"/>
              <w:spacing w:before="59"/>
              <w:ind w:right="49"/>
              <w:jc w:val="right"/>
              <w:rPr>
                <w:sz w:val="24"/>
              </w:rPr>
            </w:pPr>
            <w:r>
              <w:rPr>
                <w:spacing w:val="-2"/>
                <w:sz w:val="24"/>
              </w:rPr>
              <w:t>611519</w:t>
            </w:r>
          </w:p>
        </w:tc>
      </w:tr>
      <w:tr w:rsidR="004E5576" w14:paraId="36F8A2D4" w14:textId="77777777">
        <w:trPr>
          <w:trHeight w:val="403"/>
        </w:trPr>
        <w:tc>
          <w:tcPr>
            <w:tcW w:w="6016" w:type="dxa"/>
          </w:tcPr>
          <w:p w14:paraId="3DCF09F9" w14:textId="77777777" w:rsidR="004E5576" w:rsidRDefault="00081616">
            <w:pPr>
              <w:pStyle w:val="TableParagraph"/>
              <w:spacing w:before="59"/>
              <w:ind w:left="50"/>
              <w:rPr>
                <w:sz w:val="24"/>
              </w:rPr>
            </w:pPr>
            <w:r>
              <w:rPr>
                <w:sz w:val="24"/>
              </w:rPr>
              <w:t>Schools</w:t>
            </w:r>
            <w:r>
              <w:rPr>
                <w:spacing w:val="-3"/>
                <w:sz w:val="24"/>
              </w:rPr>
              <w:t xml:space="preserve"> </w:t>
            </w:r>
            <w:r>
              <w:rPr>
                <w:sz w:val="24"/>
              </w:rPr>
              <w:t>–</w:t>
            </w:r>
            <w:r>
              <w:rPr>
                <w:spacing w:val="1"/>
                <w:sz w:val="24"/>
              </w:rPr>
              <w:t xml:space="preserve"> </w:t>
            </w:r>
            <w:r>
              <w:rPr>
                <w:spacing w:val="-2"/>
                <w:sz w:val="24"/>
              </w:rPr>
              <w:t>Aviation</w:t>
            </w:r>
          </w:p>
        </w:tc>
        <w:tc>
          <w:tcPr>
            <w:tcW w:w="961" w:type="dxa"/>
          </w:tcPr>
          <w:p w14:paraId="4ABE6D0C" w14:textId="77777777" w:rsidR="004E5576" w:rsidRDefault="00081616">
            <w:pPr>
              <w:pStyle w:val="TableParagraph"/>
              <w:spacing w:before="59"/>
              <w:ind w:left="243"/>
              <w:rPr>
                <w:sz w:val="24"/>
              </w:rPr>
            </w:pPr>
            <w:r>
              <w:rPr>
                <w:spacing w:val="-10"/>
                <w:sz w:val="24"/>
              </w:rPr>
              <w:t>C</w:t>
            </w:r>
          </w:p>
        </w:tc>
        <w:tc>
          <w:tcPr>
            <w:tcW w:w="1396" w:type="dxa"/>
          </w:tcPr>
          <w:p w14:paraId="066A4C2A" w14:textId="77777777" w:rsidR="004E5576" w:rsidRDefault="00081616">
            <w:pPr>
              <w:pStyle w:val="TableParagraph"/>
              <w:spacing w:before="59"/>
              <w:ind w:right="49"/>
              <w:jc w:val="right"/>
              <w:rPr>
                <w:sz w:val="24"/>
              </w:rPr>
            </w:pPr>
            <w:r>
              <w:rPr>
                <w:spacing w:val="-2"/>
                <w:sz w:val="24"/>
              </w:rPr>
              <w:t>611512</w:t>
            </w:r>
          </w:p>
        </w:tc>
      </w:tr>
      <w:tr w:rsidR="004E5576" w14:paraId="28EA01E8" w14:textId="77777777">
        <w:trPr>
          <w:trHeight w:val="403"/>
        </w:trPr>
        <w:tc>
          <w:tcPr>
            <w:tcW w:w="6016" w:type="dxa"/>
          </w:tcPr>
          <w:p w14:paraId="7B8B6200" w14:textId="77777777" w:rsidR="004E5576" w:rsidRDefault="00081616">
            <w:pPr>
              <w:pStyle w:val="TableParagraph"/>
              <w:spacing w:before="59"/>
              <w:ind w:left="50"/>
              <w:rPr>
                <w:sz w:val="24"/>
              </w:rPr>
            </w:pPr>
            <w:r>
              <w:rPr>
                <w:sz w:val="24"/>
              </w:rPr>
              <w:t>Schools</w:t>
            </w:r>
            <w:r>
              <w:rPr>
                <w:spacing w:val="-1"/>
                <w:sz w:val="24"/>
              </w:rPr>
              <w:t xml:space="preserve"> </w:t>
            </w:r>
            <w:r>
              <w:rPr>
                <w:sz w:val="24"/>
              </w:rPr>
              <w:t>-</w:t>
            </w:r>
            <w:r>
              <w:rPr>
                <w:spacing w:val="-1"/>
                <w:sz w:val="24"/>
              </w:rPr>
              <w:t xml:space="preserve"> </w:t>
            </w:r>
            <w:r>
              <w:rPr>
                <w:spacing w:val="-2"/>
                <w:sz w:val="24"/>
              </w:rPr>
              <w:t>Cosmetology</w:t>
            </w:r>
          </w:p>
        </w:tc>
        <w:tc>
          <w:tcPr>
            <w:tcW w:w="961" w:type="dxa"/>
          </w:tcPr>
          <w:p w14:paraId="2D3B82AD" w14:textId="77777777" w:rsidR="004E5576" w:rsidRDefault="00081616">
            <w:pPr>
              <w:pStyle w:val="TableParagraph"/>
              <w:spacing w:before="59"/>
              <w:ind w:left="243"/>
              <w:rPr>
                <w:sz w:val="24"/>
              </w:rPr>
            </w:pPr>
            <w:r>
              <w:rPr>
                <w:spacing w:val="-10"/>
                <w:sz w:val="24"/>
              </w:rPr>
              <w:t>C</w:t>
            </w:r>
          </w:p>
        </w:tc>
        <w:tc>
          <w:tcPr>
            <w:tcW w:w="1396" w:type="dxa"/>
          </w:tcPr>
          <w:p w14:paraId="5F10F73F" w14:textId="77777777" w:rsidR="004E5576" w:rsidRDefault="00081616">
            <w:pPr>
              <w:pStyle w:val="TableParagraph"/>
              <w:spacing w:before="59"/>
              <w:ind w:right="49"/>
              <w:jc w:val="right"/>
              <w:rPr>
                <w:sz w:val="24"/>
              </w:rPr>
            </w:pPr>
            <w:r>
              <w:rPr>
                <w:spacing w:val="-2"/>
                <w:sz w:val="24"/>
              </w:rPr>
              <w:t>615111</w:t>
            </w:r>
          </w:p>
        </w:tc>
      </w:tr>
      <w:tr w:rsidR="004E5576" w14:paraId="61E5E9BB" w14:textId="77777777">
        <w:trPr>
          <w:trHeight w:val="403"/>
        </w:trPr>
        <w:tc>
          <w:tcPr>
            <w:tcW w:w="6016" w:type="dxa"/>
          </w:tcPr>
          <w:p w14:paraId="3457E8D7" w14:textId="77777777" w:rsidR="004E5576" w:rsidRDefault="00081616">
            <w:pPr>
              <w:pStyle w:val="TableParagraph"/>
              <w:spacing w:before="59"/>
              <w:ind w:left="50"/>
              <w:rPr>
                <w:sz w:val="24"/>
              </w:rPr>
            </w:pPr>
            <w:r>
              <w:rPr>
                <w:sz w:val="24"/>
              </w:rPr>
              <w:t>Schools</w:t>
            </w:r>
            <w:r>
              <w:rPr>
                <w:spacing w:val="-1"/>
                <w:sz w:val="24"/>
              </w:rPr>
              <w:t xml:space="preserve"> </w:t>
            </w:r>
            <w:r>
              <w:rPr>
                <w:sz w:val="24"/>
              </w:rPr>
              <w:t>-</w:t>
            </w:r>
            <w:r>
              <w:rPr>
                <w:spacing w:val="-1"/>
                <w:sz w:val="24"/>
              </w:rPr>
              <w:t xml:space="preserve"> </w:t>
            </w:r>
            <w:r>
              <w:rPr>
                <w:spacing w:val="-2"/>
                <w:sz w:val="24"/>
              </w:rPr>
              <w:t>Drama/Music/Art</w:t>
            </w:r>
          </w:p>
        </w:tc>
        <w:tc>
          <w:tcPr>
            <w:tcW w:w="961" w:type="dxa"/>
          </w:tcPr>
          <w:p w14:paraId="2B8C457E" w14:textId="77777777" w:rsidR="004E5576" w:rsidRDefault="00081616">
            <w:pPr>
              <w:pStyle w:val="TableParagraph"/>
              <w:spacing w:before="59"/>
              <w:ind w:left="243"/>
              <w:rPr>
                <w:sz w:val="24"/>
              </w:rPr>
            </w:pPr>
            <w:r>
              <w:rPr>
                <w:spacing w:val="-10"/>
                <w:sz w:val="24"/>
              </w:rPr>
              <w:t>C</w:t>
            </w:r>
          </w:p>
        </w:tc>
        <w:tc>
          <w:tcPr>
            <w:tcW w:w="1396" w:type="dxa"/>
          </w:tcPr>
          <w:p w14:paraId="3F52ADE4" w14:textId="77777777" w:rsidR="004E5576" w:rsidRDefault="00081616">
            <w:pPr>
              <w:pStyle w:val="TableParagraph"/>
              <w:spacing w:before="59"/>
              <w:ind w:right="49"/>
              <w:jc w:val="right"/>
              <w:rPr>
                <w:sz w:val="24"/>
              </w:rPr>
            </w:pPr>
            <w:r>
              <w:rPr>
                <w:spacing w:val="-2"/>
                <w:sz w:val="24"/>
              </w:rPr>
              <w:t>611610</w:t>
            </w:r>
          </w:p>
        </w:tc>
      </w:tr>
      <w:tr w:rsidR="004E5576" w14:paraId="473586C9" w14:textId="77777777">
        <w:trPr>
          <w:trHeight w:val="403"/>
        </w:trPr>
        <w:tc>
          <w:tcPr>
            <w:tcW w:w="6016" w:type="dxa"/>
          </w:tcPr>
          <w:p w14:paraId="4C4485F9" w14:textId="77777777" w:rsidR="004E5576" w:rsidRDefault="00081616">
            <w:pPr>
              <w:pStyle w:val="TableParagraph"/>
              <w:spacing w:before="59"/>
              <w:ind w:left="50"/>
              <w:rPr>
                <w:sz w:val="24"/>
              </w:rPr>
            </w:pPr>
            <w:r>
              <w:rPr>
                <w:sz w:val="24"/>
              </w:rPr>
              <w:t>Seafood</w:t>
            </w:r>
            <w:r>
              <w:rPr>
                <w:spacing w:val="-4"/>
                <w:sz w:val="24"/>
              </w:rPr>
              <w:t xml:space="preserve"> </w:t>
            </w:r>
            <w:r>
              <w:rPr>
                <w:sz w:val="24"/>
              </w:rPr>
              <w:t>Market</w:t>
            </w:r>
            <w:r>
              <w:rPr>
                <w:spacing w:val="-2"/>
                <w:sz w:val="24"/>
              </w:rPr>
              <w:t xml:space="preserve"> </w:t>
            </w:r>
            <w:proofErr w:type="gramStart"/>
            <w:r>
              <w:rPr>
                <w:sz w:val="24"/>
              </w:rPr>
              <w:t>(</w:t>
            </w:r>
            <w:r>
              <w:rPr>
                <w:spacing w:val="-2"/>
                <w:sz w:val="24"/>
              </w:rPr>
              <w:t xml:space="preserve"> </w:t>
            </w:r>
            <w:r>
              <w:rPr>
                <w:sz w:val="24"/>
              </w:rPr>
              <w:t>Ref</w:t>
            </w:r>
            <w:proofErr w:type="gramEnd"/>
            <w:r>
              <w:rPr>
                <w:spacing w:val="-5"/>
                <w:sz w:val="24"/>
              </w:rPr>
              <w:t xml:space="preserve"> 19)</w:t>
            </w:r>
          </w:p>
        </w:tc>
        <w:tc>
          <w:tcPr>
            <w:tcW w:w="961" w:type="dxa"/>
          </w:tcPr>
          <w:p w14:paraId="7BD46F87" w14:textId="77777777" w:rsidR="004E5576" w:rsidRDefault="00081616">
            <w:pPr>
              <w:pStyle w:val="TableParagraph"/>
              <w:spacing w:before="59"/>
              <w:ind w:left="243"/>
              <w:rPr>
                <w:sz w:val="24"/>
              </w:rPr>
            </w:pPr>
            <w:r>
              <w:rPr>
                <w:spacing w:val="-10"/>
                <w:sz w:val="24"/>
              </w:rPr>
              <w:t>A</w:t>
            </w:r>
          </w:p>
        </w:tc>
        <w:tc>
          <w:tcPr>
            <w:tcW w:w="1396" w:type="dxa"/>
          </w:tcPr>
          <w:p w14:paraId="1FC79896" w14:textId="77777777" w:rsidR="004E5576" w:rsidRDefault="00081616">
            <w:pPr>
              <w:pStyle w:val="TableParagraph"/>
              <w:spacing w:before="59"/>
              <w:ind w:right="49"/>
              <w:jc w:val="right"/>
              <w:rPr>
                <w:sz w:val="24"/>
              </w:rPr>
            </w:pPr>
            <w:r>
              <w:rPr>
                <w:spacing w:val="-2"/>
                <w:sz w:val="24"/>
              </w:rPr>
              <w:t>445220</w:t>
            </w:r>
          </w:p>
        </w:tc>
      </w:tr>
      <w:tr w:rsidR="004E5576" w14:paraId="1126B1A9" w14:textId="77777777">
        <w:trPr>
          <w:trHeight w:val="403"/>
        </w:trPr>
        <w:tc>
          <w:tcPr>
            <w:tcW w:w="6016" w:type="dxa"/>
          </w:tcPr>
          <w:p w14:paraId="6B80B41E" w14:textId="77777777" w:rsidR="004E5576" w:rsidRDefault="00081616">
            <w:pPr>
              <w:pStyle w:val="TableParagraph"/>
              <w:spacing w:before="60"/>
              <w:ind w:left="50"/>
              <w:rPr>
                <w:sz w:val="24"/>
              </w:rPr>
            </w:pPr>
            <w:r>
              <w:rPr>
                <w:sz w:val="24"/>
              </w:rPr>
              <w:t>Securities</w:t>
            </w:r>
            <w:r>
              <w:rPr>
                <w:spacing w:val="-6"/>
                <w:sz w:val="24"/>
              </w:rPr>
              <w:t xml:space="preserve"> </w:t>
            </w:r>
            <w:r>
              <w:rPr>
                <w:spacing w:val="-2"/>
                <w:sz w:val="24"/>
              </w:rPr>
              <w:t>Brokerages</w:t>
            </w:r>
          </w:p>
        </w:tc>
        <w:tc>
          <w:tcPr>
            <w:tcW w:w="961" w:type="dxa"/>
          </w:tcPr>
          <w:p w14:paraId="438AE0B4" w14:textId="77777777" w:rsidR="004E5576" w:rsidRDefault="00081616">
            <w:pPr>
              <w:pStyle w:val="TableParagraph"/>
              <w:spacing w:before="60"/>
              <w:ind w:left="243"/>
              <w:rPr>
                <w:sz w:val="24"/>
              </w:rPr>
            </w:pPr>
            <w:r>
              <w:rPr>
                <w:spacing w:val="-10"/>
                <w:sz w:val="24"/>
              </w:rPr>
              <w:t>E</w:t>
            </w:r>
          </w:p>
        </w:tc>
        <w:tc>
          <w:tcPr>
            <w:tcW w:w="1396" w:type="dxa"/>
          </w:tcPr>
          <w:p w14:paraId="41DB3255" w14:textId="77777777" w:rsidR="004E5576" w:rsidRDefault="00081616">
            <w:pPr>
              <w:pStyle w:val="TableParagraph"/>
              <w:spacing w:before="60"/>
              <w:ind w:right="49"/>
              <w:jc w:val="right"/>
              <w:rPr>
                <w:sz w:val="24"/>
              </w:rPr>
            </w:pPr>
            <w:r>
              <w:rPr>
                <w:spacing w:val="-2"/>
                <w:sz w:val="24"/>
              </w:rPr>
              <w:t>523120</w:t>
            </w:r>
          </w:p>
        </w:tc>
      </w:tr>
      <w:tr w:rsidR="004E5576" w14:paraId="373893C0" w14:textId="77777777">
        <w:trPr>
          <w:trHeight w:val="403"/>
        </w:trPr>
        <w:tc>
          <w:tcPr>
            <w:tcW w:w="6016" w:type="dxa"/>
          </w:tcPr>
          <w:p w14:paraId="147A5E83" w14:textId="77777777" w:rsidR="004E5576" w:rsidRDefault="00081616">
            <w:pPr>
              <w:pStyle w:val="TableParagraph"/>
              <w:spacing w:before="59"/>
              <w:ind w:left="50"/>
              <w:rPr>
                <w:sz w:val="24"/>
              </w:rPr>
            </w:pPr>
            <w:r>
              <w:rPr>
                <w:sz w:val="24"/>
              </w:rPr>
              <w:t>Security</w:t>
            </w:r>
            <w:r>
              <w:rPr>
                <w:spacing w:val="-4"/>
                <w:sz w:val="24"/>
              </w:rPr>
              <w:t xml:space="preserve"> </w:t>
            </w:r>
            <w:r>
              <w:rPr>
                <w:sz w:val="24"/>
              </w:rPr>
              <w:t>Guard</w:t>
            </w:r>
            <w:r>
              <w:rPr>
                <w:spacing w:val="-6"/>
                <w:sz w:val="24"/>
              </w:rPr>
              <w:t xml:space="preserve"> </w:t>
            </w:r>
            <w:r>
              <w:rPr>
                <w:sz w:val="24"/>
              </w:rPr>
              <w:t>Services</w:t>
            </w:r>
            <w:r>
              <w:rPr>
                <w:spacing w:val="-4"/>
                <w:sz w:val="24"/>
              </w:rPr>
              <w:t xml:space="preserve"> </w:t>
            </w:r>
            <w:r>
              <w:rPr>
                <w:sz w:val="24"/>
              </w:rPr>
              <w:t>(Ref</w:t>
            </w:r>
            <w:r>
              <w:rPr>
                <w:spacing w:val="-4"/>
                <w:sz w:val="24"/>
              </w:rPr>
              <w:t xml:space="preserve"> </w:t>
            </w:r>
            <w:r>
              <w:rPr>
                <w:spacing w:val="-2"/>
                <w:sz w:val="24"/>
              </w:rPr>
              <w:t>16,38,47)</w:t>
            </w:r>
          </w:p>
        </w:tc>
        <w:tc>
          <w:tcPr>
            <w:tcW w:w="961" w:type="dxa"/>
          </w:tcPr>
          <w:p w14:paraId="35889152" w14:textId="77777777" w:rsidR="004E5576" w:rsidRDefault="00081616">
            <w:pPr>
              <w:pStyle w:val="TableParagraph"/>
              <w:spacing w:before="59"/>
              <w:ind w:left="243"/>
              <w:rPr>
                <w:sz w:val="24"/>
              </w:rPr>
            </w:pPr>
            <w:r>
              <w:rPr>
                <w:spacing w:val="-10"/>
                <w:sz w:val="24"/>
              </w:rPr>
              <w:t>C</w:t>
            </w:r>
          </w:p>
        </w:tc>
        <w:tc>
          <w:tcPr>
            <w:tcW w:w="1396" w:type="dxa"/>
          </w:tcPr>
          <w:p w14:paraId="533BC670" w14:textId="77777777" w:rsidR="004E5576" w:rsidRDefault="00081616">
            <w:pPr>
              <w:pStyle w:val="TableParagraph"/>
              <w:spacing w:before="59"/>
              <w:ind w:right="49"/>
              <w:jc w:val="right"/>
              <w:rPr>
                <w:sz w:val="24"/>
              </w:rPr>
            </w:pPr>
            <w:r>
              <w:rPr>
                <w:spacing w:val="-2"/>
                <w:sz w:val="24"/>
              </w:rPr>
              <w:t>561612</w:t>
            </w:r>
          </w:p>
        </w:tc>
      </w:tr>
      <w:tr w:rsidR="004E5576" w14:paraId="110CCADC" w14:textId="77777777">
        <w:trPr>
          <w:trHeight w:val="403"/>
        </w:trPr>
        <w:tc>
          <w:tcPr>
            <w:tcW w:w="6016" w:type="dxa"/>
          </w:tcPr>
          <w:p w14:paraId="1088F728" w14:textId="77777777" w:rsidR="004E5576" w:rsidRDefault="00081616">
            <w:pPr>
              <w:pStyle w:val="TableParagraph"/>
              <w:spacing w:before="59"/>
              <w:ind w:left="50"/>
              <w:rPr>
                <w:sz w:val="24"/>
              </w:rPr>
            </w:pPr>
            <w:r>
              <w:rPr>
                <w:sz w:val="24"/>
              </w:rPr>
              <w:t>Security</w:t>
            </w:r>
            <w:r>
              <w:rPr>
                <w:spacing w:val="-13"/>
                <w:sz w:val="24"/>
              </w:rPr>
              <w:t xml:space="preserve"> </w:t>
            </w:r>
            <w:r>
              <w:rPr>
                <w:sz w:val="24"/>
              </w:rPr>
              <w:t>Consulting</w:t>
            </w:r>
            <w:r>
              <w:rPr>
                <w:spacing w:val="-13"/>
                <w:sz w:val="24"/>
              </w:rPr>
              <w:t xml:space="preserve"> </w:t>
            </w:r>
            <w:r>
              <w:rPr>
                <w:spacing w:val="-2"/>
                <w:sz w:val="24"/>
              </w:rPr>
              <w:t>Services</w:t>
            </w:r>
          </w:p>
        </w:tc>
        <w:tc>
          <w:tcPr>
            <w:tcW w:w="961" w:type="dxa"/>
          </w:tcPr>
          <w:p w14:paraId="717E7B2A" w14:textId="77777777" w:rsidR="004E5576" w:rsidRDefault="00081616">
            <w:pPr>
              <w:pStyle w:val="TableParagraph"/>
              <w:spacing w:before="59"/>
              <w:ind w:left="243"/>
              <w:rPr>
                <w:sz w:val="24"/>
              </w:rPr>
            </w:pPr>
            <w:r>
              <w:rPr>
                <w:spacing w:val="-10"/>
                <w:sz w:val="24"/>
              </w:rPr>
              <w:t>C</w:t>
            </w:r>
          </w:p>
        </w:tc>
        <w:tc>
          <w:tcPr>
            <w:tcW w:w="1396" w:type="dxa"/>
          </w:tcPr>
          <w:p w14:paraId="1C47FEF5" w14:textId="77777777" w:rsidR="004E5576" w:rsidRDefault="00081616">
            <w:pPr>
              <w:pStyle w:val="TableParagraph"/>
              <w:spacing w:before="59"/>
              <w:ind w:right="49"/>
              <w:jc w:val="right"/>
              <w:rPr>
                <w:sz w:val="24"/>
              </w:rPr>
            </w:pPr>
            <w:r>
              <w:rPr>
                <w:spacing w:val="-2"/>
                <w:sz w:val="24"/>
              </w:rPr>
              <w:t>541690</w:t>
            </w:r>
          </w:p>
        </w:tc>
      </w:tr>
      <w:tr w:rsidR="004E5576" w14:paraId="18BA0201" w14:textId="77777777">
        <w:trPr>
          <w:trHeight w:val="402"/>
        </w:trPr>
        <w:tc>
          <w:tcPr>
            <w:tcW w:w="6016" w:type="dxa"/>
          </w:tcPr>
          <w:p w14:paraId="32CF02D5" w14:textId="77777777" w:rsidR="004E5576" w:rsidRDefault="00081616">
            <w:pPr>
              <w:pStyle w:val="TableParagraph"/>
              <w:spacing w:before="59"/>
              <w:ind w:left="50"/>
              <w:rPr>
                <w:sz w:val="24"/>
              </w:rPr>
            </w:pPr>
            <w:r>
              <w:rPr>
                <w:sz w:val="24"/>
              </w:rPr>
              <w:lastRenderedPageBreak/>
              <w:t>Sewing</w:t>
            </w:r>
            <w:r>
              <w:rPr>
                <w:spacing w:val="-4"/>
                <w:sz w:val="24"/>
              </w:rPr>
              <w:t xml:space="preserve"> </w:t>
            </w:r>
            <w:r>
              <w:rPr>
                <w:sz w:val="24"/>
              </w:rPr>
              <w:t>Fabric</w:t>
            </w:r>
            <w:r>
              <w:rPr>
                <w:spacing w:val="-4"/>
                <w:sz w:val="24"/>
              </w:rPr>
              <w:t xml:space="preserve"> </w:t>
            </w:r>
            <w:r>
              <w:rPr>
                <w:sz w:val="24"/>
              </w:rPr>
              <w:t>Women’s,</w:t>
            </w:r>
            <w:r>
              <w:rPr>
                <w:spacing w:val="-4"/>
                <w:sz w:val="24"/>
              </w:rPr>
              <w:t xml:space="preserve"> </w:t>
            </w:r>
            <w:r>
              <w:rPr>
                <w:sz w:val="24"/>
              </w:rPr>
              <w:t>Girls’,</w:t>
            </w:r>
            <w:r>
              <w:rPr>
                <w:spacing w:val="-4"/>
                <w:sz w:val="24"/>
              </w:rPr>
              <w:t xml:space="preserve"> </w:t>
            </w:r>
            <w:r>
              <w:rPr>
                <w:sz w:val="24"/>
              </w:rPr>
              <w:t>and</w:t>
            </w:r>
            <w:r>
              <w:rPr>
                <w:spacing w:val="-4"/>
                <w:sz w:val="24"/>
              </w:rPr>
              <w:t xml:space="preserve"> </w:t>
            </w:r>
            <w:r>
              <w:rPr>
                <w:sz w:val="24"/>
              </w:rPr>
              <w:t>Infants’</w:t>
            </w:r>
            <w:r>
              <w:rPr>
                <w:spacing w:val="-4"/>
                <w:sz w:val="24"/>
              </w:rPr>
              <w:t xml:space="preserve"> </w:t>
            </w:r>
            <w:r>
              <w:rPr>
                <w:spacing w:val="-2"/>
                <w:sz w:val="24"/>
              </w:rPr>
              <w:t>Apparel</w:t>
            </w:r>
          </w:p>
        </w:tc>
        <w:tc>
          <w:tcPr>
            <w:tcW w:w="961" w:type="dxa"/>
          </w:tcPr>
          <w:p w14:paraId="4AAC85F6" w14:textId="77777777" w:rsidR="004E5576" w:rsidRDefault="00081616">
            <w:pPr>
              <w:pStyle w:val="TableParagraph"/>
              <w:spacing w:before="59"/>
              <w:ind w:left="243"/>
              <w:rPr>
                <w:sz w:val="24"/>
              </w:rPr>
            </w:pPr>
            <w:r>
              <w:rPr>
                <w:spacing w:val="-10"/>
                <w:sz w:val="24"/>
              </w:rPr>
              <w:t>C</w:t>
            </w:r>
          </w:p>
        </w:tc>
        <w:tc>
          <w:tcPr>
            <w:tcW w:w="1396" w:type="dxa"/>
          </w:tcPr>
          <w:p w14:paraId="579C0D60" w14:textId="77777777" w:rsidR="004E5576" w:rsidRDefault="00081616">
            <w:pPr>
              <w:pStyle w:val="TableParagraph"/>
              <w:spacing w:before="59"/>
              <w:ind w:right="49"/>
              <w:jc w:val="right"/>
              <w:rPr>
                <w:sz w:val="24"/>
              </w:rPr>
            </w:pPr>
            <w:r>
              <w:rPr>
                <w:spacing w:val="-2"/>
                <w:sz w:val="24"/>
              </w:rPr>
              <w:t>315212</w:t>
            </w:r>
          </w:p>
        </w:tc>
      </w:tr>
      <w:tr w:rsidR="004E5576" w14:paraId="1B6C829E" w14:textId="77777777">
        <w:trPr>
          <w:trHeight w:val="401"/>
        </w:trPr>
        <w:tc>
          <w:tcPr>
            <w:tcW w:w="6016" w:type="dxa"/>
          </w:tcPr>
          <w:p w14:paraId="32EBA9F2" w14:textId="77777777" w:rsidR="004E5576" w:rsidRDefault="00081616">
            <w:pPr>
              <w:pStyle w:val="TableParagraph"/>
              <w:spacing w:before="58"/>
              <w:ind w:left="50"/>
              <w:rPr>
                <w:sz w:val="24"/>
              </w:rPr>
            </w:pPr>
            <w:r>
              <w:rPr>
                <w:sz w:val="24"/>
              </w:rPr>
              <w:t>Sewing</w:t>
            </w:r>
            <w:r>
              <w:rPr>
                <w:spacing w:val="-3"/>
                <w:sz w:val="24"/>
              </w:rPr>
              <w:t xml:space="preserve"> </w:t>
            </w:r>
            <w:r>
              <w:rPr>
                <w:sz w:val="24"/>
              </w:rPr>
              <w:t>Fabric</w:t>
            </w:r>
            <w:r>
              <w:rPr>
                <w:spacing w:val="-3"/>
                <w:sz w:val="24"/>
              </w:rPr>
              <w:t xml:space="preserve"> </w:t>
            </w:r>
            <w:r>
              <w:rPr>
                <w:sz w:val="24"/>
              </w:rPr>
              <w:t>Men’s</w:t>
            </w:r>
            <w:r>
              <w:rPr>
                <w:spacing w:val="-2"/>
                <w:sz w:val="24"/>
              </w:rPr>
              <w:t xml:space="preserve"> </w:t>
            </w:r>
            <w:r>
              <w:rPr>
                <w:sz w:val="24"/>
              </w:rPr>
              <w:t>and</w:t>
            </w:r>
            <w:r>
              <w:rPr>
                <w:spacing w:val="-3"/>
                <w:sz w:val="24"/>
              </w:rPr>
              <w:t xml:space="preserve"> </w:t>
            </w:r>
            <w:r>
              <w:rPr>
                <w:sz w:val="24"/>
              </w:rPr>
              <w:t>Boy’s</w:t>
            </w:r>
            <w:r>
              <w:rPr>
                <w:spacing w:val="-2"/>
                <w:sz w:val="24"/>
              </w:rPr>
              <w:t xml:space="preserve"> Apparel</w:t>
            </w:r>
          </w:p>
        </w:tc>
        <w:tc>
          <w:tcPr>
            <w:tcW w:w="961" w:type="dxa"/>
          </w:tcPr>
          <w:p w14:paraId="15E36AA1" w14:textId="77777777" w:rsidR="004E5576" w:rsidRDefault="00081616">
            <w:pPr>
              <w:pStyle w:val="TableParagraph"/>
              <w:spacing w:before="58"/>
              <w:ind w:left="243"/>
              <w:rPr>
                <w:sz w:val="24"/>
              </w:rPr>
            </w:pPr>
            <w:r>
              <w:rPr>
                <w:spacing w:val="-10"/>
                <w:sz w:val="24"/>
              </w:rPr>
              <w:t>C</w:t>
            </w:r>
          </w:p>
        </w:tc>
        <w:tc>
          <w:tcPr>
            <w:tcW w:w="1396" w:type="dxa"/>
          </w:tcPr>
          <w:p w14:paraId="507E616D" w14:textId="77777777" w:rsidR="004E5576" w:rsidRDefault="00081616">
            <w:pPr>
              <w:pStyle w:val="TableParagraph"/>
              <w:spacing w:before="58"/>
              <w:ind w:right="49"/>
              <w:jc w:val="right"/>
              <w:rPr>
                <w:sz w:val="24"/>
              </w:rPr>
            </w:pPr>
            <w:r>
              <w:rPr>
                <w:spacing w:val="-2"/>
                <w:sz w:val="24"/>
              </w:rPr>
              <w:t>315211</w:t>
            </w:r>
          </w:p>
        </w:tc>
      </w:tr>
      <w:tr w:rsidR="004E5576" w14:paraId="1372EB5D" w14:textId="77777777">
        <w:trPr>
          <w:trHeight w:val="403"/>
        </w:trPr>
        <w:tc>
          <w:tcPr>
            <w:tcW w:w="6016" w:type="dxa"/>
          </w:tcPr>
          <w:p w14:paraId="2CDBB015" w14:textId="77777777" w:rsidR="004E5576" w:rsidRDefault="00081616">
            <w:pPr>
              <w:pStyle w:val="TableParagraph"/>
              <w:spacing w:before="59"/>
              <w:ind w:left="50"/>
              <w:rPr>
                <w:sz w:val="24"/>
              </w:rPr>
            </w:pPr>
            <w:r>
              <w:rPr>
                <w:sz w:val="24"/>
              </w:rPr>
              <w:t>Sewing</w:t>
            </w:r>
            <w:r>
              <w:rPr>
                <w:spacing w:val="-5"/>
                <w:sz w:val="24"/>
              </w:rPr>
              <w:t xml:space="preserve"> </w:t>
            </w:r>
            <w:r>
              <w:rPr>
                <w:sz w:val="24"/>
              </w:rPr>
              <w:t>Machine,</w:t>
            </w:r>
            <w:r>
              <w:rPr>
                <w:spacing w:val="-7"/>
                <w:sz w:val="24"/>
              </w:rPr>
              <w:t xml:space="preserve"> </w:t>
            </w:r>
            <w:r>
              <w:rPr>
                <w:sz w:val="24"/>
              </w:rPr>
              <w:t>Household</w:t>
            </w:r>
            <w:r>
              <w:rPr>
                <w:spacing w:val="-6"/>
                <w:sz w:val="24"/>
              </w:rPr>
              <w:t xml:space="preserve"> </w:t>
            </w:r>
            <w:r>
              <w:rPr>
                <w:sz w:val="24"/>
              </w:rPr>
              <w:t>Type,</w:t>
            </w:r>
            <w:r>
              <w:rPr>
                <w:spacing w:val="-7"/>
                <w:sz w:val="24"/>
              </w:rPr>
              <w:t xml:space="preserve"> </w:t>
            </w:r>
            <w:r>
              <w:rPr>
                <w:sz w:val="24"/>
              </w:rPr>
              <w:t>Repair</w:t>
            </w:r>
            <w:r>
              <w:rPr>
                <w:spacing w:val="-7"/>
                <w:sz w:val="24"/>
              </w:rPr>
              <w:t xml:space="preserve"> </w:t>
            </w:r>
            <w:r>
              <w:rPr>
                <w:spacing w:val="-2"/>
                <w:sz w:val="24"/>
              </w:rPr>
              <w:t>Shops</w:t>
            </w:r>
          </w:p>
        </w:tc>
        <w:tc>
          <w:tcPr>
            <w:tcW w:w="961" w:type="dxa"/>
          </w:tcPr>
          <w:p w14:paraId="02FED074" w14:textId="77777777" w:rsidR="004E5576" w:rsidRDefault="00081616">
            <w:pPr>
              <w:pStyle w:val="TableParagraph"/>
              <w:spacing w:before="59"/>
              <w:ind w:left="243"/>
              <w:rPr>
                <w:sz w:val="24"/>
              </w:rPr>
            </w:pPr>
            <w:r>
              <w:rPr>
                <w:spacing w:val="-10"/>
                <w:sz w:val="24"/>
              </w:rPr>
              <w:t>A</w:t>
            </w:r>
          </w:p>
        </w:tc>
        <w:tc>
          <w:tcPr>
            <w:tcW w:w="1396" w:type="dxa"/>
          </w:tcPr>
          <w:p w14:paraId="048F95CF" w14:textId="77777777" w:rsidR="004E5576" w:rsidRDefault="00081616">
            <w:pPr>
              <w:pStyle w:val="TableParagraph"/>
              <w:spacing w:before="59"/>
              <w:ind w:right="49"/>
              <w:jc w:val="right"/>
              <w:rPr>
                <w:sz w:val="24"/>
              </w:rPr>
            </w:pPr>
            <w:r>
              <w:rPr>
                <w:spacing w:val="-2"/>
                <w:sz w:val="24"/>
              </w:rPr>
              <w:t>811412</w:t>
            </w:r>
          </w:p>
        </w:tc>
      </w:tr>
      <w:tr w:rsidR="004E5576" w14:paraId="48F80C6A" w14:textId="77777777">
        <w:trPr>
          <w:trHeight w:val="403"/>
        </w:trPr>
        <w:tc>
          <w:tcPr>
            <w:tcW w:w="6016" w:type="dxa"/>
          </w:tcPr>
          <w:p w14:paraId="3ABC0BFE" w14:textId="77777777" w:rsidR="004E5576" w:rsidRDefault="00081616">
            <w:pPr>
              <w:pStyle w:val="TableParagraph"/>
              <w:spacing w:before="59"/>
              <w:ind w:left="50"/>
              <w:rPr>
                <w:sz w:val="24"/>
              </w:rPr>
            </w:pPr>
            <w:r>
              <w:rPr>
                <w:sz w:val="24"/>
              </w:rPr>
              <w:t>Sewing</w:t>
            </w:r>
            <w:r>
              <w:rPr>
                <w:spacing w:val="-5"/>
                <w:sz w:val="24"/>
              </w:rPr>
              <w:t xml:space="preserve"> </w:t>
            </w:r>
            <w:r>
              <w:rPr>
                <w:sz w:val="24"/>
              </w:rPr>
              <w:t>Machine</w:t>
            </w:r>
            <w:r>
              <w:rPr>
                <w:spacing w:val="-5"/>
                <w:sz w:val="24"/>
              </w:rPr>
              <w:t xml:space="preserve"> </w:t>
            </w:r>
            <w:r>
              <w:rPr>
                <w:sz w:val="24"/>
              </w:rPr>
              <w:t>Stores,</w:t>
            </w:r>
            <w:r>
              <w:rPr>
                <w:spacing w:val="-4"/>
                <w:sz w:val="24"/>
              </w:rPr>
              <w:t xml:space="preserve"> </w:t>
            </w:r>
            <w:r>
              <w:rPr>
                <w:sz w:val="24"/>
              </w:rPr>
              <w:t>Household</w:t>
            </w:r>
            <w:r>
              <w:rPr>
                <w:spacing w:val="-4"/>
                <w:sz w:val="24"/>
              </w:rPr>
              <w:t xml:space="preserve"> Type</w:t>
            </w:r>
          </w:p>
        </w:tc>
        <w:tc>
          <w:tcPr>
            <w:tcW w:w="961" w:type="dxa"/>
          </w:tcPr>
          <w:p w14:paraId="5B24E939" w14:textId="77777777" w:rsidR="004E5576" w:rsidRDefault="00081616">
            <w:pPr>
              <w:pStyle w:val="TableParagraph"/>
              <w:spacing w:before="59"/>
              <w:ind w:left="243"/>
              <w:rPr>
                <w:sz w:val="24"/>
              </w:rPr>
            </w:pPr>
            <w:r>
              <w:rPr>
                <w:spacing w:val="-10"/>
                <w:sz w:val="24"/>
              </w:rPr>
              <w:t>A</w:t>
            </w:r>
          </w:p>
        </w:tc>
        <w:tc>
          <w:tcPr>
            <w:tcW w:w="1396" w:type="dxa"/>
          </w:tcPr>
          <w:p w14:paraId="32141F0D" w14:textId="77777777" w:rsidR="004E5576" w:rsidRDefault="00081616">
            <w:pPr>
              <w:pStyle w:val="TableParagraph"/>
              <w:spacing w:before="59"/>
              <w:ind w:right="49"/>
              <w:jc w:val="right"/>
              <w:rPr>
                <w:sz w:val="24"/>
              </w:rPr>
            </w:pPr>
            <w:r>
              <w:rPr>
                <w:spacing w:val="-2"/>
                <w:sz w:val="24"/>
              </w:rPr>
              <w:t>443111</w:t>
            </w:r>
          </w:p>
        </w:tc>
      </w:tr>
      <w:tr w:rsidR="004E5576" w14:paraId="24BB7DA3" w14:textId="77777777">
        <w:trPr>
          <w:trHeight w:val="403"/>
        </w:trPr>
        <w:tc>
          <w:tcPr>
            <w:tcW w:w="6016" w:type="dxa"/>
          </w:tcPr>
          <w:p w14:paraId="6F011E6A" w14:textId="77777777" w:rsidR="004E5576" w:rsidRDefault="00081616">
            <w:pPr>
              <w:pStyle w:val="TableParagraph"/>
              <w:spacing w:before="59"/>
              <w:ind w:left="50"/>
              <w:rPr>
                <w:sz w:val="24"/>
              </w:rPr>
            </w:pPr>
            <w:r>
              <w:rPr>
                <w:sz w:val="24"/>
              </w:rPr>
              <w:t>Ship</w:t>
            </w:r>
            <w:r>
              <w:rPr>
                <w:spacing w:val="-5"/>
                <w:sz w:val="24"/>
              </w:rPr>
              <w:t xml:space="preserve"> </w:t>
            </w:r>
            <w:r>
              <w:rPr>
                <w:sz w:val="24"/>
              </w:rPr>
              <w:t>Chandler</w:t>
            </w:r>
            <w:r>
              <w:rPr>
                <w:spacing w:val="-5"/>
                <w:sz w:val="24"/>
              </w:rPr>
              <w:t xml:space="preserve"> </w:t>
            </w:r>
            <w:r>
              <w:rPr>
                <w:spacing w:val="-2"/>
                <w:sz w:val="24"/>
              </w:rPr>
              <w:t>Wholesaling</w:t>
            </w:r>
          </w:p>
        </w:tc>
        <w:tc>
          <w:tcPr>
            <w:tcW w:w="961" w:type="dxa"/>
          </w:tcPr>
          <w:p w14:paraId="18F8B588" w14:textId="77777777" w:rsidR="004E5576" w:rsidRDefault="00081616">
            <w:pPr>
              <w:pStyle w:val="TableParagraph"/>
              <w:spacing w:before="59"/>
              <w:ind w:left="243"/>
              <w:rPr>
                <w:sz w:val="24"/>
              </w:rPr>
            </w:pPr>
            <w:r>
              <w:rPr>
                <w:spacing w:val="-10"/>
                <w:sz w:val="24"/>
              </w:rPr>
              <w:t>A</w:t>
            </w:r>
          </w:p>
        </w:tc>
        <w:tc>
          <w:tcPr>
            <w:tcW w:w="1396" w:type="dxa"/>
          </w:tcPr>
          <w:p w14:paraId="1858E0F9" w14:textId="77777777" w:rsidR="004E5576" w:rsidRDefault="00081616">
            <w:pPr>
              <w:pStyle w:val="TableParagraph"/>
              <w:spacing w:before="59"/>
              <w:ind w:right="49"/>
              <w:jc w:val="right"/>
              <w:rPr>
                <w:sz w:val="24"/>
              </w:rPr>
            </w:pPr>
            <w:r>
              <w:rPr>
                <w:spacing w:val="-2"/>
                <w:sz w:val="24"/>
              </w:rPr>
              <w:t>422990</w:t>
            </w:r>
          </w:p>
        </w:tc>
      </w:tr>
      <w:tr w:rsidR="004E5576" w14:paraId="41669D63" w14:textId="77777777">
        <w:trPr>
          <w:trHeight w:val="403"/>
        </w:trPr>
        <w:tc>
          <w:tcPr>
            <w:tcW w:w="6016" w:type="dxa"/>
          </w:tcPr>
          <w:p w14:paraId="47CF8D23" w14:textId="77777777" w:rsidR="004E5576" w:rsidRDefault="00081616">
            <w:pPr>
              <w:pStyle w:val="TableParagraph"/>
              <w:spacing w:before="59"/>
              <w:ind w:left="50"/>
              <w:rPr>
                <w:sz w:val="24"/>
              </w:rPr>
            </w:pPr>
            <w:r>
              <w:rPr>
                <w:sz w:val="24"/>
              </w:rPr>
              <w:t>Shoe</w:t>
            </w:r>
            <w:r>
              <w:rPr>
                <w:spacing w:val="-6"/>
                <w:sz w:val="24"/>
              </w:rPr>
              <w:t xml:space="preserve"> </w:t>
            </w:r>
            <w:r>
              <w:rPr>
                <w:sz w:val="24"/>
              </w:rPr>
              <w:t>Repair</w:t>
            </w:r>
            <w:r>
              <w:rPr>
                <w:spacing w:val="-5"/>
                <w:sz w:val="24"/>
              </w:rPr>
              <w:t xml:space="preserve"> </w:t>
            </w:r>
            <w:r>
              <w:rPr>
                <w:spacing w:val="-4"/>
                <w:sz w:val="24"/>
              </w:rPr>
              <w:t>Shop</w:t>
            </w:r>
          </w:p>
        </w:tc>
        <w:tc>
          <w:tcPr>
            <w:tcW w:w="961" w:type="dxa"/>
          </w:tcPr>
          <w:p w14:paraId="00665707" w14:textId="77777777" w:rsidR="004E5576" w:rsidRDefault="00081616">
            <w:pPr>
              <w:pStyle w:val="TableParagraph"/>
              <w:spacing w:before="59"/>
              <w:ind w:left="243"/>
              <w:rPr>
                <w:sz w:val="24"/>
              </w:rPr>
            </w:pPr>
            <w:r>
              <w:rPr>
                <w:spacing w:val="-10"/>
                <w:sz w:val="24"/>
              </w:rPr>
              <w:t>C</w:t>
            </w:r>
          </w:p>
        </w:tc>
        <w:tc>
          <w:tcPr>
            <w:tcW w:w="1396" w:type="dxa"/>
          </w:tcPr>
          <w:p w14:paraId="71255CD0" w14:textId="77777777" w:rsidR="004E5576" w:rsidRDefault="00081616">
            <w:pPr>
              <w:pStyle w:val="TableParagraph"/>
              <w:spacing w:before="59"/>
              <w:ind w:right="49"/>
              <w:jc w:val="right"/>
              <w:rPr>
                <w:sz w:val="24"/>
              </w:rPr>
            </w:pPr>
            <w:r>
              <w:rPr>
                <w:spacing w:val="-2"/>
                <w:sz w:val="24"/>
              </w:rPr>
              <w:t>811430</w:t>
            </w:r>
          </w:p>
        </w:tc>
      </w:tr>
      <w:tr w:rsidR="004E5576" w14:paraId="71015151" w14:textId="77777777">
        <w:trPr>
          <w:trHeight w:val="403"/>
        </w:trPr>
        <w:tc>
          <w:tcPr>
            <w:tcW w:w="6016" w:type="dxa"/>
          </w:tcPr>
          <w:p w14:paraId="18B0B091" w14:textId="77777777" w:rsidR="004E5576" w:rsidRDefault="00081616">
            <w:pPr>
              <w:pStyle w:val="TableParagraph"/>
              <w:spacing w:before="60"/>
              <w:ind w:left="50"/>
              <w:rPr>
                <w:sz w:val="24"/>
              </w:rPr>
            </w:pPr>
            <w:r>
              <w:rPr>
                <w:sz w:val="24"/>
              </w:rPr>
              <w:t>Shoe</w:t>
            </w:r>
            <w:r>
              <w:rPr>
                <w:spacing w:val="-2"/>
                <w:sz w:val="24"/>
              </w:rPr>
              <w:t xml:space="preserve"> Stores</w:t>
            </w:r>
          </w:p>
        </w:tc>
        <w:tc>
          <w:tcPr>
            <w:tcW w:w="961" w:type="dxa"/>
          </w:tcPr>
          <w:p w14:paraId="4D7256BC" w14:textId="77777777" w:rsidR="004E5576" w:rsidRDefault="00081616">
            <w:pPr>
              <w:pStyle w:val="TableParagraph"/>
              <w:spacing w:before="60"/>
              <w:ind w:left="243"/>
              <w:rPr>
                <w:sz w:val="24"/>
              </w:rPr>
            </w:pPr>
            <w:r>
              <w:rPr>
                <w:spacing w:val="-10"/>
                <w:sz w:val="24"/>
              </w:rPr>
              <w:t>B</w:t>
            </w:r>
          </w:p>
        </w:tc>
        <w:tc>
          <w:tcPr>
            <w:tcW w:w="1396" w:type="dxa"/>
          </w:tcPr>
          <w:p w14:paraId="36763CA5" w14:textId="77777777" w:rsidR="004E5576" w:rsidRDefault="00081616">
            <w:pPr>
              <w:pStyle w:val="TableParagraph"/>
              <w:spacing w:before="60"/>
              <w:ind w:right="49"/>
              <w:jc w:val="right"/>
              <w:rPr>
                <w:sz w:val="24"/>
              </w:rPr>
            </w:pPr>
            <w:r>
              <w:rPr>
                <w:spacing w:val="-2"/>
                <w:sz w:val="24"/>
              </w:rPr>
              <w:t>448210</w:t>
            </w:r>
          </w:p>
        </w:tc>
      </w:tr>
      <w:tr w:rsidR="004E5576" w14:paraId="7C0104A6" w14:textId="77777777">
        <w:trPr>
          <w:trHeight w:val="403"/>
        </w:trPr>
        <w:tc>
          <w:tcPr>
            <w:tcW w:w="6016" w:type="dxa"/>
          </w:tcPr>
          <w:p w14:paraId="5A998649" w14:textId="77777777" w:rsidR="004E5576" w:rsidRDefault="00081616">
            <w:pPr>
              <w:pStyle w:val="TableParagraph"/>
              <w:spacing w:before="59"/>
              <w:ind w:left="50"/>
              <w:rPr>
                <w:sz w:val="24"/>
              </w:rPr>
            </w:pPr>
            <w:r>
              <w:rPr>
                <w:sz w:val="24"/>
              </w:rPr>
              <w:t>Shoe</w:t>
            </w:r>
            <w:r>
              <w:rPr>
                <w:spacing w:val="-3"/>
                <w:sz w:val="24"/>
              </w:rPr>
              <w:t xml:space="preserve"> </w:t>
            </w:r>
            <w:r>
              <w:rPr>
                <w:sz w:val="24"/>
              </w:rPr>
              <w:t>Stores,</w:t>
            </w:r>
            <w:r>
              <w:rPr>
                <w:spacing w:val="-1"/>
                <w:sz w:val="24"/>
              </w:rPr>
              <w:t xml:space="preserve"> </w:t>
            </w:r>
            <w:r>
              <w:rPr>
                <w:sz w:val="24"/>
              </w:rPr>
              <w:t>Specialty</w:t>
            </w:r>
            <w:r>
              <w:rPr>
                <w:spacing w:val="-3"/>
                <w:sz w:val="24"/>
              </w:rPr>
              <w:t xml:space="preserve"> </w:t>
            </w:r>
            <w:r>
              <w:rPr>
                <w:sz w:val="24"/>
              </w:rPr>
              <w:t>Sports</w:t>
            </w:r>
            <w:r>
              <w:rPr>
                <w:spacing w:val="-1"/>
                <w:sz w:val="24"/>
              </w:rPr>
              <w:t xml:space="preserve"> </w:t>
            </w:r>
            <w:r>
              <w:rPr>
                <w:spacing w:val="-2"/>
                <w:sz w:val="24"/>
              </w:rPr>
              <w:t>Footwear</w:t>
            </w:r>
          </w:p>
        </w:tc>
        <w:tc>
          <w:tcPr>
            <w:tcW w:w="961" w:type="dxa"/>
          </w:tcPr>
          <w:p w14:paraId="4EC19415" w14:textId="77777777" w:rsidR="004E5576" w:rsidRDefault="00081616">
            <w:pPr>
              <w:pStyle w:val="TableParagraph"/>
              <w:spacing w:before="59"/>
              <w:ind w:left="243"/>
              <w:rPr>
                <w:sz w:val="24"/>
              </w:rPr>
            </w:pPr>
            <w:r>
              <w:rPr>
                <w:spacing w:val="-10"/>
                <w:sz w:val="24"/>
              </w:rPr>
              <w:t>B</w:t>
            </w:r>
          </w:p>
        </w:tc>
        <w:tc>
          <w:tcPr>
            <w:tcW w:w="1396" w:type="dxa"/>
          </w:tcPr>
          <w:p w14:paraId="735AC33E" w14:textId="77777777" w:rsidR="004E5576" w:rsidRDefault="00081616">
            <w:pPr>
              <w:pStyle w:val="TableParagraph"/>
              <w:spacing w:before="59"/>
              <w:ind w:right="49"/>
              <w:jc w:val="right"/>
              <w:rPr>
                <w:sz w:val="24"/>
              </w:rPr>
            </w:pPr>
            <w:r>
              <w:rPr>
                <w:spacing w:val="-2"/>
                <w:sz w:val="24"/>
              </w:rPr>
              <w:t>451110</w:t>
            </w:r>
          </w:p>
        </w:tc>
      </w:tr>
      <w:tr w:rsidR="004E5576" w14:paraId="3BDEFC79" w14:textId="77777777">
        <w:trPr>
          <w:trHeight w:val="403"/>
        </w:trPr>
        <w:tc>
          <w:tcPr>
            <w:tcW w:w="6016" w:type="dxa"/>
          </w:tcPr>
          <w:p w14:paraId="4E1C607F" w14:textId="77777777" w:rsidR="004E5576" w:rsidRDefault="00081616">
            <w:pPr>
              <w:pStyle w:val="TableParagraph"/>
              <w:spacing w:before="59"/>
              <w:ind w:left="50"/>
              <w:rPr>
                <w:sz w:val="24"/>
              </w:rPr>
            </w:pPr>
            <w:r>
              <w:rPr>
                <w:sz w:val="24"/>
              </w:rPr>
              <w:t>Shoeshine</w:t>
            </w:r>
            <w:r>
              <w:rPr>
                <w:spacing w:val="-6"/>
                <w:sz w:val="24"/>
              </w:rPr>
              <w:t xml:space="preserve"> </w:t>
            </w:r>
            <w:r>
              <w:rPr>
                <w:spacing w:val="-2"/>
                <w:sz w:val="24"/>
              </w:rPr>
              <w:t>Services/Parlor</w:t>
            </w:r>
          </w:p>
        </w:tc>
        <w:tc>
          <w:tcPr>
            <w:tcW w:w="961" w:type="dxa"/>
          </w:tcPr>
          <w:p w14:paraId="31AEBC48" w14:textId="77777777" w:rsidR="004E5576" w:rsidRDefault="00081616">
            <w:pPr>
              <w:pStyle w:val="TableParagraph"/>
              <w:spacing w:before="59"/>
              <w:ind w:left="243"/>
              <w:rPr>
                <w:sz w:val="24"/>
              </w:rPr>
            </w:pPr>
            <w:r>
              <w:rPr>
                <w:spacing w:val="-10"/>
                <w:sz w:val="24"/>
              </w:rPr>
              <w:t>C</w:t>
            </w:r>
          </w:p>
        </w:tc>
        <w:tc>
          <w:tcPr>
            <w:tcW w:w="1396" w:type="dxa"/>
          </w:tcPr>
          <w:p w14:paraId="1779EF53" w14:textId="77777777" w:rsidR="004E5576" w:rsidRDefault="00081616">
            <w:pPr>
              <w:pStyle w:val="TableParagraph"/>
              <w:spacing w:before="59"/>
              <w:ind w:right="49"/>
              <w:jc w:val="right"/>
              <w:rPr>
                <w:sz w:val="24"/>
              </w:rPr>
            </w:pPr>
            <w:r>
              <w:rPr>
                <w:spacing w:val="-2"/>
                <w:sz w:val="24"/>
              </w:rPr>
              <w:t>812990</w:t>
            </w:r>
          </w:p>
        </w:tc>
      </w:tr>
      <w:tr w:rsidR="004E5576" w14:paraId="783AEDCA" w14:textId="77777777">
        <w:trPr>
          <w:trHeight w:val="403"/>
        </w:trPr>
        <w:tc>
          <w:tcPr>
            <w:tcW w:w="6016" w:type="dxa"/>
          </w:tcPr>
          <w:p w14:paraId="74888612" w14:textId="77777777" w:rsidR="004E5576" w:rsidRDefault="00081616">
            <w:pPr>
              <w:pStyle w:val="TableParagraph"/>
              <w:spacing w:before="59"/>
              <w:ind w:left="50"/>
              <w:rPr>
                <w:sz w:val="24"/>
              </w:rPr>
            </w:pPr>
            <w:r>
              <w:rPr>
                <w:sz w:val="24"/>
              </w:rPr>
              <w:t>Sign</w:t>
            </w:r>
            <w:r>
              <w:rPr>
                <w:spacing w:val="-3"/>
                <w:sz w:val="24"/>
              </w:rPr>
              <w:t xml:space="preserve"> </w:t>
            </w:r>
            <w:r>
              <w:rPr>
                <w:sz w:val="24"/>
              </w:rPr>
              <w:t>Lettering</w:t>
            </w:r>
            <w:r>
              <w:rPr>
                <w:spacing w:val="-4"/>
                <w:sz w:val="24"/>
              </w:rPr>
              <w:t xml:space="preserve"> </w:t>
            </w:r>
            <w:r>
              <w:rPr>
                <w:sz w:val="24"/>
              </w:rPr>
              <w:t>and</w:t>
            </w:r>
            <w:r>
              <w:rPr>
                <w:spacing w:val="-6"/>
                <w:sz w:val="24"/>
              </w:rPr>
              <w:t xml:space="preserve"> </w:t>
            </w:r>
            <w:r>
              <w:rPr>
                <w:sz w:val="24"/>
              </w:rPr>
              <w:t>Painting</w:t>
            </w:r>
            <w:r>
              <w:rPr>
                <w:spacing w:val="-6"/>
                <w:sz w:val="24"/>
              </w:rPr>
              <w:t xml:space="preserve"> </w:t>
            </w:r>
            <w:r>
              <w:rPr>
                <w:spacing w:val="-2"/>
                <w:sz w:val="24"/>
              </w:rPr>
              <w:t>Services</w:t>
            </w:r>
          </w:p>
        </w:tc>
        <w:tc>
          <w:tcPr>
            <w:tcW w:w="961" w:type="dxa"/>
          </w:tcPr>
          <w:p w14:paraId="348C51C2" w14:textId="77777777" w:rsidR="004E5576" w:rsidRDefault="00081616">
            <w:pPr>
              <w:pStyle w:val="TableParagraph"/>
              <w:spacing w:before="59"/>
              <w:ind w:left="243"/>
              <w:rPr>
                <w:sz w:val="24"/>
              </w:rPr>
            </w:pPr>
            <w:r>
              <w:rPr>
                <w:spacing w:val="-10"/>
                <w:sz w:val="24"/>
              </w:rPr>
              <w:t>C</w:t>
            </w:r>
          </w:p>
        </w:tc>
        <w:tc>
          <w:tcPr>
            <w:tcW w:w="1396" w:type="dxa"/>
          </w:tcPr>
          <w:p w14:paraId="062944A4" w14:textId="77777777" w:rsidR="004E5576" w:rsidRDefault="00081616">
            <w:pPr>
              <w:pStyle w:val="TableParagraph"/>
              <w:spacing w:before="59"/>
              <w:ind w:right="49"/>
              <w:jc w:val="right"/>
              <w:rPr>
                <w:sz w:val="24"/>
              </w:rPr>
            </w:pPr>
            <w:r>
              <w:rPr>
                <w:spacing w:val="-2"/>
                <w:sz w:val="24"/>
              </w:rPr>
              <w:t>541890</w:t>
            </w:r>
          </w:p>
        </w:tc>
      </w:tr>
      <w:tr w:rsidR="004E5576" w14:paraId="154F68B5" w14:textId="77777777">
        <w:trPr>
          <w:trHeight w:val="335"/>
        </w:trPr>
        <w:tc>
          <w:tcPr>
            <w:tcW w:w="6016" w:type="dxa"/>
          </w:tcPr>
          <w:p w14:paraId="07C150A7" w14:textId="77777777" w:rsidR="004E5576" w:rsidRDefault="00081616">
            <w:pPr>
              <w:pStyle w:val="TableParagraph"/>
              <w:spacing w:before="59" w:line="256" w:lineRule="exact"/>
              <w:ind w:left="50"/>
              <w:rPr>
                <w:sz w:val="24"/>
              </w:rPr>
            </w:pPr>
            <w:r>
              <w:rPr>
                <w:sz w:val="24"/>
              </w:rPr>
              <w:t>Soap</w:t>
            </w:r>
            <w:r>
              <w:rPr>
                <w:spacing w:val="-5"/>
                <w:sz w:val="24"/>
              </w:rPr>
              <w:t xml:space="preserve"> </w:t>
            </w:r>
            <w:r>
              <w:rPr>
                <w:sz w:val="24"/>
              </w:rPr>
              <w:t>and</w:t>
            </w:r>
            <w:r>
              <w:rPr>
                <w:spacing w:val="-3"/>
                <w:sz w:val="24"/>
              </w:rPr>
              <w:t xml:space="preserve"> </w:t>
            </w:r>
            <w:r>
              <w:rPr>
                <w:sz w:val="24"/>
              </w:rPr>
              <w:t>Other</w:t>
            </w:r>
            <w:r>
              <w:rPr>
                <w:spacing w:val="-3"/>
                <w:sz w:val="24"/>
              </w:rPr>
              <w:t xml:space="preserve"> </w:t>
            </w:r>
            <w:r>
              <w:rPr>
                <w:sz w:val="24"/>
              </w:rPr>
              <w:t>Detergent</w:t>
            </w:r>
            <w:r>
              <w:rPr>
                <w:spacing w:val="-1"/>
                <w:sz w:val="24"/>
              </w:rPr>
              <w:t xml:space="preserve"> </w:t>
            </w:r>
            <w:r>
              <w:rPr>
                <w:spacing w:val="-2"/>
                <w:sz w:val="24"/>
              </w:rPr>
              <w:t>Manufacturing</w:t>
            </w:r>
          </w:p>
        </w:tc>
        <w:tc>
          <w:tcPr>
            <w:tcW w:w="961" w:type="dxa"/>
          </w:tcPr>
          <w:p w14:paraId="1E3FCA4C" w14:textId="77777777" w:rsidR="004E5576" w:rsidRDefault="00081616">
            <w:pPr>
              <w:pStyle w:val="TableParagraph"/>
              <w:spacing w:before="59" w:line="256" w:lineRule="exact"/>
              <w:ind w:left="243"/>
              <w:rPr>
                <w:sz w:val="24"/>
              </w:rPr>
            </w:pPr>
            <w:r>
              <w:rPr>
                <w:spacing w:val="-10"/>
                <w:sz w:val="24"/>
              </w:rPr>
              <w:t>D</w:t>
            </w:r>
          </w:p>
        </w:tc>
        <w:tc>
          <w:tcPr>
            <w:tcW w:w="1396" w:type="dxa"/>
          </w:tcPr>
          <w:p w14:paraId="10407EDC" w14:textId="77777777" w:rsidR="004E5576" w:rsidRDefault="00081616">
            <w:pPr>
              <w:pStyle w:val="TableParagraph"/>
              <w:spacing w:before="59" w:line="256" w:lineRule="exact"/>
              <w:ind w:right="49"/>
              <w:jc w:val="right"/>
              <w:rPr>
                <w:sz w:val="24"/>
              </w:rPr>
            </w:pPr>
            <w:r>
              <w:rPr>
                <w:spacing w:val="-2"/>
                <w:sz w:val="24"/>
              </w:rPr>
              <w:t>325611</w:t>
            </w:r>
          </w:p>
        </w:tc>
      </w:tr>
    </w:tbl>
    <w:p w14:paraId="2270B6BB" w14:textId="77777777" w:rsidR="004E5576" w:rsidRDefault="004E5576">
      <w:pPr>
        <w:spacing w:line="256" w:lineRule="exact"/>
        <w:jc w:val="right"/>
        <w:rPr>
          <w:sz w:val="24"/>
        </w:rPr>
        <w:sectPr w:rsidR="004E5576">
          <w:type w:val="continuous"/>
          <w:pgSz w:w="12240" w:h="15840"/>
          <w:pgMar w:top="960" w:right="260" w:bottom="1553"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5888"/>
        <w:gridCol w:w="1088"/>
        <w:gridCol w:w="1395"/>
      </w:tblGrid>
      <w:tr w:rsidR="004E5576" w14:paraId="394EE971" w14:textId="77777777">
        <w:trPr>
          <w:trHeight w:val="548"/>
        </w:trPr>
        <w:tc>
          <w:tcPr>
            <w:tcW w:w="5888" w:type="dxa"/>
          </w:tcPr>
          <w:p w14:paraId="591EE8A4" w14:textId="77777777" w:rsidR="004E5576" w:rsidRDefault="00081616">
            <w:pPr>
              <w:pStyle w:val="TableParagraph"/>
              <w:spacing w:line="268" w:lineRule="exact"/>
              <w:ind w:left="50"/>
              <w:rPr>
                <w:sz w:val="24"/>
              </w:rPr>
            </w:pPr>
            <w:r>
              <w:rPr>
                <w:sz w:val="24"/>
              </w:rPr>
              <w:t>Special</w:t>
            </w:r>
            <w:r>
              <w:rPr>
                <w:spacing w:val="-6"/>
                <w:sz w:val="24"/>
              </w:rPr>
              <w:t xml:space="preserve"> </w:t>
            </w:r>
            <w:r>
              <w:rPr>
                <w:sz w:val="24"/>
              </w:rPr>
              <w:t>Need</w:t>
            </w:r>
            <w:r>
              <w:rPr>
                <w:spacing w:val="-8"/>
                <w:sz w:val="24"/>
              </w:rPr>
              <w:t xml:space="preserve"> </w:t>
            </w:r>
            <w:r>
              <w:rPr>
                <w:sz w:val="24"/>
              </w:rPr>
              <w:t>Passenger</w:t>
            </w:r>
            <w:r>
              <w:rPr>
                <w:spacing w:val="-6"/>
                <w:sz w:val="24"/>
              </w:rPr>
              <w:t xml:space="preserve"> </w:t>
            </w:r>
            <w:r>
              <w:rPr>
                <w:sz w:val="24"/>
              </w:rPr>
              <w:t>Transportation</w:t>
            </w:r>
            <w:r>
              <w:rPr>
                <w:spacing w:val="-8"/>
                <w:sz w:val="24"/>
              </w:rPr>
              <w:t xml:space="preserve"> </w:t>
            </w:r>
            <w:r>
              <w:rPr>
                <w:spacing w:val="-2"/>
                <w:sz w:val="24"/>
              </w:rPr>
              <w:t>Services</w:t>
            </w:r>
          </w:p>
          <w:p w14:paraId="11CFCB13" w14:textId="77777777" w:rsidR="004E5576" w:rsidRDefault="00081616">
            <w:pPr>
              <w:pStyle w:val="TableParagraph"/>
              <w:spacing w:line="260" w:lineRule="exact"/>
              <w:ind w:left="50"/>
              <w:rPr>
                <w:sz w:val="24"/>
              </w:rPr>
            </w:pPr>
            <w:r>
              <w:rPr>
                <w:sz w:val="24"/>
              </w:rPr>
              <w:t>(Ref.</w:t>
            </w:r>
            <w:r>
              <w:rPr>
                <w:spacing w:val="-5"/>
                <w:sz w:val="24"/>
              </w:rPr>
              <w:t xml:space="preserve"> 3)</w:t>
            </w:r>
          </w:p>
        </w:tc>
        <w:tc>
          <w:tcPr>
            <w:tcW w:w="1088" w:type="dxa"/>
          </w:tcPr>
          <w:p w14:paraId="6BAE562A" w14:textId="77777777" w:rsidR="004E5576" w:rsidRDefault="00081616">
            <w:pPr>
              <w:pStyle w:val="TableParagraph"/>
              <w:spacing w:line="268" w:lineRule="exact"/>
              <w:ind w:left="371"/>
              <w:rPr>
                <w:sz w:val="24"/>
              </w:rPr>
            </w:pPr>
            <w:r>
              <w:rPr>
                <w:spacing w:val="-10"/>
                <w:sz w:val="24"/>
              </w:rPr>
              <w:t>A</w:t>
            </w:r>
          </w:p>
        </w:tc>
        <w:tc>
          <w:tcPr>
            <w:tcW w:w="1395" w:type="dxa"/>
          </w:tcPr>
          <w:p w14:paraId="1A2C874A" w14:textId="77777777" w:rsidR="004E5576" w:rsidRDefault="00081616">
            <w:pPr>
              <w:pStyle w:val="TableParagraph"/>
              <w:spacing w:line="268" w:lineRule="exact"/>
              <w:ind w:right="47"/>
              <w:jc w:val="right"/>
              <w:rPr>
                <w:sz w:val="24"/>
              </w:rPr>
            </w:pPr>
            <w:r>
              <w:rPr>
                <w:spacing w:val="-2"/>
                <w:sz w:val="24"/>
              </w:rPr>
              <w:t>485991</w:t>
            </w:r>
          </w:p>
        </w:tc>
      </w:tr>
      <w:tr w:rsidR="004E5576" w14:paraId="0B69F9B4" w14:textId="77777777">
        <w:trPr>
          <w:trHeight w:val="339"/>
        </w:trPr>
        <w:tc>
          <w:tcPr>
            <w:tcW w:w="5888" w:type="dxa"/>
          </w:tcPr>
          <w:p w14:paraId="235E5970" w14:textId="77777777" w:rsidR="004E5576" w:rsidRDefault="00081616">
            <w:pPr>
              <w:pStyle w:val="TableParagraph"/>
              <w:spacing w:line="272" w:lineRule="exact"/>
              <w:ind w:left="50"/>
              <w:rPr>
                <w:sz w:val="24"/>
              </w:rPr>
            </w:pPr>
            <w:r>
              <w:rPr>
                <w:sz w:val="24"/>
              </w:rPr>
              <w:t>Speech</w:t>
            </w:r>
            <w:r>
              <w:rPr>
                <w:spacing w:val="-4"/>
                <w:sz w:val="24"/>
              </w:rPr>
              <w:t xml:space="preserve"> </w:t>
            </w:r>
            <w:r>
              <w:rPr>
                <w:sz w:val="24"/>
              </w:rPr>
              <w:t>Therapists</w:t>
            </w:r>
            <w:r>
              <w:rPr>
                <w:spacing w:val="-6"/>
                <w:sz w:val="24"/>
              </w:rPr>
              <w:t xml:space="preserve"> </w:t>
            </w:r>
            <w:r>
              <w:rPr>
                <w:sz w:val="24"/>
              </w:rPr>
              <w:t>[Professional</w:t>
            </w:r>
            <w:r>
              <w:rPr>
                <w:spacing w:val="-1"/>
                <w:sz w:val="24"/>
              </w:rPr>
              <w:t xml:space="preserve"> </w:t>
            </w:r>
            <w:r>
              <w:rPr>
                <w:sz w:val="24"/>
              </w:rPr>
              <w:t>-</w:t>
            </w:r>
            <w:r>
              <w:rPr>
                <w:spacing w:val="-5"/>
                <w:sz w:val="24"/>
              </w:rPr>
              <w:t xml:space="preserve"> </w:t>
            </w:r>
            <w:r>
              <w:rPr>
                <w:sz w:val="24"/>
              </w:rPr>
              <w:t>See</w:t>
            </w:r>
            <w:r>
              <w:rPr>
                <w:spacing w:val="-3"/>
                <w:sz w:val="24"/>
              </w:rPr>
              <w:t xml:space="preserve"> </w:t>
            </w:r>
            <w:r>
              <w:rPr>
                <w:spacing w:val="-2"/>
                <w:sz w:val="24"/>
              </w:rPr>
              <w:t>Sec.4(C)]</w:t>
            </w:r>
          </w:p>
        </w:tc>
        <w:tc>
          <w:tcPr>
            <w:tcW w:w="1088" w:type="dxa"/>
          </w:tcPr>
          <w:p w14:paraId="7599D8CE" w14:textId="77777777" w:rsidR="004E5576" w:rsidRDefault="00081616">
            <w:pPr>
              <w:pStyle w:val="TableParagraph"/>
              <w:spacing w:line="272" w:lineRule="exact"/>
              <w:ind w:left="371"/>
              <w:rPr>
                <w:sz w:val="24"/>
              </w:rPr>
            </w:pPr>
            <w:r>
              <w:rPr>
                <w:spacing w:val="-10"/>
                <w:sz w:val="24"/>
              </w:rPr>
              <w:t>B</w:t>
            </w:r>
          </w:p>
        </w:tc>
        <w:tc>
          <w:tcPr>
            <w:tcW w:w="1395" w:type="dxa"/>
          </w:tcPr>
          <w:p w14:paraId="2A1F3CBD" w14:textId="77777777" w:rsidR="004E5576" w:rsidRDefault="00081616">
            <w:pPr>
              <w:pStyle w:val="TableParagraph"/>
              <w:spacing w:line="272" w:lineRule="exact"/>
              <w:ind w:right="47"/>
              <w:jc w:val="right"/>
              <w:rPr>
                <w:sz w:val="24"/>
              </w:rPr>
            </w:pPr>
            <w:r>
              <w:rPr>
                <w:spacing w:val="-2"/>
                <w:sz w:val="24"/>
              </w:rPr>
              <w:t>621340</w:t>
            </w:r>
          </w:p>
        </w:tc>
      </w:tr>
      <w:tr w:rsidR="004E5576" w14:paraId="4EE404F9" w14:textId="77777777">
        <w:trPr>
          <w:trHeight w:val="403"/>
        </w:trPr>
        <w:tc>
          <w:tcPr>
            <w:tcW w:w="5888" w:type="dxa"/>
          </w:tcPr>
          <w:p w14:paraId="7B9D1619" w14:textId="77777777" w:rsidR="004E5576" w:rsidRDefault="00081616">
            <w:pPr>
              <w:pStyle w:val="TableParagraph"/>
              <w:spacing w:before="59"/>
              <w:ind w:left="50"/>
              <w:rPr>
                <w:sz w:val="24"/>
              </w:rPr>
            </w:pPr>
            <w:r>
              <w:rPr>
                <w:sz w:val="24"/>
              </w:rPr>
              <w:t>Spice</w:t>
            </w:r>
            <w:r>
              <w:rPr>
                <w:spacing w:val="-3"/>
                <w:sz w:val="24"/>
              </w:rPr>
              <w:t xml:space="preserve"> </w:t>
            </w:r>
            <w:r>
              <w:rPr>
                <w:sz w:val="24"/>
              </w:rPr>
              <w:t>and</w:t>
            </w:r>
            <w:r>
              <w:rPr>
                <w:spacing w:val="-4"/>
                <w:sz w:val="24"/>
              </w:rPr>
              <w:t xml:space="preserve"> </w:t>
            </w:r>
            <w:r>
              <w:rPr>
                <w:sz w:val="24"/>
              </w:rPr>
              <w:t>Extract</w:t>
            </w:r>
            <w:r>
              <w:rPr>
                <w:spacing w:val="-2"/>
                <w:sz w:val="24"/>
              </w:rPr>
              <w:t xml:space="preserve"> Manufacturing</w:t>
            </w:r>
          </w:p>
        </w:tc>
        <w:tc>
          <w:tcPr>
            <w:tcW w:w="1088" w:type="dxa"/>
          </w:tcPr>
          <w:p w14:paraId="5465C7A0" w14:textId="77777777" w:rsidR="004E5576" w:rsidRDefault="00081616">
            <w:pPr>
              <w:pStyle w:val="TableParagraph"/>
              <w:spacing w:before="59"/>
              <w:ind w:left="371"/>
              <w:rPr>
                <w:sz w:val="24"/>
              </w:rPr>
            </w:pPr>
            <w:r>
              <w:rPr>
                <w:spacing w:val="-10"/>
                <w:sz w:val="24"/>
              </w:rPr>
              <w:t>A</w:t>
            </w:r>
          </w:p>
        </w:tc>
        <w:tc>
          <w:tcPr>
            <w:tcW w:w="1395" w:type="dxa"/>
          </w:tcPr>
          <w:p w14:paraId="5FA8196B" w14:textId="77777777" w:rsidR="004E5576" w:rsidRDefault="00081616">
            <w:pPr>
              <w:pStyle w:val="TableParagraph"/>
              <w:spacing w:before="59"/>
              <w:ind w:right="47"/>
              <w:jc w:val="right"/>
              <w:rPr>
                <w:sz w:val="24"/>
              </w:rPr>
            </w:pPr>
            <w:r>
              <w:rPr>
                <w:spacing w:val="-2"/>
                <w:sz w:val="24"/>
              </w:rPr>
              <w:t>311942</w:t>
            </w:r>
          </w:p>
        </w:tc>
      </w:tr>
      <w:tr w:rsidR="004E5576" w14:paraId="3810AC99" w14:textId="77777777">
        <w:trPr>
          <w:trHeight w:val="403"/>
        </w:trPr>
        <w:tc>
          <w:tcPr>
            <w:tcW w:w="5888" w:type="dxa"/>
          </w:tcPr>
          <w:p w14:paraId="1C9F9BE7" w14:textId="77777777" w:rsidR="004E5576" w:rsidRDefault="00081616">
            <w:pPr>
              <w:pStyle w:val="TableParagraph"/>
              <w:spacing w:before="59"/>
              <w:ind w:left="50"/>
              <w:rPr>
                <w:sz w:val="24"/>
              </w:rPr>
            </w:pPr>
            <w:r>
              <w:rPr>
                <w:sz w:val="24"/>
              </w:rPr>
              <w:t>Sporting</w:t>
            </w:r>
            <w:r>
              <w:rPr>
                <w:spacing w:val="-5"/>
                <w:sz w:val="24"/>
              </w:rPr>
              <w:t xml:space="preserve"> </w:t>
            </w:r>
            <w:r>
              <w:rPr>
                <w:sz w:val="24"/>
              </w:rPr>
              <w:t>Goods</w:t>
            </w:r>
            <w:r>
              <w:rPr>
                <w:spacing w:val="-5"/>
                <w:sz w:val="24"/>
              </w:rPr>
              <w:t xml:space="preserve"> </w:t>
            </w:r>
            <w:r>
              <w:rPr>
                <w:sz w:val="24"/>
              </w:rPr>
              <w:t>Manufacturing</w:t>
            </w:r>
            <w:r>
              <w:rPr>
                <w:spacing w:val="-6"/>
                <w:sz w:val="24"/>
              </w:rPr>
              <w:t xml:space="preserve"> </w:t>
            </w:r>
            <w:r>
              <w:rPr>
                <w:sz w:val="24"/>
              </w:rPr>
              <w:t>and</w:t>
            </w:r>
            <w:r>
              <w:rPr>
                <w:spacing w:val="-4"/>
                <w:sz w:val="24"/>
              </w:rPr>
              <w:t xml:space="preserve"> Sales</w:t>
            </w:r>
          </w:p>
        </w:tc>
        <w:tc>
          <w:tcPr>
            <w:tcW w:w="1088" w:type="dxa"/>
          </w:tcPr>
          <w:p w14:paraId="322C9F6C" w14:textId="77777777" w:rsidR="004E5576" w:rsidRDefault="00081616">
            <w:pPr>
              <w:pStyle w:val="TableParagraph"/>
              <w:spacing w:before="59"/>
              <w:ind w:left="371"/>
              <w:rPr>
                <w:sz w:val="24"/>
              </w:rPr>
            </w:pPr>
            <w:r>
              <w:rPr>
                <w:spacing w:val="-10"/>
                <w:sz w:val="24"/>
              </w:rPr>
              <w:t>A</w:t>
            </w:r>
          </w:p>
        </w:tc>
        <w:tc>
          <w:tcPr>
            <w:tcW w:w="1395" w:type="dxa"/>
          </w:tcPr>
          <w:p w14:paraId="74ECB60B" w14:textId="77777777" w:rsidR="004E5576" w:rsidRDefault="00081616">
            <w:pPr>
              <w:pStyle w:val="TableParagraph"/>
              <w:spacing w:before="59"/>
              <w:ind w:right="47"/>
              <w:jc w:val="right"/>
              <w:rPr>
                <w:sz w:val="24"/>
              </w:rPr>
            </w:pPr>
            <w:r>
              <w:rPr>
                <w:spacing w:val="-2"/>
                <w:sz w:val="24"/>
              </w:rPr>
              <w:t>339920</w:t>
            </w:r>
          </w:p>
        </w:tc>
      </w:tr>
      <w:tr w:rsidR="004E5576" w14:paraId="64F1BFEA" w14:textId="77777777">
        <w:trPr>
          <w:trHeight w:val="403"/>
        </w:trPr>
        <w:tc>
          <w:tcPr>
            <w:tcW w:w="5888" w:type="dxa"/>
          </w:tcPr>
          <w:p w14:paraId="72BA32EF" w14:textId="77777777" w:rsidR="004E5576" w:rsidRDefault="00081616">
            <w:pPr>
              <w:pStyle w:val="TableParagraph"/>
              <w:spacing w:before="59"/>
              <w:ind w:left="50"/>
              <w:rPr>
                <w:sz w:val="24"/>
              </w:rPr>
            </w:pPr>
            <w:r>
              <w:rPr>
                <w:sz w:val="24"/>
              </w:rPr>
              <w:t>Sporting</w:t>
            </w:r>
            <w:r>
              <w:rPr>
                <w:spacing w:val="-2"/>
                <w:sz w:val="24"/>
              </w:rPr>
              <w:t xml:space="preserve"> </w:t>
            </w:r>
            <w:r>
              <w:rPr>
                <w:sz w:val="24"/>
              </w:rPr>
              <w:t>Goods</w:t>
            </w:r>
            <w:r>
              <w:rPr>
                <w:spacing w:val="-5"/>
                <w:sz w:val="24"/>
              </w:rPr>
              <w:t xml:space="preserve"> </w:t>
            </w:r>
            <w:r>
              <w:rPr>
                <w:sz w:val="24"/>
              </w:rPr>
              <w:t>Stores,</w:t>
            </w:r>
            <w:r>
              <w:rPr>
                <w:spacing w:val="-3"/>
                <w:sz w:val="24"/>
              </w:rPr>
              <w:t xml:space="preserve"> </w:t>
            </w:r>
            <w:r>
              <w:rPr>
                <w:spacing w:val="-4"/>
                <w:sz w:val="24"/>
              </w:rPr>
              <w:t>Used</w:t>
            </w:r>
          </w:p>
        </w:tc>
        <w:tc>
          <w:tcPr>
            <w:tcW w:w="1088" w:type="dxa"/>
          </w:tcPr>
          <w:p w14:paraId="6C40F45B" w14:textId="77777777" w:rsidR="004E5576" w:rsidRDefault="00081616">
            <w:pPr>
              <w:pStyle w:val="TableParagraph"/>
              <w:spacing w:before="59"/>
              <w:ind w:left="371"/>
              <w:rPr>
                <w:sz w:val="24"/>
              </w:rPr>
            </w:pPr>
            <w:r>
              <w:rPr>
                <w:spacing w:val="-10"/>
                <w:sz w:val="24"/>
              </w:rPr>
              <w:t>A</w:t>
            </w:r>
          </w:p>
        </w:tc>
        <w:tc>
          <w:tcPr>
            <w:tcW w:w="1395" w:type="dxa"/>
          </w:tcPr>
          <w:p w14:paraId="12EB38E1" w14:textId="77777777" w:rsidR="004E5576" w:rsidRDefault="00081616">
            <w:pPr>
              <w:pStyle w:val="TableParagraph"/>
              <w:spacing w:before="59"/>
              <w:ind w:right="47"/>
              <w:jc w:val="right"/>
              <w:rPr>
                <w:sz w:val="24"/>
              </w:rPr>
            </w:pPr>
            <w:r>
              <w:rPr>
                <w:spacing w:val="-2"/>
                <w:sz w:val="24"/>
              </w:rPr>
              <w:t>453310</w:t>
            </w:r>
          </w:p>
        </w:tc>
      </w:tr>
      <w:tr w:rsidR="004E5576" w14:paraId="55FACB5D" w14:textId="77777777">
        <w:trPr>
          <w:trHeight w:val="615"/>
        </w:trPr>
        <w:tc>
          <w:tcPr>
            <w:tcW w:w="5888" w:type="dxa"/>
          </w:tcPr>
          <w:p w14:paraId="295C6C58" w14:textId="77777777" w:rsidR="004E5576" w:rsidRDefault="00081616">
            <w:pPr>
              <w:pStyle w:val="TableParagraph"/>
              <w:spacing w:before="43" w:line="270" w:lineRule="atLeast"/>
              <w:ind w:left="50"/>
              <w:rPr>
                <w:sz w:val="24"/>
              </w:rPr>
            </w:pPr>
            <w:r>
              <w:rPr>
                <w:sz w:val="24"/>
              </w:rPr>
              <w:t>Sporting</w:t>
            </w:r>
            <w:r>
              <w:rPr>
                <w:spacing w:val="-4"/>
                <w:sz w:val="24"/>
              </w:rPr>
              <w:t xml:space="preserve"> </w:t>
            </w:r>
            <w:r>
              <w:rPr>
                <w:sz w:val="24"/>
              </w:rPr>
              <w:t>Goods</w:t>
            </w:r>
            <w:r>
              <w:rPr>
                <w:spacing w:val="-6"/>
                <w:sz w:val="24"/>
              </w:rPr>
              <w:t xml:space="preserve"> </w:t>
            </w:r>
            <w:r>
              <w:rPr>
                <w:sz w:val="24"/>
              </w:rPr>
              <w:t>Stores</w:t>
            </w:r>
            <w:r>
              <w:rPr>
                <w:spacing w:val="-7"/>
                <w:sz w:val="24"/>
              </w:rPr>
              <w:t xml:space="preserve"> </w:t>
            </w:r>
            <w:r>
              <w:rPr>
                <w:sz w:val="24"/>
              </w:rPr>
              <w:t>(Ref</w:t>
            </w:r>
            <w:r>
              <w:rPr>
                <w:spacing w:val="-4"/>
                <w:sz w:val="24"/>
              </w:rPr>
              <w:t xml:space="preserve"> </w:t>
            </w:r>
            <w:r>
              <w:rPr>
                <w:sz w:val="24"/>
              </w:rPr>
              <w:t>23,</w:t>
            </w:r>
            <w:r>
              <w:rPr>
                <w:spacing w:val="-6"/>
                <w:sz w:val="24"/>
              </w:rPr>
              <w:t xml:space="preserve"> </w:t>
            </w:r>
            <w:r>
              <w:rPr>
                <w:sz w:val="24"/>
              </w:rPr>
              <w:t>47</w:t>
            </w:r>
            <w:r>
              <w:rPr>
                <w:spacing w:val="-6"/>
                <w:sz w:val="24"/>
              </w:rPr>
              <w:t xml:space="preserve"> </w:t>
            </w:r>
            <w:r>
              <w:rPr>
                <w:sz w:val="24"/>
              </w:rPr>
              <w:t>if</w:t>
            </w:r>
            <w:r>
              <w:rPr>
                <w:spacing w:val="-4"/>
                <w:sz w:val="24"/>
              </w:rPr>
              <w:t xml:space="preserve"> </w:t>
            </w:r>
            <w:r>
              <w:rPr>
                <w:sz w:val="24"/>
              </w:rPr>
              <w:t>guns</w:t>
            </w:r>
            <w:r>
              <w:rPr>
                <w:spacing w:val="-6"/>
                <w:sz w:val="24"/>
              </w:rPr>
              <w:t xml:space="preserve"> </w:t>
            </w:r>
            <w:r>
              <w:rPr>
                <w:sz w:val="24"/>
              </w:rPr>
              <w:t xml:space="preserve">and </w:t>
            </w:r>
            <w:r>
              <w:rPr>
                <w:spacing w:val="-2"/>
                <w:sz w:val="24"/>
              </w:rPr>
              <w:t>ammunition)</w:t>
            </w:r>
          </w:p>
        </w:tc>
        <w:tc>
          <w:tcPr>
            <w:tcW w:w="1088" w:type="dxa"/>
          </w:tcPr>
          <w:p w14:paraId="59B53ADE" w14:textId="77777777" w:rsidR="004E5576" w:rsidRDefault="00081616">
            <w:pPr>
              <w:pStyle w:val="TableParagraph"/>
              <w:spacing w:before="59"/>
              <w:ind w:left="371"/>
              <w:rPr>
                <w:sz w:val="24"/>
              </w:rPr>
            </w:pPr>
            <w:r>
              <w:rPr>
                <w:spacing w:val="-10"/>
                <w:sz w:val="24"/>
              </w:rPr>
              <w:t>A</w:t>
            </w:r>
          </w:p>
        </w:tc>
        <w:tc>
          <w:tcPr>
            <w:tcW w:w="1395" w:type="dxa"/>
          </w:tcPr>
          <w:p w14:paraId="18A03AC1" w14:textId="77777777" w:rsidR="004E5576" w:rsidRDefault="00081616">
            <w:pPr>
              <w:pStyle w:val="TableParagraph"/>
              <w:spacing w:before="59"/>
              <w:ind w:right="47"/>
              <w:jc w:val="right"/>
              <w:rPr>
                <w:sz w:val="24"/>
              </w:rPr>
            </w:pPr>
            <w:r>
              <w:rPr>
                <w:spacing w:val="-2"/>
                <w:sz w:val="24"/>
              </w:rPr>
              <w:t>451110</w:t>
            </w:r>
          </w:p>
        </w:tc>
      </w:tr>
      <w:tr w:rsidR="004E5576" w14:paraId="3DF472E9" w14:textId="77777777">
        <w:trPr>
          <w:trHeight w:val="339"/>
        </w:trPr>
        <w:tc>
          <w:tcPr>
            <w:tcW w:w="5888" w:type="dxa"/>
          </w:tcPr>
          <w:p w14:paraId="1158930B" w14:textId="77777777" w:rsidR="004E5576" w:rsidRDefault="00081616">
            <w:pPr>
              <w:pStyle w:val="TableParagraph"/>
              <w:spacing w:line="272" w:lineRule="exact"/>
              <w:ind w:left="50"/>
              <w:rPr>
                <w:sz w:val="24"/>
              </w:rPr>
            </w:pPr>
            <w:r>
              <w:rPr>
                <w:sz w:val="24"/>
              </w:rPr>
              <w:t>Sports</w:t>
            </w:r>
            <w:r>
              <w:rPr>
                <w:spacing w:val="-7"/>
                <w:sz w:val="24"/>
              </w:rPr>
              <w:t xml:space="preserve"> </w:t>
            </w:r>
            <w:r>
              <w:rPr>
                <w:sz w:val="24"/>
              </w:rPr>
              <w:t>and</w:t>
            </w:r>
            <w:r>
              <w:rPr>
                <w:spacing w:val="-6"/>
                <w:sz w:val="24"/>
              </w:rPr>
              <w:t xml:space="preserve"> </w:t>
            </w:r>
            <w:r>
              <w:rPr>
                <w:sz w:val="24"/>
              </w:rPr>
              <w:t>Recreation</w:t>
            </w:r>
            <w:r>
              <w:rPr>
                <w:spacing w:val="-6"/>
                <w:sz w:val="24"/>
              </w:rPr>
              <w:t xml:space="preserve"> </w:t>
            </w:r>
            <w:r>
              <w:rPr>
                <w:spacing w:val="-2"/>
                <w:sz w:val="24"/>
              </w:rPr>
              <w:t>Instruction</w:t>
            </w:r>
          </w:p>
        </w:tc>
        <w:tc>
          <w:tcPr>
            <w:tcW w:w="1088" w:type="dxa"/>
          </w:tcPr>
          <w:p w14:paraId="0E0DC1D3" w14:textId="77777777" w:rsidR="004E5576" w:rsidRDefault="00081616">
            <w:pPr>
              <w:pStyle w:val="TableParagraph"/>
              <w:spacing w:line="272" w:lineRule="exact"/>
              <w:ind w:left="371"/>
              <w:rPr>
                <w:sz w:val="24"/>
              </w:rPr>
            </w:pPr>
            <w:r>
              <w:rPr>
                <w:spacing w:val="-10"/>
                <w:sz w:val="24"/>
              </w:rPr>
              <w:t>C</w:t>
            </w:r>
          </w:p>
        </w:tc>
        <w:tc>
          <w:tcPr>
            <w:tcW w:w="1395" w:type="dxa"/>
          </w:tcPr>
          <w:p w14:paraId="40D1714D" w14:textId="77777777" w:rsidR="004E5576" w:rsidRDefault="00081616">
            <w:pPr>
              <w:pStyle w:val="TableParagraph"/>
              <w:spacing w:line="272" w:lineRule="exact"/>
              <w:ind w:right="47"/>
              <w:jc w:val="right"/>
              <w:rPr>
                <w:sz w:val="24"/>
              </w:rPr>
            </w:pPr>
            <w:r>
              <w:rPr>
                <w:spacing w:val="-2"/>
                <w:sz w:val="24"/>
              </w:rPr>
              <w:t>611620</w:t>
            </w:r>
          </w:p>
        </w:tc>
      </w:tr>
      <w:tr w:rsidR="004E5576" w14:paraId="49DFA6D8" w14:textId="77777777">
        <w:trPr>
          <w:trHeight w:val="403"/>
        </w:trPr>
        <w:tc>
          <w:tcPr>
            <w:tcW w:w="5888" w:type="dxa"/>
          </w:tcPr>
          <w:p w14:paraId="65E9299C" w14:textId="77777777" w:rsidR="004E5576" w:rsidRDefault="00081616">
            <w:pPr>
              <w:pStyle w:val="TableParagraph"/>
              <w:spacing w:before="59"/>
              <w:ind w:left="50"/>
              <w:rPr>
                <w:sz w:val="24"/>
              </w:rPr>
            </w:pPr>
            <w:r>
              <w:rPr>
                <w:sz w:val="24"/>
              </w:rPr>
              <w:t>Steamship</w:t>
            </w:r>
            <w:r>
              <w:rPr>
                <w:spacing w:val="-5"/>
                <w:sz w:val="24"/>
              </w:rPr>
              <w:t xml:space="preserve"> </w:t>
            </w:r>
            <w:r>
              <w:rPr>
                <w:spacing w:val="-4"/>
                <w:sz w:val="24"/>
              </w:rPr>
              <w:t>Agent</w:t>
            </w:r>
          </w:p>
        </w:tc>
        <w:tc>
          <w:tcPr>
            <w:tcW w:w="1088" w:type="dxa"/>
          </w:tcPr>
          <w:p w14:paraId="3CEE4520" w14:textId="77777777" w:rsidR="004E5576" w:rsidRDefault="00081616">
            <w:pPr>
              <w:pStyle w:val="TableParagraph"/>
              <w:spacing w:before="59"/>
              <w:ind w:left="371"/>
              <w:rPr>
                <w:sz w:val="24"/>
              </w:rPr>
            </w:pPr>
            <w:r>
              <w:rPr>
                <w:spacing w:val="-10"/>
                <w:sz w:val="24"/>
              </w:rPr>
              <w:t>A</w:t>
            </w:r>
          </w:p>
        </w:tc>
        <w:tc>
          <w:tcPr>
            <w:tcW w:w="1395" w:type="dxa"/>
          </w:tcPr>
          <w:p w14:paraId="1BDEB558" w14:textId="77777777" w:rsidR="004E5576" w:rsidRDefault="00081616">
            <w:pPr>
              <w:pStyle w:val="TableParagraph"/>
              <w:spacing w:before="59"/>
              <w:ind w:right="47"/>
              <w:jc w:val="right"/>
              <w:rPr>
                <w:sz w:val="24"/>
              </w:rPr>
            </w:pPr>
            <w:r>
              <w:rPr>
                <w:spacing w:val="-2"/>
                <w:sz w:val="24"/>
              </w:rPr>
              <w:t>532411</w:t>
            </w:r>
          </w:p>
        </w:tc>
      </w:tr>
      <w:tr w:rsidR="004E5576" w14:paraId="366E5994" w14:textId="77777777">
        <w:trPr>
          <w:trHeight w:val="605"/>
        </w:trPr>
        <w:tc>
          <w:tcPr>
            <w:tcW w:w="5888" w:type="dxa"/>
          </w:tcPr>
          <w:p w14:paraId="241076F3" w14:textId="77777777" w:rsidR="004E5576" w:rsidRDefault="00081616">
            <w:pPr>
              <w:pStyle w:val="TableParagraph"/>
              <w:spacing w:before="59"/>
              <w:ind w:left="50"/>
              <w:rPr>
                <w:sz w:val="24"/>
              </w:rPr>
            </w:pPr>
            <w:proofErr w:type="gramStart"/>
            <w:r>
              <w:rPr>
                <w:sz w:val="24"/>
              </w:rPr>
              <w:t>Surveyors</w:t>
            </w:r>
            <w:proofErr w:type="gramEnd"/>
            <w:r>
              <w:rPr>
                <w:spacing w:val="-6"/>
                <w:sz w:val="24"/>
              </w:rPr>
              <w:t xml:space="preserve"> </w:t>
            </w:r>
            <w:r>
              <w:rPr>
                <w:sz w:val="24"/>
              </w:rPr>
              <w:t>Equipment</w:t>
            </w:r>
            <w:r>
              <w:rPr>
                <w:spacing w:val="-6"/>
                <w:sz w:val="24"/>
              </w:rPr>
              <w:t xml:space="preserve"> </w:t>
            </w:r>
            <w:r>
              <w:rPr>
                <w:spacing w:val="-2"/>
                <w:sz w:val="24"/>
              </w:rPr>
              <w:t>Sales</w:t>
            </w:r>
          </w:p>
        </w:tc>
        <w:tc>
          <w:tcPr>
            <w:tcW w:w="1088" w:type="dxa"/>
          </w:tcPr>
          <w:p w14:paraId="26B010E2" w14:textId="77777777" w:rsidR="004E5576" w:rsidRDefault="00081616">
            <w:pPr>
              <w:pStyle w:val="TableParagraph"/>
              <w:spacing w:before="59"/>
              <w:ind w:left="371"/>
              <w:rPr>
                <w:sz w:val="24"/>
              </w:rPr>
            </w:pPr>
            <w:r>
              <w:rPr>
                <w:spacing w:val="-10"/>
                <w:sz w:val="24"/>
              </w:rPr>
              <w:t>A</w:t>
            </w:r>
          </w:p>
        </w:tc>
        <w:tc>
          <w:tcPr>
            <w:tcW w:w="1395" w:type="dxa"/>
          </w:tcPr>
          <w:p w14:paraId="4B848851" w14:textId="77777777" w:rsidR="004E5576" w:rsidRDefault="00081616">
            <w:pPr>
              <w:pStyle w:val="TableParagraph"/>
              <w:spacing w:before="59"/>
              <w:ind w:right="47"/>
              <w:jc w:val="right"/>
              <w:rPr>
                <w:sz w:val="24"/>
              </w:rPr>
            </w:pPr>
            <w:r>
              <w:rPr>
                <w:spacing w:val="-2"/>
                <w:sz w:val="24"/>
              </w:rPr>
              <w:t>421490</w:t>
            </w:r>
          </w:p>
        </w:tc>
      </w:tr>
      <w:tr w:rsidR="004E5576" w14:paraId="1BB019A7" w14:textId="77777777">
        <w:trPr>
          <w:trHeight w:val="603"/>
        </w:trPr>
        <w:tc>
          <w:tcPr>
            <w:tcW w:w="5888" w:type="dxa"/>
          </w:tcPr>
          <w:p w14:paraId="426F478D" w14:textId="77777777" w:rsidR="004E5576" w:rsidRDefault="00081616">
            <w:pPr>
              <w:pStyle w:val="TableParagraph"/>
              <w:spacing w:before="261"/>
              <w:ind w:left="50"/>
              <w:rPr>
                <w:b/>
                <w:sz w:val="24"/>
              </w:rPr>
            </w:pPr>
            <w:r>
              <w:rPr>
                <w:b/>
                <w:spacing w:val="-10"/>
                <w:sz w:val="24"/>
              </w:rPr>
              <w:t>T</w:t>
            </w:r>
          </w:p>
        </w:tc>
        <w:tc>
          <w:tcPr>
            <w:tcW w:w="1088" w:type="dxa"/>
          </w:tcPr>
          <w:p w14:paraId="4218BC52" w14:textId="77777777" w:rsidR="004E5576" w:rsidRDefault="004E5576">
            <w:pPr>
              <w:pStyle w:val="TableParagraph"/>
              <w:rPr>
                <w:rFonts w:ascii="Times New Roman"/>
              </w:rPr>
            </w:pPr>
          </w:p>
        </w:tc>
        <w:tc>
          <w:tcPr>
            <w:tcW w:w="1395" w:type="dxa"/>
          </w:tcPr>
          <w:p w14:paraId="49FD764C" w14:textId="77777777" w:rsidR="004E5576" w:rsidRDefault="004E5576">
            <w:pPr>
              <w:pStyle w:val="TableParagraph"/>
              <w:rPr>
                <w:rFonts w:ascii="Times New Roman"/>
              </w:rPr>
            </w:pPr>
          </w:p>
        </w:tc>
      </w:tr>
      <w:tr w:rsidR="004E5576" w14:paraId="66F1CBBA" w14:textId="77777777">
        <w:trPr>
          <w:trHeight w:val="402"/>
        </w:trPr>
        <w:tc>
          <w:tcPr>
            <w:tcW w:w="5888" w:type="dxa"/>
          </w:tcPr>
          <w:p w14:paraId="4DD4DF8D" w14:textId="77777777" w:rsidR="004E5576" w:rsidRDefault="00081616">
            <w:pPr>
              <w:pStyle w:val="TableParagraph"/>
              <w:spacing w:before="58"/>
              <w:ind w:left="50"/>
              <w:rPr>
                <w:sz w:val="24"/>
              </w:rPr>
            </w:pPr>
            <w:r>
              <w:rPr>
                <w:sz w:val="24"/>
              </w:rPr>
              <w:t>Tailor</w:t>
            </w:r>
            <w:r>
              <w:rPr>
                <w:spacing w:val="-5"/>
                <w:sz w:val="24"/>
              </w:rPr>
              <w:t xml:space="preserve"> </w:t>
            </w:r>
            <w:r>
              <w:rPr>
                <w:sz w:val="24"/>
              </w:rPr>
              <w:t>Shops</w:t>
            </w:r>
            <w:r>
              <w:rPr>
                <w:spacing w:val="-4"/>
                <w:sz w:val="24"/>
              </w:rPr>
              <w:t xml:space="preserve"> </w:t>
            </w:r>
            <w:r>
              <w:rPr>
                <w:sz w:val="24"/>
              </w:rPr>
              <w:t>Alteration</w:t>
            </w:r>
            <w:r>
              <w:rPr>
                <w:spacing w:val="-6"/>
                <w:sz w:val="24"/>
              </w:rPr>
              <w:t xml:space="preserve"> </w:t>
            </w:r>
            <w:r>
              <w:rPr>
                <w:spacing w:val="-4"/>
                <w:sz w:val="24"/>
              </w:rPr>
              <w:t>Only</w:t>
            </w:r>
          </w:p>
        </w:tc>
        <w:tc>
          <w:tcPr>
            <w:tcW w:w="1088" w:type="dxa"/>
          </w:tcPr>
          <w:p w14:paraId="7A9113CA" w14:textId="77777777" w:rsidR="004E5576" w:rsidRDefault="00081616">
            <w:pPr>
              <w:pStyle w:val="TableParagraph"/>
              <w:spacing w:before="58"/>
              <w:ind w:left="371"/>
              <w:rPr>
                <w:sz w:val="24"/>
              </w:rPr>
            </w:pPr>
            <w:r>
              <w:rPr>
                <w:spacing w:val="-10"/>
                <w:sz w:val="24"/>
              </w:rPr>
              <w:t>C</w:t>
            </w:r>
          </w:p>
        </w:tc>
        <w:tc>
          <w:tcPr>
            <w:tcW w:w="1395" w:type="dxa"/>
          </w:tcPr>
          <w:p w14:paraId="2AB117FB" w14:textId="77777777" w:rsidR="004E5576" w:rsidRDefault="00081616">
            <w:pPr>
              <w:pStyle w:val="TableParagraph"/>
              <w:spacing w:before="58"/>
              <w:ind w:right="47"/>
              <w:jc w:val="right"/>
              <w:rPr>
                <w:sz w:val="24"/>
              </w:rPr>
            </w:pPr>
            <w:r>
              <w:rPr>
                <w:spacing w:val="-2"/>
                <w:sz w:val="24"/>
              </w:rPr>
              <w:t>814490</w:t>
            </w:r>
          </w:p>
        </w:tc>
      </w:tr>
      <w:tr w:rsidR="004E5576" w14:paraId="1E3A849A" w14:textId="77777777">
        <w:trPr>
          <w:trHeight w:val="403"/>
        </w:trPr>
        <w:tc>
          <w:tcPr>
            <w:tcW w:w="5888" w:type="dxa"/>
          </w:tcPr>
          <w:p w14:paraId="65218CB7" w14:textId="77777777" w:rsidR="004E5576" w:rsidRDefault="00081616">
            <w:pPr>
              <w:pStyle w:val="TableParagraph"/>
              <w:spacing w:before="59"/>
              <w:ind w:left="50"/>
              <w:rPr>
                <w:sz w:val="24"/>
              </w:rPr>
            </w:pPr>
            <w:r>
              <w:rPr>
                <w:sz w:val="24"/>
              </w:rPr>
              <w:t>Tattoo</w:t>
            </w:r>
            <w:r>
              <w:rPr>
                <w:spacing w:val="-4"/>
                <w:sz w:val="24"/>
              </w:rPr>
              <w:t xml:space="preserve"> </w:t>
            </w:r>
            <w:r>
              <w:rPr>
                <w:sz w:val="24"/>
              </w:rPr>
              <w:t>Parlor</w:t>
            </w:r>
            <w:r>
              <w:rPr>
                <w:spacing w:val="-2"/>
                <w:sz w:val="24"/>
              </w:rPr>
              <w:t xml:space="preserve"> (Ref.47)</w:t>
            </w:r>
          </w:p>
        </w:tc>
        <w:tc>
          <w:tcPr>
            <w:tcW w:w="1088" w:type="dxa"/>
          </w:tcPr>
          <w:p w14:paraId="532022C5" w14:textId="77777777" w:rsidR="004E5576" w:rsidRDefault="00081616">
            <w:pPr>
              <w:pStyle w:val="TableParagraph"/>
              <w:spacing w:before="59"/>
              <w:ind w:left="371"/>
              <w:rPr>
                <w:sz w:val="24"/>
              </w:rPr>
            </w:pPr>
            <w:r>
              <w:rPr>
                <w:spacing w:val="-10"/>
                <w:sz w:val="24"/>
              </w:rPr>
              <w:t>C</w:t>
            </w:r>
          </w:p>
        </w:tc>
        <w:tc>
          <w:tcPr>
            <w:tcW w:w="1395" w:type="dxa"/>
          </w:tcPr>
          <w:p w14:paraId="12E2B4B0" w14:textId="77777777" w:rsidR="004E5576" w:rsidRDefault="00081616">
            <w:pPr>
              <w:pStyle w:val="TableParagraph"/>
              <w:spacing w:before="59"/>
              <w:ind w:right="47"/>
              <w:jc w:val="right"/>
              <w:rPr>
                <w:sz w:val="24"/>
              </w:rPr>
            </w:pPr>
            <w:r>
              <w:rPr>
                <w:spacing w:val="-2"/>
                <w:sz w:val="24"/>
              </w:rPr>
              <w:t>812199</w:t>
            </w:r>
          </w:p>
        </w:tc>
      </w:tr>
      <w:tr w:rsidR="004E5576" w14:paraId="74EF832D" w14:textId="77777777">
        <w:trPr>
          <w:trHeight w:val="403"/>
        </w:trPr>
        <w:tc>
          <w:tcPr>
            <w:tcW w:w="5888" w:type="dxa"/>
          </w:tcPr>
          <w:p w14:paraId="45FDD86B" w14:textId="77777777" w:rsidR="004E5576" w:rsidRDefault="00081616">
            <w:pPr>
              <w:pStyle w:val="TableParagraph"/>
              <w:spacing w:before="59"/>
              <w:ind w:left="50"/>
              <w:rPr>
                <w:sz w:val="24"/>
              </w:rPr>
            </w:pPr>
            <w:r>
              <w:rPr>
                <w:sz w:val="24"/>
              </w:rPr>
              <w:t>Taxicab</w:t>
            </w:r>
            <w:r>
              <w:rPr>
                <w:spacing w:val="-6"/>
                <w:sz w:val="24"/>
              </w:rPr>
              <w:t xml:space="preserve"> </w:t>
            </w:r>
            <w:r>
              <w:rPr>
                <w:sz w:val="24"/>
              </w:rPr>
              <w:t>Services</w:t>
            </w:r>
            <w:r>
              <w:rPr>
                <w:spacing w:val="-5"/>
                <w:sz w:val="24"/>
              </w:rPr>
              <w:t xml:space="preserve"> </w:t>
            </w:r>
            <w:r>
              <w:rPr>
                <w:spacing w:val="-2"/>
                <w:sz w:val="24"/>
              </w:rPr>
              <w:t>(Ref.32)</w:t>
            </w:r>
          </w:p>
        </w:tc>
        <w:tc>
          <w:tcPr>
            <w:tcW w:w="1088" w:type="dxa"/>
          </w:tcPr>
          <w:p w14:paraId="36645DDC" w14:textId="77777777" w:rsidR="004E5576" w:rsidRDefault="00081616">
            <w:pPr>
              <w:pStyle w:val="TableParagraph"/>
              <w:spacing w:before="59"/>
              <w:ind w:left="371"/>
              <w:rPr>
                <w:sz w:val="24"/>
              </w:rPr>
            </w:pPr>
            <w:r>
              <w:rPr>
                <w:spacing w:val="-10"/>
                <w:sz w:val="24"/>
              </w:rPr>
              <w:t>A</w:t>
            </w:r>
          </w:p>
        </w:tc>
        <w:tc>
          <w:tcPr>
            <w:tcW w:w="1395" w:type="dxa"/>
          </w:tcPr>
          <w:p w14:paraId="4371845C" w14:textId="77777777" w:rsidR="004E5576" w:rsidRDefault="00081616">
            <w:pPr>
              <w:pStyle w:val="TableParagraph"/>
              <w:spacing w:before="59"/>
              <w:ind w:right="47"/>
              <w:jc w:val="right"/>
              <w:rPr>
                <w:sz w:val="24"/>
              </w:rPr>
            </w:pPr>
            <w:r>
              <w:rPr>
                <w:spacing w:val="-2"/>
                <w:sz w:val="24"/>
              </w:rPr>
              <w:t>485310</w:t>
            </w:r>
          </w:p>
        </w:tc>
      </w:tr>
      <w:tr w:rsidR="004E5576" w14:paraId="3BD61E4A" w14:textId="77777777">
        <w:trPr>
          <w:trHeight w:val="403"/>
        </w:trPr>
        <w:tc>
          <w:tcPr>
            <w:tcW w:w="5888" w:type="dxa"/>
          </w:tcPr>
          <w:p w14:paraId="238859AC" w14:textId="77777777" w:rsidR="004E5576" w:rsidRDefault="00081616">
            <w:pPr>
              <w:pStyle w:val="TableParagraph"/>
              <w:spacing w:before="59"/>
              <w:ind w:left="50"/>
              <w:rPr>
                <w:sz w:val="24"/>
              </w:rPr>
            </w:pPr>
            <w:r>
              <w:rPr>
                <w:sz w:val="24"/>
              </w:rPr>
              <w:t>Telecommunications</w:t>
            </w:r>
            <w:r>
              <w:rPr>
                <w:spacing w:val="-7"/>
                <w:sz w:val="24"/>
              </w:rPr>
              <w:t xml:space="preserve"> </w:t>
            </w:r>
            <w:r>
              <w:rPr>
                <w:sz w:val="24"/>
              </w:rPr>
              <w:t>Resellers</w:t>
            </w:r>
            <w:r>
              <w:rPr>
                <w:spacing w:val="-6"/>
                <w:sz w:val="24"/>
              </w:rPr>
              <w:t xml:space="preserve"> </w:t>
            </w:r>
            <w:r>
              <w:rPr>
                <w:sz w:val="24"/>
              </w:rPr>
              <w:t>(except</w:t>
            </w:r>
            <w:r>
              <w:rPr>
                <w:spacing w:val="-6"/>
                <w:sz w:val="24"/>
              </w:rPr>
              <w:t xml:space="preserve"> </w:t>
            </w:r>
            <w:r>
              <w:rPr>
                <w:sz w:val="24"/>
              </w:rPr>
              <w:t>phone</w:t>
            </w:r>
            <w:r>
              <w:rPr>
                <w:spacing w:val="-8"/>
                <w:sz w:val="24"/>
              </w:rPr>
              <w:t xml:space="preserve"> </w:t>
            </w:r>
            <w:r>
              <w:rPr>
                <w:spacing w:val="-2"/>
                <w:sz w:val="24"/>
              </w:rPr>
              <w:t>card)</w:t>
            </w:r>
          </w:p>
        </w:tc>
        <w:tc>
          <w:tcPr>
            <w:tcW w:w="1088" w:type="dxa"/>
          </w:tcPr>
          <w:p w14:paraId="40E4ECEF" w14:textId="77777777" w:rsidR="004E5576" w:rsidRDefault="00081616">
            <w:pPr>
              <w:pStyle w:val="TableParagraph"/>
              <w:spacing w:before="59"/>
              <w:ind w:left="371"/>
              <w:rPr>
                <w:sz w:val="24"/>
              </w:rPr>
            </w:pPr>
            <w:r>
              <w:rPr>
                <w:spacing w:val="-10"/>
                <w:sz w:val="24"/>
              </w:rPr>
              <w:t>C</w:t>
            </w:r>
          </w:p>
        </w:tc>
        <w:tc>
          <w:tcPr>
            <w:tcW w:w="1395" w:type="dxa"/>
          </w:tcPr>
          <w:p w14:paraId="2962514F" w14:textId="77777777" w:rsidR="004E5576" w:rsidRDefault="00081616">
            <w:pPr>
              <w:pStyle w:val="TableParagraph"/>
              <w:spacing w:before="59"/>
              <w:ind w:right="47"/>
              <w:jc w:val="right"/>
              <w:rPr>
                <w:sz w:val="24"/>
              </w:rPr>
            </w:pPr>
            <w:r>
              <w:rPr>
                <w:spacing w:val="-2"/>
                <w:sz w:val="24"/>
              </w:rPr>
              <w:t>513330</w:t>
            </w:r>
          </w:p>
        </w:tc>
      </w:tr>
      <w:tr w:rsidR="004E5576" w14:paraId="488D5C34" w14:textId="77777777">
        <w:trPr>
          <w:trHeight w:val="403"/>
        </w:trPr>
        <w:tc>
          <w:tcPr>
            <w:tcW w:w="5888" w:type="dxa"/>
          </w:tcPr>
          <w:p w14:paraId="2054C783" w14:textId="77777777" w:rsidR="004E5576" w:rsidRDefault="00081616">
            <w:pPr>
              <w:pStyle w:val="TableParagraph"/>
              <w:spacing w:before="59"/>
              <w:ind w:left="50"/>
              <w:rPr>
                <w:sz w:val="24"/>
              </w:rPr>
            </w:pPr>
            <w:r>
              <w:rPr>
                <w:sz w:val="24"/>
              </w:rPr>
              <w:t>Telecommunications</w:t>
            </w:r>
            <w:r>
              <w:rPr>
                <w:spacing w:val="-7"/>
                <w:sz w:val="24"/>
              </w:rPr>
              <w:t xml:space="preserve"> </w:t>
            </w:r>
            <w:r>
              <w:rPr>
                <w:sz w:val="24"/>
              </w:rPr>
              <w:t>Carriers,</w:t>
            </w:r>
            <w:r>
              <w:rPr>
                <w:spacing w:val="-7"/>
                <w:sz w:val="24"/>
              </w:rPr>
              <w:t xml:space="preserve"> </w:t>
            </w:r>
            <w:r>
              <w:rPr>
                <w:sz w:val="24"/>
              </w:rPr>
              <w:t>Cellular</w:t>
            </w:r>
            <w:r>
              <w:rPr>
                <w:spacing w:val="-7"/>
                <w:sz w:val="24"/>
              </w:rPr>
              <w:t xml:space="preserve"> </w:t>
            </w:r>
            <w:r>
              <w:rPr>
                <w:spacing w:val="-2"/>
                <w:sz w:val="24"/>
              </w:rPr>
              <w:t>Telephone</w:t>
            </w:r>
          </w:p>
        </w:tc>
        <w:tc>
          <w:tcPr>
            <w:tcW w:w="1088" w:type="dxa"/>
          </w:tcPr>
          <w:p w14:paraId="6F76C321" w14:textId="77777777" w:rsidR="004E5576" w:rsidRDefault="00081616">
            <w:pPr>
              <w:pStyle w:val="TableParagraph"/>
              <w:spacing w:before="59"/>
              <w:ind w:left="371"/>
              <w:rPr>
                <w:sz w:val="24"/>
              </w:rPr>
            </w:pPr>
            <w:r>
              <w:rPr>
                <w:spacing w:val="-10"/>
                <w:sz w:val="24"/>
              </w:rPr>
              <w:t>A</w:t>
            </w:r>
          </w:p>
        </w:tc>
        <w:tc>
          <w:tcPr>
            <w:tcW w:w="1395" w:type="dxa"/>
          </w:tcPr>
          <w:p w14:paraId="3A28C153" w14:textId="77777777" w:rsidR="004E5576" w:rsidRDefault="00081616">
            <w:pPr>
              <w:pStyle w:val="TableParagraph"/>
              <w:spacing w:before="59"/>
              <w:ind w:right="47"/>
              <w:jc w:val="right"/>
              <w:rPr>
                <w:sz w:val="24"/>
              </w:rPr>
            </w:pPr>
            <w:r>
              <w:rPr>
                <w:spacing w:val="-2"/>
                <w:sz w:val="24"/>
              </w:rPr>
              <w:t>513322</w:t>
            </w:r>
          </w:p>
        </w:tc>
      </w:tr>
      <w:tr w:rsidR="004E5576" w14:paraId="347F50E0" w14:textId="77777777">
        <w:trPr>
          <w:trHeight w:val="403"/>
        </w:trPr>
        <w:tc>
          <w:tcPr>
            <w:tcW w:w="5888" w:type="dxa"/>
          </w:tcPr>
          <w:p w14:paraId="72170291" w14:textId="77777777" w:rsidR="004E5576" w:rsidRDefault="00081616">
            <w:pPr>
              <w:pStyle w:val="TableParagraph"/>
              <w:spacing w:before="59"/>
              <w:ind w:left="50"/>
              <w:rPr>
                <w:sz w:val="24"/>
              </w:rPr>
            </w:pPr>
            <w:r>
              <w:rPr>
                <w:sz w:val="24"/>
              </w:rPr>
              <w:t>Telegram</w:t>
            </w:r>
            <w:r>
              <w:rPr>
                <w:spacing w:val="-5"/>
                <w:sz w:val="24"/>
              </w:rPr>
              <w:t xml:space="preserve"> </w:t>
            </w:r>
            <w:r>
              <w:rPr>
                <w:spacing w:val="-2"/>
                <w:sz w:val="24"/>
              </w:rPr>
              <w:t>Services</w:t>
            </w:r>
          </w:p>
        </w:tc>
        <w:tc>
          <w:tcPr>
            <w:tcW w:w="1088" w:type="dxa"/>
          </w:tcPr>
          <w:p w14:paraId="77CA600C" w14:textId="77777777" w:rsidR="004E5576" w:rsidRDefault="00081616">
            <w:pPr>
              <w:pStyle w:val="TableParagraph"/>
              <w:spacing w:before="59"/>
              <w:ind w:left="371"/>
              <w:rPr>
                <w:sz w:val="24"/>
              </w:rPr>
            </w:pPr>
            <w:r>
              <w:rPr>
                <w:spacing w:val="-10"/>
                <w:sz w:val="24"/>
              </w:rPr>
              <w:t>E</w:t>
            </w:r>
          </w:p>
        </w:tc>
        <w:tc>
          <w:tcPr>
            <w:tcW w:w="1395" w:type="dxa"/>
          </w:tcPr>
          <w:p w14:paraId="29D39170" w14:textId="77777777" w:rsidR="004E5576" w:rsidRDefault="00081616">
            <w:pPr>
              <w:pStyle w:val="TableParagraph"/>
              <w:spacing w:before="59"/>
              <w:ind w:right="47"/>
              <w:jc w:val="right"/>
              <w:rPr>
                <w:sz w:val="24"/>
              </w:rPr>
            </w:pPr>
            <w:r>
              <w:rPr>
                <w:spacing w:val="-2"/>
                <w:sz w:val="24"/>
              </w:rPr>
              <w:t>513310</w:t>
            </w:r>
          </w:p>
        </w:tc>
      </w:tr>
      <w:tr w:rsidR="004E5576" w14:paraId="08F2B18F" w14:textId="77777777">
        <w:trPr>
          <w:trHeight w:val="403"/>
        </w:trPr>
        <w:tc>
          <w:tcPr>
            <w:tcW w:w="5888" w:type="dxa"/>
          </w:tcPr>
          <w:p w14:paraId="134E7D64" w14:textId="77777777" w:rsidR="004E5576" w:rsidRDefault="00081616">
            <w:pPr>
              <w:pStyle w:val="TableParagraph"/>
              <w:spacing w:before="59"/>
              <w:ind w:left="50"/>
              <w:rPr>
                <w:sz w:val="24"/>
              </w:rPr>
            </w:pPr>
            <w:r>
              <w:rPr>
                <w:sz w:val="24"/>
              </w:rPr>
              <w:t>Telephone</w:t>
            </w:r>
            <w:r>
              <w:rPr>
                <w:spacing w:val="-9"/>
                <w:sz w:val="24"/>
              </w:rPr>
              <w:t xml:space="preserve"> </w:t>
            </w:r>
            <w:r>
              <w:rPr>
                <w:sz w:val="24"/>
              </w:rPr>
              <w:t>Solicitation</w:t>
            </w:r>
            <w:r>
              <w:rPr>
                <w:spacing w:val="-8"/>
                <w:sz w:val="24"/>
              </w:rPr>
              <w:t xml:space="preserve"> </w:t>
            </w:r>
            <w:r>
              <w:rPr>
                <w:spacing w:val="-2"/>
                <w:sz w:val="24"/>
              </w:rPr>
              <w:t>Service</w:t>
            </w:r>
          </w:p>
        </w:tc>
        <w:tc>
          <w:tcPr>
            <w:tcW w:w="1088" w:type="dxa"/>
          </w:tcPr>
          <w:p w14:paraId="452D1AE7" w14:textId="77777777" w:rsidR="004E5576" w:rsidRDefault="00081616">
            <w:pPr>
              <w:pStyle w:val="TableParagraph"/>
              <w:spacing w:before="59"/>
              <w:ind w:left="371"/>
              <w:rPr>
                <w:sz w:val="24"/>
              </w:rPr>
            </w:pPr>
            <w:r>
              <w:rPr>
                <w:spacing w:val="-10"/>
                <w:sz w:val="24"/>
              </w:rPr>
              <w:t>C</w:t>
            </w:r>
          </w:p>
        </w:tc>
        <w:tc>
          <w:tcPr>
            <w:tcW w:w="1395" w:type="dxa"/>
          </w:tcPr>
          <w:p w14:paraId="6E6DE4E2" w14:textId="77777777" w:rsidR="004E5576" w:rsidRDefault="00081616">
            <w:pPr>
              <w:pStyle w:val="TableParagraph"/>
              <w:spacing w:before="59"/>
              <w:ind w:right="47"/>
              <w:jc w:val="right"/>
              <w:rPr>
                <w:sz w:val="24"/>
              </w:rPr>
            </w:pPr>
            <w:r>
              <w:rPr>
                <w:spacing w:val="-2"/>
                <w:sz w:val="24"/>
              </w:rPr>
              <w:t>561422</w:t>
            </w:r>
          </w:p>
        </w:tc>
      </w:tr>
      <w:tr w:rsidR="004E5576" w14:paraId="15F928E5" w14:textId="77777777">
        <w:trPr>
          <w:trHeight w:val="403"/>
        </w:trPr>
        <w:tc>
          <w:tcPr>
            <w:tcW w:w="5888" w:type="dxa"/>
          </w:tcPr>
          <w:p w14:paraId="61926D60" w14:textId="77777777" w:rsidR="004E5576" w:rsidRDefault="00081616">
            <w:pPr>
              <w:pStyle w:val="TableParagraph"/>
              <w:spacing w:before="60"/>
              <w:ind w:left="50"/>
              <w:rPr>
                <w:sz w:val="24"/>
              </w:rPr>
            </w:pPr>
            <w:r>
              <w:rPr>
                <w:sz w:val="24"/>
              </w:rPr>
              <w:t>Telephone</w:t>
            </w:r>
            <w:r>
              <w:rPr>
                <w:spacing w:val="-7"/>
                <w:sz w:val="24"/>
              </w:rPr>
              <w:t xml:space="preserve"> </w:t>
            </w:r>
            <w:r>
              <w:rPr>
                <w:sz w:val="24"/>
              </w:rPr>
              <w:t>Stores</w:t>
            </w:r>
            <w:r>
              <w:rPr>
                <w:spacing w:val="-5"/>
                <w:sz w:val="24"/>
              </w:rPr>
              <w:t xml:space="preserve"> </w:t>
            </w:r>
            <w:r>
              <w:rPr>
                <w:sz w:val="24"/>
              </w:rPr>
              <w:t>including</w:t>
            </w:r>
            <w:r>
              <w:rPr>
                <w:spacing w:val="-4"/>
                <w:sz w:val="24"/>
              </w:rPr>
              <w:t xml:space="preserve"> </w:t>
            </w:r>
            <w:r>
              <w:rPr>
                <w:spacing w:val="-2"/>
                <w:sz w:val="24"/>
              </w:rPr>
              <w:t>Cellular</w:t>
            </w:r>
          </w:p>
        </w:tc>
        <w:tc>
          <w:tcPr>
            <w:tcW w:w="1088" w:type="dxa"/>
          </w:tcPr>
          <w:p w14:paraId="497ADF14" w14:textId="77777777" w:rsidR="004E5576" w:rsidRDefault="00081616">
            <w:pPr>
              <w:pStyle w:val="TableParagraph"/>
              <w:spacing w:before="60"/>
              <w:ind w:left="371"/>
              <w:rPr>
                <w:sz w:val="24"/>
              </w:rPr>
            </w:pPr>
            <w:r>
              <w:rPr>
                <w:spacing w:val="-10"/>
                <w:sz w:val="24"/>
              </w:rPr>
              <w:t>A</w:t>
            </w:r>
          </w:p>
        </w:tc>
        <w:tc>
          <w:tcPr>
            <w:tcW w:w="1395" w:type="dxa"/>
          </w:tcPr>
          <w:p w14:paraId="09CCEEFD" w14:textId="77777777" w:rsidR="004E5576" w:rsidRDefault="00081616">
            <w:pPr>
              <w:pStyle w:val="TableParagraph"/>
              <w:spacing w:before="60"/>
              <w:ind w:right="47"/>
              <w:jc w:val="right"/>
              <w:rPr>
                <w:sz w:val="24"/>
              </w:rPr>
            </w:pPr>
            <w:r>
              <w:rPr>
                <w:spacing w:val="-2"/>
                <w:sz w:val="24"/>
              </w:rPr>
              <w:t>443112</w:t>
            </w:r>
          </w:p>
        </w:tc>
      </w:tr>
      <w:tr w:rsidR="004E5576" w14:paraId="1BAB6A6D" w14:textId="77777777">
        <w:trPr>
          <w:trHeight w:val="403"/>
        </w:trPr>
        <w:tc>
          <w:tcPr>
            <w:tcW w:w="5888" w:type="dxa"/>
          </w:tcPr>
          <w:p w14:paraId="12A28986" w14:textId="77777777" w:rsidR="004E5576" w:rsidRDefault="00081616">
            <w:pPr>
              <w:pStyle w:val="TableParagraph"/>
              <w:spacing w:before="59"/>
              <w:ind w:left="50"/>
              <w:rPr>
                <w:sz w:val="24"/>
              </w:rPr>
            </w:pPr>
            <w:r>
              <w:rPr>
                <w:sz w:val="24"/>
              </w:rPr>
              <w:t>Telephone</w:t>
            </w:r>
            <w:r>
              <w:rPr>
                <w:spacing w:val="-8"/>
                <w:sz w:val="24"/>
              </w:rPr>
              <w:t xml:space="preserve"> </w:t>
            </w:r>
            <w:r>
              <w:rPr>
                <w:sz w:val="24"/>
              </w:rPr>
              <w:t>Answering</w:t>
            </w:r>
            <w:r>
              <w:rPr>
                <w:spacing w:val="-7"/>
                <w:sz w:val="24"/>
              </w:rPr>
              <w:t xml:space="preserve"> </w:t>
            </w:r>
            <w:r>
              <w:rPr>
                <w:spacing w:val="-2"/>
                <w:sz w:val="24"/>
              </w:rPr>
              <w:t>Services</w:t>
            </w:r>
          </w:p>
        </w:tc>
        <w:tc>
          <w:tcPr>
            <w:tcW w:w="1088" w:type="dxa"/>
          </w:tcPr>
          <w:p w14:paraId="0082933B" w14:textId="77777777" w:rsidR="004E5576" w:rsidRDefault="00081616">
            <w:pPr>
              <w:pStyle w:val="TableParagraph"/>
              <w:spacing w:before="59"/>
              <w:ind w:left="371"/>
              <w:rPr>
                <w:sz w:val="24"/>
              </w:rPr>
            </w:pPr>
            <w:r>
              <w:rPr>
                <w:spacing w:val="-10"/>
                <w:sz w:val="24"/>
              </w:rPr>
              <w:t>C</w:t>
            </w:r>
          </w:p>
        </w:tc>
        <w:tc>
          <w:tcPr>
            <w:tcW w:w="1395" w:type="dxa"/>
          </w:tcPr>
          <w:p w14:paraId="2C56DEBB" w14:textId="77777777" w:rsidR="004E5576" w:rsidRDefault="00081616">
            <w:pPr>
              <w:pStyle w:val="TableParagraph"/>
              <w:spacing w:before="59"/>
              <w:ind w:right="47"/>
              <w:jc w:val="right"/>
              <w:rPr>
                <w:sz w:val="24"/>
              </w:rPr>
            </w:pPr>
            <w:r>
              <w:rPr>
                <w:spacing w:val="-2"/>
                <w:sz w:val="24"/>
              </w:rPr>
              <w:t>561421</w:t>
            </w:r>
          </w:p>
        </w:tc>
      </w:tr>
      <w:tr w:rsidR="004E5576" w14:paraId="2CDE34CA" w14:textId="77777777">
        <w:trPr>
          <w:trHeight w:val="403"/>
        </w:trPr>
        <w:tc>
          <w:tcPr>
            <w:tcW w:w="5888" w:type="dxa"/>
          </w:tcPr>
          <w:p w14:paraId="1A1EA94F" w14:textId="77777777" w:rsidR="004E5576" w:rsidRDefault="00081616">
            <w:pPr>
              <w:pStyle w:val="TableParagraph"/>
              <w:spacing w:before="59"/>
              <w:ind w:left="50"/>
              <w:rPr>
                <w:sz w:val="24"/>
              </w:rPr>
            </w:pPr>
            <w:r>
              <w:rPr>
                <w:sz w:val="24"/>
              </w:rPr>
              <w:t>Television</w:t>
            </w:r>
            <w:r>
              <w:rPr>
                <w:spacing w:val="-5"/>
                <w:sz w:val="24"/>
              </w:rPr>
              <w:t xml:space="preserve"> </w:t>
            </w:r>
            <w:r>
              <w:rPr>
                <w:sz w:val="24"/>
              </w:rPr>
              <w:t>and</w:t>
            </w:r>
            <w:r>
              <w:rPr>
                <w:spacing w:val="-5"/>
                <w:sz w:val="24"/>
              </w:rPr>
              <w:t xml:space="preserve"> </w:t>
            </w:r>
            <w:r>
              <w:rPr>
                <w:sz w:val="24"/>
              </w:rPr>
              <w:t>Radio</w:t>
            </w:r>
            <w:r>
              <w:rPr>
                <w:spacing w:val="-8"/>
                <w:sz w:val="24"/>
              </w:rPr>
              <w:t xml:space="preserve"> </w:t>
            </w:r>
            <w:r>
              <w:rPr>
                <w:spacing w:val="-2"/>
                <w:sz w:val="24"/>
              </w:rPr>
              <w:t>Station</w:t>
            </w:r>
          </w:p>
        </w:tc>
        <w:tc>
          <w:tcPr>
            <w:tcW w:w="1088" w:type="dxa"/>
          </w:tcPr>
          <w:p w14:paraId="25520565" w14:textId="77777777" w:rsidR="004E5576" w:rsidRDefault="00081616">
            <w:pPr>
              <w:pStyle w:val="TableParagraph"/>
              <w:spacing w:before="59"/>
              <w:ind w:left="371"/>
              <w:rPr>
                <w:sz w:val="24"/>
              </w:rPr>
            </w:pPr>
            <w:r>
              <w:rPr>
                <w:spacing w:val="-10"/>
                <w:sz w:val="24"/>
              </w:rPr>
              <w:t>C</w:t>
            </w:r>
          </w:p>
        </w:tc>
        <w:tc>
          <w:tcPr>
            <w:tcW w:w="1395" w:type="dxa"/>
          </w:tcPr>
          <w:p w14:paraId="56A5ACAC" w14:textId="77777777" w:rsidR="004E5576" w:rsidRDefault="00081616">
            <w:pPr>
              <w:pStyle w:val="TableParagraph"/>
              <w:spacing w:before="59"/>
              <w:ind w:right="47"/>
              <w:jc w:val="right"/>
              <w:rPr>
                <w:sz w:val="24"/>
              </w:rPr>
            </w:pPr>
            <w:r>
              <w:rPr>
                <w:spacing w:val="-2"/>
                <w:sz w:val="24"/>
              </w:rPr>
              <w:t>541840</w:t>
            </w:r>
          </w:p>
        </w:tc>
      </w:tr>
      <w:tr w:rsidR="004E5576" w14:paraId="4D6B5956" w14:textId="77777777">
        <w:trPr>
          <w:trHeight w:val="402"/>
        </w:trPr>
        <w:tc>
          <w:tcPr>
            <w:tcW w:w="5888" w:type="dxa"/>
          </w:tcPr>
          <w:p w14:paraId="639BF38F" w14:textId="77777777" w:rsidR="004E5576" w:rsidRDefault="00081616">
            <w:pPr>
              <w:pStyle w:val="TableParagraph"/>
              <w:spacing w:before="59"/>
              <w:ind w:left="50"/>
              <w:rPr>
                <w:sz w:val="24"/>
              </w:rPr>
            </w:pPr>
            <w:r>
              <w:rPr>
                <w:sz w:val="24"/>
              </w:rPr>
              <w:lastRenderedPageBreak/>
              <w:t>Television</w:t>
            </w:r>
            <w:r>
              <w:rPr>
                <w:spacing w:val="-8"/>
                <w:sz w:val="24"/>
              </w:rPr>
              <w:t xml:space="preserve"> </w:t>
            </w:r>
            <w:r>
              <w:rPr>
                <w:sz w:val="24"/>
              </w:rPr>
              <w:t>Advertising</w:t>
            </w:r>
            <w:r>
              <w:rPr>
                <w:spacing w:val="-9"/>
                <w:sz w:val="24"/>
              </w:rPr>
              <w:t xml:space="preserve"> </w:t>
            </w:r>
            <w:r>
              <w:rPr>
                <w:spacing w:val="-2"/>
                <w:sz w:val="24"/>
              </w:rPr>
              <w:t>Representatives</w:t>
            </w:r>
          </w:p>
        </w:tc>
        <w:tc>
          <w:tcPr>
            <w:tcW w:w="1088" w:type="dxa"/>
          </w:tcPr>
          <w:p w14:paraId="70DBAE68" w14:textId="77777777" w:rsidR="004E5576" w:rsidRDefault="00081616">
            <w:pPr>
              <w:pStyle w:val="TableParagraph"/>
              <w:spacing w:before="59"/>
              <w:ind w:left="371"/>
              <w:rPr>
                <w:sz w:val="24"/>
              </w:rPr>
            </w:pPr>
            <w:r>
              <w:rPr>
                <w:spacing w:val="-10"/>
                <w:sz w:val="24"/>
              </w:rPr>
              <w:t>C</w:t>
            </w:r>
          </w:p>
        </w:tc>
        <w:tc>
          <w:tcPr>
            <w:tcW w:w="1395" w:type="dxa"/>
          </w:tcPr>
          <w:p w14:paraId="36BEB67B" w14:textId="77777777" w:rsidR="004E5576" w:rsidRDefault="00081616">
            <w:pPr>
              <w:pStyle w:val="TableParagraph"/>
              <w:spacing w:before="59"/>
              <w:ind w:right="47"/>
              <w:jc w:val="right"/>
              <w:rPr>
                <w:sz w:val="24"/>
              </w:rPr>
            </w:pPr>
            <w:r>
              <w:rPr>
                <w:spacing w:val="-2"/>
                <w:sz w:val="24"/>
              </w:rPr>
              <w:t>541810</w:t>
            </w:r>
          </w:p>
        </w:tc>
      </w:tr>
      <w:tr w:rsidR="004E5576" w14:paraId="206EDB28" w14:textId="77777777">
        <w:trPr>
          <w:trHeight w:val="401"/>
        </w:trPr>
        <w:tc>
          <w:tcPr>
            <w:tcW w:w="5888" w:type="dxa"/>
          </w:tcPr>
          <w:p w14:paraId="2A4F0B1D" w14:textId="77777777" w:rsidR="004E5576" w:rsidRDefault="00081616">
            <w:pPr>
              <w:pStyle w:val="TableParagraph"/>
              <w:spacing w:before="58"/>
              <w:ind w:left="50"/>
              <w:rPr>
                <w:sz w:val="24"/>
              </w:rPr>
            </w:pPr>
            <w:r>
              <w:rPr>
                <w:sz w:val="24"/>
              </w:rPr>
              <w:t>Temporary</w:t>
            </w:r>
            <w:r>
              <w:rPr>
                <w:spacing w:val="-2"/>
                <w:sz w:val="24"/>
              </w:rPr>
              <w:t xml:space="preserve"> Shelters</w:t>
            </w:r>
          </w:p>
        </w:tc>
        <w:tc>
          <w:tcPr>
            <w:tcW w:w="1088" w:type="dxa"/>
          </w:tcPr>
          <w:p w14:paraId="356A2D54" w14:textId="77777777" w:rsidR="004E5576" w:rsidRDefault="00081616">
            <w:pPr>
              <w:pStyle w:val="TableParagraph"/>
              <w:spacing w:before="58"/>
              <w:ind w:left="371"/>
              <w:rPr>
                <w:sz w:val="24"/>
              </w:rPr>
            </w:pPr>
            <w:r>
              <w:rPr>
                <w:spacing w:val="-10"/>
                <w:sz w:val="24"/>
              </w:rPr>
              <w:t>D</w:t>
            </w:r>
          </w:p>
        </w:tc>
        <w:tc>
          <w:tcPr>
            <w:tcW w:w="1395" w:type="dxa"/>
          </w:tcPr>
          <w:p w14:paraId="4559C888" w14:textId="77777777" w:rsidR="004E5576" w:rsidRDefault="00081616">
            <w:pPr>
              <w:pStyle w:val="TableParagraph"/>
              <w:spacing w:before="58"/>
              <w:ind w:right="47"/>
              <w:jc w:val="right"/>
              <w:rPr>
                <w:sz w:val="24"/>
              </w:rPr>
            </w:pPr>
            <w:r>
              <w:rPr>
                <w:spacing w:val="-2"/>
                <w:sz w:val="24"/>
              </w:rPr>
              <w:t>624221</w:t>
            </w:r>
          </w:p>
        </w:tc>
      </w:tr>
      <w:tr w:rsidR="004E5576" w14:paraId="5BCF5247" w14:textId="77777777">
        <w:trPr>
          <w:trHeight w:val="403"/>
        </w:trPr>
        <w:tc>
          <w:tcPr>
            <w:tcW w:w="5888" w:type="dxa"/>
          </w:tcPr>
          <w:p w14:paraId="57DA4786" w14:textId="77777777" w:rsidR="004E5576" w:rsidRDefault="00081616">
            <w:pPr>
              <w:pStyle w:val="TableParagraph"/>
              <w:spacing w:before="59"/>
              <w:ind w:left="50"/>
              <w:rPr>
                <w:sz w:val="24"/>
              </w:rPr>
            </w:pPr>
            <w:r>
              <w:rPr>
                <w:sz w:val="24"/>
              </w:rPr>
              <w:t>Theaters</w:t>
            </w:r>
            <w:r>
              <w:rPr>
                <w:spacing w:val="-3"/>
                <w:sz w:val="24"/>
              </w:rPr>
              <w:t xml:space="preserve"> </w:t>
            </w:r>
            <w:r>
              <w:rPr>
                <w:sz w:val="24"/>
              </w:rPr>
              <w:t>-</w:t>
            </w:r>
            <w:r>
              <w:rPr>
                <w:spacing w:val="-3"/>
                <w:sz w:val="24"/>
              </w:rPr>
              <w:t xml:space="preserve"> </w:t>
            </w:r>
            <w:r>
              <w:rPr>
                <w:sz w:val="24"/>
              </w:rPr>
              <w:t>Live</w:t>
            </w:r>
            <w:r>
              <w:rPr>
                <w:spacing w:val="-4"/>
                <w:sz w:val="24"/>
              </w:rPr>
              <w:t xml:space="preserve"> </w:t>
            </w:r>
            <w:r>
              <w:rPr>
                <w:spacing w:val="-2"/>
                <w:sz w:val="24"/>
              </w:rPr>
              <w:t>Performance</w:t>
            </w:r>
          </w:p>
        </w:tc>
        <w:tc>
          <w:tcPr>
            <w:tcW w:w="1088" w:type="dxa"/>
          </w:tcPr>
          <w:p w14:paraId="6BF6D025" w14:textId="77777777" w:rsidR="004E5576" w:rsidRDefault="00081616">
            <w:pPr>
              <w:pStyle w:val="TableParagraph"/>
              <w:spacing w:before="59"/>
              <w:ind w:left="371"/>
              <w:rPr>
                <w:sz w:val="24"/>
              </w:rPr>
            </w:pPr>
            <w:r>
              <w:rPr>
                <w:spacing w:val="-10"/>
                <w:sz w:val="24"/>
              </w:rPr>
              <w:t>E</w:t>
            </w:r>
          </w:p>
        </w:tc>
        <w:tc>
          <w:tcPr>
            <w:tcW w:w="1395" w:type="dxa"/>
          </w:tcPr>
          <w:p w14:paraId="769C0DEE" w14:textId="77777777" w:rsidR="004E5576" w:rsidRDefault="00081616">
            <w:pPr>
              <w:pStyle w:val="TableParagraph"/>
              <w:spacing w:before="59"/>
              <w:ind w:right="47"/>
              <w:jc w:val="right"/>
              <w:rPr>
                <w:sz w:val="24"/>
              </w:rPr>
            </w:pPr>
            <w:r>
              <w:rPr>
                <w:spacing w:val="-2"/>
                <w:sz w:val="24"/>
              </w:rPr>
              <w:t>711110</w:t>
            </w:r>
          </w:p>
        </w:tc>
      </w:tr>
      <w:tr w:rsidR="004E5576" w14:paraId="41873515" w14:textId="77777777">
        <w:trPr>
          <w:trHeight w:val="403"/>
        </w:trPr>
        <w:tc>
          <w:tcPr>
            <w:tcW w:w="5888" w:type="dxa"/>
          </w:tcPr>
          <w:p w14:paraId="3B946082" w14:textId="77777777" w:rsidR="004E5576" w:rsidRDefault="00081616">
            <w:pPr>
              <w:pStyle w:val="TableParagraph"/>
              <w:spacing w:before="59"/>
              <w:ind w:left="50"/>
              <w:rPr>
                <w:sz w:val="24"/>
              </w:rPr>
            </w:pPr>
            <w:r>
              <w:rPr>
                <w:sz w:val="24"/>
              </w:rPr>
              <w:t>Tire</w:t>
            </w:r>
            <w:r>
              <w:rPr>
                <w:spacing w:val="-5"/>
                <w:sz w:val="24"/>
              </w:rPr>
              <w:t xml:space="preserve"> </w:t>
            </w:r>
            <w:r>
              <w:rPr>
                <w:spacing w:val="-2"/>
                <w:sz w:val="24"/>
              </w:rPr>
              <w:t>Store</w:t>
            </w:r>
          </w:p>
        </w:tc>
        <w:tc>
          <w:tcPr>
            <w:tcW w:w="1088" w:type="dxa"/>
          </w:tcPr>
          <w:p w14:paraId="46473896" w14:textId="77777777" w:rsidR="004E5576" w:rsidRDefault="00081616">
            <w:pPr>
              <w:pStyle w:val="TableParagraph"/>
              <w:spacing w:before="59"/>
              <w:ind w:left="371"/>
              <w:rPr>
                <w:sz w:val="24"/>
              </w:rPr>
            </w:pPr>
            <w:r>
              <w:rPr>
                <w:spacing w:val="-10"/>
                <w:sz w:val="24"/>
              </w:rPr>
              <w:t>B</w:t>
            </w:r>
          </w:p>
        </w:tc>
        <w:tc>
          <w:tcPr>
            <w:tcW w:w="1395" w:type="dxa"/>
          </w:tcPr>
          <w:p w14:paraId="3552B8C5" w14:textId="77777777" w:rsidR="004E5576" w:rsidRDefault="00081616">
            <w:pPr>
              <w:pStyle w:val="TableParagraph"/>
              <w:spacing w:before="59"/>
              <w:ind w:right="47"/>
              <w:jc w:val="right"/>
              <w:rPr>
                <w:sz w:val="24"/>
              </w:rPr>
            </w:pPr>
            <w:r>
              <w:rPr>
                <w:spacing w:val="-2"/>
                <w:sz w:val="24"/>
              </w:rPr>
              <w:t>441320</w:t>
            </w:r>
          </w:p>
        </w:tc>
      </w:tr>
      <w:tr w:rsidR="004E5576" w14:paraId="1A8F0DE9" w14:textId="77777777">
        <w:trPr>
          <w:trHeight w:val="403"/>
        </w:trPr>
        <w:tc>
          <w:tcPr>
            <w:tcW w:w="5888" w:type="dxa"/>
          </w:tcPr>
          <w:p w14:paraId="7B0C4675" w14:textId="77777777" w:rsidR="004E5576" w:rsidRDefault="00081616">
            <w:pPr>
              <w:pStyle w:val="TableParagraph"/>
              <w:spacing w:before="59"/>
              <w:ind w:left="50"/>
              <w:rPr>
                <w:sz w:val="24"/>
              </w:rPr>
            </w:pPr>
            <w:r>
              <w:rPr>
                <w:sz w:val="24"/>
              </w:rPr>
              <w:t>Tobacco</w:t>
            </w:r>
            <w:r>
              <w:rPr>
                <w:spacing w:val="-5"/>
                <w:sz w:val="24"/>
              </w:rPr>
              <w:t xml:space="preserve"> </w:t>
            </w:r>
            <w:r>
              <w:rPr>
                <w:spacing w:val="-2"/>
                <w:sz w:val="24"/>
              </w:rPr>
              <w:t>Store</w:t>
            </w:r>
          </w:p>
        </w:tc>
        <w:tc>
          <w:tcPr>
            <w:tcW w:w="1088" w:type="dxa"/>
          </w:tcPr>
          <w:p w14:paraId="20F802EC" w14:textId="77777777" w:rsidR="004E5576" w:rsidRDefault="00081616">
            <w:pPr>
              <w:pStyle w:val="TableParagraph"/>
              <w:spacing w:before="59"/>
              <w:ind w:left="371"/>
              <w:rPr>
                <w:sz w:val="24"/>
              </w:rPr>
            </w:pPr>
            <w:r>
              <w:rPr>
                <w:spacing w:val="-10"/>
                <w:sz w:val="24"/>
              </w:rPr>
              <w:t>A</w:t>
            </w:r>
          </w:p>
        </w:tc>
        <w:tc>
          <w:tcPr>
            <w:tcW w:w="1395" w:type="dxa"/>
          </w:tcPr>
          <w:p w14:paraId="6594DA7E" w14:textId="77777777" w:rsidR="004E5576" w:rsidRDefault="00081616">
            <w:pPr>
              <w:pStyle w:val="TableParagraph"/>
              <w:spacing w:before="59"/>
              <w:ind w:right="47"/>
              <w:jc w:val="right"/>
              <w:rPr>
                <w:sz w:val="24"/>
              </w:rPr>
            </w:pPr>
            <w:r>
              <w:rPr>
                <w:spacing w:val="-2"/>
                <w:sz w:val="24"/>
              </w:rPr>
              <w:t>453991</w:t>
            </w:r>
          </w:p>
        </w:tc>
      </w:tr>
      <w:tr w:rsidR="004E5576" w14:paraId="33890EE9" w14:textId="77777777">
        <w:trPr>
          <w:trHeight w:val="403"/>
        </w:trPr>
        <w:tc>
          <w:tcPr>
            <w:tcW w:w="5888" w:type="dxa"/>
          </w:tcPr>
          <w:p w14:paraId="7D1559F7" w14:textId="77777777" w:rsidR="004E5576" w:rsidRDefault="00081616">
            <w:pPr>
              <w:pStyle w:val="TableParagraph"/>
              <w:spacing w:before="59"/>
              <w:ind w:left="50"/>
              <w:rPr>
                <w:sz w:val="24"/>
              </w:rPr>
            </w:pPr>
            <w:r>
              <w:rPr>
                <w:sz w:val="24"/>
              </w:rPr>
              <w:t>Toy</w:t>
            </w:r>
            <w:r>
              <w:rPr>
                <w:spacing w:val="-3"/>
                <w:sz w:val="24"/>
              </w:rPr>
              <w:t xml:space="preserve"> </w:t>
            </w:r>
            <w:r>
              <w:rPr>
                <w:sz w:val="24"/>
              </w:rPr>
              <w:t>and</w:t>
            </w:r>
            <w:r>
              <w:rPr>
                <w:spacing w:val="-2"/>
                <w:sz w:val="24"/>
              </w:rPr>
              <w:t xml:space="preserve"> </w:t>
            </w:r>
            <w:r>
              <w:rPr>
                <w:sz w:val="24"/>
              </w:rPr>
              <w:t>Hobby</w:t>
            </w:r>
            <w:r>
              <w:rPr>
                <w:spacing w:val="-2"/>
                <w:sz w:val="24"/>
              </w:rPr>
              <w:t xml:space="preserve"> </w:t>
            </w:r>
            <w:r>
              <w:rPr>
                <w:sz w:val="24"/>
              </w:rPr>
              <w:t>Goods</w:t>
            </w:r>
            <w:r>
              <w:rPr>
                <w:spacing w:val="-5"/>
                <w:sz w:val="24"/>
              </w:rPr>
              <w:t xml:space="preserve"> </w:t>
            </w:r>
            <w:r>
              <w:rPr>
                <w:sz w:val="24"/>
              </w:rPr>
              <w:t>and</w:t>
            </w:r>
            <w:r>
              <w:rPr>
                <w:spacing w:val="-4"/>
                <w:sz w:val="24"/>
              </w:rPr>
              <w:t xml:space="preserve"> </w:t>
            </w:r>
            <w:r>
              <w:rPr>
                <w:sz w:val="24"/>
              </w:rPr>
              <w:t>Supplies</w:t>
            </w:r>
            <w:r>
              <w:rPr>
                <w:spacing w:val="-5"/>
                <w:sz w:val="24"/>
              </w:rPr>
              <w:t xml:space="preserve"> </w:t>
            </w:r>
            <w:r>
              <w:rPr>
                <w:spacing w:val="-2"/>
                <w:sz w:val="24"/>
              </w:rPr>
              <w:t>Wholesalers</w:t>
            </w:r>
          </w:p>
        </w:tc>
        <w:tc>
          <w:tcPr>
            <w:tcW w:w="1088" w:type="dxa"/>
          </w:tcPr>
          <w:p w14:paraId="37294D05" w14:textId="77777777" w:rsidR="004E5576" w:rsidRDefault="00081616">
            <w:pPr>
              <w:pStyle w:val="TableParagraph"/>
              <w:spacing w:before="59"/>
              <w:ind w:left="371"/>
              <w:rPr>
                <w:sz w:val="24"/>
              </w:rPr>
            </w:pPr>
            <w:r>
              <w:rPr>
                <w:spacing w:val="-10"/>
                <w:sz w:val="24"/>
              </w:rPr>
              <w:t>A</w:t>
            </w:r>
          </w:p>
        </w:tc>
        <w:tc>
          <w:tcPr>
            <w:tcW w:w="1395" w:type="dxa"/>
          </w:tcPr>
          <w:p w14:paraId="467C8F0F" w14:textId="77777777" w:rsidR="004E5576" w:rsidRDefault="00081616">
            <w:pPr>
              <w:pStyle w:val="TableParagraph"/>
              <w:spacing w:before="59"/>
              <w:ind w:right="47"/>
              <w:jc w:val="right"/>
              <w:rPr>
                <w:sz w:val="24"/>
              </w:rPr>
            </w:pPr>
            <w:r>
              <w:rPr>
                <w:spacing w:val="-2"/>
                <w:sz w:val="24"/>
              </w:rPr>
              <w:t>421920</w:t>
            </w:r>
          </w:p>
        </w:tc>
      </w:tr>
      <w:tr w:rsidR="004E5576" w14:paraId="5D668F06" w14:textId="77777777">
        <w:trPr>
          <w:trHeight w:val="403"/>
        </w:trPr>
        <w:tc>
          <w:tcPr>
            <w:tcW w:w="5888" w:type="dxa"/>
          </w:tcPr>
          <w:p w14:paraId="2C0DE008" w14:textId="77777777" w:rsidR="004E5576" w:rsidRDefault="00081616">
            <w:pPr>
              <w:pStyle w:val="TableParagraph"/>
              <w:spacing w:before="60"/>
              <w:ind w:left="50"/>
              <w:rPr>
                <w:sz w:val="24"/>
              </w:rPr>
            </w:pPr>
            <w:r>
              <w:rPr>
                <w:sz w:val="24"/>
              </w:rPr>
              <w:t>Transit</w:t>
            </w:r>
            <w:r>
              <w:rPr>
                <w:spacing w:val="-3"/>
                <w:sz w:val="24"/>
              </w:rPr>
              <w:t xml:space="preserve"> </w:t>
            </w:r>
            <w:r>
              <w:rPr>
                <w:sz w:val="24"/>
              </w:rPr>
              <w:t>and</w:t>
            </w:r>
            <w:r>
              <w:rPr>
                <w:spacing w:val="-2"/>
                <w:sz w:val="24"/>
              </w:rPr>
              <w:t xml:space="preserve"> </w:t>
            </w:r>
            <w:r>
              <w:rPr>
                <w:sz w:val="24"/>
              </w:rPr>
              <w:t>Ground</w:t>
            </w:r>
            <w:r>
              <w:rPr>
                <w:spacing w:val="-3"/>
                <w:sz w:val="24"/>
              </w:rPr>
              <w:t xml:space="preserve"> </w:t>
            </w:r>
            <w:r>
              <w:rPr>
                <w:spacing w:val="-2"/>
                <w:sz w:val="24"/>
              </w:rPr>
              <w:t>Transportation</w:t>
            </w:r>
          </w:p>
        </w:tc>
        <w:tc>
          <w:tcPr>
            <w:tcW w:w="1088" w:type="dxa"/>
          </w:tcPr>
          <w:p w14:paraId="2B584F26" w14:textId="77777777" w:rsidR="004E5576" w:rsidRDefault="00081616">
            <w:pPr>
              <w:pStyle w:val="TableParagraph"/>
              <w:spacing w:before="60"/>
              <w:ind w:left="371"/>
              <w:rPr>
                <w:sz w:val="24"/>
              </w:rPr>
            </w:pPr>
            <w:r>
              <w:rPr>
                <w:spacing w:val="-10"/>
                <w:sz w:val="24"/>
              </w:rPr>
              <w:t>A</w:t>
            </w:r>
          </w:p>
        </w:tc>
        <w:tc>
          <w:tcPr>
            <w:tcW w:w="1395" w:type="dxa"/>
          </w:tcPr>
          <w:p w14:paraId="75E14024" w14:textId="77777777" w:rsidR="004E5576" w:rsidRDefault="00081616">
            <w:pPr>
              <w:pStyle w:val="TableParagraph"/>
              <w:spacing w:before="60"/>
              <w:ind w:right="47"/>
              <w:jc w:val="right"/>
              <w:rPr>
                <w:sz w:val="24"/>
              </w:rPr>
            </w:pPr>
            <w:r>
              <w:rPr>
                <w:spacing w:val="-2"/>
                <w:sz w:val="24"/>
              </w:rPr>
              <w:t>485999</w:t>
            </w:r>
          </w:p>
        </w:tc>
      </w:tr>
      <w:tr w:rsidR="004E5576" w14:paraId="109FFA4C" w14:textId="77777777">
        <w:trPr>
          <w:trHeight w:val="403"/>
        </w:trPr>
        <w:tc>
          <w:tcPr>
            <w:tcW w:w="5888" w:type="dxa"/>
          </w:tcPr>
          <w:p w14:paraId="4289D363" w14:textId="77777777" w:rsidR="004E5576" w:rsidRDefault="00081616">
            <w:pPr>
              <w:pStyle w:val="TableParagraph"/>
              <w:spacing w:before="59"/>
              <w:ind w:left="50"/>
              <w:rPr>
                <w:sz w:val="24"/>
              </w:rPr>
            </w:pPr>
            <w:r>
              <w:rPr>
                <w:sz w:val="24"/>
              </w:rPr>
              <w:t>Travel</w:t>
            </w:r>
            <w:r>
              <w:rPr>
                <w:spacing w:val="-2"/>
                <w:sz w:val="24"/>
              </w:rPr>
              <w:t xml:space="preserve"> Agency</w:t>
            </w:r>
          </w:p>
        </w:tc>
        <w:tc>
          <w:tcPr>
            <w:tcW w:w="1088" w:type="dxa"/>
          </w:tcPr>
          <w:p w14:paraId="3C7F609F" w14:textId="77777777" w:rsidR="004E5576" w:rsidRDefault="00081616">
            <w:pPr>
              <w:pStyle w:val="TableParagraph"/>
              <w:spacing w:before="59"/>
              <w:ind w:left="371"/>
              <w:rPr>
                <w:sz w:val="24"/>
              </w:rPr>
            </w:pPr>
            <w:r>
              <w:rPr>
                <w:spacing w:val="-10"/>
                <w:sz w:val="24"/>
              </w:rPr>
              <w:t>A</w:t>
            </w:r>
          </w:p>
        </w:tc>
        <w:tc>
          <w:tcPr>
            <w:tcW w:w="1395" w:type="dxa"/>
          </w:tcPr>
          <w:p w14:paraId="7DAA7D90" w14:textId="77777777" w:rsidR="004E5576" w:rsidRDefault="00081616">
            <w:pPr>
              <w:pStyle w:val="TableParagraph"/>
              <w:spacing w:before="59"/>
              <w:ind w:right="47"/>
              <w:jc w:val="right"/>
              <w:rPr>
                <w:sz w:val="24"/>
              </w:rPr>
            </w:pPr>
            <w:r>
              <w:rPr>
                <w:spacing w:val="-2"/>
                <w:sz w:val="24"/>
              </w:rPr>
              <w:t>561510</w:t>
            </w:r>
          </w:p>
        </w:tc>
      </w:tr>
      <w:tr w:rsidR="004E5576" w14:paraId="476E3699" w14:textId="77777777">
        <w:trPr>
          <w:trHeight w:val="403"/>
        </w:trPr>
        <w:tc>
          <w:tcPr>
            <w:tcW w:w="5888" w:type="dxa"/>
          </w:tcPr>
          <w:p w14:paraId="6451E82F" w14:textId="77777777" w:rsidR="004E5576" w:rsidRDefault="00081616">
            <w:pPr>
              <w:pStyle w:val="TableParagraph"/>
              <w:spacing w:before="59"/>
              <w:ind w:left="50"/>
              <w:rPr>
                <w:sz w:val="24"/>
              </w:rPr>
            </w:pPr>
            <w:r>
              <w:rPr>
                <w:sz w:val="24"/>
              </w:rPr>
              <w:t>Travel</w:t>
            </w:r>
            <w:r>
              <w:rPr>
                <w:spacing w:val="-4"/>
                <w:sz w:val="24"/>
              </w:rPr>
              <w:t xml:space="preserve"> </w:t>
            </w:r>
            <w:r>
              <w:rPr>
                <w:sz w:val="24"/>
              </w:rPr>
              <w:t>Arrangements/</w:t>
            </w:r>
            <w:r>
              <w:rPr>
                <w:spacing w:val="-8"/>
                <w:sz w:val="24"/>
              </w:rPr>
              <w:t xml:space="preserve"> </w:t>
            </w:r>
            <w:r>
              <w:rPr>
                <w:sz w:val="24"/>
              </w:rPr>
              <w:t>Reservation</w:t>
            </w:r>
            <w:r>
              <w:rPr>
                <w:spacing w:val="-4"/>
                <w:sz w:val="24"/>
              </w:rPr>
              <w:t xml:space="preserve"> </w:t>
            </w:r>
            <w:r>
              <w:rPr>
                <w:spacing w:val="-2"/>
                <w:sz w:val="24"/>
              </w:rPr>
              <w:t>Services</w:t>
            </w:r>
          </w:p>
        </w:tc>
        <w:tc>
          <w:tcPr>
            <w:tcW w:w="1088" w:type="dxa"/>
          </w:tcPr>
          <w:p w14:paraId="35454438" w14:textId="77777777" w:rsidR="004E5576" w:rsidRDefault="00081616">
            <w:pPr>
              <w:pStyle w:val="TableParagraph"/>
              <w:spacing w:before="59"/>
              <w:ind w:left="371"/>
              <w:rPr>
                <w:sz w:val="24"/>
              </w:rPr>
            </w:pPr>
            <w:r>
              <w:rPr>
                <w:spacing w:val="-10"/>
                <w:sz w:val="24"/>
              </w:rPr>
              <w:t>C</w:t>
            </w:r>
          </w:p>
        </w:tc>
        <w:tc>
          <w:tcPr>
            <w:tcW w:w="1395" w:type="dxa"/>
          </w:tcPr>
          <w:p w14:paraId="3D56D676" w14:textId="77777777" w:rsidR="004E5576" w:rsidRDefault="00081616">
            <w:pPr>
              <w:pStyle w:val="TableParagraph"/>
              <w:spacing w:before="59"/>
              <w:ind w:right="47"/>
              <w:jc w:val="right"/>
              <w:rPr>
                <w:sz w:val="24"/>
              </w:rPr>
            </w:pPr>
            <w:r>
              <w:rPr>
                <w:spacing w:val="-2"/>
                <w:sz w:val="24"/>
              </w:rPr>
              <w:t>561599</w:t>
            </w:r>
          </w:p>
        </w:tc>
      </w:tr>
      <w:tr w:rsidR="004E5576" w14:paraId="67D9FB22" w14:textId="77777777">
        <w:trPr>
          <w:trHeight w:val="403"/>
        </w:trPr>
        <w:tc>
          <w:tcPr>
            <w:tcW w:w="5888" w:type="dxa"/>
          </w:tcPr>
          <w:p w14:paraId="6A315B3B" w14:textId="77777777" w:rsidR="004E5576" w:rsidRDefault="00081616">
            <w:pPr>
              <w:pStyle w:val="TableParagraph"/>
              <w:spacing w:before="59"/>
              <w:ind w:left="50"/>
              <w:rPr>
                <w:sz w:val="24"/>
              </w:rPr>
            </w:pPr>
            <w:r>
              <w:rPr>
                <w:sz w:val="24"/>
              </w:rPr>
              <w:t>Tree</w:t>
            </w:r>
            <w:r>
              <w:rPr>
                <w:spacing w:val="-3"/>
                <w:sz w:val="24"/>
              </w:rPr>
              <w:t xml:space="preserve"> </w:t>
            </w:r>
            <w:r>
              <w:rPr>
                <w:spacing w:val="-2"/>
                <w:sz w:val="24"/>
              </w:rPr>
              <w:t>Services</w:t>
            </w:r>
          </w:p>
        </w:tc>
        <w:tc>
          <w:tcPr>
            <w:tcW w:w="1088" w:type="dxa"/>
          </w:tcPr>
          <w:p w14:paraId="0285C380" w14:textId="77777777" w:rsidR="004E5576" w:rsidRDefault="00081616">
            <w:pPr>
              <w:pStyle w:val="TableParagraph"/>
              <w:spacing w:before="59"/>
              <w:ind w:left="371"/>
              <w:rPr>
                <w:sz w:val="24"/>
              </w:rPr>
            </w:pPr>
            <w:r>
              <w:rPr>
                <w:spacing w:val="-10"/>
                <w:sz w:val="24"/>
              </w:rPr>
              <w:t>C</w:t>
            </w:r>
          </w:p>
        </w:tc>
        <w:tc>
          <w:tcPr>
            <w:tcW w:w="1395" w:type="dxa"/>
          </w:tcPr>
          <w:p w14:paraId="60A9A98A" w14:textId="77777777" w:rsidR="004E5576" w:rsidRDefault="00081616">
            <w:pPr>
              <w:pStyle w:val="TableParagraph"/>
              <w:spacing w:before="59"/>
              <w:ind w:right="47"/>
              <w:jc w:val="right"/>
              <w:rPr>
                <w:sz w:val="24"/>
              </w:rPr>
            </w:pPr>
            <w:r>
              <w:rPr>
                <w:spacing w:val="-2"/>
                <w:sz w:val="24"/>
              </w:rPr>
              <w:t>561730</w:t>
            </w:r>
          </w:p>
        </w:tc>
      </w:tr>
      <w:tr w:rsidR="004E5576" w14:paraId="647A23F8" w14:textId="77777777">
        <w:trPr>
          <w:trHeight w:val="335"/>
        </w:trPr>
        <w:tc>
          <w:tcPr>
            <w:tcW w:w="5888" w:type="dxa"/>
          </w:tcPr>
          <w:p w14:paraId="30843CB1" w14:textId="77777777" w:rsidR="004E5576" w:rsidRDefault="00081616">
            <w:pPr>
              <w:pStyle w:val="TableParagraph"/>
              <w:spacing w:before="59" w:line="256" w:lineRule="exact"/>
              <w:ind w:left="50"/>
              <w:rPr>
                <w:sz w:val="24"/>
              </w:rPr>
            </w:pPr>
            <w:r>
              <w:rPr>
                <w:sz w:val="24"/>
              </w:rPr>
              <w:t>Trucking,</w:t>
            </w:r>
            <w:r>
              <w:rPr>
                <w:spacing w:val="-5"/>
                <w:sz w:val="24"/>
              </w:rPr>
              <w:t xml:space="preserve"> </w:t>
            </w:r>
            <w:r>
              <w:rPr>
                <w:sz w:val="24"/>
              </w:rPr>
              <w:t>General</w:t>
            </w:r>
            <w:r>
              <w:rPr>
                <w:spacing w:val="-4"/>
                <w:sz w:val="24"/>
              </w:rPr>
              <w:t xml:space="preserve"> </w:t>
            </w:r>
            <w:r>
              <w:rPr>
                <w:sz w:val="24"/>
              </w:rPr>
              <w:t>Freight,</w:t>
            </w:r>
            <w:r>
              <w:rPr>
                <w:spacing w:val="-5"/>
                <w:sz w:val="24"/>
              </w:rPr>
              <w:t xml:space="preserve"> </w:t>
            </w:r>
            <w:r>
              <w:rPr>
                <w:spacing w:val="-4"/>
                <w:sz w:val="24"/>
              </w:rPr>
              <w:t>Local</w:t>
            </w:r>
          </w:p>
        </w:tc>
        <w:tc>
          <w:tcPr>
            <w:tcW w:w="1088" w:type="dxa"/>
          </w:tcPr>
          <w:p w14:paraId="5C191702" w14:textId="77777777" w:rsidR="004E5576" w:rsidRDefault="00081616">
            <w:pPr>
              <w:pStyle w:val="TableParagraph"/>
              <w:spacing w:before="59" w:line="256" w:lineRule="exact"/>
              <w:ind w:left="371"/>
              <w:rPr>
                <w:sz w:val="24"/>
              </w:rPr>
            </w:pPr>
            <w:r>
              <w:rPr>
                <w:spacing w:val="-10"/>
                <w:sz w:val="24"/>
              </w:rPr>
              <w:t>A</w:t>
            </w:r>
          </w:p>
        </w:tc>
        <w:tc>
          <w:tcPr>
            <w:tcW w:w="1395" w:type="dxa"/>
          </w:tcPr>
          <w:p w14:paraId="49949738" w14:textId="77777777" w:rsidR="004E5576" w:rsidRDefault="00081616">
            <w:pPr>
              <w:pStyle w:val="TableParagraph"/>
              <w:spacing w:before="59" w:line="256" w:lineRule="exact"/>
              <w:ind w:right="47"/>
              <w:jc w:val="right"/>
              <w:rPr>
                <w:sz w:val="24"/>
              </w:rPr>
            </w:pPr>
            <w:r>
              <w:rPr>
                <w:spacing w:val="-2"/>
                <w:sz w:val="24"/>
              </w:rPr>
              <w:t>484110</w:t>
            </w:r>
          </w:p>
        </w:tc>
      </w:tr>
    </w:tbl>
    <w:p w14:paraId="3CC2DF20" w14:textId="77777777" w:rsidR="004E5576" w:rsidRDefault="004E5576">
      <w:pPr>
        <w:spacing w:line="256" w:lineRule="exact"/>
        <w:jc w:val="right"/>
        <w:rPr>
          <w:sz w:val="24"/>
        </w:rPr>
        <w:sectPr w:rsidR="004E5576">
          <w:type w:val="continuous"/>
          <w:pgSz w:w="12240" w:h="15840"/>
          <w:pgMar w:top="960" w:right="260" w:bottom="166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6109"/>
        <w:gridCol w:w="868"/>
        <w:gridCol w:w="1396"/>
      </w:tblGrid>
      <w:tr w:rsidR="004E5576" w14:paraId="535B6C0B" w14:textId="77777777">
        <w:trPr>
          <w:trHeight w:val="335"/>
        </w:trPr>
        <w:tc>
          <w:tcPr>
            <w:tcW w:w="6109" w:type="dxa"/>
          </w:tcPr>
          <w:p w14:paraId="1AF69609" w14:textId="77777777" w:rsidR="004E5576" w:rsidRDefault="00081616">
            <w:pPr>
              <w:pStyle w:val="TableParagraph"/>
              <w:spacing w:line="268" w:lineRule="exact"/>
              <w:ind w:left="50"/>
              <w:rPr>
                <w:sz w:val="24"/>
              </w:rPr>
            </w:pPr>
            <w:r>
              <w:rPr>
                <w:sz w:val="24"/>
              </w:rPr>
              <w:t>Trucking,</w:t>
            </w:r>
            <w:r>
              <w:rPr>
                <w:spacing w:val="-5"/>
                <w:sz w:val="24"/>
              </w:rPr>
              <w:t xml:space="preserve"> </w:t>
            </w:r>
            <w:r>
              <w:rPr>
                <w:sz w:val="24"/>
              </w:rPr>
              <w:t>General</w:t>
            </w:r>
            <w:r>
              <w:rPr>
                <w:spacing w:val="-4"/>
                <w:sz w:val="24"/>
              </w:rPr>
              <w:t xml:space="preserve"> </w:t>
            </w:r>
            <w:r>
              <w:rPr>
                <w:sz w:val="24"/>
              </w:rPr>
              <w:t>Freight,</w:t>
            </w:r>
            <w:r>
              <w:rPr>
                <w:spacing w:val="-6"/>
                <w:sz w:val="24"/>
              </w:rPr>
              <w:t xml:space="preserve"> </w:t>
            </w:r>
            <w:r>
              <w:rPr>
                <w:sz w:val="24"/>
              </w:rPr>
              <w:t>Local</w:t>
            </w:r>
            <w:r>
              <w:rPr>
                <w:spacing w:val="-4"/>
                <w:sz w:val="24"/>
              </w:rPr>
              <w:t xml:space="preserve"> </w:t>
            </w:r>
            <w:r>
              <w:rPr>
                <w:spacing w:val="-2"/>
                <w:sz w:val="24"/>
              </w:rPr>
              <w:t>Distance</w:t>
            </w:r>
          </w:p>
        </w:tc>
        <w:tc>
          <w:tcPr>
            <w:tcW w:w="868" w:type="dxa"/>
          </w:tcPr>
          <w:p w14:paraId="00E68EB8" w14:textId="77777777" w:rsidR="004E5576" w:rsidRDefault="00081616">
            <w:pPr>
              <w:pStyle w:val="TableParagraph"/>
              <w:spacing w:line="268" w:lineRule="exact"/>
              <w:ind w:left="150"/>
              <w:rPr>
                <w:sz w:val="24"/>
              </w:rPr>
            </w:pPr>
            <w:r>
              <w:rPr>
                <w:spacing w:val="-10"/>
                <w:sz w:val="24"/>
              </w:rPr>
              <w:t>A</w:t>
            </w:r>
          </w:p>
        </w:tc>
        <w:tc>
          <w:tcPr>
            <w:tcW w:w="1396" w:type="dxa"/>
          </w:tcPr>
          <w:p w14:paraId="27FDEC35" w14:textId="77777777" w:rsidR="004E5576" w:rsidRDefault="00081616">
            <w:pPr>
              <w:pStyle w:val="TableParagraph"/>
              <w:spacing w:line="268" w:lineRule="exact"/>
              <w:ind w:right="49"/>
              <w:jc w:val="right"/>
              <w:rPr>
                <w:sz w:val="24"/>
              </w:rPr>
            </w:pPr>
            <w:r>
              <w:rPr>
                <w:spacing w:val="-2"/>
                <w:sz w:val="24"/>
              </w:rPr>
              <w:t>484121</w:t>
            </w:r>
          </w:p>
        </w:tc>
      </w:tr>
      <w:tr w:rsidR="004E5576" w14:paraId="48FDD927" w14:textId="77777777">
        <w:trPr>
          <w:trHeight w:val="605"/>
        </w:trPr>
        <w:tc>
          <w:tcPr>
            <w:tcW w:w="6109" w:type="dxa"/>
          </w:tcPr>
          <w:p w14:paraId="754CCF93" w14:textId="77777777" w:rsidR="004E5576" w:rsidRDefault="00081616">
            <w:pPr>
              <w:pStyle w:val="TableParagraph"/>
              <w:spacing w:before="59"/>
              <w:ind w:left="50"/>
              <w:rPr>
                <w:sz w:val="24"/>
              </w:rPr>
            </w:pPr>
            <w:r>
              <w:rPr>
                <w:sz w:val="24"/>
              </w:rPr>
              <w:t>Tugboat</w:t>
            </w:r>
            <w:r>
              <w:rPr>
                <w:spacing w:val="-5"/>
                <w:sz w:val="24"/>
              </w:rPr>
              <w:t xml:space="preserve"> </w:t>
            </w:r>
            <w:r>
              <w:rPr>
                <w:spacing w:val="-2"/>
                <w:sz w:val="24"/>
              </w:rPr>
              <w:t>Services</w:t>
            </w:r>
          </w:p>
        </w:tc>
        <w:tc>
          <w:tcPr>
            <w:tcW w:w="868" w:type="dxa"/>
          </w:tcPr>
          <w:p w14:paraId="1EC44060" w14:textId="77777777" w:rsidR="004E5576" w:rsidRDefault="00081616">
            <w:pPr>
              <w:pStyle w:val="TableParagraph"/>
              <w:spacing w:before="59"/>
              <w:ind w:left="150"/>
              <w:rPr>
                <w:sz w:val="24"/>
              </w:rPr>
            </w:pPr>
            <w:r>
              <w:rPr>
                <w:spacing w:val="-10"/>
                <w:sz w:val="24"/>
              </w:rPr>
              <w:t>A</w:t>
            </w:r>
          </w:p>
        </w:tc>
        <w:tc>
          <w:tcPr>
            <w:tcW w:w="1396" w:type="dxa"/>
          </w:tcPr>
          <w:p w14:paraId="69E67405" w14:textId="77777777" w:rsidR="004E5576" w:rsidRDefault="00081616">
            <w:pPr>
              <w:pStyle w:val="TableParagraph"/>
              <w:spacing w:before="59"/>
              <w:ind w:right="49"/>
              <w:jc w:val="right"/>
              <w:rPr>
                <w:sz w:val="24"/>
              </w:rPr>
            </w:pPr>
            <w:r>
              <w:rPr>
                <w:spacing w:val="-2"/>
                <w:sz w:val="24"/>
              </w:rPr>
              <w:t>488330</w:t>
            </w:r>
          </w:p>
        </w:tc>
      </w:tr>
      <w:tr w:rsidR="004E5576" w14:paraId="185F7D47" w14:textId="77777777">
        <w:trPr>
          <w:trHeight w:val="605"/>
        </w:trPr>
        <w:tc>
          <w:tcPr>
            <w:tcW w:w="6109" w:type="dxa"/>
          </w:tcPr>
          <w:p w14:paraId="4D80983D" w14:textId="77777777" w:rsidR="004E5576" w:rsidRDefault="00081616">
            <w:pPr>
              <w:pStyle w:val="TableParagraph"/>
              <w:spacing w:before="261"/>
              <w:ind w:left="50"/>
              <w:rPr>
                <w:b/>
                <w:sz w:val="24"/>
              </w:rPr>
            </w:pPr>
            <w:r>
              <w:rPr>
                <w:b/>
                <w:spacing w:val="-10"/>
                <w:sz w:val="24"/>
              </w:rPr>
              <w:t>U</w:t>
            </w:r>
          </w:p>
        </w:tc>
        <w:tc>
          <w:tcPr>
            <w:tcW w:w="868" w:type="dxa"/>
          </w:tcPr>
          <w:p w14:paraId="595D4BA7" w14:textId="77777777" w:rsidR="004E5576" w:rsidRDefault="004E5576">
            <w:pPr>
              <w:pStyle w:val="TableParagraph"/>
              <w:rPr>
                <w:rFonts w:ascii="Times New Roman"/>
              </w:rPr>
            </w:pPr>
          </w:p>
        </w:tc>
        <w:tc>
          <w:tcPr>
            <w:tcW w:w="1396" w:type="dxa"/>
          </w:tcPr>
          <w:p w14:paraId="6B2C2A4B" w14:textId="77777777" w:rsidR="004E5576" w:rsidRDefault="004E5576">
            <w:pPr>
              <w:pStyle w:val="TableParagraph"/>
              <w:rPr>
                <w:rFonts w:ascii="Times New Roman"/>
              </w:rPr>
            </w:pPr>
          </w:p>
        </w:tc>
      </w:tr>
      <w:tr w:rsidR="004E5576" w14:paraId="28D2DB4A" w14:textId="77777777">
        <w:trPr>
          <w:trHeight w:val="403"/>
        </w:trPr>
        <w:tc>
          <w:tcPr>
            <w:tcW w:w="6109" w:type="dxa"/>
          </w:tcPr>
          <w:p w14:paraId="2255D45A" w14:textId="77777777" w:rsidR="004E5576" w:rsidRDefault="00081616">
            <w:pPr>
              <w:pStyle w:val="TableParagraph"/>
              <w:spacing w:before="59"/>
              <w:ind w:left="50"/>
              <w:rPr>
                <w:sz w:val="24"/>
              </w:rPr>
            </w:pPr>
            <w:r>
              <w:rPr>
                <w:sz w:val="24"/>
              </w:rPr>
              <w:t>Uniform</w:t>
            </w:r>
            <w:r>
              <w:rPr>
                <w:spacing w:val="-13"/>
                <w:sz w:val="24"/>
              </w:rPr>
              <w:t xml:space="preserve"> </w:t>
            </w:r>
            <w:r>
              <w:rPr>
                <w:spacing w:val="-2"/>
                <w:sz w:val="24"/>
              </w:rPr>
              <w:t>Store</w:t>
            </w:r>
          </w:p>
        </w:tc>
        <w:tc>
          <w:tcPr>
            <w:tcW w:w="868" w:type="dxa"/>
          </w:tcPr>
          <w:p w14:paraId="51C04614" w14:textId="77777777" w:rsidR="004E5576" w:rsidRDefault="00081616">
            <w:pPr>
              <w:pStyle w:val="TableParagraph"/>
              <w:spacing w:before="59"/>
              <w:ind w:left="150"/>
              <w:rPr>
                <w:sz w:val="24"/>
              </w:rPr>
            </w:pPr>
            <w:r>
              <w:rPr>
                <w:spacing w:val="-10"/>
                <w:sz w:val="24"/>
              </w:rPr>
              <w:t>B</w:t>
            </w:r>
          </w:p>
        </w:tc>
        <w:tc>
          <w:tcPr>
            <w:tcW w:w="1396" w:type="dxa"/>
          </w:tcPr>
          <w:p w14:paraId="584D4EBF" w14:textId="77777777" w:rsidR="004E5576" w:rsidRDefault="00081616">
            <w:pPr>
              <w:pStyle w:val="TableParagraph"/>
              <w:spacing w:before="59"/>
              <w:ind w:right="49"/>
              <w:jc w:val="right"/>
              <w:rPr>
                <w:sz w:val="24"/>
              </w:rPr>
            </w:pPr>
            <w:r>
              <w:rPr>
                <w:spacing w:val="-2"/>
                <w:sz w:val="24"/>
              </w:rPr>
              <w:t>448190</w:t>
            </w:r>
          </w:p>
        </w:tc>
      </w:tr>
      <w:tr w:rsidR="004E5576" w14:paraId="65374575" w14:textId="77777777">
        <w:trPr>
          <w:trHeight w:val="403"/>
        </w:trPr>
        <w:tc>
          <w:tcPr>
            <w:tcW w:w="6109" w:type="dxa"/>
          </w:tcPr>
          <w:p w14:paraId="3C3380EC" w14:textId="77777777" w:rsidR="004E5576" w:rsidRDefault="00081616">
            <w:pPr>
              <w:pStyle w:val="TableParagraph"/>
              <w:spacing w:before="59"/>
              <w:ind w:left="50"/>
              <w:rPr>
                <w:sz w:val="24"/>
              </w:rPr>
            </w:pPr>
            <w:r>
              <w:rPr>
                <w:sz w:val="24"/>
              </w:rPr>
              <w:t>Upholstery</w:t>
            </w:r>
            <w:r>
              <w:rPr>
                <w:spacing w:val="-11"/>
                <w:sz w:val="24"/>
              </w:rPr>
              <w:t xml:space="preserve"> </w:t>
            </w:r>
            <w:r>
              <w:rPr>
                <w:sz w:val="24"/>
              </w:rPr>
              <w:t>Repair</w:t>
            </w:r>
            <w:r>
              <w:rPr>
                <w:spacing w:val="-12"/>
                <w:sz w:val="24"/>
              </w:rPr>
              <w:t xml:space="preserve"> </w:t>
            </w:r>
            <w:r>
              <w:rPr>
                <w:spacing w:val="-2"/>
                <w:sz w:val="24"/>
              </w:rPr>
              <w:t>Services</w:t>
            </w:r>
          </w:p>
        </w:tc>
        <w:tc>
          <w:tcPr>
            <w:tcW w:w="868" w:type="dxa"/>
          </w:tcPr>
          <w:p w14:paraId="1EE5ABD0" w14:textId="77777777" w:rsidR="004E5576" w:rsidRDefault="00081616">
            <w:pPr>
              <w:pStyle w:val="TableParagraph"/>
              <w:spacing w:before="59"/>
              <w:ind w:left="150"/>
              <w:rPr>
                <w:sz w:val="24"/>
              </w:rPr>
            </w:pPr>
            <w:r>
              <w:rPr>
                <w:spacing w:val="-10"/>
                <w:sz w:val="24"/>
              </w:rPr>
              <w:t>C</w:t>
            </w:r>
          </w:p>
        </w:tc>
        <w:tc>
          <w:tcPr>
            <w:tcW w:w="1396" w:type="dxa"/>
          </w:tcPr>
          <w:p w14:paraId="6BFD0860" w14:textId="77777777" w:rsidR="004E5576" w:rsidRDefault="00081616">
            <w:pPr>
              <w:pStyle w:val="TableParagraph"/>
              <w:spacing w:before="59"/>
              <w:ind w:right="49"/>
              <w:jc w:val="right"/>
              <w:rPr>
                <w:sz w:val="24"/>
              </w:rPr>
            </w:pPr>
            <w:r>
              <w:rPr>
                <w:spacing w:val="-2"/>
                <w:sz w:val="24"/>
              </w:rPr>
              <w:t>811420</w:t>
            </w:r>
          </w:p>
        </w:tc>
      </w:tr>
      <w:tr w:rsidR="004E5576" w14:paraId="5D0E8D5A" w14:textId="77777777">
        <w:trPr>
          <w:trHeight w:val="403"/>
        </w:trPr>
        <w:tc>
          <w:tcPr>
            <w:tcW w:w="6109" w:type="dxa"/>
          </w:tcPr>
          <w:p w14:paraId="147079A4" w14:textId="77777777" w:rsidR="004E5576" w:rsidRDefault="00081616">
            <w:pPr>
              <w:pStyle w:val="TableParagraph"/>
              <w:spacing w:before="59"/>
              <w:ind w:left="50"/>
              <w:rPr>
                <w:sz w:val="24"/>
              </w:rPr>
            </w:pPr>
            <w:r>
              <w:rPr>
                <w:sz w:val="24"/>
              </w:rPr>
              <w:t>Upholstery</w:t>
            </w:r>
            <w:r>
              <w:rPr>
                <w:spacing w:val="-11"/>
                <w:sz w:val="24"/>
              </w:rPr>
              <w:t xml:space="preserve"> </w:t>
            </w:r>
            <w:r>
              <w:rPr>
                <w:sz w:val="24"/>
              </w:rPr>
              <w:t>Shops,</w:t>
            </w:r>
            <w:r>
              <w:rPr>
                <w:spacing w:val="-8"/>
                <w:sz w:val="24"/>
              </w:rPr>
              <w:t xml:space="preserve"> </w:t>
            </w:r>
            <w:r>
              <w:rPr>
                <w:spacing w:val="-2"/>
                <w:sz w:val="24"/>
              </w:rPr>
              <w:t>Automotive</w:t>
            </w:r>
          </w:p>
        </w:tc>
        <w:tc>
          <w:tcPr>
            <w:tcW w:w="868" w:type="dxa"/>
          </w:tcPr>
          <w:p w14:paraId="39F73DC7" w14:textId="77777777" w:rsidR="004E5576" w:rsidRDefault="00081616">
            <w:pPr>
              <w:pStyle w:val="TableParagraph"/>
              <w:spacing w:before="59"/>
              <w:ind w:left="150"/>
              <w:rPr>
                <w:sz w:val="24"/>
              </w:rPr>
            </w:pPr>
            <w:r>
              <w:rPr>
                <w:spacing w:val="-10"/>
                <w:sz w:val="24"/>
              </w:rPr>
              <w:t>B</w:t>
            </w:r>
          </w:p>
        </w:tc>
        <w:tc>
          <w:tcPr>
            <w:tcW w:w="1396" w:type="dxa"/>
          </w:tcPr>
          <w:p w14:paraId="5D09D3C8" w14:textId="77777777" w:rsidR="004E5576" w:rsidRDefault="00081616">
            <w:pPr>
              <w:pStyle w:val="TableParagraph"/>
              <w:spacing w:before="59"/>
              <w:ind w:right="49"/>
              <w:jc w:val="right"/>
              <w:rPr>
                <w:sz w:val="24"/>
              </w:rPr>
            </w:pPr>
            <w:r>
              <w:rPr>
                <w:spacing w:val="-2"/>
                <w:sz w:val="24"/>
              </w:rPr>
              <w:t>811121</w:t>
            </w:r>
          </w:p>
        </w:tc>
      </w:tr>
      <w:tr w:rsidR="004E5576" w14:paraId="1FE6892B" w14:textId="77777777">
        <w:trPr>
          <w:trHeight w:val="603"/>
        </w:trPr>
        <w:tc>
          <w:tcPr>
            <w:tcW w:w="6109" w:type="dxa"/>
          </w:tcPr>
          <w:p w14:paraId="12518C8A" w14:textId="77777777" w:rsidR="004E5576" w:rsidRDefault="00081616">
            <w:pPr>
              <w:pStyle w:val="TableParagraph"/>
              <w:spacing w:before="59"/>
              <w:ind w:left="50"/>
              <w:rPr>
                <w:sz w:val="24"/>
              </w:rPr>
            </w:pPr>
            <w:r>
              <w:rPr>
                <w:sz w:val="24"/>
              </w:rPr>
              <w:t>Used</w:t>
            </w:r>
            <w:r>
              <w:rPr>
                <w:spacing w:val="-13"/>
                <w:sz w:val="24"/>
              </w:rPr>
              <w:t xml:space="preserve"> </w:t>
            </w:r>
            <w:r>
              <w:rPr>
                <w:sz w:val="24"/>
              </w:rPr>
              <w:t>Merchandise</w:t>
            </w:r>
            <w:r>
              <w:rPr>
                <w:spacing w:val="-16"/>
                <w:sz w:val="24"/>
              </w:rPr>
              <w:t xml:space="preserve"> </w:t>
            </w:r>
            <w:r>
              <w:rPr>
                <w:sz w:val="24"/>
              </w:rPr>
              <w:t>Store</w:t>
            </w:r>
            <w:r>
              <w:rPr>
                <w:spacing w:val="-14"/>
                <w:sz w:val="24"/>
              </w:rPr>
              <w:t xml:space="preserve"> </w:t>
            </w:r>
            <w:r>
              <w:rPr>
                <w:spacing w:val="-2"/>
                <w:sz w:val="24"/>
              </w:rPr>
              <w:t>(Ref.25,47)</w:t>
            </w:r>
          </w:p>
        </w:tc>
        <w:tc>
          <w:tcPr>
            <w:tcW w:w="868" w:type="dxa"/>
          </w:tcPr>
          <w:p w14:paraId="5D89519D" w14:textId="77777777" w:rsidR="004E5576" w:rsidRDefault="00081616">
            <w:pPr>
              <w:pStyle w:val="TableParagraph"/>
              <w:spacing w:before="59"/>
              <w:ind w:left="150"/>
              <w:rPr>
                <w:sz w:val="24"/>
              </w:rPr>
            </w:pPr>
            <w:r>
              <w:rPr>
                <w:spacing w:val="-10"/>
                <w:sz w:val="24"/>
              </w:rPr>
              <w:t>A</w:t>
            </w:r>
          </w:p>
        </w:tc>
        <w:tc>
          <w:tcPr>
            <w:tcW w:w="1396" w:type="dxa"/>
          </w:tcPr>
          <w:p w14:paraId="780CD8D0" w14:textId="77777777" w:rsidR="004E5576" w:rsidRDefault="00081616">
            <w:pPr>
              <w:pStyle w:val="TableParagraph"/>
              <w:spacing w:before="59"/>
              <w:ind w:right="49"/>
              <w:jc w:val="right"/>
              <w:rPr>
                <w:sz w:val="24"/>
              </w:rPr>
            </w:pPr>
            <w:r>
              <w:rPr>
                <w:spacing w:val="-2"/>
                <w:sz w:val="24"/>
              </w:rPr>
              <w:t>453310</w:t>
            </w:r>
          </w:p>
        </w:tc>
      </w:tr>
      <w:tr w:rsidR="004E5576" w14:paraId="00F935B9" w14:textId="77777777">
        <w:trPr>
          <w:trHeight w:val="603"/>
        </w:trPr>
        <w:tc>
          <w:tcPr>
            <w:tcW w:w="6109" w:type="dxa"/>
          </w:tcPr>
          <w:p w14:paraId="6A28F5C9" w14:textId="77777777" w:rsidR="004E5576" w:rsidRDefault="00081616">
            <w:pPr>
              <w:pStyle w:val="TableParagraph"/>
              <w:spacing w:before="260"/>
              <w:ind w:left="50"/>
              <w:rPr>
                <w:b/>
                <w:sz w:val="24"/>
              </w:rPr>
            </w:pPr>
            <w:r>
              <w:rPr>
                <w:b/>
                <w:spacing w:val="-10"/>
                <w:sz w:val="24"/>
              </w:rPr>
              <w:t>V</w:t>
            </w:r>
          </w:p>
        </w:tc>
        <w:tc>
          <w:tcPr>
            <w:tcW w:w="868" w:type="dxa"/>
          </w:tcPr>
          <w:p w14:paraId="4069FE94" w14:textId="77777777" w:rsidR="004E5576" w:rsidRDefault="004E5576">
            <w:pPr>
              <w:pStyle w:val="TableParagraph"/>
              <w:rPr>
                <w:rFonts w:ascii="Times New Roman"/>
              </w:rPr>
            </w:pPr>
          </w:p>
        </w:tc>
        <w:tc>
          <w:tcPr>
            <w:tcW w:w="1396" w:type="dxa"/>
          </w:tcPr>
          <w:p w14:paraId="3D585672" w14:textId="77777777" w:rsidR="004E5576" w:rsidRDefault="004E5576">
            <w:pPr>
              <w:pStyle w:val="TableParagraph"/>
              <w:rPr>
                <w:rFonts w:ascii="Times New Roman"/>
              </w:rPr>
            </w:pPr>
          </w:p>
        </w:tc>
      </w:tr>
      <w:tr w:rsidR="004E5576" w14:paraId="7C51248B" w14:textId="77777777">
        <w:trPr>
          <w:trHeight w:val="403"/>
        </w:trPr>
        <w:tc>
          <w:tcPr>
            <w:tcW w:w="6109" w:type="dxa"/>
          </w:tcPr>
          <w:p w14:paraId="738EB9AB" w14:textId="77777777" w:rsidR="004E5576" w:rsidRDefault="00081616">
            <w:pPr>
              <w:pStyle w:val="TableParagraph"/>
              <w:spacing w:before="60"/>
              <w:ind w:left="50"/>
              <w:rPr>
                <w:sz w:val="24"/>
              </w:rPr>
            </w:pPr>
            <w:r>
              <w:rPr>
                <w:sz w:val="24"/>
              </w:rPr>
              <w:t>Vacuum</w:t>
            </w:r>
            <w:r>
              <w:rPr>
                <w:spacing w:val="-5"/>
                <w:sz w:val="24"/>
              </w:rPr>
              <w:t xml:space="preserve"> </w:t>
            </w:r>
            <w:r>
              <w:rPr>
                <w:sz w:val="24"/>
              </w:rPr>
              <w:t>Cleaner</w:t>
            </w:r>
            <w:r>
              <w:rPr>
                <w:spacing w:val="-7"/>
                <w:sz w:val="24"/>
              </w:rPr>
              <w:t xml:space="preserve"> </w:t>
            </w:r>
            <w:r>
              <w:rPr>
                <w:sz w:val="24"/>
              </w:rPr>
              <w:t>Stores,</w:t>
            </w:r>
            <w:r>
              <w:rPr>
                <w:spacing w:val="-5"/>
                <w:sz w:val="24"/>
              </w:rPr>
              <w:t xml:space="preserve"> </w:t>
            </w:r>
            <w:r>
              <w:rPr>
                <w:sz w:val="24"/>
              </w:rPr>
              <w:t>Household</w:t>
            </w:r>
            <w:r>
              <w:rPr>
                <w:spacing w:val="-5"/>
                <w:sz w:val="24"/>
              </w:rPr>
              <w:t xml:space="preserve"> </w:t>
            </w:r>
            <w:r>
              <w:rPr>
                <w:spacing w:val="-4"/>
                <w:sz w:val="24"/>
              </w:rPr>
              <w:t>Type</w:t>
            </w:r>
          </w:p>
        </w:tc>
        <w:tc>
          <w:tcPr>
            <w:tcW w:w="868" w:type="dxa"/>
          </w:tcPr>
          <w:p w14:paraId="4575CF8E" w14:textId="77777777" w:rsidR="004E5576" w:rsidRDefault="00081616">
            <w:pPr>
              <w:pStyle w:val="TableParagraph"/>
              <w:spacing w:before="60"/>
              <w:ind w:left="150"/>
              <w:rPr>
                <w:sz w:val="24"/>
              </w:rPr>
            </w:pPr>
            <w:r>
              <w:rPr>
                <w:spacing w:val="-10"/>
                <w:sz w:val="24"/>
              </w:rPr>
              <w:t>A</w:t>
            </w:r>
          </w:p>
        </w:tc>
        <w:tc>
          <w:tcPr>
            <w:tcW w:w="1396" w:type="dxa"/>
          </w:tcPr>
          <w:p w14:paraId="53A85852" w14:textId="77777777" w:rsidR="004E5576" w:rsidRDefault="00081616">
            <w:pPr>
              <w:pStyle w:val="TableParagraph"/>
              <w:spacing w:before="60"/>
              <w:ind w:right="49"/>
              <w:jc w:val="right"/>
              <w:rPr>
                <w:sz w:val="24"/>
              </w:rPr>
            </w:pPr>
            <w:r>
              <w:rPr>
                <w:spacing w:val="-2"/>
                <w:sz w:val="24"/>
              </w:rPr>
              <w:t>443111</w:t>
            </w:r>
          </w:p>
        </w:tc>
      </w:tr>
      <w:tr w:rsidR="004E5576" w14:paraId="20542AF1" w14:textId="77777777">
        <w:trPr>
          <w:trHeight w:val="403"/>
        </w:trPr>
        <w:tc>
          <w:tcPr>
            <w:tcW w:w="6109" w:type="dxa"/>
          </w:tcPr>
          <w:p w14:paraId="4FF3D1C5" w14:textId="77777777" w:rsidR="004E5576" w:rsidRDefault="00081616">
            <w:pPr>
              <w:pStyle w:val="TableParagraph"/>
              <w:spacing w:before="59"/>
              <w:ind w:left="50"/>
              <w:rPr>
                <w:sz w:val="24"/>
              </w:rPr>
            </w:pPr>
            <w:r>
              <w:rPr>
                <w:sz w:val="24"/>
              </w:rPr>
              <w:t>Variety</w:t>
            </w:r>
            <w:r>
              <w:rPr>
                <w:spacing w:val="-3"/>
                <w:sz w:val="24"/>
              </w:rPr>
              <w:t xml:space="preserve"> </w:t>
            </w:r>
            <w:r>
              <w:rPr>
                <w:spacing w:val="-2"/>
                <w:sz w:val="24"/>
              </w:rPr>
              <w:t>Stores</w:t>
            </w:r>
          </w:p>
        </w:tc>
        <w:tc>
          <w:tcPr>
            <w:tcW w:w="868" w:type="dxa"/>
          </w:tcPr>
          <w:p w14:paraId="57C35459" w14:textId="77777777" w:rsidR="004E5576" w:rsidRDefault="00081616">
            <w:pPr>
              <w:pStyle w:val="TableParagraph"/>
              <w:spacing w:before="59"/>
              <w:ind w:left="150"/>
              <w:rPr>
                <w:sz w:val="24"/>
              </w:rPr>
            </w:pPr>
            <w:r>
              <w:rPr>
                <w:spacing w:val="-10"/>
                <w:sz w:val="24"/>
              </w:rPr>
              <w:t>B</w:t>
            </w:r>
          </w:p>
        </w:tc>
        <w:tc>
          <w:tcPr>
            <w:tcW w:w="1396" w:type="dxa"/>
          </w:tcPr>
          <w:p w14:paraId="7B87B5BE" w14:textId="77777777" w:rsidR="004E5576" w:rsidRDefault="00081616">
            <w:pPr>
              <w:pStyle w:val="TableParagraph"/>
              <w:spacing w:before="59"/>
              <w:ind w:right="49"/>
              <w:jc w:val="right"/>
              <w:rPr>
                <w:sz w:val="24"/>
              </w:rPr>
            </w:pPr>
            <w:r>
              <w:rPr>
                <w:spacing w:val="-2"/>
                <w:sz w:val="24"/>
              </w:rPr>
              <w:t>452990</w:t>
            </w:r>
          </w:p>
        </w:tc>
      </w:tr>
      <w:tr w:rsidR="004E5576" w14:paraId="77E5DEF9" w14:textId="77777777">
        <w:trPr>
          <w:trHeight w:val="615"/>
        </w:trPr>
        <w:tc>
          <w:tcPr>
            <w:tcW w:w="6109" w:type="dxa"/>
          </w:tcPr>
          <w:p w14:paraId="58002F33" w14:textId="77777777" w:rsidR="004E5576" w:rsidRDefault="00081616">
            <w:pPr>
              <w:pStyle w:val="TableParagraph"/>
              <w:spacing w:before="43" w:line="270" w:lineRule="atLeast"/>
              <w:ind w:left="50"/>
              <w:rPr>
                <w:sz w:val="24"/>
              </w:rPr>
            </w:pPr>
            <w:r>
              <w:rPr>
                <w:sz w:val="24"/>
              </w:rPr>
              <w:t>Vending</w:t>
            </w:r>
            <w:r>
              <w:rPr>
                <w:spacing w:val="-7"/>
                <w:sz w:val="24"/>
              </w:rPr>
              <w:t xml:space="preserve"> </w:t>
            </w:r>
            <w:r>
              <w:rPr>
                <w:sz w:val="24"/>
              </w:rPr>
              <w:t>Machine</w:t>
            </w:r>
            <w:r>
              <w:rPr>
                <w:spacing w:val="-6"/>
                <w:sz w:val="24"/>
              </w:rPr>
              <w:t xml:space="preserve"> </w:t>
            </w:r>
            <w:r>
              <w:rPr>
                <w:sz w:val="24"/>
              </w:rPr>
              <w:t>Merchandisers,</w:t>
            </w:r>
            <w:r>
              <w:rPr>
                <w:spacing w:val="-7"/>
                <w:sz w:val="24"/>
              </w:rPr>
              <w:t xml:space="preserve"> </w:t>
            </w:r>
            <w:r>
              <w:rPr>
                <w:sz w:val="24"/>
              </w:rPr>
              <w:t>Sale</w:t>
            </w:r>
            <w:r>
              <w:rPr>
                <w:spacing w:val="-7"/>
                <w:sz w:val="24"/>
              </w:rPr>
              <w:t xml:space="preserve"> </w:t>
            </w:r>
            <w:r>
              <w:rPr>
                <w:sz w:val="24"/>
              </w:rPr>
              <w:t>of</w:t>
            </w:r>
            <w:r>
              <w:rPr>
                <w:spacing w:val="-9"/>
                <w:sz w:val="24"/>
              </w:rPr>
              <w:t xml:space="preserve"> </w:t>
            </w:r>
            <w:r>
              <w:rPr>
                <w:sz w:val="24"/>
              </w:rPr>
              <w:t>Products</w:t>
            </w:r>
            <w:r>
              <w:rPr>
                <w:spacing w:val="-7"/>
                <w:sz w:val="24"/>
              </w:rPr>
              <w:t xml:space="preserve"> </w:t>
            </w:r>
            <w:r>
              <w:rPr>
                <w:sz w:val="24"/>
              </w:rPr>
              <w:t xml:space="preserve">(Ref </w:t>
            </w:r>
            <w:r>
              <w:rPr>
                <w:spacing w:val="-4"/>
                <w:sz w:val="24"/>
              </w:rPr>
              <w:t>42)</w:t>
            </w:r>
          </w:p>
        </w:tc>
        <w:tc>
          <w:tcPr>
            <w:tcW w:w="868" w:type="dxa"/>
          </w:tcPr>
          <w:p w14:paraId="1A1F9497" w14:textId="77777777" w:rsidR="004E5576" w:rsidRDefault="00081616">
            <w:pPr>
              <w:pStyle w:val="TableParagraph"/>
              <w:spacing w:before="59"/>
              <w:ind w:left="150"/>
              <w:rPr>
                <w:sz w:val="24"/>
              </w:rPr>
            </w:pPr>
            <w:r>
              <w:rPr>
                <w:spacing w:val="-10"/>
                <w:sz w:val="24"/>
              </w:rPr>
              <w:t>A</w:t>
            </w:r>
          </w:p>
        </w:tc>
        <w:tc>
          <w:tcPr>
            <w:tcW w:w="1396" w:type="dxa"/>
          </w:tcPr>
          <w:p w14:paraId="48942F42" w14:textId="77777777" w:rsidR="004E5576" w:rsidRDefault="00081616">
            <w:pPr>
              <w:pStyle w:val="TableParagraph"/>
              <w:spacing w:before="59"/>
              <w:ind w:right="49"/>
              <w:jc w:val="right"/>
              <w:rPr>
                <w:sz w:val="24"/>
              </w:rPr>
            </w:pPr>
            <w:r>
              <w:rPr>
                <w:spacing w:val="-2"/>
                <w:sz w:val="24"/>
              </w:rPr>
              <w:t>454210</w:t>
            </w:r>
          </w:p>
        </w:tc>
      </w:tr>
      <w:tr w:rsidR="004E5576" w14:paraId="679D4B1B" w14:textId="77777777">
        <w:trPr>
          <w:trHeight w:val="339"/>
        </w:trPr>
        <w:tc>
          <w:tcPr>
            <w:tcW w:w="6109" w:type="dxa"/>
          </w:tcPr>
          <w:p w14:paraId="48A7FB28" w14:textId="77777777" w:rsidR="004E5576" w:rsidRDefault="00081616">
            <w:pPr>
              <w:pStyle w:val="TableParagraph"/>
              <w:spacing w:line="272" w:lineRule="exact"/>
              <w:ind w:left="50"/>
              <w:rPr>
                <w:sz w:val="24"/>
              </w:rPr>
            </w:pPr>
            <w:r>
              <w:rPr>
                <w:sz w:val="24"/>
              </w:rPr>
              <w:t>Veterinarians’</w:t>
            </w:r>
            <w:r>
              <w:rPr>
                <w:spacing w:val="-5"/>
                <w:sz w:val="24"/>
              </w:rPr>
              <w:t xml:space="preserve"> </w:t>
            </w:r>
            <w:r>
              <w:rPr>
                <w:sz w:val="24"/>
              </w:rPr>
              <w:t>Offices</w:t>
            </w:r>
            <w:r>
              <w:rPr>
                <w:spacing w:val="-1"/>
                <w:sz w:val="24"/>
              </w:rPr>
              <w:t xml:space="preserve"> </w:t>
            </w:r>
            <w:r>
              <w:rPr>
                <w:sz w:val="24"/>
              </w:rPr>
              <w:t>[Professional</w:t>
            </w:r>
            <w:r>
              <w:rPr>
                <w:spacing w:val="-3"/>
                <w:sz w:val="24"/>
              </w:rPr>
              <w:t xml:space="preserve"> </w:t>
            </w:r>
            <w:r>
              <w:rPr>
                <w:sz w:val="24"/>
              </w:rPr>
              <w:t>-</w:t>
            </w:r>
            <w:r>
              <w:rPr>
                <w:spacing w:val="-5"/>
                <w:sz w:val="24"/>
              </w:rPr>
              <w:t xml:space="preserve"> </w:t>
            </w:r>
            <w:r>
              <w:rPr>
                <w:sz w:val="24"/>
              </w:rPr>
              <w:t>See</w:t>
            </w:r>
            <w:r>
              <w:rPr>
                <w:spacing w:val="-4"/>
                <w:sz w:val="24"/>
              </w:rPr>
              <w:t xml:space="preserve"> </w:t>
            </w:r>
            <w:r>
              <w:rPr>
                <w:sz w:val="24"/>
              </w:rPr>
              <w:t>Sec.</w:t>
            </w:r>
            <w:r>
              <w:rPr>
                <w:spacing w:val="-5"/>
                <w:sz w:val="24"/>
              </w:rPr>
              <w:t xml:space="preserve"> </w:t>
            </w:r>
            <w:r>
              <w:rPr>
                <w:sz w:val="24"/>
              </w:rPr>
              <w:t>4</w:t>
            </w:r>
            <w:r>
              <w:rPr>
                <w:spacing w:val="-4"/>
                <w:sz w:val="24"/>
              </w:rPr>
              <w:t xml:space="preserve"> (C)]</w:t>
            </w:r>
          </w:p>
        </w:tc>
        <w:tc>
          <w:tcPr>
            <w:tcW w:w="868" w:type="dxa"/>
          </w:tcPr>
          <w:p w14:paraId="6F5AFB61" w14:textId="77777777" w:rsidR="004E5576" w:rsidRDefault="00081616">
            <w:pPr>
              <w:pStyle w:val="TableParagraph"/>
              <w:spacing w:line="272" w:lineRule="exact"/>
              <w:ind w:left="150"/>
              <w:rPr>
                <w:sz w:val="24"/>
              </w:rPr>
            </w:pPr>
            <w:r>
              <w:rPr>
                <w:spacing w:val="-10"/>
                <w:sz w:val="24"/>
              </w:rPr>
              <w:t>C</w:t>
            </w:r>
          </w:p>
        </w:tc>
        <w:tc>
          <w:tcPr>
            <w:tcW w:w="1396" w:type="dxa"/>
          </w:tcPr>
          <w:p w14:paraId="106AADE1" w14:textId="77777777" w:rsidR="004E5576" w:rsidRDefault="00081616">
            <w:pPr>
              <w:pStyle w:val="TableParagraph"/>
              <w:spacing w:line="272" w:lineRule="exact"/>
              <w:ind w:right="49"/>
              <w:jc w:val="right"/>
              <w:rPr>
                <w:sz w:val="24"/>
              </w:rPr>
            </w:pPr>
            <w:r>
              <w:rPr>
                <w:spacing w:val="-2"/>
                <w:sz w:val="24"/>
              </w:rPr>
              <w:t>541940</w:t>
            </w:r>
          </w:p>
        </w:tc>
      </w:tr>
      <w:tr w:rsidR="004E5576" w14:paraId="2A58868D" w14:textId="77777777">
        <w:trPr>
          <w:trHeight w:val="403"/>
        </w:trPr>
        <w:tc>
          <w:tcPr>
            <w:tcW w:w="6109" w:type="dxa"/>
          </w:tcPr>
          <w:p w14:paraId="185737C2" w14:textId="77777777" w:rsidR="004E5576" w:rsidRDefault="00081616">
            <w:pPr>
              <w:pStyle w:val="TableParagraph"/>
              <w:spacing w:before="59"/>
              <w:ind w:left="50"/>
              <w:rPr>
                <w:sz w:val="24"/>
              </w:rPr>
            </w:pPr>
            <w:r>
              <w:rPr>
                <w:sz w:val="24"/>
              </w:rPr>
              <w:t>Video</w:t>
            </w:r>
            <w:r>
              <w:rPr>
                <w:spacing w:val="-4"/>
                <w:sz w:val="24"/>
              </w:rPr>
              <w:t xml:space="preserve"> </w:t>
            </w:r>
            <w:r>
              <w:rPr>
                <w:sz w:val="24"/>
              </w:rPr>
              <w:t>Tape</w:t>
            </w:r>
            <w:r>
              <w:rPr>
                <w:spacing w:val="-5"/>
                <w:sz w:val="24"/>
              </w:rPr>
              <w:t xml:space="preserve"> </w:t>
            </w:r>
            <w:r>
              <w:rPr>
                <w:sz w:val="24"/>
              </w:rPr>
              <w:t>Rental</w:t>
            </w:r>
            <w:r>
              <w:rPr>
                <w:spacing w:val="-4"/>
                <w:sz w:val="24"/>
              </w:rPr>
              <w:t xml:space="preserve"> </w:t>
            </w:r>
            <w:r>
              <w:rPr>
                <w:spacing w:val="-2"/>
                <w:sz w:val="24"/>
              </w:rPr>
              <w:t>Stores</w:t>
            </w:r>
          </w:p>
        </w:tc>
        <w:tc>
          <w:tcPr>
            <w:tcW w:w="868" w:type="dxa"/>
          </w:tcPr>
          <w:p w14:paraId="6502C4FF" w14:textId="77777777" w:rsidR="004E5576" w:rsidRDefault="00081616">
            <w:pPr>
              <w:pStyle w:val="TableParagraph"/>
              <w:spacing w:before="59"/>
              <w:ind w:left="150"/>
              <w:rPr>
                <w:sz w:val="24"/>
              </w:rPr>
            </w:pPr>
            <w:r>
              <w:rPr>
                <w:spacing w:val="-10"/>
                <w:sz w:val="24"/>
              </w:rPr>
              <w:t>A</w:t>
            </w:r>
          </w:p>
        </w:tc>
        <w:tc>
          <w:tcPr>
            <w:tcW w:w="1396" w:type="dxa"/>
          </w:tcPr>
          <w:p w14:paraId="364C5B54" w14:textId="77777777" w:rsidR="004E5576" w:rsidRDefault="00081616">
            <w:pPr>
              <w:pStyle w:val="TableParagraph"/>
              <w:spacing w:before="59"/>
              <w:ind w:right="49"/>
              <w:jc w:val="right"/>
              <w:rPr>
                <w:sz w:val="24"/>
              </w:rPr>
            </w:pPr>
            <w:r>
              <w:rPr>
                <w:spacing w:val="-2"/>
                <w:sz w:val="24"/>
              </w:rPr>
              <w:t>532230</w:t>
            </w:r>
          </w:p>
        </w:tc>
      </w:tr>
      <w:tr w:rsidR="004E5576" w14:paraId="6B02A869" w14:textId="77777777">
        <w:trPr>
          <w:trHeight w:val="403"/>
        </w:trPr>
        <w:tc>
          <w:tcPr>
            <w:tcW w:w="6109" w:type="dxa"/>
          </w:tcPr>
          <w:p w14:paraId="212E8B51" w14:textId="77777777" w:rsidR="004E5576" w:rsidRDefault="00081616">
            <w:pPr>
              <w:pStyle w:val="TableParagraph"/>
              <w:spacing w:before="59"/>
              <w:ind w:left="50"/>
              <w:rPr>
                <w:sz w:val="24"/>
              </w:rPr>
            </w:pPr>
            <w:r>
              <w:rPr>
                <w:sz w:val="24"/>
              </w:rPr>
              <w:t>Video</w:t>
            </w:r>
            <w:r>
              <w:rPr>
                <w:spacing w:val="-5"/>
                <w:sz w:val="24"/>
              </w:rPr>
              <w:t xml:space="preserve"> </w:t>
            </w:r>
            <w:r>
              <w:rPr>
                <w:sz w:val="24"/>
              </w:rPr>
              <w:t>Tape</w:t>
            </w:r>
            <w:r>
              <w:rPr>
                <w:spacing w:val="-3"/>
                <w:sz w:val="24"/>
              </w:rPr>
              <w:t xml:space="preserve"> </w:t>
            </w:r>
            <w:r>
              <w:rPr>
                <w:spacing w:val="-4"/>
                <w:sz w:val="24"/>
              </w:rPr>
              <w:t>Store</w:t>
            </w:r>
          </w:p>
        </w:tc>
        <w:tc>
          <w:tcPr>
            <w:tcW w:w="868" w:type="dxa"/>
          </w:tcPr>
          <w:p w14:paraId="11A36FD4" w14:textId="77777777" w:rsidR="004E5576" w:rsidRDefault="00081616">
            <w:pPr>
              <w:pStyle w:val="TableParagraph"/>
              <w:spacing w:before="59"/>
              <w:ind w:left="150"/>
              <w:rPr>
                <w:sz w:val="24"/>
              </w:rPr>
            </w:pPr>
            <w:r>
              <w:rPr>
                <w:spacing w:val="-10"/>
                <w:sz w:val="24"/>
              </w:rPr>
              <w:t>A</w:t>
            </w:r>
          </w:p>
        </w:tc>
        <w:tc>
          <w:tcPr>
            <w:tcW w:w="1396" w:type="dxa"/>
          </w:tcPr>
          <w:p w14:paraId="4605E3D8" w14:textId="77777777" w:rsidR="004E5576" w:rsidRDefault="00081616">
            <w:pPr>
              <w:pStyle w:val="TableParagraph"/>
              <w:spacing w:before="59"/>
              <w:ind w:right="49"/>
              <w:jc w:val="right"/>
              <w:rPr>
                <w:sz w:val="24"/>
              </w:rPr>
            </w:pPr>
            <w:r>
              <w:rPr>
                <w:spacing w:val="-2"/>
                <w:sz w:val="24"/>
              </w:rPr>
              <w:t>451220</w:t>
            </w:r>
          </w:p>
        </w:tc>
      </w:tr>
      <w:tr w:rsidR="004E5576" w14:paraId="062DA508" w14:textId="77777777">
        <w:trPr>
          <w:trHeight w:val="605"/>
        </w:trPr>
        <w:tc>
          <w:tcPr>
            <w:tcW w:w="6109" w:type="dxa"/>
          </w:tcPr>
          <w:p w14:paraId="6003C744" w14:textId="77777777" w:rsidR="004E5576" w:rsidRDefault="00081616">
            <w:pPr>
              <w:pStyle w:val="TableParagraph"/>
              <w:spacing w:before="59"/>
              <w:ind w:left="50"/>
              <w:rPr>
                <w:sz w:val="24"/>
              </w:rPr>
            </w:pPr>
            <w:r>
              <w:rPr>
                <w:sz w:val="24"/>
              </w:rPr>
              <w:t>Video</w:t>
            </w:r>
            <w:r>
              <w:rPr>
                <w:spacing w:val="-8"/>
                <w:sz w:val="24"/>
              </w:rPr>
              <w:t xml:space="preserve"> </w:t>
            </w:r>
            <w:r>
              <w:rPr>
                <w:sz w:val="24"/>
              </w:rPr>
              <w:t>Productions,</w:t>
            </w:r>
            <w:r>
              <w:rPr>
                <w:spacing w:val="-5"/>
                <w:sz w:val="24"/>
              </w:rPr>
              <w:t xml:space="preserve"> </w:t>
            </w:r>
            <w:r>
              <w:rPr>
                <w:sz w:val="24"/>
              </w:rPr>
              <w:t>Motion</w:t>
            </w:r>
            <w:r>
              <w:rPr>
                <w:spacing w:val="-5"/>
                <w:sz w:val="24"/>
              </w:rPr>
              <w:t xml:space="preserve"> </w:t>
            </w:r>
            <w:r>
              <w:rPr>
                <w:spacing w:val="-2"/>
                <w:sz w:val="24"/>
              </w:rPr>
              <w:t>Picture</w:t>
            </w:r>
          </w:p>
        </w:tc>
        <w:tc>
          <w:tcPr>
            <w:tcW w:w="868" w:type="dxa"/>
          </w:tcPr>
          <w:p w14:paraId="0C00771D" w14:textId="77777777" w:rsidR="004E5576" w:rsidRDefault="00081616">
            <w:pPr>
              <w:pStyle w:val="TableParagraph"/>
              <w:spacing w:before="59"/>
              <w:ind w:left="150"/>
              <w:rPr>
                <w:sz w:val="24"/>
              </w:rPr>
            </w:pPr>
            <w:r>
              <w:rPr>
                <w:spacing w:val="-10"/>
                <w:sz w:val="24"/>
              </w:rPr>
              <w:t>E</w:t>
            </w:r>
          </w:p>
        </w:tc>
        <w:tc>
          <w:tcPr>
            <w:tcW w:w="1396" w:type="dxa"/>
          </w:tcPr>
          <w:p w14:paraId="08E64D3C" w14:textId="77777777" w:rsidR="004E5576" w:rsidRDefault="00081616">
            <w:pPr>
              <w:pStyle w:val="TableParagraph"/>
              <w:spacing w:before="59"/>
              <w:ind w:right="49"/>
              <w:jc w:val="right"/>
              <w:rPr>
                <w:sz w:val="24"/>
              </w:rPr>
            </w:pPr>
            <w:r>
              <w:rPr>
                <w:spacing w:val="-2"/>
                <w:sz w:val="24"/>
              </w:rPr>
              <w:t>512110</w:t>
            </w:r>
          </w:p>
        </w:tc>
      </w:tr>
      <w:tr w:rsidR="004E5576" w14:paraId="36E39804" w14:textId="77777777">
        <w:trPr>
          <w:trHeight w:val="605"/>
        </w:trPr>
        <w:tc>
          <w:tcPr>
            <w:tcW w:w="6109" w:type="dxa"/>
          </w:tcPr>
          <w:p w14:paraId="2020DA28" w14:textId="77777777" w:rsidR="004E5576" w:rsidRDefault="00081616">
            <w:pPr>
              <w:pStyle w:val="TableParagraph"/>
              <w:spacing w:before="261"/>
              <w:ind w:left="50"/>
              <w:rPr>
                <w:b/>
                <w:sz w:val="24"/>
              </w:rPr>
            </w:pPr>
            <w:r>
              <w:rPr>
                <w:b/>
                <w:spacing w:val="-10"/>
                <w:sz w:val="24"/>
              </w:rPr>
              <w:t>W</w:t>
            </w:r>
          </w:p>
        </w:tc>
        <w:tc>
          <w:tcPr>
            <w:tcW w:w="868" w:type="dxa"/>
          </w:tcPr>
          <w:p w14:paraId="275DF77D" w14:textId="77777777" w:rsidR="004E5576" w:rsidRDefault="004E5576">
            <w:pPr>
              <w:pStyle w:val="TableParagraph"/>
              <w:rPr>
                <w:rFonts w:ascii="Times New Roman"/>
              </w:rPr>
            </w:pPr>
          </w:p>
        </w:tc>
        <w:tc>
          <w:tcPr>
            <w:tcW w:w="1396" w:type="dxa"/>
          </w:tcPr>
          <w:p w14:paraId="5AEC50C6" w14:textId="77777777" w:rsidR="004E5576" w:rsidRDefault="004E5576">
            <w:pPr>
              <w:pStyle w:val="TableParagraph"/>
              <w:rPr>
                <w:rFonts w:ascii="Times New Roman"/>
              </w:rPr>
            </w:pPr>
          </w:p>
        </w:tc>
      </w:tr>
      <w:tr w:rsidR="004E5576" w14:paraId="5B5D14C0" w14:textId="77777777">
        <w:trPr>
          <w:trHeight w:val="403"/>
        </w:trPr>
        <w:tc>
          <w:tcPr>
            <w:tcW w:w="6109" w:type="dxa"/>
          </w:tcPr>
          <w:p w14:paraId="544BB45C" w14:textId="77777777" w:rsidR="004E5576" w:rsidRDefault="00081616">
            <w:pPr>
              <w:pStyle w:val="TableParagraph"/>
              <w:spacing w:before="59"/>
              <w:ind w:left="50"/>
              <w:rPr>
                <w:sz w:val="24"/>
              </w:rPr>
            </w:pPr>
            <w:r>
              <w:rPr>
                <w:sz w:val="24"/>
              </w:rPr>
              <w:t>Warehousing,</w:t>
            </w:r>
            <w:r>
              <w:rPr>
                <w:spacing w:val="-9"/>
                <w:sz w:val="24"/>
              </w:rPr>
              <w:t xml:space="preserve"> </w:t>
            </w:r>
            <w:r>
              <w:rPr>
                <w:sz w:val="24"/>
              </w:rPr>
              <w:t>Self-</w:t>
            </w:r>
            <w:r>
              <w:rPr>
                <w:spacing w:val="-2"/>
                <w:sz w:val="24"/>
              </w:rPr>
              <w:t>Storage</w:t>
            </w:r>
          </w:p>
        </w:tc>
        <w:tc>
          <w:tcPr>
            <w:tcW w:w="868" w:type="dxa"/>
          </w:tcPr>
          <w:p w14:paraId="7752FE44" w14:textId="77777777" w:rsidR="004E5576" w:rsidRDefault="00081616">
            <w:pPr>
              <w:pStyle w:val="TableParagraph"/>
              <w:spacing w:before="59"/>
              <w:ind w:left="150"/>
              <w:rPr>
                <w:sz w:val="24"/>
              </w:rPr>
            </w:pPr>
            <w:r>
              <w:rPr>
                <w:spacing w:val="-10"/>
                <w:sz w:val="24"/>
              </w:rPr>
              <w:t>A</w:t>
            </w:r>
          </w:p>
        </w:tc>
        <w:tc>
          <w:tcPr>
            <w:tcW w:w="1396" w:type="dxa"/>
          </w:tcPr>
          <w:p w14:paraId="45F17688" w14:textId="77777777" w:rsidR="004E5576" w:rsidRDefault="00081616">
            <w:pPr>
              <w:pStyle w:val="TableParagraph"/>
              <w:spacing w:before="59"/>
              <w:ind w:right="49"/>
              <w:jc w:val="right"/>
              <w:rPr>
                <w:sz w:val="24"/>
              </w:rPr>
            </w:pPr>
            <w:r>
              <w:rPr>
                <w:spacing w:val="-2"/>
                <w:sz w:val="24"/>
              </w:rPr>
              <w:t>531130</w:t>
            </w:r>
          </w:p>
        </w:tc>
      </w:tr>
      <w:tr w:rsidR="004E5576" w14:paraId="4E2BC9FE" w14:textId="77777777">
        <w:trPr>
          <w:trHeight w:val="403"/>
        </w:trPr>
        <w:tc>
          <w:tcPr>
            <w:tcW w:w="6109" w:type="dxa"/>
          </w:tcPr>
          <w:p w14:paraId="1CF1DF52" w14:textId="77777777" w:rsidR="004E5576" w:rsidRDefault="00081616">
            <w:pPr>
              <w:pStyle w:val="TableParagraph"/>
              <w:spacing w:before="59"/>
              <w:ind w:left="50"/>
              <w:rPr>
                <w:sz w:val="24"/>
              </w:rPr>
            </w:pPr>
            <w:r>
              <w:rPr>
                <w:sz w:val="24"/>
              </w:rPr>
              <w:t>Warehousing,</w:t>
            </w:r>
            <w:r>
              <w:rPr>
                <w:spacing w:val="-7"/>
                <w:sz w:val="24"/>
              </w:rPr>
              <w:t xml:space="preserve"> </w:t>
            </w:r>
            <w:r>
              <w:rPr>
                <w:spacing w:val="-2"/>
                <w:sz w:val="24"/>
              </w:rPr>
              <w:t>Refrigerated</w:t>
            </w:r>
          </w:p>
        </w:tc>
        <w:tc>
          <w:tcPr>
            <w:tcW w:w="868" w:type="dxa"/>
          </w:tcPr>
          <w:p w14:paraId="061110E7" w14:textId="77777777" w:rsidR="004E5576" w:rsidRDefault="00081616">
            <w:pPr>
              <w:pStyle w:val="TableParagraph"/>
              <w:spacing w:before="59"/>
              <w:ind w:left="150"/>
              <w:rPr>
                <w:sz w:val="24"/>
              </w:rPr>
            </w:pPr>
            <w:r>
              <w:rPr>
                <w:spacing w:val="-10"/>
                <w:sz w:val="24"/>
              </w:rPr>
              <w:t>A</w:t>
            </w:r>
          </w:p>
        </w:tc>
        <w:tc>
          <w:tcPr>
            <w:tcW w:w="1396" w:type="dxa"/>
          </w:tcPr>
          <w:p w14:paraId="57C225AA" w14:textId="77777777" w:rsidR="004E5576" w:rsidRDefault="00081616">
            <w:pPr>
              <w:pStyle w:val="TableParagraph"/>
              <w:spacing w:before="59"/>
              <w:ind w:right="49"/>
              <w:jc w:val="right"/>
              <w:rPr>
                <w:sz w:val="24"/>
              </w:rPr>
            </w:pPr>
            <w:r>
              <w:rPr>
                <w:spacing w:val="-2"/>
                <w:sz w:val="24"/>
              </w:rPr>
              <w:t>493120</w:t>
            </w:r>
          </w:p>
        </w:tc>
      </w:tr>
      <w:tr w:rsidR="004E5576" w14:paraId="2305FCAE" w14:textId="77777777">
        <w:trPr>
          <w:trHeight w:val="401"/>
        </w:trPr>
        <w:tc>
          <w:tcPr>
            <w:tcW w:w="6109" w:type="dxa"/>
          </w:tcPr>
          <w:p w14:paraId="00F0E9F2" w14:textId="77777777" w:rsidR="004E5576" w:rsidRDefault="00081616">
            <w:pPr>
              <w:pStyle w:val="TableParagraph"/>
              <w:spacing w:before="59"/>
              <w:ind w:left="50"/>
              <w:rPr>
                <w:sz w:val="24"/>
              </w:rPr>
            </w:pPr>
            <w:r>
              <w:rPr>
                <w:sz w:val="24"/>
              </w:rPr>
              <w:lastRenderedPageBreak/>
              <w:t>Warehousing,</w:t>
            </w:r>
            <w:r>
              <w:rPr>
                <w:spacing w:val="-6"/>
                <w:sz w:val="24"/>
              </w:rPr>
              <w:t xml:space="preserve"> </w:t>
            </w:r>
            <w:r>
              <w:rPr>
                <w:sz w:val="24"/>
              </w:rPr>
              <w:t>Farm</w:t>
            </w:r>
            <w:r>
              <w:rPr>
                <w:spacing w:val="-3"/>
                <w:sz w:val="24"/>
              </w:rPr>
              <w:t xml:space="preserve"> </w:t>
            </w:r>
            <w:r>
              <w:rPr>
                <w:spacing w:val="-2"/>
                <w:sz w:val="24"/>
              </w:rPr>
              <w:t>Products</w:t>
            </w:r>
          </w:p>
        </w:tc>
        <w:tc>
          <w:tcPr>
            <w:tcW w:w="868" w:type="dxa"/>
          </w:tcPr>
          <w:p w14:paraId="354BA622" w14:textId="77777777" w:rsidR="004E5576" w:rsidRDefault="00081616">
            <w:pPr>
              <w:pStyle w:val="TableParagraph"/>
              <w:spacing w:before="59"/>
              <w:ind w:left="150"/>
              <w:rPr>
                <w:sz w:val="24"/>
              </w:rPr>
            </w:pPr>
            <w:r>
              <w:rPr>
                <w:spacing w:val="-10"/>
                <w:sz w:val="24"/>
              </w:rPr>
              <w:t>A</w:t>
            </w:r>
          </w:p>
        </w:tc>
        <w:tc>
          <w:tcPr>
            <w:tcW w:w="1396" w:type="dxa"/>
          </w:tcPr>
          <w:p w14:paraId="32312931" w14:textId="77777777" w:rsidR="004E5576" w:rsidRDefault="00081616">
            <w:pPr>
              <w:pStyle w:val="TableParagraph"/>
              <w:spacing w:before="59"/>
              <w:ind w:right="49"/>
              <w:jc w:val="right"/>
              <w:rPr>
                <w:sz w:val="24"/>
              </w:rPr>
            </w:pPr>
            <w:r>
              <w:rPr>
                <w:spacing w:val="-2"/>
                <w:sz w:val="24"/>
              </w:rPr>
              <w:t>493130</w:t>
            </w:r>
          </w:p>
        </w:tc>
      </w:tr>
      <w:tr w:rsidR="004E5576" w14:paraId="3936B52B" w14:textId="77777777">
        <w:trPr>
          <w:trHeight w:val="402"/>
        </w:trPr>
        <w:tc>
          <w:tcPr>
            <w:tcW w:w="6109" w:type="dxa"/>
          </w:tcPr>
          <w:p w14:paraId="37BB6010" w14:textId="77777777" w:rsidR="004E5576" w:rsidRDefault="00081616">
            <w:pPr>
              <w:pStyle w:val="TableParagraph"/>
              <w:spacing w:before="58"/>
              <w:ind w:left="50"/>
              <w:rPr>
                <w:sz w:val="24"/>
              </w:rPr>
            </w:pPr>
            <w:r>
              <w:rPr>
                <w:sz w:val="24"/>
              </w:rPr>
              <w:t>Warehousing</w:t>
            </w:r>
            <w:r>
              <w:rPr>
                <w:spacing w:val="-5"/>
                <w:sz w:val="24"/>
              </w:rPr>
              <w:t xml:space="preserve"> </w:t>
            </w:r>
            <w:r>
              <w:rPr>
                <w:sz w:val="24"/>
              </w:rPr>
              <w:t>and</w:t>
            </w:r>
            <w:r>
              <w:rPr>
                <w:spacing w:val="-5"/>
                <w:sz w:val="24"/>
              </w:rPr>
              <w:t xml:space="preserve"> </w:t>
            </w:r>
            <w:r>
              <w:rPr>
                <w:sz w:val="24"/>
              </w:rPr>
              <w:t>Storage,</w:t>
            </w:r>
            <w:r>
              <w:rPr>
                <w:spacing w:val="-6"/>
                <w:sz w:val="24"/>
              </w:rPr>
              <w:t xml:space="preserve"> </w:t>
            </w:r>
            <w:r>
              <w:rPr>
                <w:sz w:val="24"/>
              </w:rPr>
              <w:t>General</w:t>
            </w:r>
            <w:r>
              <w:rPr>
                <w:spacing w:val="-4"/>
                <w:sz w:val="24"/>
              </w:rPr>
              <w:t xml:space="preserve"> </w:t>
            </w:r>
            <w:r>
              <w:rPr>
                <w:spacing w:val="-2"/>
                <w:sz w:val="24"/>
              </w:rPr>
              <w:t>Merchandise</w:t>
            </w:r>
          </w:p>
        </w:tc>
        <w:tc>
          <w:tcPr>
            <w:tcW w:w="868" w:type="dxa"/>
          </w:tcPr>
          <w:p w14:paraId="2A611487" w14:textId="77777777" w:rsidR="004E5576" w:rsidRDefault="00081616">
            <w:pPr>
              <w:pStyle w:val="TableParagraph"/>
              <w:spacing w:before="58"/>
              <w:ind w:left="150"/>
              <w:rPr>
                <w:sz w:val="24"/>
              </w:rPr>
            </w:pPr>
            <w:r>
              <w:rPr>
                <w:spacing w:val="-10"/>
                <w:sz w:val="24"/>
              </w:rPr>
              <w:t>A</w:t>
            </w:r>
          </w:p>
        </w:tc>
        <w:tc>
          <w:tcPr>
            <w:tcW w:w="1396" w:type="dxa"/>
          </w:tcPr>
          <w:p w14:paraId="695D3E94" w14:textId="77777777" w:rsidR="004E5576" w:rsidRDefault="00081616">
            <w:pPr>
              <w:pStyle w:val="TableParagraph"/>
              <w:spacing w:before="58"/>
              <w:ind w:right="49"/>
              <w:jc w:val="right"/>
              <w:rPr>
                <w:sz w:val="24"/>
              </w:rPr>
            </w:pPr>
            <w:r>
              <w:rPr>
                <w:spacing w:val="-2"/>
                <w:sz w:val="24"/>
              </w:rPr>
              <w:t>493110</w:t>
            </w:r>
          </w:p>
        </w:tc>
      </w:tr>
      <w:tr w:rsidR="004E5576" w14:paraId="7D739112" w14:textId="77777777">
        <w:trPr>
          <w:trHeight w:val="403"/>
        </w:trPr>
        <w:tc>
          <w:tcPr>
            <w:tcW w:w="6109" w:type="dxa"/>
          </w:tcPr>
          <w:p w14:paraId="02D100B3" w14:textId="77777777" w:rsidR="004E5576" w:rsidRDefault="00081616">
            <w:pPr>
              <w:pStyle w:val="TableParagraph"/>
              <w:spacing w:before="59"/>
              <w:ind w:left="50"/>
              <w:rPr>
                <w:sz w:val="24"/>
              </w:rPr>
            </w:pPr>
            <w:r>
              <w:rPr>
                <w:sz w:val="24"/>
              </w:rPr>
              <w:t>Waste</w:t>
            </w:r>
            <w:r>
              <w:rPr>
                <w:spacing w:val="-1"/>
                <w:sz w:val="24"/>
              </w:rPr>
              <w:t xml:space="preserve"> </w:t>
            </w:r>
            <w:r>
              <w:rPr>
                <w:spacing w:val="-2"/>
                <w:sz w:val="24"/>
              </w:rPr>
              <w:t>Collection</w:t>
            </w:r>
          </w:p>
        </w:tc>
        <w:tc>
          <w:tcPr>
            <w:tcW w:w="868" w:type="dxa"/>
          </w:tcPr>
          <w:p w14:paraId="271490D8" w14:textId="77777777" w:rsidR="004E5576" w:rsidRDefault="00081616">
            <w:pPr>
              <w:pStyle w:val="TableParagraph"/>
              <w:spacing w:before="59"/>
              <w:ind w:left="150"/>
              <w:rPr>
                <w:sz w:val="24"/>
              </w:rPr>
            </w:pPr>
            <w:r>
              <w:rPr>
                <w:spacing w:val="-10"/>
                <w:sz w:val="24"/>
              </w:rPr>
              <w:t>E</w:t>
            </w:r>
          </w:p>
        </w:tc>
        <w:tc>
          <w:tcPr>
            <w:tcW w:w="1396" w:type="dxa"/>
          </w:tcPr>
          <w:p w14:paraId="5B0582B0" w14:textId="77777777" w:rsidR="004E5576" w:rsidRDefault="00081616">
            <w:pPr>
              <w:pStyle w:val="TableParagraph"/>
              <w:spacing w:before="59"/>
              <w:ind w:right="49"/>
              <w:jc w:val="right"/>
              <w:rPr>
                <w:sz w:val="24"/>
              </w:rPr>
            </w:pPr>
            <w:r>
              <w:rPr>
                <w:spacing w:val="-2"/>
                <w:sz w:val="24"/>
              </w:rPr>
              <w:t>562119</w:t>
            </w:r>
          </w:p>
        </w:tc>
      </w:tr>
      <w:tr w:rsidR="004E5576" w14:paraId="117A4055" w14:textId="77777777">
        <w:trPr>
          <w:trHeight w:val="403"/>
        </w:trPr>
        <w:tc>
          <w:tcPr>
            <w:tcW w:w="6109" w:type="dxa"/>
          </w:tcPr>
          <w:p w14:paraId="55915866" w14:textId="77777777" w:rsidR="004E5576" w:rsidRDefault="00081616">
            <w:pPr>
              <w:pStyle w:val="TableParagraph"/>
              <w:spacing w:before="59"/>
              <w:ind w:left="50"/>
              <w:rPr>
                <w:sz w:val="24"/>
              </w:rPr>
            </w:pPr>
            <w:r>
              <w:rPr>
                <w:sz w:val="24"/>
              </w:rPr>
              <w:t>Watch,</w:t>
            </w:r>
            <w:r>
              <w:rPr>
                <w:spacing w:val="-4"/>
                <w:sz w:val="24"/>
              </w:rPr>
              <w:t xml:space="preserve"> </w:t>
            </w:r>
            <w:r>
              <w:rPr>
                <w:sz w:val="24"/>
              </w:rPr>
              <w:t>Jewelry,</w:t>
            </w:r>
            <w:r>
              <w:rPr>
                <w:spacing w:val="-4"/>
                <w:sz w:val="24"/>
              </w:rPr>
              <w:t xml:space="preserve"> </w:t>
            </w:r>
            <w:r>
              <w:rPr>
                <w:sz w:val="24"/>
              </w:rPr>
              <w:t>Clock</w:t>
            </w:r>
            <w:r>
              <w:rPr>
                <w:spacing w:val="-6"/>
                <w:sz w:val="24"/>
              </w:rPr>
              <w:t xml:space="preserve"> </w:t>
            </w:r>
            <w:r>
              <w:rPr>
                <w:spacing w:val="-2"/>
                <w:sz w:val="24"/>
              </w:rPr>
              <w:t>Repairs</w:t>
            </w:r>
          </w:p>
        </w:tc>
        <w:tc>
          <w:tcPr>
            <w:tcW w:w="868" w:type="dxa"/>
          </w:tcPr>
          <w:p w14:paraId="43F91A72" w14:textId="77777777" w:rsidR="004E5576" w:rsidRDefault="00081616">
            <w:pPr>
              <w:pStyle w:val="TableParagraph"/>
              <w:spacing w:before="59"/>
              <w:ind w:left="150"/>
              <w:rPr>
                <w:sz w:val="24"/>
              </w:rPr>
            </w:pPr>
            <w:r>
              <w:rPr>
                <w:spacing w:val="-10"/>
                <w:sz w:val="24"/>
              </w:rPr>
              <w:t>C</w:t>
            </w:r>
          </w:p>
        </w:tc>
        <w:tc>
          <w:tcPr>
            <w:tcW w:w="1396" w:type="dxa"/>
          </w:tcPr>
          <w:p w14:paraId="467855A4" w14:textId="77777777" w:rsidR="004E5576" w:rsidRDefault="00081616">
            <w:pPr>
              <w:pStyle w:val="TableParagraph"/>
              <w:spacing w:before="59"/>
              <w:ind w:right="49"/>
              <w:jc w:val="right"/>
              <w:rPr>
                <w:sz w:val="24"/>
              </w:rPr>
            </w:pPr>
            <w:r>
              <w:rPr>
                <w:spacing w:val="-2"/>
                <w:sz w:val="24"/>
              </w:rPr>
              <w:t>811490</w:t>
            </w:r>
          </w:p>
        </w:tc>
      </w:tr>
      <w:tr w:rsidR="004E5576" w14:paraId="477D37AF" w14:textId="77777777">
        <w:trPr>
          <w:trHeight w:val="403"/>
        </w:trPr>
        <w:tc>
          <w:tcPr>
            <w:tcW w:w="6109" w:type="dxa"/>
          </w:tcPr>
          <w:p w14:paraId="1A02C8DC" w14:textId="77777777" w:rsidR="004E5576" w:rsidRDefault="00081616">
            <w:pPr>
              <w:pStyle w:val="TableParagraph"/>
              <w:spacing w:before="59"/>
              <w:ind w:left="50"/>
              <w:rPr>
                <w:sz w:val="24"/>
              </w:rPr>
            </w:pPr>
            <w:r>
              <w:rPr>
                <w:sz w:val="24"/>
              </w:rPr>
              <w:t>Water</w:t>
            </w:r>
            <w:r>
              <w:rPr>
                <w:spacing w:val="-4"/>
                <w:sz w:val="24"/>
              </w:rPr>
              <w:t xml:space="preserve"> </w:t>
            </w:r>
            <w:r>
              <w:rPr>
                <w:sz w:val="24"/>
              </w:rPr>
              <w:t>Supply</w:t>
            </w:r>
            <w:r>
              <w:rPr>
                <w:spacing w:val="-3"/>
                <w:sz w:val="24"/>
              </w:rPr>
              <w:t xml:space="preserve"> </w:t>
            </w:r>
            <w:r>
              <w:rPr>
                <w:sz w:val="24"/>
              </w:rPr>
              <w:t>and</w:t>
            </w:r>
            <w:r>
              <w:rPr>
                <w:spacing w:val="-3"/>
                <w:sz w:val="24"/>
              </w:rPr>
              <w:t xml:space="preserve"> </w:t>
            </w:r>
            <w:r>
              <w:rPr>
                <w:sz w:val="24"/>
              </w:rPr>
              <w:t>Irrigation</w:t>
            </w:r>
            <w:r>
              <w:rPr>
                <w:spacing w:val="-4"/>
                <w:sz w:val="24"/>
              </w:rPr>
              <w:t xml:space="preserve"> </w:t>
            </w:r>
            <w:r>
              <w:rPr>
                <w:spacing w:val="-2"/>
                <w:sz w:val="24"/>
              </w:rPr>
              <w:t>Systems</w:t>
            </w:r>
          </w:p>
        </w:tc>
        <w:tc>
          <w:tcPr>
            <w:tcW w:w="868" w:type="dxa"/>
          </w:tcPr>
          <w:p w14:paraId="77E05A70" w14:textId="77777777" w:rsidR="004E5576" w:rsidRDefault="00081616">
            <w:pPr>
              <w:pStyle w:val="TableParagraph"/>
              <w:spacing w:before="59"/>
              <w:ind w:left="150"/>
              <w:rPr>
                <w:sz w:val="24"/>
              </w:rPr>
            </w:pPr>
            <w:r>
              <w:rPr>
                <w:spacing w:val="-10"/>
                <w:sz w:val="24"/>
              </w:rPr>
              <w:t>A</w:t>
            </w:r>
          </w:p>
        </w:tc>
        <w:tc>
          <w:tcPr>
            <w:tcW w:w="1396" w:type="dxa"/>
          </w:tcPr>
          <w:p w14:paraId="74FA7591" w14:textId="77777777" w:rsidR="004E5576" w:rsidRDefault="00081616">
            <w:pPr>
              <w:pStyle w:val="TableParagraph"/>
              <w:spacing w:before="59"/>
              <w:ind w:right="49"/>
              <w:jc w:val="right"/>
              <w:rPr>
                <w:sz w:val="24"/>
              </w:rPr>
            </w:pPr>
            <w:r>
              <w:rPr>
                <w:spacing w:val="-2"/>
                <w:sz w:val="24"/>
              </w:rPr>
              <w:t>221310</w:t>
            </w:r>
          </w:p>
        </w:tc>
      </w:tr>
      <w:tr w:rsidR="004E5576" w14:paraId="7566EBED" w14:textId="77777777">
        <w:trPr>
          <w:trHeight w:val="403"/>
        </w:trPr>
        <w:tc>
          <w:tcPr>
            <w:tcW w:w="6109" w:type="dxa"/>
          </w:tcPr>
          <w:p w14:paraId="29CDFFBB" w14:textId="77777777" w:rsidR="004E5576" w:rsidRDefault="00081616">
            <w:pPr>
              <w:pStyle w:val="TableParagraph"/>
              <w:spacing w:before="59"/>
              <w:ind w:left="50"/>
              <w:rPr>
                <w:sz w:val="24"/>
              </w:rPr>
            </w:pPr>
            <w:r>
              <w:rPr>
                <w:sz w:val="24"/>
              </w:rPr>
              <w:t>Weight</w:t>
            </w:r>
            <w:r>
              <w:rPr>
                <w:spacing w:val="-3"/>
                <w:sz w:val="24"/>
              </w:rPr>
              <w:t xml:space="preserve"> </w:t>
            </w:r>
            <w:r>
              <w:rPr>
                <w:sz w:val="24"/>
              </w:rPr>
              <w:t>Reducer</w:t>
            </w:r>
            <w:r>
              <w:rPr>
                <w:spacing w:val="-3"/>
                <w:sz w:val="24"/>
              </w:rPr>
              <w:t xml:space="preserve"> </w:t>
            </w:r>
            <w:r>
              <w:rPr>
                <w:spacing w:val="-2"/>
                <w:sz w:val="24"/>
              </w:rPr>
              <w:t>Center</w:t>
            </w:r>
          </w:p>
        </w:tc>
        <w:tc>
          <w:tcPr>
            <w:tcW w:w="868" w:type="dxa"/>
          </w:tcPr>
          <w:p w14:paraId="5ED86387" w14:textId="77777777" w:rsidR="004E5576" w:rsidRDefault="00081616">
            <w:pPr>
              <w:pStyle w:val="TableParagraph"/>
              <w:spacing w:before="59"/>
              <w:ind w:left="150"/>
              <w:rPr>
                <w:sz w:val="24"/>
              </w:rPr>
            </w:pPr>
            <w:r>
              <w:rPr>
                <w:spacing w:val="-10"/>
                <w:sz w:val="24"/>
              </w:rPr>
              <w:t>B</w:t>
            </w:r>
          </w:p>
        </w:tc>
        <w:tc>
          <w:tcPr>
            <w:tcW w:w="1396" w:type="dxa"/>
          </w:tcPr>
          <w:p w14:paraId="2E6F0D88" w14:textId="77777777" w:rsidR="004E5576" w:rsidRDefault="00081616">
            <w:pPr>
              <w:pStyle w:val="TableParagraph"/>
              <w:spacing w:before="59"/>
              <w:ind w:right="49"/>
              <w:jc w:val="right"/>
              <w:rPr>
                <w:sz w:val="24"/>
              </w:rPr>
            </w:pPr>
            <w:r>
              <w:rPr>
                <w:spacing w:val="-2"/>
                <w:sz w:val="24"/>
              </w:rPr>
              <w:t>812191</w:t>
            </w:r>
          </w:p>
        </w:tc>
      </w:tr>
      <w:tr w:rsidR="004E5576" w14:paraId="03901711" w14:textId="77777777">
        <w:trPr>
          <w:trHeight w:val="403"/>
        </w:trPr>
        <w:tc>
          <w:tcPr>
            <w:tcW w:w="6109" w:type="dxa"/>
          </w:tcPr>
          <w:p w14:paraId="0875D4EB" w14:textId="77777777" w:rsidR="004E5576" w:rsidRDefault="00081616">
            <w:pPr>
              <w:pStyle w:val="TableParagraph"/>
              <w:spacing w:before="60"/>
              <w:ind w:left="50"/>
              <w:rPr>
                <w:sz w:val="24"/>
              </w:rPr>
            </w:pPr>
            <w:r>
              <w:rPr>
                <w:sz w:val="24"/>
              </w:rPr>
              <w:t>Welding</w:t>
            </w:r>
            <w:r>
              <w:rPr>
                <w:spacing w:val="-6"/>
                <w:sz w:val="24"/>
              </w:rPr>
              <w:t xml:space="preserve"> </w:t>
            </w:r>
            <w:r>
              <w:rPr>
                <w:sz w:val="24"/>
              </w:rPr>
              <w:t>Repair</w:t>
            </w:r>
            <w:r>
              <w:rPr>
                <w:spacing w:val="-7"/>
                <w:sz w:val="24"/>
              </w:rPr>
              <w:t xml:space="preserve"> </w:t>
            </w:r>
            <w:r>
              <w:rPr>
                <w:spacing w:val="-2"/>
                <w:sz w:val="24"/>
              </w:rPr>
              <w:t>Services</w:t>
            </w:r>
          </w:p>
        </w:tc>
        <w:tc>
          <w:tcPr>
            <w:tcW w:w="868" w:type="dxa"/>
          </w:tcPr>
          <w:p w14:paraId="2B75EB8D" w14:textId="77777777" w:rsidR="004E5576" w:rsidRDefault="00081616">
            <w:pPr>
              <w:pStyle w:val="TableParagraph"/>
              <w:spacing w:before="60"/>
              <w:ind w:left="150"/>
              <w:rPr>
                <w:sz w:val="24"/>
              </w:rPr>
            </w:pPr>
            <w:r>
              <w:rPr>
                <w:spacing w:val="-10"/>
                <w:sz w:val="24"/>
              </w:rPr>
              <w:t>C</w:t>
            </w:r>
          </w:p>
        </w:tc>
        <w:tc>
          <w:tcPr>
            <w:tcW w:w="1396" w:type="dxa"/>
          </w:tcPr>
          <w:p w14:paraId="65DA5231" w14:textId="77777777" w:rsidR="004E5576" w:rsidRDefault="00081616">
            <w:pPr>
              <w:pStyle w:val="TableParagraph"/>
              <w:spacing w:before="60"/>
              <w:ind w:right="49"/>
              <w:jc w:val="right"/>
              <w:rPr>
                <w:sz w:val="24"/>
              </w:rPr>
            </w:pPr>
            <w:r>
              <w:rPr>
                <w:spacing w:val="-2"/>
                <w:sz w:val="24"/>
              </w:rPr>
              <w:t>811310</w:t>
            </w:r>
          </w:p>
        </w:tc>
      </w:tr>
      <w:tr w:rsidR="004E5576" w14:paraId="1793A4A5" w14:textId="77777777">
        <w:trPr>
          <w:trHeight w:val="403"/>
        </w:trPr>
        <w:tc>
          <w:tcPr>
            <w:tcW w:w="6109" w:type="dxa"/>
          </w:tcPr>
          <w:p w14:paraId="49D1A4EB" w14:textId="77777777" w:rsidR="004E5576" w:rsidRDefault="00081616">
            <w:pPr>
              <w:pStyle w:val="TableParagraph"/>
              <w:spacing w:before="59"/>
              <w:ind w:left="50"/>
              <w:rPr>
                <w:sz w:val="24"/>
              </w:rPr>
            </w:pPr>
            <w:r>
              <w:rPr>
                <w:sz w:val="24"/>
              </w:rPr>
              <w:t>Wholesalers</w:t>
            </w:r>
            <w:r>
              <w:rPr>
                <w:spacing w:val="-3"/>
                <w:sz w:val="24"/>
              </w:rPr>
              <w:t xml:space="preserve"> </w:t>
            </w:r>
            <w:r>
              <w:rPr>
                <w:sz w:val="24"/>
              </w:rPr>
              <w:t>of</w:t>
            </w:r>
            <w:r>
              <w:rPr>
                <w:spacing w:val="-3"/>
                <w:sz w:val="24"/>
              </w:rPr>
              <w:t xml:space="preserve"> </w:t>
            </w:r>
            <w:r>
              <w:rPr>
                <w:sz w:val="24"/>
              </w:rPr>
              <w:t>Machinery</w:t>
            </w:r>
            <w:r>
              <w:rPr>
                <w:spacing w:val="-2"/>
                <w:sz w:val="24"/>
              </w:rPr>
              <w:t xml:space="preserve"> </w:t>
            </w:r>
            <w:r>
              <w:rPr>
                <w:sz w:val="24"/>
              </w:rPr>
              <w:t>and</w:t>
            </w:r>
            <w:r>
              <w:rPr>
                <w:spacing w:val="-4"/>
                <w:sz w:val="24"/>
              </w:rPr>
              <w:t xml:space="preserve"> </w:t>
            </w:r>
            <w:r>
              <w:rPr>
                <w:spacing w:val="-2"/>
                <w:sz w:val="24"/>
              </w:rPr>
              <w:t>Equipment</w:t>
            </w:r>
          </w:p>
        </w:tc>
        <w:tc>
          <w:tcPr>
            <w:tcW w:w="868" w:type="dxa"/>
          </w:tcPr>
          <w:p w14:paraId="0AB098A0" w14:textId="77777777" w:rsidR="004E5576" w:rsidRDefault="00081616">
            <w:pPr>
              <w:pStyle w:val="TableParagraph"/>
              <w:spacing w:before="59"/>
              <w:ind w:left="150"/>
              <w:rPr>
                <w:sz w:val="24"/>
              </w:rPr>
            </w:pPr>
            <w:r>
              <w:rPr>
                <w:spacing w:val="-10"/>
                <w:sz w:val="24"/>
              </w:rPr>
              <w:t>A</w:t>
            </w:r>
          </w:p>
        </w:tc>
        <w:tc>
          <w:tcPr>
            <w:tcW w:w="1396" w:type="dxa"/>
          </w:tcPr>
          <w:p w14:paraId="33DBF004" w14:textId="77777777" w:rsidR="004E5576" w:rsidRDefault="00081616">
            <w:pPr>
              <w:pStyle w:val="TableParagraph"/>
              <w:spacing w:before="59"/>
              <w:ind w:right="49"/>
              <w:jc w:val="right"/>
              <w:rPr>
                <w:sz w:val="24"/>
              </w:rPr>
            </w:pPr>
            <w:r>
              <w:rPr>
                <w:spacing w:val="-2"/>
                <w:sz w:val="24"/>
              </w:rPr>
              <w:t>421830</w:t>
            </w:r>
          </w:p>
        </w:tc>
      </w:tr>
      <w:tr w:rsidR="004E5576" w14:paraId="54BEF092" w14:textId="77777777">
        <w:trPr>
          <w:trHeight w:val="403"/>
        </w:trPr>
        <w:tc>
          <w:tcPr>
            <w:tcW w:w="6109" w:type="dxa"/>
          </w:tcPr>
          <w:p w14:paraId="16200398" w14:textId="77777777" w:rsidR="004E5576" w:rsidRDefault="00081616">
            <w:pPr>
              <w:pStyle w:val="TableParagraph"/>
              <w:spacing w:before="59"/>
              <w:ind w:left="50"/>
              <w:rPr>
                <w:sz w:val="24"/>
              </w:rPr>
            </w:pPr>
            <w:r>
              <w:rPr>
                <w:sz w:val="24"/>
              </w:rPr>
              <w:t>Wholesalers</w:t>
            </w:r>
            <w:r>
              <w:rPr>
                <w:spacing w:val="-5"/>
                <w:sz w:val="24"/>
              </w:rPr>
              <w:t xml:space="preserve"> </w:t>
            </w:r>
            <w:r>
              <w:rPr>
                <w:sz w:val="24"/>
              </w:rPr>
              <w:t>of</w:t>
            </w:r>
            <w:r>
              <w:rPr>
                <w:spacing w:val="-4"/>
                <w:sz w:val="24"/>
              </w:rPr>
              <w:t xml:space="preserve"> </w:t>
            </w:r>
            <w:r>
              <w:rPr>
                <w:sz w:val="24"/>
              </w:rPr>
              <w:t>Plumbing</w:t>
            </w:r>
            <w:r>
              <w:rPr>
                <w:spacing w:val="-4"/>
                <w:sz w:val="24"/>
              </w:rPr>
              <w:t xml:space="preserve"> </w:t>
            </w:r>
            <w:r>
              <w:rPr>
                <w:sz w:val="24"/>
              </w:rPr>
              <w:t>and</w:t>
            </w:r>
            <w:r>
              <w:rPr>
                <w:spacing w:val="-4"/>
                <w:sz w:val="24"/>
              </w:rPr>
              <w:t xml:space="preserve"> </w:t>
            </w:r>
            <w:r>
              <w:rPr>
                <w:sz w:val="24"/>
              </w:rPr>
              <w:t>Heating</w:t>
            </w:r>
            <w:r>
              <w:rPr>
                <w:spacing w:val="-5"/>
                <w:sz w:val="24"/>
              </w:rPr>
              <w:t xml:space="preserve"> </w:t>
            </w:r>
            <w:r>
              <w:rPr>
                <w:spacing w:val="-2"/>
                <w:sz w:val="24"/>
              </w:rPr>
              <w:t>Equipment</w:t>
            </w:r>
          </w:p>
        </w:tc>
        <w:tc>
          <w:tcPr>
            <w:tcW w:w="868" w:type="dxa"/>
          </w:tcPr>
          <w:p w14:paraId="653693CA" w14:textId="77777777" w:rsidR="004E5576" w:rsidRDefault="00081616">
            <w:pPr>
              <w:pStyle w:val="TableParagraph"/>
              <w:spacing w:before="59"/>
              <w:ind w:left="150"/>
              <w:rPr>
                <w:sz w:val="24"/>
              </w:rPr>
            </w:pPr>
            <w:r>
              <w:rPr>
                <w:spacing w:val="-10"/>
                <w:sz w:val="24"/>
              </w:rPr>
              <w:t>A</w:t>
            </w:r>
          </w:p>
        </w:tc>
        <w:tc>
          <w:tcPr>
            <w:tcW w:w="1396" w:type="dxa"/>
          </w:tcPr>
          <w:p w14:paraId="79D0A7B6" w14:textId="77777777" w:rsidR="004E5576" w:rsidRDefault="00081616">
            <w:pPr>
              <w:pStyle w:val="TableParagraph"/>
              <w:spacing w:before="59"/>
              <w:ind w:right="49"/>
              <w:jc w:val="right"/>
              <w:rPr>
                <w:sz w:val="24"/>
              </w:rPr>
            </w:pPr>
            <w:r>
              <w:rPr>
                <w:spacing w:val="-2"/>
                <w:sz w:val="24"/>
              </w:rPr>
              <w:t>421720</w:t>
            </w:r>
          </w:p>
        </w:tc>
      </w:tr>
      <w:tr w:rsidR="004E5576" w14:paraId="67933727" w14:textId="77777777">
        <w:trPr>
          <w:trHeight w:val="403"/>
        </w:trPr>
        <w:tc>
          <w:tcPr>
            <w:tcW w:w="6109" w:type="dxa"/>
          </w:tcPr>
          <w:p w14:paraId="3C1FE9D4" w14:textId="77777777" w:rsidR="004E5576" w:rsidRDefault="00081616">
            <w:pPr>
              <w:pStyle w:val="TableParagraph"/>
              <w:spacing w:before="59"/>
              <w:ind w:left="50"/>
              <w:rPr>
                <w:sz w:val="24"/>
              </w:rPr>
            </w:pPr>
            <w:r>
              <w:rPr>
                <w:sz w:val="24"/>
              </w:rPr>
              <w:t>Wholesalers</w:t>
            </w:r>
            <w:r>
              <w:rPr>
                <w:spacing w:val="-8"/>
                <w:sz w:val="24"/>
              </w:rPr>
              <w:t xml:space="preserve"> </w:t>
            </w:r>
            <w:r>
              <w:rPr>
                <w:sz w:val="24"/>
              </w:rPr>
              <w:t>Construction</w:t>
            </w:r>
            <w:r>
              <w:rPr>
                <w:spacing w:val="-8"/>
                <w:sz w:val="24"/>
              </w:rPr>
              <w:t xml:space="preserve"> </w:t>
            </w:r>
            <w:r>
              <w:rPr>
                <w:spacing w:val="-2"/>
                <w:sz w:val="24"/>
              </w:rPr>
              <w:t>Materials</w:t>
            </w:r>
          </w:p>
        </w:tc>
        <w:tc>
          <w:tcPr>
            <w:tcW w:w="868" w:type="dxa"/>
          </w:tcPr>
          <w:p w14:paraId="2F5A4D39" w14:textId="77777777" w:rsidR="004E5576" w:rsidRDefault="00081616">
            <w:pPr>
              <w:pStyle w:val="TableParagraph"/>
              <w:spacing w:before="59"/>
              <w:ind w:left="150"/>
              <w:rPr>
                <w:sz w:val="24"/>
              </w:rPr>
            </w:pPr>
            <w:r>
              <w:rPr>
                <w:spacing w:val="-10"/>
                <w:sz w:val="24"/>
              </w:rPr>
              <w:t>A</w:t>
            </w:r>
          </w:p>
        </w:tc>
        <w:tc>
          <w:tcPr>
            <w:tcW w:w="1396" w:type="dxa"/>
          </w:tcPr>
          <w:p w14:paraId="36514A11" w14:textId="77777777" w:rsidR="004E5576" w:rsidRDefault="00081616">
            <w:pPr>
              <w:pStyle w:val="TableParagraph"/>
              <w:spacing w:before="59"/>
              <w:ind w:right="49"/>
              <w:jc w:val="right"/>
              <w:rPr>
                <w:sz w:val="24"/>
              </w:rPr>
            </w:pPr>
            <w:r>
              <w:rPr>
                <w:spacing w:val="-2"/>
                <w:sz w:val="24"/>
              </w:rPr>
              <w:t>421390</w:t>
            </w:r>
          </w:p>
        </w:tc>
      </w:tr>
      <w:tr w:rsidR="004E5576" w14:paraId="00AE6BF2" w14:textId="77777777">
        <w:trPr>
          <w:trHeight w:val="403"/>
        </w:trPr>
        <w:tc>
          <w:tcPr>
            <w:tcW w:w="6109" w:type="dxa"/>
          </w:tcPr>
          <w:p w14:paraId="15B7D03A" w14:textId="77777777" w:rsidR="004E5576" w:rsidRDefault="00081616">
            <w:pPr>
              <w:pStyle w:val="TableParagraph"/>
              <w:spacing w:before="59"/>
              <w:ind w:left="50"/>
              <w:rPr>
                <w:sz w:val="24"/>
              </w:rPr>
            </w:pPr>
            <w:r>
              <w:rPr>
                <w:sz w:val="24"/>
              </w:rPr>
              <w:t>Wig</w:t>
            </w:r>
            <w:r>
              <w:rPr>
                <w:spacing w:val="-5"/>
                <w:sz w:val="24"/>
              </w:rPr>
              <w:t xml:space="preserve"> </w:t>
            </w:r>
            <w:r>
              <w:rPr>
                <w:sz w:val="24"/>
              </w:rPr>
              <w:t>and</w:t>
            </w:r>
            <w:r>
              <w:rPr>
                <w:spacing w:val="-4"/>
                <w:sz w:val="24"/>
              </w:rPr>
              <w:t xml:space="preserve"> </w:t>
            </w:r>
            <w:r>
              <w:rPr>
                <w:sz w:val="24"/>
              </w:rPr>
              <w:t>Hairpiece</w:t>
            </w:r>
            <w:r>
              <w:rPr>
                <w:spacing w:val="-4"/>
                <w:sz w:val="24"/>
              </w:rPr>
              <w:t xml:space="preserve"> </w:t>
            </w:r>
            <w:r>
              <w:rPr>
                <w:spacing w:val="-2"/>
                <w:sz w:val="24"/>
              </w:rPr>
              <w:t>Stores</w:t>
            </w:r>
          </w:p>
        </w:tc>
        <w:tc>
          <w:tcPr>
            <w:tcW w:w="868" w:type="dxa"/>
          </w:tcPr>
          <w:p w14:paraId="47BBFA9D" w14:textId="77777777" w:rsidR="004E5576" w:rsidRDefault="00081616">
            <w:pPr>
              <w:pStyle w:val="TableParagraph"/>
              <w:spacing w:before="59"/>
              <w:ind w:left="150"/>
              <w:rPr>
                <w:sz w:val="24"/>
              </w:rPr>
            </w:pPr>
            <w:r>
              <w:rPr>
                <w:spacing w:val="-10"/>
                <w:sz w:val="24"/>
              </w:rPr>
              <w:t>B</w:t>
            </w:r>
          </w:p>
        </w:tc>
        <w:tc>
          <w:tcPr>
            <w:tcW w:w="1396" w:type="dxa"/>
          </w:tcPr>
          <w:p w14:paraId="118A460F" w14:textId="77777777" w:rsidR="004E5576" w:rsidRDefault="00081616">
            <w:pPr>
              <w:pStyle w:val="TableParagraph"/>
              <w:spacing w:before="59"/>
              <w:ind w:right="49"/>
              <w:jc w:val="right"/>
              <w:rPr>
                <w:sz w:val="24"/>
              </w:rPr>
            </w:pPr>
            <w:r>
              <w:rPr>
                <w:spacing w:val="-2"/>
                <w:sz w:val="24"/>
              </w:rPr>
              <w:t>448150</w:t>
            </w:r>
          </w:p>
        </w:tc>
      </w:tr>
      <w:tr w:rsidR="004E5576" w14:paraId="73E442A4" w14:textId="77777777">
        <w:trPr>
          <w:trHeight w:val="335"/>
        </w:trPr>
        <w:tc>
          <w:tcPr>
            <w:tcW w:w="6109" w:type="dxa"/>
          </w:tcPr>
          <w:p w14:paraId="3E6FC2C2" w14:textId="77777777" w:rsidR="004E5576" w:rsidRDefault="00081616">
            <w:pPr>
              <w:pStyle w:val="TableParagraph"/>
              <w:spacing w:before="59" w:line="256" w:lineRule="exact"/>
              <w:ind w:left="50"/>
              <w:rPr>
                <w:sz w:val="24"/>
              </w:rPr>
            </w:pPr>
            <w:r>
              <w:rPr>
                <w:sz w:val="24"/>
              </w:rPr>
              <w:t>Window</w:t>
            </w:r>
            <w:r>
              <w:rPr>
                <w:spacing w:val="-5"/>
                <w:sz w:val="24"/>
              </w:rPr>
              <w:t xml:space="preserve"> </w:t>
            </w:r>
            <w:r>
              <w:rPr>
                <w:sz w:val="24"/>
              </w:rPr>
              <w:t>Cleaning</w:t>
            </w:r>
            <w:r>
              <w:rPr>
                <w:spacing w:val="-5"/>
                <w:sz w:val="24"/>
              </w:rPr>
              <w:t xml:space="preserve"> </w:t>
            </w:r>
            <w:r>
              <w:rPr>
                <w:spacing w:val="-2"/>
                <w:sz w:val="24"/>
              </w:rPr>
              <w:t>Services</w:t>
            </w:r>
          </w:p>
        </w:tc>
        <w:tc>
          <w:tcPr>
            <w:tcW w:w="868" w:type="dxa"/>
          </w:tcPr>
          <w:p w14:paraId="608F6DE2" w14:textId="77777777" w:rsidR="004E5576" w:rsidRDefault="00081616">
            <w:pPr>
              <w:pStyle w:val="TableParagraph"/>
              <w:spacing w:before="59" w:line="256" w:lineRule="exact"/>
              <w:ind w:left="150"/>
              <w:rPr>
                <w:sz w:val="24"/>
              </w:rPr>
            </w:pPr>
            <w:r>
              <w:rPr>
                <w:spacing w:val="-10"/>
                <w:sz w:val="24"/>
              </w:rPr>
              <w:t>C</w:t>
            </w:r>
          </w:p>
        </w:tc>
        <w:tc>
          <w:tcPr>
            <w:tcW w:w="1396" w:type="dxa"/>
          </w:tcPr>
          <w:p w14:paraId="7977617F" w14:textId="77777777" w:rsidR="004E5576" w:rsidRDefault="00081616">
            <w:pPr>
              <w:pStyle w:val="TableParagraph"/>
              <w:spacing w:before="59" w:line="256" w:lineRule="exact"/>
              <w:ind w:right="49"/>
              <w:jc w:val="right"/>
              <w:rPr>
                <w:sz w:val="24"/>
              </w:rPr>
            </w:pPr>
            <w:r>
              <w:rPr>
                <w:spacing w:val="-2"/>
                <w:sz w:val="24"/>
              </w:rPr>
              <w:t>561720</w:t>
            </w:r>
          </w:p>
        </w:tc>
      </w:tr>
    </w:tbl>
    <w:p w14:paraId="16DD7103" w14:textId="77777777" w:rsidR="004E5576" w:rsidRDefault="004E5576">
      <w:pPr>
        <w:spacing w:line="256" w:lineRule="exact"/>
        <w:jc w:val="right"/>
        <w:rPr>
          <w:sz w:val="24"/>
        </w:rPr>
        <w:sectPr w:rsidR="004E5576">
          <w:type w:val="continuous"/>
          <w:pgSz w:w="12240" w:h="15840"/>
          <w:pgMar w:top="960" w:right="260" w:bottom="1380" w:left="280" w:header="0" w:footer="1110" w:gutter="0"/>
          <w:cols w:space="720"/>
        </w:sectPr>
      </w:pPr>
    </w:p>
    <w:tbl>
      <w:tblPr>
        <w:tblW w:w="0" w:type="auto"/>
        <w:tblInd w:w="1341" w:type="dxa"/>
        <w:tblLayout w:type="fixed"/>
        <w:tblCellMar>
          <w:left w:w="0" w:type="dxa"/>
          <w:right w:w="0" w:type="dxa"/>
        </w:tblCellMar>
        <w:tblLook w:val="01E0" w:firstRow="1" w:lastRow="1" w:firstColumn="1" w:lastColumn="1" w:noHBand="0" w:noVBand="0"/>
      </w:tblPr>
      <w:tblGrid>
        <w:gridCol w:w="5423"/>
        <w:gridCol w:w="1547"/>
        <w:gridCol w:w="1402"/>
      </w:tblGrid>
      <w:tr w:rsidR="004E5576" w14:paraId="5E49C97C" w14:textId="77777777">
        <w:trPr>
          <w:trHeight w:val="268"/>
        </w:trPr>
        <w:tc>
          <w:tcPr>
            <w:tcW w:w="5423" w:type="dxa"/>
          </w:tcPr>
          <w:p w14:paraId="48453510" w14:textId="77777777" w:rsidR="004E5576" w:rsidRDefault="00081616">
            <w:pPr>
              <w:pStyle w:val="TableParagraph"/>
              <w:spacing w:line="248" w:lineRule="exact"/>
              <w:ind w:left="50"/>
              <w:rPr>
                <w:sz w:val="24"/>
              </w:rPr>
            </w:pPr>
            <w:r>
              <w:rPr>
                <w:sz w:val="24"/>
              </w:rPr>
              <w:t>Wrecker</w:t>
            </w:r>
            <w:r>
              <w:rPr>
                <w:spacing w:val="-4"/>
                <w:sz w:val="24"/>
              </w:rPr>
              <w:t xml:space="preserve"> </w:t>
            </w:r>
            <w:r>
              <w:rPr>
                <w:sz w:val="24"/>
              </w:rPr>
              <w:t>Services,</w:t>
            </w:r>
            <w:r>
              <w:rPr>
                <w:spacing w:val="-4"/>
                <w:sz w:val="24"/>
              </w:rPr>
              <w:t xml:space="preserve"> </w:t>
            </w:r>
            <w:r>
              <w:rPr>
                <w:sz w:val="24"/>
              </w:rPr>
              <w:t>Motor</w:t>
            </w:r>
            <w:r>
              <w:rPr>
                <w:spacing w:val="-3"/>
                <w:sz w:val="24"/>
              </w:rPr>
              <w:t xml:space="preserve"> </w:t>
            </w:r>
            <w:r>
              <w:rPr>
                <w:sz w:val="24"/>
              </w:rPr>
              <w:t>Vehicles</w:t>
            </w:r>
            <w:r>
              <w:rPr>
                <w:spacing w:val="-3"/>
                <w:sz w:val="24"/>
              </w:rPr>
              <w:t xml:space="preserve"> </w:t>
            </w:r>
            <w:r>
              <w:rPr>
                <w:spacing w:val="-2"/>
                <w:sz w:val="24"/>
              </w:rPr>
              <w:t>(Ref.34)</w:t>
            </w:r>
          </w:p>
        </w:tc>
        <w:tc>
          <w:tcPr>
            <w:tcW w:w="1547" w:type="dxa"/>
          </w:tcPr>
          <w:p w14:paraId="221190C3" w14:textId="77777777" w:rsidR="004E5576" w:rsidRDefault="00081616">
            <w:pPr>
              <w:pStyle w:val="TableParagraph"/>
              <w:spacing w:line="248" w:lineRule="exact"/>
              <w:ind w:left="286"/>
              <w:jc w:val="center"/>
              <w:rPr>
                <w:sz w:val="24"/>
              </w:rPr>
            </w:pPr>
            <w:r>
              <w:rPr>
                <w:spacing w:val="-10"/>
                <w:sz w:val="24"/>
              </w:rPr>
              <w:t>B</w:t>
            </w:r>
          </w:p>
        </w:tc>
        <w:tc>
          <w:tcPr>
            <w:tcW w:w="1402" w:type="dxa"/>
          </w:tcPr>
          <w:p w14:paraId="16EB5C8A" w14:textId="77777777" w:rsidR="004E5576" w:rsidRDefault="00081616">
            <w:pPr>
              <w:pStyle w:val="TableParagraph"/>
              <w:spacing w:line="248" w:lineRule="exact"/>
              <w:ind w:left="549"/>
              <w:rPr>
                <w:sz w:val="24"/>
              </w:rPr>
            </w:pPr>
            <w:r>
              <w:rPr>
                <w:spacing w:val="-2"/>
                <w:sz w:val="24"/>
              </w:rPr>
              <w:t>488410</w:t>
            </w:r>
          </w:p>
        </w:tc>
      </w:tr>
    </w:tbl>
    <w:p w14:paraId="4FC39275" w14:textId="77777777" w:rsidR="004E5576" w:rsidRDefault="004E5576">
      <w:pPr>
        <w:pStyle w:val="BodyText"/>
        <w:rPr>
          <w:b/>
          <w:i/>
        </w:rPr>
      </w:pPr>
    </w:p>
    <w:p w14:paraId="1CD66860" w14:textId="77777777" w:rsidR="004E5576" w:rsidRDefault="004E5576">
      <w:pPr>
        <w:pStyle w:val="BodyText"/>
        <w:rPr>
          <w:b/>
          <w:i/>
        </w:rPr>
      </w:pPr>
    </w:p>
    <w:p w14:paraId="686EE47E" w14:textId="77777777" w:rsidR="004E5576" w:rsidRDefault="004E5576">
      <w:pPr>
        <w:pStyle w:val="BodyText"/>
        <w:rPr>
          <w:b/>
          <w:i/>
        </w:rPr>
      </w:pPr>
    </w:p>
    <w:p w14:paraId="0140A9C4" w14:textId="77777777" w:rsidR="004E5576" w:rsidRDefault="004E5576">
      <w:pPr>
        <w:pStyle w:val="BodyText"/>
        <w:rPr>
          <w:b/>
          <w:i/>
        </w:rPr>
      </w:pPr>
    </w:p>
    <w:p w14:paraId="28BD7E93" w14:textId="77777777" w:rsidR="004E5576" w:rsidRDefault="004E5576">
      <w:pPr>
        <w:pStyle w:val="BodyText"/>
        <w:spacing w:before="85"/>
        <w:rPr>
          <w:b/>
          <w:i/>
        </w:rPr>
      </w:pPr>
    </w:p>
    <w:p w14:paraId="08AD93FD" w14:textId="77777777" w:rsidR="004E5576" w:rsidRDefault="00081616">
      <w:pPr>
        <w:pStyle w:val="Heading5"/>
        <w:spacing w:before="1"/>
        <w:ind w:left="1160"/>
      </w:pPr>
      <w:bookmarkStart w:id="3495" w:name="_bookmark232"/>
      <w:bookmarkEnd w:id="3495"/>
      <w:r>
        <w:t>Section</w:t>
      </w:r>
      <w:r>
        <w:rPr>
          <w:spacing w:val="-5"/>
        </w:rPr>
        <w:t xml:space="preserve"> </w:t>
      </w:r>
      <w:r>
        <w:t>34.</w:t>
      </w:r>
      <w:r>
        <w:rPr>
          <w:spacing w:val="61"/>
        </w:rPr>
        <w:t xml:space="preserve"> </w:t>
      </w:r>
      <w:r>
        <w:t>REGULATORY</w:t>
      </w:r>
      <w:r>
        <w:rPr>
          <w:spacing w:val="-3"/>
        </w:rPr>
        <w:t xml:space="preserve"> </w:t>
      </w:r>
      <w:r>
        <w:rPr>
          <w:spacing w:val="-4"/>
        </w:rPr>
        <w:t>FEES</w:t>
      </w:r>
    </w:p>
    <w:p w14:paraId="061313F0" w14:textId="77777777" w:rsidR="004E5576" w:rsidRDefault="00081616">
      <w:pPr>
        <w:spacing w:before="60"/>
        <w:ind w:left="1160" w:right="1188" w:firstLine="719"/>
        <w:rPr>
          <w:sz w:val="24"/>
        </w:rPr>
      </w:pPr>
      <w:r>
        <w:rPr>
          <w:sz w:val="24"/>
        </w:rPr>
        <w:t>Any</w:t>
      </w:r>
      <w:r>
        <w:rPr>
          <w:spacing w:val="40"/>
          <w:sz w:val="24"/>
        </w:rPr>
        <w:t xml:space="preserve"> </w:t>
      </w:r>
      <w:r>
        <w:rPr>
          <w:sz w:val="24"/>
        </w:rPr>
        <w:t>business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type</w:t>
      </w:r>
      <w:r>
        <w:rPr>
          <w:spacing w:val="40"/>
          <w:sz w:val="24"/>
        </w:rPr>
        <w:t xml:space="preserve"> </w:t>
      </w:r>
      <w:r>
        <w:rPr>
          <w:sz w:val="24"/>
        </w:rPr>
        <w:t>listed</w:t>
      </w:r>
      <w:r>
        <w:rPr>
          <w:spacing w:val="40"/>
          <w:sz w:val="24"/>
        </w:rPr>
        <w:t xml:space="preserve"> </w:t>
      </w:r>
      <w:r>
        <w:rPr>
          <w:sz w:val="24"/>
        </w:rPr>
        <w:t>below</w:t>
      </w:r>
      <w:r>
        <w:rPr>
          <w:spacing w:val="40"/>
          <w:sz w:val="24"/>
        </w:rPr>
        <w:t xml:space="preserve"> </w:t>
      </w:r>
      <w:r>
        <w:rPr>
          <w:sz w:val="24"/>
        </w:rPr>
        <w:t>operating</w:t>
      </w:r>
      <w:r>
        <w:rPr>
          <w:spacing w:val="65"/>
          <w:sz w:val="24"/>
        </w:rPr>
        <w:t xml:space="preserve"> </w:t>
      </w:r>
      <w:r>
        <w:rPr>
          <w:sz w:val="24"/>
        </w:rPr>
        <w:t>within</w:t>
      </w:r>
      <w:r>
        <w:rPr>
          <w:spacing w:val="40"/>
          <w:sz w:val="24"/>
        </w:rPr>
        <w:t xml:space="preserve"> </w:t>
      </w:r>
      <w:r>
        <w:rPr>
          <w:sz w:val="24"/>
        </w:rPr>
        <w:t>the</w:t>
      </w:r>
      <w:r>
        <w:rPr>
          <w:spacing w:val="40"/>
          <w:sz w:val="24"/>
        </w:rPr>
        <w:t xml:space="preserve"> </w:t>
      </w:r>
      <w:r>
        <w:rPr>
          <w:sz w:val="24"/>
        </w:rPr>
        <w:t>City</w:t>
      </w:r>
      <w:r>
        <w:rPr>
          <w:spacing w:val="40"/>
          <w:sz w:val="24"/>
        </w:rPr>
        <w:t xml:space="preserve"> </w:t>
      </w:r>
      <w:r>
        <w:rPr>
          <w:sz w:val="24"/>
        </w:rPr>
        <w:t>shall</w:t>
      </w:r>
      <w:r>
        <w:rPr>
          <w:spacing w:val="40"/>
          <w:sz w:val="24"/>
        </w:rPr>
        <w:t xml:space="preserve"> </w:t>
      </w:r>
      <w:r>
        <w:rPr>
          <w:sz w:val="24"/>
        </w:rPr>
        <w:t>pay</w:t>
      </w:r>
      <w:r>
        <w:rPr>
          <w:spacing w:val="40"/>
          <w:sz w:val="24"/>
        </w:rPr>
        <w:t xml:space="preserve"> </w:t>
      </w:r>
      <w:r>
        <w:rPr>
          <w:sz w:val="24"/>
        </w:rPr>
        <w:t>a</w:t>
      </w:r>
      <w:r>
        <w:rPr>
          <w:spacing w:val="80"/>
          <w:sz w:val="24"/>
        </w:rPr>
        <w:t xml:space="preserve"> </w:t>
      </w:r>
      <w:r>
        <w:rPr>
          <w:sz w:val="24"/>
        </w:rPr>
        <w:t xml:space="preserve">regulatory fee </w:t>
      </w:r>
      <w:r>
        <w:rPr>
          <w:i/>
          <w:sz w:val="24"/>
        </w:rPr>
        <w:t xml:space="preserve">in addition to business tax paid </w:t>
      </w:r>
      <w:r>
        <w:rPr>
          <w:sz w:val="24"/>
        </w:rPr>
        <w:t>in Savannah or other jurisdiction:</w:t>
      </w:r>
    </w:p>
    <w:p w14:paraId="24F090CE" w14:textId="77777777" w:rsidR="004E5576" w:rsidRDefault="004E5576">
      <w:pPr>
        <w:pStyle w:val="BodyText"/>
        <w:spacing w:before="45"/>
        <w:rPr>
          <w:sz w:val="20"/>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041"/>
        <w:gridCol w:w="3421"/>
      </w:tblGrid>
      <w:tr w:rsidR="004E5576" w14:paraId="415B83F5" w14:textId="77777777" w:rsidTr="000D42E6">
        <w:trPr>
          <w:trHeight w:val="275"/>
        </w:trPr>
        <w:tc>
          <w:tcPr>
            <w:tcW w:w="1188" w:type="dxa"/>
          </w:tcPr>
          <w:p w14:paraId="3BEFE9EB" w14:textId="77777777" w:rsidR="004E5576" w:rsidRDefault="00081616" w:rsidP="00435CFC">
            <w:pPr>
              <w:pStyle w:val="TableParagraph"/>
              <w:spacing w:line="255" w:lineRule="exact"/>
              <w:ind w:left="242"/>
              <w:rPr>
                <w:b/>
                <w:sz w:val="24"/>
              </w:rPr>
            </w:pPr>
            <w:r>
              <w:rPr>
                <w:b/>
                <w:spacing w:val="-2"/>
                <w:sz w:val="24"/>
              </w:rPr>
              <w:t>NAICS</w:t>
            </w:r>
          </w:p>
        </w:tc>
        <w:tc>
          <w:tcPr>
            <w:tcW w:w="5041" w:type="dxa"/>
          </w:tcPr>
          <w:p w14:paraId="7DEDAB9B" w14:textId="77777777" w:rsidR="004E5576" w:rsidRDefault="00081616" w:rsidP="00435CFC">
            <w:pPr>
              <w:pStyle w:val="TableParagraph"/>
              <w:spacing w:line="255" w:lineRule="exact"/>
              <w:ind w:left="107"/>
              <w:rPr>
                <w:b/>
                <w:sz w:val="24"/>
              </w:rPr>
            </w:pPr>
            <w:r>
              <w:rPr>
                <w:b/>
                <w:sz w:val="24"/>
              </w:rPr>
              <w:t>Business</w:t>
            </w:r>
            <w:r>
              <w:rPr>
                <w:b/>
                <w:spacing w:val="-9"/>
                <w:sz w:val="24"/>
              </w:rPr>
              <w:t xml:space="preserve"> </w:t>
            </w:r>
            <w:r>
              <w:rPr>
                <w:b/>
                <w:spacing w:val="-4"/>
                <w:sz w:val="24"/>
              </w:rPr>
              <w:t>Type</w:t>
            </w:r>
          </w:p>
        </w:tc>
        <w:tc>
          <w:tcPr>
            <w:tcW w:w="3421" w:type="dxa"/>
          </w:tcPr>
          <w:p w14:paraId="21DD498E" w14:textId="77777777" w:rsidR="004E5576" w:rsidRDefault="00081616" w:rsidP="00435CFC">
            <w:pPr>
              <w:pStyle w:val="TableParagraph"/>
              <w:spacing w:line="255" w:lineRule="exact"/>
              <w:ind w:left="107"/>
              <w:rPr>
                <w:b/>
                <w:sz w:val="24"/>
              </w:rPr>
            </w:pPr>
            <w:r>
              <w:rPr>
                <w:b/>
                <w:spacing w:val="-5"/>
                <w:sz w:val="24"/>
              </w:rPr>
              <w:t>Fee</w:t>
            </w:r>
          </w:p>
        </w:tc>
      </w:tr>
      <w:tr w:rsidR="004E5576" w14:paraId="4F0C24B6" w14:textId="77777777" w:rsidTr="000D42E6">
        <w:trPr>
          <w:trHeight w:val="551"/>
        </w:trPr>
        <w:tc>
          <w:tcPr>
            <w:tcW w:w="1188" w:type="dxa"/>
          </w:tcPr>
          <w:p w14:paraId="6EE230C2" w14:textId="77777777" w:rsidR="004E5576" w:rsidRDefault="00081616" w:rsidP="00435CFC">
            <w:pPr>
              <w:pStyle w:val="TableParagraph"/>
              <w:ind w:left="107"/>
              <w:rPr>
                <w:sz w:val="24"/>
              </w:rPr>
            </w:pPr>
            <w:r>
              <w:rPr>
                <w:spacing w:val="-2"/>
                <w:sz w:val="24"/>
              </w:rPr>
              <w:t>721199</w:t>
            </w:r>
          </w:p>
        </w:tc>
        <w:tc>
          <w:tcPr>
            <w:tcW w:w="5041" w:type="dxa"/>
          </w:tcPr>
          <w:p w14:paraId="76756BBF" w14:textId="77777777" w:rsidR="004E5576" w:rsidRDefault="00081616" w:rsidP="00435CFC">
            <w:pPr>
              <w:pStyle w:val="TableParagraph"/>
              <w:ind w:left="107"/>
              <w:rPr>
                <w:sz w:val="24"/>
              </w:rPr>
            </w:pPr>
            <w:r>
              <w:rPr>
                <w:sz w:val="24"/>
              </w:rPr>
              <w:t>All</w:t>
            </w:r>
            <w:r>
              <w:rPr>
                <w:spacing w:val="-5"/>
                <w:sz w:val="24"/>
              </w:rPr>
              <w:t xml:space="preserve"> </w:t>
            </w:r>
            <w:r>
              <w:rPr>
                <w:sz w:val="24"/>
              </w:rPr>
              <w:t>Other</w:t>
            </w:r>
            <w:r>
              <w:rPr>
                <w:spacing w:val="-4"/>
                <w:sz w:val="24"/>
              </w:rPr>
              <w:t xml:space="preserve"> </w:t>
            </w:r>
            <w:r>
              <w:rPr>
                <w:sz w:val="24"/>
              </w:rPr>
              <w:t>Traveler</w:t>
            </w:r>
            <w:r>
              <w:rPr>
                <w:spacing w:val="-4"/>
                <w:sz w:val="24"/>
              </w:rPr>
              <w:t xml:space="preserve"> </w:t>
            </w:r>
            <w:r>
              <w:rPr>
                <w:sz w:val="24"/>
              </w:rPr>
              <w:t>Accommodation</w:t>
            </w:r>
            <w:r>
              <w:rPr>
                <w:spacing w:val="-3"/>
                <w:sz w:val="24"/>
              </w:rPr>
              <w:t xml:space="preserve"> </w:t>
            </w:r>
            <w:r>
              <w:rPr>
                <w:sz w:val="24"/>
              </w:rPr>
              <w:t>(Ref.</w:t>
            </w:r>
            <w:r>
              <w:rPr>
                <w:spacing w:val="-6"/>
                <w:sz w:val="24"/>
              </w:rPr>
              <w:t xml:space="preserve"> </w:t>
            </w:r>
            <w:r>
              <w:rPr>
                <w:spacing w:val="-5"/>
                <w:sz w:val="24"/>
              </w:rPr>
              <w:t>57)</w:t>
            </w:r>
          </w:p>
        </w:tc>
        <w:tc>
          <w:tcPr>
            <w:tcW w:w="3421" w:type="dxa"/>
          </w:tcPr>
          <w:p w14:paraId="11B38689" w14:textId="77777777" w:rsidR="004E5576" w:rsidRDefault="00081616" w:rsidP="00435CFC">
            <w:pPr>
              <w:pStyle w:val="TableParagraph"/>
              <w:ind w:left="107"/>
              <w:rPr>
                <w:sz w:val="24"/>
              </w:rPr>
            </w:pPr>
            <w:r>
              <w:rPr>
                <w:sz w:val="24"/>
              </w:rPr>
              <w:t>$400.00</w:t>
            </w:r>
            <w:r>
              <w:rPr>
                <w:spacing w:val="-10"/>
                <w:sz w:val="24"/>
              </w:rPr>
              <w:t xml:space="preserve"> </w:t>
            </w:r>
            <w:r>
              <w:rPr>
                <w:sz w:val="24"/>
              </w:rPr>
              <w:t>certificate</w:t>
            </w:r>
            <w:r>
              <w:rPr>
                <w:spacing w:val="-8"/>
                <w:sz w:val="24"/>
              </w:rPr>
              <w:t xml:space="preserve"> </w:t>
            </w:r>
            <w:r>
              <w:rPr>
                <w:spacing w:val="-2"/>
                <w:sz w:val="24"/>
              </w:rPr>
              <w:t>application</w:t>
            </w:r>
          </w:p>
          <w:p w14:paraId="2F3CEAE5" w14:textId="77777777" w:rsidR="004E5576" w:rsidRDefault="00081616" w:rsidP="00435CFC">
            <w:pPr>
              <w:pStyle w:val="TableParagraph"/>
              <w:spacing w:line="255" w:lineRule="exact"/>
              <w:ind w:left="107"/>
              <w:rPr>
                <w:sz w:val="24"/>
              </w:rPr>
            </w:pPr>
            <w:r>
              <w:rPr>
                <w:sz w:val="24"/>
              </w:rPr>
              <w:t>$250.00</w:t>
            </w:r>
            <w:r>
              <w:rPr>
                <w:spacing w:val="-7"/>
                <w:sz w:val="24"/>
              </w:rPr>
              <w:t xml:space="preserve"> </w:t>
            </w:r>
            <w:r>
              <w:rPr>
                <w:sz w:val="24"/>
              </w:rPr>
              <w:t>annual</w:t>
            </w:r>
            <w:r>
              <w:rPr>
                <w:spacing w:val="-6"/>
                <w:sz w:val="24"/>
              </w:rPr>
              <w:t xml:space="preserve"> </w:t>
            </w:r>
            <w:r>
              <w:rPr>
                <w:sz w:val="24"/>
              </w:rPr>
              <w:t>renewal</w:t>
            </w:r>
            <w:r>
              <w:rPr>
                <w:spacing w:val="-5"/>
                <w:sz w:val="24"/>
              </w:rPr>
              <w:t xml:space="preserve"> fee</w:t>
            </w:r>
          </w:p>
        </w:tc>
      </w:tr>
      <w:tr w:rsidR="004E5576" w14:paraId="3BCC82CC" w14:textId="77777777" w:rsidTr="000D42E6">
        <w:trPr>
          <w:trHeight w:val="828"/>
        </w:trPr>
        <w:tc>
          <w:tcPr>
            <w:tcW w:w="1188" w:type="dxa"/>
          </w:tcPr>
          <w:p w14:paraId="1FE94BEF" w14:textId="77777777" w:rsidR="004E5576" w:rsidRDefault="00081616" w:rsidP="00435CFC">
            <w:pPr>
              <w:pStyle w:val="TableParagraph"/>
              <w:ind w:left="107"/>
              <w:rPr>
                <w:sz w:val="24"/>
              </w:rPr>
            </w:pPr>
            <w:r>
              <w:rPr>
                <w:spacing w:val="-2"/>
                <w:sz w:val="24"/>
              </w:rPr>
              <w:t>713990</w:t>
            </w:r>
          </w:p>
        </w:tc>
        <w:tc>
          <w:tcPr>
            <w:tcW w:w="5041" w:type="dxa"/>
          </w:tcPr>
          <w:p w14:paraId="5412E64A" w14:textId="77777777" w:rsidR="004E5576" w:rsidRDefault="00081616" w:rsidP="00435CFC">
            <w:pPr>
              <w:pStyle w:val="TableParagraph"/>
              <w:ind w:left="107"/>
              <w:rPr>
                <w:sz w:val="24"/>
              </w:rPr>
            </w:pPr>
            <w:r>
              <w:rPr>
                <w:sz w:val="24"/>
              </w:rPr>
              <w:t>Amusement</w:t>
            </w:r>
            <w:r>
              <w:rPr>
                <w:spacing w:val="40"/>
                <w:sz w:val="24"/>
              </w:rPr>
              <w:t xml:space="preserve"> </w:t>
            </w:r>
            <w:r>
              <w:rPr>
                <w:sz w:val="24"/>
              </w:rPr>
              <w:t>Devices,</w:t>
            </w:r>
            <w:r>
              <w:rPr>
                <w:spacing w:val="40"/>
                <w:sz w:val="24"/>
              </w:rPr>
              <w:t xml:space="preserve"> </w:t>
            </w:r>
            <w:r>
              <w:rPr>
                <w:sz w:val="24"/>
              </w:rPr>
              <w:t>Coin-operated,</w:t>
            </w:r>
            <w:r>
              <w:rPr>
                <w:spacing w:val="40"/>
                <w:sz w:val="24"/>
              </w:rPr>
              <w:t xml:space="preserve"> </w:t>
            </w:r>
            <w:r>
              <w:rPr>
                <w:sz w:val="24"/>
              </w:rPr>
              <w:t>when use is restricted to adults</w:t>
            </w:r>
          </w:p>
          <w:p w14:paraId="7419963F" w14:textId="77777777" w:rsidR="004E5576" w:rsidRDefault="00081616" w:rsidP="00435CFC">
            <w:pPr>
              <w:pStyle w:val="TableParagraph"/>
              <w:spacing w:before="1" w:line="255" w:lineRule="exact"/>
              <w:ind w:left="107"/>
              <w:rPr>
                <w:sz w:val="24"/>
              </w:rPr>
            </w:pPr>
            <w:r>
              <w:rPr>
                <w:sz w:val="24"/>
              </w:rPr>
              <w:t>(Ref.</w:t>
            </w:r>
            <w:r>
              <w:rPr>
                <w:spacing w:val="-4"/>
                <w:sz w:val="24"/>
              </w:rPr>
              <w:t xml:space="preserve"> </w:t>
            </w:r>
            <w:r>
              <w:rPr>
                <w:sz w:val="24"/>
              </w:rPr>
              <w:t>4)</w:t>
            </w:r>
            <w:r>
              <w:rPr>
                <w:spacing w:val="-5"/>
                <w:sz w:val="24"/>
              </w:rPr>
              <w:t xml:space="preserve"> </w:t>
            </w:r>
            <w:r>
              <w:rPr>
                <w:sz w:val="24"/>
              </w:rPr>
              <w:t>(Ref.</w:t>
            </w:r>
            <w:r>
              <w:rPr>
                <w:spacing w:val="-5"/>
                <w:sz w:val="24"/>
              </w:rPr>
              <w:t xml:space="preserve"> </w:t>
            </w:r>
            <w:r>
              <w:rPr>
                <w:sz w:val="24"/>
              </w:rPr>
              <w:t>5)</w:t>
            </w:r>
            <w:r>
              <w:rPr>
                <w:spacing w:val="-5"/>
                <w:sz w:val="24"/>
              </w:rPr>
              <w:t xml:space="preserve"> </w:t>
            </w:r>
            <w:r>
              <w:rPr>
                <w:sz w:val="24"/>
              </w:rPr>
              <w:t>(Ref.</w:t>
            </w:r>
            <w:r>
              <w:rPr>
                <w:spacing w:val="-4"/>
                <w:sz w:val="24"/>
              </w:rPr>
              <w:t xml:space="preserve"> </w:t>
            </w:r>
            <w:r>
              <w:rPr>
                <w:spacing w:val="-5"/>
                <w:sz w:val="24"/>
              </w:rPr>
              <w:t>47)</w:t>
            </w:r>
          </w:p>
        </w:tc>
        <w:tc>
          <w:tcPr>
            <w:tcW w:w="3421" w:type="dxa"/>
          </w:tcPr>
          <w:p w14:paraId="14A5E846" w14:textId="77777777" w:rsidR="004E5576" w:rsidRDefault="00081616" w:rsidP="00435CFC">
            <w:pPr>
              <w:pStyle w:val="TableParagraph"/>
              <w:ind w:left="107"/>
              <w:rPr>
                <w:sz w:val="24"/>
              </w:rPr>
            </w:pPr>
            <w:r>
              <w:rPr>
                <w:sz w:val="24"/>
              </w:rPr>
              <w:t>$50.00</w:t>
            </w:r>
            <w:r>
              <w:rPr>
                <w:spacing w:val="-6"/>
                <w:sz w:val="24"/>
              </w:rPr>
              <w:t xml:space="preserve"> </w:t>
            </w:r>
            <w:r>
              <w:rPr>
                <w:sz w:val="24"/>
              </w:rPr>
              <w:t>per</w:t>
            </w:r>
            <w:r>
              <w:rPr>
                <w:spacing w:val="-7"/>
                <w:sz w:val="24"/>
              </w:rPr>
              <w:t xml:space="preserve"> </w:t>
            </w:r>
            <w:r>
              <w:rPr>
                <w:spacing w:val="-2"/>
                <w:sz w:val="24"/>
              </w:rPr>
              <w:t>machine</w:t>
            </w:r>
          </w:p>
        </w:tc>
      </w:tr>
      <w:tr w:rsidR="004E5576" w14:paraId="4CDCC383" w14:textId="77777777" w:rsidTr="000D42E6">
        <w:trPr>
          <w:trHeight w:val="553"/>
        </w:trPr>
        <w:tc>
          <w:tcPr>
            <w:tcW w:w="1188" w:type="dxa"/>
          </w:tcPr>
          <w:p w14:paraId="2FC29CE2" w14:textId="77777777" w:rsidR="004E5576" w:rsidRDefault="00081616" w:rsidP="00435CFC">
            <w:pPr>
              <w:pStyle w:val="TableParagraph"/>
              <w:spacing w:before="2"/>
              <w:ind w:left="107"/>
              <w:rPr>
                <w:sz w:val="24"/>
              </w:rPr>
            </w:pPr>
            <w:r>
              <w:rPr>
                <w:spacing w:val="-2"/>
                <w:sz w:val="24"/>
              </w:rPr>
              <w:t>713110</w:t>
            </w:r>
          </w:p>
        </w:tc>
        <w:tc>
          <w:tcPr>
            <w:tcW w:w="5041" w:type="dxa"/>
          </w:tcPr>
          <w:p w14:paraId="58095C99" w14:textId="77777777" w:rsidR="004E5576" w:rsidRDefault="00081616" w:rsidP="00435CFC">
            <w:pPr>
              <w:pStyle w:val="TableParagraph"/>
              <w:spacing w:line="270" w:lineRule="atLeast"/>
              <w:ind w:left="107" w:right="954"/>
              <w:rPr>
                <w:sz w:val="24"/>
              </w:rPr>
            </w:pPr>
            <w:r>
              <w:rPr>
                <w:sz w:val="24"/>
              </w:rPr>
              <w:t>Amusement</w:t>
            </w:r>
            <w:r>
              <w:rPr>
                <w:spacing w:val="-14"/>
                <w:sz w:val="24"/>
              </w:rPr>
              <w:t xml:space="preserve"> </w:t>
            </w:r>
            <w:r>
              <w:rPr>
                <w:sz w:val="24"/>
              </w:rPr>
              <w:t>Park,</w:t>
            </w:r>
            <w:r>
              <w:rPr>
                <w:spacing w:val="-13"/>
                <w:sz w:val="24"/>
              </w:rPr>
              <w:t xml:space="preserve"> </w:t>
            </w:r>
            <w:r>
              <w:rPr>
                <w:sz w:val="24"/>
              </w:rPr>
              <w:t>Circus,</w:t>
            </w:r>
            <w:r>
              <w:rPr>
                <w:spacing w:val="-13"/>
                <w:sz w:val="24"/>
              </w:rPr>
              <w:t xml:space="preserve"> </w:t>
            </w:r>
            <w:r>
              <w:rPr>
                <w:sz w:val="24"/>
              </w:rPr>
              <w:t>Carnival (Ref. 6) (Ref. 7)</w:t>
            </w:r>
          </w:p>
        </w:tc>
        <w:tc>
          <w:tcPr>
            <w:tcW w:w="3421" w:type="dxa"/>
          </w:tcPr>
          <w:p w14:paraId="7A3232E5" w14:textId="77777777" w:rsidR="004E5576" w:rsidRDefault="00081616" w:rsidP="00435CFC">
            <w:pPr>
              <w:pStyle w:val="TableParagraph"/>
              <w:spacing w:before="2"/>
              <w:ind w:left="107"/>
              <w:rPr>
                <w:sz w:val="24"/>
              </w:rPr>
            </w:pPr>
            <w:r>
              <w:rPr>
                <w:sz w:val="24"/>
              </w:rPr>
              <w:t>$100.00</w:t>
            </w:r>
            <w:r>
              <w:rPr>
                <w:spacing w:val="-5"/>
                <w:sz w:val="24"/>
              </w:rPr>
              <w:t xml:space="preserve"> </w:t>
            </w:r>
            <w:r>
              <w:rPr>
                <w:sz w:val="24"/>
              </w:rPr>
              <w:t>per</w:t>
            </w:r>
            <w:r>
              <w:rPr>
                <w:spacing w:val="-6"/>
                <w:sz w:val="24"/>
              </w:rPr>
              <w:t xml:space="preserve"> </w:t>
            </w:r>
            <w:r>
              <w:rPr>
                <w:spacing w:val="-5"/>
                <w:sz w:val="24"/>
              </w:rPr>
              <w:t>day</w:t>
            </w:r>
          </w:p>
          <w:p w14:paraId="72D768CF" w14:textId="77777777" w:rsidR="004E5576" w:rsidRDefault="00081616" w:rsidP="00435CFC">
            <w:pPr>
              <w:pStyle w:val="TableParagraph"/>
              <w:spacing w:line="255" w:lineRule="exact"/>
              <w:ind w:left="107"/>
              <w:rPr>
                <w:sz w:val="24"/>
              </w:rPr>
            </w:pPr>
            <w:r>
              <w:rPr>
                <w:sz w:val="24"/>
              </w:rPr>
              <w:t>$500.00</w:t>
            </w:r>
            <w:r>
              <w:rPr>
                <w:spacing w:val="-7"/>
                <w:sz w:val="24"/>
              </w:rPr>
              <w:t xml:space="preserve"> </w:t>
            </w:r>
            <w:r>
              <w:rPr>
                <w:sz w:val="24"/>
              </w:rPr>
              <w:t>annual</w:t>
            </w:r>
            <w:r>
              <w:rPr>
                <w:spacing w:val="-5"/>
                <w:sz w:val="24"/>
              </w:rPr>
              <w:t xml:space="preserve"> </w:t>
            </w:r>
            <w:r>
              <w:rPr>
                <w:spacing w:val="-2"/>
                <w:sz w:val="24"/>
              </w:rPr>
              <w:t>maximum</w:t>
            </w:r>
          </w:p>
        </w:tc>
      </w:tr>
      <w:tr w:rsidR="004E5576" w14:paraId="21861915" w14:textId="77777777" w:rsidTr="000D42E6">
        <w:trPr>
          <w:trHeight w:val="827"/>
        </w:trPr>
        <w:tc>
          <w:tcPr>
            <w:tcW w:w="1188" w:type="dxa"/>
          </w:tcPr>
          <w:p w14:paraId="4C454B3C" w14:textId="77777777" w:rsidR="004E5576" w:rsidRDefault="00081616" w:rsidP="00435CFC">
            <w:pPr>
              <w:pStyle w:val="TableParagraph"/>
              <w:ind w:left="107"/>
              <w:rPr>
                <w:sz w:val="24"/>
              </w:rPr>
            </w:pPr>
            <w:r>
              <w:rPr>
                <w:spacing w:val="-2"/>
                <w:sz w:val="24"/>
              </w:rPr>
              <w:t>451213</w:t>
            </w:r>
          </w:p>
        </w:tc>
        <w:tc>
          <w:tcPr>
            <w:tcW w:w="5041" w:type="dxa"/>
          </w:tcPr>
          <w:p w14:paraId="1964240D" w14:textId="77777777" w:rsidR="004E5576" w:rsidRDefault="00081616" w:rsidP="00435CFC">
            <w:pPr>
              <w:pStyle w:val="TableParagraph"/>
              <w:ind w:left="107"/>
              <w:rPr>
                <w:sz w:val="24"/>
              </w:rPr>
            </w:pPr>
            <w:r>
              <w:rPr>
                <w:sz w:val="24"/>
              </w:rPr>
              <w:t>Book</w:t>
            </w:r>
            <w:r>
              <w:rPr>
                <w:spacing w:val="-10"/>
                <w:sz w:val="24"/>
              </w:rPr>
              <w:t xml:space="preserve"> </w:t>
            </w:r>
            <w:r>
              <w:rPr>
                <w:sz w:val="24"/>
              </w:rPr>
              <w:t>Store,</w:t>
            </w:r>
            <w:r>
              <w:rPr>
                <w:spacing w:val="-7"/>
                <w:sz w:val="24"/>
              </w:rPr>
              <w:t xml:space="preserve"> </w:t>
            </w:r>
            <w:r>
              <w:rPr>
                <w:sz w:val="24"/>
              </w:rPr>
              <w:t>Restricted</w:t>
            </w:r>
            <w:r>
              <w:rPr>
                <w:spacing w:val="-9"/>
                <w:sz w:val="24"/>
              </w:rPr>
              <w:t xml:space="preserve"> </w:t>
            </w:r>
            <w:r>
              <w:rPr>
                <w:sz w:val="24"/>
              </w:rPr>
              <w:t>to</w:t>
            </w:r>
            <w:r>
              <w:rPr>
                <w:spacing w:val="-6"/>
                <w:sz w:val="24"/>
              </w:rPr>
              <w:t xml:space="preserve"> </w:t>
            </w:r>
            <w:proofErr w:type="gramStart"/>
            <w:r>
              <w:rPr>
                <w:sz w:val="24"/>
              </w:rPr>
              <w:t>persons</w:t>
            </w:r>
            <w:proofErr w:type="gramEnd"/>
            <w:r>
              <w:rPr>
                <w:spacing w:val="-10"/>
                <w:sz w:val="24"/>
              </w:rPr>
              <w:t xml:space="preserve"> </w:t>
            </w:r>
            <w:r>
              <w:rPr>
                <w:sz w:val="24"/>
              </w:rPr>
              <w:t>18</w:t>
            </w:r>
            <w:r>
              <w:rPr>
                <w:spacing w:val="-7"/>
                <w:sz w:val="24"/>
              </w:rPr>
              <w:t xml:space="preserve"> </w:t>
            </w:r>
            <w:r>
              <w:rPr>
                <w:sz w:val="24"/>
              </w:rPr>
              <w:t>years</w:t>
            </w:r>
            <w:r>
              <w:rPr>
                <w:spacing w:val="-8"/>
                <w:sz w:val="24"/>
              </w:rPr>
              <w:t xml:space="preserve"> </w:t>
            </w:r>
            <w:r>
              <w:rPr>
                <w:sz w:val="24"/>
              </w:rPr>
              <w:t>of age or older</w:t>
            </w:r>
          </w:p>
          <w:p w14:paraId="31C7C5BD" w14:textId="77777777" w:rsidR="004E5576" w:rsidRDefault="00081616" w:rsidP="00435CFC">
            <w:pPr>
              <w:pStyle w:val="TableParagraph"/>
              <w:spacing w:line="255" w:lineRule="exact"/>
              <w:ind w:left="107"/>
              <w:rPr>
                <w:sz w:val="24"/>
              </w:rPr>
            </w:pPr>
            <w:r>
              <w:rPr>
                <w:sz w:val="24"/>
              </w:rPr>
              <w:t>(Ref.</w:t>
            </w:r>
            <w:r>
              <w:rPr>
                <w:spacing w:val="-5"/>
                <w:sz w:val="24"/>
              </w:rPr>
              <w:t xml:space="preserve"> </w:t>
            </w:r>
            <w:r>
              <w:rPr>
                <w:sz w:val="24"/>
              </w:rPr>
              <w:t>10)</w:t>
            </w:r>
            <w:r>
              <w:rPr>
                <w:spacing w:val="-5"/>
                <w:sz w:val="24"/>
              </w:rPr>
              <w:t xml:space="preserve"> </w:t>
            </w:r>
            <w:r>
              <w:rPr>
                <w:sz w:val="24"/>
              </w:rPr>
              <w:t>(Ref.</w:t>
            </w:r>
            <w:r>
              <w:rPr>
                <w:spacing w:val="-6"/>
                <w:sz w:val="24"/>
              </w:rPr>
              <w:t xml:space="preserve"> </w:t>
            </w:r>
            <w:r>
              <w:rPr>
                <w:spacing w:val="-5"/>
                <w:sz w:val="24"/>
              </w:rPr>
              <w:t>47)</w:t>
            </w:r>
          </w:p>
        </w:tc>
        <w:tc>
          <w:tcPr>
            <w:tcW w:w="3421" w:type="dxa"/>
          </w:tcPr>
          <w:p w14:paraId="57F9B448" w14:textId="77777777" w:rsidR="004E5576" w:rsidRDefault="00081616" w:rsidP="00435CFC">
            <w:pPr>
              <w:pStyle w:val="TableParagraph"/>
              <w:ind w:left="107"/>
              <w:rPr>
                <w:sz w:val="24"/>
              </w:rPr>
            </w:pPr>
            <w:r>
              <w:rPr>
                <w:sz w:val="24"/>
              </w:rPr>
              <w:t>$500.00</w:t>
            </w:r>
            <w:r>
              <w:rPr>
                <w:spacing w:val="-8"/>
                <w:sz w:val="24"/>
              </w:rPr>
              <w:t xml:space="preserve"> </w:t>
            </w:r>
            <w:r>
              <w:rPr>
                <w:spacing w:val="-2"/>
                <w:sz w:val="24"/>
              </w:rPr>
              <w:t>annually</w:t>
            </w:r>
          </w:p>
        </w:tc>
      </w:tr>
      <w:tr w:rsidR="004E5576" w14:paraId="7DB636BE" w14:textId="77777777" w:rsidTr="000D42E6">
        <w:trPr>
          <w:trHeight w:val="827"/>
        </w:trPr>
        <w:tc>
          <w:tcPr>
            <w:tcW w:w="1188" w:type="dxa"/>
          </w:tcPr>
          <w:p w14:paraId="307CF5D3" w14:textId="77777777" w:rsidR="004E5576" w:rsidRDefault="004E5576" w:rsidP="00435CFC">
            <w:pPr>
              <w:pStyle w:val="TableParagraph"/>
              <w:rPr>
                <w:rFonts w:ascii="Times New Roman"/>
              </w:rPr>
            </w:pPr>
          </w:p>
        </w:tc>
        <w:tc>
          <w:tcPr>
            <w:tcW w:w="5041" w:type="dxa"/>
          </w:tcPr>
          <w:p w14:paraId="44EF6629" w14:textId="77777777" w:rsidR="004E5576" w:rsidRDefault="00081616" w:rsidP="00435CFC">
            <w:pPr>
              <w:pStyle w:val="TableParagraph"/>
              <w:ind w:left="107" w:right="1421"/>
              <w:rPr>
                <w:sz w:val="24"/>
              </w:rPr>
            </w:pPr>
            <w:r>
              <w:rPr>
                <w:sz w:val="24"/>
              </w:rPr>
              <w:t>Book</w:t>
            </w:r>
            <w:r>
              <w:rPr>
                <w:spacing w:val="-14"/>
                <w:sz w:val="24"/>
              </w:rPr>
              <w:t xml:space="preserve"> </w:t>
            </w:r>
            <w:r>
              <w:rPr>
                <w:sz w:val="24"/>
              </w:rPr>
              <w:t>&amp;</w:t>
            </w:r>
            <w:r>
              <w:rPr>
                <w:spacing w:val="-13"/>
                <w:sz w:val="24"/>
              </w:rPr>
              <w:t xml:space="preserve"> </w:t>
            </w:r>
            <w:r>
              <w:rPr>
                <w:sz w:val="24"/>
              </w:rPr>
              <w:t>Magazine</w:t>
            </w:r>
            <w:r>
              <w:rPr>
                <w:spacing w:val="-12"/>
                <w:sz w:val="24"/>
              </w:rPr>
              <w:t xml:space="preserve"> </w:t>
            </w:r>
            <w:r>
              <w:rPr>
                <w:sz w:val="24"/>
              </w:rPr>
              <w:t>canvasser (Ref. 11) (Ref. 47)</w:t>
            </w:r>
          </w:p>
          <w:p w14:paraId="2F2F09D0" w14:textId="77777777" w:rsidR="004E5576" w:rsidRDefault="00081616" w:rsidP="00435CFC">
            <w:pPr>
              <w:pStyle w:val="TableParagraph"/>
              <w:spacing w:line="255" w:lineRule="exact"/>
              <w:ind w:left="107"/>
              <w:rPr>
                <w:sz w:val="24"/>
              </w:rPr>
            </w:pPr>
            <w:r>
              <w:rPr>
                <w:sz w:val="24"/>
              </w:rPr>
              <w:t>(No</w:t>
            </w:r>
            <w:r>
              <w:rPr>
                <w:spacing w:val="-4"/>
                <w:sz w:val="24"/>
              </w:rPr>
              <w:t xml:space="preserve"> </w:t>
            </w:r>
            <w:r>
              <w:rPr>
                <w:sz w:val="24"/>
              </w:rPr>
              <w:t>Business</w:t>
            </w:r>
            <w:r>
              <w:rPr>
                <w:spacing w:val="-3"/>
                <w:sz w:val="24"/>
              </w:rPr>
              <w:t xml:space="preserve"> </w:t>
            </w:r>
            <w:r>
              <w:rPr>
                <w:sz w:val="24"/>
              </w:rPr>
              <w:t>Tax,</w:t>
            </w:r>
            <w:r>
              <w:rPr>
                <w:spacing w:val="-4"/>
                <w:sz w:val="24"/>
              </w:rPr>
              <w:t xml:space="preserve"> </w:t>
            </w:r>
            <w:r>
              <w:rPr>
                <w:sz w:val="24"/>
              </w:rPr>
              <w:t>No</w:t>
            </w:r>
            <w:r>
              <w:rPr>
                <w:spacing w:val="-7"/>
                <w:sz w:val="24"/>
              </w:rPr>
              <w:t xml:space="preserve"> </w:t>
            </w:r>
            <w:r>
              <w:rPr>
                <w:sz w:val="24"/>
              </w:rPr>
              <w:t>Regulatory</w:t>
            </w:r>
            <w:r>
              <w:rPr>
                <w:spacing w:val="-3"/>
                <w:sz w:val="24"/>
              </w:rPr>
              <w:t xml:space="preserve"> </w:t>
            </w:r>
            <w:r>
              <w:rPr>
                <w:spacing w:val="-4"/>
                <w:sz w:val="24"/>
              </w:rPr>
              <w:t>Fee)</w:t>
            </w:r>
          </w:p>
        </w:tc>
        <w:tc>
          <w:tcPr>
            <w:tcW w:w="3421" w:type="dxa"/>
          </w:tcPr>
          <w:p w14:paraId="3A983F03" w14:textId="77777777" w:rsidR="004E5576" w:rsidRDefault="00081616" w:rsidP="00435CFC">
            <w:pPr>
              <w:pStyle w:val="TableParagraph"/>
              <w:ind w:left="107"/>
              <w:rPr>
                <w:sz w:val="24"/>
              </w:rPr>
            </w:pPr>
            <w:r>
              <w:rPr>
                <w:sz w:val="24"/>
              </w:rPr>
              <w:t>$25.00</w:t>
            </w:r>
            <w:r>
              <w:rPr>
                <w:spacing w:val="-8"/>
                <w:sz w:val="24"/>
              </w:rPr>
              <w:t xml:space="preserve"> </w:t>
            </w:r>
            <w:r>
              <w:rPr>
                <w:spacing w:val="-2"/>
                <w:sz w:val="24"/>
              </w:rPr>
              <w:t>Registration</w:t>
            </w:r>
          </w:p>
        </w:tc>
      </w:tr>
      <w:tr w:rsidR="004E5576" w14:paraId="1D8D2A79" w14:textId="77777777" w:rsidTr="000D42E6">
        <w:trPr>
          <w:trHeight w:val="551"/>
        </w:trPr>
        <w:tc>
          <w:tcPr>
            <w:tcW w:w="1188" w:type="dxa"/>
          </w:tcPr>
          <w:p w14:paraId="525F235D" w14:textId="77777777" w:rsidR="004E5576" w:rsidRDefault="004E5576" w:rsidP="00435CFC">
            <w:pPr>
              <w:pStyle w:val="TableParagraph"/>
              <w:rPr>
                <w:rFonts w:ascii="Times New Roman"/>
              </w:rPr>
            </w:pPr>
          </w:p>
        </w:tc>
        <w:tc>
          <w:tcPr>
            <w:tcW w:w="5041" w:type="dxa"/>
          </w:tcPr>
          <w:p w14:paraId="26DC88DE" w14:textId="77777777" w:rsidR="004E5576" w:rsidRDefault="00081616" w:rsidP="00435CFC">
            <w:pPr>
              <w:pStyle w:val="TableParagraph"/>
              <w:spacing w:line="270" w:lineRule="atLeast"/>
              <w:ind w:left="107" w:right="2930"/>
              <w:rPr>
                <w:sz w:val="24"/>
              </w:rPr>
            </w:pPr>
            <w:r>
              <w:rPr>
                <w:sz w:val="24"/>
              </w:rPr>
              <w:t>Escort Service (Ref.</w:t>
            </w:r>
            <w:r>
              <w:rPr>
                <w:spacing w:val="-11"/>
                <w:sz w:val="24"/>
              </w:rPr>
              <w:t xml:space="preserve"> </w:t>
            </w:r>
            <w:r>
              <w:rPr>
                <w:sz w:val="24"/>
              </w:rPr>
              <w:t>47)</w:t>
            </w:r>
            <w:r>
              <w:rPr>
                <w:spacing w:val="-12"/>
                <w:sz w:val="24"/>
              </w:rPr>
              <w:t xml:space="preserve"> </w:t>
            </w:r>
            <w:r>
              <w:rPr>
                <w:sz w:val="24"/>
              </w:rPr>
              <w:t>(Ref.</w:t>
            </w:r>
            <w:r>
              <w:rPr>
                <w:spacing w:val="-13"/>
                <w:sz w:val="24"/>
              </w:rPr>
              <w:t xml:space="preserve"> </w:t>
            </w:r>
            <w:r>
              <w:rPr>
                <w:sz w:val="24"/>
              </w:rPr>
              <w:t>51)</w:t>
            </w:r>
          </w:p>
        </w:tc>
        <w:tc>
          <w:tcPr>
            <w:tcW w:w="3421" w:type="dxa"/>
          </w:tcPr>
          <w:p w14:paraId="757B7D91" w14:textId="77777777" w:rsidR="004E5576" w:rsidRDefault="00081616" w:rsidP="00435CFC">
            <w:pPr>
              <w:pStyle w:val="TableParagraph"/>
              <w:ind w:left="107"/>
              <w:rPr>
                <w:sz w:val="24"/>
              </w:rPr>
            </w:pPr>
            <w:r>
              <w:rPr>
                <w:sz w:val="24"/>
              </w:rPr>
              <w:t>$250.00</w:t>
            </w:r>
            <w:r>
              <w:rPr>
                <w:spacing w:val="-8"/>
                <w:sz w:val="24"/>
              </w:rPr>
              <w:t xml:space="preserve"> </w:t>
            </w:r>
            <w:r>
              <w:rPr>
                <w:spacing w:val="-2"/>
                <w:sz w:val="24"/>
              </w:rPr>
              <w:t>annually</w:t>
            </w:r>
          </w:p>
        </w:tc>
      </w:tr>
      <w:tr w:rsidR="004E5576" w14:paraId="4D153F71" w14:textId="77777777" w:rsidTr="000D42E6">
        <w:trPr>
          <w:trHeight w:val="552"/>
        </w:trPr>
        <w:tc>
          <w:tcPr>
            <w:tcW w:w="1188" w:type="dxa"/>
          </w:tcPr>
          <w:p w14:paraId="4BA3351B" w14:textId="77777777" w:rsidR="004E5576" w:rsidRDefault="004E5576" w:rsidP="00435CFC">
            <w:pPr>
              <w:pStyle w:val="TableParagraph"/>
              <w:rPr>
                <w:rFonts w:ascii="Times New Roman"/>
              </w:rPr>
            </w:pPr>
          </w:p>
        </w:tc>
        <w:tc>
          <w:tcPr>
            <w:tcW w:w="5041" w:type="dxa"/>
          </w:tcPr>
          <w:p w14:paraId="4F391BC8" w14:textId="77777777" w:rsidR="004E5576" w:rsidRDefault="00081616" w:rsidP="00435CFC">
            <w:pPr>
              <w:pStyle w:val="TableParagraph"/>
              <w:ind w:left="107"/>
              <w:rPr>
                <w:sz w:val="24"/>
              </w:rPr>
            </w:pPr>
            <w:r>
              <w:rPr>
                <w:spacing w:val="-2"/>
                <w:sz w:val="24"/>
              </w:rPr>
              <w:t>Escort</w:t>
            </w:r>
          </w:p>
          <w:p w14:paraId="5CEBB2BA" w14:textId="77777777" w:rsidR="004E5576" w:rsidRDefault="00081616" w:rsidP="00435CFC">
            <w:pPr>
              <w:pStyle w:val="TableParagraph"/>
              <w:spacing w:line="255" w:lineRule="exact"/>
              <w:ind w:left="107"/>
              <w:rPr>
                <w:sz w:val="24"/>
              </w:rPr>
            </w:pPr>
            <w:r>
              <w:rPr>
                <w:sz w:val="24"/>
              </w:rPr>
              <w:t>(Ref.</w:t>
            </w:r>
            <w:r>
              <w:rPr>
                <w:spacing w:val="-4"/>
                <w:sz w:val="24"/>
              </w:rPr>
              <w:t xml:space="preserve"> </w:t>
            </w:r>
            <w:r>
              <w:rPr>
                <w:sz w:val="24"/>
              </w:rPr>
              <w:t>47)</w:t>
            </w:r>
            <w:r>
              <w:rPr>
                <w:spacing w:val="-5"/>
                <w:sz w:val="24"/>
              </w:rPr>
              <w:t xml:space="preserve"> </w:t>
            </w:r>
            <w:r>
              <w:rPr>
                <w:sz w:val="24"/>
              </w:rPr>
              <w:t>(Ref.</w:t>
            </w:r>
            <w:r>
              <w:rPr>
                <w:spacing w:val="-6"/>
                <w:sz w:val="24"/>
              </w:rPr>
              <w:t xml:space="preserve"> </w:t>
            </w:r>
            <w:r>
              <w:rPr>
                <w:spacing w:val="-5"/>
                <w:sz w:val="24"/>
              </w:rPr>
              <w:t>51)</w:t>
            </w:r>
          </w:p>
        </w:tc>
        <w:tc>
          <w:tcPr>
            <w:tcW w:w="3421" w:type="dxa"/>
          </w:tcPr>
          <w:p w14:paraId="59347910" w14:textId="77777777" w:rsidR="004E5576" w:rsidRDefault="00081616" w:rsidP="00435CFC">
            <w:pPr>
              <w:pStyle w:val="TableParagraph"/>
              <w:ind w:left="107"/>
              <w:rPr>
                <w:sz w:val="24"/>
              </w:rPr>
            </w:pPr>
            <w:r>
              <w:rPr>
                <w:sz w:val="24"/>
              </w:rPr>
              <w:t>$90.00</w:t>
            </w:r>
            <w:r>
              <w:rPr>
                <w:spacing w:val="-10"/>
                <w:sz w:val="24"/>
              </w:rPr>
              <w:t xml:space="preserve"> </w:t>
            </w:r>
            <w:r>
              <w:rPr>
                <w:spacing w:val="-2"/>
                <w:sz w:val="24"/>
              </w:rPr>
              <w:t>annually</w:t>
            </w:r>
          </w:p>
        </w:tc>
      </w:tr>
      <w:tr w:rsidR="004E5576" w14:paraId="61ACA12C" w14:textId="77777777" w:rsidTr="000D42E6">
        <w:trPr>
          <w:trHeight w:val="551"/>
        </w:trPr>
        <w:tc>
          <w:tcPr>
            <w:tcW w:w="1188" w:type="dxa"/>
          </w:tcPr>
          <w:p w14:paraId="432FA9B8" w14:textId="77777777" w:rsidR="004E5576" w:rsidRDefault="004E5576" w:rsidP="00435CFC">
            <w:pPr>
              <w:pStyle w:val="TableParagraph"/>
              <w:rPr>
                <w:rFonts w:ascii="Times New Roman"/>
              </w:rPr>
            </w:pPr>
          </w:p>
        </w:tc>
        <w:tc>
          <w:tcPr>
            <w:tcW w:w="5041" w:type="dxa"/>
          </w:tcPr>
          <w:p w14:paraId="168EBF41" w14:textId="77777777" w:rsidR="004E5576" w:rsidRDefault="00081616" w:rsidP="00435CFC">
            <w:pPr>
              <w:pStyle w:val="TableParagraph"/>
              <w:spacing w:line="270" w:lineRule="atLeast"/>
              <w:ind w:left="107" w:right="2930"/>
              <w:rPr>
                <w:sz w:val="24"/>
              </w:rPr>
            </w:pPr>
            <w:r>
              <w:rPr>
                <w:sz w:val="24"/>
              </w:rPr>
              <w:t>Fortune Teller (Ref.</w:t>
            </w:r>
            <w:r>
              <w:rPr>
                <w:spacing w:val="-11"/>
                <w:sz w:val="24"/>
              </w:rPr>
              <w:t xml:space="preserve"> </w:t>
            </w:r>
            <w:r>
              <w:rPr>
                <w:sz w:val="24"/>
              </w:rPr>
              <w:t>20)</w:t>
            </w:r>
            <w:r>
              <w:rPr>
                <w:spacing w:val="-12"/>
                <w:sz w:val="24"/>
              </w:rPr>
              <w:t xml:space="preserve"> </w:t>
            </w:r>
            <w:r>
              <w:rPr>
                <w:sz w:val="24"/>
              </w:rPr>
              <w:t>(Ref.</w:t>
            </w:r>
            <w:r>
              <w:rPr>
                <w:spacing w:val="-13"/>
                <w:sz w:val="24"/>
              </w:rPr>
              <w:t xml:space="preserve"> </w:t>
            </w:r>
            <w:r>
              <w:rPr>
                <w:sz w:val="24"/>
              </w:rPr>
              <w:t>47)</w:t>
            </w:r>
          </w:p>
        </w:tc>
        <w:tc>
          <w:tcPr>
            <w:tcW w:w="3421" w:type="dxa"/>
          </w:tcPr>
          <w:p w14:paraId="7D4BD80F" w14:textId="77777777" w:rsidR="004E5576" w:rsidRDefault="00081616" w:rsidP="00435CFC">
            <w:pPr>
              <w:pStyle w:val="TableParagraph"/>
              <w:ind w:left="107"/>
              <w:rPr>
                <w:sz w:val="24"/>
              </w:rPr>
            </w:pPr>
            <w:r>
              <w:rPr>
                <w:sz w:val="24"/>
              </w:rPr>
              <w:t>$250.00</w:t>
            </w:r>
            <w:r>
              <w:rPr>
                <w:spacing w:val="-8"/>
                <w:sz w:val="24"/>
              </w:rPr>
              <w:t xml:space="preserve"> </w:t>
            </w:r>
            <w:r>
              <w:rPr>
                <w:spacing w:val="-2"/>
                <w:sz w:val="24"/>
              </w:rPr>
              <w:t>annually</w:t>
            </w:r>
          </w:p>
        </w:tc>
      </w:tr>
      <w:tr w:rsidR="004E5576" w14:paraId="14C0BC20" w14:textId="77777777" w:rsidTr="000D42E6">
        <w:trPr>
          <w:trHeight w:val="827"/>
        </w:trPr>
        <w:tc>
          <w:tcPr>
            <w:tcW w:w="1188" w:type="dxa"/>
          </w:tcPr>
          <w:p w14:paraId="36AFFA37" w14:textId="77777777" w:rsidR="004E5576" w:rsidRDefault="004E5576" w:rsidP="00435CFC">
            <w:pPr>
              <w:pStyle w:val="TableParagraph"/>
              <w:rPr>
                <w:rFonts w:ascii="Times New Roman"/>
              </w:rPr>
            </w:pPr>
          </w:p>
        </w:tc>
        <w:tc>
          <w:tcPr>
            <w:tcW w:w="5041" w:type="dxa"/>
          </w:tcPr>
          <w:p w14:paraId="181ED2AB" w14:textId="77777777" w:rsidR="004E5576" w:rsidRDefault="00081616" w:rsidP="00435CFC">
            <w:pPr>
              <w:pStyle w:val="TableParagraph"/>
              <w:ind w:left="107"/>
              <w:rPr>
                <w:sz w:val="24"/>
              </w:rPr>
            </w:pPr>
            <w:r>
              <w:rPr>
                <w:sz w:val="24"/>
              </w:rPr>
              <w:t>Going</w:t>
            </w:r>
            <w:r>
              <w:rPr>
                <w:spacing w:val="-6"/>
                <w:sz w:val="24"/>
              </w:rPr>
              <w:t xml:space="preserve"> </w:t>
            </w:r>
            <w:r>
              <w:rPr>
                <w:sz w:val="24"/>
              </w:rPr>
              <w:t>Out</w:t>
            </w:r>
            <w:r>
              <w:rPr>
                <w:spacing w:val="-7"/>
                <w:sz w:val="24"/>
              </w:rPr>
              <w:t xml:space="preserve"> </w:t>
            </w:r>
            <w:r>
              <w:rPr>
                <w:sz w:val="24"/>
              </w:rPr>
              <w:t>of</w:t>
            </w:r>
            <w:r>
              <w:rPr>
                <w:spacing w:val="-5"/>
                <w:sz w:val="24"/>
              </w:rPr>
              <w:t xml:space="preserve"> </w:t>
            </w:r>
            <w:r>
              <w:rPr>
                <w:sz w:val="24"/>
              </w:rPr>
              <w:t>Business</w:t>
            </w:r>
            <w:r>
              <w:rPr>
                <w:spacing w:val="-8"/>
                <w:sz w:val="24"/>
              </w:rPr>
              <w:t xml:space="preserve"> </w:t>
            </w:r>
            <w:r>
              <w:rPr>
                <w:sz w:val="24"/>
              </w:rPr>
              <w:t>Sale,</w:t>
            </w:r>
            <w:r>
              <w:rPr>
                <w:spacing w:val="-5"/>
                <w:sz w:val="24"/>
              </w:rPr>
              <w:t xml:space="preserve"> </w:t>
            </w:r>
            <w:r>
              <w:rPr>
                <w:sz w:val="24"/>
              </w:rPr>
              <w:t>Distress</w:t>
            </w:r>
            <w:r>
              <w:rPr>
                <w:spacing w:val="-8"/>
                <w:sz w:val="24"/>
              </w:rPr>
              <w:t xml:space="preserve"> </w:t>
            </w:r>
            <w:r>
              <w:rPr>
                <w:sz w:val="24"/>
              </w:rPr>
              <w:t>Sale (Ref. 22)</w:t>
            </w:r>
          </w:p>
        </w:tc>
        <w:tc>
          <w:tcPr>
            <w:tcW w:w="3421" w:type="dxa"/>
          </w:tcPr>
          <w:p w14:paraId="7184B6EB" w14:textId="77777777" w:rsidR="004E5576" w:rsidRDefault="00081616" w:rsidP="00435CFC">
            <w:pPr>
              <w:pStyle w:val="TableParagraph"/>
              <w:spacing w:line="273" w:lineRule="exact"/>
              <w:ind w:left="107"/>
              <w:rPr>
                <w:sz w:val="24"/>
              </w:rPr>
            </w:pPr>
            <w:r>
              <w:rPr>
                <w:sz w:val="24"/>
              </w:rPr>
              <w:t>$100.00</w:t>
            </w:r>
            <w:r>
              <w:rPr>
                <w:spacing w:val="-5"/>
                <w:sz w:val="24"/>
              </w:rPr>
              <w:t xml:space="preserve"> </w:t>
            </w:r>
            <w:r>
              <w:rPr>
                <w:sz w:val="24"/>
              </w:rPr>
              <w:t>for</w:t>
            </w:r>
            <w:r>
              <w:rPr>
                <w:spacing w:val="-6"/>
                <w:sz w:val="24"/>
              </w:rPr>
              <w:t xml:space="preserve"> </w:t>
            </w:r>
            <w:r>
              <w:rPr>
                <w:sz w:val="24"/>
              </w:rPr>
              <w:t>30</w:t>
            </w:r>
            <w:r>
              <w:rPr>
                <w:spacing w:val="-5"/>
                <w:sz w:val="24"/>
              </w:rPr>
              <w:t xml:space="preserve"> </w:t>
            </w:r>
            <w:r>
              <w:rPr>
                <w:spacing w:val="-4"/>
                <w:sz w:val="24"/>
              </w:rPr>
              <w:t>days</w:t>
            </w:r>
          </w:p>
          <w:p w14:paraId="0B6A5C8C" w14:textId="77777777" w:rsidR="004E5576" w:rsidRDefault="00081616" w:rsidP="00435CFC">
            <w:pPr>
              <w:pStyle w:val="TableParagraph"/>
              <w:spacing w:line="276" w:lineRule="exact"/>
              <w:ind w:left="107"/>
              <w:rPr>
                <w:sz w:val="24"/>
              </w:rPr>
            </w:pPr>
            <w:r>
              <w:rPr>
                <w:sz w:val="24"/>
              </w:rPr>
              <w:t>$50.00</w:t>
            </w:r>
            <w:r>
              <w:rPr>
                <w:spacing w:val="-4"/>
                <w:sz w:val="24"/>
              </w:rPr>
              <w:t xml:space="preserve"> </w:t>
            </w:r>
            <w:r>
              <w:rPr>
                <w:sz w:val="24"/>
              </w:rPr>
              <w:t>–</w:t>
            </w:r>
            <w:r>
              <w:rPr>
                <w:spacing w:val="-2"/>
                <w:sz w:val="24"/>
              </w:rPr>
              <w:t xml:space="preserve"> </w:t>
            </w:r>
            <w:r>
              <w:rPr>
                <w:sz w:val="24"/>
              </w:rPr>
              <w:t>1</w:t>
            </w:r>
            <w:r>
              <w:rPr>
                <w:position w:val="8"/>
                <w:sz w:val="16"/>
              </w:rPr>
              <w:t>st</w:t>
            </w:r>
            <w:r>
              <w:rPr>
                <w:spacing w:val="19"/>
                <w:position w:val="8"/>
                <w:sz w:val="16"/>
              </w:rPr>
              <w:t xml:space="preserve"> </w:t>
            </w:r>
            <w:proofErr w:type="gramStart"/>
            <w:r>
              <w:rPr>
                <w:sz w:val="24"/>
              </w:rPr>
              <w:t>30</w:t>
            </w:r>
            <w:r>
              <w:rPr>
                <w:spacing w:val="-5"/>
                <w:sz w:val="24"/>
              </w:rPr>
              <w:t xml:space="preserve"> </w:t>
            </w:r>
            <w:r>
              <w:rPr>
                <w:sz w:val="24"/>
              </w:rPr>
              <w:t>day</w:t>
            </w:r>
            <w:proofErr w:type="gramEnd"/>
            <w:r>
              <w:rPr>
                <w:spacing w:val="-5"/>
                <w:sz w:val="24"/>
              </w:rPr>
              <w:t xml:space="preserve"> </w:t>
            </w:r>
            <w:r>
              <w:rPr>
                <w:spacing w:val="-2"/>
                <w:sz w:val="24"/>
              </w:rPr>
              <w:t>extension</w:t>
            </w:r>
          </w:p>
          <w:p w14:paraId="0A6D0E0D" w14:textId="77777777" w:rsidR="004E5576" w:rsidRDefault="00081616" w:rsidP="00435CFC">
            <w:pPr>
              <w:pStyle w:val="TableParagraph"/>
              <w:spacing w:line="258" w:lineRule="exact"/>
              <w:ind w:left="107"/>
              <w:rPr>
                <w:sz w:val="24"/>
              </w:rPr>
            </w:pPr>
            <w:r>
              <w:rPr>
                <w:sz w:val="24"/>
              </w:rPr>
              <w:t>$50.00</w:t>
            </w:r>
            <w:r>
              <w:rPr>
                <w:spacing w:val="-4"/>
                <w:sz w:val="24"/>
              </w:rPr>
              <w:t xml:space="preserve"> </w:t>
            </w:r>
            <w:r>
              <w:rPr>
                <w:sz w:val="24"/>
              </w:rPr>
              <w:t>–</w:t>
            </w:r>
            <w:r>
              <w:rPr>
                <w:spacing w:val="-2"/>
                <w:sz w:val="24"/>
              </w:rPr>
              <w:t xml:space="preserve"> </w:t>
            </w:r>
            <w:r>
              <w:rPr>
                <w:sz w:val="24"/>
              </w:rPr>
              <w:t>2</w:t>
            </w:r>
            <w:r>
              <w:rPr>
                <w:position w:val="8"/>
                <w:sz w:val="16"/>
              </w:rPr>
              <w:t>nd</w:t>
            </w:r>
            <w:r>
              <w:rPr>
                <w:spacing w:val="16"/>
                <w:position w:val="8"/>
                <w:sz w:val="16"/>
              </w:rPr>
              <w:t xml:space="preserve"> </w:t>
            </w:r>
            <w:proofErr w:type="gramStart"/>
            <w:r>
              <w:rPr>
                <w:sz w:val="24"/>
              </w:rPr>
              <w:t>30</w:t>
            </w:r>
            <w:r>
              <w:rPr>
                <w:spacing w:val="-4"/>
                <w:sz w:val="24"/>
              </w:rPr>
              <w:t xml:space="preserve"> </w:t>
            </w:r>
            <w:r>
              <w:rPr>
                <w:sz w:val="24"/>
              </w:rPr>
              <w:t>day</w:t>
            </w:r>
            <w:proofErr w:type="gramEnd"/>
            <w:r>
              <w:rPr>
                <w:spacing w:val="-5"/>
                <w:sz w:val="24"/>
              </w:rPr>
              <w:t xml:space="preserve"> </w:t>
            </w:r>
            <w:r>
              <w:rPr>
                <w:spacing w:val="-2"/>
                <w:sz w:val="24"/>
              </w:rPr>
              <w:t>extension</w:t>
            </w:r>
          </w:p>
        </w:tc>
      </w:tr>
      <w:tr w:rsidR="004E5576" w14:paraId="7EA5A1F6" w14:textId="77777777" w:rsidTr="000D42E6">
        <w:trPr>
          <w:trHeight w:val="553"/>
        </w:trPr>
        <w:tc>
          <w:tcPr>
            <w:tcW w:w="1188" w:type="dxa"/>
          </w:tcPr>
          <w:p w14:paraId="40FDE254" w14:textId="77777777" w:rsidR="004E5576" w:rsidRDefault="00081616" w:rsidP="00435CFC">
            <w:pPr>
              <w:pStyle w:val="TableParagraph"/>
              <w:spacing w:before="2"/>
              <w:ind w:left="107"/>
              <w:rPr>
                <w:sz w:val="24"/>
              </w:rPr>
            </w:pPr>
            <w:r>
              <w:rPr>
                <w:spacing w:val="-2"/>
                <w:sz w:val="24"/>
              </w:rPr>
              <w:t>812199</w:t>
            </w:r>
          </w:p>
        </w:tc>
        <w:tc>
          <w:tcPr>
            <w:tcW w:w="5041" w:type="dxa"/>
          </w:tcPr>
          <w:p w14:paraId="66E08E06" w14:textId="77777777" w:rsidR="004E5576" w:rsidRDefault="00081616" w:rsidP="00435CFC">
            <w:pPr>
              <w:pStyle w:val="TableParagraph"/>
              <w:spacing w:line="270" w:lineRule="atLeast"/>
              <w:ind w:left="107" w:right="2930"/>
              <w:rPr>
                <w:sz w:val="24"/>
              </w:rPr>
            </w:pPr>
            <w:r>
              <w:rPr>
                <w:sz w:val="24"/>
              </w:rPr>
              <w:t>Massage Parlor (Ref.</w:t>
            </w:r>
            <w:r>
              <w:rPr>
                <w:spacing w:val="-11"/>
                <w:sz w:val="24"/>
              </w:rPr>
              <w:t xml:space="preserve"> </w:t>
            </w:r>
            <w:r>
              <w:rPr>
                <w:sz w:val="24"/>
              </w:rPr>
              <w:t>26)</w:t>
            </w:r>
            <w:r>
              <w:rPr>
                <w:spacing w:val="-12"/>
                <w:sz w:val="24"/>
              </w:rPr>
              <w:t xml:space="preserve"> </w:t>
            </w:r>
            <w:r>
              <w:rPr>
                <w:sz w:val="24"/>
              </w:rPr>
              <w:t>(Ref.</w:t>
            </w:r>
            <w:r>
              <w:rPr>
                <w:spacing w:val="-13"/>
                <w:sz w:val="24"/>
              </w:rPr>
              <w:t xml:space="preserve"> </w:t>
            </w:r>
            <w:r>
              <w:rPr>
                <w:sz w:val="24"/>
              </w:rPr>
              <w:t>47)</w:t>
            </w:r>
          </w:p>
        </w:tc>
        <w:tc>
          <w:tcPr>
            <w:tcW w:w="3421" w:type="dxa"/>
          </w:tcPr>
          <w:p w14:paraId="4FB57065" w14:textId="77777777" w:rsidR="004E5576" w:rsidRDefault="00081616" w:rsidP="00435CFC">
            <w:pPr>
              <w:pStyle w:val="TableParagraph"/>
              <w:spacing w:before="2"/>
              <w:ind w:left="107"/>
              <w:rPr>
                <w:sz w:val="24"/>
              </w:rPr>
            </w:pPr>
            <w:r>
              <w:rPr>
                <w:sz w:val="24"/>
              </w:rPr>
              <w:t>$500.00</w:t>
            </w:r>
            <w:r>
              <w:rPr>
                <w:spacing w:val="-8"/>
                <w:sz w:val="24"/>
              </w:rPr>
              <w:t xml:space="preserve"> </w:t>
            </w:r>
            <w:r>
              <w:rPr>
                <w:spacing w:val="-2"/>
                <w:sz w:val="24"/>
              </w:rPr>
              <w:t>annually</w:t>
            </w:r>
          </w:p>
        </w:tc>
      </w:tr>
      <w:tr w:rsidR="004E5576" w14:paraId="36DA054F" w14:textId="77777777" w:rsidTr="000D42E6">
        <w:trPr>
          <w:trHeight w:val="551"/>
        </w:trPr>
        <w:tc>
          <w:tcPr>
            <w:tcW w:w="1188" w:type="dxa"/>
          </w:tcPr>
          <w:p w14:paraId="33436150" w14:textId="77777777" w:rsidR="004E5576" w:rsidRDefault="00081616" w:rsidP="00435CFC">
            <w:pPr>
              <w:pStyle w:val="TableParagraph"/>
              <w:ind w:left="107"/>
              <w:rPr>
                <w:sz w:val="24"/>
              </w:rPr>
            </w:pPr>
            <w:r>
              <w:rPr>
                <w:spacing w:val="-2"/>
                <w:sz w:val="24"/>
              </w:rPr>
              <w:t>812119</w:t>
            </w:r>
          </w:p>
        </w:tc>
        <w:tc>
          <w:tcPr>
            <w:tcW w:w="5041" w:type="dxa"/>
          </w:tcPr>
          <w:p w14:paraId="3AF91926" w14:textId="77777777" w:rsidR="004E5576" w:rsidRDefault="00081616" w:rsidP="00435CFC">
            <w:pPr>
              <w:pStyle w:val="TableParagraph"/>
              <w:ind w:left="107"/>
              <w:rPr>
                <w:sz w:val="24"/>
              </w:rPr>
            </w:pPr>
            <w:r>
              <w:rPr>
                <w:spacing w:val="-2"/>
                <w:sz w:val="24"/>
              </w:rPr>
              <w:t>Masseuse</w:t>
            </w:r>
          </w:p>
          <w:p w14:paraId="01468D8B" w14:textId="77777777" w:rsidR="004E5576" w:rsidRDefault="00081616" w:rsidP="00435CFC">
            <w:pPr>
              <w:pStyle w:val="TableParagraph"/>
              <w:spacing w:line="255" w:lineRule="exact"/>
              <w:ind w:left="107"/>
              <w:rPr>
                <w:sz w:val="24"/>
              </w:rPr>
            </w:pPr>
            <w:r>
              <w:rPr>
                <w:sz w:val="24"/>
              </w:rPr>
              <w:t>(Ref.</w:t>
            </w:r>
            <w:r>
              <w:rPr>
                <w:spacing w:val="-5"/>
                <w:sz w:val="24"/>
              </w:rPr>
              <w:t xml:space="preserve"> </w:t>
            </w:r>
            <w:r>
              <w:rPr>
                <w:sz w:val="24"/>
              </w:rPr>
              <w:t>26)</w:t>
            </w:r>
            <w:r>
              <w:rPr>
                <w:spacing w:val="-5"/>
                <w:sz w:val="24"/>
              </w:rPr>
              <w:t xml:space="preserve"> </w:t>
            </w:r>
            <w:r>
              <w:rPr>
                <w:sz w:val="24"/>
              </w:rPr>
              <w:t>(Ref.</w:t>
            </w:r>
            <w:r>
              <w:rPr>
                <w:spacing w:val="-6"/>
                <w:sz w:val="24"/>
              </w:rPr>
              <w:t xml:space="preserve"> </w:t>
            </w:r>
            <w:r>
              <w:rPr>
                <w:spacing w:val="-5"/>
                <w:sz w:val="24"/>
              </w:rPr>
              <w:t>47)</w:t>
            </w:r>
          </w:p>
        </w:tc>
        <w:tc>
          <w:tcPr>
            <w:tcW w:w="3421" w:type="dxa"/>
          </w:tcPr>
          <w:p w14:paraId="0AB0AC98" w14:textId="77777777" w:rsidR="004E5576" w:rsidRDefault="00081616" w:rsidP="00435CFC">
            <w:pPr>
              <w:pStyle w:val="TableParagraph"/>
              <w:ind w:left="107"/>
              <w:rPr>
                <w:sz w:val="24"/>
              </w:rPr>
            </w:pPr>
            <w:r>
              <w:rPr>
                <w:sz w:val="24"/>
              </w:rPr>
              <w:t>$90.00</w:t>
            </w:r>
            <w:r>
              <w:rPr>
                <w:spacing w:val="-10"/>
                <w:sz w:val="24"/>
              </w:rPr>
              <w:t xml:space="preserve"> </w:t>
            </w:r>
            <w:r>
              <w:rPr>
                <w:spacing w:val="-2"/>
                <w:sz w:val="24"/>
              </w:rPr>
              <w:t>annually</w:t>
            </w:r>
          </w:p>
        </w:tc>
      </w:tr>
      <w:tr w:rsidR="004E5576" w14:paraId="77B1AD0A" w14:textId="77777777" w:rsidTr="000D42E6">
        <w:trPr>
          <w:trHeight w:val="551"/>
        </w:trPr>
        <w:tc>
          <w:tcPr>
            <w:tcW w:w="1188" w:type="dxa"/>
          </w:tcPr>
          <w:p w14:paraId="650A6E9E" w14:textId="77777777" w:rsidR="004E5576" w:rsidRDefault="00081616" w:rsidP="00435CFC">
            <w:pPr>
              <w:pStyle w:val="TableParagraph"/>
              <w:ind w:left="107"/>
              <w:rPr>
                <w:sz w:val="24"/>
              </w:rPr>
            </w:pPr>
            <w:r>
              <w:rPr>
                <w:spacing w:val="-2"/>
                <w:sz w:val="24"/>
              </w:rPr>
              <w:t>522298a</w:t>
            </w:r>
          </w:p>
        </w:tc>
        <w:tc>
          <w:tcPr>
            <w:tcW w:w="5041" w:type="dxa"/>
          </w:tcPr>
          <w:p w14:paraId="5C428D7F" w14:textId="77777777" w:rsidR="004E5576" w:rsidRDefault="00081616" w:rsidP="00435CFC">
            <w:pPr>
              <w:pStyle w:val="TableParagraph"/>
              <w:spacing w:line="270" w:lineRule="atLeast"/>
              <w:ind w:left="107" w:right="954"/>
              <w:rPr>
                <w:sz w:val="24"/>
              </w:rPr>
            </w:pPr>
            <w:r>
              <w:rPr>
                <w:sz w:val="24"/>
              </w:rPr>
              <w:t>Pawnbroker,</w:t>
            </w:r>
            <w:r>
              <w:rPr>
                <w:spacing w:val="-13"/>
                <w:sz w:val="24"/>
              </w:rPr>
              <w:t xml:space="preserve"> </w:t>
            </w:r>
            <w:r>
              <w:rPr>
                <w:sz w:val="24"/>
              </w:rPr>
              <w:t>Paper</w:t>
            </w:r>
            <w:r>
              <w:rPr>
                <w:spacing w:val="-13"/>
                <w:sz w:val="24"/>
              </w:rPr>
              <w:t xml:space="preserve"> </w:t>
            </w:r>
            <w:r>
              <w:rPr>
                <w:sz w:val="24"/>
              </w:rPr>
              <w:t>Police</w:t>
            </w:r>
            <w:r>
              <w:rPr>
                <w:spacing w:val="-13"/>
                <w:sz w:val="24"/>
              </w:rPr>
              <w:t xml:space="preserve"> </w:t>
            </w:r>
            <w:r>
              <w:rPr>
                <w:sz w:val="24"/>
              </w:rPr>
              <w:t>Reports (Ref. 27) (Ref. 47)</w:t>
            </w:r>
          </w:p>
        </w:tc>
        <w:tc>
          <w:tcPr>
            <w:tcW w:w="3421" w:type="dxa"/>
          </w:tcPr>
          <w:p w14:paraId="003B22C6" w14:textId="77777777" w:rsidR="004E5576" w:rsidRDefault="00081616" w:rsidP="00435CFC">
            <w:pPr>
              <w:pStyle w:val="TableParagraph"/>
              <w:ind w:left="107"/>
              <w:rPr>
                <w:sz w:val="24"/>
              </w:rPr>
            </w:pPr>
            <w:r>
              <w:rPr>
                <w:sz w:val="24"/>
              </w:rPr>
              <w:t>$1,000.00</w:t>
            </w:r>
            <w:r>
              <w:rPr>
                <w:spacing w:val="-13"/>
                <w:sz w:val="24"/>
              </w:rPr>
              <w:t xml:space="preserve"> </w:t>
            </w:r>
            <w:r>
              <w:rPr>
                <w:spacing w:val="-2"/>
                <w:sz w:val="24"/>
              </w:rPr>
              <w:t>annually</w:t>
            </w:r>
          </w:p>
        </w:tc>
      </w:tr>
      <w:tr w:rsidR="004E5576" w14:paraId="5873697D" w14:textId="77777777" w:rsidTr="000D42E6">
        <w:trPr>
          <w:trHeight w:val="552"/>
        </w:trPr>
        <w:tc>
          <w:tcPr>
            <w:tcW w:w="1188" w:type="dxa"/>
          </w:tcPr>
          <w:p w14:paraId="764851CA" w14:textId="77777777" w:rsidR="004E5576" w:rsidRDefault="00081616" w:rsidP="00435CFC">
            <w:pPr>
              <w:pStyle w:val="TableParagraph"/>
              <w:ind w:left="107"/>
              <w:rPr>
                <w:sz w:val="24"/>
              </w:rPr>
            </w:pPr>
            <w:r>
              <w:rPr>
                <w:spacing w:val="-2"/>
                <w:sz w:val="24"/>
              </w:rPr>
              <w:t>522298b</w:t>
            </w:r>
          </w:p>
        </w:tc>
        <w:tc>
          <w:tcPr>
            <w:tcW w:w="5041" w:type="dxa"/>
          </w:tcPr>
          <w:p w14:paraId="4F76B608" w14:textId="77777777" w:rsidR="004E5576" w:rsidRDefault="00081616" w:rsidP="00435CFC">
            <w:pPr>
              <w:pStyle w:val="TableParagraph"/>
              <w:spacing w:line="270" w:lineRule="atLeast"/>
              <w:ind w:left="107" w:right="954"/>
              <w:rPr>
                <w:sz w:val="24"/>
              </w:rPr>
            </w:pPr>
            <w:r>
              <w:rPr>
                <w:sz w:val="24"/>
              </w:rPr>
              <w:t>Pawnbroker,</w:t>
            </w:r>
            <w:r>
              <w:rPr>
                <w:spacing w:val="-13"/>
                <w:sz w:val="24"/>
              </w:rPr>
              <w:t xml:space="preserve"> </w:t>
            </w:r>
            <w:r>
              <w:rPr>
                <w:sz w:val="24"/>
              </w:rPr>
              <w:t>Disk</w:t>
            </w:r>
            <w:r>
              <w:rPr>
                <w:spacing w:val="-13"/>
                <w:sz w:val="24"/>
              </w:rPr>
              <w:t xml:space="preserve"> </w:t>
            </w:r>
            <w:r>
              <w:rPr>
                <w:sz w:val="24"/>
              </w:rPr>
              <w:t>Police</w:t>
            </w:r>
            <w:r>
              <w:rPr>
                <w:spacing w:val="-13"/>
                <w:sz w:val="24"/>
              </w:rPr>
              <w:t xml:space="preserve"> </w:t>
            </w:r>
            <w:r>
              <w:rPr>
                <w:sz w:val="24"/>
              </w:rPr>
              <w:t>Reports (Ref. 27) (Ref. 47)</w:t>
            </w:r>
          </w:p>
        </w:tc>
        <w:tc>
          <w:tcPr>
            <w:tcW w:w="3421" w:type="dxa"/>
          </w:tcPr>
          <w:p w14:paraId="1832304B" w14:textId="77777777" w:rsidR="004E5576" w:rsidRDefault="00081616" w:rsidP="00435CFC">
            <w:pPr>
              <w:pStyle w:val="TableParagraph"/>
              <w:ind w:left="107"/>
              <w:rPr>
                <w:sz w:val="24"/>
              </w:rPr>
            </w:pPr>
            <w:r>
              <w:rPr>
                <w:sz w:val="24"/>
              </w:rPr>
              <w:t>$200.00</w:t>
            </w:r>
            <w:r>
              <w:rPr>
                <w:spacing w:val="-8"/>
                <w:sz w:val="24"/>
              </w:rPr>
              <w:t xml:space="preserve"> </w:t>
            </w:r>
            <w:r>
              <w:rPr>
                <w:spacing w:val="-2"/>
                <w:sz w:val="24"/>
              </w:rPr>
              <w:t>annually</w:t>
            </w:r>
          </w:p>
        </w:tc>
      </w:tr>
      <w:tr w:rsidR="004E5576" w14:paraId="159322E9" w14:textId="77777777" w:rsidTr="000D42E6">
        <w:trPr>
          <w:trHeight w:val="551"/>
        </w:trPr>
        <w:tc>
          <w:tcPr>
            <w:tcW w:w="1188" w:type="dxa"/>
          </w:tcPr>
          <w:p w14:paraId="5EA2BBBF" w14:textId="77777777" w:rsidR="004E5576" w:rsidRDefault="004E5576" w:rsidP="00435CFC">
            <w:pPr>
              <w:pStyle w:val="TableParagraph"/>
              <w:rPr>
                <w:rFonts w:ascii="Times New Roman"/>
              </w:rPr>
            </w:pPr>
          </w:p>
        </w:tc>
        <w:tc>
          <w:tcPr>
            <w:tcW w:w="5041" w:type="dxa"/>
          </w:tcPr>
          <w:p w14:paraId="24097856" w14:textId="77777777" w:rsidR="004E5576" w:rsidRDefault="00081616" w:rsidP="00435CFC">
            <w:pPr>
              <w:pStyle w:val="TableParagraph"/>
              <w:spacing w:line="270" w:lineRule="atLeast"/>
              <w:ind w:left="107" w:right="954"/>
              <w:rPr>
                <w:sz w:val="24"/>
              </w:rPr>
            </w:pPr>
            <w:r>
              <w:rPr>
                <w:sz w:val="24"/>
              </w:rPr>
              <w:t>Precious</w:t>
            </w:r>
            <w:r>
              <w:rPr>
                <w:spacing w:val="-12"/>
                <w:sz w:val="24"/>
              </w:rPr>
              <w:t xml:space="preserve"> </w:t>
            </w:r>
            <w:r>
              <w:rPr>
                <w:sz w:val="24"/>
              </w:rPr>
              <w:t>Metals</w:t>
            </w:r>
            <w:r>
              <w:rPr>
                <w:spacing w:val="-12"/>
                <w:sz w:val="24"/>
              </w:rPr>
              <w:t xml:space="preserve"> </w:t>
            </w:r>
            <w:r>
              <w:rPr>
                <w:sz w:val="24"/>
              </w:rPr>
              <w:t>Dealer/Gold</w:t>
            </w:r>
            <w:r>
              <w:rPr>
                <w:spacing w:val="-12"/>
                <w:sz w:val="24"/>
              </w:rPr>
              <w:t xml:space="preserve"> </w:t>
            </w:r>
            <w:r>
              <w:rPr>
                <w:sz w:val="24"/>
              </w:rPr>
              <w:t>Buyer (Ref. 28) (Ref. 47)</w:t>
            </w:r>
          </w:p>
        </w:tc>
        <w:tc>
          <w:tcPr>
            <w:tcW w:w="3421" w:type="dxa"/>
          </w:tcPr>
          <w:p w14:paraId="1A5A4EF1" w14:textId="77777777" w:rsidR="004E5576" w:rsidRDefault="00081616" w:rsidP="00435CFC">
            <w:pPr>
              <w:pStyle w:val="TableParagraph"/>
              <w:ind w:left="107"/>
              <w:rPr>
                <w:sz w:val="24"/>
              </w:rPr>
            </w:pPr>
            <w:r>
              <w:rPr>
                <w:sz w:val="24"/>
              </w:rPr>
              <w:t>$500.00</w:t>
            </w:r>
            <w:r>
              <w:rPr>
                <w:spacing w:val="-8"/>
                <w:sz w:val="24"/>
              </w:rPr>
              <w:t xml:space="preserve"> </w:t>
            </w:r>
            <w:r>
              <w:rPr>
                <w:spacing w:val="-2"/>
                <w:sz w:val="24"/>
              </w:rPr>
              <w:t>annually</w:t>
            </w:r>
          </w:p>
        </w:tc>
      </w:tr>
      <w:tr w:rsidR="004E5576" w14:paraId="2E5BC054" w14:textId="77777777" w:rsidTr="000D42E6">
        <w:trPr>
          <w:trHeight w:val="551"/>
        </w:trPr>
        <w:tc>
          <w:tcPr>
            <w:tcW w:w="1188" w:type="dxa"/>
          </w:tcPr>
          <w:p w14:paraId="48AEF054" w14:textId="77777777" w:rsidR="004E5576" w:rsidRDefault="004E5576" w:rsidP="00435CFC">
            <w:pPr>
              <w:pStyle w:val="TableParagraph"/>
              <w:rPr>
                <w:rFonts w:ascii="Times New Roman"/>
              </w:rPr>
            </w:pPr>
          </w:p>
        </w:tc>
        <w:tc>
          <w:tcPr>
            <w:tcW w:w="5041" w:type="dxa"/>
          </w:tcPr>
          <w:p w14:paraId="7A469C61" w14:textId="77777777" w:rsidR="004E5576" w:rsidRDefault="00081616" w:rsidP="00435CFC">
            <w:pPr>
              <w:pStyle w:val="TableParagraph"/>
              <w:ind w:left="107"/>
              <w:rPr>
                <w:sz w:val="24"/>
              </w:rPr>
            </w:pPr>
            <w:r>
              <w:rPr>
                <w:sz w:val="24"/>
              </w:rPr>
              <w:t>Transient</w:t>
            </w:r>
            <w:r>
              <w:rPr>
                <w:spacing w:val="-5"/>
                <w:sz w:val="24"/>
              </w:rPr>
              <w:t xml:space="preserve"> </w:t>
            </w:r>
            <w:r>
              <w:rPr>
                <w:spacing w:val="-2"/>
                <w:sz w:val="24"/>
              </w:rPr>
              <w:t>Merchant</w:t>
            </w:r>
          </w:p>
          <w:p w14:paraId="01EA3B97" w14:textId="77777777" w:rsidR="004E5576" w:rsidRDefault="00081616" w:rsidP="00435CFC">
            <w:pPr>
              <w:pStyle w:val="TableParagraph"/>
              <w:spacing w:line="255" w:lineRule="exact"/>
              <w:ind w:left="107"/>
              <w:rPr>
                <w:sz w:val="24"/>
              </w:rPr>
            </w:pPr>
            <w:r>
              <w:rPr>
                <w:sz w:val="24"/>
              </w:rPr>
              <w:t>(Ref.</w:t>
            </w:r>
            <w:r>
              <w:rPr>
                <w:spacing w:val="-5"/>
                <w:sz w:val="24"/>
              </w:rPr>
              <w:t xml:space="preserve"> </w:t>
            </w:r>
            <w:r>
              <w:rPr>
                <w:sz w:val="24"/>
              </w:rPr>
              <w:t>11)</w:t>
            </w:r>
            <w:r>
              <w:rPr>
                <w:spacing w:val="-5"/>
                <w:sz w:val="24"/>
              </w:rPr>
              <w:t xml:space="preserve"> </w:t>
            </w:r>
            <w:r>
              <w:rPr>
                <w:sz w:val="24"/>
              </w:rPr>
              <w:t>(Ref.</w:t>
            </w:r>
            <w:r>
              <w:rPr>
                <w:spacing w:val="-7"/>
                <w:sz w:val="24"/>
              </w:rPr>
              <w:t xml:space="preserve"> </w:t>
            </w:r>
            <w:r>
              <w:rPr>
                <w:sz w:val="24"/>
              </w:rPr>
              <w:t>33)</w:t>
            </w:r>
            <w:r>
              <w:rPr>
                <w:spacing w:val="-5"/>
                <w:sz w:val="24"/>
              </w:rPr>
              <w:t xml:space="preserve"> </w:t>
            </w:r>
            <w:r>
              <w:rPr>
                <w:sz w:val="24"/>
              </w:rPr>
              <w:t>(Ref.</w:t>
            </w:r>
            <w:r>
              <w:rPr>
                <w:spacing w:val="-4"/>
                <w:sz w:val="24"/>
              </w:rPr>
              <w:t xml:space="preserve"> </w:t>
            </w:r>
            <w:r>
              <w:rPr>
                <w:spacing w:val="-5"/>
                <w:sz w:val="24"/>
              </w:rPr>
              <w:t>47)</w:t>
            </w:r>
          </w:p>
        </w:tc>
        <w:tc>
          <w:tcPr>
            <w:tcW w:w="3421" w:type="dxa"/>
          </w:tcPr>
          <w:p w14:paraId="11FCB732" w14:textId="77777777" w:rsidR="004E5576" w:rsidRDefault="00081616" w:rsidP="00435CFC">
            <w:pPr>
              <w:pStyle w:val="TableParagraph"/>
              <w:ind w:left="107"/>
              <w:rPr>
                <w:sz w:val="24"/>
              </w:rPr>
            </w:pPr>
            <w:r>
              <w:rPr>
                <w:sz w:val="24"/>
              </w:rPr>
              <w:t>$100.00</w:t>
            </w:r>
            <w:r>
              <w:rPr>
                <w:spacing w:val="-5"/>
                <w:sz w:val="24"/>
              </w:rPr>
              <w:t xml:space="preserve"> </w:t>
            </w:r>
            <w:r>
              <w:rPr>
                <w:sz w:val="24"/>
              </w:rPr>
              <w:t>per</w:t>
            </w:r>
            <w:r>
              <w:rPr>
                <w:spacing w:val="-6"/>
                <w:sz w:val="24"/>
              </w:rPr>
              <w:t xml:space="preserve"> </w:t>
            </w:r>
            <w:r>
              <w:rPr>
                <w:spacing w:val="-5"/>
                <w:sz w:val="24"/>
              </w:rPr>
              <w:t>day</w:t>
            </w:r>
          </w:p>
          <w:p w14:paraId="270CBA81" w14:textId="77777777" w:rsidR="004E5576" w:rsidRDefault="00081616" w:rsidP="00435CFC">
            <w:pPr>
              <w:pStyle w:val="TableParagraph"/>
              <w:spacing w:line="255" w:lineRule="exact"/>
              <w:ind w:left="107"/>
              <w:rPr>
                <w:sz w:val="24"/>
              </w:rPr>
            </w:pPr>
            <w:r>
              <w:rPr>
                <w:sz w:val="24"/>
              </w:rPr>
              <w:t>$1,000.00</w:t>
            </w:r>
            <w:r>
              <w:rPr>
                <w:spacing w:val="-10"/>
                <w:sz w:val="24"/>
              </w:rPr>
              <w:t xml:space="preserve"> </w:t>
            </w:r>
            <w:r>
              <w:rPr>
                <w:sz w:val="24"/>
              </w:rPr>
              <w:t>maximum</w:t>
            </w:r>
            <w:r>
              <w:rPr>
                <w:spacing w:val="-8"/>
                <w:sz w:val="24"/>
              </w:rPr>
              <w:t xml:space="preserve"> </w:t>
            </w:r>
            <w:r>
              <w:rPr>
                <w:spacing w:val="-2"/>
                <w:sz w:val="24"/>
              </w:rPr>
              <w:t>annually</w:t>
            </w:r>
          </w:p>
        </w:tc>
      </w:tr>
      <w:tr w:rsidR="004E5576" w14:paraId="6E2A3D1C" w14:textId="77777777" w:rsidTr="000D42E6">
        <w:trPr>
          <w:trHeight w:val="553"/>
        </w:trPr>
        <w:tc>
          <w:tcPr>
            <w:tcW w:w="1188" w:type="dxa"/>
          </w:tcPr>
          <w:p w14:paraId="10EE2BB6" w14:textId="77777777" w:rsidR="004E5576" w:rsidRDefault="004E5576" w:rsidP="00435CFC">
            <w:pPr>
              <w:pStyle w:val="TableParagraph"/>
              <w:rPr>
                <w:rFonts w:ascii="Times New Roman"/>
              </w:rPr>
            </w:pPr>
          </w:p>
        </w:tc>
        <w:tc>
          <w:tcPr>
            <w:tcW w:w="5041" w:type="dxa"/>
          </w:tcPr>
          <w:p w14:paraId="1C0FACC0" w14:textId="77777777" w:rsidR="004E5576" w:rsidRDefault="00081616" w:rsidP="00435CFC">
            <w:pPr>
              <w:pStyle w:val="TableParagraph"/>
              <w:spacing w:line="270" w:lineRule="atLeast"/>
              <w:ind w:left="107" w:right="954"/>
              <w:rPr>
                <w:sz w:val="24"/>
              </w:rPr>
            </w:pPr>
            <w:r>
              <w:rPr>
                <w:sz w:val="24"/>
              </w:rPr>
              <w:t>Vendor</w:t>
            </w:r>
            <w:r>
              <w:rPr>
                <w:spacing w:val="-10"/>
                <w:sz w:val="24"/>
              </w:rPr>
              <w:t xml:space="preserve"> </w:t>
            </w:r>
            <w:r>
              <w:rPr>
                <w:sz w:val="24"/>
              </w:rPr>
              <w:t>–</w:t>
            </w:r>
            <w:r>
              <w:rPr>
                <w:spacing w:val="-9"/>
                <w:sz w:val="24"/>
              </w:rPr>
              <w:t xml:space="preserve"> </w:t>
            </w:r>
            <w:r>
              <w:rPr>
                <w:sz w:val="24"/>
              </w:rPr>
              <w:t>Festival</w:t>
            </w:r>
            <w:r>
              <w:rPr>
                <w:spacing w:val="-10"/>
                <w:sz w:val="24"/>
              </w:rPr>
              <w:t xml:space="preserve"> </w:t>
            </w:r>
            <w:r>
              <w:rPr>
                <w:sz w:val="24"/>
              </w:rPr>
              <w:t>Hawker</w:t>
            </w:r>
            <w:r>
              <w:rPr>
                <w:spacing w:val="-10"/>
                <w:sz w:val="24"/>
              </w:rPr>
              <w:t xml:space="preserve"> </w:t>
            </w:r>
            <w:r>
              <w:rPr>
                <w:sz w:val="24"/>
              </w:rPr>
              <w:t>(Barker) (per festival event) (Ref. 11)</w:t>
            </w:r>
          </w:p>
        </w:tc>
        <w:tc>
          <w:tcPr>
            <w:tcW w:w="3421" w:type="dxa"/>
          </w:tcPr>
          <w:p w14:paraId="20630E1B" w14:textId="77777777" w:rsidR="004E5576" w:rsidRDefault="00081616" w:rsidP="00435CFC">
            <w:pPr>
              <w:pStyle w:val="TableParagraph"/>
              <w:ind w:left="107"/>
              <w:rPr>
                <w:sz w:val="24"/>
              </w:rPr>
            </w:pPr>
            <w:r>
              <w:rPr>
                <w:sz w:val="24"/>
              </w:rPr>
              <w:t>$35.00</w:t>
            </w:r>
            <w:r>
              <w:rPr>
                <w:spacing w:val="-6"/>
                <w:sz w:val="24"/>
              </w:rPr>
              <w:t xml:space="preserve"> </w:t>
            </w:r>
            <w:r>
              <w:rPr>
                <w:sz w:val="24"/>
              </w:rPr>
              <w:t>per</w:t>
            </w:r>
            <w:r>
              <w:rPr>
                <w:spacing w:val="-4"/>
                <w:sz w:val="24"/>
              </w:rPr>
              <w:t xml:space="preserve"> </w:t>
            </w:r>
            <w:r>
              <w:rPr>
                <w:spacing w:val="-5"/>
                <w:sz w:val="24"/>
              </w:rPr>
              <w:t>day</w:t>
            </w:r>
          </w:p>
          <w:p w14:paraId="1320D8CF" w14:textId="77777777" w:rsidR="004E5576" w:rsidRDefault="00081616" w:rsidP="00435CFC">
            <w:pPr>
              <w:pStyle w:val="TableParagraph"/>
              <w:spacing w:line="258" w:lineRule="exact"/>
              <w:ind w:left="107"/>
              <w:rPr>
                <w:sz w:val="24"/>
              </w:rPr>
            </w:pPr>
            <w:r>
              <w:rPr>
                <w:sz w:val="24"/>
              </w:rPr>
              <w:t>$350.00</w:t>
            </w:r>
            <w:r>
              <w:rPr>
                <w:spacing w:val="-8"/>
                <w:sz w:val="24"/>
              </w:rPr>
              <w:t xml:space="preserve"> </w:t>
            </w:r>
            <w:r>
              <w:rPr>
                <w:spacing w:val="-2"/>
                <w:sz w:val="24"/>
              </w:rPr>
              <w:t>maximum</w:t>
            </w:r>
          </w:p>
        </w:tc>
      </w:tr>
      <w:tr w:rsidR="003F324D" w14:paraId="59184A45" w14:textId="77777777" w:rsidTr="000D42E6">
        <w:trPr>
          <w:trHeight w:val="553"/>
        </w:trPr>
        <w:tc>
          <w:tcPr>
            <w:tcW w:w="1188" w:type="dxa"/>
            <w:tcBorders>
              <w:top w:val="single" w:sz="4" w:space="0" w:color="000000"/>
              <w:left w:val="single" w:sz="4" w:space="0" w:color="000000"/>
              <w:bottom w:val="single" w:sz="4" w:space="0" w:color="000000"/>
              <w:right w:val="single" w:sz="4" w:space="0" w:color="000000"/>
            </w:tcBorders>
          </w:tcPr>
          <w:p w14:paraId="7C55D84E" w14:textId="77777777" w:rsidR="003F324D" w:rsidRPr="003F324D" w:rsidRDefault="003F324D" w:rsidP="00435CFC">
            <w:pPr>
              <w:pStyle w:val="TableParagraph"/>
              <w:rPr>
                <w:rFonts w:ascii="Times New Roman"/>
              </w:rPr>
            </w:pPr>
          </w:p>
        </w:tc>
        <w:tc>
          <w:tcPr>
            <w:tcW w:w="5041" w:type="dxa"/>
            <w:tcBorders>
              <w:top w:val="single" w:sz="4" w:space="0" w:color="000000"/>
              <w:left w:val="single" w:sz="4" w:space="0" w:color="000000"/>
              <w:bottom w:val="single" w:sz="4" w:space="0" w:color="000000"/>
              <w:right w:val="single" w:sz="4" w:space="0" w:color="000000"/>
            </w:tcBorders>
          </w:tcPr>
          <w:p w14:paraId="0458326F" w14:textId="77777777" w:rsidR="003F324D" w:rsidRDefault="003F324D" w:rsidP="00435CFC">
            <w:pPr>
              <w:pStyle w:val="TableParagraph"/>
              <w:spacing w:line="270" w:lineRule="atLeast"/>
              <w:ind w:left="107" w:right="954"/>
              <w:rPr>
                <w:sz w:val="24"/>
              </w:rPr>
            </w:pPr>
            <w:r>
              <w:rPr>
                <w:sz w:val="24"/>
              </w:rPr>
              <w:t>Food/Beverage Service Establishments for temporary</w:t>
            </w:r>
            <w:r w:rsidRPr="003F324D">
              <w:rPr>
                <w:sz w:val="24"/>
              </w:rPr>
              <w:t xml:space="preserve"> </w:t>
            </w:r>
            <w:r>
              <w:rPr>
                <w:sz w:val="24"/>
              </w:rPr>
              <w:t>use</w:t>
            </w:r>
            <w:r w:rsidRPr="003F324D">
              <w:rPr>
                <w:sz w:val="24"/>
              </w:rPr>
              <w:t xml:space="preserve"> </w:t>
            </w:r>
            <w:r>
              <w:rPr>
                <w:sz w:val="24"/>
              </w:rPr>
              <w:t>of</w:t>
            </w:r>
            <w:r w:rsidRPr="003F324D">
              <w:rPr>
                <w:sz w:val="24"/>
              </w:rPr>
              <w:t xml:space="preserve"> </w:t>
            </w:r>
            <w:r>
              <w:rPr>
                <w:sz w:val="24"/>
              </w:rPr>
              <w:t>sidewalks</w:t>
            </w:r>
            <w:r w:rsidRPr="003F324D">
              <w:rPr>
                <w:sz w:val="24"/>
              </w:rPr>
              <w:t xml:space="preserve"> </w:t>
            </w:r>
            <w:r>
              <w:rPr>
                <w:sz w:val="24"/>
              </w:rPr>
              <w:t>and</w:t>
            </w:r>
            <w:r w:rsidRPr="003F324D">
              <w:rPr>
                <w:sz w:val="24"/>
              </w:rPr>
              <w:t xml:space="preserve"> </w:t>
            </w:r>
            <w:r>
              <w:rPr>
                <w:sz w:val="24"/>
              </w:rPr>
              <w:t>public</w:t>
            </w:r>
            <w:r w:rsidRPr="003F324D">
              <w:rPr>
                <w:sz w:val="24"/>
              </w:rPr>
              <w:t xml:space="preserve"> </w:t>
            </w:r>
            <w:r>
              <w:rPr>
                <w:sz w:val="24"/>
              </w:rPr>
              <w:t>rights</w:t>
            </w:r>
            <w:proofErr w:type="gramStart"/>
            <w:r>
              <w:rPr>
                <w:sz w:val="24"/>
              </w:rPr>
              <w:t xml:space="preserve">- </w:t>
            </w:r>
            <w:r w:rsidRPr="003F324D">
              <w:rPr>
                <w:sz w:val="24"/>
              </w:rPr>
              <w:t>of</w:t>
            </w:r>
            <w:proofErr w:type="gramEnd"/>
            <w:r w:rsidRPr="003F324D">
              <w:rPr>
                <w:sz w:val="24"/>
              </w:rPr>
              <w:t>-way for tables, seating, or planters (Ref. 46)</w:t>
            </w:r>
          </w:p>
        </w:tc>
        <w:tc>
          <w:tcPr>
            <w:tcW w:w="3421" w:type="dxa"/>
            <w:tcBorders>
              <w:top w:val="single" w:sz="4" w:space="0" w:color="000000"/>
              <w:left w:val="single" w:sz="4" w:space="0" w:color="000000"/>
              <w:bottom w:val="single" w:sz="4" w:space="0" w:color="000000"/>
              <w:right w:val="single" w:sz="4" w:space="0" w:color="000000"/>
            </w:tcBorders>
          </w:tcPr>
          <w:p w14:paraId="469376CF" w14:textId="27581E36" w:rsidR="003F324D" w:rsidRDefault="003F324D" w:rsidP="00435CFC">
            <w:pPr>
              <w:pStyle w:val="TableParagraph"/>
              <w:ind w:left="107"/>
              <w:rPr>
                <w:sz w:val="24"/>
              </w:rPr>
            </w:pPr>
            <w:r w:rsidRPr="003F324D">
              <w:rPr>
                <w:sz w:val="24"/>
              </w:rPr>
              <w:t>Table</w:t>
            </w:r>
            <w:r w:rsidR="00FB3FF7">
              <w:rPr>
                <w:sz w:val="24"/>
              </w:rPr>
              <w:t xml:space="preserve"> </w:t>
            </w:r>
            <w:r>
              <w:rPr>
                <w:sz w:val="24"/>
              </w:rPr>
              <w:tab/>
            </w:r>
            <w:r w:rsidRPr="003F324D">
              <w:rPr>
                <w:sz w:val="24"/>
              </w:rPr>
              <w:t>$100</w:t>
            </w:r>
          </w:p>
          <w:p w14:paraId="2241BCAA" w14:textId="77777777" w:rsidR="003F324D" w:rsidRDefault="003F324D" w:rsidP="00435CFC">
            <w:pPr>
              <w:pStyle w:val="TableParagraph"/>
              <w:ind w:left="107"/>
              <w:rPr>
                <w:sz w:val="24"/>
              </w:rPr>
            </w:pPr>
            <w:r w:rsidRPr="003F324D">
              <w:rPr>
                <w:sz w:val="24"/>
              </w:rPr>
              <w:t>Bench</w:t>
            </w:r>
            <w:r>
              <w:rPr>
                <w:sz w:val="24"/>
              </w:rPr>
              <w:tab/>
            </w:r>
            <w:r w:rsidRPr="003F324D">
              <w:rPr>
                <w:sz w:val="24"/>
              </w:rPr>
              <w:t>$50</w:t>
            </w:r>
          </w:p>
          <w:p w14:paraId="4EEF9AF3" w14:textId="00F64CA0" w:rsidR="003F324D" w:rsidRDefault="003F324D" w:rsidP="00435CFC">
            <w:pPr>
              <w:pStyle w:val="TableParagraph"/>
              <w:ind w:left="107"/>
              <w:rPr>
                <w:sz w:val="24"/>
              </w:rPr>
            </w:pPr>
            <w:r w:rsidRPr="003F324D">
              <w:rPr>
                <w:sz w:val="24"/>
              </w:rPr>
              <w:t>Chair</w:t>
            </w:r>
            <w:r>
              <w:rPr>
                <w:sz w:val="24"/>
              </w:rPr>
              <w:tab/>
            </w:r>
            <w:r>
              <w:rPr>
                <w:sz w:val="24"/>
              </w:rPr>
              <w:tab/>
            </w:r>
            <w:r w:rsidRPr="003F324D">
              <w:rPr>
                <w:sz w:val="24"/>
              </w:rPr>
              <w:t xml:space="preserve">$25 </w:t>
            </w:r>
            <w:r w:rsidR="00FB3FF7">
              <w:rPr>
                <w:sz w:val="24"/>
              </w:rPr>
              <w:t xml:space="preserve">               </w:t>
            </w:r>
            <w:r>
              <w:rPr>
                <w:sz w:val="24"/>
              </w:rPr>
              <w:t xml:space="preserve">Other </w:t>
            </w:r>
            <w:r w:rsidRPr="003F324D">
              <w:rPr>
                <w:sz w:val="24"/>
              </w:rPr>
              <w:t>Item</w:t>
            </w:r>
            <w:r>
              <w:rPr>
                <w:sz w:val="24"/>
              </w:rPr>
              <w:tab/>
            </w:r>
            <w:r w:rsidRPr="003F324D">
              <w:rPr>
                <w:sz w:val="24"/>
              </w:rPr>
              <w:t>$25</w:t>
            </w:r>
          </w:p>
        </w:tc>
      </w:tr>
      <w:tr w:rsidR="003F324D" w14:paraId="34A0DD74" w14:textId="77777777" w:rsidTr="000D42E6">
        <w:trPr>
          <w:trHeight w:val="553"/>
        </w:trPr>
        <w:tc>
          <w:tcPr>
            <w:tcW w:w="1188" w:type="dxa"/>
            <w:tcBorders>
              <w:top w:val="single" w:sz="4" w:space="0" w:color="000000"/>
              <w:left w:val="single" w:sz="4" w:space="0" w:color="000000"/>
              <w:bottom w:val="single" w:sz="4" w:space="0" w:color="000000"/>
              <w:right w:val="single" w:sz="4" w:space="0" w:color="000000"/>
            </w:tcBorders>
          </w:tcPr>
          <w:p w14:paraId="13E62BC9" w14:textId="77777777" w:rsidR="003F324D" w:rsidRPr="003F324D" w:rsidRDefault="003F324D" w:rsidP="00435CFC">
            <w:pPr>
              <w:pStyle w:val="TableParagraph"/>
              <w:rPr>
                <w:rFonts w:ascii="Times New Roman"/>
              </w:rPr>
            </w:pPr>
          </w:p>
        </w:tc>
        <w:tc>
          <w:tcPr>
            <w:tcW w:w="5041" w:type="dxa"/>
            <w:tcBorders>
              <w:top w:val="single" w:sz="4" w:space="0" w:color="000000"/>
              <w:left w:val="single" w:sz="4" w:space="0" w:color="000000"/>
              <w:bottom w:val="single" w:sz="4" w:space="0" w:color="000000"/>
              <w:right w:val="single" w:sz="4" w:space="0" w:color="000000"/>
            </w:tcBorders>
          </w:tcPr>
          <w:p w14:paraId="002A7505" w14:textId="77777777" w:rsidR="003F324D" w:rsidRDefault="003F324D" w:rsidP="00435CFC">
            <w:pPr>
              <w:pStyle w:val="TableParagraph"/>
              <w:spacing w:line="270" w:lineRule="atLeast"/>
              <w:ind w:left="107" w:right="954"/>
              <w:rPr>
                <w:sz w:val="24"/>
              </w:rPr>
            </w:pPr>
            <w:r>
              <w:rPr>
                <w:sz w:val="24"/>
              </w:rPr>
              <w:t>Private</w:t>
            </w:r>
            <w:r w:rsidRPr="003F324D">
              <w:rPr>
                <w:sz w:val="24"/>
              </w:rPr>
              <w:t xml:space="preserve"> </w:t>
            </w:r>
            <w:r>
              <w:rPr>
                <w:sz w:val="24"/>
              </w:rPr>
              <w:t>Detective,</w:t>
            </w:r>
            <w:r w:rsidRPr="003F324D">
              <w:rPr>
                <w:sz w:val="24"/>
              </w:rPr>
              <w:t xml:space="preserve"> </w:t>
            </w:r>
            <w:r>
              <w:rPr>
                <w:sz w:val="24"/>
              </w:rPr>
              <w:t>Private</w:t>
            </w:r>
            <w:r w:rsidRPr="003F324D">
              <w:rPr>
                <w:sz w:val="24"/>
              </w:rPr>
              <w:t xml:space="preserve"> </w:t>
            </w:r>
            <w:r>
              <w:rPr>
                <w:sz w:val="24"/>
              </w:rPr>
              <w:t>Security,</w:t>
            </w:r>
            <w:r w:rsidRPr="003F324D">
              <w:rPr>
                <w:sz w:val="24"/>
              </w:rPr>
              <w:t xml:space="preserve"> </w:t>
            </w:r>
            <w:r>
              <w:rPr>
                <w:sz w:val="24"/>
              </w:rPr>
              <w:t>and Alarm System Business (Ref. 16)</w:t>
            </w:r>
          </w:p>
        </w:tc>
        <w:tc>
          <w:tcPr>
            <w:tcW w:w="3421" w:type="dxa"/>
            <w:tcBorders>
              <w:top w:val="single" w:sz="4" w:space="0" w:color="000000"/>
              <w:left w:val="single" w:sz="4" w:space="0" w:color="000000"/>
              <w:bottom w:val="single" w:sz="4" w:space="0" w:color="000000"/>
              <w:right w:val="single" w:sz="4" w:space="0" w:color="000000"/>
            </w:tcBorders>
          </w:tcPr>
          <w:p w14:paraId="77D800BA" w14:textId="77777777" w:rsidR="003F324D" w:rsidRDefault="003F324D" w:rsidP="00435CFC">
            <w:pPr>
              <w:pStyle w:val="TableParagraph"/>
              <w:ind w:left="107"/>
              <w:rPr>
                <w:sz w:val="24"/>
              </w:rPr>
            </w:pPr>
            <w:r>
              <w:rPr>
                <w:sz w:val="24"/>
              </w:rPr>
              <w:t>$100.00</w:t>
            </w:r>
            <w:r w:rsidRPr="003F324D">
              <w:rPr>
                <w:sz w:val="24"/>
              </w:rPr>
              <w:t xml:space="preserve"> annually</w:t>
            </w:r>
          </w:p>
        </w:tc>
      </w:tr>
    </w:tbl>
    <w:p w14:paraId="386C72D4" w14:textId="77777777" w:rsidR="00435CFC" w:rsidRDefault="00435CFC">
      <w:pPr>
        <w:spacing w:line="258" w:lineRule="exact"/>
        <w:rPr>
          <w:sz w:val="24"/>
        </w:rPr>
      </w:pPr>
    </w:p>
    <w:p w14:paraId="03C4FB24" w14:textId="77777777" w:rsidR="00435CFC" w:rsidRPr="00435CFC" w:rsidRDefault="00435CFC" w:rsidP="00435CFC">
      <w:pPr>
        <w:rPr>
          <w:sz w:val="24"/>
        </w:rPr>
      </w:pPr>
    </w:p>
    <w:p w14:paraId="4964F6F0" w14:textId="77777777" w:rsidR="00435CFC" w:rsidRPr="00435CFC" w:rsidRDefault="00435CFC" w:rsidP="00435CFC">
      <w:pPr>
        <w:rPr>
          <w:sz w:val="24"/>
        </w:rPr>
      </w:pPr>
    </w:p>
    <w:p w14:paraId="6E42D642" w14:textId="77777777" w:rsidR="00435CFC" w:rsidRPr="00435CFC" w:rsidRDefault="00435CFC" w:rsidP="00435CFC">
      <w:pPr>
        <w:rPr>
          <w:sz w:val="24"/>
        </w:rPr>
      </w:pPr>
    </w:p>
    <w:p w14:paraId="67FA66FA" w14:textId="77777777" w:rsidR="00435CFC" w:rsidRPr="00435CFC" w:rsidRDefault="00435CFC" w:rsidP="00435CFC">
      <w:pPr>
        <w:rPr>
          <w:sz w:val="24"/>
        </w:rPr>
      </w:pPr>
    </w:p>
    <w:p w14:paraId="128544EB" w14:textId="77777777" w:rsidR="00435CFC" w:rsidRPr="00435CFC" w:rsidRDefault="00435CFC" w:rsidP="00435CFC">
      <w:pPr>
        <w:rPr>
          <w:sz w:val="24"/>
        </w:rPr>
      </w:pPr>
    </w:p>
    <w:p w14:paraId="43DF88B8" w14:textId="77777777" w:rsidR="00435CFC" w:rsidRPr="00435CFC" w:rsidRDefault="00435CFC" w:rsidP="00435CFC">
      <w:pPr>
        <w:rPr>
          <w:sz w:val="24"/>
        </w:rPr>
      </w:pPr>
    </w:p>
    <w:p w14:paraId="4035CCDD" w14:textId="77777777" w:rsidR="00435CFC" w:rsidRPr="00435CFC" w:rsidRDefault="00435CFC" w:rsidP="00435CFC">
      <w:pPr>
        <w:rPr>
          <w:sz w:val="24"/>
        </w:rPr>
      </w:pPr>
    </w:p>
    <w:p w14:paraId="21123C75" w14:textId="77777777" w:rsidR="00435CFC" w:rsidRPr="00435CFC" w:rsidRDefault="00435CFC" w:rsidP="00435CFC">
      <w:pPr>
        <w:rPr>
          <w:sz w:val="24"/>
        </w:rPr>
      </w:pPr>
    </w:p>
    <w:p w14:paraId="26B1D5A5" w14:textId="77777777" w:rsidR="00435CFC" w:rsidRPr="00435CFC" w:rsidRDefault="00435CFC" w:rsidP="00435CFC">
      <w:pPr>
        <w:rPr>
          <w:sz w:val="24"/>
        </w:rPr>
      </w:pPr>
    </w:p>
    <w:p w14:paraId="22003447" w14:textId="77777777" w:rsidR="00435CFC" w:rsidRPr="00435CFC" w:rsidRDefault="00435CFC" w:rsidP="00435CFC">
      <w:pPr>
        <w:rPr>
          <w:sz w:val="24"/>
        </w:rPr>
      </w:pPr>
    </w:p>
    <w:p w14:paraId="1360DA2F" w14:textId="77777777" w:rsidR="00435CFC" w:rsidRPr="00435CFC" w:rsidRDefault="00435CFC" w:rsidP="00435CFC">
      <w:pPr>
        <w:rPr>
          <w:sz w:val="24"/>
        </w:rPr>
      </w:pPr>
    </w:p>
    <w:p w14:paraId="3CB02C35" w14:textId="77777777" w:rsidR="00435CFC" w:rsidRPr="00435CFC" w:rsidRDefault="00435CFC" w:rsidP="00435CFC">
      <w:pPr>
        <w:rPr>
          <w:sz w:val="24"/>
        </w:rPr>
      </w:pPr>
    </w:p>
    <w:p w14:paraId="10F687C2" w14:textId="77777777" w:rsidR="00435CFC" w:rsidRDefault="00435CFC">
      <w:pPr>
        <w:spacing w:line="258" w:lineRule="exact"/>
        <w:rPr>
          <w:sz w:val="24"/>
        </w:rPr>
      </w:pPr>
    </w:p>
    <w:p w14:paraId="3A3B6247" w14:textId="77777777" w:rsidR="00435CFC" w:rsidRDefault="00435CFC">
      <w:pPr>
        <w:spacing w:line="258" w:lineRule="exact"/>
        <w:rPr>
          <w:sz w:val="24"/>
        </w:rPr>
      </w:pPr>
    </w:p>
    <w:p w14:paraId="5564F6EB" w14:textId="77777777" w:rsidR="00435CFC" w:rsidRDefault="00435CFC" w:rsidP="00435CFC">
      <w:pPr>
        <w:pStyle w:val="Heading5"/>
        <w:spacing w:before="241"/>
        <w:ind w:left="1160"/>
      </w:pPr>
      <w:r>
        <w:br w:type="textWrapping" w:clear="all"/>
        <w:t>Section</w:t>
      </w:r>
      <w:r>
        <w:rPr>
          <w:spacing w:val="-3"/>
        </w:rPr>
        <w:t xml:space="preserve"> </w:t>
      </w:r>
      <w:r>
        <w:t>35.</w:t>
      </w:r>
      <w:r>
        <w:rPr>
          <w:spacing w:val="-2"/>
        </w:rPr>
        <w:t xml:space="preserve"> REFERENCES</w:t>
      </w:r>
    </w:p>
    <w:p w14:paraId="1D618910" w14:textId="77777777" w:rsidR="00435CFC" w:rsidRDefault="00435CFC" w:rsidP="00435CFC">
      <w:pPr>
        <w:pStyle w:val="BodyText"/>
        <w:spacing w:before="60"/>
        <w:rPr>
          <w:b/>
          <w:i/>
        </w:rPr>
      </w:pPr>
    </w:p>
    <w:p w14:paraId="41D3EFAC" w14:textId="77777777" w:rsidR="00435CFC" w:rsidRDefault="00435CFC" w:rsidP="00C35609">
      <w:pPr>
        <w:pStyle w:val="BodyText"/>
        <w:ind w:left="1160" w:right="1183" w:firstLine="719"/>
      </w:pPr>
      <w:r>
        <w:t>The following regulatory references are separate and distinct from the business tax. References shall be used in conjunction with the reference numbers shown with individual business types in Section 32, Listing of Business Types.</w:t>
      </w:r>
    </w:p>
    <w:p w14:paraId="7A9E708C" w14:textId="77777777" w:rsidR="00435CFC" w:rsidRDefault="00435CFC" w:rsidP="00C35609">
      <w:pPr>
        <w:pStyle w:val="BodyText"/>
      </w:pPr>
    </w:p>
    <w:p w14:paraId="2B50AD9C" w14:textId="77777777" w:rsidR="00435CFC" w:rsidRDefault="00435CFC" w:rsidP="00C35609">
      <w:pPr>
        <w:pStyle w:val="Heading4"/>
        <w:numPr>
          <w:ilvl w:val="0"/>
          <w:numId w:val="3"/>
        </w:numPr>
        <w:tabs>
          <w:tab w:val="left" w:pos="1877"/>
        </w:tabs>
        <w:ind w:left="1877" w:hanging="266"/>
        <w:jc w:val="left"/>
      </w:pPr>
      <w:r>
        <w:rPr>
          <w:spacing w:val="-2"/>
        </w:rPr>
        <w:t>Reserved</w:t>
      </w:r>
    </w:p>
    <w:p w14:paraId="51211229" w14:textId="77777777" w:rsidR="00435CFC" w:rsidRDefault="00435CFC" w:rsidP="00C35609">
      <w:pPr>
        <w:pStyle w:val="BodyText"/>
        <w:spacing w:before="1"/>
        <w:rPr>
          <w:b/>
        </w:rPr>
      </w:pPr>
    </w:p>
    <w:p w14:paraId="7CC29C96" w14:textId="77777777" w:rsidR="00435CFC" w:rsidRDefault="00435CFC" w:rsidP="00C35609">
      <w:pPr>
        <w:pStyle w:val="ListParagraph"/>
        <w:numPr>
          <w:ilvl w:val="0"/>
          <w:numId w:val="3"/>
        </w:numPr>
        <w:tabs>
          <w:tab w:val="left" w:pos="1877"/>
        </w:tabs>
        <w:ind w:left="1160" w:right="1179" w:firstLine="451"/>
        <w:jc w:val="left"/>
        <w:rPr>
          <w:sz w:val="24"/>
        </w:rPr>
      </w:pPr>
      <w:r>
        <w:rPr>
          <w:b/>
          <w:sz w:val="24"/>
        </w:rPr>
        <w:t>Alcoholic</w:t>
      </w:r>
      <w:r>
        <w:rPr>
          <w:b/>
          <w:spacing w:val="-3"/>
          <w:sz w:val="24"/>
        </w:rPr>
        <w:t xml:space="preserve"> </w:t>
      </w:r>
      <w:r>
        <w:rPr>
          <w:b/>
          <w:sz w:val="24"/>
        </w:rPr>
        <w:t>Beverage</w:t>
      </w:r>
      <w:r>
        <w:rPr>
          <w:b/>
          <w:spacing w:val="-3"/>
          <w:sz w:val="24"/>
        </w:rPr>
        <w:t xml:space="preserve"> </w:t>
      </w:r>
      <w:r>
        <w:rPr>
          <w:b/>
          <w:sz w:val="24"/>
        </w:rPr>
        <w:t>Dealers.</w:t>
      </w:r>
      <w:r>
        <w:rPr>
          <w:b/>
          <w:spacing w:val="80"/>
          <w:sz w:val="24"/>
        </w:rPr>
        <w:t xml:space="preserve">  </w:t>
      </w:r>
      <w:r>
        <w:rPr>
          <w:sz w:val="24"/>
        </w:rPr>
        <w:t>The licensing and sale of alcoholic beverages are regulated by the Savannah Code, Article H, Section 6-1201 through 6-1250.</w:t>
      </w:r>
    </w:p>
    <w:p w14:paraId="50FE23B2" w14:textId="77777777" w:rsidR="00435CFC" w:rsidRDefault="00435CFC" w:rsidP="00C35609">
      <w:pPr>
        <w:pStyle w:val="BodyText"/>
      </w:pPr>
    </w:p>
    <w:p w14:paraId="40AC5196" w14:textId="77777777" w:rsidR="00435CFC" w:rsidRDefault="00435CFC" w:rsidP="00C35609">
      <w:pPr>
        <w:pStyle w:val="ListParagraph"/>
        <w:numPr>
          <w:ilvl w:val="0"/>
          <w:numId w:val="3"/>
        </w:numPr>
        <w:tabs>
          <w:tab w:val="left" w:pos="1966"/>
        </w:tabs>
        <w:ind w:left="1160" w:right="1176" w:firstLine="499"/>
        <w:jc w:val="left"/>
        <w:rPr>
          <w:sz w:val="24"/>
        </w:rPr>
      </w:pPr>
      <w:r>
        <w:rPr>
          <w:b/>
          <w:sz w:val="24"/>
        </w:rPr>
        <w:t xml:space="preserve">Ambulance Service. </w:t>
      </w:r>
      <w:r>
        <w:rPr>
          <w:sz w:val="24"/>
        </w:rPr>
        <w:t>See Savannah Code, Article L, Section 6-1321 through Section 6-1335.</w:t>
      </w:r>
    </w:p>
    <w:p w14:paraId="2DC2ACE1" w14:textId="77777777" w:rsidR="00435CFC" w:rsidRDefault="00435CFC" w:rsidP="00C35609">
      <w:pPr>
        <w:pStyle w:val="BodyText"/>
      </w:pPr>
    </w:p>
    <w:p w14:paraId="206EEEDC" w14:textId="77777777" w:rsidR="00435CFC" w:rsidRDefault="00435CFC" w:rsidP="00C35609">
      <w:pPr>
        <w:pStyle w:val="ListParagraph"/>
        <w:numPr>
          <w:ilvl w:val="0"/>
          <w:numId w:val="3"/>
        </w:numPr>
        <w:tabs>
          <w:tab w:val="left" w:pos="1930"/>
        </w:tabs>
        <w:ind w:left="1160" w:right="1179" w:firstLine="499"/>
        <w:jc w:val="left"/>
        <w:rPr>
          <w:sz w:val="24"/>
        </w:rPr>
      </w:pPr>
      <w:r>
        <w:rPr>
          <w:b/>
          <w:sz w:val="24"/>
        </w:rPr>
        <w:t xml:space="preserve">Amusement Devices. </w:t>
      </w:r>
      <w:r>
        <w:rPr>
          <w:sz w:val="24"/>
        </w:rPr>
        <w:t>There</w:t>
      </w:r>
      <w:r>
        <w:rPr>
          <w:spacing w:val="-1"/>
          <w:sz w:val="24"/>
        </w:rPr>
        <w:t xml:space="preserve"> </w:t>
      </w:r>
      <w:r>
        <w:rPr>
          <w:sz w:val="24"/>
        </w:rPr>
        <w:t>shall</w:t>
      </w:r>
      <w:r>
        <w:rPr>
          <w:spacing w:val="-2"/>
          <w:sz w:val="24"/>
        </w:rPr>
        <w:t xml:space="preserve"> </w:t>
      </w:r>
      <w:r>
        <w:rPr>
          <w:sz w:val="24"/>
        </w:rPr>
        <w:t>be no</w:t>
      </w:r>
      <w:r>
        <w:rPr>
          <w:spacing w:val="-2"/>
          <w:sz w:val="24"/>
        </w:rPr>
        <w:t xml:space="preserve"> </w:t>
      </w:r>
      <w:r>
        <w:rPr>
          <w:sz w:val="24"/>
        </w:rPr>
        <w:t>decal,</w:t>
      </w:r>
      <w:r>
        <w:rPr>
          <w:spacing w:val="-1"/>
          <w:sz w:val="24"/>
        </w:rPr>
        <w:t xml:space="preserve"> </w:t>
      </w:r>
      <w:r>
        <w:rPr>
          <w:sz w:val="24"/>
        </w:rPr>
        <w:t>tax, or fee required for</w:t>
      </w:r>
      <w:r>
        <w:rPr>
          <w:spacing w:val="-2"/>
          <w:sz w:val="24"/>
        </w:rPr>
        <w:t xml:space="preserve"> </w:t>
      </w:r>
      <w:r>
        <w:rPr>
          <w:sz w:val="24"/>
        </w:rPr>
        <w:t>individual amusement</w:t>
      </w:r>
      <w:r>
        <w:rPr>
          <w:spacing w:val="-10"/>
          <w:sz w:val="24"/>
        </w:rPr>
        <w:t xml:space="preserve"> </w:t>
      </w:r>
      <w:r>
        <w:rPr>
          <w:sz w:val="24"/>
        </w:rPr>
        <w:t>machines</w:t>
      </w:r>
      <w:r>
        <w:rPr>
          <w:spacing w:val="-10"/>
          <w:sz w:val="24"/>
        </w:rPr>
        <w:t xml:space="preserve"> </w:t>
      </w:r>
      <w:r>
        <w:rPr>
          <w:sz w:val="24"/>
        </w:rPr>
        <w:t>or</w:t>
      </w:r>
      <w:r>
        <w:rPr>
          <w:spacing w:val="-4"/>
          <w:sz w:val="24"/>
        </w:rPr>
        <w:t xml:space="preserve"> </w:t>
      </w:r>
      <w:r>
        <w:rPr>
          <w:sz w:val="24"/>
        </w:rPr>
        <w:t>devices</w:t>
      </w:r>
      <w:r>
        <w:rPr>
          <w:spacing w:val="-6"/>
          <w:sz w:val="24"/>
        </w:rPr>
        <w:t xml:space="preserve"> </w:t>
      </w:r>
      <w:r>
        <w:rPr>
          <w:sz w:val="24"/>
        </w:rPr>
        <w:t>(NAICS</w:t>
      </w:r>
      <w:r>
        <w:rPr>
          <w:spacing w:val="-8"/>
          <w:sz w:val="24"/>
        </w:rPr>
        <w:t xml:space="preserve"> </w:t>
      </w:r>
      <w:r>
        <w:rPr>
          <w:sz w:val="24"/>
        </w:rPr>
        <w:t>713120),</w:t>
      </w:r>
      <w:r>
        <w:rPr>
          <w:spacing w:val="-9"/>
          <w:sz w:val="24"/>
        </w:rPr>
        <w:t xml:space="preserve"> </w:t>
      </w:r>
      <w:r>
        <w:rPr>
          <w:sz w:val="24"/>
        </w:rPr>
        <w:t>and</w:t>
      </w:r>
      <w:r>
        <w:rPr>
          <w:spacing w:val="-8"/>
          <w:sz w:val="24"/>
        </w:rPr>
        <w:t xml:space="preserve"> </w:t>
      </w:r>
      <w:r>
        <w:rPr>
          <w:sz w:val="24"/>
        </w:rPr>
        <w:t>amusement</w:t>
      </w:r>
      <w:r>
        <w:rPr>
          <w:spacing w:val="-8"/>
          <w:sz w:val="24"/>
        </w:rPr>
        <w:t xml:space="preserve"> </w:t>
      </w:r>
      <w:r>
        <w:rPr>
          <w:sz w:val="24"/>
        </w:rPr>
        <w:t>devices</w:t>
      </w:r>
      <w:r>
        <w:rPr>
          <w:spacing w:val="-6"/>
          <w:sz w:val="24"/>
        </w:rPr>
        <w:t xml:space="preserve"> </w:t>
      </w:r>
      <w:r>
        <w:rPr>
          <w:sz w:val="24"/>
        </w:rPr>
        <w:t>restricted</w:t>
      </w:r>
      <w:r>
        <w:rPr>
          <w:spacing w:val="-8"/>
          <w:sz w:val="24"/>
        </w:rPr>
        <w:t xml:space="preserve"> </w:t>
      </w:r>
      <w:r>
        <w:rPr>
          <w:sz w:val="24"/>
        </w:rPr>
        <w:t>to adults (NAICS 713290). Each location where such machines are placed for operation shall meet all City Zoning Regulations. All machines governed by the Savannah Code, Article G,</w:t>
      </w:r>
      <w:r>
        <w:rPr>
          <w:spacing w:val="-2"/>
          <w:sz w:val="24"/>
        </w:rPr>
        <w:t xml:space="preserve"> </w:t>
      </w:r>
      <w:r>
        <w:rPr>
          <w:sz w:val="24"/>
        </w:rPr>
        <w:t>Section</w:t>
      </w:r>
      <w:r>
        <w:rPr>
          <w:spacing w:val="-2"/>
          <w:sz w:val="24"/>
        </w:rPr>
        <w:t xml:space="preserve"> </w:t>
      </w:r>
      <w:r>
        <w:rPr>
          <w:sz w:val="24"/>
        </w:rPr>
        <w:t>6-1121</w:t>
      </w:r>
      <w:r>
        <w:rPr>
          <w:spacing w:val="-3"/>
          <w:sz w:val="24"/>
        </w:rPr>
        <w:t xml:space="preserve"> </w:t>
      </w:r>
      <w:r>
        <w:rPr>
          <w:sz w:val="24"/>
        </w:rPr>
        <w:t>and</w:t>
      </w:r>
      <w:r>
        <w:rPr>
          <w:spacing w:val="-2"/>
          <w:sz w:val="24"/>
        </w:rPr>
        <w:t xml:space="preserve"> </w:t>
      </w:r>
      <w:r>
        <w:rPr>
          <w:sz w:val="24"/>
        </w:rPr>
        <w:t>Section</w:t>
      </w:r>
      <w:r>
        <w:rPr>
          <w:spacing w:val="-2"/>
          <w:sz w:val="24"/>
        </w:rPr>
        <w:t xml:space="preserve"> </w:t>
      </w:r>
      <w:r>
        <w:rPr>
          <w:sz w:val="24"/>
        </w:rPr>
        <w:t>6-1122, shall</w:t>
      </w:r>
      <w:r>
        <w:rPr>
          <w:spacing w:val="-2"/>
          <w:sz w:val="24"/>
        </w:rPr>
        <w:t xml:space="preserve"> </w:t>
      </w:r>
      <w:r>
        <w:rPr>
          <w:sz w:val="24"/>
        </w:rPr>
        <w:t>comply</w:t>
      </w:r>
      <w:r>
        <w:rPr>
          <w:spacing w:val="-1"/>
          <w:sz w:val="24"/>
        </w:rPr>
        <w:t xml:space="preserve"> </w:t>
      </w:r>
      <w:r>
        <w:rPr>
          <w:sz w:val="24"/>
        </w:rPr>
        <w:t>with</w:t>
      </w:r>
      <w:r>
        <w:rPr>
          <w:spacing w:val="-2"/>
          <w:sz w:val="24"/>
        </w:rPr>
        <w:t xml:space="preserve"> </w:t>
      </w:r>
      <w:r>
        <w:rPr>
          <w:sz w:val="24"/>
        </w:rPr>
        <w:t>said code</w:t>
      </w:r>
      <w:r>
        <w:rPr>
          <w:spacing w:val="-2"/>
          <w:sz w:val="24"/>
        </w:rPr>
        <w:t xml:space="preserve"> </w:t>
      </w:r>
      <w:r>
        <w:rPr>
          <w:sz w:val="24"/>
        </w:rPr>
        <w:t>sections;</w:t>
      </w:r>
      <w:r>
        <w:rPr>
          <w:spacing w:val="-3"/>
          <w:sz w:val="24"/>
        </w:rPr>
        <w:t xml:space="preserve"> </w:t>
      </w:r>
      <w:r>
        <w:rPr>
          <w:sz w:val="24"/>
        </w:rPr>
        <w:t>and all such machines shall comply with related state and federal laws.</w:t>
      </w:r>
    </w:p>
    <w:p w14:paraId="5ACE2D76" w14:textId="77777777" w:rsidR="00435CFC" w:rsidRDefault="00435CFC" w:rsidP="00C35609">
      <w:pPr>
        <w:pStyle w:val="ListParagraph"/>
        <w:numPr>
          <w:ilvl w:val="0"/>
          <w:numId w:val="3"/>
        </w:numPr>
        <w:tabs>
          <w:tab w:val="left" w:pos="1925"/>
        </w:tabs>
        <w:spacing w:before="274"/>
        <w:ind w:left="1160" w:right="1174" w:firstLine="499"/>
        <w:jc w:val="left"/>
        <w:rPr>
          <w:sz w:val="24"/>
        </w:rPr>
      </w:pPr>
      <w:r>
        <w:rPr>
          <w:b/>
          <w:sz w:val="24"/>
        </w:rPr>
        <w:lastRenderedPageBreak/>
        <w:t>Amusement</w:t>
      </w:r>
      <w:r>
        <w:rPr>
          <w:b/>
          <w:spacing w:val="-5"/>
          <w:sz w:val="24"/>
        </w:rPr>
        <w:t xml:space="preserve"> </w:t>
      </w:r>
      <w:r>
        <w:rPr>
          <w:b/>
          <w:sz w:val="24"/>
        </w:rPr>
        <w:t>Devices,</w:t>
      </w:r>
      <w:r>
        <w:rPr>
          <w:b/>
          <w:spacing w:val="-4"/>
          <w:sz w:val="24"/>
        </w:rPr>
        <w:t xml:space="preserve"> </w:t>
      </w:r>
      <w:r>
        <w:rPr>
          <w:b/>
          <w:sz w:val="24"/>
        </w:rPr>
        <w:t>Coin-operated,</w:t>
      </w:r>
      <w:r>
        <w:rPr>
          <w:b/>
          <w:spacing w:val="-6"/>
          <w:sz w:val="24"/>
        </w:rPr>
        <w:t xml:space="preserve"> </w:t>
      </w:r>
      <w:r>
        <w:rPr>
          <w:b/>
          <w:sz w:val="24"/>
        </w:rPr>
        <w:t>which</w:t>
      </w:r>
      <w:r>
        <w:rPr>
          <w:b/>
          <w:spacing w:val="-4"/>
          <w:sz w:val="24"/>
        </w:rPr>
        <w:t xml:space="preserve"> </w:t>
      </w:r>
      <w:r>
        <w:rPr>
          <w:b/>
          <w:sz w:val="24"/>
        </w:rPr>
        <w:t>Use</w:t>
      </w:r>
      <w:r>
        <w:rPr>
          <w:b/>
          <w:spacing w:val="-3"/>
          <w:sz w:val="24"/>
        </w:rPr>
        <w:t xml:space="preserve"> </w:t>
      </w:r>
      <w:r>
        <w:rPr>
          <w:b/>
          <w:sz w:val="24"/>
        </w:rPr>
        <w:t>is</w:t>
      </w:r>
      <w:r>
        <w:rPr>
          <w:b/>
          <w:spacing w:val="-4"/>
          <w:sz w:val="24"/>
        </w:rPr>
        <w:t xml:space="preserve"> </w:t>
      </w:r>
      <w:r>
        <w:rPr>
          <w:b/>
          <w:sz w:val="24"/>
        </w:rPr>
        <w:t>Restricted</w:t>
      </w:r>
      <w:r>
        <w:rPr>
          <w:b/>
          <w:spacing w:val="-4"/>
          <w:sz w:val="24"/>
        </w:rPr>
        <w:t xml:space="preserve"> </w:t>
      </w:r>
      <w:r>
        <w:rPr>
          <w:b/>
          <w:sz w:val="24"/>
        </w:rPr>
        <w:t>to</w:t>
      </w:r>
      <w:r>
        <w:rPr>
          <w:b/>
          <w:spacing w:val="-4"/>
          <w:sz w:val="24"/>
        </w:rPr>
        <w:t xml:space="preserve"> </w:t>
      </w:r>
      <w:r>
        <w:rPr>
          <w:b/>
          <w:sz w:val="24"/>
        </w:rPr>
        <w:t xml:space="preserve">Adults. </w:t>
      </w:r>
      <w:r>
        <w:rPr>
          <w:sz w:val="24"/>
        </w:rPr>
        <w:t xml:space="preserve">The business tax prescribed shall be required when one or more movie machines or other machines </w:t>
      </w:r>
      <w:proofErr w:type="gramStart"/>
      <w:r>
        <w:rPr>
          <w:sz w:val="24"/>
        </w:rPr>
        <w:t>are located in</w:t>
      </w:r>
      <w:proofErr w:type="gramEnd"/>
      <w:r>
        <w:rPr>
          <w:sz w:val="24"/>
        </w:rPr>
        <w:t xml:space="preserve"> </w:t>
      </w:r>
      <w:proofErr w:type="gramStart"/>
      <w:r>
        <w:rPr>
          <w:sz w:val="24"/>
        </w:rPr>
        <w:t>a premises</w:t>
      </w:r>
      <w:proofErr w:type="gramEnd"/>
      <w:r>
        <w:rPr>
          <w:sz w:val="24"/>
        </w:rPr>
        <w:t xml:space="preserve"> or any portion thereof which is restricted to persons 18 years of age or older.</w:t>
      </w:r>
    </w:p>
    <w:p w14:paraId="32B2E2E8" w14:textId="77777777" w:rsidR="00435CFC" w:rsidRDefault="00435CFC" w:rsidP="00C35609">
      <w:pPr>
        <w:pStyle w:val="BodyText"/>
      </w:pPr>
    </w:p>
    <w:p w14:paraId="13B7AC5C" w14:textId="77777777" w:rsidR="00435CFC" w:rsidRDefault="00435CFC" w:rsidP="00C35609">
      <w:pPr>
        <w:pStyle w:val="ListParagraph"/>
        <w:numPr>
          <w:ilvl w:val="0"/>
          <w:numId w:val="3"/>
        </w:numPr>
        <w:tabs>
          <w:tab w:val="left" w:pos="1858"/>
        </w:tabs>
        <w:ind w:left="1166" w:right="1181" w:firstLine="432"/>
        <w:jc w:val="left"/>
        <w:rPr>
          <w:sz w:val="24"/>
        </w:rPr>
      </w:pPr>
      <w:r>
        <w:rPr>
          <w:b/>
          <w:sz w:val="24"/>
        </w:rPr>
        <w:t>Amusement</w:t>
      </w:r>
      <w:r>
        <w:rPr>
          <w:b/>
          <w:spacing w:val="-3"/>
          <w:sz w:val="24"/>
        </w:rPr>
        <w:t xml:space="preserve"> </w:t>
      </w:r>
      <w:r>
        <w:rPr>
          <w:b/>
          <w:sz w:val="24"/>
        </w:rPr>
        <w:t>Park,</w:t>
      </w:r>
      <w:r>
        <w:rPr>
          <w:b/>
          <w:spacing w:val="-4"/>
          <w:sz w:val="24"/>
        </w:rPr>
        <w:t xml:space="preserve"> </w:t>
      </w:r>
      <w:r>
        <w:rPr>
          <w:b/>
          <w:sz w:val="24"/>
        </w:rPr>
        <w:t>Fixed</w:t>
      </w:r>
      <w:r>
        <w:rPr>
          <w:b/>
          <w:spacing w:val="-2"/>
          <w:sz w:val="24"/>
        </w:rPr>
        <w:t xml:space="preserve"> </w:t>
      </w:r>
      <w:r>
        <w:rPr>
          <w:b/>
          <w:sz w:val="24"/>
        </w:rPr>
        <w:t>Place</w:t>
      </w:r>
      <w:r>
        <w:rPr>
          <w:b/>
          <w:spacing w:val="-2"/>
          <w:sz w:val="24"/>
        </w:rPr>
        <w:t xml:space="preserve"> </w:t>
      </w:r>
      <w:r>
        <w:rPr>
          <w:b/>
          <w:sz w:val="24"/>
        </w:rPr>
        <w:t>of</w:t>
      </w:r>
      <w:r>
        <w:rPr>
          <w:b/>
          <w:spacing w:val="-2"/>
          <w:sz w:val="24"/>
        </w:rPr>
        <w:t xml:space="preserve"> </w:t>
      </w:r>
      <w:r>
        <w:rPr>
          <w:b/>
          <w:sz w:val="24"/>
        </w:rPr>
        <w:t xml:space="preserve">Business. </w:t>
      </w:r>
      <w:r>
        <w:rPr>
          <w:sz w:val="24"/>
        </w:rPr>
        <w:t>Amusement</w:t>
      </w:r>
      <w:r>
        <w:rPr>
          <w:spacing w:val="40"/>
          <w:sz w:val="24"/>
        </w:rPr>
        <w:t xml:space="preserve"> </w:t>
      </w:r>
      <w:r>
        <w:rPr>
          <w:sz w:val="24"/>
        </w:rPr>
        <w:t>park</w:t>
      </w:r>
      <w:r>
        <w:rPr>
          <w:spacing w:val="40"/>
          <w:sz w:val="24"/>
        </w:rPr>
        <w:t xml:space="preserve"> </w:t>
      </w:r>
      <w:r>
        <w:rPr>
          <w:sz w:val="24"/>
        </w:rPr>
        <w:t>or</w:t>
      </w:r>
      <w:r>
        <w:rPr>
          <w:spacing w:val="40"/>
          <w:sz w:val="24"/>
        </w:rPr>
        <w:t xml:space="preserve"> </w:t>
      </w:r>
      <w:r>
        <w:rPr>
          <w:sz w:val="24"/>
        </w:rPr>
        <w:t>like</w:t>
      </w:r>
      <w:r>
        <w:rPr>
          <w:spacing w:val="40"/>
          <w:sz w:val="24"/>
        </w:rPr>
        <w:t xml:space="preserve"> </w:t>
      </w:r>
      <w:proofErr w:type="gramStart"/>
      <w:r>
        <w:rPr>
          <w:sz w:val="24"/>
        </w:rPr>
        <w:t>place</w:t>
      </w:r>
      <w:proofErr w:type="gramEnd"/>
      <w:r>
        <w:rPr>
          <w:sz w:val="24"/>
        </w:rPr>
        <w:t xml:space="preserve"> where various rides, small shows, and other</w:t>
      </w:r>
      <w:r>
        <w:rPr>
          <w:spacing w:val="-1"/>
          <w:sz w:val="24"/>
        </w:rPr>
        <w:t xml:space="preserve"> </w:t>
      </w:r>
      <w:r>
        <w:rPr>
          <w:sz w:val="24"/>
        </w:rPr>
        <w:t>such amusements are</w:t>
      </w:r>
      <w:r>
        <w:rPr>
          <w:spacing w:val="-2"/>
          <w:sz w:val="24"/>
        </w:rPr>
        <w:t xml:space="preserve"> </w:t>
      </w:r>
      <w:r>
        <w:rPr>
          <w:sz w:val="24"/>
        </w:rPr>
        <w:t>conducted</w:t>
      </w:r>
      <w:r>
        <w:rPr>
          <w:spacing w:val="-1"/>
          <w:sz w:val="24"/>
        </w:rPr>
        <w:t xml:space="preserve"> </w:t>
      </w:r>
      <w:r>
        <w:rPr>
          <w:sz w:val="24"/>
        </w:rPr>
        <w:t>at a fixed place of business, approval of the Health Department and the Development Services Department (zoning</w:t>
      </w:r>
      <w:r>
        <w:rPr>
          <w:spacing w:val="-1"/>
          <w:sz w:val="24"/>
        </w:rPr>
        <w:t xml:space="preserve"> </w:t>
      </w:r>
      <w:r>
        <w:rPr>
          <w:sz w:val="24"/>
        </w:rPr>
        <w:t>and electrical)</w:t>
      </w:r>
      <w:r>
        <w:rPr>
          <w:spacing w:val="-1"/>
          <w:sz w:val="24"/>
        </w:rPr>
        <w:t xml:space="preserve"> </w:t>
      </w:r>
      <w:r>
        <w:rPr>
          <w:sz w:val="24"/>
        </w:rPr>
        <w:t>shall</w:t>
      </w:r>
      <w:r>
        <w:rPr>
          <w:spacing w:val="-1"/>
          <w:sz w:val="24"/>
        </w:rPr>
        <w:t xml:space="preserve"> </w:t>
      </w:r>
      <w:r>
        <w:rPr>
          <w:sz w:val="24"/>
        </w:rPr>
        <w:t>be required before</w:t>
      </w:r>
      <w:r>
        <w:rPr>
          <w:spacing w:val="-2"/>
          <w:sz w:val="24"/>
        </w:rPr>
        <w:t xml:space="preserve"> </w:t>
      </w:r>
      <w:r>
        <w:rPr>
          <w:sz w:val="24"/>
        </w:rPr>
        <w:t>business</w:t>
      </w:r>
      <w:r>
        <w:rPr>
          <w:spacing w:val="-2"/>
          <w:sz w:val="24"/>
        </w:rPr>
        <w:t xml:space="preserve"> </w:t>
      </w:r>
      <w:r>
        <w:rPr>
          <w:sz w:val="24"/>
        </w:rPr>
        <w:t>may be registered. In</w:t>
      </w:r>
      <w:r>
        <w:rPr>
          <w:spacing w:val="-17"/>
          <w:sz w:val="24"/>
        </w:rPr>
        <w:t xml:space="preserve"> </w:t>
      </w:r>
      <w:r>
        <w:rPr>
          <w:sz w:val="24"/>
        </w:rPr>
        <w:t>addition,</w:t>
      </w:r>
      <w:r>
        <w:rPr>
          <w:spacing w:val="-17"/>
          <w:sz w:val="24"/>
        </w:rPr>
        <w:t xml:space="preserve"> </w:t>
      </w:r>
      <w:r>
        <w:rPr>
          <w:sz w:val="24"/>
        </w:rPr>
        <w:t>such</w:t>
      </w:r>
      <w:r>
        <w:rPr>
          <w:spacing w:val="-16"/>
          <w:sz w:val="24"/>
        </w:rPr>
        <w:t xml:space="preserve"> </w:t>
      </w:r>
      <w:r>
        <w:rPr>
          <w:sz w:val="24"/>
        </w:rPr>
        <w:t>business</w:t>
      </w:r>
      <w:r>
        <w:rPr>
          <w:spacing w:val="-17"/>
          <w:sz w:val="24"/>
        </w:rPr>
        <w:t xml:space="preserve"> </w:t>
      </w:r>
      <w:r>
        <w:rPr>
          <w:sz w:val="24"/>
        </w:rPr>
        <w:t>shall</w:t>
      </w:r>
      <w:r>
        <w:rPr>
          <w:spacing w:val="-17"/>
          <w:sz w:val="24"/>
        </w:rPr>
        <w:t xml:space="preserve"> </w:t>
      </w:r>
      <w:r>
        <w:rPr>
          <w:sz w:val="24"/>
        </w:rPr>
        <w:t>secure</w:t>
      </w:r>
      <w:r>
        <w:rPr>
          <w:spacing w:val="-17"/>
          <w:sz w:val="24"/>
        </w:rPr>
        <w:t xml:space="preserve"> </w:t>
      </w:r>
      <w:r>
        <w:rPr>
          <w:sz w:val="24"/>
        </w:rPr>
        <w:t>and</w:t>
      </w:r>
      <w:r>
        <w:rPr>
          <w:spacing w:val="-16"/>
          <w:sz w:val="24"/>
        </w:rPr>
        <w:t xml:space="preserve"> </w:t>
      </w:r>
      <w:r>
        <w:rPr>
          <w:sz w:val="24"/>
        </w:rPr>
        <w:t>maintain</w:t>
      </w:r>
      <w:r>
        <w:rPr>
          <w:spacing w:val="-17"/>
          <w:sz w:val="24"/>
        </w:rPr>
        <w:t xml:space="preserve"> </w:t>
      </w:r>
      <w:r>
        <w:rPr>
          <w:sz w:val="24"/>
        </w:rPr>
        <w:t>an</w:t>
      </w:r>
      <w:r>
        <w:rPr>
          <w:spacing w:val="-17"/>
          <w:sz w:val="24"/>
        </w:rPr>
        <w:t xml:space="preserve"> </w:t>
      </w:r>
      <w:r>
        <w:rPr>
          <w:sz w:val="24"/>
        </w:rPr>
        <w:t>insurance</w:t>
      </w:r>
      <w:r>
        <w:rPr>
          <w:spacing w:val="-16"/>
          <w:sz w:val="24"/>
        </w:rPr>
        <w:t xml:space="preserve"> </w:t>
      </w:r>
      <w:r>
        <w:rPr>
          <w:sz w:val="24"/>
        </w:rPr>
        <w:t>policy</w:t>
      </w:r>
      <w:r>
        <w:rPr>
          <w:spacing w:val="-17"/>
          <w:sz w:val="24"/>
        </w:rPr>
        <w:t xml:space="preserve"> </w:t>
      </w:r>
      <w:r>
        <w:rPr>
          <w:sz w:val="24"/>
        </w:rPr>
        <w:t>or</w:t>
      </w:r>
      <w:r>
        <w:rPr>
          <w:spacing w:val="-17"/>
          <w:sz w:val="24"/>
        </w:rPr>
        <w:t xml:space="preserve"> </w:t>
      </w:r>
      <w:r>
        <w:rPr>
          <w:sz w:val="24"/>
        </w:rPr>
        <w:t>bond</w:t>
      </w:r>
      <w:r>
        <w:rPr>
          <w:spacing w:val="-16"/>
          <w:sz w:val="24"/>
        </w:rPr>
        <w:t xml:space="preserve"> </w:t>
      </w:r>
      <w:r>
        <w:rPr>
          <w:sz w:val="24"/>
        </w:rPr>
        <w:t>affording coverage to any such amusement park, which insurance policy or bond shall be subject to any personal injury or death or property damages to the following limits:</w:t>
      </w:r>
    </w:p>
    <w:p w14:paraId="085C033E" w14:textId="77777777" w:rsidR="00435CFC" w:rsidRDefault="00435CFC" w:rsidP="00C35609">
      <w:pPr>
        <w:pStyle w:val="BodyText"/>
        <w:spacing w:before="1"/>
      </w:pPr>
    </w:p>
    <w:p w14:paraId="4CF50F61" w14:textId="77777777" w:rsidR="00435CFC" w:rsidRDefault="00435CFC" w:rsidP="00C35609">
      <w:pPr>
        <w:pStyle w:val="ListParagraph"/>
        <w:numPr>
          <w:ilvl w:val="1"/>
          <w:numId w:val="3"/>
        </w:numPr>
        <w:tabs>
          <w:tab w:val="left" w:pos="1952"/>
        </w:tabs>
        <w:ind w:hanging="360"/>
        <w:rPr>
          <w:sz w:val="24"/>
        </w:rPr>
      </w:pPr>
      <w:r>
        <w:rPr>
          <w:sz w:val="24"/>
        </w:rPr>
        <w:t>An</w:t>
      </w:r>
      <w:r>
        <w:rPr>
          <w:spacing w:val="-8"/>
          <w:sz w:val="24"/>
        </w:rPr>
        <w:t xml:space="preserve"> </w:t>
      </w:r>
      <w:r>
        <w:rPr>
          <w:sz w:val="24"/>
        </w:rPr>
        <w:t>indemnity</w:t>
      </w:r>
      <w:r>
        <w:rPr>
          <w:spacing w:val="-7"/>
          <w:sz w:val="24"/>
        </w:rPr>
        <w:t xml:space="preserve"> </w:t>
      </w:r>
      <w:r>
        <w:rPr>
          <w:sz w:val="24"/>
        </w:rPr>
        <w:t>bond</w:t>
      </w:r>
      <w:r>
        <w:rPr>
          <w:spacing w:val="-10"/>
          <w:sz w:val="24"/>
        </w:rPr>
        <w:t xml:space="preserve"> </w:t>
      </w:r>
      <w:r>
        <w:rPr>
          <w:sz w:val="24"/>
        </w:rPr>
        <w:t>subject</w:t>
      </w:r>
      <w:r>
        <w:rPr>
          <w:spacing w:val="-9"/>
          <w:sz w:val="24"/>
        </w:rPr>
        <w:t xml:space="preserve"> </w:t>
      </w:r>
      <w:r>
        <w:rPr>
          <w:sz w:val="24"/>
        </w:rPr>
        <w:t>to</w:t>
      </w:r>
      <w:r>
        <w:rPr>
          <w:spacing w:val="-8"/>
          <w:sz w:val="24"/>
        </w:rPr>
        <w:t xml:space="preserve"> </w:t>
      </w:r>
      <w:r>
        <w:rPr>
          <w:sz w:val="24"/>
        </w:rPr>
        <w:t>a</w:t>
      </w:r>
      <w:r>
        <w:rPr>
          <w:spacing w:val="-8"/>
          <w:sz w:val="24"/>
        </w:rPr>
        <w:t xml:space="preserve"> </w:t>
      </w:r>
      <w:r>
        <w:rPr>
          <w:sz w:val="24"/>
        </w:rPr>
        <w:t>limit</w:t>
      </w:r>
      <w:r>
        <w:rPr>
          <w:spacing w:val="-9"/>
          <w:sz w:val="24"/>
        </w:rPr>
        <w:t xml:space="preserve"> </w:t>
      </w:r>
      <w:r>
        <w:rPr>
          <w:sz w:val="24"/>
        </w:rPr>
        <w:t>of</w:t>
      </w:r>
      <w:r>
        <w:rPr>
          <w:spacing w:val="-7"/>
          <w:sz w:val="24"/>
        </w:rPr>
        <w:t xml:space="preserve"> </w:t>
      </w:r>
      <w:r>
        <w:rPr>
          <w:sz w:val="24"/>
        </w:rPr>
        <w:t>$100,000.00;</w:t>
      </w:r>
      <w:r>
        <w:rPr>
          <w:spacing w:val="-9"/>
          <w:sz w:val="24"/>
        </w:rPr>
        <w:t xml:space="preserve"> </w:t>
      </w:r>
      <w:r>
        <w:rPr>
          <w:spacing w:val="-5"/>
          <w:sz w:val="24"/>
        </w:rPr>
        <w:t>or</w:t>
      </w:r>
    </w:p>
    <w:p w14:paraId="705BDC5E" w14:textId="77777777" w:rsidR="00435CFC" w:rsidRDefault="00435CFC" w:rsidP="00C35609">
      <w:pPr>
        <w:pStyle w:val="BodyText"/>
      </w:pPr>
    </w:p>
    <w:p w14:paraId="0F220414" w14:textId="77777777" w:rsidR="00435CFC" w:rsidRDefault="00435CFC" w:rsidP="00C35609">
      <w:pPr>
        <w:pStyle w:val="ListParagraph"/>
        <w:numPr>
          <w:ilvl w:val="1"/>
          <w:numId w:val="3"/>
        </w:numPr>
        <w:tabs>
          <w:tab w:val="left" w:pos="1971"/>
          <w:tab w:val="left" w:pos="2002"/>
        </w:tabs>
        <w:ind w:left="1971" w:right="1181" w:hanging="360"/>
        <w:rPr>
          <w:sz w:val="24"/>
        </w:rPr>
      </w:pPr>
      <w:r>
        <w:rPr>
          <w:sz w:val="24"/>
        </w:rPr>
        <w:t xml:space="preserve">An insurance policy or public liability bond subject to a limit of $50,000.00 for personal injury or death or property damage sustained by any one person and subject to a limit of $100,000.00 for personal injuries or death or property damages sustained by two or more persons </w:t>
      </w:r>
      <w:proofErr w:type="gramStart"/>
      <w:r>
        <w:rPr>
          <w:sz w:val="24"/>
        </w:rPr>
        <w:t>as a result of</w:t>
      </w:r>
      <w:proofErr w:type="gramEnd"/>
      <w:r>
        <w:rPr>
          <w:sz w:val="24"/>
        </w:rPr>
        <w:t xml:space="preserve"> any one accident or </w:t>
      </w:r>
      <w:r>
        <w:rPr>
          <w:spacing w:val="-2"/>
          <w:sz w:val="24"/>
        </w:rPr>
        <w:t>event.</w:t>
      </w:r>
    </w:p>
    <w:p w14:paraId="03F09701" w14:textId="77777777" w:rsidR="00435CFC" w:rsidRDefault="00435CFC" w:rsidP="00C35609">
      <w:pPr>
        <w:pStyle w:val="BodyText"/>
        <w:spacing w:before="63"/>
        <w:ind w:left="1160" w:right="1176" w:firstLine="432"/>
      </w:pPr>
      <w:r>
        <w:t>A</w:t>
      </w:r>
      <w:r>
        <w:rPr>
          <w:spacing w:val="-5"/>
        </w:rPr>
        <w:t xml:space="preserve"> </w:t>
      </w:r>
      <w:r>
        <w:t>copy</w:t>
      </w:r>
      <w:r>
        <w:rPr>
          <w:spacing w:val="-5"/>
        </w:rPr>
        <w:t xml:space="preserve"> </w:t>
      </w:r>
      <w:r>
        <w:t>of</w:t>
      </w:r>
      <w:r>
        <w:rPr>
          <w:spacing w:val="-5"/>
        </w:rPr>
        <w:t xml:space="preserve"> </w:t>
      </w:r>
      <w:r>
        <w:t>such</w:t>
      </w:r>
      <w:r>
        <w:rPr>
          <w:spacing w:val="-5"/>
        </w:rPr>
        <w:t xml:space="preserve"> </w:t>
      </w:r>
      <w:r>
        <w:t>indemnity</w:t>
      </w:r>
      <w:r>
        <w:rPr>
          <w:spacing w:val="-5"/>
        </w:rPr>
        <w:t xml:space="preserve"> </w:t>
      </w:r>
      <w:r>
        <w:t>bond,</w:t>
      </w:r>
      <w:r>
        <w:rPr>
          <w:spacing w:val="-5"/>
        </w:rPr>
        <w:t xml:space="preserve"> </w:t>
      </w:r>
      <w:r>
        <w:t>insurance</w:t>
      </w:r>
      <w:r>
        <w:rPr>
          <w:spacing w:val="-5"/>
        </w:rPr>
        <w:t xml:space="preserve"> </w:t>
      </w:r>
      <w:r>
        <w:t>policy,</w:t>
      </w:r>
      <w:r>
        <w:rPr>
          <w:spacing w:val="-5"/>
        </w:rPr>
        <w:t xml:space="preserve"> </w:t>
      </w:r>
      <w:r>
        <w:t>or</w:t>
      </w:r>
      <w:r>
        <w:rPr>
          <w:spacing w:val="-6"/>
        </w:rPr>
        <w:t xml:space="preserve"> </w:t>
      </w:r>
      <w:r>
        <w:t>public</w:t>
      </w:r>
      <w:r>
        <w:rPr>
          <w:spacing w:val="-5"/>
        </w:rPr>
        <w:t xml:space="preserve"> </w:t>
      </w:r>
      <w:r>
        <w:t>liability</w:t>
      </w:r>
      <w:r>
        <w:rPr>
          <w:spacing w:val="-5"/>
        </w:rPr>
        <w:t xml:space="preserve"> </w:t>
      </w:r>
      <w:r>
        <w:t>bond</w:t>
      </w:r>
      <w:r>
        <w:rPr>
          <w:spacing w:val="-5"/>
        </w:rPr>
        <w:t xml:space="preserve"> </w:t>
      </w:r>
      <w:r>
        <w:t>shall</w:t>
      </w:r>
      <w:r>
        <w:rPr>
          <w:spacing w:val="-6"/>
        </w:rPr>
        <w:t xml:space="preserve"> </w:t>
      </w:r>
      <w:r>
        <w:t>be</w:t>
      </w:r>
      <w:r>
        <w:rPr>
          <w:spacing w:val="-5"/>
        </w:rPr>
        <w:t xml:space="preserve"> </w:t>
      </w:r>
      <w:r>
        <w:t>filed with</w:t>
      </w:r>
      <w:r>
        <w:rPr>
          <w:spacing w:val="-4"/>
        </w:rPr>
        <w:t xml:space="preserve"> </w:t>
      </w:r>
      <w:r>
        <w:t>the</w:t>
      </w:r>
      <w:r>
        <w:rPr>
          <w:spacing w:val="-5"/>
        </w:rPr>
        <w:t xml:space="preserve"> </w:t>
      </w:r>
      <w:r>
        <w:t>Clerk</w:t>
      </w:r>
      <w:r>
        <w:rPr>
          <w:spacing w:val="-6"/>
        </w:rPr>
        <w:t xml:space="preserve"> </w:t>
      </w:r>
      <w:r>
        <w:t>of</w:t>
      </w:r>
      <w:r>
        <w:rPr>
          <w:spacing w:val="-5"/>
        </w:rPr>
        <w:t xml:space="preserve"> </w:t>
      </w:r>
      <w:r>
        <w:t>Council,</w:t>
      </w:r>
      <w:r>
        <w:rPr>
          <w:spacing w:val="-5"/>
        </w:rPr>
        <w:t xml:space="preserve"> </w:t>
      </w:r>
      <w:r>
        <w:t>along</w:t>
      </w:r>
      <w:r>
        <w:rPr>
          <w:spacing w:val="-5"/>
        </w:rPr>
        <w:t xml:space="preserve"> </w:t>
      </w:r>
      <w:r>
        <w:t>with</w:t>
      </w:r>
      <w:r>
        <w:rPr>
          <w:spacing w:val="-4"/>
        </w:rPr>
        <w:t xml:space="preserve"> </w:t>
      </w:r>
      <w:r>
        <w:t>a</w:t>
      </w:r>
      <w:r>
        <w:rPr>
          <w:spacing w:val="-5"/>
        </w:rPr>
        <w:t xml:space="preserve"> </w:t>
      </w:r>
      <w:r>
        <w:t>hold-harmless</w:t>
      </w:r>
      <w:r>
        <w:rPr>
          <w:spacing w:val="-5"/>
        </w:rPr>
        <w:t xml:space="preserve"> </w:t>
      </w:r>
      <w:r>
        <w:t>agreement</w:t>
      </w:r>
      <w:r>
        <w:rPr>
          <w:spacing w:val="-5"/>
        </w:rPr>
        <w:t xml:space="preserve"> </w:t>
      </w:r>
      <w:r>
        <w:t>addressed</w:t>
      </w:r>
      <w:r>
        <w:rPr>
          <w:spacing w:val="-5"/>
        </w:rPr>
        <w:t xml:space="preserve"> </w:t>
      </w:r>
      <w:r>
        <w:t>to</w:t>
      </w:r>
      <w:r>
        <w:rPr>
          <w:spacing w:val="-5"/>
        </w:rPr>
        <w:t xml:space="preserve"> </w:t>
      </w:r>
      <w:r>
        <w:t>the</w:t>
      </w:r>
      <w:r>
        <w:rPr>
          <w:spacing w:val="-5"/>
        </w:rPr>
        <w:t xml:space="preserve"> </w:t>
      </w:r>
      <w:r>
        <w:t xml:space="preserve">Mayor and Aldermen of the City of Savannah. Before any bond or insurance policy is canceled for any </w:t>
      </w:r>
      <w:proofErr w:type="gramStart"/>
      <w:r>
        <w:t>cause</w:t>
      </w:r>
      <w:proofErr w:type="gramEnd"/>
      <w:r>
        <w:t>, nonpayment of premium or otherwise, notice thereof shall be given in writing to the Clerk of Council at least thirty days before the same shall take effect.</w:t>
      </w:r>
    </w:p>
    <w:p w14:paraId="3FDDADF2" w14:textId="77777777" w:rsidR="00435CFC" w:rsidRDefault="00435CFC" w:rsidP="00C35609">
      <w:pPr>
        <w:pStyle w:val="BodyText"/>
        <w:spacing w:before="1"/>
      </w:pPr>
    </w:p>
    <w:p w14:paraId="3666F9AD" w14:textId="77777777" w:rsidR="00435CFC" w:rsidRDefault="00435CFC" w:rsidP="00057CF1">
      <w:pPr>
        <w:pStyle w:val="ListParagraph"/>
        <w:numPr>
          <w:ilvl w:val="0"/>
          <w:numId w:val="89"/>
        </w:numPr>
        <w:tabs>
          <w:tab w:val="left" w:pos="1882"/>
        </w:tabs>
        <w:ind w:left="1166" w:right="1181" w:firstLine="432"/>
        <w:rPr>
          <w:sz w:val="24"/>
        </w:rPr>
      </w:pPr>
      <w:r>
        <w:rPr>
          <w:b/>
          <w:sz w:val="24"/>
        </w:rPr>
        <w:t>Amusement Park,</w:t>
      </w:r>
      <w:r>
        <w:rPr>
          <w:b/>
          <w:spacing w:val="-3"/>
          <w:sz w:val="24"/>
        </w:rPr>
        <w:t xml:space="preserve"> </w:t>
      </w:r>
      <w:r>
        <w:rPr>
          <w:b/>
          <w:sz w:val="24"/>
        </w:rPr>
        <w:t>Circus, Carnival –</w:t>
      </w:r>
      <w:r>
        <w:rPr>
          <w:b/>
          <w:spacing w:val="-1"/>
          <w:sz w:val="24"/>
        </w:rPr>
        <w:t xml:space="preserve"> </w:t>
      </w:r>
      <w:r>
        <w:rPr>
          <w:b/>
          <w:sz w:val="24"/>
        </w:rPr>
        <w:t xml:space="preserve">Itinerant. </w:t>
      </w:r>
      <w:r>
        <w:rPr>
          <w:sz w:val="24"/>
        </w:rPr>
        <w:t>For</w:t>
      </w:r>
      <w:r>
        <w:rPr>
          <w:spacing w:val="-2"/>
          <w:sz w:val="24"/>
        </w:rPr>
        <w:t xml:space="preserve"> </w:t>
      </w:r>
      <w:r>
        <w:rPr>
          <w:sz w:val="24"/>
        </w:rPr>
        <w:t>a circus, carnival, or similar itinerant show or exhibition not presented within any regularly registered amusement park,</w:t>
      </w:r>
      <w:r>
        <w:rPr>
          <w:spacing w:val="-5"/>
          <w:sz w:val="24"/>
        </w:rPr>
        <w:t xml:space="preserve"> </w:t>
      </w:r>
      <w:r>
        <w:rPr>
          <w:sz w:val="24"/>
        </w:rPr>
        <w:t>theater,</w:t>
      </w:r>
      <w:r>
        <w:rPr>
          <w:spacing w:val="-5"/>
          <w:sz w:val="24"/>
        </w:rPr>
        <w:t xml:space="preserve"> </w:t>
      </w:r>
      <w:r>
        <w:rPr>
          <w:sz w:val="24"/>
        </w:rPr>
        <w:t>auditorium,</w:t>
      </w:r>
      <w:r>
        <w:rPr>
          <w:spacing w:val="-4"/>
          <w:sz w:val="24"/>
        </w:rPr>
        <w:t xml:space="preserve"> </w:t>
      </w:r>
      <w:r>
        <w:rPr>
          <w:sz w:val="24"/>
        </w:rPr>
        <w:t>arena,</w:t>
      </w:r>
      <w:r>
        <w:rPr>
          <w:spacing w:val="-4"/>
          <w:sz w:val="24"/>
        </w:rPr>
        <w:t xml:space="preserve"> </w:t>
      </w:r>
      <w:r>
        <w:rPr>
          <w:sz w:val="24"/>
        </w:rPr>
        <w:t>or</w:t>
      </w:r>
      <w:r>
        <w:rPr>
          <w:spacing w:val="-5"/>
          <w:sz w:val="24"/>
        </w:rPr>
        <w:t xml:space="preserve"> </w:t>
      </w:r>
      <w:r>
        <w:rPr>
          <w:sz w:val="24"/>
        </w:rPr>
        <w:t>building</w:t>
      </w:r>
      <w:r>
        <w:rPr>
          <w:spacing w:val="-4"/>
          <w:sz w:val="24"/>
        </w:rPr>
        <w:t xml:space="preserve"> </w:t>
      </w:r>
      <w:r>
        <w:rPr>
          <w:sz w:val="24"/>
        </w:rPr>
        <w:t>which</w:t>
      </w:r>
      <w:r>
        <w:rPr>
          <w:spacing w:val="-4"/>
          <w:sz w:val="24"/>
        </w:rPr>
        <w:t xml:space="preserve"> </w:t>
      </w:r>
      <w:r>
        <w:rPr>
          <w:sz w:val="24"/>
        </w:rPr>
        <w:t>is</w:t>
      </w:r>
      <w:r>
        <w:rPr>
          <w:spacing w:val="-5"/>
          <w:sz w:val="24"/>
        </w:rPr>
        <w:t xml:space="preserve"> </w:t>
      </w:r>
      <w:r>
        <w:rPr>
          <w:sz w:val="24"/>
        </w:rPr>
        <w:t>permitted</w:t>
      </w:r>
      <w:r>
        <w:rPr>
          <w:spacing w:val="-4"/>
          <w:sz w:val="24"/>
        </w:rPr>
        <w:t xml:space="preserve"> </w:t>
      </w:r>
      <w:r>
        <w:rPr>
          <w:sz w:val="24"/>
        </w:rPr>
        <w:t>to</w:t>
      </w:r>
      <w:r>
        <w:rPr>
          <w:spacing w:val="-3"/>
          <w:sz w:val="24"/>
        </w:rPr>
        <w:t xml:space="preserve"> </w:t>
      </w:r>
      <w:r>
        <w:rPr>
          <w:sz w:val="24"/>
        </w:rPr>
        <w:t>be</w:t>
      </w:r>
      <w:r>
        <w:rPr>
          <w:spacing w:val="-6"/>
          <w:sz w:val="24"/>
        </w:rPr>
        <w:t xml:space="preserve"> </w:t>
      </w:r>
      <w:r>
        <w:rPr>
          <w:sz w:val="24"/>
        </w:rPr>
        <w:t>used</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offering of entertainment for value, approval of the Health Department and the Development Services Department (zoning and electrical) shall be required before a business tax certificate may be issued. In addition, such itinerant show shall give evidence of compliance</w:t>
      </w:r>
      <w:r>
        <w:rPr>
          <w:spacing w:val="-2"/>
          <w:sz w:val="24"/>
        </w:rPr>
        <w:t xml:space="preserve"> </w:t>
      </w:r>
      <w:r>
        <w:rPr>
          <w:sz w:val="24"/>
        </w:rPr>
        <w:t>with the</w:t>
      </w:r>
      <w:r>
        <w:rPr>
          <w:spacing w:val="-2"/>
          <w:sz w:val="24"/>
        </w:rPr>
        <w:t xml:space="preserve"> </w:t>
      </w:r>
      <w:r>
        <w:rPr>
          <w:sz w:val="24"/>
        </w:rPr>
        <w:t>code</w:t>
      </w:r>
      <w:r>
        <w:rPr>
          <w:spacing w:val="-3"/>
          <w:sz w:val="24"/>
        </w:rPr>
        <w:t xml:space="preserve"> </w:t>
      </w:r>
      <w:r>
        <w:rPr>
          <w:sz w:val="24"/>
        </w:rPr>
        <w:t>of Georgia, Section</w:t>
      </w:r>
      <w:r>
        <w:rPr>
          <w:spacing w:val="-2"/>
          <w:sz w:val="24"/>
        </w:rPr>
        <w:t xml:space="preserve"> </w:t>
      </w:r>
      <w:r>
        <w:rPr>
          <w:sz w:val="24"/>
        </w:rPr>
        <w:t>43-1-15 O.C.G.A.,</w:t>
      </w:r>
      <w:r>
        <w:rPr>
          <w:spacing w:val="-3"/>
          <w:sz w:val="24"/>
        </w:rPr>
        <w:t xml:space="preserve"> </w:t>
      </w:r>
      <w:r>
        <w:rPr>
          <w:sz w:val="24"/>
        </w:rPr>
        <w:t>as</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registered agent</w:t>
      </w:r>
      <w:r>
        <w:rPr>
          <w:spacing w:val="40"/>
          <w:sz w:val="24"/>
        </w:rPr>
        <w:t xml:space="preserve"> </w:t>
      </w:r>
      <w:r>
        <w:rPr>
          <w:sz w:val="24"/>
        </w:rPr>
        <w:t>and</w:t>
      </w:r>
      <w:r>
        <w:rPr>
          <w:spacing w:val="40"/>
          <w:sz w:val="24"/>
        </w:rPr>
        <w:t xml:space="preserve"> </w:t>
      </w:r>
      <w:r>
        <w:rPr>
          <w:sz w:val="24"/>
        </w:rPr>
        <w:t>insurance</w:t>
      </w:r>
      <w:r>
        <w:rPr>
          <w:spacing w:val="40"/>
          <w:sz w:val="24"/>
        </w:rPr>
        <w:t xml:space="preserve"> </w:t>
      </w:r>
      <w:r>
        <w:rPr>
          <w:sz w:val="24"/>
        </w:rPr>
        <w:t>or</w:t>
      </w:r>
      <w:r>
        <w:rPr>
          <w:spacing w:val="40"/>
          <w:sz w:val="24"/>
        </w:rPr>
        <w:t xml:space="preserve"> </w:t>
      </w:r>
      <w:r>
        <w:rPr>
          <w:sz w:val="24"/>
        </w:rPr>
        <w:t>bond,</w:t>
      </w:r>
      <w:r>
        <w:rPr>
          <w:spacing w:val="40"/>
          <w:sz w:val="24"/>
        </w:rPr>
        <w:t xml:space="preserve"> </w:t>
      </w:r>
      <w:r>
        <w:rPr>
          <w:sz w:val="24"/>
        </w:rPr>
        <w:t>and</w:t>
      </w:r>
      <w:r>
        <w:rPr>
          <w:spacing w:val="40"/>
          <w:sz w:val="24"/>
        </w:rPr>
        <w:t xml:space="preserve"> </w:t>
      </w:r>
      <w:r>
        <w:rPr>
          <w:sz w:val="24"/>
        </w:rPr>
        <w:t>shall</w:t>
      </w:r>
      <w:r>
        <w:rPr>
          <w:spacing w:val="40"/>
          <w:sz w:val="24"/>
        </w:rPr>
        <w:t xml:space="preserve"> </w:t>
      </w:r>
      <w:r>
        <w:rPr>
          <w:sz w:val="24"/>
        </w:rPr>
        <w:t>submit</w:t>
      </w:r>
      <w:r>
        <w:rPr>
          <w:spacing w:val="40"/>
          <w:sz w:val="24"/>
        </w:rPr>
        <w:t xml:space="preserve"> </w:t>
      </w:r>
      <w:r>
        <w:rPr>
          <w:sz w:val="24"/>
        </w:rPr>
        <w:t>with</w:t>
      </w:r>
      <w:r>
        <w:rPr>
          <w:spacing w:val="40"/>
          <w:sz w:val="24"/>
        </w:rPr>
        <w:t xml:space="preserve"> </w:t>
      </w:r>
      <w:r>
        <w:rPr>
          <w:sz w:val="24"/>
        </w:rPr>
        <w:t>its</w:t>
      </w:r>
      <w:r>
        <w:rPr>
          <w:spacing w:val="40"/>
          <w:sz w:val="24"/>
        </w:rPr>
        <w:t xml:space="preserve"> </w:t>
      </w:r>
      <w:r>
        <w:rPr>
          <w:sz w:val="24"/>
        </w:rPr>
        <w:t>registration</w:t>
      </w:r>
      <w:r>
        <w:rPr>
          <w:spacing w:val="40"/>
          <w:sz w:val="24"/>
        </w:rPr>
        <w:t xml:space="preserve"> </w:t>
      </w:r>
      <w:r>
        <w:rPr>
          <w:sz w:val="24"/>
        </w:rPr>
        <w:t>application</w:t>
      </w:r>
      <w:r>
        <w:rPr>
          <w:spacing w:val="40"/>
          <w:sz w:val="24"/>
        </w:rPr>
        <w:t xml:space="preserve"> </w:t>
      </w:r>
      <w:r>
        <w:rPr>
          <w:sz w:val="24"/>
        </w:rPr>
        <w:t>a hold-harmless</w:t>
      </w:r>
      <w:r>
        <w:rPr>
          <w:spacing w:val="-15"/>
          <w:sz w:val="24"/>
        </w:rPr>
        <w:t xml:space="preserve"> </w:t>
      </w:r>
      <w:r>
        <w:rPr>
          <w:sz w:val="24"/>
        </w:rPr>
        <w:t>agreement</w:t>
      </w:r>
      <w:r>
        <w:rPr>
          <w:spacing w:val="-14"/>
          <w:sz w:val="24"/>
        </w:rPr>
        <w:t xml:space="preserve"> </w:t>
      </w:r>
      <w:r>
        <w:rPr>
          <w:sz w:val="24"/>
        </w:rPr>
        <w:t>addressed</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Mayor</w:t>
      </w:r>
      <w:r>
        <w:rPr>
          <w:spacing w:val="-16"/>
          <w:sz w:val="24"/>
        </w:rPr>
        <w:t xml:space="preserve"> </w:t>
      </w:r>
      <w:r>
        <w:rPr>
          <w:sz w:val="24"/>
        </w:rPr>
        <w:t>and</w:t>
      </w:r>
      <w:r>
        <w:rPr>
          <w:spacing w:val="-14"/>
          <w:sz w:val="24"/>
        </w:rPr>
        <w:t xml:space="preserve"> </w:t>
      </w:r>
      <w:r>
        <w:rPr>
          <w:sz w:val="24"/>
        </w:rPr>
        <w:t>Aldermen</w:t>
      </w:r>
      <w:r>
        <w:rPr>
          <w:spacing w:val="-14"/>
          <w:sz w:val="24"/>
        </w:rPr>
        <w:t xml:space="preserve"> </w:t>
      </w:r>
      <w:r>
        <w:rPr>
          <w:sz w:val="24"/>
        </w:rPr>
        <w:t>of</w:t>
      </w:r>
      <w:r>
        <w:rPr>
          <w:spacing w:val="-17"/>
          <w:sz w:val="24"/>
        </w:rPr>
        <w:t xml:space="preserve"> </w:t>
      </w:r>
      <w:r>
        <w:rPr>
          <w:sz w:val="24"/>
        </w:rPr>
        <w:t>the</w:t>
      </w:r>
      <w:r>
        <w:rPr>
          <w:spacing w:val="-14"/>
          <w:sz w:val="24"/>
        </w:rPr>
        <w:t xml:space="preserve"> </w:t>
      </w:r>
      <w:r>
        <w:rPr>
          <w:sz w:val="24"/>
        </w:rPr>
        <w:t>City</w:t>
      </w:r>
      <w:r>
        <w:rPr>
          <w:spacing w:val="-14"/>
          <w:sz w:val="24"/>
        </w:rPr>
        <w:t xml:space="preserve"> </w:t>
      </w:r>
      <w:r>
        <w:rPr>
          <w:sz w:val="24"/>
        </w:rPr>
        <w:t>of</w:t>
      </w:r>
      <w:r>
        <w:rPr>
          <w:spacing w:val="-17"/>
          <w:sz w:val="24"/>
        </w:rPr>
        <w:t xml:space="preserve"> </w:t>
      </w:r>
      <w:r>
        <w:rPr>
          <w:sz w:val="24"/>
        </w:rPr>
        <w:t>Savannah.</w:t>
      </w:r>
    </w:p>
    <w:p w14:paraId="278536BE" w14:textId="77777777" w:rsidR="00435CFC" w:rsidRDefault="00435CFC" w:rsidP="00C35609">
      <w:pPr>
        <w:pStyle w:val="BodyText"/>
        <w:spacing w:before="1"/>
        <w:ind w:left="1166" w:right="1181" w:firstLine="432"/>
      </w:pPr>
    </w:p>
    <w:p w14:paraId="3C91E925" w14:textId="77777777" w:rsidR="00435CFC" w:rsidRDefault="00435CFC" w:rsidP="00C35609">
      <w:pPr>
        <w:pStyle w:val="BodyText"/>
        <w:ind w:left="1166" w:right="1181" w:firstLine="432"/>
      </w:pPr>
      <w:r>
        <w:t>The business tax may be waived when such carnival, circus, or exhibition is sponsored by a bona fide local nonprofit organization under the following conditions: (a) evidence must be presented showing tax-exempt status of the sponsoring organization under</w:t>
      </w:r>
      <w:r>
        <w:rPr>
          <w:spacing w:val="40"/>
        </w:rPr>
        <w:t xml:space="preserve"> </w:t>
      </w:r>
      <w:r>
        <w:t>Internal</w:t>
      </w:r>
      <w:r>
        <w:rPr>
          <w:spacing w:val="-9"/>
        </w:rPr>
        <w:t xml:space="preserve"> </w:t>
      </w:r>
      <w:r>
        <w:t>Revenue</w:t>
      </w:r>
      <w:r>
        <w:rPr>
          <w:spacing w:val="-8"/>
        </w:rPr>
        <w:t xml:space="preserve"> </w:t>
      </w:r>
      <w:r>
        <w:t>Service</w:t>
      </w:r>
      <w:r>
        <w:rPr>
          <w:spacing w:val="-10"/>
        </w:rPr>
        <w:t xml:space="preserve"> </w:t>
      </w:r>
      <w:r>
        <w:t>regulations,</w:t>
      </w:r>
      <w:r>
        <w:rPr>
          <w:spacing w:val="-11"/>
        </w:rPr>
        <w:t xml:space="preserve"> </w:t>
      </w:r>
      <w:r>
        <w:t>unless</w:t>
      </w:r>
      <w:r>
        <w:rPr>
          <w:spacing w:val="-8"/>
        </w:rPr>
        <w:t xml:space="preserve"> </w:t>
      </w:r>
      <w:r>
        <w:t>such</w:t>
      </w:r>
      <w:r>
        <w:rPr>
          <w:spacing w:val="-10"/>
        </w:rPr>
        <w:t xml:space="preserve"> </w:t>
      </w:r>
      <w:r>
        <w:t>organization</w:t>
      </w:r>
      <w:r>
        <w:rPr>
          <w:spacing w:val="-8"/>
        </w:rPr>
        <w:t xml:space="preserve"> </w:t>
      </w:r>
      <w:r>
        <w:t>is</w:t>
      </w:r>
      <w:r>
        <w:rPr>
          <w:spacing w:val="-9"/>
        </w:rPr>
        <w:t xml:space="preserve"> </w:t>
      </w:r>
      <w:r>
        <w:t>well-known</w:t>
      </w:r>
      <w:r>
        <w:rPr>
          <w:spacing w:val="-11"/>
        </w:rPr>
        <w:t xml:space="preserve"> </w:t>
      </w:r>
      <w:r>
        <w:t>and of</w:t>
      </w:r>
      <w:r>
        <w:rPr>
          <w:spacing w:val="-11"/>
        </w:rPr>
        <w:t xml:space="preserve"> </w:t>
      </w:r>
      <w:r>
        <w:t>long</w:t>
      </w:r>
      <w:r>
        <w:rPr>
          <w:spacing w:val="-11"/>
        </w:rPr>
        <w:t xml:space="preserve"> </w:t>
      </w:r>
      <w:r>
        <w:t>standing</w:t>
      </w:r>
      <w:r>
        <w:rPr>
          <w:spacing w:val="-11"/>
        </w:rPr>
        <w:t xml:space="preserve"> </w:t>
      </w:r>
      <w:r>
        <w:t>in</w:t>
      </w:r>
      <w:r>
        <w:rPr>
          <w:spacing w:val="-14"/>
        </w:rPr>
        <w:t xml:space="preserve"> </w:t>
      </w:r>
      <w:r>
        <w:t>the</w:t>
      </w:r>
      <w:r>
        <w:rPr>
          <w:spacing w:val="-13"/>
        </w:rPr>
        <w:t xml:space="preserve"> </w:t>
      </w:r>
      <w:r>
        <w:t>community,</w:t>
      </w:r>
      <w:r>
        <w:rPr>
          <w:spacing w:val="-11"/>
        </w:rPr>
        <w:t xml:space="preserve"> </w:t>
      </w:r>
      <w:r>
        <w:t>and</w:t>
      </w:r>
      <w:r>
        <w:rPr>
          <w:spacing w:val="-11"/>
        </w:rPr>
        <w:t xml:space="preserve"> </w:t>
      </w:r>
      <w:r>
        <w:t>(b)</w:t>
      </w:r>
      <w:r>
        <w:rPr>
          <w:spacing w:val="-14"/>
        </w:rPr>
        <w:t xml:space="preserve"> </w:t>
      </w:r>
      <w:r>
        <w:t>a</w:t>
      </w:r>
      <w:r>
        <w:rPr>
          <w:spacing w:val="-11"/>
        </w:rPr>
        <w:t xml:space="preserve"> </w:t>
      </w:r>
      <w:r>
        <w:t>sworn</w:t>
      </w:r>
      <w:r>
        <w:rPr>
          <w:spacing w:val="-11"/>
        </w:rPr>
        <w:t xml:space="preserve"> </w:t>
      </w:r>
      <w:r>
        <w:t>statement</w:t>
      </w:r>
      <w:r>
        <w:rPr>
          <w:spacing w:val="-13"/>
        </w:rPr>
        <w:t xml:space="preserve"> </w:t>
      </w:r>
      <w:r>
        <w:t>of</w:t>
      </w:r>
      <w:r>
        <w:rPr>
          <w:spacing w:val="-11"/>
        </w:rPr>
        <w:t xml:space="preserve"> </w:t>
      </w:r>
      <w:r>
        <w:t>intent</w:t>
      </w:r>
      <w:r>
        <w:rPr>
          <w:spacing w:val="-11"/>
        </w:rPr>
        <w:t xml:space="preserve"> </w:t>
      </w:r>
      <w:r>
        <w:t>to</w:t>
      </w:r>
      <w:r>
        <w:rPr>
          <w:spacing w:val="-13"/>
        </w:rPr>
        <w:t xml:space="preserve"> </w:t>
      </w:r>
      <w:r>
        <w:t>pay</w:t>
      </w:r>
      <w:r>
        <w:rPr>
          <w:spacing w:val="-14"/>
        </w:rPr>
        <w:t xml:space="preserve"> </w:t>
      </w:r>
      <w:r>
        <w:t>at</w:t>
      </w:r>
      <w:r>
        <w:rPr>
          <w:spacing w:val="-13"/>
        </w:rPr>
        <w:t xml:space="preserve"> </w:t>
      </w:r>
      <w:r>
        <w:t>least</w:t>
      </w:r>
      <w:r>
        <w:rPr>
          <w:spacing w:val="-13"/>
        </w:rPr>
        <w:t xml:space="preserve"> </w:t>
      </w:r>
      <w:r>
        <w:t>50% of</w:t>
      </w:r>
      <w:r>
        <w:rPr>
          <w:spacing w:val="-17"/>
        </w:rPr>
        <w:t xml:space="preserve"> </w:t>
      </w:r>
      <w:r>
        <w:t>net</w:t>
      </w:r>
      <w:r>
        <w:rPr>
          <w:spacing w:val="-17"/>
        </w:rPr>
        <w:t xml:space="preserve"> </w:t>
      </w:r>
      <w:r>
        <w:t>proceeds</w:t>
      </w:r>
      <w:r>
        <w:rPr>
          <w:spacing w:val="-16"/>
        </w:rPr>
        <w:t xml:space="preserve"> </w:t>
      </w:r>
      <w:r>
        <w:t>of</w:t>
      </w:r>
      <w:r>
        <w:rPr>
          <w:spacing w:val="-17"/>
        </w:rPr>
        <w:t xml:space="preserve"> </w:t>
      </w:r>
      <w:r>
        <w:t>the</w:t>
      </w:r>
      <w:r>
        <w:rPr>
          <w:spacing w:val="-17"/>
        </w:rPr>
        <w:t xml:space="preserve"> </w:t>
      </w:r>
      <w:r>
        <w:t>event</w:t>
      </w:r>
      <w:r>
        <w:rPr>
          <w:spacing w:val="-17"/>
        </w:rPr>
        <w:t xml:space="preserve"> </w:t>
      </w:r>
      <w:r>
        <w:t>to</w:t>
      </w:r>
      <w:r>
        <w:rPr>
          <w:spacing w:val="-16"/>
        </w:rPr>
        <w:t xml:space="preserve"> </w:t>
      </w:r>
      <w:r>
        <w:t>the</w:t>
      </w:r>
      <w:r>
        <w:rPr>
          <w:spacing w:val="-17"/>
        </w:rPr>
        <w:t xml:space="preserve"> </w:t>
      </w:r>
      <w:r>
        <w:t>sponsoring</w:t>
      </w:r>
      <w:r>
        <w:rPr>
          <w:spacing w:val="-17"/>
        </w:rPr>
        <w:t xml:space="preserve"> </w:t>
      </w:r>
      <w:r>
        <w:t>organization</w:t>
      </w:r>
      <w:r>
        <w:rPr>
          <w:spacing w:val="-16"/>
        </w:rPr>
        <w:t xml:space="preserve"> </w:t>
      </w:r>
      <w:r>
        <w:t>shall</w:t>
      </w:r>
      <w:r>
        <w:rPr>
          <w:spacing w:val="-17"/>
        </w:rPr>
        <w:t xml:space="preserve"> </w:t>
      </w:r>
      <w:r>
        <w:t>be</w:t>
      </w:r>
      <w:r>
        <w:rPr>
          <w:spacing w:val="-17"/>
        </w:rPr>
        <w:t xml:space="preserve"> </w:t>
      </w:r>
      <w:r>
        <w:t>submitted</w:t>
      </w:r>
      <w:r>
        <w:rPr>
          <w:spacing w:val="-16"/>
        </w:rPr>
        <w:t xml:space="preserve"> </w:t>
      </w:r>
      <w:r>
        <w:t>with</w:t>
      </w:r>
      <w:r>
        <w:rPr>
          <w:spacing w:val="-17"/>
        </w:rPr>
        <w:t xml:space="preserve"> </w:t>
      </w:r>
      <w:r>
        <w:t xml:space="preserve">license </w:t>
      </w:r>
      <w:r>
        <w:rPr>
          <w:spacing w:val="-2"/>
        </w:rPr>
        <w:t>application.</w:t>
      </w:r>
    </w:p>
    <w:p w14:paraId="44AA0D47" w14:textId="77777777" w:rsidR="00435CFC" w:rsidRDefault="00435CFC" w:rsidP="00C35609">
      <w:pPr>
        <w:pStyle w:val="BodyText"/>
        <w:ind w:left="1166" w:right="1181" w:firstLine="432"/>
      </w:pPr>
    </w:p>
    <w:p w14:paraId="4ACC38A8" w14:textId="77777777" w:rsidR="00435CFC" w:rsidRDefault="00435CFC" w:rsidP="00057CF1">
      <w:pPr>
        <w:pStyle w:val="Heading4"/>
        <w:numPr>
          <w:ilvl w:val="0"/>
          <w:numId w:val="89"/>
        </w:numPr>
        <w:tabs>
          <w:tab w:val="left" w:pos="1877"/>
        </w:tabs>
        <w:ind w:left="1166" w:right="1181" w:firstLine="432"/>
      </w:pPr>
      <w:r>
        <w:rPr>
          <w:spacing w:val="-2"/>
        </w:rPr>
        <w:t>Reserved</w:t>
      </w:r>
    </w:p>
    <w:p w14:paraId="17A65309" w14:textId="77777777" w:rsidR="00435CFC" w:rsidRDefault="00435CFC" w:rsidP="00C35609">
      <w:pPr>
        <w:pStyle w:val="BodyText"/>
        <w:rPr>
          <w:b/>
        </w:rPr>
      </w:pPr>
    </w:p>
    <w:p w14:paraId="62CC371E" w14:textId="77777777" w:rsidR="00435CFC" w:rsidRDefault="00435CFC" w:rsidP="00057CF1">
      <w:pPr>
        <w:pStyle w:val="ListParagraph"/>
        <w:numPr>
          <w:ilvl w:val="0"/>
          <w:numId w:val="89"/>
        </w:numPr>
        <w:tabs>
          <w:tab w:val="left" w:pos="1882"/>
        </w:tabs>
        <w:ind w:left="1166" w:right="1181" w:firstLine="432"/>
        <w:rPr>
          <w:sz w:val="24"/>
        </w:rPr>
      </w:pPr>
      <w:r>
        <w:rPr>
          <w:b/>
          <w:sz w:val="24"/>
        </w:rPr>
        <w:t xml:space="preserve">Bail bondsman. </w:t>
      </w:r>
      <w:r>
        <w:rPr>
          <w:sz w:val="24"/>
        </w:rPr>
        <w:t>No business</w:t>
      </w:r>
      <w:r>
        <w:rPr>
          <w:spacing w:val="-1"/>
          <w:sz w:val="24"/>
        </w:rPr>
        <w:t xml:space="preserve"> </w:t>
      </w:r>
      <w:r>
        <w:rPr>
          <w:sz w:val="24"/>
        </w:rPr>
        <w:t>tax certificate shall be issued to a professional bail bondsman</w:t>
      </w:r>
      <w:r>
        <w:rPr>
          <w:spacing w:val="-8"/>
          <w:sz w:val="24"/>
        </w:rPr>
        <w:t xml:space="preserve"> </w:t>
      </w:r>
      <w:r>
        <w:rPr>
          <w:sz w:val="24"/>
        </w:rPr>
        <w:t>until</w:t>
      </w:r>
      <w:r>
        <w:rPr>
          <w:spacing w:val="-11"/>
          <w:sz w:val="24"/>
        </w:rPr>
        <w:t xml:space="preserve"> </w:t>
      </w:r>
      <w:r>
        <w:rPr>
          <w:sz w:val="24"/>
        </w:rPr>
        <w:t>applicant</w:t>
      </w:r>
      <w:r>
        <w:rPr>
          <w:spacing w:val="-10"/>
          <w:sz w:val="24"/>
        </w:rPr>
        <w:t xml:space="preserve"> </w:t>
      </w:r>
      <w:r>
        <w:rPr>
          <w:sz w:val="24"/>
        </w:rPr>
        <w:t>has</w:t>
      </w:r>
      <w:r>
        <w:rPr>
          <w:spacing w:val="-10"/>
          <w:sz w:val="24"/>
        </w:rPr>
        <w:t xml:space="preserve"> </w:t>
      </w:r>
      <w:r>
        <w:rPr>
          <w:sz w:val="24"/>
        </w:rPr>
        <w:t>complied</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provisions</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Savannah</w:t>
      </w:r>
      <w:r>
        <w:rPr>
          <w:spacing w:val="-9"/>
          <w:sz w:val="24"/>
        </w:rPr>
        <w:t xml:space="preserve"> </w:t>
      </w:r>
      <w:r>
        <w:rPr>
          <w:sz w:val="24"/>
        </w:rPr>
        <w:t>Code,</w:t>
      </w:r>
      <w:r>
        <w:rPr>
          <w:spacing w:val="-10"/>
          <w:sz w:val="24"/>
        </w:rPr>
        <w:t xml:space="preserve"> </w:t>
      </w:r>
      <w:r>
        <w:rPr>
          <w:sz w:val="24"/>
        </w:rPr>
        <w:t xml:space="preserve">Article </w:t>
      </w:r>
      <w:r>
        <w:rPr>
          <w:sz w:val="24"/>
        </w:rPr>
        <w:lastRenderedPageBreak/>
        <w:t>O, Section 6-1391 through Section 6-1399.</w:t>
      </w:r>
    </w:p>
    <w:p w14:paraId="4F6B523D" w14:textId="77777777" w:rsidR="00435CFC" w:rsidRDefault="00435CFC" w:rsidP="00C35609">
      <w:pPr>
        <w:pStyle w:val="BodyText"/>
        <w:ind w:left="1166" w:right="1181" w:firstLine="432"/>
      </w:pPr>
    </w:p>
    <w:p w14:paraId="633ECDEB" w14:textId="77777777" w:rsidR="00435CFC" w:rsidRDefault="00435CFC" w:rsidP="00057CF1">
      <w:pPr>
        <w:pStyle w:val="ListParagraph"/>
        <w:numPr>
          <w:ilvl w:val="0"/>
          <w:numId w:val="89"/>
        </w:numPr>
        <w:tabs>
          <w:tab w:val="left" w:pos="2033"/>
        </w:tabs>
        <w:ind w:left="1166" w:right="1181" w:firstLine="432"/>
        <w:rPr>
          <w:sz w:val="24"/>
        </w:rPr>
      </w:pPr>
      <w:r>
        <w:rPr>
          <w:b/>
          <w:sz w:val="24"/>
        </w:rPr>
        <w:t xml:space="preserve">Book Store, Restricted. </w:t>
      </w:r>
      <w:r>
        <w:rPr>
          <w:sz w:val="24"/>
        </w:rPr>
        <w:t xml:space="preserve">This business type covers any </w:t>
      </w:r>
      <w:proofErr w:type="gramStart"/>
      <w:r>
        <w:rPr>
          <w:sz w:val="24"/>
        </w:rPr>
        <w:t>book store</w:t>
      </w:r>
      <w:proofErr w:type="gramEnd"/>
      <w:r>
        <w:rPr>
          <w:sz w:val="24"/>
        </w:rPr>
        <w:t xml:space="preserve"> where the premises or any portion thereof in which publications or books are sold and restricted to </w:t>
      </w:r>
      <w:proofErr w:type="gramStart"/>
      <w:r>
        <w:rPr>
          <w:sz w:val="24"/>
        </w:rPr>
        <w:t>persons</w:t>
      </w:r>
      <w:proofErr w:type="gramEnd"/>
      <w:r>
        <w:rPr>
          <w:sz w:val="24"/>
        </w:rPr>
        <w:t xml:space="preserve"> eighteen years of age or older.</w:t>
      </w:r>
    </w:p>
    <w:p w14:paraId="7B6E8F74" w14:textId="77777777" w:rsidR="00435CFC" w:rsidRDefault="00435CFC" w:rsidP="00C35609">
      <w:pPr>
        <w:pStyle w:val="BodyText"/>
        <w:ind w:left="1166" w:right="1181" w:firstLine="432"/>
      </w:pPr>
    </w:p>
    <w:p w14:paraId="5B82423C" w14:textId="77777777" w:rsidR="00435CFC" w:rsidRDefault="00435CFC" w:rsidP="00057CF1">
      <w:pPr>
        <w:pStyle w:val="ListParagraph"/>
        <w:numPr>
          <w:ilvl w:val="0"/>
          <w:numId w:val="89"/>
        </w:numPr>
        <w:tabs>
          <w:tab w:val="left" w:pos="2063"/>
        </w:tabs>
        <w:spacing w:before="1"/>
        <w:ind w:left="1166" w:right="1181" w:firstLine="432"/>
        <w:rPr>
          <w:sz w:val="24"/>
        </w:rPr>
      </w:pPr>
      <w:r>
        <w:rPr>
          <w:b/>
          <w:sz w:val="24"/>
        </w:rPr>
        <w:t xml:space="preserve">Transient Merchant, Peddler, and Solicitor. </w:t>
      </w:r>
      <w:r>
        <w:rPr>
          <w:sz w:val="24"/>
        </w:rPr>
        <w:t>Refer to Transient Merchant, Peddler, and Solicitor Ordinance of 1980, Savannah Code, Article T, Section 6-1601 through Section 6-1617.</w:t>
      </w:r>
    </w:p>
    <w:p w14:paraId="2F33E39F" w14:textId="77777777" w:rsidR="00435CFC" w:rsidRDefault="00435CFC" w:rsidP="00C35609">
      <w:pPr>
        <w:pStyle w:val="BodyText"/>
        <w:spacing w:before="276"/>
        <w:ind w:left="1166" w:right="1181" w:firstLine="432"/>
      </w:pPr>
      <w:proofErr w:type="gramStart"/>
      <w:r>
        <w:t>By definition of</w:t>
      </w:r>
      <w:proofErr w:type="gramEnd"/>
      <w:r>
        <w:t xml:space="preserve"> Code Section 6-1602, paragraphs (d), (e), and (f), a peddler is a person who has no fixed place of business within the </w:t>
      </w:r>
      <w:proofErr w:type="gramStart"/>
      <w:r>
        <w:t>City</w:t>
      </w:r>
      <w:proofErr w:type="gramEnd"/>
      <w:r>
        <w:t xml:space="preserve"> and who sells or offers to sell goods or services by going from place to place within the </w:t>
      </w:r>
      <w:proofErr w:type="gramStart"/>
      <w:r>
        <w:t>City</w:t>
      </w:r>
      <w:proofErr w:type="gramEnd"/>
      <w:r>
        <w:t>. Accordingly, no peddler shall be permitted to set up a booth, stand, or otherwise conduct business from a fixed location on public or private property.</w:t>
      </w:r>
    </w:p>
    <w:p w14:paraId="74B00CD8" w14:textId="77777777" w:rsidR="00435CFC" w:rsidRDefault="00435CFC" w:rsidP="00C35609">
      <w:pPr>
        <w:pStyle w:val="BodyText"/>
        <w:ind w:left="1166" w:right="1181" w:firstLine="432"/>
      </w:pPr>
    </w:p>
    <w:p w14:paraId="20E9C29E" w14:textId="77777777" w:rsidR="00435CFC" w:rsidRDefault="00435CFC" w:rsidP="00C35609">
      <w:pPr>
        <w:pStyle w:val="BodyText"/>
        <w:ind w:left="1166" w:right="1181" w:firstLine="432"/>
      </w:pPr>
      <w:r>
        <w:t xml:space="preserve">During any official festival or other public event, the </w:t>
      </w:r>
      <w:proofErr w:type="gramStart"/>
      <w:r>
        <w:t>City</w:t>
      </w:r>
      <w:proofErr w:type="gramEnd"/>
      <w:r>
        <w:t xml:space="preserve"> may withhold </w:t>
      </w:r>
      <w:proofErr w:type="gramStart"/>
      <w:r>
        <w:t>issuing</w:t>
      </w:r>
      <w:proofErr w:type="gramEnd"/>
      <w:r>
        <w:t xml:space="preserve"> Peddler, Vender - Festival Hawker, and/or Pushcart business tax certificates.</w:t>
      </w:r>
    </w:p>
    <w:p w14:paraId="6D35181B" w14:textId="77777777" w:rsidR="00435CFC" w:rsidRDefault="00435CFC" w:rsidP="00057CF1">
      <w:pPr>
        <w:pStyle w:val="ListParagraph"/>
        <w:numPr>
          <w:ilvl w:val="0"/>
          <w:numId w:val="90"/>
        </w:numPr>
        <w:tabs>
          <w:tab w:val="left" w:pos="2059"/>
        </w:tabs>
        <w:spacing w:before="67"/>
        <w:ind w:left="1166" w:right="1181" w:firstLine="432"/>
        <w:rPr>
          <w:sz w:val="24"/>
        </w:rPr>
      </w:pPr>
      <w:r>
        <w:rPr>
          <w:b/>
          <w:sz w:val="24"/>
        </w:rPr>
        <w:t>Bus</w:t>
      </w:r>
      <w:r>
        <w:rPr>
          <w:b/>
          <w:spacing w:val="40"/>
          <w:sz w:val="24"/>
        </w:rPr>
        <w:t xml:space="preserve"> </w:t>
      </w:r>
      <w:r>
        <w:rPr>
          <w:b/>
          <w:sz w:val="24"/>
        </w:rPr>
        <w:t>Stop</w:t>
      </w:r>
      <w:r>
        <w:rPr>
          <w:b/>
          <w:spacing w:val="40"/>
          <w:sz w:val="24"/>
        </w:rPr>
        <w:t xml:space="preserve"> </w:t>
      </w:r>
      <w:r>
        <w:rPr>
          <w:b/>
          <w:sz w:val="24"/>
        </w:rPr>
        <w:t>Bench</w:t>
      </w:r>
      <w:r>
        <w:rPr>
          <w:b/>
          <w:spacing w:val="40"/>
          <w:sz w:val="24"/>
        </w:rPr>
        <w:t xml:space="preserve"> </w:t>
      </w:r>
      <w:r>
        <w:rPr>
          <w:b/>
          <w:sz w:val="24"/>
        </w:rPr>
        <w:t>Advertising.</w:t>
      </w:r>
      <w:r>
        <w:rPr>
          <w:b/>
          <w:spacing w:val="40"/>
          <w:sz w:val="24"/>
        </w:rPr>
        <w:t xml:space="preserve"> </w:t>
      </w:r>
      <w:r>
        <w:rPr>
          <w:sz w:val="24"/>
        </w:rPr>
        <w:t>Refer</w:t>
      </w:r>
      <w:r>
        <w:rPr>
          <w:spacing w:val="40"/>
          <w:sz w:val="24"/>
        </w:rPr>
        <w:t xml:space="preserve"> </w:t>
      </w:r>
      <w:r>
        <w:rPr>
          <w:sz w:val="24"/>
        </w:rPr>
        <w:t>to</w:t>
      </w:r>
      <w:r>
        <w:rPr>
          <w:spacing w:val="40"/>
          <w:sz w:val="24"/>
        </w:rPr>
        <w:t xml:space="preserve"> </w:t>
      </w:r>
      <w:r>
        <w:rPr>
          <w:sz w:val="24"/>
        </w:rPr>
        <w:t>Savannah</w:t>
      </w:r>
      <w:r>
        <w:rPr>
          <w:spacing w:val="40"/>
          <w:sz w:val="24"/>
        </w:rPr>
        <w:t xml:space="preserve"> </w:t>
      </w:r>
      <w:r>
        <w:rPr>
          <w:sz w:val="24"/>
        </w:rPr>
        <w:t>Code,</w:t>
      </w:r>
      <w:r>
        <w:rPr>
          <w:spacing w:val="40"/>
          <w:sz w:val="24"/>
        </w:rPr>
        <w:t xml:space="preserve"> </w:t>
      </w:r>
      <w:r>
        <w:rPr>
          <w:sz w:val="24"/>
        </w:rPr>
        <w:t>Article</w:t>
      </w:r>
      <w:r>
        <w:rPr>
          <w:spacing w:val="40"/>
          <w:sz w:val="24"/>
        </w:rPr>
        <w:t xml:space="preserve"> </w:t>
      </w:r>
      <w:r>
        <w:rPr>
          <w:sz w:val="24"/>
        </w:rPr>
        <w:t>U,</w:t>
      </w:r>
      <w:r>
        <w:rPr>
          <w:spacing w:val="40"/>
          <w:sz w:val="24"/>
        </w:rPr>
        <w:t xml:space="preserve"> </w:t>
      </w:r>
      <w:r>
        <w:rPr>
          <w:sz w:val="24"/>
        </w:rPr>
        <w:t>Section 6-1701 through Section 6-1712.</w:t>
      </w:r>
    </w:p>
    <w:p w14:paraId="28EAA884" w14:textId="77777777" w:rsidR="00435CFC" w:rsidRDefault="00435CFC" w:rsidP="00C35609">
      <w:pPr>
        <w:pStyle w:val="BodyText"/>
        <w:spacing w:before="1"/>
        <w:ind w:left="1166" w:right="1181" w:firstLine="432"/>
      </w:pPr>
    </w:p>
    <w:p w14:paraId="4D4F8839" w14:textId="77777777" w:rsidR="00435CFC" w:rsidRDefault="00435CFC" w:rsidP="00057CF1">
      <w:pPr>
        <w:pStyle w:val="ListParagraph"/>
        <w:numPr>
          <w:ilvl w:val="0"/>
          <w:numId w:val="90"/>
        </w:numPr>
        <w:tabs>
          <w:tab w:val="left" w:pos="2009"/>
        </w:tabs>
        <w:ind w:left="1166" w:right="1181" w:firstLine="432"/>
        <w:rPr>
          <w:sz w:val="24"/>
        </w:rPr>
      </w:pPr>
      <w:r>
        <w:rPr>
          <w:b/>
          <w:sz w:val="24"/>
        </w:rPr>
        <w:t>Catering</w:t>
      </w:r>
      <w:r>
        <w:rPr>
          <w:b/>
          <w:spacing w:val="-6"/>
          <w:sz w:val="24"/>
        </w:rPr>
        <w:t xml:space="preserve"> </w:t>
      </w:r>
      <w:r>
        <w:rPr>
          <w:b/>
          <w:sz w:val="24"/>
        </w:rPr>
        <w:t>Food.</w:t>
      </w:r>
      <w:r>
        <w:rPr>
          <w:b/>
          <w:spacing w:val="-3"/>
          <w:sz w:val="24"/>
        </w:rPr>
        <w:t xml:space="preserve"> </w:t>
      </w:r>
      <w:r>
        <w:rPr>
          <w:sz w:val="24"/>
        </w:rPr>
        <w:t>This</w:t>
      </w:r>
      <w:r>
        <w:rPr>
          <w:spacing w:val="-4"/>
          <w:sz w:val="24"/>
        </w:rPr>
        <w:t xml:space="preserve"> </w:t>
      </w:r>
      <w:r>
        <w:rPr>
          <w:sz w:val="24"/>
        </w:rPr>
        <w:t>business</w:t>
      </w:r>
      <w:r>
        <w:rPr>
          <w:spacing w:val="-5"/>
          <w:sz w:val="24"/>
        </w:rPr>
        <w:t xml:space="preserve"> </w:t>
      </w:r>
      <w:r>
        <w:rPr>
          <w:sz w:val="24"/>
        </w:rPr>
        <w:t>type</w:t>
      </w:r>
      <w:r>
        <w:rPr>
          <w:spacing w:val="-5"/>
          <w:sz w:val="24"/>
        </w:rPr>
        <w:t xml:space="preserve"> </w:t>
      </w:r>
      <w:r>
        <w:rPr>
          <w:sz w:val="24"/>
        </w:rPr>
        <w:t>is</w:t>
      </w:r>
      <w:r>
        <w:rPr>
          <w:spacing w:val="-6"/>
          <w:sz w:val="24"/>
        </w:rPr>
        <w:t xml:space="preserve"> </w:t>
      </w:r>
      <w:r>
        <w:rPr>
          <w:sz w:val="24"/>
        </w:rPr>
        <w:t>not</w:t>
      </w:r>
      <w:r>
        <w:rPr>
          <w:spacing w:val="-5"/>
          <w:sz w:val="24"/>
        </w:rPr>
        <w:t xml:space="preserve"> </w:t>
      </w:r>
      <w:r>
        <w:rPr>
          <w:sz w:val="24"/>
        </w:rPr>
        <w:t>authorized</w:t>
      </w:r>
      <w:r>
        <w:rPr>
          <w:spacing w:val="-5"/>
          <w:sz w:val="24"/>
        </w:rPr>
        <w:t xml:space="preserve"> </w:t>
      </w:r>
      <w:r>
        <w:rPr>
          <w:sz w:val="24"/>
        </w:rPr>
        <w:t>to</w:t>
      </w:r>
      <w:r>
        <w:rPr>
          <w:spacing w:val="-5"/>
          <w:sz w:val="24"/>
        </w:rPr>
        <w:t xml:space="preserve"> </w:t>
      </w:r>
      <w:r>
        <w:rPr>
          <w:sz w:val="24"/>
        </w:rPr>
        <w:t>sell</w:t>
      </w:r>
      <w:r>
        <w:rPr>
          <w:spacing w:val="-7"/>
          <w:sz w:val="24"/>
        </w:rPr>
        <w:t xml:space="preserve"> </w:t>
      </w:r>
      <w:r>
        <w:rPr>
          <w:sz w:val="24"/>
        </w:rPr>
        <w:t>alcoholic</w:t>
      </w:r>
      <w:r>
        <w:rPr>
          <w:spacing w:val="-4"/>
          <w:sz w:val="24"/>
        </w:rPr>
        <w:t xml:space="preserve"> </w:t>
      </w:r>
      <w:r>
        <w:rPr>
          <w:sz w:val="24"/>
        </w:rPr>
        <w:t xml:space="preserve">beverages. Approval of the Health Department is required before a business tax certificate may be </w:t>
      </w:r>
      <w:r>
        <w:rPr>
          <w:spacing w:val="-2"/>
          <w:sz w:val="24"/>
        </w:rPr>
        <w:t>issued.</w:t>
      </w:r>
    </w:p>
    <w:p w14:paraId="7F29DC5A" w14:textId="77777777" w:rsidR="00435CFC" w:rsidRDefault="00435CFC" w:rsidP="00C35609">
      <w:pPr>
        <w:pStyle w:val="BodyText"/>
        <w:ind w:left="1166" w:right="1181" w:firstLine="432"/>
      </w:pPr>
    </w:p>
    <w:p w14:paraId="03F76D3F" w14:textId="77777777" w:rsidR="00435CFC" w:rsidRDefault="00435CFC" w:rsidP="00057CF1">
      <w:pPr>
        <w:pStyle w:val="ListParagraph"/>
        <w:numPr>
          <w:ilvl w:val="0"/>
          <w:numId w:val="90"/>
        </w:numPr>
        <w:tabs>
          <w:tab w:val="left" w:pos="2002"/>
        </w:tabs>
        <w:ind w:left="1166" w:right="1181" w:firstLine="432"/>
        <w:rPr>
          <w:sz w:val="24"/>
        </w:rPr>
      </w:pPr>
      <w:r>
        <w:rPr>
          <w:b/>
          <w:sz w:val="24"/>
        </w:rPr>
        <w:t>Contractors.</w:t>
      </w:r>
      <w:r>
        <w:rPr>
          <w:b/>
          <w:spacing w:val="-17"/>
          <w:sz w:val="24"/>
        </w:rPr>
        <w:t xml:space="preserve"> </w:t>
      </w:r>
      <w:r>
        <w:rPr>
          <w:sz w:val="24"/>
        </w:rPr>
        <w:t>General</w:t>
      </w:r>
      <w:r>
        <w:rPr>
          <w:spacing w:val="-16"/>
          <w:sz w:val="24"/>
        </w:rPr>
        <w:t xml:space="preserve"> </w:t>
      </w:r>
      <w:r>
        <w:rPr>
          <w:sz w:val="24"/>
        </w:rPr>
        <w:t>Contractors,</w:t>
      </w:r>
      <w:r>
        <w:rPr>
          <w:spacing w:val="-17"/>
          <w:sz w:val="24"/>
        </w:rPr>
        <w:t xml:space="preserve"> </w:t>
      </w:r>
      <w:r>
        <w:rPr>
          <w:sz w:val="24"/>
        </w:rPr>
        <w:t>Electrical,</w:t>
      </w:r>
      <w:r>
        <w:rPr>
          <w:spacing w:val="-15"/>
          <w:sz w:val="24"/>
        </w:rPr>
        <w:t xml:space="preserve"> </w:t>
      </w:r>
      <w:r>
        <w:rPr>
          <w:sz w:val="24"/>
        </w:rPr>
        <w:t>Plumbing,</w:t>
      </w:r>
      <w:r>
        <w:rPr>
          <w:spacing w:val="-16"/>
          <w:sz w:val="24"/>
        </w:rPr>
        <w:t xml:space="preserve"> </w:t>
      </w:r>
      <w:r>
        <w:rPr>
          <w:sz w:val="24"/>
        </w:rPr>
        <w:t>Razing,</w:t>
      </w:r>
      <w:r>
        <w:rPr>
          <w:spacing w:val="-17"/>
          <w:sz w:val="24"/>
        </w:rPr>
        <w:t xml:space="preserve"> </w:t>
      </w:r>
      <w:r>
        <w:rPr>
          <w:sz w:val="24"/>
        </w:rPr>
        <w:t>and</w:t>
      </w:r>
      <w:r>
        <w:rPr>
          <w:spacing w:val="-15"/>
          <w:sz w:val="24"/>
        </w:rPr>
        <w:t xml:space="preserve"> </w:t>
      </w:r>
      <w:r>
        <w:rPr>
          <w:sz w:val="24"/>
        </w:rPr>
        <w:t>Mechanical Contractors, House Movers. Business tax must be paid and business tax certificate issued before a permit may be issued or inspection services performed by the Development Services Department.</w:t>
      </w:r>
    </w:p>
    <w:p w14:paraId="4626C9CD" w14:textId="77777777" w:rsidR="00435CFC" w:rsidRDefault="00435CFC" w:rsidP="00C35609">
      <w:pPr>
        <w:pStyle w:val="BodyText"/>
        <w:ind w:left="1166" w:right="1181" w:firstLine="432"/>
      </w:pPr>
    </w:p>
    <w:p w14:paraId="591894FD" w14:textId="77777777" w:rsidR="00435CFC" w:rsidRDefault="00435CFC" w:rsidP="00057CF1">
      <w:pPr>
        <w:pStyle w:val="ListParagraph"/>
        <w:numPr>
          <w:ilvl w:val="0"/>
          <w:numId w:val="90"/>
        </w:numPr>
        <w:tabs>
          <w:tab w:val="left" w:pos="2007"/>
        </w:tabs>
        <w:ind w:left="1166" w:right="1181" w:firstLine="432"/>
        <w:rPr>
          <w:sz w:val="24"/>
        </w:rPr>
      </w:pPr>
      <w:r>
        <w:rPr>
          <w:b/>
          <w:sz w:val="24"/>
        </w:rPr>
        <w:t>Child</w:t>
      </w:r>
      <w:r>
        <w:rPr>
          <w:b/>
          <w:spacing w:val="-9"/>
          <w:sz w:val="24"/>
        </w:rPr>
        <w:t xml:space="preserve"> </w:t>
      </w:r>
      <w:r>
        <w:rPr>
          <w:b/>
          <w:sz w:val="24"/>
        </w:rPr>
        <w:t>Day</w:t>
      </w:r>
      <w:r>
        <w:rPr>
          <w:b/>
          <w:spacing w:val="-8"/>
          <w:sz w:val="24"/>
        </w:rPr>
        <w:t xml:space="preserve"> </w:t>
      </w:r>
      <w:r>
        <w:rPr>
          <w:b/>
          <w:sz w:val="24"/>
        </w:rPr>
        <w:t>Care</w:t>
      </w:r>
      <w:r>
        <w:rPr>
          <w:b/>
          <w:spacing w:val="-8"/>
          <w:sz w:val="24"/>
        </w:rPr>
        <w:t xml:space="preserve"> </w:t>
      </w:r>
      <w:r>
        <w:rPr>
          <w:b/>
          <w:sz w:val="24"/>
        </w:rPr>
        <w:t>Center.</w:t>
      </w:r>
      <w:r>
        <w:rPr>
          <w:b/>
          <w:spacing w:val="-6"/>
          <w:sz w:val="24"/>
        </w:rPr>
        <w:t xml:space="preserve"> </w:t>
      </w:r>
      <w:r>
        <w:rPr>
          <w:sz w:val="24"/>
        </w:rPr>
        <w:t>Before</w:t>
      </w:r>
      <w:r>
        <w:rPr>
          <w:spacing w:val="-11"/>
          <w:sz w:val="24"/>
        </w:rPr>
        <w:t xml:space="preserve"> </w:t>
      </w:r>
      <w:r>
        <w:rPr>
          <w:sz w:val="24"/>
        </w:rPr>
        <w:t>a</w:t>
      </w:r>
      <w:r>
        <w:rPr>
          <w:spacing w:val="-8"/>
          <w:sz w:val="24"/>
        </w:rPr>
        <w:t xml:space="preserve"> </w:t>
      </w:r>
      <w:r>
        <w:rPr>
          <w:sz w:val="24"/>
        </w:rPr>
        <w:t>new</w:t>
      </w:r>
      <w:r>
        <w:rPr>
          <w:spacing w:val="-9"/>
          <w:sz w:val="24"/>
        </w:rPr>
        <w:t xml:space="preserve"> </w:t>
      </w:r>
      <w:r>
        <w:rPr>
          <w:sz w:val="24"/>
        </w:rPr>
        <w:t>business</w:t>
      </w:r>
      <w:r>
        <w:rPr>
          <w:spacing w:val="-9"/>
          <w:sz w:val="24"/>
        </w:rPr>
        <w:t xml:space="preserve"> </w:t>
      </w:r>
      <w:r>
        <w:rPr>
          <w:sz w:val="24"/>
        </w:rPr>
        <w:t>may</w:t>
      </w:r>
      <w:r>
        <w:rPr>
          <w:spacing w:val="-9"/>
          <w:sz w:val="24"/>
        </w:rPr>
        <w:t xml:space="preserve"> </w:t>
      </w:r>
      <w:r>
        <w:rPr>
          <w:sz w:val="24"/>
        </w:rPr>
        <w:t>be</w:t>
      </w:r>
      <w:r>
        <w:rPr>
          <w:spacing w:val="-8"/>
          <w:sz w:val="24"/>
        </w:rPr>
        <w:t xml:space="preserve"> </w:t>
      </w:r>
      <w:r>
        <w:rPr>
          <w:sz w:val="24"/>
        </w:rPr>
        <w:t>registered</w:t>
      </w:r>
      <w:r>
        <w:rPr>
          <w:spacing w:val="-8"/>
          <w:sz w:val="24"/>
        </w:rPr>
        <w:t xml:space="preserve"> </w:t>
      </w:r>
      <w:r>
        <w:rPr>
          <w:sz w:val="24"/>
        </w:rPr>
        <w:t>or</w:t>
      </w:r>
      <w:r>
        <w:rPr>
          <w:spacing w:val="-12"/>
          <w:sz w:val="24"/>
        </w:rPr>
        <w:t xml:space="preserve"> </w:t>
      </w:r>
      <w:r>
        <w:rPr>
          <w:sz w:val="24"/>
        </w:rPr>
        <w:t>a</w:t>
      </w:r>
      <w:r>
        <w:rPr>
          <w:spacing w:val="-8"/>
          <w:sz w:val="24"/>
        </w:rPr>
        <w:t xml:space="preserve"> </w:t>
      </w:r>
      <w:r>
        <w:rPr>
          <w:sz w:val="24"/>
        </w:rPr>
        <w:t>business tax certificate renewed, the Revenue Department shall refer the application to the City Development Services Department (for building code, zoning, and fire inspection), and the Georgia Department of Early Care and Learning. An unfavorable recommendation from any one of these four agencies shall be grounds for withholding a business tax certificate; provided, however, that upon timely correction of the defects upon which an unfavorable recommendation was based, a business tax certificate may be issued. Evidence of registration or licensing by the State of Georgia must be presented before City business tax certificate may be issued. Refer to Savannah Code, Article M, Section 6-1361 through Section 6-1366.</w:t>
      </w:r>
    </w:p>
    <w:p w14:paraId="1F188DBF" w14:textId="77777777" w:rsidR="00435CFC" w:rsidRDefault="00435CFC" w:rsidP="00C35609">
      <w:pPr>
        <w:pStyle w:val="BodyText"/>
        <w:spacing w:before="1"/>
        <w:ind w:left="1166" w:right="1181" w:firstLine="432"/>
      </w:pPr>
    </w:p>
    <w:p w14:paraId="5A90F9E0" w14:textId="619A1E1B" w:rsidR="00435CFC" w:rsidRPr="00B1711F" w:rsidRDefault="00B1711F" w:rsidP="00057CF1">
      <w:pPr>
        <w:pStyle w:val="ListParagraph"/>
        <w:numPr>
          <w:ilvl w:val="0"/>
          <w:numId w:val="90"/>
        </w:numPr>
        <w:tabs>
          <w:tab w:val="left" w:pos="2061"/>
        </w:tabs>
        <w:ind w:left="1166" w:right="1181" w:firstLine="432"/>
        <w:rPr>
          <w:sz w:val="24"/>
        </w:rPr>
      </w:pPr>
      <w:r>
        <w:rPr>
          <w:b/>
          <w:sz w:val="24"/>
        </w:rPr>
        <w:t xml:space="preserve"> </w:t>
      </w:r>
      <w:r w:rsidR="00435CFC">
        <w:rPr>
          <w:b/>
          <w:sz w:val="24"/>
        </w:rPr>
        <w:t xml:space="preserve">Detective Agency, Private Detectives, Watchmen, Security Guards, and Private Patrolmen. </w:t>
      </w:r>
      <w:r w:rsidR="00435CFC">
        <w:rPr>
          <w:sz w:val="24"/>
        </w:rPr>
        <w:t xml:space="preserve">Application of such business for a permit must be approved by </w:t>
      </w:r>
      <w:r w:rsidR="00435CFC" w:rsidRPr="00B1711F">
        <w:rPr>
          <w:sz w:val="24"/>
          <w:szCs w:val="24"/>
        </w:rPr>
        <w:t>the police chief</w:t>
      </w:r>
      <w:r w:rsidR="00435CFC" w:rsidRPr="00B1711F">
        <w:rPr>
          <w:spacing w:val="-2"/>
          <w:sz w:val="24"/>
          <w:szCs w:val="24"/>
        </w:rPr>
        <w:t xml:space="preserve"> </w:t>
      </w:r>
      <w:r w:rsidR="00435CFC" w:rsidRPr="00B1711F">
        <w:rPr>
          <w:sz w:val="24"/>
          <w:szCs w:val="24"/>
        </w:rPr>
        <w:t>before a business tax certificate</w:t>
      </w:r>
      <w:r w:rsidR="00435CFC" w:rsidRPr="00B1711F">
        <w:rPr>
          <w:spacing w:val="-1"/>
          <w:sz w:val="24"/>
          <w:szCs w:val="24"/>
        </w:rPr>
        <w:t xml:space="preserve"> </w:t>
      </w:r>
      <w:r w:rsidR="00435CFC" w:rsidRPr="00B1711F">
        <w:rPr>
          <w:sz w:val="24"/>
          <w:szCs w:val="24"/>
        </w:rPr>
        <w:t>may be issued. Also,</w:t>
      </w:r>
      <w:r w:rsidR="00435CFC" w:rsidRPr="00B1711F">
        <w:rPr>
          <w:spacing w:val="-2"/>
          <w:sz w:val="24"/>
          <w:szCs w:val="24"/>
        </w:rPr>
        <w:t xml:space="preserve"> </w:t>
      </w:r>
      <w:r w:rsidR="00435CFC" w:rsidRPr="00B1711F">
        <w:rPr>
          <w:sz w:val="24"/>
          <w:szCs w:val="24"/>
        </w:rPr>
        <w:t>bond in the amount</w:t>
      </w:r>
      <w:r w:rsidR="00435CFC" w:rsidRPr="00B1711F">
        <w:rPr>
          <w:spacing w:val="-2"/>
          <w:sz w:val="24"/>
          <w:szCs w:val="24"/>
        </w:rPr>
        <w:t xml:space="preserve"> </w:t>
      </w:r>
      <w:r w:rsidR="00435CFC" w:rsidRPr="00B1711F">
        <w:rPr>
          <w:sz w:val="24"/>
          <w:szCs w:val="24"/>
        </w:rPr>
        <w:t>of</w:t>
      </w:r>
      <w:r w:rsidRPr="00B1711F">
        <w:rPr>
          <w:sz w:val="24"/>
          <w:szCs w:val="24"/>
        </w:rPr>
        <w:t xml:space="preserve"> </w:t>
      </w:r>
      <w:r w:rsidR="00435CFC" w:rsidRPr="00B1711F">
        <w:rPr>
          <w:sz w:val="24"/>
          <w:szCs w:val="24"/>
        </w:rPr>
        <w:t xml:space="preserve">$1,000.00 must be posted with the Clerk of Council for the protection of citizens against injuries that might be sustained </w:t>
      </w:r>
      <w:proofErr w:type="gramStart"/>
      <w:r w:rsidR="00435CFC" w:rsidRPr="00B1711F">
        <w:rPr>
          <w:sz w:val="24"/>
          <w:szCs w:val="24"/>
        </w:rPr>
        <w:t>as a result of</w:t>
      </w:r>
      <w:proofErr w:type="gramEnd"/>
      <w:r w:rsidR="00435CFC" w:rsidRPr="00B1711F">
        <w:rPr>
          <w:sz w:val="24"/>
          <w:szCs w:val="24"/>
        </w:rPr>
        <w:t xml:space="preserve"> the acts of such detectives, guards, etc. Annual </w:t>
      </w:r>
      <w:proofErr w:type="gramStart"/>
      <w:r w:rsidR="00435CFC" w:rsidRPr="00B1711F">
        <w:rPr>
          <w:sz w:val="24"/>
          <w:szCs w:val="24"/>
        </w:rPr>
        <w:t>permit is</w:t>
      </w:r>
      <w:proofErr w:type="gramEnd"/>
      <w:r w:rsidR="00435CFC" w:rsidRPr="00B1711F">
        <w:rPr>
          <w:sz w:val="24"/>
          <w:szCs w:val="24"/>
        </w:rPr>
        <w:t xml:space="preserve"> required pursuant to Savannah Code, Section 6-2501 to 6-2510.</w:t>
      </w:r>
    </w:p>
    <w:p w14:paraId="06CEF293" w14:textId="77777777" w:rsidR="00435CFC" w:rsidRDefault="00435CFC" w:rsidP="00C35609">
      <w:pPr>
        <w:pStyle w:val="BodyText"/>
        <w:ind w:left="1166" w:right="1181" w:firstLine="432"/>
      </w:pPr>
    </w:p>
    <w:p w14:paraId="4C3CAFF8" w14:textId="77777777" w:rsidR="00435CFC" w:rsidRDefault="00435CFC" w:rsidP="00057CF1">
      <w:pPr>
        <w:pStyle w:val="Heading4"/>
        <w:numPr>
          <w:ilvl w:val="0"/>
          <w:numId w:val="90"/>
        </w:numPr>
        <w:tabs>
          <w:tab w:val="left" w:pos="2011"/>
        </w:tabs>
        <w:ind w:left="1166" w:right="1181" w:firstLine="432"/>
      </w:pPr>
      <w:r>
        <w:rPr>
          <w:spacing w:val="-2"/>
        </w:rPr>
        <w:lastRenderedPageBreak/>
        <w:t>Reserved</w:t>
      </w:r>
    </w:p>
    <w:p w14:paraId="4F378A45" w14:textId="77777777" w:rsidR="00435CFC" w:rsidRDefault="00435CFC" w:rsidP="00C35609">
      <w:pPr>
        <w:pStyle w:val="BodyText"/>
        <w:ind w:left="1166" w:right="1181" w:firstLine="432"/>
        <w:rPr>
          <w:b/>
        </w:rPr>
      </w:pPr>
    </w:p>
    <w:p w14:paraId="20C0565B" w14:textId="02745F0F" w:rsidR="00435CFC" w:rsidRDefault="00B1711F" w:rsidP="00057CF1">
      <w:pPr>
        <w:pStyle w:val="ListParagraph"/>
        <w:numPr>
          <w:ilvl w:val="0"/>
          <w:numId w:val="90"/>
        </w:numPr>
        <w:tabs>
          <w:tab w:val="left" w:pos="2049"/>
        </w:tabs>
        <w:spacing w:before="1"/>
        <w:ind w:left="1166" w:right="1181" w:firstLine="432"/>
        <w:rPr>
          <w:sz w:val="24"/>
        </w:rPr>
      </w:pPr>
      <w:r>
        <w:rPr>
          <w:b/>
          <w:sz w:val="24"/>
        </w:rPr>
        <w:t xml:space="preserve"> </w:t>
      </w:r>
      <w:r w:rsidR="00435CFC">
        <w:rPr>
          <w:b/>
          <w:sz w:val="24"/>
        </w:rPr>
        <w:t xml:space="preserve">Food Services - Prepared Foods. </w:t>
      </w:r>
      <w:r w:rsidR="00435CFC">
        <w:rPr>
          <w:sz w:val="24"/>
        </w:rPr>
        <w:t xml:space="preserve">Application for registration of a business which involves serving prepared foods from restaurants, </w:t>
      </w:r>
      <w:proofErr w:type="gramStart"/>
      <w:r w:rsidR="00435CFC">
        <w:rPr>
          <w:sz w:val="24"/>
        </w:rPr>
        <w:t>lunch rooms</w:t>
      </w:r>
      <w:proofErr w:type="gramEnd"/>
      <w:r w:rsidR="00435CFC">
        <w:rPr>
          <w:sz w:val="24"/>
        </w:rPr>
        <w:t xml:space="preserve">, lunch counters, boarding houses, residential care facilities, food </w:t>
      </w:r>
      <w:proofErr w:type="gramStart"/>
      <w:r w:rsidR="00435CFC">
        <w:rPr>
          <w:sz w:val="24"/>
        </w:rPr>
        <w:t>push-carts</w:t>
      </w:r>
      <w:proofErr w:type="gramEnd"/>
      <w:r w:rsidR="00435CFC">
        <w:rPr>
          <w:sz w:val="24"/>
        </w:rPr>
        <w:t>, and any other such establishment serving or selling prepared foods, shall be approved by the Chatham County Health Department before a business tax certificate may be issued.</w:t>
      </w:r>
    </w:p>
    <w:p w14:paraId="0DBD9A02" w14:textId="77777777" w:rsidR="00435CFC" w:rsidRDefault="00435CFC" w:rsidP="00057CF1">
      <w:pPr>
        <w:pStyle w:val="ListParagraph"/>
        <w:numPr>
          <w:ilvl w:val="0"/>
          <w:numId w:val="90"/>
        </w:numPr>
        <w:tabs>
          <w:tab w:val="left" w:pos="2028"/>
        </w:tabs>
        <w:spacing w:before="276"/>
        <w:ind w:left="1166" w:right="1181" w:firstLine="432"/>
        <w:rPr>
          <w:sz w:val="24"/>
        </w:rPr>
      </w:pPr>
      <w:r>
        <w:rPr>
          <w:b/>
          <w:sz w:val="24"/>
        </w:rPr>
        <w:t xml:space="preserve">Food Services - Grocery Store, Etc. </w:t>
      </w:r>
      <w:r>
        <w:rPr>
          <w:sz w:val="24"/>
        </w:rPr>
        <w:t>Application for a business tax certificate for a food store, grocery store, fish market, food processing plant, bakery, cannery, bottling plant, supermarket, and like business shall be approved by the Georgia Department of Agriculture before business tax certificate may be issued.</w:t>
      </w:r>
    </w:p>
    <w:p w14:paraId="3DC9F400" w14:textId="77777777" w:rsidR="00435CFC" w:rsidRDefault="00435CFC" w:rsidP="00C35609">
      <w:pPr>
        <w:pStyle w:val="BodyText"/>
        <w:ind w:left="1166" w:right="1181" w:firstLine="432"/>
      </w:pPr>
    </w:p>
    <w:p w14:paraId="07A28376" w14:textId="77777777" w:rsidR="00435CFC" w:rsidRDefault="00435CFC" w:rsidP="00057CF1">
      <w:pPr>
        <w:pStyle w:val="ListParagraph"/>
        <w:numPr>
          <w:ilvl w:val="0"/>
          <w:numId w:val="90"/>
        </w:numPr>
        <w:tabs>
          <w:tab w:val="left" w:pos="2051"/>
        </w:tabs>
        <w:ind w:left="1166" w:right="1181" w:firstLine="432"/>
        <w:rPr>
          <w:sz w:val="24"/>
        </w:rPr>
      </w:pPr>
      <w:r>
        <w:rPr>
          <w:b/>
          <w:sz w:val="24"/>
        </w:rPr>
        <w:t xml:space="preserve">Fortune Teller. </w:t>
      </w:r>
      <w:r>
        <w:rPr>
          <w:sz w:val="24"/>
        </w:rPr>
        <w:t>Refer to Savannah Code, Article D, Section 6-1041 through Section 6-1046.</w:t>
      </w:r>
    </w:p>
    <w:p w14:paraId="009A0915" w14:textId="77777777" w:rsidR="00435CFC" w:rsidRDefault="00435CFC" w:rsidP="00C35609">
      <w:pPr>
        <w:pStyle w:val="BodyText"/>
        <w:ind w:left="1166" w:right="1181" w:firstLine="432"/>
      </w:pPr>
    </w:p>
    <w:p w14:paraId="305B1B7C" w14:textId="77777777" w:rsidR="00435CFC" w:rsidRDefault="00435CFC" w:rsidP="00057CF1">
      <w:pPr>
        <w:pStyle w:val="Heading4"/>
        <w:numPr>
          <w:ilvl w:val="0"/>
          <w:numId w:val="90"/>
        </w:numPr>
        <w:tabs>
          <w:tab w:val="left" w:pos="2151"/>
        </w:tabs>
        <w:ind w:left="1166" w:right="1181" w:firstLine="432"/>
      </w:pPr>
      <w:r>
        <w:rPr>
          <w:spacing w:val="-2"/>
        </w:rPr>
        <w:t>Reserved</w:t>
      </w:r>
    </w:p>
    <w:p w14:paraId="58D74E7E" w14:textId="77777777" w:rsidR="00435CFC" w:rsidRDefault="00435CFC" w:rsidP="00057CF1">
      <w:pPr>
        <w:pStyle w:val="ListParagraph"/>
        <w:numPr>
          <w:ilvl w:val="0"/>
          <w:numId w:val="90"/>
        </w:numPr>
        <w:tabs>
          <w:tab w:val="left" w:pos="2148"/>
        </w:tabs>
        <w:spacing w:before="67"/>
        <w:ind w:left="1166" w:right="1181" w:firstLine="432"/>
        <w:rPr>
          <w:sz w:val="24"/>
        </w:rPr>
      </w:pPr>
      <w:r>
        <w:rPr>
          <w:b/>
          <w:sz w:val="24"/>
        </w:rPr>
        <w:t>Going-Out-Of-Business</w:t>
      </w:r>
      <w:r>
        <w:rPr>
          <w:b/>
          <w:spacing w:val="-16"/>
          <w:sz w:val="24"/>
        </w:rPr>
        <w:t xml:space="preserve"> </w:t>
      </w:r>
      <w:r>
        <w:rPr>
          <w:b/>
          <w:sz w:val="24"/>
        </w:rPr>
        <w:t>Sale,</w:t>
      </w:r>
      <w:r>
        <w:rPr>
          <w:b/>
          <w:spacing w:val="-16"/>
          <w:sz w:val="24"/>
        </w:rPr>
        <w:t xml:space="preserve"> </w:t>
      </w:r>
      <w:r>
        <w:rPr>
          <w:b/>
          <w:sz w:val="24"/>
        </w:rPr>
        <w:t>Fire</w:t>
      </w:r>
      <w:r>
        <w:rPr>
          <w:b/>
          <w:spacing w:val="-16"/>
          <w:sz w:val="24"/>
        </w:rPr>
        <w:t xml:space="preserve"> </w:t>
      </w:r>
      <w:r>
        <w:rPr>
          <w:b/>
          <w:sz w:val="24"/>
        </w:rPr>
        <w:t>Sale,</w:t>
      </w:r>
      <w:r>
        <w:rPr>
          <w:b/>
          <w:spacing w:val="-16"/>
          <w:sz w:val="24"/>
        </w:rPr>
        <w:t xml:space="preserve"> </w:t>
      </w:r>
      <w:r>
        <w:rPr>
          <w:b/>
          <w:sz w:val="24"/>
        </w:rPr>
        <w:t>Removal</w:t>
      </w:r>
      <w:r>
        <w:rPr>
          <w:b/>
          <w:spacing w:val="-16"/>
          <w:sz w:val="24"/>
        </w:rPr>
        <w:t xml:space="preserve"> </w:t>
      </w:r>
      <w:r>
        <w:rPr>
          <w:b/>
          <w:sz w:val="24"/>
        </w:rPr>
        <w:t>of</w:t>
      </w:r>
      <w:r>
        <w:rPr>
          <w:b/>
          <w:spacing w:val="-16"/>
          <w:sz w:val="24"/>
        </w:rPr>
        <w:t xml:space="preserve"> </w:t>
      </w:r>
      <w:r>
        <w:rPr>
          <w:b/>
          <w:sz w:val="24"/>
        </w:rPr>
        <w:t>Business</w:t>
      </w:r>
      <w:r>
        <w:rPr>
          <w:b/>
          <w:spacing w:val="-11"/>
          <w:sz w:val="24"/>
        </w:rPr>
        <w:t xml:space="preserve"> </w:t>
      </w:r>
      <w:r>
        <w:rPr>
          <w:b/>
          <w:sz w:val="24"/>
        </w:rPr>
        <w:t>Sale,</w:t>
      </w:r>
      <w:r>
        <w:rPr>
          <w:b/>
          <w:spacing w:val="-14"/>
          <w:sz w:val="24"/>
        </w:rPr>
        <w:t xml:space="preserve"> </w:t>
      </w:r>
      <w:r>
        <w:rPr>
          <w:b/>
          <w:sz w:val="24"/>
        </w:rPr>
        <w:t xml:space="preserve">Altered Goods Sale, Damaged Goods Sale, and other </w:t>
      </w:r>
      <w:proofErr w:type="gramStart"/>
      <w:r>
        <w:rPr>
          <w:b/>
          <w:sz w:val="24"/>
        </w:rPr>
        <w:t>Such Distress</w:t>
      </w:r>
      <w:proofErr w:type="gramEnd"/>
      <w:r>
        <w:rPr>
          <w:b/>
          <w:sz w:val="24"/>
        </w:rPr>
        <w:t xml:space="preserve"> Sales. </w:t>
      </w:r>
      <w:r>
        <w:rPr>
          <w:sz w:val="24"/>
        </w:rPr>
        <w:t xml:space="preserve">Refer to Savannah Code, Article N, Section 6-1371 through Section 6-1386 for regulatory </w:t>
      </w:r>
      <w:r>
        <w:rPr>
          <w:spacing w:val="-2"/>
          <w:sz w:val="24"/>
        </w:rPr>
        <w:t>ordinance.</w:t>
      </w:r>
    </w:p>
    <w:p w14:paraId="56EB222C" w14:textId="77777777" w:rsidR="00435CFC" w:rsidRDefault="00435CFC" w:rsidP="00C35609">
      <w:pPr>
        <w:pStyle w:val="BodyText"/>
        <w:spacing w:before="1"/>
        <w:ind w:left="1166" w:right="1181" w:firstLine="432"/>
      </w:pPr>
    </w:p>
    <w:p w14:paraId="158AC921" w14:textId="77777777" w:rsidR="00435CFC" w:rsidRDefault="00435CFC" w:rsidP="00057CF1">
      <w:pPr>
        <w:pStyle w:val="ListParagraph"/>
        <w:numPr>
          <w:ilvl w:val="0"/>
          <w:numId w:val="90"/>
        </w:numPr>
        <w:tabs>
          <w:tab w:val="left" w:pos="2044"/>
        </w:tabs>
        <w:ind w:left="1166" w:right="1181" w:firstLine="432"/>
        <w:rPr>
          <w:sz w:val="24"/>
        </w:rPr>
      </w:pPr>
      <w:r>
        <w:rPr>
          <w:b/>
          <w:sz w:val="24"/>
        </w:rPr>
        <w:t xml:space="preserve">Guns and Ammunition. </w:t>
      </w:r>
      <w:r>
        <w:rPr>
          <w:sz w:val="24"/>
        </w:rPr>
        <w:t>Refer to Savannah Code, Article B, Section 6-1021 through Section 6-1025.</w:t>
      </w:r>
    </w:p>
    <w:p w14:paraId="0852B3FC" w14:textId="77777777" w:rsidR="00435CFC" w:rsidRDefault="00435CFC" w:rsidP="00C35609">
      <w:pPr>
        <w:pStyle w:val="BodyText"/>
        <w:ind w:left="1166" w:right="1181" w:firstLine="432"/>
      </w:pPr>
    </w:p>
    <w:p w14:paraId="67CF787A" w14:textId="77777777" w:rsidR="00435CFC" w:rsidRDefault="00435CFC" w:rsidP="00057CF1">
      <w:pPr>
        <w:pStyle w:val="ListParagraph"/>
        <w:numPr>
          <w:ilvl w:val="0"/>
          <w:numId w:val="90"/>
        </w:numPr>
        <w:tabs>
          <w:tab w:val="left" w:pos="2002"/>
        </w:tabs>
        <w:ind w:left="1166" w:right="1181" w:firstLine="432"/>
        <w:rPr>
          <w:sz w:val="24"/>
        </w:rPr>
      </w:pPr>
      <w:r>
        <w:rPr>
          <w:b/>
          <w:sz w:val="24"/>
        </w:rPr>
        <w:t>Horse</w:t>
      </w:r>
      <w:r>
        <w:rPr>
          <w:b/>
          <w:spacing w:val="-12"/>
          <w:sz w:val="24"/>
        </w:rPr>
        <w:t xml:space="preserve"> </w:t>
      </w:r>
      <w:r>
        <w:rPr>
          <w:b/>
          <w:sz w:val="24"/>
        </w:rPr>
        <w:t>Drawn</w:t>
      </w:r>
      <w:r>
        <w:rPr>
          <w:b/>
          <w:spacing w:val="-11"/>
          <w:sz w:val="24"/>
        </w:rPr>
        <w:t xml:space="preserve"> </w:t>
      </w:r>
      <w:r>
        <w:rPr>
          <w:b/>
          <w:sz w:val="24"/>
        </w:rPr>
        <w:t>Carriages.</w:t>
      </w:r>
      <w:r>
        <w:rPr>
          <w:b/>
          <w:spacing w:val="-11"/>
          <w:sz w:val="24"/>
        </w:rPr>
        <w:t xml:space="preserve"> </w:t>
      </w:r>
      <w:r>
        <w:rPr>
          <w:sz w:val="24"/>
        </w:rPr>
        <w:t>Each</w:t>
      </w:r>
      <w:r>
        <w:rPr>
          <w:spacing w:val="-12"/>
          <w:sz w:val="24"/>
        </w:rPr>
        <w:t xml:space="preserve"> </w:t>
      </w:r>
      <w:r>
        <w:rPr>
          <w:sz w:val="24"/>
        </w:rPr>
        <w:t>person</w:t>
      </w:r>
      <w:r>
        <w:rPr>
          <w:spacing w:val="-12"/>
          <w:sz w:val="24"/>
        </w:rPr>
        <w:t xml:space="preserve"> </w:t>
      </w:r>
      <w:r>
        <w:rPr>
          <w:sz w:val="24"/>
        </w:rPr>
        <w:t>engaged</w:t>
      </w:r>
      <w:r>
        <w:rPr>
          <w:spacing w:val="-10"/>
          <w:sz w:val="24"/>
        </w:rPr>
        <w:t xml:space="preserve"> </w:t>
      </w:r>
      <w:r>
        <w:rPr>
          <w:sz w:val="24"/>
        </w:rPr>
        <w:t>in</w:t>
      </w:r>
      <w:r>
        <w:rPr>
          <w:spacing w:val="-10"/>
          <w:sz w:val="24"/>
        </w:rPr>
        <w:t xml:space="preserve"> </w:t>
      </w:r>
      <w:r>
        <w:rPr>
          <w:sz w:val="24"/>
        </w:rPr>
        <w:t>the</w:t>
      </w:r>
      <w:r>
        <w:rPr>
          <w:spacing w:val="-12"/>
          <w:sz w:val="24"/>
        </w:rPr>
        <w:t xml:space="preserve"> </w:t>
      </w:r>
      <w:r>
        <w:rPr>
          <w:sz w:val="24"/>
        </w:rPr>
        <w:t>business</w:t>
      </w:r>
      <w:r>
        <w:rPr>
          <w:spacing w:val="-13"/>
          <w:sz w:val="24"/>
        </w:rPr>
        <w:t xml:space="preserve"> </w:t>
      </w:r>
      <w:r>
        <w:rPr>
          <w:sz w:val="24"/>
        </w:rPr>
        <w:t>of</w:t>
      </w:r>
      <w:r>
        <w:rPr>
          <w:spacing w:val="-12"/>
          <w:sz w:val="24"/>
        </w:rPr>
        <w:t xml:space="preserve"> </w:t>
      </w:r>
      <w:r>
        <w:rPr>
          <w:sz w:val="24"/>
        </w:rPr>
        <w:t>operating</w:t>
      </w:r>
      <w:r>
        <w:rPr>
          <w:spacing w:val="-12"/>
          <w:sz w:val="24"/>
        </w:rPr>
        <w:t xml:space="preserve"> </w:t>
      </w:r>
      <w:r>
        <w:rPr>
          <w:sz w:val="24"/>
        </w:rPr>
        <w:t>one or more horse drawn carriages for hire on the streets of the City shall comply with the provisions</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regulatory</w:t>
      </w:r>
      <w:r>
        <w:rPr>
          <w:spacing w:val="-17"/>
          <w:sz w:val="24"/>
        </w:rPr>
        <w:t xml:space="preserve"> </w:t>
      </w:r>
      <w:r>
        <w:rPr>
          <w:sz w:val="24"/>
        </w:rPr>
        <w:t>ordinance,</w:t>
      </w:r>
      <w:r>
        <w:rPr>
          <w:spacing w:val="-17"/>
          <w:sz w:val="24"/>
        </w:rPr>
        <w:t xml:space="preserve"> </w:t>
      </w:r>
      <w:r>
        <w:rPr>
          <w:sz w:val="24"/>
        </w:rPr>
        <w:t>Savannah</w:t>
      </w:r>
      <w:r>
        <w:rPr>
          <w:spacing w:val="-17"/>
          <w:sz w:val="24"/>
        </w:rPr>
        <w:t xml:space="preserve"> </w:t>
      </w:r>
      <w:r>
        <w:rPr>
          <w:sz w:val="24"/>
        </w:rPr>
        <w:t>Code,</w:t>
      </w:r>
      <w:r>
        <w:rPr>
          <w:spacing w:val="-16"/>
          <w:sz w:val="24"/>
        </w:rPr>
        <w:t xml:space="preserve"> </w:t>
      </w:r>
      <w:r>
        <w:rPr>
          <w:sz w:val="24"/>
        </w:rPr>
        <w:t>Article</w:t>
      </w:r>
      <w:r>
        <w:rPr>
          <w:spacing w:val="-17"/>
          <w:sz w:val="24"/>
        </w:rPr>
        <w:t xml:space="preserve"> </w:t>
      </w:r>
      <w:r>
        <w:rPr>
          <w:sz w:val="24"/>
        </w:rPr>
        <w:t>S,</w:t>
      </w:r>
      <w:r>
        <w:rPr>
          <w:spacing w:val="-17"/>
          <w:sz w:val="24"/>
        </w:rPr>
        <w:t xml:space="preserve"> </w:t>
      </w:r>
      <w:r>
        <w:rPr>
          <w:sz w:val="24"/>
        </w:rPr>
        <w:t>Section</w:t>
      </w:r>
      <w:r>
        <w:rPr>
          <w:spacing w:val="-16"/>
          <w:sz w:val="24"/>
        </w:rPr>
        <w:t xml:space="preserve"> </w:t>
      </w:r>
      <w:r>
        <w:rPr>
          <w:sz w:val="24"/>
        </w:rPr>
        <w:t>6-1561</w:t>
      </w:r>
      <w:r>
        <w:rPr>
          <w:spacing w:val="-17"/>
          <w:sz w:val="24"/>
        </w:rPr>
        <w:t xml:space="preserve"> </w:t>
      </w:r>
      <w:r>
        <w:rPr>
          <w:sz w:val="24"/>
        </w:rPr>
        <w:t>through Section 6-1589.</w:t>
      </w:r>
    </w:p>
    <w:p w14:paraId="1D4DC76D" w14:textId="77777777" w:rsidR="00435CFC" w:rsidRDefault="00435CFC" w:rsidP="00C35609">
      <w:pPr>
        <w:pStyle w:val="BodyText"/>
        <w:ind w:left="1166" w:right="1181" w:firstLine="432"/>
      </w:pPr>
    </w:p>
    <w:p w14:paraId="4BE851AD" w14:textId="77777777" w:rsidR="00435CFC" w:rsidRDefault="00435CFC" w:rsidP="00057CF1">
      <w:pPr>
        <w:pStyle w:val="ListParagraph"/>
        <w:numPr>
          <w:ilvl w:val="0"/>
          <w:numId w:val="90"/>
        </w:numPr>
        <w:tabs>
          <w:tab w:val="left" w:pos="2075"/>
        </w:tabs>
        <w:ind w:left="1166" w:right="1181" w:firstLine="432"/>
        <w:rPr>
          <w:sz w:val="24"/>
        </w:rPr>
      </w:pPr>
      <w:r>
        <w:rPr>
          <w:b/>
          <w:sz w:val="24"/>
        </w:rPr>
        <w:t>Junk</w:t>
      </w:r>
      <w:r>
        <w:rPr>
          <w:b/>
          <w:spacing w:val="40"/>
          <w:sz w:val="24"/>
        </w:rPr>
        <w:t xml:space="preserve"> </w:t>
      </w:r>
      <w:r>
        <w:rPr>
          <w:b/>
          <w:sz w:val="24"/>
        </w:rPr>
        <w:t>Dealers.</w:t>
      </w:r>
      <w:r>
        <w:rPr>
          <w:b/>
          <w:spacing w:val="40"/>
          <w:sz w:val="24"/>
        </w:rPr>
        <w:t xml:space="preserve"> </w:t>
      </w:r>
      <w:r>
        <w:rPr>
          <w:sz w:val="24"/>
        </w:rPr>
        <w:t>Savannah</w:t>
      </w:r>
      <w:r>
        <w:rPr>
          <w:spacing w:val="40"/>
          <w:sz w:val="24"/>
        </w:rPr>
        <w:t xml:space="preserve"> </w:t>
      </w:r>
      <w:r>
        <w:rPr>
          <w:sz w:val="24"/>
        </w:rPr>
        <w:t>Code,</w:t>
      </w:r>
      <w:r>
        <w:rPr>
          <w:spacing w:val="40"/>
          <w:sz w:val="24"/>
        </w:rPr>
        <w:t xml:space="preserve"> </w:t>
      </w:r>
      <w:r>
        <w:rPr>
          <w:sz w:val="24"/>
        </w:rPr>
        <w:t>Article</w:t>
      </w:r>
      <w:r>
        <w:rPr>
          <w:spacing w:val="40"/>
          <w:sz w:val="24"/>
        </w:rPr>
        <w:t xml:space="preserve"> </w:t>
      </w:r>
      <w:r>
        <w:rPr>
          <w:sz w:val="24"/>
        </w:rPr>
        <w:t>F,</w:t>
      </w:r>
      <w:r>
        <w:rPr>
          <w:spacing w:val="40"/>
          <w:sz w:val="24"/>
        </w:rPr>
        <w:t xml:space="preserve"> </w:t>
      </w:r>
      <w:r>
        <w:rPr>
          <w:sz w:val="24"/>
        </w:rPr>
        <w:t>Section</w:t>
      </w:r>
      <w:r>
        <w:rPr>
          <w:spacing w:val="40"/>
          <w:sz w:val="24"/>
        </w:rPr>
        <w:t xml:space="preserve"> </w:t>
      </w:r>
      <w:r>
        <w:rPr>
          <w:sz w:val="24"/>
        </w:rPr>
        <w:t>6-1091</w:t>
      </w:r>
      <w:r>
        <w:rPr>
          <w:spacing w:val="40"/>
          <w:sz w:val="24"/>
        </w:rPr>
        <w:t xml:space="preserve"> </w:t>
      </w:r>
      <w:r>
        <w:rPr>
          <w:sz w:val="24"/>
        </w:rPr>
        <w:t>through</w:t>
      </w:r>
      <w:r>
        <w:rPr>
          <w:spacing w:val="40"/>
          <w:sz w:val="24"/>
        </w:rPr>
        <w:t xml:space="preserve"> </w:t>
      </w:r>
      <w:r>
        <w:rPr>
          <w:sz w:val="24"/>
        </w:rPr>
        <w:t xml:space="preserve">Section </w:t>
      </w:r>
      <w:r>
        <w:rPr>
          <w:spacing w:val="-2"/>
          <w:sz w:val="24"/>
        </w:rPr>
        <w:t>6-1111.</w:t>
      </w:r>
    </w:p>
    <w:p w14:paraId="2A9232B7" w14:textId="77777777" w:rsidR="00435CFC" w:rsidRDefault="00435CFC" w:rsidP="00C35609">
      <w:pPr>
        <w:pStyle w:val="BodyText"/>
        <w:spacing w:before="1"/>
        <w:ind w:left="1166" w:right="1181" w:firstLine="432"/>
      </w:pPr>
    </w:p>
    <w:p w14:paraId="45B05A4A" w14:textId="77777777" w:rsidR="00435CFC" w:rsidRDefault="00435CFC" w:rsidP="00057CF1">
      <w:pPr>
        <w:pStyle w:val="ListParagraph"/>
        <w:numPr>
          <w:ilvl w:val="0"/>
          <w:numId w:val="90"/>
        </w:numPr>
        <w:tabs>
          <w:tab w:val="left" w:pos="2004"/>
        </w:tabs>
        <w:ind w:left="1166" w:right="1181" w:firstLine="432"/>
        <w:rPr>
          <w:sz w:val="24"/>
        </w:rPr>
      </w:pPr>
      <w:r>
        <w:rPr>
          <w:b/>
          <w:sz w:val="24"/>
        </w:rPr>
        <w:t>Massage</w:t>
      </w:r>
      <w:r>
        <w:rPr>
          <w:b/>
          <w:spacing w:val="-10"/>
          <w:sz w:val="24"/>
        </w:rPr>
        <w:t xml:space="preserve"> </w:t>
      </w:r>
      <w:r>
        <w:rPr>
          <w:b/>
          <w:sz w:val="24"/>
        </w:rPr>
        <w:t>Parlor,</w:t>
      </w:r>
      <w:r>
        <w:rPr>
          <w:b/>
          <w:spacing w:val="-13"/>
          <w:sz w:val="24"/>
        </w:rPr>
        <w:t xml:space="preserve"> </w:t>
      </w:r>
      <w:r>
        <w:rPr>
          <w:b/>
          <w:sz w:val="24"/>
        </w:rPr>
        <w:t>Masseuse.</w:t>
      </w:r>
      <w:r>
        <w:rPr>
          <w:b/>
          <w:spacing w:val="-8"/>
          <w:sz w:val="24"/>
        </w:rPr>
        <w:t xml:space="preserve"> </w:t>
      </w:r>
      <w:r>
        <w:rPr>
          <w:sz w:val="24"/>
        </w:rPr>
        <w:t>Savannah</w:t>
      </w:r>
      <w:r>
        <w:rPr>
          <w:spacing w:val="-13"/>
          <w:sz w:val="24"/>
        </w:rPr>
        <w:t xml:space="preserve"> </w:t>
      </w:r>
      <w:r>
        <w:rPr>
          <w:sz w:val="24"/>
        </w:rPr>
        <w:t>Code,</w:t>
      </w:r>
      <w:r>
        <w:rPr>
          <w:spacing w:val="-13"/>
          <w:sz w:val="24"/>
        </w:rPr>
        <w:t xml:space="preserve"> </w:t>
      </w:r>
      <w:r>
        <w:rPr>
          <w:sz w:val="24"/>
        </w:rPr>
        <w:t>Article</w:t>
      </w:r>
      <w:r>
        <w:rPr>
          <w:spacing w:val="-11"/>
          <w:sz w:val="24"/>
        </w:rPr>
        <w:t xml:space="preserve"> </w:t>
      </w:r>
      <w:r>
        <w:rPr>
          <w:sz w:val="24"/>
        </w:rPr>
        <w:t>C,</w:t>
      </w:r>
      <w:r>
        <w:rPr>
          <w:spacing w:val="-11"/>
          <w:sz w:val="24"/>
        </w:rPr>
        <w:t xml:space="preserve"> </w:t>
      </w:r>
      <w:r>
        <w:rPr>
          <w:sz w:val="24"/>
        </w:rPr>
        <w:t>Section</w:t>
      </w:r>
      <w:r>
        <w:rPr>
          <w:spacing w:val="-10"/>
          <w:sz w:val="24"/>
        </w:rPr>
        <w:t xml:space="preserve"> </w:t>
      </w:r>
      <w:r>
        <w:rPr>
          <w:sz w:val="24"/>
        </w:rPr>
        <w:t>6-1031</w:t>
      </w:r>
      <w:r>
        <w:rPr>
          <w:spacing w:val="-11"/>
          <w:sz w:val="24"/>
        </w:rPr>
        <w:t xml:space="preserve"> </w:t>
      </w:r>
      <w:r>
        <w:rPr>
          <w:sz w:val="24"/>
        </w:rPr>
        <w:t>through Section 6-1037.</w:t>
      </w:r>
    </w:p>
    <w:p w14:paraId="1984B17C" w14:textId="77777777" w:rsidR="00435CFC" w:rsidRDefault="00435CFC" w:rsidP="00C35609">
      <w:pPr>
        <w:pStyle w:val="BodyText"/>
        <w:ind w:left="1166" w:right="1181" w:firstLine="432"/>
      </w:pPr>
    </w:p>
    <w:p w14:paraId="1299AB68" w14:textId="77777777" w:rsidR="00435CFC" w:rsidRDefault="00435CFC" w:rsidP="00057CF1">
      <w:pPr>
        <w:pStyle w:val="ListParagraph"/>
        <w:numPr>
          <w:ilvl w:val="0"/>
          <w:numId w:val="90"/>
        </w:numPr>
        <w:tabs>
          <w:tab w:val="left" w:pos="2016"/>
        </w:tabs>
        <w:ind w:left="1166" w:right="1181" w:firstLine="432"/>
        <w:rPr>
          <w:sz w:val="24"/>
        </w:rPr>
      </w:pPr>
      <w:r>
        <w:rPr>
          <w:b/>
          <w:sz w:val="24"/>
        </w:rPr>
        <w:t xml:space="preserve">Pawnbroker. </w:t>
      </w:r>
      <w:r>
        <w:rPr>
          <w:sz w:val="24"/>
        </w:rPr>
        <w:t>Before a business tax certificate may be issued to an applicant to engage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business</w:t>
      </w:r>
      <w:r>
        <w:rPr>
          <w:spacing w:val="-2"/>
          <w:sz w:val="24"/>
        </w:rPr>
        <w:t xml:space="preserve"> </w:t>
      </w:r>
      <w:r>
        <w:rPr>
          <w:sz w:val="24"/>
        </w:rPr>
        <w:t>of</w:t>
      </w:r>
      <w:r>
        <w:rPr>
          <w:spacing w:val="-2"/>
          <w:sz w:val="24"/>
        </w:rPr>
        <w:t xml:space="preserve"> </w:t>
      </w:r>
      <w:r>
        <w:rPr>
          <w:sz w:val="24"/>
        </w:rPr>
        <w:t>pawnbroker,</w:t>
      </w:r>
      <w:r>
        <w:rPr>
          <w:spacing w:val="-5"/>
          <w:sz w:val="24"/>
        </w:rPr>
        <w:t xml:space="preserve"> </w:t>
      </w:r>
      <w:r>
        <w:rPr>
          <w:sz w:val="24"/>
        </w:rPr>
        <w:t>bond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amount</w:t>
      </w:r>
      <w:r>
        <w:rPr>
          <w:spacing w:val="-2"/>
          <w:sz w:val="24"/>
        </w:rPr>
        <w:t xml:space="preserve"> </w:t>
      </w:r>
      <w:r>
        <w:rPr>
          <w:sz w:val="24"/>
        </w:rPr>
        <w:t>of</w:t>
      </w:r>
      <w:r>
        <w:rPr>
          <w:spacing w:val="-4"/>
          <w:sz w:val="24"/>
        </w:rPr>
        <w:t xml:space="preserve"> </w:t>
      </w:r>
      <w:r>
        <w:rPr>
          <w:sz w:val="24"/>
        </w:rPr>
        <w:t>$3,000.00</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posted with</w:t>
      </w:r>
      <w:r>
        <w:rPr>
          <w:spacing w:val="-9"/>
          <w:sz w:val="24"/>
        </w:rPr>
        <w:t xml:space="preserve"> </w:t>
      </w:r>
      <w:r>
        <w:rPr>
          <w:sz w:val="24"/>
        </w:rPr>
        <w:t>the</w:t>
      </w:r>
      <w:r>
        <w:rPr>
          <w:spacing w:val="-9"/>
          <w:sz w:val="24"/>
        </w:rPr>
        <w:t xml:space="preserve"> </w:t>
      </w:r>
      <w:r>
        <w:rPr>
          <w:sz w:val="24"/>
        </w:rPr>
        <w:t>Clerk</w:t>
      </w:r>
      <w:r>
        <w:rPr>
          <w:spacing w:val="-11"/>
          <w:sz w:val="24"/>
        </w:rPr>
        <w:t xml:space="preserve"> </w:t>
      </w:r>
      <w:r>
        <w:rPr>
          <w:sz w:val="24"/>
        </w:rPr>
        <w:t>of</w:t>
      </w:r>
      <w:r>
        <w:rPr>
          <w:spacing w:val="-10"/>
          <w:sz w:val="24"/>
        </w:rPr>
        <w:t xml:space="preserve"> </w:t>
      </w:r>
      <w:r>
        <w:rPr>
          <w:sz w:val="24"/>
        </w:rPr>
        <w:t>Council.</w:t>
      </w:r>
      <w:r>
        <w:rPr>
          <w:spacing w:val="-10"/>
          <w:sz w:val="24"/>
        </w:rPr>
        <w:t xml:space="preserve"> </w:t>
      </w:r>
      <w:r>
        <w:rPr>
          <w:sz w:val="24"/>
        </w:rPr>
        <w:t>If</w:t>
      </w:r>
      <w:r>
        <w:rPr>
          <w:spacing w:val="-9"/>
          <w:sz w:val="24"/>
        </w:rPr>
        <w:t xml:space="preserve"> </w:t>
      </w:r>
      <w:r>
        <w:rPr>
          <w:sz w:val="24"/>
        </w:rPr>
        <w:t>precious</w:t>
      </w:r>
      <w:r>
        <w:rPr>
          <w:spacing w:val="-13"/>
          <w:sz w:val="24"/>
        </w:rPr>
        <w:t xml:space="preserve"> </w:t>
      </w:r>
      <w:r>
        <w:rPr>
          <w:sz w:val="24"/>
        </w:rPr>
        <w:t>metals</w:t>
      </w:r>
      <w:r>
        <w:rPr>
          <w:spacing w:val="-11"/>
          <w:sz w:val="24"/>
        </w:rPr>
        <w:t xml:space="preserve"> </w:t>
      </w:r>
      <w:r>
        <w:rPr>
          <w:sz w:val="24"/>
        </w:rPr>
        <w:t>are</w:t>
      </w:r>
      <w:r>
        <w:rPr>
          <w:spacing w:val="-9"/>
          <w:sz w:val="24"/>
        </w:rPr>
        <w:t xml:space="preserve"> </w:t>
      </w:r>
      <w:r>
        <w:rPr>
          <w:sz w:val="24"/>
        </w:rPr>
        <w:t>bought</w:t>
      </w:r>
      <w:r>
        <w:rPr>
          <w:spacing w:val="-12"/>
          <w:sz w:val="24"/>
        </w:rPr>
        <w:t xml:space="preserve"> </w:t>
      </w:r>
      <w:r>
        <w:rPr>
          <w:sz w:val="24"/>
        </w:rPr>
        <w:t>and</w:t>
      </w:r>
      <w:r>
        <w:rPr>
          <w:spacing w:val="-9"/>
          <w:sz w:val="24"/>
        </w:rPr>
        <w:t xml:space="preserve"> </w:t>
      </w:r>
      <w:r>
        <w:rPr>
          <w:sz w:val="24"/>
        </w:rPr>
        <w:t>sold,</w:t>
      </w:r>
      <w:r>
        <w:rPr>
          <w:spacing w:val="-12"/>
          <w:sz w:val="24"/>
        </w:rPr>
        <w:t xml:space="preserve"> </w:t>
      </w:r>
      <w:proofErr w:type="gramStart"/>
      <w:r>
        <w:rPr>
          <w:sz w:val="24"/>
        </w:rPr>
        <w:t>bond</w:t>
      </w:r>
      <w:proofErr w:type="gramEnd"/>
      <w:r>
        <w:rPr>
          <w:spacing w:val="-9"/>
          <w:sz w:val="24"/>
        </w:rPr>
        <w:t xml:space="preserve"> </w:t>
      </w:r>
      <w:r>
        <w:rPr>
          <w:sz w:val="24"/>
        </w:rPr>
        <w:t>must</w:t>
      </w:r>
      <w:r>
        <w:rPr>
          <w:spacing w:val="-10"/>
          <w:sz w:val="24"/>
        </w:rPr>
        <w:t xml:space="preserve"> </w:t>
      </w:r>
      <w:r>
        <w:rPr>
          <w:sz w:val="24"/>
        </w:rPr>
        <w:t>be</w:t>
      </w:r>
      <w:r>
        <w:rPr>
          <w:spacing w:val="-12"/>
          <w:sz w:val="24"/>
        </w:rPr>
        <w:t xml:space="preserve"> </w:t>
      </w:r>
      <w:r>
        <w:rPr>
          <w:sz w:val="24"/>
        </w:rPr>
        <w:t>upgraded to that required of precious metals dealers. See Section 34, Regulatory Fees. Refer to Savannah Code, Article K, Section 6-1301 - Section 6-1315.</w:t>
      </w:r>
    </w:p>
    <w:p w14:paraId="2C516197" w14:textId="77777777" w:rsidR="00435CFC" w:rsidRDefault="00435CFC" w:rsidP="00C35609">
      <w:pPr>
        <w:pStyle w:val="BodyText"/>
        <w:ind w:left="1166" w:right="1181" w:firstLine="432"/>
      </w:pPr>
    </w:p>
    <w:p w14:paraId="4919A928" w14:textId="77777777" w:rsidR="00435CFC" w:rsidRDefault="00435CFC" w:rsidP="00057CF1">
      <w:pPr>
        <w:pStyle w:val="ListParagraph"/>
        <w:numPr>
          <w:ilvl w:val="0"/>
          <w:numId w:val="90"/>
        </w:numPr>
        <w:tabs>
          <w:tab w:val="left" w:pos="2040"/>
        </w:tabs>
        <w:ind w:left="1166" w:right="1181" w:firstLine="432"/>
        <w:rPr>
          <w:sz w:val="24"/>
        </w:rPr>
      </w:pPr>
      <w:r>
        <w:rPr>
          <w:b/>
          <w:sz w:val="24"/>
        </w:rPr>
        <w:t xml:space="preserve">Precious Metal Dealers or Gold Buyer. </w:t>
      </w:r>
      <w:r>
        <w:rPr>
          <w:sz w:val="24"/>
        </w:rPr>
        <w:t>Any precious metals or gold buying business</w:t>
      </w:r>
      <w:r>
        <w:rPr>
          <w:spacing w:val="-4"/>
          <w:sz w:val="24"/>
        </w:rPr>
        <w:t xml:space="preserve"> </w:t>
      </w:r>
      <w:r>
        <w:rPr>
          <w:sz w:val="24"/>
        </w:rPr>
        <w:t>which</w:t>
      </w:r>
      <w:r>
        <w:rPr>
          <w:spacing w:val="-4"/>
          <w:sz w:val="24"/>
        </w:rPr>
        <w:t xml:space="preserve"> </w:t>
      </w:r>
      <w:r>
        <w:rPr>
          <w:sz w:val="24"/>
        </w:rPr>
        <w:t>is</w:t>
      </w:r>
      <w:r>
        <w:rPr>
          <w:spacing w:val="-5"/>
          <w:sz w:val="24"/>
        </w:rPr>
        <w:t xml:space="preserve"> </w:t>
      </w:r>
      <w:r>
        <w:rPr>
          <w:sz w:val="24"/>
        </w:rPr>
        <w:t>regulated</w:t>
      </w:r>
      <w:r>
        <w:rPr>
          <w:spacing w:val="-6"/>
          <w:sz w:val="24"/>
        </w:rPr>
        <w:t xml:space="preserve"> </w:t>
      </w:r>
      <w:r>
        <w:rPr>
          <w:sz w:val="24"/>
        </w:rPr>
        <w:t>by</w:t>
      </w:r>
      <w:r>
        <w:rPr>
          <w:spacing w:val="-4"/>
          <w:sz w:val="24"/>
        </w:rPr>
        <w:t xml:space="preserve"> </w:t>
      </w:r>
      <w:r>
        <w:rPr>
          <w:sz w:val="24"/>
        </w:rPr>
        <w:t>and</w:t>
      </w:r>
      <w:r>
        <w:rPr>
          <w:spacing w:val="-4"/>
          <w:sz w:val="24"/>
        </w:rPr>
        <w:t xml:space="preserve"> </w:t>
      </w:r>
      <w:r>
        <w:rPr>
          <w:sz w:val="24"/>
        </w:rPr>
        <w:t>subject</w:t>
      </w:r>
      <w:r>
        <w:rPr>
          <w:spacing w:val="-6"/>
          <w:sz w:val="24"/>
        </w:rPr>
        <w:t xml:space="preserve"> </w:t>
      </w:r>
      <w:r>
        <w:rPr>
          <w:sz w:val="24"/>
        </w:rPr>
        <w:t>to</w:t>
      </w:r>
      <w:r>
        <w:rPr>
          <w:spacing w:val="-5"/>
          <w:sz w:val="24"/>
        </w:rPr>
        <w:t xml:space="preserve"> </w:t>
      </w:r>
      <w:r>
        <w:rPr>
          <w:sz w:val="24"/>
        </w:rPr>
        <w:t>Georgia</w:t>
      </w:r>
      <w:r>
        <w:rPr>
          <w:spacing w:val="-6"/>
          <w:sz w:val="24"/>
        </w:rPr>
        <w:t xml:space="preserve"> </w:t>
      </w:r>
      <w:r>
        <w:rPr>
          <w:sz w:val="24"/>
        </w:rPr>
        <w:t>Laws</w:t>
      </w:r>
      <w:r>
        <w:rPr>
          <w:spacing w:val="-7"/>
          <w:sz w:val="24"/>
        </w:rPr>
        <w:t xml:space="preserve"> </w:t>
      </w:r>
      <w:r>
        <w:rPr>
          <w:sz w:val="24"/>
        </w:rPr>
        <w:t>1981,</w:t>
      </w:r>
      <w:r>
        <w:rPr>
          <w:spacing w:val="-6"/>
          <w:sz w:val="24"/>
        </w:rPr>
        <w:t xml:space="preserve"> </w:t>
      </w:r>
      <w:r>
        <w:rPr>
          <w:sz w:val="24"/>
        </w:rPr>
        <w:t>P.</w:t>
      </w:r>
      <w:r>
        <w:rPr>
          <w:spacing w:val="-4"/>
          <w:sz w:val="24"/>
        </w:rPr>
        <w:t xml:space="preserve"> </w:t>
      </w:r>
      <w:r>
        <w:rPr>
          <w:sz w:val="24"/>
        </w:rPr>
        <w:t>1570,</w:t>
      </w:r>
      <w:r>
        <w:rPr>
          <w:spacing w:val="-6"/>
          <w:sz w:val="24"/>
        </w:rPr>
        <w:t xml:space="preserve"> </w:t>
      </w:r>
      <w:r>
        <w:rPr>
          <w:sz w:val="24"/>
        </w:rPr>
        <w:t>adopted</w:t>
      </w:r>
      <w:r>
        <w:rPr>
          <w:spacing w:val="-4"/>
          <w:sz w:val="24"/>
        </w:rPr>
        <w:t xml:space="preserve"> </w:t>
      </w:r>
      <w:r>
        <w:rPr>
          <w:sz w:val="24"/>
        </w:rPr>
        <w:t xml:space="preserve">and approved by the General Assembly of Georgia at its 1981 General Session as now adopted or hereafter amended and as codified in the Georgia Code, shall pay the prescribed business tax for a continuing fixed business, or the prescribed regulatory fee for any one continuous period or temporary business operation. Such business shall be </w:t>
      </w:r>
      <w:r>
        <w:rPr>
          <w:sz w:val="24"/>
        </w:rPr>
        <w:lastRenderedPageBreak/>
        <w:t>subject to and comply with the provisions of Georgia Laws 1981, P. 1570 above referenced</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following</w:t>
      </w:r>
      <w:r>
        <w:rPr>
          <w:spacing w:val="-9"/>
          <w:sz w:val="24"/>
        </w:rPr>
        <w:t xml:space="preserve"> </w:t>
      </w:r>
      <w:r>
        <w:rPr>
          <w:sz w:val="24"/>
        </w:rPr>
        <w:t>provisions</w:t>
      </w:r>
      <w:r>
        <w:rPr>
          <w:spacing w:val="-13"/>
          <w:sz w:val="24"/>
        </w:rPr>
        <w:t xml:space="preserve"> </w:t>
      </w:r>
      <w:r>
        <w:rPr>
          <w:sz w:val="24"/>
        </w:rPr>
        <w:t>applicable</w:t>
      </w:r>
      <w:r>
        <w:rPr>
          <w:spacing w:val="-10"/>
          <w:sz w:val="24"/>
        </w:rPr>
        <w:t xml:space="preserve"> </w:t>
      </w:r>
      <w:r>
        <w:rPr>
          <w:sz w:val="24"/>
        </w:rPr>
        <w:t>to</w:t>
      </w:r>
      <w:r>
        <w:rPr>
          <w:spacing w:val="-9"/>
          <w:sz w:val="24"/>
        </w:rPr>
        <w:t xml:space="preserve"> </w:t>
      </w:r>
      <w:r>
        <w:rPr>
          <w:sz w:val="24"/>
        </w:rPr>
        <w:t>such</w:t>
      </w:r>
      <w:r>
        <w:rPr>
          <w:spacing w:val="-12"/>
          <w:sz w:val="24"/>
        </w:rPr>
        <w:t xml:space="preserve"> </w:t>
      </w:r>
      <w:r>
        <w:rPr>
          <w:sz w:val="24"/>
        </w:rPr>
        <w:t>businesses</w:t>
      </w:r>
      <w:r>
        <w:rPr>
          <w:spacing w:val="-10"/>
          <w:sz w:val="24"/>
        </w:rPr>
        <w:t xml:space="preserve"> </w:t>
      </w:r>
      <w:r>
        <w:rPr>
          <w:sz w:val="24"/>
        </w:rPr>
        <w:t>in</w:t>
      </w:r>
      <w:r>
        <w:rPr>
          <w:spacing w:val="-10"/>
          <w:sz w:val="24"/>
        </w:rPr>
        <w:t xml:space="preserve"> </w:t>
      </w:r>
      <w:r>
        <w:rPr>
          <w:sz w:val="24"/>
        </w:rPr>
        <w:t>lieu</w:t>
      </w:r>
      <w:r>
        <w:rPr>
          <w:spacing w:val="-9"/>
          <w:sz w:val="24"/>
        </w:rPr>
        <w:t xml:space="preserve"> </w:t>
      </w:r>
      <w:r>
        <w:rPr>
          <w:sz w:val="24"/>
        </w:rPr>
        <w:t>of</w:t>
      </w:r>
      <w:r>
        <w:rPr>
          <w:spacing w:val="-10"/>
          <w:sz w:val="24"/>
        </w:rPr>
        <w:t xml:space="preserve"> </w:t>
      </w:r>
      <w:r>
        <w:rPr>
          <w:sz w:val="24"/>
        </w:rPr>
        <w:t>those</w:t>
      </w:r>
      <w:r>
        <w:rPr>
          <w:spacing w:val="-9"/>
          <w:sz w:val="24"/>
        </w:rPr>
        <w:t xml:space="preserve"> </w:t>
      </w:r>
      <w:r>
        <w:rPr>
          <w:sz w:val="24"/>
        </w:rPr>
        <w:t>set forth in that act:</w:t>
      </w:r>
    </w:p>
    <w:p w14:paraId="787B526C" w14:textId="77777777" w:rsidR="00435CFC" w:rsidRDefault="00435CFC" w:rsidP="00C35609">
      <w:pPr>
        <w:pStyle w:val="BodyText"/>
        <w:ind w:left="1166" w:right="1181" w:firstLine="432"/>
      </w:pPr>
    </w:p>
    <w:p w14:paraId="2E15F2D8" w14:textId="77777777" w:rsidR="00435CFC" w:rsidRDefault="00435CFC" w:rsidP="00C35609">
      <w:pPr>
        <w:pStyle w:val="BodyText"/>
        <w:spacing w:before="1"/>
        <w:ind w:left="1166" w:right="1181" w:firstLine="432"/>
      </w:pPr>
      <w:r>
        <w:t>The permanent record book required pursuant to sub- section 3 (B) of the act shall be retained in the City</w:t>
      </w:r>
      <w:r>
        <w:rPr>
          <w:spacing w:val="-2"/>
        </w:rPr>
        <w:t xml:space="preserve"> </w:t>
      </w:r>
      <w:r>
        <w:t>of Savannah for</w:t>
      </w:r>
      <w:r>
        <w:rPr>
          <w:spacing w:val="-1"/>
        </w:rPr>
        <w:t xml:space="preserve"> </w:t>
      </w:r>
      <w:r>
        <w:t>at least one year</w:t>
      </w:r>
      <w:r>
        <w:rPr>
          <w:spacing w:val="-1"/>
        </w:rPr>
        <w:t xml:space="preserve"> </w:t>
      </w:r>
      <w:r>
        <w:t>after</w:t>
      </w:r>
      <w:r>
        <w:rPr>
          <w:spacing w:val="-1"/>
        </w:rPr>
        <w:t xml:space="preserve"> </w:t>
      </w:r>
      <w:r>
        <w:t>the date of its last entry at the place of business of the license holder. If the license holder no longer maintains a place</w:t>
      </w:r>
      <w:r>
        <w:rPr>
          <w:spacing w:val="-1"/>
        </w:rPr>
        <w:t xml:space="preserve"> </w:t>
      </w:r>
      <w:r>
        <w:t>of</w:t>
      </w:r>
      <w:r>
        <w:rPr>
          <w:spacing w:val="-2"/>
        </w:rPr>
        <w:t xml:space="preserve"> </w:t>
      </w:r>
      <w:r>
        <w:t>business</w:t>
      </w:r>
      <w:r>
        <w:rPr>
          <w:spacing w:val="-2"/>
        </w:rPr>
        <w:t xml:space="preserve"> </w:t>
      </w:r>
      <w:r>
        <w:t>in</w:t>
      </w:r>
      <w:r>
        <w:rPr>
          <w:spacing w:val="-2"/>
        </w:rPr>
        <w:t xml:space="preserve"> </w:t>
      </w:r>
      <w:r>
        <w:t>the</w:t>
      </w:r>
      <w:r>
        <w:rPr>
          <w:spacing w:val="-2"/>
        </w:rPr>
        <w:t xml:space="preserve"> </w:t>
      </w:r>
      <w:r>
        <w:t>City</w:t>
      </w:r>
      <w:r>
        <w:rPr>
          <w:spacing w:val="-2"/>
        </w:rPr>
        <w:t xml:space="preserve"> </w:t>
      </w:r>
      <w:r>
        <w:t>of</w:t>
      </w:r>
      <w:r>
        <w:rPr>
          <w:spacing w:val="-2"/>
        </w:rPr>
        <w:t xml:space="preserve"> </w:t>
      </w:r>
      <w:r>
        <w:t>Savannah,</w:t>
      </w:r>
      <w:r>
        <w:rPr>
          <w:spacing w:val="-2"/>
        </w:rPr>
        <w:t xml:space="preserve"> </w:t>
      </w:r>
      <w:r>
        <w:t>the</w:t>
      </w:r>
      <w:r>
        <w:rPr>
          <w:spacing w:val="-2"/>
        </w:rPr>
        <w:t xml:space="preserve"> </w:t>
      </w:r>
      <w:r>
        <w:t>book</w:t>
      </w:r>
      <w:r>
        <w:rPr>
          <w:spacing w:val="-2"/>
        </w:rPr>
        <w:t xml:space="preserve"> </w:t>
      </w:r>
      <w:r>
        <w:t>shall</w:t>
      </w:r>
      <w:r>
        <w:rPr>
          <w:spacing w:val="-3"/>
        </w:rPr>
        <w:t xml:space="preserve"> </w:t>
      </w:r>
      <w:r>
        <w:t>be</w:t>
      </w:r>
      <w:r>
        <w:rPr>
          <w:spacing w:val="-2"/>
        </w:rPr>
        <w:t xml:space="preserve"> </w:t>
      </w:r>
      <w:r>
        <w:t>maintained</w:t>
      </w:r>
      <w:r>
        <w:rPr>
          <w:spacing w:val="-2"/>
        </w:rPr>
        <w:t xml:space="preserve"> </w:t>
      </w:r>
      <w:r>
        <w:t>by</w:t>
      </w:r>
      <w:r>
        <w:rPr>
          <w:spacing w:val="-4"/>
        </w:rPr>
        <w:t xml:space="preserve"> </w:t>
      </w:r>
      <w:r>
        <w:t>a</w:t>
      </w:r>
      <w:r>
        <w:rPr>
          <w:spacing w:val="-2"/>
        </w:rPr>
        <w:t xml:space="preserve"> </w:t>
      </w:r>
      <w:r>
        <w:t>designated custodian</w:t>
      </w:r>
      <w:r>
        <w:rPr>
          <w:spacing w:val="-17"/>
        </w:rPr>
        <w:t xml:space="preserve"> </w:t>
      </w:r>
      <w:r>
        <w:t>for</w:t>
      </w:r>
      <w:r>
        <w:rPr>
          <w:spacing w:val="-17"/>
        </w:rPr>
        <w:t xml:space="preserve"> </w:t>
      </w:r>
      <w:r>
        <w:t>the</w:t>
      </w:r>
      <w:r>
        <w:rPr>
          <w:spacing w:val="-16"/>
        </w:rPr>
        <w:t xml:space="preserve"> </w:t>
      </w:r>
      <w:r>
        <w:t>license</w:t>
      </w:r>
      <w:r>
        <w:rPr>
          <w:spacing w:val="-17"/>
        </w:rPr>
        <w:t xml:space="preserve"> </w:t>
      </w:r>
      <w:r>
        <w:t>holder</w:t>
      </w:r>
      <w:r>
        <w:rPr>
          <w:spacing w:val="-17"/>
        </w:rPr>
        <w:t xml:space="preserve"> </w:t>
      </w:r>
      <w:r>
        <w:t>during</w:t>
      </w:r>
      <w:r>
        <w:rPr>
          <w:spacing w:val="-17"/>
        </w:rPr>
        <w:t xml:space="preserve"> </w:t>
      </w:r>
      <w:r>
        <w:t>said</w:t>
      </w:r>
      <w:r>
        <w:rPr>
          <w:spacing w:val="-16"/>
        </w:rPr>
        <w:t xml:space="preserve"> </w:t>
      </w:r>
      <w:r>
        <w:t>period,</w:t>
      </w:r>
      <w:r>
        <w:rPr>
          <w:spacing w:val="-17"/>
        </w:rPr>
        <w:t xml:space="preserve"> </w:t>
      </w:r>
      <w:r>
        <w:t>and</w:t>
      </w:r>
      <w:r>
        <w:rPr>
          <w:spacing w:val="-17"/>
        </w:rPr>
        <w:t xml:space="preserve"> </w:t>
      </w:r>
      <w:r>
        <w:t>the</w:t>
      </w:r>
      <w:r>
        <w:rPr>
          <w:spacing w:val="-16"/>
        </w:rPr>
        <w:t xml:space="preserve"> </w:t>
      </w:r>
      <w:r>
        <w:t>name,</w:t>
      </w:r>
      <w:r>
        <w:rPr>
          <w:spacing w:val="-17"/>
        </w:rPr>
        <w:t xml:space="preserve"> </w:t>
      </w:r>
      <w:r>
        <w:t>address,</w:t>
      </w:r>
      <w:r>
        <w:rPr>
          <w:spacing w:val="-16"/>
        </w:rPr>
        <w:t xml:space="preserve"> </w:t>
      </w:r>
      <w:r>
        <w:t>and</w:t>
      </w:r>
      <w:r>
        <w:rPr>
          <w:spacing w:val="-17"/>
        </w:rPr>
        <w:t xml:space="preserve"> </w:t>
      </w:r>
      <w:r>
        <w:t>telephone number</w:t>
      </w:r>
      <w:r>
        <w:rPr>
          <w:spacing w:val="-10"/>
        </w:rPr>
        <w:t xml:space="preserve"> </w:t>
      </w:r>
      <w:r>
        <w:t>of</w:t>
      </w:r>
      <w:r>
        <w:rPr>
          <w:spacing w:val="-9"/>
        </w:rPr>
        <w:t xml:space="preserve"> </w:t>
      </w:r>
      <w:r>
        <w:t>such</w:t>
      </w:r>
      <w:r>
        <w:rPr>
          <w:spacing w:val="-9"/>
        </w:rPr>
        <w:t xml:space="preserve"> </w:t>
      </w:r>
      <w:r>
        <w:t>designated</w:t>
      </w:r>
      <w:r>
        <w:rPr>
          <w:spacing w:val="-9"/>
        </w:rPr>
        <w:t xml:space="preserve"> </w:t>
      </w:r>
      <w:r>
        <w:t>custodian</w:t>
      </w:r>
      <w:r>
        <w:rPr>
          <w:spacing w:val="-9"/>
        </w:rPr>
        <w:t xml:space="preserve"> </w:t>
      </w:r>
      <w:r>
        <w:t>for</w:t>
      </w:r>
      <w:r>
        <w:rPr>
          <w:spacing w:val="-10"/>
        </w:rPr>
        <w:t xml:space="preserve"> </w:t>
      </w:r>
      <w:r>
        <w:t>license</w:t>
      </w:r>
      <w:r>
        <w:rPr>
          <w:spacing w:val="-9"/>
        </w:rPr>
        <w:t xml:space="preserve"> </w:t>
      </w:r>
      <w:r>
        <w:t>holder</w:t>
      </w:r>
      <w:r>
        <w:rPr>
          <w:spacing w:val="-10"/>
        </w:rPr>
        <w:t xml:space="preserve"> </w:t>
      </w:r>
      <w:r>
        <w:t>shall</w:t>
      </w:r>
      <w:r>
        <w:rPr>
          <w:spacing w:val="-10"/>
        </w:rPr>
        <w:t xml:space="preserve"> </w:t>
      </w:r>
      <w:r>
        <w:t>be</w:t>
      </w:r>
      <w:r>
        <w:rPr>
          <w:spacing w:val="-9"/>
        </w:rPr>
        <w:t xml:space="preserve"> </w:t>
      </w:r>
      <w:r>
        <w:t>provided</w:t>
      </w:r>
      <w:r>
        <w:rPr>
          <w:spacing w:val="-9"/>
        </w:rPr>
        <w:t xml:space="preserve"> </w:t>
      </w:r>
      <w:r>
        <w:t>in</w:t>
      </w:r>
      <w:r>
        <w:rPr>
          <w:spacing w:val="-9"/>
        </w:rPr>
        <w:t xml:space="preserve"> </w:t>
      </w:r>
      <w:r>
        <w:t>writing</w:t>
      </w:r>
      <w:r>
        <w:rPr>
          <w:spacing w:val="-9"/>
        </w:rPr>
        <w:t xml:space="preserve"> </w:t>
      </w:r>
      <w:r>
        <w:t>to</w:t>
      </w:r>
      <w:r>
        <w:rPr>
          <w:spacing w:val="-9"/>
        </w:rPr>
        <w:t xml:space="preserve"> </w:t>
      </w:r>
      <w:r>
        <w:t xml:space="preserve">the Revenue Department with the consent of such custodian to retain the permanent record </w:t>
      </w:r>
      <w:r>
        <w:rPr>
          <w:spacing w:val="-4"/>
        </w:rPr>
        <w:t>book.</w:t>
      </w:r>
    </w:p>
    <w:p w14:paraId="1B121AD1" w14:textId="77777777" w:rsidR="00435CFC" w:rsidRDefault="00435CFC" w:rsidP="00C35609">
      <w:pPr>
        <w:pStyle w:val="BodyText"/>
        <w:ind w:left="1166" w:right="1181" w:firstLine="432"/>
      </w:pPr>
    </w:p>
    <w:p w14:paraId="209B8F4E" w14:textId="77777777" w:rsidR="00435CFC" w:rsidRDefault="00435CFC" w:rsidP="00C35609">
      <w:pPr>
        <w:pStyle w:val="BodyText"/>
        <w:ind w:left="1166" w:right="1181" w:firstLine="432"/>
      </w:pPr>
      <w:r>
        <w:t>The</w:t>
      </w:r>
      <w:r>
        <w:rPr>
          <w:spacing w:val="-3"/>
        </w:rPr>
        <w:t xml:space="preserve"> </w:t>
      </w:r>
      <w:r>
        <w:t>provisions</w:t>
      </w:r>
      <w:r>
        <w:rPr>
          <w:spacing w:val="-3"/>
        </w:rPr>
        <w:t xml:space="preserve"> </w:t>
      </w:r>
      <w:r>
        <w:t>in</w:t>
      </w:r>
      <w:r>
        <w:rPr>
          <w:spacing w:val="-3"/>
        </w:rPr>
        <w:t xml:space="preserve"> </w:t>
      </w:r>
      <w:r>
        <w:t>subsection</w:t>
      </w:r>
      <w:r>
        <w:rPr>
          <w:spacing w:val="-4"/>
        </w:rPr>
        <w:t xml:space="preserve"> </w:t>
      </w:r>
      <w:r>
        <w:t>5(A)(6)</w:t>
      </w:r>
      <w:r>
        <w:rPr>
          <w:spacing w:val="-3"/>
        </w:rPr>
        <w:t xml:space="preserve"> </w:t>
      </w:r>
      <w:r>
        <w:t>of</w:t>
      </w:r>
      <w:r>
        <w:rPr>
          <w:spacing w:val="-3"/>
        </w:rPr>
        <w:t xml:space="preserve"> </w:t>
      </w:r>
      <w:r>
        <w:t>the</w:t>
      </w:r>
      <w:r>
        <w:rPr>
          <w:spacing w:val="-3"/>
        </w:rPr>
        <w:t xml:space="preserve"> </w:t>
      </w:r>
      <w:r>
        <w:t>act</w:t>
      </w:r>
      <w:r>
        <w:rPr>
          <w:spacing w:val="-3"/>
        </w:rPr>
        <w:t xml:space="preserve"> </w:t>
      </w:r>
      <w:r>
        <w:t>specifying</w:t>
      </w:r>
      <w:r>
        <w:rPr>
          <w:spacing w:val="-3"/>
        </w:rPr>
        <w:t xml:space="preserve"> </w:t>
      </w:r>
      <w:r>
        <w:t>a</w:t>
      </w:r>
      <w:r>
        <w:rPr>
          <w:spacing w:val="-4"/>
        </w:rPr>
        <w:t xml:space="preserve"> </w:t>
      </w:r>
      <w:r>
        <w:t>period</w:t>
      </w:r>
      <w:r>
        <w:rPr>
          <w:spacing w:val="-5"/>
        </w:rPr>
        <w:t xml:space="preserve"> </w:t>
      </w:r>
      <w:r>
        <w:t>of</w:t>
      </w:r>
      <w:r>
        <w:rPr>
          <w:spacing w:val="-5"/>
        </w:rPr>
        <w:t xml:space="preserve"> </w:t>
      </w:r>
      <w:r>
        <w:t>seven</w:t>
      </w:r>
      <w:r>
        <w:rPr>
          <w:spacing w:val="-3"/>
        </w:rPr>
        <w:t xml:space="preserve"> </w:t>
      </w:r>
      <w:r>
        <w:t>calendar days</w:t>
      </w:r>
      <w:r>
        <w:rPr>
          <w:spacing w:val="-17"/>
        </w:rPr>
        <w:t xml:space="preserve"> </w:t>
      </w:r>
      <w:r>
        <w:t>shall</w:t>
      </w:r>
      <w:r>
        <w:rPr>
          <w:spacing w:val="-17"/>
        </w:rPr>
        <w:t xml:space="preserve"> </w:t>
      </w:r>
      <w:r>
        <w:t>as</w:t>
      </w:r>
      <w:r>
        <w:rPr>
          <w:spacing w:val="-16"/>
        </w:rPr>
        <w:t xml:space="preserve"> </w:t>
      </w:r>
      <w:r>
        <w:t>to</w:t>
      </w:r>
      <w:r>
        <w:rPr>
          <w:spacing w:val="-17"/>
        </w:rPr>
        <w:t xml:space="preserve"> </w:t>
      </w:r>
      <w:r>
        <w:t>any</w:t>
      </w:r>
      <w:r>
        <w:rPr>
          <w:spacing w:val="-17"/>
        </w:rPr>
        <w:t xml:space="preserve"> </w:t>
      </w:r>
      <w:r>
        <w:t>dealer</w:t>
      </w:r>
      <w:r>
        <w:rPr>
          <w:spacing w:val="-17"/>
        </w:rPr>
        <w:t xml:space="preserve"> </w:t>
      </w:r>
      <w:r>
        <w:t>in</w:t>
      </w:r>
      <w:r>
        <w:rPr>
          <w:spacing w:val="-16"/>
        </w:rPr>
        <w:t xml:space="preserve"> </w:t>
      </w:r>
      <w:r>
        <w:t>the</w:t>
      </w:r>
      <w:r>
        <w:rPr>
          <w:spacing w:val="-17"/>
        </w:rPr>
        <w:t xml:space="preserve"> </w:t>
      </w:r>
      <w:r>
        <w:t>City</w:t>
      </w:r>
      <w:r>
        <w:rPr>
          <w:spacing w:val="-17"/>
        </w:rPr>
        <w:t xml:space="preserve"> </w:t>
      </w:r>
      <w:r>
        <w:t>of</w:t>
      </w:r>
      <w:r>
        <w:rPr>
          <w:spacing w:val="-16"/>
        </w:rPr>
        <w:t xml:space="preserve"> </w:t>
      </w:r>
      <w:r>
        <w:t>Savannah</w:t>
      </w:r>
      <w:r>
        <w:rPr>
          <w:spacing w:val="-17"/>
        </w:rPr>
        <w:t xml:space="preserve"> </w:t>
      </w:r>
      <w:r>
        <w:t>be</w:t>
      </w:r>
      <w:r>
        <w:rPr>
          <w:spacing w:val="-17"/>
        </w:rPr>
        <w:t xml:space="preserve"> </w:t>
      </w:r>
      <w:r>
        <w:t>extended</w:t>
      </w:r>
      <w:r>
        <w:rPr>
          <w:spacing w:val="-16"/>
        </w:rPr>
        <w:t xml:space="preserve"> </w:t>
      </w:r>
      <w:r>
        <w:t>to</w:t>
      </w:r>
      <w:r>
        <w:rPr>
          <w:spacing w:val="-17"/>
        </w:rPr>
        <w:t xml:space="preserve"> </w:t>
      </w:r>
      <w:r>
        <w:t>a</w:t>
      </w:r>
      <w:r>
        <w:rPr>
          <w:spacing w:val="-17"/>
        </w:rPr>
        <w:t xml:space="preserve"> </w:t>
      </w:r>
      <w:r>
        <w:t>period</w:t>
      </w:r>
      <w:r>
        <w:rPr>
          <w:spacing w:val="-16"/>
        </w:rPr>
        <w:t xml:space="preserve"> </w:t>
      </w:r>
      <w:r>
        <w:t>of</w:t>
      </w:r>
      <w:r>
        <w:rPr>
          <w:spacing w:val="-17"/>
        </w:rPr>
        <w:t xml:space="preserve"> </w:t>
      </w:r>
      <w:r>
        <w:t>ten</w:t>
      </w:r>
      <w:r>
        <w:rPr>
          <w:spacing w:val="-17"/>
        </w:rPr>
        <w:t xml:space="preserve"> </w:t>
      </w:r>
      <w:r>
        <w:t xml:space="preserve">calendar </w:t>
      </w:r>
      <w:r>
        <w:rPr>
          <w:spacing w:val="-2"/>
        </w:rPr>
        <w:t>days.</w:t>
      </w:r>
    </w:p>
    <w:p w14:paraId="6A9D4333" w14:textId="77777777" w:rsidR="00435CFC" w:rsidRDefault="00435CFC" w:rsidP="00C35609">
      <w:pPr>
        <w:pStyle w:val="BodyText"/>
        <w:ind w:left="1166" w:right="1181" w:firstLine="432"/>
      </w:pPr>
      <w:r>
        <w:rPr>
          <w:spacing w:val="-2"/>
        </w:rPr>
        <w:t>days.</w:t>
      </w:r>
    </w:p>
    <w:p w14:paraId="2E27DE5C" w14:textId="77777777" w:rsidR="00435CFC" w:rsidRDefault="00435CFC" w:rsidP="00C35609">
      <w:pPr>
        <w:ind w:left="1166" w:right="1181" w:firstLine="432"/>
        <w:sectPr w:rsidR="00435CFC" w:rsidSect="00435CFC">
          <w:type w:val="continuous"/>
          <w:pgSz w:w="12240" w:h="15840"/>
          <w:pgMar w:top="900" w:right="260" w:bottom="1380" w:left="280" w:header="0" w:footer="1110" w:gutter="0"/>
          <w:cols w:space="720"/>
        </w:sectPr>
      </w:pPr>
    </w:p>
    <w:p w14:paraId="4A8A394D" w14:textId="77777777" w:rsidR="00435CFC" w:rsidRDefault="00435CFC" w:rsidP="00C35609">
      <w:pPr>
        <w:pStyle w:val="BodyText"/>
        <w:spacing w:before="67"/>
        <w:ind w:left="1166" w:right="1181" w:firstLine="432"/>
      </w:pPr>
      <w:r>
        <w:t>Each precious metal dealer or gold buyer, whether local or transient, shall, as a condition</w:t>
      </w:r>
      <w:r>
        <w:rPr>
          <w:spacing w:val="-7"/>
        </w:rPr>
        <w:t xml:space="preserve"> </w:t>
      </w:r>
      <w:r>
        <w:t>to</w:t>
      </w:r>
      <w:r>
        <w:rPr>
          <w:spacing w:val="-7"/>
        </w:rPr>
        <w:t xml:space="preserve"> </w:t>
      </w:r>
      <w:r>
        <w:t>issuing</w:t>
      </w:r>
      <w:r>
        <w:rPr>
          <w:spacing w:val="-9"/>
        </w:rPr>
        <w:t xml:space="preserve"> </w:t>
      </w:r>
      <w:r>
        <w:t>of</w:t>
      </w:r>
      <w:r>
        <w:rPr>
          <w:spacing w:val="-10"/>
        </w:rPr>
        <w:t xml:space="preserve"> </w:t>
      </w:r>
      <w:r>
        <w:t>a</w:t>
      </w:r>
      <w:r>
        <w:rPr>
          <w:spacing w:val="-7"/>
        </w:rPr>
        <w:t xml:space="preserve"> </w:t>
      </w:r>
      <w:r>
        <w:t>business</w:t>
      </w:r>
      <w:r>
        <w:rPr>
          <w:spacing w:val="-10"/>
        </w:rPr>
        <w:t xml:space="preserve"> </w:t>
      </w:r>
      <w:r>
        <w:t>tax</w:t>
      </w:r>
      <w:r>
        <w:rPr>
          <w:spacing w:val="-10"/>
        </w:rPr>
        <w:t xml:space="preserve"> </w:t>
      </w:r>
      <w:r>
        <w:t>certificate</w:t>
      </w:r>
      <w:r>
        <w:rPr>
          <w:spacing w:val="-7"/>
        </w:rPr>
        <w:t xml:space="preserve"> </w:t>
      </w:r>
      <w:r>
        <w:t>by</w:t>
      </w:r>
      <w:r>
        <w:rPr>
          <w:spacing w:val="-10"/>
        </w:rPr>
        <w:t xml:space="preserve"> </w:t>
      </w:r>
      <w:r>
        <w:t>the</w:t>
      </w:r>
      <w:r>
        <w:rPr>
          <w:spacing w:val="-7"/>
        </w:rPr>
        <w:t xml:space="preserve"> </w:t>
      </w:r>
      <w:r>
        <w:t>City,</w:t>
      </w:r>
      <w:r>
        <w:rPr>
          <w:spacing w:val="-9"/>
        </w:rPr>
        <w:t xml:space="preserve"> </w:t>
      </w:r>
      <w:r>
        <w:t>post</w:t>
      </w:r>
      <w:r>
        <w:rPr>
          <w:spacing w:val="-1"/>
        </w:rPr>
        <w:t xml:space="preserve"> </w:t>
      </w:r>
      <w:r>
        <w:t>with</w:t>
      </w:r>
      <w:r>
        <w:rPr>
          <w:spacing w:val="-9"/>
        </w:rPr>
        <w:t xml:space="preserve"> </w:t>
      </w:r>
      <w:r>
        <w:t>the</w:t>
      </w:r>
      <w:r>
        <w:rPr>
          <w:spacing w:val="-9"/>
        </w:rPr>
        <w:t xml:space="preserve"> </w:t>
      </w:r>
      <w:r>
        <w:t>Clerk</w:t>
      </w:r>
      <w:r>
        <w:rPr>
          <w:spacing w:val="-8"/>
        </w:rPr>
        <w:t xml:space="preserve"> </w:t>
      </w:r>
      <w:r>
        <w:t>of</w:t>
      </w:r>
      <w:r>
        <w:rPr>
          <w:spacing w:val="-10"/>
        </w:rPr>
        <w:t xml:space="preserve"> </w:t>
      </w:r>
      <w:r>
        <w:t>Council as</w:t>
      </w:r>
      <w:r>
        <w:rPr>
          <w:spacing w:val="-9"/>
        </w:rPr>
        <w:t xml:space="preserve"> </w:t>
      </w:r>
      <w:r>
        <w:t>surety</w:t>
      </w:r>
      <w:r>
        <w:rPr>
          <w:spacing w:val="-11"/>
        </w:rPr>
        <w:t xml:space="preserve"> </w:t>
      </w:r>
      <w:r>
        <w:t>bond</w:t>
      </w:r>
      <w:r>
        <w:rPr>
          <w:spacing w:val="-8"/>
        </w:rPr>
        <w:t xml:space="preserve"> </w:t>
      </w:r>
      <w:r>
        <w:t>in</w:t>
      </w:r>
      <w:r>
        <w:rPr>
          <w:spacing w:val="-11"/>
        </w:rPr>
        <w:t xml:space="preserve"> </w:t>
      </w:r>
      <w:r>
        <w:t>the</w:t>
      </w:r>
      <w:r>
        <w:rPr>
          <w:spacing w:val="-11"/>
        </w:rPr>
        <w:t xml:space="preserve"> </w:t>
      </w:r>
      <w:r>
        <w:t>sum</w:t>
      </w:r>
      <w:r>
        <w:rPr>
          <w:spacing w:val="-10"/>
        </w:rPr>
        <w:t xml:space="preserve"> </w:t>
      </w:r>
      <w:r>
        <w:t>of</w:t>
      </w:r>
      <w:r>
        <w:rPr>
          <w:spacing w:val="-9"/>
        </w:rPr>
        <w:t xml:space="preserve"> </w:t>
      </w:r>
      <w:r>
        <w:t>$10,000.00,</w:t>
      </w:r>
      <w:r>
        <w:rPr>
          <w:spacing w:val="-9"/>
        </w:rPr>
        <w:t xml:space="preserve"> </w:t>
      </w:r>
      <w:r>
        <w:t>the</w:t>
      </w:r>
      <w:r>
        <w:rPr>
          <w:spacing w:val="-11"/>
        </w:rPr>
        <w:t xml:space="preserve"> </w:t>
      </w:r>
      <w:r>
        <w:t>condition</w:t>
      </w:r>
      <w:r>
        <w:rPr>
          <w:spacing w:val="-8"/>
        </w:rPr>
        <w:t xml:space="preserve"> </w:t>
      </w:r>
      <w:r>
        <w:t>of</w:t>
      </w:r>
      <w:r>
        <w:rPr>
          <w:spacing w:val="-11"/>
        </w:rPr>
        <w:t xml:space="preserve"> </w:t>
      </w:r>
      <w:r>
        <w:t>such</w:t>
      </w:r>
      <w:r>
        <w:rPr>
          <w:spacing w:val="-11"/>
        </w:rPr>
        <w:t xml:space="preserve"> </w:t>
      </w:r>
      <w:r>
        <w:t>bond</w:t>
      </w:r>
      <w:r>
        <w:rPr>
          <w:spacing w:val="-11"/>
        </w:rPr>
        <w:t xml:space="preserve"> </w:t>
      </w:r>
      <w:r>
        <w:t>being</w:t>
      </w:r>
      <w:r>
        <w:rPr>
          <w:spacing w:val="-10"/>
        </w:rPr>
        <w:t xml:space="preserve"> </w:t>
      </w:r>
      <w:r>
        <w:t>that</w:t>
      </w:r>
      <w:r>
        <w:rPr>
          <w:spacing w:val="-9"/>
        </w:rPr>
        <w:t xml:space="preserve"> </w:t>
      </w:r>
      <w:r>
        <w:t>the</w:t>
      </w:r>
      <w:r>
        <w:rPr>
          <w:spacing w:val="-8"/>
        </w:rPr>
        <w:t xml:space="preserve"> </w:t>
      </w:r>
      <w:r>
        <w:t>dealer shall discharge the duties of a registered buyer of precious metals, in the City of Savannah, in accordance with the provisions of the ordinances of the City and the laws of</w:t>
      </w:r>
      <w:r>
        <w:rPr>
          <w:spacing w:val="-2"/>
        </w:rPr>
        <w:t xml:space="preserve"> </w:t>
      </w:r>
      <w:r>
        <w:t>the</w:t>
      </w:r>
      <w:r>
        <w:rPr>
          <w:spacing w:val="-4"/>
        </w:rPr>
        <w:t xml:space="preserve"> </w:t>
      </w:r>
      <w:r>
        <w:t>State</w:t>
      </w:r>
      <w:r>
        <w:rPr>
          <w:spacing w:val="-3"/>
        </w:rPr>
        <w:t xml:space="preserve"> </w:t>
      </w:r>
      <w:r>
        <w:t>of</w:t>
      </w:r>
      <w:r>
        <w:rPr>
          <w:spacing w:val="-2"/>
        </w:rPr>
        <w:t xml:space="preserve"> </w:t>
      </w:r>
      <w:r>
        <w:t>Georgia,</w:t>
      </w:r>
      <w:r>
        <w:rPr>
          <w:spacing w:val="-2"/>
        </w:rPr>
        <w:t xml:space="preserve"> </w:t>
      </w:r>
      <w:r>
        <w:t>and</w:t>
      </w:r>
      <w:r>
        <w:rPr>
          <w:spacing w:val="-4"/>
        </w:rPr>
        <w:t xml:space="preserve"> </w:t>
      </w:r>
      <w:r>
        <w:t>shall</w:t>
      </w:r>
      <w:r>
        <w:rPr>
          <w:spacing w:val="-6"/>
        </w:rPr>
        <w:t xml:space="preserve"> </w:t>
      </w:r>
      <w:r>
        <w:t>pay</w:t>
      </w:r>
      <w:r>
        <w:rPr>
          <w:spacing w:val="-5"/>
        </w:rPr>
        <w:t xml:space="preserve"> </w:t>
      </w:r>
      <w:r>
        <w:t>to</w:t>
      </w:r>
      <w:r>
        <w:rPr>
          <w:spacing w:val="-2"/>
        </w:rPr>
        <w:t xml:space="preserve"> </w:t>
      </w:r>
      <w:r>
        <w:t>the</w:t>
      </w:r>
      <w:r>
        <w:rPr>
          <w:spacing w:val="-4"/>
        </w:rPr>
        <w:t xml:space="preserve"> </w:t>
      </w:r>
      <w:r>
        <w:t>City</w:t>
      </w:r>
      <w:r>
        <w:rPr>
          <w:spacing w:val="-2"/>
        </w:rPr>
        <w:t xml:space="preserve"> </w:t>
      </w:r>
      <w:r>
        <w:t>on</w:t>
      </w:r>
      <w:r>
        <w:rPr>
          <w:spacing w:val="-4"/>
        </w:rPr>
        <w:t xml:space="preserve"> </w:t>
      </w:r>
      <w:r>
        <w:t>demand</w:t>
      </w:r>
      <w:r>
        <w:rPr>
          <w:spacing w:val="-4"/>
        </w:rPr>
        <w:t xml:space="preserve"> </w:t>
      </w:r>
      <w:r>
        <w:t>all</w:t>
      </w:r>
      <w:r>
        <w:rPr>
          <w:spacing w:val="-3"/>
        </w:rPr>
        <w:t xml:space="preserve"> </w:t>
      </w:r>
      <w:r>
        <w:t>fees</w:t>
      </w:r>
      <w:r>
        <w:rPr>
          <w:spacing w:val="-7"/>
        </w:rPr>
        <w:t xml:space="preserve"> </w:t>
      </w:r>
      <w:r>
        <w:t>that</w:t>
      </w:r>
      <w:r>
        <w:rPr>
          <w:spacing w:val="-6"/>
        </w:rPr>
        <w:t xml:space="preserve"> </w:t>
      </w:r>
      <w:r>
        <w:t>may</w:t>
      </w:r>
      <w:r>
        <w:rPr>
          <w:spacing w:val="-5"/>
        </w:rPr>
        <w:t xml:space="preserve"> </w:t>
      </w:r>
      <w:r>
        <w:t>be</w:t>
      </w:r>
      <w:r>
        <w:rPr>
          <w:spacing w:val="-4"/>
        </w:rPr>
        <w:t xml:space="preserve"> </w:t>
      </w:r>
      <w:r>
        <w:t>lawfully charged against such dealer in connection with said business.</w:t>
      </w:r>
    </w:p>
    <w:p w14:paraId="33C51C8F" w14:textId="77777777" w:rsidR="00435CFC" w:rsidRDefault="00435CFC" w:rsidP="00C35609">
      <w:pPr>
        <w:pStyle w:val="BodyText"/>
        <w:spacing w:before="1"/>
        <w:ind w:left="1166" w:right="1181" w:firstLine="432"/>
      </w:pPr>
    </w:p>
    <w:p w14:paraId="2BE56EC5" w14:textId="77777777" w:rsidR="00435CFC" w:rsidRPr="004F18A6" w:rsidRDefault="00435CFC" w:rsidP="00057CF1">
      <w:pPr>
        <w:pStyle w:val="ListParagraph"/>
        <w:numPr>
          <w:ilvl w:val="0"/>
          <w:numId w:val="90"/>
        </w:numPr>
        <w:tabs>
          <w:tab w:val="left" w:pos="1563"/>
        </w:tabs>
        <w:ind w:left="1166" w:right="1181" w:firstLine="432"/>
        <w:rPr>
          <w:sz w:val="24"/>
        </w:rPr>
      </w:pPr>
      <w:r w:rsidRPr="004F18A6">
        <w:rPr>
          <w:b/>
          <w:sz w:val="24"/>
        </w:rPr>
        <w:t>Push</w:t>
      </w:r>
      <w:r w:rsidRPr="004F18A6">
        <w:rPr>
          <w:b/>
          <w:spacing w:val="-1"/>
          <w:sz w:val="24"/>
        </w:rPr>
        <w:t xml:space="preserve"> </w:t>
      </w:r>
      <w:r w:rsidRPr="004F18A6">
        <w:rPr>
          <w:b/>
          <w:sz w:val="24"/>
        </w:rPr>
        <w:t>Carts.</w:t>
      </w:r>
      <w:r w:rsidRPr="004F18A6">
        <w:rPr>
          <w:b/>
          <w:spacing w:val="-1"/>
          <w:sz w:val="24"/>
        </w:rPr>
        <w:t xml:space="preserve"> </w:t>
      </w:r>
      <w:r w:rsidRPr="004F18A6">
        <w:rPr>
          <w:sz w:val="24"/>
        </w:rPr>
        <w:t>Vendors</w:t>
      </w:r>
      <w:r w:rsidRPr="004F18A6">
        <w:rPr>
          <w:spacing w:val="-2"/>
          <w:sz w:val="24"/>
        </w:rPr>
        <w:t xml:space="preserve"> </w:t>
      </w:r>
      <w:r w:rsidRPr="004F18A6">
        <w:rPr>
          <w:sz w:val="24"/>
        </w:rPr>
        <w:t>operating from registered</w:t>
      </w:r>
      <w:r w:rsidRPr="004F18A6">
        <w:rPr>
          <w:spacing w:val="-3"/>
          <w:sz w:val="24"/>
        </w:rPr>
        <w:t xml:space="preserve"> </w:t>
      </w:r>
      <w:r w:rsidRPr="004F18A6">
        <w:rPr>
          <w:sz w:val="24"/>
        </w:rPr>
        <w:t>push carts</w:t>
      </w:r>
      <w:r w:rsidRPr="004F18A6">
        <w:rPr>
          <w:spacing w:val="-1"/>
          <w:sz w:val="24"/>
        </w:rPr>
        <w:t xml:space="preserve"> </w:t>
      </w:r>
      <w:r w:rsidRPr="004F18A6">
        <w:rPr>
          <w:sz w:val="24"/>
        </w:rPr>
        <w:t>are</w:t>
      </w:r>
      <w:r w:rsidRPr="004F18A6">
        <w:rPr>
          <w:spacing w:val="-3"/>
          <w:sz w:val="24"/>
        </w:rPr>
        <w:t xml:space="preserve"> </w:t>
      </w:r>
      <w:r w:rsidRPr="004F18A6">
        <w:rPr>
          <w:sz w:val="24"/>
        </w:rPr>
        <w:t>permitted to sell</w:t>
      </w:r>
      <w:r w:rsidRPr="004F18A6">
        <w:rPr>
          <w:spacing w:val="-2"/>
          <w:sz w:val="24"/>
        </w:rPr>
        <w:t xml:space="preserve"> </w:t>
      </w:r>
      <w:r w:rsidRPr="004F18A6">
        <w:rPr>
          <w:sz w:val="24"/>
        </w:rPr>
        <w:t xml:space="preserve">food products and cut flowers only. Push carts may only operate in certain areas of the City and written approval from the Mobility Planning Engineering &amp; Permits Division authorizing a specific location is required prior to the </w:t>
      </w:r>
      <w:proofErr w:type="gramStart"/>
      <w:r w:rsidRPr="004F18A6">
        <w:rPr>
          <w:sz w:val="24"/>
        </w:rPr>
        <w:t>issuances</w:t>
      </w:r>
      <w:proofErr w:type="gramEnd"/>
      <w:r w:rsidRPr="004F18A6">
        <w:rPr>
          <w:sz w:val="24"/>
        </w:rPr>
        <w:t xml:space="preserve"> of a business tax </w:t>
      </w:r>
      <w:r w:rsidRPr="004F18A6">
        <w:rPr>
          <w:spacing w:val="-2"/>
          <w:sz w:val="24"/>
        </w:rPr>
        <w:t>certificate.</w:t>
      </w:r>
    </w:p>
    <w:p w14:paraId="1BD746B9" w14:textId="77777777" w:rsidR="00435CFC" w:rsidRDefault="00435CFC" w:rsidP="00C35609">
      <w:pPr>
        <w:pStyle w:val="BodyText"/>
        <w:ind w:left="1166" w:right="1181" w:firstLine="432"/>
      </w:pPr>
    </w:p>
    <w:p w14:paraId="2CC0E1CD" w14:textId="77777777" w:rsidR="00435CFC" w:rsidRDefault="00435CFC" w:rsidP="00C35609">
      <w:pPr>
        <w:pStyle w:val="BodyText"/>
        <w:ind w:left="1166" w:right="1181" w:firstLine="432"/>
      </w:pPr>
      <w:r>
        <w:t xml:space="preserve">Push carts are not permitted on sidewalks along the streets of the </w:t>
      </w:r>
      <w:proofErr w:type="gramStart"/>
      <w:r>
        <w:t>City</w:t>
      </w:r>
      <w:proofErr w:type="gramEnd"/>
      <w:r>
        <w:t>. Except for public</w:t>
      </w:r>
      <w:r>
        <w:rPr>
          <w:spacing w:val="-3"/>
        </w:rPr>
        <w:t xml:space="preserve"> </w:t>
      </w:r>
      <w:r>
        <w:t>events</w:t>
      </w:r>
      <w:r>
        <w:rPr>
          <w:spacing w:val="-3"/>
        </w:rPr>
        <w:t xml:space="preserve"> </w:t>
      </w:r>
      <w:r>
        <w:t>with</w:t>
      </w:r>
      <w:r>
        <w:rPr>
          <w:spacing w:val="-2"/>
        </w:rPr>
        <w:t xml:space="preserve"> </w:t>
      </w:r>
      <w:r>
        <w:t>prior</w:t>
      </w:r>
      <w:r>
        <w:rPr>
          <w:spacing w:val="-7"/>
        </w:rPr>
        <w:t xml:space="preserve"> </w:t>
      </w:r>
      <w:r>
        <w:t>approval</w:t>
      </w:r>
      <w:r>
        <w:rPr>
          <w:spacing w:val="-3"/>
        </w:rPr>
        <w:t xml:space="preserve"> </w:t>
      </w:r>
      <w:r>
        <w:t>of</w:t>
      </w:r>
      <w:r>
        <w:rPr>
          <w:spacing w:val="-3"/>
        </w:rPr>
        <w:t xml:space="preserve"> </w:t>
      </w:r>
      <w:r>
        <w:t>the Office</w:t>
      </w:r>
      <w:r>
        <w:rPr>
          <w:spacing w:val="-3"/>
        </w:rPr>
        <w:t xml:space="preserve"> </w:t>
      </w:r>
      <w:r>
        <w:t>of</w:t>
      </w:r>
      <w:r>
        <w:rPr>
          <w:spacing w:val="-3"/>
        </w:rPr>
        <w:t xml:space="preserve"> </w:t>
      </w:r>
      <w:r>
        <w:t>Special</w:t>
      </w:r>
      <w:r>
        <w:rPr>
          <w:spacing w:val="-3"/>
        </w:rPr>
        <w:t xml:space="preserve"> </w:t>
      </w:r>
      <w:r>
        <w:t>Events,</w:t>
      </w:r>
      <w:r>
        <w:rPr>
          <w:spacing w:val="-3"/>
        </w:rPr>
        <w:t xml:space="preserve"> </w:t>
      </w:r>
      <w:r>
        <w:t>Film,</w:t>
      </w:r>
      <w:r>
        <w:rPr>
          <w:spacing w:val="-3"/>
        </w:rPr>
        <w:t xml:space="preserve"> </w:t>
      </w:r>
      <w:r>
        <w:t>and</w:t>
      </w:r>
      <w:r>
        <w:rPr>
          <w:spacing w:val="-3"/>
        </w:rPr>
        <w:t xml:space="preserve"> </w:t>
      </w:r>
      <w:r>
        <w:t>Tourism push carts</w:t>
      </w:r>
      <w:r>
        <w:rPr>
          <w:spacing w:val="-5"/>
        </w:rPr>
        <w:t xml:space="preserve"> </w:t>
      </w:r>
      <w:r>
        <w:t>are</w:t>
      </w:r>
      <w:r>
        <w:rPr>
          <w:spacing w:val="-4"/>
        </w:rPr>
        <w:t xml:space="preserve"> </w:t>
      </w:r>
      <w:r>
        <w:t>not</w:t>
      </w:r>
      <w:r>
        <w:rPr>
          <w:spacing w:val="-6"/>
        </w:rPr>
        <w:t xml:space="preserve"> </w:t>
      </w:r>
      <w:r>
        <w:t>permitted</w:t>
      </w:r>
      <w:r>
        <w:rPr>
          <w:spacing w:val="-6"/>
        </w:rPr>
        <w:t xml:space="preserve"> </w:t>
      </w:r>
      <w:r>
        <w:t>within</w:t>
      </w:r>
      <w:r>
        <w:rPr>
          <w:spacing w:val="-4"/>
        </w:rPr>
        <w:t xml:space="preserve"> </w:t>
      </w:r>
      <w:r>
        <w:t>parks</w:t>
      </w:r>
      <w:r>
        <w:rPr>
          <w:spacing w:val="-7"/>
        </w:rPr>
        <w:t xml:space="preserve"> </w:t>
      </w:r>
      <w:r>
        <w:t>or</w:t>
      </w:r>
      <w:r>
        <w:rPr>
          <w:spacing w:val="-5"/>
        </w:rPr>
        <w:t xml:space="preserve"> </w:t>
      </w:r>
      <w:r>
        <w:t>squares</w:t>
      </w:r>
      <w:r>
        <w:rPr>
          <w:spacing w:val="-4"/>
        </w:rPr>
        <w:t xml:space="preserve"> </w:t>
      </w:r>
      <w:r>
        <w:t>or</w:t>
      </w:r>
      <w:r>
        <w:rPr>
          <w:spacing w:val="-5"/>
        </w:rPr>
        <w:t xml:space="preserve"> </w:t>
      </w:r>
      <w:r>
        <w:t>on</w:t>
      </w:r>
      <w:r>
        <w:rPr>
          <w:spacing w:val="-4"/>
        </w:rPr>
        <w:t xml:space="preserve"> </w:t>
      </w:r>
      <w:r>
        <w:t>sidewalks</w:t>
      </w:r>
      <w:r>
        <w:rPr>
          <w:spacing w:val="-4"/>
        </w:rPr>
        <w:t xml:space="preserve"> </w:t>
      </w:r>
      <w:r>
        <w:t>around</w:t>
      </w:r>
      <w:r>
        <w:rPr>
          <w:spacing w:val="-4"/>
        </w:rPr>
        <w:t xml:space="preserve"> </w:t>
      </w:r>
      <w:r>
        <w:t>parks</w:t>
      </w:r>
      <w:r>
        <w:rPr>
          <w:spacing w:val="-5"/>
        </w:rPr>
        <w:t xml:space="preserve"> </w:t>
      </w:r>
      <w:r>
        <w:t>or</w:t>
      </w:r>
      <w:r>
        <w:rPr>
          <w:spacing w:val="-5"/>
        </w:rPr>
        <w:t xml:space="preserve"> </w:t>
      </w:r>
      <w:r>
        <w:t>squares, or on Rousakis Riverfront Plaza.</w:t>
      </w:r>
    </w:p>
    <w:p w14:paraId="7EA350F5" w14:textId="77777777" w:rsidR="00435CFC" w:rsidRDefault="00435CFC" w:rsidP="00C35609">
      <w:pPr>
        <w:pStyle w:val="BodyText"/>
        <w:spacing w:before="1"/>
        <w:ind w:left="1166" w:right="1181" w:firstLine="432"/>
      </w:pPr>
    </w:p>
    <w:p w14:paraId="5A65BEE3" w14:textId="77777777" w:rsidR="00435CFC" w:rsidRDefault="00435CFC" w:rsidP="00C35609">
      <w:pPr>
        <w:pStyle w:val="BodyText"/>
        <w:ind w:left="1166" w:right="1181" w:firstLine="432"/>
      </w:pPr>
      <w:r>
        <w:t xml:space="preserve">Any person selling merchandise from a </w:t>
      </w:r>
      <w:proofErr w:type="gramStart"/>
      <w:r>
        <w:t>push cart</w:t>
      </w:r>
      <w:proofErr w:type="gramEnd"/>
      <w:r>
        <w:t xml:space="preserve"> shall be responsible for collecting trash</w:t>
      </w:r>
      <w:r>
        <w:rPr>
          <w:spacing w:val="-5"/>
        </w:rPr>
        <w:t xml:space="preserve"> </w:t>
      </w:r>
      <w:r>
        <w:t>and</w:t>
      </w:r>
      <w:r>
        <w:rPr>
          <w:spacing w:val="-7"/>
        </w:rPr>
        <w:t xml:space="preserve"> </w:t>
      </w:r>
      <w:r>
        <w:t>materials</w:t>
      </w:r>
      <w:r>
        <w:rPr>
          <w:spacing w:val="-6"/>
        </w:rPr>
        <w:t xml:space="preserve"> </w:t>
      </w:r>
      <w:r>
        <w:t>discarded</w:t>
      </w:r>
      <w:r>
        <w:rPr>
          <w:spacing w:val="-7"/>
        </w:rPr>
        <w:t xml:space="preserve"> </w:t>
      </w:r>
      <w:r>
        <w:t>by</w:t>
      </w:r>
      <w:r>
        <w:rPr>
          <w:spacing w:val="-5"/>
        </w:rPr>
        <w:t xml:space="preserve"> </w:t>
      </w:r>
      <w:r>
        <w:t>customers</w:t>
      </w:r>
      <w:r>
        <w:rPr>
          <w:spacing w:val="-6"/>
        </w:rPr>
        <w:t xml:space="preserve"> </w:t>
      </w:r>
      <w:r>
        <w:t>of</w:t>
      </w:r>
      <w:r>
        <w:rPr>
          <w:spacing w:val="-5"/>
        </w:rPr>
        <w:t xml:space="preserve"> </w:t>
      </w:r>
      <w:r>
        <w:t>the</w:t>
      </w:r>
      <w:r>
        <w:rPr>
          <w:spacing w:val="-7"/>
        </w:rPr>
        <w:t xml:space="preserve"> </w:t>
      </w:r>
      <w:r>
        <w:t>business</w:t>
      </w:r>
      <w:r>
        <w:rPr>
          <w:spacing w:val="-5"/>
        </w:rPr>
        <w:t xml:space="preserve"> </w:t>
      </w:r>
      <w:r>
        <w:t>within</w:t>
      </w:r>
      <w:r>
        <w:rPr>
          <w:spacing w:val="-7"/>
        </w:rPr>
        <w:t xml:space="preserve"> </w:t>
      </w:r>
      <w:r>
        <w:t>a</w:t>
      </w:r>
      <w:r>
        <w:rPr>
          <w:spacing w:val="-7"/>
        </w:rPr>
        <w:t xml:space="preserve"> </w:t>
      </w:r>
      <w:proofErr w:type="gramStart"/>
      <w:r>
        <w:t>50</w:t>
      </w:r>
      <w:r>
        <w:rPr>
          <w:spacing w:val="-5"/>
        </w:rPr>
        <w:t xml:space="preserve"> </w:t>
      </w:r>
      <w:r>
        <w:t>foot</w:t>
      </w:r>
      <w:proofErr w:type="gramEnd"/>
      <w:r>
        <w:rPr>
          <w:spacing w:val="-5"/>
        </w:rPr>
        <w:t xml:space="preserve"> </w:t>
      </w:r>
      <w:r>
        <w:t>radius</w:t>
      </w:r>
      <w:r>
        <w:rPr>
          <w:spacing w:val="-5"/>
        </w:rPr>
        <w:t xml:space="preserve"> </w:t>
      </w:r>
      <w:r>
        <w:t>of</w:t>
      </w:r>
      <w:r>
        <w:rPr>
          <w:spacing w:val="-7"/>
        </w:rPr>
        <w:t xml:space="preserve"> </w:t>
      </w:r>
      <w:r>
        <w:t xml:space="preserve">the </w:t>
      </w:r>
      <w:proofErr w:type="gramStart"/>
      <w:r>
        <w:t>push cart</w:t>
      </w:r>
      <w:proofErr w:type="gramEnd"/>
      <w:r>
        <w:t>.</w:t>
      </w:r>
    </w:p>
    <w:p w14:paraId="0C58FC49" w14:textId="77777777" w:rsidR="00435CFC" w:rsidRDefault="00435CFC" w:rsidP="00C35609">
      <w:pPr>
        <w:pStyle w:val="BodyText"/>
        <w:ind w:left="1166" w:right="1181" w:firstLine="432"/>
      </w:pPr>
    </w:p>
    <w:p w14:paraId="4CD32C9F" w14:textId="77777777" w:rsidR="00435CFC" w:rsidRDefault="00435CFC" w:rsidP="00C35609">
      <w:pPr>
        <w:pStyle w:val="BodyText"/>
        <w:ind w:left="1166" w:right="1181" w:firstLine="432"/>
      </w:pPr>
      <w:r>
        <w:t xml:space="preserve">No </w:t>
      </w:r>
      <w:proofErr w:type="gramStart"/>
      <w:r>
        <w:t>push cart</w:t>
      </w:r>
      <w:proofErr w:type="gramEnd"/>
      <w:r>
        <w:t xml:space="preserve"> may be placed in a location which may block or impede pedestrian or vehicular traffic. Any </w:t>
      </w:r>
      <w:proofErr w:type="gramStart"/>
      <w:r>
        <w:t>push cart</w:t>
      </w:r>
      <w:proofErr w:type="gramEnd"/>
      <w:r>
        <w:t xml:space="preserve"> which is set up around a park or square shall be placed adjacent to and outside the curb line.</w:t>
      </w:r>
    </w:p>
    <w:p w14:paraId="5C63C120" w14:textId="77777777" w:rsidR="00435CFC" w:rsidRDefault="00435CFC" w:rsidP="00C35609">
      <w:pPr>
        <w:pStyle w:val="BodyText"/>
        <w:ind w:left="1166" w:right="1181" w:firstLine="432"/>
      </w:pPr>
    </w:p>
    <w:p w14:paraId="79F4E201" w14:textId="77777777" w:rsidR="00435CFC" w:rsidRDefault="00435CFC" w:rsidP="00C35609">
      <w:pPr>
        <w:pStyle w:val="BodyText"/>
        <w:ind w:left="1166" w:right="1181" w:firstLine="432"/>
      </w:pPr>
      <w:r>
        <w:t xml:space="preserve">The Revenue Department, with assistance from the Mobility Planning, Engineering, &amp; Permits Department, is authorized to assign spaces to </w:t>
      </w:r>
      <w:proofErr w:type="gramStart"/>
      <w:r>
        <w:t>push cart</w:t>
      </w:r>
      <w:proofErr w:type="gramEnd"/>
      <w:r>
        <w:t xml:space="preserve"> operators and to enforce</w:t>
      </w:r>
      <w:r>
        <w:rPr>
          <w:spacing w:val="-7"/>
        </w:rPr>
        <w:t xml:space="preserve"> </w:t>
      </w:r>
      <w:r>
        <w:t>such</w:t>
      </w:r>
      <w:r>
        <w:rPr>
          <w:spacing w:val="-4"/>
        </w:rPr>
        <w:t xml:space="preserve"> </w:t>
      </w:r>
      <w:r>
        <w:t>assignments.</w:t>
      </w:r>
      <w:r>
        <w:rPr>
          <w:spacing w:val="-6"/>
        </w:rPr>
        <w:t xml:space="preserve"> </w:t>
      </w:r>
      <w:r>
        <w:t>The</w:t>
      </w:r>
      <w:r>
        <w:rPr>
          <w:spacing w:val="-2"/>
        </w:rPr>
        <w:t xml:space="preserve"> </w:t>
      </w:r>
      <w:r>
        <w:t>Revenue</w:t>
      </w:r>
      <w:r>
        <w:rPr>
          <w:spacing w:val="-6"/>
        </w:rPr>
        <w:t xml:space="preserve"> </w:t>
      </w:r>
      <w:r>
        <w:t>Department,</w:t>
      </w:r>
      <w:r>
        <w:rPr>
          <w:spacing w:val="-4"/>
        </w:rPr>
        <w:t xml:space="preserve"> </w:t>
      </w:r>
      <w:r>
        <w:t>assisted</w:t>
      </w:r>
      <w:r>
        <w:rPr>
          <w:spacing w:val="-6"/>
        </w:rPr>
        <w:t xml:space="preserve"> </w:t>
      </w:r>
      <w:r>
        <w:t>by</w:t>
      </w:r>
      <w:r>
        <w:rPr>
          <w:spacing w:val="-6"/>
        </w:rPr>
        <w:t xml:space="preserve"> </w:t>
      </w:r>
      <w:r>
        <w:t>the</w:t>
      </w:r>
      <w:r>
        <w:rPr>
          <w:spacing w:val="-2"/>
        </w:rPr>
        <w:t xml:space="preserve"> </w:t>
      </w:r>
      <w:r>
        <w:t>Mobility</w:t>
      </w:r>
      <w:r>
        <w:rPr>
          <w:spacing w:val="-4"/>
        </w:rPr>
        <w:t xml:space="preserve"> </w:t>
      </w:r>
      <w:r>
        <w:t xml:space="preserve">Planning, Engineering, &amp; Permits </w:t>
      </w:r>
      <w:proofErr w:type="gramStart"/>
      <w:r>
        <w:t>Department</w:t>
      </w:r>
      <w:proofErr w:type="gramEnd"/>
      <w:r>
        <w:t xml:space="preserve"> if necessary, is authorized to determine appropriate </w:t>
      </w:r>
      <w:r>
        <w:lastRenderedPageBreak/>
        <w:t>placement of push carts within the authorized and assigned areas, and may require inappropriately placed push carts to be moved.</w:t>
      </w:r>
    </w:p>
    <w:p w14:paraId="428F4A75" w14:textId="77777777" w:rsidR="00435CFC" w:rsidRDefault="00435CFC" w:rsidP="00C35609">
      <w:pPr>
        <w:pStyle w:val="BodyText"/>
        <w:ind w:left="1166" w:right="1181" w:firstLine="432"/>
      </w:pPr>
    </w:p>
    <w:p w14:paraId="0E283B5B" w14:textId="77777777" w:rsidR="00435CFC" w:rsidRDefault="00435CFC" w:rsidP="00C35609">
      <w:pPr>
        <w:pStyle w:val="BodyText"/>
        <w:spacing w:before="1"/>
        <w:ind w:left="1166" w:right="1181" w:firstLine="432"/>
      </w:pPr>
      <w:r>
        <w:t xml:space="preserve">No </w:t>
      </w:r>
      <w:proofErr w:type="gramStart"/>
      <w:r>
        <w:t>push cart</w:t>
      </w:r>
      <w:proofErr w:type="gramEnd"/>
      <w:r>
        <w:t xml:space="preserve"> (including any area used for coolers and other paraphernalia) may be greater than 12 feet long, 5.0 feet wide, and 6.0 feet high. Any umbrella or canopy shall not exceed 36 square feet in horizontal surface area, shall be no greater than 8.0 feet high from the ground, and shall not be of a design which blocks or unduly impedes the line-of-sight</w:t>
      </w:r>
      <w:r>
        <w:rPr>
          <w:spacing w:val="-13"/>
        </w:rPr>
        <w:t xml:space="preserve"> </w:t>
      </w:r>
      <w:r>
        <w:t>through</w:t>
      </w:r>
      <w:r>
        <w:rPr>
          <w:spacing w:val="-16"/>
        </w:rPr>
        <w:t xml:space="preserve"> </w:t>
      </w:r>
      <w:r>
        <w:t>any</w:t>
      </w:r>
      <w:r>
        <w:rPr>
          <w:spacing w:val="-14"/>
        </w:rPr>
        <w:t xml:space="preserve"> </w:t>
      </w:r>
      <w:r>
        <w:t>park</w:t>
      </w:r>
      <w:r>
        <w:rPr>
          <w:spacing w:val="-15"/>
        </w:rPr>
        <w:t xml:space="preserve"> </w:t>
      </w:r>
      <w:r>
        <w:t>or</w:t>
      </w:r>
      <w:r>
        <w:rPr>
          <w:spacing w:val="-15"/>
        </w:rPr>
        <w:t xml:space="preserve"> </w:t>
      </w:r>
      <w:r>
        <w:t>square.</w:t>
      </w:r>
      <w:r>
        <w:rPr>
          <w:spacing w:val="-16"/>
        </w:rPr>
        <w:t xml:space="preserve"> </w:t>
      </w:r>
      <w:r>
        <w:t>Any</w:t>
      </w:r>
      <w:r>
        <w:rPr>
          <w:spacing w:val="-16"/>
        </w:rPr>
        <w:t xml:space="preserve"> </w:t>
      </w:r>
      <w:r>
        <w:t>umbrella</w:t>
      </w:r>
      <w:r>
        <w:rPr>
          <w:spacing w:val="-16"/>
        </w:rPr>
        <w:t xml:space="preserve"> </w:t>
      </w:r>
      <w:r>
        <w:t>or</w:t>
      </w:r>
      <w:r>
        <w:rPr>
          <w:spacing w:val="-15"/>
        </w:rPr>
        <w:t xml:space="preserve"> </w:t>
      </w:r>
      <w:r>
        <w:t>awning</w:t>
      </w:r>
      <w:r>
        <w:rPr>
          <w:spacing w:val="-13"/>
        </w:rPr>
        <w:t xml:space="preserve"> </w:t>
      </w:r>
      <w:r>
        <w:t>used</w:t>
      </w:r>
      <w:r>
        <w:rPr>
          <w:spacing w:val="-15"/>
        </w:rPr>
        <w:t xml:space="preserve"> </w:t>
      </w:r>
      <w:r>
        <w:t>by</w:t>
      </w:r>
      <w:r>
        <w:rPr>
          <w:spacing w:val="-14"/>
        </w:rPr>
        <w:t xml:space="preserve"> </w:t>
      </w:r>
      <w:r>
        <w:t>the</w:t>
      </w:r>
      <w:r>
        <w:rPr>
          <w:spacing w:val="-13"/>
        </w:rPr>
        <w:t xml:space="preserve"> </w:t>
      </w:r>
      <w:r>
        <w:t>vendor</w:t>
      </w:r>
      <w:r>
        <w:rPr>
          <w:spacing w:val="-17"/>
        </w:rPr>
        <w:t xml:space="preserve"> </w:t>
      </w:r>
      <w:r>
        <w:t>must be green or black and may not include any commercial or product logos. A menu board may</w:t>
      </w:r>
      <w:r>
        <w:rPr>
          <w:spacing w:val="-9"/>
        </w:rPr>
        <w:t xml:space="preserve"> </w:t>
      </w:r>
      <w:r>
        <w:t>be</w:t>
      </w:r>
      <w:r>
        <w:rPr>
          <w:spacing w:val="-8"/>
        </w:rPr>
        <w:t xml:space="preserve"> </w:t>
      </w:r>
      <w:r>
        <w:t>used</w:t>
      </w:r>
      <w:r>
        <w:rPr>
          <w:spacing w:val="-6"/>
        </w:rPr>
        <w:t xml:space="preserve"> </w:t>
      </w:r>
      <w:r>
        <w:t>to</w:t>
      </w:r>
      <w:r>
        <w:rPr>
          <w:spacing w:val="-8"/>
        </w:rPr>
        <w:t xml:space="preserve"> </w:t>
      </w:r>
      <w:r>
        <w:t>display</w:t>
      </w:r>
      <w:r>
        <w:rPr>
          <w:spacing w:val="-9"/>
        </w:rPr>
        <w:t xml:space="preserve"> </w:t>
      </w:r>
      <w:r>
        <w:t>menu</w:t>
      </w:r>
      <w:r>
        <w:rPr>
          <w:spacing w:val="-6"/>
        </w:rPr>
        <w:t xml:space="preserve"> </w:t>
      </w:r>
      <w:r>
        <w:t>items;</w:t>
      </w:r>
      <w:r>
        <w:rPr>
          <w:spacing w:val="-6"/>
        </w:rPr>
        <w:t xml:space="preserve"> </w:t>
      </w:r>
      <w:r>
        <w:t>however,</w:t>
      </w:r>
      <w:r>
        <w:rPr>
          <w:spacing w:val="-9"/>
        </w:rPr>
        <w:t xml:space="preserve"> </w:t>
      </w:r>
      <w:r>
        <w:t>it</w:t>
      </w:r>
      <w:r>
        <w:rPr>
          <w:spacing w:val="-7"/>
        </w:rPr>
        <w:t xml:space="preserve"> </w:t>
      </w:r>
      <w:r>
        <w:t>must</w:t>
      </w:r>
      <w:r>
        <w:rPr>
          <w:spacing w:val="-9"/>
        </w:rPr>
        <w:t xml:space="preserve"> </w:t>
      </w:r>
      <w:r>
        <w:t>not</w:t>
      </w:r>
      <w:r>
        <w:rPr>
          <w:spacing w:val="-9"/>
        </w:rPr>
        <w:t xml:space="preserve"> </w:t>
      </w:r>
      <w:r>
        <w:t>exceed</w:t>
      </w:r>
      <w:r>
        <w:rPr>
          <w:spacing w:val="-6"/>
        </w:rPr>
        <w:t xml:space="preserve"> </w:t>
      </w:r>
      <w:r>
        <w:t>two</w:t>
      </w:r>
      <w:r>
        <w:rPr>
          <w:spacing w:val="-8"/>
        </w:rPr>
        <w:t xml:space="preserve"> </w:t>
      </w:r>
      <w:r>
        <w:t>(2)</w:t>
      </w:r>
      <w:r>
        <w:rPr>
          <w:spacing w:val="-7"/>
        </w:rPr>
        <w:t xml:space="preserve"> </w:t>
      </w:r>
      <w:r>
        <w:t>feet</w:t>
      </w:r>
      <w:r>
        <w:rPr>
          <w:spacing w:val="-6"/>
        </w:rPr>
        <w:t xml:space="preserve"> </w:t>
      </w:r>
      <w:r>
        <w:t>by</w:t>
      </w:r>
      <w:r>
        <w:rPr>
          <w:spacing w:val="-9"/>
        </w:rPr>
        <w:t xml:space="preserve"> </w:t>
      </w:r>
      <w:r>
        <w:t>three</w:t>
      </w:r>
      <w:r>
        <w:rPr>
          <w:spacing w:val="-6"/>
        </w:rPr>
        <w:t xml:space="preserve"> </w:t>
      </w:r>
      <w:r>
        <w:t xml:space="preserve">(3) feet. Any attachments or paraphernalia such as coolers, etc., must be attached to or placed immediately adjacent to the </w:t>
      </w:r>
      <w:proofErr w:type="gramStart"/>
      <w:r>
        <w:t>push cart</w:t>
      </w:r>
      <w:proofErr w:type="gramEnd"/>
      <w:r>
        <w:t xml:space="preserve">, and must be contained within the above- stated dimensions. A pushcart operator may </w:t>
      </w:r>
      <w:proofErr w:type="gramStart"/>
      <w:r>
        <w:t>stand</w:t>
      </w:r>
      <w:proofErr w:type="gramEnd"/>
      <w:r>
        <w:t xml:space="preserve"> and any chair used by a pushcart operator may be placed inside the curb line and is not required to be within the above dimensions,</w:t>
      </w:r>
      <w:r>
        <w:rPr>
          <w:spacing w:val="-2"/>
        </w:rPr>
        <w:t xml:space="preserve"> </w:t>
      </w:r>
      <w:r>
        <w:t>but such</w:t>
      </w:r>
      <w:r>
        <w:rPr>
          <w:spacing w:val="-4"/>
        </w:rPr>
        <w:t xml:space="preserve"> </w:t>
      </w:r>
      <w:r>
        <w:t>operator</w:t>
      </w:r>
      <w:r>
        <w:rPr>
          <w:spacing w:val="-1"/>
        </w:rPr>
        <w:t xml:space="preserve"> </w:t>
      </w:r>
      <w:r>
        <w:t>or</w:t>
      </w:r>
      <w:r>
        <w:rPr>
          <w:spacing w:val="-3"/>
        </w:rPr>
        <w:t xml:space="preserve"> </w:t>
      </w:r>
      <w:r>
        <w:t>chair</w:t>
      </w:r>
      <w:r>
        <w:rPr>
          <w:spacing w:val="-4"/>
        </w:rPr>
        <w:t xml:space="preserve"> </w:t>
      </w:r>
      <w:r>
        <w:t>may</w:t>
      </w:r>
      <w:r>
        <w:rPr>
          <w:spacing w:val="-5"/>
        </w:rPr>
        <w:t xml:space="preserve"> </w:t>
      </w:r>
      <w:r>
        <w:t>not</w:t>
      </w:r>
      <w:r>
        <w:rPr>
          <w:spacing w:val="-2"/>
        </w:rPr>
        <w:t xml:space="preserve"> </w:t>
      </w:r>
      <w:r>
        <w:t>block</w:t>
      </w:r>
      <w:r>
        <w:rPr>
          <w:spacing w:val="-2"/>
        </w:rPr>
        <w:t xml:space="preserve"> </w:t>
      </w:r>
      <w:r>
        <w:t>the sidewalk</w:t>
      </w:r>
      <w:r>
        <w:rPr>
          <w:spacing w:val="-2"/>
        </w:rPr>
        <w:t xml:space="preserve"> </w:t>
      </w:r>
      <w:r>
        <w:t>or</w:t>
      </w:r>
      <w:r>
        <w:rPr>
          <w:spacing w:val="-1"/>
        </w:rPr>
        <w:t xml:space="preserve"> </w:t>
      </w:r>
      <w:r>
        <w:t>impede pedestrian traffic.</w:t>
      </w:r>
      <w:r>
        <w:rPr>
          <w:spacing w:val="-7"/>
        </w:rPr>
        <w:t xml:space="preserve"> </w:t>
      </w:r>
      <w:r>
        <w:t>A</w:t>
      </w:r>
      <w:r>
        <w:rPr>
          <w:spacing w:val="-6"/>
        </w:rPr>
        <w:t xml:space="preserve"> </w:t>
      </w:r>
      <w:r>
        <w:t>pushcart</w:t>
      </w:r>
      <w:r>
        <w:rPr>
          <w:spacing w:val="-9"/>
        </w:rPr>
        <w:t xml:space="preserve"> </w:t>
      </w:r>
      <w:r>
        <w:t>operator</w:t>
      </w:r>
      <w:r>
        <w:rPr>
          <w:spacing w:val="-7"/>
        </w:rPr>
        <w:t xml:space="preserve"> </w:t>
      </w:r>
      <w:r>
        <w:t>may</w:t>
      </w:r>
      <w:r>
        <w:rPr>
          <w:spacing w:val="-7"/>
        </w:rPr>
        <w:t xml:space="preserve"> </w:t>
      </w:r>
      <w:r>
        <w:t>not</w:t>
      </w:r>
      <w:r>
        <w:rPr>
          <w:spacing w:val="-6"/>
        </w:rPr>
        <w:t xml:space="preserve"> </w:t>
      </w:r>
      <w:proofErr w:type="gramStart"/>
      <w:r>
        <w:t>stand</w:t>
      </w:r>
      <w:proofErr w:type="gramEnd"/>
      <w:r>
        <w:rPr>
          <w:spacing w:val="-6"/>
        </w:rPr>
        <w:t xml:space="preserve"> </w:t>
      </w:r>
      <w:r>
        <w:t>and</w:t>
      </w:r>
      <w:r>
        <w:rPr>
          <w:spacing w:val="-8"/>
        </w:rPr>
        <w:t xml:space="preserve"> </w:t>
      </w:r>
      <w:r>
        <w:t>a</w:t>
      </w:r>
      <w:r>
        <w:rPr>
          <w:spacing w:val="-6"/>
        </w:rPr>
        <w:t xml:space="preserve"> </w:t>
      </w:r>
      <w:r>
        <w:t>chair</w:t>
      </w:r>
      <w:r>
        <w:rPr>
          <w:spacing w:val="-8"/>
        </w:rPr>
        <w:t xml:space="preserve"> </w:t>
      </w:r>
      <w:r>
        <w:t>may</w:t>
      </w:r>
      <w:r>
        <w:rPr>
          <w:spacing w:val="-7"/>
        </w:rPr>
        <w:t xml:space="preserve"> </w:t>
      </w:r>
      <w:r>
        <w:t>not</w:t>
      </w:r>
      <w:r>
        <w:rPr>
          <w:spacing w:val="-6"/>
        </w:rPr>
        <w:t xml:space="preserve"> </w:t>
      </w:r>
      <w:r>
        <w:t>be</w:t>
      </w:r>
      <w:r>
        <w:rPr>
          <w:spacing w:val="-8"/>
        </w:rPr>
        <w:t xml:space="preserve"> </w:t>
      </w:r>
      <w:r>
        <w:t>placed</w:t>
      </w:r>
      <w:r>
        <w:rPr>
          <w:spacing w:val="-6"/>
        </w:rPr>
        <w:t xml:space="preserve"> </w:t>
      </w:r>
      <w:r>
        <w:t>on</w:t>
      </w:r>
      <w:r>
        <w:rPr>
          <w:spacing w:val="-8"/>
        </w:rPr>
        <w:t xml:space="preserve"> </w:t>
      </w:r>
      <w:r>
        <w:t>or</w:t>
      </w:r>
      <w:r>
        <w:rPr>
          <w:spacing w:val="-7"/>
        </w:rPr>
        <w:t xml:space="preserve"> </w:t>
      </w:r>
      <w:r>
        <w:t>within</w:t>
      </w:r>
      <w:r>
        <w:rPr>
          <w:spacing w:val="-6"/>
        </w:rPr>
        <w:t xml:space="preserve"> </w:t>
      </w:r>
      <w:r>
        <w:t>any</w:t>
      </w:r>
    </w:p>
    <w:p w14:paraId="3699E082" w14:textId="77777777" w:rsidR="00F07F11" w:rsidRDefault="00F07F11" w:rsidP="00C35609">
      <w:pPr>
        <w:pStyle w:val="BodyText"/>
        <w:ind w:left="1166" w:right="1181" w:firstLine="432"/>
      </w:pPr>
      <w:r>
        <w:t>shrubbery</w:t>
      </w:r>
      <w:r>
        <w:rPr>
          <w:spacing w:val="-2"/>
        </w:rPr>
        <w:t xml:space="preserve"> </w:t>
      </w:r>
      <w:proofErr w:type="gramStart"/>
      <w:r>
        <w:t>plat, but</w:t>
      </w:r>
      <w:proofErr w:type="gramEnd"/>
      <w:r>
        <w:t xml:space="preserve"> must be confined to grass</w:t>
      </w:r>
      <w:r>
        <w:rPr>
          <w:spacing w:val="-3"/>
        </w:rPr>
        <w:t xml:space="preserve"> </w:t>
      </w:r>
      <w:r>
        <w:t>areas</w:t>
      </w:r>
      <w:r>
        <w:rPr>
          <w:spacing w:val="-1"/>
        </w:rPr>
        <w:t xml:space="preserve"> </w:t>
      </w:r>
      <w:r>
        <w:t>and sidewalk</w:t>
      </w:r>
      <w:r>
        <w:rPr>
          <w:spacing w:val="-1"/>
        </w:rPr>
        <w:t xml:space="preserve"> </w:t>
      </w:r>
      <w:r>
        <w:t>surfaces</w:t>
      </w:r>
      <w:r>
        <w:rPr>
          <w:spacing w:val="-1"/>
        </w:rPr>
        <w:t xml:space="preserve"> </w:t>
      </w:r>
      <w:r>
        <w:t>within a park or square.</w:t>
      </w:r>
    </w:p>
    <w:p w14:paraId="4846ABC6" w14:textId="77777777" w:rsidR="00F07F11" w:rsidRDefault="00F07F11" w:rsidP="00C35609">
      <w:pPr>
        <w:pStyle w:val="BodyText"/>
        <w:spacing w:before="1"/>
        <w:ind w:left="1166" w:right="1181" w:firstLine="432"/>
      </w:pPr>
    </w:p>
    <w:p w14:paraId="5A38AEE2" w14:textId="77777777" w:rsidR="00F07F11" w:rsidRDefault="00F07F11" w:rsidP="00C35609">
      <w:pPr>
        <w:pStyle w:val="BodyText"/>
        <w:ind w:left="1166" w:right="1181" w:firstLine="432"/>
      </w:pPr>
      <w:r>
        <w:t>Application</w:t>
      </w:r>
      <w:r>
        <w:rPr>
          <w:spacing w:val="-4"/>
        </w:rPr>
        <w:t xml:space="preserve"> </w:t>
      </w:r>
      <w:r>
        <w:t>for</w:t>
      </w:r>
      <w:r>
        <w:rPr>
          <w:spacing w:val="-5"/>
        </w:rPr>
        <w:t xml:space="preserve"> </w:t>
      </w:r>
      <w:r>
        <w:t>a</w:t>
      </w:r>
      <w:r>
        <w:rPr>
          <w:spacing w:val="-4"/>
        </w:rPr>
        <w:t xml:space="preserve"> </w:t>
      </w:r>
      <w:r>
        <w:t>business</w:t>
      </w:r>
      <w:r>
        <w:rPr>
          <w:spacing w:val="-4"/>
        </w:rPr>
        <w:t xml:space="preserve"> </w:t>
      </w:r>
      <w:r>
        <w:t>tax</w:t>
      </w:r>
      <w:r>
        <w:rPr>
          <w:spacing w:val="-4"/>
        </w:rPr>
        <w:t xml:space="preserve"> </w:t>
      </w:r>
      <w:r>
        <w:t>certificate</w:t>
      </w:r>
      <w:r>
        <w:rPr>
          <w:spacing w:val="-4"/>
        </w:rPr>
        <w:t xml:space="preserve"> </w:t>
      </w:r>
      <w:r>
        <w:t>for</w:t>
      </w:r>
      <w:r>
        <w:rPr>
          <w:spacing w:val="-5"/>
        </w:rPr>
        <w:t xml:space="preserve"> </w:t>
      </w:r>
      <w:r>
        <w:t>a</w:t>
      </w:r>
      <w:r>
        <w:rPr>
          <w:spacing w:val="-6"/>
        </w:rPr>
        <w:t xml:space="preserve"> </w:t>
      </w:r>
      <w:proofErr w:type="gramStart"/>
      <w:r>
        <w:t>push</w:t>
      </w:r>
      <w:r>
        <w:rPr>
          <w:spacing w:val="-4"/>
        </w:rPr>
        <w:t xml:space="preserve"> </w:t>
      </w:r>
      <w:r>
        <w:t>cart</w:t>
      </w:r>
      <w:proofErr w:type="gramEnd"/>
      <w:r>
        <w:rPr>
          <w:spacing w:val="-5"/>
        </w:rPr>
        <w:t xml:space="preserve"> </w:t>
      </w:r>
      <w:r>
        <w:t>to</w:t>
      </w:r>
      <w:r>
        <w:rPr>
          <w:spacing w:val="-4"/>
        </w:rPr>
        <w:t xml:space="preserve"> </w:t>
      </w:r>
      <w:r>
        <w:t>sell</w:t>
      </w:r>
      <w:r>
        <w:rPr>
          <w:spacing w:val="-5"/>
        </w:rPr>
        <w:t xml:space="preserve"> </w:t>
      </w:r>
      <w:r>
        <w:t>food</w:t>
      </w:r>
      <w:r>
        <w:rPr>
          <w:spacing w:val="-4"/>
        </w:rPr>
        <w:t xml:space="preserve"> </w:t>
      </w:r>
      <w:r>
        <w:t>products</w:t>
      </w:r>
      <w:r>
        <w:rPr>
          <w:spacing w:val="-6"/>
        </w:rPr>
        <w:t xml:space="preserve"> </w:t>
      </w:r>
      <w:r>
        <w:t>must</w:t>
      </w:r>
      <w:r>
        <w:rPr>
          <w:spacing w:val="-4"/>
        </w:rPr>
        <w:t xml:space="preserve"> </w:t>
      </w:r>
      <w:r>
        <w:t>be approved by the Chatham County Health Department before such certificate may be issued,</w:t>
      </w:r>
      <w:r>
        <w:rPr>
          <w:spacing w:val="-6"/>
        </w:rPr>
        <w:t xml:space="preserve"> </w:t>
      </w:r>
      <w:r>
        <w:t>and</w:t>
      </w:r>
      <w:r>
        <w:rPr>
          <w:spacing w:val="-4"/>
        </w:rPr>
        <w:t xml:space="preserve"> </w:t>
      </w:r>
      <w:r>
        <w:t>such</w:t>
      </w:r>
      <w:r>
        <w:rPr>
          <w:spacing w:val="-6"/>
        </w:rPr>
        <w:t xml:space="preserve"> </w:t>
      </w:r>
      <w:r>
        <w:t>pushcart</w:t>
      </w:r>
      <w:r>
        <w:rPr>
          <w:spacing w:val="-4"/>
        </w:rPr>
        <w:t xml:space="preserve"> </w:t>
      </w:r>
      <w:r>
        <w:t>must</w:t>
      </w:r>
      <w:r>
        <w:rPr>
          <w:spacing w:val="-4"/>
        </w:rPr>
        <w:t xml:space="preserve"> </w:t>
      </w:r>
      <w:r>
        <w:t>continuously</w:t>
      </w:r>
      <w:r>
        <w:rPr>
          <w:spacing w:val="-7"/>
        </w:rPr>
        <w:t xml:space="preserve"> </w:t>
      </w:r>
      <w:r>
        <w:t>comply</w:t>
      </w:r>
      <w:r>
        <w:rPr>
          <w:spacing w:val="-7"/>
        </w:rPr>
        <w:t xml:space="preserve"> </w:t>
      </w:r>
      <w:r>
        <w:t>with</w:t>
      </w:r>
      <w:r>
        <w:rPr>
          <w:spacing w:val="-4"/>
        </w:rPr>
        <w:t xml:space="preserve"> </w:t>
      </w:r>
      <w:r>
        <w:t>Health</w:t>
      </w:r>
      <w:r>
        <w:rPr>
          <w:spacing w:val="-6"/>
        </w:rPr>
        <w:t xml:space="preserve"> </w:t>
      </w:r>
      <w:r>
        <w:t>Department</w:t>
      </w:r>
      <w:r>
        <w:rPr>
          <w:spacing w:val="-6"/>
        </w:rPr>
        <w:t xml:space="preserve"> </w:t>
      </w:r>
      <w:r>
        <w:t>standards.</w:t>
      </w:r>
    </w:p>
    <w:p w14:paraId="4B99F9C7" w14:textId="77777777" w:rsidR="00F07F11" w:rsidRDefault="00F07F11" w:rsidP="00C35609">
      <w:pPr>
        <w:pStyle w:val="BodyText"/>
        <w:ind w:left="1166" w:right="1181" w:firstLine="432"/>
      </w:pPr>
    </w:p>
    <w:p w14:paraId="6D1033C9" w14:textId="77777777" w:rsidR="00F07F11" w:rsidRDefault="00F07F11" w:rsidP="00C35609">
      <w:pPr>
        <w:pStyle w:val="BodyText"/>
        <w:ind w:left="1166" w:right="1181" w:firstLine="432"/>
      </w:pPr>
      <w:r>
        <w:t>Push carts set up as stands on private property shall be registered either (a) for the merchandise sold according to business tax requirements for fixed businesses or (b) as a pushcart, in</w:t>
      </w:r>
      <w:r>
        <w:rPr>
          <w:spacing w:val="-3"/>
        </w:rPr>
        <w:t xml:space="preserve"> </w:t>
      </w:r>
      <w:r>
        <w:t>which</w:t>
      </w:r>
      <w:r>
        <w:rPr>
          <w:spacing w:val="-2"/>
        </w:rPr>
        <w:t xml:space="preserve"> </w:t>
      </w:r>
      <w:r>
        <w:t>case all</w:t>
      </w:r>
      <w:r>
        <w:rPr>
          <w:spacing w:val="-2"/>
        </w:rPr>
        <w:t xml:space="preserve"> </w:t>
      </w:r>
      <w:r>
        <w:t>zoning,</w:t>
      </w:r>
      <w:r>
        <w:rPr>
          <w:spacing w:val="-3"/>
        </w:rPr>
        <w:t xml:space="preserve"> </w:t>
      </w:r>
      <w:r>
        <w:t>health</w:t>
      </w:r>
      <w:r>
        <w:rPr>
          <w:spacing w:val="-2"/>
        </w:rPr>
        <w:t xml:space="preserve"> </w:t>
      </w:r>
      <w:r>
        <w:t>code,</w:t>
      </w:r>
      <w:r>
        <w:rPr>
          <w:spacing w:val="-3"/>
        </w:rPr>
        <w:t xml:space="preserve"> </w:t>
      </w:r>
      <w:r>
        <w:t>and safety</w:t>
      </w:r>
      <w:r>
        <w:rPr>
          <w:spacing w:val="-3"/>
        </w:rPr>
        <w:t xml:space="preserve"> </w:t>
      </w:r>
      <w:r>
        <w:t>code</w:t>
      </w:r>
      <w:r>
        <w:rPr>
          <w:spacing w:val="-2"/>
        </w:rPr>
        <w:t xml:space="preserve"> </w:t>
      </w:r>
      <w:r>
        <w:t>requirements</w:t>
      </w:r>
      <w:r>
        <w:rPr>
          <w:spacing w:val="-3"/>
        </w:rPr>
        <w:t xml:space="preserve"> </w:t>
      </w:r>
      <w:r>
        <w:t>shall</w:t>
      </w:r>
      <w:r>
        <w:rPr>
          <w:spacing w:val="-2"/>
        </w:rPr>
        <w:t xml:space="preserve"> </w:t>
      </w:r>
      <w:r>
        <w:t xml:space="preserve">be </w:t>
      </w:r>
      <w:r>
        <w:rPr>
          <w:spacing w:val="-4"/>
        </w:rPr>
        <w:t>met.</w:t>
      </w:r>
    </w:p>
    <w:p w14:paraId="219FA6D3" w14:textId="77777777" w:rsidR="00F07F11" w:rsidRDefault="00F07F11" w:rsidP="00C35609">
      <w:pPr>
        <w:pStyle w:val="BodyText"/>
        <w:ind w:left="1166" w:right="1181" w:firstLine="432"/>
      </w:pPr>
    </w:p>
    <w:p w14:paraId="04CFA96C" w14:textId="77777777" w:rsidR="00F07F11" w:rsidRDefault="00F07F11" w:rsidP="00057CF1">
      <w:pPr>
        <w:pStyle w:val="ListParagraph"/>
        <w:numPr>
          <w:ilvl w:val="0"/>
          <w:numId w:val="91"/>
        </w:numPr>
        <w:tabs>
          <w:tab w:val="left" w:pos="2009"/>
        </w:tabs>
        <w:ind w:left="1166" w:right="1181" w:firstLine="432"/>
        <w:rPr>
          <w:sz w:val="24"/>
        </w:rPr>
      </w:pPr>
      <w:r>
        <w:rPr>
          <w:b/>
          <w:sz w:val="24"/>
        </w:rPr>
        <w:t>Rooming</w:t>
      </w:r>
      <w:r>
        <w:rPr>
          <w:b/>
          <w:spacing w:val="-4"/>
          <w:sz w:val="24"/>
        </w:rPr>
        <w:t xml:space="preserve"> </w:t>
      </w:r>
      <w:r>
        <w:rPr>
          <w:b/>
          <w:sz w:val="24"/>
        </w:rPr>
        <w:t>Houses.</w:t>
      </w:r>
      <w:r>
        <w:rPr>
          <w:b/>
          <w:spacing w:val="-5"/>
          <w:sz w:val="24"/>
        </w:rPr>
        <w:t xml:space="preserve"> </w:t>
      </w:r>
      <w:r>
        <w:rPr>
          <w:sz w:val="24"/>
        </w:rPr>
        <w:t>Application</w:t>
      </w:r>
      <w:r>
        <w:rPr>
          <w:spacing w:val="-6"/>
          <w:sz w:val="24"/>
        </w:rPr>
        <w:t xml:space="preserve"> </w:t>
      </w:r>
      <w:r>
        <w:rPr>
          <w:sz w:val="24"/>
        </w:rPr>
        <w:t>for</w:t>
      </w:r>
      <w:r>
        <w:rPr>
          <w:spacing w:val="-7"/>
          <w:sz w:val="24"/>
        </w:rPr>
        <w:t xml:space="preserve"> </w:t>
      </w:r>
      <w:r>
        <w:rPr>
          <w:sz w:val="24"/>
        </w:rPr>
        <w:t>a</w:t>
      </w:r>
      <w:r>
        <w:rPr>
          <w:spacing w:val="-6"/>
          <w:sz w:val="24"/>
        </w:rPr>
        <w:t xml:space="preserve"> </w:t>
      </w:r>
      <w:r>
        <w:rPr>
          <w:sz w:val="24"/>
        </w:rPr>
        <w:t>business</w:t>
      </w:r>
      <w:r>
        <w:rPr>
          <w:spacing w:val="-4"/>
          <w:sz w:val="24"/>
        </w:rPr>
        <w:t xml:space="preserve"> </w:t>
      </w:r>
      <w:r>
        <w:rPr>
          <w:sz w:val="24"/>
        </w:rPr>
        <w:t>tax</w:t>
      </w:r>
      <w:r>
        <w:rPr>
          <w:spacing w:val="-4"/>
          <w:sz w:val="24"/>
        </w:rPr>
        <w:t xml:space="preserve"> </w:t>
      </w:r>
      <w:r>
        <w:rPr>
          <w:sz w:val="24"/>
        </w:rPr>
        <w:t>certificate</w:t>
      </w:r>
      <w:r>
        <w:rPr>
          <w:spacing w:val="-5"/>
          <w:sz w:val="24"/>
        </w:rPr>
        <w:t xml:space="preserve"> </w:t>
      </w:r>
      <w:r>
        <w:rPr>
          <w:sz w:val="24"/>
        </w:rPr>
        <w:t>for</w:t>
      </w:r>
      <w:r>
        <w:rPr>
          <w:spacing w:val="-4"/>
          <w:sz w:val="24"/>
        </w:rPr>
        <w:t xml:space="preserve"> </w:t>
      </w:r>
      <w:r>
        <w:rPr>
          <w:sz w:val="24"/>
        </w:rPr>
        <w:t>a</w:t>
      </w:r>
      <w:r>
        <w:rPr>
          <w:spacing w:val="-6"/>
          <w:sz w:val="24"/>
        </w:rPr>
        <w:t xml:space="preserve"> </w:t>
      </w:r>
      <w:r>
        <w:rPr>
          <w:sz w:val="24"/>
        </w:rPr>
        <w:t>rooming</w:t>
      </w:r>
      <w:r>
        <w:rPr>
          <w:spacing w:val="-5"/>
          <w:sz w:val="24"/>
        </w:rPr>
        <w:t xml:space="preserve"> </w:t>
      </w:r>
      <w:r>
        <w:rPr>
          <w:sz w:val="24"/>
        </w:rPr>
        <w:t xml:space="preserve">house must be approved by the Savannah Police Department and the Development Services Department before such certificate may be issued. If food is served in connection with a rooming house, application must be approved by the Chatham County Health </w:t>
      </w:r>
      <w:r>
        <w:rPr>
          <w:spacing w:val="-2"/>
          <w:sz w:val="24"/>
        </w:rPr>
        <w:t>Department.</w:t>
      </w:r>
    </w:p>
    <w:p w14:paraId="2DA353A0" w14:textId="77777777" w:rsidR="00F07F11" w:rsidRDefault="00F07F11" w:rsidP="00C35609">
      <w:pPr>
        <w:pStyle w:val="BodyText"/>
        <w:spacing w:before="1"/>
        <w:ind w:left="1166" w:right="1181" w:firstLine="432"/>
      </w:pPr>
    </w:p>
    <w:p w14:paraId="6DCBEE39" w14:textId="77777777" w:rsidR="00F07F11" w:rsidRDefault="00F07F11" w:rsidP="00057CF1">
      <w:pPr>
        <w:pStyle w:val="ListParagraph"/>
        <w:numPr>
          <w:ilvl w:val="0"/>
          <w:numId w:val="91"/>
        </w:numPr>
        <w:tabs>
          <w:tab w:val="left" w:pos="2007"/>
        </w:tabs>
        <w:ind w:left="1166" w:right="1181" w:firstLine="432"/>
        <w:rPr>
          <w:sz w:val="24"/>
        </w:rPr>
      </w:pPr>
      <w:r>
        <w:rPr>
          <w:b/>
          <w:sz w:val="24"/>
        </w:rPr>
        <w:t>Sightseeing</w:t>
      </w:r>
      <w:r>
        <w:rPr>
          <w:b/>
          <w:spacing w:val="-8"/>
          <w:sz w:val="24"/>
        </w:rPr>
        <w:t xml:space="preserve"> </w:t>
      </w:r>
      <w:r>
        <w:rPr>
          <w:b/>
          <w:sz w:val="24"/>
        </w:rPr>
        <w:t>Tours.</w:t>
      </w:r>
      <w:r>
        <w:rPr>
          <w:b/>
          <w:spacing w:val="-3"/>
          <w:sz w:val="24"/>
        </w:rPr>
        <w:t xml:space="preserve"> </w:t>
      </w:r>
      <w:r>
        <w:rPr>
          <w:sz w:val="24"/>
        </w:rPr>
        <w:t>Refer</w:t>
      </w:r>
      <w:r>
        <w:rPr>
          <w:spacing w:val="-6"/>
          <w:sz w:val="24"/>
        </w:rPr>
        <w:t xml:space="preserve"> </w:t>
      </w:r>
      <w:r>
        <w:rPr>
          <w:sz w:val="24"/>
        </w:rPr>
        <w:t>to</w:t>
      </w:r>
      <w:r>
        <w:rPr>
          <w:spacing w:val="-7"/>
          <w:sz w:val="24"/>
        </w:rPr>
        <w:t xml:space="preserve"> </w:t>
      </w:r>
      <w:r>
        <w:rPr>
          <w:sz w:val="24"/>
        </w:rPr>
        <w:t>Savannah</w:t>
      </w:r>
      <w:r>
        <w:rPr>
          <w:spacing w:val="-7"/>
          <w:sz w:val="24"/>
        </w:rPr>
        <w:t xml:space="preserve"> </w:t>
      </w:r>
      <w:r>
        <w:rPr>
          <w:sz w:val="24"/>
        </w:rPr>
        <w:t>Code,</w:t>
      </w:r>
      <w:r>
        <w:rPr>
          <w:spacing w:val="-7"/>
          <w:sz w:val="24"/>
        </w:rPr>
        <w:t xml:space="preserve"> </w:t>
      </w:r>
      <w:r>
        <w:rPr>
          <w:sz w:val="24"/>
        </w:rPr>
        <w:t>Article</w:t>
      </w:r>
      <w:r>
        <w:rPr>
          <w:spacing w:val="-5"/>
          <w:sz w:val="24"/>
        </w:rPr>
        <w:t xml:space="preserve"> </w:t>
      </w:r>
      <w:r>
        <w:rPr>
          <w:sz w:val="24"/>
        </w:rPr>
        <w:t>R,</w:t>
      </w:r>
      <w:r>
        <w:rPr>
          <w:spacing w:val="-5"/>
          <w:sz w:val="24"/>
        </w:rPr>
        <w:t xml:space="preserve"> </w:t>
      </w:r>
      <w:r>
        <w:rPr>
          <w:sz w:val="24"/>
        </w:rPr>
        <w:t>Section</w:t>
      </w:r>
      <w:r>
        <w:rPr>
          <w:spacing w:val="-5"/>
          <w:sz w:val="24"/>
        </w:rPr>
        <w:t xml:space="preserve"> </w:t>
      </w:r>
      <w:r>
        <w:rPr>
          <w:sz w:val="24"/>
        </w:rPr>
        <w:t>6-1501</w:t>
      </w:r>
      <w:r>
        <w:rPr>
          <w:spacing w:val="-7"/>
          <w:sz w:val="24"/>
        </w:rPr>
        <w:t xml:space="preserve"> </w:t>
      </w:r>
      <w:r>
        <w:rPr>
          <w:sz w:val="24"/>
        </w:rPr>
        <w:t>through Section 6-1546 for regulatory ordinance.</w:t>
      </w:r>
    </w:p>
    <w:p w14:paraId="437EFD63" w14:textId="77777777" w:rsidR="00F07F11" w:rsidRDefault="00F07F11" w:rsidP="00C35609">
      <w:pPr>
        <w:pStyle w:val="BodyText"/>
        <w:ind w:left="1166" w:right="1181" w:firstLine="432"/>
      </w:pPr>
    </w:p>
    <w:p w14:paraId="79CBA264" w14:textId="77777777" w:rsidR="00F07F11" w:rsidRDefault="00F07F11" w:rsidP="00057CF1">
      <w:pPr>
        <w:pStyle w:val="ListParagraph"/>
        <w:numPr>
          <w:ilvl w:val="0"/>
          <w:numId w:val="91"/>
        </w:numPr>
        <w:tabs>
          <w:tab w:val="left" w:pos="2023"/>
        </w:tabs>
        <w:ind w:left="1166" w:right="1181" w:firstLine="432"/>
        <w:rPr>
          <w:sz w:val="24"/>
        </w:rPr>
      </w:pPr>
      <w:r>
        <w:rPr>
          <w:b/>
          <w:sz w:val="24"/>
        </w:rPr>
        <w:t xml:space="preserve">Taxicabs. </w:t>
      </w:r>
      <w:r>
        <w:rPr>
          <w:sz w:val="24"/>
        </w:rPr>
        <w:t>Refer to Savannah Code, Article Q, Section 6-1421 through Section 6-1476 for regulatory ordinance.</w:t>
      </w:r>
    </w:p>
    <w:p w14:paraId="1421D7F5" w14:textId="77777777" w:rsidR="00F07F11" w:rsidRDefault="00F07F11" w:rsidP="00C35609">
      <w:pPr>
        <w:pStyle w:val="BodyText"/>
        <w:ind w:left="1166" w:right="1181" w:firstLine="432"/>
      </w:pPr>
    </w:p>
    <w:p w14:paraId="71668EC5" w14:textId="77777777" w:rsidR="00F07F11" w:rsidRDefault="00F07F11" w:rsidP="00057CF1">
      <w:pPr>
        <w:pStyle w:val="ListParagraph"/>
        <w:numPr>
          <w:ilvl w:val="0"/>
          <w:numId w:val="91"/>
        </w:numPr>
        <w:tabs>
          <w:tab w:val="left" w:pos="2054"/>
        </w:tabs>
        <w:ind w:left="1166" w:right="1181" w:firstLine="432"/>
        <w:rPr>
          <w:sz w:val="24"/>
        </w:rPr>
      </w:pPr>
      <w:r>
        <w:rPr>
          <w:b/>
          <w:sz w:val="24"/>
        </w:rPr>
        <w:t xml:space="preserve">Transient Merchant, Peddler, Solicitor, Street Barker. </w:t>
      </w:r>
      <w:r>
        <w:rPr>
          <w:sz w:val="24"/>
        </w:rPr>
        <w:t>Refer to Savannah Code,</w:t>
      </w:r>
      <w:r>
        <w:rPr>
          <w:spacing w:val="-14"/>
          <w:sz w:val="24"/>
        </w:rPr>
        <w:t xml:space="preserve"> </w:t>
      </w:r>
      <w:r>
        <w:rPr>
          <w:sz w:val="24"/>
        </w:rPr>
        <w:t>Article</w:t>
      </w:r>
      <w:r>
        <w:rPr>
          <w:spacing w:val="-12"/>
          <w:sz w:val="24"/>
        </w:rPr>
        <w:t xml:space="preserve"> </w:t>
      </w:r>
      <w:r>
        <w:rPr>
          <w:sz w:val="24"/>
        </w:rPr>
        <w:t>T,</w:t>
      </w:r>
      <w:r>
        <w:rPr>
          <w:spacing w:val="-15"/>
          <w:sz w:val="24"/>
        </w:rPr>
        <w:t xml:space="preserve"> </w:t>
      </w:r>
      <w:r>
        <w:rPr>
          <w:sz w:val="24"/>
        </w:rPr>
        <w:t>Section</w:t>
      </w:r>
      <w:r>
        <w:rPr>
          <w:spacing w:val="-12"/>
          <w:sz w:val="24"/>
        </w:rPr>
        <w:t xml:space="preserve"> </w:t>
      </w:r>
      <w:r>
        <w:rPr>
          <w:sz w:val="24"/>
        </w:rPr>
        <w:t>6-1601</w:t>
      </w:r>
      <w:r>
        <w:rPr>
          <w:spacing w:val="-14"/>
          <w:sz w:val="24"/>
        </w:rPr>
        <w:t xml:space="preserve"> </w:t>
      </w:r>
      <w:r>
        <w:rPr>
          <w:sz w:val="24"/>
        </w:rPr>
        <w:t>through</w:t>
      </w:r>
      <w:r>
        <w:rPr>
          <w:spacing w:val="-12"/>
          <w:sz w:val="24"/>
        </w:rPr>
        <w:t xml:space="preserve"> </w:t>
      </w:r>
      <w:r>
        <w:rPr>
          <w:sz w:val="24"/>
        </w:rPr>
        <w:t>section</w:t>
      </w:r>
      <w:r>
        <w:rPr>
          <w:spacing w:val="-14"/>
          <w:sz w:val="24"/>
        </w:rPr>
        <w:t xml:space="preserve"> </w:t>
      </w:r>
      <w:r>
        <w:rPr>
          <w:sz w:val="24"/>
        </w:rPr>
        <w:t>6-1617.</w:t>
      </w:r>
      <w:r>
        <w:rPr>
          <w:spacing w:val="-14"/>
          <w:sz w:val="24"/>
        </w:rPr>
        <w:t xml:space="preserve"> </w:t>
      </w:r>
      <w:r>
        <w:rPr>
          <w:sz w:val="24"/>
        </w:rPr>
        <w:t>Any</w:t>
      </w:r>
      <w:r>
        <w:rPr>
          <w:spacing w:val="-15"/>
          <w:sz w:val="24"/>
        </w:rPr>
        <w:t xml:space="preserve"> </w:t>
      </w:r>
      <w:r>
        <w:rPr>
          <w:sz w:val="24"/>
        </w:rPr>
        <w:t>transient</w:t>
      </w:r>
      <w:r>
        <w:rPr>
          <w:spacing w:val="-14"/>
          <w:sz w:val="24"/>
        </w:rPr>
        <w:t xml:space="preserve"> </w:t>
      </w:r>
      <w:r>
        <w:rPr>
          <w:sz w:val="24"/>
        </w:rPr>
        <w:t>merchant</w:t>
      </w:r>
      <w:r>
        <w:rPr>
          <w:spacing w:val="-14"/>
          <w:sz w:val="24"/>
        </w:rPr>
        <w:t xml:space="preserve"> </w:t>
      </w:r>
      <w:r>
        <w:rPr>
          <w:sz w:val="24"/>
        </w:rPr>
        <w:t xml:space="preserve">business tax certificate / regulatory fee certificate shall expire no later than December 31 of the year issued. The </w:t>
      </w:r>
      <w:proofErr w:type="gramStart"/>
      <w:r>
        <w:rPr>
          <w:sz w:val="24"/>
        </w:rPr>
        <w:t>regulatory fee maximum</w:t>
      </w:r>
      <w:proofErr w:type="gramEnd"/>
      <w:r>
        <w:rPr>
          <w:sz w:val="24"/>
        </w:rPr>
        <w:t xml:space="preserve"> shall be for the calendar year.</w:t>
      </w:r>
    </w:p>
    <w:p w14:paraId="06800153" w14:textId="77777777" w:rsidR="00F07F11" w:rsidRDefault="00F07F11" w:rsidP="00C35609">
      <w:pPr>
        <w:pStyle w:val="BodyText"/>
        <w:ind w:left="1166" w:right="1181" w:firstLine="432"/>
      </w:pPr>
    </w:p>
    <w:p w14:paraId="77BF7409" w14:textId="77777777" w:rsidR="00F07F11" w:rsidRDefault="00F07F11" w:rsidP="00057CF1">
      <w:pPr>
        <w:pStyle w:val="ListParagraph"/>
        <w:numPr>
          <w:ilvl w:val="0"/>
          <w:numId w:val="91"/>
        </w:numPr>
        <w:tabs>
          <w:tab w:val="left" w:pos="2030"/>
        </w:tabs>
        <w:ind w:left="1166" w:right="1181" w:firstLine="432"/>
        <w:rPr>
          <w:sz w:val="24"/>
        </w:rPr>
      </w:pPr>
      <w:r>
        <w:rPr>
          <w:b/>
          <w:sz w:val="24"/>
        </w:rPr>
        <w:t xml:space="preserve">Wrecker Services. </w:t>
      </w:r>
      <w:r>
        <w:rPr>
          <w:sz w:val="24"/>
        </w:rPr>
        <w:t>Refer to the Savannah Code, Article P, Section 6-1401, et seq., for regulatory ordinance.</w:t>
      </w:r>
    </w:p>
    <w:p w14:paraId="06D387E4" w14:textId="77777777" w:rsidR="00F07F11" w:rsidRDefault="00F07F11" w:rsidP="00C35609">
      <w:pPr>
        <w:pStyle w:val="BodyText"/>
        <w:ind w:left="1166" w:right="1181" w:firstLine="432"/>
      </w:pPr>
    </w:p>
    <w:p w14:paraId="7C10EACD" w14:textId="77777777" w:rsidR="00F07F11" w:rsidRDefault="00F07F11" w:rsidP="00C35609">
      <w:pPr>
        <w:pStyle w:val="BodyText"/>
        <w:spacing w:before="1"/>
        <w:ind w:left="1166" w:right="1181" w:firstLine="432"/>
      </w:pPr>
      <w:r>
        <w:rPr>
          <w:b/>
        </w:rPr>
        <w:t>Storage</w:t>
      </w:r>
      <w:r>
        <w:rPr>
          <w:b/>
          <w:spacing w:val="-13"/>
        </w:rPr>
        <w:t xml:space="preserve"> </w:t>
      </w:r>
      <w:r>
        <w:rPr>
          <w:b/>
        </w:rPr>
        <w:t>Charges.</w:t>
      </w:r>
      <w:r>
        <w:rPr>
          <w:b/>
          <w:spacing w:val="-14"/>
        </w:rPr>
        <w:t xml:space="preserve"> </w:t>
      </w:r>
      <w:r>
        <w:t>Pursuant</w:t>
      </w:r>
      <w:r>
        <w:rPr>
          <w:spacing w:val="-15"/>
        </w:rPr>
        <w:t xml:space="preserve"> </w:t>
      </w:r>
      <w:r>
        <w:t>to</w:t>
      </w:r>
      <w:r>
        <w:rPr>
          <w:spacing w:val="-15"/>
        </w:rPr>
        <w:t xml:space="preserve"> </w:t>
      </w:r>
      <w:r>
        <w:t>the</w:t>
      </w:r>
      <w:r>
        <w:rPr>
          <w:spacing w:val="-15"/>
        </w:rPr>
        <w:t xml:space="preserve"> </w:t>
      </w:r>
      <w:r>
        <w:t>Savannah</w:t>
      </w:r>
      <w:r>
        <w:rPr>
          <w:spacing w:val="-16"/>
        </w:rPr>
        <w:t xml:space="preserve"> </w:t>
      </w:r>
      <w:r>
        <w:t>Code,</w:t>
      </w:r>
      <w:r>
        <w:rPr>
          <w:spacing w:val="-15"/>
        </w:rPr>
        <w:t xml:space="preserve"> </w:t>
      </w:r>
      <w:r>
        <w:t>Section</w:t>
      </w:r>
      <w:r>
        <w:rPr>
          <w:spacing w:val="-15"/>
        </w:rPr>
        <w:t xml:space="preserve"> </w:t>
      </w:r>
      <w:r>
        <w:t>6-1404,</w:t>
      </w:r>
      <w:r>
        <w:rPr>
          <w:spacing w:val="-17"/>
        </w:rPr>
        <w:t xml:space="preserve"> </w:t>
      </w:r>
      <w:r>
        <w:t>entitled</w:t>
      </w:r>
      <w:r>
        <w:rPr>
          <w:spacing w:val="-10"/>
        </w:rPr>
        <w:t xml:space="preserve"> </w:t>
      </w:r>
      <w:r>
        <w:rPr>
          <w:i/>
        </w:rPr>
        <w:t xml:space="preserve">Storage </w:t>
      </w:r>
      <w:r>
        <w:rPr>
          <w:i/>
        </w:rPr>
        <w:lastRenderedPageBreak/>
        <w:t>Rates</w:t>
      </w:r>
      <w:r>
        <w:rPr>
          <w:i/>
          <w:spacing w:val="-15"/>
        </w:rPr>
        <w:t xml:space="preserve"> </w:t>
      </w:r>
      <w:r>
        <w:rPr>
          <w:i/>
        </w:rPr>
        <w:t>for</w:t>
      </w:r>
      <w:r>
        <w:rPr>
          <w:i/>
          <w:spacing w:val="-13"/>
        </w:rPr>
        <w:t xml:space="preserve"> </w:t>
      </w:r>
      <w:r>
        <w:rPr>
          <w:i/>
        </w:rPr>
        <w:t>Involuntary</w:t>
      </w:r>
      <w:r>
        <w:rPr>
          <w:i/>
          <w:spacing w:val="-16"/>
        </w:rPr>
        <w:t xml:space="preserve"> </w:t>
      </w:r>
      <w:r>
        <w:rPr>
          <w:i/>
        </w:rPr>
        <w:t>Towing</w:t>
      </w:r>
      <w:r>
        <w:t>,</w:t>
      </w:r>
      <w:r>
        <w:rPr>
          <w:spacing w:val="-14"/>
        </w:rPr>
        <w:t xml:space="preserve"> </w:t>
      </w:r>
      <w:r>
        <w:t>wrecker</w:t>
      </w:r>
      <w:r>
        <w:rPr>
          <w:spacing w:val="-13"/>
        </w:rPr>
        <w:t xml:space="preserve"> </w:t>
      </w:r>
      <w:r>
        <w:t>services</w:t>
      </w:r>
      <w:r>
        <w:rPr>
          <w:spacing w:val="-13"/>
        </w:rPr>
        <w:t xml:space="preserve"> </w:t>
      </w:r>
      <w:r>
        <w:t>shall</w:t>
      </w:r>
      <w:r>
        <w:rPr>
          <w:spacing w:val="-16"/>
        </w:rPr>
        <w:t xml:space="preserve"> </w:t>
      </w:r>
      <w:r>
        <w:t>limit</w:t>
      </w:r>
      <w:r>
        <w:rPr>
          <w:spacing w:val="-13"/>
        </w:rPr>
        <w:t xml:space="preserve"> </w:t>
      </w:r>
      <w:r>
        <w:t>charges</w:t>
      </w:r>
      <w:r>
        <w:rPr>
          <w:spacing w:val="-13"/>
        </w:rPr>
        <w:t xml:space="preserve"> </w:t>
      </w:r>
      <w:r>
        <w:t>to</w:t>
      </w:r>
      <w:r>
        <w:rPr>
          <w:spacing w:val="-14"/>
        </w:rPr>
        <w:t xml:space="preserve"> </w:t>
      </w:r>
      <w:r>
        <w:t>the</w:t>
      </w:r>
      <w:r>
        <w:rPr>
          <w:spacing w:val="-14"/>
        </w:rPr>
        <w:t xml:space="preserve"> </w:t>
      </w:r>
      <w:r>
        <w:t>public</w:t>
      </w:r>
      <w:r>
        <w:rPr>
          <w:spacing w:val="-13"/>
        </w:rPr>
        <w:t xml:space="preserve"> </w:t>
      </w:r>
      <w:r>
        <w:t>for</w:t>
      </w:r>
      <w:r>
        <w:rPr>
          <w:spacing w:val="-16"/>
        </w:rPr>
        <w:t xml:space="preserve"> </w:t>
      </w:r>
      <w:r>
        <w:t xml:space="preserve">outside and inside storage provided </w:t>
      </w:r>
      <w:proofErr w:type="gramStart"/>
      <w:r>
        <w:t>as a result of</w:t>
      </w:r>
      <w:proofErr w:type="gramEnd"/>
      <w:r>
        <w:t xml:space="preserve"> non-requested police headout towing and private</w:t>
      </w:r>
      <w:r>
        <w:rPr>
          <w:spacing w:val="-9"/>
        </w:rPr>
        <w:t xml:space="preserve"> </w:t>
      </w:r>
      <w:r>
        <w:t>trespass</w:t>
      </w:r>
      <w:r>
        <w:rPr>
          <w:spacing w:val="-9"/>
        </w:rPr>
        <w:t xml:space="preserve"> </w:t>
      </w:r>
      <w:r>
        <w:t>towing</w:t>
      </w:r>
      <w:r>
        <w:rPr>
          <w:spacing w:val="-11"/>
        </w:rPr>
        <w:t xml:space="preserve"> </w:t>
      </w:r>
      <w:r>
        <w:t>services</w:t>
      </w:r>
      <w:r>
        <w:rPr>
          <w:spacing w:val="-9"/>
        </w:rPr>
        <w:t xml:space="preserve"> </w:t>
      </w:r>
      <w:r>
        <w:t>to</w:t>
      </w:r>
      <w:r>
        <w:rPr>
          <w:spacing w:val="-9"/>
        </w:rPr>
        <w:t xml:space="preserve"> </w:t>
      </w:r>
      <w:r>
        <w:t>a</w:t>
      </w:r>
      <w:r>
        <w:rPr>
          <w:spacing w:val="-9"/>
        </w:rPr>
        <w:t xml:space="preserve"> </w:t>
      </w:r>
      <w:r>
        <w:t>maximum</w:t>
      </w:r>
      <w:r>
        <w:rPr>
          <w:spacing w:val="-9"/>
        </w:rPr>
        <w:t xml:space="preserve"> </w:t>
      </w:r>
      <w:r>
        <w:t>of</w:t>
      </w:r>
      <w:r>
        <w:rPr>
          <w:spacing w:val="-9"/>
        </w:rPr>
        <w:t xml:space="preserve"> </w:t>
      </w:r>
      <w:r>
        <w:t>$15.00</w:t>
      </w:r>
      <w:r>
        <w:rPr>
          <w:spacing w:val="-3"/>
        </w:rPr>
        <w:t xml:space="preserve"> </w:t>
      </w:r>
      <w:r>
        <w:t>per</w:t>
      </w:r>
      <w:r>
        <w:rPr>
          <w:spacing w:val="-10"/>
        </w:rPr>
        <w:t xml:space="preserve"> </w:t>
      </w:r>
      <w:r>
        <w:t>24-hour</w:t>
      </w:r>
      <w:r>
        <w:rPr>
          <w:spacing w:val="-11"/>
        </w:rPr>
        <w:t xml:space="preserve"> </w:t>
      </w:r>
      <w:r>
        <w:t>period.</w:t>
      </w:r>
      <w:r>
        <w:rPr>
          <w:spacing w:val="-9"/>
        </w:rPr>
        <w:t xml:space="preserve"> </w:t>
      </w:r>
      <w:r>
        <w:t>In</w:t>
      </w:r>
      <w:r>
        <w:rPr>
          <w:spacing w:val="-9"/>
        </w:rPr>
        <w:t xml:space="preserve"> </w:t>
      </w:r>
      <w:r>
        <w:t>any</w:t>
      </w:r>
      <w:r>
        <w:rPr>
          <w:spacing w:val="-9"/>
        </w:rPr>
        <w:t xml:space="preserve"> </w:t>
      </w:r>
      <w:r>
        <w:t>case of private trespass towing, no storage fees shall be charged for the first 24-hour period running from the time the vehicle is removed from the property, and no fees shall be allowed for the removal and storage of vehicles in violation of the Wrecker Services Ordinance or the Revenue Ordinance.</w:t>
      </w:r>
    </w:p>
    <w:p w14:paraId="300CA46C" w14:textId="77777777" w:rsidR="00F07F11" w:rsidRDefault="00F07F11" w:rsidP="00C35609">
      <w:pPr>
        <w:pStyle w:val="BodyText"/>
        <w:ind w:left="1166" w:right="1181" w:firstLine="432"/>
      </w:pPr>
    </w:p>
    <w:p w14:paraId="700C9714" w14:textId="77777777" w:rsidR="00F07F11" w:rsidRDefault="00F07F11" w:rsidP="00C35609">
      <w:pPr>
        <w:ind w:left="1166" w:right="1181" w:firstLine="432"/>
        <w:rPr>
          <w:sz w:val="24"/>
        </w:rPr>
      </w:pPr>
      <w:r>
        <w:rPr>
          <w:b/>
          <w:sz w:val="24"/>
        </w:rPr>
        <w:t xml:space="preserve">Private Trespass Towing Charges. </w:t>
      </w:r>
      <w:r>
        <w:rPr>
          <w:sz w:val="24"/>
        </w:rPr>
        <w:t>Pursuant to the Savannah Code, Section 6- 1406,</w:t>
      </w:r>
      <w:r>
        <w:rPr>
          <w:spacing w:val="-10"/>
          <w:sz w:val="24"/>
        </w:rPr>
        <w:t xml:space="preserve"> </w:t>
      </w:r>
      <w:r>
        <w:rPr>
          <w:sz w:val="24"/>
        </w:rPr>
        <w:t>paragraph</w:t>
      </w:r>
      <w:r>
        <w:rPr>
          <w:spacing w:val="-9"/>
          <w:sz w:val="24"/>
        </w:rPr>
        <w:t xml:space="preserve"> </w:t>
      </w:r>
      <w:r>
        <w:rPr>
          <w:sz w:val="24"/>
        </w:rPr>
        <w:t>(d),</w:t>
      </w:r>
      <w:r>
        <w:rPr>
          <w:spacing w:val="-10"/>
          <w:sz w:val="24"/>
        </w:rPr>
        <w:t xml:space="preserve"> </w:t>
      </w:r>
      <w:r>
        <w:rPr>
          <w:sz w:val="24"/>
        </w:rPr>
        <w:t>headed</w:t>
      </w:r>
      <w:r>
        <w:rPr>
          <w:spacing w:val="-6"/>
          <w:sz w:val="24"/>
        </w:rPr>
        <w:t xml:space="preserve"> </w:t>
      </w:r>
      <w:r>
        <w:rPr>
          <w:i/>
          <w:sz w:val="24"/>
        </w:rPr>
        <w:t>Charges</w:t>
      </w:r>
      <w:r>
        <w:rPr>
          <w:i/>
          <w:spacing w:val="-10"/>
          <w:sz w:val="24"/>
        </w:rPr>
        <w:t xml:space="preserve"> </w:t>
      </w:r>
      <w:r>
        <w:rPr>
          <w:i/>
          <w:sz w:val="24"/>
        </w:rPr>
        <w:t>for</w:t>
      </w:r>
      <w:r>
        <w:rPr>
          <w:i/>
          <w:spacing w:val="-8"/>
          <w:sz w:val="24"/>
        </w:rPr>
        <w:t xml:space="preserve"> </w:t>
      </w:r>
      <w:r>
        <w:rPr>
          <w:i/>
          <w:sz w:val="24"/>
        </w:rPr>
        <w:t>Removal</w:t>
      </w:r>
      <w:r>
        <w:rPr>
          <w:i/>
          <w:spacing w:val="-8"/>
          <w:sz w:val="24"/>
        </w:rPr>
        <w:t xml:space="preserve"> </w:t>
      </w:r>
      <w:r>
        <w:rPr>
          <w:i/>
          <w:sz w:val="24"/>
        </w:rPr>
        <w:t>of</w:t>
      </w:r>
      <w:r>
        <w:rPr>
          <w:i/>
          <w:spacing w:val="-10"/>
          <w:sz w:val="24"/>
        </w:rPr>
        <w:t xml:space="preserve"> </w:t>
      </w:r>
      <w:r>
        <w:rPr>
          <w:i/>
          <w:sz w:val="24"/>
        </w:rPr>
        <w:t>Vehicles</w:t>
      </w:r>
      <w:r>
        <w:rPr>
          <w:i/>
          <w:spacing w:val="-10"/>
          <w:sz w:val="24"/>
        </w:rPr>
        <w:t xml:space="preserve"> </w:t>
      </w:r>
      <w:r>
        <w:rPr>
          <w:i/>
          <w:sz w:val="24"/>
        </w:rPr>
        <w:t>from</w:t>
      </w:r>
      <w:r>
        <w:rPr>
          <w:i/>
          <w:spacing w:val="-11"/>
          <w:sz w:val="24"/>
        </w:rPr>
        <w:t xml:space="preserve"> </w:t>
      </w:r>
      <w:r>
        <w:rPr>
          <w:i/>
          <w:sz w:val="24"/>
        </w:rPr>
        <w:t>Private</w:t>
      </w:r>
      <w:r>
        <w:rPr>
          <w:i/>
          <w:spacing w:val="-9"/>
          <w:sz w:val="24"/>
        </w:rPr>
        <w:t xml:space="preserve"> </w:t>
      </w:r>
      <w:r>
        <w:rPr>
          <w:i/>
          <w:sz w:val="24"/>
        </w:rPr>
        <w:t>Property</w:t>
      </w:r>
      <w:r>
        <w:rPr>
          <w:sz w:val="24"/>
        </w:rPr>
        <w:t>,</w:t>
      </w:r>
      <w:r>
        <w:rPr>
          <w:spacing w:val="-10"/>
          <w:sz w:val="24"/>
        </w:rPr>
        <w:t xml:space="preserve"> </w:t>
      </w:r>
      <w:r>
        <w:rPr>
          <w:sz w:val="24"/>
        </w:rPr>
        <w:t>the maximum</w:t>
      </w:r>
      <w:r>
        <w:rPr>
          <w:spacing w:val="-17"/>
          <w:sz w:val="24"/>
        </w:rPr>
        <w:t xml:space="preserve"> </w:t>
      </w:r>
      <w:r>
        <w:rPr>
          <w:sz w:val="24"/>
        </w:rPr>
        <w:t>charge</w:t>
      </w:r>
      <w:r>
        <w:rPr>
          <w:spacing w:val="-17"/>
          <w:sz w:val="24"/>
        </w:rPr>
        <w:t xml:space="preserve"> </w:t>
      </w:r>
      <w:r>
        <w:rPr>
          <w:sz w:val="24"/>
        </w:rPr>
        <w:t>for</w:t>
      </w:r>
      <w:r>
        <w:rPr>
          <w:spacing w:val="-16"/>
          <w:sz w:val="24"/>
        </w:rPr>
        <w:t xml:space="preserve"> </w:t>
      </w:r>
      <w:r>
        <w:rPr>
          <w:sz w:val="24"/>
        </w:rPr>
        <w:t>removal</w:t>
      </w:r>
      <w:r>
        <w:rPr>
          <w:spacing w:val="-17"/>
          <w:sz w:val="24"/>
        </w:rPr>
        <w:t xml:space="preserve"> </w:t>
      </w:r>
      <w:r>
        <w:rPr>
          <w:sz w:val="24"/>
        </w:rPr>
        <w:t>or</w:t>
      </w:r>
      <w:r>
        <w:rPr>
          <w:spacing w:val="-17"/>
          <w:sz w:val="24"/>
        </w:rPr>
        <w:t xml:space="preserve"> </w:t>
      </w:r>
      <w:r>
        <w:rPr>
          <w:sz w:val="24"/>
        </w:rPr>
        <w:t>relocation</w:t>
      </w:r>
      <w:r>
        <w:rPr>
          <w:spacing w:val="-17"/>
          <w:sz w:val="24"/>
        </w:rPr>
        <w:t xml:space="preserve"> </w:t>
      </w:r>
      <w:r>
        <w:rPr>
          <w:sz w:val="24"/>
        </w:rPr>
        <w:t>of</w:t>
      </w:r>
      <w:r>
        <w:rPr>
          <w:spacing w:val="-16"/>
          <w:sz w:val="24"/>
        </w:rPr>
        <w:t xml:space="preserve"> </w:t>
      </w:r>
      <w:r>
        <w:rPr>
          <w:sz w:val="24"/>
        </w:rPr>
        <w:t>any</w:t>
      </w:r>
      <w:r>
        <w:rPr>
          <w:spacing w:val="-17"/>
          <w:sz w:val="24"/>
        </w:rPr>
        <w:t xml:space="preserve"> </w:t>
      </w:r>
      <w:r>
        <w:rPr>
          <w:sz w:val="24"/>
        </w:rPr>
        <w:t>vehicle</w:t>
      </w:r>
      <w:r>
        <w:rPr>
          <w:spacing w:val="-17"/>
          <w:sz w:val="24"/>
        </w:rPr>
        <w:t xml:space="preserve"> </w:t>
      </w:r>
      <w:r>
        <w:rPr>
          <w:sz w:val="24"/>
        </w:rPr>
        <w:t>or</w:t>
      </w:r>
      <w:r>
        <w:rPr>
          <w:spacing w:val="-16"/>
          <w:sz w:val="24"/>
        </w:rPr>
        <w:t xml:space="preserve"> </w:t>
      </w:r>
      <w:r>
        <w:rPr>
          <w:sz w:val="24"/>
        </w:rPr>
        <w:t>trespassing</w:t>
      </w:r>
      <w:r>
        <w:rPr>
          <w:spacing w:val="-17"/>
          <w:sz w:val="24"/>
        </w:rPr>
        <w:t xml:space="preserve"> </w:t>
      </w:r>
      <w:r>
        <w:rPr>
          <w:sz w:val="24"/>
        </w:rPr>
        <w:t>personal</w:t>
      </w:r>
      <w:r>
        <w:rPr>
          <w:spacing w:val="-17"/>
          <w:sz w:val="24"/>
        </w:rPr>
        <w:t xml:space="preserve"> </w:t>
      </w:r>
      <w:r>
        <w:rPr>
          <w:sz w:val="24"/>
        </w:rPr>
        <w:t>property from private property shall be as shown in the following schedule:</w:t>
      </w:r>
    </w:p>
    <w:p w14:paraId="0FEBF240" w14:textId="77777777" w:rsidR="00D74EC7" w:rsidRDefault="00D74EC7" w:rsidP="00D218F0">
      <w:pPr>
        <w:pStyle w:val="BodyText"/>
        <w:spacing w:before="67"/>
        <w:ind w:left="1166" w:right="1181" w:firstLine="432"/>
      </w:pPr>
      <w:r>
        <w:t>Class</w:t>
      </w:r>
      <w:r>
        <w:rPr>
          <w:spacing w:val="-4"/>
        </w:rPr>
        <w:t xml:space="preserve"> </w:t>
      </w:r>
      <w:r>
        <w:t>I</w:t>
      </w:r>
      <w:r>
        <w:rPr>
          <w:spacing w:val="-2"/>
        </w:rPr>
        <w:t xml:space="preserve"> </w:t>
      </w:r>
      <w:r>
        <w:t>–</w:t>
      </w:r>
      <w:r>
        <w:rPr>
          <w:spacing w:val="-2"/>
        </w:rPr>
        <w:t xml:space="preserve"> </w:t>
      </w:r>
      <w:r>
        <w:t>Regular</w:t>
      </w:r>
      <w:r>
        <w:rPr>
          <w:spacing w:val="-6"/>
        </w:rPr>
        <w:t xml:space="preserve"> </w:t>
      </w:r>
      <w:r>
        <w:t>Wrecker</w:t>
      </w:r>
      <w:r>
        <w:rPr>
          <w:spacing w:val="-3"/>
        </w:rPr>
        <w:t xml:space="preserve"> </w:t>
      </w:r>
      <w:r>
        <w:rPr>
          <w:spacing w:val="-2"/>
        </w:rPr>
        <w:t>Service</w:t>
      </w:r>
    </w:p>
    <w:p w14:paraId="69B94522" w14:textId="77777777" w:rsidR="00D74EC7" w:rsidRDefault="00D74EC7" w:rsidP="00D218F0">
      <w:pPr>
        <w:pStyle w:val="Heading4"/>
        <w:ind w:left="1166" w:right="1181" w:firstLine="432"/>
      </w:pPr>
      <w:r>
        <w:t>Maximum</w:t>
      </w:r>
      <w:r>
        <w:rPr>
          <w:spacing w:val="-16"/>
        </w:rPr>
        <w:t xml:space="preserve"> </w:t>
      </w:r>
      <w:r>
        <w:rPr>
          <w:spacing w:val="-5"/>
        </w:rPr>
        <w:t>Fee</w:t>
      </w:r>
    </w:p>
    <w:p w14:paraId="039E18EC" w14:textId="77777777" w:rsidR="00D74EC7" w:rsidRDefault="00D74EC7" w:rsidP="00D218F0">
      <w:pPr>
        <w:pStyle w:val="BodyText"/>
        <w:tabs>
          <w:tab w:val="left" w:pos="9081"/>
        </w:tabs>
        <w:spacing w:before="1"/>
        <w:ind w:left="1166" w:right="1181" w:firstLine="432"/>
      </w:pPr>
      <w:r>
        <w:t>Basic towing fee (including use of boom, flatbed,</w:t>
      </w:r>
      <w:r>
        <w:tab/>
      </w:r>
      <w:r>
        <w:rPr>
          <w:spacing w:val="-2"/>
        </w:rPr>
        <w:t xml:space="preserve">$175.00 </w:t>
      </w:r>
      <w:r>
        <w:t>and/or dolly)</w:t>
      </w:r>
    </w:p>
    <w:p w14:paraId="632EDAF7" w14:textId="77777777" w:rsidR="00D74EC7" w:rsidRDefault="00D74EC7" w:rsidP="00D218F0">
      <w:pPr>
        <w:pStyle w:val="BodyText"/>
        <w:ind w:left="1166" w:right="1181" w:firstLine="432"/>
      </w:pPr>
    </w:p>
    <w:p w14:paraId="17932FA4" w14:textId="77777777" w:rsidR="00D74EC7" w:rsidRDefault="00D74EC7" w:rsidP="00D218F0">
      <w:pPr>
        <w:pStyle w:val="BodyText"/>
        <w:tabs>
          <w:tab w:val="left" w:pos="9081"/>
        </w:tabs>
        <w:ind w:left="1166" w:right="1181" w:firstLine="432"/>
      </w:pPr>
      <w:r>
        <w:t>Administrative fee for abandoned vehicle foreclosure</w:t>
      </w:r>
      <w:r>
        <w:tab/>
      </w:r>
      <w:r>
        <w:rPr>
          <w:spacing w:val="-2"/>
        </w:rPr>
        <w:t xml:space="preserve">$50.00 </w:t>
      </w:r>
      <w:r>
        <w:t>(Chargeable only after 72 hours have lapsed)</w:t>
      </w:r>
    </w:p>
    <w:p w14:paraId="04976E5D" w14:textId="77777777" w:rsidR="00D74EC7" w:rsidRDefault="00D74EC7" w:rsidP="00C35609">
      <w:pPr>
        <w:pStyle w:val="BodyText"/>
        <w:ind w:left="1166" w:right="1181" w:firstLine="432"/>
      </w:pPr>
    </w:p>
    <w:p w14:paraId="407199B6" w14:textId="77777777" w:rsidR="00D74EC7" w:rsidRDefault="00D74EC7" w:rsidP="00C35609">
      <w:pPr>
        <w:ind w:left="1166" w:right="1181" w:firstLine="432"/>
        <w:rPr>
          <w:sz w:val="24"/>
        </w:rPr>
      </w:pPr>
      <w:r>
        <w:rPr>
          <w:sz w:val="24"/>
        </w:rPr>
        <w:t>Class II and Class</w:t>
      </w:r>
      <w:r>
        <w:rPr>
          <w:spacing w:val="-1"/>
          <w:sz w:val="24"/>
        </w:rPr>
        <w:t xml:space="preserve"> </w:t>
      </w:r>
      <w:r>
        <w:rPr>
          <w:sz w:val="24"/>
        </w:rPr>
        <w:t>III -</w:t>
      </w:r>
      <w:r>
        <w:rPr>
          <w:spacing w:val="-1"/>
          <w:sz w:val="24"/>
        </w:rPr>
        <w:t xml:space="preserve"> </w:t>
      </w:r>
      <w:r>
        <w:rPr>
          <w:sz w:val="24"/>
        </w:rPr>
        <w:t xml:space="preserve">see </w:t>
      </w:r>
      <w:r>
        <w:rPr>
          <w:b/>
          <w:sz w:val="24"/>
        </w:rPr>
        <w:t>ARTICLE J. PARKING FEES</w:t>
      </w:r>
      <w:r>
        <w:rPr>
          <w:sz w:val="24"/>
        </w:rPr>
        <w:t xml:space="preserve">, </w:t>
      </w:r>
      <w:r>
        <w:rPr>
          <w:b/>
          <w:sz w:val="24"/>
        </w:rPr>
        <w:t>Section</w:t>
      </w:r>
      <w:r>
        <w:rPr>
          <w:b/>
          <w:spacing w:val="-1"/>
          <w:sz w:val="24"/>
        </w:rPr>
        <w:t xml:space="preserve"> </w:t>
      </w:r>
      <w:r>
        <w:rPr>
          <w:b/>
          <w:sz w:val="24"/>
        </w:rPr>
        <w:t>8. Private</w:t>
      </w:r>
      <w:r>
        <w:rPr>
          <w:b/>
          <w:spacing w:val="-3"/>
          <w:sz w:val="24"/>
        </w:rPr>
        <w:t xml:space="preserve"> </w:t>
      </w:r>
      <w:r>
        <w:rPr>
          <w:b/>
          <w:sz w:val="24"/>
        </w:rPr>
        <w:t xml:space="preserve">Trespass Non-consensual Towing Charges </w:t>
      </w:r>
      <w:r>
        <w:rPr>
          <w:sz w:val="24"/>
        </w:rPr>
        <w:t>located elsewhere in this Revenue Ordinance.</w:t>
      </w:r>
    </w:p>
    <w:p w14:paraId="6122B03C" w14:textId="77777777" w:rsidR="00D74EC7" w:rsidRDefault="00D74EC7" w:rsidP="00C35609">
      <w:pPr>
        <w:pStyle w:val="BodyText"/>
        <w:ind w:left="1166" w:right="1181" w:firstLine="432"/>
      </w:pPr>
    </w:p>
    <w:p w14:paraId="0ACFD4D4" w14:textId="77777777" w:rsidR="00D74EC7" w:rsidRDefault="00D74EC7" w:rsidP="00057CF1">
      <w:pPr>
        <w:pStyle w:val="ListParagraph"/>
        <w:numPr>
          <w:ilvl w:val="0"/>
          <w:numId w:val="91"/>
        </w:numPr>
        <w:tabs>
          <w:tab w:val="left" w:pos="1976"/>
        </w:tabs>
        <w:ind w:left="1166" w:right="1181" w:firstLine="432"/>
        <w:rPr>
          <w:sz w:val="24"/>
        </w:rPr>
      </w:pPr>
      <w:r>
        <w:rPr>
          <w:b/>
          <w:spacing w:val="-2"/>
          <w:sz w:val="24"/>
        </w:rPr>
        <w:t>Drug</w:t>
      </w:r>
      <w:r>
        <w:rPr>
          <w:b/>
          <w:spacing w:val="-8"/>
          <w:sz w:val="24"/>
        </w:rPr>
        <w:t xml:space="preserve"> </w:t>
      </w:r>
      <w:r>
        <w:rPr>
          <w:b/>
          <w:spacing w:val="-2"/>
          <w:sz w:val="24"/>
        </w:rPr>
        <w:t>Paraphernalia.</w:t>
      </w:r>
      <w:r>
        <w:rPr>
          <w:b/>
          <w:spacing w:val="-4"/>
          <w:sz w:val="24"/>
        </w:rPr>
        <w:t xml:space="preserve"> </w:t>
      </w:r>
      <w:r>
        <w:rPr>
          <w:spacing w:val="-2"/>
          <w:sz w:val="24"/>
        </w:rPr>
        <w:t>Refer</w:t>
      </w:r>
      <w:r>
        <w:rPr>
          <w:spacing w:val="-8"/>
          <w:sz w:val="24"/>
        </w:rPr>
        <w:t xml:space="preserve"> </w:t>
      </w:r>
      <w:r>
        <w:rPr>
          <w:spacing w:val="-2"/>
          <w:sz w:val="24"/>
        </w:rPr>
        <w:t>to</w:t>
      </w:r>
      <w:r>
        <w:rPr>
          <w:spacing w:val="-7"/>
          <w:sz w:val="24"/>
        </w:rPr>
        <w:t xml:space="preserve"> </w:t>
      </w:r>
      <w:r>
        <w:rPr>
          <w:spacing w:val="-2"/>
          <w:sz w:val="24"/>
        </w:rPr>
        <w:t>Savannah</w:t>
      </w:r>
      <w:r>
        <w:rPr>
          <w:spacing w:val="-7"/>
          <w:sz w:val="24"/>
        </w:rPr>
        <w:t xml:space="preserve"> </w:t>
      </w:r>
      <w:r>
        <w:rPr>
          <w:spacing w:val="-2"/>
          <w:sz w:val="24"/>
        </w:rPr>
        <w:t>Code,</w:t>
      </w:r>
      <w:r>
        <w:rPr>
          <w:spacing w:val="-10"/>
          <w:sz w:val="24"/>
        </w:rPr>
        <w:t xml:space="preserve"> </w:t>
      </w:r>
      <w:r>
        <w:rPr>
          <w:spacing w:val="-2"/>
          <w:sz w:val="24"/>
        </w:rPr>
        <w:t>Article</w:t>
      </w:r>
      <w:r>
        <w:rPr>
          <w:spacing w:val="-7"/>
          <w:sz w:val="24"/>
        </w:rPr>
        <w:t xml:space="preserve"> </w:t>
      </w:r>
      <w:r>
        <w:rPr>
          <w:spacing w:val="-2"/>
          <w:sz w:val="24"/>
        </w:rPr>
        <w:t>W,</w:t>
      </w:r>
      <w:r>
        <w:rPr>
          <w:spacing w:val="-7"/>
          <w:sz w:val="24"/>
        </w:rPr>
        <w:t xml:space="preserve"> </w:t>
      </w:r>
      <w:r>
        <w:rPr>
          <w:spacing w:val="-2"/>
          <w:sz w:val="24"/>
        </w:rPr>
        <w:t>Section</w:t>
      </w:r>
      <w:r>
        <w:rPr>
          <w:spacing w:val="-9"/>
          <w:sz w:val="24"/>
        </w:rPr>
        <w:t xml:space="preserve"> </w:t>
      </w:r>
      <w:r>
        <w:rPr>
          <w:spacing w:val="-2"/>
          <w:sz w:val="24"/>
        </w:rPr>
        <w:t>6-1901</w:t>
      </w:r>
      <w:r>
        <w:rPr>
          <w:spacing w:val="-7"/>
          <w:sz w:val="24"/>
        </w:rPr>
        <w:t xml:space="preserve"> </w:t>
      </w:r>
      <w:r>
        <w:rPr>
          <w:spacing w:val="-2"/>
          <w:sz w:val="24"/>
        </w:rPr>
        <w:t xml:space="preserve">through </w:t>
      </w:r>
      <w:r>
        <w:rPr>
          <w:sz w:val="24"/>
        </w:rPr>
        <w:t>Section 6-1906 for regulatory ordinance.</w:t>
      </w:r>
    </w:p>
    <w:p w14:paraId="62247320" w14:textId="77777777" w:rsidR="00D74EC7" w:rsidRDefault="00D74EC7" w:rsidP="00C35609">
      <w:pPr>
        <w:pStyle w:val="BodyText"/>
        <w:ind w:left="1166" w:right="1181" w:firstLine="432"/>
      </w:pPr>
    </w:p>
    <w:p w14:paraId="2B616F9D" w14:textId="77777777" w:rsidR="00D74EC7" w:rsidRDefault="00D74EC7" w:rsidP="00057CF1">
      <w:pPr>
        <w:pStyle w:val="ListParagraph"/>
        <w:numPr>
          <w:ilvl w:val="0"/>
          <w:numId w:val="91"/>
        </w:numPr>
        <w:tabs>
          <w:tab w:val="left" w:pos="2011"/>
        </w:tabs>
        <w:ind w:left="1166" w:right="1181" w:firstLine="432"/>
        <w:rPr>
          <w:sz w:val="24"/>
        </w:rPr>
      </w:pPr>
      <w:r>
        <w:rPr>
          <w:b/>
          <w:sz w:val="24"/>
        </w:rPr>
        <w:t>Billiard</w:t>
      </w:r>
      <w:r>
        <w:rPr>
          <w:b/>
          <w:spacing w:val="-7"/>
          <w:sz w:val="24"/>
        </w:rPr>
        <w:t xml:space="preserve"> </w:t>
      </w:r>
      <w:r>
        <w:rPr>
          <w:b/>
          <w:sz w:val="24"/>
        </w:rPr>
        <w:t>Parlor,</w:t>
      </w:r>
      <w:r>
        <w:rPr>
          <w:b/>
          <w:spacing w:val="-4"/>
          <w:sz w:val="24"/>
        </w:rPr>
        <w:t xml:space="preserve"> </w:t>
      </w:r>
      <w:r>
        <w:rPr>
          <w:b/>
          <w:sz w:val="24"/>
        </w:rPr>
        <w:t>Pool</w:t>
      </w:r>
      <w:r>
        <w:rPr>
          <w:b/>
          <w:spacing w:val="-4"/>
          <w:sz w:val="24"/>
        </w:rPr>
        <w:t xml:space="preserve"> </w:t>
      </w:r>
      <w:r>
        <w:rPr>
          <w:b/>
          <w:sz w:val="24"/>
        </w:rPr>
        <w:t>Room.</w:t>
      </w:r>
      <w:r>
        <w:rPr>
          <w:b/>
          <w:spacing w:val="-1"/>
          <w:sz w:val="24"/>
        </w:rPr>
        <w:t xml:space="preserve"> </w:t>
      </w:r>
      <w:r>
        <w:rPr>
          <w:sz w:val="24"/>
        </w:rPr>
        <w:t>Refer</w:t>
      </w:r>
      <w:r>
        <w:rPr>
          <w:spacing w:val="-5"/>
          <w:sz w:val="24"/>
        </w:rPr>
        <w:t xml:space="preserve"> </w:t>
      </w:r>
      <w:r>
        <w:rPr>
          <w:sz w:val="24"/>
        </w:rPr>
        <w:t>to</w:t>
      </w:r>
      <w:r>
        <w:rPr>
          <w:spacing w:val="-4"/>
          <w:sz w:val="24"/>
        </w:rPr>
        <w:t xml:space="preserve"> </w:t>
      </w:r>
      <w:r>
        <w:rPr>
          <w:sz w:val="24"/>
        </w:rPr>
        <w:t>Savannah</w:t>
      </w:r>
      <w:r>
        <w:rPr>
          <w:spacing w:val="-4"/>
          <w:sz w:val="24"/>
        </w:rPr>
        <w:t xml:space="preserve"> </w:t>
      </w:r>
      <w:r>
        <w:rPr>
          <w:sz w:val="24"/>
        </w:rPr>
        <w:t>Code,</w:t>
      </w:r>
      <w:r>
        <w:rPr>
          <w:spacing w:val="-6"/>
          <w:sz w:val="24"/>
        </w:rPr>
        <w:t xml:space="preserve"> </w:t>
      </w:r>
      <w:r>
        <w:rPr>
          <w:sz w:val="24"/>
        </w:rPr>
        <w:t>Article</w:t>
      </w:r>
      <w:r>
        <w:rPr>
          <w:spacing w:val="-4"/>
          <w:sz w:val="24"/>
        </w:rPr>
        <w:t xml:space="preserve"> </w:t>
      </w:r>
      <w:r>
        <w:rPr>
          <w:spacing w:val="-5"/>
          <w:sz w:val="24"/>
        </w:rPr>
        <w:t>G.</w:t>
      </w:r>
    </w:p>
    <w:p w14:paraId="54039D78" w14:textId="77777777" w:rsidR="00D74EC7" w:rsidRDefault="00D74EC7" w:rsidP="00C35609">
      <w:pPr>
        <w:pStyle w:val="BodyText"/>
        <w:spacing w:before="1"/>
        <w:ind w:left="1166" w:right="1181" w:firstLine="432"/>
      </w:pPr>
    </w:p>
    <w:p w14:paraId="29BCF0B8" w14:textId="77777777" w:rsidR="00D74EC7" w:rsidRDefault="00D74EC7" w:rsidP="00057CF1">
      <w:pPr>
        <w:pStyle w:val="ListParagraph"/>
        <w:numPr>
          <w:ilvl w:val="0"/>
          <w:numId w:val="91"/>
        </w:numPr>
        <w:tabs>
          <w:tab w:val="left" w:pos="2018"/>
        </w:tabs>
        <w:ind w:left="1166" w:right="1181" w:firstLine="432"/>
        <w:rPr>
          <w:sz w:val="24"/>
        </w:rPr>
      </w:pPr>
      <w:r>
        <w:rPr>
          <w:b/>
          <w:sz w:val="24"/>
        </w:rPr>
        <w:t xml:space="preserve">Bus Service. </w:t>
      </w:r>
      <w:r>
        <w:rPr>
          <w:sz w:val="24"/>
        </w:rPr>
        <w:t xml:space="preserve">Refer to Savannah Code, Article X, Section 6-2048 for regulatory </w:t>
      </w:r>
      <w:r>
        <w:rPr>
          <w:spacing w:val="-2"/>
          <w:sz w:val="24"/>
        </w:rPr>
        <w:t>ordinance.</w:t>
      </w:r>
    </w:p>
    <w:p w14:paraId="506B7A71" w14:textId="77777777" w:rsidR="00D74EC7" w:rsidRDefault="00D74EC7" w:rsidP="00C35609">
      <w:pPr>
        <w:pStyle w:val="BodyText"/>
        <w:ind w:left="1166" w:right="1181" w:firstLine="432"/>
      </w:pPr>
    </w:p>
    <w:p w14:paraId="46451259" w14:textId="77777777" w:rsidR="00D74EC7" w:rsidRDefault="00D74EC7" w:rsidP="00057CF1">
      <w:pPr>
        <w:pStyle w:val="ListParagraph"/>
        <w:numPr>
          <w:ilvl w:val="0"/>
          <w:numId w:val="91"/>
        </w:numPr>
        <w:tabs>
          <w:tab w:val="left" w:pos="2014"/>
        </w:tabs>
        <w:ind w:left="1166" w:right="1181" w:firstLine="432"/>
        <w:rPr>
          <w:sz w:val="24"/>
        </w:rPr>
      </w:pPr>
      <w:r>
        <w:rPr>
          <w:b/>
          <w:sz w:val="24"/>
        </w:rPr>
        <w:t xml:space="preserve">State Licensing. </w:t>
      </w:r>
      <w:r>
        <w:rPr>
          <w:sz w:val="24"/>
        </w:rPr>
        <w:t>In addition to</w:t>
      </w:r>
      <w:r>
        <w:rPr>
          <w:spacing w:val="-2"/>
          <w:sz w:val="24"/>
        </w:rPr>
        <w:t xml:space="preserve"> </w:t>
      </w:r>
      <w:r>
        <w:rPr>
          <w:sz w:val="24"/>
        </w:rPr>
        <w:t>meeting the City's</w:t>
      </w:r>
      <w:r>
        <w:rPr>
          <w:spacing w:val="-1"/>
          <w:sz w:val="24"/>
        </w:rPr>
        <w:t xml:space="preserve"> </w:t>
      </w:r>
      <w:r>
        <w:rPr>
          <w:sz w:val="24"/>
        </w:rPr>
        <w:t>business</w:t>
      </w:r>
      <w:r>
        <w:rPr>
          <w:spacing w:val="-1"/>
          <w:sz w:val="24"/>
        </w:rPr>
        <w:t xml:space="preserve"> </w:t>
      </w:r>
      <w:r>
        <w:rPr>
          <w:sz w:val="24"/>
        </w:rPr>
        <w:t>tax</w:t>
      </w:r>
      <w:r>
        <w:rPr>
          <w:spacing w:val="-3"/>
          <w:sz w:val="24"/>
        </w:rPr>
        <w:t xml:space="preserve"> </w:t>
      </w:r>
      <w:r>
        <w:rPr>
          <w:sz w:val="24"/>
        </w:rPr>
        <w:t>or</w:t>
      </w:r>
      <w:r>
        <w:rPr>
          <w:spacing w:val="-2"/>
          <w:sz w:val="24"/>
        </w:rPr>
        <w:t xml:space="preserve"> </w:t>
      </w:r>
      <w:r>
        <w:rPr>
          <w:sz w:val="24"/>
        </w:rPr>
        <w:t>regulatory</w:t>
      </w:r>
      <w:r>
        <w:rPr>
          <w:spacing w:val="-2"/>
          <w:sz w:val="24"/>
        </w:rPr>
        <w:t xml:space="preserve"> </w:t>
      </w:r>
      <w:r>
        <w:rPr>
          <w:sz w:val="24"/>
        </w:rPr>
        <w:t>fee requirements, the following businesses must be licensed by the State of Georgia.</w:t>
      </w:r>
    </w:p>
    <w:p w14:paraId="62DDBD3E" w14:textId="77777777" w:rsidR="00D74EC7" w:rsidRDefault="00D74EC7" w:rsidP="00D218F0">
      <w:pPr>
        <w:pStyle w:val="BodyText"/>
        <w:ind w:left="1166" w:right="1181" w:firstLine="432"/>
      </w:pPr>
    </w:p>
    <w:p w14:paraId="6FB1D65A" w14:textId="77777777" w:rsidR="00D74EC7" w:rsidRDefault="00D74EC7" w:rsidP="00D218F0">
      <w:pPr>
        <w:pStyle w:val="BodyText"/>
        <w:ind w:left="1166" w:right="1181" w:firstLine="432"/>
      </w:pPr>
      <w:r>
        <w:t>**Professionals,</w:t>
      </w:r>
      <w:r>
        <w:rPr>
          <w:spacing w:val="-6"/>
        </w:rPr>
        <w:t xml:space="preserve"> </w:t>
      </w:r>
      <w:r>
        <w:t>as</w:t>
      </w:r>
      <w:r>
        <w:rPr>
          <w:spacing w:val="-3"/>
        </w:rPr>
        <w:t xml:space="preserve"> </w:t>
      </w:r>
      <w:r>
        <w:t>defined</w:t>
      </w:r>
      <w:r>
        <w:rPr>
          <w:spacing w:val="-6"/>
        </w:rPr>
        <w:t xml:space="preserve"> </w:t>
      </w:r>
      <w:r>
        <w:t>by</w:t>
      </w:r>
      <w:r>
        <w:rPr>
          <w:spacing w:val="-3"/>
        </w:rPr>
        <w:t xml:space="preserve"> </w:t>
      </w:r>
      <w:r>
        <w:t>State</w:t>
      </w:r>
      <w:r>
        <w:rPr>
          <w:spacing w:val="-3"/>
        </w:rPr>
        <w:t xml:space="preserve"> </w:t>
      </w:r>
      <w:r>
        <w:rPr>
          <w:spacing w:val="-5"/>
        </w:rPr>
        <w:t>law</w:t>
      </w:r>
    </w:p>
    <w:p w14:paraId="14792AF1" w14:textId="77777777" w:rsidR="00D74EC7" w:rsidRDefault="00D74EC7" w:rsidP="00D218F0">
      <w:pPr>
        <w:pStyle w:val="BodyText"/>
        <w:ind w:left="1166" w:right="1181" w:firstLine="432"/>
      </w:pPr>
      <w:r>
        <w:t>*Architects</w:t>
      </w:r>
      <w:r>
        <w:rPr>
          <w:spacing w:val="-7"/>
        </w:rPr>
        <w:t xml:space="preserve"> </w:t>
      </w:r>
      <w:r>
        <w:t>&amp;</w:t>
      </w:r>
      <w:r>
        <w:rPr>
          <w:spacing w:val="-4"/>
        </w:rPr>
        <w:t xml:space="preserve"> </w:t>
      </w:r>
      <w:r>
        <w:t>Interior</w:t>
      </w:r>
      <w:r>
        <w:rPr>
          <w:spacing w:val="-4"/>
        </w:rPr>
        <w:t xml:space="preserve"> </w:t>
      </w:r>
      <w:r>
        <w:rPr>
          <w:spacing w:val="-2"/>
        </w:rPr>
        <w:t>Designers</w:t>
      </w:r>
    </w:p>
    <w:p w14:paraId="077116ED" w14:textId="77777777" w:rsidR="00D74EC7" w:rsidRDefault="00D74EC7" w:rsidP="00D218F0">
      <w:pPr>
        <w:pStyle w:val="BodyText"/>
        <w:ind w:left="1166" w:right="1181" w:firstLine="432"/>
      </w:pPr>
      <w:r>
        <w:t>*Athlete</w:t>
      </w:r>
      <w:r>
        <w:rPr>
          <w:spacing w:val="-5"/>
        </w:rPr>
        <w:t xml:space="preserve"> </w:t>
      </w:r>
      <w:r>
        <w:rPr>
          <w:spacing w:val="-2"/>
        </w:rPr>
        <w:t>Agents</w:t>
      </w:r>
    </w:p>
    <w:p w14:paraId="18893E7E" w14:textId="77777777" w:rsidR="00D74EC7" w:rsidRDefault="00D74EC7" w:rsidP="00D218F0">
      <w:pPr>
        <w:pStyle w:val="BodyText"/>
        <w:ind w:left="1166" w:right="1181" w:firstLine="432"/>
      </w:pPr>
      <w:r>
        <w:t>*Athlete</w:t>
      </w:r>
      <w:r>
        <w:rPr>
          <w:spacing w:val="-5"/>
        </w:rPr>
        <w:t xml:space="preserve"> </w:t>
      </w:r>
      <w:r>
        <w:t>&amp;</w:t>
      </w:r>
      <w:r>
        <w:rPr>
          <w:spacing w:val="-5"/>
        </w:rPr>
        <w:t xml:space="preserve"> </w:t>
      </w:r>
      <w:r>
        <w:t>Entertainment</w:t>
      </w:r>
      <w:r>
        <w:rPr>
          <w:spacing w:val="-4"/>
        </w:rPr>
        <w:t xml:space="preserve"> </w:t>
      </w:r>
      <w:r>
        <w:rPr>
          <w:spacing w:val="-2"/>
        </w:rPr>
        <w:t>Commission</w:t>
      </w:r>
    </w:p>
    <w:p w14:paraId="642F2AAF" w14:textId="77777777" w:rsidR="00D74EC7" w:rsidRDefault="00D74EC7" w:rsidP="00D218F0">
      <w:pPr>
        <w:pStyle w:val="BodyText"/>
        <w:ind w:left="1166" w:right="1181" w:firstLine="432"/>
      </w:pPr>
      <w:r>
        <w:t>*Auctioneer</w:t>
      </w:r>
      <w:r>
        <w:rPr>
          <w:spacing w:val="-8"/>
        </w:rPr>
        <w:t xml:space="preserve"> </w:t>
      </w:r>
      <w:r>
        <w:rPr>
          <w:spacing w:val="-2"/>
        </w:rPr>
        <w:t>Commission</w:t>
      </w:r>
    </w:p>
    <w:p w14:paraId="00855D49" w14:textId="77777777" w:rsidR="00D74EC7" w:rsidRDefault="00D74EC7" w:rsidP="00D218F0">
      <w:pPr>
        <w:pStyle w:val="BodyText"/>
        <w:ind w:left="1166" w:right="1181" w:firstLine="432"/>
      </w:pPr>
      <w:r>
        <w:t>**Automobile</w:t>
      </w:r>
      <w:r>
        <w:rPr>
          <w:spacing w:val="-8"/>
        </w:rPr>
        <w:t xml:space="preserve"> </w:t>
      </w:r>
      <w:r>
        <w:t>Dealer,</w:t>
      </w:r>
      <w:r>
        <w:rPr>
          <w:spacing w:val="-9"/>
        </w:rPr>
        <w:t xml:space="preserve"> </w:t>
      </w:r>
      <w:r>
        <w:rPr>
          <w:spacing w:val="-4"/>
        </w:rPr>
        <w:t>Used</w:t>
      </w:r>
    </w:p>
    <w:p w14:paraId="1758679A" w14:textId="77777777" w:rsidR="00D74EC7" w:rsidRDefault="00D74EC7" w:rsidP="00D218F0">
      <w:pPr>
        <w:pStyle w:val="BodyText"/>
        <w:ind w:left="1166" w:right="1181" w:firstLine="432"/>
      </w:pPr>
      <w:r>
        <w:t>*Automotive</w:t>
      </w:r>
      <w:r>
        <w:rPr>
          <w:spacing w:val="-5"/>
        </w:rPr>
        <w:t xml:space="preserve"> </w:t>
      </w:r>
      <w:r>
        <w:t>Parts</w:t>
      </w:r>
      <w:r>
        <w:rPr>
          <w:spacing w:val="-5"/>
        </w:rPr>
        <w:t xml:space="preserve"> </w:t>
      </w:r>
      <w:r>
        <w:t>Dealer,</w:t>
      </w:r>
      <w:r>
        <w:rPr>
          <w:spacing w:val="-4"/>
        </w:rPr>
        <w:t xml:space="preserve"> Used</w:t>
      </w:r>
    </w:p>
    <w:p w14:paraId="358B4D9F" w14:textId="77777777" w:rsidR="00D74EC7" w:rsidRDefault="00D74EC7" w:rsidP="00D218F0">
      <w:pPr>
        <w:pStyle w:val="BodyText"/>
        <w:ind w:left="1166" w:right="1181" w:firstLine="432"/>
      </w:pPr>
      <w:r>
        <w:rPr>
          <w:spacing w:val="-2"/>
        </w:rPr>
        <w:t>**Barber</w:t>
      </w:r>
    </w:p>
    <w:p w14:paraId="3C2DA777" w14:textId="77777777" w:rsidR="00D74EC7" w:rsidRDefault="00D74EC7" w:rsidP="00D218F0">
      <w:pPr>
        <w:pStyle w:val="BodyText"/>
        <w:ind w:left="1166" w:right="1181" w:firstLine="432"/>
      </w:pPr>
      <w:r>
        <w:rPr>
          <w:spacing w:val="-2"/>
        </w:rPr>
        <w:t>**Barbershop</w:t>
      </w:r>
    </w:p>
    <w:p w14:paraId="3E7E422B" w14:textId="77777777" w:rsidR="00D74EC7" w:rsidRDefault="00D74EC7" w:rsidP="00D218F0">
      <w:pPr>
        <w:pStyle w:val="BodyText"/>
        <w:spacing w:before="1"/>
        <w:ind w:left="1166" w:right="1181" w:firstLine="432"/>
      </w:pPr>
      <w:r>
        <w:rPr>
          <w:spacing w:val="-2"/>
        </w:rPr>
        <w:t>*Cemeteries</w:t>
      </w:r>
    </w:p>
    <w:p w14:paraId="0CBD3F78" w14:textId="77777777" w:rsidR="00D74EC7" w:rsidRDefault="00D74EC7" w:rsidP="00D218F0">
      <w:pPr>
        <w:pStyle w:val="BodyText"/>
        <w:ind w:left="1166" w:right="1181" w:firstLine="432"/>
      </w:pPr>
      <w:r>
        <w:rPr>
          <w:spacing w:val="-2"/>
        </w:rPr>
        <w:t>*Chiropractors</w:t>
      </w:r>
    </w:p>
    <w:p w14:paraId="53389BE2" w14:textId="77777777" w:rsidR="00D74EC7" w:rsidRDefault="00D74EC7" w:rsidP="00D218F0">
      <w:pPr>
        <w:pStyle w:val="BodyText"/>
        <w:ind w:left="1166" w:right="1181" w:firstLine="432"/>
      </w:pPr>
      <w:r>
        <w:t>**</w:t>
      </w:r>
      <w:r>
        <w:rPr>
          <w:spacing w:val="-2"/>
        </w:rPr>
        <w:t xml:space="preserve"> Cosmetologist</w:t>
      </w:r>
    </w:p>
    <w:p w14:paraId="3DC11D45" w14:textId="77777777" w:rsidR="00D74EC7" w:rsidRDefault="00D74EC7" w:rsidP="00D218F0">
      <w:pPr>
        <w:pStyle w:val="BodyText"/>
        <w:ind w:left="1166" w:right="1181" w:firstLine="432"/>
      </w:pPr>
      <w:r>
        <w:t>**Cosmetology</w:t>
      </w:r>
      <w:r>
        <w:rPr>
          <w:spacing w:val="-12"/>
        </w:rPr>
        <w:t xml:space="preserve"> </w:t>
      </w:r>
      <w:r>
        <w:rPr>
          <w:spacing w:val="-2"/>
        </w:rPr>
        <w:t>Salon</w:t>
      </w:r>
    </w:p>
    <w:p w14:paraId="348CB6AF" w14:textId="77777777" w:rsidR="00D74EC7" w:rsidRDefault="00D74EC7" w:rsidP="00D218F0">
      <w:pPr>
        <w:pStyle w:val="BodyText"/>
        <w:ind w:left="1166" w:right="1181" w:firstLine="432"/>
      </w:pPr>
      <w:r>
        <w:lastRenderedPageBreak/>
        <w:t>**Contractor</w:t>
      </w:r>
      <w:r>
        <w:rPr>
          <w:spacing w:val="-6"/>
        </w:rPr>
        <w:t xml:space="preserve"> </w:t>
      </w:r>
      <w:r>
        <w:t>-</w:t>
      </w:r>
      <w:r>
        <w:rPr>
          <w:spacing w:val="-6"/>
        </w:rPr>
        <w:t xml:space="preserve"> </w:t>
      </w:r>
      <w:r>
        <w:t>Electrical,</w:t>
      </w:r>
      <w:r>
        <w:rPr>
          <w:spacing w:val="-5"/>
        </w:rPr>
        <w:t xml:space="preserve"> </w:t>
      </w:r>
      <w:r>
        <w:t>Electric</w:t>
      </w:r>
      <w:r>
        <w:rPr>
          <w:spacing w:val="-5"/>
        </w:rPr>
        <w:t xml:space="preserve"> </w:t>
      </w:r>
      <w:r>
        <w:rPr>
          <w:spacing w:val="-4"/>
        </w:rPr>
        <w:t>Signs</w:t>
      </w:r>
    </w:p>
    <w:p w14:paraId="15493084" w14:textId="77777777" w:rsidR="00D74EC7" w:rsidRDefault="00D74EC7" w:rsidP="00D218F0">
      <w:pPr>
        <w:pStyle w:val="BodyText"/>
        <w:ind w:left="1166" w:right="1181" w:firstLine="432"/>
      </w:pPr>
      <w:r>
        <w:t>**Contractor</w:t>
      </w:r>
      <w:r>
        <w:rPr>
          <w:spacing w:val="-4"/>
        </w:rPr>
        <w:t xml:space="preserve"> </w:t>
      </w:r>
      <w:r>
        <w:t>-</w:t>
      </w:r>
      <w:r>
        <w:rPr>
          <w:spacing w:val="-5"/>
        </w:rPr>
        <w:t xml:space="preserve"> </w:t>
      </w:r>
      <w:r>
        <w:t>Low</w:t>
      </w:r>
      <w:r>
        <w:rPr>
          <w:spacing w:val="-4"/>
        </w:rPr>
        <w:t xml:space="preserve"> </w:t>
      </w:r>
      <w:r>
        <w:t>Voltage</w:t>
      </w:r>
      <w:r>
        <w:rPr>
          <w:spacing w:val="-5"/>
        </w:rPr>
        <w:t xml:space="preserve"> </w:t>
      </w:r>
      <w:r>
        <w:t>Alarm</w:t>
      </w:r>
      <w:r>
        <w:rPr>
          <w:spacing w:val="-5"/>
        </w:rPr>
        <w:t xml:space="preserve"> </w:t>
      </w:r>
      <w:r>
        <w:rPr>
          <w:spacing w:val="-2"/>
        </w:rPr>
        <w:t>Systems</w:t>
      </w:r>
    </w:p>
    <w:p w14:paraId="33D702BC" w14:textId="77777777" w:rsidR="00D74EC7" w:rsidRDefault="00D74EC7" w:rsidP="00D218F0">
      <w:pPr>
        <w:pStyle w:val="BodyText"/>
        <w:ind w:left="1166" w:right="1181" w:firstLine="432"/>
      </w:pPr>
      <w:r>
        <w:t>**Contractor</w:t>
      </w:r>
      <w:r>
        <w:rPr>
          <w:spacing w:val="-8"/>
        </w:rPr>
        <w:t xml:space="preserve"> </w:t>
      </w:r>
      <w:r>
        <w:t>-</w:t>
      </w:r>
      <w:r>
        <w:rPr>
          <w:spacing w:val="-7"/>
        </w:rPr>
        <w:t xml:space="preserve"> </w:t>
      </w:r>
      <w:r>
        <w:t>Low</w:t>
      </w:r>
      <w:r>
        <w:rPr>
          <w:spacing w:val="-5"/>
        </w:rPr>
        <w:t xml:space="preserve"> </w:t>
      </w:r>
      <w:r>
        <w:t>Voltage</w:t>
      </w:r>
      <w:r>
        <w:rPr>
          <w:spacing w:val="-6"/>
        </w:rPr>
        <w:t xml:space="preserve"> </w:t>
      </w:r>
      <w:r>
        <w:t>Communications</w:t>
      </w:r>
      <w:r>
        <w:rPr>
          <w:spacing w:val="-7"/>
        </w:rPr>
        <w:t xml:space="preserve"> </w:t>
      </w:r>
      <w:r>
        <w:rPr>
          <w:spacing w:val="-2"/>
        </w:rPr>
        <w:t>Systems</w:t>
      </w:r>
    </w:p>
    <w:p w14:paraId="5A90A469" w14:textId="77777777" w:rsidR="00D74EC7" w:rsidRDefault="00D74EC7" w:rsidP="00D218F0">
      <w:pPr>
        <w:pStyle w:val="BodyText"/>
        <w:ind w:left="1166" w:right="1181" w:firstLine="432"/>
      </w:pPr>
      <w:r>
        <w:t>**Contractor</w:t>
      </w:r>
      <w:r>
        <w:rPr>
          <w:spacing w:val="-5"/>
        </w:rPr>
        <w:t xml:space="preserve"> </w:t>
      </w:r>
      <w:r>
        <w:t>-</w:t>
      </w:r>
      <w:r>
        <w:rPr>
          <w:spacing w:val="-5"/>
        </w:rPr>
        <w:t xml:space="preserve"> </w:t>
      </w:r>
      <w:r>
        <w:t>Low</w:t>
      </w:r>
      <w:r>
        <w:rPr>
          <w:spacing w:val="-5"/>
        </w:rPr>
        <w:t xml:space="preserve"> </w:t>
      </w:r>
      <w:r>
        <w:t>Voltage</w:t>
      </w:r>
      <w:r>
        <w:rPr>
          <w:spacing w:val="-6"/>
        </w:rPr>
        <w:t xml:space="preserve"> </w:t>
      </w:r>
      <w:r>
        <w:t>Electrical,</w:t>
      </w:r>
      <w:r>
        <w:rPr>
          <w:spacing w:val="-5"/>
        </w:rPr>
        <w:t xml:space="preserve"> </w:t>
      </w:r>
      <w:r>
        <w:rPr>
          <w:spacing w:val="-2"/>
        </w:rPr>
        <w:t>General</w:t>
      </w:r>
    </w:p>
    <w:p w14:paraId="7A00403C" w14:textId="77777777" w:rsidR="00D74EC7" w:rsidRDefault="00D74EC7" w:rsidP="00D218F0">
      <w:pPr>
        <w:pStyle w:val="BodyText"/>
        <w:ind w:left="1166" w:right="1181" w:firstLine="432"/>
      </w:pPr>
      <w:r>
        <w:t>**Contractor</w:t>
      </w:r>
      <w:r>
        <w:rPr>
          <w:spacing w:val="-5"/>
        </w:rPr>
        <w:t xml:space="preserve"> </w:t>
      </w:r>
      <w:r>
        <w:t>-</w:t>
      </w:r>
      <w:r>
        <w:rPr>
          <w:spacing w:val="-5"/>
        </w:rPr>
        <w:t xml:space="preserve"> </w:t>
      </w:r>
      <w:r>
        <w:t>Low</w:t>
      </w:r>
      <w:r>
        <w:rPr>
          <w:spacing w:val="-5"/>
        </w:rPr>
        <w:t xml:space="preserve"> </w:t>
      </w:r>
      <w:r>
        <w:t>Voltage</w:t>
      </w:r>
      <w:r>
        <w:rPr>
          <w:spacing w:val="-6"/>
        </w:rPr>
        <w:t xml:space="preserve"> </w:t>
      </w:r>
      <w:r>
        <w:t>Electrical,</w:t>
      </w:r>
      <w:r>
        <w:rPr>
          <w:spacing w:val="-5"/>
        </w:rPr>
        <w:t xml:space="preserve"> </w:t>
      </w:r>
      <w:r>
        <w:rPr>
          <w:spacing w:val="-2"/>
        </w:rPr>
        <w:t>Unrestricted</w:t>
      </w:r>
    </w:p>
    <w:p w14:paraId="76AD33CE" w14:textId="77777777" w:rsidR="00D74EC7" w:rsidRDefault="00D74EC7" w:rsidP="00D218F0">
      <w:pPr>
        <w:pStyle w:val="BodyText"/>
        <w:ind w:left="1166" w:right="1181" w:firstLine="432"/>
      </w:pPr>
      <w:r>
        <w:t>**Contractor</w:t>
      </w:r>
      <w:r>
        <w:rPr>
          <w:spacing w:val="-5"/>
        </w:rPr>
        <w:t xml:space="preserve"> </w:t>
      </w:r>
      <w:r>
        <w:t>-</w:t>
      </w:r>
      <w:r>
        <w:rPr>
          <w:spacing w:val="-5"/>
        </w:rPr>
        <w:t xml:space="preserve"> </w:t>
      </w:r>
      <w:r>
        <w:t>Fire</w:t>
      </w:r>
      <w:r>
        <w:rPr>
          <w:spacing w:val="-5"/>
        </w:rPr>
        <w:t xml:space="preserve"> </w:t>
      </w:r>
      <w:r>
        <w:t>Protection</w:t>
      </w:r>
      <w:r>
        <w:rPr>
          <w:spacing w:val="-6"/>
        </w:rPr>
        <w:t xml:space="preserve"> </w:t>
      </w:r>
      <w:r>
        <w:t>Sprinkler</w:t>
      </w:r>
      <w:r>
        <w:rPr>
          <w:spacing w:val="-4"/>
        </w:rPr>
        <w:t xml:space="preserve"> </w:t>
      </w:r>
      <w:r>
        <w:rPr>
          <w:spacing w:val="-2"/>
        </w:rPr>
        <w:t>Systems</w:t>
      </w:r>
    </w:p>
    <w:p w14:paraId="6DA96955" w14:textId="77777777" w:rsidR="00D74EC7" w:rsidRDefault="00D74EC7" w:rsidP="00D218F0">
      <w:pPr>
        <w:pStyle w:val="BodyText"/>
        <w:ind w:left="1166" w:right="1181" w:firstLine="432"/>
      </w:pPr>
      <w:r>
        <w:t>**Contractor</w:t>
      </w:r>
      <w:r>
        <w:rPr>
          <w:spacing w:val="-8"/>
        </w:rPr>
        <w:t xml:space="preserve"> </w:t>
      </w:r>
      <w:r>
        <w:t>-</w:t>
      </w:r>
      <w:r>
        <w:rPr>
          <w:spacing w:val="-6"/>
        </w:rPr>
        <w:t xml:space="preserve"> </w:t>
      </w:r>
      <w:r>
        <w:t>General,</w:t>
      </w:r>
      <w:r>
        <w:rPr>
          <w:spacing w:val="-8"/>
        </w:rPr>
        <w:t xml:space="preserve"> </w:t>
      </w:r>
      <w:r>
        <w:t>Residential</w:t>
      </w:r>
      <w:r>
        <w:rPr>
          <w:spacing w:val="-5"/>
        </w:rPr>
        <w:t xml:space="preserve"> </w:t>
      </w:r>
      <w:r>
        <w:t>and</w:t>
      </w:r>
      <w:r>
        <w:rPr>
          <w:spacing w:val="-5"/>
        </w:rPr>
        <w:t xml:space="preserve"> </w:t>
      </w:r>
      <w:r>
        <w:rPr>
          <w:spacing w:val="-2"/>
        </w:rPr>
        <w:t>Commercial</w:t>
      </w:r>
    </w:p>
    <w:p w14:paraId="173AD9B1" w14:textId="77777777" w:rsidR="00D74EC7" w:rsidRDefault="00D74EC7" w:rsidP="00D218F0">
      <w:pPr>
        <w:pStyle w:val="BodyText"/>
        <w:ind w:left="1166" w:right="1181" w:firstLine="432"/>
      </w:pPr>
      <w:r>
        <w:t>**Contractor</w:t>
      </w:r>
      <w:r>
        <w:rPr>
          <w:spacing w:val="-9"/>
        </w:rPr>
        <w:t xml:space="preserve"> </w:t>
      </w:r>
      <w:r>
        <w:t>-</w:t>
      </w:r>
      <w:r>
        <w:rPr>
          <w:spacing w:val="-7"/>
        </w:rPr>
        <w:t xml:space="preserve"> </w:t>
      </w:r>
      <w:r>
        <w:t>Heating,</w:t>
      </w:r>
      <w:r>
        <w:rPr>
          <w:spacing w:val="-7"/>
        </w:rPr>
        <w:t xml:space="preserve"> </w:t>
      </w:r>
      <w:r>
        <w:t>Refrigeration,</w:t>
      </w:r>
      <w:r>
        <w:rPr>
          <w:spacing w:val="-7"/>
        </w:rPr>
        <w:t xml:space="preserve"> </w:t>
      </w:r>
      <w:r>
        <w:t>Air</w:t>
      </w:r>
      <w:r>
        <w:rPr>
          <w:spacing w:val="-7"/>
        </w:rPr>
        <w:t xml:space="preserve"> </w:t>
      </w:r>
      <w:r>
        <w:rPr>
          <w:spacing w:val="-2"/>
        </w:rPr>
        <w:t>Conditioning</w:t>
      </w:r>
    </w:p>
    <w:p w14:paraId="47BE1FDC" w14:textId="77777777" w:rsidR="00D74EC7" w:rsidRDefault="00D74EC7" w:rsidP="00D218F0">
      <w:pPr>
        <w:pStyle w:val="BodyText"/>
        <w:ind w:left="1166" w:right="1181" w:firstLine="432"/>
      </w:pPr>
      <w:r>
        <w:t>**Contractor</w:t>
      </w:r>
      <w:r>
        <w:rPr>
          <w:spacing w:val="-7"/>
        </w:rPr>
        <w:t xml:space="preserve"> </w:t>
      </w:r>
      <w:r>
        <w:t>-</w:t>
      </w:r>
      <w:r>
        <w:rPr>
          <w:spacing w:val="-6"/>
        </w:rPr>
        <w:t xml:space="preserve"> </w:t>
      </w:r>
      <w:r>
        <w:rPr>
          <w:spacing w:val="-2"/>
        </w:rPr>
        <w:t>Plumbing</w:t>
      </w:r>
    </w:p>
    <w:p w14:paraId="63D91C7A" w14:textId="77777777" w:rsidR="00D74EC7" w:rsidRDefault="00D74EC7" w:rsidP="00D218F0">
      <w:pPr>
        <w:pStyle w:val="BodyText"/>
        <w:ind w:left="1166" w:right="1181" w:firstLine="432"/>
      </w:pPr>
      <w:r>
        <w:t>**Contractor</w:t>
      </w:r>
      <w:r>
        <w:rPr>
          <w:spacing w:val="-7"/>
        </w:rPr>
        <w:t xml:space="preserve"> </w:t>
      </w:r>
      <w:r>
        <w:t>-</w:t>
      </w:r>
      <w:r>
        <w:rPr>
          <w:spacing w:val="-7"/>
        </w:rPr>
        <w:t xml:space="preserve"> </w:t>
      </w:r>
      <w:r>
        <w:t>Prefabricated</w:t>
      </w:r>
      <w:r>
        <w:rPr>
          <w:spacing w:val="-8"/>
        </w:rPr>
        <w:t xml:space="preserve"> </w:t>
      </w:r>
      <w:r>
        <w:t>Building</w:t>
      </w:r>
      <w:r>
        <w:rPr>
          <w:spacing w:val="-6"/>
        </w:rPr>
        <w:t xml:space="preserve"> </w:t>
      </w:r>
      <w:r>
        <w:rPr>
          <w:spacing w:val="-2"/>
        </w:rPr>
        <w:t>Erection/Installation</w:t>
      </w:r>
    </w:p>
    <w:p w14:paraId="1B266132" w14:textId="77777777" w:rsidR="00D74EC7" w:rsidRDefault="00D74EC7" w:rsidP="00D218F0">
      <w:pPr>
        <w:pStyle w:val="BodyText"/>
        <w:ind w:left="1166" w:right="1181" w:firstLine="432"/>
      </w:pPr>
      <w:r>
        <w:t>**Contractor</w:t>
      </w:r>
      <w:r>
        <w:rPr>
          <w:spacing w:val="-7"/>
        </w:rPr>
        <w:t xml:space="preserve"> </w:t>
      </w:r>
      <w:r>
        <w:t>-</w:t>
      </w:r>
      <w:r>
        <w:rPr>
          <w:spacing w:val="-6"/>
        </w:rPr>
        <w:t xml:space="preserve"> </w:t>
      </w:r>
      <w:r>
        <w:rPr>
          <w:spacing w:val="-2"/>
        </w:rPr>
        <w:t>Utility</w:t>
      </w:r>
    </w:p>
    <w:p w14:paraId="2A6B6BB8" w14:textId="77777777" w:rsidR="00D74EC7" w:rsidRDefault="00D74EC7" w:rsidP="00DB1C1F">
      <w:pPr>
        <w:pStyle w:val="BodyText"/>
        <w:ind w:left="1166" w:right="1181" w:firstLine="432"/>
      </w:pPr>
      <w:r>
        <w:t>*Counseling</w:t>
      </w:r>
      <w:r>
        <w:rPr>
          <w:spacing w:val="-10"/>
        </w:rPr>
        <w:t xml:space="preserve"> </w:t>
      </w:r>
      <w:r>
        <w:t>Service</w:t>
      </w:r>
      <w:r>
        <w:rPr>
          <w:spacing w:val="-10"/>
        </w:rPr>
        <w:t xml:space="preserve"> </w:t>
      </w:r>
      <w:r>
        <w:rPr>
          <w:spacing w:val="-2"/>
        </w:rPr>
        <w:t>(Personal)</w:t>
      </w:r>
    </w:p>
    <w:p w14:paraId="7610404A" w14:textId="77777777" w:rsidR="00D74EC7" w:rsidRDefault="00D74EC7" w:rsidP="00DB1C1F">
      <w:pPr>
        <w:pStyle w:val="BodyText"/>
        <w:ind w:left="1166" w:right="1181" w:firstLine="432"/>
      </w:pPr>
      <w:r>
        <w:t>*Counselor,</w:t>
      </w:r>
      <w:r>
        <w:rPr>
          <w:spacing w:val="-5"/>
        </w:rPr>
        <w:t xml:space="preserve"> </w:t>
      </w:r>
      <w:r>
        <w:t>Marriage</w:t>
      </w:r>
      <w:r>
        <w:rPr>
          <w:spacing w:val="-6"/>
        </w:rPr>
        <w:t xml:space="preserve"> </w:t>
      </w:r>
      <w:r>
        <w:t>and</w:t>
      </w:r>
      <w:r>
        <w:rPr>
          <w:spacing w:val="-5"/>
        </w:rPr>
        <w:t xml:space="preserve"> </w:t>
      </w:r>
      <w:r>
        <w:rPr>
          <w:spacing w:val="-2"/>
        </w:rPr>
        <w:t>Family</w:t>
      </w:r>
    </w:p>
    <w:p w14:paraId="5E51D12A" w14:textId="77777777" w:rsidR="00E62B27" w:rsidRDefault="00E62B27" w:rsidP="00DB1C1F">
      <w:pPr>
        <w:pStyle w:val="BodyText"/>
        <w:spacing w:before="67"/>
        <w:ind w:left="1166" w:right="1181" w:firstLine="432"/>
      </w:pPr>
      <w:r>
        <w:t>*Day</w:t>
      </w:r>
      <w:r>
        <w:rPr>
          <w:spacing w:val="-5"/>
        </w:rPr>
        <w:t xml:space="preserve"> </w:t>
      </w:r>
      <w:r>
        <w:t>Care</w:t>
      </w:r>
      <w:r>
        <w:rPr>
          <w:spacing w:val="-6"/>
        </w:rPr>
        <w:t xml:space="preserve"> </w:t>
      </w:r>
      <w:r>
        <w:t>Center</w:t>
      </w:r>
      <w:r>
        <w:rPr>
          <w:spacing w:val="-5"/>
        </w:rPr>
        <w:t xml:space="preserve"> </w:t>
      </w:r>
      <w:r>
        <w:t>(SIC</w:t>
      </w:r>
      <w:r>
        <w:rPr>
          <w:spacing w:val="-8"/>
        </w:rPr>
        <w:t xml:space="preserve"> </w:t>
      </w:r>
      <w:r>
        <w:t>8351,</w:t>
      </w:r>
      <w:r>
        <w:rPr>
          <w:spacing w:val="-8"/>
        </w:rPr>
        <w:t xml:space="preserve"> </w:t>
      </w:r>
      <w:r>
        <w:t>8352,</w:t>
      </w:r>
      <w:r>
        <w:rPr>
          <w:spacing w:val="-5"/>
        </w:rPr>
        <w:t xml:space="preserve"> </w:t>
      </w:r>
      <w:r>
        <w:t>8353,</w:t>
      </w:r>
      <w:r>
        <w:rPr>
          <w:spacing w:val="-6"/>
        </w:rPr>
        <w:t xml:space="preserve"> </w:t>
      </w:r>
      <w:r>
        <w:rPr>
          <w:spacing w:val="-2"/>
        </w:rPr>
        <w:t>8354)</w:t>
      </w:r>
    </w:p>
    <w:p w14:paraId="03D20E94" w14:textId="77777777" w:rsidR="00E62B27" w:rsidRDefault="00E62B27" w:rsidP="00DB1C1F">
      <w:pPr>
        <w:pStyle w:val="BodyText"/>
        <w:ind w:left="1166" w:right="1181" w:firstLine="432"/>
      </w:pPr>
      <w:r>
        <w:rPr>
          <w:spacing w:val="-2"/>
        </w:rPr>
        <w:t>*Dietitian</w:t>
      </w:r>
    </w:p>
    <w:p w14:paraId="2C8600D5" w14:textId="77777777" w:rsidR="00E62B27" w:rsidRDefault="00E62B27" w:rsidP="00DB1C1F">
      <w:pPr>
        <w:pStyle w:val="BodyText"/>
        <w:spacing w:before="1"/>
        <w:ind w:left="1166" w:right="1181" w:firstLine="432"/>
      </w:pPr>
      <w:r>
        <w:t>*Dispensing</w:t>
      </w:r>
      <w:r>
        <w:rPr>
          <w:spacing w:val="-12"/>
        </w:rPr>
        <w:t xml:space="preserve"> </w:t>
      </w:r>
      <w:r>
        <w:rPr>
          <w:spacing w:val="-2"/>
        </w:rPr>
        <w:t>Opticians</w:t>
      </w:r>
    </w:p>
    <w:p w14:paraId="2BDAC6A5" w14:textId="77777777" w:rsidR="00E62B27" w:rsidRDefault="00E62B27" w:rsidP="00DB1C1F">
      <w:pPr>
        <w:pStyle w:val="BodyText"/>
        <w:ind w:left="1166" w:right="1181" w:firstLine="432"/>
      </w:pPr>
      <w:r>
        <w:t>**Engineers</w:t>
      </w:r>
      <w:r>
        <w:rPr>
          <w:spacing w:val="-3"/>
        </w:rPr>
        <w:t xml:space="preserve"> </w:t>
      </w:r>
      <w:r>
        <w:t>&amp;</w:t>
      </w:r>
      <w:r>
        <w:rPr>
          <w:spacing w:val="-5"/>
        </w:rPr>
        <w:t xml:space="preserve"> </w:t>
      </w:r>
      <w:r>
        <w:t>Land</w:t>
      </w:r>
      <w:r>
        <w:rPr>
          <w:spacing w:val="-5"/>
        </w:rPr>
        <w:t xml:space="preserve"> </w:t>
      </w:r>
      <w:r>
        <w:rPr>
          <w:spacing w:val="-2"/>
        </w:rPr>
        <w:t>Surveyors</w:t>
      </w:r>
    </w:p>
    <w:p w14:paraId="03036490" w14:textId="77777777" w:rsidR="00E62B27" w:rsidRDefault="00E62B27" w:rsidP="00DB1C1F">
      <w:pPr>
        <w:pStyle w:val="BodyText"/>
        <w:ind w:left="1166" w:right="1181" w:firstLine="432"/>
      </w:pPr>
      <w:r>
        <w:t>*Exterminator,</w:t>
      </w:r>
      <w:r>
        <w:rPr>
          <w:spacing w:val="-9"/>
        </w:rPr>
        <w:t xml:space="preserve"> </w:t>
      </w:r>
      <w:r>
        <w:t>Pest</w:t>
      </w:r>
      <w:r>
        <w:rPr>
          <w:spacing w:val="-6"/>
        </w:rPr>
        <w:t xml:space="preserve"> </w:t>
      </w:r>
      <w:r>
        <w:t>Control</w:t>
      </w:r>
      <w:r>
        <w:rPr>
          <w:spacing w:val="-6"/>
        </w:rPr>
        <w:t xml:space="preserve"> </w:t>
      </w:r>
      <w:r>
        <w:rPr>
          <w:spacing w:val="-2"/>
        </w:rPr>
        <w:t>Service</w:t>
      </w:r>
    </w:p>
    <w:p w14:paraId="343599C4" w14:textId="77777777" w:rsidR="00E62B27" w:rsidRDefault="00E62B27" w:rsidP="00DB1C1F">
      <w:pPr>
        <w:pStyle w:val="BodyText"/>
        <w:ind w:left="1166" w:right="1181" w:firstLine="432"/>
      </w:pPr>
      <w:r>
        <w:rPr>
          <w:spacing w:val="-2"/>
        </w:rPr>
        <w:t>*Foresters</w:t>
      </w:r>
    </w:p>
    <w:p w14:paraId="0758C98D" w14:textId="77777777" w:rsidR="00E62B27" w:rsidRDefault="00E62B27" w:rsidP="00DB1C1F">
      <w:pPr>
        <w:pStyle w:val="BodyText"/>
        <w:ind w:left="1166" w:right="1181" w:firstLine="432"/>
      </w:pPr>
      <w:r>
        <w:t>**Funeral</w:t>
      </w:r>
      <w:r>
        <w:rPr>
          <w:spacing w:val="-5"/>
        </w:rPr>
        <w:t xml:space="preserve"> </w:t>
      </w:r>
      <w:r>
        <w:rPr>
          <w:spacing w:val="-2"/>
        </w:rPr>
        <w:t>Director/Embalmers</w:t>
      </w:r>
    </w:p>
    <w:p w14:paraId="7438EC6D" w14:textId="77777777" w:rsidR="00E62B27" w:rsidRDefault="00E62B27" w:rsidP="00DB1C1F">
      <w:pPr>
        <w:pStyle w:val="BodyText"/>
        <w:ind w:left="1166" w:right="1181" w:firstLine="432"/>
      </w:pPr>
      <w:r>
        <w:rPr>
          <w:spacing w:val="-2"/>
        </w:rPr>
        <w:t>*Geologists</w:t>
      </w:r>
    </w:p>
    <w:p w14:paraId="46D3195E" w14:textId="77777777" w:rsidR="00E62B27" w:rsidRDefault="00E62B27" w:rsidP="00DB1C1F">
      <w:pPr>
        <w:pStyle w:val="BodyText"/>
        <w:ind w:left="1166" w:right="1181" w:firstLine="432"/>
      </w:pPr>
      <w:r>
        <w:t>*Hearing</w:t>
      </w:r>
      <w:r>
        <w:rPr>
          <w:spacing w:val="-5"/>
        </w:rPr>
        <w:t xml:space="preserve"> </w:t>
      </w:r>
      <w:r>
        <w:t>Aid</w:t>
      </w:r>
      <w:r>
        <w:rPr>
          <w:spacing w:val="-4"/>
        </w:rPr>
        <w:t xml:space="preserve"> </w:t>
      </w:r>
      <w:r>
        <w:t>Dealers</w:t>
      </w:r>
      <w:r>
        <w:rPr>
          <w:spacing w:val="-6"/>
        </w:rPr>
        <w:t xml:space="preserve"> </w:t>
      </w:r>
      <w:r>
        <w:t>&amp;</w:t>
      </w:r>
      <w:r>
        <w:rPr>
          <w:spacing w:val="-4"/>
        </w:rPr>
        <w:t xml:space="preserve"> </w:t>
      </w:r>
      <w:r>
        <w:rPr>
          <w:spacing w:val="-2"/>
        </w:rPr>
        <w:t>Dispensers</w:t>
      </w:r>
    </w:p>
    <w:p w14:paraId="2B810A16" w14:textId="77777777" w:rsidR="00E62B27" w:rsidRDefault="00E62B27" w:rsidP="00DB1C1F">
      <w:pPr>
        <w:pStyle w:val="BodyText"/>
        <w:ind w:left="1166" w:right="1181" w:firstLine="432"/>
      </w:pPr>
      <w:r>
        <w:t>*Immigration</w:t>
      </w:r>
      <w:r>
        <w:rPr>
          <w:spacing w:val="-6"/>
        </w:rPr>
        <w:t xml:space="preserve"> </w:t>
      </w:r>
      <w:r>
        <w:rPr>
          <w:spacing w:val="-2"/>
        </w:rPr>
        <w:t>Assistance</w:t>
      </w:r>
    </w:p>
    <w:p w14:paraId="106CA6CB" w14:textId="77777777" w:rsidR="00E62B27" w:rsidRDefault="00E62B27" w:rsidP="00DB1C1F">
      <w:pPr>
        <w:pStyle w:val="BodyText"/>
        <w:ind w:left="1166" w:right="1181" w:firstLine="432"/>
      </w:pPr>
      <w:r>
        <w:t>*Lactation</w:t>
      </w:r>
      <w:r>
        <w:rPr>
          <w:spacing w:val="-8"/>
        </w:rPr>
        <w:t xml:space="preserve"> </w:t>
      </w:r>
      <w:r>
        <w:rPr>
          <w:spacing w:val="-2"/>
        </w:rPr>
        <w:t>Consultants</w:t>
      </w:r>
    </w:p>
    <w:p w14:paraId="33476116" w14:textId="77777777" w:rsidR="00E62B27" w:rsidRDefault="00E62B27" w:rsidP="00DB1C1F">
      <w:pPr>
        <w:pStyle w:val="BodyText"/>
        <w:ind w:left="1166" w:right="1181" w:firstLine="432"/>
      </w:pPr>
      <w:r>
        <w:t>**Landscape</w:t>
      </w:r>
      <w:r>
        <w:rPr>
          <w:spacing w:val="-9"/>
        </w:rPr>
        <w:t xml:space="preserve"> </w:t>
      </w:r>
      <w:r>
        <w:rPr>
          <w:spacing w:val="-2"/>
        </w:rPr>
        <w:t>Architects</w:t>
      </w:r>
    </w:p>
    <w:p w14:paraId="54644A54" w14:textId="77777777" w:rsidR="00E62B27" w:rsidRDefault="00E62B27" w:rsidP="00DB1C1F">
      <w:pPr>
        <w:pStyle w:val="BodyText"/>
        <w:ind w:left="1166" w:right="1181" w:firstLine="432"/>
      </w:pPr>
      <w:r>
        <w:rPr>
          <w:spacing w:val="-2"/>
        </w:rPr>
        <w:t>*Librarians</w:t>
      </w:r>
    </w:p>
    <w:p w14:paraId="26846158" w14:textId="77777777" w:rsidR="00E62B27" w:rsidRDefault="00E62B27" w:rsidP="00DB1C1F">
      <w:pPr>
        <w:pStyle w:val="BodyText"/>
        <w:ind w:left="1166" w:right="1181" w:firstLine="432"/>
      </w:pPr>
      <w:r>
        <w:rPr>
          <w:spacing w:val="-2"/>
        </w:rPr>
        <w:t>*Massage Therapist</w:t>
      </w:r>
    </w:p>
    <w:p w14:paraId="3F9724DE" w14:textId="77777777" w:rsidR="00E62B27" w:rsidRDefault="00E62B27" w:rsidP="00DB1C1F">
      <w:pPr>
        <w:pStyle w:val="BodyText"/>
        <w:ind w:left="1166" w:right="1181" w:firstLine="432"/>
      </w:pPr>
      <w:r>
        <w:t>*Motor</w:t>
      </w:r>
      <w:r>
        <w:rPr>
          <w:spacing w:val="-9"/>
        </w:rPr>
        <w:t xml:space="preserve"> </w:t>
      </w:r>
      <w:r>
        <w:t>Vehicle</w:t>
      </w:r>
      <w:r>
        <w:rPr>
          <w:spacing w:val="-9"/>
        </w:rPr>
        <w:t xml:space="preserve"> </w:t>
      </w:r>
      <w:r>
        <w:t>Dealer</w:t>
      </w:r>
      <w:r>
        <w:rPr>
          <w:spacing w:val="-8"/>
        </w:rPr>
        <w:t xml:space="preserve"> </w:t>
      </w:r>
      <w:r>
        <w:t>–</w:t>
      </w:r>
      <w:r>
        <w:rPr>
          <w:spacing w:val="-7"/>
        </w:rPr>
        <w:t xml:space="preserve"> </w:t>
      </w:r>
      <w:r>
        <w:rPr>
          <w:spacing w:val="-5"/>
        </w:rPr>
        <w:t>New</w:t>
      </w:r>
    </w:p>
    <w:p w14:paraId="246E1F75" w14:textId="77777777" w:rsidR="00E62B27" w:rsidRDefault="00E62B27" w:rsidP="00DB1C1F">
      <w:pPr>
        <w:pStyle w:val="BodyText"/>
        <w:spacing w:before="1"/>
        <w:ind w:left="1166" w:right="1181" w:firstLine="432"/>
      </w:pPr>
      <w:r>
        <w:t>*Music</w:t>
      </w:r>
      <w:r>
        <w:rPr>
          <w:spacing w:val="-8"/>
        </w:rPr>
        <w:t xml:space="preserve"> </w:t>
      </w:r>
      <w:r>
        <w:rPr>
          <w:spacing w:val="-2"/>
        </w:rPr>
        <w:t>Therapists</w:t>
      </w:r>
    </w:p>
    <w:p w14:paraId="2FB997EF" w14:textId="77777777" w:rsidR="00E62B27" w:rsidRDefault="00E62B27" w:rsidP="00DB1C1F">
      <w:pPr>
        <w:pStyle w:val="BodyText"/>
        <w:ind w:left="1166" w:right="1181" w:firstLine="432"/>
      </w:pPr>
      <w:r>
        <w:t>*Nurse</w:t>
      </w:r>
      <w:r>
        <w:rPr>
          <w:spacing w:val="-4"/>
        </w:rPr>
        <w:t xml:space="preserve"> </w:t>
      </w:r>
      <w:r>
        <w:t>–</w:t>
      </w:r>
      <w:r>
        <w:rPr>
          <w:spacing w:val="-4"/>
        </w:rPr>
        <w:t xml:space="preserve"> </w:t>
      </w:r>
      <w:r>
        <w:t>RNs</w:t>
      </w:r>
      <w:r>
        <w:rPr>
          <w:spacing w:val="-4"/>
        </w:rPr>
        <w:t xml:space="preserve"> </w:t>
      </w:r>
      <w:r>
        <w:t>and</w:t>
      </w:r>
      <w:r>
        <w:rPr>
          <w:spacing w:val="-6"/>
        </w:rPr>
        <w:t xml:space="preserve"> </w:t>
      </w:r>
      <w:r>
        <w:rPr>
          <w:spacing w:val="-4"/>
        </w:rPr>
        <w:t>LPNs</w:t>
      </w:r>
    </w:p>
    <w:p w14:paraId="7E0669C9" w14:textId="77777777" w:rsidR="00E62B27" w:rsidRDefault="00E62B27" w:rsidP="00DB1C1F">
      <w:pPr>
        <w:pStyle w:val="BodyText"/>
        <w:ind w:left="1166" w:right="1181" w:firstLine="432"/>
      </w:pPr>
      <w:r>
        <w:t>*Nursing</w:t>
      </w:r>
      <w:r>
        <w:rPr>
          <w:spacing w:val="-13"/>
        </w:rPr>
        <w:t xml:space="preserve"> </w:t>
      </w:r>
      <w:r>
        <w:t>Homes</w:t>
      </w:r>
      <w:r>
        <w:rPr>
          <w:spacing w:val="-14"/>
        </w:rPr>
        <w:t xml:space="preserve"> </w:t>
      </w:r>
      <w:r>
        <w:rPr>
          <w:spacing w:val="-2"/>
        </w:rPr>
        <w:t>Administrators</w:t>
      </w:r>
    </w:p>
    <w:p w14:paraId="57154C8A" w14:textId="77777777" w:rsidR="00E62B27" w:rsidRDefault="00E62B27" w:rsidP="00DB1C1F">
      <w:pPr>
        <w:pStyle w:val="BodyText"/>
        <w:ind w:left="1166" w:right="1181" w:firstLine="432"/>
      </w:pPr>
      <w:r>
        <w:t>*Occupational</w:t>
      </w:r>
      <w:r>
        <w:rPr>
          <w:spacing w:val="-6"/>
        </w:rPr>
        <w:t xml:space="preserve"> </w:t>
      </w:r>
      <w:r>
        <w:rPr>
          <w:spacing w:val="-2"/>
        </w:rPr>
        <w:t>Therapists</w:t>
      </w:r>
    </w:p>
    <w:p w14:paraId="6726222C" w14:textId="77777777" w:rsidR="00E62B27" w:rsidRDefault="00E62B27" w:rsidP="00DB1C1F">
      <w:pPr>
        <w:pStyle w:val="BodyText"/>
        <w:ind w:left="1166" w:right="1181" w:firstLine="432"/>
      </w:pPr>
      <w:r>
        <w:rPr>
          <w:spacing w:val="-2"/>
        </w:rPr>
        <w:t>*Optometrists</w:t>
      </w:r>
    </w:p>
    <w:p w14:paraId="3CF9DC3C" w14:textId="77777777" w:rsidR="00E62B27" w:rsidRDefault="00E62B27" w:rsidP="00DB1C1F">
      <w:pPr>
        <w:pStyle w:val="BodyText"/>
        <w:ind w:left="1166" w:right="1181" w:firstLine="432"/>
      </w:pPr>
      <w:r>
        <w:t>*Physical</w:t>
      </w:r>
      <w:r>
        <w:rPr>
          <w:spacing w:val="-8"/>
        </w:rPr>
        <w:t xml:space="preserve"> </w:t>
      </w:r>
      <w:r>
        <w:rPr>
          <w:spacing w:val="-2"/>
        </w:rPr>
        <w:t>Therapists</w:t>
      </w:r>
    </w:p>
    <w:p w14:paraId="5882B300" w14:textId="77777777" w:rsidR="00E62B27" w:rsidRDefault="00E62B27" w:rsidP="00DB1C1F">
      <w:pPr>
        <w:pStyle w:val="BodyText"/>
        <w:ind w:left="1166" w:right="1181" w:firstLine="432"/>
      </w:pPr>
      <w:r>
        <w:rPr>
          <w:spacing w:val="-2"/>
        </w:rPr>
        <w:t>*Podiatry</w:t>
      </w:r>
    </w:p>
    <w:p w14:paraId="2919F299" w14:textId="77777777" w:rsidR="00E62B27" w:rsidRDefault="00E62B27" w:rsidP="00DB1C1F">
      <w:pPr>
        <w:pStyle w:val="BodyText"/>
        <w:ind w:left="1166" w:right="1181" w:firstLine="432"/>
      </w:pPr>
      <w:r>
        <w:t>*Polygraph</w:t>
      </w:r>
      <w:r>
        <w:rPr>
          <w:spacing w:val="-9"/>
        </w:rPr>
        <w:t xml:space="preserve"> </w:t>
      </w:r>
      <w:r>
        <w:rPr>
          <w:spacing w:val="-2"/>
        </w:rPr>
        <w:t>Examiner</w:t>
      </w:r>
    </w:p>
    <w:p w14:paraId="637CAB20" w14:textId="77777777" w:rsidR="00E62B27" w:rsidRDefault="00E62B27" w:rsidP="00DB1C1F">
      <w:pPr>
        <w:pStyle w:val="BodyText"/>
        <w:ind w:left="1166" w:right="1181" w:firstLine="432"/>
      </w:pPr>
      <w:r>
        <w:t>**Private</w:t>
      </w:r>
      <w:r>
        <w:rPr>
          <w:spacing w:val="-8"/>
        </w:rPr>
        <w:t xml:space="preserve"> </w:t>
      </w:r>
      <w:r>
        <w:t>Detective,</w:t>
      </w:r>
      <w:r>
        <w:rPr>
          <w:spacing w:val="-10"/>
        </w:rPr>
        <w:t xml:space="preserve"> </w:t>
      </w:r>
      <w:r>
        <w:t>Security</w:t>
      </w:r>
      <w:r>
        <w:rPr>
          <w:spacing w:val="-8"/>
        </w:rPr>
        <w:t xml:space="preserve"> </w:t>
      </w:r>
      <w:r>
        <w:rPr>
          <w:spacing w:val="-2"/>
        </w:rPr>
        <w:t>Agency</w:t>
      </w:r>
    </w:p>
    <w:p w14:paraId="40BDD8C5" w14:textId="77777777" w:rsidR="00E62B27" w:rsidRDefault="00E62B27" w:rsidP="00DB1C1F">
      <w:pPr>
        <w:pStyle w:val="BodyText"/>
        <w:ind w:left="1166" w:right="1181" w:firstLine="432"/>
      </w:pPr>
      <w:r>
        <w:rPr>
          <w:spacing w:val="-2"/>
        </w:rPr>
        <w:t>*Psychology</w:t>
      </w:r>
    </w:p>
    <w:p w14:paraId="4E31D7DB" w14:textId="77777777" w:rsidR="00E62B27" w:rsidRDefault="00E62B27" w:rsidP="00DB1C1F">
      <w:pPr>
        <w:pStyle w:val="BodyText"/>
        <w:ind w:left="1166" w:right="1181" w:firstLine="432"/>
      </w:pPr>
      <w:r>
        <w:t>*Real</w:t>
      </w:r>
      <w:r>
        <w:rPr>
          <w:spacing w:val="-5"/>
        </w:rPr>
        <w:t xml:space="preserve"> </w:t>
      </w:r>
      <w:r>
        <w:t>Estate</w:t>
      </w:r>
      <w:r>
        <w:rPr>
          <w:spacing w:val="-5"/>
        </w:rPr>
        <w:t xml:space="preserve"> </w:t>
      </w:r>
      <w:r>
        <w:t>Agent</w:t>
      </w:r>
      <w:r>
        <w:rPr>
          <w:spacing w:val="-4"/>
        </w:rPr>
        <w:t xml:space="preserve"> </w:t>
      </w:r>
      <w:r>
        <w:rPr>
          <w:spacing w:val="-2"/>
        </w:rPr>
        <w:t>(Broker)</w:t>
      </w:r>
    </w:p>
    <w:p w14:paraId="6932C1AD" w14:textId="77777777" w:rsidR="00E62B27" w:rsidRDefault="00E62B27" w:rsidP="00DB1C1F">
      <w:pPr>
        <w:pStyle w:val="BodyText"/>
        <w:ind w:left="1166" w:right="1181" w:firstLine="432"/>
      </w:pPr>
      <w:r>
        <w:t>*Speech</w:t>
      </w:r>
      <w:r>
        <w:rPr>
          <w:spacing w:val="-4"/>
        </w:rPr>
        <w:t xml:space="preserve"> </w:t>
      </w:r>
      <w:r>
        <w:t>Pathologists</w:t>
      </w:r>
      <w:r>
        <w:rPr>
          <w:spacing w:val="-8"/>
        </w:rPr>
        <w:t xml:space="preserve"> </w:t>
      </w:r>
      <w:r>
        <w:t>and</w:t>
      </w:r>
      <w:r>
        <w:rPr>
          <w:spacing w:val="-6"/>
        </w:rPr>
        <w:t xml:space="preserve"> </w:t>
      </w:r>
      <w:r>
        <w:rPr>
          <w:spacing w:val="-2"/>
        </w:rPr>
        <w:t>Audiologists</w:t>
      </w:r>
    </w:p>
    <w:p w14:paraId="5B3CF0DF" w14:textId="77777777" w:rsidR="00E62B27" w:rsidRDefault="00E62B27" w:rsidP="00DB1C1F">
      <w:pPr>
        <w:pStyle w:val="BodyText"/>
        <w:ind w:left="1166" w:right="1181" w:firstLine="432"/>
      </w:pPr>
      <w:r>
        <w:t>*Water</w:t>
      </w:r>
      <w:r>
        <w:rPr>
          <w:spacing w:val="-5"/>
        </w:rPr>
        <w:t xml:space="preserve"> </w:t>
      </w:r>
      <w:r>
        <w:t>&amp;</w:t>
      </w:r>
      <w:r>
        <w:rPr>
          <w:spacing w:val="-6"/>
        </w:rPr>
        <w:t xml:space="preserve"> </w:t>
      </w:r>
      <w:r>
        <w:t>Wastewater</w:t>
      </w:r>
      <w:r>
        <w:rPr>
          <w:spacing w:val="-6"/>
        </w:rPr>
        <w:t xml:space="preserve"> </w:t>
      </w:r>
      <w:r>
        <w:t>Treatment</w:t>
      </w:r>
      <w:r>
        <w:rPr>
          <w:spacing w:val="-5"/>
        </w:rPr>
        <w:t xml:space="preserve"> </w:t>
      </w:r>
      <w:r>
        <w:t>Plant</w:t>
      </w:r>
      <w:r>
        <w:rPr>
          <w:spacing w:val="-4"/>
        </w:rPr>
        <w:t xml:space="preserve"> </w:t>
      </w:r>
      <w:r>
        <w:rPr>
          <w:spacing w:val="-2"/>
        </w:rPr>
        <w:t>Operators</w:t>
      </w:r>
    </w:p>
    <w:p w14:paraId="4BF191D9" w14:textId="77777777" w:rsidR="00E62B27" w:rsidRDefault="00E62B27" w:rsidP="00DB1C1F">
      <w:pPr>
        <w:pStyle w:val="BodyText"/>
        <w:ind w:left="1166" w:right="1181" w:firstLine="432"/>
      </w:pPr>
      <w:r>
        <w:t>*Veterinary</w:t>
      </w:r>
      <w:r>
        <w:rPr>
          <w:spacing w:val="-8"/>
        </w:rPr>
        <w:t xml:space="preserve"> </w:t>
      </w:r>
      <w:r>
        <w:rPr>
          <w:spacing w:val="-2"/>
        </w:rPr>
        <w:t>Medicine</w:t>
      </w:r>
    </w:p>
    <w:p w14:paraId="0D750ED2" w14:textId="77777777" w:rsidR="00E62B27" w:rsidRDefault="00E62B27" w:rsidP="00DB1C1F">
      <w:pPr>
        <w:pStyle w:val="BodyText"/>
        <w:ind w:left="1166" w:right="1181" w:firstLine="432"/>
      </w:pPr>
      <w:r>
        <w:t>*Warehouse</w:t>
      </w:r>
      <w:r>
        <w:rPr>
          <w:spacing w:val="-14"/>
        </w:rPr>
        <w:t xml:space="preserve"> </w:t>
      </w:r>
      <w:r>
        <w:t>(O.C.G.A.</w:t>
      </w:r>
      <w:r>
        <w:rPr>
          <w:spacing w:val="-14"/>
        </w:rPr>
        <w:t xml:space="preserve"> </w:t>
      </w:r>
      <w:r>
        <w:t>10-4-</w:t>
      </w:r>
      <w:r>
        <w:rPr>
          <w:spacing w:val="-5"/>
        </w:rPr>
        <w:t>10)</w:t>
      </w:r>
    </w:p>
    <w:p w14:paraId="5EC651B9" w14:textId="77777777" w:rsidR="00E62B27" w:rsidRDefault="00E62B27" w:rsidP="00DB1C1F">
      <w:pPr>
        <w:pStyle w:val="BodyText"/>
        <w:ind w:left="1166" w:right="1181" w:firstLine="432"/>
      </w:pPr>
    </w:p>
    <w:p w14:paraId="793A1253" w14:textId="77777777" w:rsidR="00E62B27" w:rsidRDefault="00E62B27" w:rsidP="00DB1C1F">
      <w:pPr>
        <w:pStyle w:val="BodyText"/>
        <w:spacing w:before="1"/>
        <w:ind w:left="1166" w:right="1181" w:firstLine="432"/>
      </w:pPr>
      <w:r>
        <w:t>*Evidence</w:t>
      </w:r>
      <w:r>
        <w:rPr>
          <w:spacing w:val="-7"/>
        </w:rPr>
        <w:t xml:space="preserve"> </w:t>
      </w:r>
      <w:r>
        <w:t>that</w:t>
      </w:r>
      <w:r>
        <w:rPr>
          <w:spacing w:val="-5"/>
        </w:rPr>
        <w:t xml:space="preserve"> </w:t>
      </w:r>
      <w:proofErr w:type="gramStart"/>
      <w:r>
        <w:t>applicant</w:t>
      </w:r>
      <w:r>
        <w:rPr>
          <w:spacing w:val="-7"/>
        </w:rPr>
        <w:t xml:space="preserve"> </w:t>
      </w:r>
      <w:r>
        <w:t>holds</w:t>
      </w:r>
      <w:proofErr w:type="gramEnd"/>
      <w:r>
        <w:rPr>
          <w:spacing w:val="-5"/>
        </w:rPr>
        <w:t xml:space="preserve"> </w:t>
      </w:r>
      <w:r>
        <w:t>current</w:t>
      </w:r>
      <w:r>
        <w:rPr>
          <w:spacing w:val="-7"/>
        </w:rPr>
        <w:t xml:space="preserve"> </w:t>
      </w:r>
      <w:r>
        <w:t>State</w:t>
      </w:r>
      <w:r>
        <w:rPr>
          <w:spacing w:val="-7"/>
        </w:rPr>
        <w:t xml:space="preserve"> </w:t>
      </w:r>
      <w:r>
        <w:t>License</w:t>
      </w:r>
      <w:r>
        <w:rPr>
          <w:spacing w:val="-5"/>
        </w:rPr>
        <w:t xml:space="preserve"> </w:t>
      </w:r>
      <w:r>
        <w:t>is required before new City license will be issued.</w:t>
      </w:r>
    </w:p>
    <w:p w14:paraId="43DDFE7A" w14:textId="77777777" w:rsidR="00E62B27" w:rsidRDefault="00E62B27" w:rsidP="00DB1C1F">
      <w:pPr>
        <w:pStyle w:val="BodyText"/>
        <w:spacing w:before="276"/>
        <w:ind w:left="1166" w:right="1181" w:firstLine="432"/>
      </w:pPr>
      <w:r>
        <w:t>**</w:t>
      </w:r>
      <w:r>
        <w:rPr>
          <w:spacing w:val="-29"/>
        </w:rPr>
        <w:t xml:space="preserve"> </w:t>
      </w:r>
      <w:r>
        <w:t>Evidence</w:t>
      </w:r>
      <w:r>
        <w:rPr>
          <w:spacing w:val="-8"/>
        </w:rPr>
        <w:t xml:space="preserve"> </w:t>
      </w:r>
      <w:r>
        <w:t>that</w:t>
      </w:r>
      <w:r>
        <w:rPr>
          <w:spacing w:val="-7"/>
        </w:rPr>
        <w:t xml:space="preserve"> </w:t>
      </w:r>
      <w:proofErr w:type="gramStart"/>
      <w:r>
        <w:t>applicant</w:t>
      </w:r>
      <w:r>
        <w:rPr>
          <w:spacing w:val="-5"/>
        </w:rPr>
        <w:t xml:space="preserve"> </w:t>
      </w:r>
      <w:r>
        <w:t>holds</w:t>
      </w:r>
      <w:proofErr w:type="gramEnd"/>
      <w:r>
        <w:rPr>
          <w:spacing w:val="-7"/>
        </w:rPr>
        <w:t xml:space="preserve"> </w:t>
      </w:r>
      <w:r>
        <w:t>current</w:t>
      </w:r>
      <w:r>
        <w:rPr>
          <w:spacing w:val="-7"/>
        </w:rPr>
        <w:t xml:space="preserve"> </w:t>
      </w:r>
      <w:r>
        <w:t>State</w:t>
      </w:r>
      <w:r>
        <w:rPr>
          <w:spacing w:val="-4"/>
        </w:rPr>
        <w:t xml:space="preserve"> </w:t>
      </w:r>
      <w:r>
        <w:t>license</w:t>
      </w:r>
      <w:r>
        <w:rPr>
          <w:spacing w:val="-5"/>
        </w:rPr>
        <w:t xml:space="preserve"> </w:t>
      </w:r>
      <w:r>
        <w:t xml:space="preserve">is required before new City </w:t>
      </w:r>
      <w:r>
        <w:lastRenderedPageBreak/>
        <w:t>license will be issued and before annual license will be renewed.</w:t>
      </w:r>
    </w:p>
    <w:p w14:paraId="36785FC5" w14:textId="77777777" w:rsidR="00E62B27" w:rsidRDefault="00E62B27" w:rsidP="00057CF1">
      <w:pPr>
        <w:pStyle w:val="ListParagraph"/>
        <w:numPr>
          <w:ilvl w:val="0"/>
          <w:numId w:val="91"/>
        </w:numPr>
        <w:tabs>
          <w:tab w:val="left" w:pos="2049"/>
        </w:tabs>
        <w:spacing w:before="276"/>
        <w:ind w:left="1166" w:right="1181" w:firstLine="432"/>
        <w:rPr>
          <w:sz w:val="24"/>
        </w:rPr>
      </w:pPr>
      <w:r>
        <w:rPr>
          <w:b/>
          <w:sz w:val="24"/>
        </w:rPr>
        <w:t xml:space="preserve">Heliport, Helipad, Helicopter Landing Facilities. </w:t>
      </w:r>
      <w:r>
        <w:rPr>
          <w:sz w:val="24"/>
        </w:rPr>
        <w:t>Refer to Savannah Code, Article V, Section 6-1801 through Section 6-1817.</w:t>
      </w:r>
    </w:p>
    <w:p w14:paraId="42FECD0D" w14:textId="77777777" w:rsidR="00E62B27" w:rsidRDefault="00E62B27" w:rsidP="00C35609">
      <w:pPr>
        <w:pStyle w:val="BodyText"/>
        <w:ind w:left="1166" w:right="1181" w:firstLine="432"/>
      </w:pPr>
    </w:p>
    <w:p w14:paraId="440D4650" w14:textId="77777777" w:rsidR="00E62B27" w:rsidRDefault="00E62B27" w:rsidP="00057CF1">
      <w:pPr>
        <w:pStyle w:val="ListParagraph"/>
        <w:numPr>
          <w:ilvl w:val="0"/>
          <w:numId w:val="91"/>
        </w:numPr>
        <w:tabs>
          <w:tab w:val="left" w:pos="2054"/>
        </w:tabs>
        <w:ind w:left="1166" w:right="1181" w:firstLine="432"/>
        <w:rPr>
          <w:sz w:val="24"/>
        </w:rPr>
      </w:pPr>
      <w:r>
        <w:rPr>
          <w:b/>
          <w:sz w:val="24"/>
        </w:rPr>
        <w:t xml:space="preserve">Contractor, Solar Systems. </w:t>
      </w:r>
      <w:r>
        <w:rPr>
          <w:sz w:val="24"/>
        </w:rPr>
        <w:t>Application for business tax certificate must be approved by the Development Services Department, and all Solar Installations must comply with City standards as administered by the Development Services Department.</w:t>
      </w:r>
    </w:p>
    <w:p w14:paraId="4C4F35B1" w14:textId="77777777" w:rsidR="00E62B27" w:rsidRDefault="00E62B27" w:rsidP="00DB1C1F">
      <w:pPr>
        <w:pStyle w:val="BodyText"/>
        <w:ind w:left="1166" w:right="1181" w:firstLine="432"/>
      </w:pPr>
    </w:p>
    <w:p w14:paraId="2AA9930E" w14:textId="6378C97B" w:rsidR="00352B17" w:rsidRDefault="00E62B27" w:rsidP="00057CF1">
      <w:pPr>
        <w:pStyle w:val="BodyText"/>
        <w:numPr>
          <w:ilvl w:val="0"/>
          <w:numId w:val="91"/>
        </w:numPr>
        <w:spacing w:before="67"/>
        <w:ind w:left="1166" w:right="1181" w:firstLine="432"/>
      </w:pPr>
      <w:r>
        <w:rPr>
          <w:b/>
        </w:rPr>
        <w:t>Flea</w:t>
      </w:r>
      <w:r>
        <w:rPr>
          <w:b/>
          <w:spacing w:val="-1"/>
        </w:rPr>
        <w:t xml:space="preserve"> </w:t>
      </w:r>
      <w:r>
        <w:rPr>
          <w:b/>
        </w:rPr>
        <w:t>Market - Used Merchandise,</w:t>
      </w:r>
      <w:r>
        <w:rPr>
          <w:b/>
          <w:spacing w:val="-1"/>
        </w:rPr>
        <w:t xml:space="preserve"> </w:t>
      </w:r>
      <w:r>
        <w:rPr>
          <w:b/>
        </w:rPr>
        <w:t xml:space="preserve">Antiques. </w:t>
      </w:r>
      <w:r>
        <w:t>Booths</w:t>
      </w:r>
      <w:r>
        <w:rPr>
          <w:spacing w:val="-1"/>
        </w:rPr>
        <w:t xml:space="preserve"> </w:t>
      </w:r>
      <w:r>
        <w:t>in</w:t>
      </w:r>
      <w:r>
        <w:rPr>
          <w:spacing w:val="-1"/>
        </w:rPr>
        <w:t xml:space="preserve"> </w:t>
      </w:r>
      <w:r>
        <w:t>a</w:t>
      </w:r>
      <w:r>
        <w:rPr>
          <w:spacing w:val="-1"/>
        </w:rPr>
        <w:t xml:space="preserve"> </w:t>
      </w:r>
      <w:r>
        <w:t>bona</w:t>
      </w:r>
      <w:r>
        <w:rPr>
          <w:spacing w:val="-1"/>
        </w:rPr>
        <w:t xml:space="preserve"> </w:t>
      </w:r>
      <w:r>
        <w:t>fide flea</w:t>
      </w:r>
      <w:r>
        <w:rPr>
          <w:spacing w:val="-1"/>
        </w:rPr>
        <w:t xml:space="preserve"> </w:t>
      </w:r>
      <w:r>
        <w:t xml:space="preserve">market arrangement may be registered </w:t>
      </w:r>
      <w:proofErr w:type="gramStart"/>
      <w:r>
        <w:t>individually</w:t>
      </w:r>
      <w:proofErr w:type="gramEnd"/>
      <w:r>
        <w:t xml:space="preserve"> or they may be registered collectively under a single umbrella business tax certificate.</w:t>
      </w:r>
      <w:r>
        <w:rPr>
          <w:spacing w:val="80"/>
        </w:rPr>
        <w:t xml:space="preserve"> </w:t>
      </w:r>
      <w:r>
        <w:t>Incidental sale of prepackaged food items is</w:t>
      </w:r>
      <w:r w:rsidR="00352B17" w:rsidRPr="00352B17">
        <w:t xml:space="preserve"> </w:t>
      </w:r>
      <w:r w:rsidR="00352B17">
        <w:t>authorized;</w:t>
      </w:r>
      <w:r w:rsidR="00352B17">
        <w:rPr>
          <w:spacing w:val="40"/>
        </w:rPr>
        <w:t xml:space="preserve"> </w:t>
      </w:r>
      <w:r w:rsidR="00352B17">
        <w:t>on-site</w:t>
      </w:r>
      <w:r w:rsidR="00352B17">
        <w:rPr>
          <w:spacing w:val="40"/>
        </w:rPr>
        <w:t xml:space="preserve"> </w:t>
      </w:r>
      <w:r w:rsidR="00352B17">
        <w:t>preparation</w:t>
      </w:r>
      <w:r w:rsidR="00352B17">
        <w:rPr>
          <w:spacing w:val="40"/>
        </w:rPr>
        <w:t xml:space="preserve"> </w:t>
      </w:r>
      <w:r w:rsidR="00352B17">
        <w:t>and</w:t>
      </w:r>
      <w:r w:rsidR="00352B17">
        <w:rPr>
          <w:spacing w:val="40"/>
        </w:rPr>
        <w:t xml:space="preserve"> </w:t>
      </w:r>
      <w:r w:rsidR="00352B17">
        <w:t>serving</w:t>
      </w:r>
      <w:r w:rsidR="00352B17">
        <w:rPr>
          <w:spacing w:val="40"/>
        </w:rPr>
        <w:t xml:space="preserve"> </w:t>
      </w:r>
      <w:r w:rsidR="00352B17">
        <w:t>of</w:t>
      </w:r>
      <w:r w:rsidR="00352B17">
        <w:rPr>
          <w:spacing w:val="40"/>
        </w:rPr>
        <w:t xml:space="preserve"> </w:t>
      </w:r>
      <w:r w:rsidR="00352B17">
        <w:t>food</w:t>
      </w:r>
      <w:r w:rsidR="00352B17">
        <w:rPr>
          <w:spacing w:val="40"/>
        </w:rPr>
        <w:t xml:space="preserve"> </w:t>
      </w:r>
      <w:r w:rsidR="00352B17">
        <w:t>is</w:t>
      </w:r>
      <w:r w:rsidR="00352B17">
        <w:rPr>
          <w:spacing w:val="40"/>
        </w:rPr>
        <w:t xml:space="preserve"> </w:t>
      </w:r>
      <w:r w:rsidR="00352B17">
        <w:t>not</w:t>
      </w:r>
      <w:r w:rsidR="00352B17">
        <w:rPr>
          <w:spacing w:val="40"/>
        </w:rPr>
        <w:t xml:space="preserve"> </w:t>
      </w:r>
      <w:r w:rsidR="00352B17">
        <w:t>authorized</w:t>
      </w:r>
      <w:r w:rsidR="00352B17">
        <w:rPr>
          <w:spacing w:val="40"/>
        </w:rPr>
        <w:t xml:space="preserve"> </w:t>
      </w:r>
      <w:r w:rsidR="00352B17">
        <w:t>and</w:t>
      </w:r>
      <w:r w:rsidR="00352B17">
        <w:rPr>
          <w:spacing w:val="40"/>
        </w:rPr>
        <w:t xml:space="preserve"> </w:t>
      </w:r>
      <w:r w:rsidR="00352B17">
        <w:t>requires</w:t>
      </w:r>
      <w:r w:rsidR="00352B17">
        <w:rPr>
          <w:spacing w:val="80"/>
        </w:rPr>
        <w:t xml:space="preserve"> </w:t>
      </w:r>
      <w:r w:rsidR="00352B17">
        <w:t>registration as a restaurant.</w:t>
      </w:r>
    </w:p>
    <w:p w14:paraId="467B520F" w14:textId="77777777" w:rsidR="00352B17" w:rsidRDefault="00352B17" w:rsidP="00DB1C1F">
      <w:pPr>
        <w:pStyle w:val="BodyText"/>
        <w:spacing w:before="1"/>
        <w:ind w:left="1166" w:right="1181" w:firstLine="432"/>
      </w:pPr>
    </w:p>
    <w:p w14:paraId="0407D85A" w14:textId="77777777" w:rsidR="00352B17" w:rsidRPr="00C20635" w:rsidRDefault="00352B17" w:rsidP="00057CF1">
      <w:pPr>
        <w:pStyle w:val="ListParagraph"/>
        <w:numPr>
          <w:ilvl w:val="0"/>
          <w:numId w:val="91"/>
        </w:numPr>
        <w:tabs>
          <w:tab w:val="left" w:pos="2009"/>
        </w:tabs>
        <w:ind w:left="1166" w:right="1181" w:firstLine="432"/>
        <w:rPr>
          <w:sz w:val="24"/>
        </w:rPr>
      </w:pPr>
      <w:r w:rsidRPr="00C20635">
        <w:rPr>
          <w:b/>
          <w:sz w:val="24"/>
        </w:rPr>
        <w:t>Vending</w:t>
      </w:r>
      <w:r w:rsidRPr="00C20635">
        <w:rPr>
          <w:b/>
          <w:spacing w:val="-4"/>
          <w:sz w:val="24"/>
        </w:rPr>
        <w:t xml:space="preserve"> </w:t>
      </w:r>
      <w:r w:rsidRPr="00C20635">
        <w:rPr>
          <w:b/>
          <w:sz w:val="24"/>
        </w:rPr>
        <w:t>Machines.</w:t>
      </w:r>
      <w:r w:rsidRPr="00C20635">
        <w:rPr>
          <w:b/>
          <w:spacing w:val="-2"/>
          <w:sz w:val="24"/>
        </w:rPr>
        <w:t xml:space="preserve"> </w:t>
      </w:r>
      <w:r w:rsidRPr="00C20635">
        <w:rPr>
          <w:sz w:val="24"/>
        </w:rPr>
        <w:t>Each</w:t>
      </w:r>
      <w:r w:rsidRPr="00C20635">
        <w:rPr>
          <w:spacing w:val="-4"/>
          <w:sz w:val="24"/>
        </w:rPr>
        <w:t xml:space="preserve"> </w:t>
      </w:r>
      <w:r w:rsidRPr="00C20635">
        <w:rPr>
          <w:sz w:val="24"/>
        </w:rPr>
        <w:t>vending</w:t>
      </w:r>
      <w:r w:rsidRPr="00C20635">
        <w:rPr>
          <w:spacing w:val="-6"/>
          <w:sz w:val="24"/>
        </w:rPr>
        <w:t xml:space="preserve"> </w:t>
      </w:r>
      <w:r w:rsidRPr="00C20635">
        <w:rPr>
          <w:sz w:val="24"/>
        </w:rPr>
        <w:t>machine</w:t>
      </w:r>
      <w:r w:rsidRPr="00C20635">
        <w:rPr>
          <w:spacing w:val="-3"/>
          <w:sz w:val="24"/>
        </w:rPr>
        <w:t xml:space="preserve"> </w:t>
      </w:r>
      <w:r w:rsidRPr="00C20635">
        <w:rPr>
          <w:sz w:val="24"/>
        </w:rPr>
        <w:t>company,</w:t>
      </w:r>
      <w:r w:rsidRPr="00C20635">
        <w:rPr>
          <w:spacing w:val="-6"/>
          <w:sz w:val="24"/>
        </w:rPr>
        <w:t xml:space="preserve"> </w:t>
      </w:r>
      <w:r w:rsidRPr="00C20635">
        <w:rPr>
          <w:sz w:val="24"/>
        </w:rPr>
        <w:t>as</w:t>
      </w:r>
      <w:r w:rsidRPr="00C20635">
        <w:rPr>
          <w:spacing w:val="-6"/>
          <w:sz w:val="24"/>
        </w:rPr>
        <w:t xml:space="preserve"> </w:t>
      </w:r>
      <w:r w:rsidRPr="00C20635">
        <w:rPr>
          <w:sz w:val="24"/>
        </w:rPr>
        <w:t>a</w:t>
      </w:r>
      <w:r w:rsidRPr="00C20635">
        <w:rPr>
          <w:spacing w:val="-4"/>
          <w:sz w:val="24"/>
        </w:rPr>
        <w:t xml:space="preserve"> </w:t>
      </w:r>
      <w:r w:rsidRPr="00C20635">
        <w:rPr>
          <w:sz w:val="24"/>
        </w:rPr>
        <w:t>condition</w:t>
      </w:r>
      <w:r w:rsidRPr="00C20635">
        <w:rPr>
          <w:spacing w:val="-3"/>
          <w:sz w:val="24"/>
        </w:rPr>
        <w:t xml:space="preserve"> </w:t>
      </w:r>
      <w:r w:rsidRPr="00C20635">
        <w:rPr>
          <w:sz w:val="24"/>
        </w:rPr>
        <w:t>for</w:t>
      </w:r>
      <w:r w:rsidRPr="00C20635">
        <w:rPr>
          <w:spacing w:val="-4"/>
          <w:sz w:val="24"/>
        </w:rPr>
        <w:t xml:space="preserve"> </w:t>
      </w:r>
      <w:r w:rsidRPr="00C20635">
        <w:rPr>
          <w:sz w:val="24"/>
        </w:rPr>
        <w:t xml:space="preserve">holding a City business tax certificate, shall affix the company name to each vending machine placed on location within Savannah, so that the name of the owner can be clearly </w:t>
      </w:r>
      <w:r w:rsidRPr="00C20635">
        <w:rPr>
          <w:spacing w:val="-2"/>
          <w:sz w:val="24"/>
        </w:rPr>
        <w:t>identified.</w:t>
      </w:r>
    </w:p>
    <w:p w14:paraId="3C03B270" w14:textId="77777777" w:rsidR="00352B17" w:rsidRDefault="00352B17" w:rsidP="00DB1C1F">
      <w:pPr>
        <w:pStyle w:val="BodyText"/>
        <w:ind w:left="1166" w:right="1181" w:firstLine="432"/>
      </w:pPr>
    </w:p>
    <w:p w14:paraId="74E13FF0" w14:textId="77777777" w:rsidR="00352B17" w:rsidRPr="007D3731" w:rsidRDefault="00352B17" w:rsidP="00057CF1">
      <w:pPr>
        <w:pStyle w:val="ListParagraph"/>
        <w:numPr>
          <w:ilvl w:val="0"/>
          <w:numId w:val="92"/>
        </w:numPr>
        <w:tabs>
          <w:tab w:val="left" w:pos="2061"/>
        </w:tabs>
        <w:ind w:left="1166" w:right="1181" w:firstLine="432"/>
        <w:rPr>
          <w:sz w:val="24"/>
        </w:rPr>
      </w:pPr>
      <w:r w:rsidRPr="007D3731">
        <w:rPr>
          <w:b/>
          <w:sz w:val="24"/>
        </w:rPr>
        <w:t xml:space="preserve">Satellite Master Antenna Television System. </w:t>
      </w:r>
      <w:r w:rsidRPr="007D3731">
        <w:rPr>
          <w:sz w:val="24"/>
        </w:rPr>
        <w:t>No right is granted to place cables or any other structure on, over, under, or through any public right-of-way. Installation and operation of such a system shall be in full compliance with all applicable federal, state, and local laws and regulations and applicable zoning regulations.</w:t>
      </w:r>
    </w:p>
    <w:p w14:paraId="005EBE72" w14:textId="77777777" w:rsidR="00352B17" w:rsidRDefault="00352B17" w:rsidP="00DB1C1F">
      <w:pPr>
        <w:pStyle w:val="BodyText"/>
        <w:ind w:left="1166" w:right="1181" w:firstLine="432"/>
      </w:pPr>
    </w:p>
    <w:p w14:paraId="4DBCD063" w14:textId="77777777" w:rsidR="00352B17" w:rsidRPr="00573219" w:rsidRDefault="00352B17" w:rsidP="00057CF1">
      <w:pPr>
        <w:pStyle w:val="ListParagraph"/>
        <w:numPr>
          <w:ilvl w:val="0"/>
          <w:numId w:val="92"/>
        </w:numPr>
        <w:tabs>
          <w:tab w:val="left" w:pos="2051"/>
        </w:tabs>
        <w:ind w:left="1166" w:right="1181" w:firstLine="432"/>
        <w:rPr>
          <w:sz w:val="24"/>
        </w:rPr>
      </w:pPr>
      <w:r w:rsidRPr="00573219">
        <w:rPr>
          <w:b/>
          <w:sz w:val="24"/>
        </w:rPr>
        <w:t xml:space="preserve">Day Care Center, Certified Non-Profit Organization. </w:t>
      </w:r>
      <w:r w:rsidRPr="00573219">
        <w:rPr>
          <w:sz w:val="24"/>
        </w:rPr>
        <w:t>To qualify for new or renewed business tax certificate, applicant must submit a copy of its U.S. Internal Revenue Service Tax Exemption Certificate with application.</w:t>
      </w:r>
    </w:p>
    <w:p w14:paraId="5F934FEA" w14:textId="77777777" w:rsidR="00352B17" w:rsidRDefault="00352B17" w:rsidP="00DB1C1F">
      <w:pPr>
        <w:pStyle w:val="BodyText"/>
        <w:spacing w:before="1"/>
        <w:ind w:left="1166" w:right="1181" w:firstLine="432"/>
      </w:pPr>
    </w:p>
    <w:p w14:paraId="316DA617" w14:textId="77777777" w:rsidR="00352B17" w:rsidRPr="00573219" w:rsidRDefault="00352B17" w:rsidP="00057CF1">
      <w:pPr>
        <w:pStyle w:val="ListParagraph"/>
        <w:numPr>
          <w:ilvl w:val="0"/>
          <w:numId w:val="92"/>
        </w:numPr>
        <w:tabs>
          <w:tab w:val="left" w:pos="2018"/>
        </w:tabs>
        <w:ind w:left="1166" w:right="1181" w:firstLine="432"/>
        <w:rPr>
          <w:sz w:val="24"/>
        </w:rPr>
      </w:pPr>
      <w:r w:rsidRPr="00573219">
        <w:rPr>
          <w:b/>
          <w:sz w:val="24"/>
        </w:rPr>
        <w:t xml:space="preserve">Bed and Breakfast Guest Unit. </w:t>
      </w:r>
      <w:r w:rsidRPr="00573219">
        <w:rPr>
          <w:sz w:val="24"/>
        </w:rPr>
        <w:t>A bed and breakfast guest unit is defined as a bedroom within a dwelling unit rented for lodging with breakfast to transient guests, provided</w:t>
      </w:r>
      <w:r w:rsidRPr="00573219">
        <w:rPr>
          <w:spacing w:val="-5"/>
          <w:sz w:val="24"/>
        </w:rPr>
        <w:t xml:space="preserve"> </w:t>
      </w:r>
      <w:r w:rsidRPr="00573219">
        <w:rPr>
          <w:sz w:val="24"/>
        </w:rPr>
        <w:t>such</w:t>
      </w:r>
      <w:r w:rsidRPr="00573219">
        <w:rPr>
          <w:spacing w:val="-5"/>
          <w:sz w:val="24"/>
        </w:rPr>
        <w:t xml:space="preserve"> </w:t>
      </w:r>
      <w:r w:rsidRPr="00573219">
        <w:rPr>
          <w:sz w:val="24"/>
        </w:rPr>
        <w:t>use</w:t>
      </w:r>
      <w:r w:rsidRPr="00573219">
        <w:rPr>
          <w:spacing w:val="-5"/>
          <w:sz w:val="24"/>
        </w:rPr>
        <w:t xml:space="preserve"> </w:t>
      </w:r>
      <w:r w:rsidRPr="00573219">
        <w:rPr>
          <w:sz w:val="24"/>
        </w:rPr>
        <w:t>shall</w:t>
      </w:r>
      <w:r w:rsidRPr="00573219">
        <w:rPr>
          <w:spacing w:val="-6"/>
          <w:sz w:val="24"/>
        </w:rPr>
        <w:t xml:space="preserve"> </w:t>
      </w:r>
      <w:r w:rsidRPr="00573219">
        <w:rPr>
          <w:sz w:val="24"/>
        </w:rPr>
        <w:t>be</w:t>
      </w:r>
      <w:r w:rsidRPr="00573219">
        <w:rPr>
          <w:spacing w:val="-5"/>
          <w:sz w:val="24"/>
        </w:rPr>
        <w:t xml:space="preserve"> </w:t>
      </w:r>
      <w:r w:rsidRPr="00573219">
        <w:rPr>
          <w:sz w:val="24"/>
        </w:rPr>
        <w:t>an</w:t>
      </w:r>
      <w:r w:rsidRPr="00573219">
        <w:rPr>
          <w:spacing w:val="-5"/>
          <w:sz w:val="24"/>
        </w:rPr>
        <w:t xml:space="preserve"> </w:t>
      </w:r>
      <w:r w:rsidRPr="00573219">
        <w:rPr>
          <w:sz w:val="24"/>
        </w:rPr>
        <w:t>incidental</w:t>
      </w:r>
      <w:r w:rsidRPr="00573219">
        <w:rPr>
          <w:spacing w:val="-6"/>
          <w:sz w:val="24"/>
        </w:rPr>
        <w:t xml:space="preserve"> </w:t>
      </w:r>
      <w:r w:rsidRPr="00573219">
        <w:rPr>
          <w:sz w:val="24"/>
        </w:rPr>
        <w:t>use</w:t>
      </w:r>
      <w:r w:rsidRPr="00573219">
        <w:rPr>
          <w:spacing w:val="-7"/>
          <w:sz w:val="24"/>
        </w:rPr>
        <w:t xml:space="preserve"> </w:t>
      </w:r>
      <w:r w:rsidRPr="00573219">
        <w:rPr>
          <w:sz w:val="24"/>
        </w:rPr>
        <w:t>within</w:t>
      </w:r>
      <w:r w:rsidRPr="00573219">
        <w:rPr>
          <w:spacing w:val="-5"/>
          <w:sz w:val="24"/>
        </w:rPr>
        <w:t xml:space="preserve"> </w:t>
      </w:r>
      <w:r w:rsidRPr="00573219">
        <w:rPr>
          <w:sz w:val="24"/>
        </w:rPr>
        <w:t>an</w:t>
      </w:r>
      <w:r w:rsidRPr="00573219">
        <w:rPr>
          <w:spacing w:val="-5"/>
          <w:sz w:val="24"/>
        </w:rPr>
        <w:t xml:space="preserve"> </w:t>
      </w:r>
      <w:r w:rsidRPr="00573219">
        <w:rPr>
          <w:sz w:val="24"/>
        </w:rPr>
        <w:t>owner-occupied</w:t>
      </w:r>
      <w:r w:rsidRPr="00573219">
        <w:rPr>
          <w:spacing w:val="-5"/>
          <w:sz w:val="24"/>
        </w:rPr>
        <w:t xml:space="preserve"> </w:t>
      </w:r>
      <w:r w:rsidRPr="00573219">
        <w:rPr>
          <w:sz w:val="24"/>
        </w:rPr>
        <w:t>principal</w:t>
      </w:r>
      <w:r w:rsidRPr="00573219">
        <w:rPr>
          <w:spacing w:val="-6"/>
          <w:sz w:val="24"/>
        </w:rPr>
        <w:t xml:space="preserve"> </w:t>
      </w:r>
      <w:r w:rsidRPr="00573219">
        <w:rPr>
          <w:sz w:val="24"/>
        </w:rPr>
        <w:t>dwelling structure containing not more than two dwelling units, and provided that not more than one bedroom in such dwelling structure shall be used for such purpose. The sign requirements for such use shall be those established for home occupations.</w:t>
      </w:r>
    </w:p>
    <w:p w14:paraId="56899147" w14:textId="77777777" w:rsidR="00352B17" w:rsidRDefault="00352B17" w:rsidP="00DB1C1F">
      <w:pPr>
        <w:pStyle w:val="BodyText"/>
        <w:ind w:left="1166" w:right="1181" w:firstLine="432"/>
      </w:pPr>
    </w:p>
    <w:p w14:paraId="76973139" w14:textId="77777777" w:rsidR="00352B17" w:rsidRDefault="00352B17" w:rsidP="00DB1C1F">
      <w:pPr>
        <w:pStyle w:val="BodyText"/>
        <w:ind w:left="1166" w:right="1181" w:firstLine="432"/>
      </w:pPr>
    </w:p>
    <w:p w14:paraId="21484F25" w14:textId="77777777" w:rsidR="00352B17" w:rsidRPr="00573219" w:rsidRDefault="00352B17" w:rsidP="00057CF1">
      <w:pPr>
        <w:pStyle w:val="ListParagraph"/>
        <w:numPr>
          <w:ilvl w:val="0"/>
          <w:numId w:val="92"/>
        </w:numPr>
        <w:tabs>
          <w:tab w:val="left" w:pos="2117"/>
        </w:tabs>
        <w:ind w:left="1166" w:right="1181" w:firstLine="432"/>
        <w:rPr>
          <w:sz w:val="24"/>
        </w:rPr>
      </w:pPr>
      <w:r w:rsidRPr="00573219">
        <w:rPr>
          <w:b/>
          <w:sz w:val="24"/>
        </w:rPr>
        <w:t>Use</w:t>
      </w:r>
      <w:r w:rsidRPr="00573219">
        <w:rPr>
          <w:b/>
          <w:spacing w:val="80"/>
          <w:sz w:val="24"/>
        </w:rPr>
        <w:t xml:space="preserve"> </w:t>
      </w:r>
      <w:r w:rsidRPr="00573219">
        <w:rPr>
          <w:b/>
          <w:sz w:val="24"/>
        </w:rPr>
        <w:t>of</w:t>
      </w:r>
      <w:r w:rsidRPr="00573219">
        <w:rPr>
          <w:b/>
          <w:spacing w:val="80"/>
          <w:sz w:val="24"/>
        </w:rPr>
        <w:t xml:space="preserve"> </w:t>
      </w:r>
      <w:r w:rsidRPr="00573219">
        <w:rPr>
          <w:b/>
          <w:sz w:val="24"/>
        </w:rPr>
        <w:t>Sidewalks,</w:t>
      </w:r>
      <w:r w:rsidRPr="00573219">
        <w:rPr>
          <w:b/>
          <w:spacing w:val="80"/>
          <w:sz w:val="24"/>
        </w:rPr>
        <w:t xml:space="preserve"> </w:t>
      </w:r>
      <w:r w:rsidRPr="00573219">
        <w:rPr>
          <w:b/>
          <w:sz w:val="24"/>
        </w:rPr>
        <w:t>Rights-of-Way</w:t>
      </w:r>
      <w:r w:rsidRPr="00573219">
        <w:rPr>
          <w:b/>
          <w:spacing w:val="80"/>
          <w:sz w:val="24"/>
        </w:rPr>
        <w:t xml:space="preserve"> </w:t>
      </w:r>
      <w:r w:rsidRPr="00573219">
        <w:rPr>
          <w:b/>
          <w:sz w:val="24"/>
        </w:rPr>
        <w:t>by</w:t>
      </w:r>
      <w:r w:rsidRPr="00573219">
        <w:rPr>
          <w:b/>
          <w:spacing w:val="80"/>
          <w:sz w:val="24"/>
        </w:rPr>
        <w:t xml:space="preserve"> </w:t>
      </w:r>
      <w:r w:rsidRPr="00573219">
        <w:rPr>
          <w:b/>
          <w:sz w:val="24"/>
        </w:rPr>
        <w:t>Food/Beverage</w:t>
      </w:r>
      <w:r w:rsidRPr="00573219">
        <w:rPr>
          <w:b/>
          <w:spacing w:val="80"/>
          <w:sz w:val="24"/>
        </w:rPr>
        <w:t xml:space="preserve"> </w:t>
      </w:r>
      <w:r w:rsidRPr="00573219">
        <w:rPr>
          <w:b/>
          <w:sz w:val="24"/>
        </w:rPr>
        <w:t xml:space="preserve">Establishments. </w:t>
      </w:r>
      <w:r w:rsidRPr="00573219">
        <w:rPr>
          <w:sz w:val="24"/>
        </w:rPr>
        <w:t>Food/beverage</w:t>
      </w:r>
      <w:r w:rsidRPr="00573219">
        <w:rPr>
          <w:spacing w:val="40"/>
          <w:sz w:val="24"/>
        </w:rPr>
        <w:t xml:space="preserve"> </w:t>
      </w:r>
      <w:r w:rsidRPr="00573219">
        <w:rPr>
          <w:sz w:val="24"/>
        </w:rPr>
        <w:t>service</w:t>
      </w:r>
      <w:r w:rsidRPr="00573219">
        <w:rPr>
          <w:spacing w:val="40"/>
          <w:sz w:val="24"/>
        </w:rPr>
        <w:t xml:space="preserve"> </w:t>
      </w:r>
      <w:r w:rsidRPr="00573219">
        <w:rPr>
          <w:sz w:val="24"/>
        </w:rPr>
        <w:t>establishments</w:t>
      </w:r>
      <w:r w:rsidRPr="00573219">
        <w:rPr>
          <w:spacing w:val="40"/>
          <w:sz w:val="24"/>
        </w:rPr>
        <w:t xml:space="preserve"> </w:t>
      </w:r>
      <w:r w:rsidRPr="00573219">
        <w:rPr>
          <w:sz w:val="24"/>
        </w:rPr>
        <w:t>seeking</w:t>
      </w:r>
      <w:r w:rsidRPr="00573219">
        <w:rPr>
          <w:spacing w:val="40"/>
          <w:sz w:val="24"/>
        </w:rPr>
        <w:t xml:space="preserve"> </w:t>
      </w:r>
      <w:r w:rsidRPr="00573219">
        <w:rPr>
          <w:sz w:val="24"/>
        </w:rPr>
        <w:t>temporary</w:t>
      </w:r>
      <w:r w:rsidRPr="00573219">
        <w:rPr>
          <w:spacing w:val="40"/>
          <w:sz w:val="24"/>
        </w:rPr>
        <w:t xml:space="preserve"> </w:t>
      </w:r>
      <w:r w:rsidRPr="00573219">
        <w:rPr>
          <w:sz w:val="24"/>
        </w:rPr>
        <w:t>use</w:t>
      </w:r>
      <w:r w:rsidRPr="00573219">
        <w:rPr>
          <w:spacing w:val="40"/>
          <w:sz w:val="24"/>
        </w:rPr>
        <w:t xml:space="preserve"> </w:t>
      </w:r>
      <w:r w:rsidRPr="00573219">
        <w:rPr>
          <w:sz w:val="24"/>
        </w:rPr>
        <w:t>of</w:t>
      </w:r>
      <w:r w:rsidRPr="00573219">
        <w:rPr>
          <w:spacing w:val="40"/>
          <w:sz w:val="24"/>
        </w:rPr>
        <w:t xml:space="preserve"> </w:t>
      </w:r>
      <w:r w:rsidRPr="00573219">
        <w:rPr>
          <w:sz w:val="24"/>
        </w:rPr>
        <w:t>sidewalks</w:t>
      </w:r>
      <w:r w:rsidRPr="00573219">
        <w:rPr>
          <w:spacing w:val="40"/>
          <w:sz w:val="24"/>
        </w:rPr>
        <w:t xml:space="preserve"> </w:t>
      </w:r>
      <w:r w:rsidRPr="00573219">
        <w:rPr>
          <w:sz w:val="24"/>
        </w:rPr>
        <w:t>and public rights-of-way for tables, seating, or other outdoor furniture items shall be charged an annual fee based on the number of items placed on the right-of-way. The annual fee shall</w:t>
      </w:r>
      <w:r w:rsidRPr="00573219">
        <w:rPr>
          <w:spacing w:val="-4"/>
          <w:sz w:val="24"/>
        </w:rPr>
        <w:t xml:space="preserve"> </w:t>
      </w:r>
      <w:r w:rsidRPr="00573219">
        <w:rPr>
          <w:sz w:val="24"/>
        </w:rPr>
        <w:t>be</w:t>
      </w:r>
      <w:r w:rsidRPr="00573219">
        <w:rPr>
          <w:spacing w:val="1"/>
          <w:sz w:val="24"/>
        </w:rPr>
        <w:t xml:space="preserve"> </w:t>
      </w:r>
      <w:r w:rsidRPr="00573219">
        <w:rPr>
          <w:sz w:val="24"/>
        </w:rPr>
        <w:t>no more than</w:t>
      </w:r>
      <w:r w:rsidRPr="00573219">
        <w:rPr>
          <w:spacing w:val="-2"/>
          <w:sz w:val="24"/>
        </w:rPr>
        <w:t xml:space="preserve"> </w:t>
      </w:r>
      <w:r w:rsidRPr="00573219">
        <w:rPr>
          <w:sz w:val="24"/>
        </w:rPr>
        <w:t>$1,000.00. All</w:t>
      </w:r>
      <w:r w:rsidRPr="00573219">
        <w:rPr>
          <w:spacing w:val="-1"/>
          <w:sz w:val="24"/>
        </w:rPr>
        <w:t xml:space="preserve"> </w:t>
      </w:r>
      <w:r w:rsidRPr="00573219">
        <w:rPr>
          <w:sz w:val="24"/>
        </w:rPr>
        <w:t>such items shall</w:t>
      </w:r>
      <w:r w:rsidRPr="00573219">
        <w:rPr>
          <w:spacing w:val="-1"/>
          <w:sz w:val="24"/>
        </w:rPr>
        <w:t xml:space="preserve"> </w:t>
      </w:r>
      <w:r w:rsidRPr="00573219">
        <w:rPr>
          <w:sz w:val="24"/>
        </w:rPr>
        <w:t>be in</w:t>
      </w:r>
      <w:r w:rsidRPr="00573219">
        <w:rPr>
          <w:spacing w:val="1"/>
          <w:sz w:val="24"/>
        </w:rPr>
        <w:t xml:space="preserve"> </w:t>
      </w:r>
      <w:r w:rsidRPr="00573219">
        <w:rPr>
          <w:sz w:val="24"/>
        </w:rPr>
        <w:t>accordance with</w:t>
      </w:r>
      <w:r w:rsidRPr="00573219">
        <w:rPr>
          <w:spacing w:val="1"/>
          <w:sz w:val="24"/>
        </w:rPr>
        <w:t xml:space="preserve"> </w:t>
      </w:r>
      <w:r w:rsidRPr="00573219">
        <w:rPr>
          <w:sz w:val="24"/>
        </w:rPr>
        <w:t>usage</w:t>
      </w:r>
      <w:r w:rsidRPr="00573219">
        <w:rPr>
          <w:spacing w:val="1"/>
          <w:sz w:val="24"/>
        </w:rPr>
        <w:t xml:space="preserve"> </w:t>
      </w:r>
      <w:r w:rsidRPr="00573219">
        <w:rPr>
          <w:spacing w:val="-2"/>
          <w:sz w:val="24"/>
        </w:rPr>
        <w:t>rules</w:t>
      </w:r>
    </w:p>
    <w:p w14:paraId="6E110698" w14:textId="77777777" w:rsidR="00352B17" w:rsidRDefault="00352B17" w:rsidP="00DB1C1F">
      <w:pPr>
        <w:pStyle w:val="BodyText"/>
        <w:ind w:left="1166" w:right="1181" w:firstLine="432"/>
      </w:pPr>
      <w:r>
        <w:t>promulgated</w:t>
      </w:r>
      <w:r>
        <w:rPr>
          <w:spacing w:val="-5"/>
        </w:rPr>
        <w:t xml:space="preserve"> </w:t>
      </w:r>
      <w:r>
        <w:t>by</w:t>
      </w:r>
      <w:r>
        <w:rPr>
          <w:spacing w:val="-3"/>
        </w:rPr>
        <w:t xml:space="preserve"> </w:t>
      </w:r>
      <w:r>
        <w:t>the</w:t>
      </w:r>
      <w:r>
        <w:rPr>
          <w:spacing w:val="-3"/>
        </w:rPr>
        <w:t xml:space="preserve"> </w:t>
      </w:r>
      <w:r>
        <w:t>City</w:t>
      </w:r>
      <w:r>
        <w:rPr>
          <w:spacing w:val="-3"/>
        </w:rPr>
        <w:t xml:space="preserve"> </w:t>
      </w:r>
      <w:r>
        <w:t>Manager</w:t>
      </w:r>
      <w:r>
        <w:rPr>
          <w:spacing w:val="-3"/>
        </w:rPr>
        <w:t xml:space="preserve"> </w:t>
      </w:r>
      <w:r>
        <w:t>or</w:t>
      </w:r>
      <w:r>
        <w:rPr>
          <w:spacing w:val="-3"/>
        </w:rPr>
        <w:t xml:space="preserve"> </w:t>
      </w:r>
      <w:r>
        <w:t>his/her</w:t>
      </w:r>
      <w:r>
        <w:rPr>
          <w:spacing w:val="-3"/>
        </w:rPr>
        <w:t xml:space="preserve"> </w:t>
      </w:r>
      <w:proofErr w:type="gramStart"/>
      <w:r>
        <w:rPr>
          <w:spacing w:val="-2"/>
        </w:rPr>
        <w:t>designee</w:t>
      </w:r>
      <w:proofErr w:type="gramEnd"/>
      <w:r>
        <w:rPr>
          <w:spacing w:val="-2"/>
        </w:rPr>
        <w:t>.</w:t>
      </w:r>
    </w:p>
    <w:p w14:paraId="1E36F25A" w14:textId="77777777" w:rsidR="00352B17" w:rsidRDefault="00352B17" w:rsidP="00DB1C1F">
      <w:pPr>
        <w:pStyle w:val="BodyText"/>
        <w:ind w:left="1166" w:right="1181" w:firstLine="432"/>
      </w:pPr>
    </w:p>
    <w:p w14:paraId="3CFC275C" w14:textId="77777777" w:rsidR="00352B17" w:rsidRDefault="00352B17" w:rsidP="00DB1C1F">
      <w:pPr>
        <w:pStyle w:val="BodyText"/>
        <w:ind w:left="1166" w:right="1181" w:firstLine="432"/>
      </w:pPr>
    </w:p>
    <w:p w14:paraId="307EC4E5" w14:textId="77777777" w:rsidR="00352B17" w:rsidRPr="00573219" w:rsidRDefault="00352B17" w:rsidP="00057CF1">
      <w:pPr>
        <w:pStyle w:val="ListParagraph"/>
        <w:numPr>
          <w:ilvl w:val="0"/>
          <w:numId w:val="92"/>
        </w:numPr>
        <w:tabs>
          <w:tab w:val="left" w:pos="2099"/>
        </w:tabs>
        <w:spacing w:before="1"/>
        <w:ind w:left="1166" w:right="1181" w:firstLine="432"/>
        <w:rPr>
          <w:sz w:val="24"/>
        </w:rPr>
      </w:pPr>
      <w:r w:rsidRPr="00573219">
        <w:rPr>
          <w:b/>
          <w:sz w:val="24"/>
        </w:rPr>
        <w:t xml:space="preserve">Referral to Savannah Police Department for Recommendation. </w:t>
      </w:r>
      <w:r w:rsidRPr="00573219">
        <w:rPr>
          <w:sz w:val="24"/>
        </w:rPr>
        <w:t>When specified</w:t>
      </w:r>
      <w:r w:rsidRPr="00573219">
        <w:rPr>
          <w:spacing w:val="-13"/>
          <w:sz w:val="24"/>
        </w:rPr>
        <w:t xml:space="preserve"> </w:t>
      </w:r>
      <w:r w:rsidRPr="00573219">
        <w:rPr>
          <w:sz w:val="24"/>
        </w:rPr>
        <w:t>an</w:t>
      </w:r>
      <w:r w:rsidRPr="00573219">
        <w:rPr>
          <w:spacing w:val="-12"/>
          <w:sz w:val="24"/>
        </w:rPr>
        <w:t xml:space="preserve"> </w:t>
      </w:r>
      <w:r w:rsidRPr="00573219">
        <w:rPr>
          <w:b/>
          <w:sz w:val="24"/>
        </w:rPr>
        <w:t>a</w:t>
      </w:r>
      <w:r w:rsidRPr="00573219">
        <w:rPr>
          <w:sz w:val="24"/>
        </w:rPr>
        <w:t>pplication</w:t>
      </w:r>
      <w:r w:rsidRPr="00573219">
        <w:rPr>
          <w:spacing w:val="-12"/>
          <w:sz w:val="24"/>
        </w:rPr>
        <w:t xml:space="preserve"> </w:t>
      </w:r>
      <w:r w:rsidRPr="00573219">
        <w:rPr>
          <w:sz w:val="24"/>
        </w:rPr>
        <w:t>for</w:t>
      </w:r>
      <w:r w:rsidRPr="00573219">
        <w:rPr>
          <w:spacing w:val="-15"/>
          <w:sz w:val="24"/>
        </w:rPr>
        <w:t xml:space="preserve"> </w:t>
      </w:r>
      <w:r w:rsidRPr="00573219">
        <w:rPr>
          <w:sz w:val="24"/>
        </w:rPr>
        <w:t>new</w:t>
      </w:r>
      <w:r w:rsidRPr="00573219">
        <w:rPr>
          <w:spacing w:val="-12"/>
          <w:sz w:val="24"/>
        </w:rPr>
        <w:t xml:space="preserve"> </w:t>
      </w:r>
      <w:r w:rsidRPr="00573219">
        <w:rPr>
          <w:sz w:val="24"/>
        </w:rPr>
        <w:t>business</w:t>
      </w:r>
      <w:r w:rsidRPr="00573219">
        <w:rPr>
          <w:spacing w:val="-14"/>
          <w:sz w:val="24"/>
        </w:rPr>
        <w:t xml:space="preserve"> </w:t>
      </w:r>
      <w:r w:rsidRPr="00573219">
        <w:rPr>
          <w:sz w:val="24"/>
        </w:rPr>
        <w:t>tax</w:t>
      </w:r>
      <w:r w:rsidRPr="00573219">
        <w:rPr>
          <w:spacing w:val="-14"/>
          <w:sz w:val="24"/>
        </w:rPr>
        <w:t xml:space="preserve"> </w:t>
      </w:r>
      <w:r w:rsidRPr="00573219">
        <w:rPr>
          <w:sz w:val="24"/>
        </w:rPr>
        <w:t>certificate</w:t>
      </w:r>
      <w:r w:rsidRPr="00573219">
        <w:rPr>
          <w:spacing w:val="-13"/>
          <w:sz w:val="24"/>
        </w:rPr>
        <w:t xml:space="preserve"> </w:t>
      </w:r>
      <w:r w:rsidRPr="00573219">
        <w:rPr>
          <w:sz w:val="24"/>
        </w:rPr>
        <w:t>must</w:t>
      </w:r>
      <w:r w:rsidRPr="00573219">
        <w:rPr>
          <w:spacing w:val="-12"/>
          <w:sz w:val="24"/>
        </w:rPr>
        <w:t xml:space="preserve"> </w:t>
      </w:r>
      <w:r w:rsidRPr="00573219">
        <w:rPr>
          <w:sz w:val="24"/>
        </w:rPr>
        <w:t>be</w:t>
      </w:r>
      <w:r w:rsidRPr="00573219">
        <w:rPr>
          <w:spacing w:val="-12"/>
          <w:sz w:val="24"/>
        </w:rPr>
        <w:t xml:space="preserve"> </w:t>
      </w:r>
      <w:r w:rsidRPr="00573219">
        <w:rPr>
          <w:sz w:val="24"/>
        </w:rPr>
        <w:t>referred</w:t>
      </w:r>
      <w:r w:rsidRPr="00573219">
        <w:rPr>
          <w:spacing w:val="-12"/>
          <w:sz w:val="24"/>
        </w:rPr>
        <w:t xml:space="preserve"> </w:t>
      </w:r>
      <w:proofErr w:type="gramStart"/>
      <w:r w:rsidRPr="00573219">
        <w:rPr>
          <w:sz w:val="24"/>
        </w:rPr>
        <w:t>to</w:t>
      </w:r>
      <w:proofErr w:type="gramEnd"/>
      <w:r w:rsidRPr="00573219">
        <w:rPr>
          <w:spacing w:val="-11"/>
          <w:sz w:val="24"/>
        </w:rPr>
        <w:t xml:space="preserve"> </w:t>
      </w:r>
      <w:r w:rsidRPr="00573219">
        <w:rPr>
          <w:sz w:val="24"/>
        </w:rPr>
        <w:t>the</w:t>
      </w:r>
      <w:r w:rsidRPr="00573219">
        <w:rPr>
          <w:spacing w:val="-13"/>
          <w:sz w:val="24"/>
        </w:rPr>
        <w:t xml:space="preserve"> </w:t>
      </w:r>
      <w:r w:rsidRPr="00573219">
        <w:rPr>
          <w:sz w:val="24"/>
        </w:rPr>
        <w:t xml:space="preserve">Savannah Police Department for review and recommendation. Pawn shops (including title pawn </w:t>
      </w:r>
      <w:r w:rsidRPr="00573219">
        <w:rPr>
          <w:sz w:val="24"/>
        </w:rPr>
        <w:lastRenderedPageBreak/>
        <w:t>shops) precious metal dealers and gold buyers and used merchandise stores (NAICS 453310</w:t>
      </w:r>
      <w:r w:rsidRPr="00573219">
        <w:rPr>
          <w:spacing w:val="-13"/>
          <w:sz w:val="24"/>
        </w:rPr>
        <w:t xml:space="preserve"> </w:t>
      </w:r>
      <w:r w:rsidRPr="00573219">
        <w:rPr>
          <w:sz w:val="24"/>
        </w:rPr>
        <w:t>&amp;</w:t>
      </w:r>
      <w:r w:rsidRPr="00573219">
        <w:rPr>
          <w:spacing w:val="-11"/>
          <w:sz w:val="24"/>
        </w:rPr>
        <w:t xml:space="preserve"> </w:t>
      </w:r>
      <w:r w:rsidRPr="00573219">
        <w:rPr>
          <w:sz w:val="24"/>
        </w:rPr>
        <w:t>522298)</w:t>
      </w:r>
      <w:r w:rsidRPr="00573219">
        <w:rPr>
          <w:spacing w:val="-11"/>
          <w:sz w:val="24"/>
        </w:rPr>
        <w:t xml:space="preserve"> </w:t>
      </w:r>
      <w:r w:rsidRPr="00573219">
        <w:rPr>
          <w:sz w:val="24"/>
        </w:rPr>
        <w:t>must</w:t>
      </w:r>
      <w:r w:rsidRPr="00573219">
        <w:rPr>
          <w:spacing w:val="-12"/>
          <w:sz w:val="24"/>
        </w:rPr>
        <w:t xml:space="preserve"> </w:t>
      </w:r>
      <w:r w:rsidRPr="00573219">
        <w:rPr>
          <w:sz w:val="24"/>
        </w:rPr>
        <w:t>be</w:t>
      </w:r>
      <w:r w:rsidRPr="00573219">
        <w:rPr>
          <w:spacing w:val="-12"/>
          <w:sz w:val="24"/>
        </w:rPr>
        <w:t xml:space="preserve"> </w:t>
      </w:r>
      <w:r w:rsidRPr="00573219">
        <w:rPr>
          <w:sz w:val="24"/>
        </w:rPr>
        <w:t>referred</w:t>
      </w:r>
      <w:r w:rsidRPr="00573219">
        <w:rPr>
          <w:spacing w:val="-12"/>
          <w:sz w:val="24"/>
        </w:rPr>
        <w:t xml:space="preserve"> </w:t>
      </w:r>
      <w:r w:rsidRPr="00573219">
        <w:rPr>
          <w:sz w:val="24"/>
        </w:rPr>
        <w:t>specifically</w:t>
      </w:r>
      <w:r w:rsidRPr="00573219">
        <w:rPr>
          <w:spacing w:val="-13"/>
          <w:sz w:val="24"/>
        </w:rPr>
        <w:t xml:space="preserve"> </w:t>
      </w:r>
      <w:r w:rsidRPr="00573219">
        <w:rPr>
          <w:sz w:val="24"/>
        </w:rPr>
        <w:t>to</w:t>
      </w:r>
      <w:r w:rsidRPr="00573219">
        <w:rPr>
          <w:spacing w:val="-11"/>
          <w:sz w:val="24"/>
        </w:rPr>
        <w:t xml:space="preserve"> </w:t>
      </w:r>
      <w:r w:rsidRPr="00573219">
        <w:rPr>
          <w:sz w:val="24"/>
        </w:rPr>
        <w:t>the</w:t>
      </w:r>
      <w:r w:rsidRPr="00573219">
        <w:rPr>
          <w:spacing w:val="-14"/>
          <w:sz w:val="24"/>
        </w:rPr>
        <w:t xml:space="preserve"> </w:t>
      </w:r>
      <w:r w:rsidRPr="00573219">
        <w:rPr>
          <w:sz w:val="24"/>
        </w:rPr>
        <w:t>Pawn</w:t>
      </w:r>
      <w:r w:rsidRPr="00573219">
        <w:rPr>
          <w:spacing w:val="-12"/>
          <w:sz w:val="24"/>
        </w:rPr>
        <w:t xml:space="preserve"> </w:t>
      </w:r>
      <w:r w:rsidRPr="00573219">
        <w:rPr>
          <w:sz w:val="24"/>
        </w:rPr>
        <w:t>Shop</w:t>
      </w:r>
      <w:r w:rsidRPr="00573219">
        <w:rPr>
          <w:spacing w:val="-12"/>
          <w:sz w:val="24"/>
        </w:rPr>
        <w:t xml:space="preserve"> </w:t>
      </w:r>
      <w:r w:rsidRPr="00573219">
        <w:rPr>
          <w:sz w:val="24"/>
        </w:rPr>
        <w:t>Detail</w:t>
      </w:r>
      <w:r w:rsidRPr="00573219">
        <w:rPr>
          <w:spacing w:val="-13"/>
          <w:sz w:val="24"/>
        </w:rPr>
        <w:t xml:space="preserve"> </w:t>
      </w:r>
      <w:r w:rsidRPr="00573219">
        <w:rPr>
          <w:sz w:val="24"/>
        </w:rPr>
        <w:t>of</w:t>
      </w:r>
      <w:r w:rsidRPr="00573219">
        <w:rPr>
          <w:spacing w:val="-11"/>
          <w:sz w:val="24"/>
        </w:rPr>
        <w:t xml:space="preserve"> </w:t>
      </w:r>
      <w:r w:rsidRPr="00573219">
        <w:rPr>
          <w:sz w:val="24"/>
        </w:rPr>
        <w:t>the</w:t>
      </w:r>
      <w:r w:rsidRPr="00573219">
        <w:rPr>
          <w:spacing w:val="-11"/>
          <w:sz w:val="24"/>
        </w:rPr>
        <w:t xml:space="preserve"> </w:t>
      </w:r>
      <w:r w:rsidRPr="00573219">
        <w:rPr>
          <w:sz w:val="24"/>
        </w:rPr>
        <w:t>Savannah Police Department.</w:t>
      </w:r>
    </w:p>
    <w:p w14:paraId="0A54622E" w14:textId="77777777" w:rsidR="00352B17" w:rsidRDefault="00352B17" w:rsidP="00DB1C1F">
      <w:pPr>
        <w:pStyle w:val="BodyText"/>
        <w:ind w:left="1166" w:right="1181" w:firstLine="432"/>
      </w:pPr>
    </w:p>
    <w:p w14:paraId="62474225" w14:textId="77777777" w:rsidR="00352B17" w:rsidRPr="00573219" w:rsidRDefault="00352B17" w:rsidP="00057CF1">
      <w:pPr>
        <w:pStyle w:val="ListParagraph"/>
        <w:numPr>
          <w:ilvl w:val="0"/>
          <w:numId w:val="92"/>
        </w:numPr>
        <w:tabs>
          <w:tab w:val="left" w:pos="2049"/>
        </w:tabs>
        <w:ind w:left="1166" w:right="1181" w:firstLine="432"/>
        <w:rPr>
          <w:sz w:val="24"/>
        </w:rPr>
      </w:pPr>
      <w:r w:rsidRPr="00573219">
        <w:rPr>
          <w:b/>
          <w:sz w:val="24"/>
        </w:rPr>
        <w:t xml:space="preserve">Limousine Service. </w:t>
      </w:r>
      <w:r w:rsidRPr="00573219">
        <w:rPr>
          <w:sz w:val="24"/>
        </w:rPr>
        <w:t xml:space="preserve">This business class is defined as a contract service for limousine </w:t>
      </w:r>
      <w:proofErr w:type="gramStart"/>
      <w:r w:rsidRPr="00573219">
        <w:rPr>
          <w:sz w:val="24"/>
        </w:rPr>
        <w:t>vehicle</w:t>
      </w:r>
      <w:proofErr w:type="gramEnd"/>
      <w:r w:rsidRPr="00573219">
        <w:rPr>
          <w:sz w:val="24"/>
        </w:rPr>
        <w:t xml:space="preserve"> with </w:t>
      </w:r>
      <w:proofErr w:type="gramStart"/>
      <w:r w:rsidRPr="00573219">
        <w:rPr>
          <w:sz w:val="24"/>
        </w:rPr>
        <w:t>driver</w:t>
      </w:r>
      <w:proofErr w:type="gramEnd"/>
      <w:r w:rsidRPr="00573219">
        <w:rPr>
          <w:sz w:val="24"/>
        </w:rPr>
        <w:t>, paid on a time basis, not for distance covered. Such business shall not be conducted in the manner of a taxicab, bus, or tour service. Limousine</w:t>
      </w:r>
      <w:r w:rsidRPr="00573219">
        <w:rPr>
          <w:spacing w:val="-4"/>
          <w:sz w:val="24"/>
        </w:rPr>
        <w:t xml:space="preserve"> </w:t>
      </w:r>
      <w:r w:rsidRPr="00573219">
        <w:rPr>
          <w:sz w:val="24"/>
        </w:rPr>
        <w:t>vehicles</w:t>
      </w:r>
      <w:r w:rsidRPr="00573219">
        <w:rPr>
          <w:spacing w:val="-5"/>
          <w:sz w:val="24"/>
        </w:rPr>
        <w:t xml:space="preserve"> </w:t>
      </w:r>
      <w:r w:rsidRPr="00573219">
        <w:rPr>
          <w:sz w:val="24"/>
        </w:rPr>
        <w:t>shall</w:t>
      </w:r>
      <w:r w:rsidRPr="00573219">
        <w:rPr>
          <w:spacing w:val="-6"/>
          <w:sz w:val="24"/>
        </w:rPr>
        <w:t xml:space="preserve"> </w:t>
      </w:r>
      <w:r w:rsidRPr="00573219">
        <w:rPr>
          <w:sz w:val="24"/>
        </w:rPr>
        <w:t>be</w:t>
      </w:r>
      <w:r w:rsidRPr="00573219">
        <w:rPr>
          <w:spacing w:val="-5"/>
          <w:sz w:val="24"/>
        </w:rPr>
        <w:t xml:space="preserve"> </w:t>
      </w:r>
      <w:r w:rsidRPr="00573219">
        <w:rPr>
          <w:sz w:val="24"/>
        </w:rPr>
        <w:t>limited</w:t>
      </w:r>
      <w:r w:rsidRPr="00573219">
        <w:rPr>
          <w:spacing w:val="-7"/>
          <w:sz w:val="24"/>
        </w:rPr>
        <w:t xml:space="preserve"> </w:t>
      </w:r>
      <w:r w:rsidRPr="00573219">
        <w:rPr>
          <w:sz w:val="24"/>
        </w:rPr>
        <w:t>to</w:t>
      </w:r>
      <w:r w:rsidRPr="00573219">
        <w:rPr>
          <w:spacing w:val="-7"/>
          <w:sz w:val="24"/>
        </w:rPr>
        <w:t xml:space="preserve"> </w:t>
      </w:r>
      <w:r w:rsidRPr="00573219">
        <w:rPr>
          <w:sz w:val="24"/>
        </w:rPr>
        <w:t>automobiles,</w:t>
      </w:r>
      <w:r w:rsidRPr="00573219">
        <w:rPr>
          <w:spacing w:val="-5"/>
          <w:sz w:val="24"/>
        </w:rPr>
        <w:t xml:space="preserve"> </w:t>
      </w:r>
      <w:r w:rsidRPr="00573219">
        <w:rPr>
          <w:sz w:val="24"/>
        </w:rPr>
        <w:t>including</w:t>
      </w:r>
      <w:r w:rsidRPr="00573219">
        <w:rPr>
          <w:spacing w:val="-6"/>
          <w:sz w:val="24"/>
        </w:rPr>
        <w:t xml:space="preserve"> </w:t>
      </w:r>
      <w:r w:rsidRPr="00573219">
        <w:rPr>
          <w:sz w:val="24"/>
        </w:rPr>
        <w:t>"stretched"</w:t>
      </w:r>
      <w:r w:rsidRPr="00573219">
        <w:rPr>
          <w:spacing w:val="-4"/>
          <w:sz w:val="24"/>
        </w:rPr>
        <w:t xml:space="preserve"> </w:t>
      </w:r>
      <w:r w:rsidRPr="00573219">
        <w:rPr>
          <w:sz w:val="24"/>
        </w:rPr>
        <w:t>cars;</w:t>
      </w:r>
      <w:r w:rsidRPr="00573219">
        <w:rPr>
          <w:spacing w:val="-8"/>
          <w:sz w:val="24"/>
        </w:rPr>
        <w:t xml:space="preserve"> </w:t>
      </w:r>
      <w:r w:rsidRPr="00573219">
        <w:rPr>
          <w:sz w:val="24"/>
        </w:rPr>
        <w:t>no</w:t>
      </w:r>
      <w:r w:rsidRPr="00573219">
        <w:rPr>
          <w:spacing w:val="-5"/>
          <w:sz w:val="24"/>
        </w:rPr>
        <w:t xml:space="preserve"> </w:t>
      </w:r>
      <w:r w:rsidRPr="00573219">
        <w:rPr>
          <w:sz w:val="24"/>
        </w:rPr>
        <w:t>vans</w:t>
      </w:r>
      <w:r w:rsidRPr="00573219">
        <w:rPr>
          <w:spacing w:val="-8"/>
          <w:sz w:val="24"/>
        </w:rPr>
        <w:t xml:space="preserve"> </w:t>
      </w:r>
      <w:r w:rsidRPr="00573219">
        <w:rPr>
          <w:sz w:val="24"/>
        </w:rPr>
        <w:t>or buses may be used.</w:t>
      </w:r>
    </w:p>
    <w:p w14:paraId="62C17190" w14:textId="77777777" w:rsidR="00352B17" w:rsidRDefault="00352B17" w:rsidP="00DB1C1F">
      <w:pPr>
        <w:pStyle w:val="BodyText"/>
        <w:ind w:left="1166" w:right="1181" w:firstLine="432"/>
      </w:pPr>
    </w:p>
    <w:p w14:paraId="322E7F46" w14:textId="77777777" w:rsidR="00352B17" w:rsidRPr="00A617C4" w:rsidRDefault="00352B17" w:rsidP="00057CF1">
      <w:pPr>
        <w:pStyle w:val="Heading4"/>
        <w:numPr>
          <w:ilvl w:val="0"/>
          <w:numId w:val="92"/>
        </w:numPr>
        <w:tabs>
          <w:tab w:val="left" w:pos="2011"/>
        </w:tabs>
        <w:ind w:left="1166" w:right="1181" w:firstLine="432"/>
        <w:jc w:val="both"/>
      </w:pPr>
      <w:r>
        <w:rPr>
          <w:spacing w:val="-2"/>
        </w:rPr>
        <w:t>Reserved</w:t>
      </w:r>
    </w:p>
    <w:p w14:paraId="517AF7DA" w14:textId="77777777" w:rsidR="00A617C4" w:rsidRDefault="00A617C4" w:rsidP="00A617C4">
      <w:pPr>
        <w:pStyle w:val="ListParagraph"/>
      </w:pPr>
    </w:p>
    <w:p w14:paraId="6F442D8C" w14:textId="77777777" w:rsidR="00A617C4" w:rsidRPr="009C0691" w:rsidRDefault="00A617C4" w:rsidP="00A617C4">
      <w:pPr>
        <w:pStyle w:val="ListParagraph"/>
        <w:numPr>
          <w:ilvl w:val="0"/>
          <w:numId w:val="92"/>
        </w:numPr>
        <w:tabs>
          <w:tab w:val="left" w:pos="2028"/>
        </w:tabs>
        <w:spacing w:before="67"/>
        <w:ind w:left="1166" w:right="1181" w:firstLine="432"/>
        <w:rPr>
          <w:sz w:val="24"/>
        </w:rPr>
      </w:pPr>
      <w:r w:rsidRPr="009C0691">
        <w:rPr>
          <w:b/>
          <w:sz w:val="24"/>
        </w:rPr>
        <w:t>Peddler; Vendor, Festival Hawker (Barker</w:t>
      </w:r>
      <w:r w:rsidRPr="009C0691">
        <w:rPr>
          <w:sz w:val="24"/>
        </w:rPr>
        <w:t>). Pursuant to the Savannah Code Section</w:t>
      </w:r>
      <w:r w:rsidRPr="009C0691">
        <w:rPr>
          <w:spacing w:val="-14"/>
          <w:sz w:val="24"/>
        </w:rPr>
        <w:t xml:space="preserve"> </w:t>
      </w:r>
      <w:r w:rsidRPr="009C0691">
        <w:rPr>
          <w:sz w:val="24"/>
        </w:rPr>
        <w:t>6-1615,</w:t>
      </w:r>
      <w:r w:rsidRPr="009C0691">
        <w:rPr>
          <w:spacing w:val="-14"/>
          <w:sz w:val="24"/>
        </w:rPr>
        <w:t xml:space="preserve"> </w:t>
      </w:r>
      <w:r w:rsidRPr="009C0691">
        <w:rPr>
          <w:sz w:val="24"/>
        </w:rPr>
        <w:t>(d)</w:t>
      </w:r>
      <w:r w:rsidRPr="009C0691">
        <w:rPr>
          <w:spacing w:val="-13"/>
          <w:sz w:val="24"/>
        </w:rPr>
        <w:t xml:space="preserve"> </w:t>
      </w:r>
      <w:r w:rsidRPr="009C0691">
        <w:rPr>
          <w:sz w:val="24"/>
        </w:rPr>
        <w:t>and</w:t>
      </w:r>
      <w:r w:rsidRPr="009C0691">
        <w:rPr>
          <w:spacing w:val="-12"/>
          <w:sz w:val="24"/>
        </w:rPr>
        <w:t xml:space="preserve"> </w:t>
      </w:r>
      <w:r w:rsidRPr="009C0691">
        <w:rPr>
          <w:sz w:val="24"/>
        </w:rPr>
        <w:t>(e),</w:t>
      </w:r>
      <w:r w:rsidRPr="009C0691">
        <w:rPr>
          <w:spacing w:val="-13"/>
          <w:sz w:val="24"/>
        </w:rPr>
        <w:t xml:space="preserve"> </w:t>
      </w:r>
      <w:r w:rsidRPr="009C0691">
        <w:rPr>
          <w:sz w:val="24"/>
        </w:rPr>
        <w:t>the</w:t>
      </w:r>
      <w:r w:rsidRPr="009C0691">
        <w:rPr>
          <w:spacing w:val="-12"/>
          <w:sz w:val="24"/>
        </w:rPr>
        <w:t xml:space="preserve"> </w:t>
      </w:r>
      <w:r w:rsidRPr="009C0691">
        <w:rPr>
          <w:sz w:val="24"/>
        </w:rPr>
        <w:t>following</w:t>
      </w:r>
      <w:r w:rsidRPr="009C0691">
        <w:rPr>
          <w:spacing w:val="-12"/>
          <w:sz w:val="24"/>
        </w:rPr>
        <w:t xml:space="preserve"> </w:t>
      </w:r>
      <w:r w:rsidRPr="009C0691">
        <w:rPr>
          <w:sz w:val="24"/>
        </w:rPr>
        <w:t>streets,</w:t>
      </w:r>
      <w:r w:rsidRPr="009C0691">
        <w:rPr>
          <w:spacing w:val="-9"/>
          <w:sz w:val="24"/>
        </w:rPr>
        <w:t xml:space="preserve"> </w:t>
      </w:r>
      <w:r w:rsidRPr="009C0691">
        <w:rPr>
          <w:sz w:val="24"/>
        </w:rPr>
        <w:t>sidewalks,</w:t>
      </w:r>
      <w:r w:rsidRPr="009C0691">
        <w:rPr>
          <w:spacing w:val="-12"/>
          <w:sz w:val="24"/>
        </w:rPr>
        <w:t xml:space="preserve"> </w:t>
      </w:r>
      <w:r w:rsidRPr="009C0691">
        <w:rPr>
          <w:sz w:val="24"/>
        </w:rPr>
        <w:t>and</w:t>
      </w:r>
      <w:r w:rsidRPr="009C0691">
        <w:rPr>
          <w:spacing w:val="-14"/>
          <w:sz w:val="24"/>
        </w:rPr>
        <w:t xml:space="preserve"> </w:t>
      </w:r>
      <w:r w:rsidRPr="009C0691">
        <w:rPr>
          <w:sz w:val="24"/>
        </w:rPr>
        <w:t>public</w:t>
      </w:r>
      <w:r w:rsidRPr="009C0691">
        <w:rPr>
          <w:spacing w:val="-13"/>
          <w:sz w:val="24"/>
        </w:rPr>
        <w:t xml:space="preserve"> </w:t>
      </w:r>
      <w:proofErr w:type="gramStart"/>
      <w:r w:rsidRPr="009C0691">
        <w:rPr>
          <w:sz w:val="24"/>
        </w:rPr>
        <w:t>ways</w:t>
      </w:r>
      <w:proofErr w:type="gramEnd"/>
      <w:r w:rsidRPr="009C0691">
        <w:rPr>
          <w:spacing w:val="-12"/>
          <w:sz w:val="24"/>
        </w:rPr>
        <w:t xml:space="preserve"> </w:t>
      </w:r>
      <w:r w:rsidRPr="009C0691">
        <w:rPr>
          <w:sz w:val="24"/>
        </w:rPr>
        <w:t>are</w:t>
      </w:r>
      <w:r w:rsidRPr="009C0691">
        <w:rPr>
          <w:spacing w:val="-15"/>
          <w:sz w:val="24"/>
        </w:rPr>
        <w:t xml:space="preserve"> </w:t>
      </w:r>
      <w:r w:rsidRPr="009C0691">
        <w:rPr>
          <w:sz w:val="24"/>
        </w:rPr>
        <w:t>deemed to be areas of heavy traffic congestion:</w:t>
      </w:r>
    </w:p>
    <w:p w14:paraId="259448AD" w14:textId="77777777" w:rsidR="00A617C4" w:rsidRDefault="00A617C4" w:rsidP="00A617C4">
      <w:pPr>
        <w:pStyle w:val="BodyText"/>
        <w:spacing w:before="1"/>
        <w:ind w:left="1166" w:right="1181" w:firstLine="432"/>
      </w:pPr>
    </w:p>
    <w:p w14:paraId="44B4CF38" w14:textId="77777777" w:rsidR="00A617C4" w:rsidRDefault="00A617C4" w:rsidP="00A617C4">
      <w:pPr>
        <w:pStyle w:val="ListParagraph"/>
        <w:numPr>
          <w:ilvl w:val="0"/>
          <w:numId w:val="2"/>
        </w:numPr>
        <w:tabs>
          <w:tab w:val="left" w:pos="1592"/>
        </w:tabs>
        <w:ind w:left="1166" w:right="1181" w:firstLine="432"/>
        <w:rPr>
          <w:sz w:val="24"/>
        </w:rPr>
      </w:pPr>
      <w:r>
        <w:rPr>
          <w:sz w:val="24"/>
        </w:rPr>
        <w:t>Broughton</w:t>
      </w:r>
      <w:r>
        <w:rPr>
          <w:spacing w:val="-8"/>
          <w:sz w:val="24"/>
        </w:rPr>
        <w:t xml:space="preserve"> </w:t>
      </w:r>
      <w:r>
        <w:rPr>
          <w:spacing w:val="-2"/>
          <w:sz w:val="24"/>
        </w:rPr>
        <w:t>Street</w:t>
      </w:r>
    </w:p>
    <w:p w14:paraId="677E5DED" w14:textId="77777777" w:rsidR="00A617C4" w:rsidRDefault="00A617C4" w:rsidP="00A617C4">
      <w:pPr>
        <w:pStyle w:val="ListParagraph"/>
        <w:numPr>
          <w:ilvl w:val="0"/>
          <w:numId w:val="2"/>
        </w:numPr>
        <w:tabs>
          <w:tab w:val="left" w:pos="1592"/>
        </w:tabs>
        <w:ind w:left="1166" w:right="1181" w:firstLine="432"/>
        <w:rPr>
          <w:sz w:val="24"/>
        </w:rPr>
      </w:pPr>
      <w:r>
        <w:rPr>
          <w:sz w:val="24"/>
        </w:rPr>
        <w:t>Rousakis</w:t>
      </w:r>
      <w:r>
        <w:rPr>
          <w:spacing w:val="-5"/>
          <w:sz w:val="24"/>
        </w:rPr>
        <w:t xml:space="preserve"> </w:t>
      </w:r>
      <w:r>
        <w:rPr>
          <w:sz w:val="24"/>
        </w:rPr>
        <w:t>Riverfront</w:t>
      </w:r>
      <w:r>
        <w:rPr>
          <w:spacing w:val="-6"/>
          <w:sz w:val="24"/>
        </w:rPr>
        <w:t xml:space="preserve"> </w:t>
      </w:r>
      <w:r>
        <w:rPr>
          <w:spacing w:val="-4"/>
          <w:sz w:val="24"/>
        </w:rPr>
        <w:t>Plaza</w:t>
      </w:r>
    </w:p>
    <w:p w14:paraId="75E62AFB" w14:textId="77777777" w:rsidR="00A617C4" w:rsidRDefault="00A617C4" w:rsidP="00A617C4">
      <w:pPr>
        <w:pStyle w:val="ListParagraph"/>
        <w:numPr>
          <w:ilvl w:val="0"/>
          <w:numId w:val="2"/>
        </w:numPr>
        <w:tabs>
          <w:tab w:val="left" w:pos="1592"/>
        </w:tabs>
        <w:ind w:left="1166" w:right="1181" w:firstLine="432"/>
        <w:rPr>
          <w:sz w:val="24"/>
        </w:rPr>
      </w:pPr>
      <w:r>
        <w:rPr>
          <w:sz w:val="24"/>
        </w:rPr>
        <w:t>River</w:t>
      </w:r>
      <w:r>
        <w:rPr>
          <w:spacing w:val="-6"/>
          <w:sz w:val="24"/>
        </w:rPr>
        <w:t xml:space="preserve"> </w:t>
      </w:r>
      <w:r>
        <w:rPr>
          <w:spacing w:val="-2"/>
          <w:sz w:val="24"/>
        </w:rPr>
        <w:t>Street</w:t>
      </w:r>
    </w:p>
    <w:p w14:paraId="1A0BCFE1" w14:textId="77777777" w:rsidR="00A617C4" w:rsidRDefault="00A617C4" w:rsidP="00A617C4">
      <w:pPr>
        <w:pStyle w:val="ListParagraph"/>
        <w:numPr>
          <w:ilvl w:val="0"/>
          <w:numId w:val="2"/>
        </w:numPr>
        <w:tabs>
          <w:tab w:val="left" w:pos="1592"/>
        </w:tabs>
        <w:ind w:left="1166" w:right="1181" w:firstLine="432"/>
        <w:rPr>
          <w:sz w:val="24"/>
        </w:rPr>
      </w:pPr>
      <w:r>
        <w:rPr>
          <w:sz w:val="24"/>
        </w:rPr>
        <w:t>Factors</w:t>
      </w:r>
      <w:r>
        <w:rPr>
          <w:spacing w:val="-3"/>
          <w:sz w:val="24"/>
        </w:rPr>
        <w:t xml:space="preserve"> </w:t>
      </w:r>
      <w:r>
        <w:rPr>
          <w:sz w:val="24"/>
        </w:rPr>
        <w:t>Walk</w:t>
      </w:r>
      <w:r>
        <w:rPr>
          <w:spacing w:val="-2"/>
          <w:sz w:val="24"/>
        </w:rPr>
        <w:t xml:space="preserve"> </w:t>
      </w:r>
      <w:r>
        <w:rPr>
          <w:sz w:val="24"/>
        </w:rPr>
        <w:t>and</w:t>
      </w:r>
      <w:r>
        <w:rPr>
          <w:spacing w:val="-3"/>
          <w:sz w:val="24"/>
        </w:rPr>
        <w:t xml:space="preserve"> </w:t>
      </w:r>
      <w:r>
        <w:rPr>
          <w:sz w:val="24"/>
        </w:rPr>
        <w:t>ramps</w:t>
      </w:r>
      <w:r>
        <w:rPr>
          <w:spacing w:val="-2"/>
          <w:sz w:val="24"/>
        </w:rPr>
        <w:t xml:space="preserve"> </w:t>
      </w:r>
      <w:r>
        <w:rPr>
          <w:sz w:val="24"/>
        </w:rPr>
        <w:t>leading</w:t>
      </w:r>
      <w:r>
        <w:rPr>
          <w:spacing w:val="-2"/>
          <w:sz w:val="24"/>
        </w:rPr>
        <w:t xml:space="preserve"> </w:t>
      </w:r>
      <w:r>
        <w:rPr>
          <w:sz w:val="24"/>
        </w:rPr>
        <w:t>to</w:t>
      </w:r>
      <w:r>
        <w:rPr>
          <w:spacing w:val="-2"/>
          <w:sz w:val="24"/>
        </w:rPr>
        <w:t xml:space="preserve"> </w:t>
      </w:r>
      <w:r>
        <w:rPr>
          <w:sz w:val="24"/>
        </w:rPr>
        <w:t>River</w:t>
      </w:r>
      <w:r>
        <w:rPr>
          <w:spacing w:val="-2"/>
          <w:sz w:val="24"/>
        </w:rPr>
        <w:t xml:space="preserve"> Street</w:t>
      </w:r>
    </w:p>
    <w:p w14:paraId="5232A568" w14:textId="77777777" w:rsidR="00A617C4" w:rsidRDefault="00A617C4" w:rsidP="00A617C4">
      <w:pPr>
        <w:pStyle w:val="ListParagraph"/>
        <w:numPr>
          <w:ilvl w:val="0"/>
          <w:numId w:val="2"/>
        </w:numPr>
        <w:tabs>
          <w:tab w:val="left" w:pos="1592"/>
        </w:tabs>
        <w:ind w:left="1166" w:right="1181" w:firstLine="432"/>
        <w:rPr>
          <w:sz w:val="24"/>
        </w:rPr>
      </w:pPr>
      <w:r>
        <w:rPr>
          <w:sz w:val="24"/>
        </w:rPr>
        <w:t>City</w:t>
      </w:r>
      <w:r>
        <w:rPr>
          <w:spacing w:val="-3"/>
          <w:sz w:val="24"/>
        </w:rPr>
        <w:t xml:space="preserve"> </w:t>
      </w:r>
      <w:r>
        <w:rPr>
          <w:sz w:val="24"/>
        </w:rPr>
        <w:t>Market</w:t>
      </w:r>
      <w:r>
        <w:rPr>
          <w:spacing w:val="-3"/>
          <w:sz w:val="24"/>
        </w:rPr>
        <w:t xml:space="preserve"> </w:t>
      </w:r>
      <w:r>
        <w:rPr>
          <w:spacing w:val="-2"/>
          <w:sz w:val="24"/>
        </w:rPr>
        <w:t>Plaza</w:t>
      </w:r>
    </w:p>
    <w:p w14:paraId="7C00693C" w14:textId="77777777" w:rsidR="00A617C4" w:rsidRDefault="00A617C4" w:rsidP="00A617C4">
      <w:pPr>
        <w:pStyle w:val="ListParagraph"/>
        <w:numPr>
          <w:ilvl w:val="0"/>
          <w:numId w:val="2"/>
        </w:numPr>
        <w:tabs>
          <w:tab w:val="left" w:pos="1592"/>
          <w:tab w:val="left" w:pos="1611"/>
        </w:tabs>
        <w:ind w:left="1166" w:right="1181" w:firstLine="432"/>
        <w:rPr>
          <w:sz w:val="24"/>
        </w:rPr>
      </w:pPr>
      <w:r>
        <w:rPr>
          <w:sz w:val="24"/>
        </w:rPr>
        <w:t>Street segments bordering City Market Plaza: Bryan Street on the north, Congress Street on the south, Barnard Street on the east, Montgomery Street on the west.</w:t>
      </w:r>
    </w:p>
    <w:p w14:paraId="36D21690" w14:textId="77777777" w:rsidR="00A617C4" w:rsidRDefault="00A617C4" w:rsidP="00A617C4">
      <w:pPr>
        <w:pStyle w:val="ListParagraph"/>
        <w:numPr>
          <w:ilvl w:val="0"/>
          <w:numId w:val="2"/>
        </w:numPr>
        <w:tabs>
          <w:tab w:val="left" w:pos="1592"/>
          <w:tab w:val="left" w:pos="1611"/>
        </w:tabs>
        <w:ind w:left="1166" w:right="1181" w:firstLine="432"/>
        <w:rPr>
          <w:sz w:val="24"/>
        </w:rPr>
      </w:pPr>
      <w:r>
        <w:rPr>
          <w:sz w:val="24"/>
        </w:rPr>
        <w:t>During festivals and parades, the traffic lanes of streets along a designated parade route when and where a parade is in progress.</w:t>
      </w:r>
    </w:p>
    <w:p w14:paraId="34B85E37" w14:textId="77777777" w:rsidR="00A617C4" w:rsidRDefault="00A617C4" w:rsidP="00A617C4">
      <w:pPr>
        <w:pStyle w:val="BodyText"/>
        <w:ind w:left="1166" w:right="1181" w:firstLine="432"/>
      </w:pPr>
    </w:p>
    <w:p w14:paraId="20033DE6" w14:textId="77777777" w:rsidR="00A617C4" w:rsidRDefault="00A617C4" w:rsidP="00A617C4">
      <w:pPr>
        <w:pStyle w:val="BodyText"/>
        <w:ind w:left="1166" w:right="1181" w:firstLine="432"/>
      </w:pPr>
      <w:r>
        <w:t>No peddler or festival hawker shall be permitted to conduct any business activity in the areas designated above.</w:t>
      </w:r>
    </w:p>
    <w:p w14:paraId="376A52D5" w14:textId="77777777" w:rsidR="00A617C4" w:rsidRDefault="00A617C4" w:rsidP="00A617C4">
      <w:pPr>
        <w:pStyle w:val="BodyText"/>
        <w:spacing w:before="1"/>
        <w:ind w:left="1166" w:right="1181" w:firstLine="432"/>
      </w:pPr>
    </w:p>
    <w:p w14:paraId="04F88AA7" w14:textId="77777777" w:rsidR="00A617C4" w:rsidRDefault="00A617C4" w:rsidP="00A617C4">
      <w:pPr>
        <w:pStyle w:val="BodyText"/>
        <w:ind w:left="1166" w:right="1181" w:firstLine="432"/>
      </w:pPr>
      <w:r>
        <w:t>No</w:t>
      </w:r>
      <w:r>
        <w:rPr>
          <w:spacing w:val="-12"/>
        </w:rPr>
        <w:t xml:space="preserve"> </w:t>
      </w:r>
      <w:r>
        <w:t>peddler</w:t>
      </w:r>
      <w:r>
        <w:rPr>
          <w:spacing w:val="-14"/>
        </w:rPr>
        <w:t xml:space="preserve"> </w:t>
      </w:r>
      <w:r>
        <w:t>or</w:t>
      </w:r>
      <w:r>
        <w:rPr>
          <w:spacing w:val="-13"/>
        </w:rPr>
        <w:t xml:space="preserve"> </w:t>
      </w:r>
      <w:r>
        <w:t>festival</w:t>
      </w:r>
      <w:r>
        <w:rPr>
          <w:spacing w:val="-14"/>
        </w:rPr>
        <w:t xml:space="preserve"> </w:t>
      </w:r>
      <w:r>
        <w:t>hawker</w:t>
      </w:r>
      <w:r>
        <w:rPr>
          <w:spacing w:val="-13"/>
        </w:rPr>
        <w:t xml:space="preserve"> </w:t>
      </w:r>
      <w:r>
        <w:t>may</w:t>
      </w:r>
      <w:r>
        <w:rPr>
          <w:spacing w:val="-13"/>
        </w:rPr>
        <w:t xml:space="preserve"> </w:t>
      </w:r>
      <w:r>
        <w:t>sell</w:t>
      </w:r>
      <w:r>
        <w:rPr>
          <w:spacing w:val="-14"/>
        </w:rPr>
        <w:t xml:space="preserve"> </w:t>
      </w:r>
      <w:r>
        <w:t>or</w:t>
      </w:r>
      <w:r>
        <w:rPr>
          <w:spacing w:val="-15"/>
        </w:rPr>
        <w:t xml:space="preserve"> </w:t>
      </w:r>
      <w:r>
        <w:t>possess</w:t>
      </w:r>
      <w:r>
        <w:rPr>
          <w:spacing w:val="-13"/>
        </w:rPr>
        <w:t xml:space="preserve"> </w:t>
      </w:r>
      <w:r>
        <w:t>for</w:t>
      </w:r>
      <w:r>
        <w:rPr>
          <w:spacing w:val="-15"/>
        </w:rPr>
        <w:t xml:space="preserve"> </w:t>
      </w:r>
      <w:r>
        <w:t>the</w:t>
      </w:r>
      <w:r>
        <w:rPr>
          <w:spacing w:val="-12"/>
        </w:rPr>
        <w:t xml:space="preserve"> </w:t>
      </w:r>
      <w:r>
        <w:t>purpose</w:t>
      </w:r>
      <w:r>
        <w:rPr>
          <w:spacing w:val="-12"/>
        </w:rPr>
        <w:t xml:space="preserve"> </w:t>
      </w:r>
      <w:r>
        <w:t>of</w:t>
      </w:r>
      <w:r>
        <w:rPr>
          <w:spacing w:val="-14"/>
        </w:rPr>
        <w:t xml:space="preserve"> </w:t>
      </w:r>
      <w:r>
        <w:t>selling</w:t>
      </w:r>
      <w:r>
        <w:rPr>
          <w:spacing w:val="-11"/>
        </w:rPr>
        <w:t xml:space="preserve"> </w:t>
      </w:r>
      <w:r>
        <w:t>fireworks, cap</w:t>
      </w:r>
      <w:r>
        <w:rPr>
          <w:spacing w:val="-2"/>
        </w:rPr>
        <w:t xml:space="preserve"> </w:t>
      </w:r>
      <w:r>
        <w:t>guns,</w:t>
      </w:r>
      <w:r>
        <w:rPr>
          <w:spacing w:val="-4"/>
        </w:rPr>
        <w:t xml:space="preserve"> </w:t>
      </w:r>
      <w:r>
        <w:t>impact</w:t>
      </w:r>
      <w:r>
        <w:rPr>
          <w:spacing w:val="-4"/>
        </w:rPr>
        <w:t xml:space="preserve"> </w:t>
      </w:r>
      <w:r>
        <w:t>explosives,</w:t>
      </w:r>
      <w:r>
        <w:rPr>
          <w:spacing w:val="-2"/>
        </w:rPr>
        <w:t xml:space="preserve"> </w:t>
      </w:r>
      <w:r>
        <w:t>novelty</w:t>
      </w:r>
      <w:r>
        <w:rPr>
          <w:spacing w:val="-4"/>
        </w:rPr>
        <w:t xml:space="preserve"> </w:t>
      </w:r>
      <w:r>
        <w:t>aerosol</w:t>
      </w:r>
      <w:r>
        <w:rPr>
          <w:spacing w:val="-7"/>
        </w:rPr>
        <w:t xml:space="preserve"> </w:t>
      </w:r>
      <w:r>
        <w:t>sprays,</w:t>
      </w:r>
      <w:r>
        <w:rPr>
          <w:spacing w:val="-2"/>
        </w:rPr>
        <w:t xml:space="preserve"> </w:t>
      </w:r>
      <w:r>
        <w:t>squirt</w:t>
      </w:r>
      <w:r>
        <w:rPr>
          <w:spacing w:val="-2"/>
        </w:rPr>
        <w:t xml:space="preserve"> </w:t>
      </w:r>
      <w:r>
        <w:t>ink,</w:t>
      </w:r>
      <w:r>
        <w:rPr>
          <w:spacing w:val="-4"/>
        </w:rPr>
        <w:t xml:space="preserve"> </w:t>
      </w:r>
      <w:r>
        <w:t>nor</w:t>
      </w:r>
      <w:r>
        <w:rPr>
          <w:spacing w:val="-5"/>
        </w:rPr>
        <w:t xml:space="preserve"> </w:t>
      </w:r>
      <w:r>
        <w:t>any</w:t>
      </w:r>
      <w:r>
        <w:rPr>
          <w:spacing w:val="-2"/>
        </w:rPr>
        <w:t xml:space="preserve"> </w:t>
      </w:r>
      <w:r>
        <w:t>other</w:t>
      </w:r>
      <w:r>
        <w:rPr>
          <w:spacing w:val="-6"/>
        </w:rPr>
        <w:t xml:space="preserve"> </w:t>
      </w:r>
      <w:r>
        <w:t>item</w:t>
      </w:r>
      <w:r>
        <w:rPr>
          <w:spacing w:val="-1"/>
        </w:rPr>
        <w:t xml:space="preserve"> </w:t>
      </w:r>
      <w:r>
        <w:t>which may soil or damage clothing or other property, such as clothing or any items depicting drug paraphernalia or lewd language or images. Such items are deemed to be a public nuisance and safety hazard. Any violating vendor shall be subject to subpoena to Recorder's Court and the penalties resulting there from. Any such prohibited items shall be subject to confiscation and destruction.</w:t>
      </w:r>
    </w:p>
    <w:p w14:paraId="4DEBD0E7" w14:textId="77777777" w:rsidR="00A617C4" w:rsidRDefault="00A617C4" w:rsidP="00A617C4">
      <w:pPr>
        <w:pStyle w:val="BodyText"/>
        <w:ind w:left="1166" w:right="1181" w:firstLine="432"/>
      </w:pPr>
    </w:p>
    <w:p w14:paraId="6ABA1C83" w14:textId="77777777" w:rsidR="00A617C4" w:rsidRDefault="00A617C4" w:rsidP="00A617C4">
      <w:pPr>
        <w:pStyle w:val="BodyText"/>
        <w:ind w:left="1166" w:right="1181" w:firstLine="432"/>
      </w:pPr>
      <w:r>
        <w:t>Pursuant to Savannah Code Section 6-1615, paragraph (a), no peddler or festival hawker</w:t>
      </w:r>
      <w:r>
        <w:rPr>
          <w:spacing w:val="-17"/>
        </w:rPr>
        <w:t xml:space="preserve"> </w:t>
      </w:r>
      <w:r>
        <w:t>shall</w:t>
      </w:r>
      <w:r>
        <w:rPr>
          <w:spacing w:val="-17"/>
        </w:rPr>
        <w:t xml:space="preserve"> </w:t>
      </w:r>
      <w:r>
        <w:t>be</w:t>
      </w:r>
      <w:r>
        <w:rPr>
          <w:spacing w:val="-16"/>
        </w:rPr>
        <w:t xml:space="preserve"> </w:t>
      </w:r>
      <w:r>
        <w:t>permitted</w:t>
      </w:r>
      <w:r>
        <w:rPr>
          <w:spacing w:val="-16"/>
        </w:rPr>
        <w:t xml:space="preserve"> </w:t>
      </w:r>
      <w:r>
        <w:t>to</w:t>
      </w:r>
      <w:r>
        <w:rPr>
          <w:spacing w:val="-15"/>
        </w:rPr>
        <w:t xml:space="preserve"> </w:t>
      </w:r>
      <w:r>
        <w:t>set</w:t>
      </w:r>
      <w:r>
        <w:rPr>
          <w:spacing w:val="-16"/>
        </w:rPr>
        <w:t xml:space="preserve"> </w:t>
      </w:r>
      <w:r>
        <w:t>up</w:t>
      </w:r>
      <w:r>
        <w:rPr>
          <w:spacing w:val="-17"/>
        </w:rPr>
        <w:t xml:space="preserve"> </w:t>
      </w:r>
      <w:r>
        <w:t>and</w:t>
      </w:r>
      <w:r>
        <w:rPr>
          <w:spacing w:val="-17"/>
        </w:rPr>
        <w:t xml:space="preserve"> </w:t>
      </w:r>
      <w:r>
        <w:t>operate</w:t>
      </w:r>
      <w:r>
        <w:rPr>
          <w:spacing w:val="-15"/>
        </w:rPr>
        <w:t xml:space="preserve"> </w:t>
      </w:r>
      <w:r>
        <w:t>a</w:t>
      </w:r>
      <w:r>
        <w:rPr>
          <w:spacing w:val="-16"/>
        </w:rPr>
        <w:t xml:space="preserve"> </w:t>
      </w:r>
      <w:r>
        <w:t>booth</w:t>
      </w:r>
      <w:r>
        <w:rPr>
          <w:spacing w:val="-17"/>
        </w:rPr>
        <w:t xml:space="preserve"> </w:t>
      </w:r>
      <w:r>
        <w:t>or</w:t>
      </w:r>
      <w:r>
        <w:rPr>
          <w:spacing w:val="-16"/>
        </w:rPr>
        <w:t xml:space="preserve"> </w:t>
      </w:r>
      <w:r>
        <w:t>stand</w:t>
      </w:r>
      <w:r>
        <w:rPr>
          <w:spacing w:val="-16"/>
        </w:rPr>
        <w:t xml:space="preserve"> </w:t>
      </w:r>
      <w:r>
        <w:t>on</w:t>
      </w:r>
      <w:r>
        <w:rPr>
          <w:spacing w:val="-17"/>
        </w:rPr>
        <w:t xml:space="preserve"> </w:t>
      </w:r>
      <w:r>
        <w:t>any</w:t>
      </w:r>
      <w:r>
        <w:rPr>
          <w:spacing w:val="-15"/>
        </w:rPr>
        <w:t xml:space="preserve"> </w:t>
      </w:r>
      <w:r>
        <w:t>street</w:t>
      </w:r>
      <w:r>
        <w:rPr>
          <w:spacing w:val="-16"/>
        </w:rPr>
        <w:t xml:space="preserve"> </w:t>
      </w:r>
      <w:r>
        <w:t>or</w:t>
      </w:r>
      <w:r>
        <w:rPr>
          <w:spacing w:val="-17"/>
        </w:rPr>
        <w:t xml:space="preserve"> </w:t>
      </w:r>
      <w:r>
        <w:t>sidewalk or in any other public area within the City.</w:t>
      </w:r>
    </w:p>
    <w:p w14:paraId="00E4AB54" w14:textId="77777777" w:rsidR="00A617C4" w:rsidRDefault="00A617C4" w:rsidP="00A617C4">
      <w:pPr>
        <w:pStyle w:val="BodyText"/>
        <w:ind w:left="1166" w:right="1181" w:firstLine="432"/>
      </w:pPr>
    </w:p>
    <w:p w14:paraId="5F8D71E8" w14:textId="77777777" w:rsidR="00A617C4" w:rsidRPr="00A617C4" w:rsidRDefault="00A617C4" w:rsidP="00A617C4">
      <w:pPr>
        <w:pStyle w:val="ListParagraph"/>
        <w:numPr>
          <w:ilvl w:val="0"/>
          <w:numId w:val="92"/>
        </w:numPr>
        <w:tabs>
          <w:tab w:val="left" w:pos="2011"/>
        </w:tabs>
        <w:ind w:left="1166" w:right="1181" w:firstLine="432"/>
        <w:rPr>
          <w:sz w:val="24"/>
        </w:rPr>
      </w:pPr>
      <w:r w:rsidRPr="009C0691">
        <w:rPr>
          <w:b/>
          <w:sz w:val="24"/>
        </w:rPr>
        <w:t>Escort</w:t>
      </w:r>
      <w:r w:rsidRPr="009C0691">
        <w:rPr>
          <w:b/>
          <w:spacing w:val="-5"/>
          <w:sz w:val="24"/>
        </w:rPr>
        <w:t xml:space="preserve"> </w:t>
      </w:r>
      <w:r w:rsidRPr="009C0691">
        <w:rPr>
          <w:b/>
          <w:sz w:val="24"/>
        </w:rPr>
        <w:t>Service/Escort.</w:t>
      </w:r>
      <w:r w:rsidRPr="009C0691">
        <w:rPr>
          <w:b/>
          <w:spacing w:val="-1"/>
          <w:sz w:val="24"/>
        </w:rPr>
        <w:t xml:space="preserve"> </w:t>
      </w:r>
      <w:r w:rsidRPr="009C0691">
        <w:rPr>
          <w:sz w:val="24"/>
        </w:rPr>
        <w:t>Refer</w:t>
      </w:r>
      <w:r w:rsidRPr="009C0691">
        <w:rPr>
          <w:spacing w:val="-4"/>
          <w:sz w:val="24"/>
        </w:rPr>
        <w:t xml:space="preserve"> </w:t>
      </w:r>
      <w:r w:rsidRPr="009C0691">
        <w:rPr>
          <w:sz w:val="24"/>
        </w:rPr>
        <w:t>to</w:t>
      </w:r>
      <w:r w:rsidRPr="009C0691">
        <w:rPr>
          <w:spacing w:val="-4"/>
          <w:sz w:val="24"/>
        </w:rPr>
        <w:t xml:space="preserve"> </w:t>
      </w:r>
      <w:r w:rsidRPr="009C0691">
        <w:rPr>
          <w:sz w:val="24"/>
        </w:rPr>
        <w:t>regulatory</w:t>
      </w:r>
      <w:r w:rsidRPr="009C0691">
        <w:rPr>
          <w:spacing w:val="-5"/>
          <w:sz w:val="24"/>
        </w:rPr>
        <w:t xml:space="preserve"> </w:t>
      </w:r>
      <w:r w:rsidRPr="009C0691">
        <w:rPr>
          <w:sz w:val="24"/>
        </w:rPr>
        <w:t>ordinance,</w:t>
      </w:r>
      <w:r w:rsidRPr="009C0691">
        <w:rPr>
          <w:spacing w:val="-6"/>
          <w:sz w:val="24"/>
        </w:rPr>
        <w:t xml:space="preserve"> </w:t>
      </w:r>
      <w:r w:rsidRPr="009C0691">
        <w:rPr>
          <w:sz w:val="24"/>
        </w:rPr>
        <w:t>adopted</w:t>
      </w:r>
      <w:r w:rsidRPr="009C0691">
        <w:rPr>
          <w:spacing w:val="-4"/>
          <w:sz w:val="24"/>
        </w:rPr>
        <w:t xml:space="preserve"> </w:t>
      </w:r>
      <w:r w:rsidRPr="009C0691">
        <w:rPr>
          <w:sz w:val="24"/>
        </w:rPr>
        <w:t>June</w:t>
      </w:r>
      <w:r w:rsidRPr="009C0691">
        <w:rPr>
          <w:spacing w:val="-6"/>
          <w:sz w:val="24"/>
        </w:rPr>
        <w:t xml:space="preserve"> </w:t>
      </w:r>
      <w:r w:rsidRPr="009C0691">
        <w:rPr>
          <w:sz w:val="24"/>
        </w:rPr>
        <w:t>14,</w:t>
      </w:r>
      <w:r w:rsidRPr="009C0691">
        <w:rPr>
          <w:spacing w:val="-6"/>
          <w:sz w:val="24"/>
        </w:rPr>
        <w:t xml:space="preserve"> </w:t>
      </w:r>
      <w:r w:rsidRPr="009C0691">
        <w:rPr>
          <w:spacing w:val="-2"/>
          <w:sz w:val="24"/>
        </w:rPr>
        <w:t>1990.</w:t>
      </w:r>
    </w:p>
    <w:p w14:paraId="00DC99B9" w14:textId="77777777" w:rsidR="00A617C4" w:rsidRDefault="00A617C4" w:rsidP="00A617C4">
      <w:pPr>
        <w:pStyle w:val="BodyText"/>
        <w:ind w:left="1166" w:right="1181" w:firstLine="432"/>
      </w:pPr>
    </w:p>
    <w:p w14:paraId="1FD51E95" w14:textId="77777777" w:rsidR="00F058A4" w:rsidRPr="00F058A4" w:rsidRDefault="00A617C4" w:rsidP="002622FF">
      <w:pPr>
        <w:pStyle w:val="ListParagraph"/>
        <w:numPr>
          <w:ilvl w:val="0"/>
          <w:numId w:val="92"/>
        </w:numPr>
        <w:tabs>
          <w:tab w:val="left" w:pos="2009"/>
        </w:tabs>
        <w:spacing w:before="1"/>
        <w:ind w:left="1166" w:firstLine="432"/>
      </w:pPr>
      <w:r w:rsidRPr="009C0691">
        <w:rPr>
          <w:b/>
          <w:sz w:val="24"/>
        </w:rPr>
        <w:t>Garbage</w:t>
      </w:r>
      <w:r w:rsidRPr="009C0691">
        <w:rPr>
          <w:b/>
          <w:spacing w:val="-8"/>
          <w:sz w:val="24"/>
        </w:rPr>
        <w:t xml:space="preserve"> </w:t>
      </w:r>
      <w:r w:rsidRPr="009C0691">
        <w:rPr>
          <w:b/>
          <w:sz w:val="24"/>
        </w:rPr>
        <w:t>Collection</w:t>
      </w:r>
      <w:r w:rsidRPr="009C0691">
        <w:rPr>
          <w:b/>
          <w:spacing w:val="-7"/>
          <w:sz w:val="24"/>
        </w:rPr>
        <w:t xml:space="preserve"> </w:t>
      </w:r>
      <w:r w:rsidRPr="009C0691">
        <w:rPr>
          <w:b/>
          <w:sz w:val="24"/>
        </w:rPr>
        <w:t>and</w:t>
      </w:r>
      <w:r w:rsidRPr="009C0691">
        <w:rPr>
          <w:b/>
          <w:spacing w:val="-7"/>
          <w:sz w:val="24"/>
        </w:rPr>
        <w:t xml:space="preserve"> </w:t>
      </w:r>
      <w:r w:rsidRPr="009C0691">
        <w:rPr>
          <w:b/>
          <w:sz w:val="24"/>
        </w:rPr>
        <w:t>Disposal</w:t>
      </w:r>
      <w:r w:rsidRPr="009C0691">
        <w:rPr>
          <w:b/>
          <w:spacing w:val="-3"/>
          <w:sz w:val="24"/>
        </w:rPr>
        <w:t xml:space="preserve"> </w:t>
      </w:r>
      <w:r w:rsidRPr="009C0691">
        <w:rPr>
          <w:b/>
          <w:sz w:val="24"/>
        </w:rPr>
        <w:t>-</w:t>
      </w:r>
      <w:r w:rsidRPr="009C0691">
        <w:rPr>
          <w:b/>
          <w:spacing w:val="-7"/>
          <w:sz w:val="24"/>
        </w:rPr>
        <w:t xml:space="preserve"> </w:t>
      </w:r>
      <w:r w:rsidRPr="009C0691">
        <w:rPr>
          <w:b/>
          <w:sz w:val="24"/>
        </w:rPr>
        <w:t>Cooking</w:t>
      </w:r>
      <w:r w:rsidRPr="009C0691">
        <w:rPr>
          <w:b/>
          <w:spacing w:val="-6"/>
          <w:sz w:val="24"/>
        </w:rPr>
        <w:t xml:space="preserve"> </w:t>
      </w:r>
      <w:r w:rsidRPr="009C0691">
        <w:rPr>
          <w:b/>
          <w:sz w:val="24"/>
        </w:rPr>
        <w:t>Grease</w:t>
      </w:r>
      <w:r w:rsidRPr="009C0691">
        <w:rPr>
          <w:b/>
          <w:spacing w:val="-8"/>
          <w:sz w:val="24"/>
        </w:rPr>
        <w:t xml:space="preserve"> </w:t>
      </w:r>
      <w:r w:rsidRPr="009C0691">
        <w:rPr>
          <w:b/>
          <w:sz w:val="24"/>
        </w:rPr>
        <w:t>Only.</w:t>
      </w:r>
      <w:r w:rsidRPr="009C0691">
        <w:rPr>
          <w:b/>
          <w:spacing w:val="-4"/>
          <w:sz w:val="24"/>
        </w:rPr>
        <w:t xml:space="preserve"> </w:t>
      </w:r>
      <w:r w:rsidRPr="009C0691">
        <w:rPr>
          <w:sz w:val="24"/>
        </w:rPr>
        <w:t>Refer</w:t>
      </w:r>
      <w:r w:rsidRPr="009C0691">
        <w:rPr>
          <w:spacing w:val="-7"/>
          <w:sz w:val="24"/>
        </w:rPr>
        <w:t xml:space="preserve"> </w:t>
      </w:r>
      <w:r w:rsidRPr="009C0691">
        <w:rPr>
          <w:sz w:val="24"/>
        </w:rPr>
        <w:t>to</w:t>
      </w:r>
      <w:r w:rsidRPr="009C0691">
        <w:rPr>
          <w:spacing w:val="-5"/>
          <w:sz w:val="24"/>
        </w:rPr>
        <w:t xml:space="preserve"> </w:t>
      </w:r>
      <w:r w:rsidRPr="009C0691">
        <w:rPr>
          <w:sz w:val="24"/>
        </w:rPr>
        <w:t>regulatory ordinance,</w:t>
      </w:r>
      <w:r w:rsidRPr="009C0691">
        <w:rPr>
          <w:spacing w:val="-2"/>
          <w:sz w:val="24"/>
        </w:rPr>
        <w:t xml:space="preserve"> </w:t>
      </w:r>
      <w:r w:rsidRPr="009C0691">
        <w:rPr>
          <w:sz w:val="24"/>
        </w:rPr>
        <w:t>adopted</w:t>
      </w:r>
      <w:r w:rsidRPr="009C0691">
        <w:rPr>
          <w:spacing w:val="-2"/>
          <w:sz w:val="24"/>
        </w:rPr>
        <w:t xml:space="preserve"> </w:t>
      </w:r>
      <w:r w:rsidRPr="009C0691">
        <w:rPr>
          <w:sz w:val="24"/>
        </w:rPr>
        <w:t>in</w:t>
      </w:r>
      <w:r w:rsidRPr="009C0691">
        <w:rPr>
          <w:spacing w:val="-1"/>
          <w:sz w:val="24"/>
        </w:rPr>
        <w:t xml:space="preserve"> </w:t>
      </w:r>
      <w:r w:rsidRPr="009C0691">
        <w:rPr>
          <w:sz w:val="24"/>
        </w:rPr>
        <w:t>1990.</w:t>
      </w:r>
      <w:r w:rsidRPr="009C0691">
        <w:rPr>
          <w:spacing w:val="-2"/>
          <w:sz w:val="24"/>
        </w:rPr>
        <w:t xml:space="preserve"> </w:t>
      </w:r>
      <w:r w:rsidRPr="009C0691">
        <w:rPr>
          <w:sz w:val="24"/>
        </w:rPr>
        <w:t>Application</w:t>
      </w:r>
      <w:r w:rsidRPr="009C0691">
        <w:rPr>
          <w:spacing w:val="-4"/>
          <w:sz w:val="24"/>
        </w:rPr>
        <w:t xml:space="preserve"> </w:t>
      </w:r>
      <w:r w:rsidRPr="009C0691">
        <w:rPr>
          <w:sz w:val="24"/>
        </w:rPr>
        <w:t>for</w:t>
      </w:r>
      <w:r w:rsidRPr="009C0691">
        <w:rPr>
          <w:spacing w:val="-2"/>
          <w:sz w:val="24"/>
        </w:rPr>
        <w:t xml:space="preserve"> </w:t>
      </w:r>
      <w:r w:rsidRPr="009C0691">
        <w:rPr>
          <w:sz w:val="24"/>
        </w:rPr>
        <w:t>permits</w:t>
      </w:r>
      <w:r w:rsidRPr="009C0691">
        <w:rPr>
          <w:spacing w:val="-2"/>
          <w:sz w:val="24"/>
        </w:rPr>
        <w:t xml:space="preserve"> </w:t>
      </w:r>
      <w:r w:rsidRPr="009C0691">
        <w:rPr>
          <w:sz w:val="24"/>
        </w:rPr>
        <w:t>for</w:t>
      </w:r>
      <w:r w:rsidRPr="009C0691">
        <w:rPr>
          <w:spacing w:val="-2"/>
          <w:sz w:val="24"/>
        </w:rPr>
        <w:t xml:space="preserve"> </w:t>
      </w:r>
      <w:r w:rsidRPr="009C0691">
        <w:rPr>
          <w:sz w:val="24"/>
        </w:rPr>
        <w:t>collection</w:t>
      </w:r>
      <w:r w:rsidRPr="009C0691">
        <w:rPr>
          <w:spacing w:val="-2"/>
          <w:sz w:val="24"/>
        </w:rPr>
        <w:t xml:space="preserve"> </w:t>
      </w:r>
      <w:r w:rsidRPr="009C0691">
        <w:rPr>
          <w:sz w:val="24"/>
        </w:rPr>
        <w:t>locations</w:t>
      </w:r>
      <w:r w:rsidRPr="009C0691">
        <w:rPr>
          <w:spacing w:val="-2"/>
          <w:sz w:val="24"/>
        </w:rPr>
        <w:t xml:space="preserve"> </w:t>
      </w:r>
      <w:r w:rsidRPr="009C0691">
        <w:rPr>
          <w:sz w:val="24"/>
        </w:rPr>
        <w:t>is</w:t>
      </w:r>
      <w:r w:rsidRPr="009C0691">
        <w:rPr>
          <w:spacing w:val="-2"/>
          <w:sz w:val="24"/>
        </w:rPr>
        <w:t xml:space="preserve"> </w:t>
      </w:r>
      <w:r w:rsidRPr="009C0691">
        <w:rPr>
          <w:sz w:val="24"/>
        </w:rPr>
        <w:t>to</w:t>
      </w:r>
      <w:r w:rsidRPr="009C0691">
        <w:rPr>
          <w:spacing w:val="-4"/>
          <w:sz w:val="24"/>
        </w:rPr>
        <w:t xml:space="preserve"> </w:t>
      </w:r>
      <w:r w:rsidRPr="009C0691">
        <w:rPr>
          <w:sz w:val="24"/>
        </w:rPr>
        <w:t>be</w:t>
      </w:r>
      <w:r w:rsidRPr="009C0691">
        <w:rPr>
          <w:spacing w:val="-4"/>
          <w:sz w:val="24"/>
        </w:rPr>
        <w:t xml:space="preserve"> </w:t>
      </w:r>
      <w:r w:rsidRPr="009C0691">
        <w:rPr>
          <w:sz w:val="24"/>
        </w:rPr>
        <w:t xml:space="preserve">made to the Sanitation Department on forms and according to procedures established by the Sanitation Director. The business tax is intended to cover collection location permits, so no additional fees are levied for </w:t>
      </w:r>
      <w:r w:rsidRPr="009C0691">
        <w:rPr>
          <w:sz w:val="24"/>
        </w:rPr>
        <w:lastRenderedPageBreak/>
        <w:t>location permits.</w:t>
      </w:r>
      <w:r w:rsidR="002622FF">
        <w:rPr>
          <w:sz w:val="24"/>
        </w:rPr>
        <w:t xml:space="preserve"> </w:t>
      </w:r>
    </w:p>
    <w:p w14:paraId="4E02EE47" w14:textId="77777777" w:rsidR="00F058A4" w:rsidRPr="00F058A4" w:rsidRDefault="00F058A4" w:rsidP="00F058A4">
      <w:pPr>
        <w:pStyle w:val="ListParagraph"/>
        <w:rPr>
          <w:sz w:val="24"/>
          <w:szCs w:val="24"/>
        </w:rPr>
      </w:pPr>
    </w:p>
    <w:p w14:paraId="2C124440" w14:textId="5D730008" w:rsidR="002622FF" w:rsidRPr="002622FF" w:rsidRDefault="002622FF" w:rsidP="00F058A4">
      <w:pPr>
        <w:pStyle w:val="ListParagraph"/>
        <w:tabs>
          <w:tab w:val="left" w:pos="2009"/>
        </w:tabs>
        <w:ind w:left="1598" w:firstLine="0"/>
      </w:pPr>
      <w:r w:rsidRPr="002622FF">
        <w:rPr>
          <w:sz w:val="24"/>
          <w:szCs w:val="24"/>
        </w:rPr>
        <w:t>Each grease collector shall maintain in force public liability insurance covering its operations, activities, and vehicles in the minimum limits of coverage of $500,000.00 per occurrence for personal injury and $100,000.00 per occurrence for property damage. Evidence of coverage shall accompany any initial or renewal application for a business tax certificate.</w:t>
      </w:r>
    </w:p>
    <w:p w14:paraId="6AC2BE33" w14:textId="77777777" w:rsidR="00F058A4" w:rsidRDefault="00F058A4" w:rsidP="00F058A4">
      <w:pPr>
        <w:pStyle w:val="BodyText"/>
        <w:ind w:right="1181"/>
      </w:pPr>
    </w:p>
    <w:p w14:paraId="4C079A9F" w14:textId="77777777" w:rsidR="00F058A4" w:rsidRDefault="00F058A4" w:rsidP="00F058A4">
      <w:pPr>
        <w:pStyle w:val="Heading4"/>
        <w:numPr>
          <w:ilvl w:val="0"/>
          <w:numId w:val="92"/>
        </w:numPr>
        <w:tabs>
          <w:tab w:val="left" w:pos="2011"/>
        </w:tabs>
        <w:ind w:left="1166" w:right="1181" w:firstLine="432"/>
      </w:pPr>
      <w:r>
        <w:rPr>
          <w:spacing w:val="-2"/>
        </w:rPr>
        <w:t>Reserved</w:t>
      </w:r>
    </w:p>
    <w:p w14:paraId="5AC39569" w14:textId="77777777" w:rsidR="00F058A4" w:rsidRDefault="00F058A4" w:rsidP="00F058A4">
      <w:pPr>
        <w:pStyle w:val="BodyText"/>
        <w:ind w:left="1166" w:right="1181" w:firstLine="432"/>
        <w:rPr>
          <w:b/>
        </w:rPr>
      </w:pPr>
    </w:p>
    <w:p w14:paraId="1C47BA35" w14:textId="77777777" w:rsidR="00F058A4" w:rsidRPr="003B1DB1" w:rsidRDefault="00F058A4" w:rsidP="00F058A4">
      <w:pPr>
        <w:pStyle w:val="ListParagraph"/>
        <w:numPr>
          <w:ilvl w:val="0"/>
          <w:numId w:val="92"/>
        </w:numPr>
        <w:tabs>
          <w:tab w:val="left" w:pos="2011"/>
        </w:tabs>
        <w:ind w:left="1166" w:right="1181" w:firstLine="432"/>
        <w:rPr>
          <w:b/>
          <w:sz w:val="24"/>
        </w:rPr>
      </w:pPr>
      <w:r w:rsidRPr="003B1DB1">
        <w:rPr>
          <w:b/>
          <w:spacing w:val="-2"/>
          <w:sz w:val="24"/>
        </w:rPr>
        <w:t>Reserved</w:t>
      </w:r>
    </w:p>
    <w:p w14:paraId="53848FC7" w14:textId="77777777" w:rsidR="00F058A4" w:rsidRDefault="00F058A4" w:rsidP="00F058A4">
      <w:pPr>
        <w:ind w:left="1166" w:right="1181" w:firstLine="432"/>
        <w:rPr>
          <w:sz w:val="24"/>
        </w:rPr>
      </w:pPr>
    </w:p>
    <w:p w14:paraId="06BF4DA9" w14:textId="77777777" w:rsidR="00F058A4" w:rsidRDefault="00F058A4" w:rsidP="00F058A4">
      <w:pPr>
        <w:ind w:left="1166" w:right="1181" w:firstLine="432"/>
        <w:rPr>
          <w:sz w:val="24"/>
        </w:rPr>
        <w:sectPr w:rsidR="00F058A4" w:rsidSect="00F058A4">
          <w:type w:val="continuous"/>
          <w:pgSz w:w="12240" w:h="15840"/>
          <w:pgMar w:top="900" w:right="260" w:bottom="1380" w:left="280" w:header="0" w:footer="1110" w:gutter="0"/>
          <w:cols w:space="720"/>
        </w:sectPr>
      </w:pPr>
    </w:p>
    <w:p w14:paraId="74130E07" w14:textId="77777777" w:rsidR="00F058A4" w:rsidRPr="003B1DB1" w:rsidRDefault="00F058A4" w:rsidP="00F058A4">
      <w:pPr>
        <w:pStyle w:val="ListParagraph"/>
        <w:numPr>
          <w:ilvl w:val="0"/>
          <w:numId w:val="92"/>
        </w:numPr>
        <w:tabs>
          <w:tab w:val="left" w:pos="2038"/>
        </w:tabs>
        <w:spacing w:before="67"/>
        <w:ind w:left="1166" w:right="1181" w:firstLine="432"/>
        <w:rPr>
          <w:sz w:val="24"/>
        </w:rPr>
      </w:pPr>
      <w:r w:rsidRPr="003B1DB1">
        <w:rPr>
          <w:b/>
          <w:sz w:val="24"/>
        </w:rPr>
        <w:t xml:space="preserve">Hostel. </w:t>
      </w:r>
      <w:r w:rsidRPr="003B1DB1">
        <w:rPr>
          <w:sz w:val="24"/>
        </w:rPr>
        <w:t>Pursuant to Savannah Code Section 8-3002, a hostel is defined as a building other than a hotel, motel, apartment building, boarding house, fraternity house, sorority house, dormitory, or condominium complex, which is utilized by short-term transient travelers for temporary lodging, and which operates under license to a recognized nationwide hostel referral service for the purpose of housing short- term transient travelers.</w:t>
      </w:r>
    </w:p>
    <w:p w14:paraId="2A021025" w14:textId="6E2BFBBD" w:rsidR="00A617C4" w:rsidRDefault="00A617C4" w:rsidP="0028278C">
      <w:pPr>
        <w:pStyle w:val="ListParagraph"/>
        <w:tabs>
          <w:tab w:val="left" w:pos="2009"/>
        </w:tabs>
        <w:ind w:left="1598" w:right="1181" w:firstLine="0"/>
        <w:rPr>
          <w:sz w:val="24"/>
        </w:rPr>
      </w:pPr>
    </w:p>
    <w:p w14:paraId="1B47B007" w14:textId="77777777" w:rsidR="0028278C" w:rsidRDefault="0028278C" w:rsidP="0028278C">
      <w:pPr>
        <w:pStyle w:val="BodyText"/>
        <w:ind w:left="1166" w:right="1181" w:firstLine="432"/>
      </w:pPr>
      <w:r>
        <w:t>Pursuant to Code Section 8-3025 (a) (9a), a hostel shall have a full-time resident manager;</w:t>
      </w:r>
      <w:r>
        <w:rPr>
          <w:spacing w:val="-5"/>
        </w:rPr>
        <w:t xml:space="preserve"> </w:t>
      </w:r>
      <w:r>
        <w:t>a</w:t>
      </w:r>
      <w:r>
        <w:rPr>
          <w:spacing w:val="-6"/>
        </w:rPr>
        <w:t xml:space="preserve"> </w:t>
      </w:r>
      <w:r>
        <w:t>maximum</w:t>
      </w:r>
      <w:r>
        <w:rPr>
          <w:spacing w:val="-5"/>
        </w:rPr>
        <w:t xml:space="preserve"> </w:t>
      </w:r>
      <w:r>
        <w:t>of</w:t>
      </w:r>
      <w:r>
        <w:rPr>
          <w:spacing w:val="-4"/>
        </w:rPr>
        <w:t xml:space="preserve"> </w:t>
      </w:r>
      <w:r>
        <w:t>15</w:t>
      </w:r>
      <w:r>
        <w:rPr>
          <w:spacing w:val="-4"/>
        </w:rPr>
        <w:t xml:space="preserve"> </w:t>
      </w:r>
      <w:r>
        <w:t>guests</w:t>
      </w:r>
      <w:r>
        <w:rPr>
          <w:spacing w:val="-6"/>
        </w:rPr>
        <w:t xml:space="preserve"> </w:t>
      </w:r>
      <w:r>
        <w:t>shall</w:t>
      </w:r>
      <w:r>
        <w:rPr>
          <w:spacing w:val="-8"/>
        </w:rPr>
        <w:t xml:space="preserve"> </w:t>
      </w:r>
      <w:r>
        <w:t>be</w:t>
      </w:r>
      <w:r>
        <w:rPr>
          <w:spacing w:val="-6"/>
        </w:rPr>
        <w:t xml:space="preserve"> </w:t>
      </w:r>
      <w:r>
        <w:t>housed</w:t>
      </w:r>
      <w:r>
        <w:rPr>
          <w:spacing w:val="-4"/>
        </w:rPr>
        <w:t xml:space="preserve"> </w:t>
      </w:r>
      <w:r>
        <w:t>in</w:t>
      </w:r>
      <w:r>
        <w:rPr>
          <w:spacing w:val="-6"/>
        </w:rPr>
        <w:t xml:space="preserve"> </w:t>
      </w:r>
      <w:r>
        <w:t>the</w:t>
      </w:r>
      <w:r>
        <w:rPr>
          <w:spacing w:val="-6"/>
        </w:rPr>
        <w:t xml:space="preserve"> </w:t>
      </w:r>
      <w:r>
        <w:t>facility</w:t>
      </w:r>
      <w:r>
        <w:rPr>
          <w:spacing w:val="-4"/>
        </w:rPr>
        <w:t xml:space="preserve"> </w:t>
      </w:r>
      <w:r>
        <w:t>at</w:t>
      </w:r>
      <w:r>
        <w:rPr>
          <w:spacing w:val="-6"/>
        </w:rPr>
        <w:t xml:space="preserve"> </w:t>
      </w:r>
      <w:r>
        <w:t>any</w:t>
      </w:r>
      <w:r>
        <w:rPr>
          <w:spacing w:val="-4"/>
        </w:rPr>
        <w:t xml:space="preserve"> </w:t>
      </w:r>
      <w:r>
        <w:t>one</w:t>
      </w:r>
      <w:r>
        <w:rPr>
          <w:spacing w:val="-6"/>
        </w:rPr>
        <w:t xml:space="preserve"> </w:t>
      </w:r>
      <w:r>
        <w:t>time;</w:t>
      </w:r>
      <w:r>
        <w:rPr>
          <w:spacing w:val="-6"/>
        </w:rPr>
        <w:t xml:space="preserve"> </w:t>
      </w:r>
      <w:r>
        <w:t>and</w:t>
      </w:r>
      <w:r>
        <w:rPr>
          <w:spacing w:val="-6"/>
        </w:rPr>
        <w:t xml:space="preserve"> </w:t>
      </w:r>
      <w:r>
        <w:t>no guest shall be allowed to register or stay for more than three consecutive nights.</w:t>
      </w:r>
    </w:p>
    <w:p w14:paraId="2838B86A" w14:textId="77777777" w:rsidR="0028278C" w:rsidRDefault="0028278C" w:rsidP="0028278C">
      <w:pPr>
        <w:pStyle w:val="BodyText"/>
        <w:ind w:left="1166" w:right="1181" w:firstLine="432"/>
      </w:pPr>
    </w:p>
    <w:p w14:paraId="5984AA02" w14:textId="14D7D12A" w:rsidR="00A617C4" w:rsidRDefault="0028278C" w:rsidP="0028278C">
      <w:pPr>
        <w:pStyle w:val="BodyText"/>
        <w:ind w:left="1166" w:right="1181" w:firstLine="432"/>
      </w:pPr>
      <w:r>
        <w:t>Article E, Section 1 of this Revenue Ordinance levies a hotel/motel excise tax upon any</w:t>
      </w:r>
      <w:r>
        <w:rPr>
          <w:spacing w:val="-7"/>
        </w:rPr>
        <w:t xml:space="preserve"> </w:t>
      </w:r>
      <w:r>
        <w:t>room</w:t>
      </w:r>
      <w:r>
        <w:rPr>
          <w:spacing w:val="-7"/>
        </w:rPr>
        <w:t xml:space="preserve"> </w:t>
      </w:r>
      <w:r>
        <w:t>or</w:t>
      </w:r>
      <w:r>
        <w:rPr>
          <w:spacing w:val="-10"/>
        </w:rPr>
        <w:t xml:space="preserve"> </w:t>
      </w:r>
      <w:r>
        <w:t>rooms</w:t>
      </w:r>
      <w:r>
        <w:rPr>
          <w:spacing w:val="-9"/>
        </w:rPr>
        <w:t xml:space="preserve"> </w:t>
      </w:r>
      <w:r>
        <w:t>furnished</w:t>
      </w:r>
      <w:r>
        <w:rPr>
          <w:spacing w:val="-8"/>
        </w:rPr>
        <w:t xml:space="preserve"> </w:t>
      </w:r>
      <w:r>
        <w:t>to</w:t>
      </w:r>
      <w:r>
        <w:rPr>
          <w:spacing w:val="-8"/>
        </w:rPr>
        <w:t xml:space="preserve"> </w:t>
      </w:r>
      <w:r>
        <w:t>the</w:t>
      </w:r>
      <w:r>
        <w:rPr>
          <w:spacing w:val="-8"/>
        </w:rPr>
        <w:t xml:space="preserve"> </w:t>
      </w:r>
      <w:r>
        <w:t>public</w:t>
      </w:r>
      <w:r>
        <w:rPr>
          <w:spacing w:val="-7"/>
        </w:rPr>
        <w:t xml:space="preserve"> </w:t>
      </w:r>
      <w:r>
        <w:t>by</w:t>
      </w:r>
      <w:r>
        <w:rPr>
          <w:spacing w:val="-12"/>
        </w:rPr>
        <w:t xml:space="preserve"> </w:t>
      </w:r>
      <w:r>
        <w:t>hotels</w:t>
      </w:r>
      <w:r>
        <w:rPr>
          <w:spacing w:val="-10"/>
        </w:rPr>
        <w:t xml:space="preserve"> </w:t>
      </w:r>
      <w:r>
        <w:t>and</w:t>
      </w:r>
      <w:r>
        <w:rPr>
          <w:spacing w:val="-8"/>
        </w:rPr>
        <w:t xml:space="preserve"> </w:t>
      </w:r>
      <w:r>
        <w:t>"any</w:t>
      </w:r>
      <w:r>
        <w:rPr>
          <w:spacing w:val="-9"/>
        </w:rPr>
        <w:t xml:space="preserve"> </w:t>
      </w:r>
      <w:r>
        <w:t>other</w:t>
      </w:r>
      <w:r>
        <w:rPr>
          <w:spacing w:val="-7"/>
        </w:rPr>
        <w:t xml:space="preserve"> </w:t>
      </w:r>
      <w:r>
        <w:t>place</w:t>
      </w:r>
      <w:r>
        <w:rPr>
          <w:spacing w:val="-6"/>
        </w:rPr>
        <w:t xml:space="preserve"> </w:t>
      </w:r>
      <w:r>
        <w:t>in</w:t>
      </w:r>
      <w:r>
        <w:rPr>
          <w:spacing w:val="-9"/>
        </w:rPr>
        <w:t xml:space="preserve"> </w:t>
      </w:r>
      <w:r>
        <w:t>which</w:t>
      </w:r>
      <w:r>
        <w:rPr>
          <w:spacing w:val="-8"/>
        </w:rPr>
        <w:t xml:space="preserve"> </w:t>
      </w:r>
      <w:r>
        <w:t>rooms, lodgings,</w:t>
      </w:r>
      <w:r>
        <w:rPr>
          <w:spacing w:val="-13"/>
        </w:rPr>
        <w:t xml:space="preserve"> </w:t>
      </w:r>
      <w:r>
        <w:t>or</w:t>
      </w:r>
      <w:r>
        <w:rPr>
          <w:spacing w:val="-15"/>
        </w:rPr>
        <w:t xml:space="preserve"> </w:t>
      </w:r>
      <w:r>
        <w:t>accommodations</w:t>
      </w:r>
      <w:r>
        <w:rPr>
          <w:spacing w:val="-14"/>
        </w:rPr>
        <w:t xml:space="preserve"> </w:t>
      </w:r>
      <w:r>
        <w:t>are</w:t>
      </w:r>
      <w:r>
        <w:rPr>
          <w:spacing w:val="-14"/>
        </w:rPr>
        <w:t xml:space="preserve"> </w:t>
      </w:r>
      <w:r>
        <w:t>regularly</w:t>
      </w:r>
      <w:r>
        <w:rPr>
          <w:spacing w:val="-14"/>
        </w:rPr>
        <w:t xml:space="preserve"> </w:t>
      </w:r>
      <w:r>
        <w:t>furnished</w:t>
      </w:r>
      <w:r>
        <w:rPr>
          <w:spacing w:val="-13"/>
        </w:rPr>
        <w:t xml:space="preserve"> </w:t>
      </w:r>
      <w:r>
        <w:t>for</w:t>
      </w:r>
      <w:r>
        <w:rPr>
          <w:spacing w:val="-15"/>
        </w:rPr>
        <w:t xml:space="preserve"> </w:t>
      </w:r>
      <w:r>
        <w:t>value."</w:t>
      </w:r>
      <w:r>
        <w:rPr>
          <w:spacing w:val="-13"/>
        </w:rPr>
        <w:t xml:space="preserve"> </w:t>
      </w:r>
      <w:r>
        <w:t>Hostels</w:t>
      </w:r>
      <w:r>
        <w:rPr>
          <w:spacing w:val="-14"/>
        </w:rPr>
        <w:t xml:space="preserve"> </w:t>
      </w:r>
      <w:r>
        <w:t>are</w:t>
      </w:r>
      <w:r>
        <w:rPr>
          <w:spacing w:val="-14"/>
        </w:rPr>
        <w:t xml:space="preserve"> </w:t>
      </w:r>
      <w:r>
        <w:t>subject</w:t>
      </w:r>
      <w:r>
        <w:rPr>
          <w:spacing w:val="-13"/>
        </w:rPr>
        <w:t xml:space="preserve"> </w:t>
      </w:r>
      <w:r>
        <w:t>to</w:t>
      </w:r>
      <w:r>
        <w:rPr>
          <w:spacing w:val="-13"/>
        </w:rPr>
        <w:t xml:space="preserve"> </w:t>
      </w:r>
      <w:r>
        <w:t>the hotel/motel tax, and are required to comply fully with the requirements of Article E.</w:t>
      </w:r>
    </w:p>
    <w:p w14:paraId="65B6D1E4" w14:textId="77777777" w:rsidR="00E62B27" w:rsidRDefault="00E62B27" w:rsidP="002D526D">
      <w:pPr>
        <w:tabs>
          <w:tab w:val="left" w:pos="2016"/>
        </w:tabs>
        <w:ind w:right="1181"/>
        <w:jc w:val="right"/>
        <w:rPr>
          <w:ins w:id="3496" w:author="Kenya Terry" w:date="2025-10-29T12:31:00Z" w16du:dateUtc="2025-10-29T16:31:00Z"/>
          <w:sz w:val="24"/>
        </w:rPr>
      </w:pPr>
    </w:p>
    <w:p w14:paraId="3F733971" w14:textId="3CD571BA" w:rsidR="00000000" w:rsidRDefault="00000000">
      <w:pPr>
        <w:tabs>
          <w:tab w:val="left" w:pos="2016"/>
        </w:tabs>
        <w:ind w:right="1181"/>
        <w:jc w:val="center"/>
        <w:rPr>
          <w:sz w:val="24"/>
          <w:rPrChange w:id="3497" w:author="Kenya Terry" w:date="2025-10-29T12:31:00Z" w16du:dateUtc="2025-10-29T16:31:00Z">
            <w:rPr/>
          </w:rPrChange>
        </w:rPr>
        <w:sectPr w:rsidR="00000000" w:rsidSect="00E62B27">
          <w:type w:val="continuous"/>
          <w:pgSz w:w="12240" w:h="15840"/>
          <w:pgMar w:top="900" w:right="260" w:bottom="1380" w:left="280" w:header="0" w:footer="1110" w:gutter="0"/>
          <w:cols w:space="720"/>
        </w:sectPr>
        <w:pPrChange w:id="3498" w:author="Kenya Terry" w:date="2025-10-29T12:31:00Z" w16du:dateUtc="2025-10-29T16:31:00Z">
          <w:pPr>
            <w:pStyle w:val="ListParagraph"/>
            <w:numPr>
              <w:numId w:val="88"/>
            </w:numPr>
            <w:tabs>
              <w:tab w:val="left" w:pos="2016"/>
            </w:tabs>
            <w:ind w:left="1166" w:right="1181" w:firstLine="432"/>
            <w:jc w:val="right"/>
          </w:pPr>
        </w:pPrChange>
      </w:pPr>
    </w:p>
    <w:p w14:paraId="642E6C59" w14:textId="77777777" w:rsidR="00E62B27" w:rsidRDefault="00E62B27" w:rsidP="0028278C">
      <w:pPr>
        <w:pStyle w:val="BodyText"/>
        <w:spacing w:before="1"/>
        <w:ind w:right="1181"/>
      </w:pPr>
    </w:p>
    <w:p w14:paraId="63FF8412" w14:textId="77777777" w:rsidR="00E62B27" w:rsidRPr="00717502" w:rsidRDefault="00E62B27" w:rsidP="00057CF1">
      <w:pPr>
        <w:pStyle w:val="ListParagraph"/>
        <w:numPr>
          <w:ilvl w:val="0"/>
          <w:numId w:val="92"/>
        </w:numPr>
        <w:tabs>
          <w:tab w:val="left" w:pos="2296"/>
        </w:tabs>
        <w:ind w:left="1166" w:right="1181" w:firstLine="432"/>
        <w:rPr>
          <w:sz w:val="24"/>
        </w:rPr>
      </w:pPr>
      <w:r w:rsidRPr="00717502">
        <w:rPr>
          <w:b/>
          <w:sz w:val="24"/>
        </w:rPr>
        <w:t xml:space="preserve">Massage Therapy Clinic. </w:t>
      </w:r>
      <w:r w:rsidRPr="00717502">
        <w:rPr>
          <w:sz w:val="24"/>
        </w:rPr>
        <w:t>This business category is subject to the licensing requirements of the Official Code of Georgia Annotated, Title 43, Chapter 24A, and all applicants must provide a copy of a license issued by the State Licensing Board prior to receiving a Business Tax Certificate and operating a massage therapy practice or clinic in the City</w:t>
      </w:r>
      <w:r w:rsidRPr="00717502">
        <w:rPr>
          <w:spacing w:val="-3"/>
          <w:sz w:val="24"/>
        </w:rPr>
        <w:t xml:space="preserve"> </w:t>
      </w:r>
      <w:r w:rsidRPr="00717502">
        <w:rPr>
          <w:sz w:val="24"/>
        </w:rPr>
        <w:t>of</w:t>
      </w:r>
      <w:r w:rsidRPr="00717502">
        <w:rPr>
          <w:spacing w:val="-3"/>
          <w:sz w:val="24"/>
        </w:rPr>
        <w:t xml:space="preserve"> </w:t>
      </w:r>
      <w:r w:rsidRPr="00717502">
        <w:rPr>
          <w:sz w:val="24"/>
        </w:rPr>
        <w:t>Savannah. All</w:t>
      </w:r>
      <w:r w:rsidRPr="00717502">
        <w:rPr>
          <w:spacing w:val="-4"/>
          <w:sz w:val="24"/>
        </w:rPr>
        <w:t xml:space="preserve"> </w:t>
      </w:r>
      <w:proofErr w:type="gramStart"/>
      <w:r w:rsidRPr="00717502">
        <w:rPr>
          <w:sz w:val="24"/>
        </w:rPr>
        <w:t>persons</w:t>
      </w:r>
      <w:proofErr w:type="gramEnd"/>
      <w:r w:rsidRPr="00717502">
        <w:rPr>
          <w:spacing w:val="-1"/>
          <w:sz w:val="24"/>
        </w:rPr>
        <w:t xml:space="preserve"> </w:t>
      </w:r>
      <w:r w:rsidRPr="00717502">
        <w:rPr>
          <w:sz w:val="24"/>
        </w:rPr>
        <w:t>administering</w:t>
      </w:r>
      <w:r w:rsidRPr="00717502">
        <w:rPr>
          <w:spacing w:val="-3"/>
          <w:sz w:val="24"/>
        </w:rPr>
        <w:t xml:space="preserve"> </w:t>
      </w:r>
      <w:r w:rsidRPr="00717502">
        <w:rPr>
          <w:sz w:val="24"/>
        </w:rPr>
        <w:t>massages</w:t>
      </w:r>
      <w:r w:rsidRPr="00717502">
        <w:rPr>
          <w:spacing w:val="-3"/>
          <w:sz w:val="24"/>
        </w:rPr>
        <w:t xml:space="preserve"> </w:t>
      </w:r>
      <w:r w:rsidRPr="00717502">
        <w:rPr>
          <w:sz w:val="24"/>
        </w:rPr>
        <w:t>in</w:t>
      </w:r>
      <w:r w:rsidRPr="00717502">
        <w:rPr>
          <w:spacing w:val="-3"/>
          <w:sz w:val="24"/>
        </w:rPr>
        <w:t xml:space="preserve"> </w:t>
      </w:r>
      <w:r w:rsidRPr="00717502">
        <w:rPr>
          <w:sz w:val="24"/>
        </w:rPr>
        <w:t>massage</w:t>
      </w:r>
      <w:r w:rsidRPr="00717502">
        <w:rPr>
          <w:spacing w:val="-2"/>
          <w:sz w:val="24"/>
        </w:rPr>
        <w:t xml:space="preserve"> </w:t>
      </w:r>
      <w:r w:rsidRPr="00717502">
        <w:rPr>
          <w:sz w:val="24"/>
        </w:rPr>
        <w:t>therapy</w:t>
      </w:r>
      <w:r w:rsidRPr="00717502">
        <w:rPr>
          <w:spacing w:val="-1"/>
          <w:sz w:val="24"/>
        </w:rPr>
        <w:t xml:space="preserve"> </w:t>
      </w:r>
      <w:r w:rsidRPr="00717502">
        <w:rPr>
          <w:sz w:val="24"/>
        </w:rPr>
        <w:t>clinics must hold a valid state license as a Licensed Massage Therapist.</w:t>
      </w:r>
    </w:p>
    <w:p w14:paraId="5C7A9C66" w14:textId="77777777" w:rsidR="00E62B27" w:rsidRDefault="00E62B27" w:rsidP="00C35609">
      <w:pPr>
        <w:pStyle w:val="BodyText"/>
        <w:ind w:left="1166" w:right="1181" w:firstLine="432"/>
      </w:pPr>
    </w:p>
    <w:p w14:paraId="66CEEA8A" w14:textId="77777777" w:rsidR="00E62B27" w:rsidRDefault="00E62B27" w:rsidP="00C35609">
      <w:pPr>
        <w:pStyle w:val="BodyText"/>
        <w:ind w:left="1166" w:right="1181" w:firstLine="432"/>
      </w:pPr>
    </w:p>
    <w:p w14:paraId="2B08A925" w14:textId="77777777" w:rsidR="00E62B27" w:rsidRPr="00717502" w:rsidRDefault="00E62B27" w:rsidP="00057CF1">
      <w:pPr>
        <w:pStyle w:val="ListParagraph"/>
        <w:numPr>
          <w:ilvl w:val="0"/>
          <w:numId w:val="92"/>
        </w:numPr>
        <w:tabs>
          <w:tab w:val="left" w:pos="2289"/>
        </w:tabs>
        <w:ind w:left="1166" w:right="1181" w:firstLine="432"/>
        <w:rPr>
          <w:sz w:val="24"/>
        </w:rPr>
      </w:pPr>
      <w:r w:rsidRPr="00717502">
        <w:rPr>
          <w:b/>
          <w:sz w:val="24"/>
        </w:rPr>
        <w:t xml:space="preserve">All Other Travel Accommodation. </w:t>
      </w:r>
      <w:r w:rsidRPr="00717502">
        <w:rPr>
          <w:sz w:val="24"/>
        </w:rPr>
        <w:t xml:space="preserve">Pursuant to Savannah City Code Part 8, Chapter 11 Short-term Vacation Rentals, business in this category providing accommodation for transient guests where, in exchange for compensation, a residential dwelling unit is provided for lodging for </w:t>
      </w:r>
      <w:proofErr w:type="gramStart"/>
      <w:r w:rsidRPr="00717502">
        <w:rPr>
          <w:sz w:val="24"/>
        </w:rPr>
        <w:t>a period of time</w:t>
      </w:r>
      <w:proofErr w:type="gramEnd"/>
      <w:r w:rsidRPr="00717502">
        <w:rPr>
          <w:sz w:val="24"/>
        </w:rPr>
        <w:t xml:space="preserve"> not to exceed thirty consecutive days</w:t>
      </w:r>
      <w:r w:rsidRPr="00717502">
        <w:rPr>
          <w:spacing w:val="-17"/>
          <w:sz w:val="24"/>
        </w:rPr>
        <w:t xml:space="preserve"> </w:t>
      </w:r>
      <w:r w:rsidRPr="00717502">
        <w:rPr>
          <w:sz w:val="24"/>
        </w:rPr>
        <w:t>are</w:t>
      </w:r>
      <w:r w:rsidRPr="00717502">
        <w:rPr>
          <w:spacing w:val="-16"/>
          <w:sz w:val="24"/>
        </w:rPr>
        <w:t xml:space="preserve"> </w:t>
      </w:r>
      <w:r w:rsidRPr="00717502">
        <w:rPr>
          <w:sz w:val="24"/>
        </w:rPr>
        <w:t>required</w:t>
      </w:r>
      <w:r w:rsidRPr="00717502">
        <w:rPr>
          <w:spacing w:val="-16"/>
          <w:sz w:val="24"/>
        </w:rPr>
        <w:t xml:space="preserve"> </w:t>
      </w:r>
      <w:r w:rsidRPr="00717502">
        <w:rPr>
          <w:sz w:val="24"/>
        </w:rPr>
        <w:t>to</w:t>
      </w:r>
      <w:r w:rsidRPr="00717502">
        <w:rPr>
          <w:spacing w:val="-16"/>
          <w:sz w:val="24"/>
        </w:rPr>
        <w:t xml:space="preserve"> </w:t>
      </w:r>
      <w:r w:rsidRPr="00717502">
        <w:rPr>
          <w:sz w:val="24"/>
        </w:rPr>
        <w:t>obtain</w:t>
      </w:r>
      <w:r w:rsidRPr="00717502">
        <w:rPr>
          <w:spacing w:val="-17"/>
          <w:sz w:val="24"/>
        </w:rPr>
        <w:t xml:space="preserve"> </w:t>
      </w:r>
      <w:r w:rsidRPr="00717502">
        <w:rPr>
          <w:sz w:val="24"/>
        </w:rPr>
        <w:t>a</w:t>
      </w:r>
      <w:r w:rsidRPr="00717502">
        <w:rPr>
          <w:spacing w:val="-14"/>
          <w:sz w:val="24"/>
        </w:rPr>
        <w:t xml:space="preserve"> </w:t>
      </w:r>
      <w:r w:rsidRPr="00717502">
        <w:rPr>
          <w:sz w:val="24"/>
        </w:rPr>
        <w:t>Short</w:t>
      </w:r>
      <w:r w:rsidRPr="00717502">
        <w:rPr>
          <w:spacing w:val="-16"/>
          <w:sz w:val="24"/>
        </w:rPr>
        <w:t xml:space="preserve"> </w:t>
      </w:r>
      <w:r w:rsidRPr="00717502">
        <w:rPr>
          <w:sz w:val="24"/>
        </w:rPr>
        <w:t>–term</w:t>
      </w:r>
      <w:r w:rsidRPr="00717502">
        <w:rPr>
          <w:spacing w:val="-17"/>
          <w:sz w:val="24"/>
        </w:rPr>
        <w:t xml:space="preserve"> </w:t>
      </w:r>
      <w:r w:rsidRPr="00717502">
        <w:rPr>
          <w:sz w:val="24"/>
        </w:rPr>
        <w:t>Vacation</w:t>
      </w:r>
      <w:r w:rsidRPr="00717502">
        <w:rPr>
          <w:spacing w:val="-16"/>
          <w:sz w:val="24"/>
        </w:rPr>
        <w:t xml:space="preserve"> </w:t>
      </w:r>
      <w:r w:rsidRPr="00717502">
        <w:rPr>
          <w:sz w:val="24"/>
        </w:rPr>
        <w:t>Rental</w:t>
      </w:r>
      <w:r w:rsidRPr="00717502">
        <w:rPr>
          <w:spacing w:val="-16"/>
          <w:sz w:val="24"/>
        </w:rPr>
        <w:t xml:space="preserve"> </w:t>
      </w:r>
      <w:r w:rsidRPr="00717502">
        <w:rPr>
          <w:sz w:val="24"/>
        </w:rPr>
        <w:t>Certificate.</w:t>
      </w:r>
      <w:r w:rsidRPr="00717502">
        <w:rPr>
          <w:spacing w:val="-13"/>
          <w:sz w:val="24"/>
        </w:rPr>
        <w:t xml:space="preserve"> </w:t>
      </w:r>
      <w:r w:rsidRPr="00717502">
        <w:rPr>
          <w:sz w:val="24"/>
        </w:rPr>
        <w:t>The</w:t>
      </w:r>
      <w:r w:rsidRPr="00717502">
        <w:rPr>
          <w:spacing w:val="-16"/>
          <w:sz w:val="24"/>
        </w:rPr>
        <w:t xml:space="preserve"> </w:t>
      </w:r>
      <w:r w:rsidRPr="00717502">
        <w:rPr>
          <w:sz w:val="24"/>
        </w:rPr>
        <w:t>non-refundable application fee for this certificate is $400.00 with an annual renewal fee of $250.00.</w:t>
      </w:r>
    </w:p>
    <w:p w14:paraId="064DB155" w14:textId="77777777" w:rsidR="00E62B27" w:rsidRDefault="00E62B27" w:rsidP="00C35609">
      <w:pPr>
        <w:pStyle w:val="BodyText"/>
        <w:ind w:left="1166" w:right="1181" w:firstLine="432"/>
      </w:pPr>
    </w:p>
    <w:p w14:paraId="6D98C8E4" w14:textId="77777777" w:rsidR="00E62B27" w:rsidRPr="00717502" w:rsidRDefault="00E62B27" w:rsidP="00057CF1">
      <w:pPr>
        <w:pStyle w:val="ListParagraph"/>
        <w:numPr>
          <w:ilvl w:val="0"/>
          <w:numId w:val="92"/>
        </w:numPr>
        <w:tabs>
          <w:tab w:val="left" w:pos="2273"/>
        </w:tabs>
        <w:spacing w:before="1"/>
        <w:ind w:left="1166" w:right="1181" w:firstLine="432"/>
        <w:rPr>
          <w:sz w:val="24"/>
        </w:rPr>
      </w:pPr>
      <w:r w:rsidRPr="00717502">
        <w:rPr>
          <w:b/>
          <w:sz w:val="24"/>
        </w:rPr>
        <w:t>Placement</w:t>
      </w:r>
      <w:r w:rsidRPr="00717502">
        <w:rPr>
          <w:b/>
          <w:spacing w:val="-11"/>
          <w:sz w:val="24"/>
        </w:rPr>
        <w:t xml:space="preserve"> </w:t>
      </w:r>
      <w:r w:rsidRPr="00717502">
        <w:rPr>
          <w:b/>
          <w:sz w:val="24"/>
        </w:rPr>
        <w:t>of</w:t>
      </w:r>
      <w:r w:rsidRPr="00717502">
        <w:rPr>
          <w:b/>
          <w:spacing w:val="-11"/>
          <w:sz w:val="24"/>
        </w:rPr>
        <w:t xml:space="preserve"> </w:t>
      </w:r>
      <w:r w:rsidRPr="00717502">
        <w:rPr>
          <w:b/>
          <w:sz w:val="24"/>
        </w:rPr>
        <w:t>Menu</w:t>
      </w:r>
      <w:r w:rsidRPr="00717502">
        <w:rPr>
          <w:b/>
          <w:spacing w:val="-11"/>
          <w:sz w:val="24"/>
        </w:rPr>
        <w:t xml:space="preserve"> </w:t>
      </w:r>
      <w:r w:rsidRPr="00717502">
        <w:rPr>
          <w:b/>
          <w:sz w:val="24"/>
        </w:rPr>
        <w:t>Boards/A-Frame</w:t>
      </w:r>
      <w:r w:rsidRPr="00717502">
        <w:rPr>
          <w:b/>
          <w:spacing w:val="-9"/>
          <w:sz w:val="24"/>
        </w:rPr>
        <w:t xml:space="preserve"> </w:t>
      </w:r>
      <w:r w:rsidRPr="00717502">
        <w:rPr>
          <w:b/>
          <w:sz w:val="24"/>
        </w:rPr>
        <w:t>Signs</w:t>
      </w:r>
      <w:r w:rsidRPr="00717502">
        <w:rPr>
          <w:b/>
          <w:spacing w:val="-10"/>
          <w:sz w:val="24"/>
        </w:rPr>
        <w:t xml:space="preserve"> </w:t>
      </w:r>
      <w:r w:rsidRPr="00717502">
        <w:rPr>
          <w:b/>
          <w:sz w:val="24"/>
        </w:rPr>
        <w:t>on</w:t>
      </w:r>
      <w:r w:rsidRPr="00717502">
        <w:rPr>
          <w:b/>
          <w:spacing w:val="-11"/>
          <w:sz w:val="24"/>
        </w:rPr>
        <w:t xml:space="preserve"> </w:t>
      </w:r>
      <w:r w:rsidRPr="00717502">
        <w:rPr>
          <w:b/>
          <w:sz w:val="24"/>
        </w:rPr>
        <w:t>Public</w:t>
      </w:r>
      <w:r w:rsidRPr="00717502">
        <w:rPr>
          <w:b/>
          <w:spacing w:val="-9"/>
          <w:sz w:val="24"/>
        </w:rPr>
        <w:t xml:space="preserve"> </w:t>
      </w:r>
      <w:r w:rsidRPr="00717502">
        <w:rPr>
          <w:b/>
          <w:sz w:val="24"/>
        </w:rPr>
        <w:t>Right-of-Way.</w:t>
      </w:r>
      <w:r w:rsidRPr="00717502">
        <w:rPr>
          <w:b/>
          <w:spacing w:val="40"/>
          <w:sz w:val="24"/>
        </w:rPr>
        <w:t xml:space="preserve"> </w:t>
      </w:r>
      <w:r w:rsidRPr="00717502">
        <w:rPr>
          <w:sz w:val="24"/>
        </w:rPr>
        <w:t>A</w:t>
      </w:r>
      <w:r w:rsidRPr="00717502">
        <w:rPr>
          <w:spacing w:val="-10"/>
          <w:sz w:val="24"/>
        </w:rPr>
        <w:t xml:space="preserve"> </w:t>
      </w:r>
      <w:r w:rsidRPr="00717502">
        <w:rPr>
          <w:sz w:val="24"/>
        </w:rPr>
        <w:t>fee to</w:t>
      </w:r>
      <w:r w:rsidRPr="00717502">
        <w:rPr>
          <w:spacing w:val="-4"/>
          <w:sz w:val="24"/>
        </w:rPr>
        <w:t xml:space="preserve"> </w:t>
      </w:r>
      <w:r w:rsidRPr="00717502">
        <w:rPr>
          <w:sz w:val="24"/>
        </w:rPr>
        <w:t>allow</w:t>
      </w:r>
      <w:r w:rsidRPr="00717502">
        <w:rPr>
          <w:spacing w:val="-7"/>
          <w:sz w:val="24"/>
        </w:rPr>
        <w:t xml:space="preserve"> </w:t>
      </w:r>
      <w:r w:rsidRPr="00717502">
        <w:rPr>
          <w:sz w:val="24"/>
        </w:rPr>
        <w:t>businesses</w:t>
      </w:r>
      <w:r w:rsidRPr="00717502">
        <w:rPr>
          <w:spacing w:val="-5"/>
          <w:sz w:val="24"/>
        </w:rPr>
        <w:t xml:space="preserve"> </w:t>
      </w:r>
      <w:r w:rsidRPr="00717502">
        <w:rPr>
          <w:sz w:val="24"/>
        </w:rPr>
        <w:t>to</w:t>
      </w:r>
      <w:r w:rsidRPr="00717502">
        <w:rPr>
          <w:spacing w:val="-7"/>
          <w:sz w:val="24"/>
        </w:rPr>
        <w:t xml:space="preserve"> </w:t>
      </w:r>
      <w:r w:rsidRPr="00717502">
        <w:rPr>
          <w:sz w:val="24"/>
        </w:rPr>
        <w:t>use</w:t>
      </w:r>
      <w:r w:rsidRPr="00717502">
        <w:rPr>
          <w:spacing w:val="-5"/>
          <w:sz w:val="24"/>
        </w:rPr>
        <w:t xml:space="preserve"> </w:t>
      </w:r>
      <w:r w:rsidRPr="00717502">
        <w:rPr>
          <w:sz w:val="24"/>
        </w:rPr>
        <w:t>the</w:t>
      </w:r>
      <w:r w:rsidRPr="00717502">
        <w:rPr>
          <w:spacing w:val="-7"/>
          <w:sz w:val="24"/>
        </w:rPr>
        <w:t xml:space="preserve"> </w:t>
      </w:r>
      <w:r w:rsidRPr="00717502">
        <w:rPr>
          <w:sz w:val="24"/>
        </w:rPr>
        <w:t>public</w:t>
      </w:r>
      <w:r w:rsidRPr="00717502">
        <w:rPr>
          <w:spacing w:val="-5"/>
          <w:sz w:val="24"/>
        </w:rPr>
        <w:t xml:space="preserve"> </w:t>
      </w:r>
      <w:proofErr w:type="gramStart"/>
      <w:r w:rsidRPr="00717502">
        <w:rPr>
          <w:sz w:val="24"/>
        </w:rPr>
        <w:t>right-of-way</w:t>
      </w:r>
      <w:proofErr w:type="gramEnd"/>
      <w:r w:rsidRPr="00717502">
        <w:rPr>
          <w:spacing w:val="-5"/>
          <w:sz w:val="24"/>
        </w:rPr>
        <w:t xml:space="preserve"> </w:t>
      </w:r>
      <w:r w:rsidRPr="00717502">
        <w:rPr>
          <w:sz w:val="24"/>
        </w:rPr>
        <w:t>to</w:t>
      </w:r>
      <w:r w:rsidRPr="00717502">
        <w:rPr>
          <w:spacing w:val="-7"/>
          <w:sz w:val="24"/>
        </w:rPr>
        <w:t xml:space="preserve"> </w:t>
      </w:r>
      <w:r w:rsidRPr="00717502">
        <w:rPr>
          <w:sz w:val="24"/>
        </w:rPr>
        <w:t>promote</w:t>
      </w:r>
      <w:r w:rsidRPr="00717502">
        <w:rPr>
          <w:spacing w:val="-7"/>
          <w:sz w:val="24"/>
        </w:rPr>
        <w:t xml:space="preserve"> </w:t>
      </w:r>
      <w:r w:rsidRPr="00717502">
        <w:rPr>
          <w:sz w:val="24"/>
        </w:rPr>
        <w:t>goods</w:t>
      </w:r>
      <w:r w:rsidRPr="00717502">
        <w:rPr>
          <w:spacing w:val="-7"/>
          <w:sz w:val="24"/>
        </w:rPr>
        <w:t xml:space="preserve"> </w:t>
      </w:r>
      <w:r w:rsidRPr="00717502">
        <w:rPr>
          <w:sz w:val="24"/>
        </w:rPr>
        <w:t>and</w:t>
      </w:r>
      <w:r w:rsidRPr="00717502">
        <w:rPr>
          <w:spacing w:val="-5"/>
          <w:sz w:val="24"/>
        </w:rPr>
        <w:t xml:space="preserve"> </w:t>
      </w:r>
      <w:r w:rsidRPr="00717502">
        <w:rPr>
          <w:sz w:val="24"/>
        </w:rPr>
        <w:t>services</w:t>
      </w:r>
      <w:r w:rsidRPr="00717502">
        <w:rPr>
          <w:spacing w:val="-5"/>
          <w:sz w:val="24"/>
        </w:rPr>
        <w:t xml:space="preserve"> </w:t>
      </w:r>
      <w:r w:rsidRPr="00717502">
        <w:rPr>
          <w:sz w:val="24"/>
        </w:rPr>
        <w:t>without interfering with the primary use of the sidewalks for pedestrian travel.</w:t>
      </w:r>
      <w:r w:rsidRPr="00717502">
        <w:rPr>
          <w:spacing w:val="40"/>
          <w:sz w:val="24"/>
        </w:rPr>
        <w:t xml:space="preserve"> </w:t>
      </w:r>
      <w:r w:rsidRPr="00717502">
        <w:rPr>
          <w:sz w:val="24"/>
        </w:rPr>
        <w:t>All such outdoor provisions</w:t>
      </w:r>
      <w:r w:rsidRPr="00717502">
        <w:rPr>
          <w:spacing w:val="-3"/>
          <w:sz w:val="24"/>
        </w:rPr>
        <w:t xml:space="preserve"> </w:t>
      </w:r>
      <w:r w:rsidRPr="00717502">
        <w:rPr>
          <w:sz w:val="24"/>
        </w:rPr>
        <w:t>shall</w:t>
      </w:r>
      <w:r w:rsidRPr="00717502">
        <w:rPr>
          <w:spacing w:val="-4"/>
          <w:sz w:val="24"/>
        </w:rPr>
        <w:t xml:space="preserve"> </w:t>
      </w:r>
      <w:r w:rsidRPr="00717502">
        <w:rPr>
          <w:sz w:val="24"/>
        </w:rPr>
        <w:t>be</w:t>
      </w:r>
      <w:r w:rsidRPr="00717502">
        <w:rPr>
          <w:spacing w:val="-3"/>
          <w:sz w:val="24"/>
        </w:rPr>
        <w:t xml:space="preserve"> </w:t>
      </w:r>
      <w:r w:rsidRPr="00717502">
        <w:rPr>
          <w:sz w:val="24"/>
        </w:rPr>
        <w:t>in</w:t>
      </w:r>
      <w:r w:rsidRPr="00717502">
        <w:rPr>
          <w:spacing w:val="-3"/>
          <w:sz w:val="24"/>
        </w:rPr>
        <w:t xml:space="preserve"> </w:t>
      </w:r>
      <w:r w:rsidRPr="00717502">
        <w:rPr>
          <w:sz w:val="24"/>
        </w:rPr>
        <w:t>accordance</w:t>
      </w:r>
      <w:r w:rsidRPr="00717502">
        <w:rPr>
          <w:spacing w:val="-3"/>
          <w:sz w:val="24"/>
        </w:rPr>
        <w:t xml:space="preserve"> </w:t>
      </w:r>
      <w:r w:rsidRPr="00717502">
        <w:rPr>
          <w:sz w:val="24"/>
        </w:rPr>
        <w:t>with</w:t>
      </w:r>
      <w:r w:rsidRPr="00717502">
        <w:rPr>
          <w:spacing w:val="-3"/>
          <w:sz w:val="24"/>
        </w:rPr>
        <w:t xml:space="preserve"> </w:t>
      </w:r>
      <w:r w:rsidRPr="00717502">
        <w:rPr>
          <w:sz w:val="24"/>
        </w:rPr>
        <w:t>the</w:t>
      </w:r>
      <w:r w:rsidRPr="00717502">
        <w:rPr>
          <w:spacing w:val="-3"/>
          <w:sz w:val="24"/>
        </w:rPr>
        <w:t xml:space="preserve"> </w:t>
      </w:r>
      <w:r w:rsidRPr="00717502">
        <w:rPr>
          <w:sz w:val="24"/>
        </w:rPr>
        <w:t>usage</w:t>
      </w:r>
      <w:r w:rsidRPr="00717502">
        <w:rPr>
          <w:spacing w:val="-3"/>
          <w:sz w:val="24"/>
        </w:rPr>
        <w:t xml:space="preserve"> </w:t>
      </w:r>
      <w:r w:rsidRPr="00717502">
        <w:rPr>
          <w:sz w:val="24"/>
        </w:rPr>
        <w:t>rules</w:t>
      </w:r>
      <w:r w:rsidRPr="00717502">
        <w:rPr>
          <w:spacing w:val="-5"/>
          <w:sz w:val="24"/>
        </w:rPr>
        <w:t xml:space="preserve"> </w:t>
      </w:r>
      <w:r w:rsidRPr="00717502">
        <w:rPr>
          <w:sz w:val="24"/>
        </w:rPr>
        <w:t>promulgated</w:t>
      </w:r>
      <w:r w:rsidRPr="00717502">
        <w:rPr>
          <w:spacing w:val="-5"/>
          <w:sz w:val="24"/>
        </w:rPr>
        <w:t xml:space="preserve"> </w:t>
      </w:r>
      <w:r w:rsidRPr="00717502">
        <w:rPr>
          <w:sz w:val="24"/>
        </w:rPr>
        <w:t>by the</w:t>
      </w:r>
      <w:r w:rsidRPr="00717502">
        <w:rPr>
          <w:spacing w:val="-3"/>
          <w:sz w:val="24"/>
        </w:rPr>
        <w:t xml:space="preserve"> </w:t>
      </w:r>
      <w:r w:rsidRPr="00717502">
        <w:rPr>
          <w:sz w:val="24"/>
        </w:rPr>
        <w:t>City</w:t>
      </w:r>
      <w:r w:rsidRPr="00717502">
        <w:rPr>
          <w:spacing w:val="-3"/>
          <w:sz w:val="24"/>
        </w:rPr>
        <w:t xml:space="preserve"> </w:t>
      </w:r>
      <w:r w:rsidRPr="00717502">
        <w:rPr>
          <w:sz w:val="24"/>
        </w:rPr>
        <w:t xml:space="preserve">Manager or his/her </w:t>
      </w:r>
      <w:proofErr w:type="gramStart"/>
      <w:r w:rsidRPr="00717502">
        <w:rPr>
          <w:sz w:val="24"/>
        </w:rPr>
        <w:t>designee</w:t>
      </w:r>
      <w:proofErr w:type="gramEnd"/>
      <w:r w:rsidRPr="00717502">
        <w:rPr>
          <w:sz w:val="24"/>
        </w:rPr>
        <w:t>.</w:t>
      </w:r>
    </w:p>
    <w:p w14:paraId="687F5DE7" w14:textId="77777777" w:rsidR="00D74EC7" w:rsidRDefault="00D74EC7" w:rsidP="00D218F0">
      <w:pPr>
        <w:ind w:left="1166" w:right="1181" w:firstLine="432"/>
        <w:sectPr w:rsidR="00D74EC7" w:rsidSect="00D74EC7">
          <w:type w:val="continuous"/>
          <w:pgSz w:w="12240" w:h="15840"/>
          <w:pgMar w:top="900" w:right="260" w:bottom="1380" w:left="280" w:header="0" w:footer="1110" w:gutter="0"/>
          <w:cols w:space="720"/>
        </w:sectPr>
      </w:pPr>
    </w:p>
    <w:p w14:paraId="6577590D" w14:textId="2703258B" w:rsidR="004E5576" w:rsidRDefault="004E5576">
      <w:pPr>
        <w:spacing w:line="258" w:lineRule="exact"/>
        <w:rPr>
          <w:sz w:val="24"/>
        </w:rPr>
        <w:sectPr w:rsidR="004E5576">
          <w:type w:val="continuous"/>
          <w:pgSz w:w="12240" w:h="15840"/>
          <w:pgMar w:top="960" w:right="260" w:bottom="1380" w:left="280" w:header="0" w:footer="1110" w:gutter="0"/>
          <w:cols w:space="720"/>
        </w:sectPr>
      </w:pPr>
    </w:p>
    <w:p w14:paraId="5D09467D" w14:textId="360CCB98" w:rsidR="004E5576" w:rsidRDefault="000531F3">
      <w:pPr>
        <w:pStyle w:val="Heading2"/>
        <w:spacing w:before="66"/>
        <w:ind w:left="1160" w:right="1188"/>
      </w:pPr>
      <w:bookmarkStart w:id="3499" w:name="_bookmark233"/>
      <w:bookmarkStart w:id="3500" w:name="_bookmark234"/>
      <w:bookmarkEnd w:id="3499"/>
      <w:bookmarkEnd w:id="3500"/>
      <w:r>
        <w:lastRenderedPageBreak/>
        <w:t>A</w:t>
      </w:r>
      <w:r w:rsidR="00081616">
        <w:t>RTICLE</w:t>
      </w:r>
      <w:r w:rsidR="00081616">
        <w:rPr>
          <w:spacing w:val="-11"/>
        </w:rPr>
        <w:t xml:space="preserve"> </w:t>
      </w:r>
      <w:r w:rsidR="00081616">
        <w:t>Z.</w:t>
      </w:r>
      <w:r w:rsidR="00081616">
        <w:rPr>
          <w:spacing w:val="-8"/>
        </w:rPr>
        <w:t xml:space="preserve"> </w:t>
      </w:r>
      <w:r w:rsidR="00081616">
        <w:t>AMENDMENT,</w:t>
      </w:r>
      <w:r w:rsidR="00081616">
        <w:rPr>
          <w:spacing w:val="-8"/>
        </w:rPr>
        <w:t xml:space="preserve"> </w:t>
      </w:r>
      <w:r w:rsidR="00081616">
        <w:t>SEVERABILITY,</w:t>
      </w:r>
      <w:r w:rsidR="00081616">
        <w:rPr>
          <w:spacing w:val="-8"/>
        </w:rPr>
        <w:t xml:space="preserve"> </w:t>
      </w:r>
      <w:r w:rsidR="00081616">
        <w:t>REPEALER,</w:t>
      </w:r>
      <w:r w:rsidR="00081616">
        <w:rPr>
          <w:spacing w:val="-8"/>
        </w:rPr>
        <w:t xml:space="preserve"> </w:t>
      </w:r>
      <w:r w:rsidR="00081616">
        <w:t>AND EFFECTIVE DATE</w:t>
      </w:r>
    </w:p>
    <w:p w14:paraId="47E207E5" w14:textId="77777777" w:rsidR="004E5576" w:rsidRDefault="00081616">
      <w:pPr>
        <w:pStyle w:val="Heading5"/>
        <w:spacing w:before="243"/>
        <w:ind w:left="1160"/>
      </w:pPr>
      <w:bookmarkStart w:id="3501" w:name="_bookmark235"/>
      <w:bookmarkEnd w:id="3501"/>
      <w:r>
        <w:t>Section</w:t>
      </w:r>
      <w:r>
        <w:rPr>
          <w:spacing w:val="-4"/>
        </w:rPr>
        <w:t xml:space="preserve"> </w:t>
      </w:r>
      <w:r>
        <w:t>1.</w:t>
      </w:r>
      <w:r>
        <w:rPr>
          <w:spacing w:val="-3"/>
        </w:rPr>
        <w:t xml:space="preserve"> </w:t>
      </w:r>
      <w:r>
        <w:t>SUBSEQUENT</w:t>
      </w:r>
      <w:r>
        <w:rPr>
          <w:spacing w:val="-4"/>
        </w:rPr>
        <w:t xml:space="preserve"> </w:t>
      </w:r>
      <w:r>
        <w:rPr>
          <w:spacing w:val="-2"/>
        </w:rPr>
        <w:t>AMENDMENT</w:t>
      </w:r>
    </w:p>
    <w:p w14:paraId="4555B7E7" w14:textId="77777777" w:rsidR="004E5576" w:rsidRDefault="004E5576">
      <w:pPr>
        <w:pStyle w:val="BodyText"/>
        <w:spacing w:before="60"/>
        <w:rPr>
          <w:b/>
          <w:i/>
        </w:rPr>
      </w:pPr>
    </w:p>
    <w:p w14:paraId="047CFF59" w14:textId="77777777" w:rsidR="004E5576" w:rsidRDefault="00081616">
      <w:pPr>
        <w:pStyle w:val="BodyText"/>
        <w:ind w:left="1160" w:right="1173" w:firstLine="201"/>
        <w:jc w:val="both"/>
      </w:pPr>
      <w:r>
        <w:t>This</w:t>
      </w:r>
      <w:r>
        <w:rPr>
          <w:spacing w:val="-12"/>
        </w:rPr>
        <w:t xml:space="preserve"> </w:t>
      </w:r>
      <w:r>
        <w:t>ordinance</w:t>
      </w:r>
      <w:r>
        <w:rPr>
          <w:spacing w:val="-11"/>
        </w:rPr>
        <w:t xml:space="preserve"> </w:t>
      </w:r>
      <w:r>
        <w:t>shall</w:t>
      </w:r>
      <w:r>
        <w:rPr>
          <w:spacing w:val="-13"/>
        </w:rPr>
        <w:t xml:space="preserve"> </w:t>
      </w:r>
      <w:r>
        <w:t>be</w:t>
      </w:r>
      <w:r>
        <w:rPr>
          <w:spacing w:val="-11"/>
        </w:rPr>
        <w:t xml:space="preserve"> </w:t>
      </w:r>
      <w:r>
        <w:t>subject</w:t>
      </w:r>
      <w:r>
        <w:rPr>
          <w:spacing w:val="-11"/>
        </w:rPr>
        <w:t xml:space="preserve"> </w:t>
      </w:r>
      <w:r>
        <w:t>to</w:t>
      </w:r>
      <w:r>
        <w:rPr>
          <w:spacing w:val="-11"/>
        </w:rPr>
        <w:t xml:space="preserve"> </w:t>
      </w:r>
      <w:r>
        <w:t>amendment</w:t>
      </w:r>
      <w:r>
        <w:rPr>
          <w:spacing w:val="-13"/>
        </w:rPr>
        <w:t xml:space="preserve"> </w:t>
      </w:r>
      <w:r>
        <w:t>or</w:t>
      </w:r>
      <w:r>
        <w:rPr>
          <w:spacing w:val="-12"/>
        </w:rPr>
        <w:t xml:space="preserve"> </w:t>
      </w:r>
      <w:r>
        <w:t>repeal,</w:t>
      </w:r>
      <w:r>
        <w:rPr>
          <w:spacing w:val="-12"/>
        </w:rPr>
        <w:t xml:space="preserve"> </w:t>
      </w:r>
      <w:r>
        <w:t>in</w:t>
      </w:r>
      <w:r>
        <w:rPr>
          <w:spacing w:val="-11"/>
        </w:rPr>
        <w:t xml:space="preserve"> </w:t>
      </w:r>
      <w:r>
        <w:t>whole</w:t>
      </w:r>
      <w:r>
        <w:rPr>
          <w:spacing w:val="-14"/>
        </w:rPr>
        <w:t xml:space="preserve"> </w:t>
      </w:r>
      <w:r>
        <w:t>or</w:t>
      </w:r>
      <w:r>
        <w:rPr>
          <w:spacing w:val="-7"/>
        </w:rPr>
        <w:t xml:space="preserve"> </w:t>
      </w:r>
      <w:r>
        <w:t>in</w:t>
      </w:r>
      <w:r>
        <w:rPr>
          <w:spacing w:val="-11"/>
        </w:rPr>
        <w:t xml:space="preserve"> </w:t>
      </w:r>
      <w:r>
        <w:t>part,</w:t>
      </w:r>
      <w:r>
        <w:rPr>
          <w:spacing w:val="-14"/>
        </w:rPr>
        <w:t xml:space="preserve"> </w:t>
      </w:r>
      <w:r>
        <w:t>at</w:t>
      </w:r>
      <w:r>
        <w:rPr>
          <w:spacing w:val="-13"/>
        </w:rPr>
        <w:t xml:space="preserve"> </w:t>
      </w:r>
      <w:r>
        <w:t>any</w:t>
      </w:r>
      <w:r>
        <w:rPr>
          <w:spacing w:val="-14"/>
        </w:rPr>
        <w:t xml:space="preserve"> </w:t>
      </w:r>
      <w:r>
        <w:t>time, and no such amendment to repeal shall be construed to deny the right of the City of Savannah to assess, levy, and collect any of the taxes, license fees, or other charges prescribed.</w:t>
      </w:r>
      <w:r>
        <w:rPr>
          <w:spacing w:val="40"/>
        </w:rPr>
        <w:t xml:space="preserve"> </w:t>
      </w:r>
      <w:r>
        <w:t>The payment of any one tax, license fee, or other charge herein provided shall</w:t>
      </w:r>
      <w:r>
        <w:rPr>
          <w:spacing w:val="-17"/>
        </w:rPr>
        <w:t xml:space="preserve"> </w:t>
      </w:r>
      <w:r>
        <w:t>not</w:t>
      </w:r>
      <w:r>
        <w:rPr>
          <w:spacing w:val="-17"/>
        </w:rPr>
        <w:t xml:space="preserve"> </w:t>
      </w:r>
      <w:r>
        <w:t>be</w:t>
      </w:r>
      <w:r>
        <w:rPr>
          <w:spacing w:val="-16"/>
        </w:rPr>
        <w:t xml:space="preserve"> </w:t>
      </w:r>
      <w:r>
        <w:t>construed</w:t>
      </w:r>
      <w:r>
        <w:rPr>
          <w:spacing w:val="-17"/>
        </w:rPr>
        <w:t xml:space="preserve"> </w:t>
      </w:r>
      <w:r>
        <w:t>as</w:t>
      </w:r>
      <w:r>
        <w:rPr>
          <w:spacing w:val="-17"/>
        </w:rPr>
        <w:t xml:space="preserve"> </w:t>
      </w:r>
      <w:r>
        <w:t>prohibiting</w:t>
      </w:r>
      <w:r>
        <w:rPr>
          <w:spacing w:val="-17"/>
        </w:rPr>
        <w:t xml:space="preserve"> </w:t>
      </w:r>
      <w:r>
        <w:t>the</w:t>
      </w:r>
      <w:r>
        <w:rPr>
          <w:spacing w:val="-16"/>
        </w:rPr>
        <w:t xml:space="preserve"> </w:t>
      </w:r>
      <w:r>
        <w:t>assessment,</w:t>
      </w:r>
      <w:r>
        <w:rPr>
          <w:spacing w:val="-17"/>
        </w:rPr>
        <w:t xml:space="preserve"> </w:t>
      </w:r>
      <w:r>
        <w:t>levy,</w:t>
      </w:r>
      <w:r>
        <w:rPr>
          <w:spacing w:val="-17"/>
        </w:rPr>
        <w:t xml:space="preserve"> </w:t>
      </w:r>
      <w:r>
        <w:t>or</w:t>
      </w:r>
      <w:r>
        <w:rPr>
          <w:spacing w:val="-16"/>
        </w:rPr>
        <w:t xml:space="preserve"> </w:t>
      </w:r>
      <w:r>
        <w:t>collection</w:t>
      </w:r>
      <w:r>
        <w:rPr>
          <w:spacing w:val="-17"/>
        </w:rPr>
        <w:t xml:space="preserve"> </w:t>
      </w:r>
      <w:r>
        <w:t>of</w:t>
      </w:r>
      <w:r>
        <w:rPr>
          <w:spacing w:val="-17"/>
        </w:rPr>
        <w:t xml:space="preserve"> </w:t>
      </w:r>
      <w:r>
        <w:t>additional</w:t>
      </w:r>
      <w:r>
        <w:rPr>
          <w:spacing w:val="-16"/>
        </w:rPr>
        <w:t xml:space="preserve"> </w:t>
      </w:r>
      <w:r>
        <w:t>taxes or fees upon the same person, firm, or corporation.</w:t>
      </w:r>
    </w:p>
    <w:p w14:paraId="4A5CB86C" w14:textId="77777777" w:rsidR="004E5576" w:rsidRDefault="00081616">
      <w:pPr>
        <w:pStyle w:val="Heading5"/>
        <w:spacing w:before="238"/>
        <w:ind w:left="1160"/>
      </w:pPr>
      <w:bookmarkStart w:id="3502" w:name="_bookmark236"/>
      <w:bookmarkEnd w:id="3502"/>
      <w:r>
        <w:t>Section</w:t>
      </w:r>
      <w:r>
        <w:rPr>
          <w:spacing w:val="-2"/>
        </w:rPr>
        <w:t xml:space="preserve"> </w:t>
      </w:r>
      <w:r>
        <w:t>2.</w:t>
      </w:r>
      <w:r>
        <w:rPr>
          <w:spacing w:val="-2"/>
        </w:rPr>
        <w:t xml:space="preserve"> </w:t>
      </w:r>
      <w:r>
        <w:t>EFFECT</w:t>
      </w:r>
      <w:r>
        <w:rPr>
          <w:spacing w:val="-2"/>
        </w:rPr>
        <w:t xml:space="preserve"> </w:t>
      </w:r>
      <w:r>
        <w:t>UPON</w:t>
      </w:r>
      <w:r>
        <w:rPr>
          <w:spacing w:val="-2"/>
        </w:rPr>
        <w:t xml:space="preserve"> </w:t>
      </w:r>
      <w:r>
        <w:t>PREVIOUS</w:t>
      </w:r>
      <w:r>
        <w:rPr>
          <w:spacing w:val="-2"/>
        </w:rPr>
        <w:t xml:space="preserve"> ORDINANCES</w:t>
      </w:r>
    </w:p>
    <w:p w14:paraId="621BDED3" w14:textId="77777777" w:rsidR="004E5576" w:rsidRDefault="004E5576">
      <w:pPr>
        <w:pStyle w:val="BodyText"/>
        <w:spacing w:before="61"/>
        <w:rPr>
          <w:b/>
          <w:i/>
        </w:rPr>
      </w:pPr>
    </w:p>
    <w:p w14:paraId="62402B74" w14:textId="77777777" w:rsidR="004E5576" w:rsidRDefault="00081616">
      <w:pPr>
        <w:pStyle w:val="BodyText"/>
        <w:ind w:left="1160" w:right="1172" w:firstLine="201"/>
        <w:jc w:val="both"/>
      </w:pPr>
      <w:r>
        <w:t>This ordinance does not repeal or affect the force of any part of any ordinance previously passed where taxes, license fees, service charges, or any other fees levied under such prior ordinance have not been paid in full. So much and such parts of such prior ordinance which provide for the issuing and enforcing of execution for any tax, assessment,</w:t>
      </w:r>
      <w:r>
        <w:rPr>
          <w:spacing w:val="-17"/>
        </w:rPr>
        <w:t xml:space="preserve"> </w:t>
      </w:r>
      <w:r>
        <w:t>fee,</w:t>
      </w:r>
      <w:r>
        <w:rPr>
          <w:spacing w:val="-17"/>
        </w:rPr>
        <w:t xml:space="preserve"> </w:t>
      </w:r>
      <w:r>
        <w:t>or</w:t>
      </w:r>
      <w:r>
        <w:rPr>
          <w:spacing w:val="-16"/>
        </w:rPr>
        <w:t xml:space="preserve"> </w:t>
      </w:r>
      <w:r>
        <w:t>charge</w:t>
      </w:r>
      <w:r>
        <w:rPr>
          <w:spacing w:val="-17"/>
        </w:rPr>
        <w:t xml:space="preserve"> </w:t>
      </w:r>
      <w:r>
        <w:t>required</w:t>
      </w:r>
      <w:r>
        <w:rPr>
          <w:spacing w:val="-17"/>
        </w:rPr>
        <w:t xml:space="preserve"> </w:t>
      </w:r>
      <w:r>
        <w:t>by</w:t>
      </w:r>
      <w:r>
        <w:rPr>
          <w:spacing w:val="-15"/>
        </w:rPr>
        <w:t xml:space="preserve"> </w:t>
      </w:r>
      <w:r>
        <w:t>any</w:t>
      </w:r>
      <w:r>
        <w:rPr>
          <w:spacing w:val="-17"/>
        </w:rPr>
        <w:t xml:space="preserve"> </w:t>
      </w:r>
      <w:r>
        <w:t>such</w:t>
      </w:r>
      <w:r>
        <w:rPr>
          <w:spacing w:val="-17"/>
        </w:rPr>
        <w:t xml:space="preserve"> </w:t>
      </w:r>
      <w:r>
        <w:t>ordinance,</w:t>
      </w:r>
      <w:r>
        <w:rPr>
          <w:spacing w:val="-16"/>
        </w:rPr>
        <w:t xml:space="preserve"> </w:t>
      </w:r>
      <w:r>
        <w:t>and</w:t>
      </w:r>
      <w:r>
        <w:rPr>
          <w:spacing w:val="-14"/>
        </w:rPr>
        <w:t xml:space="preserve"> </w:t>
      </w:r>
      <w:r>
        <w:t>such</w:t>
      </w:r>
      <w:r>
        <w:rPr>
          <w:spacing w:val="-17"/>
        </w:rPr>
        <w:t xml:space="preserve"> </w:t>
      </w:r>
      <w:r>
        <w:t>parts</w:t>
      </w:r>
      <w:r>
        <w:rPr>
          <w:spacing w:val="-16"/>
        </w:rPr>
        <w:t xml:space="preserve"> </w:t>
      </w:r>
      <w:r>
        <w:t>which</w:t>
      </w:r>
      <w:r>
        <w:rPr>
          <w:spacing w:val="-16"/>
        </w:rPr>
        <w:t xml:space="preserve"> </w:t>
      </w:r>
      <w:r>
        <w:t>impose fines or penalties for the nonpayment of the same, or for failure to take out a license, or failure</w:t>
      </w:r>
      <w:r>
        <w:rPr>
          <w:spacing w:val="-9"/>
        </w:rPr>
        <w:t xml:space="preserve"> </w:t>
      </w:r>
      <w:r>
        <w:t>to</w:t>
      </w:r>
      <w:r>
        <w:rPr>
          <w:spacing w:val="-9"/>
        </w:rPr>
        <w:t xml:space="preserve"> </w:t>
      </w:r>
      <w:r>
        <w:t>comply</w:t>
      </w:r>
      <w:r>
        <w:rPr>
          <w:spacing w:val="-11"/>
        </w:rPr>
        <w:t xml:space="preserve"> </w:t>
      </w:r>
      <w:r>
        <w:t>with</w:t>
      </w:r>
      <w:r>
        <w:rPr>
          <w:spacing w:val="-11"/>
        </w:rPr>
        <w:t xml:space="preserve"> </w:t>
      </w:r>
      <w:r>
        <w:t>any</w:t>
      </w:r>
      <w:r>
        <w:rPr>
          <w:spacing w:val="-10"/>
        </w:rPr>
        <w:t xml:space="preserve"> </w:t>
      </w:r>
      <w:r>
        <w:t>other</w:t>
      </w:r>
      <w:r>
        <w:rPr>
          <w:spacing w:val="-9"/>
        </w:rPr>
        <w:t xml:space="preserve"> </w:t>
      </w:r>
      <w:r>
        <w:t>provisions</w:t>
      </w:r>
      <w:r>
        <w:rPr>
          <w:spacing w:val="-12"/>
        </w:rPr>
        <w:t xml:space="preserve"> </w:t>
      </w:r>
      <w:r>
        <w:t>thereof,</w:t>
      </w:r>
      <w:r>
        <w:rPr>
          <w:spacing w:val="-9"/>
        </w:rPr>
        <w:t xml:space="preserve"> </w:t>
      </w:r>
      <w:r>
        <w:t>shall</w:t>
      </w:r>
      <w:r>
        <w:rPr>
          <w:spacing w:val="-11"/>
        </w:rPr>
        <w:t xml:space="preserve"> </w:t>
      </w:r>
      <w:r>
        <w:t>continue</w:t>
      </w:r>
      <w:r>
        <w:rPr>
          <w:spacing w:val="-11"/>
        </w:rPr>
        <w:t xml:space="preserve"> </w:t>
      </w:r>
      <w:r>
        <w:t>and</w:t>
      </w:r>
      <w:r>
        <w:rPr>
          <w:spacing w:val="-9"/>
        </w:rPr>
        <w:t xml:space="preserve"> </w:t>
      </w:r>
      <w:r>
        <w:t>remain</w:t>
      </w:r>
      <w:r>
        <w:rPr>
          <w:spacing w:val="-9"/>
        </w:rPr>
        <w:t xml:space="preserve"> </w:t>
      </w:r>
      <w:r>
        <w:t>in</w:t>
      </w:r>
      <w:r>
        <w:rPr>
          <w:spacing w:val="-11"/>
        </w:rPr>
        <w:t xml:space="preserve"> </w:t>
      </w:r>
      <w:r>
        <w:t>force</w:t>
      </w:r>
      <w:r>
        <w:rPr>
          <w:spacing w:val="-10"/>
        </w:rPr>
        <w:t xml:space="preserve"> </w:t>
      </w:r>
      <w:r>
        <w:t>and effect until such tax, assessment, fee, or charge shall be fully paid.</w:t>
      </w:r>
    </w:p>
    <w:p w14:paraId="52CFE312" w14:textId="77777777" w:rsidR="004E5576" w:rsidRDefault="00081616">
      <w:pPr>
        <w:pStyle w:val="Heading5"/>
        <w:ind w:left="1160"/>
      </w:pPr>
      <w:bookmarkStart w:id="3503" w:name="_bookmark237"/>
      <w:bookmarkEnd w:id="3503"/>
      <w:r>
        <w:t>Section</w:t>
      </w:r>
      <w:r>
        <w:rPr>
          <w:spacing w:val="-2"/>
        </w:rPr>
        <w:t xml:space="preserve"> </w:t>
      </w:r>
      <w:r>
        <w:t>3.</w:t>
      </w:r>
      <w:r>
        <w:rPr>
          <w:spacing w:val="-1"/>
        </w:rPr>
        <w:t xml:space="preserve"> </w:t>
      </w:r>
      <w:r>
        <w:rPr>
          <w:spacing w:val="-2"/>
        </w:rPr>
        <w:t>SEVERABILITY</w:t>
      </w:r>
    </w:p>
    <w:p w14:paraId="0C4712E4" w14:textId="77777777" w:rsidR="004E5576" w:rsidRDefault="004E5576">
      <w:pPr>
        <w:pStyle w:val="BodyText"/>
        <w:spacing w:before="60"/>
        <w:rPr>
          <w:b/>
          <w:i/>
        </w:rPr>
      </w:pPr>
    </w:p>
    <w:p w14:paraId="1DAC7724" w14:textId="77777777" w:rsidR="004E5576" w:rsidRDefault="00081616">
      <w:pPr>
        <w:pStyle w:val="BodyText"/>
        <w:ind w:left="1160" w:right="1173" w:firstLine="201"/>
        <w:jc w:val="both"/>
      </w:pPr>
      <w:r>
        <w:t>If any section, subsection, sentence, clause, phrase, or portion of this ordinance shall be declared invalid or unconstitutional by any Court of competent jurisdiction, or if the provisions of any part of this ordinance as applied to any particular situation or set of circumstances shall be declared invalid or unconstitutional, such invalidity shall not be construed</w:t>
      </w:r>
      <w:r>
        <w:rPr>
          <w:spacing w:val="-15"/>
        </w:rPr>
        <w:t xml:space="preserve"> </w:t>
      </w:r>
      <w:r>
        <w:t>to</w:t>
      </w:r>
      <w:r>
        <w:rPr>
          <w:spacing w:val="-14"/>
        </w:rPr>
        <w:t xml:space="preserve"> </w:t>
      </w:r>
      <w:r>
        <w:t>affect</w:t>
      </w:r>
      <w:r>
        <w:rPr>
          <w:spacing w:val="-17"/>
        </w:rPr>
        <w:t xml:space="preserve"> </w:t>
      </w:r>
      <w:r>
        <w:t>the</w:t>
      </w:r>
      <w:r>
        <w:rPr>
          <w:spacing w:val="-17"/>
        </w:rPr>
        <w:t xml:space="preserve"> </w:t>
      </w:r>
      <w:r>
        <w:t>portion</w:t>
      </w:r>
      <w:r>
        <w:rPr>
          <w:spacing w:val="-16"/>
        </w:rPr>
        <w:t xml:space="preserve"> </w:t>
      </w:r>
      <w:r>
        <w:t>of</w:t>
      </w:r>
      <w:r>
        <w:rPr>
          <w:spacing w:val="-14"/>
        </w:rPr>
        <w:t xml:space="preserve"> </w:t>
      </w:r>
      <w:r>
        <w:t>this</w:t>
      </w:r>
      <w:r>
        <w:rPr>
          <w:spacing w:val="-15"/>
        </w:rPr>
        <w:t xml:space="preserve"> </w:t>
      </w:r>
      <w:r>
        <w:t>ordinance</w:t>
      </w:r>
      <w:r>
        <w:rPr>
          <w:spacing w:val="-14"/>
        </w:rPr>
        <w:t xml:space="preserve"> </w:t>
      </w:r>
      <w:r>
        <w:t>not</w:t>
      </w:r>
      <w:r>
        <w:rPr>
          <w:spacing w:val="-14"/>
        </w:rPr>
        <w:t xml:space="preserve"> </w:t>
      </w:r>
      <w:r>
        <w:t>so</w:t>
      </w:r>
      <w:r>
        <w:rPr>
          <w:spacing w:val="-17"/>
        </w:rPr>
        <w:t xml:space="preserve"> </w:t>
      </w:r>
      <w:r>
        <w:t>held</w:t>
      </w:r>
      <w:r>
        <w:rPr>
          <w:spacing w:val="-16"/>
        </w:rPr>
        <w:t xml:space="preserve"> </w:t>
      </w:r>
      <w:r>
        <w:t>to</w:t>
      </w:r>
      <w:r>
        <w:rPr>
          <w:spacing w:val="-9"/>
        </w:rPr>
        <w:t xml:space="preserve"> </w:t>
      </w:r>
      <w:r>
        <w:t>be</w:t>
      </w:r>
      <w:r>
        <w:rPr>
          <w:spacing w:val="-14"/>
        </w:rPr>
        <w:t xml:space="preserve"> </w:t>
      </w:r>
      <w:r>
        <w:t>invalid,</w:t>
      </w:r>
      <w:r>
        <w:rPr>
          <w:spacing w:val="-14"/>
        </w:rPr>
        <w:t xml:space="preserve"> </w:t>
      </w:r>
      <w:r>
        <w:t>or</w:t>
      </w:r>
      <w:r>
        <w:rPr>
          <w:spacing w:val="-16"/>
        </w:rPr>
        <w:t xml:space="preserve"> </w:t>
      </w:r>
      <w:r>
        <w:t>the</w:t>
      </w:r>
      <w:r>
        <w:rPr>
          <w:spacing w:val="-14"/>
        </w:rPr>
        <w:t xml:space="preserve"> </w:t>
      </w:r>
      <w:r>
        <w:t>application of</w:t>
      </w:r>
      <w:r>
        <w:rPr>
          <w:spacing w:val="-7"/>
        </w:rPr>
        <w:t xml:space="preserve"> </w:t>
      </w:r>
      <w:r>
        <w:t>this</w:t>
      </w:r>
      <w:r>
        <w:rPr>
          <w:spacing w:val="-8"/>
        </w:rPr>
        <w:t xml:space="preserve"> </w:t>
      </w:r>
      <w:r>
        <w:t>ordinance</w:t>
      </w:r>
      <w:r>
        <w:rPr>
          <w:spacing w:val="-7"/>
        </w:rPr>
        <w:t xml:space="preserve"> </w:t>
      </w:r>
      <w:r>
        <w:t>to</w:t>
      </w:r>
      <w:r>
        <w:rPr>
          <w:spacing w:val="-7"/>
        </w:rPr>
        <w:t xml:space="preserve"> </w:t>
      </w:r>
      <w:r>
        <w:t>other</w:t>
      </w:r>
      <w:r>
        <w:rPr>
          <w:spacing w:val="-6"/>
        </w:rPr>
        <w:t xml:space="preserve"> </w:t>
      </w:r>
      <w:r>
        <w:t>circumstances</w:t>
      </w:r>
      <w:r>
        <w:rPr>
          <w:spacing w:val="-10"/>
        </w:rPr>
        <w:t xml:space="preserve"> </w:t>
      </w:r>
      <w:r>
        <w:t>not</w:t>
      </w:r>
      <w:r>
        <w:rPr>
          <w:spacing w:val="-6"/>
        </w:rPr>
        <w:t xml:space="preserve"> </w:t>
      </w:r>
      <w:r>
        <w:t>so</w:t>
      </w:r>
      <w:r>
        <w:rPr>
          <w:spacing w:val="-7"/>
        </w:rPr>
        <w:t xml:space="preserve"> </w:t>
      </w:r>
      <w:r>
        <w:t>held</w:t>
      </w:r>
      <w:r>
        <w:rPr>
          <w:spacing w:val="-7"/>
        </w:rPr>
        <w:t xml:space="preserve"> </w:t>
      </w:r>
      <w:r>
        <w:t>to</w:t>
      </w:r>
      <w:r>
        <w:rPr>
          <w:spacing w:val="-8"/>
        </w:rPr>
        <w:t xml:space="preserve"> </w:t>
      </w:r>
      <w:r>
        <w:t>be</w:t>
      </w:r>
      <w:r>
        <w:rPr>
          <w:spacing w:val="-7"/>
        </w:rPr>
        <w:t xml:space="preserve"> </w:t>
      </w:r>
      <w:r>
        <w:t>invalid.</w:t>
      </w:r>
      <w:r>
        <w:rPr>
          <w:spacing w:val="-8"/>
        </w:rPr>
        <w:t xml:space="preserve"> </w:t>
      </w:r>
      <w:r>
        <w:t>It</w:t>
      </w:r>
      <w:r>
        <w:rPr>
          <w:spacing w:val="-7"/>
        </w:rPr>
        <w:t xml:space="preserve"> </w:t>
      </w:r>
      <w:r>
        <w:t>is</w:t>
      </w:r>
      <w:r>
        <w:rPr>
          <w:spacing w:val="-8"/>
        </w:rPr>
        <w:t xml:space="preserve"> </w:t>
      </w:r>
      <w:r>
        <w:t>hereby</w:t>
      </w:r>
      <w:r>
        <w:rPr>
          <w:spacing w:val="-8"/>
        </w:rPr>
        <w:t xml:space="preserve"> </w:t>
      </w:r>
      <w:r>
        <w:t>declared</w:t>
      </w:r>
      <w:r>
        <w:rPr>
          <w:spacing w:val="-9"/>
        </w:rPr>
        <w:t xml:space="preserve"> </w:t>
      </w:r>
      <w:r>
        <w:t>as the</w:t>
      </w:r>
      <w:r>
        <w:rPr>
          <w:spacing w:val="-7"/>
        </w:rPr>
        <w:t xml:space="preserve"> </w:t>
      </w:r>
      <w:r>
        <w:t>intent</w:t>
      </w:r>
      <w:r>
        <w:rPr>
          <w:spacing w:val="-10"/>
        </w:rPr>
        <w:t xml:space="preserve"> </w:t>
      </w:r>
      <w:r>
        <w:t>that</w:t>
      </w:r>
      <w:r>
        <w:rPr>
          <w:spacing w:val="-7"/>
        </w:rPr>
        <w:t xml:space="preserve"> </w:t>
      </w:r>
      <w:r>
        <w:t>this</w:t>
      </w:r>
      <w:r>
        <w:rPr>
          <w:spacing w:val="-8"/>
        </w:rPr>
        <w:t xml:space="preserve"> </w:t>
      </w:r>
      <w:r>
        <w:t>ordinance</w:t>
      </w:r>
      <w:r>
        <w:rPr>
          <w:spacing w:val="-7"/>
        </w:rPr>
        <w:t xml:space="preserve"> </w:t>
      </w:r>
      <w:r>
        <w:t>would</w:t>
      </w:r>
      <w:r>
        <w:rPr>
          <w:spacing w:val="-10"/>
        </w:rPr>
        <w:t xml:space="preserve"> </w:t>
      </w:r>
      <w:r>
        <w:t>have</w:t>
      </w:r>
      <w:r>
        <w:rPr>
          <w:spacing w:val="-5"/>
        </w:rPr>
        <w:t xml:space="preserve"> </w:t>
      </w:r>
      <w:r>
        <w:t>been</w:t>
      </w:r>
      <w:r>
        <w:rPr>
          <w:spacing w:val="-7"/>
        </w:rPr>
        <w:t xml:space="preserve"> </w:t>
      </w:r>
      <w:r>
        <w:t>adopted</w:t>
      </w:r>
      <w:r>
        <w:rPr>
          <w:spacing w:val="-5"/>
        </w:rPr>
        <w:t xml:space="preserve"> </w:t>
      </w:r>
      <w:r>
        <w:t>had</w:t>
      </w:r>
      <w:r>
        <w:rPr>
          <w:spacing w:val="-7"/>
        </w:rPr>
        <w:t xml:space="preserve"> </w:t>
      </w:r>
      <w:r>
        <w:t>such</w:t>
      </w:r>
      <w:r>
        <w:rPr>
          <w:spacing w:val="-7"/>
        </w:rPr>
        <w:t xml:space="preserve"> </w:t>
      </w:r>
      <w:r>
        <w:t>invalid</w:t>
      </w:r>
      <w:r>
        <w:rPr>
          <w:spacing w:val="-6"/>
        </w:rPr>
        <w:t xml:space="preserve"> </w:t>
      </w:r>
      <w:r>
        <w:t>portion</w:t>
      </w:r>
      <w:r>
        <w:rPr>
          <w:spacing w:val="-7"/>
        </w:rPr>
        <w:t xml:space="preserve"> </w:t>
      </w:r>
      <w:r>
        <w:t>not</w:t>
      </w:r>
      <w:r>
        <w:rPr>
          <w:spacing w:val="-6"/>
        </w:rPr>
        <w:t xml:space="preserve"> </w:t>
      </w:r>
      <w:r>
        <w:t xml:space="preserve">been </w:t>
      </w:r>
      <w:bookmarkStart w:id="3504" w:name="_bookmark238"/>
      <w:bookmarkEnd w:id="3504"/>
      <w:r>
        <w:t>included herein.</w:t>
      </w:r>
    </w:p>
    <w:p w14:paraId="7C637066" w14:textId="77777777" w:rsidR="004E5576" w:rsidRDefault="00081616">
      <w:pPr>
        <w:pStyle w:val="Heading5"/>
        <w:spacing w:before="241"/>
        <w:ind w:left="1160"/>
      </w:pPr>
      <w:r>
        <w:t>Section</w:t>
      </w:r>
      <w:r>
        <w:rPr>
          <w:spacing w:val="-2"/>
        </w:rPr>
        <w:t xml:space="preserve"> </w:t>
      </w:r>
      <w:r>
        <w:t>4.</w:t>
      </w:r>
      <w:r>
        <w:rPr>
          <w:spacing w:val="-1"/>
        </w:rPr>
        <w:t xml:space="preserve"> </w:t>
      </w:r>
      <w:r>
        <w:rPr>
          <w:spacing w:val="-2"/>
        </w:rPr>
        <w:t>REPEALER</w:t>
      </w:r>
    </w:p>
    <w:p w14:paraId="0DDBEE79" w14:textId="77777777" w:rsidR="004E5576" w:rsidRDefault="004E5576">
      <w:pPr>
        <w:pStyle w:val="BodyText"/>
        <w:spacing w:before="60"/>
        <w:rPr>
          <w:b/>
          <w:i/>
        </w:rPr>
      </w:pPr>
    </w:p>
    <w:p w14:paraId="49583D59" w14:textId="77777777" w:rsidR="004E5576" w:rsidRDefault="00081616">
      <w:pPr>
        <w:pStyle w:val="BodyText"/>
        <w:ind w:left="1160" w:right="1174" w:firstLine="201"/>
        <w:jc w:val="both"/>
      </w:pPr>
      <w:r>
        <w:t>All ordinances or parts of ordinances in conflict with this ordinance, and not preserved hereby, are hereby repealed.</w:t>
      </w:r>
      <w:r>
        <w:rPr>
          <w:spacing w:val="40"/>
        </w:rPr>
        <w:t xml:space="preserve"> </w:t>
      </w:r>
      <w:r>
        <w:t>All parts of such ordinances not in conflict herewith shall remain in full force and effect.</w:t>
      </w:r>
    </w:p>
    <w:p w14:paraId="59364B4F" w14:textId="77777777" w:rsidR="004E5576" w:rsidRDefault="004E5576">
      <w:pPr>
        <w:jc w:val="both"/>
        <w:sectPr w:rsidR="004E5576">
          <w:pgSz w:w="12240" w:h="15840"/>
          <w:pgMar w:top="900" w:right="260" w:bottom="1380" w:left="280" w:header="0" w:footer="1110" w:gutter="0"/>
          <w:cols w:space="720"/>
        </w:sectPr>
      </w:pPr>
    </w:p>
    <w:p w14:paraId="12F3F696" w14:textId="77777777" w:rsidR="004E5576" w:rsidRDefault="00081616">
      <w:pPr>
        <w:spacing w:before="82"/>
        <w:ind w:right="398"/>
        <w:jc w:val="center"/>
        <w:rPr>
          <w:b/>
          <w:i/>
        </w:rPr>
      </w:pPr>
      <w:bookmarkStart w:id="3505" w:name="22.__SIGNED"/>
      <w:bookmarkEnd w:id="3505"/>
      <w:r>
        <w:rPr>
          <w:b/>
          <w:i/>
          <w:color w:val="161616"/>
          <w:w w:val="105"/>
        </w:rPr>
        <w:lastRenderedPageBreak/>
        <w:t>Section</w:t>
      </w:r>
      <w:r>
        <w:rPr>
          <w:b/>
          <w:i/>
          <w:color w:val="161616"/>
          <w:spacing w:val="-5"/>
          <w:w w:val="105"/>
        </w:rPr>
        <w:t xml:space="preserve"> </w:t>
      </w:r>
      <w:r>
        <w:rPr>
          <w:b/>
          <w:i/>
          <w:color w:val="161616"/>
          <w:w w:val="105"/>
        </w:rPr>
        <w:t>5.</w:t>
      </w:r>
      <w:r>
        <w:rPr>
          <w:b/>
          <w:i/>
          <w:color w:val="161616"/>
          <w:spacing w:val="-8"/>
          <w:w w:val="105"/>
        </w:rPr>
        <w:t xml:space="preserve"> </w:t>
      </w:r>
      <w:r>
        <w:rPr>
          <w:b/>
          <w:i/>
          <w:color w:val="161616"/>
          <w:w w:val="105"/>
        </w:rPr>
        <w:t>EFFECTIVE</w:t>
      </w:r>
      <w:r>
        <w:rPr>
          <w:b/>
          <w:i/>
          <w:color w:val="161616"/>
          <w:spacing w:val="6"/>
          <w:w w:val="105"/>
        </w:rPr>
        <w:t xml:space="preserve"> </w:t>
      </w:r>
      <w:r>
        <w:rPr>
          <w:b/>
          <w:i/>
          <w:color w:val="161616"/>
          <w:w w:val="105"/>
        </w:rPr>
        <w:t>DATE</w:t>
      </w:r>
      <w:r>
        <w:rPr>
          <w:b/>
          <w:i/>
          <w:color w:val="161616"/>
          <w:spacing w:val="-13"/>
          <w:w w:val="105"/>
        </w:rPr>
        <w:t xml:space="preserve"> </w:t>
      </w:r>
      <w:r>
        <w:rPr>
          <w:b/>
          <w:i/>
          <w:color w:val="161616"/>
          <w:w w:val="105"/>
        </w:rPr>
        <w:t>OF</w:t>
      </w:r>
      <w:r>
        <w:rPr>
          <w:b/>
          <w:i/>
          <w:color w:val="161616"/>
          <w:spacing w:val="-15"/>
          <w:w w:val="105"/>
        </w:rPr>
        <w:t xml:space="preserve"> </w:t>
      </w:r>
      <w:r>
        <w:rPr>
          <w:b/>
          <w:i/>
          <w:color w:val="161616"/>
          <w:w w:val="105"/>
        </w:rPr>
        <w:t>THIS</w:t>
      </w:r>
      <w:r>
        <w:rPr>
          <w:b/>
          <w:i/>
          <w:color w:val="161616"/>
          <w:spacing w:val="-8"/>
          <w:w w:val="105"/>
        </w:rPr>
        <w:t xml:space="preserve"> </w:t>
      </w:r>
      <w:r>
        <w:rPr>
          <w:b/>
          <w:i/>
          <w:color w:val="161616"/>
          <w:w w:val="105"/>
        </w:rPr>
        <w:t>ORDINANCE</w:t>
      </w:r>
      <w:r>
        <w:rPr>
          <w:b/>
          <w:i/>
          <w:color w:val="161616"/>
          <w:spacing w:val="8"/>
          <w:w w:val="105"/>
        </w:rPr>
        <w:t xml:space="preserve"> </w:t>
      </w:r>
      <w:r>
        <w:rPr>
          <w:b/>
          <w:i/>
          <w:color w:val="161616"/>
          <w:w w:val="105"/>
        </w:rPr>
        <w:t>AND</w:t>
      </w:r>
      <w:r>
        <w:rPr>
          <w:b/>
          <w:i/>
          <w:color w:val="161616"/>
          <w:spacing w:val="-7"/>
          <w:w w:val="105"/>
        </w:rPr>
        <w:t xml:space="preserve"> </w:t>
      </w:r>
      <w:r>
        <w:rPr>
          <w:b/>
          <w:i/>
          <w:color w:val="161616"/>
          <w:w w:val="105"/>
        </w:rPr>
        <w:t>OTHER</w:t>
      </w:r>
      <w:r>
        <w:rPr>
          <w:b/>
          <w:i/>
          <w:color w:val="161616"/>
          <w:spacing w:val="-5"/>
          <w:w w:val="105"/>
        </w:rPr>
        <w:t xml:space="preserve"> </w:t>
      </w:r>
      <w:r>
        <w:rPr>
          <w:b/>
          <w:i/>
          <w:color w:val="161616"/>
          <w:spacing w:val="-2"/>
          <w:w w:val="105"/>
        </w:rPr>
        <w:t>PROVISIONS</w:t>
      </w:r>
    </w:p>
    <w:p w14:paraId="344786A6" w14:textId="3C41C996" w:rsidR="004E5576" w:rsidRPr="00880CED" w:rsidRDefault="00081616">
      <w:pPr>
        <w:spacing w:before="59" w:line="242" w:lineRule="auto"/>
        <w:ind w:left="1419" w:right="1297" w:firstLine="194"/>
        <w:jc w:val="both"/>
        <w:rPr>
          <w:sz w:val="24"/>
          <w:szCs w:val="24"/>
        </w:rPr>
      </w:pPr>
      <w:r w:rsidRPr="00880CED">
        <w:rPr>
          <w:color w:val="161616"/>
          <w:sz w:val="24"/>
          <w:szCs w:val="24"/>
        </w:rPr>
        <w:t>This</w:t>
      </w:r>
      <w:r w:rsidRPr="00880CED">
        <w:rPr>
          <w:color w:val="161616"/>
          <w:spacing w:val="-16"/>
          <w:sz w:val="24"/>
          <w:szCs w:val="24"/>
        </w:rPr>
        <w:t xml:space="preserve"> </w:t>
      </w:r>
      <w:r w:rsidRPr="00880CED">
        <w:rPr>
          <w:color w:val="161616"/>
          <w:sz w:val="24"/>
          <w:szCs w:val="24"/>
        </w:rPr>
        <w:t>ordinance</w:t>
      </w:r>
      <w:r w:rsidRPr="00880CED">
        <w:rPr>
          <w:color w:val="161616"/>
          <w:spacing w:val="-7"/>
          <w:sz w:val="24"/>
          <w:szCs w:val="24"/>
        </w:rPr>
        <w:t xml:space="preserve"> </w:t>
      </w:r>
      <w:r w:rsidRPr="00880CED">
        <w:rPr>
          <w:color w:val="161616"/>
          <w:sz w:val="24"/>
          <w:szCs w:val="24"/>
        </w:rPr>
        <w:t>shall</w:t>
      </w:r>
      <w:r w:rsidRPr="00880CED">
        <w:rPr>
          <w:color w:val="161616"/>
          <w:spacing w:val="-16"/>
          <w:sz w:val="24"/>
          <w:szCs w:val="24"/>
        </w:rPr>
        <w:t xml:space="preserve"> </w:t>
      </w:r>
      <w:r w:rsidRPr="00880CED">
        <w:rPr>
          <w:color w:val="161616"/>
          <w:sz w:val="24"/>
          <w:szCs w:val="24"/>
        </w:rPr>
        <w:t>take</w:t>
      </w:r>
      <w:r w:rsidRPr="00880CED">
        <w:rPr>
          <w:color w:val="161616"/>
          <w:spacing w:val="-16"/>
          <w:sz w:val="24"/>
          <w:szCs w:val="24"/>
        </w:rPr>
        <w:t xml:space="preserve"> </w:t>
      </w:r>
      <w:r w:rsidRPr="00880CED">
        <w:rPr>
          <w:color w:val="161616"/>
          <w:sz w:val="24"/>
          <w:szCs w:val="24"/>
        </w:rPr>
        <w:t>effect</w:t>
      </w:r>
      <w:r w:rsidRPr="00880CED">
        <w:rPr>
          <w:color w:val="161616"/>
          <w:spacing w:val="-9"/>
          <w:sz w:val="24"/>
          <w:szCs w:val="24"/>
        </w:rPr>
        <w:t xml:space="preserve"> </w:t>
      </w:r>
      <w:r w:rsidRPr="00880CED">
        <w:rPr>
          <w:color w:val="161616"/>
          <w:sz w:val="24"/>
          <w:szCs w:val="24"/>
        </w:rPr>
        <w:t>on</w:t>
      </w:r>
      <w:r w:rsidRPr="00880CED">
        <w:rPr>
          <w:color w:val="161616"/>
          <w:spacing w:val="-7"/>
          <w:sz w:val="24"/>
          <w:szCs w:val="24"/>
        </w:rPr>
        <w:t xml:space="preserve"> </w:t>
      </w:r>
      <w:r w:rsidRPr="00880CED">
        <w:rPr>
          <w:color w:val="161616"/>
          <w:sz w:val="24"/>
          <w:szCs w:val="24"/>
        </w:rPr>
        <w:t>January</w:t>
      </w:r>
      <w:r w:rsidRPr="00880CED">
        <w:rPr>
          <w:color w:val="161616"/>
          <w:spacing w:val="-6"/>
          <w:sz w:val="24"/>
          <w:szCs w:val="24"/>
        </w:rPr>
        <w:t xml:space="preserve"> </w:t>
      </w:r>
      <w:r w:rsidRPr="00880CED">
        <w:rPr>
          <w:color w:val="161616"/>
          <w:sz w:val="24"/>
          <w:szCs w:val="24"/>
        </w:rPr>
        <w:t>1,</w:t>
      </w:r>
      <w:r w:rsidRPr="00880CED">
        <w:rPr>
          <w:color w:val="161616"/>
          <w:spacing w:val="-15"/>
          <w:sz w:val="24"/>
          <w:szCs w:val="24"/>
        </w:rPr>
        <w:t xml:space="preserve"> </w:t>
      </w:r>
      <w:r w:rsidRPr="00880CED">
        <w:rPr>
          <w:color w:val="161616"/>
          <w:sz w:val="24"/>
          <w:szCs w:val="24"/>
        </w:rPr>
        <w:t>202</w:t>
      </w:r>
      <w:ins w:id="3506" w:author="Kenya Terry" w:date="2025-10-14T14:47:00Z" w16du:dateUtc="2025-10-14T18:47:00Z">
        <w:r w:rsidR="00EB443E">
          <w:rPr>
            <w:color w:val="161616"/>
            <w:sz w:val="24"/>
            <w:szCs w:val="24"/>
          </w:rPr>
          <w:t>6</w:t>
        </w:r>
      </w:ins>
      <w:del w:id="3507" w:author="Kenya Terry" w:date="2025-10-14T14:47:00Z" w16du:dateUtc="2025-10-14T18:47:00Z">
        <w:r w:rsidR="005E50FB" w:rsidRPr="00880CED" w:rsidDel="00EB443E">
          <w:rPr>
            <w:color w:val="161616"/>
            <w:sz w:val="24"/>
            <w:szCs w:val="24"/>
          </w:rPr>
          <w:delText>5</w:delText>
        </w:r>
      </w:del>
      <w:r w:rsidRPr="00880CED">
        <w:rPr>
          <w:color w:val="161616"/>
          <w:sz w:val="24"/>
          <w:szCs w:val="24"/>
        </w:rPr>
        <w:t>,</w:t>
      </w:r>
      <w:r w:rsidRPr="00880CED">
        <w:rPr>
          <w:color w:val="161616"/>
          <w:spacing w:val="-11"/>
          <w:sz w:val="24"/>
          <w:szCs w:val="24"/>
        </w:rPr>
        <w:t xml:space="preserve"> </w:t>
      </w:r>
      <w:r w:rsidRPr="00880CED">
        <w:rPr>
          <w:color w:val="161616"/>
          <w:sz w:val="24"/>
          <w:szCs w:val="24"/>
        </w:rPr>
        <w:t>upon</w:t>
      </w:r>
      <w:r w:rsidRPr="00880CED">
        <w:rPr>
          <w:color w:val="161616"/>
          <w:spacing w:val="-12"/>
          <w:sz w:val="24"/>
          <w:szCs w:val="24"/>
        </w:rPr>
        <w:t xml:space="preserve"> </w:t>
      </w:r>
      <w:r w:rsidRPr="00880CED">
        <w:rPr>
          <w:color w:val="161616"/>
          <w:sz w:val="24"/>
          <w:szCs w:val="24"/>
        </w:rPr>
        <w:t>its</w:t>
      </w:r>
      <w:r w:rsidRPr="00880CED">
        <w:rPr>
          <w:color w:val="161616"/>
          <w:spacing w:val="-16"/>
          <w:sz w:val="24"/>
          <w:szCs w:val="24"/>
        </w:rPr>
        <w:t xml:space="preserve"> </w:t>
      </w:r>
      <w:r w:rsidRPr="00880CED">
        <w:rPr>
          <w:color w:val="161616"/>
          <w:sz w:val="24"/>
          <w:szCs w:val="24"/>
        </w:rPr>
        <w:t>approval</w:t>
      </w:r>
      <w:r w:rsidRPr="00880CED">
        <w:rPr>
          <w:color w:val="161616"/>
          <w:spacing w:val="-11"/>
          <w:sz w:val="24"/>
          <w:szCs w:val="24"/>
        </w:rPr>
        <w:t xml:space="preserve"> </w:t>
      </w:r>
      <w:r w:rsidRPr="00880CED">
        <w:rPr>
          <w:color w:val="161616"/>
          <w:sz w:val="24"/>
          <w:szCs w:val="24"/>
        </w:rPr>
        <w:t>by</w:t>
      </w:r>
      <w:r w:rsidRPr="00880CED">
        <w:rPr>
          <w:color w:val="161616"/>
          <w:spacing w:val="-16"/>
          <w:sz w:val="24"/>
          <w:szCs w:val="24"/>
        </w:rPr>
        <w:t xml:space="preserve"> </w:t>
      </w:r>
      <w:r w:rsidRPr="00880CED">
        <w:rPr>
          <w:color w:val="161616"/>
          <w:sz w:val="24"/>
          <w:szCs w:val="24"/>
        </w:rPr>
        <w:t>the</w:t>
      </w:r>
      <w:r w:rsidRPr="00880CED">
        <w:rPr>
          <w:color w:val="161616"/>
          <w:spacing w:val="-16"/>
          <w:sz w:val="24"/>
          <w:szCs w:val="24"/>
        </w:rPr>
        <w:t xml:space="preserve"> </w:t>
      </w:r>
      <w:r w:rsidRPr="00880CED">
        <w:rPr>
          <w:color w:val="161616"/>
          <w:sz w:val="24"/>
          <w:szCs w:val="24"/>
        </w:rPr>
        <w:t>Mayor</w:t>
      </w:r>
      <w:r w:rsidRPr="00880CED">
        <w:rPr>
          <w:color w:val="161616"/>
          <w:spacing w:val="-6"/>
          <w:sz w:val="24"/>
          <w:szCs w:val="24"/>
        </w:rPr>
        <w:t xml:space="preserve"> </w:t>
      </w:r>
      <w:r w:rsidRPr="00880CED">
        <w:rPr>
          <w:color w:val="161616"/>
          <w:sz w:val="24"/>
          <w:szCs w:val="24"/>
        </w:rPr>
        <w:t>and Aldermen of</w:t>
      </w:r>
      <w:r w:rsidRPr="00880CED">
        <w:rPr>
          <w:color w:val="161616"/>
          <w:spacing w:val="-1"/>
          <w:sz w:val="24"/>
          <w:szCs w:val="24"/>
        </w:rPr>
        <w:t xml:space="preserve"> </w:t>
      </w:r>
      <w:r w:rsidRPr="00880CED">
        <w:rPr>
          <w:color w:val="161616"/>
          <w:sz w:val="24"/>
          <w:szCs w:val="24"/>
        </w:rPr>
        <w:t>the City of Savannah and the provisions shall be in full force and effect on said date.</w:t>
      </w:r>
    </w:p>
    <w:p w14:paraId="370563F3" w14:textId="77777777" w:rsidR="004E5576" w:rsidRPr="00880CED" w:rsidRDefault="004E5576">
      <w:pPr>
        <w:pStyle w:val="BodyText"/>
        <w:spacing w:before="1"/>
        <w:rPr>
          <w:szCs w:val="28"/>
        </w:rPr>
      </w:pPr>
    </w:p>
    <w:p w14:paraId="64D82C5B" w14:textId="77777777" w:rsidR="004E5576" w:rsidRPr="00880CED" w:rsidRDefault="00081616">
      <w:pPr>
        <w:ind w:left="1418" w:right="1294" w:firstLine="194"/>
        <w:jc w:val="both"/>
        <w:rPr>
          <w:sz w:val="24"/>
          <w:szCs w:val="24"/>
        </w:rPr>
      </w:pPr>
      <w:r w:rsidRPr="00880CED">
        <w:rPr>
          <w:color w:val="161616"/>
          <w:sz w:val="24"/>
          <w:szCs w:val="24"/>
        </w:rPr>
        <w:t>Scrivener's errors discovered after adoption of</w:t>
      </w:r>
      <w:r w:rsidRPr="00880CED">
        <w:rPr>
          <w:color w:val="161616"/>
          <w:spacing w:val="-5"/>
          <w:sz w:val="24"/>
          <w:szCs w:val="24"/>
        </w:rPr>
        <w:t xml:space="preserve"> </w:t>
      </w:r>
      <w:r w:rsidRPr="00880CED">
        <w:rPr>
          <w:color w:val="161616"/>
          <w:sz w:val="24"/>
          <w:szCs w:val="24"/>
        </w:rPr>
        <w:t>this document shall be administratively remedied by the Revenue Director so that the published document is as concise and accurate as possible for the public's use.</w:t>
      </w:r>
    </w:p>
    <w:p w14:paraId="542A790C" w14:textId="77777777" w:rsidR="004E5576" w:rsidRDefault="004E5576">
      <w:pPr>
        <w:pStyle w:val="BodyText"/>
      </w:pPr>
    </w:p>
    <w:p w14:paraId="7C72A0F7" w14:textId="77777777" w:rsidR="004E5576" w:rsidRDefault="004E5576">
      <w:pPr>
        <w:pStyle w:val="BodyText"/>
        <w:spacing w:before="150"/>
      </w:pPr>
    </w:p>
    <w:p w14:paraId="54961B3D" w14:textId="42312B77" w:rsidR="004E5576" w:rsidRDefault="00081616">
      <w:pPr>
        <w:ind w:left="1412"/>
        <w:rPr>
          <w:b/>
          <w:sz w:val="24"/>
        </w:rPr>
      </w:pPr>
      <w:r>
        <w:rPr>
          <w:b/>
          <w:color w:val="161616"/>
          <w:w w:val="90"/>
          <w:sz w:val="24"/>
          <w:u w:val="thick" w:color="161616"/>
        </w:rPr>
        <w:t>Adopted</w:t>
      </w:r>
      <w:r>
        <w:rPr>
          <w:b/>
          <w:color w:val="161616"/>
          <w:spacing w:val="7"/>
          <w:sz w:val="24"/>
          <w:u w:val="thick" w:color="161616"/>
        </w:rPr>
        <w:t xml:space="preserve"> </w:t>
      </w:r>
      <w:r>
        <w:rPr>
          <w:b/>
          <w:color w:val="161616"/>
          <w:w w:val="90"/>
          <w:sz w:val="24"/>
          <w:u w:val="thick" w:color="161616"/>
        </w:rPr>
        <w:t>and</w:t>
      </w:r>
      <w:r>
        <w:rPr>
          <w:b/>
          <w:color w:val="161616"/>
          <w:spacing w:val="-6"/>
          <w:sz w:val="24"/>
          <w:u w:val="thick" w:color="161616"/>
        </w:rPr>
        <w:t xml:space="preserve"> </w:t>
      </w:r>
      <w:r>
        <w:rPr>
          <w:b/>
          <w:color w:val="161616"/>
          <w:w w:val="90"/>
          <w:sz w:val="24"/>
          <w:u w:val="thick" w:color="161616"/>
        </w:rPr>
        <w:t>approved</w:t>
      </w:r>
      <w:r>
        <w:rPr>
          <w:b/>
          <w:color w:val="161616"/>
          <w:spacing w:val="8"/>
          <w:sz w:val="24"/>
          <w:u w:val="thick" w:color="161616"/>
        </w:rPr>
        <w:t xml:space="preserve"> </w:t>
      </w:r>
      <w:r>
        <w:rPr>
          <w:b/>
          <w:color w:val="161616"/>
          <w:w w:val="90"/>
          <w:sz w:val="24"/>
          <w:u w:val="thick" w:color="161616"/>
        </w:rPr>
        <w:t>on</w:t>
      </w:r>
      <w:r w:rsidR="00F008AC">
        <w:rPr>
          <w:b/>
          <w:color w:val="161616"/>
          <w:w w:val="90"/>
          <w:sz w:val="24"/>
          <w:u w:val="thick" w:color="161616"/>
        </w:rPr>
        <w:t xml:space="preserve"> </w:t>
      </w:r>
      <w:del w:id="3508" w:author="Kenya Terry" w:date="2025-10-29T12:51:00Z" w16du:dateUtc="2025-10-29T16:51:00Z">
        <w:r w:rsidR="0059461A" w:rsidDel="009934EA">
          <w:rPr>
            <w:b/>
            <w:color w:val="161616"/>
            <w:w w:val="90"/>
            <w:sz w:val="24"/>
            <w:u w:val="thick" w:color="161616"/>
          </w:rPr>
          <w:delText>June</w:delText>
        </w:r>
      </w:del>
      <w:ins w:id="3509" w:author="Kenya Terry" w:date="2025-10-29T12:52:00Z" w16du:dateUtc="2025-10-29T16:52:00Z">
        <w:r w:rsidR="005C5152">
          <w:rPr>
            <w:b/>
            <w:color w:val="161616"/>
            <w:w w:val="90"/>
            <w:sz w:val="24"/>
            <w:u w:val="thick" w:color="161616"/>
          </w:rPr>
          <w:t xml:space="preserve">December </w:t>
        </w:r>
      </w:ins>
      <w:del w:id="3510" w:author="Kenya Terry" w:date="2025-10-29T12:52:00Z" w16du:dateUtc="2025-10-29T16:52:00Z">
        <w:r w:rsidR="0059461A" w:rsidDel="005C5152">
          <w:rPr>
            <w:b/>
            <w:color w:val="161616"/>
            <w:w w:val="90"/>
            <w:sz w:val="24"/>
            <w:u w:val="thick" w:color="161616"/>
          </w:rPr>
          <w:delText xml:space="preserve"> </w:delText>
        </w:r>
      </w:del>
      <w:del w:id="3511" w:author="Kenya Terry" w:date="2025-10-29T12:51:00Z" w16du:dateUtc="2025-10-29T16:51:00Z">
        <w:r w:rsidR="0059461A" w:rsidDel="00774A7D">
          <w:rPr>
            <w:b/>
            <w:color w:val="161616"/>
            <w:w w:val="90"/>
            <w:sz w:val="24"/>
            <w:u w:val="thick" w:color="161616"/>
          </w:rPr>
          <w:delText>26</w:delText>
        </w:r>
      </w:del>
      <w:r w:rsidR="00F008AC">
        <w:rPr>
          <w:b/>
          <w:color w:val="161616"/>
          <w:w w:val="90"/>
          <w:sz w:val="24"/>
          <w:u w:val="thick" w:color="161616"/>
        </w:rPr>
        <w:t>,</w:t>
      </w:r>
      <w:r w:rsidR="003F6FA9">
        <w:rPr>
          <w:b/>
          <w:color w:val="161616"/>
          <w:w w:val="90"/>
          <w:sz w:val="24"/>
          <w:u w:val="thick" w:color="161616"/>
        </w:rPr>
        <w:t xml:space="preserve"> </w:t>
      </w:r>
      <w:r w:rsidR="00F008AC">
        <w:rPr>
          <w:b/>
          <w:color w:val="161616"/>
          <w:w w:val="90"/>
          <w:sz w:val="24"/>
          <w:u w:val="thick" w:color="161616"/>
        </w:rPr>
        <w:t>202</w:t>
      </w:r>
      <w:r w:rsidR="0059461A">
        <w:rPr>
          <w:b/>
          <w:color w:val="161616"/>
          <w:w w:val="90"/>
          <w:sz w:val="24"/>
          <w:u w:val="thick" w:color="161616"/>
        </w:rPr>
        <w:t>5</w:t>
      </w:r>
      <w:r>
        <w:rPr>
          <w:b/>
          <w:color w:val="161616"/>
          <w:spacing w:val="-4"/>
          <w:w w:val="90"/>
          <w:sz w:val="24"/>
          <w:u w:val="thick" w:color="161616"/>
        </w:rPr>
        <w:t>.</w:t>
      </w:r>
    </w:p>
    <w:p w14:paraId="1D9FE893" w14:textId="4A36FC9A" w:rsidR="004E5576" w:rsidRDefault="004E5576">
      <w:pPr>
        <w:pStyle w:val="BodyText"/>
        <w:spacing w:before="11"/>
        <w:rPr>
          <w:b/>
          <w:sz w:val="8"/>
        </w:rPr>
      </w:pPr>
    </w:p>
    <w:p w14:paraId="1AAA1B15" w14:textId="77777777" w:rsidR="004E5576" w:rsidRDefault="004E5576">
      <w:pPr>
        <w:pStyle w:val="BodyText"/>
        <w:rPr>
          <w:b/>
        </w:rPr>
      </w:pPr>
    </w:p>
    <w:p w14:paraId="392C68E8" w14:textId="77777777" w:rsidR="00541E66" w:rsidRDefault="00541E66">
      <w:pPr>
        <w:pStyle w:val="BodyText"/>
        <w:rPr>
          <w:b/>
        </w:rPr>
      </w:pPr>
    </w:p>
    <w:p w14:paraId="0ADDB9A4" w14:textId="77777777" w:rsidR="004E5576" w:rsidRDefault="004E5576">
      <w:pPr>
        <w:pStyle w:val="BodyText"/>
        <w:rPr>
          <w:b/>
        </w:rPr>
      </w:pPr>
    </w:p>
    <w:p w14:paraId="56167AA9" w14:textId="77777777" w:rsidR="003F6FA9" w:rsidRDefault="003F6FA9">
      <w:pPr>
        <w:pStyle w:val="BodyText"/>
        <w:rPr>
          <w:b/>
        </w:rPr>
      </w:pPr>
    </w:p>
    <w:p w14:paraId="59512758" w14:textId="77777777" w:rsidR="003F6FA9" w:rsidRDefault="003F6FA9">
      <w:pPr>
        <w:pStyle w:val="BodyText"/>
        <w:rPr>
          <w:b/>
        </w:rPr>
      </w:pPr>
    </w:p>
    <w:p w14:paraId="59BF1D85" w14:textId="77777777" w:rsidR="00541E66" w:rsidRDefault="00541E66" w:rsidP="00AE323E">
      <w:pPr>
        <w:pStyle w:val="BodyText"/>
        <w:ind w:left="7200"/>
        <w:rPr>
          <w:bCs/>
          <w:sz w:val="22"/>
          <w:szCs w:val="22"/>
        </w:rPr>
      </w:pPr>
      <w:r w:rsidRPr="00C77074">
        <w:rPr>
          <w:bCs/>
          <w:sz w:val="22"/>
          <w:szCs w:val="22"/>
        </w:rPr>
        <w:t>Mayor</w:t>
      </w:r>
      <w:r w:rsidRPr="00B653B3">
        <w:rPr>
          <w:bCs/>
          <w:sz w:val="22"/>
          <w:szCs w:val="22"/>
        </w:rPr>
        <w:t xml:space="preserve"> ____________________________</w:t>
      </w:r>
    </w:p>
    <w:p w14:paraId="13DC6E88" w14:textId="77777777" w:rsidR="00541E66" w:rsidRPr="00C77074" w:rsidRDefault="00541E66" w:rsidP="00541E66">
      <w:pPr>
        <w:pStyle w:val="BodyText"/>
        <w:rPr>
          <w:bCs/>
          <w:sz w:val="20"/>
          <w:szCs w:val="20"/>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C77074">
        <w:rPr>
          <w:bCs/>
          <w:sz w:val="20"/>
          <w:szCs w:val="20"/>
        </w:rPr>
        <w:t>Van R. Johnson, II</w:t>
      </w:r>
    </w:p>
    <w:p w14:paraId="0A890A83" w14:textId="77777777" w:rsidR="00541E66" w:rsidRPr="00C77074" w:rsidRDefault="00541E66" w:rsidP="00541E66">
      <w:pPr>
        <w:pStyle w:val="BodyText"/>
        <w:rPr>
          <w:bCs/>
          <w:sz w:val="22"/>
          <w:szCs w:val="22"/>
        </w:rPr>
      </w:pPr>
      <w:r w:rsidRPr="00C77074">
        <w:rPr>
          <w:bCs/>
          <w:sz w:val="20"/>
          <w:szCs w:val="20"/>
        </w:rPr>
        <w:tab/>
      </w:r>
      <w:r w:rsidRPr="00C77074">
        <w:rPr>
          <w:bCs/>
          <w:sz w:val="20"/>
          <w:szCs w:val="20"/>
        </w:rPr>
        <w:tab/>
      </w:r>
      <w:r w:rsidRPr="00C77074">
        <w:rPr>
          <w:bCs/>
          <w:sz w:val="20"/>
          <w:szCs w:val="20"/>
        </w:rPr>
        <w:tab/>
      </w:r>
      <w:r w:rsidRPr="00C77074">
        <w:rPr>
          <w:bCs/>
          <w:sz w:val="20"/>
          <w:szCs w:val="20"/>
        </w:rPr>
        <w:tab/>
      </w:r>
      <w:r w:rsidRPr="00C77074">
        <w:rPr>
          <w:bCs/>
          <w:sz w:val="20"/>
          <w:szCs w:val="20"/>
        </w:rPr>
        <w:tab/>
      </w:r>
      <w:r w:rsidRPr="00C77074">
        <w:rPr>
          <w:bCs/>
          <w:sz w:val="20"/>
          <w:szCs w:val="20"/>
        </w:rPr>
        <w:tab/>
      </w:r>
      <w:r w:rsidRPr="00C77074">
        <w:rPr>
          <w:bCs/>
          <w:sz w:val="20"/>
          <w:szCs w:val="20"/>
        </w:rPr>
        <w:tab/>
      </w:r>
      <w:r w:rsidRPr="00C77074">
        <w:rPr>
          <w:bCs/>
          <w:sz w:val="20"/>
          <w:szCs w:val="20"/>
        </w:rPr>
        <w:tab/>
      </w:r>
      <w:r w:rsidRPr="00C77074">
        <w:rPr>
          <w:bCs/>
          <w:sz w:val="20"/>
          <w:szCs w:val="20"/>
        </w:rPr>
        <w:tab/>
      </w:r>
      <w:r w:rsidRPr="00C77074">
        <w:rPr>
          <w:bCs/>
          <w:sz w:val="20"/>
          <w:szCs w:val="20"/>
        </w:rPr>
        <w:tab/>
      </w:r>
      <w:r w:rsidRPr="00C77074">
        <w:rPr>
          <w:bCs/>
          <w:sz w:val="20"/>
          <w:szCs w:val="20"/>
        </w:rPr>
        <w:tab/>
        <w:t>Mayor</w:t>
      </w:r>
    </w:p>
    <w:p w14:paraId="78C98935" w14:textId="77777777" w:rsidR="003F6FA9" w:rsidRDefault="003F6FA9">
      <w:pPr>
        <w:pStyle w:val="BodyText"/>
        <w:rPr>
          <w:b/>
        </w:rPr>
      </w:pPr>
    </w:p>
    <w:p w14:paraId="63604994" w14:textId="77777777" w:rsidR="003F6FA9" w:rsidRDefault="003F6FA9">
      <w:pPr>
        <w:pStyle w:val="BodyText"/>
        <w:rPr>
          <w:b/>
        </w:rPr>
      </w:pPr>
    </w:p>
    <w:p w14:paraId="40A4A29B" w14:textId="77777777" w:rsidR="003F6FA9" w:rsidRDefault="003F6FA9">
      <w:pPr>
        <w:pStyle w:val="BodyText"/>
        <w:rPr>
          <w:b/>
        </w:rPr>
      </w:pPr>
    </w:p>
    <w:p w14:paraId="7CB27D18" w14:textId="77777777" w:rsidR="003F6FA9" w:rsidRDefault="003F6FA9">
      <w:pPr>
        <w:pStyle w:val="BodyText"/>
        <w:rPr>
          <w:b/>
        </w:rPr>
      </w:pPr>
    </w:p>
    <w:p w14:paraId="582ECCBD" w14:textId="77777777" w:rsidR="003F6FA9" w:rsidRDefault="003F6FA9">
      <w:pPr>
        <w:pStyle w:val="BodyText"/>
        <w:rPr>
          <w:b/>
        </w:rPr>
      </w:pPr>
    </w:p>
    <w:p w14:paraId="152D6EB3" w14:textId="77777777" w:rsidR="003F6FA9" w:rsidRDefault="003F6FA9">
      <w:pPr>
        <w:pStyle w:val="BodyText"/>
        <w:rPr>
          <w:b/>
        </w:rPr>
      </w:pPr>
    </w:p>
    <w:p w14:paraId="12415E0C" w14:textId="77777777" w:rsidR="003F6FA9" w:rsidRDefault="003F6FA9">
      <w:pPr>
        <w:pStyle w:val="BodyText"/>
        <w:rPr>
          <w:b/>
        </w:rPr>
      </w:pPr>
    </w:p>
    <w:p w14:paraId="77278737" w14:textId="77777777" w:rsidR="004E5576" w:rsidRDefault="004E5576">
      <w:pPr>
        <w:pStyle w:val="BodyText"/>
        <w:rPr>
          <w:b/>
        </w:rPr>
      </w:pPr>
    </w:p>
    <w:p w14:paraId="427B437D" w14:textId="77777777" w:rsidR="004E5576" w:rsidRDefault="004E5576">
      <w:pPr>
        <w:pStyle w:val="BodyText"/>
        <w:spacing w:before="104"/>
        <w:rPr>
          <w:b/>
        </w:rPr>
      </w:pPr>
    </w:p>
    <w:p w14:paraId="0DD8EBA7" w14:textId="77777777" w:rsidR="004E5576" w:rsidRDefault="00081616">
      <w:pPr>
        <w:tabs>
          <w:tab w:val="left" w:pos="7787"/>
        </w:tabs>
        <w:ind w:left="1412"/>
        <w:rPr>
          <w:sz w:val="23"/>
        </w:rPr>
      </w:pPr>
      <w:r>
        <w:rPr>
          <w:color w:val="161616"/>
          <w:spacing w:val="-2"/>
          <w:sz w:val="23"/>
        </w:rPr>
        <w:t>Attest:</w:t>
      </w:r>
      <w:r>
        <w:rPr>
          <w:color w:val="161616"/>
          <w:sz w:val="23"/>
        </w:rPr>
        <w:tab/>
      </w:r>
      <w:r>
        <w:rPr>
          <w:color w:val="161616"/>
          <w:spacing w:val="-2"/>
          <w:sz w:val="23"/>
        </w:rPr>
        <w:t>(SEAL)</w:t>
      </w:r>
    </w:p>
    <w:p w14:paraId="55D525F5" w14:textId="77777777" w:rsidR="004E5576" w:rsidRDefault="004E5576">
      <w:pPr>
        <w:pStyle w:val="BodyText"/>
        <w:rPr>
          <w:sz w:val="23"/>
        </w:rPr>
      </w:pPr>
    </w:p>
    <w:p w14:paraId="6D1DFBFF" w14:textId="77777777" w:rsidR="004E5576" w:rsidRDefault="004E5576">
      <w:pPr>
        <w:pStyle w:val="BodyText"/>
        <w:rPr>
          <w:sz w:val="23"/>
        </w:rPr>
      </w:pPr>
    </w:p>
    <w:p w14:paraId="3259573B" w14:textId="77777777" w:rsidR="004E5576" w:rsidRDefault="004E5576">
      <w:pPr>
        <w:pStyle w:val="BodyText"/>
        <w:spacing w:before="112"/>
        <w:rPr>
          <w:sz w:val="23"/>
        </w:rPr>
      </w:pPr>
    </w:p>
    <w:p w14:paraId="287433FF" w14:textId="22086936" w:rsidR="004E5576" w:rsidRDefault="00081616">
      <w:pPr>
        <w:ind w:left="655"/>
        <w:jc w:val="center"/>
        <w:rPr>
          <w:rFonts w:ascii="Times New Roman"/>
          <w:sz w:val="8"/>
        </w:rPr>
      </w:pPr>
      <w:r>
        <w:rPr>
          <w:rFonts w:ascii="Times New Roman"/>
          <w:color w:val="161616"/>
          <w:spacing w:val="-10"/>
          <w:sz w:val="8"/>
        </w:rPr>
        <w:t>/</w:t>
      </w:r>
    </w:p>
    <w:p w14:paraId="0CFB9502" w14:textId="144A6320" w:rsidR="004E5576" w:rsidRDefault="004E5576">
      <w:pPr>
        <w:pStyle w:val="BodyText"/>
        <w:ind w:left="1373"/>
        <w:rPr>
          <w:rFonts w:ascii="Times New Roman"/>
          <w:sz w:val="20"/>
        </w:rPr>
      </w:pPr>
    </w:p>
    <w:p w14:paraId="532B9013" w14:textId="77777777" w:rsidR="003F6FA9" w:rsidRDefault="003F6FA9">
      <w:pPr>
        <w:pStyle w:val="BodyText"/>
        <w:ind w:left="1373"/>
        <w:rPr>
          <w:rFonts w:ascii="Times New Roman"/>
          <w:sz w:val="20"/>
        </w:rPr>
      </w:pPr>
    </w:p>
    <w:p w14:paraId="29AD91A1" w14:textId="77777777" w:rsidR="003F6FA9" w:rsidRDefault="003F6FA9">
      <w:pPr>
        <w:pStyle w:val="BodyText"/>
        <w:ind w:left="1373"/>
        <w:rPr>
          <w:rFonts w:ascii="Times New Roman"/>
          <w:sz w:val="20"/>
        </w:rPr>
      </w:pPr>
    </w:p>
    <w:p w14:paraId="7F6B6508" w14:textId="77777777" w:rsidR="003F6FA9" w:rsidRDefault="003F6FA9">
      <w:pPr>
        <w:pStyle w:val="BodyText"/>
        <w:ind w:left="1373"/>
        <w:rPr>
          <w:rFonts w:ascii="Times New Roman"/>
          <w:sz w:val="20"/>
        </w:rPr>
      </w:pPr>
    </w:p>
    <w:p w14:paraId="399AFB43" w14:textId="77777777" w:rsidR="003F6FA9" w:rsidRDefault="003F6FA9">
      <w:pPr>
        <w:pStyle w:val="BodyText"/>
        <w:ind w:left="1373"/>
        <w:rPr>
          <w:rFonts w:ascii="Times New Roman"/>
          <w:sz w:val="20"/>
        </w:rPr>
      </w:pPr>
    </w:p>
    <w:p w14:paraId="11FB86E5" w14:textId="77777777" w:rsidR="00397326" w:rsidRDefault="00397326" w:rsidP="00397326">
      <w:pPr>
        <w:pStyle w:val="BodyText"/>
        <w:rPr>
          <w:rFonts w:ascii="Times New Roman"/>
          <w:sz w:val="20"/>
        </w:rPr>
      </w:pPr>
    </w:p>
    <w:p w14:paraId="561209D5" w14:textId="7972A866" w:rsidR="003F6FA9" w:rsidRDefault="003F6FA9" w:rsidP="00397326">
      <w:pPr>
        <w:pStyle w:val="BodyText"/>
        <w:rPr>
          <w:rFonts w:ascii="Times New Roman"/>
          <w:sz w:val="20"/>
        </w:rPr>
      </w:pPr>
      <w:r>
        <w:rPr>
          <w:rFonts w:ascii="Times New Roman"/>
          <w:noProof/>
          <w:sz w:val="20"/>
        </w:rPr>
        <mc:AlternateContent>
          <mc:Choice Requires="wps">
            <w:drawing>
              <wp:anchor distT="0" distB="0" distL="114300" distR="114300" simplePos="0" relativeHeight="251658244" behindDoc="0" locked="0" layoutInCell="1" allowOverlap="1" wp14:anchorId="6EDED769" wp14:editId="0227FB27">
                <wp:simplePos x="0" y="0"/>
                <wp:positionH relativeFrom="column">
                  <wp:posOffset>898525</wp:posOffset>
                </wp:positionH>
                <wp:positionV relativeFrom="paragraph">
                  <wp:posOffset>109220</wp:posOffset>
                </wp:positionV>
                <wp:extent cx="2933700" cy="9525"/>
                <wp:effectExtent l="0" t="0" r="19050" b="28575"/>
                <wp:wrapNone/>
                <wp:docPr id="1820200625" name="Straight Connector 10"/>
                <wp:cNvGraphicFramePr/>
                <a:graphic xmlns:a="http://schemas.openxmlformats.org/drawingml/2006/main">
                  <a:graphicData uri="http://schemas.microsoft.com/office/word/2010/wordprocessingShape">
                    <wps:wsp>
                      <wps:cNvCnPr/>
                      <wps:spPr>
                        <a:xfrm flipV="1">
                          <a:off x="0" y="0"/>
                          <a:ext cx="2933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7DBC1124" id="Straight Connector 10" o:spid="_x0000_s1026" style="position:absolute;flip:y;z-index:487588864;visibility:visible;mso-wrap-style:square;mso-wrap-distance-left:9pt;mso-wrap-distance-top:0;mso-wrap-distance-right:9pt;mso-wrap-distance-bottom:0;mso-position-horizontal:absolute;mso-position-horizontal-relative:text;mso-position-vertical:absolute;mso-position-vertical-relative:text" from="70.75pt,8.6pt" to="30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" strokecolor="black [3040]"/>
            </w:pict>
          </mc:Fallback>
        </mc:AlternateContent>
      </w:r>
    </w:p>
    <w:p w14:paraId="2E3C528F" w14:textId="6C7909E8" w:rsidR="00397326" w:rsidRPr="00397326" w:rsidRDefault="00397326">
      <w:pPr>
        <w:pStyle w:val="BodyText"/>
        <w:ind w:left="1373"/>
        <w:rPr>
          <w:sz w:val="20"/>
        </w:rPr>
      </w:pPr>
      <w:r w:rsidRPr="00397326">
        <w:rPr>
          <w:sz w:val="20"/>
        </w:rPr>
        <w:t>Mark Massey</w:t>
      </w:r>
    </w:p>
    <w:p w14:paraId="4F3637B1" w14:textId="29F83BF9" w:rsidR="00397326" w:rsidRPr="00397326" w:rsidRDefault="00397326">
      <w:pPr>
        <w:pStyle w:val="BodyText"/>
        <w:ind w:left="1373"/>
        <w:rPr>
          <w:sz w:val="20"/>
        </w:rPr>
      </w:pPr>
      <w:r w:rsidRPr="00397326">
        <w:rPr>
          <w:sz w:val="20"/>
        </w:rPr>
        <w:t>Clerk of Council</w:t>
      </w:r>
    </w:p>
    <w:sectPr w:rsidR="00397326" w:rsidRPr="00397326">
      <w:pgSz w:w="12240" w:h="15840"/>
      <w:pgMar w:top="1360" w:right="260" w:bottom="1420" w:left="280" w:header="0"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1172" w14:textId="77777777" w:rsidR="003836F1" w:rsidRDefault="003836F1">
      <w:r>
        <w:separator/>
      </w:r>
    </w:p>
  </w:endnote>
  <w:endnote w:type="continuationSeparator" w:id="0">
    <w:p w14:paraId="6EFB6FA5" w14:textId="77777777" w:rsidR="003836F1" w:rsidRDefault="0038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 w:author="Kenya Terry" w:date="2025-10-29T11:42:00Z"/>
  <w:sdt>
    <w:sdtPr>
      <w:id w:val="-1598099885"/>
      <w:docPartObj>
        <w:docPartGallery w:val="Page Numbers (Bottom of Page)"/>
        <w:docPartUnique/>
      </w:docPartObj>
    </w:sdtPr>
    <w:sdtEndPr>
      <w:rPr>
        <w:noProof/>
      </w:rPr>
    </w:sdtEndPr>
    <w:sdtContent>
      <w:customXmlInsRangeEnd w:id="5"/>
      <w:p w14:paraId="1FD2BAA8" w14:textId="0FDA9A55" w:rsidR="00777AB4" w:rsidRDefault="00777AB4">
        <w:pPr>
          <w:pStyle w:val="Footer"/>
          <w:jc w:val="center"/>
          <w:rPr>
            <w:ins w:id="6" w:author="Kenya Terry" w:date="2025-10-29T11:42:00Z" w16du:dateUtc="2025-10-29T15:42:00Z"/>
          </w:rPr>
        </w:pPr>
        <w:ins w:id="7" w:author="Kenya Terry" w:date="2025-10-29T11:42:00Z" w16du:dateUtc="2025-10-29T15:42:00Z">
          <w:r>
            <w:fldChar w:fldCharType="begin"/>
          </w:r>
          <w:r>
            <w:instrText xml:space="preserve"> PAGE   \* MERGEFORMAT </w:instrText>
          </w:r>
          <w:r>
            <w:fldChar w:fldCharType="separate"/>
          </w:r>
          <w:r>
            <w:rPr>
              <w:noProof/>
            </w:rPr>
            <w:t>2</w:t>
          </w:r>
          <w:r>
            <w:rPr>
              <w:noProof/>
            </w:rPr>
            <w:fldChar w:fldCharType="end"/>
          </w:r>
        </w:ins>
      </w:p>
      <w:customXmlInsRangeStart w:id="8" w:author="Kenya Terry" w:date="2025-10-29T11:42:00Z"/>
    </w:sdtContent>
  </w:sdt>
  <w:customXmlInsRangeEnd w:id="8"/>
  <w:p w14:paraId="53AAB26C" w14:textId="77777777" w:rsidR="00777AB4" w:rsidRDefault="0077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318A" w14:textId="77777777" w:rsidR="004E5576" w:rsidRDefault="0008161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3E87285" wp14:editId="177E403F">
              <wp:simplePos x="0" y="0"/>
              <wp:positionH relativeFrom="page">
                <wp:posOffset>3772534</wp:posOffset>
              </wp:positionH>
              <wp:positionV relativeFrom="page">
                <wp:posOffset>9321391</wp:posOffset>
              </wp:positionV>
              <wp:extent cx="22923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2245"/>
                      </a:xfrm>
                      <a:prstGeom prst="rect">
                        <a:avLst/>
                      </a:prstGeom>
                    </wps:spPr>
                    <wps:txbx>
                      <w:txbxContent>
                        <w:p w14:paraId="4D6FB052" w14:textId="77777777" w:rsidR="004E5576" w:rsidRDefault="00081616">
                          <w:pPr>
                            <w:spacing w:before="2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3E87285" id="_x0000_t202" coordsize="21600,21600" o:spt="202" path="m,l,21600r21600,l21600,xe">
              <v:stroke joinstyle="miter"/>
              <v:path gradientshapeok="t" o:connecttype="rect"/>
            </v:shapetype>
            <v:shape id="Textbox 2" o:spid="_x0000_s1026" type="#_x0000_t202" style="position:absolute;margin-left:297.05pt;margin-top:733.95pt;width:18.0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" filled="f" stroked="f">
              <v:textbox inset="0,0,0,0">
                <w:txbxContent>
                  <w:p w14:paraId="4D6FB052" w14:textId="77777777" w:rsidR="004E5576" w:rsidRDefault="00081616">
                    <w:pPr>
                      <w:spacing w:before="2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3A24" w14:textId="3EE4E856" w:rsidR="00F75BDF" w:rsidRPr="00260E89" w:rsidRDefault="00F75BDF">
    <w:pPr>
      <w:pStyle w:val="Footer"/>
      <w:tabs>
        <w:tab w:val="clear" w:pos="4680"/>
        <w:tab w:val="clear" w:pos="9360"/>
      </w:tabs>
      <w:jc w:val="center"/>
      <w:rPr>
        <w:ins w:id="397" w:author="Kenya Terry" w:date="2025-10-29T11:43:00Z" w16du:dateUtc="2025-10-29T15:43:00Z"/>
        <w:caps/>
        <w:noProof/>
        <w:rPrChange w:id="398" w:author="Kenya Terry" w:date="2025-10-29T11:45:00Z" w16du:dateUtc="2025-10-29T15:45:00Z">
          <w:rPr>
            <w:ins w:id="399" w:author="Kenya Terry" w:date="2025-10-29T11:43:00Z" w16du:dateUtc="2025-10-29T15:43:00Z"/>
            <w:caps/>
            <w:noProof/>
            <w:color w:val="4F81BD" w:themeColor="accent1"/>
          </w:rPr>
        </w:rPrChange>
      </w:rPr>
    </w:pPr>
    <w:ins w:id="400" w:author="Kenya Terry" w:date="2025-10-29T11:43:00Z" w16du:dateUtc="2025-10-29T15:43:00Z">
      <w:r w:rsidRPr="00260E89">
        <w:rPr>
          <w:caps/>
          <w:rPrChange w:id="401" w:author="Kenya Terry" w:date="2025-10-29T11:45:00Z" w16du:dateUtc="2025-10-29T15:45:00Z">
            <w:rPr>
              <w:caps/>
              <w:color w:val="4F81BD" w:themeColor="accent1"/>
            </w:rPr>
          </w:rPrChange>
        </w:rPr>
        <w:fldChar w:fldCharType="begin"/>
      </w:r>
      <w:r w:rsidRPr="00260E89">
        <w:rPr>
          <w:caps/>
          <w:rPrChange w:id="402" w:author="Kenya Terry" w:date="2025-10-29T11:45:00Z" w16du:dateUtc="2025-10-29T15:45:00Z">
            <w:rPr>
              <w:caps/>
              <w:color w:val="4F81BD" w:themeColor="accent1"/>
            </w:rPr>
          </w:rPrChange>
        </w:rPr>
        <w:instrText xml:space="preserve"> PAGE   \* MERGEFORMAT </w:instrText>
      </w:r>
      <w:r w:rsidRPr="00260E89">
        <w:rPr>
          <w:caps/>
          <w:rPrChange w:id="403" w:author="Kenya Terry" w:date="2025-10-29T11:45:00Z" w16du:dateUtc="2025-10-29T15:45:00Z">
            <w:rPr>
              <w:caps/>
              <w:noProof/>
              <w:color w:val="4F81BD" w:themeColor="accent1"/>
            </w:rPr>
          </w:rPrChange>
        </w:rPr>
        <w:fldChar w:fldCharType="separate"/>
      </w:r>
      <w:r w:rsidRPr="00260E89">
        <w:rPr>
          <w:caps/>
          <w:noProof/>
          <w:rPrChange w:id="404" w:author="Kenya Terry" w:date="2025-10-29T11:45:00Z" w16du:dateUtc="2025-10-29T15:45:00Z">
            <w:rPr>
              <w:caps/>
              <w:noProof/>
              <w:color w:val="4F81BD" w:themeColor="accent1"/>
            </w:rPr>
          </w:rPrChange>
        </w:rPr>
        <w:t>2</w:t>
      </w:r>
      <w:r w:rsidRPr="00260E89">
        <w:rPr>
          <w:caps/>
          <w:noProof/>
          <w:rPrChange w:id="405" w:author="Kenya Terry" w:date="2025-10-29T11:45:00Z" w16du:dateUtc="2025-10-29T15:45:00Z">
            <w:rPr>
              <w:caps/>
              <w:noProof/>
              <w:color w:val="4F81BD" w:themeColor="accent1"/>
            </w:rPr>
          </w:rPrChange>
        </w:rPr>
        <w:fldChar w:fldCharType="end"/>
      </w:r>
    </w:ins>
  </w:p>
  <w:p w14:paraId="15E9B3A3" w14:textId="7CC9E058" w:rsidR="004E5576" w:rsidRDefault="004E557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1F93" w14:textId="77777777" w:rsidR="000B261F" w:rsidRPr="00260E89" w:rsidRDefault="000B261F">
    <w:pPr>
      <w:pStyle w:val="Footer"/>
      <w:tabs>
        <w:tab w:val="clear" w:pos="4680"/>
        <w:tab w:val="clear" w:pos="9360"/>
      </w:tabs>
      <w:jc w:val="center"/>
      <w:rPr>
        <w:ins w:id="3189" w:author="Kenya Terry" w:date="2025-10-29T11:43:00Z" w16du:dateUtc="2025-10-29T15:43:00Z"/>
        <w:caps/>
        <w:noProof/>
        <w:rPrChange w:id="3190" w:author="Kenya Terry" w:date="2025-10-29T11:45:00Z" w16du:dateUtc="2025-10-29T15:45:00Z">
          <w:rPr>
            <w:ins w:id="3191" w:author="Kenya Terry" w:date="2025-10-29T11:43:00Z" w16du:dateUtc="2025-10-29T15:43:00Z"/>
            <w:caps/>
            <w:noProof/>
            <w:color w:val="4F81BD" w:themeColor="accent1"/>
          </w:rPr>
        </w:rPrChange>
      </w:rPr>
    </w:pPr>
    <w:ins w:id="3192" w:author="Kenya Terry" w:date="2025-10-29T11:43:00Z" w16du:dateUtc="2025-10-29T15:43:00Z">
      <w:r w:rsidRPr="00260E89">
        <w:rPr>
          <w:caps/>
          <w:rPrChange w:id="3193" w:author="Kenya Terry" w:date="2025-10-29T11:45:00Z" w16du:dateUtc="2025-10-29T15:45:00Z">
            <w:rPr>
              <w:caps/>
              <w:color w:val="4F81BD" w:themeColor="accent1"/>
            </w:rPr>
          </w:rPrChange>
        </w:rPr>
        <w:fldChar w:fldCharType="begin"/>
      </w:r>
      <w:r w:rsidRPr="00260E89">
        <w:rPr>
          <w:caps/>
          <w:rPrChange w:id="3194" w:author="Kenya Terry" w:date="2025-10-29T11:45:00Z" w16du:dateUtc="2025-10-29T15:45:00Z">
            <w:rPr>
              <w:caps/>
              <w:color w:val="4F81BD" w:themeColor="accent1"/>
            </w:rPr>
          </w:rPrChange>
        </w:rPr>
        <w:instrText xml:space="preserve"> PAGE   \* MERGEFORMAT </w:instrText>
      </w:r>
      <w:r w:rsidRPr="00260E89">
        <w:rPr>
          <w:caps/>
          <w:rPrChange w:id="3195" w:author="Kenya Terry" w:date="2025-10-29T11:45:00Z" w16du:dateUtc="2025-10-29T15:45:00Z">
            <w:rPr>
              <w:caps/>
              <w:noProof/>
              <w:color w:val="4F81BD" w:themeColor="accent1"/>
            </w:rPr>
          </w:rPrChange>
        </w:rPr>
        <w:fldChar w:fldCharType="separate"/>
      </w:r>
      <w:r w:rsidRPr="00260E89">
        <w:rPr>
          <w:caps/>
          <w:noProof/>
          <w:rPrChange w:id="3196" w:author="Kenya Terry" w:date="2025-10-29T11:45:00Z" w16du:dateUtc="2025-10-29T15:45:00Z">
            <w:rPr>
              <w:caps/>
              <w:noProof/>
              <w:color w:val="4F81BD" w:themeColor="accent1"/>
            </w:rPr>
          </w:rPrChange>
        </w:rPr>
        <w:t>2</w:t>
      </w:r>
      <w:r w:rsidRPr="00260E89">
        <w:rPr>
          <w:caps/>
          <w:noProof/>
          <w:rPrChange w:id="3197" w:author="Kenya Terry" w:date="2025-10-29T11:45:00Z" w16du:dateUtc="2025-10-29T15:45:00Z">
            <w:rPr>
              <w:caps/>
              <w:noProof/>
              <w:color w:val="4F81BD" w:themeColor="accent1"/>
            </w:rPr>
          </w:rPrChange>
        </w:rPr>
        <w:fldChar w:fldCharType="end"/>
      </w:r>
    </w:ins>
  </w:p>
  <w:p w14:paraId="2D7D2D9C" w14:textId="77777777" w:rsidR="000B261F" w:rsidRDefault="000B261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DB26" w14:textId="77777777" w:rsidR="004E5576" w:rsidRDefault="00081616">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05D65C81" wp14:editId="0BA782BB">
              <wp:simplePos x="0" y="0"/>
              <wp:positionH relativeFrom="page">
                <wp:posOffset>3772534</wp:posOffset>
              </wp:positionH>
              <wp:positionV relativeFrom="page">
                <wp:posOffset>9446359</wp:posOffset>
              </wp:positionV>
              <wp:extent cx="22923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2245"/>
                      </a:xfrm>
                      <a:prstGeom prst="rect">
                        <a:avLst/>
                      </a:prstGeom>
                    </wps:spPr>
                    <wps:txbx>
                      <w:txbxContent>
                        <w:p w14:paraId="4F0508A3" w14:textId="77777777" w:rsidR="004E5576" w:rsidRDefault="00081616">
                          <w:pPr>
                            <w:spacing w:before="2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68</w:t>
                          </w:r>
                          <w:r>
                            <w:rPr>
                              <w:spacing w:val="-5"/>
                              <w:sz w:val="20"/>
                            </w:rPr>
                            <w:fldChar w:fldCharType="end"/>
                          </w:r>
                        </w:p>
                      </w:txbxContent>
                    </wps:txbx>
                    <wps:bodyPr wrap="square" lIns="0" tIns="0" rIns="0" bIns="0" rtlCol="0">
                      <a:noAutofit/>
                    </wps:bodyPr>
                  </wps:wsp>
                </a:graphicData>
              </a:graphic>
            </wp:anchor>
          </w:drawing>
        </mc:Choice>
        <mc:Fallback>
          <w:pict>
            <v:shapetype w14:anchorId="05D65C81" id="_x0000_t202" coordsize="21600,21600" o:spt="202" path="m,l,21600r21600,l21600,xe">
              <v:stroke joinstyle="miter"/>
              <v:path gradientshapeok="t" o:connecttype="rect"/>
            </v:shapetype>
            <v:shape id="Textbox 6" o:spid="_x0000_s1027" type="#_x0000_t202" style="position:absolute;margin-left:297.05pt;margin-top:743.8pt;width:18.05pt;height:14.3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" filled="f" stroked="f">
              <v:textbox inset="0,0,0,0">
                <w:txbxContent>
                  <w:p w14:paraId="4F0508A3" w14:textId="77777777" w:rsidR="004E5576" w:rsidRDefault="00081616">
                    <w:pPr>
                      <w:spacing w:before="2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68</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94D6" w14:textId="77777777" w:rsidR="004E5576" w:rsidRDefault="004E557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23F" w14:textId="77777777" w:rsidR="004E5576" w:rsidRDefault="00081616">
    <w:pPr>
      <w:pStyle w:val="BodyText"/>
      <w:spacing w:line="14" w:lineRule="auto"/>
      <w:rPr>
        <w:sz w:val="18"/>
      </w:rPr>
    </w:pPr>
    <w:r>
      <w:rPr>
        <w:noProof/>
      </w:rPr>
      <mc:AlternateContent>
        <mc:Choice Requires="wps">
          <w:drawing>
            <wp:anchor distT="0" distB="0" distL="0" distR="0" simplePos="0" relativeHeight="251658242" behindDoc="1" locked="0" layoutInCell="1" allowOverlap="1" wp14:anchorId="344EE673" wp14:editId="51EB8B30">
              <wp:simplePos x="0" y="0"/>
              <wp:positionH relativeFrom="page">
                <wp:posOffset>3768978</wp:posOffset>
              </wp:positionH>
              <wp:positionV relativeFrom="page">
                <wp:posOffset>9446359</wp:posOffset>
              </wp:positionV>
              <wp:extent cx="220345" cy="2108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210820"/>
                      </a:xfrm>
                      <a:prstGeom prst="rect">
                        <a:avLst/>
                      </a:prstGeom>
                    </wps:spPr>
                    <wps:txbx>
                      <w:txbxContent>
                        <w:p w14:paraId="3D65F693" w14:textId="77777777" w:rsidR="004E5576" w:rsidRDefault="00081616">
                          <w:pPr>
                            <w:spacing w:before="8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76</w:t>
                          </w:r>
                          <w:r>
                            <w:rPr>
                              <w:spacing w:val="-5"/>
                              <w:sz w:val="20"/>
                            </w:rPr>
                            <w:fldChar w:fldCharType="end"/>
                          </w:r>
                        </w:p>
                      </w:txbxContent>
                    </wps:txbx>
                    <wps:bodyPr wrap="square" lIns="0" tIns="0" rIns="0" bIns="0" rtlCol="0">
                      <a:noAutofit/>
                    </wps:bodyPr>
                  </wps:wsp>
                </a:graphicData>
              </a:graphic>
            </wp:anchor>
          </w:drawing>
        </mc:Choice>
        <mc:Fallback>
          <w:pict>
            <v:shapetype w14:anchorId="344EE673" id="_x0000_t202" coordsize="21600,21600" o:spt="202" path="m,l,21600r21600,l21600,xe">
              <v:stroke joinstyle="miter"/>
              <v:path gradientshapeok="t" o:connecttype="rect"/>
            </v:shapetype>
            <v:shape id="Textbox 8" o:spid="_x0000_s1028" type="#_x0000_t202" style="position:absolute;margin-left:296.75pt;margin-top:743.8pt;width:17.35pt;height:16.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" filled="f" stroked="f">
              <v:textbox inset="0,0,0,0">
                <w:txbxContent>
                  <w:p w14:paraId="3D65F693" w14:textId="77777777" w:rsidR="004E5576" w:rsidRDefault="00081616">
                    <w:pPr>
                      <w:spacing w:before="8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76</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32B5" w14:textId="77777777" w:rsidR="004E5576" w:rsidRDefault="00081616">
    <w:pPr>
      <w:pStyle w:val="BodyText"/>
      <w:spacing w:line="14" w:lineRule="auto"/>
      <w:rPr>
        <w:sz w:val="17"/>
      </w:rPr>
    </w:pPr>
    <w:r>
      <w:rPr>
        <w:noProof/>
      </w:rPr>
      <mc:AlternateContent>
        <mc:Choice Requires="wps">
          <w:drawing>
            <wp:anchor distT="0" distB="0" distL="0" distR="0" simplePos="0" relativeHeight="251658243" behindDoc="1" locked="0" layoutInCell="1" allowOverlap="1" wp14:anchorId="5447A03B" wp14:editId="5ADAD192">
              <wp:simplePos x="0" y="0"/>
              <wp:positionH relativeFrom="page">
                <wp:posOffset>3742054</wp:posOffset>
              </wp:positionH>
              <wp:positionV relativeFrom="page">
                <wp:posOffset>9164419</wp:posOffset>
              </wp:positionV>
              <wp:extent cx="299720"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2245"/>
                      </a:xfrm>
                      <a:prstGeom prst="rect">
                        <a:avLst/>
                      </a:prstGeom>
                    </wps:spPr>
                    <wps:txbx>
                      <w:txbxContent>
                        <w:p w14:paraId="269B0450" w14:textId="77777777" w:rsidR="004E5576" w:rsidRDefault="00081616">
                          <w:pPr>
                            <w:spacing w:before="2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type w14:anchorId="5447A03B" id="_x0000_t202" coordsize="21600,21600" o:spt="202" path="m,l,21600r21600,l21600,xe">
              <v:stroke joinstyle="miter"/>
              <v:path gradientshapeok="t" o:connecttype="rect"/>
            </v:shapetype>
            <v:shape id="Textbox 9" o:spid="_x0000_s1029" type="#_x0000_t202" style="position:absolute;margin-left:294.65pt;margin-top:721.6pt;width:23.6pt;height:14.3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" filled="f" stroked="f">
              <v:textbox inset="0,0,0,0">
                <w:txbxContent>
                  <w:p w14:paraId="269B0450" w14:textId="77777777" w:rsidR="004E5576" w:rsidRDefault="00081616">
                    <w:pPr>
                      <w:spacing w:before="2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8B12" w14:textId="77777777" w:rsidR="003836F1" w:rsidRDefault="003836F1">
      <w:r>
        <w:separator/>
      </w:r>
    </w:p>
  </w:footnote>
  <w:footnote w:type="continuationSeparator" w:id="0">
    <w:p w14:paraId="170D15B4" w14:textId="77777777" w:rsidR="003836F1" w:rsidRDefault="00383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1BB"/>
    <w:multiLevelType w:val="hybridMultilevel"/>
    <w:tmpl w:val="6B6452F8"/>
    <w:lvl w:ilvl="0" w:tplc="48426860">
      <w:start w:val="1"/>
      <w:numFmt w:val="upperLetter"/>
      <w:lvlText w:val="(%1)"/>
      <w:lvlJc w:val="left"/>
      <w:pPr>
        <w:ind w:left="2139" w:hanging="360"/>
        <w:jc w:val="right"/>
      </w:pPr>
      <w:rPr>
        <w:rFonts w:hint="default"/>
        <w:spacing w:val="-2"/>
        <w:w w:val="100"/>
        <w:lang w:val="en-US" w:eastAsia="en-US" w:bidi="ar-SA"/>
      </w:rPr>
    </w:lvl>
    <w:lvl w:ilvl="1" w:tplc="870C7AF6">
      <w:start w:val="1"/>
      <w:numFmt w:val="decimal"/>
      <w:lvlText w:val="(%2)"/>
      <w:lvlJc w:val="left"/>
      <w:pPr>
        <w:ind w:left="1160" w:hanging="389"/>
      </w:pPr>
      <w:rPr>
        <w:rFonts w:ascii="Arial" w:eastAsia="Arial" w:hAnsi="Arial" w:cs="Arial" w:hint="default"/>
        <w:b/>
        <w:bCs/>
        <w:i w:val="0"/>
        <w:iCs w:val="0"/>
        <w:spacing w:val="0"/>
        <w:w w:val="99"/>
        <w:sz w:val="24"/>
        <w:szCs w:val="24"/>
        <w:lang w:val="en-US" w:eastAsia="en-US" w:bidi="ar-SA"/>
      </w:rPr>
    </w:lvl>
    <w:lvl w:ilvl="2" w:tplc="8BC6D052">
      <w:start w:val="1"/>
      <w:numFmt w:val="lowerLetter"/>
      <w:lvlText w:val="(%3)"/>
      <w:lvlJc w:val="left"/>
      <w:pPr>
        <w:ind w:left="3051" w:hanging="360"/>
      </w:pPr>
      <w:rPr>
        <w:rFonts w:ascii="Arial" w:eastAsia="Arial" w:hAnsi="Arial" w:cs="Arial" w:hint="default"/>
        <w:b w:val="0"/>
        <w:bCs w:val="0"/>
        <w:i w:val="0"/>
        <w:iCs w:val="0"/>
        <w:spacing w:val="0"/>
        <w:w w:val="99"/>
        <w:sz w:val="24"/>
        <w:szCs w:val="24"/>
        <w:lang w:val="en-US" w:eastAsia="en-US" w:bidi="ar-SA"/>
      </w:rPr>
    </w:lvl>
    <w:lvl w:ilvl="3" w:tplc="7D88678A">
      <w:numFmt w:val="bullet"/>
      <w:lvlText w:val="•"/>
      <w:lvlJc w:val="left"/>
      <w:pPr>
        <w:ind w:left="4140" w:hanging="360"/>
      </w:pPr>
      <w:rPr>
        <w:rFonts w:hint="default"/>
        <w:lang w:val="en-US" w:eastAsia="en-US" w:bidi="ar-SA"/>
      </w:rPr>
    </w:lvl>
    <w:lvl w:ilvl="4" w:tplc="B318577C">
      <w:numFmt w:val="bullet"/>
      <w:lvlText w:val="•"/>
      <w:lvlJc w:val="left"/>
      <w:pPr>
        <w:ind w:left="5220" w:hanging="360"/>
      </w:pPr>
      <w:rPr>
        <w:rFonts w:hint="default"/>
        <w:lang w:val="en-US" w:eastAsia="en-US" w:bidi="ar-SA"/>
      </w:rPr>
    </w:lvl>
    <w:lvl w:ilvl="5" w:tplc="84BEF5FE">
      <w:numFmt w:val="bullet"/>
      <w:lvlText w:val="•"/>
      <w:lvlJc w:val="left"/>
      <w:pPr>
        <w:ind w:left="6300" w:hanging="360"/>
      </w:pPr>
      <w:rPr>
        <w:rFonts w:hint="default"/>
        <w:lang w:val="en-US" w:eastAsia="en-US" w:bidi="ar-SA"/>
      </w:rPr>
    </w:lvl>
    <w:lvl w:ilvl="6" w:tplc="D74AB42A">
      <w:numFmt w:val="bullet"/>
      <w:lvlText w:val="•"/>
      <w:lvlJc w:val="left"/>
      <w:pPr>
        <w:ind w:left="7380" w:hanging="360"/>
      </w:pPr>
      <w:rPr>
        <w:rFonts w:hint="default"/>
        <w:lang w:val="en-US" w:eastAsia="en-US" w:bidi="ar-SA"/>
      </w:rPr>
    </w:lvl>
    <w:lvl w:ilvl="7" w:tplc="42865EA2">
      <w:numFmt w:val="bullet"/>
      <w:lvlText w:val="•"/>
      <w:lvlJc w:val="left"/>
      <w:pPr>
        <w:ind w:left="8460" w:hanging="360"/>
      </w:pPr>
      <w:rPr>
        <w:rFonts w:hint="default"/>
        <w:lang w:val="en-US" w:eastAsia="en-US" w:bidi="ar-SA"/>
      </w:rPr>
    </w:lvl>
    <w:lvl w:ilvl="8" w:tplc="F282185A">
      <w:numFmt w:val="bullet"/>
      <w:lvlText w:val="•"/>
      <w:lvlJc w:val="left"/>
      <w:pPr>
        <w:ind w:left="9540" w:hanging="360"/>
      </w:pPr>
      <w:rPr>
        <w:rFonts w:hint="default"/>
        <w:lang w:val="en-US" w:eastAsia="en-US" w:bidi="ar-SA"/>
      </w:rPr>
    </w:lvl>
  </w:abstractNum>
  <w:abstractNum w:abstractNumId="1" w15:restartNumberingAfterBreak="0">
    <w:nsid w:val="0357477E"/>
    <w:multiLevelType w:val="hybridMultilevel"/>
    <w:tmpl w:val="03228228"/>
    <w:lvl w:ilvl="0" w:tplc="99282790">
      <w:start w:val="13"/>
      <w:numFmt w:val="decimal"/>
      <w:lvlText w:val="(%1)"/>
      <w:lvlJc w:val="left"/>
      <w:pPr>
        <w:ind w:left="1554" w:hanging="495"/>
      </w:pPr>
      <w:rPr>
        <w:rFonts w:ascii="Arial" w:eastAsia="Arial" w:hAnsi="Arial" w:cs="Arial" w:hint="default"/>
        <w:b w:val="0"/>
        <w:bCs w:val="0"/>
        <w:i w:val="0"/>
        <w:iCs w:val="0"/>
        <w:spacing w:val="0"/>
        <w:w w:val="99"/>
        <w:sz w:val="24"/>
        <w:szCs w:val="24"/>
        <w:lang w:val="en-US" w:eastAsia="en-US" w:bidi="ar-SA"/>
      </w:rPr>
    </w:lvl>
    <w:lvl w:ilvl="1" w:tplc="3E745DC4">
      <w:start w:val="1"/>
      <w:numFmt w:val="lowerLetter"/>
      <w:lvlText w:val="%2."/>
      <w:lvlJc w:val="left"/>
      <w:pPr>
        <w:ind w:left="2047" w:hanging="269"/>
      </w:pPr>
      <w:rPr>
        <w:rFonts w:ascii="Arial" w:eastAsia="Arial" w:hAnsi="Arial" w:cs="Arial" w:hint="default"/>
        <w:b w:val="0"/>
        <w:bCs w:val="0"/>
        <w:i w:val="0"/>
        <w:iCs w:val="0"/>
        <w:spacing w:val="0"/>
        <w:w w:val="100"/>
        <w:sz w:val="24"/>
        <w:szCs w:val="24"/>
        <w:lang w:val="en-US" w:eastAsia="en-US" w:bidi="ar-SA"/>
      </w:rPr>
    </w:lvl>
    <w:lvl w:ilvl="2" w:tplc="A96052D6">
      <w:numFmt w:val="bullet"/>
      <w:lvlText w:val="•"/>
      <w:lvlJc w:val="left"/>
      <w:pPr>
        <w:ind w:left="3113" w:hanging="269"/>
      </w:pPr>
      <w:rPr>
        <w:rFonts w:hint="default"/>
        <w:lang w:val="en-US" w:eastAsia="en-US" w:bidi="ar-SA"/>
      </w:rPr>
    </w:lvl>
    <w:lvl w:ilvl="3" w:tplc="376CAD88">
      <w:numFmt w:val="bullet"/>
      <w:lvlText w:val="•"/>
      <w:lvlJc w:val="left"/>
      <w:pPr>
        <w:ind w:left="4186" w:hanging="269"/>
      </w:pPr>
      <w:rPr>
        <w:rFonts w:hint="default"/>
        <w:lang w:val="en-US" w:eastAsia="en-US" w:bidi="ar-SA"/>
      </w:rPr>
    </w:lvl>
    <w:lvl w:ilvl="4" w:tplc="E0CC8A2E">
      <w:numFmt w:val="bullet"/>
      <w:lvlText w:val="•"/>
      <w:lvlJc w:val="left"/>
      <w:pPr>
        <w:ind w:left="5260" w:hanging="269"/>
      </w:pPr>
      <w:rPr>
        <w:rFonts w:hint="default"/>
        <w:lang w:val="en-US" w:eastAsia="en-US" w:bidi="ar-SA"/>
      </w:rPr>
    </w:lvl>
    <w:lvl w:ilvl="5" w:tplc="8D9C3498">
      <w:numFmt w:val="bullet"/>
      <w:lvlText w:val="•"/>
      <w:lvlJc w:val="left"/>
      <w:pPr>
        <w:ind w:left="6333" w:hanging="269"/>
      </w:pPr>
      <w:rPr>
        <w:rFonts w:hint="default"/>
        <w:lang w:val="en-US" w:eastAsia="en-US" w:bidi="ar-SA"/>
      </w:rPr>
    </w:lvl>
    <w:lvl w:ilvl="6" w:tplc="35CE7226">
      <w:numFmt w:val="bullet"/>
      <w:lvlText w:val="•"/>
      <w:lvlJc w:val="left"/>
      <w:pPr>
        <w:ind w:left="7406" w:hanging="269"/>
      </w:pPr>
      <w:rPr>
        <w:rFonts w:hint="default"/>
        <w:lang w:val="en-US" w:eastAsia="en-US" w:bidi="ar-SA"/>
      </w:rPr>
    </w:lvl>
    <w:lvl w:ilvl="7" w:tplc="906AB648">
      <w:numFmt w:val="bullet"/>
      <w:lvlText w:val="•"/>
      <w:lvlJc w:val="left"/>
      <w:pPr>
        <w:ind w:left="8480" w:hanging="269"/>
      </w:pPr>
      <w:rPr>
        <w:rFonts w:hint="default"/>
        <w:lang w:val="en-US" w:eastAsia="en-US" w:bidi="ar-SA"/>
      </w:rPr>
    </w:lvl>
    <w:lvl w:ilvl="8" w:tplc="9EE8ACF8">
      <w:numFmt w:val="bullet"/>
      <w:lvlText w:val="•"/>
      <w:lvlJc w:val="left"/>
      <w:pPr>
        <w:ind w:left="9553" w:hanging="269"/>
      </w:pPr>
      <w:rPr>
        <w:rFonts w:hint="default"/>
        <w:lang w:val="en-US" w:eastAsia="en-US" w:bidi="ar-SA"/>
      </w:rPr>
    </w:lvl>
  </w:abstractNum>
  <w:abstractNum w:abstractNumId="2" w15:restartNumberingAfterBreak="0">
    <w:nsid w:val="04DE752F"/>
    <w:multiLevelType w:val="hybridMultilevel"/>
    <w:tmpl w:val="A36296BE"/>
    <w:lvl w:ilvl="0" w:tplc="75C212EC">
      <w:start w:val="1"/>
      <w:numFmt w:val="upperLetter"/>
      <w:lvlText w:val="(%1)"/>
      <w:lvlJc w:val="left"/>
      <w:pPr>
        <w:ind w:left="1059" w:hanging="411"/>
      </w:pPr>
      <w:rPr>
        <w:rFonts w:ascii="Arial" w:eastAsia="Arial" w:hAnsi="Arial" w:cs="Arial" w:hint="default"/>
        <w:b/>
        <w:bCs/>
        <w:i w:val="0"/>
        <w:iCs w:val="0"/>
        <w:spacing w:val="-2"/>
        <w:w w:val="99"/>
        <w:sz w:val="24"/>
        <w:szCs w:val="24"/>
        <w:lang w:val="en-US" w:eastAsia="en-US" w:bidi="ar-SA"/>
      </w:rPr>
    </w:lvl>
    <w:lvl w:ilvl="1" w:tplc="58181FAC">
      <w:numFmt w:val="bullet"/>
      <w:lvlText w:val="•"/>
      <w:lvlJc w:val="left"/>
      <w:pPr>
        <w:ind w:left="2124" w:hanging="411"/>
      </w:pPr>
      <w:rPr>
        <w:rFonts w:hint="default"/>
        <w:lang w:val="en-US" w:eastAsia="en-US" w:bidi="ar-SA"/>
      </w:rPr>
    </w:lvl>
    <w:lvl w:ilvl="2" w:tplc="8BAE3432">
      <w:numFmt w:val="bullet"/>
      <w:lvlText w:val="•"/>
      <w:lvlJc w:val="left"/>
      <w:pPr>
        <w:ind w:left="3188" w:hanging="411"/>
      </w:pPr>
      <w:rPr>
        <w:rFonts w:hint="default"/>
        <w:lang w:val="en-US" w:eastAsia="en-US" w:bidi="ar-SA"/>
      </w:rPr>
    </w:lvl>
    <w:lvl w:ilvl="3" w:tplc="DABC2230">
      <w:numFmt w:val="bullet"/>
      <w:lvlText w:val="•"/>
      <w:lvlJc w:val="left"/>
      <w:pPr>
        <w:ind w:left="4252" w:hanging="411"/>
      </w:pPr>
      <w:rPr>
        <w:rFonts w:hint="default"/>
        <w:lang w:val="en-US" w:eastAsia="en-US" w:bidi="ar-SA"/>
      </w:rPr>
    </w:lvl>
    <w:lvl w:ilvl="4" w:tplc="D70473F2">
      <w:numFmt w:val="bullet"/>
      <w:lvlText w:val="•"/>
      <w:lvlJc w:val="left"/>
      <w:pPr>
        <w:ind w:left="5316" w:hanging="411"/>
      </w:pPr>
      <w:rPr>
        <w:rFonts w:hint="default"/>
        <w:lang w:val="en-US" w:eastAsia="en-US" w:bidi="ar-SA"/>
      </w:rPr>
    </w:lvl>
    <w:lvl w:ilvl="5" w:tplc="8E9217BE">
      <w:numFmt w:val="bullet"/>
      <w:lvlText w:val="•"/>
      <w:lvlJc w:val="left"/>
      <w:pPr>
        <w:ind w:left="6380" w:hanging="411"/>
      </w:pPr>
      <w:rPr>
        <w:rFonts w:hint="default"/>
        <w:lang w:val="en-US" w:eastAsia="en-US" w:bidi="ar-SA"/>
      </w:rPr>
    </w:lvl>
    <w:lvl w:ilvl="6" w:tplc="1E04E260">
      <w:numFmt w:val="bullet"/>
      <w:lvlText w:val="•"/>
      <w:lvlJc w:val="left"/>
      <w:pPr>
        <w:ind w:left="7444" w:hanging="411"/>
      </w:pPr>
      <w:rPr>
        <w:rFonts w:hint="default"/>
        <w:lang w:val="en-US" w:eastAsia="en-US" w:bidi="ar-SA"/>
      </w:rPr>
    </w:lvl>
    <w:lvl w:ilvl="7" w:tplc="FD6CB060">
      <w:numFmt w:val="bullet"/>
      <w:lvlText w:val="•"/>
      <w:lvlJc w:val="left"/>
      <w:pPr>
        <w:ind w:left="8508" w:hanging="411"/>
      </w:pPr>
      <w:rPr>
        <w:rFonts w:hint="default"/>
        <w:lang w:val="en-US" w:eastAsia="en-US" w:bidi="ar-SA"/>
      </w:rPr>
    </w:lvl>
    <w:lvl w:ilvl="8" w:tplc="CDE203F2">
      <w:numFmt w:val="bullet"/>
      <w:lvlText w:val="•"/>
      <w:lvlJc w:val="left"/>
      <w:pPr>
        <w:ind w:left="9572" w:hanging="411"/>
      </w:pPr>
      <w:rPr>
        <w:rFonts w:hint="default"/>
        <w:lang w:val="en-US" w:eastAsia="en-US" w:bidi="ar-SA"/>
      </w:rPr>
    </w:lvl>
  </w:abstractNum>
  <w:abstractNum w:abstractNumId="3" w15:restartNumberingAfterBreak="0">
    <w:nsid w:val="07464689"/>
    <w:multiLevelType w:val="hybridMultilevel"/>
    <w:tmpl w:val="5AE2EC08"/>
    <w:lvl w:ilvl="0" w:tplc="865E52BA">
      <w:start w:val="1"/>
      <w:numFmt w:val="upperLetter"/>
      <w:lvlText w:val="(%1)"/>
      <w:lvlJc w:val="left"/>
      <w:pPr>
        <w:ind w:left="1160" w:hanging="403"/>
      </w:pPr>
      <w:rPr>
        <w:rFonts w:ascii="Arial" w:eastAsia="Arial" w:hAnsi="Arial" w:cs="Arial" w:hint="default"/>
        <w:b/>
        <w:bCs/>
        <w:i w:val="0"/>
        <w:iCs w:val="0"/>
        <w:spacing w:val="-2"/>
        <w:w w:val="99"/>
        <w:sz w:val="24"/>
        <w:szCs w:val="24"/>
        <w:lang w:val="en-US" w:eastAsia="en-US" w:bidi="ar-SA"/>
      </w:rPr>
    </w:lvl>
    <w:lvl w:ilvl="1" w:tplc="244A948E">
      <w:numFmt w:val="bullet"/>
      <w:lvlText w:val="•"/>
      <w:lvlJc w:val="left"/>
      <w:pPr>
        <w:ind w:left="2214" w:hanging="403"/>
      </w:pPr>
      <w:rPr>
        <w:rFonts w:hint="default"/>
        <w:lang w:val="en-US" w:eastAsia="en-US" w:bidi="ar-SA"/>
      </w:rPr>
    </w:lvl>
    <w:lvl w:ilvl="2" w:tplc="9ABCCC6C">
      <w:numFmt w:val="bullet"/>
      <w:lvlText w:val="•"/>
      <w:lvlJc w:val="left"/>
      <w:pPr>
        <w:ind w:left="3268" w:hanging="403"/>
      </w:pPr>
      <w:rPr>
        <w:rFonts w:hint="default"/>
        <w:lang w:val="en-US" w:eastAsia="en-US" w:bidi="ar-SA"/>
      </w:rPr>
    </w:lvl>
    <w:lvl w:ilvl="3" w:tplc="C5DAED74">
      <w:numFmt w:val="bullet"/>
      <w:lvlText w:val="•"/>
      <w:lvlJc w:val="left"/>
      <w:pPr>
        <w:ind w:left="4322" w:hanging="403"/>
      </w:pPr>
      <w:rPr>
        <w:rFonts w:hint="default"/>
        <w:lang w:val="en-US" w:eastAsia="en-US" w:bidi="ar-SA"/>
      </w:rPr>
    </w:lvl>
    <w:lvl w:ilvl="4" w:tplc="236E78B6">
      <w:numFmt w:val="bullet"/>
      <w:lvlText w:val="•"/>
      <w:lvlJc w:val="left"/>
      <w:pPr>
        <w:ind w:left="5376" w:hanging="403"/>
      </w:pPr>
      <w:rPr>
        <w:rFonts w:hint="default"/>
        <w:lang w:val="en-US" w:eastAsia="en-US" w:bidi="ar-SA"/>
      </w:rPr>
    </w:lvl>
    <w:lvl w:ilvl="5" w:tplc="39AC061A">
      <w:numFmt w:val="bullet"/>
      <w:lvlText w:val="•"/>
      <w:lvlJc w:val="left"/>
      <w:pPr>
        <w:ind w:left="6430" w:hanging="403"/>
      </w:pPr>
      <w:rPr>
        <w:rFonts w:hint="default"/>
        <w:lang w:val="en-US" w:eastAsia="en-US" w:bidi="ar-SA"/>
      </w:rPr>
    </w:lvl>
    <w:lvl w:ilvl="6" w:tplc="696270AE">
      <w:numFmt w:val="bullet"/>
      <w:lvlText w:val="•"/>
      <w:lvlJc w:val="left"/>
      <w:pPr>
        <w:ind w:left="7484" w:hanging="403"/>
      </w:pPr>
      <w:rPr>
        <w:rFonts w:hint="default"/>
        <w:lang w:val="en-US" w:eastAsia="en-US" w:bidi="ar-SA"/>
      </w:rPr>
    </w:lvl>
    <w:lvl w:ilvl="7" w:tplc="33D61934">
      <w:numFmt w:val="bullet"/>
      <w:lvlText w:val="•"/>
      <w:lvlJc w:val="left"/>
      <w:pPr>
        <w:ind w:left="8538" w:hanging="403"/>
      </w:pPr>
      <w:rPr>
        <w:rFonts w:hint="default"/>
        <w:lang w:val="en-US" w:eastAsia="en-US" w:bidi="ar-SA"/>
      </w:rPr>
    </w:lvl>
    <w:lvl w:ilvl="8" w:tplc="503A4FBA">
      <w:numFmt w:val="bullet"/>
      <w:lvlText w:val="•"/>
      <w:lvlJc w:val="left"/>
      <w:pPr>
        <w:ind w:left="9592" w:hanging="403"/>
      </w:pPr>
      <w:rPr>
        <w:rFonts w:hint="default"/>
        <w:lang w:val="en-US" w:eastAsia="en-US" w:bidi="ar-SA"/>
      </w:rPr>
    </w:lvl>
  </w:abstractNum>
  <w:abstractNum w:abstractNumId="4" w15:restartNumberingAfterBreak="0">
    <w:nsid w:val="09041514"/>
    <w:multiLevelType w:val="hybridMultilevel"/>
    <w:tmpl w:val="B2A02DA4"/>
    <w:lvl w:ilvl="0" w:tplc="4E4880D4">
      <w:start w:val="1"/>
      <w:numFmt w:val="upperLetter"/>
      <w:lvlText w:val="(%1)"/>
      <w:lvlJc w:val="left"/>
      <w:pPr>
        <w:ind w:left="1160" w:hanging="418"/>
      </w:pPr>
      <w:rPr>
        <w:rFonts w:ascii="Arial" w:eastAsia="Arial" w:hAnsi="Arial" w:cs="Arial" w:hint="default"/>
        <w:b/>
        <w:bCs/>
        <w:i/>
        <w:iCs/>
        <w:spacing w:val="-2"/>
        <w:w w:val="99"/>
        <w:sz w:val="24"/>
        <w:szCs w:val="24"/>
        <w:lang w:val="en-US" w:eastAsia="en-US" w:bidi="ar-SA"/>
      </w:rPr>
    </w:lvl>
    <w:lvl w:ilvl="1" w:tplc="E49E2422">
      <w:start w:val="1"/>
      <w:numFmt w:val="lowerLetter"/>
      <w:lvlText w:val="(%2)"/>
      <w:lvlJc w:val="left"/>
      <w:pPr>
        <w:ind w:left="1880" w:hanging="360"/>
      </w:pPr>
      <w:rPr>
        <w:rFonts w:ascii="Arial" w:eastAsia="Arial" w:hAnsi="Arial" w:cs="Arial" w:hint="default"/>
        <w:b w:val="0"/>
        <w:bCs w:val="0"/>
        <w:i w:val="0"/>
        <w:iCs w:val="0"/>
        <w:spacing w:val="0"/>
        <w:w w:val="99"/>
        <w:sz w:val="24"/>
        <w:szCs w:val="24"/>
        <w:lang w:val="en-US" w:eastAsia="en-US" w:bidi="ar-SA"/>
      </w:rPr>
    </w:lvl>
    <w:lvl w:ilvl="2" w:tplc="8ED06CA8">
      <w:start w:val="1"/>
      <w:numFmt w:val="upperLetter"/>
      <w:lvlText w:val="(%3)"/>
      <w:lvlJc w:val="left"/>
      <w:pPr>
        <w:ind w:left="2010" w:hanging="399"/>
      </w:pPr>
      <w:rPr>
        <w:rFonts w:ascii="Arial" w:eastAsia="Arial" w:hAnsi="Arial" w:cs="Arial" w:hint="default"/>
        <w:b/>
        <w:bCs/>
        <w:i w:val="0"/>
        <w:iCs w:val="0"/>
        <w:spacing w:val="-2"/>
        <w:w w:val="99"/>
        <w:sz w:val="24"/>
        <w:szCs w:val="24"/>
        <w:lang w:val="en-US" w:eastAsia="en-US" w:bidi="ar-SA"/>
      </w:rPr>
    </w:lvl>
    <w:lvl w:ilvl="3" w:tplc="DAF0B4A4">
      <w:start w:val="1"/>
      <w:numFmt w:val="decimal"/>
      <w:lvlText w:val="(%4)"/>
      <w:lvlJc w:val="left"/>
      <w:pPr>
        <w:ind w:left="2240" w:hanging="360"/>
      </w:pPr>
      <w:rPr>
        <w:rFonts w:ascii="Arial" w:eastAsia="Arial" w:hAnsi="Arial" w:cs="Arial" w:hint="default"/>
        <w:b w:val="0"/>
        <w:bCs w:val="0"/>
        <w:i w:val="0"/>
        <w:iCs w:val="0"/>
        <w:spacing w:val="0"/>
        <w:w w:val="99"/>
        <w:sz w:val="24"/>
        <w:szCs w:val="24"/>
        <w:lang w:val="en-US" w:eastAsia="en-US" w:bidi="ar-SA"/>
      </w:rPr>
    </w:lvl>
    <w:lvl w:ilvl="4" w:tplc="7674B798">
      <w:numFmt w:val="bullet"/>
      <w:lvlText w:val="•"/>
      <w:lvlJc w:val="left"/>
      <w:pPr>
        <w:ind w:left="3591" w:hanging="360"/>
      </w:pPr>
      <w:rPr>
        <w:rFonts w:hint="default"/>
        <w:lang w:val="en-US" w:eastAsia="en-US" w:bidi="ar-SA"/>
      </w:rPr>
    </w:lvl>
    <w:lvl w:ilvl="5" w:tplc="C4C081C2">
      <w:numFmt w:val="bullet"/>
      <w:lvlText w:val="•"/>
      <w:lvlJc w:val="left"/>
      <w:pPr>
        <w:ind w:left="4942" w:hanging="360"/>
      </w:pPr>
      <w:rPr>
        <w:rFonts w:hint="default"/>
        <w:lang w:val="en-US" w:eastAsia="en-US" w:bidi="ar-SA"/>
      </w:rPr>
    </w:lvl>
    <w:lvl w:ilvl="6" w:tplc="543ABFD4">
      <w:numFmt w:val="bullet"/>
      <w:lvlText w:val="•"/>
      <w:lvlJc w:val="left"/>
      <w:pPr>
        <w:ind w:left="6294" w:hanging="360"/>
      </w:pPr>
      <w:rPr>
        <w:rFonts w:hint="default"/>
        <w:lang w:val="en-US" w:eastAsia="en-US" w:bidi="ar-SA"/>
      </w:rPr>
    </w:lvl>
    <w:lvl w:ilvl="7" w:tplc="9AC039B0">
      <w:numFmt w:val="bullet"/>
      <w:lvlText w:val="•"/>
      <w:lvlJc w:val="left"/>
      <w:pPr>
        <w:ind w:left="7645" w:hanging="360"/>
      </w:pPr>
      <w:rPr>
        <w:rFonts w:hint="default"/>
        <w:lang w:val="en-US" w:eastAsia="en-US" w:bidi="ar-SA"/>
      </w:rPr>
    </w:lvl>
    <w:lvl w:ilvl="8" w:tplc="A7A6F4A6">
      <w:numFmt w:val="bullet"/>
      <w:lvlText w:val="•"/>
      <w:lvlJc w:val="left"/>
      <w:pPr>
        <w:ind w:left="8997" w:hanging="360"/>
      </w:pPr>
      <w:rPr>
        <w:rFonts w:hint="default"/>
        <w:lang w:val="en-US" w:eastAsia="en-US" w:bidi="ar-SA"/>
      </w:rPr>
    </w:lvl>
  </w:abstractNum>
  <w:abstractNum w:abstractNumId="5" w15:restartNumberingAfterBreak="0">
    <w:nsid w:val="0B457A4A"/>
    <w:multiLevelType w:val="hybridMultilevel"/>
    <w:tmpl w:val="650883E0"/>
    <w:lvl w:ilvl="0" w:tplc="A0A8DC3C">
      <w:start w:val="1"/>
      <w:numFmt w:val="upperLetter"/>
      <w:lvlText w:val="(%1)"/>
      <w:lvlJc w:val="left"/>
      <w:pPr>
        <w:ind w:left="1059" w:hanging="420"/>
      </w:pPr>
      <w:rPr>
        <w:rFonts w:ascii="Arial" w:eastAsia="Arial" w:hAnsi="Arial" w:cs="Arial" w:hint="default"/>
        <w:b/>
        <w:bCs/>
        <w:i w:val="0"/>
        <w:iCs w:val="0"/>
        <w:spacing w:val="-2"/>
        <w:w w:val="99"/>
        <w:sz w:val="24"/>
        <w:szCs w:val="24"/>
        <w:lang w:val="en-US" w:eastAsia="en-US" w:bidi="ar-SA"/>
      </w:rPr>
    </w:lvl>
    <w:lvl w:ilvl="1" w:tplc="85B4D492">
      <w:numFmt w:val="bullet"/>
      <w:lvlText w:val="•"/>
      <w:lvlJc w:val="left"/>
      <w:pPr>
        <w:ind w:left="2124" w:hanging="420"/>
      </w:pPr>
      <w:rPr>
        <w:rFonts w:hint="default"/>
        <w:lang w:val="en-US" w:eastAsia="en-US" w:bidi="ar-SA"/>
      </w:rPr>
    </w:lvl>
    <w:lvl w:ilvl="2" w:tplc="99D4E49A">
      <w:numFmt w:val="bullet"/>
      <w:lvlText w:val="•"/>
      <w:lvlJc w:val="left"/>
      <w:pPr>
        <w:ind w:left="3188" w:hanging="420"/>
      </w:pPr>
      <w:rPr>
        <w:rFonts w:hint="default"/>
        <w:lang w:val="en-US" w:eastAsia="en-US" w:bidi="ar-SA"/>
      </w:rPr>
    </w:lvl>
    <w:lvl w:ilvl="3" w:tplc="72385574">
      <w:numFmt w:val="bullet"/>
      <w:lvlText w:val="•"/>
      <w:lvlJc w:val="left"/>
      <w:pPr>
        <w:ind w:left="4252" w:hanging="420"/>
      </w:pPr>
      <w:rPr>
        <w:rFonts w:hint="default"/>
        <w:lang w:val="en-US" w:eastAsia="en-US" w:bidi="ar-SA"/>
      </w:rPr>
    </w:lvl>
    <w:lvl w:ilvl="4" w:tplc="B5FE72D6">
      <w:numFmt w:val="bullet"/>
      <w:lvlText w:val="•"/>
      <w:lvlJc w:val="left"/>
      <w:pPr>
        <w:ind w:left="5316" w:hanging="420"/>
      </w:pPr>
      <w:rPr>
        <w:rFonts w:hint="default"/>
        <w:lang w:val="en-US" w:eastAsia="en-US" w:bidi="ar-SA"/>
      </w:rPr>
    </w:lvl>
    <w:lvl w:ilvl="5" w:tplc="D6BA4440">
      <w:numFmt w:val="bullet"/>
      <w:lvlText w:val="•"/>
      <w:lvlJc w:val="left"/>
      <w:pPr>
        <w:ind w:left="6380" w:hanging="420"/>
      </w:pPr>
      <w:rPr>
        <w:rFonts w:hint="default"/>
        <w:lang w:val="en-US" w:eastAsia="en-US" w:bidi="ar-SA"/>
      </w:rPr>
    </w:lvl>
    <w:lvl w:ilvl="6" w:tplc="D078473E">
      <w:numFmt w:val="bullet"/>
      <w:lvlText w:val="•"/>
      <w:lvlJc w:val="left"/>
      <w:pPr>
        <w:ind w:left="7444" w:hanging="420"/>
      </w:pPr>
      <w:rPr>
        <w:rFonts w:hint="default"/>
        <w:lang w:val="en-US" w:eastAsia="en-US" w:bidi="ar-SA"/>
      </w:rPr>
    </w:lvl>
    <w:lvl w:ilvl="7" w:tplc="6E74F13A">
      <w:numFmt w:val="bullet"/>
      <w:lvlText w:val="•"/>
      <w:lvlJc w:val="left"/>
      <w:pPr>
        <w:ind w:left="8508" w:hanging="420"/>
      </w:pPr>
      <w:rPr>
        <w:rFonts w:hint="default"/>
        <w:lang w:val="en-US" w:eastAsia="en-US" w:bidi="ar-SA"/>
      </w:rPr>
    </w:lvl>
    <w:lvl w:ilvl="8" w:tplc="F2AA228A">
      <w:numFmt w:val="bullet"/>
      <w:lvlText w:val="•"/>
      <w:lvlJc w:val="left"/>
      <w:pPr>
        <w:ind w:left="9572" w:hanging="420"/>
      </w:pPr>
      <w:rPr>
        <w:rFonts w:hint="default"/>
        <w:lang w:val="en-US" w:eastAsia="en-US" w:bidi="ar-SA"/>
      </w:rPr>
    </w:lvl>
  </w:abstractNum>
  <w:abstractNum w:abstractNumId="6" w15:restartNumberingAfterBreak="0">
    <w:nsid w:val="0BEF06CB"/>
    <w:multiLevelType w:val="hybridMultilevel"/>
    <w:tmpl w:val="8C2CDBAC"/>
    <w:lvl w:ilvl="0" w:tplc="F474B7DC">
      <w:start w:val="1"/>
      <w:numFmt w:val="upperLetter"/>
      <w:lvlText w:val="(%1)"/>
      <w:lvlJc w:val="left"/>
      <w:pPr>
        <w:ind w:left="1160" w:hanging="406"/>
      </w:pPr>
      <w:rPr>
        <w:rFonts w:ascii="Arial" w:eastAsia="Arial" w:hAnsi="Arial" w:cs="Arial" w:hint="default"/>
        <w:b/>
        <w:bCs/>
        <w:i w:val="0"/>
        <w:iCs w:val="0"/>
        <w:spacing w:val="-2"/>
        <w:w w:val="99"/>
        <w:sz w:val="24"/>
        <w:szCs w:val="24"/>
        <w:lang w:val="en-US" w:eastAsia="en-US" w:bidi="ar-SA"/>
      </w:rPr>
    </w:lvl>
    <w:lvl w:ilvl="1" w:tplc="2948FC92">
      <w:numFmt w:val="bullet"/>
      <w:lvlText w:val="•"/>
      <w:lvlJc w:val="left"/>
      <w:pPr>
        <w:ind w:left="2214" w:hanging="406"/>
      </w:pPr>
      <w:rPr>
        <w:rFonts w:hint="default"/>
        <w:lang w:val="en-US" w:eastAsia="en-US" w:bidi="ar-SA"/>
      </w:rPr>
    </w:lvl>
    <w:lvl w:ilvl="2" w:tplc="36AE37C6">
      <w:numFmt w:val="bullet"/>
      <w:lvlText w:val="•"/>
      <w:lvlJc w:val="left"/>
      <w:pPr>
        <w:ind w:left="3268" w:hanging="406"/>
      </w:pPr>
      <w:rPr>
        <w:rFonts w:hint="default"/>
        <w:lang w:val="en-US" w:eastAsia="en-US" w:bidi="ar-SA"/>
      </w:rPr>
    </w:lvl>
    <w:lvl w:ilvl="3" w:tplc="0D7C971A">
      <w:numFmt w:val="bullet"/>
      <w:lvlText w:val="•"/>
      <w:lvlJc w:val="left"/>
      <w:pPr>
        <w:ind w:left="4322" w:hanging="406"/>
      </w:pPr>
      <w:rPr>
        <w:rFonts w:hint="default"/>
        <w:lang w:val="en-US" w:eastAsia="en-US" w:bidi="ar-SA"/>
      </w:rPr>
    </w:lvl>
    <w:lvl w:ilvl="4" w:tplc="3E8AC87C">
      <w:numFmt w:val="bullet"/>
      <w:lvlText w:val="•"/>
      <w:lvlJc w:val="left"/>
      <w:pPr>
        <w:ind w:left="5376" w:hanging="406"/>
      </w:pPr>
      <w:rPr>
        <w:rFonts w:hint="default"/>
        <w:lang w:val="en-US" w:eastAsia="en-US" w:bidi="ar-SA"/>
      </w:rPr>
    </w:lvl>
    <w:lvl w:ilvl="5" w:tplc="EBA4AE86">
      <w:numFmt w:val="bullet"/>
      <w:lvlText w:val="•"/>
      <w:lvlJc w:val="left"/>
      <w:pPr>
        <w:ind w:left="6430" w:hanging="406"/>
      </w:pPr>
      <w:rPr>
        <w:rFonts w:hint="default"/>
        <w:lang w:val="en-US" w:eastAsia="en-US" w:bidi="ar-SA"/>
      </w:rPr>
    </w:lvl>
    <w:lvl w:ilvl="6" w:tplc="F01AB3A8">
      <w:numFmt w:val="bullet"/>
      <w:lvlText w:val="•"/>
      <w:lvlJc w:val="left"/>
      <w:pPr>
        <w:ind w:left="7484" w:hanging="406"/>
      </w:pPr>
      <w:rPr>
        <w:rFonts w:hint="default"/>
        <w:lang w:val="en-US" w:eastAsia="en-US" w:bidi="ar-SA"/>
      </w:rPr>
    </w:lvl>
    <w:lvl w:ilvl="7" w:tplc="BBB81ADE">
      <w:numFmt w:val="bullet"/>
      <w:lvlText w:val="•"/>
      <w:lvlJc w:val="left"/>
      <w:pPr>
        <w:ind w:left="8538" w:hanging="406"/>
      </w:pPr>
      <w:rPr>
        <w:rFonts w:hint="default"/>
        <w:lang w:val="en-US" w:eastAsia="en-US" w:bidi="ar-SA"/>
      </w:rPr>
    </w:lvl>
    <w:lvl w:ilvl="8" w:tplc="2B8A9826">
      <w:numFmt w:val="bullet"/>
      <w:lvlText w:val="•"/>
      <w:lvlJc w:val="left"/>
      <w:pPr>
        <w:ind w:left="9592" w:hanging="406"/>
      </w:pPr>
      <w:rPr>
        <w:rFonts w:hint="default"/>
        <w:lang w:val="en-US" w:eastAsia="en-US" w:bidi="ar-SA"/>
      </w:rPr>
    </w:lvl>
  </w:abstractNum>
  <w:abstractNum w:abstractNumId="7" w15:restartNumberingAfterBreak="0">
    <w:nsid w:val="0BF14BF2"/>
    <w:multiLevelType w:val="hybridMultilevel"/>
    <w:tmpl w:val="B462903E"/>
    <w:lvl w:ilvl="0" w:tplc="30EA1204">
      <w:start w:val="1"/>
      <w:numFmt w:val="upperLetter"/>
      <w:lvlText w:val="(%1)"/>
      <w:lvlJc w:val="left"/>
      <w:pPr>
        <w:ind w:left="2010" w:hanging="399"/>
      </w:pPr>
      <w:rPr>
        <w:rFonts w:ascii="Arial" w:eastAsia="Arial" w:hAnsi="Arial" w:cs="Arial" w:hint="default"/>
        <w:b/>
        <w:bCs/>
        <w:i w:val="0"/>
        <w:iCs w:val="0"/>
        <w:spacing w:val="-2"/>
        <w:w w:val="99"/>
        <w:sz w:val="24"/>
        <w:szCs w:val="24"/>
        <w:lang w:val="en-US" w:eastAsia="en-US" w:bidi="ar-SA"/>
      </w:rPr>
    </w:lvl>
    <w:lvl w:ilvl="1" w:tplc="AA24D956">
      <w:start w:val="1"/>
      <w:numFmt w:val="decimal"/>
      <w:lvlText w:val="(%2)"/>
      <w:lvlJc w:val="left"/>
      <w:pPr>
        <w:ind w:left="1160" w:hanging="437"/>
      </w:pPr>
      <w:rPr>
        <w:rFonts w:hint="default"/>
        <w:spacing w:val="0"/>
        <w:w w:val="99"/>
        <w:lang w:val="en-US" w:eastAsia="en-US" w:bidi="ar-SA"/>
      </w:rPr>
    </w:lvl>
    <w:lvl w:ilvl="2" w:tplc="52505146">
      <w:numFmt w:val="bullet"/>
      <w:lvlText w:val="•"/>
      <w:lvlJc w:val="left"/>
      <w:pPr>
        <w:ind w:left="3095" w:hanging="437"/>
      </w:pPr>
      <w:rPr>
        <w:rFonts w:hint="default"/>
        <w:lang w:val="en-US" w:eastAsia="en-US" w:bidi="ar-SA"/>
      </w:rPr>
    </w:lvl>
    <w:lvl w:ilvl="3" w:tplc="5ACE25C8">
      <w:numFmt w:val="bullet"/>
      <w:lvlText w:val="•"/>
      <w:lvlJc w:val="left"/>
      <w:pPr>
        <w:ind w:left="4171" w:hanging="437"/>
      </w:pPr>
      <w:rPr>
        <w:rFonts w:hint="default"/>
        <w:lang w:val="en-US" w:eastAsia="en-US" w:bidi="ar-SA"/>
      </w:rPr>
    </w:lvl>
    <w:lvl w:ilvl="4" w:tplc="E53242AC">
      <w:numFmt w:val="bullet"/>
      <w:lvlText w:val="•"/>
      <w:lvlJc w:val="left"/>
      <w:pPr>
        <w:ind w:left="5246" w:hanging="437"/>
      </w:pPr>
      <w:rPr>
        <w:rFonts w:hint="default"/>
        <w:lang w:val="en-US" w:eastAsia="en-US" w:bidi="ar-SA"/>
      </w:rPr>
    </w:lvl>
    <w:lvl w:ilvl="5" w:tplc="55BA414E">
      <w:numFmt w:val="bullet"/>
      <w:lvlText w:val="•"/>
      <w:lvlJc w:val="left"/>
      <w:pPr>
        <w:ind w:left="6322" w:hanging="437"/>
      </w:pPr>
      <w:rPr>
        <w:rFonts w:hint="default"/>
        <w:lang w:val="en-US" w:eastAsia="en-US" w:bidi="ar-SA"/>
      </w:rPr>
    </w:lvl>
    <w:lvl w:ilvl="6" w:tplc="BDF62EA0">
      <w:numFmt w:val="bullet"/>
      <w:lvlText w:val="•"/>
      <w:lvlJc w:val="left"/>
      <w:pPr>
        <w:ind w:left="7397" w:hanging="437"/>
      </w:pPr>
      <w:rPr>
        <w:rFonts w:hint="default"/>
        <w:lang w:val="en-US" w:eastAsia="en-US" w:bidi="ar-SA"/>
      </w:rPr>
    </w:lvl>
    <w:lvl w:ilvl="7" w:tplc="0226AAD0">
      <w:numFmt w:val="bullet"/>
      <w:lvlText w:val="•"/>
      <w:lvlJc w:val="left"/>
      <w:pPr>
        <w:ind w:left="8473" w:hanging="437"/>
      </w:pPr>
      <w:rPr>
        <w:rFonts w:hint="default"/>
        <w:lang w:val="en-US" w:eastAsia="en-US" w:bidi="ar-SA"/>
      </w:rPr>
    </w:lvl>
    <w:lvl w:ilvl="8" w:tplc="801E8382">
      <w:numFmt w:val="bullet"/>
      <w:lvlText w:val="•"/>
      <w:lvlJc w:val="left"/>
      <w:pPr>
        <w:ind w:left="9548" w:hanging="437"/>
      </w:pPr>
      <w:rPr>
        <w:rFonts w:hint="default"/>
        <w:lang w:val="en-US" w:eastAsia="en-US" w:bidi="ar-SA"/>
      </w:rPr>
    </w:lvl>
  </w:abstractNum>
  <w:abstractNum w:abstractNumId="8" w15:restartNumberingAfterBreak="0">
    <w:nsid w:val="0C4979FC"/>
    <w:multiLevelType w:val="hybridMultilevel"/>
    <w:tmpl w:val="F450602E"/>
    <w:lvl w:ilvl="0" w:tplc="4FA4D8A8">
      <w:start w:val="1"/>
      <w:numFmt w:val="upperLetter"/>
      <w:lvlText w:val="(%1)"/>
      <w:lvlJc w:val="left"/>
      <w:pPr>
        <w:ind w:left="1160" w:hanging="456"/>
      </w:pPr>
      <w:rPr>
        <w:rFonts w:ascii="Arial" w:eastAsia="Arial" w:hAnsi="Arial" w:cs="Arial" w:hint="default"/>
        <w:b/>
        <w:bCs/>
        <w:i w:val="0"/>
        <w:iCs w:val="0"/>
        <w:spacing w:val="-2"/>
        <w:w w:val="99"/>
        <w:sz w:val="24"/>
        <w:szCs w:val="24"/>
        <w:lang w:val="en-US" w:eastAsia="en-US" w:bidi="ar-SA"/>
      </w:rPr>
    </w:lvl>
    <w:lvl w:ilvl="1" w:tplc="362A4956">
      <w:numFmt w:val="bullet"/>
      <w:lvlText w:val="•"/>
      <w:lvlJc w:val="left"/>
      <w:pPr>
        <w:ind w:left="2214" w:hanging="456"/>
      </w:pPr>
      <w:rPr>
        <w:rFonts w:hint="default"/>
        <w:lang w:val="en-US" w:eastAsia="en-US" w:bidi="ar-SA"/>
      </w:rPr>
    </w:lvl>
    <w:lvl w:ilvl="2" w:tplc="CE02CD42">
      <w:numFmt w:val="bullet"/>
      <w:lvlText w:val="•"/>
      <w:lvlJc w:val="left"/>
      <w:pPr>
        <w:ind w:left="3268" w:hanging="456"/>
      </w:pPr>
      <w:rPr>
        <w:rFonts w:hint="default"/>
        <w:lang w:val="en-US" w:eastAsia="en-US" w:bidi="ar-SA"/>
      </w:rPr>
    </w:lvl>
    <w:lvl w:ilvl="3" w:tplc="E5408512">
      <w:numFmt w:val="bullet"/>
      <w:lvlText w:val="•"/>
      <w:lvlJc w:val="left"/>
      <w:pPr>
        <w:ind w:left="4322" w:hanging="456"/>
      </w:pPr>
      <w:rPr>
        <w:rFonts w:hint="default"/>
        <w:lang w:val="en-US" w:eastAsia="en-US" w:bidi="ar-SA"/>
      </w:rPr>
    </w:lvl>
    <w:lvl w:ilvl="4" w:tplc="6E7609E4">
      <w:numFmt w:val="bullet"/>
      <w:lvlText w:val="•"/>
      <w:lvlJc w:val="left"/>
      <w:pPr>
        <w:ind w:left="5376" w:hanging="456"/>
      </w:pPr>
      <w:rPr>
        <w:rFonts w:hint="default"/>
        <w:lang w:val="en-US" w:eastAsia="en-US" w:bidi="ar-SA"/>
      </w:rPr>
    </w:lvl>
    <w:lvl w:ilvl="5" w:tplc="E75C45AA">
      <w:numFmt w:val="bullet"/>
      <w:lvlText w:val="•"/>
      <w:lvlJc w:val="left"/>
      <w:pPr>
        <w:ind w:left="6430" w:hanging="456"/>
      </w:pPr>
      <w:rPr>
        <w:rFonts w:hint="default"/>
        <w:lang w:val="en-US" w:eastAsia="en-US" w:bidi="ar-SA"/>
      </w:rPr>
    </w:lvl>
    <w:lvl w:ilvl="6" w:tplc="0234F8E8">
      <w:numFmt w:val="bullet"/>
      <w:lvlText w:val="•"/>
      <w:lvlJc w:val="left"/>
      <w:pPr>
        <w:ind w:left="7484" w:hanging="456"/>
      </w:pPr>
      <w:rPr>
        <w:rFonts w:hint="default"/>
        <w:lang w:val="en-US" w:eastAsia="en-US" w:bidi="ar-SA"/>
      </w:rPr>
    </w:lvl>
    <w:lvl w:ilvl="7" w:tplc="5EBA88F6">
      <w:numFmt w:val="bullet"/>
      <w:lvlText w:val="•"/>
      <w:lvlJc w:val="left"/>
      <w:pPr>
        <w:ind w:left="8538" w:hanging="456"/>
      </w:pPr>
      <w:rPr>
        <w:rFonts w:hint="default"/>
        <w:lang w:val="en-US" w:eastAsia="en-US" w:bidi="ar-SA"/>
      </w:rPr>
    </w:lvl>
    <w:lvl w:ilvl="8" w:tplc="DAD8224C">
      <w:numFmt w:val="bullet"/>
      <w:lvlText w:val="•"/>
      <w:lvlJc w:val="left"/>
      <w:pPr>
        <w:ind w:left="9592" w:hanging="456"/>
      </w:pPr>
      <w:rPr>
        <w:rFonts w:hint="default"/>
        <w:lang w:val="en-US" w:eastAsia="en-US" w:bidi="ar-SA"/>
      </w:rPr>
    </w:lvl>
  </w:abstractNum>
  <w:abstractNum w:abstractNumId="9" w15:restartNumberingAfterBreak="0">
    <w:nsid w:val="0D372460"/>
    <w:multiLevelType w:val="hybridMultilevel"/>
    <w:tmpl w:val="D6D0A450"/>
    <w:lvl w:ilvl="0" w:tplc="854E73A0">
      <w:start w:val="1"/>
      <w:numFmt w:val="upperLetter"/>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DF11878"/>
    <w:multiLevelType w:val="hybridMultilevel"/>
    <w:tmpl w:val="B0D8E5F4"/>
    <w:lvl w:ilvl="0" w:tplc="74DA4020">
      <w:start w:val="1"/>
      <w:numFmt w:val="upperLetter"/>
      <w:lvlText w:val="(%1)"/>
      <w:lvlJc w:val="left"/>
      <w:pPr>
        <w:ind w:left="1059" w:hanging="406"/>
      </w:pPr>
      <w:rPr>
        <w:rFonts w:ascii="Arial" w:eastAsia="Arial" w:hAnsi="Arial" w:cs="Arial" w:hint="default"/>
        <w:b/>
        <w:bCs/>
        <w:i w:val="0"/>
        <w:iCs w:val="0"/>
        <w:spacing w:val="-2"/>
        <w:w w:val="99"/>
        <w:sz w:val="24"/>
        <w:szCs w:val="24"/>
        <w:lang w:val="en-US" w:eastAsia="en-US" w:bidi="ar-SA"/>
      </w:rPr>
    </w:lvl>
    <w:lvl w:ilvl="1" w:tplc="5ABC788C">
      <w:numFmt w:val="bullet"/>
      <w:lvlText w:val="•"/>
      <w:lvlJc w:val="left"/>
      <w:pPr>
        <w:ind w:left="2124" w:hanging="406"/>
      </w:pPr>
      <w:rPr>
        <w:rFonts w:hint="default"/>
        <w:lang w:val="en-US" w:eastAsia="en-US" w:bidi="ar-SA"/>
      </w:rPr>
    </w:lvl>
    <w:lvl w:ilvl="2" w:tplc="1B587FEA">
      <w:numFmt w:val="bullet"/>
      <w:lvlText w:val="•"/>
      <w:lvlJc w:val="left"/>
      <w:pPr>
        <w:ind w:left="3188" w:hanging="406"/>
      </w:pPr>
      <w:rPr>
        <w:rFonts w:hint="default"/>
        <w:lang w:val="en-US" w:eastAsia="en-US" w:bidi="ar-SA"/>
      </w:rPr>
    </w:lvl>
    <w:lvl w:ilvl="3" w:tplc="9E8CDBDA">
      <w:numFmt w:val="bullet"/>
      <w:lvlText w:val="•"/>
      <w:lvlJc w:val="left"/>
      <w:pPr>
        <w:ind w:left="4252" w:hanging="406"/>
      </w:pPr>
      <w:rPr>
        <w:rFonts w:hint="default"/>
        <w:lang w:val="en-US" w:eastAsia="en-US" w:bidi="ar-SA"/>
      </w:rPr>
    </w:lvl>
    <w:lvl w:ilvl="4" w:tplc="D49889DC">
      <w:numFmt w:val="bullet"/>
      <w:lvlText w:val="•"/>
      <w:lvlJc w:val="left"/>
      <w:pPr>
        <w:ind w:left="5316" w:hanging="406"/>
      </w:pPr>
      <w:rPr>
        <w:rFonts w:hint="default"/>
        <w:lang w:val="en-US" w:eastAsia="en-US" w:bidi="ar-SA"/>
      </w:rPr>
    </w:lvl>
    <w:lvl w:ilvl="5" w:tplc="4686E03C">
      <w:numFmt w:val="bullet"/>
      <w:lvlText w:val="•"/>
      <w:lvlJc w:val="left"/>
      <w:pPr>
        <w:ind w:left="6380" w:hanging="406"/>
      </w:pPr>
      <w:rPr>
        <w:rFonts w:hint="default"/>
        <w:lang w:val="en-US" w:eastAsia="en-US" w:bidi="ar-SA"/>
      </w:rPr>
    </w:lvl>
    <w:lvl w:ilvl="6" w:tplc="D9E25D34">
      <w:numFmt w:val="bullet"/>
      <w:lvlText w:val="•"/>
      <w:lvlJc w:val="left"/>
      <w:pPr>
        <w:ind w:left="7444" w:hanging="406"/>
      </w:pPr>
      <w:rPr>
        <w:rFonts w:hint="default"/>
        <w:lang w:val="en-US" w:eastAsia="en-US" w:bidi="ar-SA"/>
      </w:rPr>
    </w:lvl>
    <w:lvl w:ilvl="7" w:tplc="0FFA6998">
      <w:numFmt w:val="bullet"/>
      <w:lvlText w:val="•"/>
      <w:lvlJc w:val="left"/>
      <w:pPr>
        <w:ind w:left="8508" w:hanging="406"/>
      </w:pPr>
      <w:rPr>
        <w:rFonts w:hint="default"/>
        <w:lang w:val="en-US" w:eastAsia="en-US" w:bidi="ar-SA"/>
      </w:rPr>
    </w:lvl>
    <w:lvl w:ilvl="8" w:tplc="47DEA634">
      <w:numFmt w:val="bullet"/>
      <w:lvlText w:val="•"/>
      <w:lvlJc w:val="left"/>
      <w:pPr>
        <w:ind w:left="9572" w:hanging="406"/>
      </w:pPr>
      <w:rPr>
        <w:rFonts w:hint="default"/>
        <w:lang w:val="en-US" w:eastAsia="en-US" w:bidi="ar-SA"/>
      </w:rPr>
    </w:lvl>
  </w:abstractNum>
  <w:abstractNum w:abstractNumId="11" w15:restartNumberingAfterBreak="0">
    <w:nsid w:val="0EC36F29"/>
    <w:multiLevelType w:val="hybridMultilevel"/>
    <w:tmpl w:val="A1083DD8"/>
    <w:lvl w:ilvl="0" w:tplc="E8A8FA02">
      <w:numFmt w:val="bullet"/>
      <w:lvlText w:val=""/>
      <w:lvlJc w:val="left"/>
      <w:pPr>
        <w:ind w:left="1520" w:hanging="360"/>
      </w:pPr>
      <w:rPr>
        <w:rFonts w:ascii="Symbol" w:eastAsia="Symbol" w:hAnsi="Symbol" w:cs="Symbol" w:hint="default"/>
        <w:b w:val="0"/>
        <w:bCs w:val="0"/>
        <w:i w:val="0"/>
        <w:iCs w:val="0"/>
        <w:spacing w:val="0"/>
        <w:w w:val="100"/>
        <w:sz w:val="24"/>
        <w:szCs w:val="24"/>
        <w:lang w:val="en-US" w:eastAsia="en-US" w:bidi="ar-SA"/>
      </w:rPr>
    </w:lvl>
    <w:lvl w:ilvl="1" w:tplc="BC56BC7C">
      <w:numFmt w:val="bullet"/>
      <w:lvlText w:val="•"/>
      <w:lvlJc w:val="left"/>
      <w:pPr>
        <w:ind w:left="2538" w:hanging="360"/>
      </w:pPr>
      <w:rPr>
        <w:rFonts w:hint="default"/>
        <w:lang w:val="en-US" w:eastAsia="en-US" w:bidi="ar-SA"/>
      </w:rPr>
    </w:lvl>
    <w:lvl w:ilvl="2" w:tplc="5F54882E">
      <w:numFmt w:val="bullet"/>
      <w:lvlText w:val="•"/>
      <w:lvlJc w:val="left"/>
      <w:pPr>
        <w:ind w:left="3556" w:hanging="360"/>
      </w:pPr>
      <w:rPr>
        <w:rFonts w:hint="default"/>
        <w:lang w:val="en-US" w:eastAsia="en-US" w:bidi="ar-SA"/>
      </w:rPr>
    </w:lvl>
    <w:lvl w:ilvl="3" w:tplc="CF1E3020">
      <w:numFmt w:val="bullet"/>
      <w:lvlText w:val="•"/>
      <w:lvlJc w:val="left"/>
      <w:pPr>
        <w:ind w:left="4574" w:hanging="360"/>
      </w:pPr>
      <w:rPr>
        <w:rFonts w:hint="default"/>
        <w:lang w:val="en-US" w:eastAsia="en-US" w:bidi="ar-SA"/>
      </w:rPr>
    </w:lvl>
    <w:lvl w:ilvl="4" w:tplc="C3BCA334">
      <w:numFmt w:val="bullet"/>
      <w:lvlText w:val="•"/>
      <w:lvlJc w:val="left"/>
      <w:pPr>
        <w:ind w:left="5592" w:hanging="360"/>
      </w:pPr>
      <w:rPr>
        <w:rFonts w:hint="default"/>
        <w:lang w:val="en-US" w:eastAsia="en-US" w:bidi="ar-SA"/>
      </w:rPr>
    </w:lvl>
    <w:lvl w:ilvl="5" w:tplc="8B36333A">
      <w:numFmt w:val="bullet"/>
      <w:lvlText w:val="•"/>
      <w:lvlJc w:val="left"/>
      <w:pPr>
        <w:ind w:left="6610" w:hanging="360"/>
      </w:pPr>
      <w:rPr>
        <w:rFonts w:hint="default"/>
        <w:lang w:val="en-US" w:eastAsia="en-US" w:bidi="ar-SA"/>
      </w:rPr>
    </w:lvl>
    <w:lvl w:ilvl="6" w:tplc="8B4E990E">
      <w:numFmt w:val="bullet"/>
      <w:lvlText w:val="•"/>
      <w:lvlJc w:val="left"/>
      <w:pPr>
        <w:ind w:left="7628" w:hanging="360"/>
      </w:pPr>
      <w:rPr>
        <w:rFonts w:hint="default"/>
        <w:lang w:val="en-US" w:eastAsia="en-US" w:bidi="ar-SA"/>
      </w:rPr>
    </w:lvl>
    <w:lvl w:ilvl="7" w:tplc="4AFE6D5A">
      <w:numFmt w:val="bullet"/>
      <w:lvlText w:val="•"/>
      <w:lvlJc w:val="left"/>
      <w:pPr>
        <w:ind w:left="8646" w:hanging="360"/>
      </w:pPr>
      <w:rPr>
        <w:rFonts w:hint="default"/>
        <w:lang w:val="en-US" w:eastAsia="en-US" w:bidi="ar-SA"/>
      </w:rPr>
    </w:lvl>
    <w:lvl w:ilvl="8" w:tplc="770C7CEC">
      <w:numFmt w:val="bullet"/>
      <w:lvlText w:val="•"/>
      <w:lvlJc w:val="left"/>
      <w:pPr>
        <w:ind w:left="9664" w:hanging="360"/>
      </w:pPr>
      <w:rPr>
        <w:rFonts w:hint="default"/>
        <w:lang w:val="en-US" w:eastAsia="en-US" w:bidi="ar-SA"/>
      </w:rPr>
    </w:lvl>
  </w:abstractNum>
  <w:abstractNum w:abstractNumId="12" w15:restartNumberingAfterBreak="0">
    <w:nsid w:val="0F1D10BE"/>
    <w:multiLevelType w:val="hybridMultilevel"/>
    <w:tmpl w:val="E104E1DA"/>
    <w:lvl w:ilvl="0" w:tplc="0F86DC66">
      <w:start w:val="1"/>
      <w:numFmt w:val="decimal"/>
      <w:lvlText w:val="(%1)"/>
      <w:lvlJc w:val="left"/>
      <w:pPr>
        <w:ind w:left="1059" w:hanging="344"/>
      </w:pPr>
      <w:rPr>
        <w:rFonts w:ascii="Arial" w:eastAsia="Arial" w:hAnsi="Arial" w:cs="Arial" w:hint="default"/>
        <w:b w:val="0"/>
        <w:bCs w:val="0"/>
        <w:i w:val="0"/>
        <w:iCs w:val="0"/>
        <w:spacing w:val="0"/>
        <w:w w:val="99"/>
        <w:sz w:val="24"/>
        <w:szCs w:val="24"/>
        <w:lang w:val="en-US" w:eastAsia="en-US" w:bidi="ar-SA"/>
      </w:rPr>
    </w:lvl>
    <w:lvl w:ilvl="1" w:tplc="D0BE8450">
      <w:numFmt w:val="bullet"/>
      <w:lvlText w:val="•"/>
      <w:lvlJc w:val="left"/>
      <w:pPr>
        <w:ind w:left="2124" w:hanging="344"/>
      </w:pPr>
      <w:rPr>
        <w:rFonts w:hint="default"/>
        <w:lang w:val="en-US" w:eastAsia="en-US" w:bidi="ar-SA"/>
      </w:rPr>
    </w:lvl>
    <w:lvl w:ilvl="2" w:tplc="8BFCE65E">
      <w:numFmt w:val="bullet"/>
      <w:lvlText w:val="•"/>
      <w:lvlJc w:val="left"/>
      <w:pPr>
        <w:ind w:left="3188" w:hanging="344"/>
      </w:pPr>
      <w:rPr>
        <w:rFonts w:hint="default"/>
        <w:lang w:val="en-US" w:eastAsia="en-US" w:bidi="ar-SA"/>
      </w:rPr>
    </w:lvl>
    <w:lvl w:ilvl="3" w:tplc="3DFC5B7E">
      <w:numFmt w:val="bullet"/>
      <w:lvlText w:val="•"/>
      <w:lvlJc w:val="left"/>
      <w:pPr>
        <w:ind w:left="4252" w:hanging="344"/>
      </w:pPr>
      <w:rPr>
        <w:rFonts w:hint="default"/>
        <w:lang w:val="en-US" w:eastAsia="en-US" w:bidi="ar-SA"/>
      </w:rPr>
    </w:lvl>
    <w:lvl w:ilvl="4" w:tplc="7F50B878">
      <w:numFmt w:val="bullet"/>
      <w:lvlText w:val="•"/>
      <w:lvlJc w:val="left"/>
      <w:pPr>
        <w:ind w:left="5316" w:hanging="344"/>
      </w:pPr>
      <w:rPr>
        <w:rFonts w:hint="default"/>
        <w:lang w:val="en-US" w:eastAsia="en-US" w:bidi="ar-SA"/>
      </w:rPr>
    </w:lvl>
    <w:lvl w:ilvl="5" w:tplc="43F45F32">
      <w:numFmt w:val="bullet"/>
      <w:lvlText w:val="•"/>
      <w:lvlJc w:val="left"/>
      <w:pPr>
        <w:ind w:left="6380" w:hanging="344"/>
      </w:pPr>
      <w:rPr>
        <w:rFonts w:hint="default"/>
        <w:lang w:val="en-US" w:eastAsia="en-US" w:bidi="ar-SA"/>
      </w:rPr>
    </w:lvl>
    <w:lvl w:ilvl="6" w:tplc="7234D640">
      <w:numFmt w:val="bullet"/>
      <w:lvlText w:val="•"/>
      <w:lvlJc w:val="left"/>
      <w:pPr>
        <w:ind w:left="7444" w:hanging="344"/>
      </w:pPr>
      <w:rPr>
        <w:rFonts w:hint="default"/>
        <w:lang w:val="en-US" w:eastAsia="en-US" w:bidi="ar-SA"/>
      </w:rPr>
    </w:lvl>
    <w:lvl w:ilvl="7" w:tplc="F800AC62">
      <w:numFmt w:val="bullet"/>
      <w:lvlText w:val="•"/>
      <w:lvlJc w:val="left"/>
      <w:pPr>
        <w:ind w:left="8508" w:hanging="344"/>
      </w:pPr>
      <w:rPr>
        <w:rFonts w:hint="default"/>
        <w:lang w:val="en-US" w:eastAsia="en-US" w:bidi="ar-SA"/>
      </w:rPr>
    </w:lvl>
    <w:lvl w:ilvl="8" w:tplc="AA94A562">
      <w:numFmt w:val="bullet"/>
      <w:lvlText w:val="•"/>
      <w:lvlJc w:val="left"/>
      <w:pPr>
        <w:ind w:left="9572" w:hanging="344"/>
      </w:pPr>
      <w:rPr>
        <w:rFonts w:hint="default"/>
        <w:lang w:val="en-US" w:eastAsia="en-US" w:bidi="ar-SA"/>
      </w:rPr>
    </w:lvl>
  </w:abstractNum>
  <w:abstractNum w:abstractNumId="13" w15:restartNumberingAfterBreak="0">
    <w:nsid w:val="0FF8610C"/>
    <w:multiLevelType w:val="hybridMultilevel"/>
    <w:tmpl w:val="CFA6CA80"/>
    <w:lvl w:ilvl="0" w:tplc="1B7E3BC4">
      <w:start w:val="1"/>
      <w:numFmt w:val="decimal"/>
      <w:lvlText w:val="(%1)"/>
      <w:lvlJc w:val="left"/>
      <w:pPr>
        <w:ind w:left="1419" w:hanging="360"/>
      </w:pPr>
      <w:rPr>
        <w:rFonts w:ascii="Arial" w:eastAsia="Arial" w:hAnsi="Arial" w:cs="Arial" w:hint="default"/>
        <w:b w:val="0"/>
        <w:bCs w:val="0"/>
        <w:i w:val="0"/>
        <w:iCs w:val="0"/>
        <w:spacing w:val="0"/>
        <w:w w:val="99"/>
        <w:sz w:val="24"/>
        <w:szCs w:val="24"/>
        <w:lang w:val="en-US" w:eastAsia="en-US" w:bidi="ar-SA"/>
      </w:rPr>
    </w:lvl>
    <w:lvl w:ilvl="1" w:tplc="23FE35C0">
      <w:start w:val="1"/>
      <w:numFmt w:val="lowerLetter"/>
      <w:lvlText w:val="%2."/>
      <w:lvlJc w:val="left"/>
      <w:pPr>
        <w:ind w:left="2048" w:hanging="269"/>
      </w:pPr>
      <w:rPr>
        <w:rFonts w:ascii="Arial" w:eastAsia="Arial" w:hAnsi="Arial" w:cs="Arial" w:hint="default"/>
        <w:b w:val="0"/>
        <w:bCs w:val="0"/>
        <w:i w:val="0"/>
        <w:iCs w:val="0"/>
        <w:spacing w:val="0"/>
        <w:w w:val="100"/>
        <w:sz w:val="24"/>
        <w:szCs w:val="24"/>
        <w:lang w:val="en-US" w:eastAsia="en-US" w:bidi="ar-SA"/>
      </w:rPr>
    </w:lvl>
    <w:lvl w:ilvl="2" w:tplc="7CBA530E">
      <w:numFmt w:val="bullet"/>
      <w:lvlText w:val="•"/>
      <w:lvlJc w:val="left"/>
      <w:pPr>
        <w:ind w:left="3113" w:hanging="269"/>
      </w:pPr>
      <w:rPr>
        <w:rFonts w:hint="default"/>
        <w:lang w:val="en-US" w:eastAsia="en-US" w:bidi="ar-SA"/>
      </w:rPr>
    </w:lvl>
    <w:lvl w:ilvl="3" w:tplc="A738B802">
      <w:numFmt w:val="bullet"/>
      <w:lvlText w:val="•"/>
      <w:lvlJc w:val="left"/>
      <w:pPr>
        <w:ind w:left="4186" w:hanging="269"/>
      </w:pPr>
      <w:rPr>
        <w:rFonts w:hint="default"/>
        <w:lang w:val="en-US" w:eastAsia="en-US" w:bidi="ar-SA"/>
      </w:rPr>
    </w:lvl>
    <w:lvl w:ilvl="4" w:tplc="BFA23454">
      <w:numFmt w:val="bullet"/>
      <w:lvlText w:val="•"/>
      <w:lvlJc w:val="left"/>
      <w:pPr>
        <w:ind w:left="5260" w:hanging="269"/>
      </w:pPr>
      <w:rPr>
        <w:rFonts w:hint="default"/>
        <w:lang w:val="en-US" w:eastAsia="en-US" w:bidi="ar-SA"/>
      </w:rPr>
    </w:lvl>
    <w:lvl w:ilvl="5" w:tplc="DC8206E4">
      <w:numFmt w:val="bullet"/>
      <w:lvlText w:val="•"/>
      <w:lvlJc w:val="left"/>
      <w:pPr>
        <w:ind w:left="6333" w:hanging="269"/>
      </w:pPr>
      <w:rPr>
        <w:rFonts w:hint="default"/>
        <w:lang w:val="en-US" w:eastAsia="en-US" w:bidi="ar-SA"/>
      </w:rPr>
    </w:lvl>
    <w:lvl w:ilvl="6" w:tplc="C646EBE4">
      <w:numFmt w:val="bullet"/>
      <w:lvlText w:val="•"/>
      <w:lvlJc w:val="left"/>
      <w:pPr>
        <w:ind w:left="7406" w:hanging="269"/>
      </w:pPr>
      <w:rPr>
        <w:rFonts w:hint="default"/>
        <w:lang w:val="en-US" w:eastAsia="en-US" w:bidi="ar-SA"/>
      </w:rPr>
    </w:lvl>
    <w:lvl w:ilvl="7" w:tplc="455A0DAC">
      <w:numFmt w:val="bullet"/>
      <w:lvlText w:val="•"/>
      <w:lvlJc w:val="left"/>
      <w:pPr>
        <w:ind w:left="8480" w:hanging="269"/>
      </w:pPr>
      <w:rPr>
        <w:rFonts w:hint="default"/>
        <w:lang w:val="en-US" w:eastAsia="en-US" w:bidi="ar-SA"/>
      </w:rPr>
    </w:lvl>
    <w:lvl w:ilvl="8" w:tplc="FAE0E970">
      <w:numFmt w:val="bullet"/>
      <w:lvlText w:val="•"/>
      <w:lvlJc w:val="left"/>
      <w:pPr>
        <w:ind w:left="9553" w:hanging="269"/>
      </w:pPr>
      <w:rPr>
        <w:rFonts w:hint="default"/>
        <w:lang w:val="en-US" w:eastAsia="en-US" w:bidi="ar-SA"/>
      </w:rPr>
    </w:lvl>
  </w:abstractNum>
  <w:abstractNum w:abstractNumId="14" w15:restartNumberingAfterBreak="0">
    <w:nsid w:val="10733F03"/>
    <w:multiLevelType w:val="hybridMultilevel"/>
    <w:tmpl w:val="F0A69086"/>
    <w:lvl w:ilvl="0" w:tplc="C48CE462">
      <w:start w:val="4"/>
      <w:numFmt w:val="lowerLetter"/>
      <w:lvlText w:val="(%1)"/>
      <w:lvlJc w:val="left"/>
      <w:pPr>
        <w:ind w:left="1374" w:hanging="294"/>
      </w:pPr>
      <w:rPr>
        <w:rFonts w:ascii="Arial" w:eastAsia="Arial" w:hAnsi="Arial" w:cs="Arial" w:hint="default"/>
        <w:b w:val="0"/>
        <w:bCs w:val="0"/>
        <w:i w:val="0"/>
        <w:iCs w:val="0"/>
        <w:spacing w:val="-1"/>
        <w:w w:val="99"/>
        <w:sz w:val="24"/>
        <w:szCs w:val="24"/>
      </w:rPr>
    </w:lvl>
    <w:lvl w:ilvl="1" w:tplc="04090019">
      <w:start w:val="1"/>
      <w:numFmt w:val="lowerLetter"/>
      <w:lvlText w:val="%2."/>
      <w:lvlJc w:val="left"/>
      <w:pPr>
        <w:ind w:left="1101" w:hanging="360"/>
      </w:pPr>
    </w:lvl>
    <w:lvl w:ilvl="2" w:tplc="F4168CA0">
      <w:start w:val="1"/>
      <w:numFmt w:val="lowerRoman"/>
      <w:lvlText w:val="%3."/>
      <w:lvlJc w:val="right"/>
      <w:pPr>
        <w:ind w:left="1821" w:hanging="180"/>
      </w:pPr>
      <w:rPr>
        <w:b w:val="0"/>
        <w:bCs/>
      </w:r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5" w15:restartNumberingAfterBreak="0">
    <w:nsid w:val="12502FF5"/>
    <w:multiLevelType w:val="hybridMultilevel"/>
    <w:tmpl w:val="4F001C8A"/>
    <w:lvl w:ilvl="0" w:tplc="889AFCB4">
      <w:start w:val="43"/>
      <w:numFmt w:val="decimal"/>
      <w:lvlText w:val="%1."/>
      <w:lvlJc w:val="left"/>
      <w:pPr>
        <w:ind w:left="1145" w:hanging="269"/>
      </w:pPr>
      <w:rPr>
        <w:rFonts w:ascii="Arial" w:eastAsia="Arial" w:hAnsi="Arial" w:cs="Arial" w:hint="default"/>
        <w:b/>
        <w:bCs/>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C1047"/>
    <w:multiLevelType w:val="hybridMultilevel"/>
    <w:tmpl w:val="2BFE2106"/>
    <w:lvl w:ilvl="0" w:tplc="91A01F02">
      <w:start w:val="7"/>
      <w:numFmt w:val="decimal"/>
      <w:lvlText w:val="%1."/>
      <w:lvlJc w:val="left"/>
      <w:pPr>
        <w:ind w:left="1979" w:hanging="269"/>
      </w:pPr>
      <w:rPr>
        <w:rFonts w:ascii="Arial" w:eastAsia="Arial" w:hAnsi="Arial" w:cs="Arial" w:hint="default"/>
        <w:b/>
        <w:bCs/>
        <w:i w:val="0"/>
        <w:iCs w:val="0"/>
        <w:spacing w:val="0"/>
        <w:w w:val="100"/>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153C617D"/>
    <w:multiLevelType w:val="hybridMultilevel"/>
    <w:tmpl w:val="97121EE4"/>
    <w:lvl w:ilvl="0" w:tplc="43FEB7F4">
      <w:start w:val="1"/>
      <w:numFmt w:val="decimal"/>
      <w:lvlText w:val="(%1)"/>
      <w:lvlJc w:val="left"/>
      <w:pPr>
        <w:ind w:left="2550" w:hanging="360"/>
      </w:pPr>
      <w:rPr>
        <w:rFonts w:ascii="Arial" w:eastAsia="Arial" w:hAnsi="Arial" w:cs="Arial" w:hint="default"/>
        <w:b/>
        <w:bCs/>
        <w:i w:val="0"/>
        <w:iCs w:val="0"/>
        <w:spacing w:val="0"/>
        <w:w w:val="99"/>
        <w:sz w:val="24"/>
        <w:szCs w:val="24"/>
        <w:lang w:val="en-US" w:eastAsia="en-US" w:bidi="ar-SA"/>
      </w:rPr>
    </w:lvl>
    <w:lvl w:ilvl="1" w:tplc="04090019" w:tentative="1">
      <w:start w:val="1"/>
      <w:numFmt w:val="lowerLetter"/>
      <w:lvlText w:val="%2."/>
      <w:lvlJc w:val="left"/>
      <w:pPr>
        <w:ind w:left="3270" w:hanging="360"/>
      </w:pPr>
    </w:lvl>
    <w:lvl w:ilvl="2" w:tplc="0409001B" w:tentative="1">
      <w:start w:val="1"/>
      <w:numFmt w:val="lowerRoman"/>
      <w:lvlText w:val="%3."/>
      <w:lvlJc w:val="right"/>
      <w:pPr>
        <w:ind w:left="3990" w:hanging="180"/>
      </w:pPr>
    </w:lvl>
    <w:lvl w:ilvl="3" w:tplc="0409000F" w:tentative="1">
      <w:start w:val="1"/>
      <w:numFmt w:val="decimal"/>
      <w:lvlText w:val="%4."/>
      <w:lvlJc w:val="left"/>
      <w:pPr>
        <w:ind w:left="4710" w:hanging="360"/>
      </w:pPr>
    </w:lvl>
    <w:lvl w:ilvl="4" w:tplc="04090019" w:tentative="1">
      <w:start w:val="1"/>
      <w:numFmt w:val="lowerLetter"/>
      <w:lvlText w:val="%5."/>
      <w:lvlJc w:val="left"/>
      <w:pPr>
        <w:ind w:left="5430" w:hanging="360"/>
      </w:pPr>
    </w:lvl>
    <w:lvl w:ilvl="5" w:tplc="0409001B" w:tentative="1">
      <w:start w:val="1"/>
      <w:numFmt w:val="lowerRoman"/>
      <w:lvlText w:val="%6."/>
      <w:lvlJc w:val="right"/>
      <w:pPr>
        <w:ind w:left="6150" w:hanging="180"/>
      </w:pPr>
    </w:lvl>
    <w:lvl w:ilvl="6" w:tplc="0409000F" w:tentative="1">
      <w:start w:val="1"/>
      <w:numFmt w:val="decimal"/>
      <w:lvlText w:val="%7."/>
      <w:lvlJc w:val="left"/>
      <w:pPr>
        <w:ind w:left="6870" w:hanging="360"/>
      </w:pPr>
    </w:lvl>
    <w:lvl w:ilvl="7" w:tplc="04090019" w:tentative="1">
      <w:start w:val="1"/>
      <w:numFmt w:val="lowerLetter"/>
      <w:lvlText w:val="%8."/>
      <w:lvlJc w:val="left"/>
      <w:pPr>
        <w:ind w:left="7590" w:hanging="360"/>
      </w:pPr>
    </w:lvl>
    <w:lvl w:ilvl="8" w:tplc="0409001B" w:tentative="1">
      <w:start w:val="1"/>
      <w:numFmt w:val="lowerRoman"/>
      <w:lvlText w:val="%9."/>
      <w:lvlJc w:val="right"/>
      <w:pPr>
        <w:ind w:left="8310" w:hanging="180"/>
      </w:pPr>
    </w:lvl>
  </w:abstractNum>
  <w:abstractNum w:abstractNumId="18" w15:restartNumberingAfterBreak="0">
    <w:nsid w:val="163811B6"/>
    <w:multiLevelType w:val="hybridMultilevel"/>
    <w:tmpl w:val="2F620E64"/>
    <w:lvl w:ilvl="0" w:tplc="83C2129C">
      <w:start w:val="1"/>
      <w:numFmt w:val="lowerLetter"/>
      <w:lvlText w:val="(%1)"/>
      <w:lvlJc w:val="left"/>
      <w:pPr>
        <w:ind w:left="1419" w:hanging="360"/>
      </w:pPr>
      <w:rPr>
        <w:rFonts w:ascii="Arial" w:eastAsia="Arial" w:hAnsi="Arial" w:cs="Arial" w:hint="default"/>
        <w:b/>
        <w:bCs/>
        <w:i w:val="0"/>
        <w:iCs w:val="0"/>
        <w:spacing w:val="0"/>
        <w:w w:val="99"/>
        <w:sz w:val="24"/>
        <w:szCs w:val="24"/>
        <w:lang w:val="en-US" w:eastAsia="en-US" w:bidi="ar-SA"/>
      </w:rPr>
    </w:lvl>
    <w:lvl w:ilvl="1" w:tplc="5136F9C2">
      <w:start w:val="1"/>
      <w:numFmt w:val="upperLetter"/>
      <w:lvlText w:val="(%2)"/>
      <w:lvlJc w:val="left"/>
      <w:pPr>
        <w:ind w:left="1059" w:hanging="413"/>
      </w:pPr>
      <w:rPr>
        <w:rFonts w:ascii="Arial" w:eastAsia="Arial" w:hAnsi="Arial" w:cs="Arial" w:hint="default"/>
        <w:b/>
        <w:bCs/>
        <w:i w:val="0"/>
        <w:iCs w:val="0"/>
        <w:spacing w:val="-2"/>
        <w:w w:val="99"/>
        <w:sz w:val="24"/>
        <w:szCs w:val="24"/>
        <w:lang w:val="en-US" w:eastAsia="en-US" w:bidi="ar-SA"/>
      </w:rPr>
    </w:lvl>
    <w:lvl w:ilvl="2" w:tplc="15B40FB8">
      <w:numFmt w:val="bullet"/>
      <w:lvlText w:val="•"/>
      <w:lvlJc w:val="left"/>
      <w:pPr>
        <w:ind w:left="2562" w:hanging="413"/>
      </w:pPr>
      <w:rPr>
        <w:rFonts w:hint="default"/>
        <w:lang w:val="en-US" w:eastAsia="en-US" w:bidi="ar-SA"/>
      </w:rPr>
    </w:lvl>
    <w:lvl w:ilvl="3" w:tplc="7C425AB4">
      <w:numFmt w:val="bullet"/>
      <w:lvlText w:val="•"/>
      <w:lvlJc w:val="left"/>
      <w:pPr>
        <w:ind w:left="3704" w:hanging="413"/>
      </w:pPr>
      <w:rPr>
        <w:rFonts w:hint="default"/>
        <w:lang w:val="en-US" w:eastAsia="en-US" w:bidi="ar-SA"/>
      </w:rPr>
    </w:lvl>
    <w:lvl w:ilvl="4" w:tplc="142A0BD2">
      <w:numFmt w:val="bullet"/>
      <w:lvlText w:val="•"/>
      <w:lvlJc w:val="left"/>
      <w:pPr>
        <w:ind w:left="4846" w:hanging="413"/>
      </w:pPr>
      <w:rPr>
        <w:rFonts w:hint="default"/>
        <w:lang w:val="en-US" w:eastAsia="en-US" w:bidi="ar-SA"/>
      </w:rPr>
    </w:lvl>
    <w:lvl w:ilvl="5" w:tplc="DB32A958">
      <w:numFmt w:val="bullet"/>
      <w:lvlText w:val="•"/>
      <w:lvlJc w:val="left"/>
      <w:pPr>
        <w:ind w:left="5988" w:hanging="413"/>
      </w:pPr>
      <w:rPr>
        <w:rFonts w:hint="default"/>
        <w:lang w:val="en-US" w:eastAsia="en-US" w:bidi="ar-SA"/>
      </w:rPr>
    </w:lvl>
    <w:lvl w:ilvl="6" w:tplc="127EC0AE">
      <w:numFmt w:val="bullet"/>
      <w:lvlText w:val="•"/>
      <w:lvlJc w:val="left"/>
      <w:pPr>
        <w:ind w:left="7131" w:hanging="413"/>
      </w:pPr>
      <w:rPr>
        <w:rFonts w:hint="default"/>
        <w:lang w:val="en-US" w:eastAsia="en-US" w:bidi="ar-SA"/>
      </w:rPr>
    </w:lvl>
    <w:lvl w:ilvl="7" w:tplc="85A4480E">
      <w:numFmt w:val="bullet"/>
      <w:lvlText w:val="•"/>
      <w:lvlJc w:val="left"/>
      <w:pPr>
        <w:ind w:left="8273" w:hanging="413"/>
      </w:pPr>
      <w:rPr>
        <w:rFonts w:hint="default"/>
        <w:lang w:val="en-US" w:eastAsia="en-US" w:bidi="ar-SA"/>
      </w:rPr>
    </w:lvl>
    <w:lvl w:ilvl="8" w:tplc="A56A5F4E">
      <w:numFmt w:val="bullet"/>
      <w:lvlText w:val="•"/>
      <w:lvlJc w:val="left"/>
      <w:pPr>
        <w:ind w:left="9415" w:hanging="413"/>
      </w:pPr>
      <w:rPr>
        <w:rFonts w:hint="default"/>
        <w:lang w:val="en-US" w:eastAsia="en-US" w:bidi="ar-SA"/>
      </w:rPr>
    </w:lvl>
  </w:abstractNum>
  <w:abstractNum w:abstractNumId="19" w15:restartNumberingAfterBreak="0">
    <w:nsid w:val="16AB60F3"/>
    <w:multiLevelType w:val="hybridMultilevel"/>
    <w:tmpl w:val="3F2AA23C"/>
    <w:lvl w:ilvl="0" w:tplc="6A2A5254">
      <w:start w:val="1"/>
      <w:numFmt w:val="upperLetter"/>
      <w:lvlText w:val="(%1)"/>
      <w:lvlJc w:val="left"/>
      <w:pPr>
        <w:ind w:left="2240" w:hanging="360"/>
      </w:pPr>
      <w:rPr>
        <w:rFonts w:ascii="Arial" w:eastAsia="Arial" w:hAnsi="Arial" w:cs="Arial" w:hint="default"/>
        <w:b/>
        <w:bCs/>
        <w:i w:val="0"/>
        <w:iCs w:val="0"/>
        <w:spacing w:val="-2"/>
        <w:w w:val="100"/>
        <w:sz w:val="22"/>
        <w:szCs w:val="22"/>
        <w:lang w:val="en-US" w:eastAsia="en-US" w:bidi="ar-SA"/>
      </w:rPr>
    </w:lvl>
    <w:lvl w:ilvl="1" w:tplc="B010C9A6">
      <w:numFmt w:val="bullet"/>
      <w:lvlText w:val="•"/>
      <w:lvlJc w:val="left"/>
      <w:pPr>
        <w:ind w:left="3186" w:hanging="360"/>
      </w:pPr>
      <w:rPr>
        <w:rFonts w:hint="default"/>
        <w:lang w:val="en-US" w:eastAsia="en-US" w:bidi="ar-SA"/>
      </w:rPr>
    </w:lvl>
    <w:lvl w:ilvl="2" w:tplc="610214C2">
      <w:numFmt w:val="bullet"/>
      <w:lvlText w:val="•"/>
      <w:lvlJc w:val="left"/>
      <w:pPr>
        <w:ind w:left="4132" w:hanging="360"/>
      </w:pPr>
      <w:rPr>
        <w:rFonts w:hint="default"/>
        <w:lang w:val="en-US" w:eastAsia="en-US" w:bidi="ar-SA"/>
      </w:rPr>
    </w:lvl>
    <w:lvl w:ilvl="3" w:tplc="CAB654BE">
      <w:numFmt w:val="bullet"/>
      <w:lvlText w:val="•"/>
      <w:lvlJc w:val="left"/>
      <w:pPr>
        <w:ind w:left="5078" w:hanging="360"/>
      </w:pPr>
      <w:rPr>
        <w:rFonts w:hint="default"/>
        <w:lang w:val="en-US" w:eastAsia="en-US" w:bidi="ar-SA"/>
      </w:rPr>
    </w:lvl>
    <w:lvl w:ilvl="4" w:tplc="74C67432">
      <w:numFmt w:val="bullet"/>
      <w:lvlText w:val="•"/>
      <w:lvlJc w:val="left"/>
      <w:pPr>
        <w:ind w:left="6024" w:hanging="360"/>
      </w:pPr>
      <w:rPr>
        <w:rFonts w:hint="default"/>
        <w:lang w:val="en-US" w:eastAsia="en-US" w:bidi="ar-SA"/>
      </w:rPr>
    </w:lvl>
    <w:lvl w:ilvl="5" w:tplc="2C588F10">
      <w:numFmt w:val="bullet"/>
      <w:lvlText w:val="•"/>
      <w:lvlJc w:val="left"/>
      <w:pPr>
        <w:ind w:left="6970" w:hanging="360"/>
      </w:pPr>
      <w:rPr>
        <w:rFonts w:hint="default"/>
        <w:lang w:val="en-US" w:eastAsia="en-US" w:bidi="ar-SA"/>
      </w:rPr>
    </w:lvl>
    <w:lvl w:ilvl="6" w:tplc="C3C61C20">
      <w:numFmt w:val="bullet"/>
      <w:lvlText w:val="•"/>
      <w:lvlJc w:val="left"/>
      <w:pPr>
        <w:ind w:left="7916" w:hanging="360"/>
      </w:pPr>
      <w:rPr>
        <w:rFonts w:hint="default"/>
        <w:lang w:val="en-US" w:eastAsia="en-US" w:bidi="ar-SA"/>
      </w:rPr>
    </w:lvl>
    <w:lvl w:ilvl="7" w:tplc="44B0A5D6">
      <w:numFmt w:val="bullet"/>
      <w:lvlText w:val="•"/>
      <w:lvlJc w:val="left"/>
      <w:pPr>
        <w:ind w:left="8862" w:hanging="360"/>
      </w:pPr>
      <w:rPr>
        <w:rFonts w:hint="default"/>
        <w:lang w:val="en-US" w:eastAsia="en-US" w:bidi="ar-SA"/>
      </w:rPr>
    </w:lvl>
    <w:lvl w:ilvl="8" w:tplc="B366C272">
      <w:numFmt w:val="bullet"/>
      <w:lvlText w:val="•"/>
      <w:lvlJc w:val="left"/>
      <w:pPr>
        <w:ind w:left="9808" w:hanging="360"/>
      </w:pPr>
      <w:rPr>
        <w:rFonts w:hint="default"/>
        <w:lang w:val="en-US" w:eastAsia="en-US" w:bidi="ar-SA"/>
      </w:rPr>
    </w:lvl>
  </w:abstractNum>
  <w:abstractNum w:abstractNumId="20" w15:restartNumberingAfterBreak="0">
    <w:nsid w:val="16DA6B5C"/>
    <w:multiLevelType w:val="hybridMultilevel"/>
    <w:tmpl w:val="2A5A27A2"/>
    <w:lvl w:ilvl="0" w:tplc="FFFFFFFF">
      <w:start w:val="1"/>
      <w:numFmt w:val="decimal"/>
      <w:lvlText w:val="(%1)"/>
      <w:lvlJc w:val="left"/>
      <w:pPr>
        <w:ind w:left="2240" w:hanging="360"/>
      </w:pPr>
      <w:rPr>
        <w:rFonts w:ascii="Arial" w:eastAsia="Arial" w:hAnsi="Arial" w:cs="Arial" w:hint="default"/>
        <w:b/>
        <w:bCs/>
        <w:i w:val="0"/>
        <w:iCs w:val="0"/>
        <w:spacing w:val="0"/>
        <w:w w:val="99"/>
        <w:sz w:val="24"/>
        <w:szCs w:val="24"/>
        <w:lang w:val="en-US" w:eastAsia="en-US" w:bidi="ar-SA"/>
      </w:rPr>
    </w:lvl>
    <w:lvl w:ilvl="1" w:tplc="FFFFFFFF" w:tentative="1">
      <w:start w:val="1"/>
      <w:numFmt w:val="lowerLetter"/>
      <w:lvlText w:val="%2."/>
      <w:lvlJc w:val="left"/>
      <w:pPr>
        <w:ind w:left="2729" w:hanging="360"/>
      </w:pPr>
    </w:lvl>
    <w:lvl w:ilvl="2" w:tplc="FFFFFFFF" w:tentative="1">
      <w:start w:val="1"/>
      <w:numFmt w:val="lowerRoman"/>
      <w:lvlText w:val="%3."/>
      <w:lvlJc w:val="right"/>
      <w:pPr>
        <w:ind w:left="3449" w:hanging="180"/>
      </w:pPr>
    </w:lvl>
    <w:lvl w:ilvl="3" w:tplc="FFFFFFFF" w:tentative="1">
      <w:start w:val="1"/>
      <w:numFmt w:val="decimal"/>
      <w:lvlText w:val="%4."/>
      <w:lvlJc w:val="left"/>
      <w:pPr>
        <w:ind w:left="4169" w:hanging="360"/>
      </w:pPr>
    </w:lvl>
    <w:lvl w:ilvl="4" w:tplc="FFFFFFFF" w:tentative="1">
      <w:start w:val="1"/>
      <w:numFmt w:val="lowerLetter"/>
      <w:lvlText w:val="%5."/>
      <w:lvlJc w:val="left"/>
      <w:pPr>
        <w:ind w:left="4889" w:hanging="360"/>
      </w:pPr>
    </w:lvl>
    <w:lvl w:ilvl="5" w:tplc="FFFFFFFF" w:tentative="1">
      <w:start w:val="1"/>
      <w:numFmt w:val="lowerRoman"/>
      <w:lvlText w:val="%6."/>
      <w:lvlJc w:val="right"/>
      <w:pPr>
        <w:ind w:left="5609" w:hanging="180"/>
      </w:pPr>
    </w:lvl>
    <w:lvl w:ilvl="6" w:tplc="FFFFFFFF" w:tentative="1">
      <w:start w:val="1"/>
      <w:numFmt w:val="decimal"/>
      <w:lvlText w:val="%7."/>
      <w:lvlJc w:val="left"/>
      <w:pPr>
        <w:ind w:left="6329" w:hanging="360"/>
      </w:pPr>
    </w:lvl>
    <w:lvl w:ilvl="7" w:tplc="FFFFFFFF" w:tentative="1">
      <w:start w:val="1"/>
      <w:numFmt w:val="lowerLetter"/>
      <w:lvlText w:val="%8."/>
      <w:lvlJc w:val="left"/>
      <w:pPr>
        <w:ind w:left="7049" w:hanging="360"/>
      </w:pPr>
    </w:lvl>
    <w:lvl w:ilvl="8" w:tplc="FFFFFFFF" w:tentative="1">
      <w:start w:val="1"/>
      <w:numFmt w:val="lowerRoman"/>
      <w:lvlText w:val="%9."/>
      <w:lvlJc w:val="right"/>
      <w:pPr>
        <w:ind w:left="7769" w:hanging="180"/>
      </w:pPr>
    </w:lvl>
  </w:abstractNum>
  <w:abstractNum w:abstractNumId="21" w15:restartNumberingAfterBreak="0">
    <w:nsid w:val="17D86D7F"/>
    <w:multiLevelType w:val="hybridMultilevel"/>
    <w:tmpl w:val="C0ECCDF2"/>
    <w:lvl w:ilvl="0" w:tplc="418C0A86">
      <w:start w:val="1"/>
      <w:numFmt w:val="upperLetter"/>
      <w:lvlText w:val="(%1)"/>
      <w:lvlJc w:val="left"/>
      <w:pPr>
        <w:ind w:left="2240" w:hanging="360"/>
      </w:pPr>
      <w:rPr>
        <w:rFonts w:ascii="Arial" w:eastAsia="Arial" w:hAnsi="Arial" w:cs="Arial" w:hint="default"/>
        <w:b/>
        <w:bCs/>
        <w:i w:val="0"/>
        <w:iCs w:val="0"/>
        <w:spacing w:val="-2"/>
        <w:w w:val="100"/>
        <w:sz w:val="22"/>
        <w:szCs w:val="22"/>
        <w:lang w:val="en-US" w:eastAsia="en-US" w:bidi="ar-SA"/>
      </w:rPr>
    </w:lvl>
    <w:lvl w:ilvl="1" w:tplc="0D0AB942">
      <w:start w:val="1"/>
      <w:numFmt w:val="lowerLetter"/>
      <w:lvlText w:val="%2."/>
      <w:lvlJc w:val="left"/>
      <w:pPr>
        <w:ind w:left="2960" w:hanging="360"/>
      </w:pPr>
      <w:rPr>
        <w:rFonts w:ascii="Arial" w:eastAsia="Arial" w:hAnsi="Arial" w:cs="Arial" w:hint="default"/>
        <w:b/>
        <w:bCs/>
        <w:i w:val="0"/>
        <w:iCs w:val="0"/>
        <w:spacing w:val="-1"/>
        <w:w w:val="100"/>
        <w:sz w:val="22"/>
        <w:szCs w:val="22"/>
        <w:lang w:val="en-US" w:eastAsia="en-US" w:bidi="ar-SA"/>
      </w:rPr>
    </w:lvl>
    <w:lvl w:ilvl="2" w:tplc="962A7200">
      <w:numFmt w:val="bullet"/>
      <w:lvlText w:val="•"/>
      <w:lvlJc w:val="left"/>
      <w:pPr>
        <w:ind w:left="3931" w:hanging="360"/>
      </w:pPr>
      <w:rPr>
        <w:rFonts w:hint="default"/>
        <w:lang w:val="en-US" w:eastAsia="en-US" w:bidi="ar-SA"/>
      </w:rPr>
    </w:lvl>
    <w:lvl w:ilvl="3" w:tplc="CC6829EC">
      <w:numFmt w:val="bullet"/>
      <w:lvlText w:val="•"/>
      <w:lvlJc w:val="left"/>
      <w:pPr>
        <w:ind w:left="4902" w:hanging="360"/>
      </w:pPr>
      <w:rPr>
        <w:rFonts w:hint="default"/>
        <w:lang w:val="en-US" w:eastAsia="en-US" w:bidi="ar-SA"/>
      </w:rPr>
    </w:lvl>
    <w:lvl w:ilvl="4" w:tplc="CFBCE772">
      <w:numFmt w:val="bullet"/>
      <w:lvlText w:val="•"/>
      <w:lvlJc w:val="left"/>
      <w:pPr>
        <w:ind w:left="5873" w:hanging="360"/>
      </w:pPr>
      <w:rPr>
        <w:rFonts w:hint="default"/>
        <w:lang w:val="en-US" w:eastAsia="en-US" w:bidi="ar-SA"/>
      </w:rPr>
    </w:lvl>
    <w:lvl w:ilvl="5" w:tplc="A1A0EAA2">
      <w:numFmt w:val="bullet"/>
      <w:lvlText w:val="•"/>
      <w:lvlJc w:val="left"/>
      <w:pPr>
        <w:ind w:left="6844" w:hanging="360"/>
      </w:pPr>
      <w:rPr>
        <w:rFonts w:hint="default"/>
        <w:lang w:val="en-US" w:eastAsia="en-US" w:bidi="ar-SA"/>
      </w:rPr>
    </w:lvl>
    <w:lvl w:ilvl="6" w:tplc="EF0C36BC">
      <w:numFmt w:val="bullet"/>
      <w:lvlText w:val="•"/>
      <w:lvlJc w:val="left"/>
      <w:pPr>
        <w:ind w:left="7815" w:hanging="360"/>
      </w:pPr>
      <w:rPr>
        <w:rFonts w:hint="default"/>
        <w:lang w:val="en-US" w:eastAsia="en-US" w:bidi="ar-SA"/>
      </w:rPr>
    </w:lvl>
    <w:lvl w:ilvl="7" w:tplc="4AC4A338">
      <w:numFmt w:val="bullet"/>
      <w:lvlText w:val="•"/>
      <w:lvlJc w:val="left"/>
      <w:pPr>
        <w:ind w:left="8786" w:hanging="360"/>
      </w:pPr>
      <w:rPr>
        <w:rFonts w:hint="default"/>
        <w:lang w:val="en-US" w:eastAsia="en-US" w:bidi="ar-SA"/>
      </w:rPr>
    </w:lvl>
    <w:lvl w:ilvl="8" w:tplc="3AF89BF4">
      <w:numFmt w:val="bullet"/>
      <w:lvlText w:val="•"/>
      <w:lvlJc w:val="left"/>
      <w:pPr>
        <w:ind w:left="9757" w:hanging="360"/>
      </w:pPr>
      <w:rPr>
        <w:rFonts w:hint="default"/>
        <w:lang w:val="en-US" w:eastAsia="en-US" w:bidi="ar-SA"/>
      </w:rPr>
    </w:lvl>
  </w:abstractNum>
  <w:abstractNum w:abstractNumId="22" w15:restartNumberingAfterBreak="0">
    <w:nsid w:val="182445D8"/>
    <w:multiLevelType w:val="hybridMultilevel"/>
    <w:tmpl w:val="481E2946"/>
    <w:lvl w:ilvl="0" w:tplc="BC2C73C0">
      <w:start w:val="1"/>
      <w:numFmt w:val="upperLetter"/>
      <w:lvlText w:val="(%1)"/>
      <w:lvlJc w:val="left"/>
      <w:pPr>
        <w:ind w:left="1059" w:hanging="485"/>
      </w:pPr>
      <w:rPr>
        <w:rFonts w:hint="default"/>
        <w:spacing w:val="-2"/>
        <w:w w:val="99"/>
        <w:lang w:val="en-US" w:eastAsia="en-US" w:bidi="ar-SA"/>
      </w:rPr>
    </w:lvl>
    <w:lvl w:ilvl="1" w:tplc="E7AEAA26">
      <w:start w:val="1"/>
      <w:numFmt w:val="decimal"/>
      <w:lvlText w:val="%2."/>
      <w:lvlJc w:val="left"/>
      <w:pPr>
        <w:ind w:left="2499" w:hanging="360"/>
      </w:pPr>
      <w:rPr>
        <w:rFonts w:ascii="Arial" w:eastAsia="Arial" w:hAnsi="Arial" w:cs="Arial" w:hint="default"/>
        <w:b w:val="0"/>
        <w:bCs w:val="0"/>
        <w:i w:val="0"/>
        <w:iCs w:val="0"/>
        <w:spacing w:val="0"/>
        <w:w w:val="100"/>
        <w:sz w:val="24"/>
        <w:szCs w:val="24"/>
        <w:lang w:val="en-US" w:eastAsia="en-US" w:bidi="ar-SA"/>
      </w:rPr>
    </w:lvl>
    <w:lvl w:ilvl="2" w:tplc="096CF920">
      <w:start w:val="1"/>
      <w:numFmt w:val="lowerRoman"/>
      <w:lvlText w:val="%3."/>
      <w:lvlJc w:val="left"/>
      <w:pPr>
        <w:ind w:left="3219" w:hanging="300"/>
      </w:pPr>
      <w:rPr>
        <w:rFonts w:ascii="Arial" w:eastAsia="Arial" w:hAnsi="Arial" w:cs="Arial" w:hint="default"/>
        <w:b w:val="0"/>
        <w:bCs w:val="0"/>
        <w:i w:val="0"/>
        <w:iCs w:val="0"/>
        <w:spacing w:val="-1"/>
        <w:w w:val="100"/>
        <w:sz w:val="24"/>
        <w:szCs w:val="24"/>
        <w:lang w:val="en-US" w:eastAsia="en-US" w:bidi="ar-SA"/>
      </w:rPr>
    </w:lvl>
    <w:lvl w:ilvl="3" w:tplc="C8F02024">
      <w:numFmt w:val="bullet"/>
      <w:lvlText w:val="•"/>
      <w:lvlJc w:val="left"/>
      <w:pPr>
        <w:ind w:left="4280" w:hanging="300"/>
      </w:pPr>
      <w:rPr>
        <w:rFonts w:hint="default"/>
        <w:lang w:val="en-US" w:eastAsia="en-US" w:bidi="ar-SA"/>
      </w:rPr>
    </w:lvl>
    <w:lvl w:ilvl="4" w:tplc="50B4820A">
      <w:numFmt w:val="bullet"/>
      <w:lvlText w:val="•"/>
      <w:lvlJc w:val="left"/>
      <w:pPr>
        <w:ind w:left="5340" w:hanging="300"/>
      </w:pPr>
      <w:rPr>
        <w:rFonts w:hint="default"/>
        <w:lang w:val="en-US" w:eastAsia="en-US" w:bidi="ar-SA"/>
      </w:rPr>
    </w:lvl>
    <w:lvl w:ilvl="5" w:tplc="45F082FC">
      <w:numFmt w:val="bullet"/>
      <w:lvlText w:val="•"/>
      <w:lvlJc w:val="left"/>
      <w:pPr>
        <w:ind w:left="6400" w:hanging="300"/>
      </w:pPr>
      <w:rPr>
        <w:rFonts w:hint="default"/>
        <w:lang w:val="en-US" w:eastAsia="en-US" w:bidi="ar-SA"/>
      </w:rPr>
    </w:lvl>
    <w:lvl w:ilvl="6" w:tplc="9828A06A">
      <w:numFmt w:val="bullet"/>
      <w:lvlText w:val="•"/>
      <w:lvlJc w:val="left"/>
      <w:pPr>
        <w:ind w:left="7460" w:hanging="300"/>
      </w:pPr>
      <w:rPr>
        <w:rFonts w:hint="default"/>
        <w:lang w:val="en-US" w:eastAsia="en-US" w:bidi="ar-SA"/>
      </w:rPr>
    </w:lvl>
    <w:lvl w:ilvl="7" w:tplc="904EA8FA">
      <w:numFmt w:val="bullet"/>
      <w:lvlText w:val="•"/>
      <w:lvlJc w:val="left"/>
      <w:pPr>
        <w:ind w:left="8520" w:hanging="300"/>
      </w:pPr>
      <w:rPr>
        <w:rFonts w:hint="default"/>
        <w:lang w:val="en-US" w:eastAsia="en-US" w:bidi="ar-SA"/>
      </w:rPr>
    </w:lvl>
    <w:lvl w:ilvl="8" w:tplc="0A5E0AE4">
      <w:numFmt w:val="bullet"/>
      <w:lvlText w:val="•"/>
      <w:lvlJc w:val="left"/>
      <w:pPr>
        <w:ind w:left="9580" w:hanging="300"/>
      </w:pPr>
      <w:rPr>
        <w:rFonts w:hint="default"/>
        <w:lang w:val="en-US" w:eastAsia="en-US" w:bidi="ar-SA"/>
      </w:rPr>
    </w:lvl>
  </w:abstractNum>
  <w:abstractNum w:abstractNumId="23" w15:restartNumberingAfterBreak="0">
    <w:nsid w:val="19CE206A"/>
    <w:multiLevelType w:val="hybridMultilevel"/>
    <w:tmpl w:val="A87640AC"/>
    <w:lvl w:ilvl="0" w:tplc="0409001B">
      <w:start w:val="1"/>
      <w:numFmt w:val="lowerRoman"/>
      <w:lvlText w:val="%1."/>
      <w:lvlJc w:val="righ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1C756F6A"/>
    <w:multiLevelType w:val="hybridMultilevel"/>
    <w:tmpl w:val="121AB710"/>
    <w:lvl w:ilvl="0" w:tplc="80629090">
      <w:numFmt w:val="bullet"/>
      <w:lvlText w:val=""/>
      <w:lvlJc w:val="left"/>
      <w:pPr>
        <w:ind w:left="2230" w:hanging="360"/>
      </w:pPr>
      <w:rPr>
        <w:rFonts w:ascii="Symbol" w:eastAsia="Symbol" w:hAnsi="Symbol" w:cs="Symbol" w:hint="default"/>
        <w:b w:val="0"/>
        <w:bCs w:val="0"/>
        <w:i w:val="0"/>
        <w:iCs w:val="0"/>
        <w:spacing w:val="0"/>
        <w:w w:val="100"/>
        <w:sz w:val="24"/>
        <w:szCs w:val="24"/>
        <w:lang w:val="en-US" w:eastAsia="en-US" w:bidi="ar-SA"/>
      </w:rPr>
    </w:lvl>
    <w:lvl w:ilvl="1" w:tplc="80F83FBE">
      <w:numFmt w:val="bullet"/>
      <w:lvlText w:val="•"/>
      <w:lvlJc w:val="left"/>
      <w:pPr>
        <w:ind w:left="3186" w:hanging="360"/>
      </w:pPr>
      <w:rPr>
        <w:rFonts w:hint="default"/>
        <w:lang w:val="en-US" w:eastAsia="en-US" w:bidi="ar-SA"/>
      </w:rPr>
    </w:lvl>
    <w:lvl w:ilvl="2" w:tplc="C7AA467A">
      <w:numFmt w:val="bullet"/>
      <w:lvlText w:val="•"/>
      <w:lvlJc w:val="left"/>
      <w:pPr>
        <w:ind w:left="4132" w:hanging="360"/>
      </w:pPr>
      <w:rPr>
        <w:rFonts w:hint="default"/>
        <w:lang w:val="en-US" w:eastAsia="en-US" w:bidi="ar-SA"/>
      </w:rPr>
    </w:lvl>
    <w:lvl w:ilvl="3" w:tplc="2918E106">
      <w:numFmt w:val="bullet"/>
      <w:lvlText w:val="•"/>
      <w:lvlJc w:val="left"/>
      <w:pPr>
        <w:ind w:left="5078" w:hanging="360"/>
      </w:pPr>
      <w:rPr>
        <w:rFonts w:hint="default"/>
        <w:lang w:val="en-US" w:eastAsia="en-US" w:bidi="ar-SA"/>
      </w:rPr>
    </w:lvl>
    <w:lvl w:ilvl="4" w:tplc="4404B1CC">
      <w:numFmt w:val="bullet"/>
      <w:lvlText w:val="•"/>
      <w:lvlJc w:val="left"/>
      <w:pPr>
        <w:ind w:left="6024" w:hanging="360"/>
      </w:pPr>
      <w:rPr>
        <w:rFonts w:hint="default"/>
        <w:lang w:val="en-US" w:eastAsia="en-US" w:bidi="ar-SA"/>
      </w:rPr>
    </w:lvl>
    <w:lvl w:ilvl="5" w:tplc="93CC8384">
      <w:numFmt w:val="bullet"/>
      <w:lvlText w:val="•"/>
      <w:lvlJc w:val="left"/>
      <w:pPr>
        <w:ind w:left="6970" w:hanging="360"/>
      </w:pPr>
      <w:rPr>
        <w:rFonts w:hint="default"/>
        <w:lang w:val="en-US" w:eastAsia="en-US" w:bidi="ar-SA"/>
      </w:rPr>
    </w:lvl>
    <w:lvl w:ilvl="6" w:tplc="BE6AA252">
      <w:numFmt w:val="bullet"/>
      <w:lvlText w:val="•"/>
      <w:lvlJc w:val="left"/>
      <w:pPr>
        <w:ind w:left="7916" w:hanging="360"/>
      </w:pPr>
      <w:rPr>
        <w:rFonts w:hint="default"/>
        <w:lang w:val="en-US" w:eastAsia="en-US" w:bidi="ar-SA"/>
      </w:rPr>
    </w:lvl>
    <w:lvl w:ilvl="7" w:tplc="AEB60A6C">
      <w:numFmt w:val="bullet"/>
      <w:lvlText w:val="•"/>
      <w:lvlJc w:val="left"/>
      <w:pPr>
        <w:ind w:left="8862" w:hanging="360"/>
      </w:pPr>
      <w:rPr>
        <w:rFonts w:hint="default"/>
        <w:lang w:val="en-US" w:eastAsia="en-US" w:bidi="ar-SA"/>
      </w:rPr>
    </w:lvl>
    <w:lvl w:ilvl="8" w:tplc="10BC655C">
      <w:numFmt w:val="bullet"/>
      <w:lvlText w:val="•"/>
      <w:lvlJc w:val="left"/>
      <w:pPr>
        <w:ind w:left="9808" w:hanging="360"/>
      </w:pPr>
      <w:rPr>
        <w:rFonts w:hint="default"/>
        <w:lang w:val="en-US" w:eastAsia="en-US" w:bidi="ar-SA"/>
      </w:rPr>
    </w:lvl>
  </w:abstractNum>
  <w:abstractNum w:abstractNumId="25" w15:restartNumberingAfterBreak="0">
    <w:nsid w:val="1D7A1636"/>
    <w:multiLevelType w:val="hybridMultilevel"/>
    <w:tmpl w:val="B660388C"/>
    <w:lvl w:ilvl="0" w:tplc="AE7A0206">
      <w:start w:val="1"/>
      <w:numFmt w:val="upperLetter"/>
      <w:lvlText w:val="(%1)"/>
      <w:lvlJc w:val="left"/>
      <w:pPr>
        <w:ind w:left="1059" w:hanging="408"/>
      </w:pPr>
      <w:rPr>
        <w:rFonts w:ascii="Arial" w:eastAsia="Arial" w:hAnsi="Arial" w:cs="Arial" w:hint="default"/>
        <w:b/>
        <w:bCs/>
        <w:i w:val="0"/>
        <w:iCs w:val="0"/>
        <w:spacing w:val="-2"/>
        <w:w w:val="99"/>
        <w:sz w:val="24"/>
        <w:szCs w:val="24"/>
        <w:lang w:val="en-US" w:eastAsia="en-US" w:bidi="ar-SA"/>
      </w:rPr>
    </w:lvl>
    <w:lvl w:ilvl="1" w:tplc="07327EA0">
      <w:numFmt w:val="bullet"/>
      <w:lvlText w:val="•"/>
      <w:lvlJc w:val="left"/>
      <w:pPr>
        <w:ind w:left="2124" w:hanging="408"/>
      </w:pPr>
      <w:rPr>
        <w:rFonts w:hint="default"/>
        <w:lang w:val="en-US" w:eastAsia="en-US" w:bidi="ar-SA"/>
      </w:rPr>
    </w:lvl>
    <w:lvl w:ilvl="2" w:tplc="67D49860">
      <w:numFmt w:val="bullet"/>
      <w:lvlText w:val="•"/>
      <w:lvlJc w:val="left"/>
      <w:pPr>
        <w:ind w:left="3188" w:hanging="408"/>
      </w:pPr>
      <w:rPr>
        <w:rFonts w:hint="default"/>
        <w:lang w:val="en-US" w:eastAsia="en-US" w:bidi="ar-SA"/>
      </w:rPr>
    </w:lvl>
    <w:lvl w:ilvl="3" w:tplc="3DB268EA">
      <w:numFmt w:val="bullet"/>
      <w:lvlText w:val="•"/>
      <w:lvlJc w:val="left"/>
      <w:pPr>
        <w:ind w:left="4252" w:hanging="408"/>
      </w:pPr>
      <w:rPr>
        <w:rFonts w:hint="default"/>
        <w:lang w:val="en-US" w:eastAsia="en-US" w:bidi="ar-SA"/>
      </w:rPr>
    </w:lvl>
    <w:lvl w:ilvl="4" w:tplc="60EE022A">
      <w:numFmt w:val="bullet"/>
      <w:lvlText w:val="•"/>
      <w:lvlJc w:val="left"/>
      <w:pPr>
        <w:ind w:left="5316" w:hanging="408"/>
      </w:pPr>
      <w:rPr>
        <w:rFonts w:hint="default"/>
        <w:lang w:val="en-US" w:eastAsia="en-US" w:bidi="ar-SA"/>
      </w:rPr>
    </w:lvl>
    <w:lvl w:ilvl="5" w:tplc="3E48E556">
      <w:numFmt w:val="bullet"/>
      <w:lvlText w:val="•"/>
      <w:lvlJc w:val="left"/>
      <w:pPr>
        <w:ind w:left="6380" w:hanging="408"/>
      </w:pPr>
      <w:rPr>
        <w:rFonts w:hint="default"/>
        <w:lang w:val="en-US" w:eastAsia="en-US" w:bidi="ar-SA"/>
      </w:rPr>
    </w:lvl>
    <w:lvl w:ilvl="6" w:tplc="935A7BCA">
      <w:numFmt w:val="bullet"/>
      <w:lvlText w:val="•"/>
      <w:lvlJc w:val="left"/>
      <w:pPr>
        <w:ind w:left="7444" w:hanging="408"/>
      </w:pPr>
      <w:rPr>
        <w:rFonts w:hint="default"/>
        <w:lang w:val="en-US" w:eastAsia="en-US" w:bidi="ar-SA"/>
      </w:rPr>
    </w:lvl>
    <w:lvl w:ilvl="7" w:tplc="7AA8208A">
      <w:numFmt w:val="bullet"/>
      <w:lvlText w:val="•"/>
      <w:lvlJc w:val="left"/>
      <w:pPr>
        <w:ind w:left="8508" w:hanging="408"/>
      </w:pPr>
      <w:rPr>
        <w:rFonts w:hint="default"/>
        <w:lang w:val="en-US" w:eastAsia="en-US" w:bidi="ar-SA"/>
      </w:rPr>
    </w:lvl>
    <w:lvl w:ilvl="8" w:tplc="A38255B2">
      <w:numFmt w:val="bullet"/>
      <w:lvlText w:val="•"/>
      <w:lvlJc w:val="left"/>
      <w:pPr>
        <w:ind w:left="9572" w:hanging="408"/>
      </w:pPr>
      <w:rPr>
        <w:rFonts w:hint="default"/>
        <w:lang w:val="en-US" w:eastAsia="en-US" w:bidi="ar-SA"/>
      </w:rPr>
    </w:lvl>
  </w:abstractNum>
  <w:abstractNum w:abstractNumId="26" w15:restartNumberingAfterBreak="0">
    <w:nsid w:val="1DD949DA"/>
    <w:multiLevelType w:val="hybridMultilevel"/>
    <w:tmpl w:val="C882D316"/>
    <w:lvl w:ilvl="0" w:tplc="835E3EEE">
      <w:start w:val="1"/>
      <w:numFmt w:val="upperLetter"/>
      <w:lvlText w:val="(%1)"/>
      <w:lvlJc w:val="left"/>
      <w:pPr>
        <w:ind w:left="1779" w:hanging="360"/>
      </w:pPr>
      <w:rPr>
        <w:rFonts w:ascii="Arial" w:eastAsia="Arial" w:hAnsi="Arial" w:cs="Arial" w:hint="default"/>
        <w:b/>
        <w:bCs/>
        <w:i w:val="0"/>
        <w:iCs w:val="0"/>
        <w:spacing w:val="-2"/>
        <w:w w:val="99"/>
        <w:sz w:val="24"/>
        <w:szCs w:val="24"/>
        <w:lang w:val="en-US" w:eastAsia="en-US" w:bidi="ar-SA"/>
      </w:rPr>
    </w:lvl>
    <w:lvl w:ilvl="1" w:tplc="90B86E0E">
      <w:start w:val="1"/>
      <w:numFmt w:val="decimal"/>
      <w:lvlText w:val="%2."/>
      <w:lvlJc w:val="left"/>
      <w:pPr>
        <w:ind w:left="1779" w:hanging="360"/>
      </w:pPr>
      <w:rPr>
        <w:rFonts w:ascii="Arial" w:eastAsia="Arial" w:hAnsi="Arial" w:cs="Arial" w:hint="default"/>
        <w:b w:val="0"/>
        <w:bCs w:val="0"/>
        <w:i w:val="0"/>
        <w:iCs w:val="0"/>
        <w:spacing w:val="0"/>
        <w:w w:val="100"/>
        <w:sz w:val="24"/>
        <w:szCs w:val="24"/>
        <w:lang w:val="en-US" w:eastAsia="en-US" w:bidi="ar-SA"/>
      </w:rPr>
    </w:lvl>
    <w:lvl w:ilvl="2" w:tplc="8696A388">
      <w:numFmt w:val="bullet"/>
      <w:lvlText w:val="•"/>
      <w:lvlJc w:val="left"/>
      <w:pPr>
        <w:ind w:left="3764" w:hanging="360"/>
      </w:pPr>
      <w:rPr>
        <w:rFonts w:hint="default"/>
        <w:lang w:val="en-US" w:eastAsia="en-US" w:bidi="ar-SA"/>
      </w:rPr>
    </w:lvl>
    <w:lvl w:ilvl="3" w:tplc="253609E0">
      <w:numFmt w:val="bullet"/>
      <w:lvlText w:val="•"/>
      <w:lvlJc w:val="left"/>
      <w:pPr>
        <w:ind w:left="4756" w:hanging="360"/>
      </w:pPr>
      <w:rPr>
        <w:rFonts w:hint="default"/>
        <w:lang w:val="en-US" w:eastAsia="en-US" w:bidi="ar-SA"/>
      </w:rPr>
    </w:lvl>
    <w:lvl w:ilvl="4" w:tplc="557037C0">
      <w:numFmt w:val="bullet"/>
      <w:lvlText w:val="•"/>
      <w:lvlJc w:val="left"/>
      <w:pPr>
        <w:ind w:left="5748" w:hanging="360"/>
      </w:pPr>
      <w:rPr>
        <w:rFonts w:hint="default"/>
        <w:lang w:val="en-US" w:eastAsia="en-US" w:bidi="ar-SA"/>
      </w:rPr>
    </w:lvl>
    <w:lvl w:ilvl="5" w:tplc="1884F91E">
      <w:numFmt w:val="bullet"/>
      <w:lvlText w:val="•"/>
      <w:lvlJc w:val="left"/>
      <w:pPr>
        <w:ind w:left="6740" w:hanging="360"/>
      </w:pPr>
      <w:rPr>
        <w:rFonts w:hint="default"/>
        <w:lang w:val="en-US" w:eastAsia="en-US" w:bidi="ar-SA"/>
      </w:rPr>
    </w:lvl>
    <w:lvl w:ilvl="6" w:tplc="96942CC8">
      <w:numFmt w:val="bullet"/>
      <w:lvlText w:val="•"/>
      <w:lvlJc w:val="left"/>
      <w:pPr>
        <w:ind w:left="7732" w:hanging="360"/>
      </w:pPr>
      <w:rPr>
        <w:rFonts w:hint="default"/>
        <w:lang w:val="en-US" w:eastAsia="en-US" w:bidi="ar-SA"/>
      </w:rPr>
    </w:lvl>
    <w:lvl w:ilvl="7" w:tplc="4AF4E79A">
      <w:numFmt w:val="bullet"/>
      <w:lvlText w:val="•"/>
      <w:lvlJc w:val="left"/>
      <w:pPr>
        <w:ind w:left="8724" w:hanging="360"/>
      </w:pPr>
      <w:rPr>
        <w:rFonts w:hint="default"/>
        <w:lang w:val="en-US" w:eastAsia="en-US" w:bidi="ar-SA"/>
      </w:rPr>
    </w:lvl>
    <w:lvl w:ilvl="8" w:tplc="A7E45296">
      <w:numFmt w:val="bullet"/>
      <w:lvlText w:val="•"/>
      <w:lvlJc w:val="left"/>
      <w:pPr>
        <w:ind w:left="9716" w:hanging="360"/>
      </w:pPr>
      <w:rPr>
        <w:rFonts w:hint="default"/>
        <w:lang w:val="en-US" w:eastAsia="en-US" w:bidi="ar-SA"/>
      </w:rPr>
    </w:lvl>
  </w:abstractNum>
  <w:abstractNum w:abstractNumId="27" w15:restartNumberingAfterBreak="0">
    <w:nsid w:val="1EBF4A5C"/>
    <w:multiLevelType w:val="hybridMultilevel"/>
    <w:tmpl w:val="D8E2FF7A"/>
    <w:lvl w:ilvl="0" w:tplc="FFFFFFFF">
      <w:start w:val="1"/>
      <w:numFmt w:val="decimal"/>
      <w:lvlText w:val="%1."/>
      <w:lvlJc w:val="left"/>
      <w:pPr>
        <w:ind w:left="1880" w:hanging="269"/>
        <w:jc w:val="right"/>
      </w:pPr>
      <w:rPr>
        <w:rFonts w:ascii="Arial" w:eastAsia="Arial" w:hAnsi="Arial" w:cs="Arial" w:hint="default"/>
        <w:b/>
        <w:bCs/>
        <w:i w:val="0"/>
        <w:iCs w:val="0"/>
        <w:spacing w:val="0"/>
        <w:w w:val="100"/>
        <w:sz w:val="24"/>
        <w:szCs w:val="24"/>
        <w:lang w:val="en-US" w:eastAsia="en-US" w:bidi="ar-SA"/>
      </w:rPr>
    </w:lvl>
    <w:lvl w:ilvl="1" w:tplc="FFFFFFFF">
      <w:start w:val="1"/>
      <w:numFmt w:val="lowerLetter"/>
      <w:lvlText w:val="(%2)"/>
      <w:lvlJc w:val="left"/>
      <w:pPr>
        <w:ind w:left="1952" w:hanging="361"/>
      </w:pPr>
      <w:rPr>
        <w:rFonts w:ascii="Arial" w:eastAsia="Arial" w:hAnsi="Arial" w:cs="Arial" w:hint="default"/>
        <w:b w:val="0"/>
        <w:bCs w:val="0"/>
        <w:i w:val="0"/>
        <w:iCs w:val="0"/>
        <w:spacing w:val="0"/>
        <w:w w:val="99"/>
        <w:sz w:val="24"/>
        <w:szCs w:val="24"/>
        <w:lang w:val="en-US" w:eastAsia="en-US" w:bidi="ar-SA"/>
      </w:rPr>
    </w:lvl>
    <w:lvl w:ilvl="2" w:tplc="FFFFFFFF">
      <w:numFmt w:val="bullet"/>
      <w:lvlText w:val="•"/>
      <w:lvlJc w:val="left"/>
      <w:pPr>
        <w:ind w:left="3042" w:hanging="361"/>
      </w:pPr>
      <w:rPr>
        <w:rFonts w:hint="default"/>
        <w:lang w:val="en-US" w:eastAsia="en-US" w:bidi="ar-SA"/>
      </w:rPr>
    </w:lvl>
    <w:lvl w:ilvl="3" w:tplc="FFFFFFFF">
      <w:numFmt w:val="bullet"/>
      <w:lvlText w:val="•"/>
      <w:lvlJc w:val="left"/>
      <w:pPr>
        <w:ind w:left="4124" w:hanging="361"/>
      </w:pPr>
      <w:rPr>
        <w:rFonts w:hint="default"/>
        <w:lang w:val="en-US" w:eastAsia="en-US" w:bidi="ar-SA"/>
      </w:rPr>
    </w:lvl>
    <w:lvl w:ilvl="4" w:tplc="FFFFFFFF">
      <w:numFmt w:val="bullet"/>
      <w:lvlText w:val="•"/>
      <w:lvlJc w:val="left"/>
      <w:pPr>
        <w:ind w:left="5206" w:hanging="361"/>
      </w:pPr>
      <w:rPr>
        <w:rFonts w:hint="default"/>
        <w:lang w:val="en-US" w:eastAsia="en-US" w:bidi="ar-SA"/>
      </w:rPr>
    </w:lvl>
    <w:lvl w:ilvl="5" w:tplc="FFFFFFFF">
      <w:numFmt w:val="bullet"/>
      <w:lvlText w:val="•"/>
      <w:lvlJc w:val="left"/>
      <w:pPr>
        <w:ind w:left="6288" w:hanging="361"/>
      </w:pPr>
      <w:rPr>
        <w:rFonts w:hint="default"/>
        <w:lang w:val="en-US" w:eastAsia="en-US" w:bidi="ar-SA"/>
      </w:rPr>
    </w:lvl>
    <w:lvl w:ilvl="6" w:tplc="FFFFFFFF">
      <w:numFmt w:val="bullet"/>
      <w:lvlText w:val="•"/>
      <w:lvlJc w:val="left"/>
      <w:pPr>
        <w:ind w:left="7371" w:hanging="361"/>
      </w:pPr>
      <w:rPr>
        <w:rFonts w:hint="default"/>
        <w:lang w:val="en-US" w:eastAsia="en-US" w:bidi="ar-SA"/>
      </w:rPr>
    </w:lvl>
    <w:lvl w:ilvl="7" w:tplc="FFFFFFFF">
      <w:numFmt w:val="bullet"/>
      <w:lvlText w:val="•"/>
      <w:lvlJc w:val="left"/>
      <w:pPr>
        <w:ind w:left="8453" w:hanging="361"/>
      </w:pPr>
      <w:rPr>
        <w:rFonts w:hint="default"/>
        <w:lang w:val="en-US" w:eastAsia="en-US" w:bidi="ar-SA"/>
      </w:rPr>
    </w:lvl>
    <w:lvl w:ilvl="8" w:tplc="FFFFFFFF">
      <w:numFmt w:val="bullet"/>
      <w:lvlText w:val="•"/>
      <w:lvlJc w:val="left"/>
      <w:pPr>
        <w:ind w:left="9535" w:hanging="361"/>
      </w:pPr>
      <w:rPr>
        <w:rFonts w:hint="default"/>
        <w:lang w:val="en-US" w:eastAsia="en-US" w:bidi="ar-SA"/>
      </w:rPr>
    </w:lvl>
  </w:abstractNum>
  <w:abstractNum w:abstractNumId="28" w15:restartNumberingAfterBreak="0">
    <w:nsid w:val="1FC33036"/>
    <w:multiLevelType w:val="hybridMultilevel"/>
    <w:tmpl w:val="A47C9E1C"/>
    <w:lvl w:ilvl="0" w:tplc="28605D8E">
      <w:start w:val="1"/>
      <w:numFmt w:val="upperLetter"/>
      <w:lvlText w:val="(%1)"/>
      <w:lvlJc w:val="left"/>
      <w:pPr>
        <w:ind w:left="1059" w:hanging="456"/>
      </w:pPr>
      <w:rPr>
        <w:rFonts w:ascii="Arial" w:eastAsia="Arial" w:hAnsi="Arial" w:cs="Arial" w:hint="default"/>
        <w:b/>
        <w:bCs/>
        <w:i w:val="0"/>
        <w:iCs w:val="0"/>
        <w:spacing w:val="-2"/>
        <w:w w:val="99"/>
        <w:sz w:val="24"/>
        <w:szCs w:val="24"/>
        <w:lang w:val="en-US" w:eastAsia="en-US" w:bidi="ar-SA"/>
      </w:rPr>
    </w:lvl>
    <w:lvl w:ilvl="1" w:tplc="912E2D08">
      <w:numFmt w:val="bullet"/>
      <w:lvlText w:val="•"/>
      <w:lvlJc w:val="left"/>
      <w:pPr>
        <w:ind w:left="2124" w:hanging="456"/>
      </w:pPr>
      <w:rPr>
        <w:rFonts w:hint="default"/>
        <w:lang w:val="en-US" w:eastAsia="en-US" w:bidi="ar-SA"/>
      </w:rPr>
    </w:lvl>
    <w:lvl w:ilvl="2" w:tplc="DC82120A">
      <w:numFmt w:val="bullet"/>
      <w:lvlText w:val="•"/>
      <w:lvlJc w:val="left"/>
      <w:pPr>
        <w:ind w:left="3188" w:hanging="456"/>
      </w:pPr>
      <w:rPr>
        <w:rFonts w:hint="default"/>
        <w:lang w:val="en-US" w:eastAsia="en-US" w:bidi="ar-SA"/>
      </w:rPr>
    </w:lvl>
    <w:lvl w:ilvl="3" w:tplc="68DEA600">
      <w:numFmt w:val="bullet"/>
      <w:lvlText w:val="•"/>
      <w:lvlJc w:val="left"/>
      <w:pPr>
        <w:ind w:left="4252" w:hanging="456"/>
      </w:pPr>
      <w:rPr>
        <w:rFonts w:hint="default"/>
        <w:lang w:val="en-US" w:eastAsia="en-US" w:bidi="ar-SA"/>
      </w:rPr>
    </w:lvl>
    <w:lvl w:ilvl="4" w:tplc="BEC417DC">
      <w:numFmt w:val="bullet"/>
      <w:lvlText w:val="•"/>
      <w:lvlJc w:val="left"/>
      <w:pPr>
        <w:ind w:left="5316" w:hanging="456"/>
      </w:pPr>
      <w:rPr>
        <w:rFonts w:hint="default"/>
        <w:lang w:val="en-US" w:eastAsia="en-US" w:bidi="ar-SA"/>
      </w:rPr>
    </w:lvl>
    <w:lvl w:ilvl="5" w:tplc="C75207BC">
      <w:numFmt w:val="bullet"/>
      <w:lvlText w:val="•"/>
      <w:lvlJc w:val="left"/>
      <w:pPr>
        <w:ind w:left="6380" w:hanging="456"/>
      </w:pPr>
      <w:rPr>
        <w:rFonts w:hint="default"/>
        <w:lang w:val="en-US" w:eastAsia="en-US" w:bidi="ar-SA"/>
      </w:rPr>
    </w:lvl>
    <w:lvl w:ilvl="6" w:tplc="0CA8F75E">
      <w:numFmt w:val="bullet"/>
      <w:lvlText w:val="•"/>
      <w:lvlJc w:val="left"/>
      <w:pPr>
        <w:ind w:left="7444" w:hanging="456"/>
      </w:pPr>
      <w:rPr>
        <w:rFonts w:hint="default"/>
        <w:lang w:val="en-US" w:eastAsia="en-US" w:bidi="ar-SA"/>
      </w:rPr>
    </w:lvl>
    <w:lvl w:ilvl="7" w:tplc="851AA1AA">
      <w:numFmt w:val="bullet"/>
      <w:lvlText w:val="•"/>
      <w:lvlJc w:val="left"/>
      <w:pPr>
        <w:ind w:left="8508" w:hanging="456"/>
      </w:pPr>
      <w:rPr>
        <w:rFonts w:hint="default"/>
        <w:lang w:val="en-US" w:eastAsia="en-US" w:bidi="ar-SA"/>
      </w:rPr>
    </w:lvl>
    <w:lvl w:ilvl="8" w:tplc="81FC1C22">
      <w:numFmt w:val="bullet"/>
      <w:lvlText w:val="•"/>
      <w:lvlJc w:val="left"/>
      <w:pPr>
        <w:ind w:left="9572" w:hanging="456"/>
      </w:pPr>
      <w:rPr>
        <w:rFonts w:hint="default"/>
        <w:lang w:val="en-US" w:eastAsia="en-US" w:bidi="ar-SA"/>
      </w:rPr>
    </w:lvl>
  </w:abstractNum>
  <w:abstractNum w:abstractNumId="29" w15:restartNumberingAfterBreak="0">
    <w:nsid w:val="215609A6"/>
    <w:multiLevelType w:val="hybridMultilevel"/>
    <w:tmpl w:val="D116B3E6"/>
    <w:lvl w:ilvl="0" w:tplc="167CEB64">
      <w:numFmt w:val="bullet"/>
      <w:lvlText w:val=""/>
      <w:lvlJc w:val="left"/>
      <w:pPr>
        <w:ind w:left="1880" w:hanging="360"/>
      </w:pPr>
      <w:rPr>
        <w:rFonts w:ascii="Symbol" w:eastAsia="Symbol" w:hAnsi="Symbol" w:cs="Symbol" w:hint="default"/>
        <w:b w:val="0"/>
        <w:bCs w:val="0"/>
        <w:i w:val="0"/>
        <w:iCs w:val="0"/>
        <w:spacing w:val="0"/>
        <w:w w:val="100"/>
        <w:sz w:val="24"/>
        <w:szCs w:val="24"/>
        <w:lang w:val="en-US" w:eastAsia="en-US" w:bidi="ar-SA"/>
      </w:rPr>
    </w:lvl>
    <w:lvl w:ilvl="1" w:tplc="D8B42202">
      <w:numFmt w:val="bullet"/>
      <w:lvlText w:val="•"/>
      <w:lvlJc w:val="left"/>
      <w:pPr>
        <w:ind w:left="2862" w:hanging="360"/>
      </w:pPr>
      <w:rPr>
        <w:rFonts w:hint="default"/>
        <w:lang w:val="en-US" w:eastAsia="en-US" w:bidi="ar-SA"/>
      </w:rPr>
    </w:lvl>
    <w:lvl w:ilvl="2" w:tplc="F7D07888">
      <w:numFmt w:val="bullet"/>
      <w:lvlText w:val="•"/>
      <w:lvlJc w:val="left"/>
      <w:pPr>
        <w:ind w:left="3844" w:hanging="360"/>
      </w:pPr>
      <w:rPr>
        <w:rFonts w:hint="default"/>
        <w:lang w:val="en-US" w:eastAsia="en-US" w:bidi="ar-SA"/>
      </w:rPr>
    </w:lvl>
    <w:lvl w:ilvl="3" w:tplc="65DACE9E">
      <w:numFmt w:val="bullet"/>
      <w:lvlText w:val="•"/>
      <w:lvlJc w:val="left"/>
      <w:pPr>
        <w:ind w:left="4826" w:hanging="360"/>
      </w:pPr>
      <w:rPr>
        <w:rFonts w:hint="default"/>
        <w:lang w:val="en-US" w:eastAsia="en-US" w:bidi="ar-SA"/>
      </w:rPr>
    </w:lvl>
    <w:lvl w:ilvl="4" w:tplc="3E686BD4">
      <w:numFmt w:val="bullet"/>
      <w:lvlText w:val="•"/>
      <w:lvlJc w:val="left"/>
      <w:pPr>
        <w:ind w:left="5808" w:hanging="360"/>
      </w:pPr>
      <w:rPr>
        <w:rFonts w:hint="default"/>
        <w:lang w:val="en-US" w:eastAsia="en-US" w:bidi="ar-SA"/>
      </w:rPr>
    </w:lvl>
    <w:lvl w:ilvl="5" w:tplc="0BBEC848">
      <w:numFmt w:val="bullet"/>
      <w:lvlText w:val="•"/>
      <w:lvlJc w:val="left"/>
      <w:pPr>
        <w:ind w:left="6790" w:hanging="360"/>
      </w:pPr>
      <w:rPr>
        <w:rFonts w:hint="default"/>
        <w:lang w:val="en-US" w:eastAsia="en-US" w:bidi="ar-SA"/>
      </w:rPr>
    </w:lvl>
    <w:lvl w:ilvl="6" w:tplc="1B7E349A">
      <w:numFmt w:val="bullet"/>
      <w:lvlText w:val="•"/>
      <w:lvlJc w:val="left"/>
      <w:pPr>
        <w:ind w:left="7772" w:hanging="360"/>
      </w:pPr>
      <w:rPr>
        <w:rFonts w:hint="default"/>
        <w:lang w:val="en-US" w:eastAsia="en-US" w:bidi="ar-SA"/>
      </w:rPr>
    </w:lvl>
    <w:lvl w:ilvl="7" w:tplc="88D4B13A">
      <w:numFmt w:val="bullet"/>
      <w:lvlText w:val="•"/>
      <w:lvlJc w:val="left"/>
      <w:pPr>
        <w:ind w:left="8754" w:hanging="360"/>
      </w:pPr>
      <w:rPr>
        <w:rFonts w:hint="default"/>
        <w:lang w:val="en-US" w:eastAsia="en-US" w:bidi="ar-SA"/>
      </w:rPr>
    </w:lvl>
    <w:lvl w:ilvl="8" w:tplc="9724C3AE">
      <w:numFmt w:val="bullet"/>
      <w:lvlText w:val="•"/>
      <w:lvlJc w:val="left"/>
      <w:pPr>
        <w:ind w:left="9736" w:hanging="360"/>
      </w:pPr>
      <w:rPr>
        <w:rFonts w:hint="default"/>
        <w:lang w:val="en-US" w:eastAsia="en-US" w:bidi="ar-SA"/>
      </w:rPr>
    </w:lvl>
  </w:abstractNum>
  <w:abstractNum w:abstractNumId="30" w15:restartNumberingAfterBreak="0">
    <w:nsid w:val="22431F46"/>
    <w:multiLevelType w:val="hybridMultilevel"/>
    <w:tmpl w:val="F30471B2"/>
    <w:lvl w:ilvl="0" w:tplc="39888574">
      <w:start w:val="1"/>
      <w:numFmt w:val="upperLetter"/>
      <w:lvlText w:val="(%1)"/>
      <w:lvlJc w:val="left"/>
      <w:pPr>
        <w:ind w:left="1160" w:hanging="538"/>
      </w:pPr>
      <w:rPr>
        <w:rFonts w:ascii="Arial" w:eastAsia="Arial" w:hAnsi="Arial" w:cs="Arial" w:hint="default"/>
        <w:b/>
        <w:bCs/>
        <w:i w:val="0"/>
        <w:iCs w:val="0"/>
        <w:spacing w:val="-6"/>
        <w:w w:val="99"/>
        <w:sz w:val="24"/>
        <w:szCs w:val="24"/>
        <w:lang w:val="en-US" w:eastAsia="en-US" w:bidi="ar-SA"/>
      </w:rPr>
    </w:lvl>
    <w:lvl w:ilvl="1" w:tplc="47E8181E">
      <w:numFmt w:val="bullet"/>
      <w:lvlText w:val="•"/>
      <w:lvlJc w:val="left"/>
      <w:pPr>
        <w:ind w:left="2214" w:hanging="538"/>
      </w:pPr>
      <w:rPr>
        <w:rFonts w:hint="default"/>
        <w:lang w:val="en-US" w:eastAsia="en-US" w:bidi="ar-SA"/>
      </w:rPr>
    </w:lvl>
    <w:lvl w:ilvl="2" w:tplc="891C6BCC">
      <w:numFmt w:val="bullet"/>
      <w:lvlText w:val="•"/>
      <w:lvlJc w:val="left"/>
      <w:pPr>
        <w:ind w:left="3268" w:hanging="538"/>
      </w:pPr>
      <w:rPr>
        <w:rFonts w:hint="default"/>
        <w:lang w:val="en-US" w:eastAsia="en-US" w:bidi="ar-SA"/>
      </w:rPr>
    </w:lvl>
    <w:lvl w:ilvl="3" w:tplc="0CE0281A">
      <w:numFmt w:val="bullet"/>
      <w:lvlText w:val="•"/>
      <w:lvlJc w:val="left"/>
      <w:pPr>
        <w:ind w:left="4322" w:hanging="538"/>
      </w:pPr>
      <w:rPr>
        <w:rFonts w:hint="default"/>
        <w:lang w:val="en-US" w:eastAsia="en-US" w:bidi="ar-SA"/>
      </w:rPr>
    </w:lvl>
    <w:lvl w:ilvl="4" w:tplc="FA5C4444">
      <w:numFmt w:val="bullet"/>
      <w:lvlText w:val="•"/>
      <w:lvlJc w:val="left"/>
      <w:pPr>
        <w:ind w:left="5376" w:hanging="538"/>
      </w:pPr>
      <w:rPr>
        <w:rFonts w:hint="default"/>
        <w:lang w:val="en-US" w:eastAsia="en-US" w:bidi="ar-SA"/>
      </w:rPr>
    </w:lvl>
    <w:lvl w:ilvl="5" w:tplc="42D4135E">
      <w:numFmt w:val="bullet"/>
      <w:lvlText w:val="•"/>
      <w:lvlJc w:val="left"/>
      <w:pPr>
        <w:ind w:left="6430" w:hanging="538"/>
      </w:pPr>
      <w:rPr>
        <w:rFonts w:hint="default"/>
        <w:lang w:val="en-US" w:eastAsia="en-US" w:bidi="ar-SA"/>
      </w:rPr>
    </w:lvl>
    <w:lvl w:ilvl="6" w:tplc="3F6681A8">
      <w:numFmt w:val="bullet"/>
      <w:lvlText w:val="•"/>
      <w:lvlJc w:val="left"/>
      <w:pPr>
        <w:ind w:left="7484" w:hanging="538"/>
      </w:pPr>
      <w:rPr>
        <w:rFonts w:hint="default"/>
        <w:lang w:val="en-US" w:eastAsia="en-US" w:bidi="ar-SA"/>
      </w:rPr>
    </w:lvl>
    <w:lvl w:ilvl="7" w:tplc="9E9A083C">
      <w:numFmt w:val="bullet"/>
      <w:lvlText w:val="•"/>
      <w:lvlJc w:val="left"/>
      <w:pPr>
        <w:ind w:left="8538" w:hanging="538"/>
      </w:pPr>
      <w:rPr>
        <w:rFonts w:hint="default"/>
        <w:lang w:val="en-US" w:eastAsia="en-US" w:bidi="ar-SA"/>
      </w:rPr>
    </w:lvl>
    <w:lvl w:ilvl="8" w:tplc="6074AAE8">
      <w:numFmt w:val="bullet"/>
      <w:lvlText w:val="•"/>
      <w:lvlJc w:val="left"/>
      <w:pPr>
        <w:ind w:left="9592" w:hanging="538"/>
      </w:pPr>
      <w:rPr>
        <w:rFonts w:hint="default"/>
        <w:lang w:val="en-US" w:eastAsia="en-US" w:bidi="ar-SA"/>
      </w:rPr>
    </w:lvl>
  </w:abstractNum>
  <w:abstractNum w:abstractNumId="31" w15:restartNumberingAfterBreak="0">
    <w:nsid w:val="252C5421"/>
    <w:multiLevelType w:val="hybridMultilevel"/>
    <w:tmpl w:val="7472CD86"/>
    <w:lvl w:ilvl="0" w:tplc="41C0E5C0">
      <w:start w:val="1"/>
      <w:numFmt w:val="decimal"/>
      <w:lvlText w:val="(%1)"/>
      <w:lvlJc w:val="left"/>
      <w:pPr>
        <w:ind w:left="1160" w:hanging="353"/>
      </w:pPr>
      <w:rPr>
        <w:rFonts w:ascii="Arial" w:eastAsia="Arial" w:hAnsi="Arial" w:cs="Arial" w:hint="default"/>
        <w:b/>
        <w:bCs/>
        <w:i w:val="0"/>
        <w:iCs w:val="0"/>
        <w:spacing w:val="0"/>
        <w:w w:val="99"/>
        <w:sz w:val="24"/>
        <w:szCs w:val="24"/>
        <w:lang w:val="en-US" w:eastAsia="en-US" w:bidi="ar-SA"/>
      </w:rPr>
    </w:lvl>
    <w:lvl w:ilvl="1" w:tplc="87B6F822">
      <w:numFmt w:val="bullet"/>
      <w:lvlText w:val="•"/>
      <w:lvlJc w:val="left"/>
      <w:pPr>
        <w:ind w:left="2214" w:hanging="353"/>
      </w:pPr>
      <w:rPr>
        <w:rFonts w:hint="default"/>
        <w:lang w:val="en-US" w:eastAsia="en-US" w:bidi="ar-SA"/>
      </w:rPr>
    </w:lvl>
    <w:lvl w:ilvl="2" w:tplc="EC82D00C">
      <w:numFmt w:val="bullet"/>
      <w:lvlText w:val="•"/>
      <w:lvlJc w:val="left"/>
      <w:pPr>
        <w:ind w:left="3268" w:hanging="353"/>
      </w:pPr>
      <w:rPr>
        <w:rFonts w:hint="default"/>
        <w:lang w:val="en-US" w:eastAsia="en-US" w:bidi="ar-SA"/>
      </w:rPr>
    </w:lvl>
    <w:lvl w:ilvl="3" w:tplc="EBC2EEBA">
      <w:numFmt w:val="bullet"/>
      <w:lvlText w:val="•"/>
      <w:lvlJc w:val="left"/>
      <w:pPr>
        <w:ind w:left="4322" w:hanging="353"/>
      </w:pPr>
      <w:rPr>
        <w:rFonts w:hint="default"/>
        <w:lang w:val="en-US" w:eastAsia="en-US" w:bidi="ar-SA"/>
      </w:rPr>
    </w:lvl>
    <w:lvl w:ilvl="4" w:tplc="F5FA30EC">
      <w:numFmt w:val="bullet"/>
      <w:lvlText w:val="•"/>
      <w:lvlJc w:val="left"/>
      <w:pPr>
        <w:ind w:left="5376" w:hanging="353"/>
      </w:pPr>
      <w:rPr>
        <w:rFonts w:hint="default"/>
        <w:lang w:val="en-US" w:eastAsia="en-US" w:bidi="ar-SA"/>
      </w:rPr>
    </w:lvl>
    <w:lvl w:ilvl="5" w:tplc="543AA9B6">
      <w:numFmt w:val="bullet"/>
      <w:lvlText w:val="•"/>
      <w:lvlJc w:val="left"/>
      <w:pPr>
        <w:ind w:left="6430" w:hanging="353"/>
      </w:pPr>
      <w:rPr>
        <w:rFonts w:hint="default"/>
        <w:lang w:val="en-US" w:eastAsia="en-US" w:bidi="ar-SA"/>
      </w:rPr>
    </w:lvl>
    <w:lvl w:ilvl="6" w:tplc="18025A7E">
      <w:numFmt w:val="bullet"/>
      <w:lvlText w:val="•"/>
      <w:lvlJc w:val="left"/>
      <w:pPr>
        <w:ind w:left="7484" w:hanging="353"/>
      </w:pPr>
      <w:rPr>
        <w:rFonts w:hint="default"/>
        <w:lang w:val="en-US" w:eastAsia="en-US" w:bidi="ar-SA"/>
      </w:rPr>
    </w:lvl>
    <w:lvl w:ilvl="7" w:tplc="296A1ABC">
      <w:numFmt w:val="bullet"/>
      <w:lvlText w:val="•"/>
      <w:lvlJc w:val="left"/>
      <w:pPr>
        <w:ind w:left="8538" w:hanging="353"/>
      </w:pPr>
      <w:rPr>
        <w:rFonts w:hint="default"/>
        <w:lang w:val="en-US" w:eastAsia="en-US" w:bidi="ar-SA"/>
      </w:rPr>
    </w:lvl>
    <w:lvl w:ilvl="8" w:tplc="E8689C36">
      <w:numFmt w:val="bullet"/>
      <w:lvlText w:val="•"/>
      <w:lvlJc w:val="left"/>
      <w:pPr>
        <w:ind w:left="9592" w:hanging="353"/>
      </w:pPr>
      <w:rPr>
        <w:rFonts w:hint="default"/>
        <w:lang w:val="en-US" w:eastAsia="en-US" w:bidi="ar-SA"/>
      </w:rPr>
    </w:lvl>
  </w:abstractNum>
  <w:abstractNum w:abstractNumId="32" w15:restartNumberingAfterBreak="0">
    <w:nsid w:val="252F23D8"/>
    <w:multiLevelType w:val="hybridMultilevel"/>
    <w:tmpl w:val="828A4602"/>
    <w:lvl w:ilvl="0" w:tplc="2C4CBAC0">
      <w:start w:val="1"/>
      <w:numFmt w:val="upperLetter"/>
      <w:lvlText w:val="(%1)"/>
      <w:lvlJc w:val="left"/>
      <w:pPr>
        <w:ind w:left="1160" w:hanging="488"/>
        <w:jc w:val="right"/>
      </w:pPr>
      <w:rPr>
        <w:rFonts w:ascii="Arial" w:eastAsia="Arial" w:hAnsi="Arial" w:cs="Arial" w:hint="default"/>
        <w:b/>
        <w:bCs/>
        <w:i w:val="0"/>
        <w:iCs w:val="0"/>
        <w:spacing w:val="-6"/>
        <w:w w:val="99"/>
        <w:sz w:val="24"/>
        <w:szCs w:val="24"/>
        <w:lang w:val="en-US" w:eastAsia="en-US" w:bidi="ar-SA"/>
      </w:rPr>
    </w:lvl>
    <w:lvl w:ilvl="1" w:tplc="F79481E0">
      <w:numFmt w:val="bullet"/>
      <w:lvlText w:val="•"/>
      <w:lvlJc w:val="left"/>
      <w:pPr>
        <w:ind w:left="2214" w:hanging="488"/>
      </w:pPr>
      <w:rPr>
        <w:rFonts w:hint="default"/>
        <w:lang w:val="en-US" w:eastAsia="en-US" w:bidi="ar-SA"/>
      </w:rPr>
    </w:lvl>
    <w:lvl w:ilvl="2" w:tplc="FA149908">
      <w:numFmt w:val="bullet"/>
      <w:lvlText w:val="•"/>
      <w:lvlJc w:val="left"/>
      <w:pPr>
        <w:ind w:left="3268" w:hanging="488"/>
      </w:pPr>
      <w:rPr>
        <w:rFonts w:hint="default"/>
        <w:lang w:val="en-US" w:eastAsia="en-US" w:bidi="ar-SA"/>
      </w:rPr>
    </w:lvl>
    <w:lvl w:ilvl="3" w:tplc="3FA052D4">
      <w:numFmt w:val="bullet"/>
      <w:lvlText w:val="•"/>
      <w:lvlJc w:val="left"/>
      <w:pPr>
        <w:ind w:left="4322" w:hanging="488"/>
      </w:pPr>
      <w:rPr>
        <w:rFonts w:hint="default"/>
        <w:lang w:val="en-US" w:eastAsia="en-US" w:bidi="ar-SA"/>
      </w:rPr>
    </w:lvl>
    <w:lvl w:ilvl="4" w:tplc="EF1C8552">
      <w:numFmt w:val="bullet"/>
      <w:lvlText w:val="•"/>
      <w:lvlJc w:val="left"/>
      <w:pPr>
        <w:ind w:left="5376" w:hanging="488"/>
      </w:pPr>
      <w:rPr>
        <w:rFonts w:hint="default"/>
        <w:lang w:val="en-US" w:eastAsia="en-US" w:bidi="ar-SA"/>
      </w:rPr>
    </w:lvl>
    <w:lvl w:ilvl="5" w:tplc="41D60866">
      <w:numFmt w:val="bullet"/>
      <w:lvlText w:val="•"/>
      <w:lvlJc w:val="left"/>
      <w:pPr>
        <w:ind w:left="6430" w:hanging="488"/>
      </w:pPr>
      <w:rPr>
        <w:rFonts w:hint="default"/>
        <w:lang w:val="en-US" w:eastAsia="en-US" w:bidi="ar-SA"/>
      </w:rPr>
    </w:lvl>
    <w:lvl w:ilvl="6" w:tplc="9516D8C8">
      <w:numFmt w:val="bullet"/>
      <w:lvlText w:val="•"/>
      <w:lvlJc w:val="left"/>
      <w:pPr>
        <w:ind w:left="7484" w:hanging="488"/>
      </w:pPr>
      <w:rPr>
        <w:rFonts w:hint="default"/>
        <w:lang w:val="en-US" w:eastAsia="en-US" w:bidi="ar-SA"/>
      </w:rPr>
    </w:lvl>
    <w:lvl w:ilvl="7" w:tplc="1C06866C">
      <w:numFmt w:val="bullet"/>
      <w:lvlText w:val="•"/>
      <w:lvlJc w:val="left"/>
      <w:pPr>
        <w:ind w:left="8538" w:hanging="488"/>
      </w:pPr>
      <w:rPr>
        <w:rFonts w:hint="default"/>
        <w:lang w:val="en-US" w:eastAsia="en-US" w:bidi="ar-SA"/>
      </w:rPr>
    </w:lvl>
    <w:lvl w:ilvl="8" w:tplc="62025862">
      <w:numFmt w:val="bullet"/>
      <w:lvlText w:val="•"/>
      <w:lvlJc w:val="left"/>
      <w:pPr>
        <w:ind w:left="9592" w:hanging="488"/>
      </w:pPr>
      <w:rPr>
        <w:rFonts w:hint="default"/>
        <w:lang w:val="en-US" w:eastAsia="en-US" w:bidi="ar-SA"/>
      </w:rPr>
    </w:lvl>
  </w:abstractNum>
  <w:abstractNum w:abstractNumId="33" w15:restartNumberingAfterBreak="0">
    <w:nsid w:val="254C1D7A"/>
    <w:multiLevelType w:val="hybridMultilevel"/>
    <w:tmpl w:val="F9C49DA8"/>
    <w:lvl w:ilvl="0" w:tplc="04090001">
      <w:start w:val="1"/>
      <w:numFmt w:val="bullet"/>
      <w:lvlText w:val=""/>
      <w:lvlJc w:val="left"/>
      <w:pPr>
        <w:ind w:left="2499" w:hanging="360"/>
      </w:pPr>
      <w:rPr>
        <w:rFonts w:ascii="Symbol" w:hAnsi="Symbol" w:hint="default"/>
      </w:rPr>
    </w:lvl>
    <w:lvl w:ilvl="1" w:tplc="04090003" w:tentative="1">
      <w:start w:val="1"/>
      <w:numFmt w:val="bullet"/>
      <w:lvlText w:val="o"/>
      <w:lvlJc w:val="left"/>
      <w:pPr>
        <w:ind w:left="3219" w:hanging="360"/>
      </w:pPr>
      <w:rPr>
        <w:rFonts w:ascii="Courier New" w:hAnsi="Courier New" w:cs="Courier New" w:hint="default"/>
      </w:rPr>
    </w:lvl>
    <w:lvl w:ilvl="2" w:tplc="04090005" w:tentative="1">
      <w:start w:val="1"/>
      <w:numFmt w:val="bullet"/>
      <w:lvlText w:val=""/>
      <w:lvlJc w:val="left"/>
      <w:pPr>
        <w:ind w:left="3939" w:hanging="360"/>
      </w:pPr>
      <w:rPr>
        <w:rFonts w:ascii="Wingdings" w:hAnsi="Wingdings" w:hint="default"/>
      </w:rPr>
    </w:lvl>
    <w:lvl w:ilvl="3" w:tplc="04090001" w:tentative="1">
      <w:start w:val="1"/>
      <w:numFmt w:val="bullet"/>
      <w:lvlText w:val=""/>
      <w:lvlJc w:val="left"/>
      <w:pPr>
        <w:ind w:left="4659" w:hanging="360"/>
      </w:pPr>
      <w:rPr>
        <w:rFonts w:ascii="Symbol" w:hAnsi="Symbol" w:hint="default"/>
      </w:rPr>
    </w:lvl>
    <w:lvl w:ilvl="4" w:tplc="04090003" w:tentative="1">
      <w:start w:val="1"/>
      <w:numFmt w:val="bullet"/>
      <w:lvlText w:val="o"/>
      <w:lvlJc w:val="left"/>
      <w:pPr>
        <w:ind w:left="5379" w:hanging="360"/>
      </w:pPr>
      <w:rPr>
        <w:rFonts w:ascii="Courier New" w:hAnsi="Courier New" w:cs="Courier New" w:hint="default"/>
      </w:rPr>
    </w:lvl>
    <w:lvl w:ilvl="5" w:tplc="04090005" w:tentative="1">
      <w:start w:val="1"/>
      <w:numFmt w:val="bullet"/>
      <w:lvlText w:val=""/>
      <w:lvlJc w:val="left"/>
      <w:pPr>
        <w:ind w:left="6099" w:hanging="360"/>
      </w:pPr>
      <w:rPr>
        <w:rFonts w:ascii="Wingdings" w:hAnsi="Wingdings" w:hint="default"/>
      </w:rPr>
    </w:lvl>
    <w:lvl w:ilvl="6" w:tplc="04090001" w:tentative="1">
      <w:start w:val="1"/>
      <w:numFmt w:val="bullet"/>
      <w:lvlText w:val=""/>
      <w:lvlJc w:val="left"/>
      <w:pPr>
        <w:ind w:left="6819" w:hanging="360"/>
      </w:pPr>
      <w:rPr>
        <w:rFonts w:ascii="Symbol" w:hAnsi="Symbol" w:hint="default"/>
      </w:rPr>
    </w:lvl>
    <w:lvl w:ilvl="7" w:tplc="04090003" w:tentative="1">
      <w:start w:val="1"/>
      <w:numFmt w:val="bullet"/>
      <w:lvlText w:val="o"/>
      <w:lvlJc w:val="left"/>
      <w:pPr>
        <w:ind w:left="7539" w:hanging="360"/>
      </w:pPr>
      <w:rPr>
        <w:rFonts w:ascii="Courier New" w:hAnsi="Courier New" w:cs="Courier New" w:hint="default"/>
      </w:rPr>
    </w:lvl>
    <w:lvl w:ilvl="8" w:tplc="04090005" w:tentative="1">
      <w:start w:val="1"/>
      <w:numFmt w:val="bullet"/>
      <w:lvlText w:val=""/>
      <w:lvlJc w:val="left"/>
      <w:pPr>
        <w:ind w:left="8259" w:hanging="360"/>
      </w:pPr>
      <w:rPr>
        <w:rFonts w:ascii="Wingdings" w:hAnsi="Wingdings" w:hint="default"/>
      </w:rPr>
    </w:lvl>
  </w:abstractNum>
  <w:abstractNum w:abstractNumId="34" w15:restartNumberingAfterBreak="0">
    <w:nsid w:val="287D6E19"/>
    <w:multiLevelType w:val="hybridMultilevel"/>
    <w:tmpl w:val="11B47B50"/>
    <w:lvl w:ilvl="0" w:tplc="0FAA4C1C">
      <w:start w:val="1"/>
      <w:numFmt w:val="upperLetter"/>
      <w:lvlText w:val="(%1)"/>
      <w:lvlJc w:val="left"/>
      <w:pPr>
        <w:ind w:left="1818" w:hanging="399"/>
      </w:pPr>
      <w:rPr>
        <w:rFonts w:ascii="Arial" w:eastAsia="Arial" w:hAnsi="Arial" w:cs="Arial" w:hint="default"/>
        <w:b/>
        <w:bCs/>
        <w:i w:val="0"/>
        <w:iCs w:val="0"/>
        <w:spacing w:val="-2"/>
        <w:w w:val="99"/>
        <w:sz w:val="24"/>
        <w:szCs w:val="24"/>
        <w:lang w:val="en-US" w:eastAsia="en-US" w:bidi="ar-SA"/>
      </w:rPr>
    </w:lvl>
    <w:lvl w:ilvl="1" w:tplc="59AA5FE4">
      <w:numFmt w:val="bullet"/>
      <w:lvlText w:val="•"/>
      <w:lvlJc w:val="left"/>
      <w:pPr>
        <w:ind w:left="2808" w:hanging="399"/>
      </w:pPr>
      <w:rPr>
        <w:rFonts w:hint="default"/>
        <w:lang w:val="en-US" w:eastAsia="en-US" w:bidi="ar-SA"/>
      </w:rPr>
    </w:lvl>
    <w:lvl w:ilvl="2" w:tplc="222AFB38">
      <w:numFmt w:val="bullet"/>
      <w:lvlText w:val="•"/>
      <w:lvlJc w:val="left"/>
      <w:pPr>
        <w:ind w:left="3796" w:hanging="399"/>
      </w:pPr>
      <w:rPr>
        <w:rFonts w:hint="default"/>
        <w:lang w:val="en-US" w:eastAsia="en-US" w:bidi="ar-SA"/>
      </w:rPr>
    </w:lvl>
    <w:lvl w:ilvl="3" w:tplc="4F1C7AF0">
      <w:numFmt w:val="bullet"/>
      <w:lvlText w:val="•"/>
      <w:lvlJc w:val="left"/>
      <w:pPr>
        <w:ind w:left="4784" w:hanging="399"/>
      </w:pPr>
      <w:rPr>
        <w:rFonts w:hint="default"/>
        <w:lang w:val="en-US" w:eastAsia="en-US" w:bidi="ar-SA"/>
      </w:rPr>
    </w:lvl>
    <w:lvl w:ilvl="4" w:tplc="E1A0670C">
      <w:numFmt w:val="bullet"/>
      <w:lvlText w:val="•"/>
      <w:lvlJc w:val="left"/>
      <w:pPr>
        <w:ind w:left="5772" w:hanging="399"/>
      </w:pPr>
      <w:rPr>
        <w:rFonts w:hint="default"/>
        <w:lang w:val="en-US" w:eastAsia="en-US" w:bidi="ar-SA"/>
      </w:rPr>
    </w:lvl>
    <w:lvl w:ilvl="5" w:tplc="D86C5154">
      <w:numFmt w:val="bullet"/>
      <w:lvlText w:val="•"/>
      <w:lvlJc w:val="left"/>
      <w:pPr>
        <w:ind w:left="6760" w:hanging="399"/>
      </w:pPr>
      <w:rPr>
        <w:rFonts w:hint="default"/>
        <w:lang w:val="en-US" w:eastAsia="en-US" w:bidi="ar-SA"/>
      </w:rPr>
    </w:lvl>
    <w:lvl w:ilvl="6" w:tplc="6B9C9CF4">
      <w:numFmt w:val="bullet"/>
      <w:lvlText w:val="•"/>
      <w:lvlJc w:val="left"/>
      <w:pPr>
        <w:ind w:left="7748" w:hanging="399"/>
      </w:pPr>
      <w:rPr>
        <w:rFonts w:hint="default"/>
        <w:lang w:val="en-US" w:eastAsia="en-US" w:bidi="ar-SA"/>
      </w:rPr>
    </w:lvl>
    <w:lvl w:ilvl="7" w:tplc="C628954E">
      <w:numFmt w:val="bullet"/>
      <w:lvlText w:val="•"/>
      <w:lvlJc w:val="left"/>
      <w:pPr>
        <w:ind w:left="8736" w:hanging="399"/>
      </w:pPr>
      <w:rPr>
        <w:rFonts w:hint="default"/>
        <w:lang w:val="en-US" w:eastAsia="en-US" w:bidi="ar-SA"/>
      </w:rPr>
    </w:lvl>
    <w:lvl w:ilvl="8" w:tplc="6D908C2A">
      <w:numFmt w:val="bullet"/>
      <w:lvlText w:val="•"/>
      <w:lvlJc w:val="left"/>
      <w:pPr>
        <w:ind w:left="9724" w:hanging="399"/>
      </w:pPr>
      <w:rPr>
        <w:rFonts w:hint="default"/>
        <w:lang w:val="en-US" w:eastAsia="en-US" w:bidi="ar-SA"/>
      </w:rPr>
    </w:lvl>
  </w:abstractNum>
  <w:abstractNum w:abstractNumId="35" w15:restartNumberingAfterBreak="0">
    <w:nsid w:val="28A757CB"/>
    <w:multiLevelType w:val="hybridMultilevel"/>
    <w:tmpl w:val="B24467C2"/>
    <w:lvl w:ilvl="0" w:tplc="D6A4F0DE">
      <w:start w:val="1"/>
      <w:numFmt w:val="upperLetter"/>
      <w:lvlText w:val="(%1)"/>
      <w:lvlJc w:val="left"/>
      <w:pPr>
        <w:ind w:left="1059" w:hanging="418"/>
      </w:pPr>
      <w:rPr>
        <w:rFonts w:ascii="Arial" w:eastAsia="Arial" w:hAnsi="Arial" w:cs="Arial" w:hint="default"/>
        <w:b/>
        <w:bCs/>
        <w:i w:val="0"/>
        <w:iCs w:val="0"/>
        <w:spacing w:val="-2"/>
        <w:w w:val="99"/>
        <w:sz w:val="24"/>
        <w:szCs w:val="24"/>
        <w:lang w:val="en-US" w:eastAsia="en-US" w:bidi="ar-SA"/>
      </w:rPr>
    </w:lvl>
    <w:lvl w:ilvl="1" w:tplc="F5E4E7F4">
      <w:numFmt w:val="bullet"/>
      <w:lvlText w:val="•"/>
      <w:lvlJc w:val="left"/>
      <w:pPr>
        <w:ind w:left="2124" w:hanging="418"/>
      </w:pPr>
      <w:rPr>
        <w:rFonts w:hint="default"/>
        <w:lang w:val="en-US" w:eastAsia="en-US" w:bidi="ar-SA"/>
      </w:rPr>
    </w:lvl>
    <w:lvl w:ilvl="2" w:tplc="22EAD07C">
      <w:numFmt w:val="bullet"/>
      <w:lvlText w:val="•"/>
      <w:lvlJc w:val="left"/>
      <w:pPr>
        <w:ind w:left="3188" w:hanging="418"/>
      </w:pPr>
      <w:rPr>
        <w:rFonts w:hint="default"/>
        <w:lang w:val="en-US" w:eastAsia="en-US" w:bidi="ar-SA"/>
      </w:rPr>
    </w:lvl>
    <w:lvl w:ilvl="3" w:tplc="BD48F3A4">
      <w:numFmt w:val="bullet"/>
      <w:lvlText w:val="•"/>
      <w:lvlJc w:val="left"/>
      <w:pPr>
        <w:ind w:left="4252" w:hanging="418"/>
      </w:pPr>
      <w:rPr>
        <w:rFonts w:hint="default"/>
        <w:lang w:val="en-US" w:eastAsia="en-US" w:bidi="ar-SA"/>
      </w:rPr>
    </w:lvl>
    <w:lvl w:ilvl="4" w:tplc="77463002">
      <w:numFmt w:val="bullet"/>
      <w:lvlText w:val="•"/>
      <w:lvlJc w:val="left"/>
      <w:pPr>
        <w:ind w:left="5316" w:hanging="418"/>
      </w:pPr>
      <w:rPr>
        <w:rFonts w:hint="default"/>
        <w:lang w:val="en-US" w:eastAsia="en-US" w:bidi="ar-SA"/>
      </w:rPr>
    </w:lvl>
    <w:lvl w:ilvl="5" w:tplc="2BF0E056">
      <w:numFmt w:val="bullet"/>
      <w:lvlText w:val="•"/>
      <w:lvlJc w:val="left"/>
      <w:pPr>
        <w:ind w:left="6380" w:hanging="418"/>
      </w:pPr>
      <w:rPr>
        <w:rFonts w:hint="default"/>
        <w:lang w:val="en-US" w:eastAsia="en-US" w:bidi="ar-SA"/>
      </w:rPr>
    </w:lvl>
    <w:lvl w:ilvl="6" w:tplc="DA14F020">
      <w:numFmt w:val="bullet"/>
      <w:lvlText w:val="•"/>
      <w:lvlJc w:val="left"/>
      <w:pPr>
        <w:ind w:left="7444" w:hanging="418"/>
      </w:pPr>
      <w:rPr>
        <w:rFonts w:hint="default"/>
        <w:lang w:val="en-US" w:eastAsia="en-US" w:bidi="ar-SA"/>
      </w:rPr>
    </w:lvl>
    <w:lvl w:ilvl="7" w:tplc="88FA697C">
      <w:numFmt w:val="bullet"/>
      <w:lvlText w:val="•"/>
      <w:lvlJc w:val="left"/>
      <w:pPr>
        <w:ind w:left="8508" w:hanging="418"/>
      </w:pPr>
      <w:rPr>
        <w:rFonts w:hint="default"/>
        <w:lang w:val="en-US" w:eastAsia="en-US" w:bidi="ar-SA"/>
      </w:rPr>
    </w:lvl>
    <w:lvl w:ilvl="8" w:tplc="5380E800">
      <w:numFmt w:val="bullet"/>
      <w:lvlText w:val="•"/>
      <w:lvlJc w:val="left"/>
      <w:pPr>
        <w:ind w:left="9572" w:hanging="418"/>
      </w:pPr>
      <w:rPr>
        <w:rFonts w:hint="default"/>
        <w:lang w:val="en-US" w:eastAsia="en-US" w:bidi="ar-SA"/>
      </w:rPr>
    </w:lvl>
  </w:abstractNum>
  <w:abstractNum w:abstractNumId="36" w15:restartNumberingAfterBreak="0">
    <w:nsid w:val="28F92409"/>
    <w:multiLevelType w:val="hybridMultilevel"/>
    <w:tmpl w:val="55E802E2"/>
    <w:lvl w:ilvl="0" w:tplc="DB9C6D08">
      <w:numFmt w:val="bullet"/>
      <w:lvlText w:val=""/>
      <w:lvlJc w:val="left"/>
      <w:pPr>
        <w:ind w:left="2499" w:hanging="269"/>
      </w:pPr>
      <w:rPr>
        <w:rFonts w:ascii="Symbol" w:eastAsia="Symbol" w:hAnsi="Symbol" w:cs="Symbol" w:hint="default"/>
        <w:b w:val="0"/>
        <w:bCs w:val="0"/>
        <w:i w:val="0"/>
        <w:iCs w:val="0"/>
        <w:spacing w:val="0"/>
        <w:w w:val="100"/>
        <w:sz w:val="24"/>
        <w:szCs w:val="24"/>
        <w:lang w:val="en-US" w:eastAsia="en-US" w:bidi="ar-SA"/>
      </w:rPr>
    </w:lvl>
    <w:lvl w:ilvl="1" w:tplc="549EB3F2">
      <w:numFmt w:val="bullet"/>
      <w:lvlText w:val="•"/>
      <w:lvlJc w:val="left"/>
      <w:pPr>
        <w:ind w:left="3420" w:hanging="269"/>
      </w:pPr>
      <w:rPr>
        <w:rFonts w:hint="default"/>
        <w:lang w:val="en-US" w:eastAsia="en-US" w:bidi="ar-SA"/>
      </w:rPr>
    </w:lvl>
    <w:lvl w:ilvl="2" w:tplc="F1AE29DE">
      <w:numFmt w:val="bullet"/>
      <w:lvlText w:val="•"/>
      <w:lvlJc w:val="left"/>
      <w:pPr>
        <w:ind w:left="4340" w:hanging="269"/>
      </w:pPr>
      <w:rPr>
        <w:rFonts w:hint="default"/>
        <w:lang w:val="en-US" w:eastAsia="en-US" w:bidi="ar-SA"/>
      </w:rPr>
    </w:lvl>
    <w:lvl w:ilvl="3" w:tplc="B8562904">
      <w:numFmt w:val="bullet"/>
      <w:lvlText w:val="•"/>
      <w:lvlJc w:val="left"/>
      <w:pPr>
        <w:ind w:left="5260" w:hanging="269"/>
      </w:pPr>
      <w:rPr>
        <w:rFonts w:hint="default"/>
        <w:lang w:val="en-US" w:eastAsia="en-US" w:bidi="ar-SA"/>
      </w:rPr>
    </w:lvl>
    <w:lvl w:ilvl="4" w:tplc="F1E23428">
      <w:numFmt w:val="bullet"/>
      <w:lvlText w:val="•"/>
      <w:lvlJc w:val="left"/>
      <w:pPr>
        <w:ind w:left="6180" w:hanging="269"/>
      </w:pPr>
      <w:rPr>
        <w:rFonts w:hint="default"/>
        <w:lang w:val="en-US" w:eastAsia="en-US" w:bidi="ar-SA"/>
      </w:rPr>
    </w:lvl>
    <w:lvl w:ilvl="5" w:tplc="3E84B6F8">
      <w:numFmt w:val="bullet"/>
      <w:lvlText w:val="•"/>
      <w:lvlJc w:val="left"/>
      <w:pPr>
        <w:ind w:left="7100" w:hanging="269"/>
      </w:pPr>
      <w:rPr>
        <w:rFonts w:hint="default"/>
        <w:lang w:val="en-US" w:eastAsia="en-US" w:bidi="ar-SA"/>
      </w:rPr>
    </w:lvl>
    <w:lvl w:ilvl="6" w:tplc="D3D2A21E">
      <w:numFmt w:val="bullet"/>
      <w:lvlText w:val="•"/>
      <w:lvlJc w:val="left"/>
      <w:pPr>
        <w:ind w:left="8020" w:hanging="269"/>
      </w:pPr>
      <w:rPr>
        <w:rFonts w:hint="default"/>
        <w:lang w:val="en-US" w:eastAsia="en-US" w:bidi="ar-SA"/>
      </w:rPr>
    </w:lvl>
    <w:lvl w:ilvl="7" w:tplc="C6DA541E">
      <w:numFmt w:val="bullet"/>
      <w:lvlText w:val="•"/>
      <w:lvlJc w:val="left"/>
      <w:pPr>
        <w:ind w:left="8940" w:hanging="269"/>
      </w:pPr>
      <w:rPr>
        <w:rFonts w:hint="default"/>
        <w:lang w:val="en-US" w:eastAsia="en-US" w:bidi="ar-SA"/>
      </w:rPr>
    </w:lvl>
    <w:lvl w:ilvl="8" w:tplc="84845CE4">
      <w:numFmt w:val="bullet"/>
      <w:lvlText w:val="•"/>
      <w:lvlJc w:val="left"/>
      <w:pPr>
        <w:ind w:left="9860" w:hanging="269"/>
      </w:pPr>
      <w:rPr>
        <w:rFonts w:hint="default"/>
        <w:lang w:val="en-US" w:eastAsia="en-US" w:bidi="ar-SA"/>
      </w:rPr>
    </w:lvl>
  </w:abstractNum>
  <w:abstractNum w:abstractNumId="37" w15:restartNumberingAfterBreak="0">
    <w:nsid w:val="2BC01373"/>
    <w:multiLevelType w:val="hybridMultilevel"/>
    <w:tmpl w:val="A314D382"/>
    <w:lvl w:ilvl="0" w:tplc="C546C6B4">
      <w:start w:val="1"/>
      <w:numFmt w:val="decimal"/>
      <w:lvlText w:val="(%1)"/>
      <w:lvlJc w:val="left"/>
      <w:pPr>
        <w:ind w:left="1160" w:hanging="370"/>
      </w:pPr>
      <w:rPr>
        <w:rFonts w:ascii="Arial" w:eastAsia="Arial" w:hAnsi="Arial" w:cs="Arial" w:hint="default"/>
        <w:b w:val="0"/>
        <w:bCs w:val="0"/>
        <w:i w:val="0"/>
        <w:iCs w:val="0"/>
        <w:spacing w:val="0"/>
        <w:w w:val="99"/>
        <w:sz w:val="24"/>
        <w:szCs w:val="24"/>
        <w:lang w:val="en-US" w:eastAsia="en-US" w:bidi="ar-SA"/>
      </w:rPr>
    </w:lvl>
    <w:lvl w:ilvl="1" w:tplc="64D269E6">
      <w:start w:val="1"/>
      <w:numFmt w:val="decimal"/>
      <w:lvlText w:val="(%2)"/>
      <w:lvlJc w:val="left"/>
      <w:pPr>
        <w:ind w:left="2420" w:hanging="370"/>
      </w:pPr>
      <w:rPr>
        <w:rFonts w:ascii="Arial" w:eastAsia="Arial" w:hAnsi="Arial" w:cs="Arial" w:hint="default"/>
        <w:b w:val="0"/>
        <w:bCs w:val="0"/>
        <w:i w:val="0"/>
        <w:iCs w:val="0"/>
        <w:spacing w:val="0"/>
        <w:w w:val="99"/>
        <w:sz w:val="24"/>
        <w:szCs w:val="24"/>
        <w:lang w:val="en-US" w:eastAsia="en-US" w:bidi="ar-SA"/>
      </w:rPr>
    </w:lvl>
    <w:lvl w:ilvl="2" w:tplc="1B50468C">
      <w:numFmt w:val="bullet"/>
      <w:lvlText w:val="•"/>
      <w:lvlJc w:val="left"/>
      <w:pPr>
        <w:ind w:left="3451" w:hanging="370"/>
      </w:pPr>
      <w:rPr>
        <w:rFonts w:hint="default"/>
        <w:lang w:val="en-US" w:eastAsia="en-US" w:bidi="ar-SA"/>
      </w:rPr>
    </w:lvl>
    <w:lvl w:ilvl="3" w:tplc="F0E40498">
      <w:numFmt w:val="bullet"/>
      <w:lvlText w:val="•"/>
      <w:lvlJc w:val="left"/>
      <w:pPr>
        <w:ind w:left="4482" w:hanging="370"/>
      </w:pPr>
      <w:rPr>
        <w:rFonts w:hint="default"/>
        <w:lang w:val="en-US" w:eastAsia="en-US" w:bidi="ar-SA"/>
      </w:rPr>
    </w:lvl>
    <w:lvl w:ilvl="4" w:tplc="BDE0EF7A">
      <w:numFmt w:val="bullet"/>
      <w:lvlText w:val="•"/>
      <w:lvlJc w:val="left"/>
      <w:pPr>
        <w:ind w:left="5513" w:hanging="370"/>
      </w:pPr>
      <w:rPr>
        <w:rFonts w:hint="default"/>
        <w:lang w:val="en-US" w:eastAsia="en-US" w:bidi="ar-SA"/>
      </w:rPr>
    </w:lvl>
    <w:lvl w:ilvl="5" w:tplc="D5F6EC9E">
      <w:numFmt w:val="bullet"/>
      <w:lvlText w:val="•"/>
      <w:lvlJc w:val="left"/>
      <w:pPr>
        <w:ind w:left="6544" w:hanging="370"/>
      </w:pPr>
      <w:rPr>
        <w:rFonts w:hint="default"/>
        <w:lang w:val="en-US" w:eastAsia="en-US" w:bidi="ar-SA"/>
      </w:rPr>
    </w:lvl>
    <w:lvl w:ilvl="6" w:tplc="27A0A58E">
      <w:numFmt w:val="bullet"/>
      <w:lvlText w:val="•"/>
      <w:lvlJc w:val="left"/>
      <w:pPr>
        <w:ind w:left="7575" w:hanging="370"/>
      </w:pPr>
      <w:rPr>
        <w:rFonts w:hint="default"/>
        <w:lang w:val="en-US" w:eastAsia="en-US" w:bidi="ar-SA"/>
      </w:rPr>
    </w:lvl>
    <w:lvl w:ilvl="7" w:tplc="CAA472A0">
      <w:numFmt w:val="bullet"/>
      <w:lvlText w:val="•"/>
      <w:lvlJc w:val="left"/>
      <w:pPr>
        <w:ind w:left="8606" w:hanging="370"/>
      </w:pPr>
      <w:rPr>
        <w:rFonts w:hint="default"/>
        <w:lang w:val="en-US" w:eastAsia="en-US" w:bidi="ar-SA"/>
      </w:rPr>
    </w:lvl>
    <w:lvl w:ilvl="8" w:tplc="F484F400">
      <w:numFmt w:val="bullet"/>
      <w:lvlText w:val="•"/>
      <w:lvlJc w:val="left"/>
      <w:pPr>
        <w:ind w:left="9637" w:hanging="370"/>
      </w:pPr>
      <w:rPr>
        <w:rFonts w:hint="default"/>
        <w:lang w:val="en-US" w:eastAsia="en-US" w:bidi="ar-SA"/>
      </w:rPr>
    </w:lvl>
  </w:abstractNum>
  <w:abstractNum w:abstractNumId="38" w15:restartNumberingAfterBreak="0">
    <w:nsid w:val="2BD0779F"/>
    <w:multiLevelType w:val="hybridMultilevel"/>
    <w:tmpl w:val="E5B0451E"/>
    <w:lvl w:ilvl="0" w:tplc="FFFFFFFF">
      <w:start w:val="1"/>
      <w:numFmt w:val="upperLetter"/>
      <w:lvlText w:val="(%1)"/>
      <w:lvlJc w:val="left"/>
      <w:pPr>
        <w:ind w:left="1160" w:hanging="411"/>
      </w:pPr>
      <w:rPr>
        <w:rFonts w:ascii="Arial" w:eastAsia="Arial" w:hAnsi="Arial" w:cs="Arial" w:hint="default"/>
        <w:b/>
        <w:bCs/>
        <w:i w:val="0"/>
        <w:iCs w:val="0"/>
        <w:spacing w:val="-2"/>
        <w:w w:val="99"/>
        <w:sz w:val="24"/>
        <w:szCs w:val="24"/>
        <w:lang w:val="en-US" w:eastAsia="en-US" w:bidi="ar-SA"/>
      </w:rPr>
    </w:lvl>
    <w:lvl w:ilvl="1" w:tplc="FFFFFFFF">
      <w:start w:val="1"/>
      <w:numFmt w:val="decimal"/>
      <w:lvlText w:val="%2."/>
      <w:lvlJc w:val="left"/>
      <w:pPr>
        <w:ind w:left="1145" w:hanging="269"/>
        <w:jc w:val="right"/>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3268" w:hanging="284"/>
      </w:pPr>
      <w:rPr>
        <w:rFonts w:hint="default"/>
        <w:lang w:val="en-US" w:eastAsia="en-US" w:bidi="ar-SA"/>
      </w:rPr>
    </w:lvl>
    <w:lvl w:ilvl="3" w:tplc="FFFFFFFF">
      <w:numFmt w:val="bullet"/>
      <w:lvlText w:val="•"/>
      <w:lvlJc w:val="left"/>
      <w:pPr>
        <w:ind w:left="4322" w:hanging="284"/>
      </w:pPr>
      <w:rPr>
        <w:rFonts w:hint="default"/>
        <w:lang w:val="en-US" w:eastAsia="en-US" w:bidi="ar-SA"/>
      </w:rPr>
    </w:lvl>
    <w:lvl w:ilvl="4" w:tplc="FFFFFFFF">
      <w:numFmt w:val="bullet"/>
      <w:lvlText w:val="•"/>
      <w:lvlJc w:val="left"/>
      <w:pPr>
        <w:ind w:left="5376" w:hanging="284"/>
      </w:pPr>
      <w:rPr>
        <w:rFonts w:hint="default"/>
        <w:lang w:val="en-US" w:eastAsia="en-US" w:bidi="ar-SA"/>
      </w:rPr>
    </w:lvl>
    <w:lvl w:ilvl="5" w:tplc="FFFFFFFF">
      <w:numFmt w:val="bullet"/>
      <w:lvlText w:val="•"/>
      <w:lvlJc w:val="left"/>
      <w:pPr>
        <w:ind w:left="6430" w:hanging="284"/>
      </w:pPr>
      <w:rPr>
        <w:rFonts w:hint="default"/>
        <w:lang w:val="en-US" w:eastAsia="en-US" w:bidi="ar-SA"/>
      </w:rPr>
    </w:lvl>
    <w:lvl w:ilvl="6" w:tplc="FFFFFFFF">
      <w:numFmt w:val="bullet"/>
      <w:lvlText w:val="•"/>
      <w:lvlJc w:val="left"/>
      <w:pPr>
        <w:ind w:left="7484" w:hanging="284"/>
      </w:pPr>
      <w:rPr>
        <w:rFonts w:hint="default"/>
        <w:lang w:val="en-US" w:eastAsia="en-US" w:bidi="ar-SA"/>
      </w:rPr>
    </w:lvl>
    <w:lvl w:ilvl="7" w:tplc="FFFFFFFF">
      <w:numFmt w:val="bullet"/>
      <w:lvlText w:val="•"/>
      <w:lvlJc w:val="left"/>
      <w:pPr>
        <w:ind w:left="8538" w:hanging="284"/>
      </w:pPr>
      <w:rPr>
        <w:rFonts w:hint="default"/>
        <w:lang w:val="en-US" w:eastAsia="en-US" w:bidi="ar-SA"/>
      </w:rPr>
    </w:lvl>
    <w:lvl w:ilvl="8" w:tplc="FFFFFFFF">
      <w:numFmt w:val="bullet"/>
      <w:lvlText w:val="•"/>
      <w:lvlJc w:val="left"/>
      <w:pPr>
        <w:ind w:left="9592" w:hanging="284"/>
      </w:pPr>
      <w:rPr>
        <w:rFonts w:hint="default"/>
        <w:lang w:val="en-US" w:eastAsia="en-US" w:bidi="ar-SA"/>
      </w:rPr>
    </w:lvl>
  </w:abstractNum>
  <w:abstractNum w:abstractNumId="39" w15:restartNumberingAfterBreak="0">
    <w:nsid w:val="2DA5457F"/>
    <w:multiLevelType w:val="hybridMultilevel"/>
    <w:tmpl w:val="D0B6553E"/>
    <w:lvl w:ilvl="0" w:tplc="A8CAC746">
      <w:start w:val="1"/>
      <w:numFmt w:val="lowerLetter"/>
      <w:lvlText w:val="(%1)"/>
      <w:lvlJc w:val="left"/>
      <w:pPr>
        <w:ind w:left="1779" w:hanging="360"/>
      </w:pPr>
      <w:rPr>
        <w:rFonts w:ascii="Arial" w:eastAsia="Arial" w:hAnsi="Arial" w:cs="Arial" w:hint="default"/>
        <w:b w:val="0"/>
        <w:bCs w:val="0"/>
        <w:i w:val="0"/>
        <w:iCs w:val="0"/>
        <w:spacing w:val="0"/>
        <w:w w:val="99"/>
        <w:sz w:val="24"/>
        <w:szCs w:val="24"/>
        <w:lang w:val="en-US" w:eastAsia="en-US" w:bidi="ar-SA"/>
      </w:rPr>
    </w:lvl>
    <w:lvl w:ilvl="1" w:tplc="67BE7CAE">
      <w:numFmt w:val="bullet"/>
      <w:lvlText w:val="•"/>
      <w:lvlJc w:val="left"/>
      <w:pPr>
        <w:ind w:left="2772" w:hanging="360"/>
      </w:pPr>
      <w:rPr>
        <w:rFonts w:hint="default"/>
        <w:lang w:val="en-US" w:eastAsia="en-US" w:bidi="ar-SA"/>
      </w:rPr>
    </w:lvl>
    <w:lvl w:ilvl="2" w:tplc="7EE20050">
      <w:numFmt w:val="bullet"/>
      <w:lvlText w:val="•"/>
      <w:lvlJc w:val="left"/>
      <w:pPr>
        <w:ind w:left="3764" w:hanging="360"/>
      </w:pPr>
      <w:rPr>
        <w:rFonts w:hint="default"/>
        <w:lang w:val="en-US" w:eastAsia="en-US" w:bidi="ar-SA"/>
      </w:rPr>
    </w:lvl>
    <w:lvl w:ilvl="3" w:tplc="61EADCCA">
      <w:numFmt w:val="bullet"/>
      <w:lvlText w:val="•"/>
      <w:lvlJc w:val="left"/>
      <w:pPr>
        <w:ind w:left="4756" w:hanging="360"/>
      </w:pPr>
      <w:rPr>
        <w:rFonts w:hint="default"/>
        <w:lang w:val="en-US" w:eastAsia="en-US" w:bidi="ar-SA"/>
      </w:rPr>
    </w:lvl>
    <w:lvl w:ilvl="4" w:tplc="AB86BF5C">
      <w:numFmt w:val="bullet"/>
      <w:lvlText w:val="•"/>
      <w:lvlJc w:val="left"/>
      <w:pPr>
        <w:ind w:left="5748" w:hanging="360"/>
      </w:pPr>
      <w:rPr>
        <w:rFonts w:hint="default"/>
        <w:lang w:val="en-US" w:eastAsia="en-US" w:bidi="ar-SA"/>
      </w:rPr>
    </w:lvl>
    <w:lvl w:ilvl="5" w:tplc="CB947EAE">
      <w:numFmt w:val="bullet"/>
      <w:lvlText w:val="•"/>
      <w:lvlJc w:val="left"/>
      <w:pPr>
        <w:ind w:left="6740" w:hanging="360"/>
      </w:pPr>
      <w:rPr>
        <w:rFonts w:hint="default"/>
        <w:lang w:val="en-US" w:eastAsia="en-US" w:bidi="ar-SA"/>
      </w:rPr>
    </w:lvl>
    <w:lvl w:ilvl="6" w:tplc="6C66FE08">
      <w:numFmt w:val="bullet"/>
      <w:lvlText w:val="•"/>
      <w:lvlJc w:val="left"/>
      <w:pPr>
        <w:ind w:left="7732" w:hanging="360"/>
      </w:pPr>
      <w:rPr>
        <w:rFonts w:hint="default"/>
        <w:lang w:val="en-US" w:eastAsia="en-US" w:bidi="ar-SA"/>
      </w:rPr>
    </w:lvl>
    <w:lvl w:ilvl="7" w:tplc="353247AE">
      <w:numFmt w:val="bullet"/>
      <w:lvlText w:val="•"/>
      <w:lvlJc w:val="left"/>
      <w:pPr>
        <w:ind w:left="8724" w:hanging="360"/>
      </w:pPr>
      <w:rPr>
        <w:rFonts w:hint="default"/>
        <w:lang w:val="en-US" w:eastAsia="en-US" w:bidi="ar-SA"/>
      </w:rPr>
    </w:lvl>
    <w:lvl w:ilvl="8" w:tplc="492A24FE">
      <w:numFmt w:val="bullet"/>
      <w:lvlText w:val="•"/>
      <w:lvlJc w:val="left"/>
      <w:pPr>
        <w:ind w:left="9716" w:hanging="360"/>
      </w:pPr>
      <w:rPr>
        <w:rFonts w:hint="default"/>
        <w:lang w:val="en-US" w:eastAsia="en-US" w:bidi="ar-SA"/>
      </w:rPr>
    </w:lvl>
  </w:abstractNum>
  <w:abstractNum w:abstractNumId="40" w15:restartNumberingAfterBreak="0">
    <w:nsid w:val="2E646C7B"/>
    <w:multiLevelType w:val="hybridMultilevel"/>
    <w:tmpl w:val="F8C65294"/>
    <w:lvl w:ilvl="0" w:tplc="65282DA0">
      <w:start w:val="1"/>
      <w:numFmt w:val="upperLetter"/>
      <w:lvlText w:val="(%1)"/>
      <w:lvlJc w:val="left"/>
      <w:pPr>
        <w:ind w:left="1779" w:hanging="360"/>
      </w:pPr>
      <w:rPr>
        <w:rFonts w:ascii="Arial" w:eastAsia="Arial" w:hAnsi="Arial" w:cs="Arial" w:hint="default"/>
        <w:b/>
        <w:bCs/>
        <w:i w:val="0"/>
        <w:iCs w:val="0"/>
        <w:spacing w:val="-2"/>
        <w:w w:val="98"/>
        <w:sz w:val="24"/>
        <w:szCs w:val="24"/>
        <w:lang w:val="en-US" w:eastAsia="en-US" w:bidi="ar-SA"/>
      </w:rPr>
    </w:lvl>
    <w:lvl w:ilvl="1" w:tplc="B920B280">
      <w:numFmt w:val="bullet"/>
      <w:lvlText w:val=""/>
      <w:lvlJc w:val="left"/>
      <w:pPr>
        <w:ind w:left="2499" w:hanging="360"/>
      </w:pPr>
      <w:rPr>
        <w:rFonts w:ascii="Symbol" w:eastAsia="Symbol" w:hAnsi="Symbol" w:cs="Symbol" w:hint="default"/>
        <w:b w:val="0"/>
        <w:bCs w:val="0"/>
        <w:i w:val="0"/>
        <w:iCs w:val="0"/>
        <w:spacing w:val="0"/>
        <w:w w:val="100"/>
        <w:sz w:val="24"/>
        <w:szCs w:val="24"/>
        <w:lang w:val="en-US" w:eastAsia="en-US" w:bidi="ar-SA"/>
      </w:rPr>
    </w:lvl>
    <w:lvl w:ilvl="2" w:tplc="5B681980">
      <w:numFmt w:val="bullet"/>
      <w:lvlText w:val="•"/>
      <w:lvlJc w:val="left"/>
      <w:pPr>
        <w:ind w:left="2500" w:hanging="360"/>
      </w:pPr>
      <w:rPr>
        <w:rFonts w:hint="default"/>
        <w:lang w:val="en-US" w:eastAsia="en-US" w:bidi="ar-SA"/>
      </w:rPr>
    </w:lvl>
    <w:lvl w:ilvl="3" w:tplc="C20869B8">
      <w:numFmt w:val="bullet"/>
      <w:lvlText w:val="•"/>
      <w:lvlJc w:val="left"/>
      <w:pPr>
        <w:ind w:left="3650" w:hanging="360"/>
      </w:pPr>
      <w:rPr>
        <w:rFonts w:hint="default"/>
        <w:lang w:val="en-US" w:eastAsia="en-US" w:bidi="ar-SA"/>
      </w:rPr>
    </w:lvl>
    <w:lvl w:ilvl="4" w:tplc="1E44780A">
      <w:numFmt w:val="bullet"/>
      <w:lvlText w:val="•"/>
      <w:lvlJc w:val="left"/>
      <w:pPr>
        <w:ind w:left="4800" w:hanging="360"/>
      </w:pPr>
      <w:rPr>
        <w:rFonts w:hint="default"/>
        <w:lang w:val="en-US" w:eastAsia="en-US" w:bidi="ar-SA"/>
      </w:rPr>
    </w:lvl>
    <w:lvl w:ilvl="5" w:tplc="8FA63734">
      <w:numFmt w:val="bullet"/>
      <w:lvlText w:val="•"/>
      <w:lvlJc w:val="left"/>
      <w:pPr>
        <w:ind w:left="5950" w:hanging="360"/>
      </w:pPr>
      <w:rPr>
        <w:rFonts w:hint="default"/>
        <w:lang w:val="en-US" w:eastAsia="en-US" w:bidi="ar-SA"/>
      </w:rPr>
    </w:lvl>
    <w:lvl w:ilvl="6" w:tplc="2ACC3C1A">
      <w:numFmt w:val="bullet"/>
      <w:lvlText w:val="•"/>
      <w:lvlJc w:val="left"/>
      <w:pPr>
        <w:ind w:left="7100" w:hanging="360"/>
      </w:pPr>
      <w:rPr>
        <w:rFonts w:hint="default"/>
        <w:lang w:val="en-US" w:eastAsia="en-US" w:bidi="ar-SA"/>
      </w:rPr>
    </w:lvl>
    <w:lvl w:ilvl="7" w:tplc="384A023A">
      <w:numFmt w:val="bullet"/>
      <w:lvlText w:val="•"/>
      <w:lvlJc w:val="left"/>
      <w:pPr>
        <w:ind w:left="8250" w:hanging="360"/>
      </w:pPr>
      <w:rPr>
        <w:rFonts w:hint="default"/>
        <w:lang w:val="en-US" w:eastAsia="en-US" w:bidi="ar-SA"/>
      </w:rPr>
    </w:lvl>
    <w:lvl w:ilvl="8" w:tplc="A920B7A4">
      <w:numFmt w:val="bullet"/>
      <w:lvlText w:val="•"/>
      <w:lvlJc w:val="left"/>
      <w:pPr>
        <w:ind w:left="9400" w:hanging="360"/>
      </w:pPr>
      <w:rPr>
        <w:rFonts w:hint="default"/>
        <w:lang w:val="en-US" w:eastAsia="en-US" w:bidi="ar-SA"/>
      </w:rPr>
    </w:lvl>
  </w:abstractNum>
  <w:abstractNum w:abstractNumId="41" w15:restartNumberingAfterBreak="0">
    <w:nsid w:val="32D00EFF"/>
    <w:multiLevelType w:val="hybridMultilevel"/>
    <w:tmpl w:val="0414ED4E"/>
    <w:lvl w:ilvl="0" w:tplc="6A76AFD8">
      <w:start w:val="1"/>
      <w:numFmt w:val="upperLetter"/>
      <w:lvlText w:val="(%1)"/>
      <w:lvlJc w:val="left"/>
      <w:pPr>
        <w:ind w:left="1990" w:hanging="399"/>
      </w:pPr>
      <w:rPr>
        <w:rFonts w:ascii="Arial" w:eastAsia="Arial" w:hAnsi="Arial" w:cs="Arial" w:hint="default"/>
        <w:b/>
        <w:bCs/>
        <w:i w:val="0"/>
        <w:iCs w:val="0"/>
        <w:spacing w:val="-2"/>
        <w:w w:val="99"/>
        <w:sz w:val="24"/>
        <w:szCs w:val="24"/>
        <w:lang w:val="en-US" w:eastAsia="en-US" w:bidi="ar-SA"/>
      </w:rPr>
    </w:lvl>
    <w:lvl w:ilvl="1" w:tplc="89ACED70">
      <w:start w:val="1"/>
      <w:numFmt w:val="decimal"/>
      <w:lvlText w:val="(%2)"/>
      <w:lvlJc w:val="left"/>
      <w:pPr>
        <w:ind w:left="1611" w:hanging="358"/>
      </w:pPr>
      <w:rPr>
        <w:rFonts w:ascii="Arial" w:eastAsia="Arial" w:hAnsi="Arial" w:cs="Arial" w:hint="default"/>
        <w:b w:val="0"/>
        <w:bCs w:val="0"/>
        <w:i w:val="0"/>
        <w:iCs w:val="0"/>
        <w:spacing w:val="0"/>
        <w:w w:val="99"/>
        <w:sz w:val="24"/>
        <w:szCs w:val="24"/>
        <w:lang w:val="en-US" w:eastAsia="en-US" w:bidi="ar-SA"/>
      </w:rPr>
    </w:lvl>
    <w:lvl w:ilvl="2" w:tplc="722C63A6">
      <w:numFmt w:val="bullet"/>
      <w:lvlText w:val="•"/>
      <w:lvlJc w:val="left"/>
      <w:pPr>
        <w:ind w:left="3077" w:hanging="358"/>
      </w:pPr>
      <w:rPr>
        <w:rFonts w:hint="default"/>
        <w:lang w:val="en-US" w:eastAsia="en-US" w:bidi="ar-SA"/>
      </w:rPr>
    </w:lvl>
    <w:lvl w:ilvl="3" w:tplc="6AE424E6">
      <w:numFmt w:val="bullet"/>
      <w:lvlText w:val="•"/>
      <w:lvlJc w:val="left"/>
      <w:pPr>
        <w:ind w:left="4155" w:hanging="358"/>
      </w:pPr>
      <w:rPr>
        <w:rFonts w:hint="default"/>
        <w:lang w:val="en-US" w:eastAsia="en-US" w:bidi="ar-SA"/>
      </w:rPr>
    </w:lvl>
    <w:lvl w:ilvl="4" w:tplc="0DE6A758">
      <w:numFmt w:val="bullet"/>
      <w:lvlText w:val="•"/>
      <w:lvlJc w:val="left"/>
      <w:pPr>
        <w:ind w:left="5233" w:hanging="358"/>
      </w:pPr>
      <w:rPr>
        <w:rFonts w:hint="default"/>
        <w:lang w:val="en-US" w:eastAsia="en-US" w:bidi="ar-SA"/>
      </w:rPr>
    </w:lvl>
    <w:lvl w:ilvl="5" w:tplc="6130D036">
      <w:numFmt w:val="bullet"/>
      <w:lvlText w:val="•"/>
      <w:lvlJc w:val="left"/>
      <w:pPr>
        <w:ind w:left="6311" w:hanging="358"/>
      </w:pPr>
      <w:rPr>
        <w:rFonts w:hint="default"/>
        <w:lang w:val="en-US" w:eastAsia="en-US" w:bidi="ar-SA"/>
      </w:rPr>
    </w:lvl>
    <w:lvl w:ilvl="6" w:tplc="37BCABF4">
      <w:numFmt w:val="bullet"/>
      <w:lvlText w:val="•"/>
      <w:lvlJc w:val="left"/>
      <w:pPr>
        <w:ind w:left="7388" w:hanging="358"/>
      </w:pPr>
      <w:rPr>
        <w:rFonts w:hint="default"/>
        <w:lang w:val="en-US" w:eastAsia="en-US" w:bidi="ar-SA"/>
      </w:rPr>
    </w:lvl>
    <w:lvl w:ilvl="7" w:tplc="49ACCCEA">
      <w:numFmt w:val="bullet"/>
      <w:lvlText w:val="•"/>
      <w:lvlJc w:val="left"/>
      <w:pPr>
        <w:ind w:left="8466" w:hanging="358"/>
      </w:pPr>
      <w:rPr>
        <w:rFonts w:hint="default"/>
        <w:lang w:val="en-US" w:eastAsia="en-US" w:bidi="ar-SA"/>
      </w:rPr>
    </w:lvl>
    <w:lvl w:ilvl="8" w:tplc="A3546CD2">
      <w:numFmt w:val="bullet"/>
      <w:lvlText w:val="•"/>
      <w:lvlJc w:val="left"/>
      <w:pPr>
        <w:ind w:left="9544" w:hanging="358"/>
      </w:pPr>
      <w:rPr>
        <w:rFonts w:hint="default"/>
        <w:lang w:val="en-US" w:eastAsia="en-US" w:bidi="ar-SA"/>
      </w:rPr>
    </w:lvl>
  </w:abstractNum>
  <w:abstractNum w:abstractNumId="42" w15:restartNumberingAfterBreak="0">
    <w:nsid w:val="32F64FA3"/>
    <w:multiLevelType w:val="hybridMultilevel"/>
    <w:tmpl w:val="B852C5AA"/>
    <w:lvl w:ilvl="0" w:tplc="A862367E">
      <w:start w:val="1"/>
      <w:numFmt w:val="lowerLetter"/>
      <w:lvlText w:val="(%1)"/>
      <w:lvlJc w:val="left"/>
      <w:pPr>
        <w:ind w:left="2050" w:hanging="360"/>
      </w:pPr>
      <w:rPr>
        <w:rFonts w:ascii="Arial" w:eastAsia="Arial" w:hAnsi="Arial" w:cs="Arial" w:hint="default"/>
        <w:b w:val="0"/>
        <w:bCs w:val="0"/>
        <w:i w:val="0"/>
        <w:iCs w:val="0"/>
        <w:spacing w:val="0"/>
        <w:w w:val="99"/>
        <w:sz w:val="24"/>
        <w:szCs w:val="24"/>
        <w:lang w:val="en-US" w:eastAsia="en-US" w:bidi="ar-SA"/>
      </w:rPr>
    </w:lvl>
    <w:lvl w:ilvl="1" w:tplc="E0F220A2">
      <w:numFmt w:val="bullet"/>
      <w:lvlText w:val="•"/>
      <w:lvlJc w:val="left"/>
      <w:pPr>
        <w:ind w:left="3024" w:hanging="360"/>
      </w:pPr>
      <w:rPr>
        <w:rFonts w:hint="default"/>
        <w:lang w:val="en-US" w:eastAsia="en-US" w:bidi="ar-SA"/>
      </w:rPr>
    </w:lvl>
    <w:lvl w:ilvl="2" w:tplc="7244FACE">
      <w:numFmt w:val="bullet"/>
      <w:lvlText w:val="•"/>
      <w:lvlJc w:val="left"/>
      <w:pPr>
        <w:ind w:left="3988" w:hanging="360"/>
      </w:pPr>
      <w:rPr>
        <w:rFonts w:hint="default"/>
        <w:lang w:val="en-US" w:eastAsia="en-US" w:bidi="ar-SA"/>
      </w:rPr>
    </w:lvl>
    <w:lvl w:ilvl="3" w:tplc="70F4D170">
      <w:numFmt w:val="bullet"/>
      <w:lvlText w:val="•"/>
      <w:lvlJc w:val="left"/>
      <w:pPr>
        <w:ind w:left="4952" w:hanging="360"/>
      </w:pPr>
      <w:rPr>
        <w:rFonts w:hint="default"/>
        <w:lang w:val="en-US" w:eastAsia="en-US" w:bidi="ar-SA"/>
      </w:rPr>
    </w:lvl>
    <w:lvl w:ilvl="4" w:tplc="300A38C0">
      <w:numFmt w:val="bullet"/>
      <w:lvlText w:val="•"/>
      <w:lvlJc w:val="left"/>
      <w:pPr>
        <w:ind w:left="5916" w:hanging="360"/>
      </w:pPr>
      <w:rPr>
        <w:rFonts w:hint="default"/>
        <w:lang w:val="en-US" w:eastAsia="en-US" w:bidi="ar-SA"/>
      </w:rPr>
    </w:lvl>
    <w:lvl w:ilvl="5" w:tplc="8E888B1C">
      <w:numFmt w:val="bullet"/>
      <w:lvlText w:val="•"/>
      <w:lvlJc w:val="left"/>
      <w:pPr>
        <w:ind w:left="6880" w:hanging="360"/>
      </w:pPr>
      <w:rPr>
        <w:rFonts w:hint="default"/>
        <w:lang w:val="en-US" w:eastAsia="en-US" w:bidi="ar-SA"/>
      </w:rPr>
    </w:lvl>
    <w:lvl w:ilvl="6" w:tplc="41E6A4BC">
      <w:numFmt w:val="bullet"/>
      <w:lvlText w:val="•"/>
      <w:lvlJc w:val="left"/>
      <w:pPr>
        <w:ind w:left="7844" w:hanging="360"/>
      </w:pPr>
      <w:rPr>
        <w:rFonts w:hint="default"/>
        <w:lang w:val="en-US" w:eastAsia="en-US" w:bidi="ar-SA"/>
      </w:rPr>
    </w:lvl>
    <w:lvl w:ilvl="7" w:tplc="6302C236">
      <w:numFmt w:val="bullet"/>
      <w:lvlText w:val="•"/>
      <w:lvlJc w:val="left"/>
      <w:pPr>
        <w:ind w:left="8808" w:hanging="360"/>
      </w:pPr>
      <w:rPr>
        <w:rFonts w:hint="default"/>
        <w:lang w:val="en-US" w:eastAsia="en-US" w:bidi="ar-SA"/>
      </w:rPr>
    </w:lvl>
    <w:lvl w:ilvl="8" w:tplc="2D30D276">
      <w:numFmt w:val="bullet"/>
      <w:lvlText w:val="•"/>
      <w:lvlJc w:val="left"/>
      <w:pPr>
        <w:ind w:left="9772" w:hanging="360"/>
      </w:pPr>
      <w:rPr>
        <w:rFonts w:hint="default"/>
        <w:lang w:val="en-US" w:eastAsia="en-US" w:bidi="ar-SA"/>
      </w:rPr>
    </w:lvl>
  </w:abstractNum>
  <w:abstractNum w:abstractNumId="43" w15:restartNumberingAfterBreak="0">
    <w:nsid w:val="35A710B3"/>
    <w:multiLevelType w:val="hybridMultilevel"/>
    <w:tmpl w:val="994C7CAE"/>
    <w:lvl w:ilvl="0" w:tplc="B6D6D7D0">
      <w:start w:val="1"/>
      <w:numFmt w:val="upperLetter"/>
      <w:lvlText w:val="(%1)"/>
      <w:lvlJc w:val="left"/>
      <w:pPr>
        <w:ind w:left="1779" w:hanging="360"/>
      </w:pPr>
      <w:rPr>
        <w:rFonts w:ascii="Arial" w:eastAsia="Arial" w:hAnsi="Arial" w:cs="Arial" w:hint="default"/>
        <w:b w:val="0"/>
        <w:bCs w:val="0"/>
        <w:i w:val="0"/>
        <w:iCs w:val="0"/>
        <w:spacing w:val="0"/>
        <w:w w:val="99"/>
        <w:sz w:val="24"/>
        <w:szCs w:val="24"/>
        <w:lang w:val="en-US" w:eastAsia="en-US" w:bidi="ar-SA"/>
      </w:rPr>
    </w:lvl>
    <w:lvl w:ilvl="1" w:tplc="F572B23E">
      <w:start w:val="1"/>
      <w:numFmt w:val="upperLetter"/>
      <w:lvlText w:val="(%2)"/>
      <w:lvlJc w:val="left"/>
      <w:pPr>
        <w:ind w:left="1914" w:hanging="404"/>
      </w:pPr>
      <w:rPr>
        <w:rFonts w:ascii="Arial" w:eastAsia="Arial" w:hAnsi="Arial" w:cs="Arial" w:hint="default"/>
        <w:b/>
        <w:bCs/>
        <w:i w:val="0"/>
        <w:iCs w:val="0"/>
        <w:spacing w:val="-2"/>
        <w:w w:val="99"/>
        <w:sz w:val="24"/>
        <w:szCs w:val="24"/>
        <w:lang w:val="en-US" w:eastAsia="en-US" w:bidi="ar-SA"/>
      </w:rPr>
    </w:lvl>
    <w:lvl w:ilvl="2" w:tplc="8F426666">
      <w:start w:val="1"/>
      <w:numFmt w:val="decimal"/>
      <w:lvlText w:val="%3."/>
      <w:lvlJc w:val="left"/>
      <w:pPr>
        <w:ind w:left="2590" w:hanging="336"/>
      </w:pPr>
      <w:rPr>
        <w:rFonts w:ascii="Arial" w:eastAsia="Arial" w:hAnsi="Arial" w:cs="Arial" w:hint="default"/>
        <w:b w:val="0"/>
        <w:bCs w:val="0"/>
        <w:i w:val="0"/>
        <w:iCs w:val="0"/>
        <w:spacing w:val="0"/>
        <w:w w:val="100"/>
        <w:sz w:val="24"/>
        <w:szCs w:val="24"/>
        <w:lang w:val="en-US" w:eastAsia="en-US" w:bidi="ar-SA"/>
      </w:rPr>
    </w:lvl>
    <w:lvl w:ilvl="3" w:tplc="B7F265D8">
      <w:numFmt w:val="bullet"/>
      <w:lvlText w:val="•"/>
      <w:lvlJc w:val="left"/>
      <w:pPr>
        <w:ind w:left="3737" w:hanging="336"/>
      </w:pPr>
      <w:rPr>
        <w:rFonts w:hint="default"/>
        <w:lang w:val="en-US" w:eastAsia="en-US" w:bidi="ar-SA"/>
      </w:rPr>
    </w:lvl>
    <w:lvl w:ilvl="4" w:tplc="95FEA8EA">
      <w:numFmt w:val="bullet"/>
      <w:lvlText w:val="•"/>
      <w:lvlJc w:val="left"/>
      <w:pPr>
        <w:ind w:left="4875" w:hanging="336"/>
      </w:pPr>
      <w:rPr>
        <w:rFonts w:hint="default"/>
        <w:lang w:val="en-US" w:eastAsia="en-US" w:bidi="ar-SA"/>
      </w:rPr>
    </w:lvl>
    <w:lvl w:ilvl="5" w:tplc="881616B2">
      <w:numFmt w:val="bullet"/>
      <w:lvlText w:val="•"/>
      <w:lvlJc w:val="left"/>
      <w:pPr>
        <w:ind w:left="6012" w:hanging="336"/>
      </w:pPr>
      <w:rPr>
        <w:rFonts w:hint="default"/>
        <w:lang w:val="en-US" w:eastAsia="en-US" w:bidi="ar-SA"/>
      </w:rPr>
    </w:lvl>
    <w:lvl w:ilvl="6" w:tplc="149A96D4">
      <w:numFmt w:val="bullet"/>
      <w:lvlText w:val="•"/>
      <w:lvlJc w:val="left"/>
      <w:pPr>
        <w:ind w:left="7150" w:hanging="336"/>
      </w:pPr>
      <w:rPr>
        <w:rFonts w:hint="default"/>
        <w:lang w:val="en-US" w:eastAsia="en-US" w:bidi="ar-SA"/>
      </w:rPr>
    </w:lvl>
    <w:lvl w:ilvl="7" w:tplc="C0F28EA6">
      <w:numFmt w:val="bullet"/>
      <w:lvlText w:val="•"/>
      <w:lvlJc w:val="left"/>
      <w:pPr>
        <w:ind w:left="8287" w:hanging="336"/>
      </w:pPr>
      <w:rPr>
        <w:rFonts w:hint="default"/>
        <w:lang w:val="en-US" w:eastAsia="en-US" w:bidi="ar-SA"/>
      </w:rPr>
    </w:lvl>
    <w:lvl w:ilvl="8" w:tplc="053E8DA0">
      <w:numFmt w:val="bullet"/>
      <w:lvlText w:val="•"/>
      <w:lvlJc w:val="left"/>
      <w:pPr>
        <w:ind w:left="9425" w:hanging="336"/>
      </w:pPr>
      <w:rPr>
        <w:rFonts w:hint="default"/>
        <w:lang w:val="en-US" w:eastAsia="en-US" w:bidi="ar-SA"/>
      </w:rPr>
    </w:lvl>
  </w:abstractNum>
  <w:abstractNum w:abstractNumId="44" w15:restartNumberingAfterBreak="0">
    <w:nsid w:val="368709A3"/>
    <w:multiLevelType w:val="hybridMultilevel"/>
    <w:tmpl w:val="E57A0EC2"/>
    <w:lvl w:ilvl="0" w:tplc="FA3207D2">
      <w:start w:val="1"/>
      <w:numFmt w:val="upperLetter"/>
      <w:lvlText w:val="(%1)"/>
      <w:lvlJc w:val="left"/>
      <w:pPr>
        <w:ind w:left="1980" w:hanging="360"/>
      </w:pPr>
      <w:rPr>
        <w:rFonts w:ascii="Arial" w:eastAsia="Arial" w:hAnsi="Arial" w:cs="Arial" w:hint="default"/>
        <w:b/>
        <w:bCs/>
        <w:i w:val="0"/>
        <w:iCs w:val="0"/>
        <w:spacing w:val="-2"/>
        <w:w w:val="100"/>
        <w:sz w:val="22"/>
        <w:szCs w:val="22"/>
        <w:lang w:val="en-US" w:eastAsia="en-US" w:bidi="ar-SA"/>
      </w:rPr>
    </w:lvl>
    <w:lvl w:ilvl="1" w:tplc="FFFFFFFF">
      <w:start w:val="1"/>
      <w:numFmt w:val="lowerLetter"/>
      <w:lvlText w:val="%2."/>
      <w:lvlJc w:val="left"/>
      <w:pPr>
        <w:ind w:left="2960" w:hanging="360"/>
      </w:pPr>
      <w:rPr>
        <w:rFonts w:ascii="Arial" w:eastAsia="Arial" w:hAnsi="Arial" w:cs="Arial" w:hint="default"/>
        <w:b/>
        <w:bCs/>
        <w:i w:val="0"/>
        <w:iCs w:val="0"/>
        <w:spacing w:val="-1"/>
        <w:w w:val="100"/>
        <w:sz w:val="22"/>
        <w:szCs w:val="22"/>
        <w:lang w:val="en-US" w:eastAsia="en-US" w:bidi="ar-SA"/>
      </w:rPr>
    </w:lvl>
    <w:lvl w:ilvl="2" w:tplc="FFFFFFFF">
      <w:numFmt w:val="bullet"/>
      <w:lvlText w:val="•"/>
      <w:lvlJc w:val="left"/>
      <w:pPr>
        <w:ind w:left="3931" w:hanging="360"/>
      </w:pPr>
      <w:rPr>
        <w:rFonts w:hint="default"/>
        <w:lang w:val="en-US" w:eastAsia="en-US" w:bidi="ar-SA"/>
      </w:rPr>
    </w:lvl>
    <w:lvl w:ilvl="3" w:tplc="FFFFFFFF">
      <w:numFmt w:val="bullet"/>
      <w:lvlText w:val="•"/>
      <w:lvlJc w:val="left"/>
      <w:pPr>
        <w:ind w:left="4902" w:hanging="360"/>
      </w:pPr>
      <w:rPr>
        <w:rFonts w:hint="default"/>
        <w:lang w:val="en-US" w:eastAsia="en-US" w:bidi="ar-SA"/>
      </w:rPr>
    </w:lvl>
    <w:lvl w:ilvl="4" w:tplc="FFFFFFFF">
      <w:numFmt w:val="bullet"/>
      <w:lvlText w:val="•"/>
      <w:lvlJc w:val="left"/>
      <w:pPr>
        <w:ind w:left="5873" w:hanging="360"/>
      </w:pPr>
      <w:rPr>
        <w:rFonts w:hint="default"/>
        <w:lang w:val="en-US" w:eastAsia="en-US" w:bidi="ar-SA"/>
      </w:rPr>
    </w:lvl>
    <w:lvl w:ilvl="5" w:tplc="FFFFFFFF">
      <w:numFmt w:val="bullet"/>
      <w:lvlText w:val="•"/>
      <w:lvlJc w:val="left"/>
      <w:pPr>
        <w:ind w:left="6844" w:hanging="360"/>
      </w:pPr>
      <w:rPr>
        <w:rFonts w:hint="default"/>
        <w:lang w:val="en-US" w:eastAsia="en-US" w:bidi="ar-SA"/>
      </w:rPr>
    </w:lvl>
    <w:lvl w:ilvl="6" w:tplc="FFFFFFFF">
      <w:numFmt w:val="bullet"/>
      <w:lvlText w:val="•"/>
      <w:lvlJc w:val="left"/>
      <w:pPr>
        <w:ind w:left="7815" w:hanging="360"/>
      </w:pPr>
      <w:rPr>
        <w:rFonts w:hint="default"/>
        <w:lang w:val="en-US" w:eastAsia="en-US" w:bidi="ar-SA"/>
      </w:rPr>
    </w:lvl>
    <w:lvl w:ilvl="7" w:tplc="FFFFFFFF">
      <w:numFmt w:val="bullet"/>
      <w:lvlText w:val="•"/>
      <w:lvlJc w:val="left"/>
      <w:pPr>
        <w:ind w:left="8786" w:hanging="360"/>
      </w:pPr>
      <w:rPr>
        <w:rFonts w:hint="default"/>
        <w:lang w:val="en-US" w:eastAsia="en-US" w:bidi="ar-SA"/>
      </w:rPr>
    </w:lvl>
    <w:lvl w:ilvl="8" w:tplc="FFFFFFFF">
      <w:numFmt w:val="bullet"/>
      <w:lvlText w:val="•"/>
      <w:lvlJc w:val="left"/>
      <w:pPr>
        <w:ind w:left="9757" w:hanging="360"/>
      </w:pPr>
      <w:rPr>
        <w:rFonts w:hint="default"/>
        <w:lang w:val="en-US" w:eastAsia="en-US" w:bidi="ar-SA"/>
      </w:rPr>
    </w:lvl>
  </w:abstractNum>
  <w:abstractNum w:abstractNumId="45" w15:restartNumberingAfterBreak="0">
    <w:nsid w:val="36A75462"/>
    <w:multiLevelType w:val="hybridMultilevel"/>
    <w:tmpl w:val="0ADE26F2"/>
    <w:lvl w:ilvl="0" w:tplc="A03E1030">
      <w:numFmt w:val="bullet"/>
      <w:lvlText w:val="•"/>
      <w:lvlJc w:val="left"/>
      <w:pPr>
        <w:ind w:left="1870" w:hanging="812"/>
      </w:pPr>
      <w:rPr>
        <w:rFonts w:ascii="Arial" w:eastAsia="Arial" w:hAnsi="Arial" w:cs="Arial" w:hint="default"/>
        <w:b w:val="0"/>
        <w:bCs w:val="0"/>
        <w:i w:val="0"/>
        <w:iCs w:val="0"/>
        <w:spacing w:val="0"/>
        <w:w w:val="100"/>
        <w:sz w:val="24"/>
        <w:szCs w:val="24"/>
        <w:lang w:val="en-US" w:eastAsia="en-US" w:bidi="ar-SA"/>
      </w:rPr>
    </w:lvl>
    <w:lvl w:ilvl="1" w:tplc="4F8E729E">
      <w:numFmt w:val="bullet"/>
      <w:lvlText w:val="•"/>
      <w:lvlJc w:val="left"/>
      <w:pPr>
        <w:ind w:left="2862" w:hanging="812"/>
      </w:pPr>
      <w:rPr>
        <w:rFonts w:hint="default"/>
        <w:lang w:val="en-US" w:eastAsia="en-US" w:bidi="ar-SA"/>
      </w:rPr>
    </w:lvl>
    <w:lvl w:ilvl="2" w:tplc="9DAC4978">
      <w:numFmt w:val="bullet"/>
      <w:lvlText w:val="•"/>
      <w:lvlJc w:val="left"/>
      <w:pPr>
        <w:ind w:left="3844" w:hanging="812"/>
      </w:pPr>
      <w:rPr>
        <w:rFonts w:hint="default"/>
        <w:lang w:val="en-US" w:eastAsia="en-US" w:bidi="ar-SA"/>
      </w:rPr>
    </w:lvl>
    <w:lvl w:ilvl="3" w:tplc="CD76CB76">
      <w:numFmt w:val="bullet"/>
      <w:lvlText w:val="•"/>
      <w:lvlJc w:val="left"/>
      <w:pPr>
        <w:ind w:left="4826" w:hanging="812"/>
      </w:pPr>
      <w:rPr>
        <w:rFonts w:hint="default"/>
        <w:lang w:val="en-US" w:eastAsia="en-US" w:bidi="ar-SA"/>
      </w:rPr>
    </w:lvl>
    <w:lvl w:ilvl="4" w:tplc="2840A6E0">
      <w:numFmt w:val="bullet"/>
      <w:lvlText w:val="•"/>
      <w:lvlJc w:val="left"/>
      <w:pPr>
        <w:ind w:left="5808" w:hanging="812"/>
      </w:pPr>
      <w:rPr>
        <w:rFonts w:hint="default"/>
        <w:lang w:val="en-US" w:eastAsia="en-US" w:bidi="ar-SA"/>
      </w:rPr>
    </w:lvl>
    <w:lvl w:ilvl="5" w:tplc="69F434BA">
      <w:numFmt w:val="bullet"/>
      <w:lvlText w:val="•"/>
      <w:lvlJc w:val="left"/>
      <w:pPr>
        <w:ind w:left="6790" w:hanging="812"/>
      </w:pPr>
      <w:rPr>
        <w:rFonts w:hint="default"/>
        <w:lang w:val="en-US" w:eastAsia="en-US" w:bidi="ar-SA"/>
      </w:rPr>
    </w:lvl>
    <w:lvl w:ilvl="6" w:tplc="190650AE">
      <w:numFmt w:val="bullet"/>
      <w:lvlText w:val="•"/>
      <w:lvlJc w:val="left"/>
      <w:pPr>
        <w:ind w:left="7772" w:hanging="812"/>
      </w:pPr>
      <w:rPr>
        <w:rFonts w:hint="default"/>
        <w:lang w:val="en-US" w:eastAsia="en-US" w:bidi="ar-SA"/>
      </w:rPr>
    </w:lvl>
    <w:lvl w:ilvl="7" w:tplc="9B767524">
      <w:numFmt w:val="bullet"/>
      <w:lvlText w:val="•"/>
      <w:lvlJc w:val="left"/>
      <w:pPr>
        <w:ind w:left="8754" w:hanging="812"/>
      </w:pPr>
      <w:rPr>
        <w:rFonts w:hint="default"/>
        <w:lang w:val="en-US" w:eastAsia="en-US" w:bidi="ar-SA"/>
      </w:rPr>
    </w:lvl>
    <w:lvl w:ilvl="8" w:tplc="7D8E5392">
      <w:numFmt w:val="bullet"/>
      <w:lvlText w:val="•"/>
      <w:lvlJc w:val="left"/>
      <w:pPr>
        <w:ind w:left="9736" w:hanging="812"/>
      </w:pPr>
      <w:rPr>
        <w:rFonts w:hint="default"/>
        <w:lang w:val="en-US" w:eastAsia="en-US" w:bidi="ar-SA"/>
      </w:rPr>
    </w:lvl>
  </w:abstractNum>
  <w:abstractNum w:abstractNumId="46" w15:restartNumberingAfterBreak="0">
    <w:nsid w:val="377C4F1D"/>
    <w:multiLevelType w:val="hybridMultilevel"/>
    <w:tmpl w:val="7F9C2732"/>
    <w:lvl w:ilvl="0" w:tplc="22706716">
      <w:numFmt w:val="bullet"/>
      <w:lvlText w:val=""/>
      <w:lvlJc w:val="left"/>
      <w:pPr>
        <w:ind w:left="1981" w:hanging="360"/>
      </w:pPr>
      <w:rPr>
        <w:rFonts w:ascii="Wingdings" w:eastAsia="Wingdings" w:hAnsi="Wingdings" w:cs="Wingdings" w:hint="default"/>
        <w:b w:val="0"/>
        <w:bCs w:val="0"/>
        <w:i w:val="0"/>
        <w:iCs w:val="0"/>
        <w:spacing w:val="0"/>
        <w:w w:val="100"/>
        <w:sz w:val="24"/>
        <w:szCs w:val="24"/>
        <w:lang w:val="en-US" w:eastAsia="en-US" w:bidi="ar-SA"/>
      </w:rPr>
    </w:lvl>
    <w:lvl w:ilvl="1" w:tplc="2186937E">
      <w:numFmt w:val="bullet"/>
      <w:lvlText w:val="•"/>
      <w:lvlJc w:val="left"/>
      <w:pPr>
        <w:ind w:left="2952" w:hanging="360"/>
      </w:pPr>
      <w:rPr>
        <w:rFonts w:hint="default"/>
        <w:lang w:val="en-US" w:eastAsia="en-US" w:bidi="ar-SA"/>
      </w:rPr>
    </w:lvl>
    <w:lvl w:ilvl="2" w:tplc="CBFAC2D2">
      <w:numFmt w:val="bullet"/>
      <w:lvlText w:val="•"/>
      <w:lvlJc w:val="left"/>
      <w:pPr>
        <w:ind w:left="3924" w:hanging="360"/>
      </w:pPr>
      <w:rPr>
        <w:rFonts w:hint="default"/>
        <w:lang w:val="en-US" w:eastAsia="en-US" w:bidi="ar-SA"/>
      </w:rPr>
    </w:lvl>
    <w:lvl w:ilvl="3" w:tplc="668C6C80">
      <w:numFmt w:val="bullet"/>
      <w:lvlText w:val="•"/>
      <w:lvlJc w:val="left"/>
      <w:pPr>
        <w:ind w:left="4896" w:hanging="360"/>
      </w:pPr>
      <w:rPr>
        <w:rFonts w:hint="default"/>
        <w:lang w:val="en-US" w:eastAsia="en-US" w:bidi="ar-SA"/>
      </w:rPr>
    </w:lvl>
    <w:lvl w:ilvl="4" w:tplc="05D65CA4">
      <w:numFmt w:val="bullet"/>
      <w:lvlText w:val="•"/>
      <w:lvlJc w:val="left"/>
      <w:pPr>
        <w:ind w:left="5868" w:hanging="360"/>
      </w:pPr>
      <w:rPr>
        <w:rFonts w:hint="default"/>
        <w:lang w:val="en-US" w:eastAsia="en-US" w:bidi="ar-SA"/>
      </w:rPr>
    </w:lvl>
    <w:lvl w:ilvl="5" w:tplc="8D2AE70A">
      <w:numFmt w:val="bullet"/>
      <w:lvlText w:val="•"/>
      <w:lvlJc w:val="left"/>
      <w:pPr>
        <w:ind w:left="6840" w:hanging="360"/>
      </w:pPr>
      <w:rPr>
        <w:rFonts w:hint="default"/>
        <w:lang w:val="en-US" w:eastAsia="en-US" w:bidi="ar-SA"/>
      </w:rPr>
    </w:lvl>
    <w:lvl w:ilvl="6" w:tplc="00C87A52">
      <w:numFmt w:val="bullet"/>
      <w:lvlText w:val="•"/>
      <w:lvlJc w:val="left"/>
      <w:pPr>
        <w:ind w:left="7812" w:hanging="360"/>
      </w:pPr>
      <w:rPr>
        <w:rFonts w:hint="default"/>
        <w:lang w:val="en-US" w:eastAsia="en-US" w:bidi="ar-SA"/>
      </w:rPr>
    </w:lvl>
    <w:lvl w:ilvl="7" w:tplc="03ECDD84">
      <w:numFmt w:val="bullet"/>
      <w:lvlText w:val="•"/>
      <w:lvlJc w:val="left"/>
      <w:pPr>
        <w:ind w:left="8784" w:hanging="360"/>
      </w:pPr>
      <w:rPr>
        <w:rFonts w:hint="default"/>
        <w:lang w:val="en-US" w:eastAsia="en-US" w:bidi="ar-SA"/>
      </w:rPr>
    </w:lvl>
    <w:lvl w:ilvl="8" w:tplc="8A8E0466">
      <w:numFmt w:val="bullet"/>
      <w:lvlText w:val="•"/>
      <w:lvlJc w:val="left"/>
      <w:pPr>
        <w:ind w:left="9756" w:hanging="360"/>
      </w:pPr>
      <w:rPr>
        <w:rFonts w:hint="default"/>
        <w:lang w:val="en-US" w:eastAsia="en-US" w:bidi="ar-SA"/>
      </w:rPr>
    </w:lvl>
  </w:abstractNum>
  <w:abstractNum w:abstractNumId="47" w15:restartNumberingAfterBreak="0">
    <w:nsid w:val="3A760253"/>
    <w:multiLevelType w:val="hybridMultilevel"/>
    <w:tmpl w:val="52A604EA"/>
    <w:lvl w:ilvl="0" w:tplc="FFFFFFFF">
      <w:start w:val="1"/>
      <w:numFmt w:val="upperLetter"/>
      <w:lvlText w:val="(%1)"/>
      <w:lvlJc w:val="left"/>
      <w:pPr>
        <w:ind w:left="1909" w:hanging="399"/>
        <w:jc w:val="right"/>
      </w:pPr>
      <w:rPr>
        <w:rFonts w:ascii="Arial" w:eastAsia="Arial" w:hAnsi="Arial" w:cs="Arial" w:hint="default"/>
        <w:b/>
        <w:bCs/>
        <w:i w:val="0"/>
        <w:iCs w:val="0"/>
        <w:spacing w:val="-2"/>
        <w:w w:val="99"/>
        <w:sz w:val="24"/>
        <w:szCs w:val="24"/>
        <w:lang w:val="en-US" w:eastAsia="en-US" w:bidi="ar-SA"/>
      </w:rPr>
    </w:lvl>
    <w:lvl w:ilvl="1" w:tplc="FFFFFFFF">
      <w:numFmt w:val="bullet"/>
      <w:lvlText w:val="•"/>
      <w:lvlJc w:val="left"/>
      <w:pPr>
        <w:ind w:left="2880" w:hanging="399"/>
      </w:pPr>
      <w:rPr>
        <w:rFonts w:hint="default"/>
        <w:lang w:val="en-US" w:eastAsia="en-US" w:bidi="ar-SA"/>
      </w:rPr>
    </w:lvl>
    <w:lvl w:ilvl="2" w:tplc="FFFFFFFF">
      <w:numFmt w:val="bullet"/>
      <w:lvlText w:val="•"/>
      <w:lvlJc w:val="left"/>
      <w:pPr>
        <w:ind w:left="3860" w:hanging="399"/>
      </w:pPr>
      <w:rPr>
        <w:rFonts w:hint="default"/>
        <w:lang w:val="en-US" w:eastAsia="en-US" w:bidi="ar-SA"/>
      </w:rPr>
    </w:lvl>
    <w:lvl w:ilvl="3" w:tplc="FFFFFFFF">
      <w:numFmt w:val="bullet"/>
      <w:lvlText w:val="•"/>
      <w:lvlJc w:val="left"/>
      <w:pPr>
        <w:ind w:left="4840" w:hanging="399"/>
      </w:pPr>
      <w:rPr>
        <w:rFonts w:hint="default"/>
        <w:lang w:val="en-US" w:eastAsia="en-US" w:bidi="ar-SA"/>
      </w:rPr>
    </w:lvl>
    <w:lvl w:ilvl="4" w:tplc="FFFFFFFF">
      <w:numFmt w:val="bullet"/>
      <w:lvlText w:val="•"/>
      <w:lvlJc w:val="left"/>
      <w:pPr>
        <w:ind w:left="5820" w:hanging="399"/>
      </w:pPr>
      <w:rPr>
        <w:rFonts w:hint="default"/>
        <w:lang w:val="en-US" w:eastAsia="en-US" w:bidi="ar-SA"/>
      </w:rPr>
    </w:lvl>
    <w:lvl w:ilvl="5" w:tplc="FFFFFFFF">
      <w:numFmt w:val="bullet"/>
      <w:lvlText w:val="•"/>
      <w:lvlJc w:val="left"/>
      <w:pPr>
        <w:ind w:left="6800" w:hanging="399"/>
      </w:pPr>
      <w:rPr>
        <w:rFonts w:hint="default"/>
        <w:lang w:val="en-US" w:eastAsia="en-US" w:bidi="ar-SA"/>
      </w:rPr>
    </w:lvl>
    <w:lvl w:ilvl="6" w:tplc="FFFFFFFF">
      <w:numFmt w:val="bullet"/>
      <w:lvlText w:val="•"/>
      <w:lvlJc w:val="left"/>
      <w:pPr>
        <w:ind w:left="7780" w:hanging="399"/>
      </w:pPr>
      <w:rPr>
        <w:rFonts w:hint="default"/>
        <w:lang w:val="en-US" w:eastAsia="en-US" w:bidi="ar-SA"/>
      </w:rPr>
    </w:lvl>
    <w:lvl w:ilvl="7" w:tplc="FFFFFFFF">
      <w:numFmt w:val="bullet"/>
      <w:lvlText w:val="•"/>
      <w:lvlJc w:val="left"/>
      <w:pPr>
        <w:ind w:left="8760" w:hanging="399"/>
      </w:pPr>
      <w:rPr>
        <w:rFonts w:hint="default"/>
        <w:lang w:val="en-US" w:eastAsia="en-US" w:bidi="ar-SA"/>
      </w:rPr>
    </w:lvl>
    <w:lvl w:ilvl="8" w:tplc="FFFFFFFF">
      <w:numFmt w:val="bullet"/>
      <w:lvlText w:val="•"/>
      <w:lvlJc w:val="left"/>
      <w:pPr>
        <w:ind w:left="9740" w:hanging="399"/>
      </w:pPr>
      <w:rPr>
        <w:rFonts w:hint="default"/>
        <w:lang w:val="en-US" w:eastAsia="en-US" w:bidi="ar-SA"/>
      </w:rPr>
    </w:lvl>
  </w:abstractNum>
  <w:abstractNum w:abstractNumId="48" w15:restartNumberingAfterBreak="0">
    <w:nsid w:val="3A9B0C68"/>
    <w:multiLevelType w:val="hybridMultilevel"/>
    <w:tmpl w:val="41409AE4"/>
    <w:lvl w:ilvl="0" w:tplc="8E96795E">
      <w:start w:val="1"/>
      <w:numFmt w:val="upperLetter"/>
      <w:lvlText w:val="(%1)"/>
      <w:lvlJc w:val="left"/>
      <w:pPr>
        <w:ind w:left="1779" w:hanging="360"/>
      </w:pPr>
      <w:rPr>
        <w:rFonts w:ascii="Arial" w:eastAsia="Arial" w:hAnsi="Arial" w:cs="Arial" w:hint="default"/>
        <w:b/>
        <w:bCs/>
        <w:i w:val="0"/>
        <w:iCs w:val="0"/>
        <w:spacing w:val="-2"/>
        <w:w w:val="99"/>
        <w:sz w:val="24"/>
        <w:szCs w:val="24"/>
        <w:lang w:val="en-US" w:eastAsia="en-US" w:bidi="ar-SA"/>
      </w:rPr>
    </w:lvl>
    <w:lvl w:ilvl="1" w:tplc="AC4C4C44">
      <w:start w:val="1"/>
      <w:numFmt w:val="decimal"/>
      <w:lvlText w:val="%2."/>
      <w:lvlJc w:val="left"/>
      <w:pPr>
        <w:ind w:left="2499" w:hanging="360"/>
      </w:pPr>
      <w:rPr>
        <w:rFonts w:ascii="Arial" w:eastAsia="Arial" w:hAnsi="Arial" w:cs="Arial" w:hint="default"/>
        <w:b w:val="0"/>
        <w:bCs w:val="0"/>
        <w:i w:val="0"/>
        <w:iCs w:val="0"/>
        <w:spacing w:val="0"/>
        <w:w w:val="100"/>
        <w:sz w:val="24"/>
        <w:szCs w:val="24"/>
        <w:lang w:val="en-US" w:eastAsia="en-US" w:bidi="ar-SA"/>
      </w:rPr>
    </w:lvl>
    <w:lvl w:ilvl="2" w:tplc="5CC67198">
      <w:numFmt w:val="bullet"/>
      <w:lvlText w:val="•"/>
      <w:lvlJc w:val="left"/>
      <w:pPr>
        <w:ind w:left="3522" w:hanging="360"/>
      </w:pPr>
      <w:rPr>
        <w:rFonts w:hint="default"/>
        <w:lang w:val="en-US" w:eastAsia="en-US" w:bidi="ar-SA"/>
      </w:rPr>
    </w:lvl>
    <w:lvl w:ilvl="3" w:tplc="73DC2F2C">
      <w:numFmt w:val="bullet"/>
      <w:lvlText w:val="•"/>
      <w:lvlJc w:val="left"/>
      <w:pPr>
        <w:ind w:left="4544" w:hanging="360"/>
      </w:pPr>
      <w:rPr>
        <w:rFonts w:hint="default"/>
        <w:lang w:val="en-US" w:eastAsia="en-US" w:bidi="ar-SA"/>
      </w:rPr>
    </w:lvl>
    <w:lvl w:ilvl="4" w:tplc="177A1744">
      <w:numFmt w:val="bullet"/>
      <w:lvlText w:val="•"/>
      <w:lvlJc w:val="left"/>
      <w:pPr>
        <w:ind w:left="5566" w:hanging="360"/>
      </w:pPr>
      <w:rPr>
        <w:rFonts w:hint="default"/>
        <w:lang w:val="en-US" w:eastAsia="en-US" w:bidi="ar-SA"/>
      </w:rPr>
    </w:lvl>
    <w:lvl w:ilvl="5" w:tplc="E5A473B6">
      <w:numFmt w:val="bullet"/>
      <w:lvlText w:val="•"/>
      <w:lvlJc w:val="left"/>
      <w:pPr>
        <w:ind w:left="6588" w:hanging="360"/>
      </w:pPr>
      <w:rPr>
        <w:rFonts w:hint="default"/>
        <w:lang w:val="en-US" w:eastAsia="en-US" w:bidi="ar-SA"/>
      </w:rPr>
    </w:lvl>
    <w:lvl w:ilvl="6" w:tplc="997EFDA4">
      <w:numFmt w:val="bullet"/>
      <w:lvlText w:val="•"/>
      <w:lvlJc w:val="left"/>
      <w:pPr>
        <w:ind w:left="7611" w:hanging="360"/>
      </w:pPr>
      <w:rPr>
        <w:rFonts w:hint="default"/>
        <w:lang w:val="en-US" w:eastAsia="en-US" w:bidi="ar-SA"/>
      </w:rPr>
    </w:lvl>
    <w:lvl w:ilvl="7" w:tplc="2FB24912">
      <w:numFmt w:val="bullet"/>
      <w:lvlText w:val="•"/>
      <w:lvlJc w:val="left"/>
      <w:pPr>
        <w:ind w:left="8633" w:hanging="360"/>
      </w:pPr>
      <w:rPr>
        <w:rFonts w:hint="default"/>
        <w:lang w:val="en-US" w:eastAsia="en-US" w:bidi="ar-SA"/>
      </w:rPr>
    </w:lvl>
    <w:lvl w:ilvl="8" w:tplc="C2F2730A">
      <w:numFmt w:val="bullet"/>
      <w:lvlText w:val="•"/>
      <w:lvlJc w:val="left"/>
      <w:pPr>
        <w:ind w:left="9655" w:hanging="360"/>
      </w:pPr>
      <w:rPr>
        <w:rFonts w:hint="default"/>
        <w:lang w:val="en-US" w:eastAsia="en-US" w:bidi="ar-SA"/>
      </w:rPr>
    </w:lvl>
  </w:abstractNum>
  <w:abstractNum w:abstractNumId="49" w15:restartNumberingAfterBreak="0">
    <w:nsid w:val="3B347A04"/>
    <w:multiLevelType w:val="hybridMultilevel"/>
    <w:tmpl w:val="14E4DE5E"/>
    <w:lvl w:ilvl="0" w:tplc="6D76C5FC">
      <w:start w:val="1"/>
      <w:numFmt w:val="upperLetter"/>
      <w:lvlText w:val="(%1)"/>
      <w:lvlJc w:val="left"/>
      <w:pPr>
        <w:ind w:left="2250" w:hanging="360"/>
      </w:pPr>
      <w:rPr>
        <w:rFonts w:ascii="Arial" w:eastAsia="Arial" w:hAnsi="Arial" w:cs="Arial" w:hint="default"/>
        <w:b/>
        <w:bCs/>
        <w:i w:val="0"/>
        <w:iCs w:val="0"/>
        <w:spacing w:val="-2"/>
        <w:w w:val="99"/>
        <w:sz w:val="24"/>
        <w:szCs w:val="24"/>
        <w:lang w:val="en-US" w:eastAsia="en-US" w:bidi="ar-SA"/>
      </w:rPr>
    </w:lvl>
    <w:lvl w:ilvl="1" w:tplc="04090019">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50" w15:restartNumberingAfterBreak="0">
    <w:nsid w:val="3C4307A6"/>
    <w:multiLevelType w:val="hybridMultilevel"/>
    <w:tmpl w:val="41A25952"/>
    <w:lvl w:ilvl="0" w:tplc="FEB4C224">
      <w:start w:val="1"/>
      <w:numFmt w:val="upperLetter"/>
      <w:lvlText w:val="(%1)"/>
      <w:lvlJc w:val="left"/>
      <w:pPr>
        <w:ind w:left="1160" w:hanging="396"/>
      </w:pPr>
      <w:rPr>
        <w:rFonts w:ascii="Arial" w:eastAsia="Arial" w:hAnsi="Arial" w:cs="Arial" w:hint="default"/>
        <w:b/>
        <w:bCs/>
        <w:i w:val="0"/>
        <w:iCs w:val="0"/>
        <w:spacing w:val="-2"/>
        <w:w w:val="99"/>
        <w:sz w:val="24"/>
        <w:szCs w:val="24"/>
        <w:lang w:val="en-US" w:eastAsia="en-US" w:bidi="ar-SA"/>
      </w:rPr>
    </w:lvl>
    <w:lvl w:ilvl="1" w:tplc="7DA23E12">
      <w:numFmt w:val="bullet"/>
      <w:lvlText w:val="•"/>
      <w:lvlJc w:val="left"/>
      <w:pPr>
        <w:ind w:left="2214" w:hanging="396"/>
      </w:pPr>
      <w:rPr>
        <w:rFonts w:hint="default"/>
        <w:lang w:val="en-US" w:eastAsia="en-US" w:bidi="ar-SA"/>
      </w:rPr>
    </w:lvl>
    <w:lvl w:ilvl="2" w:tplc="9A9CE878">
      <w:numFmt w:val="bullet"/>
      <w:lvlText w:val="•"/>
      <w:lvlJc w:val="left"/>
      <w:pPr>
        <w:ind w:left="3268" w:hanging="396"/>
      </w:pPr>
      <w:rPr>
        <w:rFonts w:hint="default"/>
        <w:lang w:val="en-US" w:eastAsia="en-US" w:bidi="ar-SA"/>
      </w:rPr>
    </w:lvl>
    <w:lvl w:ilvl="3" w:tplc="046E57F2">
      <w:numFmt w:val="bullet"/>
      <w:lvlText w:val="•"/>
      <w:lvlJc w:val="left"/>
      <w:pPr>
        <w:ind w:left="4322" w:hanging="396"/>
      </w:pPr>
      <w:rPr>
        <w:rFonts w:hint="default"/>
        <w:lang w:val="en-US" w:eastAsia="en-US" w:bidi="ar-SA"/>
      </w:rPr>
    </w:lvl>
    <w:lvl w:ilvl="4" w:tplc="7624E83E">
      <w:numFmt w:val="bullet"/>
      <w:lvlText w:val="•"/>
      <w:lvlJc w:val="left"/>
      <w:pPr>
        <w:ind w:left="5376" w:hanging="396"/>
      </w:pPr>
      <w:rPr>
        <w:rFonts w:hint="default"/>
        <w:lang w:val="en-US" w:eastAsia="en-US" w:bidi="ar-SA"/>
      </w:rPr>
    </w:lvl>
    <w:lvl w:ilvl="5" w:tplc="4F4C8318">
      <w:numFmt w:val="bullet"/>
      <w:lvlText w:val="•"/>
      <w:lvlJc w:val="left"/>
      <w:pPr>
        <w:ind w:left="6430" w:hanging="396"/>
      </w:pPr>
      <w:rPr>
        <w:rFonts w:hint="default"/>
        <w:lang w:val="en-US" w:eastAsia="en-US" w:bidi="ar-SA"/>
      </w:rPr>
    </w:lvl>
    <w:lvl w:ilvl="6" w:tplc="9A2C226A">
      <w:numFmt w:val="bullet"/>
      <w:lvlText w:val="•"/>
      <w:lvlJc w:val="left"/>
      <w:pPr>
        <w:ind w:left="7484" w:hanging="396"/>
      </w:pPr>
      <w:rPr>
        <w:rFonts w:hint="default"/>
        <w:lang w:val="en-US" w:eastAsia="en-US" w:bidi="ar-SA"/>
      </w:rPr>
    </w:lvl>
    <w:lvl w:ilvl="7" w:tplc="A3080B24">
      <w:numFmt w:val="bullet"/>
      <w:lvlText w:val="•"/>
      <w:lvlJc w:val="left"/>
      <w:pPr>
        <w:ind w:left="8538" w:hanging="396"/>
      </w:pPr>
      <w:rPr>
        <w:rFonts w:hint="default"/>
        <w:lang w:val="en-US" w:eastAsia="en-US" w:bidi="ar-SA"/>
      </w:rPr>
    </w:lvl>
    <w:lvl w:ilvl="8" w:tplc="B5B45D6A">
      <w:numFmt w:val="bullet"/>
      <w:lvlText w:val="•"/>
      <w:lvlJc w:val="left"/>
      <w:pPr>
        <w:ind w:left="9592" w:hanging="396"/>
      </w:pPr>
      <w:rPr>
        <w:rFonts w:hint="default"/>
        <w:lang w:val="en-US" w:eastAsia="en-US" w:bidi="ar-SA"/>
      </w:rPr>
    </w:lvl>
  </w:abstractNum>
  <w:abstractNum w:abstractNumId="51" w15:restartNumberingAfterBreak="0">
    <w:nsid w:val="3D6B022A"/>
    <w:multiLevelType w:val="hybridMultilevel"/>
    <w:tmpl w:val="6A9A209A"/>
    <w:lvl w:ilvl="0" w:tplc="E8C2EC60">
      <w:start w:val="3"/>
      <w:numFmt w:val="lowerRoman"/>
      <w:lvlText w:val="%1."/>
      <w:lvlJc w:val="right"/>
      <w:pPr>
        <w:ind w:left="5400" w:hanging="360"/>
      </w:pPr>
      <w:rPr>
        <w:rFonts w:hint="default"/>
      </w:rPr>
    </w:lvl>
    <w:lvl w:ilvl="1" w:tplc="04090019" w:tentative="1">
      <w:start w:val="1"/>
      <w:numFmt w:val="lowerLetter"/>
      <w:lvlText w:val="%2."/>
      <w:lvlJc w:val="left"/>
      <w:pPr>
        <w:ind w:left="3982" w:hanging="360"/>
      </w:pPr>
    </w:lvl>
    <w:lvl w:ilvl="2" w:tplc="0409001B" w:tentative="1">
      <w:start w:val="1"/>
      <w:numFmt w:val="lowerRoman"/>
      <w:lvlText w:val="%3."/>
      <w:lvlJc w:val="right"/>
      <w:pPr>
        <w:ind w:left="4702" w:hanging="180"/>
      </w:pPr>
    </w:lvl>
    <w:lvl w:ilvl="3" w:tplc="0409000F" w:tentative="1">
      <w:start w:val="1"/>
      <w:numFmt w:val="decimal"/>
      <w:lvlText w:val="%4."/>
      <w:lvlJc w:val="left"/>
      <w:pPr>
        <w:ind w:left="5422" w:hanging="360"/>
      </w:pPr>
    </w:lvl>
    <w:lvl w:ilvl="4" w:tplc="04090019" w:tentative="1">
      <w:start w:val="1"/>
      <w:numFmt w:val="lowerLetter"/>
      <w:lvlText w:val="%5."/>
      <w:lvlJc w:val="left"/>
      <w:pPr>
        <w:ind w:left="6142" w:hanging="360"/>
      </w:pPr>
    </w:lvl>
    <w:lvl w:ilvl="5" w:tplc="0409001B" w:tentative="1">
      <w:start w:val="1"/>
      <w:numFmt w:val="lowerRoman"/>
      <w:lvlText w:val="%6."/>
      <w:lvlJc w:val="right"/>
      <w:pPr>
        <w:ind w:left="6862" w:hanging="180"/>
      </w:pPr>
    </w:lvl>
    <w:lvl w:ilvl="6" w:tplc="0409000F" w:tentative="1">
      <w:start w:val="1"/>
      <w:numFmt w:val="decimal"/>
      <w:lvlText w:val="%7."/>
      <w:lvlJc w:val="left"/>
      <w:pPr>
        <w:ind w:left="7582" w:hanging="360"/>
      </w:pPr>
    </w:lvl>
    <w:lvl w:ilvl="7" w:tplc="04090019" w:tentative="1">
      <w:start w:val="1"/>
      <w:numFmt w:val="lowerLetter"/>
      <w:lvlText w:val="%8."/>
      <w:lvlJc w:val="left"/>
      <w:pPr>
        <w:ind w:left="8302" w:hanging="360"/>
      </w:pPr>
    </w:lvl>
    <w:lvl w:ilvl="8" w:tplc="0409001B" w:tentative="1">
      <w:start w:val="1"/>
      <w:numFmt w:val="lowerRoman"/>
      <w:lvlText w:val="%9."/>
      <w:lvlJc w:val="right"/>
      <w:pPr>
        <w:ind w:left="9022" w:hanging="180"/>
      </w:pPr>
    </w:lvl>
  </w:abstractNum>
  <w:abstractNum w:abstractNumId="52" w15:restartNumberingAfterBreak="0">
    <w:nsid w:val="3EAE6378"/>
    <w:multiLevelType w:val="hybridMultilevel"/>
    <w:tmpl w:val="6464C4F2"/>
    <w:lvl w:ilvl="0" w:tplc="09902D40">
      <w:start w:val="1"/>
      <w:numFmt w:val="upperLetter"/>
      <w:lvlText w:val="(%1)"/>
      <w:lvlJc w:val="left"/>
      <w:pPr>
        <w:ind w:left="1160" w:hanging="401"/>
      </w:pPr>
      <w:rPr>
        <w:rFonts w:ascii="Arial" w:eastAsia="Arial" w:hAnsi="Arial" w:cs="Arial" w:hint="default"/>
        <w:b/>
        <w:bCs/>
        <w:i w:val="0"/>
        <w:iCs w:val="0"/>
        <w:spacing w:val="0"/>
        <w:w w:val="99"/>
        <w:sz w:val="24"/>
        <w:szCs w:val="24"/>
        <w:lang w:val="en-US" w:eastAsia="en-US" w:bidi="ar-SA"/>
      </w:rPr>
    </w:lvl>
    <w:lvl w:ilvl="1" w:tplc="54A6E6C0">
      <w:numFmt w:val="bullet"/>
      <w:lvlText w:val="•"/>
      <w:lvlJc w:val="left"/>
      <w:pPr>
        <w:ind w:left="2214" w:hanging="401"/>
      </w:pPr>
      <w:rPr>
        <w:rFonts w:hint="default"/>
        <w:lang w:val="en-US" w:eastAsia="en-US" w:bidi="ar-SA"/>
      </w:rPr>
    </w:lvl>
    <w:lvl w:ilvl="2" w:tplc="EB70E35E">
      <w:numFmt w:val="bullet"/>
      <w:lvlText w:val="•"/>
      <w:lvlJc w:val="left"/>
      <w:pPr>
        <w:ind w:left="3268" w:hanging="401"/>
      </w:pPr>
      <w:rPr>
        <w:rFonts w:hint="default"/>
        <w:lang w:val="en-US" w:eastAsia="en-US" w:bidi="ar-SA"/>
      </w:rPr>
    </w:lvl>
    <w:lvl w:ilvl="3" w:tplc="3C1C4D50">
      <w:numFmt w:val="bullet"/>
      <w:lvlText w:val="•"/>
      <w:lvlJc w:val="left"/>
      <w:pPr>
        <w:ind w:left="4322" w:hanging="401"/>
      </w:pPr>
      <w:rPr>
        <w:rFonts w:hint="default"/>
        <w:lang w:val="en-US" w:eastAsia="en-US" w:bidi="ar-SA"/>
      </w:rPr>
    </w:lvl>
    <w:lvl w:ilvl="4" w:tplc="71622B86">
      <w:numFmt w:val="bullet"/>
      <w:lvlText w:val="•"/>
      <w:lvlJc w:val="left"/>
      <w:pPr>
        <w:ind w:left="5376" w:hanging="401"/>
      </w:pPr>
      <w:rPr>
        <w:rFonts w:hint="default"/>
        <w:lang w:val="en-US" w:eastAsia="en-US" w:bidi="ar-SA"/>
      </w:rPr>
    </w:lvl>
    <w:lvl w:ilvl="5" w:tplc="415254DE">
      <w:numFmt w:val="bullet"/>
      <w:lvlText w:val="•"/>
      <w:lvlJc w:val="left"/>
      <w:pPr>
        <w:ind w:left="6430" w:hanging="401"/>
      </w:pPr>
      <w:rPr>
        <w:rFonts w:hint="default"/>
        <w:lang w:val="en-US" w:eastAsia="en-US" w:bidi="ar-SA"/>
      </w:rPr>
    </w:lvl>
    <w:lvl w:ilvl="6" w:tplc="215A027E">
      <w:numFmt w:val="bullet"/>
      <w:lvlText w:val="•"/>
      <w:lvlJc w:val="left"/>
      <w:pPr>
        <w:ind w:left="7484" w:hanging="401"/>
      </w:pPr>
      <w:rPr>
        <w:rFonts w:hint="default"/>
        <w:lang w:val="en-US" w:eastAsia="en-US" w:bidi="ar-SA"/>
      </w:rPr>
    </w:lvl>
    <w:lvl w:ilvl="7" w:tplc="1A50F776">
      <w:numFmt w:val="bullet"/>
      <w:lvlText w:val="•"/>
      <w:lvlJc w:val="left"/>
      <w:pPr>
        <w:ind w:left="8538" w:hanging="401"/>
      </w:pPr>
      <w:rPr>
        <w:rFonts w:hint="default"/>
        <w:lang w:val="en-US" w:eastAsia="en-US" w:bidi="ar-SA"/>
      </w:rPr>
    </w:lvl>
    <w:lvl w:ilvl="8" w:tplc="22FECC88">
      <w:numFmt w:val="bullet"/>
      <w:lvlText w:val="•"/>
      <w:lvlJc w:val="left"/>
      <w:pPr>
        <w:ind w:left="9592" w:hanging="401"/>
      </w:pPr>
      <w:rPr>
        <w:rFonts w:hint="default"/>
        <w:lang w:val="en-US" w:eastAsia="en-US" w:bidi="ar-SA"/>
      </w:rPr>
    </w:lvl>
  </w:abstractNum>
  <w:abstractNum w:abstractNumId="53" w15:restartNumberingAfterBreak="0">
    <w:nsid w:val="40B101DF"/>
    <w:multiLevelType w:val="hybridMultilevel"/>
    <w:tmpl w:val="D09810FC"/>
    <w:lvl w:ilvl="0" w:tplc="FEC0A646">
      <w:start w:val="1"/>
      <w:numFmt w:val="upperLetter"/>
      <w:lvlText w:val="(%1)"/>
      <w:lvlJc w:val="left"/>
      <w:pPr>
        <w:ind w:left="2010" w:hanging="389"/>
      </w:pPr>
      <w:rPr>
        <w:rFonts w:ascii="Arial" w:eastAsia="Arial" w:hAnsi="Arial" w:cs="Arial" w:hint="default"/>
        <w:b/>
        <w:bCs/>
        <w:i w:val="0"/>
        <w:iCs w:val="0"/>
        <w:spacing w:val="-2"/>
        <w:w w:val="99"/>
        <w:sz w:val="24"/>
        <w:szCs w:val="24"/>
        <w:lang w:val="en-US" w:eastAsia="en-US" w:bidi="ar-SA"/>
      </w:rPr>
    </w:lvl>
    <w:lvl w:ilvl="1" w:tplc="4F4A3CF6">
      <w:numFmt w:val="bullet"/>
      <w:lvlText w:val="•"/>
      <w:lvlJc w:val="left"/>
      <w:pPr>
        <w:ind w:left="2988" w:hanging="389"/>
      </w:pPr>
      <w:rPr>
        <w:rFonts w:hint="default"/>
        <w:lang w:val="en-US" w:eastAsia="en-US" w:bidi="ar-SA"/>
      </w:rPr>
    </w:lvl>
    <w:lvl w:ilvl="2" w:tplc="FEE64AE8">
      <w:numFmt w:val="bullet"/>
      <w:lvlText w:val="•"/>
      <w:lvlJc w:val="left"/>
      <w:pPr>
        <w:ind w:left="3956" w:hanging="389"/>
      </w:pPr>
      <w:rPr>
        <w:rFonts w:hint="default"/>
        <w:lang w:val="en-US" w:eastAsia="en-US" w:bidi="ar-SA"/>
      </w:rPr>
    </w:lvl>
    <w:lvl w:ilvl="3" w:tplc="13B0BC8E">
      <w:numFmt w:val="bullet"/>
      <w:lvlText w:val="•"/>
      <w:lvlJc w:val="left"/>
      <w:pPr>
        <w:ind w:left="4924" w:hanging="389"/>
      </w:pPr>
      <w:rPr>
        <w:rFonts w:hint="default"/>
        <w:lang w:val="en-US" w:eastAsia="en-US" w:bidi="ar-SA"/>
      </w:rPr>
    </w:lvl>
    <w:lvl w:ilvl="4" w:tplc="32429422">
      <w:numFmt w:val="bullet"/>
      <w:lvlText w:val="•"/>
      <w:lvlJc w:val="left"/>
      <w:pPr>
        <w:ind w:left="5892" w:hanging="389"/>
      </w:pPr>
      <w:rPr>
        <w:rFonts w:hint="default"/>
        <w:lang w:val="en-US" w:eastAsia="en-US" w:bidi="ar-SA"/>
      </w:rPr>
    </w:lvl>
    <w:lvl w:ilvl="5" w:tplc="419A3F82">
      <w:numFmt w:val="bullet"/>
      <w:lvlText w:val="•"/>
      <w:lvlJc w:val="left"/>
      <w:pPr>
        <w:ind w:left="6860" w:hanging="389"/>
      </w:pPr>
      <w:rPr>
        <w:rFonts w:hint="default"/>
        <w:lang w:val="en-US" w:eastAsia="en-US" w:bidi="ar-SA"/>
      </w:rPr>
    </w:lvl>
    <w:lvl w:ilvl="6" w:tplc="F3885D2E">
      <w:numFmt w:val="bullet"/>
      <w:lvlText w:val="•"/>
      <w:lvlJc w:val="left"/>
      <w:pPr>
        <w:ind w:left="7828" w:hanging="389"/>
      </w:pPr>
      <w:rPr>
        <w:rFonts w:hint="default"/>
        <w:lang w:val="en-US" w:eastAsia="en-US" w:bidi="ar-SA"/>
      </w:rPr>
    </w:lvl>
    <w:lvl w:ilvl="7" w:tplc="0CCEAC96">
      <w:numFmt w:val="bullet"/>
      <w:lvlText w:val="•"/>
      <w:lvlJc w:val="left"/>
      <w:pPr>
        <w:ind w:left="8796" w:hanging="389"/>
      </w:pPr>
      <w:rPr>
        <w:rFonts w:hint="default"/>
        <w:lang w:val="en-US" w:eastAsia="en-US" w:bidi="ar-SA"/>
      </w:rPr>
    </w:lvl>
    <w:lvl w:ilvl="8" w:tplc="9DA2E398">
      <w:numFmt w:val="bullet"/>
      <w:lvlText w:val="•"/>
      <w:lvlJc w:val="left"/>
      <w:pPr>
        <w:ind w:left="9764" w:hanging="389"/>
      </w:pPr>
      <w:rPr>
        <w:rFonts w:hint="default"/>
        <w:lang w:val="en-US" w:eastAsia="en-US" w:bidi="ar-SA"/>
      </w:rPr>
    </w:lvl>
  </w:abstractNum>
  <w:abstractNum w:abstractNumId="54" w15:restartNumberingAfterBreak="0">
    <w:nsid w:val="4584212C"/>
    <w:multiLevelType w:val="hybridMultilevel"/>
    <w:tmpl w:val="812E65D4"/>
    <w:lvl w:ilvl="0" w:tplc="0B9CE260">
      <w:start w:val="1"/>
      <w:numFmt w:val="upperLetter"/>
      <w:lvlText w:val="(%1)"/>
      <w:lvlJc w:val="left"/>
      <w:pPr>
        <w:ind w:left="1146" w:hanging="363"/>
        <w:jc w:val="right"/>
      </w:pPr>
      <w:rPr>
        <w:rFonts w:ascii="Arial" w:eastAsia="Arial" w:hAnsi="Arial" w:cs="Arial" w:hint="default"/>
        <w:b/>
        <w:bCs/>
        <w:i w:val="0"/>
        <w:iCs w:val="0"/>
        <w:spacing w:val="-6"/>
        <w:w w:val="99"/>
        <w:sz w:val="24"/>
        <w:szCs w:val="24"/>
        <w:lang w:val="en-US" w:eastAsia="en-US" w:bidi="ar-SA"/>
      </w:rPr>
    </w:lvl>
    <w:lvl w:ilvl="1" w:tplc="3362C054">
      <w:numFmt w:val="bullet"/>
      <w:lvlText w:val="•"/>
      <w:lvlJc w:val="left"/>
      <w:pPr>
        <w:ind w:left="2196" w:hanging="363"/>
      </w:pPr>
      <w:rPr>
        <w:rFonts w:hint="default"/>
        <w:lang w:val="en-US" w:eastAsia="en-US" w:bidi="ar-SA"/>
      </w:rPr>
    </w:lvl>
    <w:lvl w:ilvl="2" w:tplc="0B04DF16">
      <w:numFmt w:val="bullet"/>
      <w:lvlText w:val="•"/>
      <w:lvlJc w:val="left"/>
      <w:pPr>
        <w:ind w:left="3252" w:hanging="363"/>
      </w:pPr>
      <w:rPr>
        <w:rFonts w:hint="default"/>
        <w:lang w:val="en-US" w:eastAsia="en-US" w:bidi="ar-SA"/>
      </w:rPr>
    </w:lvl>
    <w:lvl w:ilvl="3" w:tplc="F738A904">
      <w:numFmt w:val="bullet"/>
      <w:lvlText w:val="•"/>
      <w:lvlJc w:val="left"/>
      <w:pPr>
        <w:ind w:left="4308" w:hanging="363"/>
      </w:pPr>
      <w:rPr>
        <w:rFonts w:hint="default"/>
        <w:lang w:val="en-US" w:eastAsia="en-US" w:bidi="ar-SA"/>
      </w:rPr>
    </w:lvl>
    <w:lvl w:ilvl="4" w:tplc="95D82502">
      <w:numFmt w:val="bullet"/>
      <w:lvlText w:val="•"/>
      <w:lvlJc w:val="left"/>
      <w:pPr>
        <w:ind w:left="5364" w:hanging="363"/>
      </w:pPr>
      <w:rPr>
        <w:rFonts w:hint="default"/>
        <w:lang w:val="en-US" w:eastAsia="en-US" w:bidi="ar-SA"/>
      </w:rPr>
    </w:lvl>
    <w:lvl w:ilvl="5" w:tplc="30269406">
      <w:numFmt w:val="bullet"/>
      <w:lvlText w:val="•"/>
      <w:lvlJc w:val="left"/>
      <w:pPr>
        <w:ind w:left="6420" w:hanging="363"/>
      </w:pPr>
      <w:rPr>
        <w:rFonts w:hint="default"/>
        <w:lang w:val="en-US" w:eastAsia="en-US" w:bidi="ar-SA"/>
      </w:rPr>
    </w:lvl>
    <w:lvl w:ilvl="6" w:tplc="34B6B11E">
      <w:numFmt w:val="bullet"/>
      <w:lvlText w:val="•"/>
      <w:lvlJc w:val="left"/>
      <w:pPr>
        <w:ind w:left="7476" w:hanging="363"/>
      </w:pPr>
      <w:rPr>
        <w:rFonts w:hint="default"/>
        <w:lang w:val="en-US" w:eastAsia="en-US" w:bidi="ar-SA"/>
      </w:rPr>
    </w:lvl>
    <w:lvl w:ilvl="7" w:tplc="4BC4191C">
      <w:numFmt w:val="bullet"/>
      <w:lvlText w:val="•"/>
      <w:lvlJc w:val="left"/>
      <w:pPr>
        <w:ind w:left="8532" w:hanging="363"/>
      </w:pPr>
      <w:rPr>
        <w:rFonts w:hint="default"/>
        <w:lang w:val="en-US" w:eastAsia="en-US" w:bidi="ar-SA"/>
      </w:rPr>
    </w:lvl>
    <w:lvl w:ilvl="8" w:tplc="C778EE12">
      <w:numFmt w:val="bullet"/>
      <w:lvlText w:val="•"/>
      <w:lvlJc w:val="left"/>
      <w:pPr>
        <w:ind w:left="9588" w:hanging="363"/>
      </w:pPr>
      <w:rPr>
        <w:rFonts w:hint="default"/>
        <w:lang w:val="en-US" w:eastAsia="en-US" w:bidi="ar-SA"/>
      </w:rPr>
    </w:lvl>
  </w:abstractNum>
  <w:abstractNum w:abstractNumId="55" w15:restartNumberingAfterBreak="0">
    <w:nsid w:val="46847E04"/>
    <w:multiLevelType w:val="hybridMultilevel"/>
    <w:tmpl w:val="5EFEC92A"/>
    <w:lvl w:ilvl="0" w:tplc="F38AB246">
      <w:start w:val="1"/>
      <w:numFmt w:val="upperLetter"/>
      <w:lvlText w:val="(%1)"/>
      <w:lvlJc w:val="left"/>
      <w:pPr>
        <w:ind w:left="1779" w:hanging="360"/>
      </w:pPr>
      <w:rPr>
        <w:rFonts w:ascii="Arial" w:eastAsia="Arial" w:hAnsi="Arial" w:cs="Arial" w:hint="default"/>
        <w:b w:val="0"/>
        <w:bCs w:val="0"/>
        <w:i w:val="0"/>
        <w:iCs w:val="0"/>
        <w:spacing w:val="0"/>
        <w:w w:val="96"/>
        <w:sz w:val="24"/>
        <w:szCs w:val="24"/>
        <w:lang w:val="en-US" w:eastAsia="en-US" w:bidi="ar-SA"/>
      </w:rPr>
    </w:lvl>
    <w:lvl w:ilvl="1" w:tplc="DD4C2884">
      <w:start w:val="1"/>
      <w:numFmt w:val="decimal"/>
      <w:lvlText w:val="(%2)"/>
      <w:lvlJc w:val="left"/>
      <w:pPr>
        <w:ind w:left="2230" w:hanging="360"/>
      </w:pPr>
      <w:rPr>
        <w:rFonts w:ascii="Arial" w:eastAsia="Arial" w:hAnsi="Arial" w:cs="Arial" w:hint="default"/>
        <w:b w:val="0"/>
        <w:bCs w:val="0"/>
        <w:i w:val="0"/>
        <w:iCs w:val="0"/>
        <w:spacing w:val="0"/>
        <w:w w:val="99"/>
        <w:sz w:val="24"/>
        <w:szCs w:val="24"/>
        <w:lang w:val="en-US" w:eastAsia="en-US" w:bidi="ar-SA"/>
      </w:rPr>
    </w:lvl>
    <w:lvl w:ilvl="2" w:tplc="B53E8756">
      <w:numFmt w:val="bullet"/>
      <w:lvlText w:val="•"/>
      <w:lvlJc w:val="left"/>
      <w:pPr>
        <w:ind w:left="3291" w:hanging="360"/>
      </w:pPr>
      <w:rPr>
        <w:rFonts w:hint="default"/>
        <w:lang w:val="en-US" w:eastAsia="en-US" w:bidi="ar-SA"/>
      </w:rPr>
    </w:lvl>
    <w:lvl w:ilvl="3" w:tplc="73949634">
      <w:numFmt w:val="bullet"/>
      <w:lvlText w:val="•"/>
      <w:lvlJc w:val="left"/>
      <w:pPr>
        <w:ind w:left="4342" w:hanging="360"/>
      </w:pPr>
      <w:rPr>
        <w:rFonts w:hint="default"/>
        <w:lang w:val="en-US" w:eastAsia="en-US" w:bidi="ar-SA"/>
      </w:rPr>
    </w:lvl>
    <w:lvl w:ilvl="4" w:tplc="C452FEF4">
      <w:numFmt w:val="bullet"/>
      <w:lvlText w:val="•"/>
      <w:lvlJc w:val="left"/>
      <w:pPr>
        <w:ind w:left="5393" w:hanging="360"/>
      </w:pPr>
      <w:rPr>
        <w:rFonts w:hint="default"/>
        <w:lang w:val="en-US" w:eastAsia="en-US" w:bidi="ar-SA"/>
      </w:rPr>
    </w:lvl>
    <w:lvl w:ilvl="5" w:tplc="A1B4FB08">
      <w:numFmt w:val="bullet"/>
      <w:lvlText w:val="•"/>
      <w:lvlJc w:val="left"/>
      <w:pPr>
        <w:ind w:left="6444" w:hanging="360"/>
      </w:pPr>
      <w:rPr>
        <w:rFonts w:hint="default"/>
        <w:lang w:val="en-US" w:eastAsia="en-US" w:bidi="ar-SA"/>
      </w:rPr>
    </w:lvl>
    <w:lvl w:ilvl="6" w:tplc="0E6EDC9E">
      <w:numFmt w:val="bullet"/>
      <w:lvlText w:val="•"/>
      <w:lvlJc w:val="left"/>
      <w:pPr>
        <w:ind w:left="7495" w:hanging="360"/>
      </w:pPr>
      <w:rPr>
        <w:rFonts w:hint="default"/>
        <w:lang w:val="en-US" w:eastAsia="en-US" w:bidi="ar-SA"/>
      </w:rPr>
    </w:lvl>
    <w:lvl w:ilvl="7" w:tplc="13A86F68">
      <w:numFmt w:val="bullet"/>
      <w:lvlText w:val="•"/>
      <w:lvlJc w:val="left"/>
      <w:pPr>
        <w:ind w:left="8546" w:hanging="360"/>
      </w:pPr>
      <w:rPr>
        <w:rFonts w:hint="default"/>
        <w:lang w:val="en-US" w:eastAsia="en-US" w:bidi="ar-SA"/>
      </w:rPr>
    </w:lvl>
    <w:lvl w:ilvl="8" w:tplc="83E673F8">
      <w:numFmt w:val="bullet"/>
      <w:lvlText w:val="•"/>
      <w:lvlJc w:val="left"/>
      <w:pPr>
        <w:ind w:left="9597" w:hanging="360"/>
      </w:pPr>
      <w:rPr>
        <w:rFonts w:hint="default"/>
        <w:lang w:val="en-US" w:eastAsia="en-US" w:bidi="ar-SA"/>
      </w:rPr>
    </w:lvl>
  </w:abstractNum>
  <w:abstractNum w:abstractNumId="56" w15:restartNumberingAfterBreak="0">
    <w:nsid w:val="4756049B"/>
    <w:multiLevelType w:val="hybridMultilevel"/>
    <w:tmpl w:val="D3286744"/>
    <w:lvl w:ilvl="0" w:tplc="FEDCCB16">
      <w:start w:val="1"/>
      <w:numFmt w:val="lowerLetter"/>
      <w:lvlText w:val="(%1)"/>
      <w:lvlJc w:val="left"/>
      <w:pPr>
        <w:ind w:left="1419" w:hanging="361"/>
      </w:pPr>
      <w:rPr>
        <w:rFonts w:ascii="Arial" w:eastAsia="Arial" w:hAnsi="Arial" w:cs="Arial" w:hint="default"/>
        <w:b w:val="0"/>
        <w:bCs w:val="0"/>
        <w:i w:val="0"/>
        <w:iCs w:val="0"/>
        <w:spacing w:val="0"/>
        <w:w w:val="99"/>
        <w:sz w:val="24"/>
        <w:szCs w:val="24"/>
        <w:lang w:val="en-US" w:eastAsia="en-US" w:bidi="ar-SA"/>
      </w:rPr>
    </w:lvl>
    <w:lvl w:ilvl="1" w:tplc="C49AD742">
      <w:start w:val="1"/>
      <w:numFmt w:val="lowerLetter"/>
      <w:lvlText w:val="(%2)"/>
      <w:lvlJc w:val="left"/>
      <w:pPr>
        <w:ind w:left="1779" w:hanging="360"/>
      </w:pPr>
      <w:rPr>
        <w:rFonts w:ascii="Arial" w:eastAsia="Arial" w:hAnsi="Arial" w:cs="Arial" w:hint="default"/>
        <w:b w:val="0"/>
        <w:bCs w:val="0"/>
        <w:i w:val="0"/>
        <w:iCs w:val="0"/>
        <w:spacing w:val="0"/>
        <w:w w:val="99"/>
        <w:sz w:val="24"/>
        <w:szCs w:val="24"/>
        <w:lang w:val="en-US" w:eastAsia="en-US" w:bidi="ar-SA"/>
      </w:rPr>
    </w:lvl>
    <w:lvl w:ilvl="2" w:tplc="A288C894">
      <w:numFmt w:val="bullet"/>
      <w:lvlText w:val="•"/>
      <w:lvlJc w:val="left"/>
      <w:pPr>
        <w:ind w:left="2882" w:hanging="360"/>
      </w:pPr>
      <w:rPr>
        <w:rFonts w:hint="default"/>
        <w:lang w:val="en-US" w:eastAsia="en-US" w:bidi="ar-SA"/>
      </w:rPr>
    </w:lvl>
    <w:lvl w:ilvl="3" w:tplc="8F0C5110">
      <w:numFmt w:val="bullet"/>
      <w:lvlText w:val="•"/>
      <w:lvlJc w:val="left"/>
      <w:pPr>
        <w:ind w:left="3984" w:hanging="360"/>
      </w:pPr>
      <w:rPr>
        <w:rFonts w:hint="default"/>
        <w:lang w:val="en-US" w:eastAsia="en-US" w:bidi="ar-SA"/>
      </w:rPr>
    </w:lvl>
    <w:lvl w:ilvl="4" w:tplc="41ACC314">
      <w:numFmt w:val="bullet"/>
      <w:lvlText w:val="•"/>
      <w:lvlJc w:val="left"/>
      <w:pPr>
        <w:ind w:left="5086" w:hanging="360"/>
      </w:pPr>
      <w:rPr>
        <w:rFonts w:hint="default"/>
        <w:lang w:val="en-US" w:eastAsia="en-US" w:bidi="ar-SA"/>
      </w:rPr>
    </w:lvl>
    <w:lvl w:ilvl="5" w:tplc="7B7CA854">
      <w:numFmt w:val="bullet"/>
      <w:lvlText w:val="•"/>
      <w:lvlJc w:val="left"/>
      <w:pPr>
        <w:ind w:left="6188" w:hanging="360"/>
      </w:pPr>
      <w:rPr>
        <w:rFonts w:hint="default"/>
        <w:lang w:val="en-US" w:eastAsia="en-US" w:bidi="ar-SA"/>
      </w:rPr>
    </w:lvl>
    <w:lvl w:ilvl="6" w:tplc="50B6AFBC">
      <w:numFmt w:val="bullet"/>
      <w:lvlText w:val="•"/>
      <w:lvlJc w:val="left"/>
      <w:pPr>
        <w:ind w:left="7291" w:hanging="360"/>
      </w:pPr>
      <w:rPr>
        <w:rFonts w:hint="default"/>
        <w:lang w:val="en-US" w:eastAsia="en-US" w:bidi="ar-SA"/>
      </w:rPr>
    </w:lvl>
    <w:lvl w:ilvl="7" w:tplc="2D58F708">
      <w:numFmt w:val="bullet"/>
      <w:lvlText w:val="•"/>
      <w:lvlJc w:val="left"/>
      <w:pPr>
        <w:ind w:left="8393" w:hanging="360"/>
      </w:pPr>
      <w:rPr>
        <w:rFonts w:hint="default"/>
        <w:lang w:val="en-US" w:eastAsia="en-US" w:bidi="ar-SA"/>
      </w:rPr>
    </w:lvl>
    <w:lvl w:ilvl="8" w:tplc="B3F44634">
      <w:numFmt w:val="bullet"/>
      <w:lvlText w:val="•"/>
      <w:lvlJc w:val="left"/>
      <w:pPr>
        <w:ind w:left="9495" w:hanging="360"/>
      </w:pPr>
      <w:rPr>
        <w:rFonts w:hint="default"/>
        <w:lang w:val="en-US" w:eastAsia="en-US" w:bidi="ar-SA"/>
      </w:rPr>
    </w:lvl>
  </w:abstractNum>
  <w:abstractNum w:abstractNumId="57" w15:restartNumberingAfterBreak="0">
    <w:nsid w:val="489F48BC"/>
    <w:multiLevelType w:val="hybridMultilevel"/>
    <w:tmpl w:val="508EA71A"/>
    <w:lvl w:ilvl="0" w:tplc="3A6A5824">
      <w:start w:val="1"/>
      <w:numFmt w:val="upperLetter"/>
      <w:lvlText w:val="(%1)"/>
      <w:lvlJc w:val="left"/>
      <w:pPr>
        <w:ind w:left="1880" w:hanging="360"/>
        <w:jc w:val="right"/>
      </w:pPr>
      <w:rPr>
        <w:rFonts w:ascii="Arial" w:eastAsia="Arial" w:hAnsi="Arial" w:cs="Arial" w:hint="default"/>
        <w:b/>
        <w:bCs/>
        <w:i w:val="0"/>
        <w:iCs w:val="0"/>
        <w:spacing w:val="-6"/>
        <w:w w:val="99"/>
        <w:sz w:val="24"/>
        <w:szCs w:val="24"/>
        <w:lang w:val="en-US" w:eastAsia="en-US" w:bidi="ar-SA"/>
      </w:rPr>
    </w:lvl>
    <w:lvl w:ilvl="1" w:tplc="F14EDE6E">
      <w:numFmt w:val="bullet"/>
      <w:lvlText w:val="•"/>
      <w:lvlJc w:val="left"/>
      <w:pPr>
        <w:ind w:left="2862" w:hanging="360"/>
      </w:pPr>
      <w:rPr>
        <w:rFonts w:hint="default"/>
        <w:lang w:val="en-US" w:eastAsia="en-US" w:bidi="ar-SA"/>
      </w:rPr>
    </w:lvl>
    <w:lvl w:ilvl="2" w:tplc="A7CCC4CC">
      <w:numFmt w:val="bullet"/>
      <w:lvlText w:val="•"/>
      <w:lvlJc w:val="left"/>
      <w:pPr>
        <w:ind w:left="3844" w:hanging="360"/>
      </w:pPr>
      <w:rPr>
        <w:rFonts w:hint="default"/>
        <w:lang w:val="en-US" w:eastAsia="en-US" w:bidi="ar-SA"/>
      </w:rPr>
    </w:lvl>
    <w:lvl w:ilvl="3" w:tplc="70C838A0">
      <w:numFmt w:val="bullet"/>
      <w:lvlText w:val="•"/>
      <w:lvlJc w:val="left"/>
      <w:pPr>
        <w:ind w:left="4826" w:hanging="360"/>
      </w:pPr>
      <w:rPr>
        <w:rFonts w:hint="default"/>
        <w:lang w:val="en-US" w:eastAsia="en-US" w:bidi="ar-SA"/>
      </w:rPr>
    </w:lvl>
    <w:lvl w:ilvl="4" w:tplc="A6269AD4">
      <w:numFmt w:val="bullet"/>
      <w:lvlText w:val="•"/>
      <w:lvlJc w:val="left"/>
      <w:pPr>
        <w:ind w:left="5808" w:hanging="360"/>
      </w:pPr>
      <w:rPr>
        <w:rFonts w:hint="default"/>
        <w:lang w:val="en-US" w:eastAsia="en-US" w:bidi="ar-SA"/>
      </w:rPr>
    </w:lvl>
    <w:lvl w:ilvl="5" w:tplc="3294D25A">
      <w:numFmt w:val="bullet"/>
      <w:lvlText w:val="•"/>
      <w:lvlJc w:val="left"/>
      <w:pPr>
        <w:ind w:left="6790" w:hanging="360"/>
      </w:pPr>
      <w:rPr>
        <w:rFonts w:hint="default"/>
        <w:lang w:val="en-US" w:eastAsia="en-US" w:bidi="ar-SA"/>
      </w:rPr>
    </w:lvl>
    <w:lvl w:ilvl="6" w:tplc="52F02554">
      <w:numFmt w:val="bullet"/>
      <w:lvlText w:val="•"/>
      <w:lvlJc w:val="left"/>
      <w:pPr>
        <w:ind w:left="7772" w:hanging="360"/>
      </w:pPr>
      <w:rPr>
        <w:rFonts w:hint="default"/>
        <w:lang w:val="en-US" w:eastAsia="en-US" w:bidi="ar-SA"/>
      </w:rPr>
    </w:lvl>
    <w:lvl w:ilvl="7" w:tplc="5A9A1C4C">
      <w:numFmt w:val="bullet"/>
      <w:lvlText w:val="•"/>
      <w:lvlJc w:val="left"/>
      <w:pPr>
        <w:ind w:left="8754" w:hanging="360"/>
      </w:pPr>
      <w:rPr>
        <w:rFonts w:hint="default"/>
        <w:lang w:val="en-US" w:eastAsia="en-US" w:bidi="ar-SA"/>
      </w:rPr>
    </w:lvl>
    <w:lvl w:ilvl="8" w:tplc="0498ADE4">
      <w:numFmt w:val="bullet"/>
      <w:lvlText w:val="•"/>
      <w:lvlJc w:val="left"/>
      <w:pPr>
        <w:ind w:left="9736" w:hanging="360"/>
      </w:pPr>
      <w:rPr>
        <w:rFonts w:hint="default"/>
        <w:lang w:val="en-US" w:eastAsia="en-US" w:bidi="ar-SA"/>
      </w:rPr>
    </w:lvl>
  </w:abstractNum>
  <w:abstractNum w:abstractNumId="58" w15:restartNumberingAfterBreak="0">
    <w:nsid w:val="4A9A28EF"/>
    <w:multiLevelType w:val="hybridMultilevel"/>
    <w:tmpl w:val="064E3336"/>
    <w:lvl w:ilvl="0" w:tplc="257E9A26">
      <w:start w:val="1"/>
      <w:numFmt w:val="upperLetter"/>
      <w:lvlText w:val="(%1)"/>
      <w:lvlJc w:val="left"/>
      <w:pPr>
        <w:ind w:left="1510" w:hanging="459"/>
      </w:pPr>
      <w:rPr>
        <w:rFonts w:ascii="Arial" w:eastAsia="Arial" w:hAnsi="Arial" w:cs="Arial" w:hint="default"/>
        <w:b/>
        <w:bCs/>
        <w:i w:val="0"/>
        <w:iCs w:val="0"/>
        <w:spacing w:val="-2"/>
        <w:w w:val="99"/>
        <w:sz w:val="24"/>
        <w:szCs w:val="24"/>
        <w:lang w:val="en-US" w:eastAsia="en-US" w:bidi="ar-SA"/>
      </w:rPr>
    </w:lvl>
    <w:lvl w:ilvl="1" w:tplc="4CDE31AE">
      <w:numFmt w:val="bullet"/>
      <w:lvlText w:val="•"/>
      <w:lvlJc w:val="left"/>
      <w:pPr>
        <w:ind w:left="2538" w:hanging="459"/>
      </w:pPr>
      <w:rPr>
        <w:rFonts w:hint="default"/>
        <w:lang w:val="en-US" w:eastAsia="en-US" w:bidi="ar-SA"/>
      </w:rPr>
    </w:lvl>
    <w:lvl w:ilvl="2" w:tplc="6B8AE4F6">
      <w:numFmt w:val="bullet"/>
      <w:lvlText w:val="•"/>
      <w:lvlJc w:val="left"/>
      <w:pPr>
        <w:ind w:left="3556" w:hanging="459"/>
      </w:pPr>
      <w:rPr>
        <w:rFonts w:hint="default"/>
        <w:lang w:val="en-US" w:eastAsia="en-US" w:bidi="ar-SA"/>
      </w:rPr>
    </w:lvl>
    <w:lvl w:ilvl="3" w:tplc="7518B3F0">
      <w:numFmt w:val="bullet"/>
      <w:lvlText w:val="•"/>
      <w:lvlJc w:val="left"/>
      <w:pPr>
        <w:ind w:left="4574" w:hanging="459"/>
      </w:pPr>
      <w:rPr>
        <w:rFonts w:hint="default"/>
        <w:lang w:val="en-US" w:eastAsia="en-US" w:bidi="ar-SA"/>
      </w:rPr>
    </w:lvl>
    <w:lvl w:ilvl="4" w:tplc="8BFA9FC6">
      <w:numFmt w:val="bullet"/>
      <w:lvlText w:val="•"/>
      <w:lvlJc w:val="left"/>
      <w:pPr>
        <w:ind w:left="5592" w:hanging="459"/>
      </w:pPr>
      <w:rPr>
        <w:rFonts w:hint="default"/>
        <w:lang w:val="en-US" w:eastAsia="en-US" w:bidi="ar-SA"/>
      </w:rPr>
    </w:lvl>
    <w:lvl w:ilvl="5" w:tplc="1CBA5F42">
      <w:numFmt w:val="bullet"/>
      <w:lvlText w:val="•"/>
      <w:lvlJc w:val="left"/>
      <w:pPr>
        <w:ind w:left="6610" w:hanging="459"/>
      </w:pPr>
      <w:rPr>
        <w:rFonts w:hint="default"/>
        <w:lang w:val="en-US" w:eastAsia="en-US" w:bidi="ar-SA"/>
      </w:rPr>
    </w:lvl>
    <w:lvl w:ilvl="6" w:tplc="DE203238">
      <w:numFmt w:val="bullet"/>
      <w:lvlText w:val="•"/>
      <w:lvlJc w:val="left"/>
      <w:pPr>
        <w:ind w:left="7628" w:hanging="459"/>
      </w:pPr>
      <w:rPr>
        <w:rFonts w:hint="default"/>
        <w:lang w:val="en-US" w:eastAsia="en-US" w:bidi="ar-SA"/>
      </w:rPr>
    </w:lvl>
    <w:lvl w:ilvl="7" w:tplc="E9AC2C30">
      <w:numFmt w:val="bullet"/>
      <w:lvlText w:val="•"/>
      <w:lvlJc w:val="left"/>
      <w:pPr>
        <w:ind w:left="8646" w:hanging="459"/>
      </w:pPr>
      <w:rPr>
        <w:rFonts w:hint="default"/>
        <w:lang w:val="en-US" w:eastAsia="en-US" w:bidi="ar-SA"/>
      </w:rPr>
    </w:lvl>
    <w:lvl w:ilvl="8" w:tplc="807A479A">
      <w:numFmt w:val="bullet"/>
      <w:lvlText w:val="•"/>
      <w:lvlJc w:val="left"/>
      <w:pPr>
        <w:ind w:left="9664" w:hanging="459"/>
      </w:pPr>
      <w:rPr>
        <w:rFonts w:hint="default"/>
        <w:lang w:val="en-US" w:eastAsia="en-US" w:bidi="ar-SA"/>
      </w:rPr>
    </w:lvl>
  </w:abstractNum>
  <w:abstractNum w:abstractNumId="59" w15:restartNumberingAfterBreak="0">
    <w:nsid w:val="4C563AB2"/>
    <w:multiLevelType w:val="hybridMultilevel"/>
    <w:tmpl w:val="FE5A6F6A"/>
    <w:lvl w:ilvl="0" w:tplc="BA30711A">
      <w:start w:val="1"/>
      <w:numFmt w:val="decimal"/>
      <w:lvlText w:val="(%1)"/>
      <w:lvlJc w:val="left"/>
      <w:pPr>
        <w:ind w:left="2240" w:hanging="360"/>
      </w:pPr>
      <w:rPr>
        <w:rFonts w:ascii="Arial" w:eastAsia="Arial" w:hAnsi="Arial" w:cs="Arial" w:hint="default"/>
        <w:b w:val="0"/>
        <w:bCs w:val="0"/>
        <w:i w:val="0"/>
        <w:iCs w:val="0"/>
        <w:spacing w:val="0"/>
        <w:w w:val="99"/>
        <w:sz w:val="24"/>
        <w:szCs w:val="24"/>
        <w:lang w:val="en-US" w:eastAsia="en-US" w:bidi="ar-SA"/>
      </w:rPr>
    </w:lvl>
    <w:lvl w:ilvl="1" w:tplc="6AB2BA7C">
      <w:numFmt w:val="bullet"/>
      <w:lvlText w:val="•"/>
      <w:lvlJc w:val="left"/>
      <w:pPr>
        <w:ind w:left="3186" w:hanging="360"/>
      </w:pPr>
      <w:rPr>
        <w:rFonts w:hint="default"/>
        <w:lang w:val="en-US" w:eastAsia="en-US" w:bidi="ar-SA"/>
      </w:rPr>
    </w:lvl>
    <w:lvl w:ilvl="2" w:tplc="CB04D344">
      <w:numFmt w:val="bullet"/>
      <w:lvlText w:val="•"/>
      <w:lvlJc w:val="left"/>
      <w:pPr>
        <w:ind w:left="4132" w:hanging="360"/>
      </w:pPr>
      <w:rPr>
        <w:rFonts w:hint="default"/>
        <w:lang w:val="en-US" w:eastAsia="en-US" w:bidi="ar-SA"/>
      </w:rPr>
    </w:lvl>
    <w:lvl w:ilvl="3" w:tplc="527600A2">
      <w:numFmt w:val="bullet"/>
      <w:lvlText w:val="•"/>
      <w:lvlJc w:val="left"/>
      <w:pPr>
        <w:ind w:left="5078" w:hanging="360"/>
      </w:pPr>
      <w:rPr>
        <w:rFonts w:hint="default"/>
        <w:lang w:val="en-US" w:eastAsia="en-US" w:bidi="ar-SA"/>
      </w:rPr>
    </w:lvl>
    <w:lvl w:ilvl="4" w:tplc="C80CF4D4">
      <w:numFmt w:val="bullet"/>
      <w:lvlText w:val="•"/>
      <w:lvlJc w:val="left"/>
      <w:pPr>
        <w:ind w:left="6024" w:hanging="360"/>
      </w:pPr>
      <w:rPr>
        <w:rFonts w:hint="default"/>
        <w:lang w:val="en-US" w:eastAsia="en-US" w:bidi="ar-SA"/>
      </w:rPr>
    </w:lvl>
    <w:lvl w:ilvl="5" w:tplc="1F740DB2">
      <w:numFmt w:val="bullet"/>
      <w:lvlText w:val="•"/>
      <w:lvlJc w:val="left"/>
      <w:pPr>
        <w:ind w:left="6970" w:hanging="360"/>
      </w:pPr>
      <w:rPr>
        <w:rFonts w:hint="default"/>
        <w:lang w:val="en-US" w:eastAsia="en-US" w:bidi="ar-SA"/>
      </w:rPr>
    </w:lvl>
    <w:lvl w:ilvl="6" w:tplc="B30418B0">
      <w:numFmt w:val="bullet"/>
      <w:lvlText w:val="•"/>
      <w:lvlJc w:val="left"/>
      <w:pPr>
        <w:ind w:left="7916" w:hanging="360"/>
      </w:pPr>
      <w:rPr>
        <w:rFonts w:hint="default"/>
        <w:lang w:val="en-US" w:eastAsia="en-US" w:bidi="ar-SA"/>
      </w:rPr>
    </w:lvl>
    <w:lvl w:ilvl="7" w:tplc="6FA480E8">
      <w:numFmt w:val="bullet"/>
      <w:lvlText w:val="•"/>
      <w:lvlJc w:val="left"/>
      <w:pPr>
        <w:ind w:left="8862" w:hanging="360"/>
      </w:pPr>
      <w:rPr>
        <w:rFonts w:hint="default"/>
        <w:lang w:val="en-US" w:eastAsia="en-US" w:bidi="ar-SA"/>
      </w:rPr>
    </w:lvl>
    <w:lvl w:ilvl="8" w:tplc="EBB6296E">
      <w:numFmt w:val="bullet"/>
      <w:lvlText w:val="•"/>
      <w:lvlJc w:val="left"/>
      <w:pPr>
        <w:ind w:left="9808" w:hanging="360"/>
      </w:pPr>
      <w:rPr>
        <w:rFonts w:hint="default"/>
        <w:lang w:val="en-US" w:eastAsia="en-US" w:bidi="ar-SA"/>
      </w:rPr>
    </w:lvl>
  </w:abstractNum>
  <w:abstractNum w:abstractNumId="60" w15:restartNumberingAfterBreak="0">
    <w:nsid w:val="50854651"/>
    <w:multiLevelType w:val="hybridMultilevel"/>
    <w:tmpl w:val="6770C4FC"/>
    <w:lvl w:ilvl="0" w:tplc="039019A2">
      <w:start w:val="12"/>
      <w:numFmt w:val="decimal"/>
      <w:lvlText w:val="%1."/>
      <w:lvlJc w:val="left"/>
      <w:pPr>
        <w:ind w:left="1709" w:hanging="269"/>
      </w:pPr>
      <w:rPr>
        <w:rFonts w:ascii="Arial" w:eastAsia="Arial" w:hAnsi="Arial" w:cs="Arial" w:hint="default"/>
        <w:b/>
        <w:bCs/>
        <w:i w:val="0"/>
        <w:iCs w:val="0"/>
        <w:spacing w:val="0"/>
        <w:w w:val="100"/>
        <w:sz w:val="24"/>
        <w:szCs w:val="24"/>
      </w:rPr>
    </w:lvl>
    <w:lvl w:ilvl="1" w:tplc="04090019">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61" w15:restartNumberingAfterBreak="0">
    <w:nsid w:val="52926263"/>
    <w:multiLevelType w:val="hybridMultilevel"/>
    <w:tmpl w:val="5212E4AA"/>
    <w:lvl w:ilvl="0" w:tplc="28605D8E">
      <w:start w:val="1"/>
      <w:numFmt w:val="upperLetter"/>
      <w:lvlText w:val="(%1)"/>
      <w:lvlJc w:val="left"/>
      <w:pPr>
        <w:ind w:left="1779" w:hanging="360"/>
      </w:pPr>
      <w:rPr>
        <w:rFonts w:ascii="Arial" w:eastAsia="Arial" w:hAnsi="Arial" w:cs="Arial" w:hint="default"/>
        <w:b/>
        <w:bCs/>
        <w:i w:val="0"/>
        <w:iCs w:val="0"/>
        <w:spacing w:val="-2"/>
        <w:w w:val="99"/>
        <w:sz w:val="24"/>
        <w:szCs w:val="24"/>
        <w:lang w:val="en-US" w:eastAsia="en-US" w:bidi="ar-SA"/>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62" w15:restartNumberingAfterBreak="0">
    <w:nsid w:val="544178DB"/>
    <w:multiLevelType w:val="hybridMultilevel"/>
    <w:tmpl w:val="83AAB806"/>
    <w:lvl w:ilvl="0" w:tplc="311A319E">
      <w:start w:val="1"/>
      <w:numFmt w:val="upperLetter"/>
      <w:lvlText w:val="(%1)"/>
      <w:lvlJc w:val="left"/>
      <w:pPr>
        <w:ind w:left="1160" w:hanging="439"/>
      </w:pPr>
      <w:rPr>
        <w:rFonts w:ascii="Arial" w:eastAsia="Arial" w:hAnsi="Arial" w:cs="Arial" w:hint="default"/>
        <w:b/>
        <w:bCs/>
        <w:i w:val="0"/>
        <w:iCs w:val="0"/>
        <w:spacing w:val="-2"/>
        <w:w w:val="99"/>
        <w:sz w:val="24"/>
        <w:szCs w:val="24"/>
        <w:lang w:val="en-US" w:eastAsia="en-US" w:bidi="ar-SA"/>
      </w:rPr>
    </w:lvl>
    <w:lvl w:ilvl="1" w:tplc="D4985326">
      <w:start w:val="1"/>
      <w:numFmt w:val="decimal"/>
      <w:lvlText w:val="(%2)"/>
      <w:lvlJc w:val="left"/>
      <w:pPr>
        <w:ind w:left="2240" w:hanging="360"/>
      </w:pPr>
      <w:rPr>
        <w:rFonts w:ascii="Arial" w:eastAsia="Arial" w:hAnsi="Arial" w:cs="Arial" w:hint="default"/>
        <w:b w:val="0"/>
        <w:bCs w:val="0"/>
        <w:i w:val="0"/>
        <w:iCs w:val="0"/>
        <w:spacing w:val="0"/>
        <w:w w:val="99"/>
        <w:sz w:val="24"/>
        <w:szCs w:val="24"/>
        <w:lang w:val="en-US" w:eastAsia="en-US" w:bidi="ar-SA"/>
      </w:rPr>
    </w:lvl>
    <w:lvl w:ilvl="2" w:tplc="4C2ED638">
      <w:numFmt w:val="bullet"/>
      <w:lvlText w:val="•"/>
      <w:lvlJc w:val="left"/>
      <w:pPr>
        <w:ind w:left="2240" w:hanging="360"/>
      </w:pPr>
      <w:rPr>
        <w:rFonts w:hint="default"/>
        <w:lang w:val="en-US" w:eastAsia="en-US" w:bidi="ar-SA"/>
      </w:rPr>
    </w:lvl>
    <w:lvl w:ilvl="3" w:tplc="E288FEA0">
      <w:numFmt w:val="bullet"/>
      <w:lvlText w:val="•"/>
      <w:lvlJc w:val="left"/>
      <w:pPr>
        <w:ind w:left="3422" w:hanging="360"/>
      </w:pPr>
      <w:rPr>
        <w:rFonts w:hint="default"/>
        <w:lang w:val="en-US" w:eastAsia="en-US" w:bidi="ar-SA"/>
      </w:rPr>
    </w:lvl>
    <w:lvl w:ilvl="4" w:tplc="EC16973C">
      <w:numFmt w:val="bullet"/>
      <w:lvlText w:val="•"/>
      <w:lvlJc w:val="left"/>
      <w:pPr>
        <w:ind w:left="4605" w:hanging="360"/>
      </w:pPr>
      <w:rPr>
        <w:rFonts w:hint="default"/>
        <w:lang w:val="en-US" w:eastAsia="en-US" w:bidi="ar-SA"/>
      </w:rPr>
    </w:lvl>
    <w:lvl w:ilvl="5" w:tplc="6E36AC3C">
      <w:numFmt w:val="bullet"/>
      <w:lvlText w:val="•"/>
      <w:lvlJc w:val="left"/>
      <w:pPr>
        <w:ind w:left="5787" w:hanging="360"/>
      </w:pPr>
      <w:rPr>
        <w:rFonts w:hint="default"/>
        <w:lang w:val="en-US" w:eastAsia="en-US" w:bidi="ar-SA"/>
      </w:rPr>
    </w:lvl>
    <w:lvl w:ilvl="6" w:tplc="05BA2EEA">
      <w:numFmt w:val="bullet"/>
      <w:lvlText w:val="•"/>
      <w:lvlJc w:val="left"/>
      <w:pPr>
        <w:ind w:left="6970" w:hanging="360"/>
      </w:pPr>
      <w:rPr>
        <w:rFonts w:hint="default"/>
        <w:lang w:val="en-US" w:eastAsia="en-US" w:bidi="ar-SA"/>
      </w:rPr>
    </w:lvl>
    <w:lvl w:ilvl="7" w:tplc="463AA6D2">
      <w:numFmt w:val="bullet"/>
      <w:lvlText w:val="•"/>
      <w:lvlJc w:val="left"/>
      <w:pPr>
        <w:ind w:left="8152" w:hanging="360"/>
      </w:pPr>
      <w:rPr>
        <w:rFonts w:hint="default"/>
        <w:lang w:val="en-US" w:eastAsia="en-US" w:bidi="ar-SA"/>
      </w:rPr>
    </w:lvl>
    <w:lvl w:ilvl="8" w:tplc="37E82704">
      <w:numFmt w:val="bullet"/>
      <w:lvlText w:val="•"/>
      <w:lvlJc w:val="left"/>
      <w:pPr>
        <w:ind w:left="9335" w:hanging="360"/>
      </w:pPr>
      <w:rPr>
        <w:rFonts w:hint="default"/>
        <w:lang w:val="en-US" w:eastAsia="en-US" w:bidi="ar-SA"/>
      </w:rPr>
    </w:lvl>
  </w:abstractNum>
  <w:abstractNum w:abstractNumId="63" w15:restartNumberingAfterBreak="0">
    <w:nsid w:val="565A7E98"/>
    <w:multiLevelType w:val="hybridMultilevel"/>
    <w:tmpl w:val="BB16BC80"/>
    <w:lvl w:ilvl="0" w:tplc="F7040EA8">
      <w:start w:val="1"/>
      <w:numFmt w:val="upperLetter"/>
      <w:lvlText w:val="(%1)"/>
      <w:lvlJc w:val="left"/>
      <w:pPr>
        <w:ind w:left="1160" w:hanging="569"/>
      </w:pPr>
      <w:rPr>
        <w:rFonts w:ascii="Arial" w:eastAsia="Arial" w:hAnsi="Arial" w:cs="Arial" w:hint="default"/>
        <w:b/>
        <w:bCs/>
        <w:i w:val="0"/>
        <w:iCs w:val="0"/>
        <w:spacing w:val="-6"/>
        <w:w w:val="99"/>
        <w:sz w:val="24"/>
        <w:szCs w:val="24"/>
        <w:lang w:val="en-US" w:eastAsia="en-US" w:bidi="ar-SA"/>
      </w:rPr>
    </w:lvl>
    <w:lvl w:ilvl="1" w:tplc="BBE6E9DA">
      <w:start w:val="1"/>
      <w:numFmt w:val="decimal"/>
      <w:lvlText w:val="(%2)"/>
      <w:lvlJc w:val="left"/>
      <w:pPr>
        <w:ind w:left="1160" w:hanging="404"/>
      </w:pPr>
      <w:rPr>
        <w:rFonts w:ascii="Arial" w:eastAsia="Arial" w:hAnsi="Arial" w:cs="Arial" w:hint="default"/>
        <w:b/>
        <w:bCs/>
        <w:i w:val="0"/>
        <w:iCs w:val="0"/>
        <w:spacing w:val="0"/>
        <w:w w:val="99"/>
        <w:sz w:val="24"/>
        <w:szCs w:val="24"/>
        <w:lang w:val="en-US" w:eastAsia="en-US" w:bidi="ar-SA"/>
      </w:rPr>
    </w:lvl>
    <w:lvl w:ilvl="2" w:tplc="0E1A7486">
      <w:start w:val="1"/>
      <w:numFmt w:val="lowerLetter"/>
      <w:lvlText w:val="(%3)"/>
      <w:lvlJc w:val="left"/>
      <w:pPr>
        <w:ind w:left="2050" w:hanging="353"/>
      </w:pPr>
      <w:rPr>
        <w:rFonts w:ascii="Arial" w:eastAsia="Arial" w:hAnsi="Arial" w:cs="Arial" w:hint="default"/>
        <w:b w:val="0"/>
        <w:bCs w:val="0"/>
        <w:i w:val="0"/>
        <w:iCs w:val="0"/>
        <w:spacing w:val="0"/>
        <w:w w:val="99"/>
        <w:sz w:val="24"/>
        <w:szCs w:val="24"/>
        <w:lang w:val="en-US" w:eastAsia="en-US" w:bidi="ar-SA"/>
      </w:rPr>
    </w:lvl>
    <w:lvl w:ilvl="3" w:tplc="C57485B2">
      <w:start w:val="1"/>
      <w:numFmt w:val="decimal"/>
      <w:lvlText w:val="(%4)"/>
      <w:lvlJc w:val="left"/>
      <w:pPr>
        <w:ind w:left="1160" w:hanging="372"/>
      </w:pPr>
      <w:rPr>
        <w:rFonts w:ascii="Arial" w:eastAsia="Arial" w:hAnsi="Arial" w:cs="Arial" w:hint="default"/>
        <w:b w:val="0"/>
        <w:bCs w:val="0"/>
        <w:i w:val="0"/>
        <w:iCs w:val="0"/>
        <w:spacing w:val="0"/>
        <w:w w:val="99"/>
        <w:sz w:val="24"/>
        <w:szCs w:val="24"/>
        <w:lang w:val="en-US" w:eastAsia="en-US" w:bidi="ar-SA"/>
      </w:rPr>
    </w:lvl>
    <w:lvl w:ilvl="4" w:tplc="A43AC08C">
      <w:numFmt w:val="bullet"/>
      <w:lvlText w:val="•"/>
      <w:lvlJc w:val="left"/>
      <w:pPr>
        <w:ind w:left="4470" w:hanging="372"/>
      </w:pPr>
      <w:rPr>
        <w:rFonts w:hint="default"/>
        <w:lang w:val="en-US" w:eastAsia="en-US" w:bidi="ar-SA"/>
      </w:rPr>
    </w:lvl>
    <w:lvl w:ilvl="5" w:tplc="4EE88318">
      <w:numFmt w:val="bullet"/>
      <w:lvlText w:val="•"/>
      <w:lvlJc w:val="left"/>
      <w:pPr>
        <w:ind w:left="5675" w:hanging="372"/>
      </w:pPr>
      <w:rPr>
        <w:rFonts w:hint="default"/>
        <w:lang w:val="en-US" w:eastAsia="en-US" w:bidi="ar-SA"/>
      </w:rPr>
    </w:lvl>
    <w:lvl w:ilvl="6" w:tplc="B2CA8136">
      <w:numFmt w:val="bullet"/>
      <w:lvlText w:val="•"/>
      <w:lvlJc w:val="left"/>
      <w:pPr>
        <w:ind w:left="6880" w:hanging="372"/>
      </w:pPr>
      <w:rPr>
        <w:rFonts w:hint="default"/>
        <w:lang w:val="en-US" w:eastAsia="en-US" w:bidi="ar-SA"/>
      </w:rPr>
    </w:lvl>
    <w:lvl w:ilvl="7" w:tplc="978AF910">
      <w:numFmt w:val="bullet"/>
      <w:lvlText w:val="•"/>
      <w:lvlJc w:val="left"/>
      <w:pPr>
        <w:ind w:left="8085" w:hanging="372"/>
      </w:pPr>
      <w:rPr>
        <w:rFonts w:hint="default"/>
        <w:lang w:val="en-US" w:eastAsia="en-US" w:bidi="ar-SA"/>
      </w:rPr>
    </w:lvl>
    <w:lvl w:ilvl="8" w:tplc="61521BC4">
      <w:numFmt w:val="bullet"/>
      <w:lvlText w:val="•"/>
      <w:lvlJc w:val="left"/>
      <w:pPr>
        <w:ind w:left="9290" w:hanging="372"/>
      </w:pPr>
      <w:rPr>
        <w:rFonts w:hint="default"/>
        <w:lang w:val="en-US" w:eastAsia="en-US" w:bidi="ar-SA"/>
      </w:rPr>
    </w:lvl>
  </w:abstractNum>
  <w:abstractNum w:abstractNumId="64" w15:restartNumberingAfterBreak="0">
    <w:nsid w:val="59A84111"/>
    <w:multiLevelType w:val="hybridMultilevel"/>
    <w:tmpl w:val="AF8C230C"/>
    <w:lvl w:ilvl="0" w:tplc="0D54C016">
      <w:start w:val="1"/>
      <w:numFmt w:val="upperLetter"/>
      <w:lvlText w:val="(%1)"/>
      <w:lvlJc w:val="left"/>
      <w:pPr>
        <w:ind w:left="2240" w:hanging="360"/>
      </w:pPr>
      <w:rPr>
        <w:rFonts w:ascii="Arial" w:eastAsia="Arial" w:hAnsi="Arial" w:cs="Arial" w:hint="default"/>
        <w:b/>
        <w:bCs/>
        <w:i w:val="0"/>
        <w:iCs w:val="0"/>
        <w:spacing w:val="-2"/>
        <w:w w:val="100"/>
        <w:sz w:val="22"/>
        <w:szCs w:val="22"/>
        <w:lang w:val="en-US" w:eastAsia="en-US" w:bidi="ar-SA"/>
      </w:rPr>
    </w:lvl>
    <w:lvl w:ilvl="1" w:tplc="8DDE21C8">
      <w:start w:val="1"/>
      <w:numFmt w:val="lowerLetter"/>
      <w:lvlText w:val="%2."/>
      <w:lvlJc w:val="left"/>
      <w:pPr>
        <w:ind w:left="2960" w:hanging="360"/>
      </w:pPr>
      <w:rPr>
        <w:rFonts w:ascii="Arial" w:eastAsia="Arial" w:hAnsi="Arial" w:cs="Arial" w:hint="default"/>
        <w:b/>
        <w:bCs/>
        <w:i w:val="0"/>
        <w:iCs w:val="0"/>
        <w:spacing w:val="-1"/>
        <w:w w:val="100"/>
        <w:sz w:val="22"/>
        <w:szCs w:val="22"/>
        <w:lang w:val="en-US" w:eastAsia="en-US" w:bidi="ar-SA"/>
      </w:rPr>
    </w:lvl>
    <w:lvl w:ilvl="2" w:tplc="6226D600">
      <w:start w:val="1"/>
      <w:numFmt w:val="lowerRoman"/>
      <w:lvlText w:val="%3."/>
      <w:lvlJc w:val="left"/>
      <w:pPr>
        <w:ind w:left="3681" w:hanging="303"/>
      </w:pPr>
      <w:rPr>
        <w:rFonts w:ascii="Arial" w:eastAsia="Arial" w:hAnsi="Arial" w:cs="Arial" w:hint="default"/>
        <w:b/>
        <w:bCs/>
        <w:i w:val="0"/>
        <w:iCs w:val="0"/>
        <w:spacing w:val="0"/>
        <w:w w:val="100"/>
        <w:sz w:val="22"/>
        <w:szCs w:val="22"/>
        <w:lang w:val="en-US" w:eastAsia="en-US" w:bidi="ar-SA"/>
      </w:rPr>
    </w:lvl>
    <w:lvl w:ilvl="3" w:tplc="47DAD1E6">
      <w:numFmt w:val="bullet"/>
      <w:lvlText w:val="•"/>
      <w:lvlJc w:val="left"/>
      <w:pPr>
        <w:ind w:left="4682" w:hanging="303"/>
      </w:pPr>
      <w:rPr>
        <w:rFonts w:hint="default"/>
        <w:lang w:val="en-US" w:eastAsia="en-US" w:bidi="ar-SA"/>
      </w:rPr>
    </w:lvl>
    <w:lvl w:ilvl="4" w:tplc="1534D322">
      <w:numFmt w:val="bullet"/>
      <w:lvlText w:val="•"/>
      <w:lvlJc w:val="left"/>
      <w:pPr>
        <w:ind w:left="5685" w:hanging="303"/>
      </w:pPr>
      <w:rPr>
        <w:rFonts w:hint="default"/>
        <w:lang w:val="en-US" w:eastAsia="en-US" w:bidi="ar-SA"/>
      </w:rPr>
    </w:lvl>
    <w:lvl w:ilvl="5" w:tplc="4F32A734">
      <w:numFmt w:val="bullet"/>
      <w:lvlText w:val="•"/>
      <w:lvlJc w:val="left"/>
      <w:pPr>
        <w:ind w:left="6687" w:hanging="303"/>
      </w:pPr>
      <w:rPr>
        <w:rFonts w:hint="default"/>
        <w:lang w:val="en-US" w:eastAsia="en-US" w:bidi="ar-SA"/>
      </w:rPr>
    </w:lvl>
    <w:lvl w:ilvl="6" w:tplc="FBDE318E">
      <w:numFmt w:val="bullet"/>
      <w:lvlText w:val="•"/>
      <w:lvlJc w:val="left"/>
      <w:pPr>
        <w:ind w:left="7690" w:hanging="303"/>
      </w:pPr>
      <w:rPr>
        <w:rFonts w:hint="default"/>
        <w:lang w:val="en-US" w:eastAsia="en-US" w:bidi="ar-SA"/>
      </w:rPr>
    </w:lvl>
    <w:lvl w:ilvl="7" w:tplc="9F96BE84">
      <w:numFmt w:val="bullet"/>
      <w:lvlText w:val="•"/>
      <w:lvlJc w:val="left"/>
      <w:pPr>
        <w:ind w:left="8692" w:hanging="303"/>
      </w:pPr>
      <w:rPr>
        <w:rFonts w:hint="default"/>
        <w:lang w:val="en-US" w:eastAsia="en-US" w:bidi="ar-SA"/>
      </w:rPr>
    </w:lvl>
    <w:lvl w:ilvl="8" w:tplc="66BC94AC">
      <w:numFmt w:val="bullet"/>
      <w:lvlText w:val="•"/>
      <w:lvlJc w:val="left"/>
      <w:pPr>
        <w:ind w:left="9695" w:hanging="303"/>
      </w:pPr>
      <w:rPr>
        <w:rFonts w:hint="default"/>
        <w:lang w:val="en-US" w:eastAsia="en-US" w:bidi="ar-SA"/>
      </w:rPr>
    </w:lvl>
  </w:abstractNum>
  <w:abstractNum w:abstractNumId="65" w15:restartNumberingAfterBreak="0">
    <w:nsid w:val="5A6238BD"/>
    <w:multiLevelType w:val="hybridMultilevel"/>
    <w:tmpl w:val="B4D4A5CC"/>
    <w:lvl w:ilvl="0" w:tplc="228477D6">
      <w:numFmt w:val="bullet"/>
      <w:lvlText w:val=""/>
      <w:lvlJc w:val="left"/>
      <w:pPr>
        <w:ind w:left="1611" w:hanging="432"/>
      </w:pPr>
      <w:rPr>
        <w:rFonts w:ascii="Wingdings" w:eastAsia="Wingdings" w:hAnsi="Wingdings" w:cs="Wingdings" w:hint="default"/>
        <w:b w:val="0"/>
        <w:bCs w:val="0"/>
        <w:i w:val="0"/>
        <w:iCs w:val="0"/>
        <w:spacing w:val="0"/>
        <w:w w:val="100"/>
        <w:sz w:val="24"/>
        <w:szCs w:val="24"/>
        <w:lang w:val="en-US" w:eastAsia="en-US" w:bidi="ar-SA"/>
      </w:rPr>
    </w:lvl>
    <w:lvl w:ilvl="1" w:tplc="D5D860B8">
      <w:numFmt w:val="bullet"/>
      <w:lvlText w:val="•"/>
      <w:lvlJc w:val="left"/>
      <w:pPr>
        <w:ind w:left="2628" w:hanging="432"/>
      </w:pPr>
      <w:rPr>
        <w:rFonts w:hint="default"/>
        <w:lang w:val="en-US" w:eastAsia="en-US" w:bidi="ar-SA"/>
      </w:rPr>
    </w:lvl>
    <w:lvl w:ilvl="2" w:tplc="EA64C382">
      <w:numFmt w:val="bullet"/>
      <w:lvlText w:val="•"/>
      <w:lvlJc w:val="left"/>
      <w:pPr>
        <w:ind w:left="3636" w:hanging="432"/>
      </w:pPr>
      <w:rPr>
        <w:rFonts w:hint="default"/>
        <w:lang w:val="en-US" w:eastAsia="en-US" w:bidi="ar-SA"/>
      </w:rPr>
    </w:lvl>
    <w:lvl w:ilvl="3" w:tplc="D39ED0C2">
      <w:numFmt w:val="bullet"/>
      <w:lvlText w:val="•"/>
      <w:lvlJc w:val="left"/>
      <w:pPr>
        <w:ind w:left="4644" w:hanging="432"/>
      </w:pPr>
      <w:rPr>
        <w:rFonts w:hint="default"/>
        <w:lang w:val="en-US" w:eastAsia="en-US" w:bidi="ar-SA"/>
      </w:rPr>
    </w:lvl>
    <w:lvl w:ilvl="4" w:tplc="5482615E">
      <w:numFmt w:val="bullet"/>
      <w:lvlText w:val="•"/>
      <w:lvlJc w:val="left"/>
      <w:pPr>
        <w:ind w:left="5652" w:hanging="432"/>
      </w:pPr>
      <w:rPr>
        <w:rFonts w:hint="default"/>
        <w:lang w:val="en-US" w:eastAsia="en-US" w:bidi="ar-SA"/>
      </w:rPr>
    </w:lvl>
    <w:lvl w:ilvl="5" w:tplc="CEF04ED2">
      <w:numFmt w:val="bullet"/>
      <w:lvlText w:val="•"/>
      <w:lvlJc w:val="left"/>
      <w:pPr>
        <w:ind w:left="6660" w:hanging="432"/>
      </w:pPr>
      <w:rPr>
        <w:rFonts w:hint="default"/>
        <w:lang w:val="en-US" w:eastAsia="en-US" w:bidi="ar-SA"/>
      </w:rPr>
    </w:lvl>
    <w:lvl w:ilvl="6" w:tplc="2D78CF0C">
      <w:numFmt w:val="bullet"/>
      <w:lvlText w:val="•"/>
      <w:lvlJc w:val="left"/>
      <w:pPr>
        <w:ind w:left="7668" w:hanging="432"/>
      </w:pPr>
      <w:rPr>
        <w:rFonts w:hint="default"/>
        <w:lang w:val="en-US" w:eastAsia="en-US" w:bidi="ar-SA"/>
      </w:rPr>
    </w:lvl>
    <w:lvl w:ilvl="7" w:tplc="8562801C">
      <w:numFmt w:val="bullet"/>
      <w:lvlText w:val="•"/>
      <w:lvlJc w:val="left"/>
      <w:pPr>
        <w:ind w:left="8676" w:hanging="432"/>
      </w:pPr>
      <w:rPr>
        <w:rFonts w:hint="default"/>
        <w:lang w:val="en-US" w:eastAsia="en-US" w:bidi="ar-SA"/>
      </w:rPr>
    </w:lvl>
    <w:lvl w:ilvl="8" w:tplc="373EC90E">
      <w:numFmt w:val="bullet"/>
      <w:lvlText w:val="•"/>
      <w:lvlJc w:val="left"/>
      <w:pPr>
        <w:ind w:left="9684" w:hanging="432"/>
      </w:pPr>
      <w:rPr>
        <w:rFonts w:hint="default"/>
        <w:lang w:val="en-US" w:eastAsia="en-US" w:bidi="ar-SA"/>
      </w:rPr>
    </w:lvl>
  </w:abstractNum>
  <w:abstractNum w:abstractNumId="66" w15:restartNumberingAfterBreak="0">
    <w:nsid w:val="5B7A0F43"/>
    <w:multiLevelType w:val="hybridMultilevel"/>
    <w:tmpl w:val="2A5A27A2"/>
    <w:lvl w:ilvl="0" w:tplc="43FEB7F4">
      <w:start w:val="1"/>
      <w:numFmt w:val="decimal"/>
      <w:lvlText w:val="(%1)"/>
      <w:lvlJc w:val="left"/>
      <w:pPr>
        <w:ind w:left="2240" w:hanging="360"/>
      </w:pPr>
      <w:rPr>
        <w:rFonts w:ascii="Arial" w:eastAsia="Arial" w:hAnsi="Arial" w:cs="Arial" w:hint="default"/>
        <w:b/>
        <w:bCs/>
        <w:i w:val="0"/>
        <w:iCs w:val="0"/>
        <w:spacing w:val="0"/>
        <w:w w:val="99"/>
        <w:sz w:val="24"/>
        <w:szCs w:val="24"/>
        <w:lang w:val="en-US" w:eastAsia="en-US" w:bidi="ar-SA"/>
      </w:rPr>
    </w:lvl>
    <w:lvl w:ilvl="1" w:tplc="04090019" w:tentative="1">
      <w:start w:val="1"/>
      <w:numFmt w:val="lowerLetter"/>
      <w:lvlText w:val="%2."/>
      <w:lvlJc w:val="left"/>
      <w:pPr>
        <w:ind w:left="2729" w:hanging="360"/>
      </w:pPr>
    </w:lvl>
    <w:lvl w:ilvl="2" w:tplc="0409001B" w:tentative="1">
      <w:start w:val="1"/>
      <w:numFmt w:val="lowerRoman"/>
      <w:lvlText w:val="%3."/>
      <w:lvlJc w:val="right"/>
      <w:pPr>
        <w:ind w:left="3449" w:hanging="180"/>
      </w:pPr>
    </w:lvl>
    <w:lvl w:ilvl="3" w:tplc="0409000F" w:tentative="1">
      <w:start w:val="1"/>
      <w:numFmt w:val="decimal"/>
      <w:lvlText w:val="%4."/>
      <w:lvlJc w:val="left"/>
      <w:pPr>
        <w:ind w:left="4169" w:hanging="360"/>
      </w:pPr>
    </w:lvl>
    <w:lvl w:ilvl="4" w:tplc="04090019" w:tentative="1">
      <w:start w:val="1"/>
      <w:numFmt w:val="lowerLetter"/>
      <w:lvlText w:val="%5."/>
      <w:lvlJc w:val="left"/>
      <w:pPr>
        <w:ind w:left="4889" w:hanging="360"/>
      </w:pPr>
    </w:lvl>
    <w:lvl w:ilvl="5" w:tplc="0409001B" w:tentative="1">
      <w:start w:val="1"/>
      <w:numFmt w:val="lowerRoman"/>
      <w:lvlText w:val="%6."/>
      <w:lvlJc w:val="right"/>
      <w:pPr>
        <w:ind w:left="5609" w:hanging="180"/>
      </w:pPr>
    </w:lvl>
    <w:lvl w:ilvl="6" w:tplc="0409000F" w:tentative="1">
      <w:start w:val="1"/>
      <w:numFmt w:val="decimal"/>
      <w:lvlText w:val="%7."/>
      <w:lvlJc w:val="left"/>
      <w:pPr>
        <w:ind w:left="6329" w:hanging="360"/>
      </w:pPr>
    </w:lvl>
    <w:lvl w:ilvl="7" w:tplc="04090019" w:tentative="1">
      <w:start w:val="1"/>
      <w:numFmt w:val="lowerLetter"/>
      <w:lvlText w:val="%8."/>
      <w:lvlJc w:val="left"/>
      <w:pPr>
        <w:ind w:left="7049" w:hanging="360"/>
      </w:pPr>
    </w:lvl>
    <w:lvl w:ilvl="8" w:tplc="0409001B" w:tentative="1">
      <w:start w:val="1"/>
      <w:numFmt w:val="lowerRoman"/>
      <w:lvlText w:val="%9."/>
      <w:lvlJc w:val="right"/>
      <w:pPr>
        <w:ind w:left="7769" w:hanging="180"/>
      </w:pPr>
    </w:lvl>
  </w:abstractNum>
  <w:abstractNum w:abstractNumId="67" w15:restartNumberingAfterBreak="0">
    <w:nsid w:val="5E7F6A9A"/>
    <w:multiLevelType w:val="hybridMultilevel"/>
    <w:tmpl w:val="C7A6E0E8"/>
    <w:lvl w:ilvl="0" w:tplc="B7DC1D5C">
      <w:start w:val="1"/>
      <w:numFmt w:val="upperLetter"/>
      <w:lvlText w:val="(%1)"/>
      <w:lvlJc w:val="left"/>
      <w:pPr>
        <w:ind w:left="1160" w:hanging="411"/>
      </w:pPr>
      <w:rPr>
        <w:rFonts w:ascii="Arial" w:eastAsia="Arial" w:hAnsi="Arial" w:cs="Arial" w:hint="default"/>
        <w:b/>
        <w:bCs/>
        <w:i w:val="0"/>
        <w:iCs w:val="0"/>
        <w:spacing w:val="-2"/>
        <w:w w:val="99"/>
        <w:sz w:val="24"/>
        <w:szCs w:val="24"/>
        <w:lang w:val="en-US" w:eastAsia="en-US" w:bidi="ar-SA"/>
      </w:rPr>
    </w:lvl>
    <w:lvl w:ilvl="1" w:tplc="A25C384C">
      <w:start w:val="9"/>
      <w:numFmt w:val="upperLetter"/>
      <w:lvlText w:val="(%2)"/>
      <w:lvlJc w:val="left"/>
      <w:pPr>
        <w:ind w:left="1160" w:hanging="284"/>
      </w:pPr>
      <w:rPr>
        <w:rFonts w:ascii="Arial" w:eastAsia="Arial" w:hAnsi="Arial" w:cs="Arial" w:hint="default"/>
        <w:b/>
        <w:bCs/>
        <w:i w:val="0"/>
        <w:iCs w:val="0"/>
        <w:spacing w:val="0"/>
        <w:w w:val="100"/>
        <w:sz w:val="24"/>
        <w:szCs w:val="24"/>
        <w:lang w:val="en-US" w:eastAsia="en-US" w:bidi="ar-SA"/>
      </w:rPr>
    </w:lvl>
    <w:lvl w:ilvl="2" w:tplc="0412A1BA">
      <w:numFmt w:val="bullet"/>
      <w:lvlText w:val="•"/>
      <w:lvlJc w:val="left"/>
      <w:pPr>
        <w:ind w:left="3268" w:hanging="284"/>
      </w:pPr>
      <w:rPr>
        <w:rFonts w:hint="default"/>
        <w:lang w:val="en-US" w:eastAsia="en-US" w:bidi="ar-SA"/>
      </w:rPr>
    </w:lvl>
    <w:lvl w:ilvl="3" w:tplc="F9D2AEB0">
      <w:numFmt w:val="bullet"/>
      <w:lvlText w:val="•"/>
      <w:lvlJc w:val="left"/>
      <w:pPr>
        <w:ind w:left="4322" w:hanging="284"/>
      </w:pPr>
      <w:rPr>
        <w:rFonts w:hint="default"/>
        <w:lang w:val="en-US" w:eastAsia="en-US" w:bidi="ar-SA"/>
      </w:rPr>
    </w:lvl>
    <w:lvl w:ilvl="4" w:tplc="35C06BE6">
      <w:numFmt w:val="bullet"/>
      <w:lvlText w:val="•"/>
      <w:lvlJc w:val="left"/>
      <w:pPr>
        <w:ind w:left="5376" w:hanging="284"/>
      </w:pPr>
      <w:rPr>
        <w:rFonts w:hint="default"/>
        <w:lang w:val="en-US" w:eastAsia="en-US" w:bidi="ar-SA"/>
      </w:rPr>
    </w:lvl>
    <w:lvl w:ilvl="5" w:tplc="E1F2A086">
      <w:numFmt w:val="bullet"/>
      <w:lvlText w:val="•"/>
      <w:lvlJc w:val="left"/>
      <w:pPr>
        <w:ind w:left="6430" w:hanging="284"/>
      </w:pPr>
      <w:rPr>
        <w:rFonts w:hint="default"/>
        <w:lang w:val="en-US" w:eastAsia="en-US" w:bidi="ar-SA"/>
      </w:rPr>
    </w:lvl>
    <w:lvl w:ilvl="6" w:tplc="CE6462FA">
      <w:numFmt w:val="bullet"/>
      <w:lvlText w:val="•"/>
      <w:lvlJc w:val="left"/>
      <w:pPr>
        <w:ind w:left="7484" w:hanging="284"/>
      </w:pPr>
      <w:rPr>
        <w:rFonts w:hint="default"/>
        <w:lang w:val="en-US" w:eastAsia="en-US" w:bidi="ar-SA"/>
      </w:rPr>
    </w:lvl>
    <w:lvl w:ilvl="7" w:tplc="77AEEC46">
      <w:numFmt w:val="bullet"/>
      <w:lvlText w:val="•"/>
      <w:lvlJc w:val="left"/>
      <w:pPr>
        <w:ind w:left="8538" w:hanging="284"/>
      </w:pPr>
      <w:rPr>
        <w:rFonts w:hint="default"/>
        <w:lang w:val="en-US" w:eastAsia="en-US" w:bidi="ar-SA"/>
      </w:rPr>
    </w:lvl>
    <w:lvl w:ilvl="8" w:tplc="E94ED2B0">
      <w:numFmt w:val="bullet"/>
      <w:lvlText w:val="•"/>
      <w:lvlJc w:val="left"/>
      <w:pPr>
        <w:ind w:left="9592" w:hanging="284"/>
      </w:pPr>
      <w:rPr>
        <w:rFonts w:hint="default"/>
        <w:lang w:val="en-US" w:eastAsia="en-US" w:bidi="ar-SA"/>
      </w:rPr>
    </w:lvl>
  </w:abstractNum>
  <w:abstractNum w:abstractNumId="68" w15:restartNumberingAfterBreak="0">
    <w:nsid w:val="61676A25"/>
    <w:multiLevelType w:val="hybridMultilevel"/>
    <w:tmpl w:val="C658AF26"/>
    <w:lvl w:ilvl="0" w:tplc="FA6CBAF6">
      <w:start w:val="1"/>
      <w:numFmt w:val="upperLetter"/>
      <w:lvlText w:val="(%1)"/>
      <w:lvlJc w:val="left"/>
      <w:pPr>
        <w:ind w:left="1059" w:hanging="435"/>
      </w:pPr>
      <w:rPr>
        <w:rFonts w:ascii="Arial" w:eastAsia="Arial" w:hAnsi="Arial" w:cs="Arial" w:hint="default"/>
        <w:b/>
        <w:bCs/>
        <w:i w:val="0"/>
        <w:iCs w:val="0"/>
        <w:spacing w:val="-2"/>
        <w:w w:val="99"/>
        <w:sz w:val="24"/>
        <w:szCs w:val="24"/>
        <w:lang w:val="en-US" w:eastAsia="en-US" w:bidi="ar-SA"/>
      </w:rPr>
    </w:lvl>
    <w:lvl w:ilvl="1" w:tplc="285EF89E">
      <w:numFmt w:val="bullet"/>
      <w:lvlText w:val="•"/>
      <w:lvlJc w:val="left"/>
      <w:pPr>
        <w:ind w:left="2124" w:hanging="435"/>
      </w:pPr>
      <w:rPr>
        <w:rFonts w:hint="default"/>
        <w:lang w:val="en-US" w:eastAsia="en-US" w:bidi="ar-SA"/>
      </w:rPr>
    </w:lvl>
    <w:lvl w:ilvl="2" w:tplc="5ADE7FEE">
      <w:numFmt w:val="bullet"/>
      <w:lvlText w:val="•"/>
      <w:lvlJc w:val="left"/>
      <w:pPr>
        <w:ind w:left="3188" w:hanging="435"/>
      </w:pPr>
      <w:rPr>
        <w:rFonts w:hint="default"/>
        <w:lang w:val="en-US" w:eastAsia="en-US" w:bidi="ar-SA"/>
      </w:rPr>
    </w:lvl>
    <w:lvl w:ilvl="3" w:tplc="3E6ABABE">
      <w:numFmt w:val="bullet"/>
      <w:lvlText w:val="•"/>
      <w:lvlJc w:val="left"/>
      <w:pPr>
        <w:ind w:left="4252" w:hanging="435"/>
      </w:pPr>
      <w:rPr>
        <w:rFonts w:hint="default"/>
        <w:lang w:val="en-US" w:eastAsia="en-US" w:bidi="ar-SA"/>
      </w:rPr>
    </w:lvl>
    <w:lvl w:ilvl="4" w:tplc="AEFEE290">
      <w:numFmt w:val="bullet"/>
      <w:lvlText w:val="•"/>
      <w:lvlJc w:val="left"/>
      <w:pPr>
        <w:ind w:left="5316" w:hanging="435"/>
      </w:pPr>
      <w:rPr>
        <w:rFonts w:hint="default"/>
        <w:lang w:val="en-US" w:eastAsia="en-US" w:bidi="ar-SA"/>
      </w:rPr>
    </w:lvl>
    <w:lvl w:ilvl="5" w:tplc="6BF62F72">
      <w:numFmt w:val="bullet"/>
      <w:lvlText w:val="•"/>
      <w:lvlJc w:val="left"/>
      <w:pPr>
        <w:ind w:left="6380" w:hanging="435"/>
      </w:pPr>
      <w:rPr>
        <w:rFonts w:hint="default"/>
        <w:lang w:val="en-US" w:eastAsia="en-US" w:bidi="ar-SA"/>
      </w:rPr>
    </w:lvl>
    <w:lvl w:ilvl="6" w:tplc="B2B2F276">
      <w:numFmt w:val="bullet"/>
      <w:lvlText w:val="•"/>
      <w:lvlJc w:val="left"/>
      <w:pPr>
        <w:ind w:left="7444" w:hanging="435"/>
      </w:pPr>
      <w:rPr>
        <w:rFonts w:hint="default"/>
        <w:lang w:val="en-US" w:eastAsia="en-US" w:bidi="ar-SA"/>
      </w:rPr>
    </w:lvl>
    <w:lvl w:ilvl="7" w:tplc="36943B7C">
      <w:numFmt w:val="bullet"/>
      <w:lvlText w:val="•"/>
      <w:lvlJc w:val="left"/>
      <w:pPr>
        <w:ind w:left="8508" w:hanging="435"/>
      </w:pPr>
      <w:rPr>
        <w:rFonts w:hint="default"/>
        <w:lang w:val="en-US" w:eastAsia="en-US" w:bidi="ar-SA"/>
      </w:rPr>
    </w:lvl>
    <w:lvl w:ilvl="8" w:tplc="63B6BD0C">
      <w:numFmt w:val="bullet"/>
      <w:lvlText w:val="•"/>
      <w:lvlJc w:val="left"/>
      <w:pPr>
        <w:ind w:left="9572" w:hanging="435"/>
      </w:pPr>
      <w:rPr>
        <w:rFonts w:hint="default"/>
        <w:lang w:val="en-US" w:eastAsia="en-US" w:bidi="ar-SA"/>
      </w:rPr>
    </w:lvl>
  </w:abstractNum>
  <w:abstractNum w:abstractNumId="69" w15:restartNumberingAfterBreak="0">
    <w:nsid w:val="61A11961"/>
    <w:multiLevelType w:val="hybridMultilevel"/>
    <w:tmpl w:val="C538ACCA"/>
    <w:lvl w:ilvl="0" w:tplc="741E4100">
      <w:start w:val="4"/>
      <w:numFmt w:val="lowerLetter"/>
      <w:lvlText w:val="(%1)"/>
      <w:lvlJc w:val="left"/>
      <w:pPr>
        <w:ind w:left="1261" w:hanging="375"/>
        <w:jc w:val="right"/>
      </w:pPr>
      <w:rPr>
        <w:rFonts w:ascii="Arial" w:eastAsia="Arial" w:hAnsi="Arial" w:cs="Arial" w:hint="default"/>
        <w:b/>
        <w:bCs/>
        <w:i w:val="0"/>
        <w:iCs w:val="0"/>
        <w:spacing w:val="-1"/>
        <w:w w:val="99"/>
        <w:sz w:val="24"/>
        <w:szCs w:val="24"/>
        <w:lang w:val="en-US" w:eastAsia="en-US" w:bidi="ar-SA"/>
      </w:rPr>
    </w:lvl>
    <w:lvl w:ilvl="1" w:tplc="0A56F860">
      <w:numFmt w:val="bullet"/>
      <w:lvlText w:val="•"/>
      <w:lvlJc w:val="left"/>
      <w:pPr>
        <w:ind w:left="2304" w:hanging="375"/>
      </w:pPr>
      <w:rPr>
        <w:rFonts w:hint="default"/>
        <w:lang w:val="en-US" w:eastAsia="en-US" w:bidi="ar-SA"/>
      </w:rPr>
    </w:lvl>
    <w:lvl w:ilvl="2" w:tplc="2072FF10">
      <w:numFmt w:val="bullet"/>
      <w:lvlText w:val="•"/>
      <w:lvlJc w:val="left"/>
      <w:pPr>
        <w:ind w:left="3348" w:hanging="375"/>
      </w:pPr>
      <w:rPr>
        <w:rFonts w:hint="default"/>
        <w:lang w:val="en-US" w:eastAsia="en-US" w:bidi="ar-SA"/>
      </w:rPr>
    </w:lvl>
    <w:lvl w:ilvl="3" w:tplc="AC0495D4">
      <w:numFmt w:val="bullet"/>
      <w:lvlText w:val="•"/>
      <w:lvlJc w:val="left"/>
      <w:pPr>
        <w:ind w:left="4392" w:hanging="375"/>
      </w:pPr>
      <w:rPr>
        <w:rFonts w:hint="default"/>
        <w:lang w:val="en-US" w:eastAsia="en-US" w:bidi="ar-SA"/>
      </w:rPr>
    </w:lvl>
    <w:lvl w:ilvl="4" w:tplc="7F42A444">
      <w:numFmt w:val="bullet"/>
      <w:lvlText w:val="•"/>
      <w:lvlJc w:val="left"/>
      <w:pPr>
        <w:ind w:left="5436" w:hanging="375"/>
      </w:pPr>
      <w:rPr>
        <w:rFonts w:hint="default"/>
        <w:lang w:val="en-US" w:eastAsia="en-US" w:bidi="ar-SA"/>
      </w:rPr>
    </w:lvl>
    <w:lvl w:ilvl="5" w:tplc="4A481280">
      <w:numFmt w:val="bullet"/>
      <w:lvlText w:val="•"/>
      <w:lvlJc w:val="left"/>
      <w:pPr>
        <w:ind w:left="6480" w:hanging="375"/>
      </w:pPr>
      <w:rPr>
        <w:rFonts w:hint="default"/>
        <w:lang w:val="en-US" w:eastAsia="en-US" w:bidi="ar-SA"/>
      </w:rPr>
    </w:lvl>
    <w:lvl w:ilvl="6" w:tplc="09A09A58">
      <w:numFmt w:val="bullet"/>
      <w:lvlText w:val="•"/>
      <w:lvlJc w:val="left"/>
      <w:pPr>
        <w:ind w:left="7524" w:hanging="375"/>
      </w:pPr>
      <w:rPr>
        <w:rFonts w:hint="default"/>
        <w:lang w:val="en-US" w:eastAsia="en-US" w:bidi="ar-SA"/>
      </w:rPr>
    </w:lvl>
    <w:lvl w:ilvl="7" w:tplc="8C9E30CE">
      <w:numFmt w:val="bullet"/>
      <w:lvlText w:val="•"/>
      <w:lvlJc w:val="left"/>
      <w:pPr>
        <w:ind w:left="8568" w:hanging="375"/>
      </w:pPr>
      <w:rPr>
        <w:rFonts w:hint="default"/>
        <w:lang w:val="en-US" w:eastAsia="en-US" w:bidi="ar-SA"/>
      </w:rPr>
    </w:lvl>
    <w:lvl w:ilvl="8" w:tplc="C98ECC44">
      <w:numFmt w:val="bullet"/>
      <w:lvlText w:val="•"/>
      <w:lvlJc w:val="left"/>
      <w:pPr>
        <w:ind w:left="9612" w:hanging="375"/>
      </w:pPr>
      <w:rPr>
        <w:rFonts w:hint="default"/>
        <w:lang w:val="en-US" w:eastAsia="en-US" w:bidi="ar-SA"/>
      </w:rPr>
    </w:lvl>
  </w:abstractNum>
  <w:abstractNum w:abstractNumId="70" w15:restartNumberingAfterBreak="0">
    <w:nsid w:val="639A4792"/>
    <w:multiLevelType w:val="hybridMultilevel"/>
    <w:tmpl w:val="F320D1D4"/>
    <w:lvl w:ilvl="0" w:tplc="56D4731E">
      <w:start w:val="1"/>
      <w:numFmt w:val="decimal"/>
      <w:lvlText w:val="(%1)"/>
      <w:lvlJc w:val="left"/>
      <w:pPr>
        <w:ind w:left="1251" w:hanging="428"/>
      </w:pPr>
      <w:rPr>
        <w:rFonts w:ascii="Arial" w:eastAsia="Arial" w:hAnsi="Arial" w:cs="Arial" w:hint="default"/>
        <w:b/>
        <w:bCs/>
        <w:i w:val="0"/>
        <w:iCs w:val="0"/>
        <w:spacing w:val="0"/>
        <w:w w:val="99"/>
        <w:sz w:val="24"/>
        <w:szCs w:val="24"/>
        <w:lang w:val="en-US" w:eastAsia="en-US" w:bidi="ar-SA"/>
      </w:rPr>
    </w:lvl>
    <w:lvl w:ilvl="1" w:tplc="DA3CCBD4">
      <w:start w:val="1"/>
      <w:numFmt w:val="lowerLetter"/>
      <w:lvlText w:val="(%2)"/>
      <w:lvlJc w:val="left"/>
      <w:pPr>
        <w:ind w:left="1251" w:hanging="401"/>
        <w:jc w:val="right"/>
      </w:pPr>
      <w:rPr>
        <w:rFonts w:ascii="Arial" w:eastAsia="Arial" w:hAnsi="Arial" w:cs="Arial" w:hint="default"/>
        <w:b/>
        <w:bCs/>
        <w:i w:val="0"/>
        <w:iCs w:val="0"/>
        <w:spacing w:val="0"/>
        <w:w w:val="99"/>
        <w:sz w:val="24"/>
        <w:szCs w:val="24"/>
        <w:lang w:val="en-US" w:eastAsia="en-US" w:bidi="ar-SA"/>
      </w:rPr>
    </w:lvl>
    <w:lvl w:ilvl="2" w:tplc="0F9A0A10">
      <w:numFmt w:val="bullet"/>
      <w:lvlText w:val="•"/>
      <w:lvlJc w:val="left"/>
      <w:pPr>
        <w:ind w:left="3348" w:hanging="401"/>
      </w:pPr>
      <w:rPr>
        <w:rFonts w:hint="default"/>
        <w:lang w:val="en-US" w:eastAsia="en-US" w:bidi="ar-SA"/>
      </w:rPr>
    </w:lvl>
    <w:lvl w:ilvl="3" w:tplc="674E99EC">
      <w:numFmt w:val="bullet"/>
      <w:lvlText w:val="•"/>
      <w:lvlJc w:val="left"/>
      <w:pPr>
        <w:ind w:left="4392" w:hanging="401"/>
      </w:pPr>
      <w:rPr>
        <w:rFonts w:hint="default"/>
        <w:lang w:val="en-US" w:eastAsia="en-US" w:bidi="ar-SA"/>
      </w:rPr>
    </w:lvl>
    <w:lvl w:ilvl="4" w:tplc="6E92642E">
      <w:numFmt w:val="bullet"/>
      <w:lvlText w:val="•"/>
      <w:lvlJc w:val="left"/>
      <w:pPr>
        <w:ind w:left="5436" w:hanging="401"/>
      </w:pPr>
      <w:rPr>
        <w:rFonts w:hint="default"/>
        <w:lang w:val="en-US" w:eastAsia="en-US" w:bidi="ar-SA"/>
      </w:rPr>
    </w:lvl>
    <w:lvl w:ilvl="5" w:tplc="8F148448">
      <w:numFmt w:val="bullet"/>
      <w:lvlText w:val="•"/>
      <w:lvlJc w:val="left"/>
      <w:pPr>
        <w:ind w:left="6480" w:hanging="401"/>
      </w:pPr>
      <w:rPr>
        <w:rFonts w:hint="default"/>
        <w:lang w:val="en-US" w:eastAsia="en-US" w:bidi="ar-SA"/>
      </w:rPr>
    </w:lvl>
    <w:lvl w:ilvl="6" w:tplc="3BF238D2">
      <w:numFmt w:val="bullet"/>
      <w:lvlText w:val="•"/>
      <w:lvlJc w:val="left"/>
      <w:pPr>
        <w:ind w:left="7524" w:hanging="401"/>
      </w:pPr>
      <w:rPr>
        <w:rFonts w:hint="default"/>
        <w:lang w:val="en-US" w:eastAsia="en-US" w:bidi="ar-SA"/>
      </w:rPr>
    </w:lvl>
    <w:lvl w:ilvl="7" w:tplc="333CEF96">
      <w:numFmt w:val="bullet"/>
      <w:lvlText w:val="•"/>
      <w:lvlJc w:val="left"/>
      <w:pPr>
        <w:ind w:left="8568" w:hanging="401"/>
      </w:pPr>
      <w:rPr>
        <w:rFonts w:hint="default"/>
        <w:lang w:val="en-US" w:eastAsia="en-US" w:bidi="ar-SA"/>
      </w:rPr>
    </w:lvl>
    <w:lvl w:ilvl="8" w:tplc="F3EEB55A">
      <w:numFmt w:val="bullet"/>
      <w:lvlText w:val="•"/>
      <w:lvlJc w:val="left"/>
      <w:pPr>
        <w:ind w:left="9612" w:hanging="401"/>
      </w:pPr>
      <w:rPr>
        <w:rFonts w:hint="default"/>
        <w:lang w:val="en-US" w:eastAsia="en-US" w:bidi="ar-SA"/>
      </w:rPr>
    </w:lvl>
  </w:abstractNum>
  <w:abstractNum w:abstractNumId="71" w15:restartNumberingAfterBreak="0">
    <w:nsid w:val="639C1D76"/>
    <w:multiLevelType w:val="hybridMultilevel"/>
    <w:tmpl w:val="662E6038"/>
    <w:lvl w:ilvl="0" w:tplc="042A04A8">
      <w:start w:val="30"/>
      <w:numFmt w:val="decimal"/>
      <w:lvlText w:val="%1."/>
      <w:lvlJc w:val="left"/>
      <w:pPr>
        <w:ind w:left="1979" w:hanging="269"/>
      </w:pPr>
      <w:rPr>
        <w:rFonts w:ascii="Arial" w:eastAsia="Arial" w:hAnsi="Arial" w:cs="Arial" w:hint="default"/>
        <w:b/>
        <w:bCs/>
        <w:i w:val="0"/>
        <w:iCs w:val="0"/>
        <w:spacing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9013A8"/>
    <w:multiLevelType w:val="hybridMultilevel"/>
    <w:tmpl w:val="B56A43A8"/>
    <w:lvl w:ilvl="0" w:tplc="9FECA208">
      <w:start w:val="1"/>
      <w:numFmt w:val="upperLetter"/>
      <w:lvlText w:val="(%1)"/>
      <w:lvlJc w:val="left"/>
      <w:pPr>
        <w:ind w:left="2240" w:hanging="360"/>
      </w:pPr>
      <w:rPr>
        <w:rFonts w:ascii="Arial" w:eastAsia="Arial" w:hAnsi="Arial" w:cs="Arial" w:hint="default"/>
        <w:b/>
        <w:bCs/>
        <w:i w:val="0"/>
        <w:iCs w:val="0"/>
        <w:spacing w:val="-2"/>
        <w:w w:val="100"/>
        <w:sz w:val="22"/>
        <w:szCs w:val="22"/>
        <w:lang w:val="en-US" w:eastAsia="en-US" w:bidi="ar-SA"/>
      </w:rPr>
    </w:lvl>
    <w:lvl w:ilvl="1" w:tplc="7AD0027E">
      <w:numFmt w:val="bullet"/>
      <w:lvlText w:val="•"/>
      <w:lvlJc w:val="left"/>
      <w:pPr>
        <w:ind w:left="3186" w:hanging="360"/>
      </w:pPr>
      <w:rPr>
        <w:rFonts w:hint="default"/>
        <w:lang w:val="en-US" w:eastAsia="en-US" w:bidi="ar-SA"/>
      </w:rPr>
    </w:lvl>
    <w:lvl w:ilvl="2" w:tplc="FC7249A0">
      <w:numFmt w:val="bullet"/>
      <w:lvlText w:val="•"/>
      <w:lvlJc w:val="left"/>
      <w:pPr>
        <w:ind w:left="4132" w:hanging="360"/>
      </w:pPr>
      <w:rPr>
        <w:rFonts w:hint="default"/>
        <w:lang w:val="en-US" w:eastAsia="en-US" w:bidi="ar-SA"/>
      </w:rPr>
    </w:lvl>
    <w:lvl w:ilvl="3" w:tplc="CFE04AB4">
      <w:numFmt w:val="bullet"/>
      <w:lvlText w:val="•"/>
      <w:lvlJc w:val="left"/>
      <w:pPr>
        <w:ind w:left="5078" w:hanging="360"/>
      </w:pPr>
      <w:rPr>
        <w:rFonts w:hint="default"/>
        <w:lang w:val="en-US" w:eastAsia="en-US" w:bidi="ar-SA"/>
      </w:rPr>
    </w:lvl>
    <w:lvl w:ilvl="4" w:tplc="6CA2EE02">
      <w:numFmt w:val="bullet"/>
      <w:lvlText w:val="•"/>
      <w:lvlJc w:val="left"/>
      <w:pPr>
        <w:ind w:left="6024" w:hanging="360"/>
      </w:pPr>
      <w:rPr>
        <w:rFonts w:hint="default"/>
        <w:lang w:val="en-US" w:eastAsia="en-US" w:bidi="ar-SA"/>
      </w:rPr>
    </w:lvl>
    <w:lvl w:ilvl="5" w:tplc="68AC105A">
      <w:numFmt w:val="bullet"/>
      <w:lvlText w:val="•"/>
      <w:lvlJc w:val="left"/>
      <w:pPr>
        <w:ind w:left="6970" w:hanging="360"/>
      </w:pPr>
      <w:rPr>
        <w:rFonts w:hint="default"/>
        <w:lang w:val="en-US" w:eastAsia="en-US" w:bidi="ar-SA"/>
      </w:rPr>
    </w:lvl>
    <w:lvl w:ilvl="6" w:tplc="C0EA67FE">
      <w:numFmt w:val="bullet"/>
      <w:lvlText w:val="•"/>
      <w:lvlJc w:val="left"/>
      <w:pPr>
        <w:ind w:left="7916" w:hanging="360"/>
      </w:pPr>
      <w:rPr>
        <w:rFonts w:hint="default"/>
        <w:lang w:val="en-US" w:eastAsia="en-US" w:bidi="ar-SA"/>
      </w:rPr>
    </w:lvl>
    <w:lvl w:ilvl="7" w:tplc="D1901CBE">
      <w:numFmt w:val="bullet"/>
      <w:lvlText w:val="•"/>
      <w:lvlJc w:val="left"/>
      <w:pPr>
        <w:ind w:left="8862" w:hanging="360"/>
      </w:pPr>
      <w:rPr>
        <w:rFonts w:hint="default"/>
        <w:lang w:val="en-US" w:eastAsia="en-US" w:bidi="ar-SA"/>
      </w:rPr>
    </w:lvl>
    <w:lvl w:ilvl="8" w:tplc="F6907BC0">
      <w:numFmt w:val="bullet"/>
      <w:lvlText w:val="•"/>
      <w:lvlJc w:val="left"/>
      <w:pPr>
        <w:ind w:left="9808" w:hanging="360"/>
      </w:pPr>
      <w:rPr>
        <w:rFonts w:hint="default"/>
        <w:lang w:val="en-US" w:eastAsia="en-US" w:bidi="ar-SA"/>
      </w:rPr>
    </w:lvl>
  </w:abstractNum>
  <w:abstractNum w:abstractNumId="73" w15:restartNumberingAfterBreak="0">
    <w:nsid w:val="65E30219"/>
    <w:multiLevelType w:val="hybridMultilevel"/>
    <w:tmpl w:val="4E208592"/>
    <w:lvl w:ilvl="0" w:tplc="CF9646A0">
      <w:start w:val="1"/>
      <w:numFmt w:val="upperLetter"/>
      <w:lvlText w:val="(%1)"/>
      <w:lvlJc w:val="left"/>
      <w:pPr>
        <w:ind w:left="1909" w:hanging="399"/>
        <w:jc w:val="right"/>
      </w:pPr>
      <w:rPr>
        <w:rFonts w:ascii="Arial" w:eastAsia="Arial" w:hAnsi="Arial" w:cs="Arial" w:hint="default"/>
        <w:b/>
        <w:bCs/>
        <w:i w:val="0"/>
        <w:iCs w:val="0"/>
        <w:spacing w:val="-2"/>
        <w:w w:val="99"/>
        <w:sz w:val="24"/>
        <w:szCs w:val="24"/>
        <w:lang w:val="en-US" w:eastAsia="en-US" w:bidi="ar-SA"/>
      </w:rPr>
    </w:lvl>
    <w:lvl w:ilvl="1" w:tplc="E548C210">
      <w:numFmt w:val="bullet"/>
      <w:lvlText w:val="•"/>
      <w:lvlJc w:val="left"/>
      <w:pPr>
        <w:ind w:left="2880" w:hanging="399"/>
      </w:pPr>
      <w:rPr>
        <w:rFonts w:hint="default"/>
        <w:lang w:val="en-US" w:eastAsia="en-US" w:bidi="ar-SA"/>
      </w:rPr>
    </w:lvl>
    <w:lvl w:ilvl="2" w:tplc="7048E0B8">
      <w:numFmt w:val="bullet"/>
      <w:lvlText w:val="•"/>
      <w:lvlJc w:val="left"/>
      <w:pPr>
        <w:ind w:left="3860" w:hanging="399"/>
      </w:pPr>
      <w:rPr>
        <w:rFonts w:hint="default"/>
        <w:lang w:val="en-US" w:eastAsia="en-US" w:bidi="ar-SA"/>
      </w:rPr>
    </w:lvl>
    <w:lvl w:ilvl="3" w:tplc="9704F092">
      <w:numFmt w:val="bullet"/>
      <w:lvlText w:val="•"/>
      <w:lvlJc w:val="left"/>
      <w:pPr>
        <w:ind w:left="4840" w:hanging="399"/>
      </w:pPr>
      <w:rPr>
        <w:rFonts w:hint="default"/>
        <w:lang w:val="en-US" w:eastAsia="en-US" w:bidi="ar-SA"/>
      </w:rPr>
    </w:lvl>
    <w:lvl w:ilvl="4" w:tplc="CCA0982C">
      <w:numFmt w:val="bullet"/>
      <w:lvlText w:val="•"/>
      <w:lvlJc w:val="left"/>
      <w:pPr>
        <w:ind w:left="5820" w:hanging="399"/>
      </w:pPr>
      <w:rPr>
        <w:rFonts w:hint="default"/>
        <w:lang w:val="en-US" w:eastAsia="en-US" w:bidi="ar-SA"/>
      </w:rPr>
    </w:lvl>
    <w:lvl w:ilvl="5" w:tplc="4CEC85AA">
      <w:numFmt w:val="bullet"/>
      <w:lvlText w:val="•"/>
      <w:lvlJc w:val="left"/>
      <w:pPr>
        <w:ind w:left="6800" w:hanging="399"/>
      </w:pPr>
      <w:rPr>
        <w:rFonts w:hint="default"/>
        <w:lang w:val="en-US" w:eastAsia="en-US" w:bidi="ar-SA"/>
      </w:rPr>
    </w:lvl>
    <w:lvl w:ilvl="6" w:tplc="5D7E2D2A">
      <w:numFmt w:val="bullet"/>
      <w:lvlText w:val="•"/>
      <w:lvlJc w:val="left"/>
      <w:pPr>
        <w:ind w:left="7780" w:hanging="399"/>
      </w:pPr>
      <w:rPr>
        <w:rFonts w:hint="default"/>
        <w:lang w:val="en-US" w:eastAsia="en-US" w:bidi="ar-SA"/>
      </w:rPr>
    </w:lvl>
    <w:lvl w:ilvl="7" w:tplc="0BDC38EA">
      <w:numFmt w:val="bullet"/>
      <w:lvlText w:val="•"/>
      <w:lvlJc w:val="left"/>
      <w:pPr>
        <w:ind w:left="8760" w:hanging="399"/>
      </w:pPr>
      <w:rPr>
        <w:rFonts w:hint="default"/>
        <w:lang w:val="en-US" w:eastAsia="en-US" w:bidi="ar-SA"/>
      </w:rPr>
    </w:lvl>
    <w:lvl w:ilvl="8" w:tplc="F0BABD7E">
      <w:numFmt w:val="bullet"/>
      <w:lvlText w:val="•"/>
      <w:lvlJc w:val="left"/>
      <w:pPr>
        <w:ind w:left="9740" w:hanging="399"/>
      </w:pPr>
      <w:rPr>
        <w:rFonts w:hint="default"/>
        <w:lang w:val="en-US" w:eastAsia="en-US" w:bidi="ar-SA"/>
      </w:rPr>
    </w:lvl>
  </w:abstractNum>
  <w:abstractNum w:abstractNumId="74" w15:restartNumberingAfterBreak="0">
    <w:nsid w:val="665506B1"/>
    <w:multiLevelType w:val="hybridMultilevel"/>
    <w:tmpl w:val="6CE037CA"/>
    <w:lvl w:ilvl="0" w:tplc="4944455E">
      <w:start w:val="1"/>
      <w:numFmt w:val="upperLetter"/>
      <w:lvlText w:val="(%1)"/>
      <w:lvlJc w:val="left"/>
      <w:pPr>
        <w:ind w:left="2240" w:hanging="360"/>
      </w:pPr>
      <w:rPr>
        <w:rFonts w:ascii="Arial" w:eastAsia="Arial" w:hAnsi="Arial" w:cs="Arial" w:hint="default"/>
        <w:b/>
        <w:bCs/>
        <w:i w:val="0"/>
        <w:iCs w:val="0"/>
        <w:spacing w:val="-2"/>
        <w:w w:val="100"/>
        <w:sz w:val="22"/>
        <w:szCs w:val="22"/>
        <w:lang w:val="en-US" w:eastAsia="en-US" w:bidi="ar-SA"/>
      </w:rPr>
    </w:lvl>
    <w:lvl w:ilvl="1" w:tplc="BDE6D392">
      <w:start w:val="1"/>
      <w:numFmt w:val="lowerLetter"/>
      <w:lvlText w:val="%2."/>
      <w:lvlJc w:val="left"/>
      <w:pPr>
        <w:ind w:left="2960" w:hanging="360"/>
      </w:pPr>
      <w:rPr>
        <w:rFonts w:ascii="Arial" w:eastAsia="Arial" w:hAnsi="Arial" w:cs="Arial" w:hint="default"/>
        <w:b/>
        <w:bCs/>
        <w:i w:val="0"/>
        <w:iCs w:val="0"/>
        <w:spacing w:val="-1"/>
        <w:w w:val="100"/>
        <w:sz w:val="22"/>
        <w:szCs w:val="22"/>
        <w:lang w:val="en-US" w:eastAsia="en-US" w:bidi="ar-SA"/>
      </w:rPr>
    </w:lvl>
    <w:lvl w:ilvl="2" w:tplc="159427E8">
      <w:numFmt w:val="bullet"/>
      <w:lvlText w:val="•"/>
      <w:lvlJc w:val="left"/>
      <w:pPr>
        <w:ind w:left="3931" w:hanging="360"/>
      </w:pPr>
      <w:rPr>
        <w:rFonts w:hint="default"/>
        <w:lang w:val="en-US" w:eastAsia="en-US" w:bidi="ar-SA"/>
      </w:rPr>
    </w:lvl>
    <w:lvl w:ilvl="3" w:tplc="675C93EC">
      <w:numFmt w:val="bullet"/>
      <w:lvlText w:val="•"/>
      <w:lvlJc w:val="left"/>
      <w:pPr>
        <w:ind w:left="4902" w:hanging="360"/>
      </w:pPr>
      <w:rPr>
        <w:rFonts w:hint="default"/>
        <w:lang w:val="en-US" w:eastAsia="en-US" w:bidi="ar-SA"/>
      </w:rPr>
    </w:lvl>
    <w:lvl w:ilvl="4" w:tplc="36605B5C">
      <w:numFmt w:val="bullet"/>
      <w:lvlText w:val="•"/>
      <w:lvlJc w:val="left"/>
      <w:pPr>
        <w:ind w:left="5873" w:hanging="360"/>
      </w:pPr>
      <w:rPr>
        <w:rFonts w:hint="default"/>
        <w:lang w:val="en-US" w:eastAsia="en-US" w:bidi="ar-SA"/>
      </w:rPr>
    </w:lvl>
    <w:lvl w:ilvl="5" w:tplc="506CCF1A">
      <w:numFmt w:val="bullet"/>
      <w:lvlText w:val="•"/>
      <w:lvlJc w:val="left"/>
      <w:pPr>
        <w:ind w:left="6844" w:hanging="360"/>
      </w:pPr>
      <w:rPr>
        <w:rFonts w:hint="default"/>
        <w:lang w:val="en-US" w:eastAsia="en-US" w:bidi="ar-SA"/>
      </w:rPr>
    </w:lvl>
    <w:lvl w:ilvl="6" w:tplc="BDA03396">
      <w:numFmt w:val="bullet"/>
      <w:lvlText w:val="•"/>
      <w:lvlJc w:val="left"/>
      <w:pPr>
        <w:ind w:left="7815" w:hanging="360"/>
      </w:pPr>
      <w:rPr>
        <w:rFonts w:hint="default"/>
        <w:lang w:val="en-US" w:eastAsia="en-US" w:bidi="ar-SA"/>
      </w:rPr>
    </w:lvl>
    <w:lvl w:ilvl="7" w:tplc="716A6E82">
      <w:numFmt w:val="bullet"/>
      <w:lvlText w:val="•"/>
      <w:lvlJc w:val="left"/>
      <w:pPr>
        <w:ind w:left="8786" w:hanging="360"/>
      </w:pPr>
      <w:rPr>
        <w:rFonts w:hint="default"/>
        <w:lang w:val="en-US" w:eastAsia="en-US" w:bidi="ar-SA"/>
      </w:rPr>
    </w:lvl>
    <w:lvl w:ilvl="8" w:tplc="F48A1734">
      <w:numFmt w:val="bullet"/>
      <w:lvlText w:val="•"/>
      <w:lvlJc w:val="left"/>
      <w:pPr>
        <w:ind w:left="9757" w:hanging="360"/>
      </w:pPr>
      <w:rPr>
        <w:rFonts w:hint="default"/>
        <w:lang w:val="en-US" w:eastAsia="en-US" w:bidi="ar-SA"/>
      </w:rPr>
    </w:lvl>
  </w:abstractNum>
  <w:abstractNum w:abstractNumId="75" w15:restartNumberingAfterBreak="0">
    <w:nsid w:val="66E81630"/>
    <w:multiLevelType w:val="hybridMultilevel"/>
    <w:tmpl w:val="BA7CB9E6"/>
    <w:lvl w:ilvl="0" w:tplc="1DF233F0">
      <w:start w:val="1"/>
      <w:numFmt w:val="upperLetter"/>
      <w:lvlText w:val="(%1)"/>
      <w:lvlJc w:val="left"/>
      <w:pPr>
        <w:ind w:left="1664" w:hanging="404"/>
      </w:pPr>
      <w:rPr>
        <w:rFonts w:ascii="Arial" w:eastAsia="Arial" w:hAnsi="Arial" w:cs="Arial" w:hint="default"/>
        <w:b/>
        <w:bCs/>
        <w:i w:val="0"/>
        <w:iCs w:val="0"/>
        <w:spacing w:val="-2"/>
        <w:w w:val="99"/>
        <w:sz w:val="24"/>
        <w:szCs w:val="24"/>
        <w:lang w:val="en-US" w:eastAsia="en-US" w:bidi="ar-SA"/>
      </w:rPr>
    </w:lvl>
    <w:lvl w:ilvl="1" w:tplc="D590B602">
      <w:start w:val="1"/>
      <w:numFmt w:val="decimal"/>
      <w:lvlText w:val="(%2)"/>
      <w:lvlJc w:val="left"/>
      <w:pPr>
        <w:ind w:left="1611" w:hanging="360"/>
        <w:jc w:val="right"/>
      </w:pPr>
      <w:rPr>
        <w:rFonts w:ascii="Arial" w:eastAsia="Arial" w:hAnsi="Arial" w:cs="Arial" w:hint="default"/>
        <w:b/>
        <w:bCs/>
        <w:i w:val="0"/>
        <w:iCs w:val="0"/>
        <w:spacing w:val="0"/>
        <w:w w:val="99"/>
        <w:sz w:val="24"/>
        <w:szCs w:val="24"/>
        <w:lang w:val="en-US" w:eastAsia="en-US" w:bidi="ar-SA"/>
      </w:rPr>
    </w:lvl>
    <w:lvl w:ilvl="2" w:tplc="D8E8C46A">
      <w:start w:val="1"/>
      <w:numFmt w:val="lowerLetter"/>
      <w:lvlText w:val="(%3)"/>
      <w:lvlJc w:val="left"/>
      <w:pPr>
        <w:ind w:left="1261" w:hanging="372"/>
        <w:jc w:val="right"/>
      </w:pPr>
      <w:rPr>
        <w:rFonts w:ascii="Arial" w:eastAsia="Arial" w:hAnsi="Arial" w:cs="Arial" w:hint="default"/>
        <w:b/>
        <w:bCs/>
        <w:i w:val="0"/>
        <w:iCs w:val="0"/>
        <w:spacing w:val="0"/>
        <w:w w:val="99"/>
        <w:sz w:val="24"/>
        <w:szCs w:val="24"/>
        <w:lang w:val="en-US" w:eastAsia="en-US" w:bidi="ar-SA"/>
      </w:rPr>
    </w:lvl>
    <w:lvl w:ilvl="3" w:tplc="C54809EE">
      <w:start w:val="1"/>
      <w:numFmt w:val="lowerRoman"/>
      <w:lvlText w:val="(%4)"/>
      <w:lvlJc w:val="left"/>
      <w:pPr>
        <w:ind w:left="2341" w:hanging="336"/>
      </w:pPr>
      <w:rPr>
        <w:rFonts w:ascii="Arial" w:eastAsia="Arial" w:hAnsi="Arial" w:cs="Arial" w:hint="default"/>
        <w:b/>
        <w:bCs/>
        <w:i w:val="0"/>
        <w:iCs w:val="0"/>
        <w:spacing w:val="0"/>
        <w:w w:val="99"/>
        <w:sz w:val="24"/>
        <w:szCs w:val="24"/>
        <w:lang w:val="en-US" w:eastAsia="en-US" w:bidi="ar-SA"/>
      </w:rPr>
    </w:lvl>
    <w:lvl w:ilvl="4" w:tplc="5950C95E">
      <w:numFmt w:val="bullet"/>
      <w:lvlText w:val="•"/>
      <w:lvlJc w:val="left"/>
      <w:pPr>
        <w:ind w:left="2380" w:hanging="336"/>
      </w:pPr>
      <w:rPr>
        <w:rFonts w:hint="default"/>
        <w:lang w:val="en-US" w:eastAsia="en-US" w:bidi="ar-SA"/>
      </w:rPr>
    </w:lvl>
    <w:lvl w:ilvl="5" w:tplc="BCE2A5FC">
      <w:numFmt w:val="bullet"/>
      <w:lvlText w:val="•"/>
      <w:lvlJc w:val="left"/>
      <w:pPr>
        <w:ind w:left="3933" w:hanging="336"/>
      </w:pPr>
      <w:rPr>
        <w:rFonts w:hint="default"/>
        <w:lang w:val="en-US" w:eastAsia="en-US" w:bidi="ar-SA"/>
      </w:rPr>
    </w:lvl>
    <w:lvl w:ilvl="6" w:tplc="37CABC78">
      <w:numFmt w:val="bullet"/>
      <w:lvlText w:val="•"/>
      <w:lvlJc w:val="left"/>
      <w:pPr>
        <w:ind w:left="5486" w:hanging="336"/>
      </w:pPr>
      <w:rPr>
        <w:rFonts w:hint="default"/>
        <w:lang w:val="en-US" w:eastAsia="en-US" w:bidi="ar-SA"/>
      </w:rPr>
    </w:lvl>
    <w:lvl w:ilvl="7" w:tplc="E23EFB46">
      <w:numFmt w:val="bullet"/>
      <w:lvlText w:val="•"/>
      <w:lvlJc w:val="left"/>
      <w:pPr>
        <w:ind w:left="7040" w:hanging="336"/>
      </w:pPr>
      <w:rPr>
        <w:rFonts w:hint="default"/>
        <w:lang w:val="en-US" w:eastAsia="en-US" w:bidi="ar-SA"/>
      </w:rPr>
    </w:lvl>
    <w:lvl w:ilvl="8" w:tplc="4C50214E">
      <w:numFmt w:val="bullet"/>
      <w:lvlText w:val="•"/>
      <w:lvlJc w:val="left"/>
      <w:pPr>
        <w:ind w:left="8593" w:hanging="336"/>
      </w:pPr>
      <w:rPr>
        <w:rFonts w:hint="default"/>
        <w:lang w:val="en-US" w:eastAsia="en-US" w:bidi="ar-SA"/>
      </w:rPr>
    </w:lvl>
  </w:abstractNum>
  <w:abstractNum w:abstractNumId="76" w15:restartNumberingAfterBreak="0">
    <w:nsid w:val="67864533"/>
    <w:multiLevelType w:val="hybridMultilevel"/>
    <w:tmpl w:val="119035CA"/>
    <w:lvl w:ilvl="0" w:tplc="06728160">
      <w:start w:val="1"/>
      <w:numFmt w:val="upperLetter"/>
      <w:lvlText w:val="(%1)"/>
      <w:lvlJc w:val="left"/>
      <w:pPr>
        <w:ind w:left="1419" w:hanging="399"/>
      </w:pPr>
      <w:rPr>
        <w:rFonts w:ascii="Arial" w:eastAsia="Arial" w:hAnsi="Arial" w:cs="Arial" w:hint="default"/>
        <w:b/>
        <w:bCs/>
        <w:i w:val="0"/>
        <w:iCs w:val="0"/>
        <w:spacing w:val="-2"/>
        <w:w w:val="99"/>
        <w:sz w:val="24"/>
        <w:szCs w:val="24"/>
        <w:lang w:val="en-US" w:eastAsia="en-US" w:bidi="ar-SA"/>
      </w:rPr>
    </w:lvl>
    <w:lvl w:ilvl="1" w:tplc="A1305AA4">
      <w:start w:val="1"/>
      <w:numFmt w:val="decimal"/>
      <w:lvlText w:val="(%2)"/>
      <w:lvlJc w:val="left"/>
      <w:pPr>
        <w:ind w:left="2139" w:hanging="360"/>
      </w:pPr>
      <w:rPr>
        <w:rFonts w:ascii="Arial" w:eastAsia="Arial" w:hAnsi="Arial" w:cs="Arial" w:hint="default"/>
        <w:b w:val="0"/>
        <w:bCs w:val="0"/>
        <w:i w:val="0"/>
        <w:iCs w:val="0"/>
        <w:spacing w:val="0"/>
        <w:w w:val="99"/>
        <w:sz w:val="24"/>
        <w:szCs w:val="24"/>
        <w:lang w:val="en-US" w:eastAsia="en-US" w:bidi="ar-SA"/>
      </w:rPr>
    </w:lvl>
    <w:lvl w:ilvl="2" w:tplc="9D7E9C12">
      <w:start w:val="1"/>
      <w:numFmt w:val="lowerLetter"/>
      <w:lvlText w:val="(%3)"/>
      <w:lvlJc w:val="left"/>
      <w:pPr>
        <w:ind w:left="2859" w:hanging="360"/>
      </w:pPr>
      <w:rPr>
        <w:rFonts w:ascii="Arial" w:eastAsia="Arial" w:hAnsi="Arial" w:cs="Arial" w:hint="default"/>
        <w:b w:val="0"/>
        <w:bCs w:val="0"/>
        <w:i w:val="0"/>
        <w:iCs w:val="0"/>
        <w:spacing w:val="0"/>
        <w:w w:val="99"/>
        <w:sz w:val="24"/>
        <w:szCs w:val="24"/>
        <w:lang w:val="en-US" w:eastAsia="en-US" w:bidi="ar-SA"/>
      </w:rPr>
    </w:lvl>
    <w:lvl w:ilvl="3" w:tplc="06786F94">
      <w:numFmt w:val="bullet"/>
      <w:lvlText w:val="•"/>
      <w:lvlJc w:val="left"/>
      <w:pPr>
        <w:ind w:left="3965" w:hanging="360"/>
      </w:pPr>
      <w:rPr>
        <w:rFonts w:hint="default"/>
        <w:lang w:val="en-US" w:eastAsia="en-US" w:bidi="ar-SA"/>
      </w:rPr>
    </w:lvl>
    <w:lvl w:ilvl="4" w:tplc="03E0E2D8">
      <w:numFmt w:val="bullet"/>
      <w:lvlText w:val="•"/>
      <w:lvlJc w:val="left"/>
      <w:pPr>
        <w:ind w:left="5070" w:hanging="360"/>
      </w:pPr>
      <w:rPr>
        <w:rFonts w:hint="default"/>
        <w:lang w:val="en-US" w:eastAsia="en-US" w:bidi="ar-SA"/>
      </w:rPr>
    </w:lvl>
    <w:lvl w:ilvl="5" w:tplc="326A5AD2">
      <w:numFmt w:val="bullet"/>
      <w:lvlText w:val="•"/>
      <w:lvlJc w:val="left"/>
      <w:pPr>
        <w:ind w:left="6175" w:hanging="360"/>
      </w:pPr>
      <w:rPr>
        <w:rFonts w:hint="default"/>
        <w:lang w:val="en-US" w:eastAsia="en-US" w:bidi="ar-SA"/>
      </w:rPr>
    </w:lvl>
    <w:lvl w:ilvl="6" w:tplc="7E086F2E">
      <w:numFmt w:val="bullet"/>
      <w:lvlText w:val="•"/>
      <w:lvlJc w:val="left"/>
      <w:pPr>
        <w:ind w:left="7280" w:hanging="360"/>
      </w:pPr>
      <w:rPr>
        <w:rFonts w:hint="default"/>
        <w:lang w:val="en-US" w:eastAsia="en-US" w:bidi="ar-SA"/>
      </w:rPr>
    </w:lvl>
    <w:lvl w:ilvl="7" w:tplc="C3947CAE">
      <w:numFmt w:val="bullet"/>
      <w:lvlText w:val="•"/>
      <w:lvlJc w:val="left"/>
      <w:pPr>
        <w:ind w:left="8385" w:hanging="360"/>
      </w:pPr>
      <w:rPr>
        <w:rFonts w:hint="default"/>
        <w:lang w:val="en-US" w:eastAsia="en-US" w:bidi="ar-SA"/>
      </w:rPr>
    </w:lvl>
    <w:lvl w:ilvl="8" w:tplc="B7908802">
      <w:numFmt w:val="bullet"/>
      <w:lvlText w:val="•"/>
      <w:lvlJc w:val="left"/>
      <w:pPr>
        <w:ind w:left="9490" w:hanging="360"/>
      </w:pPr>
      <w:rPr>
        <w:rFonts w:hint="default"/>
        <w:lang w:val="en-US" w:eastAsia="en-US" w:bidi="ar-SA"/>
      </w:rPr>
    </w:lvl>
  </w:abstractNum>
  <w:abstractNum w:abstractNumId="77" w15:restartNumberingAfterBreak="0">
    <w:nsid w:val="6B950DCE"/>
    <w:multiLevelType w:val="hybridMultilevel"/>
    <w:tmpl w:val="B4FA596A"/>
    <w:lvl w:ilvl="0" w:tplc="AE2A192E">
      <w:start w:val="1"/>
      <w:numFmt w:val="upperLetter"/>
      <w:lvlText w:val="(%1)"/>
      <w:lvlJc w:val="left"/>
      <w:pPr>
        <w:ind w:left="1160" w:hanging="461"/>
      </w:pPr>
      <w:rPr>
        <w:rFonts w:ascii="Arial" w:eastAsia="Arial" w:hAnsi="Arial" w:cs="Arial" w:hint="default"/>
        <w:b/>
        <w:bCs/>
        <w:i w:val="0"/>
        <w:iCs w:val="0"/>
        <w:spacing w:val="-2"/>
        <w:w w:val="99"/>
        <w:sz w:val="24"/>
        <w:szCs w:val="24"/>
        <w:lang w:val="en-US" w:eastAsia="en-US" w:bidi="ar-SA"/>
      </w:rPr>
    </w:lvl>
    <w:lvl w:ilvl="1" w:tplc="43FEB7F4">
      <w:start w:val="1"/>
      <w:numFmt w:val="decimal"/>
      <w:lvlText w:val="(%2)"/>
      <w:lvlJc w:val="left"/>
      <w:pPr>
        <w:ind w:left="1160" w:hanging="444"/>
      </w:pPr>
      <w:rPr>
        <w:rFonts w:ascii="Arial" w:eastAsia="Arial" w:hAnsi="Arial" w:cs="Arial" w:hint="default"/>
        <w:b/>
        <w:bCs/>
        <w:i w:val="0"/>
        <w:iCs w:val="0"/>
        <w:spacing w:val="0"/>
        <w:w w:val="99"/>
        <w:sz w:val="24"/>
        <w:szCs w:val="24"/>
        <w:lang w:val="en-US" w:eastAsia="en-US" w:bidi="ar-SA"/>
      </w:rPr>
    </w:lvl>
    <w:lvl w:ilvl="2" w:tplc="A3183C6C">
      <w:start w:val="1"/>
      <w:numFmt w:val="lowerLetter"/>
      <w:lvlText w:val="(%3)"/>
      <w:lvlJc w:val="left"/>
      <w:pPr>
        <w:ind w:left="2600" w:hanging="360"/>
      </w:pPr>
      <w:rPr>
        <w:rFonts w:ascii="Arial" w:eastAsia="Arial" w:hAnsi="Arial" w:cs="Arial" w:hint="default"/>
        <w:b w:val="0"/>
        <w:bCs w:val="0"/>
        <w:i w:val="0"/>
        <w:iCs w:val="0"/>
        <w:spacing w:val="0"/>
        <w:w w:val="99"/>
        <w:sz w:val="24"/>
        <w:szCs w:val="24"/>
        <w:lang w:val="en-US" w:eastAsia="en-US" w:bidi="ar-SA"/>
      </w:rPr>
    </w:lvl>
    <w:lvl w:ilvl="3" w:tplc="7E9464DA">
      <w:numFmt w:val="bullet"/>
      <w:lvlText w:val="•"/>
      <w:lvlJc w:val="left"/>
      <w:pPr>
        <w:ind w:left="4622" w:hanging="360"/>
      </w:pPr>
      <w:rPr>
        <w:rFonts w:hint="default"/>
        <w:lang w:val="en-US" w:eastAsia="en-US" w:bidi="ar-SA"/>
      </w:rPr>
    </w:lvl>
    <w:lvl w:ilvl="4" w:tplc="9E68AD4A">
      <w:numFmt w:val="bullet"/>
      <w:lvlText w:val="•"/>
      <w:lvlJc w:val="left"/>
      <w:pPr>
        <w:ind w:left="5633" w:hanging="360"/>
      </w:pPr>
      <w:rPr>
        <w:rFonts w:hint="default"/>
        <w:lang w:val="en-US" w:eastAsia="en-US" w:bidi="ar-SA"/>
      </w:rPr>
    </w:lvl>
    <w:lvl w:ilvl="5" w:tplc="7634476A">
      <w:numFmt w:val="bullet"/>
      <w:lvlText w:val="•"/>
      <w:lvlJc w:val="left"/>
      <w:pPr>
        <w:ind w:left="6644" w:hanging="360"/>
      </w:pPr>
      <w:rPr>
        <w:rFonts w:hint="default"/>
        <w:lang w:val="en-US" w:eastAsia="en-US" w:bidi="ar-SA"/>
      </w:rPr>
    </w:lvl>
    <w:lvl w:ilvl="6" w:tplc="430807F4">
      <w:numFmt w:val="bullet"/>
      <w:lvlText w:val="•"/>
      <w:lvlJc w:val="left"/>
      <w:pPr>
        <w:ind w:left="7655" w:hanging="360"/>
      </w:pPr>
      <w:rPr>
        <w:rFonts w:hint="default"/>
        <w:lang w:val="en-US" w:eastAsia="en-US" w:bidi="ar-SA"/>
      </w:rPr>
    </w:lvl>
    <w:lvl w:ilvl="7" w:tplc="99AA9F4E">
      <w:numFmt w:val="bullet"/>
      <w:lvlText w:val="•"/>
      <w:lvlJc w:val="left"/>
      <w:pPr>
        <w:ind w:left="8666" w:hanging="360"/>
      </w:pPr>
      <w:rPr>
        <w:rFonts w:hint="default"/>
        <w:lang w:val="en-US" w:eastAsia="en-US" w:bidi="ar-SA"/>
      </w:rPr>
    </w:lvl>
    <w:lvl w:ilvl="8" w:tplc="FB28DAAA">
      <w:numFmt w:val="bullet"/>
      <w:lvlText w:val="•"/>
      <w:lvlJc w:val="left"/>
      <w:pPr>
        <w:ind w:left="9677" w:hanging="360"/>
      </w:pPr>
      <w:rPr>
        <w:rFonts w:hint="default"/>
        <w:lang w:val="en-US" w:eastAsia="en-US" w:bidi="ar-SA"/>
      </w:rPr>
    </w:lvl>
  </w:abstractNum>
  <w:abstractNum w:abstractNumId="78" w15:restartNumberingAfterBreak="0">
    <w:nsid w:val="6BFD1A1D"/>
    <w:multiLevelType w:val="hybridMultilevel"/>
    <w:tmpl w:val="F2EA7D84"/>
    <w:lvl w:ilvl="0" w:tplc="B436262A">
      <w:start w:val="1"/>
      <w:numFmt w:val="decimal"/>
      <w:lvlText w:val="(%1)"/>
      <w:lvlJc w:val="left"/>
      <w:pPr>
        <w:ind w:left="1160" w:hanging="363"/>
      </w:pPr>
      <w:rPr>
        <w:rFonts w:ascii="Arial" w:eastAsia="Arial" w:hAnsi="Arial" w:cs="Arial" w:hint="default"/>
        <w:b w:val="0"/>
        <w:bCs w:val="0"/>
        <w:i w:val="0"/>
        <w:iCs w:val="0"/>
        <w:spacing w:val="0"/>
        <w:w w:val="99"/>
        <w:sz w:val="24"/>
        <w:szCs w:val="24"/>
        <w:lang w:val="en-US" w:eastAsia="en-US" w:bidi="ar-SA"/>
      </w:rPr>
    </w:lvl>
    <w:lvl w:ilvl="1" w:tplc="A0F208AA">
      <w:numFmt w:val="bullet"/>
      <w:lvlText w:val="•"/>
      <w:lvlJc w:val="left"/>
      <w:pPr>
        <w:ind w:left="2214" w:hanging="363"/>
      </w:pPr>
      <w:rPr>
        <w:rFonts w:hint="default"/>
        <w:lang w:val="en-US" w:eastAsia="en-US" w:bidi="ar-SA"/>
      </w:rPr>
    </w:lvl>
    <w:lvl w:ilvl="2" w:tplc="AF3AD57E">
      <w:numFmt w:val="bullet"/>
      <w:lvlText w:val="•"/>
      <w:lvlJc w:val="left"/>
      <w:pPr>
        <w:ind w:left="3268" w:hanging="363"/>
      </w:pPr>
      <w:rPr>
        <w:rFonts w:hint="default"/>
        <w:lang w:val="en-US" w:eastAsia="en-US" w:bidi="ar-SA"/>
      </w:rPr>
    </w:lvl>
    <w:lvl w:ilvl="3" w:tplc="F41C96D8">
      <w:numFmt w:val="bullet"/>
      <w:lvlText w:val="•"/>
      <w:lvlJc w:val="left"/>
      <w:pPr>
        <w:ind w:left="4322" w:hanging="363"/>
      </w:pPr>
      <w:rPr>
        <w:rFonts w:hint="default"/>
        <w:lang w:val="en-US" w:eastAsia="en-US" w:bidi="ar-SA"/>
      </w:rPr>
    </w:lvl>
    <w:lvl w:ilvl="4" w:tplc="57444BB8">
      <w:numFmt w:val="bullet"/>
      <w:lvlText w:val="•"/>
      <w:lvlJc w:val="left"/>
      <w:pPr>
        <w:ind w:left="5376" w:hanging="363"/>
      </w:pPr>
      <w:rPr>
        <w:rFonts w:hint="default"/>
        <w:lang w:val="en-US" w:eastAsia="en-US" w:bidi="ar-SA"/>
      </w:rPr>
    </w:lvl>
    <w:lvl w:ilvl="5" w:tplc="699E73D2">
      <w:numFmt w:val="bullet"/>
      <w:lvlText w:val="•"/>
      <w:lvlJc w:val="left"/>
      <w:pPr>
        <w:ind w:left="6430" w:hanging="363"/>
      </w:pPr>
      <w:rPr>
        <w:rFonts w:hint="default"/>
        <w:lang w:val="en-US" w:eastAsia="en-US" w:bidi="ar-SA"/>
      </w:rPr>
    </w:lvl>
    <w:lvl w:ilvl="6" w:tplc="9FFABF1A">
      <w:numFmt w:val="bullet"/>
      <w:lvlText w:val="•"/>
      <w:lvlJc w:val="left"/>
      <w:pPr>
        <w:ind w:left="7484" w:hanging="363"/>
      </w:pPr>
      <w:rPr>
        <w:rFonts w:hint="default"/>
        <w:lang w:val="en-US" w:eastAsia="en-US" w:bidi="ar-SA"/>
      </w:rPr>
    </w:lvl>
    <w:lvl w:ilvl="7" w:tplc="C5FA978E">
      <w:numFmt w:val="bullet"/>
      <w:lvlText w:val="•"/>
      <w:lvlJc w:val="left"/>
      <w:pPr>
        <w:ind w:left="8538" w:hanging="363"/>
      </w:pPr>
      <w:rPr>
        <w:rFonts w:hint="default"/>
        <w:lang w:val="en-US" w:eastAsia="en-US" w:bidi="ar-SA"/>
      </w:rPr>
    </w:lvl>
    <w:lvl w:ilvl="8" w:tplc="AADEA016">
      <w:numFmt w:val="bullet"/>
      <w:lvlText w:val="•"/>
      <w:lvlJc w:val="left"/>
      <w:pPr>
        <w:ind w:left="9592" w:hanging="363"/>
      </w:pPr>
      <w:rPr>
        <w:rFonts w:hint="default"/>
        <w:lang w:val="en-US" w:eastAsia="en-US" w:bidi="ar-SA"/>
      </w:rPr>
    </w:lvl>
  </w:abstractNum>
  <w:abstractNum w:abstractNumId="79" w15:restartNumberingAfterBreak="0">
    <w:nsid w:val="6EBB445B"/>
    <w:multiLevelType w:val="hybridMultilevel"/>
    <w:tmpl w:val="229E48E6"/>
    <w:lvl w:ilvl="0" w:tplc="EF1C833C">
      <w:start w:val="1"/>
      <w:numFmt w:val="lowerLetter"/>
      <w:lvlText w:val="(%1)"/>
      <w:lvlJc w:val="left"/>
      <w:pPr>
        <w:ind w:left="1779" w:hanging="360"/>
      </w:pPr>
      <w:rPr>
        <w:rFonts w:ascii="Arial" w:eastAsia="Arial" w:hAnsi="Arial" w:cs="Arial" w:hint="default"/>
        <w:b w:val="0"/>
        <w:bCs w:val="0"/>
        <w:i w:val="0"/>
        <w:iCs w:val="0"/>
        <w:spacing w:val="0"/>
        <w:w w:val="99"/>
        <w:sz w:val="24"/>
        <w:szCs w:val="24"/>
        <w:lang w:val="en-US" w:eastAsia="en-US" w:bidi="ar-SA"/>
      </w:rPr>
    </w:lvl>
    <w:lvl w:ilvl="1" w:tplc="13E0E46C">
      <w:start w:val="1"/>
      <w:numFmt w:val="decimal"/>
      <w:lvlText w:val="(%2)"/>
      <w:lvlJc w:val="left"/>
      <w:pPr>
        <w:ind w:left="2139" w:hanging="360"/>
      </w:pPr>
      <w:rPr>
        <w:rFonts w:ascii="Arial" w:eastAsia="Arial" w:hAnsi="Arial" w:cs="Arial" w:hint="default"/>
        <w:b w:val="0"/>
        <w:bCs w:val="0"/>
        <w:i w:val="0"/>
        <w:iCs w:val="0"/>
        <w:spacing w:val="0"/>
        <w:w w:val="99"/>
        <w:sz w:val="24"/>
        <w:szCs w:val="24"/>
        <w:lang w:val="en-US" w:eastAsia="en-US" w:bidi="ar-SA"/>
      </w:rPr>
    </w:lvl>
    <w:lvl w:ilvl="2" w:tplc="C9541E68">
      <w:numFmt w:val="bullet"/>
      <w:lvlText w:val="•"/>
      <w:lvlJc w:val="left"/>
      <w:pPr>
        <w:ind w:left="3202" w:hanging="360"/>
      </w:pPr>
      <w:rPr>
        <w:rFonts w:hint="default"/>
        <w:lang w:val="en-US" w:eastAsia="en-US" w:bidi="ar-SA"/>
      </w:rPr>
    </w:lvl>
    <w:lvl w:ilvl="3" w:tplc="F07A2CC0">
      <w:numFmt w:val="bullet"/>
      <w:lvlText w:val="•"/>
      <w:lvlJc w:val="left"/>
      <w:pPr>
        <w:ind w:left="4264" w:hanging="360"/>
      </w:pPr>
      <w:rPr>
        <w:rFonts w:hint="default"/>
        <w:lang w:val="en-US" w:eastAsia="en-US" w:bidi="ar-SA"/>
      </w:rPr>
    </w:lvl>
    <w:lvl w:ilvl="4" w:tplc="42620D24">
      <w:numFmt w:val="bullet"/>
      <w:lvlText w:val="•"/>
      <w:lvlJc w:val="left"/>
      <w:pPr>
        <w:ind w:left="5326" w:hanging="360"/>
      </w:pPr>
      <w:rPr>
        <w:rFonts w:hint="default"/>
        <w:lang w:val="en-US" w:eastAsia="en-US" w:bidi="ar-SA"/>
      </w:rPr>
    </w:lvl>
    <w:lvl w:ilvl="5" w:tplc="5B7E81BE">
      <w:numFmt w:val="bullet"/>
      <w:lvlText w:val="•"/>
      <w:lvlJc w:val="left"/>
      <w:pPr>
        <w:ind w:left="6388" w:hanging="360"/>
      </w:pPr>
      <w:rPr>
        <w:rFonts w:hint="default"/>
        <w:lang w:val="en-US" w:eastAsia="en-US" w:bidi="ar-SA"/>
      </w:rPr>
    </w:lvl>
    <w:lvl w:ilvl="6" w:tplc="EEDC0140">
      <w:numFmt w:val="bullet"/>
      <w:lvlText w:val="•"/>
      <w:lvlJc w:val="left"/>
      <w:pPr>
        <w:ind w:left="7451" w:hanging="360"/>
      </w:pPr>
      <w:rPr>
        <w:rFonts w:hint="default"/>
        <w:lang w:val="en-US" w:eastAsia="en-US" w:bidi="ar-SA"/>
      </w:rPr>
    </w:lvl>
    <w:lvl w:ilvl="7" w:tplc="4806A59C">
      <w:numFmt w:val="bullet"/>
      <w:lvlText w:val="•"/>
      <w:lvlJc w:val="left"/>
      <w:pPr>
        <w:ind w:left="8513" w:hanging="360"/>
      </w:pPr>
      <w:rPr>
        <w:rFonts w:hint="default"/>
        <w:lang w:val="en-US" w:eastAsia="en-US" w:bidi="ar-SA"/>
      </w:rPr>
    </w:lvl>
    <w:lvl w:ilvl="8" w:tplc="01FED026">
      <w:numFmt w:val="bullet"/>
      <w:lvlText w:val="•"/>
      <w:lvlJc w:val="left"/>
      <w:pPr>
        <w:ind w:left="9575" w:hanging="360"/>
      </w:pPr>
      <w:rPr>
        <w:rFonts w:hint="default"/>
        <w:lang w:val="en-US" w:eastAsia="en-US" w:bidi="ar-SA"/>
      </w:rPr>
    </w:lvl>
  </w:abstractNum>
  <w:abstractNum w:abstractNumId="80" w15:restartNumberingAfterBreak="0">
    <w:nsid w:val="6EF73670"/>
    <w:multiLevelType w:val="hybridMultilevel"/>
    <w:tmpl w:val="70584EB8"/>
    <w:lvl w:ilvl="0" w:tplc="5FACC000">
      <w:start w:val="1"/>
      <w:numFmt w:val="lowerLetter"/>
      <w:lvlText w:val="(%1)"/>
      <w:lvlJc w:val="left"/>
      <w:pPr>
        <w:ind w:left="1779" w:hanging="360"/>
      </w:pPr>
      <w:rPr>
        <w:rFonts w:ascii="Arial" w:eastAsia="Arial" w:hAnsi="Arial" w:cs="Arial" w:hint="default"/>
        <w:b w:val="0"/>
        <w:bCs w:val="0"/>
        <w:i w:val="0"/>
        <w:iCs w:val="0"/>
        <w:spacing w:val="0"/>
        <w:w w:val="99"/>
        <w:sz w:val="24"/>
        <w:szCs w:val="24"/>
        <w:lang w:val="en-US" w:eastAsia="en-US" w:bidi="ar-SA"/>
      </w:rPr>
    </w:lvl>
    <w:lvl w:ilvl="1" w:tplc="5942C948">
      <w:start w:val="1"/>
      <w:numFmt w:val="decimal"/>
      <w:lvlText w:val="%2."/>
      <w:lvlJc w:val="left"/>
      <w:pPr>
        <w:ind w:left="2139" w:hanging="360"/>
      </w:pPr>
      <w:rPr>
        <w:rFonts w:ascii="Arial" w:eastAsia="Arial" w:hAnsi="Arial" w:cs="Arial" w:hint="default"/>
        <w:b w:val="0"/>
        <w:bCs w:val="0"/>
        <w:i w:val="0"/>
        <w:iCs w:val="0"/>
        <w:spacing w:val="0"/>
        <w:w w:val="100"/>
        <w:sz w:val="24"/>
        <w:szCs w:val="24"/>
        <w:lang w:val="en-US" w:eastAsia="en-US" w:bidi="ar-SA"/>
      </w:rPr>
    </w:lvl>
    <w:lvl w:ilvl="2" w:tplc="520E5FA2">
      <w:numFmt w:val="bullet"/>
      <w:lvlText w:val="•"/>
      <w:lvlJc w:val="left"/>
      <w:pPr>
        <w:ind w:left="3202" w:hanging="360"/>
      </w:pPr>
      <w:rPr>
        <w:rFonts w:hint="default"/>
        <w:lang w:val="en-US" w:eastAsia="en-US" w:bidi="ar-SA"/>
      </w:rPr>
    </w:lvl>
    <w:lvl w:ilvl="3" w:tplc="4C386DDE">
      <w:numFmt w:val="bullet"/>
      <w:lvlText w:val="•"/>
      <w:lvlJc w:val="left"/>
      <w:pPr>
        <w:ind w:left="4264" w:hanging="360"/>
      </w:pPr>
      <w:rPr>
        <w:rFonts w:hint="default"/>
        <w:lang w:val="en-US" w:eastAsia="en-US" w:bidi="ar-SA"/>
      </w:rPr>
    </w:lvl>
    <w:lvl w:ilvl="4" w:tplc="3642DE7E">
      <w:numFmt w:val="bullet"/>
      <w:lvlText w:val="•"/>
      <w:lvlJc w:val="left"/>
      <w:pPr>
        <w:ind w:left="5326" w:hanging="360"/>
      </w:pPr>
      <w:rPr>
        <w:rFonts w:hint="default"/>
        <w:lang w:val="en-US" w:eastAsia="en-US" w:bidi="ar-SA"/>
      </w:rPr>
    </w:lvl>
    <w:lvl w:ilvl="5" w:tplc="0CB02B44">
      <w:numFmt w:val="bullet"/>
      <w:lvlText w:val="•"/>
      <w:lvlJc w:val="left"/>
      <w:pPr>
        <w:ind w:left="6388" w:hanging="360"/>
      </w:pPr>
      <w:rPr>
        <w:rFonts w:hint="default"/>
        <w:lang w:val="en-US" w:eastAsia="en-US" w:bidi="ar-SA"/>
      </w:rPr>
    </w:lvl>
    <w:lvl w:ilvl="6" w:tplc="17D6CC62">
      <w:numFmt w:val="bullet"/>
      <w:lvlText w:val="•"/>
      <w:lvlJc w:val="left"/>
      <w:pPr>
        <w:ind w:left="7451" w:hanging="360"/>
      </w:pPr>
      <w:rPr>
        <w:rFonts w:hint="default"/>
        <w:lang w:val="en-US" w:eastAsia="en-US" w:bidi="ar-SA"/>
      </w:rPr>
    </w:lvl>
    <w:lvl w:ilvl="7" w:tplc="4B0ECF0E">
      <w:numFmt w:val="bullet"/>
      <w:lvlText w:val="•"/>
      <w:lvlJc w:val="left"/>
      <w:pPr>
        <w:ind w:left="8513" w:hanging="360"/>
      </w:pPr>
      <w:rPr>
        <w:rFonts w:hint="default"/>
        <w:lang w:val="en-US" w:eastAsia="en-US" w:bidi="ar-SA"/>
      </w:rPr>
    </w:lvl>
    <w:lvl w:ilvl="8" w:tplc="EE3E42CC">
      <w:numFmt w:val="bullet"/>
      <w:lvlText w:val="•"/>
      <w:lvlJc w:val="left"/>
      <w:pPr>
        <w:ind w:left="9575" w:hanging="360"/>
      </w:pPr>
      <w:rPr>
        <w:rFonts w:hint="default"/>
        <w:lang w:val="en-US" w:eastAsia="en-US" w:bidi="ar-SA"/>
      </w:rPr>
    </w:lvl>
  </w:abstractNum>
  <w:abstractNum w:abstractNumId="81" w15:restartNumberingAfterBreak="0">
    <w:nsid w:val="6F6664E5"/>
    <w:multiLevelType w:val="hybridMultilevel"/>
    <w:tmpl w:val="3AF4F090"/>
    <w:lvl w:ilvl="0" w:tplc="0409001B">
      <w:start w:val="1"/>
      <w:numFmt w:val="lowerRoman"/>
      <w:lvlText w:val="%1."/>
      <w:lvlJc w:val="right"/>
      <w:pPr>
        <w:ind w:left="5355" w:hanging="360"/>
      </w:pPr>
      <w:rPr>
        <w:rFonts w:hint="default"/>
      </w:rPr>
    </w:lvl>
    <w:lvl w:ilvl="1" w:tplc="04090001">
      <w:start w:val="1"/>
      <w:numFmt w:val="bullet"/>
      <w:lvlText w:val=""/>
      <w:lvlJc w:val="left"/>
      <w:pPr>
        <w:ind w:left="6075" w:hanging="360"/>
      </w:pPr>
      <w:rPr>
        <w:rFonts w:ascii="Symbol" w:hAnsi="Symbol" w:hint="default"/>
      </w:rPr>
    </w:lvl>
    <w:lvl w:ilvl="2" w:tplc="04090001">
      <w:start w:val="1"/>
      <w:numFmt w:val="bullet"/>
      <w:lvlText w:val=""/>
      <w:lvlJc w:val="left"/>
      <w:pPr>
        <w:ind w:left="6795" w:hanging="360"/>
      </w:pPr>
      <w:rPr>
        <w:rFonts w:ascii="Symbol" w:hAnsi="Symbol" w:hint="default"/>
      </w:rPr>
    </w:lvl>
    <w:lvl w:ilvl="3" w:tplc="04090001" w:tentative="1">
      <w:start w:val="1"/>
      <w:numFmt w:val="bullet"/>
      <w:lvlText w:val=""/>
      <w:lvlJc w:val="left"/>
      <w:pPr>
        <w:ind w:left="7515" w:hanging="360"/>
      </w:pPr>
      <w:rPr>
        <w:rFonts w:ascii="Symbol" w:hAnsi="Symbol" w:hint="default"/>
      </w:rPr>
    </w:lvl>
    <w:lvl w:ilvl="4" w:tplc="04090003" w:tentative="1">
      <w:start w:val="1"/>
      <w:numFmt w:val="bullet"/>
      <w:lvlText w:val="o"/>
      <w:lvlJc w:val="left"/>
      <w:pPr>
        <w:ind w:left="8235" w:hanging="360"/>
      </w:pPr>
      <w:rPr>
        <w:rFonts w:ascii="Courier New" w:hAnsi="Courier New" w:cs="Courier New" w:hint="default"/>
      </w:rPr>
    </w:lvl>
    <w:lvl w:ilvl="5" w:tplc="04090005" w:tentative="1">
      <w:start w:val="1"/>
      <w:numFmt w:val="bullet"/>
      <w:lvlText w:val=""/>
      <w:lvlJc w:val="left"/>
      <w:pPr>
        <w:ind w:left="8955" w:hanging="360"/>
      </w:pPr>
      <w:rPr>
        <w:rFonts w:ascii="Wingdings" w:hAnsi="Wingdings" w:hint="default"/>
      </w:rPr>
    </w:lvl>
    <w:lvl w:ilvl="6" w:tplc="04090001" w:tentative="1">
      <w:start w:val="1"/>
      <w:numFmt w:val="bullet"/>
      <w:lvlText w:val=""/>
      <w:lvlJc w:val="left"/>
      <w:pPr>
        <w:ind w:left="9675" w:hanging="360"/>
      </w:pPr>
      <w:rPr>
        <w:rFonts w:ascii="Symbol" w:hAnsi="Symbol" w:hint="default"/>
      </w:rPr>
    </w:lvl>
    <w:lvl w:ilvl="7" w:tplc="04090003" w:tentative="1">
      <w:start w:val="1"/>
      <w:numFmt w:val="bullet"/>
      <w:lvlText w:val="o"/>
      <w:lvlJc w:val="left"/>
      <w:pPr>
        <w:ind w:left="10395" w:hanging="360"/>
      </w:pPr>
      <w:rPr>
        <w:rFonts w:ascii="Courier New" w:hAnsi="Courier New" w:cs="Courier New" w:hint="default"/>
      </w:rPr>
    </w:lvl>
    <w:lvl w:ilvl="8" w:tplc="04090005" w:tentative="1">
      <w:start w:val="1"/>
      <w:numFmt w:val="bullet"/>
      <w:lvlText w:val=""/>
      <w:lvlJc w:val="left"/>
      <w:pPr>
        <w:ind w:left="11115" w:hanging="360"/>
      </w:pPr>
      <w:rPr>
        <w:rFonts w:ascii="Wingdings" w:hAnsi="Wingdings" w:hint="default"/>
      </w:rPr>
    </w:lvl>
  </w:abstractNum>
  <w:abstractNum w:abstractNumId="82" w15:restartNumberingAfterBreak="0">
    <w:nsid w:val="70F47F59"/>
    <w:multiLevelType w:val="hybridMultilevel"/>
    <w:tmpl w:val="9E9442E4"/>
    <w:lvl w:ilvl="0" w:tplc="9E885976">
      <w:start w:val="1"/>
      <w:numFmt w:val="upperLetter"/>
      <w:lvlText w:val="(%1)"/>
      <w:lvlJc w:val="left"/>
      <w:pPr>
        <w:ind w:left="1160" w:hanging="389"/>
        <w:jc w:val="right"/>
      </w:pPr>
      <w:rPr>
        <w:rFonts w:ascii="Arial" w:eastAsia="Arial" w:hAnsi="Arial" w:cs="Arial" w:hint="default"/>
        <w:b/>
        <w:bCs/>
        <w:i w:val="0"/>
        <w:iCs w:val="0"/>
        <w:spacing w:val="-2"/>
        <w:w w:val="99"/>
        <w:sz w:val="24"/>
        <w:szCs w:val="24"/>
        <w:lang w:val="en-US" w:eastAsia="en-US" w:bidi="ar-SA"/>
      </w:rPr>
    </w:lvl>
    <w:lvl w:ilvl="1" w:tplc="6A70BEBE">
      <w:start w:val="1"/>
      <w:numFmt w:val="decimal"/>
      <w:lvlText w:val="(%2)"/>
      <w:lvlJc w:val="left"/>
      <w:pPr>
        <w:ind w:left="1160" w:hanging="358"/>
      </w:pPr>
      <w:rPr>
        <w:rFonts w:hint="default"/>
        <w:spacing w:val="0"/>
        <w:w w:val="99"/>
        <w:lang w:val="en-US" w:eastAsia="en-US" w:bidi="ar-SA"/>
      </w:rPr>
    </w:lvl>
    <w:lvl w:ilvl="2" w:tplc="035080B6">
      <w:start w:val="1"/>
      <w:numFmt w:val="upperLetter"/>
      <w:lvlText w:val="%3"/>
      <w:lvlJc w:val="left"/>
      <w:pPr>
        <w:ind w:left="4041" w:hanging="358"/>
      </w:pPr>
      <w:rPr>
        <w:rFonts w:ascii="Arial" w:eastAsia="Arial" w:hAnsi="Arial" w:cs="Arial" w:hint="default"/>
        <w:b w:val="0"/>
        <w:bCs w:val="0"/>
        <w:i w:val="0"/>
        <w:iCs w:val="0"/>
        <w:spacing w:val="0"/>
        <w:w w:val="100"/>
        <w:sz w:val="24"/>
        <w:szCs w:val="24"/>
        <w:lang w:val="en-US" w:eastAsia="en-US" w:bidi="ar-SA"/>
      </w:rPr>
    </w:lvl>
    <w:lvl w:ilvl="3" w:tplc="5C1405A4">
      <w:numFmt w:val="bullet"/>
      <w:lvlText w:val="•"/>
      <w:lvlJc w:val="left"/>
      <w:pPr>
        <w:ind w:left="5742" w:hanging="358"/>
      </w:pPr>
      <w:rPr>
        <w:rFonts w:hint="default"/>
        <w:lang w:val="en-US" w:eastAsia="en-US" w:bidi="ar-SA"/>
      </w:rPr>
    </w:lvl>
    <w:lvl w:ilvl="4" w:tplc="D9262AD0">
      <w:numFmt w:val="bullet"/>
      <w:lvlText w:val="•"/>
      <w:lvlJc w:val="left"/>
      <w:pPr>
        <w:ind w:left="6593" w:hanging="358"/>
      </w:pPr>
      <w:rPr>
        <w:rFonts w:hint="default"/>
        <w:lang w:val="en-US" w:eastAsia="en-US" w:bidi="ar-SA"/>
      </w:rPr>
    </w:lvl>
    <w:lvl w:ilvl="5" w:tplc="D04C9E74">
      <w:numFmt w:val="bullet"/>
      <w:lvlText w:val="•"/>
      <w:lvlJc w:val="left"/>
      <w:pPr>
        <w:ind w:left="7444" w:hanging="358"/>
      </w:pPr>
      <w:rPr>
        <w:rFonts w:hint="default"/>
        <w:lang w:val="en-US" w:eastAsia="en-US" w:bidi="ar-SA"/>
      </w:rPr>
    </w:lvl>
    <w:lvl w:ilvl="6" w:tplc="54940E0C">
      <w:numFmt w:val="bullet"/>
      <w:lvlText w:val="•"/>
      <w:lvlJc w:val="left"/>
      <w:pPr>
        <w:ind w:left="8295" w:hanging="358"/>
      </w:pPr>
      <w:rPr>
        <w:rFonts w:hint="default"/>
        <w:lang w:val="en-US" w:eastAsia="en-US" w:bidi="ar-SA"/>
      </w:rPr>
    </w:lvl>
    <w:lvl w:ilvl="7" w:tplc="2DEC0512">
      <w:numFmt w:val="bullet"/>
      <w:lvlText w:val="•"/>
      <w:lvlJc w:val="left"/>
      <w:pPr>
        <w:ind w:left="9146" w:hanging="358"/>
      </w:pPr>
      <w:rPr>
        <w:rFonts w:hint="default"/>
        <w:lang w:val="en-US" w:eastAsia="en-US" w:bidi="ar-SA"/>
      </w:rPr>
    </w:lvl>
    <w:lvl w:ilvl="8" w:tplc="0702444A">
      <w:numFmt w:val="bullet"/>
      <w:lvlText w:val="•"/>
      <w:lvlJc w:val="left"/>
      <w:pPr>
        <w:ind w:left="9997" w:hanging="358"/>
      </w:pPr>
      <w:rPr>
        <w:rFonts w:hint="default"/>
        <w:lang w:val="en-US" w:eastAsia="en-US" w:bidi="ar-SA"/>
      </w:rPr>
    </w:lvl>
  </w:abstractNum>
  <w:abstractNum w:abstractNumId="83" w15:restartNumberingAfterBreak="0">
    <w:nsid w:val="7175777E"/>
    <w:multiLevelType w:val="hybridMultilevel"/>
    <w:tmpl w:val="EFD44D0E"/>
    <w:lvl w:ilvl="0" w:tplc="899482A4">
      <w:start w:val="1"/>
      <w:numFmt w:val="lowerLetter"/>
      <w:lvlText w:val="(%1)"/>
      <w:lvlJc w:val="left"/>
      <w:pPr>
        <w:ind w:left="1611" w:hanging="375"/>
        <w:jc w:val="right"/>
      </w:pPr>
      <w:rPr>
        <w:rFonts w:ascii="Arial" w:eastAsia="Arial" w:hAnsi="Arial" w:cs="Arial" w:hint="default"/>
        <w:b w:val="0"/>
        <w:bCs w:val="0"/>
        <w:i w:val="0"/>
        <w:iCs w:val="0"/>
        <w:spacing w:val="0"/>
        <w:w w:val="99"/>
        <w:sz w:val="24"/>
        <w:szCs w:val="24"/>
        <w:lang w:val="en-US" w:eastAsia="en-US" w:bidi="ar-SA"/>
      </w:rPr>
    </w:lvl>
    <w:lvl w:ilvl="1" w:tplc="2B00F6F0">
      <w:start w:val="1"/>
      <w:numFmt w:val="lowerRoman"/>
      <w:lvlText w:val="(%2)"/>
      <w:lvlJc w:val="left"/>
      <w:pPr>
        <w:ind w:left="2511" w:hanging="274"/>
      </w:pPr>
      <w:rPr>
        <w:rFonts w:ascii="Arial" w:eastAsia="Arial" w:hAnsi="Arial" w:cs="Arial" w:hint="default"/>
        <w:b w:val="0"/>
        <w:bCs w:val="0"/>
        <w:i w:val="0"/>
        <w:iCs w:val="0"/>
        <w:spacing w:val="-2"/>
        <w:w w:val="99"/>
        <w:sz w:val="24"/>
        <w:szCs w:val="24"/>
        <w:lang w:val="en-US" w:eastAsia="en-US" w:bidi="ar-SA"/>
      </w:rPr>
    </w:lvl>
    <w:lvl w:ilvl="2" w:tplc="E4D42A3E">
      <w:numFmt w:val="bullet"/>
      <w:lvlText w:val="•"/>
      <w:lvlJc w:val="left"/>
      <w:pPr>
        <w:ind w:left="3540" w:hanging="274"/>
      </w:pPr>
      <w:rPr>
        <w:rFonts w:hint="default"/>
        <w:lang w:val="en-US" w:eastAsia="en-US" w:bidi="ar-SA"/>
      </w:rPr>
    </w:lvl>
    <w:lvl w:ilvl="3" w:tplc="0A0A7DE0">
      <w:numFmt w:val="bullet"/>
      <w:lvlText w:val="•"/>
      <w:lvlJc w:val="left"/>
      <w:pPr>
        <w:ind w:left="4560" w:hanging="274"/>
      </w:pPr>
      <w:rPr>
        <w:rFonts w:hint="default"/>
        <w:lang w:val="en-US" w:eastAsia="en-US" w:bidi="ar-SA"/>
      </w:rPr>
    </w:lvl>
    <w:lvl w:ilvl="4" w:tplc="9E4C6F94">
      <w:numFmt w:val="bullet"/>
      <w:lvlText w:val="•"/>
      <w:lvlJc w:val="left"/>
      <w:pPr>
        <w:ind w:left="5580" w:hanging="274"/>
      </w:pPr>
      <w:rPr>
        <w:rFonts w:hint="default"/>
        <w:lang w:val="en-US" w:eastAsia="en-US" w:bidi="ar-SA"/>
      </w:rPr>
    </w:lvl>
    <w:lvl w:ilvl="5" w:tplc="DF88111E">
      <w:numFmt w:val="bullet"/>
      <w:lvlText w:val="•"/>
      <w:lvlJc w:val="left"/>
      <w:pPr>
        <w:ind w:left="6600" w:hanging="274"/>
      </w:pPr>
      <w:rPr>
        <w:rFonts w:hint="default"/>
        <w:lang w:val="en-US" w:eastAsia="en-US" w:bidi="ar-SA"/>
      </w:rPr>
    </w:lvl>
    <w:lvl w:ilvl="6" w:tplc="13062F5E">
      <w:numFmt w:val="bullet"/>
      <w:lvlText w:val="•"/>
      <w:lvlJc w:val="left"/>
      <w:pPr>
        <w:ind w:left="7620" w:hanging="274"/>
      </w:pPr>
      <w:rPr>
        <w:rFonts w:hint="default"/>
        <w:lang w:val="en-US" w:eastAsia="en-US" w:bidi="ar-SA"/>
      </w:rPr>
    </w:lvl>
    <w:lvl w:ilvl="7" w:tplc="AC00E950">
      <w:numFmt w:val="bullet"/>
      <w:lvlText w:val="•"/>
      <w:lvlJc w:val="left"/>
      <w:pPr>
        <w:ind w:left="8640" w:hanging="274"/>
      </w:pPr>
      <w:rPr>
        <w:rFonts w:hint="default"/>
        <w:lang w:val="en-US" w:eastAsia="en-US" w:bidi="ar-SA"/>
      </w:rPr>
    </w:lvl>
    <w:lvl w:ilvl="8" w:tplc="207EF18C">
      <w:numFmt w:val="bullet"/>
      <w:lvlText w:val="•"/>
      <w:lvlJc w:val="left"/>
      <w:pPr>
        <w:ind w:left="9660" w:hanging="274"/>
      </w:pPr>
      <w:rPr>
        <w:rFonts w:hint="default"/>
        <w:lang w:val="en-US" w:eastAsia="en-US" w:bidi="ar-SA"/>
      </w:rPr>
    </w:lvl>
  </w:abstractNum>
  <w:abstractNum w:abstractNumId="84" w15:restartNumberingAfterBreak="0">
    <w:nsid w:val="718370DB"/>
    <w:multiLevelType w:val="hybridMultilevel"/>
    <w:tmpl w:val="7D34CF00"/>
    <w:lvl w:ilvl="0" w:tplc="EDC8CCD4">
      <w:start w:val="1"/>
      <w:numFmt w:val="lowerLetter"/>
      <w:lvlText w:val="(%1)"/>
      <w:lvlJc w:val="left"/>
      <w:pPr>
        <w:ind w:left="1779" w:hanging="360"/>
      </w:pPr>
      <w:rPr>
        <w:rFonts w:ascii="Arial" w:eastAsia="Arial" w:hAnsi="Arial" w:cs="Arial" w:hint="default"/>
        <w:b w:val="0"/>
        <w:bCs w:val="0"/>
        <w:i w:val="0"/>
        <w:iCs w:val="0"/>
        <w:spacing w:val="0"/>
        <w:w w:val="99"/>
        <w:sz w:val="24"/>
        <w:szCs w:val="24"/>
        <w:lang w:val="en-US" w:eastAsia="en-US" w:bidi="ar-SA"/>
      </w:rPr>
    </w:lvl>
    <w:lvl w:ilvl="1" w:tplc="708E7854">
      <w:numFmt w:val="bullet"/>
      <w:lvlText w:val="•"/>
      <w:lvlJc w:val="left"/>
      <w:pPr>
        <w:ind w:left="2772" w:hanging="360"/>
      </w:pPr>
      <w:rPr>
        <w:rFonts w:hint="default"/>
        <w:lang w:val="en-US" w:eastAsia="en-US" w:bidi="ar-SA"/>
      </w:rPr>
    </w:lvl>
    <w:lvl w:ilvl="2" w:tplc="8A28A220">
      <w:numFmt w:val="bullet"/>
      <w:lvlText w:val="•"/>
      <w:lvlJc w:val="left"/>
      <w:pPr>
        <w:ind w:left="3764" w:hanging="360"/>
      </w:pPr>
      <w:rPr>
        <w:rFonts w:hint="default"/>
        <w:lang w:val="en-US" w:eastAsia="en-US" w:bidi="ar-SA"/>
      </w:rPr>
    </w:lvl>
    <w:lvl w:ilvl="3" w:tplc="28FCB7E4">
      <w:numFmt w:val="bullet"/>
      <w:lvlText w:val="•"/>
      <w:lvlJc w:val="left"/>
      <w:pPr>
        <w:ind w:left="4756" w:hanging="360"/>
      </w:pPr>
      <w:rPr>
        <w:rFonts w:hint="default"/>
        <w:lang w:val="en-US" w:eastAsia="en-US" w:bidi="ar-SA"/>
      </w:rPr>
    </w:lvl>
    <w:lvl w:ilvl="4" w:tplc="3DBCC142">
      <w:numFmt w:val="bullet"/>
      <w:lvlText w:val="•"/>
      <w:lvlJc w:val="left"/>
      <w:pPr>
        <w:ind w:left="5748" w:hanging="360"/>
      </w:pPr>
      <w:rPr>
        <w:rFonts w:hint="default"/>
        <w:lang w:val="en-US" w:eastAsia="en-US" w:bidi="ar-SA"/>
      </w:rPr>
    </w:lvl>
    <w:lvl w:ilvl="5" w:tplc="B6DE006C">
      <w:numFmt w:val="bullet"/>
      <w:lvlText w:val="•"/>
      <w:lvlJc w:val="left"/>
      <w:pPr>
        <w:ind w:left="6740" w:hanging="360"/>
      </w:pPr>
      <w:rPr>
        <w:rFonts w:hint="default"/>
        <w:lang w:val="en-US" w:eastAsia="en-US" w:bidi="ar-SA"/>
      </w:rPr>
    </w:lvl>
    <w:lvl w:ilvl="6" w:tplc="AC501D1E">
      <w:numFmt w:val="bullet"/>
      <w:lvlText w:val="•"/>
      <w:lvlJc w:val="left"/>
      <w:pPr>
        <w:ind w:left="7732" w:hanging="360"/>
      </w:pPr>
      <w:rPr>
        <w:rFonts w:hint="default"/>
        <w:lang w:val="en-US" w:eastAsia="en-US" w:bidi="ar-SA"/>
      </w:rPr>
    </w:lvl>
    <w:lvl w:ilvl="7" w:tplc="888E5598">
      <w:numFmt w:val="bullet"/>
      <w:lvlText w:val="•"/>
      <w:lvlJc w:val="left"/>
      <w:pPr>
        <w:ind w:left="8724" w:hanging="360"/>
      </w:pPr>
      <w:rPr>
        <w:rFonts w:hint="default"/>
        <w:lang w:val="en-US" w:eastAsia="en-US" w:bidi="ar-SA"/>
      </w:rPr>
    </w:lvl>
    <w:lvl w:ilvl="8" w:tplc="383EF040">
      <w:numFmt w:val="bullet"/>
      <w:lvlText w:val="•"/>
      <w:lvlJc w:val="left"/>
      <w:pPr>
        <w:ind w:left="9716" w:hanging="360"/>
      </w:pPr>
      <w:rPr>
        <w:rFonts w:hint="default"/>
        <w:lang w:val="en-US" w:eastAsia="en-US" w:bidi="ar-SA"/>
      </w:rPr>
    </w:lvl>
  </w:abstractNum>
  <w:abstractNum w:abstractNumId="85" w15:restartNumberingAfterBreak="0">
    <w:nsid w:val="71FD3E05"/>
    <w:multiLevelType w:val="hybridMultilevel"/>
    <w:tmpl w:val="F54ADA20"/>
    <w:lvl w:ilvl="0" w:tplc="AFC83830">
      <w:start w:val="1"/>
      <w:numFmt w:val="upperLetter"/>
      <w:lvlText w:val="(%1)"/>
      <w:lvlJc w:val="left"/>
      <w:pPr>
        <w:ind w:left="1160" w:hanging="392"/>
      </w:pPr>
      <w:rPr>
        <w:rFonts w:ascii="Arial" w:eastAsia="Arial" w:hAnsi="Arial" w:cs="Arial" w:hint="default"/>
        <w:b/>
        <w:bCs/>
        <w:i w:val="0"/>
        <w:iCs w:val="0"/>
        <w:spacing w:val="-2"/>
        <w:w w:val="99"/>
        <w:sz w:val="24"/>
        <w:szCs w:val="24"/>
        <w:lang w:val="en-US" w:eastAsia="en-US" w:bidi="ar-SA"/>
      </w:rPr>
    </w:lvl>
    <w:lvl w:ilvl="1" w:tplc="DBDE8574">
      <w:numFmt w:val="bullet"/>
      <w:lvlText w:val="•"/>
      <w:lvlJc w:val="left"/>
      <w:pPr>
        <w:ind w:left="2214" w:hanging="392"/>
      </w:pPr>
      <w:rPr>
        <w:rFonts w:hint="default"/>
        <w:lang w:val="en-US" w:eastAsia="en-US" w:bidi="ar-SA"/>
      </w:rPr>
    </w:lvl>
    <w:lvl w:ilvl="2" w:tplc="35A8B61A">
      <w:numFmt w:val="bullet"/>
      <w:lvlText w:val="•"/>
      <w:lvlJc w:val="left"/>
      <w:pPr>
        <w:ind w:left="3268" w:hanging="392"/>
      </w:pPr>
      <w:rPr>
        <w:rFonts w:hint="default"/>
        <w:lang w:val="en-US" w:eastAsia="en-US" w:bidi="ar-SA"/>
      </w:rPr>
    </w:lvl>
    <w:lvl w:ilvl="3" w:tplc="AC7EE93E">
      <w:numFmt w:val="bullet"/>
      <w:lvlText w:val="•"/>
      <w:lvlJc w:val="left"/>
      <w:pPr>
        <w:ind w:left="4322" w:hanging="392"/>
      </w:pPr>
      <w:rPr>
        <w:rFonts w:hint="default"/>
        <w:lang w:val="en-US" w:eastAsia="en-US" w:bidi="ar-SA"/>
      </w:rPr>
    </w:lvl>
    <w:lvl w:ilvl="4" w:tplc="7BCCDEA8">
      <w:numFmt w:val="bullet"/>
      <w:lvlText w:val="•"/>
      <w:lvlJc w:val="left"/>
      <w:pPr>
        <w:ind w:left="5376" w:hanging="392"/>
      </w:pPr>
      <w:rPr>
        <w:rFonts w:hint="default"/>
        <w:lang w:val="en-US" w:eastAsia="en-US" w:bidi="ar-SA"/>
      </w:rPr>
    </w:lvl>
    <w:lvl w:ilvl="5" w:tplc="6D74671A">
      <w:numFmt w:val="bullet"/>
      <w:lvlText w:val="•"/>
      <w:lvlJc w:val="left"/>
      <w:pPr>
        <w:ind w:left="6430" w:hanging="392"/>
      </w:pPr>
      <w:rPr>
        <w:rFonts w:hint="default"/>
        <w:lang w:val="en-US" w:eastAsia="en-US" w:bidi="ar-SA"/>
      </w:rPr>
    </w:lvl>
    <w:lvl w:ilvl="6" w:tplc="C1A4483E">
      <w:numFmt w:val="bullet"/>
      <w:lvlText w:val="•"/>
      <w:lvlJc w:val="left"/>
      <w:pPr>
        <w:ind w:left="7484" w:hanging="392"/>
      </w:pPr>
      <w:rPr>
        <w:rFonts w:hint="default"/>
        <w:lang w:val="en-US" w:eastAsia="en-US" w:bidi="ar-SA"/>
      </w:rPr>
    </w:lvl>
    <w:lvl w:ilvl="7" w:tplc="D7C4029C">
      <w:numFmt w:val="bullet"/>
      <w:lvlText w:val="•"/>
      <w:lvlJc w:val="left"/>
      <w:pPr>
        <w:ind w:left="8538" w:hanging="392"/>
      </w:pPr>
      <w:rPr>
        <w:rFonts w:hint="default"/>
        <w:lang w:val="en-US" w:eastAsia="en-US" w:bidi="ar-SA"/>
      </w:rPr>
    </w:lvl>
    <w:lvl w:ilvl="8" w:tplc="75A4917E">
      <w:numFmt w:val="bullet"/>
      <w:lvlText w:val="•"/>
      <w:lvlJc w:val="left"/>
      <w:pPr>
        <w:ind w:left="9592" w:hanging="392"/>
      </w:pPr>
      <w:rPr>
        <w:rFonts w:hint="default"/>
        <w:lang w:val="en-US" w:eastAsia="en-US" w:bidi="ar-SA"/>
      </w:rPr>
    </w:lvl>
  </w:abstractNum>
  <w:abstractNum w:abstractNumId="86" w15:restartNumberingAfterBreak="0">
    <w:nsid w:val="72A8681C"/>
    <w:multiLevelType w:val="hybridMultilevel"/>
    <w:tmpl w:val="35CC3C56"/>
    <w:lvl w:ilvl="0" w:tplc="FFFFFFFF">
      <w:start w:val="1"/>
      <w:numFmt w:val="upperLetter"/>
      <w:lvlText w:val="(%1)"/>
      <w:lvlJc w:val="left"/>
      <w:pPr>
        <w:ind w:left="1909" w:hanging="399"/>
        <w:jc w:val="right"/>
      </w:pPr>
      <w:rPr>
        <w:rFonts w:ascii="Arial" w:eastAsia="Arial" w:hAnsi="Arial" w:cs="Arial" w:hint="default"/>
        <w:b/>
        <w:bCs/>
        <w:i w:val="0"/>
        <w:iCs w:val="0"/>
        <w:spacing w:val="-2"/>
        <w:w w:val="99"/>
        <w:sz w:val="24"/>
        <w:szCs w:val="24"/>
        <w:lang w:val="en-US" w:eastAsia="en-US" w:bidi="ar-SA"/>
      </w:rPr>
    </w:lvl>
    <w:lvl w:ilvl="1" w:tplc="FFFFFFFF">
      <w:numFmt w:val="bullet"/>
      <w:lvlText w:val="•"/>
      <w:lvlJc w:val="left"/>
      <w:pPr>
        <w:ind w:left="2880" w:hanging="399"/>
      </w:pPr>
      <w:rPr>
        <w:rFonts w:hint="default"/>
        <w:lang w:val="en-US" w:eastAsia="en-US" w:bidi="ar-SA"/>
      </w:rPr>
    </w:lvl>
    <w:lvl w:ilvl="2" w:tplc="FFFFFFFF">
      <w:numFmt w:val="bullet"/>
      <w:lvlText w:val="•"/>
      <w:lvlJc w:val="left"/>
      <w:pPr>
        <w:ind w:left="3860" w:hanging="399"/>
      </w:pPr>
      <w:rPr>
        <w:rFonts w:hint="default"/>
        <w:lang w:val="en-US" w:eastAsia="en-US" w:bidi="ar-SA"/>
      </w:rPr>
    </w:lvl>
    <w:lvl w:ilvl="3" w:tplc="FFFFFFFF">
      <w:numFmt w:val="bullet"/>
      <w:lvlText w:val="•"/>
      <w:lvlJc w:val="left"/>
      <w:pPr>
        <w:ind w:left="4840" w:hanging="399"/>
      </w:pPr>
      <w:rPr>
        <w:rFonts w:hint="default"/>
        <w:lang w:val="en-US" w:eastAsia="en-US" w:bidi="ar-SA"/>
      </w:rPr>
    </w:lvl>
    <w:lvl w:ilvl="4" w:tplc="FFFFFFFF">
      <w:numFmt w:val="bullet"/>
      <w:lvlText w:val="•"/>
      <w:lvlJc w:val="left"/>
      <w:pPr>
        <w:ind w:left="5820" w:hanging="399"/>
      </w:pPr>
      <w:rPr>
        <w:rFonts w:hint="default"/>
        <w:lang w:val="en-US" w:eastAsia="en-US" w:bidi="ar-SA"/>
      </w:rPr>
    </w:lvl>
    <w:lvl w:ilvl="5" w:tplc="FFFFFFFF">
      <w:numFmt w:val="bullet"/>
      <w:lvlText w:val="•"/>
      <w:lvlJc w:val="left"/>
      <w:pPr>
        <w:ind w:left="6800" w:hanging="399"/>
      </w:pPr>
      <w:rPr>
        <w:rFonts w:hint="default"/>
        <w:lang w:val="en-US" w:eastAsia="en-US" w:bidi="ar-SA"/>
      </w:rPr>
    </w:lvl>
    <w:lvl w:ilvl="6" w:tplc="FFFFFFFF">
      <w:numFmt w:val="bullet"/>
      <w:lvlText w:val="•"/>
      <w:lvlJc w:val="left"/>
      <w:pPr>
        <w:ind w:left="7780" w:hanging="399"/>
      </w:pPr>
      <w:rPr>
        <w:rFonts w:hint="default"/>
        <w:lang w:val="en-US" w:eastAsia="en-US" w:bidi="ar-SA"/>
      </w:rPr>
    </w:lvl>
    <w:lvl w:ilvl="7" w:tplc="FFFFFFFF">
      <w:numFmt w:val="bullet"/>
      <w:lvlText w:val="•"/>
      <w:lvlJc w:val="left"/>
      <w:pPr>
        <w:ind w:left="8760" w:hanging="399"/>
      </w:pPr>
      <w:rPr>
        <w:rFonts w:hint="default"/>
        <w:lang w:val="en-US" w:eastAsia="en-US" w:bidi="ar-SA"/>
      </w:rPr>
    </w:lvl>
    <w:lvl w:ilvl="8" w:tplc="FFFFFFFF">
      <w:numFmt w:val="bullet"/>
      <w:lvlText w:val="•"/>
      <w:lvlJc w:val="left"/>
      <w:pPr>
        <w:ind w:left="9740" w:hanging="399"/>
      </w:pPr>
      <w:rPr>
        <w:rFonts w:hint="default"/>
        <w:lang w:val="en-US" w:eastAsia="en-US" w:bidi="ar-SA"/>
      </w:rPr>
    </w:lvl>
  </w:abstractNum>
  <w:abstractNum w:abstractNumId="87" w15:restartNumberingAfterBreak="0">
    <w:nsid w:val="74287C8B"/>
    <w:multiLevelType w:val="hybridMultilevel"/>
    <w:tmpl w:val="654A444A"/>
    <w:lvl w:ilvl="0" w:tplc="1D3029CE">
      <w:start w:val="1"/>
      <w:numFmt w:val="lowerLetter"/>
      <w:lvlText w:val="%1."/>
      <w:lvlJc w:val="left"/>
      <w:pPr>
        <w:ind w:left="2047" w:hanging="269"/>
      </w:pPr>
      <w:rPr>
        <w:rFonts w:ascii="Arial" w:eastAsia="Arial" w:hAnsi="Arial" w:cs="Arial" w:hint="default"/>
        <w:b w:val="0"/>
        <w:bCs w:val="0"/>
        <w:i w:val="0"/>
        <w:iCs w:val="0"/>
        <w:spacing w:val="0"/>
        <w:w w:val="100"/>
        <w:sz w:val="24"/>
        <w:szCs w:val="24"/>
        <w:lang w:val="en-US" w:eastAsia="en-US" w:bidi="ar-SA"/>
      </w:rPr>
    </w:lvl>
    <w:lvl w:ilvl="1" w:tplc="4ED24A06">
      <w:numFmt w:val="bullet"/>
      <w:lvlText w:val="•"/>
      <w:lvlJc w:val="left"/>
      <w:pPr>
        <w:ind w:left="3006" w:hanging="269"/>
      </w:pPr>
      <w:rPr>
        <w:rFonts w:hint="default"/>
        <w:lang w:val="en-US" w:eastAsia="en-US" w:bidi="ar-SA"/>
      </w:rPr>
    </w:lvl>
    <w:lvl w:ilvl="2" w:tplc="2348DC66">
      <w:numFmt w:val="bullet"/>
      <w:lvlText w:val="•"/>
      <w:lvlJc w:val="left"/>
      <w:pPr>
        <w:ind w:left="3972" w:hanging="269"/>
      </w:pPr>
      <w:rPr>
        <w:rFonts w:hint="default"/>
        <w:lang w:val="en-US" w:eastAsia="en-US" w:bidi="ar-SA"/>
      </w:rPr>
    </w:lvl>
    <w:lvl w:ilvl="3" w:tplc="E502394E">
      <w:numFmt w:val="bullet"/>
      <w:lvlText w:val="•"/>
      <w:lvlJc w:val="left"/>
      <w:pPr>
        <w:ind w:left="4938" w:hanging="269"/>
      </w:pPr>
      <w:rPr>
        <w:rFonts w:hint="default"/>
        <w:lang w:val="en-US" w:eastAsia="en-US" w:bidi="ar-SA"/>
      </w:rPr>
    </w:lvl>
    <w:lvl w:ilvl="4" w:tplc="F29A8278">
      <w:numFmt w:val="bullet"/>
      <w:lvlText w:val="•"/>
      <w:lvlJc w:val="left"/>
      <w:pPr>
        <w:ind w:left="5904" w:hanging="269"/>
      </w:pPr>
      <w:rPr>
        <w:rFonts w:hint="default"/>
        <w:lang w:val="en-US" w:eastAsia="en-US" w:bidi="ar-SA"/>
      </w:rPr>
    </w:lvl>
    <w:lvl w:ilvl="5" w:tplc="D88AE266">
      <w:numFmt w:val="bullet"/>
      <w:lvlText w:val="•"/>
      <w:lvlJc w:val="left"/>
      <w:pPr>
        <w:ind w:left="6870" w:hanging="269"/>
      </w:pPr>
      <w:rPr>
        <w:rFonts w:hint="default"/>
        <w:lang w:val="en-US" w:eastAsia="en-US" w:bidi="ar-SA"/>
      </w:rPr>
    </w:lvl>
    <w:lvl w:ilvl="6" w:tplc="E8046030">
      <w:numFmt w:val="bullet"/>
      <w:lvlText w:val="•"/>
      <w:lvlJc w:val="left"/>
      <w:pPr>
        <w:ind w:left="7836" w:hanging="269"/>
      </w:pPr>
      <w:rPr>
        <w:rFonts w:hint="default"/>
        <w:lang w:val="en-US" w:eastAsia="en-US" w:bidi="ar-SA"/>
      </w:rPr>
    </w:lvl>
    <w:lvl w:ilvl="7" w:tplc="A9EC37DC">
      <w:numFmt w:val="bullet"/>
      <w:lvlText w:val="•"/>
      <w:lvlJc w:val="left"/>
      <w:pPr>
        <w:ind w:left="8802" w:hanging="269"/>
      </w:pPr>
      <w:rPr>
        <w:rFonts w:hint="default"/>
        <w:lang w:val="en-US" w:eastAsia="en-US" w:bidi="ar-SA"/>
      </w:rPr>
    </w:lvl>
    <w:lvl w:ilvl="8" w:tplc="3B22F528">
      <w:numFmt w:val="bullet"/>
      <w:lvlText w:val="•"/>
      <w:lvlJc w:val="left"/>
      <w:pPr>
        <w:ind w:left="9768" w:hanging="269"/>
      </w:pPr>
      <w:rPr>
        <w:rFonts w:hint="default"/>
        <w:lang w:val="en-US" w:eastAsia="en-US" w:bidi="ar-SA"/>
      </w:rPr>
    </w:lvl>
  </w:abstractNum>
  <w:abstractNum w:abstractNumId="88" w15:restartNumberingAfterBreak="0">
    <w:nsid w:val="75080210"/>
    <w:multiLevelType w:val="hybridMultilevel"/>
    <w:tmpl w:val="B09CC758"/>
    <w:lvl w:ilvl="0" w:tplc="2A8EE58C">
      <w:start w:val="1"/>
      <w:numFmt w:val="upperLetter"/>
      <w:lvlText w:val="(%1)"/>
      <w:lvlJc w:val="left"/>
      <w:pPr>
        <w:ind w:left="1059" w:hanging="435"/>
      </w:pPr>
      <w:rPr>
        <w:rFonts w:ascii="Arial" w:eastAsia="Arial" w:hAnsi="Arial" w:cs="Arial" w:hint="default"/>
        <w:b/>
        <w:bCs/>
        <w:i w:val="0"/>
        <w:iCs w:val="0"/>
        <w:spacing w:val="-2"/>
        <w:w w:val="99"/>
        <w:sz w:val="24"/>
        <w:szCs w:val="24"/>
        <w:lang w:val="en-US" w:eastAsia="en-US" w:bidi="ar-SA"/>
      </w:rPr>
    </w:lvl>
    <w:lvl w:ilvl="1" w:tplc="BADE6800">
      <w:numFmt w:val="bullet"/>
      <w:lvlText w:val="•"/>
      <w:lvlJc w:val="left"/>
      <w:pPr>
        <w:ind w:left="2124" w:hanging="435"/>
      </w:pPr>
      <w:rPr>
        <w:rFonts w:hint="default"/>
        <w:lang w:val="en-US" w:eastAsia="en-US" w:bidi="ar-SA"/>
      </w:rPr>
    </w:lvl>
    <w:lvl w:ilvl="2" w:tplc="5322A18A">
      <w:numFmt w:val="bullet"/>
      <w:lvlText w:val="•"/>
      <w:lvlJc w:val="left"/>
      <w:pPr>
        <w:ind w:left="3188" w:hanging="435"/>
      </w:pPr>
      <w:rPr>
        <w:rFonts w:hint="default"/>
        <w:lang w:val="en-US" w:eastAsia="en-US" w:bidi="ar-SA"/>
      </w:rPr>
    </w:lvl>
    <w:lvl w:ilvl="3" w:tplc="AEF21584">
      <w:numFmt w:val="bullet"/>
      <w:lvlText w:val="•"/>
      <w:lvlJc w:val="left"/>
      <w:pPr>
        <w:ind w:left="4252" w:hanging="435"/>
      </w:pPr>
      <w:rPr>
        <w:rFonts w:hint="default"/>
        <w:lang w:val="en-US" w:eastAsia="en-US" w:bidi="ar-SA"/>
      </w:rPr>
    </w:lvl>
    <w:lvl w:ilvl="4" w:tplc="D6FC1582">
      <w:numFmt w:val="bullet"/>
      <w:lvlText w:val="•"/>
      <w:lvlJc w:val="left"/>
      <w:pPr>
        <w:ind w:left="5316" w:hanging="435"/>
      </w:pPr>
      <w:rPr>
        <w:rFonts w:hint="default"/>
        <w:lang w:val="en-US" w:eastAsia="en-US" w:bidi="ar-SA"/>
      </w:rPr>
    </w:lvl>
    <w:lvl w:ilvl="5" w:tplc="8A043E78">
      <w:numFmt w:val="bullet"/>
      <w:lvlText w:val="•"/>
      <w:lvlJc w:val="left"/>
      <w:pPr>
        <w:ind w:left="6380" w:hanging="435"/>
      </w:pPr>
      <w:rPr>
        <w:rFonts w:hint="default"/>
        <w:lang w:val="en-US" w:eastAsia="en-US" w:bidi="ar-SA"/>
      </w:rPr>
    </w:lvl>
    <w:lvl w:ilvl="6" w:tplc="16AAF502">
      <w:numFmt w:val="bullet"/>
      <w:lvlText w:val="•"/>
      <w:lvlJc w:val="left"/>
      <w:pPr>
        <w:ind w:left="7444" w:hanging="435"/>
      </w:pPr>
      <w:rPr>
        <w:rFonts w:hint="default"/>
        <w:lang w:val="en-US" w:eastAsia="en-US" w:bidi="ar-SA"/>
      </w:rPr>
    </w:lvl>
    <w:lvl w:ilvl="7" w:tplc="0EEE1A92">
      <w:numFmt w:val="bullet"/>
      <w:lvlText w:val="•"/>
      <w:lvlJc w:val="left"/>
      <w:pPr>
        <w:ind w:left="8508" w:hanging="435"/>
      </w:pPr>
      <w:rPr>
        <w:rFonts w:hint="default"/>
        <w:lang w:val="en-US" w:eastAsia="en-US" w:bidi="ar-SA"/>
      </w:rPr>
    </w:lvl>
    <w:lvl w:ilvl="8" w:tplc="98FA4FE0">
      <w:numFmt w:val="bullet"/>
      <w:lvlText w:val="•"/>
      <w:lvlJc w:val="left"/>
      <w:pPr>
        <w:ind w:left="9572" w:hanging="435"/>
      </w:pPr>
      <w:rPr>
        <w:rFonts w:hint="default"/>
        <w:lang w:val="en-US" w:eastAsia="en-US" w:bidi="ar-SA"/>
      </w:rPr>
    </w:lvl>
  </w:abstractNum>
  <w:abstractNum w:abstractNumId="89" w15:restartNumberingAfterBreak="0">
    <w:nsid w:val="75080342"/>
    <w:multiLevelType w:val="hybridMultilevel"/>
    <w:tmpl w:val="32429A2C"/>
    <w:lvl w:ilvl="0" w:tplc="F8880318">
      <w:start w:val="1"/>
      <w:numFmt w:val="lowerLetter"/>
      <w:lvlText w:val="(%1)"/>
      <w:lvlJc w:val="left"/>
      <w:pPr>
        <w:ind w:left="2240" w:hanging="360"/>
      </w:pPr>
      <w:rPr>
        <w:rFonts w:ascii="Arial" w:eastAsia="Arial" w:hAnsi="Arial" w:cs="Arial" w:hint="default"/>
        <w:b w:val="0"/>
        <w:bCs w:val="0"/>
        <w:i w:val="0"/>
        <w:iCs w:val="0"/>
        <w:spacing w:val="0"/>
        <w:w w:val="99"/>
        <w:sz w:val="24"/>
        <w:szCs w:val="24"/>
        <w:lang w:val="en-US" w:eastAsia="en-US" w:bidi="ar-SA"/>
      </w:rPr>
    </w:lvl>
    <w:lvl w:ilvl="1" w:tplc="FC2A8EBE">
      <w:numFmt w:val="bullet"/>
      <w:lvlText w:val="•"/>
      <w:lvlJc w:val="left"/>
      <w:pPr>
        <w:ind w:left="3186" w:hanging="360"/>
      </w:pPr>
      <w:rPr>
        <w:rFonts w:hint="default"/>
        <w:lang w:val="en-US" w:eastAsia="en-US" w:bidi="ar-SA"/>
      </w:rPr>
    </w:lvl>
    <w:lvl w:ilvl="2" w:tplc="86C49786">
      <w:numFmt w:val="bullet"/>
      <w:lvlText w:val="•"/>
      <w:lvlJc w:val="left"/>
      <w:pPr>
        <w:ind w:left="4132" w:hanging="360"/>
      </w:pPr>
      <w:rPr>
        <w:rFonts w:hint="default"/>
        <w:lang w:val="en-US" w:eastAsia="en-US" w:bidi="ar-SA"/>
      </w:rPr>
    </w:lvl>
    <w:lvl w:ilvl="3" w:tplc="6B421B40">
      <w:numFmt w:val="bullet"/>
      <w:lvlText w:val="•"/>
      <w:lvlJc w:val="left"/>
      <w:pPr>
        <w:ind w:left="5078" w:hanging="360"/>
      </w:pPr>
      <w:rPr>
        <w:rFonts w:hint="default"/>
        <w:lang w:val="en-US" w:eastAsia="en-US" w:bidi="ar-SA"/>
      </w:rPr>
    </w:lvl>
    <w:lvl w:ilvl="4" w:tplc="B4BAC178">
      <w:numFmt w:val="bullet"/>
      <w:lvlText w:val="•"/>
      <w:lvlJc w:val="left"/>
      <w:pPr>
        <w:ind w:left="6024" w:hanging="360"/>
      </w:pPr>
      <w:rPr>
        <w:rFonts w:hint="default"/>
        <w:lang w:val="en-US" w:eastAsia="en-US" w:bidi="ar-SA"/>
      </w:rPr>
    </w:lvl>
    <w:lvl w:ilvl="5" w:tplc="B98007F0">
      <w:numFmt w:val="bullet"/>
      <w:lvlText w:val="•"/>
      <w:lvlJc w:val="left"/>
      <w:pPr>
        <w:ind w:left="6970" w:hanging="360"/>
      </w:pPr>
      <w:rPr>
        <w:rFonts w:hint="default"/>
        <w:lang w:val="en-US" w:eastAsia="en-US" w:bidi="ar-SA"/>
      </w:rPr>
    </w:lvl>
    <w:lvl w:ilvl="6" w:tplc="CF34B982">
      <w:numFmt w:val="bullet"/>
      <w:lvlText w:val="•"/>
      <w:lvlJc w:val="left"/>
      <w:pPr>
        <w:ind w:left="7916" w:hanging="360"/>
      </w:pPr>
      <w:rPr>
        <w:rFonts w:hint="default"/>
        <w:lang w:val="en-US" w:eastAsia="en-US" w:bidi="ar-SA"/>
      </w:rPr>
    </w:lvl>
    <w:lvl w:ilvl="7" w:tplc="4760A0F2">
      <w:numFmt w:val="bullet"/>
      <w:lvlText w:val="•"/>
      <w:lvlJc w:val="left"/>
      <w:pPr>
        <w:ind w:left="8862" w:hanging="360"/>
      </w:pPr>
      <w:rPr>
        <w:rFonts w:hint="default"/>
        <w:lang w:val="en-US" w:eastAsia="en-US" w:bidi="ar-SA"/>
      </w:rPr>
    </w:lvl>
    <w:lvl w:ilvl="8" w:tplc="CDFCCAF8">
      <w:numFmt w:val="bullet"/>
      <w:lvlText w:val="•"/>
      <w:lvlJc w:val="left"/>
      <w:pPr>
        <w:ind w:left="9808" w:hanging="360"/>
      </w:pPr>
      <w:rPr>
        <w:rFonts w:hint="default"/>
        <w:lang w:val="en-US" w:eastAsia="en-US" w:bidi="ar-SA"/>
      </w:rPr>
    </w:lvl>
  </w:abstractNum>
  <w:abstractNum w:abstractNumId="90" w15:restartNumberingAfterBreak="0">
    <w:nsid w:val="75C25AAD"/>
    <w:multiLevelType w:val="hybridMultilevel"/>
    <w:tmpl w:val="C02C1030"/>
    <w:lvl w:ilvl="0" w:tplc="793209FE">
      <w:start w:val="1"/>
      <w:numFmt w:val="decimal"/>
      <w:lvlText w:val="%1."/>
      <w:lvlJc w:val="left"/>
      <w:pPr>
        <w:ind w:left="1779" w:hanging="360"/>
      </w:pPr>
      <w:rPr>
        <w:rFonts w:ascii="Arial" w:eastAsia="Arial" w:hAnsi="Arial" w:cs="Arial" w:hint="default"/>
        <w:b w:val="0"/>
        <w:bCs w:val="0"/>
        <w:i w:val="0"/>
        <w:iCs w:val="0"/>
        <w:spacing w:val="0"/>
        <w:w w:val="100"/>
        <w:sz w:val="24"/>
        <w:szCs w:val="24"/>
        <w:lang w:val="en-US" w:eastAsia="en-US" w:bidi="ar-SA"/>
      </w:rPr>
    </w:lvl>
    <w:lvl w:ilvl="1" w:tplc="ABC41138">
      <w:numFmt w:val="bullet"/>
      <w:lvlText w:val="•"/>
      <w:lvlJc w:val="left"/>
      <w:pPr>
        <w:ind w:left="2772" w:hanging="360"/>
      </w:pPr>
      <w:rPr>
        <w:rFonts w:hint="default"/>
        <w:lang w:val="en-US" w:eastAsia="en-US" w:bidi="ar-SA"/>
      </w:rPr>
    </w:lvl>
    <w:lvl w:ilvl="2" w:tplc="F156F598">
      <w:numFmt w:val="bullet"/>
      <w:lvlText w:val="•"/>
      <w:lvlJc w:val="left"/>
      <w:pPr>
        <w:ind w:left="3764" w:hanging="360"/>
      </w:pPr>
      <w:rPr>
        <w:rFonts w:hint="default"/>
        <w:lang w:val="en-US" w:eastAsia="en-US" w:bidi="ar-SA"/>
      </w:rPr>
    </w:lvl>
    <w:lvl w:ilvl="3" w:tplc="87E03DA4">
      <w:numFmt w:val="bullet"/>
      <w:lvlText w:val="•"/>
      <w:lvlJc w:val="left"/>
      <w:pPr>
        <w:ind w:left="4756" w:hanging="360"/>
      </w:pPr>
      <w:rPr>
        <w:rFonts w:hint="default"/>
        <w:lang w:val="en-US" w:eastAsia="en-US" w:bidi="ar-SA"/>
      </w:rPr>
    </w:lvl>
    <w:lvl w:ilvl="4" w:tplc="474829C4">
      <w:numFmt w:val="bullet"/>
      <w:lvlText w:val="•"/>
      <w:lvlJc w:val="left"/>
      <w:pPr>
        <w:ind w:left="5748" w:hanging="360"/>
      </w:pPr>
      <w:rPr>
        <w:rFonts w:hint="default"/>
        <w:lang w:val="en-US" w:eastAsia="en-US" w:bidi="ar-SA"/>
      </w:rPr>
    </w:lvl>
    <w:lvl w:ilvl="5" w:tplc="91F87D96">
      <w:numFmt w:val="bullet"/>
      <w:lvlText w:val="•"/>
      <w:lvlJc w:val="left"/>
      <w:pPr>
        <w:ind w:left="6740" w:hanging="360"/>
      </w:pPr>
      <w:rPr>
        <w:rFonts w:hint="default"/>
        <w:lang w:val="en-US" w:eastAsia="en-US" w:bidi="ar-SA"/>
      </w:rPr>
    </w:lvl>
    <w:lvl w:ilvl="6" w:tplc="8680853C">
      <w:numFmt w:val="bullet"/>
      <w:lvlText w:val="•"/>
      <w:lvlJc w:val="left"/>
      <w:pPr>
        <w:ind w:left="7732" w:hanging="360"/>
      </w:pPr>
      <w:rPr>
        <w:rFonts w:hint="default"/>
        <w:lang w:val="en-US" w:eastAsia="en-US" w:bidi="ar-SA"/>
      </w:rPr>
    </w:lvl>
    <w:lvl w:ilvl="7" w:tplc="C11250D0">
      <w:numFmt w:val="bullet"/>
      <w:lvlText w:val="•"/>
      <w:lvlJc w:val="left"/>
      <w:pPr>
        <w:ind w:left="8724" w:hanging="360"/>
      </w:pPr>
      <w:rPr>
        <w:rFonts w:hint="default"/>
        <w:lang w:val="en-US" w:eastAsia="en-US" w:bidi="ar-SA"/>
      </w:rPr>
    </w:lvl>
    <w:lvl w:ilvl="8" w:tplc="CC4039C2">
      <w:numFmt w:val="bullet"/>
      <w:lvlText w:val="•"/>
      <w:lvlJc w:val="left"/>
      <w:pPr>
        <w:ind w:left="9716" w:hanging="360"/>
      </w:pPr>
      <w:rPr>
        <w:rFonts w:hint="default"/>
        <w:lang w:val="en-US" w:eastAsia="en-US" w:bidi="ar-SA"/>
      </w:rPr>
    </w:lvl>
  </w:abstractNum>
  <w:abstractNum w:abstractNumId="91" w15:restartNumberingAfterBreak="0">
    <w:nsid w:val="76D802B8"/>
    <w:multiLevelType w:val="hybridMultilevel"/>
    <w:tmpl w:val="035C20EE"/>
    <w:lvl w:ilvl="0" w:tplc="0409001B">
      <w:start w:val="1"/>
      <w:numFmt w:val="lowerRoman"/>
      <w:lvlText w:val="%1."/>
      <w:lvlJc w:val="right"/>
      <w:pPr>
        <w:ind w:left="5715" w:hanging="360"/>
      </w:pPr>
    </w:lvl>
    <w:lvl w:ilvl="1" w:tplc="04090019" w:tentative="1">
      <w:start w:val="1"/>
      <w:numFmt w:val="lowerLetter"/>
      <w:lvlText w:val="%2."/>
      <w:lvlJc w:val="left"/>
      <w:pPr>
        <w:ind w:left="6435" w:hanging="360"/>
      </w:pPr>
    </w:lvl>
    <w:lvl w:ilvl="2" w:tplc="0409001B" w:tentative="1">
      <w:start w:val="1"/>
      <w:numFmt w:val="lowerRoman"/>
      <w:lvlText w:val="%3."/>
      <w:lvlJc w:val="right"/>
      <w:pPr>
        <w:ind w:left="7155" w:hanging="180"/>
      </w:pPr>
    </w:lvl>
    <w:lvl w:ilvl="3" w:tplc="0409000F" w:tentative="1">
      <w:start w:val="1"/>
      <w:numFmt w:val="decimal"/>
      <w:lvlText w:val="%4."/>
      <w:lvlJc w:val="left"/>
      <w:pPr>
        <w:ind w:left="7875" w:hanging="360"/>
      </w:pPr>
    </w:lvl>
    <w:lvl w:ilvl="4" w:tplc="04090019" w:tentative="1">
      <w:start w:val="1"/>
      <w:numFmt w:val="lowerLetter"/>
      <w:lvlText w:val="%5."/>
      <w:lvlJc w:val="left"/>
      <w:pPr>
        <w:ind w:left="8595" w:hanging="360"/>
      </w:pPr>
    </w:lvl>
    <w:lvl w:ilvl="5" w:tplc="0409001B" w:tentative="1">
      <w:start w:val="1"/>
      <w:numFmt w:val="lowerRoman"/>
      <w:lvlText w:val="%6."/>
      <w:lvlJc w:val="right"/>
      <w:pPr>
        <w:ind w:left="9315" w:hanging="180"/>
      </w:pPr>
    </w:lvl>
    <w:lvl w:ilvl="6" w:tplc="0409000F" w:tentative="1">
      <w:start w:val="1"/>
      <w:numFmt w:val="decimal"/>
      <w:lvlText w:val="%7."/>
      <w:lvlJc w:val="left"/>
      <w:pPr>
        <w:ind w:left="10035" w:hanging="360"/>
      </w:pPr>
    </w:lvl>
    <w:lvl w:ilvl="7" w:tplc="04090019" w:tentative="1">
      <w:start w:val="1"/>
      <w:numFmt w:val="lowerLetter"/>
      <w:lvlText w:val="%8."/>
      <w:lvlJc w:val="left"/>
      <w:pPr>
        <w:ind w:left="10755" w:hanging="360"/>
      </w:pPr>
    </w:lvl>
    <w:lvl w:ilvl="8" w:tplc="0409001B" w:tentative="1">
      <w:start w:val="1"/>
      <w:numFmt w:val="lowerRoman"/>
      <w:lvlText w:val="%9."/>
      <w:lvlJc w:val="right"/>
      <w:pPr>
        <w:ind w:left="11475" w:hanging="180"/>
      </w:pPr>
    </w:lvl>
  </w:abstractNum>
  <w:abstractNum w:abstractNumId="92" w15:restartNumberingAfterBreak="0">
    <w:nsid w:val="775719E9"/>
    <w:multiLevelType w:val="hybridMultilevel"/>
    <w:tmpl w:val="57666364"/>
    <w:lvl w:ilvl="0" w:tplc="5FBAC1D0">
      <w:start w:val="1"/>
      <w:numFmt w:val="lowerLetter"/>
      <w:lvlText w:val="(%1)"/>
      <w:lvlJc w:val="left"/>
      <w:pPr>
        <w:ind w:left="1779" w:hanging="360"/>
      </w:pPr>
      <w:rPr>
        <w:rFonts w:ascii="Arial" w:eastAsia="Arial" w:hAnsi="Arial" w:cs="Arial" w:hint="default"/>
        <w:b w:val="0"/>
        <w:bCs w:val="0"/>
        <w:i w:val="0"/>
        <w:iCs w:val="0"/>
        <w:spacing w:val="0"/>
        <w:w w:val="99"/>
        <w:sz w:val="24"/>
        <w:szCs w:val="24"/>
        <w:lang w:val="en-US" w:eastAsia="en-US" w:bidi="ar-SA"/>
      </w:rPr>
    </w:lvl>
    <w:lvl w:ilvl="1" w:tplc="B9B8763C">
      <w:start w:val="1"/>
      <w:numFmt w:val="lowerRoman"/>
      <w:lvlText w:val="%2."/>
      <w:lvlJc w:val="left"/>
      <w:pPr>
        <w:ind w:left="3219" w:hanging="300"/>
        <w:jc w:val="right"/>
      </w:pPr>
      <w:rPr>
        <w:rFonts w:ascii="Arial" w:eastAsia="Arial" w:hAnsi="Arial" w:cs="Arial" w:hint="default"/>
        <w:b w:val="0"/>
        <w:bCs w:val="0"/>
        <w:i w:val="0"/>
        <w:iCs w:val="0"/>
        <w:spacing w:val="-1"/>
        <w:w w:val="100"/>
        <w:sz w:val="24"/>
        <w:szCs w:val="24"/>
        <w:lang w:val="en-US" w:eastAsia="en-US" w:bidi="ar-SA"/>
      </w:rPr>
    </w:lvl>
    <w:lvl w:ilvl="2" w:tplc="409033B4">
      <w:numFmt w:val="bullet"/>
      <w:lvlText w:val="•"/>
      <w:lvlJc w:val="left"/>
      <w:pPr>
        <w:ind w:left="4162" w:hanging="300"/>
      </w:pPr>
      <w:rPr>
        <w:rFonts w:hint="default"/>
        <w:lang w:val="en-US" w:eastAsia="en-US" w:bidi="ar-SA"/>
      </w:rPr>
    </w:lvl>
    <w:lvl w:ilvl="3" w:tplc="E1C035DA">
      <w:numFmt w:val="bullet"/>
      <w:lvlText w:val="•"/>
      <w:lvlJc w:val="left"/>
      <w:pPr>
        <w:ind w:left="5104" w:hanging="300"/>
      </w:pPr>
      <w:rPr>
        <w:rFonts w:hint="default"/>
        <w:lang w:val="en-US" w:eastAsia="en-US" w:bidi="ar-SA"/>
      </w:rPr>
    </w:lvl>
    <w:lvl w:ilvl="4" w:tplc="6C50A0E6">
      <w:numFmt w:val="bullet"/>
      <w:lvlText w:val="•"/>
      <w:lvlJc w:val="left"/>
      <w:pPr>
        <w:ind w:left="6046" w:hanging="300"/>
      </w:pPr>
      <w:rPr>
        <w:rFonts w:hint="default"/>
        <w:lang w:val="en-US" w:eastAsia="en-US" w:bidi="ar-SA"/>
      </w:rPr>
    </w:lvl>
    <w:lvl w:ilvl="5" w:tplc="13CE2046">
      <w:numFmt w:val="bullet"/>
      <w:lvlText w:val="•"/>
      <w:lvlJc w:val="left"/>
      <w:pPr>
        <w:ind w:left="6988" w:hanging="300"/>
      </w:pPr>
      <w:rPr>
        <w:rFonts w:hint="default"/>
        <w:lang w:val="en-US" w:eastAsia="en-US" w:bidi="ar-SA"/>
      </w:rPr>
    </w:lvl>
    <w:lvl w:ilvl="6" w:tplc="6D1C65A2">
      <w:numFmt w:val="bullet"/>
      <w:lvlText w:val="•"/>
      <w:lvlJc w:val="left"/>
      <w:pPr>
        <w:ind w:left="7931" w:hanging="300"/>
      </w:pPr>
      <w:rPr>
        <w:rFonts w:hint="default"/>
        <w:lang w:val="en-US" w:eastAsia="en-US" w:bidi="ar-SA"/>
      </w:rPr>
    </w:lvl>
    <w:lvl w:ilvl="7" w:tplc="50367722">
      <w:numFmt w:val="bullet"/>
      <w:lvlText w:val="•"/>
      <w:lvlJc w:val="left"/>
      <w:pPr>
        <w:ind w:left="8873" w:hanging="300"/>
      </w:pPr>
      <w:rPr>
        <w:rFonts w:hint="default"/>
        <w:lang w:val="en-US" w:eastAsia="en-US" w:bidi="ar-SA"/>
      </w:rPr>
    </w:lvl>
    <w:lvl w:ilvl="8" w:tplc="ED4E5232">
      <w:numFmt w:val="bullet"/>
      <w:lvlText w:val="•"/>
      <w:lvlJc w:val="left"/>
      <w:pPr>
        <w:ind w:left="9815" w:hanging="300"/>
      </w:pPr>
      <w:rPr>
        <w:rFonts w:hint="default"/>
        <w:lang w:val="en-US" w:eastAsia="en-US" w:bidi="ar-SA"/>
      </w:rPr>
    </w:lvl>
  </w:abstractNum>
  <w:abstractNum w:abstractNumId="93" w15:restartNumberingAfterBreak="0">
    <w:nsid w:val="78510DAF"/>
    <w:multiLevelType w:val="hybridMultilevel"/>
    <w:tmpl w:val="68B8D458"/>
    <w:lvl w:ilvl="0" w:tplc="C088AE4A">
      <w:start w:val="1"/>
      <w:numFmt w:val="lowerLetter"/>
      <w:lvlText w:val="(%1)"/>
      <w:lvlJc w:val="left"/>
      <w:pPr>
        <w:ind w:left="1779" w:hanging="360"/>
      </w:pPr>
      <w:rPr>
        <w:rFonts w:ascii="Arial" w:eastAsia="Arial" w:hAnsi="Arial" w:cs="Arial" w:hint="default"/>
        <w:b/>
        <w:bCs/>
        <w:i w:val="0"/>
        <w:iCs w:val="0"/>
        <w:spacing w:val="0"/>
        <w:w w:val="99"/>
        <w:sz w:val="24"/>
        <w:szCs w:val="24"/>
        <w:lang w:val="en-US" w:eastAsia="en-US" w:bidi="ar-SA"/>
      </w:rPr>
    </w:lvl>
    <w:lvl w:ilvl="1" w:tplc="C1EC0E20">
      <w:start w:val="1"/>
      <w:numFmt w:val="upperLetter"/>
      <w:lvlText w:val="(%2)"/>
      <w:lvlJc w:val="left"/>
      <w:pPr>
        <w:ind w:left="1779" w:hanging="360"/>
      </w:pPr>
      <w:rPr>
        <w:rFonts w:ascii="Arial" w:eastAsia="Arial" w:hAnsi="Arial" w:cs="Arial" w:hint="default"/>
        <w:b/>
        <w:bCs/>
        <w:i w:val="0"/>
        <w:iCs w:val="0"/>
        <w:spacing w:val="-2"/>
        <w:w w:val="99"/>
        <w:sz w:val="24"/>
        <w:szCs w:val="24"/>
        <w:lang w:val="en-US" w:eastAsia="en-US" w:bidi="ar-SA"/>
      </w:rPr>
    </w:lvl>
    <w:lvl w:ilvl="2" w:tplc="361A0200">
      <w:start w:val="1"/>
      <w:numFmt w:val="lowerLetter"/>
      <w:lvlText w:val="%3."/>
      <w:lvlJc w:val="left"/>
      <w:pPr>
        <w:ind w:left="2767" w:hanging="269"/>
      </w:pPr>
      <w:rPr>
        <w:rFonts w:ascii="Arial" w:eastAsia="Arial" w:hAnsi="Arial" w:cs="Arial" w:hint="default"/>
        <w:b w:val="0"/>
        <w:bCs w:val="0"/>
        <w:i w:val="0"/>
        <w:iCs w:val="0"/>
        <w:spacing w:val="0"/>
        <w:w w:val="100"/>
        <w:sz w:val="24"/>
        <w:szCs w:val="24"/>
        <w:lang w:val="en-US" w:eastAsia="en-US" w:bidi="ar-SA"/>
      </w:rPr>
    </w:lvl>
    <w:lvl w:ilvl="3" w:tplc="1B4EE62C">
      <w:numFmt w:val="bullet"/>
      <w:lvlText w:val="•"/>
      <w:lvlJc w:val="left"/>
      <w:pPr>
        <w:ind w:left="4746" w:hanging="269"/>
      </w:pPr>
      <w:rPr>
        <w:rFonts w:hint="default"/>
        <w:lang w:val="en-US" w:eastAsia="en-US" w:bidi="ar-SA"/>
      </w:rPr>
    </w:lvl>
    <w:lvl w:ilvl="4" w:tplc="E348E8FE">
      <w:numFmt w:val="bullet"/>
      <w:lvlText w:val="•"/>
      <w:lvlJc w:val="left"/>
      <w:pPr>
        <w:ind w:left="5740" w:hanging="269"/>
      </w:pPr>
      <w:rPr>
        <w:rFonts w:hint="default"/>
        <w:lang w:val="en-US" w:eastAsia="en-US" w:bidi="ar-SA"/>
      </w:rPr>
    </w:lvl>
    <w:lvl w:ilvl="5" w:tplc="16087BD8">
      <w:numFmt w:val="bullet"/>
      <w:lvlText w:val="•"/>
      <w:lvlJc w:val="left"/>
      <w:pPr>
        <w:ind w:left="6733" w:hanging="269"/>
      </w:pPr>
      <w:rPr>
        <w:rFonts w:hint="default"/>
        <w:lang w:val="en-US" w:eastAsia="en-US" w:bidi="ar-SA"/>
      </w:rPr>
    </w:lvl>
    <w:lvl w:ilvl="6" w:tplc="A086BABC">
      <w:numFmt w:val="bullet"/>
      <w:lvlText w:val="•"/>
      <w:lvlJc w:val="left"/>
      <w:pPr>
        <w:ind w:left="7726" w:hanging="269"/>
      </w:pPr>
      <w:rPr>
        <w:rFonts w:hint="default"/>
        <w:lang w:val="en-US" w:eastAsia="en-US" w:bidi="ar-SA"/>
      </w:rPr>
    </w:lvl>
    <w:lvl w:ilvl="7" w:tplc="57E44B9C">
      <w:numFmt w:val="bullet"/>
      <w:lvlText w:val="•"/>
      <w:lvlJc w:val="left"/>
      <w:pPr>
        <w:ind w:left="8720" w:hanging="269"/>
      </w:pPr>
      <w:rPr>
        <w:rFonts w:hint="default"/>
        <w:lang w:val="en-US" w:eastAsia="en-US" w:bidi="ar-SA"/>
      </w:rPr>
    </w:lvl>
    <w:lvl w:ilvl="8" w:tplc="F4121346">
      <w:numFmt w:val="bullet"/>
      <w:lvlText w:val="•"/>
      <w:lvlJc w:val="left"/>
      <w:pPr>
        <w:ind w:left="9713" w:hanging="269"/>
      </w:pPr>
      <w:rPr>
        <w:rFonts w:hint="default"/>
        <w:lang w:val="en-US" w:eastAsia="en-US" w:bidi="ar-SA"/>
      </w:rPr>
    </w:lvl>
  </w:abstractNum>
  <w:abstractNum w:abstractNumId="94" w15:restartNumberingAfterBreak="0">
    <w:nsid w:val="7954688D"/>
    <w:multiLevelType w:val="hybridMultilevel"/>
    <w:tmpl w:val="5162894E"/>
    <w:lvl w:ilvl="0" w:tplc="DF9C2662">
      <w:numFmt w:val="bullet"/>
      <w:lvlText w:val="•"/>
      <w:lvlJc w:val="left"/>
      <w:pPr>
        <w:ind w:left="1210" w:hanging="151"/>
      </w:pPr>
      <w:rPr>
        <w:rFonts w:ascii="Arial" w:eastAsia="Arial" w:hAnsi="Arial" w:cs="Arial" w:hint="default"/>
        <w:b w:val="0"/>
        <w:bCs w:val="0"/>
        <w:i w:val="0"/>
        <w:iCs w:val="0"/>
        <w:spacing w:val="0"/>
        <w:w w:val="100"/>
        <w:sz w:val="24"/>
        <w:szCs w:val="24"/>
        <w:lang w:val="en-US" w:eastAsia="en-US" w:bidi="ar-SA"/>
      </w:rPr>
    </w:lvl>
    <w:lvl w:ilvl="1" w:tplc="ED789582">
      <w:numFmt w:val="bullet"/>
      <w:lvlText w:val="•"/>
      <w:lvlJc w:val="left"/>
      <w:pPr>
        <w:ind w:left="2268" w:hanging="151"/>
      </w:pPr>
      <w:rPr>
        <w:rFonts w:hint="default"/>
        <w:lang w:val="en-US" w:eastAsia="en-US" w:bidi="ar-SA"/>
      </w:rPr>
    </w:lvl>
    <w:lvl w:ilvl="2" w:tplc="18F259CE">
      <w:numFmt w:val="bullet"/>
      <w:lvlText w:val="•"/>
      <w:lvlJc w:val="left"/>
      <w:pPr>
        <w:ind w:left="3316" w:hanging="151"/>
      </w:pPr>
      <w:rPr>
        <w:rFonts w:hint="default"/>
        <w:lang w:val="en-US" w:eastAsia="en-US" w:bidi="ar-SA"/>
      </w:rPr>
    </w:lvl>
    <w:lvl w:ilvl="3" w:tplc="B282D6EC">
      <w:numFmt w:val="bullet"/>
      <w:lvlText w:val="•"/>
      <w:lvlJc w:val="left"/>
      <w:pPr>
        <w:ind w:left="4364" w:hanging="151"/>
      </w:pPr>
      <w:rPr>
        <w:rFonts w:hint="default"/>
        <w:lang w:val="en-US" w:eastAsia="en-US" w:bidi="ar-SA"/>
      </w:rPr>
    </w:lvl>
    <w:lvl w:ilvl="4" w:tplc="B67C3428">
      <w:numFmt w:val="bullet"/>
      <w:lvlText w:val="•"/>
      <w:lvlJc w:val="left"/>
      <w:pPr>
        <w:ind w:left="5412" w:hanging="151"/>
      </w:pPr>
      <w:rPr>
        <w:rFonts w:hint="default"/>
        <w:lang w:val="en-US" w:eastAsia="en-US" w:bidi="ar-SA"/>
      </w:rPr>
    </w:lvl>
    <w:lvl w:ilvl="5" w:tplc="5FD4DC7C">
      <w:numFmt w:val="bullet"/>
      <w:lvlText w:val="•"/>
      <w:lvlJc w:val="left"/>
      <w:pPr>
        <w:ind w:left="6460" w:hanging="151"/>
      </w:pPr>
      <w:rPr>
        <w:rFonts w:hint="default"/>
        <w:lang w:val="en-US" w:eastAsia="en-US" w:bidi="ar-SA"/>
      </w:rPr>
    </w:lvl>
    <w:lvl w:ilvl="6" w:tplc="33664140">
      <w:numFmt w:val="bullet"/>
      <w:lvlText w:val="•"/>
      <w:lvlJc w:val="left"/>
      <w:pPr>
        <w:ind w:left="7508" w:hanging="151"/>
      </w:pPr>
      <w:rPr>
        <w:rFonts w:hint="default"/>
        <w:lang w:val="en-US" w:eastAsia="en-US" w:bidi="ar-SA"/>
      </w:rPr>
    </w:lvl>
    <w:lvl w:ilvl="7" w:tplc="B19C5D14">
      <w:numFmt w:val="bullet"/>
      <w:lvlText w:val="•"/>
      <w:lvlJc w:val="left"/>
      <w:pPr>
        <w:ind w:left="8556" w:hanging="151"/>
      </w:pPr>
      <w:rPr>
        <w:rFonts w:hint="default"/>
        <w:lang w:val="en-US" w:eastAsia="en-US" w:bidi="ar-SA"/>
      </w:rPr>
    </w:lvl>
    <w:lvl w:ilvl="8" w:tplc="3482C48E">
      <w:numFmt w:val="bullet"/>
      <w:lvlText w:val="•"/>
      <w:lvlJc w:val="left"/>
      <w:pPr>
        <w:ind w:left="9604" w:hanging="151"/>
      </w:pPr>
      <w:rPr>
        <w:rFonts w:hint="default"/>
        <w:lang w:val="en-US" w:eastAsia="en-US" w:bidi="ar-SA"/>
      </w:rPr>
    </w:lvl>
  </w:abstractNum>
  <w:abstractNum w:abstractNumId="95" w15:restartNumberingAfterBreak="0">
    <w:nsid w:val="7A6D6F6D"/>
    <w:multiLevelType w:val="hybridMultilevel"/>
    <w:tmpl w:val="02A6E3E2"/>
    <w:lvl w:ilvl="0" w:tplc="F946AD46">
      <w:start w:val="1"/>
      <w:numFmt w:val="upperLetter"/>
      <w:lvlText w:val="(%1)"/>
      <w:lvlJc w:val="left"/>
      <w:pPr>
        <w:ind w:left="1160" w:hanging="478"/>
      </w:pPr>
      <w:rPr>
        <w:rFonts w:ascii="Arial" w:eastAsia="Arial" w:hAnsi="Arial" w:cs="Arial" w:hint="default"/>
        <w:b/>
        <w:bCs/>
        <w:i w:val="0"/>
        <w:iCs w:val="0"/>
        <w:spacing w:val="-2"/>
        <w:w w:val="99"/>
        <w:sz w:val="24"/>
        <w:szCs w:val="24"/>
        <w:lang w:val="en-US" w:eastAsia="en-US" w:bidi="ar-SA"/>
      </w:rPr>
    </w:lvl>
    <w:lvl w:ilvl="1" w:tplc="EC54DAD4">
      <w:numFmt w:val="bullet"/>
      <w:lvlText w:val="•"/>
      <w:lvlJc w:val="left"/>
      <w:pPr>
        <w:ind w:left="2214" w:hanging="478"/>
      </w:pPr>
      <w:rPr>
        <w:rFonts w:hint="default"/>
        <w:lang w:val="en-US" w:eastAsia="en-US" w:bidi="ar-SA"/>
      </w:rPr>
    </w:lvl>
    <w:lvl w:ilvl="2" w:tplc="822EAF0A">
      <w:numFmt w:val="bullet"/>
      <w:lvlText w:val="•"/>
      <w:lvlJc w:val="left"/>
      <w:pPr>
        <w:ind w:left="3268" w:hanging="478"/>
      </w:pPr>
      <w:rPr>
        <w:rFonts w:hint="default"/>
        <w:lang w:val="en-US" w:eastAsia="en-US" w:bidi="ar-SA"/>
      </w:rPr>
    </w:lvl>
    <w:lvl w:ilvl="3" w:tplc="91560FF8">
      <w:numFmt w:val="bullet"/>
      <w:lvlText w:val="•"/>
      <w:lvlJc w:val="left"/>
      <w:pPr>
        <w:ind w:left="4322" w:hanging="478"/>
      </w:pPr>
      <w:rPr>
        <w:rFonts w:hint="default"/>
        <w:lang w:val="en-US" w:eastAsia="en-US" w:bidi="ar-SA"/>
      </w:rPr>
    </w:lvl>
    <w:lvl w:ilvl="4" w:tplc="F26CB93C">
      <w:numFmt w:val="bullet"/>
      <w:lvlText w:val="•"/>
      <w:lvlJc w:val="left"/>
      <w:pPr>
        <w:ind w:left="5376" w:hanging="478"/>
      </w:pPr>
      <w:rPr>
        <w:rFonts w:hint="default"/>
        <w:lang w:val="en-US" w:eastAsia="en-US" w:bidi="ar-SA"/>
      </w:rPr>
    </w:lvl>
    <w:lvl w:ilvl="5" w:tplc="CCCC573A">
      <w:numFmt w:val="bullet"/>
      <w:lvlText w:val="•"/>
      <w:lvlJc w:val="left"/>
      <w:pPr>
        <w:ind w:left="6430" w:hanging="478"/>
      </w:pPr>
      <w:rPr>
        <w:rFonts w:hint="default"/>
        <w:lang w:val="en-US" w:eastAsia="en-US" w:bidi="ar-SA"/>
      </w:rPr>
    </w:lvl>
    <w:lvl w:ilvl="6" w:tplc="E004A470">
      <w:numFmt w:val="bullet"/>
      <w:lvlText w:val="•"/>
      <w:lvlJc w:val="left"/>
      <w:pPr>
        <w:ind w:left="7484" w:hanging="478"/>
      </w:pPr>
      <w:rPr>
        <w:rFonts w:hint="default"/>
        <w:lang w:val="en-US" w:eastAsia="en-US" w:bidi="ar-SA"/>
      </w:rPr>
    </w:lvl>
    <w:lvl w:ilvl="7" w:tplc="0BD4058E">
      <w:numFmt w:val="bullet"/>
      <w:lvlText w:val="•"/>
      <w:lvlJc w:val="left"/>
      <w:pPr>
        <w:ind w:left="8538" w:hanging="478"/>
      </w:pPr>
      <w:rPr>
        <w:rFonts w:hint="default"/>
        <w:lang w:val="en-US" w:eastAsia="en-US" w:bidi="ar-SA"/>
      </w:rPr>
    </w:lvl>
    <w:lvl w:ilvl="8" w:tplc="75D255C6">
      <w:numFmt w:val="bullet"/>
      <w:lvlText w:val="•"/>
      <w:lvlJc w:val="left"/>
      <w:pPr>
        <w:ind w:left="9592" w:hanging="478"/>
      </w:pPr>
      <w:rPr>
        <w:rFonts w:hint="default"/>
        <w:lang w:val="en-US" w:eastAsia="en-US" w:bidi="ar-SA"/>
      </w:rPr>
    </w:lvl>
  </w:abstractNum>
  <w:abstractNum w:abstractNumId="96" w15:restartNumberingAfterBreak="0">
    <w:nsid w:val="7A862838"/>
    <w:multiLevelType w:val="hybridMultilevel"/>
    <w:tmpl w:val="2996BE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9B3907"/>
    <w:multiLevelType w:val="hybridMultilevel"/>
    <w:tmpl w:val="515A56E8"/>
    <w:lvl w:ilvl="0" w:tplc="04090001">
      <w:start w:val="1"/>
      <w:numFmt w:val="bullet"/>
      <w:lvlText w:val=""/>
      <w:lvlJc w:val="left"/>
      <w:pPr>
        <w:ind w:left="2499" w:hanging="360"/>
      </w:pPr>
      <w:rPr>
        <w:rFonts w:ascii="Symbol" w:hAnsi="Symbol" w:hint="default"/>
      </w:rPr>
    </w:lvl>
    <w:lvl w:ilvl="1" w:tplc="04090003">
      <w:start w:val="1"/>
      <w:numFmt w:val="bullet"/>
      <w:lvlText w:val="o"/>
      <w:lvlJc w:val="left"/>
      <w:pPr>
        <w:ind w:left="3219" w:hanging="360"/>
      </w:pPr>
      <w:rPr>
        <w:rFonts w:ascii="Courier New" w:hAnsi="Courier New" w:cs="Courier New" w:hint="default"/>
      </w:rPr>
    </w:lvl>
    <w:lvl w:ilvl="2" w:tplc="04090005">
      <w:start w:val="1"/>
      <w:numFmt w:val="bullet"/>
      <w:lvlText w:val=""/>
      <w:lvlJc w:val="left"/>
      <w:pPr>
        <w:ind w:left="3939" w:hanging="360"/>
      </w:pPr>
      <w:rPr>
        <w:rFonts w:ascii="Wingdings" w:hAnsi="Wingdings" w:hint="default"/>
      </w:rPr>
    </w:lvl>
    <w:lvl w:ilvl="3" w:tplc="04090001">
      <w:start w:val="1"/>
      <w:numFmt w:val="bullet"/>
      <w:lvlText w:val=""/>
      <w:lvlJc w:val="left"/>
      <w:pPr>
        <w:ind w:left="4659" w:hanging="360"/>
      </w:pPr>
      <w:rPr>
        <w:rFonts w:ascii="Symbol" w:hAnsi="Symbol" w:hint="default"/>
      </w:rPr>
    </w:lvl>
    <w:lvl w:ilvl="4" w:tplc="04090003">
      <w:start w:val="1"/>
      <w:numFmt w:val="bullet"/>
      <w:lvlText w:val="o"/>
      <w:lvlJc w:val="left"/>
      <w:pPr>
        <w:ind w:left="5379" w:hanging="360"/>
      </w:pPr>
      <w:rPr>
        <w:rFonts w:ascii="Courier New" w:hAnsi="Courier New" w:cs="Courier New" w:hint="default"/>
      </w:rPr>
    </w:lvl>
    <w:lvl w:ilvl="5" w:tplc="04090005">
      <w:start w:val="1"/>
      <w:numFmt w:val="bullet"/>
      <w:lvlText w:val=""/>
      <w:lvlJc w:val="left"/>
      <w:pPr>
        <w:ind w:left="6099" w:hanging="360"/>
      </w:pPr>
      <w:rPr>
        <w:rFonts w:ascii="Wingdings" w:hAnsi="Wingdings" w:hint="default"/>
      </w:rPr>
    </w:lvl>
    <w:lvl w:ilvl="6" w:tplc="04090001">
      <w:start w:val="1"/>
      <w:numFmt w:val="bullet"/>
      <w:lvlText w:val=""/>
      <w:lvlJc w:val="left"/>
      <w:pPr>
        <w:ind w:left="6819" w:hanging="360"/>
      </w:pPr>
      <w:rPr>
        <w:rFonts w:ascii="Symbol" w:hAnsi="Symbol" w:hint="default"/>
      </w:rPr>
    </w:lvl>
    <w:lvl w:ilvl="7" w:tplc="04090003">
      <w:start w:val="1"/>
      <w:numFmt w:val="bullet"/>
      <w:lvlText w:val="o"/>
      <w:lvlJc w:val="left"/>
      <w:pPr>
        <w:ind w:left="7539" w:hanging="360"/>
      </w:pPr>
      <w:rPr>
        <w:rFonts w:ascii="Courier New" w:hAnsi="Courier New" w:cs="Courier New" w:hint="default"/>
      </w:rPr>
    </w:lvl>
    <w:lvl w:ilvl="8" w:tplc="04090005">
      <w:start w:val="1"/>
      <w:numFmt w:val="bullet"/>
      <w:lvlText w:val=""/>
      <w:lvlJc w:val="left"/>
      <w:pPr>
        <w:ind w:left="8259" w:hanging="360"/>
      </w:pPr>
      <w:rPr>
        <w:rFonts w:ascii="Wingdings" w:hAnsi="Wingdings" w:hint="default"/>
      </w:rPr>
    </w:lvl>
  </w:abstractNum>
  <w:abstractNum w:abstractNumId="98" w15:restartNumberingAfterBreak="0">
    <w:nsid w:val="7CD01CB9"/>
    <w:multiLevelType w:val="hybridMultilevel"/>
    <w:tmpl w:val="4C025506"/>
    <w:lvl w:ilvl="0" w:tplc="2B62A8DA">
      <w:numFmt w:val="bullet"/>
      <w:lvlText w:val=""/>
      <w:lvlJc w:val="left"/>
      <w:pPr>
        <w:ind w:left="1779" w:hanging="360"/>
      </w:pPr>
      <w:rPr>
        <w:rFonts w:ascii="Symbol" w:eastAsia="Symbol" w:hAnsi="Symbol" w:cs="Symbol" w:hint="default"/>
        <w:b w:val="0"/>
        <w:bCs w:val="0"/>
        <w:i w:val="0"/>
        <w:iCs w:val="0"/>
        <w:spacing w:val="0"/>
        <w:w w:val="100"/>
        <w:sz w:val="24"/>
        <w:szCs w:val="24"/>
        <w:lang w:val="en-US" w:eastAsia="en-US" w:bidi="ar-SA"/>
      </w:rPr>
    </w:lvl>
    <w:lvl w:ilvl="1" w:tplc="3246109C">
      <w:numFmt w:val="bullet"/>
      <w:lvlText w:val="o"/>
      <w:lvlJc w:val="left"/>
      <w:pPr>
        <w:ind w:left="2670" w:hanging="351"/>
      </w:pPr>
      <w:rPr>
        <w:rFonts w:ascii="Arial" w:eastAsia="Arial" w:hAnsi="Arial" w:cs="Arial" w:hint="default"/>
        <w:b w:val="0"/>
        <w:bCs w:val="0"/>
        <w:i w:val="0"/>
        <w:iCs w:val="0"/>
        <w:spacing w:val="0"/>
        <w:w w:val="100"/>
        <w:sz w:val="24"/>
        <w:szCs w:val="24"/>
        <w:lang w:val="en-US" w:eastAsia="en-US" w:bidi="ar-SA"/>
      </w:rPr>
    </w:lvl>
    <w:lvl w:ilvl="2" w:tplc="AF001A16">
      <w:numFmt w:val="bullet"/>
      <w:lvlText w:val="•"/>
      <w:lvlJc w:val="left"/>
      <w:pPr>
        <w:ind w:left="3682" w:hanging="351"/>
      </w:pPr>
      <w:rPr>
        <w:rFonts w:hint="default"/>
        <w:lang w:val="en-US" w:eastAsia="en-US" w:bidi="ar-SA"/>
      </w:rPr>
    </w:lvl>
    <w:lvl w:ilvl="3" w:tplc="2AE4F65E">
      <w:numFmt w:val="bullet"/>
      <w:lvlText w:val="•"/>
      <w:lvlJc w:val="left"/>
      <w:pPr>
        <w:ind w:left="4684" w:hanging="351"/>
      </w:pPr>
      <w:rPr>
        <w:rFonts w:hint="default"/>
        <w:lang w:val="en-US" w:eastAsia="en-US" w:bidi="ar-SA"/>
      </w:rPr>
    </w:lvl>
    <w:lvl w:ilvl="4" w:tplc="FEFEE88C">
      <w:numFmt w:val="bullet"/>
      <w:lvlText w:val="•"/>
      <w:lvlJc w:val="left"/>
      <w:pPr>
        <w:ind w:left="5686" w:hanging="351"/>
      </w:pPr>
      <w:rPr>
        <w:rFonts w:hint="default"/>
        <w:lang w:val="en-US" w:eastAsia="en-US" w:bidi="ar-SA"/>
      </w:rPr>
    </w:lvl>
    <w:lvl w:ilvl="5" w:tplc="BF6AED90">
      <w:numFmt w:val="bullet"/>
      <w:lvlText w:val="•"/>
      <w:lvlJc w:val="left"/>
      <w:pPr>
        <w:ind w:left="6688" w:hanging="351"/>
      </w:pPr>
      <w:rPr>
        <w:rFonts w:hint="default"/>
        <w:lang w:val="en-US" w:eastAsia="en-US" w:bidi="ar-SA"/>
      </w:rPr>
    </w:lvl>
    <w:lvl w:ilvl="6" w:tplc="4524E94C">
      <w:numFmt w:val="bullet"/>
      <w:lvlText w:val="•"/>
      <w:lvlJc w:val="left"/>
      <w:pPr>
        <w:ind w:left="7691" w:hanging="351"/>
      </w:pPr>
      <w:rPr>
        <w:rFonts w:hint="default"/>
        <w:lang w:val="en-US" w:eastAsia="en-US" w:bidi="ar-SA"/>
      </w:rPr>
    </w:lvl>
    <w:lvl w:ilvl="7" w:tplc="95FA02BC">
      <w:numFmt w:val="bullet"/>
      <w:lvlText w:val="•"/>
      <w:lvlJc w:val="left"/>
      <w:pPr>
        <w:ind w:left="8693" w:hanging="351"/>
      </w:pPr>
      <w:rPr>
        <w:rFonts w:hint="default"/>
        <w:lang w:val="en-US" w:eastAsia="en-US" w:bidi="ar-SA"/>
      </w:rPr>
    </w:lvl>
    <w:lvl w:ilvl="8" w:tplc="2A6A8646">
      <w:numFmt w:val="bullet"/>
      <w:lvlText w:val="•"/>
      <w:lvlJc w:val="left"/>
      <w:pPr>
        <w:ind w:left="9695" w:hanging="351"/>
      </w:pPr>
      <w:rPr>
        <w:rFonts w:hint="default"/>
        <w:lang w:val="en-US" w:eastAsia="en-US" w:bidi="ar-SA"/>
      </w:rPr>
    </w:lvl>
  </w:abstractNum>
  <w:abstractNum w:abstractNumId="99" w15:restartNumberingAfterBreak="0">
    <w:nsid w:val="7DAF02F8"/>
    <w:multiLevelType w:val="hybridMultilevel"/>
    <w:tmpl w:val="3AF2CF80"/>
    <w:lvl w:ilvl="0" w:tplc="082601A6">
      <w:start w:val="1"/>
      <w:numFmt w:val="upperLetter"/>
      <w:lvlText w:val="(%1)"/>
      <w:lvlJc w:val="left"/>
      <w:pPr>
        <w:ind w:left="1779" w:hanging="360"/>
      </w:pPr>
      <w:rPr>
        <w:rFonts w:ascii="Arial" w:eastAsia="Arial" w:hAnsi="Arial" w:cs="Arial" w:hint="default"/>
        <w:b/>
        <w:bCs/>
        <w:i w:val="0"/>
        <w:iCs w:val="0"/>
        <w:spacing w:val="-2"/>
        <w:w w:val="99"/>
        <w:sz w:val="24"/>
        <w:szCs w:val="24"/>
        <w:lang w:val="en-US" w:eastAsia="en-US" w:bidi="ar-SA"/>
      </w:rPr>
    </w:lvl>
    <w:lvl w:ilvl="1" w:tplc="813C7B7E">
      <w:numFmt w:val="bullet"/>
      <w:lvlText w:val="•"/>
      <w:lvlJc w:val="left"/>
      <w:pPr>
        <w:ind w:left="2772" w:hanging="360"/>
      </w:pPr>
      <w:rPr>
        <w:rFonts w:hint="default"/>
        <w:lang w:val="en-US" w:eastAsia="en-US" w:bidi="ar-SA"/>
      </w:rPr>
    </w:lvl>
    <w:lvl w:ilvl="2" w:tplc="2CC4E868">
      <w:numFmt w:val="bullet"/>
      <w:lvlText w:val="•"/>
      <w:lvlJc w:val="left"/>
      <w:pPr>
        <w:ind w:left="3764" w:hanging="360"/>
      </w:pPr>
      <w:rPr>
        <w:rFonts w:hint="default"/>
        <w:lang w:val="en-US" w:eastAsia="en-US" w:bidi="ar-SA"/>
      </w:rPr>
    </w:lvl>
    <w:lvl w:ilvl="3" w:tplc="5E7C4C46">
      <w:numFmt w:val="bullet"/>
      <w:lvlText w:val="•"/>
      <w:lvlJc w:val="left"/>
      <w:pPr>
        <w:ind w:left="4756" w:hanging="360"/>
      </w:pPr>
      <w:rPr>
        <w:rFonts w:hint="default"/>
        <w:lang w:val="en-US" w:eastAsia="en-US" w:bidi="ar-SA"/>
      </w:rPr>
    </w:lvl>
    <w:lvl w:ilvl="4" w:tplc="787EE430">
      <w:numFmt w:val="bullet"/>
      <w:lvlText w:val="•"/>
      <w:lvlJc w:val="left"/>
      <w:pPr>
        <w:ind w:left="5748" w:hanging="360"/>
      </w:pPr>
      <w:rPr>
        <w:rFonts w:hint="default"/>
        <w:lang w:val="en-US" w:eastAsia="en-US" w:bidi="ar-SA"/>
      </w:rPr>
    </w:lvl>
    <w:lvl w:ilvl="5" w:tplc="BB76319A">
      <w:numFmt w:val="bullet"/>
      <w:lvlText w:val="•"/>
      <w:lvlJc w:val="left"/>
      <w:pPr>
        <w:ind w:left="6740" w:hanging="360"/>
      </w:pPr>
      <w:rPr>
        <w:rFonts w:hint="default"/>
        <w:lang w:val="en-US" w:eastAsia="en-US" w:bidi="ar-SA"/>
      </w:rPr>
    </w:lvl>
    <w:lvl w:ilvl="6" w:tplc="385C6F46">
      <w:numFmt w:val="bullet"/>
      <w:lvlText w:val="•"/>
      <w:lvlJc w:val="left"/>
      <w:pPr>
        <w:ind w:left="7732" w:hanging="360"/>
      </w:pPr>
      <w:rPr>
        <w:rFonts w:hint="default"/>
        <w:lang w:val="en-US" w:eastAsia="en-US" w:bidi="ar-SA"/>
      </w:rPr>
    </w:lvl>
    <w:lvl w:ilvl="7" w:tplc="3174A818">
      <w:numFmt w:val="bullet"/>
      <w:lvlText w:val="•"/>
      <w:lvlJc w:val="left"/>
      <w:pPr>
        <w:ind w:left="8724" w:hanging="360"/>
      </w:pPr>
      <w:rPr>
        <w:rFonts w:hint="default"/>
        <w:lang w:val="en-US" w:eastAsia="en-US" w:bidi="ar-SA"/>
      </w:rPr>
    </w:lvl>
    <w:lvl w:ilvl="8" w:tplc="3F96D9B8">
      <w:numFmt w:val="bullet"/>
      <w:lvlText w:val="•"/>
      <w:lvlJc w:val="left"/>
      <w:pPr>
        <w:ind w:left="9716" w:hanging="360"/>
      </w:pPr>
      <w:rPr>
        <w:rFonts w:hint="default"/>
        <w:lang w:val="en-US" w:eastAsia="en-US" w:bidi="ar-SA"/>
      </w:rPr>
    </w:lvl>
  </w:abstractNum>
  <w:abstractNum w:abstractNumId="100" w15:restartNumberingAfterBreak="0">
    <w:nsid w:val="7DB54BF9"/>
    <w:multiLevelType w:val="hybridMultilevel"/>
    <w:tmpl w:val="CCB0FF9C"/>
    <w:lvl w:ilvl="0" w:tplc="8BFA7730">
      <w:start w:val="6"/>
      <w:numFmt w:val="lowerLetter"/>
      <w:lvlText w:val="(%1)"/>
      <w:lvlJc w:val="left"/>
      <w:pPr>
        <w:ind w:left="1352" w:hanging="294"/>
      </w:pPr>
      <w:rPr>
        <w:rFonts w:ascii="Arial" w:eastAsia="Arial" w:hAnsi="Arial" w:cs="Arial" w:hint="default"/>
        <w:b w:val="0"/>
        <w:bCs w:val="0"/>
        <w:i w:val="0"/>
        <w:iCs w:val="0"/>
        <w:spacing w:val="-1"/>
        <w:w w:val="99"/>
        <w:sz w:val="24"/>
        <w:szCs w:val="24"/>
        <w:lang w:val="en-US" w:eastAsia="en-US" w:bidi="ar-SA"/>
      </w:rPr>
    </w:lvl>
    <w:lvl w:ilvl="1" w:tplc="DBDC2366">
      <w:start w:val="1"/>
      <w:numFmt w:val="upperLetter"/>
      <w:lvlText w:val="(%2)"/>
      <w:lvlJc w:val="left"/>
      <w:pPr>
        <w:ind w:left="1779" w:hanging="360"/>
      </w:pPr>
      <w:rPr>
        <w:rFonts w:ascii="Arial" w:eastAsia="Arial" w:hAnsi="Arial" w:cs="Arial" w:hint="default"/>
        <w:b/>
        <w:bCs/>
        <w:i w:val="0"/>
        <w:iCs w:val="0"/>
        <w:spacing w:val="-2"/>
        <w:w w:val="99"/>
        <w:sz w:val="24"/>
        <w:szCs w:val="24"/>
        <w:lang w:val="en-US" w:eastAsia="en-US" w:bidi="ar-SA"/>
      </w:rPr>
    </w:lvl>
    <w:lvl w:ilvl="2" w:tplc="60E6EA66">
      <w:start w:val="1"/>
      <w:numFmt w:val="lowerLetter"/>
      <w:lvlText w:val="%3."/>
      <w:lvlJc w:val="left"/>
      <w:pPr>
        <w:ind w:left="2499" w:hanging="360"/>
      </w:pPr>
      <w:rPr>
        <w:rFonts w:ascii="Arial" w:eastAsia="Arial" w:hAnsi="Arial" w:cs="Arial" w:hint="default"/>
        <w:b w:val="0"/>
        <w:bCs w:val="0"/>
        <w:i w:val="0"/>
        <w:iCs w:val="0"/>
        <w:spacing w:val="0"/>
        <w:w w:val="100"/>
        <w:sz w:val="24"/>
        <w:szCs w:val="24"/>
        <w:lang w:val="en-US" w:eastAsia="en-US" w:bidi="ar-SA"/>
      </w:rPr>
    </w:lvl>
    <w:lvl w:ilvl="3" w:tplc="D602B6DC">
      <w:numFmt w:val="bullet"/>
      <w:lvlText w:val="•"/>
      <w:lvlJc w:val="left"/>
      <w:pPr>
        <w:ind w:left="3650" w:hanging="360"/>
      </w:pPr>
      <w:rPr>
        <w:rFonts w:hint="default"/>
        <w:lang w:val="en-US" w:eastAsia="en-US" w:bidi="ar-SA"/>
      </w:rPr>
    </w:lvl>
    <w:lvl w:ilvl="4" w:tplc="A5FE843E">
      <w:numFmt w:val="bullet"/>
      <w:lvlText w:val="•"/>
      <w:lvlJc w:val="left"/>
      <w:pPr>
        <w:ind w:left="4800" w:hanging="360"/>
      </w:pPr>
      <w:rPr>
        <w:rFonts w:hint="default"/>
        <w:lang w:val="en-US" w:eastAsia="en-US" w:bidi="ar-SA"/>
      </w:rPr>
    </w:lvl>
    <w:lvl w:ilvl="5" w:tplc="A078BFAC">
      <w:numFmt w:val="bullet"/>
      <w:lvlText w:val="•"/>
      <w:lvlJc w:val="left"/>
      <w:pPr>
        <w:ind w:left="5950" w:hanging="360"/>
      </w:pPr>
      <w:rPr>
        <w:rFonts w:hint="default"/>
        <w:lang w:val="en-US" w:eastAsia="en-US" w:bidi="ar-SA"/>
      </w:rPr>
    </w:lvl>
    <w:lvl w:ilvl="6" w:tplc="A1082D50">
      <w:numFmt w:val="bullet"/>
      <w:lvlText w:val="•"/>
      <w:lvlJc w:val="left"/>
      <w:pPr>
        <w:ind w:left="7100" w:hanging="360"/>
      </w:pPr>
      <w:rPr>
        <w:rFonts w:hint="default"/>
        <w:lang w:val="en-US" w:eastAsia="en-US" w:bidi="ar-SA"/>
      </w:rPr>
    </w:lvl>
    <w:lvl w:ilvl="7" w:tplc="E03E2886">
      <w:numFmt w:val="bullet"/>
      <w:lvlText w:val="•"/>
      <w:lvlJc w:val="left"/>
      <w:pPr>
        <w:ind w:left="8250" w:hanging="360"/>
      </w:pPr>
      <w:rPr>
        <w:rFonts w:hint="default"/>
        <w:lang w:val="en-US" w:eastAsia="en-US" w:bidi="ar-SA"/>
      </w:rPr>
    </w:lvl>
    <w:lvl w:ilvl="8" w:tplc="EC622DE8">
      <w:numFmt w:val="bullet"/>
      <w:lvlText w:val="•"/>
      <w:lvlJc w:val="left"/>
      <w:pPr>
        <w:ind w:left="9400" w:hanging="360"/>
      </w:pPr>
      <w:rPr>
        <w:rFonts w:hint="default"/>
        <w:lang w:val="en-US" w:eastAsia="en-US" w:bidi="ar-SA"/>
      </w:rPr>
    </w:lvl>
  </w:abstractNum>
  <w:abstractNum w:abstractNumId="101" w15:restartNumberingAfterBreak="0">
    <w:nsid w:val="7EE31B14"/>
    <w:multiLevelType w:val="hybridMultilevel"/>
    <w:tmpl w:val="C03AF1DE"/>
    <w:lvl w:ilvl="0" w:tplc="517C8B9A">
      <w:start w:val="1"/>
      <w:numFmt w:val="bullet"/>
      <w:lvlText w:val=""/>
      <w:lvlJc w:val="left"/>
      <w:pPr>
        <w:ind w:left="720" w:hanging="360"/>
      </w:pPr>
      <w:rPr>
        <w:rFonts w:ascii="Symbol" w:hAnsi="Symbol" w:hint="default"/>
      </w:rPr>
    </w:lvl>
    <w:lvl w:ilvl="1" w:tplc="2C2A9476">
      <w:start w:val="1"/>
      <w:numFmt w:val="bullet"/>
      <w:lvlText w:val="o"/>
      <w:lvlJc w:val="left"/>
      <w:pPr>
        <w:ind w:left="1440" w:hanging="360"/>
      </w:pPr>
      <w:rPr>
        <w:rFonts w:ascii="Courier New" w:hAnsi="Courier New" w:cs="Times New Roman" w:hint="default"/>
      </w:rPr>
    </w:lvl>
    <w:lvl w:ilvl="2" w:tplc="F6DE6614">
      <w:start w:val="1"/>
      <w:numFmt w:val="bullet"/>
      <w:lvlText w:val=""/>
      <w:lvlJc w:val="left"/>
      <w:pPr>
        <w:ind w:left="2160" w:hanging="360"/>
      </w:pPr>
      <w:rPr>
        <w:rFonts w:ascii="Symbol" w:hAnsi="Symbol" w:hint="default"/>
      </w:rPr>
    </w:lvl>
    <w:lvl w:ilvl="3" w:tplc="891EDCDC">
      <w:start w:val="1"/>
      <w:numFmt w:val="bullet"/>
      <w:lvlText w:val=""/>
      <w:lvlJc w:val="left"/>
      <w:pPr>
        <w:ind w:left="2880" w:hanging="360"/>
      </w:pPr>
      <w:rPr>
        <w:rFonts w:ascii="Symbol" w:hAnsi="Symbol" w:hint="default"/>
      </w:rPr>
    </w:lvl>
    <w:lvl w:ilvl="4" w:tplc="9CA4ECF2">
      <w:start w:val="1"/>
      <w:numFmt w:val="bullet"/>
      <w:lvlText w:val="o"/>
      <w:lvlJc w:val="left"/>
      <w:pPr>
        <w:ind w:left="3600" w:hanging="360"/>
      </w:pPr>
      <w:rPr>
        <w:rFonts w:ascii="Courier New" w:hAnsi="Courier New" w:cs="Times New Roman" w:hint="default"/>
      </w:rPr>
    </w:lvl>
    <w:lvl w:ilvl="5" w:tplc="BD607D4E">
      <w:start w:val="1"/>
      <w:numFmt w:val="bullet"/>
      <w:lvlText w:val=""/>
      <w:lvlJc w:val="left"/>
      <w:pPr>
        <w:ind w:left="4320" w:hanging="360"/>
      </w:pPr>
      <w:rPr>
        <w:rFonts w:ascii="Wingdings" w:hAnsi="Wingdings" w:hint="default"/>
      </w:rPr>
    </w:lvl>
    <w:lvl w:ilvl="6" w:tplc="7A442758">
      <w:start w:val="1"/>
      <w:numFmt w:val="bullet"/>
      <w:lvlText w:val=""/>
      <w:lvlJc w:val="left"/>
      <w:pPr>
        <w:ind w:left="5040" w:hanging="360"/>
      </w:pPr>
      <w:rPr>
        <w:rFonts w:ascii="Symbol" w:hAnsi="Symbol" w:hint="default"/>
      </w:rPr>
    </w:lvl>
    <w:lvl w:ilvl="7" w:tplc="D1E03E5A">
      <w:start w:val="1"/>
      <w:numFmt w:val="bullet"/>
      <w:lvlText w:val="o"/>
      <w:lvlJc w:val="left"/>
      <w:pPr>
        <w:ind w:left="5760" w:hanging="360"/>
      </w:pPr>
      <w:rPr>
        <w:rFonts w:ascii="Courier New" w:hAnsi="Courier New" w:cs="Times New Roman" w:hint="default"/>
      </w:rPr>
    </w:lvl>
    <w:lvl w:ilvl="8" w:tplc="72B8A1C2">
      <w:start w:val="1"/>
      <w:numFmt w:val="bullet"/>
      <w:lvlText w:val=""/>
      <w:lvlJc w:val="left"/>
      <w:pPr>
        <w:ind w:left="6480" w:hanging="360"/>
      </w:pPr>
      <w:rPr>
        <w:rFonts w:ascii="Wingdings" w:hAnsi="Wingdings" w:hint="default"/>
      </w:rPr>
    </w:lvl>
  </w:abstractNum>
  <w:abstractNum w:abstractNumId="102" w15:restartNumberingAfterBreak="0">
    <w:nsid w:val="7F617C6B"/>
    <w:multiLevelType w:val="hybridMultilevel"/>
    <w:tmpl w:val="D8E2FF7A"/>
    <w:lvl w:ilvl="0" w:tplc="7B864870">
      <w:start w:val="1"/>
      <w:numFmt w:val="decimal"/>
      <w:lvlText w:val="%1."/>
      <w:lvlJc w:val="left"/>
      <w:pPr>
        <w:ind w:left="1880" w:hanging="269"/>
        <w:jc w:val="right"/>
      </w:pPr>
      <w:rPr>
        <w:rFonts w:ascii="Arial" w:eastAsia="Arial" w:hAnsi="Arial" w:cs="Arial" w:hint="default"/>
        <w:b/>
        <w:bCs/>
        <w:i w:val="0"/>
        <w:iCs w:val="0"/>
        <w:spacing w:val="0"/>
        <w:w w:val="100"/>
        <w:sz w:val="24"/>
        <w:szCs w:val="24"/>
        <w:lang w:val="en-US" w:eastAsia="en-US" w:bidi="ar-SA"/>
      </w:rPr>
    </w:lvl>
    <w:lvl w:ilvl="1" w:tplc="6EE01742">
      <w:start w:val="1"/>
      <w:numFmt w:val="lowerLetter"/>
      <w:lvlText w:val="(%2)"/>
      <w:lvlJc w:val="left"/>
      <w:pPr>
        <w:ind w:left="1952" w:hanging="361"/>
      </w:pPr>
      <w:rPr>
        <w:rFonts w:ascii="Arial" w:eastAsia="Arial" w:hAnsi="Arial" w:cs="Arial" w:hint="default"/>
        <w:b w:val="0"/>
        <w:bCs w:val="0"/>
        <w:i w:val="0"/>
        <w:iCs w:val="0"/>
        <w:spacing w:val="0"/>
        <w:w w:val="99"/>
        <w:sz w:val="24"/>
        <w:szCs w:val="24"/>
        <w:lang w:val="en-US" w:eastAsia="en-US" w:bidi="ar-SA"/>
      </w:rPr>
    </w:lvl>
    <w:lvl w:ilvl="2" w:tplc="BEAC549A">
      <w:numFmt w:val="bullet"/>
      <w:lvlText w:val="•"/>
      <w:lvlJc w:val="left"/>
      <w:pPr>
        <w:ind w:left="3042" w:hanging="361"/>
      </w:pPr>
      <w:rPr>
        <w:rFonts w:hint="default"/>
        <w:lang w:val="en-US" w:eastAsia="en-US" w:bidi="ar-SA"/>
      </w:rPr>
    </w:lvl>
    <w:lvl w:ilvl="3" w:tplc="08E238D8">
      <w:numFmt w:val="bullet"/>
      <w:lvlText w:val="•"/>
      <w:lvlJc w:val="left"/>
      <w:pPr>
        <w:ind w:left="4124" w:hanging="361"/>
      </w:pPr>
      <w:rPr>
        <w:rFonts w:hint="default"/>
        <w:lang w:val="en-US" w:eastAsia="en-US" w:bidi="ar-SA"/>
      </w:rPr>
    </w:lvl>
    <w:lvl w:ilvl="4" w:tplc="0B7CEFDE">
      <w:numFmt w:val="bullet"/>
      <w:lvlText w:val="•"/>
      <w:lvlJc w:val="left"/>
      <w:pPr>
        <w:ind w:left="5206" w:hanging="361"/>
      </w:pPr>
      <w:rPr>
        <w:rFonts w:hint="default"/>
        <w:lang w:val="en-US" w:eastAsia="en-US" w:bidi="ar-SA"/>
      </w:rPr>
    </w:lvl>
    <w:lvl w:ilvl="5" w:tplc="B74A4548">
      <w:numFmt w:val="bullet"/>
      <w:lvlText w:val="•"/>
      <w:lvlJc w:val="left"/>
      <w:pPr>
        <w:ind w:left="6288" w:hanging="361"/>
      </w:pPr>
      <w:rPr>
        <w:rFonts w:hint="default"/>
        <w:lang w:val="en-US" w:eastAsia="en-US" w:bidi="ar-SA"/>
      </w:rPr>
    </w:lvl>
    <w:lvl w:ilvl="6" w:tplc="33B61C24">
      <w:numFmt w:val="bullet"/>
      <w:lvlText w:val="•"/>
      <w:lvlJc w:val="left"/>
      <w:pPr>
        <w:ind w:left="7371" w:hanging="361"/>
      </w:pPr>
      <w:rPr>
        <w:rFonts w:hint="default"/>
        <w:lang w:val="en-US" w:eastAsia="en-US" w:bidi="ar-SA"/>
      </w:rPr>
    </w:lvl>
    <w:lvl w:ilvl="7" w:tplc="16CCF7D2">
      <w:numFmt w:val="bullet"/>
      <w:lvlText w:val="•"/>
      <w:lvlJc w:val="left"/>
      <w:pPr>
        <w:ind w:left="8453" w:hanging="361"/>
      </w:pPr>
      <w:rPr>
        <w:rFonts w:hint="default"/>
        <w:lang w:val="en-US" w:eastAsia="en-US" w:bidi="ar-SA"/>
      </w:rPr>
    </w:lvl>
    <w:lvl w:ilvl="8" w:tplc="C98EC624">
      <w:numFmt w:val="bullet"/>
      <w:lvlText w:val="•"/>
      <w:lvlJc w:val="left"/>
      <w:pPr>
        <w:ind w:left="9535" w:hanging="361"/>
      </w:pPr>
      <w:rPr>
        <w:rFonts w:hint="default"/>
        <w:lang w:val="en-US" w:eastAsia="en-US" w:bidi="ar-SA"/>
      </w:rPr>
    </w:lvl>
  </w:abstractNum>
  <w:num w:numId="1" w16cid:durableId="194585591">
    <w:abstractNumId w:val="28"/>
  </w:num>
  <w:num w:numId="2" w16cid:durableId="279147591">
    <w:abstractNumId w:val="65"/>
  </w:num>
  <w:num w:numId="3" w16cid:durableId="1725450673">
    <w:abstractNumId w:val="102"/>
  </w:num>
  <w:num w:numId="4" w16cid:durableId="586690719">
    <w:abstractNumId w:val="6"/>
  </w:num>
  <w:num w:numId="5" w16cid:durableId="700280089">
    <w:abstractNumId w:val="85"/>
  </w:num>
  <w:num w:numId="6" w16cid:durableId="1576893702">
    <w:abstractNumId w:val="67"/>
  </w:num>
  <w:num w:numId="7" w16cid:durableId="329606119">
    <w:abstractNumId w:val="37"/>
  </w:num>
  <w:num w:numId="8" w16cid:durableId="1212695806">
    <w:abstractNumId w:val="78"/>
  </w:num>
  <w:num w:numId="9" w16cid:durableId="2093702772">
    <w:abstractNumId w:val="50"/>
  </w:num>
  <w:num w:numId="10" w16cid:durableId="455804731">
    <w:abstractNumId w:val="8"/>
  </w:num>
  <w:num w:numId="11" w16cid:durableId="1206410047">
    <w:abstractNumId w:val="41"/>
  </w:num>
  <w:num w:numId="12" w16cid:durableId="501042172">
    <w:abstractNumId w:val="82"/>
  </w:num>
  <w:num w:numId="13" w16cid:durableId="2036344757">
    <w:abstractNumId w:val="77"/>
  </w:num>
  <w:num w:numId="14" w16cid:durableId="987242796">
    <w:abstractNumId w:val="59"/>
  </w:num>
  <w:num w:numId="15" w16cid:durableId="1275400785">
    <w:abstractNumId w:val="62"/>
  </w:num>
  <w:num w:numId="16" w16cid:durableId="1741631523">
    <w:abstractNumId w:val="89"/>
  </w:num>
  <w:num w:numId="17" w16cid:durableId="995308046">
    <w:abstractNumId w:val="11"/>
  </w:num>
  <w:num w:numId="18" w16cid:durableId="1471826390">
    <w:abstractNumId w:val="74"/>
  </w:num>
  <w:num w:numId="19" w16cid:durableId="358970424">
    <w:abstractNumId w:val="72"/>
  </w:num>
  <w:num w:numId="20" w16cid:durableId="588849456">
    <w:abstractNumId w:val="21"/>
  </w:num>
  <w:num w:numId="21" w16cid:durableId="1985354504">
    <w:abstractNumId w:val="64"/>
  </w:num>
  <w:num w:numId="22" w16cid:durableId="611211488">
    <w:abstractNumId w:val="19"/>
  </w:num>
  <w:num w:numId="23" w16cid:durableId="415326287">
    <w:abstractNumId w:val="4"/>
  </w:num>
  <w:num w:numId="24" w16cid:durableId="524296381">
    <w:abstractNumId w:val="52"/>
  </w:num>
  <w:num w:numId="25" w16cid:durableId="1039554407">
    <w:abstractNumId w:val="53"/>
  </w:num>
  <w:num w:numId="26" w16cid:durableId="1958608941">
    <w:abstractNumId w:val="46"/>
  </w:num>
  <w:num w:numId="27" w16cid:durableId="1270157608">
    <w:abstractNumId w:val="70"/>
  </w:num>
  <w:num w:numId="28" w16cid:durableId="214397409">
    <w:abstractNumId w:val="29"/>
  </w:num>
  <w:num w:numId="29" w16cid:durableId="2056851647">
    <w:abstractNumId w:val="69"/>
  </w:num>
  <w:num w:numId="30" w16cid:durableId="2043898295">
    <w:abstractNumId w:val="75"/>
  </w:num>
  <w:num w:numId="31" w16cid:durableId="1272591617">
    <w:abstractNumId w:val="12"/>
  </w:num>
  <w:num w:numId="32" w16cid:durableId="1749813115">
    <w:abstractNumId w:val="57"/>
  </w:num>
  <w:num w:numId="33" w16cid:durableId="438792217">
    <w:abstractNumId w:val="54"/>
  </w:num>
  <w:num w:numId="34" w16cid:durableId="837960361">
    <w:abstractNumId w:val="31"/>
  </w:num>
  <w:num w:numId="35" w16cid:durableId="522323303">
    <w:abstractNumId w:val="98"/>
  </w:num>
  <w:num w:numId="36" w16cid:durableId="1625962676">
    <w:abstractNumId w:val="0"/>
  </w:num>
  <w:num w:numId="37" w16cid:durableId="1220363515">
    <w:abstractNumId w:val="42"/>
  </w:num>
  <w:num w:numId="38" w16cid:durableId="2072338203">
    <w:abstractNumId w:val="63"/>
  </w:num>
  <w:num w:numId="39" w16cid:durableId="1638534893">
    <w:abstractNumId w:val="32"/>
  </w:num>
  <w:num w:numId="40" w16cid:durableId="829177201">
    <w:abstractNumId w:val="30"/>
  </w:num>
  <w:num w:numId="41" w16cid:durableId="185335816">
    <w:abstractNumId w:val="76"/>
  </w:num>
  <w:num w:numId="42" w16cid:durableId="371853072">
    <w:abstractNumId w:val="22"/>
  </w:num>
  <w:num w:numId="43" w16cid:durableId="2065181018">
    <w:abstractNumId w:val="88"/>
  </w:num>
  <w:num w:numId="44" w16cid:durableId="542718214">
    <w:abstractNumId w:val="5"/>
  </w:num>
  <w:num w:numId="45" w16cid:durableId="67191913">
    <w:abstractNumId w:val="68"/>
  </w:num>
  <w:num w:numId="46" w16cid:durableId="375398542">
    <w:abstractNumId w:val="2"/>
  </w:num>
  <w:num w:numId="47" w16cid:durableId="1283413863">
    <w:abstractNumId w:val="43"/>
  </w:num>
  <w:num w:numId="48" w16cid:durableId="852450336">
    <w:abstractNumId w:val="100"/>
  </w:num>
  <w:num w:numId="49" w16cid:durableId="2021353645">
    <w:abstractNumId w:val="92"/>
  </w:num>
  <w:num w:numId="50" w16cid:durableId="1683052207">
    <w:abstractNumId w:val="56"/>
  </w:num>
  <w:num w:numId="51" w16cid:durableId="1312754671">
    <w:abstractNumId w:val="90"/>
  </w:num>
  <w:num w:numId="52" w16cid:durableId="1148085741">
    <w:abstractNumId w:val="48"/>
  </w:num>
  <w:num w:numId="53" w16cid:durableId="278488714">
    <w:abstractNumId w:val="99"/>
  </w:num>
  <w:num w:numId="54" w16cid:durableId="1128596316">
    <w:abstractNumId w:val="55"/>
  </w:num>
  <w:num w:numId="55" w16cid:durableId="208228943">
    <w:abstractNumId w:val="94"/>
  </w:num>
  <w:num w:numId="56" w16cid:durableId="169486565">
    <w:abstractNumId w:val="24"/>
  </w:num>
  <w:num w:numId="57" w16cid:durableId="144779614">
    <w:abstractNumId w:val="18"/>
  </w:num>
  <w:num w:numId="58" w16cid:durableId="2141722917">
    <w:abstractNumId w:val="58"/>
  </w:num>
  <w:num w:numId="59" w16cid:durableId="2061248970">
    <w:abstractNumId w:val="25"/>
  </w:num>
  <w:num w:numId="60" w16cid:durableId="643268137">
    <w:abstractNumId w:val="10"/>
  </w:num>
  <w:num w:numId="61" w16cid:durableId="567305898">
    <w:abstractNumId w:val="73"/>
  </w:num>
  <w:num w:numId="62" w16cid:durableId="436364170">
    <w:abstractNumId w:val="1"/>
  </w:num>
  <w:num w:numId="63" w16cid:durableId="1979677197">
    <w:abstractNumId w:val="87"/>
  </w:num>
  <w:num w:numId="64" w16cid:durableId="302853622">
    <w:abstractNumId w:val="13"/>
  </w:num>
  <w:num w:numId="65" w16cid:durableId="2043624436">
    <w:abstractNumId w:val="34"/>
  </w:num>
  <w:num w:numId="66" w16cid:durableId="1838185548">
    <w:abstractNumId w:val="93"/>
  </w:num>
  <w:num w:numId="67" w16cid:durableId="1598560332">
    <w:abstractNumId w:val="84"/>
  </w:num>
  <w:num w:numId="68" w16cid:durableId="1920288427">
    <w:abstractNumId w:val="39"/>
  </w:num>
  <w:num w:numId="69" w16cid:durableId="1338996805">
    <w:abstractNumId w:val="80"/>
  </w:num>
  <w:num w:numId="70" w16cid:durableId="1355841522">
    <w:abstractNumId w:val="79"/>
  </w:num>
  <w:num w:numId="71" w16cid:durableId="2045402691">
    <w:abstractNumId w:val="35"/>
  </w:num>
  <w:num w:numId="72" w16cid:durableId="2032368719">
    <w:abstractNumId w:val="45"/>
  </w:num>
  <w:num w:numId="73" w16cid:durableId="418451022">
    <w:abstractNumId w:val="95"/>
  </w:num>
  <w:num w:numId="74" w16cid:durableId="1588030419">
    <w:abstractNumId w:val="83"/>
  </w:num>
  <w:num w:numId="75" w16cid:durableId="776799855">
    <w:abstractNumId w:val="7"/>
  </w:num>
  <w:num w:numId="76" w16cid:durableId="155263440">
    <w:abstractNumId w:val="3"/>
  </w:num>
  <w:num w:numId="77" w16cid:durableId="930970867">
    <w:abstractNumId w:val="40"/>
    <w:lvlOverride w:ilvl="0">
      <w:startOverride w:val="1"/>
    </w:lvlOverride>
    <w:lvlOverride w:ilvl="1"/>
    <w:lvlOverride w:ilvl="2"/>
    <w:lvlOverride w:ilvl="3"/>
    <w:lvlOverride w:ilvl="4"/>
    <w:lvlOverride w:ilvl="5"/>
    <w:lvlOverride w:ilvl="6"/>
    <w:lvlOverride w:ilvl="7"/>
    <w:lvlOverride w:ilvl="8"/>
  </w:num>
  <w:num w:numId="78" w16cid:durableId="734014783">
    <w:abstractNumId w:val="97"/>
  </w:num>
  <w:num w:numId="79" w16cid:durableId="2145846870">
    <w:abstractNumId w:val="101"/>
  </w:num>
  <w:num w:numId="80" w16cid:durableId="1580870471">
    <w:abstractNumId w:val="36"/>
  </w:num>
  <w:num w:numId="81" w16cid:durableId="168906542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82" w16cid:durableId="98990660">
    <w:abstractNumId w:val="61"/>
  </w:num>
  <w:num w:numId="83" w16cid:durableId="672605337">
    <w:abstractNumId w:val="49"/>
  </w:num>
  <w:num w:numId="84" w16cid:durableId="60369079">
    <w:abstractNumId w:val="33"/>
  </w:num>
  <w:num w:numId="85" w16cid:durableId="1251548601">
    <w:abstractNumId w:val="96"/>
  </w:num>
  <w:num w:numId="86" w16cid:durableId="1907840776">
    <w:abstractNumId w:val="44"/>
  </w:num>
  <w:num w:numId="87" w16cid:durableId="1778984614">
    <w:abstractNumId w:val="38"/>
  </w:num>
  <w:num w:numId="88" w16cid:durableId="1861158095">
    <w:abstractNumId w:val="27"/>
  </w:num>
  <w:num w:numId="89" w16cid:durableId="1293631365">
    <w:abstractNumId w:val="16"/>
  </w:num>
  <w:num w:numId="90" w16cid:durableId="1854684622">
    <w:abstractNumId w:val="60"/>
  </w:num>
  <w:num w:numId="91" w16cid:durableId="221646510">
    <w:abstractNumId w:val="71"/>
  </w:num>
  <w:num w:numId="92" w16cid:durableId="2011760450">
    <w:abstractNumId w:val="15"/>
  </w:num>
  <w:num w:numId="93" w16cid:durableId="302466832">
    <w:abstractNumId w:val="81"/>
  </w:num>
  <w:num w:numId="94" w16cid:durableId="889149189">
    <w:abstractNumId w:val="17"/>
  </w:num>
  <w:num w:numId="95" w16cid:durableId="1807120767">
    <w:abstractNumId w:val="66"/>
  </w:num>
  <w:num w:numId="96" w16cid:durableId="1937518132">
    <w:abstractNumId w:val="20"/>
  </w:num>
  <w:num w:numId="97" w16cid:durableId="1505516185">
    <w:abstractNumId w:val="47"/>
  </w:num>
  <w:num w:numId="98" w16cid:durableId="1056662612">
    <w:abstractNumId w:val="86"/>
  </w:num>
  <w:num w:numId="99" w16cid:durableId="273637626">
    <w:abstractNumId w:val="14"/>
  </w:num>
  <w:num w:numId="100" w16cid:durableId="880092899">
    <w:abstractNumId w:val="9"/>
  </w:num>
  <w:num w:numId="101" w16cid:durableId="1007289099">
    <w:abstractNumId w:val="91"/>
  </w:num>
  <w:num w:numId="102" w16cid:durableId="1722436727">
    <w:abstractNumId w:val="51"/>
  </w:num>
  <w:num w:numId="103" w16cid:durableId="1754550774">
    <w:abstractNumId w:val="23"/>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ya Terry">
    <w15:presenceInfo w15:providerId="AD" w15:userId="S::Kenya.Terry@savannahga.gov::965bf963-6b96-4cec-8b6c-5064b24196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76"/>
    <w:rsid w:val="000055EC"/>
    <w:rsid w:val="00007A04"/>
    <w:rsid w:val="00011565"/>
    <w:rsid w:val="00015541"/>
    <w:rsid w:val="000160B2"/>
    <w:rsid w:val="00016CFF"/>
    <w:rsid w:val="00020071"/>
    <w:rsid w:val="00024FA2"/>
    <w:rsid w:val="00031963"/>
    <w:rsid w:val="00031B37"/>
    <w:rsid w:val="00032998"/>
    <w:rsid w:val="000335EB"/>
    <w:rsid w:val="000423B9"/>
    <w:rsid w:val="0004332A"/>
    <w:rsid w:val="00046E60"/>
    <w:rsid w:val="000531F3"/>
    <w:rsid w:val="000567D0"/>
    <w:rsid w:val="00056CC6"/>
    <w:rsid w:val="00057CF1"/>
    <w:rsid w:val="00064C5D"/>
    <w:rsid w:val="00064E16"/>
    <w:rsid w:val="00073B3B"/>
    <w:rsid w:val="00075719"/>
    <w:rsid w:val="00075AF3"/>
    <w:rsid w:val="0007637B"/>
    <w:rsid w:val="000807AA"/>
    <w:rsid w:val="00081616"/>
    <w:rsid w:val="00082134"/>
    <w:rsid w:val="00090031"/>
    <w:rsid w:val="00090916"/>
    <w:rsid w:val="00090F78"/>
    <w:rsid w:val="00096113"/>
    <w:rsid w:val="000A2E65"/>
    <w:rsid w:val="000A2EB9"/>
    <w:rsid w:val="000A3223"/>
    <w:rsid w:val="000B092F"/>
    <w:rsid w:val="000B0A56"/>
    <w:rsid w:val="000B261F"/>
    <w:rsid w:val="000B677A"/>
    <w:rsid w:val="000B6A4A"/>
    <w:rsid w:val="000C30B8"/>
    <w:rsid w:val="000D33B7"/>
    <w:rsid w:val="000D3523"/>
    <w:rsid w:val="000D3A0B"/>
    <w:rsid w:val="000D42E6"/>
    <w:rsid w:val="000E23C4"/>
    <w:rsid w:val="000E475C"/>
    <w:rsid w:val="000E4ECE"/>
    <w:rsid w:val="000F27E8"/>
    <w:rsid w:val="000F3577"/>
    <w:rsid w:val="000F3EF7"/>
    <w:rsid w:val="000F3EF9"/>
    <w:rsid w:val="000F5A04"/>
    <w:rsid w:val="0010047F"/>
    <w:rsid w:val="00102A13"/>
    <w:rsid w:val="00106660"/>
    <w:rsid w:val="0011673F"/>
    <w:rsid w:val="001217ED"/>
    <w:rsid w:val="00121B19"/>
    <w:rsid w:val="00124877"/>
    <w:rsid w:val="00127BCE"/>
    <w:rsid w:val="00141189"/>
    <w:rsid w:val="00145709"/>
    <w:rsid w:val="00146A21"/>
    <w:rsid w:val="00147265"/>
    <w:rsid w:val="0014761E"/>
    <w:rsid w:val="00156A1A"/>
    <w:rsid w:val="00160771"/>
    <w:rsid w:val="00162064"/>
    <w:rsid w:val="001630CB"/>
    <w:rsid w:val="00164515"/>
    <w:rsid w:val="00166AEA"/>
    <w:rsid w:val="00172288"/>
    <w:rsid w:val="00172BA5"/>
    <w:rsid w:val="00180E31"/>
    <w:rsid w:val="00185B4B"/>
    <w:rsid w:val="0019042E"/>
    <w:rsid w:val="00190F51"/>
    <w:rsid w:val="00192FD0"/>
    <w:rsid w:val="00194B3B"/>
    <w:rsid w:val="00196141"/>
    <w:rsid w:val="001B1688"/>
    <w:rsid w:val="001B294D"/>
    <w:rsid w:val="001B7090"/>
    <w:rsid w:val="001B769C"/>
    <w:rsid w:val="001C3568"/>
    <w:rsid w:val="001D039F"/>
    <w:rsid w:val="001D3A79"/>
    <w:rsid w:val="001D69A2"/>
    <w:rsid w:val="001D7492"/>
    <w:rsid w:val="001D7D0C"/>
    <w:rsid w:val="001E2BA1"/>
    <w:rsid w:val="001F1693"/>
    <w:rsid w:val="001F2895"/>
    <w:rsid w:val="001F3F8C"/>
    <w:rsid w:val="00202158"/>
    <w:rsid w:val="00202C8D"/>
    <w:rsid w:val="002053FB"/>
    <w:rsid w:val="00205941"/>
    <w:rsid w:val="00211CB6"/>
    <w:rsid w:val="00211E7B"/>
    <w:rsid w:val="002130A0"/>
    <w:rsid w:val="0021462F"/>
    <w:rsid w:val="002146F3"/>
    <w:rsid w:val="00217E38"/>
    <w:rsid w:val="002210E5"/>
    <w:rsid w:val="002229AD"/>
    <w:rsid w:val="002230C0"/>
    <w:rsid w:val="00225E07"/>
    <w:rsid w:val="00227FB4"/>
    <w:rsid w:val="00232B22"/>
    <w:rsid w:val="00234ACC"/>
    <w:rsid w:val="00235C2E"/>
    <w:rsid w:val="002368BB"/>
    <w:rsid w:val="0024055B"/>
    <w:rsid w:val="00240A33"/>
    <w:rsid w:val="00240ED0"/>
    <w:rsid w:val="0024440A"/>
    <w:rsid w:val="00245A40"/>
    <w:rsid w:val="002521D0"/>
    <w:rsid w:val="00253D81"/>
    <w:rsid w:val="00260E89"/>
    <w:rsid w:val="002621E1"/>
    <w:rsid w:val="002622FF"/>
    <w:rsid w:val="002663F2"/>
    <w:rsid w:val="002700D3"/>
    <w:rsid w:val="0028278C"/>
    <w:rsid w:val="0028585C"/>
    <w:rsid w:val="0029274D"/>
    <w:rsid w:val="00292E12"/>
    <w:rsid w:val="002A1C53"/>
    <w:rsid w:val="002A24F2"/>
    <w:rsid w:val="002A32AD"/>
    <w:rsid w:val="002A5B8D"/>
    <w:rsid w:val="002A7041"/>
    <w:rsid w:val="002A72DD"/>
    <w:rsid w:val="002B3A49"/>
    <w:rsid w:val="002B6260"/>
    <w:rsid w:val="002C3CCE"/>
    <w:rsid w:val="002C4EED"/>
    <w:rsid w:val="002C6494"/>
    <w:rsid w:val="002D526D"/>
    <w:rsid w:val="002D5399"/>
    <w:rsid w:val="002D60B0"/>
    <w:rsid w:val="002D6504"/>
    <w:rsid w:val="002E6612"/>
    <w:rsid w:val="002F39FC"/>
    <w:rsid w:val="003040B4"/>
    <w:rsid w:val="00304F6A"/>
    <w:rsid w:val="00306834"/>
    <w:rsid w:val="003069CE"/>
    <w:rsid w:val="0030785B"/>
    <w:rsid w:val="00313142"/>
    <w:rsid w:val="0031526C"/>
    <w:rsid w:val="00322BFD"/>
    <w:rsid w:val="003242B1"/>
    <w:rsid w:val="00324DBE"/>
    <w:rsid w:val="00327DEE"/>
    <w:rsid w:val="00330B3B"/>
    <w:rsid w:val="003320F1"/>
    <w:rsid w:val="003356C2"/>
    <w:rsid w:val="003411A0"/>
    <w:rsid w:val="00341E2D"/>
    <w:rsid w:val="00344E9C"/>
    <w:rsid w:val="003503C3"/>
    <w:rsid w:val="00350A6C"/>
    <w:rsid w:val="00350D05"/>
    <w:rsid w:val="00352B17"/>
    <w:rsid w:val="00356184"/>
    <w:rsid w:val="0036071D"/>
    <w:rsid w:val="00365184"/>
    <w:rsid w:val="00365272"/>
    <w:rsid w:val="00366206"/>
    <w:rsid w:val="0036662C"/>
    <w:rsid w:val="003673B1"/>
    <w:rsid w:val="00370FEE"/>
    <w:rsid w:val="003742E1"/>
    <w:rsid w:val="00377088"/>
    <w:rsid w:val="00380BBE"/>
    <w:rsid w:val="003820CE"/>
    <w:rsid w:val="003836F1"/>
    <w:rsid w:val="00397326"/>
    <w:rsid w:val="003B1DB1"/>
    <w:rsid w:val="003B2798"/>
    <w:rsid w:val="003B4ED5"/>
    <w:rsid w:val="003B60E2"/>
    <w:rsid w:val="003C02F6"/>
    <w:rsid w:val="003C1CFB"/>
    <w:rsid w:val="003C4114"/>
    <w:rsid w:val="003C45C8"/>
    <w:rsid w:val="003D346A"/>
    <w:rsid w:val="003D3AEF"/>
    <w:rsid w:val="003D5A0B"/>
    <w:rsid w:val="003D6F0C"/>
    <w:rsid w:val="003F1D56"/>
    <w:rsid w:val="003F21A1"/>
    <w:rsid w:val="003F324D"/>
    <w:rsid w:val="003F5108"/>
    <w:rsid w:val="003F6FA9"/>
    <w:rsid w:val="004027AE"/>
    <w:rsid w:val="004037D9"/>
    <w:rsid w:val="00403EC4"/>
    <w:rsid w:val="00404299"/>
    <w:rsid w:val="0040564F"/>
    <w:rsid w:val="00405774"/>
    <w:rsid w:val="00405ACC"/>
    <w:rsid w:val="00407A8D"/>
    <w:rsid w:val="00411178"/>
    <w:rsid w:val="00412FB2"/>
    <w:rsid w:val="00421FCD"/>
    <w:rsid w:val="00423586"/>
    <w:rsid w:val="00423DD4"/>
    <w:rsid w:val="004247D3"/>
    <w:rsid w:val="0042713D"/>
    <w:rsid w:val="00435CFC"/>
    <w:rsid w:val="00437183"/>
    <w:rsid w:val="0044129B"/>
    <w:rsid w:val="00441350"/>
    <w:rsid w:val="004440F3"/>
    <w:rsid w:val="004451C7"/>
    <w:rsid w:val="00447673"/>
    <w:rsid w:val="00451594"/>
    <w:rsid w:val="0045233C"/>
    <w:rsid w:val="00452C9D"/>
    <w:rsid w:val="004570AF"/>
    <w:rsid w:val="00460202"/>
    <w:rsid w:val="004647CF"/>
    <w:rsid w:val="00466CDC"/>
    <w:rsid w:val="00467543"/>
    <w:rsid w:val="0047284C"/>
    <w:rsid w:val="004732D0"/>
    <w:rsid w:val="004751D2"/>
    <w:rsid w:val="00492F76"/>
    <w:rsid w:val="00495A61"/>
    <w:rsid w:val="00497711"/>
    <w:rsid w:val="004A0F2C"/>
    <w:rsid w:val="004A2D63"/>
    <w:rsid w:val="004A392D"/>
    <w:rsid w:val="004A441E"/>
    <w:rsid w:val="004A7717"/>
    <w:rsid w:val="004B026A"/>
    <w:rsid w:val="004C2D1F"/>
    <w:rsid w:val="004C74BE"/>
    <w:rsid w:val="004D1575"/>
    <w:rsid w:val="004D63A3"/>
    <w:rsid w:val="004D670C"/>
    <w:rsid w:val="004E065A"/>
    <w:rsid w:val="004E163C"/>
    <w:rsid w:val="004E4E03"/>
    <w:rsid w:val="004E52BB"/>
    <w:rsid w:val="004E5576"/>
    <w:rsid w:val="004F18A6"/>
    <w:rsid w:val="004F1E4B"/>
    <w:rsid w:val="004F3464"/>
    <w:rsid w:val="00501114"/>
    <w:rsid w:val="005034FB"/>
    <w:rsid w:val="00503D44"/>
    <w:rsid w:val="00505C70"/>
    <w:rsid w:val="005121D0"/>
    <w:rsid w:val="00514E06"/>
    <w:rsid w:val="00523702"/>
    <w:rsid w:val="00541E66"/>
    <w:rsid w:val="005432CA"/>
    <w:rsid w:val="005436C1"/>
    <w:rsid w:val="00545C69"/>
    <w:rsid w:val="00546F59"/>
    <w:rsid w:val="005512E3"/>
    <w:rsid w:val="0055213A"/>
    <w:rsid w:val="0055228A"/>
    <w:rsid w:val="00555863"/>
    <w:rsid w:val="00557728"/>
    <w:rsid w:val="00562EBA"/>
    <w:rsid w:val="00564135"/>
    <w:rsid w:val="00565CBF"/>
    <w:rsid w:val="005669AC"/>
    <w:rsid w:val="00571374"/>
    <w:rsid w:val="00573166"/>
    <w:rsid w:val="00573219"/>
    <w:rsid w:val="00573D3E"/>
    <w:rsid w:val="00577426"/>
    <w:rsid w:val="0058102B"/>
    <w:rsid w:val="0058122B"/>
    <w:rsid w:val="00585592"/>
    <w:rsid w:val="00585F94"/>
    <w:rsid w:val="00586EBE"/>
    <w:rsid w:val="00590BC5"/>
    <w:rsid w:val="005944E3"/>
    <w:rsid w:val="0059461A"/>
    <w:rsid w:val="005A0A63"/>
    <w:rsid w:val="005A2010"/>
    <w:rsid w:val="005B524B"/>
    <w:rsid w:val="005B7A4A"/>
    <w:rsid w:val="005C3047"/>
    <w:rsid w:val="005C3804"/>
    <w:rsid w:val="005C3E6D"/>
    <w:rsid w:val="005C4850"/>
    <w:rsid w:val="005C5152"/>
    <w:rsid w:val="005C776E"/>
    <w:rsid w:val="005D0319"/>
    <w:rsid w:val="005D0510"/>
    <w:rsid w:val="005D1268"/>
    <w:rsid w:val="005D2C88"/>
    <w:rsid w:val="005D506B"/>
    <w:rsid w:val="005E2C0B"/>
    <w:rsid w:val="005E322D"/>
    <w:rsid w:val="005E50FB"/>
    <w:rsid w:val="005E518C"/>
    <w:rsid w:val="005E547E"/>
    <w:rsid w:val="005E58CF"/>
    <w:rsid w:val="005E5B84"/>
    <w:rsid w:val="005F35F0"/>
    <w:rsid w:val="005F4EFE"/>
    <w:rsid w:val="00605B40"/>
    <w:rsid w:val="00607F4C"/>
    <w:rsid w:val="00610E24"/>
    <w:rsid w:val="00613895"/>
    <w:rsid w:val="00614413"/>
    <w:rsid w:val="00622869"/>
    <w:rsid w:val="006344F3"/>
    <w:rsid w:val="0063751D"/>
    <w:rsid w:val="00640471"/>
    <w:rsid w:val="00642881"/>
    <w:rsid w:val="00642FDC"/>
    <w:rsid w:val="00645431"/>
    <w:rsid w:val="00647A27"/>
    <w:rsid w:val="00650112"/>
    <w:rsid w:val="00652099"/>
    <w:rsid w:val="00654E52"/>
    <w:rsid w:val="00654FA5"/>
    <w:rsid w:val="00655E88"/>
    <w:rsid w:val="00664E89"/>
    <w:rsid w:val="00670E85"/>
    <w:rsid w:val="006735CE"/>
    <w:rsid w:val="00673AE2"/>
    <w:rsid w:val="00674D67"/>
    <w:rsid w:val="00675412"/>
    <w:rsid w:val="00681B77"/>
    <w:rsid w:val="00682DFE"/>
    <w:rsid w:val="00686B03"/>
    <w:rsid w:val="00687E3B"/>
    <w:rsid w:val="006946EB"/>
    <w:rsid w:val="00695B5A"/>
    <w:rsid w:val="006A0D5F"/>
    <w:rsid w:val="006B5523"/>
    <w:rsid w:val="006B7E27"/>
    <w:rsid w:val="006C4447"/>
    <w:rsid w:val="006C4E91"/>
    <w:rsid w:val="006C6CBF"/>
    <w:rsid w:val="006D17B2"/>
    <w:rsid w:val="006D31B9"/>
    <w:rsid w:val="006E55B7"/>
    <w:rsid w:val="006E6CEB"/>
    <w:rsid w:val="006F0B87"/>
    <w:rsid w:val="006F20A7"/>
    <w:rsid w:val="006F5058"/>
    <w:rsid w:val="006F6EC8"/>
    <w:rsid w:val="00704FAD"/>
    <w:rsid w:val="0071284B"/>
    <w:rsid w:val="00713392"/>
    <w:rsid w:val="00713F96"/>
    <w:rsid w:val="00714833"/>
    <w:rsid w:val="00717502"/>
    <w:rsid w:val="0072188B"/>
    <w:rsid w:val="00725042"/>
    <w:rsid w:val="00726225"/>
    <w:rsid w:val="00727941"/>
    <w:rsid w:val="00732794"/>
    <w:rsid w:val="00742C02"/>
    <w:rsid w:val="007432EE"/>
    <w:rsid w:val="00743D03"/>
    <w:rsid w:val="00745B9A"/>
    <w:rsid w:val="00754141"/>
    <w:rsid w:val="00754967"/>
    <w:rsid w:val="00762F18"/>
    <w:rsid w:val="007674E7"/>
    <w:rsid w:val="007707C2"/>
    <w:rsid w:val="00771674"/>
    <w:rsid w:val="00773840"/>
    <w:rsid w:val="0077410A"/>
    <w:rsid w:val="00774A7D"/>
    <w:rsid w:val="00775E66"/>
    <w:rsid w:val="007761A8"/>
    <w:rsid w:val="00776560"/>
    <w:rsid w:val="007767CC"/>
    <w:rsid w:val="007773B5"/>
    <w:rsid w:val="00777AB4"/>
    <w:rsid w:val="00781544"/>
    <w:rsid w:val="007926BD"/>
    <w:rsid w:val="00792A75"/>
    <w:rsid w:val="007951BD"/>
    <w:rsid w:val="00795B20"/>
    <w:rsid w:val="0079768B"/>
    <w:rsid w:val="00797948"/>
    <w:rsid w:val="007A2AD4"/>
    <w:rsid w:val="007A2C2C"/>
    <w:rsid w:val="007A592D"/>
    <w:rsid w:val="007A63A6"/>
    <w:rsid w:val="007B0F55"/>
    <w:rsid w:val="007B53CE"/>
    <w:rsid w:val="007C3A97"/>
    <w:rsid w:val="007C3AF1"/>
    <w:rsid w:val="007C42FA"/>
    <w:rsid w:val="007D0861"/>
    <w:rsid w:val="007D2E58"/>
    <w:rsid w:val="007D3731"/>
    <w:rsid w:val="007D568B"/>
    <w:rsid w:val="007E1289"/>
    <w:rsid w:val="007E2392"/>
    <w:rsid w:val="007E5D07"/>
    <w:rsid w:val="007F1911"/>
    <w:rsid w:val="007F38B2"/>
    <w:rsid w:val="007F546D"/>
    <w:rsid w:val="007F77F6"/>
    <w:rsid w:val="008059CD"/>
    <w:rsid w:val="008135AD"/>
    <w:rsid w:val="008154FE"/>
    <w:rsid w:val="008208EA"/>
    <w:rsid w:val="008215A4"/>
    <w:rsid w:val="008227EE"/>
    <w:rsid w:val="00822847"/>
    <w:rsid w:val="008234DD"/>
    <w:rsid w:val="00826147"/>
    <w:rsid w:val="00826CF4"/>
    <w:rsid w:val="008363A3"/>
    <w:rsid w:val="00844C9E"/>
    <w:rsid w:val="00846443"/>
    <w:rsid w:val="008536BD"/>
    <w:rsid w:val="0086237A"/>
    <w:rsid w:val="0086429C"/>
    <w:rsid w:val="0087307A"/>
    <w:rsid w:val="008735CA"/>
    <w:rsid w:val="008756EB"/>
    <w:rsid w:val="008759E9"/>
    <w:rsid w:val="00880CED"/>
    <w:rsid w:val="00881AF0"/>
    <w:rsid w:val="00883D08"/>
    <w:rsid w:val="00886BA7"/>
    <w:rsid w:val="00895193"/>
    <w:rsid w:val="00896A09"/>
    <w:rsid w:val="00897BDF"/>
    <w:rsid w:val="008A1F00"/>
    <w:rsid w:val="008A3A2B"/>
    <w:rsid w:val="008B1939"/>
    <w:rsid w:val="008B53F9"/>
    <w:rsid w:val="008C25E2"/>
    <w:rsid w:val="008C26F5"/>
    <w:rsid w:val="008C4219"/>
    <w:rsid w:val="008C68E4"/>
    <w:rsid w:val="008D4494"/>
    <w:rsid w:val="008D510B"/>
    <w:rsid w:val="008F3399"/>
    <w:rsid w:val="008F3AED"/>
    <w:rsid w:val="009007E1"/>
    <w:rsid w:val="00901F06"/>
    <w:rsid w:val="009062D3"/>
    <w:rsid w:val="00907956"/>
    <w:rsid w:val="009236FB"/>
    <w:rsid w:val="00932A74"/>
    <w:rsid w:val="0093380E"/>
    <w:rsid w:val="0093659D"/>
    <w:rsid w:val="009428E2"/>
    <w:rsid w:val="0094375E"/>
    <w:rsid w:val="00947623"/>
    <w:rsid w:val="0095109C"/>
    <w:rsid w:val="0095223B"/>
    <w:rsid w:val="00956C52"/>
    <w:rsid w:val="00956FE5"/>
    <w:rsid w:val="00961FDE"/>
    <w:rsid w:val="009625AC"/>
    <w:rsid w:val="00970D74"/>
    <w:rsid w:val="0097459C"/>
    <w:rsid w:val="00982ABC"/>
    <w:rsid w:val="009934EA"/>
    <w:rsid w:val="00996C2C"/>
    <w:rsid w:val="009A1491"/>
    <w:rsid w:val="009A1A10"/>
    <w:rsid w:val="009B39A8"/>
    <w:rsid w:val="009B6302"/>
    <w:rsid w:val="009C0691"/>
    <w:rsid w:val="009C12ED"/>
    <w:rsid w:val="009C2C8F"/>
    <w:rsid w:val="009C3A16"/>
    <w:rsid w:val="009C7110"/>
    <w:rsid w:val="009D10C3"/>
    <w:rsid w:val="009D486D"/>
    <w:rsid w:val="009D4B78"/>
    <w:rsid w:val="009D6451"/>
    <w:rsid w:val="009D737A"/>
    <w:rsid w:val="009E2590"/>
    <w:rsid w:val="009F0E11"/>
    <w:rsid w:val="009F5208"/>
    <w:rsid w:val="00A00EB4"/>
    <w:rsid w:val="00A03C69"/>
    <w:rsid w:val="00A05314"/>
    <w:rsid w:val="00A07E9A"/>
    <w:rsid w:val="00A23BA4"/>
    <w:rsid w:val="00A326A8"/>
    <w:rsid w:val="00A326B0"/>
    <w:rsid w:val="00A33A76"/>
    <w:rsid w:val="00A35683"/>
    <w:rsid w:val="00A51136"/>
    <w:rsid w:val="00A5533B"/>
    <w:rsid w:val="00A554F6"/>
    <w:rsid w:val="00A563DF"/>
    <w:rsid w:val="00A56C33"/>
    <w:rsid w:val="00A617C4"/>
    <w:rsid w:val="00A61843"/>
    <w:rsid w:val="00A639CD"/>
    <w:rsid w:val="00A64965"/>
    <w:rsid w:val="00A66564"/>
    <w:rsid w:val="00A70436"/>
    <w:rsid w:val="00A763F4"/>
    <w:rsid w:val="00A90BE6"/>
    <w:rsid w:val="00A91AA3"/>
    <w:rsid w:val="00A923F0"/>
    <w:rsid w:val="00A929FB"/>
    <w:rsid w:val="00A9317C"/>
    <w:rsid w:val="00A95AC9"/>
    <w:rsid w:val="00AA17AA"/>
    <w:rsid w:val="00AA262E"/>
    <w:rsid w:val="00AA28D3"/>
    <w:rsid w:val="00AC2377"/>
    <w:rsid w:val="00AC238A"/>
    <w:rsid w:val="00AD1591"/>
    <w:rsid w:val="00AD1A99"/>
    <w:rsid w:val="00AD26BA"/>
    <w:rsid w:val="00AD37E9"/>
    <w:rsid w:val="00AE323E"/>
    <w:rsid w:val="00AE5881"/>
    <w:rsid w:val="00AE59B3"/>
    <w:rsid w:val="00AF64CB"/>
    <w:rsid w:val="00B00CD7"/>
    <w:rsid w:val="00B01CE0"/>
    <w:rsid w:val="00B0710F"/>
    <w:rsid w:val="00B07E0E"/>
    <w:rsid w:val="00B12E20"/>
    <w:rsid w:val="00B1485E"/>
    <w:rsid w:val="00B1711F"/>
    <w:rsid w:val="00B24E52"/>
    <w:rsid w:val="00B250FB"/>
    <w:rsid w:val="00B25FAF"/>
    <w:rsid w:val="00B35235"/>
    <w:rsid w:val="00B36657"/>
    <w:rsid w:val="00B40264"/>
    <w:rsid w:val="00B41848"/>
    <w:rsid w:val="00B4316E"/>
    <w:rsid w:val="00B43D82"/>
    <w:rsid w:val="00B46247"/>
    <w:rsid w:val="00B47DEB"/>
    <w:rsid w:val="00B50B90"/>
    <w:rsid w:val="00B56F07"/>
    <w:rsid w:val="00B578B9"/>
    <w:rsid w:val="00B60DB1"/>
    <w:rsid w:val="00B6162A"/>
    <w:rsid w:val="00B63B21"/>
    <w:rsid w:val="00B652CD"/>
    <w:rsid w:val="00B653B3"/>
    <w:rsid w:val="00B71BFF"/>
    <w:rsid w:val="00B75D38"/>
    <w:rsid w:val="00B8005C"/>
    <w:rsid w:val="00B803B5"/>
    <w:rsid w:val="00B803DF"/>
    <w:rsid w:val="00B90159"/>
    <w:rsid w:val="00B90C02"/>
    <w:rsid w:val="00B9745B"/>
    <w:rsid w:val="00B97C40"/>
    <w:rsid w:val="00BB207B"/>
    <w:rsid w:val="00BB2226"/>
    <w:rsid w:val="00BB24F2"/>
    <w:rsid w:val="00BB6CD9"/>
    <w:rsid w:val="00BC2BDA"/>
    <w:rsid w:val="00BC4C46"/>
    <w:rsid w:val="00BC64D6"/>
    <w:rsid w:val="00BC6FBD"/>
    <w:rsid w:val="00BD1454"/>
    <w:rsid w:val="00BD1C7A"/>
    <w:rsid w:val="00BD3B8F"/>
    <w:rsid w:val="00BE05AC"/>
    <w:rsid w:val="00BE1DF4"/>
    <w:rsid w:val="00BE45BA"/>
    <w:rsid w:val="00BE4C20"/>
    <w:rsid w:val="00BE61B5"/>
    <w:rsid w:val="00BE7A41"/>
    <w:rsid w:val="00C00483"/>
    <w:rsid w:val="00C165FC"/>
    <w:rsid w:val="00C20635"/>
    <w:rsid w:val="00C24E03"/>
    <w:rsid w:val="00C308A8"/>
    <w:rsid w:val="00C31EB2"/>
    <w:rsid w:val="00C32981"/>
    <w:rsid w:val="00C3443E"/>
    <w:rsid w:val="00C35609"/>
    <w:rsid w:val="00C41645"/>
    <w:rsid w:val="00C54A87"/>
    <w:rsid w:val="00C54DF7"/>
    <w:rsid w:val="00C55CD1"/>
    <w:rsid w:val="00C562C0"/>
    <w:rsid w:val="00C56C5B"/>
    <w:rsid w:val="00C602FE"/>
    <w:rsid w:val="00C60B28"/>
    <w:rsid w:val="00C60EF6"/>
    <w:rsid w:val="00C6653D"/>
    <w:rsid w:val="00C713B8"/>
    <w:rsid w:val="00C72B92"/>
    <w:rsid w:val="00C73404"/>
    <w:rsid w:val="00C802E9"/>
    <w:rsid w:val="00C824BF"/>
    <w:rsid w:val="00C83E77"/>
    <w:rsid w:val="00C869DB"/>
    <w:rsid w:val="00C90672"/>
    <w:rsid w:val="00C90962"/>
    <w:rsid w:val="00C9096B"/>
    <w:rsid w:val="00C941CC"/>
    <w:rsid w:val="00C9784D"/>
    <w:rsid w:val="00CA3010"/>
    <w:rsid w:val="00CA5CAD"/>
    <w:rsid w:val="00CA6F51"/>
    <w:rsid w:val="00CA7EE1"/>
    <w:rsid w:val="00CB57DC"/>
    <w:rsid w:val="00CB5FE0"/>
    <w:rsid w:val="00CC46AC"/>
    <w:rsid w:val="00CC55A7"/>
    <w:rsid w:val="00CC63A3"/>
    <w:rsid w:val="00CD00AE"/>
    <w:rsid w:val="00CD0533"/>
    <w:rsid w:val="00CD1C3F"/>
    <w:rsid w:val="00CD20B7"/>
    <w:rsid w:val="00CD4608"/>
    <w:rsid w:val="00CD526F"/>
    <w:rsid w:val="00CE4525"/>
    <w:rsid w:val="00CE59EA"/>
    <w:rsid w:val="00CF4813"/>
    <w:rsid w:val="00CF4D0D"/>
    <w:rsid w:val="00CF79AA"/>
    <w:rsid w:val="00D043A2"/>
    <w:rsid w:val="00D061C1"/>
    <w:rsid w:val="00D075C7"/>
    <w:rsid w:val="00D15817"/>
    <w:rsid w:val="00D2181E"/>
    <w:rsid w:val="00D218F0"/>
    <w:rsid w:val="00D24E49"/>
    <w:rsid w:val="00D250B4"/>
    <w:rsid w:val="00D25295"/>
    <w:rsid w:val="00D26DA7"/>
    <w:rsid w:val="00D30B8C"/>
    <w:rsid w:val="00D3153C"/>
    <w:rsid w:val="00D31618"/>
    <w:rsid w:val="00D43399"/>
    <w:rsid w:val="00D478F1"/>
    <w:rsid w:val="00D5359B"/>
    <w:rsid w:val="00D60538"/>
    <w:rsid w:val="00D60869"/>
    <w:rsid w:val="00D655C6"/>
    <w:rsid w:val="00D73BCA"/>
    <w:rsid w:val="00D74EC7"/>
    <w:rsid w:val="00D7530E"/>
    <w:rsid w:val="00D8172B"/>
    <w:rsid w:val="00D8470A"/>
    <w:rsid w:val="00D853D4"/>
    <w:rsid w:val="00D92430"/>
    <w:rsid w:val="00D9456A"/>
    <w:rsid w:val="00D966AD"/>
    <w:rsid w:val="00D97544"/>
    <w:rsid w:val="00D97663"/>
    <w:rsid w:val="00DA00F4"/>
    <w:rsid w:val="00DA39EB"/>
    <w:rsid w:val="00DA44DA"/>
    <w:rsid w:val="00DA63B9"/>
    <w:rsid w:val="00DA6A3B"/>
    <w:rsid w:val="00DB1C1F"/>
    <w:rsid w:val="00DB3911"/>
    <w:rsid w:val="00DC425F"/>
    <w:rsid w:val="00DC4CA8"/>
    <w:rsid w:val="00DC72BA"/>
    <w:rsid w:val="00DD4C10"/>
    <w:rsid w:val="00DD692D"/>
    <w:rsid w:val="00DE2EA3"/>
    <w:rsid w:val="00DE39CE"/>
    <w:rsid w:val="00DE4D06"/>
    <w:rsid w:val="00DF0BD4"/>
    <w:rsid w:val="00DF1163"/>
    <w:rsid w:val="00DF2B5E"/>
    <w:rsid w:val="00DF5FF3"/>
    <w:rsid w:val="00E06D7C"/>
    <w:rsid w:val="00E06EED"/>
    <w:rsid w:val="00E07855"/>
    <w:rsid w:val="00E10315"/>
    <w:rsid w:val="00E13C46"/>
    <w:rsid w:val="00E212B0"/>
    <w:rsid w:val="00E23917"/>
    <w:rsid w:val="00E30126"/>
    <w:rsid w:val="00E30AAF"/>
    <w:rsid w:val="00E35BC1"/>
    <w:rsid w:val="00E50827"/>
    <w:rsid w:val="00E50A52"/>
    <w:rsid w:val="00E55E38"/>
    <w:rsid w:val="00E560B3"/>
    <w:rsid w:val="00E56912"/>
    <w:rsid w:val="00E56E00"/>
    <w:rsid w:val="00E578E9"/>
    <w:rsid w:val="00E57AD8"/>
    <w:rsid w:val="00E61114"/>
    <w:rsid w:val="00E62B27"/>
    <w:rsid w:val="00E62FEA"/>
    <w:rsid w:val="00E67B4F"/>
    <w:rsid w:val="00E712DE"/>
    <w:rsid w:val="00E755CF"/>
    <w:rsid w:val="00E8069B"/>
    <w:rsid w:val="00E8561B"/>
    <w:rsid w:val="00E86C16"/>
    <w:rsid w:val="00E86CA0"/>
    <w:rsid w:val="00E87708"/>
    <w:rsid w:val="00E909D4"/>
    <w:rsid w:val="00E92650"/>
    <w:rsid w:val="00E9361D"/>
    <w:rsid w:val="00E96A8C"/>
    <w:rsid w:val="00EA01EC"/>
    <w:rsid w:val="00EB0289"/>
    <w:rsid w:val="00EB443E"/>
    <w:rsid w:val="00EC0AF4"/>
    <w:rsid w:val="00EC5743"/>
    <w:rsid w:val="00EC76FF"/>
    <w:rsid w:val="00ED0723"/>
    <w:rsid w:val="00EE2274"/>
    <w:rsid w:val="00EE34DC"/>
    <w:rsid w:val="00EE60CD"/>
    <w:rsid w:val="00EE62FD"/>
    <w:rsid w:val="00EF0A21"/>
    <w:rsid w:val="00EF4907"/>
    <w:rsid w:val="00F008AC"/>
    <w:rsid w:val="00F021E6"/>
    <w:rsid w:val="00F02C4B"/>
    <w:rsid w:val="00F039F3"/>
    <w:rsid w:val="00F04DFD"/>
    <w:rsid w:val="00F058A4"/>
    <w:rsid w:val="00F07320"/>
    <w:rsid w:val="00F073E8"/>
    <w:rsid w:val="00F07685"/>
    <w:rsid w:val="00F07F11"/>
    <w:rsid w:val="00F13959"/>
    <w:rsid w:val="00F15395"/>
    <w:rsid w:val="00F26561"/>
    <w:rsid w:val="00F26ED6"/>
    <w:rsid w:val="00F278FB"/>
    <w:rsid w:val="00F36705"/>
    <w:rsid w:val="00F373FC"/>
    <w:rsid w:val="00F37BE1"/>
    <w:rsid w:val="00F413AA"/>
    <w:rsid w:val="00F45D9B"/>
    <w:rsid w:val="00F4701C"/>
    <w:rsid w:val="00F47BCC"/>
    <w:rsid w:val="00F47CAB"/>
    <w:rsid w:val="00F55A5A"/>
    <w:rsid w:val="00F617FB"/>
    <w:rsid w:val="00F6420C"/>
    <w:rsid w:val="00F650D9"/>
    <w:rsid w:val="00F726B7"/>
    <w:rsid w:val="00F741E6"/>
    <w:rsid w:val="00F75483"/>
    <w:rsid w:val="00F75BDF"/>
    <w:rsid w:val="00F761E0"/>
    <w:rsid w:val="00F81F2B"/>
    <w:rsid w:val="00F84003"/>
    <w:rsid w:val="00FA1221"/>
    <w:rsid w:val="00FA2CD3"/>
    <w:rsid w:val="00FB3FF7"/>
    <w:rsid w:val="00FC0747"/>
    <w:rsid w:val="00FC2FBC"/>
    <w:rsid w:val="00FC3E59"/>
    <w:rsid w:val="00FC4B28"/>
    <w:rsid w:val="00FD3443"/>
    <w:rsid w:val="00FD67AD"/>
    <w:rsid w:val="00FD6A4A"/>
    <w:rsid w:val="00FE05D3"/>
    <w:rsid w:val="00FE2020"/>
    <w:rsid w:val="00FE2B63"/>
    <w:rsid w:val="00FE5C65"/>
    <w:rsid w:val="00FE6437"/>
    <w:rsid w:val="00FE68A2"/>
    <w:rsid w:val="00FF6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40741"/>
  <w15:docId w15:val="{4106CF13-477A-4665-857A-D151A78E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0"/>
      <w:ind w:left="940" w:right="957"/>
      <w:jc w:val="center"/>
      <w:outlineLvl w:val="0"/>
    </w:pPr>
    <w:rPr>
      <w:b/>
      <w:bCs/>
      <w:sz w:val="96"/>
      <w:szCs w:val="96"/>
    </w:rPr>
  </w:style>
  <w:style w:type="paragraph" w:styleId="Heading2">
    <w:name w:val="heading 2"/>
    <w:basedOn w:val="Normal"/>
    <w:uiPriority w:val="9"/>
    <w:unhideWhenUsed/>
    <w:qFormat/>
    <w:pPr>
      <w:spacing w:before="79"/>
      <w:ind w:left="1059"/>
      <w:outlineLvl w:val="1"/>
    </w:pPr>
    <w:rPr>
      <w:b/>
      <w:bCs/>
      <w:sz w:val="28"/>
      <w:szCs w:val="28"/>
    </w:rPr>
  </w:style>
  <w:style w:type="paragraph" w:styleId="Heading3">
    <w:name w:val="heading 3"/>
    <w:basedOn w:val="Normal"/>
    <w:uiPriority w:val="9"/>
    <w:unhideWhenUsed/>
    <w:qFormat/>
    <w:pPr>
      <w:ind w:left="1160"/>
      <w:outlineLvl w:val="2"/>
    </w:pPr>
    <w:rPr>
      <w:b/>
      <w:bCs/>
      <w:sz w:val="24"/>
      <w:szCs w:val="24"/>
    </w:rPr>
  </w:style>
  <w:style w:type="paragraph" w:styleId="Heading4">
    <w:name w:val="heading 4"/>
    <w:basedOn w:val="Normal"/>
    <w:link w:val="Heading4Char"/>
    <w:uiPriority w:val="9"/>
    <w:unhideWhenUsed/>
    <w:qFormat/>
    <w:pPr>
      <w:ind w:left="1059"/>
      <w:outlineLvl w:val="3"/>
    </w:pPr>
    <w:rPr>
      <w:b/>
      <w:bCs/>
      <w:sz w:val="24"/>
      <w:szCs w:val="24"/>
    </w:rPr>
  </w:style>
  <w:style w:type="paragraph" w:styleId="Heading5">
    <w:name w:val="heading 5"/>
    <w:basedOn w:val="Normal"/>
    <w:uiPriority w:val="9"/>
    <w:unhideWhenUsed/>
    <w:qFormat/>
    <w:pPr>
      <w:spacing w:before="240"/>
      <w:ind w:left="105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61"/>
      <w:ind w:right="27"/>
      <w:jc w:val="center"/>
    </w:pPr>
    <w:rPr>
      <w:b/>
      <w:bCs/>
      <w:i/>
      <w:iCs/>
      <w:sz w:val="20"/>
      <w:szCs w:val="20"/>
    </w:rPr>
  </w:style>
  <w:style w:type="paragraph" w:styleId="TOC2">
    <w:name w:val="toc 2"/>
    <w:basedOn w:val="Normal"/>
    <w:uiPriority w:val="39"/>
    <w:qFormat/>
    <w:pPr>
      <w:spacing w:before="121" w:line="229" w:lineRule="exact"/>
      <w:ind w:left="931" w:right="957"/>
      <w:jc w:val="center"/>
    </w:pPr>
    <w:rPr>
      <w:i/>
      <w:iCs/>
      <w:sz w:val="20"/>
      <w:szCs w:val="20"/>
    </w:rPr>
  </w:style>
  <w:style w:type="paragraph" w:styleId="TOC3">
    <w:name w:val="toc 3"/>
    <w:basedOn w:val="Normal"/>
    <w:uiPriority w:val="39"/>
    <w:qFormat/>
    <w:pPr>
      <w:spacing w:before="61"/>
      <w:ind w:left="1160"/>
    </w:pPr>
    <w:rPr>
      <w:b/>
      <w:bCs/>
      <w:i/>
      <w:iCs/>
      <w:sz w:val="20"/>
      <w:szCs w:val="20"/>
    </w:rPr>
  </w:style>
  <w:style w:type="paragraph" w:styleId="TOC4">
    <w:name w:val="toc 4"/>
    <w:basedOn w:val="Normal"/>
    <w:uiPriority w:val="1"/>
    <w:qFormat/>
    <w:pPr>
      <w:spacing w:before="120"/>
      <w:ind w:left="1359"/>
    </w:pPr>
    <w:rPr>
      <w:i/>
      <w:iCs/>
      <w:sz w:val="20"/>
      <w:szCs w:val="20"/>
    </w:rPr>
  </w:style>
  <w:style w:type="paragraph" w:styleId="TOC5">
    <w:name w:val="toc 5"/>
    <w:basedOn w:val="Normal"/>
    <w:uiPriority w:val="1"/>
    <w:qFormat/>
    <w:pPr>
      <w:spacing w:line="229" w:lineRule="exact"/>
      <w:ind w:left="2425"/>
    </w:pPr>
    <w:rPr>
      <w:i/>
      <w:iCs/>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160" w:hanging="360"/>
    </w:pPr>
  </w:style>
  <w:style w:type="paragraph" w:customStyle="1" w:styleId="TableParagraph">
    <w:name w:val="Table Paragraph"/>
    <w:basedOn w:val="Normal"/>
    <w:uiPriority w:val="1"/>
    <w:qFormat/>
  </w:style>
  <w:style w:type="paragraph" w:styleId="Revision">
    <w:name w:val="Revision"/>
    <w:hidden/>
    <w:uiPriority w:val="99"/>
    <w:semiHidden/>
    <w:rsid w:val="00FF63A0"/>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324DBE"/>
    <w:rPr>
      <w:rFonts w:ascii="Arial" w:eastAsia="Arial" w:hAnsi="Arial" w:cs="Arial"/>
      <w:sz w:val="24"/>
      <w:szCs w:val="24"/>
    </w:rPr>
  </w:style>
  <w:style w:type="paragraph" w:styleId="Header">
    <w:name w:val="header"/>
    <w:basedOn w:val="Normal"/>
    <w:link w:val="HeaderChar"/>
    <w:uiPriority w:val="99"/>
    <w:unhideWhenUsed/>
    <w:rsid w:val="00B9745B"/>
    <w:pPr>
      <w:tabs>
        <w:tab w:val="center" w:pos="4680"/>
        <w:tab w:val="right" w:pos="9360"/>
      </w:tabs>
    </w:pPr>
  </w:style>
  <w:style w:type="character" w:customStyle="1" w:styleId="HeaderChar">
    <w:name w:val="Header Char"/>
    <w:basedOn w:val="DefaultParagraphFont"/>
    <w:link w:val="Header"/>
    <w:uiPriority w:val="99"/>
    <w:rsid w:val="00B9745B"/>
    <w:rPr>
      <w:rFonts w:ascii="Arial" w:eastAsia="Arial" w:hAnsi="Arial" w:cs="Arial"/>
    </w:rPr>
  </w:style>
  <w:style w:type="paragraph" w:styleId="Footer">
    <w:name w:val="footer"/>
    <w:basedOn w:val="Normal"/>
    <w:link w:val="FooterChar"/>
    <w:uiPriority w:val="99"/>
    <w:unhideWhenUsed/>
    <w:rsid w:val="00B9745B"/>
    <w:pPr>
      <w:tabs>
        <w:tab w:val="center" w:pos="4680"/>
        <w:tab w:val="right" w:pos="9360"/>
      </w:tabs>
    </w:pPr>
  </w:style>
  <w:style w:type="character" w:customStyle="1" w:styleId="FooterChar">
    <w:name w:val="Footer Char"/>
    <w:basedOn w:val="DefaultParagraphFont"/>
    <w:link w:val="Footer"/>
    <w:uiPriority w:val="99"/>
    <w:rsid w:val="00B9745B"/>
    <w:rPr>
      <w:rFonts w:ascii="Arial" w:eastAsia="Arial" w:hAnsi="Arial" w:cs="Arial"/>
    </w:rPr>
  </w:style>
  <w:style w:type="character" w:customStyle="1" w:styleId="Heading4Char">
    <w:name w:val="Heading 4 Char"/>
    <w:basedOn w:val="DefaultParagraphFont"/>
    <w:link w:val="Heading4"/>
    <w:uiPriority w:val="9"/>
    <w:rsid w:val="007D568B"/>
    <w:rPr>
      <w:rFonts w:ascii="Arial" w:eastAsia="Arial" w:hAnsi="Arial" w:cs="Arial"/>
      <w:b/>
      <w:bCs/>
      <w:sz w:val="24"/>
      <w:szCs w:val="24"/>
    </w:rPr>
  </w:style>
  <w:style w:type="character" w:styleId="Hyperlink">
    <w:name w:val="Hyperlink"/>
    <w:basedOn w:val="DefaultParagraphFont"/>
    <w:uiPriority w:val="99"/>
    <w:unhideWhenUsed/>
    <w:rsid w:val="00932A74"/>
    <w:rPr>
      <w:color w:val="0000FF" w:themeColor="hyperlink"/>
      <w:u w:val="single"/>
    </w:rPr>
  </w:style>
  <w:style w:type="paragraph" w:styleId="TOCHeading">
    <w:name w:val="TOC Heading"/>
    <w:basedOn w:val="Heading1"/>
    <w:next w:val="Normal"/>
    <w:uiPriority w:val="39"/>
    <w:unhideWhenUsed/>
    <w:qFormat/>
    <w:rsid w:val="004C74B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A3EB-2C72-4AAE-A79B-0A9FA87B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174</Pages>
  <Words>53540</Words>
  <Characters>305181</Characters>
  <Application>Microsoft Office Word</Application>
  <DocSecurity>0</DocSecurity>
  <Lines>2543</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adopted on December 8, 2023</dc:creator>
  <cp:keywords/>
  <cp:lastModifiedBy>Kenya Terry</cp:lastModifiedBy>
  <cp:revision>384</cp:revision>
  <cp:lastPrinted>2025-05-13T13:19:00Z</cp:lastPrinted>
  <dcterms:created xsi:type="dcterms:W3CDTF">2025-10-14T12:08:00Z</dcterms:created>
  <dcterms:modified xsi:type="dcterms:W3CDTF">2025-12-01T21:02:00Z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for Microsoft 365</vt:lpwstr>
  </property>
  <property fmtid="{D5CDD505-2E9C-101B-9397-08002B2CF9AE}" pid="4" name="LastSaved">
    <vt:filetime>2024-07-17T00:00:00Z</vt:filetime>
  </property>
  <property fmtid="{D5CDD505-2E9C-101B-9397-08002B2CF9AE}" pid="5" name="Producer">
    <vt:lpwstr>Adobe Acrobat Pro (64-bit) 23.6.20380</vt:lpwstr>
  </property>
  <property fmtid="{D5CDD505-2E9C-101B-9397-08002B2CF9AE}" pid="6" name="GrammarlyDocumentId">
    <vt:lpwstr>7bfccdcc-9d28-4a1f-ae91-2f6b63c29269</vt:lpwstr>
  </property>
</Properties>
</file>